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B0A4A" w14:textId="100162E6" w:rsidR="00361503" w:rsidRPr="00217603" w:rsidRDefault="00905765">
      <w:pPr>
        <w:pStyle w:val="Heading1"/>
        <w:pPrChange w:id="2" w:author="EOAI" w:date="2026-01-29T17:20:00Z" w16du:dateUtc="2026-01-29T22:20:00Z">
          <w:pPr>
            <w:pStyle w:val="BodyText"/>
            <w:tabs>
              <w:tab w:val="left" w:pos="2395"/>
            </w:tabs>
            <w:spacing w:before="53" w:line="237" w:lineRule="auto"/>
            <w:ind w:left="2395" w:right="116" w:hanging="2276"/>
            <w:jc w:val="left"/>
          </w:pPr>
        </w:pPrChange>
      </w:pPr>
      <w:bookmarkStart w:id="3" w:name="Page_1"/>
      <w:bookmarkEnd w:id="3"/>
      <w:ins w:id="4" w:author="EOAI" w:date="2026-01-29T17:20:00Z" w16du:dateUtc="2026-01-29T22:20:00Z">
        <w:r>
          <w:t xml:space="preserve"> </w:t>
        </w:r>
      </w:ins>
      <w:r w:rsidR="00393629" w:rsidRPr="003F6436">
        <w:rPr>
          <w:rFonts w:ascii="Times New Roman" w:hAnsi="Times New Roman"/>
          <w:color w:val="auto"/>
          <w:sz w:val="24"/>
          <w:rPrChange w:id="5" w:author="EOAI" w:date="2026-01-29T17:20:00Z" w16du:dateUtc="2026-01-29T22:20:00Z">
            <w:rPr/>
          </w:rPrChange>
        </w:rPr>
        <w:t>651</w:t>
      </w:r>
      <w:r w:rsidR="00393629" w:rsidRPr="003F6436">
        <w:rPr>
          <w:rFonts w:ascii="Times New Roman" w:hAnsi="Times New Roman"/>
          <w:color w:val="auto"/>
          <w:spacing w:val="-22"/>
          <w:sz w:val="24"/>
          <w:rPrChange w:id="6" w:author="EOAI" w:date="2026-01-29T17:20:00Z" w16du:dateUtc="2026-01-29T22:20:00Z">
            <w:rPr>
              <w:spacing w:val="-4"/>
            </w:rPr>
          </w:rPrChange>
        </w:rPr>
        <w:t xml:space="preserve"> </w:t>
      </w:r>
      <w:r w:rsidR="00393629" w:rsidRPr="003F6436">
        <w:rPr>
          <w:rFonts w:ascii="Times New Roman" w:hAnsi="Times New Roman"/>
          <w:color w:val="auto"/>
          <w:sz w:val="24"/>
          <w:rPrChange w:id="7" w:author="EOAI" w:date="2026-01-29T17:20:00Z" w16du:dateUtc="2026-01-29T22:20:00Z">
            <w:rPr/>
          </w:rPrChange>
        </w:rPr>
        <w:t>CMR</w:t>
      </w:r>
      <w:r w:rsidR="00393629" w:rsidRPr="003F6436">
        <w:rPr>
          <w:rFonts w:ascii="Times New Roman" w:hAnsi="Times New Roman"/>
          <w:color w:val="auto"/>
          <w:spacing w:val="-22"/>
          <w:sz w:val="24"/>
          <w:rPrChange w:id="8" w:author="EOAI" w:date="2026-01-29T17:20:00Z" w16du:dateUtc="2026-01-29T22:20:00Z">
            <w:rPr>
              <w:spacing w:val="-1"/>
            </w:rPr>
          </w:rPrChange>
        </w:rPr>
        <w:t xml:space="preserve"> </w:t>
      </w:r>
      <w:r w:rsidR="00393629" w:rsidRPr="003F6436">
        <w:rPr>
          <w:rFonts w:ascii="Times New Roman" w:hAnsi="Times New Roman"/>
          <w:color w:val="auto"/>
          <w:sz w:val="24"/>
          <w:rPrChange w:id="9" w:author="EOAI" w:date="2026-01-29T17:20:00Z" w16du:dateUtc="2026-01-29T22:20:00Z">
            <w:rPr/>
          </w:rPrChange>
        </w:rPr>
        <w:t>12.00:</w:t>
      </w:r>
      <w:r w:rsidR="00393629" w:rsidRPr="003F6436">
        <w:rPr>
          <w:rFonts w:ascii="Times New Roman" w:hAnsi="Times New Roman"/>
          <w:color w:val="auto"/>
          <w:sz w:val="24"/>
          <w:rPrChange w:id="10" w:author="EOAI" w:date="2026-01-29T17:20:00Z" w16du:dateUtc="2026-01-29T22:20:00Z">
            <w:rPr/>
          </w:rPrChange>
        </w:rPr>
        <w:tab/>
      </w:r>
      <w:r w:rsidR="00393629" w:rsidRPr="003F6436">
        <w:rPr>
          <w:rFonts w:ascii="Times New Roman" w:hAnsi="Times New Roman"/>
          <w:color w:val="auto"/>
          <w:sz w:val="24"/>
          <w:rPrChange w:id="11" w:author="EOAI" w:date="2026-01-29T17:20:00Z" w16du:dateUtc="2026-01-29T22:20:00Z">
            <w:rPr>
              <w:spacing w:val="-2"/>
            </w:rPr>
          </w:rPrChange>
        </w:rPr>
        <w:t>CERTIFICATION</w:t>
      </w:r>
      <w:r w:rsidR="00393629" w:rsidRPr="003F6436">
        <w:rPr>
          <w:rFonts w:ascii="Times New Roman" w:hAnsi="Times New Roman"/>
          <w:color w:val="auto"/>
          <w:sz w:val="24"/>
          <w:rPrChange w:id="12" w:author="EOAI" w:date="2026-01-29T17:20:00Z" w16du:dateUtc="2026-01-29T22:20:00Z">
            <w:rPr>
              <w:spacing w:val="-22"/>
            </w:rPr>
          </w:rPrChange>
        </w:rPr>
        <w:t xml:space="preserve"> </w:t>
      </w:r>
      <w:r w:rsidR="00393629" w:rsidRPr="003F6436">
        <w:rPr>
          <w:rFonts w:ascii="Times New Roman" w:hAnsi="Times New Roman"/>
          <w:color w:val="auto"/>
          <w:sz w:val="24"/>
          <w:rPrChange w:id="13" w:author="EOAI" w:date="2026-01-29T17:20:00Z" w16du:dateUtc="2026-01-29T22:20:00Z">
            <w:rPr>
              <w:spacing w:val="-2"/>
            </w:rPr>
          </w:rPrChange>
        </w:rPr>
        <w:t>PROCEDURES</w:t>
      </w:r>
      <w:r w:rsidR="00393629" w:rsidRPr="003F6436">
        <w:rPr>
          <w:rFonts w:ascii="Times New Roman" w:hAnsi="Times New Roman"/>
          <w:color w:val="auto"/>
          <w:spacing w:val="-26"/>
          <w:sz w:val="24"/>
          <w:rPrChange w:id="14" w:author="EOAI" w:date="2026-01-29T17:20:00Z" w16du:dateUtc="2026-01-29T22:20:00Z">
            <w:rPr>
              <w:spacing w:val="-16"/>
            </w:rPr>
          </w:rPrChange>
        </w:rPr>
        <w:t xml:space="preserve"> </w:t>
      </w:r>
      <w:r w:rsidR="00393629" w:rsidRPr="003F6436">
        <w:rPr>
          <w:rFonts w:ascii="Times New Roman" w:hAnsi="Times New Roman"/>
          <w:color w:val="auto"/>
          <w:sz w:val="24"/>
          <w:rPrChange w:id="15" w:author="EOAI" w:date="2026-01-29T17:20:00Z" w16du:dateUtc="2026-01-29T22:20:00Z">
            <w:rPr>
              <w:spacing w:val="-2"/>
            </w:rPr>
          </w:rPrChange>
        </w:rPr>
        <w:t>AND</w:t>
      </w:r>
      <w:r w:rsidR="00393629" w:rsidRPr="003F6436">
        <w:rPr>
          <w:rFonts w:ascii="Times New Roman" w:hAnsi="Times New Roman"/>
          <w:color w:val="auto"/>
          <w:spacing w:val="-30"/>
          <w:sz w:val="24"/>
          <w:rPrChange w:id="16" w:author="EOAI" w:date="2026-01-29T17:20:00Z" w16du:dateUtc="2026-01-29T22:20:00Z">
            <w:rPr>
              <w:spacing w:val="-23"/>
            </w:rPr>
          </w:rPrChange>
        </w:rPr>
        <w:t xml:space="preserve"> </w:t>
      </w:r>
      <w:r w:rsidR="00393629" w:rsidRPr="003F6436">
        <w:rPr>
          <w:rFonts w:ascii="Times New Roman" w:hAnsi="Times New Roman"/>
          <w:color w:val="auto"/>
          <w:sz w:val="24"/>
          <w:rPrChange w:id="17" w:author="EOAI" w:date="2026-01-29T17:20:00Z" w16du:dateUtc="2026-01-29T22:20:00Z">
            <w:rPr>
              <w:spacing w:val="-2"/>
            </w:rPr>
          </w:rPrChange>
        </w:rPr>
        <w:t>STANDARDS</w:t>
      </w:r>
      <w:r w:rsidR="00393629" w:rsidRPr="003F6436">
        <w:rPr>
          <w:rFonts w:ascii="Times New Roman" w:hAnsi="Times New Roman"/>
          <w:color w:val="auto"/>
          <w:spacing w:val="-26"/>
          <w:sz w:val="24"/>
          <w:rPrChange w:id="18" w:author="EOAI" w:date="2026-01-29T17:20:00Z" w16du:dateUtc="2026-01-29T22:20:00Z">
            <w:rPr>
              <w:spacing w:val="-21"/>
            </w:rPr>
          </w:rPrChange>
        </w:rPr>
        <w:t xml:space="preserve"> </w:t>
      </w:r>
      <w:r w:rsidR="00393629" w:rsidRPr="003F6436">
        <w:rPr>
          <w:rFonts w:ascii="Times New Roman" w:hAnsi="Times New Roman"/>
          <w:color w:val="auto"/>
          <w:sz w:val="24"/>
          <w:rPrChange w:id="19" w:author="EOAI" w:date="2026-01-29T17:20:00Z" w16du:dateUtc="2026-01-29T22:20:00Z">
            <w:rPr>
              <w:spacing w:val="-2"/>
            </w:rPr>
          </w:rPrChange>
        </w:rPr>
        <w:t>FOR</w:t>
      </w:r>
      <w:r w:rsidR="00393629" w:rsidRPr="003F6436">
        <w:rPr>
          <w:rFonts w:ascii="Times New Roman" w:hAnsi="Times New Roman"/>
          <w:color w:val="auto"/>
          <w:spacing w:val="-10"/>
          <w:sz w:val="24"/>
          <w:rPrChange w:id="20" w:author="EOAI" w:date="2026-01-29T17:20:00Z" w16du:dateUtc="2026-01-29T22:20:00Z">
            <w:rPr>
              <w:spacing w:val="-2"/>
            </w:rPr>
          </w:rPrChange>
        </w:rPr>
        <w:t xml:space="preserve"> </w:t>
      </w:r>
      <w:r w:rsidR="00393629" w:rsidRPr="003F6436">
        <w:rPr>
          <w:rFonts w:ascii="Times New Roman" w:hAnsi="Times New Roman"/>
          <w:color w:val="auto"/>
          <w:sz w:val="24"/>
          <w:rPrChange w:id="21" w:author="EOAI" w:date="2026-01-29T17:20:00Z" w16du:dateUtc="2026-01-29T22:20:00Z">
            <w:rPr>
              <w:spacing w:val="-2"/>
            </w:rPr>
          </w:rPrChange>
        </w:rPr>
        <w:t>ASSISTED</w:t>
      </w:r>
      <w:r w:rsidR="00393629" w:rsidRPr="003F6436">
        <w:rPr>
          <w:rFonts w:ascii="Times New Roman" w:hAnsi="Times New Roman"/>
          <w:color w:val="auto"/>
          <w:spacing w:val="-9"/>
          <w:sz w:val="24"/>
          <w:rPrChange w:id="22" w:author="EOAI" w:date="2026-01-29T17:20:00Z" w16du:dateUtc="2026-01-29T22:20:00Z">
            <w:rPr>
              <w:spacing w:val="-2"/>
            </w:rPr>
          </w:rPrChange>
        </w:rPr>
        <w:t xml:space="preserve"> </w:t>
      </w:r>
      <w:r w:rsidR="00393629" w:rsidRPr="003F6436">
        <w:rPr>
          <w:rFonts w:ascii="Times New Roman" w:hAnsi="Times New Roman"/>
          <w:color w:val="auto"/>
          <w:spacing w:val="-3"/>
          <w:sz w:val="24"/>
          <w:rPrChange w:id="23" w:author="EOAI" w:date="2026-01-29T17:20:00Z" w16du:dateUtc="2026-01-29T22:20:00Z">
            <w:rPr>
              <w:spacing w:val="-2"/>
            </w:rPr>
          </w:rPrChange>
        </w:rPr>
        <w:t>LIVING</w:t>
      </w:r>
      <w:r w:rsidR="00393629" w:rsidRPr="003F6436">
        <w:rPr>
          <w:rFonts w:ascii="Times New Roman" w:hAnsi="Times New Roman"/>
          <w:color w:val="auto"/>
          <w:w w:val="99"/>
          <w:sz w:val="24"/>
          <w:rPrChange w:id="24" w:author="EOAI" w:date="2026-01-29T17:20:00Z" w16du:dateUtc="2026-01-29T22:20:00Z">
            <w:rPr>
              <w:spacing w:val="-2"/>
            </w:rPr>
          </w:rPrChange>
        </w:rPr>
        <w:t xml:space="preserve"> </w:t>
      </w:r>
      <w:r w:rsidR="00393629" w:rsidRPr="003F6436">
        <w:rPr>
          <w:rFonts w:ascii="Times New Roman" w:hAnsi="Times New Roman"/>
          <w:color w:val="auto"/>
          <w:sz w:val="24"/>
          <w:rPrChange w:id="25" w:author="EOAI" w:date="2026-01-29T17:20:00Z" w16du:dateUtc="2026-01-29T22:20:00Z">
            <w:rPr>
              <w:spacing w:val="-2"/>
            </w:rPr>
          </w:rPrChange>
        </w:rPr>
        <w:t>RESIDENCES</w:t>
      </w:r>
    </w:p>
    <w:p w14:paraId="2BF68337" w14:textId="77777777" w:rsidR="00361503" w:rsidRDefault="00361503" w:rsidP="001C1925">
      <w:pPr>
        <w:pStyle w:val="BodyText"/>
        <w:spacing w:before="3"/>
        <w:ind w:left="0"/>
        <w:rPr>
          <w:ins w:id="26" w:author="EOAI" w:date="2026-01-29T17:20:00Z" w16du:dateUtc="2026-01-29T22:20:00Z"/>
        </w:rPr>
      </w:pPr>
    </w:p>
    <w:p w14:paraId="7F329472" w14:textId="0859788A" w:rsidR="001C1925" w:rsidRDefault="001C1925" w:rsidP="001C1925">
      <w:pPr>
        <w:pStyle w:val="BodyText"/>
        <w:ind w:left="0" w:right="0"/>
        <w:jc w:val="center"/>
        <w:rPr>
          <w:ins w:id="27" w:author="EOAI" w:date="2026-01-29T17:20:00Z" w16du:dateUtc="2026-01-29T22:20:00Z"/>
        </w:rPr>
      </w:pPr>
      <w:ins w:id="28" w:author="EOAI" w:date="2026-01-29T17:20:00Z" w16du:dateUtc="2026-01-29T22:20:00Z">
        <w:r w:rsidRPr="00A720C9">
          <w:t xml:space="preserve">[Accessibility Note: This redlined document of proposed regulatory amendments contains tracked changes. Please use the Review Pane </w:t>
        </w:r>
        <w:r>
          <w:t>to</w:t>
        </w:r>
        <w:r w:rsidRPr="00A720C9">
          <w:t xml:space="preserve"> navigate through the changes to review them.]</w:t>
        </w:r>
      </w:ins>
    </w:p>
    <w:p w14:paraId="0F218907" w14:textId="77777777" w:rsidR="001C1925" w:rsidRPr="00971936" w:rsidRDefault="001C1925" w:rsidP="001C1925">
      <w:pPr>
        <w:pStyle w:val="BodyText"/>
        <w:spacing w:before="3"/>
        <w:ind w:left="0"/>
        <w:rPr>
          <w:ins w:id="29" w:author="EOAI" w:date="2026-01-29T17:20:00Z" w16du:dateUtc="2026-01-29T22:20:00Z"/>
        </w:rPr>
      </w:pPr>
    </w:p>
    <w:p w14:paraId="2B148FA7" w14:textId="77777777" w:rsidR="00361503" w:rsidRPr="003F6436" w:rsidRDefault="00393629">
      <w:pPr>
        <w:pStyle w:val="BodyText"/>
        <w:ind w:left="100"/>
        <w:rPr>
          <w:rPrChange w:id="30" w:author="EOAI" w:date="2026-01-29T17:20:00Z" w16du:dateUtc="2026-01-29T22:20:00Z">
            <w:rPr>
              <w:spacing w:val="-2"/>
            </w:rPr>
          </w:rPrChange>
        </w:rPr>
        <w:pPrChange w:id="31" w:author="EOAI" w:date="2026-01-29T17:20:00Z" w16du:dateUtc="2026-01-29T22:20:00Z">
          <w:pPr>
            <w:pStyle w:val="BodyText"/>
            <w:spacing w:before="272"/>
            <w:ind w:left="115"/>
            <w:contextualSpacing/>
            <w:jc w:val="left"/>
          </w:pPr>
        </w:pPrChange>
      </w:pPr>
      <w:r w:rsidRPr="003F6436">
        <w:rPr>
          <w:rPrChange w:id="32" w:author="EOAI" w:date="2026-01-29T17:20:00Z" w16du:dateUtc="2026-01-29T22:20:00Z">
            <w:rPr>
              <w:spacing w:val="-2"/>
            </w:rPr>
          </w:rPrChange>
        </w:rPr>
        <w:t>Section</w:t>
      </w:r>
    </w:p>
    <w:p w14:paraId="4ED7B5C3" w14:textId="5EFC61AA" w:rsidR="00361503" w:rsidRPr="003F6436" w:rsidRDefault="00361503">
      <w:pPr>
        <w:pStyle w:val="BodyText"/>
        <w:spacing w:before="7"/>
        <w:rPr>
          <w:rPrChange w:id="33" w:author="EOAI" w:date="2026-01-29T17:20:00Z" w16du:dateUtc="2026-01-29T22:20:00Z">
            <w:rPr>
              <w:spacing w:val="-2"/>
            </w:rPr>
          </w:rPrChange>
        </w:rPr>
        <w:pPrChange w:id="34" w:author="EOAI" w:date="2026-01-29T17:20:00Z" w16du:dateUtc="2026-01-29T22:20:00Z">
          <w:pPr>
            <w:pStyle w:val="BodyText"/>
            <w:spacing w:before="272"/>
            <w:ind w:left="115"/>
            <w:contextualSpacing/>
            <w:jc w:val="left"/>
          </w:pPr>
        </w:pPrChange>
      </w:pPr>
    </w:p>
    <w:p w14:paraId="5B5CAA00" w14:textId="16B876A0" w:rsidR="00F17359" w:rsidRPr="00971936" w:rsidRDefault="00393629">
      <w:pPr>
        <w:pStyle w:val="BodyText"/>
        <w:spacing w:line="244" w:lineRule="auto"/>
        <w:ind w:left="100" w:right="7280"/>
        <w:pPrChange w:id="35" w:author="EOAI" w:date="2026-01-29T17:20:00Z" w16du:dateUtc="2026-01-29T22:20:00Z">
          <w:pPr>
            <w:pStyle w:val="BodyText"/>
            <w:spacing w:before="272"/>
            <w:ind w:left="115"/>
            <w:contextualSpacing/>
            <w:jc w:val="left"/>
          </w:pPr>
        </w:pPrChange>
      </w:pPr>
      <w:r w:rsidRPr="00971936">
        <w:t>12.01:</w:t>
      </w:r>
      <w:r w:rsidR="00360B27" w:rsidRPr="00971936">
        <w:t xml:space="preserve"> </w:t>
      </w:r>
      <w:r w:rsidR="632CE307" w:rsidRPr="004457FD">
        <w:t xml:space="preserve"> </w:t>
      </w:r>
      <w:del w:id="36" w:author="EOAI" w:date="2026-01-29T17:20:00Z" w16du:dateUtc="2026-01-29T22:20:00Z">
        <w:r w:rsidR="001C6433">
          <w:delText xml:space="preserve"> </w:delText>
        </w:r>
      </w:del>
      <w:r w:rsidRPr="00C3338C">
        <w:t>Scope</w:t>
      </w:r>
      <w:r w:rsidRPr="003F6436">
        <w:rPr>
          <w:rPrChange w:id="37" w:author="EOAI" w:date="2026-01-29T17:20:00Z" w16du:dateUtc="2026-01-29T22:20:00Z">
            <w:rPr>
              <w:spacing w:val="-8"/>
            </w:rPr>
          </w:rPrChange>
        </w:rPr>
        <w:t xml:space="preserve"> </w:t>
      </w:r>
      <w:r w:rsidRPr="00C3338C">
        <w:t>and</w:t>
      </w:r>
      <w:r w:rsidRPr="003F6436">
        <w:rPr>
          <w:rPrChange w:id="38" w:author="EOAI" w:date="2026-01-29T17:20:00Z" w16du:dateUtc="2026-01-29T22:20:00Z">
            <w:rPr>
              <w:spacing w:val="-8"/>
            </w:rPr>
          </w:rPrChange>
        </w:rPr>
        <w:t xml:space="preserve"> </w:t>
      </w:r>
      <w:r w:rsidRPr="00C3338C">
        <w:t>Purpose</w:t>
      </w:r>
      <w:ins w:id="39" w:author="EOAI" w:date="2026-01-29T17:20:00Z" w16du:dateUtc="2026-01-29T22:20:00Z">
        <w:r w:rsidRPr="00C3338C">
          <w:t xml:space="preserve"> </w:t>
        </w:r>
      </w:ins>
    </w:p>
    <w:p w14:paraId="4464C73E" w14:textId="3DABA6BA" w:rsidR="00361503" w:rsidRPr="00C3338C" w:rsidRDefault="00393629">
      <w:pPr>
        <w:pStyle w:val="BodyText"/>
        <w:spacing w:line="244" w:lineRule="auto"/>
        <w:ind w:left="100" w:right="7280"/>
        <w:pPrChange w:id="40" w:author="EOAI" w:date="2026-01-29T17:20:00Z" w16du:dateUtc="2026-01-29T22:20:00Z">
          <w:pPr>
            <w:pStyle w:val="BodyText"/>
            <w:spacing w:before="272"/>
            <w:ind w:left="115"/>
            <w:contextualSpacing/>
            <w:jc w:val="left"/>
          </w:pPr>
        </w:pPrChange>
      </w:pPr>
      <w:r w:rsidRPr="00C3338C">
        <w:t>12.02:</w:t>
      </w:r>
      <w:r w:rsidRPr="004457FD">
        <w:t xml:space="preserve"> </w:t>
      </w:r>
      <w:r w:rsidRPr="00971936">
        <w:t xml:space="preserve"> </w:t>
      </w:r>
      <w:del w:id="41" w:author="EOAI" w:date="2026-01-29T17:20:00Z" w16du:dateUtc="2026-01-29T22:20:00Z">
        <w:r w:rsidR="001C6433">
          <w:delText xml:space="preserve"> </w:delText>
        </w:r>
      </w:del>
      <w:r w:rsidRPr="00C3338C">
        <w:t>Definitions</w:t>
      </w:r>
    </w:p>
    <w:p w14:paraId="693C6159" w14:textId="7D27F5CC" w:rsidR="00361503" w:rsidRPr="003F6436" w:rsidRDefault="00393629">
      <w:pPr>
        <w:tabs>
          <w:tab w:val="left" w:pos="641"/>
        </w:tabs>
        <w:spacing w:line="273" w:lineRule="exact"/>
        <w:ind w:left="90"/>
        <w:rPr>
          <w:rPrChange w:id="42" w:author="EOAI" w:date="2026-01-29T17:20:00Z" w16du:dateUtc="2026-01-29T22:20:00Z">
            <w:rPr>
              <w:spacing w:val="-2"/>
            </w:rPr>
          </w:rPrChange>
        </w:rPr>
        <w:pPrChange w:id="43" w:author="EOAI" w:date="2026-01-29T17:20:00Z" w16du:dateUtc="2026-01-29T22:20:00Z">
          <w:pPr>
            <w:pStyle w:val="BodyText"/>
            <w:spacing w:before="272"/>
            <w:ind w:left="115"/>
            <w:contextualSpacing/>
            <w:jc w:val="left"/>
          </w:pPr>
        </w:pPrChange>
      </w:pPr>
      <w:r w:rsidRPr="003F6436">
        <w:rPr>
          <w:sz w:val="24"/>
          <w:rPrChange w:id="44" w:author="EOAI" w:date="2026-01-29T17:20:00Z" w16du:dateUtc="2026-01-29T22:20:00Z">
            <w:rPr>
              <w:spacing w:val="-2"/>
            </w:rPr>
          </w:rPrChange>
        </w:rPr>
        <w:t xml:space="preserve">12.03:  </w:t>
      </w:r>
      <w:del w:id="45" w:author="EOAI" w:date="2026-01-29T17:20:00Z" w16du:dateUtc="2026-01-29T22:20:00Z">
        <w:r w:rsidR="001C6433">
          <w:rPr>
            <w:spacing w:val="-2"/>
          </w:rPr>
          <w:delText xml:space="preserve"> </w:delText>
        </w:r>
      </w:del>
      <w:r w:rsidRPr="003F6436">
        <w:rPr>
          <w:sz w:val="24"/>
          <w:rPrChange w:id="46" w:author="EOAI" w:date="2026-01-29T17:20:00Z" w16du:dateUtc="2026-01-29T22:20:00Z">
            <w:rPr>
              <w:spacing w:val="-2"/>
            </w:rPr>
          </w:rPrChange>
        </w:rPr>
        <w:t>Certification</w:t>
      </w:r>
      <w:ins w:id="47" w:author="EOAI" w:date="2026-01-29T17:20:00Z" w16du:dateUtc="2026-01-29T22:20:00Z">
        <w:r w:rsidR="00727E63" w:rsidRPr="00971936">
          <w:rPr>
            <w:sz w:val="24"/>
            <w:szCs w:val="24"/>
          </w:rPr>
          <w:t xml:space="preserve"> Process</w:t>
        </w:r>
      </w:ins>
    </w:p>
    <w:p w14:paraId="4C6F8CA4" w14:textId="016EAF17" w:rsidR="00393629" w:rsidRPr="00E35A54" w:rsidRDefault="00393629">
      <w:pPr>
        <w:tabs>
          <w:tab w:val="left" w:pos="641"/>
        </w:tabs>
        <w:spacing w:before="5"/>
        <w:ind w:left="90" w:right="4186"/>
        <w:pPrChange w:id="48" w:author="EOAI" w:date="2026-01-29T17:20:00Z" w16du:dateUtc="2026-01-29T22:20:00Z">
          <w:pPr>
            <w:pStyle w:val="BodyText"/>
            <w:spacing w:before="272"/>
            <w:ind w:left="115"/>
            <w:contextualSpacing/>
            <w:jc w:val="left"/>
          </w:pPr>
        </w:pPrChange>
      </w:pPr>
      <w:r w:rsidRPr="003F6436">
        <w:rPr>
          <w:sz w:val="24"/>
          <w:rPrChange w:id="49" w:author="EOAI" w:date="2026-01-29T17:20:00Z" w16du:dateUtc="2026-01-29T22:20:00Z">
            <w:rPr/>
          </w:rPrChange>
        </w:rPr>
        <w:t xml:space="preserve">12.04:  </w:t>
      </w:r>
      <w:del w:id="50" w:author="EOAI" w:date="2026-01-29T17:20:00Z" w16du:dateUtc="2026-01-29T22:20:00Z">
        <w:r w:rsidR="001C6433">
          <w:delText xml:space="preserve"> </w:delText>
        </w:r>
      </w:del>
      <w:r w:rsidRPr="003F6436">
        <w:rPr>
          <w:sz w:val="24"/>
          <w:rPrChange w:id="51" w:author="EOAI" w:date="2026-01-29T17:20:00Z" w16du:dateUtc="2026-01-29T22:20:00Z">
            <w:rPr/>
          </w:rPrChange>
        </w:rPr>
        <w:t>General</w:t>
      </w:r>
      <w:r w:rsidRPr="003F6436">
        <w:rPr>
          <w:sz w:val="24"/>
          <w:rPrChange w:id="52" w:author="EOAI" w:date="2026-01-29T17:20:00Z" w16du:dateUtc="2026-01-29T22:20:00Z">
            <w:rPr>
              <w:spacing w:val="-6"/>
            </w:rPr>
          </w:rPrChange>
        </w:rPr>
        <w:t xml:space="preserve"> </w:t>
      </w:r>
      <w:r w:rsidRPr="003F6436">
        <w:rPr>
          <w:sz w:val="24"/>
          <w:rPrChange w:id="53" w:author="EOAI" w:date="2026-01-29T17:20:00Z" w16du:dateUtc="2026-01-29T22:20:00Z">
            <w:rPr/>
          </w:rPrChange>
        </w:rPr>
        <w:t>Requirements</w:t>
      </w:r>
      <w:r w:rsidRPr="003F6436">
        <w:rPr>
          <w:sz w:val="24"/>
          <w:rPrChange w:id="54" w:author="EOAI" w:date="2026-01-29T17:20:00Z" w16du:dateUtc="2026-01-29T22:20:00Z">
            <w:rPr>
              <w:spacing w:val="-6"/>
            </w:rPr>
          </w:rPrChange>
        </w:rPr>
        <w:t xml:space="preserve"> </w:t>
      </w:r>
      <w:r w:rsidRPr="003F6436">
        <w:rPr>
          <w:sz w:val="24"/>
          <w:rPrChange w:id="55" w:author="EOAI" w:date="2026-01-29T17:20:00Z" w16du:dateUtc="2026-01-29T22:20:00Z">
            <w:rPr/>
          </w:rPrChange>
        </w:rPr>
        <w:t>for</w:t>
      </w:r>
      <w:r w:rsidRPr="003F6436">
        <w:rPr>
          <w:sz w:val="24"/>
          <w:rPrChange w:id="56" w:author="EOAI" w:date="2026-01-29T17:20:00Z" w16du:dateUtc="2026-01-29T22:20:00Z">
            <w:rPr>
              <w:spacing w:val="-6"/>
            </w:rPr>
          </w:rPrChange>
        </w:rPr>
        <w:t xml:space="preserve"> </w:t>
      </w:r>
      <w:r w:rsidRPr="003F6436">
        <w:rPr>
          <w:sz w:val="24"/>
          <w:rPrChange w:id="57" w:author="EOAI" w:date="2026-01-29T17:20:00Z" w16du:dateUtc="2026-01-29T22:20:00Z">
            <w:rPr/>
          </w:rPrChange>
        </w:rPr>
        <w:t>an</w:t>
      </w:r>
      <w:r w:rsidRPr="003F6436">
        <w:rPr>
          <w:sz w:val="24"/>
          <w:rPrChange w:id="58" w:author="EOAI" w:date="2026-01-29T17:20:00Z" w16du:dateUtc="2026-01-29T22:20:00Z">
            <w:rPr>
              <w:spacing w:val="-6"/>
            </w:rPr>
          </w:rPrChange>
        </w:rPr>
        <w:t xml:space="preserve"> </w:t>
      </w:r>
      <w:r w:rsidRPr="003F6436">
        <w:rPr>
          <w:sz w:val="24"/>
          <w:rPrChange w:id="59" w:author="EOAI" w:date="2026-01-29T17:20:00Z" w16du:dateUtc="2026-01-29T22:20:00Z">
            <w:rPr/>
          </w:rPrChange>
        </w:rPr>
        <w:t>Assisted</w:t>
      </w:r>
      <w:r w:rsidRPr="003F6436">
        <w:rPr>
          <w:sz w:val="24"/>
          <w:rPrChange w:id="60" w:author="EOAI" w:date="2026-01-29T17:20:00Z" w16du:dateUtc="2026-01-29T22:20:00Z">
            <w:rPr>
              <w:spacing w:val="-6"/>
            </w:rPr>
          </w:rPrChange>
        </w:rPr>
        <w:t xml:space="preserve"> </w:t>
      </w:r>
      <w:r w:rsidRPr="003F6436">
        <w:rPr>
          <w:sz w:val="24"/>
          <w:rPrChange w:id="61" w:author="EOAI" w:date="2026-01-29T17:20:00Z" w16du:dateUtc="2026-01-29T22:20:00Z">
            <w:rPr/>
          </w:rPrChange>
        </w:rPr>
        <w:t>Living</w:t>
      </w:r>
      <w:r w:rsidRPr="003F6436">
        <w:rPr>
          <w:sz w:val="24"/>
          <w:rPrChange w:id="62" w:author="EOAI" w:date="2026-01-29T17:20:00Z" w16du:dateUtc="2026-01-29T22:20:00Z">
            <w:rPr>
              <w:spacing w:val="-8"/>
            </w:rPr>
          </w:rPrChange>
        </w:rPr>
        <w:t xml:space="preserve"> </w:t>
      </w:r>
      <w:r w:rsidRPr="003F6436">
        <w:rPr>
          <w:sz w:val="24"/>
          <w:rPrChange w:id="63" w:author="EOAI" w:date="2026-01-29T17:20:00Z" w16du:dateUtc="2026-01-29T22:20:00Z">
            <w:rPr/>
          </w:rPrChange>
        </w:rPr>
        <w:t>Residence</w:t>
      </w:r>
      <w:del w:id="64" w:author="EOAI" w:date="2026-01-29T17:20:00Z" w16du:dateUtc="2026-01-29T22:20:00Z">
        <w:r w:rsidR="00C3338C" w:rsidRPr="00A34FBB">
          <w:delText xml:space="preserve"> </w:delText>
        </w:r>
      </w:del>
    </w:p>
    <w:p w14:paraId="6E734C56" w14:textId="0E3FA8E0" w:rsidR="00361503" w:rsidRPr="00E35A54" w:rsidRDefault="00393629">
      <w:pPr>
        <w:tabs>
          <w:tab w:val="left" w:pos="641"/>
        </w:tabs>
        <w:spacing w:before="5"/>
        <w:ind w:left="90" w:right="4186"/>
        <w:pPrChange w:id="65" w:author="EOAI" w:date="2026-01-29T17:20:00Z" w16du:dateUtc="2026-01-29T22:20:00Z">
          <w:pPr>
            <w:pStyle w:val="BodyText"/>
            <w:spacing w:before="272"/>
            <w:ind w:left="115"/>
            <w:contextualSpacing/>
            <w:jc w:val="left"/>
          </w:pPr>
        </w:pPrChange>
      </w:pPr>
      <w:r w:rsidRPr="003F6436">
        <w:rPr>
          <w:sz w:val="24"/>
          <w:rPrChange w:id="66" w:author="EOAI" w:date="2026-01-29T17:20:00Z" w16du:dateUtc="2026-01-29T22:20:00Z">
            <w:rPr/>
          </w:rPrChange>
        </w:rPr>
        <w:t xml:space="preserve">12.05:  </w:t>
      </w:r>
      <w:del w:id="67" w:author="EOAI" w:date="2026-01-29T17:20:00Z" w16du:dateUtc="2026-01-29T22:20:00Z">
        <w:r w:rsidR="001C6433">
          <w:delText xml:space="preserve"> </w:delText>
        </w:r>
      </w:del>
      <w:r w:rsidRPr="003F6436">
        <w:rPr>
          <w:sz w:val="24"/>
          <w:rPrChange w:id="68" w:author="EOAI" w:date="2026-01-29T17:20:00Z" w16du:dateUtc="2026-01-29T22:20:00Z">
            <w:rPr/>
          </w:rPrChange>
        </w:rPr>
        <w:t>Record</w:t>
      </w:r>
      <w:r w:rsidRPr="003F6436">
        <w:rPr>
          <w:spacing w:val="-7"/>
          <w:sz w:val="24"/>
          <w:rPrChange w:id="69" w:author="EOAI" w:date="2026-01-29T17:20:00Z" w16du:dateUtc="2026-01-29T22:20:00Z">
            <w:rPr/>
          </w:rPrChange>
        </w:rPr>
        <w:t xml:space="preserve"> </w:t>
      </w:r>
      <w:r w:rsidRPr="003F6436">
        <w:rPr>
          <w:sz w:val="24"/>
          <w:rPrChange w:id="70" w:author="EOAI" w:date="2026-01-29T17:20:00Z" w16du:dateUtc="2026-01-29T22:20:00Z">
            <w:rPr/>
          </w:rPrChange>
        </w:rPr>
        <w:t>Requirements</w:t>
      </w:r>
    </w:p>
    <w:p w14:paraId="58447A80" w14:textId="3B3E5C19" w:rsidR="00361503" w:rsidRPr="003F6436" w:rsidRDefault="00393629">
      <w:pPr>
        <w:tabs>
          <w:tab w:val="left" w:pos="642"/>
        </w:tabs>
        <w:ind w:left="90"/>
        <w:rPr>
          <w:rPrChange w:id="71" w:author="EOAI" w:date="2026-01-29T17:20:00Z" w16du:dateUtc="2026-01-29T22:20:00Z">
            <w:rPr>
              <w:spacing w:val="-2"/>
            </w:rPr>
          </w:rPrChange>
        </w:rPr>
        <w:pPrChange w:id="72" w:author="EOAI" w:date="2026-01-29T17:20:00Z" w16du:dateUtc="2026-01-29T22:20:00Z">
          <w:pPr>
            <w:pStyle w:val="BodyText"/>
            <w:spacing w:before="272"/>
            <w:ind w:left="115"/>
            <w:contextualSpacing/>
            <w:jc w:val="left"/>
          </w:pPr>
        </w:pPrChange>
      </w:pPr>
      <w:r w:rsidRPr="003F6436">
        <w:rPr>
          <w:sz w:val="24"/>
          <w:rPrChange w:id="73" w:author="EOAI" w:date="2026-01-29T17:20:00Z" w16du:dateUtc="2026-01-29T22:20:00Z">
            <w:rPr/>
          </w:rPrChange>
        </w:rPr>
        <w:t xml:space="preserve">12.06:  </w:t>
      </w:r>
      <w:del w:id="74" w:author="EOAI" w:date="2026-01-29T17:20:00Z" w16du:dateUtc="2026-01-29T22:20:00Z">
        <w:r w:rsidR="001C6433">
          <w:delText xml:space="preserve"> </w:delText>
        </w:r>
      </w:del>
      <w:r w:rsidRPr="003F6436">
        <w:rPr>
          <w:sz w:val="24"/>
          <w:rPrChange w:id="75" w:author="EOAI" w:date="2026-01-29T17:20:00Z" w16du:dateUtc="2026-01-29T22:20:00Z">
            <w:rPr/>
          </w:rPrChange>
        </w:rPr>
        <w:t>Staffing</w:t>
      </w:r>
      <w:r w:rsidRPr="003F6436">
        <w:rPr>
          <w:spacing w:val="-9"/>
          <w:sz w:val="24"/>
          <w:rPrChange w:id="76" w:author="EOAI" w:date="2026-01-29T17:20:00Z" w16du:dateUtc="2026-01-29T22:20:00Z">
            <w:rPr>
              <w:spacing w:val="-3"/>
            </w:rPr>
          </w:rPrChange>
        </w:rPr>
        <w:t xml:space="preserve"> </w:t>
      </w:r>
      <w:r w:rsidRPr="003F6436">
        <w:rPr>
          <w:sz w:val="24"/>
          <w:rPrChange w:id="77" w:author="EOAI" w:date="2026-01-29T17:20:00Z" w16du:dateUtc="2026-01-29T22:20:00Z">
            <w:rPr>
              <w:spacing w:val="-2"/>
            </w:rPr>
          </w:rPrChange>
        </w:rPr>
        <w:t>Requirements</w:t>
      </w:r>
    </w:p>
    <w:p w14:paraId="561C52B2" w14:textId="625FF78B" w:rsidR="00361503" w:rsidRPr="003F6436" w:rsidRDefault="00393629">
      <w:pPr>
        <w:tabs>
          <w:tab w:val="left" w:pos="642"/>
        </w:tabs>
        <w:ind w:left="90"/>
        <w:rPr>
          <w:rPrChange w:id="78" w:author="EOAI" w:date="2026-01-29T17:20:00Z" w16du:dateUtc="2026-01-29T22:20:00Z">
            <w:rPr>
              <w:spacing w:val="-2"/>
            </w:rPr>
          </w:rPrChange>
        </w:rPr>
        <w:pPrChange w:id="79" w:author="EOAI" w:date="2026-01-29T17:20:00Z" w16du:dateUtc="2026-01-29T22:20:00Z">
          <w:pPr>
            <w:pStyle w:val="BodyText"/>
            <w:spacing w:before="272"/>
            <w:ind w:left="115"/>
            <w:contextualSpacing/>
            <w:jc w:val="left"/>
          </w:pPr>
        </w:pPrChange>
      </w:pPr>
      <w:r w:rsidRPr="003F6436">
        <w:rPr>
          <w:sz w:val="24"/>
          <w:rPrChange w:id="80" w:author="EOAI" w:date="2026-01-29T17:20:00Z" w16du:dateUtc="2026-01-29T22:20:00Z">
            <w:rPr/>
          </w:rPrChange>
        </w:rPr>
        <w:t xml:space="preserve">12.07:  </w:t>
      </w:r>
      <w:del w:id="81" w:author="EOAI" w:date="2026-01-29T17:20:00Z" w16du:dateUtc="2026-01-29T22:20:00Z">
        <w:r w:rsidR="001C6433">
          <w:delText xml:space="preserve"> </w:delText>
        </w:r>
      </w:del>
      <w:r w:rsidRPr="003F6436">
        <w:rPr>
          <w:sz w:val="24"/>
          <w:rPrChange w:id="82" w:author="EOAI" w:date="2026-01-29T17:20:00Z" w16du:dateUtc="2026-01-29T22:20:00Z">
            <w:rPr/>
          </w:rPrChange>
        </w:rPr>
        <w:t>Training</w:t>
      </w:r>
      <w:r w:rsidRPr="003F6436">
        <w:rPr>
          <w:spacing w:val="-9"/>
          <w:sz w:val="24"/>
          <w:rPrChange w:id="83" w:author="EOAI" w:date="2026-01-29T17:20:00Z" w16du:dateUtc="2026-01-29T22:20:00Z">
            <w:rPr>
              <w:spacing w:val="-3"/>
            </w:rPr>
          </w:rPrChange>
        </w:rPr>
        <w:t xml:space="preserve"> </w:t>
      </w:r>
      <w:r w:rsidRPr="003F6436">
        <w:rPr>
          <w:sz w:val="24"/>
          <w:rPrChange w:id="84" w:author="EOAI" w:date="2026-01-29T17:20:00Z" w16du:dateUtc="2026-01-29T22:20:00Z">
            <w:rPr>
              <w:spacing w:val="-2"/>
            </w:rPr>
          </w:rPrChange>
        </w:rPr>
        <w:t>Requirements</w:t>
      </w:r>
    </w:p>
    <w:p w14:paraId="179D5A79" w14:textId="16A88A88" w:rsidR="00361503" w:rsidRPr="003F6436" w:rsidRDefault="00393629">
      <w:pPr>
        <w:tabs>
          <w:tab w:val="left" w:pos="641"/>
        </w:tabs>
        <w:spacing w:before="4"/>
        <w:ind w:left="90"/>
        <w:rPr>
          <w:rPrChange w:id="85" w:author="EOAI" w:date="2026-01-29T17:20:00Z" w16du:dateUtc="2026-01-29T22:20:00Z">
            <w:rPr>
              <w:spacing w:val="-2"/>
            </w:rPr>
          </w:rPrChange>
        </w:rPr>
        <w:pPrChange w:id="86" w:author="EOAI" w:date="2026-01-29T17:20:00Z" w16du:dateUtc="2026-01-29T22:20:00Z">
          <w:pPr>
            <w:pStyle w:val="BodyText"/>
            <w:spacing w:before="272"/>
            <w:ind w:left="115"/>
            <w:contextualSpacing/>
            <w:jc w:val="left"/>
          </w:pPr>
        </w:pPrChange>
      </w:pPr>
      <w:r w:rsidRPr="003F6436">
        <w:rPr>
          <w:sz w:val="24"/>
          <w:rPrChange w:id="87" w:author="EOAI" w:date="2026-01-29T17:20:00Z" w16du:dateUtc="2026-01-29T22:20:00Z">
            <w:rPr/>
          </w:rPrChange>
        </w:rPr>
        <w:t xml:space="preserve">12.08:  </w:t>
      </w:r>
      <w:del w:id="88" w:author="EOAI" w:date="2026-01-29T17:20:00Z" w16du:dateUtc="2026-01-29T22:20:00Z">
        <w:r w:rsidR="001C6433">
          <w:delText xml:space="preserve"> </w:delText>
        </w:r>
      </w:del>
      <w:r w:rsidRPr="003F6436">
        <w:rPr>
          <w:sz w:val="24"/>
          <w:rPrChange w:id="89" w:author="EOAI" w:date="2026-01-29T17:20:00Z" w16du:dateUtc="2026-01-29T22:20:00Z">
            <w:rPr/>
          </w:rPrChange>
        </w:rPr>
        <w:t>Resident</w:t>
      </w:r>
      <w:r w:rsidRPr="003F6436">
        <w:rPr>
          <w:sz w:val="24"/>
          <w:rPrChange w:id="90" w:author="EOAI" w:date="2026-01-29T17:20:00Z" w16du:dateUtc="2026-01-29T22:20:00Z">
            <w:rPr>
              <w:spacing w:val="1"/>
            </w:rPr>
          </w:rPrChange>
        </w:rPr>
        <w:t xml:space="preserve"> </w:t>
      </w:r>
      <w:r w:rsidRPr="003F6436">
        <w:rPr>
          <w:sz w:val="24"/>
          <w:rPrChange w:id="91" w:author="EOAI" w:date="2026-01-29T17:20:00Z" w16du:dateUtc="2026-01-29T22:20:00Z">
            <w:rPr/>
          </w:rPrChange>
        </w:rPr>
        <w:t>Rights and Required</w:t>
      </w:r>
      <w:r w:rsidRPr="003F6436">
        <w:rPr>
          <w:spacing w:val="-3"/>
          <w:sz w:val="24"/>
          <w:rPrChange w:id="92" w:author="EOAI" w:date="2026-01-29T17:20:00Z" w16du:dateUtc="2026-01-29T22:20:00Z">
            <w:rPr/>
          </w:rPrChange>
        </w:rPr>
        <w:t xml:space="preserve"> </w:t>
      </w:r>
      <w:r w:rsidRPr="003F6436">
        <w:rPr>
          <w:sz w:val="24"/>
          <w:rPrChange w:id="93" w:author="EOAI" w:date="2026-01-29T17:20:00Z" w16du:dateUtc="2026-01-29T22:20:00Z">
            <w:rPr>
              <w:spacing w:val="-2"/>
            </w:rPr>
          </w:rPrChange>
        </w:rPr>
        <w:t>Disclosures</w:t>
      </w:r>
    </w:p>
    <w:p w14:paraId="0AA48557" w14:textId="0ED6FCF7" w:rsidR="00393629" w:rsidRPr="00E35A54" w:rsidRDefault="40F6D6B9">
      <w:pPr>
        <w:tabs>
          <w:tab w:val="left" w:pos="641"/>
        </w:tabs>
        <w:spacing w:line="244" w:lineRule="auto"/>
        <w:ind w:left="90" w:right="1060"/>
        <w:jc w:val="left"/>
        <w:pPrChange w:id="94" w:author="EOAI" w:date="2026-01-29T17:20:00Z" w16du:dateUtc="2026-01-29T22:20:00Z">
          <w:pPr>
            <w:pStyle w:val="BodyText"/>
            <w:spacing w:before="272"/>
            <w:ind w:left="115"/>
            <w:contextualSpacing/>
            <w:jc w:val="left"/>
          </w:pPr>
        </w:pPrChange>
      </w:pPr>
      <w:r w:rsidRPr="003F6436">
        <w:rPr>
          <w:sz w:val="24"/>
          <w:rPrChange w:id="95" w:author="EOAI" w:date="2026-01-29T17:20:00Z" w16du:dateUtc="2026-01-29T22:20:00Z">
            <w:rPr/>
          </w:rPrChange>
        </w:rPr>
        <w:t>12.09:</w:t>
      </w:r>
      <w:r w:rsidR="00AC35AE" w:rsidRPr="003F6436">
        <w:rPr>
          <w:sz w:val="24"/>
          <w:rPrChange w:id="96" w:author="EOAI" w:date="2026-01-29T17:20:00Z" w16du:dateUtc="2026-01-29T22:20:00Z">
            <w:rPr/>
          </w:rPrChange>
        </w:rPr>
        <w:t xml:space="preserve">  </w:t>
      </w:r>
      <w:del w:id="97" w:author="EOAI" w:date="2026-01-29T17:20:00Z" w16du:dateUtc="2026-01-29T22:20:00Z">
        <w:r w:rsidR="001C6433">
          <w:delText xml:space="preserve"> </w:delText>
        </w:r>
      </w:del>
      <w:r w:rsidRPr="003F6436">
        <w:rPr>
          <w:sz w:val="24"/>
          <w:rPrChange w:id="98" w:author="EOAI" w:date="2026-01-29T17:20:00Z" w16du:dateUtc="2026-01-29T22:20:00Z">
            <w:rPr/>
          </w:rPrChange>
        </w:rPr>
        <w:t>Compliance</w:t>
      </w:r>
      <w:r w:rsidRPr="003F6436">
        <w:rPr>
          <w:sz w:val="24"/>
          <w:rPrChange w:id="99" w:author="EOAI" w:date="2026-01-29T17:20:00Z" w16du:dateUtc="2026-01-29T22:20:00Z">
            <w:rPr>
              <w:spacing w:val="-6"/>
            </w:rPr>
          </w:rPrChange>
        </w:rPr>
        <w:t xml:space="preserve"> </w:t>
      </w:r>
      <w:r w:rsidRPr="003F6436">
        <w:rPr>
          <w:sz w:val="24"/>
          <w:rPrChange w:id="100" w:author="EOAI" w:date="2026-01-29T17:20:00Z" w16du:dateUtc="2026-01-29T22:20:00Z">
            <w:rPr/>
          </w:rPrChange>
        </w:rPr>
        <w:t>Reviews</w:t>
      </w:r>
      <w:r w:rsidR="1F721140" w:rsidRPr="003F6436">
        <w:rPr>
          <w:sz w:val="24"/>
          <w:rPrChange w:id="101" w:author="EOAI" w:date="2026-01-29T17:20:00Z" w16du:dateUtc="2026-01-29T22:20:00Z">
            <w:rPr>
              <w:spacing w:val="-6"/>
            </w:rPr>
          </w:rPrChange>
        </w:rPr>
        <w:t xml:space="preserve"> </w:t>
      </w:r>
      <w:ins w:id="102" w:author="EOAI" w:date="2026-01-29T17:20:00Z" w16du:dateUtc="2026-01-29T22:20:00Z">
        <w:r w:rsidR="1F721140" w:rsidRPr="00971936">
          <w:rPr>
            <w:sz w:val="24"/>
            <w:szCs w:val="24"/>
          </w:rPr>
          <w:t>and Findings of Noncompliance</w:t>
        </w:r>
        <w:r w:rsidRPr="00971936">
          <w:rPr>
            <w:sz w:val="24"/>
            <w:szCs w:val="24"/>
          </w:rPr>
          <w:t xml:space="preserve"> </w:t>
        </w:r>
      </w:ins>
      <w:r w:rsidRPr="003F6436">
        <w:rPr>
          <w:sz w:val="24"/>
          <w:rPrChange w:id="103" w:author="EOAI" w:date="2026-01-29T17:20:00Z" w16du:dateUtc="2026-01-29T22:20:00Z">
            <w:rPr/>
          </w:rPrChange>
        </w:rPr>
        <w:t>of</w:t>
      </w:r>
      <w:r w:rsidRPr="003F6436">
        <w:rPr>
          <w:sz w:val="24"/>
          <w:rPrChange w:id="104" w:author="EOAI" w:date="2026-01-29T17:20:00Z" w16du:dateUtc="2026-01-29T22:20:00Z">
            <w:rPr>
              <w:spacing w:val="-6"/>
            </w:rPr>
          </w:rPrChange>
        </w:rPr>
        <w:t xml:space="preserve"> </w:t>
      </w:r>
      <w:r w:rsidRPr="003F6436">
        <w:rPr>
          <w:sz w:val="24"/>
          <w:rPrChange w:id="105" w:author="EOAI" w:date="2026-01-29T17:20:00Z" w16du:dateUtc="2026-01-29T22:20:00Z">
            <w:rPr/>
          </w:rPrChange>
        </w:rPr>
        <w:t>Assisted</w:t>
      </w:r>
      <w:r w:rsidRPr="003F6436">
        <w:rPr>
          <w:sz w:val="24"/>
          <w:rPrChange w:id="106" w:author="EOAI" w:date="2026-01-29T17:20:00Z" w16du:dateUtc="2026-01-29T22:20:00Z">
            <w:rPr>
              <w:spacing w:val="-6"/>
            </w:rPr>
          </w:rPrChange>
        </w:rPr>
        <w:t xml:space="preserve"> </w:t>
      </w:r>
      <w:r w:rsidRPr="003F6436">
        <w:rPr>
          <w:sz w:val="24"/>
          <w:rPrChange w:id="107" w:author="EOAI" w:date="2026-01-29T17:20:00Z" w16du:dateUtc="2026-01-29T22:20:00Z">
            <w:rPr/>
          </w:rPrChange>
        </w:rPr>
        <w:t>Living</w:t>
      </w:r>
      <w:r w:rsidRPr="003F6436">
        <w:rPr>
          <w:sz w:val="24"/>
          <w:rPrChange w:id="108" w:author="EOAI" w:date="2026-01-29T17:20:00Z" w16du:dateUtc="2026-01-29T22:20:00Z">
            <w:rPr>
              <w:spacing w:val="-8"/>
            </w:rPr>
          </w:rPrChange>
        </w:rPr>
        <w:t xml:space="preserve"> </w:t>
      </w:r>
      <w:r w:rsidRPr="003F6436">
        <w:rPr>
          <w:sz w:val="24"/>
          <w:rPrChange w:id="109" w:author="EOAI" w:date="2026-01-29T17:20:00Z" w16du:dateUtc="2026-01-29T22:20:00Z">
            <w:rPr/>
          </w:rPrChange>
        </w:rPr>
        <w:t>Residences</w:t>
      </w:r>
      <w:del w:id="110" w:author="EOAI" w:date="2026-01-29T17:20:00Z" w16du:dateUtc="2026-01-29T22:20:00Z">
        <w:r w:rsidR="00C3338C" w:rsidRPr="00A34FBB">
          <w:delText xml:space="preserve"> </w:delText>
        </w:r>
      </w:del>
    </w:p>
    <w:p w14:paraId="649C029E" w14:textId="68B3441A" w:rsidR="00361503" w:rsidRPr="00E35A54" w:rsidRDefault="00393629">
      <w:pPr>
        <w:tabs>
          <w:tab w:val="left" w:pos="641"/>
        </w:tabs>
        <w:spacing w:line="244" w:lineRule="auto"/>
        <w:ind w:left="90" w:right="4561"/>
        <w:pPrChange w:id="111" w:author="EOAI" w:date="2026-01-29T17:20:00Z" w16du:dateUtc="2026-01-29T22:20:00Z">
          <w:pPr>
            <w:pStyle w:val="BodyText"/>
            <w:spacing w:before="272"/>
            <w:ind w:left="115"/>
            <w:contextualSpacing/>
            <w:jc w:val="left"/>
          </w:pPr>
        </w:pPrChange>
      </w:pPr>
      <w:r w:rsidRPr="003F6436">
        <w:rPr>
          <w:sz w:val="24"/>
          <w:rPrChange w:id="112" w:author="EOAI" w:date="2026-01-29T17:20:00Z" w16du:dateUtc="2026-01-29T22:20:00Z">
            <w:rPr/>
          </w:rPrChange>
        </w:rPr>
        <w:t xml:space="preserve">12.10:  </w:t>
      </w:r>
      <w:del w:id="113" w:author="EOAI" w:date="2026-01-29T17:20:00Z" w16du:dateUtc="2026-01-29T22:20:00Z">
        <w:r w:rsidR="001C6433">
          <w:delText xml:space="preserve"> </w:delText>
        </w:r>
      </w:del>
      <w:r w:rsidRPr="003F6436">
        <w:rPr>
          <w:sz w:val="24"/>
          <w:rPrChange w:id="114" w:author="EOAI" w:date="2026-01-29T17:20:00Z" w16du:dateUtc="2026-01-29T22:20:00Z">
            <w:rPr/>
          </w:rPrChange>
        </w:rPr>
        <w:t>Administrative Review:</w:t>
      </w:r>
      <w:r w:rsidRPr="003F6436">
        <w:rPr>
          <w:spacing w:val="-4"/>
          <w:sz w:val="24"/>
          <w:rPrChange w:id="115" w:author="EOAI" w:date="2026-01-29T17:20:00Z" w16du:dateUtc="2026-01-29T22:20:00Z">
            <w:rPr>
              <w:spacing w:val="40"/>
            </w:rPr>
          </w:rPrChange>
        </w:rPr>
        <w:t xml:space="preserve"> </w:t>
      </w:r>
      <w:r w:rsidRPr="003F6436">
        <w:rPr>
          <w:sz w:val="24"/>
          <w:rPrChange w:id="116" w:author="EOAI" w:date="2026-01-29T17:20:00Z" w16du:dateUtc="2026-01-29T22:20:00Z">
            <w:rPr/>
          </w:rPrChange>
        </w:rPr>
        <w:t>Procedure</w:t>
      </w:r>
    </w:p>
    <w:p w14:paraId="53346E8F" w14:textId="3C0A692D" w:rsidR="00F17359" w:rsidRPr="003F6436" w:rsidRDefault="00393629">
      <w:pPr>
        <w:pStyle w:val="BodyText"/>
        <w:spacing w:line="244" w:lineRule="auto"/>
        <w:ind w:left="100" w:right="4167"/>
        <w:rPr>
          <w:rPrChange w:id="117" w:author="EOAI" w:date="2026-01-29T17:20:00Z" w16du:dateUtc="2026-01-29T22:20:00Z">
            <w:rPr>
              <w:spacing w:val="-2"/>
            </w:rPr>
          </w:rPrChange>
        </w:rPr>
        <w:pPrChange w:id="118" w:author="EOAI" w:date="2026-01-29T17:20:00Z" w16du:dateUtc="2026-01-29T22:20:00Z">
          <w:pPr>
            <w:pStyle w:val="BodyText"/>
            <w:spacing w:before="272"/>
            <w:ind w:left="115"/>
            <w:contextualSpacing/>
            <w:jc w:val="left"/>
          </w:pPr>
        </w:pPrChange>
      </w:pPr>
      <w:r w:rsidRPr="00971936">
        <w:t>12.11</w:t>
      </w:r>
      <w:r w:rsidRPr="00C3338C">
        <w:t>:</w:t>
      </w:r>
      <w:r w:rsidRPr="004457FD">
        <w:t xml:space="preserve">  </w:t>
      </w:r>
      <w:del w:id="119" w:author="EOAI" w:date="2026-01-29T17:20:00Z" w16du:dateUtc="2026-01-29T22:20:00Z">
        <w:r w:rsidR="001C6433">
          <w:delText xml:space="preserve"> </w:delText>
        </w:r>
      </w:del>
      <w:r w:rsidRPr="00C3338C">
        <w:t>Right</w:t>
      </w:r>
      <w:r w:rsidRPr="003F6436">
        <w:rPr>
          <w:rPrChange w:id="120" w:author="EOAI" w:date="2026-01-29T17:20:00Z" w16du:dateUtc="2026-01-29T22:20:00Z">
            <w:rPr>
              <w:spacing w:val="1"/>
            </w:rPr>
          </w:rPrChange>
        </w:rPr>
        <w:t xml:space="preserve"> </w:t>
      </w:r>
      <w:r w:rsidRPr="00C3338C">
        <w:t>of Entry</w:t>
      </w:r>
      <w:r w:rsidRPr="003F6436">
        <w:rPr>
          <w:rPrChange w:id="121" w:author="EOAI" w:date="2026-01-29T17:20:00Z" w16du:dateUtc="2026-01-29T22:20:00Z">
            <w:rPr>
              <w:spacing w:val="-8"/>
            </w:rPr>
          </w:rPrChange>
        </w:rPr>
        <w:t xml:space="preserve"> </w:t>
      </w:r>
      <w:r w:rsidRPr="00C3338C">
        <w:t>by</w:t>
      </w:r>
      <w:r w:rsidRPr="003F6436">
        <w:rPr>
          <w:rPrChange w:id="122" w:author="EOAI" w:date="2026-01-29T17:20:00Z" w16du:dateUtc="2026-01-29T22:20:00Z">
            <w:rPr>
              <w:spacing w:val="-8"/>
            </w:rPr>
          </w:rPrChange>
        </w:rPr>
        <w:t xml:space="preserve"> </w:t>
      </w:r>
      <w:del w:id="123" w:author="EOAI" w:date="2026-01-29T17:20:00Z" w16du:dateUtc="2026-01-29T22:20:00Z">
        <w:r w:rsidR="00C3338C">
          <w:delText>EOEA</w:delText>
        </w:r>
      </w:del>
      <w:ins w:id="124" w:author="EOAI" w:date="2026-01-29T17:20:00Z" w16du:dateUtc="2026-01-29T22:20:00Z">
        <w:r w:rsidRPr="00971936">
          <w:t>EO</w:t>
        </w:r>
        <w:r w:rsidR="609F6270" w:rsidRPr="00971936">
          <w:t>AI</w:t>
        </w:r>
      </w:ins>
      <w:r w:rsidRPr="00C3338C">
        <w:t xml:space="preserve"> and Contracting</w:t>
      </w:r>
      <w:r w:rsidRPr="003F6436">
        <w:rPr>
          <w:rPrChange w:id="125" w:author="EOAI" w:date="2026-01-29T17:20:00Z" w16du:dateUtc="2026-01-29T22:20:00Z">
            <w:rPr>
              <w:spacing w:val="-6"/>
            </w:rPr>
          </w:rPrChange>
        </w:rPr>
        <w:t xml:space="preserve"> </w:t>
      </w:r>
      <w:r w:rsidRPr="003F6436">
        <w:rPr>
          <w:rPrChange w:id="126" w:author="EOAI" w:date="2026-01-29T17:20:00Z" w16du:dateUtc="2026-01-29T22:20:00Z">
            <w:rPr>
              <w:spacing w:val="-2"/>
            </w:rPr>
          </w:rPrChange>
        </w:rPr>
        <w:t>Agencies</w:t>
      </w:r>
      <w:ins w:id="127" w:author="EOAI" w:date="2026-01-29T17:20:00Z" w16du:dateUtc="2026-01-29T22:20:00Z">
        <w:r w:rsidRPr="00971936">
          <w:t xml:space="preserve"> </w:t>
        </w:r>
      </w:ins>
    </w:p>
    <w:p w14:paraId="501D4116" w14:textId="7671B611" w:rsidR="00361503" w:rsidRPr="003F6436" w:rsidRDefault="00393629">
      <w:pPr>
        <w:pStyle w:val="BodyText"/>
        <w:spacing w:line="244" w:lineRule="auto"/>
        <w:ind w:left="100" w:right="4167"/>
        <w:rPr>
          <w:rPrChange w:id="128" w:author="EOAI" w:date="2026-01-29T17:20:00Z" w16du:dateUtc="2026-01-29T22:20:00Z">
            <w:rPr>
              <w:spacing w:val="-2"/>
            </w:rPr>
          </w:rPrChange>
        </w:rPr>
        <w:pPrChange w:id="129" w:author="EOAI" w:date="2026-01-29T17:20:00Z" w16du:dateUtc="2026-01-29T22:20:00Z">
          <w:pPr>
            <w:pStyle w:val="BodyText"/>
            <w:spacing w:before="272"/>
            <w:ind w:left="115"/>
            <w:contextualSpacing/>
            <w:jc w:val="left"/>
          </w:pPr>
        </w:pPrChange>
      </w:pPr>
      <w:r w:rsidRPr="00971936">
        <w:t>12.12</w:t>
      </w:r>
      <w:r w:rsidRPr="00C3338C">
        <w:t>:</w:t>
      </w:r>
      <w:r w:rsidRPr="004457FD">
        <w:t xml:space="preserve">  </w:t>
      </w:r>
      <w:del w:id="130" w:author="EOAI" w:date="2026-01-29T17:20:00Z" w16du:dateUtc="2026-01-29T22:20:00Z">
        <w:r w:rsidR="001C6433">
          <w:delText xml:space="preserve"> </w:delText>
        </w:r>
      </w:del>
      <w:r w:rsidRPr="00C3338C">
        <w:t xml:space="preserve">Penalties for Uncertified </w:t>
      </w:r>
      <w:r w:rsidRPr="003F6436">
        <w:rPr>
          <w:rPrChange w:id="131" w:author="EOAI" w:date="2026-01-29T17:20:00Z" w16du:dateUtc="2026-01-29T22:20:00Z">
            <w:rPr>
              <w:spacing w:val="-2"/>
            </w:rPr>
          </w:rPrChange>
        </w:rPr>
        <w:t>Operation</w:t>
      </w:r>
    </w:p>
    <w:p w14:paraId="51C73BCC" w14:textId="668ECFF9" w:rsidR="00AD24C0" w:rsidRPr="00971936" w:rsidRDefault="00F415AA" w:rsidP="00E649FC">
      <w:pPr>
        <w:pStyle w:val="BodyText"/>
        <w:spacing w:line="244" w:lineRule="auto"/>
        <w:ind w:left="100" w:right="4167"/>
        <w:rPr>
          <w:ins w:id="132" w:author="EOAI" w:date="2026-01-29T17:20:00Z" w16du:dateUtc="2026-01-29T22:20:00Z"/>
        </w:rPr>
      </w:pPr>
      <w:r w:rsidRPr="00971936">
        <w:t>12.13</w:t>
      </w:r>
      <w:proofErr w:type="gramStart"/>
      <w:r w:rsidRPr="00971936">
        <w:t>:</w:t>
      </w:r>
      <w:r w:rsidR="00E42619" w:rsidRPr="00971936">
        <w:t xml:space="preserve">  </w:t>
      </w:r>
      <w:ins w:id="133" w:author="EOAI" w:date="2026-01-29T17:20:00Z" w16du:dateUtc="2026-01-29T22:20:00Z">
        <w:r w:rsidR="00E42619" w:rsidRPr="00971936">
          <w:t>Retaliation</w:t>
        </w:r>
        <w:proofErr w:type="gramEnd"/>
      </w:ins>
    </w:p>
    <w:p w14:paraId="0D56D318" w14:textId="55AB0F9A" w:rsidR="00361503" w:rsidRPr="003F6436" w:rsidRDefault="00F300EB">
      <w:pPr>
        <w:tabs>
          <w:tab w:val="left" w:pos="642"/>
        </w:tabs>
        <w:spacing w:before="3" w:line="273" w:lineRule="exact"/>
        <w:ind w:left="99"/>
        <w:rPr>
          <w:rPrChange w:id="134" w:author="EOAI" w:date="2026-01-29T17:20:00Z" w16du:dateUtc="2026-01-29T22:20:00Z">
            <w:rPr>
              <w:spacing w:val="-2"/>
            </w:rPr>
          </w:rPrChange>
        </w:rPr>
        <w:pPrChange w:id="135" w:author="EOAI" w:date="2026-01-29T17:20:00Z" w16du:dateUtc="2026-01-29T22:20:00Z">
          <w:pPr>
            <w:pStyle w:val="BodyText"/>
            <w:spacing w:before="272"/>
            <w:ind w:left="115"/>
            <w:contextualSpacing/>
            <w:jc w:val="left"/>
          </w:pPr>
        </w:pPrChange>
      </w:pPr>
      <w:ins w:id="136" w:author="EOAI" w:date="2026-01-29T17:20:00Z" w16du:dateUtc="2026-01-29T22:20:00Z">
        <w:r w:rsidRPr="00971936">
          <w:rPr>
            <w:sz w:val="24"/>
            <w:szCs w:val="24"/>
          </w:rPr>
          <w:t>12.14</w:t>
        </w:r>
        <w:proofErr w:type="gramStart"/>
        <w:r w:rsidR="00393629" w:rsidRPr="00971936">
          <w:rPr>
            <w:sz w:val="24"/>
            <w:szCs w:val="24"/>
          </w:rPr>
          <w:t>:</w:t>
        </w:r>
        <w:r w:rsidR="00393629" w:rsidRPr="004457FD">
          <w:rPr>
            <w:sz w:val="24"/>
          </w:rPr>
          <w:t xml:space="preserve"> </w:t>
        </w:r>
      </w:ins>
      <w:r w:rsidR="00393629" w:rsidRPr="003F6436">
        <w:rPr>
          <w:sz w:val="24"/>
          <w:rPrChange w:id="137" w:author="EOAI" w:date="2026-01-29T17:20:00Z" w16du:dateUtc="2026-01-29T22:20:00Z">
            <w:rPr/>
          </w:rPrChange>
        </w:rPr>
        <w:t xml:space="preserve"> Advisory</w:t>
      </w:r>
      <w:proofErr w:type="gramEnd"/>
      <w:r w:rsidR="00393629" w:rsidRPr="003F6436">
        <w:rPr>
          <w:spacing w:val="-12"/>
          <w:sz w:val="24"/>
          <w:rPrChange w:id="138" w:author="EOAI" w:date="2026-01-29T17:20:00Z" w16du:dateUtc="2026-01-29T22:20:00Z">
            <w:rPr>
              <w:spacing w:val="-8"/>
            </w:rPr>
          </w:rPrChange>
        </w:rPr>
        <w:t xml:space="preserve"> </w:t>
      </w:r>
      <w:r w:rsidR="00393629" w:rsidRPr="003F6436">
        <w:rPr>
          <w:sz w:val="24"/>
          <w:rPrChange w:id="139" w:author="EOAI" w:date="2026-01-29T17:20:00Z" w16du:dateUtc="2026-01-29T22:20:00Z">
            <w:rPr>
              <w:spacing w:val="-2"/>
            </w:rPr>
          </w:rPrChange>
        </w:rPr>
        <w:t>Council</w:t>
      </w:r>
    </w:p>
    <w:p w14:paraId="56ECFAFC" w14:textId="03629866" w:rsidR="00361503" w:rsidRPr="003F6436" w:rsidRDefault="00F300EB">
      <w:pPr>
        <w:tabs>
          <w:tab w:val="left" w:pos="641"/>
        </w:tabs>
        <w:spacing w:before="5"/>
        <w:ind w:left="100"/>
        <w:rPr>
          <w:rPrChange w:id="140" w:author="EOAI" w:date="2026-01-29T17:20:00Z" w16du:dateUtc="2026-01-29T22:20:00Z">
            <w:rPr>
              <w:spacing w:val="-2"/>
            </w:rPr>
          </w:rPrChange>
        </w:rPr>
        <w:pPrChange w:id="141" w:author="EOAI" w:date="2026-01-29T17:20:00Z" w16du:dateUtc="2026-01-29T22:20:00Z">
          <w:pPr>
            <w:pStyle w:val="BodyText"/>
            <w:spacing w:before="272"/>
            <w:ind w:left="115"/>
            <w:contextualSpacing/>
            <w:jc w:val="left"/>
          </w:pPr>
        </w:pPrChange>
      </w:pPr>
      <w:r w:rsidRPr="003F6436">
        <w:rPr>
          <w:sz w:val="24"/>
          <w:rPrChange w:id="142" w:author="EOAI" w:date="2026-01-29T17:20:00Z" w16du:dateUtc="2026-01-29T22:20:00Z">
            <w:rPr/>
          </w:rPrChange>
        </w:rPr>
        <w:t>12.</w:t>
      </w:r>
      <w:del w:id="143" w:author="EOAI" w:date="2026-01-29T17:20:00Z" w16du:dateUtc="2026-01-29T22:20:00Z">
        <w:r w:rsidR="001C6433">
          <w:delText xml:space="preserve">14: </w:delText>
        </w:r>
      </w:del>
      <w:ins w:id="144" w:author="EOAI" w:date="2026-01-29T17:20:00Z" w16du:dateUtc="2026-01-29T22:20:00Z">
        <w:r w:rsidRPr="00971936">
          <w:rPr>
            <w:sz w:val="24"/>
            <w:szCs w:val="24"/>
          </w:rPr>
          <w:t>15</w:t>
        </w:r>
        <w:r w:rsidR="00393629" w:rsidRPr="00971936">
          <w:rPr>
            <w:sz w:val="24"/>
            <w:szCs w:val="24"/>
          </w:rPr>
          <w:t>:</w:t>
        </w:r>
      </w:ins>
      <w:r w:rsidR="00393629" w:rsidRPr="003F6436">
        <w:rPr>
          <w:sz w:val="24"/>
          <w:rPrChange w:id="145" w:author="EOAI" w:date="2026-01-29T17:20:00Z" w16du:dateUtc="2026-01-29T22:20:00Z">
            <w:rPr/>
          </w:rPrChange>
        </w:rPr>
        <w:t xml:space="preserve">  Inapplicability</w:t>
      </w:r>
      <w:r w:rsidR="00393629" w:rsidRPr="003F6436">
        <w:rPr>
          <w:sz w:val="24"/>
          <w:rPrChange w:id="146" w:author="EOAI" w:date="2026-01-29T17:20:00Z" w16du:dateUtc="2026-01-29T22:20:00Z">
            <w:rPr>
              <w:spacing w:val="-9"/>
            </w:rPr>
          </w:rPrChange>
        </w:rPr>
        <w:t xml:space="preserve"> </w:t>
      </w:r>
      <w:r w:rsidR="00393629" w:rsidRPr="003F6436">
        <w:rPr>
          <w:sz w:val="24"/>
          <w:rPrChange w:id="147" w:author="EOAI" w:date="2026-01-29T17:20:00Z" w16du:dateUtc="2026-01-29T22:20:00Z">
            <w:rPr/>
          </w:rPrChange>
        </w:rPr>
        <w:t>of</w:t>
      </w:r>
      <w:r w:rsidR="00393629" w:rsidRPr="003F6436">
        <w:rPr>
          <w:sz w:val="24"/>
          <w:rPrChange w:id="148" w:author="EOAI" w:date="2026-01-29T17:20:00Z" w16du:dateUtc="2026-01-29T22:20:00Z">
            <w:rPr>
              <w:spacing w:val="-2"/>
            </w:rPr>
          </w:rPrChange>
        </w:rPr>
        <w:t xml:space="preserve"> </w:t>
      </w:r>
      <w:r w:rsidR="00393629" w:rsidRPr="003F6436">
        <w:rPr>
          <w:sz w:val="24"/>
          <w:rPrChange w:id="149" w:author="EOAI" w:date="2026-01-29T17:20:00Z" w16du:dateUtc="2026-01-29T22:20:00Z">
            <w:rPr/>
          </w:rPrChange>
        </w:rPr>
        <w:t>Certain</w:t>
      </w:r>
      <w:r w:rsidR="00393629" w:rsidRPr="003F6436">
        <w:rPr>
          <w:sz w:val="24"/>
          <w:rPrChange w:id="150" w:author="EOAI" w:date="2026-01-29T17:20:00Z" w16du:dateUtc="2026-01-29T22:20:00Z">
            <w:rPr>
              <w:spacing w:val="-2"/>
            </w:rPr>
          </w:rPrChange>
        </w:rPr>
        <w:t xml:space="preserve"> </w:t>
      </w:r>
      <w:r w:rsidR="00393629" w:rsidRPr="003F6436">
        <w:rPr>
          <w:sz w:val="24"/>
          <w:rPrChange w:id="151" w:author="EOAI" w:date="2026-01-29T17:20:00Z" w16du:dateUtc="2026-01-29T22:20:00Z">
            <w:rPr/>
          </w:rPrChange>
        </w:rPr>
        <w:t>Laws</w:t>
      </w:r>
      <w:r w:rsidR="00393629" w:rsidRPr="003F6436">
        <w:rPr>
          <w:sz w:val="24"/>
          <w:rPrChange w:id="152" w:author="EOAI" w:date="2026-01-29T17:20:00Z" w16du:dateUtc="2026-01-29T22:20:00Z">
            <w:rPr>
              <w:spacing w:val="-2"/>
            </w:rPr>
          </w:rPrChange>
        </w:rPr>
        <w:t xml:space="preserve"> </w:t>
      </w:r>
      <w:r w:rsidR="00393629" w:rsidRPr="003F6436">
        <w:rPr>
          <w:sz w:val="24"/>
          <w:rPrChange w:id="153" w:author="EOAI" w:date="2026-01-29T17:20:00Z" w16du:dateUtc="2026-01-29T22:20:00Z">
            <w:rPr/>
          </w:rPrChange>
        </w:rPr>
        <w:t>and</w:t>
      </w:r>
      <w:r w:rsidR="00393629" w:rsidRPr="003F6436">
        <w:rPr>
          <w:sz w:val="24"/>
          <w:rPrChange w:id="154" w:author="EOAI" w:date="2026-01-29T17:20:00Z" w16du:dateUtc="2026-01-29T22:20:00Z">
            <w:rPr>
              <w:spacing w:val="-3"/>
            </w:rPr>
          </w:rPrChange>
        </w:rPr>
        <w:t xml:space="preserve"> </w:t>
      </w:r>
      <w:r w:rsidR="00393629" w:rsidRPr="003F6436">
        <w:rPr>
          <w:sz w:val="24"/>
          <w:rPrChange w:id="155" w:author="EOAI" w:date="2026-01-29T17:20:00Z" w16du:dateUtc="2026-01-29T22:20:00Z">
            <w:rPr/>
          </w:rPrChange>
        </w:rPr>
        <w:t>Regulations</w:t>
      </w:r>
      <w:r w:rsidR="00393629" w:rsidRPr="003F6436">
        <w:rPr>
          <w:sz w:val="24"/>
          <w:rPrChange w:id="156" w:author="EOAI" w:date="2026-01-29T17:20:00Z" w16du:dateUtc="2026-01-29T22:20:00Z">
            <w:rPr>
              <w:spacing w:val="-2"/>
            </w:rPr>
          </w:rPrChange>
        </w:rPr>
        <w:t xml:space="preserve"> </w:t>
      </w:r>
      <w:r w:rsidR="00393629" w:rsidRPr="003F6436">
        <w:rPr>
          <w:sz w:val="24"/>
          <w:rPrChange w:id="157" w:author="EOAI" w:date="2026-01-29T17:20:00Z" w16du:dateUtc="2026-01-29T22:20:00Z">
            <w:rPr/>
          </w:rPrChange>
        </w:rPr>
        <w:t>to</w:t>
      </w:r>
      <w:r w:rsidR="00393629" w:rsidRPr="003F6436">
        <w:rPr>
          <w:sz w:val="24"/>
          <w:rPrChange w:id="158" w:author="EOAI" w:date="2026-01-29T17:20:00Z" w16du:dateUtc="2026-01-29T22:20:00Z">
            <w:rPr>
              <w:spacing w:val="-2"/>
            </w:rPr>
          </w:rPrChange>
        </w:rPr>
        <w:t xml:space="preserve"> </w:t>
      </w:r>
      <w:r w:rsidR="00393629" w:rsidRPr="003F6436">
        <w:rPr>
          <w:sz w:val="24"/>
          <w:rPrChange w:id="159" w:author="EOAI" w:date="2026-01-29T17:20:00Z" w16du:dateUtc="2026-01-29T22:20:00Z">
            <w:rPr/>
          </w:rPrChange>
        </w:rPr>
        <w:t>Assisted</w:t>
      </w:r>
      <w:r w:rsidR="00393629" w:rsidRPr="003F6436">
        <w:rPr>
          <w:sz w:val="24"/>
          <w:rPrChange w:id="160" w:author="EOAI" w:date="2026-01-29T17:20:00Z" w16du:dateUtc="2026-01-29T22:20:00Z">
            <w:rPr>
              <w:spacing w:val="-2"/>
            </w:rPr>
          </w:rPrChange>
        </w:rPr>
        <w:t xml:space="preserve"> </w:t>
      </w:r>
      <w:r w:rsidR="00393629" w:rsidRPr="003F6436">
        <w:rPr>
          <w:sz w:val="24"/>
          <w:rPrChange w:id="161" w:author="EOAI" w:date="2026-01-29T17:20:00Z" w16du:dateUtc="2026-01-29T22:20:00Z">
            <w:rPr/>
          </w:rPrChange>
        </w:rPr>
        <w:t>Living</w:t>
      </w:r>
      <w:r w:rsidR="00393629" w:rsidRPr="003F6436">
        <w:rPr>
          <w:spacing w:val="-34"/>
          <w:sz w:val="24"/>
          <w:rPrChange w:id="162" w:author="EOAI" w:date="2026-01-29T17:20:00Z" w16du:dateUtc="2026-01-29T22:20:00Z">
            <w:rPr>
              <w:spacing w:val="-4"/>
            </w:rPr>
          </w:rPrChange>
        </w:rPr>
        <w:t xml:space="preserve"> </w:t>
      </w:r>
      <w:r w:rsidR="00393629" w:rsidRPr="003F6436">
        <w:rPr>
          <w:sz w:val="24"/>
          <w:rPrChange w:id="163" w:author="EOAI" w:date="2026-01-29T17:20:00Z" w16du:dateUtc="2026-01-29T22:20:00Z">
            <w:rPr>
              <w:spacing w:val="-2"/>
            </w:rPr>
          </w:rPrChange>
        </w:rPr>
        <w:t>Residences</w:t>
      </w:r>
    </w:p>
    <w:p w14:paraId="5C658962" w14:textId="787D3C05" w:rsidR="00BB453D" w:rsidRPr="003F6436" w:rsidRDefault="00F300EB">
      <w:pPr>
        <w:tabs>
          <w:tab w:val="left" w:pos="641"/>
        </w:tabs>
        <w:spacing w:before="5"/>
        <w:ind w:left="100"/>
        <w:rPr>
          <w:rPrChange w:id="164" w:author="EOAI" w:date="2026-01-29T17:20:00Z" w16du:dateUtc="2026-01-29T22:20:00Z">
            <w:rPr>
              <w:spacing w:val="-2"/>
            </w:rPr>
          </w:rPrChange>
        </w:rPr>
        <w:pPrChange w:id="165" w:author="EOAI" w:date="2026-01-29T17:20:00Z" w16du:dateUtc="2026-01-29T22:20:00Z">
          <w:pPr>
            <w:pStyle w:val="BodyText"/>
            <w:spacing w:before="272"/>
            <w:ind w:left="115"/>
            <w:contextualSpacing/>
            <w:jc w:val="left"/>
          </w:pPr>
        </w:pPrChange>
      </w:pPr>
      <w:r w:rsidRPr="003F6436">
        <w:rPr>
          <w:sz w:val="24"/>
          <w:rPrChange w:id="166" w:author="EOAI" w:date="2026-01-29T17:20:00Z" w16du:dateUtc="2026-01-29T22:20:00Z">
            <w:rPr/>
          </w:rPrChange>
        </w:rPr>
        <w:t>12.</w:t>
      </w:r>
      <w:del w:id="167" w:author="EOAI" w:date="2026-01-29T17:20:00Z" w16du:dateUtc="2026-01-29T22:20:00Z">
        <w:r w:rsidR="001C6433">
          <w:delText xml:space="preserve">15: </w:delText>
        </w:r>
      </w:del>
      <w:ins w:id="168" w:author="EOAI" w:date="2026-01-29T17:20:00Z" w16du:dateUtc="2026-01-29T22:20:00Z">
        <w:r w:rsidRPr="00971936">
          <w:rPr>
            <w:sz w:val="24"/>
            <w:szCs w:val="24"/>
          </w:rPr>
          <w:t>16</w:t>
        </w:r>
        <w:r w:rsidR="009445E2" w:rsidRPr="00971936">
          <w:rPr>
            <w:sz w:val="24"/>
            <w:szCs w:val="24"/>
          </w:rPr>
          <w:t>:</w:t>
        </w:r>
      </w:ins>
      <w:r w:rsidR="009445E2" w:rsidRPr="003F6436">
        <w:rPr>
          <w:sz w:val="24"/>
          <w:rPrChange w:id="169" w:author="EOAI" w:date="2026-01-29T17:20:00Z" w16du:dateUtc="2026-01-29T22:20:00Z">
            <w:rPr/>
          </w:rPrChange>
        </w:rPr>
        <w:t xml:space="preserve"> </w:t>
      </w:r>
      <w:r w:rsidR="007C5CCD" w:rsidRPr="003F6436">
        <w:rPr>
          <w:sz w:val="24"/>
          <w:rPrChange w:id="170" w:author="EOAI" w:date="2026-01-29T17:20:00Z" w16du:dateUtc="2026-01-29T22:20:00Z">
            <w:rPr/>
          </w:rPrChange>
        </w:rPr>
        <w:t xml:space="preserve"> Emergency</w:t>
      </w:r>
      <w:r w:rsidR="007C5CCD" w:rsidRPr="003F6436">
        <w:rPr>
          <w:sz w:val="24"/>
          <w:rPrChange w:id="171" w:author="EOAI" w:date="2026-01-29T17:20:00Z" w16du:dateUtc="2026-01-29T22:20:00Z">
            <w:rPr>
              <w:spacing w:val="-10"/>
            </w:rPr>
          </w:rPrChange>
        </w:rPr>
        <w:t xml:space="preserve"> </w:t>
      </w:r>
      <w:r w:rsidR="009445E2" w:rsidRPr="003F6436">
        <w:rPr>
          <w:sz w:val="24"/>
          <w:rPrChange w:id="172" w:author="EOAI" w:date="2026-01-29T17:20:00Z" w16du:dateUtc="2026-01-29T22:20:00Z">
            <w:rPr>
              <w:spacing w:val="-2"/>
            </w:rPr>
          </w:rPrChange>
        </w:rPr>
        <w:t>Waivers</w:t>
      </w:r>
    </w:p>
    <w:p w14:paraId="3E546DC3" w14:textId="77748A24" w:rsidR="00BB453D" w:rsidRPr="00E35A54" w:rsidRDefault="00F300EB">
      <w:pPr>
        <w:tabs>
          <w:tab w:val="left" w:pos="641"/>
        </w:tabs>
        <w:spacing w:before="5"/>
        <w:ind w:left="100"/>
        <w:pPrChange w:id="173" w:author="EOAI" w:date="2026-01-29T17:20:00Z" w16du:dateUtc="2026-01-29T22:20:00Z">
          <w:pPr>
            <w:pStyle w:val="BodyText"/>
            <w:spacing w:before="272"/>
            <w:ind w:left="115"/>
            <w:contextualSpacing/>
            <w:jc w:val="left"/>
          </w:pPr>
        </w:pPrChange>
      </w:pPr>
      <w:r w:rsidRPr="003F6436">
        <w:rPr>
          <w:sz w:val="24"/>
          <w:rPrChange w:id="174" w:author="EOAI" w:date="2026-01-29T17:20:00Z" w16du:dateUtc="2026-01-29T22:20:00Z">
            <w:rPr/>
          </w:rPrChange>
        </w:rPr>
        <w:t>12.</w:t>
      </w:r>
      <w:del w:id="175" w:author="EOAI" w:date="2026-01-29T17:20:00Z" w16du:dateUtc="2026-01-29T22:20:00Z">
        <w:r w:rsidR="001C6433">
          <w:delText xml:space="preserve">16: </w:delText>
        </w:r>
      </w:del>
      <w:ins w:id="176" w:author="EOAI" w:date="2026-01-29T17:20:00Z" w16du:dateUtc="2026-01-29T22:20:00Z">
        <w:r w:rsidRPr="00971936">
          <w:rPr>
            <w:sz w:val="24"/>
            <w:szCs w:val="24"/>
          </w:rPr>
          <w:t>17</w:t>
        </w:r>
        <w:r w:rsidR="00BB453D" w:rsidRPr="00971936">
          <w:rPr>
            <w:sz w:val="24"/>
            <w:szCs w:val="24"/>
          </w:rPr>
          <w:t>:</w:t>
        </w:r>
      </w:ins>
      <w:r w:rsidR="00BB453D" w:rsidRPr="003F6436">
        <w:rPr>
          <w:sz w:val="24"/>
          <w:rPrChange w:id="177" w:author="EOAI" w:date="2026-01-29T17:20:00Z" w16du:dateUtc="2026-01-29T22:20:00Z">
            <w:rPr/>
          </w:rPrChange>
        </w:rPr>
        <w:t xml:space="preserve">  Use</w:t>
      </w:r>
      <w:r w:rsidR="00BB453D" w:rsidRPr="003F6436">
        <w:rPr>
          <w:sz w:val="24"/>
          <w:rPrChange w:id="178" w:author="EOAI" w:date="2026-01-29T17:20:00Z" w16du:dateUtc="2026-01-29T22:20:00Z">
            <w:rPr>
              <w:spacing w:val="-1"/>
            </w:rPr>
          </w:rPrChange>
        </w:rPr>
        <w:t xml:space="preserve"> </w:t>
      </w:r>
      <w:r w:rsidR="00BB453D" w:rsidRPr="003F6436">
        <w:rPr>
          <w:sz w:val="24"/>
          <w:rPrChange w:id="179" w:author="EOAI" w:date="2026-01-29T17:20:00Z" w16du:dateUtc="2026-01-29T22:20:00Z">
            <w:rPr/>
          </w:rPrChange>
        </w:rPr>
        <w:t>or</w:t>
      </w:r>
      <w:r w:rsidR="00BB453D" w:rsidRPr="003F6436">
        <w:rPr>
          <w:sz w:val="24"/>
          <w:rPrChange w:id="180" w:author="EOAI" w:date="2026-01-29T17:20:00Z" w16du:dateUtc="2026-01-29T22:20:00Z">
            <w:rPr>
              <w:spacing w:val="-1"/>
            </w:rPr>
          </w:rPrChange>
        </w:rPr>
        <w:t xml:space="preserve"> </w:t>
      </w:r>
      <w:r w:rsidR="00BB453D" w:rsidRPr="003F6436">
        <w:rPr>
          <w:sz w:val="24"/>
          <w:rPrChange w:id="181" w:author="EOAI" w:date="2026-01-29T17:20:00Z" w16du:dateUtc="2026-01-29T22:20:00Z">
            <w:rPr/>
          </w:rPrChange>
        </w:rPr>
        <w:t>Disclosure</w:t>
      </w:r>
      <w:r w:rsidR="00BB453D" w:rsidRPr="003F6436">
        <w:rPr>
          <w:sz w:val="24"/>
          <w:rPrChange w:id="182" w:author="EOAI" w:date="2026-01-29T17:20:00Z" w16du:dateUtc="2026-01-29T22:20:00Z">
            <w:rPr>
              <w:spacing w:val="-1"/>
            </w:rPr>
          </w:rPrChange>
        </w:rPr>
        <w:t xml:space="preserve"> </w:t>
      </w:r>
      <w:r w:rsidR="00BB453D" w:rsidRPr="003F6436">
        <w:rPr>
          <w:sz w:val="24"/>
          <w:rPrChange w:id="183" w:author="EOAI" w:date="2026-01-29T17:20:00Z" w16du:dateUtc="2026-01-29T22:20:00Z">
            <w:rPr/>
          </w:rPrChange>
        </w:rPr>
        <w:t>of</w:t>
      </w:r>
      <w:r w:rsidR="00BB453D" w:rsidRPr="003F6436">
        <w:rPr>
          <w:sz w:val="24"/>
          <w:rPrChange w:id="184" w:author="EOAI" w:date="2026-01-29T17:20:00Z" w16du:dateUtc="2026-01-29T22:20:00Z">
            <w:rPr>
              <w:spacing w:val="-1"/>
            </w:rPr>
          </w:rPrChange>
        </w:rPr>
        <w:t xml:space="preserve"> </w:t>
      </w:r>
      <w:r w:rsidR="00BB453D" w:rsidRPr="003F6436">
        <w:rPr>
          <w:sz w:val="24"/>
          <w:rPrChange w:id="185" w:author="EOAI" w:date="2026-01-29T17:20:00Z" w16du:dateUtc="2026-01-29T22:20:00Z">
            <w:rPr/>
          </w:rPrChange>
        </w:rPr>
        <w:t>Personal</w:t>
      </w:r>
      <w:r w:rsidR="00BB453D" w:rsidRPr="003F6436">
        <w:rPr>
          <w:sz w:val="24"/>
          <w:rPrChange w:id="186" w:author="EOAI" w:date="2026-01-29T17:20:00Z" w16du:dateUtc="2026-01-29T22:20:00Z">
            <w:rPr>
              <w:spacing w:val="-1"/>
            </w:rPr>
          </w:rPrChange>
        </w:rPr>
        <w:t xml:space="preserve"> </w:t>
      </w:r>
      <w:r w:rsidR="00BB453D" w:rsidRPr="003F6436">
        <w:rPr>
          <w:sz w:val="24"/>
          <w:rPrChange w:id="187" w:author="EOAI" w:date="2026-01-29T17:20:00Z" w16du:dateUtc="2026-01-29T22:20:00Z">
            <w:rPr/>
          </w:rPrChange>
        </w:rPr>
        <w:t xml:space="preserve">Data </w:t>
      </w:r>
      <w:r w:rsidR="005A20CB" w:rsidRPr="003F6436">
        <w:rPr>
          <w:sz w:val="24"/>
          <w:rPrChange w:id="188" w:author="EOAI" w:date="2026-01-29T17:20:00Z" w16du:dateUtc="2026-01-29T22:20:00Z">
            <w:rPr/>
          </w:rPrChange>
        </w:rPr>
        <w:t>b</w:t>
      </w:r>
      <w:r w:rsidR="00BB453D" w:rsidRPr="003F6436">
        <w:rPr>
          <w:sz w:val="24"/>
          <w:rPrChange w:id="189" w:author="EOAI" w:date="2026-01-29T17:20:00Z" w16du:dateUtc="2026-01-29T22:20:00Z">
            <w:rPr/>
          </w:rPrChange>
        </w:rPr>
        <w:t>etween</w:t>
      </w:r>
      <w:r w:rsidR="00BB453D" w:rsidRPr="003F6436">
        <w:rPr>
          <w:sz w:val="24"/>
          <w:rPrChange w:id="190" w:author="EOAI" w:date="2026-01-29T17:20:00Z" w16du:dateUtc="2026-01-29T22:20:00Z">
            <w:rPr>
              <w:spacing w:val="-1"/>
            </w:rPr>
          </w:rPrChange>
        </w:rPr>
        <w:t xml:space="preserve"> </w:t>
      </w:r>
      <w:r w:rsidR="00BB453D" w:rsidRPr="003F6436">
        <w:rPr>
          <w:sz w:val="24"/>
          <w:rPrChange w:id="191" w:author="EOAI" w:date="2026-01-29T17:20:00Z" w16du:dateUtc="2026-01-29T22:20:00Z">
            <w:rPr/>
          </w:rPrChange>
        </w:rPr>
        <w:t>and</w:t>
      </w:r>
      <w:r w:rsidR="00BB453D" w:rsidRPr="003F6436">
        <w:rPr>
          <w:sz w:val="24"/>
          <w:rPrChange w:id="192" w:author="EOAI" w:date="2026-01-29T17:20:00Z" w16du:dateUtc="2026-01-29T22:20:00Z">
            <w:rPr>
              <w:spacing w:val="-1"/>
            </w:rPr>
          </w:rPrChange>
        </w:rPr>
        <w:t xml:space="preserve"> </w:t>
      </w:r>
      <w:r w:rsidR="005A20CB" w:rsidRPr="003F6436">
        <w:rPr>
          <w:sz w:val="24"/>
          <w:rPrChange w:id="193" w:author="EOAI" w:date="2026-01-29T17:20:00Z" w16du:dateUtc="2026-01-29T22:20:00Z">
            <w:rPr/>
          </w:rPrChange>
        </w:rPr>
        <w:t>a</w:t>
      </w:r>
      <w:r w:rsidR="00BB453D" w:rsidRPr="003F6436">
        <w:rPr>
          <w:sz w:val="24"/>
          <w:rPrChange w:id="194" w:author="EOAI" w:date="2026-01-29T17:20:00Z" w16du:dateUtc="2026-01-29T22:20:00Z">
            <w:rPr/>
          </w:rPrChange>
        </w:rPr>
        <w:t>mong</w:t>
      </w:r>
      <w:r w:rsidR="00BB453D" w:rsidRPr="003F6436">
        <w:rPr>
          <w:sz w:val="24"/>
          <w:rPrChange w:id="195" w:author="EOAI" w:date="2026-01-29T17:20:00Z" w16du:dateUtc="2026-01-29T22:20:00Z">
            <w:rPr>
              <w:spacing w:val="-15"/>
            </w:rPr>
          </w:rPrChange>
        </w:rPr>
        <w:t xml:space="preserve"> </w:t>
      </w:r>
      <w:r w:rsidR="00BB453D" w:rsidRPr="003F6436">
        <w:rPr>
          <w:sz w:val="24"/>
          <w:rPrChange w:id="196" w:author="EOAI" w:date="2026-01-29T17:20:00Z" w16du:dateUtc="2026-01-29T22:20:00Z">
            <w:rPr/>
          </w:rPrChange>
        </w:rPr>
        <w:t>EOHHS</w:t>
      </w:r>
      <w:r w:rsidR="00BB453D" w:rsidRPr="003F6436">
        <w:rPr>
          <w:sz w:val="24"/>
          <w:rPrChange w:id="197" w:author="EOAI" w:date="2026-01-29T17:20:00Z" w16du:dateUtc="2026-01-29T22:20:00Z">
            <w:rPr>
              <w:spacing w:val="-1"/>
            </w:rPr>
          </w:rPrChange>
        </w:rPr>
        <w:t xml:space="preserve"> </w:t>
      </w:r>
      <w:r w:rsidR="00BB453D" w:rsidRPr="003F6436">
        <w:rPr>
          <w:sz w:val="24"/>
          <w:rPrChange w:id="198" w:author="EOAI" w:date="2026-01-29T17:20:00Z" w16du:dateUtc="2026-01-29T22:20:00Z">
            <w:rPr>
              <w:spacing w:val="-2"/>
            </w:rPr>
          </w:rPrChange>
        </w:rPr>
        <w:t>Agencies</w:t>
      </w:r>
    </w:p>
    <w:p w14:paraId="4803A0AA" w14:textId="4CE490DF" w:rsidR="00361503" w:rsidRPr="00971936" w:rsidRDefault="00C3338C" w:rsidP="00BB453D">
      <w:pPr>
        <w:pStyle w:val="ListParagraph"/>
        <w:tabs>
          <w:tab w:val="left" w:pos="641"/>
        </w:tabs>
        <w:spacing w:before="5"/>
        <w:ind w:left="641"/>
        <w:rPr>
          <w:ins w:id="199" w:author="EOAI" w:date="2026-01-29T17:20:00Z" w16du:dateUtc="2026-01-29T22:20:00Z"/>
          <w:sz w:val="24"/>
          <w:szCs w:val="24"/>
        </w:rPr>
      </w:pPr>
      <w:del w:id="200" w:author="EOAI" w:date="2026-01-29T17:20:00Z" w16du:dateUtc="2026-01-29T22:20:00Z">
        <w:r>
          <w:rPr>
            <w:sz w:val="24"/>
            <w:u w:val="single"/>
          </w:rPr>
          <w:delText>:</w:delText>
        </w:r>
      </w:del>
    </w:p>
    <w:p w14:paraId="4E3776E5" w14:textId="77777777" w:rsidR="00361503" w:rsidRPr="001C1925" w:rsidRDefault="00393629" w:rsidP="001C1925">
      <w:pPr>
        <w:pStyle w:val="Heading2"/>
        <w:ind w:left="90"/>
        <w:rPr>
          <w:ins w:id="201" w:author="EOAI" w:date="2026-01-29T17:20:00Z" w16du:dateUtc="2026-01-29T22:20:00Z"/>
          <w:rFonts w:ascii="Times New Roman" w:hAnsi="Times New Roman" w:cs="Times New Roman"/>
          <w:color w:val="auto"/>
          <w:sz w:val="24"/>
          <w:szCs w:val="24"/>
          <w:u w:val="single"/>
        </w:rPr>
      </w:pPr>
      <w:ins w:id="202" w:author="EOAI" w:date="2026-01-29T17:20:00Z" w16du:dateUtc="2026-01-29T22:20:00Z">
        <w:r w:rsidRPr="001C1925">
          <w:rPr>
            <w:rFonts w:ascii="Times New Roman" w:hAnsi="Times New Roman" w:cs="Times New Roman"/>
            <w:color w:val="auto"/>
            <w:sz w:val="24"/>
            <w:szCs w:val="24"/>
            <w:u w:val="single"/>
          </w:rPr>
          <w:t xml:space="preserve">12.01: </w:t>
        </w:r>
      </w:ins>
      <w:r w:rsidRPr="003F6436">
        <w:rPr>
          <w:rFonts w:ascii="Times New Roman" w:hAnsi="Times New Roman"/>
          <w:color w:val="auto"/>
          <w:sz w:val="24"/>
          <w:u w:val="single"/>
          <w:rPrChange w:id="203" w:author="EOAI" w:date="2026-01-29T17:20:00Z" w16du:dateUtc="2026-01-29T22:20:00Z">
            <w:rPr>
              <w:spacing w:val="30"/>
              <w:sz w:val="24"/>
              <w:u w:val="single"/>
            </w:rPr>
          </w:rPrChange>
        </w:rPr>
        <w:t xml:space="preserve">  </w:t>
      </w:r>
      <w:r w:rsidRPr="001C1925">
        <w:rPr>
          <w:rFonts w:ascii="Times New Roman" w:hAnsi="Times New Roman"/>
          <w:color w:val="auto"/>
          <w:sz w:val="24"/>
          <w:u w:val="single"/>
          <w:rPrChange w:id="204" w:author="EOAI" w:date="2026-01-29T17:20:00Z" w16du:dateUtc="2026-01-29T22:20:00Z">
            <w:rPr>
              <w:sz w:val="24"/>
              <w:u w:val="single"/>
            </w:rPr>
          </w:rPrChange>
        </w:rPr>
        <w:t>Scope and</w:t>
      </w:r>
      <w:r w:rsidRPr="003F6436">
        <w:rPr>
          <w:rFonts w:ascii="Times New Roman" w:hAnsi="Times New Roman"/>
          <w:color w:val="auto"/>
          <w:spacing w:val="-5"/>
          <w:sz w:val="24"/>
          <w:u w:val="single"/>
          <w:rPrChange w:id="205" w:author="EOAI" w:date="2026-01-29T17:20:00Z" w16du:dateUtc="2026-01-29T22:20:00Z">
            <w:rPr>
              <w:sz w:val="24"/>
              <w:u w:val="single"/>
            </w:rPr>
          </w:rPrChange>
        </w:rPr>
        <w:t xml:space="preserve"> </w:t>
      </w:r>
      <w:r w:rsidRPr="003F6436">
        <w:rPr>
          <w:rFonts w:ascii="Times New Roman" w:hAnsi="Times New Roman"/>
          <w:color w:val="auto"/>
          <w:sz w:val="24"/>
          <w:u w:val="single"/>
          <w:rPrChange w:id="206" w:author="EOAI" w:date="2026-01-29T17:20:00Z" w16du:dateUtc="2026-01-29T22:20:00Z">
            <w:rPr>
              <w:spacing w:val="-2"/>
              <w:sz w:val="24"/>
              <w:u w:val="single"/>
            </w:rPr>
          </w:rPrChange>
        </w:rPr>
        <w:t>Purpose</w:t>
      </w:r>
    </w:p>
    <w:p w14:paraId="40D90090" w14:textId="77777777" w:rsidR="00361503" w:rsidRPr="00C3338C" w:rsidRDefault="00361503">
      <w:pPr>
        <w:pStyle w:val="BodyText"/>
        <w:spacing w:before="6"/>
        <w:pPrChange w:id="207" w:author="EOAI" w:date="2026-01-29T17:20:00Z" w16du:dateUtc="2026-01-29T22:20:00Z">
          <w:pPr>
            <w:pStyle w:val="ListParagraph"/>
            <w:numPr>
              <w:ilvl w:val="1"/>
              <w:numId w:val="291"/>
            </w:numPr>
            <w:tabs>
              <w:tab w:val="left" w:pos="660"/>
            </w:tabs>
            <w:spacing w:before="271"/>
            <w:ind w:left="660" w:hanging="540"/>
          </w:pPr>
        </w:pPrChange>
      </w:pPr>
    </w:p>
    <w:p w14:paraId="089BB376" w14:textId="77777777" w:rsidR="00E346B6" w:rsidRDefault="6C81FB6D">
      <w:pPr>
        <w:pStyle w:val="BodyText"/>
        <w:spacing w:before="274" w:line="237" w:lineRule="auto"/>
        <w:ind w:left="1320" w:right="159" w:firstLine="355"/>
        <w:rPr>
          <w:del w:id="208" w:author="EOAI" w:date="2026-01-29T17:20:00Z" w16du:dateUtc="2026-01-29T22:20:00Z"/>
        </w:rPr>
      </w:pPr>
      <w:r w:rsidRPr="00971936">
        <w:t>651 CMR 12.00 sets forth the requirements</w:t>
      </w:r>
      <w:r w:rsidRPr="003F6436">
        <w:rPr>
          <w:rPrChange w:id="209" w:author="EOAI" w:date="2026-01-29T17:20:00Z" w16du:dateUtc="2026-01-29T22:20:00Z">
            <w:rPr>
              <w:spacing w:val="-1"/>
            </w:rPr>
          </w:rPrChange>
        </w:rPr>
        <w:t xml:space="preserve"> </w:t>
      </w:r>
      <w:r w:rsidRPr="00971936">
        <w:t>for Certification, renewal</w:t>
      </w:r>
      <w:r w:rsidRPr="003F6436">
        <w:rPr>
          <w:rPrChange w:id="210" w:author="EOAI" w:date="2026-01-29T17:20:00Z" w16du:dateUtc="2026-01-29T22:20:00Z">
            <w:rPr>
              <w:spacing w:val="-2"/>
            </w:rPr>
          </w:rPrChange>
        </w:rPr>
        <w:t xml:space="preserve"> </w:t>
      </w:r>
      <w:r w:rsidRPr="00971936">
        <w:t xml:space="preserve">of Certification and </w:t>
      </w:r>
      <w:r w:rsidRPr="003F6436">
        <w:rPr>
          <w:rPrChange w:id="211" w:author="EOAI" w:date="2026-01-29T17:20:00Z" w16du:dateUtc="2026-01-29T22:20:00Z">
            <w:rPr>
              <w:spacing w:val="-2"/>
            </w:rPr>
          </w:rPrChange>
        </w:rPr>
        <w:t>suitability</w:t>
      </w:r>
      <w:r w:rsidRPr="003F6436">
        <w:rPr>
          <w:rPrChange w:id="212" w:author="EOAI" w:date="2026-01-29T17:20:00Z" w16du:dateUtc="2026-01-29T22:20:00Z">
            <w:rPr>
              <w:spacing w:val="-23"/>
            </w:rPr>
          </w:rPrChange>
        </w:rPr>
        <w:t xml:space="preserve"> </w:t>
      </w:r>
      <w:r w:rsidRPr="003F6436">
        <w:rPr>
          <w:rPrChange w:id="213" w:author="EOAI" w:date="2026-01-29T17:20:00Z" w16du:dateUtc="2026-01-29T22:20:00Z">
            <w:rPr>
              <w:spacing w:val="-2"/>
            </w:rPr>
          </w:rPrChange>
        </w:rPr>
        <w:t>for</w:t>
      </w:r>
      <w:r w:rsidRPr="003F6436">
        <w:rPr>
          <w:rPrChange w:id="214" w:author="EOAI" w:date="2026-01-29T17:20:00Z" w16du:dateUtc="2026-01-29T22:20:00Z">
            <w:rPr>
              <w:spacing w:val="-17"/>
            </w:rPr>
          </w:rPrChange>
        </w:rPr>
        <w:t xml:space="preserve"> </w:t>
      </w:r>
      <w:r w:rsidRPr="003F6436">
        <w:rPr>
          <w:rPrChange w:id="215" w:author="EOAI" w:date="2026-01-29T17:20:00Z" w16du:dateUtc="2026-01-29T22:20:00Z">
            <w:rPr>
              <w:spacing w:val="-2"/>
            </w:rPr>
          </w:rPrChange>
        </w:rPr>
        <w:t>Applicants</w:t>
      </w:r>
      <w:r w:rsidRPr="003F6436">
        <w:rPr>
          <w:rPrChange w:id="216" w:author="EOAI" w:date="2026-01-29T17:20:00Z" w16du:dateUtc="2026-01-29T22:20:00Z">
            <w:rPr>
              <w:spacing w:val="-16"/>
            </w:rPr>
          </w:rPrChange>
        </w:rPr>
        <w:t xml:space="preserve"> </w:t>
      </w:r>
      <w:r w:rsidRPr="003F6436">
        <w:rPr>
          <w:rPrChange w:id="217" w:author="EOAI" w:date="2026-01-29T17:20:00Z" w16du:dateUtc="2026-01-29T22:20:00Z">
            <w:rPr>
              <w:spacing w:val="-2"/>
            </w:rPr>
          </w:rPrChange>
        </w:rPr>
        <w:t>and</w:t>
      </w:r>
      <w:r w:rsidRPr="003F6436">
        <w:rPr>
          <w:rPrChange w:id="218" w:author="EOAI" w:date="2026-01-29T17:20:00Z" w16du:dateUtc="2026-01-29T22:20:00Z">
            <w:rPr>
              <w:spacing w:val="-16"/>
            </w:rPr>
          </w:rPrChange>
        </w:rPr>
        <w:t xml:space="preserve"> </w:t>
      </w:r>
      <w:r w:rsidRPr="003F6436">
        <w:rPr>
          <w:rPrChange w:id="219" w:author="EOAI" w:date="2026-01-29T17:20:00Z" w16du:dateUtc="2026-01-29T22:20:00Z">
            <w:rPr>
              <w:spacing w:val="-2"/>
            </w:rPr>
          </w:rPrChange>
        </w:rPr>
        <w:t>Sponsors</w:t>
      </w:r>
      <w:r w:rsidRPr="003F6436">
        <w:rPr>
          <w:rPrChange w:id="220" w:author="EOAI" w:date="2026-01-29T17:20:00Z" w16du:dateUtc="2026-01-29T22:20:00Z">
            <w:rPr>
              <w:spacing w:val="-15"/>
            </w:rPr>
          </w:rPrChange>
        </w:rPr>
        <w:t xml:space="preserve"> </w:t>
      </w:r>
      <w:r w:rsidRPr="003F6436">
        <w:rPr>
          <w:rPrChange w:id="221" w:author="EOAI" w:date="2026-01-29T17:20:00Z" w16du:dateUtc="2026-01-29T22:20:00Z">
            <w:rPr>
              <w:spacing w:val="-2"/>
            </w:rPr>
          </w:rPrChange>
        </w:rPr>
        <w:t>of</w:t>
      </w:r>
      <w:r w:rsidRPr="003F6436">
        <w:rPr>
          <w:rPrChange w:id="222" w:author="EOAI" w:date="2026-01-29T17:20:00Z" w16du:dateUtc="2026-01-29T22:20:00Z">
            <w:rPr>
              <w:spacing w:val="-16"/>
            </w:rPr>
          </w:rPrChange>
        </w:rPr>
        <w:t xml:space="preserve"> </w:t>
      </w:r>
      <w:r w:rsidRPr="003F6436">
        <w:rPr>
          <w:rPrChange w:id="223" w:author="EOAI" w:date="2026-01-29T17:20:00Z" w16du:dateUtc="2026-01-29T22:20:00Z">
            <w:rPr>
              <w:spacing w:val="-2"/>
            </w:rPr>
          </w:rPrChange>
        </w:rPr>
        <w:t>Assisted</w:t>
      </w:r>
      <w:r w:rsidRPr="003F6436">
        <w:rPr>
          <w:rPrChange w:id="224" w:author="EOAI" w:date="2026-01-29T17:20:00Z" w16du:dateUtc="2026-01-29T22:20:00Z">
            <w:rPr>
              <w:spacing w:val="-14"/>
            </w:rPr>
          </w:rPrChange>
        </w:rPr>
        <w:t xml:space="preserve"> </w:t>
      </w:r>
      <w:r w:rsidRPr="003F6436">
        <w:rPr>
          <w:rPrChange w:id="225" w:author="EOAI" w:date="2026-01-29T17:20:00Z" w16du:dateUtc="2026-01-29T22:20:00Z">
            <w:rPr>
              <w:spacing w:val="-2"/>
            </w:rPr>
          </w:rPrChange>
        </w:rPr>
        <w:t>Living</w:t>
      </w:r>
      <w:r w:rsidRPr="003F6436">
        <w:rPr>
          <w:rPrChange w:id="226" w:author="EOAI" w:date="2026-01-29T17:20:00Z" w16du:dateUtc="2026-01-29T22:20:00Z">
            <w:rPr>
              <w:spacing w:val="-17"/>
            </w:rPr>
          </w:rPrChange>
        </w:rPr>
        <w:t xml:space="preserve"> </w:t>
      </w:r>
      <w:r w:rsidRPr="003F6436">
        <w:rPr>
          <w:rPrChange w:id="227" w:author="EOAI" w:date="2026-01-29T17:20:00Z" w16du:dateUtc="2026-01-29T22:20:00Z">
            <w:rPr>
              <w:spacing w:val="-2"/>
            </w:rPr>
          </w:rPrChange>
        </w:rPr>
        <w:t>Residences.</w:t>
      </w:r>
      <w:r w:rsidRPr="003F6436">
        <w:rPr>
          <w:rPrChange w:id="228" w:author="EOAI" w:date="2026-01-29T17:20:00Z" w16du:dateUtc="2026-01-29T22:20:00Z">
            <w:rPr>
              <w:spacing w:val="26"/>
            </w:rPr>
          </w:rPrChange>
        </w:rPr>
        <w:t xml:space="preserve"> </w:t>
      </w:r>
      <w:r w:rsidRPr="003F6436">
        <w:rPr>
          <w:rPrChange w:id="229" w:author="EOAI" w:date="2026-01-29T17:20:00Z" w16du:dateUtc="2026-01-29T22:20:00Z">
            <w:rPr>
              <w:spacing w:val="-2"/>
            </w:rPr>
          </w:rPrChange>
        </w:rPr>
        <w:t>The</w:t>
      </w:r>
      <w:r w:rsidRPr="003F6436">
        <w:rPr>
          <w:rPrChange w:id="230" w:author="EOAI" w:date="2026-01-29T17:20:00Z" w16du:dateUtc="2026-01-29T22:20:00Z">
            <w:rPr>
              <w:spacing w:val="-16"/>
            </w:rPr>
          </w:rPrChange>
        </w:rPr>
        <w:t xml:space="preserve"> </w:t>
      </w:r>
      <w:r w:rsidRPr="003F6436">
        <w:rPr>
          <w:rPrChange w:id="231" w:author="EOAI" w:date="2026-01-29T17:20:00Z" w16du:dateUtc="2026-01-29T22:20:00Z">
            <w:rPr>
              <w:spacing w:val="-2"/>
            </w:rPr>
          </w:rPrChange>
        </w:rPr>
        <w:t>purpose</w:t>
      </w:r>
      <w:r w:rsidRPr="003F6436">
        <w:rPr>
          <w:rPrChange w:id="232" w:author="EOAI" w:date="2026-01-29T17:20:00Z" w16du:dateUtc="2026-01-29T22:20:00Z">
            <w:rPr>
              <w:spacing w:val="-17"/>
            </w:rPr>
          </w:rPrChange>
        </w:rPr>
        <w:t xml:space="preserve"> </w:t>
      </w:r>
      <w:r w:rsidRPr="003F6436">
        <w:rPr>
          <w:rPrChange w:id="233" w:author="EOAI" w:date="2026-01-29T17:20:00Z" w16du:dateUtc="2026-01-29T22:20:00Z">
            <w:rPr>
              <w:spacing w:val="-2"/>
            </w:rPr>
          </w:rPrChange>
        </w:rPr>
        <w:t>of</w:t>
      </w:r>
      <w:r w:rsidRPr="003F6436">
        <w:rPr>
          <w:rPrChange w:id="234" w:author="EOAI" w:date="2026-01-29T17:20:00Z" w16du:dateUtc="2026-01-29T22:20:00Z">
            <w:rPr>
              <w:spacing w:val="-16"/>
            </w:rPr>
          </w:rPrChange>
        </w:rPr>
        <w:t xml:space="preserve"> </w:t>
      </w:r>
      <w:r w:rsidRPr="003F6436">
        <w:rPr>
          <w:rPrChange w:id="235" w:author="EOAI" w:date="2026-01-29T17:20:00Z" w16du:dateUtc="2026-01-29T22:20:00Z">
            <w:rPr>
              <w:spacing w:val="-2"/>
            </w:rPr>
          </w:rPrChange>
        </w:rPr>
        <w:t>651</w:t>
      </w:r>
      <w:r w:rsidRPr="003F6436">
        <w:rPr>
          <w:rPrChange w:id="236" w:author="EOAI" w:date="2026-01-29T17:20:00Z" w16du:dateUtc="2026-01-29T22:20:00Z">
            <w:rPr>
              <w:spacing w:val="-18"/>
            </w:rPr>
          </w:rPrChange>
        </w:rPr>
        <w:t xml:space="preserve"> </w:t>
      </w:r>
      <w:r w:rsidRPr="003F6436">
        <w:rPr>
          <w:rPrChange w:id="237" w:author="EOAI" w:date="2026-01-29T17:20:00Z" w16du:dateUtc="2026-01-29T22:20:00Z">
            <w:rPr>
              <w:spacing w:val="-5"/>
            </w:rPr>
          </w:rPrChange>
        </w:rPr>
        <w:t>CMR</w:t>
      </w:r>
    </w:p>
    <w:p w14:paraId="5FF77831" w14:textId="7A1277A7" w:rsidR="00361503" w:rsidRPr="00971936" w:rsidRDefault="00C26DF3">
      <w:pPr>
        <w:pStyle w:val="BodyText"/>
        <w:numPr>
          <w:ilvl w:val="0"/>
          <w:numId w:val="210"/>
        </w:numPr>
        <w:ind w:left="1080" w:right="113"/>
        <w:rPr>
          <w:rFonts w:eastAsia="Aptos"/>
        </w:rPr>
        <w:pPrChange w:id="238" w:author="EOAI" w:date="2026-01-29T17:20:00Z" w16du:dateUtc="2026-01-29T22:20:00Z">
          <w:pPr>
            <w:pStyle w:val="BodyText"/>
            <w:spacing w:line="237" w:lineRule="auto"/>
            <w:ind w:left="1320" w:right="155"/>
          </w:pPr>
        </w:pPrChange>
      </w:pPr>
      <w:ins w:id="239" w:author="EOAI" w:date="2026-01-29T17:20:00Z" w16du:dateUtc="2026-01-29T22:20:00Z">
        <w:r>
          <w:t xml:space="preserve"> </w:t>
        </w:r>
      </w:ins>
      <w:r w:rsidR="27C5EAD7" w:rsidRPr="00971936">
        <w:t>12.00</w:t>
      </w:r>
      <w:r w:rsidR="27C5EAD7" w:rsidRPr="003F6436">
        <w:rPr>
          <w:rPrChange w:id="240" w:author="EOAI" w:date="2026-01-29T17:20:00Z" w16du:dateUtc="2026-01-29T22:20:00Z">
            <w:rPr>
              <w:spacing w:val="-7"/>
            </w:rPr>
          </w:rPrChange>
        </w:rPr>
        <w:t xml:space="preserve"> </w:t>
      </w:r>
      <w:r w:rsidR="6C81FB6D" w:rsidRPr="00971936">
        <w:t>is</w:t>
      </w:r>
      <w:r w:rsidR="6C81FB6D" w:rsidRPr="003F6436">
        <w:rPr>
          <w:rPrChange w:id="241" w:author="EOAI" w:date="2026-01-29T17:20:00Z" w16du:dateUtc="2026-01-29T22:20:00Z">
            <w:rPr>
              <w:spacing w:val="-5"/>
            </w:rPr>
          </w:rPrChange>
        </w:rPr>
        <w:t xml:space="preserve"> </w:t>
      </w:r>
      <w:r w:rsidR="6C81FB6D" w:rsidRPr="00971936">
        <w:t>to:</w:t>
      </w:r>
      <w:r w:rsidR="6C81FB6D" w:rsidRPr="003F6436">
        <w:rPr>
          <w:rPrChange w:id="242" w:author="EOAI" w:date="2026-01-29T17:20:00Z" w16du:dateUtc="2026-01-29T22:20:00Z">
            <w:rPr>
              <w:spacing w:val="40"/>
            </w:rPr>
          </w:rPrChange>
        </w:rPr>
        <w:t xml:space="preserve"> </w:t>
      </w:r>
      <w:r w:rsidR="6C81FB6D" w:rsidRPr="00971936">
        <w:t>promote</w:t>
      </w:r>
      <w:r w:rsidR="6C81FB6D" w:rsidRPr="003F6436">
        <w:rPr>
          <w:rPrChange w:id="243" w:author="EOAI" w:date="2026-01-29T17:20:00Z" w16du:dateUtc="2026-01-29T22:20:00Z">
            <w:rPr>
              <w:spacing w:val="-3"/>
            </w:rPr>
          </w:rPrChange>
        </w:rPr>
        <w:t xml:space="preserve"> </w:t>
      </w:r>
      <w:r w:rsidR="6C81FB6D" w:rsidRPr="00971936">
        <w:t>the</w:t>
      </w:r>
      <w:r w:rsidR="6C81FB6D" w:rsidRPr="003F6436">
        <w:rPr>
          <w:rPrChange w:id="244" w:author="EOAI" w:date="2026-01-29T17:20:00Z" w16du:dateUtc="2026-01-29T22:20:00Z">
            <w:rPr>
              <w:spacing w:val="-3"/>
            </w:rPr>
          </w:rPrChange>
        </w:rPr>
        <w:t xml:space="preserve"> </w:t>
      </w:r>
      <w:r w:rsidR="6C81FB6D" w:rsidRPr="00971936">
        <w:t>availability</w:t>
      </w:r>
      <w:r w:rsidR="6C81FB6D" w:rsidRPr="003F6436">
        <w:rPr>
          <w:rPrChange w:id="245" w:author="EOAI" w:date="2026-01-29T17:20:00Z" w16du:dateUtc="2026-01-29T22:20:00Z">
            <w:rPr>
              <w:spacing w:val="-11"/>
            </w:rPr>
          </w:rPrChange>
        </w:rPr>
        <w:t xml:space="preserve"> </w:t>
      </w:r>
      <w:r w:rsidR="6C81FB6D" w:rsidRPr="00971936">
        <w:t>of</w:t>
      </w:r>
      <w:r w:rsidR="6C81FB6D" w:rsidRPr="003F6436">
        <w:rPr>
          <w:rPrChange w:id="246" w:author="EOAI" w:date="2026-01-29T17:20:00Z" w16du:dateUtc="2026-01-29T22:20:00Z">
            <w:rPr>
              <w:spacing w:val="-3"/>
            </w:rPr>
          </w:rPrChange>
        </w:rPr>
        <w:t xml:space="preserve"> </w:t>
      </w:r>
      <w:r w:rsidR="6C81FB6D" w:rsidRPr="00971936">
        <w:t>services</w:t>
      </w:r>
      <w:r w:rsidR="6C81FB6D" w:rsidRPr="003F6436">
        <w:rPr>
          <w:rPrChange w:id="247" w:author="EOAI" w:date="2026-01-29T17:20:00Z" w16du:dateUtc="2026-01-29T22:20:00Z">
            <w:rPr>
              <w:spacing w:val="-3"/>
            </w:rPr>
          </w:rPrChange>
        </w:rPr>
        <w:t xml:space="preserve"> </w:t>
      </w:r>
      <w:r w:rsidR="6C81FB6D" w:rsidRPr="00971936">
        <w:t>for</w:t>
      </w:r>
      <w:r w:rsidR="7B6D2E1A" w:rsidRPr="003F6436">
        <w:rPr>
          <w:rPrChange w:id="248" w:author="EOAI" w:date="2026-01-29T17:20:00Z" w16du:dateUtc="2026-01-29T22:20:00Z">
            <w:rPr>
              <w:spacing w:val="-3"/>
            </w:rPr>
          </w:rPrChange>
        </w:rPr>
        <w:t xml:space="preserve"> </w:t>
      </w:r>
      <w:del w:id="249" w:author="EOAI" w:date="2026-01-29T17:20:00Z" w16du:dateUtc="2026-01-29T22:20:00Z">
        <w:r w:rsidR="00C3338C">
          <w:delText>elderly</w:delText>
        </w:r>
      </w:del>
      <w:ins w:id="250" w:author="EOAI" w:date="2026-01-29T17:20:00Z" w16du:dateUtc="2026-01-29T22:20:00Z">
        <w:r w:rsidR="7B6D2E1A" w:rsidRPr="00971936">
          <w:t>older adults</w:t>
        </w:r>
      </w:ins>
      <w:r w:rsidR="7B6D2E1A" w:rsidRPr="003F6436">
        <w:rPr>
          <w:rPrChange w:id="251" w:author="EOAI" w:date="2026-01-29T17:20:00Z" w16du:dateUtc="2026-01-29T22:20:00Z">
            <w:rPr>
              <w:spacing w:val="-15"/>
            </w:rPr>
          </w:rPrChange>
        </w:rPr>
        <w:t xml:space="preserve"> </w:t>
      </w:r>
      <w:r w:rsidR="7B6D2E1A" w:rsidRPr="00971936">
        <w:t>or</w:t>
      </w:r>
      <w:r w:rsidR="7B6D2E1A" w:rsidRPr="003F6436">
        <w:rPr>
          <w:rPrChange w:id="252" w:author="EOAI" w:date="2026-01-29T17:20:00Z" w16du:dateUtc="2026-01-29T22:20:00Z">
            <w:rPr>
              <w:spacing w:val="-3"/>
            </w:rPr>
          </w:rPrChange>
        </w:rPr>
        <w:t xml:space="preserve"> </w:t>
      </w:r>
      <w:del w:id="253" w:author="EOAI" w:date="2026-01-29T17:20:00Z" w16du:dateUtc="2026-01-29T22:20:00Z">
        <w:r w:rsidR="00C3338C">
          <w:delText>disabled</w:delText>
        </w:r>
        <w:r w:rsidR="00C3338C">
          <w:rPr>
            <w:spacing w:val="-3"/>
          </w:rPr>
          <w:delText xml:space="preserve"> </w:delText>
        </w:r>
      </w:del>
      <w:r w:rsidR="7B6D2E1A" w:rsidRPr="00971936">
        <w:t>persons</w:t>
      </w:r>
      <w:ins w:id="254" w:author="EOAI" w:date="2026-01-29T17:20:00Z" w16du:dateUtc="2026-01-29T22:20:00Z">
        <w:r w:rsidR="7B6D2E1A" w:rsidRPr="00971936">
          <w:t xml:space="preserve"> with disabilities</w:t>
        </w:r>
      </w:ins>
      <w:r w:rsidR="6C81FB6D" w:rsidRPr="003F6436">
        <w:rPr>
          <w:rPrChange w:id="255" w:author="EOAI" w:date="2026-01-29T17:20:00Z" w16du:dateUtc="2026-01-29T22:20:00Z">
            <w:rPr>
              <w:spacing w:val="-3"/>
            </w:rPr>
          </w:rPrChange>
        </w:rPr>
        <w:t xml:space="preserve"> </w:t>
      </w:r>
      <w:r w:rsidR="6C81FB6D" w:rsidRPr="00971936">
        <w:t>in</w:t>
      </w:r>
      <w:r w:rsidR="6C81FB6D" w:rsidRPr="003F6436">
        <w:rPr>
          <w:rPrChange w:id="256" w:author="EOAI" w:date="2026-01-29T17:20:00Z" w16du:dateUtc="2026-01-29T22:20:00Z">
            <w:rPr>
              <w:spacing w:val="-3"/>
            </w:rPr>
          </w:rPrChange>
        </w:rPr>
        <w:t xml:space="preserve"> </w:t>
      </w:r>
      <w:r w:rsidR="6C81FB6D" w:rsidRPr="00971936">
        <w:t>a</w:t>
      </w:r>
      <w:r w:rsidR="6C81FB6D" w:rsidRPr="003F6436">
        <w:rPr>
          <w:rPrChange w:id="257" w:author="EOAI" w:date="2026-01-29T17:20:00Z" w16du:dateUtc="2026-01-29T22:20:00Z">
            <w:rPr>
              <w:spacing w:val="-3"/>
            </w:rPr>
          </w:rPrChange>
        </w:rPr>
        <w:t xml:space="preserve"> </w:t>
      </w:r>
      <w:r w:rsidR="6C81FB6D" w:rsidRPr="00971936">
        <w:t>residential environment; to promote dignity, individuality, and privacy to support</w:t>
      </w:r>
      <w:r w:rsidR="6C81FB6D" w:rsidRPr="003F6436">
        <w:rPr>
          <w:rPrChange w:id="258" w:author="EOAI" w:date="2026-01-29T17:20:00Z" w16du:dateUtc="2026-01-29T22:20:00Z">
            <w:rPr>
              <w:spacing w:val="40"/>
            </w:rPr>
          </w:rPrChange>
        </w:rPr>
        <w:t xml:space="preserve"> </w:t>
      </w:r>
      <w:r w:rsidR="6C81FB6D" w:rsidRPr="00971936">
        <w:t>and preserve</w:t>
      </w:r>
      <w:r w:rsidR="6C81FB6D" w:rsidRPr="003F6436">
        <w:rPr>
          <w:rPrChange w:id="259" w:author="EOAI" w:date="2026-01-29T17:20:00Z" w16du:dateUtc="2026-01-29T22:20:00Z">
            <w:rPr>
              <w:spacing w:val="80"/>
            </w:rPr>
          </w:rPrChange>
        </w:rPr>
        <w:t xml:space="preserve"> </w:t>
      </w:r>
      <w:r w:rsidR="6C81FB6D" w:rsidRPr="00971936">
        <w:t>decision-making ability of such persons and to promote their health, safety, and welfare; to promote the ability of Assisted Living Residents to age in place; and to promote continued improvement of Assisted Living</w:t>
      </w:r>
      <w:r w:rsidR="6C81FB6D" w:rsidRPr="003F6436">
        <w:rPr>
          <w:spacing w:val="-19"/>
          <w:rPrChange w:id="260" w:author="EOAI" w:date="2026-01-29T17:20:00Z" w16du:dateUtc="2026-01-29T22:20:00Z">
            <w:rPr/>
          </w:rPrChange>
        </w:rPr>
        <w:t xml:space="preserve"> </w:t>
      </w:r>
      <w:r w:rsidR="6C81FB6D" w:rsidRPr="00971936">
        <w:t>Residences.</w:t>
      </w:r>
      <w:ins w:id="261" w:author="EOAI" w:date="2026-01-29T17:20:00Z" w16du:dateUtc="2026-01-29T22:20:00Z">
        <w:r w:rsidR="72812CE0" w:rsidRPr="00971936">
          <w:t xml:space="preserve"> The Executive Office of Aging &amp; Independence </w:t>
        </w:r>
        <w:r w:rsidR="0F148BF1" w:rsidRPr="00971936">
          <w:t xml:space="preserve">(EOAI) </w:t>
        </w:r>
        <w:r w:rsidR="72812CE0" w:rsidRPr="00971936">
          <w:t>may clarify</w:t>
        </w:r>
        <w:r w:rsidR="00666487">
          <w:t xml:space="preserve"> and supplement</w:t>
        </w:r>
        <w:r w:rsidR="72812CE0" w:rsidRPr="00971936">
          <w:t xml:space="preserve"> the substantive provisions of 651 CMR 12.00 by written guidance, instructions, bulletins, or </w:t>
        </w:r>
        <w:proofErr w:type="gramStart"/>
        <w:r w:rsidR="72812CE0" w:rsidRPr="00971936">
          <w:t>other</w:t>
        </w:r>
        <w:proofErr w:type="gramEnd"/>
        <w:r w:rsidR="72812CE0" w:rsidRPr="00971936">
          <w:t xml:space="preserve"> written issuance</w:t>
        </w:r>
        <w:r w:rsidR="72812CE0" w:rsidRPr="00971936">
          <w:rPr>
            <w:rFonts w:eastAsia="Aptos"/>
          </w:rPr>
          <w:t>.</w:t>
        </w:r>
      </w:ins>
    </w:p>
    <w:p w14:paraId="744127A5" w14:textId="7CB0517C" w:rsidR="63608BB0" w:rsidRPr="00971936" w:rsidRDefault="63608BB0" w:rsidP="00E46D30">
      <w:pPr>
        <w:pStyle w:val="BodyText"/>
        <w:ind w:left="1080" w:right="113" w:firstLine="355"/>
        <w:rPr>
          <w:ins w:id="262" w:author="EOAI" w:date="2026-01-29T17:20:00Z" w16du:dateUtc="2026-01-29T22:20:00Z"/>
          <w:rFonts w:eastAsia="Aptos"/>
        </w:rPr>
      </w:pPr>
    </w:p>
    <w:p w14:paraId="05B7FEB8" w14:textId="6A9E433B" w:rsidR="00FA6DF2" w:rsidRPr="00971936" w:rsidRDefault="00393629">
      <w:pPr>
        <w:pStyle w:val="BodyText"/>
        <w:numPr>
          <w:ilvl w:val="0"/>
          <w:numId w:val="210"/>
        </w:numPr>
        <w:ind w:left="1080" w:right="157"/>
        <w:pPrChange w:id="263" w:author="EOAI" w:date="2026-01-29T17:20:00Z" w16du:dateUtc="2026-01-29T22:20:00Z">
          <w:pPr>
            <w:pStyle w:val="BodyText"/>
            <w:spacing w:before="2" w:line="237" w:lineRule="auto"/>
            <w:ind w:left="1320" w:right="158" w:firstLine="355"/>
          </w:pPr>
        </w:pPrChange>
      </w:pPr>
      <w:r w:rsidRPr="00971936">
        <w:t xml:space="preserve">Although the provisions of </w:t>
      </w:r>
      <w:del w:id="264" w:author="EOAI" w:date="2026-01-29T17:20:00Z" w16du:dateUtc="2026-01-29T22:20:00Z">
        <w:r w:rsidRPr="00971936">
          <w:delText>St. 1994,</w:delText>
        </w:r>
      </w:del>
      <w:ins w:id="265" w:author="EOAI" w:date="2026-01-29T17:20:00Z" w16du:dateUtc="2026-01-29T22:20:00Z">
        <w:r w:rsidR="00362135">
          <w:t>M.G.L.</w:t>
        </w:r>
      </w:ins>
      <w:r w:rsidR="00362135">
        <w:t xml:space="preserve"> c.</w:t>
      </w:r>
      <w:r w:rsidR="00B47CC1">
        <w:t xml:space="preserve"> </w:t>
      </w:r>
      <w:del w:id="266" w:author="EOAI" w:date="2026-01-29T17:20:00Z" w16du:dateUtc="2026-01-29T22:20:00Z">
        <w:r w:rsidRPr="00971936">
          <w:delText>354</w:delText>
        </w:r>
        <w:r w:rsidR="00C22165" w:rsidRPr="00971936">
          <w:delText>,</w:delText>
        </w:r>
      </w:del>
      <w:ins w:id="267" w:author="EOAI" w:date="2026-01-29T17:20:00Z" w16du:dateUtc="2026-01-29T22:20:00Z">
        <w:r w:rsidR="00B47CC1">
          <w:t>19D</w:t>
        </w:r>
      </w:ins>
      <w:r w:rsidRPr="00971936" w:rsidDel="00393629">
        <w:t xml:space="preserve"> </w:t>
      </w:r>
      <w:r w:rsidRPr="00971936">
        <w:t xml:space="preserve">and 651 CMR 12.00 do not apply to the </w:t>
      </w:r>
      <w:r w:rsidRPr="003F6436">
        <w:rPr>
          <w:rPrChange w:id="268" w:author="EOAI" w:date="2026-01-29T17:20:00Z" w16du:dateUtc="2026-01-29T22:20:00Z">
            <w:rPr>
              <w:spacing w:val="-2"/>
            </w:rPr>
          </w:rPrChange>
        </w:rPr>
        <w:t>following</w:t>
      </w:r>
      <w:r w:rsidRPr="003F6436">
        <w:rPr>
          <w:spacing w:val="-18"/>
          <w:rPrChange w:id="269" w:author="EOAI" w:date="2026-01-29T17:20:00Z" w16du:dateUtc="2026-01-29T22:20:00Z">
            <w:rPr>
              <w:spacing w:val="-8"/>
            </w:rPr>
          </w:rPrChange>
        </w:rPr>
        <w:t xml:space="preserve"> </w:t>
      </w:r>
      <w:r w:rsidRPr="003F6436">
        <w:rPr>
          <w:rPrChange w:id="270" w:author="EOAI" w:date="2026-01-29T17:20:00Z" w16du:dateUtc="2026-01-29T22:20:00Z">
            <w:rPr>
              <w:spacing w:val="-2"/>
            </w:rPr>
          </w:rPrChange>
        </w:rPr>
        <w:t>entities</w:t>
      </w:r>
      <w:r w:rsidRPr="003F6436">
        <w:rPr>
          <w:spacing w:val="-17"/>
          <w:rPrChange w:id="271" w:author="EOAI" w:date="2026-01-29T17:20:00Z" w16du:dateUtc="2026-01-29T22:20:00Z">
            <w:rPr>
              <w:spacing w:val="-6"/>
            </w:rPr>
          </w:rPrChange>
        </w:rPr>
        <w:t xml:space="preserve"> </w:t>
      </w:r>
      <w:r w:rsidRPr="003F6436">
        <w:rPr>
          <w:rPrChange w:id="272" w:author="EOAI" w:date="2026-01-29T17:20:00Z" w16du:dateUtc="2026-01-29T22:20:00Z">
            <w:rPr>
              <w:spacing w:val="-2"/>
            </w:rPr>
          </w:rPrChange>
        </w:rPr>
        <w:t>and</w:t>
      </w:r>
      <w:r w:rsidRPr="003F6436">
        <w:rPr>
          <w:spacing w:val="-17"/>
          <w:rPrChange w:id="273" w:author="EOAI" w:date="2026-01-29T17:20:00Z" w16du:dateUtc="2026-01-29T22:20:00Z">
            <w:rPr>
              <w:spacing w:val="-6"/>
            </w:rPr>
          </w:rPrChange>
        </w:rPr>
        <w:t xml:space="preserve"> </w:t>
      </w:r>
      <w:r w:rsidRPr="003F6436">
        <w:rPr>
          <w:rPrChange w:id="274" w:author="EOAI" w:date="2026-01-29T17:20:00Z" w16du:dateUtc="2026-01-29T22:20:00Z">
            <w:rPr>
              <w:spacing w:val="-2"/>
            </w:rPr>
          </w:rPrChange>
        </w:rPr>
        <w:t>premises</w:t>
      </w:r>
      <w:r w:rsidRPr="003F6436">
        <w:rPr>
          <w:spacing w:val="-17"/>
          <w:rPrChange w:id="275" w:author="EOAI" w:date="2026-01-29T17:20:00Z" w16du:dateUtc="2026-01-29T22:20:00Z">
            <w:rPr>
              <w:spacing w:val="-7"/>
            </w:rPr>
          </w:rPrChange>
        </w:rPr>
        <w:t xml:space="preserve"> </w:t>
      </w:r>
      <w:r w:rsidRPr="003F6436">
        <w:rPr>
          <w:rPrChange w:id="276" w:author="EOAI" w:date="2026-01-29T17:20:00Z" w16du:dateUtc="2026-01-29T22:20:00Z">
            <w:rPr>
              <w:spacing w:val="-2"/>
            </w:rPr>
          </w:rPrChange>
        </w:rPr>
        <w:t>for</w:t>
      </w:r>
      <w:r w:rsidRPr="003F6436">
        <w:rPr>
          <w:spacing w:val="-17"/>
          <w:rPrChange w:id="277" w:author="EOAI" w:date="2026-01-29T17:20:00Z" w16du:dateUtc="2026-01-29T22:20:00Z">
            <w:rPr>
              <w:spacing w:val="-7"/>
            </w:rPr>
          </w:rPrChange>
        </w:rPr>
        <w:t xml:space="preserve"> </w:t>
      </w:r>
      <w:r w:rsidRPr="003F6436">
        <w:rPr>
          <w:rPrChange w:id="278" w:author="EOAI" w:date="2026-01-29T17:20:00Z" w16du:dateUtc="2026-01-29T22:20:00Z">
            <w:rPr>
              <w:spacing w:val="-2"/>
            </w:rPr>
          </w:rPrChange>
        </w:rPr>
        <w:t>the</w:t>
      </w:r>
      <w:r w:rsidRPr="003F6436">
        <w:rPr>
          <w:spacing w:val="-17"/>
          <w:rPrChange w:id="279" w:author="EOAI" w:date="2026-01-29T17:20:00Z" w16du:dateUtc="2026-01-29T22:20:00Z">
            <w:rPr>
              <w:spacing w:val="-6"/>
            </w:rPr>
          </w:rPrChange>
        </w:rPr>
        <w:t xml:space="preserve"> </w:t>
      </w:r>
      <w:r w:rsidRPr="003F6436">
        <w:rPr>
          <w:rPrChange w:id="280" w:author="EOAI" w:date="2026-01-29T17:20:00Z" w16du:dateUtc="2026-01-29T22:20:00Z">
            <w:rPr>
              <w:spacing w:val="-2"/>
            </w:rPr>
          </w:rPrChange>
        </w:rPr>
        <w:t>original</w:t>
      </w:r>
      <w:r w:rsidRPr="003F6436">
        <w:rPr>
          <w:spacing w:val="-17"/>
          <w:rPrChange w:id="281" w:author="EOAI" w:date="2026-01-29T17:20:00Z" w16du:dateUtc="2026-01-29T22:20:00Z">
            <w:rPr>
              <w:spacing w:val="-8"/>
            </w:rPr>
          </w:rPrChange>
        </w:rPr>
        <w:t xml:space="preserve"> </w:t>
      </w:r>
      <w:r w:rsidRPr="003F6436">
        <w:rPr>
          <w:rPrChange w:id="282" w:author="EOAI" w:date="2026-01-29T17:20:00Z" w16du:dateUtc="2026-01-29T22:20:00Z">
            <w:rPr>
              <w:spacing w:val="-2"/>
            </w:rPr>
          </w:rPrChange>
        </w:rPr>
        <w:t>facilities</w:t>
      </w:r>
      <w:r w:rsidRPr="003F6436">
        <w:rPr>
          <w:spacing w:val="-17"/>
          <w:rPrChange w:id="283" w:author="EOAI" w:date="2026-01-29T17:20:00Z" w16du:dateUtc="2026-01-29T22:20:00Z">
            <w:rPr>
              <w:spacing w:val="-9"/>
            </w:rPr>
          </w:rPrChange>
        </w:rPr>
        <w:t xml:space="preserve"> </w:t>
      </w:r>
      <w:r w:rsidRPr="003F6436">
        <w:rPr>
          <w:rPrChange w:id="284" w:author="EOAI" w:date="2026-01-29T17:20:00Z" w16du:dateUtc="2026-01-29T22:20:00Z">
            <w:rPr>
              <w:spacing w:val="-2"/>
            </w:rPr>
          </w:rPrChange>
        </w:rPr>
        <w:t>and</w:t>
      </w:r>
      <w:r w:rsidRPr="003F6436">
        <w:rPr>
          <w:spacing w:val="-17"/>
          <w:rPrChange w:id="285" w:author="EOAI" w:date="2026-01-29T17:20:00Z" w16du:dateUtc="2026-01-29T22:20:00Z">
            <w:rPr>
              <w:spacing w:val="-8"/>
            </w:rPr>
          </w:rPrChange>
        </w:rPr>
        <w:t xml:space="preserve"> </w:t>
      </w:r>
      <w:r w:rsidRPr="003F6436">
        <w:rPr>
          <w:rPrChange w:id="286" w:author="EOAI" w:date="2026-01-29T17:20:00Z" w16du:dateUtc="2026-01-29T22:20:00Z">
            <w:rPr>
              <w:spacing w:val="-2"/>
            </w:rPr>
          </w:rPrChange>
        </w:rPr>
        <w:t>services</w:t>
      </w:r>
      <w:r w:rsidRPr="003F6436">
        <w:rPr>
          <w:spacing w:val="-18"/>
          <w:rPrChange w:id="287" w:author="EOAI" w:date="2026-01-29T17:20:00Z" w16du:dateUtc="2026-01-29T22:20:00Z">
            <w:rPr>
              <w:spacing w:val="-9"/>
            </w:rPr>
          </w:rPrChange>
        </w:rPr>
        <w:t xml:space="preserve"> </w:t>
      </w:r>
      <w:r w:rsidRPr="003F6436">
        <w:rPr>
          <w:rPrChange w:id="288" w:author="EOAI" w:date="2026-01-29T17:20:00Z" w16du:dateUtc="2026-01-29T22:20:00Z">
            <w:rPr>
              <w:spacing w:val="-2"/>
            </w:rPr>
          </w:rPrChange>
        </w:rPr>
        <w:t>for</w:t>
      </w:r>
      <w:r w:rsidRPr="003F6436">
        <w:rPr>
          <w:spacing w:val="-20"/>
          <w:rPrChange w:id="289" w:author="EOAI" w:date="2026-01-29T17:20:00Z" w16du:dateUtc="2026-01-29T22:20:00Z">
            <w:rPr>
              <w:spacing w:val="-7"/>
            </w:rPr>
          </w:rPrChange>
        </w:rPr>
        <w:t xml:space="preserve"> </w:t>
      </w:r>
      <w:r w:rsidRPr="003F6436">
        <w:rPr>
          <w:rPrChange w:id="290" w:author="EOAI" w:date="2026-01-29T17:20:00Z" w16du:dateUtc="2026-01-29T22:20:00Z">
            <w:rPr>
              <w:spacing w:val="-2"/>
            </w:rPr>
          </w:rPrChange>
        </w:rPr>
        <w:t>which</w:t>
      </w:r>
      <w:r w:rsidRPr="003F6436">
        <w:rPr>
          <w:spacing w:val="-19"/>
          <w:rPrChange w:id="291" w:author="EOAI" w:date="2026-01-29T17:20:00Z" w16du:dateUtc="2026-01-29T22:20:00Z">
            <w:rPr>
              <w:spacing w:val="-6"/>
            </w:rPr>
          </w:rPrChange>
        </w:rPr>
        <w:t xml:space="preserve"> </w:t>
      </w:r>
      <w:r w:rsidRPr="003F6436">
        <w:rPr>
          <w:rPrChange w:id="292" w:author="EOAI" w:date="2026-01-29T17:20:00Z" w16du:dateUtc="2026-01-29T22:20:00Z">
            <w:rPr>
              <w:spacing w:val="-2"/>
            </w:rPr>
          </w:rPrChange>
        </w:rPr>
        <w:t>said</w:t>
      </w:r>
      <w:r w:rsidRPr="003F6436">
        <w:rPr>
          <w:spacing w:val="-17"/>
          <w:rPrChange w:id="293" w:author="EOAI" w:date="2026-01-29T17:20:00Z" w16du:dateUtc="2026-01-29T22:20:00Z">
            <w:rPr>
              <w:spacing w:val="-7"/>
            </w:rPr>
          </w:rPrChange>
        </w:rPr>
        <w:t xml:space="preserve"> </w:t>
      </w:r>
      <w:r w:rsidRPr="003F6436">
        <w:rPr>
          <w:rPrChange w:id="294" w:author="EOAI" w:date="2026-01-29T17:20:00Z" w16du:dateUtc="2026-01-29T22:20:00Z">
            <w:rPr>
              <w:spacing w:val="-2"/>
            </w:rPr>
          </w:rPrChange>
        </w:rPr>
        <w:t>entities</w:t>
      </w:r>
      <w:r w:rsidRPr="003F6436">
        <w:rPr>
          <w:spacing w:val="-17"/>
          <w:rPrChange w:id="295" w:author="EOAI" w:date="2026-01-29T17:20:00Z" w16du:dateUtc="2026-01-29T22:20:00Z">
            <w:rPr>
              <w:spacing w:val="-6"/>
            </w:rPr>
          </w:rPrChange>
        </w:rPr>
        <w:t xml:space="preserve"> </w:t>
      </w:r>
      <w:r w:rsidRPr="003F6436">
        <w:rPr>
          <w:rPrChange w:id="296" w:author="EOAI" w:date="2026-01-29T17:20:00Z" w16du:dateUtc="2026-01-29T22:20:00Z">
            <w:rPr>
              <w:spacing w:val="-2"/>
            </w:rPr>
          </w:rPrChange>
        </w:rPr>
        <w:t xml:space="preserve">and </w:t>
      </w:r>
      <w:r w:rsidRPr="00971936">
        <w:t>premises</w:t>
      </w:r>
      <w:r w:rsidRPr="003F6436">
        <w:rPr>
          <w:spacing w:val="-11"/>
          <w:rPrChange w:id="297" w:author="EOAI" w:date="2026-01-29T17:20:00Z" w16du:dateUtc="2026-01-29T22:20:00Z">
            <w:rPr>
              <w:spacing w:val="-15"/>
            </w:rPr>
          </w:rPrChange>
        </w:rPr>
        <w:t xml:space="preserve"> </w:t>
      </w:r>
      <w:r w:rsidRPr="00971936">
        <w:t>were</w:t>
      </w:r>
      <w:r w:rsidRPr="003F6436">
        <w:rPr>
          <w:spacing w:val="-11"/>
          <w:rPrChange w:id="298" w:author="EOAI" w:date="2026-01-29T17:20:00Z" w16du:dateUtc="2026-01-29T22:20:00Z">
            <w:rPr>
              <w:spacing w:val="-15"/>
            </w:rPr>
          </w:rPrChange>
        </w:rPr>
        <w:t xml:space="preserve"> </w:t>
      </w:r>
      <w:r w:rsidRPr="00971936">
        <w:t>originally</w:t>
      </w:r>
      <w:r w:rsidRPr="003F6436">
        <w:rPr>
          <w:spacing w:val="-17"/>
          <w:rPrChange w:id="299" w:author="EOAI" w:date="2026-01-29T17:20:00Z" w16du:dateUtc="2026-01-29T22:20:00Z">
            <w:rPr>
              <w:spacing w:val="-15"/>
            </w:rPr>
          </w:rPrChange>
        </w:rPr>
        <w:t xml:space="preserve"> </w:t>
      </w:r>
      <w:r w:rsidRPr="00971936">
        <w:t>licensed</w:t>
      </w:r>
      <w:r w:rsidRPr="003F6436">
        <w:rPr>
          <w:spacing w:val="-11"/>
          <w:rPrChange w:id="300" w:author="EOAI" w:date="2026-01-29T17:20:00Z" w16du:dateUtc="2026-01-29T22:20:00Z">
            <w:rPr>
              <w:spacing w:val="-15"/>
            </w:rPr>
          </w:rPrChange>
        </w:rPr>
        <w:t xml:space="preserve"> </w:t>
      </w:r>
      <w:r w:rsidRPr="00971936">
        <w:t>or</w:t>
      </w:r>
      <w:r w:rsidRPr="003F6436">
        <w:rPr>
          <w:spacing w:val="-13"/>
          <w:rPrChange w:id="301" w:author="EOAI" w:date="2026-01-29T17:20:00Z" w16du:dateUtc="2026-01-29T22:20:00Z">
            <w:rPr>
              <w:spacing w:val="-15"/>
            </w:rPr>
          </w:rPrChange>
        </w:rPr>
        <w:t xml:space="preserve"> </w:t>
      </w:r>
      <w:r w:rsidRPr="00971936">
        <w:t>organized</w:t>
      </w:r>
      <w:r w:rsidRPr="003F6436">
        <w:rPr>
          <w:spacing w:val="-11"/>
          <w:rPrChange w:id="302" w:author="EOAI" w:date="2026-01-29T17:20:00Z" w16du:dateUtc="2026-01-29T22:20:00Z">
            <w:rPr>
              <w:spacing w:val="-15"/>
            </w:rPr>
          </w:rPrChange>
        </w:rPr>
        <w:t xml:space="preserve"> </w:t>
      </w:r>
      <w:r w:rsidRPr="00971936">
        <w:t>to</w:t>
      </w:r>
      <w:r w:rsidRPr="003F6436">
        <w:rPr>
          <w:spacing w:val="-11"/>
          <w:rPrChange w:id="303" w:author="EOAI" w:date="2026-01-29T17:20:00Z" w16du:dateUtc="2026-01-29T22:20:00Z">
            <w:rPr>
              <w:spacing w:val="-15"/>
            </w:rPr>
          </w:rPrChange>
        </w:rPr>
        <w:t xml:space="preserve"> </w:t>
      </w:r>
      <w:r w:rsidRPr="00971936">
        <w:t>provide,</w:t>
      </w:r>
      <w:r w:rsidRPr="003F6436">
        <w:rPr>
          <w:spacing w:val="-11"/>
          <w:rPrChange w:id="304" w:author="EOAI" w:date="2026-01-29T17:20:00Z" w16du:dateUtc="2026-01-29T22:20:00Z">
            <w:rPr>
              <w:spacing w:val="-15"/>
            </w:rPr>
          </w:rPrChange>
        </w:rPr>
        <w:t xml:space="preserve"> </w:t>
      </w:r>
      <w:r w:rsidRPr="00971936">
        <w:t>if</w:t>
      </w:r>
      <w:r w:rsidRPr="003F6436">
        <w:rPr>
          <w:spacing w:val="-11"/>
          <w:rPrChange w:id="305" w:author="EOAI" w:date="2026-01-29T17:20:00Z" w16du:dateUtc="2026-01-29T22:20:00Z">
            <w:rPr>
              <w:spacing w:val="-15"/>
            </w:rPr>
          </w:rPrChange>
        </w:rPr>
        <w:t xml:space="preserve"> </w:t>
      </w:r>
      <w:r w:rsidRPr="00971936">
        <w:t>any</w:t>
      </w:r>
      <w:r w:rsidRPr="003F6436">
        <w:rPr>
          <w:spacing w:val="-23"/>
          <w:rPrChange w:id="306" w:author="EOAI" w:date="2026-01-29T17:20:00Z" w16du:dateUtc="2026-01-29T22:20:00Z">
            <w:rPr>
              <w:spacing w:val="-15"/>
            </w:rPr>
          </w:rPrChange>
        </w:rPr>
        <w:t xml:space="preserve"> </w:t>
      </w:r>
      <w:r w:rsidRPr="00971936">
        <w:t>such</w:t>
      </w:r>
      <w:r w:rsidRPr="00971936">
        <w:rPr>
          <w:spacing w:val="-15"/>
        </w:rPr>
        <w:t xml:space="preserve"> </w:t>
      </w:r>
      <w:r w:rsidRPr="00971936">
        <w:t>entity</w:t>
      </w:r>
      <w:r w:rsidRPr="003F6436">
        <w:rPr>
          <w:spacing w:val="-20"/>
          <w:rPrChange w:id="307" w:author="EOAI" w:date="2026-01-29T17:20:00Z" w16du:dateUtc="2026-01-29T22:20:00Z">
            <w:rPr>
              <w:spacing w:val="-15"/>
            </w:rPr>
          </w:rPrChange>
        </w:rPr>
        <w:t xml:space="preserve"> </w:t>
      </w:r>
      <w:r w:rsidRPr="00971936">
        <w:t>seeks</w:t>
      </w:r>
      <w:r w:rsidRPr="00971936">
        <w:rPr>
          <w:spacing w:val="-15"/>
        </w:rPr>
        <w:t xml:space="preserve"> </w:t>
      </w:r>
      <w:r w:rsidRPr="00971936">
        <w:t>to</w:t>
      </w:r>
      <w:r w:rsidRPr="003F6436">
        <w:rPr>
          <w:spacing w:val="-11"/>
          <w:rPrChange w:id="308" w:author="EOAI" w:date="2026-01-29T17:20:00Z" w16du:dateUtc="2026-01-29T22:20:00Z">
            <w:rPr>
              <w:spacing w:val="-15"/>
            </w:rPr>
          </w:rPrChange>
        </w:rPr>
        <w:t xml:space="preserve"> </w:t>
      </w:r>
      <w:r w:rsidRPr="00971936">
        <w:t>have</w:t>
      </w:r>
      <w:r w:rsidRPr="003F6436">
        <w:rPr>
          <w:spacing w:val="-11"/>
          <w:rPrChange w:id="309" w:author="EOAI" w:date="2026-01-29T17:20:00Z" w16du:dateUtc="2026-01-29T22:20:00Z">
            <w:rPr>
              <w:spacing w:val="-15"/>
            </w:rPr>
          </w:rPrChange>
        </w:rPr>
        <w:t xml:space="preserve"> </w:t>
      </w:r>
      <w:r w:rsidRPr="00971936">
        <w:t>all</w:t>
      </w:r>
      <w:r w:rsidRPr="003F6436">
        <w:rPr>
          <w:spacing w:val="-11"/>
          <w:rPrChange w:id="310" w:author="EOAI" w:date="2026-01-29T17:20:00Z" w16du:dateUtc="2026-01-29T22:20:00Z">
            <w:rPr>
              <w:spacing w:val="-15"/>
            </w:rPr>
          </w:rPrChange>
        </w:rPr>
        <w:t xml:space="preserve"> </w:t>
      </w:r>
      <w:r w:rsidRPr="00971936">
        <w:t>or part</w:t>
      </w:r>
      <w:r w:rsidRPr="003F6436">
        <w:rPr>
          <w:spacing w:val="-9"/>
          <w:rPrChange w:id="311" w:author="EOAI" w:date="2026-01-29T17:20:00Z" w16du:dateUtc="2026-01-29T22:20:00Z">
            <w:rPr>
              <w:spacing w:val="-12"/>
            </w:rPr>
          </w:rPrChange>
        </w:rPr>
        <w:t xml:space="preserve"> </w:t>
      </w:r>
      <w:r w:rsidRPr="00971936">
        <w:t>of</w:t>
      </w:r>
      <w:r w:rsidRPr="003F6436">
        <w:rPr>
          <w:spacing w:val="-9"/>
          <w:rPrChange w:id="312" w:author="EOAI" w:date="2026-01-29T17:20:00Z" w16du:dateUtc="2026-01-29T22:20:00Z">
            <w:rPr>
              <w:spacing w:val="-11"/>
            </w:rPr>
          </w:rPrChange>
        </w:rPr>
        <w:t xml:space="preserve"> </w:t>
      </w:r>
      <w:r w:rsidRPr="00971936">
        <w:t>its</w:t>
      </w:r>
      <w:r w:rsidRPr="003F6436">
        <w:rPr>
          <w:spacing w:val="-8"/>
          <w:rPrChange w:id="313" w:author="EOAI" w:date="2026-01-29T17:20:00Z" w16du:dateUtc="2026-01-29T22:20:00Z">
            <w:rPr>
              <w:spacing w:val="-7"/>
            </w:rPr>
          </w:rPrChange>
        </w:rPr>
        <w:t xml:space="preserve"> </w:t>
      </w:r>
      <w:r w:rsidRPr="00971936">
        <w:t>premises</w:t>
      </w:r>
      <w:r w:rsidRPr="003F6436">
        <w:rPr>
          <w:spacing w:val="-6"/>
          <w:rPrChange w:id="314" w:author="EOAI" w:date="2026-01-29T17:20:00Z" w16du:dateUtc="2026-01-29T22:20:00Z">
            <w:rPr>
              <w:spacing w:val="-9"/>
            </w:rPr>
          </w:rPrChange>
        </w:rPr>
        <w:t xml:space="preserve"> </w:t>
      </w:r>
      <w:r w:rsidRPr="00971936">
        <w:t>advertised,</w:t>
      </w:r>
      <w:r w:rsidRPr="00971936">
        <w:rPr>
          <w:spacing w:val="-11"/>
        </w:rPr>
        <w:t xml:space="preserve"> </w:t>
      </w:r>
      <w:r w:rsidRPr="00971936">
        <w:t>operated</w:t>
      </w:r>
      <w:r w:rsidRPr="003F6436">
        <w:rPr>
          <w:spacing w:val="-10"/>
          <w:rPrChange w:id="315" w:author="EOAI" w:date="2026-01-29T17:20:00Z" w16du:dateUtc="2026-01-29T22:20:00Z">
            <w:rPr>
              <w:spacing w:val="-11"/>
            </w:rPr>
          </w:rPrChange>
        </w:rPr>
        <w:t xml:space="preserve"> </w:t>
      </w:r>
      <w:r w:rsidRPr="00971936">
        <w:t>or</w:t>
      </w:r>
      <w:r w:rsidRPr="003F6436">
        <w:rPr>
          <w:spacing w:val="-12"/>
          <w:rPrChange w:id="316" w:author="EOAI" w:date="2026-01-29T17:20:00Z" w16du:dateUtc="2026-01-29T22:20:00Z">
            <w:rPr>
              <w:spacing w:val="-9"/>
            </w:rPr>
          </w:rPrChange>
        </w:rPr>
        <w:t xml:space="preserve"> </w:t>
      </w:r>
      <w:r w:rsidRPr="00971936">
        <w:t>maintained</w:t>
      </w:r>
      <w:r w:rsidRPr="003F6436">
        <w:rPr>
          <w:spacing w:val="-10"/>
          <w:rPrChange w:id="317" w:author="EOAI" w:date="2026-01-29T17:20:00Z" w16du:dateUtc="2026-01-29T22:20:00Z">
            <w:rPr>
              <w:spacing w:val="-9"/>
            </w:rPr>
          </w:rPrChange>
        </w:rPr>
        <w:t xml:space="preserve"> </w:t>
      </w:r>
      <w:r w:rsidRPr="00971936">
        <w:t>as</w:t>
      </w:r>
      <w:r w:rsidRPr="00971936">
        <w:rPr>
          <w:spacing w:val="-9"/>
        </w:rPr>
        <w:t xml:space="preserve"> </w:t>
      </w:r>
      <w:r w:rsidRPr="00971936">
        <w:t>an</w:t>
      </w:r>
      <w:r w:rsidRPr="003F6436">
        <w:rPr>
          <w:spacing w:val="-10"/>
          <w:rPrChange w:id="318" w:author="EOAI" w:date="2026-01-29T17:20:00Z" w16du:dateUtc="2026-01-29T22:20:00Z">
            <w:rPr>
              <w:spacing w:val="-9"/>
            </w:rPr>
          </w:rPrChange>
        </w:rPr>
        <w:t xml:space="preserve"> </w:t>
      </w:r>
      <w:r w:rsidRPr="00971936">
        <w:t>Assisted</w:t>
      </w:r>
      <w:r w:rsidRPr="003F6436">
        <w:rPr>
          <w:spacing w:val="-6"/>
          <w:rPrChange w:id="319" w:author="EOAI" w:date="2026-01-29T17:20:00Z" w16du:dateUtc="2026-01-29T22:20:00Z">
            <w:rPr>
              <w:spacing w:val="-10"/>
            </w:rPr>
          </w:rPrChange>
        </w:rPr>
        <w:t xml:space="preserve"> </w:t>
      </w:r>
      <w:r w:rsidRPr="00971936">
        <w:t>Living</w:t>
      </w:r>
      <w:r w:rsidRPr="003F6436">
        <w:rPr>
          <w:spacing w:val="-11"/>
          <w:rPrChange w:id="320" w:author="EOAI" w:date="2026-01-29T17:20:00Z" w16du:dateUtc="2026-01-29T22:20:00Z">
            <w:rPr>
              <w:spacing w:val="-13"/>
            </w:rPr>
          </w:rPrChange>
        </w:rPr>
        <w:t xml:space="preserve"> </w:t>
      </w:r>
      <w:r w:rsidRPr="00971936">
        <w:t>Residence</w:t>
      </w:r>
      <w:ins w:id="321" w:author="EOAI" w:date="2026-01-29T17:20:00Z" w16du:dateUtc="2026-01-29T22:20:00Z">
        <w:r w:rsidR="00FD26D2">
          <w:t>,</w:t>
        </w:r>
      </w:ins>
      <w:r w:rsidRPr="003F6436">
        <w:rPr>
          <w:spacing w:val="-8"/>
          <w:rPrChange w:id="322" w:author="EOAI" w:date="2026-01-29T17:20:00Z" w16du:dateUtc="2026-01-29T22:20:00Z">
            <w:rPr>
              <w:spacing w:val="-13"/>
            </w:rPr>
          </w:rPrChange>
        </w:rPr>
        <w:t xml:space="preserve"> </w:t>
      </w:r>
      <w:r w:rsidRPr="00971936">
        <w:t>it</w:t>
      </w:r>
      <w:r w:rsidRPr="003F6436">
        <w:rPr>
          <w:spacing w:val="-6"/>
          <w:rPrChange w:id="323" w:author="EOAI" w:date="2026-01-29T17:20:00Z" w16du:dateUtc="2026-01-29T22:20:00Z">
            <w:rPr>
              <w:spacing w:val="-10"/>
            </w:rPr>
          </w:rPrChange>
        </w:rPr>
        <w:t xml:space="preserve"> </w:t>
      </w:r>
      <w:r w:rsidRPr="00971936">
        <w:t>must apply to become Certified in accordance with 651 CMR</w:t>
      </w:r>
      <w:r w:rsidRPr="003F6436">
        <w:rPr>
          <w:spacing w:val="-18"/>
          <w:rPrChange w:id="324" w:author="EOAI" w:date="2026-01-29T17:20:00Z" w16du:dateUtc="2026-01-29T22:20:00Z">
            <w:rPr/>
          </w:rPrChange>
        </w:rPr>
        <w:t xml:space="preserve"> </w:t>
      </w:r>
      <w:r w:rsidRPr="00971936">
        <w:t>12.03:</w:t>
      </w:r>
    </w:p>
    <w:p w14:paraId="19F96609" w14:textId="148DC47C" w:rsidR="00E346B6" w:rsidRDefault="00393629">
      <w:pPr>
        <w:pStyle w:val="ListParagraph"/>
        <w:widowControl w:val="0"/>
        <w:numPr>
          <w:ilvl w:val="0"/>
          <w:numId w:val="278"/>
        </w:numPr>
        <w:tabs>
          <w:tab w:val="left" w:pos="2189"/>
        </w:tabs>
        <w:autoSpaceDE w:val="0"/>
        <w:autoSpaceDN w:val="0"/>
        <w:spacing w:before="0" w:line="237" w:lineRule="auto"/>
        <w:ind w:right="160" w:firstLine="0"/>
        <w:rPr>
          <w:del w:id="325" w:author="EOAI" w:date="2026-01-29T17:20:00Z" w16du:dateUtc="2026-01-29T22:20:00Z"/>
          <w:sz w:val="24"/>
        </w:rPr>
      </w:pPr>
      <w:r w:rsidRPr="00971936">
        <w:rPr>
          <w:sz w:val="24"/>
          <w:szCs w:val="24"/>
        </w:rPr>
        <w:t xml:space="preserve">Convalescent homes, </w:t>
      </w:r>
      <w:ins w:id="326" w:author="EOAI" w:date="2026-01-29T17:20:00Z" w16du:dateUtc="2026-01-29T22:20:00Z">
        <w:r w:rsidR="00AA240A" w:rsidRPr="00971936">
          <w:rPr>
            <w:sz w:val="24"/>
            <w:szCs w:val="24"/>
          </w:rPr>
          <w:t xml:space="preserve">licensed </w:t>
        </w:r>
      </w:ins>
      <w:r w:rsidRPr="00971936">
        <w:rPr>
          <w:sz w:val="24"/>
          <w:szCs w:val="24"/>
        </w:rPr>
        <w:t xml:space="preserve">nursing homes, </w:t>
      </w:r>
      <w:ins w:id="327" w:author="EOAI" w:date="2026-01-29T17:20:00Z" w16du:dateUtc="2026-01-29T22:20:00Z">
        <w:r w:rsidR="004B2A9E" w:rsidRPr="00971936">
          <w:rPr>
            <w:sz w:val="24"/>
            <w:szCs w:val="24"/>
          </w:rPr>
          <w:t xml:space="preserve">licensed </w:t>
        </w:r>
      </w:ins>
      <w:r w:rsidRPr="00971936">
        <w:rPr>
          <w:sz w:val="24"/>
          <w:szCs w:val="24"/>
        </w:rPr>
        <w:t>rest homes, charitable homes for the aged or</w:t>
      </w:r>
      <w:r w:rsidRPr="003F6436">
        <w:rPr>
          <w:sz w:val="24"/>
          <w:rPrChange w:id="328" w:author="EOAI" w:date="2026-01-29T17:20:00Z" w16du:dateUtc="2026-01-29T22:20:00Z">
            <w:rPr>
              <w:spacing w:val="40"/>
              <w:sz w:val="24"/>
            </w:rPr>
          </w:rPrChange>
        </w:rPr>
        <w:t xml:space="preserve"> </w:t>
      </w:r>
      <w:r w:rsidRPr="00971936">
        <w:rPr>
          <w:sz w:val="24"/>
          <w:szCs w:val="24"/>
        </w:rPr>
        <w:t>intermediate</w:t>
      </w:r>
      <w:r w:rsidRPr="003F6436">
        <w:rPr>
          <w:spacing w:val="-12"/>
          <w:sz w:val="24"/>
          <w:rPrChange w:id="329" w:author="EOAI" w:date="2026-01-29T17:20:00Z" w16du:dateUtc="2026-01-29T22:20:00Z">
            <w:rPr>
              <w:spacing w:val="-13"/>
              <w:sz w:val="24"/>
            </w:rPr>
          </w:rPrChange>
        </w:rPr>
        <w:t xml:space="preserve"> </w:t>
      </w:r>
      <w:r w:rsidRPr="00971936">
        <w:rPr>
          <w:sz w:val="24"/>
          <w:szCs w:val="24"/>
        </w:rPr>
        <w:t>care</w:t>
      </w:r>
      <w:r w:rsidRPr="003F6436">
        <w:rPr>
          <w:spacing w:val="-11"/>
          <w:sz w:val="24"/>
          <w:rPrChange w:id="330" w:author="EOAI" w:date="2026-01-29T17:20:00Z" w16du:dateUtc="2026-01-29T22:20:00Z">
            <w:rPr>
              <w:spacing w:val="-13"/>
              <w:sz w:val="24"/>
            </w:rPr>
          </w:rPrChange>
        </w:rPr>
        <w:t xml:space="preserve"> </w:t>
      </w:r>
      <w:r w:rsidRPr="00971936">
        <w:rPr>
          <w:sz w:val="24"/>
          <w:szCs w:val="24"/>
        </w:rPr>
        <w:t>facilities</w:t>
      </w:r>
      <w:r w:rsidRPr="003F6436">
        <w:rPr>
          <w:spacing w:val="-9"/>
          <w:sz w:val="24"/>
          <w:rPrChange w:id="331" w:author="EOAI" w:date="2026-01-29T17:20:00Z" w16du:dateUtc="2026-01-29T22:20:00Z">
            <w:rPr>
              <w:spacing w:val="-10"/>
              <w:sz w:val="24"/>
            </w:rPr>
          </w:rPrChange>
        </w:rPr>
        <w:t xml:space="preserve"> </w:t>
      </w:r>
      <w:r w:rsidRPr="00971936">
        <w:rPr>
          <w:sz w:val="24"/>
          <w:szCs w:val="24"/>
        </w:rPr>
        <w:t>for</w:t>
      </w:r>
      <w:r w:rsidRPr="00971936">
        <w:rPr>
          <w:spacing w:val="-11"/>
          <w:sz w:val="24"/>
          <w:szCs w:val="24"/>
        </w:rPr>
        <w:t xml:space="preserve"> </w:t>
      </w:r>
      <w:r w:rsidRPr="00971936">
        <w:rPr>
          <w:sz w:val="24"/>
          <w:szCs w:val="24"/>
        </w:rPr>
        <w:t>persons</w:t>
      </w:r>
      <w:r w:rsidRPr="003F6436">
        <w:rPr>
          <w:spacing w:val="-9"/>
          <w:sz w:val="24"/>
          <w:rPrChange w:id="332" w:author="EOAI" w:date="2026-01-29T17:20:00Z" w16du:dateUtc="2026-01-29T22:20:00Z">
            <w:rPr>
              <w:spacing w:val="-13"/>
              <w:sz w:val="24"/>
            </w:rPr>
          </w:rPrChange>
        </w:rPr>
        <w:t xml:space="preserve"> </w:t>
      </w:r>
      <w:r w:rsidRPr="00971936">
        <w:rPr>
          <w:sz w:val="24"/>
          <w:szCs w:val="24"/>
        </w:rPr>
        <w:t>with</w:t>
      </w:r>
      <w:r w:rsidRPr="003F6436">
        <w:rPr>
          <w:spacing w:val="-12"/>
          <w:sz w:val="24"/>
          <w:rPrChange w:id="333" w:author="EOAI" w:date="2026-01-29T17:20:00Z" w16du:dateUtc="2026-01-29T22:20:00Z">
            <w:rPr>
              <w:spacing w:val="-11"/>
              <w:sz w:val="24"/>
            </w:rPr>
          </w:rPrChange>
        </w:rPr>
        <w:t xml:space="preserve"> </w:t>
      </w:r>
      <w:del w:id="334" w:author="EOAI" w:date="2026-01-29T17:20:00Z" w16du:dateUtc="2026-01-29T22:20:00Z">
        <w:r w:rsidR="00C3338C">
          <w:rPr>
            <w:sz w:val="24"/>
          </w:rPr>
          <w:delText>developmental</w:delText>
        </w:r>
        <w:r w:rsidR="00C3338C">
          <w:rPr>
            <w:spacing w:val="-14"/>
            <w:sz w:val="24"/>
          </w:rPr>
          <w:delText xml:space="preserve"> </w:delText>
        </w:r>
        <w:r w:rsidR="00C3338C">
          <w:rPr>
            <w:sz w:val="24"/>
          </w:rPr>
          <w:delText>disabilities</w:delText>
        </w:r>
      </w:del>
      <w:ins w:id="335" w:author="EOAI" w:date="2026-01-29T17:20:00Z" w16du:dateUtc="2026-01-29T22:20:00Z">
        <w:r w:rsidR="0100D787" w:rsidRPr="00971936">
          <w:rPr>
            <w:spacing w:val="-12"/>
            <w:sz w:val="24"/>
            <w:szCs w:val="24"/>
          </w:rPr>
          <w:t>an intellectual disability</w:t>
        </w:r>
      </w:ins>
      <w:r w:rsidR="0100D787" w:rsidRPr="003F6436">
        <w:rPr>
          <w:spacing w:val="-12"/>
          <w:sz w:val="24"/>
          <w:rPrChange w:id="336" w:author="EOAI" w:date="2026-01-29T17:20:00Z" w16du:dateUtc="2026-01-29T22:20:00Z">
            <w:rPr>
              <w:spacing w:val="-10"/>
              <w:sz w:val="24"/>
            </w:rPr>
          </w:rPrChange>
        </w:rPr>
        <w:t xml:space="preserve"> </w:t>
      </w:r>
      <w:r w:rsidR="0D936FC1" w:rsidRPr="003F6436">
        <w:rPr>
          <w:spacing w:val="-12"/>
          <w:sz w:val="24"/>
          <w:rPrChange w:id="337" w:author="EOAI" w:date="2026-01-29T17:20:00Z" w16du:dateUtc="2026-01-29T22:20:00Z">
            <w:rPr>
              <w:sz w:val="24"/>
            </w:rPr>
          </w:rPrChange>
        </w:rPr>
        <w:t>licensed</w:t>
      </w:r>
      <w:r w:rsidR="0D936FC1" w:rsidRPr="003F6436">
        <w:rPr>
          <w:spacing w:val="-12"/>
          <w:sz w:val="24"/>
          <w:rPrChange w:id="338" w:author="EOAI" w:date="2026-01-29T17:20:00Z" w16du:dateUtc="2026-01-29T22:20:00Z">
            <w:rPr>
              <w:spacing w:val="-13"/>
              <w:sz w:val="24"/>
            </w:rPr>
          </w:rPrChange>
        </w:rPr>
        <w:t xml:space="preserve"> </w:t>
      </w:r>
      <w:r w:rsidRPr="00971936">
        <w:rPr>
          <w:sz w:val="24"/>
          <w:szCs w:val="24"/>
        </w:rPr>
        <w:t>pursuant</w:t>
      </w:r>
      <w:r w:rsidRPr="003F6436">
        <w:rPr>
          <w:spacing w:val="-9"/>
          <w:sz w:val="24"/>
          <w:rPrChange w:id="339" w:author="EOAI" w:date="2026-01-29T17:20:00Z" w16du:dateUtc="2026-01-29T22:20:00Z">
            <w:rPr>
              <w:spacing w:val="-13"/>
              <w:sz w:val="24"/>
            </w:rPr>
          </w:rPrChange>
        </w:rPr>
        <w:t xml:space="preserve"> </w:t>
      </w:r>
      <w:r w:rsidRPr="00971936">
        <w:rPr>
          <w:sz w:val="24"/>
          <w:szCs w:val="24"/>
        </w:rPr>
        <w:t>to</w:t>
      </w:r>
    </w:p>
    <w:p w14:paraId="5C27D588" w14:textId="194448E1" w:rsidR="00361503" w:rsidRPr="00971936" w:rsidRDefault="00B17F99">
      <w:pPr>
        <w:pStyle w:val="ListParagraph"/>
        <w:numPr>
          <w:ilvl w:val="2"/>
          <w:numId w:val="121"/>
        </w:numPr>
        <w:tabs>
          <w:tab w:val="left" w:pos="2173"/>
          <w:tab w:val="left" w:pos="2174"/>
        </w:tabs>
        <w:ind w:left="1800" w:right="156"/>
        <w:pPrChange w:id="340" w:author="EOAI" w:date="2026-01-29T17:20:00Z" w16du:dateUtc="2026-01-29T22:20:00Z">
          <w:pPr>
            <w:pStyle w:val="BodyText"/>
            <w:spacing w:line="273" w:lineRule="exact"/>
            <w:jc w:val="left"/>
          </w:pPr>
        </w:pPrChange>
      </w:pPr>
      <w:ins w:id="341" w:author="EOAI" w:date="2026-01-29T17:20:00Z" w16du:dateUtc="2026-01-29T22:20:00Z">
        <w:r w:rsidRPr="00971936">
          <w:rPr>
            <w:sz w:val="24"/>
            <w:szCs w:val="24"/>
          </w:rPr>
          <w:t xml:space="preserve"> </w:t>
        </w:r>
      </w:ins>
      <w:r w:rsidR="00393629" w:rsidRPr="003F6436">
        <w:rPr>
          <w:sz w:val="24"/>
          <w:rPrChange w:id="342" w:author="EOAI" w:date="2026-01-29T17:20:00Z" w16du:dateUtc="2026-01-29T22:20:00Z">
            <w:rPr/>
          </w:rPrChange>
        </w:rPr>
        <w:t>M.G.L.</w:t>
      </w:r>
      <w:r w:rsidR="00393629" w:rsidRPr="003F6436">
        <w:rPr>
          <w:sz w:val="24"/>
          <w:rPrChange w:id="343" w:author="EOAI" w:date="2026-01-29T17:20:00Z" w16du:dateUtc="2026-01-29T22:20:00Z">
            <w:rPr>
              <w:spacing w:val="-5"/>
            </w:rPr>
          </w:rPrChange>
        </w:rPr>
        <w:t xml:space="preserve"> </w:t>
      </w:r>
      <w:r w:rsidR="00393629" w:rsidRPr="003F6436">
        <w:rPr>
          <w:sz w:val="24"/>
          <w:rPrChange w:id="344" w:author="EOAI" w:date="2026-01-29T17:20:00Z" w16du:dateUtc="2026-01-29T22:20:00Z">
            <w:rPr/>
          </w:rPrChange>
        </w:rPr>
        <w:t>c.</w:t>
      </w:r>
      <w:r w:rsidR="00393629" w:rsidRPr="003F6436">
        <w:rPr>
          <w:sz w:val="24"/>
          <w:rPrChange w:id="345" w:author="EOAI" w:date="2026-01-29T17:20:00Z" w16du:dateUtc="2026-01-29T22:20:00Z">
            <w:rPr>
              <w:spacing w:val="-3"/>
            </w:rPr>
          </w:rPrChange>
        </w:rPr>
        <w:t xml:space="preserve"> </w:t>
      </w:r>
      <w:r w:rsidR="00393629" w:rsidRPr="003F6436">
        <w:rPr>
          <w:sz w:val="24"/>
          <w:rPrChange w:id="346" w:author="EOAI" w:date="2026-01-29T17:20:00Z" w16du:dateUtc="2026-01-29T22:20:00Z">
            <w:rPr/>
          </w:rPrChange>
        </w:rPr>
        <w:t>111,</w:t>
      </w:r>
      <w:r w:rsidR="00393629" w:rsidRPr="003F6436">
        <w:rPr>
          <w:sz w:val="24"/>
          <w:rPrChange w:id="347" w:author="EOAI" w:date="2026-01-29T17:20:00Z" w16du:dateUtc="2026-01-29T22:20:00Z">
            <w:rPr>
              <w:spacing w:val="-4"/>
            </w:rPr>
          </w:rPrChange>
        </w:rPr>
        <w:t xml:space="preserve"> </w:t>
      </w:r>
      <w:r w:rsidR="00393629" w:rsidRPr="003F6436">
        <w:rPr>
          <w:sz w:val="24"/>
          <w:rPrChange w:id="348" w:author="EOAI" w:date="2026-01-29T17:20:00Z" w16du:dateUtc="2026-01-29T22:20:00Z">
            <w:rPr/>
          </w:rPrChange>
        </w:rPr>
        <w:t>§</w:t>
      </w:r>
      <w:r w:rsidR="00393629" w:rsidRPr="003F6436">
        <w:rPr>
          <w:sz w:val="24"/>
          <w:rPrChange w:id="349" w:author="EOAI" w:date="2026-01-29T17:20:00Z" w16du:dateUtc="2026-01-29T22:20:00Z">
            <w:rPr>
              <w:spacing w:val="-3"/>
            </w:rPr>
          </w:rPrChange>
        </w:rPr>
        <w:t xml:space="preserve"> </w:t>
      </w:r>
      <w:bookmarkStart w:id="350" w:name="_Int_ztFJvFYG"/>
      <w:r w:rsidR="00393629" w:rsidRPr="003F6436">
        <w:rPr>
          <w:sz w:val="24"/>
          <w:rPrChange w:id="351" w:author="EOAI" w:date="2026-01-29T17:20:00Z" w16du:dateUtc="2026-01-29T22:20:00Z">
            <w:rPr>
              <w:spacing w:val="-5"/>
            </w:rPr>
          </w:rPrChange>
        </w:rPr>
        <w:t>71;</w:t>
      </w:r>
      <w:bookmarkEnd w:id="350"/>
    </w:p>
    <w:p w14:paraId="7F37A8FB" w14:textId="77777777" w:rsidR="00361503" w:rsidRPr="00971936" w:rsidRDefault="00393629">
      <w:pPr>
        <w:pStyle w:val="ListParagraph"/>
        <w:numPr>
          <w:ilvl w:val="2"/>
          <w:numId w:val="121"/>
        </w:numPr>
        <w:tabs>
          <w:tab w:val="left" w:pos="2132"/>
        </w:tabs>
        <w:ind w:left="1800"/>
        <w:rPr>
          <w:sz w:val="24"/>
          <w:szCs w:val="24"/>
        </w:rPr>
        <w:pPrChange w:id="352" w:author="EOAI" w:date="2026-01-29T17:20:00Z" w16du:dateUtc="2026-01-29T22:20:00Z">
          <w:pPr>
            <w:pStyle w:val="ListParagraph"/>
            <w:numPr>
              <w:numId w:val="278"/>
            </w:numPr>
            <w:tabs>
              <w:tab w:val="left" w:pos="2132"/>
            </w:tabs>
            <w:spacing w:line="274" w:lineRule="exact"/>
            <w:ind w:left="2132" w:hanging="457"/>
          </w:pPr>
        </w:pPrChange>
      </w:pPr>
      <w:r w:rsidRPr="00971936">
        <w:rPr>
          <w:sz w:val="24"/>
          <w:szCs w:val="24"/>
        </w:rPr>
        <w:t>Hospices</w:t>
      </w:r>
      <w:r w:rsidRPr="003F6436">
        <w:rPr>
          <w:sz w:val="24"/>
          <w:rPrChange w:id="353" w:author="EOAI" w:date="2026-01-29T17:20:00Z" w16du:dateUtc="2026-01-29T22:20:00Z">
            <w:rPr>
              <w:spacing w:val="-3"/>
              <w:sz w:val="24"/>
            </w:rPr>
          </w:rPrChange>
        </w:rPr>
        <w:t xml:space="preserve"> </w:t>
      </w:r>
      <w:r w:rsidRPr="00971936">
        <w:rPr>
          <w:sz w:val="24"/>
          <w:szCs w:val="24"/>
        </w:rPr>
        <w:t>licensed</w:t>
      </w:r>
      <w:r w:rsidRPr="003F6436">
        <w:rPr>
          <w:sz w:val="24"/>
          <w:rPrChange w:id="354" w:author="EOAI" w:date="2026-01-29T17:20:00Z" w16du:dateUtc="2026-01-29T22:20:00Z">
            <w:rPr>
              <w:spacing w:val="-2"/>
              <w:sz w:val="24"/>
            </w:rPr>
          </w:rPrChange>
        </w:rPr>
        <w:t xml:space="preserve"> </w:t>
      </w:r>
      <w:r w:rsidRPr="00971936">
        <w:rPr>
          <w:sz w:val="24"/>
          <w:szCs w:val="24"/>
        </w:rPr>
        <w:t>pursuant</w:t>
      </w:r>
      <w:r w:rsidRPr="003F6436">
        <w:rPr>
          <w:sz w:val="24"/>
          <w:rPrChange w:id="355" w:author="EOAI" w:date="2026-01-29T17:20:00Z" w16du:dateUtc="2026-01-29T22:20:00Z">
            <w:rPr>
              <w:spacing w:val="-1"/>
              <w:sz w:val="24"/>
            </w:rPr>
          </w:rPrChange>
        </w:rPr>
        <w:t xml:space="preserve"> </w:t>
      </w:r>
      <w:r w:rsidRPr="00971936">
        <w:rPr>
          <w:sz w:val="24"/>
          <w:szCs w:val="24"/>
        </w:rPr>
        <w:t>to</w:t>
      </w:r>
      <w:r w:rsidRPr="003F6436">
        <w:rPr>
          <w:sz w:val="24"/>
          <w:rPrChange w:id="356" w:author="EOAI" w:date="2026-01-29T17:20:00Z" w16du:dateUtc="2026-01-29T22:20:00Z">
            <w:rPr>
              <w:spacing w:val="-2"/>
              <w:sz w:val="24"/>
            </w:rPr>
          </w:rPrChange>
        </w:rPr>
        <w:t xml:space="preserve"> </w:t>
      </w:r>
      <w:r w:rsidRPr="00971936">
        <w:rPr>
          <w:sz w:val="24"/>
          <w:szCs w:val="24"/>
        </w:rPr>
        <w:t>the</w:t>
      </w:r>
      <w:r w:rsidRPr="003F6436">
        <w:rPr>
          <w:sz w:val="24"/>
          <w:rPrChange w:id="357" w:author="EOAI" w:date="2026-01-29T17:20:00Z" w16du:dateUtc="2026-01-29T22:20:00Z">
            <w:rPr>
              <w:spacing w:val="-2"/>
              <w:sz w:val="24"/>
            </w:rPr>
          </w:rPrChange>
        </w:rPr>
        <w:t xml:space="preserve"> </w:t>
      </w:r>
      <w:r w:rsidRPr="00971936">
        <w:rPr>
          <w:sz w:val="24"/>
          <w:szCs w:val="24"/>
        </w:rPr>
        <w:t>provisions</w:t>
      </w:r>
      <w:r w:rsidRPr="003F6436">
        <w:rPr>
          <w:sz w:val="24"/>
          <w:rPrChange w:id="358" w:author="EOAI" w:date="2026-01-29T17:20:00Z" w16du:dateUtc="2026-01-29T22:20:00Z">
            <w:rPr>
              <w:spacing w:val="-2"/>
              <w:sz w:val="24"/>
            </w:rPr>
          </w:rPrChange>
        </w:rPr>
        <w:t xml:space="preserve"> </w:t>
      </w:r>
      <w:r w:rsidRPr="00971936">
        <w:rPr>
          <w:sz w:val="24"/>
          <w:szCs w:val="24"/>
        </w:rPr>
        <w:t>of</w:t>
      </w:r>
      <w:r w:rsidRPr="003F6436">
        <w:rPr>
          <w:sz w:val="24"/>
          <w:rPrChange w:id="359" w:author="EOAI" w:date="2026-01-29T17:20:00Z" w16du:dateUtc="2026-01-29T22:20:00Z">
            <w:rPr>
              <w:spacing w:val="-2"/>
              <w:sz w:val="24"/>
            </w:rPr>
          </w:rPrChange>
        </w:rPr>
        <w:t xml:space="preserve"> </w:t>
      </w:r>
      <w:r w:rsidRPr="00971936">
        <w:rPr>
          <w:sz w:val="24"/>
          <w:szCs w:val="24"/>
        </w:rPr>
        <w:t>M.G.L.</w:t>
      </w:r>
      <w:r w:rsidRPr="003F6436">
        <w:rPr>
          <w:sz w:val="24"/>
          <w:rPrChange w:id="360" w:author="EOAI" w:date="2026-01-29T17:20:00Z" w16du:dateUtc="2026-01-29T22:20:00Z">
            <w:rPr>
              <w:spacing w:val="-1"/>
              <w:sz w:val="24"/>
            </w:rPr>
          </w:rPrChange>
        </w:rPr>
        <w:t xml:space="preserve"> </w:t>
      </w:r>
      <w:r w:rsidRPr="00971936">
        <w:rPr>
          <w:sz w:val="24"/>
          <w:szCs w:val="24"/>
        </w:rPr>
        <w:t>c.</w:t>
      </w:r>
      <w:r w:rsidRPr="003F6436">
        <w:rPr>
          <w:sz w:val="24"/>
          <w:rPrChange w:id="361" w:author="EOAI" w:date="2026-01-29T17:20:00Z" w16du:dateUtc="2026-01-29T22:20:00Z">
            <w:rPr>
              <w:spacing w:val="-2"/>
              <w:sz w:val="24"/>
            </w:rPr>
          </w:rPrChange>
        </w:rPr>
        <w:t xml:space="preserve"> </w:t>
      </w:r>
      <w:r w:rsidRPr="00971936">
        <w:rPr>
          <w:sz w:val="24"/>
          <w:szCs w:val="24"/>
        </w:rPr>
        <w:t>111,</w:t>
      </w:r>
      <w:r w:rsidRPr="003F6436">
        <w:rPr>
          <w:sz w:val="24"/>
          <w:rPrChange w:id="362" w:author="EOAI" w:date="2026-01-29T17:20:00Z" w16du:dateUtc="2026-01-29T22:20:00Z">
            <w:rPr>
              <w:spacing w:val="-2"/>
              <w:sz w:val="24"/>
            </w:rPr>
          </w:rPrChange>
        </w:rPr>
        <w:t xml:space="preserve"> </w:t>
      </w:r>
      <w:r w:rsidRPr="00971936">
        <w:rPr>
          <w:sz w:val="24"/>
          <w:szCs w:val="24"/>
        </w:rPr>
        <w:t>§</w:t>
      </w:r>
      <w:r w:rsidRPr="003F6436">
        <w:rPr>
          <w:spacing w:val="-13"/>
          <w:sz w:val="24"/>
          <w:rPrChange w:id="363" w:author="EOAI" w:date="2026-01-29T17:20:00Z" w16du:dateUtc="2026-01-29T22:20:00Z">
            <w:rPr>
              <w:spacing w:val="-2"/>
              <w:sz w:val="24"/>
            </w:rPr>
          </w:rPrChange>
        </w:rPr>
        <w:t xml:space="preserve"> </w:t>
      </w:r>
      <w:r w:rsidRPr="003F6436">
        <w:rPr>
          <w:sz w:val="24"/>
          <w:rPrChange w:id="364" w:author="EOAI" w:date="2026-01-29T17:20:00Z" w16du:dateUtc="2026-01-29T22:20:00Z">
            <w:rPr>
              <w:spacing w:val="-4"/>
              <w:sz w:val="24"/>
            </w:rPr>
          </w:rPrChange>
        </w:rPr>
        <w:t>57D;</w:t>
      </w:r>
    </w:p>
    <w:p w14:paraId="155A9893" w14:textId="3AA32447" w:rsidR="00361503" w:rsidRPr="00971936" w:rsidRDefault="00393629">
      <w:pPr>
        <w:pStyle w:val="ListParagraph"/>
        <w:numPr>
          <w:ilvl w:val="2"/>
          <w:numId w:val="121"/>
        </w:numPr>
        <w:tabs>
          <w:tab w:val="left" w:pos="2119"/>
        </w:tabs>
        <w:spacing w:before="4"/>
        <w:ind w:left="1800"/>
        <w:rPr>
          <w:sz w:val="24"/>
          <w:szCs w:val="24"/>
        </w:rPr>
        <w:pPrChange w:id="365" w:author="EOAI" w:date="2026-01-29T17:20:00Z" w16du:dateUtc="2026-01-29T22:20:00Z">
          <w:pPr>
            <w:pStyle w:val="ListParagraph"/>
            <w:numPr>
              <w:numId w:val="278"/>
            </w:numPr>
            <w:tabs>
              <w:tab w:val="left" w:pos="2119"/>
            </w:tabs>
            <w:spacing w:line="274" w:lineRule="exact"/>
            <w:ind w:left="2119" w:hanging="444"/>
          </w:pPr>
        </w:pPrChange>
      </w:pPr>
      <w:r w:rsidRPr="00971936">
        <w:rPr>
          <w:sz w:val="24"/>
          <w:szCs w:val="24"/>
        </w:rPr>
        <w:t>Facilities</w:t>
      </w:r>
      <w:r w:rsidRPr="003F6436">
        <w:rPr>
          <w:sz w:val="24"/>
          <w:rPrChange w:id="366" w:author="EOAI" w:date="2026-01-29T17:20:00Z" w16du:dateUtc="2026-01-29T22:20:00Z">
            <w:rPr>
              <w:spacing w:val="-2"/>
              <w:sz w:val="24"/>
            </w:rPr>
          </w:rPrChange>
        </w:rPr>
        <w:t xml:space="preserve"> </w:t>
      </w:r>
      <w:r w:rsidRPr="00971936">
        <w:rPr>
          <w:sz w:val="24"/>
          <w:szCs w:val="24"/>
        </w:rPr>
        <w:t>providing</w:t>
      </w:r>
      <w:r w:rsidRPr="003F6436">
        <w:rPr>
          <w:sz w:val="24"/>
          <w:rPrChange w:id="367" w:author="EOAI" w:date="2026-01-29T17:20:00Z" w16du:dateUtc="2026-01-29T22:20:00Z">
            <w:rPr>
              <w:spacing w:val="-4"/>
              <w:sz w:val="24"/>
            </w:rPr>
          </w:rPrChange>
        </w:rPr>
        <w:t xml:space="preserve"> </w:t>
      </w:r>
      <w:r w:rsidRPr="00971936">
        <w:rPr>
          <w:sz w:val="24"/>
          <w:szCs w:val="24"/>
        </w:rPr>
        <w:t>continuing</w:t>
      </w:r>
      <w:r w:rsidRPr="003F6436">
        <w:rPr>
          <w:sz w:val="24"/>
          <w:rPrChange w:id="368" w:author="EOAI" w:date="2026-01-29T17:20:00Z" w16du:dateUtc="2026-01-29T22:20:00Z">
            <w:rPr>
              <w:spacing w:val="-3"/>
              <w:sz w:val="24"/>
            </w:rPr>
          </w:rPrChange>
        </w:rPr>
        <w:t xml:space="preserve"> </w:t>
      </w:r>
      <w:r w:rsidRPr="00971936">
        <w:rPr>
          <w:sz w:val="24"/>
          <w:szCs w:val="24"/>
        </w:rPr>
        <w:t>care</w:t>
      </w:r>
      <w:r w:rsidRPr="003F6436">
        <w:rPr>
          <w:sz w:val="24"/>
          <w:rPrChange w:id="369" w:author="EOAI" w:date="2026-01-29T17:20:00Z" w16du:dateUtc="2026-01-29T22:20:00Z">
            <w:rPr>
              <w:spacing w:val="-1"/>
              <w:sz w:val="24"/>
            </w:rPr>
          </w:rPrChange>
        </w:rPr>
        <w:t xml:space="preserve"> </w:t>
      </w:r>
      <w:r w:rsidRPr="00971936">
        <w:rPr>
          <w:sz w:val="24"/>
          <w:szCs w:val="24"/>
        </w:rPr>
        <w:t>to</w:t>
      </w:r>
      <w:r w:rsidRPr="003F6436">
        <w:rPr>
          <w:sz w:val="24"/>
          <w:rPrChange w:id="370" w:author="EOAI" w:date="2026-01-29T17:20:00Z" w16du:dateUtc="2026-01-29T22:20:00Z">
            <w:rPr>
              <w:spacing w:val="-1"/>
              <w:sz w:val="24"/>
            </w:rPr>
          </w:rPrChange>
        </w:rPr>
        <w:t xml:space="preserve"> </w:t>
      </w:r>
      <w:r w:rsidRPr="00971936">
        <w:rPr>
          <w:sz w:val="24"/>
          <w:szCs w:val="24"/>
        </w:rPr>
        <w:t>residents</w:t>
      </w:r>
      <w:ins w:id="371" w:author="EOAI" w:date="2026-01-29T17:20:00Z" w16du:dateUtc="2026-01-29T22:20:00Z">
        <w:r w:rsidR="0B677AE9" w:rsidRPr="00971936">
          <w:rPr>
            <w:sz w:val="24"/>
            <w:szCs w:val="24"/>
          </w:rPr>
          <w:t>,</w:t>
        </w:r>
      </w:ins>
      <w:r w:rsidR="0B677AE9" w:rsidRPr="00971936">
        <w:rPr>
          <w:sz w:val="24"/>
          <w:szCs w:val="24"/>
        </w:rPr>
        <w:t xml:space="preserve"> as</w:t>
      </w:r>
      <w:r w:rsidR="0B677AE9" w:rsidRPr="003F6436">
        <w:rPr>
          <w:sz w:val="24"/>
          <w:rPrChange w:id="372" w:author="EOAI" w:date="2026-01-29T17:20:00Z" w16du:dateUtc="2026-01-29T22:20:00Z">
            <w:rPr>
              <w:spacing w:val="-1"/>
              <w:sz w:val="24"/>
            </w:rPr>
          </w:rPrChange>
        </w:rPr>
        <w:t xml:space="preserve"> </w:t>
      </w:r>
      <w:ins w:id="373" w:author="EOAI" w:date="2026-01-29T17:20:00Z" w16du:dateUtc="2026-01-29T22:20:00Z">
        <w:r w:rsidR="0B677AE9" w:rsidRPr="00971936">
          <w:rPr>
            <w:sz w:val="24"/>
            <w:szCs w:val="24"/>
          </w:rPr>
          <w:t>those terms are</w:t>
        </w:r>
        <w:r w:rsidRPr="00971936" w:rsidDel="00393629">
          <w:rPr>
            <w:sz w:val="24"/>
            <w:szCs w:val="24"/>
          </w:rPr>
          <w:t xml:space="preserve"> </w:t>
        </w:r>
      </w:ins>
      <w:r w:rsidRPr="00971936">
        <w:rPr>
          <w:sz w:val="24"/>
          <w:szCs w:val="24"/>
        </w:rPr>
        <w:t>defined</w:t>
      </w:r>
      <w:r w:rsidRPr="003F6436">
        <w:rPr>
          <w:sz w:val="24"/>
          <w:rPrChange w:id="374" w:author="EOAI" w:date="2026-01-29T17:20:00Z" w16du:dateUtc="2026-01-29T22:20:00Z">
            <w:rPr>
              <w:spacing w:val="-1"/>
              <w:sz w:val="24"/>
            </w:rPr>
          </w:rPrChange>
        </w:rPr>
        <w:t xml:space="preserve"> </w:t>
      </w:r>
      <w:r w:rsidRPr="00971936">
        <w:rPr>
          <w:sz w:val="24"/>
          <w:szCs w:val="24"/>
        </w:rPr>
        <w:t>by</w:t>
      </w:r>
      <w:r w:rsidRPr="003F6436">
        <w:rPr>
          <w:sz w:val="24"/>
          <w:rPrChange w:id="375" w:author="EOAI" w:date="2026-01-29T17:20:00Z" w16du:dateUtc="2026-01-29T22:20:00Z">
            <w:rPr>
              <w:spacing w:val="-16"/>
              <w:sz w:val="24"/>
            </w:rPr>
          </w:rPrChange>
        </w:rPr>
        <w:t xml:space="preserve"> </w:t>
      </w:r>
      <w:r w:rsidRPr="00971936">
        <w:rPr>
          <w:sz w:val="24"/>
          <w:szCs w:val="24"/>
        </w:rPr>
        <w:t>M.G.L.</w:t>
      </w:r>
      <w:r w:rsidRPr="003F6436">
        <w:rPr>
          <w:sz w:val="24"/>
          <w:rPrChange w:id="376" w:author="EOAI" w:date="2026-01-29T17:20:00Z" w16du:dateUtc="2026-01-29T22:20:00Z">
            <w:rPr>
              <w:spacing w:val="-1"/>
              <w:sz w:val="24"/>
            </w:rPr>
          </w:rPrChange>
        </w:rPr>
        <w:t xml:space="preserve"> </w:t>
      </w:r>
      <w:r w:rsidRPr="00971936">
        <w:rPr>
          <w:sz w:val="24"/>
          <w:szCs w:val="24"/>
        </w:rPr>
        <w:t>c.</w:t>
      </w:r>
      <w:r w:rsidRPr="003F6436">
        <w:rPr>
          <w:sz w:val="24"/>
          <w:rPrChange w:id="377" w:author="EOAI" w:date="2026-01-29T17:20:00Z" w16du:dateUtc="2026-01-29T22:20:00Z">
            <w:rPr>
              <w:spacing w:val="-1"/>
              <w:sz w:val="24"/>
            </w:rPr>
          </w:rPrChange>
        </w:rPr>
        <w:t xml:space="preserve"> </w:t>
      </w:r>
      <w:r w:rsidRPr="00971936">
        <w:rPr>
          <w:sz w:val="24"/>
          <w:szCs w:val="24"/>
        </w:rPr>
        <w:t>93,</w:t>
      </w:r>
      <w:r w:rsidRPr="003F6436">
        <w:rPr>
          <w:sz w:val="24"/>
          <w:rPrChange w:id="378" w:author="EOAI" w:date="2026-01-29T17:20:00Z" w16du:dateUtc="2026-01-29T22:20:00Z">
            <w:rPr>
              <w:spacing w:val="-1"/>
              <w:sz w:val="24"/>
            </w:rPr>
          </w:rPrChange>
        </w:rPr>
        <w:t xml:space="preserve"> </w:t>
      </w:r>
      <w:r w:rsidRPr="00971936">
        <w:rPr>
          <w:sz w:val="24"/>
          <w:szCs w:val="24"/>
        </w:rPr>
        <w:t>§</w:t>
      </w:r>
      <w:r w:rsidRPr="003F6436">
        <w:rPr>
          <w:spacing w:val="-29"/>
          <w:sz w:val="24"/>
          <w:rPrChange w:id="379" w:author="EOAI" w:date="2026-01-29T17:20:00Z" w16du:dateUtc="2026-01-29T22:20:00Z">
            <w:rPr>
              <w:spacing w:val="-1"/>
              <w:sz w:val="24"/>
            </w:rPr>
          </w:rPrChange>
        </w:rPr>
        <w:t xml:space="preserve"> </w:t>
      </w:r>
      <w:bookmarkStart w:id="380" w:name="_Int_W9iLgDTg"/>
      <w:r w:rsidRPr="003F6436">
        <w:rPr>
          <w:sz w:val="24"/>
          <w:rPrChange w:id="381" w:author="EOAI" w:date="2026-01-29T17:20:00Z" w16du:dateUtc="2026-01-29T22:20:00Z">
            <w:rPr>
              <w:spacing w:val="-5"/>
              <w:sz w:val="24"/>
            </w:rPr>
          </w:rPrChange>
        </w:rPr>
        <w:t>76;</w:t>
      </w:r>
      <w:bookmarkEnd w:id="380"/>
    </w:p>
    <w:p w14:paraId="4F9C0EC0" w14:textId="77777777" w:rsidR="00361503" w:rsidRPr="00971936" w:rsidRDefault="00393629">
      <w:pPr>
        <w:pStyle w:val="ListParagraph"/>
        <w:numPr>
          <w:ilvl w:val="2"/>
          <w:numId w:val="121"/>
        </w:numPr>
        <w:tabs>
          <w:tab w:val="left" w:pos="2132"/>
        </w:tabs>
        <w:ind w:left="1800"/>
        <w:rPr>
          <w:sz w:val="24"/>
          <w:szCs w:val="24"/>
        </w:rPr>
        <w:pPrChange w:id="382" w:author="EOAI" w:date="2026-01-29T17:20:00Z" w16du:dateUtc="2026-01-29T22:20:00Z">
          <w:pPr>
            <w:pStyle w:val="ListParagraph"/>
            <w:numPr>
              <w:numId w:val="278"/>
            </w:numPr>
            <w:tabs>
              <w:tab w:val="left" w:pos="2132"/>
            </w:tabs>
            <w:spacing w:line="274" w:lineRule="exact"/>
            <w:ind w:left="2132" w:hanging="457"/>
          </w:pPr>
        </w:pPrChange>
      </w:pPr>
      <w:r w:rsidRPr="00971936">
        <w:rPr>
          <w:sz w:val="24"/>
          <w:szCs w:val="24"/>
        </w:rPr>
        <w:t>Congregate</w:t>
      </w:r>
      <w:r w:rsidRPr="003F6436">
        <w:rPr>
          <w:sz w:val="24"/>
          <w:rPrChange w:id="383" w:author="EOAI" w:date="2026-01-29T17:20:00Z" w16du:dateUtc="2026-01-29T22:20:00Z">
            <w:rPr>
              <w:spacing w:val="-3"/>
              <w:sz w:val="24"/>
            </w:rPr>
          </w:rPrChange>
        </w:rPr>
        <w:t xml:space="preserve"> </w:t>
      </w:r>
      <w:r w:rsidRPr="00971936">
        <w:rPr>
          <w:sz w:val="24"/>
          <w:szCs w:val="24"/>
        </w:rPr>
        <w:t>housing</w:t>
      </w:r>
      <w:r w:rsidRPr="003F6436">
        <w:rPr>
          <w:sz w:val="24"/>
          <w:rPrChange w:id="384" w:author="EOAI" w:date="2026-01-29T17:20:00Z" w16du:dateUtc="2026-01-29T22:20:00Z">
            <w:rPr>
              <w:spacing w:val="-7"/>
              <w:sz w:val="24"/>
            </w:rPr>
          </w:rPrChange>
        </w:rPr>
        <w:t xml:space="preserve"> </w:t>
      </w:r>
      <w:r w:rsidRPr="00971936">
        <w:rPr>
          <w:sz w:val="24"/>
          <w:szCs w:val="24"/>
        </w:rPr>
        <w:t>authorized</w:t>
      </w:r>
      <w:r w:rsidRPr="003F6436">
        <w:rPr>
          <w:sz w:val="24"/>
          <w:rPrChange w:id="385" w:author="EOAI" w:date="2026-01-29T17:20:00Z" w16du:dateUtc="2026-01-29T22:20:00Z">
            <w:rPr>
              <w:spacing w:val="-3"/>
              <w:sz w:val="24"/>
            </w:rPr>
          </w:rPrChange>
        </w:rPr>
        <w:t xml:space="preserve"> </w:t>
      </w:r>
      <w:r w:rsidRPr="00971936">
        <w:rPr>
          <w:sz w:val="24"/>
          <w:szCs w:val="24"/>
        </w:rPr>
        <w:t>by</w:t>
      </w:r>
      <w:r w:rsidRPr="003F6436">
        <w:rPr>
          <w:sz w:val="24"/>
          <w:rPrChange w:id="386" w:author="EOAI" w:date="2026-01-29T17:20:00Z" w16du:dateUtc="2026-01-29T22:20:00Z">
            <w:rPr>
              <w:spacing w:val="-11"/>
              <w:sz w:val="24"/>
            </w:rPr>
          </w:rPrChange>
        </w:rPr>
        <w:t xml:space="preserve"> </w:t>
      </w:r>
      <w:r w:rsidRPr="00971936">
        <w:rPr>
          <w:sz w:val="24"/>
          <w:szCs w:val="24"/>
        </w:rPr>
        <w:t>M.G.L.</w:t>
      </w:r>
      <w:r w:rsidRPr="003F6436">
        <w:rPr>
          <w:sz w:val="24"/>
          <w:rPrChange w:id="387" w:author="EOAI" w:date="2026-01-29T17:20:00Z" w16du:dateUtc="2026-01-29T22:20:00Z">
            <w:rPr>
              <w:spacing w:val="-3"/>
              <w:sz w:val="24"/>
            </w:rPr>
          </w:rPrChange>
        </w:rPr>
        <w:t xml:space="preserve"> </w:t>
      </w:r>
      <w:r w:rsidRPr="00971936">
        <w:rPr>
          <w:sz w:val="24"/>
          <w:szCs w:val="24"/>
        </w:rPr>
        <w:t>c.</w:t>
      </w:r>
      <w:r w:rsidRPr="003F6436">
        <w:rPr>
          <w:sz w:val="24"/>
          <w:rPrChange w:id="388" w:author="EOAI" w:date="2026-01-29T17:20:00Z" w16du:dateUtc="2026-01-29T22:20:00Z">
            <w:rPr>
              <w:spacing w:val="-3"/>
              <w:sz w:val="24"/>
            </w:rPr>
          </w:rPrChange>
        </w:rPr>
        <w:t xml:space="preserve"> </w:t>
      </w:r>
      <w:r w:rsidRPr="00971936">
        <w:rPr>
          <w:sz w:val="24"/>
          <w:szCs w:val="24"/>
        </w:rPr>
        <w:t>121B,</w:t>
      </w:r>
      <w:r w:rsidRPr="003F6436">
        <w:rPr>
          <w:sz w:val="24"/>
          <w:rPrChange w:id="389" w:author="EOAI" w:date="2026-01-29T17:20:00Z" w16du:dateUtc="2026-01-29T22:20:00Z">
            <w:rPr>
              <w:spacing w:val="-3"/>
              <w:sz w:val="24"/>
            </w:rPr>
          </w:rPrChange>
        </w:rPr>
        <w:t xml:space="preserve"> </w:t>
      </w:r>
      <w:r w:rsidRPr="00971936">
        <w:rPr>
          <w:sz w:val="24"/>
          <w:szCs w:val="24"/>
        </w:rPr>
        <w:t>§</w:t>
      </w:r>
      <w:r w:rsidRPr="003F6436">
        <w:rPr>
          <w:spacing w:val="-30"/>
          <w:sz w:val="24"/>
          <w:rPrChange w:id="390" w:author="EOAI" w:date="2026-01-29T17:20:00Z" w16du:dateUtc="2026-01-29T22:20:00Z">
            <w:rPr>
              <w:spacing w:val="-3"/>
              <w:sz w:val="24"/>
            </w:rPr>
          </w:rPrChange>
        </w:rPr>
        <w:t xml:space="preserve"> </w:t>
      </w:r>
      <w:bookmarkStart w:id="391" w:name="_Int_dB1baQ09"/>
      <w:r w:rsidRPr="003F6436">
        <w:rPr>
          <w:sz w:val="24"/>
          <w:rPrChange w:id="392" w:author="EOAI" w:date="2026-01-29T17:20:00Z" w16du:dateUtc="2026-01-29T22:20:00Z">
            <w:rPr>
              <w:spacing w:val="-5"/>
              <w:sz w:val="24"/>
            </w:rPr>
          </w:rPrChange>
        </w:rPr>
        <w:t>39;</w:t>
      </w:r>
      <w:bookmarkEnd w:id="391"/>
    </w:p>
    <w:p w14:paraId="30EEC34D" w14:textId="172E6285" w:rsidR="00361503" w:rsidRPr="00971936" w:rsidRDefault="00393629">
      <w:pPr>
        <w:pStyle w:val="ListParagraph"/>
        <w:numPr>
          <w:ilvl w:val="2"/>
          <w:numId w:val="121"/>
        </w:numPr>
        <w:tabs>
          <w:tab w:val="left" w:pos="2132"/>
        </w:tabs>
        <w:spacing w:before="5"/>
        <w:ind w:left="1800" w:right="157"/>
        <w:rPr>
          <w:sz w:val="24"/>
          <w:szCs w:val="24"/>
        </w:rPr>
        <w:pPrChange w:id="393" w:author="EOAI" w:date="2026-01-29T17:20:00Z" w16du:dateUtc="2026-01-29T22:20:00Z">
          <w:pPr>
            <w:pStyle w:val="ListParagraph"/>
            <w:numPr>
              <w:numId w:val="278"/>
            </w:numPr>
            <w:tabs>
              <w:tab w:val="left" w:pos="2132"/>
            </w:tabs>
            <w:spacing w:line="274" w:lineRule="exact"/>
            <w:ind w:left="2132" w:hanging="457"/>
          </w:pPr>
        </w:pPrChange>
      </w:pPr>
      <w:r w:rsidRPr="00971936">
        <w:rPr>
          <w:sz w:val="24"/>
          <w:szCs w:val="24"/>
        </w:rPr>
        <w:t>Group homes</w:t>
      </w:r>
      <w:r w:rsidR="700B3DCF" w:rsidRPr="00971936">
        <w:rPr>
          <w:sz w:val="24"/>
          <w:szCs w:val="24"/>
        </w:rPr>
        <w:t xml:space="preserve"> </w:t>
      </w:r>
      <w:ins w:id="394" w:author="EOAI" w:date="2026-01-29T17:20:00Z" w16du:dateUtc="2026-01-29T22:20:00Z">
        <w:r w:rsidR="700B3DCF" w:rsidRPr="00971936">
          <w:rPr>
            <w:sz w:val="24"/>
            <w:szCs w:val="24"/>
          </w:rPr>
          <w:t>or</w:t>
        </w:r>
        <w:r w:rsidRPr="00971936">
          <w:rPr>
            <w:sz w:val="24"/>
            <w:szCs w:val="24"/>
          </w:rPr>
          <w:t xml:space="preserve"> </w:t>
        </w:r>
        <w:r w:rsidR="00706EAF" w:rsidRPr="00971936">
          <w:rPr>
            <w:sz w:val="24"/>
            <w:szCs w:val="24"/>
          </w:rPr>
          <w:t xml:space="preserve">supported </w:t>
        </w:r>
        <w:r w:rsidR="004A6628" w:rsidRPr="00971936">
          <w:rPr>
            <w:sz w:val="24"/>
            <w:szCs w:val="24"/>
          </w:rPr>
          <w:t xml:space="preserve">living programs </w:t>
        </w:r>
      </w:ins>
      <w:r w:rsidRPr="00971936">
        <w:rPr>
          <w:sz w:val="24"/>
          <w:szCs w:val="24"/>
        </w:rPr>
        <w:t>operating under contract with the Department of Mental Health</w:t>
      </w:r>
      <w:ins w:id="395" w:author="EOAI" w:date="2026-01-29T17:20:00Z" w16du:dateUtc="2026-01-29T22:20:00Z">
        <w:r w:rsidR="00DC14EB" w:rsidRPr="00971936">
          <w:rPr>
            <w:sz w:val="24"/>
            <w:szCs w:val="24"/>
          </w:rPr>
          <w:t>, the Rehabilitation Commission,</w:t>
        </w:r>
      </w:ins>
      <w:r w:rsidRPr="00971936">
        <w:rPr>
          <w:sz w:val="24"/>
          <w:szCs w:val="24"/>
        </w:rPr>
        <w:t xml:space="preserve"> or the Department of Developmental</w:t>
      </w:r>
      <w:r w:rsidRPr="003F6436">
        <w:rPr>
          <w:spacing w:val="-15"/>
          <w:sz w:val="24"/>
          <w:rPrChange w:id="396" w:author="EOAI" w:date="2026-01-29T17:20:00Z" w16du:dateUtc="2026-01-29T22:20:00Z">
            <w:rPr>
              <w:sz w:val="24"/>
            </w:rPr>
          </w:rPrChange>
        </w:rPr>
        <w:t xml:space="preserve"> </w:t>
      </w:r>
      <w:r w:rsidRPr="00971936">
        <w:rPr>
          <w:sz w:val="24"/>
          <w:szCs w:val="24"/>
        </w:rPr>
        <w:t>Services;</w:t>
      </w:r>
    </w:p>
    <w:p w14:paraId="0AE5C4BD" w14:textId="51A72B34" w:rsidR="0088655B" w:rsidRPr="00CE6B49" w:rsidRDefault="00393629">
      <w:pPr>
        <w:pStyle w:val="ListParagraph"/>
        <w:numPr>
          <w:ilvl w:val="2"/>
          <w:numId w:val="121"/>
        </w:numPr>
        <w:tabs>
          <w:tab w:val="left" w:pos="2184"/>
        </w:tabs>
        <w:ind w:left="1800" w:right="156"/>
        <w:rPr>
          <w:sz w:val="24"/>
          <w:szCs w:val="24"/>
        </w:rPr>
        <w:pPrChange w:id="397" w:author="EOAI" w:date="2026-01-29T17:20:00Z" w16du:dateUtc="2026-01-29T22:20:00Z">
          <w:pPr>
            <w:pStyle w:val="ListParagraph"/>
            <w:numPr>
              <w:numId w:val="278"/>
            </w:numPr>
            <w:tabs>
              <w:tab w:val="left" w:pos="2132"/>
            </w:tabs>
            <w:spacing w:line="274" w:lineRule="exact"/>
            <w:ind w:left="2132" w:hanging="457"/>
          </w:pPr>
        </w:pPrChange>
      </w:pPr>
      <w:r w:rsidRPr="00971936">
        <w:rPr>
          <w:sz w:val="24"/>
          <w:szCs w:val="24"/>
        </w:rPr>
        <w:t>Housing operated for only those duly ordained priests</w:t>
      </w:r>
      <w:del w:id="398" w:author="EOAI" w:date="2026-01-29T17:20:00Z" w16du:dateUtc="2026-01-29T22:20:00Z">
        <w:r w:rsidR="00C3338C" w:rsidRPr="00494355">
          <w:rPr>
            <w:sz w:val="24"/>
          </w:rPr>
          <w:delText>,</w:delText>
        </w:r>
      </w:del>
      <w:r w:rsidRPr="00971936">
        <w:rPr>
          <w:sz w:val="24"/>
          <w:szCs w:val="24"/>
        </w:rPr>
        <w:t xml:space="preserve"> or for the members of the religious orders</w:t>
      </w:r>
      <w:r w:rsidRPr="003F6436">
        <w:rPr>
          <w:sz w:val="24"/>
          <w:rPrChange w:id="399" w:author="EOAI" w:date="2026-01-29T17:20:00Z" w16du:dateUtc="2026-01-29T22:20:00Z">
            <w:rPr>
              <w:spacing w:val="-2"/>
              <w:sz w:val="24"/>
            </w:rPr>
          </w:rPrChange>
        </w:rPr>
        <w:t xml:space="preserve"> </w:t>
      </w:r>
      <w:r w:rsidRPr="00971936">
        <w:rPr>
          <w:sz w:val="24"/>
          <w:szCs w:val="24"/>
        </w:rPr>
        <w:t>of</w:t>
      </w:r>
      <w:r w:rsidRPr="003F6436">
        <w:rPr>
          <w:sz w:val="24"/>
          <w:rPrChange w:id="400" w:author="EOAI" w:date="2026-01-29T17:20:00Z" w16du:dateUtc="2026-01-29T22:20:00Z">
            <w:rPr>
              <w:spacing w:val="-1"/>
              <w:sz w:val="24"/>
            </w:rPr>
          </w:rPrChange>
        </w:rPr>
        <w:t xml:space="preserve"> </w:t>
      </w:r>
      <w:r w:rsidRPr="00971936">
        <w:rPr>
          <w:sz w:val="24"/>
          <w:szCs w:val="24"/>
        </w:rPr>
        <w:t>the</w:t>
      </w:r>
      <w:r w:rsidRPr="003F6436">
        <w:rPr>
          <w:sz w:val="24"/>
          <w:rPrChange w:id="401" w:author="EOAI" w:date="2026-01-29T17:20:00Z" w16du:dateUtc="2026-01-29T22:20:00Z">
            <w:rPr>
              <w:spacing w:val="-1"/>
              <w:sz w:val="24"/>
            </w:rPr>
          </w:rPrChange>
        </w:rPr>
        <w:t xml:space="preserve"> </w:t>
      </w:r>
      <w:r w:rsidRPr="00971936">
        <w:rPr>
          <w:sz w:val="24"/>
          <w:szCs w:val="24"/>
        </w:rPr>
        <w:t>Roman Catholic Church</w:t>
      </w:r>
      <w:r w:rsidRPr="003F6436">
        <w:rPr>
          <w:sz w:val="24"/>
          <w:rPrChange w:id="402" w:author="EOAI" w:date="2026-01-29T17:20:00Z" w16du:dateUtc="2026-01-29T22:20:00Z">
            <w:rPr>
              <w:spacing w:val="-1"/>
              <w:sz w:val="24"/>
            </w:rPr>
          </w:rPrChange>
        </w:rPr>
        <w:t xml:space="preserve"> </w:t>
      </w:r>
      <w:r w:rsidRPr="00971936">
        <w:rPr>
          <w:sz w:val="24"/>
          <w:szCs w:val="24"/>
        </w:rPr>
        <w:t>in</w:t>
      </w:r>
      <w:r w:rsidRPr="003F6436">
        <w:rPr>
          <w:sz w:val="24"/>
          <w:rPrChange w:id="403" w:author="EOAI" w:date="2026-01-29T17:20:00Z" w16du:dateUtc="2026-01-29T22:20:00Z">
            <w:rPr>
              <w:spacing w:val="-1"/>
              <w:sz w:val="24"/>
            </w:rPr>
          </w:rPrChange>
        </w:rPr>
        <w:t xml:space="preserve"> </w:t>
      </w:r>
      <w:r w:rsidRPr="00971936">
        <w:rPr>
          <w:sz w:val="24"/>
          <w:szCs w:val="24"/>
        </w:rPr>
        <w:t>their</w:t>
      </w:r>
      <w:r w:rsidRPr="003F6436">
        <w:rPr>
          <w:sz w:val="24"/>
          <w:rPrChange w:id="404" w:author="EOAI" w:date="2026-01-29T17:20:00Z" w16du:dateUtc="2026-01-29T22:20:00Z">
            <w:rPr>
              <w:spacing w:val="-1"/>
              <w:sz w:val="24"/>
            </w:rPr>
          </w:rPrChange>
        </w:rPr>
        <w:t xml:space="preserve"> </w:t>
      </w:r>
      <w:r w:rsidRPr="00971936">
        <w:rPr>
          <w:sz w:val="24"/>
          <w:szCs w:val="24"/>
        </w:rPr>
        <w:t>own</w:t>
      </w:r>
      <w:r w:rsidRPr="003F6436">
        <w:rPr>
          <w:sz w:val="24"/>
          <w:rPrChange w:id="405" w:author="EOAI" w:date="2026-01-29T17:20:00Z" w16du:dateUtc="2026-01-29T22:20:00Z">
            <w:rPr>
              <w:spacing w:val="-1"/>
              <w:sz w:val="24"/>
            </w:rPr>
          </w:rPrChange>
        </w:rPr>
        <w:t xml:space="preserve"> </w:t>
      </w:r>
      <w:r w:rsidRPr="00971936">
        <w:rPr>
          <w:sz w:val="24"/>
          <w:szCs w:val="24"/>
        </w:rPr>
        <w:t>locations,</w:t>
      </w:r>
      <w:r w:rsidRPr="003F6436">
        <w:rPr>
          <w:sz w:val="24"/>
          <w:rPrChange w:id="406" w:author="EOAI" w:date="2026-01-29T17:20:00Z" w16du:dateUtc="2026-01-29T22:20:00Z">
            <w:rPr>
              <w:spacing w:val="-2"/>
              <w:sz w:val="24"/>
            </w:rPr>
          </w:rPrChange>
        </w:rPr>
        <w:t xml:space="preserve"> </w:t>
      </w:r>
      <w:r w:rsidRPr="00971936">
        <w:rPr>
          <w:sz w:val="24"/>
          <w:szCs w:val="24"/>
        </w:rPr>
        <w:t>buildings, Assisted Living</w:t>
      </w:r>
      <w:r w:rsidRPr="003F6436">
        <w:rPr>
          <w:spacing w:val="-11"/>
          <w:sz w:val="24"/>
          <w:rPrChange w:id="407" w:author="EOAI" w:date="2026-01-29T17:20:00Z" w16du:dateUtc="2026-01-29T22:20:00Z">
            <w:rPr>
              <w:spacing w:val="-15"/>
              <w:sz w:val="24"/>
            </w:rPr>
          </w:rPrChange>
        </w:rPr>
        <w:t xml:space="preserve"> </w:t>
      </w:r>
      <w:del w:id="408" w:author="EOAI" w:date="2026-01-29T17:20:00Z" w16du:dateUtc="2026-01-29T22:20:00Z">
        <w:r w:rsidR="00C3338C" w:rsidRPr="00494355">
          <w:rPr>
            <w:sz w:val="24"/>
          </w:rPr>
          <w:delText>Residence</w:delText>
        </w:r>
      </w:del>
      <w:ins w:id="409" w:author="EOAI" w:date="2026-01-29T17:20:00Z" w16du:dateUtc="2026-01-29T22:20:00Z">
        <w:r w:rsidRPr="00971936">
          <w:rPr>
            <w:sz w:val="24"/>
            <w:szCs w:val="24"/>
          </w:rPr>
          <w:t>Residence</w:t>
        </w:r>
        <w:r w:rsidR="67E3E8AE" w:rsidRPr="00971936">
          <w:rPr>
            <w:sz w:val="24"/>
            <w:szCs w:val="24"/>
          </w:rPr>
          <w:t>s</w:t>
        </w:r>
      </w:ins>
      <w:r w:rsidRPr="003F6436">
        <w:rPr>
          <w:spacing w:val="-13"/>
          <w:sz w:val="24"/>
          <w:rPrChange w:id="410" w:author="EOAI" w:date="2026-01-29T17:20:00Z" w16du:dateUtc="2026-01-29T22:20:00Z">
            <w:rPr>
              <w:spacing w:val="-15"/>
              <w:sz w:val="24"/>
            </w:rPr>
          </w:rPrChange>
        </w:rPr>
        <w:t xml:space="preserve"> </w:t>
      </w:r>
      <w:r w:rsidRPr="00971936">
        <w:rPr>
          <w:sz w:val="24"/>
          <w:szCs w:val="24"/>
        </w:rPr>
        <w:t>or</w:t>
      </w:r>
      <w:r w:rsidRPr="003F6436">
        <w:rPr>
          <w:spacing w:val="-14"/>
          <w:sz w:val="24"/>
          <w:rPrChange w:id="411" w:author="EOAI" w:date="2026-01-29T17:20:00Z" w16du:dateUtc="2026-01-29T22:20:00Z">
            <w:rPr>
              <w:spacing w:val="-15"/>
              <w:sz w:val="24"/>
            </w:rPr>
          </w:rPrChange>
        </w:rPr>
        <w:t xml:space="preserve"> </w:t>
      </w:r>
      <w:r w:rsidRPr="00971936">
        <w:rPr>
          <w:sz w:val="24"/>
          <w:szCs w:val="24"/>
        </w:rPr>
        <w:t>headquarters</w:t>
      </w:r>
      <w:r w:rsidRPr="003F6436">
        <w:rPr>
          <w:spacing w:val="-14"/>
          <w:sz w:val="24"/>
          <w:rPrChange w:id="412" w:author="EOAI" w:date="2026-01-29T17:20:00Z" w16du:dateUtc="2026-01-29T22:20:00Z">
            <w:rPr>
              <w:spacing w:val="-15"/>
              <w:sz w:val="24"/>
            </w:rPr>
          </w:rPrChange>
        </w:rPr>
        <w:t xml:space="preserve"> </w:t>
      </w:r>
      <w:r w:rsidRPr="00971936">
        <w:rPr>
          <w:sz w:val="24"/>
          <w:szCs w:val="24"/>
        </w:rPr>
        <w:t>to</w:t>
      </w:r>
      <w:r w:rsidRPr="00971936">
        <w:rPr>
          <w:spacing w:val="-11"/>
          <w:sz w:val="24"/>
          <w:szCs w:val="24"/>
        </w:rPr>
        <w:t xml:space="preserve"> </w:t>
      </w:r>
      <w:r w:rsidRPr="00971936">
        <w:rPr>
          <w:sz w:val="24"/>
          <w:szCs w:val="24"/>
        </w:rPr>
        <w:t>provide</w:t>
      </w:r>
      <w:r w:rsidRPr="00971936">
        <w:rPr>
          <w:spacing w:val="-13"/>
          <w:sz w:val="24"/>
          <w:szCs w:val="24"/>
        </w:rPr>
        <w:t xml:space="preserve"> </w:t>
      </w:r>
      <w:r w:rsidRPr="00971936">
        <w:rPr>
          <w:sz w:val="24"/>
          <w:szCs w:val="24"/>
        </w:rPr>
        <w:t>care,</w:t>
      </w:r>
      <w:r w:rsidRPr="003F6436">
        <w:rPr>
          <w:spacing w:val="-13"/>
          <w:sz w:val="24"/>
          <w:rPrChange w:id="413" w:author="EOAI" w:date="2026-01-29T17:20:00Z" w16du:dateUtc="2026-01-29T22:20:00Z">
            <w:rPr>
              <w:spacing w:val="-15"/>
              <w:sz w:val="24"/>
            </w:rPr>
          </w:rPrChange>
        </w:rPr>
        <w:t xml:space="preserve"> </w:t>
      </w:r>
      <w:r w:rsidRPr="00971936">
        <w:rPr>
          <w:sz w:val="24"/>
          <w:szCs w:val="24"/>
        </w:rPr>
        <w:t>shelter,</w:t>
      </w:r>
      <w:r w:rsidRPr="003F6436">
        <w:rPr>
          <w:spacing w:val="-11"/>
          <w:sz w:val="24"/>
          <w:rPrChange w:id="414" w:author="EOAI" w:date="2026-01-29T17:20:00Z" w16du:dateUtc="2026-01-29T22:20:00Z">
            <w:rPr>
              <w:spacing w:val="-15"/>
              <w:sz w:val="24"/>
            </w:rPr>
          </w:rPrChange>
        </w:rPr>
        <w:t xml:space="preserve"> </w:t>
      </w:r>
      <w:r w:rsidRPr="00971936">
        <w:rPr>
          <w:sz w:val="24"/>
          <w:szCs w:val="24"/>
        </w:rPr>
        <w:t>treatment</w:t>
      </w:r>
      <w:r w:rsidRPr="003F6436">
        <w:rPr>
          <w:spacing w:val="-11"/>
          <w:sz w:val="24"/>
          <w:rPrChange w:id="415" w:author="EOAI" w:date="2026-01-29T17:20:00Z" w16du:dateUtc="2026-01-29T22:20:00Z">
            <w:rPr>
              <w:spacing w:val="-15"/>
              <w:sz w:val="24"/>
            </w:rPr>
          </w:rPrChange>
        </w:rPr>
        <w:t xml:space="preserve"> </w:t>
      </w:r>
      <w:r w:rsidRPr="00971936">
        <w:rPr>
          <w:sz w:val="24"/>
          <w:szCs w:val="24"/>
        </w:rPr>
        <w:t>and</w:t>
      </w:r>
      <w:r w:rsidRPr="003F6436">
        <w:rPr>
          <w:spacing w:val="-11"/>
          <w:sz w:val="24"/>
          <w:rPrChange w:id="416" w:author="EOAI" w:date="2026-01-29T17:20:00Z" w16du:dateUtc="2026-01-29T22:20:00Z">
            <w:rPr>
              <w:spacing w:val="-15"/>
              <w:sz w:val="24"/>
            </w:rPr>
          </w:rPrChange>
        </w:rPr>
        <w:t xml:space="preserve"> </w:t>
      </w:r>
      <w:r w:rsidRPr="00971936">
        <w:rPr>
          <w:sz w:val="24"/>
          <w:szCs w:val="24"/>
        </w:rPr>
        <w:t>medical</w:t>
      </w:r>
      <w:r w:rsidRPr="003F6436">
        <w:rPr>
          <w:spacing w:val="-11"/>
          <w:sz w:val="24"/>
          <w:rPrChange w:id="417" w:author="EOAI" w:date="2026-01-29T17:20:00Z" w16du:dateUtc="2026-01-29T22:20:00Z">
            <w:rPr>
              <w:spacing w:val="-15"/>
              <w:sz w:val="24"/>
            </w:rPr>
          </w:rPrChange>
        </w:rPr>
        <w:t xml:space="preserve"> </w:t>
      </w:r>
      <w:r w:rsidRPr="00971936">
        <w:rPr>
          <w:sz w:val="24"/>
          <w:szCs w:val="24"/>
        </w:rPr>
        <w:t xml:space="preserve">assistance for any of the said duly ordained priests or members of the said religious </w:t>
      </w:r>
      <w:del w:id="418" w:author="EOAI" w:date="2026-01-29T17:20:00Z" w16du:dateUtc="2026-01-29T22:20:00Z">
        <w:r w:rsidR="00C3338C" w:rsidRPr="00494355">
          <w:rPr>
            <w:sz w:val="24"/>
          </w:rPr>
          <w:delText>orders.</w:delText>
        </w:r>
        <w:r w:rsidR="00C3338C" w:rsidRPr="00494355">
          <w:rPr>
            <w:spacing w:val="40"/>
            <w:sz w:val="24"/>
          </w:rPr>
          <w:delText xml:space="preserve"> </w:delText>
        </w:r>
        <w:r w:rsidR="00C3338C" w:rsidRPr="00494355">
          <w:rPr>
            <w:sz w:val="24"/>
          </w:rPr>
          <w:delText xml:space="preserve">The </w:delText>
        </w:r>
        <w:r w:rsidR="000F055F" w:rsidRPr="00494355">
          <w:rPr>
            <w:sz w:val="24"/>
            <w:szCs w:val="24"/>
          </w:rPr>
          <w:delText>provision</w:delText>
        </w:r>
        <w:r w:rsidR="001D18C2" w:rsidRPr="00494355">
          <w:rPr>
            <w:sz w:val="24"/>
            <w:szCs w:val="24"/>
          </w:rPr>
          <w:delText>s</w:delText>
        </w:r>
        <w:r w:rsidR="000F055F" w:rsidRPr="00494355">
          <w:rPr>
            <w:spacing w:val="-8"/>
            <w:sz w:val="24"/>
          </w:rPr>
          <w:delText xml:space="preserve"> </w:delText>
        </w:r>
        <w:r w:rsidR="000F055F" w:rsidRPr="00494355">
          <w:rPr>
            <w:sz w:val="24"/>
            <w:szCs w:val="24"/>
          </w:rPr>
          <w:delText>of</w:delText>
        </w:r>
        <w:r w:rsidR="000F055F" w:rsidRPr="00494355">
          <w:rPr>
            <w:spacing w:val="-8"/>
            <w:sz w:val="24"/>
          </w:rPr>
          <w:delText xml:space="preserve"> </w:delText>
        </w:r>
        <w:r w:rsidR="000F055F" w:rsidRPr="00494355">
          <w:rPr>
            <w:sz w:val="24"/>
            <w:szCs w:val="24"/>
          </w:rPr>
          <w:delText>St.</w:delText>
        </w:r>
        <w:r w:rsidR="000F055F" w:rsidRPr="00494355">
          <w:rPr>
            <w:spacing w:val="-6"/>
            <w:sz w:val="24"/>
          </w:rPr>
          <w:delText xml:space="preserve"> </w:delText>
        </w:r>
        <w:r w:rsidR="000F055F" w:rsidRPr="00494355">
          <w:rPr>
            <w:sz w:val="24"/>
            <w:szCs w:val="24"/>
          </w:rPr>
          <w:delText>1994,</w:delText>
        </w:r>
        <w:r w:rsidR="000F055F" w:rsidRPr="00494355">
          <w:rPr>
            <w:spacing w:val="-7"/>
            <w:sz w:val="24"/>
          </w:rPr>
          <w:delText xml:space="preserve"> </w:delText>
        </w:r>
        <w:r w:rsidR="000F055F" w:rsidRPr="00494355">
          <w:rPr>
            <w:sz w:val="24"/>
            <w:szCs w:val="24"/>
          </w:rPr>
          <w:delText>c.</w:delText>
        </w:r>
        <w:r w:rsidR="000F055F" w:rsidRPr="00494355">
          <w:rPr>
            <w:spacing w:val="-8"/>
            <w:sz w:val="24"/>
          </w:rPr>
          <w:delText xml:space="preserve"> </w:delText>
        </w:r>
        <w:r w:rsidR="00C3338C" w:rsidRPr="00494355">
          <w:rPr>
            <w:sz w:val="24"/>
          </w:rPr>
          <w:delText>354</w:delText>
        </w:r>
        <w:r w:rsidR="00C3338C" w:rsidRPr="00494355">
          <w:rPr>
            <w:spacing w:val="-7"/>
            <w:sz w:val="24"/>
          </w:rPr>
          <w:delText xml:space="preserve"> </w:delText>
        </w:r>
        <w:r w:rsidR="00C3338C" w:rsidRPr="00494355">
          <w:rPr>
            <w:sz w:val="24"/>
          </w:rPr>
          <w:delText>are</w:delText>
        </w:r>
        <w:r w:rsidR="00C3338C" w:rsidRPr="00494355">
          <w:rPr>
            <w:spacing w:val="-10"/>
            <w:sz w:val="24"/>
          </w:rPr>
          <w:delText xml:space="preserve"> </w:delText>
        </w:r>
        <w:r w:rsidR="00C3338C" w:rsidRPr="00494355">
          <w:rPr>
            <w:sz w:val="24"/>
          </w:rPr>
          <w:delText>not</w:delText>
        </w:r>
        <w:r w:rsidR="00C3338C" w:rsidRPr="00494355">
          <w:rPr>
            <w:spacing w:val="-7"/>
            <w:sz w:val="24"/>
          </w:rPr>
          <w:delText xml:space="preserve"> </w:delText>
        </w:r>
        <w:r w:rsidR="00C3338C" w:rsidRPr="00494355">
          <w:rPr>
            <w:sz w:val="24"/>
          </w:rPr>
          <w:delText>applicable</w:delText>
        </w:r>
        <w:r w:rsidR="00C3338C" w:rsidRPr="00494355">
          <w:rPr>
            <w:spacing w:val="-10"/>
            <w:sz w:val="24"/>
          </w:rPr>
          <w:delText xml:space="preserve"> </w:delText>
        </w:r>
        <w:r w:rsidR="00C3338C" w:rsidRPr="00494355">
          <w:rPr>
            <w:sz w:val="24"/>
          </w:rPr>
          <w:delText>to</w:delText>
        </w:r>
        <w:r w:rsidR="00C3338C" w:rsidRPr="00494355">
          <w:rPr>
            <w:spacing w:val="-7"/>
            <w:sz w:val="24"/>
          </w:rPr>
          <w:delText xml:space="preserve"> </w:delText>
        </w:r>
        <w:r w:rsidR="00C3338C" w:rsidRPr="00494355">
          <w:rPr>
            <w:sz w:val="24"/>
          </w:rPr>
          <w:delText>elderly</w:delText>
        </w:r>
        <w:r w:rsidR="00C3338C" w:rsidRPr="00494355">
          <w:rPr>
            <w:spacing w:val="-15"/>
            <w:sz w:val="24"/>
          </w:rPr>
          <w:delText xml:space="preserve"> </w:delText>
        </w:r>
        <w:r w:rsidR="00C3338C" w:rsidRPr="00494355">
          <w:rPr>
            <w:sz w:val="24"/>
          </w:rPr>
          <w:delText>housing</w:delText>
        </w:r>
        <w:r w:rsidR="00C3338C" w:rsidRPr="00494355">
          <w:rPr>
            <w:spacing w:val="-10"/>
            <w:sz w:val="24"/>
          </w:rPr>
          <w:delText xml:space="preserve"> </w:delText>
        </w:r>
        <w:r w:rsidR="00C3338C" w:rsidRPr="00494355">
          <w:rPr>
            <w:sz w:val="24"/>
          </w:rPr>
          <w:delText>as</w:delText>
        </w:r>
        <w:r w:rsidR="00C3338C" w:rsidRPr="00494355">
          <w:rPr>
            <w:spacing w:val="-7"/>
            <w:sz w:val="24"/>
          </w:rPr>
          <w:delText xml:space="preserve"> </w:delText>
        </w:r>
        <w:r w:rsidR="00C3338C" w:rsidRPr="00494355">
          <w:rPr>
            <w:sz w:val="24"/>
          </w:rPr>
          <w:delText>defined</w:delText>
        </w:r>
        <w:r w:rsidR="00C3338C" w:rsidRPr="00494355">
          <w:rPr>
            <w:spacing w:val="-9"/>
            <w:sz w:val="24"/>
          </w:rPr>
          <w:delText xml:space="preserve"> </w:delText>
        </w:r>
        <w:r w:rsidR="00C3338C" w:rsidRPr="00494355">
          <w:rPr>
            <w:sz w:val="24"/>
          </w:rPr>
          <w:delText>by</w:delText>
        </w:r>
        <w:r w:rsidR="00C3338C" w:rsidRPr="00494355">
          <w:rPr>
            <w:spacing w:val="-13"/>
            <w:sz w:val="24"/>
          </w:rPr>
          <w:delText xml:space="preserve"> </w:delText>
        </w:r>
        <w:r w:rsidR="00C3338C" w:rsidRPr="00494355">
          <w:rPr>
            <w:sz w:val="24"/>
          </w:rPr>
          <w:delText>651</w:delText>
        </w:r>
        <w:r w:rsidR="00C3338C" w:rsidRPr="00494355">
          <w:rPr>
            <w:spacing w:val="-5"/>
            <w:sz w:val="24"/>
          </w:rPr>
          <w:delText xml:space="preserve"> </w:delText>
        </w:r>
        <w:r w:rsidR="00C3338C" w:rsidRPr="00494355">
          <w:rPr>
            <w:sz w:val="24"/>
          </w:rPr>
          <w:delText xml:space="preserve">CMR </w:delText>
        </w:r>
        <w:r w:rsidR="00C3338C" w:rsidRPr="00494355">
          <w:rPr>
            <w:spacing w:val="-2"/>
            <w:sz w:val="24"/>
          </w:rPr>
          <w:delText>12.02</w:delText>
        </w:r>
      </w:del>
      <w:ins w:id="419" w:author="EOAI" w:date="2026-01-29T17:20:00Z" w16du:dateUtc="2026-01-29T22:20:00Z">
        <w:r w:rsidRPr="00971936">
          <w:rPr>
            <w:sz w:val="24"/>
            <w:szCs w:val="24"/>
          </w:rPr>
          <w:t>order</w:t>
        </w:r>
      </w:ins>
      <w:r w:rsidRPr="003F6436">
        <w:rPr>
          <w:sz w:val="24"/>
          <w:rPrChange w:id="420" w:author="EOAI" w:date="2026-01-29T17:20:00Z" w16du:dateUtc="2026-01-29T22:20:00Z">
            <w:rPr>
              <w:spacing w:val="-2"/>
              <w:sz w:val="24"/>
            </w:rPr>
          </w:rPrChange>
        </w:rPr>
        <w:t>.</w:t>
      </w:r>
    </w:p>
    <w:p w14:paraId="67E6178E" w14:textId="77777777" w:rsidR="00CE6B49" w:rsidRPr="00971936" w:rsidRDefault="00393629" w:rsidP="00C3338C">
      <w:pPr>
        <w:pStyle w:val="ListParagraph"/>
        <w:tabs>
          <w:tab w:val="left" w:pos="2184"/>
        </w:tabs>
        <w:ind w:left="1800" w:right="156"/>
        <w:rPr>
          <w:ins w:id="421" w:author="EOAI" w:date="2026-01-29T17:20:00Z" w16du:dateUtc="2026-01-29T22:20:00Z"/>
          <w:sz w:val="24"/>
          <w:szCs w:val="24"/>
        </w:rPr>
      </w:pPr>
      <w:del w:id="422" w:author="EOAI" w:date="2026-01-29T17:20:00Z" w16du:dateUtc="2026-01-29T22:20:00Z">
        <w:r w:rsidRPr="00690A2E">
          <w:rPr>
            <w:spacing w:val="-10"/>
            <w:sz w:val="24"/>
            <w:u w:val="single"/>
          </w:rPr>
          <w:delText>:</w:delText>
        </w:r>
        <w:r w:rsidRPr="00690A2E">
          <w:rPr>
            <w:sz w:val="24"/>
            <w:u w:val="single"/>
          </w:rPr>
          <w:tab/>
        </w:r>
      </w:del>
    </w:p>
    <w:p w14:paraId="011616D5" w14:textId="2B5B6DA8" w:rsidR="009B6431" w:rsidRPr="00C17C7B" w:rsidRDefault="000F055F" w:rsidP="004457FD">
      <w:pPr>
        <w:pStyle w:val="ListParagraph"/>
        <w:numPr>
          <w:ilvl w:val="0"/>
          <w:numId w:val="210"/>
        </w:numPr>
        <w:tabs>
          <w:tab w:val="left" w:pos="2167"/>
        </w:tabs>
        <w:ind w:left="990" w:right="156"/>
        <w:rPr>
          <w:ins w:id="423" w:author="EOAI" w:date="2026-01-29T17:20:00Z" w16du:dateUtc="2026-01-29T22:20:00Z"/>
        </w:rPr>
      </w:pPr>
      <w:ins w:id="424" w:author="EOAI" w:date="2026-01-29T17:20:00Z" w16du:dateUtc="2026-01-29T22:20:00Z">
        <w:r w:rsidRPr="00CE6B49">
          <w:rPr>
            <w:sz w:val="24"/>
            <w:szCs w:val="24"/>
          </w:rPr>
          <w:lastRenderedPageBreak/>
          <w:t xml:space="preserve">The </w:t>
        </w:r>
        <w:r w:rsidR="001073B3">
          <w:rPr>
            <w:sz w:val="24"/>
            <w:szCs w:val="24"/>
          </w:rPr>
          <w:t xml:space="preserve">provisions of </w:t>
        </w:r>
        <w:r w:rsidR="00362135">
          <w:t>M.G.L. c. 19D</w:t>
        </w:r>
        <w:r w:rsidR="00362135" w:rsidRPr="00CE6B49" w:rsidDel="00362135">
          <w:rPr>
            <w:sz w:val="24"/>
            <w:szCs w:val="24"/>
          </w:rPr>
          <w:t xml:space="preserve"> </w:t>
        </w:r>
        <w:r w:rsidRPr="00CE6B49">
          <w:rPr>
            <w:sz w:val="24"/>
            <w:szCs w:val="24"/>
          </w:rPr>
          <w:t>are not appli</w:t>
        </w:r>
        <w:r w:rsidR="000A104F" w:rsidRPr="00CE6B49">
          <w:rPr>
            <w:sz w:val="24"/>
            <w:szCs w:val="24"/>
          </w:rPr>
          <w:t>cable to any residential premises available for lease by elderly or disabled individuals that is financed or subsid</w:t>
        </w:r>
        <w:r w:rsidR="005063CE" w:rsidRPr="00CE6B49">
          <w:rPr>
            <w:sz w:val="24"/>
            <w:szCs w:val="24"/>
          </w:rPr>
          <w:t>ized in whole or in part by local, state, or federal housing programs established primarily to develop or operate housing</w:t>
        </w:r>
        <w:r w:rsidR="002E253A" w:rsidRPr="00CE6B49">
          <w:rPr>
            <w:sz w:val="24"/>
            <w:szCs w:val="24"/>
          </w:rPr>
          <w:t xml:space="preserve"> rather than to provide housing and personal services in combination</w:t>
        </w:r>
        <w:r w:rsidR="002E253A" w:rsidRPr="007E2757">
          <w:rPr>
            <w:sz w:val="24"/>
          </w:rPr>
          <w:t>.</w:t>
        </w:r>
      </w:ins>
    </w:p>
    <w:p w14:paraId="1803B5AB" w14:textId="1CF86A63" w:rsidR="00055C06" w:rsidRPr="00971936" w:rsidRDefault="000F055F" w:rsidP="002E253A">
      <w:pPr>
        <w:pStyle w:val="BodyText"/>
        <w:spacing w:before="2"/>
        <w:ind w:left="1655"/>
        <w:rPr>
          <w:ins w:id="425" w:author="EOAI" w:date="2026-01-29T17:20:00Z" w16du:dateUtc="2026-01-29T22:20:00Z"/>
        </w:rPr>
      </w:pPr>
      <w:ins w:id="426" w:author="EOAI" w:date="2026-01-29T17:20:00Z" w16du:dateUtc="2026-01-29T22:20:00Z">
        <w:r w:rsidRPr="00971936">
          <w:t xml:space="preserve">       </w:t>
        </w:r>
      </w:ins>
    </w:p>
    <w:p w14:paraId="63B714A7" w14:textId="0B52EF57" w:rsidR="00361503" w:rsidRPr="003F6436" w:rsidRDefault="00393629" w:rsidP="003F6436">
      <w:pPr>
        <w:pStyle w:val="Heading2"/>
        <w:ind w:left="90"/>
        <w:rPr>
          <w:ins w:id="427" w:author="EOAI" w:date="2026-01-29T17:20:00Z" w16du:dateUtc="2026-01-29T22:20:00Z"/>
          <w:sz w:val="24"/>
          <w:szCs w:val="22"/>
          <w:u w:val="single"/>
        </w:rPr>
      </w:pPr>
      <w:ins w:id="428" w:author="EOAI" w:date="2026-01-29T17:20:00Z" w16du:dateUtc="2026-01-29T22:20:00Z">
        <w:r w:rsidRPr="003F6436">
          <w:rPr>
            <w:rFonts w:ascii="Times New Roman" w:hAnsi="Times New Roman" w:cs="Times New Roman"/>
            <w:color w:val="auto"/>
            <w:sz w:val="24"/>
            <w:szCs w:val="22"/>
            <w:u w:val="single"/>
          </w:rPr>
          <w:t>12.02</w:t>
        </w:r>
        <w:proofErr w:type="gramStart"/>
        <w:r w:rsidRPr="003F6436">
          <w:rPr>
            <w:rFonts w:ascii="Times New Roman" w:hAnsi="Times New Roman" w:cs="Times New Roman"/>
            <w:color w:val="auto"/>
            <w:sz w:val="24"/>
            <w:szCs w:val="24"/>
            <w:u w:val="single"/>
          </w:rPr>
          <w:t>:</w:t>
        </w:r>
        <w:r w:rsidRPr="003F6436">
          <w:rPr>
            <w:rFonts w:ascii="Times New Roman" w:hAnsi="Times New Roman" w:cs="Times New Roman"/>
            <w:color w:val="auto"/>
            <w:sz w:val="24"/>
            <w:szCs w:val="24"/>
            <w:u w:val="single"/>
          </w:rPr>
          <w:tab/>
        </w:r>
        <w:r w:rsidR="0067677F" w:rsidRPr="003F6436">
          <w:rPr>
            <w:rFonts w:ascii="Times New Roman" w:hAnsi="Times New Roman" w:cs="Times New Roman"/>
            <w:color w:val="auto"/>
            <w:sz w:val="24"/>
            <w:szCs w:val="24"/>
            <w:u w:val="single"/>
          </w:rPr>
          <w:t xml:space="preserve"> </w:t>
        </w:r>
      </w:ins>
      <w:r w:rsidRPr="003F6436">
        <w:rPr>
          <w:rFonts w:ascii="Times New Roman" w:hAnsi="Times New Roman"/>
          <w:color w:val="auto"/>
          <w:sz w:val="24"/>
          <w:u w:val="single"/>
          <w:rPrChange w:id="429" w:author="EOAI" w:date="2026-01-29T17:20:00Z" w16du:dateUtc="2026-01-29T22:20:00Z">
            <w:rPr>
              <w:spacing w:val="-2"/>
              <w:sz w:val="24"/>
              <w:u w:val="single"/>
            </w:rPr>
          </w:rPrChange>
        </w:rPr>
        <w:t>Definitions</w:t>
      </w:r>
      <w:proofErr w:type="gramEnd"/>
    </w:p>
    <w:p w14:paraId="01A04481" w14:textId="77777777" w:rsidR="00361503" w:rsidRPr="00C3338C" w:rsidRDefault="00361503">
      <w:pPr>
        <w:pStyle w:val="BodyText"/>
        <w:spacing w:before="6"/>
        <w:pPrChange w:id="430" w:author="EOAI" w:date="2026-01-29T17:20:00Z" w16du:dateUtc="2026-01-29T22:20:00Z">
          <w:pPr>
            <w:pStyle w:val="ListParagraph"/>
            <w:numPr>
              <w:ilvl w:val="1"/>
              <w:numId w:val="291"/>
            </w:numPr>
            <w:tabs>
              <w:tab w:val="left" w:pos="660"/>
              <w:tab w:val="left" w:pos="966"/>
            </w:tabs>
            <w:spacing w:before="274"/>
            <w:ind w:left="660" w:hanging="540"/>
          </w:pPr>
        </w:pPrChange>
      </w:pPr>
    </w:p>
    <w:p w14:paraId="7C70C9AC" w14:textId="77777777" w:rsidR="00361503" w:rsidRPr="00971936" w:rsidRDefault="00393629">
      <w:pPr>
        <w:pStyle w:val="BodyText"/>
        <w:spacing w:line="244" w:lineRule="auto"/>
        <w:ind w:left="1300" w:right="113"/>
        <w:pPrChange w:id="431" w:author="EOAI" w:date="2026-01-29T17:20:00Z" w16du:dateUtc="2026-01-29T22:20:00Z">
          <w:pPr>
            <w:pStyle w:val="BodyText"/>
            <w:spacing w:before="273" w:line="237" w:lineRule="auto"/>
            <w:ind w:left="1320" w:right="116" w:firstLine="355"/>
            <w:jc w:val="left"/>
          </w:pPr>
        </w:pPrChange>
      </w:pPr>
      <w:r w:rsidRPr="00971936">
        <w:t>When</w:t>
      </w:r>
      <w:r w:rsidRPr="003F6436">
        <w:rPr>
          <w:rPrChange w:id="432" w:author="EOAI" w:date="2026-01-29T17:20:00Z" w16du:dateUtc="2026-01-29T22:20:00Z">
            <w:rPr>
              <w:spacing w:val="-1"/>
            </w:rPr>
          </w:rPrChange>
        </w:rPr>
        <w:t xml:space="preserve"> </w:t>
      </w:r>
      <w:r w:rsidRPr="00971936">
        <w:t>used</w:t>
      </w:r>
      <w:r w:rsidRPr="003F6436">
        <w:rPr>
          <w:rPrChange w:id="433" w:author="EOAI" w:date="2026-01-29T17:20:00Z" w16du:dateUtc="2026-01-29T22:20:00Z">
            <w:rPr>
              <w:spacing w:val="-1"/>
            </w:rPr>
          </w:rPrChange>
        </w:rPr>
        <w:t xml:space="preserve"> </w:t>
      </w:r>
      <w:r w:rsidRPr="00971936">
        <w:t>in 651 CMR 12.00, unless the</w:t>
      </w:r>
      <w:r w:rsidRPr="003F6436">
        <w:rPr>
          <w:rPrChange w:id="434" w:author="EOAI" w:date="2026-01-29T17:20:00Z" w16du:dateUtc="2026-01-29T22:20:00Z">
            <w:rPr>
              <w:spacing w:val="-2"/>
            </w:rPr>
          </w:rPrChange>
        </w:rPr>
        <w:t xml:space="preserve"> </w:t>
      </w:r>
      <w:r w:rsidRPr="00971936">
        <w:t>context otherwise</w:t>
      </w:r>
      <w:r w:rsidRPr="003F6436">
        <w:rPr>
          <w:rPrChange w:id="435" w:author="EOAI" w:date="2026-01-29T17:20:00Z" w16du:dateUtc="2026-01-29T22:20:00Z">
            <w:rPr>
              <w:spacing w:val="-1"/>
            </w:rPr>
          </w:rPrChange>
        </w:rPr>
        <w:t xml:space="preserve"> </w:t>
      </w:r>
      <w:r w:rsidRPr="00971936">
        <w:t>requires,</w:t>
      </w:r>
      <w:r w:rsidRPr="003F6436">
        <w:rPr>
          <w:rPrChange w:id="436" w:author="EOAI" w:date="2026-01-29T17:20:00Z" w16du:dateUtc="2026-01-29T22:20:00Z">
            <w:rPr>
              <w:spacing w:val="-3"/>
            </w:rPr>
          </w:rPrChange>
        </w:rPr>
        <w:t xml:space="preserve"> </w:t>
      </w:r>
      <w:r w:rsidRPr="00971936">
        <w:t>the</w:t>
      </w:r>
      <w:r w:rsidRPr="003F6436">
        <w:rPr>
          <w:rPrChange w:id="437" w:author="EOAI" w:date="2026-01-29T17:20:00Z" w16du:dateUtc="2026-01-29T22:20:00Z">
            <w:rPr>
              <w:spacing w:val="-1"/>
            </w:rPr>
          </w:rPrChange>
        </w:rPr>
        <w:t xml:space="preserve"> </w:t>
      </w:r>
      <w:r w:rsidRPr="00971936">
        <w:t>following</w:t>
      </w:r>
      <w:r w:rsidRPr="003F6436">
        <w:rPr>
          <w:rPrChange w:id="438" w:author="EOAI" w:date="2026-01-29T17:20:00Z" w16du:dateUtc="2026-01-29T22:20:00Z">
            <w:rPr>
              <w:spacing w:val="-2"/>
            </w:rPr>
          </w:rPrChange>
        </w:rPr>
        <w:t xml:space="preserve"> </w:t>
      </w:r>
      <w:r w:rsidRPr="00971936">
        <w:t>terms shall have the following meanings:</w:t>
      </w:r>
    </w:p>
    <w:p w14:paraId="0DF5D043" w14:textId="77777777" w:rsidR="00361503" w:rsidRPr="00971936" w:rsidRDefault="00361503" w:rsidP="00B05E7E">
      <w:pPr>
        <w:pStyle w:val="BodyText"/>
        <w:spacing w:before="11"/>
        <w:rPr>
          <w:ins w:id="439" w:author="EOAI" w:date="2026-01-29T17:20:00Z" w16du:dateUtc="2026-01-29T22:20:00Z"/>
        </w:rPr>
      </w:pPr>
    </w:p>
    <w:p w14:paraId="2A435443" w14:textId="1DC99F74" w:rsidR="00361503" w:rsidRPr="00971936" w:rsidRDefault="00393629">
      <w:pPr>
        <w:pStyle w:val="BodyText"/>
        <w:spacing w:before="59"/>
        <w:ind w:left="1300" w:right="154"/>
        <w:pPrChange w:id="440" w:author="EOAI" w:date="2026-01-29T17:20:00Z" w16du:dateUtc="2026-01-29T22:20:00Z">
          <w:pPr>
            <w:pStyle w:val="BodyText"/>
            <w:spacing w:before="275" w:line="237" w:lineRule="auto"/>
            <w:ind w:left="1320" w:right="159"/>
          </w:pPr>
        </w:pPrChange>
      </w:pPr>
      <w:r w:rsidRPr="00971936">
        <w:rPr>
          <w:u w:val="single"/>
        </w:rPr>
        <w:t>Abuse</w:t>
      </w:r>
      <w:r w:rsidRPr="00971936">
        <w:t>.</w:t>
      </w:r>
      <w:r w:rsidRPr="003F6436">
        <w:rPr>
          <w:spacing w:val="33"/>
          <w:rPrChange w:id="441" w:author="EOAI" w:date="2026-01-29T17:20:00Z" w16du:dateUtc="2026-01-29T22:20:00Z">
            <w:rPr>
              <w:spacing w:val="19"/>
            </w:rPr>
          </w:rPrChange>
        </w:rPr>
        <w:t xml:space="preserve"> </w:t>
      </w:r>
      <w:r w:rsidRPr="00971936">
        <w:t>Consistent</w:t>
      </w:r>
      <w:r w:rsidRPr="003F6436">
        <w:rPr>
          <w:spacing w:val="-13"/>
          <w:rPrChange w:id="442" w:author="EOAI" w:date="2026-01-29T17:20:00Z" w16du:dateUtc="2026-01-29T22:20:00Z">
            <w:rPr>
              <w:spacing w:val="-15"/>
            </w:rPr>
          </w:rPrChange>
        </w:rPr>
        <w:t xml:space="preserve"> </w:t>
      </w:r>
      <w:r w:rsidRPr="00971936">
        <w:t>with</w:t>
      </w:r>
      <w:r w:rsidRPr="003F6436">
        <w:rPr>
          <w:spacing w:val="-16"/>
          <w:rPrChange w:id="443" w:author="EOAI" w:date="2026-01-29T17:20:00Z" w16du:dateUtc="2026-01-29T22:20:00Z">
            <w:rPr>
              <w:spacing w:val="-15"/>
            </w:rPr>
          </w:rPrChange>
        </w:rPr>
        <w:t xml:space="preserve"> </w:t>
      </w:r>
      <w:r w:rsidRPr="00971936">
        <w:t>the</w:t>
      </w:r>
      <w:r w:rsidRPr="003F6436">
        <w:rPr>
          <w:spacing w:val="-17"/>
          <w:rPrChange w:id="444" w:author="EOAI" w:date="2026-01-29T17:20:00Z" w16du:dateUtc="2026-01-29T22:20:00Z">
            <w:rPr>
              <w:spacing w:val="-15"/>
            </w:rPr>
          </w:rPrChange>
        </w:rPr>
        <w:t xml:space="preserve"> </w:t>
      </w:r>
      <w:r w:rsidRPr="00971936">
        <w:t>Elder</w:t>
      </w:r>
      <w:r w:rsidRPr="003F6436">
        <w:rPr>
          <w:spacing w:val="-13"/>
          <w:rPrChange w:id="445" w:author="EOAI" w:date="2026-01-29T17:20:00Z" w16du:dateUtc="2026-01-29T22:20:00Z">
            <w:rPr>
              <w:spacing w:val="-15"/>
            </w:rPr>
          </w:rPrChange>
        </w:rPr>
        <w:t xml:space="preserve"> </w:t>
      </w:r>
      <w:r w:rsidRPr="00971936">
        <w:t>Protective</w:t>
      </w:r>
      <w:r w:rsidRPr="00971936">
        <w:rPr>
          <w:spacing w:val="-15"/>
        </w:rPr>
        <w:t xml:space="preserve"> </w:t>
      </w:r>
      <w:r w:rsidRPr="00971936">
        <w:t>Services</w:t>
      </w:r>
      <w:r w:rsidRPr="003F6436">
        <w:rPr>
          <w:spacing w:val="-13"/>
          <w:rPrChange w:id="446" w:author="EOAI" w:date="2026-01-29T17:20:00Z" w16du:dateUtc="2026-01-29T22:20:00Z">
            <w:rPr>
              <w:spacing w:val="-15"/>
            </w:rPr>
          </w:rPrChange>
        </w:rPr>
        <w:t xml:space="preserve"> </w:t>
      </w:r>
      <w:r w:rsidRPr="00971936">
        <w:t>regulations,</w:t>
      </w:r>
      <w:r w:rsidRPr="003F6436">
        <w:rPr>
          <w:spacing w:val="-13"/>
          <w:rPrChange w:id="447" w:author="EOAI" w:date="2026-01-29T17:20:00Z" w16du:dateUtc="2026-01-29T22:20:00Z">
            <w:rPr>
              <w:spacing w:val="-15"/>
            </w:rPr>
          </w:rPrChange>
        </w:rPr>
        <w:t xml:space="preserve"> </w:t>
      </w:r>
      <w:r w:rsidRPr="00971936">
        <w:t>651</w:t>
      </w:r>
      <w:r w:rsidRPr="003F6436">
        <w:rPr>
          <w:spacing w:val="-18"/>
          <w:rPrChange w:id="448" w:author="EOAI" w:date="2026-01-29T17:20:00Z" w16du:dateUtc="2026-01-29T22:20:00Z">
            <w:rPr>
              <w:spacing w:val="-15"/>
            </w:rPr>
          </w:rPrChange>
        </w:rPr>
        <w:t xml:space="preserve"> </w:t>
      </w:r>
      <w:r w:rsidRPr="00971936">
        <w:t>CMR</w:t>
      </w:r>
      <w:r w:rsidRPr="003F6436">
        <w:rPr>
          <w:spacing w:val="-18"/>
          <w:rPrChange w:id="449" w:author="EOAI" w:date="2026-01-29T17:20:00Z" w16du:dateUtc="2026-01-29T22:20:00Z">
            <w:rPr>
              <w:spacing w:val="-14"/>
            </w:rPr>
          </w:rPrChange>
        </w:rPr>
        <w:t xml:space="preserve"> </w:t>
      </w:r>
      <w:r w:rsidRPr="00971936">
        <w:t>5.00:</w:t>
      </w:r>
      <w:r w:rsidRPr="003F6436">
        <w:rPr>
          <w:spacing w:val="32"/>
          <w:rPrChange w:id="450" w:author="EOAI" w:date="2026-01-29T17:20:00Z" w16du:dateUtc="2026-01-29T22:20:00Z">
            <w:rPr>
              <w:spacing w:val="30"/>
            </w:rPr>
          </w:rPrChange>
        </w:rPr>
        <w:t xml:space="preserve"> </w:t>
      </w:r>
      <w:r w:rsidRPr="00971936">
        <w:rPr>
          <w:i/>
        </w:rPr>
        <w:t>Elder</w:t>
      </w:r>
      <w:r w:rsidRPr="003F6436">
        <w:rPr>
          <w:i/>
          <w:spacing w:val="-13"/>
          <w:rPrChange w:id="451" w:author="EOAI" w:date="2026-01-29T17:20:00Z" w16du:dateUtc="2026-01-29T22:20:00Z">
            <w:rPr>
              <w:i/>
              <w:spacing w:val="-15"/>
            </w:rPr>
          </w:rPrChange>
        </w:rPr>
        <w:t xml:space="preserve"> </w:t>
      </w:r>
      <w:r w:rsidRPr="00971936">
        <w:rPr>
          <w:i/>
        </w:rPr>
        <w:t>Abuse Reporting and Protective Services Program</w:t>
      </w:r>
      <w:r w:rsidRPr="00971936">
        <w:t>, an act or omission</w:t>
      </w:r>
      <w:ins w:id="452" w:author="EOAI" w:date="2026-01-29T17:20:00Z" w16du:dateUtc="2026-01-29T22:20:00Z">
        <w:r w:rsidRPr="00971936">
          <w:t>,</w:t>
        </w:r>
      </w:ins>
      <w:r w:rsidRPr="00971936">
        <w:t xml:space="preserve"> including</w:t>
      </w:r>
      <w:del w:id="453" w:author="EOAI" w:date="2026-01-29T17:20:00Z" w16du:dateUtc="2026-01-29T22:20:00Z">
        <w:r w:rsidR="00C3338C">
          <w:delText>,</w:delText>
        </w:r>
      </w:del>
      <w:r w:rsidRPr="00971936">
        <w:t xml:space="preserve"> but not limited to</w:t>
      </w:r>
      <w:del w:id="454" w:author="EOAI" w:date="2026-01-29T17:20:00Z" w16du:dateUtc="2026-01-29T22:20:00Z">
        <w:r w:rsidR="00C3338C">
          <w:delText>,</w:delText>
        </w:r>
      </w:del>
      <w:r w:rsidRPr="00971936">
        <w:t xml:space="preserve"> emotional</w:t>
      </w:r>
      <w:r w:rsidRPr="003F6436">
        <w:rPr>
          <w:rPrChange w:id="455" w:author="EOAI" w:date="2026-01-29T17:20:00Z" w16du:dateUtc="2026-01-29T22:20:00Z">
            <w:rPr>
              <w:spacing w:val="40"/>
            </w:rPr>
          </w:rPrChange>
        </w:rPr>
        <w:t xml:space="preserve"> </w:t>
      </w:r>
      <w:r w:rsidRPr="00971936">
        <w:t>abuse,</w:t>
      </w:r>
      <w:r w:rsidRPr="003F6436">
        <w:rPr>
          <w:rPrChange w:id="456" w:author="EOAI" w:date="2026-01-29T17:20:00Z" w16du:dateUtc="2026-01-29T22:20:00Z">
            <w:rPr>
              <w:spacing w:val="40"/>
            </w:rPr>
          </w:rPrChange>
        </w:rPr>
        <w:t xml:space="preserve"> </w:t>
      </w:r>
      <w:r w:rsidRPr="00971936">
        <w:t>financial</w:t>
      </w:r>
      <w:r w:rsidRPr="003F6436">
        <w:rPr>
          <w:rPrChange w:id="457" w:author="EOAI" w:date="2026-01-29T17:20:00Z" w16du:dateUtc="2026-01-29T22:20:00Z">
            <w:rPr>
              <w:spacing w:val="40"/>
            </w:rPr>
          </w:rPrChange>
        </w:rPr>
        <w:t xml:space="preserve"> </w:t>
      </w:r>
      <w:r w:rsidRPr="00971936">
        <w:t>exploitation,</w:t>
      </w:r>
      <w:r w:rsidRPr="003F6436">
        <w:rPr>
          <w:rPrChange w:id="458" w:author="EOAI" w:date="2026-01-29T17:20:00Z" w16du:dateUtc="2026-01-29T22:20:00Z">
            <w:rPr>
              <w:spacing w:val="40"/>
            </w:rPr>
          </w:rPrChange>
        </w:rPr>
        <w:t xml:space="preserve"> </w:t>
      </w:r>
      <w:r w:rsidRPr="00971936">
        <w:t>neglect,</w:t>
      </w:r>
      <w:r w:rsidRPr="003F6436">
        <w:rPr>
          <w:rPrChange w:id="459" w:author="EOAI" w:date="2026-01-29T17:20:00Z" w16du:dateUtc="2026-01-29T22:20:00Z">
            <w:rPr>
              <w:spacing w:val="40"/>
            </w:rPr>
          </w:rPrChange>
        </w:rPr>
        <w:t xml:space="preserve"> </w:t>
      </w:r>
      <w:r w:rsidRPr="00971936">
        <w:t>physical</w:t>
      </w:r>
      <w:r w:rsidRPr="003F6436">
        <w:rPr>
          <w:rPrChange w:id="460" w:author="EOAI" w:date="2026-01-29T17:20:00Z" w16du:dateUtc="2026-01-29T22:20:00Z">
            <w:rPr>
              <w:spacing w:val="40"/>
            </w:rPr>
          </w:rPrChange>
        </w:rPr>
        <w:t xml:space="preserve"> </w:t>
      </w:r>
      <w:r w:rsidRPr="00971936">
        <w:t>abuse,</w:t>
      </w:r>
      <w:r w:rsidRPr="003F6436">
        <w:rPr>
          <w:rPrChange w:id="461" w:author="EOAI" w:date="2026-01-29T17:20:00Z" w16du:dateUtc="2026-01-29T22:20:00Z">
            <w:rPr>
              <w:spacing w:val="40"/>
            </w:rPr>
          </w:rPrChange>
        </w:rPr>
        <w:t xml:space="preserve"> </w:t>
      </w:r>
      <w:r w:rsidRPr="00971936">
        <w:t>sexual</w:t>
      </w:r>
      <w:r w:rsidRPr="003F6436">
        <w:rPr>
          <w:rPrChange w:id="462" w:author="EOAI" w:date="2026-01-29T17:20:00Z" w16du:dateUtc="2026-01-29T22:20:00Z">
            <w:rPr>
              <w:spacing w:val="40"/>
            </w:rPr>
          </w:rPrChange>
        </w:rPr>
        <w:t xml:space="preserve"> </w:t>
      </w:r>
      <w:r w:rsidRPr="00971936">
        <w:t>abuse,</w:t>
      </w:r>
      <w:r w:rsidRPr="003F6436">
        <w:rPr>
          <w:rPrChange w:id="463" w:author="EOAI" w:date="2026-01-29T17:20:00Z" w16du:dateUtc="2026-01-29T22:20:00Z">
            <w:rPr>
              <w:spacing w:val="40"/>
            </w:rPr>
          </w:rPrChange>
        </w:rPr>
        <w:t xml:space="preserve"> </w:t>
      </w:r>
      <w:r w:rsidRPr="00971936">
        <w:t>and/or</w:t>
      </w:r>
      <w:r w:rsidRPr="003F6436">
        <w:rPr>
          <w:rPrChange w:id="464" w:author="EOAI" w:date="2026-01-29T17:20:00Z" w16du:dateUtc="2026-01-29T22:20:00Z">
            <w:rPr>
              <w:spacing w:val="80"/>
            </w:rPr>
          </w:rPrChange>
        </w:rPr>
        <w:t xml:space="preserve"> </w:t>
      </w:r>
      <w:r w:rsidRPr="003F6436">
        <w:rPr>
          <w:rPrChange w:id="465" w:author="EOAI" w:date="2026-01-29T17:20:00Z" w16du:dateUtc="2026-01-29T22:20:00Z">
            <w:rPr>
              <w:spacing w:val="-2"/>
            </w:rPr>
          </w:rPrChange>
        </w:rPr>
        <w:t>self-neglect.</w:t>
      </w:r>
    </w:p>
    <w:p w14:paraId="74045179" w14:textId="77777777" w:rsidR="00361503" w:rsidRPr="00971936" w:rsidRDefault="00361503" w:rsidP="00B05E7E">
      <w:pPr>
        <w:pStyle w:val="BodyText"/>
        <w:spacing w:before="2"/>
        <w:rPr>
          <w:ins w:id="466" w:author="EOAI" w:date="2026-01-29T17:20:00Z" w16du:dateUtc="2026-01-29T22:20:00Z"/>
        </w:rPr>
      </w:pPr>
    </w:p>
    <w:p w14:paraId="64B68591" w14:textId="77777777" w:rsidR="00361503" w:rsidRDefault="00393629">
      <w:pPr>
        <w:pStyle w:val="BodyText"/>
        <w:spacing w:before="59" w:line="244" w:lineRule="auto"/>
        <w:ind w:left="1300" w:right="113"/>
        <w:pPrChange w:id="467" w:author="EOAI" w:date="2026-01-29T17:20:00Z" w16du:dateUtc="2026-01-29T22:20:00Z">
          <w:pPr>
            <w:pStyle w:val="BodyText"/>
            <w:spacing w:before="275" w:line="237" w:lineRule="auto"/>
            <w:ind w:left="1320" w:right="116"/>
            <w:jc w:val="left"/>
          </w:pPr>
        </w:pPrChange>
      </w:pPr>
      <w:proofErr w:type="gramStart"/>
      <w:r w:rsidRPr="00971936">
        <w:rPr>
          <w:u w:val="single"/>
        </w:rPr>
        <w:t>Activities of Daily</w:t>
      </w:r>
      <w:r w:rsidRPr="003F6436">
        <w:rPr>
          <w:u w:val="single"/>
          <w:rPrChange w:id="468" w:author="EOAI" w:date="2026-01-29T17:20:00Z" w16du:dateUtc="2026-01-29T22:20:00Z">
            <w:rPr>
              <w:spacing w:val="-2"/>
              <w:u w:val="single"/>
            </w:rPr>
          </w:rPrChange>
        </w:rPr>
        <w:t xml:space="preserve"> </w:t>
      </w:r>
      <w:r w:rsidRPr="00971936">
        <w:rPr>
          <w:u w:val="single"/>
        </w:rPr>
        <w:t>Living</w:t>
      </w:r>
      <w:proofErr w:type="gramEnd"/>
      <w:r w:rsidRPr="00971936">
        <w:rPr>
          <w:u w:val="single"/>
        </w:rPr>
        <w:t xml:space="preserve"> (ADL)</w:t>
      </w:r>
      <w:r w:rsidRPr="00971936">
        <w:t>.</w:t>
      </w:r>
      <w:r w:rsidRPr="003F6436">
        <w:rPr>
          <w:rPrChange w:id="469" w:author="EOAI" w:date="2026-01-29T17:20:00Z" w16du:dateUtc="2026-01-29T22:20:00Z">
            <w:rPr>
              <w:spacing w:val="40"/>
            </w:rPr>
          </w:rPrChange>
        </w:rPr>
        <w:t xml:space="preserve"> </w:t>
      </w:r>
      <w:r w:rsidRPr="00971936">
        <w:t>Tasks related to bathing, dressing, grooming, ambulation, eating, toileting and other similar tasks related to personal care needs.</w:t>
      </w:r>
    </w:p>
    <w:p w14:paraId="737223F7" w14:textId="77777777" w:rsidR="002B5D04" w:rsidRPr="00971936" w:rsidRDefault="002B5D04">
      <w:pPr>
        <w:pStyle w:val="BodyText"/>
        <w:spacing w:before="59" w:line="244" w:lineRule="auto"/>
        <w:ind w:left="1300" w:right="113"/>
        <w:pPrChange w:id="470" w:author="EOAI" w:date="2026-01-29T17:20:00Z" w16du:dateUtc="2026-01-29T22:20:00Z">
          <w:pPr>
            <w:pStyle w:val="BodyText"/>
            <w:spacing w:before="229"/>
            <w:ind w:left="0"/>
            <w:jc w:val="left"/>
          </w:pPr>
        </w:pPrChange>
      </w:pPr>
    </w:p>
    <w:p w14:paraId="1474E2C7" w14:textId="77777777" w:rsidR="00E346B6" w:rsidRDefault="00C3338C">
      <w:pPr>
        <w:pStyle w:val="BodyText"/>
        <w:ind w:left="270"/>
        <w:jc w:val="left"/>
        <w:rPr>
          <w:del w:id="471" w:author="EOAI" w:date="2026-01-29T17:20:00Z" w16du:dateUtc="2026-01-29T22:20:00Z"/>
        </w:rPr>
      </w:pPr>
      <w:del w:id="472" w:author="EOAI" w:date="2026-01-29T17:20:00Z" w16du:dateUtc="2026-01-29T22:20:00Z">
        <w:r>
          <w:delText xml:space="preserve">(Mass. Register #1518, </w:delText>
        </w:r>
        <w:r>
          <w:rPr>
            <w:spacing w:val="-2"/>
          </w:rPr>
          <w:delText>3/29/2024)</w:delText>
        </w:r>
      </w:del>
    </w:p>
    <w:p w14:paraId="632CA742" w14:textId="77777777" w:rsidR="00E346B6" w:rsidRDefault="00E346B6">
      <w:pPr>
        <w:rPr>
          <w:del w:id="473" w:author="EOAI" w:date="2026-01-29T17:20:00Z" w16du:dateUtc="2026-01-29T22:20:00Z"/>
        </w:rPr>
        <w:sectPr w:rsidR="00E346B6">
          <w:headerReference w:type="default" r:id="rId11"/>
          <w:footerReference w:type="default" r:id="rId12"/>
          <w:type w:val="continuous"/>
          <w:pgSz w:w="12240" w:h="20160"/>
          <w:pgMar w:top="1440" w:right="1280" w:bottom="280" w:left="480" w:header="746" w:footer="0" w:gutter="0"/>
          <w:pgNumType w:start="1"/>
          <w:cols w:space="720"/>
        </w:sectPr>
      </w:pPr>
    </w:p>
    <w:p w14:paraId="43198D4E" w14:textId="77777777" w:rsidR="00E346B6" w:rsidRDefault="00C3338C">
      <w:pPr>
        <w:pStyle w:val="ListParagraph"/>
        <w:widowControl w:val="0"/>
        <w:numPr>
          <w:ilvl w:val="1"/>
          <w:numId w:val="295"/>
        </w:numPr>
        <w:tabs>
          <w:tab w:val="left" w:pos="660"/>
        </w:tabs>
        <w:autoSpaceDE w:val="0"/>
        <w:autoSpaceDN w:val="0"/>
        <w:spacing w:before="51" w:line="240" w:lineRule="auto"/>
        <w:ind w:left="660" w:right="0" w:hanging="540"/>
        <w:rPr>
          <w:del w:id="478" w:author="EOAI" w:date="2026-01-29T17:20:00Z" w16du:dateUtc="2026-01-29T22:20:00Z"/>
          <w:sz w:val="24"/>
        </w:rPr>
      </w:pPr>
      <w:del w:id="479" w:author="EOAI" w:date="2026-01-29T17:20:00Z" w16du:dateUtc="2026-01-29T22:20:00Z">
        <w:r>
          <w:rPr>
            <w:sz w:val="24"/>
          </w:rPr>
          <w:lastRenderedPageBreak/>
          <w:delText>:</w:delText>
        </w:r>
        <w:r>
          <w:rPr>
            <w:spacing w:val="30"/>
            <w:sz w:val="24"/>
          </w:rPr>
          <w:delText xml:space="preserve">  </w:delText>
        </w:r>
        <w:r>
          <w:rPr>
            <w:spacing w:val="-2"/>
            <w:sz w:val="24"/>
          </w:rPr>
          <w:delText>continued</w:delText>
        </w:r>
      </w:del>
    </w:p>
    <w:p w14:paraId="204B8263" w14:textId="77777777" w:rsidR="00361503" w:rsidRPr="00971936" w:rsidRDefault="00393629">
      <w:pPr>
        <w:pStyle w:val="BodyText"/>
        <w:spacing w:before="59"/>
        <w:ind w:left="1300" w:right="116"/>
        <w:pPrChange w:id="480" w:author="EOAI" w:date="2026-01-29T17:20:00Z" w16du:dateUtc="2026-01-29T22:20:00Z">
          <w:pPr>
            <w:pStyle w:val="BodyText"/>
            <w:spacing w:before="273" w:line="237" w:lineRule="auto"/>
            <w:ind w:left="1320" w:right="116"/>
            <w:jc w:val="left"/>
          </w:pPr>
        </w:pPrChange>
      </w:pPr>
      <w:r w:rsidRPr="00971936">
        <w:rPr>
          <w:u w:val="single"/>
        </w:rPr>
        <w:t>Administrative</w:t>
      </w:r>
      <w:r w:rsidRPr="003F6436">
        <w:rPr>
          <w:spacing w:val="-19"/>
          <w:u w:val="single"/>
          <w:rPrChange w:id="481" w:author="EOAI" w:date="2026-01-29T17:20:00Z" w16du:dateUtc="2026-01-29T22:20:00Z">
            <w:rPr>
              <w:spacing w:val="-20"/>
              <w:u w:val="single"/>
            </w:rPr>
          </w:rPrChange>
        </w:rPr>
        <w:t xml:space="preserve"> </w:t>
      </w:r>
      <w:r w:rsidRPr="00971936">
        <w:rPr>
          <w:u w:val="single"/>
        </w:rPr>
        <w:t>Fee</w:t>
      </w:r>
      <w:r w:rsidRPr="00971936">
        <w:t>.</w:t>
      </w:r>
      <w:r w:rsidRPr="003F6436">
        <w:rPr>
          <w:spacing w:val="23"/>
          <w:rPrChange w:id="482" w:author="EOAI" w:date="2026-01-29T17:20:00Z" w16du:dateUtc="2026-01-29T22:20:00Z">
            <w:rPr>
              <w:spacing w:val="-8"/>
            </w:rPr>
          </w:rPrChange>
        </w:rPr>
        <w:t xml:space="preserve"> </w:t>
      </w:r>
      <w:r w:rsidRPr="00971936">
        <w:t>Any</w:t>
      </w:r>
      <w:r w:rsidRPr="003F6436">
        <w:rPr>
          <w:spacing w:val="-29"/>
          <w:rPrChange w:id="483" w:author="EOAI" w:date="2026-01-29T17:20:00Z" w16du:dateUtc="2026-01-29T22:20:00Z">
            <w:rPr>
              <w:spacing w:val="-25"/>
            </w:rPr>
          </w:rPrChange>
        </w:rPr>
        <w:t xml:space="preserve"> </w:t>
      </w:r>
      <w:r w:rsidRPr="00971936">
        <w:t>charge</w:t>
      </w:r>
      <w:r w:rsidRPr="003F6436">
        <w:rPr>
          <w:spacing w:val="-22"/>
          <w:rPrChange w:id="484" w:author="EOAI" w:date="2026-01-29T17:20:00Z" w16du:dateUtc="2026-01-29T22:20:00Z">
            <w:rPr>
              <w:spacing w:val="-18"/>
            </w:rPr>
          </w:rPrChange>
        </w:rPr>
        <w:t xml:space="preserve"> </w:t>
      </w:r>
      <w:r w:rsidRPr="00971936">
        <w:t>billed</w:t>
      </w:r>
      <w:r w:rsidRPr="003F6436">
        <w:rPr>
          <w:spacing w:val="-19"/>
          <w:rPrChange w:id="485" w:author="EOAI" w:date="2026-01-29T17:20:00Z" w16du:dateUtc="2026-01-29T22:20:00Z">
            <w:rPr>
              <w:spacing w:val="-17"/>
            </w:rPr>
          </w:rPrChange>
        </w:rPr>
        <w:t xml:space="preserve"> </w:t>
      </w:r>
      <w:r w:rsidRPr="00971936">
        <w:t>to</w:t>
      </w:r>
      <w:r w:rsidRPr="003F6436">
        <w:rPr>
          <w:spacing w:val="-22"/>
          <w:rPrChange w:id="486" w:author="EOAI" w:date="2026-01-29T17:20:00Z" w16du:dateUtc="2026-01-29T22:20:00Z">
            <w:rPr>
              <w:spacing w:val="-17"/>
            </w:rPr>
          </w:rPrChange>
        </w:rPr>
        <w:t xml:space="preserve"> </w:t>
      </w:r>
      <w:r w:rsidRPr="00971936">
        <w:t>and</w:t>
      </w:r>
      <w:r w:rsidRPr="003F6436">
        <w:rPr>
          <w:spacing w:val="-22"/>
          <w:rPrChange w:id="487" w:author="EOAI" w:date="2026-01-29T17:20:00Z" w16du:dateUtc="2026-01-29T22:20:00Z">
            <w:rPr>
              <w:spacing w:val="-18"/>
            </w:rPr>
          </w:rPrChange>
        </w:rPr>
        <w:t xml:space="preserve"> </w:t>
      </w:r>
      <w:r w:rsidRPr="00971936">
        <w:t>payable</w:t>
      </w:r>
      <w:r w:rsidRPr="003F6436">
        <w:rPr>
          <w:spacing w:val="-22"/>
          <w:rPrChange w:id="488" w:author="EOAI" w:date="2026-01-29T17:20:00Z" w16du:dateUtc="2026-01-29T22:20:00Z">
            <w:rPr>
              <w:spacing w:val="-19"/>
            </w:rPr>
          </w:rPrChange>
        </w:rPr>
        <w:t xml:space="preserve"> </w:t>
      </w:r>
      <w:r w:rsidRPr="00971936">
        <w:t>by</w:t>
      </w:r>
      <w:r w:rsidRPr="003F6436">
        <w:rPr>
          <w:spacing w:val="-25"/>
          <w:rPrChange w:id="489" w:author="EOAI" w:date="2026-01-29T17:20:00Z" w16du:dateUtc="2026-01-29T22:20:00Z">
            <w:rPr>
              <w:spacing w:val="-24"/>
            </w:rPr>
          </w:rPrChange>
        </w:rPr>
        <w:t xml:space="preserve"> </w:t>
      </w:r>
      <w:r w:rsidRPr="00971936">
        <w:t>a</w:t>
      </w:r>
      <w:r w:rsidRPr="003F6436">
        <w:rPr>
          <w:spacing w:val="-19"/>
          <w:rPrChange w:id="490" w:author="EOAI" w:date="2026-01-29T17:20:00Z" w16du:dateUtc="2026-01-29T22:20:00Z">
            <w:rPr>
              <w:spacing w:val="-18"/>
            </w:rPr>
          </w:rPrChange>
        </w:rPr>
        <w:t xml:space="preserve"> </w:t>
      </w:r>
      <w:r w:rsidRPr="00971936">
        <w:t>Resident</w:t>
      </w:r>
      <w:r w:rsidRPr="003F6436">
        <w:rPr>
          <w:spacing w:val="-19"/>
          <w:rPrChange w:id="491" w:author="EOAI" w:date="2026-01-29T17:20:00Z" w16du:dateUtc="2026-01-29T22:20:00Z">
            <w:rPr>
              <w:spacing w:val="-17"/>
            </w:rPr>
          </w:rPrChange>
        </w:rPr>
        <w:t xml:space="preserve"> </w:t>
      </w:r>
      <w:r w:rsidRPr="00971936">
        <w:t>as</w:t>
      </w:r>
      <w:r w:rsidRPr="003F6436">
        <w:rPr>
          <w:spacing w:val="-19"/>
          <w:rPrChange w:id="492" w:author="EOAI" w:date="2026-01-29T17:20:00Z" w16du:dateUtc="2026-01-29T22:20:00Z">
            <w:rPr>
              <w:spacing w:val="-20"/>
            </w:rPr>
          </w:rPrChange>
        </w:rPr>
        <w:t xml:space="preserve"> </w:t>
      </w:r>
      <w:r w:rsidRPr="00971936">
        <w:t>a</w:t>
      </w:r>
      <w:r w:rsidRPr="00971936">
        <w:rPr>
          <w:spacing w:val="-22"/>
        </w:rPr>
        <w:t xml:space="preserve"> </w:t>
      </w:r>
      <w:r w:rsidRPr="00971936">
        <w:t>condition</w:t>
      </w:r>
      <w:r w:rsidRPr="00971936">
        <w:rPr>
          <w:spacing w:val="-19"/>
        </w:rPr>
        <w:t xml:space="preserve"> </w:t>
      </w:r>
      <w:r w:rsidRPr="00971936">
        <w:t>of</w:t>
      </w:r>
      <w:r w:rsidRPr="003F6436">
        <w:rPr>
          <w:spacing w:val="-19"/>
          <w:rPrChange w:id="493" w:author="EOAI" w:date="2026-01-29T17:20:00Z" w16du:dateUtc="2026-01-29T22:20:00Z">
            <w:rPr>
              <w:spacing w:val="-20"/>
            </w:rPr>
          </w:rPrChange>
        </w:rPr>
        <w:t xml:space="preserve"> </w:t>
      </w:r>
      <w:r w:rsidRPr="00971936">
        <w:t>admission, excluding room, board, and</w:t>
      </w:r>
      <w:r w:rsidRPr="003F6436">
        <w:rPr>
          <w:spacing w:val="-14"/>
          <w:rPrChange w:id="494" w:author="EOAI" w:date="2026-01-29T17:20:00Z" w16du:dateUtc="2026-01-29T22:20:00Z">
            <w:rPr/>
          </w:rPrChange>
        </w:rPr>
        <w:t xml:space="preserve"> </w:t>
      </w:r>
      <w:r w:rsidRPr="00971936">
        <w:t>services.</w:t>
      </w:r>
    </w:p>
    <w:p w14:paraId="0BD5DCC5" w14:textId="77777777" w:rsidR="00361503" w:rsidRPr="00971936" w:rsidRDefault="00361503" w:rsidP="0075006A">
      <w:pPr>
        <w:pStyle w:val="BodyText"/>
        <w:spacing w:before="3"/>
        <w:ind w:left="1300"/>
        <w:rPr>
          <w:ins w:id="495" w:author="EOAI" w:date="2026-01-29T17:20:00Z" w16du:dateUtc="2026-01-29T22:20:00Z"/>
        </w:rPr>
      </w:pPr>
    </w:p>
    <w:p w14:paraId="26832C03" w14:textId="010BC81C" w:rsidR="00361503" w:rsidRPr="00971936" w:rsidRDefault="00393629">
      <w:pPr>
        <w:pStyle w:val="BodyText"/>
        <w:spacing w:before="3" w:line="244" w:lineRule="auto"/>
        <w:ind w:left="1300"/>
        <w:pPrChange w:id="496" w:author="EOAI" w:date="2026-01-29T17:20:00Z" w16du:dateUtc="2026-01-29T22:20:00Z">
          <w:pPr>
            <w:pStyle w:val="BodyText"/>
            <w:tabs>
              <w:tab w:val="left" w:pos="2606"/>
            </w:tabs>
            <w:spacing w:before="275" w:line="237" w:lineRule="auto"/>
            <w:ind w:left="1320" w:right="163"/>
            <w:jc w:val="left"/>
          </w:pPr>
        </w:pPrChange>
      </w:pPr>
      <w:r w:rsidRPr="003F6436">
        <w:rPr>
          <w:u w:val="single"/>
          <w:rPrChange w:id="497" w:author="EOAI" w:date="2026-01-29T17:20:00Z" w16du:dateUtc="2026-01-29T22:20:00Z">
            <w:rPr>
              <w:spacing w:val="-2"/>
              <w:u w:val="single"/>
            </w:rPr>
          </w:rPrChange>
        </w:rPr>
        <w:t>Alteration</w:t>
      </w:r>
      <w:r w:rsidRPr="003F6436">
        <w:rPr>
          <w:rPrChange w:id="498" w:author="EOAI" w:date="2026-01-29T17:20:00Z" w16du:dateUtc="2026-01-29T22:20:00Z">
            <w:rPr>
              <w:spacing w:val="-2"/>
            </w:rPr>
          </w:rPrChange>
        </w:rPr>
        <w:t>.</w:t>
      </w:r>
      <w:del w:id="499" w:author="EOAI" w:date="2026-01-29T17:20:00Z" w16du:dateUtc="2026-01-29T22:20:00Z">
        <w:r w:rsidR="00C3338C">
          <w:tab/>
        </w:r>
      </w:del>
      <w:ins w:id="500" w:author="EOAI" w:date="2026-01-29T17:20:00Z" w16du:dateUtc="2026-01-29T22:20:00Z">
        <w:r w:rsidR="00A76B38" w:rsidRPr="00971936">
          <w:t xml:space="preserve"> </w:t>
        </w:r>
      </w:ins>
      <w:r w:rsidRPr="00971936">
        <w:t>Any</w:t>
      </w:r>
      <w:r w:rsidRPr="003F6436">
        <w:rPr>
          <w:rPrChange w:id="501" w:author="EOAI" w:date="2026-01-29T17:20:00Z" w16du:dateUtc="2026-01-29T22:20:00Z">
            <w:rPr>
              <w:spacing w:val="40"/>
            </w:rPr>
          </w:rPrChange>
        </w:rPr>
        <w:t xml:space="preserve"> </w:t>
      </w:r>
      <w:r w:rsidRPr="00971936">
        <w:t>of</w:t>
      </w:r>
      <w:r w:rsidRPr="003F6436">
        <w:rPr>
          <w:rPrChange w:id="502" w:author="EOAI" w:date="2026-01-29T17:20:00Z" w16du:dateUtc="2026-01-29T22:20:00Z">
            <w:rPr>
              <w:spacing w:val="40"/>
            </w:rPr>
          </w:rPrChange>
        </w:rPr>
        <w:t xml:space="preserve"> </w:t>
      </w:r>
      <w:r w:rsidRPr="00971936">
        <w:t>the</w:t>
      </w:r>
      <w:r w:rsidRPr="003F6436">
        <w:rPr>
          <w:rPrChange w:id="503" w:author="EOAI" w:date="2026-01-29T17:20:00Z" w16du:dateUtc="2026-01-29T22:20:00Z">
            <w:rPr>
              <w:spacing w:val="40"/>
            </w:rPr>
          </w:rPrChange>
        </w:rPr>
        <w:t xml:space="preserve"> </w:t>
      </w:r>
      <w:r w:rsidRPr="00971936">
        <w:t>following</w:t>
      </w:r>
      <w:r w:rsidRPr="003F6436">
        <w:rPr>
          <w:rPrChange w:id="504" w:author="EOAI" w:date="2026-01-29T17:20:00Z" w16du:dateUtc="2026-01-29T22:20:00Z">
            <w:rPr>
              <w:spacing w:val="40"/>
            </w:rPr>
          </w:rPrChange>
        </w:rPr>
        <w:t xml:space="preserve"> </w:t>
      </w:r>
      <w:r w:rsidRPr="00971936">
        <w:t>changes</w:t>
      </w:r>
      <w:r w:rsidRPr="003F6436">
        <w:rPr>
          <w:rPrChange w:id="505" w:author="EOAI" w:date="2026-01-29T17:20:00Z" w16du:dateUtc="2026-01-29T22:20:00Z">
            <w:rPr>
              <w:spacing w:val="40"/>
            </w:rPr>
          </w:rPrChange>
        </w:rPr>
        <w:t xml:space="preserve"> </w:t>
      </w:r>
      <w:r w:rsidRPr="00971936">
        <w:t>made</w:t>
      </w:r>
      <w:r w:rsidRPr="003F6436">
        <w:rPr>
          <w:rPrChange w:id="506" w:author="EOAI" w:date="2026-01-29T17:20:00Z" w16du:dateUtc="2026-01-29T22:20:00Z">
            <w:rPr>
              <w:spacing w:val="40"/>
            </w:rPr>
          </w:rPrChange>
        </w:rPr>
        <w:t xml:space="preserve"> </w:t>
      </w:r>
      <w:r w:rsidRPr="00971936">
        <w:t>after</w:t>
      </w:r>
      <w:r w:rsidRPr="003F6436">
        <w:rPr>
          <w:rPrChange w:id="507" w:author="EOAI" w:date="2026-01-29T17:20:00Z" w16du:dateUtc="2026-01-29T22:20:00Z">
            <w:rPr>
              <w:spacing w:val="40"/>
            </w:rPr>
          </w:rPrChange>
        </w:rPr>
        <w:t xml:space="preserve"> </w:t>
      </w:r>
      <w:r w:rsidRPr="00971936">
        <w:t>the</w:t>
      </w:r>
      <w:r w:rsidRPr="003F6436">
        <w:rPr>
          <w:rPrChange w:id="508" w:author="EOAI" w:date="2026-01-29T17:20:00Z" w16du:dateUtc="2026-01-29T22:20:00Z">
            <w:rPr>
              <w:spacing w:val="40"/>
            </w:rPr>
          </w:rPrChange>
        </w:rPr>
        <w:t xml:space="preserve"> </w:t>
      </w:r>
      <w:r w:rsidRPr="00971936">
        <w:t>date</w:t>
      </w:r>
      <w:r w:rsidRPr="003F6436">
        <w:rPr>
          <w:rPrChange w:id="509" w:author="EOAI" w:date="2026-01-29T17:20:00Z" w16du:dateUtc="2026-01-29T22:20:00Z">
            <w:rPr>
              <w:spacing w:val="40"/>
            </w:rPr>
          </w:rPrChange>
        </w:rPr>
        <w:t xml:space="preserve"> </w:t>
      </w:r>
      <w:r w:rsidRPr="00971936">
        <w:t>of</w:t>
      </w:r>
      <w:r w:rsidRPr="003F6436">
        <w:rPr>
          <w:rPrChange w:id="510" w:author="EOAI" w:date="2026-01-29T17:20:00Z" w16du:dateUtc="2026-01-29T22:20:00Z">
            <w:rPr>
              <w:spacing w:val="40"/>
            </w:rPr>
          </w:rPrChange>
        </w:rPr>
        <w:t xml:space="preserve"> </w:t>
      </w:r>
      <w:r w:rsidRPr="00971936">
        <w:t>the</w:t>
      </w:r>
      <w:r w:rsidR="00087916" w:rsidRPr="003F6436">
        <w:rPr>
          <w:rPrChange w:id="511" w:author="EOAI" w:date="2026-01-29T17:20:00Z" w16du:dateUtc="2026-01-29T22:20:00Z">
            <w:rPr>
              <w:spacing w:val="40"/>
            </w:rPr>
          </w:rPrChange>
        </w:rPr>
        <w:t xml:space="preserve"> </w:t>
      </w:r>
      <w:del w:id="512" w:author="EOAI" w:date="2026-01-29T17:20:00Z" w16du:dateUtc="2026-01-29T22:20:00Z">
        <w:r w:rsidR="00C3338C">
          <w:delText>Residence's</w:delText>
        </w:r>
      </w:del>
      <w:ins w:id="513" w:author="EOAI" w:date="2026-01-29T17:20:00Z" w16du:dateUtc="2026-01-29T22:20:00Z">
        <w:r w:rsidRPr="00971936">
          <w:t>Residence</w:t>
        </w:r>
        <w:r w:rsidR="00A76B38" w:rsidRPr="00971936">
          <w:t>’</w:t>
        </w:r>
        <w:r w:rsidRPr="00971936">
          <w:t>s</w:t>
        </w:r>
      </w:ins>
      <w:r w:rsidR="00087916" w:rsidRPr="003F6436">
        <w:rPr>
          <w:spacing w:val="1"/>
          <w:rPrChange w:id="514" w:author="EOAI" w:date="2026-01-29T17:20:00Z" w16du:dateUtc="2026-01-29T22:20:00Z">
            <w:rPr>
              <w:spacing w:val="40"/>
            </w:rPr>
          </w:rPrChange>
        </w:rPr>
        <w:t xml:space="preserve"> </w:t>
      </w:r>
      <w:r w:rsidRPr="00971936">
        <w:t>last</w:t>
      </w:r>
      <w:r w:rsidRPr="003F6436">
        <w:rPr>
          <w:rPrChange w:id="515" w:author="EOAI" w:date="2026-01-29T17:20:00Z" w16du:dateUtc="2026-01-29T22:20:00Z">
            <w:rPr>
              <w:spacing w:val="80"/>
            </w:rPr>
          </w:rPrChange>
        </w:rPr>
        <w:t xml:space="preserve"> </w:t>
      </w:r>
      <w:r w:rsidRPr="003F6436">
        <w:rPr>
          <w:rPrChange w:id="516" w:author="EOAI" w:date="2026-01-29T17:20:00Z" w16du:dateUtc="2026-01-29T22:20:00Z">
            <w:rPr>
              <w:spacing w:val="-2"/>
            </w:rPr>
          </w:rPrChange>
        </w:rPr>
        <w:t>Certification:</w:t>
      </w:r>
    </w:p>
    <w:p w14:paraId="113C3CA5" w14:textId="77777777" w:rsidR="00361503" w:rsidRPr="00971936" w:rsidRDefault="00393629">
      <w:pPr>
        <w:pStyle w:val="ListParagraph"/>
        <w:numPr>
          <w:ilvl w:val="2"/>
          <w:numId w:val="32"/>
        </w:numPr>
        <w:tabs>
          <w:tab w:val="left" w:pos="2160"/>
        </w:tabs>
        <w:spacing w:before="0" w:line="273" w:lineRule="exact"/>
        <w:ind w:left="1800" w:hanging="360"/>
        <w:rPr>
          <w:sz w:val="24"/>
          <w:szCs w:val="24"/>
        </w:rPr>
        <w:pPrChange w:id="517" w:author="EOAI" w:date="2026-01-29T17:20:00Z" w16du:dateUtc="2026-01-29T22:20:00Z">
          <w:pPr>
            <w:pStyle w:val="ListParagraph"/>
            <w:numPr>
              <w:ilvl w:val="2"/>
              <w:numId w:val="295"/>
            </w:numPr>
            <w:tabs>
              <w:tab w:val="left" w:pos="2119"/>
            </w:tabs>
            <w:spacing w:line="273" w:lineRule="exact"/>
            <w:ind w:left="2119" w:hanging="444"/>
          </w:pPr>
        </w:pPrChange>
      </w:pPr>
      <w:r w:rsidRPr="00971936">
        <w:rPr>
          <w:sz w:val="24"/>
          <w:szCs w:val="24"/>
        </w:rPr>
        <w:t>a</w:t>
      </w:r>
      <w:r w:rsidRPr="003F6436">
        <w:rPr>
          <w:sz w:val="24"/>
          <w:rPrChange w:id="518" w:author="EOAI" w:date="2026-01-29T17:20:00Z" w16du:dateUtc="2026-01-29T22:20:00Z">
            <w:rPr>
              <w:spacing w:val="-2"/>
              <w:sz w:val="24"/>
            </w:rPr>
          </w:rPrChange>
        </w:rPr>
        <w:t xml:space="preserve"> </w:t>
      </w:r>
      <w:r w:rsidRPr="00971936">
        <w:rPr>
          <w:sz w:val="24"/>
          <w:szCs w:val="24"/>
        </w:rPr>
        <w:t>change</w:t>
      </w:r>
      <w:r w:rsidRPr="003F6436">
        <w:rPr>
          <w:sz w:val="24"/>
          <w:rPrChange w:id="519" w:author="EOAI" w:date="2026-01-29T17:20:00Z" w16du:dateUtc="2026-01-29T22:20:00Z">
            <w:rPr>
              <w:spacing w:val="-1"/>
              <w:sz w:val="24"/>
            </w:rPr>
          </w:rPrChange>
        </w:rPr>
        <w:t xml:space="preserve"> </w:t>
      </w:r>
      <w:r w:rsidRPr="00971936">
        <w:rPr>
          <w:sz w:val="24"/>
          <w:szCs w:val="24"/>
        </w:rPr>
        <w:t>in</w:t>
      </w:r>
      <w:r w:rsidRPr="003F6436">
        <w:rPr>
          <w:sz w:val="24"/>
          <w:rPrChange w:id="520" w:author="EOAI" w:date="2026-01-29T17:20:00Z" w16du:dateUtc="2026-01-29T22:20:00Z">
            <w:rPr>
              <w:spacing w:val="-1"/>
              <w:sz w:val="24"/>
            </w:rPr>
          </w:rPrChange>
        </w:rPr>
        <w:t xml:space="preserve"> </w:t>
      </w:r>
      <w:r w:rsidRPr="00971936">
        <w:rPr>
          <w:sz w:val="24"/>
          <w:szCs w:val="24"/>
        </w:rPr>
        <w:t>the</w:t>
      </w:r>
      <w:r w:rsidRPr="003F6436">
        <w:rPr>
          <w:sz w:val="24"/>
          <w:rPrChange w:id="521" w:author="EOAI" w:date="2026-01-29T17:20:00Z" w16du:dateUtc="2026-01-29T22:20:00Z">
            <w:rPr>
              <w:spacing w:val="-1"/>
              <w:sz w:val="24"/>
            </w:rPr>
          </w:rPrChange>
        </w:rPr>
        <w:t xml:space="preserve"> </w:t>
      </w:r>
      <w:r w:rsidRPr="00971936">
        <w:rPr>
          <w:sz w:val="24"/>
          <w:szCs w:val="24"/>
        </w:rPr>
        <w:t>number</w:t>
      </w:r>
      <w:r w:rsidRPr="003F6436">
        <w:rPr>
          <w:sz w:val="24"/>
          <w:rPrChange w:id="522" w:author="EOAI" w:date="2026-01-29T17:20:00Z" w16du:dateUtc="2026-01-29T22:20:00Z">
            <w:rPr>
              <w:spacing w:val="-1"/>
              <w:sz w:val="24"/>
            </w:rPr>
          </w:rPrChange>
        </w:rPr>
        <w:t xml:space="preserve"> </w:t>
      </w:r>
      <w:r w:rsidRPr="00971936">
        <w:rPr>
          <w:sz w:val="24"/>
          <w:szCs w:val="24"/>
        </w:rPr>
        <w:t>of</w:t>
      </w:r>
      <w:r w:rsidRPr="003F6436">
        <w:rPr>
          <w:spacing w:val="-15"/>
          <w:sz w:val="24"/>
          <w:rPrChange w:id="523" w:author="EOAI" w:date="2026-01-29T17:20:00Z" w16du:dateUtc="2026-01-29T22:20:00Z">
            <w:rPr>
              <w:spacing w:val="-1"/>
              <w:sz w:val="24"/>
            </w:rPr>
          </w:rPrChange>
        </w:rPr>
        <w:t xml:space="preserve"> </w:t>
      </w:r>
      <w:r w:rsidRPr="003F6436">
        <w:rPr>
          <w:sz w:val="24"/>
          <w:rPrChange w:id="524" w:author="EOAI" w:date="2026-01-29T17:20:00Z" w16du:dateUtc="2026-01-29T22:20:00Z">
            <w:rPr>
              <w:spacing w:val="-2"/>
              <w:sz w:val="24"/>
            </w:rPr>
          </w:rPrChange>
        </w:rPr>
        <w:t>Units;</w:t>
      </w:r>
    </w:p>
    <w:p w14:paraId="4EEF3957" w14:textId="77777777" w:rsidR="00361503" w:rsidRPr="00971936" w:rsidRDefault="00393629">
      <w:pPr>
        <w:pStyle w:val="ListParagraph"/>
        <w:numPr>
          <w:ilvl w:val="2"/>
          <w:numId w:val="32"/>
        </w:numPr>
        <w:tabs>
          <w:tab w:val="left" w:pos="1800"/>
        </w:tabs>
        <w:spacing w:before="5"/>
        <w:ind w:left="1800" w:hanging="360"/>
        <w:rPr>
          <w:sz w:val="24"/>
          <w:szCs w:val="24"/>
        </w:rPr>
        <w:pPrChange w:id="525" w:author="EOAI" w:date="2026-01-29T17:20:00Z" w16du:dateUtc="2026-01-29T22:20:00Z">
          <w:pPr>
            <w:pStyle w:val="ListParagraph"/>
            <w:numPr>
              <w:ilvl w:val="2"/>
              <w:numId w:val="295"/>
            </w:numPr>
            <w:tabs>
              <w:tab w:val="left" w:pos="2132"/>
            </w:tabs>
            <w:spacing w:line="274" w:lineRule="exact"/>
            <w:ind w:left="2132" w:hanging="457"/>
          </w:pPr>
        </w:pPrChange>
      </w:pPr>
      <w:r w:rsidRPr="00971936">
        <w:rPr>
          <w:sz w:val="24"/>
          <w:szCs w:val="24"/>
        </w:rPr>
        <w:t>a</w:t>
      </w:r>
      <w:r w:rsidRPr="003F6436">
        <w:rPr>
          <w:sz w:val="24"/>
          <w:rPrChange w:id="526" w:author="EOAI" w:date="2026-01-29T17:20:00Z" w16du:dateUtc="2026-01-29T22:20:00Z">
            <w:rPr>
              <w:spacing w:val="-2"/>
              <w:sz w:val="24"/>
            </w:rPr>
          </w:rPrChange>
        </w:rPr>
        <w:t xml:space="preserve"> </w:t>
      </w:r>
      <w:r w:rsidRPr="00971936">
        <w:rPr>
          <w:sz w:val="24"/>
          <w:szCs w:val="24"/>
        </w:rPr>
        <w:t>substantial</w:t>
      </w:r>
      <w:r w:rsidRPr="003F6436">
        <w:rPr>
          <w:sz w:val="24"/>
          <w:rPrChange w:id="527" w:author="EOAI" w:date="2026-01-29T17:20:00Z" w16du:dateUtc="2026-01-29T22:20:00Z">
            <w:rPr>
              <w:spacing w:val="-2"/>
              <w:sz w:val="24"/>
            </w:rPr>
          </w:rPrChange>
        </w:rPr>
        <w:t xml:space="preserve"> </w:t>
      </w:r>
      <w:r w:rsidRPr="00971936">
        <w:rPr>
          <w:sz w:val="24"/>
          <w:szCs w:val="24"/>
        </w:rPr>
        <w:t>change</w:t>
      </w:r>
      <w:r w:rsidRPr="003F6436">
        <w:rPr>
          <w:sz w:val="24"/>
          <w:rPrChange w:id="528" w:author="EOAI" w:date="2026-01-29T17:20:00Z" w16du:dateUtc="2026-01-29T22:20:00Z">
            <w:rPr>
              <w:spacing w:val="-1"/>
              <w:sz w:val="24"/>
            </w:rPr>
          </w:rPrChange>
        </w:rPr>
        <w:t xml:space="preserve"> </w:t>
      </w:r>
      <w:r w:rsidRPr="00971936">
        <w:rPr>
          <w:sz w:val="24"/>
          <w:szCs w:val="24"/>
        </w:rPr>
        <w:t>in</w:t>
      </w:r>
      <w:r w:rsidRPr="003F6436">
        <w:rPr>
          <w:sz w:val="24"/>
          <w:rPrChange w:id="529" w:author="EOAI" w:date="2026-01-29T17:20:00Z" w16du:dateUtc="2026-01-29T22:20:00Z">
            <w:rPr>
              <w:spacing w:val="-2"/>
              <w:sz w:val="24"/>
            </w:rPr>
          </w:rPrChange>
        </w:rPr>
        <w:t xml:space="preserve"> </w:t>
      </w:r>
      <w:r w:rsidRPr="00971936">
        <w:rPr>
          <w:sz w:val="24"/>
          <w:szCs w:val="24"/>
        </w:rPr>
        <w:t>the</w:t>
      </w:r>
      <w:r w:rsidRPr="003F6436">
        <w:rPr>
          <w:sz w:val="24"/>
          <w:rPrChange w:id="530" w:author="EOAI" w:date="2026-01-29T17:20:00Z" w16du:dateUtc="2026-01-29T22:20:00Z">
            <w:rPr>
              <w:spacing w:val="-1"/>
              <w:sz w:val="24"/>
            </w:rPr>
          </w:rPrChange>
        </w:rPr>
        <w:t xml:space="preserve"> </w:t>
      </w:r>
      <w:r w:rsidRPr="00971936">
        <w:rPr>
          <w:sz w:val="24"/>
          <w:szCs w:val="24"/>
        </w:rPr>
        <w:t>configuration</w:t>
      </w:r>
      <w:r w:rsidRPr="003F6436">
        <w:rPr>
          <w:sz w:val="24"/>
          <w:rPrChange w:id="531" w:author="EOAI" w:date="2026-01-29T17:20:00Z" w16du:dateUtc="2026-01-29T22:20:00Z">
            <w:rPr>
              <w:spacing w:val="-2"/>
              <w:sz w:val="24"/>
            </w:rPr>
          </w:rPrChange>
        </w:rPr>
        <w:t xml:space="preserve"> </w:t>
      </w:r>
      <w:r w:rsidRPr="00971936">
        <w:rPr>
          <w:sz w:val="24"/>
          <w:szCs w:val="24"/>
        </w:rPr>
        <w:t>of</w:t>
      </w:r>
      <w:r w:rsidRPr="003F6436">
        <w:rPr>
          <w:spacing w:val="-26"/>
          <w:sz w:val="24"/>
          <w:rPrChange w:id="532" w:author="EOAI" w:date="2026-01-29T17:20:00Z" w16du:dateUtc="2026-01-29T22:20:00Z">
            <w:rPr>
              <w:spacing w:val="-1"/>
              <w:sz w:val="24"/>
            </w:rPr>
          </w:rPrChange>
        </w:rPr>
        <w:t xml:space="preserve"> </w:t>
      </w:r>
      <w:r w:rsidRPr="003F6436">
        <w:rPr>
          <w:sz w:val="24"/>
          <w:rPrChange w:id="533" w:author="EOAI" w:date="2026-01-29T17:20:00Z" w16du:dateUtc="2026-01-29T22:20:00Z">
            <w:rPr>
              <w:spacing w:val="-2"/>
              <w:sz w:val="24"/>
            </w:rPr>
          </w:rPrChange>
        </w:rPr>
        <w:t>Units;</w:t>
      </w:r>
    </w:p>
    <w:p w14:paraId="4A77AFAC" w14:textId="3C089B23" w:rsidR="00361503" w:rsidRPr="00971936" w:rsidRDefault="00393629">
      <w:pPr>
        <w:pStyle w:val="ListParagraph"/>
        <w:numPr>
          <w:ilvl w:val="2"/>
          <w:numId w:val="32"/>
        </w:numPr>
        <w:tabs>
          <w:tab w:val="left" w:pos="1800"/>
        </w:tabs>
        <w:ind w:left="1800" w:hanging="360"/>
        <w:rPr>
          <w:sz w:val="24"/>
          <w:szCs w:val="24"/>
        </w:rPr>
        <w:pPrChange w:id="534" w:author="EOAI" w:date="2026-01-29T17:20:00Z" w16du:dateUtc="2026-01-29T22:20:00Z">
          <w:pPr>
            <w:pStyle w:val="ListParagraph"/>
            <w:numPr>
              <w:ilvl w:val="2"/>
              <w:numId w:val="295"/>
            </w:numPr>
            <w:tabs>
              <w:tab w:val="left" w:pos="2119"/>
            </w:tabs>
            <w:spacing w:line="274" w:lineRule="exact"/>
            <w:ind w:left="2119" w:hanging="444"/>
          </w:pPr>
        </w:pPrChange>
      </w:pPr>
      <w:r w:rsidRPr="00971936">
        <w:rPr>
          <w:sz w:val="24"/>
          <w:szCs w:val="24"/>
        </w:rPr>
        <w:t>a</w:t>
      </w:r>
      <w:r w:rsidRPr="003F6436">
        <w:rPr>
          <w:sz w:val="24"/>
          <w:rPrChange w:id="535" w:author="EOAI" w:date="2026-01-29T17:20:00Z" w16du:dateUtc="2026-01-29T22:20:00Z">
            <w:rPr>
              <w:spacing w:val="-2"/>
              <w:sz w:val="24"/>
            </w:rPr>
          </w:rPrChange>
        </w:rPr>
        <w:t xml:space="preserve"> </w:t>
      </w:r>
      <w:r w:rsidRPr="00971936">
        <w:rPr>
          <w:sz w:val="24"/>
          <w:szCs w:val="24"/>
        </w:rPr>
        <w:t>substantial</w:t>
      </w:r>
      <w:r w:rsidRPr="003F6436">
        <w:rPr>
          <w:sz w:val="24"/>
          <w:rPrChange w:id="536" w:author="EOAI" w:date="2026-01-29T17:20:00Z" w16du:dateUtc="2026-01-29T22:20:00Z">
            <w:rPr>
              <w:spacing w:val="-1"/>
              <w:sz w:val="24"/>
            </w:rPr>
          </w:rPrChange>
        </w:rPr>
        <w:t xml:space="preserve"> </w:t>
      </w:r>
      <w:r w:rsidRPr="00971936">
        <w:rPr>
          <w:sz w:val="24"/>
          <w:szCs w:val="24"/>
        </w:rPr>
        <w:t>change</w:t>
      </w:r>
      <w:r w:rsidRPr="003F6436">
        <w:rPr>
          <w:sz w:val="24"/>
          <w:rPrChange w:id="537" w:author="EOAI" w:date="2026-01-29T17:20:00Z" w16du:dateUtc="2026-01-29T22:20:00Z">
            <w:rPr>
              <w:spacing w:val="-1"/>
              <w:sz w:val="24"/>
            </w:rPr>
          </w:rPrChange>
        </w:rPr>
        <w:t xml:space="preserve"> </w:t>
      </w:r>
      <w:r w:rsidRPr="00971936">
        <w:rPr>
          <w:sz w:val="24"/>
          <w:szCs w:val="24"/>
        </w:rPr>
        <w:t>in</w:t>
      </w:r>
      <w:r w:rsidRPr="003F6436">
        <w:rPr>
          <w:sz w:val="24"/>
          <w:rPrChange w:id="538" w:author="EOAI" w:date="2026-01-29T17:20:00Z" w16du:dateUtc="2026-01-29T22:20:00Z">
            <w:rPr>
              <w:spacing w:val="-1"/>
              <w:sz w:val="24"/>
            </w:rPr>
          </w:rPrChange>
        </w:rPr>
        <w:t xml:space="preserve"> </w:t>
      </w:r>
      <w:r w:rsidRPr="00971936">
        <w:rPr>
          <w:sz w:val="24"/>
          <w:szCs w:val="24"/>
        </w:rPr>
        <w:t>the</w:t>
      </w:r>
      <w:r w:rsidRPr="003F6436">
        <w:rPr>
          <w:sz w:val="24"/>
          <w:rPrChange w:id="539" w:author="EOAI" w:date="2026-01-29T17:20:00Z" w16du:dateUtc="2026-01-29T22:20:00Z">
            <w:rPr>
              <w:spacing w:val="-1"/>
              <w:sz w:val="24"/>
            </w:rPr>
          </w:rPrChange>
        </w:rPr>
        <w:t xml:space="preserve"> </w:t>
      </w:r>
      <w:r w:rsidRPr="00971936">
        <w:rPr>
          <w:sz w:val="24"/>
          <w:szCs w:val="24"/>
        </w:rPr>
        <w:t>premises;</w:t>
      </w:r>
      <w:r w:rsidRPr="003F6436">
        <w:rPr>
          <w:spacing w:val="-9"/>
          <w:sz w:val="24"/>
          <w:rPrChange w:id="540" w:author="EOAI" w:date="2026-01-29T17:20:00Z" w16du:dateUtc="2026-01-29T22:20:00Z">
            <w:rPr>
              <w:spacing w:val="-1"/>
              <w:sz w:val="24"/>
            </w:rPr>
          </w:rPrChange>
        </w:rPr>
        <w:t xml:space="preserve"> </w:t>
      </w:r>
      <w:del w:id="541" w:author="EOAI" w:date="2026-01-29T17:20:00Z" w16du:dateUtc="2026-01-29T22:20:00Z">
        <w:r w:rsidR="00C3338C">
          <w:rPr>
            <w:spacing w:val="-5"/>
            <w:sz w:val="24"/>
          </w:rPr>
          <w:delText>and</w:delText>
        </w:r>
      </w:del>
    </w:p>
    <w:p w14:paraId="41807E44" w14:textId="313453B3" w:rsidR="00361503" w:rsidRPr="00971936" w:rsidRDefault="00393629" w:rsidP="00B14D0F">
      <w:pPr>
        <w:pStyle w:val="ListParagraph"/>
        <w:numPr>
          <w:ilvl w:val="2"/>
          <w:numId w:val="32"/>
        </w:numPr>
        <w:tabs>
          <w:tab w:val="left" w:pos="1800"/>
        </w:tabs>
        <w:spacing w:before="4"/>
        <w:ind w:left="1800" w:hanging="360"/>
        <w:rPr>
          <w:ins w:id="542" w:author="EOAI" w:date="2026-01-29T17:20:00Z" w16du:dateUtc="2026-01-29T22:20:00Z"/>
          <w:sz w:val="24"/>
          <w:szCs w:val="24"/>
        </w:rPr>
      </w:pPr>
      <w:r w:rsidRPr="00971936">
        <w:rPr>
          <w:sz w:val="24"/>
          <w:szCs w:val="24"/>
        </w:rPr>
        <w:t>a</w:t>
      </w:r>
      <w:r w:rsidRPr="003F6436">
        <w:rPr>
          <w:sz w:val="24"/>
          <w:rPrChange w:id="543" w:author="EOAI" w:date="2026-01-29T17:20:00Z" w16du:dateUtc="2026-01-29T22:20:00Z">
            <w:rPr>
              <w:spacing w:val="-2"/>
              <w:sz w:val="24"/>
            </w:rPr>
          </w:rPrChange>
        </w:rPr>
        <w:t xml:space="preserve"> </w:t>
      </w:r>
      <w:r w:rsidRPr="00971936">
        <w:rPr>
          <w:sz w:val="24"/>
          <w:szCs w:val="24"/>
        </w:rPr>
        <w:t>substantial</w:t>
      </w:r>
      <w:r w:rsidRPr="003F6436">
        <w:rPr>
          <w:sz w:val="24"/>
          <w:rPrChange w:id="544" w:author="EOAI" w:date="2026-01-29T17:20:00Z" w16du:dateUtc="2026-01-29T22:20:00Z">
            <w:rPr>
              <w:spacing w:val="-1"/>
              <w:sz w:val="24"/>
            </w:rPr>
          </w:rPrChange>
        </w:rPr>
        <w:t xml:space="preserve"> </w:t>
      </w:r>
      <w:r w:rsidRPr="00971936">
        <w:rPr>
          <w:sz w:val="24"/>
          <w:szCs w:val="24"/>
        </w:rPr>
        <w:t>change</w:t>
      </w:r>
      <w:r w:rsidRPr="003F6436">
        <w:rPr>
          <w:sz w:val="24"/>
          <w:rPrChange w:id="545" w:author="EOAI" w:date="2026-01-29T17:20:00Z" w16du:dateUtc="2026-01-29T22:20:00Z">
            <w:rPr>
              <w:spacing w:val="-1"/>
              <w:sz w:val="24"/>
            </w:rPr>
          </w:rPrChange>
        </w:rPr>
        <w:t xml:space="preserve"> </w:t>
      </w:r>
      <w:r w:rsidRPr="00971936">
        <w:rPr>
          <w:sz w:val="24"/>
          <w:szCs w:val="24"/>
        </w:rPr>
        <w:t>in</w:t>
      </w:r>
      <w:r w:rsidRPr="003F6436">
        <w:rPr>
          <w:sz w:val="24"/>
          <w:rPrChange w:id="546" w:author="EOAI" w:date="2026-01-29T17:20:00Z" w16du:dateUtc="2026-01-29T22:20:00Z">
            <w:rPr>
              <w:spacing w:val="-1"/>
              <w:sz w:val="24"/>
            </w:rPr>
          </w:rPrChange>
        </w:rPr>
        <w:t xml:space="preserve"> </w:t>
      </w:r>
      <w:r w:rsidRPr="00971936">
        <w:rPr>
          <w:sz w:val="24"/>
          <w:szCs w:val="24"/>
        </w:rPr>
        <w:t>the</w:t>
      </w:r>
      <w:r w:rsidRPr="003F6436">
        <w:rPr>
          <w:sz w:val="24"/>
          <w:rPrChange w:id="547" w:author="EOAI" w:date="2026-01-29T17:20:00Z" w16du:dateUtc="2026-01-29T22:20:00Z">
            <w:rPr>
              <w:spacing w:val="-1"/>
              <w:sz w:val="24"/>
            </w:rPr>
          </w:rPrChange>
        </w:rPr>
        <w:t xml:space="preserve"> </w:t>
      </w:r>
      <w:r w:rsidRPr="00971936">
        <w:rPr>
          <w:sz w:val="24"/>
          <w:szCs w:val="24"/>
        </w:rPr>
        <w:t>operating</w:t>
      </w:r>
      <w:r w:rsidRPr="003F6436">
        <w:rPr>
          <w:spacing w:val="-13"/>
          <w:sz w:val="24"/>
          <w:rPrChange w:id="548" w:author="EOAI" w:date="2026-01-29T17:20:00Z" w16du:dateUtc="2026-01-29T22:20:00Z">
            <w:rPr>
              <w:spacing w:val="-6"/>
              <w:sz w:val="24"/>
            </w:rPr>
          </w:rPrChange>
        </w:rPr>
        <w:t xml:space="preserve"> </w:t>
      </w:r>
      <w:r w:rsidRPr="003F6436">
        <w:rPr>
          <w:sz w:val="24"/>
          <w:rPrChange w:id="549" w:author="EOAI" w:date="2026-01-29T17:20:00Z" w16du:dateUtc="2026-01-29T22:20:00Z">
            <w:rPr>
              <w:spacing w:val="-2"/>
              <w:sz w:val="24"/>
            </w:rPr>
          </w:rPrChange>
        </w:rPr>
        <w:t>plan</w:t>
      </w:r>
      <w:del w:id="550" w:author="EOAI" w:date="2026-01-29T17:20:00Z" w16du:dateUtc="2026-01-29T22:20:00Z">
        <w:r w:rsidR="00C3338C">
          <w:rPr>
            <w:spacing w:val="-2"/>
            <w:sz w:val="24"/>
          </w:rPr>
          <w:delText>.</w:delText>
        </w:r>
      </w:del>
      <w:ins w:id="551" w:author="EOAI" w:date="2026-01-29T17:20:00Z" w16du:dateUtc="2026-01-29T22:20:00Z">
        <w:r w:rsidR="279E8A35" w:rsidRPr="00971936">
          <w:rPr>
            <w:sz w:val="24"/>
            <w:szCs w:val="24"/>
          </w:rPr>
          <w:t>;</w:t>
        </w:r>
      </w:ins>
    </w:p>
    <w:p w14:paraId="313502D5" w14:textId="73396C00" w:rsidR="2B14C46A" w:rsidRPr="00971936" w:rsidRDefault="2B14C46A" w:rsidP="00B14D0F">
      <w:pPr>
        <w:pStyle w:val="ListParagraph"/>
        <w:numPr>
          <w:ilvl w:val="2"/>
          <w:numId w:val="32"/>
        </w:numPr>
        <w:tabs>
          <w:tab w:val="left" w:pos="1800"/>
        </w:tabs>
        <w:spacing w:before="4"/>
        <w:ind w:left="1800" w:hanging="360"/>
        <w:rPr>
          <w:ins w:id="552" w:author="EOAI" w:date="2026-01-29T17:20:00Z" w16du:dateUtc="2026-01-29T22:20:00Z"/>
          <w:sz w:val="24"/>
          <w:szCs w:val="24"/>
        </w:rPr>
      </w:pPr>
      <w:ins w:id="553" w:author="EOAI" w:date="2026-01-29T17:20:00Z" w16du:dateUtc="2026-01-29T22:20:00Z">
        <w:r w:rsidRPr="00971936">
          <w:rPr>
            <w:sz w:val="24"/>
            <w:szCs w:val="24"/>
          </w:rPr>
          <w:t>a new management company;</w:t>
        </w:r>
        <w:r w:rsidR="7E052D71" w:rsidRPr="00971936">
          <w:rPr>
            <w:sz w:val="24"/>
            <w:szCs w:val="24"/>
          </w:rPr>
          <w:t xml:space="preserve"> and</w:t>
        </w:r>
      </w:ins>
    </w:p>
    <w:p w14:paraId="6C9B36FE" w14:textId="65582553" w:rsidR="00361503" w:rsidRPr="00971936" w:rsidRDefault="1CB754BD" w:rsidP="00B14D0F">
      <w:pPr>
        <w:pStyle w:val="ListParagraph"/>
        <w:numPr>
          <w:ilvl w:val="2"/>
          <w:numId w:val="32"/>
        </w:numPr>
        <w:tabs>
          <w:tab w:val="left" w:pos="1800"/>
        </w:tabs>
        <w:spacing w:before="4"/>
        <w:ind w:left="1800" w:hanging="360"/>
        <w:rPr>
          <w:ins w:id="554" w:author="EOAI" w:date="2026-01-29T17:20:00Z" w16du:dateUtc="2026-01-29T22:20:00Z"/>
          <w:sz w:val="24"/>
          <w:szCs w:val="24"/>
        </w:rPr>
      </w:pPr>
      <w:ins w:id="555" w:author="EOAI" w:date="2026-01-29T17:20:00Z" w16du:dateUtc="2026-01-29T22:20:00Z">
        <w:r w:rsidRPr="00971936">
          <w:rPr>
            <w:sz w:val="24"/>
            <w:szCs w:val="24"/>
          </w:rPr>
          <w:t>a n</w:t>
        </w:r>
        <w:r w:rsidR="279E8A35" w:rsidRPr="00971936">
          <w:rPr>
            <w:sz w:val="24"/>
            <w:szCs w:val="24"/>
          </w:rPr>
          <w:t xml:space="preserve">ame </w:t>
        </w:r>
        <w:proofErr w:type="gramStart"/>
        <w:r w:rsidR="279E8A35" w:rsidRPr="00971936">
          <w:rPr>
            <w:sz w:val="24"/>
            <w:szCs w:val="24"/>
          </w:rPr>
          <w:t>change</w:t>
        </w:r>
        <w:proofErr w:type="gramEnd"/>
        <w:r w:rsidR="0B742B2F" w:rsidRPr="00971936">
          <w:rPr>
            <w:sz w:val="24"/>
            <w:szCs w:val="24"/>
          </w:rPr>
          <w:t xml:space="preserve"> of the Residence</w:t>
        </w:r>
        <w:r w:rsidR="00393629" w:rsidRPr="00971936">
          <w:rPr>
            <w:sz w:val="24"/>
            <w:szCs w:val="24"/>
          </w:rPr>
          <w:t>.</w:t>
        </w:r>
        <w:r w:rsidR="6FA4467C" w:rsidRPr="00971936">
          <w:rPr>
            <w:sz w:val="24"/>
            <w:szCs w:val="24"/>
          </w:rPr>
          <w:t xml:space="preserve">  </w:t>
        </w:r>
      </w:ins>
    </w:p>
    <w:p w14:paraId="1999A27D" w14:textId="77777777" w:rsidR="00361503" w:rsidRPr="00C3338C" w:rsidRDefault="00361503">
      <w:pPr>
        <w:pStyle w:val="BodyText"/>
        <w:spacing w:before="5"/>
        <w:pPrChange w:id="556" w:author="EOAI" w:date="2026-01-29T17:20:00Z" w16du:dateUtc="2026-01-29T22:20:00Z">
          <w:pPr>
            <w:pStyle w:val="ListParagraph"/>
            <w:numPr>
              <w:ilvl w:val="2"/>
              <w:numId w:val="295"/>
            </w:numPr>
            <w:tabs>
              <w:tab w:val="left" w:pos="2132"/>
            </w:tabs>
            <w:spacing w:line="275" w:lineRule="exact"/>
            <w:ind w:left="2132" w:hanging="457"/>
          </w:pPr>
        </w:pPrChange>
      </w:pPr>
    </w:p>
    <w:p w14:paraId="35FB64C3" w14:textId="3F7BD1FE" w:rsidR="00361503" w:rsidRPr="00971936" w:rsidRDefault="00393629" w:rsidP="00EE5579">
      <w:pPr>
        <w:pStyle w:val="BodyText"/>
        <w:spacing w:before="59"/>
        <w:ind w:left="1300" w:right="116"/>
        <w:rPr>
          <w:ins w:id="557" w:author="EOAI" w:date="2026-01-29T17:20:00Z" w16du:dateUtc="2026-01-29T22:20:00Z"/>
        </w:rPr>
      </w:pPr>
      <w:r w:rsidRPr="00971936">
        <w:rPr>
          <w:u w:val="single"/>
        </w:rPr>
        <w:t>Applicant</w:t>
      </w:r>
      <w:r w:rsidRPr="00971936">
        <w:t>.</w:t>
      </w:r>
      <w:r w:rsidRPr="003F6436">
        <w:rPr>
          <w:rPrChange w:id="558" w:author="EOAI" w:date="2026-01-29T17:20:00Z" w16du:dateUtc="2026-01-29T22:20:00Z">
            <w:rPr>
              <w:spacing w:val="80"/>
            </w:rPr>
          </w:rPrChange>
        </w:rPr>
        <w:t xml:space="preserve"> </w:t>
      </w:r>
      <w:r w:rsidRPr="00971936">
        <w:t>A</w:t>
      </w:r>
      <w:r w:rsidRPr="003F6436">
        <w:rPr>
          <w:rPrChange w:id="559" w:author="EOAI" w:date="2026-01-29T17:20:00Z" w16du:dateUtc="2026-01-29T22:20:00Z">
            <w:rPr>
              <w:spacing w:val="18"/>
            </w:rPr>
          </w:rPrChange>
        </w:rPr>
        <w:t xml:space="preserve"> </w:t>
      </w:r>
      <w:r w:rsidRPr="00971936">
        <w:t>person or legal entity applying to</w:t>
      </w:r>
      <w:r w:rsidRPr="003F6436">
        <w:rPr>
          <w:rPrChange w:id="560" w:author="EOAI" w:date="2026-01-29T17:20:00Z" w16du:dateUtc="2026-01-29T22:20:00Z">
            <w:rPr>
              <w:spacing w:val="19"/>
            </w:rPr>
          </w:rPrChange>
        </w:rPr>
        <w:t xml:space="preserve"> </w:t>
      </w:r>
      <w:del w:id="561" w:author="EOAI" w:date="2026-01-29T17:20:00Z" w16du:dateUtc="2026-01-29T22:20:00Z">
        <w:r w:rsidR="00C3338C">
          <w:delText>EOEA</w:delText>
        </w:r>
      </w:del>
      <w:ins w:id="562" w:author="EOAI" w:date="2026-01-29T17:20:00Z" w16du:dateUtc="2026-01-29T22:20:00Z">
        <w:r w:rsidR="2AE99007" w:rsidRPr="00971936">
          <w:t>EOAI</w:t>
        </w:r>
      </w:ins>
      <w:r w:rsidR="1B86C08B" w:rsidRPr="00971936">
        <w:t xml:space="preserve"> </w:t>
      </w:r>
      <w:r w:rsidRPr="00971936">
        <w:t>for Certification as a Sponsor</w:t>
      </w:r>
      <w:r w:rsidRPr="003F6436">
        <w:rPr>
          <w:rPrChange w:id="563" w:author="EOAI" w:date="2026-01-29T17:20:00Z" w16du:dateUtc="2026-01-29T22:20:00Z">
            <w:rPr>
              <w:spacing w:val="19"/>
            </w:rPr>
          </w:rPrChange>
        </w:rPr>
        <w:t xml:space="preserve"> </w:t>
      </w:r>
      <w:r w:rsidRPr="00971936">
        <w:t>of</w:t>
      </w:r>
      <w:r w:rsidRPr="003F6436">
        <w:rPr>
          <w:rPrChange w:id="564" w:author="EOAI" w:date="2026-01-29T17:20:00Z" w16du:dateUtc="2026-01-29T22:20:00Z">
            <w:rPr>
              <w:spacing w:val="21"/>
            </w:rPr>
          </w:rPrChange>
        </w:rPr>
        <w:t xml:space="preserve"> </w:t>
      </w:r>
      <w:r w:rsidRPr="00971936">
        <w:t>an Assisted Living Residence.</w:t>
      </w:r>
    </w:p>
    <w:p w14:paraId="08554E08" w14:textId="77777777" w:rsidR="00361503" w:rsidRPr="00971936" w:rsidRDefault="00361503">
      <w:pPr>
        <w:pStyle w:val="BodyText"/>
        <w:spacing w:before="2"/>
        <w:pPrChange w:id="565" w:author="EOAI" w:date="2026-01-29T17:20:00Z" w16du:dateUtc="2026-01-29T22:20:00Z">
          <w:pPr>
            <w:pStyle w:val="BodyText"/>
            <w:spacing w:before="273" w:line="237" w:lineRule="auto"/>
            <w:ind w:left="1320" w:right="116"/>
            <w:jc w:val="left"/>
          </w:pPr>
        </w:pPrChange>
      </w:pPr>
    </w:p>
    <w:p w14:paraId="4B9F3D6E" w14:textId="77777777" w:rsidR="00361503" w:rsidRPr="00971936" w:rsidRDefault="00393629">
      <w:pPr>
        <w:pStyle w:val="BodyText"/>
        <w:spacing w:before="59" w:line="244" w:lineRule="auto"/>
        <w:ind w:left="1300" w:right="111"/>
        <w:pPrChange w:id="566" w:author="EOAI" w:date="2026-01-29T17:20:00Z" w16du:dateUtc="2026-01-29T22:20:00Z">
          <w:pPr>
            <w:pStyle w:val="BodyText"/>
            <w:spacing w:before="275" w:line="237" w:lineRule="auto"/>
            <w:ind w:left="1320" w:right="159"/>
          </w:pPr>
        </w:pPrChange>
      </w:pPr>
      <w:r w:rsidRPr="003F6436">
        <w:rPr>
          <w:u w:val="single"/>
          <w:rPrChange w:id="567" w:author="EOAI" w:date="2026-01-29T17:20:00Z" w16du:dateUtc="2026-01-29T22:20:00Z">
            <w:rPr>
              <w:spacing w:val="-2"/>
              <w:u w:val="single"/>
            </w:rPr>
          </w:rPrChange>
        </w:rPr>
        <w:t>Assisted</w:t>
      </w:r>
      <w:r w:rsidRPr="003F6436">
        <w:rPr>
          <w:spacing w:val="-25"/>
          <w:u w:val="single"/>
          <w:rPrChange w:id="568" w:author="EOAI" w:date="2026-01-29T17:20:00Z" w16du:dateUtc="2026-01-29T22:20:00Z">
            <w:rPr>
              <w:spacing w:val="-13"/>
              <w:u w:val="single"/>
            </w:rPr>
          </w:rPrChange>
        </w:rPr>
        <w:t xml:space="preserve"> </w:t>
      </w:r>
      <w:r w:rsidRPr="003F6436">
        <w:rPr>
          <w:u w:val="single"/>
          <w:rPrChange w:id="569" w:author="EOAI" w:date="2026-01-29T17:20:00Z" w16du:dateUtc="2026-01-29T22:20:00Z">
            <w:rPr>
              <w:spacing w:val="-2"/>
              <w:u w:val="single"/>
            </w:rPr>
          </w:rPrChange>
        </w:rPr>
        <w:t>Living</w:t>
      </w:r>
      <w:r w:rsidRPr="003F6436">
        <w:rPr>
          <w:spacing w:val="-25"/>
          <w:u w:val="single"/>
          <w:rPrChange w:id="570" w:author="EOAI" w:date="2026-01-29T17:20:00Z" w16du:dateUtc="2026-01-29T22:20:00Z">
            <w:rPr>
              <w:spacing w:val="-13"/>
              <w:u w:val="single"/>
            </w:rPr>
          </w:rPrChange>
        </w:rPr>
        <w:t xml:space="preserve"> </w:t>
      </w:r>
      <w:r w:rsidRPr="003F6436">
        <w:rPr>
          <w:u w:val="single"/>
          <w:rPrChange w:id="571" w:author="EOAI" w:date="2026-01-29T17:20:00Z" w16du:dateUtc="2026-01-29T22:20:00Z">
            <w:rPr>
              <w:spacing w:val="-2"/>
              <w:u w:val="single"/>
            </w:rPr>
          </w:rPrChange>
        </w:rPr>
        <w:t>Residence</w:t>
      </w:r>
      <w:r w:rsidRPr="003F6436">
        <w:rPr>
          <w:spacing w:val="-25"/>
          <w:u w:val="single"/>
          <w:rPrChange w:id="572" w:author="EOAI" w:date="2026-01-29T17:20:00Z" w16du:dateUtc="2026-01-29T22:20:00Z">
            <w:rPr>
              <w:spacing w:val="-13"/>
              <w:u w:val="single"/>
            </w:rPr>
          </w:rPrChange>
        </w:rPr>
        <w:t xml:space="preserve"> </w:t>
      </w:r>
      <w:r w:rsidRPr="003F6436">
        <w:rPr>
          <w:u w:val="single"/>
          <w:rPrChange w:id="573" w:author="EOAI" w:date="2026-01-29T17:20:00Z" w16du:dateUtc="2026-01-29T22:20:00Z">
            <w:rPr>
              <w:spacing w:val="-2"/>
              <w:u w:val="single"/>
            </w:rPr>
          </w:rPrChange>
        </w:rPr>
        <w:t>or</w:t>
      </w:r>
      <w:r w:rsidRPr="003F6436">
        <w:rPr>
          <w:spacing w:val="-25"/>
          <w:u w:val="single"/>
          <w:rPrChange w:id="574" w:author="EOAI" w:date="2026-01-29T17:20:00Z" w16du:dateUtc="2026-01-29T22:20:00Z">
            <w:rPr>
              <w:spacing w:val="-13"/>
              <w:u w:val="single"/>
            </w:rPr>
          </w:rPrChange>
        </w:rPr>
        <w:t xml:space="preserve"> </w:t>
      </w:r>
      <w:r w:rsidRPr="003F6436">
        <w:rPr>
          <w:u w:val="single"/>
          <w:rPrChange w:id="575" w:author="EOAI" w:date="2026-01-29T17:20:00Z" w16du:dateUtc="2026-01-29T22:20:00Z">
            <w:rPr>
              <w:spacing w:val="-2"/>
              <w:u w:val="single"/>
            </w:rPr>
          </w:rPrChange>
        </w:rPr>
        <w:t>Residence</w:t>
      </w:r>
      <w:r w:rsidRPr="003F6436">
        <w:rPr>
          <w:rPrChange w:id="576" w:author="EOAI" w:date="2026-01-29T17:20:00Z" w16du:dateUtc="2026-01-29T22:20:00Z">
            <w:rPr>
              <w:spacing w:val="-2"/>
            </w:rPr>
          </w:rPrChange>
        </w:rPr>
        <w:t>.</w:t>
      </w:r>
      <w:r w:rsidRPr="003F6436">
        <w:rPr>
          <w:spacing w:val="11"/>
          <w:rPrChange w:id="577" w:author="EOAI" w:date="2026-01-29T17:20:00Z" w16du:dateUtc="2026-01-29T22:20:00Z">
            <w:rPr>
              <w:spacing w:val="14"/>
            </w:rPr>
          </w:rPrChange>
        </w:rPr>
        <w:t xml:space="preserve"> </w:t>
      </w:r>
      <w:r w:rsidRPr="003F6436">
        <w:rPr>
          <w:rPrChange w:id="578" w:author="EOAI" w:date="2026-01-29T17:20:00Z" w16du:dateUtc="2026-01-29T22:20:00Z">
            <w:rPr>
              <w:spacing w:val="-2"/>
            </w:rPr>
          </w:rPrChange>
        </w:rPr>
        <w:t>Any</w:t>
      </w:r>
      <w:r w:rsidRPr="003F6436">
        <w:rPr>
          <w:spacing w:val="-32"/>
          <w:rPrChange w:id="579" w:author="EOAI" w:date="2026-01-29T17:20:00Z" w16du:dateUtc="2026-01-29T22:20:00Z">
            <w:rPr>
              <w:spacing w:val="-13"/>
            </w:rPr>
          </w:rPrChange>
        </w:rPr>
        <w:t xml:space="preserve"> </w:t>
      </w:r>
      <w:r w:rsidRPr="003F6436">
        <w:rPr>
          <w:rPrChange w:id="580" w:author="EOAI" w:date="2026-01-29T17:20:00Z" w16du:dateUtc="2026-01-29T22:20:00Z">
            <w:rPr>
              <w:spacing w:val="-2"/>
            </w:rPr>
          </w:rPrChange>
        </w:rPr>
        <w:t>entity,</w:t>
      </w:r>
      <w:r w:rsidRPr="003F6436">
        <w:rPr>
          <w:spacing w:val="-25"/>
          <w:rPrChange w:id="581" w:author="EOAI" w:date="2026-01-29T17:20:00Z" w16du:dateUtc="2026-01-29T22:20:00Z">
            <w:rPr>
              <w:spacing w:val="-12"/>
            </w:rPr>
          </w:rPrChange>
        </w:rPr>
        <w:t xml:space="preserve"> </w:t>
      </w:r>
      <w:r w:rsidRPr="003F6436">
        <w:rPr>
          <w:rPrChange w:id="582" w:author="EOAI" w:date="2026-01-29T17:20:00Z" w16du:dateUtc="2026-01-29T22:20:00Z">
            <w:rPr>
              <w:spacing w:val="-2"/>
            </w:rPr>
          </w:rPrChange>
        </w:rPr>
        <w:t>however</w:t>
      </w:r>
      <w:r w:rsidRPr="003F6436">
        <w:rPr>
          <w:spacing w:val="-25"/>
          <w:rPrChange w:id="583" w:author="EOAI" w:date="2026-01-29T17:20:00Z" w16du:dateUtc="2026-01-29T22:20:00Z">
            <w:rPr>
              <w:spacing w:val="-13"/>
            </w:rPr>
          </w:rPrChange>
        </w:rPr>
        <w:t xml:space="preserve"> </w:t>
      </w:r>
      <w:r w:rsidRPr="003F6436">
        <w:rPr>
          <w:rPrChange w:id="584" w:author="EOAI" w:date="2026-01-29T17:20:00Z" w16du:dateUtc="2026-01-29T22:20:00Z">
            <w:rPr>
              <w:spacing w:val="-2"/>
            </w:rPr>
          </w:rPrChange>
        </w:rPr>
        <w:t>organized,</w:t>
      </w:r>
      <w:r w:rsidRPr="003F6436">
        <w:rPr>
          <w:spacing w:val="-25"/>
          <w:rPrChange w:id="585" w:author="EOAI" w:date="2026-01-29T17:20:00Z" w16du:dateUtc="2026-01-29T22:20:00Z">
            <w:rPr>
              <w:spacing w:val="-13"/>
            </w:rPr>
          </w:rPrChange>
        </w:rPr>
        <w:t xml:space="preserve"> </w:t>
      </w:r>
      <w:r w:rsidRPr="003F6436">
        <w:rPr>
          <w:rPrChange w:id="586" w:author="EOAI" w:date="2026-01-29T17:20:00Z" w16du:dateUtc="2026-01-29T22:20:00Z">
            <w:rPr>
              <w:spacing w:val="-2"/>
            </w:rPr>
          </w:rPrChange>
        </w:rPr>
        <w:t>whether</w:t>
      </w:r>
      <w:r w:rsidRPr="003F6436">
        <w:rPr>
          <w:spacing w:val="-28"/>
          <w:rPrChange w:id="587" w:author="EOAI" w:date="2026-01-29T17:20:00Z" w16du:dateUtc="2026-01-29T22:20:00Z">
            <w:rPr>
              <w:spacing w:val="-13"/>
            </w:rPr>
          </w:rPrChange>
        </w:rPr>
        <w:t xml:space="preserve"> </w:t>
      </w:r>
      <w:r w:rsidRPr="003F6436">
        <w:rPr>
          <w:rPrChange w:id="588" w:author="EOAI" w:date="2026-01-29T17:20:00Z" w16du:dateUtc="2026-01-29T22:20:00Z">
            <w:rPr>
              <w:spacing w:val="-2"/>
            </w:rPr>
          </w:rPrChange>
        </w:rPr>
        <w:t>conducted</w:t>
      </w:r>
      <w:r w:rsidRPr="003F6436">
        <w:rPr>
          <w:spacing w:val="-25"/>
          <w:rPrChange w:id="589" w:author="EOAI" w:date="2026-01-29T17:20:00Z" w16du:dateUtc="2026-01-29T22:20:00Z">
            <w:rPr>
              <w:spacing w:val="-13"/>
            </w:rPr>
          </w:rPrChange>
        </w:rPr>
        <w:t xml:space="preserve"> </w:t>
      </w:r>
      <w:r w:rsidRPr="003F6436">
        <w:rPr>
          <w:rPrChange w:id="590" w:author="EOAI" w:date="2026-01-29T17:20:00Z" w16du:dateUtc="2026-01-29T22:20:00Z">
            <w:rPr>
              <w:spacing w:val="-2"/>
            </w:rPr>
          </w:rPrChange>
        </w:rPr>
        <w:t xml:space="preserve">for </w:t>
      </w:r>
      <w:r w:rsidRPr="00971936">
        <w:t xml:space="preserve">profit or not for profit, which meets </w:t>
      </w:r>
      <w:proofErr w:type="gramStart"/>
      <w:r w:rsidRPr="00971936">
        <w:t>all of</w:t>
      </w:r>
      <w:proofErr w:type="gramEnd"/>
      <w:r w:rsidRPr="00971936">
        <w:t xml:space="preserve"> the following</w:t>
      </w:r>
      <w:r w:rsidRPr="003F6436">
        <w:rPr>
          <w:spacing w:val="-12"/>
          <w:rPrChange w:id="591" w:author="EOAI" w:date="2026-01-29T17:20:00Z" w16du:dateUtc="2026-01-29T22:20:00Z">
            <w:rPr/>
          </w:rPrChange>
        </w:rPr>
        <w:t xml:space="preserve"> </w:t>
      </w:r>
      <w:r w:rsidRPr="00971936">
        <w:t>criteria:</w:t>
      </w:r>
    </w:p>
    <w:p w14:paraId="37048B77" w14:textId="40DF10C9" w:rsidR="00361503" w:rsidRPr="00971936" w:rsidRDefault="00393629">
      <w:pPr>
        <w:pStyle w:val="ListParagraph"/>
        <w:numPr>
          <w:ilvl w:val="0"/>
          <w:numId w:val="122"/>
        </w:numPr>
        <w:tabs>
          <w:tab w:val="left" w:pos="2119"/>
        </w:tabs>
        <w:spacing w:before="0" w:line="273" w:lineRule="exact"/>
        <w:ind w:left="1890"/>
        <w:rPr>
          <w:sz w:val="24"/>
          <w:szCs w:val="24"/>
        </w:rPr>
        <w:pPrChange w:id="592" w:author="EOAI" w:date="2026-01-29T17:20:00Z" w16du:dateUtc="2026-01-29T22:20:00Z">
          <w:pPr>
            <w:pStyle w:val="ListParagraph"/>
            <w:numPr>
              <w:numId w:val="290"/>
            </w:numPr>
            <w:tabs>
              <w:tab w:val="left" w:pos="2119"/>
            </w:tabs>
            <w:spacing w:line="273" w:lineRule="exact"/>
            <w:ind w:left="2119" w:hanging="444"/>
          </w:pPr>
        </w:pPrChange>
      </w:pPr>
      <w:r w:rsidRPr="00971936">
        <w:rPr>
          <w:sz w:val="24"/>
          <w:szCs w:val="24"/>
        </w:rPr>
        <w:t xml:space="preserve">provides room and </w:t>
      </w:r>
      <w:bookmarkStart w:id="593" w:name="_Int_O1X5vPvE"/>
      <w:r w:rsidRPr="003F6436">
        <w:rPr>
          <w:sz w:val="24"/>
          <w:rPrChange w:id="594" w:author="EOAI" w:date="2026-01-29T17:20:00Z" w16du:dateUtc="2026-01-29T22:20:00Z">
            <w:rPr>
              <w:spacing w:val="-2"/>
              <w:sz w:val="24"/>
            </w:rPr>
          </w:rPrChange>
        </w:rPr>
        <w:t>board;</w:t>
      </w:r>
      <w:bookmarkEnd w:id="593"/>
      <w:ins w:id="595" w:author="EOAI" w:date="2026-01-29T17:20:00Z" w16du:dateUtc="2026-01-29T22:20:00Z">
        <w:r w:rsidRPr="00971936">
          <w:rPr>
            <w:spacing w:val="-6"/>
            <w:sz w:val="24"/>
            <w:szCs w:val="24"/>
          </w:rPr>
          <w:t xml:space="preserve"> </w:t>
        </w:r>
      </w:ins>
    </w:p>
    <w:p w14:paraId="44671A4A" w14:textId="77777777" w:rsidR="00361503" w:rsidRPr="00971936" w:rsidRDefault="00393629">
      <w:pPr>
        <w:pStyle w:val="ListParagraph"/>
        <w:numPr>
          <w:ilvl w:val="0"/>
          <w:numId w:val="122"/>
        </w:numPr>
        <w:tabs>
          <w:tab w:val="left" w:pos="2116"/>
        </w:tabs>
        <w:spacing w:before="5"/>
        <w:ind w:left="1890" w:right="116"/>
        <w:rPr>
          <w:sz w:val="24"/>
          <w:szCs w:val="24"/>
        </w:rPr>
        <w:pPrChange w:id="596" w:author="EOAI" w:date="2026-01-29T17:20:00Z" w16du:dateUtc="2026-01-29T22:20:00Z">
          <w:pPr>
            <w:pStyle w:val="ListParagraph"/>
            <w:numPr>
              <w:numId w:val="290"/>
            </w:numPr>
            <w:tabs>
              <w:tab w:val="left" w:pos="2116"/>
            </w:tabs>
            <w:spacing w:before="1" w:line="237" w:lineRule="auto"/>
            <w:ind w:left="2119" w:right="161" w:hanging="445"/>
          </w:pPr>
        </w:pPrChange>
      </w:pPr>
      <w:r w:rsidRPr="00971936">
        <w:rPr>
          <w:sz w:val="24"/>
          <w:szCs w:val="24"/>
        </w:rPr>
        <w:t>provides,</w:t>
      </w:r>
      <w:r w:rsidRPr="003F6436">
        <w:rPr>
          <w:spacing w:val="-11"/>
          <w:sz w:val="24"/>
          <w:rPrChange w:id="597" w:author="EOAI" w:date="2026-01-29T17:20:00Z" w16du:dateUtc="2026-01-29T22:20:00Z">
            <w:rPr>
              <w:spacing w:val="-15"/>
              <w:sz w:val="24"/>
            </w:rPr>
          </w:rPrChange>
        </w:rPr>
        <w:t xml:space="preserve"> </w:t>
      </w:r>
      <w:r w:rsidRPr="00971936">
        <w:rPr>
          <w:sz w:val="24"/>
          <w:szCs w:val="24"/>
        </w:rPr>
        <w:t>directly</w:t>
      </w:r>
      <w:r w:rsidRPr="00971936">
        <w:rPr>
          <w:spacing w:val="-15"/>
          <w:sz w:val="24"/>
          <w:szCs w:val="24"/>
        </w:rPr>
        <w:t xml:space="preserve"> </w:t>
      </w:r>
      <w:r w:rsidRPr="00971936">
        <w:rPr>
          <w:sz w:val="24"/>
          <w:szCs w:val="24"/>
        </w:rPr>
        <w:t>by</w:t>
      </w:r>
      <w:r w:rsidRPr="00971936">
        <w:rPr>
          <w:spacing w:val="-15"/>
          <w:sz w:val="24"/>
          <w:szCs w:val="24"/>
        </w:rPr>
        <w:t xml:space="preserve"> </w:t>
      </w:r>
      <w:r w:rsidRPr="00971936">
        <w:rPr>
          <w:sz w:val="24"/>
          <w:szCs w:val="24"/>
        </w:rPr>
        <w:t>its</w:t>
      </w:r>
      <w:r w:rsidRPr="003F6436">
        <w:rPr>
          <w:spacing w:val="-7"/>
          <w:sz w:val="24"/>
          <w:rPrChange w:id="598" w:author="EOAI" w:date="2026-01-29T17:20:00Z" w16du:dateUtc="2026-01-29T22:20:00Z">
            <w:rPr>
              <w:spacing w:val="-15"/>
              <w:sz w:val="24"/>
            </w:rPr>
          </w:rPrChange>
        </w:rPr>
        <w:t xml:space="preserve"> </w:t>
      </w:r>
      <w:r w:rsidRPr="00971936">
        <w:rPr>
          <w:sz w:val="24"/>
          <w:szCs w:val="24"/>
        </w:rPr>
        <w:t>employees</w:t>
      </w:r>
      <w:r w:rsidRPr="003F6436">
        <w:rPr>
          <w:spacing w:val="-11"/>
          <w:sz w:val="24"/>
          <w:rPrChange w:id="599" w:author="EOAI" w:date="2026-01-29T17:20:00Z" w16du:dateUtc="2026-01-29T22:20:00Z">
            <w:rPr>
              <w:spacing w:val="-15"/>
              <w:sz w:val="24"/>
            </w:rPr>
          </w:rPrChange>
        </w:rPr>
        <w:t xml:space="preserve"> </w:t>
      </w:r>
      <w:r w:rsidRPr="00971936">
        <w:rPr>
          <w:sz w:val="24"/>
          <w:szCs w:val="24"/>
        </w:rPr>
        <w:t>or</w:t>
      </w:r>
      <w:r w:rsidRPr="003F6436">
        <w:rPr>
          <w:spacing w:val="-8"/>
          <w:sz w:val="24"/>
          <w:rPrChange w:id="600" w:author="EOAI" w:date="2026-01-29T17:20:00Z" w16du:dateUtc="2026-01-29T22:20:00Z">
            <w:rPr>
              <w:spacing w:val="-15"/>
              <w:sz w:val="24"/>
            </w:rPr>
          </w:rPrChange>
        </w:rPr>
        <w:t xml:space="preserve"> </w:t>
      </w:r>
      <w:r w:rsidRPr="00971936">
        <w:rPr>
          <w:sz w:val="24"/>
          <w:szCs w:val="24"/>
        </w:rPr>
        <w:t>through</w:t>
      </w:r>
      <w:r w:rsidRPr="003F6436">
        <w:rPr>
          <w:spacing w:val="-8"/>
          <w:sz w:val="24"/>
          <w:rPrChange w:id="601" w:author="EOAI" w:date="2026-01-29T17:20:00Z" w16du:dateUtc="2026-01-29T22:20:00Z">
            <w:rPr>
              <w:spacing w:val="-12"/>
              <w:sz w:val="24"/>
            </w:rPr>
          </w:rPrChange>
        </w:rPr>
        <w:t xml:space="preserve"> </w:t>
      </w:r>
      <w:r w:rsidRPr="00971936">
        <w:rPr>
          <w:sz w:val="24"/>
          <w:szCs w:val="24"/>
        </w:rPr>
        <w:t>arrangements</w:t>
      </w:r>
      <w:r w:rsidRPr="003F6436">
        <w:rPr>
          <w:spacing w:val="-11"/>
          <w:sz w:val="24"/>
          <w:rPrChange w:id="602" w:author="EOAI" w:date="2026-01-29T17:20:00Z" w16du:dateUtc="2026-01-29T22:20:00Z">
            <w:rPr>
              <w:spacing w:val="-12"/>
              <w:sz w:val="24"/>
            </w:rPr>
          </w:rPrChange>
        </w:rPr>
        <w:t xml:space="preserve"> </w:t>
      </w:r>
      <w:r w:rsidRPr="00971936">
        <w:rPr>
          <w:sz w:val="24"/>
          <w:szCs w:val="24"/>
        </w:rPr>
        <w:t>with</w:t>
      </w:r>
      <w:r w:rsidRPr="003F6436">
        <w:rPr>
          <w:spacing w:val="-8"/>
          <w:sz w:val="24"/>
          <w:rPrChange w:id="603" w:author="EOAI" w:date="2026-01-29T17:20:00Z" w16du:dateUtc="2026-01-29T22:20:00Z">
            <w:rPr>
              <w:spacing w:val="-11"/>
              <w:sz w:val="24"/>
            </w:rPr>
          </w:rPrChange>
        </w:rPr>
        <w:t xml:space="preserve"> </w:t>
      </w:r>
      <w:r w:rsidRPr="00971936">
        <w:rPr>
          <w:sz w:val="24"/>
          <w:szCs w:val="24"/>
        </w:rPr>
        <w:t>another</w:t>
      </w:r>
      <w:r w:rsidRPr="003F6436">
        <w:rPr>
          <w:spacing w:val="-14"/>
          <w:sz w:val="24"/>
          <w:rPrChange w:id="604" w:author="EOAI" w:date="2026-01-29T17:20:00Z" w16du:dateUtc="2026-01-29T22:20:00Z">
            <w:rPr>
              <w:spacing w:val="-13"/>
              <w:sz w:val="24"/>
            </w:rPr>
          </w:rPrChange>
        </w:rPr>
        <w:t xml:space="preserve"> </w:t>
      </w:r>
      <w:r w:rsidRPr="00971936">
        <w:rPr>
          <w:sz w:val="24"/>
          <w:szCs w:val="24"/>
        </w:rPr>
        <w:t>organization which the entity</w:t>
      </w:r>
      <w:r w:rsidRPr="003F6436">
        <w:rPr>
          <w:sz w:val="24"/>
          <w:rPrChange w:id="605" w:author="EOAI" w:date="2026-01-29T17:20:00Z" w16du:dateUtc="2026-01-29T22:20:00Z">
            <w:rPr>
              <w:spacing w:val="-6"/>
              <w:sz w:val="24"/>
            </w:rPr>
          </w:rPrChange>
        </w:rPr>
        <w:t xml:space="preserve"> </w:t>
      </w:r>
      <w:r w:rsidRPr="00971936">
        <w:rPr>
          <w:sz w:val="24"/>
          <w:szCs w:val="24"/>
        </w:rPr>
        <w:t>may</w:t>
      </w:r>
      <w:r w:rsidRPr="003F6436">
        <w:rPr>
          <w:sz w:val="24"/>
          <w:rPrChange w:id="606" w:author="EOAI" w:date="2026-01-29T17:20:00Z" w16du:dateUtc="2026-01-29T22:20:00Z">
            <w:rPr>
              <w:spacing w:val="-8"/>
              <w:sz w:val="24"/>
            </w:rPr>
          </w:rPrChange>
        </w:rPr>
        <w:t xml:space="preserve"> </w:t>
      </w:r>
      <w:r w:rsidRPr="00971936">
        <w:rPr>
          <w:sz w:val="24"/>
          <w:szCs w:val="24"/>
        </w:rPr>
        <w:t>or may</w:t>
      </w:r>
      <w:r w:rsidRPr="003F6436">
        <w:rPr>
          <w:sz w:val="24"/>
          <w:rPrChange w:id="607" w:author="EOAI" w:date="2026-01-29T17:20:00Z" w16du:dateUtc="2026-01-29T22:20:00Z">
            <w:rPr>
              <w:spacing w:val="-7"/>
              <w:sz w:val="24"/>
            </w:rPr>
          </w:rPrChange>
        </w:rPr>
        <w:t xml:space="preserve"> </w:t>
      </w:r>
      <w:r w:rsidRPr="00971936">
        <w:rPr>
          <w:sz w:val="24"/>
          <w:szCs w:val="24"/>
        </w:rPr>
        <w:t>not control or own, Personal Care</w:t>
      </w:r>
      <w:r w:rsidRPr="003F6436">
        <w:rPr>
          <w:sz w:val="24"/>
          <w:rPrChange w:id="608" w:author="EOAI" w:date="2026-01-29T17:20:00Z" w16du:dateUtc="2026-01-29T22:20:00Z">
            <w:rPr>
              <w:spacing w:val="-1"/>
              <w:sz w:val="24"/>
            </w:rPr>
          </w:rPrChange>
        </w:rPr>
        <w:t xml:space="preserve"> </w:t>
      </w:r>
      <w:r w:rsidRPr="00971936">
        <w:rPr>
          <w:sz w:val="24"/>
          <w:szCs w:val="24"/>
        </w:rPr>
        <w:t>Services</w:t>
      </w:r>
      <w:r w:rsidRPr="003F6436">
        <w:rPr>
          <w:sz w:val="24"/>
          <w:rPrChange w:id="609" w:author="EOAI" w:date="2026-01-29T17:20:00Z" w16du:dateUtc="2026-01-29T22:20:00Z">
            <w:rPr>
              <w:spacing w:val="-1"/>
              <w:sz w:val="24"/>
            </w:rPr>
          </w:rPrChange>
        </w:rPr>
        <w:t xml:space="preserve"> </w:t>
      </w:r>
      <w:r w:rsidRPr="00971936">
        <w:rPr>
          <w:sz w:val="24"/>
          <w:szCs w:val="24"/>
        </w:rPr>
        <w:t>for</w:t>
      </w:r>
      <w:r w:rsidRPr="003F6436">
        <w:rPr>
          <w:sz w:val="24"/>
          <w:rPrChange w:id="610" w:author="EOAI" w:date="2026-01-29T17:20:00Z" w16du:dateUtc="2026-01-29T22:20:00Z">
            <w:rPr>
              <w:spacing w:val="-1"/>
              <w:sz w:val="24"/>
            </w:rPr>
          </w:rPrChange>
        </w:rPr>
        <w:t xml:space="preserve"> </w:t>
      </w:r>
      <w:r w:rsidRPr="00971936">
        <w:rPr>
          <w:sz w:val="24"/>
          <w:szCs w:val="24"/>
        </w:rPr>
        <w:t>three</w:t>
      </w:r>
      <w:r w:rsidRPr="003F6436">
        <w:rPr>
          <w:sz w:val="24"/>
          <w:rPrChange w:id="611" w:author="EOAI" w:date="2026-01-29T17:20:00Z" w16du:dateUtc="2026-01-29T22:20:00Z">
            <w:rPr>
              <w:spacing w:val="-1"/>
              <w:sz w:val="24"/>
            </w:rPr>
          </w:rPrChange>
        </w:rPr>
        <w:t xml:space="preserve"> </w:t>
      </w:r>
      <w:r w:rsidRPr="00971936">
        <w:rPr>
          <w:sz w:val="24"/>
          <w:szCs w:val="24"/>
        </w:rPr>
        <w:t>or more adults who are not related by</w:t>
      </w:r>
      <w:r w:rsidRPr="003F6436">
        <w:rPr>
          <w:sz w:val="24"/>
          <w:rPrChange w:id="612" w:author="EOAI" w:date="2026-01-29T17:20:00Z" w16du:dateUtc="2026-01-29T22:20:00Z">
            <w:rPr>
              <w:spacing w:val="-3"/>
              <w:sz w:val="24"/>
            </w:rPr>
          </w:rPrChange>
        </w:rPr>
        <w:t xml:space="preserve"> </w:t>
      </w:r>
      <w:r w:rsidRPr="00971936">
        <w:rPr>
          <w:sz w:val="24"/>
          <w:szCs w:val="24"/>
        </w:rPr>
        <w:t>consanguinity or affinity to their care provider;</w:t>
      </w:r>
      <w:r w:rsidRPr="003F6436">
        <w:rPr>
          <w:spacing w:val="-40"/>
          <w:sz w:val="24"/>
          <w:rPrChange w:id="613" w:author="EOAI" w:date="2026-01-29T17:20:00Z" w16du:dateUtc="2026-01-29T22:20:00Z">
            <w:rPr>
              <w:sz w:val="24"/>
            </w:rPr>
          </w:rPrChange>
        </w:rPr>
        <w:t xml:space="preserve"> </w:t>
      </w:r>
      <w:r w:rsidRPr="00971936">
        <w:rPr>
          <w:sz w:val="24"/>
          <w:szCs w:val="24"/>
        </w:rPr>
        <w:t>and</w:t>
      </w:r>
    </w:p>
    <w:p w14:paraId="200F27AE" w14:textId="19108470" w:rsidR="001A6A18" w:rsidRPr="00971936" w:rsidRDefault="00393629">
      <w:pPr>
        <w:pStyle w:val="ListParagraph"/>
        <w:numPr>
          <w:ilvl w:val="0"/>
          <w:numId w:val="122"/>
        </w:numPr>
        <w:tabs>
          <w:tab w:val="left" w:pos="2102"/>
        </w:tabs>
        <w:spacing w:before="5"/>
        <w:ind w:left="1890" w:right="116"/>
        <w:rPr>
          <w:sz w:val="24"/>
          <w:szCs w:val="24"/>
        </w:rPr>
        <w:pPrChange w:id="614" w:author="EOAI" w:date="2026-01-29T17:20:00Z" w16du:dateUtc="2026-01-29T22:20:00Z">
          <w:pPr>
            <w:pStyle w:val="ListParagraph"/>
            <w:numPr>
              <w:numId w:val="290"/>
            </w:numPr>
            <w:tabs>
              <w:tab w:val="left" w:pos="2102"/>
            </w:tabs>
            <w:spacing w:before="1" w:line="237" w:lineRule="auto"/>
            <w:ind w:left="2119" w:right="152" w:hanging="445"/>
          </w:pPr>
        </w:pPrChange>
      </w:pPr>
      <w:r w:rsidRPr="00971936">
        <w:rPr>
          <w:sz w:val="24"/>
          <w:szCs w:val="24"/>
        </w:rPr>
        <w:t>collects</w:t>
      </w:r>
      <w:r w:rsidRPr="003F6436">
        <w:rPr>
          <w:spacing w:val="-5"/>
          <w:sz w:val="24"/>
          <w:rPrChange w:id="615" w:author="EOAI" w:date="2026-01-29T17:20:00Z" w16du:dateUtc="2026-01-29T22:20:00Z">
            <w:rPr>
              <w:spacing w:val="-12"/>
              <w:sz w:val="24"/>
            </w:rPr>
          </w:rPrChange>
        </w:rPr>
        <w:t xml:space="preserve"> </w:t>
      </w:r>
      <w:r w:rsidRPr="00971936">
        <w:rPr>
          <w:sz w:val="24"/>
          <w:szCs w:val="24"/>
        </w:rPr>
        <w:t>payments</w:t>
      </w:r>
      <w:r w:rsidRPr="003F6436">
        <w:rPr>
          <w:spacing w:val="-5"/>
          <w:sz w:val="24"/>
          <w:rPrChange w:id="616" w:author="EOAI" w:date="2026-01-29T17:20:00Z" w16du:dateUtc="2026-01-29T22:20:00Z">
            <w:rPr>
              <w:spacing w:val="-9"/>
              <w:sz w:val="24"/>
            </w:rPr>
          </w:rPrChange>
        </w:rPr>
        <w:t xml:space="preserve"> </w:t>
      </w:r>
      <w:r w:rsidRPr="00971936">
        <w:rPr>
          <w:sz w:val="24"/>
          <w:szCs w:val="24"/>
        </w:rPr>
        <w:t>or</w:t>
      </w:r>
      <w:r w:rsidRPr="003F6436">
        <w:rPr>
          <w:spacing w:val="-5"/>
          <w:sz w:val="24"/>
          <w:rPrChange w:id="617" w:author="EOAI" w:date="2026-01-29T17:20:00Z" w16du:dateUtc="2026-01-29T22:20:00Z">
            <w:rPr>
              <w:spacing w:val="-10"/>
              <w:sz w:val="24"/>
            </w:rPr>
          </w:rPrChange>
        </w:rPr>
        <w:t xml:space="preserve"> </w:t>
      </w:r>
      <w:r w:rsidRPr="00971936">
        <w:rPr>
          <w:sz w:val="24"/>
          <w:szCs w:val="24"/>
        </w:rPr>
        <w:t>third</w:t>
      </w:r>
      <w:r w:rsidR="005758CF" w:rsidRPr="003F6436">
        <w:rPr>
          <w:spacing w:val="-5"/>
          <w:sz w:val="24"/>
          <w:rPrChange w:id="618" w:author="EOAI" w:date="2026-01-29T17:20:00Z" w16du:dateUtc="2026-01-29T22:20:00Z">
            <w:rPr>
              <w:sz w:val="24"/>
            </w:rPr>
          </w:rPrChange>
        </w:rPr>
        <w:t>-</w:t>
      </w:r>
      <w:r w:rsidRPr="00971936">
        <w:rPr>
          <w:sz w:val="24"/>
          <w:szCs w:val="24"/>
        </w:rPr>
        <w:t>party</w:t>
      </w:r>
      <w:r w:rsidRPr="003F6436">
        <w:rPr>
          <w:spacing w:val="-13"/>
          <w:sz w:val="24"/>
          <w:rPrChange w:id="619" w:author="EOAI" w:date="2026-01-29T17:20:00Z" w16du:dateUtc="2026-01-29T22:20:00Z">
            <w:rPr>
              <w:spacing w:val="-15"/>
              <w:sz w:val="24"/>
            </w:rPr>
          </w:rPrChange>
        </w:rPr>
        <w:t xml:space="preserve"> </w:t>
      </w:r>
      <w:r w:rsidRPr="00971936">
        <w:rPr>
          <w:sz w:val="24"/>
          <w:szCs w:val="24"/>
        </w:rPr>
        <w:t>reimbursements</w:t>
      </w:r>
      <w:r w:rsidRPr="003F6436">
        <w:rPr>
          <w:spacing w:val="-6"/>
          <w:sz w:val="24"/>
          <w:rPrChange w:id="620" w:author="EOAI" w:date="2026-01-29T17:20:00Z" w16du:dateUtc="2026-01-29T22:20:00Z">
            <w:rPr>
              <w:spacing w:val="-11"/>
              <w:sz w:val="24"/>
            </w:rPr>
          </w:rPrChange>
        </w:rPr>
        <w:t xml:space="preserve"> </w:t>
      </w:r>
      <w:r w:rsidRPr="00971936">
        <w:rPr>
          <w:sz w:val="24"/>
          <w:szCs w:val="24"/>
        </w:rPr>
        <w:t>from</w:t>
      </w:r>
      <w:r w:rsidRPr="003F6436">
        <w:rPr>
          <w:spacing w:val="-7"/>
          <w:sz w:val="24"/>
          <w:rPrChange w:id="621" w:author="EOAI" w:date="2026-01-29T17:20:00Z" w16du:dateUtc="2026-01-29T22:20:00Z">
            <w:rPr>
              <w:spacing w:val="-10"/>
              <w:sz w:val="24"/>
            </w:rPr>
          </w:rPrChange>
        </w:rPr>
        <w:t xml:space="preserve"> </w:t>
      </w:r>
      <w:r w:rsidRPr="00971936">
        <w:rPr>
          <w:sz w:val="24"/>
          <w:szCs w:val="24"/>
        </w:rPr>
        <w:t>or</w:t>
      </w:r>
      <w:r w:rsidRPr="003F6436">
        <w:rPr>
          <w:spacing w:val="-7"/>
          <w:sz w:val="24"/>
          <w:rPrChange w:id="622" w:author="EOAI" w:date="2026-01-29T17:20:00Z" w16du:dateUtc="2026-01-29T22:20:00Z">
            <w:rPr>
              <w:spacing w:val="-10"/>
              <w:sz w:val="24"/>
            </w:rPr>
          </w:rPrChange>
        </w:rPr>
        <w:t xml:space="preserve"> </w:t>
      </w:r>
      <w:r w:rsidRPr="00971936">
        <w:rPr>
          <w:sz w:val="24"/>
          <w:szCs w:val="24"/>
        </w:rPr>
        <w:t>on</w:t>
      </w:r>
      <w:r w:rsidRPr="003F6436">
        <w:rPr>
          <w:spacing w:val="-6"/>
          <w:sz w:val="24"/>
          <w:rPrChange w:id="623" w:author="EOAI" w:date="2026-01-29T17:20:00Z" w16du:dateUtc="2026-01-29T22:20:00Z">
            <w:rPr>
              <w:spacing w:val="-9"/>
              <w:sz w:val="24"/>
            </w:rPr>
          </w:rPrChange>
        </w:rPr>
        <w:t xml:space="preserve"> </w:t>
      </w:r>
      <w:r w:rsidRPr="00971936">
        <w:rPr>
          <w:sz w:val="24"/>
          <w:szCs w:val="24"/>
        </w:rPr>
        <w:t>behalf</w:t>
      </w:r>
      <w:r w:rsidRPr="003F6436">
        <w:rPr>
          <w:spacing w:val="-8"/>
          <w:sz w:val="24"/>
          <w:rPrChange w:id="624" w:author="EOAI" w:date="2026-01-29T17:20:00Z" w16du:dateUtc="2026-01-29T22:20:00Z">
            <w:rPr>
              <w:spacing w:val="-11"/>
              <w:sz w:val="24"/>
            </w:rPr>
          </w:rPrChange>
        </w:rPr>
        <w:t xml:space="preserve"> </w:t>
      </w:r>
      <w:r w:rsidRPr="00971936">
        <w:rPr>
          <w:sz w:val="24"/>
          <w:szCs w:val="24"/>
        </w:rPr>
        <w:t>of</w:t>
      </w:r>
      <w:r w:rsidRPr="003F6436">
        <w:rPr>
          <w:spacing w:val="-7"/>
          <w:sz w:val="24"/>
          <w:rPrChange w:id="625" w:author="EOAI" w:date="2026-01-29T17:20:00Z" w16du:dateUtc="2026-01-29T22:20:00Z">
            <w:rPr>
              <w:spacing w:val="-10"/>
              <w:sz w:val="24"/>
            </w:rPr>
          </w:rPrChange>
        </w:rPr>
        <w:t xml:space="preserve"> </w:t>
      </w:r>
      <w:r w:rsidRPr="00971936">
        <w:rPr>
          <w:sz w:val="24"/>
          <w:szCs w:val="24"/>
        </w:rPr>
        <w:t>Residents</w:t>
      </w:r>
      <w:r w:rsidRPr="003F6436">
        <w:rPr>
          <w:spacing w:val="-5"/>
          <w:sz w:val="24"/>
          <w:rPrChange w:id="626" w:author="EOAI" w:date="2026-01-29T17:20:00Z" w16du:dateUtc="2026-01-29T22:20:00Z">
            <w:rPr>
              <w:spacing w:val="-9"/>
              <w:sz w:val="24"/>
            </w:rPr>
          </w:rPrChange>
        </w:rPr>
        <w:t xml:space="preserve"> </w:t>
      </w:r>
      <w:r w:rsidRPr="00971936">
        <w:rPr>
          <w:sz w:val="24"/>
          <w:szCs w:val="24"/>
        </w:rPr>
        <w:t>to</w:t>
      </w:r>
      <w:r w:rsidRPr="003F6436">
        <w:rPr>
          <w:spacing w:val="-5"/>
          <w:sz w:val="24"/>
          <w:rPrChange w:id="627" w:author="EOAI" w:date="2026-01-29T17:20:00Z" w16du:dateUtc="2026-01-29T22:20:00Z">
            <w:rPr>
              <w:spacing w:val="-9"/>
              <w:sz w:val="24"/>
            </w:rPr>
          </w:rPrChange>
        </w:rPr>
        <w:t xml:space="preserve"> </w:t>
      </w:r>
      <w:r w:rsidRPr="00971936">
        <w:rPr>
          <w:sz w:val="24"/>
          <w:szCs w:val="24"/>
        </w:rPr>
        <w:t>pay for</w:t>
      </w:r>
      <w:r w:rsidRPr="003F6436">
        <w:rPr>
          <w:spacing w:val="-9"/>
          <w:sz w:val="24"/>
          <w:rPrChange w:id="628" w:author="EOAI" w:date="2026-01-29T17:20:00Z" w16du:dateUtc="2026-01-29T22:20:00Z">
            <w:rPr>
              <w:spacing w:val="-12"/>
              <w:sz w:val="24"/>
            </w:rPr>
          </w:rPrChange>
        </w:rPr>
        <w:t xml:space="preserve"> </w:t>
      </w:r>
      <w:r w:rsidRPr="00971936">
        <w:rPr>
          <w:sz w:val="24"/>
          <w:szCs w:val="24"/>
        </w:rPr>
        <w:t>the</w:t>
      </w:r>
      <w:r w:rsidRPr="003F6436">
        <w:rPr>
          <w:spacing w:val="-9"/>
          <w:sz w:val="24"/>
          <w:rPrChange w:id="629" w:author="EOAI" w:date="2026-01-29T17:20:00Z" w16du:dateUtc="2026-01-29T22:20:00Z">
            <w:rPr>
              <w:spacing w:val="-11"/>
              <w:sz w:val="24"/>
            </w:rPr>
          </w:rPrChange>
        </w:rPr>
        <w:t xml:space="preserve"> </w:t>
      </w:r>
      <w:r w:rsidRPr="00971936">
        <w:rPr>
          <w:sz w:val="24"/>
          <w:szCs w:val="24"/>
        </w:rPr>
        <w:t>provision</w:t>
      </w:r>
      <w:r w:rsidRPr="003F6436">
        <w:rPr>
          <w:spacing w:val="-9"/>
          <w:sz w:val="24"/>
          <w:rPrChange w:id="630" w:author="EOAI" w:date="2026-01-29T17:20:00Z" w16du:dateUtc="2026-01-29T22:20:00Z">
            <w:rPr>
              <w:spacing w:val="-10"/>
              <w:sz w:val="24"/>
            </w:rPr>
          </w:rPrChange>
        </w:rPr>
        <w:t xml:space="preserve"> </w:t>
      </w:r>
      <w:r w:rsidRPr="00971936">
        <w:rPr>
          <w:sz w:val="24"/>
          <w:szCs w:val="24"/>
        </w:rPr>
        <w:t>of</w:t>
      </w:r>
      <w:r w:rsidRPr="003F6436">
        <w:rPr>
          <w:spacing w:val="-9"/>
          <w:sz w:val="24"/>
          <w:rPrChange w:id="631" w:author="EOAI" w:date="2026-01-29T17:20:00Z" w16du:dateUtc="2026-01-29T22:20:00Z">
            <w:rPr>
              <w:spacing w:val="-11"/>
              <w:sz w:val="24"/>
            </w:rPr>
          </w:rPrChange>
        </w:rPr>
        <w:t xml:space="preserve"> </w:t>
      </w:r>
      <w:r w:rsidRPr="00971936">
        <w:rPr>
          <w:sz w:val="24"/>
          <w:szCs w:val="24"/>
        </w:rPr>
        <w:t>assistance</w:t>
      </w:r>
      <w:r w:rsidRPr="003F6436">
        <w:rPr>
          <w:spacing w:val="-9"/>
          <w:sz w:val="24"/>
          <w:rPrChange w:id="632" w:author="EOAI" w:date="2026-01-29T17:20:00Z" w16du:dateUtc="2026-01-29T22:20:00Z">
            <w:rPr>
              <w:spacing w:val="-13"/>
              <w:sz w:val="24"/>
            </w:rPr>
          </w:rPrChange>
        </w:rPr>
        <w:t xml:space="preserve"> </w:t>
      </w:r>
      <w:r w:rsidRPr="00971936">
        <w:rPr>
          <w:sz w:val="24"/>
          <w:szCs w:val="24"/>
        </w:rPr>
        <w:t>with</w:t>
      </w:r>
      <w:r w:rsidRPr="003F6436">
        <w:rPr>
          <w:spacing w:val="-5"/>
          <w:sz w:val="24"/>
          <w:rPrChange w:id="633" w:author="EOAI" w:date="2026-01-29T17:20:00Z" w16du:dateUtc="2026-01-29T22:20:00Z">
            <w:rPr>
              <w:spacing w:val="-10"/>
              <w:sz w:val="24"/>
            </w:rPr>
          </w:rPrChange>
        </w:rPr>
        <w:t xml:space="preserve"> </w:t>
      </w:r>
      <w:r w:rsidRPr="00971936">
        <w:rPr>
          <w:sz w:val="24"/>
          <w:szCs w:val="24"/>
        </w:rPr>
        <w:t>the</w:t>
      </w:r>
      <w:r w:rsidRPr="003F6436">
        <w:rPr>
          <w:spacing w:val="-9"/>
          <w:sz w:val="24"/>
          <w:rPrChange w:id="634" w:author="EOAI" w:date="2026-01-29T17:20:00Z" w16du:dateUtc="2026-01-29T22:20:00Z">
            <w:rPr>
              <w:spacing w:val="-11"/>
              <w:sz w:val="24"/>
            </w:rPr>
          </w:rPrChange>
        </w:rPr>
        <w:t xml:space="preserve"> </w:t>
      </w:r>
      <w:r w:rsidRPr="00971936">
        <w:rPr>
          <w:sz w:val="24"/>
          <w:szCs w:val="24"/>
        </w:rPr>
        <w:t>Activities</w:t>
      </w:r>
      <w:r w:rsidRPr="003F6436">
        <w:rPr>
          <w:spacing w:val="-7"/>
          <w:sz w:val="24"/>
          <w:rPrChange w:id="635" w:author="EOAI" w:date="2026-01-29T17:20:00Z" w16du:dateUtc="2026-01-29T22:20:00Z">
            <w:rPr>
              <w:spacing w:val="-8"/>
              <w:sz w:val="24"/>
            </w:rPr>
          </w:rPrChange>
        </w:rPr>
        <w:t xml:space="preserve"> </w:t>
      </w:r>
      <w:r w:rsidRPr="00971936">
        <w:rPr>
          <w:sz w:val="24"/>
          <w:szCs w:val="24"/>
        </w:rPr>
        <w:t>of</w:t>
      </w:r>
      <w:r w:rsidRPr="00971936">
        <w:rPr>
          <w:spacing w:val="-9"/>
          <w:sz w:val="24"/>
          <w:szCs w:val="24"/>
        </w:rPr>
        <w:t xml:space="preserve"> </w:t>
      </w:r>
      <w:r w:rsidRPr="00971936">
        <w:rPr>
          <w:sz w:val="24"/>
          <w:szCs w:val="24"/>
        </w:rPr>
        <w:t>Daily</w:t>
      </w:r>
      <w:r w:rsidRPr="003F6436">
        <w:rPr>
          <w:spacing w:val="-12"/>
          <w:sz w:val="24"/>
          <w:rPrChange w:id="636" w:author="EOAI" w:date="2026-01-29T17:20:00Z" w16du:dateUtc="2026-01-29T22:20:00Z">
            <w:rPr>
              <w:spacing w:val="-15"/>
              <w:sz w:val="24"/>
            </w:rPr>
          </w:rPrChange>
        </w:rPr>
        <w:t xml:space="preserve"> </w:t>
      </w:r>
      <w:proofErr w:type="gramStart"/>
      <w:r w:rsidRPr="00971936">
        <w:rPr>
          <w:sz w:val="24"/>
          <w:szCs w:val="24"/>
        </w:rPr>
        <w:t>Living,</w:t>
      </w:r>
      <w:r w:rsidRPr="003F6436">
        <w:rPr>
          <w:spacing w:val="-9"/>
          <w:sz w:val="24"/>
          <w:rPrChange w:id="637" w:author="EOAI" w:date="2026-01-29T17:20:00Z" w16du:dateUtc="2026-01-29T22:20:00Z">
            <w:rPr>
              <w:spacing w:val="-8"/>
              <w:sz w:val="24"/>
            </w:rPr>
          </w:rPrChange>
        </w:rPr>
        <w:t xml:space="preserve"> </w:t>
      </w:r>
      <w:r w:rsidRPr="00971936">
        <w:rPr>
          <w:sz w:val="24"/>
          <w:szCs w:val="24"/>
        </w:rPr>
        <w:t>or</w:t>
      </w:r>
      <w:proofErr w:type="gramEnd"/>
      <w:r w:rsidRPr="00971936">
        <w:rPr>
          <w:spacing w:val="-9"/>
          <w:sz w:val="24"/>
          <w:szCs w:val="24"/>
        </w:rPr>
        <w:t xml:space="preserve"> </w:t>
      </w:r>
      <w:r w:rsidRPr="00971936">
        <w:rPr>
          <w:sz w:val="24"/>
          <w:szCs w:val="24"/>
        </w:rPr>
        <w:t>arranges</w:t>
      </w:r>
      <w:r w:rsidRPr="003F6436">
        <w:rPr>
          <w:spacing w:val="-9"/>
          <w:sz w:val="24"/>
          <w:rPrChange w:id="638" w:author="EOAI" w:date="2026-01-29T17:20:00Z" w16du:dateUtc="2026-01-29T22:20:00Z">
            <w:rPr>
              <w:spacing w:val="-10"/>
              <w:sz w:val="24"/>
            </w:rPr>
          </w:rPrChange>
        </w:rPr>
        <w:t xml:space="preserve"> </w:t>
      </w:r>
      <w:r w:rsidRPr="00971936">
        <w:rPr>
          <w:sz w:val="24"/>
          <w:szCs w:val="24"/>
        </w:rPr>
        <w:t>for</w:t>
      </w:r>
      <w:r w:rsidRPr="00971936">
        <w:rPr>
          <w:spacing w:val="-11"/>
          <w:sz w:val="24"/>
          <w:szCs w:val="24"/>
        </w:rPr>
        <w:t xml:space="preserve"> </w:t>
      </w:r>
      <w:r w:rsidRPr="00971936">
        <w:rPr>
          <w:sz w:val="24"/>
          <w:szCs w:val="24"/>
        </w:rPr>
        <w:t>the</w:t>
      </w:r>
      <w:r w:rsidRPr="003F6436">
        <w:rPr>
          <w:spacing w:val="-9"/>
          <w:sz w:val="24"/>
          <w:rPrChange w:id="639" w:author="EOAI" w:date="2026-01-29T17:20:00Z" w16du:dateUtc="2026-01-29T22:20:00Z">
            <w:rPr>
              <w:spacing w:val="-11"/>
              <w:sz w:val="24"/>
            </w:rPr>
          </w:rPrChange>
        </w:rPr>
        <w:t xml:space="preserve"> </w:t>
      </w:r>
      <w:r w:rsidRPr="00971936">
        <w:rPr>
          <w:sz w:val="24"/>
          <w:szCs w:val="24"/>
        </w:rPr>
        <w:t>same.</w:t>
      </w:r>
      <w:ins w:id="640" w:author="EOAI" w:date="2026-01-29T17:20:00Z" w16du:dateUtc="2026-01-29T22:20:00Z">
        <w:r w:rsidR="00B14D0F" w:rsidRPr="00971936">
          <w:rPr>
            <w:sz w:val="24"/>
            <w:szCs w:val="24"/>
          </w:rPr>
          <w:br/>
        </w:r>
      </w:ins>
    </w:p>
    <w:p w14:paraId="71B9AA63" w14:textId="6BD92443" w:rsidR="000B2858" w:rsidRPr="00971936" w:rsidRDefault="23141265" w:rsidP="003D3B1C">
      <w:pPr>
        <w:pStyle w:val="BodyText"/>
        <w:spacing w:before="59"/>
        <w:ind w:left="1300" w:right="116"/>
        <w:rPr>
          <w:ins w:id="641" w:author="EOAI" w:date="2026-01-29T17:20:00Z" w16du:dateUtc="2026-01-29T22:20:00Z"/>
        </w:rPr>
      </w:pPr>
      <w:ins w:id="642" w:author="EOAI" w:date="2026-01-29T17:20:00Z" w16du:dateUtc="2026-01-29T22:20:00Z">
        <w:r w:rsidRPr="00971936">
          <w:rPr>
            <w:u w:val="single"/>
          </w:rPr>
          <w:t>Basic Health Services</w:t>
        </w:r>
        <w:r w:rsidRPr="00971936">
          <w:t xml:space="preserve">. </w:t>
        </w:r>
        <w:r w:rsidR="57DF4A3D" w:rsidRPr="00971936">
          <w:t xml:space="preserve">Certain </w:t>
        </w:r>
        <w:r w:rsidR="2D603302" w:rsidRPr="00971936">
          <w:t>s</w:t>
        </w:r>
        <w:r w:rsidR="18C3B663" w:rsidRPr="00971936">
          <w:t>ervices provided at an Assisted Living Residence</w:t>
        </w:r>
        <w:r w:rsidR="00E41251">
          <w:t xml:space="preserve"> certified to provide such services</w:t>
        </w:r>
        <w:r w:rsidR="18C3B663" w:rsidRPr="00971936">
          <w:t xml:space="preserve"> by employees of the Residence </w:t>
        </w:r>
        <w:r w:rsidR="73879900" w:rsidRPr="00971936">
          <w:t xml:space="preserve">that are qualified to administer such services </w:t>
        </w:r>
        <w:r w:rsidR="18C3B663" w:rsidRPr="00971936">
          <w:t>or a</w:t>
        </w:r>
        <w:r w:rsidR="0DCDEE86" w:rsidRPr="00971936">
          <w:t xml:space="preserve"> qualified</w:t>
        </w:r>
        <w:r w:rsidR="18C3B663" w:rsidRPr="00971936">
          <w:t xml:space="preserve"> third party in accordance with a </w:t>
        </w:r>
        <w:r w:rsidR="2A50F4D0" w:rsidRPr="00971936">
          <w:t>Medical</w:t>
        </w:r>
        <w:r w:rsidR="18C3B663" w:rsidRPr="00971936">
          <w:t xml:space="preserve"> Order issued by an </w:t>
        </w:r>
        <w:r w:rsidR="107E62EB" w:rsidRPr="00971936">
          <w:t>Licensed Independent Provider</w:t>
        </w:r>
        <w:r w:rsidR="18C3B663" w:rsidRPr="00971936">
          <w:t xml:space="preserve">; provided, however, that such services shall include all of the following: (i) injections; (ii) the application or replacement of simple non-sterile dressings; (iii) the management of oxygen on a regular and continuing basis; (iv) specimen collection and the completion of a home diagnostic test, including, but not limited to, </w:t>
        </w:r>
        <w:r w:rsidR="19C04623" w:rsidRPr="00971936">
          <w:t>COVID-19</w:t>
        </w:r>
        <w:r w:rsidR="00037D23">
          <w:t xml:space="preserve"> testing</w:t>
        </w:r>
        <w:r w:rsidR="19C04623" w:rsidRPr="00971936">
          <w:t>, influenza</w:t>
        </w:r>
        <w:r w:rsidR="00037D23">
          <w:t xml:space="preserve"> testing</w:t>
        </w:r>
        <w:r w:rsidR="19C04623" w:rsidRPr="00971936">
          <w:t xml:space="preserve">, </w:t>
        </w:r>
        <w:r w:rsidR="18C3B663" w:rsidRPr="00971936">
          <w:t>warfarin, prothrombin or international normalized ratio testing</w:t>
        </w:r>
        <w:r w:rsidR="00037D23">
          <w:t>,</w:t>
        </w:r>
        <w:r w:rsidR="18C3B663" w:rsidRPr="00971936">
          <w:t xml:space="preserve"> and glucose testing; provided, that such home diagnostic test or monitoring is approved by the United States Food and Drug Administration for home use; and (v) application of ointments or drops.</w:t>
        </w:r>
        <w:r w:rsidR="003D3B1C" w:rsidRPr="00971936">
          <w:t xml:space="preserve">   </w:t>
        </w:r>
        <w:r w:rsidR="003D3B1C" w:rsidRPr="00971936">
          <w:tab/>
        </w:r>
        <w:r w:rsidR="0095430E" w:rsidRPr="00971936">
          <w:br/>
        </w:r>
      </w:ins>
    </w:p>
    <w:p w14:paraId="32527C6C" w14:textId="0BC723EB" w:rsidR="00361503" w:rsidRPr="00971936" w:rsidRDefault="00393629">
      <w:pPr>
        <w:pStyle w:val="BodyText"/>
        <w:spacing w:before="59"/>
        <w:ind w:left="1300" w:right="112"/>
        <w:pPrChange w:id="643" w:author="EOAI" w:date="2026-01-29T17:20:00Z" w16du:dateUtc="2026-01-29T22:20:00Z">
          <w:pPr>
            <w:pStyle w:val="BodyText"/>
            <w:spacing w:before="274" w:line="237" w:lineRule="auto"/>
            <w:ind w:left="1320" w:right="116"/>
            <w:jc w:val="left"/>
          </w:pPr>
        </w:pPrChange>
      </w:pPr>
      <w:r w:rsidRPr="00971936">
        <w:rPr>
          <w:u w:val="single"/>
        </w:rPr>
        <w:t>Bathing</w:t>
      </w:r>
      <w:r w:rsidRPr="003F6436">
        <w:rPr>
          <w:spacing w:val="-14"/>
          <w:u w:val="single"/>
          <w:rPrChange w:id="644" w:author="EOAI" w:date="2026-01-29T17:20:00Z" w16du:dateUtc="2026-01-29T22:20:00Z">
            <w:rPr>
              <w:spacing w:val="-15"/>
              <w:u w:val="single"/>
            </w:rPr>
          </w:rPrChange>
        </w:rPr>
        <w:t xml:space="preserve"> </w:t>
      </w:r>
      <w:r w:rsidRPr="00971936">
        <w:rPr>
          <w:u w:val="single"/>
        </w:rPr>
        <w:t>Facility</w:t>
      </w:r>
      <w:r w:rsidRPr="00971936">
        <w:t>.</w:t>
      </w:r>
      <w:r w:rsidRPr="003F6436">
        <w:rPr>
          <w:spacing w:val="33"/>
          <w:rPrChange w:id="645" w:author="EOAI" w:date="2026-01-29T17:20:00Z" w16du:dateUtc="2026-01-29T22:20:00Z">
            <w:rPr>
              <w:spacing w:val="21"/>
            </w:rPr>
          </w:rPrChange>
        </w:rPr>
        <w:t xml:space="preserve"> </w:t>
      </w:r>
      <w:r w:rsidRPr="00971936">
        <w:t>A</w:t>
      </w:r>
      <w:r w:rsidRPr="003F6436">
        <w:rPr>
          <w:spacing w:val="-14"/>
          <w:rPrChange w:id="646" w:author="EOAI" w:date="2026-01-29T17:20:00Z" w16du:dateUtc="2026-01-29T22:20:00Z">
            <w:rPr>
              <w:spacing w:val="-15"/>
            </w:rPr>
          </w:rPrChange>
        </w:rPr>
        <w:t xml:space="preserve"> </w:t>
      </w:r>
      <w:r w:rsidRPr="00971936">
        <w:t>room</w:t>
      </w:r>
      <w:r w:rsidRPr="003F6436">
        <w:rPr>
          <w:spacing w:val="-14"/>
          <w:rPrChange w:id="647" w:author="EOAI" w:date="2026-01-29T17:20:00Z" w16du:dateUtc="2026-01-29T22:20:00Z">
            <w:rPr>
              <w:spacing w:val="-15"/>
            </w:rPr>
          </w:rPrChange>
        </w:rPr>
        <w:t xml:space="preserve"> </w:t>
      </w:r>
      <w:r w:rsidRPr="00971936">
        <w:t>equipped</w:t>
      </w:r>
      <w:r w:rsidRPr="003F6436">
        <w:rPr>
          <w:spacing w:val="-14"/>
          <w:rPrChange w:id="648" w:author="EOAI" w:date="2026-01-29T17:20:00Z" w16du:dateUtc="2026-01-29T22:20:00Z">
            <w:rPr>
              <w:spacing w:val="-15"/>
            </w:rPr>
          </w:rPrChange>
        </w:rPr>
        <w:t xml:space="preserve"> </w:t>
      </w:r>
      <w:r w:rsidRPr="00971936">
        <w:t>with</w:t>
      </w:r>
      <w:r w:rsidRPr="003F6436">
        <w:rPr>
          <w:spacing w:val="-14"/>
          <w:rPrChange w:id="649" w:author="EOAI" w:date="2026-01-29T17:20:00Z" w16du:dateUtc="2026-01-29T22:20:00Z">
            <w:rPr>
              <w:spacing w:val="-15"/>
            </w:rPr>
          </w:rPrChange>
        </w:rPr>
        <w:t xml:space="preserve"> </w:t>
      </w:r>
      <w:r w:rsidRPr="00971936">
        <w:t>a</w:t>
      </w:r>
      <w:r w:rsidRPr="003F6436">
        <w:rPr>
          <w:spacing w:val="-14"/>
          <w:rPrChange w:id="650" w:author="EOAI" w:date="2026-01-29T17:20:00Z" w16du:dateUtc="2026-01-29T22:20:00Z">
            <w:rPr>
              <w:spacing w:val="-15"/>
            </w:rPr>
          </w:rPrChange>
        </w:rPr>
        <w:t xml:space="preserve"> </w:t>
      </w:r>
      <w:r w:rsidRPr="00971936">
        <w:t>showerhead</w:t>
      </w:r>
      <w:r w:rsidRPr="003F6436">
        <w:rPr>
          <w:spacing w:val="-14"/>
          <w:rPrChange w:id="651" w:author="EOAI" w:date="2026-01-29T17:20:00Z" w16du:dateUtc="2026-01-29T22:20:00Z">
            <w:rPr>
              <w:spacing w:val="-16"/>
            </w:rPr>
          </w:rPrChange>
        </w:rPr>
        <w:t xml:space="preserve"> </w:t>
      </w:r>
      <w:r w:rsidRPr="00971936">
        <w:t>or</w:t>
      </w:r>
      <w:r w:rsidRPr="003F6436">
        <w:rPr>
          <w:spacing w:val="-14"/>
          <w:rPrChange w:id="652" w:author="EOAI" w:date="2026-01-29T17:20:00Z" w16du:dateUtc="2026-01-29T22:20:00Z">
            <w:rPr>
              <w:spacing w:val="-15"/>
            </w:rPr>
          </w:rPrChange>
        </w:rPr>
        <w:t xml:space="preserve"> </w:t>
      </w:r>
      <w:r w:rsidRPr="00971936">
        <w:t>a</w:t>
      </w:r>
      <w:r w:rsidRPr="003F6436">
        <w:rPr>
          <w:spacing w:val="-14"/>
          <w:rPrChange w:id="653" w:author="EOAI" w:date="2026-01-29T17:20:00Z" w16du:dateUtc="2026-01-29T22:20:00Z">
            <w:rPr>
              <w:spacing w:val="-15"/>
            </w:rPr>
          </w:rPrChange>
        </w:rPr>
        <w:t xml:space="preserve"> </w:t>
      </w:r>
      <w:r w:rsidRPr="00971936">
        <w:t>bathtub</w:t>
      </w:r>
      <w:r w:rsidRPr="003F6436">
        <w:rPr>
          <w:spacing w:val="-14"/>
          <w:rPrChange w:id="654" w:author="EOAI" w:date="2026-01-29T17:20:00Z" w16du:dateUtc="2026-01-29T22:20:00Z">
            <w:rPr>
              <w:spacing w:val="-15"/>
            </w:rPr>
          </w:rPrChange>
        </w:rPr>
        <w:t xml:space="preserve"> </w:t>
      </w:r>
      <w:r w:rsidRPr="00971936">
        <w:t>to</w:t>
      </w:r>
      <w:r w:rsidRPr="003F6436">
        <w:rPr>
          <w:spacing w:val="-14"/>
          <w:rPrChange w:id="655" w:author="EOAI" w:date="2026-01-29T17:20:00Z" w16du:dateUtc="2026-01-29T22:20:00Z">
            <w:rPr>
              <w:spacing w:val="-15"/>
            </w:rPr>
          </w:rPrChange>
        </w:rPr>
        <w:t xml:space="preserve"> </w:t>
      </w:r>
      <w:r w:rsidRPr="00971936">
        <w:t>enable</w:t>
      </w:r>
      <w:r w:rsidRPr="003F6436">
        <w:rPr>
          <w:spacing w:val="-14"/>
          <w:rPrChange w:id="656" w:author="EOAI" w:date="2026-01-29T17:20:00Z" w16du:dateUtc="2026-01-29T22:20:00Z">
            <w:rPr>
              <w:spacing w:val="-15"/>
            </w:rPr>
          </w:rPrChange>
        </w:rPr>
        <w:t xml:space="preserve"> </w:t>
      </w:r>
      <w:r w:rsidRPr="00971936">
        <w:t>one</w:t>
      </w:r>
      <w:r w:rsidRPr="00971936">
        <w:rPr>
          <w:spacing w:val="-14"/>
        </w:rPr>
        <w:t xml:space="preserve"> </w:t>
      </w:r>
      <w:r w:rsidRPr="00971936">
        <w:t>person</w:t>
      </w:r>
      <w:r w:rsidRPr="003F6436">
        <w:rPr>
          <w:spacing w:val="-14"/>
          <w:rPrChange w:id="657" w:author="EOAI" w:date="2026-01-29T17:20:00Z" w16du:dateUtc="2026-01-29T22:20:00Z">
            <w:rPr>
              <w:spacing w:val="-15"/>
            </w:rPr>
          </w:rPrChange>
        </w:rPr>
        <w:t xml:space="preserve"> </w:t>
      </w:r>
      <w:r w:rsidRPr="00971936">
        <w:t>to</w:t>
      </w:r>
      <w:r w:rsidRPr="003F6436">
        <w:rPr>
          <w:spacing w:val="-14"/>
          <w:rPrChange w:id="658" w:author="EOAI" w:date="2026-01-29T17:20:00Z" w16du:dateUtc="2026-01-29T22:20:00Z">
            <w:rPr>
              <w:spacing w:val="-15"/>
            </w:rPr>
          </w:rPrChange>
        </w:rPr>
        <w:t xml:space="preserve"> </w:t>
      </w:r>
      <w:r w:rsidRPr="00971936">
        <w:t>take a shower or a</w:t>
      </w:r>
      <w:r w:rsidRPr="003F6436">
        <w:rPr>
          <w:spacing w:val="-6"/>
          <w:rPrChange w:id="659" w:author="EOAI" w:date="2026-01-29T17:20:00Z" w16du:dateUtc="2026-01-29T22:20:00Z">
            <w:rPr/>
          </w:rPrChange>
        </w:rPr>
        <w:t xml:space="preserve"> </w:t>
      </w:r>
      <w:r w:rsidRPr="00971936">
        <w:t>bath.</w:t>
      </w:r>
    </w:p>
    <w:p w14:paraId="217C0FFB" w14:textId="7CC9A6BA" w:rsidR="00361503" w:rsidRPr="00971936" w:rsidRDefault="00361503" w:rsidP="69CA2238">
      <w:pPr>
        <w:pStyle w:val="BodyText"/>
        <w:spacing w:before="3"/>
        <w:ind w:left="0"/>
        <w:rPr>
          <w:ins w:id="660" w:author="EOAI" w:date="2026-01-29T17:20:00Z" w16du:dateUtc="2026-01-29T22:20:00Z"/>
        </w:rPr>
      </w:pPr>
    </w:p>
    <w:p w14:paraId="2F7DD45F" w14:textId="5BB590B7" w:rsidR="00361503" w:rsidRPr="00971936" w:rsidRDefault="00393629" w:rsidP="00B05E7E">
      <w:pPr>
        <w:pStyle w:val="BodyText"/>
        <w:spacing w:before="59"/>
        <w:ind w:left="1300" w:right="117"/>
        <w:rPr>
          <w:ins w:id="661" w:author="EOAI" w:date="2026-01-29T17:20:00Z" w16du:dateUtc="2026-01-29T22:20:00Z"/>
        </w:rPr>
      </w:pPr>
      <w:r w:rsidRPr="00971936">
        <w:rPr>
          <w:u w:val="single"/>
        </w:rPr>
        <w:t>Certification</w:t>
      </w:r>
      <w:r w:rsidRPr="00971936">
        <w:t>.</w:t>
      </w:r>
      <w:r w:rsidRPr="003F6436">
        <w:rPr>
          <w:rPrChange w:id="662" w:author="EOAI" w:date="2026-01-29T17:20:00Z" w16du:dateUtc="2026-01-29T22:20:00Z">
            <w:rPr>
              <w:spacing w:val="40"/>
            </w:rPr>
          </w:rPrChange>
        </w:rPr>
        <w:t xml:space="preserve"> </w:t>
      </w:r>
      <w:del w:id="663" w:author="EOAI" w:date="2026-01-29T17:20:00Z" w16du:dateUtc="2026-01-29T22:20:00Z">
        <w:r w:rsidR="00C3338C">
          <w:delText>EOEA's</w:delText>
        </w:r>
      </w:del>
      <w:ins w:id="664" w:author="EOAI" w:date="2026-01-29T17:20:00Z" w16du:dateUtc="2026-01-29T22:20:00Z">
        <w:r w:rsidR="17D9722F" w:rsidRPr="00971936">
          <w:t>EOAI</w:t>
        </w:r>
        <w:r w:rsidRPr="00971936">
          <w:t>'s</w:t>
        </w:r>
      </w:ins>
      <w:r w:rsidRPr="00971936">
        <w:t xml:space="preserve"> initial approval, or subsequent renewal of that approval, of the </w:t>
      </w:r>
      <w:r w:rsidRPr="003F6436">
        <w:rPr>
          <w:rPrChange w:id="665" w:author="EOAI" w:date="2026-01-29T17:20:00Z" w16du:dateUtc="2026-01-29T22:20:00Z">
            <w:rPr>
              <w:spacing w:val="-2"/>
            </w:rPr>
          </w:rPrChange>
        </w:rPr>
        <w:t>qualifications</w:t>
      </w:r>
      <w:r w:rsidRPr="003F6436">
        <w:rPr>
          <w:spacing w:val="-14"/>
          <w:rPrChange w:id="666" w:author="EOAI" w:date="2026-01-29T17:20:00Z" w16du:dateUtc="2026-01-29T22:20:00Z">
            <w:rPr>
              <w:spacing w:val="-7"/>
            </w:rPr>
          </w:rPrChange>
        </w:rPr>
        <w:t xml:space="preserve"> </w:t>
      </w:r>
      <w:r w:rsidRPr="003F6436">
        <w:rPr>
          <w:rPrChange w:id="667" w:author="EOAI" w:date="2026-01-29T17:20:00Z" w16du:dateUtc="2026-01-29T22:20:00Z">
            <w:rPr>
              <w:spacing w:val="-2"/>
            </w:rPr>
          </w:rPrChange>
        </w:rPr>
        <w:t>of</w:t>
      </w:r>
      <w:r w:rsidRPr="003F6436">
        <w:rPr>
          <w:spacing w:val="-19"/>
          <w:rPrChange w:id="668" w:author="EOAI" w:date="2026-01-29T17:20:00Z" w16du:dateUtc="2026-01-29T22:20:00Z">
            <w:rPr>
              <w:spacing w:val="-4"/>
            </w:rPr>
          </w:rPrChange>
        </w:rPr>
        <w:t xml:space="preserve"> </w:t>
      </w:r>
      <w:r w:rsidRPr="003F6436">
        <w:rPr>
          <w:rPrChange w:id="669" w:author="EOAI" w:date="2026-01-29T17:20:00Z" w16du:dateUtc="2026-01-29T22:20:00Z">
            <w:rPr>
              <w:spacing w:val="-2"/>
            </w:rPr>
          </w:rPrChange>
        </w:rPr>
        <w:t>an</w:t>
      </w:r>
      <w:r w:rsidRPr="003F6436">
        <w:rPr>
          <w:spacing w:val="-18"/>
          <w:rPrChange w:id="670" w:author="EOAI" w:date="2026-01-29T17:20:00Z" w16du:dateUtc="2026-01-29T22:20:00Z">
            <w:rPr>
              <w:spacing w:val="-4"/>
            </w:rPr>
          </w:rPrChange>
        </w:rPr>
        <w:t xml:space="preserve"> </w:t>
      </w:r>
      <w:r w:rsidRPr="003F6436">
        <w:rPr>
          <w:rPrChange w:id="671" w:author="EOAI" w:date="2026-01-29T17:20:00Z" w16du:dateUtc="2026-01-29T22:20:00Z">
            <w:rPr>
              <w:spacing w:val="-2"/>
            </w:rPr>
          </w:rPrChange>
        </w:rPr>
        <w:t>Applicant</w:t>
      </w:r>
      <w:r w:rsidRPr="003F6436">
        <w:rPr>
          <w:spacing w:val="-18"/>
          <w:rPrChange w:id="672" w:author="EOAI" w:date="2026-01-29T17:20:00Z" w16du:dateUtc="2026-01-29T22:20:00Z">
            <w:rPr>
              <w:spacing w:val="-4"/>
            </w:rPr>
          </w:rPrChange>
        </w:rPr>
        <w:t xml:space="preserve"> </w:t>
      </w:r>
      <w:r w:rsidRPr="003F6436">
        <w:rPr>
          <w:rPrChange w:id="673" w:author="EOAI" w:date="2026-01-29T17:20:00Z" w16du:dateUtc="2026-01-29T22:20:00Z">
            <w:rPr>
              <w:spacing w:val="-2"/>
            </w:rPr>
          </w:rPrChange>
        </w:rPr>
        <w:t>or</w:t>
      </w:r>
      <w:r w:rsidRPr="003F6436">
        <w:rPr>
          <w:spacing w:val="-18"/>
          <w:rPrChange w:id="674" w:author="EOAI" w:date="2026-01-29T17:20:00Z" w16du:dateUtc="2026-01-29T22:20:00Z">
            <w:rPr>
              <w:spacing w:val="-4"/>
            </w:rPr>
          </w:rPrChange>
        </w:rPr>
        <w:t xml:space="preserve"> </w:t>
      </w:r>
      <w:r w:rsidRPr="003F6436">
        <w:rPr>
          <w:rPrChange w:id="675" w:author="EOAI" w:date="2026-01-29T17:20:00Z" w16du:dateUtc="2026-01-29T22:20:00Z">
            <w:rPr>
              <w:spacing w:val="-2"/>
            </w:rPr>
          </w:rPrChange>
        </w:rPr>
        <w:t>Sponsor</w:t>
      </w:r>
      <w:r w:rsidRPr="003F6436">
        <w:rPr>
          <w:spacing w:val="-14"/>
          <w:rPrChange w:id="676" w:author="EOAI" w:date="2026-01-29T17:20:00Z" w16du:dateUtc="2026-01-29T22:20:00Z">
            <w:rPr>
              <w:spacing w:val="-3"/>
            </w:rPr>
          </w:rPrChange>
        </w:rPr>
        <w:t xml:space="preserve"> </w:t>
      </w:r>
      <w:r w:rsidRPr="003F6436">
        <w:rPr>
          <w:rPrChange w:id="677" w:author="EOAI" w:date="2026-01-29T17:20:00Z" w16du:dateUtc="2026-01-29T22:20:00Z">
            <w:rPr>
              <w:spacing w:val="-2"/>
            </w:rPr>
          </w:rPrChange>
        </w:rPr>
        <w:t>to</w:t>
      </w:r>
      <w:r w:rsidRPr="003F6436">
        <w:rPr>
          <w:spacing w:val="-18"/>
          <w:rPrChange w:id="678" w:author="EOAI" w:date="2026-01-29T17:20:00Z" w16du:dateUtc="2026-01-29T22:20:00Z">
            <w:rPr>
              <w:spacing w:val="-5"/>
            </w:rPr>
          </w:rPrChange>
        </w:rPr>
        <w:t xml:space="preserve"> </w:t>
      </w:r>
      <w:r w:rsidRPr="003F6436">
        <w:rPr>
          <w:rPrChange w:id="679" w:author="EOAI" w:date="2026-01-29T17:20:00Z" w16du:dateUtc="2026-01-29T22:20:00Z">
            <w:rPr>
              <w:spacing w:val="-2"/>
            </w:rPr>
          </w:rPrChange>
        </w:rPr>
        <w:t>operate</w:t>
      </w:r>
      <w:r w:rsidRPr="003F6436">
        <w:rPr>
          <w:spacing w:val="-17"/>
          <w:rPrChange w:id="680" w:author="EOAI" w:date="2026-01-29T17:20:00Z" w16du:dateUtc="2026-01-29T22:20:00Z">
            <w:rPr>
              <w:spacing w:val="-10"/>
            </w:rPr>
          </w:rPrChange>
        </w:rPr>
        <w:t xml:space="preserve"> </w:t>
      </w:r>
      <w:r w:rsidRPr="003F6436">
        <w:rPr>
          <w:rPrChange w:id="681" w:author="EOAI" w:date="2026-01-29T17:20:00Z" w16du:dateUtc="2026-01-29T22:20:00Z">
            <w:rPr>
              <w:spacing w:val="-2"/>
            </w:rPr>
          </w:rPrChange>
        </w:rPr>
        <w:t>and</w:t>
      </w:r>
      <w:r w:rsidRPr="003F6436">
        <w:rPr>
          <w:spacing w:val="-14"/>
          <w:rPrChange w:id="682" w:author="EOAI" w:date="2026-01-29T17:20:00Z" w16du:dateUtc="2026-01-29T22:20:00Z">
            <w:rPr>
              <w:spacing w:val="-6"/>
            </w:rPr>
          </w:rPrChange>
        </w:rPr>
        <w:t xml:space="preserve"> </w:t>
      </w:r>
      <w:r w:rsidRPr="003F6436">
        <w:rPr>
          <w:rPrChange w:id="683" w:author="EOAI" w:date="2026-01-29T17:20:00Z" w16du:dateUtc="2026-01-29T22:20:00Z">
            <w:rPr>
              <w:spacing w:val="-2"/>
            </w:rPr>
          </w:rPrChange>
        </w:rPr>
        <w:t>maintain</w:t>
      </w:r>
      <w:r w:rsidRPr="003F6436">
        <w:rPr>
          <w:spacing w:val="-14"/>
          <w:rPrChange w:id="684" w:author="EOAI" w:date="2026-01-29T17:20:00Z" w16du:dateUtc="2026-01-29T22:20:00Z">
            <w:rPr>
              <w:spacing w:val="-6"/>
            </w:rPr>
          </w:rPrChange>
        </w:rPr>
        <w:t xml:space="preserve"> </w:t>
      </w:r>
      <w:r w:rsidRPr="003F6436">
        <w:rPr>
          <w:rPrChange w:id="685" w:author="EOAI" w:date="2026-01-29T17:20:00Z" w16du:dateUtc="2026-01-29T22:20:00Z">
            <w:rPr>
              <w:spacing w:val="-2"/>
            </w:rPr>
          </w:rPrChange>
        </w:rPr>
        <w:t>an</w:t>
      </w:r>
      <w:r w:rsidRPr="003F6436">
        <w:rPr>
          <w:spacing w:val="-14"/>
          <w:rPrChange w:id="686" w:author="EOAI" w:date="2026-01-29T17:20:00Z" w16du:dateUtc="2026-01-29T22:20:00Z">
            <w:rPr>
              <w:spacing w:val="-7"/>
            </w:rPr>
          </w:rPrChange>
        </w:rPr>
        <w:t xml:space="preserve"> </w:t>
      </w:r>
      <w:r w:rsidRPr="003F6436">
        <w:rPr>
          <w:rPrChange w:id="687" w:author="EOAI" w:date="2026-01-29T17:20:00Z" w16du:dateUtc="2026-01-29T22:20:00Z">
            <w:rPr>
              <w:spacing w:val="-2"/>
            </w:rPr>
          </w:rPrChange>
        </w:rPr>
        <w:t>Assisted</w:t>
      </w:r>
      <w:r w:rsidRPr="003F6436">
        <w:rPr>
          <w:spacing w:val="-14"/>
          <w:rPrChange w:id="688" w:author="EOAI" w:date="2026-01-29T17:20:00Z" w16du:dateUtc="2026-01-29T22:20:00Z">
            <w:rPr>
              <w:spacing w:val="-6"/>
            </w:rPr>
          </w:rPrChange>
        </w:rPr>
        <w:t xml:space="preserve"> </w:t>
      </w:r>
      <w:r w:rsidRPr="003F6436">
        <w:rPr>
          <w:rPrChange w:id="689" w:author="EOAI" w:date="2026-01-29T17:20:00Z" w16du:dateUtc="2026-01-29T22:20:00Z">
            <w:rPr>
              <w:spacing w:val="-2"/>
            </w:rPr>
          </w:rPrChange>
        </w:rPr>
        <w:t>Living</w:t>
      </w:r>
      <w:r w:rsidRPr="003F6436">
        <w:rPr>
          <w:spacing w:val="-14"/>
          <w:rPrChange w:id="690" w:author="EOAI" w:date="2026-01-29T17:20:00Z" w16du:dateUtc="2026-01-29T22:20:00Z">
            <w:rPr>
              <w:spacing w:val="-7"/>
            </w:rPr>
          </w:rPrChange>
        </w:rPr>
        <w:t xml:space="preserve"> </w:t>
      </w:r>
      <w:r w:rsidRPr="003F6436">
        <w:rPr>
          <w:rPrChange w:id="691" w:author="EOAI" w:date="2026-01-29T17:20:00Z" w16du:dateUtc="2026-01-29T22:20:00Z">
            <w:rPr>
              <w:spacing w:val="-2"/>
            </w:rPr>
          </w:rPrChange>
        </w:rPr>
        <w:t xml:space="preserve">Residence </w:t>
      </w:r>
      <w:r w:rsidRPr="00971936">
        <w:t xml:space="preserve">subject to the requirements of </w:t>
      </w:r>
      <w:del w:id="692" w:author="EOAI" w:date="2026-01-29T17:20:00Z" w16du:dateUtc="2026-01-29T22:20:00Z">
        <w:r w:rsidRPr="00971936">
          <w:delText>St. 1994,</w:delText>
        </w:r>
      </w:del>
      <w:ins w:id="693" w:author="EOAI" w:date="2026-01-29T17:20:00Z" w16du:dateUtc="2026-01-29T22:20:00Z">
        <w:r w:rsidR="00362135">
          <w:t>M.G.L.</w:t>
        </w:r>
      </w:ins>
      <w:r w:rsidR="00362135">
        <w:t xml:space="preserve"> c. </w:t>
      </w:r>
      <w:del w:id="694" w:author="EOAI" w:date="2026-01-29T17:20:00Z" w16du:dateUtc="2026-01-29T22:20:00Z">
        <w:r w:rsidRPr="00971936">
          <w:delText>354</w:delText>
        </w:r>
        <w:r w:rsidR="00CC6ED6" w:rsidRPr="00971936">
          <w:delText>,</w:delText>
        </w:r>
      </w:del>
      <w:ins w:id="695" w:author="EOAI" w:date="2026-01-29T17:20:00Z" w16du:dateUtc="2026-01-29T22:20:00Z">
        <w:r w:rsidR="00362135">
          <w:t>19D</w:t>
        </w:r>
      </w:ins>
      <w:r w:rsidR="00362135" w:rsidRPr="00971936" w:rsidDel="00362135">
        <w:t xml:space="preserve"> </w:t>
      </w:r>
      <w:r w:rsidRPr="00971936">
        <w:t>and 651 CMR</w:t>
      </w:r>
      <w:r w:rsidRPr="003F6436">
        <w:rPr>
          <w:spacing w:val="-6"/>
          <w:rPrChange w:id="696" w:author="EOAI" w:date="2026-01-29T17:20:00Z" w16du:dateUtc="2026-01-29T22:20:00Z">
            <w:rPr/>
          </w:rPrChange>
        </w:rPr>
        <w:t xml:space="preserve"> </w:t>
      </w:r>
      <w:r w:rsidRPr="00971936">
        <w:t>12.00.</w:t>
      </w:r>
    </w:p>
    <w:p w14:paraId="0948FF3B" w14:textId="77777777" w:rsidR="00361503" w:rsidRPr="00971936" w:rsidRDefault="00361503">
      <w:pPr>
        <w:pStyle w:val="BodyText"/>
        <w:spacing w:before="3"/>
        <w:pPrChange w:id="697" w:author="EOAI" w:date="2026-01-29T17:20:00Z" w16du:dateUtc="2026-01-29T22:20:00Z">
          <w:pPr>
            <w:pStyle w:val="BodyText"/>
            <w:spacing w:before="275" w:line="237" w:lineRule="auto"/>
            <w:ind w:left="1320" w:right="157"/>
          </w:pPr>
        </w:pPrChange>
      </w:pPr>
    </w:p>
    <w:p w14:paraId="50742F2F" w14:textId="77777777" w:rsidR="00361503" w:rsidRPr="00971936" w:rsidRDefault="00393629">
      <w:pPr>
        <w:pStyle w:val="BodyText"/>
        <w:spacing w:before="59"/>
        <w:ind w:left="1300" w:right="117"/>
        <w:pPrChange w:id="698" w:author="EOAI" w:date="2026-01-29T17:20:00Z" w16du:dateUtc="2026-01-29T22:20:00Z">
          <w:pPr>
            <w:pStyle w:val="BodyText"/>
            <w:spacing w:before="274" w:line="237" w:lineRule="auto"/>
            <w:ind w:left="1320" w:right="159"/>
          </w:pPr>
        </w:pPrChange>
      </w:pPr>
      <w:r w:rsidRPr="00971936">
        <w:rPr>
          <w:u w:val="single"/>
        </w:rPr>
        <w:t>Certified Provider of Ancillary</w:t>
      </w:r>
      <w:r w:rsidRPr="003F6436">
        <w:rPr>
          <w:u w:val="single"/>
          <w:rPrChange w:id="699" w:author="EOAI" w:date="2026-01-29T17:20:00Z" w16du:dateUtc="2026-01-29T22:20:00Z">
            <w:rPr>
              <w:spacing w:val="-2"/>
              <w:u w:val="single"/>
            </w:rPr>
          </w:rPrChange>
        </w:rPr>
        <w:t xml:space="preserve"> </w:t>
      </w:r>
      <w:r w:rsidRPr="00971936">
        <w:rPr>
          <w:u w:val="single"/>
        </w:rPr>
        <w:t>Health Services</w:t>
      </w:r>
      <w:r w:rsidRPr="00971936">
        <w:t>.</w:t>
      </w:r>
      <w:r w:rsidRPr="003F6436">
        <w:rPr>
          <w:rPrChange w:id="700" w:author="EOAI" w:date="2026-01-29T17:20:00Z" w16du:dateUtc="2026-01-29T22:20:00Z">
            <w:rPr>
              <w:spacing w:val="40"/>
            </w:rPr>
          </w:rPrChange>
        </w:rPr>
        <w:t xml:space="preserve"> </w:t>
      </w:r>
      <w:r w:rsidRPr="00971936">
        <w:t>A person or legal entity certified to provide home</w:t>
      </w:r>
      <w:r w:rsidRPr="003F6436">
        <w:rPr>
          <w:spacing w:val="-6"/>
          <w:rPrChange w:id="701" w:author="EOAI" w:date="2026-01-29T17:20:00Z" w16du:dateUtc="2026-01-29T22:20:00Z">
            <w:rPr>
              <w:spacing w:val="-11"/>
            </w:rPr>
          </w:rPrChange>
        </w:rPr>
        <w:t xml:space="preserve"> </w:t>
      </w:r>
      <w:r w:rsidRPr="00971936">
        <w:t>health</w:t>
      </w:r>
      <w:r w:rsidRPr="003F6436">
        <w:rPr>
          <w:spacing w:val="-6"/>
          <w:rPrChange w:id="702" w:author="EOAI" w:date="2026-01-29T17:20:00Z" w16du:dateUtc="2026-01-29T22:20:00Z">
            <w:rPr>
              <w:spacing w:val="-12"/>
            </w:rPr>
          </w:rPrChange>
        </w:rPr>
        <w:t xml:space="preserve"> </w:t>
      </w:r>
      <w:r w:rsidRPr="00971936">
        <w:t>care</w:t>
      </w:r>
      <w:r w:rsidRPr="003F6436">
        <w:rPr>
          <w:spacing w:val="-9"/>
          <w:rPrChange w:id="703" w:author="EOAI" w:date="2026-01-29T17:20:00Z" w16du:dateUtc="2026-01-29T22:20:00Z">
            <w:rPr>
              <w:spacing w:val="-14"/>
            </w:rPr>
          </w:rPrChange>
        </w:rPr>
        <w:t xml:space="preserve"> </w:t>
      </w:r>
      <w:r w:rsidRPr="00971936">
        <w:t>services</w:t>
      </w:r>
      <w:r w:rsidRPr="003F6436">
        <w:rPr>
          <w:spacing w:val="-6"/>
          <w:rPrChange w:id="704" w:author="EOAI" w:date="2026-01-29T17:20:00Z" w16du:dateUtc="2026-01-29T22:20:00Z">
            <w:rPr>
              <w:spacing w:val="-13"/>
            </w:rPr>
          </w:rPrChange>
        </w:rPr>
        <w:t xml:space="preserve"> </w:t>
      </w:r>
      <w:r w:rsidRPr="00971936">
        <w:t>or</w:t>
      </w:r>
      <w:r w:rsidRPr="003F6436">
        <w:rPr>
          <w:spacing w:val="-6"/>
          <w:rPrChange w:id="705" w:author="EOAI" w:date="2026-01-29T17:20:00Z" w16du:dateUtc="2026-01-29T22:20:00Z">
            <w:rPr>
              <w:spacing w:val="-9"/>
            </w:rPr>
          </w:rPrChange>
        </w:rPr>
        <w:t xml:space="preserve"> </w:t>
      </w:r>
      <w:r w:rsidRPr="00971936">
        <w:t>hospice</w:t>
      </w:r>
      <w:r w:rsidRPr="003F6436">
        <w:rPr>
          <w:spacing w:val="-6"/>
          <w:rPrChange w:id="706" w:author="EOAI" w:date="2026-01-29T17:20:00Z" w16du:dateUtc="2026-01-29T22:20:00Z">
            <w:rPr>
              <w:spacing w:val="-9"/>
            </w:rPr>
          </w:rPrChange>
        </w:rPr>
        <w:t xml:space="preserve"> </w:t>
      </w:r>
      <w:r w:rsidRPr="00971936">
        <w:t>care</w:t>
      </w:r>
      <w:r w:rsidRPr="003F6436">
        <w:rPr>
          <w:spacing w:val="-9"/>
          <w:rPrChange w:id="707" w:author="EOAI" w:date="2026-01-29T17:20:00Z" w16du:dateUtc="2026-01-29T22:20:00Z">
            <w:rPr>
              <w:spacing w:val="-12"/>
            </w:rPr>
          </w:rPrChange>
        </w:rPr>
        <w:t xml:space="preserve"> </w:t>
      </w:r>
      <w:r w:rsidRPr="00971936">
        <w:t>services</w:t>
      </w:r>
      <w:r w:rsidRPr="003F6436">
        <w:rPr>
          <w:spacing w:val="-6"/>
          <w:rPrChange w:id="708" w:author="EOAI" w:date="2026-01-29T17:20:00Z" w16du:dateUtc="2026-01-29T22:20:00Z">
            <w:rPr>
              <w:spacing w:val="-11"/>
            </w:rPr>
          </w:rPrChange>
        </w:rPr>
        <w:t xml:space="preserve"> </w:t>
      </w:r>
      <w:r w:rsidRPr="00971936">
        <w:t>under</w:t>
      </w:r>
      <w:r w:rsidRPr="00971936">
        <w:rPr>
          <w:spacing w:val="-10"/>
        </w:rPr>
        <w:t xml:space="preserve"> </w:t>
      </w:r>
      <w:r w:rsidRPr="00971936">
        <w:t>Title</w:t>
      </w:r>
      <w:r w:rsidRPr="00971936">
        <w:rPr>
          <w:spacing w:val="-8"/>
        </w:rPr>
        <w:t xml:space="preserve"> </w:t>
      </w:r>
      <w:r w:rsidRPr="003F6436">
        <w:rPr>
          <w:spacing w:val="-3"/>
          <w:rPrChange w:id="709" w:author="EOAI" w:date="2026-01-29T17:20:00Z" w16du:dateUtc="2026-01-29T22:20:00Z">
            <w:rPr/>
          </w:rPrChange>
        </w:rPr>
        <w:t>XVIII</w:t>
      </w:r>
      <w:r w:rsidRPr="003F6436">
        <w:rPr>
          <w:spacing w:val="-14"/>
          <w:rPrChange w:id="710" w:author="EOAI" w:date="2026-01-29T17:20:00Z" w16du:dateUtc="2026-01-29T22:20:00Z">
            <w:rPr>
              <w:spacing w:val="-15"/>
            </w:rPr>
          </w:rPrChange>
        </w:rPr>
        <w:t xml:space="preserve"> </w:t>
      </w:r>
      <w:r w:rsidRPr="00971936">
        <w:t>of</w:t>
      </w:r>
      <w:r w:rsidRPr="003F6436">
        <w:rPr>
          <w:spacing w:val="-6"/>
          <w:rPrChange w:id="711" w:author="EOAI" w:date="2026-01-29T17:20:00Z" w16du:dateUtc="2026-01-29T22:20:00Z">
            <w:rPr>
              <w:spacing w:val="-10"/>
            </w:rPr>
          </w:rPrChange>
        </w:rPr>
        <w:t xml:space="preserve"> </w:t>
      </w:r>
      <w:r w:rsidRPr="00971936">
        <w:t>the</w:t>
      </w:r>
      <w:r w:rsidRPr="003F6436">
        <w:rPr>
          <w:spacing w:val="-6"/>
          <w:rPrChange w:id="712" w:author="EOAI" w:date="2026-01-29T17:20:00Z" w16du:dateUtc="2026-01-29T22:20:00Z">
            <w:rPr>
              <w:spacing w:val="-9"/>
            </w:rPr>
          </w:rPrChange>
        </w:rPr>
        <w:t xml:space="preserve"> </w:t>
      </w:r>
      <w:r w:rsidRPr="00971936">
        <w:t>Social</w:t>
      </w:r>
      <w:r w:rsidRPr="003F6436">
        <w:rPr>
          <w:spacing w:val="-6"/>
          <w:rPrChange w:id="713" w:author="EOAI" w:date="2026-01-29T17:20:00Z" w16du:dateUtc="2026-01-29T22:20:00Z">
            <w:rPr>
              <w:spacing w:val="-8"/>
            </w:rPr>
          </w:rPrChange>
        </w:rPr>
        <w:t xml:space="preserve"> </w:t>
      </w:r>
      <w:r w:rsidRPr="00971936">
        <w:t>Security</w:t>
      </w:r>
      <w:r w:rsidRPr="003F6436">
        <w:rPr>
          <w:spacing w:val="-13"/>
          <w:rPrChange w:id="714" w:author="EOAI" w:date="2026-01-29T17:20:00Z" w16du:dateUtc="2026-01-29T22:20:00Z">
            <w:rPr>
              <w:spacing w:val="-15"/>
            </w:rPr>
          </w:rPrChange>
        </w:rPr>
        <w:t xml:space="preserve"> </w:t>
      </w:r>
      <w:r w:rsidRPr="00971936">
        <w:t>Act 49,</w:t>
      </w:r>
      <w:r w:rsidRPr="003F6436">
        <w:rPr>
          <w:spacing w:val="-7"/>
          <w:rPrChange w:id="715" w:author="EOAI" w:date="2026-01-29T17:20:00Z" w16du:dateUtc="2026-01-29T22:20:00Z">
            <w:rPr>
              <w:spacing w:val="-11"/>
            </w:rPr>
          </w:rPrChange>
        </w:rPr>
        <w:t xml:space="preserve"> </w:t>
      </w:r>
      <w:r w:rsidRPr="00971936">
        <w:t>Stat.</w:t>
      </w:r>
      <w:r w:rsidRPr="003F6436">
        <w:rPr>
          <w:spacing w:val="-7"/>
          <w:rPrChange w:id="716" w:author="EOAI" w:date="2026-01-29T17:20:00Z" w16du:dateUtc="2026-01-29T22:20:00Z">
            <w:rPr>
              <w:spacing w:val="-11"/>
            </w:rPr>
          </w:rPrChange>
        </w:rPr>
        <w:t xml:space="preserve"> </w:t>
      </w:r>
      <w:r w:rsidRPr="00971936">
        <w:t>620</w:t>
      </w:r>
      <w:r w:rsidRPr="003F6436">
        <w:rPr>
          <w:spacing w:val="-9"/>
          <w:rPrChange w:id="717" w:author="EOAI" w:date="2026-01-29T17:20:00Z" w16du:dateUtc="2026-01-29T22:20:00Z">
            <w:rPr>
              <w:spacing w:val="-8"/>
            </w:rPr>
          </w:rPrChange>
        </w:rPr>
        <w:t xml:space="preserve"> </w:t>
      </w:r>
      <w:r w:rsidRPr="00971936">
        <w:t>(1935)</w:t>
      </w:r>
      <w:r w:rsidRPr="00971936">
        <w:rPr>
          <w:spacing w:val="-10"/>
        </w:rPr>
        <w:t xml:space="preserve"> </w:t>
      </w:r>
      <w:r w:rsidRPr="00971936">
        <w:t>or</w:t>
      </w:r>
      <w:r w:rsidRPr="003F6436">
        <w:rPr>
          <w:spacing w:val="-13"/>
          <w:rPrChange w:id="718" w:author="EOAI" w:date="2026-01-29T17:20:00Z" w16du:dateUtc="2026-01-29T22:20:00Z">
            <w:rPr>
              <w:spacing w:val="-9"/>
            </w:rPr>
          </w:rPrChange>
        </w:rPr>
        <w:t xml:space="preserve"> </w:t>
      </w:r>
      <w:r w:rsidRPr="00971936">
        <w:t>an</w:t>
      </w:r>
      <w:r w:rsidRPr="003F6436">
        <w:rPr>
          <w:spacing w:val="-11"/>
          <w:rPrChange w:id="719" w:author="EOAI" w:date="2026-01-29T17:20:00Z" w16du:dateUtc="2026-01-29T22:20:00Z">
            <w:rPr>
              <w:spacing w:val="-9"/>
            </w:rPr>
          </w:rPrChange>
        </w:rPr>
        <w:t xml:space="preserve"> </w:t>
      </w:r>
      <w:r w:rsidRPr="00971936">
        <w:t>entity</w:t>
      </w:r>
      <w:r w:rsidRPr="003F6436">
        <w:rPr>
          <w:spacing w:val="-19"/>
          <w:rPrChange w:id="720" w:author="EOAI" w:date="2026-01-29T17:20:00Z" w16du:dateUtc="2026-01-29T22:20:00Z">
            <w:rPr>
              <w:spacing w:val="-15"/>
            </w:rPr>
          </w:rPrChange>
        </w:rPr>
        <w:t xml:space="preserve"> </w:t>
      </w:r>
      <w:r w:rsidRPr="00971936">
        <w:t>licensed</w:t>
      </w:r>
      <w:r w:rsidRPr="00971936">
        <w:rPr>
          <w:spacing w:val="-11"/>
        </w:rPr>
        <w:t xml:space="preserve"> </w:t>
      </w:r>
      <w:r w:rsidRPr="00971936">
        <w:t>under</w:t>
      </w:r>
      <w:r w:rsidRPr="003F6436">
        <w:rPr>
          <w:spacing w:val="-11"/>
          <w:rPrChange w:id="721" w:author="EOAI" w:date="2026-01-29T17:20:00Z" w16du:dateUtc="2026-01-29T22:20:00Z">
            <w:rPr>
              <w:spacing w:val="-10"/>
            </w:rPr>
          </w:rPrChange>
        </w:rPr>
        <w:t xml:space="preserve"> </w:t>
      </w:r>
      <w:r w:rsidRPr="00971936">
        <w:t>M.G.L.</w:t>
      </w:r>
      <w:r w:rsidRPr="003F6436">
        <w:rPr>
          <w:spacing w:val="-11"/>
          <w:rPrChange w:id="722" w:author="EOAI" w:date="2026-01-29T17:20:00Z" w16du:dateUtc="2026-01-29T22:20:00Z">
            <w:rPr>
              <w:spacing w:val="-9"/>
            </w:rPr>
          </w:rPrChange>
        </w:rPr>
        <w:t xml:space="preserve"> </w:t>
      </w:r>
      <w:r w:rsidRPr="00971936">
        <w:t>c.</w:t>
      </w:r>
      <w:r w:rsidRPr="003F6436">
        <w:rPr>
          <w:spacing w:val="-11"/>
          <w:rPrChange w:id="723" w:author="EOAI" w:date="2026-01-29T17:20:00Z" w16du:dateUtc="2026-01-29T22:20:00Z">
            <w:rPr>
              <w:spacing w:val="-12"/>
            </w:rPr>
          </w:rPrChange>
        </w:rPr>
        <w:t xml:space="preserve"> </w:t>
      </w:r>
      <w:r w:rsidRPr="00971936">
        <w:t>111</w:t>
      </w:r>
      <w:r w:rsidRPr="003F6436">
        <w:rPr>
          <w:spacing w:val="-7"/>
          <w:rPrChange w:id="724" w:author="EOAI" w:date="2026-01-29T17:20:00Z" w16du:dateUtc="2026-01-29T22:20:00Z">
            <w:rPr>
              <w:spacing w:val="-11"/>
            </w:rPr>
          </w:rPrChange>
        </w:rPr>
        <w:t xml:space="preserve"> </w:t>
      </w:r>
      <w:r w:rsidRPr="00971936">
        <w:t>that</w:t>
      </w:r>
      <w:r w:rsidRPr="003F6436">
        <w:rPr>
          <w:spacing w:val="-7"/>
          <w:rPrChange w:id="725" w:author="EOAI" w:date="2026-01-29T17:20:00Z" w16du:dateUtc="2026-01-29T22:20:00Z">
            <w:rPr>
              <w:spacing w:val="-11"/>
            </w:rPr>
          </w:rPrChange>
        </w:rPr>
        <w:t xml:space="preserve"> </w:t>
      </w:r>
      <w:r w:rsidRPr="00971936">
        <w:t>provides</w:t>
      </w:r>
      <w:r w:rsidRPr="003F6436">
        <w:rPr>
          <w:spacing w:val="-7"/>
          <w:rPrChange w:id="726" w:author="EOAI" w:date="2026-01-29T17:20:00Z" w16du:dateUtc="2026-01-29T22:20:00Z">
            <w:rPr>
              <w:spacing w:val="-12"/>
            </w:rPr>
          </w:rPrChange>
        </w:rPr>
        <w:t xml:space="preserve"> </w:t>
      </w:r>
      <w:r w:rsidRPr="00971936">
        <w:t>physician</w:t>
      </w:r>
      <w:r w:rsidRPr="003F6436">
        <w:rPr>
          <w:spacing w:val="-7"/>
          <w:rPrChange w:id="727" w:author="EOAI" w:date="2026-01-29T17:20:00Z" w16du:dateUtc="2026-01-29T22:20:00Z">
            <w:rPr>
              <w:spacing w:val="-11"/>
            </w:rPr>
          </w:rPrChange>
        </w:rPr>
        <w:t xml:space="preserve"> </w:t>
      </w:r>
      <w:r w:rsidRPr="00971936">
        <w:t xml:space="preserve">services, pharmacy services, restorative therapies, podiatry, hospice services, and/or home health aide </w:t>
      </w:r>
      <w:r w:rsidRPr="003F6436">
        <w:rPr>
          <w:rPrChange w:id="728" w:author="EOAI" w:date="2026-01-29T17:20:00Z" w16du:dateUtc="2026-01-29T22:20:00Z">
            <w:rPr>
              <w:spacing w:val="-2"/>
            </w:rPr>
          </w:rPrChange>
        </w:rPr>
        <w:t>services.</w:t>
      </w:r>
    </w:p>
    <w:p w14:paraId="1442F31F" w14:textId="77777777" w:rsidR="00361503" w:rsidRPr="00971936" w:rsidRDefault="00361503">
      <w:pPr>
        <w:pStyle w:val="BodyText"/>
        <w:spacing w:before="3"/>
        <w:ind w:left="1440"/>
        <w:pPrChange w:id="729" w:author="EOAI" w:date="2026-01-29T17:20:00Z" w16du:dateUtc="2026-01-29T22:20:00Z">
          <w:pPr>
            <w:pStyle w:val="BodyText"/>
            <w:ind w:left="0"/>
            <w:jc w:val="left"/>
          </w:pPr>
        </w:pPrChange>
      </w:pPr>
    </w:p>
    <w:p w14:paraId="415F6053" w14:textId="4ADB7E10" w:rsidR="3B3A3F9E" w:rsidRPr="00971936" w:rsidRDefault="759A2C76" w:rsidP="0075006A">
      <w:pPr>
        <w:pStyle w:val="BodyText"/>
        <w:spacing w:before="3"/>
        <w:ind w:left="1300"/>
        <w:rPr>
          <w:ins w:id="730" w:author="EOAI" w:date="2026-01-29T17:20:00Z" w16du:dateUtc="2026-01-29T22:20:00Z"/>
        </w:rPr>
      </w:pPr>
      <w:ins w:id="731" w:author="EOAI" w:date="2026-01-29T17:20:00Z" w16du:dateUtc="2026-01-29T22:20:00Z">
        <w:r w:rsidRPr="00971936">
          <w:rPr>
            <w:u w:val="single"/>
          </w:rPr>
          <w:t>Clinical Professional</w:t>
        </w:r>
        <w:r w:rsidR="42E496A3" w:rsidRPr="00971936">
          <w:rPr>
            <w:u w:val="single"/>
          </w:rPr>
          <w:t>.</w:t>
        </w:r>
        <w:r w:rsidRPr="00971936">
          <w:t xml:space="preserve"> A</w:t>
        </w:r>
        <w:r w:rsidR="740C907B" w:rsidRPr="00971936">
          <w:t xml:space="preserve"> </w:t>
        </w:r>
        <w:r w:rsidR="004F6363">
          <w:t xml:space="preserve">licensed </w:t>
        </w:r>
        <w:r w:rsidR="740C907B" w:rsidRPr="00971936">
          <w:t>health care provider who</w:t>
        </w:r>
        <w:r w:rsidRPr="00971936">
          <w:t xml:space="preserve"> provid</w:t>
        </w:r>
        <w:r w:rsidR="4734D787" w:rsidRPr="00971936">
          <w:t>es</w:t>
        </w:r>
        <w:r w:rsidR="37C58B15" w:rsidRPr="00971936">
          <w:t xml:space="preserve"> </w:t>
        </w:r>
        <w:r w:rsidR="20E59572" w:rsidRPr="00971936">
          <w:t xml:space="preserve">health </w:t>
        </w:r>
        <w:r w:rsidR="0614BBB6" w:rsidRPr="00971936">
          <w:t>services</w:t>
        </w:r>
        <w:r w:rsidR="33CCEDC3" w:rsidRPr="00971936">
          <w:t>,</w:t>
        </w:r>
        <w:r w:rsidR="20E59572" w:rsidRPr="00971936">
          <w:t xml:space="preserve"> including </w:t>
        </w:r>
        <w:r w:rsidR="4445D12C" w:rsidRPr="00971936">
          <w:t>Basic Health Services</w:t>
        </w:r>
        <w:r w:rsidR="395C779E" w:rsidRPr="00971936">
          <w:t>,</w:t>
        </w:r>
        <w:r w:rsidR="4445D12C" w:rsidRPr="00971936">
          <w:t xml:space="preserve"> within his or her scope of practice to Resident</w:t>
        </w:r>
        <w:r w:rsidR="2C3846C1" w:rsidRPr="00971936">
          <w:t>s of an Assisted Living Residence.</w:t>
        </w:r>
      </w:ins>
    </w:p>
    <w:p w14:paraId="165B93EA" w14:textId="0881AD0A" w:rsidR="26F15AD9" w:rsidRPr="00971936" w:rsidRDefault="26F15AD9" w:rsidP="26F15AD9">
      <w:pPr>
        <w:pStyle w:val="BodyText"/>
        <w:spacing w:before="59"/>
        <w:ind w:left="1300" w:right="116"/>
        <w:rPr>
          <w:ins w:id="732" w:author="EOAI" w:date="2026-01-29T17:20:00Z" w16du:dateUtc="2026-01-29T22:20:00Z"/>
          <w:u w:val="single"/>
        </w:rPr>
      </w:pPr>
    </w:p>
    <w:p w14:paraId="6775A5F4" w14:textId="705E5510" w:rsidR="00361503" w:rsidRPr="00971936" w:rsidRDefault="00393629">
      <w:pPr>
        <w:pStyle w:val="BodyText"/>
        <w:spacing w:before="59"/>
        <w:ind w:left="1300" w:right="116"/>
        <w:pPrChange w:id="733" w:author="EOAI" w:date="2026-01-29T17:20:00Z" w16du:dateUtc="2026-01-29T22:20:00Z">
          <w:pPr>
            <w:pStyle w:val="BodyText"/>
            <w:spacing w:line="237" w:lineRule="auto"/>
            <w:ind w:left="1320" w:right="156"/>
          </w:pPr>
        </w:pPrChange>
      </w:pPr>
      <w:r w:rsidRPr="00971936">
        <w:rPr>
          <w:u w:val="single"/>
        </w:rPr>
        <w:t>Computation</w:t>
      </w:r>
      <w:r w:rsidRPr="003F6436">
        <w:rPr>
          <w:u w:val="single"/>
          <w:rPrChange w:id="734" w:author="EOAI" w:date="2026-01-29T17:20:00Z" w16du:dateUtc="2026-01-29T22:20:00Z">
            <w:rPr>
              <w:spacing w:val="-3"/>
              <w:u w:val="single"/>
            </w:rPr>
          </w:rPrChange>
        </w:rPr>
        <w:t xml:space="preserve"> </w:t>
      </w:r>
      <w:r w:rsidRPr="00971936">
        <w:rPr>
          <w:u w:val="single"/>
        </w:rPr>
        <w:t>of</w:t>
      </w:r>
      <w:r w:rsidRPr="003F6436">
        <w:rPr>
          <w:u w:val="single"/>
          <w:rPrChange w:id="735" w:author="EOAI" w:date="2026-01-29T17:20:00Z" w16du:dateUtc="2026-01-29T22:20:00Z">
            <w:rPr>
              <w:spacing w:val="-3"/>
              <w:u w:val="single"/>
            </w:rPr>
          </w:rPrChange>
        </w:rPr>
        <w:t xml:space="preserve"> </w:t>
      </w:r>
      <w:r w:rsidRPr="00971936">
        <w:rPr>
          <w:u w:val="single"/>
        </w:rPr>
        <w:t>Time</w:t>
      </w:r>
      <w:r w:rsidRPr="00971936">
        <w:t>.</w:t>
      </w:r>
      <w:r w:rsidRPr="003F6436">
        <w:rPr>
          <w:rPrChange w:id="736" w:author="EOAI" w:date="2026-01-29T17:20:00Z" w16du:dateUtc="2026-01-29T22:20:00Z">
            <w:rPr>
              <w:spacing w:val="40"/>
            </w:rPr>
          </w:rPrChange>
        </w:rPr>
        <w:t xml:space="preserve"> </w:t>
      </w:r>
      <w:r w:rsidRPr="003F6436">
        <w:rPr>
          <w:spacing w:val="-3"/>
          <w:rPrChange w:id="737" w:author="EOAI" w:date="2026-01-29T17:20:00Z" w16du:dateUtc="2026-01-29T22:20:00Z">
            <w:rPr/>
          </w:rPrChange>
        </w:rPr>
        <w:t>In</w:t>
      </w:r>
      <w:r w:rsidRPr="00971936">
        <w:rPr>
          <w:spacing w:val="-3"/>
        </w:rPr>
        <w:t xml:space="preserve"> </w:t>
      </w:r>
      <w:r w:rsidRPr="00971936">
        <w:t>computing</w:t>
      </w:r>
      <w:r w:rsidRPr="003F6436">
        <w:rPr>
          <w:rPrChange w:id="738" w:author="EOAI" w:date="2026-01-29T17:20:00Z" w16du:dateUtc="2026-01-29T22:20:00Z">
            <w:rPr>
              <w:spacing w:val="-5"/>
            </w:rPr>
          </w:rPrChange>
        </w:rPr>
        <w:t xml:space="preserve"> </w:t>
      </w:r>
      <w:r w:rsidRPr="00971936">
        <w:t>any</w:t>
      </w:r>
      <w:r w:rsidRPr="003F6436">
        <w:rPr>
          <w:rPrChange w:id="739" w:author="EOAI" w:date="2026-01-29T17:20:00Z" w16du:dateUtc="2026-01-29T22:20:00Z">
            <w:rPr>
              <w:spacing w:val="-12"/>
            </w:rPr>
          </w:rPrChange>
        </w:rPr>
        <w:t xml:space="preserve"> </w:t>
      </w:r>
      <w:proofErr w:type="gramStart"/>
      <w:r w:rsidRPr="00971936">
        <w:t>period</w:t>
      </w:r>
      <w:r w:rsidRPr="003F6436">
        <w:rPr>
          <w:rPrChange w:id="740" w:author="EOAI" w:date="2026-01-29T17:20:00Z" w16du:dateUtc="2026-01-29T22:20:00Z">
            <w:rPr>
              <w:spacing w:val="-3"/>
            </w:rPr>
          </w:rPrChange>
        </w:rPr>
        <w:t xml:space="preserve"> </w:t>
      </w:r>
      <w:r w:rsidRPr="00971936">
        <w:t>of</w:t>
      </w:r>
      <w:r w:rsidRPr="003F6436">
        <w:rPr>
          <w:rPrChange w:id="741" w:author="EOAI" w:date="2026-01-29T17:20:00Z" w16du:dateUtc="2026-01-29T22:20:00Z">
            <w:rPr>
              <w:spacing w:val="-3"/>
            </w:rPr>
          </w:rPrChange>
        </w:rPr>
        <w:t xml:space="preserve"> </w:t>
      </w:r>
      <w:r w:rsidRPr="00971936">
        <w:t>time</w:t>
      </w:r>
      <w:proofErr w:type="gramEnd"/>
      <w:r w:rsidRPr="003F6436">
        <w:rPr>
          <w:rPrChange w:id="742" w:author="EOAI" w:date="2026-01-29T17:20:00Z" w16du:dateUtc="2026-01-29T22:20:00Z">
            <w:rPr>
              <w:spacing w:val="-3"/>
            </w:rPr>
          </w:rPrChange>
        </w:rPr>
        <w:t xml:space="preserve"> </w:t>
      </w:r>
      <w:r w:rsidRPr="00971936">
        <w:t>under</w:t>
      </w:r>
      <w:r w:rsidRPr="003F6436">
        <w:rPr>
          <w:rPrChange w:id="743" w:author="EOAI" w:date="2026-01-29T17:20:00Z" w16du:dateUtc="2026-01-29T22:20:00Z">
            <w:rPr>
              <w:spacing w:val="-3"/>
            </w:rPr>
          </w:rPrChange>
        </w:rPr>
        <w:t xml:space="preserve"> </w:t>
      </w:r>
      <w:r w:rsidRPr="00971936">
        <w:t>651</w:t>
      </w:r>
      <w:r w:rsidRPr="003F6436">
        <w:rPr>
          <w:rPrChange w:id="744" w:author="EOAI" w:date="2026-01-29T17:20:00Z" w16du:dateUtc="2026-01-29T22:20:00Z">
            <w:rPr>
              <w:spacing w:val="-3"/>
            </w:rPr>
          </w:rPrChange>
        </w:rPr>
        <w:t xml:space="preserve"> </w:t>
      </w:r>
      <w:r w:rsidRPr="00971936">
        <w:t>CMR</w:t>
      </w:r>
      <w:r w:rsidRPr="003F6436">
        <w:rPr>
          <w:rPrChange w:id="745" w:author="EOAI" w:date="2026-01-29T17:20:00Z" w16du:dateUtc="2026-01-29T22:20:00Z">
            <w:rPr>
              <w:spacing w:val="-3"/>
            </w:rPr>
          </w:rPrChange>
        </w:rPr>
        <w:t xml:space="preserve"> </w:t>
      </w:r>
      <w:r w:rsidRPr="00971936">
        <w:t>12.00,</w:t>
      </w:r>
      <w:r w:rsidRPr="003F6436">
        <w:rPr>
          <w:rPrChange w:id="746" w:author="EOAI" w:date="2026-01-29T17:20:00Z" w16du:dateUtc="2026-01-29T22:20:00Z">
            <w:rPr>
              <w:spacing w:val="-3"/>
            </w:rPr>
          </w:rPrChange>
        </w:rPr>
        <w:t xml:space="preserve"> </w:t>
      </w:r>
      <w:r w:rsidRPr="00971936">
        <w:t>the</w:t>
      </w:r>
      <w:r w:rsidRPr="003F6436">
        <w:rPr>
          <w:rPrChange w:id="747" w:author="EOAI" w:date="2026-01-29T17:20:00Z" w16du:dateUtc="2026-01-29T22:20:00Z">
            <w:rPr>
              <w:spacing w:val="-3"/>
            </w:rPr>
          </w:rPrChange>
        </w:rPr>
        <w:t xml:space="preserve"> </w:t>
      </w:r>
      <w:r w:rsidRPr="00971936">
        <w:t>day</w:t>
      </w:r>
      <w:r w:rsidRPr="003F6436">
        <w:rPr>
          <w:rPrChange w:id="748" w:author="EOAI" w:date="2026-01-29T17:20:00Z" w16du:dateUtc="2026-01-29T22:20:00Z">
            <w:rPr>
              <w:spacing w:val="-13"/>
            </w:rPr>
          </w:rPrChange>
        </w:rPr>
        <w:t xml:space="preserve"> </w:t>
      </w:r>
      <w:r w:rsidRPr="00971936">
        <w:t>of</w:t>
      </w:r>
      <w:r w:rsidRPr="003F6436">
        <w:rPr>
          <w:rPrChange w:id="749" w:author="EOAI" w:date="2026-01-29T17:20:00Z" w16du:dateUtc="2026-01-29T22:20:00Z">
            <w:rPr>
              <w:spacing w:val="-3"/>
            </w:rPr>
          </w:rPrChange>
        </w:rPr>
        <w:t xml:space="preserve"> </w:t>
      </w:r>
      <w:r w:rsidRPr="00971936">
        <w:t>the act</w:t>
      </w:r>
      <w:r w:rsidRPr="003F6436">
        <w:rPr>
          <w:spacing w:val="-5"/>
          <w:rPrChange w:id="750" w:author="EOAI" w:date="2026-01-29T17:20:00Z" w16du:dateUtc="2026-01-29T22:20:00Z">
            <w:rPr>
              <w:spacing w:val="-9"/>
            </w:rPr>
          </w:rPrChange>
        </w:rPr>
        <w:t xml:space="preserve"> </w:t>
      </w:r>
      <w:r w:rsidRPr="00971936">
        <w:t>which</w:t>
      </w:r>
      <w:r w:rsidRPr="003F6436">
        <w:rPr>
          <w:spacing w:val="-5"/>
          <w:rPrChange w:id="751" w:author="EOAI" w:date="2026-01-29T17:20:00Z" w16du:dateUtc="2026-01-29T22:20:00Z">
            <w:rPr>
              <w:spacing w:val="-8"/>
            </w:rPr>
          </w:rPrChange>
        </w:rPr>
        <w:t xml:space="preserve"> </w:t>
      </w:r>
      <w:r w:rsidRPr="00971936">
        <w:t>initiates</w:t>
      </w:r>
      <w:r w:rsidRPr="003F6436">
        <w:rPr>
          <w:spacing w:val="-5"/>
          <w:rPrChange w:id="752" w:author="EOAI" w:date="2026-01-29T17:20:00Z" w16du:dateUtc="2026-01-29T22:20:00Z">
            <w:rPr>
              <w:spacing w:val="-7"/>
            </w:rPr>
          </w:rPrChange>
        </w:rPr>
        <w:t xml:space="preserve"> </w:t>
      </w:r>
      <w:r w:rsidRPr="00971936">
        <w:t>the</w:t>
      </w:r>
      <w:r w:rsidRPr="003F6436">
        <w:rPr>
          <w:spacing w:val="-7"/>
          <w:rPrChange w:id="753" w:author="EOAI" w:date="2026-01-29T17:20:00Z" w16du:dateUtc="2026-01-29T22:20:00Z">
            <w:rPr>
              <w:spacing w:val="-9"/>
            </w:rPr>
          </w:rPrChange>
        </w:rPr>
        <w:t xml:space="preserve"> </w:t>
      </w:r>
      <w:r w:rsidRPr="00971936">
        <w:t>running</w:t>
      </w:r>
      <w:r w:rsidRPr="00971936">
        <w:rPr>
          <w:spacing w:val="-11"/>
        </w:rPr>
        <w:t xml:space="preserve"> </w:t>
      </w:r>
      <w:r w:rsidRPr="00971936">
        <w:t>of</w:t>
      </w:r>
      <w:r w:rsidRPr="003F6436">
        <w:rPr>
          <w:spacing w:val="-8"/>
          <w:rPrChange w:id="754" w:author="EOAI" w:date="2026-01-29T17:20:00Z" w16du:dateUtc="2026-01-29T22:20:00Z">
            <w:rPr>
              <w:spacing w:val="-10"/>
            </w:rPr>
          </w:rPrChange>
        </w:rPr>
        <w:t xml:space="preserve"> </w:t>
      </w:r>
      <w:r w:rsidRPr="00971936">
        <w:t>the</w:t>
      </w:r>
      <w:r w:rsidRPr="003F6436">
        <w:rPr>
          <w:spacing w:val="-9"/>
          <w:rPrChange w:id="755" w:author="EOAI" w:date="2026-01-29T17:20:00Z" w16du:dateUtc="2026-01-29T22:20:00Z">
            <w:rPr>
              <w:spacing w:val="-10"/>
            </w:rPr>
          </w:rPrChange>
        </w:rPr>
        <w:t xml:space="preserve"> </w:t>
      </w:r>
      <w:proofErr w:type="gramStart"/>
      <w:r w:rsidRPr="00971936">
        <w:t>time</w:t>
      </w:r>
      <w:r w:rsidRPr="003F6436">
        <w:rPr>
          <w:spacing w:val="-10"/>
          <w:rPrChange w:id="756" w:author="EOAI" w:date="2026-01-29T17:20:00Z" w16du:dateUtc="2026-01-29T22:20:00Z">
            <w:rPr>
              <w:spacing w:val="-9"/>
            </w:rPr>
          </w:rPrChange>
        </w:rPr>
        <w:t xml:space="preserve"> </w:t>
      </w:r>
      <w:r w:rsidRPr="00971936">
        <w:t>period</w:t>
      </w:r>
      <w:proofErr w:type="gramEnd"/>
      <w:r w:rsidRPr="003F6436">
        <w:rPr>
          <w:spacing w:val="-10"/>
          <w:rPrChange w:id="757" w:author="EOAI" w:date="2026-01-29T17:20:00Z" w16du:dateUtc="2026-01-29T22:20:00Z">
            <w:rPr>
              <w:spacing w:val="-11"/>
            </w:rPr>
          </w:rPrChange>
        </w:rPr>
        <w:t xml:space="preserve"> </w:t>
      </w:r>
      <w:r w:rsidRPr="00971936">
        <w:t>shall</w:t>
      </w:r>
      <w:r w:rsidRPr="003F6436">
        <w:rPr>
          <w:spacing w:val="-9"/>
          <w:rPrChange w:id="758" w:author="EOAI" w:date="2026-01-29T17:20:00Z" w16du:dateUtc="2026-01-29T22:20:00Z">
            <w:rPr>
              <w:spacing w:val="-7"/>
            </w:rPr>
          </w:rPrChange>
        </w:rPr>
        <w:t xml:space="preserve"> </w:t>
      </w:r>
      <w:r w:rsidRPr="00971936">
        <w:t>not</w:t>
      </w:r>
      <w:r w:rsidRPr="003F6436">
        <w:rPr>
          <w:spacing w:val="-8"/>
          <w:rPrChange w:id="759" w:author="EOAI" w:date="2026-01-29T17:20:00Z" w16du:dateUtc="2026-01-29T22:20:00Z">
            <w:rPr>
              <w:spacing w:val="-7"/>
            </w:rPr>
          </w:rPrChange>
        </w:rPr>
        <w:t xml:space="preserve"> </w:t>
      </w:r>
      <w:r w:rsidRPr="00971936">
        <w:t>be</w:t>
      </w:r>
      <w:r w:rsidRPr="00971936">
        <w:rPr>
          <w:spacing w:val="-8"/>
        </w:rPr>
        <w:t xml:space="preserve"> </w:t>
      </w:r>
      <w:r w:rsidRPr="00971936">
        <w:t>counted.</w:t>
      </w:r>
      <w:r w:rsidRPr="003F6436">
        <w:rPr>
          <w:spacing w:val="48"/>
          <w:rPrChange w:id="760" w:author="EOAI" w:date="2026-01-29T17:20:00Z" w16du:dateUtc="2026-01-29T22:20:00Z">
            <w:rPr>
              <w:spacing w:val="40"/>
            </w:rPr>
          </w:rPrChange>
        </w:rPr>
        <w:t xml:space="preserve"> </w:t>
      </w:r>
      <w:r w:rsidRPr="00971936">
        <w:t>The</w:t>
      </w:r>
      <w:r w:rsidRPr="003F6436">
        <w:rPr>
          <w:spacing w:val="-7"/>
          <w:rPrChange w:id="761" w:author="EOAI" w:date="2026-01-29T17:20:00Z" w16du:dateUtc="2026-01-29T22:20:00Z">
            <w:rPr>
              <w:spacing w:val="-8"/>
            </w:rPr>
          </w:rPrChange>
        </w:rPr>
        <w:t xml:space="preserve"> </w:t>
      </w:r>
      <w:r w:rsidRPr="00971936">
        <w:t>last</w:t>
      </w:r>
      <w:r w:rsidRPr="003F6436">
        <w:rPr>
          <w:spacing w:val="-5"/>
          <w:rPrChange w:id="762" w:author="EOAI" w:date="2026-01-29T17:20:00Z" w16du:dateUtc="2026-01-29T22:20:00Z">
            <w:rPr>
              <w:spacing w:val="-7"/>
            </w:rPr>
          </w:rPrChange>
        </w:rPr>
        <w:t xml:space="preserve"> </w:t>
      </w:r>
      <w:r w:rsidRPr="00971936">
        <w:t>day</w:t>
      </w:r>
      <w:r w:rsidRPr="003F6436">
        <w:rPr>
          <w:spacing w:val="-13"/>
          <w:rPrChange w:id="763" w:author="EOAI" w:date="2026-01-29T17:20:00Z" w16du:dateUtc="2026-01-29T22:20:00Z">
            <w:rPr>
              <w:spacing w:val="-15"/>
            </w:rPr>
          </w:rPrChange>
        </w:rPr>
        <w:t xml:space="preserve"> </w:t>
      </w:r>
      <w:r w:rsidRPr="00971936">
        <w:t>of</w:t>
      </w:r>
      <w:r w:rsidRPr="00971936">
        <w:rPr>
          <w:spacing w:val="-8"/>
        </w:rPr>
        <w:t xml:space="preserve"> </w:t>
      </w:r>
      <w:r w:rsidRPr="00971936">
        <w:t>the</w:t>
      </w:r>
      <w:r w:rsidRPr="003F6436">
        <w:rPr>
          <w:spacing w:val="-9"/>
          <w:rPrChange w:id="764" w:author="EOAI" w:date="2026-01-29T17:20:00Z" w16du:dateUtc="2026-01-29T22:20:00Z">
            <w:rPr>
              <w:spacing w:val="-8"/>
            </w:rPr>
          </w:rPrChange>
        </w:rPr>
        <w:t xml:space="preserve"> </w:t>
      </w:r>
      <w:proofErr w:type="gramStart"/>
      <w:r w:rsidRPr="00971936">
        <w:t>time period</w:t>
      </w:r>
      <w:proofErr w:type="gramEnd"/>
      <w:r w:rsidRPr="00971936">
        <w:t xml:space="preserve"> shall be included</w:t>
      </w:r>
      <w:r w:rsidR="00C8218A" w:rsidRPr="00971936">
        <w:t>,</w:t>
      </w:r>
      <w:r w:rsidRPr="00971936">
        <w:t xml:space="preserve"> unless it is a Saturday, Sunday or legal holiday or any other day on which</w:t>
      </w:r>
      <w:r w:rsidRPr="003F6436">
        <w:rPr>
          <w:spacing w:val="-13"/>
          <w:rPrChange w:id="765" w:author="EOAI" w:date="2026-01-29T17:20:00Z" w16du:dateUtc="2026-01-29T22:20:00Z">
            <w:rPr>
              <w:spacing w:val="-15"/>
            </w:rPr>
          </w:rPrChange>
        </w:rPr>
        <w:t xml:space="preserve"> </w:t>
      </w:r>
      <w:del w:id="766" w:author="EOAI" w:date="2026-01-29T17:20:00Z" w16du:dateUtc="2026-01-29T22:20:00Z">
        <w:r w:rsidR="00C3338C">
          <w:delText>EOEA</w:delText>
        </w:r>
      </w:del>
      <w:ins w:id="767" w:author="EOAI" w:date="2026-01-29T17:20:00Z" w16du:dateUtc="2026-01-29T22:20:00Z">
        <w:r w:rsidR="600F15E0" w:rsidRPr="00971936">
          <w:t>EOAI</w:t>
        </w:r>
      </w:ins>
      <w:r w:rsidRPr="003F6436">
        <w:rPr>
          <w:spacing w:val="-14"/>
          <w:rPrChange w:id="768" w:author="EOAI" w:date="2026-01-29T17:20:00Z" w16du:dateUtc="2026-01-29T22:20:00Z">
            <w:rPr>
              <w:spacing w:val="-15"/>
            </w:rPr>
          </w:rPrChange>
        </w:rPr>
        <w:t xml:space="preserve"> </w:t>
      </w:r>
      <w:r w:rsidRPr="00971936">
        <w:t>is</w:t>
      </w:r>
      <w:r w:rsidRPr="003F6436">
        <w:rPr>
          <w:spacing w:val="-11"/>
          <w:rPrChange w:id="769" w:author="EOAI" w:date="2026-01-29T17:20:00Z" w16du:dateUtc="2026-01-29T22:20:00Z">
            <w:rPr>
              <w:spacing w:val="-15"/>
            </w:rPr>
          </w:rPrChange>
        </w:rPr>
        <w:t xml:space="preserve"> </w:t>
      </w:r>
      <w:r w:rsidRPr="00971936">
        <w:t>closed,</w:t>
      </w:r>
      <w:r w:rsidRPr="003F6436">
        <w:rPr>
          <w:spacing w:val="-11"/>
          <w:rPrChange w:id="770" w:author="EOAI" w:date="2026-01-29T17:20:00Z" w16du:dateUtc="2026-01-29T22:20:00Z">
            <w:rPr>
              <w:spacing w:val="-15"/>
            </w:rPr>
          </w:rPrChange>
        </w:rPr>
        <w:t xml:space="preserve"> </w:t>
      </w:r>
      <w:r w:rsidRPr="00971936">
        <w:t>in</w:t>
      </w:r>
      <w:r w:rsidRPr="003F6436">
        <w:rPr>
          <w:spacing w:val="-11"/>
          <w:rPrChange w:id="771" w:author="EOAI" w:date="2026-01-29T17:20:00Z" w16du:dateUtc="2026-01-29T22:20:00Z">
            <w:rPr>
              <w:spacing w:val="-15"/>
            </w:rPr>
          </w:rPrChange>
        </w:rPr>
        <w:t xml:space="preserve"> </w:t>
      </w:r>
      <w:r w:rsidRPr="00971936">
        <w:t>which</w:t>
      </w:r>
      <w:r w:rsidRPr="003F6436">
        <w:rPr>
          <w:spacing w:val="-11"/>
          <w:rPrChange w:id="772" w:author="EOAI" w:date="2026-01-29T17:20:00Z" w16du:dateUtc="2026-01-29T22:20:00Z">
            <w:rPr>
              <w:spacing w:val="-15"/>
            </w:rPr>
          </w:rPrChange>
        </w:rPr>
        <w:t xml:space="preserve"> </w:t>
      </w:r>
      <w:r w:rsidRPr="00971936">
        <w:t>case</w:t>
      </w:r>
      <w:r w:rsidRPr="003F6436">
        <w:rPr>
          <w:spacing w:val="-12"/>
          <w:rPrChange w:id="773" w:author="EOAI" w:date="2026-01-29T17:20:00Z" w16du:dateUtc="2026-01-29T22:20:00Z">
            <w:rPr>
              <w:spacing w:val="-15"/>
            </w:rPr>
          </w:rPrChange>
        </w:rPr>
        <w:t xml:space="preserve"> </w:t>
      </w:r>
      <w:r w:rsidRPr="00971936">
        <w:t>the</w:t>
      </w:r>
      <w:r w:rsidRPr="003F6436">
        <w:rPr>
          <w:spacing w:val="-12"/>
          <w:rPrChange w:id="774" w:author="EOAI" w:date="2026-01-29T17:20:00Z" w16du:dateUtc="2026-01-29T22:20:00Z">
            <w:rPr>
              <w:spacing w:val="-15"/>
            </w:rPr>
          </w:rPrChange>
        </w:rPr>
        <w:t xml:space="preserve"> </w:t>
      </w:r>
      <w:r w:rsidRPr="00971936">
        <w:t>period</w:t>
      </w:r>
      <w:r w:rsidRPr="003F6436">
        <w:rPr>
          <w:spacing w:val="-12"/>
          <w:rPrChange w:id="775" w:author="EOAI" w:date="2026-01-29T17:20:00Z" w16du:dateUtc="2026-01-29T22:20:00Z">
            <w:rPr>
              <w:spacing w:val="-13"/>
            </w:rPr>
          </w:rPrChange>
        </w:rPr>
        <w:t xml:space="preserve"> </w:t>
      </w:r>
      <w:r w:rsidRPr="00971936">
        <w:t>shall</w:t>
      </w:r>
      <w:r w:rsidRPr="003F6436">
        <w:rPr>
          <w:spacing w:val="-11"/>
          <w:rPrChange w:id="776" w:author="EOAI" w:date="2026-01-29T17:20:00Z" w16du:dateUtc="2026-01-29T22:20:00Z">
            <w:rPr>
              <w:spacing w:val="-12"/>
            </w:rPr>
          </w:rPrChange>
        </w:rPr>
        <w:t xml:space="preserve"> </w:t>
      </w:r>
      <w:r w:rsidRPr="00971936">
        <w:t>run</w:t>
      </w:r>
      <w:r w:rsidRPr="00971936">
        <w:rPr>
          <w:spacing w:val="-13"/>
        </w:rPr>
        <w:t xml:space="preserve"> </w:t>
      </w:r>
      <w:r w:rsidRPr="00971936">
        <w:t>until</w:t>
      </w:r>
      <w:r w:rsidRPr="003F6436">
        <w:rPr>
          <w:spacing w:val="-13"/>
          <w:rPrChange w:id="777" w:author="EOAI" w:date="2026-01-29T17:20:00Z" w16du:dateUtc="2026-01-29T22:20:00Z">
            <w:rPr>
              <w:spacing w:val="-11"/>
            </w:rPr>
          </w:rPrChange>
        </w:rPr>
        <w:t xml:space="preserve"> </w:t>
      </w:r>
      <w:r w:rsidRPr="00971936">
        <w:t>the</w:t>
      </w:r>
      <w:r w:rsidRPr="00971936">
        <w:rPr>
          <w:spacing w:val="-14"/>
        </w:rPr>
        <w:t xml:space="preserve"> </w:t>
      </w:r>
      <w:r w:rsidRPr="00971936">
        <w:t>end</w:t>
      </w:r>
      <w:r w:rsidRPr="00971936">
        <w:rPr>
          <w:spacing w:val="-13"/>
        </w:rPr>
        <w:t xml:space="preserve"> </w:t>
      </w:r>
      <w:r w:rsidRPr="00971936">
        <w:t>of</w:t>
      </w:r>
      <w:r w:rsidRPr="003F6436">
        <w:rPr>
          <w:spacing w:val="-14"/>
          <w:rPrChange w:id="778" w:author="EOAI" w:date="2026-01-29T17:20:00Z" w16du:dateUtc="2026-01-29T22:20:00Z">
            <w:rPr>
              <w:spacing w:val="-13"/>
            </w:rPr>
          </w:rPrChange>
        </w:rPr>
        <w:t xml:space="preserve"> </w:t>
      </w:r>
      <w:r w:rsidRPr="00971936">
        <w:t>the</w:t>
      </w:r>
      <w:r w:rsidRPr="00971936">
        <w:rPr>
          <w:spacing w:val="-14"/>
        </w:rPr>
        <w:t xml:space="preserve"> </w:t>
      </w:r>
      <w:r w:rsidRPr="00971936">
        <w:t>next</w:t>
      </w:r>
      <w:r w:rsidRPr="003F6436">
        <w:rPr>
          <w:spacing w:val="-13"/>
          <w:rPrChange w:id="779" w:author="EOAI" w:date="2026-01-29T17:20:00Z" w16du:dateUtc="2026-01-29T22:20:00Z">
            <w:rPr>
              <w:spacing w:val="-14"/>
            </w:rPr>
          </w:rPrChange>
        </w:rPr>
        <w:t xml:space="preserve"> </w:t>
      </w:r>
      <w:r w:rsidRPr="00971936">
        <w:t>business</w:t>
      </w:r>
      <w:r w:rsidRPr="003F6436">
        <w:rPr>
          <w:spacing w:val="-13"/>
          <w:rPrChange w:id="780" w:author="EOAI" w:date="2026-01-29T17:20:00Z" w16du:dateUtc="2026-01-29T22:20:00Z">
            <w:rPr>
              <w:spacing w:val="-14"/>
            </w:rPr>
          </w:rPrChange>
        </w:rPr>
        <w:t xml:space="preserve"> </w:t>
      </w:r>
      <w:r w:rsidRPr="003F6436">
        <w:rPr>
          <w:spacing w:val="-5"/>
          <w:rPrChange w:id="781" w:author="EOAI" w:date="2026-01-29T17:20:00Z" w16du:dateUtc="2026-01-29T22:20:00Z">
            <w:rPr/>
          </w:rPrChange>
        </w:rPr>
        <w:t xml:space="preserve">day. </w:t>
      </w:r>
      <w:r w:rsidRPr="00971936">
        <w:t>When</w:t>
      </w:r>
      <w:r w:rsidRPr="003F6436">
        <w:rPr>
          <w:spacing w:val="-9"/>
          <w:rPrChange w:id="782" w:author="EOAI" w:date="2026-01-29T17:20:00Z" w16du:dateUtc="2026-01-29T22:20:00Z">
            <w:rPr>
              <w:spacing w:val="-15"/>
            </w:rPr>
          </w:rPrChange>
        </w:rPr>
        <w:t xml:space="preserve"> </w:t>
      </w:r>
      <w:r w:rsidRPr="00971936">
        <w:t>the</w:t>
      </w:r>
      <w:r w:rsidRPr="003F6436">
        <w:rPr>
          <w:spacing w:val="-9"/>
          <w:rPrChange w:id="783" w:author="EOAI" w:date="2026-01-29T17:20:00Z" w16du:dateUtc="2026-01-29T22:20:00Z">
            <w:rPr>
              <w:spacing w:val="-12"/>
            </w:rPr>
          </w:rPrChange>
        </w:rPr>
        <w:t xml:space="preserve"> </w:t>
      </w:r>
      <w:proofErr w:type="gramStart"/>
      <w:r w:rsidRPr="00971936">
        <w:t>time</w:t>
      </w:r>
      <w:r w:rsidRPr="003F6436">
        <w:rPr>
          <w:spacing w:val="-9"/>
          <w:rPrChange w:id="784" w:author="EOAI" w:date="2026-01-29T17:20:00Z" w16du:dateUtc="2026-01-29T22:20:00Z">
            <w:rPr>
              <w:spacing w:val="-10"/>
            </w:rPr>
          </w:rPrChange>
        </w:rPr>
        <w:t xml:space="preserve"> </w:t>
      </w:r>
      <w:r w:rsidRPr="00971936">
        <w:t>period</w:t>
      </w:r>
      <w:proofErr w:type="gramEnd"/>
      <w:r w:rsidRPr="003F6436">
        <w:rPr>
          <w:spacing w:val="-9"/>
          <w:rPrChange w:id="785" w:author="EOAI" w:date="2026-01-29T17:20:00Z" w16du:dateUtc="2026-01-29T22:20:00Z">
            <w:rPr>
              <w:spacing w:val="-12"/>
            </w:rPr>
          </w:rPrChange>
        </w:rPr>
        <w:t xml:space="preserve"> </w:t>
      </w:r>
      <w:r w:rsidRPr="00971936">
        <w:t>is</w:t>
      </w:r>
      <w:r w:rsidRPr="003F6436">
        <w:rPr>
          <w:spacing w:val="-9"/>
          <w:rPrChange w:id="786" w:author="EOAI" w:date="2026-01-29T17:20:00Z" w16du:dateUtc="2026-01-29T22:20:00Z">
            <w:rPr>
              <w:spacing w:val="-11"/>
            </w:rPr>
          </w:rPrChange>
        </w:rPr>
        <w:t xml:space="preserve"> </w:t>
      </w:r>
      <w:r w:rsidRPr="00971936">
        <w:t>less</w:t>
      </w:r>
      <w:r w:rsidRPr="003F6436">
        <w:rPr>
          <w:spacing w:val="-9"/>
          <w:rPrChange w:id="787" w:author="EOAI" w:date="2026-01-29T17:20:00Z" w16du:dateUtc="2026-01-29T22:20:00Z">
            <w:rPr>
              <w:spacing w:val="-14"/>
            </w:rPr>
          </w:rPrChange>
        </w:rPr>
        <w:t xml:space="preserve"> </w:t>
      </w:r>
      <w:r w:rsidRPr="00971936">
        <w:t>than</w:t>
      </w:r>
      <w:r w:rsidRPr="003F6436">
        <w:rPr>
          <w:spacing w:val="-9"/>
          <w:rPrChange w:id="788" w:author="EOAI" w:date="2026-01-29T17:20:00Z" w16du:dateUtc="2026-01-29T22:20:00Z">
            <w:rPr>
              <w:spacing w:val="-14"/>
            </w:rPr>
          </w:rPrChange>
        </w:rPr>
        <w:t xml:space="preserve"> </w:t>
      </w:r>
      <w:r w:rsidRPr="00971936">
        <w:t>seven</w:t>
      </w:r>
      <w:r w:rsidRPr="003F6436">
        <w:rPr>
          <w:spacing w:val="-11"/>
          <w:rPrChange w:id="789" w:author="EOAI" w:date="2026-01-29T17:20:00Z" w16du:dateUtc="2026-01-29T22:20:00Z">
            <w:rPr>
              <w:spacing w:val="-15"/>
            </w:rPr>
          </w:rPrChange>
        </w:rPr>
        <w:t xml:space="preserve"> </w:t>
      </w:r>
      <w:r w:rsidRPr="00971936">
        <w:t>days,</w:t>
      </w:r>
      <w:r w:rsidRPr="003F6436">
        <w:rPr>
          <w:spacing w:val="-11"/>
          <w:rPrChange w:id="790" w:author="EOAI" w:date="2026-01-29T17:20:00Z" w16du:dateUtc="2026-01-29T22:20:00Z">
            <w:rPr>
              <w:spacing w:val="-13"/>
            </w:rPr>
          </w:rPrChange>
        </w:rPr>
        <w:t xml:space="preserve"> </w:t>
      </w:r>
      <w:r w:rsidRPr="00971936">
        <w:t>any</w:t>
      </w:r>
      <w:r w:rsidRPr="003F6436">
        <w:rPr>
          <w:spacing w:val="-19"/>
          <w:rPrChange w:id="791" w:author="EOAI" w:date="2026-01-29T17:20:00Z" w16du:dateUtc="2026-01-29T22:20:00Z">
            <w:rPr>
              <w:spacing w:val="-15"/>
            </w:rPr>
          </w:rPrChange>
        </w:rPr>
        <w:t xml:space="preserve"> </w:t>
      </w:r>
      <w:r w:rsidRPr="003F6436">
        <w:rPr>
          <w:spacing w:val="-3"/>
          <w:rPrChange w:id="792" w:author="EOAI" w:date="2026-01-29T17:20:00Z" w16du:dateUtc="2026-01-29T22:20:00Z">
            <w:rPr/>
          </w:rPrChange>
        </w:rPr>
        <w:t>days</w:t>
      </w:r>
      <w:r w:rsidRPr="003F6436">
        <w:rPr>
          <w:spacing w:val="-11"/>
          <w:rPrChange w:id="793" w:author="EOAI" w:date="2026-01-29T17:20:00Z" w16du:dateUtc="2026-01-29T22:20:00Z">
            <w:rPr>
              <w:spacing w:val="-13"/>
            </w:rPr>
          </w:rPrChange>
        </w:rPr>
        <w:t xml:space="preserve"> </w:t>
      </w:r>
      <w:r w:rsidRPr="00971936">
        <w:t>when</w:t>
      </w:r>
      <w:r w:rsidRPr="003F6436">
        <w:rPr>
          <w:spacing w:val="-13"/>
          <w:rPrChange w:id="794" w:author="EOAI" w:date="2026-01-29T17:20:00Z" w16du:dateUtc="2026-01-29T22:20:00Z">
            <w:rPr>
              <w:spacing w:val="-15"/>
            </w:rPr>
          </w:rPrChange>
        </w:rPr>
        <w:t xml:space="preserve"> </w:t>
      </w:r>
      <w:del w:id="795" w:author="EOAI" w:date="2026-01-29T17:20:00Z" w16du:dateUtc="2026-01-29T22:20:00Z">
        <w:r w:rsidR="00C3338C">
          <w:delText>EOEA</w:delText>
        </w:r>
      </w:del>
      <w:ins w:id="796" w:author="EOAI" w:date="2026-01-29T17:20:00Z" w16du:dateUtc="2026-01-29T22:20:00Z">
        <w:r w:rsidR="516B70E6" w:rsidRPr="00971936">
          <w:t>EOAI</w:t>
        </w:r>
      </w:ins>
      <w:r w:rsidRPr="003F6436">
        <w:rPr>
          <w:spacing w:val="-13"/>
          <w:rPrChange w:id="797" w:author="EOAI" w:date="2026-01-29T17:20:00Z" w16du:dateUtc="2026-01-29T22:20:00Z">
            <w:rPr>
              <w:spacing w:val="-15"/>
            </w:rPr>
          </w:rPrChange>
        </w:rPr>
        <w:t xml:space="preserve"> </w:t>
      </w:r>
      <w:r w:rsidRPr="00971936">
        <w:t>is</w:t>
      </w:r>
      <w:r w:rsidRPr="003F6436">
        <w:rPr>
          <w:spacing w:val="-9"/>
          <w:rPrChange w:id="798" w:author="EOAI" w:date="2026-01-29T17:20:00Z" w16du:dateUtc="2026-01-29T22:20:00Z">
            <w:rPr>
              <w:spacing w:val="-10"/>
            </w:rPr>
          </w:rPrChange>
        </w:rPr>
        <w:t xml:space="preserve"> </w:t>
      </w:r>
      <w:r w:rsidRPr="00971936">
        <w:t>closed</w:t>
      </w:r>
      <w:r w:rsidRPr="003F6436">
        <w:rPr>
          <w:spacing w:val="-11"/>
          <w:rPrChange w:id="799" w:author="EOAI" w:date="2026-01-29T17:20:00Z" w16du:dateUtc="2026-01-29T22:20:00Z">
            <w:rPr>
              <w:spacing w:val="-12"/>
            </w:rPr>
          </w:rPrChange>
        </w:rPr>
        <w:t xml:space="preserve"> </w:t>
      </w:r>
      <w:r w:rsidRPr="00971936">
        <w:t>shall</w:t>
      </w:r>
      <w:r w:rsidRPr="003F6436">
        <w:rPr>
          <w:spacing w:val="-9"/>
          <w:rPrChange w:id="800" w:author="EOAI" w:date="2026-01-29T17:20:00Z" w16du:dateUtc="2026-01-29T22:20:00Z">
            <w:rPr>
              <w:spacing w:val="-10"/>
            </w:rPr>
          </w:rPrChange>
        </w:rPr>
        <w:t xml:space="preserve"> </w:t>
      </w:r>
      <w:r w:rsidRPr="00971936">
        <w:t>be</w:t>
      </w:r>
      <w:r w:rsidRPr="003F6436">
        <w:rPr>
          <w:spacing w:val="-9"/>
          <w:rPrChange w:id="801" w:author="EOAI" w:date="2026-01-29T17:20:00Z" w16du:dateUtc="2026-01-29T22:20:00Z">
            <w:rPr>
              <w:spacing w:val="-12"/>
            </w:rPr>
          </w:rPrChange>
        </w:rPr>
        <w:t xml:space="preserve"> </w:t>
      </w:r>
      <w:r w:rsidRPr="00971936">
        <w:t>excluded from the</w:t>
      </w:r>
      <w:r w:rsidRPr="003F6436">
        <w:rPr>
          <w:spacing w:val="-3"/>
          <w:rPrChange w:id="802" w:author="EOAI" w:date="2026-01-29T17:20:00Z" w16du:dateUtc="2026-01-29T22:20:00Z">
            <w:rPr/>
          </w:rPrChange>
        </w:rPr>
        <w:t xml:space="preserve"> </w:t>
      </w:r>
      <w:r w:rsidRPr="00971936">
        <w:t>computation.</w:t>
      </w:r>
    </w:p>
    <w:p w14:paraId="276C7C9A" w14:textId="77777777" w:rsidR="00361503" w:rsidRPr="00971936" w:rsidRDefault="00361503">
      <w:pPr>
        <w:pStyle w:val="BodyText"/>
        <w:spacing w:before="3"/>
        <w:pPrChange w:id="803" w:author="EOAI" w:date="2026-01-29T17:20:00Z" w16du:dateUtc="2026-01-29T22:20:00Z">
          <w:pPr>
            <w:pStyle w:val="BodyText"/>
            <w:ind w:left="0"/>
            <w:jc w:val="left"/>
          </w:pPr>
        </w:pPrChange>
      </w:pPr>
    </w:p>
    <w:p w14:paraId="56CA031F" w14:textId="7CF7A3FD" w:rsidR="00361503" w:rsidRPr="00971936" w:rsidRDefault="00393629">
      <w:pPr>
        <w:pStyle w:val="BodyText"/>
        <w:spacing w:before="59"/>
        <w:ind w:left="1300" w:right="117"/>
        <w:pPrChange w:id="804" w:author="EOAI" w:date="2026-01-29T17:20:00Z" w16du:dateUtc="2026-01-29T22:20:00Z">
          <w:pPr>
            <w:pStyle w:val="BodyText"/>
            <w:spacing w:line="237" w:lineRule="auto"/>
            <w:ind w:left="1320" w:right="158"/>
          </w:pPr>
        </w:pPrChange>
      </w:pPr>
      <w:r w:rsidRPr="003F6436">
        <w:rPr>
          <w:u w:val="single"/>
          <w:rPrChange w:id="805" w:author="EOAI" w:date="2026-01-29T17:20:00Z" w16du:dateUtc="2026-01-29T22:20:00Z">
            <w:rPr>
              <w:spacing w:val="-2"/>
              <w:u w:val="single"/>
            </w:rPr>
          </w:rPrChange>
        </w:rPr>
        <w:t>Controlled</w:t>
      </w:r>
      <w:r w:rsidRPr="003F6436">
        <w:rPr>
          <w:spacing w:val="-23"/>
          <w:u w:val="single"/>
          <w:rPrChange w:id="806" w:author="EOAI" w:date="2026-01-29T17:20:00Z" w16du:dateUtc="2026-01-29T22:20:00Z">
            <w:rPr>
              <w:spacing w:val="-11"/>
              <w:u w:val="single"/>
            </w:rPr>
          </w:rPrChange>
        </w:rPr>
        <w:t xml:space="preserve"> </w:t>
      </w:r>
      <w:r w:rsidRPr="003F6436">
        <w:rPr>
          <w:u w:val="single"/>
          <w:rPrChange w:id="807" w:author="EOAI" w:date="2026-01-29T17:20:00Z" w16du:dateUtc="2026-01-29T22:20:00Z">
            <w:rPr>
              <w:spacing w:val="-2"/>
              <w:u w:val="single"/>
            </w:rPr>
          </w:rPrChange>
        </w:rPr>
        <w:t>Substances</w:t>
      </w:r>
      <w:r w:rsidRPr="003F6436">
        <w:rPr>
          <w:rPrChange w:id="808" w:author="EOAI" w:date="2026-01-29T17:20:00Z" w16du:dateUtc="2026-01-29T22:20:00Z">
            <w:rPr>
              <w:spacing w:val="-2"/>
            </w:rPr>
          </w:rPrChange>
        </w:rPr>
        <w:t>.</w:t>
      </w:r>
      <w:r w:rsidRPr="003F6436">
        <w:rPr>
          <w:spacing w:val="15"/>
          <w:rPrChange w:id="809" w:author="EOAI" w:date="2026-01-29T17:20:00Z" w16du:dateUtc="2026-01-29T22:20:00Z">
            <w:rPr>
              <w:spacing w:val="40"/>
            </w:rPr>
          </w:rPrChange>
        </w:rPr>
        <w:t xml:space="preserve"> </w:t>
      </w:r>
      <w:r w:rsidRPr="003F6436">
        <w:rPr>
          <w:rPrChange w:id="810" w:author="EOAI" w:date="2026-01-29T17:20:00Z" w16du:dateUtc="2026-01-29T22:20:00Z">
            <w:rPr>
              <w:spacing w:val="-2"/>
            </w:rPr>
          </w:rPrChange>
        </w:rPr>
        <w:t>For</w:t>
      </w:r>
      <w:r w:rsidRPr="003F6436">
        <w:rPr>
          <w:spacing w:val="-23"/>
          <w:rPrChange w:id="811" w:author="EOAI" w:date="2026-01-29T17:20:00Z" w16du:dateUtc="2026-01-29T22:20:00Z">
            <w:rPr>
              <w:spacing w:val="-11"/>
            </w:rPr>
          </w:rPrChange>
        </w:rPr>
        <w:t xml:space="preserve"> </w:t>
      </w:r>
      <w:r w:rsidRPr="003F6436">
        <w:rPr>
          <w:rPrChange w:id="812" w:author="EOAI" w:date="2026-01-29T17:20:00Z" w16du:dateUtc="2026-01-29T22:20:00Z">
            <w:rPr>
              <w:spacing w:val="-2"/>
            </w:rPr>
          </w:rPrChange>
        </w:rPr>
        <w:t>the</w:t>
      </w:r>
      <w:r w:rsidRPr="003F6436">
        <w:rPr>
          <w:spacing w:val="-21"/>
          <w:rPrChange w:id="813" w:author="EOAI" w:date="2026-01-29T17:20:00Z" w16du:dateUtc="2026-01-29T22:20:00Z">
            <w:rPr>
              <w:spacing w:val="-13"/>
            </w:rPr>
          </w:rPrChange>
        </w:rPr>
        <w:t xml:space="preserve"> </w:t>
      </w:r>
      <w:r w:rsidRPr="003F6436">
        <w:rPr>
          <w:rPrChange w:id="814" w:author="EOAI" w:date="2026-01-29T17:20:00Z" w16du:dateUtc="2026-01-29T22:20:00Z">
            <w:rPr>
              <w:spacing w:val="-2"/>
            </w:rPr>
          </w:rPrChange>
        </w:rPr>
        <w:t>purposes</w:t>
      </w:r>
      <w:r w:rsidRPr="003F6436">
        <w:rPr>
          <w:spacing w:val="-23"/>
          <w:rPrChange w:id="815" w:author="EOAI" w:date="2026-01-29T17:20:00Z" w16du:dateUtc="2026-01-29T22:20:00Z">
            <w:rPr>
              <w:spacing w:val="-13"/>
            </w:rPr>
          </w:rPrChange>
        </w:rPr>
        <w:t xml:space="preserve"> </w:t>
      </w:r>
      <w:r w:rsidRPr="003F6436">
        <w:rPr>
          <w:rPrChange w:id="816" w:author="EOAI" w:date="2026-01-29T17:20:00Z" w16du:dateUtc="2026-01-29T22:20:00Z">
            <w:rPr>
              <w:spacing w:val="-2"/>
            </w:rPr>
          </w:rPrChange>
        </w:rPr>
        <w:t>of</w:t>
      </w:r>
      <w:r w:rsidRPr="003F6436">
        <w:rPr>
          <w:spacing w:val="-20"/>
          <w:rPrChange w:id="817" w:author="EOAI" w:date="2026-01-29T17:20:00Z" w16du:dateUtc="2026-01-29T22:20:00Z">
            <w:rPr>
              <w:spacing w:val="-13"/>
            </w:rPr>
          </w:rPrChange>
        </w:rPr>
        <w:t xml:space="preserve"> </w:t>
      </w:r>
      <w:r w:rsidRPr="003F6436">
        <w:rPr>
          <w:rPrChange w:id="818" w:author="EOAI" w:date="2026-01-29T17:20:00Z" w16du:dateUtc="2026-01-29T22:20:00Z">
            <w:rPr>
              <w:spacing w:val="-2"/>
            </w:rPr>
          </w:rPrChange>
        </w:rPr>
        <w:t>651</w:t>
      </w:r>
      <w:r w:rsidRPr="003F6436">
        <w:rPr>
          <w:spacing w:val="-21"/>
          <w:rPrChange w:id="819" w:author="EOAI" w:date="2026-01-29T17:20:00Z" w16du:dateUtc="2026-01-29T22:20:00Z">
            <w:rPr>
              <w:spacing w:val="-13"/>
            </w:rPr>
          </w:rPrChange>
        </w:rPr>
        <w:t xml:space="preserve"> </w:t>
      </w:r>
      <w:r w:rsidRPr="003F6436">
        <w:rPr>
          <w:rPrChange w:id="820" w:author="EOAI" w:date="2026-01-29T17:20:00Z" w16du:dateUtc="2026-01-29T22:20:00Z">
            <w:rPr>
              <w:spacing w:val="-2"/>
            </w:rPr>
          </w:rPrChange>
        </w:rPr>
        <w:t>CMR</w:t>
      </w:r>
      <w:r w:rsidRPr="003F6436">
        <w:rPr>
          <w:spacing w:val="-19"/>
          <w:rPrChange w:id="821" w:author="EOAI" w:date="2026-01-29T17:20:00Z" w16du:dateUtc="2026-01-29T22:20:00Z">
            <w:rPr>
              <w:spacing w:val="-9"/>
            </w:rPr>
          </w:rPrChange>
        </w:rPr>
        <w:t xml:space="preserve"> </w:t>
      </w:r>
      <w:r w:rsidRPr="003F6436">
        <w:rPr>
          <w:rPrChange w:id="822" w:author="EOAI" w:date="2026-01-29T17:20:00Z" w16du:dateUtc="2026-01-29T22:20:00Z">
            <w:rPr>
              <w:spacing w:val="-2"/>
            </w:rPr>
          </w:rPrChange>
        </w:rPr>
        <w:t>12.00,</w:t>
      </w:r>
      <w:r w:rsidRPr="003F6436">
        <w:rPr>
          <w:spacing w:val="-21"/>
          <w:rPrChange w:id="823" w:author="EOAI" w:date="2026-01-29T17:20:00Z" w16du:dateUtc="2026-01-29T22:20:00Z">
            <w:rPr>
              <w:spacing w:val="-10"/>
            </w:rPr>
          </w:rPrChange>
        </w:rPr>
        <w:t xml:space="preserve"> </w:t>
      </w:r>
      <w:r w:rsidRPr="003F6436">
        <w:rPr>
          <w:rPrChange w:id="824" w:author="EOAI" w:date="2026-01-29T17:20:00Z" w16du:dateUtc="2026-01-29T22:20:00Z">
            <w:rPr>
              <w:spacing w:val="-2"/>
            </w:rPr>
          </w:rPrChange>
        </w:rPr>
        <w:t>controlled</w:t>
      </w:r>
      <w:r w:rsidRPr="003F6436">
        <w:rPr>
          <w:spacing w:val="-23"/>
          <w:rPrChange w:id="825" w:author="EOAI" w:date="2026-01-29T17:20:00Z" w16du:dateUtc="2026-01-29T22:20:00Z">
            <w:rPr>
              <w:spacing w:val="-12"/>
            </w:rPr>
          </w:rPrChange>
        </w:rPr>
        <w:t xml:space="preserve"> </w:t>
      </w:r>
      <w:r w:rsidRPr="003F6436">
        <w:rPr>
          <w:rPrChange w:id="826" w:author="EOAI" w:date="2026-01-29T17:20:00Z" w16du:dateUtc="2026-01-29T22:20:00Z">
            <w:rPr>
              <w:spacing w:val="-2"/>
            </w:rPr>
          </w:rPrChange>
        </w:rPr>
        <w:t>substances</w:t>
      </w:r>
      <w:r w:rsidRPr="003F6436">
        <w:rPr>
          <w:spacing w:val="-20"/>
          <w:rPrChange w:id="827" w:author="EOAI" w:date="2026-01-29T17:20:00Z" w16du:dateUtc="2026-01-29T22:20:00Z">
            <w:rPr>
              <w:spacing w:val="-12"/>
            </w:rPr>
          </w:rPrChange>
        </w:rPr>
        <w:t xml:space="preserve"> </w:t>
      </w:r>
      <w:r w:rsidRPr="003F6436">
        <w:rPr>
          <w:rPrChange w:id="828" w:author="EOAI" w:date="2026-01-29T17:20:00Z" w16du:dateUtc="2026-01-29T22:20:00Z">
            <w:rPr>
              <w:spacing w:val="-2"/>
            </w:rPr>
          </w:rPrChange>
        </w:rPr>
        <w:t>shall</w:t>
      </w:r>
      <w:r w:rsidRPr="003F6436">
        <w:rPr>
          <w:spacing w:val="-23"/>
          <w:rPrChange w:id="829" w:author="EOAI" w:date="2026-01-29T17:20:00Z" w16du:dateUtc="2026-01-29T22:20:00Z">
            <w:rPr>
              <w:spacing w:val="-9"/>
            </w:rPr>
          </w:rPrChange>
        </w:rPr>
        <w:t xml:space="preserve"> </w:t>
      </w:r>
      <w:r w:rsidRPr="003F6436">
        <w:rPr>
          <w:rPrChange w:id="830" w:author="EOAI" w:date="2026-01-29T17:20:00Z" w16du:dateUtc="2026-01-29T22:20:00Z">
            <w:rPr>
              <w:spacing w:val="-2"/>
            </w:rPr>
          </w:rPrChange>
        </w:rPr>
        <w:t xml:space="preserve">include </w:t>
      </w:r>
      <w:r w:rsidRPr="00971936">
        <w:t xml:space="preserve">all Class </w:t>
      </w:r>
      <w:r w:rsidRPr="003F6436">
        <w:rPr>
          <w:spacing w:val="-3"/>
          <w:rPrChange w:id="831" w:author="EOAI" w:date="2026-01-29T17:20:00Z" w16du:dateUtc="2026-01-29T22:20:00Z">
            <w:rPr/>
          </w:rPrChange>
        </w:rPr>
        <w:t xml:space="preserve">II </w:t>
      </w:r>
      <w:r w:rsidRPr="00971936">
        <w:t xml:space="preserve">controlled substances identified by 21 U.S.C. c. 13, and any Class I controlled </w:t>
      </w:r>
      <w:r w:rsidRPr="00971936">
        <w:lastRenderedPageBreak/>
        <w:t>substances</w:t>
      </w:r>
      <w:r w:rsidRPr="003F6436">
        <w:rPr>
          <w:spacing w:val="-13"/>
          <w:rPrChange w:id="832" w:author="EOAI" w:date="2026-01-29T17:20:00Z" w16du:dateUtc="2026-01-29T22:20:00Z">
            <w:rPr>
              <w:spacing w:val="-15"/>
            </w:rPr>
          </w:rPrChange>
        </w:rPr>
        <w:t xml:space="preserve"> </w:t>
      </w:r>
      <w:r w:rsidRPr="00971936">
        <w:t>identified</w:t>
      </w:r>
      <w:r w:rsidRPr="003F6436">
        <w:rPr>
          <w:spacing w:val="-13"/>
          <w:rPrChange w:id="833" w:author="EOAI" w:date="2026-01-29T17:20:00Z" w16du:dateUtc="2026-01-29T22:20:00Z">
            <w:rPr>
              <w:spacing w:val="-15"/>
            </w:rPr>
          </w:rPrChange>
        </w:rPr>
        <w:t xml:space="preserve"> </w:t>
      </w:r>
      <w:r w:rsidRPr="00971936">
        <w:t>by</w:t>
      </w:r>
      <w:r w:rsidRPr="003F6436">
        <w:rPr>
          <w:spacing w:val="-21"/>
          <w:rPrChange w:id="834" w:author="EOAI" w:date="2026-01-29T17:20:00Z" w16du:dateUtc="2026-01-29T22:20:00Z">
            <w:rPr>
              <w:spacing w:val="-15"/>
            </w:rPr>
          </w:rPrChange>
        </w:rPr>
        <w:t xml:space="preserve"> </w:t>
      </w:r>
      <w:r w:rsidRPr="00971936">
        <w:t>21</w:t>
      </w:r>
      <w:r w:rsidRPr="003F6436">
        <w:rPr>
          <w:spacing w:val="-13"/>
          <w:rPrChange w:id="835" w:author="EOAI" w:date="2026-01-29T17:20:00Z" w16du:dateUtc="2026-01-29T22:20:00Z">
            <w:rPr>
              <w:spacing w:val="-15"/>
            </w:rPr>
          </w:rPrChange>
        </w:rPr>
        <w:t xml:space="preserve"> </w:t>
      </w:r>
      <w:r w:rsidRPr="00971936">
        <w:t>U.S.C.</w:t>
      </w:r>
      <w:r w:rsidRPr="003F6436">
        <w:rPr>
          <w:spacing w:val="-13"/>
          <w:rPrChange w:id="836" w:author="EOAI" w:date="2026-01-29T17:20:00Z" w16du:dateUtc="2026-01-29T22:20:00Z">
            <w:rPr>
              <w:spacing w:val="-15"/>
            </w:rPr>
          </w:rPrChange>
        </w:rPr>
        <w:t xml:space="preserve"> </w:t>
      </w:r>
      <w:r w:rsidRPr="00971936">
        <w:t>c.</w:t>
      </w:r>
      <w:r w:rsidRPr="003F6436">
        <w:rPr>
          <w:spacing w:val="-13"/>
          <w:rPrChange w:id="837" w:author="EOAI" w:date="2026-01-29T17:20:00Z" w16du:dateUtc="2026-01-29T22:20:00Z">
            <w:rPr>
              <w:spacing w:val="-15"/>
            </w:rPr>
          </w:rPrChange>
        </w:rPr>
        <w:t xml:space="preserve"> </w:t>
      </w:r>
      <w:r w:rsidRPr="00971936">
        <w:t>13,</w:t>
      </w:r>
      <w:r w:rsidRPr="003F6436">
        <w:rPr>
          <w:spacing w:val="-13"/>
          <w:rPrChange w:id="838" w:author="EOAI" w:date="2026-01-29T17:20:00Z" w16du:dateUtc="2026-01-29T22:20:00Z">
            <w:rPr>
              <w:spacing w:val="-15"/>
            </w:rPr>
          </w:rPrChange>
        </w:rPr>
        <w:t xml:space="preserve"> </w:t>
      </w:r>
      <w:r w:rsidRPr="00971936">
        <w:t>that</w:t>
      </w:r>
      <w:r w:rsidRPr="003F6436">
        <w:rPr>
          <w:spacing w:val="-13"/>
          <w:rPrChange w:id="839" w:author="EOAI" w:date="2026-01-29T17:20:00Z" w16du:dateUtc="2026-01-29T22:20:00Z">
            <w:rPr>
              <w:spacing w:val="-15"/>
            </w:rPr>
          </w:rPrChange>
        </w:rPr>
        <w:t xml:space="preserve"> </w:t>
      </w:r>
      <w:r w:rsidRPr="00971936">
        <w:t>may</w:t>
      </w:r>
      <w:r w:rsidRPr="003F6436">
        <w:rPr>
          <w:spacing w:val="-19"/>
          <w:rPrChange w:id="840" w:author="EOAI" w:date="2026-01-29T17:20:00Z" w16du:dateUtc="2026-01-29T22:20:00Z">
            <w:rPr>
              <w:spacing w:val="-15"/>
            </w:rPr>
          </w:rPrChange>
        </w:rPr>
        <w:t xml:space="preserve"> </w:t>
      </w:r>
      <w:r w:rsidRPr="00971936">
        <w:t>be</w:t>
      </w:r>
      <w:r w:rsidRPr="003F6436">
        <w:rPr>
          <w:spacing w:val="-13"/>
          <w:rPrChange w:id="841" w:author="EOAI" w:date="2026-01-29T17:20:00Z" w16du:dateUtc="2026-01-29T22:20:00Z">
            <w:rPr>
              <w:spacing w:val="-15"/>
            </w:rPr>
          </w:rPrChange>
        </w:rPr>
        <w:t xml:space="preserve"> </w:t>
      </w:r>
      <w:r w:rsidRPr="00971936">
        <w:t>legally</w:t>
      </w:r>
      <w:r w:rsidRPr="003F6436">
        <w:rPr>
          <w:spacing w:val="-17"/>
          <w:rPrChange w:id="842" w:author="EOAI" w:date="2026-01-29T17:20:00Z" w16du:dateUtc="2026-01-29T22:20:00Z">
            <w:rPr>
              <w:spacing w:val="-15"/>
            </w:rPr>
          </w:rPrChange>
        </w:rPr>
        <w:t xml:space="preserve"> </w:t>
      </w:r>
      <w:r w:rsidRPr="00971936">
        <w:t>prescribed</w:t>
      </w:r>
      <w:r w:rsidRPr="003F6436">
        <w:rPr>
          <w:spacing w:val="-13"/>
          <w:rPrChange w:id="843" w:author="EOAI" w:date="2026-01-29T17:20:00Z" w16du:dateUtc="2026-01-29T22:20:00Z">
            <w:rPr>
              <w:spacing w:val="-15"/>
            </w:rPr>
          </w:rPrChange>
        </w:rPr>
        <w:t xml:space="preserve"> </w:t>
      </w:r>
      <w:r w:rsidRPr="00971936">
        <w:t>according</w:t>
      </w:r>
      <w:r w:rsidRPr="003F6436">
        <w:rPr>
          <w:spacing w:val="-13"/>
          <w:rPrChange w:id="844" w:author="EOAI" w:date="2026-01-29T17:20:00Z" w16du:dateUtc="2026-01-29T22:20:00Z">
            <w:rPr>
              <w:spacing w:val="-15"/>
            </w:rPr>
          </w:rPrChange>
        </w:rPr>
        <w:t xml:space="preserve"> </w:t>
      </w:r>
      <w:r w:rsidRPr="00971936">
        <w:t>to</w:t>
      </w:r>
      <w:r w:rsidRPr="003F6436">
        <w:rPr>
          <w:spacing w:val="-13"/>
          <w:rPrChange w:id="845" w:author="EOAI" w:date="2026-01-29T17:20:00Z" w16du:dateUtc="2026-01-29T22:20:00Z">
            <w:rPr>
              <w:spacing w:val="-15"/>
            </w:rPr>
          </w:rPrChange>
        </w:rPr>
        <w:t xml:space="preserve"> </w:t>
      </w:r>
      <w:r w:rsidRPr="00971936">
        <w:t>the</w:t>
      </w:r>
      <w:r w:rsidRPr="003F6436">
        <w:rPr>
          <w:spacing w:val="-13"/>
          <w:rPrChange w:id="846" w:author="EOAI" w:date="2026-01-29T17:20:00Z" w16du:dateUtc="2026-01-29T22:20:00Z">
            <w:rPr>
              <w:spacing w:val="-15"/>
            </w:rPr>
          </w:rPrChange>
        </w:rPr>
        <w:t xml:space="preserve"> </w:t>
      </w:r>
      <w:r w:rsidRPr="00971936">
        <w:t>laws</w:t>
      </w:r>
      <w:r w:rsidRPr="003F6436">
        <w:rPr>
          <w:spacing w:val="-13"/>
          <w:rPrChange w:id="847" w:author="EOAI" w:date="2026-01-29T17:20:00Z" w16du:dateUtc="2026-01-29T22:20:00Z">
            <w:rPr>
              <w:spacing w:val="-15"/>
            </w:rPr>
          </w:rPrChange>
        </w:rPr>
        <w:t xml:space="preserve"> </w:t>
      </w:r>
      <w:r w:rsidRPr="00971936">
        <w:t>of the Commonwealth.</w:t>
      </w:r>
    </w:p>
    <w:p w14:paraId="4E59C261" w14:textId="269F2E8F" w:rsidR="009B6431" w:rsidRPr="00C17C7B" w:rsidRDefault="00C3338C" w:rsidP="00690A2E">
      <w:pPr>
        <w:pStyle w:val="BodyText"/>
        <w:spacing w:before="275" w:line="237" w:lineRule="auto"/>
        <w:ind w:left="1320" w:right="158"/>
        <w:rPr>
          <w:del w:id="848" w:author="EOAI" w:date="2026-01-29T17:20:00Z" w16du:dateUtc="2026-01-29T22:20:00Z"/>
        </w:rPr>
      </w:pPr>
      <w:del w:id="849" w:author="EOAI" w:date="2026-01-29T17:20:00Z" w16du:dateUtc="2026-01-29T22:20:00Z">
        <w:r>
          <w:rPr>
            <w:u w:val="single"/>
          </w:rPr>
          <w:delText>Elderly</w:delText>
        </w:r>
        <w:r>
          <w:rPr>
            <w:spacing w:val="-15"/>
            <w:u w:val="single"/>
          </w:rPr>
          <w:delText xml:space="preserve"> </w:delText>
        </w:r>
        <w:r>
          <w:rPr>
            <w:u w:val="single"/>
          </w:rPr>
          <w:delText>Housing</w:delText>
        </w:r>
        <w:r>
          <w:delText>.</w:delText>
        </w:r>
        <w:r>
          <w:rPr>
            <w:spacing w:val="-15"/>
          </w:rPr>
          <w:delText xml:space="preserve"> </w:delText>
        </w:r>
        <w:r>
          <w:delText>Any</w:delText>
        </w:r>
        <w:r>
          <w:rPr>
            <w:spacing w:val="-15"/>
          </w:rPr>
          <w:delText xml:space="preserve"> </w:delText>
        </w:r>
        <w:r>
          <w:delText>residential</w:delText>
        </w:r>
        <w:r>
          <w:rPr>
            <w:spacing w:val="-15"/>
          </w:rPr>
          <w:delText xml:space="preserve"> </w:delText>
        </w:r>
        <w:r>
          <w:delText>premises</w:delText>
        </w:r>
        <w:r>
          <w:rPr>
            <w:spacing w:val="-15"/>
          </w:rPr>
          <w:delText xml:space="preserve"> </w:delText>
        </w:r>
        <w:r>
          <w:delText>available</w:delText>
        </w:r>
        <w:r>
          <w:rPr>
            <w:spacing w:val="-15"/>
          </w:rPr>
          <w:delText xml:space="preserve"> </w:delText>
        </w:r>
        <w:r>
          <w:delText>for</w:delText>
        </w:r>
        <w:r>
          <w:rPr>
            <w:spacing w:val="-15"/>
          </w:rPr>
          <w:delText xml:space="preserve"> </w:delText>
        </w:r>
        <w:r>
          <w:delText>lease</w:delText>
        </w:r>
        <w:r>
          <w:rPr>
            <w:spacing w:val="-15"/>
          </w:rPr>
          <w:delText xml:space="preserve"> </w:delText>
        </w:r>
        <w:r>
          <w:delText>by</w:delText>
        </w:r>
        <w:r>
          <w:rPr>
            <w:spacing w:val="-15"/>
          </w:rPr>
          <w:delText xml:space="preserve"> </w:delText>
        </w:r>
        <w:r>
          <w:delText>elderly</w:delText>
        </w:r>
        <w:r>
          <w:rPr>
            <w:spacing w:val="-15"/>
          </w:rPr>
          <w:delText xml:space="preserve"> </w:delText>
        </w:r>
        <w:r>
          <w:delText>or</w:delText>
        </w:r>
        <w:r>
          <w:rPr>
            <w:spacing w:val="-15"/>
          </w:rPr>
          <w:delText xml:space="preserve"> </w:delText>
        </w:r>
        <w:r>
          <w:delText>disabled</w:delText>
        </w:r>
        <w:r>
          <w:rPr>
            <w:spacing w:val="-15"/>
          </w:rPr>
          <w:delText xml:space="preserve"> </w:delText>
        </w:r>
        <w:r>
          <w:delText>individuals which is financed or subsidized in whole or in part by state or federal housing programs established primarily</w:delText>
        </w:r>
        <w:r>
          <w:rPr>
            <w:spacing w:val="-8"/>
          </w:rPr>
          <w:delText xml:space="preserve"> </w:delText>
        </w:r>
        <w:r>
          <w:delText>to furnish housing rather</w:delText>
        </w:r>
        <w:r>
          <w:rPr>
            <w:spacing w:val="-2"/>
          </w:rPr>
          <w:delText xml:space="preserve"> </w:delText>
        </w:r>
        <w:r>
          <w:delText>than housing and personal</w:delText>
        </w:r>
        <w:r>
          <w:rPr>
            <w:spacing w:val="-1"/>
          </w:rPr>
          <w:delText xml:space="preserve"> </w:delText>
        </w:r>
        <w:r>
          <w:delText>services,</w:delText>
        </w:r>
        <w:r>
          <w:rPr>
            <w:spacing w:val="-1"/>
          </w:rPr>
          <w:delText xml:space="preserve"> </w:delText>
        </w:r>
        <w:r>
          <w:delText xml:space="preserve">and which was never licensed under M.G.L. c. </w:delText>
        </w:r>
        <w:r w:rsidR="002E253A" w:rsidRPr="00AF0BE5">
          <w:delText>111.</w:delText>
        </w:r>
      </w:del>
    </w:p>
    <w:p w14:paraId="0D0EBC93" w14:textId="586969D7" w:rsidR="04C93279" w:rsidRPr="00971936" w:rsidRDefault="00C3338C" w:rsidP="04C93279">
      <w:pPr>
        <w:pStyle w:val="BodyText"/>
        <w:spacing w:before="59"/>
        <w:ind w:left="1300" w:right="117"/>
        <w:rPr>
          <w:ins w:id="850" w:author="EOAI" w:date="2026-01-29T17:20:00Z" w16du:dateUtc="2026-01-29T22:20:00Z"/>
        </w:rPr>
      </w:pPr>
      <w:del w:id="851" w:author="EOAI" w:date="2026-01-29T17:20:00Z" w16du:dateUtc="2026-01-29T22:20:00Z">
        <w:r>
          <w:rPr>
            <w:u w:val="single"/>
          </w:rPr>
          <w:delText>EOEA</w:delText>
        </w:r>
        <w:r>
          <w:delText>.</w:delText>
        </w:r>
      </w:del>
    </w:p>
    <w:p w14:paraId="3EA8DECE" w14:textId="5F0E3B70" w:rsidR="00574B1C" w:rsidRDefault="1349EC64">
      <w:pPr>
        <w:pStyle w:val="BodyText"/>
        <w:spacing w:before="3"/>
        <w:ind w:left="1300"/>
        <w:pPrChange w:id="852" w:author="EOAI" w:date="2026-01-29T17:20:00Z" w16du:dateUtc="2026-01-29T22:20:00Z">
          <w:pPr>
            <w:pStyle w:val="BodyText"/>
            <w:spacing w:before="273"/>
            <w:ind w:left="1320"/>
            <w:jc w:val="left"/>
          </w:pPr>
        </w:pPrChange>
      </w:pPr>
      <w:ins w:id="853" w:author="EOAI" w:date="2026-01-29T17:20:00Z" w16du:dateUtc="2026-01-29T22:20:00Z">
        <w:r w:rsidRPr="00971936">
          <w:rPr>
            <w:u w:val="single"/>
          </w:rPr>
          <w:t>EOAI</w:t>
        </w:r>
        <w:r w:rsidRPr="00641028">
          <w:t>.</w:t>
        </w:r>
        <w:r w:rsidRPr="00971936">
          <w:t xml:space="preserve"> </w:t>
        </w:r>
      </w:ins>
      <w:r w:rsidRPr="003F6436">
        <w:rPr>
          <w:rPrChange w:id="854" w:author="EOAI" w:date="2026-01-29T17:20:00Z" w16du:dateUtc="2026-01-29T22:20:00Z">
            <w:rPr>
              <w:spacing w:val="56"/>
            </w:rPr>
          </w:rPrChange>
        </w:rPr>
        <w:t xml:space="preserve"> </w:t>
      </w:r>
      <w:r w:rsidRPr="00971936">
        <w:t>The</w:t>
      </w:r>
      <w:r w:rsidRPr="003F6436">
        <w:rPr>
          <w:rPrChange w:id="855" w:author="EOAI" w:date="2026-01-29T17:20:00Z" w16du:dateUtc="2026-01-29T22:20:00Z">
            <w:rPr>
              <w:spacing w:val="-1"/>
            </w:rPr>
          </w:rPrChange>
        </w:rPr>
        <w:t xml:space="preserve"> </w:t>
      </w:r>
      <w:r w:rsidRPr="00971936">
        <w:t>Executive</w:t>
      </w:r>
      <w:r w:rsidRPr="003F6436">
        <w:rPr>
          <w:rPrChange w:id="856" w:author="EOAI" w:date="2026-01-29T17:20:00Z" w16du:dateUtc="2026-01-29T22:20:00Z">
            <w:rPr>
              <w:spacing w:val="-1"/>
            </w:rPr>
          </w:rPrChange>
        </w:rPr>
        <w:t xml:space="preserve"> </w:t>
      </w:r>
      <w:r w:rsidRPr="00971936">
        <w:t>Office</w:t>
      </w:r>
      <w:r w:rsidRPr="003F6436">
        <w:rPr>
          <w:rPrChange w:id="857" w:author="EOAI" w:date="2026-01-29T17:20:00Z" w16du:dateUtc="2026-01-29T22:20:00Z">
            <w:rPr>
              <w:spacing w:val="-1"/>
            </w:rPr>
          </w:rPrChange>
        </w:rPr>
        <w:t xml:space="preserve"> </w:t>
      </w:r>
      <w:r w:rsidRPr="00971936">
        <w:t>of</w:t>
      </w:r>
      <w:r w:rsidRPr="003F6436">
        <w:rPr>
          <w:rPrChange w:id="858" w:author="EOAI" w:date="2026-01-29T17:20:00Z" w16du:dateUtc="2026-01-29T22:20:00Z">
            <w:rPr>
              <w:spacing w:val="-2"/>
            </w:rPr>
          </w:rPrChange>
        </w:rPr>
        <w:t xml:space="preserve"> </w:t>
      </w:r>
      <w:ins w:id="859" w:author="EOAI" w:date="2026-01-29T17:20:00Z" w16du:dateUtc="2026-01-29T22:20:00Z">
        <w:r w:rsidRPr="00971936">
          <w:t xml:space="preserve">Aging &amp; Independence, formerly known as the Executive Office of </w:t>
        </w:r>
      </w:ins>
      <w:r w:rsidRPr="00971936">
        <w:t>Elder</w:t>
      </w:r>
      <w:r w:rsidRPr="00F854F1">
        <w:rPr>
          <w:spacing w:val="-1"/>
        </w:rPr>
        <w:t xml:space="preserve"> </w:t>
      </w:r>
      <w:r w:rsidR="0FDEA85E" w:rsidRPr="00F854F1">
        <w:rPr>
          <w:spacing w:val="-2"/>
        </w:rPr>
        <w:t>Affairs</w:t>
      </w:r>
      <w:del w:id="860" w:author="EOAI" w:date="2026-01-29T17:20:00Z" w16du:dateUtc="2026-01-29T22:20:00Z">
        <w:r w:rsidR="0FDEA85E" w:rsidRPr="00690A2E">
          <w:rPr>
            <w:spacing w:val="-2"/>
          </w:rPr>
          <w:delText>.</w:delText>
        </w:r>
      </w:del>
      <w:ins w:id="861" w:author="EOAI" w:date="2026-01-29T17:20:00Z" w16du:dateUtc="2026-01-29T22:20:00Z">
        <w:r w:rsidR="001C3F09">
          <w:t xml:space="preserve">, a department </w:t>
        </w:r>
        <w:r w:rsidR="00A9459E">
          <w:t xml:space="preserve">within </w:t>
        </w:r>
        <w:r w:rsidR="009774AC">
          <w:t>the Executive Office of Health and Human Services</w:t>
        </w:r>
        <w:r w:rsidR="00DD1128">
          <w:t xml:space="preserve"> </w:t>
        </w:r>
        <w:r w:rsidR="007A5936">
          <w:t xml:space="preserve">established </w:t>
        </w:r>
        <w:r w:rsidR="00DD1128">
          <w:t xml:space="preserve">pursuant to M.G.L. c. 6A, </w:t>
        </w:r>
        <w:r w:rsidR="00DD1128" w:rsidRPr="00971936">
          <w:t>§ 16</w:t>
        </w:r>
        <w:r w:rsidR="0FDEA85E" w:rsidRPr="004457FD">
          <w:t>.</w:t>
        </w:r>
        <w:r w:rsidR="003D3B1C" w:rsidRPr="00971936">
          <w:tab/>
        </w:r>
      </w:ins>
    </w:p>
    <w:p w14:paraId="2CEFD758" w14:textId="77777777" w:rsidR="00574B1C" w:rsidRDefault="00574B1C">
      <w:pPr>
        <w:pStyle w:val="BodyText"/>
        <w:spacing w:before="3"/>
        <w:ind w:left="1300"/>
        <w:rPr>
          <w:ins w:id="862" w:author="EOAI" w:date="2026-01-29T17:20:00Z" w16du:dateUtc="2026-01-29T22:20:00Z"/>
        </w:rPr>
      </w:pPr>
    </w:p>
    <w:p w14:paraId="1C76AB88" w14:textId="079D2C53" w:rsidR="00DF0753" w:rsidRPr="00971936" w:rsidRDefault="002C66BA" w:rsidP="004457FD">
      <w:pPr>
        <w:pStyle w:val="BodyText"/>
        <w:spacing w:before="3"/>
        <w:ind w:left="1300"/>
        <w:jc w:val="left"/>
        <w:rPr>
          <w:ins w:id="863" w:author="EOAI" w:date="2026-01-29T17:20:00Z" w16du:dateUtc="2026-01-29T22:20:00Z"/>
        </w:rPr>
      </w:pPr>
      <w:r w:rsidRPr="00641028">
        <w:rPr>
          <w:u w:val="single"/>
        </w:rPr>
        <w:t>EOHHS</w:t>
      </w:r>
      <w:del w:id="864" w:author="EOAI" w:date="2026-01-29T17:20:00Z" w16du:dateUtc="2026-01-29T22:20:00Z">
        <w:r w:rsidR="00DF0753" w:rsidRPr="00971936">
          <w:rPr>
            <w:u w:val="single"/>
          </w:rPr>
          <w:delText xml:space="preserve"> Agency</w:delText>
        </w:r>
      </w:del>
      <w:r w:rsidRPr="00641028">
        <w:t>.</w:t>
      </w:r>
      <w:r>
        <w:t xml:space="preserve"> The Executive Office of Health and Human Services </w:t>
      </w:r>
      <w:del w:id="865" w:author="EOAI" w:date="2026-01-29T17:20:00Z" w16du:dateUtc="2026-01-29T22:20:00Z">
        <w:r w:rsidR="00DF0753" w:rsidRPr="00971936">
          <w:delText>(</w:delText>
        </w:r>
      </w:del>
      <w:ins w:id="866" w:author="EOAI" w:date="2026-01-29T17:20:00Z" w16du:dateUtc="2026-01-29T22:20:00Z">
        <w:r>
          <w:t xml:space="preserve">established pursuant to M.G.L. c. </w:t>
        </w:r>
        <w:r w:rsidR="00F32F53">
          <w:t xml:space="preserve">6A, </w:t>
        </w:r>
        <w:r w:rsidR="00F32F53" w:rsidRPr="00971936">
          <w:t xml:space="preserve">§ </w:t>
        </w:r>
        <w:r w:rsidR="00F32F53">
          <w:t xml:space="preserve">2. </w:t>
        </w:r>
        <w:r w:rsidR="003D3B1C" w:rsidRPr="00971936">
          <w:br/>
        </w:r>
      </w:ins>
    </w:p>
    <w:p w14:paraId="0F9F3383" w14:textId="5BBBE4A4" w:rsidR="00DF0753" w:rsidRPr="00971936" w:rsidRDefault="00DF0753" w:rsidP="004457FD">
      <w:pPr>
        <w:pStyle w:val="BodyText"/>
        <w:spacing w:before="59"/>
        <w:ind w:left="1300"/>
        <w:rPr>
          <w:ins w:id="867" w:author="EOAI" w:date="2026-01-29T17:20:00Z" w16du:dateUtc="2026-01-29T22:20:00Z"/>
        </w:rPr>
      </w:pPr>
      <w:r w:rsidRPr="003F6436">
        <w:rPr>
          <w:u w:val="single"/>
          <w:rPrChange w:id="868" w:author="EOAI" w:date="2026-01-29T17:20:00Z" w16du:dateUtc="2026-01-29T22:20:00Z">
            <w:rPr/>
          </w:rPrChange>
        </w:rPr>
        <w:t>EOHHS</w:t>
      </w:r>
      <w:del w:id="869" w:author="EOAI" w:date="2026-01-29T17:20:00Z" w16du:dateUtc="2026-01-29T22:20:00Z">
        <w:r w:rsidRPr="00971936">
          <w:delText>) or any</w:delText>
        </w:r>
      </w:del>
      <w:ins w:id="870" w:author="EOAI" w:date="2026-01-29T17:20:00Z" w16du:dateUtc="2026-01-29T22:20:00Z">
        <w:r w:rsidRPr="00971936">
          <w:rPr>
            <w:u w:val="single"/>
          </w:rPr>
          <w:t xml:space="preserve"> Agency</w:t>
        </w:r>
        <w:r w:rsidRPr="00971936">
          <w:t xml:space="preserve">. </w:t>
        </w:r>
        <w:r w:rsidR="00AE337F">
          <w:t>A</w:t>
        </w:r>
        <w:r w:rsidRPr="00971936">
          <w:t>ny</w:t>
        </w:r>
      </w:ins>
      <w:r w:rsidRPr="00971936">
        <w:t xml:space="preserve"> department,</w:t>
      </w:r>
      <w:r w:rsidRPr="003F6436">
        <w:rPr>
          <w:rPrChange w:id="871" w:author="EOAI" w:date="2026-01-29T17:20:00Z" w16du:dateUtc="2026-01-29T22:20:00Z">
            <w:rPr>
              <w:spacing w:val="-4"/>
            </w:rPr>
          </w:rPrChange>
        </w:rPr>
        <w:t xml:space="preserve"> </w:t>
      </w:r>
      <w:r w:rsidRPr="00971936">
        <w:t>agency,</w:t>
      </w:r>
      <w:r w:rsidRPr="003F6436">
        <w:rPr>
          <w:rPrChange w:id="872" w:author="EOAI" w:date="2026-01-29T17:20:00Z" w16du:dateUtc="2026-01-29T22:20:00Z">
            <w:rPr>
              <w:spacing w:val="-2"/>
            </w:rPr>
          </w:rPrChange>
        </w:rPr>
        <w:t xml:space="preserve"> </w:t>
      </w:r>
      <w:r w:rsidRPr="00971936">
        <w:t>commission,</w:t>
      </w:r>
      <w:r w:rsidRPr="003F6436">
        <w:rPr>
          <w:rPrChange w:id="873" w:author="EOAI" w:date="2026-01-29T17:20:00Z" w16du:dateUtc="2026-01-29T22:20:00Z">
            <w:rPr>
              <w:spacing w:val="-1"/>
            </w:rPr>
          </w:rPrChange>
        </w:rPr>
        <w:t xml:space="preserve"> </w:t>
      </w:r>
      <w:r w:rsidRPr="00971936">
        <w:t>office,</w:t>
      </w:r>
      <w:r w:rsidRPr="003F6436">
        <w:rPr>
          <w:rPrChange w:id="874" w:author="EOAI" w:date="2026-01-29T17:20:00Z" w16du:dateUtc="2026-01-29T22:20:00Z">
            <w:rPr>
              <w:spacing w:val="-5"/>
            </w:rPr>
          </w:rPrChange>
        </w:rPr>
        <w:t xml:space="preserve"> </w:t>
      </w:r>
      <w:r w:rsidRPr="00971936">
        <w:t>board,</w:t>
      </w:r>
      <w:r w:rsidRPr="003F6436">
        <w:rPr>
          <w:rPrChange w:id="875" w:author="EOAI" w:date="2026-01-29T17:20:00Z" w16du:dateUtc="2026-01-29T22:20:00Z">
            <w:rPr>
              <w:spacing w:val="-4"/>
            </w:rPr>
          </w:rPrChange>
        </w:rPr>
        <w:t xml:space="preserve"> </w:t>
      </w:r>
      <w:r w:rsidRPr="00971936">
        <w:t>division, or</w:t>
      </w:r>
      <w:r w:rsidRPr="003F6436">
        <w:rPr>
          <w:rPrChange w:id="876" w:author="EOAI" w:date="2026-01-29T17:20:00Z" w16du:dateUtc="2026-01-29T22:20:00Z">
            <w:rPr>
              <w:spacing w:val="-3"/>
            </w:rPr>
          </w:rPrChange>
        </w:rPr>
        <w:t xml:space="preserve"> </w:t>
      </w:r>
      <w:del w:id="877" w:author="EOAI" w:date="2026-01-29T17:20:00Z" w16du:dateUtc="2026-01-29T22:20:00Z">
        <w:r w:rsidRPr="00971936">
          <w:delText>any</w:delText>
        </w:r>
        <w:r w:rsidRPr="00690A2E">
          <w:rPr>
            <w:spacing w:val="-12"/>
          </w:rPr>
          <w:delText xml:space="preserve"> </w:delText>
        </w:r>
      </w:del>
      <w:r w:rsidRPr="00971936">
        <w:t>other</w:t>
      </w:r>
      <w:r w:rsidRPr="003F6436">
        <w:rPr>
          <w:rPrChange w:id="878" w:author="EOAI" w:date="2026-01-29T17:20:00Z" w16du:dateUtc="2026-01-29T22:20:00Z">
            <w:rPr>
              <w:spacing w:val="-4"/>
            </w:rPr>
          </w:rPrChange>
        </w:rPr>
        <w:t xml:space="preserve"> </w:t>
      </w:r>
      <w:r w:rsidRPr="00971936">
        <w:t>body</w:t>
      </w:r>
      <w:r w:rsidRPr="003F6436">
        <w:rPr>
          <w:rPrChange w:id="879" w:author="EOAI" w:date="2026-01-29T17:20:00Z" w16du:dateUtc="2026-01-29T22:20:00Z">
            <w:rPr>
              <w:spacing w:val="-12"/>
            </w:rPr>
          </w:rPrChange>
        </w:rPr>
        <w:t xml:space="preserve"> </w:t>
      </w:r>
      <w:r w:rsidRPr="00971936">
        <w:t>within</w:t>
      </w:r>
      <w:r w:rsidRPr="003F6436">
        <w:rPr>
          <w:rPrChange w:id="880" w:author="EOAI" w:date="2026-01-29T17:20:00Z" w16du:dateUtc="2026-01-29T22:20:00Z">
            <w:rPr>
              <w:spacing w:val="-1"/>
            </w:rPr>
          </w:rPrChange>
        </w:rPr>
        <w:t xml:space="preserve"> </w:t>
      </w:r>
      <w:ins w:id="881" w:author="EOAI" w:date="2026-01-29T17:20:00Z" w16du:dateUtc="2026-01-29T22:20:00Z">
        <w:r w:rsidR="001F307F">
          <w:t xml:space="preserve">and subject to </w:t>
        </w:r>
      </w:ins>
      <w:r w:rsidRPr="00971936">
        <w:t>EOHHS</w:t>
      </w:r>
      <w:r w:rsidRPr="003F6436">
        <w:rPr>
          <w:rPrChange w:id="882" w:author="EOAI" w:date="2026-01-29T17:20:00Z" w16du:dateUtc="2026-01-29T22:20:00Z">
            <w:rPr>
              <w:spacing w:val="-3"/>
            </w:rPr>
          </w:rPrChange>
        </w:rPr>
        <w:t xml:space="preserve"> </w:t>
      </w:r>
      <w:del w:id="883" w:author="EOAI" w:date="2026-01-29T17:20:00Z" w16du:dateUtc="2026-01-29T22:20:00Z">
        <w:r w:rsidRPr="00971936">
          <w:delText>as set out in</w:delText>
        </w:r>
      </w:del>
      <w:ins w:id="884" w:author="EOAI" w:date="2026-01-29T17:20:00Z" w16du:dateUtc="2026-01-29T22:20:00Z">
        <w:r w:rsidR="001F307F">
          <w:t>under</w:t>
        </w:r>
      </w:ins>
      <w:r w:rsidRPr="00971936">
        <w:t xml:space="preserve"> M.G.L. c. 6A, § 16</w:t>
      </w:r>
      <w:del w:id="885" w:author="EOAI" w:date="2026-01-29T17:20:00Z" w16du:dateUtc="2026-01-29T22:20:00Z">
        <w:r w:rsidRPr="00971936">
          <w:delText>.</w:delText>
        </w:r>
      </w:del>
      <w:ins w:id="886" w:author="EOAI" w:date="2026-01-29T17:20:00Z" w16du:dateUtc="2026-01-29T22:20:00Z">
        <w:r w:rsidR="007233BA">
          <w:t>, including EOAI</w:t>
        </w:r>
        <w:r w:rsidRPr="00971936">
          <w:t>.</w:t>
        </w:r>
      </w:ins>
    </w:p>
    <w:p w14:paraId="6987D76B" w14:textId="77777777" w:rsidR="00361503" w:rsidRPr="00971936" w:rsidRDefault="00361503">
      <w:pPr>
        <w:pStyle w:val="BodyText"/>
        <w:spacing w:before="5"/>
        <w:pPrChange w:id="887" w:author="EOAI" w:date="2026-01-29T17:20:00Z" w16du:dateUtc="2026-01-29T22:20:00Z">
          <w:pPr>
            <w:pStyle w:val="BodyText"/>
            <w:spacing w:before="273" w:line="237" w:lineRule="auto"/>
            <w:ind w:left="1320" w:right="152"/>
          </w:pPr>
        </w:pPrChange>
      </w:pPr>
    </w:p>
    <w:p w14:paraId="1B6011DE" w14:textId="77777777" w:rsidR="00361503" w:rsidRPr="00971936" w:rsidRDefault="00393629">
      <w:pPr>
        <w:pStyle w:val="BodyText"/>
        <w:spacing w:before="59"/>
        <w:ind w:left="1300" w:right="116"/>
        <w:pPrChange w:id="888" w:author="EOAI" w:date="2026-01-29T17:20:00Z" w16du:dateUtc="2026-01-29T22:20:00Z">
          <w:pPr>
            <w:pStyle w:val="BodyText"/>
            <w:spacing w:before="275" w:line="237" w:lineRule="auto"/>
            <w:ind w:left="1320" w:right="158"/>
          </w:pPr>
        </w:pPrChange>
      </w:pPr>
      <w:r w:rsidRPr="00971936">
        <w:rPr>
          <w:u w:val="single"/>
        </w:rPr>
        <w:t>Evidence Informed Falls Prevention Program</w:t>
      </w:r>
      <w:r w:rsidRPr="00971936">
        <w:t>.</w:t>
      </w:r>
      <w:r w:rsidRPr="003F6436">
        <w:rPr>
          <w:rPrChange w:id="889" w:author="EOAI" w:date="2026-01-29T17:20:00Z" w16du:dateUtc="2026-01-29T22:20:00Z">
            <w:rPr>
              <w:spacing w:val="40"/>
            </w:rPr>
          </w:rPrChange>
        </w:rPr>
        <w:t xml:space="preserve"> </w:t>
      </w:r>
      <w:r w:rsidRPr="00971936">
        <w:t>The use of the best available knowledge and research</w:t>
      </w:r>
      <w:r w:rsidRPr="003F6436">
        <w:rPr>
          <w:rPrChange w:id="890" w:author="EOAI" w:date="2026-01-29T17:20:00Z" w16du:dateUtc="2026-01-29T22:20:00Z">
            <w:rPr>
              <w:spacing w:val="-5"/>
            </w:rPr>
          </w:rPrChange>
        </w:rPr>
        <w:t xml:space="preserve"> </w:t>
      </w:r>
      <w:r w:rsidRPr="00971936">
        <w:t>to</w:t>
      </w:r>
      <w:r w:rsidRPr="003F6436">
        <w:rPr>
          <w:rPrChange w:id="891" w:author="EOAI" w:date="2026-01-29T17:20:00Z" w16du:dateUtc="2026-01-29T22:20:00Z">
            <w:rPr>
              <w:spacing w:val="-1"/>
            </w:rPr>
          </w:rPrChange>
        </w:rPr>
        <w:t xml:space="preserve"> </w:t>
      </w:r>
      <w:r w:rsidRPr="00971936">
        <w:t>guide</w:t>
      </w:r>
      <w:r w:rsidRPr="003F6436">
        <w:rPr>
          <w:rPrChange w:id="892" w:author="EOAI" w:date="2026-01-29T17:20:00Z" w16du:dateUtc="2026-01-29T22:20:00Z">
            <w:rPr>
              <w:spacing w:val="-2"/>
            </w:rPr>
          </w:rPrChange>
        </w:rPr>
        <w:t xml:space="preserve"> </w:t>
      </w:r>
      <w:r w:rsidRPr="00971936">
        <w:t>the</w:t>
      </w:r>
      <w:r w:rsidRPr="003F6436">
        <w:rPr>
          <w:rPrChange w:id="893" w:author="EOAI" w:date="2026-01-29T17:20:00Z" w16du:dateUtc="2026-01-29T22:20:00Z">
            <w:rPr>
              <w:spacing w:val="-2"/>
            </w:rPr>
          </w:rPrChange>
        </w:rPr>
        <w:t xml:space="preserve"> </w:t>
      </w:r>
      <w:r w:rsidRPr="00971936">
        <w:t>design</w:t>
      </w:r>
      <w:r w:rsidRPr="003F6436">
        <w:rPr>
          <w:rPrChange w:id="894" w:author="EOAI" w:date="2026-01-29T17:20:00Z" w16du:dateUtc="2026-01-29T22:20:00Z">
            <w:rPr>
              <w:spacing w:val="-1"/>
            </w:rPr>
          </w:rPrChange>
        </w:rPr>
        <w:t xml:space="preserve"> </w:t>
      </w:r>
      <w:r w:rsidRPr="00971936">
        <w:t>and</w:t>
      </w:r>
      <w:r w:rsidRPr="003F6436">
        <w:rPr>
          <w:rPrChange w:id="895" w:author="EOAI" w:date="2026-01-29T17:20:00Z" w16du:dateUtc="2026-01-29T22:20:00Z">
            <w:rPr>
              <w:spacing w:val="-2"/>
            </w:rPr>
          </w:rPrChange>
        </w:rPr>
        <w:t xml:space="preserve"> </w:t>
      </w:r>
      <w:r w:rsidRPr="00971936">
        <w:t>implementation</w:t>
      </w:r>
      <w:r w:rsidRPr="003F6436">
        <w:rPr>
          <w:rPrChange w:id="896" w:author="EOAI" w:date="2026-01-29T17:20:00Z" w16du:dateUtc="2026-01-29T22:20:00Z">
            <w:rPr>
              <w:spacing w:val="-1"/>
            </w:rPr>
          </w:rPrChange>
        </w:rPr>
        <w:t xml:space="preserve"> </w:t>
      </w:r>
      <w:r w:rsidRPr="00971936">
        <w:t>of</w:t>
      </w:r>
      <w:r w:rsidRPr="003F6436">
        <w:rPr>
          <w:rPrChange w:id="897" w:author="EOAI" w:date="2026-01-29T17:20:00Z" w16du:dateUtc="2026-01-29T22:20:00Z">
            <w:rPr>
              <w:spacing w:val="-2"/>
            </w:rPr>
          </w:rPrChange>
        </w:rPr>
        <w:t xml:space="preserve"> </w:t>
      </w:r>
      <w:r w:rsidRPr="00971936">
        <w:t>a</w:t>
      </w:r>
      <w:r w:rsidRPr="003F6436">
        <w:rPr>
          <w:rPrChange w:id="898" w:author="EOAI" w:date="2026-01-29T17:20:00Z" w16du:dateUtc="2026-01-29T22:20:00Z">
            <w:rPr>
              <w:spacing w:val="-2"/>
            </w:rPr>
          </w:rPrChange>
        </w:rPr>
        <w:t xml:space="preserve"> </w:t>
      </w:r>
      <w:r w:rsidRPr="00971936">
        <w:t>program</w:t>
      </w:r>
      <w:r w:rsidRPr="003F6436">
        <w:rPr>
          <w:rPrChange w:id="899" w:author="EOAI" w:date="2026-01-29T17:20:00Z" w16du:dateUtc="2026-01-29T22:20:00Z">
            <w:rPr>
              <w:spacing w:val="-2"/>
            </w:rPr>
          </w:rPrChange>
        </w:rPr>
        <w:t xml:space="preserve"> </w:t>
      </w:r>
      <w:r w:rsidRPr="00971936">
        <w:t>to</w:t>
      </w:r>
      <w:r w:rsidRPr="003F6436">
        <w:rPr>
          <w:rPrChange w:id="900" w:author="EOAI" w:date="2026-01-29T17:20:00Z" w16du:dateUtc="2026-01-29T22:20:00Z">
            <w:rPr>
              <w:spacing w:val="-1"/>
            </w:rPr>
          </w:rPrChange>
        </w:rPr>
        <w:t xml:space="preserve"> </w:t>
      </w:r>
      <w:r w:rsidRPr="00971936">
        <w:t>assess</w:t>
      </w:r>
      <w:r w:rsidRPr="003F6436">
        <w:rPr>
          <w:rPrChange w:id="901" w:author="EOAI" w:date="2026-01-29T17:20:00Z" w16du:dateUtc="2026-01-29T22:20:00Z">
            <w:rPr>
              <w:spacing w:val="-2"/>
            </w:rPr>
          </w:rPrChange>
        </w:rPr>
        <w:t xml:space="preserve"> </w:t>
      </w:r>
      <w:r w:rsidRPr="00971936">
        <w:t>Resident</w:t>
      </w:r>
      <w:r w:rsidRPr="003F6436">
        <w:rPr>
          <w:rPrChange w:id="902" w:author="EOAI" w:date="2026-01-29T17:20:00Z" w16du:dateUtc="2026-01-29T22:20:00Z">
            <w:rPr>
              <w:spacing w:val="-1"/>
            </w:rPr>
          </w:rPrChange>
        </w:rPr>
        <w:t xml:space="preserve"> </w:t>
      </w:r>
      <w:r w:rsidRPr="00971936">
        <w:t>risk</w:t>
      </w:r>
      <w:r w:rsidRPr="003F6436">
        <w:rPr>
          <w:rPrChange w:id="903" w:author="EOAI" w:date="2026-01-29T17:20:00Z" w16du:dateUtc="2026-01-29T22:20:00Z">
            <w:rPr>
              <w:spacing w:val="-1"/>
            </w:rPr>
          </w:rPrChange>
        </w:rPr>
        <w:t xml:space="preserve"> </w:t>
      </w:r>
      <w:r w:rsidRPr="00971936">
        <w:t>for</w:t>
      </w:r>
      <w:r w:rsidRPr="003F6436">
        <w:rPr>
          <w:rPrChange w:id="904" w:author="EOAI" w:date="2026-01-29T17:20:00Z" w16du:dateUtc="2026-01-29T22:20:00Z">
            <w:rPr>
              <w:spacing w:val="-3"/>
            </w:rPr>
          </w:rPrChange>
        </w:rPr>
        <w:t xml:space="preserve"> </w:t>
      </w:r>
      <w:r w:rsidRPr="00971936">
        <w:t>falls and establish preventive measures and situational procedures.</w:t>
      </w:r>
    </w:p>
    <w:p w14:paraId="4A77FD58" w14:textId="77777777" w:rsidR="00E346B6" w:rsidRDefault="00E346B6">
      <w:pPr>
        <w:spacing w:line="237" w:lineRule="auto"/>
        <w:rPr>
          <w:del w:id="905" w:author="EOAI" w:date="2026-01-29T17:20:00Z" w16du:dateUtc="2026-01-29T22:20:00Z"/>
        </w:rPr>
        <w:sectPr w:rsidR="00E346B6">
          <w:pgSz w:w="12240" w:h="20160"/>
          <w:pgMar w:top="1440" w:right="1280" w:bottom="280" w:left="480" w:header="746" w:footer="0" w:gutter="0"/>
          <w:cols w:space="720"/>
        </w:sectPr>
      </w:pPr>
    </w:p>
    <w:p w14:paraId="6B49635C" w14:textId="25586677" w:rsidR="00361503" w:rsidRPr="00971936" w:rsidRDefault="00C3338C">
      <w:pPr>
        <w:pStyle w:val="BodyText"/>
        <w:pPrChange w:id="906" w:author="EOAI" w:date="2026-01-29T17:20:00Z" w16du:dateUtc="2026-01-29T22:20:00Z">
          <w:pPr>
            <w:pStyle w:val="BodyText"/>
            <w:spacing w:before="49"/>
            <w:ind w:left="120"/>
            <w:jc w:val="left"/>
          </w:pPr>
        </w:pPrChange>
      </w:pPr>
      <w:del w:id="907" w:author="EOAI" w:date="2026-01-29T17:20:00Z" w16du:dateUtc="2026-01-29T22:20:00Z">
        <w:r>
          <w:lastRenderedPageBreak/>
          <w:delText>12.02:</w:delText>
        </w:r>
        <w:r>
          <w:rPr>
            <w:spacing w:val="30"/>
          </w:rPr>
          <w:delText xml:space="preserve">  </w:delText>
        </w:r>
        <w:r>
          <w:rPr>
            <w:spacing w:val="-2"/>
          </w:rPr>
          <w:delText>continued</w:delText>
        </w:r>
      </w:del>
    </w:p>
    <w:p w14:paraId="70FBE254" w14:textId="77777777" w:rsidR="00361503" w:rsidRPr="00971936" w:rsidRDefault="696D9A9A">
      <w:pPr>
        <w:pStyle w:val="BodyText"/>
        <w:spacing w:before="65" w:line="272" w:lineRule="exact"/>
        <w:ind w:left="1300" w:right="118"/>
        <w:pPrChange w:id="908" w:author="EOAI" w:date="2026-01-29T17:20:00Z" w16du:dateUtc="2026-01-29T22:20:00Z">
          <w:pPr>
            <w:pStyle w:val="BodyText"/>
            <w:spacing w:before="271" w:line="235" w:lineRule="auto"/>
            <w:ind w:left="1320" w:right="162"/>
          </w:pPr>
        </w:pPrChange>
      </w:pPr>
      <w:r w:rsidRPr="00971936">
        <w:rPr>
          <w:u w:val="single"/>
        </w:rPr>
        <w:t>Floater</w:t>
      </w:r>
      <w:r w:rsidRPr="00971936">
        <w:t>.</w:t>
      </w:r>
      <w:r w:rsidRPr="003F6436">
        <w:rPr>
          <w:spacing w:val="45"/>
          <w:rPrChange w:id="909" w:author="EOAI" w:date="2026-01-29T17:20:00Z" w16du:dateUtc="2026-01-29T22:20:00Z">
            <w:rPr>
              <w:spacing w:val="39"/>
            </w:rPr>
          </w:rPrChange>
        </w:rPr>
        <w:t xml:space="preserve"> </w:t>
      </w:r>
      <w:r w:rsidRPr="00971936">
        <w:t>A</w:t>
      </w:r>
      <w:r w:rsidRPr="00971936">
        <w:rPr>
          <w:spacing w:val="-8"/>
        </w:rPr>
        <w:t xml:space="preserve"> </w:t>
      </w:r>
      <w:r w:rsidRPr="00971936">
        <w:t>staff</w:t>
      </w:r>
      <w:r w:rsidRPr="003F6436">
        <w:rPr>
          <w:spacing w:val="-8"/>
          <w:rPrChange w:id="910" w:author="EOAI" w:date="2026-01-29T17:20:00Z" w16du:dateUtc="2026-01-29T22:20:00Z">
            <w:rPr>
              <w:spacing w:val="-9"/>
            </w:rPr>
          </w:rPrChange>
        </w:rPr>
        <w:t xml:space="preserve"> </w:t>
      </w:r>
      <w:r w:rsidRPr="00971936">
        <w:t>member</w:t>
      </w:r>
      <w:r w:rsidRPr="003F6436">
        <w:rPr>
          <w:spacing w:val="-7"/>
          <w:rPrChange w:id="911" w:author="EOAI" w:date="2026-01-29T17:20:00Z" w16du:dateUtc="2026-01-29T22:20:00Z">
            <w:rPr>
              <w:spacing w:val="-9"/>
            </w:rPr>
          </w:rPrChange>
        </w:rPr>
        <w:t xml:space="preserve"> </w:t>
      </w:r>
      <w:r w:rsidRPr="00971936">
        <w:t>of</w:t>
      </w:r>
      <w:r w:rsidRPr="00971936">
        <w:rPr>
          <w:spacing w:val="-8"/>
        </w:rPr>
        <w:t xml:space="preserve"> </w:t>
      </w:r>
      <w:r w:rsidRPr="00971936">
        <w:t>the</w:t>
      </w:r>
      <w:r w:rsidRPr="003F6436">
        <w:rPr>
          <w:spacing w:val="-8"/>
          <w:rPrChange w:id="912" w:author="EOAI" w:date="2026-01-29T17:20:00Z" w16du:dateUtc="2026-01-29T22:20:00Z">
            <w:rPr>
              <w:spacing w:val="-9"/>
            </w:rPr>
          </w:rPrChange>
        </w:rPr>
        <w:t xml:space="preserve"> </w:t>
      </w:r>
      <w:r w:rsidRPr="00971936">
        <w:t>Residence</w:t>
      </w:r>
      <w:r w:rsidRPr="003F6436">
        <w:rPr>
          <w:spacing w:val="-8"/>
          <w:rPrChange w:id="913" w:author="EOAI" w:date="2026-01-29T17:20:00Z" w16du:dateUtc="2026-01-29T22:20:00Z">
            <w:rPr>
              <w:spacing w:val="-10"/>
            </w:rPr>
          </w:rPrChange>
        </w:rPr>
        <w:t xml:space="preserve"> </w:t>
      </w:r>
      <w:r w:rsidRPr="00971936">
        <w:t>who</w:t>
      </w:r>
      <w:r w:rsidRPr="003F6436">
        <w:rPr>
          <w:spacing w:val="-4"/>
          <w:rPrChange w:id="914" w:author="EOAI" w:date="2026-01-29T17:20:00Z" w16du:dateUtc="2026-01-29T22:20:00Z">
            <w:rPr>
              <w:spacing w:val="-7"/>
            </w:rPr>
          </w:rPrChange>
        </w:rPr>
        <w:t xml:space="preserve"> </w:t>
      </w:r>
      <w:r w:rsidRPr="00971936">
        <w:t>is</w:t>
      </w:r>
      <w:r w:rsidRPr="003F6436">
        <w:rPr>
          <w:spacing w:val="-5"/>
          <w:rPrChange w:id="915" w:author="EOAI" w:date="2026-01-29T17:20:00Z" w16du:dateUtc="2026-01-29T22:20:00Z">
            <w:rPr>
              <w:spacing w:val="-7"/>
            </w:rPr>
          </w:rPrChange>
        </w:rPr>
        <w:t xml:space="preserve"> </w:t>
      </w:r>
      <w:r w:rsidRPr="00971936">
        <w:t>available</w:t>
      </w:r>
      <w:r w:rsidRPr="003F6436">
        <w:rPr>
          <w:spacing w:val="-8"/>
          <w:rPrChange w:id="916" w:author="EOAI" w:date="2026-01-29T17:20:00Z" w16du:dateUtc="2026-01-29T22:20:00Z">
            <w:rPr>
              <w:spacing w:val="-10"/>
            </w:rPr>
          </w:rPrChange>
        </w:rPr>
        <w:t xml:space="preserve"> </w:t>
      </w:r>
      <w:r w:rsidRPr="00971936">
        <w:t>on</w:t>
      </w:r>
      <w:r w:rsidRPr="003F6436">
        <w:rPr>
          <w:spacing w:val="-5"/>
          <w:rPrChange w:id="917" w:author="EOAI" w:date="2026-01-29T17:20:00Z" w16du:dateUtc="2026-01-29T22:20:00Z">
            <w:rPr>
              <w:spacing w:val="-7"/>
            </w:rPr>
          </w:rPrChange>
        </w:rPr>
        <w:t xml:space="preserve"> </w:t>
      </w:r>
      <w:r w:rsidRPr="00971936">
        <w:t>an</w:t>
      </w:r>
      <w:r w:rsidRPr="00971936">
        <w:rPr>
          <w:spacing w:val="-8"/>
        </w:rPr>
        <w:t xml:space="preserve"> </w:t>
      </w:r>
      <w:r w:rsidRPr="00971936">
        <w:t>ad</w:t>
      </w:r>
      <w:r w:rsidRPr="003F6436">
        <w:rPr>
          <w:spacing w:val="-5"/>
          <w:rPrChange w:id="918" w:author="EOAI" w:date="2026-01-29T17:20:00Z" w16du:dateUtc="2026-01-29T22:20:00Z">
            <w:rPr>
              <w:spacing w:val="-8"/>
            </w:rPr>
          </w:rPrChange>
        </w:rPr>
        <w:t xml:space="preserve"> </w:t>
      </w:r>
      <w:r w:rsidRPr="00971936">
        <w:t>hoc</w:t>
      </w:r>
      <w:r w:rsidRPr="00971936">
        <w:rPr>
          <w:spacing w:val="-8"/>
        </w:rPr>
        <w:t xml:space="preserve"> </w:t>
      </w:r>
      <w:r w:rsidRPr="00971936">
        <w:t>basis</w:t>
      </w:r>
      <w:r w:rsidRPr="003F6436">
        <w:rPr>
          <w:spacing w:val="-8"/>
          <w:rPrChange w:id="919" w:author="EOAI" w:date="2026-01-29T17:20:00Z" w16du:dateUtc="2026-01-29T22:20:00Z">
            <w:rPr>
              <w:spacing w:val="-10"/>
            </w:rPr>
          </w:rPrChange>
        </w:rPr>
        <w:t xml:space="preserve"> </w:t>
      </w:r>
      <w:r w:rsidRPr="00971936">
        <w:t>to</w:t>
      </w:r>
      <w:r w:rsidRPr="003F6436">
        <w:rPr>
          <w:spacing w:val="-8"/>
          <w:rPrChange w:id="920" w:author="EOAI" w:date="2026-01-29T17:20:00Z" w16du:dateUtc="2026-01-29T22:20:00Z">
            <w:rPr>
              <w:spacing w:val="-9"/>
            </w:rPr>
          </w:rPrChange>
        </w:rPr>
        <w:t xml:space="preserve"> </w:t>
      </w:r>
      <w:r w:rsidRPr="00971936">
        <w:t>assist</w:t>
      </w:r>
      <w:r w:rsidRPr="003F6436">
        <w:rPr>
          <w:spacing w:val="-8"/>
          <w:rPrChange w:id="921" w:author="EOAI" w:date="2026-01-29T17:20:00Z" w16du:dateUtc="2026-01-29T22:20:00Z">
            <w:rPr>
              <w:spacing w:val="-9"/>
            </w:rPr>
          </w:rPrChange>
        </w:rPr>
        <w:t xml:space="preserve"> </w:t>
      </w:r>
      <w:r w:rsidRPr="00971936">
        <w:t>in</w:t>
      </w:r>
      <w:r w:rsidRPr="003F6436">
        <w:rPr>
          <w:spacing w:val="-8"/>
          <w:rPrChange w:id="922" w:author="EOAI" w:date="2026-01-29T17:20:00Z" w16du:dateUtc="2026-01-29T22:20:00Z">
            <w:rPr>
              <w:spacing w:val="-9"/>
            </w:rPr>
          </w:rPrChange>
        </w:rPr>
        <w:t xml:space="preserve"> </w:t>
      </w:r>
      <w:r w:rsidRPr="00971936">
        <w:t xml:space="preserve">times </w:t>
      </w:r>
      <w:r w:rsidRPr="003F6436">
        <w:rPr>
          <w:rPrChange w:id="923" w:author="EOAI" w:date="2026-01-29T17:20:00Z" w16du:dateUtc="2026-01-29T22:20:00Z">
            <w:rPr>
              <w:spacing w:val="-2"/>
            </w:rPr>
          </w:rPrChange>
        </w:rPr>
        <w:t>of</w:t>
      </w:r>
      <w:r w:rsidRPr="003F6436">
        <w:rPr>
          <w:spacing w:val="-17"/>
          <w:rPrChange w:id="924" w:author="EOAI" w:date="2026-01-29T17:20:00Z" w16du:dateUtc="2026-01-29T22:20:00Z">
            <w:rPr>
              <w:spacing w:val="-13"/>
            </w:rPr>
          </w:rPrChange>
        </w:rPr>
        <w:t xml:space="preserve"> </w:t>
      </w:r>
      <w:r w:rsidRPr="003F6436">
        <w:rPr>
          <w:rPrChange w:id="925" w:author="EOAI" w:date="2026-01-29T17:20:00Z" w16du:dateUtc="2026-01-29T22:20:00Z">
            <w:rPr>
              <w:spacing w:val="-2"/>
            </w:rPr>
          </w:rPrChange>
        </w:rPr>
        <w:t>unusually</w:t>
      </w:r>
      <w:r w:rsidRPr="003F6436">
        <w:rPr>
          <w:spacing w:val="-23"/>
          <w:rPrChange w:id="926" w:author="EOAI" w:date="2026-01-29T17:20:00Z" w16du:dateUtc="2026-01-29T22:20:00Z">
            <w:rPr>
              <w:spacing w:val="-13"/>
            </w:rPr>
          </w:rPrChange>
        </w:rPr>
        <w:t xml:space="preserve"> </w:t>
      </w:r>
      <w:r w:rsidRPr="003F6436">
        <w:rPr>
          <w:rPrChange w:id="927" w:author="EOAI" w:date="2026-01-29T17:20:00Z" w16du:dateUtc="2026-01-29T22:20:00Z">
            <w:rPr>
              <w:spacing w:val="-2"/>
            </w:rPr>
          </w:rPrChange>
        </w:rPr>
        <w:t>heavy</w:t>
      </w:r>
      <w:r w:rsidRPr="003F6436">
        <w:rPr>
          <w:spacing w:val="-25"/>
          <w:rPrChange w:id="928" w:author="EOAI" w:date="2026-01-29T17:20:00Z" w16du:dateUtc="2026-01-29T22:20:00Z">
            <w:rPr>
              <w:spacing w:val="-13"/>
            </w:rPr>
          </w:rPrChange>
        </w:rPr>
        <w:t xml:space="preserve"> </w:t>
      </w:r>
      <w:r w:rsidRPr="003F6436">
        <w:rPr>
          <w:rPrChange w:id="929" w:author="EOAI" w:date="2026-01-29T17:20:00Z" w16du:dateUtc="2026-01-29T22:20:00Z">
            <w:rPr>
              <w:spacing w:val="-2"/>
            </w:rPr>
          </w:rPrChange>
        </w:rPr>
        <w:t>workload</w:t>
      </w:r>
      <w:r w:rsidRPr="003F6436">
        <w:rPr>
          <w:spacing w:val="-18"/>
          <w:rPrChange w:id="930" w:author="EOAI" w:date="2026-01-29T17:20:00Z" w16du:dateUtc="2026-01-29T22:20:00Z">
            <w:rPr>
              <w:spacing w:val="-13"/>
            </w:rPr>
          </w:rPrChange>
        </w:rPr>
        <w:t xml:space="preserve"> </w:t>
      </w:r>
      <w:r w:rsidRPr="003F6436">
        <w:rPr>
          <w:rPrChange w:id="931" w:author="EOAI" w:date="2026-01-29T17:20:00Z" w16du:dateUtc="2026-01-29T22:20:00Z">
            <w:rPr>
              <w:spacing w:val="-2"/>
            </w:rPr>
          </w:rPrChange>
        </w:rPr>
        <w:t>or</w:t>
      </w:r>
      <w:r w:rsidRPr="003F6436">
        <w:rPr>
          <w:spacing w:val="-13"/>
          <w:rPrChange w:id="932" w:author="EOAI" w:date="2026-01-29T17:20:00Z" w16du:dateUtc="2026-01-29T22:20:00Z">
            <w:rPr>
              <w:spacing w:val="-5"/>
            </w:rPr>
          </w:rPrChange>
        </w:rPr>
        <w:t xml:space="preserve"> </w:t>
      </w:r>
      <w:r w:rsidRPr="003F6436">
        <w:rPr>
          <w:rPrChange w:id="933" w:author="EOAI" w:date="2026-01-29T17:20:00Z" w16du:dateUtc="2026-01-29T22:20:00Z">
            <w:rPr>
              <w:spacing w:val="-2"/>
            </w:rPr>
          </w:rPrChange>
        </w:rPr>
        <w:t>emergency</w:t>
      </w:r>
      <w:r w:rsidRPr="003F6436">
        <w:rPr>
          <w:spacing w:val="-23"/>
          <w:rPrChange w:id="934" w:author="EOAI" w:date="2026-01-29T17:20:00Z" w16du:dateUtc="2026-01-29T22:20:00Z">
            <w:rPr>
              <w:spacing w:val="-13"/>
            </w:rPr>
          </w:rPrChange>
        </w:rPr>
        <w:t xml:space="preserve"> </w:t>
      </w:r>
      <w:r w:rsidRPr="003F6436">
        <w:rPr>
          <w:rPrChange w:id="935" w:author="EOAI" w:date="2026-01-29T17:20:00Z" w16du:dateUtc="2026-01-29T22:20:00Z">
            <w:rPr>
              <w:spacing w:val="-2"/>
            </w:rPr>
          </w:rPrChange>
        </w:rPr>
        <w:t>situations</w:t>
      </w:r>
      <w:r w:rsidRPr="003F6436">
        <w:rPr>
          <w:spacing w:val="-13"/>
          <w:rPrChange w:id="936" w:author="EOAI" w:date="2026-01-29T17:20:00Z" w16du:dateUtc="2026-01-29T22:20:00Z">
            <w:rPr>
              <w:spacing w:val="-3"/>
            </w:rPr>
          </w:rPrChange>
        </w:rPr>
        <w:t xml:space="preserve"> </w:t>
      </w:r>
      <w:r w:rsidRPr="003F6436">
        <w:rPr>
          <w:rPrChange w:id="937" w:author="EOAI" w:date="2026-01-29T17:20:00Z" w16du:dateUtc="2026-01-29T22:20:00Z">
            <w:rPr>
              <w:spacing w:val="-2"/>
            </w:rPr>
          </w:rPrChange>
        </w:rPr>
        <w:t>and</w:t>
      </w:r>
      <w:r w:rsidRPr="003F6436">
        <w:rPr>
          <w:spacing w:val="-13"/>
          <w:rPrChange w:id="938" w:author="EOAI" w:date="2026-01-29T17:20:00Z" w16du:dateUtc="2026-01-29T22:20:00Z">
            <w:rPr>
              <w:spacing w:val="-4"/>
            </w:rPr>
          </w:rPrChange>
        </w:rPr>
        <w:t xml:space="preserve"> </w:t>
      </w:r>
      <w:r w:rsidRPr="003F6436">
        <w:rPr>
          <w:rPrChange w:id="939" w:author="EOAI" w:date="2026-01-29T17:20:00Z" w16du:dateUtc="2026-01-29T22:20:00Z">
            <w:rPr>
              <w:spacing w:val="-2"/>
            </w:rPr>
          </w:rPrChange>
        </w:rPr>
        <w:t>is</w:t>
      </w:r>
      <w:r w:rsidRPr="003F6436">
        <w:rPr>
          <w:spacing w:val="-13"/>
          <w:rPrChange w:id="940" w:author="EOAI" w:date="2026-01-29T17:20:00Z" w16du:dateUtc="2026-01-29T22:20:00Z">
            <w:rPr>
              <w:spacing w:val="-3"/>
            </w:rPr>
          </w:rPrChange>
        </w:rPr>
        <w:t xml:space="preserve"> </w:t>
      </w:r>
      <w:r w:rsidRPr="003F6436">
        <w:rPr>
          <w:rPrChange w:id="941" w:author="EOAI" w:date="2026-01-29T17:20:00Z" w16du:dateUtc="2026-01-29T22:20:00Z">
            <w:rPr>
              <w:spacing w:val="-2"/>
            </w:rPr>
          </w:rPrChange>
        </w:rPr>
        <w:t>not</w:t>
      </w:r>
      <w:r w:rsidRPr="003F6436">
        <w:rPr>
          <w:spacing w:val="-13"/>
          <w:rPrChange w:id="942" w:author="EOAI" w:date="2026-01-29T17:20:00Z" w16du:dateUtc="2026-01-29T22:20:00Z">
            <w:rPr>
              <w:spacing w:val="-3"/>
            </w:rPr>
          </w:rPrChange>
        </w:rPr>
        <w:t xml:space="preserve"> </w:t>
      </w:r>
      <w:r w:rsidRPr="003F6436">
        <w:rPr>
          <w:rPrChange w:id="943" w:author="EOAI" w:date="2026-01-29T17:20:00Z" w16du:dateUtc="2026-01-29T22:20:00Z">
            <w:rPr>
              <w:spacing w:val="-2"/>
            </w:rPr>
          </w:rPrChange>
        </w:rPr>
        <w:t>specifically</w:t>
      </w:r>
      <w:r w:rsidRPr="003F6436">
        <w:rPr>
          <w:spacing w:val="-23"/>
          <w:rPrChange w:id="944" w:author="EOAI" w:date="2026-01-29T17:20:00Z" w16du:dateUtc="2026-01-29T22:20:00Z">
            <w:rPr>
              <w:spacing w:val="-13"/>
            </w:rPr>
          </w:rPrChange>
        </w:rPr>
        <w:t xml:space="preserve"> </w:t>
      </w:r>
      <w:r w:rsidRPr="003F6436">
        <w:rPr>
          <w:rPrChange w:id="945" w:author="EOAI" w:date="2026-01-29T17:20:00Z" w16du:dateUtc="2026-01-29T22:20:00Z">
            <w:rPr>
              <w:spacing w:val="-2"/>
            </w:rPr>
          </w:rPrChange>
        </w:rPr>
        <w:t>assigned</w:t>
      </w:r>
      <w:r w:rsidRPr="003F6436">
        <w:rPr>
          <w:spacing w:val="-13"/>
          <w:rPrChange w:id="946" w:author="EOAI" w:date="2026-01-29T17:20:00Z" w16du:dateUtc="2026-01-29T22:20:00Z">
            <w:rPr>
              <w:spacing w:val="-4"/>
            </w:rPr>
          </w:rPrChange>
        </w:rPr>
        <w:t xml:space="preserve"> </w:t>
      </w:r>
      <w:r w:rsidRPr="003F6436">
        <w:rPr>
          <w:rPrChange w:id="947" w:author="EOAI" w:date="2026-01-29T17:20:00Z" w16du:dateUtc="2026-01-29T22:20:00Z">
            <w:rPr>
              <w:spacing w:val="-2"/>
            </w:rPr>
          </w:rPrChange>
        </w:rPr>
        <w:t>to</w:t>
      </w:r>
      <w:r w:rsidRPr="003F6436">
        <w:rPr>
          <w:spacing w:val="-13"/>
          <w:rPrChange w:id="948" w:author="EOAI" w:date="2026-01-29T17:20:00Z" w16du:dateUtc="2026-01-29T22:20:00Z">
            <w:rPr>
              <w:spacing w:val="-3"/>
            </w:rPr>
          </w:rPrChange>
        </w:rPr>
        <w:t xml:space="preserve"> </w:t>
      </w:r>
      <w:r w:rsidRPr="003F6436">
        <w:rPr>
          <w:rPrChange w:id="949" w:author="EOAI" w:date="2026-01-29T17:20:00Z" w16du:dateUtc="2026-01-29T22:20:00Z">
            <w:rPr>
              <w:spacing w:val="-2"/>
            </w:rPr>
          </w:rPrChange>
        </w:rPr>
        <w:t>a</w:t>
      </w:r>
      <w:r w:rsidRPr="003F6436">
        <w:rPr>
          <w:spacing w:val="-13"/>
          <w:rPrChange w:id="950" w:author="EOAI" w:date="2026-01-29T17:20:00Z" w16du:dateUtc="2026-01-29T22:20:00Z">
            <w:rPr>
              <w:spacing w:val="-4"/>
            </w:rPr>
          </w:rPrChange>
        </w:rPr>
        <w:t xml:space="preserve"> </w:t>
      </w:r>
      <w:r w:rsidRPr="003F6436">
        <w:rPr>
          <w:rPrChange w:id="951" w:author="EOAI" w:date="2026-01-29T17:20:00Z" w16du:dateUtc="2026-01-29T22:20:00Z">
            <w:rPr>
              <w:spacing w:val="-2"/>
            </w:rPr>
          </w:rPrChange>
        </w:rPr>
        <w:t xml:space="preserve">group </w:t>
      </w:r>
      <w:r w:rsidRPr="00971936">
        <w:t>of Residents or</w:t>
      </w:r>
      <w:r w:rsidRPr="003F6436">
        <w:rPr>
          <w:spacing w:val="-2"/>
          <w:rPrChange w:id="952" w:author="EOAI" w:date="2026-01-29T17:20:00Z" w16du:dateUtc="2026-01-29T22:20:00Z">
            <w:rPr/>
          </w:rPrChange>
        </w:rPr>
        <w:t xml:space="preserve"> </w:t>
      </w:r>
      <w:r w:rsidRPr="00971936">
        <w:t>unit.</w:t>
      </w:r>
    </w:p>
    <w:p w14:paraId="0A2695BF" w14:textId="77777777" w:rsidR="00361503" w:rsidRPr="00971936" w:rsidRDefault="00361503" w:rsidP="00B05E7E">
      <w:pPr>
        <w:pStyle w:val="BodyText"/>
        <w:spacing w:before="9"/>
        <w:rPr>
          <w:ins w:id="953" w:author="EOAI" w:date="2026-01-29T17:20:00Z" w16du:dateUtc="2026-01-29T22:20:00Z"/>
        </w:rPr>
      </w:pPr>
    </w:p>
    <w:p w14:paraId="054B8327" w14:textId="77777777" w:rsidR="00361503" w:rsidRPr="00971936" w:rsidRDefault="00393629">
      <w:pPr>
        <w:pStyle w:val="BodyText"/>
        <w:spacing w:before="65" w:line="272" w:lineRule="exact"/>
        <w:ind w:left="1300"/>
        <w:pPrChange w:id="954" w:author="EOAI" w:date="2026-01-29T17:20:00Z" w16du:dateUtc="2026-01-29T22:20:00Z">
          <w:pPr>
            <w:pStyle w:val="BodyText"/>
            <w:spacing w:before="273" w:line="235" w:lineRule="auto"/>
            <w:ind w:left="1320" w:right="116"/>
            <w:jc w:val="left"/>
          </w:pPr>
        </w:pPrChange>
      </w:pPr>
      <w:r w:rsidRPr="00971936">
        <w:rPr>
          <w:u w:val="single"/>
        </w:rPr>
        <w:t>Health</w:t>
      </w:r>
      <w:r w:rsidRPr="003F6436">
        <w:rPr>
          <w:u w:val="single"/>
          <w:rPrChange w:id="955" w:author="EOAI" w:date="2026-01-29T17:20:00Z" w16du:dateUtc="2026-01-29T22:20:00Z">
            <w:rPr>
              <w:spacing w:val="-10"/>
              <w:u w:val="single"/>
            </w:rPr>
          </w:rPrChange>
        </w:rPr>
        <w:t xml:space="preserve"> </w:t>
      </w:r>
      <w:r w:rsidRPr="00971936">
        <w:rPr>
          <w:u w:val="single"/>
        </w:rPr>
        <w:t>Care</w:t>
      </w:r>
      <w:r w:rsidRPr="003F6436">
        <w:rPr>
          <w:u w:val="single"/>
          <w:rPrChange w:id="956" w:author="EOAI" w:date="2026-01-29T17:20:00Z" w16du:dateUtc="2026-01-29T22:20:00Z">
            <w:rPr>
              <w:spacing w:val="-10"/>
              <w:u w:val="single"/>
            </w:rPr>
          </w:rPrChange>
        </w:rPr>
        <w:t xml:space="preserve"> </w:t>
      </w:r>
      <w:r w:rsidRPr="00971936">
        <w:rPr>
          <w:u w:val="single"/>
        </w:rPr>
        <w:t>Proxy</w:t>
      </w:r>
      <w:r w:rsidRPr="00971936">
        <w:t>.</w:t>
      </w:r>
      <w:r w:rsidRPr="003F6436">
        <w:rPr>
          <w:rPrChange w:id="957" w:author="EOAI" w:date="2026-01-29T17:20:00Z" w16du:dateUtc="2026-01-29T22:20:00Z">
            <w:rPr>
              <w:spacing w:val="40"/>
            </w:rPr>
          </w:rPrChange>
        </w:rPr>
        <w:t xml:space="preserve"> </w:t>
      </w:r>
      <w:r w:rsidRPr="00971936">
        <w:t>A</w:t>
      </w:r>
      <w:r w:rsidRPr="003F6436">
        <w:rPr>
          <w:rPrChange w:id="958" w:author="EOAI" w:date="2026-01-29T17:20:00Z" w16du:dateUtc="2026-01-29T22:20:00Z">
            <w:rPr>
              <w:spacing w:val="-9"/>
            </w:rPr>
          </w:rPrChange>
        </w:rPr>
        <w:t xml:space="preserve"> </w:t>
      </w:r>
      <w:r w:rsidRPr="00971936">
        <w:t>person</w:t>
      </w:r>
      <w:r w:rsidRPr="003F6436">
        <w:rPr>
          <w:rPrChange w:id="959" w:author="EOAI" w:date="2026-01-29T17:20:00Z" w16du:dateUtc="2026-01-29T22:20:00Z">
            <w:rPr>
              <w:spacing w:val="-10"/>
            </w:rPr>
          </w:rPrChange>
        </w:rPr>
        <w:t xml:space="preserve"> </w:t>
      </w:r>
      <w:r w:rsidRPr="00971936">
        <w:t>identified</w:t>
      </w:r>
      <w:r w:rsidRPr="003F6436">
        <w:rPr>
          <w:rPrChange w:id="960" w:author="EOAI" w:date="2026-01-29T17:20:00Z" w16du:dateUtc="2026-01-29T22:20:00Z">
            <w:rPr>
              <w:spacing w:val="-9"/>
            </w:rPr>
          </w:rPrChange>
        </w:rPr>
        <w:t xml:space="preserve"> </w:t>
      </w:r>
      <w:r w:rsidRPr="00971936">
        <w:t>by</w:t>
      </w:r>
      <w:r w:rsidRPr="003F6436">
        <w:rPr>
          <w:rPrChange w:id="961" w:author="EOAI" w:date="2026-01-29T17:20:00Z" w16du:dateUtc="2026-01-29T22:20:00Z">
            <w:rPr>
              <w:spacing w:val="-15"/>
            </w:rPr>
          </w:rPrChange>
        </w:rPr>
        <w:t xml:space="preserve"> </w:t>
      </w:r>
      <w:r w:rsidRPr="00971936">
        <w:t>a</w:t>
      </w:r>
      <w:r w:rsidRPr="003F6436">
        <w:rPr>
          <w:rPrChange w:id="962" w:author="EOAI" w:date="2026-01-29T17:20:00Z" w16du:dateUtc="2026-01-29T22:20:00Z">
            <w:rPr>
              <w:spacing w:val="-9"/>
            </w:rPr>
          </w:rPrChange>
        </w:rPr>
        <w:t xml:space="preserve"> </w:t>
      </w:r>
      <w:r w:rsidRPr="00971936">
        <w:t>document</w:t>
      </w:r>
      <w:r w:rsidRPr="003F6436">
        <w:rPr>
          <w:rPrChange w:id="963" w:author="EOAI" w:date="2026-01-29T17:20:00Z" w16du:dateUtc="2026-01-29T22:20:00Z">
            <w:rPr>
              <w:spacing w:val="-7"/>
            </w:rPr>
          </w:rPrChange>
        </w:rPr>
        <w:t xml:space="preserve"> </w:t>
      </w:r>
      <w:r w:rsidRPr="00971936">
        <w:t>delegating</w:t>
      </w:r>
      <w:r w:rsidRPr="003F6436">
        <w:rPr>
          <w:rPrChange w:id="964" w:author="EOAI" w:date="2026-01-29T17:20:00Z" w16du:dateUtc="2026-01-29T22:20:00Z">
            <w:rPr>
              <w:spacing w:val="-12"/>
            </w:rPr>
          </w:rPrChange>
        </w:rPr>
        <w:t xml:space="preserve"> </w:t>
      </w:r>
      <w:r w:rsidRPr="00971936">
        <w:t>the</w:t>
      </w:r>
      <w:r w:rsidRPr="003F6436">
        <w:rPr>
          <w:rPrChange w:id="965" w:author="EOAI" w:date="2026-01-29T17:20:00Z" w16du:dateUtc="2026-01-29T22:20:00Z">
            <w:rPr>
              <w:spacing w:val="-9"/>
            </w:rPr>
          </w:rPrChange>
        </w:rPr>
        <w:t xml:space="preserve"> </w:t>
      </w:r>
      <w:r w:rsidRPr="00971936">
        <w:t>authority</w:t>
      </w:r>
      <w:r w:rsidRPr="003F6436">
        <w:rPr>
          <w:rPrChange w:id="966" w:author="EOAI" w:date="2026-01-29T17:20:00Z" w16du:dateUtc="2026-01-29T22:20:00Z">
            <w:rPr>
              <w:spacing w:val="-15"/>
            </w:rPr>
          </w:rPrChange>
        </w:rPr>
        <w:t xml:space="preserve"> </w:t>
      </w:r>
      <w:r w:rsidRPr="00971936">
        <w:t>to</w:t>
      </w:r>
      <w:r w:rsidRPr="003F6436">
        <w:rPr>
          <w:rPrChange w:id="967" w:author="EOAI" w:date="2026-01-29T17:20:00Z" w16du:dateUtc="2026-01-29T22:20:00Z">
            <w:rPr>
              <w:spacing w:val="-9"/>
            </w:rPr>
          </w:rPrChange>
        </w:rPr>
        <w:t xml:space="preserve"> </w:t>
      </w:r>
      <w:r w:rsidRPr="00971936">
        <w:t>make</w:t>
      </w:r>
      <w:r w:rsidRPr="003F6436">
        <w:rPr>
          <w:rPrChange w:id="968" w:author="EOAI" w:date="2026-01-29T17:20:00Z" w16du:dateUtc="2026-01-29T22:20:00Z">
            <w:rPr>
              <w:spacing w:val="-10"/>
            </w:rPr>
          </w:rPrChange>
        </w:rPr>
        <w:t xml:space="preserve"> </w:t>
      </w:r>
      <w:r w:rsidRPr="00971936">
        <w:t>health care decisions to an agent, executed in accordance with the requirements of M.G.L. c. 201D.</w:t>
      </w:r>
    </w:p>
    <w:p w14:paraId="3CF31C93" w14:textId="77777777" w:rsidR="00361503" w:rsidRPr="00971936" w:rsidRDefault="00361503" w:rsidP="00B05E7E">
      <w:pPr>
        <w:pStyle w:val="BodyText"/>
        <w:spacing w:before="9"/>
        <w:rPr>
          <w:ins w:id="969" w:author="EOAI" w:date="2026-01-29T17:20:00Z" w16du:dateUtc="2026-01-29T22:20:00Z"/>
        </w:rPr>
      </w:pPr>
    </w:p>
    <w:p w14:paraId="559C1016" w14:textId="77777777" w:rsidR="00361503" w:rsidRPr="00971936" w:rsidRDefault="00393629">
      <w:pPr>
        <w:pStyle w:val="BodyText"/>
        <w:spacing w:before="65" w:line="272" w:lineRule="exact"/>
        <w:ind w:left="1300" w:right="116"/>
        <w:pPrChange w:id="970" w:author="EOAI" w:date="2026-01-29T17:20:00Z" w16du:dateUtc="2026-01-29T22:20:00Z">
          <w:pPr>
            <w:pStyle w:val="BodyText"/>
            <w:spacing w:before="273" w:line="235" w:lineRule="auto"/>
            <w:ind w:left="1320" w:right="158"/>
          </w:pPr>
        </w:pPrChange>
      </w:pPr>
      <w:r w:rsidRPr="00971936">
        <w:rPr>
          <w:u w:val="single"/>
        </w:rPr>
        <w:t>Instrumental Activities of Daily Living (IADL)</w:t>
      </w:r>
      <w:r w:rsidRPr="00971936">
        <w:t>.</w:t>
      </w:r>
      <w:r w:rsidRPr="003F6436">
        <w:rPr>
          <w:rPrChange w:id="971" w:author="EOAI" w:date="2026-01-29T17:20:00Z" w16du:dateUtc="2026-01-29T22:20:00Z">
            <w:rPr>
              <w:spacing w:val="40"/>
            </w:rPr>
          </w:rPrChange>
        </w:rPr>
        <w:t xml:space="preserve"> </w:t>
      </w:r>
      <w:r w:rsidRPr="00971936">
        <w:t>Tasks related to meal preparation, housekeeping, clothes laundering, shopping for food and other items, telephoning, use of transportation, and other similar tasks related to environmental needs.</w:t>
      </w:r>
    </w:p>
    <w:p w14:paraId="5F221048" w14:textId="77777777" w:rsidR="00361503" w:rsidRPr="00971936" w:rsidRDefault="00361503" w:rsidP="00B05E7E">
      <w:pPr>
        <w:pStyle w:val="BodyText"/>
        <w:spacing w:before="9"/>
        <w:rPr>
          <w:ins w:id="972" w:author="EOAI" w:date="2026-01-29T17:20:00Z" w16du:dateUtc="2026-01-29T22:20:00Z"/>
        </w:rPr>
      </w:pPr>
    </w:p>
    <w:p w14:paraId="321F57E3" w14:textId="0A2DD231" w:rsidR="78AC16B1" w:rsidRPr="00971936" w:rsidRDefault="00393629" w:rsidP="00056AA3">
      <w:pPr>
        <w:pStyle w:val="BodyText"/>
        <w:spacing w:before="65" w:line="272" w:lineRule="exact"/>
        <w:ind w:left="1296"/>
        <w:jc w:val="left"/>
        <w:rPr>
          <w:ins w:id="973" w:author="EOAI" w:date="2026-01-29T17:20:00Z" w16du:dateUtc="2026-01-29T22:20:00Z"/>
        </w:rPr>
      </w:pPr>
      <w:r w:rsidRPr="00971936">
        <w:rPr>
          <w:u w:val="single"/>
        </w:rPr>
        <w:t>Legal</w:t>
      </w:r>
      <w:r w:rsidRPr="00971936">
        <w:rPr>
          <w:spacing w:val="-15"/>
          <w:u w:val="single"/>
        </w:rPr>
        <w:t xml:space="preserve"> </w:t>
      </w:r>
      <w:r w:rsidRPr="00971936">
        <w:rPr>
          <w:u w:val="single"/>
        </w:rPr>
        <w:t>Representative</w:t>
      </w:r>
      <w:r w:rsidRPr="00971936">
        <w:t>.</w:t>
      </w:r>
      <w:r w:rsidRPr="003F6436">
        <w:rPr>
          <w:spacing w:val="31"/>
          <w:rPrChange w:id="974" w:author="EOAI" w:date="2026-01-29T17:20:00Z" w16du:dateUtc="2026-01-29T22:20:00Z">
            <w:rPr>
              <w:spacing w:val="1"/>
            </w:rPr>
          </w:rPrChange>
        </w:rPr>
        <w:t xml:space="preserve"> </w:t>
      </w:r>
      <w:r w:rsidRPr="00971936">
        <w:t>Guardian,</w:t>
      </w:r>
      <w:r w:rsidRPr="00971936">
        <w:rPr>
          <w:spacing w:val="-15"/>
        </w:rPr>
        <w:t xml:space="preserve"> </w:t>
      </w:r>
      <w:r w:rsidRPr="00971936">
        <w:t>Conservator,</w:t>
      </w:r>
      <w:r w:rsidRPr="00971936">
        <w:rPr>
          <w:spacing w:val="-15"/>
        </w:rPr>
        <w:t xml:space="preserve"> </w:t>
      </w:r>
      <w:r w:rsidRPr="00971936">
        <w:t>or</w:t>
      </w:r>
      <w:r w:rsidRPr="00971936">
        <w:rPr>
          <w:spacing w:val="-15"/>
        </w:rPr>
        <w:t xml:space="preserve"> </w:t>
      </w:r>
      <w:r w:rsidRPr="00971936">
        <w:t>attorney</w:t>
      </w:r>
      <w:r w:rsidRPr="003F6436">
        <w:rPr>
          <w:spacing w:val="-23"/>
          <w:rPrChange w:id="975" w:author="EOAI" w:date="2026-01-29T17:20:00Z" w16du:dateUtc="2026-01-29T22:20:00Z">
            <w:rPr>
              <w:spacing w:val="-21"/>
            </w:rPr>
          </w:rPrChange>
        </w:rPr>
        <w:t xml:space="preserve"> </w:t>
      </w:r>
      <w:proofErr w:type="gramStart"/>
      <w:r w:rsidRPr="00971936">
        <w:t>in-fact</w:t>
      </w:r>
      <w:proofErr w:type="gramEnd"/>
      <w:r w:rsidRPr="00971936">
        <w:rPr>
          <w:spacing w:val="-15"/>
        </w:rPr>
        <w:t xml:space="preserve"> </w:t>
      </w:r>
      <w:r w:rsidRPr="00971936">
        <w:t>under</w:t>
      </w:r>
      <w:r w:rsidRPr="00971936">
        <w:rPr>
          <w:spacing w:val="-15"/>
        </w:rPr>
        <w:t xml:space="preserve"> </w:t>
      </w:r>
      <w:r w:rsidRPr="00971936">
        <w:t>a</w:t>
      </w:r>
      <w:r w:rsidRPr="003F6436">
        <w:rPr>
          <w:spacing w:val="-17"/>
          <w:rPrChange w:id="976" w:author="EOAI" w:date="2026-01-29T17:20:00Z" w16du:dateUtc="2026-01-29T22:20:00Z">
            <w:rPr>
              <w:spacing w:val="-15"/>
            </w:rPr>
          </w:rPrChange>
        </w:rPr>
        <w:t xml:space="preserve"> </w:t>
      </w:r>
      <w:r w:rsidRPr="00971936">
        <w:t>Power</w:t>
      </w:r>
      <w:r w:rsidRPr="00971936">
        <w:rPr>
          <w:spacing w:val="-15"/>
        </w:rPr>
        <w:t xml:space="preserve"> </w:t>
      </w:r>
      <w:r w:rsidRPr="00971936">
        <w:t>of</w:t>
      </w:r>
      <w:r w:rsidRPr="00971936">
        <w:rPr>
          <w:spacing w:val="-15"/>
        </w:rPr>
        <w:t xml:space="preserve"> </w:t>
      </w:r>
      <w:r w:rsidRPr="00971936">
        <w:t>Attorney,</w:t>
      </w:r>
      <w:r w:rsidRPr="00971936">
        <w:rPr>
          <w:spacing w:val="-15"/>
        </w:rPr>
        <w:t xml:space="preserve"> </w:t>
      </w:r>
      <w:r w:rsidRPr="00971936">
        <w:t xml:space="preserve">as </w:t>
      </w:r>
      <w:r w:rsidRPr="003F6436">
        <w:rPr>
          <w:rPrChange w:id="977" w:author="EOAI" w:date="2026-01-29T17:20:00Z" w16du:dateUtc="2026-01-29T22:20:00Z">
            <w:rPr>
              <w:spacing w:val="-2"/>
            </w:rPr>
          </w:rPrChange>
        </w:rPr>
        <w:t>appropriate.</w:t>
      </w:r>
      <w:ins w:id="978" w:author="EOAI" w:date="2026-01-29T17:20:00Z" w16du:dateUtc="2026-01-29T22:20:00Z">
        <w:r w:rsidR="005700A7">
          <w:t xml:space="preserve"> </w:t>
        </w:r>
        <w:r w:rsidR="009A4CF2">
          <w:t>No entity or individual can be a l</w:t>
        </w:r>
        <w:r w:rsidR="005700A7">
          <w:t>egal representative</w:t>
        </w:r>
        <w:r w:rsidR="009A4CF2">
          <w:t xml:space="preserve"> unless they</w:t>
        </w:r>
        <w:r w:rsidR="005700A7">
          <w:t xml:space="preserve"> meet all re</w:t>
        </w:r>
        <w:r w:rsidR="009A4CF2">
          <w:t>quirements under applicable state law.</w:t>
        </w:r>
        <w:r w:rsidR="003D3B1C" w:rsidRPr="00971936">
          <w:br/>
        </w:r>
      </w:ins>
    </w:p>
    <w:p w14:paraId="4D7715CD" w14:textId="0EB78103" w:rsidR="371F7916" w:rsidRPr="00971936" w:rsidRDefault="371F7916" w:rsidP="78AC16B1">
      <w:pPr>
        <w:pStyle w:val="BodyText"/>
        <w:spacing w:before="65" w:line="272" w:lineRule="exact"/>
        <w:ind w:left="1300" w:right="113"/>
        <w:rPr>
          <w:ins w:id="979" w:author="EOAI" w:date="2026-01-29T17:20:00Z" w16du:dateUtc="2026-01-29T22:20:00Z"/>
        </w:rPr>
      </w:pPr>
      <w:ins w:id="980" w:author="EOAI" w:date="2026-01-29T17:20:00Z" w16du:dateUtc="2026-01-29T22:20:00Z">
        <w:r w:rsidRPr="00971936">
          <w:rPr>
            <w:u w:val="single"/>
          </w:rPr>
          <w:t>Licensed Independent Provider</w:t>
        </w:r>
        <w:r w:rsidR="0F9D73C4" w:rsidRPr="00971936">
          <w:rPr>
            <w:u w:val="single"/>
          </w:rPr>
          <w:t>.</w:t>
        </w:r>
        <w:r w:rsidRPr="00971936">
          <w:t xml:space="preserve"> </w:t>
        </w:r>
        <w:r w:rsidR="00C4569C">
          <w:t>Licensed Independent Provider</w:t>
        </w:r>
        <w:r w:rsidR="003D00A7">
          <w:t xml:space="preserve"> shall have the same meaning as the term “authorized medical professional” as defined in M.G.L. c. 19D, </w:t>
        </w:r>
        <w:r w:rsidR="003D00A7" w:rsidRPr="00971936">
          <w:t>§</w:t>
        </w:r>
        <w:r w:rsidR="003D00A7">
          <w:t xml:space="preserve"> 1.</w:t>
        </w:r>
      </w:ins>
    </w:p>
    <w:p w14:paraId="3BFFD584" w14:textId="77777777" w:rsidR="00361503" w:rsidRPr="00971936" w:rsidRDefault="00361503">
      <w:pPr>
        <w:pStyle w:val="BodyText"/>
        <w:spacing w:before="9"/>
        <w:pPrChange w:id="981" w:author="EOAI" w:date="2026-01-29T17:20:00Z" w16du:dateUtc="2026-01-29T22:20:00Z">
          <w:pPr>
            <w:pStyle w:val="BodyText"/>
            <w:spacing w:before="273" w:line="235" w:lineRule="auto"/>
            <w:ind w:left="1320" w:right="116"/>
            <w:jc w:val="left"/>
          </w:pPr>
        </w:pPrChange>
      </w:pPr>
    </w:p>
    <w:p w14:paraId="60AF0856" w14:textId="5E2286C9" w:rsidR="00361503" w:rsidRPr="00971936" w:rsidRDefault="1F9A628A">
      <w:pPr>
        <w:pStyle w:val="BodyText"/>
        <w:spacing w:before="65" w:line="272" w:lineRule="exact"/>
        <w:ind w:left="1300" w:right="116"/>
        <w:pPrChange w:id="982" w:author="EOAI" w:date="2026-01-29T17:20:00Z" w16du:dateUtc="2026-01-29T22:20:00Z">
          <w:pPr>
            <w:pStyle w:val="BodyText"/>
            <w:spacing w:before="273" w:line="235" w:lineRule="auto"/>
            <w:ind w:left="1320" w:right="158"/>
          </w:pPr>
        </w:pPrChange>
      </w:pPr>
      <w:r w:rsidRPr="00971936">
        <w:rPr>
          <w:u w:val="single"/>
        </w:rPr>
        <w:t>Limited Medication Administration (LMA)</w:t>
      </w:r>
      <w:r w:rsidRPr="00971936">
        <w:t>.</w:t>
      </w:r>
      <w:r w:rsidRPr="003F6436">
        <w:rPr>
          <w:rPrChange w:id="983" w:author="EOAI" w:date="2026-01-29T17:20:00Z" w16du:dateUtc="2026-01-29T22:20:00Z">
            <w:rPr>
              <w:spacing w:val="40"/>
            </w:rPr>
          </w:rPrChange>
        </w:rPr>
        <w:t xml:space="preserve"> </w:t>
      </w:r>
      <w:r w:rsidRPr="00971936">
        <w:t>The administration of medication to a Resident which is not otherwise prohibited by M.G.L. c. 19D or 651 CMR 12.00</w:t>
      </w:r>
      <w:ins w:id="984" w:author="EOAI" w:date="2026-01-29T17:20:00Z" w16du:dateUtc="2026-01-29T22:20:00Z">
        <w:r w:rsidR="2EE4D119" w:rsidRPr="00971936">
          <w:t>.</w:t>
        </w:r>
      </w:ins>
      <w:r w:rsidRPr="00971936">
        <w:t xml:space="preserve"> LMA may only be </w:t>
      </w:r>
      <w:r w:rsidRPr="003F6436">
        <w:rPr>
          <w:rPrChange w:id="985" w:author="EOAI" w:date="2026-01-29T17:20:00Z" w16du:dateUtc="2026-01-29T22:20:00Z">
            <w:rPr>
              <w:spacing w:val="-2"/>
            </w:rPr>
          </w:rPrChange>
        </w:rPr>
        <w:t>provided</w:t>
      </w:r>
      <w:r w:rsidRPr="003F6436">
        <w:rPr>
          <w:spacing w:val="-21"/>
          <w:rPrChange w:id="986" w:author="EOAI" w:date="2026-01-29T17:20:00Z" w16du:dateUtc="2026-01-29T22:20:00Z">
            <w:rPr>
              <w:spacing w:val="-15"/>
            </w:rPr>
          </w:rPrChange>
        </w:rPr>
        <w:t xml:space="preserve"> </w:t>
      </w:r>
      <w:r w:rsidRPr="003F6436">
        <w:rPr>
          <w:rPrChange w:id="987" w:author="EOAI" w:date="2026-01-29T17:20:00Z" w16du:dateUtc="2026-01-29T22:20:00Z">
            <w:rPr>
              <w:spacing w:val="-2"/>
            </w:rPr>
          </w:rPrChange>
        </w:rPr>
        <w:t>in</w:t>
      </w:r>
      <w:r w:rsidRPr="003F6436">
        <w:rPr>
          <w:spacing w:val="-21"/>
          <w:rPrChange w:id="988" w:author="EOAI" w:date="2026-01-29T17:20:00Z" w16du:dateUtc="2026-01-29T22:20:00Z">
            <w:rPr>
              <w:spacing w:val="-13"/>
            </w:rPr>
          </w:rPrChange>
        </w:rPr>
        <w:t xml:space="preserve"> </w:t>
      </w:r>
      <w:r w:rsidRPr="003F6436">
        <w:rPr>
          <w:rPrChange w:id="989" w:author="EOAI" w:date="2026-01-29T17:20:00Z" w16du:dateUtc="2026-01-29T22:20:00Z">
            <w:rPr>
              <w:spacing w:val="-2"/>
            </w:rPr>
          </w:rPrChange>
        </w:rPr>
        <w:t>a</w:t>
      </w:r>
      <w:r w:rsidRPr="003F6436">
        <w:rPr>
          <w:spacing w:val="-21"/>
          <w:rPrChange w:id="990" w:author="EOAI" w:date="2026-01-29T17:20:00Z" w16du:dateUtc="2026-01-29T22:20:00Z">
            <w:rPr>
              <w:spacing w:val="-13"/>
            </w:rPr>
          </w:rPrChange>
        </w:rPr>
        <w:t xml:space="preserve"> </w:t>
      </w:r>
      <w:r w:rsidRPr="003F6436">
        <w:rPr>
          <w:rPrChange w:id="991" w:author="EOAI" w:date="2026-01-29T17:20:00Z" w16du:dateUtc="2026-01-29T22:20:00Z">
            <w:rPr>
              <w:spacing w:val="-2"/>
            </w:rPr>
          </w:rPrChange>
        </w:rPr>
        <w:t>Residence</w:t>
      </w:r>
      <w:r w:rsidRPr="003F6436">
        <w:rPr>
          <w:spacing w:val="-21"/>
          <w:rPrChange w:id="992" w:author="EOAI" w:date="2026-01-29T17:20:00Z" w16du:dateUtc="2026-01-29T22:20:00Z">
            <w:rPr>
              <w:spacing w:val="-13"/>
            </w:rPr>
          </w:rPrChange>
        </w:rPr>
        <w:t xml:space="preserve"> </w:t>
      </w:r>
      <w:r w:rsidRPr="003F6436">
        <w:rPr>
          <w:rPrChange w:id="993" w:author="EOAI" w:date="2026-01-29T17:20:00Z" w16du:dateUtc="2026-01-29T22:20:00Z">
            <w:rPr>
              <w:spacing w:val="-2"/>
            </w:rPr>
          </w:rPrChange>
        </w:rPr>
        <w:t>by</w:t>
      </w:r>
      <w:r w:rsidRPr="003F6436">
        <w:rPr>
          <w:spacing w:val="-30"/>
          <w:rPrChange w:id="994" w:author="EOAI" w:date="2026-01-29T17:20:00Z" w16du:dateUtc="2026-01-29T22:20:00Z">
            <w:rPr>
              <w:spacing w:val="-13"/>
            </w:rPr>
          </w:rPrChange>
        </w:rPr>
        <w:t xml:space="preserve"> </w:t>
      </w:r>
      <w:del w:id="995" w:author="EOAI" w:date="2026-01-29T17:20:00Z" w16du:dateUtc="2026-01-29T22:20:00Z">
        <w:r w:rsidR="00C3338C">
          <w:rPr>
            <w:spacing w:val="-2"/>
          </w:rPr>
          <w:delText>a</w:delText>
        </w:r>
        <w:r w:rsidR="00C3338C">
          <w:rPr>
            <w:spacing w:val="-13"/>
          </w:rPr>
          <w:delText xml:space="preserve"> </w:delText>
        </w:r>
        <w:r w:rsidR="00C3338C">
          <w:rPr>
            <w:spacing w:val="-2"/>
          </w:rPr>
          <w:delText>family</w:delText>
        </w:r>
        <w:r w:rsidR="00C3338C">
          <w:rPr>
            <w:spacing w:val="-13"/>
          </w:rPr>
          <w:delText xml:space="preserve"> </w:delText>
        </w:r>
        <w:r w:rsidR="00C3338C">
          <w:rPr>
            <w:spacing w:val="-2"/>
          </w:rPr>
          <w:delText>member,</w:delText>
        </w:r>
        <w:r w:rsidR="00C3338C">
          <w:rPr>
            <w:spacing w:val="-13"/>
          </w:rPr>
          <w:delText xml:space="preserve"> </w:delText>
        </w:r>
        <w:r w:rsidR="00C3338C">
          <w:rPr>
            <w:spacing w:val="-2"/>
          </w:rPr>
          <w:delText>an</w:delText>
        </w:r>
        <w:r w:rsidR="00C3338C">
          <w:rPr>
            <w:spacing w:val="-13"/>
          </w:rPr>
          <w:delText xml:space="preserve"> </w:delText>
        </w:r>
        <w:r w:rsidR="00C3338C">
          <w:rPr>
            <w:spacing w:val="-2"/>
          </w:rPr>
          <w:delText>individual</w:delText>
        </w:r>
        <w:r w:rsidR="00C3338C">
          <w:rPr>
            <w:spacing w:val="-13"/>
          </w:rPr>
          <w:delText xml:space="preserve"> </w:delText>
        </w:r>
        <w:r w:rsidR="00C3338C">
          <w:rPr>
            <w:spacing w:val="-2"/>
          </w:rPr>
          <w:delText>designated</w:delText>
        </w:r>
        <w:r w:rsidR="00C3338C">
          <w:rPr>
            <w:spacing w:val="-13"/>
          </w:rPr>
          <w:delText xml:space="preserve"> </w:delText>
        </w:r>
        <w:r w:rsidR="00C3338C">
          <w:rPr>
            <w:spacing w:val="-2"/>
          </w:rPr>
          <w:delText>in</w:delText>
        </w:r>
        <w:r w:rsidR="00C3338C">
          <w:rPr>
            <w:spacing w:val="-13"/>
          </w:rPr>
          <w:delText xml:space="preserve"> </w:delText>
        </w:r>
        <w:r w:rsidR="00C3338C">
          <w:rPr>
            <w:spacing w:val="-2"/>
          </w:rPr>
          <w:delText>writing</w:delText>
        </w:r>
        <w:r w:rsidR="00C3338C">
          <w:rPr>
            <w:spacing w:val="-13"/>
          </w:rPr>
          <w:delText xml:space="preserve"> </w:delText>
        </w:r>
        <w:r w:rsidR="00C3338C">
          <w:rPr>
            <w:spacing w:val="-2"/>
          </w:rPr>
          <w:delText>by</w:delText>
        </w:r>
        <w:r w:rsidR="00C3338C">
          <w:rPr>
            <w:spacing w:val="-13"/>
          </w:rPr>
          <w:delText xml:space="preserve"> </w:delText>
        </w:r>
        <w:r w:rsidR="00C3338C">
          <w:rPr>
            <w:spacing w:val="-2"/>
          </w:rPr>
          <w:delText>the</w:delText>
        </w:r>
        <w:r w:rsidR="00C3338C">
          <w:rPr>
            <w:spacing w:val="-13"/>
          </w:rPr>
          <w:delText xml:space="preserve"> </w:delText>
        </w:r>
        <w:r w:rsidR="00C3338C">
          <w:rPr>
            <w:spacing w:val="-2"/>
          </w:rPr>
          <w:delText xml:space="preserve">Resident </w:delText>
        </w:r>
        <w:r w:rsidR="00C3338C">
          <w:rPr>
            <w:spacing w:val="-4"/>
          </w:rPr>
          <w:delText>or Resident’s Legal</w:delText>
        </w:r>
        <w:r w:rsidR="00C3338C">
          <w:rPr>
            <w:spacing w:val="-5"/>
          </w:rPr>
          <w:delText xml:space="preserve"> </w:delText>
        </w:r>
        <w:r w:rsidR="00C3338C">
          <w:rPr>
            <w:spacing w:val="-4"/>
          </w:rPr>
          <w:delText>Representative,</w:delText>
        </w:r>
      </w:del>
      <w:r w:rsidRPr="003F6436">
        <w:rPr>
          <w:spacing w:val="-27"/>
          <w:rPrChange w:id="996" w:author="EOAI" w:date="2026-01-29T17:20:00Z" w16du:dateUtc="2026-01-29T22:20:00Z">
            <w:rPr>
              <w:spacing w:val="-10"/>
            </w:rPr>
          </w:rPrChange>
        </w:rPr>
        <w:t xml:space="preserve"> </w:t>
      </w:r>
      <w:r w:rsidRPr="003F6436">
        <w:rPr>
          <w:rPrChange w:id="997" w:author="EOAI" w:date="2026-01-29T17:20:00Z" w16du:dateUtc="2026-01-29T22:20:00Z">
            <w:rPr>
              <w:spacing w:val="-4"/>
            </w:rPr>
          </w:rPrChange>
        </w:rPr>
        <w:t>a</w:t>
      </w:r>
      <w:r w:rsidRPr="003F6436">
        <w:rPr>
          <w:spacing w:val="-27"/>
          <w:rPrChange w:id="998" w:author="EOAI" w:date="2026-01-29T17:20:00Z" w16du:dateUtc="2026-01-29T22:20:00Z">
            <w:rPr>
              <w:spacing w:val="-5"/>
            </w:rPr>
          </w:rPrChange>
        </w:rPr>
        <w:t xml:space="preserve"> </w:t>
      </w:r>
      <w:r w:rsidRPr="003F6436">
        <w:rPr>
          <w:rPrChange w:id="999" w:author="EOAI" w:date="2026-01-29T17:20:00Z" w16du:dateUtc="2026-01-29T22:20:00Z">
            <w:rPr>
              <w:spacing w:val="-4"/>
            </w:rPr>
          </w:rPrChange>
        </w:rPr>
        <w:t>practitioner</w:t>
      </w:r>
      <w:r w:rsidRPr="003F6436">
        <w:rPr>
          <w:spacing w:val="-26"/>
          <w:rPrChange w:id="1000" w:author="EOAI" w:date="2026-01-29T17:20:00Z" w16du:dateUtc="2026-01-29T22:20:00Z">
            <w:rPr>
              <w:spacing w:val="-8"/>
            </w:rPr>
          </w:rPrChange>
        </w:rPr>
        <w:t xml:space="preserve"> </w:t>
      </w:r>
      <w:r w:rsidRPr="003F6436">
        <w:rPr>
          <w:rPrChange w:id="1001" w:author="EOAI" w:date="2026-01-29T17:20:00Z" w16du:dateUtc="2026-01-29T22:20:00Z">
            <w:rPr>
              <w:spacing w:val="-4"/>
            </w:rPr>
          </w:rPrChange>
        </w:rPr>
        <w:t>as</w:t>
      </w:r>
      <w:r w:rsidRPr="003F6436">
        <w:rPr>
          <w:spacing w:val="-27"/>
          <w:rPrChange w:id="1002" w:author="EOAI" w:date="2026-01-29T17:20:00Z" w16du:dateUtc="2026-01-29T22:20:00Z">
            <w:rPr>
              <w:spacing w:val="-5"/>
            </w:rPr>
          </w:rPrChange>
        </w:rPr>
        <w:t xml:space="preserve"> </w:t>
      </w:r>
      <w:r w:rsidRPr="003F6436">
        <w:rPr>
          <w:rPrChange w:id="1003" w:author="EOAI" w:date="2026-01-29T17:20:00Z" w16du:dateUtc="2026-01-29T22:20:00Z">
            <w:rPr>
              <w:spacing w:val="-4"/>
            </w:rPr>
          </w:rPrChange>
        </w:rPr>
        <w:t>defined</w:t>
      </w:r>
      <w:r w:rsidRPr="003F6436">
        <w:rPr>
          <w:spacing w:val="-26"/>
          <w:rPrChange w:id="1004" w:author="EOAI" w:date="2026-01-29T17:20:00Z" w16du:dateUtc="2026-01-29T22:20:00Z">
            <w:rPr>
              <w:spacing w:val="-8"/>
            </w:rPr>
          </w:rPrChange>
        </w:rPr>
        <w:t xml:space="preserve"> </w:t>
      </w:r>
      <w:r w:rsidRPr="003F6436">
        <w:rPr>
          <w:rPrChange w:id="1005" w:author="EOAI" w:date="2026-01-29T17:20:00Z" w16du:dateUtc="2026-01-29T22:20:00Z">
            <w:rPr>
              <w:spacing w:val="-4"/>
            </w:rPr>
          </w:rPrChange>
        </w:rPr>
        <w:t>in</w:t>
      </w:r>
      <w:r w:rsidRPr="003F6436">
        <w:rPr>
          <w:spacing w:val="-24"/>
          <w:rPrChange w:id="1006" w:author="EOAI" w:date="2026-01-29T17:20:00Z" w16du:dateUtc="2026-01-29T22:20:00Z">
            <w:rPr>
              <w:spacing w:val="-5"/>
            </w:rPr>
          </w:rPrChange>
        </w:rPr>
        <w:t xml:space="preserve"> </w:t>
      </w:r>
      <w:r w:rsidRPr="003F6436">
        <w:rPr>
          <w:rPrChange w:id="1007" w:author="EOAI" w:date="2026-01-29T17:20:00Z" w16du:dateUtc="2026-01-29T22:20:00Z">
            <w:rPr>
              <w:spacing w:val="-4"/>
            </w:rPr>
          </w:rPrChange>
        </w:rPr>
        <w:t>M.G.L.</w:t>
      </w:r>
      <w:r w:rsidRPr="003F6436">
        <w:rPr>
          <w:spacing w:val="-24"/>
          <w:rPrChange w:id="1008" w:author="EOAI" w:date="2026-01-29T17:20:00Z" w16du:dateUtc="2026-01-29T22:20:00Z">
            <w:rPr>
              <w:spacing w:val="-4"/>
            </w:rPr>
          </w:rPrChange>
        </w:rPr>
        <w:t xml:space="preserve"> </w:t>
      </w:r>
      <w:ins w:id="1009" w:author="EOAI" w:date="2026-01-29T17:20:00Z" w16du:dateUtc="2026-01-29T22:20:00Z">
        <w:r w:rsidR="5847B764" w:rsidRPr="00971936">
          <w:rPr>
            <w:spacing w:val="-24"/>
          </w:rPr>
          <w:t xml:space="preserve">c. </w:t>
        </w:r>
        <w:r w:rsidR="004A3C93">
          <w:rPr>
            <w:spacing w:val="-24"/>
          </w:rPr>
          <w:t xml:space="preserve"> </w:t>
        </w:r>
      </w:ins>
      <w:r w:rsidRPr="003F6436">
        <w:rPr>
          <w:rPrChange w:id="1010" w:author="EOAI" w:date="2026-01-29T17:20:00Z" w16du:dateUtc="2026-01-29T22:20:00Z">
            <w:rPr>
              <w:spacing w:val="-4"/>
            </w:rPr>
          </w:rPrChange>
        </w:rPr>
        <w:t>94C,</w:t>
      </w:r>
      <w:r w:rsidRPr="003F6436">
        <w:rPr>
          <w:spacing w:val="-24"/>
          <w:rPrChange w:id="1011" w:author="EOAI" w:date="2026-01-29T17:20:00Z" w16du:dateUtc="2026-01-29T22:20:00Z">
            <w:rPr>
              <w:spacing w:val="-4"/>
            </w:rPr>
          </w:rPrChange>
        </w:rPr>
        <w:t xml:space="preserve"> </w:t>
      </w:r>
      <w:r w:rsidRPr="003F6436">
        <w:rPr>
          <w:rPrChange w:id="1012" w:author="EOAI" w:date="2026-01-29T17:20:00Z" w16du:dateUtc="2026-01-29T22:20:00Z">
            <w:rPr>
              <w:spacing w:val="-4"/>
            </w:rPr>
          </w:rPrChange>
        </w:rPr>
        <w:t>or</w:t>
      </w:r>
      <w:r w:rsidRPr="003F6436">
        <w:rPr>
          <w:spacing w:val="-24"/>
          <w:rPrChange w:id="1013" w:author="EOAI" w:date="2026-01-29T17:20:00Z" w16du:dateUtc="2026-01-29T22:20:00Z">
            <w:rPr>
              <w:spacing w:val="-4"/>
            </w:rPr>
          </w:rPrChange>
        </w:rPr>
        <w:t xml:space="preserve"> </w:t>
      </w:r>
      <w:r w:rsidRPr="003F6436">
        <w:rPr>
          <w:rPrChange w:id="1014" w:author="EOAI" w:date="2026-01-29T17:20:00Z" w16du:dateUtc="2026-01-29T22:20:00Z">
            <w:rPr>
              <w:spacing w:val="-4"/>
            </w:rPr>
          </w:rPrChange>
        </w:rPr>
        <w:t>a</w:t>
      </w:r>
      <w:r w:rsidRPr="003F6436">
        <w:rPr>
          <w:spacing w:val="-24"/>
          <w:rPrChange w:id="1015" w:author="EOAI" w:date="2026-01-29T17:20:00Z" w16du:dateUtc="2026-01-29T22:20:00Z">
            <w:rPr>
              <w:spacing w:val="-4"/>
            </w:rPr>
          </w:rPrChange>
        </w:rPr>
        <w:t xml:space="preserve"> </w:t>
      </w:r>
      <w:r w:rsidRPr="003F6436">
        <w:rPr>
          <w:rPrChange w:id="1016" w:author="EOAI" w:date="2026-01-29T17:20:00Z" w16du:dateUtc="2026-01-29T22:20:00Z">
            <w:rPr>
              <w:spacing w:val="-4"/>
            </w:rPr>
          </w:rPrChange>
        </w:rPr>
        <w:t>nurse</w:t>
      </w:r>
      <w:r w:rsidRPr="003F6436">
        <w:rPr>
          <w:spacing w:val="-26"/>
          <w:rPrChange w:id="1017" w:author="EOAI" w:date="2026-01-29T17:20:00Z" w16du:dateUtc="2026-01-29T22:20:00Z">
            <w:rPr>
              <w:spacing w:val="-4"/>
            </w:rPr>
          </w:rPrChange>
        </w:rPr>
        <w:t xml:space="preserve"> </w:t>
      </w:r>
      <w:del w:id="1018" w:author="EOAI" w:date="2026-01-29T17:20:00Z" w16du:dateUtc="2026-01-29T22:20:00Z">
        <w:r w:rsidR="00C3338C">
          <w:rPr>
            <w:spacing w:val="-4"/>
          </w:rPr>
          <w:delText xml:space="preserve">registered </w:delText>
        </w:r>
        <w:r w:rsidR="00C3338C">
          <w:delText>or</w:delText>
        </w:r>
        <w:r w:rsidRPr="00690A2E">
          <w:rPr>
            <w:spacing w:val="-9"/>
          </w:rPr>
          <w:delText xml:space="preserve"> </w:delText>
        </w:r>
      </w:del>
      <w:r w:rsidRPr="00971936">
        <w:t>licensed</w:t>
      </w:r>
      <w:r w:rsidR="00BA14DD" w:rsidRPr="003F6436">
        <w:rPr>
          <w:rPrChange w:id="1019" w:author="EOAI" w:date="2026-01-29T17:20:00Z" w16du:dateUtc="2026-01-29T22:20:00Z">
            <w:rPr>
              <w:spacing w:val="-9"/>
            </w:rPr>
          </w:rPrChange>
        </w:rPr>
        <w:t xml:space="preserve"> </w:t>
      </w:r>
      <w:r w:rsidRPr="00971936">
        <w:t>under</w:t>
      </w:r>
      <w:r w:rsidRPr="003F6436">
        <w:rPr>
          <w:spacing w:val="-6"/>
          <w:rPrChange w:id="1020" w:author="EOAI" w:date="2026-01-29T17:20:00Z" w16du:dateUtc="2026-01-29T22:20:00Z">
            <w:rPr>
              <w:spacing w:val="-9"/>
            </w:rPr>
          </w:rPrChange>
        </w:rPr>
        <w:t xml:space="preserve"> </w:t>
      </w:r>
      <w:r w:rsidRPr="00971936">
        <w:t>the</w:t>
      </w:r>
      <w:r w:rsidRPr="003F6436">
        <w:rPr>
          <w:spacing w:val="-12"/>
          <w:rPrChange w:id="1021" w:author="EOAI" w:date="2026-01-29T17:20:00Z" w16du:dateUtc="2026-01-29T22:20:00Z">
            <w:rPr>
              <w:spacing w:val="-10"/>
            </w:rPr>
          </w:rPrChange>
        </w:rPr>
        <w:t xml:space="preserve"> </w:t>
      </w:r>
      <w:r w:rsidRPr="00971936">
        <w:t>provisions</w:t>
      </w:r>
      <w:r w:rsidRPr="00971936">
        <w:rPr>
          <w:spacing w:val="-9"/>
        </w:rPr>
        <w:t xml:space="preserve"> </w:t>
      </w:r>
      <w:r w:rsidRPr="00971936">
        <w:t>of</w:t>
      </w:r>
      <w:r w:rsidRPr="003F6436">
        <w:rPr>
          <w:spacing w:val="-12"/>
          <w:rPrChange w:id="1022" w:author="EOAI" w:date="2026-01-29T17:20:00Z" w16du:dateUtc="2026-01-29T22:20:00Z">
            <w:rPr>
              <w:spacing w:val="-10"/>
            </w:rPr>
          </w:rPrChange>
        </w:rPr>
        <w:t xml:space="preserve"> </w:t>
      </w:r>
      <w:r w:rsidRPr="00971936">
        <w:t>M.G.L.</w:t>
      </w:r>
      <w:r w:rsidRPr="00971936">
        <w:rPr>
          <w:spacing w:val="-10"/>
        </w:rPr>
        <w:t xml:space="preserve"> </w:t>
      </w:r>
      <w:r w:rsidRPr="00971936">
        <w:t>c.</w:t>
      </w:r>
      <w:r w:rsidRPr="003F6436">
        <w:rPr>
          <w:spacing w:val="-10"/>
          <w:rPrChange w:id="1023" w:author="EOAI" w:date="2026-01-29T17:20:00Z" w16du:dateUtc="2026-01-29T22:20:00Z">
            <w:rPr>
              <w:spacing w:val="-11"/>
            </w:rPr>
          </w:rPrChange>
        </w:rPr>
        <w:t xml:space="preserve"> </w:t>
      </w:r>
      <w:r w:rsidRPr="00971936">
        <w:t>112,</w:t>
      </w:r>
      <w:r w:rsidRPr="003F6436">
        <w:rPr>
          <w:spacing w:val="-11"/>
          <w:rPrChange w:id="1024" w:author="EOAI" w:date="2026-01-29T17:20:00Z" w16du:dateUtc="2026-01-29T22:20:00Z">
            <w:rPr>
              <w:spacing w:val="-10"/>
            </w:rPr>
          </w:rPrChange>
        </w:rPr>
        <w:t xml:space="preserve"> </w:t>
      </w:r>
      <w:r w:rsidRPr="00971936">
        <w:t>§</w:t>
      </w:r>
      <w:r w:rsidRPr="003F6436">
        <w:rPr>
          <w:spacing w:val="-6"/>
          <w:rPrChange w:id="1025" w:author="EOAI" w:date="2026-01-29T17:20:00Z" w16du:dateUtc="2026-01-29T22:20:00Z">
            <w:rPr>
              <w:spacing w:val="-7"/>
            </w:rPr>
          </w:rPrChange>
        </w:rPr>
        <w:t xml:space="preserve"> </w:t>
      </w:r>
      <w:r w:rsidRPr="00971936">
        <w:t>74</w:t>
      </w:r>
      <w:r w:rsidRPr="003F6436">
        <w:rPr>
          <w:spacing w:val="-6"/>
          <w:rPrChange w:id="1026" w:author="EOAI" w:date="2026-01-29T17:20:00Z" w16du:dateUtc="2026-01-29T22:20:00Z">
            <w:rPr>
              <w:spacing w:val="-7"/>
            </w:rPr>
          </w:rPrChange>
        </w:rPr>
        <w:t xml:space="preserve"> </w:t>
      </w:r>
      <w:r w:rsidRPr="00971936">
        <w:t>or</w:t>
      </w:r>
      <w:r w:rsidRPr="003F6436">
        <w:rPr>
          <w:spacing w:val="-6"/>
          <w:rPrChange w:id="1027" w:author="EOAI" w:date="2026-01-29T17:20:00Z" w16du:dateUtc="2026-01-29T22:20:00Z">
            <w:rPr>
              <w:spacing w:val="-8"/>
            </w:rPr>
          </w:rPrChange>
        </w:rPr>
        <w:t xml:space="preserve"> </w:t>
      </w:r>
      <w:r w:rsidRPr="00971936">
        <w:t>§</w:t>
      </w:r>
      <w:r w:rsidRPr="003F6436">
        <w:rPr>
          <w:spacing w:val="-9"/>
          <w:rPrChange w:id="1028" w:author="EOAI" w:date="2026-01-29T17:20:00Z" w16du:dateUtc="2026-01-29T22:20:00Z">
            <w:rPr>
              <w:spacing w:val="-7"/>
            </w:rPr>
          </w:rPrChange>
        </w:rPr>
        <w:t xml:space="preserve"> </w:t>
      </w:r>
      <w:r w:rsidRPr="00971936">
        <w:t>74A</w:t>
      </w:r>
      <w:r w:rsidRPr="003F6436">
        <w:rPr>
          <w:spacing w:val="-6"/>
          <w:rPrChange w:id="1029" w:author="EOAI" w:date="2026-01-29T17:20:00Z" w16du:dateUtc="2026-01-29T22:20:00Z">
            <w:rPr>
              <w:spacing w:val="-8"/>
            </w:rPr>
          </w:rPrChange>
        </w:rPr>
        <w:t xml:space="preserve"> </w:t>
      </w:r>
      <w:r w:rsidRPr="00971936">
        <w:t>to</w:t>
      </w:r>
      <w:r w:rsidRPr="003F6436">
        <w:rPr>
          <w:spacing w:val="-6"/>
          <w:rPrChange w:id="1030" w:author="EOAI" w:date="2026-01-29T17:20:00Z" w16du:dateUtc="2026-01-29T22:20:00Z">
            <w:rPr>
              <w:spacing w:val="-7"/>
            </w:rPr>
          </w:rPrChange>
        </w:rPr>
        <w:t xml:space="preserve"> </w:t>
      </w:r>
      <w:r w:rsidRPr="00971936">
        <w:t>the</w:t>
      </w:r>
      <w:r w:rsidRPr="00971936">
        <w:rPr>
          <w:spacing w:val="-8"/>
        </w:rPr>
        <w:t xml:space="preserve"> </w:t>
      </w:r>
      <w:r w:rsidRPr="00971936">
        <w:t>extent</w:t>
      </w:r>
      <w:r w:rsidRPr="003F6436">
        <w:rPr>
          <w:spacing w:val="-6"/>
          <w:rPrChange w:id="1031" w:author="EOAI" w:date="2026-01-29T17:20:00Z" w16du:dateUtc="2026-01-29T22:20:00Z">
            <w:rPr>
              <w:spacing w:val="-7"/>
            </w:rPr>
          </w:rPrChange>
        </w:rPr>
        <w:t xml:space="preserve"> </w:t>
      </w:r>
      <w:r w:rsidRPr="00971936">
        <w:t>allowed</w:t>
      </w:r>
      <w:r w:rsidRPr="003F6436">
        <w:rPr>
          <w:spacing w:val="-6"/>
          <w:rPrChange w:id="1032" w:author="EOAI" w:date="2026-01-29T17:20:00Z" w16du:dateUtc="2026-01-29T22:20:00Z">
            <w:rPr>
              <w:spacing w:val="-9"/>
            </w:rPr>
          </w:rPrChange>
        </w:rPr>
        <w:t xml:space="preserve"> </w:t>
      </w:r>
      <w:r w:rsidRPr="00971936">
        <w:t>by</w:t>
      </w:r>
      <w:r w:rsidRPr="00971936">
        <w:rPr>
          <w:spacing w:val="-14"/>
        </w:rPr>
        <w:t xml:space="preserve"> </w:t>
      </w:r>
      <w:r w:rsidRPr="00971936">
        <w:t>laws, regulations and standards governing nursing practice in</w:t>
      </w:r>
      <w:r w:rsidRPr="003F6436">
        <w:rPr>
          <w:spacing w:val="-36"/>
          <w:rPrChange w:id="1033" w:author="EOAI" w:date="2026-01-29T17:20:00Z" w16du:dateUtc="2026-01-29T22:20:00Z">
            <w:rPr/>
          </w:rPrChange>
        </w:rPr>
        <w:t xml:space="preserve"> </w:t>
      </w:r>
      <w:r w:rsidRPr="00971936">
        <w:t>Massachusetts</w:t>
      </w:r>
      <w:bookmarkStart w:id="1034" w:name="_Hlk206659428"/>
      <w:ins w:id="1035" w:author="EOAI" w:date="2026-01-29T17:20:00Z" w16du:dateUtc="2026-01-29T22:20:00Z">
        <w:r w:rsidR="00E71EE9">
          <w:t>, but</w:t>
        </w:r>
        <w:r w:rsidR="00E71EE9" w:rsidRPr="00B53BDC">
          <w:t xml:space="preserve"> which </w:t>
        </w:r>
        <w:r w:rsidR="00E71EE9">
          <w:t>may</w:t>
        </w:r>
        <w:r w:rsidR="00E71EE9" w:rsidRPr="00B53BDC">
          <w:t xml:space="preserve"> not include a nurse delegate under M.G.L. c. 112</w:t>
        </w:r>
        <w:r w:rsidR="00E71EE9">
          <w:t>,</w:t>
        </w:r>
        <w:r w:rsidR="00E71EE9" w:rsidRPr="00B53BDC">
          <w:t xml:space="preserve"> § 80B</w:t>
        </w:r>
        <w:bookmarkEnd w:id="1034"/>
        <w:r w:rsidRPr="00971936">
          <w:t>.</w:t>
        </w:r>
        <w:r w:rsidR="003F5F5E">
          <w:t xml:space="preserve">  </w:t>
        </w:r>
        <w:r w:rsidR="00AB4194" w:rsidRPr="00AB4194">
          <w:t xml:space="preserve">This definition is not intended to address or prohibit </w:t>
        </w:r>
        <w:r w:rsidR="00E02AB5">
          <w:t xml:space="preserve">the </w:t>
        </w:r>
        <w:r w:rsidR="00AB4194" w:rsidRPr="00AB4194">
          <w:t>administration of medication conducted by a family member, an individual designated in writing by the Resident, or the Resident's Legal Representative, the conducting of which is not governed by this regulation</w:t>
        </w:r>
      </w:ins>
      <w:r w:rsidR="00AB4194" w:rsidRPr="00AB4194">
        <w:t>.</w:t>
      </w:r>
    </w:p>
    <w:p w14:paraId="35DFADD9" w14:textId="77777777" w:rsidR="00361503" w:rsidRPr="00971936" w:rsidRDefault="00361503" w:rsidP="00B05E7E">
      <w:pPr>
        <w:pStyle w:val="BodyText"/>
        <w:spacing w:before="9"/>
        <w:rPr>
          <w:ins w:id="1036" w:author="EOAI" w:date="2026-01-29T17:20:00Z" w16du:dateUtc="2026-01-29T22:20:00Z"/>
        </w:rPr>
      </w:pPr>
    </w:p>
    <w:p w14:paraId="611D392B" w14:textId="77777777" w:rsidR="00361503" w:rsidRPr="00971936" w:rsidRDefault="00393629">
      <w:pPr>
        <w:pStyle w:val="BodyText"/>
        <w:spacing w:before="59"/>
        <w:ind w:left="1300"/>
        <w:pPrChange w:id="1037" w:author="EOAI" w:date="2026-01-29T17:20:00Z" w16du:dateUtc="2026-01-29T22:20:00Z">
          <w:pPr>
            <w:pStyle w:val="BodyText"/>
            <w:spacing w:before="271"/>
            <w:ind w:left="1320"/>
            <w:jc w:val="left"/>
          </w:pPr>
        </w:pPrChange>
      </w:pPr>
      <w:r w:rsidRPr="00971936">
        <w:rPr>
          <w:u w:val="single"/>
        </w:rPr>
        <w:t>Lodging</w:t>
      </w:r>
      <w:r w:rsidRPr="00971936">
        <w:t>.</w:t>
      </w:r>
      <w:r w:rsidRPr="003F6436">
        <w:rPr>
          <w:rPrChange w:id="1038" w:author="EOAI" w:date="2026-01-29T17:20:00Z" w16du:dateUtc="2026-01-29T22:20:00Z">
            <w:rPr>
              <w:spacing w:val="57"/>
            </w:rPr>
          </w:rPrChange>
        </w:rPr>
        <w:t xml:space="preserve"> </w:t>
      </w:r>
      <w:ins w:id="1039" w:author="EOAI" w:date="2026-01-29T17:20:00Z" w16du:dateUtc="2026-01-29T22:20:00Z">
        <w:r w:rsidRPr="00971936">
          <w:t xml:space="preserve"> </w:t>
        </w:r>
      </w:ins>
      <w:r w:rsidRPr="00971936">
        <w:t>The</w:t>
      </w:r>
      <w:r w:rsidRPr="003F6436">
        <w:rPr>
          <w:rPrChange w:id="1040" w:author="EOAI" w:date="2026-01-29T17:20:00Z" w16du:dateUtc="2026-01-29T22:20:00Z">
            <w:rPr>
              <w:spacing w:val="-2"/>
            </w:rPr>
          </w:rPrChange>
        </w:rPr>
        <w:t xml:space="preserve"> </w:t>
      </w:r>
      <w:r w:rsidRPr="00971936">
        <w:t>provision</w:t>
      </w:r>
      <w:r w:rsidRPr="003F6436">
        <w:rPr>
          <w:rPrChange w:id="1041" w:author="EOAI" w:date="2026-01-29T17:20:00Z" w16du:dateUtc="2026-01-29T22:20:00Z">
            <w:rPr>
              <w:spacing w:val="-1"/>
            </w:rPr>
          </w:rPrChange>
        </w:rPr>
        <w:t xml:space="preserve"> </w:t>
      </w:r>
      <w:r w:rsidRPr="00971936">
        <w:t>of</w:t>
      </w:r>
      <w:r w:rsidRPr="003F6436">
        <w:rPr>
          <w:rPrChange w:id="1042" w:author="EOAI" w:date="2026-01-29T17:20:00Z" w16du:dateUtc="2026-01-29T22:20:00Z">
            <w:rPr>
              <w:spacing w:val="-2"/>
            </w:rPr>
          </w:rPrChange>
        </w:rPr>
        <w:t xml:space="preserve"> </w:t>
      </w:r>
      <w:r w:rsidRPr="00971936">
        <w:t>a</w:t>
      </w:r>
      <w:r w:rsidRPr="003F6436">
        <w:rPr>
          <w:rPrChange w:id="1043" w:author="EOAI" w:date="2026-01-29T17:20:00Z" w16du:dateUtc="2026-01-29T22:20:00Z">
            <w:rPr>
              <w:spacing w:val="-1"/>
            </w:rPr>
          </w:rPrChange>
        </w:rPr>
        <w:t xml:space="preserve"> </w:t>
      </w:r>
      <w:r w:rsidRPr="00971936">
        <w:t>single</w:t>
      </w:r>
      <w:r w:rsidRPr="003F6436">
        <w:rPr>
          <w:rPrChange w:id="1044" w:author="EOAI" w:date="2026-01-29T17:20:00Z" w16du:dateUtc="2026-01-29T22:20:00Z">
            <w:rPr>
              <w:spacing w:val="-2"/>
            </w:rPr>
          </w:rPrChange>
        </w:rPr>
        <w:t xml:space="preserve"> </w:t>
      </w:r>
      <w:r w:rsidRPr="00971936">
        <w:t>or</w:t>
      </w:r>
      <w:r w:rsidRPr="003F6436">
        <w:rPr>
          <w:rPrChange w:id="1045" w:author="EOAI" w:date="2026-01-29T17:20:00Z" w16du:dateUtc="2026-01-29T22:20:00Z">
            <w:rPr>
              <w:spacing w:val="-1"/>
            </w:rPr>
          </w:rPrChange>
        </w:rPr>
        <w:t xml:space="preserve"> </w:t>
      </w:r>
      <w:r w:rsidRPr="00971936">
        <w:t>a</w:t>
      </w:r>
      <w:r w:rsidRPr="003F6436">
        <w:rPr>
          <w:rPrChange w:id="1046" w:author="EOAI" w:date="2026-01-29T17:20:00Z" w16du:dateUtc="2026-01-29T22:20:00Z">
            <w:rPr>
              <w:spacing w:val="-2"/>
            </w:rPr>
          </w:rPrChange>
        </w:rPr>
        <w:t xml:space="preserve"> </w:t>
      </w:r>
      <w:r w:rsidRPr="00971936">
        <w:t>double</w:t>
      </w:r>
      <w:r w:rsidRPr="003F6436">
        <w:rPr>
          <w:rPrChange w:id="1047" w:author="EOAI" w:date="2026-01-29T17:20:00Z" w16du:dateUtc="2026-01-29T22:20:00Z">
            <w:rPr>
              <w:spacing w:val="-1"/>
            </w:rPr>
          </w:rPrChange>
        </w:rPr>
        <w:t xml:space="preserve"> </w:t>
      </w:r>
      <w:r w:rsidRPr="00971936">
        <w:t>living</w:t>
      </w:r>
      <w:r w:rsidRPr="003F6436">
        <w:rPr>
          <w:rPrChange w:id="1048" w:author="EOAI" w:date="2026-01-29T17:20:00Z" w16du:dateUtc="2026-01-29T22:20:00Z">
            <w:rPr>
              <w:spacing w:val="-5"/>
            </w:rPr>
          </w:rPrChange>
        </w:rPr>
        <w:t xml:space="preserve"> </w:t>
      </w:r>
      <w:r w:rsidRPr="003F6436">
        <w:rPr>
          <w:rPrChange w:id="1049" w:author="EOAI" w:date="2026-01-29T17:20:00Z" w16du:dateUtc="2026-01-29T22:20:00Z">
            <w:rPr>
              <w:spacing w:val="-2"/>
            </w:rPr>
          </w:rPrChange>
        </w:rPr>
        <w:t>Unit.</w:t>
      </w:r>
    </w:p>
    <w:p w14:paraId="39271092" w14:textId="77777777" w:rsidR="00361503" w:rsidRPr="00971936" w:rsidRDefault="00361503" w:rsidP="00B05E7E">
      <w:pPr>
        <w:pStyle w:val="BodyText"/>
        <w:rPr>
          <w:ins w:id="1050" w:author="EOAI" w:date="2026-01-29T17:20:00Z" w16du:dateUtc="2026-01-29T22:20:00Z"/>
        </w:rPr>
      </w:pPr>
    </w:p>
    <w:p w14:paraId="2AB384BC" w14:textId="2910E933" w:rsidR="00361503" w:rsidRPr="00971936" w:rsidRDefault="00393629">
      <w:pPr>
        <w:pStyle w:val="BodyText"/>
        <w:tabs>
          <w:tab w:val="left" w:pos="2461"/>
        </w:tabs>
        <w:spacing w:before="66" w:line="272" w:lineRule="exact"/>
        <w:ind w:left="1300" w:right="117"/>
        <w:pPrChange w:id="1051" w:author="EOAI" w:date="2026-01-29T17:20:00Z" w16du:dateUtc="2026-01-29T22:20:00Z">
          <w:pPr>
            <w:pStyle w:val="BodyText"/>
            <w:tabs>
              <w:tab w:val="left" w:pos="2461"/>
            </w:tabs>
            <w:spacing w:before="271" w:line="235" w:lineRule="auto"/>
            <w:ind w:left="1320" w:right="163"/>
            <w:jc w:val="left"/>
          </w:pPr>
        </w:pPrChange>
      </w:pPr>
      <w:r w:rsidRPr="003F6436" w:rsidDel="00BA0627">
        <w:rPr>
          <w:u w:val="single"/>
          <w:rPrChange w:id="1052" w:author="EOAI" w:date="2026-01-29T17:20:00Z" w16du:dateUtc="2026-01-29T22:20:00Z">
            <w:rPr>
              <w:spacing w:val="-2"/>
              <w:u w:val="single"/>
            </w:rPr>
          </w:rPrChange>
        </w:rPr>
        <w:t>Manager</w:t>
      </w:r>
      <w:r w:rsidRPr="003F6436">
        <w:rPr>
          <w:rPrChange w:id="1053" w:author="EOAI" w:date="2026-01-29T17:20:00Z" w16du:dateUtc="2026-01-29T22:20:00Z">
            <w:rPr>
              <w:spacing w:val="-2"/>
            </w:rPr>
          </w:rPrChange>
        </w:rPr>
        <w:t>.</w:t>
      </w:r>
      <w:r w:rsidRPr="00971936">
        <w:tab/>
      </w:r>
      <w:r w:rsidR="00A903B3" w:rsidRPr="00971936">
        <w:t>The</w:t>
      </w:r>
      <w:r w:rsidR="00A903B3" w:rsidRPr="003F6436">
        <w:rPr>
          <w:rPrChange w:id="1054" w:author="EOAI" w:date="2026-01-29T17:20:00Z" w16du:dateUtc="2026-01-29T22:20:00Z">
            <w:rPr>
              <w:spacing w:val="40"/>
            </w:rPr>
          </w:rPrChange>
        </w:rPr>
        <w:t xml:space="preserve"> </w:t>
      </w:r>
      <w:r w:rsidR="00A903B3" w:rsidRPr="00971936">
        <w:t>individual</w:t>
      </w:r>
      <w:r w:rsidRPr="003F6436">
        <w:rPr>
          <w:rPrChange w:id="1055" w:author="EOAI" w:date="2026-01-29T17:20:00Z" w16du:dateUtc="2026-01-29T22:20:00Z">
            <w:rPr>
              <w:spacing w:val="40"/>
            </w:rPr>
          </w:rPrChange>
        </w:rPr>
        <w:t xml:space="preserve"> </w:t>
      </w:r>
      <w:r w:rsidR="00360B27" w:rsidRPr="00971936">
        <w:t>who</w:t>
      </w:r>
      <w:r w:rsidR="00360B27" w:rsidRPr="003F6436">
        <w:rPr>
          <w:rPrChange w:id="1056" w:author="EOAI" w:date="2026-01-29T17:20:00Z" w16du:dateUtc="2026-01-29T22:20:00Z">
            <w:rPr>
              <w:spacing w:val="40"/>
            </w:rPr>
          </w:rPrChange>
        </w:rPr>
        <w:t xml:space="preserve"> </w:t>
      </w:r>
      <w:r w:rsidR="00360B27" w:rsidRPr="00971936">
        <w:t>has</w:t>
      </w:r>
      <w:r w:rsidRPr="003F6436">
        <w:rPr>
          <w:rPrChange w:id="1057" w:author="EOAI" w:date="2026-01-29T17:20:00Z" w16du:dateUtc="2026-01-29T22:20:00Z">
            <w:rPr>
              <w:spacing w:val="40"/>
            </w:rPr>
          </w:rPrChange>
        </w:rPr>
        <w:t xml:space="preserve"> </w:t>
      </w:r>
      <w:r w:rsidRPr="00971936">
        <w:t>general</w:t>
      </w:r>
      <w:r w:rsidRPr="003F6436">
        <w:rPr>
          <w:rPrChange w:id="1058" w:author="EOAI" w:date="2026-01-29T17:20:00Z" w16du:dateUtc="2026-01-29T22:20:00Z">
            <w:rPr>
              <w:spacing w:val="40"/>
            </w:rPr>
          </w:rPrChange>
        </w:rPr>
        <w:t xml:space="preserve"> </w:t>
      </w:r>
      <w:r w:rsidRPr="00971936">
        <w:t>administrative</w:t>
      </w:r>
      <w:r w:rsidRPr="003F6436">
        <w:rPr>
          <w:rPrChange w:id="1059" w:author="EOAI" w:date="2026-01-29T17:20:00Z" w16du:dateUtc="2026-01-29T22:20:00Z">
            <w:rPr>
              <w:spacing w:val="40"/>
            </w:rPr>
          </w:rPrChange>
        </w:rPr>
        <w:t xml:space="preserve"> </w:t>
      </w:r>
      <w:r w:rsidRPr="00971936">
        <w:t>charge</w:t>
      </w:r>
      <w:r w:rsidRPr="003F6436">
        <w:rPr>
          <w:rPrChange w:id="1060" w:author="EOAI" w:date="2026-01-29T17:20:00Z" w16du:dateUtc="2026-01-29T22:20:00Z">
            <w:rPr>
              <w:spacing w:val="40"/>
            </w:rPr>
          </w:rPrChange>
        </w:rPr>
        <w:t xml:space="preserve"> </w:t>
      </w:r>
      <w:r w:rsidRPr="00971936">
        <w:t>of</w:t>
      </w:r>
      <w:r w:rsidRPr="003F6436">
        <w:rPr>
          <w:rPrChange w:id="1061" w:author="EOAI" w:date="2026-01-29T17:20:00Z" w16du:dateUtc="2026-01-29T22:20:00Z">
            <w:rPr>
              <w:spacing w:val="40"/>
            </w:rPr>
          </w:rPrChange>
        </w:rPr>
        <w:t xml:space="preserve"> </w:t>
      </w:r>
      <w:r w:rsidRPr="00971936">
        <w:t>an</w:t>
      </w:r>
      <w:r w:rsidR="00360B27" w:rsidRPr="003F6436">
        <w:rPr>
          <w:spacing w:val="27"/>
          <w:rPrChange w:id="1062" w:author="EOAI" w:date="2026-01-29T17:20:00Z" w16du:dateUtc="2026-01-29T22:20:00Z">
            <w:rPr>
              <w:spacing w:val="40"/>
            </w:rPr>
          </w:rPrChange>
        </w:rPr>
        <w:t xml:space="preserve"> </w:t>
      </w:r>
      <w:r w:rsidRPr="00971936">
        <w:t>Assisted</w:t>
      </w:r>
      <w:r w:rsidRPr="003F6436">
        <w:rPr>
          <w:spacing w:val="56"/>
          <w:rPrChange w:id="1063" w:author="EOAI" w:date="2026-01-29T17:20:00Z" w16du:dateUtc="2026-01-29T22:20:00Z">
            <w:rPr>
              <w:spacing w:val="40"/>
            </w:rPr>
          </w:rPrChange>
        </w:rPr>
        <w:t xml:space="preserve"> </w:t>
      </w:r>
      <w:r w:rsidRPr="00971936">
        <w:t xml:space="preserve">Living </w:t>
      </w:r>
      <w:r w:rsidRPr="003F6436">
        <w:rPr>
          <w:rPrChange w:id="1064" w:author="EOAI" w:date="2026-01-29T17:20:00Z" w16du:dateUtc="2026-01-29T22:20:00Z">
            <w:rPr>
              <w:spacing w:val="-2"/>
            </w:rPr>
          </w:rPrChange>
        </w:rPr>
        <w:t>Residence.</w:t>
      </w:r>
      <w:ins w:id="1065" w:author="EOAI" w:date="2026-01-29T17:20:00Z" w16du:dateUtc="2026-01-29T22:20:00Z">
        <w:r w:rsidR="53CB9B8E" w:rsidRPr="00971936">
          <w:t xml:space="preserve"> A Manager may also be known as an Executive Director.</w:t>
        </w:r>
      </w:ins>
    </w:p>
    <w:p w14:paraId="23784E3B" w14:textId="7BAD30E5" w:rsidR="78AC16B1" w:rsidRPr="00971936" w:rsidRDefault="78AC16B1" w:rsidP="78AC16B1">
      <w:pPr>
        <w:pStyle w:val="BodyText"/>
        <w:tabs>
          <w:tab w:val="left" w:pos="2461"/>
        </w:tabs>
        <w:spacing w:before="66" w:line="272" w:lineRule="exact"/>
        <w:ind w:left="1300" w:right="117"/>
        <w:rPr>
          <w:ins w:id="1066" w:author="EOAI" w:date="2026-01-29T17:20:00Z" w16du:dateUtc="2026-01-29T22:20:00Z"/>
          <w:u w:val="single"/>
        </w:rPr>
      </w:pPr>
    </w:p>
    <w:p w14:paraId="63960740" w14:textId="67232D35" w:rsidR="78AC16B1" w:rsidRPr="00971936" w:rsidRDefault="6F4715D9" w:rsidP="003D3B1C">
      <w:pPr>
        <w:pStyle w:val="BodyText"/>
        <w:spacing w:before="59"/>
        <w:ind w:left="1300" w:right="116"/>
        <w:rPr>
          <w:ins w:id="1067" w:author="EOAI" w:date="2026-01-29T17:20:00Z" w16du:dateUtc="2026-01-29T22:20:00Z"/>
        </w:rPr>
      </w:pPr>
      <w:ins w:id="1068" w:author="EOAI" w:date="2026-01-29T17:20:00Z" w16du:dateUtc="2026-01-29T22:20:00Z">
        <w:r w:rsidRPr="00971936">
          <w:rPr>
            <w:u w:val="single"/>
          </w:rPr>
          <w:t>Medical Order.</w:t>
        </w:r>
        <w:r w:rsidR="6611D929" w:rsidRPr="00971936">
          <w:t xml:space="preserve"> </w:t>
        </w:r>
        <w:r w:rsidR="40625F9F" w:rsidRPr="00971936">
          <w:t xml:space="preserve"> </w:t>
        </w:r>
        <w:r w:rsidR="6EBC1FF6" w:rsidRPr="00971936">
          <w:t xml:space="preserve">A </w:t>
        </w:r>
        <w:r w:rsidR="003D718A">
          <w:t>c</w:t>
        </w:r>
        <w:r w:rsidR="6611D929" w:rsidRPr="00971936">
          <w:t xml:space="preserve">are </w:t>
        </w:r>
        <w:r w:rsidR="003D718A">
          <w:t>o</w:t>
        </w:r>
        <w:r w:rsidR="6611D929" w:rsidRPr="00971936">
          <w:t>rder</w:t>
        </w:r>
        <w:r w:rsidR="5035D6A8" w:rsidRPr="00971936">
          <w:t xml:space="preserve"> as defined in St. 2024, c. 197, § 2 as a</w:t>
        </w:r>
        <w:r w:rsidR="6611D929" w:rsidRPr="00971936">
          <w:t xml:space="preserve"> written order for Basic Health Services issued by a</w:t>
        </w:r>
        <w:r w:rsidR="00F66E65">
          <w:t xml:space="preserve">n </w:t>
        </w:r>
        <w:r w:rsidR="001042DE">
          <w:t>a</w:t>
        </w:r>
        <w:r w:rsidR="00F66E65">
          <w:t xml:space="preserve">uthorized </w:t>
        </w:r>
        <w:r w:rsidR="001042DE">
          <w:t>m</w:t>
        </w:r>
        <w:r w:rsidR="00F66E65">
          <w:t xml:space="preserve">edical </w:t>
        </w:r>
        <w:r w:rsidR="001042DE">
          <w:t>p</w:t>
        </w:r>
        <w:r w:rsidR="00F66E65">
          <w:t>rofessional.</w:t>
        </w:r>
        <w:r w:rsidR="003D3B1C" w:rsidRPr="00971936">
          <w:tab/>
        </w:r>
        <w:r w:rsidR="003D3B1C" w:rsidRPr="00971936">
          <w:br/>
        </w:r>
      </w:ins>
    </w:p>
    <w:p w14:paraId="6CAC8A48" w14:textId="7BC3E1CB" w:rsidR="35690E5A" w:rsidRPr="00971936" w:rsidRDefault="53AC453D" w:rsidP="48C23F63">
      <w:pPr>
        <w:pStyle w:val="BodyText"/>
        <w:tabs>
          <w:tab w:val="left" w:pos="2461"/>
        </w:tabs>
        <w:spacing w:before="66" w:line="272" w:lineRule="exact"/>
        <w:ind w:left="1300" w:right="117"/>
        <w:rPr>
          <w:ins w:id="1069" w:author="EOAI" w:date="2026-01-29T17:20:00Z" w16du:dateUtc="2026-01-29T22:20:00Z"/>
          <w:u w:val="single"/>
        </w:rPr>
      </w:pPr>
      <w:ins w:id="1070" w:author="EOAI" w:date="2026-01-29T17:20:00Z" w16du:dateUtc="2026-01-29T22:20:00Z">
        <w:r w:rsidRPr="00971936">
          <w:rPr>
            <w:u w:val="single"/>
          </w:rPr>
          <w:t>Medication Diversion</w:t>
        </w:r>
        <w:r w:rsidRPr="00971936">
          <w:t>.</w:t>
        </w:r>
        <w:r w:rsidR="4783C4F1" w:rsidRPr="00971936">
          <w:t xml:space="preserve"> </w:t>
        </w:r>
        <w:r w:rsidR="4DB8E812" w:rsidRPr="00971936">
          <w:t>The transfer of any legally prescribed medication from the individual for whom it was prescribed to another person for any illicit use</w:t>
        </w:r>
        <w:r w:rsidR="367E0F88" w:rsidRPr="00971936">
          <w:t>.</w:t>
        </w:r>
      </w:ins>
    </w:p>
    <w:p w14:paraId="43F7F604" w14:textId="77777777" w:rsidR="00361503" w:rsidRPr="00971936" w:rsidRDefault="00361503" w:rsidP="01E26F16">
      <w:pPr>
        <w:pStyle w:val="BodyText"/>
        <w:spacing w:before="9"/>
        <w:rPr>
          <w:ins w:id="1071" w:author="EOAI" w:date="2026-01-29T17:20:00Z" w16du:dateUtc="2026-01-29T22:20:00Z"/>
        </w:rPr>
      </w:pPr>
    </w:p>
    <w:p w14:paraId="0FE81F84" w14:textId="4BD51B72" w:rsidR="39302C18" w:rsidRPr="00971936" w:rsidRDefault="39302C18" w:rsidP="0075006A">
      <w:pPr>
        <w:pStyle w:val="BodyText"/>
        <w:spacing w:before="9"/>
        <w:ind w:left="1300"/>
        <w:rPr>
          <w:ins w:id="1072" w:author="EOAI" w:date="2026-01-29T17:20:00Z" w16du:dateUtc="2026-01-29T22:20:00Z"/>
        </w:rPr>
      </w:pPr>
      <w:ins w:id="1073" w:author="EOAI" w:date="2026-01-29T17:20:00Z" w16du:dateUtc="2026-01-29T22:20:00Z">
        <w:r w:rsidRPr="00971936">
          <w:rPr>
            <w:u w:val="single"/>
          </w:rPr>
          <w:t>Medication Error</w:t>
        </w:r>
        <w:r w:rsidR="0E96981F" w:rsidRPr="00971936">
          <w:rPr>
            <w:u w:val="single"/>
          </w:rPr>
          <w:t>.</w:t>
        </w:r>
        <w:r w:rsidRPr="00971936">
          <w:t xml:space="preserve"> </w:t>
        </w:r>
        <w:r w:rsidR="05B0679B" w:rsidRPr="00971936">
          <w:t xml:space="preserve"> A</w:t>
        </w:r>
        <w:r w:rsidRPr="00971936">
          <w:t xml:space="preserve"> failure to administer a medication as prescribed, including the failure to administer the correct medication or the failure to administer the medication: </w:t>
        </w:r>
      </w:ins>
    </w:p>
    <w:p w14:paraId="2E126070" w14:textId="275BC92A" w:rsidR="39302C18" w:rsidRPr="00971936" w:rsidRDefault="39302C18" w:rsidP="0075006A">
      <w:pPr>
        <w:pStyle w:val="BodyText"/>
        <w:spacing w:before="9"/>
        <w:ind w:left="1300" w:firstLine="720"/>
        <w:rPr>
          <w:ins w:id="1074" w:author="EOAI" w:date="2026-01-29T17:20:00Z" w16du:dateUtc="2026-01-29T22:20:00Z"/>
        </w:rPr>
      </w:pPr>
      <w:ins w:id="1075" w:author="EOAI" w:date="2026-01-29T17:20:00Z" w16du:dateUtc="2026-01-29T22:20:00Z">
        <w:r w:rsidRPr="00971936">
          <w:t xml:space="preserve">(1) Within appropriate time frames; </w:t>
        </w:r>
      </w:ins>
    </w:p>
    <w:p w14:paraId="76B50513" w14:textId="2A8876B7" w:rsidR="39302C18" w:rsidRPr="00971936" w:rsidRDefault="39302C18" w:rsidP="01E26F16">
      <w:pPr>
        <w:pStyle w:val="BodyText"/>
        <w:spacing w:before="9"/>
        <w:ind w:left="1300" w:firstLine="720"/>
        <w:rPr>
          <w:ins w:id="1076" w:author="EOAI" w:date="2026-01-29T17:20:00Z" w16du:dateUtc="2026-01-29T22:20:00Z"/>
        </w:rPr>
      </w:pPr>
      <w:ins w:id="1077" w:author="EOAI" w:date="2026-01-29T17:20:00Z" w16du:dateUtc="2026-01-29T22:20:00Z">
        <w:r w:rsidRPr="00971936">
          <w:t xml:space="preserve">(2) In the correct dosage; </w:t>
        </w:r>
      </w:ins>
    </w:p>
    <w:p w14:paraId="3C659B27" w14:textId="53A65021" w:rsidR="39302C18" w:rsidRPr="00971936" w:rsidRDefault="39302C18" w:rsidP="01E26F16">
      <w:pPr>
        <w:pStyle w:val="BodyText"/>
        <w:spacing w:before="9"/>
        <w:ind w:left="1300" w:firstLine="720"/>
        <w:rPr>
          <w:ins w:id="1078" w:author="EOAI" w:date="2026-01-29T17:20:00Z" w16du:dateUtc="2026-01-29T22:20:00Z"/>
        </w:rPr>
      </w:pPr>
      <w:ins w:id="1079" w:author="EOAI" w:date="2026-01-29T17:20:00Z" w16du:dateUtc="2026-01-29T22:20:00Z">
        <w:r w:rsidRPr="00971936">
          <w:t xml:space="preserve">(3) In accordance with accepted practice; </w:t>
        </w:r>
      </w:ins>
    </w:p>
    <w:p w14:paraId="39ACB235" w14:textId="3D7B8844" w:rsidR="39302C18" w:rsidRPr="00971936" w:rsidRDefault="39302C18" w:rsidP="01E26F16">
      <w:pPr>
        <w:pStyle w:val="BodyText"/>
        <w:spacing w:before="9"/>
        <w:ind w:left="1300" w:firstLine="720"/>
        <w:rPr>
          <w:ins w:id="1080" w:author="EOAI" w:date="2026-01-29T17:20:00Z" w16du:dateUtc="2026-01-29T22:20:00Z"/>
        </w:rPr>
      </w:pPr>
      <w:ins w:id="1081" w:author="EOAI" w:date="2026-01-29T17:20:00Z" w16du:dateUtc="2026-01-29T22:20:00Z">
        <w:r w:rsidRPr="00971936">
          <w:t xml:space="preserve">(4) To the correct participant; or </w:t>
        </w:r>
      </w:ins>
    </w:p>
    <w:p w14:paraId="7E83B2C8" w14:textId="268B499D" w:rsidR="39302C18" w:rsidRPr="00971936" w:rsidRDefault="39302C18" w:rsidP="01E26F16">
      <w:pPr>
        <w:pStyle w:val="BodyText"/>
        <w:spacing w:before="9"/>
        <w:ind w:left="1300" w:firstLine="720"/>
        <w:rPr>
          <w:ins w:id="1082" w:author="EOAI" w:date="2026-01-29T17:20:00Z" w16du:dateUtc="2026-01-29T22:20:00Z"/>
        </w:rPr>
      </w:pPr>
      <w:ins w:id="1083" w:author="EOAI" w:date="2026-01-29T17:20:00Z" w16du:dateUtc="2026-01-29T22:20:00Z">
        <w:r w:rsidRPr="00971936">
          <w:t>(5) In the correct route.</w:t>
        </w:r>
        <w:r w:rsidR="003D3B1C" w:rsidRPr="00971936">
          <w:tab/>
        </w:r>
        <w:r w:rsidR="003D3B1C" w:rsidRPr="00971936">
          <w:br/>
        </w:r>
      </w:ins>
    </w:p>
    <w:p w14:paraId="1AA5C981" w14:textId="77777777" w:rsidR="00361503" w:rsidRPr="00971936" w:rsidRDefault="00393629">
      <w:pPr>
        <w:pStyle w:val="BodyText"/>
        <w:spacing w:before="66" w:line="272" w:lineRule="exact"/>
        <w:ind w:left="1300" w:right="116"/>
        <w:pPrChange w:id="1084" w:author="EOAI" w:date="2026-01-29T17:20:00Z" w16du:dateUtc="2026-01-29T22:20:00Z">
          <w:pPr>
            <w:pStyle w:val="BodyText"/>
            <w:spacing w:before="273" w:line="235" w:lineRule="auto"/>
            <w:ind w:left="1320" w:right="116"/>
            <w:jc w:val="left"/>
          </w:pPr>
        </w:pPrChange>
      </w:pPr>
      <w:r w:rsidRPr="00971936">
        <w:rPr>
          <w:u w:val="single"/>
        </w:rPr>
        <w:t>Modification</w:t>
      </w:r>
      <w:r w:rsidRPr="003F6436">
        <w:rPr>
          <w:u w:val="single"/>
          <w:rPrChange w:id="1085" w:author="EOAI" w:date="2026-01-29T17:20:00Z" w16du:dateUtc="2026-01-29T22:20:00Z">
            <w:rPr>
              <w:spacing w:val="-1"/>
              <w:u w:val="single"/>
            </w:rPr>
          </w:rPrChange>
        </w:rPr>
        <w:t xml:space="preserve"> </w:t>
      </w:r>
      <w:r w:rsidRPr="00971936">
        <w:rPr>
          <w:u w:val="single"/>
        </w:rPr>
        <w:t>of</w:t>
      </w:r>
      <w:r w:rsidRPr="003F6436">
        <w:rPr>
          <w:u w:val="single"/>
          <w:rPrChange w:id="1086" w:author="EOAI" w:date="2026-01-29T17:20:00Z" w16du:dateUtc="2026-01-29T22:20:00Z">
            <w:rPr>
              <w:spacing w:val="-1"/>
              <w:u w:val="single"/>
            </w:rPr>
          </w:rPrChange>
        </w:rPr>
        <w:t xml:space="preserve"> </w:t>
      </w:r>
      <w:r w:rsidRPr="00971936">
        <w:rPr>
          <w:u w:val="single"/>
        </w:rPr>
        <w:t>Certification</w:t>
      </w:r>
      <w:r w:rsidRPr="00971936">
        <w:t>.</w:t>
      </w:r>
      <w:r w:rsidRPr="003F6436">
        <w:rPr>
          <w:rPrChange w:id="1087" w:author="EOAI" w:date="2026-01-29T17:20:00Z" w16du:dateUtc="2026-01-29T22:20:00Z">
            <w:rPr>
              <w:spacing w:val="40"/>
            </w:rPr>
          </w:rPrChange>
        </w:rPr>
        <w:t xml:space="preserve"> </w:t>
      </w:r>
      <w:r w:rsidRPr="00971936">
        <w:t>A</w:t>
      </w:r>
      <w:r w:rsidRPr="003F6436">
        <w:rPr>
          <w:rPrChange w:id="1088" w:author="EOAI" w:date="2026-01-29T17:20:00Z" w16du:dateUtc="2026-01-29T22:20:00Z">
            <w:rPr>
              <w:spacing w:val="-1"/>
            </w:rPr>
          </w:rPrChange>
        </w:rPr>
        <w:t xml:space="preserve"> </w:t>
      </w:r>
      <w:r w:rsidRPr="00971936">
        <w:t>change</w:t>
      </w:r>
      <w:r w:rsidRPr="003F6436">
        <w:rPr>
          <w:rPrChange w:id="1089" w:author="EOAI" w:date="2026-01-29T17:20:00Z" w16du:dateUtc="2026-01-29T22:20:00Z">
            <w:rPr>
              <w:spacing w:val="-1"/>
            </w:rPr>
          </w:rPrChange>
        </w:rPr>
        <w:t xml:space="preserve"> </w:t>
      </w:r>
      <w:r w:rsidRPr="00971936">
        <w:t>to or limitation on the</w:t>
      </w:r>
      <w:r w:rsidRPr="003F6436">
        <w:rPr>
          <w:rPrChange w:id="1090" w:author="EOAI" w:date="2026-01-29T17:20:00Z" w16du:dateUtc="2026-01-29T22:20:00Z">
            <w:rPr>
              <w:spacing w:val="-2"/>
            </w:rPr>
          </w:rPrChange>
        </w:rPr>
        <w:t xml:space="preserve"> </w:t>
      </w:r>
      <w:r w:rsidRPr="00971936">
        <w:t>scope</w:t>
      </w:r>
      <w:r w:rsidRPr="003F6436">
        <w:rPr>
          <w:rPrChange w:id="1091" w:author="EOAI" w:date="2026-01-29T17:20:00Z" w16du:dateUtc="2026-01-29T22:20:00Z">
            <w:rPr>
              <w:spacing w:val="-2"/>
            </w:rPr>
          </w:rPrChange>
        </w:rPr>
        <w:t xml:space="preserve"> </w:t>
      </w:r>
      <w:r w:rsidRPr="00971936">
        <w:t>of</w:t>
      </w:r>
      <w:r w:rsidRPr="003F6436">
        <w:rPr>
          <w:rPrChange w:id="1092" w:author="EOAI" w:date="2026-01-29T17:20:00Z" w16du:dateUtc="2026-01-29T22:20:00Z">
            <w:rPr>
              <w:spacing w:val="-1"/>
            </w:rPr>
          </w:rPrChange>
        </w:rPr>
        <w:t xml:space="preserve"> </w:t>
      </w:r>
      <w:r w:rsidRPr="00971936">
        <w:t>a</w:t>
      </w:r>
      <w:r w:rsidRPr="003F6436">
        <w:rPr>
          <w:rPrChange w:id="1093" w:author="EOAI" w:date="2026-01-29T17:20:00Z" w16du:dateUtc="2026-01-29T22:20:00Z">
            <w:rPr>
              <w:spacing w:val="-1"/>
            </w:rPr>
          </w:rPrChange>
        </w:rPr>
        <w:t xml:space="preserve"> </w:t>
      </w:r>
      <w:r w:rsidRPr="00971936">
        <w:t>Sponsor's authority to operate an Assisted Living Residence.</w:t>
      </w:r>
    </w:p>
    <w:p w14:paraId="6530095E" w14:textId="77777777" w:rsidR="00361503" w:rsidRPr="00971936" w:rsidRDefault="00361503" w:rsidP="00B05E7E">
      <w:pPr>
        <w:pStyle w:val="BodyText"/>
        <w:spacing w:before="9"/>
        <w:rPr>
          <w:ins w:id="1094" w:author="EOAI" w:date="2026-01-29T17:20:00Z" w16du:dateUtc="2026-01-29T22:20:00Z"/>
        </w:rPr>
      </w:pPr>
    </w:p>
    <w:p w14:paraId="7EE43B21" w14:textId="77777777" w:rsidR="00361503" w:rsidRPr="00971936" w:rsidRDefault="00393629">
      <w:pPr>
        <w:pStyle w:val="BodyText"/>
        <w:spacing w:before="66" w:line="272" w:lineRule="exact"/>
        <w:ind w:left="1300" w:right="117"/>
        <w:pPrChange w:id="1095" w:author="EOAI" w:date="2026-01-29T17:20:00Z" w16du:dateUtc="2026-01-29T22:20:00Z">
          <w:pPr>
            <w:pStyle w:val="BodyText"/>
            <w:spacing w:before="272" w:line="235" w:lineRule="auto"/>
            <w:ind w:left="1320" w:right="158"/>
          </w:pPr>
        </w:pPrChange>
      </w:pPr>
      <w:r w:rsidRPr="00971936">
        <w:rPr>
          <w:u w:val="single"/>
        </w:rPr>
        <w:t>Mutual</w:t>
      </w:r>
      <w:r w:rsidRPr="003F6436">
        <w:rPr>
          <w:u w:val="single"/>
          <w:rPrChange w:id="1096" w:author="EOAI" w:date="2026-01-29T17:20:00Z" w16du:dateUtc="2026-01-29T22:20:00Z">
            <w:rPr>
              <w:spacing w:val="-9"/>
              <w:u w:val="single"/>
            </w:rPr>
          </w:rPrChange>
        </w:rPr>
        <w:t xml:space="preserve"> </w:t>
      </w:r>
      <w:r w:rsidRPr="00971936">
        <w:rPr>
          <w:u w:val="single"/>
        </w:rPr>
        <w:t>Aid</w:t>
      </w:r>
      <w:r w:rsidRPr="00971936">
        <w:t>.</w:t>
      </w:r>
      <w:r w:rsidRPr="003F6436">
        <w:rPr>
          <w:rPrChange w:id="1097" w:author="EOAI" w:date="2026-01-29T17:20:00Z" w16du:dateUtc="2026-01-29T22:20:00Z">
            <w:rPr>
              <w:spacing w:val="40"/>
            </w:rPr>
          </w:rPrChange>
        </w:rPr>
        <w:t xml:space="preserve"> </w:t>
      </w:r>
      <w:r w:rsidRPr="00971936">
        <w:t>A</w:t>
      </w:r>
      <w:r w:rsidRPr="003F6436">
        <w:rPr>
          <w:rPrChange w:id="1098" w:author="EOAI" w:date="2026-01-29T17:20:00Z" w16du:dateUtc="2026-01-29T22:20:00Z">
            <w:rPr>
              <w:spacing w:val="-9"/>
            </w:rPr>
          </w:rPrChange>
        </w:rPr>
        <w:t xml:space="preserve"> </w:t>
      </w:r>
      <w:r w:rsidRPr="00971936">
        <w:t>coordinated</w:t>
      </w:r>
      <w:r w:rsidRPr="003F6436">
        <w:rPr>
          <w:rPrChange w:id="1099" w:author="EOAI" w:date="2026-01-29T17:20:00Z" w16du:dateUtc="2026-01-29T22:20:00Z">
            <w:rPr>
              <w:spacing w:val="-9"/>
            </w:rPr>
          </w:rPrChange>
        </w:rPr>
        <w:t xml:space="preserve"> </w:t>
      </w:r>
      <w:r w:rsidRPr="00971936">
        <w:t>and</w:t>
      </w:r>
      <w:r w:rsidRPr="003F6436">
        <w:rPr>
          <w:rPrChange w:id="1100" w:author="EOAI" w:date="2026-01-29T17:20:00Z" w16du:dateUtc="2026-01-29T22:20:00Z">
            <w:rPr>
              <w:spacing w:val="-8"/>
            </w:rPr>
          </w:rPrChange>
        </w:rPr>
        <w:t xml:space="preserve"> </w:t>
      </w:r>
      <w:r w:rsidRPr="00971936">
        <w:t>collaborative</w:t>
      </w:r>
      <w:r w:rsidRPr="003F6436">
        <w:rPr>
          <w:rPrChange w:id="1101" w:author="EOAI" w:date="2026-01-29T17:20:00Z" w16du:dateUtc="2026-01-29T22:20:00Z">
            <w:rPr>
              <w:spacing w:val="-11"/>
            </w:rPr>
          </w:rPrChange>
        </w:rPr>
        <w:t xml:space="preserve"> </w:t>
      </w:r>
      <w:r w:rsidRPr="00971936">
        <w:t>effort</w:t>
      </w:r>
      <w:r w:rsidRPr="003F6436">
        <w:rPr>
          <w:rPrChange w:id="1102" w:author="EOAI" w:date="2026-01-29T17:20:00Z" w16du:dateUtc="2026-01-29T22:20:00Z">
            <w:rPr>
              <w:spacing w:val="-11"/>
            </w:rPr>
          </w:rPrChange>
        </w:rPr>
        <w:t xml:space="preserve"> </w:t>
      </w:r>
      <w:r w:rsidRPr="00971936">
        <w:t>between</w:t>
      </w:r>
      <w:r w:rsidRPr="003F6436">
        <w:rPr>
          <w:rPrChange w:id="1103" w:author="EOAI" w:date="2026-01-29T17:20:00Z" w16du:dateUtc="2026-01-29T22:20:00Z">
            <w:rPr>
              <w:spacing w:val="-11"/>
            </w:rPr>
          </w:rPrChange>
        </w:rPr>
        <w:t xml:space="preserve"> </w:t>
      </w:r>
      <w:r w:rsidRPr="00971936">
        <w:t>local</w:t>
      </w:r>
      <w:r w:rsidRPr="003F6436">
        <w:rPr>
          <w:rPrChange w:id="1104" w:author="EOAI" w:date="2026-01-29T17:20:00Z" w16du:dateUtc="2026-01-29T22:20:00Z">
            <w:rPr>
              <w:spacing w:val="-9"/>
            </w:rPr>
          </w:rPrChange>
        </w:rPr>
        <w:t xml:space="preserve"> </w:t>
      </w:r>
      <w:r w:rsidRPr="00971936">
        <w:t>Assisted</w:t>
      </w:r>
      <w:r w:rsidRPr="003F6436">
        <w:rPr>
          <w:rPrChange w:id="1105" w:author="EOAI" w:date="2026-01-29T17:20:00Z" w16du:dateUtc="2026-01-29T22:20:00Z">
            <w:rPr>
              <w:spacing w:val="-9"/>
            </w:rPr>
          </w:rPrChange>
        </w:rPr>
        <w:t xml:space="preserve"> </w:t>
      </w:r>
      <w:r w:rsidRPr="00971936">
        <w:t>Living</w:t>
      </w:r>
      <w:r w:rsidRPr="003F6436">
        <w:rPr>
          <w:spacing w:val="-17"/>
          <w:rPrChange w:id="1106" w:author="EOAI" w:date="2026-01-29T17:20:00Z" w16du:dateUtc="2026-01-29T22:20:00Z">
            <w:rPr>
              <w:spacing w:val="-11"/>
            </w:rPr>
          </w:rPrChange>
        </w:rPr>
        <w:t xml:space="preserve"> </w:t>
      </w:r>
      <w:r w:rsidRPr="00971936">
        <w:t xml:space="preserve">Residences to provide support and assist with the management of evacuations and resource/asset needs, including the identification of substitute housing for use during an extended evacuation of </w:t>
      </w:r>
      <w:r w:rsidRPr="003F6436">
        <w:rPr>
          <w:rPrChange w:id="1107" w:author="EOAI" w:date="2026-01-29T17:20:00Z" w16du:dateUtc="2026-01-29T22:20:00Z">
            <w:rPr>
              <w:spacing w:val="-2"/>
            </w:rPr>
          </w:rPrChange>
        </w:rPr>
        <w:t>Residents.</w:t>
      </w:r>
    </w:p>
    <w:p w14:paraId="14BD54FB" w14:textId="77777777" w:rsidR="00361503" w:rsidRPr="00971936" w:rsidRDefault="00361503" w:rsidP="00B05E7E">
      <w:pPr>
        <w:pStyle w:val="BodyText"/>
        <w:spacing w:before="9"/>
        <w:rPr>
          <w:ins w:id="1108" w:author="EOAI" w:date="2026-01-29T17:20:00Z" w16du:dateUtc="2026-01-29T22:20:00Z"/>
        </w:rPr>
      </w:pPr>
    </w:p>
    <w:p w14:paraId="3E71DB8E" w14:textId="76FBBF04" w:rsidR="00361503" w:rsidRPr="00971936" w:rsidRDefault="00393629">
      <w:pPr>
        <w:pStyle w:val="BodyText"/>
        <w:spacing w:before="66" w:line="272" w:lineRule="exact"/>
        <w:ind w:left="1300"/>
        <w:pPrChange w:id="1109" w:author="EOAI" w:date="2026-01-29T17:20:00Z" w16du:dateUtc="2026-01-29T22:20:00Z">
          <w:pPr>
            <w:pStyle w:val="BodyText"/>
            <w:spacing w:before="274" w:line="235" w:lineRule="auto"/>
            <w:ind w:left="1320" w:right="156"/>
          </w:pPr>
        </w:pPrChange>
      </w:pPr>
      <w:r w:rsidRPr="00971936">
        <w:rPr>
          <w:u w:val="single"/>
        </w:rPr>
        <w:t>Newly</w:t>
      </w:r>
      <w:r w:rsidRPr="003F6436">
        <w:rPr>
          <w:u w:val="single"/>
          <w:rPrChange w:id="1110" w:author="EOAI" w:date="2026-01-29T17:20:00Z" w16du:dateUtc="2026-01-29T22:20:00Z">
            <w:rPr>
              <w:spacing w:val="-5"/>
              <w:u w:val="single"/>
            </w:rPr>
          </w:rPrChange>
        </w:rPr>
        <w:t xml:space="preserve"> </w:t>
      </w:r>
      <w:r w:rsidRPr="00971936">
        <w:rPr>
          <w:u w:val="single"/>
        </w:rPr>
        <w:t>Constructed</w:t>
      </w:r>
      <w:r w:rsidRPr="00971936">
        <w:t>.</w:t>
      </w:r>
      <w:r w:rsidRPr="003F6436">
        <w:rPr>
          <w:rPrChange w:id="1111" w:author="EOAI" w:date="2026-01-29T17:20:00Z" w16du:dateUtc="2026-01-29T22:20:00Z">
            <w:rPr>
              <w:spacing w:val="40"/>
            </w:rPr>
          </w:rPrChange>
        </w:rPr>
        <w:t xml:space="preserve"> </w:t>
      </w:r>
      <w:r w:rsidRPr="00971936">
        <w:t xml:space="preserve">A building or buildings for which a person or entity received a building permit on or after </w:t>
      </w:r>
      <w:r w:rsidRPr="003F6436">
        <w:rPr>
          <w:spacing w:val="2"/>
          <w:rPrChange w:id="1112" w:author="EOAI" w:date="2026-01-29T17:20:00Z" w16du:dateUtc="2026-01-29T22:20:00Z">
            <w:rPr/>
          </w:rPrChange>
        </w:rPr>
        <w:t xml:space="preserve">June </w:t>
      </w:r>
      <w:r w:rsidRPr="00971936">
        <w:t xml:space="preserve">1, 1995 and seeks Certification as an Assisted Living Residence; </w:t>
      </w:r>
      <w:r w:rsidRPr="003F6436">
        <w:rPr>
          <w:rPrChange w:id="1113" w:author="EOAI" w:date="2026-01-29T17:20:00Z" w16du:dateUtc="2026-01-29T22:20:00Z">
            <w:rPr>
              <w:spacing w:val="-2"/>
            </w:rPr>
          </w:rPrChange>
        </w:rPr>
        <w:t>provided</w:t>
      </w:r>
      <w:r w:rsidRPr="003F6436">
        <w:rPr>
          <w:spacing w:val="-12"/>
          <w:rPrChange w:id="1114" w:author="EOAI" w:date="2026-01-29T17:20:00Z" w16du:dateUtc="2026-01-29T22:20:00Z">
            <w:rPr>
              <w:spacing w:val="-8"/>
            </w:rPr>
          </w:rPrChange>
        </w:rPr>
        <w:t xml:space="preserve"> </w:t>
      </w:r>
      <w:r w:rsidRPr="003F6436">
        <w:rPr>
          <w:rPrChange w:id="1115" w:author="EOAI" w:date="2026-01-29T17:20:00Z" w16du:dateUtc="2026-01-29T22:20:00Z">
            <w:rPr>
              <w:spacing w:val="-2"/>
            </w:rPr>
          </w:rPrChange>
        </w:rPr>
        <w:t>that</w:t>
      </w:r>
      <w:r w:rsidRPr="003F6436">
        <w:rPr>
          <w:spacing w:val="-16"/>
          <w:rPrChange w:id="1116" w:author="EOAI" w:date="2026-01-29T17:20:00Z" w16du:dateUtc="2026-01-29T22:20:00Z">
            <w:rPr>
              <w:spacing w:val="-8"/>
            </w:rPr>
          </w:rPrChange>
        </w:rPr>
        <w:t xml:space="preserve"> </w:t>
      </w:r>
      <w:r w:rsidRPr="003F6436">
        <w:rPr>
          <w:rPrChange w:id="1117" w:author="EOAI" w:date="2026-01-29T17:20:00Z" w16du:dateUtc="2026-01-29T22:20:00Z">
            <w:rPr>
              <w:spacing w:val="-2"/>
            </w:rPr>
          </w:rPrChange>
        </w:rPr>
        <w:t>a</w:t>
      </w:r>
      <w:r w:rsidRPr="003F6436">
        <w:rPr>
          <w:spacing w:val="-16"/>
          <w:rPrChange w:id="1118" w:author="EOAI" w:date="2026-01-29T17:20:00Z" w16du:dateUtc="2026-01-29T22:20:00Z">
            <w:rPr>
              <w:spacing w:val="-9"/>
            </w:rPr>
          </w:rPrChange>
        </w:rPr>
        <w:t xml:space="preserve"> </w:t>
      </w:r>
      <w:r w:rsidRPr="003F6436">
        <w:rPr>
          <w:rPrChange w:id="1119" w:author="EOAI" w:date="2026-01-29T17:20:00Z" w16du:dateUtc="2026-01-29T22:20:00Z">
            <w:rPr>
              <w:spacing w:val="-2"/>
            </w:rPr>
          </w:rPrChange>
        </w:rPr>
        <w:t>building</w:t>
      </w:r>
      <w:r w:rsidRPr="003F6436">
        <w:rPr>
          <w:spacing w:val="-16"/>
          <w:rPrChange w:id="1120" w:author="EOAI" w:date="2026-01-29T17:20:00Z" w16du:dateUtc="2026-01-29T22:20:00Z">
            <w:rPr>
              <w:spacing w:val="-10"/>
            </w:rPr>
          </w:rPrChange>
        </w:rPr>
        <w:t xml:space="preserve"> </w:t>
      </w:r>
      <w:r w:rsidRPr="003F6436">
        <w:rPr>
          <w:rPrChange w:id="1121" w:author="EOAI" w:date="2026-01-29T17:20:00Z" w16du:dateUtc="2026-01-29T22:20:00Z">
            <w:rPr>
              <w:spacing w:val="-2"/>
            </w:rPr>
          </w:rPrChange>
        </w:rPr>
        <w:t>or</w:t>
      </w:r>
      <w:r w:rsidRPr="003F6436">
        <w:rPr>
          <w:spacing w:val="-16"/>
          <w:rPrChange w:id="1122" w:author="EOAI" w:date="2026-01-29T17:20:00Z" w16du:dateUtc="2026-01-29T22:20:00Z">
            <w:rPr>
              <w:spacing w:val="-9"/>
            </w:rPr>
          </w:rPrChange>
        </w:rPr>
        <w:t xml:space="preserve"> </w:t>
      </w:r>
      <w:r w:rsidRPr="003F6436">
        <w:rPr>
          <w:rPrChange w:id="1123" w:author="EOAI" w:date="2026-01-29T17:20:00Z" w16du:dateUtc="2026-01-29T22:20:00Z">
            <w:rPr>
              <w:spacing w:val="-2"/>
            </w:rPr>
          </w:rPrChange>
        </w:rPr>
        <w:t>buildings</w:t>
      </w:r>
      <w:r w:rsidRPr="003F6436">
        <w:rPr>
          <w:spacing w:val="-16"/>
          <w:rPrChange w:id="1124" w:author="EOAI" w:date="2026-01-29T17:20:00Z" w16du:dateUtc="2026-01-29T22:20:00Z">
            <w:rPr>
              <w:spacing w:val="-8"/>
            </w:rPr>
          </w:rPrChange>
        </w:rPr>
        <w:t xml:space="preserve"> </w:t>
      </w:r>
      <w:r w:rsidRPr="003F6436">
        <w:rPr>
          <w:rPrChange w:id="1125" w:author="EOAI" w:date="2026-01-29T17:20:00Z" w16du:dateUtc="2026-01-29T22:20:00Z">
            <w:rPr>
              <w:spacing w:val="-2"/>
            </w:rPr>
          </w:rPrChange>
        </w:rPr>
        <w:t>for</w:t>
      </w:r>
      <w:r w:rsidRPr="003F6436">
        <w:rPr>
          <w:spacing w:val="-16"/>
          <w:rPrChange w:id="1126" w:author="EOAI" w:date="2026-01-29T17:20:00Z" w16du:dateUtc="2026-01-29T22:20:00Z">
            <w:rPr>
              <w:spacing w:val="-9"/>
            </w:rPr>
          </w:rPrChange>
        </w:rPr>
        <w:t xml:space="preserve"> </w:t>
      </w:r>
      <w:r w:rsidRPr="003F6436">
        <w:rPr>
          <w:rPrChange w:id="1127" w:author="EOAI" w:date="2026-01-29T17:20:00Z" w16du:dateUtc="2026-01-29T22:20:00Z">
            <w:rPr>
              <w:spacing w:val="-2"/>
            </w:rPr>
          </w:rPrChange>
        </w:rPr>
        <w:t>which</w:t>
      </w:r>
      <w:r w:rsidRPr="003F6436">
        <w:rPr>
          <w:spacing w:val="-16"/>
          <w:rPrChange w:id="1128" w:author="EOAI" w:date="2026-01-29T17:20:00Z" w16du:dateUtc="2026-01-29T22:20:00Z">
            <w:rPr>
              <w:spacing w:val="-9"/>
            </w:rPr>
          </w:rPrChange>
        </w:rPr>
        <w:t xml:space="preserve"> </w:t>
      </w:r>
      <w:r w:rsidRPr="003F6436">
        <w:rPr>
          <w:rPrChange w:id="1129" w:author="EOAI" w:date="2026-01-29T17:20:00Z" w16du:dateUtc="2026-01-29T22:20:00Z">
            <w:rPr>
              <w:spacing w:val="-2"/>
            </w:rPr>
          </w:rPrChange>
        </w:rPr>
        <w:t>a</w:t>
      </w:r>
      <w:r w:rsidRPr="003F6436">
        <w:rPr>
          <w:spacing w:val="-16"/>
          <w:rPrChange w:id="1130" w:author="EOAI" w:date="2026-01-29T17:20:00Z" w16du:dateUtc="2026-01-29T22:20:00Z">
            <w:rPr>
              <w:spacing w:val="-9"/>
            </w:rPr>
          </w:rPrChange>
        </w:rPr>
        <w:t xml:space="preserve"> </w:t>
      </w:r>
      <w:r w:rsidRPr="003F6436">
        <w:rPr>
          <w:rPrChange w:id="1131" w:author="EOAI" w:date="2026-01-29T17:20:00Z" w16du:dateUtc="2026-01-29T22:20:00Z">
            <w:rPr>
              <w:spacing w:val="-2"/>
            </w:rPr>
          </w:rPrChange>
        </w:rPr>
        <w:t>person</w:t>
      </w:r>
      <w:r w:rsidRPr="003F6436">
        <w:rPr>
          <w:spacing w:val="-16"/>
          <w:rPrChange w:id="1132" w:author="EOAI" w:date="2026-01-29T17:20:00Z" w16du:dateUtc="2026-01-29T22:20:00Z">
            <w:rPr>
              <w:spacing w:val="-9"/>
            </w:rPr>
          </w:rPrChange>
        </w:rPr>
        <w:t xml:space="preserve"> </w:t>
      </w:r>
      <w:r w:rsidRPr="003F6436">
        <w:rPr>
          <w:rPrChange w:id="1133" w:author="EOAI" w:date="2026-01-29T17:20:00Z" w16du:dateUtc="2026-01-29T22:20:00Z">
            <w:rPr>
              <w:spacing w:val="-2"/>
            </w:rPr>
          </w:rPrChange>
        </w:rPr>
        <w:t>or</w:t>
      </w:r>
      <w:r w:rsidRPr="003F6436">
        <w:rPr>
          <w:spacing w:val="-12"/>
          <w:rPrChange w:id="1134" w:author="EOAI" w:date="2026-01-29T17:20:00Z" w16du:dateUtc="2026-01-29T22:20:00Z">
            <w:rPr>
              <w:spacing w:val="-6"/>
            </w:rPr>
          </w:rPrChange>
        </w:rPr>
        <w:t xml:space="preserve"> </w:t>
      </w:r>
      <w:r w:rsidRPr="003F6436">
        <w:rPr>
          <w:rPrChange w:id="1135" w:author="EOAI" w:date="2026-01-29T17:20:00Z" w16du:dateUtc="2026-01-29T22:20:00Z">
            <w:rPr>
              <w:spacing w:val="-2"/>
            </w:rPr>
          </w:rPrChange>
        </w:rPr>
        <w:t>entity</w:t>
      </w:r>
      <w:r w:rsidRPr="003F6436">
        <w:rPr>
          <w:spacing w:val="-20"/>
          <w:rPrChange w:id="1136" w:author="EOAI" w:date="2026-01-29T17:20:00Z" w16du:dateUtc="2026-01-29T22:20:00Z">
            <w:rPr>
              <w:spacing w:val="-13"/>
            </w:rPr>
          </w:rPrChange>
        </w:rPr>
        <w:t xml:space="preserve"> </w:t>
      </w:r>
      <w:r w:rsidRPr="003F6436">
        <w:rPr>
          <w:rPrChange w:id="1137" w:author="EOAI" w:date="2026-01-29T17:20:00Z" w16du:dateUtc="2026-01-29T22:20:00Z">
            <w:rPr>
              <w:spacing w:val="-2"/>
            </w:rPr>
          </w:rPrChange>
        </w:rPr>
        <w:t>at</w:t>
      </w:r>
      <w:r w:rsidRPr="003F6436">
        <w:rPr>
          <w:spacing w:val="-12"/>
          <w:rPrChange w:id="1138" w:author="EOAI" w:date="2026-01-29T17:20:00Z" w16du:dateUtc="2026-01-29T22:20:00Z">
            <w:rPr>
              <w:spacing w:val="-6"/>
            </w:rPr>
          </w:rPrChange>
        </w:rPr>
        <w:t xml:space="preserve"> </w:t>
      </w:r>
      <w:r w:rsidRPr="003F6436">
        <w:rPr>
          <w:rPrChange w:id="1139" w:author="EOAI" w:date="2026-01-29T17:20:00Z" w16du:dateUtc="2026-01-29T22:20:00Z">
            <w:rPr>
              <w:spacing w:val="-2"/>
            </w:rPr>
          </w:rPrChange>
        </w:rPr>
        <w:t>any</w:t>
      </w:r>
      <w:r w:rsidRPr="003F6436">
        <w:rPr>
          <w:spacing w:val="-21"/>
          <w:rPrChange w:id="1140" w:author="EOAI" w:date="2026-01-29T17:20:00Z" w16du:dateUtc="2026-01-29T22:20:00Z">
            <w:rPr>
              <w:spacing w:val="-13"/>
            </w:rPr>
          </w:rPrChange>
        </w:rPr>
        <w:t xml:space="preserve"> </w:t>
      </w:r>
      <w:r w:rsidRPr="003F6436">
        <w:rPr>
          <w:rPrChange w:id="1141" w:author="EOAI" w:date="2026-01-29T17:20:00Z" w16du:dateUtc="2026-01-29T22:20:00Z">
            <w:rPr>
              <w:spacing w:val="-2"/>
            </w:rPr>
          </w:rPrChange>
        </w:rPr>
        <w:t>time</w:t>
      </w:r>
      <w:r w:rsidRPr="003F6436">
        <w:rPr>
          <w:spacing w:val="-12"/>
          <w:rPrChange w:id="1142" w:author="EOAI" w:date="2026-01-29T17:20:00Z" w16du:dateUtc="2026-01-29T22:20:00Z">
            <w:rPr>
              <w:spacing w:val="-5"/>
            </w:rPr>
          </w:rPrChange>
        </w:rPr>
        <w:t xml:space="preserve"> </w:t>
      </w:r>
      <w:r w:rsidRPr="003F6436">
        <w:rPr>
          <w:rPrChange w:id="1143" w:author="EOAI" w:date="2026-01-29T17:20:00Z" w16du:dateUtc="2026-01-29T22:20:00Z">
            <w:rPr>
              <w:spacing w:val="-2"/>
            </w:rPr>
          </w:rPrChange>
        </w:rPr>
        <w:t>is</w:t>
      </w:r>
      <w:r w:rsidRPr="003F6436">
        <w:rPr>
          <w:spacing w:val="-12"/>
          <w:rPrChange w:id="1144" w:author="EOAI" w:date="2026-01-29T17:20:00Z" w16du:dateUtc="2026-01-29T22:20:00Z">
            <w:rPr>
              <w:spacing w:val="-5"/>
            </w:rPr>
          </w:rPrChange>
        </w:rPr>
        <w:t xml:space="preserve"> </w:t>
      </w:r>
      <w:r w:rsidRPr="003F6436">
        <w:rPr>
          <w:rPrChange w:id="1145" w:author="EOAI" w:date="2026-01-29T17:20:00Z" w16du:dateUtc="2026-01-29T22:20:00Z">
            <w:rPr>
              <w:spacing w:val="-2"/>
            </w:rPr>
          </w:rPrChange>
        </w:rPr>
        <w:t>or</w:t>
      </w:r>
      <w:r w:rsidRPr="003F6436">
        <w:rPr>
          <w:spacing w:val="-12"/>
          <w:rPrChange w:id="1146" w:author="EOAI" w:date="2026-01-29T17:20:00Z" w16du:dateUtc="2026-01-29T22:20:00Z">
            <w:rPr>
              <w:spacing w:val="-6"/>
            </w:rPr>
          </w:rPrChange>
        </w:rPr>
        <w:t xml:space="preserve"> </w:t>
      </w:r>
      <w:r w:rsidRPr="003F6436">
        <w:rPr>
          <w:rPrChange w:id="1147" w:author="EOAI" w:date="2026-01-29T17:20:00Z" w16du:dateUtc="2026-01-29T22:20:00Z">
            <w:rPr>
              <w:spacing w:val="-2"/>
            </w:rPr>
          </w:rPrChange>
        </w:rPr>
        <w:t>was</w:t>
      </w:r>
      <w:r w:rsidRPr="003F6436">
        <w:rPr>
          <w:spacing w:val="-12"/>
          <w:rPrChange w:id="1148" w:author="EOAI" w:date="2026-01-29T17:20:00Z" w16du:dateUtc="2026-01-29T22:20:00Z">
            <w:rPr>
              <w:spacing w:val="-7"/>
            </w:rPr>
          </w:rPrChange>
        </w:rPr>
        <w:t xml:space="preserve"> </w:t>
      </w:r>
      <w:r w:rsidRPr="003F6436">
        <w:rPr>
          <w:rPrChange w:id="1149" w:author="EOAI" w:date="2026-01-29T17:20:00Z" w16du:dateUtc="2026-01-29T22:20:00Z">
            <w:rPr>
              <w:spacing w:val="-2"/>
            </w:rPr>
          </w:rPrChange>
        </w:rPr>
        <w:t xml:space="preserve">providing </w:t>
      </w:r>
      <w:r w:rsidRPr="00971936">
        <w:t>facilities or services</w:t>
      </w:r>
      <w:r w:rsidRPr="003F6436">
        <w:rPr>
          <w:rPrChange w:id="1150" w:author="EOAI" w:date="2026-01-29T17:20:00Z" w16du:dateUtc="2026-01-29T22:20:00Z">
            <w:rPr>
              <w:spacing w:val="-1"/>
            </w:rPr>
          </w:rPrChange>
        </w:rPr>
        <w:t xml:space="preserve"> </w:t>
      </w:r>
      <w:r w:rsidRPr="00971936">
        <w:t>other than those of an Assisted Living Residence</w:t>
      </w:r>
      <w:r w:rsidRPr="003F6436">
        <w:rPr>
          <w:rPrChange w:id="1151" w:author="EOAI" w:date="2026-01-29T17:20:00Z" w16du:dateUtc="2026-01-29T22:20:00Z">
            <w:rPr>
              <w:spacing w:val="-1"/>
            </w:rPr>
          </w:rPrChange>
        </w:rPr>
        <w:t xml:space="preserve"> </w:t>
      </w:r>
      <w:r w:rsidRPr="00971936">
        <w:t xml:space="preserve">shall not be considered </w:t>
      </w:r>
      <w:r w:rsidRPr="003F6436">
        <w:rPr>
          <w:rPrChange w:id="1152" w:author="EOAI" w:date="2026-01-29T17:20:00Z" w16du:dateUtc="2026-01-29T22:20:00Z">
            <w:rPr>
              <w:spacing w:val="-2"/>
            </w:rPr>
          </w:rPrChange>
        </w:rPr>
        <w:t>newly</w:t>
      </w:r>
      <w:r w:rsidRPr="003F6436">
        <w:rPr>
          <w:spacing w:val="-30"/>
          <w:rPrChange w:id="1153" w:author="EOAI" w:date="2026-01-29T17:20:00Z" w16du:dateUtc="2026-01-29T22:20:00Z">
            <w:rPr>
              <w:spacing w:val="-13"/>
            </w:rPr>
          </w:rPrChange>
        </w:rPr>
        <w:t xml:space="preserve"> </w:t>
      </w:r>
      <w:r w:rsidRPr="003F6436">
        <w:rPr>
          <w:rPrChange w:id="1154" w:author="EOAI" w:date="2026-01-29T17:20:00Z" w16du:dateUtc="2026-01-29T22:20:00Z">
            <w:rPr>
              <w:spacing w:val="-2"/>
            </w:rPr>
          </w:rPrChange>
        </w:rPr>
        <w:t>constructed</w:t>
      </w:r>
      <w:r w:rsidRPr="003F6436">
        <w:rPr>
          <w:spacing w:val="-23"/>
          <w:rPrChange w:id="1155" w:author="EOAI" w:date="2026-01-29T17:20:00Z" w16du:dateUtc="2026-01-29T22:20:00Z">
            <w:rPr>
              <w:spacing w:val="-13"/>
            </w:rPr>
          </w:rPrChange>
        </w:rPr>
        <w:t xml:space="preserve"> </w:t>
      </w:r>
      <w:r w:rsidRPr="003F6436">
        <w:rPr>
          <w:rPrChange w:id="1156" w:author="EOAI" w:date="2026-01-29T17:20:00Z" w16du:dateUtc="2026-01-29T22:20:00Z">
            <w:rPr>
              <w:spacing w:val="-2"/>
            </w:rPr>
          </w:rPrChange>
        </w:rPr>
        <w:t>for</w:t>
      </w:r>
      <w:r w:rsidRPr="003F6436">
        <w:rPr>
          <w:spacing w:val="-23"/>
          <w:rPrChange w:id="1157" w:author="EOAI" w:date="2026-01-29T17:20:00Z" w16du:dateUtc="2026-01-29T22:20:00Z">
            <w:rPr>
              <w:spacing w:val="-13"/>
            </w:rPr>
          </w:rPrChange>
        </w:rPr>
        <w:t xml:space="preserve"> </w:t>
      </w:r>
      <w:r w:rsidRPr="003F6436">
        <w:rPr>
          <w:rPrChange w:id="1158" w:author="EOAI" w:date="2026-01-29T17:20:00Z" w16du:dateUtc="2026-01-29T22:20:00Z">
            <w:rPr>
              <w:spacing w:val="-2"/>
            </w:rPr>
          </w:rPrChange>
        </w:rPr>
        <w:t>the</w:t>
      </w:r>
      <w:r w:rsidRPr="003F6436">
        <w:rPr>
          <w:spacing w:val="-23"/>
          <w:rPrChange w:id="1159" w:author="EOAI" w:date="2026-01-29T17:20:00Z" w16du:dateUtc="2026-01-29T22:20:00Z">
            <w:rPr>
              <w:spacing w:val="-13"/>
            </w:rPr>
          </w:rPrChange>
        </w:rPr>
        <w:t xml:space="preserve"> </w:t>
      </w:r>
      <w:r w:rsidRPr="003F6436">
        <w:rPr>
          <w:rPrChange w:id="1160" w:author="EOAI" w:date="2026-01-29T17:20:00Z" w16du:dateUtc="2026-01-29T22:20:00Z">
            <w:rPr>
              <w:spacing w:val="-2"/>
            </w:rPr>
          </w:rPrChange>
        </w:rPr>
        <w:t>purpose</w:t>
      </w:r>
      <w:r w:rsidRPr="003F6436">
        <w:rPr>
          <w:spacing w:val="-23"/>
          <w:rPrChange w:id="1161" w:author="EOAI" w:date="2026-01-29T17:20:00Z" w16du:dateUtc="2026-01-29T22:20:00Z">
            <w:rPr>
              <w:spacing w:val="-13"/>
            </w:rPr>
          </w:rPrChange>
        </w:rPr>
        <w:t xml:space="preserve"> </w:t>
      </w:r>
      <w:r w:rsidRPr="003F6436">
        <w:rPr>
          <w:rPrChange w:id="1162" w:author="EOAI" w:date="2026-01-29T17:20:00Z" w16du:dateUtc="2026-01-29T22:20:00Z">
            <w:rPr>
              <w:spacing w:val="-2"/>
            </w:rPr>
          </w:rPrChange>
        </w:rPr>
        <w:t>of</w:t>
      </w:r>
      <w:r w:rsidRPr="003F6436">
        <w:rPr>
          <w:spacing w:val="-23"/>
          <w:rPrChange w:id="1163" w:author="EOAI" w:date="2026-01-29T17:20:00Z" w16du:dateUtc="2026-01-29T22:20:00Z">
            <w:rPr>
              <w:spacing w:val="-13"/>
            </w:rPr>
          </w:rPrChange>
        </w:rPr>
        <w:t xml:space="preserve"> </w:t>
      </w:r>
      <w:r w:rsidRPr="003F6436">
        <w:rPr>
          <w:rPrChange w:id="1164" w:author="EOAI" w:date="2026-01-29T17:20:00Z" w16du:dateUtc="2026-01-29T22:20:00Z">
            <w:rPr>
              <w:spacing w:val="-2"/>
            </w:rPr>
          </w:rPrChange>
        </w:rPr>
        <w:t>the</w:t>
      </w:r>
      <w:r w:rsidRPr="003F6436">
        <w:rPr>
          <w:spacing w:val="-23"/>
          <w:rPrChange w:id="1165" w:author="EOAI" w:date="2026-01-29T17:20:00Z" w16du:dateUtc="2026-01-29T22:20:00Z">
            <w:rPr>
              <w:spacing w:val="-13"/>
            </w:rPr>
          </w:rPrChange>
        </w:rPr>
        <w:t xml:space="preserve"> </w:t>
      </w:r>
      <w:r w:rsidRPr="003F6436">
        <w:rPr>
          <w:rPrChange w:id="1166" w:author="EOAI" w:date="2026-01-29T17:20:00Z" w16du:dateUtc="2026-01-29T22:20:00Z">
            <w:rPr>
              <w:spacing w:val="-2"/>
            </w:rPr>
          </w:rPrChange>
        </w:rPr>
        <w:t>physical</w:t>
      </w:r>
      <w:r w:rsidRPr="003F6436">
        <w:rPr>
          <w:spacing w:val="-25"/>
          <w:rPrChange w:id="1167" w:author="EOAI" w:date="2026-01-29T17:20:00Z" w16du:dateUtc="2026-01-29T22:20:00Z">
            <w:rPr>
              <w:spacing w:val="-13"/>
            </w:rPr>
          </w:rPrChange>
        </w:rPr>
        <w:t xml:space="preserve"> </w:t>
      </w:r>
      <w:r w:rsidRPr="003F6436">
        <w:rPr>
          <w:rPrChange w:id="1168" w:author="EOAI" w:date="2026-01-29T17:20:00Z" w16du:dateUtc="2026-01-29T22:20:00Z">
            <w:rPr>
              <w:spacing w:val="-2"/>
            </w:rPr>
          </w:rPrChange>
        </w:rPr>
        <w:t>requirement</w:t>
      </w:r>
      <w:r w:rsidR="00D14F12" w:rsidRPr="003F6436">
        <w:rPr>
          <w:rPrChange w:id="1169" w:author="EOAI" w:date="2026-01-29T17:20:00Z" w16du:dateUtc="2026-01-29T22:20:00Z">
            <w:rPr>
              <w:spacing w:val="-2"/>
            </w:rPr>
          </w:rPrChange>
        </w:rPr>
        <w:t>s</w:t>
      </w:r>
      <w:r w:rsidRPr="003F6436">
        <w:rPr>
          <w:spacing w:val="-24"/>
          <w:rPrChange w:id="1170" w:author="EOAI" w:date="2026-01-29T17:20:00Z" w16du:dateUtc="2026-01-29T22:20:00Z">
            <w:rPr>
              <w:spacing w:val="-13"/>
            </w:rPr>
          </w:rPrChange>
        </w:rPr>
        <w:t xml:space="preserve"> </w:t>
      </w:r>
      <w:r w:rsidRPr="003F6436">
        <w:rPr>
          <w:rPrChange w:id="1171" w:author="EOAI" w:date="2026-01-29T17:20:00Z" w16du:dateUtc="2026-01-29T22:20:00Z">
            <w:rPr>
              <w:spacing w:val="-2"/>
            </w:rPr>
          </w:rPrChange>
        </w:rPr>
        <w:t>for</w:t>
      </w:r>
      <w:r w:rsidRPr="003F6436">
        <w:rPr>
          <w:spacing w:val="-26"/>
          <w:rPrChange w:id="1172" w:author="EOAI" w:date="2026-01-29T17:20:00Z" w16du:dateUtc="2026-01-29T22:20:00Z">
            <w:rPr>
              <w:spacing w:val="-13"/>
            </w:rPr>
          </w:rPrChange>
        </w:rPr>
        <w:t xml:space="preserve"> </w:t>
      </w:r>
      <w:r w:rsidRPr="003F6436">
        <w:rPr>
          <w:rPrChange w:id="1173" w:author="EOAI" w:date="2026-01-29T17:20:00Z" w16du:dateUtc="2026-01-29T22:20:00Z">
            <w:rPr>
              <w:spacing w:val="-2"/>
            </w:rPr>
          </w:rPrChange>
        </w:rPr>
        <w:t>an</w:t>
      </w:r>
      <w:r w:rsidRPr="003F6436">
        <w:rPr>
          <w:spacing w:val="-25"/>
          <w:rPrChange w:id="1174" w:author="EOAI" w:date="2026-01-29T17:20:00Z" w16du:dateUtc="2026-01-29T22:20:00Z">
            <w:rPr>
              <w:spacing w:val="-13"/>
            </w:rPr>
          </w:rPrChange>
        </w:rPr>
        <w:t xml:space="preserve"> </w:t>
      </w:r>
      <w:r w:rsidRPr="003F6436">
        <w:rPr>
          <w:rPrChange w:id="1175" w:author="EOAI" w:date="2026-01-29T17:20:00Z" w16du:dateUtc="2026-01-29T22:20:00Z">
            <w:rPr>
              <w:spacing w:val="-2"/>
            </w:rPr>
          </w:rPrChange>
        </w:rPr>
        <w:t>Assisted</w:t>
      </w:r>
      <w:r w:rsidRPr="003F6436">
        <w:rPr>
          <w:spacing w:val="-24"/>
          <w:rPrChange w:id="1176" w:author="EOAI" w:date="2026-01-29T17:20:00Z" w16du:dateUtc="2026-01-29T22:20:00Z">
            <w:rPr>
              <w:spacing w:val="-13"/>
            </w:rPr>
          </w:rPrChange>
        </w:rPr>
        <w:t xml:space="preserve"> </w:t>
      </w:r>
      <w:r w:rsidRPr="003F6436">
        <w:rPr>
          <w:rPrChange w:id="1177" w:author="EOAI" w:date="2026-01-29T17:20:00Z" w16du:dateUtc="2026-01-29T22:20:00Z">
            <w:rPr>
              <w:spacing w:val="-2"/>
            </w:rPr>
          </w:rPrChange>
        </w:rPr>
        <w:t>Living</w:t>
      </w:r>
      <w:r w:rsidRPr="003F6436">
        <w:rPr>
          <w:spacing w:val="-23"/>
          <w:rPrChange w:id="1178" w:author="EOAI" w:date="2026-01-29T17:20:00Z" w16du:dateUtc="2026-01-29T22:20:00Z">
            <w:rPr>
              <w:spacing w:val="-13"/>
            </w:rPr>
          </w:rPrChange>
        </w:rPr>
        <w:t xml:space="preserve"> </w:t>
      </w:r>
      <w:r w:rsidRPr="003F6436">
        <w:rPr>
          <w:rPrChange w:id="1179" w:author="EOAI" w:date="2026-01-29T17:20:00Z" w16du:dateUtc="2026-01-29T22:20:00Z">
            <w:rPr>
              <w:spacing w:val="-2"/>
            </w:rPr>
          </w:rPrChange>
        </w:rPr>
        <w:t xml:space="preserve">Residence </w:t>
      </w:r>
      <w:r w:rsidRPr="00971936">
        <w:t>under M.G.L. c. 19D, § 16 or 651 CMR</w:t>
      </w:r>
      <w:r w:rsidRPr="003F6436">
        <w:rPr>
          <w:spacing w:val="-10"/>
          <w:rPrChange w:id="1180" w:author="EOAI" w:date="2026-01-29T17:20:00Z" w16du:dateUtc="2026-01-29T22:20:00Z">
            <w:rPr/>
          </w:rPrChange>
        </w:rPr>
        <w:t xml:space="preserve"> </w:t>
      </w:r>
      <w:r w:rsidRPr="00971936">
        <w:t>12.04(1).</w:t>
      </w:r>
    </w:p>
    <w:p w14:paraId="31009D2B" w14:textId="77777777" w:rsidR="00361503" w:rsidRPr="00706260" w:rsidRDefault="00361503">
      <w:pPr>
        <w:pStyle w:val="BodyText"/>
        <w:spacing w:before="9"/>
        <w:pPrChange w:id="1181" w:author="EOAI" w:date="2026-01-29T17:20:00Z" w16du:dateUtc="2026-01-29T22:20:00Z">
          <w:pPr>
            <w:pStyle w:val="BodyText"/>
            <w:ind w:left="0"/>
            <w:jc w:val="left"/>
          </w:pPr>
        </w:pPrChange>
      </w:pPr>
    </w:p>
    <w:p w14:paraId="7F9A5881" w14:textId="77777777" w:rsidR="00361503" w:rsidRPr="00971936" w:rsidRDefault="00393629">
      <w:pPr>
        <w:pStyle w:val="BodyText"/>
        <w:spacing w:before="66" w:line="272" w:lineRule="exact"/>
        <w:ind w:left="1300" w:right="119"/>
        <w:pPrChange w:id="1182" w:author="EOAI" w:date="2026-01-29T17:20:00Z" w16du:dateUtc="2026-01-29T22:20:00Z">
          <w:pPr>
            <w:pStyle w:val="BodyText"/>
            <w:spacing w:line="235" w:lineRule="auto"/>
            <w:ind w:left="1320" w:right="160"/>
          </w:pPr>
        </w:pPrChange>
      </w:pPr>
      <w:r w:rsidRPr="00971936">
        <w:rPr>
          <w:u w:val="single"/>
        </w:rPr>
        <w:t>Personal Care Service</w:t>
      </w:r>
      <w:r w:rsidRPr="00971936">
        <w:t>.</w:t>
      </w:r>
      <w:r w:rsidRPr="003F6436">
        <w:rPr>
          <w:rPrChange w:id="1183" w:author="EOAI" w:date="2026-01-29T17:20:00Z" w16du:dateUtc="2026-01-29T22:20:00Z">
            <w:rPr>
              <w:spacing w:val="40"/>
            </w:rPr>
          </w:rPrChange>
        </w:rPr>
        <w:t xml:space="preserve"> </w:t>
      </w:r>
      <w:r w:rsidRPr="00971936">
        <w:t>Assistance with one or more of the Activities of Daily Living and Self-administered Medication Management, either through physical support or supervision. Supervision includes reminding or observing Residents while they perform activities.</w:t>
      </w:r>
    </w:p>
    <w:p w14:paraId="5F423D8E" w14:textId="77777777" w:rsidR="00361503" w:rsidRPr="00971936" w:rsidRDefault="00361503" w:rsidP="0075006A">
      <w:pPr>
        <w:pStyle w:val="BodyText"/>
        <w:spacing w:before="9"/>
        <w:ind w:left="1300"/>
        <w:rPr>
          <w:ins w:id="1184" w:author="EOAI" w:date="2026-01-29T17:20:00Z" w16du:dateUtc="2026-01-29T22:20:00Z"/>
        </w:rPr>
      </w:pPr>
    </w:p>
    <w:p w14:paraId="11E6B0A4" w14:textId="603083F7" w:rsidR="5153D54E" w:rsidRPr="00971936" w:rsidRDefault="5153D54E" w:rsidP="79FC2459">
      <w:pPr>
        <w:pStyle w:val="BodyText"/>
        <w:spacing w:before="59"/>
        <w:ind w:left="1300" w:right="112"/>
        <w:rPr>
          <w:ins w:id="1185" w:author="EOAI" w:date="2026-01-29T17:20:00Z" w16du:dateUtc="2026-01-29T22:20:00Z"/>
        </w:rPr>
      </w:pPr>
      <w:ins w:id="1186" w:author="EOAI" w:date="2026-01-29T17:20:00Z" w16du:dateUtc="2026-01-29T22:20:00Z">
        <w:r w:rsidRPr="00971936">
          <w:rPr>
            <w:u w:val="single"/>
          </w:rPr>
          <w:t>Personal Care Staff</w:t>
        </w:r>
        <w:r w:rsidRPr="00971936">
          <w:t xml:space="preserve">.  Any individual </w:t>
        </w:r>
        <w:r w:rsidR="6F561B49" w:rsidRPr="00971936">
          <w:t>who provides Personal Care Services to a Resident.</w:t>
        </w:r>
      </w:ins>
    </w:p>
    <w:p w14:paraId="31BBA803" w14:textId="3A5A9CCA" w:rsidR="5153D54E" w:rsidRPr="00971936" w:rsidRDefault="5153D54E" w:rsidP="5153D54E">
      <w:pPr>
        <w:pStyle w:val="BodyText"/>
        <w:spacing w:before="59"/>
        <w:ind w:left="1300" w:right="112"/>
        <w:rPr>
          <w:ins w:id="1187" w:author="EOAI" w:date="2026-01-29T17:20:00Z" w16du:dateUtc="2026-01-29T22:20:00Z"/>
        </w:rPr>
      </w:pPr>
    </w:p>
    <w:p w14:paraId="0B40519F" w14:textId="77777777" w:rsidR="00361503" w:rsidRPr="00971936" w:rsidRDefault="00393629">
      <w:pPr>
        <w:pStyle w:val="BodyText"/>
        <w:spacing w:before="66" w:line="272" w:lineRule="exact"/>
        <w:ind w:left="1300" w:right="117"/>
        <w:pPrChange w:id="1188" w:author="EOAI" w:date="2026-01-29T17:20:00Z" w16du:dateUtc="2026-01-29T22:20:00Z">
          <w:pPr>
            <w:pStyle w:val="BodyText"/>
            <w:spacing w:before="273" w:line="235" w:lineRule="auto"/>
            <w:ind w:left="1319" w:right="156"/>
          </w:pPr>
        </w:pPrChange>
      </w:pPr>
      <w:r w:rsidRPr="00971936">
        <w:rPr>
          <w:u w:val="single"/>
        </w:rPr>
        <w:t>Residency Agreement</w:t>
      </w:r>
      <w:r w:rsidRPr="00971936">
        <w:t>.</w:t>
      </w:r>
      <w:r w:rsidRPr="003F6436">
        <w:rPr>
          <w:rPrChange w:id="1189" w:author="EOAI" w:date="2026-01-29T17:20:00Z" w16du:dateUtc="2026-01-29T22:20:00Z">
            <w:rPr>
              <w:spacing w:val="40"/>
            </w:rPr>
          </w:rPrChange>
        </w:rPr>
        <w:t xml:space="preserve"> </w:t>
      </w:r>
      <w:r w:rsidRPr="00971936">
        <w:t xml:space="preserve">The written contract between an Assisted Living Residence and a </w:t>
      </w:r>
      <w:r w:rsidRPr="003F6436">
        <w:rPr>
          <w:rPrChange w:id="1190" w:author="EOAI" w:date="2026-01-29T17:20:00Z" w16du:dateUtc="2026-01-29T22:20:00Z">
            <w:rPr>
              <w:spacing w:val="-2"/>
            </w:rPr>
          </w:rPrChange>
        </w:rPr>
        <w:t>Resident</w:t>
      </w:r>
      <w:r w:rsidRPr="003F6436">
        <w:rPr>
          <w:spacing w:val="-21"/>
          <w:rPrChange w:id="1191" w:author="EOAI" w:date="2026-01-29T17:20:00Z" w16du:dateUtc="2026-01-29T22:20:00Z">
            <w:rPr>
              <w:spacing w:val="-13"/>
            </w:rPr>
          </w:rPrChange>
        </w:rPr>
        <w:t xml:space="preserve"> </w:t>
      </w:r>
      <w:r w:rsidRPr="003F6436">
        <w:rPr>
          <w:rPrChange w:id="1192" w:author="EOAI" w:date="2026-01-29T17:20:00Z" w16du:dateUtc="2026-01-29T22:20:00Z">
            <w:rPr>
              <w:spacing w:val="-2"/>
            </w:rPr>
          </w:rPrChange>
        </w:rPr>
        <w:t>or</w:t>
      </w:r>
      <w:r w:rsidRPr="003F6436">
        <w:rPr>
          <w:spacing w:val="-22"/>
          <w:rPrChange w:id="1193" w:author="EOAI" w:date="2026-01-29T17:20:00Z" w16du:dateUtc="2026-01-29T22:20:00Z">
            <w:rPr>
              <w:spacing w:val="-13"/>
            </w:rPr>
          </w:rPrChange>
        </w:rPr>
        <w:t xml:space="preserve"> </w:t>
      </w:r>
      <w:r w:rsidRPr="003F6436">
        <w:rPr>
          <w:rPrChange w:id="1194" w:author="EOAI" w:date="2026-01-29T17:20:00Z" w16du:dateUtc="2026-01-29T22:20:00Z">
            <w:rPr>
              <w:spacing w:val="-2"/>
            </w:rPr>
          </w:rPrChange>
        </w:rPr>
        <w:t>prospective</w:t>
      </w:r>
      <w:r w:rsidRPr="003F6436">
        <w:rPr>
          <w:spacing w:val="-23"/>
          <w:rPrChange w:id="1195" w:author="EOAI" w:date="2026-01-29T17:20:00Z" w16du:dateUtc="2026-01-29T22:20:00Z">
            <w:rPr>
              <w:spacing w:val="-13"/>
            </w:rPr>
          </w:rPrChange>
        </w:rPr>
        <w:t xml:space="preserve"> </w:t>
      </w:r>
      <w:r w:rsidRPr="003F6436">
        <w:rPr>
          <w:rPrChange w:id="1196" w:author="EOAI" w:date="2026-01-29T17:20:00Z" w16du:dateUtc="2026-01-29T22:20:00Z">
            <w:rPr>
              <w:spacing w:val="-2"/>
            </w:rPr>
          </w:rPrChange>
        </w:rPr>
        <w:t>Resident</w:t>
      </w:r>
      <w:r w:rsidRPr="003F6436">
        <w:rPr>
          <w:spacing w:val="-21"/>
          <w:rPrChange w:id="1197" w:author="EOAI" w:date="2026-01-29T17:20:00Z" w16du:dateUtc="2026-01-29T22:20:00Z">
            <w:rPr>
              <w:spacing w:val="-13"/>
            </w:rPr>
          </w:rPrChange>
        </w:rPr>
        <w:t xml:space="preserve"> </w:t>
      </w:r>
      <w:r w:rsidRPr="003F6436">
        <w:rPr>
          <w:rPrChange w:id="1198" w:author="EOAI" w:date="2026-01-29T17:20:00Z" w16du:dateUtc="2026-01-29T22:20:00Z">
            <w:rPr>
              <w:spacing w:val="-2"/>
            </w:rPr>
          </w:rPrChange>
        </w:rPr>
        <w:t>on</w:t>
      </w:r>
      <w:r w:rsidRPr="003F6436">
        <w:rPr>
          <w:spacing w:val="-22"/>
          <w:rPrChange w:id="1199" w:author="EOAI" w:date="2026-01-29T17:20:00Z" w16du:dateUtc="2026-01-29T22:20:00Z">
            <w:rPr>
              <w:spacing w:val="-12"/>
            </w:rPr>
          </w:rPrChange>
        </w:rPr>
        <w:t xml:space="preserve"> </w:t>
      </w:r>
      <w:r w:rsidRPr="003F6436">
        <w:rPr>
          <w:rPrChange w:id="1200" w:author="EOAI" w:date="2026-01-29T17:20:00Z" w16du:dateUtc="2026-01-29T22:20:00Z">
            <w:rPr>
              <w:spacing w:val="-2"/>
            </w:rPr>
          </w:rPrChange>
        </w:rPr>
        <w:t>either</w:t>
      </w:r>
      <w:r w:rsidRPr="003F6436">
        <w:rPr>
          <w:spacing w:val="-22"/>
          <w:rPrChange w:id="1201" w:author="EOAI" w:date="2026-01-29T17:20:00Z" w16du:dateUtc="2026-01-29T22:20:00Z">
            <w:rPr>
              <w:spacing w:val="-11"/>
            </w:rPr>
          </w:rPrChange>
        </w:rPr>
        <w:t xml:space="preserve"> </w:t>
      </w:r>
      <w:r w:rsidRPr="003F6436">
        <w:rPr>
          <w:rPrChange w:id="1202" w:author="EOAI" w:date="2026-01-29T17:20:00Z" w16du:dateUtc="2026-01-29T22:20:00Z">
            <w:rPr>
              <w:spacing w:val="-2"/>
            </w:rPr>
          </w:rPrChange>
        </w:rPr>
        <w:t>a</w:t>
      </w:r>
      <w:r w:rsidRPr="003F6436">
        <w:rPr>
          <w:spacing w:val="-24"/>
          <w:rPrChange w:id="1203" w:author="EOAI" w:date="2026-01-29T17:20:00Z" w16du:dateUtc="2026-01-29T22:20:00Z">
            <w:rPr>
              <w:spacing w:val="-12"/>
            </w:rPr>
          </w:rPrChange>
        </w:rPr>
        <w:t xml:space="preserve"> </w:t>
      </w:r>
      <w:r w:rsidRPr="003F6436">
        <w:rPr>
          <w:rPrChange w:id="1204" w:author="EOAI" w:date="2026-01-29T17:20:00Z" w16du:dateUtc="2026-01-29T22:20:00Z">
            <w:rPr>
              <w:spacing w:val="-2"/>
            </w:rPr>
          </w:rPrChange>
        </w:rPr>
        <w:t>temporary</w:t>
      </w:r>
      <w:r w:rsidRPr="003F6436">
        <w:rPr>
          <w:spacing w:val="-29"/>
          <w:rPrChange w:id="1205" w:author="EOAI" w:date="2026-01-29T17:20:00Z" w16du:dateUtc="2026-01-29T22:20:00Z">
            <w:rPr>
              <w:spacing w:val="-13"/>
            </w:rPr>
          </w:rPrChange>
        </w:rPr>
        <w:t xml:space="preserve"> </w:t>
      </w:r>
      <w:r w:rsidRPr="003F6436">
        <w:rPr>
          <w:rPrChange w:id="1206" w:author="EOAI" w:date="2026-01-29T17:20:00Z" w16du:dateUtc="2026-01-29T22:20:00Z">
            <w:rPr>
              <w:spacing w:val="-2"/>
            </w:rPr>
          </w:rPrChange>
        </w:rPr>
        <w:t>(</w:t>
      </w:r>
      <w:r w:rsidRPr="003F6436">
        <w:rPr>
          <w:i/>
          <w:rPrChange w:id="1207" w:author="EOAI" w:date="2026-01-29T17:20:00Z" w16du:dateUtc="2026-01-29T22:20:00Z">
            <w:rPr>
              <w:i/>
              <w:spacing w:val="-2"/>
            </w:rPr>
          </w:rPrChange>
        </w:rPr>
        <w:t>e.g.</w:t>
      </w:r>
      <w:r w:rsidRPr="003F6436">
        <w:rPr>
          <w:rPrChange w:id="1208" w:author="EOAI" w:date="2026-01-29T17:20:00Z" w16du:dateUtc="2026-01-29T22:20:00Z">
            <w:rPr>
              <w:spacing w:val="-2"/>
            </w:rPr>
          </w:rPrChange>
        </w:rPr>
        <w:t>,</w:t>
      </w:r>
      <w:r w:rsidRPr="003F6436">
        <w:rPr>
          <w:spacing w:val="-22"/>
          <w:rPrChange w:id="1209" w:author="EOAI" w:date="2026-01-29T17:20:00Z" w16du:dateUtc="2026-01-29T22:20:00Z">
            <w:rPr>
              <w:spacing w:val="-11"/>
            </w:rPr>
          </w:rPrChange>
        </w:rPr>
        <w:t xml:space="preserve"> </w:t>
      </w:r>
      <w:r w:rsidRPr="003F6436">
        <w:rPr>
          <w:rPrChange w:id="1210" w:author="EOAI" w:date="2026-01-29T17:20:00Z" w16du:dateUtc="2026-01-29T22:20:00Z">
            <w:rPr>
              <w:spacing w:val="-2"/>
            </w:rPr>
          </w:rPrChange>
        </w:rPr>
        <w:t>for</w:t>
      </w:r>
      <w:r w:rsidRPr="003F6436">
        <w:rPr>
          <w:spacing w:val="-22"/>
          <w:rPrChange w:id="1211" w:author="EOAI" w:date="2026-01-29T17:20:00Z" w16du:dateUtc="2026-01-29T22:20:00Z">
            <w:rPr>
              <w:spacing w:val="-12"/>
            </w:rPr>
          </w:rPrChange>
        </w:rPr>
        <w:t xml:space="preserve"> </w:t>
      </w:r>
      <w:r w:rsidRPr="003F6436">
        <w:rPr>
          <w:rPrChange w:id="1212" w:author="EOAI" w:date="2026-01-29T17:20:00Z" w16du:dateUtc="2026-01-29T22:20:00Z">
            <w:rPr>
              <w:spacing w:val="-2"/>
            </w:rPr>
          </w:rPrChange>
        </w:rPr>
        <w:t>respite</w:t>
      </w:r>
      <w:r w:rsidRPr="003F6436">
        <w:rPr>
          <w:spacing w:val="-22"/>
          <w:rPrChange w:id="1213" w:author="EOAI" w:date="2026-01-29T17:20:00Z" w16du:dateUtc="2026-01-29T22:20:00Z">
            <w:rPr>
              <w:spacing w:val="-12"/>
            </w:rPr>
          </w:rPrChange>
        </w:rPr>
        <w:t xml:space="preserve"> </w:t>
      </w:r>
      <w:r w:rsidRPr="003F6436">
        <w:rPr>
          <w:rPrChange w:id="1214" w:author="EOAI" w:date="2026-01-29T17:20:00Z" w16du:dateUtc="2026-01-29T22:20:00Z">
            <w:rPr>
              <w:spacing w:val="-2"/>
            </w:rPr>
          </w:rPrChange>
        </w:rPr>
        <w:t>care)</w:t>
      </w:r>
      <w:r w:rsidRPr="003F6436">
        <w:rPr>
          <w:spacing w:val="-24"/>
          <w:rPrChange w:id="1215" w:author="EOAI" w:date="2026-01-29T17:20:00Z" w16du:dateUtc="2026-01-29T22:20:00Z">
            <w:rPr>
              <w:spacing w:val="-13"/>
            </w:rPr>
          </w:rPrChange>
        </w:rPr>
        <w:t xml:space="preserve"> </w:t>
      </w:r>
      <w:r w:rsidRPr="003F6436">
        <w:rPr>
          <w:rPrChange w:id="1216" w:author="EOAI" w:date="2026-01-29T17:20:00Z" w16du:dateUtc="2026-01-29T22:20:00Z">
            <w:rPr>
              <w:spacing w:val="-2"/>
            </w:rPr>
          </w:rPrChange>
        </w:rPr>
        <w:t>or</w:t>
      </w:r>
      <w:r w:rsidRPr="003F6436">
        <w:rPr>
          <w:spacing w:val="-22"/>
          <w:rPrChange w:id="1217" w:author="EOAI" w:date="2026-01-29T17:20:00Z" w16du:dateUtc="2026-01-29T22:20:00Z">
            <w:rPr>
              <w:spacing w:val="-11"/>
            </w:rPr>
          </w:rPrChange>
        </w:rPr>
        <w:t xml:space="preserve"> </w:t>
      </w:r>
      <w:r w:rsidRPr="003F6436">
        <w:rPr>
          <w:rPrChange w:id="1218" w:author="EOAI" w:date="2026-01-29T17:20:00Z" w16du:dateUtc="2026-01-29T22:20:00Z">
            <w:rPr>
              <w:spacing w:val="-2"/>
            </w:rPr>
          </w:rPrChange>
        </w:rPr>
        <w:t>more</w:t>
      </w:r>
      <w:r w:rsidRPr="003F6436">
        <w:rPr>
          <w:spacing w:val="-22"/>
          <w:rPrChange w:id="1219" w:author="EOAI" w:date="2026-01-29T17:20:00Z" w16du:dateUtc="2026-01-29T22:20:00Z">
            <w:rPr>
              <w:spacing w:val="-12"/>
            </w:rPr>
          </w:rPrChange>
        </w:rPr>
        <w:t xml:space="preserve"> </w:t>
      </w:r>
      <w:r w:rsidRPr="003F6436">
        <w:rPr>
          <w:rPrChange w:id="1220" w:author="EOAI" w:date="2026-01-29T17:20:00Z" w16du:dateUtc="2026-01-29T22:20:00Z">
            <w:rPr>
              <w:spacing w:val="-2"/>
            </w:rPr>
          </w:rPrChange>
        </w:rPr>
        <w:t>permanent basis.</w:t>
      </w:r>
    </w:p>
    <w:p w14:paraId="3D87FCDB" w14:textId="77777777" w:rsidR="00361503" w:rsidRPr="00971936" w:rsidRDefault="00361503" w:rsidP="00B05E7E">
      <w:pPr>
        <w:pStyle w:val="BodyText"/>
        <w:spacing w:before="9"/>
        <w:rPr>
          <w:ins w:id="1221" w:author="EOAI" w:date="2026-01-29T17:20:00Z" w16du:dateUtc="2026-01-29T22:20:00Z"/>
        </w:rPr>
      </w:pPr>
    </w:p>
    <w:p w14:paraId="24FC2AF6" w14:textId="77777777" w:rsidR="00361503" w:rsidRPr="00971936" w:rsidRDefault="00393629">
      <w:pPr>
        <w:pStyle w:val="BodyText"/>
        <w:spacing w:before="66" w:line="272" w:lineRule="exact"/>
        <w:ind w:left="1300"/>
        <w:pPrChange w:id="1222" w:author="EOAI" w:date="2026-01-29T17:20:00Z" w16du:dateUtc="2026-01-29T22:20:00Z">
          <w:pPr>
            <w:pStyle w:val="BodyText"/>
            <w:spacing w:before="274" w:line="235" w:lineRule="auto"/>
            <w:ind w:left="1320" w:right="157"/>
          </w:pPr>
        </w:pPrChange>
      </w:pPr>
      <w:r w:rsidRPr="00971936">
        <w:rPr>
          <w:u w:val="single"/>
        </w:rPr>
        <w:t>Resident</w:t>
      </w:r>
      <w:r w:rsidRPr="00971936">
        <w:t>.</w:t>
      </w:r>
      <w:r w:rsidRPr="003F6436">
        <w:rPr>
          <w:spacing w:val="23"/>
          <w:rPrChange w:id="1223" w:author="EOAI" w:date="2026-01-29T17:20:00Z" w16du:dateUtc="2026-01-29T22:20:00Z">
            <w:rPr>
              <w:spacing w:val="-15"/>
            </w:rPr>
          </w:rPrChange>
        </w:rPr>
        <w:t xml:space="preserve"> </w:t>
      </w:r>
      <w:r w:rsidRPr="00971936">
        <w:t>An</w:t>
      </w:r>
      <w:r w:rsidRPr="003F6436">
        <w:rPr>
          <w:spacing w:val="-19"/>
          <w:rPrChange w:id="1224" w:author="EOAI" w:date="2026-01-29T17:20:00Z" w16du:dateUtc="2026-01-29T22:20:00Z">
            <w:rPr>
              <w:spacing w:val="-15"/>
            </w:rPr>
          </w:rPrChange>
        </w:rPr>
        <w:t xml:space="preserve"> </w:t>
      </w:r>
      <w:r w:rsidRPr="00971936">
        <w:t>individual</w:t>
      </w:r>
      <w:r w:rsidRPr="003F6436">
        <w:rPr>
          <w:spacing w:val="-19"/>
          <w:rPrChange w:id="1225" w:author="EOAI" w:date="2026-01-29T17:20:00Z" w16du:dateUtc="2026-01-29T22:20:00Z">
            <w:rPr>
              <w:spacing w:val="-15"/>
            </w:rPr>
          </w:rPrChange>
        </w:rPr>
        <w:t xml:space="preserve"> </w:t>
      </w:r>
      <w:r w:rsidRPr="00971936">
        <w:t>who</w:t>
      </w:r>
      <w:r w:rsidRPr="003F6436">
        <w:rPr>
          <w:spacing w:val="-19"/>
          <w:rPrChange w:id="1226" w:author="EOAI" w:date="2026-01-29T17:20:00Z" w16du:dateUtc="2026-01-29T22:20:00Z">
            <w:rPr>
              <w:spacing w:val="-15"/>
            </w:rPr>
          </w:rPrChange>
        </w:rPr>
        <w:t xml:space="preserve"> </w:t>
      </w:r>
      <w:r w:rsidRPr="00971936">
        <w:t>resides</w:t>
      </w:r>
      <w:r w:rsidRPr="003F6436">
        <w:rPr>
          <w:spacing w:val="-19"/>
          <w:rPrChange w:id="1227" w:author="EOAI" w:date="2026-01-29T17:20:00Z" w16du:dateUtc="2026-01-29T22:20:00Z">
            <w:rPr>
              <w:spacing w:val="-15"/>
            </w:rPr>
          </w:rPrChange>
        </w:rPr>
        <w:t xml:space="preserve"> </w:t>
      </w:r>
      <w:r w:rsidRPr="00971936">
        <w:t>in</w:t>
      </w:r>
      <w:r w:rsidRPr="003F6436">
        <w:rPr>
          <w:spacing w:val="-19"/>
          <w:rPrChange w:id="1228" w:author="EOAI" w:date="2026-01-29T17:20:00Z" w16du:dateUtc="2026-01-29T22:20:00Z">
            <w:rPr>
              <w:spacing w:val="-15"/>
            </w:rPr>
          </w:rPrChange>
        </w:rPr>
        <w:t xml:space="preserve"> </w:t>
      </w:r>
      <w:r w:rsidRPr="00971936">
        <w:t>an</w:t>
      </w:r>
      <w:r w:rsidRPr="003F6436">
        <w:rPr>
          <w:spacing w:val="-17"/>
          <w:rPrChange w:id="1229" w:author="EOAI" w:date="2026-01-29T17:20:00Z" w16du:dateUtc="2026-01-29T22:20:00Z">
            <w:rPr>
              <w:spacing w:val="-15"/>
            </w:rPr>
          </w:rPrChange>
        </w:rPr>
        <w:t xml:space="preserve"> </w:t>
      </w:r>
      <w:r w:rsidRPr="00971936">
        <w:t>Assisted</w:t>
      </w:r>
      <w:r w:rsidRPr="003F6436">
        <w:rPr>
          <w:spacing w:val="-17"/>
          <w:rPrChange w:id="1230" w:author="EOAI" w:date="2026-01-29T17:20:00Z" w16du:dateUtc="2026-01-29T22:20:00Z">
            <w:rPr>
              <w:spacing w:val="-15"/>
            </w:rPr>
          </w:rPrChange>
        </w:rPr>
        <w:t xml:space="preserve"> </w:t>
      </w:r>
      <w:r w:rsidRPr="00971936">
        <w:t>Living</w:t>
      </w:r>
      <w:r w:rsidRPr="003F6436">
        <w:rPr>
          <w:spacing w:val="-19"/>
          <w:rPrChange w:id="1231" w:author="EOAI" w:date="2026-01-29T17:20:00Z" w16du:dateUtc="2026-01-29T22:20:00Z">
            <w:rPr>
              <w:spacing w:val="-15"/>
            </w:rPr>
          </w:rPrChange>
        </w:rPr>
        <w:t xml:space="preserve"> </w:t>
      </w:r>
      <w:r w:rsidRPr="00971936">
        <w:t>Residence</w:t>
      </w:r>
      <w:r w:rsidRPr="003F6436">
        <w:rPr>
          <w:spacing w:val="-19"/>
          <w:rPrChange w:id="1232" w:author="EOAI" w:date="2026-01-29T17:20:00Z" w16du:dateUtc="2026-01-29T22:20:00Z">
            <w:rPr>
              <w:spacing w:val="-15"/>
            </w:rPr>
          </w:rPrChange>
        </w:rPr>
        <w:t xml:space="preserve"> </w:t>
      </w:r>
      <w:r w:rsidRPr="00971936">
        <w:t>and</w:t>
      </w:r>
      <w:r w:rsidRPr="003F6436">
        <w:rPr>
          <w:spacing w:val="-19"/>
          <w:rPrChange w:id="1233" w:author="EOAI" w:date="2026-01-29T17:20:00Z" w16du:dateUtc="2026-01-29T22:20:00Z">
            <w:rPr>
              <w:spacing w:val="-15"/>
            </w:rPr>
          </w:rPrChange>
        </w:rPr>
        <w:t xml:space="preserve"> </w:t>
      </w:r>
      <w:r w:rsidRPr="00971936">
        <w:t>who</w:t>
      </w:r>
      <w:r w:rsidRPr="003F6436">
        <w:rPr>
          <w:spacing w:val="-19"/>
          <w:rPrChange w:id="1234" w:author="EOAI" w:date="2026-01-29T17:20:00Z" w16du:dateUtc="2026-01-29T22:20:00Z">
            <w:rPr>
              <w:spacing w:val="-15"/>
            </w:rPr>
          </w:rPrChange>
        </w:rPr>
        <w:t xml:space="preserve"> </w:t>
      </w:r>
      <w:r w:rsidRPr="00971936">
        <w:t>receives</w:t>
      </w:r>
      <w:r w:rsidRPr="003F6436">
        <w:rPr>
          <w:spacing w:val="-19"/>
          <w:rPrChange w:id="1235" w:author="EOAI" w:date="2026-01-29T17:20:00Z" w16du:dateUtc="2026-01-29T22:20:00Z">
            <w:rPr>
              <w:spacing w:val="-15"/>
            </w:rPr>
          </w:rPrChange>
        </w:rPr>
        <w:t xml:space="preserve"> </w:t>
      </w:r>
      <w:r w:rsidRPr="00971936">
        <w:t>housing and Resident Services and, when the context requires or permits, such individual's Legal Representative.</w:t>
      </w:r>
      <w:r w:rsidRPr="003F6436">
        <w:rPr>
          <w:rPrChange w:id="1236" w:author="EOAI" w:date="2026-01-29T17:20:00Z" w16du:dateUtc="2026-01-29T22:20:00Z">
            <w:rPr>
              <w:spacing w:val="40"/>
            </w:rPr>
          </w:rPrChange>
        </w:rPr>
        <w:t xml:space="preserve"> </w:t>
      </w:r>
      <w:r w:rsidRPr="00971936">
        <w:t>An individual who resides in an Assisted Living Residence or Special Care Residence</w:t>
      </w:r>
      <w:r w:rsidRPr="003F6436">
        <w:rPr>
          <w:spacing w:val="-13"/>
          <w:rPrChange w:id="1237" w:author="EOAI" w:date="2026-01-29T17:20:00Z" w16du:dateUtc="2026-01-29T22:20:00Z">
            <w:rPr>
              <w:spacing w:val="-15"/>
            </w:rPr>
          </w:rPrChange>
        </w:rPr>
        <w:t xml:space="preserve"> </w:t>
      </w:r>
      <w:r w:rsidRPr="00971936">
        <w:t>for</w:t>
      </w:r>
      <w:r w:rsidRPr="00971936">
        <w:rPr>
          <w:spacing w:val="-15"/>
        </w:rPr>
        <w:t xml:space="preserve"> </w:t>
      </w:r>
      <w:r w:rsidRPr="00971936">
        <w:t>any</w:t>
      </w:r>
      <w:r w:rsidRPr="003F6436">
        <w:rPr>
          <w:spacing w:val="-22"/>
          <w:rPrChange w:id="1238" w:author="EOAI" w:date="2026-01-29T17:20:00Z" w16du:dateUtc="2026-01-29T22:20:00Z">
            <w:rPr>
              <w:spacing w:val="-15"/>
            </w:rPr>
          </w:rPrChange>
        </w:rPr>
        <w:t xml:space="preserve"> </w:t>
      </w:r>
      <w:proofErr w:type="gramStart"/>
      <w:r w:rsidRPr="00971936">
        <w:t>period</w:t>
      </w:r>
      <w:r w:rsidRPr="003F6436">
        <w:rPr>
          <w:spacing w:val="-11"/>
          <w:rPrChange w:id="1239" w:author="EOAI" w:date="2026-01-29T17:20:00Z" w16du:dateUtc="2026-01-29T22:20:00Z">
            <w:rPr>
              <w:spacing w:val="-15"/>
            </w:rPr>
          </w:rPrChange>
        </w:rPr>
        <w:t xml:space="preserve"> </w:t>
      </w:r>
      <w:r w:rsidRPr="00971936">
        <w:t>of</w:t>
      </w:r>
      <w:r w:rsidRPr="003F6436">
        <w:rPr>
          <w:spacing w:val="-11"/>
          <w:rPrChange w:id="1240" w:author="EOAI" w:date="2026-01-29T17:20:00Z" w16du:dateUtc="2026-01-29T22:20:00Z">
            <w:rPr>
              <w:spacing w:val="-15"/>
            </w:rPr>
          </w:rPrChange>
        </w:rPr>
        <w:t xml:space="preserve"> </w:t>
      </w:r>
      <w:r w:rsidRPr="00971936">
        <w:t>time</w:t>
      </w:r>
      <w:proofErr w:type="gramEnd"/>
      <w:r w:rsidRPr="003F6436">
        <w:rPr>
          <w:spacing w:val="-11"/>
          <w:rPrChange w:id="1241" w:author="EOAI" w:date="2026-01-29T17:20:00Z" w16du:dateUtc="2026-01-29T22:20:00Z">
            <w:rPr>
              <w:spacing w:val="-15"/>
            </w:rPr>
          </w:rPrChange>
        </w:rPr>
        <w:t xml:space="preserve"> </w:t>
      </w:r>
      <w:r w:rsidRPr="00971936">
        <w:t>shall</w:t>
      </w:r>
      <w:r w:rsidRPr="003F6436">
        <w:rPr>
          <w:spacing w:val="-11"/>
          <w:rPrChange w:id="1242" w:author="EOAI" w:date="2026-01-29T17:20:00Z" w16du:dateUtc="2026-01-29T22:20:00Z">
            <w:rPr>
              <w:spacing w:val="-15"/>
            </w:rPr>
          </w:rPrChange>
        </w:rPr>
        <w:t xml:space="preserve"> </w:t>
      </w:r>
      <w:r w:rsidRPr="00971936">
        <w:t>be</w:t>
      </w:r>
      <w:r w:rsidRPr="003F6436">
        <w:rPr>
          <w:spacing w:val="-11"/>
          <w:rPrChange w:id="1243" w:author="EOAI" w:date="2026-01-29T17:20:00Z" w16du:dateUtc="2026-01-29T22:20:00Z">
            <w:rPr>
              <w:spacing w:val="-15"/>
            </w:rPr>
          </w:rPrChange>
        </w:rPr>
        <w:t xml:space="preserve"> </w:t>
      </w:r>
      <w:r w:rsidRPr="00971936">
        <w:t>entitled</w:t>
      </w:r>
      <w:r w:rsidRPr="003F6436">
        <w:rPr>
          <w:spacing w:val="-11"/>
          <w:rPrChange w:id="1244" w:author="EOAI" w:date="2026-01-29T17:20:00Z" w16du:dateUtc="2026-01-29T22:20:00Z">
            <w:rPr>
              <w:spacing w:val="-12"/>
            </w:rPr>
          </w:rPrChange>
        </w:rPr>
        <w:t xml:space="preserve"> </w:t>
      </w:r>
      <w:r w:rsidRPr="00971936">
        <w:t>to</w:t>
      </w:r>
      <w:r w:rsidRPr="003F6436">
        <w:rPr>
          <w:spacing w:val="-11"/>
          <w:rPrChange w:id="1245" w:author="EOAI" w:date="2026-01-29T17:20:00Z" w16du:dateUtc="2026-01-29T22:20:00Z">
            <w:rPr>
              <w:spacing w:val="-13"/>
            </w:rPr>
          </w:rPrChange>
        </w:rPr>
        <w:t xml:space="preserve"> </w:t>
      </w:r>
      <w:r w:rsidRPr="00971936">
        <w:t>all</w:t>
      </w:r>
      <w:r w:rsidRPr="003F6436">
        <w:rPr>
          <w:spacing w:val="-11"/>
          <w:rPrChange w:id="1246" w:author="EOAI" w:date="2026-01-29T17:20:00Z" w16du:dateUtc="2026-01-29T22:20:00Z">
            <w:rPr>
              <w:spacing w:val="-13"/>
            </w:rPr>
          </w:rPrChange>
        </w:rPr>
        <w:t xml:space="preserve"> </w:t>
      </w:r>
      <w:r w:rsidRPr="00971936">
        <w:t>the</w:t>
      </w:r>
      <w:r w:rsidRPr="003F6436">
        <w:rPr>
          <w:spacing w:val="-11"/>
          <w:rPrChange w:id="1247" w:author="EOAI" w:date="2026-01-29T17:20:00Z" w16du:dateUtc="2026-01-29T22:20:00Z">
            <w:rPr>
              <w:spacing w:val="-14"/>
            </w:rPr>
          </w:rPrChange>
        </w:rPr>
        <w:t xml:space="preserve"> </w:t>
      </w:r>
      <w:r w:rsidRPr="00971936">
        <w:t>rights</w:t>
      </w:r>
      <w:r w:rsidRPr="003F6436">
        <w:rPr>
          <w:spacing w:val="-11"/>
          <w:rPrChange w:id="1248" w:author="EOAI" w:date="2026-01-29T17:20:00Z" w16du:dateUtc="2026-01-29T22:20:00Z">
            <w:rPr>
              <w:spacing w:val="-12"/>
            </w:rPr>
          </w:rPrChange>
        </w:rPr>
        <w:t xml:space="preserve"> </w:t>
      </w:r>
      <w:r w:rsidRPr="00971936">
        <w:t>and</w:t>
      </w:r>
      <w:r w:rsidRPr="003F6436">
        <w:rPr>
          <w:spacing w:val="-11"/>
          <w:rPrChange w:id="1249" w:author="EOAI" w:date="2026-01-29T17:20:00Z" w16du:dateUtc="2026-01-29T22:20:00Z">
            <w:rPr>
              <w:spacing w:val="-14"/>
            </w:rPr>
          </w:rPrChange>
        </w:rPr>
        <w:t xml:space="preserve"> </w:t>
      </w:r>
      <w:r w:rsidRPr="00971936">
        <w:t>privileges</w:t>
      </w:r>
      <w:r w:rsidRPr="003F6436">
        <w:rPr>
          <w:spacing w:val="-11"/>
          <w:rPrChange w:id="1250" w:author="EOAI" w:date="2026-01-29T17:20:00Z" w16du:dateUtc="2026-01-29T22:20:00Z">
            <w:rPr>
              <w:spacing w:val="-13"/>
            </w:rPr>
          </w:rPrChange>
        </w:rPr>
        <w:t xml:space="preserve"> </w:t>
      </w:r>
      <w:r w:rsidRPr="00971936">
        <w:t>accorded</w:t>
      </w:r>
      <w:r w:rsidRPr="003F6436">
        <w:rPr>
          <w:spacing w:val="-11"/>
          <w:rPrChange w:id="1251" w:author="EOAI" w:date="2026-01-29T17:20:00Z" w16du:dateUtc="2026-01-29T22:20:00Z">
            <w:rPr>
              <w:spacing w:val="-15"/>
            </w:rPr>
          </w:rPrChange>
        </w:rPr>
        <w:t xml:space="preserve"> </w:t>
      </w:r>
      <w:r w:rsidRPr="00971936">
        <w:t>under 651 CMR 12.00 regardless of the anticipated length of the</w:t>
      </w:r>
      <w:r w:rsidRPr="003F6436">
        <w:rPr>
          <w:spacing w:val="-40"/>
          <w:rPrChange w:id="1252" w:author="EOAI" w:date="2026-01-29T17:20:00Z" w16du:dateUtc="2026-01-29T22:20:00Z">
            <w:rPr/>
          </w:rPrChange>
        </w:rPr>
        <w:t xml:space="preserve"> </w:t>
      </w:r>
      <w:r w:rsidRPr="00971936">
        <w:t>residency.</w:t>
      </w:r>
    </w:p>
    <w:p w14:paraId="7908EB31" w14:textId="77777777" w:rsidR="00361503" w:rsidRPr="00971936" w:rsidRDefault="00361503" w:rsidP="00B05E7E">
      <w:pPr>
        <w:pStyle w:val="BodyText"/>
        <w:spacing w:before="9"/>
        <w:rPr>
          <w:ins w:id="1253" w:author="EOAI" w:date="2026-01-29T17:20:00Z" w16du:dateUtc="2026-01-29T22:20:00Z"/>
        </w:rPr>
      </w:pPr>
    </w:p>
    <w:p w14:paraId="30077238" w14:textId="6D99AAD4" w:rsidR="00D92CF3" w:rsidRPr="00971936" w:rsidRDefault="00393629">
      <w:pPr>
        <w:pStyle w:val="BodyText"/>
        <w:spacing w:before="66" w:line="272" w:lineRule="exact"/>
        <w:ind w:left="1300" w:right="109"/>
        <w:pPrChange w:id="1254" w:author="EOAI" w:date="2026-01-29T17:20:00Z" w16du:dateUtc="2026-01-29T22:20:00Z">
          <w:pPr>
            <w:pStyle w:val="BodyText"/>
            <w:spacing w:before="275" w:line="235" w:lineRule="auto"/>
            <w:ind w:left="1320" w:right="152"/>
          </w:pPr>
        </w:pPrChange>
      </w:pPr>
      <w:r w:rsidRPr="00971936">
        <w:rPr>
          <w:u w:val="single"/>
        </w:rPr>
        <w:t>Resident Representative</w:t>
      </w:r>
      <w:r w:rsidRPr="00971936">
        <w:t>.</w:t>
      </w:r>
      <w:r w:rsidRPr="003F6436">
        <w:rPr>
          <w:rPrChange w:id="1255" w:author="EOAI" w:date="2026-01-29T17:20:00Z" w16du:dateUtc="2026-01-29T22:20:00Z">
            <w:rPr>
              <w:spacing w:val="40"/>
            </w:rPr>
          </w:rPrChange>
        </w:rPr>
        <w:t xml:space="preserve"> </w:t>
      </w:r>
      <w:r w:rsidRPr="00971936">
        <w:t>An individual who is authorized by</w:t>
      </w:r>
      <w:r w:rsidRPr="003F6436">
        <w:rPr>
          <w:rPrChange w:id="1256" w:author="EOAI" w:date="2026-01-29T17:20:00Z" w16du:dateUtc="2026-01-29T22:20:00Z">
            <w:rPr>
              <w:spacing w:val="-5"/>
            </w:rPr>
          </w:rPrChange>
        </w:rPr>
        <w:t xml:space="preserve"> </w:t>
      </w:r>
      <w:r w:rsidRPr="00971936">
        <w:t>the Resident to hel</w:t>
      </w:r>
      <w:r w:rsidR="001151DD">
        <w:t xml:space="preserve">p </w:t>
      </w:r>
      <w:del w:id="1257" w:author="EOAI" w:date="2026-01-29T17:20:00Z" w16du:dateUtc="2026-01-29T22:20:00Z">
        <w:r w:rsidRPr="00971936">
          <w:delText>him or her</w:delText>
        </w:r>
      </w:del>
      <w:ins w:id="1258" w:author="EOAI" w:date="2026-01-29T17:20:00Z" w16du:dateUtc="2026-01-29T22:20:00Z">
        <w:r w:rsidR="001151DD">
          <w:t>them</w:t>
        </w:r>
      </w:ins>
      <w:r w:rsidRPr="00971936">
        <w:t xml:space="preserve"> fully</w:t>
      </w:r>
      <w:r w:rsidRPr="003F6436">
        <w:rPr>
          <w:rPrChange w:id="1259" w:author="EOAI" w:date="2026-01-29T17:20:00Z" w16du:dateUtc="2026-01-29T22:20:00Z">
            <w:rPr>
              <w:spacing w:val="-11"/>
            </w:rPr>
          </w:rPrChange>
        </w:rPr>
        <w:t xml:space="preserve"> </w:t>
      </w:r>
      <w:r w:rsidRPr="00971936">
        <w:t>participate</w:t>
      </w:r>
      <w:r w:rsidRPr="003F6436">
        <w:rPr>
          <w:rPrChange w:id="1260" w:author="EOAI" w:date="2026-01-29T17:20:00Z" w16du:dateUtc="2026-01-29T22:20:00Z">
            <w:rPr>
              <w:spacing w:val="-4"/>
            </w:rPr>
          </w:rPrChange>
        </w:rPr>
        <w:t xml:space="preserve"> </w:t>
      </w:r>
      <w:r w:rsidRPr="00971936">
        <w:t>in</w:t>
      </w:r>
      <w:r w:rsidRPr="003F6436">
        <w:rPr>
          <w:rPrChange w:id="1261" w:author="EOAI" w:date="2026-01-29T17:20:00Z" w16du:dateUtc="2026-01-29T22:20:00Z">
            <w:rPr>
              <w:spacing w:val="-4"/>
            </w:rPr>
          </w:rPrChange>
        </w:rPr>
        <w:t xml:space="preserve"> </w:t>
      </w:r>
      <w:r w:rsidRPr="00971936">
        <w:t>planning</w:t>
      </w:r>
      <w:r w:rsidRPr="003F6436">
        <w:rPr>
          <w:rPrChange w:id="1262" w:author="EOAI" w:date="2026-01-29T17:20:00Z" w16du:dateUtc="2026-01-29T22:20:00Z">
            <w:rPr>
              <w:spacing w:val="-10"/>
            </w:rPr>
          </w:rPrChange>
        </w:rPr>
        <w:t xml:space="preserve"> </w:t>
      </w:r>
      <w:r w:rsidRPr="00971936">
        <w:t>services</w:t>
      </w:r>
      <w:r w:rsidRPr="003F6436">
        <w:rPr>
          <w:rPrChange w:id="1263" w:author="EOAI" w:date="2026-01-29T17:20:00Z" w16du:dateUtc="2026-01-29T22:20:00Z">
            <w:rPr>
              <w:spacing w:val="-4"/>
            </w:rPr>
          </w:rPrChange>
        </w:rPr>
        <w:t xml:space="preserve"> </w:t>
      </w:r>
      <w:r w:rsidRPr="00971936">
        <w:t>or</w:t>
      </w:r>
      <w:r w:rsidRPr="003F6436">
        <w:rPr>
          <w:rPrChange w:id="1264" w:author="EOAI" w:date="2026-01-29T17:20:00Z" w16du:dateUtc="2026-01-29T22:20:00Z">
            <w:rPr>
              <w:spacing w:val="-4"/>
            </w:rPr>
          </w:rPrChange>
        </w:rPr>
        <w:t xml:space="preserve"> </w:t>
      </w:r>
      <w:r w:rsidRPr="00971936">
        <w:t>paying</w:t>
      </w:r>
      <w:r w:rsidRPr="003F6436">
        <w:rPr>
          <w:rPrChange w:id="1265" w:author="EOAI" w:date="2026-01-29T17:20:00Z" w16du:dateUtc="2026-01-29T22:20:00Z">
            <w:rPr>
              <w:spacing w:val="-6"/>
            </w:rPr>
          </w:rPrChange>
        </w:rPr>
        <w:t xml:space="preserve"> </w:t>
      </w:r>
      <w:r w:rsidRPr="00971936">
        <w:t>fees.</w:t>
      </w:r>
      <w:r w:rsidRPr="003F6436">
        <w:rPr>
          <w:rPrChange w:id="1266" w:author="EOAI" w:date="2026-01-29T17:20:00Z" w16du:dateUtc="2026-01-29T22:20:00Z">
            <w:rPr>
              <w:spacing w:val="40"/>
            </w:rPr>
          </w:rPrChange>
        </w:rPr>
        <w:t xml:space="preserve"> </w:t>
      </w:r>
      <w:r w:rsidRPr="00971936">
        <w:t>The</w:t>
      </w:r>
      <w:r w:rsidRPr="003F6436">
        <w:rPr>
          <w:rPrChange w:id="1267" w:author="EOAI" w:date="2026-01-29T17:20:00Z" w16du:dateUtc="2026-01-29T22:20:00Z">
            <w:rPr>
              <w:spacing w:val="-4"/>
            </w:rPr>
          </w:rPrChange>
        </w:rPr>
        <w:t xml:space="preserve"> </w:t>
      </w:r>
      <w:r w:rsidRPr="00971936">
        <w:t>Resident</w:t>
      </w:r>
      <w:r w:rsidRPr="003F6436">
        <w:rPr>
          <w:rPrChange w:id="1268" w:author="EOAI" w:date="2026-01-29T17:20:00Z" w16du:dateUtc="2026-01-29T22:20:00Z">
            <w:rPr>
              <w:spacing w:val="-4"/>
            </w:rPr>
          </w:rPrChange>
        </w:rPr>
        <w:t xml:space="preserve"> </w:t>
      </w:r>
      <w:r w:rsidRPr="00971936">
        <w:t>Representative</w:t>
      </w:r>
      <w:r w:rsidRPr="003F6436">
        <w:rPr>
          <w:rPrChange w:id="1269" w:author="EOAI" w:date="2026-01-29T17:20:00Z" w16du:dateUtc="2026-01-29T22:20:00Z">
            <w:rPr>
              <w:spacing w:val="-4"/>
            </w:rPr>
          </w:rPrChange>
        </w:rPr>
        <w:t xml:space="preserve"> </w:t>
      </w:r>
      <w:r w:rsidRPr="00971936">
        <w:t>shall</w:t>
      </w:r>
      <w:r w:rsidRPr="003F6436">
        <w:rPr>
          <w:rPrChange w:id="1270" w:author="EOAI" w:date="2026-01-29T17:20:00Z" w16du:dateUtc="2026-01-29T22:20:00Z">
            <w:rPr>
              <w:spacing w:val="-4"/>
            </w:rPr>
          </w:rPrChange>
        </w:rPr>
        <w:t xml:space="preserve"> </w:t>
      </w:r>
      <w:r w:rsidRPr="00971936">
        <w:t>not</w:t>
      </w:r>
      <w:r w:rsidRPr="003F6436">
        <w:rPr>
          <w:rPrChange w:id="1271" w:author="EOAI" w:date="2026-01-29T17:20:00Z" w16du:dateUtc="2026-01-29T22:20:00Z">
            <w:rPr>
              <w:spacing w:val="-4"/>
            </w:rPr>
          </w:rPrChange>
        </w:rPr>
        <w:t xml:space="preserve"> </w:t>
      </w:r>
      <w:r w:rsidRPr="00971936">
        <w:t>be employed by the Residence, nor affiliated with the Sponsor unless related to the Resident by kinship or marriage.</w:t>
      </w:r>
      <w:r w:rsidRPr="003F6436">
        <w:rPr>
          <w:rPrChange w:id="1272" w:author="EOAI" w:date="2026-01-29T17:20:00Z" w16du:dateUtc="2026-01-29T22:20:00Z">
            <w:rPr>
              <w:spacing w:val="40"/>
            </w:rPr>
          </w:rPrChange>
        </w:rPr>
        <w:t xml:space="preserve"> </w:t>
      </w:r>
      <w:r w:rsidRPr="00971936">
        <w:t>The Resident Representative shall not act on behalf of a Resident in circumstances warranting</w:t>
      </w:r>
      <w:r w:rsidRPr="003F6436">
        <w:rPr>
          <w:rPrChange w:id="1273" w:author="EOAI" w:date="2026-01-29T17:20:00Z" w16du:dateUtc="2026-01-29T22:20:00Z">
            <w:rPr>
              <w:spacing w:val="-2"/>
            </w:rPr>
          </w:rPrChange>
        </w:rPr>
        <w:t xml:space="preserve"> </w:t>
      </w:r>
      <w:r w:rsidRPr="00971936">
        <w:t>a Legal Representative.</w:t>
      </w:r>
      <w:r w:rsidRPr="003F6436">
        <w:rPr>
          <w:rPrChange w:id="1274" w:author="EOAI" w:date="2026-01-29T17:20:00Z" w16du:dateUtc="2026-01-29T22:20:00Z">
            <w:rPr>
              <w:spacing w:val="40"/>
            </w:rPr>
          </w:rPrChange>
        </w:rPr>
        <w:t xml:space="preserve"> </w:t>
      </w:r>
      <w:r w:rsidRPr="00971936">
        <w:t>The Residence shall not treat the Resident Representative</w:t>
      </w:r>
      <w:r w:rsidRPr="003F6436">
        <w:rPr>
          <w:rPrChange w:id="1275" w:author="EOAI" w:date="2026-01-29T17:20:00Z" w16du:dateUtc="2026-01-29T22:20:00Z">
            <w:rPr>
              <w:spacing w:val="-3"/>
            </w:rPr>
          </w:rPrChange>
        </w:rPr>
        <w:t xml:space="preserve"> </w:t>
      </w:r>
      <w:r w:rsidRPr="00971936">
        <w:t>as</w:t>
      </w:r>
      <w:r w:rsidRPr="003F6436">
        <w:rPr>
          <w:rPrChange w:id="1276" w:author="EOAI" w:date="2026-01-29T17:20:00Z" w16du:dateUtc="2026-01-29T22:20:00Z">
            <w:rPr>
              <w:spacing w:val="-5"/>
            </w:rPr>
          </w:rPrChange>
        </w:rPr>
        <w:t xml:space="preserve"> </w:t>
      </w:r>
      <w:r w:rsidRPr="00971936">
        <w:t>personally</w:t>
      </w:r>
      <w:r w:rsidRPr="003F6436">
        <w:rPr>
          <w:rPrChange w:id="1277" w:author="EOAI" w:date="2026-01-29T17:20:00Z" w16du:dateUtc="2026-01-29T22:20:00Z">
            <w:rPr>
              <w:spacing w:val="-11"/>
            </w:rPr>
          </w:rPrChange>
        </w:rPr>
        <w:t xml:space="preserve"> </w:t>
      </w:r>
      <w:r w:rsidRPr="00971936">
        <w:t>liable</w:t>
      </w:r>
      <w:r w:rsidRPr="003F6436">
        <w:rPr>
          <w:rPrChange w:id="1278" w:author="EOAI" w:date="2026-01-29T17:20:00Z" w16du:dateUtc="2026-01-29T22:20:00Z">
            <w:rPr>
              <w:spacing w:val="-2"/>
            </w:rPr>
          </w:rPrChange>
        </w:rPr>
        <w:t xml:space="preserve"> </w:t>
      </w:r>
      <w:r w:rsidRPr="00971936">
        <w:t>for</w:t>
      </w:r>
      <w:r w:rsidRPr="003F6436">
        <w:rPr>
          <w:rPrChange w:id="1279" w:author="EOAI" w:date="2026-01-29T17:20:00Z" w16du:dateUtc="2026-01-29T22:20:00Z">
            <w:rPr>
              <w:spacing w:val="-3"/>
            </w:rPr>
          </w:rPrChange>
        </w:rPr>
        <w:t xml:space="preserve"> </w:t>
      </w:r>
      <w:r w:rsidRPr="00971936">
        <w:t>payment</w:t>
      </w:r>
      <w:r w:rsidRPr="003F6436">
        <w:rPr>
          <w:rPrChange w:id="1280" w:author="EOAI" w:date="2026-01-29T17:20:00Z" w16du:dateUtc="2026-01-29T22:20:00Z">
            <w:rPr>
              <w:spacing w:val="-1"/>
            </w:rPr>
          </w:rPrChange>
        </w:rPr>
        <w:t xml:space="preserve"> </w:t>
      </w:r>
      <w:r w:rsidRPr="00971936">
        <w:t>of</w:t>
      </w:r>
      <w:r w:rsidRPr="003F6436">
        <w:rPr>
          <w:rPrChange w:id="1281" w:author="EOAI" w:date="2026-01-29T17:20:00Z" w16du:dateUtc="2026-01-29T22:20:00Z">
            <w:rPr>
              <w:spacing w:val="-2"/>
            </w:rPr>
          </w:rPrChange>
        </w:rPr>
        <w:t xml:space="preserve"> </w:t>
      </w:r>
      <w:r w:rsidRPr="00971936">
        <w:t>Resident</w:t>
      </w:r>
      <w:r w:rsidRPr="003F6436">
        <w:rPr>
          <w:rPrChange w:id="1282" w:author="EOAI" w:date="2026-01-29T17:20:00Z" w16du:dateUtc="2026-01-29T22:20:00Z">
            <w:rPr>
              <w:spacing w:val="-1"/>
            </w:rPr>
          </w:rPrChange>
        </w:rPr>
        <w:t xml:space="preserve"> </w:t>
      </w:r>
      <w:r w:rsidRPr="00971936">
        <w:t>fees</w:t>
      </w:r>
      <w:r w:rsidRPr="003F6436">
        <w:rPr>
          <w:rPrChange w:id="1283" w:author="EOAI" w:date="2026-01-29T17:20:00Z" w16du:dateUtc="2026-01-29T22:20:00Z">
            <w:rPr>
              <w:spacing w:val="-3"/>
            </w:rPr>
          </w:rPrChange>
        </w:rPr>
        <w:t xml:space="preserve"> </w:t>
      </w:r>
      <w:r w:rsidRPr="00971936">
        <w:t>without</w:t>
      </w:r>
      <w:r w:rsidRPr="003F6436">
        <w:rPr>
          <w:rPrChange w:id="1284" w:author="EOAI" w:date="2026-01-29T17:20:00Z" w16du:dateUtc="2026-01-29T22:20:00Z">
            <w:rPr>
              <w:spacing w:val="-3"/>
            </w:rPr>
          </w:rPrChange>
        </w:rPr>
        <w:t xml:space="preserve"> </w:t>
      </w:r>
      <w:r w:rsidRPr="00971936">
        <w:t>having</w:t>
      </w:r>
      <w:r w:rsidRPr="003F6436">
        <w:rPr>
          <w:rPrChange w:id="1285" w:author="EOAI" w:date="2026-01-29T17:20:00Z" w16du:dateUtc="2026-01-29T22:20:00Z">
            <w:rPr>
              <w:spacing w:val="-8"/>
            </w:rPr>
          </w:rPrChange>
        </w:rPr>
        <w:t xml:space="preserve"> </w:t>
      </w:r>
      <w:r w:rsidRPr="00971936">
        <w:t>first</w:t>
      </w:r>
      <w:r w:rsidRPr="003F6436">
        <w:rPr>
          <w:rPrChange w:id="1286" w:author="EOAI" w:date="2026-01-29T17:20:00Z" w16du:dateUtc="2026-01-29T22:20:00Z">
            <w:rPr>
              <w:spacing w:val="-3"/>
            </w:rPr>
          </w:rPrChange>
        </w:rPr>
        <w:t xml:space="preserve"> </w:t>
      </w:r>
      <w:r w:rsidRPr="00971936">
        <w:t>obtained the Resident Representative's written agreement to act as a guarantor or surety.</w:t>
      </w:r>
    </w:p>
    <w:p w14:paraId="2AC910A9" w14:textId="77777777" w:rsidR="00E346B6" w:rsidRDefault="00E346B6">
      <w:pPr>
        <w:spacing w:line="235" w:lineRule="auto"/>
        <w:rPr>
          <w:del w:id="1287" w:author="EOAI" w:date="2026-01-29T17:20:00Z" w16du:dateUtc="2026-01-29T22:20:00Z"/>
        </w:rPr>
        <w:sectPr w:rsidR="00E346B6">
          <w:pgSz w:w="12240" w:h="20160"/>
          <w:pgMar w:top="1440" w:right="1280" w:bottom="280" w:left="480" w:header="746" w:footer="0" w:gutter="0"/>
          <w:cols w:space="720"/>
        </w:sectPr>
      </w:pPr>
    </w:p>
    <w:p w14:paraId="7E90F9EF" w14:textId="77777777" w:rsidR="00E346B6" w:rsidRDefault="00C3338C">
      <w:pPr>
        <w:pStyle w:val="BodyText"/>
        <w:spacing w:before="51"/>
        <w:ind w:left="120"/>
        <w:jc w:val="left"/>
        <w:rPr>
          <w:del w:id="1288" w:author="EOAI" w:date="2026-01-29T17:20:00Z" w16du:dateUtc="2026-01-29T22:20:00Z"/>
        </w:rPr>
      </w:pPr>
      <w:del w:id="1289" w:author="EOAI" w:date="2026-01-29T17:20:00Z" w16du:dateUtc="2026-01-29T22:20:00Z">
        <w:r>
          <w:lastRenderedPageBreak/>
          <w:delText>12.02:</w:delText>
        </w:r>
        <w:r>
          <w:rPr>
            <w:spacing w:val="30"/>
          </w:rPr>
          <w:delText xml:space="preserve">  </w:delText>
        </w:r>
        <w:r>
          <w:rPr>
            <w:spacing w:val="-2"/>
          </w:rPr>
          <w:delText>continued</w:delText>
        </w:r>
      </w:del>
    </w:p>
    <w:p w14:paraId="0AE20A98" w14:textId="397A3000" w:rsidR="00D92CF3" w:rsidRPr="00971936" w:rsidRDefault="00D92CF3" w:rsidP="00D92CF3">
      <w:pPr>
        <w:pStyle w:val="BodyText"/>
        <w:spacing w:before="9"/>
        <w:rPr>
          <w:ins w:id="1290" w:author="EOAI" w:date="2026-01-29T17:20:00Z" w16du:dateUtc="2026-01-29T22:20:00Z"/>
        </w:rPr>
      </w:pPr>
      <w:ins w:id="1291" w:author="EOAI" w:date="2026-01-29T17:20:00Z" w16du:dateUtc="2026-01-29T22:20:00Z">
        <w:r w:rsidRPr="00971936">
          <w:t xml:space="preserve"> </w:t>
        </w:r>
      </w:ins>
    </w:p>
    <w:p w14:paraId="1806EC1E" w14:textId="0AE3058C" w:rsidR="00361503" w:rsidRPr="00971936" w:rsidRDefault="00393629">
      <w:pPr>
        <w:pStyle w:val="BodyText"/>
        <w:spacing w:before="66" w:line="272" w:lineRule="exact"/>
        <w:ind w:left="1300" w:right="109"/>
        <w:pPrChange w:id="1292" w:author="EOAI" w:date="2026-01-29T17:20:00Z" w16du:dateUtc="2026-01-29T22:20:00Z">
          <w:pPr>
            <w:pStyle w:val="BodyText"/>
            <w:spacing w:before="273" w:line="237" w:lineRule="auto"/>
            <w:ind w:left="1320" w:right="157"/>
          </w:pPr>
        </w:pPrChange>
      </w:pPr>
      <w:r w:rsidRPr="00971936">
        <w:rPr>
          <w:u w:val="single"/>
        </w:rPr>
        <w:t>Resident Services</w:t>
      </w:r>
      <w:r w:rsidRPr="00971936">
        <w:t>.</w:t>
      </w:r>
      <w:r w:rsidRPr="003F6436">
        <w:rPr>
          <w:rPrChange w:id="1293" w:author="EOAI" w:date="2026-01-29T17:20:00Z" w16du:dateUtc="2026-01-29T22:20:00Z">
            <w:rPr>
              <w:spacing w:val="40"/>
            </w:rPr>
          </w:rPrChange>
        </w:rPr>
        <w:t xml:space="preserve"> </w:t>
      </w:r>
      <w:r w:rsidRPr="00971936">
        <w:t xml:space="preserve">Services to assist Residents with Activities of Daily Living (ADL), Instrumental Activities of Daily Living </w:t>
      </w:r>
      <w:r w:rsidRPr="003F6436">
        <w:rPr>
          <w:spacing w:val="-3"/>
          <w:rPrChange w:id="1294" w:author="EOAI" w:date="2026-01-29T17:20:00Z" w16du:dateUtc="2026-01-29T22:20:00Z">
            <w:rPr/>
          </w:rPrChange>
        </w:rPr>
        <w:t xml:space="preserve">(IADL), </w:t>
      </w:r>
      <w:r w:rsidRPr="00971936">
        <w:t xml:space="preserve">Self-administered Medication Management (SAMM), or other similar services, but does not include optional services such as concierge </w:t>
      </w:r>
      <w:r w:rsidRPr="003F6436">
        <w:rPr>
          <w:rPrChange w:id="1295" w:author="EOAI" w:date="2026-01-29T17:20:00Z" w16du:dateUtc="2026-01-29T22:20:00Z">
            <w:rPr>
              <w:spacing w:val="-2"/>
            </w:rPr>
          </w:rPrChange>
        </w:rPr>
        <w:t>services,</w:t>
      </w:r>
      <w:r w:rsidRPr="003F6436">
        <w:rPr>
          <w:spacing w:val="-22"/>
          <w:rPrChange w:id="1296" w:author="EOAI" w:date="2026-01-29T17:20:00Z" w16du:dateUtc="2026-01-29T22:20:00Z">
            <w:rPr>
              <w:spacing w:val="-13"/>
            </w:rPr>
          </w:rPrChange>
        </w:rPr>
        <w:t xml:space="preserve"> </w:t>
      </w:r>
      <w:r w:rsidRPr="003F6436">
        <w:rPr>
          <w:rPrChange w:id="1297" w:author="EOAI" w:date="2026-01-29T17:20:00Z" w16du:dateUtc="2026-01-29T22:20:00Z">
            <w:rPr>
              <w:spacing w:val="-2"/>
            </w:rPr>
          </w:rPrChange>
        </w:rPr>
        <w:t>recreational</w:t>
      </w:r>
      <w:r w:rsidRPr="003F6436">
        <w:rPr>
          <w:spacing w:val="-20"/>
          <w:rPrChange w:id="1298" w:author="EOAI" w:date="2026-01-29T17:20:00Z" w16du:dateUtc="2026-01-29T22:20:00Z">
            <w:rPr>
              <w:spacing w:val="-13"/>
            </w:rPr>
          </w:rPrChange>
        </w:rPr>
        <w:t xml:space="preserve"> </w:t>
      </w:r>
      <w:r w:rsidRPr="003F6436">
        <w:rPr>
          <w:rPrChange w:id="1299" w:author="EOAI" w:date="2026-01-29T17:20:00Z" w16du:dateUtc="2026-01-29T22:20:00Z">
            <w:rPr>
              <w:spacing w:val="-2"/>
            </w:rPr>
          </w:rPrChange>
        </w:rPr>
        <w:t>or</w:t>
      </w:r>
      <w:r w:rsidRPr="003F6436">
        <w:rPr>
          <w:spacing w:val="-25"/>
          <w:rPrChange w:id="1300" w:author="EOAI" w:date="2026-01-29T17:20:00Z" w16du:dateUtc="2026-01-29T22:20:00Z">
            <w:rPr>
              <w:spacing w:val="-9"/>
            </w:rPr>
          </w:rPrChange>
        </w:rPr>
        <w:t xml:space="preserve"> </w:t>
      </w:r>
      <w:r w:rsidRPr="003F6436">
        <w:rPr>
          <w:rPrChange w:id="1301" w:author="EOAI" w:date="2026-01-29T17:20:00Z" w16du:dateUtc="2026-01-29T22:20:00Z">
            <w:rPr>
              <w:spacing w:val="-2"/>
            </w:rPr>
          </w:rPrChange>
        </w:rPr>
        <w:t>leisure</w:t>
      </w:r>
      <w:r w:rsidRPr="003F6436">
        <w:rPr>
          <w:spacing w:val="-24"/>
          <w:rPrChange w:id="1302" w:author="EOAI" w:date="2026-01-29T17:20:00Z" w16du:dateUtc="2026-01-29T22:20:00Z">
            <w:rPr>
              <w:spacing w:val="-11"/>
            </w:rPr>
          </w:rPrChange>
        </w:rPr>
        <w:t xml:space="preserve"> </w:t>
      </w:r>
      <w:r w:rsidRPr="003F6436">
        <w:rPr>
          <w:rPrChange w:id="1303" w:author="EOAI" w:date="2026-01-29T17:20:00Z" w16du:dateUtc="2026-01-29T22:20:00Z">
            <w:rPr>
              <w:spacing w:val="-2"/>
            </w:rPr>
          </w:rPrChange>
        </w:rPr>
        <w:t>services.</w:t>
      </w:r>
      <w:r w:rsidRPr="003F6436">
        <w:rPr>
          <w:spacing w:val="16"/>
          <w:rPrChange w:id="1304" w:author="EOAI" w:date="2026-01-29T17:20:00Z" w16du:dateUtc="2026-01-29T22:20:00Z">
            <w:rPr>
              <w:spacing w:val="39"/>
            </w:rPr>
          </w:rPrChange>
        </w:rPr>
        <w:t xml:space="preserve"> </w:t>
      </w:r>
      <w:r w:rsidRPr="003F6436">
        <w:rPr>
          <w:rPrChange w:id="1305" w:author="EOAI" w:date="2026-01-29T17:20:00Z" w16du:dateUtc="2026-01-29T22:20:00Z">
            <w:rPr>
              <w:spacing w:val="-2"/>
            </w:rPr>
          </w:rPrChange>
        </w:rPr>
        <w:t>Resident</w:t>
      </w:r>
      <w:r w:rsidRPr="003F6436">
        <w:rPr>
          <w:spacing w:val="-23"/>
          <w:rPrChange w:id="1306" w:author="EOAI" w:date="2026-01-29T17:20:00Z" w16du:dateUtc="2026-01-29T22:20:00Z">
            <w:rPr>
              <w:spacing w:val="-6"/>
            </w:rPr>
          </w:rPrChange>
        </w:rPr>
        <w:t xml:space="preserve"> </w:t>
      </w:r>
      <w:r w:rsidRPr="003F6436">
        <w:rPr>
          <w:rPrChange w:id="1307" w:author="EOAI" w:date="2026-01-29T17:20:00Z" w16du:dateUtc="2026-01-29T22:20:00Z">
            <w:rPr>
              <w:spacing w:val="-2"/>
            </w:rPr>
          </w:rPrChange>
        </w:rPr>
        <w:t>Services</w:t>
      </w:r>
      <w:r w:rsidRPr="003F6436">
        <w:rPr>
          <w:spacing w:val="-22"/>
          <w:rPrChange w:id="1308" w:author="EOAI" w:date="2026-01-29T17:20:00Z" w16du:dateUtc="2026-01-29T22:20:00Z">
            <w:rPr>
              <w:spacing w:val="-8"/>
            </w:rPr>
          </w:rPrChange>
        </w:rPr>
        <w:t xml:space="preserve"> </w:t>
      </w:r>
      <w:r w:rsidRPr="003F6436">
        <w:rPr>
          <w:rPrChange w:id="1309" w:author="EOAI" w:date="2026-01-29T17:20:00Z" w16du:dateUtc="2026-01-29T22:20:00Z">
            <w:rPr>
              <w:spacing w:val="-2"/>
            </w:rPr>
          </w:rPrChange>
        </w:rPr>
        <w:t>are</w:t>
      </w:r>
      <w:r w:rsidRPr="003F6436">
        <w:rPr>
          <w:spacing w:val="-23"/>
          <w:rPrChange w:id="1310" w:author="EOAI" w:date="2026-01-29T17:20:00Z" w16du:dateUtc="2026-01-29T22:20:00Z">
            <w:rPr>
              <w:spacing w:val="-9"/>
            </w:rPr>
          </w:rPrChange>
        </w:rPr>
        <w:t xml:space="preserve"> </w:t>
      </w:r>
      <w:r w:rsidRPr="003F6436">
        <w:rPr>
          <w:rPrChange w:id="1311" w:author="EOAI" w:date="2026-01-29T17:20:00Z" w16du:dateUtc="2026-01-29T22:20:00Z">
            <w:rPr>
              <w:spacing w:val="-2"/>
            </w:rPr>
          </w:rPrChange>
        </w:rPr>
        <w:t>provided</w:t>
      </w:r>
      <w:r w:rsidRPr="003F6436">
        <w:rPr>
          <w:spacing w:val="-20"/>
          <w:rPrChange w:id="1312" w:author="EOAI" w:date="2026-01-29T17:20:00Z" w16du:dateUtc="2026-01-29T22:20:00Z">
            <w:rPr>
              <w:spacing w:val="-7"/>
            </w:rPr>
          </w:rPrChange>
        </w:rPr>
        <w:t xml:space="preserve"> </w:t>
      </w:r>
      <w:r w:rsidRPr="003F6436">
        <w:rPr>
          <w:rPrChange w:id="1313" w:author="EOAI" w:date="2026-01-29T17:20:00Z" w16du:dateUtc="2026-01-29T22:20:00Z">
            <w:rPr>
              <w:spacing w:val="-2"/>
            </w:rPr>
          </w:rPrChange>
        </w:rPr>
        <w:t>either</w:t>
      </w:r>
      <w:r w:rsidRPr="003F6436">
        <w:rPr>
          <w:spacing w:val="-20"/>
          <w:rPrChange w:id="1314" w:author="EOAI" w:date="2026-01-29T17:20:00Z" w16du:dateUtc="2026-01-29T22:20:00Z">
            <w:rPr>
              <w:spacing w:val="-11"/>
            </w:rPr>
          </w:rPrChange>
        </w:rPr>
        <w:t xml:space="preserve"> </w:t>
      </w:r>
      <w:r w:rsidRPr="003F6436">
        <w:rPr>
          <w:rPrChange w:id="1315" w:author="EOAI" w:date="2026-01-29T17:20:00Z" w16du:dateUtc="2026-01-29T22:20:00Z">
            <w:rPr>
              <w:spacing w:val="-2"/>
            </w:rPr>
          </w:rPrChange>
        </w:rPr>
        <w:t>through</w:t>
      </w:r>
      <w:r w:rsidRPr="003F6436">
        <w:rPr>
          <w:spacing w:val="-20"/>
          <w:rPrChange w:id="1316" w:author="EOAI" w:date="2026-01-29T17:20:00Z" w16du:dateUtc="2026-01-29T22:20:00Z">
            <w:rPr>
              <w:spacing w:val="-9"/>
            </w:rPr>
          </w:rPrChange>
        </w:rPr>
        <w:t xml:space="preserve"> </w:t>
      </w:r>
      <w:r w:rsidRPr="003F6436">
        <w:rPr>
          <w:rPrChange w:id="1317" w:author="EOAI" w:date="2026-01-29T17:20:00Z" w16du:dateUtc="2026-01-29T22:20:00Z">
            <w:rPr>
              <w:spacing w:val="-2"/>
            </w:rPr>
          </w:rPrChange>
        </w:rPr>
        <w:t xml:space="preserve">physical </w:t>
      </w:r>
      <w:r w:rsidRPr="00971936">
        <w:t>assistance or staff</w:t>
      </w:r>
      <w:r w:rsidRPr="003F6436">
        <w:rPr>
          <w:spacing w:val="-6"/>
          <w:rPrChange w:id="1318" w:author="EOAI" w:date="2026-01-29T17:20:00Z" w16du:dateUtc="2026-01-29T22:20:00Z">
            <w:rPr/>
          </w:rPrChange>
        </w:rPr>
        <w:t xml:space="preserve"> </w:t>
      </w:r>
      <w:r w:rsidRPr="00971936">
        <w:t>supervision.</w:t>
      </w:r>
    </w:p>
    <w:p w14:paraId="5C9CFA96" w14:textId="77777777" w:rsidR="00361503" w:rsidRPr="00706260" w:rsidRDefault="00361503">
      <w:pPr>
        <w:pStyle w:val="BodyText"/>
        <w:spacing w:before="3"/>
        <w:pPrChange w:id="1319" w:author="EOAI" w:date="2026-01-29T17:20:00Z" w16du:dateUtc="2026-01-29T22:20:00Z">
          <w:pPr>
            <w:pStyle w:val="BodyText"/>
            <w:ind w:left="0"/>
            <w:jc w:val="left"/>
          </w:pPr>
        </w:pPrChange>
      </w:pPr>
    </w:p>
    <w:p w14:paraId="0D463578" w14:textId="77777777" w:rsidR="00361503" w:rsidRPr="00971936" w:rsidRDefault="00393629">
      <w:pPr>
        <w:pStyle w:val="BodyText"/>
        <w:spacing w:before="59"/>
        <w:ind w:left="1300" w:right="116"/>
        <w:pPrChange w:id="1320" w:author="EOAI" w:date="2026-01-29T17:20:00Z" w16du:dateUtc="2026-01-29T22:20:00Z">
          <w:pPr>
            <w:pStyle w:val="BodyText"/>
            <w:spacing w:line="237" w:lineRule="auto"/>
            <w:ind w:left="1320" w:right="157"/>
          </w:pPr>
        </w:pPrChange>
      </w:pPr>
      <w:r w:rsidRPr="00971936">
        <w:rPr>
          <w:u w:val="single"/>
        </w:rPr>
        <w:t>Restraint</w:t>
      </w:r>
      <w:r w:rsidRPr="00971936">
        <w:t>.</w:t>
      </w:r>
      <w:r w:rsidRPr="003F6436">
        <w:rPr>
          <w:rPrChange w:id="1321" w:author="EOAI" w:date="2026-01-29T17:20:00Z" w16du:dateUtc="2026-01-29T22:20:00Z">
            <w:rPr>
              <w:spacing w:val="40"/>
            </w:rPr>
          </w:rPrChange>
        </w:rPr>
        <w:t xml:space="preserve"> </w:t>
      </w:r>
      <w:r w:rsidRPr="00971936">
        <w:t xml:space="preserve">For the purposes of 651 CMR 12.00, any action taken by the Assisted Living Residence for the purpose or punishing or penalizing a Resident, or to control or manage a Resident's behavior with </w:t>
      </w:r>
      <w:proofErr w:type="gramStart"/>
      <w:r w:rsidRPr="00971936">
        <w:t>lesser</w:t>
      </w:r>
      <w:proofErr w:type="gramEnd"/>
      <w:r w:rsidRPr="00971936">
        <w:t xml:space="preserve"> effort by the Assisted Living Residence that is not in the Resident's best interest by means of:</w:t>
      </w:r>
    </w:p>
    <w:p w14:paraId="597E026D" w14:textId="77777777" w:rsidR="00361503" w:rsidRPr="00971936" w:rsidRDefault="00393629">
      <w:pPr>
        <w:pStyle w:val="ListParagraph"/>
        <w:numPr>
          <w:ilvl w:val="2"/>
          <w:numId w:val="123"/>
        </w:numPr>
        <w:tabs>
          <w:tab w:val="left" w:pos="2131"/>
        </w:tabs>
        <w:ind w:left="1800" w:right="116"/>
        <w:rPr>
          <w:sz w:val="24"/>
          <w:szCs w:val="24"/>
        </w:rPr>
        <w:pPrChange w:id="1322" w:author="EOAI" w:date="2026-01-29T17:20:00Z" w16du:dateUtc="2026-01-29T22:20:00Z">
          <w:pPr>
            <w:pStyle w:val="ListParagraph"/>
            <w:numPr>
              <w:numId w:val="289"/>
            </w:numPr>
            <w:tabs>
              <w:tab w:val="left" w:pos="2131"/>
            </w:tabs>
            <w:spacing w:line="237" w:lineRule="auto"/>
            <w:ind w:right="159" w:hanging="458"/>
          </w:pPr>
        </w:pPrChange>
      </w:pPr>
      <w:r w:rsidRPr="00971936">
        <w:rPr>
          <w:sz w:val="24"/>
          <w:szCs w:val="24"/>
        </w:rPr>
        <w:t>manual method or physical or mechanical</w:t>
      </w:r>
      <w:r w:rsidRPr="003F6436">
        <w:rPr>
          <w:sz w:val="24"/>
          <w:rPrChange w:id="1323" w:author="EOAI" w:date="2026-01-29T17:20:00Z" w16du:dateUtc="2026-01-29T22:20:00Z">
            <w:rPr>
              <w:spacing w:val="-1"/>
              <w:sz w:val="24"/>
            </w:rPr>
          </w:rPrChange>
        </w:rPr>
        <w:t xml:space="preserve"> </w:t>
      </w:r>
      <w:r w:rsidRPr="00971936">
        <w:rPr>
          <w:sz w:val="24"/>
          <w:szCs w:val="24"/>
        </w:rPr>
        <w:t>device, material, or equipment attached</w:t>
      </w:r>
      <w:r w:rsidRPr="003F6436">
        <w:rPr>
          <w:sz w:val="24"/>
          <w:rPrChange w:id="1324" w:author="EOAI" w:date="2026-01-29T17:20:00Z" w16du:dateUtc="2026-01-29T22:20:00Z">
            <w:rPr>
              <w:spacing w:val="-1"/>
              <w:sz w:val="24"/>
            </w:rPr>
          </w:rPrChange>
        </w:rPr>
        <w:t xml:space="preserve"> </w:t>
      </w:r>
      <w:r w:rsidRPr="00971936">
        <w:rPr>
          <w:sz w:val="24"/>
          <w:szCs w:val="24"/>
        </w:rPr>
        <w:t>or adjacent</w:t>
      </w:r>
      <w:r w:rsidRPr="003F6436">
        <w:rPr>
          <w:spacing w:val="-5"/>
          <w:sz w:val="24"/>
          <w:rPrChange w:id="1325" w:author="EOAI" w:date="2026-01-29T17:20:00Z" w16du:dateUtc="2026-01-29T22:20:00Z">
            <w:rPr>
              <w:spacing w:val="-8"/>
              <w:sz w:val="24"/>
            </w:rPr>
          </w:rPrChange>
        </w:rPr>
        <w:t xml:space="preserve"> </w:t>
      </w:r>
      <w:r w:rsidRPr="00971936">
        <w:rPr>
          <w:sz w:val="24"/>
          <w:szCs w:val="24"/>
        </w:rPr>
        <w:t>to</w:t>
      </w:r>
      <w:r w:rsidRPr="00971936">
        <w:rPr>
          <w:spacing w:val="-5"/>
          <w:sz w:val="24"/>
          <w:szCs w:val="24"/>
        </w:rPr>
        <w:t xml:space="preserve"> </w:t>
      </w:r>
      <w:r w:rsidRPr="00971936">
        <w:rPr>
          <w:sz w:val="24"/>
          <w:szCs w:val="24"/>
        </w:rPr>
        <w:t>the</w:t>
      </w:r>
      <w:r w:rsidRPr="003F6436">
        <w:rPr>
          <w:spacing w:val="-5"/>
          <w:sz w:val="24"/>
          <w:rPrChange w:id="1326" w:author="EOAI" w:date="2026-01-29T17:20:00Z" w16du:dateUtc="2026-01-29T22:20:00Z">
            <w:rPr>
              <w:spacing w:val="-6"/>
              <w:sz w:val="24"/>
            </w:rPr>
          </w:rPrChange>
        </w:rPr>
        <w:t xml:space="preserve"> </w:t>
      </w:r>
      <w:r w:rsidRPr="00971936">
        <w:rPr>
          <w:sz w:val="24"/>
          <w:szCs w:val="24"/>
        </w:rPr>
        <w:t>Resident's</w:t>
      </w:r>
      <w:r w:rsidRPr="003F6436">
        <w:rPr>
          <w:spacing w:val="-5"/>
          <w:sz w:val="24"/>
          <w:rPrChange w:id="1327" w:author="EOAI" w:date="2026-01-29T17:20:00Z" w16du:dateUtc="2026-01-29T22:20:00Z">
            <w:rPr>
              <w:spacing w:val="-7"/>
              <w:sz w:val="24"/>
            </w:rPr>
          </w:rPrChange>
        </w:rPr>
        <w:t xml:space="preserve"> </w:t>
      </w:r>
      <w:r w:rsidRPr="00971936">
        <w:rPr>
          <w:sz w:val="24"/>
          <w:szCs w:val="24"/>
        </w:rPr>
        <w:t>body</w:t>
      </w:r>
      <w:r w:rsidRPr="003F6436">
        <w:rPr>
          <w:spacing w:val="-11"/>
          <w:sz w:val="24"/>
          <w:rPrChange w:id="1328" w:author="EOAI" w:date="2026-01-29T17:20:00Z" w16du:dateUtc="2026-01-29T22:20:00Z">
            <w:rPr>
              <w:spacing w:val="-13"/>
              <w:sz w:val="24"/>
            </w:rPr>
          </w:rPrChange>
        </w:rPr>
        <w:t xml:space="preserve"> </w:t>
      </w:r>
      <w:r w:rsidRPr="00971936">
        <w:rPr>
          <w:sz w:val="24"/>
          <w:szCs w:val="24"/>
        </w:rPr>
        <w:t>that</w:t>
      </w:r>
      <w:r w:rsidRPr="003F6436">
        <w:rPr>
          <w:spacing w:val="-5"/>
          <w:sz w:val="24"/>
          <w:rPrChange w:id="1329" w:author="EOAI" w:date="2026-01-29T17:20:00Z" w16du:dateUtc="2026-01-29T22:20:00Z">
            <w:rPr>
              <w:spacing w:val="-6"/>
              <w:sz w:val="24"/>
            </w:rPr>
          </w:rPrChange>
        </w:rPr>
        <w:t xml:space="preserve"> </w:t>
      </w:r>
      <w:r w:rsidRPr="00971936">
        <w:rPr>
          <w:sz w:val="24"/>
          <w:szCs w:val="24"/>
        </w:rPr>
        <w:t>the</w:t>
      </w:r>
      <w:r w:rsidRPr="003F6436">
        <w:rPr>
          <w:spacing w:val="-5"/>
          <w:sz w:val="24"/>
          <w:rPrChange w:id="1330" w:author="EOAI" w:date="2026-01-29T17:20:00Z" w16du:dateUtc="2026-01-29T22:20:00Z">
            <w:rPr>
              <w:spacing w:val="-6"/>
              <w:sz w:val="24"/>
            </w:rPr>
          </w:rPrChange>
        </w:rPr>
        <w:t xml:space="preserve"> </w:t>
      </w:r>
      <w:r w:rsidRPr="00971936">
        <w:rPr>
          <w:sz w:val="24"/>
          <w:szCs w:val="24"/>
        </w:rPr>
        <w:t>individual</w:t>
      </w:r>
      <w:r w:rsidRPr="00971936">
        <w:rPr>
          <w:spacing w:val="-5"/>
          <w:sz w:val="24"/>
          <w:szCs w:val="24"/>
        </w:rPr>
        <w:t xml:space="preserve"> </w:t>
      </w:r>
      <w:r w:rsidRPr="00971936">
        <w:rPr>
          <w:sz w:val="24"/>
          <w:szCs w:val="24"/>
        </w:rPr>
        <w:t>cannot</w:t>
      </w:r>
      <w:r w:rsidRPr="003F6436">
        <w:rPr>
          <w:spacing w:val="-5"/>
          <w:sz w:val="24"/>
          <w:rPrChange w:id="1331" w:author="EOAI" w:date="2026-01-29T17:20:00Z" w16du:dateUtc="2026-01-29T22:20:00Z">
            <w:rPr>
              <w:spacing w:val="-6"/>
              <w:sz w:val="24"/>
            </w:rPr>
          </w:rPrChange>
        </w:rPr>
        <w:t xml:space="preserve"> </w:t>
      </w:r>
      <w:r w:rsidRPr="00971936">
        <w:rPr>
          <w:sz w:val="24"/>
          <w:szCs w:val="24"/>
        </w:rPr>
        <w:t>remove</w:t>
      </w:r>
      <w:r w:rsidRPr="003F6436">
        <w:rPr>
          <w:spacing w:val="-5"/>
          <w:sz w:val="24"/>
          <w:rPrChange w:id="1332" w:author="EOAI" w:date="2026-01-29T17:20:00Z" w16du:dateUtc="2026-01-29T22:20:00Z">
            <w:rPr>
              <w:spacing w:val="-7"/>
              <w:sz w:val="24"/>
            </w:rPr>
          </w:rPrChange>
        </w:rPr>
        <w:t xml:space="preserve"> </w:t>
      </w:r>
      <w:r w:rsidRPr="00971936">
        <w:rPr>
          <w:sz w:val="24"/>
          <w:szCs w:val="24"/>
        </w:rPr>
        <w:t>easily</w:t>
      </w:r>
      <w:r w:rsidRPr="003F6436">
        <w:rPr>
          <w:spacing w:val="-10"/>
          <w:sz w:val="24"/>
          <w:rPrChange w:id="1333" w:author="EOAI" w:date="2026-01-29T17:20:00Z" w16du:dateUtc="2026-01-29T22:20:00Z">
            <w:rPr>
              <w:spacing w:val="-14"/>
              <w:sz w:val="24"/>
            </w:rPr>
          </w:rPrChange>
        </w:rPr>
        <w:t xml:space="preserve"> </w:t>
      </w:r>
      <w:r w:rsidRPr="00971936">
        <w:rPr>
          <w:sz w:val="24"/>
          <w:szCs w:val="24"/>
        </w:rPr>
        <w:t>which</w:t>
      </w:r>
      <w:r w:rsidRPr="003F6436">
        <w:rPr>
          <w:spacing w:val="-5"/>
          <w:sz w:val="24"/>
          <w:rPrChange w:id="1334" w:author="EOAI" w:date="2026-01-29T17:20:00Z" w16du:dateUtc="2026-01-29T22:20:00Z">
            <w:rPr>
              <w:spacing w:val="-7"/>
              <w:sz w:val="24"/>
            </w:rPr>
          </w:rPrChange>
        </w:rPr>
        <w:t xml:space="preserve"> </w:t>
      </w:r>
      <w:r w:rsidRPr="00971936">
        <w:rPr>
          <w:sz w:val="24"/>
          <w:szCs w:val="24"/>
        </w:rPr>
        <w:t>restricts</w:t>
      </w:r>
      <w:r w:rsidRPr="003F6436">
        <w:rPr>
          <w:spacing w:val="-5"/>
          <w:sz w:val="24"/>
          <w:rPrChange w:id="1335" w:author="EOAI" w:date="2026-01-29T17:20:00Z" w16du:dateUtc="2026-01-29T22:20:00Z">
            <w:rPr>
              <w:spacing w:val="-7"/>
              <w:sz w:val="24"/>
            </w:rPr>
          </w:rPrChange>
        </w:rPr>
        <w:t xml:space="preserve"> </w:t>
      </w:r>
      <w:r w:rsidRPr="00971936">
        <w:rPr>
          <w:sz w:val="24"/>
          <w:szCs w:val="24"/>
        </w:rPr>
        <w:t>the Resident's freedom of movement or normal access to his or her body;</w:t>
      </w:r>
      <w:r w:rsidRPr="003F6436">
        <w:rPr>
          <w:spacing w:val="-23"/>
          <w:sz w:val="24"/>
          <w:rPrChange w:id="1336" w:author="EOAI" w:date="2026-01-29T17:20:00Z" w16du:dateUtc="2026-01-29T22:20:00Z">
            <w:rPr>
              <w:sz w:val="24"/>
            </w:rPr>
          </w:rPrChange>
        </w:rPr>
        <w:t xml:space="preserve"> </w:t>
      </w:r>
      <w:r w:rsidRPr="00971936">
        <w:rPr>
          <w:sz w:val="24"/>
          <w:szCs w:val="24"/>
        </w:rPr>
        <w:t>or</w:t>
      </w:r>
    </w:p>
    <w:p w14:paraId="522FF486" w14:textId="77777777" w:rsidR="00361503" w:rsidRPr="00971936" w:rsidRDefault="00393629">
      <w:pPr>
        <w:pStyle w:val="ListParagraph"/>
        <w:numPr>
          <w:ilvl w:val="2"/>
          <w:numId w:val="123"/>
        </w:numPr>
        <w:tabs>
          <w:tab w:val="left" w:pos="2132"/>
        </w:tabs>
        <w:spacing w:before="0" w:line="276" w:lineRule="exact"/>
        <w:ind w:left="1800"/>
        <w:rPr>
          <w:sz w:val="24"/>
          <w:szCs w:val="24"/>
        </w:rPr>
        <w:pPrChange w:id="1337" w:author="EOAI" w:date="2026-01-29T17:20:00Z" w16du:dateUtc="2026-01-29T22:20:00Z">
          <w:pPr>
            <w:pStyle w:val="ListParagraph"/>
            <w:numPr>
              <w:numId w:val="289"/>
            </w:numPr>
            <w:tabs>
              <w:tab w:val="left" w:pos="2132"/>
            </w:tabs>
            <w:spacing w:line="275" w:lineRule="exact"/>
            <w:ind w:left="2132" w:hanging="457"/>
          </w:pPr>
        </w:pPrChange>
      </w:pPr>
      <w:r w:rsidRPr="00971936">
        <w:rPr>
          <w:sz w:val="24"/>
          <w:szCs w:val="24"/>
        </w:rPr>
        <w:t>any</w:t>
      </w:r>
      <w:r w:rsidRPr="003F6436">
        <w:rPr>
          <w:spacing w:val="-11"/>
          <w:sz w:val="24"/>
          <w:rPrChange w:id="1338" w:author="EOAI" w:date="2026-01-29T17:20:00Z" w16du:dateUtc="2026-01-29T22:20:00Z">
            <w:rPr>
              <w:spacing w:val="-10"/>
              <w:sz w:val="24"/>
            </w:rPr>
          </w:rPrChange>
        </w:rPr>
        <w:t xml:space="preserve"> </w:t>
      </w:r>
      <w:r w:rsidRPr="00971936">
        <w:rPr>
          <w:sz w:val="24"/>
          <w:szCs w:val="24"/>
        </w:rPr>
        <w:t>drug</w:t>
      </w:r>
      <w:r w:rsidRPr="003F6436">
        <w:rPr>
          <w:spacing w:val="-6"/>
          <w:sz w:val="24"/>
          <w:rPrChange w:id="1339" w:author="EOAI" w:date="2026-01-29T17:20:00Z" w16du:dateUtc="2026-01-29T22:20:00Z">
            <w:rPr>
              <w:spacing w:val="-5"/>
              <w:sz w:val="24"/>
            </w:rPr>
          </w:rPrChange>
        </w:rPr>
        <w:t xml:space="preserve"> </w:t>
      </w:r>
      <w:r w:rsidRPr="00971936">
        <w:rPr>
          <w:sz w:val="24"/>
          <w:szCs w:val="24"/>
        </w:rPr>
        <w:t>not</w:t>
      </w:r>
      <w:r w:rsidRPr="00971936">
        <w:rPr>
          <w:spacing w:val="-2"/>
          <w:sz w:val="24"/>
          <w:szCs w:val="24"/>
        </w:rPr>
        <w:t xml:space="preserve"> </w:t>
      </w:r>
      <w:r w:rsidRPr="00971936">
        <w:rPr>
          <w:sz w:val="24"/>
          <w:szCs w:val="24"/>
        </w:rPr>
        <w:t>required</w:t>
      </w:r>
      <w:r w:rsidRPr="003F6436">
        <w:rPr>
          <w:spacing w:val="-2"/>
          <w:sz w:val="24"/>
          <w:rPrChange w:id="1340" w:author="EOAI" w:date="2026-01-29T17:20:00Z" w16du:dateUtc="2026-01-29T22:20:00Z">
            <w:rPr>
              <w:spacing w:val="-1"/>
              <w:sz w:val="24"/>
            </w:rPr>
          </w:rPrChange>
        </w:rPr>
        <w:t xml:space="preserve"> </w:t>
      </w:r>
      <w:r w:rsidRPr="00971936">
        <w:rPr>
          <w:sz w:val="24"/>
          <w:szCs w:val="24"/>
        </w:rPr>
        <w:t>to</w:t>
      </w:r>
      <w:r w:rsidRPr="003F6436">
        <w:rPr>
          <w:spacing w:val="-4"/>
          <w:sz w:val="24"/>
          <w:rPrChange w:id="1341" w:author="EOAI" w:date="2026-01-29T17:20:00Z" w16du:dateUtc="2026-01-29T22:20:00Z">
            <w:rPr>
              <w:spacing w:val="-1"/>
              <w:sz w:val="24"/>
            </w:rPr>
          </w:rPrChange>
        </w:rPr>
        <w:t xml:space="preserve"> </w:t>
      </w:r>
      <w:r w:rsidRPr="00971936">
        <w:rPr>
          <w:sz w:val="24"/>
          <w:szCs w:val="24"/>
        </w:rPr>
        <w:t>treat</w:t>
      </w:r>
      <w:r w:rsidRPr="003F6436">
        <w:rPr>
          <w:spacing w:val="-2"/>
          <w:sz w:val="24"/>
          <w:rPrChange w:id="1342" w:author="EOAI" w:date="2026-01-29T17:20:00Z" w16du:dateUtc="2026-01-29T22:20:00Z">
            <w:rPr>
              <w:spacing w:val="-1"/>
              <w:sz w:val="24"/>
            </w:rPr>
          </w:rPrChange>
        </w:rPr>
        <w:t xml:space="preserve"> </w:t>
      </w:r>
      <w:r w:rsidRPr="00971936">
        <w:rPr>
          <w:sz w:val="24"/>
          <w:szCs w:val="24"/>
        </w:rPr>
        <w:t>medical</w:t>
      </w:r>
      <w:r w:rsidRPr="003F6436">
        <w:rPr>
          <w:spacing w:val="-2"/>
          <w:sz w:val="24"/>
          <w:rPrChange w:id="1343" w:author="EOAI" w:date="2026-01-29T17:20:00Z" w16du:dateUtc="2026-01-29T22:20:00Z">
            <w:rPr>
              <w:spacing w:val="-1"/>
              <w:sz w:val="24"/>
            </w:rPr>
          </w:rPrChange>
        </w:rPr>
        <w:t xml:space="preserve"> </w:t>
      </w:r>
      <w:r w:rsidRPr="00971936">
        <w:rPr>
          <w:sz w:val="24"/>
          <w:szCs w:val="24"/>
        </w:rPr>
        <w:t>symptoms</w:t>
      </w:r>
      <w:r w:rsidRPr="003F6436">
        <w:rPr>
          <w:spacing w:val="-4"/>
          <w:sz w:val="24"/>
          <w:rPrChange w:id="1344" w:author="EOAI" w:date="2026-01-29T17:20:00Z" w16du:dateUtc="2026-01-29T22:20:00Z">
            <w:rPr>
              <w:spacing w:val="-1"/>
              <w:sz w:val="24"/>
            </w:rPr>
          </w:rPrChange>
        </w:rPr>
        <w:t xml:space="preserve"> </w:t>
      </w:r>
      <w:r w:rsidRPr="00971936">
        <w:rPr>
          <w:sz w:val="24"/>
          <w:szCs w:val="24"/>
        </w:rPr>
        <w:t>and</w:t>
      </w:r>
      <w:r w:rsidRPr="003F6436">
        <w:rPr>
          <w:spacing w:val="-4"/>
          <w:sz w:val="24"/>
          <w:rPrChange w:id="1345" w:author="EOAI" w:date="2026-01-29T17:20:00Z" w16du:dateUtc="2026-01-29T22:20:00Z">
            <w:rPr>
              <w:spacing w:val="-1"/>
              <w:sz w:val="24"/>
            </w:rPr>
          </w:rPrChange>
        </w:rPr>
        <w:t xml:space="preserve"> </w:t>
      </w:r>
      <w:r w:rsidRPr="00971936">
        <w:rPr>
          <w:sz w:val="24"/>
          <w:szCs w:val="24"/>
        </w:rPr>
        <w:t>not</w:t>
      </w:r>
      <w:r w:rsidRPr="003F6436">
        <w:rPr>
          <w:spacing w:val="-2"/>
          <w:sz w:val="24"/>
          <w:rPrChange w:id="1346" w:author="EOAI" w:date="2026-01-29T17:20:00Z" w16du:dateUtc="2026-01-29T22:20:00Z">
            <w:rPr>
              <w:spacing w:val="-1"/>
              <w:sz w:val="24"/>
            </w:rPr>
          </w:rPrChange>
        </w:rPr>
        <w:t xml:space="preserve"> </w:t>
      </w:r>
      <w:r w:rsidRPr="00971936">
        <w:rPr>
          <w:sz w:val="24"/>
          <w:szCs w:val="24"/>
        </w:rPr>
        <w:t>requested</w:t>
      </w:r>
      <w:r w:rsidRPr="00971936">
        <w:rPr>
          <w:spacing w:val="-2"/>
          <w:sz w:val="24"/>
          <w:szCs w:val="24"/>
        </w:rPr>
        <w:t xml:space="preserve"> </w:t>
      </w:r>
      <w:r w:rsidRPr="00971936">
        <w:rPr>
          <w:sz w:val="24"/>
          <w:szCs w:val="24"/>
        </w:rPr>
        <w:t>by</w:t>
      </w:r>
      <w:r w:rsidRPr="003F6436">
        <w:rPr>
          <w:spacing w:val="-10"/>
          <w:sz w:val="24"/>
          <w:rPrChange w:id="1347" w:author="EOAI" w:date="2026-01-29T17:20:00Z" w16du:dateUtc="2026-01-29T22:20:00Z">
            <w:rPr>
              <w:spacing w:val="-12"/>
              <w:sz w:val="24"/>
            </w:rPr>
          </w:rPrChange>
        </w:rPr>
        <w:t xml:space="preserve"> </w:t>
      </w:r>
      <w:r w:rsidRPr="00971936">
        <w:rPr>
          <w:sz w:val="24"/>
          <w:szCs w:val="24"/>
        </w:rPr>
        <w:t>the</w:t>
      </w:r>
      <w:r w:rsidRPr="003F6436">
        <w:rPr>
          <w:spacing w:val="-5"/>
          <w:sz w:val="24"/>
          <w:rPrChange w:id="1348" w:author="EOAI" w:date="2026-01-29T17:20:00Z" w16du:dateUtc="2026-01-29T22:20:00Z">
            <w:rPr>
              <w:spacing w:val="-1"/>
              <w:sz w:val="24"/>
            </w:rPr>
          </w:rPrChange>
        </w:rPr>
        <w:t xml:space="preserve"> </w:t>
      </w:r>
      <w:r w:rsidRPr="003F6436">
        <w:rPr>
          <w:sz w:val="24"/>
          <w:rPrChange w:id="1349" w:author="EOAI" w:date="2026-01-29T17:20:00Z" w16du:dateUtc="2026-01-29T22:20:00Z">
            <w:rPr>
              <w:spacing w:val="-2"/>
              <w:sz w:val="24"/>
            </w:rPr>
          </w:rPrChange>
        </w:rPr>
        <w:t>Resident.</w:t>
      </w:r>
    </w:p>
    <w:p w14:paraId="14C4AC39" w14:textId="77777777" w:rsidR="00361503" w:rsidRPr="00971936" w:rsidRDefault="00361503" w:rsidP="00B05E7E">
      <w:pPr>
        <w:pStyle w:val="BodyText"/>
        <w:spacing w:before="6"/>
        <w:rPr>
          <w:ins w:id="1350" w:author="EOAI" w:date="2026-01-29T17:20:00Z" w16du:dateUtc="2026-01-29T22:20:00Z"/>
        </w:rPr>
      </w:pPr>
    </w:p>
    <w:p w14:paraId="580FBDA1" w14:textId="23FB0CE8" w:rsidR="00361503" w:rsidRPr="00971936" w:rsidRDefault="00393629" w:rsidP="00EE5579">
      <w:pPr>
        <w:pStyle w:val="BodyText"/>
        <w:spacing w:before="59" w:line="244" w:lineRule="auto"/>
        <w:ind w:left="1300" w:right="116"/>
        <w:rPr>
          <w:ins w:id="1351" w:author="EOAI" w:date="2026-01-29T17:20:00Z" w16du:dateUtc="2026-01-29T22:20:00Z"/>
        </w:rPr>
      </w:pPr>
      <w:r w:rsidRPr="00971936">
        <w:rPr>
          <w:u w:val="single"/>
        </w:rPr>
        <w:t>Secretary</w:t>
      </w:r>
      <w:r w:rsidRPr="00971936">
        <w:t>.</w:t>
      </w:r>
      <w:r w:rsidRPr="003F6436">
        <w:rPr>
          <w:rPrChange w:id="1352" w:author="EOAI" w:date="2026-01-29T17:20:00Z" w16du:dateUtc="2026-01-29T22:20:00Z">
            <w:rPr>
              <w:spacing w:val="80"/>
            </w:rPr>
          </w:rPrChange>
        </w:rPr>
        <w:t xml:space="preserve"> </w:t>
      </w:r>
      <w:r w:rsidRPr="00971936">
        <w:t xml:space="preserve">The Secretary of the Executive Office of </w:t>
      </w:r>
      <w:del w:id="1353" w:author="EOAI" w:date="2026-01-29T17:20:00Z" w16du:dateUtc="2026-01-29T22:20:00Z">
        <w:r w:rsidR="00C3338C">
          <w:delText>Elder Affairs</w:delText>
        </w:r>
      </w:del>
      <w:ins w:id="1354" w:author="EOAI" w:date="2026-01-29T17:20:00Z" w16du:dateUtc="2026-01-29T22:20:00Z">
        <w:r w:rsidR="356A559A" w:rsidRPr="00971936">
          <w:t xml:space="preserve">Aging &amp; </w:t>
        </w:r>
        <w:r w:rsidR="00C26DF3" w:rsidRPr="00971936">
          <w:t>Independence</w:t>
        </w:r>
      </w:ins>
      <w:r w:rsidR="00C26DF3" w:rsidRPr="00971936">
        <w:t xml:space="preserve"> of</w:t>
      </w:r>
      <w:r w:rsidRPr="00971936">
        <w:t xml:space="preserve"> the Commonwealth of </w:t>
      </w:r>
      <w:r w:rsidRPr="003F6436">
        <w:rPr>
          <w:rPrChange w:id="1355" w:author="EOAI" w:date="2026-01-29T17:20:00Z" w16du:dateUtc="2026-01-29T22:20:00Z">
            <w:rPr>
              <w:spacing w:val="-2"/>
            </w:rPr>
          </w:rPrChange>
        </w:rPr>
        <w:t>Massachusetts.</w:t>
      </w:r>
    </w:p>
    <w:p w14:paraId="6EEAA8CB" w14:textId="77777777" w:rsidR="00361503" w:rsidRPr="00706260" w:rsidRDefault="00361503">
      <w:pPr>
        <w:pStyle w:val="BodyText"/>
        <w:pPrChange w:id="1356" w:author="EOAI" w:date="2026-01-29T17:20:00Z" w16du:dateUtc="2026-01-29T22:20:00Z">
          <w:pPr>
            <w:pStyle w:val="BodyText"/>
            <w:spacing w:before="273" w:line="237" w:lineRule="auto"/>
            <w:ind w:left="1320" w:right="116"/>
            <w:jc w:val="left"/>
          </w:pPr>
        </w:pPrChange>
      </w:pPr>
    </w:p>
    <w:p w14:paraId="3B5A75BF" w14:textId="355B5765" w:rsidR="00361503" w:rsidRPr="00971936" w:rsidRDefault="738B944A">
      <w:pPr>
        <w:pStyle w:val="BodyText"/>
        <w:spacing w:before="59"/>
        <w:ind w:left="1300" w:right="116"/>
        <w:pPrChange w:id="1357" w:author="EOAI" w:date="2026-01-29T17:20:00Z" w16du:dateUtc="2026-01-29T22:20:00Z">
          <w:pPr>
            <w:pStyle w:val="BodyText"/>
            <w:spacing w:before="274" w:line="237" w:lineRule="auto"/>
            <w:ind w:left="1320" w:right="156"/>
          </w:pPr>
        </w:pPrChange>
      </w:pPr>
      <w:r w:rsidRPr="00971936">
        <w:rPr>
          <w:u w:val="single"/>
        </w:rPr>
        <w:t>Self-administered Medication Management (SAMM)</w:t>
      </w:r>
      <w:r w:rsidRPr="00971936">
        <w:t>.</w:t>
      </w:r>
      <w:r w:rsidRPr="003F6436">
        <w:rPr>
          <w:rPrChange w:id="1358" w:author="EOAI" w:date="2026-01-29T17:20:00Z" w16du:dateUtc="2026-01-29T22:20:00Z">
            <w:rPr>
              <w:spacing w:val="40"/>
            </w:rPr>
          </w:rPrChange>
        </w:rPr>
        <w:t xml:space="preserve"> </w:t>
      </w:r>
      <w:r w:rsidRPr="00971936">
        <w:t xml:space="preserve">A process which includes reminding </w:t>
      </w:r>
      <w:r w:rsidRPr="003F6436">
        <w:rPr>
          <w:rPrChange w:id="1359" w:author="EOAI" w:date="2026-01-29T17:20:00Z" w16du:dateUtc="2026-01-29T22:20:00Z">
            <w:rPr>
              <w:spacing w:val="-4"/>
            </w:rPr>
          </w:rPrChange>
        </w:rPr>
        <w:t>Residents</w:t>
      </w:r>
      <w:r w:rsidRPr="003F6436">
        <w:rPr>
          <w:spacing w:val="-25"/>
          <w:rPrChange w:id="1360" w:author="EOAI" w:date="2026-01-29T17:20:00Z" w16du:dateUtc="2026-01-29T22:20:00Z">
            <w:rPr>
              <w:spacing w:val="-4"/>
            </w:rPr>
          </w:rPrChange>
        </w:rPr>
        <w:t xml:space="preserve"> </w:t>
      </w:r>
      <w:r w:rsidRPr="003F6436">
        <w:rPr>
          <w:rPrChange w:id="1361" w:author="EOAI" w:date="2026-01-29T17:20:00Z" w16du:dateUtc="2026-01-29T22:20:00Z">
            <w:rPr>
              <w:spacing w:val="-4"/>
            </w:rPr>
          </w:rPrChange>
        </w:rPr>
        <w:t>to</w:t>
      </w:r>
      <w:r w:rsidRPr="003F6436">
        <w:rPr>
          <w:spacing w:val="-25"/>
          <w:rPrChange w:id="1362" w:author="EOAI" w:date="2026-01-29T17:20:00Z" w16du:dateUtc="2026-01-29T22:20:00Z">
            <w:rPr>
              <w:spacing w:val="-4"/>
            </w:rPr>
          </w:rPrChange>
        </w:rPr>
        <w:t xml:space="preserve"> </w:t>
      </w:r>
      <w:r w:rsidRPr="003F6436">
        <w:rPr>
          <w:rPrChange w:id="1363" w:author="EOAI" w:date="2026-01-29T17:20:00Z" w16du:dateUtc="2026-01-29T22:20:00Z">
            <w:rPr>
              <w:spacing w:val="-4"/>
            </w:rPr>
          </w:rPrChange>
        </w:rPr>
        <w:t>take</w:t>
      </w:r>
      <w:r w:rsidRPr="003F6436">
        <w:rPr>
          <w:spacing w:val="-28"/>
          <w:rPrChange w:id="1364" w:author="EOAI" w:date="2026-01-29T17:20:00Z" w16du:dateUtc="2026-01-29T22:20:00Z">
            <w:rPr>
              <w:spacing w:val="-6"/>
            </w:rPr>
          </w:rPrChange>
        </w:rPr>
        <w:t xml:space="preserve"> </w:t>
      </w:r>
      <w:r w:rsidRPr="003F6436">
        <w:rPr>
          <w:rPrChange w:id="1365" w:author="EOAI" w:date="2026-01-29T17:20:00Z" w16du:dateUtc="2026-01-29T22:20:00Z">
            <w:rPr>
              <w:spacing w:val="-4"/>
            </w:rPr>
          </w:rPrChange>
        </w:rPr>
        <w:t>medication,</w:t>
      </w:r>
      <w:r w:rsidRPr="003F6436">
        <w:rPr>
          <w:spacing w:val="-25"/>
          <w:rPrChange w:id="1366" w:author="EOAI" w:date="2026-01-29T17:20:00Z" w16du:dateUtc="2026-01-29T22:20:00Z">
            <w:rPr>
              <w:spacing w:val="-4"/>
            </w:rPr>
          </w:rPrChange>
        </w:rPr>
        <w:t xml:space="preserve"> </w:t>
      </w:r>
      <w:r w:rsidRPr="003F6436">
        <w:rPr>
          <w:rPrChange w:id="1367" w:author="EOAI" w:date="2026-01-29T17:20:00Z" w16du:dateUtc="2026-01-29T22:20:00Z">
            <w:rPr>
              <w:spacing w:val="-4"/>
            </w:rPr>
          </w:rPrChange>
        </w:rPr>
        <w:t>opening</w:t>
      </w:r>
      <w:r w:rsidRPr="003F6436">
        <w:rPr>
          <w:spacing w:val="-28"/>
          <w:rPrChange w:id="1368" w:author="EOAI" w:date="2026-01-29T17:20:00Z" w16du:dateUtc="2026-01-29T22:20:00Z">
            <w:rPr>
              <w:spacing w:val="-8"/>
            </w:rPr>
          </w:rPrChange>
        </w:rPr>
        <w:t xml:space="preserve"> </w:t>
      </w:r>
      <w:r w:rsidRPr="003F6436">
        <w:rPr>
          <w:rPrChange w:id="1369" w:author="EOAI" w:date="2026-01-29T17:20:00Z" w16du:dateUtc="2026-01-29T22:20:00Z">
            <w:rPr>
              <w:spacing w:val="-4"/>
            </w:rPr>
          </w:rPrChange>
        </w:rPr>
        <w:t>containers</w:t>
      </w:r>
      <w:r w:rsidRPr="003F6436">
        <w:rPr>
          <w:spacing w:val="-25"/>
          <w:rPrChange w:id="1370" w:author="EOAI" w:date="2026-01-29T17:20:00Z" w16du:dateUtc="2026-01-29T22:20:00Z">
            <w:rPr>
              <w:spacing w:val="-4"/>
            </w:rPr>
          </w:rPrChange>
        </w:rPr>
        <w:t xml:space="preserve"> </w:t>
      </w:r>
      <w:r w:rsidRPr="003F6436">
        <w:rPr>
          <w:rPrChange w:id="1371" w:author="EOAI" w:date="2026-01-29T17:20:00Z" w16du:dateUtc="2026-01-29T22:20:00Z">
            <w:rPr>
              <w:spacing w:val="-4"/>
            </w:rPr>
          </w:rPrChange>
        </w:rPr>
        <w:t>for</w:t>
      </w:r>
      <w:r w:rsidRPr="003F6436">
        <w:rPr>
          <w:spacing w:val="-28"/>
          <w:rPrChange w:id="1372" w:author="EOAI" w:date="2026-01-29T17:20:00Z" w16du:dateUtc="2026-01-29T22:20:00Z">
            <w:rPr>
              <w:spacing w:val="-4"/>
            </w:rPr>
          </w:rPrChange>
        </w:rPr>
        <w:t xml:space="preserve"> </w:t>
      </w:r>
      <w:r w:rsidRPr="003F6436">
        <w:rPr>
          <w:rPrChange w:id="1373" w:author="EOAI" w:date="2026-01-29T17:20:00Z" w16du:dateUtc="2026-01-29T22:20:00Z">
            <w:rPr>
              <w:spacing w:val="-4"/>
            </w:rPr>
          </w:rPrChange>
        </w:rPr>
        <w:t>Residents,</w:t>
      </w:r>
      <w:r w:rsidRPr="003F6436">
        <w:rPr>
          <w:spacing w:val="-28"/>
          <w:rPrChange w:id="1374" w:author="EOAI" w:date="2026-01-29T17:20:00Z" w16du:dateUtc="2026-01-29T22:20:00Z">
            <w:rPr>
              <w:spacing w:val="-4"/>
            </w:rPr>
          </w:rPrChange>
        </w:rPr>
        <w:t xml:space="preserve"> </w:t>
      </w:r>
      <w:r w:rsidRPr="003F6436">
        <w:rPr>
          <w:spacing w:val="-3"/>
          <w:rPrChange w:id="1375" w:author="EOAI" w:date="2026-01-29T17:20:00Z" w16du:dateUtc="2026-01-29T22:20:00Z">
            <w:rPr>
              <w:spacing w:val="-4"/>
            </w:rPr>
          </w:rPrChange>
        </w:rPr>
        <w:t>opening</w:t>
      </w:r>
      <w:r w:rsidRPr="003F6436">
        <w:rPr>
          <w:spacing w:val="-31"/>
          <w:rPrChange w:id="1376" w:author="EOAI" w:date="2026-01-29T17:20:00Z" w16du:dateUtc="2026-01-29T22:20:00Z">
            <w:rPr>
              <w:spacing w:val="-4"/>
            </w:rPr>
          </w:rPrChange>
        </w:rPr>
        <w:t xml:space="preserve"> </w:t>
      </w:r>
      <w:r w:rsidRPr="00971936">
        <w:rPr>
          <w:spacing w:val="-4"/>
        </w:rPr>
        <w:t>prepackaged</w:t>
      </w:r>
      <w:r w:rsidRPr="003F6436">
        <w:rPr>
          <w:spacing w:val="-28"/>
          <w:rPrChange w:id="1377" w:author="EOAI" w:date="2026-01-29T17:20:00Z" w16du:dateUtc="2026-01-29T22:20:00Z">
            <w:rPr>
              <w:spacing w:val="-4"/>
            </w:rPr>
          </w:rPrChange>
        </w:rPr>
        <w:t xml:space="preserve"> </w:t>
      </w:r>
      <w:r w:rsidRPr="00971936">
        <w:rPr>
          <w:spacing w:val="-4"/>
        </w:rPr>
        <w:t xml:space="preserve">medication </w:t>
      </w:r>
      <w:r w:rsidRPr="003F6436">
        <w:rPr>
          <w:rPrChange w:id="1378" w:author="EOAI" w:date="2026-01-29T17:20:00Z" w16du:dateUtc="2026-01-29T22:20:00Z">
            <w:rPr>
              <w:spacing w:val="-2"/>
            </w:rPr>
          </w:rPrChange>
        </w:rPr>
        <w:t>for</w:t>
      </w:r>
      <w:r w:rsidRPr="003F6436">
        <w:rPr>
          <w:spacing w:val="-26"/>
          <w:rPrChange w:id="1379" w:author="EOAI" w:date="2026-01-29T17:20:00Z" w16du:dateUtc="2026-01-29T22:20:00Z">
            <w:rPr>
              <w:spacing w:val="-13"/>
            </w:rPr>
          </w:rPrChange>
        </w:rPr>
        <w:t xml:space="preserve"> </w:t>
      </w:r>
      <w:r w:rsidRPr="003F6436">
        <w:rPr>
          <w:rPrChange w:id="1380" w:author="EOAI" w:date="2026-01-29T17:20:00Z" w16du:dateUtc="2026-01-29T22:20:00Z">
            <w:rPr>
              <w:spacing w:val="-2"/>
            </w:rPr>
          </w:rPrChange>
        </w:rPr>
        <w:t>Residents,</w:t>
      </w:r>
      <w:r w:rsidRPr="003F6436">
        <w:rPr>
          <w:spacing w:val="-26"/>
          <w:rPrChange w:id="1381" w:author="EOAI" w:date="2026-01-29T17:20:00Z" w16du:dateUtc="2026-01-29T22:20:00Z">
            <w:rPr>
              <w:spacing w:val="-13"/>
            </w:rPr>
          </w:rPrChange>
        </w:rPr>
        <w:t xml:space="preserve"> </w:t>
      </w:r>
      <w:r w:rsidRPr="003F6436">
        <w:rPr>
          <w:rPrChange w:id="1382" w:author="EOAI" w:date="2026-01-29T17:20:00Z" w16du:dateUtc="2026-01-29T22:20:00Z">
            <w:rPr>
              <w:spacing w:val="-2"/>
            </w:rPr>
          </w:rPrChange>
        </w:rPr>
        <w:t>reading</w:t>
      </w:r>
      <w:r w:rsidRPr="003F6436">
        <w:rPr>
          <w:spacing w:val="-29"/>
          <w:rPrChange w:id="1383" w:author="EOAI" w:date="2026-01-29T17:20:00Z" w16du:dateUtc="2026-01-29T22:20:00Z">
            <w:rPr>
              <w:spacing w:val="-13"/>
            </w:rPr>
          </w:rPrChange>
        </w:rPr>
        <w:t xml:space="preserve"> </w:t>
      </w:r>
      <w:r w:rsidRPr="003F6436">
        <w:rPr>
          <w:rPrChange w:id="1384" w:author="EOAI" w:date="2026-01-29T17:20:00Z" w16du:dateUtc="2026-01-29T22:20:00Z">
            <w:rPr>
              <w:spacing w:val="-2"/>
            </w:rPr>
          </w:rPrChange>
        </w:rPr>
        <w:t>the</w:t>
      </w:r>
      <w:r w:rsidRPr="003F6436">
        <w:rPr>
          <w:spacing w:val="-26"/>
          <w:rPrChange w:id="1385" w:author="EOAI" w:date="2026-01-29T17:20:00Z" w16du:dateUtc="2026-01-29T22:20:00Z">
            <w:rPr>
              <w:spacing w:val="-13"/>
            </w:rPr>
          </w:rPrChange>
        </w:rPr>
        <w:t xml:space="preserve"> </w:t>
      </w:r>
      <w:r w:rsidRPr="003F6436">
        <w:rPr>
          <w:rPrChange w:id="1386" w:author="EOAI" w:date="2026-01-29T17:20:00Z" w16du:dateUtc="2026-01-29T22:20:00Z">
            <w:rPr>
              <w:spacing w:val="-2"/>
            </w:rPr>
          </w:rPrChange>
        </w:rPr>
        <w:t>medication</w:t>
      </w:r>
      <w:r w:rsidRPr="003F6436">
        <w:rPr>
          <w:spacing w:val="-26"/>
          <w:rPrChange w:id="1387" w:author="EOAI" w:date="2026-01-29T17:20:00Z" w16du:dateUtc="2026-01-29T22:20:00Z">
            <w:rPr>
              <w:spacing w:val="-13"/>
            </w:rPr>
          </w:rPrChange>
        </w:rPr>
        <w:t xml:space="preserve"> </w:t>
      </w:r>
      <w:r w:rsidRPr="003F6436">
        <w:rPr>
          <w:rPrChange w:id="1388" w:author="EOAI" w:date="2026-01-29T17:20:00Z" w16du:dateUtc="2026-01-29T22:20:00Z">
            <w:rPr>
              <w:spacing w:val="-2"/>
            </w:rPr>
          </w:rPrChange>
        </w:rPr>
        <w:t>label</w:t>
      </w:r>
      <w:r w:rsidRPr="003F6436">
        <w:rPr>
          <w:spacing w:val="-26"/>
          <w:rPrChange w:id="1389" w:author="EOAI" w:date="2026-01-29T17:20:00Z" w16du:dateUtc="2026-01-29T22:20:00Z">
            <w:rPr>
              <w:spacing w:val="-13"/>
            </w:rPr>
          </w:rPrChange>
        </w:rPr>
        <w:t xml:space="preserve"> </w:t>
      </w:r>
      <w:r w:rsidRPr="003F6436">
        <w:rPr>
          <w:rPrChange w:id="1390" w:author="EOAI" w:date="2026-01-29T17:20:00Z" w16du:dateUtc="2026-01-29T22:20:00Z">
            <w:rPr>
              <w:spacing w:val="-2"/>
            </w:rPr>
          </w:rPrChange>
        </w:rPr>
        <w:t>to</w:t>
      </w:r>
      <w:r w:rsidRPr="003F6436">
        <w:rPr>
          <w:spacing w:val="-26"/>
          <w:rPrChange w:id="1391" w:author="EOAI" w:date="2026-01-29T17:20:00Z" w16du:dateUtc="2026-01-29T22:20:00Z">
            <w:rPr>
              <w:spacing w:val="-13"/>
            </w:rPr>
          </w:rPrChange>
        </w:rPr>
        <w:t xml:space="preserve"> </w:t>
      </w:r>
      <w:r w:rsidRPr="003F6436">
        <w:rPr>
          <w:rPrChange w:id="1392" w:author="EOAI" w:date="2026-01-29T17:20:00Z" w16du:dateUtc="2026-01-29T22:20:00Z">
            <w:rPr>
              <w:spacing w:val="-2"/>
            </w:rPr>
          </w:rPrChange>
        </w:rPr>
        <w:t>Residents,</w:t>
      </w:r>
      <w:r w:rsidRPr="003F6436">
        <w:rPr>
          <w:spacing w:val="-26"/>
          <w:rPrChange w:id="1393" w:author="EOAI" w:date="2026-01-29T17:20:00Z" w16du:dateUtc="2026-01-29T22:20:00Z">
            <w:rPr>
              <w:spacing w:val="-13"/>
            </w:rPr>
          </w:rPrChange>
        </w:rPr>
        <w:t xml:space="preserve"> </w:t>
      </w:r>
      <w:r w:rsidRPr="003F6436">
        <w:rPr>
          <w:spacing w:val="-3"/>
          <w:rPrChange w:id="1394" w:author="EOAI" w:date="2026-01-29T17:20:00Z" w16du:dateUtc="2026-01-29T22:20:00Z">
            <w:rPr>
              <w:spacing w:val="-2"/>
            </w:rPr>
          </w:rPrChange>
        </w:rPr>
        <w:t>and</w:t>
      </w:r>
      <w:r w:rsidRPr="003F6436">
        <w:rPr>
          <w:spacing w:val="-29"/>
          <w:rPrChange w:id="1395" w:author="EOAI" w:date="2026-01-29T17:20:00Z" w16du:dateUtc="2026-01-29T22:20:00Z">
            <w:rPr>
              <w:spacing w:val="-13"/>
            </w:rPr>
          </w:rPrChange>
        </w:rPr>
        <w:t xml:space="preserve"> </w:t>
      </w:r>
      <w:r w:rsidRPr="003F6436">
        <w:rPr>
          <w:rPrChange w:id="1396" w:author="EOAI" w:date="2026-01-29T17:20:00Z" w16du:dateUtc="2026-01-29T22:20:00Z">
            <w:rPr>
              <w:spacing w:val="-2"/>
            </w:rPr>
          </w:rPrChange>
        </w:rPr>
        <w:t>observing</w:t>
      </w:r>
      <w:r w:rsidRPr="003F6436">
        <w:rPr>
          <w:spacing w:val="-29"/>
          <w:rPrChange w:id="1397" w:author="EOAI" w:date="2026-01-29T17:20:00Z" w16du:dateUtc="2026-01-29T22:20:00Z">
            <w:rPr>
              <w:spacing w:val="-13"/>
            </w:rPr>
          </w:rPrChange>
        </w:rPr>
        <w:t xml:space="preserve"> </w:t>
      </w:r>
      <w:r w:rsidRPr="003F6436">
        <w:rPr>
          <w:rPrChange w:id="1398" w:author="EOAI" w:date="2026-01-29T17:20:00Z" w16du:dateUtc="2026-01-29T22:20:00Z">
            <w:rPr>
              <w:spacing w:val="-2"/>
            </w:rPr>
          </w:rPrChange>
        </w:rPr>
        <w:t>Residents</w:t>
      </w:r>
      <w:r w:rsidRPr="003F6436">
        <w:rPr>
          <w:spacing w:val="-26"/>
          <w:rPrChange w:id="1399" w:author="EOAI" w:date="2026-01-29T17:20:00Z" w16du:dateUtc="2026-01-29T22:20:00Z">
            <w:rPr>
              <w:spacing w:val="-13"/>
            </w:rPr>
          </w:rPrChange>
        </w:rPr>
        <w:t xml:space="preserve"> </w:t>
      </w:r>
      <w:r w:rsidRPr="003F6436">
        <w:rPr>
          <w:rPrChange w:id="1400" w:author="EOAI" w:date="2026-01-29T17:20:00Z" w16du:dateUtc="2026-01-29T22:20:00Z">
            <w:rPr>
              <w:spacing w:val="-2"/>
            </w:rPr>
          </w:rPrChange>
        </w:rPr>
        <w:t>while</w:t>
      </w:r>
      <w:r w:rsidRPr="003F6436">
        <w:rPr>
          <w:spacing w:val="-26"/>
          <w:rPrChange w:id="1401" w:author="EOAI" w:date="2026-01-29T17:20:00Z" w16du:dateUtc="2026-01-29T22:20:00Z">
            <w:rPr>
              <w:spacing w:val="-13"/>
            </w:rPr>
          </w:rPrChange>
        </w:rPr>
        <w:t xml:space="preserve"> </w:t>
      </w:r>
      <w:r w:rsidRPr="003F6436">
        <w:rPr>
          <w:spacing w:val="3"/>
          <w:rPrChange w:id="1402" w:author="EOAI" w:date="2026-01-29T17:20:00Z" w16du:dateUtc="2026-01-29T22:20:00Z">
            <w:rPr>
              <w:spacing w:val="-2"/>
            </w:rPr>
          </w:rPrChange>
        </w:rPr>
        <w:t>they</w:t>
      </w:r>
      <w:r w:rsidR="1835D495" w:rsidRPr="003F6436">
        <w:rPr>
          <w:spacing w:val="3"/>
          <w:rPrChange w:id="1403" w:author="EOAI" w:date="2026-01-29T17:20:00Z" w16du:dateUtc="2026-01-29T22:20:00Z">
            <w:rPr>
              <w:spacing w:val="-2"/>
            </w:rPr>
          </w:rPrChange>
        </w:rPr>
        <w:t xml:space="preserve"> </w:t>
      </w:r>
      <w:r w:rsidRPr="003F6436">
        <w:rPr>
          <w:spacing w:val="3"/>
          <w:rPrChange w:id="1404" w:author="EOAI" w:date="2026-01-29T17:20:00Z" w16du:dateUtc="2026-01-29T22:20:00Z">
            <w:rPr>
              <w:spacing w:val="-2"/>
            </w:rPr>
          </w:rPrChange>
        </w:rPr>
        <w:t xml:space="preserve">take </w:t>
      </w:r>
      <w:r w:rsidRPr="00971936">
        <w:t>the</w:t>
      </w:r>
      <w:r w:rsidRPr="003F6436">
        <w:rPr>
          <w:spacing w:val="-3"/>
          <w:rPrChange w:id="1405" w:author="EOAI" w:date="2026-01-29T17:20:00Z" w16du:dateUtc="2026-01-29T22:20:00Z">
            <w:rPr/>
          </w:rPrChange>
        </w:rPr>
        <w:t xml:space="preserve"> </w:t>
      </w:r>
      <w:r w:rsidRPr="00971936">
        <w:t>medication.</w:t>
      </w:r>
    </w:p>
    <w:p w14:paraId="7EA2591B" w14:textId="3A8736D5" w:rsidR="01E26F16" w:rsidRPr="00971936" w:rsidRDefault="00C3338C" w:rsidP="0075006A">
      <w:pPr>
        <w:pStyle w:val="BodyText"/>
        <w:spacing w:before="2"/>
        <w:ind w:left="1300"/>
        <w:rPr>
          <w:ins w:id="1406" w:author="EOAI" w:date="2026-01-29T17:20:00Z" w16du:dateUtc="2026-01-29T22:20:00Z"/>
        </w:rPr>
      </w:pPr>
      <w:del w:id="1407" w:author="EOAI" w:date="2026-01-29T17:20:00Z" w16du:dateUtc="2026-01-29T22:20:00Z">
        <w:r>
          <w:rPr>
            <w:u w:val="single"/>
          </w:rPr>
          <w:delText>Service</w:delText>
        </w:r>
        <w:r>
          <w:rPr>
            <w:spacing w:val="-15"/>
            <w:u w:val="single"/>
          </w:rPr>
          <w:delText xml:space="preserve"> </w:delText>
        </w:r>
        <w:r>
          <w:rPr>
            <w:u w:val="single"/>
          </w:rPr>
          <w:delText>Coordinator</w:delText>
        </w:r>
        <w:r>
          <w:delText>.</w:delText>
        </w:r>
      </w:del>
    </w:p>
    <w:p w14:paraId="49EDF66E" w14:textId="77777777" w:rsidR="00361503" w:rsidRPr="00971936" w:rsidRDefault="1251C70B" w:rsidP="00690A2E">
      <w:pPr>
        <w:pStyle w:val="BodyText"/>
        <w:spacing w:before="276" w:line="237" w:lineRule="auto"/>
        <w:ind w:left="1320" w:right="116"/>
        <w:jc w:val="left"/>
        <w:rPr>
          <w:del w:id="1408" w:author="EOAI" w:date="2026-01-29T17:20:00Z" w16du:dateUtc="2026-01-29T22:20:00Z"/>
        </w:rPr>
      </w:pPr>
      <w:ins w:id="1409" w:author="EOAI" w:date="2026-01-29T17:20:00Z" w16du:dateUtc="2026-01-29T22:20:00Z">
        <w:r w:rsidRPr="00971936">
          <w:rPr>
            <w:u w:val="single"/>
          </w:rPr>
          <w:t xml:space="preserve">Resident </w:t>
        </w:r>
        <w:r w:rsidR="27E1C712" w:rsidRPr="00971936">
          <w:rPr>
            <w:u w:val="single"/>
          </w:rPr>
          <w:t xml:space="preserve">Care </w:t>
        </w:r>
        <w:r w:rsidR="460BC78E" w:rsidRPr="00971936">
          <w:rPr>
            <w:u w:val="single"/>
          </w:rPr>
          <w:t>Director</w:t>
        </w:r>
        <w:r w:rsidR="2945E305" w:rsidRPr="00971936">
          <w:t>.</w:t>
        </w:r>
      </w:ins>
      <w:r w:rsidR="2945E305" w:rsidRPr="003F6436">
        <w:rPr>
          <w:spacing w:val="34"/>
          <w:rPrChange w:id="1410" w:author="EOAI" w:date="2026-01-29T17:20:00Z" w16du:dateUtc="2026-01-29T22:20:00Z">
            <w:rPr>
              <w:spacing w:val="11"/>
            </w:rPr>
          </w:rPrChange>
        </w:rPr>
        <w:t xml:space="preserve"> </w:t>
      </w:r>
      <w:r w:rsidR="2945E305" w:rsidRPr="00971936">
        <w:t>The</w:t>
      </w:r>
      <w:r w:rsidR="2945E305" w:rsidRPr="003F6436">
        <w:rPr>
          <w:spacing w:val="-16"/>
          <w:rPrChange w:id="1411" w:author="EOAI" w:date="2026-01-29T17:20:00Z" w16du:dateUtc="2026-01-29T22:20:00Z">
            <w:rPr>
              <w:spacing w:val="-15"/>
            </w:rPr>
          </w:rPrChange>
        </w:rPr>
        <w:t xml:space="preserve"> </w:t>
      </w:r>
      <w:r w:rsidR="2945E305" w:rsidRPr="00971936">
        <w:t>individual(s)</w:t>
      </w:r>
      <w:r w:rsidR="2945E305" w:rsidRPr="00971936">
        <w:rPr>
          <w:spacing w:val="-15"/>
        </w:rPr>
        <w:t xml:space="preserve"> </w:t>
      </w:r>
      <w:r w:rsidR="2945E305" w:rsidRPr="00971936">
        <w:t>responsible</w:t>
      </w:r>
      <w:r w:rsidR="2945E305" w:rsidRPr="003F6436">
        <w:rPr>
          <w:spacing w:val="-12"/>
          <w:rPrChange w:id="1412" w:author="EOAI" w:date="2026-01-29T17:20:00Z" w16du:dateUtc="2026-01-29T22:20:00Z">
            <w:rPr>
              <w:spacing w:val="-15"/>
            </w:rPr>
          </w:rPrChange>
        </w:rPr>
        <w:t xml:space="preserve"> </w:t>
      </w:r>
      <w:r w:rsidR="2945E305" w:rsidRPr="00971936">
        <w:t>for</w:t>
      </w:r>
      <w:r w:rsidR="2945E305" w:rsidRPr="003F6436">
        <w:rPr>
          <w:spacing w:val="-16"/>
          <w:rPrChange w:id="1413" w:author="EOAI" w:date="2026-01-29T17:20:00Z" w16du:dateUtc="2026-01-29T22:20:00Z">
            <w:rPr>
              <w:spacing w:val="-15"/>
            </w:rPr>
          </w:rPrChange>
        </w:rPr>
        <w:t xml:space="preserve"> </w:t>
      </w:r>
      <w:del w:id="1414" w:author="EOAI" w:date="2026-01-29T17:20:00Z" w16du:dateUtc="2026-01-29T22:20:00Z">
        <w:r w:rsidR="00C3338C">
          <w:delText>supporting</w:delText>
        </w:r>
      </w:del>
      <w:ins w:id="1415" w:author="EOAI" w:date="2026-01-29T17:20:00Z" w16du:dateUtc="2026-01-29T22:20:00Z">
        <w:r w:rsidR="01733FC5" w:rsidRPr="00971936">
          <w:t>ensuring and overseeing</w:t>
        </w:r>
      </w:ins>
      <w:r w:rsidR="01733FC5" w:rsidRPr="003F6436">
        <w:rPr>
          <w:rPrChange w:id="1416" w:author="EOAI" w:date="2026-01-29T17:20:00Z" w16du:dateUtc="2026-01-29T22:20:00Z">
            <w:rPr>
              <w:spacing w:val="-15"/>
            </w:rPr>
          </w:rPrChange>
        </w:rPr>
        <w:t xml:space="preserve"> </w:t>
      </w:r>
      <w:r w:rsidR="01733FC5" w:rsidRPr="00971936">
        <w:t>the</w:t>
      </w:r>
      <w:r w:rsidR="01733FC5" w:rsidRPr="003F6436">
        <w:rPr>
          <w:rPrChange w:id="1417" w:author="EOAI" w:date="2026-01-29T17:20:00Z" w16du:dateUtc="2026-01-29T22:20:00Z">
            <w:rPr>
              <w:spacing w:val="-15"/>
            </w:rPr>
          </w:rPrChange>
        </w:rPr>
        <w:t xml:space="preserve"> </w:t>
      </w:r>
      <w:ins w:id="1418" w:author="EOAI" w:date="2026-01-29T17:20:00Z" w16du:dateUtc="2026-01-29T22:20:00Z">
        <w:r w:rsidR="01733FC5" w:rsidRPr="00971936">
          <w:t>process for</w:t>
        </w:r>
        <w:r w:rsidR="01733FC5" w:rsidRPr="00D34189">
          <w:t xml:space="preserve"> </w:t>
        </w:r>
      </w:ins>
      <w:r w:rsidR="2945E305" w:rsidRPr="00971936">
        <w:t>coordination</w:t>
      </w:r>
      <w:r w:rsidR="2945E305" w:rsidRPr="003F6436">
        <w:rPr>
          <w:spacing w:val="-12"/>
          <w:rPrChange w:id="1419" w:author="EOAI" w:date="2026-01-29T17:20:00Z" w16du:dateUtc="2026-01-29T22:20:00Z">
            <w:rPr>
              <w:spacing w:val="-15"/>
            </w:rPr>
          </w:rPrChange>
        </w:rPr>
        <w:t xml:space="preserve"> </w:t>
      </w:r>
      <w:r w:rsidR="2945E305" w:rsidRPr="00971936">
        <w:t>of</w:t>
      </w:r>
      <w:r w:rsidR="2945E305" w:rsidRPr="003F6436">
        <w:rPr>
          <w:spacing w:val="-16"/>
          <w:rPrChange w:id="1420" w:author="EOAI" w:date="2026-01-29T17:20:00Z" w16du:dateUtc="2026-01-29T22:20:00Z">
            <w:rPr>
              <w:spacing w:val="-15"/>
            </w:rPr>
          </w:rPrChange>
        </w:rPr>
        <w:t xml:space="preserve"> </w:t>
      </w:r>
      <w:r w:rsidR="2945E305" w:rsidRPr="00971936">
        <w:t xml:space="preserve">Resident </w:t>
      </w:r>
      <w:del w:id="1421" w:author="EOAI" w:date="2026-01-29T17:20:00Z" w16du:dateUtc="2026-01-29T22:20:00Z">
        <w:r w:rsidR="2945E305" w:rsidRPr="00690A2E">
          <w:rPr>
            <w:spacing w:val="-2"/>
          </w:rPr>
          <w:delText>care</w:delText>
        </w:r>
      </w:del>
      <w:ins w:id="1422" w:author="EOAI" w:date="2026-01-29T17:20:00Z" w16du:dateUtc="2026-01-29T22:20:00Z">
        <w:r w:rsidR="00120EEA">
          <w:t>S</w:t>
        </w:r>
        <w:r w:rsidR="00267CB1">
          <w:t>ervices</w:t>
        </w:r>
      </w:ins>
      <w:r w:rsidR="2945E305" w:rsidRPr="003F6436">
        <w:rPr>
          <w:rPrChange w:id="1423" w:author="EOAI" w:date="2026-01-29T17:20:00Z" w16du:dateUtc="2026-01-29T22:20:00Z">
            <w:rPr>
              <w:spacing w:val="-2"/>
            </w:rPr>
          </w:rPrChange>
        </w:rPr>
        <w:t>,</w:t>
      </w:r>
      <w:r w:rsidR="2945E305" w:rsidRPr="003F6436">
        <w:rPr>
          <w:spacing w:val="-14"/>
          <w:rPrChange w:id="1424" w:author="EOAI" w:date="2026-01-29T17:20:00Z" w16du:dateUtc="2026-01-29T22:20:00Z">
            <w:rPr>
              <w:spacing w:val="-8"/>
            </w:rPr>
          </w:rPrChange>
        </w:rPr>
        <w:t xml:space="preserve"> </w:t>
      </w:r>
      <w:r w:rsidR="2945E305" w:rsidRPr="003F6436">
        <w:rPr>
          <w:rPrChange w:id="1425" w:author="EOAI" w:date="2026-01-29T17:20:00Z" w16du:dateUtc="2026-01-29T22:20:00Z">
            <w:rPr>
              <w:spacing w:val="-2"/>
            </w:rPr>
          </w:rPrChange>
        </w:rPr>
        <w:t>including</w:t>
      </w:r>
      <w:r w:rsidR="2945E305" w:rsidRPr="003F6436">
        <w:rPr>
          <w:spacing w:val="-19"/>
          <w:rPrChange w:id="1426" w:author="EOAI" w:date="2026-01-29T17:20:00Z" w16du:dateUtc="2026-01-29T22:20:00Z">
            <w:rPr>
              <w:spacing w:val="-6"/>
            </w:rPr>
          </w:rPrChange>
        </w:rPr>
        <w:t xml:space="preserve"> </w:t>
      </w:r>
      <w:r w:rsidR="2945E305" w:rsidRPr="003F6436">
        <w:rPr>
          <w:rPrChange w:id="1427" w:author="EOAI" w:date="2026-01-29T17:20:00Z" w16du:dateUtc="2026-01-29T22:20:00Z">
            <w:rPr>
              <w:spacing w:val="-2"/>
            </w:rPr>
          </w:rPrChange>
        </w:rPr>
        <w:t>the</w:t>
      </w:r>
      <w:r w:rsidR="2945E305" w:rsidRPr="003F6436">
        <w:rPr>
          <w:spacing w:val="-17"/>
          <w:rPrChange w:id="1428" w:author="EOAI" w:date="2026-01-29T17:20:00Z" w16du:dateUtc="2026-01-29T22:20:00Z">
            <w:rPr>
              <w:spacing w:val="-3"/>
            </w:rPr>
          </w:rPrChange>
        </w:rPr>
        <w:t xml:space="preserve"> </w:t>
      </w:r>
      <w:r w:rsidR="2945E305" w:rsidRPr="003F6436">
        <w:rPr>
          <w:rPrChange w:id="1429" w:author="EOAI" w:date="2026-01-29T17:20:00Z" w16du:dateUtc="2026-01-29T22:20:00Z">
            <w:rPr>
              <w:spacing w:val="-2"/>
            </w:rPr>
          </w:rPrChange>
        </w:rPr>
        <w:t>preparation</w:t>
      </w:r>
      <w:r w:rsidR="2945E305" w:rsidRPr="003F6436">
        <w:rPr>
          <w:spacing w:val="-18"/>
          <w:rPrChange w:id="1430" w:author="EOAI" w:date="2026-01-29T17:20:00Z" w16du:dateUtc="2026-01-29T22:20:00Z">
            <w:rPr>
              <w:spacing w:val="-7"/>
            </w:rPr>
          </w:rPrChange>
        </w:rPr>
        <w:t xml:space="preserve"> </w:t>
      </w:r>
      <w:r w:rsidR="2945E305" w:rsidRPr="003F6436">
        <w:rPr>
          <w:rPrChange w:id="1431" w:author="EOAI" w:date="2026-01-29T17:20:00Z" w16du:dateUtc="2026-01-29T22:20:00Z">
            <w:rPr>
              <w:spacing w:val="-2"/>
            </w:rPr>
          </w:rPrChange>
        </w:rPr>
        <w:t>and</w:t>
      </w:r>
      <w:r w:rsidR="2945E305" w:rsidRPr="003F6436">
        <w:rPr>
          <w:spacing w:val="-18"/>
          <w:rPrChange w:id="1432" w:author="EOAI" w:date="2026-01-29T17:20:00Z" w16du:dateUtc="2026-01-29T22:20:00Z">
            <w:rPr>
              <w:spacing w:val="-5"/>
            </w:rPr>
          </w:rPrChange>
        </w:rPr>
        <w:t xml:space="preserve"> </w:t>
      </w:r>
      <w:r w:rsidR="2945E305" w:rsidRPr="003F6436">
        <w:rPr>
          <w:rPrChange w:id="1433" w:author="EOAI" w:date="2026-01-29T17:20:00Z" w16du:dateUtc="2026-01-29T22:20:00Z">
            <w:rPr>
              <w:spacing w:val="-2"/>
            </w:rPr>
          </w:rPrChange>
        </w:rPr>
        <w:t>periodic</w:t>
      </w:r>
      <w:r w:rsidR="2945E305" w:rsidRPr="003F6436">
        <w:rPr>
          <w:spacing w:val="-19"/>
          <w:rPrChange w:id="1434" w:author="EOAI" w:date="2026-01-29T17:20:00Z" w16du:dateUtc="2026-01-29T22:20:00Z">
            <w:rPr>
              <w:spacing w:val="-6"/>
            </w:rPr>
          </w:rPrChange>
        </w:rPr>
        <w:t xml:space="preserve"> </w:t>
      </w:r>
      <w:r w:rsidR="2945E305" w:rsidRPr="003F6436">
        <w:rPr>
          <w:rPrChange w:id="1435" w:author="EOAI" w:date="2026-01-29T17:20:00Z" w16du:dateUtc="2026-01-29T22:20:00Z">
            <w:rPr>
              <w:spacing w:val="-2"/>
            </w:rPr>
          </w:rPrChange>
        </w:rPr>
        <w:t>review</w:t>
      </w:r>
      <w:r w:rsidR="2945E305" w:rsidRPr="003F6436">
        <w:rPr>
          <w:spacing w:val="-17"/>
          <w:rPrChange w:id="1436" w:author="EOAI" w:date="2026-01-29T17:20:00Z" w16du:dateUtc="2026-01-29T22:20:00Z">
            <w:rPr>
              <w:spacing w:val="-7"/>
            </w:rPr>
          </w:rPrChange>
        </w:rPr>
        <w:t xml:space="preserve"> </w:t>
      </w:r>
      <w:r w:rsidR="2945E305" w:rsidRPr="003F6436">
        <w:rPr>
          <w:rPrChange w:id="1437" w:author="EOAI" w:date="2026-01-29T17:20:00Z" w16du:dateUtc="2026-01-29T22:20:00Z">
            <w:rPr>
              <w:spacing w:val="-2"/>
            </w:rPr>
          </w:rPrChange>
        </w:rPr>
        <w:t>and</w:t>
      </w:r>
      <w:r w:rsidR="2945E305" w:rsidRPr="003F6436">
        <w:rPr>
          <w:spacing w:val="-18"/>
          <w:rPrChange w:id="1438" w:author="EOAI" w:date="2026-01-29T17:20:00Z" w16du:dateUtc="2026-01-29T22:20:00Z">
            <w:rPr>
              <w:spacing w:val="-4"/>
            </w:rPr>
          </w:rPrChange>
        </w:rPr>
        <w:t xml:space="preserve"> </w:t>
      </w:r>
      <w:r w:rsidR="2945E305" w:rsidRPr="003F6436">
        <w:rPr>
          <w:rPrChange w:id="1439" w:author="EOAI" w:date="2026-01-29T17:20:00Z" w16du:dateUtc="2026-01-29T22:20:00Z">
            <w:rPr>
              <w:spacing w:val="-2"/>
            </w:rPr>
          </w:rPrChange>
        </w:rPr>
        <w:t>revision</w:t>
      </w:r>
      <w:r w:rsidR="2945E305" w:rsidRPr="003F6436">
        <w:rPr>
          <w:spacing w:val="-17"/>
          <w:rPrChange w:id="1440" w:author="EOAI" w:date="2026-01-29T17:20:00Z" w16du:dateUtc="2026-01-29T22:20:00Z">
            <w:rPr>
              <w:spacing w:val="-2"/>
            </w:rPr>
          </w:rPrChange>
        </w:rPr>
        <w:t xml:space="preserve"> </w:t>
      </w:r>
      <w:r w:rsidR="2945E305" w:rsidRPr="003F6436">
        <w:rPr>
          <w:rPrChange w:id="1441" w:author="EOAI" w:date="2026-01-29T17:20:00Z" w16du:dateUtc="2026-01-29T22:20:00Z">
            <w:rPr>
              <w:spacing w:val="-2"/>
            </w:rPr>
          </w:rPrChange>
        </w:rPr>
        <w:t>of</w:t>
      </w:r>
      <w:r w:rsidR="2945E305" w:rsidRPr="003F6436">
        <w:rPr>
          <w:spacing w:val="-18"/>
          <w:rPrChange w:id="1442" w:author="EOAI" w:date="2026-01-29T17:20:00Z" w16du:dateUtc="2026-01-29T22:20:00Z">
            <w:rPr>
              <w:spacing w:val="-5"/>
            </w:rPr>
          </w:rPrChange>
        </w:rPr>
        <w:t xml:space="preserve"> </w:t>
      </w:r>
      <w:r w:rsidR="2945E305" w:rsidRPr="003F6436">
        <w:rPr>
          <w:rPrChange w:id="1443" w:author="EOAI" w:date="2026-01-29T17:20:00Z" w16du:dateUtc="2026-01-29T22:20:00Z">
            <w:rPr>
              <w:spacing w:val="-2"/>
            </w:rPr>
          </w:rPrChange>
        </w:rPr>
        <w:t>each</w:t>
      </w:r>
      <w:r w:rsidR="2945E305" w:rsidRPr="003F6436">
        <w:rPr>
          <w:spacing w:val="-17"/>
          <w:rPrChange w:id="1444" w:author="EOAI" w:date="2026-01-29T17:20:00Z" w16du:dateUtc="2026-01-29T22:20:00Z">
            <w:rPr>
              <w:spacing w:val="-3"/>
            </w:rPr>
          </w:rPrChange>
        </w:rPr>
        <w:t xml:space="preserve"> </w:t>
      </w:r>
      <w:r w:rsidR="2945E305" w:rsidRPr="003F6436">
        <w:rPr>
          <w:rPrChange w:id="1445" w:author="EOAI" w:date="2026-01-29T17:20:00Z" w16du:dateUtc="2026-01-29T22:20:00Z">
            <w:rPr>
              <w:spacing w:val="-2"/>
            </w:rPr>
          </w:rPrChange>
        </w:rPr>
        <w:t>Resident's</w:t>
      </w:r>
      <w:r w:rsidR="2945E305" w:rsidRPr="003F6436">
        <w:rPr>
          <w:spacing w:val="-17"/>
          <w:rPrChange w:id="1446" w:author="EOAI" w:date="2026-01-29T17:20:00Z" w16du:dateUtc="2026-01-29T22:20:00Z">
            <w:rPr>
              <w:spacing w:val="-1"/>
            </w:rPr>
          </w:rPrChange>
        </w:rPr>
        <w:t xml:space="preserve"> </w:t>
      </w:r>
      <w:del w:id="1447" w:author="EOAI" w:date="2026-01-29T17:20:00Z" w16du:dateUtc="2026-01-29T22:20:00Z">
        <w:r w:rsidR="2945E305" w:rsidRPr="00690A2E">
          <w:rPr>
            <w:spacing w:val="-2"/>
          </w:rPr>
          <w:delText>service</w:delText>
        </w:r>
        <w:r w:rsidR="2945E305" w:rsidRPr="00690A2E">
          <w:rPr>
            <w:spacing w:val="-7"/>
          </w:rPr>
          <w:delText xml:space="preserve"> </w:delText>
        </w:r>
        <w:r w:rsidR="2945E305" w:rsidRPr="00690A2E">
          <w:rPr>
            <w:spacing w:val="-2"/>
          </w:rPr>
          <w:delText>plan.</w:delText>
        </w:r>
      </w:del>
    </w:p>
    <w:p w14:paraId="4F5DCAEA" w14:textId="4C6E3D24" w:rsidR="00361503" w:rsidRPr="00971936" w:rsidRDefault="00C3338C">
      <w:pPr>
        <w:pStyle w:val="BodyText"/>
        <w:spacing w:before="59" w:line="244" w:lineRule="auto"/>
        <w:ind w:left="1300" w:right="112"/>
        <w:pPrChange w:id="1448" w:author="EOAI" w:date="2026-01-29T17:20:00Z" w16du:dateUtc="2026-01-29T22:20:00Z">
          <w:pPr>
            <w:pStyle w:val="BodyText"/>
            <w:spacing w:before="274" w:line="237" w:lineRule="auto"/>
            <w:ind w:left="1320" w:right="154"/>
          </w:pPr>
        </w:pPrChange>
      </w:pPr>
      <w:del w:id="1449" w:author="EOAI" w:date="2026-01-29T17:20:00Z" w16du:dateUtc="2026-01-29T22:20:00Z">
        <w:r>
          <w:rPr>
            <w:u w:val="single"/>
          </w:rPr>
          <w:delText>Significant</w:delText>
        </w:r>
        <w:r>
          <w:rPr>
            <w:spacing w:val="-12"/>
            <w:u w:val="single"/>
          </w:rPr>
          <w:delText xml:space="preserve"> </w:delText>
        </w:r>
        <w:r>
          <w:rPr>
            <w:u w:val="single"/>
          </w:rPr>
          <w:delText>Negative</w:delText>
        </w:r>
        <w:r>
          <w:rPr>
            <w:spacing w:val="-12"/>
            <w:u w:val="single"/>
          </w:rPr>
          <w:delText xml:space="preserve"> </w:delText>
        </w:r>
        <w:r>
          <w:rPr>
            <w:u w:val="single"/>
          </w:rPr>
          <w:delText>Effect</w:delText>
        </w:r>
        <w:r>
          <w:delText>.</w:delText>
        </w:r>
        <w:r>
          <w:rPr>
            <w:spacing w:val="36"/>
          </w:rPr>
          <w:delText xml:space="preserve"> </w:delText>
        </w:r>
        <w:r>
          <w:delText>The</w:delText>
        </w:r>
        <w:r>
          <w:rPr>
            <w:spacing w:val="-12"/>
          </w:rPr>
          <w:delText xml:space="preserve"> </w:delText>
        </w:r>
        <w:r>
          <w:delText>consequence</w:delText>
        </w:r>
        <w:r>
          <w:rPr>
            <w:spacing w:val="-14"/>
          </w:rPr>
          <w:delText xml:space="preserve"> </w:delText>
        </w:r>
        <w:r>
          <w:delText>of</w:delText>
        </w:r>
        <w:r>
          <w:rPr>
            <w:spacing w:val="-11"/>
          </w:rPr>
          <w:delText xml:space="preserve"> </w:delText>
        </w:r>
        <w:r>
          <w:delText>a</w:delText>
        </w:r>
        <w:r>
          <w:rPr>
            <w:spacing w:val="-12"/>
          </w:rPr>
          <w:delText xml:space="preserve"> </w:delText>
        </w:r>
        <w:r>
          <w:delText>situation</w:delText>
        </w:r>
        <w:r>
          <w:rPr>
            <w:spacing w:val="-11"/>
          </w:rPr>
          <w:delText xml:space="preserve"> </w:delText>
        </w:r>
        <w:r>
          <w:delText>in</w:delText>
        </w:r>
        <w:r>
          <w:rPr>
            <w:spacing w:val="-10"/>
          </w:rPr>
          <w:delText xml:space="preserve"> </w:delText>
        </w:r>
        <w:r>
          <w:delText>which</w:delText>
        </w:r>
        <w:r>
          <w:rPr>
            <w:spacing w:val="-12"/>
          </w:rPr>
          <w:delText xml:space="preserve"> </w:delText>
        </w:r>
        <w:r>
          <w:delText>a</w:delText>
        </w:r>
        <w:r>
          <w:rPr>
            <w:spacing w:val="-12"/>
          </w:rPr>
          <w:delText xml:space="preserve"> </w:delText>
        </w:r>
        <w:r>
          <w:delText>Resident</w:delText>
        </w:r>
        <w:r>
          <w:rPr>
            <w:spacing w:val="-11"/>
          </w:rPr>
          <w:delText xml:space="preserve"> </w:delText>
        </w:r>
        <w:r>
          <w:delText>experienced</w:delText>
        </w:r>
        <w:r>
          <w:rPr>
            <w:spacing w:val="-14"/>
          </w:rPr>
          <w:delText xml:space="preserve"> </w:delText>
        </w:r>
        <w:r>
          <w:delText>a significant risk of death or serious physical or emotional harm.</w:delText>
        </w:r>
        <w:r>
          <w:rPr>
            <w:spacing w:val="40"/>
          </w:rPr>
          <w:delText xml:space="preserve"> </w:delText>
        </w:r>
        <w:r>
          <w:delText xml:space="preserve">The consequences of such situations include, but are not limited to, </w:delText>
        </w:r>
      </w:del>
      <w:ins w:id="1450" w:author="EOAI" w:date="2026-01-29T17:20:00Z" w16du:dateUtc="2026-01-29T22:20:00Z">
        <w:r w:rsidR="00E375E9">
          <w:t>Service Plan</w:t>
        </w:r>
        <w:r w:rsidR="2945E305" w:rsidRPr="00650EB7">
          <w:t>.</w:t>
        </w:r>
        <w:r w:rsidR="09155F15" w:rsidRPr="00971936">
          <w:t xml:space="preserve"> A</w:t>
        </w:r>
      </w:ins>
      <w:moveFromRangeStart w:id="1451" w:author="EOAI" w:date="2026-01-29T17:20:00Z" w:name="move220599656"/>
      <w:moveFrom w:id="1452" w:author="EOAI" w:date="2026-01-29T17:20:00Z" w16du:dateUtc="2026-01-29T22:20:00Z">
        <w:r w:rsidR="00830394" w:rsidRPr="003F6436">
          <w:t xml:space="preserve">accidental injury; </w:t>
        </w:r>
        <w:moveFromRangeStart w:id="1453" w:author="EOAI" w:date="2026-01-29T17:20:00Z" w:name="move220599657"/>
        <w:moveFromRangeEnd w:id="1451"/>
        <w:r w:rsidR="00830394" w:rsidRPr="003F6436">
          <w:t xml:space="preserve">Unanticipated Death; </w:t>
        </w:r>
        <w:moveFromRangeStart w:id="1454" w:author="EOAI" w:date="2026-01-29T17:20:00Z" w:name="move220599658"/>
        <w:moveFromRangeEnd w:id="1453"/>
        <w:r w:rsidR="00830394" w:rsidRPr="003F6436">
          <w:t>suicide or suicide</w:t>
        </w:r>
        <w:r w:rsidR="00830394" w:rsidRPr="003F6436">
          <w:rPr>
            <w:rPrChange w:id="1455" w:author="EOAI" w:date="2026-01-29T17:20:00Z" w16du:dateUtc="2026-01-29T22:20:00Z">
              <w:rPr>
                <w:spacing w:val="-7"/>
              </w:rPr>
            </w:rPrChange>
          </w:rPr>
          <w:t xml:space="preserve"> </w:t>
        </w:r>
        <w:r w:rsidR="00830394" w:rsidRPr="003F6436">
          <w:t>attempt;</w:t>
        </w:r>
        <w:r w:rsidR="00830394" w:rsidRPr="003F6436">
          <w:rPr>
            <w:rPrChange w:id="1456" w:author="EOAI" w:date="2026-01-29T17:20:00Z" w16du:dateUtc="2026-01-29T22:20:00Z">
              <w:rPr>
                <w:spacing w:val="40"/>
              </w:rPr>
            </w:rPrChange>
          </w:rPr>
          <w:t xml:space="preserve"> </w:t>
        </w:r>
      </w:moveFrom>
      <w:moveFromRangeEnd w:id="1454"/>
      <w:del w:id="1457" w:author="EOAI" w:date="2026-01-29T17:20:00Z" w16du:dateUtc="2026-01-29T22:20:00Z">
        <w:r w:rsidR="00830394" w:rsidRPr="00C3338C">
          <w:delText>a</w:delText>
        </w:r>
        <w:r w:rsidR="00830394" w:rsidRPr="00690A2E">
          <w:rPr>
            <w:spacing w:val="-3"/>
          </w:rPr>
          <w:delText xml:space="preserve"> </w:delText>
        </w:r>
        <w:r w:rsidR="00830394" w:rsidRPr="00C3338C">
          <w:delText>physical</w:delText>
        </w:r>
        <w:r w:rsidR="00830394" w:rsidRPr="00690A2E">
          <w:rPr>
            <w:spacing w:val="-3"/>
          </w:rPr>
          <w:delText xml:space="preserve"> </w:delText>
        </w:r>
        <w:r w:rsidR="00830394" w:rsidRPr="00C3338C">
          <w:delText>or</w:delText>
        </w:r>
        <w:r w:rsidR="00830394" w:rsidRPr="00690A2E">
          <w:rPr>
            <w:spacing w:val="-3"/>
          </w:rPr>
          <w:delText xml:space="preserve"> </w:delText>
        </w:r>
        <w:r w:rsidR="00830394" w:rsidRPr="00C3338C">
          <w:delText>sexual</w:delText>
        </w:r>
        <w:r w:rsidR="00830394" w:rsidRPr="00690A2E">
          <w:rPr>
            <w:spacing w:val="-3"/>
          </w:rPr>
          <w:delText xml:space="preserve"> </w:delText>
        </w:r>
        <w:r w:rsidR="00830394" w:rsidRPr="00C3338C">
          <w:delText>assault</w:delText>
        </w:r>
        <w:r w:rsidR="00830394" w:rsidRPr="00690A2E">
          <w:rPr>
            <w:spacing w:val="-3"/>
          </w:rPr>
          <w:delText xml:space="preserve"> </w:delText>
        </w:r>
        <w:r w:rsidR="00830394" w:rsidRPr="00C3338C">
          <w:delText>by</w:delText>
        </w:r>
        <w:r w:rsidR="00830394" w:rsidRPr="00690A2E">
          <w:rPr>
            <w:spacing w:val="-12"/>
          </w:rPr>
          <w:delText xml:space="preserve"> </w:delText>
        </w:r>
        <w:r w:rsidR="00830394" w:rsidRPr="00C3338C">
          <w:delText>or</w:delText>
        </w:r>
        <w:r w:rsidR="00830394" w:rsidRPr="00690A2E">
          <w:rPr>
            <w:spacing w:val="-3"/>
          </w:rPr>
          <w:delText xml:space="preserve"> </w:delText>
        </w:r>
        <w:r w:rsidR="00830394" w:rsidRPr="00C3338C">
          <w:delText>against</w:delText>
        </w:r>
        <w:r w:rsidR="00830394" w:rsidRPr="00690A2E">
          <w:rPr>
            <w:spacing w:val="-6"/>
          </w:rPr>
          <w:delText xml:space="preserve"> </w:delText>
        </w:r>
        <w:r w:rsidR="00830394" w:rsidRPr="00C3338C">
          <w:delText>a</w:delText>
        </w:r>
      </w:del>
      <w:r w:rsidR="09155F15" w:rsidRPr="003F6436">
        <w:rPr>
          <w:rPrChange w:id="1458" w:author="EOAI" w:date="2026-01-29T17:20:00Z" w16du:dateUtc="2026-01-29T22:20:00Z">
            <w:rPr>
              <w:spacing w:val="-8"/>
            </w:rPr>
          </w:rPrChange>
        </w:rPr>
        <w:t xml:space="preserve"> </w:t>
      </w:r>
      <w:r w:rsidR="09155F15" w:rsidRPr="00971936">
        <w:t>Resident</w:t>
      </w:r>
      <w:del w:id="1459" w:author="EOAI" w:date="2026-01-29T17:20:00Z" w16du:dateUtc="2026-01-29T22:20:00Z">
        <w:r w:rsidR="00830394" w:rsidRPr="00C3338C">
          <w:delText>;</w:delText>
        </w:r>
        <w:r w:rsidR="00830394" w:rsidRPr="00690A2E">
          <w:rPr>
            <w:spacing w:val="-5"/>
          </w:rPr>
          <w:delText xml:space="preserve"> </w:delText>
        </w:r>
        <w:r>
          <w:delText>a</w:delText>
        </w:r>
        <w:r>
          <w:rPr>
            <w:spacing w:val="-7"/>
          </w:rPr>
          <w:delText xml:space="preserve"> </w:delText>
        </w:r>
        <w:r>
          <w:delText>complaint</w:delText>
        </w:r>
        <w:r>
          <w:rPr>
            <w:spacing w:val="-6"/>
          </w:rPr>
          <w:delText xml:space="preserve"> </w:delText>
        </w:r>
        <w:r>
          <w:delText>of</w:delText>
        </w:r>
        <w:r>
          <w:rPr>
            <w:spacing w:val="-7"/>
          </w:rPr>
          <w:delText xml:space="preserve"> </w:delText>
        </w:r>
        <w:r>
          <w:delText>Resident abuse,</w:delText>
        </w:r>
        <w:r>
          <w:rPr>
            <w:spacing w:val="-9"/>
          </w:rPr>
          <w:delText xml:space="preserve"> </w:delText>
        </w:r>
        <w:r>
          <w:delText>suspected</w:delText>
        </w:r>
        <w:r>
          <w:rPr>
            <w:spacing w:val="-9"/>
          </w:rPr>
          <w:delText xml:space="preserve"> </w:delText>
        </w:r>
        <w:r>
          <w:delText>Resident</w:delText>
        </w:r>
        <w:r>
          <w:rPr>
            <w:spacing w:val="-7"/>
          </w:rPr>
          <w:delText xml:space="preserve"> </w:delText>
        </w:r>
        <w:r>
          <w:delText>abuse,</w:delText>
        </w:r>
        <w:r>
          <w:rPr>
            <w:spacing w:val="-9"/>
          </w:rPr>
          <w:delText xml:space="preserve"> </w:delText>
        </w:r>
        <w:r>
          <w:delText>or</w:delText>
        </w:r>
        <w:r>
          <w:rPr>
            <w:spacing w:val="-8"/>
          </w:rPr>
          <w:delText xml:space="preserve"> </w:delText>
        </w:r>
        <w:r>
          <w:delText>referral</w:delText>
        </w:r>
        <w:r>
          <w:rPr>
            <w:spacing w:val="-13"/>
          </w:rPr>
          <w:delText xml:space="preserve"> </w:delText>
        </w:r>
        <w:r>
          <w:delText>of</w:delText>
        </w:r>
        <w:r>
          <w:rPr>
            <w:spacing w:val="-9"/>
          </w:rPr>
          <w:delText xml:space="preserve"> </w:delText>
        </w:r>
        <w:r>
          <w:delText>a</w:delText>
        </w:r>
        <w:r>
          <w:rPr>
            <w:spacing w:val="-8"/>
          </w:rPr>
          <w:delText xml:space="preserve"> </w:delText>
        </w:r>
        <w:r>
          <w:delText>complaint</w:delText>
        </w:r>
        <w:r>
          <w:rPr>
            <w:spacing w:val="-6"/>
          </w:rPr>
          <w:delText xml:space="preserve"> </w:delText>
        </w:r>
        <w:r>
          <w:delText>of</w:delText>
        </w:r>
        <w:r>
          <w:rPr>
            <w:spacing w:val="-8"/>
          </w:rPr>
          <w:delText xml:space="preserve"> </w:delText>
        </w:r>
        <w:r>
          <w:delText>Resident</w:delText>
        </w:r>
        <w:r>
          <w:rPr>
            <w:spacing w:val="-7"/>
          </w:rPr>
          <w:delText xml:space="preserve"> </w:delText>
        </w:r>
        <w:r>
          <w:delText>abuse</w:delText>
        </w:r>
        <w:r>
          <w:rPr>
            <w:spacing w:val="-9"/>
          </w:rPr>
          <w:delText xml:space="preserve"> </w:delText>
        </w:r>
        <w:r>
          <w:delText>to</w:delText>
        </w:r>
        <w:r>
          <w:rPr>
            <w:spacing w:val="-10"/>
          </w:rPr>
          <w:delText xml:space="preserve"> </w:delText>
        </w:r>
        <w:r>
          <w:delText>a</w:delText>
        </w:r>
        <w:r>
          <w:rPr>
            <w:spacing w:val="-12"/>
          </w:rPr>
          <w:delText xml:space="preserve"> </w:delText>
        </w:r>
        <w:r>
          <w:delText>local</w:delText>
        </w:r>
        <w:r>
          <w:rPr>
            <w:spacing w:val="-11"/>
          </w:rPr>
          <w:delText xml:space="preserve"> </w:delText>
        </w:r>
        <w:r>
          <w:delText>or</w:delText>
        </w:r>
        <w:r>
          <w:rPr>
            <w:spacing w:val="-10"/>
          </w:rPr>
          <w:delText xml:space="preserve"> </w:delText>
        </w:r>
        <w:r>
          <w:delText xml:space="preserve">state </w:delText>
        </w:r>
        <w:r>
          <w:rPr>
            <w:spacing w:val="-2"/>
          </w:rPr>
          <w:delText>authority;</w:delText>
        </w:r>
        <w:r>
          <w:rPr>
            <w:spacing w:val="-5"/>
          </w:rPr>
          <w:delText xml:space="preserve"> </w:delText>
        </w:r>
        <w:r>
          <w:rPr>
            <w:spacing w:val="-2"/>
          </w:rPr>
          <w:delText>a</w:delText>
        </w:r>
        <w:r>
          <w:rPr>
            <w:spacing w:val="-8"/>
          </w:rPr>
          <w:delText xml:space="preserve"> </w:delText>
        </w:r>
        <w:r>
          <w:rPr>
            <w:spacing w:val="-2"/>
          </w:rPr>
          <w:delText>medication</w:delText>
        </w:r>
        <w:r>
          <w:rPr>
            <w:spacing w:val="-8"/>
          </w:rPr>
          <w:delText xml:space="preserve"> </w:delText>
        </w:r>
        <w:r>
          <w:rPr>
            <w:spacing w:val="-2"/>
          </w:rPr>
          <w:delText>error</w:delText>
        </w:r>
        <w:r>
          <w:rPr>
            <w:spacing w:val="-10"/>
          </w:rPr>
          <w:delText xml:space="preserve"> </w:delText>
        </w:r>
        <w:r>
          <w:rPr>
            <w:spacing w:val="-2"/>
          </w:rPr>
          <w:delText>requiring</w:delText>
        </w:r>
        <w:r>
          <w:rPr>
            <w:spacing w:val="-13"/>
          </w:rPr>
          <w:delText xml:space="preserve"> </w:delText>
        </w:r>
        <w:r>
          <w:rPr>
            <w:spacing w:val="-2"/>
          </w:rPr>
          <w:delText>medical</w:delText>
        </w:r>
        <w:r>
          <w:rPr>
            <w:spacing w:val="-8"/>
          </w:rPr>
          <w:delText xml:space="preserve"> </w:delText>
        </w:r>
        <w:r>
          <w:rPr>
            <w:spacing w:val="-2"/>
          </w:rPr>
          <w:delText>attention;</w:delText>
        </w:r>
        <w:r>
          <w:rPr>
            <w:spacing w:val="-5"/>
          </w:rPr>
          <w:delText xml:space="preserve"> </w:delText>
        </w:r>
        <w:r>
          <w:rPr>
            <w:spacing w:val="-2"/>
          </w:rPr>
          <w:delText>SAMM</w:delText>
        </w:r>
        <w:r>
          <w:rPr>
            <w:spacing w:val="-5"/>
          </w:rPr>
          <w:delText xml:space="preserve"> </w:delText>
        </w:r>
        <w:r>
          <w:rPr>
            <w:spacing w:val="-2"/>
          </w:rPr>
          <w:delText>or</w:delText>
        </w:r>
        <w:r>
          <w:rPr>
            <w:spacing w:val="-8"/>
          </w:rPr>
          <w:delText xml:space="preserve"> </w:delText>
        </w:r>
        <w:r>
          <w:rPr>
            <w:spacing w:val="-2"/>
          </w:rPr>
          <w:delText>LMA</w:delText>
        </w:r>
        <w:r>
          <w:rPr>
            <w:spacing w:val="-6"/>
          </w:rPr>
          <w:delText xml:space="preserve"> </w:delText>
        </w:r>
        <w:r>
          <w:rPr>
            <w:spacing w:val="-2"/>
          </w:rPr>
          <w:delText>error</w:delText>
        </w:r>
        <w:r>
          <w:rPr>
            <w:spacing w:val="-10"/>
          </w:rPr>
          <w:delText xml:space="preserve"> </w:delText>
        </w:r>
        <w:r>
          <w:rPr>
            <w:spacing w:val="-2"/>
          </w:rPr>
          <w:delText>with</w:delText>
        </w:r>
        <w:r>
          <w:rPr>
            <w:spacing w:val="-5"/>
          </w:rPr>
          <w:delText xml:space="preserve"> </w:delText>
        </w:r>
        <w:r>
          <w:rPr>
            <w:spacing w:val="-2"/>
          </w:rPr>
          <w:delText>an</w:delText>
        </w:r>
        <w:r>
          <w:rPr>
            <w:spacing w:val="-8"/>
          </w:rPr>
          <w:delText xml:space="preserve"> </w:delText>
        </w:r>
        <w:r>
          <w:rPr>
            <w:spacing w:val="-2"/>
          </w:rPr>
          <w:delText>adverse effect</w:delText>
        </w:r>
        <w:r>
          <w:rPr>
            <w:spacing w:val="-13"/>
          </w:rPr>
          <w:delText xml:space="preserve"> </w:delText>
        </w:r>
        <w:r>
          <w:rPr>
            <w:spacing w:val="-2"/>
          </w:rPr>
          <w:delText>requiring</w:delText>
        </w:r>
        <w:r>
          <w:rPr>
            <w:spacing w:val="-13"/>
          </w:rPr>
          <w:delText xml:space="preserve"> </w:delText>
        </w:r>
        <w:r>
          <w:rPr>
            <w:spacing w:val="-2"/>
          </w:rPr>
          <w:delText>medical</w:delText>
        </w:r>
        <w:r>
          <w:rPr>
            <w:spacing w:val="-13"/>
          </w:rPr>
          <w:delText xml:space="preserve"> </w:delText>
        </w:r>
        <w:r>
          <w:rPr>
            <w:spacing w:val="-2"/>
          </w:rPr>
          <w:delText>attention;</w:delText>
        </w:r>
        <w:r>
          <w:rPr>
            <w:spacing w:val="-13"/>
          </w:rPr>
          <w:delText xml:space="preserve"> </w:delText>
        </w:r>
      </w:del>
      <w:moveFromRangeStart w:id="1460" w:author="EOAI" w:date="2026-01-29T17:20:00Z" w:name="move220599659"/>
      <w:moveFrom w:id="1461" w:author="EOAI" w:date="2026-01-29T17:20:00Z" w16du:dateUtc="2026-01-29T22:20:00Z">
        <w:r w:rsidR="00830394" w:rsidRPr="003F6436">
          <w:rPr>
            <w:rPrChange w:id="1462" w:author="EOAI" w:date="2026-01-29T17:20:00Z" w16du:dateUtc="2026-01-29T22:20:00Z">
              <w:rPr>
                <w:spacing w:val="-2"/>
              </w:rPr>
            </w:rPrChange>
          </w:rPr>
          <w:t>elopement</w:t>
        </w:r>
        <w:r w:rsidR="00830394" w:rsidRPr="003F6436">
          <w:rPr>
            <w:rPrChange w:id="1463" w:author="EOAI" w:date="2026-01-29T17:20:00Z" w16du:dateUtc="2026-01-29T22:20:00Z">
              <w:rPr>
                <w:spacing w:val="-13"/>
              </w:rPr>
            </w:rPrChange>
          </w:rPr>
          <w:t xml:space="preserve"> </w:t>
        </w:r>
        <w:r w:rsidR="00830394" w:rsidRPr="003F6436">
          <w:rPr>
            <w:rPrChange w:id="1464" w:author="EOAI" w:date="2026-01-29T17:20:00Z" w16du:dateUtc="2026-01-29T22:20:00Z">
              <w:rPr>
                <w:spacing w:val="-2"/>
              </w:rPr>
            </w:rPrChange>
          </w:rPr>
          <w:t>with</w:t>
        </w:r>
        <w:r w:rsidR="00830394" w:rsidRPr="003F6436">
          <w:rPr>
            <w:rPrChange w:id="1465" w:author="EOAI" w:date="2026-01-29T17:20:00Z" w16du:dateUtc="2026-01-29T22:20:00Z">
              <w:rPr>
                <w:spacing w:val="-13"/>
              </w:rPr>
            </w:rPrChange>
          </w:rPr>
          <w:t xml:space="preserve"> </w:t>
        </w:r>
        <w:r w:rsidR="00830394" w:rsidRPr="003F6436">
          <w:rPr>
            <w:rPrChange w:id="1466" w:author="EOAI" w:date="2026-01-29T17:20:00Z" w16du:dateUtc="2026-01-29T22:20:00Z">
              <w:rPr>
                <w:spacing w:val="-2"/>
              </w:rPr>
            </w:rPrChange>
          </w:rPr>
          <w:t>an</w:t>
        </w:r>
        <w:r w:rsidR="00830394" w:rsidRPr="003F6436">
          <w:rPr>
            <w:rPrChange w:id="1467" w:author="EOAI" w:date="2026-01-29T17:20:00Z" w16du:dateUtc="2026-01-29T22:20:00Z">
              <w:rPr>
                <w:spacing w:val="-13"/>
              </w:rPr>
            </w:rPrChange>
          </w:rPr>
          <w:t xml:space="preserve"> </w:t>
        </w:r>
        <w:r w:rsidR="00830394" w:rsidRPr="003F6436">
          <w:rPr>
            <w:rPrChange w:id="1468" w:author="EOAI" w:date="2026-01-29T17:20:00Z" w16du:dateUtc="2026-01-29T22:20:00Z">
              <w:rPr>
                <w:spacing w:val="-2"/>
              </w:rPr>
            </w:rPrChange>
          </w:rPr>
          <w:t>absence</w:t>
        </w:r>
        <w:r w:rsidR="00830394" w:rsidRPr="003F6436">
          <w:rPr>
            <w:rPrChange w:id="1469" w:author="EOAI" w:date="2026-01-29T17:20:00Z" w16du:dateUtc="2026-01-29T22:20:00Z">
              <w:rPr>
                <w:spacing w:val="-13"/>
              </w:rPr>
            </w:rPrChange>
          </w:rPr>
          <w:t xml:space="preserve"> </w:t>
        </w:r>
        <w:r w:rsidR="00830394" w:rsidRPr="003F6436">
          <w:rPr>
            <w:rPrChange w:id="1470" w:author="EOAI" w:date="2026-01-29T17:20:00Z" w16du:dateUtc="2026-01-29T22:20:00Z">
              <w:rPr>
                <w:spacing w:val="-2"/>
              </w:rPr>
            </w:rPrChange>
          </w:rPr>
          <w:t>of</w:t>
        </w:r>
        <w:r w:rsidR="00830394" w:rsidRPr="003F6436">
          <w:rPr>
            <w:rPrChange w:id="1471" w:author="EOAI" w:date="2026-01-29T17:20:00Z" w16du:dateUtc="2026-01-29T22:20:00Z">
              <w:rPr>
                <w:spacing w:val="-13"/>
              </w:rPr>
            </w:rPrChange>
          </w:rPr>
          <w:t xml:space="preserve"> </w:t>
        </w:r>
        <w:r w:rsidR="00830394" w:rsidRPr="003F6436">
          <w:rPr>
            <w:rPrChange w:id="1472" w:author="EOAI" w:date="2026-01-29T17:20:00Z" w16du:dateUtc="2026-01-29T22:20:00Z">
              <w:rPr>
                <w:spacing w:val="-2"/>
              </w:rPr>
            </w:rPrChange>
          </w:rPr>
          <w:t>greater</w:t>
        </w:r>
        <w:r w:rsidR="00830394" w:rsidRPr="003F6436">
          <w:rPr>
            <w:rPrChange w:id="1473" w:author="EOAI" w:date="2026-01-29T17:20:00Z" w16du:dateUtc="2026-01-29T22:20:00Z">
              <w:rPr>
                <w:spacing w:val="-13"/>
              </w:rPr>
            </w:rPrChange>
          </w:rPr>
          <w:t xml:space="preserve"> </w:t>
        </w:r>
        <w:r w:rsidR="00830394" w:rsidRPr="003F6436">
          <w:rPr>
            <w:rPrChange w:id="1474" w:author="EOAI" w:date="2026-01-29T17:20:00Z" w16du:dateUtc="2026-01-29T22:20:00Z">
              <w:rPr>
                <w:spacing w:val="-2"/>
              </w:rPr>
            </w:rPrChange>
          </w:rPr>
          <w:t>than</w:t>
        </w:r>
        <w:r w:rsidR="00830394" w:rsidRPr="003F6436">
          <w:rPr>
            <w:rPrChange w:id="1475" w:author="EOAI" w:date="2026-01-29T17:20:00Z" w16du:dateUtc="2026-01-29T22:20:00Z">
              <w:rPr>
                <w:spacing w:val="-13"/>
              </w:rPr>
            </w:rPrChange>
          </w:rPr>
          <w:t xml:space="preserve"> </w:t>
        </w:r>
        <w:r w:rsidR="00830394" w:rsidRPr="003F6436">
          <w:rPr>
            <w:rPrChange w:id="1476" w:author="EOAI" w:date="2026-01-29T17:20:00Z" w16du:dateUtc="2026-01-29T22:20:00Z">
              <w:rPr>
                <w:spacing w:val="-2"/>
              </w:rPr>
            </w:rPrChange>
          </w:rPr>
          <w:t>30</w:t>
        </w:r>
        <w:r w:rsidR="00830394" w:rsidRPr="003F6436">
          <w:rPr>
            <w:rPrChange w:id="1477" w:author="EOAI" w:date="2026-01-29T17:20:00Z" w16du:dateUtc="2026-01-29T22:20:00Z">
              <w:rPr>
                <w:spacing w:val="-13"/>
              </w:rPr>
            </w:rPrChange>
          </w:rPr>
          <w:t xml:space="preserve"> </w:t>
        </w:r>
        <w:r w:rsidR="00830394" w:rsidRPr="003F6436">
          <w:rPr>
            <w:rPrChange w:id="1478" w:author="EOAI" w:date="2026-01-29T17:20:00Z" w16du:dateUtc="2026-01-29T22:20:00Z">
              <w:rPr>
                <w:spacing w:val="-2"/>
              </w:rPr>
            </w:rPrChange>
          </w:rPr>
          <w:t>minutes;</w:t>
        </w:r>
        <w:r w:rsidR="00830394" w:rsidRPr="003F6436">
          <w:rPr>
            <w:rPrChange w:id="1479" w:author="EOAI" w:date="2026-01-29T17:20:00Z" w16du:dateUtc="2026-01-29T22:20:00Z">
              <w:rPr>
                <w:spacing w:val="-9"/>
              </w:rPr>
            </w:rPrChange>
          </w:rPr>
          <w:t xml:space="preserve"> </w:t>
        </w:r>
      </w:moveFrom>
      <w:moveFromRangeEnd w:id="1460"/>
      <w:del w:id="1480" w:author="EOAI" w:date="2026-01-29T17:20:00Z" w16du:dateUtc="2026-01-29T22:20:00Z">
        <w:r>
          <w:rPr>
            <w:spacing w:val="-2"/>
          </w:rPr>
          <w:delText xml:space="preserve">misuse </w:delText>
        </w:r>
        <w:r>
          <w:rPr>
            <w:spacing w:val="-4"/>
          </w:rPr>
          <w:delText>of</w:delText>
        </w:r>
        <w:r>
          <w:rPr>
            <w:spacing w:val="-7"/>
          </w:rPr>
          <w:delText xml:space="preserve"> </w:delText>
        </w:r>
        <w:r>
          <w:rPr>
            <w:spacing w:val="-4"/>
          </w:rPr>
          <w:delText>a Resident's</w:delText>
        </w:r>
        <w:r>
          <w:rPr>
            <w:spacing w:val="-7"/>
          </w:rPr>
          <w:delText xml:space="preserve"> </w:delText>
        </w:r>
        <w:r>
          <w:rPr>
            <w:spacing w:val="-4"/>
          </w:rPr>
          <w:delText>funds</w:delText>
        </w:r>
        <w:r>
          <w:rPr>
            <w:spacing w:val="-7"/>
          </w:rPr>
          <w:delText xml:space="preserve"> </w:delText>
        </w:r>
        <w:r>
          <w:rPr>
            <w:spacing w:val="-4"/>
          </w:rPr>
          <w:delText>by</w:delText>
        </w:r>
        <w:r>
          <w:rPr>
            <w:spacing w:val="-11"/>
          </w:rPr>
          <w:delText xml:space="preserve"> </w:delText>
        </w:r>
        <w:r>
          <w:rPr>
            <w:spacing w:val="-4"/>
          </w:rPr>
          <w:delText>the Residence</w:delText>
        </w:r>
        <w:r>
          <w:rPr>
            <w:spacing w:val="-6"/>
          </w:rPr>
          <w:delText xml:space="preserve"> </w:delText>
        </w:r>
        <w:r>
          <w:rPr>
            <w:spacing w:val="-4"/>
          </w:rPr>
          <w:delText xml:space="preserve">or its staff; </w:delText>
        </w:r>
      </w:del>
      <w:moveFromRangeStart w:id="1481" w:author="EOAI" w:date="2026-01-29T17:20:00Z" w:name="move220599660"/>
      <w:moveFrom w:id="1482" w:author="EOAI" w:date="2026-01-29T17:20:00Z" w16du:dateUtc="2026-01-29T22:20:00Z">
        <w:r w:rsidR="00830394" w:rsidRPr="003F6436">
          <w:rPr>
            <w:rPrChange w:id="1483" w:author="EOAI" w:date="2026-01-29T17:20:00Z" w16du:dateUtc="2026-01-29T22:20:00Z">
              <w:rPr>
                <w:spacing w:val="-4"/>
              </w:rPr>
            </w:rPrChange>
          </w:rPr>
          <w:t>an outbreak</w:t>
        </w:r>
        <w:r w:rsidR="00830394" w:rsidRPr="003F6436">
          <w:rPr>
            <w:rPrChange w:id="1484" w:author="EOAI" w:date="2026-01-29T17:20:00Z" w16du:dateUtc="2026-01-29T22:20:00Z">
              <w:rPr>
                <w:spacing w:val="-6"/>
              </w:rPr>
            </w:rPrChange>
          </w:rPr>
          <w:t xml:space="preserve"> </w:t>
        </w:r>
        <w:r w:rsidR="00830394" w:rsidRPr="003F6436">
          <w:rPr>
            <w:rPrChange w:id="1485" w:author="EOAI" w:date="2026-01-29T17:20:00Z" w16du:dateUtc="2026-01-29T22:20:00Z">
              <w:rPr>
                <w:spacing w:val="-4"/>
              </w:rPr>
            </w:rPrChange>
          </w:rPr>
          <w:t>of a serious communicable</w:t>
        </w:r>
        <w:r w:rsidR="00830394" w:rsidRPr="003F6436">
          <w:rPr>
            <w:rPrChange w:id="1486" w:author="EOAI" w:date="2026-01-29T17:20:00Z" w16du:dateUtc="2026-01-29T22:20:00Z">
              <w:rPr>
                <w:spacing w:val="-6"/>
              </w:rPr>
            </w:rPrChange>
          </w:rPr>
          <w:t xml:space="preserve"> </w:t>
        </w:r>
        <w:r w:rsidR="00830394" w:rsidRPr="003F6436">
          <w:rPr>
            <w:rPrChange w:id="1487" w:author="EOAI" w:date="2026-01-29T17:20:00Z" w16du:dateUtc="2026-01-29T22:20:00Z">
              <w:rPr>
                <w:spacing w:val="-4"/>
              </w:rPr>
            </w:rPrChange>
          </w:rPr>
          <w:t xml:space="preserve">disease </w:t>
        </w:r>
        <w:r w:rsidR="00830394" w:rsidRPr="003F6436">
          <w:t>that is listed in 105 CMR 300.100:</w:t>
        </w:r>
        <w:r w:rsidR="00830394" w:rsidRPr="003F6436">
          <w:rPr>
            <w:rPrChange w:id="1488" w:author="EOAI" w:date="2026-01-29T17:20:00Z" w16du:dateUtc="2026-01-29T22:20:00Z">
              <w:rPr>
                <w:spacing w:val="40"/>
              </w:rPr>
            </w:rPrChange>
          </w:rPr>
          <w:t xml:space="preserve"> </w:t>
        </w:r>
        <w:r w:rsidR="00830394" w:rsidRPr="003F6436">
          <w:rPr>
            <w:i/>
          </w:rPr>
          <w:t>Diseases Reportable to Local Boards of Health</w:t>
        </w:r>
        <w:r w:rsidR="00830394" w:rsidRPr="003F6436">
          <w:t>;</w:t>
        </w:r>
      </w:moveFrom>
      <w:moveFromRangeEnd w:id="1481"/>
      <w:del w:id="1489" w:author="EOAI" w:date="2026-01-29T17:20:00Z" w16du:dateUtc="2026-01-29T22:20:00Z">
        <w:r>
          <w:delText xml:space="preserve"> an </w:delText>
        </w:r>
        <w:r>
          <w:rPr>
            <w:spacing w:val="-2"/>
          </w:rPr>
          <w:delText>employee</w:delText>
        </w:r>
        <w:r>
          <w:rPr>
            <w:spacing w:val="-13"/>
          </w:rPr>
          <w:delText xml:space="preserve"> </w:delText>
        </w:r>
        <w:r>
          <w:rPr>
            <w:spacing w:val="-2"/>
          </w:rPr>
          <w:delText>of</w:delText>
        </w:r>
        <w:r>
          <w:rPr>
            <w:spacing w:val="-13"/>
          </w:rPr>
          <w:delText xml:space="preserve"> </w:delText>
        </w:r>
        <w:r>
          <w:rPr>
            <w:spacing w:val="-2"/>
          </w:rPr>
          <w:delText>a</w:delText>
        </w:r>
        <w:r>
          <w:rPr>
            <w:spacing w:val="-13"/>
          </w:rPr>
          <w:delText xml:space="preserve"> </w:delText>
        </w:r>
        <w:r>
          <w:rPr>
            <w:spacing w:val="-2"/>
          </w:rPr>
          <w:delText>residence</w:delText>
        </w:r>
        <w:r>
          <w:rPr>
            <w:spacing w:val="-13"/>
          </w:rPr>
          <w:delText xml:space="preserve"> </w:delText>
        </w:r>
        <w:r>
          <w:rPr>
            <w:spacing w:val="-2"/>
          </w:rPr>
          <w:delText>found</w:delText>
        </w:r>
        <w:r>
          <w:rPr>
            <w:spacing w:val="-13"/>
          </w:rPr>
          <w:delText xml:space="preserve"> </w:delText>
        </w:r>
        <w:r>
          <w:rPr>
            <w:spacing w:val="-2"/>
          </w:rPr>
          <w:delText>to</w:delText>
        </w:r>
        <w:r>
          <w:rPr>
            <w:spacing w:val="-13"/>
          </w:rPr>
          <w:delText xml:space="preserve"> </w:delText>
        </w:r>
        <w:r>
          <w:rPr>
            <w:spacing w:val="-2"/>
          </w:rPr>
          <w:delText>be</w:delText>
        </w:r>
        <w:r>
          <w:rPr>
            <w:spacing w:val="-13"/>
          </w:rPr>
          <w:delText xml:space="preserve"> </w:delText>
        </w:r>
        <w:r>
          <w:rPr>
            <w:spacing w:val="-2"/>
          </w:rPr>
          <w:delText>infected</w:delText>
        </w:r>
        <w:r>
          <w:rPr>
            <w:spacing w:val="-13"/>
          </w:rPr>
          <w:delText xml:space="preserve"> </w:delText>
        </w:r>
        <w:r>
          <w:rPr>
            <w:spacing w:val="-2"/>
          </w:rPr>
          <w:delText>with</w:delText>
        </w:r>
        <w:r>
          <w:rPr>
            <w:spacing w:val="-13"/>
          </w:rPr>
          <w:delText xml:space="preserve"> </w:delText>
        </w:r>
        <w:r>
          <w:rPr>
            <w:spacing w:val="-2"/>
          </w:rPr>
          <w:delText>a</w:delText>
        </w:r>
        <w:r>
          <w:rPr>
            <w:spacing w:val="-13"/>
          </w:rPr>
          <w:delText xml:space="preserve"> </w:delText>
        </w:r>
        <w:r>
          <w:rPr>
            <w:spacing w:val="-2"/>
          </w:rPr>
          <w:delText>disease</w:delText>
        </w:r>
        <w:r>
          <w:rPr>
            <w:spacing w:val="-13"/>
          </w:rPr>
          <w:delText xml:space="preserve"> </w:delText>
        </w:r>
        <w:r>
          <w:rPr>
            <w:spacing w:val="-2"/>
          </w:rPr>
          <w:delText>in</w:delText>
        </w:r>
        <w:r>
          <w:rPr>
            <w:spacing w:val="-13"/>
          </w:rPr>
          <w:delText xml:space="preserve"> </w:delText>
        </w:r>
        <w:r>
          <w:rPr>
            <w:spacing w:val="-2"/>
          </w:rPr>
          <w:delText>a</w:delText>
        </w:r>
        <w:r>
          <w:rPr>
            <w:spacing w:val="-13"/>
          </w:rPr>
          <w:delText xml:space="preserve"> </w:delText>
        </w:r>
        <w:r>
          <w:rPr>
            <w:spacing w:val="-2"/>
          </w:rPr>
          <w:delText>communicable</w:delText>
        </w:r>
        <w:r>
          <w:rPr>
            <w:spacing w:val="-13"/>
          </w:rPr>
          <w:delText xml:space="preserve"> </w:delText>
        </w:r>
        <w:r>
          <w:rPr>
            <w:spacing w:val="-2"/>
          </w:rPr>
          <w:delText>form</w:delText>
        </w:r>
        <w:r>
          <w:rPr>
            <w:spacing w:val="-13"/>
          </w:rPr>
          <w:delText xml:space="preserve"> </w:delText>
        </w:r>
        <w:r>
          <w:rPr>
            <w:spacing w:val="-2"/>
          </w:rPr>
          <w:delText>that</w:delText>
        </w:r>
        <w:r>
          <w:rPr>
            <w:spacing w:val="-13"/>
          </w:rPr>
          <w:delText xml:space="preserve"> </w:delText>
        </w:r>
        <w:r>
          <w:rPr>
            <w:spacing w:val="-2"/>
          </w:rPr>
          <w:delText>is</w:delText>
        </w:r>
        <w:r>
          <w:rPr>
            <w:spacing w:val="-13"/>
          </w:rPr>
          <w:delText xml:space="preserve"> </w:delText>
        </w:r>
        <w:r>
          <w:rPr>
            <w:spacing w:val="-2"/>
          </w:rPr>
          <w:delText xml:space="preserve">listed </w:delText>
        </w:r>
        <w:r>
          <w:delText>in</w:delText>
        </w:r>
        <w:r>
          <w:rPr>
            <w:spacing w:val="80"/>
          </w:rPr>
          <w:delText xml:space="preserve"> </w:delText>
        </w:r>
        <w:r>
          <w:delText>105</w:delText>
        </w:r>
        <w:r>
          <w:rPr>
            <w:spacing w:val="80"/>
          </w:rPr>
          <w:delText xml:space="preserve"> </w:delText>
        </w:r>
        <w:r>
          <w:delText>CMR</w:delText>
        </w:r>
        <w:r>
          <w:rPr>
            <w:spacing w:val="80"/>
          </w:rPr>
          <w:delText xml:space="preserve"> </w:delText>
        </w:r>
        <w:r>
          <w:delText>300.100;</w:delText>
        </w:r>
        <w:r>
          <w:rPr>
            <w:spacing w:val="80"/>
          </w:rPr>
          <w:delText xml:space="preserve"> </w:delText>
        </w:r>
      </w:del>
      <w:ins w:id="1490" w:author="EOAI" w:date="2026-01-29T17:20:00Z" w16du:dateUtc="2026-01-29T22:20:00Z">
        <w:r w:rsidR="09155F15" w:rsidRPr="00971936">
          <w:t xml:space="preserve"> Care Director may also be known as a Service Coordinator</w:t>
        </w:r>
      </w:ins>
      <w:moveFromRangeStart w:id="1491" w:author="EOAI" w:date="2026-01-29T17:20:00Z" w:name="move220599661"/>
      <w:moveFrom w:id="1492" w:author="EOAI" w:date="2026-01-29T17:20:00Z" w16du:dateUtc="2026-01-29T22:20:00Z">
        <w:r w:rsidR="00830394" w:rsidRPr="003F6436">
          <w:t>pest</w:t>
        </w:r>
        <w:r w:rsidR="00830394" w:rsidRPr="003F6436">
          <w:rPr>
            <w:rPrChange w:id="1493" w:author="EOAI" w:date="2026-01-29T17:20:00Z" w16du:dateUtc="2026-01-29T22:20:00Z">
              <w:rPr>
                <w:spacing w:val="80"/>
              </w:rPr>
            </w:rPrChange>
          </w:rPr>
          <w:t xml:space="preserve"> </w:t>
        </w:r>
        <w:r w:rsidR="00830394" w:rsidRPr="003F6436">
          <w:t>infestation;</w:t>
        </w:r>
        <w:r w:rsidR="00830394" w:rsidRPr="003F6436">
          <w:rPr>
            <w:rPrChange w:id="1494" w:author="EOAI" w:date="2026-01-29T17:20:00Z" w16du:dateUtc="2026-01-29T22:20:00Z">
              <w:rPr>
                <w:spacing w:val="80"/>
              </w:rPr>
            </w:rPrChange>
          </w:rPr>
          <w:t xml:space="preserve"> </w:t>
        </w:r>
        <w:moveFromRangeStart w:id="1495" w:author="EOAI" w:date="2026-01-29T17:20:00Z" w:name="move220599662"/>
        <w:moveFromRangeEnd w:id="1491"/>
        <w:r w:rsidR="00830394" w:rsidRPr="003F6436">
          <w:t>food</w:t>
        </w:r>
        <w:r w:rsidR="00830394" w:rsidRPr="003F6436">
          <w:rPr>
            <w:rPrChange w:id="1496" w:author="EOAI" w:date="2026-01-29T17:20:00Z" w16du:dateUtc="2026-01-29T22:20:00Z">
              <w:rPr>
                <w:spacing w:val="80"/>
              </w:rPr>
            </w:rPrChange>
          </w:rPr>
          <w:t xml:space="preserve"> </w:t>
        </w:r>
        <w:r w:rsidR="00830394" w:rsidRPr="003F6436">
          <w:t>poisoning</w:t>
        </w:r>
        <w:r w:rsidR="00830394" w:rsidRPr="003F6436">
          <w:rPr>
            <w:rPrChange w:id="1497" w:author="EOAI" w:date="2026-01-29T17:20:00Z" w16du:dateUtc="2026-01-29T22:20:00Z">
              <w:rPr>
                <w:spacing w:val="80"/>
              </w:rPr>
            </w:rPrChange>
          </w:rPr>
          <w:t xml:space="preserve"> </w:t>
        </w:r>
        <w:r w:rsidR="00830394" w:rsidRPr="003F6436">
          <w:t>as</w:t>
        </w:r>
        <w:r w:rsidR="00830394" w:rsidRPr="003F6436">
          <w:rPr>
            <w:rPrChange w:id="1498" w:author="EOAI" w:date="2026-01-29T17:20:00Z" w16du:dateUtc="2026-01-29T22:20:00Z">
              <w:rPr>
                <w:spacing w:val="80"/>
              </w:rPr>
            </w:rPrChange>
          </w:rPr>
          <w:t xml:space="preserve"> </w:t>
        </w:r>
        <w:r w:rsidR="00830394" w:rsidRPr="003F6436">
          <w:t>defined</w:t>
        </w:r>
        <w:r w:rsidR="00830394" w:rsidRPr="003F6436">
          <w:rPr>
            <w:rPrChange w:id="1499" w:author="EOAI" w:date="2026-01-29T17:20:00Z" w16du:dateUtc="2026-01-29T22:20:00Z">
              <w:rPr>
                <w:spacing w:val="80"/>
              </w:rPr>
            </w:rPrChange>
          </w:rPr>
          <w:t xml:space="preserve"> </w:t>
        </w:r>
        <w:r w:rsidR="00830394" w:rsidRPr="003F6436">
          <w:t>in</w:t>
        </w:r>
        <w:r w:rsidR="00830394" w:rsidRPr="003F6436">
          <w:rPr>
            <w:rPrChange w:id="1500" w:author="EOAI" w:date="2026-01-29T17:20:00Z" w16du:dateUtc="2026-01-29T22:20:00Z">
              <w:rPr>
                <w:spacing w:val="80"/>
              </w:rPr>
            </w:rPrChange>
          </w:rPr>
          <w:t xml:space="preserve"> </w:t>
        </w:r>
        <w:r w:rsidR="00830394" w:rsidRPr="003F6436">
          <w:t>105</w:t>
        </w:r>
        <w:r w:rsidR="00830394" w:rsidRPr="003F6436">
          <w:rPr>
            <w:rPrChange w:id="1501" w:author="EOAI" w:date="2026-01-29T17:20:00Z" w16du:dateUtc="2026-01-29T22:20:00Z">
              <w:rPr>
                <w:spacing w:val="80"/>
              </w:rPr>
            </w:rPrChange>
          </w:rPr>
          <w:t xml:space="preserve"> </w:t>
        </w:r>
        <w:r w:rsidR="00830394" w:rsidRPr="003F6436">
          <w:t>CMR 300.020:</w:t>
        </w:r>
        <w:r w:rsidR="00830394" w:rsidRPr="003F6436">
          <w:rPr>
            <w:rPrChange w:id="1502" w:author="EOAI" w:date="2026-01-29T17:20:00Z" w16du:dateUtc="2026-01-29T22:20:00Z">
              <w:rPr>
                <w:spacing w:val="40"/>
              </w:rPr>
            </w:rPrChange>
          </w:rPr>
          <w:t xml:space="preserve"> </w:t>
        </w:r>
        <w:r w:rsidR="00830394" w:rsidRPr="003F6436">
          <w:rPr>
            <w:i/>
          </w:rPr>
          <w:t>Definitions</w:t>
        </w:r>
        <w:r w:rsidR="00830394" w:rsidRPr="003F6436">
          <w:t xml:space="preserve">; </w:t>
        </w:r>
      </w:moveFrom>
      <w:moveFromRangeEnd w:id="1495"/>
      <w:del w:id="1503" w:author="EOAI" w:date="2026-01-29T17:20:00Z" w16du:dateUtc="2026-01-29T22:20:00Z">
        <w:r>
          <w:delText>and fire or structural damage to the Residence</w:delText>
        </w:r>
      </w:del>
      <w:r w:rsidR="09155F15" w:rsidRPr="00D34189">
        <w:t>.</w:t>
      </w:r>
    </w:p>
    <w:p w14:paraId="64BD76F2" w14:textId="4A86300B" w:rsidR="63608BB0" w:rsidRPr="00971936" w:rsidRDefault="63608BB0" w:rsidP="00C3338C">
      <w:pPr>
        <w:pStyle w:val="BodyText"/>
        <w:spacing w:before="59" w:line="244" w:lineRule="auto"/>
        <w:ind w:left="1296" w:right="112"/>
        <w:rPr>
          <w:ins w:id="1504" w:author="EOAI" w:date="2026-01-29T17:20:00Z" w16du:dateUtc="2026-01-29T22:20:00Z"/>
        </w:rPr>
      </w:pPr>
    </w:p>
    <w:p w14:paraId="0FA0DE19" w14:textId="4EF56DFA" w:rsidR="00361503" w:rsidRDefault="65E26A2C" w:rsidP="008C7666">
      <w:pPr>
        <w:pStyle w:val="BodyText"/>
        <w:spacing w:before="59" w:line="244" w:lineRule="auto"/>
        <w:ind w:left="1300" w:right="112"/>
        <w:rPr>
          <w:ins w:id="1505" w:author="EOAI" w:date="2026-01-29T17:20:00Z" w16du:dateUtc="2026-01-29T22:20:00Z"/>
        </w:rPr>
      </w:pPr>
      <w:ins w:id="1506" w:author="EOAI" w:date="2026-01-29T17:20:00Z" w16du:dateUtc="2026-01-29T22:20:00Z">
        <w:r w:rsidRPr="00971936">
          <w:rPr>
            <w:u w:val="single"/>
          </w:rPr>
          <w:t>Serious Incident.</w:t>
        </w:r>
        <w:r w:rsidRPr="00971936">
          <w:t xml:space="preserve"> Any sudden or progressive development or event that requires immediate attention and </w:t>
        </w:r>
        <w:r w:rsidR="5FCC20AD" w:rsidRPr="00971936">
          <w:t>decisive</w:t>
        </w:r>
        <w:r w:rsidRPr="00971936">
          <w:t xml:space="preserve"> action to prevent or minimize any negative impact on the health</w:t>
        </w:r>
        <w:r w:rsidR="00876537">
          <w:t>, safety, or</w:t>
        </w:r>
        <w:r w:rsidRPr="00971936">
          <w:t xml:space="preserve"> welfare of one or </w:t>
        </w:r>
        <w:r w:rsidR="049767E0" w:rsidRPr="00971936">
          <w:t>more Residents.</w:t>
        </w:r>
        <w:r w:rsidR="179E3F44" w:rsidRPr="00971936">
          <w:t xml:space="preserve"> </w:t>
        </w:r>
        <w:r w:rsidR="008C7666" w:rsidRPr="00971936">
          <w:tab/>
        </w:r>
        <w:r w:rsidR="008C7666" w:rsidRPr="00971936">
          <w:br/>
        </w:r>
      </w:ins>
    </w:p>
    <w:p w14:paraId="4EAC0491" w14:textId="764F4AB2" w:rsidR="00783039" w:rsidRDefault="00783039" w:rsidP="008C7666">
      <w:pPr>
        <w:pStyle w:val="BodyText"/>
        <w:spacing w:before="59" w:line="244" w:lineRule="auto"/>
        <w:ind w:left="1300" w:right="112"/>
        <w:rPr>
          <w:ins w:id="1507" w:author="EOAI" w:date="2026-01-29T17:20:00Z" w16du:dateUtc="2026-01-29T22:20:00Z"/>
        </w:rPr>
      </w:pPr>
      <w:ins w:id="1508" w:author="EOAI" w:date="2026-01-29T17:20:00Z" w16du:dateUtc="2026-01-29T22:20:00Z">
        <w:r w:rsidRPr="00650EB7">
          <w:rPr>
            <w:u w:val="single"/>
          </w:rPr>
          <w:t>Service Plan.</w:t>
        </w:r>
        <w:r w:rsidRPr="00783039">
          <w:t xml:space="preserve"> </w:t>
        </w:r>
        <w:r>
          <w:t>T</w:t>
        </w:r>
        <w:r w:rsidRPr="00783039">
          <w:t>he individualized plan for each Resident developed and implemented in accordance with the regulation at 651 CMR 12.04(8) and 12.04(9).</w:t>
        </w:r>
      </w:ins>
    </w:p>
    <w:p w14:paraId="11C3D96B" w14:textId="77777777" w:rsidR="00783039" w:rsidRPr="00971936" w:rsidRDefault="00783039">
      <w:pPr>
        <w:pStyle w:val="BodyText"/>
        <w:spacing w:before="59" w:line="244" w:lineRule="auto"/>
        <w:ind w:left="1300" w:right="112"/>
        <w:pPrChange w:id="1509" w:author="EOAI" w:date="2026-01-29T17:20:00Z" w16du:dateUtc="2026-01-29T22:20:00Z">
          <w:pPr>
            <w:pStyle w:val="BodyText"/>
            <w:ind w:left="0"/>
            <w:jc w:val="left"/>
          </w:pPr>
        </w:pPrChange>
      </w:pPr>
    </w:p>
    <w:p w14:paraId="29751197" w14:textId="30943FB0" w:rsidR="00361503" w:rsidRPr="00971936" w:rsidRDefault="00393629">
      <w:pPr>
        <w:pStyle w:val="BodyText"/>
        <w:spacing w:before="59"/>
        <w:ind w:left="1300"/>
        <w:pPrChange w:id="1510" w:author="EOAI" w:date="2026-01-29T17:20:00Z" w16du:dateUtc="2026-01-29T22:20:00Z">
          <w:pPr>
            <w:pStyle w:val="BodyText"/>
            <w:ind w:left="1320"/>
            <w:jc w:val="left"/>
          </w:pPr>
        </w:pPrChange>
      </w:pPr>
      <w:r w:rsidRPr="00971936">
        <w:rPr>
          <w:u w:val="single"/>
        </w:rPr>
        <w:t>Skilled Nursing</w:t>
      </w:r>
      <w:r w:rsidRPr="003F6436">
        <w:rPr>
          <w:u w:val="single"/>
          <w:rPrChange w:id="1511" w:author="EOAI" w:date="2026-01-29T17:20:00Z" w16du:dateUtc="2026-01-29T22:20:00Z">
            <w:rPr>
              <w:spacing w:val="-2"/>
              <w:u w:val="single"/>
            </w:rPr>
          </w:rPrChange>
        </w:rPr>
        <w:t xml:space="preserve"> </w:t>
      </w:r>
      <w:r w:rsidRPr="00971936">
        <w:rPr>
          <w:u w:val="single"/>
        </w:rPr>
        <w:t>Care</w:t>
      </w:r>
      <w:r w:rsidRPr="00971936">
        <w:t>.</w:t>
      </w:r>
      <w:r w:rsidRPr="003F6436">
        <w:rPr>
          <w:rPrChange w:id="1512" w:author="EOAI" w:date="2026-01-29T17:20:00Z" w16du:dateUtc="2026-01-29T22:20:00Z">
            <w:rPr>
              <w:spacing w:val="60"/>
            </w:rPr>
          </w:rPrChange>
        </w:rPr>
        <w:t xml:space="preserve"> </w:t>
      </w:r>
      <w:ins w:id="1513" w:author="EOAI" w:date="2026-01-29T17:20:00Z" w16du:dateUtc="2026-01-29T22:20:00Z">
        <w:r w:rsidRPr="00971936">
          <w:t xml:space="preserve"> </w:t>
        </w:r>
      </w:ins>
      <w:r w:rsidRPr="00971936">
        <w:t>Skilled services described in 130 CMR 456.409</w:t>
      </w:r>
      <w:del w:id="1514" w:author="EOAI" w:date="2026-01-29T17:20:00Z" w16du:dateUtc="2026-01-29T22:20:00Z">
        <w:r w:rsidR="00C3338C">
          <w:delText>(A):</w:delText>
        </w:r>
        <w:r w:rsidR="00C3338C">
          <w:rPr>
            <w:spacing w:val="54"/>
          </w:rPr>
          <w:delText xml:space="preserve"> </w:delText>
        </w:r>
        <w:r w:rsidR="00C3338C">
          <w:rPr>
            <w:i/>
          </w:rPr>
          <w:delText xml:space="preserve">Skilled </w:delText>
        </w:r>
        <w:r w:rsidR="00C3338C">
          <w:rPr>
            <w:i/>
            <w:spacing w:val="-2"/>
          </w:rPr>
          <w:delText>Services</w:delText>
        </w:r>
      </w:del>
      <w:ins w:id="1515" w:author="EOAI" w:date="2026-01-29T17:20:00Z" w16du:dateUtc="2026-01-29T22:20:00Z">
        <w:r w:rsidR="00447629" w:rsidRPr="00971936">
          <w:t xml:space="preserve"> </w:t>
        </w:r>
        <w:r w:rsidR="00E84B63" w:rsidRPr="00971936">
          <w:t>or</w:t>
        </w:r>
        <w:r w:rsidR="00E84B63" w:rsidRPr="00971936">
          <w:rPr>
            <w:iCs/>
          </w:rPr>
          <w:t xml:space="preserve"> any successor regulation</w:t>
        </w:r>
      </w:ins>
      <w:r w:rsidRPr="003F6436">
        <w:rPr>
          <w:rPrChange w:id="1516" w:author="EOAI" w:date="2026-01-29T17:20:00Z" w16du:dateUtc="2026-01-29T22:20:00Z">
            <w:rPr>
              <w:spacing w:val="-2"/>
            </w:rPr>
          </w:rPrChange>
        </w:rPr>
        <w:t>.</w:t>
      </w:r>
    </w:p>
    <w:p w14:paraId="0B30A3A7" w14:textId="77777777" w:rsidR="00361503" w:rsidRPr="00706260" w:rsidRDefault="00361503" w:rsidP="00D34189">
      <w:pPr>
        <w:pStyle w:val="BodyText"/>
        <w:spacing w:before="5"/>
        <w:rPr>
          <w:ins w:id="1517" w:author="EOAI" w:date="2026-01-29T17:20:00Z" w16du:dateUtc="2026-01-29T22:20:00Z"/>
        </w:rPr>
      </w:pPr>
    </w:p>
    <w:p w14:paraId="6402F051" w14:textId="425C20F9" w:rsidR="00361503" w:rsidRPr="00971936" w:rsidRDefault="00393629">
      <w:pPr>
        <w:pStyle w:val="BodyText"/>
        <w:spacing w:before="59"/>
        <w:ind w:left="1300" w:right="117"/>
        <w:pPrChange w:id="1518" w:author="EOAI" w:date="2026-01-29T17:20:00Z" w16du:dateUtc="2026-01-29T22:20:00Z">
          <w:pPr>
            <w:pStyle w:val="BodyText"/>
            <w:spacing w:before="273" w:line="237" w:lineRule="auto"/>
            <w:ind w:left="1320" w:right="157"/>
          </w:pPr>
        </w:pPrChange>
      </w:pPr>
      <w:r w:rsidRPr="00971936">
        <w:rPr>
          <w:u w:val="single"/>
        </w:rPr>
        <w:t>Special Care Residence</w:t>
      </w:r>
      <w:del w:id="1519" w:author="EOAI" w:date="2026-01-29T17:20:00Z" w16du:dateUtc="2026-01-29T22:20:00Z">
        <w:r w:rsidRPr="00971936">
          <w:delText>.</w:delText>
        </w:r>
      </w:del>
      <w:ins w:id="1520" w:author="EOAI" w:date="2026-01-29T17:20:00Z" w16du:dateUtc="2026-01-29T22:20:00Z">
        <w:r w:rsidR="5F3A39FE" w:rsidRPr="00971936">
          <w:rPr>
            <w:u w:val="single"/>
          </w:rPr>
          <w:t xml:space="preserve"> (SCR)</w:t>
        </w:r>
        <w:r w:rsidRPr="00971936">
          <w:t>.</w:t>
        </w:r>
      </w:ins>
      <w:r w:rsidRPr="003F6436">
        <w:rPr>
          <w:rPrChange w:id="1521" w:author="EOAI" w:date="2026-01-29T17:20:00Z" w16du:dateUtc="2026-01-29T22:20:00Z">
            <w:rPr>
              <w:spacing w:val="40"/>
            </w:rPr>
          </w:rPrChange>
        </w:rPr>
        <w:t xml:space="preserve"> </w:t>
      </w:r>
      <w:r w:rsidRPr="00971936">
        <w:t>The Residence in its entirety</w:t>
      </w:r>
      <w:r w:rsidRPr="003F6436">
        <w:rPr>
          <w:rPrChange w:id="1522" w:author="EOAI" w:date="2026-01-29T17:20:00Z" w16du:dateUtc="2026-01-29T22:20:00Z">
            <w:rPr>
              <w:spacing w:val="-1"/>
            </w:rPr>
          </w:rPrChange>
        </w:rPr>
        <w:t xml:space="preserve"> </w:t>
      </w:r>
      <w:r w:rsidRPr="00971936">
        <w:t>or any</w:t>
      </w:r>
      <w:r w:rsidRPr="003F6436">
        <w:rPr>
          <w:rPrChange w:id="1523" w:author="EOAI" w:date="2026-01-29T17:20:00Z" w16du:dateUtc="2026-01-29T22:20:00Z">
            <w:rPr>
              <w:spacing w:val="-1"/>
            </w:rPr>
          </w:rPrChange>
        </w:rPr>
        <w:t xml:space="preserve"> </w:t>
      </w:r>
      <w:r w:rsidRPr="00971936">
        <w:t xml:space="preserve">separate and distinct section or </w:t>
      </w:r>
      <w:r w:rsidRPr="003F6436">
        <w:rPr>
          <w:rPrChange w:id="1524" w:author="EOAI" w:date="2026-01-29T17:20:00Z" w16du:dateUtc="2026-01-29T22:20:00Z">
            <w:rPr>
              <w:spacing w:val="-2"/>
            </w:rPr>
          </w:rPrChange>
        </w:rPr>
        <w:t>sections</w:t>
      </w:r>
      <w:r w:rsidRPr="003F6436">
        <w:rPr>
          <w:spacing w:val="-16"/>
          <w:rPrChange w:id="1525" w:author="EOAI" w:date="2026-01-29T17:20:00Z" w16du:dateUtc="2026-01-29T22:20:00Z">
            <w:rPr>
              <w:spacing w:val="-3"/>
            </w:rPr>
          </w:rPrChange>
        </w:rPr>
        <w:t xml:space="preserve"> </w:t>
      </w:r>
      <w:r w:rsidRPr="003F6436">
        <w:rPr>
          <w:rPrChange w:id="1526" w:author="EOAI" w:date="2026-01-29T17:20:00Z" w16du:dateUtc="2026-01-29T22:20:00Z">
            <w:rPr>
              <w:spacing w:val="-2"/>
            </w:rPr>
          </w:rPrChange>
        </w:rPr>
        <w:t>within</w:t>
      </w:r>
      <w:r w:rsidRPr="003F6436">
        <w:rPr>
          <w:spacing w:val="-16"/>
          <w:rPrChange w:id="1527" w:author="EOAI" w:date="2026-01-29T17:20:00Z" w16du:dateUtc="2026-01-29T22:20:00Z">
            <w:rPr>
              <w:spacing w:val="-2"/>
            </w:rPr>
          </w:rPrChange>
        </w:rPr>
        <w:t xml:space="preserve"> </w:t>
      </w:r>
      <w:r w:rsidRPr="003F6436">
        <w:rPr>
          <w:rPrChange w:id="1528" w:author="EOAI" w:date="2026-01-29T17:20:00Z" w16du:dateUtc="2026-01-29T22:20:00Z">
            <w:rPr>
              <w:spacing w:val="-2"/>
            </w:rPr>
          </w:rPrChange>
        </w:rPr>
        <w:t>the</w:t>
      </w:r>
      <w:r w:rsidRPr="003F6436">
        <w:rPr>
          <w:spacing w:val="-16"/>
          <w:rPrChange w:id="1529" w:author="EOAI" w:date="2026-01-29T17:20:00Z" w16du:dateUtc="2026-01-29T22:20:00Z">
            <w:rPr>
              <w:spacing w:val="-6"/>
            </w:rPr>
          </w:rPrChange>
        </w:rPr>
        <w:t xml:space="preserve"> </w:t>
      </w:r>
      <w:r w:rsidRPr="003F6436">
        <w:rPr>
          <w:rPrChange w:id="1530" w:author="EOAI" w:date="2026-01-29T17:20:00Z" w16du:dateUtc="2026-01-29T22:20:00Z">
            <w:rPr>
              <w:spacing w:val="-2"/>
            </w:rPr>
          </w:rPrChange>
        </w:rPr>
        <w:t>Residence</w:t>
      </w:r>
      <w:r w:rsidRPr="003F6436">
        <w:rPr>
          <w:spacing w:val="-18"/>
          <w:rPrChange w:id="1531" w:author="EOAI" w:date="2026-01-29T17:20:00Z" w16du:dateUtc="2026-01-29T22:20:00Z">
            <w:rPr>
              <w:spacing w:val="-8"/>
            </w:rPr>
          </w:rPrChange>
        </w:rPr>
        <w:t xml:space="preserve"> </w:t>
      </w:r>
      <w:r w:rsidRPr="003F6436">
        <w:rPr>
          <w:rPrChange w:id="1532" w:author="EOAI" w:date="2026-01-29T17:20:00Z" w16du:dateUtc="2026-01-29T22:20:00Z">
            <w:rPr>
              <w:spacing w:val="-2"/>
            </w:rPr>
          </w:rPrChange>
        </w:rPr>
        <w:t>that</w:t>
      </w:r>
      <w:r w:rsidRPr="003F6436">
        <w:rPr>
          <w:spacing w:val="-16"/>
          <w:rPrChange w:id="1533" w:author="EOAI" w:date="2026-01-29T17:20:00Z" w16du:dateUtc="2026-01-29T22:20:00Z">
            <w:rPr>
              <w:spacing w:val="-6"/>
            </w:rPr>
          </w:rPrChange>
        </w:rPr>
        <w:t xml:space="preserve"> </w:t>
      </w:r>
      <w:r w:rsidRPr="003F6436">
        <w:rPr>
          <w:rPrChange w:id="1534" w:author="EOAI" w:date="2026-01-29T17:20:00Z" w16du:dateUtc="2026-01-29T22:20:00Z">
            <w:rPr>
              <w:spacing w:val="-2"/>
            </w:rPr>
          </w:rPrChange>
        </w:rPr>
        <w:t>provide(s)</w:t>
      </w:r>
      <w:r w:rsidRPr="003F6436">
        <w:rPr>
          <w:spacing w:val="-18"/>
          <w:rPrChange w:id="1535" w:author="EOAI" w:date="2026-01-29T17:20:00Z" w16du:dateUtc="2026-01-29T22:20:00Z">
            <w:rPr>
              <w:spacing w:val="-8"/>
            </w:rPr>
          </w:rPrChange>
        </w:rPr>
        <w:t xml:space="preserve"> </w:t>
      </w:r>
      <w:r w:rsidRPr="003F6436">
        <w:rPr>
          <w:rPrChange w:id="1536" w:author="EOAI" w:date="2026-01-29T17:20:00Z" w16du:dateUtc="2026-01-29T22:20:00Z">
            <w:rPr>
              <w:spacing w:val="-2"/>
            </w:rPr>
          </w:rPrChange>
        </w:rPr>
        <w:t>an</w:t>
      </w:r>
      <w:r w:rsidRPr="003F6436">
        <w:rPr>
          <w:spacing w:val="-16"/>
          <w:rPrChange w:id="1537" w:author="EOAI" w:date="2026-01-29T17:20:00Z" w16du:dateUtc="2026-01-29T22:20:00Z">
            <w:rPr>
              <w:spacing w:val="-7"/>
            </w:rPr>
          </w:rPrChange>
        </w:rPr>
        <w:t xml:space="preserve"> </w:t>
      </w:r>
      <w:r w:rsidRPr="003F6436">
        <w:rPr>
          <w:rPrChange w:id="1538" w:author="EOAI" w:date="2026-01-29T17:20:00Z" w16du:dateUtc="2026-01-29T22:20:00Z">
            <w:rPr>
              <w:spacing w:val="-2"/>
            </w:rPr>
          </w:rPrChange>
        </w:rPr>
        <w:t>enhanced</w:t>
      </w:r>
      <w:r w:rsidRPr="003F6436">
        <w:rPr>
          <w:spacing w:val="-16"/>
          <w:rPrChange w:id="1539" w:author="EOAI" w:date="2026-01-29T17:20:00Z" w16du:dateUtc="2026-01-29T22:20:00Z">
            <w:rPr>
              <w:spacing w:val="-11"/>
            </w:rPr>
          </w:rPrChange>
        </w:rPr>
        <w:t xml:space="preserve"> </w:t>
      </w:r>
      <w:r w:rsidRPr="003F6436">
        <w:rPr>
          <w:rPrChange w:id="1540" w:author="EOAI" w:date="2026-01-29T17:20:00Z" w16du:dateUtc="2026-01-29T22:20:00Z">
            <w:rPr>
              <w:spacing w:val="-2"/>
            </w:rPr>
          </w:rPrChange>
        </w:rPr>
        <w:t>level</w:t>
      </w:r>
      <w:r w:rsidRPr="003F6436">
        <w:rPr>
          <w:spacing w:val="-16"/>
          <w:rPrChange w:id="1541" w:author="EOAI" w:date="2026-01-29T17:20:00Z" w16du:dateUtc="2026-01-29T22:20:00Z">
            <w:rPr>
              <w:spacing w:val="-7"/>
            </w:rPr>
          </w:rPrChange>
        </w:rPr>
        <w:t xml:space="preserve"> </w:t>
      </w:r>
      <w:r w:rsidRPr="003F6436">
        <w:rPr>
          <w:rPrChange w:id="1542" w:author="EOAI" w:date="2026-01-29T17:20:00Z" w16du:dateUtc="2026-01-29T22:20:00Z">
            <w:rPr>
              <w:spacing w:val="-2"/>
            </w:rPr>
          </w:rPrChange>
        </w:rPr>
        <w:t>of</w:t>
      </w:r>
      <w:r w:rsidRPr="003F6436">
        <w:rPr>
          <w:spacing w:val="-12"/>
          <w:rPrChange w:id="1543" w:author="EOAI" w:date="2026-01-29T17:20:00Z" w16du:dateUtc="2026-01-29T22:20:00Z">
            <w:rPr>
              <w:spacing w:val="-7"/>
            </w:rPr>
          </w:rPrChange>
        </w:rPr>
        <w:t xml:space="preserve"> </w:t>
      </w:r>
      <w:r w:rsidRPr="003F6436">
        <w:rPr>
          <w:rPrChange w:id="1544" w:author="EOAI" w:date="2026-01-29T17:20:00Z" w16du:dateUtc="2026-01-29T22:20:00Z">
            <w:rPr>
              <w:spacing w:val="-2"/>
            </w:rPr>
          </w:rPrChange>
        </w:rPr>
        <w:t>supports</w:t>
      </w:r>
      <w:r w:rsidRPr="003F6436">
        <w:rPr>
          <w:spacing w:val="-13"/>
          <w:rPrChange w:id="1545" w:author="EOAI" w:date="2026-01-29T17:20:00Z" w16du:dateUtc="2026-01-29T22:20:00Z">
            <w:rPr>
              <w:spacing w:val="-6"/>
            </w:rPr>
          </w:rPrChange>
        </w:rPr>
        <w:t xml:space="preserve"> </w:t>
      </w:r>
      <w:r w:rsidRPr="003F6436">
        <w:rPr>
          <w:rPrChange w:id="1546" w:author="EOAI" w:date="2026-01-29T17:20:00Z" w16du:dateUtc="2026-01-29T22:20:00Z">
            <w:rPr>
              <w:spacing w:val="-2"/>
            </w:rPr>
          </w:rPrChange>
        </w:rPr>
        <w:t>and</w:t>
      </w:r>
      <w:r w:rsidRPr="003F6436">
        <w:rPr>
          <w:spacing w:val="-16"/>
          <w:rPrChange w:id="1547" w:author="EOAI" w:date="2026-01-29T17:20:00Z" w16du:dateUtc="2026-01-29T22:20:00Z">
            <w:rPr>
              <w:spacing w:val="-7"/>
            </w:rPr>
          </w:rPrChange>
        </w:rPr>
        <w:t xml:space="preserve"> </w:t>
      </w:r>
      <w:r w:rsidRPr="003F6436">
        <w:rPr>
          <w:rPrChange w:id="1548" w:author="EOAI" w:date="2026-01-29T17:20:00Z" w16du:dateUtc="2026-01-29T22:20:00Z">
            <w:rPr>
              <w:spacing w:val="-2"/>
            </w:rPr>
          </w:rPrChange>
        </w:rPr>
        <w:t>services</w:t>
      </w:r>
      <w:r w:rsidRPr="003F6436">
        <w:rPr>
          <w:spacing w:val="-16"/>
          <w:rPrChange w:id="1549" w:author="EOAI" w:date="2026-01-29T17:20:00Z" w16du:dateUtc="2026-01-29T22:20:00Z">
            <w:rPr>
              <w:spacing w:val="-9"/>
            </w:rPr>
          </w:rPrChange>
        </w:rPr>
        <w:t xml:space="preserve"> </w:t>
      </w:r>
      <w:r w:rsidRPr="003F6436">
        <w:rPr>
          <w:rPrChange w:id="1550" w:author="EOAI" w:date="2026-01-29T17:20:00Z" w16du:dateUtc="2026-01-29T22:20:00Z">
            <w:rPr>
              <w:spacing w:val="-2"/>
            </w:rPr>
          </w:rPrChange>
        </w:rPr>
        <w:t>for</w:t>
      </w:r>
      <w:r w:rsidRPr="003F6436">
        <w:rPr>
          <w:spacing w:val="-19"/>
          <w:rPrChange w:id="1551" w:author="EOAI" w:date="2026-01-29T17:20:00Z" w16du:dateUtc="2026-01-29T22:20:00Z">
            <w:rPr>
              <w:spacing w:val="-4"/>
            </w:rPr>
          </w:rPrChange>
        </w:rPr>
        <w:t xml:space="preserve"> </w:t>
      </w:r>
      <w:r w:rsidRPr="003F6436">
        <w:rPr>
          <w:rPrChange w:id="1552" w:author="EOAI" w:date="2026-01-29T17:20:00Z" w16du:dateUtc="2026-01-29T22:20:00Z">
            <w:rPr>
              <w:spacing w:val="-2"/>
            </w:rPr>
          </w:rPrChange>
        </w:rPr>
        <w:t xml:space="preserve">one </w:t>
      </w:r>
      <w:r w:rsidRPr="00971936">
        <w:t>or more Residents to address their specialized needs due to cognitive or other</w:t>
      </w:r>
      <w:r w:rsidRPr="003F6436">
        <w:rPr>
          <w:spacing w:val="-30"/>
          <w:rPrChange w:id="1553" w:author="EOAI" w:date="2026-01-29T17:20:00Z" w16du:dateUtc="2026-01-29T22:20:00Z">
            <w:rPr/>
          </w:rPrChange>
        </w:rPr>
        <w:t xml:space="preserve"> </w:t>
      </w:r>
      <w:r w:rsidRPr="00971936">
        <w:t>impairments.</w:t>
      </w:r>
    </w:p>
    <w:p w14:paraId="5FCA4B89" w14:textId="77777777" w:rsidR="00361503" w:rsidRPr="00971936" w:rsidRDefault="00361503" w:rsidP="00B05E7E">
      <w:pPr>
        <w:pStyle w:val="BodyText"/>
        <w:spacing w:before="3"/>
        <w:rPr>
          <w:ins w:id="1554" w:author="EOAI" w:date="2026-01-29T17:20:00Z" w16du:dateUtc="2026-01-29T22:20:00Z"/>
        </w:rPr>
      </w:pPr>
    </w:p>
    <w:p w14:paraId="6EC0A720" w14:textId="77777777" w:rsidR="00361503" w:rsidRPr="00971936" w:rsidRDefault="00393629">
      <w:pPr>
        <w:pStyle w:val="BodyText"/>
        <w:spacing w:before="59"/>
        <w:ind w:left="1300" w:right="117"/>
        <w:pPrChange w:id="1555" w:author="EOAI" w:date="2026-01-29T17:20:00Z" w16du:dateUtc="2026-01-29T22:20:00Z">
          <w:pPr>
            <w:pStyle w:val="BodyText"/>
            <w:spacing w:before="275" w:line="237" w:lineRule="auto"/>
            <w:ind w:left="1320" w:right="157"/>
          </w:pPr>
        </w:pPrChange>
      </w:pPr>
      <w:r w:rsidRPr="00971936">
        <w:rPr>
          <w:u w:val="single"/>
        </w:rPr>
        <w:t>Special</w:t>
      </w:r>
      <w:r w:rsidRPr="003F6436">
        <w:rPr>
          <w:u w:val="single"/>
          <w:rPrChange w:id="1556" w:author="EOAI" w:date="2026-01-29T17:20:00Z" w16du:dateUtc="2026-01-29T22:20:00Z">
            <w:rPr>
              <w:spacing w:val="-7"/>
              <w:u w:val="single"/>
            </w:rPr>
          </w:rPrChange>
        </w:rPr>
        <w:t xml:space="preserve"> </w:t>
      </w:r>
      <w:r w:rsidRPr="00971936">
        <w:rPr>
          <w:u w:val="single"/>
        </w:rPr>
        <w:t>Care</w:t>
      </w:r>
      <w:r w:rsidRPr="003F6436">
        <w:rPr>
          <w:u w:val="single"/>
          <w:rPrChange w:id="1557" w:author="EOAI" w:date="2026-01-29T17:20:00Z" w16du:dateUtc="2026-01-29T22:20:00Z">
            <w:rPr>
              <w:spacing w:val="-8"/>
              <w:u w:val="single"/>
            </w:rPr>
          </w:rPrChange>
        </w:rPr>
        <w:t xml:space="preserve"> </w:t>
      </w:r>
      <w:r w:rsidRPr="00971936">
        <w:rPr>
          <w:u w:val="single"/>
        </w:rPr>
        <w:t>Unit</w:t>
      </w:r>
      <w:r w:rsidRPr="00971936">
        <w:t>.</w:t>
      </w:r>
      <w:r w:rsidRPr="003F6436">
        <w:rPr>
          <w:rPrChange w:id="1558" w:author="EOAI" w:date="2026-01-29T17:20:00Z" w16du:dateUtc="2026-01-29T22:20:00Z">
            <w:rPr>
              <w:spacing w:val="40"/>
            </w:rPr>
          </w:rPrChange>
        </w:rPr>
        <w:t xml:space="preserve"> </w:t>
      </w:r>
      <w:r w:rsidRPr="00971936">
        <w:t>A</w:t>
      </w:r>
      <w:r w:rsidRPr="003F6436">
        <w:rPr>
          <w:rPrChange w:id="1559" w:author="EOAI" w:date="2026-01-29T17:20:00Z" w16du:dateUtc="2026-01-29T22:20:00Z">
            <w:rPr>
              <w:spacing w:val="-3"/>
            </w:rPr>
          </w:rPrChange>
        </w:rPr>
        <w:t xml:space="preserve"> </w:t>
      </w:r>
      <w:r w:rsidRPr="00971936">
        <w:t>portion</w:t>
      </w:r>
      <w:r w:rsidRPr="003F6436">
        <w:rPr>
          <w:rPrChange w:id="1560" w:author="EOAI" w:date="2026-01-29T17:20:00Z" w16du:dateUtc="2026-01-29T22:20:00Z">
            <w:rPr>
              <w:spacing w:val="-3"/>
            </w:rPr>
          </w:rPrChange>
        </w:rPr>
        <w:t xml:space="preserve"> </w:t>
      </w:r>
      <w:r w:rsidRPr="00971936">
        <w:t>of</w:t>
      </w:r>
      <w:r w:rsidRPr="003F6436">
        <w:rPr>
          <w:rPrChange w:id="1561" w:author="EOAI" w:date="2026-01-29T17:20:00Z" w16du:dateUtc="2026-01-29T22:20:00Z">
            <w:rPr>
              <w:spacing w:val="-3"/>
            </w:rPr>
          </w:rPrChange>
        </w:rPr>
        <w:t xml:space="preserve"> </w:t>
      </w:r>
      <w:r w:rsidRPr="00971936">
        <w:t>a</w:t>
      </w:r>
      <w:r w:rsidRPr="003F6436">
        <w:rPr>
          <w:rPrChange w:id="1562" w:author="EOAI" w:date="2026-01-29T17:20:00Z" w16du:dateUtc="2026-01-29T22:20:00Z">
            <w:rPr>
              <w:spacing w:val="-3"/>
            </w:rPr>
          </w:rPrChange>
        </w:rPr>
        <w:t xml:space="preserve"> </w:t>
      </w:r>
      <w:r w:rsidRPr="00971936">
        <w:t>Special</w:t>
      </w:r>
      <w:r w:rsidRPr="003F6436">
        <w:rPr>
          <w:rPrChange w:id="1563" w:author="EOAI" w:date="2026-01-29T17:20:00Z" w16du:dateUtc="2026-01-29T22:20:00Z">
            <w:rPr>
              <w:spacing w:val="-3"/>
            </w:rPr>
          </w:rPrChange>
        </w:rPr>
        <w:t xml:space="preserve"> </w:t>
      </w:r>
      <w:r w:rsidRPr="00971936">
        <w:t>Care</w:t>
      </w:r>
      <w:r w:rsidRPr="003F6436">
        <w:rPr>
          <w:rPrChange w:id="1564" w:author="EOAI" w:date="2026-01-29T17:20:00Z" w16du:dateUtc="2026-01-29T22:20:00Z">
            <w:rPr>
              <w:spacing w:val="-3"/>
            </w:rPr>
          </w:rPrChange>
        </w:rPr>
        <w:t xml:space="preserve"> </w:t>
      </w:r>
      <w:r w:rsidRPr="00971936">
        <w:t>Residence</w:t>
      </w:r>
      <w:r w:rsidRPr="003F6436">
        <w:rPr>
          <w:rPrChange w:id="1565" w:author="EOAI" w:date="2026-01-29T17:20:00Z" w16du:dateUtc="2026-01-29T22:20:00Z">
            <w:rPr>
              <w:spacing w:val="-3"/>
            </w:rPr>
          </w:rPrChange>
        </w:rPr>
        <w:t xml:space="preserve"> </w:t>
      </w:r>
      <w:r w:rsidRPr="00971936">
        <w:t>designed</w:t>
      </w:r>
      <w:r w:rsidRPr="003F6436">
        <w:rPr>
          <w:rPrChange w:id="1566" w:author="EOAI" w:date="2026-01-29T17:20:00Z" w16du:dateUtc="2026-01-29T22:20:00Z">
            <w:rPr>
              <w:spacing w:val="-7"/>
            </w:rPr>
          </w:rPrChange>
        </w:rPr>
        <w:t xml:space="preserve"> </w:t>
      </w:r>
      <w:r w:rsidRPr="00971936">
        <w:t>for</w:t>
      </w:r>
      <w:r w:rsidRPr="003F6436">
        <w:rPr>
          <w:rPrChange w:id="1567" w:author="EOAI" w:date="2026-01-29T17:20:00Z" w16du:dateUtc="2026-01-29T22:20:00Z">
            <w:rPr>
              <w:spacing w:val="-7"/>
            </w:rPr>
          </w:rPrChange>
        </w:rPr>
        <w:t xml:space="preserve"> </w:t>
      </w:r>
      <w:r w:rsidRPr="00971936">
        <w:t>and</w:t>
      </w:r>
      <w:r w:rsidRPr="003F6436">
        <w:rPr>
          <w:rPrChange w:id="1568" w:author="EOAI" w:date="2026-01-29T17:20:00Z" w16du:dateUtc="2026-01-29T22:20:00Z">
            <w:rPr>
              <w:spacing w:val="-7"/>
            </w:rPr>
          </w:rPrChange>
        </w:rPr>
        <w:t xml:space="preserve"> </w:t>
      </w:r>
      <w:r w:rsidRPr="00971936">
        <w:t>occupied</w:t>
      </w:r>
      <w:r w:rsidRPr="003F6436">
        <w:rPr>
          <w:rPrChange w:id="1569" w:author="EOAI" w:date="2026-01-29T17:20:00Z" w16du:dateUtc="2026-01-29T22:20:00Z">
            <w:rPr>
              <w:spacing w:val="-8"/>
            </w:rPr>
          </w:rPrChange>
        </w:rPr>
        <w:t xml:space="preserve"> </w:t>
      </w:r>
      <w:r w:rsidRPr="00971936">
        <w:t xml:space="preserve">pursuant to a Residency Agreement by one or two individuals as the private living quarters of such </w:t>
      </w:r>
      <w:r w:rsidRPr="003F6436">
        <w:rPr>
          <w:rPrChange w:id="1570" w:author="EOAI" w:date="2026-01-29T17:20:00Z" w16du:dateUtc="2026-01-29T22:20:00Z">
            <w:rPr>
              <w:spacing w:val="-2"/>
            </w:rPr>
          </w:rPrChange>
        </w:rPr>
        <w:t>individuals.</w:t>
      </w:r>
    </w:p>
    <w:p w14:paraId="6FD86717" w14:textId="77777777" w:rsidR="00361503" w:rsidRPr="00971936" w:rsidRDefault="00361503" w:rsidP="00B05E7E">
      <w:pPr>
        <w:pStyle w:val="BodyText"/>
        <w:spacing w:before="3"/>
        <w:rPr>
          <w:ins w:id="1571" w:author="EOAI" w:date="2026-01-29T17:20:00Z" w16du:dateUtc="2026-01-29T22:20:00Z"/>
        </w:rPr>
      </w:pPr>
    </w:p>
    <w:p w14:paraId="71693BEF" w14:textId="5DFA6CCC" w:rsidR="008C7666" w:rsidRPr="00971936" w:rsidRDefault="0A64EBC5">
      <w:pPr>
        <w:pStyle w:val="BodyText"/>
        <w:tabs>
          <w:tab w:val="left" w:pos="2461"/>
        </w:tabs>
        <w:spacing w:before="66" w:line="272" w:lineRule="exact"/>
        <w:ind w:left="1300" w:right="117"/>
        <w:pPrChange w:id="1572" w:author="EOAI" w:date="2026-01-29T17:20:00Z" w16du:dateUtc="2026-01-29T22:20:00Z">
          <w:pPr>
            <w:pStyle w:val="BodyText"/>
            <w:spacing w:before="273"/>
            <w:ind w:left="1320"/>
            <w:jc w:val="left"/>
          </w:pPr>
        </w:pPrChange>
      </w:pPr>
      <w:r w:rsidRPr="00971936">
        <w:rPr>
          <w:u w:val="single"/>
        </w:rPr>
        <w:lastRenderedPageBreak/>
        <w:t>Sponsor</w:t>
      </w:r>
      <w:r w:rsidRPr="00971936">
        <w:t>.</w:t>
      </w:r>
      <w:r w:rsidRPr="003F6436">
        <w:rPr>
          <w:spacing w:val="29"/>
          <w:rPrChange w:id="1573" w:author="EOAI" w:date="2026-01-29T17:20:00Z" w16du:dateUtc="2026-01-29T22:20:00Z">
            <w:rPr>
              <w:spacing w:val="22"/>
            </w:rPr>
          </w:rPrChange>
        </w:rPr>
        <w:t xml:space="preserve"> </w:t>
      </w:r>
      <w:r w:rsidRPr="00971936">
        <w:t>The</w:t>
      </w:r>
      <w:r w:rsidRPr="003F6436">
        <w:rPr>
          <w:spacing w:val="-17"/>
          <w:rPrChange w:id="1574" w:author="EOAI" w:date="2026-01-29T17:20:00Z" w16du:dateUtc="2026-01-29T22:20:00Z">
            <w:rPr>
              <w:spacing w:val="-16"/>
            </w:rPr>
          </w:rPrChange>
        </w:rPr>
        <w:t xml:space="preserve"> </w:t>
      </w:r>
      <w:r w:rsidRPr="00971936">
        <w:t>person</w:t>
      </w:r>
      <w:r w:rsidRPr="003F6436">
        <w:rPr>
          <w:spacing w:val="-19"/>
          <w:rPrChange w:id="1575" w:author="EOAI" w:date="2026-01-29T17:20:00Z" w16du:dateUtc="2026-01-29T22:20:00Z">
            <w:rPr>
              <w:spacing w:val="-16"/>
            </w:rPr>
          </w:rPrChange>
        </w:rPr>
        <w:t xml:space="preserve"> </w:t>
      </w:r>
      <w:r w:rsidRPr="00971936">
        <w:t>or</w:t>
      </w:r>
      <w:r w:rsidRPr="003F6436">
        <w:rPr>
          <w:spacing w:val="-17"/>
          <w:rPrChange w:id="1576" w:author="EOAI" w:date="2026-01-29T17:20:00Z" w16du:dateUtc="2026-01-29T22:20:00Z">
            <w:rPr>
              <w:spacing w:val="-16"/>
            </w:rPr>
          </w:rPrChange>
        </w:rPr>
        <w:t xml:space="preserve"> </w:t>
      </w:r>
      <w:r w:rsidRPr="00971936">
        <w:t>legal</w:t>
      </w:r>
      <w:r w:rsidRPr="003F6436">
        <w:rPr>
          <w:spacing w:val="-16"/>
          <w:rPrChange w:id="1577" w:author="EOAI" w:date="2026-01-29T17:20:00Z" w16du:dateUtc="2026-01-29T22:20:00Z">
            <w:rPr>
              <w:spacing w:val="-15"/>
            </w:rPr>
          </w:rPrChange>
        </w:rPr>
        <w:t xml:space="preserve"> </w:t>
      </w:r>
      <w:r w:rsidRPr="00971936">
        <w:t>entity</w:t>
      </w:r>
      <w:r w:rsidRPr="003F6436">
        <w:rPr>
          <w:spacing w:val="-23"/>
          <w:rPrChange w:id="1578" w:author="EOAI" w:date="2026-01-29T17:20:00Z" w16du:dateUtc="2026-01-29T22:20:00Z">
            <w:rPr>
              <w:spacing w:val="-22"/>
            </w:rPr>
          </w:rPrChange>
        </w:rPr>
        <w:t xml:space="preserve"> </w:t>
      </w:r>
      <w:r w:rsidRPr="00971936">
        <w:t>named</w:t>
      </w:r>
      <w:r w:rsidRPr="003F6436">
        <w:rPr>
          <w:spacing w:val="-17"/>
          <w:rPrChange w:id="1579" w:author="EOAI" w:date="2026-01-29T17:20:00Z" w16du:dateUtc="2026-01-29T22:20:00Z">
            <w:rPr>
              <w:spacing w:val="-16"/>
            </w:rPr>
          </w:rPrChange>
        </w:rPr>
        <w:t xml:space="preserve"> </w:t>
      </w:r>
      <w:r w:rsidRPr="00971936">
        <w:t>in</w:t>
      </w:r>
      <w:r w:rsidRPr="003F6436">
        <w:rPr>
          <w:spacing w:val="-13"/>
          <w:rPrChange w:id="1580" w:author="EOAI" w:date="2026-01-29T17:20:00Z" w16du:dateUtc="2026-01-29T22:20:00Z">
            <w:rPr>
              <w:spacing w:val="-15"/>
            </w:rPr>
          </w:rPrChange>
        </w:rPr>
        <w:t xml:space="preserve"> </w:t>
      </w:r>
      <w:r w:rsidRPr="00971936">
        <w:t>the</w:t>
      </w:r>
      <w:r w:rsidRPr="003F6436">
        <w:rPr>
          <w:spacing w:val="-19"/>
          <w:rPrChange w:id="1581" w:author="EOAI" w:date="2026-01-29T17:20:00Z" w16du:dateUtc="2026-01-29T22:20:00Z">
            <w:rPr>
              <w:spacing w:val="-17"/>
            </w:rPr>
          </w:rPrChange>
        </w:rPr>
        <w:t xml:space="preserve"> </w:t>
      </w:r>
      <w:r w:rsidRPr="00971936">
        <w:t>Certification</w:t>
      </w:r>
      <w:r w:rsidRPr="003F6436">
        <w:rPr>
          <w:spacing w:val="-13"/>
          <w:rPrChange w:id="1582" w:author="EOAI" w:date="2026-01-29T17:20:00Z" w16du:dateUtc="2026-01-29T22:20:00Z">
            <w:rPr>
              <w:spacing w:val="-16"/>
            </w:rPr>
          </w:rPrChange>
        </w:rPr>
        <w:t xml:space="preserve"> </w:t>
      </w:r>
      <w:r w:rsidRPr="00971936">
        <w:t>of</w:t>
      </w:r>
      <w:r w:rsidRPr="00971936">
        <w:rPr>
          <w:spacing w:val="-16"/>
        </w:rPr>
        <w:t xml:space="preserve"> </w:t>
      </w:r>
      <w:r w:rsidRPr="00971936">
        <w:t>an</w:t>
      </w:r>
      <w:r w:rsidRPr="003F6436">
        <w:rPr>
          <w:spacing w:val="-13"/>
          <w:rPrChange w:id="1583" w:author="EOAI" w:date="2026-01-29T17:20:00Z" w16du:dateUtc="2026-01-29T22:20:00Z">
            <w:rPr>
              <w:spacing w:val="-16"/>
            </w:rPr>
          </w:rPrChange>
        </w:rPr>
        <w:t xml:space="preserve"> </w:t>
      </w:r>
      <w:r w:rsidRPr="00971936">
        <w:t>Assisted</w:t>
      </w:r>
      <w:r w:rsidRPr="00971936">
        <w:rPr>
          <w:spacing w:val="-13"/>
        </w:rPr>
        <w:t xml:space="preserve"> </w:t>
      </w:r>
      <w:r w:rsidRPr="00971936">
        <w:t>Living</w:t>
      </w:r>
      <w:r w:rsidRPr="003F6436">
        <w:rPr>
          <w:spacing w:val="-13"/>
          <w:rPrChange w:id="1584" w:author="EOAI" w:date="2026-01-29T17:20:00Z" w16du:dateUtc="2026-01-29T22:20:00Z">
            <w:rPr>
              <w:spacing w:val="-15"/>
            </w:rPr>
          </w:rPrChange>
        </w:rPr>
        <w:t xml:space="preserve"> </w:t>
      </w:r>
      <w:r w:rsidRPr="003F6436">
        <w:rPr>
          <w:rPrChange w:id="1585" w:author="EOAI" w:date="2026-01-29T17:20:00Z" w16du:dateUtc="2026-01-29T22:20:00Z">
            <w:rPr>
              <w:spacing w:val="-2"/>
            </w:rPr>
          </w:rPrChange>
        </w:rPr>
        <w:t>Residence.</w:t>
      </w:r>
      <w:ins w:id="1586" w:author="EOAI" w:date="2026-01-29T17:20:00Z" w16du:dateUtc="2026-01-29T22:20:00Z">
        <w:r w:rsidR="39DF035B" w:rsidRPr="00971936">
          <w:t xml:space="preserve"> A Sponsor may</w:t>
        </w:r>
        <w:r w:rsidR="61ECFC10" w:rsidRPr="00971936">
          <w:t xml:space="preserve"> be the owner</w:t>
        </w:r>
        <w:r w:rsidR="00E47257">
          <w:t xml:space="preserve"> of the Assisted Living Residence</w:t>
        </w:r>
        <w:r w:rsidR="61ECFC10" w:rsidRPr="00971936">
          <w:t>.</w:t>
        </w:r>
        <w:r w:rsidR="008C7666" w:rsidRPr="00971936">
          <w:tab/>
        </w:r>
        <w:r w:rsidR="008C7666" w:rsidRPr="00971936">
          <w:br/>
        </w:r>
      </w:ins>
    </w:p>
    <w:p w14:paraId="4CF0603C" w14:textId="500DDED2" w:rsidR="00361503" w:rsidRPr="00971936" w:rsidRDefault="60BC9E26" w:rsidP="008C7666">
      <w:pPr>
        <w:pStyle w:val="BodyText"/>
        <w:tabs>
          <w:tab w:val="left" w:pos="2461"/>
        </w:tabs>
        <w:spacing w:before="66" w:line="272" w:lineRule="exact"/>
        <w:ind w:left="1300" w:right="117"/>
        <w:rPr>
          <w:ins w:id="1587" w:author="EOAI" w:date="2026-01-29T17:20:00Z" w16du:dateUtc="2026-01-29T22:20:00Z"/>
        </w:rPr>
      </w:pPr>
      <w:ins w:id="1588" w:author="EOAI" w:date="2026-01-29T17:20:00Z" w16du:dateUtc="2026-01-29T22:20:00Z">
        <w:r w:rsidRPr="00B85849">
          <w:rPr>
            <w:u w:val="single"/>
          </w:rPr>
          <w:t xml:space="preserve">Transfer </w:t>
        </w:r>
        <w:r w:rsidR="00AC4239" w:rsidRPr="00B85849">
          <w:rPr>
            <w:u w:val="single"/>
          </w:rPr>
          <w:t xml:space="preserve">or Mobility </w:t>
        </w:r>
        <w:r w:rsidRPr="00B85849">
          <w:rPr>
            <w:u w:val="single"/>
          </w:rPr>
          <w:t>Assistive Device</w:t>
        </w:r>
        <w:r w:rsidR="78432DA6" w:rsidRPr="00B85849">
          <w:rPr>
            <w:u w:val="single"/>
          </w:rPr>
          <w:t>.</w:t>
        </w:r>
        <w:r w:rsidRPr="00B85849">
          <w:t xml:space="preserve"> </w:t>
        </w:r>
        <w:r w:rsidR="0025772F" w:rsidRPr="00B85849">
          <w:t xml:space="preserve">Any portable or fixed mechanical, electronic, or manual device </w:t>
        </w:r>
        <w:r w:rsidR="00DC2B76" w:rsidRPr="00C3338C">
          <w:t>(</w:t>
        </w:r>
        <w:r w:rsidR="00DC2B76" w:rsidRPr="00C3338C">
          <w:rPr>
            <w:i/>
            <w:iCs/>
          </w:rPr>
          <w:t>e.g.</w:t>
        </w:r>
        <w:r w:rsidR="00FF0B62">
          <w:t>,</w:t>
        </w:r>
        <w:r w:rsidR="00DC2B76" w:rsidRPr="00C3338C">
          <w:t xml:space="preserve"> </w:t>
        </w:r>
        <w:r w:rsidR="003E0342" w:rsidRPr="00C3338C">
          <w:t xml:space="preserve">a walker, </w:t>
        </w:r>
        <w:r w:rsidR="00CF115B" w:rsidRPr="00C3338C">
          <w:t xml:space="preserve">a </w:t>
        </w:r>
        <w:r w:rsidR="003E0342" w:rsidRPr="00C3338C">
          <w:t xml:space="preserve">lift, </w:t>
        </w:r>
        <w:r w:rsidR="00CF115B" w:rsidRPr="00C3338C">
          <w:t xml:space="preserve">a </w:t>
        </w:r>
        <w:r w:rsidR="003E0342" w:rsidRPr="00C3338C">
          <w:t>be</w:t>
        </w:r>
        <w:r w:rsidR="00B657B1" w:rsidRPr="00C3338C">
          <w:t>d</w:t>
        </w:r>
        <w:r w:rsidR="003E0342" w:rsidRPr="00C3338C">
          <w:t xml:space="preserve"> rail that is less than half the length of the bed</w:t>
        </w:r>
        <w:r w:rsidR="00D60332" w:rsidRPr="00C3338C">
          <w:t>, etc.</w:t>
        </w:r>
        <w:r w:rsidR="003E0342" w:rsidRPr="00C3338C">
          <w:t xml:space="preserve">) </w:t>
        </w:r>
        <w:r w:rsidR="0025772F" w:rsidRPr="00B85849">
          <w:t xml:space="preserve">specifically designed, approved, and maintained for the purpose of facilitating the safe movement, ambulation, </w:t>
        </w:r>
        <w:r w:rsidR="00D4596A">
          <w:t>or</w:t>
        </w:r>
        <w:r w:rsidR="0025772F" w:rsidRPr="00B85849">
          <w:t xml:space="preserve"> transfer of </w:t>
        </w:r>
        <w:r w:rsidR="002E2442" w:rsidRPr="00C3338C">
          <w:t>a Res</w:t>
        </w:r>
        <w:r w:rsidR="00DD7612" w:rsidRPr="00C3338C">
          <w:t>ident</w:t>
        </w:r>
        <w:r w:rsidR="0025772F" w:rsidRPr="00B85849">
          <w:t xml:space="preserve"> with limited mobility</w:t>
        </w:r>
        <w:r w:rsidR="0020182E" w:rsidRPr="00B85849">
          <w:t xml:space="preserve">. </w:t>
        </w:r>
        <w:r w:rsidR="00C81477" w:rsidRPr="00C3338C">
          <w:t xml:space="preserve">The Transfer or Mobility Assistive </w:t>
        </w:r>
        <w:r w:rsidR="0020182E" w:rsidRPr="00B85849">
          <w:t>Device must conform to applicable national and local safety and quality standards</w:t>
        </w:r>
        <w:r w:rsidR="0020182E" w:rsidRPr="0092249A">
          <w:t xml:space="preserve">. </w:t>
        </w:r>
        <w:r w:rsidR="008C7666" w:rsidRPr="00971936">
          <w:br/>
        </w:r>
      </w:ins>
    </w:p>
    <w:p w14:paraId="769BB132" w14:textId="4DE9C4D9" w:rsidR="008C7666" w:rsidRPr="00971936" w:rsidRDefault="00393629">
      <w:pPr>
        <w:pStyle w:val="BodyText"/>
        <w:spacing w:before="59"/>
        <w:ind w:left="1300" w:right="116"/>
        <w:pPrChange w:id="1589" w:author="EOAI" w:date="2026-01-29T17:20:00Z" w16du:dateUtc="2026-01-29T22:20:00Z">
          <w:pPr>
            <w:pStyle w:val="BodyText"/>
            <w:spacing w:before="273" w:line="237" w:lineRule="auto"/>
            <w:ind w:left="1320" w:right="157"/>
          </w:pPr>
        </w:pPrChange>
      </w:pPr>
      <w:r w:rsidRPr="00971936">
        <w:rPr>
          <w:u w:val="single"/>
        </w:rPr>
        <w:t>Transfer</w:t>
      </w:r>
      <w:r w:rsidRPr="003F6436">
        <w:rPr>
          <w:u w:val="single"/>
          <w:rPrChange w:id="1590" w:author="EOAI" w:date="2026-01-29T17:20:00Z" w16du:dateUtc="2026-01-29T22:20:00Z">
            <w:rPr>
              <w:spacing w:val="-4"/>
              <w:u w:val="single"/>
            </w:rPr>
          </w:rPrChange>
        </w:rPr>
        <w:t xml:space="preserve"> </w:t>
      </w:r>
      <w:r w:rsidRPr="00971936">
        <w:rPr>
          <w:u w:val="single"/>
        </w:rPr>
        <w:t>of</w:t>
      </w:r>
      <w:r w:rsidRPr="003F6436">
        <w:rPr>
          <w:u w:val="single"/>
          <w:rPrChange w:id="1591" w:author="EOAI" w:date="2026-01-29T17:20:00Z" w16du:dateUtc="2026-01-29T22:20:00Z">
            <w:rPr>
              <w:spacing w:val="-4"/>
              <w:u w:val="single"/>
            </w:rPr>
          </w:rPrChange>
        </w:rPr>
        <w:t xml:space="preserve"> </w:t>
      </w:r>
      <w:r w:rsidRPr="00971936">
        <w:rPr>
          <w:u w:val="single"/>
        </w:rPr>
        <w:t>Ownership</w:t>
      </w:r>
      <w:r w:rsidRPr="00971936">
        <w:t>.</w:t>
      </w:r>
      <w:r w:rsidRPr="003F6436">
        <w:rPr>
          <w:rPrChange w:id="1592" w:author="EOAI" w:date="2026-01-29T17:20:00Z" w16du:dateUtc="2026-01-29T22:20:00Z">
            <w:rPr>
              <w:spacing w:val="40"/>
            </w:rPr>
          </w:rPrChange>
        </w:rPr>
        <w:t xml:space="preserve"> </w:t>
      </w:r>
      <w:r w:rsidRPr="00971936">
        <w:t>Transfer</w:t>
      </w:r>
      <w:r w:rsidRPr="003F6436">
        <w:rPr>
          <w:rPrChange w:id="1593" w:author="EOAI" w:date="2026-01-29T17:20:00Z" w16du:dateUtc="2026-01-29T22:20:00Z">
            <w:rPr>
              <w:spacing w:val="-3"/>
            </w:rPr>
          </w:rPrChange>
        </w:rPr>
        <w:t xml:space="preserve"> </w:t>
      </w:r>
      <w:r w:rsidRPr="00971936">
        <w:t>of</w:t>
      </w:r>
      <w:r w:rsidRPr="003F6436">
        <w:rPr>
          <w:rPrChange w:id="1594" w:author="EOAI" w:date="2026-01-29T17:20:00Z" w16du:dateUtc="2026-01-29T22:20:00Z">
            <w:rPr>
              <w:spacing w:val="-13"/>
            </w:rPr>
          </w:rPrChange>
        </w:rPr>
        <w:t xml:space="preserve"> </w:t>
      </w:r>
      <w:r w:rsidRPr="00971936">
        <w:t>a</w:t>
      </w:r>
      <w:r w:rsidRPr="003F6436">
        <w:rPr>
          <w:rPrChange w:id="1595" w:author="EOAI" w:date="2026-01-29T17:20:00Z" w16du:dateUtc="2026-01-29T22:20:00Z">
            <w:rPr>
              <w:spacing w:val="-3"/>
            </w:rPr>
          </w:rPrChange>
        </w:rPr>
        <w:t xml:space="preserve"> </w:t>
      </w:r>
      <w:r w:rsidRPr="00971936">
        <w:t>majority</w:t>
      </w:r>
      <w:r w:rsidRPr="003F6436">
        <w:rPr>
          <w:rPrChange w:id="1596" w:author="EOAI" w:date="2026-01-29T17:20:00Z" w16du:dateUtc="2026-01-29T22:20:00Z">
            <w:rPr>
              <w:spacing w:val="-10"/>
            </w:rPr>
          </w:rPrChange>
        </w:rPr>
        <w:t xml:space="preserve"> </w:t>
      </w:r>
      <w:r w:rsidRPr="00971936">
        <w:t>interest</w:t>
      </w:r>
      <w:r w:rsidRPr="003F6436">
        <w:rPr>
          <w:rPrChange w:id="1597" w:author="EOAI" w:date="2026-01-29T17:20:00Z" w16du:dateUtc="2026-01-29T22:20:00Z">
            <w:rPr>
              <w:spacing w:val="-3"/>
            </w:rPr>
          </w:rPrChange>
        </w:rPr>
        <w:t xml:space="preserve"> </w:t>
      </w:r>
      <w:r w:rsidRPr="00971936">
        <w:t>in</w:t>
      </w:r>
      <w:r w:rsidRPr="003F6436">
        <w:rPr>
          <w:rPrChange w:id="1598" w:author="EOAI" w:date="2026-01-29T17:20:00Z" w16du:dateUtc="2026-01-29T22:20:00Z">
            <w:rPr>
              <w:spacing w:val="-3"/>
            </w:rPr>
          </w:rPrChange>
        </w:rPr>
        <w:t xml:space="preserve"> </w:t>
      </w:r>
      <w:r w:rsidRPr="00971936">
        <w:t>the</w:t>
      </w:r>
      <w:r w:rsidRPr="003F6436">
        <w:rPr>
          <w:rPrChange w:id="1599" w:author="EOAI" w:date="2026-01-29T17:20:00Z" w16du:dateUtc="2026-01-29T22:20:00Z">
            <w:rPr>
              <w:spacing w:val="-3"/>
            </w:rPr>
          </w:rPrChange>
        </w:rPr>
        <w:t xml:space="preserve"> </w:t>
      </w:r>
      <w:r w:rsidRPr="00971936">
        <w:t>ownership</w:t>
      </w:r>
      <w:r w:rsidRPr="003F6436">
        <w:rPr>
          <w:rPrChange w:id="1600" w:author="EOAI" w:date="2026-01-29T17:20:00Z" w16du:dateUtc="2026-01-29T22:20:00Z">
            <w:rPr>
              <w:spacing w:val="-3"/>
            </w:rPr>
          </w:rPrChange>
        </w:rPr>
        <w:t xml:space="preserve"> </w:t>
      </w:r>
      <w:r w:rsidRPr="00971936">
        <w:t>of</w:t>
      </w:r>
      <w:r w:rsidRPr="003F6436">
        <w:rPr>
          <w:rPrChange w:id="1601" w:author="EOAI" w:date="2026-01-29T17:20:00Z" w16du:dateUtc="2026-01-29T22:20:00Z">
            <w:rPr>
              <w:spacing w:val="-3"/>
            </w:rPr>
          </w:rPrChange>
        </w:rPr>
        <w:t xml:space="preserve"> </w:t>
      </w:r>
      <w:r w:rsidRPr="00971936">
        <w:t>an</w:t>
      </w:r>
      <w:r w:rsidRPr="003F6436">
        <w:rPr>
          <w:rPrChange w:id="1602" w:author="EOAI" w:date="2026-01-29T17:20:00Z" w16du:dateUtc="2026-01-29T22:20:00Z">
            <w:rPr>
              <w:spacing w:val="-3"/>
            </w:rPr>
          </w:rPrChange>
        </w:rPr>
        <w:t xml:space="preserve"> </w:t>
      </w:r>
      <w:r w:rsidRPr="00971936">
        <w:t>Assisted</w:t>
      </w:r>
      <w:r w:rsidRPr="003F6436">
        <w:rPr>
          <w:rPrChange w:id="1603" w:author="EOAI" w:date="2026-01-29T17:20:00Z" w16du:dateUtc="2026-01-29T22:20:00Z">
            <w:rPr>
              <w:spacing w:val="-3"/>
            </w:rPr>
          </w:rPrChange>
        </w:rPr>
        <w:t xml:space="preserve"> </w:t>
      </w:r>
      <w:r w:rsidRPr="00971936">
        <w:t>Living Residence.</w:t>
      </w:r>
      <w:r w:rsidRPr="003F6436">
        <w:rPr>
          <w:rPrChange w:id="1604" w:author="EOAI" w:date="2026-01-29T17:20:00Z" w16du:dateUtc="2026-01-29T22:20:00Z">
            <w:rPr>
              <w:spacing w:val="40"/>
            </w:rPr>
          </w:rPrChange>
        </w:rPr>
        <w:t xml:space="preserve"> </w:t>
      </w:r>
      <w:r w:rsidRPr="003F6436">
        <w:rPr>
          <w:spacing w:val="-3"/>
          <w:rPrChange w:id="1605" w:author="EOAI" w:date="2026-01-29T17:20:00Z" w16du:dateUtc="2026-01-29T22:20:00Z">
            <w:rPr/>
          </w:rPrChange>
        </w:rPr>
        <w:t xml:space="preserve">In </w:t>
      </w:r>
      <w:r w:rsidRPr="00971936">
        <w:t>the case of an individual, transfer of ownership; in the case of a corporation, transfer</w:t>
      </w:r>
      <w:r w:rsidRPr="003F6436">
        <w:rPr>
          <w:spacing w:val="-4"/>
          <w:rPrChange w:id="1606" w:author="EOAI" w:date="2026-01-29T17:20:00Z" w16du:dateUtc="2026-01-29T22:20:00Z">
            <w:rPr>
              <w:spacing w:val="-8"/>
            </w:rPr>
          </w:rPrChange>
        </w:rPr>
        <w:t xml:space="preserve"> </w:t>
      </w:r>
      <w:r w:rsidRPr="00971936">
        <w:t>of</w:t>
      </w:r>
      <w:r w:rsidRPr="003F6436">
        <w:rPr>
          <w:spacing w:val="-1"/>
          <w:rPrChange w:id="1607" w:author="EOAI" w:date="2026-01-29T17:20:00Z" w16du:dateUtc="2026-01-29T22:20:00Z">
            <w:rPr>
              <w:spacing w:val="-6"/>
            </w:rPr>
          </w:rPrChange>
        </w:rPr>
        <w:t xml:space="preserve"> </w:t>
      </w:r>
      <w:proofErr w:type="gramStart"/>
      <w:r w:rsidRPr="00971936">
        <w:t>a</w:t>
      </w:r>
      <w:r w:rsidRPr="003F6436">
        <w:rPr>
          <w:spacing w:val="-4"/>
          <w:rPrChange w:id="1608" w:author="EOAI" w:date="2026-01-29T17:20:00Z" w16du:dateUtc="2026-01-29T22:20:00Z">
            <w:rPr>
              <w:spacing w:val="-6"/>
            </w:rPr>
          </w:rPrChange>
        </w:rPr>
        <w:t xml:space="preserve"> </w:t>
      </w:r>
      <w:r w:rsidRPr="00971936">
        <w:t>majority</w:t>
      </w:r>
      <w:r w:rsidRPr="003F6436">
        <w:rPr>
          <w:spacing w:val="-9"/>
          <w:rPrChange w:id="1609" w:author="EOAI" w:date="2026-01-29T17:20:00Z" w16du:dateUtc="2026-01-29T22:20:00Z">
            <w:rPr>
              <w:spacing w:val="-12"/>
            </w:rPr>
          </w:rPrChange>
        </w:rPr>
        <w:t xml:space="preserve"> </w:t>
      </w:r>
      <w:r w:rsidRPr="00971936">
        <w:t>of</w:t>
      </w:r>
      <w:proofErr w:type="gramEnd"/>
      <w:r w:rsidRPr="003F6436">
        <w:rPr>
          <w:spacing w:val="-4"/>
          <w:rPrChange w:id="1610" w:author="EOAI" w:date="2026-01-29T17:20:00Z" w16du:dateUtc="2026-01-29T22:20:00Z">
            <w:rPr>
              <w:spacing w:val="-6"/>
            </w:rPr>
          </w:rPrChange>
        </w:rPr>
        <w:t xml:space="preserve"> </w:t>
      </w:r>
      <w:r w:rsidRPr="00971936">
        <w:t>the</w:t>
      </w:r>
      <w:r w:rsidRPr="003F6436">
        <w:rPr>
          <w:spacing w:val="-4"/>
          <w:rPrChange w:id="1611" w:author="EOAI" w:date="2026-01-29T17:20:00Z" w16du:dateUtc="2026-01-29T22:20:00Z">
            <w:rPr>
              <w:spacing w:val="-5"/>
            </w:rPr>
          </w:rPrChange>
        </w:rPr>
        <w:t xml:space="preserve"> </w:t>
      </w:r>
      <w:r w:rsidRPr="00971936">
        <w:t>stock</w:t>
      </w:r>
      <w:r w:rsidRPr="003F6436">
        <w:rPr>
          <w:spacing w:val="-4"/>
          <w:rPrChange w:id="1612" w:author="EOAI" w:date="2026-01-29T17:20:00Z" w16du:dateUtc="2026-01-29T22:20:00Z">
            <w:rPr>
              <w:spacing w:val="-5"/>
            </w:rPr>
          </w:rPrChange>
        </w:rPr>
        <w:t xml:space="preserve"> </w:t>
      </w:r>
      <w:r w:rsidRPr="00971936">
        <w:t>thereof;</w:t>
      </w:r>
      <w:r w:rsidRPr="003F6436">
        <w:rPr>
          <w:spacing w:val="-4"/>
          <w:rPrChange w:id="1613" w:author="EOAI" w:date="2026-01-29T17:20:00Z" w16du:dateUtc="2026-01-29T22:20:00Z">
            <w:rPr>
              <w:spacing w:val="-7"/>
            </w:rPr>
          </w:rPrChange>
        </w:rPr>
        <w:t xml:space="preserve"> </w:t>
      </w:r>
      <w:r w:rsidRPr="00971936">
        <w:t>in</w:t>
      </w:r>
      <w:r w:rsidRPr="00971936">
        <w:rPr>
          <w:spacing w:val="-4"/>
        </w:rPr>
        <w:t xml:space="preserve"> </w:t>
      </w:r>
      <w:r w:rsidRPr="00971936">
        <w:t>the</w:t>
      </w:r>
      <w:r w:rsidRPr="003F6436">
        <w:rPr>
          <w:spacing w:val="-4"/>
          <w:rPrChange w:id="1614" w:author="EOAI" w:date="2026-01-29T17:20:00Z" w16du:dateUtc="2026-01-29T22:20:00Z">
            <w:rPr>
              <w:spacing w:val="-5"/>
            </w:rPr>
          </w:rPrChange>
        </w:rPr>
        <w:t xml:space="preserve"> </w:t>
      </w:r>
      <w:r w:rsidRPr="00971936">
        <w:t>case</w:t>
      </w:r>
      <w:r w:rsidRPr="003F6436">
        <w:rPr>
          <w:spacing w:val="-4"/>
          <w:rPrChange w:id="1615" w:author="EOAI" w:date="2026-01-29T17:20:00Z" w16du:dateUtc="2026-01-29T22:20:00Z">
            <w:rPr>
              <w:spacing w:val="-8"/>
            </w:rPr>
          </w:rPrChange>
        </w:rPr>
        <w:t xml:space="preserve"> </w:t>
      </w:r>
      <w:r w:rsidRPr="00971936">
        <w:t>of</w:t>
      </w:r>
      <w:r w:rsidRPr="00971936">
        <w:rPr>
          <w:spacing w:val="-6"/>
        </w:rPr>
        <w:t xml:space="preserve"> </w:t>
      </w:r>
      <w:r w:rsidRPr="00971936">
        <w:t>a</w:t>
      </w:r>
      <w:r w:rsidRPr="003F6436">
        <w:rPr>
          <w:spacing w:val="-4"/>
          <w:rPrChange w:id="1616" w:author="EOAI" w:date="2026-01-29T17:20:00Z" w16du:dateUtc="2026-01-29T22:20:00Z">
            <w:rPr>
              <w:spacing w:val="-6"/>
            </w:rPr>
          </w:rPrChange>
        </w:rPr>
        <w:t xml:space="preserve"> </w:t>
      </w:r>
      <w:r w:rsidRPr="00971936">
        <w:t>partnership,</w:t>
      </w:r>
      <w:r w:rsidRPr="003F6436">
        <w:rPr>
          <w:spacing w:val="-4"/>
          <w:rPrChange w:id="1617" w:author="EOAI" w:date="2026-01-29T17:20:00Z" w16du:dateUtc="2026-01-29T22:20:00Z">
            <w:rPr>
              <w:spacing w:val="-2"/>
            </w:rPr>
          </w:rPrChange>
        </w:rPr>
        <w:t xml:space="preserve"> </w:t>
      </w:r>
      <w:r w:rsidRPr="00971936">
        <w:t>transfer</w:t>
      </w:r>
      <w:r w:rsidRPr="003F6436">
        <w:rPr>
          <w:spacing w:val="-4"/>
          <w:rPrChange w:id="1618" w:author="EOAI" w:date="2026-01-29T17:20:00Z" w16du:dateUtc="2026-01-29T22:20:00Z">
            <w:rPr>
              <w:spacing w:val="-2"/>
            </w:rPr>
          </w:rPrChange>
        </w:rPr>
        <w:t xml:space="preserve"> </w:t>
      </w:r>
      <w:r w:rsidRPr="00971936">
        <w:t>of</w:t>
      </w:r>
      <w:r w:rsidRPr="003F6436">
        <w:rPr>
          <w:spacing w:val="-6"/>
          <w:rPrChange w:id="1619" w:author="EOAI" w:date="2026-01-29T17:20:00Z" w16du:dateUtc="2026-01-29T22:20:00Z">
            <w:rPr>
              <w:spacing w:val="-2"/>
            </w:rPr>
          </w:rPrChange>
        </w:rPr>
        <w:t xml:space="preserve"> </w:t>
      </w:r>
      <w:proofErr w:type="gramStart"/>
      <w:r w:rsidRPr="00971936">
        <w:t>a</w:t>
      </w:r>
      <w:r w:rsidRPr="003F6436">
        <w:rPr>
          <w:spacing w:val="-4"/>
          <w:rPrChange w:id="1620" w:author="EOAI" w:date="2026-01-29T17:20:00Z" w16du:dateUtc="2026-01-29T22:20:00Z">
            <w:rPr>
              <w:spacing w:val="-12"/>
            </w:rPr>
          </w:rPrChange>
        </w:rPr>
        <w:t xml:space="preserve"> </w:t>
      </w:r>
      <w:r w:rsidRPr="00971936">
        <w:t>majority</w:t>
      </w:r>
      <w:r w:rsidRPr="00971936">
        <w:rPr>
          <w:spacing w:val="-12"/>
        </w:rPr>
        <w:t xml:space="preserve"> </w:t>
      </w:r>
      <w:r w:rsidRPr="00971936">
        <w:t>of</w:t>
      </w:r>
      <w:proofErr w:type="gramEnd"/>
      <w:r w:rsidRPr="00971936">
        <w:t xml:space="preserve"> the</w:t>
      </w:r>
      <w:r w:rsidRPr="003F6436">
        <w:rPr>
          <w:spacing w:val="-9"/>
          <w:rPrChange w:id="1621" w:author="EOAI" w:date="2026-01-29T17:20:00Z" w16du:dateUtc="2026-01-29T22:20:00Z">
            <w:rPr>
              <w:spacing w:val="-10"/>
            </w:rPr>
          </w:rPrChange>
        </w:rPr>
        <w:t xml:space="preserve"> </w:t>
      </w:r>
      <w:r w:rsidRPr="00971936">
        <w:t>partnership</w:t>
      </w:r>
      <w:r w:rsidRPr="003F6436">
        <w:rPr>
          <w:spacing w:val="-8"/>
          <w:rPrChange w:id="1622" w:author="EOAI" w:date="2026-01-29T17:20:00Z" w16du:dateUtc="2026-01-29T22:20:00Z">
            <w:rPr>
              <w:spacing w:val="-12"/>
            </w:rPr>
          </w:rPrChange>
        </w:rPr>
        <w:t xml:space="preserve"> </w:t>
      </w:r>
      <w:r w:rsidRPr="00971936">
        <w:t>interest;</w:t>
      </w:r>
      <w:r w:rsidRPr="003F6436">
        <w:rPr>
          <w:spacing w:val="-7"/>
          <w:rPrChange w:id="1623" w:author="EOAI" w:date="2026-01-29T17:20:00Z" w16du:dateUtc="2026-01-29T22:20:00Z">
            <w:rPr>
              <w:spacing w:val="-11"/>
            </w:rPr>
          </w:rPrChange>
        </w:rPr>
        <w:t xml:space="preserve"> </w:t>
      </w:r>
      <w:r w:rsidRPr="00971936">
        <w:t>in</w:t>
      </w:r>
      <w:r w:rsidRPr="003F6436">
        <w:rPr>
          <w:spacing w:val="-5"/>
          <w:rPrChange w:id="1624" w:author="EOAI" w:date="2026-01-29T17:20:00Z" w16du:dateUtc="2026-01-29T22:20:00Z">
            <w:rPr>
              <w:spacing w:val="-10"/>
            </w:rPr>
          </w:rPrChange>
        </w:rPr>
        <w:t xml:space="preserve"> </w:t>
      </w:r>
      <w:r w:rsidRPr="00971936">
        <w:t>the</w:t>
      </w:r>
      <w:r w:rsidRPr="003F6436">
        <w:rPr>
          <w:spacing w:val="-8"/>
          <w:rPrChange w:id="1625" w:author="EOAI" w:date="2026-01-29T17:20:00Z" w16du:dateUtc="2026-01-29T22:20:00Z">
            <w:rPr>
              <w:spacing w:val="-10"/>
            </w:rPr>
          </w:rPrChange>
        </w:rPr>
        <w:t xml:space="preserve"> </w:t>
      </w:r>
      <w:r w:rsidRPr="00971936">
        <w:t>case</w:t>
      </w:r>
      <w:r w:rsidRPr="003F6436">
        <w:rPr>
          <w:spacing w:val="-8"/>
          <w:rPrChange w:id="1626" w:author="EOAI" w:date="2026-01-29T17:20:00Z" w16du:dateUtc="2026-01-29T22:20:00Z">
            <w:rPr>
              <w:spacing w:val="-11"/>
            </w:rPr>
          </w:rPrChange>
        </w:rPr>
        <w:t xml:space="preserve"> </w:t>
      </w:r>
      <w:r w:rsidRPr="00971936">
        <w:t>of</w:t>
      </w:r>
      <w:r w:rsidRPr="003F6436">
        <w:rPr>
          <w:spacing w:val="-11"/>
          <w:rPrChange w:id="1627" w:author="EOAI" w:date="2026-01-29T17:20:00Z" w16du:dateUtc="2026-01-29T22:20:00Z">
            <w:rPr>
              <w:spacing w:val="-8"/>
            </w:rPr>
          </w:rPrChange>
        </w:rPr>
        <w:t xml:space="preserve"> </w:t>
      </w:r>
      <w:r w:rsidRPr="00971936">
        <w:t>a</w:t>
      </w:r>
      <w:r w:rsidRPr="003F6436">
        <w:rPr>
          <w:spacing w:val="-10"/>
          <w:rPrChange w:id="1628" w:author="EOAI" w:date="2026-01-29T17:20:00Z" w16du:dateUtc="2026-01-29T22:20:00Z">
            <w:rPr>
              <w:spacing w:val="-8"/>
            </w:rPr>
          </w:rPrChange>
        </w:rPr>
        <w:t xml:space="preserve"> </w:t>
      </w:r>
      <w:r w:rsidRPr="00971936">
        <w:t>trust,</w:t>
      </w:r>
      <w:r w:rsidRPr="003F6436">
        <w:rPr>
          <w:spacing w:val="-9"/>
          <w:rPrChange w:id="1629" w:author="EOAI" w:date="2026-01-29T17:20:00Z" w16du:dateUtc="2026-01-29T22:20:00Z">
            <w:rPr>
              <w:spacing w:val="-7"/>
            </w:rPr>
          </w:rPrChange>
        </w:rPr>
        <w:t xml:space="preserve"> </w:t>
      </w:r>
      <w:r w:rsidRPr="00971936">
        <w:t>change</w:t>
      </w:r>
      <w:r w:rsidRPr="003F6436">
        <w:rPr>
          <w:spacing w:val="-10"/>
          <w:rPrChange w:id="1630" w:author="EOAI" w:date="2026-01-29T17:20:00Z" w16du:dateUtc="2026-01-29T22:20:00Z">
            <w:rPr>
              <w:spacing w:val="-8"/>
            </w:rPr>
          </w:rPrChange>
        </w:rPr>
        <w:t xml:space="preserve"> </w:t>
      </w:r>
      <w:r w:rsidRPr="00971936">
        <w:t>of</w:t>
      </w:r>
      <w:r w:rsidRPr="003F6436">
        <w:rPr>
          <w:spacing w:val="-11"/>
          <w:rPrChange w:id="1631" w:author="EOAI" w:date="2026-01-29T17:20:00Z" w16du:dateUtc="2026-01-29T22:20:00Z">
            <w:rPr>
              <w:spacing w:val="-8"/>
            </w:rPr>
          </w:rPrChange>
        </w:rPr>
        <w:t xml:space="preserve"> </w:t>
      </w:r>
      <w:r w:rsidRPr="00971936">
        <w:t>the</w:t>
      </w:r>
      <w:r w:rsidRPr="003F6436">
        <w:rPr>
          <w:spacing w:val="-12"/>
          <w:rPrChange w:id="1632" w:author="EOAI" w:date="2026-01-29T17:20:00Z" w16du:dateUtc="2026-01-29T22:20:00Z">
            <w:rPr>
              <w:spacing w:val="-9"/>
            </w:rPr>
          </w:rPrChange>
        </w:rPr>
        <w:t xml:space="preserve"> </w:t>
      </w:r>
      <w:r w:rsidRPr="00971936">
        <w:t>trustee,</w:t>
      </w:r>
      <w:r w:rsidRPr="00971936">
        <w:rPr>
          <w:spacing w:val="-9"/>
        </w:rPr>
        <w:t xml:space="preserve"> </w:t>
      </w:r>
      <w:r w:rsidRPr="00971936">
        <w:t>or</w:t>
      </w:r>
      <w:r w:rsidRPr="003F6436">
        <w:rPr>
          <w:spacing w:val="-11"/>
          <w:rPrChange w:id="1633" w:author="EOAI" w:date="2026-01-29T17:20:00Z" w16du:dateUtc="2026-01-29T22:20:00Z">
            <w:rPr>
              <w:spacing w:val="-8"/>
            </w:rPr>
          </w:rPrChange>
        </w:rPr>
        <w:t xml:space="preserve"> </w:t>
      </w:r>
      <w:r w:rsidRPr="00971936">
        <w:t>majority</w:t>
      </w:r>
      <w:r w:rsidRPr="003F6436">
        <w:rPr>
          <w:spacing w:val="-15"/>
          <w:rPrChange w:id="1634" w:author="EOAI" w:date="2026-01-29T17:20:00Z" w16du:dateUtc="2026-01-29T22:20:00Z">
            <w:rPr>
              <w:spacing w:val="-14"/>
            </w:rPr>
          </w:rPrChange>
        </w:rPr>
        <w:t xml:space="preserve"> </w:t>
      </w:r>
      <w:r w:rsidRPr="00971936">
        <w:t>of</w:t>
      </w:r>
      <w:r w:rsidRPr="003F6436">
        <w:rPr>
          <w:spacing w:val="-8"/>
          <w:rPrChange w:id="1635" w:author="EOAI" w:date="2026-01-29T17:20:00Z" w16du:dateUtc="2026-01-29T22:20:00Z">
            <w:rPr>
              <w:spacing w:val="-10"/>
            </w:rPr>
          </w:rPrChange>
        </w:rPr>
        <w:t xml:space="preserve"> </w:t>
      </w:r>
      <w:r w:rsidRPr="00971936">
        <w:t>trustees</w:t>
      </w:r>
      <w:r w:rsidRPr="003F6436">
        <w:rPr>
          <w:spacing w:val="-5"/>
          <w:rPrChange w:id="1636" w:author="EOAI" w:date="2026-01-29T17:20:00Z" w16du:dateUtc="2026-01-29T22:20:00Z">
            <w:rPr>
              <w:spacing w:val="-11"/>
            </w:rPr>
          </w:rPrChange>
        </w:rPr>
        <w:t xml:space="preserve"> </w:t>
      </w:r>
      <w:r w:rsidRPr="00971936">
        <w:t>shall constitute</w:t>
      </w:r>
      <w:r w:rsidRPr="003F6436">
        <w:rPr>
          <w:spacing w:val="-17"/>
          <w:rPrChange w:id="1637" w:author="EOAI" w:date="2026-01-29T17:20:00Z" w16du:dateUtc="2026-01-29T22:20:00Z">
            <w:rPr>
              <w:spacing w:val="-15"/>
            </w:rPr>
          </w:rPrChange>
        </w:rPr>
        <w:t xml:space="preserve"> </w:t>
      </w:r>
      <w:r w:rsidRPr="00971936">
        <w:t>transfer</w:t>
      </w:r>
      <w:r w:rsidRPr="003F6436">
        <w:rPr>
          <w:spacing w:val="-17"/>
          <w:rPrChange w:id="1638" w:author="EOAI" w:date="2026-01-29T17:20:00Z" w16du:dateUtc="2026-01-29T22:20:00Z">
            <w:rPr>
              <w:spacing w:val="-15"/>
            </w:rPr>
          </w:rPrChange>
        </w:rPr>
        <w:t xml:space="preserve"> </w:t>
      </w:r>
      <w:r w:rsidRPr="00971936">
        <w:t>of</w:t>
      </w:r>
      <w:r w:rsidRPr="003F6436">
        <w:rPr>
          <w:spacing w:val="-17"/>
          <w:rPrChange w:id="1639" w:author="EOAI" w:date="2026-01-29T17:20:00Z" w16du:dateUtc="2026-01-29T22:20:00Z">
            <w:rPr>
              <w:spacing w:val="-15"/>
            </w:rPr>
          </w:rPrChange>
        </w:rPr>
        <w:t xml:space="preserve"> </w:t>
      </w:r>
      <w:r w:rsidRPr="00971936">
        <w:t>ownership.</w:t>
      </w:r>
      <w:r w:rsidRPr="003F6436">
        <w:rPr>
          <w:spacing w:val="28"/>
          <w:rPrChange w:id="1640" w:author="EOAI" w:date="2026-01-29T17:20:00Z" w16du:dateUtc="2026-01-29T22:20:00Z">
            <w:rPr>
              <w:spacing w:val="-7"/>
            </w:rPr>
          </w:rPrChange>
        </w:rPr>
        <w:t xml:space="preserve"> </w:t>
      </w:r>
      <w:r w:rsidRPr="00971936">
        <w:t>A</w:t>
      </w:r>
      <w:r w:rsidRPr="003F6436">
        <w:rPr>
          <w:spacing w:val="-17"/>
          <w:rPrChange w:id="1641" w:author="EOAI" w:date="2026-01-29T17:20:00Z" w16du:dateUtc="2026-01-29T22:20:00Z">
            <w:rPr>
              <w:spacing w:val="-15"/>
            </w:rPr>
          </w:rPrChange>
        </w:rPr>
        <w:t xml:space="preserve"> </w:t>
      </w:r>
      <w:r w:rsidRPr="00971936">
        <w:t>transfer</w:t>
      </w:r>
      <w:r w:rsidRPr="003F6436">
        <w:rPr>
          <w:spacing w:val="-17"/>
          <w:rPrChange w:id="1642" w:author="EOAI" w:date="2026-01-29T17:20:00Z" w16du:dateUtc="2026-01-29T22:20:00Z">
            <w:rPr>
              <w:spacing w:val="-15"/>
            </w:rPr>
          </w:rPrChange>
        </w:rPr>
        <w:t xml:space="preserve"> </w:t>
      </w:r>
      <w:r w:rsidRPr="00971936">
        <w:t>of</w:t>
      </w:r>
      <w:r w:rsidRPr="003F6436">
        <w:rPr>
          <w:spacing w:val="-19"/>
          <w:rPrChange w:id="1643" w:author="EOAI" w:date="2026-01-29T17:20:00Z" w16du:dateUtc="2026-01-29T22:20:00Z">
            <w:rPr>
              <w:spacing w:val="-15"/>
            </w:rPr>
          </w:rPrChange>
        </w:rPr>
        <w:t xml:space="preserve"> </w:t>
      </w:r>
      <w:r w:rsidRPr="00971936">
        <w:t>ownership</w:t>
      </w:r>
      <w:r w:rsidRPr="003F6436">
        <w:rPr>
          <w:spacing w:val="-17"/>
          <w:rPrChange w:id="1644" w:author="EOAI" w:date="2026-01-29T17:20:00Z" w16du:dateUtc="2026-01-29T22:20:00Z">
            <w:rPr>
              <w:spacing w:val="-15"/>
            </w:rPr>
          </w:rPrChange>
        </w:rPr>
        <w:t xml:space="preserve"> </w:t>
      </w:r>
      <w:r w:rsidRPr="00971936">
        <w:t>shall</w:t>
      </w:r>
      <w:r w:rsidRPr="003F6436">
        <w:rPr>
          <w:spacing w:val="-14"/>
          <w:rPrChange w:id="1645" w:author="EOAI" w:date="2026-01-29T17:20:00Z" w16du:dateUtc="2026-01-29T22:20:00Z">
            <w:rPr>
              <w:spacing w:val="-15"/>
            </w:rPr>
          </w:rPrChange>
        </w:rPr>
        <w:t xml:space="preserve"> </w:t>
      </w:r>
      <w:r w:rsidRPr="00971936">
        <w:t>also</w:t>
      </w:r>
      <w:r w:rsidRPr="00971936">
        <w:rPr>
          <w:spacing w:val="-15"/>
        </w:rPr>
        <w:t xml:space="preserve"> </w:t>
      </w:r>
      <w:r w:rsidRPr="00971936">
        <w:t>be</w:t>
      </w:r>
      <w:r w:rsidRPr="003F6436">
        <w:rPr>
          <w:spacing w:val="-17"/>
          <w:rPrChange w:id="1646" w:author="EOAI" w:date="2026-01-29T17:20:00Z" w16du:dateUtc="2026-01-29T22:20:00Z">
            <w:rPr>
              <w:spacing w:val="-15"/>
            </w:rPr>
          </w:rPrChange>
        </w:rPr>
        <w:t xml:space="preserve"> </w:t>
      </w:r>
      <w:r w:rsidRPr="00971936">
        <w:t>deemed</w:t>
      </w:r>
      <w:r w:rsidRPr="003F6436">
        <w:rPr>
          <w:spacing w:val="-17"/>
          <w:rPrChange w:id="1647" w:author="EOAI" w:date="2026-01-29T17:20:00Z" w16du:dateUtc="2026-01-29T22:20:00Z">
            <w:rPr>
              <w:spacing w:val="-15"/>
            </w:rPr>
          </w:rPrChange>
        </w:rPr>
        <w:t xml:space="preserve"> </w:t>
      </w:r>
      <w:r w:rsidRPr="00971936">
        <w:t>to</w:t>
      </w:r>
      <w:r w:rsidRPr="003F6436">
        <w:rPr>
          <w:spacing w:val="-13"/>
          <w:rPrChange w:id="1648" w:author="EOAI" w:date="2026-01-29T17:20:00Z" w16du:dateUtc="2026-01-29T22:20:00Z">
            <w:rPr>
              <w:spacing w:val="-14"/>
            </w:rPr>
          </w:rPrChange>
        </w:rPr>
        <w:t xml:space="preserve"> </w:t>
      </w:r>
      <w:r w:rsidRPr="00971936">
        <w:t>have</w:t>
      </w:r>
      <w:r w:rsidRPr="003F6436">
        <w:rPr>
          <w:spacing w:val="-17"/>
          <w:rPrChange w:id="1649" w:author="EOAI" w:date="2026-01-29T17:20:00Z" w16du:dateUtc="2026-01-29T22:20:00Z">
            <w:rPr>
              <w:spacing w:val="-15"/>
            </w:rPr>
          </w:rPrChange>
        </w:rPr>
        <w:t xml:space="preserve"> </w:t>
      </w:r>
      <w:r w:rsidRPr="00971936">
        <w:t xml:space="preserve">occurred where foreclosure proceedings have been instituted and consummated by a </w:t>
      </w:r>
      <w:proofErr w:type="gramStart"/>
      <w:r w:rsidRPr="00971936">
        <w:t>mortgagee</w:t>
      </w:r>
      <w:proofErr w:type="gramEnd"/>
      <w:r w:rsidRPr="00971936">
        <w:t xml:space="preserve"> in possession of the premises, or when bankruptcy</w:t>
      </w:r>
      <w:r w:rsidRPr="003F6436">
        <w:rPr>
          <w:rPrChange w:id="1650" w:author="EOAI" w:date="2026-01-29T17:20:00Z" w16du:dateUtc="2026-01-29T22:20:00Z">
            <w:rPr>
              <w:spacing w:val="-2"/>
            </w:rPr>
          </w:rPrChange>
        </w:rPr>
        <w:t xml:space="preserve"> </w:t>
      </w:r>
      <w:r w:rsidRPr="00971936">
        <w:t>proceedings have been</w:t>
      </w:r>
      <w:r w:rsidRPr="003F6436">
        <w:rPr>
          <w:spacing w:val="-24"/>
          <w:rPrChange w:id="1651" w:author="EOAI" w:date="2026-01-29T17:20:00Z" w16du:dateUtc="2026-01-29T22:20:00Z">
            <w:rPr/>
          </w:rPrChange>
        </w:rPr>
        <w:t xml:space="preserve"> </w:t>
      </w:r>
      <w:r w:rsidRPr="00971936">
        <w:t>initiated.</w:t>
      </w:r>
      <w:ins w:id="1652" w:author="EOAI" w:date="2026-01-29T17:20:00Z" w16du:dateUtc="2026-01-29T22:20:00Z">
        <w:r w:rsidR="008C7666" w:rsidRPr="00971936">
          <w:br/>
        </w:r>
      </w:ins>
    </w:p>
    <w:p w14:paraId="4613AD7B" w14:textId="77777777" w:rsidR="00E346B6" w:rsidRDefault="00E346B6">
      <w:pPr>
        <w:pStyle w:val="BodyText"/>
        <w:ind w:left="0"/>
        <w:jc w:val="left"/>
        <w:rPr>
          <w:del w:id="1653" w:author="EOAI" w:date="2026-01-29T17:20:00Z" w16du:dateUtc="2026-01-29T22:20:00Z"/>
        </w:rPr>
      </w:pPr>
    </w:p>
    <w:p w14:paraId="61FC8201" w14:textId="6369C8B9" w:rsidR="00361503" w:rsidRPr="00971936" w:rsidRDefault="00393629">
      <w:pPr>
        <w:pStyle w:val="BodyText"/>
        <w:spacing w:before="59"/>
        <w:ind w:left="1300" w:right="116"/>
        <w:pPrChange w:id="1654" w:author="EOAI" w:date="2026-01-29T17:20:00Z" w16du:dateUtc="2026-01-29T22:20:00Z">
          <w:pPr>
            <w:pStyle w:val="BodyText"/>
            <w:spacing w:line="237" w:lineRule="auto"/>
            <w:ind w:left="1320" w:right="116"/>
            <w:jc w:val="left"/>
          </w:pPr>
        </w:pPrChange>
      </w:pPr>
      <w:r w:rsidRPr="00971936">
        <w:rPr>
          <w:u w:val="single"/>
        </w:rPr>
        <w:t>Unanticipated</w:t>
      </w:r>
      <w:r w:rsidRPr="003F6436">
        <w:rPr>
          <w:spacing w:val="-11"/>
          <w:u w:val="single"/>
          <w:rPrChange w:id="1655" w:author="EOAI" w:date="2026-01-29T17:20:00Z" w16du:dateUtc="2026-01-29T22:20:00Z">
            <w:rPr>
              <w:spacing w:val="-15"/>
              <w:u w:val="single"/>
            </w:rPr>
          </w:rPrChange>
        </w:rPr>
        <w:t xml:space="preserve"> </w:t>
      </w:r>
      <w:r w:rsidRPr="00971936">
        <w:rPr>
          <w:u w:val="single"/>
        </w:rPr>
        <w:t>Death</w:t>
      </w:r>
      <w:r w:rsidRPr="00971936">
        <w:t>.</w:t>
      </w:r>
      <w:r w:rsidRPr="003F6436">
        <w:rPr>
          <w:spacing w:val="38"/>
          <w:rPrChange w:id="1656" w:author="EOAI" w:date="2026-01-29T17:20:00Z" w16du:dateUtc="2026-01-29T22:20:00Z">
            <w:rPr>
              <w:spacing w:val="28"/>
            </w:rPr>
          </w:rPrChange>
        </w:rPr>
        <w:t xml:space="preserve"> </w:t>
      </w:r>
      <w:r w:rsidRPr="00971936">
        <w:t>The</w:t>
      </w:r>
      <w:r w:rsidRPr="003F6436">
        <w:rPr>
          <w:spacing w:val="-11"/>
          <w:rPrChange w:id="1657" w:author="EOAI" w:date="2026-01-29T17:20:00Z" w16du:dateUtc="2026-01-29T22:20:00Z">
            <w:rPr>
              <w:spacing w:val="-13"/>
            </w:rPr>
          </w:rPrChange>
        </w:rPr>
        <w:t xml:space="preserve"> </w:t>
      </w:r>
      <w:r w:rsidRPr="00971936">
        <w:t>death</w:t>
      </w:r>
      <w:r w:rsidRPr="003F6436">
        <w:rPr>
          <w:spacing w:val="-11"/>
          <w:rPrChange w:id="1658" w:author="EOAI" w:date="2026-01-29T17:20:00Z" w16du:dateUtc="2026-01-29T22:20:00Z">
            <w:rPr>
              <w:spacing w:val="-14"/>
            </w:rPr>
          </w:rPrChange>
        </w:rPr>
        <w:t xml:space="preserve"> </w:t>
      </w:r>
      <w:r w:rsidRPr="00971936">
        <w:t>of</w:t>
      </w:r>
      <w:r w:rsidRPr="003F6436">
        <w:rPr>
          <w:spacing w:val="-11"/>
          <w:rPrChange w:id="1659" w:author="EOAI" w:date="2026-01-29T17:20:00Z" w16du:dateUtc="2026-01-29T22:20:00Z">
            <w:rPr>
              <w:spacing w:val="-13"/>
            </w:rPr>
          </w:rPrChange>
        </w:rPr>
        <w:t xml:space="preserve"> </w:t>
      </w:r>
      <w:r w:rsidRPr="00971936">
        <w:t>a</w:t>
      </w:r>
      <w:r w:rsidRPr="003F6436">
        <w:rPr>
          <w:spacing w:val="-11"/>
          <w:rPrChange w:id="1660" w:author="EOAI" w:date="2026-01-29T17:20:00Z" w16du:dateUtc="2026-01-29T22:20:00Z">
            <w:rPr>
              <w:spacing w:val="-13"/>
            </w:rPr>
          </w:rPrChange>
        </w:rPr>
        <w:t xml:space="preserve"> </w:t>
      </w:r>
      <w:del w:id="1661" w:author="EOAI" w:date="2026-01-29T17:20:00Z" w16du:dateUtc="2026-01-29T22:20:00Z">
        <w:r w:rsidR="00C3338C">
          <w:delText>resident</w:delText>
        </w:r>
      </w:del>
      <w:ins w:id="1662" w:author="EOAI" w:date="2026-01-29T17:20:00Z" w16du:dateUtc="2026-01-29T22:20:00Z">
        <w:r w:rsidR="115AEDA7" w:rsidRPr="00971936">
          <w:rPr>
            <w:spacing w:val="-11"/>
          </w:rPr>
          <w:t>R</w:t>
        </w:r>
        <w:r w:rsidRPr="00971936">
          <w:t>esident</w:t>
        </w:r>
      </w:ins>
      <w:r w:rsidRPr="003F6436">
        <w:rPr>
          <w:spacing w:val="-11"/>
          <w:rPrChange w:id="1663" w:author="EOAI" w:date="2026-01-29T17:20:00Z" w16du:dateUtc="2026-01-29T22:20:00Z">
            <w:rPr>
              <w:spacing w:val="-14"/>
            </w:rPr>
          </w:rPrChange>
        </w:rPr>
        <w:t xml:space="preserve"> </w:t>
      </w:r>
      <w:r w:rsidRPr="00971936">
        <w:t>resulting</w:t>
      </w:r>
      <w:r w:rsidRPr="003F6436">
        <w:rPr>
          <w:spacing w:val="-16"/>
          <w:rPrChange w:id="1664" w:author="EOAI" w:date="2026-01-29T17:20:00Z" w16du:dateUtc="2026-01-29T22:20:00Z">
            <w:rPr>
              <w:spacing w:val="-15"/>
            </w:rPr>
          </w:rPrChange>
        </w:rPr>
        <w:t xml:space="preserve"> </w:t>
      </w:r>
      <w:r w:rsidRPr="00971936">
        <w:t>from</w:t>
      </w:r>
      <w:r w:rsidRPr="003F6436">
        <w:rPr>
          <w:spacing w:val="-11"/>
          <w:rPrChange w:id="1665" w:author="EOAI" w:date="2026-01-29T17:20:00Z" w16du:dateUtc="2026-01-29T22:20:00Z">
            <w:rPr>
              <w:spacing w:val="-13"/>
            </w:rPr>
          </w:rPrChange>
        </w:rPr>
        <w:t xml:space="preserve"> </w:t>
      </w:r>
      <w:r w:rsidRPr="00971936">
        <w:t>any</w:t>
      </w:r>
      <w:r w:rsidRPr="003F6436">
        <w:rPr>
          <w:spacing w:val="-20"/>
          <w:rPrChange w:id="1666" w:author="EOAI" w:date="2026-01-29T17:20:00Z" w16du:dateUtc="2026-01-29T22:20:00Z">
            <w:rPr>
              <w:spacing w:val="-18"/>
            </w:rPr>
          </w:rPrChange>
        </w:rPr>
        <w:t xml:space="preserve"> </w:t>
      </w:r>
      <w:r w:rsidRPr="00971936">
        <w:t>cause</w:t>
      </w:r>
      <w:r w:rsidRPr="003F6436">
        <w:rPr>
          <w:spacing w:val="-14"/>
          <w:rPrChange w:id="1667" w:author="EOAI" w:date="2026-01-29T17:20:00Z" w16du:dateUtc="2026-01-29T22:20:00Z">
            <w:rPr>
              <w:spacing w:val="-15"/>
            </w:rPr>
          </w:rPrChange>
        </w:rPr>
        <w:t xml:space="preserve"> </w:t>
      </w:r>
      <w:r w:rsidRPr="00971936">
        <w:t>not</w:t>
      </w:r>
      <w:r w:rsidRPr="003F6436">
        <w:rPr>
          <w:spacing w:val="-11"/>
          <w:rPrChange w:id="1668" w:author="EOAI" w:date="2026-01-29T17:20:00Z" w16du:dateUtc="2026-01-29T22:20:00Z">
            <w:rPr>
              <w:spacing w:val="-12"/>
            </w:rPr>
          </w:rPrChange>
        </w:rPr>
        <w:t xml:space="preserve"> </w:t>
      </w:r>
      <w:r w:rsidRPr="00971936">
        <w:t>directly</w:t>
      </w:r>
      <w:r w:rsidRPr="003F6436">
        <w:rPr>
          <w:spacing w:val="-19"/>
          <w:rPrChange w:id="1669" w:author="EOAI" w:date="2026-01-29T17:20:00Z" w16du:dateUtc="2026-01-29T22:20:00Z">
            <w:rPr>
              <w:spacing w:val="-18"/>
            </w:rPr>
          </w:rPrChange>
        </w:rPr>
        <w:t xml:space="preserve"> </w:t>
      </w:r>
      <w:r w:rsidRPr="00971936">
        <w:t>related</w:t>
      </w:r>
      <w:r w:rsidRPr="003F6436">
        <w:rPr>
          <w:spacing w:val="-11"/>
          <w:rPrChange w:id="1670" w:author="EOAI" w:date="2026-01-29T17:20:00Z" w16du:dateUtc="2026-01-29T22:20:00Z">
            <w:rPr>
              <w:spacing w:val="-15"/>
            </w:rPr>
          </w:rPrChange>
        </w:rPr>
        <w:t xml:space="preserve"> </w:t>
      </w:r>
      <w:r w:rsidRPr="00971936">
        <w:t>to</w:t>
      </w:r>
      <w:r w:rsidRPr="003F6436">
        <w:rPr>
          <w:spacing w:val="-11"/>
          <w:rPrChange w:id="1671" w:author="EOAI" w:date="2026-01-29T17:20:00Z" w16du:dateUtc="2026-01-29T22:20:00Z">
            <w:rPr>
              <w:spacing w:val="-12"/>
            </w:rPr>
          </w:rPrChange>
        </w:rPr>
        <w:t xml:space="preserve"> </w:t>
      </w:r>
      <w:r w:rsidRPr="00971936">
        <w:t>an existing diagnosis or</w:t>
      </w:r>
      <w:r w:rsidRPr="003F6436">
        <w:rPr>
          <w:spacing w:val="-12"/>
          <w:rPrChange w:id="1672" w:author="EOAI" w:date="2026-01-29T17:20:00Z" w16du:dateUtc="2026-01-29T22:20:00Z">
            <w:rPr/>
          </w:rPrChange>
        </w:rPr>
        <w:t xml:space="preserve"> </w:t>
      </w:r>
      <w:r w:rsidRPr="00971936">
        <w:t>prognosis.</w:t>
      </w:r>
      <w:bookmarkStart w:id="1673" w:name="12.03:_Certification"/>
      <w:bookmarkEnd w:id="1673"/>
      <w:ins w:id="1674" w:author="EOAI" w:date="2026-01-29T17:20:00Z" w16du:dateUtc="2026-01-29T22:20:00Z">
        <w:r w:rsidR="008C7666" w:rsidRPr="00971936">
          <w:tab/>
        </w:r>
        <w:r w:rsidR="008C7666" w:rsidRPr="00971936">
          <w:br/>
        </w:r>
      </w:ins>
    </w:p>
    <w:p w14:paraId="391AA633" w14:textId="77777777" w:rsidR="00E346B6" w:rsidRDefault="00E346B6">
      <w:pPr>
        <w:spacing w:line="237" w:lineRule="auto"/>
        <w:rPr>
          <w:del w:id="1675" w:author="EOAI" w:date="2026-01-29T17:20:00Z" w16du:dateUtc="2026-01-29T22:20:00Z"/>
        </w:rPr>
        <w:sectPr w:rsidR="00E346B6">
          <w:pgSz w:w="12240" w:h="20160"/>
          <w:pgMar w:top="1440" w:right="1280" w:bottom="280" w:left="480" w:header="746" w:footer="0" w:gutter="0"/>
          <w:cols w:space="720"/>
        </w:sectPr>
      </w:pPr>
    </w:p>
    <w:p w14:paraId="4E66B37D" w14:textId="77777777" w:rsidR="00E346B6" w:rsidRDefault="00C3338C">
      <w:pPr>
        <w:pStyle w:val="ListParagraph"/>
        <w:widowControl w:val="0"/>
        <w:numPr>
          <w:ilvl w:val="1"/>
          <w:numId w:val="288"/>
        </w:numPr>
        <w:tabs>
          <w:tab w:val="left" w:pos="660"/>
        </w:tabs>
        <w:autoSpaceDE w:val="0"/>
        <w:autoSpaceDN w:val="0"/>
        <w:spacing w:before="56" w:line="240" w:lineRule="auto"/>
        <w:ind w:left="660" w:right="0" w:hanging="540"/>
        <w:rPr>
          <w:del w:id="1676" w:author="EOAI" w:date="2026-01-29T17:20:00Z" w16du:dateUtc="2026-01-29T22:20:00Z"/>
          <w:u w:val="single"/>
        </w:rPr>
      </w:pPr>
      <w:del w:id="1677" w:author="EOAI" w:date="2026-01-29T17:20:00Z" w16du:dateUtc="2026-01-29T22:20:00Z">
        <w:r>
          <w:rPr>
            <w:sz w:val="24"/>
          </w:rPr>
          <w:lastRenderedPageBreak/>
          <w:delText>:</w:delText>
        </w:r>
        <w:r>
          <w:rPr>
            <w:spacing w:val="30"/>
            <w:sz w:val="24"/>
          </w:rPr>
          <w:delText xml:space="preserve">  </w:delText>
        </w:r>
        <w:r>
          <w:rPr>
            <w:spacing w:val="-2"/>
            <w:sz w:val="24"/>
          </w:rPr>
          <w:delText>continued</w:delText>
        </w:r>
      </w:del>
    </w:p>
    <w:p w14:paraId="5500AEC1" w14:textId="77777777" w:rsidR="00E346B6" w:rsidRDefault="00E346B6">
      <w:pPr>
        <w:pStyle w:val="BodyText"/>
        <w:spacing w:before="7"/>
        <w:ind w:left="0"/>
        <w:jc w:val="left"/>
        <w:rPr>
          <w:del w:id="1678" w:author="EOAI" w:date="2026-01-29T17:20:00Z" w16du:dateUtc="2026-01-29T22:20:00Z"/>
        </w:rPr>
      </w:pPr>
    </w:p>
    <w:p w14:paraId="67DE6CD8" w14:textId="2318943B" w:rsidR="00361503" w:rsidRPr="00971936" w:rsidRDefault="00393629">
      <w:pPr>
        <w:pStyle w:val="BodyText"/>
        <w:spacing w:before="59"/>
        <w:ind w:left="1300" w:right="111"/>
        <w:pPrChange w:id="1679" w:author="EOAI" w:date="2026-01-29T17:20:00Z" w16du:dateUtc="2026-01-29T22:20:00Z">
          <w:pPr>
            <w:pStyle w:val="BodyText"/>
            <w:ind w:left="1320" w:right="116"/>
            <w:jc w:val="left"/>
          </w:pPr>
        </w:pPrChange>
      </w:pPr>
      <w:r w:rsidRPr="00971936">
        <w:rPr>
          <w:u w:val="single"/>
        </w:rPr>
        <w:t>Unit</w:t>
      </w:r>
      <w:r w:rsidRPr="00971936">
        <w:t>.</w:t>
      </w:r>
      <w:r w:rsidRPr="003F6436">
        <w:rPr>
          <w:rPrChange w:id="1680" w:author="EOAI" w:date="2026-01-29T17:20:00Z" w16du:dateUtc="2026-01-29T22:20:00Z">
            <w:rPr>
              <w:spacing w:val="80"/>
            </w:rPr>
          </w:rPrChange>
        </w:rPr>
        <w:t xml:space="preserve"> </w:t>
      </w:r>
      <w:r w:rsidRPr="00971936">
        <w:t>A</w:t>
      </w:r>
      <w:r w:rsidRPr="003F6436">
        <w:rPr>
          <w:rPrChange w:id="1681" w:author="EOAI" w:date="2026-01-29T17:20:00Z" w16du:dateUtc="2026-01-29T22:20:00Z">
            <w:rPr>
              <w:spacing w:val="25"/>
            </w:rPr>
          </w:rPrChange>
        </w:rPr>
        <w:t xml:space="preserve"> </w:t>
      </w:r>
      <w:r w:rsidRPr="00971936">
        <w:t>portion</w:t>
      </w:r>
      <w:r w:rsidRPr="003F6436">
        <w:rPr>
          <w:rPrChange w:id="1682" w:author="EOAI" w:date="2026-01-29T17:20:00Z" w16du:dateUtc="2026-01-29T22:20:00Z">
            <w:rPr>
              <w:spacing w:val="26"/>
            </w:rPr>
          </w:rPrChange>
        </w:rPr>
        <w:t xml:space="preserve"> </w:t>
      </w:r>
      <w:r w:rsidRPr="00971936">
        <w:t>of</w:t>
      </w:r>
      <w:r w:rsidRPr="003F6436">
        <w:rPr>
          <w:rPrChange w:id="1683" w:author="EOAI" w:date="2026-01-29T17:20:00Z" w16du:dateUtc="2026-01-29T22:20:00Z">
            <w:rPr>
              <w:spacing w:val="25"/>
            </w:rPr>
          </w:rPrChange>
        </w:rPr>
        <w:t xml:space="preserve"> </w:t>
      </w:r>
      <w:r w:rsidRPr="00971936">
        <w:t>an</w:t>
      </w:r>
      <w:r w:rsidRPr="003F6436">
        <w:rPr>
          <w:rPrChange w:id="1684" w:author="EOAI" w:date="2026-01-29T17:20:00Z" w16du:dateUtc="2026-01-29T22:20:00Z">
            <w:rPr>
              <w:spacing w:val="24"/>
            </w:rPr>
          </w:rPrChange>
        </w:rPr>
        <w:t xml:space="preserve"> </w:t>
      </w:r>
      <w:r w:rsidRPr="00971936">
        <w:t>Assisted</w:t>
      </w:r>
      <w:r w:rsidRPr="003F6436">
        <w:rPr>
          <w:rPrChange w:id="1685" w:author="EOAI" w:date="2026-01-29T17:20:00Z" w16du:dateUtc="2026-01-29T22:20:00Z">
            <w:rPr>
              <w:spacing w:val="26"/>
            </w:rPr>
          </w:rPrChange>
        </w:rPr>
        <w:t xml:space="preserve"> </w:t>
      </w:r>
      <w:r w:rsidRPr="00971936">
        <w:t>Living</w:t>
      </w:r>
      <w:r w:rsidRPr="003F6436">
        <w:rPr>
          <w:rPrChange w:id="1686" w:author="EOAI" w:date="2026-01-29T17:20:00Z" w16du:dateUtc="2026-01-29T22:20:00Z">
            <w:rPr>
              <w:spacing w:val="24"/>
            </w:rPr>
          </w:rPrChange>
        </w:rPr>
        <w:t xml:space="preserve"> </w:t>
      </w:r>
      <w:r w:rsidRPr="00971936">
        <w:t>Residence</w:t>
      </w:r>
      <w:r w:rsidRPr="003F6436">
        <w:rPr>
          <w:rPrChange w:id="1687" w:author="EOAI" w:date="2026-01-29T17:20:00Z" w16du:dateUtc="2026-01-29T22:20:00Z">
            <w:rPr>
              <w:spacing w:val="23"/>
            </w:rPr>
          </w:rPrChange>
        </w:rPr>
        <w:t xml:space="preserve"> </w:t>
      </w:r>
      <w:r w:rsidRPr="00971936">
        <w:t>designed</w:t>
      </w:r>
      <w:r w:rsidRPr="003F6436">
        <w:rPr>
          <w:rPrChange w:id="1688" w:author="EOAI" w:date="2026-01-29T17:20:00Z" w16du:dateUtc="2026-01-29T22:20:00Z">
            <w:rPr>
              <w:spacing w:val="24"/>
            </w:rPr>
          </w:rPrChange>
        </w:rPr>
        <w:t xml:space="preserve"> </w:t>
      </w:r>
      <w:r w:rsidRPr="00971936">
        <w:t>for</w:t>
      </w:r>
      <w:r w:rsidRPr="003F6436">
        <w:rPr>
          <w:rPrChange w:id="1689" w:author="EOAI" w:date="2026-01-29T17:20:00Z" w16du:dateUtc="2026-01-29T22:20:00Z">
            <w:rPr>
              <w:spacing w:val="25"/>
            </w:rPr>
          </w:rPrChange>
        </w:rPr>
        <w:t xml:space="preserve"> </w:t>
      </w:r>
      <w:r w:rsidRPr="00971936">
        <w:t>and</w:t>
      </w:r>
      <w:r w:rsidRPr="003F6436">
        <w:rPr>
          <w:rPrChange w:id="1690" w:author="EOAI" w:date="2026-01-29T17:20:00Z" w16du:dateUtc="2026-01-29T22:20:00Z">
            <w:rPr>
              <w:spacing w:val="24"/>
            </w:rPr>
          </w:rPrChange>
        </w:rPr>
        <w:t xml:space="preserve"> </w:t>
      </w:r>
      <w:r w:rsidRPr="00971936">
        <w:t>occupied</w:t>
      </w:r>
      <w:r w:rsidRPr="003F6436">
        <w:rPr>
          <w:rPrChange w:id="1691" w:author="EOAI" w:date="2026-01-29T17:20:00Z" w16du:dateUtc="2026-01-29T22:20:00Z">
            <w:rPr>
              <w:spacing w:val="23"/>
            </w:rPr>
          </w:rPrChange>
        </w:rPr>
        <w:t xml:space="preserve"> </w:t>
      </w:r>
      <w:r w:rsidRPr="00971936">
        <w:t>pursuant</w:t>
      </w:r>
      <w:r w:rsidRPr="003F6436">
        <w:rPr>
          <w:rPrChange w:id="1692" w:author="EOAI" w:date="2026-01-29T17:20:00Z" w16du:dateUtc="2026-01-29T22:20:00Z">
            <w:rPr>
              <w:spacing w:val="24"/>
            </w:rPr>
          </w:rPrChange>
        </w:rPr>
        <w:t xml:space="preserve"> </w:t>
      </w:r>
      <w:r w:rsidRPr="00971936">
        <w:t>to</w:t>
      </w:r>
      <w:r w:rsidRPr="003F6436">
        <w:rPr>
          <w:rPrChange w:id="1693" w:author="EOAI" w:date="2026-01-29T17:20:00Z" w16du:dateUtc="2026-01-29T22:20:00Z">
            <w:rPr>
              <w:spacing w:val="26"/>
            </w:rPr>
          </w:rPrChange>
        </w:rPr>
        <w:t xml:space="preserve"> </w:t>
      </w:r>
      <w:r w:rsidRPr="00971936">
        <w:t>a Residency</w:t>
      </w:r>
      <w:r w:rsidRPr="003F6436">
        <w:rPr>
          <w:spacing w:val="-34"/>
          <w:rPrChange w:id="1694" w:author="EOAI" w:date="2026-01-29T17:20:00Z" w16du:dateUtc="2026-01-29T22:20:00Z">
            <w:rPr>
              <w:spacing w:val="-33"/>
            </w:rPr>
          </w:rPrChange>
        </w:rPr>
        <w:t xml:space="preserve"> </w:t>
      </w:r>
      <w:r w:rsidRPr="00971936">
        <w:t>Agreement</w:t>
      </w:r>
      <w:r w:rsidRPr="003F6436">
        <w:rPr>
          <w:spacing w:val="-26"/>
          <w:rPrChange w:id="1695" w:author="EOAI" w:date="2026-01-29T17:20:00Z" w16du:dateUtc="2026-01-29T22:20:00Z">
            <w:rPr>
              <w:spacing w:val="-27"/>
            </w:rPr>
          </w:rPrChange>
        </w:rPr>
        <w:t xml:space="preserve"> </w:t>
      </w:r>
      <w:r w:rsidRPr="003F6436">
        <w:rPr>
          <w:spacing w:val="5"/>
          <w:rPrChange w:id="1696" w:author="EOAI" w:date="2026-01-29T17:20:00Z" w16du:dateUtc="2026-01-29T22:20:00Z">
            <w:rPr/>
          </w:rPrChange>
        </w:rPr>
        <w:t>by</w:t>
      </w:r>
      <w:r w:rsidR="007516AF" w:rsidRPr="003F6436">
        <w:rPr>
          <w:spacing w:val="5"/>
          <w:rPrChange w:id="1697" w:author="EOAI" w:date="2026-01-29T17:20:00Z" w16du:dateUtc="2026-01-29T22:20:00Z">
            <w:rPr/>
          </w:rPrChange>
        </w:rPr>
        <w:t xml:space="preserve"> </w:t>
      </w:r>
      <w:r w:rsidRPr="003F6436">
        <w:rPr>
          <w:spacing w:val="5"/>
          <w:rPrChange w:id="1698" w:author="EOAI" w:date="2026-01-29T17:20:00Z" w16du:dateUtc="2026-01-29T22:20:00Z">
            <w:rPr/>
          </w:rPrChange>
        </w:rPr>
        <w:t>one</w:t>
      </w:r>
      <w:r w:rsidRPr="003F6436">
        <w:rPr>
          <w:spacing w:val="-28"/>
          <w:rPrChange w:id="1699" w:author="EOAI" w:date="2026-01-29T17:20:00Z" w16du:dateUtc="2026-01-29T22:20:00Z">
            <w:rPr>
              <w:spacing w:val="-25"/>
            </w:rPr>
          </w:rPrChange>
        </w:rPr>
        <w:t xml:space="preserve"> </w:t>
      </w:r>
      <w:r w:rsidRPr="00971936">
        <w:t>or</w:t>
      </w:r>
      <w:r w:rsidRPr="003F6436">
        <w:rPr>
          <w:spacing w:val="-29"/>
          <w:rPrChange w:id="1700" w:author="EOAI" w:date="2026-01-29T17:20:00Z" w16du:dateUtc="2026-01-29T22:20:00Z">
            <w:rPr>
              <w:spacing w:val="-25"/>
            </w:rPr>
          </w:rPrChange>
        </w:rPr>
        <w:t xml:space="preserve"> </w:t>
      </w:r>
      <w:r w:rsidRPr="00971936">
        <w:t>two</w:t>
      </w:r>
      <w:r w:rsidRPr="003F6436">
        <w:rPr>
          <w:spacing w:val="-26"/>
          <w:rPrChange w:id="1701" w:author="EOAI" w:date="2026-01-29T17:20:00Z" w16du:dateUtc="2026-01-29T22:20:00Z">
            <w:rPr>
              <w:spacing w:val="-24"/>
            </w:rPr>
          </w:rPrChange>
        </w:rPr>
        <w:t xml:space="preserve"> </w:t>
      </w:r>
      <w:r w:rsidRPr="00971936">
        <w:t>individuals</w:t>
      </w:r>
      <w:r w:rsidRPr="003F6436">
        <w:rPr>
          <w:spacing w:val="-26"/>
          <w:rPrChange w:id="1702" w:author="EOAI" w:date="2026-01-29T17:20:00Z" w16du:dateUtc="2026-01-29T22:20:00Z">
            <w:rPr>
              <w:spacing w:val="-23"/>
            </w:rPr>
          </w:rPrChange>
        </w:rPr>
        <w:t xml:space="preserve"> </w:t>
      </w:r>
      <w:r w:rsidRPr="00971936">
        <w:t>as</w:t>
      </w:r>
      <w:r w:rsidRPr="003F6436">
        <w:rPr>
          <w:spacing w:val="-26"/>
          <w:rPrChange w:id="1703" w:author="EOAI" w:date="2026-01-29T17:20:00Z" w16du:dateUtc="2026-01-29T22:20:00Z">
            <w:rPr>
              <w:spacing w:val="-25"/>
            </w:rPr>
          </w:rPrChange>
        </w:rPr>
        <w:t xml:space="preserve"> </w:t>
      </w:r>
      <w:r w:rsidRPr="00971936">
        <w:t>the</w:t>
      </w:r>
      <w:r w:rsidRPr="003F6436">
        <w:rPr>
          <w:spacing w:val="-28"/>
          <w:rPrChange w:id="1704" w:author="EOAI" w:date="2026-01-29T17:20:00Z" w16du:dateUtc="2026-01-29T22:20:00Z">
            <w:rPr>
              <w:spacing w:val="-24"/>
            </w:rPr>
          </w:rPrChange>
        </w:rPr>
        <w:t xml:space="preserve"> </w:t>
      </w:r>
      <w:r w:rsidRPr="00971936">
        <w:t>private</w:t>
      </w:r>
      <w:r w:rsidRPr="003F6436">
        <w:rPr>
          <w:spacing w:val="-29"/>
          <w:rPrChange w:id="1705" w:author="EOAI" w:date="2026-01-29T17:20:00Z" w16du:dateUtc="2026-01-29T22:20:00Z">
            <w:rPr>
              <w:spacing w:val="-26"/>
            </w:rPr>
          </w:rPrChange>
        </w:rPr>
        <w:t xml:space="preserve"> </w:t>
      </w:r>
      <w:r w:rsidRPr="00971936">
        <w:t>living</w:t>
      </w:r>
      <w:r w:rsidRPr="003F6436">
        <w:rPr>
          <w:spacing w:val="-32"/>
          <w:rPrChange w:id="1706" w:author="EOAI" w:date="2026-01-29T17:20:00Z" w16du:dateUtc="2026-01-29T22:20:00Z">
            <w:rPr>
              <w:spacing w:val="-27"/>
            </w:rPr>
          </w:rPrChange>
        </w:rPr>
        <w:t xml:space="preserve"> </w:t>
      </w:r>
      <w:r w:rsidRPr="00971936">
        <w:t>quarters</w:t>
      </w:r>
      <w:r w:rsidRPr="003F6436">
        <w:rPr>
          <w:spacing w:val="-30"/>
          <w:rPrChange w:id="1707" w:author="EOAI" w:date="2026-01-29T17:20:00Z" w16du:dateUtc="2026-01-29T22:20:00Z">
            <w:rPr>
              <w:spacing w:val="-27"/>
            </w:rPr>
          </w:rPrChange>
        </w:rPr>
        <w:t xml:space="preserve"> </w:t>
      </w:r>
      <w:r w:rsidRPr="00971936">
        <w:t>of</w:t>
      </w:r>
      <w:r w:rsidRPr="003F6436">
        <w:rPr>
          <w:spacing w:val="-31"/>
          <w:rPrChange w:id="1708" w:author="EOAI" w:date="2026-01-29T17:20:00Z" w16du:dateUtc="2026-01-29T22:20:00Z">
            <w:rPr>
              <w:spacing w:val="-28"/>
            </w:rPr>
          </w:rPrChange>
        </w:rPr>
        <w:t xml:space="preserve"> </w:t>
      </w:r>
      <w:r w:rsidRPr="00971936">
        <w:t>such</w:t>
      </w:r>
      <w:r w:rsidRPr="003F6436">
        <w:rPr>
          <w:spacing w:val="-26"/>
          <w:rPrChange w:id="1709" w:author="EOAI" w:date="2026-01-29T17:20:00Z" w16du:dateUtc="2026-01-29T22:20:00Z">
            <w:rPr>
              <w:spacing w:val="-25"/>
            </w:rPr>
          </w:rPrChange>
        </w:rPr>
        <w:t xml:space="preserve"> </w:t>
      </w:r>
      <w:r w:rsidRPr="003F6436">
        <w:rPr>
          <w:rPrChange w:id="1710" w:author="EOAI" w:date="2026-01-29T17:20:00Z" w16du:dateUtc="2026-01-29T22:20:00Z">
            <w:rPr>
              <w:spacing w:val="-2"/>
            </w:rPr>
          </w:rPrChange>
        </w:rPr>
        <w:t>individuals.</w:t>
      </w:r>
    </w:p>
    <w:p w14:paraId="5B028F48" w14:textId="77777777" w:rsidR="00361503" w:rsidRPr="00714DA5" w:rsidRDefault="00361503">
      <w:pPr>
        <w:pStyle w:val="BodyText"/>
        <w:spacing w:before="3"/>
        <w:pPrChange w:id="1711" w:author="EOAI" w:date="2026-01-29T17:20:00Z" w16du:dateUtc="2026-01-29T22:20:00Z">
          <w:pPr>
            <w:pStyle w:val="BodyText"/>
            <w:spacing w:before="4"/>
            <w:ind w:left="0"/>
            <w:jc w:val="left"/>
          </w:pPr>
        </w:pPrChange>
      </w:pPr>
    </w:p>
    <w:p w14:paraId="0C3F9DD1" w14:textId="5E655FFF" w:rsidR="00361503" w:rsidRPr="003F6436" w:rsidRDefault="00C3338C">
      <w:pPr>
        <w:pStyle w:val="Heading2"/>
        <w:ind w:left="0"/>
        <w:rPr>
          <w:sz w:val="24"/>
          <w:u w:val="single"/>
          <w:rPrChange w:id="1712" w:author="EOAI" w:date="2026-01-29T17:20:00Z" w16du:dateUtc="2026-01-29T22:20:00Z">
            <w:rPr>
              <w:u w:val="single"/>
            </w:rPr>
          </w:rPrChange>
        </w:rPr>
        <w:pPrChange w:id="1713" w:author="EOAI" w:date="2026-01-29T17:20:00Z" w16du:dateUtc="2026-01-29T22:20:00Z">
          <w:pPr>
            <w:pStyle w:val="ListParagraph"/>
            <w:numPr>
              <w:ilvl w:val="1"/>
              <w:numId w:val="288"/>
            </w:numPr>
            <w:tabs>
              <w:tab w:val="left" w:pos="660"/>
            </w:tabs>
            <w:ind w:left="660" w:hanging="540"/>
          </w:pPr>
        </w:pPrChange>
      </w:pPr>
      <w:del w:id="1714" w:author="EOAI" w:date="2026-01-29T17:20:00Z" w16du:dateUtc="2026-01-29T22:20:00Z">
        <w:r>
          <w:rPr>
            <w:sz w:val="24"/>
            <w:u w:val="single"/>
          </w:rPr>
          <w:delText>:</w:delText>
        </w:r>
      </w:del>
      <w:ins w:id="1715" w:author="EOAI" w:date="2026-01-29T17:20:00Z" w16du:dateUtc="2026-01-29T22:20:00Z">
        <w:r w:rsidR="00393629" w:rsidRPr="003F6436">
          <w:rPr>
            <w:rFonts w:ascii="Times New Roman" w:hAnsi="Times New Roman" w:cs="Times New Roman"/>
            <w:color w:val="auto"/>
            <w:sz w:val="24"/>
            <w:szCs w:val="24"/>
            <w:u w:val="single"/>
          </w:rPr>
          <w:t xml:space="preserve">12.03: </w:t>
        </w:r>
      </w:ins>
      <w:r w:rsidR="00393629" w:rsidRPr="003F6436">
        <w:rPr>
          <w:rFonts w:ascii="Times New Roman" w:hAnsi="Times New Roman"/>
          <w:color w:val="auto"/>
          <w:sz w:val="24"/>
          <w:u w:val="single"/>
          <w:rPrChange w:id="1716" w:author="EOAI" w:date="2026-01-29T17:20:00Z" w16du:dateUtc="2026-01-29T22:20:00Z">
            <w:rPr>
              <w:spacing w:val="30"/>
              <w:sz w:val="24"/>
              <w:u w:val="single"/>
            </w:rPr>
          </w:rPrChange>
        </w:rPr>
        <w:t xml:space="preserve">  </w:t>
      </w:r>
      <w:r w:rsidR="00393629" w:rsidRPr="003F6436">
        <w:rPr>
          <w:rFonts w:ascii="Times New Roman" w:hAnsi="Times New Roman"/>
          <w:color w:val="auto"/>
          <w:sz w:val="24"/>
          <w:u w:val="single"/>
          <w:rPrChange w:id="1717" w:author="EOAI" w:date="2026-01-29T17:20:00Z" w16du:dateUtc="2026-01-29T22:20:00Z">
            <w:rPr>
              <w:spacing w:val="-2"/>
              <w:sz w:val="24"/>
              <w:u w:val="single"/>
            </w:rPr>
          </w:rPrChange>
        </w:rPr>
        <w:t>Certification</w:t>
      </w:r>
      <w:ins w:id="1718" w:author="EOAI" w:date="2026-01-29T17:20:00Z" w16du:dateUtc="2026-01-29T22:20:00Z">
        <w:r w:rsidR="00727E63" w:rsidRPr="003F6436">
          <w:rPr>
            <w:rFonts w:ascii="Times New Roman" w:hAnsi="Times New Roman" w:cs="Times New Roman"/>
            <w:color w:val="auto"/>
            <w:sz w:val="24"/>
            <w:szCs w:val="24"/>
            <w:u w:val="single"/>
          </w:rPr>
          <w:t xml:space="preserve"> Process</w:t>
        </w:r>
      </w:ins>
    </w:p>
    <w:p w14:paraId="7F961A89" w14:textId="77777777" w:rsidR="00361503" w:rsidRPr="00714DA5" w:rsidRDefault="00361503">
      <w:pPr>
        <w:pStyle w:val="BodyText"/>
        <w:spacing w:before="5"/>
        <w:pPrChange w:id="1719" w:author="EOAI" w:date="2026-01-29T17:20:00Z" w16du:dateUtc="2026-01-29T22:20:00Z">
          <w:pPr>
            <w:pStyle w:val="BodyText"/>
            <w:spacing w:before="7"/>
            <w:ind w:left="0"/>
            <w:jc w:val="left"/>
          </w:pPr>
        </w:pPrChange>
      </w:pPr>
    </w:p>
    <w:p w14:paraId="3C850224" w14:textId="77777777" w:rsidR="00361503" w:rsidRPr="00971936" w:rsidRDefault="00393629">
      <w:pPr>
        <w:pStyle w:val="ListParagraph"/>
        <w:numPr>
          <w:ilvl w:val="2"/>
          <w:numId w:val="29"/>
        </w:numPr>
        <w:tabs>
          <w:tab w:val="left" w:pos="1620"/>
        </w:tabs>
        <w:spacing w:before="59"/>
        <w:ind w:left="1080" w:hanging="360"/>
        <w:rPr>
          <w:sz w:val="24"/>
          <w:szCs w:val="24"/>
        </w:rPr>
        <w:pPrChange w:id="1720" w:author="EOAI" w:date="2026-01-29T17:20:00Z" w16du:dateUtc="2026-01-29T22:20:00Z">
          <w:pPr>
            <w:pStyle w:val="ListParagraph"/>
            <w:numPr>
              <w:ilvl w:val="2"/>
              <w:numId w:val="288"/>
            </w:numPr>
            <w:tabs>
              <w:tab w:val="left" w:pos="1779"/>
            </w:tabs>
            <w:ind w:left="1659" w:hanging="459"/>
          </w:pPr>
        </w:pPrChange>
      </w:pPr>
      <w:r w:rsidRPr="00971936">
        <w:rPr>
          <w:sz w:val="24"/>
          <w:szCs w:val="24"/>
          <w:u w:val="single"/>
        </w:rPr>
        <w:t>Requirements</w:t>
      </w:r>
      <w:r w:rsidRPr="003F6436">
        <w:rPr>
          <w:sz w:val="24"/>
          <w:u w:val="single"/>
          <w:rPrChange w:id="1721" w:author="EOAI" w:date="2026-01-29T17:20:00Z" w16du:dateUtc="2026-01-29T22:20:00Z">
            <w:rPr>
              <w:spacing w:val="-1"/>
              <w:sz w:val="24"/>
              <w:u w:val="single"/>
            </w:rPr>
          </w:rPrChange>
        </w:rPr>
        <w:t xml:space="preserve"> </w:t>
      </w:r>
      <w:r w:rsidRPr="00971936">
        <w:rPr>
          <w:sz w:val="24"/>
          <w:szCs w:val="24"/>
          <w:u w:val="single"/>
        </w:rPr>
        <w:t>and</w:t>
      </w:r>
      <w:r w:rsidRPr="003F6436">
        <w:rPr>
          <w:spacing w:val="-15"/>
          <w:sz w:val="24"/>
          <w:u w:val="single"/>
          <w:rPrChange w:id="1722" w:author="EOAI" w:date="2026-01-29T17:20:00Z" w16du:dateUtc="2026-01-29T22:20:00Z">
            <w:rPr>
              <w:sz w:val="24"/>
              <w:u w:val="single"/>
            </w:rPr>
          </w:rPrChange>
        </w:rPr>
        <w:t xml:space="preserve"> </w:t>
      </w:r>
      <w:r w:rsidRPr="003F6436">
        <w:rPr>
          <w:sz w:val="24"/>
          <w:u w:val="single"/>
          <w:rPrChange w:id="1723" w:author="EOAI" w:date="2026-01-29T17:20:00Z" w16du:dateUtc="2026-01-29T22:20:00Z">
            <w:rPr>
              <w:spacing w:val="-2"/>
              <w:sz w:val="24"/>
              <w:u w:val="single"/>
            </w:rPr>
          </w:rPrChange>
        </w:rPr>
        <w:t>Limitations</w:t>
      </w:r>
      <w:r w:rsidRPr="003F6436">
        <w:rPr>
          <w:sz w:val="24"/>
          <w:rPrChange w:id="1724" w:author="EOAI" w:date="2026-01-29T17:20:00Z" w16du:dateUtc="2026-01-29T22:20:00Z">
            <w:rPr>
              <w:spacing w:val="-2"/>
              <w:sz w:val="24"/>
            </w:rPr>
          </w:rPrChange>
        </w:rPr>
        <w:t>.</w:t>
      </w:r>
    </w:p>
    <w:p w14:paraId="55AFE908" w14:textId="7220907A" w:rsidR="00361503" w:rsidRPr="00971936" w:rsidRDefault="00393629">
      <w:pPr>
        <w:pStyle w:val="ListParagraph"/>
        <w:numPr>
          <w:ilvl w:val="3"/>
          <w:numId w:val="126"/>
        </w:numPr>
        <w:tabs>
          <w:tab w:val="left" w:pos="2209"/>
        </w:tabs>
        <w:spacing w:before="4"/>
        <w:ind w:left="1800" w:right="116"/>
        <w:rPr>
          <w:sz w:val="24"/>
          <w:szCs w:val="24"/>
        </w:rPr>
        <w:pPrChange w:id="1725" w:author="EOAI" w:date="2026-01-29T17:20:00Z" w16du:dateUtc="2026-01-29T22:20:00Z">
          <w:pPr>
            <w:pStyle w:val="ListParagraph"/>
            <w:numPr>
              <w:ilvl w:val="3"/>
              <w:numId w:val="288"/>
            </w:numPr>
            <w:tabs>
              <w:tab w:val="left" w:pos="2209"/>
            </w:tabs>
            <w:spacing w:before="5"/>
            <w:ind w:left="1555" w:right="161" w:hanging="536"/>
          </w:pPr>
        </w:pPrChange>
      </w:pPr>
      <w:r w:rsidRPr="00971936">
        <w:rPr>
          <w:sz w:val="24"/>
          <w:szCs w:val="24"/>
        </w:rPr>
        <w:t>No person or legal entity shall advertise, operate, or maintain an Assisted Living Residence until it has been certified by</w:t>
      </w:r>
      <w:r w:rsidRPr="003F6436">
        <w:rPr>
          <w:spacing w:val="-15"/>
          <w:sz w:val="24"/>
          <w:rPrChange w:id="1726" w:author="EOAI" w:date="2026-01-29T17:20:00Z" w16du:dateUtc="2026-01-29T22:20:00Z">
            <w:rPr>
              <w:sz w:val="24"/>
            </w:rPr>
          </w:rPrChange>
        </w:rPr>
        <w:t xml:space="preserve"> </w:t>
      </w:r>
      <w:del w:id="1727" w:author="EOAI" w:date="2026-01-29T17:20:00Z" w16du:dateUtc="2026-01-29T22:20:00Z">
        <w:r w:rsidR="00C3338C">
          <w:rPr>
            <w:sz w:val="24"/>
          </w:rPr>
          <w:delText>EOEA</w:delText>
        </w:r>
      </w:del>
      <w:ins w:id="1728" w:author="EOAI" w:date="2026-01-29T17:20:00Z" w16du:dateUtc="2026-01-29T22:20:00Z">
        <w:r w:rsidR="3DF3EC76" w:rsidRPr="00971936">
          <w:rPr>
            <w:spacing w:val="-15"/>
            <w:sz w:val="24"/>
            <w:szCs w:val="24"/>
          </w:rPr>
          <w:t>EOAI</w:t>
        </w:r>
      </w:ins>
      <w:r w:rsidRPr="00971936">
        <w:rPr>
          <w:sz w:val="24"/>
          <w:szCs w:val="24"/>
        </w:rPr>
        <w:t>.</w:t>
      </w:r>
    </w:p>
    <w:p w14:paraId="796E9937" w14:textId="4EE52725" w:rsidR="00CB0DD6" w:rsidRPr="00971936" w:rsidRDefault="00CB0DD6" w:rsidP="008C7666">
      <w:pPr>
        <w:pStyle w:val="ListParagraph"/>
        <w:numPr>
          <w:ilvl w:val="3"/>
          <w:numId w:val="126"/>
        </w:numPr>
        <w:tabs>
          <w:tab w:val="left" w:pos="2193"/>
        </w:tabs>
        <w:spacing w:before="4"/>
        <w:ind w:left="1800" w:right="116"/>
        <w:rPr>
          <w:ins w:id="1729" w:author="EOAI" w:date="2026-01-29T17:20:00Z" w16du:dateUtc="2026-01-29T22:20:00Z"/>
          <w:sz w:val="24"/>
          <w:szCs w:val="24"/>
        </w:rPr>
      </w:pPr>
      <w:ins w:id="1730" w:author="EOAI" w:date="2026-01-29T17:20:00Z" w16du:dateUtc="2026-01-29T22:20:00Z">
        <w:r w:rsidRPr="00971936">
          <w:rPr>
            <w:sz w:val="24"/>
            <w:szCs w:val="24"/>
          </w:rPr>
          <w:t>No person or legal entity shall advertise</w:t>
        </w:r>
        <w:r w:rsidR="5BC84C14" w:rsidRPr="00971936">
          <w:rPr>
            <w:sz w:val="24"/>
            <w:szCs w:val="24"/>
          </w:rPr>
          <w:t>, market,</w:t>
        </w:r>
        <w:r w:rsidRPr="00971936">
          <w:rPr>
            <w:sz w:val="24"/>
            <w:szCs w:val="24"/>
          </w:rPr>
          <w:t xml:space="preserve"> or provide Basic Health Services until it has been certified by </w:t>
        </w:r>
        <w:r w:rsidR="7C0CBCF6" w:rsidRPr="00971936">
          <w:rPr>
            <w:sz w:val="24"/>
            <w:szCs w:val="24"/>
          </w:rPr>
          <w:t>EOAI</w:t>
        </w:r>
        <w:r w:rsidRPr="00971936">
          <w:rPr>
            <w:sz w:val="24"/>
            <w:szCs w:val="24"/>
          </w:rPr>
          <w:t xml:space="preserve"> to provide such services.</w:t>
        </w:r>
      </w:ins>
    </w:p>
    <w:p w14:paraId="588BBC75" w14:textId="2D4EDE30" w:rsidR="00361503" w:rsidRPr="00971936" w:rsidRDefault="00393629">
      <w:pPr>
        <w:pStyle w:val="ListParagraph"/>
        <w:numPr>
          <w:ilvl w:val="3"/>
          <w:numId w:val="126"/>
        </w:numPr>
        <w:tabs>
          <w:tab w:val="left" w:pos="2097"/>
        </w:tabs>
        <w:ind w:left="1800" w:right="116"/>
        <w:rPr>
          <w:sz w:val="24"/>
          <w:szCs w:val="24"/>
        </w:rPr>
        <w:pPrChange w:id="1731" w:author="EOAI" w:date="2026-01-29T17:20:00Z" w16du:dateUtc="2026-01-29T22:20:00Z">
          <w:pPr>
            <w:pStyle w:val="ListParagraph"/>
            <w:numPr>
              <w:ilvl w:val="3"/>
              <w:numId w:val="288"/>
            </w:numPr>
            <w:tabs>
              <w:tab w:val="left" w:pos="2097"/>
            </w:tabs>
            <w:ind w:left="1555" w:right="158" w:hanging="536"/>
          </w:pPr>
        </w:pPrChange>
      </w:pPr>
      <w:r w:rsidRPr="00971936">
        <w:rPr>
          <w:sz w:val="24"/>
          <w:szCs w:val="24"/>
        </w:rPr>
        <w:t>Notwithstanding</w:t>
      </w:r>
      <w:r w:rsidRPr="003F6436">
        <w:rPr>
          <w:spacing w:val="-13"/>
          <w:sz w:val="24"/>
          <w:rPrChange w:id="1732" w:author="EOAI" w:date="2026-01-29T17:20:00Z" w16du:dateUtc="2026-01-29T22:20:00Z">
            <w:rPr>
              <w:spacing w:val="-15"/>
              <w:sz w:val="24"/>
            </w:rPr>
          </w:rPrChange>
        </w:rPr>
        <w:t xml:space="preserve"> </w:t>
      </w:r>
      <w:r w:rsidRPr="00971936">
        <w:rPr>
          <w:sz w:val="24"/>
          <w:szCs w:val="24"/>
        </w:rPr>
        <w:t>the</w:t>
      </w:r>
      <w:r w:rsidRPr="003F6436">
        <w:rPr>
          <w:spacing w:val="-12"/>
          <w:sz w:val="24"/>
          <w:rPrChange w:id="1733" w:author="EOAI" w:date="2026-01-29T17:20:00Z" w16du:dateUtc="2026-01-29T22:20:00Z">
            <w:rPr>
              <w:spacing w:val="-15"/>
              <w:sz w:val="24"/>
            </w:rPr>
          </w:rPrChange>
        </w:rPr>
        <w:t xml:space="preserve"> </w:t>
      </w:r>
      <w:r w:rsidRPr="00971936">
        <w:rPr>
          <w:sz w:val="24"/>
          <w:szCs w:val="24"/>
        </w:rPr>
        <w:t>requirement</w:t>
      </w:r>
      <w:r w:rsidRPr="003F6436">
        <w:rPr>
          <w:spacing w:val="-12"/>
          <w:sz w:val="24"/>
          <w:rPrChange w:id="1734" w:author="EOAI" w:date="2026-01-29T17:20:00Z" w16du:dateUtc="2026-01-29T22:20:00Z">
            <w:rPr>
              <w:spacing w:val="-15"/>
              <w:sz w:val="24"/>
            </w:rPr>
          </w:rPrChange>
        </w:rPr>
        <w:t xml:space="preserve"> </w:t>
      </w:r>
      <w:r w:rsidRPr="00971936">
        <w:rPr>
          <w:sz w:val="24"/>
          <w:szCs w:val="24"/>
        </w:rPr>
        <w:t>of</w:t>
      </w:r>
      <w:r w:rsidRPr="003F6436">
        <w:rPr>
          <w:spacing w:val="-9"/>
          <w:sz w:val="24"/>
          <w:rPrChange w:id="1735" w:author="EOAI" w:date="2026-01-29T17:20:00Z" w16du:dateUtc="2026-01-29T22:20:00Z">
            <w:rPr>
              <w:spacing w:val="-15"/>
              <w:sz w:val="24"/>
            </w:rPr>
          </w:rPrChange>
        </w:rPr>
        <w:t xml:space="preserve"> </w:t>
      </w:r>
      <w:r w:rsidRPr="00971936">
        <w:rPr>
          <w:sz w:val="24"/>
          <w:szCs w:val="24"/>
        </w:rPr>
        <w:t>651</w:t>
      </w:r>
      <w:r w:rsidRPr="003F6436">
        <w:rPr>
          <w:spacing w:val="-12"/>
          <w:sz w:val="24"/>
          <w:rPrChange w:id="1736" w:author="EOAI" w:date="2026-01-29T17:20:00Z" w16du:dateUtc="2026-01-29T22:20:00Z">
            <w:rPr>
              <w:spacing w:val="-15"/>
              <w:sz w:val="24"/>
            </w:rPr>
          </w:rPrChange>
        </w:rPr>
        <w:t xml:space="preserve"> </w:t>
      </w:r>
      <w:r w:rsidRPr="00971936">
        <w:rPr>
          <w:sz w:val="24"/>
          <w:szCs w:val="24"/>
        </w:rPr>
        <w:t>CMR</w:t>
      </w:r>
      <w:r w:rsidRPr="003F6436">
        <w:rPr>
          <w:spacing w:val="-12"/>
          <w:sz w:val="24"/>
          <w:rPrChange w:id="1737" w:author="EOAI" w:date="2026-01-29T17:20:00Z" w16du:dateUtc="2026-01-29T22:20:00Z">
            <w:rPr>
              <w:spacing w:val="-15"/>
              <w:sz w:val="24"/>
            </w:rPr>
          </w:rPrChange>
        </w:rPr>
        <w:t xml:space="preserve"> </w:t>
      </w:r>
      <w:r w:rsidRPr="00971936">
        <w:rPr>
          <w:sz w:val="24"/>
          <w:szCs w:val="24"/>
        </w:rPr>
        <w:t>12.03(1</w:t>
      </w:r>
      <w:ins w:id="1738" w:author="EOAI" w:date="2026-01-29T17:20:00Z" w16du:dateUtc="2026-01-29T22:20:00Z">
        <w:r w:rsidRPr="00971936">
          <w:rPr>
            <w:sz w:val="24"/>
            <w:szCs w:val="24"/>
          </w:rPr>
          <w:t>)</w:t>
        </w:r>
        <w:r w:rsidR="005D1CDA" w:rsidRPr="00971936">
          <w:rPr>
            <w:sz w:val="24"/>
            <w:szCs w:val="24"/>
          </w:rPr>
          <w:t>(a</w:t>
        </w:r>
      </w:ins>
      <w:r w:rsidR="005D1CDA" w:rsidRPr="00971936">
        <w:rPr>
          <w:sz w:val="24"/>
          <w:szCs w:val="24"/>
        </w:rPr>
        <w:t>)</w:t>
      </w:r>
      <w:r w:rsidRPr="00971936">
        <w:rPr>
          <w:sz w:val="24"/>
          <w:szCs w:val="24"/>
        </w:rPr>
        <w:t>,</w:t>
      </w:r>
      <w:r w:rsidRPr="003F6436">
        <w:rPr>
          <w:spacing w:val="-12"/>
          <w:sz w:val="24"/>
          <w:rPrChange w:id="1739" w:author="EOAI" w:date="2026-01-29T17:20:00Z" w16du:dateUtc="2026-01-29T22:20:00Z">
            <w:rPr>
              <w:spacing w:val="-15"/>
              <w:sz w:val="24"/>
            </w:rPr>
          </w:rPrChange>
        </w:rPr>
        <w:t xml:space="preserve"> </w:t>
      </w:r>
      <w:r w:rsidRPr="00971936">
        <w:rPr>
          <w:sz w:val="24"/>
          <w:szCs w:val="24"/>
        </w:rPr>
        <w:t>prior</w:t>
      </w:r>
      <w:r w:rsidRPr="003F6436">
        <w:rPr>
          <w:spacing w:val="-12"/>
          <w:sz w:val="24"/>
          <w:rPrChange w:id="1740" w:author="EOAI" w:date="2026-01-29T17:20:00Z" w16du:dateUtc="2026-01-29T22:20:00Z">
            <w:rPr>
              <w:spacing w:val="-15"/>
              <w:sz w:val="24"/>
            </w:rPr>
          </w:rPrChange>
        </w:rPr>
        <w:t xml:space="preserve"> </w:t>
      </w:r>
      <w:r w:rsidRPr="00971936">
        <w:rPr>
          <w:sz w:val="24"/>
          <w:szCs w:val="24"/>
        </w:rPr>
        <w:t>to</w:t>
      </w:r>
      <w:r w:rsidRPr="003F6436">
        <w:rPr>
          <w:spacing w:val="-12"/>
          <w:sz w:val="24"/>
          <w:rPrChange w:id="1741" w:author="EOAI" w:date="2026-01-29T17:20:00Z" w16du:dateUtc="2026-01-29T22:20:00Z">
            <w:rPr>
              <w:spacing w:val="-15"/>
              <w:sz w:val="24"/>
            </w:rPr>
          </w:rPrChange>
        </w:rPr>
        <w:t xml:space="preserve"> </w:t>
      </w:r>
      <w:r w:rsidRPr="00971936">
        <w:rPr>
          <w:sz w:val="24"/>
          <w:szCs w:val="24"/>
        </w:rPr>
        <w:t>the</w:t>
      </w:r>
      <w:r w:rsidRPr="003F6436">
        <w:rPr>
          <w:spacing w:val="-12"/>
          <w:sz w:val="24"/>
          <w:rPrChange w:id="1742" w:author="EOAI" w:date="2026-01-29T17:20:00Z" w16du:dateUtc="2026-01-29T22:20:00Z">
            <w:rPr>
              <w:spacing w:val="-15"/>
              <w:sz w:val="24"/>
            </w:rPr>
          </w:rPrChange>
        </w:rPr>
        <w:t xml:space="preserve"> </w:t>
      </w:r>
      <w:r w:rsidRPr="00971936">
        <w:rPr>
          <w:sz w:val="24"/>
          <w:szCs w:val="24"/>
        </w:rPr>
        <w:t>commencement</w:t>
      </w:r>
      <w:r w:rsidRPr="003F6436">
        <w:rPr>
          <w:spacing w:val="-12"/>
          <w:sz w:val="24"/>
          <w:rPrChange w:id="1743" w:author="EOAI" w:date="2026-01-29T17:20:00Z" w16du:dateUtc="2026-01-29T22:20:00Z">
            <w:rPr>
              <w:spacing w:val="-15"/>
              <w:sz w:val="24"/>
            </w:rPr>
          </w:rPrChange>
        </w:rPr>
        <w:t xml:space="preserve"> </w:t>
      </w:r>
      <w:r w:rsidRPr="00971936">
        <w:rPr>
          <w:sz w:val="24"/>
          <w:szCs w:val="24"/>
        </w:rPr>
        <w:t>of operations,</w:t>
      </w:r>
      <w:r w:rsidRPr="003F6436">
        <w:rPr>
          <w:sz w:val="24"/>
          <w:rPrChange w:id="1744" w:author="EOAI" w:date="2026-01-29T17:20:00Z" w16du:dateUtc="2026-01-29T22:20:00Z">
            <w:rPr>
              <w:spacing w:val="-3"/>
              <w:sz w:val="24"/>
            </w:rPr>
          </w:rPrChange>
        </w:rPr>
        <w:t xml:space="preserve"> </w:t>
      </w:r>
      <w:r w:rsidRPr="00971936">
        <w:rPr>
          <w:sz w:val="24"/>
          <w:szCs w:val="24"/>
        </w:rPr>
        <w:t>an</w:t>
      </w:r>
      <w:r w:rsidRPr="003F6436">
        <w:rPr>
          <w:sz w:val="24"/>
          <w:rPrChange w:id="1745" w:author="EOAI" w:date="2026-01-29T17:20:00Z" w16du:dateUtc="2026-01-29T22:20:00Z">
            <w:rPr>
              <w:spacing w:val="-2"/>
              <w:sz w:val="24"/>
            </w:rPr>
          </w:rPrChange>
        </w:rPr>
        <w:t xml:space="preserve"> </w:t>
      </w:r>
      <w:r w:rsidRPr="00971936">
        <w:rPr>
          <w:sz w:val="24"/>
          <w:szCs w:val="24"/>
        </w:rPr>
        <w:t>Applicant</w:t>
      </w:r>
      <w:r w:rsidRPr="003F6436">
        <w:rPr>
          <w:sz w:val="24"/>
          <w:rPrChange w:id="1746" w:author="EOAI" w:date="2026-01-29T17:20:00Z" w16du:dateUtc="2026-01-29T22:20:00Z">
            <w:rPr>
              <w:spacing w:val="-2"/>
              <w:sz w:val="24"/>
            </w:rPr>
          </w:rPrChange>
        </w:rPr>
        <w:t xml:space="preserve"> </w:t>
      </w:r>
      <w:r w:rsidRPr="00971936">
        <w:rPr>
          <w:sz w:val="24"/>
          <w:szCs w:val="24"/>
        </w:rPr>
        <w:t>may</w:t>
      </w:r>
      <w:r w:rsidRPr="003F6436">
        <w:rPr>
          <w:sz w:val="24"/>
          <w:rPrChange w:id="1747" w:author="EOAI" w:date="2026-01-29T17:20:00Z" w16du:dateUtc="2026-01-29T22:20:00Z">
            <w:rPr>
              <w:spacing w:val="-9"/>
              <w:sz w:val="24"/>
            </w:rPr>
          </w:rPrChange>
        </w:rPr>
        <w:t xml:space="preserve"> </w:t>
      </w:r>
      <w:r w:rsidRPr="00971936">
        <w:rPr>
          <w:sz w:val="24"/>
          <w:szCs w:val="24"/>
        </w:rPr>
        <w:t>advertise</w:t>
      </w:r>
      <w:r w:rsidRPr="003F6436">
        <w:rPr>
          <w:sz w:val="24"/>
          <w:rPrChange w:id="1748" w:author="EOAI" w:date="2026-01-29T17:20:00Z" w16du:dateUtc="2026-01-29T22:20:00Z">
            <w:rPr>
              <w:spacing w:val="-3"/>
              <w:sz w:val="24"/>
            </w:rPr>
          </w:rPrChange>
        </w:rPr>
        <w:t xml:space="preserve"> </w:t>
      </w:r>
      <w:r w:rsidRPr="00971936">
        <w:rPr>
          <w:sz w:val="24"/>
          <w:szCs w:val="24"/>
        </w:rPr>
        <w:t>an</w:t>
      </w:r>
      <w:r w:rsidRPr="003F6436">
        <w:rPr>
          <w:sz w:val="24"/>
          <w:rPrChange w:id="1749" w:author="EOAI" w:date="2026-01-29T17:20:00Z" w16du:dateUtc="2026-01-29T22:20:00Z">
            <w:rPr>
              <w:spacing w:val="-2"/>
              <w:sz w:val="24"/>
            </w:rPr>
          </w:rPrChange>
        </w:rPr>
        <w:t xml:space="preserve"> </w:t>
      </w:r>
      <w:r w:rsidRPr="00971936">
        <w:rPr>
          <w:sz w:val="24"/>
          <w:szCs w:val="24"/>
        </w:rPr>
        <w:t>uncertified</w:t>
      </w:r>
      <w:r w:rsidRPr="003F6436">
        <w:rPr>
          <w:sz w:val="24"/>
          <w:rPrChange w:id="1750" w:author="EOAI" w:date="2026-01-29T17:20:00Z" w16du:dateUtc="2026-01-29T22:20:00Z">
            <w:rPr>
              <w:spacing w:val="-4"/>
              <w:sz w:val="24"/>
            </w:rPr>
          </w:rPrChange>
        </w:rPr>
        <w:t xml:space="preserve"> </w:t>
      </w:r>
      <w:r w:rsidRPr="00971936">
        <w:rPr>
          <w:sz w:val="24"/>
          <w:szCs w:val="24"/>
        </w:rPr>
        <w:t>Assisted</w:t>
      </w:r>
      <w:r w:rsidRPr="003F6436">
        <w:rPr>
          <w:sz w:val="24"/>
          <w:rPrChange w:id="1751" w:author="EOAI" w:date="2026-01-29T17:20:00Z" w16du:dateUtc="2026-01-29T22:20:00Z">
            <w:rPr>
              <w:spacing w:val="-1"/>
              <w:sz w:val="24"/>
            </w:rPr>
          </w:rPrChange>
        </w:rPr>
        <w:t xml:space="preserve"> </w:t>
      </w:r>
      <w:r w:rsidRPr="00971936">
        <w:rPr>
          <w:sz w:val="24"/>
          <w:szCs w:val="24"/>
        </w:rPr>
        <w:t>Living</w:t>
      </w:r>
      <w:r w:rsidRPr="003F6436">
        <w:rPr>
          <w:sz w:val="24"/>
          <w:rPrChange w:id="1752" w:author="EOAI" w:date="2026-01-29T17:20:00Z" w16du:dateUtc="2026-01-29T22:20:00Z">
            <w:rPr>
              <w:spacing w:val="-4"/>
              <w:sz w:val="24"/>
            </w:rPr>
          </w:rPrChange>
        </w:rPr>
        <w:t xml:space="preserve"> </w:t>
      </w:r>
      <w:r w:rsidRPr="00971936">
        <w:rPr>
          <w:sz w:val="24"/>
          <w:szCs w:val="24"/>
        </w:rPr>
        <w:t>Residence</w:t>
      </w:r>
      <w:r w:rsidRPr="003F6436">
        <w:rPr>
          <w:sz w:val="24"/>
          <w:rPrChange w:id="1753" w:author="EOAI" w:date="2026-01-29T17:20:00Z" w16du:dateUtc="2026-01-29T22:20:00Z">
            <w:rPr>
              <w:spacing w:val="-3"/>
              <w:sz w:val="24"/>
            </w:rPr>
          </w:rPrChange>
        </w:rPr>
        <w:t xml:space="preserve"> </w:t>
      </w:r>
      <w:r w:rsidRPr="00971936">
        <w:rPr>
          <w:sz w:val="24"/>
          <w:szCs w:val="24"/>
        </w:rPr>
        <w:t>only</w:t>
      </w:r>
      <w:r w:rsidRPr="003F6436">
        <w:rPr>
          <w:sz w:val="24"/>
          <w:rPrChange w:id="1754" w:author="EOAI" w:date="2026-01-29T17:20:00Z" w16du:dateUtc="2026-01-29T22:20:00Z">
            <w:rPr>
              <w:spacing w:val="-8"/>
              <w:sz w:val="24"/>
            </w:rPr>
          </w:rPrChange>
        </w:rPr>
        <w:t xml:space="preserve"> </w:t>
      </w:r>
      <w:r w:rsidRPr="00971936">
        <w:rPr>
          <w:sz w:val="24"/>
          <w:szCs w:val="24"/>
        </w:rPr>
        <w:t>if</w:t>
      </w:r>
      <w:r w:rsidRPr="003F6436">
        <w:rPr>
          <w:sz w:val="24"/>
          <w:rPrChange w:id="1755" w:author="EOAI" w:date="2026-01-29T17:20:00Z" w16du:dateUtc="2026-01-29T22:20:00Z">
            <w:rPr>
              <w:spacing w:val="-1"/>
              <w:sz w:val="24"/>
            </w:rPr>
          </w:rPrChange>
        </w:rPr>
        <w:t xml:space="preserve"> </w:t>
      </w:r>
      <w:r w:rsidRPr="00971936">
        <w:rPr>
          <w:sz w:val="24"/>
          <w:szCs w:val="24"/>
        </w:rPr>
        <w:t xml:space="preserve">it first initiates the application process for Certification by notification to </w:t>
      </w:r>
      <w:del w:id="1756" w:author="EOAI" w:date="2026-01-29T17:20:00Z" w16du:dateUtc="2026-01-29T22:20:00Z">
        <w:r w:rsidR="00C3338C">
          <w:rPr>
            <w:sz w:val="24"/>
          </w:rPr>
          <w:delText>EOEA</w:delText>
        </w:r>
      </w:del>
      <w:ins w:id="1757" w:author="EOAI" w:date="2026-01-29T17:20:00Z" w16du:dateUtc="2026-01-29T22:20:00Z">
        <w:r w:rsidR="4FFBE6B8" w:rsidRPr="00971936">
          <w:rPr>
            <w:sz w:val="24"/>
            <w:szCs w:val="24"/>
          </w:rPr>
          <w:t>EOAI</w:t>
        </w:r>
      </w:ins>
      <w:r w:rsidRPr="00971936">
        <w:rPr>
          <w:sz w:val="24"/>
          <w:szCs w:val="24"/>
        </w:rPr>
        <w:t>, and if it clearly</w:t>
      </w:r>
      <w:r w:rsidRPr="003F6436">
        <w:rPr>
          <w:spacing w:val="-16"/>
          <w:sz w:val="24"/>
          <w:rPrChange w:id="1758" w:author="EOAI" w:date="2026-01-29T17:20:00Z" w16du:dateUtc="2026-01-29T22:20:00Z">
            <w:rPr>
              <w:spacing w:val="-15"/>
              <w:sz w:val="24"/>
            </w:rPr>
          </w:rPrChange>
        </w:rPr>
        <w:t xml:space="preserve"> </w:t>
      </w:r>
      <w:r w:rsidRPr="00971936">
        <w:rPr>
          <w:sz w:val="24"/>
          <w:szCs w:val="24"/>
        </w:rPr>
        <w:t>states</w:t>
      </w:r>
      <w:r w:rsidRPr="003F6436">
        <w:rPr>
          <w:spacing w:val="-9"/>
          <w:sz w:val="24"/>
          <w:rPrChange w:id="1759" w:author="EOAI" w:date="2026-01-29T17:20:00Z" w16du:dateUtc="2026-01-29T22:20:00Z">
            <w:rPr>
              <w:spacing w:val="-15"/>
              <w:sz w:val="24"/>
            </w:rPr>
          </w:rPrChange>
        </w:rPr>
        <w:t xml:space="preserve"> </w:t>
      </w:r>
      <w:r w:rsidRPr="00971936">
        <w:rPr>
          <w:sz w:val="24"/>
          <w:szCs w:val="24"/>
        </w:rPr>
        <w:t>in</w:t>
      </w:r>
      <w:r w:rsidRPr="00971936">
        <w:rPr>
          <w:spacing w:val="-9"/>
          <w:sz w:val="24"/>
          <w:szCs w:val="24"/>
        </w:rPr>
        <w:t xml:space="preserve"> </w:t>
      </w:r>
      <w:r w:rsidRPr="00971936">
        <w:rPr>
          <w:sz w:val="24"/>
          <w:szCs w:val="24"/>
        </w:rPr>
        <w:t>all</w:t>
      </w:r>
      <w:r w:rsidRPr="003F6436">
        <w:rPr>
          <w:spacing w:val="-9"/>
          <w:sz w:val="24"/>
          <w:rPrChange w:id="1760" w:author="EOAI" w:date="2026-01-29T17:20:00Z" w16du:dateUtc="2026-01-29T22:20:00Z">
            <w:rPr>
              <w:spacing w:val="-11"/>
              <w:sz w:val="24"/>
            </w:rPr>
          </w:rPrChange>
        </w:rPr>
        <w:t xml:space="preserve"> </w:t>
      </w:r>
      <w:r w:rsidRPr="00971936">
        <w:rPr>
          <w:sz w:val="24"/>
          <w:szCs w:val="24"/>
        </w:rPr>
        <w:t>advertising</w:t>
      </w:r>
      <w:r w:rsidRPr="003F6436">
        <w:rPr>
          <w:spacing w:val="-9"/>
          <w:sz w:val="24"/>
          <w:rPrChange w:id="1761" w:author="EOAI" w:date="2026-01-29T17:20:00Z" w16du:dateUtc="2026-01-29T22:20:00Z">
            <w:rPr>
              <w:spacing w:val="-14"/>
              <w:sz w:val="24"/>
            </w:rPr>
          </w:rPrChange>
        </w:rPr>
        <w:t xml:space="preserve"> </w:t>
      </w:r>
      <w:r w:rsidRPr="00971936">
        <w:rPr>
          <w:sz w:val="24"/>
          <w:szCs w:val="24"/>
        </w:rPr>
        <w:t>and</w:t>
      </w:r>
      <w:r w:rsidRPr="003F6436">
        <w:rPr>
          <w:spacing w:val="-9"/>
          <w:sz w:val="24"/>
          <w:rPrChange w:id="1762" w:author="EOAI" w:date="2026-01-29T17:20:00Z" w16du:dateUtc="2026-01-29T22:20:00Z">
            <w:rPr>
              <w:spacing w:val="-12"/>
              <w:sz w:val="24"/>
            </w:rPr>
          </w:rPrChange>
        </w:rPr>
        <w:t xml:space="preserve"> </w:t>
      </w:r>
      <w:r w:rsidRPr="00971936">
        <w:rPr>
          <w:sz w:val="24"/>
          <w:szCs w:val="24"/>
        </w:rPr>
        <w:t>marketing</w:t>
      </w:r>
      <w:r w:rsidRPr="003F6436">
        <w:rPr>
          <w:spacing w:val="-12"/>
          <w:sz w:val="24"/>
          <w:rPrChange w:id="1763" w:author="EOAI" w:date="2026-01-29T17:20:00Z" w16du:dateUtc="2026-01-29T22:20:00Z">
            <w:rPr>
              <w:spacing w:val="-14"/>
              <w:sz w:val="24"/>
            </w:rPr>
          </w:rPrChange>
        </w:rPr>
        <w:t xml:space="preserve"> </w:t>
      </w:r>
      <w:r w:rsidRPr="00971936">
        <w:rPr>
          <w:sz w:val="24"/>
          <w:szCs w:val="24"/>
        </w:rPr>
        <w:t>materials</w:t>
      </w:r>
      <w:r w:rsidRPr="003F6436">
        <w:rPr>
          <w:spacing w:val="-9"/>
          <w:sz w:val="24"/>
          <w:rPrChange w:id="1764" w:author="EOAI" w:date="2026-01-29T17:20:00Z" w16du:dateUtc="2026-01-29T22:20:00Z">
            <w:rPr>
              <w:spacing w:val="-12"/>
              <w:sz w:val="24"/>
            </w:rPr>
          </w:rPrChange>
        </w:rPr>
        <w:t xml:space="preserve"> </w:t>
      </w:r>
      <w:r w:rsidRPr="00971936">
        <w:rPr>
          <w:sz w:val="24"/>
          <w:szCs w:val="24"/>
        </w:rPr>
        <w:t>that</w:t>
      </w:r>
      <w:r w:rsidRPr="003F6436">
        <w:rPr>
          <w:spacing w:val="-9"/>
          <w:sz w:val="24"/>
          <w:rPrChange w:id="1765" w:author="EOAI" w:date="2026-01-29T17:20:00Z" w16du:dateUtc="2026-01-29T22:20:00Z">
            <w:rPr>
              <w:spacing w:val="-11"/>
              <w:sz w:val="24"/>
            </w:rPr>
          </w:rPrChange>
        </w:rPr>
        <w:t xml:space="preserve"> </w:t>
      </w:r>
      <w:r w:rsidRPr="00971936">
        <w:rPr>
          <w:sz w:val="24"/>
          <w:szCs w:val="24"/>
        </w:rPr>
        <w:t>it</w:t>
      </w:r>
      <w:r w:rsidRPr="003F6436">
        <w:rPr>
          <w:spacing w:val="-9"/>
          <w:sz w:val="24"/>
          <w:rPrChange w:id="1766" w:author="EOAI" w:date="2026-01-29T17:20:00Z" w16du:dateUtc="2026-01-29T22:20:00Z">
            <w:rPr>
              <w:spacing w:val="-10"/>
              <w:sz w:val="24"/>
            </w:rPr>
          </w:rPrChange>
        </w:rPr>
        <w:t xml:space="preserve"> </w:t>
      </w:r>
      <w:r w:rsidRPr="00971936">
        <w:rPr>
          <w:sz w:val="24"/>
          <w:szCs w:val="24"/>
        </w:rPr>
        <w:t>has</w:t>
      </w:r>
      <w:r w:rsidRPr="003F6436">
        <w:rPr>
          <w:spacing w:val="-9"/>
          <w:sz w:val="24"/>
          <w:rPrChange w:id="1767" w:author="EOAI" w:date="2026-01-29T17:20:00Z" w16du:dateUtc="2026-01-29T22:20:00Z">
            <w:rPr>
              <w:spacing w:val="-14"/>
              <w:sz w:val="24"/>
            </w:rPr>
          </w:rPrChange>
        </w:rPr>
        <w:t xml:space="preserve"> </w:t>
      </w:r>
      <w:r w:rsidRPr="00971936">
        <w:rPr>
          <w:sz w:val="24"/>
          <w:szCs w:val="24"/>
        </w:rPr>
        <w:t>not</w:t>
      </w:r>
      <w:r w:rsidRPr="003F6436">
        <w:rPr>
          <w:spacing w:val="-12"/>
          <w:sz w:val="24"/>
          <w:rPrChange w:id="1768" w:author="EOAI" w:date="2026-01-29T17:20:00Z" w16du:dateUtc="2026-01-29T22:20:00Z">
            <w:rPr>
              <w:spacing w:val="-13"/>
              <w:sz w:val="24"/>
            </w:rPr>
          </w:rPrChange>
        </w:rPr>
        <w:t xml:space="preserve"> </w:t>
      </w:r>
      <w:r w:rsidRPr="00971936">
        <w:rPr>
          <w:sz w:val="24"/>
          <w:szCs w:val="24"/>
        </w:rPr>
        <w:t>completed</w:t>
      </w:r>
      <w:r w:rsidRPr="003F6436">
        <w:rPr>
          <w:spacing w:val="-9"/>
          <w:sz w:val="24"/>
          <w:rPrChange w:id="1769" w:author="EOAI" w:date="2026-01-29T17:20:00Z" w16du:dateUtc="2026-01-29T22:20:00Z">
            <w:rPr>
              <w:spacing w:val="-12"/>
              <w:sz w:val="24"/>
            </w:rPr>
          </w:rPrChange>
        </w:rPr>
        <w:t xml:space="preserve"> </w:t>
      </w:r>
      <w:r w:rsidRPr="00971936">
        <w:rPr>
          <w:sz w:val="24"/>
          <w:szCs w:val="24"/>
        </w:rPr>
        <w:t>the</w:t>
      </w:r>
      <w:r w:rsidRPr="003F6436">
        <w:rPr>
          <w:spacing w:val="-9"/>
          <w:sz w:val="24"/>
          <w:rPrChange w:id="1770" w:author="EOAI" w:date="2026-01-29T17:20:00Z" w16du:dateUtc="2026-01-29T22:20:00Z">
            <w:rPr>
              <w:spacing w:val="-11"/>
              <w:sz w:val="24"/>
            </w:rPr>
          </w:rPrChange>
        </w:rPr>
        <w:t xml:space="preserve"> </w:t>
      </w:r>
      <w:del w:id="1771" w:author="EOAI" w:date="2026-01-29T17:20:00Z" w16du:dateUtc="2026-01-29T22:20:00Z">
        <w:r w:rsidR="00C3338C">
          <w:rPr>
            <w:sz w:val="24"/>
          </w:rPr>
          <w:delText>EOEA</w:delText>
        </w:r>
      </w:del>
      <w:ins w:id="1772" w:author="EOAI" w:date="2026-01-29T17:20:00Z" w16du:dateUtc="2026-01-29T22:20:00Z">
        <w:r w:rsidR="705242C5" w:rsidRPr="00971936">
          <w:rPr>
            <w:spacing w:val="-9"/>
            <w:sz w:val="24"/>
            <w:szCs w:val="24"/>
          </w:rPr>
          <w:t>EOAI</w:t>
        </w:r>
      </w:ins>
      <w:r w:rsidRPr="00971936">
        <w:rPr>
          <w:sz w:val="24"/>
          <w:szCs w:val="24"/>
        </w:rPr>
        <w:t xml:space="preserve"> Certification</w:t>
      </w:r>
      <w:r w:rsidRPr="003F6436">
        <w:rPr>
          <w:spacing w:val="-6"/>
          <w:sz w:val="24"/>
          <w:rPrChange w:id="1773" w:author="EOAI" w:date="2026-01-29T17:20:00Z" w16du:dateUtc="2026-01-29T22:20:00Z">
            <w:rPr>
              <w:sz w:val="24"/>
            </w:rPr>
          </w:rPrChange>
        </w:rPr>
        <w:t xml:space="preserve"> </w:t>
      </w:r>
      <w:r w:rsidRPr="00971936">
        <w:rPr>
          <w:sz w:val="24"/>
          <w:szCs w:val="24"/>
        </w:rPr>
        <w:t>process.</w:t>
      </w:r>
    </w:p>
    <w:p w14:paraId="03C9CB92" w14:textId="4C2A93BE" w:rsidR="00361503" w:rsidRPr="00971936" w:rsidRDefault="00393629">
      <w:pPr>
        <w:pStyle w:val="ListParagraph"/>
        <w:numPr>
          <w:ilvl w:val="3"/>
          <w:numId w:val="126"/>
        </w:numPr>
        <w:tabs>
          <w:tab w:val="left" w:pos="2225"/>
        </w:tabs>
        <w:spacing w:before="0"/>
        <w:ind w:left="1800" w:right="116"/>
        <w:rPr>
          <w:sz w:val="24"/>
          <w:szCs w:val="24"/>
        </w:rPr>
        <w:pPrChange w:id="1774" w:author="EOAI" w:date="2026-01-29T17:20:00Z" w16du:dateUtc="2026-01-29T22:20:00Z">
          <w:pPr>
            <w:pStyle w:val="ListParagraph"/>
            <w:numPr>
              <w:ilvl w:val="3"/>
              <w:numId w:val="288"/>
            </w:numPr>
            <w:tabs>
              <w:tab w:val="left" w:pos="2225"/>
            </w:tabs>
            <w:spacing w:before="3"/>
            <w:ind w:left="1555" w:right="159" w:hanging="536"/>
          </w:pPr>
        </w:pPrChange>
      </w:pPr>
      <w:r w:rsidRPr="00971936">
        <w:rPr>
          <w:sz w:val="24"/>
          <w:szCs w:val="24"/>
        </w:rPr>
        <w:t xml:space="preserve">An Applicant must have sufficient property rights, as an owner or lessee, as the Secretary or his or her designee finds necessary for the operation of an Assisted Living </w:t>
      </w:r>
      <w:r w:rsidRPr="003F6436">
        <w:rPr>
          <w:sz w:val="24"/>
          <w:rPrChange w:id="1775" w:author="EOAI" w:date="2026-01-29T17:20:00Z" w16du:dateUtc="2026-01-29T22:20:00Z">
            <w:rPr>
              <w:spacing w:val="-2"/>
              <w:sz w:val="24"/>
            </w:rPr>
          </w:rPrChange>
        </w:rPr>
        <w:t>Residence.</w:t>
      </w:r>
      <w:ins w:id="1776" w:author="EOAI" w:date="2026-01-29T17:20:00Z" w16du:dateUtc="2026-01-29T22:20:00Z">
        <w:r w:rsidR="201249B7" w:rsidRPr="00971936">
          <w:rPr>
            <w:sz w:val="24"/>
            <w:szCs w:val="24"/>
          </w:rPr>
          <w:t xml:space="preserve"> </w:t>
        </w:r>
      </w:ins>
    </w:p>
    <w:p w14:paraId="6F934533" w14:textId="77777777" w:rsidR="00361503" w:rsidRPr="00971936" w:rsidRDefault="00393629">
      <w:pPr>
        <w:pStyle w:val="ListParagraph"/>
        <w:numPr>
          <w:ilvl w:val="3"/>
          <w:numId w:val="126"/>
        </w:numPr>
        <w:tabs>
          <w:tab w:val="left" w:pos="2090"/>
        </w:tabs>
        <w:ind w:left="1800" w:right="118"/>
        <w:rPr>
          <w:sz w:val="24"/>
          <w:szCs w:val="24"/>
        </w:rPr>
        <w:pPrChange w:id="1777" w:author="EOAI" w:date="2026-01-29T17:20:00Z" w16du:dateUtc="2026-01-29T22:20:00Z">
          <w:pPr>
            <w:pStyle w:val="ListParagraph"/>
            <w:numPr>
              <w:ilvl w:val="3"/>
              <w:numId w:val="288"/>
            </w:numPr>
            <w:tabs>
              <w:tab w:val="left" w:pos="2090"/>
            </w:tabs>
            <w:spacing w:before="4"/>
            <w:ind w:left="1555" w:right="159" w:hanging="536"/>
          </w:pPr>
        </w:pPrChange>
      </w:pPr>
      <w:r w:rsidRPr="00971936">
        <w:rPr>
          <w:sz w:val="24"/>
          <w:szCs w:val="24"/>
        </w:rPr>
        <w:t>An</w:t>
      </w:r>
      <w:r w:rsidRPr="003F6436">
        <w:rPr>
          <w:spacing w:val="-13"/>
          <w:sz w:val="24"/>
          <w:rPrChange w:id="1778" w:author="EOAI" w:date="2026-01-29T17:20:00Z" w16du:dateUtc="2026-01-29T22:20:00Z">
            <w:rPr>
              <w:spacing w:val="-15"/>
              <w:sz w:val="24"/>
            </w:rPr>
          </w:rPrChange>
        </w:rPr>
        <w:t xml:space="preserve"> </w:t>
      </w:r>
      <w:r w:rsidRPr="00971936">
        <w:rPr>
          <w:sz w:val="24"/>
          <w:szCs w:val="24"/>
        </w:rPr>
        <w:t>Application</w:t>
      </w:r>
      <w:r w:rsidRPr="003F6436">
        <w:rPr>
          <w:spacing w:val="-16"/>
          <w:sz w:val="24"/>
          <w:rPrChange w:id="1779" w:author="EOAI" w:date="2026-01-29T17:20:00Z" w16du:dateUtc="2026-01-29T22:20:00Z">
            <w:rPr>
              <w:spacing w:val="-15"/>
              <w:sz w:val="24"/>
            </w:rPr>
          </w:rPrChange>
        </w:rPr>
        <w:t xml:space="preserve"> </w:t>
      </w:r>
      <w:r w:rsidRPr="00971936">
        <w:rPr>
          <w:sz w:val="24"/>
          <w:szCs w:val="24"/>
        </w:rPr>
        <w:t>for</w:t>
      </w:r>
      <w:r w:rsidRPr="003F6436">
        <w:rPr>
          <w:spacing w:val="-13"/>
          <w:sz w:val="24"/>
          <w:rPrChange w:id="1780" w:author="EOAI" w:date="2026-01-29T17:20:00Z" w16du:dateUtc="2026-01-29T22:20:00Z">
            <w:rPr>
              <w:spacing w:val="-15"/>
              <w:sz w:val="24"/>
            </w:rPr>
          </w:rPrChange>
        </w:rPr>
        <w:t xml:space="preserve"> </w:t>
      </w:r>
      <w:r w:rsidRPr="00971936">
        <w:rPr>
          <w:sz w:val="24"/>
          <w:szCs w:val="24"/>
        </w:rPr>
        <w:t>Certification</w:t>
      </w:r>
      <w:r w:rsidRPr="003F6436">
        <w:rPr>
          <w:spacing w:val="-13"/>
          <w:sz w:val="24"/>
          <w:rPrChange w:id="1781" w:author="EOAI" w:date="2026-01-29T17:20:00Z" w16du:dateUtc="2026-01-29T22:20:00Z">
            <w:rPr>
              <w:spacing w:val="-15"/>
              <w:sz w:val="24"/>
            </w:rPr>
          </w:rPrChange>
        </w:rPr>
        <w:t xml:space="preserve"> </w:t>
      </w:r>
      <w:r w:rsidRPr="00971936">
        <w:rPr>
          <w:sz w:val="24"/>
          <w:szCs w:val="24"/>
        </w:rPr>
        <w:t>shall</w:t>
      </w:r>
      <w:r w:rsidRPr="003F6436">
        <w:rPr>
          <w:spacing w:val="-16"/>
          <w:sz w:val="24"/>
          <w:rPrChange w:id="1782" w:author="EOAI" w:date="2026-01-29T17:20:00Z" w16du:dateUtc="2026-01-29T22:20:00Z">
            <w:rPr>
              <w:spacing w:val="-15"/>
              <w:sz w:val="24"/>
            </w:rPr>
          </w:rPrChange>
        </w:rPr>
        <w:t xml:space="preserve"> </w:t>
      </w:r>
      <w:r w:rsidRPr="00971936">
        <w:rPr>
          <w:sz w:val="24"/>
          <w:szCs w:val="24"/>
        </w:rPr>
        <w:t>not</w:t>
      </w:r>
      <w:r w:rsidRPr="003F6436">
        <w:rPr>
          <w:spacing w:val="-16"/>
          <w:sz w:val="24"/>
          <w:rPrChange w:id="1783" w:author="EOAI" w:date="2026-01-29T17:20:00Z" w16du:dateUtc="2026-01-29T22:20:00Z">
            <w:rPr>
              <w:spacing w:val="-15"/>
              <w:sz w:val="24"/>
            </w:rPr>
          </w:rPrChange>
        </w:rPr>
        <w:t xml:space="preserve"> </w:t>
      </w:r>
      <w:r w:rsidRPr="00971936">
        <w:rPr>
          <w:sz w:val="24"/>
          <w:szCs w:val="24"/>
        </w:rPr>
        <w:t>be</w:t>
      </w:r>
      <w:r w:rsidRPr="003F6436">
        <w:rPr>
          <w:spacing w:val="-16"/>
          <w:sz w:val="24"/>
          <w:rPrChange w:id="1784" w:author="EOAI" w:date="2026-01-29T17:20:00Z" w16du:dateUtc="2026-01-29T22:20:00Z">
            <w:rPr>
              <w:spacing w:val="-15"/>
              <w:sz w:val="24"/>
            </w:rPr>
          </w:rPrChange>
        </w:rPr>
        <w:t xml:space="preserve"> </w:t>
      </w:r>
      <w:r w:rsidRPr="00971936">
        <w:rPr>
          <w:sz w:val="24"/>
          <w:szCs w:val="24"/>
        </w:rPr>
        <w:t>approved</w:t>
      </w:r>
      <w:r w:rsidRPr="003F6436">
        <w:rPr>
          <w:spacing w:val="-16"/>
          <w:sz w:val="24"/>
          <w:rPrChange w:id="1785" w:author="EOAI" w:date="2026-01-29T17:20:00Z" w16du:dateUtc="2026-01-29T22:20:00Z">
            <w:rPr>
              <w:spacing w:val="-15"/>
              <w:sz w:val="24"/>
            </w:rPr>
          </w:rPrChange>
        </w:rPr>
        <w:t xml:space="preserve"> </w:t>
      </w:r>
      <w:r w:rsidRPr="00971936">
        <w:rPr>
          <w:sz w:val="24"/>
          <w:szCs w:val="24"/>
        </w:rPr>
        <w:t>until</w:t>
      </w:r>
      <w:r w:rsidRPr="003F6436">
        <w:rPr>
          <w:spacing w:val="-16"/>
          <w:sz w:val="24"/>
          <w:rPrChange w:id="1786" w:author="EOAI" w:date="2026-01-29T17:20:00Z" w16du:dateUtc="2026-01-29T22:20:00Z">
            <w:rPr>
              <w:spacing w:val="-15"/>
              <w:sz w:val="24"/>
            </w:rPr>
          </w:rPrChange>
        </w:rPr>
        <w:t xml:space="preserve"> </w:t>
      </w:r>
      <w:r w:rsidRPr="00971936">
        <w:rPr>
          <w:sz w:val="24"/>
          <w:szCs w:val="24"/>
        </w:rPr>
        <w:t>the</w:t>
      </w:r>
      <w:r w:rsidRPr="003F6436">
        <w:rPr>
          <w:spacing w:val="-16"/>
          <w:sz w:val="24"/>
          <w:rPrChange w:id="1787" w:author="EOAI" w:date="2026-01-29T17:20:00Z" w16du:dateUtc="2026-01-29T22:20:00Z">
            <w:rPr>
              <w:spacing w:val="-15"/>
              <w:sz w:val="24"/>
            </w:rPr>
          </w:rPrChange>
        </w:rPr>
        <w:t xml:space="preserve"> </w:t>
      </w:r>
      <w:r w:rsidRPr="00971936">
        <w:rPr>
          <w:sz w:val="24"/>
          <w:szCs w:val="24"/>
        </w:rPr>
        <w:t>Applicant</w:t>
      </w:r>
      <w:r w:rsidRPr="003F6436">
        <w:rPr>
          <w:spacing w:val="-16"/>
          <w:sz w:val="24"/>
          <w:rPrChange w:id="1788" w:author="EOAI" w:date="2026-01-29T17:20:00Z" w16du:dateUtc="2026-01-29T22:20:00Z">
            <w:rPr>
              <w:spacing w:val="-15"/>
              <w:sz w:val="24"/>
            </w:rPr>
          </w:rPrChange>
        </w:rPr>
        <w:t xml:space="preserve"> </w:t>
      </w:r>
      <w:r w:rsidRPr="00971936">
        <w:rPr>
          <w:sz w:val="24"/>
          <w:szCs w:val="24"/>
        </w:rPr>
        <w:t>and</w:t>
      </w:r>
      <w:r w:rsidRPr="003F6436">
        <w:rPr>
          <w:spacing w:val="-16"/>
          <w:sz w:val="24"/>
          <w:rPrChange w:id="1789" w:author="EOAI" w:date="2026-01-29T17:20:00Z" w16du:dateUtc="2026-01-29T22:20:00Z">
            <w:rPr>
              <w:spacing w:val="-15"/>
              <w:sz w:val="24"/>
            </w:rPr>
          </w:rPrChange>
        </w:rPr>
        <w:t xml:space="preserve"> </w:t>
      </w:r>
      <w:r w:rsidRPr="00971936">
        <w:rPr>
          <w:sz w:val="24"/>
          <w:szCs w:val="24"/>
        </w:rPr>
        <w:t>premises meet the requirements of 651 CMR</w:t>
      </w:r>
      <w:r w:rsidRPr="003F6436">
        <w:rPr>
          <w:spacing w:val="-6"/>
          <w:sz w:val="24"/>
          <w:rPrChange w:id="1790" w:author="EOAI" w:date="2026-01-29T17:20:00Z" w16du:dateUtc="2026-01-29T22:20:00Z">
            <w:rPr>
              <w:sz w:val="24"/>
            </w:rPr>
          </w:rPrChange>
        </w:rPr>
        <w:t xml:space="preserve"> </w:t>
      </w:r>
      <w:r w:rsidRPr="00971936">
        <w:rPr>
          <w:sz w:val="24"/>
          <w:szCs w:val="24"/>
        </w:rPr>
        <w:t>12.03(2).</w:t>
      </w:r>
    </w:p>
    <w:p w14:paraId="7FD2B953" w14:textId="77777777" w:rsidR="00361503" w:rsidRPr="00714DA5" w:rsidRDefault="00361503">
      <w:pPr>
        <w:pStyle w:val="BodyText"/>
        <w:spacing w:before="2"/>
        <w:pPrChange w:id="1791" w:author="EOAI" w:date="2026-01-29T17:20:00Z" w16du:dateUtc="2026-01-29T22:20:00Z">
          <w:pPr>
            <w:pStyle w:val="BodyText"/>
            <w:spacing w:before="4"/>
            <w:ind w:left="0"/>
            <w:jc w:val="left"/>
          </w:pPr>
        </w:pPrChange>
      </w:pPr>
    </w:p>
    <w:p w14:paraId="521C9279" w14:textId="61786D4D" w:rsidR="00361503" w:rsidRPr="00971936" w:rsidRDefault="738B944A">
      <w:pPr>
        <w:pStyle w:val="ListParagraph"/>
        <w:numPr>
          <w:ilvl w:val="2"/>
          <w:numId w:val="29"/>
        </w:numPr>
        <w:tabs>
          <w:tab w:val="left" w:pos="1350"/>
          <w:tab w:val="left" w:pos="1862"/>
        </w:tabs>
        <w:spacing w:before="59"/>
        <w:ind w:left="1080" w:right="113" w:hanging="371"/>
        <w:rPr>
          <w:sz w:val="24"/>
          <w:szCs w:val="24"/>
        </w:rPr>
        <w:pPrChange w:id="1792" w:author="EOAI" w:date="2026-01-29T17:20:00Z" w16du:dateUtc="2026-01-29T22:20:00Z">
          <w:pPr>
            <w:pStyle w:val="ListParagraph"/>
            <w:numPr>
              <w:ilvl w:val="2"/>
              <w:numId w:val="288"/>
            </w:numPr>
            <w:tabs>
              <w:tab w:val="left" w:pos="1862"/>
            </w:tabs>
            <w:ind w:left="1320" w:right="154" w:hanging="460"/>
          </w:pPr>
        </w:pPrChange>
      </w:pPr>
      <w:r w:rsidRPr="00971936">
        <w:rPr>
          <w:sz w:val="24"/>
          <w:szCs w:val="24"/>
          <w:u w:val="single"/>
        </w:rPr>
        <w:t>Application for Certification</w:t>
      </w:r>
      <w:r w:rsidRPr="00971936">
        <w:rPr>
          <w:sz w:val="24"/>
          <w:szCs w:val="24"/>
        </w:rPr>
        <w:t>.</w:t>
      </w:r>
      <w:r w:rsidRPr="003F6436">
        <w:rPr>
          <w:sz w:val="24"/>
          <w:rPrChange w:id="1793" w:author="EOAI" w:date="2026-01-29T17:20:00Z" w16du:dateUtc="2026-01-29T22:20:00Z">
            <w:rPr>
              <w:spacing w:val="40"/>
              <w:sz w:val="24"/>
            </w:rPr>
          </w:rPrChange>
        </w:rPr>
        <w:t xml:space="preserve"> </w:t>
      </w:r>
      <w:r w:rsidRPr="00971936">
        <w:rPr>
          <w:sz w:val="24"/>
          <w:szCs w:val="24"/>
        </w:rPr>
        <w:t xml:space="preserve">Application </w:t>
      </w:r>
      <w:ins w:id="1794" w:author="EOAI" w:date="2026-01-29T17:20:00Z" w16du:dateUtc="2026-01-29T22:20:00Z">
        <w:r w:rsidR="51F350BE" w:rsidRPr="00971936">
          <w:rPr>
            <w:sz w:val="24"/>
            <w:szCs w:val="24"/>
          </w:rPr>
          <w:t xml:space="preserve">for </w:t>
        </w:r>
        <w:r w:rsidR="568257AA" w:rsidRPr="00971936">
          <w:rPr>
            <w:sz w:val="24"/>
            <w:szCs w:val="24"/>
          </w:rPr>
          <w:t xml:space="preserve">initial Certification </w:t>
        </w:r>
        <w:r w:rsidR="6C09CF46" w:rsidRPr="00971936">
          <w:rPr>
            <w:sz w:val="24"/>
            <w:szCs w:val="24"/>
          </w:rPr>
          <w:t xml:space="preserve">or renewal of such Certification </w:t>
        </w:r>
      </w:ins>
      <w:r w:rsidRPr="00971936">
        <w:rPr>
          <w:sz w:val="24"/>
          <w:szCs w:val="24"/>
        </w:rPr>
        <w:t xml:space="preserve">shall be made on forms and in the manner prescribed by </w:t>
      </w:r>
      <w:del w:id="1795" w:author="EOAI" w:date="2026-01-29T17:20:00Z" w16du:dateUtc="2026-01-29T22:20:00Z">
        <w:r w:rsidR="00C3338C">
          <w:rPr>
            <w:sz w:val="24"/>
          </w:rPr>
          <w:delText>EOEA</w:delText>
        </w:r>
      </w:del>
      <w:ins w:id="1796" w:author="EOAI" w:date="2026-01-29T17:20:00Z" w16du:dateUtc="2026-01-29T22:20:00Z">
        <w:r w:rsidR="469C91E7" w:rsidRPr="00971936">
          <w:rPr>
            <w:sz w:val="24"/>
            <w:szCs w:val="24"/>
          </w:rPr>
          <w:t>EOAI</w:t>
        </w:r>
      </w:ins>
      <w:r w:rsidRPr="00971936">
        <w:rPr>
          <w:sz w:val="24"/>
          <w:szCs w:val="24"/>
        </w:rPr>
        <w:t>.</w:t>
      </w:r>
      <w:r w:rsidRPr="003F6436">
        <w:rPr>
          <w:sz w:val="24"/>
          <w:rPrChange w:id="1797" w:author="EOAI" w:date="2026-01-29T17:20:00Z" w16du:dateUtc="2026-01-29T22:20:00Z">
            <w:rPr>
              <w:spacing w:val="40"/>
              <w:sz w:val="24"/>
            </w:rPr>
          </w:rPrChange>
        </w:rPr>
        <w:t xml:space="preserve"> </w:t>
      </w:r>
      <w:r w:rsidRPr="00971936">
        <w:rPr>
          <w:sz w:val="24"/>
          <w:szCs w:val="24"/>
        </w:rPr>
        <w:t>Every Application shall be notarized and signed under the pains and penalties</w:t>
      </w:r>
      <w:r w:rsidRPr="003F6436">
        <w:rPr>
          <w:spacing w:val="-11"/>
          <w:sz w:val="24"/>
          <w:rPrChange w:id="1798" w:author="EOAI" w:date="2026-01-29T17:20:00Z" w16du:dateUtc="2026-01-29T22:20:00Z">
            <w:rPr>
              <w:spacing w:val="-15"/>
              <w:sz w:val="24"/>
            </w:rPr>
          </w:rPrChange>
        </w:rPr>
        <w:t xml:space="preserve"> </w:t>
      </w:r>
      <w:r w:rsidRPr="00971936">
        <w:rPr>
          <w:sz w:val="24"/>
          <w:szCs w:val="24"/>
        </w:rPr>
        <w:t>of</w:t>
      </w:r>
      <w:r w:rsidRPr="003F6436">
        <w:rPr>
          <w:spacing w:val="-11"/>
          <w:sz w:val="24"/>
          <w:rPrChange w:id="1799" w:author="EOAI" w:date="2026-01-29T17:20:00Z" w16du:dateUtc="2026-01-29T22:20:00Z">
            <w:rPr>
              <w:spacing w:val="-12"/>
              <w:sz w:val="24"/>
            </w:rPr>
          </w:rPrChange>
        </w:rPr>
        <w:t xml:space="preserve"> </w:t>
      </w:r>
      <w:r w:rsidRPr="00971936">
        <w:rPr>
          <w:sz w:val="24"/>
          <w:szCs w:val="24"/>
        </w:rPr>
        <w:t>perjury</w:t>
      </w:r>
      <w:r w:rsidRPr="003F6436">
        <w:rPr>
          <w:spacing w:val="-17"/>
          <w:sz w:val="24"/>
          <w:rPrChange w:id="1800" w:author="EOAI" w:date="2026-01-29T17:20:00Z" w16du:dateUtc="2026-01-29T22:20:00Z">
            <w:rPr>
              <w:spacing w:val="-15"/>
              <w:sz w:val="24"/>
            </w:rPr>
          </w:rPrChange>
        </w:rPr>
        <w:t xml:space="preserve"> </w:t>
      </w:r>
      <w:r w:rsidRPr="00971936">
        <w:rPr>
          <w:sz w:val="24"/>
          <w:szCs w:val="24"/>
        </w:rPr>
        <w:t>by</w:t>
      </w:r>
      <w:r w:rsidRPr="003F6436">
        <w:rPr>
          <w:spacing w:val="-16"/>
          <w:sz w:val="24"/>
          <w:rPrChange w:id="1801" w:author="EOAI" w:date="2026-01-29T17:20:00Z" w16du:dateUtc="2026-01-29T22:20:00Z">
            <w:rPr>
              <w:spacing w:val="-15"/>
              <w:sz w:val="24"/>
            </w:rPr>
          </w:rPrChange>
        </w:rPr>
        <w:t xml:space="preserve"> </w:t>
      </w:r>
      <w:r w:rsidRPr="00971936">
        <w:rPr>
          <w:sz w:val="24"/>
          <w:szCs w:val="24"/>
        </w:rPr>
        <w:t>the</w:t>
      </w:r>
      <w:r w:rsidRPr="003F6436">
        <w:rPr>
          <w:spacing w:val="-11"/>
          <w:sz w:val="24"/>
          <w:rPrChange w:id="1802" w:author="EOAI" w:date="2026-01-29T17:20:00Z" w16du:dateUtc="2026-01-29T22:20:00Z">
            <w:rPr>
              <w:spacing w:val="-10"/>
              <w:sz w:val="24"/>
            </w:rPr>
          </w:rPrChange>
        </w:rPr>
        <w:t xml:space="preserve"> </w:t>
      </w:r>
      <w:r w:rsidRPr="00971936">
        <w:rPr>
          <w:sz w:val="24"/>
          <w:szCs w:val="24"/>
        </w:rPr>
        <w:t>Applicant.</w:t>
      </w:r>
      <w:r w:rsidRPr="003F6436">
        <w:rPr>
          <w:spacing w:val="39"/>
          <w:sz w:val="24"/>
          <w:rPrChange w:id="1803" w:author="EOAI" w:date="2026-01-29T17:20:00Z" w16du:dateUtc="2026-01-29T22:20:00Z">
            <w:rPr>
              <w:spacing w:val="36"/>
              <w:sz w:val="24"/>
            </w:rPr>
          </w:rPrChange>
        </w:rPr>
        <w:t xml:space="preserve"> </w:t>
      </w:r>
      <w:r w:rsidRPr="00971936">
        <w:rPr>
          <w:sz w:val="24"/>
          <w:szCs w:val="24"/>
        </w:rPr>
        <w:t>Except</w:t>
      </w:r>
      <w:r w:rsidRPr="003F6436">
        <w:rPr>
          <w:spacing w:val="-11"/>
          <w:sz w:val="24"/>
          <w:rPrChange w:id="1804" w:author="EOAI" w:date="2026-01-29T17:20:00Z" w16du:dateUtc="2026-01-29T22:20:00Z">
            <w:rPr>
              <w:spacing w:val="-14"/>
              <w:sz w:val="24"/>
            </w:rPr>
          </w:rPrChange>
        </w:rPr>
        <w:t xml:space="preserve"> </w:t>
      </w:r>
      <w:r w:rsidRPr="00971936">
        <w:rPr>
          <w:sz w:val="24"/>
          <w:szCs w:val="24"/>
        </w:rPr>
        <w:t>as</w:t>
      </w:r>
      <w:r w:rsidRPr="003F6436">
        <w:rPr>
          <w:spacing w:val="-11"/>
          <w:sz w:val="24"/>
          <w:rPrChange w:id="1805" w:author="EOAI" w:date="2026-01-29T17:20:00Z" w16du:dateUtc="2026-01-29T22:20:00Z">
            <w:rPr>
              <w:spacing w:val="-13"/>
              <w:sz w:val="24"/>
            </w:rPr>
          </w:rPrChange>
        </w:rPr>
        <w:t xml:space="preserve"> </w:t>
      </w:r>
      <w:r w:rsidRPr="00971936">
        <w:rPr>
          <w:sz w:val="24"/>
          <w:szCs w:val="24"/>
        </w:rPr>
        <w:t>set</w:t>
      </w:r>
      <w:r w:rsidRPr="003F6436">
        <w:rPr>
          <w:spacing w:val="-11"/>
          <w:sz w:val="24"/>
          <w:rPrChange w:id="1806" w:author="EOAI" w:date="2026-01-29T17:20:00Z" w16du:dateUtc="2026-01-29T22:20:00Z">
            <w:rPr>
              <w:spacing w:val="-12"/>
              <w:sz w:val="24"/>
            </w:rPr>
          </w:rPrChange>
        </w:rPr>
        <w:t xml:space="preserve"> </w:t>
      </w:r>
      <w:r w:rsidRPr="00971936">
        <w:rPr>
          <w:sz w:val="24"/>
          <w:szCs w:val="24"/>
        </w:rPr>
        <w:t>forth</w:t>
      </w:r>
      <w:r w:rsidRPr="003F6436">
        <w:rPr>
          <w:spacing w:val="-11"/>
          <w:sz w:val="24"/>
          <w:rPrChange w:id="1807" w:author="EOAI" w:date="2026-01-29T17:20:00Z" w16du:dateUtc="2026-01-29T22:20:00Z">
            <w:rPr>
              <w:spacing w:val="-13"/>
              <w:sz w:val="24"/>
            </w:rPr>
          </w:rPrChange>
        </w:rPr>
        <w:t xml:space="preserve"> </w:t>
      </w:r>
      <w:r w:rsidRPr="00971936">
        <w:rPr>
          <w:sz w:val="24"/>
          <w:szCs w:val="24"/>
        </w:rPr>
        <w:t>in</w:t>
      </w:r>
      <w:r w:rsidRPr="003F6436">
        <w:rPr>
          <w:spacing w:val="-11"/>
          <w:sz w:val="24"/>
          <w:rPrChange w:id="1808" w:author="EOAI" w:date="2026-01-29T17:20:00Z" w16du:dateUtc="2026-01-29T22:20:00Z">
            <w:rPr>
              <w:spacing w:val="-12"/>
              <w:sz w:val="24"/>
            </w:rPr>
          </w:rPrChange>
        </w:rPr>
        <w:t xml:space="preserve"> </w:t>
      </w:r>
      <w:r w:rsidRPr="00971936">
        <w:rPr>
          <w:sz w:val="24"/>
          <w:szCs w:val="24"/>
        </w:rPr>
        <w:t>651</w:t>
      </w:r>
      <w:r w:rsidRPr="003F6436">
        <w:rPr>
          <w:spacing w:val="-11"/>
          <w:sz w:val="24"/>
          <w:rPrChange w:id="1809" w:author="EOAI" w:date="2026-01-29T17:20:00Z" w16du:dateUtc="2026-01-29T22:20:00Z">
            <w:rPr>
              <w:spacing w:val="-12"/>
              <w:sz w:val="24"/>
            </w:rPr>
          </w:rPrChange>
        </w:rPr>
        <w:t xml:space="preserve"> </w:t>
      </w:r>
      <w:r w:rsidRPr="00971936">
        <w:rPr>
          <w:sz w:val="24"/>
          <w:szCs w:val="24"/>
        </w:rPr>
        <w:t>CMR</w:t>
      </w:r>
      <w:r w:rsidRPr="003F6436">
        <w:rPr>
          <w:spacing w:val="-11"/>
          <w:sz w:val="24"/>
          <w:rPrChange w:id="1810" w:author="EOAI" w:date="2026-01-29T17:20:00Z" w16du:dateUtc="2026-01-29T22:20:00Z">
            <w:rPr>
              <w:spacing w:val="-10"/>
              <w:sz w:val="24"/>
            </w:rPr>
          </w:rPrChange>
        </w:rPr>
        <w:t xml:space="preserve"> </w:t>
      </w:r>
      <w:r w:rsidRPr="00971936">
        <w:rPr>
          <w:sz w:val="24"/>
          <w:szCs w:val="24"/>
        </w:rPr>
        <w:t>12.03(</w:t>
      </w:r>
      <w:del w:id="1811" w:author="EOAI" w:date="2026-01-29T17:20:00Z" w16du:dateUtc="2026-01-29T22:20:00Z">
        <w:r w:rsidR="00C3338C">
          <w:rPr>
            <w:sz w:val="24"/>
          </w:rPr>
          <w:delText>8</w:delText>
        </w:r>
      </w:del>
      <w:ins w:id="1812" w:author="EOAI" w:date="2026-01-29T17:20:00Z" w16du:dateUtc="2026-01-29T22:20:00Z">
        <w:r w:rsidR="66202E9B" w:rsidRPr="00971936">
          <w:rPr>
            <w:sz w:val="24"/>
            <w:szCs w:val="24"/>
          </w:rPr>
          <w:t>10</w:t>
        </w:r>
      </w:ins>
      <w:r w:rsidRPr="00971936">
        <w:rPr>
          <w:sz w:val="24"/>
          <w:szCs w:val="24"/>
        </w:rPr>
        <w:t>),</w:t>
      </w:r>
      <w:r w:rsidRPr="003F6436">
        <w:rPr>
          <w:spacing w:val="-11"/>
          <w:sz w:val="24"/>
          <w:rPrChange w:id="1813" w:author="EOAI" w:date="2026-01-29T17:20:00Z" w16du:dateUtc="2026-01-29T22:20:00Z">
            <w:rPr>
              <w:spacing w:val="-14"/>
              <w:sz w:val="24"/>
            </w:rPr>
          </w:rPrChange>
        </w:rPr>
        <w:t xml:space="preserve"> </w:t>
      </w:r>
      <w:r w:rsidRPr="00971936">
        <w:rPr>
          <w:sz w:val="24"/>
          <w:szCs w:val="24"/>
        </w:rPr>
        <w:t>an</w:t>
      </w:r>
      <w:r w:rsidRPr="003F6436">
        <w:rPr>
          <w:spacing w:val="-11"/>
          <w:sz w:val="24"/>
          <w:rPrChange w:id="1814" w:author="EOAI" w:date="2026-01-29T17:20:00Z" w16du:dateUtc="2026-01-29T22:20:00Z">
            <w:rPr>
              <w:spacing w:val="-13"/>
              <w:sz w:val="24"/>
            </w:rPr>
          </w:rPrChange>
        </w:rPr>
        <w:t xml:space="preserve"> </w:t>
      </w:r>
      <w:r w:rsidRPr="00971936">
        <w:rPr>
          <w:sz w:val="24"/>
          <w:szCs w:val="24"/>
        </w:rPr>
        <w:t xml:space="preserve">Application </w:t>
      </w:r>
      <w:ins w:id="1815" w:author="EOAI" w:date="2026-01-29T17:20:00Z" w16du:dateUtc="2026-01-29T22:20:00Z">
        <w:r w:rsidR="588BED4C" w:rsidRPr="00971936">
          <w:rPr>
            <w:sz w:val="24"/>
            <w:szCs w:val="24"/>
          </w:rPr>
          <w:t xml:space="preserve">for initial </w:t>
        </w:r>
        <w:r w:rsidR="4C0AA79F" w:rsidRPr="00971936">
          <w:rPr>
            <w:sz w:val="24"/>
            <w:szCs w:val="24"/>
          </w:rPr>
          <w:t>C</w:t>
        </w:r>
        <w:r w:rsidR="588BED4C" w:rsidRPr="00971936">
          <w:rPr>
            <w:sz w:val="24"/>
            <w:szCs w:val="24"/>
          </w:rPr>
          <w:t xml:space="preserve">ertification </w:t>
        </w:r>
      </w:ins>
      <w:r w:rsidRPr="00971936">
        <w:rPr>
          <w:sz w:val="24"/>
          <w:szCs w:val="24"/>
        </w:rPr>
        <w:t>shall</w:t>
      </w:r>
      <w:r w:rsidRPr="003F6436">
        <w:rPr>
          <w:spacing w:val="-6"/>
          <w:sz w:val="24"/>
          <w:rPrChange w:id="1816" w:author="EOAI" w:date="2026-01-29T17:20:00Z" w16du:dateUtc="2026-01-29T22:20:00Z">
            <w:rPr>
              <w:spacing w:val="-8"/>
              <w:sz w:val="24"/>
            </w:rPr>
          </w:rPrChange>
        </w:rPr>
        <w:t xml:space="preserve"> </w:t>
      </w:r>
      <w:r w:rsidRPr="00971936">
        <w:rPr>
          <w:sz w:val="24"/>
          <w:szCs w:val="24"/>
        </w:rPr>
        <w:t>be</w:t>
      </w:r>
      <w:r w:rsidRPr="003F6436">
        <w:rPr>
          <w:spacing w:val="-6"/>
          <w:sz w:val="24"/>
          <w:rPrChange w:id="1817" w:author="EOAI" w:date="2026-01-29T17:20:00Z" w16du:dateUtc="2026-01-29T22:20:00Z">
            <w:rPr>
              <w:spacing w:val="-9"/>
              <w:sz w:val="24"/>
            </w:rPr>
          </w:rPrChange>
        </w:rPr>
        <w:t xml:space="preserve"> </w:t>
      </w:r>
      <w:r w:rsidRPr="00971936">
        <w:rPr>
          <w:sz w:val="24"/>
          <w:szCs w:val="24"/>
        </w:rPr>
        <w:t>submitted</w:t>
      </w:r>
      <w:r w:rsidRPr="003F6436">
        <w:rPr>
          <w:spacing w:val="-6"/>
          <w:sz w:val="24"/>
          <w:rPrChange w:id="1818" w:author="EOAI" w:date="2026-01-29T17:20:00Z" w16du:dateUtc="2026-01-29T22:20:00Z">
            <w:rPr>
              <w:spacing w:val="-7"/>
              <w:sz w:val="24"/>
            </w:rPr>
          </w:rPrChange>
        </w:rPr>
        <w:t xml:space="preserve"> </w:t>
      </w:r>
      <w:r w:rsidRPr="00971936">
        <w:rPr>
          <w:sz w:val="24"/>
          <w:szCs w:val="24"/>
        </w:rPr>
        <w:t>to</w:t>
      </w:r>
      <w:r w:rsidRPr="003F6436">
        <w:rPr>
          <w:spacing w:val="-6"/>
          <w:sz w:val="24"/>
          <w:rPrChange w:id="1819" w:author="EOAI" w:date="2026-01-29T17:20:00Z" w16du:dateUtc="2026-01-29T22:20:00Z">
            <w:rPr>
              <w:spacing w:val="-8"/>
              <w:sz w:val="24"/>
            </w:rPr>
          </w:rPrChange>
        </w:rPr>
        <w:t xml:space="preserve"> </w:t>
      </w:r>
      <w:del w:id="1820" w:author="EOAI" w:date="2026-01-29T17:20:00Z" w16du:dateUtc="2026-01-29T22:20:00Z">
        <w:r w:rsidR="00C3338C">
          <w:rPr>
            <w:sz w:val="24"/>
          </w:rPr>
          <w:delText>EOEA</w:delText>
        </w:r>
      </w:del>
      <w:ins w:id="1821" w:author="EOAI" w:date="2026-01-29T17:20:00Z" w16du:dateUtc="2026-01-29T22:20:00Z">
        <w:r w:rsidR="7587084E" w:rsidRPr="00971936">
          <w:rPr>
            <w:sz w:val="24"/>
            <w:szCs w:val="24"/>
          </w:rPr>
          <w:t>EOAI</w:t>
        </w:r>
      </w:ins>
      <w:r w:rsidRPr="003F6436">
        <w:rPr>
          <w:spacing w:val="-6"/>
          <w:sz w:val="24"/>
          <w:rPrChange w:id="1822" w:author="EOAI" w:date="2026-01-29T17:20:00Z" w16du:dateUtc="2026-01-29T22:20:00Z">
            <w:rPr>
              <w:spacing w:val="-10"/>
              <w:sz w:val="24"/>
            </w:rPr>
          </w:rPrChange>
        </w:rPr>
        <w:t xml:space="preserve"> </w:t>
      </w:r>
      <w:r w:rsidRPr="00971936">
        <w:rPr>
          <w:sz w:val="24"/>
          <w:szCs w:val="24"/>
        </w:rPr>
        <w:t>at</w:t>
      </w:r>
      <w:r w:rsidRPr="003F6436">
        <w:rPr>
          <w:spacing w:val="-6"/>
          <w:sz w:val="24"/>
          <w:rPrChange w:id="1823" w:author="EOAI" w:date="2026-01-29T17:20:00Z" w16du:dateUtc="2026-01-29T22:20:00Z">
            <w:rPr>
              <w:spacing w:val="-9"/>
              <w:sz w:val="24"/>
            </w:rPr>
          </w:rPrChange>
        </w:rPr>
        <w:t xml:space="preserve"> </w:t>
      </w:r>
      <w:r w:rsidRPr="00971936">
        <w:rPr>
          <w:sz w:val="24"/>
          <w:szCs w:val="24"/>
        </w:rPr>
        <w:t>least</w:t>
      </w:r>
      <w:r w:rsidRPr="003F6436">
        <w:rPr>
          <w:spacing w:val="-6"/>
          <w:sz w:val="24"/>
          <w:rPrChange w:id="1824" w:author="EOAI" w:date="2026-01-29T17:20:00Z" w16du:dateUtc="2026-01-29T22:20:00Z">
            <w:rPr>
              <w:spacing w:val="-9"/>
              <w:sz w:val="24"/>
            </w:rPr>
          </w:rPrChange>
        </w:rPr>
        <w:t xml:space="preserve"> </w:t>
      </w:r>
      <w:del w:id="1825" w:author="EOAI" w:date="2026-01-29T17:20:00Z" w16du:dateUtc="2026-01-29T22:20:00Z">
        <w:r w:rsidR="00C3338C">
          <w:rPr>
            <w:sz w:val="24"/>
          </w:rPr>
          <w:delText>60</w:delText>
        </w:r>
      </w:del>
      <w:ins w:id="1826" w:author="EOAI" w:date="2026-01-29T17:20:00Z" w16du:dateUtc="2026-01-29T22:20:00Z">
        <w:r w:rsidR="588D1BC4" w:rsidRPr="00971936">
          <w:rPr>
            <w:sz w:val="24"/>
            <w:szCs w:val="24"/>
          </w:rPr>
          <w:t>90</w:t>
        </w:r>
      </w:ins>
      <w:r w:rsidR="588D1BC4" w:rsidRPr="003F6436">
        <w:rPr>
          <w:sz w:val="24"/>
          <w:rPrChange w:id="1827" w:author="EOAI" w:date="2026-01-29T17:20:00Z" w16du:dateUtc="2026-01-29T22:20:00Z">
            <w:rPr>
              <w:spacing w:val="-8"/>
              <w:sz w:val="24"/>
            </w:rPr>
          </w:rPrChange>
        </w:rPr>
        <w:t xml:space="preserve"> </w:t>
      </w:r>
      <w:r w:rsidRPr="00971936">
        <w:rPr>
          <w:sz w:val="24"/>
          <w:szCs w:val="24"/>
        </w:rPr>
        <w:t>days</w:t>
      </w:r>
      <w:r w:rsidRPr="003F6436">
        <w:rPr>
          <w:spacing w:val="-6"/>
          <w:sz w:val="24"/>
          <w:rPrChange w:id="1828" w:author="EOAI" w:date="2026-01-29T17:20:00Z" w16du:dateUtc="2026-01-29T22:20:00Z">
            <w:rPr>
              <w:spacing w:val="-8"/>
              <w:sz w:val="24"/>
            </w:rPr>
          </w:rPrChange>
        </w:rPr>
        <w:t xml:space="preserve"> </w:t>
      </w:r>
      <w:r w:rsidRPr="00971936">
        <w:rPr>
          <w:sz w:val="24"/>
          <w:szCs w:val="24"/>
        </w:rPr>
        <w:t>prior</w:t>
      </w:r>
      <w:r w:rsidRPr="003F6436">
        <w:rPr>
          <w:spacing w:val="-6"/>
          <w:sz w:val="24"/>
          <w:rPrChange w:id="1829" w:author="EOAI" w:date="2026-01-29T17:20:00Z" w16du:dateUtc="2026-01-29T22:20:00Z">
            <w:rPr>
              <w:spacing w:val="-9"/>
              <w:sz w:val="24"/>
            </w:rPr>
          </w:rPrChange>
        </w:rPr>
        <w:t xml:space="preserve"> </w:t>
      </w:r>
      <w:r w:rsidRPr="00971936">
        <w:rPr>
          <w:sz w:val="24"/>
          <w:szCs w:val="24"/>
        </w:rPr>
        <w:t>to</w:t>
      </w:r>
      <w:r w:rsidRPr="003F6436">
        <w:rPr>
          <w:spacing w:val="-6"/>
          <w:sz w:val="24"/>
          <w:rPrChange w:id="1830" w:author="EOAI" w:date="2026-01-29T17:20:00Z" w16du:dateUtc="2026-01-29T22:20:00Z">
            <w:rPr>
              <w:spacing w:val="-8"/>
              <w:sz w:val="24"/>
            </w:rPr>
          </w:rPrChange>
        </w:rPr>
        <w:t xml:space="preserve"> </w:t>
      </w:r>
      <w:r w:rsidRPr="00971936">
        <w:rPr>
          <w:sz w:val="24"/>
          <w:szCs w:val="24"/>
        </w:rPr>
        <w:t>the</w:t>
      </w:r>
      <w:r w:rsidRPr="00971936">
        <w:rPr>
          <w:spacing w:val="-6"/>
          <w:sz w:val="24"/>
          <w:szCs w:val="24"/>
        </w:rPr>
        <w:t xml:space="preserve"> </w:t>
      </w:r>
      <w:r w:rsidRPr="00971936">
        <w:rPr>
          <w:sz w:val="24"/>
          <w:szCs w:val="24"/>
        </w:rPr>
        <w:t>date</w:t>
      </w:r>
      <w:r w:rsidRPr="003F6436">
        <w:rPr>
          <w:spacing w:val="-4"/>
          <w:sz w:val="24"/>
          <w:rPrChange w:id="1831" w:author="EOAI" w:date="2026-01-29T17:20:00Z" w16du:dateUtc="2026-01-29T22:20:00Z">
            <w:rPr>
              <w:spacing w:val="-7"/>
              <w:sz w:val="24"/>
            </w:rPr>
          </w:rPrChange>
        </w:rPr>
        <w:t xml:space="preserve"> </w:t>
      </w:r>
      <w:r w:rsidRPr="00971936">
        <w:rPr>
          <w:sz w:val="24"/>
          <w:szCs w:val="24"/>
        </w:rPr>
        <w:t>the</w:t>
      </w:r>
      <w:r w:rsidRPr="00971936">
        <w:rPr>
          <w:spacing w:val="-6"/>
          <w:sz w:val="24"/>
          <w:szCs w:val="24"/>
        </w:rPr>
        <w:t xml:space="preserve"> </w:t>
      </w:r>
      <w:r w:rsidRPr="00971936">
        <w:rPr>
          <w:sz w:val="24"/>
          <w:szCs w:val="24"/>
        </w:rPr>
        <w:t>Applicant</w:t>
      </w:r>
      <w:r w:rsidRPr="003F6436">
        <w:rPr>
          <w:spacing w:val="-6"/>
          <w:sz w:val="24"/>
          <w:rPrChange w:id="1832" w:author="EOAI" w:date="2026-01-29T17:20:00Z" w16du:dateUtc="2026-01-29T22:20:00Z">
            <w:rPr>
              <w:spacing w:val="-7"/>
              <w:sz w:val="24"/>
            </w:rPr>
          </w:rPrChange>
        </w:rPr>
        <w:t xml:space="preserve"> </w:t>
      </w:r>
      <w:r w:rsidRPr="00971936">
        <w:rPr>
          <w:sz w:val="24"/>
          <w:szCs w:val="24"/>
        </w:rPr>
        <w:t>plans</w:t>
      </w:r>
      <w:r w:rsidRPr="003F6436">
        <w:rPr>
          <w:spacing w:val="-3"/>
          <w:sz w:val="24"/>
          <w:rPrChange w:id="1833" w:author="EOAI" w:date="2026-01-29T17:20:00Z" w16du:dateUtc="2026-01-29T22:20:00Z">
            <w:rPr>
              <w:spacing w:val="-6"/>
              <w:sz w:val="24"/>
            </w:rPr>
          </w:rPrChange>
        </w:rPr>
        <w:t xml:space="preserve"> </w:t>
      </w:r>
      <w:r w:rsidRPr="00971936">
        <w:rPr>
          <w:sz w:val="24"/>
          <w:szCs w:val="24"/>
        </w:rPr>
        <w:t>to</w:t>
      </w:r>
      <w:r w:rsidRPr="003F6436">
        <w:rPr>
          <w:spacing w:val="-6"/>
          <w:sz w:val="24"/>
          <w:rPrChange w:id="1834" w:author="EOAI" w:date="2026-01-29T17:20:00Z" w16du:dateUtc="2026-01-29T22:20:00Z">
            <w:rPr>
              <w:spacing w:val="-9"/>
              <w:sz w:val="24"/>
            </w:rPr>
          </w:rPrChange>
        </w:rPr>
        <w:t xml:space="preserve"> </w:t>
      </w:r>
      <w:r w:rsidRPr="00971936">
        <w:rPr>
          <w:sz w:val="24"/>
          <w:szCs w:val="24"/>
        </w:rPr>
        <w:t>commence operation</w:t>
      </w:r>
      <w:r w:rsidRPr="003F6436">
        <w:rPr>
          <w:spacing w:val="-12"/>
          <w:sz w:val="24"/>
          <w:rPrChange w:id="1835" w:author="EOAI" w:date="2026-01-29T17:20:00Z" w16du:dateUtc="2026-01-29T22:20:00Z">
            <w:rPr>
              <w:spacing w:val="-15"/>
              <w:sz w:val="24"/>
            </w:rPr>
          </w:rPrChange>
        </w:rPr>
        <w:t xml:space="preserve"> </w:t>
      </w:r>
      <w:r w:rsidRPr="00971936">
        <w:rPr>
          <w:sz w:val="24"/>
          <w:szCs w:val="24"/>
        </w:rPr>
        <w:t>of</w:t>
      </w:r>
      <w:r w:rsidRPr="003F6436">
        <w:rPr>
          <w:spacing w:val="-12"/>
          <w:sz w:val="24"/>
          <w:rPrChange w:id="1836" w:author="EOAI" w:date="2026-01-29T17:20:00Z" w16du:dateUtc="2026-01-29T22:20:00Z">
            <w:rPr>
              <w:spacing w:val="-15"/>
              <w:sz w:val="24"/>
            </w:rPr>
          </w:rPrChange>
        </w:rPr>
        <w:t xml:space="preserve"> </w:t>
      </w:r>
      <w:r w:rsidRPr="00971936">
        <w:rPr>
          <w:sz w:val="24"/>
          <w:szCs w:val="24"/>
        </w:rPr>
        <w:t>the</w:t>
      </w:r>
      <w:r w:rsidRPr="00971936">
        <w:rPr>
          <w:spacing w:val="-15"/>
          <w:sz w:val="24"/>
          <w:szCs w:val="24"/>
        </w:rPr>
        <w:t xml:space="preserve"> </w:t>
      </w:r>
      <w:r w:rsidRPr="00971936">
        <w:rPr>
          <w:sz w:val="24"/>
          <w:szCs w:val="24"/>
        </w:rPr>
        <w:t>Assisted</w:t>
      </w:r>
      <w:r w:rsidRPr="003F6436">
        <w:rPr>
          <w:spacing w:val="-14"/>
          <w:sz w:val="24"/>
          <w:rPrChange w:id="1837" w:author="EOAI" w:date="2026-01-29T17:20:00Z" w16du:dateUtc="2026-01-29T22:20:00Z">
            <w:rPr>
              <w:spacing w:val="-15"/>
              <w:sz w:val="24"/>
            </w:rPr>
          </w:rPrChange>
        </w:rPr>
        <w:t xml:space="preserve"> </w:t>
      </w:r>
      <w:r w:rsidRPr="00971936">
        <w:rPr>
          <w:sz w:val="24"/>
          <w:szCs w:val="24"/>
        </w:rPr>
        <w:t>Living</w:t>
      </w:r>
      <w:r w:rsidRPr="003F6436">
        <w:rPr>
          <w:spacing w:val="-16"/>
          <w:sz w:val="24"/>
          <w:rPrChange w:id="1838" w:author="EOAI" w:date="2026-01-29T17:20:00Z" w16du:dateUtc="2026-01-29T22:20:00Z">
            <w:rPr>
              <w:spacing w:val="-15"/>
              <w:sz w:val="24"/>
            </w:rPr>
          </w:rPrChange>
        </w:rPr>
        <w:t xml:space="preserve"> </w:t>
      </w:r>
      <w:r w:rsidRPr="00971936">
        <w:rPr>
          <w:sz w:val="24"/>
          <w:szCs w:val="24"/>
        </w:rPr>
        <w:t>Residence.</w:t>
      </w:r>
      <w:r w:rsidRPr="003F6436">
        <w:rPr>
          <w:spacing w:val="32"/>
          <w:sz w:val="24"/>
          <w:rPrChange w:id="1839" w:author="EOAI" w:date="2026-01-29T17:20:00Z" w16du:dateUtc="2026-01-29T22:20:00Z">
            <w:rPr>
              <w:spacing w:val="18"/>
              <w:sz w:val="24"/>
            </w:rPr>
          </w:rPrChange>
        </w:rPr>
        <w:t xml:space="preserve"> </w:t>
      </w:r>
      <w:del w:id="1840" w:author="EOAI" w:date="2026-01-29T17:20:00Z" w16du:dateUtc="2026-01-29T22:20:00Z">
        <w:r w:rsidR="00C3338C">
          <w:rPr>
            <w:sz w:val="24"/>
          </w:rPr>
          <w:delText>EOEA</w:delText>
        </w:r>
      </w:del>
      <w:ins w:id="1841" w:author="EOAI" w:date="2026-01-29T17:20:00Z" w16du:dateUtc="2026-01-29T22:20:00Z">
        <w:r w:rsidR="322ECDEA" w:rsidRPr="00971936">
          <w:rPr>
            <w:sz w:val="24"/>
            <w:szCs w:val="24"/>
          </w:rPr>
          <w:t>EOAI</w:t>
        </w:r>
      </w:ins>
      <w:r w:rsidRPr="003F6436">
        <w:rPr>
          <w:spacing w:val="-16"/>
          <w:sz w:val="24"/>
          <w:rPrChange w:id="1842" w:author="EOAI" w:date="2026-01-29T17:20:00Z" w16du:dateUtc="2026-01-29T22:20:00Z">
            <w:rPr>
              <w:spacing w:val="-15"/>
              <w:sz w:val="24"/>
            </w:rPr>
          </w:rPrChange>
        </w:rPr>
        <w:t xml:space="preserve"> </w:t>
      </w:r>
      <w:r w:rsidRPr="00971936">
        <w:rPr>
          <w:sz w:val="24"/>
          <w:szCs w:val="24"/>
        </w:rPr>
        <w:t>shall</w:t>
      </w:r>
      <w:r w:rsidRPr="00971936">
        <w:rPr>
          <w:spacing w:val="-14"/>
          <w:sz w:val="24"/>
          <w:szCs w:val="24"/>
        </w:rPr>
        <w:t xml:space="preserve"> </w:t>
      </w:r>
      <w:r w:rsidRPr="00971936">
        <w:rPr>
          <w:sz w:val="24"/>
          <w:szCs w:val="24"/>
        </w:rPr>
        <w:t>charge</w:t>
      </w:r>
      <w:r w:rsidRPr="00971936">
        <w:rPr>
          <w:spacing w:val="-15"/>
          <w:sz w:val="24"/>
          <w:szCs w:val="24"/>
        </w:rPr>
        <w:t xml:space="preserve"> </w:t>
      </w:r>
      <w:r w:rsidRPr="00971936">
        <w:rPr>
          <w:sz w:val="24"/>
          <w:szCs w:val="24"/>
        </w:rPr>
        <w:t>a</w:t>
      </w:r>
      <w:r w:rsidRPr="003F6436">
        <w:rPr>
          <w:spacing w:val="-12"/>
          <w:sz w:val="24"/>
          <w:rPrChange w:id="1843" w:author="EOAI" w:date="2026-01-29T17:20:00Z" w16du:dateUtc="2026-01-29T22:20:00Z">
            <w:rPr>
              <w:spacing w:val="-14"/>
              <w:sz w:val="24"/>
            </w:rPr>
          </w:rPrChange>
        </w:rPr>
        <w:t xml:space="preserve"> </w:t>
      </w:r>
      <w:r w:rsidRPr="00971936">
        <w:rPr>
          <w:sz w:val="24"/>
          <w:szCs w:val="24"/>
        </w:rPr>
        <w:t>non-refundable</w:t>
      </w:r>
      <w:r w:rsidRPr="003F6436">
        <w:rPr>
          <w:spacing w:val="-12"/>
          <w:sz w:val="24"/>
          <w:rPrChange w:id="1844" w:author="EOAI" w:date="2026-01-29T17:20:00Z" w16du:dateUtc="2026-01-29T22:20:00Z">
            <w:rPr>
              <w:spacing w:val="-15"/>
              <w:sz w:val="24"/>
            </w:rPr>
          </w:rPrChange>
        </w:rPr>
        <w:t xml:space="preserve"> </w:t>
      </w:r>
      <w:r w:rsidRPr="00971936">
        <w:rPr>
          <w:sz w:val="24"/>
          <w:szCs w:val="24"/>
        </w:rPr>
        <w:t>fee</w:t>
      </w:r>
      <w:r w:rsidRPr="003F6436">
        <w:rPr>
          <w:spacing w:val="-12"/>
          <w:sz w:val="24"/>
          <w:rPrChange w:id="1845" w:author="EOAI" w:date="2026-01-29T17:20:00Z" w16du:dateUtc="2026-01-29T22:20:00Z">
            <w:rPr>
              <w:spacing w:val="-15"/>
              <w:sz w:val="24"/>
            </w:rPr>
          </w:rPrChange>
        </w:rPr>
        <w:t xml:space="preserve"> </w:t>
      </w:r>
      <w:r w:rsidRPr="00971936">
        <w:rPr>
          <w:sz w:val="24"/>
          <w:szCs w:val="24"/>
        </w:rPr>
        <w:t>set</w:t>
      </w:r>
      <w:r w:rsidRPr="003F6436">
        <w:rPr>
          <w:spacing w:val="-12"/>
          <w:sz w:val="24"/>
          <w:rPrChange w:id="1846" w:author="EOAI" w:date="2026-01-29T17:20:00Z" w16du:dateUtc="2026-01-29T22:20:00Z">
            <w:rPr>
              <w:spacing w:val="-13"/>
              <w:sz w:val="24"/>
            </w:rPr>
          </w:rPrChange>
        </w:rPr>
        <w:t xml:space="preserve"> </w:t>
      </w:r>
      <w:r w:rsidRPr="00971936">
        <w:rPr>
          <w:sz w:val="24"/>
          <w:szCs w:val="24"/>
        </w:rPr>
        <w:t>by</w:t>
      </w:r>
      <w:r w:rsidRPr="003F6436">
        <w:rPr>
          <w:spacing w:val="-20"/>
          <w:sz w:val="24"/>
          <w:rPrChange w:id="1847" w:author="EOAI" w:date="2026-01-29T17:20:00Z" w16du:dateUtc="2026-01-29T22:20:00Z">
            <w:rPr>
              <w:spacing w:val="-15"/>
              <w:sz w:val="24"/>
            </w:rPr>
          </w:rPrChange>
        </w:rPr>
        <w:t xml:space="preserve"> </w:t>
      </w:r>
      <w:r w:rsidRPr="00971936">
        <w:rPr>
          <w:sz w:val="24"/>
          <w:szCs w:val="24"/>
        </w:rPr>
        <w:t xml:space="preserve">the Secretary of Administration and Finance pursuant to M.G.L. c. 7, § 3B for the filing of the </w:t>
      </w:r>
      <w:r w:rsidRPr="003F6436">
        <w:rPr>
          <w:sz w:val="24"/>
          <w:rPrChange w:id="1848" w:author="EOAI" w:date="2026-01-29T17:20:00Z" w16du:dateUtc="2026-01-29T22:20:00Z">
            <w:rPr>
              <w:spacing w:val="-2"/>
              <w:sz w:val="24"/>
            </w:rPr>
          </w:rPrChange>
        </w:rPr>
        <w:t>Application</w:t>
      </w:r>
      <w:r w:rsidRPr="003F6436">
        <w:rPr>
          <w:spacing w:val="-21"/>
          <w:sz w:val="24"/>
          <w:rPrChange w:id="1849" w:author="EOAI" w:date="2026-01-29T17:20:00Z" w16du:dateUtc="2026-01-29T22:20:00Z">
            <w:rPr>
              <w:spacing w:val="-13"/>
              <w:sz w:val="24"/>
            </w:rPr>
          </w:rPrChange>
        </w:rPr>
        <w:t xml:space="preserve"> </w:t>
      </w:r>
      <w:r w:rsidRPr="003F6436">
        <w:rPr>
          <w:sz w:val="24"/>
          <w:rPrChange w:id="1850" w:author="EOAI" w:date="2026-01-29T17:20:00Z" w16du:dateUtc="2026-01-29T22:20:00Z">
            <w:rPr>
              <w:spacing w:val="-2"/>
              <w:sz w:val="24"/>
            </w:rPr>
          </w:rPrChange>
        </w:rPr>
        <w:t>for</w:t>
      </w:r>
      <w:r w:rsidRPr="003F6436">
        <w:rPr>
          <w:spacing w:val="-25"/>
          <w:sz w:val="24"/>
          <w:rPrChange w:id="1851" w:author="EOAI" w:date="2026-01-29T17:20:00Z" w16du:dateUtc="2026-01-29T22:20:00Z">
            <w:rPr>
              <w:spacing w:val="-12"/>
              <w:sz w:val="24"/>
            </w:rPr>
          </w:rPrChange>
        </w:rPr>
        <w:t xml:space="preserve"> </w:t>
      </w:r>
      <w:r w:rsidRPr="003F6436">
        <w:rPr>
          <w:sz w:val="24"/>
          <w:rPrChange w:id="1852" w:author="EOAI" w:date="2026-01-29T17:20:00Z" w16du:dateUtc="2026-01-29T22:20:00Z">
            <w:rPr>
              <w:spacing w:val="-2"/>
              <w:sz w:val="24"/>
            </w:rPr>
          </w:rPrChange>
        </w:rPr>
        <w:t>Certification</w:t>
      </w:r>
      <w:r w:rsidRPr="003F6436">
        <w:rPr>
          <w:spacing w:val="-21"/>
          <w:sz w:val="24"/>
          <w:rPrChange w:id="1853" w:author="EOAI" w:date="2026-01-29T17:20:00Z" w16du:dateUtc="2026-01-29T22:20:00Z">
            <w:rPr>
              <w:spacing w:val="-12"/>
              <w:sz w:val="24"/>
            </w:rPr>
          </w:rPrChange>
        </w:rPr>
        <w:t xml:space="preserve"> </w:t>
      </w:r>
      <w:r w:rsidRPr="003F6436">
        <w:rPr>
          <w:sz w:val="24"/>
          <w:rPrChange w:id="1854" w:author="EOAI" w:date="2026-01-29T17:20:00Z" w16du:dateUtc="2026-01-29T22:20:00Z">
            <w:rPr>
              <w:spacing w:val="-2"/>
              <w:sz w:val="24"/>
            </w:rPr>
          </w:rPrChange>
        </w:rPr>
        <w:t>of</w:t>
      </w:r>
      <w:r w:rsidRPr="003F6436">
        <w:rPr>
          <w:spacing w:val="-21"/>
          <w:sz w:val="24"/>
          <w:rPrChange w:id="1855" w:author="EOAI" w:date="2026-01-29T17:20:00Z" w16du:dateUtc="2026-01-29T22:20:00Z">
            <w:rPr>
              <w:spacing w:val="-11"/>
              <w:sz w:val="24"/>
            </w:rPr>
          </w:rPrChange>
        </w:rPr>
        <w:t xml:space="preserve"> </w:t>
      </w:r>
      <w:r w:rsidRPr="003F6436">
        <w:rPr>
          <w:sz w:val="24"/>
          <w:rPrChange w:id="1856" w:author="EOAI" w:date="2026-01-29T17:20:00Z" w16du:dateUtc="2026-01-29T22:20:00Z">
            <w:rPr>
              <w:spacing w:val="-2"/>
              <w:sz w:val="24"/>
            </w:rPr>
          </w:rPrChange>
        </w:rPr>
        <w:t>an</w:t>
      </w:r>
      <w:r w:rsidRPr="003F6436">
        <w:rPr>
          <w:spacing w:val="-21"/>
          <w:sz w:val="24"/>
          <w:rPrChange w:id="1857" w:author="EOAI" w:date="2026-01-29T17:20:00Z" w16du:dateUtc="2026-01-29T22:20:00Z">
            <w:rPr>
              <w:spacing w:val="-12"/>
              <w:sz w:val="24"/>
            </w:rPr>
          </w:rPrChange>
        </w:rPr>
        <w:t xml:space="preserve"> </w:t>
      </w:r>
      <w:r w:rsidRPr="003F6436">
        <w:rPr>
          <w:sz w:val="24"/>
          <w:rPrChange w:id="1858" w:author="EOAI" w:date="2026-01-29T17:20:00Z" w16du:dateUtc="2026-01-29T22:20:00Z">
            <w:rPr>
              <w:spacing w:val="-2"/>
              <w:sz w:val="24"/>
            </w:rPr>
          </w:rPrChange>
        </w:rPr>
        <w:t>Assisted</w:t>
      </w:r>
      <w:r w:rsidRPr="003F6436">
        <w:rPr>
          <w:spacing w:val="-21"/>
          <w:sz w:val="24"/>
          <w:rPrChange w:id="1859" w:author="EOAI" w:date="2026-01-29T17:20:00Z" w16du:dateUtc="2026-01-29T22:20:00Z">
            <w:rPr>
              <w:spacing w:val="-10"/>
              <w:sz w:val="24"/>
            </w:rPr>
          </w:rPrChange>
        </w:rPr>
        <w:t xml:space="preserve"> </w:t>
      </w:r>
      <w:r w:rsidRPr="003F6436">
        <w:rPr>
          <w:sz w:val="24"/>
          <w:rPrChange w:id="1860" w:author="EOAI" w:date="2026-01-29T17:20:00Z" w16du:dateUtc="2026-01-29T22:20:00Z">
            <w:rPr>
              <w:spacing w:val="-2"/>
              <w:sz w:val="24"/>
            </w:rPr>
          </w:rPrChange>
        </w:rPr>
        <w:t>Living</w:t>
      </w:r>
      <w:r w:rsidRPr="003F6436">
        <w:rPr>
          <w:spacing w:val="-26"/>
          <w:sz w:val="24"/>
          <w:rPrChange w:id="1861" w:author="EOAI" w:date="2026-01-29T17:20:00Z" w16du:dateUtc="2026-01-29T22:20:00Z">
            <w:rPr>
              <w:spacing w:val="-12"/>
              <w:sz w:val="24"/>
            </w:rPr>
          </w:rPrChange>
        </w:rPr>
        <w:t xml:space="preserve"> </w:t>
      </w:r>
      <w:r w:rsidRPr="003F6436">
        <w:rPr>
          <w:sz w:val="24"/>
          <w:rPrChange w:id="1862" w:author="EOAI" w:date="2026-01-29T17:20:00Z" w16du:dateUtc="2026-01-29T22:20:00Z">
            <w:rPr>
              <w:spacing w:val="-2"/>
              <w:sz w:val="24"/>
            </w:rPr>
          </w:rPrChange>
        </w:rPr>
        <w:t>Residence.</w:t>
      </w:r>
      <w:r w:rsidRPr="003F6436">
        <w:rPr>
          <w:spacing w:val="17"/>
          <w:sz w:val="24"/>
          <w:rPrChange w:id="1863" w:author="EOAI" w:date="2026-01-29T17:20:00Z" w16du:dateUtc="2026-01-29T22:20:00Z">
            <w:rPr>
              <w:spacing w:val="38"/>
              <w:sz w:val="24"/>
            </w:rPr>
          </w:rPrChange>
        </w:rPr>
        <w:t xml:space="preserve"> </w:t>
      </w:r>
      <w:r w:rsidRPr="003F6436">
        <w:rPr>
          <w:sz w:val="24"/>
          <w:rPrChange w:id="1864" w:author="EOAI" w:date="2026-01-29T17:20:00Z" w16du:dateUtc="2026-01-29T22:20:00Z">
            <w:rPr>
              <w:spacing w:val="-2"/>
              <w:sz w:val="24"/>
            </w:rPr>
          </w:rPrChange>
        </w:rPr>
        <w:t>An</w:t>
      </w:r>
      <w:r w:rsidRPr="003F6436">
        <w:rPr>
          <w:spacing w:val="-25"/>
          <w:sz w:val="24"/>
          <w:rPrChange w:id="1865" w:author="EOAI" w:date="2026-01-29T17:20:00Z" w16du:dateUtc="2026-01-29T22:20:00Z">
            <w:rPr>
              <w:spacing w:val="-13"/>
              <w:sz w:val="24"/>
            </w:rPr>
          </w:rPrChange>
        </w:rPr>
        <w:t xml:space="preserve"> </w:t>
      </w:r>
      <w:r w:rsidRPr="003F6436">
        <w:rPr>
          <w:sz w:val="24"/>
          <w:rPrChange w:id="1866" w:author="EOAI" w:date="2026-01-29T17:20:00Z" w16du:dateUtc="2026-01-29T22:20:00Z">
            <w:rPr>
              <w:spacing w:val="-2"/>
              <w:sz w:val="24"/>
            </w:rPr>
          </w:rPrChange>
        </w:rPr>
        <w:t>Applicant</w:t>
      </w:r>
      <w:r w:rsidRPr="003F6436">
        <w:rPr>
          <w:spacing w:val="-26"/>
          <w:sz w:val="24"/>
          <w:rPrChange w:id="1867" w:author="EOAI" w:date="2026-01-29T17:20:00Z" w16du:dateUtc="2026-01-29T22:20:00Z">
            <w:rPr>
              <w:spacing w:val="-13"/>
              <w:sz w:val="24"/>
            </w:rPr>
          </w:rPrChange>
        </w:rPr>
        <w:t xml:space="preserve"> </w:t>
      </w:r>
      <w:r w:rsidRPr="003F6436">
        <w:rPr>
          <w:sz w:val="24"/>
          <w:rPrChange w:id="1868" w:author="EOAI" w:date="2026-01-29T17:20:00Z" w16du:dateUtc="2026-01-29T22:20:00Z">
            <w:rPr>
              <w:spacing w:val="-2"/>
              <w:sz w:val="24"/>
            </w:rPr>
          </w:rPrChange>
        </w:rPr>
        <w:t>shall</w:t>
      </w:r>
      <w:r w:rsidRPr="003F6436">
        <w:rPr>
          <w:spacing w:val="-25"/>
          <w:sz w:val="24"/>
          <w:rPrChange w:id="1869" w:author="EOAI" w:date="2026-01-29T17:20:00Z" w16du:dateUtc="2026-01-29T22:20:00Z">
            <w:rPr>
              <w:spacing w:val="-13"/>
              <w:sz w:val="24"/>
            </w:rPr>
          </w:rPrChange>
        </w:rPr>
        <w:t xml:space="preserve"> </w:t>
      </w:r>
      <w:r w:rsidRPr="003F6436">
        <w:rPr>
          <w:sz w:val="24"/>
          <w:rPrChange w:id="1870" w:author="EOAI" w:date="2026-01-29T17:20:00Z" w16du:dateUtc="2026-01-29T22:20:00Z">
            <w:rPr>
              <w:spacing w:val="-2"/>
              <w:sz w:val="24"/>
            </w:rPr>
          </w:rPrChange>
        </w:rPr>
        <w:t>file</w:t>
      </w:r>
      <w:r w:rsidRPr="003F6436">
        <w:rPr>
          <w:spacing w:val="-27"/>
          <w:sz w:val="24"/>
          <w:rPrChange w:id="1871" w:author="EOAI" w:date="2026-01-29T17:20:00Z" w16du:dateUtc="2026-01-29T22:20:00Z">
            <w:rPr>
              <w:spacing w:val="-13"/>
              <w:sz w:val="24"/>
            </w:rPr>
          </w:rPrChange>
        </w:rPr>
        <w:t xml:space="preserve"> </w:t>
      </w:r>
      <w:r w:rsidRPr="003F6436">
        <w:rPr>
          <w:sz w:val="24"/>
          <w:rPrChange w:id="1872" w:author="EOAI" w:date="2026-01-29T17:20:00Z" w16du:dateUtc="2026-01-29T22:20:00Z">
            <w:rPr>
              <w:spacing w:val="-2"/>
              <w:sz w:val="24"/>
            </w:rPr>
          </w:rPrChange>
        </w:rPr>
        <w:t>a</w:t>
      </w:r>
      <w:r w:rsidRPr="003F6436">
        <w:rPr>
          <w:spacing w:val="-24"/>
          <w:sz w:val="24"/>
          <w:rPrChange w:id="1873" w:author="EOAI" w:date="2026-01-29T17:20:00Z" w16du:dateUtc="2026-01-29T22:20:00Z">
            <w:rPr>
              <w:spacing w:val="-12"/>
              <w:sz w:val="24"/>
            </w:rPr>
          </w:rPrChange>
        </w:rPr>
        <w:t xml:space="preserve"> </w:t>
      </w:r>
      <w:r w:rsidRPr="003F6436">
        <w:rPr>
          <w:sz w:val="24"/>
          <w:rPrChange w:id="1874" w:author="EOAI" w:date="2026-01-29T17:20:00Z" w16du:dateUtc="2026-01-29T22:20:00Z">
            <w:rPr>
              <w:spacing w:val="-2"/>
              <w:sz w:val="24"/>
            </w:rPr>
          </w:rPrChange>
        </w:rPr>
        <w:t xml:space="preserve">separate </w:t>
      </w:r>
      <w:r w:rsidRPr="00971936">
        <w:rPr>
          <w:sz w:val="24"/>
          <w:szCs w:val="24"/>
        </w:rPr>
        <w:t>Application</w:t>
      </w:r>
      <w:r w:rsidRPr="003F6436">
        <w:rPr>
          <w:spacing w:val="-14"/>
          <w:sz w:val="24"/>
          <w:rPrChange w:id="1875" w:author="EOAI" w:date="2026-01-29T17:20:00Z" w16du:dateUtc="2026-01-29T22:20:00Z">
            <w:rPr>
              <w:spacing w:val="-15"/>
              <w:sz w:val="24"/>
            </w:rPr>
          </w:rPrChange>
        </w:rPr>
        <w:t xml:space="preserve"> </w:t>
      </w:r>
      <w:r w:rsidRPr="00971936">
        <w:rPr>
          <w:sz w:val="24"/>
          <w:szCs w:val="24"/>
        </w:rPr>
        <w:t>for</w:t>
      </w:r>
      <w:r w:rsidRPr="003F6436">
        <w:rPr>
          <w:spacing w:val="-14"/>
          <w:sz w:val="24"/>
          <w:rPrChange w:id="1876" w:author="EOAI" w:date="2026-01-29T17:20:00Z" w16du:dateUtc="2026-01-29T22:20:00Z">
            <w:rPr>
              <w:spacing w:val="-15"/>
              <w:sz w:val="24"/>
            </w:rPr>
          </w:rPrChange>
        </w:rPr>
        <w:t xml:space="preserve"> </w:t>
      </w:r>
      <w:r w:rsidRPr="00971936">
        <w:rPr>
          <w:sz w:val="24"/>
          <w:szCs w:val="24"/>
        </w:rPr>
        <w:t>each</w:t>
      </w:r>
      <w:r w:rsidRPr="003F6436">
        <w:rPr>
          <w:spacing w:val="-14"/>
          <w:sz w:val="24"/>
          <w:rPrChange w:id="1877" w:author="EOAI" w:date="2026-01-29T17:20:00Z" w16du:dateUtc="2026-01-29T22:20:00Z">
            <w:rPr>
              <w:spacing w:val="-15"/>
              <w:sz w:val="24"/>
            </w:rPr>
          </w:rPrChange>
        </w:rPr>
        <w:t xml:space="preserve"> </w:t>
      </w:r>
      <w:r w:rsidRPr="00971936">
        <w:rPr>
          <w:sz w:val="24"/>
          <w:szCs w:val="24"/>
        </w:rPr>
        <w:t>Assisted</w:t>
      </w:r>
      <w:r w:rsidRPr="003F6436">
        <w:rPr>
          <w:spacing w:val="-14"/>
          <w:sz w:val="24"/>
          <w:rPrChange w:id="1878" w:author="EOAI" w:date="2026-01-29T17:20:00Z" w16du:dateUtc="2026-01-29T22:20:00Z">
            <w:rPr>
              <w:spacing w:val="-15"/>
              <w:sz w:val="24"/>
            </w:rPr>
          </w:rPrChange>
        </w:rPr>
        <w:t xml:space="preserve"> </w:t>
      </w:r>
      <w:r w:rsidRPr="00971936">
        <w:rPr>
          <w:sz w:val="24"/>
          <w:szCs w:val="24"/>
        </w:rPr>
        <w:t>Living</w:t>
      </w:r>
      <w:r w:rsidRPr="003F6436">
        <w:rPr>
          <w:spacing w:val="-14"/>
          <w:sz w:val="24"/>
          <w:rPrChange w:id="1879" w:author="EOAI" w:date="2026-01-29T17:20:00Z" w16du:dateUtc="2026-01-29T22:20:00Z">
            <w:rPr>
              <w:spacing w:val="-15"/>
              <w:sz w:val="24"/>
            </w:rPr>
          </w:rPrChange>
        </w:rPr>
        <w:t xml:space="preserve"> </w:t>
      </w:r>
      <w:r w:rsidRPr="00971936">
        <w:rPr>
          <w:sz w:val="24"/>
          <w:szCs w:val="24"/>
        </w:rPr>
        <w:t>Residence</w:t>
      </w:r>
      <w:r w:rsidRPr="003F6436">
        <w:rPr>
          <w:spacing w:val="-14"/>
          <w:sz w:val="24"/>
          <w:rPrChange w:id="1880" w:author="EOAI" w:date="2026-01-29T17:20:00Z" w16du:dateUtc="2026-01-29T22:20:00Z">
            <w:rPr>
              <w:spacing w:val="-15"/>
              <w:sz w:val="24"/>
            </w:rPr>
          </w:rPrChange>
        </w:rPr>
        <w:t xml:space="preserve"> </w:t>
      </w:r>
      <w:r w:rsidRPr="00971936">
        <w:rPr>
          <w:sz w:val="24"/>
          <w:szCs w:val="24"/>
        </w:rPr>
        <w:t>for</w:t>
      </w:r>
      <w:r w:rsidRPr="003F6436">
        <w:rPr>
          <w:spacing w:val="-16"/>
          <w:sz w:val="24"/>
          <w:rPrChange w:id="1881" w:author="EOAI" w:date="2026-01-29T17:20:00Z" w16du:dateUtc="2026-01-29T22:20:00Z">
            <w:rPr>
              <w:spacing w:val="-15"/>
              <w:sz w:val="24"/>
            </w:rPr>
          </w:rPrChange>
        </w:rPr>
        <w:t xml:space="preserve"> </w:t>
      </w:r>
      <w:r w:rsidRPr="00971936">
        <w:rPr>
          <w:sz w:val="24"/>
          <w:szCs w:val="24"/>
        </w:rPr>
        <w:t>which</w:t>
      </w:r>
      <w:r w:rsidRPr="003F6436">
        <w:rPr>
          <w:spacing w:val="-14"/>
          <w:sz w:val="24"/>
          <w:rPrChange w:id="1882" w:author="EOAI" w:date="2026-01-29T17:20:00Z" w16du:dateUtc="2026-01-29T22:20:00Z">
            <w:rPr>
              <w:spacing w:val="-15"/>
              <w:sz w:val="24"/>
            </w:rPr>
          </w:rPrChange>
        </w:rPr>
        <w:t xml:space="preserve"> </w:t>
      </w:r>
      <w:r w:rsidRPr="00971936">
        <w:rPr>
          <w:sz w:val="24"/>
          <w:szCs w:val="24"/>
        </w:rPr>
        <w:t>Certification</w:t>
      </w:r>
      <w:r w:rsidRPr="003F6436">
        <w:rPr>
          <w:spacing w:val="-14"/>
          <w:sz w:val="24"/>
          <w:rPrChange w:id="1883" w:author="EOAI" w:date="2026-01-29T17:20:00Z" w16du:dateUtc="2026-01-29T22:20:00Z">
            <w:rPr>
              <w:spacing w:val="-15"/>
              <w:sz w:val="24"/>
            </w:rPr>
          </w:rPrChange>
        </w:rPr>
        <w:t xml:space="preserve"> </w:t>
      </w:r>
      <w:r w:rsidRPr="00971936">
        <w:rPr>
          <w:sz w:val="24"/>
          <w:szCs w:val="24"/>
        </w:rPr>
        <w:t>is</w:t>
      </w:r>
      <w:r w:rsidRPr="003F6436">
        <w:rPr>
          <w:spacing w:val="-14"/>
          <w:sz w:val="24"/>
          <w:rPrChange w:id="1884" w:author="EOAI" w:date="2026-01-29T17:20:00Z" w16du:dateUtc="2026-01-29T22:20:00Z">
            <w:rPr>
              <w:spacing w:val="-15"/>
              <w:sz w:val="24"/>
            </w:rPr>
          </w:rPrChange>
        </w:rPr>
        <w:t xml:space="preserve"> </w:t>
      </w:r>
      <w:r w:rsidRPr="00971936">
        <w:rPr>
          <w:sz w:val="24"/>
          <w:szCs w:val="24"/>
        </w:rPr>
        <w:t>sought.</w:t>
      </w:r>
      <w:r w:rsidRPr="003F6436">
        <w:rPr>
          <w:spacing w:val="33"/>
          <w:sz w:val="24"/>
          <w:rPrChange w:id="1885" w:author="EOAI" w:date="2026-01-29T17:20:00Z" w16du:dateUtc="2026-01-29T22:20:00Z">
            <w:rPr>
              <w:spacing w:val="14"/>
              <w:sz w:val="24"/>
            </w:rPr>
          </w:rPrChange>
        </w:rPr>
        <w:t xml:space="preserve"> </w:t>
      </w:r>
      <w:r w:rsidRPr="003F6436">
        <w:rPr>
          <w:spacing w:val="-4"/>
          <w:sz w:val="24"/>
          <w:rPrChange w:id="1886" w:author="EOAI" w:date="2026-01-29T17:20:00Z" w16du:dateUtc="2026-01-29T22:20:00Z">
            <w:rPr>
              <w:sz w:val="24"/>
            </w:rPr>
          </w:rPrChange>
        </w:rPr>
        <w:t>In</w:t>
      </w:r>
      <w:r w:rsidRPr="003F6436">
        <w:rPr>
          <w:spacing w:val="-14"/>
          <w:sz w:val="24"/>
          <w:rPrChange w:id="1887" w:author="EOAI" w:date="2026-01-29T17:20:00Z" w16du:dateUtc="2026-01-29T22:20:00Z">
            <w:rPr>
              <w:spacing w:val="-15"/>
              <w:sz w:val="24"/>
            </w:rPr>
          </w:rPrChange>
        </w:rPr>
        <w:t xml:space="preserve"> </w:t>
      </w:r>
      <w:r w:rsidRPr="00971936">
        <w:rPr>
          <w:sz w:val="24"/>
          <w:szCs w:val="24"/>
        </w:rPr>
        <w:t>support</w:t>
      </w:r>
      <w:r w:rsidRPr="003F6436">
        <w:rPr>
          <w:spacing w:val="-14"/>
          <w:sz w:val="24"/>
          <w:rPrChange w:id="1888" w:author="EOAI" w:date="2026-01-29T17:20:00Z" w16du:dateUtc="2026-01-29T22:20:00Z">
            <w:rPr>
              <w:spacing w:val="-15"/>
              <w:sz w:val="24"/>
            </w:rPr>
          </w:rPrChange>
        </w:rPr>
        <w:t xml:space="preserve"> </w:t>
      </w:r>
      <w:r w:rsidRPr="00971936">
        <w:rPr>
          <w:sz w:val="24"/>
          <w:szCs w:val="24"/>
        </w:rPr>
        <w:t>of the Application for Certification</w:t>
      </w:r>
      <w:ins w:id="1889" w:author="EOAI" w:date="2026-01-29T17:20:00Z" w16du:dateUtc="2026-01-29T22:20:00Z">
        <w:r w:rsidR="00BB5CC4">
          <w:rPr>
            <w:sz w:val="24"/>
            <w:szCs w:val="24"/>
          </w:rPr>
          <w:t>,</w:t>
        </w:r>
      </w:ins>
      <w:r w:rsidRPr="00971936">
        <w:rPr>
          <w:sz w:val="24"/>
          <w:szCs w:val="24"/>
        </w:rPr>
        <w:t xml:space="preserve"> each Applicant shall</w:t>
      </w:r>
      <w:r w:rsidRPr="003F6436">
        <w:rPr>
          <w:spacing w:val="-8"/>
          <w:sz w:val="24"/>
          <w:rPrChange w:id="1890" w:author="EOAI" w:date="2026-01-29T17:20:00Z" w16du:dateUtc="2026-01-29T22:20:00Z">
            <w:rPr>
              <w:sz w:val="24"/>
            </w:rPr>
          </w:rPrChange>
        </w:rPr>
        <w:t xml:space="preserve"> </w:t>
      </w:r>
      <w:r w:rsidRPr="00971936">
        <w:rPr>
          <w:sz w:val="24"/>
          <w:szCs w:val="24"/>
        </w:rPr>
        <w:t>provide:</w:t>
      </w:r>
    </w:p>
    <w:p w14:paraId="63AE262B" w14:textId="5721EDD1" w:rsidR="002B5338" w:rsidRPr="00971936" w:rsidRDefault="00393629">
      <w:pPr>
        <w:pStyle w:val="ListParagraph"/>
        <w:numPr>
          <w:ilvl w:val="3"/>
          <w:numId w:val="127"/>
        </w:numPr>
        <w:tabs>
          <w:tab w:val="left" w:pos="2066"/>
        </w:tabs>
        <w:spacing w:before="1"/>
        <w:ind w:left="1800" w:right="116"/>
        <w:rPr>
          <w:sz w:val="24"/>
          <w:szCs w:val="24"/>
        </w:rPr>
        <w:pPrChange w:id="1891" w:author="EOAI" w:date="2026-01-29T17:20:00Z" w16du:dateUtc="2026-01-29T22:20:00Z">
          <w:pPr>
            <w:pStyle w:val="ListParagraph"/>
            <w:numPr>
              <w:ilvl w:val="3"/>
              <w:numId w:val="288"/>
            </w:numPr>
            <w:tabs>
              <w:tab w:val="left" w:pos="2066"/>
            </w:tabs>
            <w:spacing w:before="9"/>
            <w:ind w:left="1555" w:right="156" w:hanging="536"/>
          </w:pPr>
        </w:pPrChange>
      </w:pPr>
      <w:r w:rsidRPr="003F6436">
        <w:rPr>
          <w:sz w:val="24"/>
          <w:rPrChange w:id="1892" w:author="EOAI" w:date="2026-01-29T17:20:00Z" w16du:dateUtc="2026-01-29T22:20:00Z">
            <w:rPr>
              <w:spacing w:val="-2"/>
              <w:sz w:val="24"/>
            </w:rPr>
          </w:rPrChange>
        </w:rPr>
        <w:t>The</w:t>
      </w:r>
      <w:r w:rsidRPr="003F6436">
        <w:rPr>
          <w:spacing w:val="-19"/>
          <w:sz w:val="24"/>
          <w:rPrChange w:id="1893" w:author="EOAI" w:date="2026-01-29T17:20:00Z" w16du:dateUtc="2026-01-29T22:20:00Z">
            <w:rPr>
              <w:spacing w:val="-10"/>
              <w:sz w:val="24"/>
            </w:rPr>
          </w:rPrChange>
        </w:rPr>
        <w:t xml:space="preserve"> </w:t>
      </w:r>
      <w:r w:rsidRPr="003F6436">
        <w:rPr>
          <w:sz w:val="24"/>
          <w:rPrChange w:id="1894" w:author="EOAI" w:date="2026-01-29T17:20:00Z" w16du:dateUtc="2026-01-29T22:20:00Z">
            <w:rPr>
              <w:spacing w:val="-2"/>
              <w:sz w:val="24"/>
            </w:rPr>
          </w:rPrChange>
        </w:rPr>
        <w:t>name</w:t>
      </w:r>
      <w:r w:rsidRPr="003F6436">
        <w:rPr>
          <w:spacing w:val="-19"/>
          <w:sz w:val="24"/>
          <w:rPrChange w:id="1895" w:author="EOAI" w:date="2026-01-29T17:20:00Z" w16du:dateUtc="2026-01-29T22:20:00Z">
            <w:rPr>
              <w:spacing w:val="-11"/>
              <w:sz w:val="24"/>
            </w:rPr>
          </w:rPrChange>
        </w:rPr>
        <w:t xml:space="preserve"> </w:t>
      </w:r>
      <w:r w:rsidRPr="003F6436">
        <w:rPr>
          <w:sz w:val="24"/>
          <w:rPrChange w:id="1896" w:author="EOAI" w:date="2026-01-29T17:20:00Z" w16du:dateUtc="2026-01-29T22:20:00Z">
            <w:rPr>
              <w:spacing w:val="-2"/>
              <w:sz w:val="24"/>
            </w:rPr>
          </w:rPrChange>
        </w:rPr>
        <w:t>and</w:t>
      </w:r>
      <w:r w:rsidRPr="003F6436">
        <w:rPr>
          <w:spacing w:val="-19"/>
          <w:sz w:val="24"/>
          <w:rPrChange w:id="1897" w:author="EOAI" w:date="2026-01-29T17:20:00Z" w16du:dateUtc="2026-01-29T22:20:00Z">
            <w:rPr>
              <w:spacing w:val="-10"/>
              <w:sz w:val="24"/>
            </w:rPr>
          </w:rPrChange>
        </w:rPr>
        <w:t xml:space="preserve"> </w:t>
      </w:r>
      <w:r w:rsidRPr="003F6436">
        <w:rPr>
          <w:sz w:val="24"/>
          <w:rPrChange w:id="1898" w:author="EOAI" w:date="2026-01-29T17:20:00Z" w16du:dateUtc="2026-01-29T22:20:00Z">
            <w:rPr>
              <w:spacing w:val="-2"/>
              <w:sz w:val="24"/>
            </w:rPr>
          </w:rPrChange>
        </w:rPr>
        <w:t>address</w:t>
      </w:r>
      <w:r w:rsidRPr="003F6436">
        <w:rPr>
          <w:spacing w:val="-19"/>
          <w:sz w:val="24"/>
          <w:rPrChange w:id="1899" w:author="EOAI" w:date="2026-01-29T17:20:00Z" w16du:dateUtc="2026-01-29T22:20:00Z">
            <w:rPr>
              <w:spacing w:val="-11"/>
              <w:sz w:val="24"/>
            </w:rPr>
          </w:rPrChange>
        </w:rPr>
        <w:t xml:space="preserve"> </w:t>
      </w:r>
      <w:r w:rsidRPr="003F6436">
        <w:rPr>
          <w:sz w:val="24"/>
          <w:rPrChange w:id="1900" w:author="EOAI" w:date="2026-01-29T17:20:00Z" w16du:dateUtc="2026-01-29T22:20:00Z">
            <w:rPr>
              <w:spacing w:val="-2"/>
              <w:sz w:val="24"/>
            </w:rPr>
          </w:rPrChange>
        </w:rPr>
        <w:t>of</w:t>
      </w:r>
      <w:r w:rsidRPr="003F6436">
        <w:rPr>
          <w:spacing w:val="-19"/>
          <w:sz w:val="24"/>
          <w:rPrChange w:id="1901" w:author="EOAI" w:date="2026-01-29T17:20:00Z" w16du:dateUtc="2026-01-29T22:20:00Z">
            <w:rPr>
              <w:spacing w:val="-10"/>
              <w:sz w:val="24"/>
            </w:rPr>
          </w:rPrChange>
        </w:rPr>
        <w:t xml:space="preserve"> </w:t>
      </w:r>
      <w:r w:rsidRPr="003F6436">
        <w:rPr>
          <w:sz w:val="24"/>
          <w:rPrChange w:id="1902" w:author="EOAI" w:date="2026-01-29T17:20:00Z" w16du:dateUtc="2026-01-29T22:20:00Z">
            <w:rPr>
              <w:spacing w:val="-2"/>
              <w:sz w:val="24"/>
            </w:rPr>
          </w:rPrChange>
        </w:rPr>
        <w:t>each</w:t>
      </w:r>
      <w:r w:rsidRPr="003F6436">
        <w:rPr>
          <w:spacing w:val="-19"/>
          <w:sz w:val="24"/>
          <w:rPrChange w:id="1903" w:author="EOAI" w:date="2026-01-29T17:20:00Z" w16du:dateUtc="2026-01-29T22:20:00Z">
            <w:rPr>
              <w:spacing w:val="-12"/>
              <w:sz w:val="24"/>
            </w:rPr>
          </w:rPrChange>
        </w:rPr>
        <w:t xml:space="preserve"> </w:t>
      </w:r>
      <w:r w:rsidRPr="003F6436">
        <w:rPr>
          <w:sz w:val="24"/>
          <w:rPrChange w:id="1904" w:author="EOAI" w:date="2026-01-29T17:20:00Z" w16du:dateUtc="2026-01-29T22:20:00Z">
            <w:rPr>
              <w:spacing w:val="-2"/>
              <w:sz w:val="24"/>
            </w:rPr>
          </w:rPrChange>
        </w:rPr>
        <w:t>officer,</w:t>
      </w:r>
      <w:r w:rsidRPr="003F6436">
        <w:rPr>
          <w:spacing w:val="-19"/>
          <w:sz w:val="24"/>
          <w:rPrChange w:id="1905" w:author="EOAI" w:date="2026-01-29T17:20:00Z" w16du:dateUtc="2026-01-29T22:20:00Z">
            <w:rPr>
              <w:spacing w:val="-13"/>
              <w:sz w:val="24"/>
            </w:rPr>
          </w:rPrChange>
        </w:rPr>
        <w:t xml:space="preserve"> </w:t>
      </w:r>
      <w:r w:rsidRPr="003F6436">
        <w:rPr>
          <w:sz w:val="24"/>
          <w:rPrChange w:id="1906" w:author="EOAI" w:date="2026-01-29T17:20:00Z" w16du:dateUtc="2026-01-29T22:20:00Z">
            <w:rPr>
              <w:spacing w:val="-2"/>
              <w:sz w:val="24"/>
            </w:rPr>
          </w:rPrChange>
        </w:rPr>
        <w:t>director,</w:t>
      </w:r>
      <w:r w:rsidRPr="003F6436">
        <w:rPr>
          <w:spacing w:val="-19"/>
          <w:sz w:val="24"/>
          <w:rPrChange w:id="1907" w:author="EOAI" w:date="2026-01-29T17:20:00Z" w16du:dateUtc="2026-01-29T22:20:00Z">
            <w:rPr>
              <w:spacing w:val="-12"/>
              <w:sz w:val="24"/>
            </w:rPr>
          </w:rPrChange>
        </w:rPr>
        <w:t xml:space="preserve"> </w:t>
      </w:r>
      <w:r w:rsidRPr="003F6436">
        <w:rPr>
          <w:sz w:val="24"/>
          <w:rPrChange w:id="1908" w:author="EOAI" w:date="2026-01-29T17:20:00Z" w16du:dateUtc="2026-01-29T22:20:00Z">
            <w:rPr>
              <w:spacing w:val="-2"/>
              <w:sz w:val="24"/>
            </w:rPr>
          </w:rPrChange>
        </w:rPr>
        <w:t>and</w:t>
      </w:r>
      <w:r w:rsidRPr="003F6436">
        <w:rPr>
          <w:spacing w:val="-23"/>
          <w:sz w:val="24"/>
          <w:rPrChange w:id="1909" w:author="EOAI" w:date="2026-01-29T17:20:00Z" w16du:dateUtc="2026-01-29T22:20:00Z">
            <w:rPr>
              <w:spacing w:val="-13"/>
              <w:sz w:val="24"/>
            </w:rPr>
          </w:rPrChange>
        </w:rPr>
        <w:t xml:space="preserve"> </w:t>
      </w:r>
      <w:r w:rsidRPr="003F6436">
        <w:rPr>
          <w:sz w:val="24"/>
          <w:rPrChange w:id="1910" w:author="EOAI" w:date="2026-01-29T17:20:00Z" w16du:dateUtc="2026-01-29T22:20:00Z">
            <w:rPr>
              <w:spacing w:val="-2"/>
              <w:sz w:val="24"/>
            </w:rPr>
          </w:rPrChange>
        </w:rPr>
        <w:t>trustee;</w:t>
      </w:r>
      <w:r w:rsidRPr="003F6436">
        <w:rPr>
          <w:spacing w:val="-23"/>
          <w:sz w:val="24"/>
          <w:rPrChange w:id="1911" w:author="EOAI" w:date="2026-01-29T17:20:00Z" w16du:dateUtc="2026-01-29T22:20:00Z">
            <w:rPr>
              <w:spacing w:val="-13"/>
              <w:sz w:val="24"/>
            </w:rPr>
          </w:rPrChange>
        </w:rPr>
        <w:t xml:space="preserve"> </w:t>
      </w:r>
      <w:r w:rsidRPr="003F6436">
        <w:rPr>
          <w:sz w:val="24"/>
          <w:rPrChange w:id="1912" w:author="EOAI" w:date="2026-01-29T17:20:00Z" w16du:dateUtc="2026-01-29T22:20:00Z">
            <w:rPr>
              <w:spacing w:val="-2"/>
              <w:sz w:val="24"/>
            </w:rPr>
          </w:rPrChange>
        </w:rPr>
        <w:t>and</w:t>
      </w:r>
      <w:r w:rsidRPr="003F6436">
        <w:rPr>
          <w:spacing w:val="-23"/>
          <w:sz w:val="24"/>
          <w:rPrChange w:id="1913" w:author="EOAI" w:date="2026-01-29T17:20:00Z" w16du:dateUtc="2026-01-29T22:20:00Z">
            <w:rPr>
              <w:spacing w:val="-13"/>
              <w:sz w:val="24"/>
            </w:rPr>
          </w:rPrChange>
        </w:rPr>
        <w:t xml:space="preserve"> </w:t>
      </w:r>
      <w:r w:rsidRPr="003F6436">
        <w:rPr>
          <w:sz w:val="24"/>
          <w:rPrChange w:id="1914" w:author="EOAI" w:date="2026-01-29T17:20:00Z" w16du:dateUtc="2026-01-29T22:20:00Z">
            <w:rPr>
              <w:spacing w:val="-2"/>
              <w:sz w:val="24"/>
            </w:rPr>
          </w:rPrChange>
        </w:rPr>
        <w:t>the</w:t>
      </w:r>
      <w:r w:rsidRPr="003F6436">
        <w:rPr>
          <w:spacing w:val="-19"/>
          <w:sz w:val="24"/>
          <w:rPrChange w:id="1915" w:author="EOAI" w:date="2026-01-29T17:20:00Z" w16du:dateUtc="2026-01-29T22:20:00Z">
            <w:rPr>
              <w:spacing w:val="-10"/>
              <w:sz w:val="24"/>
            </w:rPr>
          </w:rPrChange>
        </w:rPr>
        <w:t xml:space="preserve"> </w:t>
      </w:r>
      <w:r w:rsidRPr="003F6436">
        <w:rPr>
          <w:sz w:val="24"/>
          <w:rPrChange w:id="1916" w:author="EOAI" w:date="2026-01-29T17:20:00Z" w16du:dateUtc="2026-01-29T22:20:00Z">
            <w:rPr>
              <w:spacing w:val="-2"/>
              <w:sz w:val="24"/>
            </w:rPr>
          </w:rPrChange>
        </w:rPr>
        <w:t>names</w:t>
      </w:r>
      <w:r w:rsidRPr="003F6436">
        <w:rPr>
          <w:spacing w:val="-19"/>
          <w:sz w:val="24"/>
          <w:rPrChange w:id="1917" w:author="EOAI" w:date="2026-01-29T17:20:00Z" w16du:dateUtc="2026-01-29T22:20:00Z">
            <w:rPr>
              <w:spacing w:val="-10"/>
              <w:sz w:val="24"/>
            </w:rPr>
          </w:rPrChange>
        </w:rPr>
        <w:t xml:space="preserve"> </w:t>
      </w:r>
      <w:r w:rsidRPr="003F6436">
        <w:rPr>
          <w:sz w:val="24"/>
          <w:rPrChange w:id="1918" w:author="EOAI" w:date="2026-01-29T17:20:00Z" w16du:dateUtc="2026-01-29T22:20:00Z">
            <w:rPr>
              <w:spacing w:val="-2"/>
              <w:sz w:val="24"/>
            </w:rPr>
          </w:rPrChange>
        </w:rPr>
        <w:t>and</w:t>
      </w:r>
      <w:r w:rsidRPr="003F6436">
        <w:rPr>
          <w:spacing w:val="-19"/>
          <w:sz w:val="24"/>
          <w:rPrChange w:id="1919" w:author="EOAI" w:date="2026-01-29T17:20:00Z" w16du:dateUtc="2026-01-29T22:20:00Z">
            <w:rPr>
              <w:spacing w:val="-10"/>
              <w:sz w:val="24"/>
            </w:rPr>
          </w:rPrChange>
        </w:rPr>
        <w:t xml:space="preserve"> </w:t>
      </w:r>
      <w:r w:rsidRPr="003F6436">
        <w:rPr>
          <w:sz w:val="24"/>
          <w:rPrChange w:id="1920" w:author="EOAI" w:date="2026-01-29T17:20:00Z" w16du:dateUtc="2026-01-29T22:20:00Z">
            <w:rPr>
              <w:spacing w:val="-2"/>
              <w:sz w:val="24"/>
            </w:rPr>
          </w:rPrChange>
        </w:rPr>
        <w:t>addresses of</w:t>
      </w:r>
      <w:r w:rsidRPr="003F6436">
        <w:rPr>
          <w:spacing w:val="-20"/>
          <w:sz w:val="24"/>
          <w:rPrChange w:id="1921" w:author="EOAI" w:date="2026-01-29T17:20:00Z" w16du:dateUtc="2026-01-29T22:20:00Z">
            <w:rPr>
              <w:spacing w:val="-7"/>
              <w:sz w:val="24"/>
            </w:rPr>
          </w:rPrChange>
        </w:rPr>
        <w:t xml:space="preserve"> </w:t>
      </w:r>
      <w:r w:rsidRPr="003F6436">
        <w:rPr>
          <w:sz w:val="24"/>
          <w:rPrChange w:id="1922" w:author="EOAI" w:date="2026-01-29T17:20:00Z" w16du:dateUtc="2026-01-29T22:20:00Z">
            <w:rPr>
              <w:spacing w:val="-2"/>
              <w:sz w:val="24"/>
            </w:rPr>
          </w:rPrChange>
        </w:rPr>
        <w:t>each</w:t>
      </w:r>
      <w:r w:rsidRPr="003F6436">
        <w:rPr>
          <w:spacing w:val="-17"/>
          <w:sz w:val="24"/>
          <w:rPrChange w:id="1923" w:author="EOAI" w:date="2026-01-29T17:20:00Z" w16du:dateUtc="2026-01-29T22:20:00Z">
            <w:rPr>
              <w:spacing w:val="-10"/>
              <w:sz w:val="24"/>
            </w:rPr>
          </w:rPrChange>
        </w:rPr>
        <w:t xml:space="preserve"> </w:t>
      </w:r>
      <w:r w:rsidRPr="003F6436">
        <w:rPr>
          <w:sz w:val="24"/>
          <w:rPrChange w:id="1924" w:author="EOAI" w:date="2026-01-29T17:20:00Z" w16du:dateUtc="2026-01-29T22:20:00Z">
            <w:rPr>
              <w:spacing w:val="-2"/>
              <w:sz w:val="24"/>
            </w:rPr>
          </w:rPrChange>
        </w:rPr>
        <w:t>owner,</w:t>
      </w:r>
      <w:r w:rsidRPr="003F6436">
        <w:rPr>
          <w:spacing w:val="-20"/>
          <w:sz w:val="24"/>
          <w:rPrChange w:id="1925" w:author="EOAI" w:date="2026-01-29T17:20:00Z" w16du:dateUtc="2026-01-29T22:20:00Z">
            <w:rPr>
              <w:spacing w:val="-9"/>
              <w:sz w:val="24"/>
            </w:rPr>
          </w:rPrChange>
        </w:rPr>
        <w:t xml:space="preserve"> </w:t>
      </w:r>
      <w:r w:rsidRPr="003F6436">
        <w:rPr>
          <w:sz w:val="24"/>
          <w:rPrChange w:id="1926" w:author="EOAI" w:date="2026-01-29T17:20:00Z" w16du:dateUtc="2026-01-29T22:20:00Z">
            <w:rPr>
              <w:spacing w:val="-2"/>
              <w:sz w:val="24"/>
            </w:rPr>
          </w:rPrChange>
        </w:rPr>
        <w:t>general</w:t>
      </w:r>
      <w:r w:rsidRPr="003F6436">
        <w:rPr>
          <w:spacing w:val="-17"/>
          <w:sz w:val="24"/>
          <w:rPrChange w:id="1927" w:author="EOAI" w:date="2026-01-29T17:20:00Z" w16du:dateUtc="2026-01-29T22:20:00Z">
            <w:rPr>
              <w:spacing w:val="-10"/>
              <w:sz w:val="24"/>
            </w:rPr>
          </w:rPrChange>
        </w:rPr>
        <w:t xml:space="preserve"> </w:t>
      </w:r>
      <w:r w:rsidRPr="003F6436">
        <w:rPr>
          <w:sz w:val="24"/>
          <w:rPrChange w:id="1928" w:author="EOAI" w:date="2026-01-29T17:20:00Z" w16du:dateUtc="2026-01-29T22:20:00Z">
            <w:rPr>
              <w:spacing w:val="-2"/>
              <w:sz w:val="24"/>
            </w:rPr>
          </w:rPrChange>
        </w:rPr>
        <w:t>partner,</w:t>
      </w:r>
      <w:r w:rsidRPr="003F6436">
        <w:rPr>
          <w:spacing w:val="-20"/>
          <w:sz w:val="24"/>
          <w:rPrChange w:id="1929" w:author="EOAI" w:date="2026-01-29T17:20:00Z" w16du:dateUtc="2026-01-29T22:20:00Z">
            <w:rPr>
              <w:spacing w:val="-10"/>
              <w:sz w:val="24"/>
            </w:rPr>
          </w:rPrChange>
        </w:rPr>
        <w:t xml:space="preserve"> </w:t>
      </w:r>
      <w:r w:rsidRPr="003F6436">
        <w:rPr>
          <w:sz w:val="24"/>
          <w:rPrChange w:id="1930" w:author="EOAI" w:date="2026-01-29T17:20:00Z" w16du:dateUtc="2026-01-29T22:20:00Z">
            <w:rPr>
              <w:spacing w:val="-2"/>
              <w:sz w:val="24"/>
            </w:rPr>
          </w:rPrChange>
        </w:rPr>
        <w:t>limited</w:t>
      </w:r>
      <w:r w:rsidRPr="003F6436">
        <w:rPr>
          <w:spacing w:val="-17"/>
          <w:sz w:val="24"/>
          <w:rPrChange w:id="1931" w:author="EOAI" w:date="2026-01-29T17:20:00Z" w16du:dateUtc="2026-01-29T22:20:00Z">
            <w:rPr>
              <w:spacing w:val="-2"/>
              <w:sz w:val="24"/>
            </w:rPr>
          </w:rPrChange>
        </w:rPr>
        <w:t xml:space="preserve"> </w:t>
      </w:r>
      <w:r w:rsidRPr="003F6436">
        <w:rPr>
          <w:sz w:val="24"/>
          <w:rPrChange w:id="1932" w:author="EOAI" w:date="2026-01-29T17:20:00Z" w16du:dateUtc="2026-01-29T22:20:00Z">
            <w:rPr>
              <w:spacing w:val="-2"/>
              <w:sz w:val="24"/>
            </w:rPr>
          </w:rPrChange>
        </w:rPr>
        <w:t>partner,</w:t>
      </w:r>
      <w:r w:rsidRPr="003F6436">
        <w:rPr>
          <w:spacing w:val="-17"/>
          <w:sz w:val="24"/>
          <w:rPrChange w:id="1933" w:author="EOAI" w:date="2026-01-29T17:20:00Z" w16du:dateUtc="2026-01-29T22:20:00Z">
            <w:rPr>
              <w:spacing w:val="-6"/>
              <w:sz w:val="24"/>
            </w:rPr>
          </w:rPrChange>
        </w:rPr>
        <w:t xml:space="preserve"> </w:t>
      </w:r>
      <w:r w:rsidRPr="003F6436">
        <w:rPr>
          <w:sz w:val="24"/>
          <w:rPrChange w:id="1934" w:author="EOAI" w:date="2026-01-29T17:20:00Z" w16du:dateUtc="2026-01-29T22:20:00Z">
            <w:rPr>
              <w:spacing w:val="-2"/>
              <w:sz w:val="24"/>
            </w:rPr>
          </w:rPrChange>
        </w:rPr>
        <w:t>or</w:t>
      </w:r>
      <w:r w:rsidRPr="003F6436">
        <w:rPr>
          <w:spacing w:val="-20"/>
          <w:sz w:val="24"/>
          <w:rPrChange w:id="1935" w:author="EOAI" w:date="2026-01-29T17:20:00Z" w16du:dateUtc="2026-01-29T22:20:00Z">
            <w:rPr>
              <w:spacing w:val="-7"/>
              <w:sz w:val="24"/>
            </w:rPr>
          </w:rPrChange>
        </w:rPr>
        <w:t xml:space="preserve"> </w:t>
      </w:r>
      <w:r w:rsidRPr="003F6436">
        <w:rPr>
          <w:sz w:val="24"/>
          <w:rPrChange w:id="1936" w:author="EOAI" w:date="2026-01-29T17:20:00Z" w16du:dateUtc="2026-01-29T22:20:00Z">
            <w:rPr>
              <w:spacing w:val="-2"/>
              <w:sz w:val="24"/>
            </w:rPr>
          </w:rPrChange>
        </w:rPr>
        <w:t>shareholder</w:t>
      </w:r>
      <w:r w:rsidRPr="003F6436">
        <w:rPr>
          <w:spacing w:val="-17"/>
          <w:sz w:val="24"/>
          <w:rPrChange w:id="1937" w:author="EOAI" w:date="2026-01-29T17:20:00Z" w16du:dateUtc="2026-01-29T22:20:00Z">
            <w:rPr>
              <w:spacing w:val="-10"/>
              <w:sz w:val="24"/>
            </w:rPr>
          </w:rPrChange>
        </w:rPr>
        <w:t xml:space="preserve"> </w:t>
      </w:r>
      <w:r w:rsidRPr="003F6436">
        <w:rPr>
          <w:sz w:val="24"/>
          <w:rPrChange w:id="1938" w:author="EOAI" w:date="2026-01-29T17:20:00Z" w16du:dateUtc="2026-01-29T22:20:00Z">
            <w:rPr>
              <w:spacing w:val="-2"/>
              <w:sz w:val="24"/>
            </w:rPr>
          </w:rPrChange>
        </w:rPr>
        <w:t>with</w:t>
      </w:r>
      <w:r w:rsidRPr="003F6436">
        <w:rPr>
          <w:spacing w:val="-19"/>
          <w:sz w:val="24"/>
          <w:rPrChange w:id="1939" w:author="EOAI" w:date="2026-01-29T17:20:00Z" w16du:dateUtc="2026-01-29T22:20:00Z">
            <w:rPr>
              <w:spacing w:val="-5"/>
              <w:sz w:val="24"/>
            </w:rPr>
          </w:rPrChange>
        </w:rPr>
        <w:t xml:space="preserve"> </w:t>
      </w:r>
      <w:r w:rsidRPr="003F6436">
        <w:rPr>
          <w:sz w:val="24"/>
          <w:rPrChange w:id="1940" w:author="EOAI" w:date="2026-01-29T17:20:00Z" w16du:dateUtc="2026-01-29T22:20:00Z">
            <w:rPr>
              <w:spacing w:val="-2"/>
              <w:sz w:val="24"/>
            </w:rPr>
          </w:rPrChange>
        </w:rPr>
        <w:t>a</w:t>
      </w:r>
      <w:r w:rsidRPr="003F6436">
        <w:rPr>
          <w:spacing w:val="-19"/>
          <w:sz w:val="24"/>
          <w:rPrChange w:id="1941" w:author="EOAI" w:date="2026-01-29T17:20:00Z" w16du:dateUtc="2026-01-29T22:20:00Z">
            <w:rPr>
              <w:spacing w:val="-7"/>
              <w:sz w:val="24"/>
            </w:rPr>
          </w:rPrChange>
        </w:rPr>
        <w:t xml:space="preserve"> </w:t>
      </w:r>
      <w:del w:id="1942" w:author="EOAI" w:date="2026-01-29T17:20:00Z" w16du:dateUtc="2026-01-29T22:20:00Z">
        <w:r w:rsidR="00C3338C">
          <w:rPr>
            <w:spacing w:val="-2"/>
            <w:sz w:val="24"/>
          </w:rPr>
          <w:delText>25</w:delText>
        </w:r>
      </w:del>
      <w:ins w:id="1943" w:author="EOAI" w:date="2026-01-29T17:20:00Z" w16du:dateUtc="2026-01-29T22:20:00Z">
        <w:r w:rsidRPr="00971936">
          <w:rPr>
            <w:sz w:val="24"/>
            <w:szCs w:val="24"/>
          </w:rPr>
          <w:t>5</w:t>
        </w:r>
      </w:ins>
      <w:r w:rsidRPr="003F6436">
        <w:rPr>
          <w:sz w:val="24"/>
          <w:rPrChange w:id="1944" w:author="EOAI" w:date="2026-01-29T17:20:00Z" w16du:dateUtc="2026-01-29T22:20:00Z">
            <w:rPr>
              <w:spacing w:val="-2"/>
              <w:sz w:val="24"/>
            </w:rPr>
          </w:rPrChange>
        </w:rPr>
        <w:t>%</w:t>
      </w:r>
      <w:r w:rsidRPr="003F6436">
        <w:rPr>
          <w:spacing w:val="-17"/>
          <w:sz w:val="24"/>
          <w:rPrChange w:id="1945" w:author="EOAI" w:date="2026-01-29T17:20:00Z" w16du:dateUtc="2026-01-29T22:20:00Z">
            <w:rPr>
              <w:spacing w:val="-7"/>
              <w:sz w:val="24"/>
            </w:rPr>
          </w:rPrChange>
        </w:rPr>
        <w:t xml:space="preserve"> </w:t>
      </w:r>
      <w:r w:rsidRPr="003F6436">
        <w:rPr>
          <w:sz w:val="24"/>
          <w:rPrChange w:id="1946" w:author="EOAI" w:date="2026-01-29T17:20:00Z" w16du:dateUtc="2026-01-29T22:20:00Z">
            <w:rPr>
              <w:spacing w:val="-2"/>
              <w:sz w:val="24"/>
            </w:rPr>
          </w:rPrChange>
        </w:rPr>
        <w:t>or</w:t>
      </w:r>
      <w:r w:rsidRPr="003F6436">
        <w:rPr>
          <w:spacing w:val="-17"/>
          <w:sz w:val="24"/>
          <w:rPrChange w:id="1947" w:author="EOAI" w:date="2026-01-29T17:20:00Z" w16du:dateUtc="2026-01-29T22:20:00Z">
            <w:rPr>
              <w:spacing w:val="-7"/>
              <w:sz w:val="24"/>
            </w:rPr>
          </w:rPrChange>
        </w:rPr>
        <w:t xml:space="preserve"> </w:t>
      </w:r>
      <w:r w:rsidRPr="003F6436">
        <w:rPr>
          <w:sz w:val="24"/>
          <w:rPrChange w:id="1948" w:author="EOAI" w:date="2026-01-29T17:20:00Z" w16du:dateUtc="2026-01-29T22:20:00Z">
            <w:rPr>
              <w:spacing w:val="-2"/>
              <w:sz w:val="24"/>
            </w:rPr>
          </w:rPrChange>
        </w:rPr>
        <w:t>greater</w:t>
      </w:r>
      <w:r w:rsidRPr="003F6436">
        <w:rPr>
          <w:spacing w:val="-17"/>
          <w:sz w:val="24"/>
          <w:rPrChange w:id="1949" w:author="EOAI" w:date="2026-01-29T17:20:00Z" w16du:dateUtc="2026-01-29T22:20:00Z">
            <w:rPr>
              <w:spacing w:val="-11"/>
              <w:sz w:val="24"/>
            </w:rPr>
          </w:rPrChange>
        </w:rPr>
        <w:t xml:space="preserve"> </w:t>
      </w:r>
      <w:r w:rsidRPr="003F6436">
        <w:rPr>
          <w:sz w:val="24"/>
          <w:rPrChange w:id="1950" w:author="EOAI" w:date="2026-01-29T17:20:00Z" w16du:dateUtc="2026-01-29T22:20:00Z">
            <w:rPr>
              <w:spacing w:val="-2"/>
              <w:sz w:val="24"/>
            </w:rPr>
          </w:rPrChange>
        </w:rPr>
        <w:t xml:space="preserve">interest </w:t>
      </w:r>
      <w:r w:rsidRPr="00971936">
        <w:rPr>
          <w:sz w:val="24"/>
          <w:szCs w:val="24"/>
        </w:rPr>
        <w:t>in the Assisted Living</w:t>
      </w:r>
      <w:r w:rsidRPr="003F6436">
        <w:rPr>
          <w:spacing w:val="-8"/>
          <w:sz w:val="24"/>
          <w:rPrChange w:id="1951" w:author="EOAI" w:date="2026-01-29T17:20:00Z" w16du:dateUtc="2026-01-29T22:20:00Z">
            <w:rPr>
              <w:sz w:val="24"/>
            </w:rPr>
          </w:rPrChange>
        </w:rPr>
        <w:t xml:space="preserve"> </w:t>
      </w:r>
      <w:r w:rsidRPr="00971936">
        <w:rPr>
          <w:sz w:val="24"/>
          <w:szCs w:val="24"/>
        </w:rPr>
        <w:t>Residence</w:t>
      </w:r>
      <w:del w:id="1952" w:author="EOAI" w:date="2026-01-29T17:20:00Z" w16du:dateUtc="2026-01-29T22:20:00Z">
        <w:r w:rsidR="00C3338C">
          <w:rPr>
            <w:sz w:val="24"/>
          </w:rPr>
          <w:delText>;</w:delText>
        </w:r>
      </w:del>
      <w:ins w:id="1953" w:author="EOAI" w:date="2026-01-29T17:20:00Z" w16du:dateUtc="2026-01-29T22:20:00Z">
        <w:r w:rsidR="00C07EF6" w:rsidRPr="00971936">
          <w:rPr>
            <w:sz w:val="24"/>
            <w:szCs w:val="24"/>
          </w:rPr>
          <w:t xml:space="preserve">. </w:t>
        </w:r>
        <w:r w:rsidR="00AA1A32" w:rsidRPr="00971936">
          <w:rPr>
            <w:sz w:val="24"/>
            <w:szCs w:val="24"/>
          </w:rPr>
          <w:t>F</w:t>
        </w:r>
        <w:r w:rsidRPr="00971936">
          <w:rPr>
            <w:sz w:val="24"/>
            <w:szCs w:val="24"/>
          </w:rPr>
          <w:t xml:space="preserve">or each such individual </w:t>
        </w:r>
        <w:r w:rsidR="00074A77" w:rsidRPr="00971936">
          <w:rPr>
            <w:sz w:val="24"/>
            <w:szCs w:val="24"/>
          </w:rPr>
          <w:t xml:space="preserve">or entity </w:t>
        </w:r>
        <w:r w:rsidR="00D75D95" w:rsidRPr="00971936">
          <w:rPr>
            <w:sz w:val="24"/>
            <w:szCs w:val="24"/>
          </w:rPr>
          <w:t xml:space="preserve">identified </w:t>
        </w:r>
        <w:r w:rsidR="00AA1A32" w:rsidRPr="00971936">
          <w:rPr>
            <w:sz w:val="24"/>
            <w:szCs w:val="24"/>
          </w:rPr>
          <w:t xml:space="preserve">in this subsection, </w:t>
        </w:r>
        <w:r w:rsidR="009A14D4" w:rsidRPr="00971936">
          <w:rPr>
            <w:sz w:val="24"/>
            <w:szCs w:val="24"/>
          </w:rPr>
          <w:t xml:space="preserve">the Applicant shall </w:t>
        </w:r>
        <w:proofErr w:type="gramStart"/>
        <w:r w:rsidR="00C94A10" w:rsidRPr="00971936">
          <w:rPr>
            <w:sz w:val="24"/>
            <w:szCs w:val="24"/>
          </w:rPr>
          <w:t>provide to</w:t>
        </w:r>
        <w:proofErr w:type="gramEnd"/>
        <w:r w:rsidR="00C94A10" w:rsidRPr="00971936">
          <w:rPr>
            <w:sz w:val="24"/>
            <w:szCs w:val="24"/>
          </w:rPr>
          <w:t xml:space="preserve"> </w:t>
        </w:r>
        <w:r w:rsidR="1AC59D1A" w:rsidRPr="00971936">
          <w:rPr>
            <w:sz w:val="24"/>
            <w:szCs w:val="24"/>
          </w:rPr>
          <w:t>EOAI</w:t>
        </w:r>
        <w:r w:rsidR="00C94A10" w:rsidRPr="00971936">
          <w:rPr>
            <w:sz w:val="24"/>
            <w:szCs w:val="24"/>
          </w:rPr>
          <w:t xml:space="preserve"> </w:t>
        </w:r>
        <w:r w:rsidR="00E46FD2" w:rsidRPr="00971936">
          <w:rPr>
            <w:sz w:val="24"/>
            <w:szCs w:val="24"/>
          </w:rPr>
          <w:t xml:space="preserve">documentation </w:t>
        </w:r>
        <w:r w:rsidRPr="00971936">
          <w:rPr>
            <w:sz w:val="24"/>
            <w:szCs w:val="24"/>
          </w:rPr>
          <w:t xml:space="preserve">of </w:t>
        </w:r>
        <w:r w:rsidR="00F116AD" w:rsidRPr="00971936">
          <w:rPr>
            <w:sz w:val="24"/>
            <w:szCs w:val="24"/>
          </w:rPr>
          <w:t xml:space="preserve">the history </w:t>
        </w:r>
        <w:r w:rsidR="00EF4582" w:rsidRPr="00971936">
          <w:rPr>
            <w:sz w:val="24"/>
            <w:szCs w:val="24"/>
          </w:rPr>
          <w:t xml:space="preserve">of </w:t>
        </w:r>
        <w:r w:rsidR="005F7CFF" w:rsidRPr="00971936">
          <w:rPr>
            <w:sz w:val="24"/>
            <w:szCs w:val="24"/>
          </w:rPr>
          <w:t>each such individual or entity</w:t>
        </w:r>
        <w:r w:rsidR="002B5338" w:rsidRPr="00971936">
          <w:rPr>
            <w:sz w:val="24"/>
            <w:szCs w:val="24"/>
          </w:rPr>
          <w:t>, including</w:t>
        </w:r>
        <w:r w:rsidR="00170386">
          <w:rPr>
            <w:sz w:val="24"/>
            <w:szCs w:val="24"/>
          </w:rPr>
          <w:t>,</w:t>
        </w:r>
        <w:r w:rsidR="002B5338" w:rsidRPr="00971936">
          <w:rPr>
            <w:sz w:val="24"/>
            <w:szCs w:val="24"/>
          </w:rPr>
          <w:t xml:space="preserve"> but not limited to:</w:t>
        </w:r>
      </w:ins>
    </w:p>
    <w:p w14:paraId="1C049AFD" w14:textId="7F142F25" w:rsidR="00E346B6" w:rsidRDefault="00C3338C">
      <w:pPr>
        <w:pStyle w:val="ListParagraph"/>
        <w:widowControl w:val="0"/>
        <w:numPr>
          <w:ilvl w:val="3"/>
          <w:numId w:val="288"/>
        </w:numPr>
        <w:tabs>
          <w:tab w:val="left" w:pos="2124"/>
        </w:tabs>
        <w:autoSpaceDE w:val="0"/>
        <w:autoSpaceDN w:val="0"/>
        <w:spacing w:before="1" w:line="240" w:lineRule="auto"/>
        <w:ind w:left="1675" w:right="158" w:firstLine="0"/>
        <w:rPr>
          <w:del w:id="1954" w:author="EOAI" w:date="2026-01-29T17:20:00Z" w16du:dateUtc="2026-01-29T22:20:00Z"/>
          <w:sz w:val="24"/>
        </w:rPr>
      </w:pPr>
      <w:del w:id="1955" w:author="EOAI" w:date="2026-01-29T17:20:00Z" w16du:dateUtc="2026-01-29T22:20:00Z">
        <w:r>
          <w:rPr>
            <w:sz w:val="24"/>
          </w:rPr>
          <w:delText>Attestation,</w:delText>
        </w:r>
        <w:r>
          <w:rPr>
            <w:spacing w:val="-6"/>
            <w:sz w:val="24"/>
          </w:rPr>
          <w:delText xml:space="preserve"> </w:delText>
        </w:r>
        <w:r>
          <w:rPr>
            <w:sz w:val="24"/>
          </w:rPr>
          <w:delText>under</w:delText>
        </w:r>
        <w:r>
          <w:rPr>
            <w:spacing w:val="-8"/>
            <w:sz w:val="24"/>
          </w:rPr>
          <w:delText xml:space="preserve"> </w:delText>
        </w:r>
        <w:r>
          <w:rPr>
            <w:sz w:val="24"/>
          </w:rPr>
          <w:delText>the</w:delText>
        </w:r>
        <w:r>
          <w:rPr>
            <w:spacing w:val="-6"/>
            <w:sz w:val="24"/>
          </w:rPr>
          <w:delText xml:space="preserve"> </w:delText>
        </w:r>
        <w:r>
          <w:rPr>
            <w:sz w:val="24"/>
          </w:rPr>
          <w:delText>pains</w:delText>
        </w:r>
        <w:r>
          <w:rPr>
            <w:spacing w:val="-6"/>
            <w:sz w:val="24"/>
          </w:rPr>
          <w:delText xml:space="preserve"> </w:delText>
        </w:r>
        <w:r>
          <w:rPr>
            <w:sz w:val="24"/>
          </w:rPr>
          <w:delText>and</w:delText>
        </w:r>
        <w:r>
          <w:rPr>
            <w:spacing w:val="-6"/>
            <w:sz w:val="24"/>
          </w:rPr>
          <w:delText xml:space="preserve"> </w:delText>
        </w:r>
        <w:r>
          <w:rPr>
            <w:sz w:val="24"/>
          </w:rPr>
          <w:delText>penalties</w:delText>
        </w:r>
        <w:r>
          <w:rPr>
            <w:spacing w:val="-7"/>
            <w:sz w:val="24"/>
          </w:rPr>
          <w:delText xml:space="preserve"> </w:delText>
        </w:r>
        <w:r>
          <w:rPr>
            <w:sz w:val="24"/>
          </w:rPr>
          <w:delText>of</w:delText>
        </w:r>
        <w:r>
          <w:rPr>
            <w:spacing w:val="-7"/>
            <w:sz w:val="24"/>
          </w:rPr>
          <w:delText xml:space="preserve"> </w:delText>
        </w:r>
        <w:r>
          <w:rPr>
            <w:sz w:val="24"/>
          </w:rPr>
          <w:delText>perjury,</w:delText>
        </w:r>
        <w:r>
          <w:rPr>
            <w:spacing w:val="-6"/>
            <w:sz w:val="24"/>
          </w:rPr>
          <w:delText xml:space="preserve"> </w:delText>
        </w:r>
        <w:r>
          <w:rPr>
            <w:sz w:val="24"/>
          </w:rPr>
          <w:delText>that</w:delText>
        </w:r>
        <w:r>
          <w:rPr>
            <w:spacing w:val="-6"/>
            <w:sz w:val="24"/>
          </w:rPr>
          <w:delText xml:space="preserve"> </w:delText>
        </w:r>
        <w:r>
          <w:rPr>
            <w:sz w:val="24"/>
          </w:rPr>
          <w:delText>none</w:delText>
        </w:r>
        <w:r>
          <w:rPr>
            <w:spacing w:val="-7"/>
            <w:sz w:val="24"/>
          </w:rPr>
          <w:delText xml:space="preserve"> </w:delText>
        </w:r>
        <w:r>
          <w:rPr>
            <w:sz w:val="24"/>
          </w:rPr>
          <w:delText>of</w:delText>
        </w:r>
        <w:r>
          <w:rPr>
            <w:spacing w:val="-7"/>
            <w:sz w:val="24"/>
          </w:rPr>
          <w:delText xml:space="preserve"> </w:delText>
        </w:r>
        <w:r>
          <w:rPr>
            <w:sz w:val="24"/>
          </w:rPr>
          <w:delText>such</w:delText>
        </w:r>
        <w:r>
          <w:rPr>
            <w:spacing w:val="-9"/>
            <w:sz w:val="24"/>
          </w:rPr>
          <w:delText xml:space="preserve"> </w:delText>
        </w:r>
        <w:r>
          <w:rPr>
            <w:sz w:val="24"/>
          </w:rPr>
          <w:delText>individuals</w:delText>
        </w:r>
        <w:r>
          <w:rPr>
            <w:spacing w:val="-7"/>
            <w:sz w:val="24"/>
          </w:rPr>
          <w:delText xml:space="preserve"> </w:delText>
        </w:r>
        <w:r>
          <w:rPr>
            <w:sz w:val="24"/>
          </w:rPr>
          <w:delText>has ever</w:delText>
        </w:r>
        <w:r>
          <w:rPr>
            <w:spacing w:val="-2"/>
            <w:sz w:val="24"/>
          </w:rPr>
          <w:delText xml:space="preserve"> </w:delText>
        </w:r>
        <w:r>
          <w:rPr>
            <w:sz w:val="24"/>
          </w:rPr>
          <w:delText>been</w:delText>
        </w:r>
        <w:r>
          <w:rPr>
            <w:spacing w:val="-2"/>
            <w:sz w:val="24"/>
          </w:rPr>
          <w:delText xml:space="preserve"> </w:delText>
        </w:r>
        <w:r>
          <w:rPr>
            <w:sz w:val="24"/>
          </w:rPr>
          <w:delText>found</w:delText>
        </w:r>
        <w:r>
          <w:rPr>
            <w:spacing w:val="-1"/>
            <w:sz w:val="24"/>
          </w:rPr>
          <w:delText xml:space="preserve"> </w:delText>
        </w:r>
        <w:r>
          <w:rPr>
            <w:sz w:val="24"/>
          </w:rPr>
          <w:delText>in violation of</w:delText>
        </w:r>
        <w:r>
          <w:rPr>
            <w:spacing w:val="-1"/>
            <w:sz w:val="24"/>
          </w:rPr>
          <w:delText xml:space="preserve"> </w:delText>
        </w:r>
        <w:r>
          <w:rPr>
            <w:sz w:val="24"/>
          </w:rPr>
          <w:delText>any</w:delText>
        </w:r>
        <w:r>
          <w:rPr>
            <w:spacing w:val="-2"/>
            <w:sz w:val="24"/>
          </w:rPr>
          <w:delText xml:space="preserve"> </w:delText>
        </w:r>
        <w:r>
          <w:rPr>
            <w:sz w:val="24"/>
          </w:rPr>
          <w:delText>local, state</w:delText>
        </w:r>
        <w:r>
          <w:rPr>
            <w:spacing w:val="-1"/>
            <w:sz w:val="24"/>
          </w:rPr>
          <w:delText xml:space="preserve"> </w:delText>
        </w:r>
        <w:r>
          <w:rPr>
            <w:sz w:val="24"/>
          </w:rPr>
          <w:delText>or</w:delText>
        </w:r>
        <w:r>
          <w:rPr>
            <w:spacing w:val="-1"/>
            <w:sz w:val="24"/>
          </w:rPr>
          <w:delText xml:space="preserve"> </w:delText>
        </w:r>
        <w:r>
          <w:rPr>
            <w:sz w:val="24"/>
          </w:rPr>
          <w:delText>federal</w:delText>
        </w:r>
        <w:r>
          <w:rPr>
            <w:spacing w:val="-4"/>
            <w:sz w:val="24"/>
          </w:rPr>
          <w:delText xml:space="preserve"> </w:delText>
        </w:r>
        <w:r>
          <w:rPr>
            <w:sz w:val="24"/>
          </w:rPr>
          <w:delText>statute, regulation, ordinance,</w:delText>
        </w:r>
        <w:r>
          <w:rPr>
            <w:spacing w:val="-3"/>
            <w:sz w:val="24"/>
          </w:rPr>
          <w:delText xml:space="preserve"> </w:delText>
        </w:r>
        <w:r>
          <w:rPr>
            <w:sz w:val="24"/>
          </w:rPr>
          <w:delText xml:space="preserve">or </w:delText>
        </w:r>
        <w:r>
          <w:rPr>
            <w:spacing w:val="-2"/>
            <w:sz w:val="24"/>
          </w:rPr>
          <w:delText>other</w:delText>
        </w:r>
        <w:r>
          <w:rPr>
            <w:spacing w:val="-13"/>
            <w:sz w:val="24"/>
          </w:rPr>
          <w:delText xml:space="preserve"> </w:delText>
        </w:r>
        <w:r>
          <w:rPr>
            <w:spacing w:val="-2"/>
            <w:sz w:val="24"/>
          </w:rPr>
          <w:delText>law</w:delText>
        </w:r>
        <w:r>
          <w:rPr>
            <w:spacing w:val="-13"/>
            <w:sz w:val="24"/>
          </w:rPr>
          <w:delText xml:space="preserve"> </w:delText>
        </w:r>
        <w:r>
          <w:rPr>
            <w:spacing w:val="-2"/>
            <w:sz w:val="24"/>
          </w:rPr>
          <w:delText>by</w:delText>
        </w:r>
        <w:r w:rsidR="00086B37">
          <w:rPr>
            <w:spacing w:val="-2"/>
            <w:sz w:val="24"/>
          </w:rPr>
          <w:delText xml:space="preserve"> </w:delText>
        </w:r>
        <w:r>
          <w:rPr>
            <w:spacing w:val="-2"/>
            <w:sz w:val="24"/>
          </w:rPr>
          <w:delText>reason</w:delText>
        </w:r>
        <w:r>
          <w:rPr>
            <w:spacing w:val="-13"/>
            <w:sz w:val="24"/>
          </w:rPr>
          <w:delText xml:space="preserve"> </w:delText>
        </w:r>
        <w:r>
          <w:rPr>
            <w:spacing w:val="-2"/>
            <w:sz w:val="24"/>
          </w:rPr>
          <w:delText>of</w:delText>
        </w:r>
        <w:r>
          <w:rPr>
            <w:spacing w:val="-13"/>
            <w:sz w:val="24"/>
          </w:rPr>
          <w:delText xml:space="preserve"> </w:delText>
        </w:r>
        <w:r>
          <w:rPr>
            <w:spacing w:val="-2"/>
            <w:sz w:val="24"/>
          </w:rPr>
          <w:delText>that</w:delText>
        </w:r>
        <w:r>
          <w:rPr>
            <w:spacing w:val="-13"/>
            <w:sz w:val="24"/>
          </w:rPr>
          <w:delText xml:space="preserve"> </w:delText>
        </w:r>
        <w:r>
          <w:rPr>
            <w:spacing w:val="-2"/>
            <w:sz w:val="24"/>
          </w:rPr>
          <w:delText>individual's</w:delText>
        </w:r>
        <w:r>
          <w:rPr>
            <w:spacing w:val="-13"/>
            <w:sz w:val="24"/>
          </w:rPr>
          <w:delText xml:space="preserve"> </w:delText>
        </w:r>
        <w:r>
          <w:rPr>
            <w:spacing w:val="-2"/>
            <w:sz w:val="24"/>
          </w:rPr>
          <w:delText>relationship</w:delText>
        </w:r>
        <w:r>
          <w:rPr>
            <w:spacing w:val="-13"/>
            <w:sz w:val="24"/>
          </w:rPr>
          <w:delText xml:space="preserve"> </w:delText>
        </w:r>
        <w:r>
          <w:rPr>
            <w:spacing w:val="-2"/>
            <w:sz w:val="24"/>
          </w:rPr>
          <w:delText>to</w:delText>
        </w:r>
        <w:r>
          <w:rPr>
            <w:spacing w:val="-10"/>
            <w:sz w:val="24"/>
          </w:rPr>
          <w:delText xml:space="preserve"> </w:delText>
        </w:r>
        <w:r>
          <w:rPr>
            <w:spacing w:val="-2"/>
            <w:sz w:val="24"/>
          </w:rPr>
          <w:delText>an</w:delText>
        </w:r>
      </w:del>
      <w:ins w:id="1956" w:author="EOAI" w:date="2026-01-29T17:20:00Z" w16du:dateUtc="2026-01-29T22:20:00Z">
        <w:r w:rsidR="00393629" w:rsidRPr="00971936">
          <w:rPr>
            <w:sz w:val="24"/>
            <w:szCs w:val="24"/>
          </w:rPr>
          <w:t>all multifamily housing</w:t>
        </w:r>
        <w:r w:rsidR="00EC46E6" w:rsidRPr="00971936">
          <w:rPr>
            <w:sz w:val="24"/>
            <w:szCs w:val="24"/>
          </w:rPr>
          <w:t>,</w:t>
        </w:r>
      </w:ins>
      <w:r w:rsidR="00EC46E6" w:rsidRPr="003F6436">
        <w:rPr>
          <w:sz w:val="24"/>
          <w:rPrChange w:id="1957" w:author="EOAI" w:date="2026-01-29T17:20:00Z" w16du:dateUtc="2026-01-29T22:20:00Z">
            <w:rPr>
              <w:spacing w:val="-11"/>
              <w:sz w:val="24"/>
            </w:rPr>
          </w:rPrChange>
        </w:rPr>
        <w:t xml:space="preserve"> </w:t>
      </w:r>
      <w:r w:rsidR="00EC46E6" w:rsidRPr="003F6436">
        <w:rPr>
          <w:sz w:val="24"/>
          <w:rPrChange w:id="1958" w:author="EOAI" w:date="2026-01-29T17:20:00Z" w16du:dateUtc="2026-01-29T22:20:00Z">
            <w:rPr>
              <w:spacing w:val="-2"/>
              <w:sz w:val="24"/>
            </w:rPr>
          </w:rPrChange>
        </w:rPr>
        <w:t>Assisted</w:t>
      </w:r>
      <w:r w:rsidR="00EC46E6" w:rsidRPr="003F6436">
        <w:rPr>
          <w:sz w:val="24"/>
          <w:rPrChange w:id="1959" w:author="EOAI" w:date="2026-01-29T17:20:00Z" w16du:dateUtc="2026-01-29T22:20:00Z">
            <w:rPr>
              <w:spacing w:val="-10"/>
              <w:sz w:val="24"/>
            </w:rPr>
          </w:rPrChange>
        </w:rPr>
        <w:t xml:space="preserve"> </w:t>
      </w:r>
      <w:r w:rsidR="00EC46E6" w:rsidRPr="003F6436">
        <w:rPr>
          <w:sz w:val="24"/>
          <w:rPrChange w:id="1960" w:author="EOAI" w:date="2026-01-29T17:20:00Z" w16du:dateUtc="2026-01-29T22:20:00Z">
            <w:rPr>
              <w:spacing w:val="-2"/>
              <w:sz w:val="24"/>
            </w:rPr>
          </w:rPrChange>
        </w:rPr>
        <w:t>Living</w:t>
      </w:r>
      <w:r w:rsidR="00393629" w:rsidRPr="003F6436">
        <w:rPr>
          <w:sz w:val="24"/>
          <w:rPrChange w:id="1961" w:author="EOAI" w:date="2026-01-29T17:20:00Z" w16du:dateUtc="2026-01-29T22:20:00Z">
            <w:rPr>
              <w:spacing w:val="-13"/>
              <w:sz w:val="24"/>
            </w:rPr>
          </w:rPrChange>
        </w:rPr>
        <w:t xml:space="preserve"> </w:t>
      </w:r>
      <w:del w:id="1962" w:author="EOAI" w:date="2026-01-29T17:20:00Z" w16du:dateUtc="2026-01-29T22:20:00Z">
        <w:r>
          <w:rPr>
            <w:spacing w:val="-2"/>
            <w:sz w:val="24"/>
          </w:rPr>
          <w:delText>Residence</w:delText>
        </w:r>
        <w:r>
          <w:rPr>
            <w:spacing w:val="-13"/>
            <w:sz w:val="24"/>
          </w:rPr>
          <w:delText xml:space="preserve"> </w:delText>
        </w:r>
        <w:r>
          <w:rPr>
            <w:spacing w:val="-2"/>
            <w:sz w:val="24"/>
          </w:rPr>
          <w:delText>or</w:delText>
        </w:r>
        <w:r>
          <w:rPr>
            <w:spacing w:val="-13"/>
            <w:sz w:val="24"/>
          </w:rPr>
          <w:delText xml:space="preserve"> </w:delText>
        </w:r>
        <w:r>
          <w:rPr>
            <w:spacing w:val="-2"/>
            <w:sz w:val="24"/>
          </w:rPr>
          <w:delText xml:space="preserve">health </w:delText>
        </w:r>
        <w:r>
          <w:rPr>
            <w:sz w:val="24"/>
          </w:rPr>
          <w:delText>care facility;</w:delText>
        </w:r>
      </w:del>
    </w:p>
    <w:p w14:paraId="2B644209" w14:textId="254EE873" w:rsidR="00E346B6" w:rsidRDefault="00C3338C">
      <w:pPr>
        <w:pStyle w:val="ListParagraph"/>
        <w:widowControl w:val="0"/>
        <w:numPr>
          <w:ilvl w:val="3"/>
          <w:numId w:val="288"/>
        </w:numPr>
        <w:tabs>
          <w:tab w:val="left" w:pos="2138"/>
        </w:tabs>
        <w:autoSpaceDE w:val="0"/>
        <w:autoSpaceDN w:val="0"/>
        <w:spacing w:before="4" w:line="244" w:lineRule="auto"/>
        <w:ind w:left="1675" w:right="162" w:firstLine="0"/>
        <w:rPr>
          <w:del w:id="1963" w:author="EOAI" w:date="2026-01-29T17:20:00Z" w16du:dateUtc="2026-01-29T22:20:00Z"/>
          <w:sz w:val="24"/>
        </w:rPr>
      </w:pPr>
      <w:del w:id="1964" w:author="EOAI" w:date="2026-01-29T17:20:00Z" w16du:dateUtc="2026-01-29T22:20:00Z">
        <w:r>
          <w:rPr>
            <w:sz w:val="24"/>
          </w:rPr>
          <w:delText>A list for each such individual of all multi-family</w:delText>
        </w:r>
        <w:r>
          <w:rPr>
            <w:spacing w:val="-1"/>
            <w:sz w:val="24"/>
          </w:rPr>
          <w:delText xml:space="preserve"> </w:delText>
        </w:r>
        <w:r>
          <w:rPr>
            <w:sz w:val="24"/>
          </w:rPr>
          <w:delText xml:space="preserve">housing </w:delText>
        </w:r>
      </w:del>
      <w:r w:rsidR="00393629" w:rsidRPr="00971936">
        <w:rPr>
          <w:sz w:val="24"/>
          <w:szCs w:val="24"/>
        </w:rPr>
        <w:t xml:space="preserve">or health care facilities </w:t>
      </w:r>
      <w:del w:id="1965" w:author="EOAI" w:date="2026-01-29T17:20:00Z" w16du:dateUtc="2026-01-29T22:20:00Z">
        <w:r>
          <w:rPr>
            <w:sz w:val="24"/>
          </w:rPr>
          <w:delText>or providers</w:delText>
        </w:r>
        <w:r>
          <w:rPr>
            <w:spacing w:val="-1"/>
            <w:sz w:val="24"/>
          </w:rPr>
          <w:delText xml:space="preserve"> </w:delText>
        </w:r>
      </w:del>
      <w:r w:rsidR="00393629" w:rsidRPr="00971936">
        <w:rPr>
          <w:sz w:val="24"/>
          <w:szCs w:val="24"/>
        </w:rPr>
        <w:t>in</w:t>
      </w:r>
      <w:r w:rsidR="00393629" w:rsidRPr="003F6436">
        <w:rPr>
          <w:sz w:val="24"/>
          <w:rPrChange w:id="1966" w:author="EOAI" w:date="2026-01-29T17:20:00Z" w16du:dateUtc="2026-01-29T22:20:00Z">
            <w:rPr>
              <w:spacing w:val="-1"/>
              <w:sz w:val="24"/>
            </w:rPr>
          </w:rPrChange>
        </w:rPr>
        <w:t xml:space="preserve"> </w:t>
      </w:r>
      <w:r w:rsidR="00393629" w:rsidRPr="00971936">
        <w:rPr>
          <w:sz w:val="24"/>
          <w:szCs w:val="24"/>
        </w:rPr>
        <w:t>which</w:t>
      </w:r>
      <w:r w:rsidR="00393629" w:rsidRPr="003F6436">
        <w:rPr>
          <w:sz w:val="24"/>
          <w:rPrChange w:id="1967" w:author="EOAI" w:date="2026-01-29T17:20:00Z" w16du:dateUtc="2026-01-29T22:20:00Z">
            <w:rPr>
              <w:spacing w:val="-1"/>
              <w:sz w:val="24"/>
            </w:rPr>
          </w:rPrChange>
        </w:rPr>
        <w:t xml:space="preserve"> </w:t>
      </w:r>
      <w:del w:id="1968" w:author="EOAI" w:date="2026-01-29T17:20:00Z" w16du:dateUtc="2026-01-29T22:20:00Z">
        <w:r>
          <w:rPr>
            <w:sz w:val="24"/>
          </w:rPr>
          <w:delText>she</w:delText>
        </w:r>
      </w:del>
      <w:ins w:id="1969" w:author="EOAI" w:date="2026-01-29T17:20:00Z" w16du:dateUtc="2026-01-29T22:20:00Z">
        <w:r w:rsidR="0055147F" w:rsidRPr="00971936">
          <w:rPr>
            <w:sz w:val="24"/>
            <w:szCs w:val="24"/>
          </w:rPr>
          <w:t>the</w:t>
        </w:r>
        <w:r w:rsidR="001F1A7D">
          <w:rPr>
            <w:sz w:val="24"/>
            <w:szCs w:val="24"/>
          </w:rPr>
          <w:t xml:space="preserve"> </w:t>
        </w:r>
        <w:r w:rsidR="0055147F" w:rsidRPr="00971936">
          <w:rPr>
            <w:sz w:val="24"/>
            <w:szCs w:val="24"/>
          </w:rPr>
          <w:t>individual</w:t>
        </w:r>
      </w:ins>
      <w:r w:rsidR="0055147F" w:rsidRPr="003F6436">
        <w:rPr>
          <w:sz w:val="24"/>
          <w:rPrChange w:id="1970" w:author="EOAI" w:date="2026-01-29T17:20:00Z" w16du:dateUtc="2026-01-29T22:20:00Z">
            <w:rPr>
              <w:spacing w:val="-1"/>
              <w:sz w:val="24"/>
            </w:rPr>
          </w:rPrChange>
        </w:rPr>
        <w:t xml:space="preserve"> </w:t>
      </w:r>
      <w:r w:rsidR="0055147F" w:rsidRPr="00971936">
        <w:rPr>
          <w:sz w:val="24"/>
          <w:szCs w:val="24"/>
        </w:rPr>
        <w:t>or</w:t>
      </w:r>
      <w:r w:rsidR="0055147F" w:rsidRPr="003F6436">
        <w:rPr>
          <w:sz w:val="24"/>
          <w:rPrChange w:id="1971" w:author="EOAI" w:date="2026-01-29T17:20:00Z" w16du:dateUtc="2026-01-29T22:20:00Z">
            <w:rPr>
              <w:spacing w:val="-1"/>
              <w:sz w:val="24"/>
            </w:rPr>
          </w:rPrChange>
        </w:rPr>
        <w:t xml:space="preserve"> </w:t>
      </w:r>
      <w:del w:id="1972" w:author="EOAI" w:date="2026-01-29T17:20:00Z" w16du:dateUtc="2026-01-29T22:20:00Z">
        <w:r>
          <w:rPr>
            <w:sz w:val="24"/>
          </w:rPr>
          <w:delText>he</w:delText>
        </w:r>
      </w:del>
      <w:ins w:id="1973" w:author="EOAI" w:date="2026-01-29T17:20:00Z" w16du:dateUtc="2026-01-29T22:20:00Z">
        <w:r w:rsidR="6F64E77D" w:rsidRPr="00971936">
          <w:rPr>
            <w:sz w:val="24"/>
            <w:szCs w:val="24"/>
          </w:rPr>
          <w:t>entity</w:t>
        </w:r>
      </w:ins>
      <w:r w:rsidR="6F64E77D" w:rsidRPr="003F6436">
        <w:rPr>
          <w:sz w:val="24"/>
          <w:rPrChange w:id="1974" w:author="EOAI" w:date="2026-01-29T17:20:00Z" w16du:dateUtc="2026-01-29T22:20:00Z">
            <w:rPr>
              <w:spacing w:val="-1"/>
              <w:sz w:val="24"/>
            </w:rPr>
          </w:rPrChange>
        </w:rPr>
        <w:t xml:space="preserve"> </w:t>
      </w:r>
      <w:r w:rsidR="6F64E77D" w:rsidRPr="00971936">
        <w:rPr>
          <w:sz w:val="24"/>
          <w:szCs w:val="24"/>
        </w:rPr>
        <w:t>has</w:t>
      </w:r>
      <w:r w:rsidR="00393629" w:rsidRPr="003F6436">
        <w:rPr>
          <w:sz w:val="24"/>
          <w:rPrChange w:id="1975" w:author="EOAI" w:date="2026-01-29T17:20:00Z" w16du:dateUtc="2026-01-29T22:20:00Z">
            <w:rPr>
              <w:spacing w:val="-1"/>
              <w:sz w:val="24"/>
            </w:rPr>
          </w:rPrChange>
        </w:rPr>
        <w:t xml:space="preserve"> </w:t>
      </w:r>
      <w:r w:rsidR="00393629" w:rsidRPr="00971936">
        <w:rPr>
          <w:sz w:val="24"/>
          <w:szCs w:val="24"/>
        </w:rPr>
        <w:t>been</w:t>
      </w:r>
      <w:r w:rsidR="00393629" w:rsidRPr="003F6436">
        <w:rPr>
          <w:sz w:val="24"/>
          <w:rPrChange w:id="1976" w:author="EOAI" w:date="2026-01-29T17:20:00Z" w16du:dateUtc="2026-01-29T22:20:00Z">
            <w:rPr>
              <w:spacing w:val="-1"/>
              <w:sz w:val="24"/>
            </w:rPr>
          </w:rPrChange>
        </w:rPr>
        <w:t xml:space="preserve"> </w:t>
      </w:r>
      <w:r w:rsidR="00393629" w:rsidRPr="00971936">
        <w:rPr>
          <w:sz w:val="24"/>
          <w:szCs w:val="24"/>
        </w:rPr>
        <w:t>or</w:t>
      </w:r>
      <w:r w:rsidR="00393629" w:rsidRPr="003F6436">
        <w:rPr>
          <w:sz w:val="24"/>
          <w:rPrChange w:id="1977" w:author="EOAI" w:date="2026-01-29T17:20:00Z" w16du:dateUtc="2026-01-29T22:20:00Z">
            <w:rPr>
              <w:spacing w:val="-1"/>
              <w:sz w:val="24"/>
            </w:rPr>
          </w:rPrChange>
        </w:rPr>
        <w:t xml:space="preserve"> </w:t>
      </w:r>
      <w:r w:rsidR="00393629" w:rsidRPr="00971936">
        <w:rPr>
          <w:sz w:val="24"/>
          <w:szCs w:val="24"/>
        </w:rPr>
        <w:t>is</w:t>
      </w:r>
      <w:r w:rsidR="00393629" w:rsidRPr="003F6436">
        <w:rPr>
          <w:sz w:val="24"/>
          <w:rPrChange w:id="1978" w:author="EOAI" w:date="2026-01-29T17:20:00Z" w16du:dateUtc="2026-01-29T22:20:00Z">
            <w:rPr>
              <w:spacing w:val="-1"/>
              <w:sz w:val="24"/>
            </w:rPr>
          </w:rPrChange>
        </w:rPr>
        <w:t xml:space="preserve"> </w:t>
      </w:r>
      <w:r w:rsidR="00393629" w:rsidRPr="00971936">
        <w:rPr>
          <w:sz w:val="24"/>
          <w:szCs w:val="24"/>
        </w:rPr>
        <w:t>an</w:t>
      </w:r>
      <w:r w:rsidR="00393629" w:rsidRPr="003F6436">
        <w:rPr>
          <w:sz w:val="24"/>
          <w:rPrChange w:id="1979" w:author="EOAI" w:date="2026-01-29T17:20:00Z" w16du:dateUtc="2026-01-29T22:20:00Z">
            <w:rPr>
              <w:spacing w:val="-1"/>
              <w:sz w:val="24"/>
            </w:rPr>
          </w:rPrChange>
        </w:rPr>
        <w:t xml:space="preserve"> </w:t>
      </w:r>
      <w:r w:rsidR="00393629" w:rsidRPr="00971936">
        <w:rPr>
          <w:sz w:val="24"/>
          <w:szCs w:val="24"/>
        </w:rPr>
        <w:t>officer,</w:t>
      </w:r>
      <w:r w:rsidR="00393629" w:rsidRPr="003F6436">
        <w:rPr>
          <w:sz w:val="24"/>
          <w:rPrChange w:id="1980" w:author="EOAI" w:date="2026-01-29T17:20:00Z" w16du:dateUtc="2026-01-29T22:20:00Z">
            <w:rPr>
              <w:spacing w:val="-1"/>
              <w:sz w:val="24"/>
            </w:rPr>
          </w:rPrChange>
        </w:rPr>
        <w:t xml:space="preserve"> </w:t>
      </w:r>
      <w:r w:rsidR="00393629" w:rsidRPr="00971936">
        <w:rPr>
          <w:sz w:val="24"/>
          <w:szCs w:val="24"/>
        </w:rPr>
        <w:t>director,</w:t>
      </w:r>
      <w:r w:rsidR="00393629" w:rsidRPr="003F6436">
        <w:rPr>
          <w:sz w:val="24"/>
          <w:rPrChange w:id="1981" w:author="EOAI" w:date="2026-01-29T17:20:00Z" w16du:dateUtc="2026-01-29T22:20:00Z">
            <w:rPr>
              <w:spacing w:val="-1"/>
              <w:sz w:val="24"/>
            </w:rPr>
          </w:rPrChange>
        </w:rPr>
        <w:t xml:space="preserve"> </w:t>
      </w:r>
      <w:r w:rsidR="00393629" w:rsidRPr="00971936">
        <w:rPr>
          <w:sz w:val="24"/>
          <w:szCs w:val="24"/>
        </w:rPr>
        <w:t>trustee,</w:t>
      </w:r>
      <w:r w:rsidR="00393629" w:rsidRPr="003F6436">
        <w:rPr>
          <w:sz w:val="24"/>
          <w:rPrChange w:id="1982" w:author="EOAI" w:date="2026-01-29T17:20:00Z" w16du:dateUtc="2026-01-29T22:20:00Z">
            <w:rPr>
              <w:spacing w:val="-1"/>
              <w:sz w:val="24"/>
            </w:rPr>
          </w:rPrChange>
        </w:rPr>
        <w:t xml:space="preserve"> </w:t>
      </w:r>
      <w:r w:rsidR="00393629" w:rsidRPr="00971936">
        <w:rPr>
          <w:sz w:val="24"/>
          <w:szCs w:val="24"/>
        </w:rPr>
        <w:t>or</w:t>
      </w:r>
      <w:r w:rsidR="00393629" w:rsidRPr="003F6436">
        <w:rPr>
          <w:sz w:val="24"/>
          <w:rPrChange w:id="1983" w:author="EOAI" w:date="2026-01-29T17:20:00Z" w16du:dateUtc="2026-01-29T22:20:00Z">
            <w:rPr>
              <w:spacing w:val="-1"/>
              <w:sz w:val="24"/>
            </w:rPr>
          </w:rPrChange>
        </w:rPr>
        <w:t xml:space="preserve"> </w:t>
      </w:r>
      <w:del w:id="1984" w:author="EOAI" w:date="2026-01-29T17:20:00Z" w16du:dateUtc="2026-01-29T22:20:00Z">
        <w:r>
          <w:rPr>
            <w:sz w:val="24"/>
          </w:rPr>
          <w:delText>general</w:delText>
        </w:r>
        <w:r>
          <w:rPr>
            <w:spacing w:val="-1"/>
            <w:sz w:val="24"/>
          </w:rPr>
          <w:delText xml:space="preserve"> </w:delText>
        </w:r>
      </w:del>
      <w:r w:rsidR="00393629" w:rsidRPr="00971936">
        <w:rPr>
          <w:sz w:val="24"/>
          <w:szCs w:val="24"/>
        </w:rPr>
        <w:t>partner</w:t>
      </w:r>
      <w:del w:id="1985" w:author="EOAI" w:date="2026-01-29T17:20:00Z" w16du:dateUtc="2026-01-29T22:20:00Z">
        <w:r>
          <w:rPr>
            <w:sz w:val="24"/>
          </w:rPr>
          <w:delText>;</w:delText>
        </w:r>
      </w:del>
    </w:p>
    <w:p w14:paraId="0F14052D" w14:textId="16349591" w:rsidR="00361503" w:rsidRPr="00971936" w:rsidRDefault="00C3338C">
      <w:pPr>
        <w:pStyle w:val="ListParagraph"/>
        <w:numPr>
          <w:ilvl w:val="4"/>
          <w:numId w:val="128"/>
        </w:numPr>
        <w:tabs>
          <w:tab w:val="left" w:pos="2880"/>
        </w:tabs>
        <w:spacing w:before="1"/>
        <w:ind w:left="2520" w:right="114"/>
        <w:rPr>
          <w:sz w:val="24"/>
          <w:szCs w:val="24"/>
        </w:rPr>
        <w:pPrChange w:id="1986" w:author="EOAI" w:date="2026-01-29T17:20:00Z" w16du:dateUtc="2026-01-29T22:20:00Z">
          <w:pPr>
            <w:pStyle w:val="ListParagraph"/>
            <w:numPr>
              <w:ilvl w:val="3"/>
              <w:numId w:val="288"/>
            </w:numPr>
            <w:tabs>
              <w:tab w:val="left" w:pos="2202"/>
            </w:tabs>
            <w:ind w:left="1555" w:right="151" w:hanging="536"/>
          </w:pPr>
        </w:pPrChange>
      </w:pPr>
      <w:del w:id="1987" w:author="EOAI" w:date="2026-01-29T17:20:00Z" w16du:dateUtc="2026-01-29T22:20:00Z">
        <w:r>
          <w:rPr>
            <w:sz w:val="24"/>
          </w:rPr>
          <w:delText>If the Applicant or any person named in the Application as set forth in 651 CMR 12.03(2)(a)</w:delText>
        </w:r>
        <w:r>
          <w:rPr>
            <w:spacing w:val="-3"/>
            <w:sz w:val="24"/>
          </w:rPr>
          <w:delText xml:space="preserve"> </w:delText>
        </w:r>
        <w:r>
          <w:rPr>
            <w:sz w:val="24"/>
          </w:rPr>
          <w:delText>has</w:delText>
        </w:r>
        <w:r>
          <w:rPr>
            <w:spacing w:val="-3"/>
            <w:sz w:val="24"/>
          </w:rPr>
          <w:delText xml:space="preserve"> </w:delText>
        </w:r>
        <w:r>
          <w:rPr>
            <w:sz w:val="24"/>
          </w:rPr>
          <w:delText>or</w:delText>
        </w:r>
        <w:r>
          <w:rPr>
            <w:spacing w:val="-3"/>
            <w:sz w:val="24"/>
          </w:rPr>
          <w:delText xml:space="preserve"> </w:delText>
        </w:r>
        <w:r>
          <w:rPr>
            <w:sz w:val="24"/>
          </w:rPr>
          <w:delText>has</w:delText>
        </w:r>
        <w:r>
          <w:rPr>
            <w:spacing w:val="-3"/>
            <w:sz w:val="24"/>
          </w:rPr>
          <w:delText xml:space="preserve"> </w:delText>
        </w:r>
        <w:r>
          <w:rPr>
            <w:sz w:val="24"/>
          </w:rPr>
          <w:delText>had,</w:delText>
        </w:r>
        <w:r>
          <w:rPr>
            <w:spacing w:val="-3"/>
            <w:sz w:val="24"/>
          </w:rPr>
          <w:delText xml:space="preserve"> </w:delText>
        </w:r>
        <w:r>
          <w:rPr>
            <w:sz w:val="24"/>
          </w:rPr>
          <w:delText>within</w:delText>
        </w:r>
        <w:r>
          <w:rPr>
            <w:spacing w:val="-12"/>
            <w:sz w:val="24"/>
          </w:rPr>
          <w:delText xml:space="preserve"> </w:delText>
        </w:r>
        <w:r>
          <w:rPr>
            <w:sz w:val="24"/>
          </w:rPr>
          <w:delText>the</w:delText>
        </w:r>
        <w:r>
          <w:rPr>
            <w:spacing w:val="-6"/>
            <w:sz w:val="24"/>
          </w:rPr>
          <w:delText xml:space="preserve"> </w:delText>
        </w:r>
        <w:r>
          <w:rPr>
            <w:sz w:val="24"/>
          </w:rPr>
          <w:delText>previous</w:delText>
        </w:r>
        <w:r>
          <w:rPr>
            <w:spacing w:val="-7"/>
            <w:sz w:val="24"/>
          </w:rPr>
          <w:delText xml:space="preserve"> </w:delText>
        </w:r>
        <w:r>
          <w:rPr>
            <w:sz w:val="24"/>
          </w:rPr>
          <w:delText>five</w:delText>
        </w:r>
        <w:r>
          <w:rPr>
            <w:spacing w:val="-7"/>
            <w:sz w:val="24"/>
          </w:rPr>
          <w:delText xml:space="preserve"> </w:delText>
        </w:r>
        <w:r>
          <w:rPr>
            <w:sz w:val="24"/>
          </w:rPr>
          <w:delText>years,</w:delText>
        </w:r>
        <w:r>
          <w:rPr>
            <w:spacing w:val="-3"/>
            <w:sz w:val="24"/>
          </w:rPr>
          <w:delText xml:space="preserve"> </w:delText>
        </w:r>
        <w:r>
          <w:rPr>
            <w:sz w:val="24"/>
          </w:rPr>
          <w:delText>an</w:delText>
        </w:r>
        <w:r>
          <w:rPr>
            <w:spacing w:val="-3"/>
            <w:sz w:val="24"/>
          </w:rPr>
          <w:delText xml:space="preserve"> </w:delText>
        </w:r>
        <w:r>
          <w:rPr>
            <w:sz w:val="24"/>
          </w:rPr>
          <w:delText>interest</w:delText>
        </w:r>
        <w:r>
          <w:rPr>
            <w:spacing w:val="-3"/>
            <w:sz w:val="24"/>
          </w:rPr>
          <w:delText xml:space="preserve"> </w:delText>
        </w:r>
        <w:r>
          <w:rPr>
            <w:sz w:val="24"/>
          </w:rPr>
          <w:delText>in</w:delText>
        </w:r>
        <w:r>
          <w:rPr>
            <w:spacing w:val="-3"/>
            <w:sz w:val="24"/>
          </w:rPr>
          <w:delText xml:space="preserve"> </w:delText>
        </w:r>
        <w:r>
          <w:rPr>
            <w:sz w:val="24"/>
          </w:rPr>
          <w:delText>one</w:delText>
        </w:r>
        <w:r>
          <w:rPr>
            <w:spacing w:val="-3"/>
            <w:sz w:val="24"/>
          </w:rPr>
          <w:delText xml:space="preserve"> </w:delText>
        </w:r>
        <w:r>
          <w:rPr>
            <w:sz w:val="24"/>
          </w:rPr>
          <w:delText>or</w:delText>
        </w:r>
        <w:r>
          <w:rPr>
            <w:spacing w:val="-3"/>
            <w:sz w:val="24"/>
          </w:rPr>
          <w:delText xml:space="preserve"> </w:delText>
        </w:r>
        <w:r>
          <w:rPr>
            <w:sz w:val="24"/>
          </w:rPr>
          <w:delText>more</w:delText>
        </w:r>
        <w:r>
          <w:rPr>
            <w:spacing w:val="-3"/>
            <w:sz w:val="24"/>
          </w:rPr>
          <w:delText xml:space="preserve"> </w:delText>
        </w:r>
        <w:r>
          <w:rPr>
            <w:sz w:val="24"/>
          </w:rPr>
          <w:delText>of</w:delText>
        </w:r>
        <w:r>
          <w:rPr>
            <w:spacing w:val="-3"/>
            <w:sz w:val="24"/>
          </w:rPr>
          <w:delText xml:space="preserve"> </w:delText>
        </w:r>
        <w:r>
          <w:rPr>
            <w:sz w:val="24"/>
          </w:rPr>
          <w:delText>the entities listed in 651 CMR 12.03(2)(d)1. through 3.,</w:delText>
        </w:r>
      </w:del>
      <w:ins w:id="1988" w:author="EOAI" w:date="2026-01-29T17:20:00Z" w16du:dateUtc="2026-01-29T22:20:00Z">
        <w:r w:rsidR="003E08B6" w:rsidRPr="41475779">
          <w:rPr>
            <w:sz w:val="24"/>
            <w:szCs w:val="24"/>
          </w:rPr>
          <w:t xml:space="preserve"> and</w:t>
        </w:r>
        <w:r w:rsidR="7170F75D" w:rsidRPr="41475779">
          <w:rPr>
            <w:sz w:val="24"/>
            <w:szCs w:val="24"/>
          </w:rPr>
          <w:t>,</w:t>
        </w:r>
        <w:r w:rsidR="003E08B6" w:rsidRPr="41475779">
          <w:rPr>
            <w:sz w:val="24"/>
            <w:szCs w:val="24"/>
          </w:rPr>
          <w:t xml:space="preserve"> if applicable,</w:t>
        </w:r>
      </w:ins>
      <w:r w:rsidR="003E08B6" w:rsidRPr="00971936">
        <w:rPr>
          <w:sz w:val="24"/>
          <w:szCs w:val="24"/>
        </w:rPr>
        <w:t xml:space="preserve"> </w:t>
      </w:r>
      <w:r w:rsidR="00754436" w:rsidRPr="00971936">
        <w:rPr>
          <w:sz w:val="24"/>
          <w:szCs w:val="24"/>
        </w:rPr>
        <w:t xml:space="preserve">evidence from the </w:t>
      </w:r>
      <w:del w:id="1989" w:author="EOAI" w:date="2026-01-29T17:20:00Z" w16du:dateUtc="2026-01-29T22:20:00Z">
        <w:r>
          <w:rPr>
            <w:sz w:val="24"/>
          </w:rPr>
          <w:delText xml:space="preserve">Massachusetts </w:delText>
        </w:r>
        <w:r>
          <w:rPr>
            <w:spacing w:val="-2"/>
            <w:sz w:val="24"/>
          </w:rPr>
          <w:delText>Department</w:delText>
        </w:r>
        <w:r>
          <w:rPr>
            <w:spacing w:val="-12"/>
            <w:sz w:val="24"/>
          </w:rPr>
          <w:delText xml:space="preserve"> </w:delText>
        </w:r>
        <w:r>
          <w:rPr>
            <w:spacing w:val="-2"/>
            <w:sz w:val="24"/>
          </w:rPr>
          <w:delText>of</w:delText>
        </w:r>
        <w:r>
          <w:rPr>
            <w:spacing w:val="-9"/>
            <w:sz w:val="24"/>
          </w:rPr>
          <w:delText xml:space="preserve"> </w:delText>
        </w:r>
        <w:r>
          <w:rPr>
            <w:spacing w:val="-2"/>
            <w:sz w:val="24"/>
          </w:rPr>
          <w:delText>Public</w:delText>
        </w:r>
        <w:r>
          <w:rPr>
            <w:spacing w:val="-9"/>
            <w:sz w:val="24"/>
          </w:rPr>
          <w:delText xml:space="preserve"> </w:delText>
        </w:r>
        <w:r>
          <w:rPr>
            <w:spacing w:val="-2"/>
            <w:sz w:val="24"/>
          </w:rPr>
          <w:delText>Health</w:delText>
        </w:r>
        <w:r>
          <w:rPr>
            <w:spacing w:val="-10"/>
            <w:sz w:val="24"/>
          </w:rPr>
          <w:delText xml:space="preserve"> </w:delText>
        </w:r>
        <w:r>
          <w:rPr>
            <w:spacing w:val="-2"/>
            <w:sz w:val="24"/>
          </w:rPr>
          <w:delText>(DPH)that</w:delText>
        </w:r>
        <w:r>
          <w:rPr>
            <w:spacing w:val="-10"/>
            <w:sz w:val="24"/>
          </w:rPr>
          <w:delText xml:space="preserve"> </w:delText>
        </w:r>
        <w:r>
          <w:rPr>
            <w:spacing w:val="-2"/>
            <w:sz w:val="24"/>
          </w:rPr>
          <w:delText>the</w:delText>
        </w:r>
        <w:r>
          <w:rPr>
            <w:spacing w:val="-9"/>
            <w:sz w:val="24"/>
          </w:rPr>
          <w:delText xml:space="preserve"> </w:delText>
        </w:r>
        <w:r>
          <w:rPr>
            <w:spacing w:val="-2"/>
            <w:sz w:val="24"/>
          </w:rPr>
          <w:delText>entities</w:delText>
        </w:r>
        <w:r>
          <w:rPr>
            <w:spacing w:val="-7"/>
            <w:sz w:val="24"/>
          </w:rPr>
          <w:delText xml:space="preserve"> </w:delText>
        </w:r>
        <w:r>
          <w:rPr>
            <w:spacing w:val="-2"/>
            <w:sz w:val="24"/>
          </w:rPr>
          <w:delText>have</w:delText>
        </w:r>
        <w:r>
          <w:rPr>
            <w:spacing w:val="-10"/>
            <w:sz w:val="24"/>
          </w:rPr>
          <w:delText xml:space="preserve"> </w:delText>
        </w:r>
        <w:r>
          <w:rPr>
            <w:spacing w:val="-2"/>
            <w:sz w:val="24"/>
          </w:rPr>
          <w:delText>substantially</w:delText>
        </w:r>
        <w:r w:rsidR="00086B37">
          <w:rPr>
            <w:spacing w:val="-2"/>
            <w:sz w:val="24"/>
          </w:rPr>
          <w:delText xml:space="preserve"> </w:delText>
        </w:r>
      </w:del>
      <w:ins w:id="1990" w:author="EOAI" w:date="2026-01-29T17:20:00Z" w16du:dateUtc="2026-01-29T22:20:00Z">
        <w:r w:rsidR="00754436" w:rsidRPr="41475779">
          <w:rPr>
            <w:sz w:val="24"/>
            <w:szCs w:val="24"/>
          </w:rPr>
          <w:t xml:space="preserve">relevant </w:t>
        </w:r>
        <w:r w:rsidR="00431B81" w:rsidRPr="41475779">
          <w:rPr>
            <w:sz w:val="24"/>
            <w:szCs w:val="24"/>
          </w:rPr>
          <w:t xml:space="preserve">regulatory authority </w:t>
        </w:r>
        <w:r w:rsidR="00AF0D01" w:rsidRPr="41475779">
          <w:rPr>
            <w:sz w:val="24"/>
            <w:szCs w:val="24"/>
          </w:rPr>
          <w:t xml:space="preserve">that said </w:t>
        </w:r>
        <w:r w:rsidR="00A362BB" w:rsidRPr="41475779">
          <w:rPr>
            <w:sz w:val="24"/>
            <w:szCs w:val="24"/>
          </w:rPr>
          <w:t>individual or entity</w:t>
        </w:r>
        <w:r w:rsidR="00ED53FF" w:rsidRPr="41475779">
          <w:rPr>
            <w:sz w:val="24"/>
            <w:szCs w:val="24"/>
          </w:rPr>
          <w:t>’s</w:t>
        </w:r>
        <w:r w:rsidR="00EC6B9E" w:rsidRPr="41475779">
          <w:rPr>
            <w:sz w:val="24"/>
            <w:szCs w:val="24"/>
          </w:rPr>
          <w:t xml:space="preserve"> multifamily housing, Assisted Living, or health care facility</w:t>
        </w:r>
        <w:r w:rsidR="00AF0D01" w:rsidRPr="41475779">
          <w:rPr>
            <w:sz w:val="24"/>
            <w:szCs w:val="24"/>
          </w:rPr>
          <w:t xml:space="preserve"> </w:t>
        </w:r>
        <w:r w:rsidR="00683DD5" w:rsidRPr="41475779">
          <w:rPr>
            <w:sz w:val="24"/>
            <w:szCs w:val="24"/>
          </w:rPr>
          <w:t xml:space="preserve">has </w:t>
        </w:r>
      </w:ins>
      <w:r w:rsidR="00683DD5" w:rsidRPr="003F6436">
        <w:rPr>
          <w:sz w:val="24"/>
          <w:rPrChange w:id="1991" w:author="EOAI" w:date="2026-01-29T17:20:00Z" w16du:dateUtc="2026-01-29T22:20:00Z">
            <w:rPr>
              <w:spacing w:val="-2"/>
              <w:sz w:val="24"/>
            </w:rPr>
          </w:rPrChange>
        </w:rPr>
        <w:t>met</w:t>
      </w:r>
      <w:del w:id="1992" w:author="EOAI" w:date="2026-01-29T17:20:00Z" w16du:dateUtc="2026-01-29T22:20:00Z">
        <w:r>
          <w:rPr>
            <w:spacing w:val="-4"/>
            <w:sz w:val="24"/>
          </w:rPr>
          <w:delText xml:space="preserve"> </w:delText>
        </w:r>
        <w:r>
          <w:rPr>
            <w:spacing w:val="-2"/>
            <w:sz w:val="24"/>
          </w:rPr>
          <w:delText>applicable</w:delText>
        </w:r>
      </w:del>
      <w:r w:rsidR="00683DD5" w:rsidRPr="003F6436">
        <w:rPr>
          <w:sz w:val="24"/>
          <w:rPrChange w:id="1993" w:author="EOAI" w:date="2026-01-29T17:20:00Z" w16du:dateUtc="2026-01-29T22:20:00Z">
            <w:rPr>
              <w:spacing w:val="-10"/>
              <w:sz w:val="24"/>
            </w:rPr>
          </w:rPrChange>
        </w:rPr>
        <w:t xml:space="preserve"> </w:t>
      </w:r>
      <w:r w:rsidR="00683DD5" w:rsidRPr="003F6436">
        <w:rPr>
          <w:sz w:val="24"/>
          <w:rPrChange w:id="1994" w:author="EOAI" w:date="2026-01-29T17:20:00Z" w16du:dateUtc="2026-01-29T22:20:00Z">
            <w:rPr>
              <w:spacing w:val="-2"/>
              <w:sz w:val="24"/>
            </w:rPr>
          </w:rPrChange>
        </w:rPr>
        <w:t xml:space="preserve">criteria </w:t>
      </w:r>
      <w:r w:rsidR="00683DD5" w:rsidRPr="00971936">
        <w:rPr>
          <w:sz w:val="24"/>
          <w:szCs w:val="24"/>
        </w:rPr>
        <w:t>for</w:t>
      </w:r>
      <w:r w:rsidR="00683DD5" w:rsidRPr="003F6436">
        <w:rPr>
          <w:sz w:val="24"/>
          <w:rPrChange w:id="1995" w:author="EOAI" w:date="2026-01-29T17:20:00Z" w16du:dateUtc="2026-01-29T22:20:00Z">
            <w:rPr>
              <w:spacing w:val="-15"/>
              <w:sz w:val="24"/>
            </w:rPr>
          </w:rPrChange>
        </w:rPr>
        <w:t xml:space="preserve"> </w:t>
      </w:r>
      <w:r w:rsidR="000A7FD3" w:rsidRPr="00971936">
        <w:rPr>
          <w:sz w:val="24"/>
          <w:szCs w:val="24"/>
        </w:rPr>
        <w:t>licensure</w:t>
      </w:r>
      <w:r w:rsidR="000A7FD3" w:rsidRPr="003F6436">
        <w:rPr>
          <w:sz w:val="24"/>
          <w:rPrChange w:id="1996" w:author="EOAI" w:date="2026-01-29T17:20:00Z" w16du:dateUtc="2026-01-29T22:20:00Z">
            <w:rPr>
              <w:spacing w:val="-15"/>
              <w:sz w:val="24"/>
            </w:rPr>
          </w:rPrChange>
        </w:rPr>
        <w:t xml:space="preserve"> </w:t>
      </w:r>
      <w:r w:rsidR="000A7FD3" w:rsidRPr="00971936">
        <w:rPr>
          <w:sz w:val="24"/>
          <w:szCs w:val="24"/>
        </w:rPr>
        <w:t>or</w:t>
      </w:r>
      <w:r w:rsidR="000A7FD3" w:rsidRPr="003F6436">
        <w:rPr>
          <w:sz w:val="24"/>
          <w:rPrChange w:id="1997" w:author="EOAI" w:date="2026-01-29T17:20:00Z" w16du:dateUtc="2026-01-29T22:20:00Z">
            <w:rPr>
              <w:spacing w:val="-15"/>
              <w:sz w:val="24"/>
            </w:rPr>
          </w:rPrChange>
        </w:rPr>
        <w:t xml:space="preserve"> </w:t>
      </w:r>
      <w:r w:rsidR="228516FC" w:rsidRPr="00971936">
        <w:rPr>
          <w:sz w:val="24"/>
          <w:szCs w:val="24"/>
        </w:rPr>
        <w:t>C</w:t>
      </w:r>
      <w:r w:rsidR="00E83259" w:rsidRPr="00971936">
        <w:rPr>
          <w:sz w:val="24"/>
          <w:szCs w:val="24"/>
        </w:rPr>
        <w:t>ertification</w:t>
      </w:r>
      <w:r w:rsidR="00C8218A" w:rsidRPr="00971936">
        <w:rPr>
          <w:spacing w:val="-15"/>
          <w:sz w:val="24"/>
          <w:szCs w:val="24"/>
        </w:rPr>
        <w:t xml:space="preserve"> </w:t>
      </w:r>
      <w:r w:rsidR="00C8218A" w:rsidRPr="00971936">
        <w:rPr>
          <w:sz w:val="24"/>
          <w:szCs w:val="24"/>
        </w:rPr>
        <w:t>and,</w:t>
      </w:r>
      <w:r w:rsidR="00C8218A" w:rsidRPr="00971936">
        <w:rPr>
          <w:spacing w:val="-15"/>
          <w:sz w:val="24"/>
          <w:szCs w:val="24"/>
        </w:rPr>
        <w:t xml:space="preserve"> </w:t>
      </w:r>
      <w:r w:rsidR="00C8218A" w:rsidRPr="00971936">
        <w:rPr>
          <w:sz w:val="24"/>
          <w:szCs w:val="24"/>
        </w:rPr>
        <w:t>if</w:t>
      </w:r>
      <w:r w:rsidR="00C8218A" w:rsidRPr="00971936">
        <w:rPr>
          <w:spacing w:val="-15"/>
          <w:sz w:val="24"/>
          <w:szCs w:val="24"/>
        </w:rPr>
        <w:t xml:space="preserve"> </w:t>
      </w:r>
      <w:r w:rsidR="00C8218A" w:rsidRPr="00971936">
        <w:rPr>
          <w:sz w:val="24"/>
          <w:szCs w:val="24"/>
        </w:rPr>
        <w:t>applicable,</w:t>
      </w:r>
      <w:r w:rsidR="00C8218A" w:rsidRPr="00971936">
        <w:rPr>
          <w:spacing w:val="-15"/>
          <w:sz w:val="24"/>
          <w:szCs w:val="24"/>
        </w:rPr>
        <w:t xml:space="preserve"> </w:t>
      </w:r>
      <w:r w:rsidR="00C8218A" w:rsidRPr="00971936">
        <w:rPr>
          <w:sz w:val="24"/>
          <w:szCs w:val="24"/>
        </w:rPr>
        <w:t>have</w:t>
      </w:r>
      <w:r w:rsidR="00C8218A" w:rsidRPr="00971936">
        <w:rPr>
          <w:spacing w:val="-15"/>
          <w:sz w:val="24"/>
          <w:szCs w:val="24"/>
        </w:rPr>
        <w:t xml:space="preserve"> </w:t>
      </w:r>
      <w:r w:rsidR="00C8218A" w:rsidRPr="00971936">
        <w:rPr>
          <w:sz w:val="24"/>
          <w:szCs w:val="24"/>
        </w:rPr>
        <w:t>corrected</w:t>
      </w:r>
      <w:r w:rsidR="00C8218A" w:rsidRPr="00971936">
        <w:rPr>
          <w:spacing w:val="-15"/>
          <w:sz w:val="24"/>
          <w:szCs w:val="24"/>
        </w:rPr>
        <w:t xml:space="preserve"> </w:t>
      </w:r>
      <w:r w:rsidR="00C8218A" w:rsidRPr="00971936">
        <w:rPr>
          <w:sz w:val="24"/>
          <w:szCs w:val="24"/>
        </w:rPr>
        <w:t>all</w:t>
      </w:r>
      <w:r w:rsidR="00C8218A" w:rsidRPr="00971936">
        <w:rPr>
          <w:spacing w:val="-15"/>
          <w:sz w:val="24"/>
          <w:szCs w:val="24"/>
        </w:rPr>
        <w:t xml:space="preserve"> </w:t>
      </w:r>
      <w:r w:rsidR="00C8218A" w:rsidRPr="00971936">
        <w:rPr>
          <w:sz w:val="24"/>
          <w:szCs w:val="24"/>
        </w:rPr>
        <w:t>cited</w:t>
      </w:r>
      <w:r w:rsidR="00C8218A" w:rsidRPr="00971936">
        <w:rPr>
          <w:spacing w:val="-15"/>
          <w:sz w:val="24"/>
          <w:szCs w:val="24"/>
        </w:rPr>
        <w:t xml:space="preserve"> </w:t>
      </w:r>
      <w:r w:rsidR="00C8218A" w:rsidRPr="00971936">
        <w:rPr>
          <w:sz w:val="24"/>
          <w:szCs w:val="24"/>
        </w:rPr>
        <w:t>deficiencies</w:t>
      </w:r>
      <w:r w:rsidR="00C8218A" w:rsidRPr="00971936">
        <w:rPr>
          <w:spacing w:val="-15"/>
          <w:sz w:val="24"/>
          <w:szCs w:val="24"/>
        </w:rPr>
        <w:t xml:space="preserve"> </w:t>
      </w:r>
      <w:r w:rsidR="00C8218A" w:rsidRPr="00971936">
        <w:rPr>
          <w:sz w:val="24"/>
          <w:szCs w:val="24"/>
        </w:rPr>
        <w:t>without de-licensure or de-certification being imposed</w:t>
      </w:r>
      <w:del w:id="1998" w:author="EOAI" w:date="2026-01-29T17:20:00Z" w16du:dateUtc="2026-01-29T22:20:00Z">
        <w:r>
          <w:rPr>
            <w:sz w:val="24"/>
          </w:rPr>
          <w:delText>:</w:delText>
        </w:r>
      </w:del>
      <w:ins w:id="1999" w:author="EOAI" w:date="2026-01-29T17:20:00Z" w16du:dateUtc="2026-01-29T22:20:00Z">
        <w:r w:rsidR="000852CE" w:rsidRPr="41475779">
          <w:rPr>
            <w:sz w:val="24"/>
            <w:szCs w:val="24"/>
          </w:rPr>
          <w:t>;</w:t>
        </w:r>
      </w:ins>
    </w:p>
    <w:p w14:paraId="5F3AA6C8" w14:textId="77777777" w:rsidR="00E346B6" w:rsidRDefault="00C3338C">
      <w:pPr>
        <w:pStyle w:val="ListParagraph"/>
        <w:widowControl w:val="0"/>
        <w:numPr>
          <w:ilvl w:val="4"/>
          <w:numId w:val="288"/>
        </w:numPr>
        <w:tabs>
          <w:tab w:val="left" w:pos="2337"/>
        </w:tabs>
        <w:autoSpaceDE w:val="0"/>
        <w:autoSpaceDN w:val="0"/>
        <w:spacing w:before="1" w:line="240" w:lineRule="auto"/>
        <w:ind w:left="2035" w:right="156" w:firstLine="0"/>
        <w:rPr>
          <w:del w:id="2000" w:author="EOAI" w:date="2026-01-29T17:20:00Z" w16du:dateUtc="2026-01-29T22:20:00Z"/>
          <w:sz w:val="24"/>
        </w:rPr>
      </w:pPr>
      <w:del w:id="2001" w:author="EOAI" w:date="2026-01-29T17:20:00Z" w16du:dateUtc="2026-01-29T22:20:00Z">
        <w:r>
          <w:rPr>
            <w:spacing w:val="-2"/>
            <w:sz w:val="24"/>
          </w:rPr>
          <w:delText>hospital,</w:delText>
        </w:r>
        <w:r>
          <w:rPr>
            <w:spacing w:val="-13"/>
            <w:sz w:val="24"/>
          </w:rPr>
          <w:delText xml:space="preserve"> </w:delText>
        </w:r>
        <w:r>
          <w:rPr>
            <w:spacing w:val="-2"/>
            <w:sz w:val="24"/>
          </w:rPr>
          <w:delText>clinic,</w:delText>
        </w:r>
        <w:r>
          <w:rPr>
            <w:spacing w:val="-10"/>
            <w:sz w:val="24"/>
          </w:rPr>
          <w:delText xml:space="preserve"> </w:delText>
        </w:r>
        <w:r>
          <w:rPr>
            <w:spacing w:val="-2"/>
            <w:sz w:val="24"/>
          </w:rPr>
          <w:delText>long</w:delText>
        </w:r>
        <w:r>
          <w:rPr>
            <w:spacing w:val="-13"/>
            <w:sz w:val="24"/>
          </w:rPr>
          <w:delText xml:space="preserve"> </w:delText>
        </w:r>
        <w:r>
          <w:rPr>
            <w:spacing w:val="-2"/>
            <w:sz w:val="24"/>
          </w:rPr>
          <w:delText>term</w:delText>
        </w:r>
        <w:r>
          <w:rPr>
            <w:spacing w:val="-10"/>
            <w:sz w:val="24"/>
          </w:rPr>
          <w:delText xml:space="preserve"> </w:delText>
        </w:r>
        <w:r>
          <w:rPr>
            <w:spacing w:val="-2"/>
            <w:sz w:val="24"/>
          </w:rPr>
          <w:delText>care</w:delText>
        </w:r>
        <w:r>
          <w:rPr>
            <w:spacing w:val="-13"/>
            <w:sz w:val="24"/>
          </w:rPr>
          <w:delText xml:space="preserve"> </w:delText>
        </w:r>
        <w:r>
          <w:rPr>
            <w:spacing w:val="-2"/>
            <w:sz w:val="24"/>
          </w:rPr>
          <w:delText>facility,</w:delText>
        </w:r>
        <w:r>
          <w:rPr>
            <w:spacing w:val="-6"/>
            <w:sz w:val="24"/>
          </w:rPr>
          <w:delText xml:space="preserve"> </w:delText>
        </w:r>
        <w:r>
          <w:rPr>
            <w:spacing w:val="-2"/>
            <w:sz w:val="24"/>
          </w:rPr>
          <w:delText>mammography</w:delText>
        </w:r>
        <w:r>
          <w:rPr>
            <w:spacing w:val="-13"/>
            <w:sz w:val="24"/>
          </w:rPr>
          <w:delText xml:space="preserve"> </w:delText>
        </w:r>
        <w:r>
          <w:rPr>
            <w:spacing w:val="-2"/>
            <w:sz w:val="24"/>
          </w:rPr>
          <w:delText>facility,</w:delText>
        </w:r>
        <w:r>
          <w:rPr>
            <w:spacing w:val="-6"/>
            <w:sz w:val="24"/>
          </w:rPr>
          <w:delText xml:space="preserve"> </w:delText>
        </w:r>
        <w:r>
          <w:rPr>
            <w:spacing w:val="-2"/>
            <w:sz w:val="24"/>
          </w:rPr>
          <w:delText>institutions</w:delText>
        </w:r>
        <w:r>
          <w:rPr>
            <w:spacing w:val="-5"/>
            <w:sz w:val="24"/>
          </w:rPr>
          <w:delText xml:space="preserve"> </w:delText>
        </w:r>
        <w:r>
          <w:rPr>
            <w:spacing w:val="-2"/>
            <w:sz w:val="24"/>
          </w:rPr>
          <w:delText>for</w:delText>
        </w:r>
        <w:r>
          <w:rPr>
            <w:spacing w:val="-11"/>
            <w:sz w:val="24"/>
          </w:rPr>
          <w:delText xml:space="preserve"> </w:delText>
        </w:r>
        <w:r>
          <w:rPr>
            <w:spacing w:val="-2"/>
            <w:sz w:val="24"/>
          </w:rPr>
          <w:delText>unwed mothers,</w:delText>
        </w:r>
        <w:r>
          <w:rPr>
            <w:spacing w:val="-10"/>
            <w:sz w:val="24"/>
          </w:rPr>
          <w:delText xml:space="preserve"> </w:delText>
        </w:r>
        <w:r>
          <w:rPr>
            <w:spacing w:val="-2"/>
            <w:sz w:val="24"/>
          </w:rPr>
          <w:delText>out</w:delText>
        </w:r>
        <w:r>
          <w:rPr>
            <w:spacing w:val="-9"/>
            <w:sz w:val="24"/>
          </w:rPr>
          <w:delText xml:space="preserve"> </w:delText>
        </w:r>
        <w:r>
          <w:rPr>
            <w:spacing w:val="-2"/>
            <w:sz w:val="24"/>
          </w:rPr>
          <w:delText>of</w:delText>
        </w:r>
        <w:r>
          <w:rPr>
            <w:spacing w:val="-10"/>
            <w:sz w:val="24"/>
          </w:rPr>
          <w:delText xml:space="preserve"> </w:delText>
        </w:r>
        <w:r>
          <w:rPr>
            <w:spacing w:val="-2"/>
            <w:sz w:val="24"/>
          </w:rPr>
          <w:delText>hospital</w:delText>
        </w:r>
        <w:r>
          <w:rPr>
            <w:spacing w:val="-7"/>
            <w:sz w:val="24"/>
          </w:rPr>
          <w:delText xml:space="preserve"> </w:delText>
        </w:r>
        <w:r>
          <w:rPr>
            <w:spacing w:val="-2"/>
            <w:sz w:val="24"/>
          </w:rPr>
          <w:delText>dialysis</w:delText>
        </w:r>
        <w:r>
          <w:rPr>
            <w:spacing w:val="-5"/>
            <w:sz w:val="24"/>
          </w:rPr>
          <w:delText xml:space="preserve"> </w:delText>
        </w:r>
        <w:r>
          <w:rPr>
            <w:spacing w:val="-2"/>
            <w:sz w:val="24"/>
          </w:rPr>
          <w:delText>unit,</w:delText>
        </w:r>
        <w:r>
          <w:rPr>
            <w:spacing w:val="-5"/>
            <w:sz w:val="24"/>
          </w:rPr>
          <w:delText xml:space="preserve"> </w:delText>
        </w:r>
        <w:r>
          <w:rPr>
            <w:spacing w:val="-2"/>
            <w:sz w:val="24"/>
          </w:rPr>
          <w:delText>hospice</w:delText>
        </w:r>
        <w:r>
          <w:rPr>
            <w:spacing w:val="-8"/>
            <w:sz w:val="24"/>
          </w:rPr>
          <w:delText xml:space="preserve"> </w:delText>
        </w:r>
        <w:r>
          <w:rPr>
            <w:spacing w:val="-2"/>
            <w:sz w:val="24"/>
          </w:rPr>
          <w:delText>program,</w:delText>
        </w:r>
        <w:r>
          <w:rPr>
            <w:spacing w:val="-12"/>
            <w:sz w:val="24"/>
          </w:rPr>
          <w:delText xml:space="preserve"> </w:delText>
        </w:r>
        <w:r>
          <w:rPr>
            <w:spacing w:val="-2"/>
            <w:sz w:val="24"/>
          </w:rPr>
          <w:delText>bacteriological</w:delText>
        </w:r>
        <w:r>
          <w:rPr>
            <w:spacing w:val="-12"/>
            <w:sz w:val="24"/>
          </w:rPr>
          <w:delText xml:space="preserve"> </w:delText>
        </w:r>
        <w:r>
          <w:rPr>
            <w:spacing w:val="-2"/>
            <w:sz w:val="24"/>
          </w:rPr>
          <w:delText>laboratory,</w:delText>
        </w:r>
        <w:r>
          <w:rPr>
            <w:spacing w:val="-10"/>
            <w:sz w:val="24"/>
          </w:rPr>
          <w:delText xml:space="preserve"> </w:delText>
        </w:r>
        <w:r>
          <w:rPr>
            <w:spacing w:val="-2"/>
            <w:sz w:val="24"/>
          </w:rPr>
          <w:delText xml:space="preserve">blood </w:delText>
        </w:r>
        <w:r>
          <w:rPr>
            <w:sz w:val="24"/>
          </w:rPr>
          <w:delText>bank, or other entity licensed by the DPH under M.G.L. c. 111;</w:delText>
        </w:r>
      </w:del>
    </w:p>
    <w:p w14:paraId="681D2570" w14:textId="77777777" w:rsidR="00E346B6" w:rsidRDefault="00C3338C">
      <w:pPr>
        <w:pStyle w:val="ListParagraph"/>
        <w:widowControl w:val="0"/>
        <w:numPr>
          <w:ilvl w:val="4"/>
          <w:numId w:val="288"/>
        </w:numPr>
        <w:tabs>
          <w:tab w:val="left" w:pos="2386"/>
        </w:tabs>
        <w:autoSpaceDE w:val="0"/>
        <w:autoSpaceDN w:val="0"/>
        <w:spacing w:before="4" w:line="240" w:lineRule="auto"/>
        <w:ind w:left="2035" w:right="157" w:firstLine="0"/>
        <w:rPr>
          <w:del w:id="2002" w:author="EOAI" w:date="2026-01-29T17:20:00Z" w16du:dateUtc="2026-01-29T22:20:00Z"/>
          <w:sz w:val="24"/>
        </w:rPr>
      </w:pPr>
      <w:del w:id="2003" w:author="EOAI" w:date="2026-01-29T17:20:00Z" w16du:dateUtc="2026-01-29T22:20:00Z">
        <w:r>
          <w:rPr>
            <w:sz w:val="24"/>
          </w:rPr>
          <w:delText>medical</w:delText>
        </w:r>
        <w:r>
          <w:rPr>
            <w:spacing w:val="-8"/>
            <w:sz w:val="24"/>
          </w:rPr>
          <w:delText xml:space="preserve"> </w:delText>
        </w:r>
        <w:r>
          <w:rPr>
            <w:sz w:val="24"/>
          </w:rPr>
          <w:delText>provider</w:delText>
        </w:r>
        <w:r>
          <w:rPr>
            <w:spacing w:val="-9"/>
            <w:sz w:val="24"/>
          </w:rPr>
          <w:delText xml:space="preserve"> </w:delText>
        </w:r>
        <w:r>
          <w:rPr>
            <w:sz w:val="24"/>
          </w:rPr>
          <w:delText>licensed</w:delText>
        </w:r>
        <w:r>
          <w:rPr>
            <w:spacing w:val="-5"/>
            <w:sz w:val="24"/>
          </w:rPr>
          <w:delText xml:space="preserve"> </w:delText>
        </w:r>
        <w:r>
          <w:rPr>
            <w:sz w:val="24"/>
          </w:rPr>
          <w:delText>under</w:delText>
        </w:r>
        <w:r>
          <w:rPr>
            <w:spacing w:val="-5"/>
            <w:sz w:val="24"/>
          </w:rPr>
          <w:delText xml:space="preserve"> </w:delText>
        </w:r>
        <w:r>
          <w:rPr>
            <w:sz w:val="24"/>
          </w:rPr>
          <w:delText>other</w:delText>
        </w:r>
        <w:r>
          <w:rPr>
            <w:spacing w:val="-5"/>
            <w:sz w:val="24"/>
          </w:rPr>
          <w:delText xml:space="preserve"> </w:delText>
        </w:r>
        <w:r>
          <w:rPr>
            <w:sz w:val="24"/>
          </w:rPr>
          <w:delText>applicable</w:delText>
        </w:r>
        <w:r>
          <w:rPr>
            <w:spacing w:val="-5"/>
            <w:sz w:val="24"/>
          </w:rPr>
          <w:delText xml:space="preserve"> </w:delText>
        </w:r>
        <w:r>
          <w:rPr>
            <w:sz w:val="24"/>
          </w:rPr>
          <w:delText>state</w:delText>
        </w:r>
        <w:r>
          <w:rPr>
            <w:spacing w:val="-5"/>
            <w:sz w:val="24"/>
          </w:rPr>
          <w:delText xml:space="preserve"> </w:delText>
        </w:r>
        <w:r>
          <w:rPr>
            <w:sz w:val="24"/>
          </w:rPr>
          <w:delText>statutes;</w:delText>
        </w:r>
        <w:r>
          <w:rPr>
            <w:spacing w:val="-14"/>
            <w:sz w:val="24"/>
          </w:rPr>
          <w:delText xml:space="preserve"> </w:delText>
        </w:r>
        <w:r>
          <w:rPr>
            <w:sz w:val="24"/>
          </w:rPr>
          <w:delText>including</w:delText>
        </w:r>
        <w:r>
          <w:rPr>
            <w:spacing w:val="-9"/>
            <w:sz w:val="24"/>
          </w:rPr>
          <w:delText xml:space="preserve"> </w:delText>
        </w:r>
        <w:r>
          <w:rPr>
            <w:sz w:val="24"/>
          </w:rPr>
          <w:delText>a</w:delText>
        </w:r>
        <w:r>
          <w:rPr>
            <w:spacing w:val="-8"/>
            <w:sz w:val="24"/>
          </w:rPr>
          <w:delText xml:space="preserve"> </w:delText>
        </w:r>
        <w:r>
          <w:rPr>
            <w:sz w:val="24"/>
          </w:rPr>
          <w:delText xml:space="preserve">facility, </w:delText>
        </w:r>
        <w:r>
          <w:rPr>
            <w:spacing w:val="-2"/>
            <w:sz w:val="24"/>
          </w:rPr>
          <w:delText>halfway</w:delText>
        </w:r>
        <w:r>
          <w:rPr>
            <w:spacing w:val="-13"/>
            <w:sz w:val="24"/>
          </w:rPr>
          <w:delText xml:space="preserve"> </w:delText>
        </w:r>
        <w:r>
          <w:rPr>
            <w:spacing w:val="-2"/>
            <w:sz w:val="24"/>
          </w:rPr>
          <w:delText>house</w:delText>
        </w:r>
        <w:r>
          <w:rPr>
            <w:spacing w:val="-13"/>
            <w:sz w:val="24"/>
          </w:rPr>
          <w:delText xml:space="preserve"> </w:delText>
        </w:r>
        <w:r>
          <w:rPr>
            <w:spacing w:val="-2"/>
            <w:sz w:val="24"/>
          </w:rPr>
          <w:delText>or</w:delText>
        </w:r>
        <w:r>
          <w:rPr>
            <w:spacing w:val="-8"/>
            <w:sz w:val="24"/>
          </w:rPr>
          <w:delText xml:space="preserve"> </w:delText>
        </w:r>
        <w:r>
          <w:rPr>
            <w:spacing w:val="-2"/>
            <w:sz w:val="24"/>
          </w:rPr>
          <w:delText>treatment</w:delText>
        </w:r>
        <w:r>
          <w:rPr>
            <w:spacing w:val="-9"/>
            <w:sz w:val="24"/>
          </w:rPr>
          <w:delText xml:space="preserve"> </w:delText>
        </w:r>
        <w:r>
          <w:rPr>
            <w:spacing w:val="-2"/>
            <w:sz w:val="24"/>
          </w:rPr>
          <w:delText>program</w:delText>
        </w:r>
        <w:r>
          <w:rPr>
            <w:spacing w:val="-8"/>
            <w:sz w:val="24"/>
          </w:rPr>
          <w:delText xml:space="preserve"> </w:delText>
        </w:r>
        <w:r>
          <w:rPr>
            <w:spacing w:val="-2"/>
            <w:sz w:val="24"/>
          </w:rPr>
          <w:delText>unit</w:delText>
        </w:r>
        <w:r>
          <w:rPr>
            <w:spacing w:val="-5"/>
            <w:sz w:val="24"/>
          </w:rPr>
          <w:delText xml:space="preserve"> </w:delText>
        </w:r>
        <w:r>
          <w:rPr>
            <w:spacing w:val="-2"/>
            <w:sz w:val="24"/>
          </w:rPr>
          <w:delText>for</w:delText>
        </w:r>
        <w:r>
          <w:rPr>
            <w:spacing w:val="-5"/>
            <w:sz w:val="24"/>
          </w:rPr>
          <w:delText xml:space="preserve"> </w:delText>
        </w:r>
        <w:r>
          <w:rPr>
            <w:spacing w:val="-2"/>
            <w:sz w:val="24"/>
          </w:rPr>
          <w:delText>alcoholism</w:delText>
        </w:r>
        <w:r>
          <w:rPr>
            <w:spacing w:val="-3"/>
            <w:sz w:val="24"/>
          </w:rPr>
          <w:delText xml:space="preserve"> </w:delText>
        </w:r>
        <w:r>
          <w:rPr>
            <w:spacing w:val="-2"/>
            <w:sz w:val="24"/>
          </w:rPr>
          <w:delText>licensed</w:delText>
        </w:r>
        <w:r>
          <w:rPr>
            <w:spacing w:val="-5"/>
            <w:sz w:val="24"/>
          </w:rPr>
          <w:delText xml:space="preserve"> </w:delText>
        </w:r>
        <w:r>
          <w:rPr>
            <w:spacing w:val="-2"/>
            <w:sz w:val="24"/>
          </w:rPr>
          <w:delText>under</w:delText>
        </w:r>
        <w:r>
          <w:rPr>
            <w:spacing w:val="-5"/>
            <w:sz w:val="24"/>
          </w:rPr>
          <w:delText xml:space="preserve"> </w:delText>
        </w:r>
        <w:r>
          <w:rPr>
            <w:spacing w:val="-2"/>
            <w:sz w:val="24"/>
          </w:rPr>
          <w:delText>M.G.L.</w:delText>
        </w:r>
        <w:r>
          <w:rPr>
            <w:spacing w:val="-3"/>
            <w:sz w:val="24"/>
          </w:rPr>
          <w:delText xml:space="preserve"> </w:delText>
        </w:r>
        <w:r>
          <w:rPr>
            <w:spacing w:val="-2"/>
            <w:sz w:val="24"/>
          </w:rPr>
          <w:delText>c.</w:delText>
        </w:r>
        <w:r>
          <w:rPr>
            <w:spacing w:val="-4"/>
            <w:sz w:val="24"/>
          </w:rPr>
          <w:delText xml:space="preserve"> </w:delText>
        </w:r>
        <w:r>
          <w:rPr>
            <w:spacing w:val="-2"/>
            <w:sz w:val="24"/>
          </w:rPr>
          <w:delText xml:space="preserve">111B, </w:delText>
        </w:r>
        <w:r>
          <w:rPr>
            <w:sz w:val="24"/>
          </w:rPr>
          <w:delText>ambulance service licensed under M.G.L. c. 111C, clinical laboratory licensed under</w:delText>
        </w:r>
      </w:del>
    </w:p>
    <w:p w14:paraId="41323146" w14:textId="77777777" w:rsidR="00E346B6" w:rsidRDefault="00C3338C">
      <w:pPr>
        <w:pStyle w:val="BodyText"/>
        <w:ind w:left="2035"/>
        <w:rPr>
          <w:del w:id="2004" w:author="EOAI" w:date="2026-01-29T17:20:00Z" w16du:dateUtc="2026-01-29T22:20:00Z"/>
        </w:rPr>
      </w:pPr>
      <w:del w:id="2005" w:author="EOAI" w:date="2026-01-29T17:20:00Z" w16du:dateUtc="2026-01-29T22:20:00Z">
        <w:r>
          <w:delText>M.G.L.</w:delText>
        </w:r>
        <w:r>
          <w:rPr>
            <w:spacing w:val="-3"/>
          </w:rPr>
          <w:delText xml:space="preserve"> </w:delText>
        </w:r>
        <w:r>
          <w:delText>c.</w:delText>
        </w:r>
        <w:r>
          <w:rPr>
            <w:spacing w:val="-2"/>
          </w:rPr>
          <w:delText xml:space="preserve"> </w:delText>
        </w:r>
        <w:r>
          <w:delText>111D,</w:delText>
        </w:r>
        <w:r>
          <w:rPr>
            <w:spacing w:val="-2"/>
          </w:rPr>
          <w:delText xml:space="preserve"> </w:delText>
        </w:r>
        <w:r>
          <w:delText>and</w:delText>
        </w:r>
        <w:r>
          <w:rPr>
            <w:spacing w:val="-2"/>
          </w:rPr>
          <w:delText xml:space="preserve"> </w:delText>
        </w:r>
        <w:r>
          <w:delText>drug</w:delText>
        </w:r>
        <w:r>
          <w:rPr>
            <w:spacing w:val="-7"/>
          </w:rPr>
          <w:delText xml:space="preserve"> </w:delText>
        </w:r>
        <w:r>
          <w:delText>rehabilitation</w:delText>
        </w:r>
        <w:r>
          <w:rPr>
            <w:spacing w:val="-2"/>
          </w:rPr>
          <w:delText xml:space="preserve"> </w:delText>
        </w:r>
        <w:r>
          <w:delText>facility</w:delText>
        </w:r>
        <w:r>
          <w:rPr>
            <w:spacing w:val="-11"/>
          </w:rPr>
          <w:delText xml:space="preserve"> </w:delText>
        </w:r>
        <w:r>
          <w:delText>licensed</w:delText>
        </w:r>
        <w:r>
          <w:rPr>
            <w:spacing w:val="-2"/>
          </w:rPr>
          <w:delText xml:space="preserve"> </w:delText>
        </w:r>
        <w:r>
          <w:delText>under</w:delText>
        </w:r>
        <w:r>
          <w:rPr>
            <w:spacing w:val="-2"/>
          </w:rPr>
          <w:delText xml:space="preserve"> </w:delText>
        </w:r>
        <w:r>
          <w:delText>M.G.L.</w:delText>
        </w:r>
        <w:r>
          <w:rPr>
            <w:spacing w:val="-1"/>
          </w:rPr>
          <w:delText xml:space="preserve"> </w:delText>
        </w:r>
        <w:r>
          <w:delText>c.</w:delText>
        </w:r>
        <w:r>
          <w:rPr>
            <w:spacing w:val="-2"/>
          </w:rPr>
          <w:delText xml:space="preserve"> </w:delText>
        </w:r>
        <w:r>
          <w:delText>111E;</w:delText>
        </w:r>
        <w:r>
          <w:rPr>
            <w:spacing w:val="-2"/>
          </w:rPr>
          <w:delText xml:space="preserve"> </w:delText>
        </w:r>
        <w:r>
          <w:rPr>
            <w:spacing w:val="-5"/>
          </w:rPr>
          <w:delText>or</w:delText>
        </w:r>
      </w:del>
    </w:p>
    <w:p w14:paraId="3D99205F" w14:textId="77777777" w:rsidR="00E346B6" w:rsidRDefault="00C3338C">
      <w:pPr>
        <w:pStyle w:val="ListParagraph"/>
        <w:widowControl w:val="0"/>
        <w:numPr>
          <w:ilvl w:val="4"/>
          <w:numId w:val="288"/>
        </w:numPr>
        <w:tabs>
          <w:tab w:val="left" w:pos="2488"/>
        </w:tabs>
        <w:autoSpaceDE w:val="0"/>
        <w:autoSpaceDN w:val="0"/>
        <w:spacing w:before="5" w:line="240" w:lineRule="auto"/>
        <w:ind w:left="2035" w:right="159" w:firstLine="0"/>
        <w:rPr>
          <w:del w:id="2006" w:author="EOAI" w:date="2026-01-29T17:20:00Z" w16du:dateUtc="2026-01-29T22:20:00Z"/>
          <w:sz w:val="24"/>
        </w:rPr>
      </w:pPr>
      <w:del w:id="2007" w:author="EOAI" w:date="2026-01-29T17:20:00Z" w16du:dateUtc="2026-01-29T22:20:00Z">
        <w:r>
          <w:rPr>
            <w:sz w:val="24"/>
          </w:rPr>
          <w:delText>home health agency in Massachusetts certified under Title XVIII of the Social Security Act.</w:delText>
        </w:r>
      </w:del>
    </w:p>
    <w:p w14:paraId="5792108D" w14:textId="77777777" w:rsidR="00525884" w:rsidRDefault="00B10BB4" w:rsidP="00C81883">
      <w:pPr>
        <w:pStyle w:val="ListParagraph"/>
        <w:numPr>
          <w:ilvl w:val="4"/>
          <w:numId w:val="128"/>
        </w:numPr>
        <w:tabs>
          <w:tab w:val="left" w:pos="2880"/>
        </w:tabs>
        <w:spacing w:before="1"/>
        <w:ind w:left="2520" w:right="114"/>
        <w:rPr>
          <w:ins w:id="2008" w:author="EOAI" w:date="2026-01-29T17:20:00Z" w16du:dateUtc="2026-01-29T22:20:00Z"/>
          <w:sz w:val="24"/>
          <w:szCs w:val="24"/>
        </w:rPr>
      </w:pPr>
      <w:ins w:id="2009" w:author="EOAI" w:date="2026-01-29T17:20:00Z" w16du:dateUtc="2026-01-29T22:20:00Z">
        <w:r w:rsidRPr="00971936">
          <w:rPr>
            <w:sz w:val="24"/>
            <w:szCs w:val="24"/>
          </w:rPr>
          <w:lastRenderedPageBreak/>
          <w:t>d</w:t>
        </w:r>
        <w:r w:rsidR="00CC41A3" w:rsidRPr="00971936">
          <w:rPr>
            <w:sz w:val="24"/>
            <w:szCs w:val="24"/>
          </w:rPr>
          <w:t>ocument</w:t>
        </w:r>
        <w:r w:rsidR="00787029" w:rsidRPr="00971936">
          <w:rPr>
            <w:sz w:val="24"/>
            <w:szCs w:val="24"/>
          </w:rPr>
          <w:t xml:space="preserve">ation of </w:t>
        </w:r>
        <w:r w:rsidR="00934B94" w:rsidRPr="00971936">
          <w:rPr>
            <w:sz w:val="24"/>
            <w:szCs w:val="24"/>
          </w:rPr>
          <w:t xml:space="preserve">any enforcement action </w:t>
        </w:r>
        <w:r w:rsidR="00027654" w:rsidRPr="00971936">
          <w:rPr>
            <w:sz w:val="24"/>
            <w:szCs w:val="24"/>
          </w:rPr>
          <w:t>against the individual or entity</w:t>
        </w:r>
        <w:r w:rsidR="00E31A7A" w:rsidRPr="00971936">
          <w:rPr>
            <w:sz w:val="24"/>
            <w:szCs w:val="24"/>
          </w:rPr>
          <w:t xml:space="preserve"> and</w:t>
        </w:r>
        <w:r w:rsidR="2154246F" w:rsidRPr="00971936">
          <w:rPr>
            <w:sz w:val="24"/>
            <w:szCs w:val="24"/>
          </w:rPr>
          <w:t>,</w:t>
        </w:r>
        <w:r w:rsidR="00E31A7A" w:rsidRPr="00971936">
          <w:rPr>
            <w:sz w:val="24"/>
            <w:szCs w:val="24"/>
          </w:rPr>
          <w:t xml:space="preserve"> if </w:t>
        </w:r>
        <w:r w:rsidR="00CC1B17" w:rsidRPr="00971936">
          <w:rPr>
            <w:sz w:val="24"/>
            <w:szCs w:val="24"/>
          </w:rPr>
          <w:t xml:space="preserve">applicable, </w:t>
        </w:r>
        <w:r w:rsidR="0068071F" w:rsidRPr="00971936">
          <w:rPr>
            <w:sz w:val="24"/>
            <w:szCs w:val="24"/>
          </w:rPr>
          <w:t xml:space="preserve">evidence that </w:t>
        </w:r>
        <w:r w:rsidR="00993907" w:rsidRPr="00971936">
          <w:rPr>
            <w:sz w:val="24"/>
            <w:szCs w:val="24"/>
          </w:rPr>
          <w:t xml:space="preserve">the individual or entity </w:t>
        </w:r>
        <w:r w:rsidR="0038317D" w:rsidRPr="00971936">
          <w:rPr>
            <w:sz w:val="24"/>
            <w:szCs w:val="24"/>
          </w:rPr>
          <w:t xml:space="preserve">has corrected </w:t>
        </w:r>
        <w:r w:rsidR="00AF7046" w:rsidRPr="00971936">
          <w:rPr>
            <w:sz w:val="24"/>
            <w:szCs w:val="24"/>
          </w:rPr>
          <w:t>all cited deficiencies</w:t>
        </w:r>
        <w:r w:rsidR="00C2771B" w:rsidRPr="00971936">
          <w:rPr>
            <w:sz w:val="24"/>
            <w:szCs w:val="24"/>
          </w:rPr>
          <w:t xml:space="preserve"> without </w:t>
        </w:r>
        <w:r w:rsidR="00A5467D" w:rsidRPr="00971936">
          <w:rPr>
            <w:sz w:val="24"/>
            <w:szCs w:val="24"/>
          </w:rPr>
          <w:t xml:space="preserve">revocation of licensure </w:t>
        </w:r>
        <w:r w:rsidR="0023414A" w:rsidRPr="00971936">
          <w:rPr>
            <w:sz w:val="24"/>
            <w:szCs w:val="24"/>
          </w:rPr>
          <w:t xml:space="preserve">or certification; </w:t>
        </w:r>
      </w:ins>
    </w:p>
    <w:p w14:paraId="732BAC8C" w14:textId="609DEB45" w:rsidR="00525884" w:rsidRDefault="00841894" w:rsidP="00C81883">
      <w:pPr>
        <w:pStyle w:val="ListParagraph"/>
        <w:numPr>
          <w:ilvl w:val="4"/>
          <w:numId w:val="128"/>
        </w:numPr>
        <w:tabs>
          <w:tab w:val="left" w:pos="2880"/>
        </w:tabs>
        <w:spacing w:before="1"/>
        <w:ind w:left="2520" w:right="114"/>
        <w:rPr>
          <w:ins w:id="2010" w:author="EOAI" w:date="2026-01-29T17:20:00Z" w16du:dateUtc="2026-01-29T22:20:00Z"/>
          <w:sz w:val="24"/>
          <w:szCs w:val="24"/>
        </w:rPr>
      </w:pPr>
      <w:ins w:id="2011" w:author="EOAI" w:date="2026-01-29T17:20:00Z" w16du:dateUtc="2026-01-29T22:20:00Z">
        <w:r>
          <w:rPr>
            <w:sz w:val="24"/>
            <w:szCs w:val="24"/>
          </w:rPr>
          <w:t xml:space="preserve">whether such individual or entity </w:t>
        </w:r>
        <w:r w:rsidR="00525884">
          <w:rPr>
            <w:sz w:val="24"/>
            <w:szCs w:val="24"/>
          </w:rPr>
          <w:t>has been convicted of Medicare or Medicaid fraud;</w:t>
        </w:r>
      </w:ins>
    </w:p>
    <w:p w14:paraId="2312237D" w14:textId="29F67770" w:rsidR="00525884" w:rsidRDefault="00841894" w:rsidP="00C81883">
      <w:pPr>
        <w:pStyle w:val="ListParagraph"/>
        <w:numPr>
          <w:ilvl w:val="4"/>
          <w:numId w:val="128"/>
        </w:numPr>
        <w:tabs>
          <w:tab w:val="left" w:pos="2880"/>
        </w:tabs>
        <w:spacing w:before="1"/>
        <w:ind w:left="2520" w:right="114"/>
        <w:rPr>
          <w:ins w:id="2012" w:author="EOAI" w:date="2026-01-29T17:20:00Z" w16du:dateUtc="2026-01-29T22:20:00Z"/>
          <w:sz w:val="24"/>
          <w:szCs w:val="24"/>
        </w:rPr>
      </w:pPr>
      <w:ins w:id="2013" w:author="EOAI" w:date="2026-01-29T17:20:00Z" w16du:dateUtc="2026-01-29T22:20:00Z">
        <w:r>
          <w:rPr>
            <w:sz w:val="24"/>
            <w:szCs w:val="24"/>
          </w:rPr>
          <w:t xml:space="preserve">whether such individual or entity </w:t>
        </w:r>
        <w:r w:rsidR="00525884">
          <w:rPr>
            <w:sz w:val="24"/>
            <w:szCs w:val="24"/>
          </w:rPr>
          <w:t>has any judgments or settled any Medicare or Medicaid false claims cases;</w:t>
        </w:r>
      </w:ins>
    </w:p>
    <w:p w14:paraId="52584CD0" w14:textId="461295A2" w:rsidR="00CC41A3" w:rsidRPr="00971936" w:rsidRDefault="00841894" w:rsidP="00C81883">
      <w:pPr>
        <w:pStyle w:val="ListParagraph"/>
        <w:numPr>
          <w:ilvl w:val="4"/>
          <w:numId w:val="128"/>
        </w:numPr>
        <w:tabs>
          <w:tab w:val="left" w:pos="2880"/>
        </w:tabs>
        <w:spacing w:before="1"/>
        <w:ind w:left="2520" w:right="114"/>
        <w:rPr>
          <w:ins w:id="2014" w:author="EOAI" w:date="2026-01-29T17:20:00Z" w16du:dateUtc="2026-01-29T22:20:00Z"/>
          <w:sz w:val="24"/>
          <w:szCs w:val="24"/>
        </w:rPr>
      </w:pPr>
      <w:ins w:id="2015" w:author="EOAI" w:date="2026-01-29T17:20:00Z" w16du:dateUtc="2026-01-29T22:20:00Z">
        <w:r>
          <w:rPr>
            <w:sz w:val="24"/>
            <w:szCs w:val="24"/>
          </w:rPr>
          <w:t xml:space="preserve">whether such individual or entity </w:t>
        </w:r>
        <w:r w:rsidR="00AB570B">
          <w:rPr>
            <w:sz w:val="24"/>
            <w:szCs w:val="24"/>
          </w:rPr>
          <w:t xml:space="preserve">has </w:t>
        </w:r>
        <w:r w:rsidR="00525884">
          <w:rPr>
            <w:sz w:val="24"/>
            <w:szCs w:val="24"/>
          </w:rPr>
          <w:t xml:space="preserve">been terminated from a Medicare program or Medicaid program for any reason; </w:t>
        </w:r>
        <w:r w:rsidR="0023414A" w:rsidRPr="00971936">
          <w:rPr>
            <w:sz w:val="24"/>
            <w:szCs w:val="24"/>
          </w:rPr>
          <w:t>and</w:t>
        </w:r>
      </w:ins>
    </w:p>
    <w:p w14:paraId="4FDDEFB5" w14:textId="4369B336" w:rsidR="0023414A" w:rsidRPr="00971936" w:rsidRDefault="000E2081" w:rsidP="00C81883">
      <w:pPr>
        <w:pStyle w:val="ListParagraph"/>
        <w:numPr>
          <w:ilvl w:val="4"/>
          <w:numId w:val="128"/>
        </w:numPr>
        <w:tabs>
          <w:tab w:val="left" w:pos="2880"/>
        </w:tabs>
        <w:spacing w:before="1"/>
        <w:ind w:left="2520" w:right="114"/>
        <w:rPr>
          <w:ins w:id="2016" w:author="EOAI" w:date="2026-01-29T17:20:00Z" w16du:dateUtc="2026-01-29T22:20:00Z"/>
          <w:sz w:val="24"/>
          <w:szCs w:val="24"/>
        </w:rPr>
      </w:pPr>
      <w:ins w:id="2017" w:author="EOAI" w:date="2026-01-29T17:20:00Z" w16du:dateUtc="2026-01-29T22:20:00Z">
        <w:r w:rsidRPr="00971936">
          <w:rPr>
            <w:sz w:val="24"/>
            <w:szCs w:val="24"/>
          </w:rPr>
          <w:t xml:space="preserve">any other </w:t>
        </w:r>
        <w:r w:rsidR="00841894">
          <w:rPr>
            <w:sz w:val="24"/>
            <w:szCs w:val="24"/>
          </w:rPr>
          <w:t xml:space="preserve">information or documentation requested by </w:t>
        </w:r>
        <w:r w:rsidR="00162F8F">
          <w:rPr>
            <w:sz w:val="24"/>
            <w:szCs w:val="24"/>
          </w:rPr>
          <w:t>EOAI</w:t>
        </w:r>
        <w:r w:rsidR="00AC2061" w:rsidRPr="00971936">
          <w:rPr>
            <w:sz w:val="24"/>
            <w:szCs w:val="24"/>
          </w:rPr>
          <w:t>.</w:t>
        </w:r>
      </w:ins>
    </w:p>
    <w:p w14:paraId="7671CF1B" w14:textId="1938C9EC" w:rsidR="00361503" w:rsidRPr="00971936" w:rsidRDefault="00393629">
      <w:pPr>
        <w:numPr>
          <w:ilvl w:val="3"/>
          <w:numId w:val="129"/>
        </w:numPr>
        <w:tabs>
          <w:tab w:val="left" w:pos="2186"/>
        </w:tabs>
        <w:ind w:left="1800"/>
        <w:rPr>
          <w:sz w:val="24"/>
          <w:szCs w:val="24"/>
        </w:rPr>
        <w:pPrChange w:id="2018" w:author="EOAI" w:date="2026-01-29T17:20:00Z" w16du:dateUtc="2026-01-29T22:20:00Z">
          <w:pPr>
            <w:pStyle w:val="ListParagraph"/>
            <w:numPr>
              <w:ilvl w:val="3"/>
              <w:numId w:val="288"/>
            </w:numPr>
            <w:tabs>
              <w:tab w:val="left" w:pos="2119"/>
            </w:tabs>
            <w:ind w:left="1555" w:right="153" w:hanging="536"/>
          </w:pPr>
        </w:pPrChange>
      </w:pPr>
      <w:r w:rsidRPr="00971936">
        <w:rPr>
          <w:sz w:val="24"/>
          <w:szCs w:val="24"/>
        </w:rPr>
        <w:t>A</w:t>
      </w:r>
      <w:r w:rsidRPr="003F6436">
        <w:rPr>
          <w:sz w:val="24"/>
          <w:rPrChange w:id="2019" w:author="EOAI" w:date="2026-01-29T17:20:00Z" w16du:dateUtc="2026-01-29T22:20:00Z">
            <w:rPr>
              <w:spacing w:val="-3"/>
              <w:sz w:val="24"/>
            </w:rPr>
          </w:rPrChange>
        </w:rPr>
        <w:t xml:space="preserve"> </w:t>
      </w:r>
      <w:r w:rsidRPr="00971936">
        <w:rPr>
          <w:sz w:val="24"/>
          <w:szCs w:val="24"/>
        </w:rPr>
        <w:t>copy</w:t>
      </w:r>
      <w:r w:rsidRPr="003F6436">
        <w:rPr>
          <w:sz w:val="24"/>
          <w:rPrChange w:id="2020" w:author="EOAI" w:date="2026-01-29T17:20:00Z" w16du:dateUtc="2026-01-29T22:20:00Z">
            <w:rPr>
              <w:spacing w:val="-13"/>
              <w:sz w:val="24"/>
            </w:rPr>
          </w:rPrChange>
        </w:rPr>
        <w:t xml:space="preserve"> </w:t>
      </w:r>
      <w:r w:rsidRPr="00971936">
        <w:rPr>
          <w:sz w:val="24"/>
          <w:szCs w:val="24"/>
        </w:rPr>
        <w:t>of</w:t>
      </w:r>
      <w:r w:rsidRPr="003F6436">
        <w:rPr>
          <w:sz w:val="24"/>
          <w:rPrChange w:id="2021" w:author="EOAI" w:date="2026-01-29T17:20:00Z" w16du:dateUtc="2026-01-29T22:20:00Z">
            <w:rPr>
              <w:spacing w:val="-3"/>
              <w:sz w:val="24"/>
            </w:rPr>
          </w:rPrChange>
        </w:rPr>
        <w:t xml:space="preserve"> </w:t>
      </w:r>
      <w:r w:rsidRPr="00971936">
        <w:rPr>
          <w:sz w:val="24"/>
          <w:szCs w:val="24"/>
        </w:rPr>
        <w:t>the</w:t>
      </w:r>
      <w:r w:rsidRPr="003F6436">
        <w:rPr>
          <w:sz w:val="24"/>
          <w:rPrChange w:id="2022" w:author="EOAI" w:date="2026-01-29T17:20:00Z" w16du:dateUtc="2026-01-29T22:20:00Z">
            <w:rPr>
              <w:spacing w:val="-3"/>
              <w:sz w:val="24"/>
            </w:rPr>
          </w:rPrChange>
        </w:rPr>
        <w:t xml:space="preserve"> </w:t>
      </w:r>
      <w:r w:rsidRPr="00971936">
        <w:rPr>
          <w:sz w:val="24"/>
          <w:szCs w:val="24"/>
        </w:rPr>
        <w:t>conversion</w:t>
      </w:r>
      <w:r w:rsidRPr="003F6436">
        <w:rPr>
          <w:sz w:val="24"/>
          <w:rPrChange w:id="2023" w:author="EOAI" w:date="2026-01-29T17:20:00Z" w16du:dateUtc="2026-01-29T22:20:00Z">
            <w:rPr>
              <w:spacing w:val="-4"/>
              <w:sz w:val="24"/>
            </w:rPr>
          </w:rPrChange>
        </w:rPr>
        <w:t xml:space="preserve"> </w:t>
      </w:r>
      <w:r w:rsidRPr="00971936">
        <w:rPr>
          <w:sz w:val="24"/>
          <w:szCs w:val="24"/>
        </w:rPr>
        <w:t>approval</w:t>
      </w:r>
      <w:r w:rsidRPr="003F6436">
        <w:rPr>
          <w:sz w:val="24"/>
          <w:rPrChange w:id="2024" w:author="EOAI" w:date="2026-01-29T17:20:00Z" w16du:dateUtc="2026-01-29T22:20:00Z">
            <w:rPr>
              <w:spacing w:val="-3"/>
              <w:sz w:val="24"/>
            </w:rPr>
          </w:rPrChange>
        </w:rPr>
        <w:t xml:space="preserve"> </w:t>
      </w:r>
      <w:r w:rsidRPr="00971936">
        <w:rPr>
          <w:sz w:val="24"/>
          <w:szCs w:val="24"/>
        </w:rPr>
        <w:t>from</w:t>
      </w:r>
      <w:r w:rsidRPr="003F6436">
        <w:rPr>
          <w:sz w:val="24"/>
          <w:rPrChange w:id="2025" w:author="EOAI" w:date="2026-01-29T17:20:00Z" w16du:dateUtc="2026-01-29T22:20:00Z">
            <w:rPr>
              <w:spacing w:val="-2"/>
              <w:sz w:val="24"/>
            </w:rPr>
          </w:rPrChange>
        </w:rPr>
        <w:t xml:space="preserve"> </w:t>
      </w:r>
      <w:r w:rsidRPr="00971936">
        <w:rPr>
          <w:sz w:val="24"/>
          <w:szCs w:val="24"/>
        </w:rPr>
        <w:t>the</w:t>
      </w:r>
      <w:r w:rsidRPr="003F6436">
        <w:rPr>
          <w:sz w:val="24"/>
          <w:rPrChange w:id="2026" w:author="EOAI" w:date="2026-01-29T17:20:00Z" w16du:dateUtc="2026-01-29T22:20:00Z">
            <w:rPr>
              <w:spacing w:val="-2"/>
              <w:sz w:val="24"/>
            </w:rPr>
          </w:rPrChange>
        </w:rPr>
        <w:t xml:space="preserve"> </w:t>
      </w:r>
      <w:r w:rsidRPr="00971936">
        <w:rPr>
          <w:sz w:val="24"/>
          <w:szCs w:val="24"/>
        </w:rPr>
        <w:t>DPH,</w:t>
      </w:r>
      <w:r w:rsidRPr="003F6436">
        <w:rPr>
          <w:sz w:val="24"/>
          <w:rPrChange w:id="2027" w:author="EOAI" w:date="2026-01-29T17:20:00Z" w16du:dateUtc="2026-01-29T22:20:00Z">
            <w:rPr>
              <w:spacing w:val="-3"/>
              <w:sz w:val="24"/>
            </w:rPr>
          </w:rPrChange>
        </w:rPr>
        <w:t xml:space="preserve"> </w:t>
      </w:r>
      <w:r w:rsidRPr="00971936">
        <w:rPr>
          <w:sz w:val="24"/>
          <w:szCs w:val="24"/>
        </w:rPr>
        <w:t>if</w:t>
      </w:r>
      <w:r w:rsidRPr="003F6436">
        <w:rPr>
          <w:sz w:val="24"/>
          <w:rPrChange w:id="2028" w:author="EOAI" w:date="2026-01-29T17:20:00Z" w16du:dateUtc="2026-01-29T22:20:00Z">
            <w:rPr>
              <w:spacing w:val="-3"/>
              <w:sz w:val="24"/>
            </w:rPr>
          </w:rPrChange>
        </w:rPr>
        <w:t xml:space="preserve"> </w:t>
      </w:r>
      <w:r w:rsidRPr="00971936">
        <w:rPr>
          <w:sz w:val="24"/>
          <w:szCs w:val="24"/>
        </w:rPr>
        <w:t>an</w:t>
      </w:r>
      <w:r w:rsidRPr="003F6436">
        <w:rPr>
          <w:sz w:val="24"/>
          <w:rPrChange w:id="2029" w:author="EOAI" w:date="2026-01-29T17:20:00Z" w16du:dateUtc="2026-01-29T22:20:00Z">
            <w:rPr>
              <w:spacing w:val="-3"/>
              <w:sz w:val="24"/>
            </w:rPr>
          </w:rPrChange>
        </w:rPr>
        <w:t xml:space="preserve"> </w:t>
      </w:r>
      <w:r w:rsidRPr="00971936">
        <w:rPr>
          <w:sz w:val="24"/>
          <w:szCs w:val="24"/>
        </w:rPr>
        <w:t>Applicant</w:t>
      </w:r>
      <w:r w:rsidRPr="003F6436">
        <w:rPr>
          <w:sz w:val="24"/>
          <w:rPrChange w:id="2030" w:author="EOAI" w:date="2026-01-29T17:20:00Z" w16du:dateUtc="2026-01-29T22:20:00Z">
            <w:rPr>
              <w:spacing w:val="-3"/>
              <w:sz w:val="24"/>
            </w:rPr>
          </w:rPrChange>
        </w:rPr>
        <w:t xml:space="preserve"> </w:t>
      </w:r>
      <w:r w:rsidRPr="00971936">
        <w:rPr>
          <w:sz w:val="24"/>
          <w:szCs w:val="24"/>
        </w:rPr>
        <w:t>seeks</w:t>
      </w:r>
      <w:r w:rsidRPr="003F6436">
        <w:rPr>
          <w:sz w:val="24"/>
          <w:rPrChange w:id="2031" w:author="EOAI" w:date="2026-01-29T17:20:00Z" w16du:dateUtc="2026-01-29T22:20:00Z">
            <w:rPr>
              <w:spacing w:val="-3"/>
              <w:sz w:val="24"/>
            </w:rPr>
          </w:rPrChange>
        </w:rPr>
        <w:t xml:space="preserve"> </w:t>
      </w:r>
      <w:r w:rsidRPr="00971936">
        <w:rPr>
          <w:sz w:val="24"/>
          <w:szCs w:val="24"/>
        </w:rPr>
        <w:t>to</w:t>
      </w:r>
      <w:r w:rsidRPr="003F6436">
        <w:rPr>
          <w:sz w:val="24"/>
          <w:rPrChange w:id="2032" w:author="EOAI" w:date="2026-01-29T17:20:00Z" w16du:dateUtc="2026-01-29T22:20:00Z">
            <w:rPr>
              <w:spacing w:val="-3"/>
              <w:sz w:val="24"/>
            </w:rPr>
          </w:rPrChange>
        </w:rPr>
        <w:t xml:space="preserve"> </w:t>
      </w:r>
      <w:r w:rsidRPr="00971936">
        <w:rPr>
          <w:sz w:val="24"/>
          <w:szCs w:val="24"/>
        </w:rPr>
        <w:t>convert</w:t>
      </w:r>
      <w:r w:rsidRPr="003F6436">
        <w:rPr>
          <w:spacing w:val="-30"/>
          <w:sz w:val="24"/>
          <w:rPrChange w:id="2033" w:author="EOAI" w:date="2026-01-29T17:20:00Z" w16du:dateUtc="2026-01-29T22:20:00Z">
            <w:rPr>
              <w:spacing w:val="-3"/>
              <w:sz w:val="24"/>
            </w:rPr>
          </w:rPrChange>
        </w:rPr>
        <w:t xml:space="preserve"> </w:t>
      </w:r>
      <w:r w:rsidRPr="00971936">
        <w:rPr>
          <w:sz w:val="24"/>
          <w:szCs w:val="24"/>
        </w:rPr>
        <w:t>all or</w:t>
      </w:r>
      <w:r w:rsidRPr="003F6436">
        <w:rPr>
          <w:spacing w:val="-14"/>
          <w:sz w:val="24"/>
          <w:rPrChange w:id="2034" w:author="EOAI" w:date="2026-01-29T17:20:00Z" w16du:dateUtc="2026-01-29T22:20:00Z">
            <w:rPr>
              <w:spacing w:val="-15"/>
              <w:sz w:val="24"/>
            </w:rPr>
          </w:rPrChange>
        </w:rPr>
        <w:t xml:space="preserve"> </w:t>
      </w:r>
      <w:r w:rsidRPr="00971936">
        <w:rPr>
          <w:sz w:val="24"/>
          <w:szCs w:val="24"/>
        </w:rPr>
        <w:t>part</w:t>
      </w:r>
      <w:r w:rsidRPr="003F6436">
        <w:rPr>
          <w:spacing w:val="-12"/>
          <w:sz w:val="24"/>
          <w:rPrChange w:id="2035" w:author="EOAI" w:date="2026-01-29T17:20:00Z" w16du:dateUtc="2026-01-29T22:20:00Z">
            <w:rPr>
              <w:spacing w:val="-15"/>
              <w:sz w:val="24"/>
            </w:rPr>
          </w:rPrChange>
        </w:rPr>
        <w:t xml:space="preserve"> </w:t>
      </w:r>
      <w:r w:rsidRPr="00971936">
        <w:rPr>
          <w:sz w:val="24"/>
          <w:szCs w:val="24"/>
        </w:rPr>
        <w:t>of</w:t>
      </w:r>
      <w:r w:rsidRPr="003F6436">
        <w:rPr>
          <w:spacing w:val="-14"/>
          <w:sz w:val="24"/>
          <w:rPrChange w:id="2036" w:author="EOAI" w:date="2026-01-29T17:20:00Z" w16du:dateUtc="2026-01-29T22:20:00Z">
            <w:rPr>
              <w:spacing w:val="-15"/>
              <w:sz w:val="24"/>
            </w:rPr>
          </w:rPrChange>
        </w:rPr>
        <w:t xml:space="preserve"> </w:t>
      </w:r>
      <w:r w:rsidRPr="00971936">
        <w:rPr>
          <w:sz w:val="24"/>
          <w:szCs w:val="24"/>
        </w:rPr>
        <w:t>a</w:t>
      </w:r>
      <w:r w:rsidRPr="003F6436">
        <w:rPr>
          <w:spacing w:val="-11"/>
          <w:sz w:val="24"/>
          <w:rPrChange w:id="2037" w:author="EOAI" w:date="2026-01-29T17:20:00Z" w16du:dateUtc="2026-01-29T22:20:00Z">
            <w:rPr>
              <w:spacing w:val="-15"/>
              <w:sz w:val="24"/>
            </w:rPr>
          </w:rPrChange>
        </w:rPr>
        <w:t xml:space="preserve"> </w:t>
      </w:r>
      <w:r w:rsidRPr="00971936">
        <w:rPr>
          <w:sz w:val="24"/>
          <w:szCs w:val="24"/>
        </w:rPr>
        <w:t>premises</w:t>
      </w:r>
      <w:r w:rsidRPr="003F6436">
        <w:rPr>
          <w:spacing w:val="-14"/>
          <w:sz w:val="24"/>
          <w:rPrChange w:id="2038" w:author="EOAI" w:date="2026-01-29T17:20:00Z" w16du:dateUtc="2026-01-29T22:20:00Z">
            <w:rPr>
              <w:spacing w:val="-15"/>
              <w:sz w:val="24"/>
            </w:rPr>
          </w:rPrChange>
        </w:rPr>
        <w:t xml:space="preserve"> </w:t>
      </w:r>
      <w:r w:rsidRPr="00971936">
        <w:rPr>
          <w:sz w:val="24"/>
          <w:szCs w:val="24"/>
        </w:rPr>
        <w:t>licensed</w:t>
      </w:r>
      <w:r w:rsidRPr="003F6436">
        <w:rPr>
          <w:spacing w:val="-12"/>
          <w:sz w:val="24"/>
          <w:rPrChange w:id="2039" w:author="EOAI" w:date="2026-01-29T17:20:00Z" w16du:dateUtc="2026-01-29T22:20:00Z">
            <w:rPr>
              <w:spacing w:val="-15"/>
              <w:sz w:val="24"/>
            </w:rPr>
          </w:rPrChange>
        </w:rPr>
        <w:t xml:space="preserve"> </w:t>
      </w:r>
      <w:r w:rsidRPr="00971936">
        <w:rPr>
          <w:sz w:val="24"/>
          <w:szCs w:val="24"/>
        </w:rPr>
        <w:t>as</w:t>
      </w:r>
      <w:r w:rsidRPr="003F6436">
        <w:rPr>
          <w:spacing w:val="-14"/>
          <w:sz w:val="24"/>
          <w:rPrChange w:id="2040" w:author="EOAI" w:date="2026-01-29T17:20:00Z" w16du:dateUtc="2026-01-29T22:20:00Z">
            <w:rPr>
              <w:spacing w:val="-15"/>
              <w:sz w:val="24"/>
            </w:rPr>
          </w:rPrChange>
        </w:rPr>
        <w:t xml:space="preserve"> </w:t>
      </w:r>
      <w:r w:rsidRPr="00971936">
        <w:rPr>
          <w:sz w:val="24"/>
          <w:szCs w:val="24"/>
        </w:rPr>
        <w:t>a</w:t>
      </w:r>
      <w:r w:rsidRPr="003F6436">
        <w:rPr>
          <w:spacing w:val="-11"/>
          <w:sz w:val="24"/>
          <w:rPrChange w:id="2041" w:author="EOAI" w:date="2026-01-29T17:20:00Z" w16du:dateUtc="2026-01-29T22:20:00Z">
            <w:rPr>
              <w:spacing w:val="-15"/>
              <w:sz w:val="24"/>
            </w:rPr>
          </w:rPrChange>
        </w:rPr>
        <w:t xml:space="preserve"> </w:t>
      </w:r>
      <w:r w:rsidRPr="00971936">
        <w:rPr>
          <w:sz w:val="24"/>
          <w:szCs w:val="24"/>
        </w:rPr>
        <w:t>Long</w:t>
      </w:r>
      <w:del w:id="2042" w:author="EOAI" w:date="2026-01-29T17:20:00Z" w16du:dateUtc="2026-01-29T22:20:00Z">
        <w:r w:rsidR="00C3338C">
          <w:rPr>
            <w:spacing w:val="-15"/>
            <w:sz w:val="24"/>
          </w:rPr>
          <w:delText xml:space="preserve"> </w:delText>
        </w:r>
      </w:del>
      <w:ins w:id="2043" w:author="EOAI" w:date="2026-01-29T17:20:00Z" w16du:dateUtc="2026-01-29T22:20:00Z">
        <w:r w:rsidR="00137B0C" w:rsidRPr="00971936">
          <w:rPr>
            <w:spacing w:val="-14"/>
            <w:sz w:val="24"/>
            <w:szCs w:val="24"/>
          </w:rPr>
          <w:t>-</w:t>
        </w:r>
      </w:ins>
      <w:r w:rsidRPr="00971936">
        <w:rPr>
          <w:sz w:val="24"/>
          <w:szCs w:val="24"/>
        </w:rPr>
        <w:t>Term</w:t>
      </w:r>
      <w:r w:rsidRPr="003F6436">
        <w:rPr>
          <w:spacing w:val="-14"/>
          <w:sz w:val="24"/>
          <w:rPrChange w:id="2044" w:author="EOAI" w:date="2026-01-29T17:20:00Z" w16du:dateUtc="2026-01-29T22:20:00Z">
            <w:rPr>
              <w:spacing w:val="-15"/>
              <w:sz w:val="24"/>
            </w:rPr>
          </w:rPrChange>
        </w:rPr>
        <w:t xml:space="preserve"> </w:t>
      </w:r>
      <w:r w:rsidRPr="00971936">
        <w:rPr>
          <w:sz w:val="24"/>
          <w:szCs w:val="24"/>
        </w:rPr>
        <w:t>Care</w:t>
      </w:r>
      <w:r w:rsidRPr="003F6436">
        <w:rPr>
          <w:spacing w:val="-14"/>
          <w:sz w:val="24"/>
          <w:rPrChange w:id="2045" w:author="EOAI" w:date="2026-01-29T17:20:00Z" w16du:dateUtc="2026-01-29T22:20:00Z">
            <w:rPr>
              <w:spacing w:val="-15"/>
              <w:sz w:val="24"/>
            </w:rPr>
          </w:rPrChange>
        </w:rPr>
        <w:t xml:space="preserve"> </w:t>
      </w:r>
      <w:r w:rsidRPr="00971936">
        <w:rPr>
          <w:sz w:val="24"/>
          <w:szCs w:val="24"/>
        </w:rPr>
        <w:t>Facility</w:t>
      </w:r>
      <w:r w:rsidRPr="003F6436">
        <w:rPr>
          <w:spacing w:val="-22"/>
          <w:sz w:val="24"/>
          <w:rPrChange w:id="2046" w:author="EOAI" w:date="2026-01-29T17:20:00Z" w16du:dateUtc="2026-01-29T22:20:00Z">
            <w:rPr>
              <w:spacing w:val="-15"/>
              <w:sz w:val="24"/>
            </w:rPr>
          </w:rPrChange>
        </w:rPr>
        <w:t xml:space="preserve"> </w:t>
      </w:r>
      <w:r w:rsidRPr="00971936">
        <w:rPr>
          <w:sz w:val="24"/>
          <w:szCs w:val="24"/>
        </w:rPr>
        <w:t>to</w:t>
      </w:r>
      <w:r w:rsidRPr="003F6436">
        <w:rPr>
          <w:spacing w:val="-14"/>
          <w:sz w:val="24"/>
          <w:rPrChange w:id="2047" w:author="EOAI" w:date="2026-01-29T17:20:00Z" w16du:dateUtc="2026-01-29T22:20:00Z">
            <w:rPr>
              <w:spacing w:val="-15"/>
              <w:sz w:val="24"/>
            </w:rPr>
          </w:rPrChange>
        </w:rPr>
        <w:t xml:space="preserve"> </w:t>
      </w:r>
      <w:r w:rsidRPr="00971936">
        <w:rPr>
          <w:sz w:val="24"/>
          <w:szCs w:val="24"/>
        </w:rPr>
        <w:t>an</w:t>
      </w:r>
      <w:r w:rsidRPr="003F6436">
        <w:rPr>
          <w:spacing w:val="-14"/>
          <w:sz w:val="24"/>
          <w:rPrChange w:id="2048" w:author="EOAI" w:date="2026-01-29T17:20:00Z" w16du:dateUtc="2026-01-29T22:20:00Z">
            <w:rPr>
              <w:spacing w:val="-15"/>
              <w:sz w:val="24"/>
            </w:rPr>
          </w:rPrChange>
        </w:rPr>
        <w:t xml:space="preserve"> </w:t>
      </w:r>
      <w:r w:rsidRPr="00971936">
        <w:rPr>
          <w:sz w:val="24"/>
          <w:szCs w:val="24"/>
        </w:rPr>
        <w:t>Assisted</w:t>
      </w:r>
      <w:r w:rsidRPr="003F6436">
        <w:rPr>
          <w:spacing w:val="-14"/>
          <w:sz w:val="24"/>
          <w:rPrChange w:id="2049" w:author="EOAI" w:date="2026-01-29T17:20:00Z" w16du:dateUtc="2026-01-29T22:20:00Z">
            <w:rPr>
              <w:spacing w:val="-15"/>
              <w:sz w:val="24"/>
            </w:rPr>
          </w:rPrChange>
        </w:rPr>
        <w:t xml:space="preserve"> </w:t>
      </w:r>
      <w:r w:rsidRPr="00971936">
        <w:rPr>
          <w:sz w:val="24"/>
          <w:szCs w:val="24"/>
        </w:rPr>
        <w:t>Living</w:t>
      </w:r>
      <w:r w:rsidRPr="003F6436">
        <w:rPr>
          <w:spacing w:val="-14"/>
          <w:sz w:val="24"/>
          <w:rPrChange w:id="2050" w:author="EOAI" w:date="2026-01-29T17:20:00Z" w16du:dateUtc="2026-01-29T22:20:00Z">
            <w:rPr>
              <w:spacing w:val="-15"/>
              <w:sz w:val="24"/>
            </w:rPr>
          </w:rPrChange>
        </w:rPr>
        <w:t xml:space="preserve"> </w:t>
      </w:r>
      <w:r w:rsidRPr="00971936">
        <w:rPr>
          <w:sz w:val="24"/>
          <w:szCs w:val="24"/>
        </w:rPr>
        <w:t>Residence or</w:t>
      </w:r>
      <w:r w:rsidRPr="003F6436">
        <w:rPr>
          <w:spacing w:val="-7"/>
          <w:sz w:val="24"/>
          <w:rPrChange w:id="2051" w:author="EOAI" w:date="2026-01-29T17:20:00Z" w16du:dateUtc="2026-01-29T22:20:00Z">
            <w:rPr>
              <w:spacing w:val="-9"/>
              <w:sz w:val="24"/>
            </w:rPr>
          </w:rPrChange>
        </w:rPr>
        <w:t xml:space="preserve"> </w:t>
      </w:r>
      <w:r w:rsidRPr="00971936">
        <w:rPr>
          <w:sz w:val="24"/>
          <w:szCs w:val="24"/>
        </w:rPr>
        <w:t>if</w:t>
      </w:r>
      <w:r w:rsidRPr="003F6436">
        <w:rPr>
          <w:spacing w:val="-7"/>
          <w:sz w:val="24"/>
          <w:rPrChange w:id="2052" w:author="EOAI" w:date="2026-01-29T17:20:00Z" w16du:dateUtc="2026-01-29T22:20:00Z">
            <w:rPr>
              <w:spacing w:val="-9"/>
              <w:sz w:val="24"/>
            </w:rPr>
          </w:rPrChange>
        </w:rPr>
        <w:t xml:space="preserve"> </w:t>
      </w:r>
      <w:r w:rsidRPr="00971936">
        <w:rPr>
          <w:sz w:val="24"/>
          <w:szCs w:val="24"/>
        </w:rPr>
        <w:t>an</w:t>
      </w:r>
      <w:r w:rsidRPr="003F6436">
        <w:rPr>
          <w:spacing w:val="-7"/>
          <w:sz w:val="24"/>
          <w:rPrChange w:id="2053" w:author="EOAI" w:date="2026-01-29T17:20:00Z" w16du:dateUtc="2026-01-29T22:20:00Z">
            <w:rPr>
              <w:spacing w:val="-9"/>
              <w:sz w:val="24"/>
            </w:rPr>
          </w:rPrChange>
        </w:rPr>
        <w:t xml:space="preserve"> </w:t>
      </w:r>
      <w:r w:rsidRPr="00971936">
        <w:rPr>
          <w:sz w:val="24"/>
          <w:szCs w:val="24"/>
        </w:rPr>
        <w:t>Applicant</w:t>
      </w:r>
      <w:r w:rsidRPr="003F6436">
        <w:rPr>
          <w:spacing w:val="-7"/>
          <w:sz w:val="24"/>
          <w:rPrChange w:id="2054" w:author="EOAI" w:date="2026-01-29T17:20:00Z" w16du:dateUtc="2026-01-29T22:20:00Z">
            <w:rPr>
              <w:spacing w:val="-9"/>
              <w:sz w:val="24"/>
            </w:rPr>
          </w:rPrChange>
        </w:rPr>
        <w:t xml:space="preserve"> </w:t>
      </w:r>
      <w:r w:rsidRPr="00971936">
        <w:rPr>
          <w:sz w:val="24"/>
          <w:szCs w:val="24"/>
        </w:rPr>
        <w:t>seeks</w:t>
      </w:r>
      <w:r w:rsidRPr="003F6436">
        <w:rPr>
          <w:spacing w:val="-7"/>
          <w:sz w:val="24"/>
          <w:rPrChange w:id="2055" w:author="EOAI" w:date="2026-01-29T17:20:00Z" w16du:dateUtc="2026-01-29T22:20:00Z">
            <w:rPr>
              <w:spacing w:val="-10"/>
              <w:sz w:val="24"/>
            </w:rPr>
          </w:rPrChange>
        </w:rPr>
        <w:t xml:space="preserve"> </w:t>
      </w:r>
      <w:r w:rsidRPr="00971936">
        <w:rPr>
          <w:sz w:val="24"/>
          <w:szCs w:val="24"/>
        </w:rPr>
        <w:t>to</w:t>
      </w:r>
      <w:r w:rsidRPr="003F6436">
        <w:rPr>
          <w:spacing w:val="-7"/>
          <w:sz w:val="24"/>
          <w:rPrChange w:id="2056" w:author="EOAI" w:date="2026-01-29T17:20:00Z" w16du:dateUtc="2026-01-29T22:20:00Z">
            <w:rPr>
              <w:spacing w:val="-8"/>
              <w:sz w:val="24"/>
            </w:rPr>
          </w:rPrChange>
        </w:rPr>
        <w:t xml:space="preserve"> </w:t>
      </w:r>
      <w:r w:rsidRPr="00971936">
        <w:rPr>
          <w:sz w:val="24"/>
          <w:szCs w:val="24"/>
        </w:rPr>
        <w:t>add</w:t>
      </w:r>
      <w:r w:rsidRPr="003F6436">
        <w:rPr>
          <w:spacing w:val="-7"/>
          <w:sz w:val="24"/>
          <w:rPrChange w:id="2057" w:author="EOAI" w:date="2026-01-29T17:20:00Z" w16du:dateUtc="2026-01-29T22:20:00Z">
            <w:rPr>
              <w:spacing w:val="-9"/>
              <w:sz w:val="24"/>
            </w:rPr>
          </w:rPrChange>
        </w:rPr>
        <w:t xml:space="preserve"> </w:t>
      </w:r>
      <w:r w:rsidRPr="00971936">
        <w:rPr>
          <w:sz w:val="24"/>
          <w:szCs w:val="24"/>
        </w:rPr>
        <w:t>Assisted</w:t>
      </w:r>
      <w:r w:rsidRPr="003F6436">
        <w:rPr>
          <w:spacing w:val="-7"/>
          <w:sz w:val="24"/>
          <w:rPrChange w:id="2058" w:author="EOAI" w:date="2026-01-29T17:20:00Z" w16du:dateUtc="2026-01-29T22:20:00Z">
            <w:rPr>
              <w:spacing w:val="-8"/>
              <w:sz w:val="24"/>
            </w:rPr>
          </w:rPrChange>
        </w:rPr>
        <w:t xml:space="preserve"> </w:t>
      </w:r>
      <w:r w:rsidRPr="00971936">
        <w:rPr>
          <w:sz w:val="24"/>
          <w:szCs w:val="24"/>
        </w:rPr>
        <w:t>Living</w:t>
      </w:r>
      <w:r w:rsidRPr="00971936">
        <w:rPr>
          <w:spacing w:val="-11"/>
          <w:sz w:val="24"/>
          <w:szCs w:val="24"/>
        </w:rPr>
        <w:t xml:space="preserve"> </w:t>
      </w:r>
      <w:r w:rsidRPr="00971936">
        <w:rPr>
          <w:sz w:val="24"/>
          <w:szCs w:val="24"/>
        </w:rPr>
        <w:t>Residences</w:t>
      </w:r>
      <w:r w:rsidRPr="003F6436">
        <w:rPr>
          <w:spacing w:val="-9"/>
          <w:sz w:val="24"/>
          <w:rPrChange w:id="2059" w:author="EOAI" w:date="2026-01-29T17:20:00Z" w16du:dateUtc="2026-01-29T22:20:00Z">
            <w:rPr>
              <w:spacing w:val="-13"/>
              <w:sz w:val="24"/>
            </w:rPr>
          </w:rPrChange>
        </w:rPr>
        <w:t xml:space="preserve"> </w:t>
      </w:r>
      <w:r w:rsidRPr="00971936">
        <w:rPr>
          <w:sz w:val="24"/>
          <w:szCs w:val="24"/>
        </w:rPr>
        <w:t>to</w:t>
      </w:r>
      <w:r w:rsidRPr="003F6436">
        <w:rPr>
          <w:spacing w:val="-7"/>
          <w:sz w:val="24"/>
          <w:rPrChange w:id="2060" w:author="EOAI" w:date="2026-01-29T17:20:00Z" w16du:dateUtc="2026-01-29T22:20:00Z">
            <w:rPr>
              <w:spacing w:val="-8"/>
              <w:sz w:val="24"/>
            </w:rPr>
          </w:rPrChange>
        </w:rPr>
        <w:t xml:space="preserve"> </w:t>
      </w:r>
      <w:r w:rsidRPr="00971936">
        <w:rPr>
          <w:sz w:val="24"/>
          <w:szCs w:val="24"/>
        </w:rPr>
        <w:t>existing</w:t>
      </w:r>
      <w:r w:rsidRPr="003F6436">
        <w:rPr>
          <w:spacing w:val="-7"/>
          <w:sz w:val="24"/>
          <w:rPrChange w:id="2061" w:author="EOAI" w:date="2026-01-29T17:20:00Z" w16du:dateUtc="2026-01-29T22:20:00Z">
            <w:rPr>
              <w:spacing w:val="-9"/>
              <w:sz w:val="24"/>
            </w:rPr>
          </w:rPrChange>
        </w:rPr>
        <w:t xml:space="preserve"> </w:t>
      </w:r>
      <w:r w:rsidRPr="00971936">
        <w:rPr>
          <w:sz w:val="24"/>
          <w:szCs w:val="24"/>
        </w:rPr>
        <w:t>premises</w:t>
      </w:r>
      <w:r w:rsidRPr="003F6436">
        <w:rPr>
          <w:spacing w:val="-7"/>
          <w:sz w:val="24"/>
          <w:rPrChange w:id="2062" w:author="EOAI" w:date="2026-01-29T17:20:00Z" w16du:dateUtc="2026-01-29T22:20:00Z">
            <w:rPr>
              <w:spacing w:val="-9"/>
              <w:sz w:val="24"/>
            </w:rPr>
          </w:rPrChange>
        </w:rPr>
        <w:t xml:space="preserve"> </w:t>
      </w:r>
      <w:r w:rsidRPr="00971936">
        <w:rPr>
          <w:sz w:val="24"/>
          <w:szCs w:val="24"/>
        </w:rPr>
        <w:t>licensed</w:t>
      </w:r>
      <w:r w:rsidRPr="003F6436">
        <w:rPr>
          <w:spacing w:val="-7"/>
          <w:sz w:val="24"/>
          <w:rPrChange w:id="2063" w:author="EOAI" w:date="2026-01-29T17:20:00Z" w16du:dateUtc="2026-01-29T22:20:00Z">
            <w:rPr>
              <w:spacing w:val="-10"/>
              <w:sz w:val="24"/>
            </w:rPr>
          </w:rPrChange>
        </w:rPr>
        <w:t xml:space="preserve"> </w:t>
      </w:r>
      <w:r w:rsidRPr="00971936">
        <w:rPr>
          <w:sz w:val="24"/>
          <w:szCs w:val="24"/>
        </w:rPr>
        <w:t>as a Long-term Care</w:t>
      </w:r>
      <w:r w:rsidRPr="003F6436">
        <w:rPr>
          <w:spacing w:val="-9"/>
          <w:sz w:val="24"/>
          <w:rPrChange w:id="2064" w:author="EOAI" w:date="2026-01-29T17:20:00Z" w16du:dateUtc="2026-01-29T22:20:00Z">
            <w:rPr>
              <w:sz w:val="24"/>
            </w:rPr>
          </w:rPrChange>
        </w:rPr>
        <w:t xml:space="preserve"> </w:t>
      </w:r>
      <w:r w:rsidRPr="003F6436">
        <w:rPr>
          <w:spacing w:val="-3"/>
          <w:sz w:val="24"/>
          <w:rPrChange w:id="2065" w:author="EOAI" w:date="2026-01-29T17:20:00Z" w16du:dateUtc="2026-01-29T22:20:00Z">
            <w:rPr>
              <w:sz w:val="24"/>
            </w:rPr>
          </w:rPrChange>
        </w:rPr>
        <w:t>Facility;</w:t>
      </w:r>
    </w:p>
    <w:p w14:paraId="07232564" w14:textId="259E10AD" w:rsidR="00361503" w:rsidRPr="00971936" w:rsidRDefault="00393629">
      <w:pPr>
        <w:pStyle w:val="ListParagraph"/>
        <w:numPr>
          <w:ilvl w:val="3"/>
          <w:numId w:val="129"/>
        </w:numPr>
        <w:tabs>
          <w:tab w:val="left" w:pos="2092"/>
        </w:tabs>
        <w:spacing w:before="1"/>
        <w:ind w:left="1800"/>
        <w:rPr>
          <w:sz w:val="24"/>
          <w:szCs w:val="24"/>
        </w:rPr>
        <w:pPrChange w:id="2066" w:author="EOAI" w:date="2026-01-29T17:20:00Z" w16du:dateUtc="2026-01-29T22:20:00Z">
          <w:pPr>
            <w:pStyle w:val="ListParagraph"/>
            <w:numPr>
              <w:ilvl w:val="3"/>
              <w:numId w:val="288"/>
            </w:numPr>
            <w:tabs>
              <w:tab w:val="left" w:pos="2092"/>
            </w:tabs>
            <w:spacing w:before="3"/>
            <w:ind w:left="2092" w:hanging="417"/>
          </w:pPr>
        </w:pPrChange>
      </w:pPr>
      <w:r w:rsidRPr="00971936">
        <w:rPr>
          <w:sz w:val="24"/>
          <w:szCs w:val="24"/>
        </w:rPr>
        <w:t>An</w:t>
      </w:r>
      <w:r w:rsidRPr="003F6436">
        <w:rPr>
          <w:sz w:val="24"/>
          <w:rPrChange w:id="2067" w:author="EOAI" w:date="2026-01-29T17:20:00Z" w16du:dateUtc="2026-01-29T22:20:00Z">
            <w:rPr>
              <w:spacing w:val="-1"/>
              <w:sz w:val="24"/>
            </w:rPr>
          </w:rPrChange>
        </w:rPr>
        <w:t xml:space="preserve"> </w:t>
      </w:r>
      <w:r w:rsidRPr="00971936">
        <w:rPr>
          <w:sz w:val="24"/>
          <w:szCs w:val="24"/>
        </w:rPr>
        <w:t>operating</w:t>
      </w:r>
      <w:r w:rsidRPr="003F6436">
        <w:rPr>
          <w:sz w:val="24"/>
          <w:rPrChange w:id="2068" w:author="EOAI" w:date="2026-01-29T17:20:00Z" w16du:dateUtc="2026-01-29T22:20:00Z">
            <w:rPr>
              <w:spacing w:val="-6"/>
              <w:sz w:val="24"/>
            </w:rPr>
          </w:rPrChange>
        </w:rPr>
        <w:t xml:space="preserve"> </w:t>
      </w:r>
      <w:r w:rsidRPr="00971936">
        <w:rPr>
          <w:sz w:val="24"/>
          <w:szCs w:val="24"/>
        </w:rPr>
        <w:t>plan</w:t>
      </w:r>
      <w:r w:rsidRPr="003F6436">
        <w:rPr>
          <w:sz w:val="24"/>
          <w:rPrChange w:id="2069" w:author="EOAI" w:date="2026-01-29T17:20:00Z" w16du:dateUtc="2026-01-29T22:20:00Z">
            <w:rPr>
              <w:spacing w:val="-1"/>
              <w:sz w:val="24"/>
            </w:rPr>
          </w:rPrChange>
        </w:rPr>
        <w:t xml:space="preserve"> </w:t>
      </w:r>
      <w:r w:rsidRPr="00971936">
        <w:rPr>
          <w:sz w:val="24"/>
          <w:szCs w:val="24"/>
        </w:rPr>
        <w:t>which shall include</w:t>
      </w:r>
      <w:ins w:id="2070" w:author="EOAI" w:date="2026-01-29T17:20:00Z" w16du:dateUtc="2026-01-29T22:20:00Z">
        <w:r w:rsidR="00B71913" w:rsidRPr="00971936">
          <w:rPr>
            <w:sz w:val="24"/>
            <w:szCs w:val="24"/>
          </w:rPr>
          <w:t xml:space="preserve">, at </w:t>
        </w:r>
        <w:r w:rsidR="47343ADB" w:rsidRPr="00971936">
          <w:rPr>
            <w:sz w:val="24"/>
            <w:szCs w:val="24"/>
          </w:rPr>
          <w:t>a</w:t>
        </w:r>
        <w:r w:rsidR="00B71913" w:rsidRPr="00971936">
          <w:rPr>
            <w:sz w:val="24"/>
            <w:szCs w:val="24"/>
          </w:rPr>
          <w:t xml:space="preserve"> minimum,</w:t>
        </w:r>
      </w:ins>
      <w:r w:rsidRPr="003F6436">
        <w:rPr>
          <w:sz w:val="24"/>
          <w:rPrChange w:id="2071" w:author="EOAI" w:date="2026-01-29T17:20:00Z" w16du:dateUtc="2026-01-29T22:20:00Z">
            <w:rPr>
              <w:spacing w:val="-1"/>
              <w:sz w:val="24"/>
            </w:rPr>
          </w:rPrChange>
        </w:rPr>
        <w:t xml:space="preserve"> </w:t>
      </w:r>
      <w:r w:rsidRPr="00971936">
        <w:rPr>
          <w:sz w:val="24"/>
          <w:szCs w:val="24"/>
        </w:rPr>
        <w:t>the following</w:t>
      </w:r>
      <w:r w:rsidRPr="003F6436">
        <w:rPr>
          <w:spacing w:val="-12"/>
          <w:sz w:val="24"/>
          <w:rPrChange w:id="2072" w:author="EOAI" w:date="2026-01-29T17:20:00Z" w16du:dateUtc="2026-01-29T22:20:00Z">
            <w:rPr>
              <w:spacing w:val="-5"/>
              <w:sz w:val="24"/>
            </w:rPr>
          </w:rPrChange>
        </w:rPr>
        <w:t xml:space="preserve"> </w:t>
      </w:r>
      <w:r w:rsidRPr="003F6436">
        <w:rPr>
          <w:sz w:val="24"/>
          <w:rPrChange w:id="2073" w:author="EOAI" w:date="2026-01-29T17:20:00Z" w16du:dateUtc="2026-01-29T22:20:00Z">
            <w:rPr>
              <w:spacing w:val="-2"/>
              <w:sz w:val="24"/>
            </w:rPr>
          </w:rPrChange>
        </w:rPr>
        <w:t>information:</w:t>
      </w:r>
    </w:p>
    <w:p w14:paraId="353466F2" w14:textId="77777777" w:rsidR="00E346B6" w:rsidRDefault="00393629">
      <w:pPr>
        <w:pStyle w:val="ListParagraph"/>
        <w:widowControl w:val="0"/>
        <w:numPr>
          <w:ilvl w:val="4"/>
          <w:numId w:val="288"/>
        </w:numPr>
        <w:tabs>
          <w:tab w:val="left" w:pos="2365"/>
        </w:tabs>
        <w:autoSpaceDE w:val="0"/>
        <w:autoSpaceDN w:val="0"/>
        <w:spacing w:before="3" w:line="240" w:lineRule="auto"/>
        <w:ind w:left="2035" w:right="159" w:firstLine="0"/>
        <w:rPr>
          <w:del w:id="2074" w:author="EOAI" w:date="2026-01-29T17:20:00Z" w16du:dateUtc="2026-01-29T22:20:00Z"/>
          <w:sz w:val="24"/>
        </w:rPr>
      </w:pPr>
      <w:r w:rsidRPr="00971936">
        <w:rPr>
          <w:sz w:val="24"/>
          <w:szCs w:val="24"/>
        </w:rPr>
        <w:t>The</w:t>
      </w:r>
      <w:r w:rsidRPr="003F6436">
        <w:rPr>
          <w:spacing w:val="-13"/>
          <w:sz w:val="24"/>
          <w:rPrChange w:id="2075" w:author="EOAI" w:date="2026-01-29T17:20:00Z" w16du:dateUtc="2026-01-29T22:20:00Z">
            <w:rPr>
              <w:spacing w:val="-15"/>
              <w:sz w:val="24"/>
            </w:rPr>
          </w:rPrChange>
        </w:rPr>
        <w:t xml:space="preserve"> </w:t>
      </w:r>
      <w:r w:rsidRPr="00971936">
        <w:rPr>
          <w:sz w:val="24"/>
          <w:szCs w:val="24"/>
        </w:rPr>
        <w:t>number</w:t>
      </w:r>
      <w:r w:rsidRPr="003F6436">
        <w:rPr>
          <w:spacing w:val="-11"/>
          <w:sz w:val="24"/>
          <w:rPrChange w:id="2076" w:author="EOAI" w:date="2026-01-29T17:20:00Z" w16du:dateUtc="2026-01-29T22:20:00Z">
            <w:rPr>
              <w:spacing w:val="-15"/>
              <w:sz w:val="24"/>
            </w:rPr>
          </w:rPrChange>
        </w:rPr>
        <w:t xml:space="preserve"> </w:t>
      </w:r>
      <w:r w:rsidRPr="00971936">
        <w:rPr>
          <w:sz w:val="24"/>
          <w:szCs w:val="24"/>
        </w:rPr>
        <w:t>of</w:t>
      </w:r>
      <w:r w:rsidRPr="003F6436">
        <w:rPr>
          <w:spacing w:val="-11"/>
          <w:sz w:val="24"/>
          <w:rPrChange w:id="2077" w:author="EOAI" w:date="2026-01-29T17:20:00Z" w16du:dateUtc="2026-01-29T22:20:00Z">
            <w:rPr>
              <w:spacing w:val="-15"/>
              <w:sz w:val="24"/>
            </w:rPr>
          </w:rPrChange>
        </w:rPr>
        <w:t xml:space="preserve"> </w:t>
      </w:r>
      <w:r w:rsidRPr="00971936">
        <w:rPr>
          <w:sz w:val="24"/>
          <w:szCs w:val="24"/>
        </w:rPr>
        <w:t>single</w:t>
      </w:r>
      <w:r w:rsidRPr="003F6436">
        <w:rPr>
          <w:spacing w:val="-14"/>
          <w:sz w:val="24"/>
          <w:rPrChange w:id="2078" w:author="EOAI" w:date="2026-01-29T17:20:00Z" w16du:dateUtc="2026-01-29T22:20:00Z">
            <w:rPr>
              <w:spacing w:val="-15"/>
              <w:sz w:val="24"/>
            </w:rPr>
          </w:rPrChange>
        </w:rPr>
        <w:t xml:space="preserve"> </w:t>
      </w:r>
      <w:r w:rsidRPr="00971936">
        <w:rPr>
          <w:sz w:val="24"/>
          <w:szCs w:val="24"/>
        </w:rPr>
        <w:t>and</w:t>
      </w:r>
      <w:r w:rsidRPr="003F6436">
        <w:rPr>
          <w:spacing w:val="-13"/>
          <w:sz w:val="24"/>
          <w:rPrChange w:id="2079" w:author="EOAI" w:date="2026-01-29T17:20:00Z" w16du:dateUtc="2026-01-29T22:20:00Z">
            <w:rPr>
              <w:spacing w:val="-15"/>
              <w:sz w:val="24"/>
            </w:rPr>
          </w:rPrChange>
        </w:rPr>
        <w:t xml:space="preserve"> </w:t>
      </w:r>
      <w:r w:rsidRPr="00971936">
        <w:rPr>
          <w:sz w:val="24"/>
          <w:szCs w:val="24"/>
        </w:rPr>
        <w:t>double</w:t>
      </w:r>
      <w:r w:rsidRPr="003F6436">
        <w:rPr>
          <w:spacing w:val="-14"/>
          <w:sz w:val="24"/>
          <w:rPrChange w:id="2080" w:author="EOAI" w:date="2026-01-29T17:20:00Z" w16du:dateUtc="2026-01-29T22:20:00Z">
            <w:rPr>
              <w:spacing w:val="-15"/>
              <w:sz w:val="24"/>
            </w:rPr>
          </w:rPrChange>
        </w:rPr>
        <w:t xml:space="preserve"> </w:t>
      </w:r>
      <w:r w:rsidRPr="00971936">
        <w:rPr>
          <w:sz w:val="24"/>
          <w:szCs w:val="24"/>
        </w:rPr>
        <w:t>occupancy</w:t>
      </w:r>
      <w:r w:rsidRPr="003F6436">
        <w:rPr>
          <w:spacing w:val="-19"/>
          <w:sz w:val="24"/>
          <w:rPrChange w:id="2081" w:author="EOAI" w:date="2026-01-29T17:20:00Z" w16du:dateUtc="2026-01-29T22:20:00Z">
            <w:rPr>
              <w:spacing w:val="-15"/>
              <w:sz w:val="24"/>
            </w:rPr>
          </w:rPrChange>
        </w:rPr>
        <w:t xml:space="preserve"> </w:t>
      </w:r>
      <w:r w:rsidRPr="00971936">
        <w:rPr>
          <w:sz w:val="24"/>
          <w:szCs w:val="24"/>
        </w:rPr>
        <w:t>Units</w:t>
      </w:r>
      <w:r w:rsidRPr="003F6436">
        <w:rPr>
          <w:spacing w:val="-13"/>
          <w:sz w:val="24"/>
          <w:rPrChange w:id="2082" w:author="EOAI" w:date="2026-01-29T17:20:00Z" w16du:dateUtc="2026-01-29T22:20:00Z">
            <w:rPr>
              <w:spacing w:val="-15"/>
              <w:sz w:val="24"/>
            </w:rPr>
          </w:rPrChange>
        </w:rPr>
        <w:t xml:space="preserve"> </w:t>
      </w:r>
      <w:r w:rsidRPr="00971936">
        <w:rPr>
          <w:sz w:val="24"/>
          <w:szCs w:val="24"/>
        </w:rPr>
        <w:t>for</w:t>
      </w:r>
      <w:r w:rsidRPr="003F6436">
        <w:rPr>
          <w:spacing w:val="-11"/>
          <w:sz w:val="24"/>
          <w:rPrChange w:id="2083" w:author="EOAI" w:date="2026-01-29T17:20:00Z" w16du:dateUtc="2026-01-29T22:20:00Z">
            <w:rPr>
              <w:spacing w:val="-12"/>
              <w:sz w:val="24"/>
            </w:rPr>
          </w:rPrChange>
        </w:rPr>
        <w:t xml:space="preserve"> </w:t>
      </w:r>
      <w:r w:rsidRPr="00971936">
        <w:rPr>
          <w:sz w:val="24"/>
          <w:szCs w:val="24"/>
        </w:rPr>
        <w:t>which</w:t>
      </w:r>
      <w:r w:rsidRPr="003F6436">
        <w:rPr>
          <w:spacing w:val="-11"/>
          <w:sz w:val="24"/>
          <w:rPrChange w:id="2084" w:author="EOAI" w:date="2026-01-29T17:20:00Z" w16du:dateUtc="2026-01-29T22:20:00Z">
            <w:rPr>
              <w:spacing w:val="-12"/>
              <w:sz w:val="24"/>
            </w:rPr>
          </w:rPrChange>
        </w:rPr>
        <w:t xml:space="preserve"> </w:t>
      </w:r>
      <w:r w:rsidRPr="00971936">
        <w:rPr>
          <w:sz w:val="24"/>
          <w:szCs w:val="24"/>
        </w:rPr>
        <w:t>Certification</w:t>
      </w:r>
      <w:r w:rsidRPr="003F6436">
        <w:rPr>
          <w:spacing w:val="-11"/>
          <w:sz w:val="24"/>
          <w:rPrChange w:id="2085" w:author="EOAI" w:date="2026-01-29T17:20:00Z" w16du:dateUtc="2026-01-29T22:20:00Z">
            <w:rPr>
              <w:spacing w:val="-14"/>
              <w:sz w:val="24"/>
            </w:rPr>
          </w:rPrChange>
        </w:rPr>
        <w:t xml:space="preserve"> </w:t>
      </w:r>
      <w:r w:rsidRPr="00971936">
        <w:rPr>
          <w:sz w:val="24"/>
          <w:szCs w:val="24"/>
        </w:rPr>
        <w:t>is</w:t>
      </w:r>
      <w:r w:rsidRPr="003F6436">
        <w:rPr>
          <w:spacing w:val="-14"/>
          <w:sz w:val="24"/>
          <w:rPrChange w:id="2086" w:author="EOAI" w:date="2026-01-29T17:20:00Z" w16du:dateUtc="2026-01-29T22:20:00Z">
            <w:rPr>
              <w:spacing w:val="-13"/>
              <w:sz w:val="24"/>
            </w:rPr>
          </w:rPrChange>
        </w:rPr>
        <w:t xml:space="preserve"> </w:t>
      </w:r>
      <w:r w:rsidRPr="00971936">
        <w:rPr>
          <w:sz w:val="24"/>
          <w:szCs w:val="24"/>
        </w:rPr>
        <w:t>sought, the</w:t>
      </w:r>
      <w:r w:rsidRPr="003F6436">
        <w:rPr>
          <w:spacing w:val="-11"/>
          <w:sz w:val="24"/>
          <w:rPrChange w:id="2087" w:author="EOAI" w:date="2026-01-29T17:20:00Z" w16du:dateUtc="2026-01-29T22:20:00Z">
            <w:rPr>
              <w:spacing w:val="-15"/>
              <w:sz w:val="24"/>
            </w:rPr>
          </w:rPrChange>
        </w:rPr>
        <w:t xml:space="preserve"> </w:t>
      </w:r>
      <w:r w:rsidRPr="00971936">
        <w:rPr>
          <w:sz w:val="24"/>
          <w:szCs w:val="24"/>
        </w:rPr>
        <w:t>number</w:t>
      </w:r>
      <w:r w:rsidRPr="003F6436">
        <w:rPr>
          <w:spacing w:val="-11"/>
          <w:sz w:val="24"/>
          <w:rPrChange w:id="2088" w:author="EOAI" w:date="2026-01-29T17:20:00Z" w16du:dateUtc="2026-01-29T22:20:00Z">
            <w:rPr>
              <w:spacing w:val="-15"/>
              <w:sz w:val="24"/>
            </w:rPr>
          </w:rPrChange>
        </w:rPr>
        <w:t xml:space="preserve"> </w:t>
      </w:r>
      <w:r w:rsidRPr="00971936">
        <w:rPr>
          <w:sz w:val="24"/>
          <w:szCs w:val="24"/>
        </w:rPr>
        <w:t>of</w:t>
      </w:r>
      <w:r w:rsidRPr="003F6436">
        <w:rPr>
          <w:spacing w:val="-13"/>
          <w:sz w:val="24"/>
          <w:rPrChange w:id="2089" w:author="EOAI" w:date="2026-01-29T17:20:00Z" w16du:dateUtc="2026-01-29T22:20:00Z">
            <w:rPr>
              <w:spacing w:val="-15"/>
              <w:sz w:val="24"/>
            </w:rPr>
          </w:rPrChange>
        </w:rPr>
        <w:t xml:space="preserve"> </w:t>
      </w:r>
      <w:r w:rsidRPr="00971936">
        <w:rPr>
          <w:sz w:val="24"/>
          <w:szCs w:val="24"/>
        </w:rPr>
        <w:t>single</w:t>
      </w:r>
      <w:r w:rsidRPr="003F6436">
        <w:rPr>
          <w:spacing w:val="-13"/>
          <w:sz w:val="24"/>
          <w:rPrChange w:id="2090" w:author="EOAI" w:date="2026-01-29T17:20:00Z" w16du:dateUtc="2026-01-29T22:20:00Z">
            <w:rPr>
              <w:spacing w:val="-15"/>
              <w:sz w:val="24"/>
            </w:rPr>
          </w:rPrChange>
        </w:rPr>
        <w:t xml:space="preserve"> </w:t>
      </w:r>
      <w:r w:rsidRPr="00971936">
        <w:rPr>
          <w:sz w:val="24"/>
          <w:szCs w:val="24"/>
        </w:rPr>
        <w:t>and</w:t>
      </w:r>
      <w:r w:rsidRPr="003F6436">
        <w:rPr>
          <w:spacing w:val="-11"/>
          <w:sz w:val="24"/>
          <w:rPrChange w:id="2091" w:author="EOAI" w:date="2026-01-29T17:20:00Z" w16du:dateUtc="2026-01-29T22:20:00Z">
            <w:rPr>
              <w:spacing w:val="-15"/>
              <w:sz w:val="24"/>
            </w:rPr>
          </w:rPrChange>
        </w:rPr>
        <w:t xml:space="preserve"> </w:t>
      </w:r>
      <w:r w:rsidRPr="00971936">
        <w:rPr>
          <w:sz w:val="24"/>
          <w:szCs w:val="24"/>
        </w:rPr>
        <w:t>double</w:t>
      </w:r>
      <w:r w:rsidRPr="003F6436">
        <w:rPr>
          <w:spacing w:val="-11"/>
          <w:sz w:val="24"/>
          <w:rPrChange w:id="2092" w:author="EOAI" w:date="2026-01-29T17:20:00Z" w16du:dateUtc="2026-01-29T22:20:00Z">
            <w:rPr>
              <w:spacing w:val="-15"/>
              <w:sz w:val="24"/>
            </w:rPr>
          </w:rPrChange>
        </w:rPr>
        <w:t xml:space="preserve"> </w:t>
      </w:r>
      <w:r w:rsidRPr="00971936">
        <w:rPr>
          <w:sz w:val="24"/>
          <w:szCs w:val="24"/>
        </w:rPr>
        <w:t>occupancy</w:t>
      </w:r>
      <w:r w:rsidRPr="003F6436">
        <w:rPr>
          <w:spacing w:val="-18"/>
          <w:sz w:val="24"/>
          <w:rPrChange w:id="2093" w:author="EOAI" w:date="2026-01-29T17:20:00Z" w16du:dateUtc="2026-01-29T22:20:00Z">
            <w:rPr>
              <w:spacing w:val="-15"/>
              <w:sz w:val="24"/>
            </w:rPr>
          </w:rPrChange>
        </w:rPr>
        <w:t xml:space="preserve"> </w:t>
      </w:r>
      <w:r w:rsidRPr="00971936">
        <w:rPr>
          <w:sz w:val="24"/>
          <w:szCs w:val="24"/>
        </w:rPr>
        <w:t>Units</w:t>
      </w:r>
      <w:r w:rsidRPr="003F6436">
        <w:rPr>
          <w:spacing w:val="-11"/>
          <w:sz w:val="24"/>
          <w:rPrChange w:id="2094" w:author="EOAI" w:date="2026-01-29T17:20:00Z" w16du:dateUtc="2026-01-29T22:20:00Z">
            <w:rPr>
              <w:spacing w:val="-15"/>
              <w:sz w:val="24"/>
            </w:rPr>
          </w:rPrChange>
        </w:rPr>
        <w:t xml:space="preserve"> </w:t>
      </w:r>
      <w:r w:rsidRPr="00971936">
        <w:rPr>
          <w:sz w:val="24"/>
          <w:szCs w:val="24"/>
        </w:rPr>
        <w:t>designated</w:t>
      </w:r>
      <w:r w:rsidRPr="003F6436">
        <w:rPr>
          <w:spacing w:val="-11"/>
          <w:sz w:val="24"/>
          <w:rPrChange w:id="2095" w:author="EOAI" w:date="2026-01-29T17:20:00Z" w16du:dateUtc="2026-01-29T22:20:00Z">
            <w:rPr>
              <w:spacing w:val="-15"/>
              <w:sz w:val="24"/>
            </w:rPr>
          </w:rPrChange>
        </w:rPr>
        <w:t xml:space="preserve"> </w:t>
      </w:r>
      <w:r w:rsidRPr="00971936">
        <w:rPr>
          <w:sz w:val="24"/>
          <w:szCs w:val="24"/>
        </w:rPr>
        <w:t>as</w:t>
      </w:r>
      <w:r w:rsidRPr="00971936">
        <w:rPr>
          <w:spacing w:val="-15"/>
          <w:sz w:val="24"/>
          <w:szCs w:val="24"/>
        </w:rPr>
        <w:t xml:space="preserve"> </w:t>
      </w:r>
      <w:r w:rsidRPr="00971936">
        <w:rPr>
          <w:sz w:val="24"/>
          <w:szCs w:val="24"/>
        </w:rPr>
        <w:t>Special</w:t>
      </w:r>
      <w:r w:rsidRPr="003F6436">
        <w:rPr>
          <w:spacing w:val="-14"/>
          <w:sz w:val="24"/>
          <w:rPrChange w:id="2096" w:author="EOAI" w:date="2026-01-29T17:20:00Z" w16du:dateUtc="2026-01-29T22:20:00Z">
            <w:rPr>
              <w:spacing w:val="-15"/>
              <w:sz w:val="24"/>
            </w:rPr>
          </w:rPrChange>
        </w:rPr>
        <w:t xml:space="preserve"> </w:t>
      </w:r>
      <w:r w:rsidRPr="00971936">
        <w:rPr>
          <w:sz w:val="24"/>
          <w:szCs w:val="24"/>
        </w:rPr>
        <w:t>Care</w:t>
      </w:r>
      <w:r w:rsidRPr="003F6436">
        <w:rPr>
          <w:spacing w:val="-11"/>
          <w:sz w:val="24"/>
          <w:rPrChange w:id="2097" w:author="EOAI" w:date="2026-01-29T17:20:00Z" w16du:dateUtc="2026-01-29T22:20:00Z">
            <w:rPr>
              <w:spacing w:val="-15"/>
              <w:sz w:val="24"/>
            </w:rPr>
          </w:rPrChange>
        </w:rPr>
        <w:t xml:space="preserve"> </w:t>
      </w:r>
      <w:r w:rsidRPr="00971936">
        <w:rPr>
          <w:sz w:val="24"/>
          <w:szCs w:val="24"/>
        </w:rPr>
        <w:t>Units,</w:t>
      </w:r>
      <w:r w:rsidRPr="003F6436">
        <w:rPr>
          <w:spacing w:val="-11"/>
          <w:sz w:val="24"/>
          <w:rPrChange w:id="2098" w:author="EOAI" w:date="2026-01-29T17:20:00Z" w16du:dateUtc="2026-01-29T22:20:00Z">
            <w:rPr>
              <w:spacing w:val="-13"/>
              <w:sz w:val="24"/>
            </w:rPr>
          </w:rPrChange>
        </w:rPr>
        <w:t xml:space="preserve"> </w:t>
      </w:r>
      <w:r w:rsidRPr="00971936">
        <w:rPr>
          <w:sz w:val="24"/>
          <w:szCs w:val="24"/>
        </w:rPr>
        <w:t>and the number of Residents per</w:t>
      </w:r>
      <w:r w:rsidRPr="003F6436">
        <w:rPr>
          <w:spacing w:val="-11"/>
          <w:sz w:val="24"/>
          <w:rPrChange w:id="2099" w:author="EOAI" w:date="2026-01-29T17:20:00Z" w16du:dateUtc="2026-01-29T22:20:00Z">
            <w:rPr>
              <w:sz w:val="24"/>
            </w:rPr>
          </w:rPrChange>
        </w:rPr>
        <w:t xml:space="preserve"> </w:t>
      </w:r>
      <w:r w:rsidRPr="00971936">
        <w:rPr>
          <w:sz w:val="24"/>
          <w:szCs w:val="24"/>
        </w:rPr>
        <w:t>Unit;</w:t>
      </w:r>
    </w:p>
    <w:p w14:paraId="365E113B" w14:textId="77777777" w:rsidR="00E346B6" w:rsidRDefault="00E346B6">
      <w:pPr>
        <w:rPr>
          <w:del w:id="2100" w:author="EOAI" w:date="2026-01-29T17:20:00Z" w16du:dateUtc="2026-01-29T22:20:00Z"/>
          <w:sz w:val="24"/>
        </w:rPr>
        <w:sectPr w:rsidR="00E346B6">
          <w:pgSz w:w="12240" w:h="20160"/>
          <w:pgMar w:top="1440" w:right="1280" w:bottom="280" w:left="480" w:header="746" w:footer="0" w:gutter="0"/>
          <w:cols w:space="720"/>
        </w:sectPr>
      </w:pPr>
    </w:p>
    <w:p w14:paraId="51C7CA91" w14:textId="77777777" w:rsidR="00E346B6" w:rsidRDefault="00C3338C">
      <w:pPr>
        <w:pStyle w:val="BodyText"/>
        <w:spacing w:before="56"/>
        <w:ind w:left="120"/>
        <w:jc w:val="left"/>
        <w:rPr>
          <w:del w:id="2101" w:author="EOAI" w:date="2026-01-29T17:20:00Z" w16du:dateUtc="2026-01-29T22:20:00Z"/>
        </w:rPr>
      </w:pPr>
      <w:del w:id="2102" w:author="EOAI" w:date="2026-01-29T17:20:00Z" w16du:dateUtc="2026-01-29T22:20:00Z">
        <w:r>
          <w:lastRenderedPageBreak/>
          <w:delText>12.03:</w:delText>
        </w:r>
        <w:r>
          <w:rPr>
            <w:spacing w:val="30"/>
          </w:rPr>
          <w:delText xml:space="preserve">  </w:delText>
        </w:r>
        <w:r>
          <w:rPr>
            <w:spacing w:val="-2"/>
          </w:rPr>
          <w:delText>continued</w:delText>
        </w:r>
      </w:del>
    </w:p>
    <w:p w14:paraId="78B2F71C" w14:textId="77777777" w:rsidR="00E346B6" w:rsidRDefault="00E346B6">
      <w:pPr>
        <w:pStyle w:val="BodyText"/>
        <w:spacing w:before="7"/>
        <w:ind w:left="0"/>
        <w:jc w:val="left"/>
        <w:rPr>
          <w:del w:id="2103" w:author="EOAI" w:date="2026-01-29T17:20:00Z" w16du:dateUtc="2026-01-29T22:20:00Z"/>
        </w:rPr>
      </w:pPr>
    </w:p>
    <w:p w14:paraId="00ECE1FB" w14:textId="23C11E06" w:rsidR="00361503" w:rsidRPr="00971936" w:rsidRDefault="003D3BD4">
      <w:pPr>
        <w:pStyle w:val="ListParagraph"/>
        <w:numPr>
          <w:ilvl w:val="4"/>
          <w:numId w:val="130"/>
        </w:numPr>
        <w:tabs>
          <w:tab w:val="left" w:pos="2970"/>
        </w:tabs>
        <w:spacing w:before="0"/>
        <w:ind w:left="2520"/>
        <w:rPr>
          <w:sz w:val="24"/>
          <w:szCs w:val="24"/>
        </w:rPr>
        <w:pPrChange w:id="2104" w:author="EOAI" w:date="2026-01-29T17:20:00Z" w16du:dateUtc="2026-01-29T22:20:00Z">
          <w:pPr>
            <w:pStyle w:val="ListParagraph"/>
            <w:numPr>
              <w:ilvl w:val="4"/>
              <w:numId w:val="288"/>
            </w:numPr>
            <w:tabs>
              <w:tab w:val="left" w:pos="2351"/>
            </w:tabs>
            <w:ind w:left="2351" w:hanging="316"/>
          </w:pPr>
        </w:pPrChange>
      </w:pPr>
      <w:ins w:id="2105" w:author="EOAI" w:date="2026-01-29T17:20:00Z" w16du:dateUtc="2026-01-29T22:20:00Z">
        <w:r w:rsidRPr="00971936">
          <w:rPr>
            <w:sz w:val="24"/>
            <w:szCs w:val="24"/>
          </w:rPr>
          <w:t xml:space="preserve"> </w:t>
        </w:r>
      </w:ins>
      <w:r w:rsidR="00393629" w:rsidRPr="003F6436">
        <w:rPr>
          <w:sz w:val="24"/>
          <w:rPrChange w:id="2106" w:author="EOAI" w:date="2026-01-29T17:20:00Z" w16du:dateUtc="2026-01-29T22:20:00Z">
            <w:rPr>
              <w:spacing w:val="-2"/>
              <w:sz w:val="24"/>
            </w:rPr>
          </w:rPrChange>
        </w:rPr>
        <w:t>The</w:t>
      </w:r>
      <w:r w:rsidR="00393629" w:rsidRPr="003F6436">
        <w:rPr>
          <w:spacing w:val="-20"/>
          <w:sz w:val="24"/>
          <w:rPrChange w:id="2107" w:author="EOAI" w:date="2026-01-29T17:20:00Z" w16du:dateUtc="2026-01-29T22:20:00Z">
            <w:rPr>
              <w:spacing w:val="-10"/>
              <w:sz w:val="24"/>
            </w:rPr>
          </w:rPrChange>
        </w:rPr>
        <w:t xml:space="preserve"> </w:t>
      </w:r>
      <w:r w:rsidR="00393629" w:rsidRPr="003F6436">
        <w:rPr>
          <w:sz w:val="24"/>
          <w:rPrChange w:id="2108" w:author="EOAI" w:date="2026-01-29T17:20:00Z" w16du:dateUtc="2026-01-29T22:20:00Z">
            <w:rPr>
              <w:spacing w:val="-2"/>
              <w:sz w:val="24"/>
            </w:rPr>
          </w:rPrChange>
        </w:rPr>
        <w:t>location</w:t>
      </w:r>
      <w:r w:rsidR="00393629" w:rsidRPr="003F6436">
        <w:rPr>
          <w:spacing w:val="-17"/>
          <w:sz w:val="24"/>
          <w:rPrChange w:id="2109" w:author="EOAI" w:date="2026-01-29T17:20:00Z" w16du:dateUtc="2026-01-29T22:20:00Z">
            <w:rPr>
              <w:spacing w:val="-9"/>
              <w:sz w:val="24"/>
            </w:rPr>
          </w:rPrChange>
        </w:rPr>
        <w:t xml:space="preserve"> </w:t>
      </w:r>
      <w:r w:rsidR="00393629" w:rsidRPr="003F6436">
        <w:rPr>
          <w:sz w:val="24"/>
          <w:rPrChange w:id="2110" w:author="EOAI" w:date="2026-01-29T17:20:00Z" w16du:dateUtc="2026-01-29T22:20:00Z">
            <w:rPr>
              <w:spacing w:val="-2"/>
              <w:sz w:val="24"/>
            </w:rPr>
          </w:rPrChange>
        </w:rPr>
        <w:t>of</w:t>
      </w:r>
      <w:r w:rsidR="00393629" w:rsidRPr="003F6436">
        <w:rPr>
          <w:spacing w:val="-17"/>
          <w:sz w:val="24"/>
          <w:rPrChange w:id="2111" w:author="EOAI" w:date="2026-01-29T17:20:00Z" w16du:dateUtc="2026-01-29T22:20:00Z">
            <w:rPr>
              <w:spacing w:val="-7"/>
              <w:sz w:val="24"/>
            </w:rPr>
          </w:rPrChange>
        </w:rPr>
        <w:t xml:space="preserve"> </w:t>
      </w:r>
      <w:r w:rsidR="00393629" w:rsidRPr="003F6436">
        <w:rPr>
          <w:sz w:val="24"/>
          <w:rPrChange w:id="2112" w:author="EOAI" w:date="2026-01-29T17:20:00Z" w16du:dateUtc="2026-01-29T22:20:00Z">
            <w:rPr>
              <w:spacing w:val="-2"/>
              <w:sz w:val="24"/>
            </w:rPr>
          </w:rPrChange>
        </w:rPr>
        <w:t>Units</w:t>
      </w:r>
      <w:r w:rsidR="00393629" w:rsidRPr="003F6436">
        <w:rPr>
          <w:spacing w:val="-17"/>
          <w:sz w:val="24"/>
          <w:rPrChange w:id="2113" w:author="EOAI" w:date="2026-01-29T17:20:00Z" w16du:dateUtc="2026-01-29T22:20:00Z">
            <w:rPr>
              <w:spacing w:val="-5"/>
              <w:sz w:val="24"/>
            </w:rPr>
          </w:rPrChange>
        </w:rPr>
        <w:t xml:space="preserve"> </w:t>
      </w:r>
      <w:r w:rsidR="00393629" w:rsidRPr="003F6436">
        <w:rPr>
          <w:sz w:val="24"/>
          <w:rPrChange w:id="2114" w:author="EOAI" w:date="2026-01-29T17:20:00Z" w16du:dateUtc="2026-01-29T22:20:00Z">
            <w:rPr>
              <w:spacing w:val="-2"/>
              <w:sz w:val="24"/>
            </w:rPr>
          </w:rPrChange>
        </w:rPr>
        <w:t>and</w:t>
      </w:r>
      <w:r w:rsidR="00393629" w:rsidRPr="003F6436">
        <w:rPr>
          <w:spacing w:val="-17"/>
          <w:sz w:val="24"/>
          <w:rPrChange w:id="2115" w:author="EOAI" w:date="2026-01-29T17:20:00Z" w16du:dateUtc="2026-01-29T22:20:00Z">
            <w:rPr>
              <w:spacing w:val="-8"/>
              <w:sz w:val="24"/>
            </w:rPr>
          </w:rPrChange>
        </w:rPr>
        <w:t xml:space="preserve"> </w:t>
      </w:r>
      <w:r w:rsidR="00393629" w:rsidRPr="003F6436">
        <w:rPr>
          <w:sz w:val="24"/>
          <w:rPrChange w:id="2116" w:author="EOAI" w:date="2026-01-29T17:20:00Z" w16du:dateUtc="2026-01-29T22:20:00Z">
            <w:rPr>
              <w:spacing w:val="-2"/>
              <w:sz w:val="24"/>
            </w:rPr>
          </w:rPrChange>
        </w:rPr>
        <w:t>Special</w:t>
      </w:r>
      <w:r w:rsidR="00393629" w:rsidRPr="003F6436">
        <w:rPr>
          <w:spacing w:val="-17"/>
          <w:sz w:val="24"/>
          <w:rPrChange w:id="2117" w:author="EOAI" w:date="2026-01-29T17:20:00Z" w16du:dateUtc="2026-01-29T22:20:00Z">
            <w:rPr>
              <w:spacing w:val="-7"/>
              <w:sz w:val="24"/>
            </w:rPr>
          </w:rPrChange>
        </w:rPr>
        <w:t xml:space="preserve"> </w:t>
      </w:r>
      <w:r w:rsidR="00393629" w:rsidRPr="003F6436">
        <w:rPr>
          <w:sz w:val="24"/>
          <w:rPrChange w:id="2118" w:author="EOAI" w:date="2026-01-29T17:20:00Z" w16du:dateUtc="2026-01-29T22:20:00Z">
            <w:rPr>
              <w:spacing w:val="-2"/>
              <w:sz w:val="24"/>
            </w:rPr>
          </w:rPrChange>
        </w:rPr>
        <w:t>Care</w:t>
      </w:r>
      <w:r w:rsidR="00393629" w:rsidRPr="003F6436">
        <w:rPr>
          <w:spacing w:val="-17"/>
          <w:sz w:val="24"/>
          <w:rPrChange w:id="2119" w:author="EOAI" w:date="2026-01-29T17:20:00Z" w16du:dateUtc="2026-01-29T22:20:00Z">
            <w:rPr>
              <w:spacing w:val="-9"/>
              <w:sz w:val="24"/>
            </w:rPr>
          </w:rPrChange>
        </w:rPr>
        <w:t xml:space="preserve"> </w:t>
      </w:r>
      <w:r w:rsidR="00393629" w:rsidRPr="003F6436">
        <w:rPr>
          <w:sz w:val="24"/>
          <w:rPrChange w:id="2120" w:author="EOAI" w:date="2026-01-29T17:20:00Z" w16du:dateUtc="2026-01-29T22:20:00Z">
            <w:rPr>
              <w:spacing w:val="-2"/>
              <w:sz w:val="24"/>
            </w:rPr>
          </w:rPrChange>
        </w:rPr>
        <w:t>Units,</w:t>
      </w:r>
      <w:r w:rsidR="00393629" w:rsidRPr="003F6436">
        <w:rPr>
          <w:spacing w:val="-17"/>
          <w:sz w:val="24"/>
          <w:rPrChange w:id="2121" w:author="EOAI" w:date="2026-01-29T17:20:00Z" w16du:dateUtc="2026-01-29T22:20:00Z">
            <w:rPr>
              <w:spacing w:val="-5"/>
              <w:sz w:val="24"/>
            </w:rPr>
          </w:rPrChange>
        </w:rPr>
        <w:t xml:space="preserve"> </w:t>
      </w:r>
      <w:r w:rsidR="00393629" w:rsidRPr="003F6436">
        <w:rPr>
          <w:sz w:val="24"/>
          <w:rPrChange w:id="2122" w:author="EOAI" w:date="2026-01-29T17:20:00Z" w16du:dateUtc="2026-01-29T22:20:00Z">
            <w:rPr>
              <w:spacing w:val="-2"/>
              <w:sz w:val="24"/>
            </w:rPr>
          </w:rPrChange>
        </w:rPr>
        <w:t>common</w:t>
      </w:r>
      <w:r w:rsidR="00393629" w:rsidRPr="003F6436">
        <w:rPr>
          <w:spacing w:val="-17"/>
          <w:sz w:val="24"/>
          <w:rPrChange w:id="2123" w:author="EOAI" w:date="2026-01-29T17:20:00Z" w16du:dateUtc="2026-01-29T22:20:00Z">
            <w:rPr>
              <w:spacing w:val="-6"/>
              <w:sz w:val="24"/>
            </w:rPr>
          </w:rPrChange>
        </w:rPr>
        <w:t xml:space="preserve"> </w:t>
      </w:r>
      <w:r w:rsidR="00393629" w:rsidRPr="003F6436">
        <w:rPr>
          <w:sz w:val="24"/>
          <w:rPrChange w:id="2124" w:author="EOAI" w:date="2026-01-29T17:20:00Z" w16du:dateUtc="2026-01-29T22:20:00Z">
            <w:rPr>
              <w:spacing w:val="-2"/>
              <w:sz w:val="24"/>
            </w:rPr>
          </w:rPrChange>
        </w:rPr>
        <w:t>spaces,</w:t>
      </w:r>
      <w:r w:rsidR="00393629" w:rsidRPr="003F6436">
        <w:rPr>
          <w:spacing w:val="-17"/>
          <w:sz w:val="24"/>
          <w:rPrChange w:id="2125" w:author="EOAI" w:date="2026-01-29T17:20:00Z" w16du:dateUtc="2026-01-29T22:20:00Z">
            <w:rPr>
              <w:spacing w:val="-9"/>
              <w:sz w:val="24"/>
            </w:rPr>
          </w:rPrChange>
        </w:rPr>
        <w:t xml:space="preserve"> </w:t>
      </w:r>
      <w:r w:rsidR="00393629" w:rsidRPr="003F6436">
        <w:rPr>
          <w:sz w:val="24"/>
          <w:rPrChange w:id="2126" w:author="EOAI" w:date="2026-01-29T17:20:00Z" w16du:dateUtc="2026-01-29T22:20:00Z">
            <w:rPr>
              <w:spacing w:val="-2"/>
              <w:sz w:val="24"/>
            </w:rPr>
          </w:rPrChange>
        </w:rPr>
        <w:t>and</w:t>
      </w:r>
      <w:r w:rsidR="00393629" w:rsidRPr="003F6436">
        <w:rPr>
          <w:spacing w:val="-17"/>
          <w:sz w:val="24"/>
          <w:rPrChange w:id="2127" w:author="EOAI" w:date="2026-01-29T17:20:00Z" w16du:dateUtc="2026-01-29T22:20:00Z">
            <w:rPr>
              <w:spacing w:val="-7"/>
              <w:sz w:val="24"/>
            </w:rPr>
          </w:rPrChange>
        </w:rPr>
        <w:t xml:space="preserve"> </w:t>
      </w:r>
      <w:r w:rsidR="00393629" w:rsidRPr="003F6436">
        <w:rPr>
          <w:sz w:val="24"/>
          <w:rPrChange w:id="2128" w:author="EOAI" w:date="2026-01-29T17:20:00Z" w16du:dateUtc="2026-01-29T22:20:00Z">
            <w:rPr>
              <w:spacing w:val="-2"/>
              <w:sz w:val="24"/>
            </w:rPr>
          </w:rPrChange>
        </w:rPr>
        <w:t>egresses</w:t>
      </w:r>
      <w:r w:rsidR="00393629" w:rsidRPr="003F6436">
        <w:rPr>
          <w:spacing w:val="-17"/>
          <w:sz w:val="24"/>
          <w:rPrChange w:id="2129" w:author="EOAI" w:date="2026-01-29T17:20:00Z" w16du:dateUtc="2026-01-29T22:20:00Z">
            <w:rPr>
              <w:spacing w:val="-8"/>
              <w:sz w:val="24"/>
            </w:rPr>
          </w:rPrChange>
        </w:rPr>
        <w:t xml:space="preserve"> </w:t>
      </w:r>
      <w:r w:rsidR="00393629" w:rsidRPr="003F6436">
        <w:rPr>
          <w:sz w:val="24"/>
          <w:rPrChange w:id="2130" w:author="EOAI" w:date="2026-01-29T17:20:00Z" w16du:dateUtc="2026-01-29T22:20:00Z">
            <w:rPr>
              <w:spacing w:val="-2"/>
              <w:sz w:val="24"/>
            </w:rPr>
          </w:rPrChange>
        </w:rPr>
        <w:t>by</w:t>
      </w:r>
      <w:r w:rsidR="00393629" w:rsidRPr="003F6436">
        <w:rPr>
          <w:spacing w:val="-23"/>
          <w:sz w:val="24"/>
          <w:rPrChange w:id="2131" w:author="EOAI" w:date="2026-01-29T17:20:00Z" w16du:dateUtc="2026-01-29T22:20:00Z">
            <w:rPr>
              <w:spacing w:val="-16"/>
              <w:sz w:val="24"/>
            </w:rPr>
          </w:rPrChange>
        </w:rPr>
        <w:t xml:space="preserve"> </w:t>
      </w:r>
      <w:bookmarkStart w:id="2132" w:name="_Int_b8CoZicd"/>
      <w:r w:rsidR="00393629" w:rsidRPr="003F6436">
        <w:rPr>
          <w:sz w:val="24"/>
          <w:rPrChange w:id="2133" w:author="EOAI" w:date="2026-01-29T17:20:00Z" w16du:dateUtc="2026-01-29T22:20:00Z">
            <w:rPr>
              <w:spacing w:val="-2"/>
              <w:sz w:val="24"/>
            </w:rPr>
          </w:rPrChange>
        </w:rPr>
        <w:t>floor;</w:t>
      </w:r>
      <w:bookmarkEnd w:id="2132"/>
    </w:p>
    <w:p w14:paraId="1AA60545" w14:textId="3C1CBBEA" w:rsidR="00361503" w:rsidRPr="00971936" w:rsidRDefault="00393629">
      <w:pPr>
        <w:pStyle w:val="ListParagraph"/>
        <w:numPr>
          <w:ilvl w:val="4"/>
          <w:numId w:val="130"/>
        </w:numPr>
        <w:tabs>
          <w:tab w:val="left" w:pos="2970"/>
        </w:tabs>
        <w:ind w:left="2520"/>
        <w:rPr>
          <w:sz w:val="24"/>
          <w:szCs w:val="24"/>
        </w:rPr>
        <w:pPrChange w:id="2134" w:author="EOAI" w:date="2026-01-29T17:20:00Z" w16du:dateUtc="2026-01-29T22:20:00Z">
          <w:pPr>
            <w:pStyle w:val="ListParagraph"/>
            <w:numPr>
              <w:ilvl w:val="4"/>
              <w:numId w:val="288"/>
            </w:numPr>
            <w:tabs>
              <w:tab w:val="left" w:pos="2395"/>
            </w:tabs>
            <w:ind w:left="2395" w:hanging="360"/>
          </w:pPr>
        </w:pPrChange>
      </w:pPr>
      <w:r w:rsidRPr="00971936">
        <w:rPr>
          <w:sz w:val="24"/>
          <w:szCs w:val="24"/>
        </w:rPr>
        <w:t>The</w:t>
      </w:r>
      <w:r w:rsidRPr="003F6436">
        <w:rPr>
          <w:sz w:val="24"/>
          <w:rPrChange w:id="2135" w:author="EOAI" w:date="2026-01-29T17:20:00Z" w16du:dateUtc="2026-01-29T22:20:00Z">
            <w:rPr>
              <w:spacing w:val="-2"/>
              <w:sz w:val="24"/>
            </w:rPr>
          </w:rPrChange>
        </w:rPr>
        <w:t xml:space="preserve"> </w:t>
      </w:r>
      <w:r w:rsidRPr="00971936">
        <w:rPr>
          <w:sz w:val="24"/>
          <w:szCs w:val="24"/>
        </w:rPr>
        <w:t>fee</w:t>
      </w:r>
      <w:r w:rsidRPr="003F6436">
        <w:rPr>
          <w:sz w:val="24"/>
          <w:rPrChange w:id="2136" w:author="EOAI" w:date="2026-01-29T17:20:00Z" w16du:dateUtc="2026-01-29T22:20:00Z">
            <w:rPr>
              <w:spacing w:val="-2"/>
              <w:sz w:val="24"/>
            </w:rPr>
          </w:rPrChange>
        </w:rPr>
        <w:t xml:space="preserve"> </w:t>
      </w:r>
      <w:r w:rsidRPr="00971936">
        <w:rPr>
          <w:sz w:val="24"/>
          <w:szCs w:val="24"/>
        </w:rPr>
        <w:t>structure</w:t>
      </w:r>
      <w:r w:rsidRPr="003F6436">
        <w:rPr>
          <w:sz w:val="24"/>
          <w:rPrChange w:id="2137" w:author="EOAI" w:date="2026-01-29T17:20:00Z" w16du:dateUtc="2026-01-29T22:20:00Z">
            <w:rPr>
              <w:spacing w:val="-2"/>
              <w:sz w:val="24"/>
            </w:rPr>
          </w:rPrChange>
        </w:rPr>
        <w:t xml:space="preserve"> </w:t>
      </w:r>
      <w:r w:rsidRPr="00971936">
        <w:rPr>
          <w:sz w:val="24"/>
          <w:szCs w:val="24"/>
        </w:rPr>
        <w:t>for</w:t>
      </w:r>
      <w:r w:rsidRPr="003F6436">
        <w:rPr>
          <w:sz w:val="24"/>
          <w:rPrChange w:id="2138" w:author="EOAI" w:date="2026-01-29T17:20:00Z" w16du:dateUtc="2026-01-29T22:20:00Z">
            <w:rPr>
              <w:spacing w:val="-1"/>
              <w:sz w:val="24"/>
            </w:rPr>
          </w:rPrChange>
        </w:rPr>
        <w:t xml:space="preserve"> </w:t>
      </w:r>
      <w:r w:rsidRPr="00971936">
        <w:rPr>
          <w:sz w:val="24"/>
          <w:szCs w:val="24"/>
        </w:rPr>
        <w:t>lodging,</w:t>
      </w:r>
      <w:r w:rsidRPr="003F6436">
        <w:rPr>
          <w:sz w:val="24"/>
          <w:rPrChange w:id="2139" w:author="EOAI" w:date="2026-01-29T17:20:00Z" w16du:dateUtc="2026-01-29T22:20:00Z">
            <w:rPr>
              <w:spacing w:val="-2"/>
              <w:sz w:val="24"/>
            </w:rPr>
          </w:rPrChange>
        </w:rPr>
        <w:t xml:space="preserve"> </w:t>
      </w:r>
      <w:r w:rsidRPr="00971936">
        <w:rPr>
          <w:sz w:val="24"/>
          <w:szCs w:val="24"/>
        </w:rPr>
        <w:t>meals</w:t>
      </w:r>
      <w:r w:rsidRPr="003F6436">
        <w:rPr>
          <w:sz w:val="24"/>
          <w:rPrChange w:id="2140" w:author="EOAI" w:date="2026-01-29T17:20:00Z" w16du:dateUtc="2026-01-29T22:20:00Z">
            <w:rPr>
              <w:spacing w:val="-2"/>
              <w:sz w:val="24"/>
            </w:rPr>
          </w:rPrChange>
        </w:rPr>
        <w:t xml:space="preserve"> </w:t>
      </w:r>
      <w:r w:rsidRPr="00971936">
        <w:rPr>
          <w:sz w:val="24"/>
          <w:szCs w:val="24"/>
        </w:rPr>
        <w:t>and</w:t>
      </w:r>
      <w:r w:rsidRPr="003F6436">
        <w:rPr>
          <w:spacing w:val="-25"/>
          <w:sz w:val="24"/>
          <w:rPrChange w:id="2141" w:author="EOAI" w:date="2026-01-29T17:20:00Z" w16du:dateUtc="2026-01-29T22:20:00Z">
            <w:rPr>
              <w:spacing w:val="-1"/>
              <w:sz w:val="24"/>
            </w:rPr>
          </w:rPrChange>
        </w:rPr>
        <w:t xml:space="preserve"> </w:t>
      </w:r>
      <w:r w:rsidRPr="003F6436">
        <w:rPr>
          <w:sz w:val="24"/>
          <w:rPrChange w:id="2142" w:author="EOAI" w:date="2026-01-29T17:20:00Z" w16du:dateUtc="2026-01-29T22:20:00Z">
            <w:rPr>
              <w:spacing w:val="-2"/>
              <w:sz w:val="24"/>
            </w:rPr>
          </w:rPrChange>
        </w:rPr>
        <w:t>services</w:t>
      </w:r>
      <w:ins w:id="2143" w:author="EOAI" w:date="2026-01-29T17:20:00Z" w16du:dateUtc="2026-01-29T22:20:00Z">
        <w:r w:rsidR="00B834A4" w:rsidRPr="00971936">
          <w:rPr>
            <w:sz w:val="24"/>
            <w:szCs w:val="24"/>
          </w:rPr>
          <w:t xml:space="preserve">, </w:t>
        </w:r>
        <w:r w:rsidR="00482C8A" w:rsidRPr="00971936">
          <w:rPr>
            <w:sz w:val="24"/>
            <w:szCs w:val="24"/>
          </w:rPr>
          <w:t>and any optional services</w:t>
        </w:r>
        <w:r w:rsidR="009C3CEB">
          <w:rPr>
            <w:sz w:val="24"/>
            <w:szCs w:val="24"/>
          </w:rPr>
          <w:t>,</w:t>
        </w:r>
        <w:r w:rsidR="00482C8A" w:rsidRPr="00971936">
          <w:rPr>
            <w:sz w:val="24"/>
            <w:szCs w:val="24"/>
          </w:rPr>
          <w:t xml:space="preserve"> </w:t>
        </w:r>
        <w:r w:rsidR="00B834A4" w:rsidRPr="00971936">
          <w:rPr>
            <w:sz w:val="24"/>
            <w:szCs w:val="24"/>
          </w:rPr>
          <w:t>including Basic Health Services</w:t>
        </w:r>
      </w:ins>
      <w:r w:rsidRPr="003F6436">
        <w:rPr>
          <w:sz w:val="24"/>
          <w:rPrChange w:id="2144" w:author="EOAI" w:date="2026-01-29T17:20:00Z" w16du:dateUtc="2026-01-29T22:20:00Z">
            <w:rPr>
              <w:spacing w:val="-2"/>
              <w:sz w:val="24"/>
            </w:rPr>
          </w:rPrChange>
        </w:rPr>
        <w:t>;</w:t>
      </w:r>
    </w:p>
    <w:p w14:paraId="6E24EC8D" w14:textId="42A9989C" w:rsidR="00361503" w:rsidRPr="00971936" w:rsidRDefault="00393629">
      <w:pPr>
        <w:pStyle w:val="ListParagraph"/>
        <w:numPr>
          <w:ilvl w:val="4"/>
          <w:numId w:val="130"/>
        </w:numPr>
        <w:tabs>
          <w:tab w:val="left" w:pos="2970"/>
        </w:tabs>
        <w:spacing w:before="5"/>
        <w:ind w:left="2520" w:right="116"/>
        <w:rPr>
          <w:sz w:val="24"/>
          <w:szCs w:val="24"/>
        </w:rPr>
        <w:pPrChange w:id="2145" w:author="EOAI" w:date="2026-01-29T17:20:00Z" w16du:dateUtc="2026-01-29T22:20:00Z">
          <w:pPr>
            <w:pStyle w:val="ListParagraph"/>
            <w:numPr>
              <w:ilvl w:val="4"/>
              <w:numId w:val="288"/>
            </w:numPr>
            <w:tabs>
              <w:tab w:val="left" w:pos="2473"/>
            </w:tabs>
            <w:spacing w:before="5"/>
            <w:ind w:left="1915" w:right="159" w:hanging="303"/>
          </w:pPr>
        </w:pPrChange>
      </w:pPr>
      <w:r w:rsidRPr="00971936">
        <w:rPr>
          <w:sz w:val="24"/>
          <w:szCs w:val="24"/>
        </w:rPr>
        <w:t>The type</w:t>
      </w:r>
      <w:del w:id="2146" w:author="EOAI" w:date="2026-01-29T17:20:00Z" w16du:dateUtc="2026-01-29T22:20:00Z">
        <w:r w:rsidR="00C3338C">
          <w:rPr>
            <w:sz w:val="24"/>
          </w:rPr>
          <w:delText xml:space="preserve"> and</w:delText>
        </w:r>
      </w:del>
      <w:ins w:id="2147" w:author="EOAI" w:date="2026-01-29T17:20:00Z" w16du:dateUtc="2026-01-29T22:20:00Z">
        <w:r w:rsidR="0087570A" w:rsidRPr="00971936">
          <w:rPr>
            <w:sz w:val="24"/>
            <w:szCs w:val="24"/>
          </w:rPr>
          <w:t>,</w:t>
        </w:r>
      </w:ins>
      <w:r w:rsidR="0087570A" w:rsidRPr="00971936">
        <w:rPr>
          <w:sz w:val="24"/>
          <w:szCs w:val="24"/>
        </w:rPr>
        <w:t xml:space="preserve"> </w:t>
      </w:r>
      <w:r w:rsidRPr="00971936">
        <w:rPr>
          <w:sz w:val="24"/>
          <w:szCs w:val="24"/>
        </w:rPr>
        <w:t>extent</w:t>
      </w:r>
      <w:ins w:id="2148" w:author="EOAI" w:date="2026-01-29T17:20:00Z" w16du:dateUtc="2026-01-29T22:20:00Z">
        <w:r w:rsidR="007525DE" w:rsidRPr="00971936">
          <w:rPr>
            <w:sz w:val="24"/>
            <w:szCs w:val="24"/>
          </w:rPr>
          <w:t xml:space="preserve">, </w:t>
        </w:r>
        <w:r w:rsidR="00CA6943" w:rsidRPr="00971936">
          <w:rPr>
            <w:sz w:val="24"/>
            <w:szCs w:val="24"/>
          </w:rPr>
          <w:t>frequency</w:t>
        </w:r>
        <w:r w:rsidR="46FC0445" w:rsidRPr="00971936">
          <w:rPr>
            <w:sz w:val="24"/>
            <w:szCs w:val="24"/>
          </w:rPr>
          <w:t>,</w:t>
        </w:r>
        <w:r w:rsidR="00CA6943" w:rsidRPr="00971936">
          <w:rPr>
            <w:sz w:val="24"/>
            <w:szCs w:val="24"/>
          </w:rPr>
          <w:t xml:space="preserve"> and cost</w:t>
        </w:r>
      </w:ins>
      <w:r w:rsidR="00F54A3E" w:rsidRPr="00971936">
        <w:rPr>
          <w:sz w:val="24"/>
          <w:szCs w:val="24"/>
        </w:rPr>
        <w:t xml:space="preserve"> </w:t>
      </w:r>
      <w:r w:rsidRPr="00971936">
        <w:rPr>
          <w:sz w:val="24"/>
          <w:szCs w:val="24"/>
        </w:rPr>
        <w:t>of services to be offered</w:t>
      </w:r>
      <w:r w:rsidR="00597B95" w:rsidRPr="00971936">
        <w:rPr>
          <w:sz w:val="24"/>
          <w:szCs w:val="24"/>
        </w:rPr>
        <w:t>,</w:t>
      </w:r>
      <w:ins w:id="2149" w:author="EOAI" w:date="2026-01-29T17:20:00Z" w16du:dateUtc="2026-01-29T22:20:00Z">
        <w:r w:rsidR="00597B95" w:rsidRPr="00971936">
          <w:rPr>
            <w:sz w:val="24"/>
            <w:szCs w:val="24"/>
          </w:rPr>
          <w:t xml:space="preserve"> including </w:t>
        </w:r>
        <w:r w:rsidR="004C5E20" w:rsidRPr="00971936">
          <w:rPr>
            <w:sz w:val="24"/>
            <w:szCs w:val="24"/>
          </w:rPr>
          <w:t>optional services</w:t>
        </w:r>
        <w:r w:rsidR="7374234B" w:rsidRPr="00971936">
          <w:rPr>
            <w:sz w:val="24"/>
            <w:szCs w:val="24"/>
          </w:rPr>
          <w:t>, such as Basic Health Services</w:t>
        </w:r>
        <w:r w:rsidR="001F2BD2">
          <w:rPr>
            <w:sz w:val="24"/>
            <w:szCs w:val="24"/>
          </w:rPr>
          <w:t>,</w:t>
        </w:r>
        <w:r w:rsidR="42B5ABFD" w:rsidRPr="00971936">
          <w:rPr>
            <w:sz w:val="24"/>
            <w:szCs w:val="24"/>
          </w:rPr>
          <w:t xml:space="preserve"> in a format that </w:t>
        </w:r>
        <w:proofErr w:type="gramStart"/>
        <w:r w:rsidR="42B5ABFD" w:rsidRPr="00971936">
          <w:rPr>
            <w:sz w:val="24"/>
            <w:szCs w:val="24"/>
          </w:rPr>
          <w:t>allows  Resident</w:t>
        </w:r>
        <w:r w:rsidR="00550251">
          <w:rPr>
            <w:sz w:val="24"/>
            <w:szCs w:val="24"/>
          </w:rPr>
          <w:t>s</w:t>
        </w:r>
        <w:proofErr w:type="gramEnd"/>
        <w:r w:rsidR="00AA4CC1">
          <w:rPr>
            <w:sz w:val="24"/>
            <w:szCs w:val="24"/>
          </w:rPr>
          <w:t xml:space="preserve"> to</w:t>
        </w:r>
        <w:r w:rsidR="42B5ABFD" w:rsidRPr="00971936">
          <w:rPr>
            <w:sz w:val="24"/>
            <w:szCs w:val="24"/>
          </w:rPr>
          <w:t xml:space="preserve"> understand their anticipated weekly or monthly </w:t>
        </w:r>
        <w:proofErr w:type="gramStart"/>
        <w:r w:rsidR="42B5ABFD" w:rsidRPr="00971936">
          <w:rPr>
            <w:sz w:val="24"/>
            <w:szCs w:val="24"/>
          </w:rPr>
          <w:t xml:space="preserve">costs; </w:t>
        </w:r>
        <w:r w:rsidR="00B94462" w:rsidRPr="00971936">
          <w:rPr>
            <w:sz w:val="24"/>
            <w:szCs w:val="24"/>
          </w:rPr>
          <w:t xml:space="preserve"> the</w:t>
        </w:r>
      </w:ins>
      <w:proofErr w:type="gramEnd"/>
      <w:r w:rsidRPr="00971936">
        <w:rPr>
          <w:sz w:val="24"/>
          <w:szCs w:val="24"/>
        </w:rPr>
        <w:t xml:space="preserve"> arrangements for providing such services,</w:t>
      </w:r>
      <w:r w:rsidRPr="003F6436">
        <w:rPr>
          <w:spacing w:val="-24"/>
          <w:sz w:val="24"/>
          <w:rPrChange w:id="2150" w:author="EOAI" w:date="2026-01-29T17:20:00Z" w16du:dateUtc="2026-01-29T22:20:00Z">
            <w:rPr>
              <w:spacing w:val="-27"/>
              <w:sz w:val="24"/>
            </w:rPr>
          </w:rPrChange>
        </w:rPr>
        <w:t xml:space="preserve"> </w:t>
      </w:r>
      <w:r w:rsidRPr="00971936">
        <w:rPr>
          <w:sz w:val="24"/>
          <w:szCs w:val="24"/>
        </w:rPr>
        <w:t>including</w:t>
      </w:r>
      <w:r w:rsidRPr="00971936">
        <w:rPr>
          <w:spacing w:val="-28"/>
          <w:sz w:val="24"/>
          <w:szCs w:val="24"/>
        </w:rPr>
        <w:t xml:space="preserve"> </w:t>
      </w:r>
      <w:r w:rsidRPr="00971936">
        <w:rPr>
          <w:sz w:val="24"/>
          <w:szCs w:val="24"/>
        </w:rPr>
        <w:t>third</w:t>
      </w:r>
      <w:r w:rsidRPr="00971936">
        <w:rPr>
          <w:spacing w:val="-25"/>
          <w:sz w:val="24"/>
          <w:szCs w:val="24"/>
        </w:rPr>
        <w:t xml:space="preserve"> </w:t>
      </w:r>
      <w:r w:rsidRPr="00971936">
        <w:rPr>
          <w:sz w:val="24"/>
          <w:szCs w:val="24"/>
        </w:rPr>
        <w:t>party</w:t>
      </w:r>
      <w:r w:rsidR="007516AF" w:rsidRPr="00971936">
        <w:rPr>
          <w:sz w:val="24"/>
          <w:szCs w:val="24"/>
        </w:rPr>
        <w:t xml:space="preserve"> </w:t>
      </w:r>
      <w:r w:rsidRPr="00971936">
        <w:rPr>
          <w:sz w:val="24"/>
          <w:szCs w:val="24"/>
        </w:rPr>
        <w:t>contracts,</w:t>
      </w:r>
      <w:r w:rsidRPr="003F6436">
        <w:rPr>
          <w:spacing w:val="-25"/>
          <w:sz w:val="24"/>
          <w:rPrChange w:id="2151" w:author="EOAI" w:date="2026-01-29T17:20:00Z" w16du:dateUtc="2026-01-29T22:20:00Z">
            <w:rPr>
              <w:spacing w:val="-27"/>
              <w:sz w:val="24"/>
            </w:rPr>
          </w:rPrChange>
        </w:rPr>
        <w:t xml:space="preserve"> </w:t>
      </w:r>
      <w:r w:rsidRPr="00971936">
        <w:rPr>
          <w:sz w:val="24"/>
          <w:szCs w:val="24"/>
        </w:rPr>
        <w:t>and</w:t>
      </w:r>
      <w:r w:rsidRPr="003F6436">
        <w:rPr>
          <w:spacing w:val="-22"/>
          <w:sz w:val="24"/>
          <w:rPrChange w:id="2152" w:author="EOAI" w:date="2026-01-29T17:20:00Z" w16du:dateUtc="2026-01-29T22:20:00Z">
            <w:rPr>
              <w:spacing w:val="-23"/>
              <w:sz w:val="24"/>
            </w:rPr>
          </w:rPrChange>
        </w:rPr>
        <w:t xml:space="preserve"> </w:t>
      </w:r>
      <w:r w:rsidRPr="00971936">
        <w:rPr>
          <w:sz w:val="24"/>
          <w:szCs w:val="24"/>
        </w:rPr>
        <w:t>linkages</w:t>
      </w:r>
      <w:r w:rsidRPr="003F6436">
        <w:rPr>
          <w:spacing w:val="-22"/>
          <w:sz w:val="24"/>
          <w:rPrChange w:id="2153" w:author="EOAI" w:date="2026-01-29T17:20:00Z" w16du:dateUtc="2026-01-29T22:20:00Z">
            <w:rPr>
              <w:spacing w:val="-24"/>
              <w:sz w:val="24"/>
            </w:rPr>
          </w:rPrChange>
        </w:rPr>
        <w:t xml:space="preserve"> </w:t>
      </w:r>
      <w:r w:rsidRPr="00971936">
        <w:rPr>
          <w:sz w:val="24"/>
          <w:szCs w:val="24"/>
        </w:rPr>
        <w:t>with</w:t>
      </w:r>
      <w:r w:rsidRPr="003F6436">
        <w:rPr>
          <w:spacing w:val="-25"/>
          <w:sz w:val="24"/>
          <w:rPrChange w:id="2154" w:author="EOAI" w:date="2026-01-29T17:20:00Z" w16du:dateUtc="2026-01-29T22:20:00Z">
            <w:rPr>
              <w:spacing w:val="-24"/>
              <w:sz w:val="24"/>
            </w:rPr>
          </w:rPrChange>
        </w:rPr>
        <w:t xml:space="preserve"> </w:t>
      </w:r>
      <w:r w:rsidRPr="00971936">
        <w:rPr>
          <w:sz w:val="24"/>
          <w:szCs w:val="24"/>
        </w:rPr>
        <w:t>hospital</w:t>
      </w:r>
      <w:r w:rsidRPr="003F6436">
        <w:rPr>
          <w:spacing w:val="-22"/>
          <w:sz w:val="24"/>
          <w:rPrChange w:id="2155" w:author="EOAI" w:date="2026-01-29T17:20:00Z" w16du:dateUtc="2026-01-29T22:20:00Z">
            <w:rPr>
              <w:spacing w:val="-24"/>
              <w:sz w:val="24"/>
            </w:rPr>
          </w:rPrChange>
        </w:rPr>
        <w:t xml:space="preserve"> </w:t>
      </w:r>
      <w:r w:rsidRPr="00971936">
        <w:rPr>
          <w:sz w:val="24"/>
          <w:szCs w:val="24"/>
        </w:rPr>
        <w:t>and</w:t>
      </w:r>
      <w:r w:rsidRPr="00971936">
        <w:rPr>
          <w:spacing w:val="-25"/>
          <w:sz w:val="24"/>
          <w:szCs w:val="24"/>
        </w:rPr>
        <w:t xml:space="preserve"> </w:t>
      </w:r>
      <w:r w:rsidRPr="00971936">
        <w:rPr>
          <w:sz w:val="24"/>
          <w:szCs w:val="24"/>
        </w:rPr>
        <w:t>nursing</w:t>
      </w:r>
      <w:r w:rsidRPr="003F6436">
        <w:rPr>
          <w:spacing w:val="-28"/>
          <w:sz w:val="24"/>
          <w:rPrChange w:id="2156" w:author="EOAI" w:date="2026-01-29T17:20:00Z" w16du:dateUtc="2026-01-29T22:20:00Z">
            <w:rPr>
              <w:spacing w:val="-27"/>
              <w:sz w:val="24"/>
            </w:rPr>
          </w:rPrChange>
        </w:rPr>
        <w:t xml:space="preserve"> </w:t>
      </w:r>
      <w:r w:rsidRPr="00971936">
        <w:rPr>
          <w:sz w:val="24"/>
          <w:szCs w:val="24"/>
        </w:rPr>
        <w:t>facilities</w:t>
      </w:r>
      <w:r w:rsidR="726BA87E" w:rsidRPr="00971936">
        <w:rPr>
          <w:sz w:val="24"/>
          <w:szCs w:val="24"/>
        </w:rPr>
        <w:t>;</w:t>
      </w:r>
    </w:p>
    <w:p w14:paraId="1993C351" w14:textId="7F506505" w:rsidR="00361503" w:rsidRPr="00971936" w:rsidRDefault="00393629">
      <w:pPr>
        <w:pStyle w:val="ListParagraph"/>
        <w:numPr>
          <w:ilvl w:val="4"/>
          <w:numId w:val="130"/>
        </w:numPr>
        <w:tabs>
          <w:tab w:val="left" w:pos="2970"/>
        </w:tabs>
        <w:ind w:left="2520" w:right="117"/>
        <w:rPr>
          <w:sz w:val="24"/>
          <w:szCs w:val="24"/>
        </w:rPr>
        <w:pPrChange w:id="2157" w:author="EOAI" w:date="2026-01-29T17:20:00Z" w16du:dateUtc="2026-01-29T22:20:00Z">
          <w:pPr>
            <w:pStyle w:val="ListParagraph"/>
            <w:numPr>
              <w:ilvl w:val="4"/>
              <w:numId w:val="288"/>
            </w:numPr>
            <w:tabs>
              <w:tab w:val="left" w:pos="2488"/>
            </w:tabs>
            <w:ind w:left="1915" w:right="156" w:hanging="303"/>
          </w:pPr>
        </w:pPrChange>
      </w:pPr>
      <w:r w:rsidRPr="00971936">
        <w:rPr>
          <w:sz w:val="24"/>
          <w:szCs w:val="24"/>
        </w:rPr>
        <w:t>A Plan for Self-</w:t>
      </w:r>
      <w:del w:id="2158" w:author="EOAI" w:date="2026-01-29T17:20:00Z" w16du:dateUtc="2026-01-29T22:20:00Z">
        <w:r w:rsidRPr="00971936">
          <w:rPr>
            <w:sz w:val="24"/>
            <w:szCs w:val="24"/>
          </w:rPr>
          <w:delText>administered</w:delText>
        </w:r>
      </w:del>
      <w:ins w:id="2159" w:author="EOAI" w:date="2026-01-29T17:20:00Z" w16du:dateUtc="2026-01-29T22:20:00Z">
        <w:r w:rsidR="00550251">
          <w:rPr>
            <w:sz w:val="24"/>
            <w:szCs w:val="24"/>
          </w:rPr>
          <w:t>A</w:t>
        </w:r>
        <w:r w:rsidRPr="00971936">
          <w:rPr>
            <w:sz w:val="24"/>
            <w:szCs w:val="24"/>
          </w:rPr>
          <w:t>dministered</w:t>
        </w:r>
      </w:ins>
      <w:r w:rsidRPr="00971936">
        <w:rPr>
          <w:sz w:val="24"/>
          <w:szCs w:val="24"/>
        </w:rPr>
        <w:t xml:space="preserve"> Medication Management (SAMM) for Residents, including</w:t>
      </w:r>
      <w:ins w:id="2160" w:author="EOAI" w:date="2026-01-29T17:20:00Z" w16du:dateUtc="2026-01-29T22:20:00Z">
        <w:r w:rsidR="00810814">
          <w:rPr>
            <w:sz w:val="24"/>
            <w:szCs w:val="24"/>
          </w:rPr>
          <w:t>,</w:t>
        </w:r>
      </w:ins>
      <w:r w:rsidRPr="003F6436">
        <w:rPr>
          <w:sz w:val="24"/>
          <w:rPrChange w:id="2161" w:author="EOAI" w:date="2026-01-29T17:20:00Z" w16du:dateUtc="2026-01-29T22:20:00Z">
            <w:rPr>
              <w:spacing w:val="-4"/>
              <w:sz w:val="24"/>
            </w:rPr>
          </w:rPrChange>
        </w:rPr>
        <w:t xml:space="preserve"> </w:t>
      </w:r>
      <w:r w:rsidRPr="00971936">
        <w:rPr>
          <w:sz w:val="24"/>
          <w:szCs w:val="24"/>
        </w:rPr>
        <w:t>but</w:t>
      </w:r>
      <w:r w:rsidRPr="003F6436">
        <w:rPr>
          <w:sz w:val="24"/>
          <w:rPrChange w:id="2162" w:author="EOAI" w:date="2026-01-29T17:20:00Z" w16du:dateUtc="2026-01-29T22:20:00Z">
            <w:rPr>
              <w:spacing w:val="-2"/>
              <w:sz w:val="24"/>
            </w:rPr>
          </w:rPrChange>
        </w:rPr>
        <w:t xml:space="preserve"> </w:t>
      </w:r>
      <w:r w:rsidRPr="00971936">
        <w:rPr>
          <w:sz w:val="24"/>
          <w:szCs w:val="24"/>
        </w:rPr>
        <w:t>not</w:t>
      </w:r>
      <w:r w:rsidRPr="003F6436">
        <w:rPr>
          <w:sz w:val="24"/>
          <w:rPrChange w:id="2163" w:author="EOAI" w:date="2026-01-29T17:20:00Z" w16du:dateUtc="2026-01-29T22:20:00Z">
            <w:rPr>
              <w:spacing w:val="-4"/>
              <w:sz w:val="24"/>
            </w:rPr>
          </w:rPrChange>
        </w:rPr>
        <w:t xml:space="preserve"> </w:t>
      </w:r>
      <w:r w:rsidRPr="00971936">
        <w:rPr>
          <w:sz w:val="24"/>
          <w:szCs w:val="24"/>
        </w:rPr>
        <w:t>limited</w:t>
      </w:r>
      <w:r w:rsidRPr="003F6436">
        <w:rPr>
          <w:sz w:val="24"/>
          <w:rPrChange w:id="2164" w:author="EOAI" w:date="2026-01-29T17:20:00Z" w16du:dateUtc="2026-01-29T22:20:00Z">
            <w:rPr>
              <w:spacing w:val="-4"/>
              <w:sz w:val="24"/>
            </w:rPr>
          </w:rPrChange>
        </w:rPr>
        <w:t xml:space="preserve"> </w:t>
      </w:r>
      <w:r w:rsidRPr="00971936">
        <w:rPr>
          <w:sz w:val="24"/>
          <w:szCs w:val="24"/>
        </w:rPr>
        <w:t>to,</w:t>
      </w:r>
      <w:r w:rsidRPr="003F6436">
        <w:rPr>
          <w:sz w:val="24"/>
          <w:rPrChange w:id="2165" w:author="EOAI" w:date="2026-01-29T17:20:00Z" w16du:dateUtc="2026-01-29T22:20:00Z">
            <w:rPr>
              <w:spacing w:val="-4"/>
              <w:sz w:val="24"/>
            </w:rPr>
          </w:rPrChange>
        </w:rPr>
        <w:t xml:space="preserve"> </w:t>
      </w:r>
      <w:r w:rsidRPr="00971936">
        <w:rPr>
          <w:sz w:val="24"/>
          <w:szCs w:val="24"/>
        </w:rPr>
        <w:t>assistance</w:t>
      </w:r>
      <w:r w:rsidRPr="003F6436">
        <w:rPr>
          <w:sz w:val="24"/>
          <w:rPrChange w:id="2166" w:author="EOAI" w:date="2026-01-29T17:20:00Z" w16du:dateUtc="2026-01-29T22:20:00Z">
            <w:rPr>
              <w:spacing w:val="-4"/>
              <w:sz w:val="24"/>
            </w:rPr>
          </w:rPrChange>
        </w:rPr>
        <w:t xml:space="preserve"> </w:t>
      </w:r>
      <w:r w:rsidRPr="00971936">
        <w:rPr>
          <w:sz w:val="24"/>
          <w:szCs w:val="24"/>
        </w:rPr>
        <w:t>with</w:t>
      </w:r>
      <w:r w:rsidRPr="003F6436">
        <w:rPr>
          <w:sz w:val="24"/>
          <w:rPrChange w:id="2167" w:author="EOAI" w:date="2026-01-29T17:20:00Z" w16du:dateUtc="2026-01-29T22:20:00Z">
            <w:rPr>
              <w:spacing w:val="-4"/>
              <w:sz w:val="24"/>
            </w:rPr>
          </w:rPrChange>
        </w:rPr>
        <w:t xml:space="preserve"> </w:t>
      </w:r>
      <w:r w:rsidRPr="00971936">
        <w:rPr>
          <w:sz w:val="24"/>
          <w:szCs w:val="24"/>
        </w:rPr>
        <w:t>as-necessary</w:t>
      </w:r>
      <w:r w:rsidRPr="003F6436">
        <w:rPr>
          <w:sz w:val="24"/>
          <w:rPrChange w:id="2168" w:author="EOAI" w:date="2026-01-29T17:20:00Z" w16du:dateUtc="2026-01-29T22:20:00Z">
            <w:rPr>
              <w:spacing w:val="-15"/>
              <w:sz w:val="24"/>
            </w:rPr>
          </w:rPrChange>
        </w:rPr>
        <w:t xml:space="preserve"> </w:t>
      </w:r>
      <w:r w:rsidRPr="00971936">
        <w:rPr>
          <w:sz w:val="24"/>
          <w:szCs w:val="24"/>
        </w:rPr>
        <w:t>medication</w:t>
      </w:r>
      <w:r w:rsidRPr="003F6436">
        <w:rPr>
          <w:sz w:val="24"/>
          <w:rPrChange w:id="2169" w:author="EOAI" w:date="2026-01-29T17:20:00Z" w16du:dateUtc="2026-01-29T22:20:00Z">
            <w:rPr>
              <w:spacing w:val="-4"/>
              <w:sz w:val="24"/>
            </w:rPr>
          </w:rPrChange>
        </w:rPr>
        <w:t xml:space="preserve"> </w:t>
      </w:r>
      <w:r w:rsidRPr="00971936">
        <w:rPr>
          <w:sz w:val="24"/>
          <w:szCs w:val="24"/>
        </w:rPr>
        <w:t>(PRN)</w:t>
      </w:r>
      <w:r w:rsidRPr="003F6436">
        <w:rPr>
          <w:sz w:val="24"/>
          <w:rPrChange w:id="2170" w:author="EOAI" w:date="2026-01-29T17:20:00Z" w16du:dateUtc="2026-01-29T22:20:00Z">
            <w:rPr>
              <w:spacing w:val="-3"/>
              <w:sz w:val="24"/>
            </w:rPr>
          </w:rPrChange>
        </w:rPr>
        <w:t xml:space="preserve"> </w:t>
      </w:r>
      <w:r w:rsidRPr="00971936">
        <w:rPr>
          <w:sz w:val="24"/>
          <w:szCs w:val="24"/>
        </w:rPr>
        <w:t>when</w:t>
      </w:r>
      <w:r w:rsidRPr="003F6436">
        <w:rPr>
          <w:spacing w:val="-13"/>
          <w:sz w:val="24"/>
          <w:rPrChange w:id="2171" w:author="EOAI" w:date="2026-01-29T17:20:00Z" w16du:dateUtc="2026-01-29T22:20:00Z">
            <w:rPr>
              <w:spacing w:val="-4"/>
              <w:sz w:val="24"/>
            </w:rPr>
          </w:rPrChange>
        </w:rPr>
        <w:t xml:space="preserve"> </w:t>
      </w:r>
      <w:r w:rsidRPr="00971936">
        <w:rPr>
          <w:sz w:val="24"/>
          <w:szCs w:val="24"/>
        </w:rPr>
        <w:t>part of the SAMM, and, if offered, Limited Medication</w:t>
      </w:r>
      <w:r w:rsidRPr="003F6436">
        <w:rPr>
          <w:spacing w:val="-12"/>
          <w:sz w:val="24"/>
          <w:rPrChange w:id="2172" w:author="EOAI" w:date="2026-01-29T17:20:00Z" w16du:dateUtc="2026-01-29T22:20:00Z">
            <w:rPr>
              <w:sz w:val="24"/>
            </w:rPr>
          </w:rPrChange>
        </w:rPr>
        <w:t xml:space="preserve"> </w:t>
      </w:r>
      <w:r w:rsidRPr="00971936">
        <w:rPr>
          <w:sz w:val="24"/>
          <w:szCs w:val="24"/>
        </w:rPr>
        <w:t>Administration;</w:t>
      </w:r>
    </w:p>
    <w:p w14:paraId="54B8AD73" w14:textId="4E9051DE" w:rsidR="00361503" w:rsidRPr="00971936" w:rsidRDefault="00393629">
      <w:pPr>
        <w:pStyle w:val="ListParagraph"/>
        <w:numPr>
          <w:ilvl w:val="4"/>
          <w:numId w:val="130"/>
        </w:numPr>
        <w:tabs>
          <w:tab w:val="left" w:pos="2880"/>
          <w:tab w:val="left" w:pos="2970"/>
        </w:tabs>
        <w:spacing w:before="0" w:line="244" w:lineRule="auto"/>
        <w:ind w:left="2520" w:right="114"/>
        <w:rPr>
          <w:sz w:val="24"/>
          <w:szCs w:val="24"/>
        </w:rPr>
        <w:pPrChange w:id="2173" w:author="EOAI" w:date="2026-01-29T17:20:00Z" w16du:dateUtc="2026-01-29T22:20:00Z">
          <w:pPr>
            <w:pStyle w:val="ListParagraph"/>
            <w:numPr>
              <w:ilvl w:val="4"/>
              <w:numId w:val="288"/>
            </w:numPr>
            <w:tabs>
              <w:tab w:val="left" w:pos="2423"/>
            </w:tabs>
            <w:spacing w:before="1" w:line="244" w:lineRule="auto"/>
            <w:ind w:left="1915" w:right="163" w:hanging="303"/>
          </w:pPr>
        </w:pPrChange>
      </w:pPr>
      <w:r w:rsidRPr="00971936">
        <w:rPr>
          <w:sz w:val="24"/>
          <w:szCs w:val="24"/>
        </w:rPr>
        <w:t>A means for Residents to com</w:t>
      </w:r>
      <w:r w:rsidR="00A91D39" w:rsidRPr="00971936">
        <w:rPr>
          <w:sz w:val="24"/>
          <w:szCs w:val="24"/>
        </w:rPr>
        <w:t>m</w:t>
      </w:r>
      <w:r w:rsidRPr="00971936">
        <w:rPr>
          <w:sz w:val="24"/>
          <w:szCs w:val="24"/>
        </w:rPr>
        <w:t>unicate urgent or emergency</w:t>
      </w:r>
      <w:r w:rsidRPr="003F6436">
        <w:rPr>
          <w:sz w:val="24"/>
          <w:rPrChange w:id="2174" w:author="EOAI" w:date="2026-01-29T17:20:00Z" w16du:dateUtc="2026-01-29T22:20:00Z">
            <w:rPr>
              <w:spacing w:val="-2"/>
              <w:sz w:val="24"/>
            </w:rPr>
          </w:rPrChange>
        </w:rPr>
        <w:t xml:space="preserve"> </w:t>
      </w:r>
      <w:r w:rsidRPr="00971936">
        <w:rPr>
          <w:sz w:val="24"/>
          <w:szCs w:val="24"/>
        </w:rPr>
        <w:t>needs, and a plan to provide timely assistance to</w:t>
      </w:r>
      <w:r w:rsidRPr="003F6436">
        <w:rPr>
          <w:spacing w:val="-15"/>
          <w:sz w:val="24"/>
          <w:rPrChange w:id="2175" w:author="EOAI" w:date="2026-01-29T17:20:00Z" w16du:dateUtc="2026-01-29T22:20:00Z">
            <w:rPr>
              <w:sz w:val="24"/>
            </w:rPr>
          </w:rPrChange>
        </w:rPr>
        <w:t xml:space="preserve"> </w:t>
      </w:r>
      <w:bookmarkStart w:id="2176" w:name="_Int_Dp3CTaUD"/>
      <w:r w:rsidRPr="00971936">
        <w:rPr>
          <w:sz w:val="24"/>
          <w:szCs w:val="24"/>
        </w:rPr>
        <w:t>them;</w:t>
      </w:r>
      <w:bookmarkEnd w:id="2176"/>
    </w:p>
    <w:p w14:paraId="6F850FC7" w14:textId="683E2341" w:rsidR="401A8EE4" w:rsidRPr="00971936" w:rsidRDefault="43BB7134" w:rsidP="00F67142">
      <w:pPr>
        <w:pStyle w:val="ListParagraph"/>
        <w:numPr>
          <w:ilvl w:val="4"/>
          <w:numId w:val="130"/>
        </w:numPr>
        <w:tabs>
          <w:tab w:val="left" w:pos="2970"/>
        </w:tabs>
        <w:spacing w:before="0" w:line="244" w:lineRule="auto"/>
        <w:ind w:left="2520" w:right="114"/>
        <w:rPr>
          <w:ins w:id="2177" w:author="EOAI" w:date="2026-01-29T17:20:00Z" w16du:dateUtc="2026-01-29T22:20:00Z"/>
          <w:rFonts w:eastAsia="Arial"/>
          <w:sz w:val="24"/>
          <w:szCs w:val="24"/>
        </w:rPr>
      </w:pPr>
      <w:ins w:id="2178" w:author="EOAI" w:date="2026-01-29T17:20:00Z" w16du:dateUtc="2026-01-29T22:20:00Z">
        <w:r w:rsidRPr="00971936">
          <w:rPr>
            <w:rFonts w:eastAsia="Arial"/>
            <w:sz w:val="24"/>
            <w:szCs w:val="24"/>
          </w:rPr>
          <w:t xml:space="preserve">Policies and procedures </w:t>
        </w:r>
        <w:r w:rsidR="6B41D1C8" w:rsidRPr="00971936">
          <w:rPr>
            <w:rFonts w:eastAsia="Arial"/>
            <w:sz w:val="24"/>
            <w:szCs w:val="24"/>
          </w:rPr>
          <w:t xml:space="preserve">for </w:t>
        </w:r>
        <w:r w:rsidR="3BF3C83F" w:rsidRPr="00971936">
          <w:rPr>
            <w:rFonts w:eastAsia="Arial"/>
            <w:sz w:val="24"/>
            <w:szCs w:val="24"/>
          </w:rPr>
          <w:t xml:space="preserve">the maintenance and operation </w:t>
        </w:r>
        <w:r w:rsidR="61C876E8" w:rsidRPr="00971936">
          <w:rPr>
            <w:rFonts w:eastAsia="Arial"/>
            <w:sz w:val="24"/>
            <w:szCs w:val="24"/>
          </w:rPr>
          <w:t xml:space="preserve">of </w:t>
        </w:r>
        <w:r w:rsidR="0F2130BF" w:rsidRPr="00971936">
          <w:rPr>
            <w:rFonts w:eastAsia="Arial"/>
            <w:sz w:val="24"/>
            <w:szCs w:val="24"/>
          </w:rPr>
          <w:t>an automated external defibrillator (AED)</w:t>
        </w:r>
        <w:r w:rsidR="002533D1">
          <w:rPr>
            <w:rFonts w:eastAsia="Arial"/>
            <w:sz w:val="24"/>
            <w:szCs w:val="24"/>
          </w:rPr>
          <w:t>;</w:t>
        </w:r>
      </w:ins>
    </w:p>
    <w:p w14:paraId="4BE3095E" w14:textId="48BB2A53" w:rsidR="00361503" w:rsidRPr="00971936" w:rsidRDefault="00393629">
      <w:pPr>
        <w:pStyle w:val="ListParagraph"/>
        <w:numPr>
          <w:ilvl w:val="4"/>
          <w:numId w:val="130"/>
        </w:numPr>
        <w:tabs>
          <w:tab w:val="left" w:pos="2970"/>
        </w:tabs>
        <w:spacing w:before="0" w:line="244" w:lineRule="auto"/>
        <w:ind w:left="2520" w:right="117"/>
        <w:rPr>
          <w:sz w:val="24"/>
          <w:szCs w:val="24"/>
        </w:rPr>
        <w:pPrChange w:id="2179" w:author="EOAI" w:date="2026-01-29T17:20:00Z" w16du:dateUtc="2026-01-29T22:20:00Z">
          <w:pPr>
            <w:pStyle w:val="ListParagraph"/>
            <w:numPr>
              <w:ilvl w:val="4"/>
              <w:numId w:val="288"/>
            </w:numPr>
            <w:tabs>
              <w:tab w:val="left" w:pos="2343"/>
            </w:tabs>
            <w:spacing w:line="244" w:lineRule="auto"/>
            <w:ind w:left="1915" w:right="159" w:hanging="303"/>
          </w:pPr>
        </w:pPrChange>
      </w:pPr>
      <w:r w:rsidRPr="003F6436">
        <w:rPr>
          <w:sz w:val="24"/>
          <w:rPrChange w:id="2180" w:author="EOAI" w:date="2026-01-29T17:20:00Z" w16du:dateUtc="2026-01-29T22:20:00Z">
            <w:rPr>
              <w:spacing w:val="-2"/>
              <w:sz w:val="24"/>
            </w:rPr>
          </w:rPrChange>
        </w:rPr>
        <w:t>The</w:t>
      </w:r>
      <w:r w:rsidRPr="003F6436">
        <w:rPr>
          <w:spacing w:val="-19"/>
          <w:sz w:val="24"/>
          <w:rPrChange w:id="2181" w:author="EOAI" w:date="2026-01-29T17:20:00Z" w16du:dateUtc="2026-01-29T22:20:00Z">
            <w:rPr>
              <w:spacing w:val="-13"/>
              <w:sz w:val="24"/>
            </w:rPr>
          </w:rPrChange>
        </w:rPr>
        <w:t xml:space="preserve"> </w:t>
      </w:r>
      <w:r w:rsidRPr="003F6436">
        <w:rPr>
          <w:sz w:val="24"/>
          <w:rPrChange w:id="2182" w:author="EOAI" w:date="2026-01-29T17:20:00Z" w16du:dateUtc="2026-01-29T22:20:00Z">
            <w:rPr>
              <w:spacing w:val="-2"/>
              <w:sz w:val="24"/>
            </w:rPr>
          </w:rPrChange>
        </w:rPr>
        <w:t>number</w:t>
      </w:r>
      <w:r w:rsidRPr="003F6436">
        <w:rPr>
          <w:spacing w:val="-22"/>
          <w:sz w:val="24"/>
          <w:rPrChange w:id="2183" w:author="EOAI" w:date="2026-01-29T17:20:00Z" w16du:dateUtc="2026-01-29T22:20:00Z">
            <w:rPr>
              <w:spacing w:val="-13"/>
              <w:sz w:val="24"/>
            </w:rPr>
          </w:rPrChange>
        </w:rPr>
        <w:t xml:space="preserve"> </w:t>
      </w:r>
      <w:r w:rsidRPr="003F6436">
        <w:rPr>
          <w:sz w:val="24"/>
          <w:rPrChange w:id="2184" w:author="EOAI" w:date="2026-01-29T17:20:00Z" w16du:dateUtc="2026-01-29T22:20:00Z">
            <w:rPr>
              <w:spacing w:val="-2"/>
              <w:sz w:val="24"/>
            </w:rPr>
          </w:rPrChange>
        </w:rPr>
        <w:t>of</w:t>
      </w:r>
      <w:r w:rsidRPr="003F6436">
        <w:rPr>
          <w:spacing w:val="-19"/>
          <w:sz w:val="24"/>
          <w:rPrChange w:id="2185" w:author="EOAI" w:date="2026-01-29T17:20:00Z" w16du:dateUtc="2026-01-29T22:20:00Z">
            <w:rPr>
              <w:spacing w:val="-13"/>
              <w:sz w:val="24"/>
            </w:rPr>
          </w:rPrChange>
        </w:rPr>
        <w:t xml:space="preserve"> </w:t>
      </w:r>
      <w:r w:rsidRPr="003F6436">
        <w:rPr>
          <w:sz w:val="24"/>
          <w:rPrChange w:id="2186" w:author="EOAI" w:date="2026-01-29T17:20:00Z" w16du:dateUtc="2026-01-29T22:20:00Z">
            <w:rPr>
              <w:spacing w:val="-2"/>
              <w:sz w:val="24"/>
            </w:rPr>
          </w:rPrChange>
        </w:rPr>
        <w:t>staff</w:t>
      </w:r>
      <w:r w:rsidRPr="003F6436">
        <w:rPr>
          <w:spacing w:val="-22"/>
          <w:sz w:val="24"/>
          <w:rPrChange w:id="2187" w:author="EOAI" w:date="2026-01-29T17:20:00Z" w16du:dateUtc="2026-01-29T22:20:00Z">
            <w:rPr>
              <w:spacing w:val="-13"/>
              <w:sz w:val="24"/>
            </w:rPr>
          </w:rPrChange>
        </w:rPr>
        <w:t xml:space="preserve"> </w:t>
      </w:r>
      <w:r w:rsidRPr="003F6436">
        <w:rPr>
          <w:sz w:val="24"/>
          <w:rPrChange w:id="2188" w:author="EOAI" w:date="2026-01-29T17:20:00Z" w16du:dateUtc="2026-01-29T22:20:00Z">
            <w:rPr>
              <w:spacing w:val="-2"/>
              <w:sz w:val="24"/>
            </w:rPr>
          </w:rPrChange>
        </w:rPr>
        <w:t>to</w:t>
      </w:r>
      <w:r w:rsidRPr="003F6436">
        <w:rPr>
          <w:spacing w:val="-19"/>
          <w:sz w:val="24"/>
          <w:rPrChange w:id="2189" w:author="EOAI" w:date="2026-01-29T17:20:00Z" w16du:dateUtc="2026-01-29T22:20:00Z">
            <w:rPr>
              <w:spacing w:val="-12"/>
              <w:sz w:val="24"/>
            </w:rPr>
          </w:rPrChange>
        </w:rPr>
        <w:t xml:space="preserve"> </w:t>
      </w:r>
      <w:r w:rsidRPr="003F6436">
        <w:rPr>
          <w:sz w:val="24"/>
          <w:rPrChange w:id="2190" w:author="EOAI" w:date="2026-01-29T17:20:00Z" w16du:dateUtc="2026-01-29T22:20:00Z">
            <w:rPr>
              <w:spacing w:val="-2"/>
              <w:sz w:val="24"/>
            </w:rPr>
          </w:rPrChange>
        </w:rPr>
        <w:t>be</w:t>
      </w:r>
      <w:r w:rsidRPr="003F6436">
        <w:rPr>
          <w:spacing w:val="-25"/>
          <w:sz w:val="24"/>
          <w:rPrChange w:id="2191" w:author="EOAI" w:date="2026-01-29T17:20:00Z" w16du:dateUtc="2026-01-29T22:20:00Z">
            <w:rPr>
              <w:spacing w:val="-13"/>
              <w:sz w:val="24"/>
            </w:rPr>
          </w:rPrChange>
        </w:rPr>
        <w:t xml:space="preserve"> </w:t>
      </w:r>
      <w:r w:rsidRPr="003F6436">
        <w:rPr>
          <w:sz w:val="24"/>
          <w:rPrChange w:id="2192" w:author="EOAI" w:date="2026-01-29T17:20:00Z" w16du:dateUtc="2026-01-29T22:20:00Z">
            <w:rPr>
              <w:spacing w:val="-2"/>
              <w:sz w:val="24"/>
            </w:rPr>
          </w:rPrChange>
        </w:rPr>
        <w:t>employed</w:t>
      </w:r>
      <w:r w:rsidRPr="003F6436">
        <w:rPr>
          <w:spacing w:val="-23"/>
          <w:sz w:val="24"/>
          <w:rPrChange w:id="2193" w:author="EOAI" w:date="2026-01-29T17:20:00Z" w16du:dateUtc="2026-01-29T22:20:00Z">
            <w:rPr>
              <w:spacing w:val="-13"/>
              <w:sz w:val="24"/>
            </w:rPr>
          </w:rPrChange>
        </w:rPr>
        <w:t xml:space="preserve"> </w:t>
      </w:r>
      <w:r w:rsidRPr="003F6436">
        <w:rPr>
          <w:sz w:val="24"/>
          <w:rPrChange w:id="2194" w:author="EOAI" w:date="2026-01-29T17:20:00Z" w16du:dateUtc="2026-01-29T22:20:00Z">
            <w:rPr>
              <w:spacing w:val="-2"/>
              <w:sz w:val="24"/>
            </w:rPr>
          </w:rPrChange>
        </w:rPr>
        <w:t>in</w:t>
      </w:r>
      <w:r w:rsidRPr="003F6436">
        <w:rPr>
          <w:spacing w:val="-19"/>
          <w:sz w:val="24"/>
          <w:rPrChange w:id="2195" w:author="EOAI" w:date="2026-01-29T17:20:00Z" w16du:dateUtc="2026-01-29T22:20:00Z">
            <w:rPr>
              <w:spacing w:val="-13"/>
              <w:sz w:val="24"/>
            </w:rPr>
          </w:rPrChange>
        </w:rPr>
        <w:t xml:space="preserve"> </w:t>
      </w:r>
      <w:r w:rsidRPr="003F6436">
        <w:rPr>
          <w:sz w:val="24"/>
          <w:rPrChange w:id="2196" w:author="EOAI" w:date="2026-01-29T17:20:00Z" w16du:dateUtc="2026-01-29T22:20:00Z">
            <w:rPr>
              <w:spacing w:val="-2"/>
              <w:sz w:val="24"/>
            </w:rPr>
          </w:rPrChange>
        </w:rPr>
        <w:t>the</w:t>
      </w:r>
      <w:r w:rsidRPr="003F6436">
        <w:rPr>
          <w:spacing w:val="-24"/>
          <w:sz w:val="24"/>
          <w:rPrChange w:id="2197" w:author="EOAI" w:date="2026-01-29T17:20:00Z" w16du:dateUtc="2026-01-29T22:20:00Z">
            <w:rPr>
              <w:spacing w:val="-13"/>
              <w:sz w:val="24"/>
            </w:rPr>
          </w:rPrChange>
        </w:rPr>
        <w:t xml:space="preserve"> </w:t>
      </w:r>
      <w:r w:rsidRPr="003F6436">
        <w:rPr>
          <w:sz w:val="24"/>
          <w:rPrChange w:id="2198" w:author="EOAI" w:date="2026-01-29T17:20:00Z" w16du:dateUtc="2026-01-29T22:20:00Z">
            <w:rPr>
              <w:spacing w:val="-2"/>
              <w:sz w:val="24"/>
            </w:rPr>
          </w:rPrChange>
        </w:rPr>
        <w:t>operation</w:t>
      </w:r>
      <w:r w:rsidRPr="003F6436">
        <w:rPr>
          <w:spacing w:val="-19"/>
          <w:sz w:val="24"/>
          <w:rPrChange w:id="2199" w:author="EOAI" w:date="2026-01-29T17:20:00Z" w16du:dateUtc="2026-01-29T22:20:00Z">
            <w:rPr>
              <w:spacing w:val="-13"/>
              <w:sz w:val="24"/>
            </w:rPr>
          </w:rPrChange>
        </w:rPr>
        <w:t xml:space="preserve"> </w:t>
      </w:r>
      <w:r w:rsidRPr="003F6436">
        <w:rPr>
          <w:sz w:val="24"/>
          <w:rPrChange w:id="2200" w:author="EOAI" w:date="2026-01-29T17:20:00Z" w16du:dateUtc="2026-01-29T22:20:00Z">
            <w:rPr>
              <w:spacing w:val="-2"/>
              <w:sz w:val="24"/>
            </w:rPr>
          </w:rPrChange>
        </w:rPr>
        <w:t>of</w:t>
      </w:r>
      <w:r w:rsidRPr="003F6436">
        <w:rPr>
          <w:spacing w:val="-24"/>
          <w:sz w:val="24"/>
          <w:rPrChange w:id="2201" w:author="EOAI" w:date="2026-01-29T17:20:00Z" w16du:dateUtc="2026-01-29T22:20:00Z">
            <w:rPr>
              <w:spacing w:val="-13"/>
              <w:sz w:val="24"/>
            </w:rPr>
          </w:rPrChange>
        </w:rPr>
        <w:t xml:space="preserve"> </w:t>
      </w:r>
      <w:r w:rsidRPr="003F6436">
        <w:rPr>
          <w:sz w:val="24"/>
          <w:rPrChange w:id="2202" w:author="EOAI" w:date="2026-01-29T17:20:00Z" w16du:dateUtc="2026-01-29T22:20:00Z">
            <w:rPr>
              <w:spacing w:val="-2"/>
              <w:sz w:val="24"/>
            </w:rPr>
          </w:rPrChange>
        </w:rPr>
        <w:t>the</w:t>
      </w:r>
      <w:r w:rsidRPr="003F6436">
        <w:rPr>
          <w:spacing w:val="-19"/>
          <w:sz w:val="24"/>
          <w:rPrChange w:id="2203" w:author="EOAI" w:date="2026-01-29T17:20:00Z" w16du:dateUtc="2026-01-29T22:20:00Z">
            <w:rPr>
              <w:spacing w:val="-11"/>
              <w:sz w:val="24"/>
            </w:rPr>
          </w:rPrChange>
        </w:rPr>
        <w:t xml:space="preserve"> </w:t>
      </w:r>
      <w:r w:rsidRPr="003F6436">
        <w:rPr>
          <w:sz w:val="24"/>
          <w:rPrChange w:id="2204" w:author="EOAI" w:date="2026-01-29T17:20:00Z" w16du:dateUtc="2026-01-29T22:20:00Z">
            <w:rPr>
              <w:spacing w:val="-2"/>
              <w:sz w:val="24"/>
            </w:rPr>
          </w:rPrChange>
        </w:rPr>
        <w:t>Assisted</w:t>
      </w:r>
      <w:r w:rsidRPr="003F6436">
        <w:rPr>
          <w:spacing w:val="-19"/>
          <w:sz w:val="24"/>
          <w:rPrChange w:id="2205" w:author="EOAI" w:date="2026-01-29T17:20:00Z" w16du:dateUtc="2026-01-29T22:20:00Z">
            <w:rPr>
              <w:spacing w:val="-10"/>
              <w:sz w:val="24"/>
            </w:rPr>
          </w:rPrChange>
        </w:rPr>
        <w:t xml:space="preserve"> </w:t>
      </w:r>
      <w:r w:rsidRPr="003F6436">
        <w:rPr>
          <w:sz w:val="24"/>
          <w:rPrChange w:id="2206" w:author="EOAI" w:date="2026-01-29T17:20:00Z" w16du:dateUtc="2026-01-29T22:20:00Z">
            <w:rPr>
              <w:spacing w:val="-2"/>
              <w:sz w:val="24"/>
            </w:rPr>
          </w:rPrChange>
        </w:rPr>
        <w:t>Living</w:t>
      </w:r>
      <w:r w:rsidRPr="003F6436">
        <w:rPr>
          <w:spacing w:val="-19"/>
          <w:sz w:val="24"/>
          <w:rPrChange w:id="2207" w:author="EOAI" w:date="2026-01-29T17:20:00Z" w16du:dateUtc="2026-01-29T22:20:00Z">
            <w:rPr>
              <w:spacing w:val="-13"/>
              <w:sz w:val="24"/>
            </w:rPr>
          </w:rPrChange>
        </w:rPr>
        <w:t xml:space="preserve"> </w:t>
      </w:r>
      <w:r w:rsidRPr="003F6436">
        <w:rPr>
          <w:sz w:val="24"/>
          <w:rPrChange w:id="2208" w:author="EOAI" w:date="2026-01-29T17:20:00Z" w16du:dateUtc="2026-01-29T22:20:00Z">
            <w:rPr>
              <w:spacing w:val="-2"/>
              <w:sz w:val="24"/>
            </w:rPr>
          </w:rPrChange>
        </w:rPr>
        <w:t xml:space="preserve">Residence </w:t>
      </w:r>
      <w:r w:rsidRPr="00971936">
        <w:rPr>
          <w:sz w:val="24"/>
          <w:szCs w:val="24"/>
        </w:rPr>
        <w:t>and their minimum qualifications and</w:t>
      </w:r>
      <w:r w:rsidRPr="003F6436">
        <w:rPr>
          <w:spacing w:val="-11"/>
          <w:sz w:val="24"/>
          <w:rPrChange w:id="2209" w:author="EOAI" w:date="2026-01-29T17:20:00Z" w16du:dateUtc="2026-01-29T22:20:00Z">
            <w:rPr>
              <w:sz w:val="24"/>
            </w:rPr>
          </w:rPrChange>
        </w:rPr>
        <w:t xml:space="preserve"> </w:t>
      </w:r>
      <w:bookmarkStart w:id="2210" w:name="_Int_6Jicvsyz"/>
      <w:r w:rsidRPr="00971936">
        <w:rPr>
          <w:sz w:val="24"/>
          <w:szCs w:val="24"/>
        </w:rPr>
        <w:t>responsibilities;</w:t>
      </w:r>
      <w:bookmarkEnd w:id="2210"/>
    </w:p>
    <w:p w14:paraId="5FEB26E6" w14:textId="4A40748A" w:rsidR="00361503" w:rsidRPr="00971936" w:rsidRDefault="00393629">
      <w:pPr>
        <w:pStyle w:val="ListParagraph"/>
        <w:numPr>
          <w:ilvl w:val="4"/>
          <w:numId w:val="130"/>
        </w:numPr>
        <w:tabs>
          <w:tab w:val="left" w:pos="2970"/>
        </w:tabs>
        <w:spacing w:before="0"/>
        <w:ind w:left="2520" w:right="116"/>
        <w:rPr>
          <w:sz w:val="24"/>
          <w:szCs w:val="24"/>
        </w:rPr>
        <w:pPrChange w:id="2211" w:author="EOAI" w:date="2026-01-29T17:20:00Z" w16du:dateUtc="2026-01-29T22:20:00Z">
          <w:pPr>
            <w:pStyle w:val="ListParagraph"/>
            <w:numPr>
              <w:ilvl w:val="4"/>
              <w:numId w:val="288"/>
            </w:numPr>
            <w:tabs>
              <w:tab w:val="left" w:pos="2501"/>
            </w:tabs>
            <w:ind w:left="1915" w:right="160" w:hanging="303"/>
          </w:pPr>
        </w:pPrChange>
      </w:pPr>
      <w:r w:rsidRPr="00971936">
        <w:rPr>
          <w:sz w:val="24"/>
          <w:szCs w:val="24"/>
        </w:rPr>
        <w:t xml:space="preserve">A copy of the Residency Agreement </w:t>
      </w:r>
      <w:ins w:id="2212" w:author="EOAI" w:date="2026-01-29T17:20:00Z" w16du:dateUtc="2026-01-29T22:20:00Z">
        <w:r w:rsidR="77B1DD90" w:rsidRPr="00971936">
          <w:rPr>
            <w:sz w:val="24"/>
            <w:szCs w:val="24"/>
          </w:rPr>
          <w:t xml:space="preserve">and any disclosures </w:t>
        </w:r>
      </w:ins>
      <w:r w:rsidRPr="00971936">
        <w:rPr>
          <w:sz w:val="24"/>
          <w:szCs w:val="24"/>
        </w:rPr>
        <w:t xml:space="preserve">that will be </w:t>
      </w:r>
      <w:proofErr w:type="gramStart"/>
      <w:r w:rsidRPr="00971936">
        <w:rPr>
          <w:sz w:val="24"/>
          <w:szCs w:val="24"/>
        </w:rPr>
        <w:t>used</w:t>
      </w:r>
      <w:proofErr w:type="gramEnd"/>
      <w:r w:rsidRPr="00971936">
        <w:rPr>
          <w:sz w:val="24"/>
          <w:szCs w:val="24"/>
        </w:rPr>
        <w:t xml:space="preserve"> by the Assisted Living Residence.</w:t>
      </w:r>
      <w:r w:rsidRPr="003F6436">
        <w:rPr>
          <w:sz w:val="24"/>
          <w:rPrChange w:id="2213" w:author="EOAI" w:date="2026-01-29T17:20:00Z" w16du:dateUtc="2026-01-29T22:20:00Z">
            <w:rPr>
              <w:spacing w:val="40"/>
              <w:sz w:val="24"/>
            </w:rPr>
          </w:rPrChange>
        </w:rPr>
        <w:t xml:space="preserve"> </w:t>
      </w:r>
      <w:del w:id="2214" w:author="EOAI" w:date="2026-01-29T17:20:00Z" w16du:dateUtc="2026-01-29T22:20:00Z">
        <w:r w:rsidR="00C3338C">
          <w:rPr>
            <w:sz w:val="24"/>
          </w:rPr>
          <w:delText>It</w:delText>
        </w:r>
      </w:del>
      <w:ins w:id="2215" w:author="EOAI" w:date="2026-01-29T17:20:00Z" w16du:dateUtc="2026-01-29T22:20:00Z">
        <w:r w:rsidR="403DB58A" w:rsidRPr="00971936">
          <w:rPr>
            <w:sz w:val="24"/>
            <w:szCs w:val="24"/>
          </w:rPr>
          <w:t>The Residency Agreement</w:t>
        </w:r>
      </w:ins>
      <w:r w:rsidRPr="003F6436">
        <w:rPr>
          <w:spacing w:val="-3"/>
          <w:sz w:val="24"/>
          <w:rPrChange w:id="2216" w:author="EOAI" w:date="2026-01-29T17:20:00Z" w16du:dateUtc="2026-01-29T22:20:00Z">
            <w:rPr>
              <w:sz w:val="24"/>
            </w:rPr>
          </w:rPrChange>
        </w:rPr>
        <w:t xml:space="preserve"> </w:t>
      </w:r>
      <w:r w:rsidRPr="00971936">
        <w:rPr>
          <w:sz w:val="24"/>
          <w:szCs w:val="24"/>
        </w:rPr>
        <w:t>must clearly</w:t>
      </w:r>
      <w:r w:rsidRPr="003F6436">
        <w:rPr>
          <w:sz w:val="24"/>
          <w:rPrChange w:id="2217" w:author="EOAI" w:date="2026-01-29T17:20:00Z" w16du:dateUtc="2026-01-29T22:20:00Z">
            <w:rPr>
              <w:spacing w:val="-6"/>
              <w:sz w:val="24"/>
            </w:rPr>
          </w:rPrChange>
        </w:rPr>
        <w:t xml:space="preserve"> </w:t>
      </w:r>
      <w:r w:rsidRPr="00971936">
        <w:rPr>
          <w:sz w:val="24"/>
          <w:szCs w:val="24"/>
        </w:rPr>
        <w:t>describe the rights and responsibilities of the Resident and Sponsor, and comply with all requirements of M.G.L. c. 19D and 651 CMR</w:t>
      </w:r>
      <w:r w:rsidRPr="003F6436">
        <w:rPr>
          <w:spacing w:val="-20"/>
          <w:sz w:val="24"/>
          <w:rPrChange w:id="2218" w:author="EOAI" w:date="2026-01-29T17:20:00Z" w16du:dateUtc="2026-01-29T22:20:00Z">
            <w:rPr>
              <w:sz w:val="24"/>
            </w:rPr>
          </w:rPrChange>
        </w:rPr>
        <w:t xml:space="preserve"> </w:t>
      </w:r>
      <w:bookmarkStart w:id="2219" w:name="_Int_EODVdcbj"/>
      <w:r w:rsidRPr="00971936">
        <w:rPr>
          <w:sz w:val="24"/>
          <w:szCs w:val="24"/>
        </w:rPr>
        <w:t>12.00;</w:t>
      </w:r>
      <w:bookmarkEnd w:id="2219"/>
    </w:p>
    <w:p w14:paraId="5B4037E5" w14:textId="77777777" w:rsidR="00361503" w:rsidRPr="00971936" w:rsidRDefault="00393629">
      <w:pPr>
        <w:pStyle w:val="ListParagraph"/>
        <w:numPr>
          <w:ilvl w:val="4"/>
          <w:numId w:val="130"/>
        </w:numPr>
        <w:tabs>
          <w:tab w:val="left" w:pos="2970"/>
        </w:tabs>
        <w:ind w:left="2520" w:right="113"/>
        <w:rPr>
          <w:sz w:val="24"/>
          <w:szCs w:val="24"/>
        </w:rPr>
        <w:pPrChange w:id="2220" w:author="EOAI" w:date="2026-01-29T17:20:00Z" w16du:dateUtc="2026-01-29T22:20:00Z">
          <w:pPr>
            <w:pStyle w:val="ListParagraph"/>
            <w:numPr>
              <w:ilvl w:val="4"/>
              <w:numId w:val="288"/>
            </w:numPr>
            <w:tabs>
              <w:tab w:val="left" w:pos="2341"/>
            </w:tabs>
            <w:ind w:left="1915" w:right="152" w:hanging="303"/>
          </w:pPr>
        </w:pPrChange>
      </w:pPr>
      <w:r w:rsidRPr="003F6436">
        <w:rPr>
          <w:sz w:val="24"/>
          <w:rPrChange w:id="2221" w:author="EOAI" w:date="2026-01-29T17:20:00Z" w16du:dateUtc="2026-01-29T22:20:00Z">
            <w:rPr>
              <w:spacing w:val="-2"/>
              <w:sz w:val="24"/>
            </w:rPr>
          </w:rPrChange>
        </w:rPr>
        <w:t>A</w:t>
      </w:r>
      <w:r w:rsidRPr="003F6436">
        <w:rPr>
          <w:spacing w:val="-22"/>
          <w:sz w:val="24"/>
          <w:rPrChange w:id="2222" w:author="EOAI" w:date="2026-01-29T17:20:00Z" w16du:dateUtc="2026-01-29T22:20:00Z">
            <w:rPr>
              <w:spacing w:val="-13"/>
              <w:sz w:val="24"/>
            </w:rPr>
          </w:rPrChange>
        </w:rPr>
        <w:t xml:space="preserve"> </w:t>
      </w:r>
      <w:r w:rsidRPr="003F6436">
        <w:rPr>
          <w:sz w:val="24"/>
          <w:rPrChange w:id="2223" w:author="EOAI" w:date="2026-01-29T17:20:00Z" w16du:dateUtc="2026-01-29T22:20:00Z">
            <w:rPr>
              <w:spacing w:val="-2"/>
              <w:sz w:val="24"/>
            </w:rPr>
          </w:rPrChange>
        </w:rPr>
        <w:t>copy</w:t>
      </w:r>
      <w:r w:rsidRPr="003F6436">
        <w:rPr>
          <w:spacing w:val="-30"/>
          <w:sz w:val="24"/>
          <w:rPrChange w:id="2224" w:author="EOAI" w:date="2026-01-29T17:20:00Z" w16du:dateUtc="2026-01-29T22:20:00Z">
            <w:rPr>
              <w:spacing w:val="-13"/>
              <w:sz w:val="24"/>
            </w:rPr>
          </w:rPrChange>
        </w:rPr>
        <w:t xml:space="preserve"> </w:t>
      </w:r>
      <w:r w:rsidRPr="003F6436">
        <w:rPr>
          <w:sz w:val="24"/>
          <w:rPrChange w:id="2225" w:author="EOAI" w:date="2026-01-29T17:20:00Z" w16du:dateUtc="2026-01-29T22:20:00Z">
            <w:rPr>
              <w:spacing w:val="-2"/>
              <w:sz w:val="24"/>
            </w:rPr>
          </w:rPrChange>
        </w:rPr>
        <w:t>of</w:t>
      </w:r>
      <w:r w:rsidRPr="003F6436">
        <w:rPr>
          <w:spacing w:val="-22"/>
          <w:sz w:val="24"/>
          <w:rPrChange w:id="2226" w:author="EOAI" w:date="2026-01-29T17:20:00Z" w16du:dateUtc="2026-01-29T22:20:00Z">
            <w:rPr>
              <w:spacing w:val="-13"/>
              <w:sz w:val="24"/>
            </w:rPr>
          </w:rPrChange>
        </w:rPr>
        <w:t xml:space="preserve"> </w:t>
      </w:r>
      <w:r w:rsidRPr="003F6436">
        <w:rPr>
          <w:sz w:val="24"/>
          <w:rPrChange w:id="2227" w:author="EOAI" w:date="2026-01-29T17:20:00Z" w16du:dateUtc="2026-01-29T22:20:00Z">
            <w:rPr>
              <w:spacing w:val="-2"/>
              <w:sz w:val="24"/>
            </w:rPr>
          </w:rPrChange>
        </w:rPr>
        <w:t>all</w:t>
      </w:r>
      <w:r w:rsidRPr="003F6436">
        <w:rPr>
          <w:spacing w:val="-22"/>
          <w:sz w:val="24"/>
          <w:rPrChange w:id="2228" w:author="EOAI" w:date="2026-01-29T17:20:00Z" w16du:dateUtc="2026-01-29T22:20:00Z">
            <w:rPr>
              <w:spacing w:val="-13"/>
              <w:sz w:val="24"/>
            </w:rPr>
          </w:rPrChange>
        </w:rPr>
        <w:t xml:space="preserve"> </w:t>
      </w:r>
      <w:r w:rsidRPr="003F6436">
        <w:rPr>
          <w:sz w:val="24"/>
          <w:rPrChange w:id="2229" w:author="EOAI" w:date="2026-01-29T17:20:00Z" w16du:dateUtc="2026-01-29T22:20:00Z">
            <w:rPr>
              <w:spacing w:val="-2"/>
              <w:sz w:val="24"/>
            </w:rPr>
          </w:rPrChange>
        </w:rPr>
        <w:t>required</w:t>
      </w:r>
      <w:r w:rsidRPr="003F6436">
        <w:rPr>
          <w:spacing w:val="-22"/>
          <w:sz w:val="24"/>
          <w:rPrChange w:id="2230" w:author="EOAI" w:date="2026-01-29T17:20:00Z" w16du:dateUtc="2026-01-29T22:20:00Z">
            <w:rPr>
              <w:spacing w:val="-13"/>
              <w:sz w:val="24"/>
            </w:rPr>
          </w:rPrChange>
        </w:rPr>
        <w:t xml:space="preserve"> </w:t>
      </w:r>
      <w:r w:rsidRPr="003F6436">
        <w:rPr>
          <w:sz w:val="24"/>
          <w:rPrChange w:id="2231" w:author="EOAI" w:date="2026-01-29T17:20:00Z" w16du:dateUtc="2026-01-29T22:20:00Z">
            <w:rPr>
              <w:spacing w:val="-2"/>
              <w:sz w:val="24"/>
            </w:rPr>
          </w:rPrChange>
        </w:rPr>
        <w:t>current</w:t>
      </w:r>
      <w:r w:rsidRPr="003F6436">
        <w:rPr>
          <w:spacing w:val="-22"/>
          <w:sz w:val="24"/>
          <w:rPrChange w:id="2232" w:author="EOAI" w:date="2026-01-29T17:20:00Z" w16du:dateUtc="2026-01-29T22:20:00Z">
            <w:rPr>
              <w:spacing w:val="-13"/>
              <w:sz w:val="24"/>
            </w:rPr>
          </w:rPrChange>
        </w:rPr>
        <w:t xml:space="preserve"> </w:t>
      </w:r>
      <w:r w:rsidRPr="003F6436">
        <w:rPr>
          <w:sz w:val="24"/>
          <w:rPrChange w:id="2233" w:author="EOAI" w:date="2026-01-29T17:20:00Z" w16du:dateUtc="2026-01-29T22:20:00Z">
            <w:rPr>
              <w:spacing w:val="-2"/>
              <w:sz w:val="24"/>
            </w:rPr>
          </w:rPrChange>
        </w:rPr>
        <w:t>building,</w:t>
      </w:r>
      <w:r w:rsidRPr="003F6436">
        <w:rPr>
          <w:spacing w:val="-20"/>
          <w:sz w:val="24"/>
          <w:rPrChange w:id="2234" w:author="EOAI" w:date="2026-01-29T17:20:00Z" w16du:dateUtc="2026-01-29T22:20:00Z">
            <w:rPr>
              <w:spacing w:val="-13"/>
              <w:sz w:val="24"/>
            </w:rPr>
          </w:rPrChange>
        </w:rPr>
        <w:t xml:space="preserve"> </w:t>
      </w:r>
      <w:r w:rsidRPr="003F6436">
        <w:rPr>
          <w:sz w:val="24"/>
          <w:rPrChange w:id="2235" w:author="EOAI" w:date="2026-01-29T17:20:00Z" w16du:dateUtc="2026-01-29T22:20:00Z">
            <w:rPr>
              <w:spacing w:val="-2"/>
              <w:sz w:val="24"/>
            </w:rPr>
          </w:rPrChange>
        </w:rPr>
        <w:t>fire</w:t>
      </w:r>
      <w:r w:rsidRPr="003F6436">
        <w:rPr>
          <w:spacing w:val="-22"/>
          <w:sz w:val="24"/>
          <w:rPrChange w:id="2236" w:author="EOAI" w:date="2026-01-29T17:20:00Z" w16du:dateUtc="2026-01-29T22:20:00Z">
            <w:rPr>
              <w:spacing w:val="-13"/>
              <w:sz w:val="24"/>
            </w:rPr>
          </w:rPrChange>
        </w:rPr>
        <w:t xml:space="preserve"> </w:t>
      </w:r>
      <w:r w:rsidRPr="003F6436">
        <w:rPr>
          <w:sz w:val="24"/>
          <w:rPrChange w:id="2237" w:author="EOAI" w:date="2026-01-29T17:20:00Z" w16du:dateUtc="2026-01-29T22:20:00Z">
            <w:rPr>
              <w:spacing w:val="-2"/>
              <w:sz w:val="24"/>
            </w:rPr>
          </w:rPrChange>
        </w:rPr>
        <w:t>safety,</w:t>
      </w:r>
      <w:r w:rsidRPr="003F6436">
        <w:rPr>
          <w:spacing w:val="-20"/>
          <w:sz w:val="24"/>
          <w:rPrChange w:id="2238" w:author="EOAI" w:date="2026-01-29T17:20:00Z" w16du:dateUtc="2026-01-29T22:20:00Z">
            <w:rPr>
              <w:spacing w:val="-12"/>
              <w:sz w:val="24"/>
            </w:rPr>
          </w:rPrChange>
        </w:rPr>
        <w:t xml:space="preserve"> </w:t>
      </w:r>
      <w:r w:rsidRPr="003F6436">
        <w:rPr>
          <w:sz w:val="24"/>
          <w:rPrChange w:id="2239" w:author="EOAI" w:date="2026-01-29T17:20:00Z" w16du:dateUtc="2026-01-29T22:20:00Z">
            <w:rPr>
              <w:spacing w:val="-2"/>
              <w:sz w:val="24"/>
            </w:rPr>
          </w:rPrChange>
        </w:rPr>
        <w:t>and</w:t>
      </w:r>
      <w:r w:rsidRPr="003F6436">
        <w:rPr>
          <w:spacing w:val="-20"/>
          <w:sz w:val="24"/>
          <w:rPrChange w:id="2240" w:author="EOAI" w:date="2026-01-29T17:20:00Z" w16du:dateUtc="2026-01-29T22:20:00Z">
            <w:rPr>
              <w:spacing w:val="-9"/>
              <w:sz w:val="24"/>
            </w:rPr>
          </w:rPrChange>
        </w:rPr>
        <w:t xml:space="preserve"> </w:t>
      </w:r>
      <w:r w:rsidRPr="003F6436">
        <w:rPr>
          <w:sz w:val="24"/>
          <w:rPrChange w:id="2241" w:author="EOAI" w:date="2026-01-29T17:20:00Z" w16du:dateUtc="2026-01-29T22:20:00Z">
            <w:rPr>
              <w:spacing w:val="-2"/>
              <w:sz w:val="24"/>
            </w:rPr>
          </w:rPrChange>
        </w:rPr>
        <w:t>locally</w:t>
      </w:r>
      <w:r w:rsidRPr="003F6436">
        <w:rPr>
          <w:spacing w:val="-26"/>
          <w:sz w:val="24"/>
          <w:rPrChange w:id="2242" w:author="EOAI" w:date="2026-01-29T17:20:00Z" w16du:dateUtc="2026-01-29T22:20:00Z">
            <w:rPr>
              <w:spacing w:val="-13"/>
              <w:sz w:val="24"/>
            </w:rPr>
          </w:rPrChange>
        </w:rPr>
        <w:t xml:space="preserve"> </w:t>
      </w:r>
      <w:r w:rsidRPr="003F6436">
        <w:rPr>
          <w:sz w:val="24"/>
          <w:rPrChange w:id="2243" w:author="EOAI" w:date="2026-01-29T17:20:00Z" w16du:dateUtc="2026-01-29T22:20:00Z">
            <w:rPr>
              <w:spacing w:val="-2"/>
              <w:sz w:val="24"/>
            </w:rPr>
          </w:rPrChange>
        </w:rPr>
        <w:t>approved</w:t>
      </w:r>
      <w:r w:rsidRPr="003F6436">
        <w:rPr>
          <w:spacing w:val="-20"/>
          <w:sz w:val="24"/>
          <w:rPrChange w:id="2244" w:author="EOAI" w:date="2026-01-29T17:20:00Z" w16du:dateUtc="2026-01-29T22:20:00Z">
            <w:rPr>
              <w:spacing w:val="-12"/>
              <w:sz w:val="24"/>
            </w:rPr>
          </w:rPrChange>
        </w:rPr>
        <w:t xml:space="preserve"> </w:t>
      </w:r>
      <w:r w:rsidRPr="003F6436">
        <w:rPr>
          <w:sz w:val="24"/>
          <w:rPrChange w:id="2245" w:author="EOAI" w:date="2026-01-29T17:20:00Z" w16du:dateUtc="2026-01-29T22:20:00Z">
            <w:rPr>
              <w:spacing w:val="-2"/>
              <w:sz w:val="24"/>
            </w:rPr>
          </w:rPrChange>
        </w:rPr>
        <w:t>state</w:t>
      </w:r>
      <w:r w:rsidRPr="003F6436">
        <w:rPr>
          <w:spacing w:val="-20"/>
          <w:sz w:val="24"/>
          <w:rPrChange w:id="2246" w:author="EOAI" w:date="2026-01-29T17:20:00Z" w16du:dateUtc="2026-01-29T22:20:00Z">
            <w:rPr>
              <w:spacing w:val="-9"/>
              <w:sz w:val="24"/>
            </w:rPr>
          </w:rPrChange>
        </w:rPr>
        <w:t xml:space="preserve"> </w:t>
      </w:r>
      <w:r w:rsidRPr="003F6436">
        <w:rPr>
          <w:sz w:val="24"/>
          <w:rPrChange w:id="2247" w:author="EOAI" w:date="2026-01-29T17:20:00Z" w16du:dateUtc="2026-01-29T22:20:00Z">
            <w:rPr>
              <w:spacing w:val="-2"/>
              <w:sz w:val="24"/>
            </w:rPr>
          </w:rPrChange>
        </w:rPr>
        <w:t xml:space="preserve">sanitary </w:t>
      </w:r>
      <w:r w:rsidRPr="00971936">
        <w:rPr>
          <w:sz w:val="24"/>
          <w:szCs w:val="24"/>
        </w:rPr>
        <w:t>code certificates and</w:t>
      </w:r>
      <w:r w:rsidRPr="003F6436">
        <w:rPr>
          <w:spacing w:val="-15"/>
          <w:sz w:val="24"/>
          <w:rPrChange w:id="2248" w:author="EOAI" w:date="2026-01-29T17:20:00Z" w16du:dateUtc="2026-01-29T22:20:00Z">
            <w:rPr>
              <w:sz w:val="24"/>
            </w:rPr>
          </w:rPrChange>
        </w:rPr>
        <w:t xml:space="preserve"> </w:t>
      </w:r>
      <w:bookmarkStart w:id="2249" w:name="_Int_Cwu0Opjw"/>
      <w:r w:rsidRPr="00971936">
        <w:rPr>
          <w:sz w:val="24"/>
          <w:szCs w:val="24"/>
        </w:rPr>
        <w:t>permits;</w:t>
      </w:r>
      <w:bookmarkEnd w:id="2249"/>
    </w:p>
    <w:p w14:paraId="49AD2D13" w14:textId="77777777" w:rsidR="00361503" w:rsidRPr="00971936" w:rsidRDefault="00393629">
      <w:pPr>
        <w:pStyle w:val="ListParagraph"/>
        <w:numPr>
          <w:ilvl w:val="4"/>
          <w:numId w:val="130"/>
        </w:numPr>
        <w:tabs>
          <w:tab w:val="left" w:pos="2970"/>
        </w:tabs>
        <w:spacing w:before="1"/>
        <w:ind w:left="2520"/>
        <w:rPr>
          <w:sz w:val="24"/>
          <w:szCs w:val="24"/>
        </w:rPr>
        <w:pPrChange w:id="2250" w:author="EOAI" w:date="2026-01-29T17:20:00Z" w16du:dateUtc="2026-01-29T22:20:00Z">
          <w:pPr>
            <w:pStyle w:val="ListParagraph"/>
            <w:numPr>
              <w:ilvl w:val="4"/>
              <w:numId w:val="288"/>
            </w:numPr>
            <w:tabs>
              <w:tab w:val="left" w:pos="2493"/>
            </w:tabs>
            <w:ind w:left="1915" w:right="148" w:hanging="303"/>
          </w:pPr>
        </w:pPrChange>
      </w:pPr>
      <w:r w:rsidRPr="00971936">
        <w:rPr>
          <w:sz w:val="24"/>
          <w:szCs w:val="24"/>
        </w:rPr>
        <w:t>Procedures</w:t>
      </w:r>
      <w:r w:rsidRPr="003F6436">
        <w:rPr>
          <w:spacing w:val="-12"/>
          <w:sz w:val="24"/>
          <w:rPrChange w:id="2251" w:author="EOAI" w:date="2026-01-29T17:20:00Z" w16du:dateUtc="2026-01-29T22:20:00Z">
            <w:rPr>
              <w:spacing w:val="-15"/>
              <w:sz w:val="24"/>
            </w:rPr>
          </w:rPrChange>
        </w:rPr>
        <w:t xml:space="preserve"> </w:t>
      </w:r>
      <w:r w:rsidRPr="00971936">
        <w:rPr>
          <w:sz w:val="24"/>
          <w:szCs w:val="24"/>
        </w:rPr>
        <w:t>to</w:t>
      </w:r>
      <w:r w:rsidRPr="00971936">
        <w:rPr>
          <w:spacing w:val="-10"/>
          <w:sz w:val="24"/>
          <w:szCs w:val="24"/>
        </w:rPr>
        <w:t xml:space="preserve"> </w:t>
      </w:r>
      <w:r w:rsidRPr="00971936">
        <w:rPr>
          <w:sz w:val="24"/>
          <w:szCs w:val="24"/>
        </w:rPr>
        <w:t>notify</w:t>
      </w:r>
      <w:r w:rsidRPr="003F6436">
        <w:rPr>
          <w:spacing w:val="-16"/>
          <w:sz w:val="24"/>
          <w:rPrChange w:id="2252" w:author="EOAI" w:date="2026-01-29T17:20:00Z" w16du:dateUtc="2026-01-29T22:20:00Z">
            <w:rPr>
              <w:spacing w:val="-15"/>
              <w:sz w:val="24"/>
            </w:rPr>
          </w:rPrChange>
        </w:rPr>
        <w:t xml:space="preserve"> </w:t>
      </w:r>
      <w:r w:rsidRPr="00971936">
        <w:rPr>
          <w:sz w:val="24"/>
          <w:szCs w:val="24"/>
        </w:rPr>
        <w:t>a</w:t>
      </w:r>
      <w:r w:rsidRPr="003F6436">
        <w:rPr>
          <w:spacing w:val="-12"/>
          <w:sz w:val="24"/>
          <w:rPrChange w:id="2253" w:author="EOAI" w:date="2026-01-29T17:20:00Z" w16du:dateUtc="2026-01-29T22:20:00Z">
            <w:rPr>
              <w:spacing w:val="-11"/>
              <w:sz w:val="24"/>
            </w:rPr>
          </w:rPrChange>
        </w:rPr>
        <w:t xml:space="preserve"> </w:t>
      </w:r>
      <w:r w:rsidRPr="00971936">
        <w:rPr>
          <w:sz w:val="24"/>
          <w:szCs w:val="24"/>
        </w:rPr>
        <w:t>Resident</w:t>
      </w:r>
      <w:r w:rsidRPr="003F6436">
        <w:rPr>
          <w:spacing w:val="-12"/>
          <w:sz w:val="24"/>
          <w:rPrChange w:id="2254" w:author="EOAI" w:date="2026-01-29T17:20:00Z" w16du:dateUtc="2026-01-29T22:20:00Z">
            <w:rPr>
              <w:spacing w:val="-10"/>
              <w:sz w:val="24"/>
            </w:rPr>
          </w:rPrChange>
        </w:rPr>
        <w:t xml:space="preserve"> </w:t>
      </w:r>
      <w:r w:rsidRPr="00971936">
        <w:rPr>
          <w:sz w:val="24"/>
          <w:szCs w:val="24"/>
        </w:rPr>
        <w:t>and</w:t>
      </w:r>
      <w:r w:rsidRPr="003F6436">
        <w:rPr>
          <w:spacing w:val="-9"/>
          <w:sz w:val="24"/>
          <w:rPrChange w:id="2255" w:author="EOAI" w:date="2026-01-29T17:20:00Z" w16du:dateUtc="2026-01-29T22:20:00Z">
            <w:rPr>
              <w:spacing w:val="-11"/>
              <w:sz w:val="24"/>
            </w:rPr>
          </w:rPrChange>
        </w:rPr>
        <w:t xml:space="preserve"> </w:t>
      </w:r>
      <w:r w:rsidRPr="00971936">
        <w:rPr>
          <w:sz w:val="24"/>
          <w:szCs w:val="24"/>
        </w:rPr>
        <w:t>his</w:t>
      </w:r>
      <w:r w:rsidRPr="003F6436">
        <w:rPr>
          <w:spacing w:val="-9"/>
          <w:sz w:val="24"/>
          <w:rPrChange w:id="2256" w:author="EOAI" w:date="2026-01-29T17:20:00Z" w16du:dateUtc="2026-01-29T22:20:00Z">
            <w:rPr>
              <w:spacing w:val="-10"/>
              <w:sz w:val="24"/>
            </w:rPr>
          </w:rPrChange>
        </w:rPr>
        <w:t xml:space="preserve"> </w:t>
      </w:r>
      <w:r w:rsidRPr="00971936">
        <w:rPr>
          <w:sz w:val="24"/>
          <w:szCs w:val="24"/>
        </w:rPr>
        <w:t>or</w:t>
      </w:r>
      <w:r w:rsidRPr="00971936">
        <w:rPr>
          <w:spacing w:val="-12"/>
          <w:sz w:val="24"/>
          <w:szCs w:val="24"/>
        </w:rPr>
        <w:t xml:space="preserve"> </w:t>
      </w:r>
      <w:r w:rsidRPr="00971936">
        <w:rPr>
          <w:sz w:val="24"/>
          <w:szCs w:val="24"/>
        </w:rPr>
        <w:t>her</w:t>
      </w:r>
      <w:r w:rsidRPr="003F6436">
        <w:rPr>
          <w:spacing w:val="-12"/>
          <w:sz w:val="24"/>
          <w:rPrChange w:id="2257" w:author="EOAI" w:date="2026-01-29T17:20:00Z" w16du:dateUtc="2026-01-29T22:20:00Z">
            <w:rPr>
              <w:spacing w:val="-14"/>
              <w:sz w:val="24"/>
            </w:rPr>
          </w:rPrChange>
        </w:rPr>
        <w:t xml:space="preserve"> </w:t>
      </w:r>
      <w:r w:rsidRPr="00971936">
        <w:rPr>
          <w:sz w:val="24"/>
          <w:szCs w:val="24"/>
        </w:rPr>
        <w:t>Legal</w:t>
      </w:r>
      <w:r w:rsidRPr="003F6436">
        <w:rPr>
          <w:spacing w:val="-12"/>
          <w:sz w:val="24"/>
          <w:rPrChange w:id="2258" w:author="EOAI" w:date="2026-01-29T17:20:00Z" w16du:dateUtc="2026-01-29T22:20:00Z">
            <w:rPr>
              <w:spacing w:val="-13"/>
              <w:sz w:val="24"/>
            </w:rPr>
          </w:rPrChange>
        </w:rPr>
        <w:t xml:space="preserve"> </w:t>
      </w:r>
      <w:r w:rsidRPr="00971936">
        <w:rPr>
          <w:sz w:val="24"/>
          <w:szCs w:val="24"/>
        </w:rPr>
        <w:t>or</w:t>
      </w:r>
      <w:r w:rsidRPr="003F6436">
        <w:rPr>
          <w:spacing w:val="-12"/>
          <w:sz w:val="24"/>
          <w:rPrChange w:id="2259" w:author="EOAI" w:date="2026-01-29T17:20:00Z" w16du:dateUtc="2026-01-29T22:20:00Z">
            <w:rPr>
              <w:spacing w:val="-13"/>
              <w:sz w:val="24"/>
            </w:rPr>
          </w:rPrChange>
        </w:rPr>
        <w:t xml:space="preserve"> </w:t>
      </w:r>
      <w:r w:rsidRPr="00971936">
        <w:rPr>
          <w:sz w:val="24"/>
          <w:szCs w:val="24"/>
        </w:rPr>
        <w:t>Resident</w:t>
      </w:r>
      <w:r w:rsidRPr="00971936">
        <w:rPr>
          <w:spacing w:val="-12"/>
          <w:sz w:val="24"/>
          <w:szCs w:val="24"/>
        </w:rPr>
        <w:t xml:space="preserve"> </w:t>
      </w:r>
      <w:r w:rsidRPr="00971936">
        <w:rPr>
          <w:sz w:val="24"/>
          <w:szCs w:val="24"/>
        </w:rPr>
        <w:t>Representative,</w:t>
      </w:r>
      <w:r w:rsidRPr="003F6436">
        <w:rPr>
          <w:spacing w:val="-12"/>
          <w:sz w:val="24"/>
          <w:rPrChange w:id="2260" w:author="EOAI" w:date="2026-01-29T17:20:00Z" w16du:dateUtc="2026-01-29T22:20:00Z">
            <w:rPr>
              <w:spacing w:val="-15"/>
              <w:sz w:val="24"/>
            </w:rPr>
          </w:rPrChange>
        </w:rPr>
        <w:t xml:space="preserve"> </w:t>
      </w:r>
      <w:r w:rsidRPr="00971936">
        <w:rPr>
          <w:sz w:val="24"/>
          <w:szCs w:val="24"/>
        </w:rPr>
        <w:t>as appropriate,</w:t>
      </w:r>
      <w:r w:rsidRPr="003F6436">
        <w:rPr>
          <w:spacing w:val="-17"/>
          <w:sz w:val="24"/>
          <w:rPrChange w:id="2261" w:author="EOAI" w:date="2026-01-29T17:20:00Z" w16du:dateUtc="2026-01-29T22:20:00Z">
            <w:rPr>
              <w:spacing w:val="-15"/>
              <w:sz w:val="24"/>
            </w:rPr>
          </w:rPrChange>
        </w:rPr>
        <w:t xml:space="preserve"> </w:t>
      </w:r>
      <w:r w:rsidRPr="00971936">
        <w:rPr>
          <w:sz w:val="24"/>
          <w:szCs w:val="24"/>
        </w:rPr>
        <w:t>that</w:t>
      </w:r>
      <w:r w:rsidRPr="003F6436">
        <w:rPr>
          <w:spacing w:val="-17"/>
          <w:sz w:val="24"/>
          <w:rPrChange w:id="2262" w:author="EOAI" w:date="2026-01-29T17:20:00Z" w16du:dateUtc="2026-01-29T22:20:00Z">
            <w:rPr>
              <w:spacing w:val="-15"/>
              <w:sz w:val="24"/>
            </w:rPr>
          </w:rPrChange>
        </w:rPr>
        <w:t xml:space="preserve"> </w:t>
      </w:r>
      <w:r w:rsidRPr="00971936">
        <w:rPr>
          <w:sz w:val="24"/>
          <w:szCs w:val="24"/>
        </w:rPr>
        <w:t>the</w:t>
      </w:r>
      <w:r w:rsidRPr="003F6436">
        <w:rPr>
          <w:spacing w:val="-17"/>
          <w:sz w:val="24"/>
          <w:rPrChange w:id="2263" w:author="EOAI" w:date="2026-01-29T17:20:00Z" w16du:dateUtc="2026-01-29T22:20:00Z">
            <w:rPr>
              <w:spacing w:val="-15"/>
              <w:sz w:val="24"/>
            </w:rPr>
          </w:rPrChange>
        </w:rPr>
        <w:t xml:space="preserve"> </w:t>
      </w:r>
      <w:r w:rsidRPr="00971936">
        <w:rPr>
          <w:sz w:val="24"/>
          <w:szCs w:val="24"/>
        </w:rPr>
        <w:t>Assisted</w:t>
      </w:r>
      <w:r w:rsidRPr="003F6436">
        <w:rPr>
          <w:spacing w:val="-17"/>
          <w:sz w:val="24"/>
          <w:rPrChange w:id="2264" w:author="EOAI" w:date="2026-01-29T17:20:00Z" w16du:dateUtc="2026-01-29T22:20:00Z">
            <w:rPr>
              <w:spacing w:val="-15"/>
              <w:sz w:val="24"/>
            </w:rPr>
          </w:rPrChange>
        </w:rPr>
        <w:t xml:space="preserve"> </w:t>
      </w:r>
      <w:r w:rsidRPr="00971936">
        <w:rPr>
          <w:sz w:val="24"/>
          <w:szCs w:val="24"/>
        </w:rPr>
        <w:t>Living</w:t>
      </w:r>
      <w:r w:rsidRPr="003F6436">
        <w:rPr>
          <w:spacing w:val="-17"/>
          <w:sz w:val="24"/>
          <w:rPrChange w:id="2265" w:author="EOAI" w:date="2026-01-29T17:20:00Z" w16du:dateUtc="2026-01-29T22:20:00Z">
            <w:rPr>
              <w:spacing w:val="-15"/>
              <w:sz w:val="24"/>
            </w:rPr>
          </w:rPrChange>
        </w:rPr>
        <w:t xml:space="preserve"> </w:t>
      </w:r>
      <w:r w:rsidRPr="00971936">
        <w:rPr>
          <w:sz w:val="24"/>
          <w:szCs w:val="24"/>
        </w:rPr>
        <w:t>Residence</w:t>
      </w:r>
      <w:r w:rsidRPr="003F6436">
        <w:rPr>
          <w:spacing w:val="-17"/>
          <w:sz w:val="24"/>
          <w:rPrChange w:id="2266" w:author="EOAI" w:date="2026-01-29T17:20:00Z" w16du:dateUtc="2026-01-29T22:20:00Z">
            <w:rPr>
              <w:spacing w:val="-15"/>
              <w:sz w:val="24"/>
            </w:rPr>
          </w:rPrChange>
        </w:rPr>
        <w:t xml:space="preserve"> </w:t>
      </w:r>
      <w:r w:rsidRPr="00971936">
        <w:rPr>
          <w:sz w:val="24"/>
          <w:szCs w:val="24"/>
        </w:rPr>
        <w:t>is</w:t>
      </w:r>
      <w:r w:rsidRPr="003F6436">
        <w:rPr>
          <w:spacing w:val="-12"/>
          <w:sz w:val="24"/>
          <w:rPrChange w:id="2267" w:author="EOAI" w:date="2026-01-29T17:20:00Z" w16du:dateUtc="2026-01-29T22:20:00Z">
            <w:rPr>
              <w:spacing w:val="-15"/>
              <w:sz w:val="24"/>
            </w:rPr>
          </w:rPrChange>
        </w:rPr>
        <w:t xml:space="preserve"> </w:t>
      </w:r>
      <w:r w:rsidRPr="00971936">
        <w:rPr>
          <w:sz w:val="24"/>
          <w:szCs w:val="24"/>
        </w:rPr>
        <w:t>no</w:t>
      </w:r>
      <w:r w:rsidRPr="003F6436">
        <w:rPr>
          <w:spacing w:val="-14"/>
          <w:sz w:val="24"/>
          <w:rPrChange w:id="2268" w:author="EOAI" w:date="2026-01-29T17:20:00Z" w16du:dateUtc="2026-01-29T22:20:00Z">
            <w:rPr>
              <w:spacing w:val="-15"/>
              <w:sz w:val="24"/>
            </w:rPr>
          </w:rPrChange>
        </w:rPr>
        <w:t xml:space="preserve"> </w:t>
      </w:r>
      <w:r w:rsidRPr="00971936">
        <w:rPr>
          <w:sz w:val="24"/>
          <w:szCs w:val="24"/>
        </w:rPr>
        <w:t>longer</w:t>
      </w:r>
      <w:r w:rsidRPr="003F6436">
        <w:rPr>
          <w:spacing w:val="-17"/>
          <w:sz w:val="24"/>
          <w:rPrChange w:id="2269" w:author="EOAI" w:date="2026-01-29T17:20:00Z" w16du:dateUtc="2026-01-29T22:20:00Z">
            <w:rPr>
              <w:spacing w:val="-15"/>
              <w:sz w:val="24"/>
            </w:rPr>
          </w:rPrChange>
        </w:rPr>
        <w:t xml:space="preserve"> </w:t>
      </w:r>
      <w:r w:rsidRPr="00971936">
        <w:rPr>
          <w:sz w:val="24"/>
          <w:szCs w:val="24"/>
        </w:rPr>
        <w:t>an</w:t>
      </w:r>
      <w:r w:rsidRPr="003F6436">
        <w:rPr>
          <w:spacing w:val="-14"/>
          <w:sz w:val="24"/>
          <w:rPrChange w:id="2270" w:author="EOAI" w:date="2026-01-29T17:20:00Z" w16du:dateUtc="2026-01-29T22:20:00Z">
            <w:rPr>
              <w:spacing w:val="-15"/>
              <w:sz w:val="24"/>
            </w:rPr>
          </w:rPrChange>
        </w:rPr>
        <w:t xml:space="preserve"> </w:t>
      </w:r>
      <w:r w:rsidRPr="00971936">
        <w:rPr>
          <w:sz w:val="24"/>
          <w:szCs w:val="24"/>
        </w:rPr>
        <w:t>appropriate</w:t>
      </w:r>
      <w:r w:rsidRPr="003F6436">
        <w:rPr>
          <w:spacing w:val="-17"/>
          <w:sz w:val="24"/>
          <w:rPrChange w:id="2271" w:author="EOAI" w:date="2026-01-29T17:20:00Z" w16du:dateUtc="2026-01-29T22:20:00Z">
            <w:rPr>
              <w:spacing w:val="-15"/>
              <w:sz w:val="24"/>
            </w:rPr>
          </w:rPrChange>
        </w:rPr>
        <w:t xml:space="preserve"> </w:t>
      </w:r>
      <w:r w:rsidRPr="00971936">
        <w:rPr>
          <w:sz w:val="24"/>
          <w:szCs w:val="24"/>
        </w:rPr>
        <w:t>environment for</w:t>
      </w:r>
      <w:r w:rsidRPr="003F6436">
        <w:rPr>
          <w:spacing w:val="-9"/>
          <w:sz w:val="24"/>
          <w:rPrChange w:id="2272" w:author="EOAI" w:date="2026-01-29T17:20:00Z" w16du:dateUtc="2026-01-29T22:20:00Z">
            <w:rPr>
              <w:spacing w:val="-12"/>
              <w:sz w:val="24"/>
            </w:rPr>
          </w:rPrChange>
        </w:rPr>
        <w:t xml:space="preserve"> </w:t>
      </w:r>
      <w:r w:rsidRPr="00971936">
        <w:rPr>
          <w:sz w:val="24"/>
          <w:szCs w:val="24"/>
        </w:rPr>
        <w:t>the</w:t>
      </w:r>
      <w:r w:rsidRPr="00971936">
        <w:rPr>
          <w:spacing w:val="-9"/>
          <w:sz w:val="24"/>
          <w:szCs w:val="24"/>
        </w:rPr>
        <w:t xml:space="preserve"> </w:t>
      </w:r>
      <w:r w:rsidRPr="00971936">
        <w:rPr>
          <w:sz w:val="24"/>
          <w:szCs w:val="24"/>
        </w:rPr>
        <w:t>Resident.</w:t>
      </w:r>
      <w:r w:rsidRPr="003F6436">
        <w:rPr>
          <w:spacing w:val="49"/>
          <w:sz w:val="24"/>
          <w:rPrChange w:id="2273" w:author="EOAI" w:date="2026-01-29T17:20:00Z" w16du:dateUtc="2026-01-29T22:20:00Z">
            <w:rPr>
              <w:spacing w:val="40"/>
              <w:sz w:val="24"/>
            </w:rPr>
          </w:rPrChange>
        </w:rPr>
        <w:t xml:space="preserve"> </w:t>
      </w:r>
      <w:r w:rsidRPr="00971936">
        <w:rPr>
          <w:sz w:val="24"/>
          <w:szCs w:val="24"/>
        </w:rPr>
        <w:t>Such</w:t>
      </w:r>
      <w:r w:rsidRPr="003F6436">
        <w:rPr>
          <w:spacing w:val="-6"/>
          <w:sz w:val="24"/>
          <w:rPrChange w:id="2274" w:author="EOAI" w:date="2026-01-29T17:20:00Z" w16du:dateUtc="2026-01-29T22:20:00Z">
            <w:rPr>
              <w:spacing w:val="-8"/>
              <w:sz w:val="24"/>
            </w:rPr>
          </w:rPrChange>
        </w:rPr>
        <w:t xml:space="preserve"> </w:t>
      </w:r>
      <w:r w:rsidRPr="00971936">
        <w:rPr>
          <w:sz w:val="24"/>
          <w:szCs w:val="24"/>
        </w:rPr>
        <w:t>notice</w:t>
      </w:r>
      <w:r w:rsidRPr="00971936">
        <w:rPr>
          <w:spacing w:val="-9"/>
          <w:sz w:val="24"/>
          <w:szCs w:val="24"/>
        </w:rPr>
        <w:t xml:space="preserve"> </w:t>
      </w:r>
      <w:r w:rsidRPr="00971936">
        <w:rPr>
          <w:sz w:val="24"/>
          <w:szCs w:val="24"/>
        </w:rPr>
        <w:t>shall</w:t>
      </w:r>
      <w:r w:rsidRPr="003F6436">
        <w:rPr>
          <w:spacing w:val="-5"/>
          <w:sz w:val="24"/>
          <w:rPrChange w:id="2275" w:author="EOAI" w:date="2026-01-29T17:20:00Z" w16du:dateUtc="2026-01-29T22:20:00Z">
            <w:rPr>
              <w:spacing w:val="-8"/>
              <w:sz w:val="24"/>
            </w:rPr>
          </w:rPrChange>
        </w:rPr>
        <w:t xml:space="preserve"> </w:t>
      </w:r>
      <w:r w:rsidRPr="00971936">
        <w:rPr>
          <w:sz w:val="24"/>
          <w:szCs w:val="24"/>
        </w:rPr>
        <w:t>describe</w:t>
      </w:r>
      <w:r w:rsidRPr="003F6436">
        <w:rPr>
          <w:spacing w:val="-9"/>
          <w:sz w:val="24"/>
          <w:rPrChange w:id="2276" w:author="EOAI" w:date="2026-01-29T17:20:00Z" w16du:dateUtc="2026-01-29T22:20:00Z">
            <w:rPr>
              <w:spacing w:val="-11"/>
              <w:sz w:val="24"/>
            </w:rPr>
          </w:rPrChange>
        </w:rPr>
        <w:t xml:space="preserve"> </w:t>
      </w:r>
      <w:r w:rsidRPr="00971936">
        <w:rPr>
          <w:sz w:val="24"/>
          <w:szCs w:val="24"/>
        </w:rPr>
        <w:t>the</w:t>
      </w:r>
      <w:r w:rsidRPr="00971936">
        <w:rPr>
          <w:spacing w:val="-9"/>
          <w:sz w:val="24"/>
          <w:szCs w:val="24"/>
        </w:rPr>
        <w:t xml:space="preserve"> </w:t>
      </w:r>
      <w:r w:rsidRPr="00971936">
        <w:rPr>
          <w:sz w:val="24"/>
          <w:szCs w:val="24"/>
        </w:rPr>
        <w:t>changes</w:t>
      </w:r>
      <w:r w:rsidRPr="00971936">
        <w:rPr>
          <w:spacing w:val="-9"/>
          <w:sz w:val="24"/>
          <w:szCs w:val="24"/>
        </w:rPr>
        <w:t xml:space="preserve"> </w:t>
      </w:r>
      <w:r w:rsidRPr="00971936">
        <w:rPr>
          <w:sz w:val="24"/>
          <w:szCs w:val="24"/>
        </w:rPr>
        <w:t>in</w:t>
      </w:r>
      <w:r w:rsidRPr="003F6436">
        <w:rPr>
          <w:spacing w:val="-9"/>
          <w:sz w:val="24"/>
          <w:rPrChange w:id="2277" w:author="EOAI" w:date="2026-01-29T17:20:00Z" w16du:dateUtc="2026-01-29T22:20:00Z">
            <w:rPr>
              <w:spacing w:val="-10"/>
              <w:sz w:val="24"/>
            </w:rPr>
          </w:rPrChange>
        </w:rPr>
        <w:t xml:space="preserve"> </w:t>
      </w:r>
      <w:r w:rsidRPr="00971936">
        <w:rPr>
          <w:sz w:val="24"/>
          <w:szCs w:val="24"/>
        </w:rPr>
        <w:t>the</w:t>
      </w:r>
      <w:r w:rsidRPr="003F6436">
        <w:rPr>
          <w:spacing w:val="-9"/>
          <w:sz w:val="24"/>
          <w:rPrChange w:id="2278" w:author="EOAI" w:date="2026-01-29T17:20:00Z" w16du:dateUtc="2026-01-29T22:20:00Z">
            <w:rPr>
              <w:spacing w:val="-11"/>
              <w:sz w:val="24"/>
            </w:rPr>
          </w:rPrChange>
        </w:rPr>
        <w:t xml:space="preserve"> </w:t>
      </w:r>
      <w:r w:rsidRPr="00971936">
        <w:rPr>
          <w:sz w:val="24"/>
          <w:szCs w:val="24"/>
        </w:rPr>
        <w:t>Resident's</w:t>
      </w:r>
      <w:r w:rsidRPr="003F6436">
        <w:rPr>
          <w:spacing w:val="-9"/>
          <w:sz w:val="24"/>
          <w:rPrChange w:id="2279" w:author="EOAI" w:date="2026-01-29T17:20:00Z" w16du:dateUtc="2026-01-29T22:20:00Z">
            <w:rPr>
              <w:spacing w:val="-10"/>
              <w:sz w:val="24"/>
            </w:rPr>
          </w:rPrChange>
        </w:rPr>
        <w:t xml:space="preserve"> </w:t>
      </w:r>
      <w:r w:rsidRPr="00971936">
        <w:rPr>
          <w:sz w:val="24"/>
          <w:szCs w:val="24"/>
        </w:rPr>
        <w:t>service</w:t>
      </w:r>
      <w:r w:rsidRPr="003F6436">
        <w:rPr>
          <w:spacing w:val="-11"/>
          <w:sz w:val="24"/>
          <w:rPrChange w:id="2280" w:author="EOAI" w:date="2026-01-29T17:20:00Z" w16du:dateUtc="2026-01-29T22:20:00Z">
            <w:rPr>
              <w:spacing w:val="-13"/>
              <w:sz w:val="24"/>
            </w:rPr>
          </w:rPrChange>
        </w:rPr>
        <w:t xml:space="preserve"> </w:t>
      </w:r>
      <w:r w:rsidRPr="00971936">
        <w:rPr>
          <w:sz w:val="24"/>
          <w:szCs w:val="24"/>
        </w:rPr>
        <w:t>needs that</w:t>
      </w:r>
      <w:r w:rsidRPr="003F6436">
        <w:rPr>
          <w:sz w:val="24"/>
          <w:rPrChange w:id="2281" w:author="EOAI" w:date="2026-01-29T17:20:00Z" w16du:dateUtc="2026-01-29T22:20:00Z">
            <w:rPr>
              <w:spacing w:val="-4"/>
              <w:sz w:val="24"/>
            </w:rPr>
          </w:rPrChange>
        </w:rPr>
        <w:t xml:space="preserve"> </w:t>
      </w:r>
      <w:r w:rsidRPr="00971936">
        <w:rPr>
          <w:sz w:val="24"/>
          <w:szCs w:val="24"/>
        </w:rPr>
        <w:t>justify</w:t>
      </w:r>
      <w:r w:rsidRPr="003F6436">
        <w:rPr>
          <w:sz w:val="24"/>
          <w:rPrChange w:id="2282" w:author="EOAI" w:date="2026-01-29T17:20:00Z" w16du:dateUtc="2026-01-29T22:20:00Z">
            <w:rPr>
              <w:spacing w:val="-10"/>
              <w:sz w:val="24"/>
            </w:rPr>
          </w:rPrChange>
        </w:rPr>
        <w:t xml:space="preserve"> </w:t>
      </w:r>
      <w:r w:rsidRPr="00971936">
        <w:rPr>
          <w:sz w:val="24"/>
          <w:szCs w:val="24"/>
        </w:rPr>
        <w:t>such</w:t>
      </w:r>
      <w:r w:rsidRPr="003F6436">
        <w:rPr>
          <w:sz w:val="24"/>
          <w:rPrChange w:id="2283" w:author="EOAI" w:date="2026-01-29T17:20:00Z" w16du:dateUtc="2026-01-29T22:20:00Z">
            <w:rPr>
              <w:spacing w:val="-8"/>
              <w:sz w:val="24"/>
            </w:rPr>
          </w:rPrChange>
        </w:rPr>
        <w:t xml:space="preserve"> </w:t>
      </w:r>
      <w:r w:rsidRPr="00971936">
        <w:rPr>
          <w:sz w:val="24"/>
          <w:szCs w:val="24"/>
        </w:rPr>
        <w:t>a</w:t>
      </w:r>
      <w:r w:rsidRPr="003F6436">
        <w:rPr>
          <w:sz w:val="24"/>
          <w:rPrChange w:id="2284" w:author="EOAI" w:date="2026-01-29T17:20:00Z" w16du:dateUtc="2026-01-29T22:20:00Z">
            <w:rPr>
              <w:spacing w:val="-4"/>
              <w:sz w:val="24"/>
            </w:rPr>
          </w:rPrChange>
        </w:rPr>
        <w:t xml:space="preserve"> </w:t>
      </w:r>
      <w:r w:rsidRPr="00971936">
        <w:rPr>
          <w:sz w:val="24"/>
          <w:szCs w:val="24"/>
        </w:rPr>
        <w:t>finding,</w:t>
      </w:r>
      <w:r w:rsidRPr="003F6436">
        <w:rPr>
          <w:sz w:val="24"/>
          <w:rPrChange w:id="2285" w:author="EOAI" w:date="2026-01-29T17:20:00Z" w16du:dateUtc="2026-01-29T22:20:00Z">
            <w:rPr>
              <w:spacing w:val="-4"/>
              <w:sz w:val="24"/>
            </w:rPr>
          </w:rPrChange>
        </w:rPr>
        <w:t xml:space="preserve"> </w:t>
      </w:r>
      <w:r w:rsidRPr="00971936">
        <w:rPr>
          <w:sz w:val="24"/>
          <w:szCs w:val="24"/>
        </w:rPr>
        <w:t>explain</w:t>
      </w:r>
      <w:r w:rsidRPr="003F6436">
        <w:rPr>
          <w:sz w:val="24"/>
          <w:rPrChange w:id="2286" w:author="EOAI" w:date="2026-01-29T17:20:00Z" w16du:dateUtc="2026-01-29T22:20:00Z">
            <w:rPr>
              <w:spacing w:val="-4"/>
              <w:sz w:val="24"/>
            </w:rPr>
          </w:rPrChange>
        </w:rPr>
        <w:t xml:space="preserve"> </w:t>
      </w:r>
      <w:r w:rsidRPr="00971936">
        <w:rPr>
          <w:sz w:val="24"/>
          <w:szCs w:val="24"/>
        </w:rPr>
        <w:t>when</w:t>
      </w:r>
      <w:r w:rsidRPr="003F6436">
        <w:rPr>
          <w:sz w:val="24"/>
          <w:rPrChange w:id="2287" w:author="EOAI" w:date="2026-01-29T17:20:00Z" w16du:dateUtc="2026-01-29T22:20:00Z">
            <w:rPr>
              <w:spacing w:val="-4"/>
              <w:sz w:val="24"/>
            </w:rPr>
          </w:rPrChange>
        </w:rPr>
        <w:t xml:space="preserve"> </w:t>
      </w:r>
      <w:r w:rsidRPr="00971936">
        <w:rPr>
          <w:sz w:val="24"/>
          <w:szCs w:val="24"/>
        </w:rPr>
        <w:t>those</w:t>
      </w:r>
      <w:r w:rsidRPr="003F6436">
        <w:rPr>
          <w:sz w:val="24"/>
          <w:rPrChange w:id="2288" w:author="EOAI" w:date="2026-01-29T17:20:00Z" w16du:dateUtc="2026-01-29T22:20:00Z">
            <w:rPr>
              <w:spacing w:val="-4"/>
              <w:sz w:val="24"/>
            </w:rPr>
          </w:rPrChange>
        </w:rPr>
        <w:t xml:space="preserve"> </w:t>
      </w:r>
      <w:r w:rsidRPr="00971936">
        <w:rPr>
          <w:sz w:val="24"/>
          <w:szCs w:val="24"/>
        </w:rPr>
        <w:t>changes</w:t>
      </w:r>
      <w:r w:rsidRPr="003F6436">
        <w:rPr>
          <w:sz w:val="24"/>
          <w:rPrChange w:id="2289" w:author="EOAI" w:date="2026-01-29T17:20:00Z" w16du:dateUtc="2026-01-29T22:20:00Z">
            <w:rPr>
              <w:spacing w:val="-4"/>
              <w:sz w:val="24"/>
            </w:rPr>
          </w:rPrChange>
        </w:rPr>
        <w:t xml:space="preserve"> </w:t>
      </w:r>
      <w:r w:rsidRPr="00971936">
        <w:rPr>
          <w:sz w:val="24"/>
          <w:szCs w:val="24"/>
        </w:rPr>
        <w:t>occurred,</w:t>
      </w:r>
      <w:r w:rsidRPr="003F6436">
        <w:rPr>
          <w:sz w:val="24"/>
          <w:rPrChange w:id="2290" w:author="EOAI" w:date="2026-01-29T17:20:00Z" w16du:dateUtc="2026-01-29T22:20:00Z">
            <w:rPr>
              <w:spacing w:val="-4"/>
              <w:sz w:val="24"/>
            </w:rPr>
          </w:rPrChange>
        </w:rPr>
        <w:t xml:space="preserve"> </w:t>
      </w:r>
      <w:r w:rsidRPr="00971936">
        <w:rPr>
          <w:sz w:val="24"/>
          <w:szCs w:val="24"/>
        </w:rPr>
        <w:t>and</w:t>
      </w:r>
      <w:r w:rsidRPr="003F6436">
        <w:rPr>
          <w:sz w:val="24"/>
          <w:rPrChange w:id="2291" w:author="EOAI" w:date="2026-01-29T17:20:00Z" w16du:dateUtc="2026-01-29T22:20:00Z">
            <w:rPr>
              <w:spacing w:val="-4"/>
              <w:sz w:val="24"/>
            </w:rPr>
          </w:rPrChange>
        </w:rPr>
        <w:t xml:space="preserve"> </w:t>
      </w:r>
      <w:r w:rsidRPr="00971936">
        <w:rPr>
          <w:sz w:val="24"/>
          <w:szCs w:val="24"/>
        </w:rPr>
        <w:t>describe</w:t>
      </w:r>
      <w:r w:rsidRPr="003F6436">
        <w:rPr>
          <w:sz w:val="24"/>
          <w:rPrChange w:id="2292" w:author="EOAI" w:date="2026-01-29T17:20:00Z" w16du:dateUtc="2026-01-29T22:20:00Z">
            <w:rPr>
              <w:spacing w:val="-4"/>
              <w:sz w:val="24"/>
            </w:rPr>
          </w:rPrChange>
        </w:rPr>
        <w:t xml:space="preserve"> </w:t>
      </w:r>
      <w:r w:rsidRPr="00971936">
        <w:rPr>
          <w:sz w:val="24"/>
          <w:szCs w:val="24"/>
        </w:rPr>
        <w:t>how</w:t>
      </w:r>
      <w:r w:rsidRPr="003F6436">
        <w:rPr>
          <w:spacing w:val="-29"/>
          <w:sz w:val="24"/>
          <w:rPrChange w:id="2293" w:author="EOAI" w:date="2026-01-29T17:20:00Z" w16du:dateUtc="2026-01-29T22:20:00Z">
            <w:rPr>
              <w:spacing w:val="-4"/>
              <w:sz w:val="24"/>
            </w:rPr>
          </w:rPrChange>
        </w:rPr>
        <w:t xml:space="preserve"> </w:t>
      </w:r>
      <w:r w:rsidRPr="00971936">
        <w:rPr>
          <w:sz w:val="24"/>
          <w:szCs w:val="24"/>
        </w:rPr>
        <w:t>the Resident's needs can no longer be</w:t>
      </w:r>
      <w:r w:rsidRPr="003F6436">
        <w:rPr>
          <w:spacing w:val="-12"/>
          <w:sz w:val="24"/>
          <w:rPrChange w:id="2294" w:author="EOAI" w:date="2026-01-29T17:20:00Z" w16du:dateUtc="2026-01-29T22:20:00Z">
            <w:rPr>
              <w:sz w:val="24"/>
            </w:rPr>
          </w:rPrChange>
        </w:rPr>
        <w:t xml:space="preserve"> </w:t>
      </w:r>
      <w:bookmarkStart w:id="2295" w:name="_Int_a1hlMcgR"/>
      <w:r w:rsidRPr="00971936">
        <w:rPr>
          <w:sz w:val="24"/>
          <w:szCs w:val="24"/>
        </w:rPr>
        <w:t>satisfied;</w:t>
      </w:r>
      <w:bookmarkEnd w:id="2295"/>
    </w:p>
    <w:p w14:paraId="2D5F1A55" w14:textId="17493F5C" w:rsidR="00C21B63" w:rsidRPr="00971936" w:rsidRDefault="00C21B63" w:rsidP="00F67142">
      <w:pPr>
        <w:pStyle w:val="ListParagraph"/>
        <w:numPr>
          <w:ilvl w:val="4"/>
          <w:numId w:val="130"/>
        </w:numPr>
        <w:tabs>
          <w:tab w:val="left" w:pos="2970"/>
        </w:tabs>
        <w:spacing w:before="1"/>
        <w:ind w:left="2520"/>
        <w:rPr>
          <w:ins w:id="2296" w:author="EOAI" w:date="2026-01-29T17:20:00Z" w16du:dateUtc="2026-01-29T22:20:00Z"/>
          <w:sz w:val="24"/>
          <w:szCs w:val="24"/>
        </w:rPr>
      </w:pPr>
      <w:ins w:id="2297" w:author="EOAI" w:date="2026-01-29T17:20:00Z" w16du:dateUtc="2026-01-29T22:20:00Z">
        <w:r w:rsidRPr="41475779">
          <w:rPr>
            <w:sz w:val="24"/>
            <w:szCs w:val="24"/>
          </w:rPr>
          <w:t xml:space="preserve"> Procedures to </w:t>
        </w:r>
        <w:r w:rsidR="001015E0" w:rsidRPr="41475779">
          <w:rPr>
            <w:sz w:val="24"/>
            <w:szCs w:val="24"/>
          </w:rPr>
          <w:t xml:space="preserve">ensure the </w:t>
        </w:r>
        <w:r w:rsidR="00596BFE" w:rsidRPr="41475779">
          <w:rPr>
            <w:sz w:val="24"/>
            <w:szCs w:val="24"/>
          </w:rPr>
          <w:t xml:space="preserve">advance and </w:t>
        </w:r>
        <w:r w:rsidR="001015E0" w:rsidRPr="41475779">
          <w:rPr>
            <w:sz w:val="24"/>
            <w:szCs w:val="24"/>
          </w:rPr>
          <w:t xml:space="preserve">timely </w:t>
        </w:r>
        <w:r w:rsidRPr="41475779">
          <w:rPr>
            <w:sz w:val="24"/>
            <w:szCs w:val="24"/>
          </w:rPr>
          <w:t>notif</w:t>
        </w:r>
        <w:r w:rsidR="001015E0" w:rsidRPr="41475779">
          <w:rPr>
            <w:sz w:val="24"/>
            <w:szCs w:val="24"/>
          </w:rPr>
          <w:t>ication</w:t>
        </w:r>
        <w:r w:rsidR="00D0245A" w:rsidRPr="41475779">
          <w:rPr>
            <w:sz w:val="24"/>
            <w:szCs w:val="24"/>
          </w:rPr>
          <w:t>,</w:t>
        </w:r>
        <w:r w:rsidR="002478FF" w:rsidRPr="41475779">
          <w:rPr>
            <w:sz w:val="24"/>
            <w:szCs w:val="24"/>
          </w:rPr>
          <w:t xml:space="preserve"> of at least</w:t>
        </w:r>
        <w:r w:rsidR="007B0D11" w:rsidRPr="41475779">
          <w:rPr>
            <w:sz w:val="24"/>
            <w:szCs w:val="24"/>
          </w:rPr>
          <w:t xml:space="preserve"> 60 calendar days,</w:t>
        </w:r>
        <w:r w:rsidR="001015E0" w:rsidRPr="41475779">
          <w:rPr>
            <w:sz w:val="24"/>
            <w:szCs w:val="24"/>
          </w:rPr>
          <w:t xml:space="preserve"> to a</w:t>
        </w:r>
        <w:r w:rsidRPr="41475779">
          <w:rPr>
            <w:sz w:val="24"/>
            <w:szCs w:val="24"/>
          </w:rPr>
          <w:t xml:space="preserve"> Resident and hi</w:t>
        </w:r>
        <w:r w:rsidR="00681C2B" w:rsidRPr="41475779">
          <w:rPr>
            <w:sz w:val="24"/>
            <w:szCs w:val="24"/>
          </w:rPr>
          <w:t>s</w:t>
        </w:r>
        <w:r w:rsidRPr="41475779">
          <w:rPr>
            <w:sz w:val="24"/>
            <w:szCs w:val="24"/>
          </w:rPr>
          <w:t xml:space="preserve"> or her Legal or Resident Representative</w:t>
        </w:r>
        <w:r w:rsidR="00AC52B1" w:rsidRPr="41475779">
          <w:rPr>
            <w:sz w:val="24"/>
            <w:szCs w:val="24"/>
          </w:rPr>
          <w:t>,</w:t>
        </w:r>
        <w:r w:rsidR="00943989" w:rsidRPr="41475779">
          <w:rPr>
            <w:sz w:val="24"/>
            <w:szCs w:val="24"/>
          </w:rPr>
          <w:t xml:space="preserve"> </w:t>
        </w:r>
        <w:r w:rsidR="00AC52B1" w:rsidRPr="41475779">
          <w:rPr>
            <w:sz w:val="24"/>
            <w:szCs w:val="24"/>
          </w:rPr>
          <w:t xml:space="preserve">as appropriate, </w:t>
        </w:r>
        <w:r w:rsidRPr="41475779">
          <w:rPr>
            <w:sz w:val="24"/>
            <w:szCs w:val="24"/>
          </w:rPr>
          <w:t xml:space="preserve">of any </w:t>
        </w:r>
        <w:r w:rsidR="00DF1E04" w:rsidRPr="41475779">
          <w:rPr>
            <w:sz w:val="24"/>
            <w:szCs w:val="24"/>
          </w:rPr>
          <w:t xml:space="preserve">new </w:t>
        </w:r>
        <w:r w:rsidR="00772ABF" w:rsidRPr="41475779">
          <w:rPr>
            <w:sz w:val="24"/>
            <w:szCs w:val="24"/>
          </w:rPr>
          <w:t>fees</w:t>
        </w:r>
        <w:r w:rsidR="00DF1E04" w:rsidRPr="41475779">
          <w:rPr>
            <w:sz w:val="24"/>
            <w:szCs w:val="24"/>
          </w:rPr>
          <w:t xml:space="preserve"> or changes to existing fees</w:t>
        </w:r>
        <w:r w:rsidR="00462D77" w:rsidRPr="41475779">
          <w:rPr>
            <w:sz w:val="24"/>
            <w:szCs w:val="24"/>
          </w:rPr>
          <w:t xml:space="preserve">, unless </w:t>
        </w:r>
        <w:r w:rsidR="6A1BB5E1" w:rsidRPr="41475779">
          <w:rPr>
            <w:sz w:val="24"/>
            <w:szCs w:val="24"/>
          </w:rPr>
          <w:t>the</w:t>
        </w:r>
        <w:r w:rsidR="00462D77" w:rsidRPr="41475779">
          <w:rPr>
            <w:sz w:val="24"/>
            <w:szCs w:val="24"/>
          </w:rPr>
          <w:t xml:space="preserve"> </w:t>
        </w:r>
        <w:r w:rsidR="3BB9DB46" w:rsidRPr="41475779">
          <w:rPr>
            <w:sz w:val="24"/>
            <w:szCs w:val="24"/>
          </w:rPr>
          <w:t>R</w:t>
        </w:r>
        <w:r w:rsidR="00462D77" w:rsidRPr="41475779">
          <w:rPr>
            <w:sz w:val="24"/>
            <w:szCs w:val="24"/>
          </w:rPr>
          <w:t xml:space="preserve">esident is assessed as needing </w:t>
        </w:r>
        <w:r w:rsidR="0056701B" w:rsidRPr="41475779">
          <w:rPr>
            <w:sz w:val="24"/>
            <w:szCs w:val="24"/>
          </w:rPr>
          <w:t xml:space="preserve">additional services to ensure </w:t>
        </w:r>
        <w:r w:rsidR="003842EA" w:rsidRPr="41475779">
          <w:rPr>
            <w:sz w:val="24"/>
            <w:szCs w:val="24"/>
          </w:rPr>
          <w:t>his or her</w:t>
        </w:r>
        <w:r w:rsidR="0056701B" w:rsidRPr="41475779">
          <w:rPr>
            <w:sz w:val="24"/>
            <w:szCs w:val="24"/>
          </w:rPr>
          <w:t xml:space="preserve"> health and safety </w:t>
        </w:r>
        <w:r w:rsidR="00BE5CCF" w:rsidRPr="41475779">
          <w:rPr>
            <w:sz w:val="24"/>
            <w:szCs w:val="24"/>
          </w:rPr>
          <w:t>more immediately</w:t>
        </w:r>
        <w:r w:rsidR="00F471E9" w:rsidRPr="41475779">
          <w:rPr>
            <w:sz w:val="24"/>
            <w:szCs w:val="24"/>
          </w:rPr>
          <w:t>.</w:t>
        </w:r>
        <w:r w:rsidR="000A7815" w:rsidRPr="41475779">
          <w:rPr>
            <w:sz w:val="24"/>
            <w:szCs w:val="24"/>
          </w:rPr>
          <w:t xml:space="preserve"> </w:t>
        </w:r>
        <w:r w:rsidR="00F471E9" w:rsidRPr="41475779">
          <w:rPr>
            <w:sz w:val="24"/>
            <w:szCs w:val="24"/>
          </w:rPr>
          <w:t>T</w:t>
        </w:r>
        <w:r w:rsidR="000A7815" w:rsidRPr="41475779">
          <w:rPr>
            <w:sz w:val="24"/>
            <w:szCs w:val="24"/>
          </w:rPr>
          <w:t>he</w:t>
        </w:r>
        <w:r w:rsidR="2EE74E43" w:rsidRPr="41475779">
          <w:rPr>
            <w:sz w:val="24"/>
            <w:szCs w:val="24"/>
          </w:rPr>
          <w:t xml:space="preserve"> Residence</w:t>
        </w:r>
        <w:r w:rsidR="003A5076" w:rsidRPr="41475779">
          <w:rPr>
            <w:sz w:val="24"/>
            <w:szCs w:val="24"/>
          </w:rPr>
          <w:t xml:space="preserve"> must </w:t>
        </w:r>
        <w:r w:rsidR="009C3CEB" w:rsidRPr="41475779">
          <w:rPr>
            <w:sz w:val="24"/>
            <w:szCs w:val="24"/>
          </w:rPr>
          <w:t>establish and maintain</w:t>
        </w:r>
        <w:r w:rsidR="003A5076" w:rsidRPr="41475779">
          <w:rPr>
            <w:sz w:val="24"/>
            <w:szCs w:val="24"/>
          </w:rPr>
          <w:t xml:space="preserve"> written </w:t>
        </w:r>
        <w:r w:rsidR="004C4FA3" w:rsidRPr="41475779">
          <w:rPr>
            <w:sz w:val="24"/>
            <w:szCs w:val="24"/>
          </w:rPr>
          <w:t xml:space="preserve">policies and </w:t>
        </w:r>
        <w:r w:rsidR="003A5076" w:rsidRPr="41475779">
          <w:rPr>
            <w:sz w:val="24"/>
            <w:szCs w:val="24"/>
          </w:rPr>
          <w:t xml:space="preserve">procedures </w:t>
        </w:r>
        <w:r w:rsidR="00425261" w:rsidRPr="41475779">
          <w:rPr>
            <w:sz w:val="24"/>
            <w:szCs w:val="24"/>
          </w:rPr>
          <w:t xml:space="preserve">for how </w:t>
        </w:r>
        <w:r w:rsidR="15C41488" w:rsidRPr="41475779">
          <w:rPr>
            <w:sz w:val="24"/>
            <w:szCs w:val="24"/>
          </w:rPr>
          <w:t>it</w:t>
        </w:r>
        <w:r w:rsidR="00425261" w:rsidRPr="41475779">
          <w:rPr>
            <w:sz w:val="24"/>
            <w:szCs w:val="24"/>
          </w:rPr>
          <w:t xml:space="preserve"> handle</w:t>
        </w:r>
        <w:r w:rsidR="5462EF57" w:rsidRPr="41475779">
          <w:rPr>
            <w:sz w:val="24"/>
            <w:szCs w:val="24"/>
          </w:rPr>
          <w:t>s</w:t>
        </w:r>
        <w:r w:rsidR="00425261" w:rsidRPr="41475779">
          <w:rPr>
            <w:sz w:val="24"/>
            <w:szCs w:val="24"/>
          </w:rPr>
          <w:t xml:space="preserve"> </w:t>
        </w:r>
        <w:r w:rsidR="003A5076" w:rsidRPr="41475779">
          <w:rPr>
            <w:sz w:val="24"/>
            <w:szCs w:val="24"/>
          </w:rPr>
          <w:t>urgent service needs</w:t>
        </w:r>
        <w:r w:rsidR="0082050F" w:rsidRPr="41475779">
          <w:rPr>
            <w:sz w:val="24"/>
            <w:szCs w:val="24"/>
          </w:rPr>
          <w:t xml:space="preserve"> and communicat</w:t>
        </w:r>
        <w:r w:rsidR="00425261" w:rsidRPr="41475779">
          <w:rPr>
            <w:sz w:val="24"/>
            <w:szCs w:val="24"/>
          </w:rPr>
          <w:t>e</w:t>
        </w:r>
        <w:r w:rsidR="0A49DF53" w:rsidRPr="41475779">
          <w:rPr>
            <w:sz w:val="24"/>
            <w:szCs w:val="24"/>
          </w:rPr>
          <w:t>s</w:t>
        </w:r>
        <w:r w:rsidR="00425261" w:rsidRPr="41475779">
          <w:rPr>
            <w:sz w:val="24"/>
            <w:szCs w:val="24"/>
          </w:rPr>
          <w:t xml:space="preserve"> </w:t>
        </w:r>
        <w:r w:rsidR="00034A25" w:rsidRPr="41475779">
          <w:rPr>
            <w:sz w:val="24"/>
            <w:szCs w:val="24"/>
          </w:rPr>
          <w:t>fee</w:t>
        </w:r>
        <w:r w:rsidR="00425261" w:rsidRPr="41475779">
          <w:rPr>
            <w:sz w:val="24"/>
            <w:szCs w:val="24"/>
          </w:rPr>
          <w:t xml:space="preserve"> changes</w:t>
        </w:r>
        <w:r w:rsidR="00A802DA" w:rsidRPr="41475779">
          <w:rPr>
            <w:sz w:val="24"/>
            <w:szCs w:val="24"/>
          </w:rPr>
          <w:t>, if any,</w:t>
        </w:r>
        <w:r w:rsidR="0082050F" w:rsidRPr="41475779">
          <w:rPr>
            <w:sz w:val="24"/>
            <w:szCs w:val="24"/>
          </w:rPr>
          <w:t xml:space="preserve"> with </w:t>
        </w:r>
        <w:r w:rsidR="387D55AA" w:rsidRPr="41475779">
          <w:rPr>
            <w:sz w:val="24"/>
            <w:szCs w:val="24"/>
          </w:rPr>
          <w:t xml:space="preserve">the </w:t>
        </w:r>
        <w:r w:rsidR="0082050F" w:rsidRPr="41475779">
          <w:rPr>
            <w:sz w:val="24"/>
            <w:szCs w:val="24"/>
          </w:rPr>
          <w:t>Resident and his or her Legal or Resident Representative</w:t>
        </w:r>
        <w:r w:rsidR="3D557A7F" w:rsidRPr="41475779">
          <w:rPr>
            <w:sz w:val="24"/>
            <w:szCs w:val="24"/>
          </w:rPr>
          <w:t>, as</w:t>
        </w:r>
        <w:r w:rsidR="00FF6154" w:rsidRPr="41475779">
          <w:rPr>
            <w:sz w:val="24"/>
            <w:szCs w:val="24"/>
          </w:rPr>
          <w:t xml:space="preserve"> appropriate</w:t>
        </w:r>
        <w:r w:rsidR="002533D1" w:rsidRPr="41475779">
          <w:rPr>
            <w:sz w:val="24"/>
            <w:szCs w:val="24"/>
          </w:rPr>
          <w:t>;</w:t>
        </w:r>
      </w:ins>
    </w:p>
    <w:p w14:paraId="13A7066D" w14:textId="25C3B890" w:rsidR="00361503" w:rsidRPr="00971936" w:rsidRDefault="00393629">
      <w:pPr>
        <w:pStyle w:val="ListParagraph"/>
        <w:numPr>
          <w:ilvl w:val="4"/>
          <w:numId w:val="130"/>
        </w:numPr>
        <w:tabs>
          <w:tab w:val="left" w:pos="2970"/>
        </w:tabs>
        <w:spacing w:before="0" w:line="244" w:lineRule="auto"/>
        <w:ind w:left="2520" w:right="118"/>
        <w:rPr>
          <w:sz w:val="24"/>
          <w:szCs w:val="24"/>
        </w:rPr>
        <w:pPrChange w:id="2298" w:author="EOAI" w:date="2026-01-29T17:20:00Z" w16du:dateUtc="2026-01-29T22:20:00Z">
          <w:pPr>
            <w:pStyle w:val="ListParagraph"/>
            <w:numPr>
              <w:ilvl w:val="4"/>
              <w:numId w:val="288"/>
            </w:numPr>
            <w:tabs>
              <w:tab w:val="left" w:pos="2457"/>
            </w:tabs>
            <w:spacing w:before="1" w:line="244" w:lineRule="auto"/>
            <w:ind w:left="1915" w:right="159" w:hanging="303"/>
          </w:pPr>
        </w:pPrChange>
      </w:pPr>
      <w:r w:rsidRPr="003F6436">
        <w:rPr>
          <w:sz w:val="24"/>
          <w:rPrChange w:id="2299" w:author="EOAI" w:date="2026-01-29T17:20:00Z" w16du:dateUtc="2026-01-29T22:20:00Z">
            <w:rPr>
              <w:spacing w:val="-2"/>
              <w:sz w:val="24"/>
            </w:rPr>
          </w:rPrChange>
        </w:rPr>
        <w:t>A</w:t>
      </w:r>
      <w:r w:rsidRPr="003F6436">
        <w:rPr>
          <w:spacing w:val="-21"/>
          <w:sz w:val="24"/>
          <w:rPrChange w:id="2300" w:author="EOAI" w:date="2026-01-29T17:20:00Z" w16du:dateUtc="2026-01-29T22:20:00Z">
            <w:rPr>
              <w:spacing w:val="-13"/>
              <w:sz w:val="24"/>
            </w:rPr>
          </w:rPrChange>
        </w:rPr>
        <w:t xml:space="preserve"> </w:t>
      </w:r>
      <w:r w:rsidRPr="003F6436">
        <w:rPr>
          <w:sz w:val="24"/>
          <w:rPrChange w:id="2301" w:author="EOAI" w:date="2026-01-29T17:20:00Z" w16du:dateUtc="2026-01-29T22:20:00Z">
            <w:rPr>
              <w:spacing w:val="-2"/>
              <w:sz w:val="24"/>
            </w:rPr>
          </w:rPrChange>
        </w:rPr>
        <w:t>copy</w:t>
      </w:r>
      <w:r w:rsidRPr="003F6436">
        <w:rPr>
          <w:spacing w:val="-25"/>
          <w:sz w:val="24"/>
          <w:rPrChange w:id="2302" w:author="EOAI" w:date="2026-01-29T17:20:00Z" w16du:dateUtc="2026-01-29T22:20:00Z">
            <w:rPr>
              <w:spacing w:val="-13"/>
              <w:sz w:val="24"/>
            </w:rPr>
          </w:rPrChange>
        </w:rPr>
        <w:t xml:space="preserve"> </w:t>
      </w:r>
      <w:r w:rsidRPr="003F6436">
        <w:rPr>
          <w:sz w:val="24"/>
          <w:rPrChange w:id="2303" w:author="EOAI" w:date="2026-01-29T17:20:00Z" w16du:dateUtc="2026-01-29T22:20:00Z">
            <w:rPr>
              <w:spacing w:val="-2"/>
              <w:sz w:val="24"/>
            </w:rPr>
          </w:rPrChange>
        </w:rPr>
        <w:t>of</w:t>
      </w:r>
      <w:r w:rsidRPr="003F6436">
        <w:rPr>
          <w:spacing w:val="-21"/>
          <w:sz w:val="24"/>
          <w:rPrChange w:id="2304" w:author="EOAI" w:date="2026-01-29T17:20:00Z" w16du:dateUtc="2026-01-29T22:20:00Z">
            <w:rPr>
              <w:spacing w:val="-13"/>
              <w:sz w:val="24"/>
            </w:rPr>
          </w:rPrChange>
        </w:rPr>
        <w:t xml:space="preserve"> </w:t>
      </w:r>
      <w:r w:rsidRPr="003F6436">
        <w:rPr>
          <w:sz w:val="24"/>
          <w:rPrChange w:id="2305" w:author="EOAI" w:date="2026-01-29T17:20:00Z" w16du:dateUtc="2026-01-29T22:20:00Z">
            <w:rPr>
              <w:spacing w:val="-2"/>
              <w:sz w:val="24"/>
            </w:rPr>
          </w:rPrChange>
        </w:rPr>
        <w:t>all</w:t>
      </w:r>
      <w:r w:rsidRPr="003F6436">
        <w:rPr>
          <w:spacing w:val="-17"/>
          <w:sz w:val="24"/>
          <w:rPrChange w:id="2306" w:author="EOAI" w:date="2026-01-29T17:20:00Z" w16du:dateUtc="2026-01-29T22:20:00Z">
            <w:rPr>
              <w:spacing w:val="-13"/>
              <w:sz w:val="24"/>
            </w:rPr>
          </w:rPrChange>
        </w:rPr>
        <w:t xml:space="preserve"> </w:t>
      </w:r>
      <w:r w:rsidRPr="003F6436">
        <w:rPr>
          <w:sz w:val="24"/>
          <w:rPrChange w:id="2307" w:author="EOAI" w:date="2026-01-29T17:20:00Z" w16du:dateUtc="2026-01-29T22:20:00Z">
            <w:rPr>
              <w:spacing w:val="-2"/>
              <w:sz w:val="24"/>
            </w:rPr>
          </w:rPrChange>
        </w:rPr>
        <w:t>policies</w:t>
      </w:r>
      <w:r w:rsidRPr="003F6436">
        <w:rPr>
          <w:spacing w:val="-19"/>
          <w:sz w:val="24"/>
          <w:rPrChange w:id="2308" w:author="EOAI" w:date="2026-01-29T17:20:00Z" w16du:dateUtc="2026-01-29T22:20:00Z">
            <w:rPr>
              <w:spacing w:val="-13"/>
              <w:sz w:val="24"/>
            </w:rPr>
          </w:rPrChange>
        </w:rPr>
        <w:t xml:space="preserve"> </w:t>
      </w:r>
      <w:r w:rsidRPr="003F6436">
        <w:rPr>
          <w:sz w:val="24"/>
          <w:rPrChange w:id="2309" w:author="EOAI" w:date="2026-01-29T17:20:00Z" w16du:dateUtc="2026-01-29T22:20:00Z">
            <w:rPr>
              <w:spacing w:val="-2"/>
              <w:sz w:val="24"/>
            </w:rPr>
          </w:rPrChange>
        </w:rPr>
        <w:t>and</w:t>
      </w:r>
      <w:r w:rsidRPr="003F6436">
        <w:rPr>
          <w:spacing w:val="-21"/>
          <w:sz w:val="24"/>
          <w:rPrChange w:id="2310" w:author="EOAI" w:date="2026-01-29T17:20:00Z" w16du:dateUtc="2026-01-29T22:20:00Z">
            <w:rPr>
              <w:spacing w:val="-11"/>
              <w:sz w:val="24"/>
            </w:rPr>
          </w:rPrChange>
        </w:rPr>
        <w:t xml:space="preserve"> </w:t>
      </w:r>
      <w:r w:rsidRPr="003F6436">
        <w:rPr>
          <w:sz w:val="24"/>
          <w:rPrChange w:id="2311" w:author="EOAI" w:date="2026-01-29T17:20:00Z" w16du:dateUtc="2026-01-29T22:20:00Z">
            <w:rPr>
              <w:spacing w:val="-2"/>
              <w:sz w:val="24"/>
            </w:rPr>
          </w:rPrChange>
        </w:rPr>
        <w:t>procedures</w:t>
      </w:r>
      <w:r w:rsidRPr="003F6436">
        <w:rPr>
          <w:spacing w:val="-18"/>
          <w:sz w:val="24"/>
          <w:rPrChange w:id="2312" w:author="EOAI" w:date="2026-01-29T17:20:00Z" w16du:dateUtc="2026-01-29T22:20:00Z">
            <w:rPr>
              <w:spacing w:val="-13"/>
              <w:sz w:val="24"/>
            </w:rPr>
          </w:rPrChange>
        </w:rPr>
        <w:t xml:space="preserve"> </w:t>
      </w:r>
      <w:r w:rsidRPr="003F6436">
        <w:rPr>
          <w:sz w:val="24"/>
          <w:rPrChange w:id="2313" w:author="EOAI" w:date="2026-01-29T17:20:00Z" w16du:dateUtc="2026-01-29T22:20:00Z">
            <w:rPr>
              <w:spacing w:val="-2"/>
              <w:sz w:val="24"/>
            </w:rPr>
          </w:rPrChange>
        </w:rPr>
        <w:t>related</w:t>
      </w:r>
      <w:r w:rsidRPr="003F6436">
        <w:rPr>
          <w:spacing w:val="-21"/>
          <w:sz w:val="24"/>
          <w:rPrChange w:id="2314" w:author="EOAI" w:date="2026-01-29T17:20:00Z" w16du:dateUtc="2026-01-29T22:20:00Z">
            <w:rPr>
              <w:spacing w:val="-12"/>
              <w:sz w:val="24"/>
            </w:rPr>
          </w:rPrChange>
        </w:rPr>
        <w:t xml:space="preserve"> </w:t>
      </w:r>
      <w:r w:rsidRPr="003F6436">
        <w:rPr>
          <w:sz w:val="24"/>
          <w:rPrChange w:id="2315" w:author="EOAI" w:date="2026-01-29T17:20:00Z" w16du:dateUtc="2026-01-29T22:20:00Z">
            <w:rPr>
              <w:spacing w:val="-2"/>
              <w:sz w:val="24"/>
            </w:rPr>
          </w:rPrChange>
        </w:rPr>
        <w:t>to</w:t>
      </w:r>
      <w:r w:rsidRPr="003F6436">
        <w:rPr>
          <w:spacing w:val="-19"/>
          <w:sz w:val="24"/>
          <w:rPrChange w:id="2316" w:author="EOAI" w:date="2026-01-29T17:20:00Z" w16du:dateUtc="2026-01-29T22:20:00Z">
            <w:rPr>
              <w:spacing w:val="-10"/>
              <w:sz w:val="24"/>
            </w:rPr>
          </w:rPrChange>
        </w:rPr>
        <w:t xml:space="preserve"> </w:t>
      </w:r>
      <w:r w:rsidRPr="003F6436">
        <w:rPr>
          <w:sz w:val="24"/>
          <w:rPrChange w:id="2317" w:author="EOAI" w:date="2026-01-29T17:20:00Z" w16du:dateUtc="2026-01-29T22:20:00Z">
            <w:rPr>
              <w:spacing w:val="-2"/>
              <w:sz w:val="24"/>
            </w:rPr>
          </w:rPrChange>
        </w:rPr>
        <w:t>the</w:t>
      </w:r>
      <w:r w:rsidRPr="003F6436">
        <w:rPr>
          <w:spacing w:val="-21"/>
          <w:sz w:val="24"/>
          <w:rPrChange w:id="2318" w:author="EOAI" w:date="2026-01-29T17:20:00Z" w16du:dateUtc="2026-01-29T22:20:00Z">
            <w:rPr>
              <w:spacing w:val="-11"/>
              <w:sz w:val="24"/>
            </w:rPr>
          </w:rPrChange>
        </w:rPr>
        <w:t xml:space="preserve"> </w:t>
      </w:r>
      <w:r w:rsidRPr="003F6436">
        <w:rPr>
          <w:sz w:val="24"/>
          <w:rPrChange w:id="2319" w:author="EOAI" w:date="2026-01-29T17:20:00Z" w16du:dateUtc="2026-01-29T22:20:00Z">
            <w:rPr>
              <w:spacing w:val="-2"/>
              <w:sz w:val="24"/>
            </w:rPr>
          </w:rPrChange>
        </w:rPr>
        <w:t>design</w:t>
      </w:r>
      <w:r w:rsidRPr="003F6436">
        <w:rPr>
          <w:spacing w:val="-21"/>
          <w:sz w:val="24"/>
          <w:rPrChange w:id="2320" w:author="EOAI" w:date="2026-01-29T17:20:00Z" w16du:dateUtc="2026-01-29T22:20:00Z">
            <w:rPr>
              <w:spacing w:val="-13"/>
              <w:sz w:val="24"/>
            </w:rPr>
          </w:rPrChange>
        </w:rPr>
        <w:t xml:space="preserve"> </w:t>
      </w:r>
      <w:r w:rsidRPr="003F6436">
        <w:rPr>
          <w:sz w:val="24"/>
          <w:rPrChange w:id="2321" w:author="EOAI" w:date="2026-01-29T17:20:00Z" w16du:dateUtc="2026-01-29T22:20:00Z">
            <w:rPr>
              <w:spacing w:val="-2"/>
              <w:sz w:val="24"/>
            </w:rPr>
          </w:rPrChange>
        </w:rPr>
        <w:t>and</w:t>
      </w:r>
      <w:r w:rsidRPr="003F6436">
        <w:rPr>
          <w:spacing w:val="-21"/>
          <w:sz w:val="24"/>
          <w:rPrChange w:id="2322" w:author="EOAI" w:date="2026-01-29T17:20:00Z" w16du:dateUtc="2026-01-29T22:20:00Z">
            <w:rPr>
              <w:spacing w:val="-13"/>
              <w:sz w:val="24"/>
            </w:rPr>
          </w:rPrChange>
        </w:rPr>
        <w:t xml:space="preserve"> </w:t>
      </w:r>
      <w:r w:rsidRPr="003F6436">
        <w:rPr>
          <w:sz w:val="24"/>
          <w:rPrChange w:id="2323" w:author="EOAI" w:date="2026-01-29T17:20:00Z" w16du:dateUtc="2026-01-29T22:20:00Z">
            <w:rPr>
              <w:spacing w:val="-2"/>
              <w:sz w:val="24"/>
            </w:rPr>
          </w:rPrChange>
        </w:rPr>
        <w:t>operation</w:t>
      </w:r>
      <w:r w:rsidRPr="003F6436">
        <w:rPr>
          <w:spacing w:val="-21"/>
          <w:sz w:val="24"/>
          <w:rPrChange w:id="2324" w:author="EOAI" w:date="2026-01-29T17:20:00Z" w16du:dateUtc="2026-01-29T22:20:00Z">
            <w:rPr>
              <w:spacing w:val="-13"/>
              <w:sz w:val="24"/>
            </w:rPr>
          </w:rPrChange>
        </w:rPr>
        <w:t xml:space="preserve"> </w:t>
      </w:r>
      <w:r w:rsidRPr="003F6436">
        <w:rPr>
          <w:sz w:val="24"/>
          <w:rPrChange w:id="2325" w:author="EOAI" w:date="2026-01-29T17:20:00Z" w16du:dateUtc="2026-01-29T22:20:00Z">
            <w:rPr>
              <w:spacing w:val="-2"/>
              <w:sz w:val="24"/>
            </w:rPr>
          </w:rPrChange>
        </w:rPr>
        <w:t>of</w:t>
      </w:r>
      <w:r w:rsidRPr="003F6436">
        <w:rPr>
          <w:spacing w:val="-21"/>
          <w:sz w:val="24"/>
          <w:rPrChange w:id="2326" w:author="EOAI" w:date="2026-01-29T17:20:00Z" w16du:dateUtc="2026-01-29T22:20:00Z">
            <w:rPr>
              <w:spacing w:val="-13"/>
              <w:sz w:val="24"/>
            </w:rPr>
          </w:rPrChange>
        </w:rPr>
        <w:t xml:space="preserve"> </w:t>
      </w:r>
      <w:r w:rsidRPr="003F6436">
        <w:rPr>
          <w:sz w:val="24"/>
          <w:rPrChange w:id="2327" w:author="EOAI" w:date="2026-01-29T17:20:00Z" w16du:dateUtc="2026-01-29T22:20:00Z">
            <w:rPr>
              <w:spacing w:val="-2"/>
              <w:sz w:val="24"/>
            </w:rPr>
          </w:rPrChange>
        </w:rPr>
        <w:t>a</w:t>
      </w:r>
      <w:r w:rsidRPr="003F6436">
        <w:rPr>
          <w:spacing w:val="-23"/>
          <w:sz w:val="24"/>
          <w:rPrChange w:id="2328" w:author="EOAI" w:date="2026-01-29T17:20:00Z" w16du:dateUtc="2026-01-29T22:20:00Z">
            <w:rPr>
              <w:spacing w:val="-13"/>
              <w:sz w:val="24"/>
            </w:rPr>
          </w:rPrChange>
        </w:rPr>
        <w:t xml:space="preserve"> </w:t>
      </w:r>
      <w:r w:rsidRPr="003F6436">
        <w:rPr>
          <w:sz w:val="24"/>
          <w:rPrChange w:id="2329" w:author="EOAI" w:date="2026-01-29T17:20:00Z" w16du:dateUtc="2026-01-29T22:20:00Z">
            <w:rPr>
              <w:spacing w:val="-2"/>
              <w:sz w:val="24"/>
            </w:rPr>
          </w:rPrChange>
        </w:rPr>
        <w:t xml:space="preserve">Special </w:t>
      </w:r>
      <w:r w:rsidRPr="00971936">
        <w:rPr>
          <w:sz w:val="24"/>
          <w:szCs w:val="24"/>
        </w:rPr>
        <w:t>Care Residence or Residences required under 651 CMR</w:t>
      </w:r>
      <w:r w:rsidRPr="003F6436">
        <w:rPr>
          <w:spacing w:val="-15"/>
          <w:sz w:val="24"/>
          <w:rPrChange w:id="2330" w:author="EOAI" w:date="2026-01-29T17:20:00Z" w16du:dateUtc="2026-01-29T22:20:00Z">
            <w:rPr>
              <w:sz w:val="24"/>
            </w:rPr>
          </w:rPrChange>
        </w:rPr>
        <w:t xml:space="preserve"> </w:t>
      </w:r>
      <w:r w:rsidRPr="00971936">
        <w:rPr>
          <w:sz w:val="24"/>
          <w:szCs w:val="24"/>
        </w:rPr>
        <w:t>12.04(</w:t>
      </w:r>
      <w:del w:id="2331" w:author="EOAI" w:date="2026-01-29T17:20:00Z" w16du:dateUtc="2026-01-29T22:20:00Z">
        <w:r w:rsidR="00C3338C">
          <w:rPr>
            <w:sz w:val="24"/>
          </w:rPr>
          <w:delText>4</w:delText>
        </w:r>
      </w:del>
      <w:ins w:id="2332" w:author="EOAI" w:date="2026-01-29T17:20:00Z" w16du:dateUtc="2026-01-29T22:20:00Z">
        <w:r w:rsidR="000C79CD">
          <w:rPr>
            <w:sz w:val="24"/>
            <w:szCs w:val="24"/>
          </w:rPr>
          <w:t>5</w:t>
        </w:r>
      </w:ins>
      <w:r w:rsidRPr="00971936">
        <w:rPr>
          <w:sz w:val="24"/>
          <w:szCs w:val="24"/>
        </w:rPr>
        <w:t>);</w:t>
      </w:r>
    </w:p>
    <w:p w14:paraId="09AE32E2" w14:textId="608C2B67" w:rsidR="00361503" w:rsidRPr="00971936" w:rsidRDefault="00393629">
      <w:pPr>
        <w:pStyle w:val="ListParagraph"/>
        <w:numPr>
          <w:ilvl w:val="4"/>
          <w:numId w:val="130"/>
        </w:numPr>
        <w:tabs>
          <w:tab w:val="left" w:pos="2970"/>
        </w:tabs>
        <w:spacing w:before="0" w:line="244" w:lineRule="auto"/>
        <w:ind w:left="2520" w:right="116"/>
        <w:rPr>
          <w:sz w:val="24"/>
          <w:szCs w:val="24"/>
        </w:rPr>
        <w:pPrChange w:id="2333" w:author="EOAI" w:date="2026-01-29T17:20:00Z" w16du:dateUtc="2026-01-29T22:20:00Z">
          <w:pPr>
            <w:pStyle w:val="ListParagraph"/>
            <w:numPr>
              <w:ilvl w:val="4"/>
              <w:numId w:val="288"/>
            </w:numPr>
            <w:tabs>
              <w:tab w:val="left" w:pos="2455"/>
            </w:tabs>
            <w:spacing w:line="244" w:lineRule="auto"/>
            <w:ind w:left="1915" w:right="163" w:hanging="303"/>
          </w:pPr>
        </w:pPrChange>
      </w:pPr>
      <w:r w:rsidRPr="003F6436">
        <w:rPr>
          <w:sz w:val="24"/>
          <w:rPrChange w:id="2334" w:author="EOAI" w:date="2026-01-29T17:20:00Z" w16du:dateUtc="2026-01-29T22:20:00Z">
            <w:rPr>
              <w:spacing w:val="-2"/>
              <w:sz w:val="24"/>
            </w:rPr>
          </w:rPrChange>
        </w:rPr>
        <w:t>A</w:t>
      </w:r>
      <w:r w:rsidRPr="003F6436">
        <w:rPr>
          <w:spacing w:val="-23"/>
          <w:sz w:val="24"/>
          <w:rPrChange w:id="2335" w:author="EOAI" w:date="2026-01-29T17:20:00Z" w16du:dateUtc="2026-01-29T22:20:00Z">
            <w:rPr>
              <w:spacing w:val="-13"/>
              <w:sz w:val="24"/>
            </w:rPr>
          </w:rPrChange>
        </w:rPr>
        <w:t xml:space="preserve"> </w:t>
      </w:r>
      <w:r w:rsidRPr="003F6436">
        <w:rPr>
          <w:sz w:val="24"/>
          <w:rPrChange w:id="2336" w:author="EOAI" w:date="2026-01-29T17:20:00Z" w16du:dateUtc="2026-01-29T22:20:00Z">
            <w:rPr>
              <w:spacing w:val="-2"/>
              <w:sz w:val="24"/>
            </w:rPr>
          </w:rPrChange>
        </w:rPr>
        <w:t>copy</w:t>
      </w:r>
      <w:r w:rsidRPr="003F6436">
        <w:rPr>
          <w:spacing w:val="-30"/>
          <w:sz w:val="24"/>
          <w:rPrChange w:id="2337" w:author="EOAI" w:date="2026-01-29T17:20:00Z" w16du:dateUtc="2026-01-29T22:20:00Z">
            <w:rPr>
              <w:spacing w:val="-13"/>
              <w:sz w:val="24"/>
            </w:rPr>
          </w:rPrChange>
        </w:rPr>
        <w:t xml:space="preserve"> </w:t>
      </w:r>
      <w:r w:rsidRPr="003F6436">
        <w:rPr>
          <w:sz w:val="24"/>
          <w:rPrChange w:id="2338" w:author="EOAI" w:date="2026-01-29T17:20:00Z" w16du:dateUtc="2026-01-29T22:20:00Z">
            <w:rPr>
              <w:spacing w:val="-2"/>
              <w:sz w:val="24"/>
            </w:rPr>
          </w:rPrChange>
        </w:rPr>
        <w:t>of</w:t>
      </w:r>
      <w:r w:rsidRPr="003F6436">
        <w:rPr>
          <w:spacing w:val="-24"/>
          <w:sz w:val="24"/>
          <w:rPrChange w:id="2339" w:author="EOAI" w:date="2026-01-29T17:20:00Z" w16du:dateUtc="2026-01-29T22:20:00Z">
            <w:rPr>
              <w:spacing w:val="-13"/>
              <w:sz w:val="24"/>
            </w:rPr>
          </w:rPrChange>
        </w:rPr>
        <w:t xml:space="preserve"> </w:t>
      </w:r>
      <w:r w:rsidRPr="003F6436">
        <w:rPr>
          <w:sz w:val="24"/>
          <w:rPrChange w:id="2340" w:author="EOAI" w:date="2026-01-29T17:20:00Z" w16du:dateUtc="2026-01-29T22:20:00Z">
            <w:rPr>
              <w:spacing w:val="-2"/>
              <w:sz w:val="24"/>
            </w:rPr>
          </w:rPrChange>
        </w:rPr>
        <w:t>the</w:t>
      </w:r>
      <w:r w:rsidRPr="003F6436">
        <w:rPr>
          <w:spacing w:val="-25"/>
          <w:sz w:val="24"/>
          <w:rPrChange w:id="2341" w:author="EOAI" w:date="2026-01-29T17:20:00Z" w16du:dateUtc="2026-01-29T22:20:00Z">
            <w:rPr>
              <w:spacing w:val="-13"/>
              <w:sz w:val="24"/>
            </w:rPr>
          </w:rPrChange>
        </w:rPr>
        <w:t xml:space="preserve"> </w:t>
      </w:r>
      <w:r w:rsidRPr="003F6436">
        <w:rPr>
          <w:sz w:val="24"/>
          <w:rPrChange w:id="2342" w:author="EOAI" w:date="2026-01-29T17:20:00Z" w16du:dateUtc="2026-01-29T22:20:00Z">
            <w:rPr>
              <w:spacing w:val="-2"/>
              <w:sz w:val="24"/>
            </w:rPr>
          </w:rPrChange>
        </w:rPr>
        <w:t>quality</w:t>
      </w:r>
      <w:r w:rsidRPr="003F6436">
        <w:rPr>
          <w:spacing w:val="-29"/>
          <w:sz w:val="24"/>
          <w:rPrChange w:id="2343" w:author="EOAI" w:date="2026-01-29T17:20:00Z" w16du:dateUtc="2026-01-29T22:20:00Z">
            <w:rPr>
              <w:spacing w:val="-13"/>
              <w:sz w:val="24"/>
            </w:rPr>
          </w:rPrChange>
        </w:rPr>
        <w:t xml:space="preserve"> </w:t>
      </w:r>
      <w:r w:rsidRPr="003F6436">
        <w:rPr>
          <w:sz w:val="24"/>
          <w:rPrChange w:id="2344" w:author="EOAI" w:date="2026-01-29T17:20:00Z" w16du:dateUtc="2026-01-29T22:20:00Z">
            <w:rPr>
              <w:spacing w:val="-2"/>
              <w:sz w:val="24"/>
            </w:rPr>
          </w:rPrChange>
        </w:rPr>
        <w:t>improvement</w:t>
      </w:r>
      <w:r w:rsidRPr="003F6436">
        <w:rPr>
          <w:spacing w:val="-23"/>
          <w:sz w:val="24"/>
          <w:rPrChange w:id="2345" w:author="EOAI" w:date="2026-01-29T17:20:00Z" w16du:dateUtc="2026-01-29T22:20:00Z">
            <w:rPr>
              <w:spacing w:val="-13"/>
              <w:sz w:val="24"/>
            </w:rPr>
          </w:rPrChange>
        </w:rPr>
        <w:t xml:space="preserve"> </w:t>
      </w:r>
      <w:r w:rsidRPr="003F6436">
        <w:rPr>
          <w:sz w:val="24"/>
          <w:rPrChange w:id="2346" w:author="EOAI" w:date="2026-01-29T17:20:00Z" w16du:dateUtc="2026-01-29T22:20:00Z">
            <w:rPr>
              <w:spacing w:val="-2"/>
              <w:sz w:val="24"/>
            </w:rPr>
          </w:rPrChange>
        </w:rPr>
        <w:t>and</w:t>
      </w:r>
      <w:r w:rsidRPr="003F6436">
        <w:rPr>
          <w:spacing w:val="-23"/>
          <w:sz w:val="24"/>
          <w:rPrChange w:id="2347" w:author="EOAI" w:date="2026-01-29T17:20:00Z" w16du:dateUtc="2026-01-29T22:20:00Z">
            <w:rPr>
              <w:spacing w:val="-13"/>
              <w:sz w:val="24"/>
            </w:rPr>
          </w:rPrChange>
        </w:rPr>
        <w:t xml:space="preserve"> </w:t>
      </w:r>
      <w:r w:rsidRPr="003F6436">
        <w:rPr>
          <w:sz w:val="24"/>
          <w:rPrChange w:id="2348" w:author="EOAI" w:date="2026-01-29T17:20:00Z" w16du:dateUtc="2026-01-29T22:20:00Z">
            <w:rPr>
              <w:spacing w:val="-2"/>
              <w:sz w:val="24"/>
            </w:rPr>
          </w:rPrChange>
        </w:rPr>
        <w:t>assurance</w:t>
      </w:r>
      <w:r w:rsidRPr="003F6436">
        <w:rPr>
          <w:spacing w:val="-23"/>
          <w:sz w:val="24"/>
          <w:rPrChange w:id="2349" w:author="EOAI" w:date="2026-01-29T17:20:00Z" w16du:dateUtc="2026-01-29T22:20:00Z">
            <w:rPr>
              <w:spacing w:val="-13"/>
              <w:sz w:val="24"/>
            </w:rPr>
          </w:rPrChange>
        </w:rPr>
        <w:t xml:space="preserve"> </w:t>
      </w:r>
      <w:r w:rsidRPr="003F6436">
        <w:rPr>
          <w:sz w:val="24"/>
          <w:rPrChange w:id="2350" w:author="EOAI" w:date="2026-01-29T17:20:00Z" w16du:dateUtc="2026-01-29T22:20:00Z">
            <w:rPr>
              <w:spacing w:val="-2"/>
              <w:sz w:val="24"/>
            </w:rPr>
          </w:rPrChange>
        </w:rPr>
        <w:t>program</w:t>
      </w:r>
      <w:r w:rsidRPr="003F6436">
        <w:rPr>
          <w:spacing w:val="-23"/>
          <w:sz w:val="24"/>
          <w:rPrChange w:id="2351" w:author="EOAI" w:date="2026-01-29T17:20:00Z" w16du:dateUtc="2026-01-29T22:20:00Z">
            <w:rPr>
              <w:spacing w:val="-13"/>
              <w:sz w:val="24"/>
            </w:rPr>
          </w:rPrChange>
        </w:rPr>
        <w:t xml:space="preserve"> </w:t>
      </w:r>
      <w:r w:rsidRPr="003F6436">
        <w:rPr>
          <w:sz w:val="24"/>
          <w:rPrChange w:id="2352" w:author="EOAI" w:date="2026-01-29T17:20:00Z" w16du:dateUtc="2026-01-29T22:20:00Z">
            <w:rPr>
              <w:spacing w:val="-2"/>
              <w:sz w:val="24"/>
            </w:rPr>
          </w:rPrChange>
        </w:rPr>
        <w:t>required</w:t>
      </w:r>
      <w:r w:rsidRPr="003F6436">
        <w:rPr>
          <w:spacing w:val="-23"/>
          <w:sz w:val="24"/>
          <w:rPrChange w:id="2353" w:author="EOAI" w:date="2026-01-29T17:20:00Z" w16du:dateUtc="2026-01-29T22:20:00Z">
            <w:rPr>
              <w:spacing w:val="-13"/>
              <w:sz w:val="24"/>
            </w:rPr>
          </w:rPrChange>
        </w:rPr>
        <w:t xml:space="preserve"> </w:t>
      </w:r>
      <w:r w:rsidRPr="003F6436">
        <w:rPr>
          <w:sz w:val="24"/>
          <w:rPrChange w:id="2354" w:author="EOAI" w:date="2026-01-29T17:20:00Z" w16du:dateUtc="2026-01-29T22:20:00Z">
            <w:rPr>
              <w:spacing w:val="-2"/>
              <w:sz w:val="24"/>
            </w:rPr>
          </w:rPrChange>
        </w:rPr>
        <w:t>under</w:t>
      </w:r>
      <w:r w:rsidRPr="003F6436">
        <w:rPr>
          <w:spacing w:val="-23"/>
          <w:sz w:val="24"/>
          <w:rPrChange w:id="2355" w:author="EOAI" w:date="2026-01-29T17:20:00Z" w16du:dateUtc="2026-01-29T22:20:00Z">
            <w:rPr>
              <w:spacing w:val="-13"/>
              <w:sz w:val="24"/>
            </w:rPr>
          </w:rPrChange>
        </w:rPr>
        <w:t xml:space="preserve"> </w:t>
      </w:r>
      <w:r w:rsidRPr="003F6436">
        <w:rPr>
          <w:sz w:val="24"/>
          <w:rPrChange w:id="2356" w:author="EOAI" w:date="2026-01-29T17:20:00Z" w16du:dateUtc="2026-01-29T22:20:00Z">
            <w:rPr>
              <w:spacing w:val="-2"/>
              <w:sz w:val="24"/>
            </w:rPr>
          </w:rPrChange>
        </w:rPr>
        <w:t>651</w:t>
      </w:r>
      <w:r w:rsidRPr="003F6436">
        <w:rPr>
          <w:spacing w:val="-25"/>
          <w:sz w:val="24"/>
          <w:rPrChange w:id="2357" w:author="EOAI" w:date="2026-01-29T17:20:00Z" w16du:dateUtc="2026-01-29T22:20:00Z">
            <w:rPr>
              <w:spacing w:val="-13"/>
              <w:sz w:val="24"/>
            </w:rPr>
          </w:rPrChange>
        </w:rPr>
        <w:t xml:space="preserve"> </w:t>
      </w:r>
      <w:r w:rsidRPr="003F6436">
        <w:rPr>
          <w:sz w:val="24"/>
          <w:rPrChange w:id="2358" w:author="EOAI" w:date="2026-01-29T17:20:00Z" w16du:dateUtc="2026-01-29T22:20:00Z">
            <w:rPr>
              <w:spacing w:val="-2"/>
              <w:sz w:val="24"/>
            </w:rPr>
          </w:rPrChange>
        </w:rPr>
        <w:t>CMR 12.04(</w:t>
      </w:r>
      <w:del w:id="2359" w:author="EOAI" w:date="2026-01-29T17:20:00Z" w16du:dateUtc="2026-01-29T22:20:00Z">
        <w:r w:rsidR="00C3338C">
          <w:rPr>
            <w:spacing w:val="-2"/>
            <w:sz w:val="24"/>
          </w:rPr>
          <w:delText>10</w:delText>
        </w:r>
      </w:del>
      <w:ins w:id="2360" w:author="EOAI" w:date="2026-01-29T17:20:00Z" w16du:dateUtc="2026-01-29T22:20:00Z">
        <w:r w:rsidR="00124D56">
          <w:rPr>
            <w:sz w:val="24"/>
          </w:rPr>
          <w:t>11</w:t>
        </w:r>
      </w:ins>
      <w:r w:rsidR="00287DBC" w:rsidRPr="003F6436">
        <w:rPr>
          <w:sz w:val="24"/>
          <w:rPrChange w:id="2361" w:author="EOAI" w:date="2026-01-29T17:20:00Z" w16du:dateUtc="2026-01-29T22:20:00Z">
            <w:rPr>
              <w:spacing w:val="-2"/>
              <w:sz w:val="24"/>
            </w:rPr>
          </w:rPrChange>
        </w:rPr>
        <w:t>)</w:t>
      </w:r>
      <w:r w:rsidRPr="003F6436">
        <w:rPr>
          <w:sz w:val="24"/>
          <w:rPrChange w:id="2362" w:author="EOAI" w:date="2026-01-29T17:20:00Z" w16du:dateUtc="2026-01-29T22:20:00Z">
            <w:rPr>
              <w:spacing w:val="-2"/>
              <w:sz w:val="24"/>
            </w:rPr>
          </w:rPrChange>
        </w:rPr>
        <w:t>;</w:t>
      </w:r>
    </w:p>
    <w:p w14:paraId="7AE2ACD0" w14:textId="7C69E601" w:rsidR="00361503" w:rsidRPr="00971936" w:rsidRDefault="00393629">
      <w:pPr>
        <w:pStyle w:val="ListParagraph"/>
        <w:numPr>
          <w:ilvl w:val="4"/>
          <w:numId w:val="130"/>
        </w:numPr>
        <w:tabs>
          <w:tab w:val="left" w:pos="2970"/>
        </w:tabs>
        <w:spacing w:before="0" w:line="244" w:lineRule="auto"/>
        <w:ind w:left="2520" w:right="116"/>
        <w:rPr>
          <w:sz w:val="24"/>
          <w:szCs w:val="24"/>
        </w:rPr>
        <w:pPrChange w:id="2363" w:author="EOAI" w:date="2026-01-29T17:20:00Z" w16du:dateUtc="2026-01-29T22:20:00Z">
          <w:pPr>
            <w:pStyle w:val="ListParagraph"/>
            <w:numPr>
              <w:ilvl w:val="4"/>
              <w:numId w:val="288"/>
            </w:numPr>
            <w:tabs>
              <w:tab w:val="left" w:pos="2507"/>
            </w:tabs>
            <w:spacing w:line="244" w:lineRule="auto"/>
            <w:ind w:left="1915" w:right="159" w:hanging="303"/>
          </w:pPr>
        </w:pPrChange>
      </w:pPr>
      <w:r w:rsidRPr="00971936">
        <w:rPr>
          <w:sz w:val="24"/>
          <w:szCs w:val="24"/>
        </w:rPr>
        <w:t>A</w:t>
      </w:r>
      <w:r w:rsidRPr="003F6436">
        <w:rPr>
          <w:spacing w:val="-7"/>
          <w:sz w:val="24"/>
          <w:rPrChange w:id="2364" w:author="EOAI" w:date="2026-01-29T17:20:00Z" w16du:dateUtc="2026-01-29T22:20:00Z">
            <w:rPr>
              <w:spacing w:val="-8"/>
              <w:sz w:val="24"/>
            </w:rPr>
          </w:rPrChange>
        </w:rPr>
        <w:t xml:space="preserve"> </w:t>
      </w:r>
      <w:r w:rsidRPr="00971936">
        <w:rPr>
          <w:sz w:val="24"/>
          <w:szCs w:val="24"/>
        </w:rPr>
        <w:t>copy</w:t>
      </w:r>
      <w:r w:rsidRPr="003F6436">
        <w:rPr>
          <w:spacing w:val="-12"/>
          <w:sz w:val="24"/>
          <w:rPrChange w:id="2365" w:author="EOAI" w:date="2026-01-29T17:20:00Z" w16du:dateUtc="2026-01-29T22:20:00Z">
            <w:rPr>
              <w:spacing w:val="-14"/>
              <w:sz w:val="24"/>
            </w:rPr>
          </w:rPrChange>
        </w:rPr>
        <w:t xml:space="preserve"> </w:t>
      </w:r>
      <w:r w:rsidRPr="00971936">
        <w:rPr>
          <w:sz w:val="24"/>
          <w:szCs w:val="24"/>
        </w:rPr>
        <w:t>of</w:t>
      </w:r>
      <w:r w:rsidRPr="00971936">
        <w:rPr>
          <w:spacing w:val="-9"/>
          <w:sz w:val="24"/>
          <w:szCs w:val="24"/>
        </w:rPr>
        <w:t xml:space="preserve"> </w:t>
      </w:r>
      <w:r w:rsidRPr="00971936">
        <w:rPr>
          <w:sz w:val="24"/>
          <w:szCs w:val="24"/>
        </w:rPr>
        <w:t>the</w:t>
      </w:r>
      <w:r w:rsidRPr="003F6436">
        <w:rPr>
          <w:spacing w:val="-10"/>
          <w:sz w:val="24"/>
          <w:rPrChange w:id="2366" w:author="EOAI" w:date="2026-01-29T17:20:00Z" w16du:dateUtc="2026-01-29T22:20:00Z">
            <w:rPr>
              <w:spacing w:val="-9"/>
              <w:sz w:val="24"/>
            </w:rPr>
          </w:rPrChange>
        </w:rPr>
        <w:t xml:space="preserve"> </w:t>
      </w:r>
      <w:r w:rsidRPr="00971936">
        <w:rPr>
          <w:sz w:val="24"/>
          <w:szCs w:val="24"/>
        </w:rPr>
        <w:t>disaster</w:t>
      </w:r>
      <w:r w:rsidRPr="003F6436">
        <w:rPr>
          <w:spacing w:val="-8"/>
          <w:sz w:val="24"/>
          <w:rPrChange w:id="2367" w:author="EOAI" w:date="2026-01-29T17:20:00Z" w16du:dateUtc="2026-01-29T22:20:00Z">
            <w:rPr>
              <w:spacing w:val="-9"/>
              <w:sz w:val="24"/>
            </w:rPr>
          </w:rPrChange>
        </w:rPr>
        <w:t xml:space="preserve"> </w:t>
      </w:r>
      <w:r w:rsidRPr="00971936">
        <w:rPr>
          <w:sz w:val="24"/>
          <w:szCs w:val="24"/>
        </w:rPr>
        <w:t>and</w:t>
      </w:r>
      <w:r w:rsidRPr="003F6436">
        <w:rPr>
          <w:spacing w:val="-8"/>
          <w:sz w:val="24"/>
          <w:rPrChange w:id="2368" w:author="EOAI" w:date="2026-01-29T17:20:00Z" w16du:dateUtc="2026-01-29T22:20:00Z">
            <w:rPr>
              <w:spacing w:val="-9"/>
              <w:sz w:val="24"/>
            </w:rPr>
          </w:rPrChange>
        </w:rPr>
        <w:t xml:space="preserve"> </w:t>
      </w:r>
      <w:r w:rsidRPr="00971936">
        <w:rPr>
          <w:sz w:val="24"/>
          <w:szCs w:val="24"/>
        </w:rPr>
        <w:t>emergency</w:t>
      </w:r>
      <w:r w:rsidRPr="003F6436">
        <w:rPr>
          <w:spacing w:val="-14"/>
          <w:sz w:val="24"/>
          <w:rPrChange w:id="2369" w:author="EOAI" w:date="2026-01-29T17:20:00Z" w16du:dateUtc="2026-01-29T22:20:00Z">
            <w:rPr>
              <w:spacing w:val="-15"/>
              <w:sz w:val="24"/>
            </w:rPr>
          </w:rPrChange>
        </w:rPr>
        <w:t xml:space="preserve"> </w:t>
      </w:r>
      <w:r w:rsidRPr="00971936">
        <w:rPr>
          <w:sz w:val="24"/>
          <w:szCs w:val="24"/>
        </w:rPr>
        <w:t>preparedness</w:t>
      </w:r>
      <w:r w:rsidRPr="003F6436">
        <w:rPr>
          <w:spacing w:val="-8"/>
          <w:sz w:val="24"/>
          <w:rPrChange w:id="2370" w:author="EOAI" w:date="2026-01-29T17:20:00Z" w16du:dateUtc="2026-01-29T22:20:00Z">
            <w:rPr>
              <w:spacing w:val="-13"/>
              <w:sz w:val="24"/>
            </w:rPr>
          </w:rPrChange>
        </w:rPr>
        <w:t xml:space="preserve"> </w:t>
      </w:r>
      <w:r w:rsidRPr="00971936">
        <w:rPr>
          <w:sz w:val="24"/>
          <w:szCs w:val="24"/>
        </w:rPr>
        <w:t>plan</w:t>
      </w:r>
      <w:r w:rsidRPr="003F6436">
        <w:rPr>
          <w:spacing w:val="-7"/>
          <w:sz w:val="24"/>
          <w:rPrChange w:id="2371" w:author="EOAI" w:date="2026-01-29T17:20:00Z" w16du:dateUtc="2026-01-29T22:20:00Z">
            <w:rPr>
              <w:spacing w:val="-9"/>
              <w:sz w:val="24"/>
            </w:rPr>
          </w:rPrChange>
        </w:rPr>
        <w:t xml:space="preserve"> </w:t>
      </w:r>
      <w:r w:rsidRPr="00971936">
        <w:rPr>
          <w:sz w:val="24"/>
          <w:szCs w:val="24"/>
        </w:rPr>
        <w:t>required</w:t>
      </w:r>
      <w:r w:rsidRPr="003F6436">
        <w:rPr>
          <w:spacing w:val="-5"/>
          <w:sz w:val="24"/>
          <w:rPrChange w:id="2372" w:author="EOAI" w:date="2026-01-29T17:20:00Z" w16du:dateUtc="2026-01-29T22:20:00Z">
            <w:rPr>
              <w:spacing w:val="-9"/>
              <w:sz w:val="24"/>
            </w:rPr>
          </w:rPrChange>
        </w:rPr>
        <w:t xml:space="preserve"> </w:t>
      </w:r>
      <w:r w:rsidRPr="00971936">
        <w:rPr>
          <w:sz w:val="24"/>
          <w:szCs w:val="24"/>
        </w:rPr>
        <w:t>under</w:t>
      </w:r>
      <w:r w:rsidRPr="003F6436">
        <w:rPr>
          <w:spacing w:val="-5"/>
          <w:sz w:val="24"/>
          <w:rPrChange w:id="2373" w:author="EOAI" w:date="2026-01-29T17:20:00Z" w16du:dateUtc="2026-01-29T22:20:00Z">
            <w:rPr>
              <w:spacing w:val="-9"/>
              <w:sz w:val="24"/>
            </w:rPr>
          </w:rPrChange>
        </w:rPr>
        <w:t xml:space="preserve"> </w:t>
      </w:r>
      <w:r w:rsidRPr="00971936">
        <w:rPr>
          <w:sz w:val="24"/>
          <w:szCs w:val="24"/>
        </w:rPr>
        <w:t>651</w:t>
      </w:r>
      <w:r w:rsidRPr="00971936">
        <w:rPr>
          <w:spacing w:val="-7"/>
          <w:sz w:val="24"/>
          <w:szCs w:val="24"/>
        </w:rPr>
        <w:t xml:space="preserve"> </w:t>
      </w:r>
      <w:r w:rsidRPr="00971936">
        <w:rPr>
          <w:sz w:val="24"/>
          <w:szCs w:val="24"/>
        </w:rPr>
        <w:t xml:space="preserve">CMR </w:t>
      </w:r>
      <w:r w:rsidRPr="003F6436">
        <w:rPr>
          <w:sz w:val="24"/>
          <w:rPrChange w:id="2374" w:author="EOAI" w:date="2026-01-29T17:20:00Z" w16du:dateUtc="2026-01-29T22:20:00Z">
            <w:rPr>
              <w:spacing w:val="-2"/>
              <w:sz w:val="24"/>
            </w:rPr>
          </w:rPrChange>
        </w:rPr>
        <w:t>12.04(</w:t>
      </w:r>
      <w:del w:id="2375" w:author="EOAI" w:date="2026-01-29T17:20:00Z" w16du:dateUtc="2026-01-29T22:20:00Z">
        <w:r w:rsidR="00C3338C">
          <w:rPr>
            <w:spacing w:val="-2"/>
            <w:sz w:val="24"/>
          </w:rPr>
          <w:delText>11</w:delText>
        </w:r>
      </w:del>
      <w:ins w:id="2376" w:author="EOAI" w:date="2026-01-29T17:20:00Z" w16du:dateUtc="2026-01-29T22:20:00Z">
        <w:r w:rsidR="00124D56">
          <w:rPr>
            <w:sz w:val="24"/>
          </w:rPr>
          <w:t>12</w:t>
        </w:r>
      </w:ins>
      <w:r w:rsidRPr="003F6436">
        <w:rPr>
          <w:sz w:val="24"/>
          <w:rPrChange w:id="2377" w:author="EOAI" w:date="2026-01-29T17:20:00Z" w16du:dateUtc="2026-01-29T22:20:00Z">
            <w:rPr>
              <w:spacing w:val="-2"/>
              <w:sz w:val="24"/>
            </w:rPr>
          </w:rPrChange>
        </w:rPr>
        <w:t>);</w:t>
      </w:r>
    </w:p>
    <w:p w14:paraId="650CA7EA" w14:textId="05A9C188" w:rsidR="00361503" w:rsidRPr="00DE7DC9" w:rsidRDefault="00393629">
      <w:pPr>
        <w:pStyle w:val="ListParagraph"/>
        <w:numPr>
          <w:ilvl w:val="4"/>
          <w:numId w:val="130"/>
        </w:numPr>
        <w:tabs>
          <w:tab w:val="left" w:pos="2970"/>
        </w:tabs>
        <w:spacing w:before="0" w:line="244" w:lineRule="auto"/>
        <w:ind w:left="2520" w:right="117"/>
        <w:rPr>
          <w:sz w:val="24"/>
          <w:szCs w:val="24"/>
        </w:rPr>
        <w:pPrChange w:id="2378" w:author="EOAI" w:date="2026-01-29T17:20:00Z" w16du:dateUtc="2026-01-29T22:20:00Z">
          <w:pPr>
            <w:pStyle w:val="ListParagraph"/>
            <w:numPr>
              <w:ilvl w:val="4"/>
              <w:numId w:val="288"/>
            </w:numPr>
            <w:tabs>
              <w:tab w:val="left" w:pos="2635"/>
            </w:tabs>
            <w:spacing w:line="244" w:lineRule="auto"/>
            <w:ind w:left="1915" w:right="166" w:hanging="303"/>
          </w:pPr>
        </w:pPrChange>
      </w:pPr>
      <w:r w:rsidRPr="00971936">
        <w:rPr>
          <w:sz w:val="24"/>
          <w:szCs w:val="24"/>
        </w:rPr>
        <w:t xml:space="preserve">A </w:t>
      </w:r>
      <w:r w:rsidRPr="00DE7DC9">
        <w:rPr>
          <w:sz w:val="24"/>
          <w:szCs w:val="24"/>
        </w:rPr>
        <w:t xml:space="preserve">copy of the communicable disease control plan required under 651 CMR </w:t>
      </w:r>
      <w:r w:rsidRPr="003F6436">
        <w:rPr>
          <w:sz w:val="24"/>
          <w:rPrChange w:id="2379" w:author="EOAI" w:date="2026-01-29T17:20:00Z" w16du:dateUtc="2026-01-29T22:20:00Z">
            <w:rPr>
              <w:spacing w:val="-2"/>
              <w:sz w:val="24"/>
            </w:rPr>
          </w:rPrChange>
        </w:rPr>
        <w:t>12.04(</w:t>
      </w:r>
      <w:del w:id="2380" w:author="EOAI" w:date="2026-01-29T17:20:00Z" w16du:dateUtc="2026-01-29T22:20:00Z">
        <w:r w:rsidR="00C3338C">
          <w:rPr>
            <w:spacing w:val="-2"/>
            <w:sz w:val="24"/>
          </w:rPr>
          <w:delText>12</w:delText>
        </w:r>
      </w:del>
      <w:ins w:id="2381" w:author="EOAI" w:date="2026-01-29T17:20:00Z" w16du:dateUtc="2026-01-29T22:20:00Z">
        <w:r w:rsidR="00124D56">
          <w:rPr>
            <w:sz w:val="24"/>
          </w:rPr>
          <w:t>13</w:t>
        </w:r>
      </w:ins>
      <w:r w:rsidRPr="003F6436">
        <w:rPr>
          <w:sz w:val="24"/>
          <w:rPrChange w:id="2382" w:author="EOAI" w:date="2026-01-29T17:20:00Z" w16du:dateUtc="2026-01-29T22:20:00Z">
            <w:rPr>
              <w:spacing w:val="-2"/>
              <w:sz w:val="24"/>
            </w:rPr>
          </w:rPrChange>
        </w:rPr>
        <w:t>);</w:t>
      </w:r>
    </w:p>
    <w:p w14:paraId="31929BB1" w14:textId="5C7239F9" w:rsidR="00361503" w:rsidRPr="00DE7DC9" w:rsidRDefault="00393629">
      <w:pPr>
        <w:pStyle w:val="ListParagraph"/>
        <w:numPr>
          <w:ilvl w:val="4"/>
          <w:numId w:val="130"/>
        </w:numPr>
        <w:tabs>
          <w:tab w:val="left" w:pos="2970"/>
        </w:tabs>
        <w:spacing w:before="0" w:line="244" w:lineRule="auto"/>
        <w:ind w:left="2520" w:right="118"/>
        <w:rPr>
          <w:sz w:val="24"/>
          <w:szCs w:val="24"/>
        </w:rPr>
        <w:pPrChange w:id="2383" w:author="EOAI" w:date="2026-01-29T17:20:00Z" w16du:dateUtc="2026-01-29T22:20:00Z">
          <w:pPr>
            <w:pStyle w:val="ListParagraph"/>
            <w:numPr>
              <w:ilvl w:val="4"/>
              <w:numId w:val="288"/>
            </w:numPr>
            <w:tabs>
              <w:tab w:val="left" w:pos="2479"/>
            </w:tabs>
            <w:spacing w:line="244" w:lineRule="auto"/>
            <w:ind w:left="1915" w:right="162" w:hanging="303"/>
          </w:pPr>
        </w:pPrChange>
      </w:pPr>
      <w:r w:rsidRPr="003F6436">
        <w:rPr>
          <w:sz w:val="24"/>
          <w:rPrChange w:id="2384" w:author="EOAI" w:date="2026-01-29T17:20:00Z" w16du:dateUtc="2026-01-29T22:20:00Z">
            <w:rPr>
              <w:spacing w:val="-2"/>
              <w:sz w:val="24"/>
            </w:rPr>
          </w:rPrChange>
        </w:rPr>
        <w:t>A</w:t>
      </w:r>
      <w:r w:rsidRPr="003F6436">
        <w:rPr>
          <w:spacing w:val="-16"/>
          <w:sz w:val="24"/>
          <w:rPrChange w:id="2385" w:author="EOAI" w:date="2026-01-29T17:20:00Z" w16du:dateUtc="2026-01-29T22:20:00Z">
            <w:rPr>
              <w:spacing w:val="-5"/>
              <w:sz w:val="24"/>
            </w:rPr>
          </w:rPrChange>
        </w:rPr>
        <w:t xml:space="preserve"> </w:t>
      </w:r>
      <w:r w:rsidRPr="003F6436">
        <w:rPr>
          <w:sz w:val="24"/>
          <w:rPrChange w:id="2386" w:author="EOAI" w:date="2026-01-29T17:20:00Z" w16du:dateUtc="2026-01-29T22:20:00Z">
            <w:rPr>
              <w:spacing w:val="-2"/>
              <w:sz w:val="24"/>
            </w:rPr>
          </w:rPrChange>
        </w:rPr>
        <w:t>copy</w:t>
      </w:r>
      <w:r w:rsidRPr="003F6436">
        <w:rPr>
          <w:spacing w:val="-22"/>
          <w:sz w:val="24"/>
          <w:rPrChange w:id="2387" w:author="EOAI" w:date="2026-01-29T17:20:00Z" w16du:dateUtc="2026-01-29T22:20:00Z">
            <w:rPr>
              <w:spacing w:val="-13"/>
              <w:sz w:val="24"/>
            </w:rPr>
          </w:rPrChange>
        </w:rPr>
        <w:t xml:space="preserve"> </w:t>
      </w:r>
      <w:r w:rsidRPr="003F6436">
        <w:rPr>
          <w:sz w:val="24"/>
          <w:rPrChange w:id="2388" w:author="EOAI" w:date="2026-01-29T17:20:00Z" w16du:dateUtc="2026-01-29T22:20:00Z">
            <w:rPr>
              <w:spacing w:val="-2"/>
              <w:sz w:val="24"/>
            </w:rPr>
          </w:rPrChange>
        </w:rPr>
        <w:t>of</w:t>
      </w:r>
      <w:r w:rsidRPr="003F6436">
        <w:rPr>
          <w:spacing w:val="-16"/>
          <w:sz w:val="24"/>
          <w:rPrChange w:id="2389" w:author="EOAI" w:date="2026-01-29T17:20:00Z" w16du:dateUtc="2026-01-29T22:20:00Z">
            <w:rPr>
              <w:spacing w:val="-5"/>
              <w:sz w:val="24"/>
            </w:rPr>
          </w:rPrChange>
        </w:rPr>
        <w:t xml:space="preserve"> </w:t>
      </w:r>
      <w:r w:rsidRPr="003F6436">
        <w:rPr>
          <w:sz w:val="24"/>
          <w:rPrChange w:id="2390" w:author="EOAI" w:date="2026-01-29T17:20:00Z" w16du:dateUtc="2026-01-29T22:20:00Z">
            <w:rPr>
              <w:spacing w:val="-2"/>
              <w:sz w:val="24"/>
            </w:rPr>
          </w:rPrChange>
        </w:rPr>
        <w:t>the</w:t>
      </w:r>
      <w:r w:rsidRPr="003F6436">
        <w:rPr>
          <w:spacing w:val="-20"/>
          <w:sz w:val="24"/>
          <w:rPrChange w:id="2391" w:author="EOAI" w:date="2026-01-29T17:20:00Z" w16du:dateUtc="2026-01-29T22:20:00Z">
            <w:rPr>
              <w:spacing w:val="-9"/>
              <w:sz w:val="24"/>
            </w:rPr>
          </w:rPrChange>
        </w:rPr>
        <w:t xml:space="preserve"> </w:t>
      </w:r>
      <w:r w:rsidRPr="003F6436">
        <w:rPr>
          <w:sz w:val="24"/>
          <w:rPrChange w:id="2392" w:author="EOAI" w:date="2026-01-29T17:20:00Z" w16du:dateUtc="2026-01-29T22:20:00Z">
            <w:rPr>
              <w:spacing w:val="-2"/>
              <w:sz w:val="24"/>
            </w:rPr>
          </w:rPrChange>
        </w:rPr>
        <w:t>Controlled</w:t>
      </w:r>
      <w:r w:rsidRPr="003F6436">
        <w:rPr>
          <w:spacing w:val="-17"/>
          <w:sz w:val="24"/>
          <w:rPrChange w:id="2393" w:author="EOAI" w:date="2026-01-29T17:20:00Z" w16du:dateUtc="2026-01-29T22:20:00Z">
            <w:rPr>
              <w:spacing w:val="-6"/>
              <w:sz w:val="24"/>
            </w:rPr>
          </w:rPrChange>
        </w:rPr>
        <w:t xml:space="preserve"> </w:t>
      </w:r>
      <w:r w:rsidRPr="003F6436">
        <w:rPr>
          <w:sz w:val="24"/>
          <w:rPrChange w:id="2394" w:author="EOAI" w:date="2026-01-29T17:20:00Z" w16du:dateUtc="2026-01-29T22:20:00Z">
            <w:rPr>
              <w:spacing w:val="-2"/>
              <w:sz w:val="24"/>
            </w:rPr>
          </w:rPrChange>
        </w:rPr>
        <w:t>Substances</w:t>
      </w:r>
      <w:r w:rsidRPr="003F6436">
        <w:rPr>
          <w:spacing w:val="-17"/>
          <w:sz w:val="24"/>
          <w:rPrChange w:id="2395" w:author="EOAI" w:date="2026-01-29T17:20:00Z" w16du:dateUtc="2026-01-29T22:20:00Z">
            <w:rPr>
              <w:spacing w:val="-8"/>
              <w:sz w:val="24"/>
            </w:rPr>
          </w:rPrChange>
        </w:rPr>
        <w:t xml:space="preserve"> </w:t>
      </w:r>
      <w:r w:rsidRPr="003F6436">
        <w:rPr>
          <w:sz w:val="24"/>
          <w:rPrChange w:id="2396" w:author="EOAI" w:date="2026-01-29T17:20:00Z" w16du:dateUtc="2026-01-29T22:20:00Z">
            <w:rPr>
              <w:spacing w:val="-2"/>
              <w:sz w:val="24"/>
            </w:rPr>
          </w:rPrChange>
        </w:rPr>
        <w:t>policies</w:t>
      </w:r>
      <w:r w:rsidRPr="003F6436">
        <w:rPr>
          <w:spacing w:val="-17"/>
          <w:sz w:val="24"/>
          <w:rPrChange w:id="2397" w:author="EOAI" w:date="2026-01-29T17:20:00Z" w16du:dateUtc="2026-01-29T22:20:00Z">
            <w:rPr>
              <w:spacing w:val="-7"/>
              <w:sz w:val="24"/>
            </w:rPr>
          </w:rPrChange>
        </w:rPr>
        <w:t xml:space="preserve"> </w:t>
      </w:r>
      <w:r w:rsidRPr="003F6436">
        <w:rPr>
          <w:sz w:val="24"/>
          <w:rPrChange w:id="2398" w:author="EOAI" w:date="2026-01-29T17:20:00Z" w16du:dateUtc="2026-01-29T22:20:00Z">
            <w:rPr>
              <w:spacing w:val="-2"/>
              <w:sz w:val="24"/>
            </w:rPr>
          </w:rPrChange>
        </w:rPr>
        <w:t>and</w:t>
      </w:r>
      <w:r w:rsidRPr="003F6436">
        <w:rPr>
          <w:spacing w:val="-18"/>
          <w:sz w:val="24"/>
          <w:rPrChange w:id="2399" w:author="EOAI" w:date="2026-01-29T17:20:00Z" w16du:dateUtc="2026-01-29T22:20:00Z">
            <w:rPr>
              <w:spacing w:val="-8"/>
              <w:sz w:val="24"/>
            </w:rPr>
          </w:rPrChange>
        </w:rPr>
        <w:t xml:space="preserve"> </w:t>
      </w:r>
      <w:r w:rsidRPr="003F6436">
        <w:rPr>
          <w:sz w:val="24"/>
          <w:rPrChange w:id="2400" w:author="EOAI" w:date="2026-01-29T17:20:00Z" w16du:dateUtc="2026-01-29T22:20:00Z">
            <w:rPr>
              <w:spacing w:val="-2"/>
              <w:sz w:val="24"/>
            </w:rPr>
          </w:rPrChange>
        </w:rPr>
        <w:t>procedures</w:t>
      </w:r>
      <w:r w:rsidRPr="003F6436">
        <w:rPr>
          <w:spacing w:val="-17"/>
          <w:sz w:val="24"/>
          <w:rPrChange w:id="2401" w:author="EOAI" w:date="2026-01-29T17:20:00Z" w16du:dateUtc="2026-01-29T22:20:00Z">
            <w:rPr>
              <w:spacing w:val="-12"/>
              <w:sz w:val="24"/>
            </w:rPr>
          </w:rPrChange>
        </w:rPr>
        <w:t xml:space="preserve"> </w:t>
      </w:r>
      <w:r w:rsidRPr="003F6436">
        <w:rPr>
          <w:sz w:val="24"/>
          <w:rPrChange w:id="2402" w:author="EOAI" w:date="2026-01-29T17:20:00Z" w16du:dateUtc="2026-01-29T22:20:00Z">
            <w:rPr>
              <w:spacing w:val="-2"/>
              <w:sz w:val="24"/>
            </w:rPr>
          </w:rPrChange>
        </w:rPr>
        <w:t>required</w:t>
      </w:r>
      <w:r w:rsidRPr="003F6436">
        <w:rPr>
          <w:spacing w:val="-17"/>
          <w:sz w:val="24"/>
          <w:rPrChange w:id="2403" w:author="EOAI" w:date="2026-01-29T17:20:00Z" w16du:dateUtc="2026-01-29T22:20:00Z">
            <w:rPr>
              <w:spacing w:val="-9"/>
              <w:sz w:val="24"/>
            </w:rPr>
          </w:rPrChange>
        </w:rPr>
        <w:t xml:space="preserve"> </w:t>
      </w:r>
      <w:r w:rsidRPr="003F6436">
        <w:rPr>
          <w:sz w:val="24"/>
          <w:rPrChange w:id="2404" w:author="EOAI" w:date="2026-01-29T17:20:00Z" w16du:dateUtc="2026-01-29T22:20:00Z">
            <w:rPr>
              <w:spacing w:val="-2"/>
              <w:sz w:val="24"/>
            </w:rPr>
          </w:rPrChange>
        </w:rPr>
        <w:t>by</w:t>
      </w:r>
      <w:r w:rsidRPr="003F6436">
        <w:rPr>
          <w:spacing w:val="-23"/>
          <w:sz w:val="24"/>
          <w:rPrChange w:id="2405" w:author="EOAI" w:date="2026-01-29T17:20:00Z" w16du:dateUtc="2026-01-29T22:20:00Z">
            <w:rPr>
              <w:spacing w:val="-13"/>
              <w:sz w:val="24"/>
            </w:rPr>
          </w:rPrChange>
        </w:rPr>
        <w:t xml:space="preserve"> </w:t>
      </w:r>
      <w:r w:rsidRPr="003F6436">
        <w:rPr>
          <w:sz w:val="24"/>
          <w:rPrChange w:id="2406" w:author="EOAI" w:date="2026-01-29T17:20:00Z" w16du:dateUtc="2026-01-29T22:20:00Z">
            <w:rPr>
              <w:spacing w:val="-2"/>
              <w:sz w:val="24"/>
            </w:rPr>
          </w:rPrChange>
        </w:rPr>
        <w:t>651</w:t>
      </w:r>
      <w:r w:rsidRPr="003F6436">
        <w:rPr>
          <w:spacing w:val="-13"/>
          <w:sz w:val="24"/>
          <w:rPrChange w:id="2407" w:author="EOAI" w:date="2026-01-29T17:20:00Z" w16du:dateUtc="2026-01-29T22:20:00Z">
            <w:rPr>
              <w:spacing w:val="-3"/>
              <w:sz w:val="24"/>
            </w:rPr>
          </w:rPrChange>
        </w:rPr>
        <w:t xml:space="preserve"> </w:t>
      </w:r>
      <w:r w:rsidRPr="003F6436">
        <w:rPr>
          <w:sz w:val="24"/>
          <w:rPrChange w:id="2408" w:author="EOAI" w:date="2026-01-29T17:20:00Z" w16du:dateUtc="2026-01-29T22:20:00Z">
            <w:rPr>
              <w:spacing w:val="-2"/>
              <w:sz w:val="24"/>
            </w:rPr>
          </w:rPrChange>
        </w:rPr>
        <w:t>CMR 12.04(</w:t>
      </w:r>
      <w:del w:id="2409" w:author="EOAI" w:date="2026-01-29T17:20:00Z" w16du:dateUtc="2026-01-29T22:20:00Z">
        <w:r w:rsidR="00C3338C">
          <w:rPr>
            <w:spacing w:val="-2"/>
            <w:sz w:val="24"/>
          </w:rPr>
          <w:delText>14</w:delText>
        </w:r>
      </w:del>
      <w:ins w:id="2410" w:author="EOAI" w:date="2026-01-29T17:20:00Z" w16du:dateUtc="2026-01-29T22:20:00Z">
        <w:r w:rsidR="00BB6F37">
          <w:rPr>
            <w:sz w:val="24"/>
            <w:szCs w:val="24"/>
          </w:rPr>
          <w:t>15</w:t>
        </w:r>
      </w:ins>
      <w:r w:rsidRPr="003F6436">
        <w:rPr>
          <w:sz w:val="24"/>
          <w:rPrChange w:id="2411" w:author="EOAI" w:date="2026-01-29T17:20:00Z" w16du:dateUtc="2026-01-29T22:20:00Z">
            <w:rPr>
              <w:spacing w:val="-2"/>
              <w:sz w:val="24"/>
            </w:rPr>
          </w:rPrChange>
        </w:rPr>
        <w:t>);</w:t>
      </w:r>
    </w:p>
    <w:p w14:paraId="606BAD6A" w14:textId="2526EECF" w:rsidR="00361503" w:rsidRPr="00DE7DC9" w:rsidRDefault="00393629">
      <w:pPr>
        <w:pStyle w:val="ListParagraph"/>
        <w:numPr>
          <w:ilvl w:val="4"/>
          <w:numId w:val="130"/>
        </w:numPr>
        <w:tabs>
          <w:tab w:val="left" w:pos="2970"/>
        </w:tabs>
        <w:spacing w:before="1" w:line="273" w:lineRule="exact"/>
        <w:ind w:left="2520"/>
        <w:rPr>
          <w:sz w:val="24"/>
          <w:szCs w:val="24"/>
        </w:rPr>
        <w:pPrChange w:id="2412" w:author="EOAI" w:date="2026-01-29T17:20:00Z" w16du:dateUtc="2026-01-29T22:20:00Z">
          <w:pPr>
            <w:pStyle w:val="ListParagraph"/>
            <w:numPr>
              <w:ilvl w:val="4"/>
              <w:numId w:val="288"/>
            </w:numPr>
            <w:tabs>
              <w:tab w:val="left" w:pos="2457"/>
            </w:tabs>
            <w:spacing w:line="272" w:lineRule="exact"/>
            <w:ind w:left="2457" w:hanging="422"/>
          </w:pPr>
        </w:pPrChange>
      </w:pPr>
      <w:r w:rsidRPr="003F6436">
        <w:rPr>
          <w:sz w:val="24"/>
          <w:rPrChange w:id="2413" w:author="EOAI" w:date="2026-01-29T17:20:00Z" w16du:dateUtc="2026-01-29T22:20:00Z">
            <w:rPr>
              <w:spacing w:val="-2"/>
              <w:sz w:val="24"/>
            </w:rPr>
          </w:rPrChange>
        </w:rPr>
        <w:t>A</w:t>
      </w:r>
      <w:r w:rsidRPr="003F6436">
        <w:rPr>
          <w:spacing w:val="-21"/>
          <w:sz w:val="24"/>
          <w:rPrChange w:id="2414" w:author="EOAI" w:date="2026-01-29T17:20:00Z" w16du:dateUtc="2026-01-29T22:20:00Z">
            <w:rPr>
              <w:spacing w:val="-11"/>
              <w:sz w:val="24"/>
            </w:rPr>
          </w:rPrChange>
        </w:rPr>
        <w:t xml:space="preserve"> </w:t>
      </w:r>
      <w:r w:rsidRPr="003F6436">
        <w:rPr>
          <w:sz w:val="24"/>
          <w:rPrChange w:id="2415" w:author="EOAI" w:date="2026-01-29T17:20:00Z" w16du:dateUtc="2026-01-29T22:20:00Z">
            <w:rPr>
              <w:spacing w:val="-2"/>
              <w:sz w:val="24"/>
            </w:rPr>
          </w:rPrChange>
        </w:rPr>
        <w:t>statement</w:t>
      </w:r>
      <w:r w:rsidRPr="003F6436">
        <w:rPr>
          <w:spacing w:val="-21"/>
          <w:sz w:val="24"/>
          <w:rPrChange w:id="2416" w:author="EOAI" w:date="2026-01-29T17:20:00Z" w16du:dateUtc="2026-01-29T22:20:00Z">
            <w:rPr>
              <w:spacing w:val="-11"/>
              <w:sz w:val="24"/>
            </w:rPr>
          </w:rPrChange>
        </w:rPr>
        <w:t xml:space="preserve"> </w:t>
      </w:r>
      <w:r w:rsidRPr="003F6436">
        <w:rPr>
          <w:sz w:val="24"/>
          <w:rPrChange w:id="2417" w:author="EOAI" w:date="2026-01-29T17:20:00Z" w16du:dateUtc="2026-01-29T22:20:00Z">
            <w:rPr>
              <w:spacing w:val="-2"/>
              <w:sz w:val="24"/>
            </w:rPr>
          </w:rPrChange>
        </w:rPr>
        <w:t>citing</w:t>
      </w:r>
      <w:r w:rsidRPr="003F6436">
        <w:rPr>
          <w:spacing w:val="-21"/>
          <w:sz w:val="24"/>
          <w:rPrChange w:id="2418" w:author="EOAI" w:date="2026-01-29T17:20:00Z" w16du:dateUtc="2026-01-29T22:20:00Z">
            <w:rPr>
              <w:spacing w:val="-14"/>
              <w:sz w:val="24"/>
            </w:rPr>
          </w:rPrChange>
        </w:rPr>
        <w:t xml:space="preserve"> </w:t>
      </w:r>
      <w:r w:rsidRPr="003F6436">
        <w:rPr>
          <w:sz w:val="24"/>
          <w:rPrChange w:id="2419" w:author="EOAI" w:date="2026-01-29T17:20:00Z" w16du:dateUtc="2026-01-29T22:20:00Z">
            <w:rPr>
              <w:spacing w:val="-2"/>
              <w:sz w:val="24"/>
            </w:rPr>
          </w:rPrChange>
        </w:rPr>
        <w:t>the</w:t>
      </w:r>
      <w:r w:rsidRPr="003F6436">
        <w:rPr>
          <w:spacing w:val="-21"/>
          <w:sz w:val="24"/>
          <w:rPrChange w:id="2420" w:author="EOAI" w:date="2026-01-29T17:20:00Z" w16du:dateUtc="2026-01-29T22:20:00Z">
            <w:rPr>
              <w:spacing w:val="-11"/>
              <w:sz w:val="24"/>
            </w:rPr>
          </w:rPrChange>
        </w:rPr>
        <w:t xml:space="preserve"> </w:t>
      </w:r>
      <w:r w:rsidRPr="003F6436">
        <w:rPr>
          <w:sz w:val="24"/>
          <w:rPrChange w:id="2421" w:author="EOAI" w:date="2026-01-29T17:20:00Z" w16du:dateUtc="2026-01-29T22:20:00Z">
            <w:rPr>
              <w:spacing w:val="-2"/>
              <w:sz w:val="24"/>
            </w:rPr>
          </w:rPrChange>
        </w:rPr>
        <w:t>beginning</w:t>
      </w:r>
      <w:r w:rsidRPr="003F6436">
        <w:rPr>
          <w:spacing w:val="-21"/>
          <w:sz w:val="24"/>
          <w:rPrChange w:id="2422" w:author="EOAI" w:date="2026-01-29T17:20:00Z" w16du:dateUtc="2026-01-29T22:20:00Z">
            <w:rPr>
              <w:spacing w:val="-12"/>
              <w:sz w:val="24"/>
            </w:rPr>
          </w:rPrChange>
        </w:rPr>
        <w:t xml:space="preserve"> </w:t>
      </w:r>
      <w:r w:rsidRPr="003F6436">
        <w:rPr>
          <w:sz w:val="24"/>
          <w:rPrChange w:id="2423" w:author="EOAI" w:date="2026-01-29T17:20:00Z" w16du:dateUtc="2026-01-29T22:20:00Z">
            <w:rPr>
              <w:spacing w:val="-2"/>
              <w:sz w:val="24"/>
            </w:rPr>
          </w:rPrChange>
        </w:rPr>
        <w:t>and</w:t>
      </w:r>
      <w:r w:rsidRPr="003F6436">
        <w:rPr>
          <w:spacing w:val="-19"/>
          <w:sz w:val="24"/>
          <w:rPrChange w:id="2424" w:author="EOAI" w:date="2026-01-29T17:20:00Z" w16du:dateUtc="2026-01-29T22:20:00Z">
            <w:rPr>
              <w:spacing w:val="-9"/>
              <w:sz w:val="24"/>
            </w:rPr>
          </w:rPrChange>
        </w:rPr>
        <w:t xml:space="preserve"> </w:t>
      </w:r>
      <w:r w:rsidRPr="003F6436">
        <w:rPr>
          <w:sz w:val="24"/>
          <w:rPrChange w:id="2425" w:author="EOAI" w:date="2026-01-29T17:20:00Z" w16du:dateUtc="2026-01-29T22:20:00Z">
            <w:rPr>
              <w:spacing w:val="-2"/>
              <w:sz w:val="24"/>
            </w:rPr>
          </w:rPrChange>
        </w:rPr>
        <w:t>ending</w:t>
      </w:r>
      <w:r w:rsidRPr="003F6436">
        <w:rPr>
          <w:spacing w:val="-21"/>
          <w:sz w:val="24"/>
          <w:rPrChange w:id="2426" w:author="EOAI" w:date="2026-01-29T17:20:00Z" w16du:dateUtc="2026-01-29T22:20:00Z">
            <w:rPr>
              <w:spacing w:val="-11"/>
              <w:sz w:val="24"/>
            </w:rPr>
          </w:rPrChange>
        </w:rPr>
        <w:t xml:space="preserve"> </w:t>
      </w:r>
      <w:r w:rsidRPr="003F6436">
        <w:rPr>
          <w:sz w:val="24"/>
          <w:rPrChange w:id="2427" w:author="EOAI" w:date="2026-01-29T17:20:00Z" w16du:dateUtc="2026-01-29T22:20:00Z">
            <w:rPr>
              <w:spacing w:val="-2"/>
              <w:sz w:val="24"/>
            </w:rPr>
          </w:rPrChange>
        </w:rPr>
        <w:t>dates</w:t>
      </w:r>
      <w:r w:rsidRPr="003F6436">
        <w:rPr>
          <w:spacing w:val="-21"/>
          <w:sz w:val="24"/>
          <w:rPrChange w:id="2428" w:author="EOAI" w:date="2026-01-29T17:20:00Z" w16du:dateUtc="2026-01-29T22:20:00Z">
            <w:rPr>
              <w:spacing w:val="-8"/>
              <w:sz w:val="24"/>
            </w:rPr>
          </w:rPrChange>
        </w:rPr>
        <w:t xml:space="preserve"> </w:t>
      </w:r>
      <w:r w:rsidRPr="003F6436">
        <w:rPr>
          <w:sz w:val="24"/>
          <w:rPrChange w:id="2429" w:author="EOAI" w:date="2026-01-29T17:20:00Z" w16du:dateUtc="2026-01-29T22:20:00Z">
            <w:rPr>
              <w:spacing w:val="-2"/>
              <w:sz w:val="24"/>
            </w:rPr>
          </w:rPrChange>
        </w:rPr>
        <w:t>of</w:t>
      </w:r>
      <w:r w:rsidRPr="003F6436">
        <w:rPr>
          <w:spacing w:val="-19"/>
          <w:sz w:val="24"/>
          <w:rPrChange w:id="2430" w:author="EOAI" w:date="2026-01-29T17:20:00Z" w16du:dateUtc="2026-01-29T22:20:00Z">
            <w:rPr>
              <w:spacing w:val="-9"/>
              <w:sz w:val="24"/>
            </w:rPr>
          </w:rPrChange>
        </w:rPr>
        <w:t xml:space="preserve"> </w:t>
      </w:r>
      <w:r w:rsidRPr="003F6436">
        <w:rPr>
          <w:sz w:val="24"/>
          <w:rPrChange w:id="2431" w:author="EOAI" w:date="2026-01-29T17:20:00Z" w16du:dateUtc="2026-01-29T22:20:00Z">
            <w:rPr>
              <w:spacing w:val="-2"/>
              <w:sz w:val="24"/>
            </w:rPr>
          </w:rPrChange>
        </w:rPr>
        <w:t>the</w:t>
      </w:r>
      <w:r w:rsidRPr="003F6436">
        <w:rPr>
          <w:spacing w:val="-21"/>
          <w:sz w:val="24"/>
          <w:rPrChange w:id="2432" w:author="EOAI" w:date="2026-01-29T17:20:00Z" w16du:dateUtc="2026-01-29T22:20:00Z">
            <w:rPr>
              <w:spacing w:val="-8"/>
              <w:sz w:val="24"/>
            </w:rPr>
          </w:rPrChange>
        </w:rPr>
        <w:t xml:space="preserve"> </w:t>
      </w:r>
      <w:r w:rsidRPr="003F6436">
        <w:rPr>
          <w:sz w:val="24"/>
          <w:rPrChange w:id="2433" w:author="EOAI" w:date="2026-01-29T17:20:00Z" w16du:dateUtc="2026-01-29T22:20:00Z">
            <w:rPr>
              <w:spacing w:val="-2"/>
              <w:sz w:val="24"/>
            </w:rPr>
          </w:rPrChange>
        </w:rPr>
        <w:t>Residence's</w:t>
      </w:r>
      <w:r w:rsidRPr="003F6436">
        <w:rPr>
          <w:spacing w:val="-19"/>
          <w:sz w:val="24"/>
          <w:rPrChange w:id="2434" w:author="EOAI" w:date="2026-01-29T17:20:00Z" w16du:dateUtc="2026-01-29T22:20:00Z">
            <w:rPr>
              <w:spacing w:val="-8"/>
              <w:sz w:val="24"/>
            </w:rPr>
          </w:rPrChange>
        </w:rPr>
        <w:t xml:space="preserve"> </w:t>
      </w:r>
      <w:r w:rsidRPr="003F6436">
        <w:rPr>
          <w:sz w:val="24"/>
          <w:rPrChange w:id="2435" w:author="EOAI" w:date="2026-01-29T17:20:00Z" w16du:dateUtc="2026-01-29T22:20:00Z">
            <w:rPr>
              <w:spacing w:val="-2"/>
              <w:sz w:val="24"/>
            </w:rPr>
          </w:rPrChange>
        </w:rPr>
        <w:t>fiscal</w:t>
      </w:r>
      <w:r w:rsidRPr="003F6436">
        <w:rPr>
          <w:spacing w:val="-21"/>
          <w:sz w:val="24"/>
          <w:rPrChange w:id="2436" w:author="EOAI" w:date="2026-01-29T17:20:00Z" w16du:dateUtc="2026-01-29T22:20:00Z">
            <w:rPr>
              <w:spacing w:val="-12"/>
              <w:sz w:val="24"/>
            </w:rPr>
          </w:rPrChange>
        </w:rPr>
        <w:t xml:space="preserve"> </w:t>
      </w:r>
      <w:bookmarkStart w:id="2437" w:name="_Int_GeDv4BV7"/>
      <w:r w:rsidRPr="003F6436">
        <w:rPr>
          <w:spacing w:val="-3"/>
          <w:sz w:val="24"/>
          <w:rPrChange w:id="2438" w:author="EOAI" w:date="2026-01-29T17:20:00Z" w16du:dateUtc="2026-01-29T22:20:00Z">
            <w:rPr>
              <w:spacing w:val="-2"/>
              <w:sz w:val="24"/>
            </w:rPr>
          </w:rPrChange>
        </w:rPr>
        <w:t>year;</w:t>
      </w:r>
      <w:bookmarkEnd w:id="2437"/>
      <w:r w:rsidRPr="003F6436">
        <w:rPr>
          <w:spacing w:val="-21"/>
          <w:sz w:val="24"/>
          <w:rPrChange w:id="2439" w:author="EOAI" w:date="2026-01-29T17:20:00Z" w16du:dateUtc="2026-01-29T22:20:00Z">
            <w:rPr>
              <w:spacing w:val="-13"/>
              <w:sz w:val="24"/>
            </w:rPr>
          </w:rPrChange>
        </w:rPr>
        <w:t xml:space="preserve"> </w:t>
      </w:r>
      <w:del w:id="2440" w:author="EOAI" w:date="2026-01-29T17:20:00Z" w16du:dateUtc="2026-01-29T22:20:00Z">
        <w:r w:rsidR="00C3338C">
          <w:rPr>
            <w:spacing w:val="-5"/>
            <w:sz w:val="24"/>
          </w:rPr>
          <w:delText>and</w:delText>
        </w:r>
      </w:del>
    </w:p>
    <w:p w14:paraId="110B0851" w14:textId="61A43D82" w:rsidR="00CE354E" w:rsidRPr="00DE7DC9" w:rsidRDefault="00393629">
      <w:pPr>
        <w:pStyle w:val="ListParagraph"/>
        <w:numPr>
          <w:ilvl w:val="4"/>
          <w:numId w:val="130"/>
        </w:numPr>
        <w:tabs>
          <w:tab w:val="left" w:pos="2970"/>
        </w:tabs>
        <w:spacing w:before="5"/>
        <w:ind w:left="2520"/>
        <w:rPr>
          <w:sz w:val="24"/>
          <w:szCs w:val="24"/>
        </w:rPr>
        <w:pPrChange w:id="2441" w:author="EOAI" w:date="2026-01-29T17:20:00Z" w16du:dateUtc="2026-01-29T22:20:00Z">
          <w:pPr>
            <w:pStyle w:val="ListParagraph"/>
            <w:numPr>
              <w:ilvl w:val="4"/>
              <w:numId w:val="288"/>
            </w:numPr>
            <w:tabs>
              <w:tab w:val="left" w:pos="2515"/>
            </w:tabs>
            <w:ind w:left="2515" w:hanging="480"/>
          </w:pPr>
        </w:pPrChange>
      </w:pPr>
      <w:r w:rsidRPr="00DE7DC9">
        <w:rPr>
          <w:sz w:val="24"/>
          <w:szCs w:val="24"/>
        </w:rPr>
        <w:t>Policies</w:t>
      </w:r>
      <w:r w:rsidRPr="003F6436">
        <w:rPr>
          <w:sz w:val="24"/>
          <w:rPrChange w:id="2442" w:author="EOAI" w:date="2026-01-29T17:20:00Z" w16du:dateUtc="2026-01-29T22:20:00Z">
            <w:rPr>
              <w:spacing w:val="-1"/>
              <w:sz w:val="24"/>
            </w:rPr>
          </w:rPrChange>
        </w:rPr>
        <w:t xml:space="preserve"> </w:t>
      </w:r>
      <w:r w:rsidRPr="00DE7DC9">
        <w:rPr>
          <w:sz w:val="24"/>
          <w:szCs w:val="24"/>
        </w:rPr>
        <w:t>and</w:t>
      </w:r>
      <w:r w:rsidRPr="003F6436">
        <w:rPr>
          <w:sz w:val="24"/>
          <w:rPrChange w:id="2443" w:author="EOAI" w:date="2026-01-29T17:20:00Z" w16du:dateUtc="2026-01-29T22:20:00Z">
            <w:rPr>
              <w:spacing w:val="-1"/>
              <w:sz w:val="24"/>
            </w:rPr>
          </w:rPrChange>
        </w:rPr>
        <w:t xml:space="preserve"> </w:t>
      </w:r>
      <w:r w:rsidRPr="00DE7DC9">
        <w:rPr>
          <w:sz w:val="24"/>
          <w:szCs w:val="24"/>
        </w:rPr>
        <w:t>procedures designed</w:t>
      </w:r>
      <w:r w:rsidRPr="003F6436">
        <w:rPr>
          <w:sz w:val="24"/>
          <w:rPrChange w:id="2444" w:author="EOAI" w:date="2026-01-29T17:20:00Z" w16du:dateUtc="2026-01-29T22:20:00Z">
            <w:rPr>
              <w:spacing w:val="-1"/>
              <w:sz w:val="24"/>
            </w:rPr>
          </w:rPrChange>
        </w:rPr>
        <w:t xml:space="preserve"> </w:t>
      </w:r>
      <w:r w:rsidRPr="00DE7DC9">
        <w:rPr>
          <w:sz w:val="24"/>
          <w:szCs w:val="24"/>
        </w:rPr>
        <w:t>to</w:t>
      </w:r>
      <w:r w:rsidRPr="003F6436">
        <w:rPr>
          <w:sz w:val="24"/>
          <w:rPrChange w:id="2445" w:author="EOAI" w:date="2026-01-29T17:20:00Z" w16du:dateUtc="2026-01-29T22:20:00Z">
            <w:rPr>
              <w:spacing w:val="-1"/>
              <w:sz w:val="24"/>
            </w:rPr>
          </w:rPrChange>
        </w:rPr>
        <w:t xml:space="preserve"> </w:t>
      </w:r>
      <w:r w:rsidRPr="00DE7DC9">
        <w:rPr>
          <w:sz w:val="24"/>
          <w:szCs w:val="24"/>
        </w:rPr>
        <w:t>ensure a</w:t>
      </w:r>
      <w:r w:rsidRPr="003F6436">
        <w:rPr>
          <w:sz w:val="24"/>
          <w:rPrChange w:id="2446" w:author="EOAI" w:date="2026-01-29T17:20:00Z" w16du:dateUtc="2026-01-29T22:20:00Z">
            <w:rPr>
              <w:spacing w:val="-1"/>
              <w:sz w:val="24"/>
            </w:rPr>
          </w:rPrChange>
        </w:rPr>
        <w:t xml:space="preserve"> </w:t>
      </w:r>
      <w:r w:rsidRPr="00DE7DC9">
        <w:rPr>
          <w:sz w:val="24"/>
          <w:szCs w:val="24"/>
        </w:rPr>
        <w:t>safe</w:t>
      </w:r>
      <w:r w:rsidRPr="003F6436">
        <w:rPr>
          <w:sz w:val="24"/>
          <w:rPrChange w:id="2447" w:author="EOAI" w:date="2026-01-29T17:20:00Z" w16du:dateUtc="2026-01-29T22:20:00Z">
            <w:rPr>
              <w:spacing w:val="-1"/>
              <w:sz w:val="24"/>
            </w:rPr>
          </w:rPrChange>
        </w:rPr>
        <w:t xml:space="preserve"> </w:t>
      </w:r>
      <w:r w:rsidRPr="00DE7DC9">
        <w:rPr>
          <w:sz w:val="24"/>
          <w:szCs w:val="24"/>
        </w:rPr>
        <w:t>environment for</w:t>
      </w:r>
      <w:r w:rsidRPr="003F6436">
        <w:rPr>
          <w:sz w:val="24"/>
          <w:rPrChange w:id="2448" w:author="EOAI" w:date="2026-01-29T17:20:00Z" w16du:dateUtc="2026-01-29T22:20:00Z">
            <w:rPr>
              <w:spacing w:val="-1"/>
              <w:sz w:val="24"/>
            </w:rPr>
          </w:rPrChange>
        </w:rPr>
        <w:t xml:space="preserve"> </w:t>
      </w:r>
      <w:r w:rsidRPr="00DE7DC9">
        <w:rPr>
          <w:sz w:val="24"/>
          <w:szCs w:val="24"/>
        </w:rPr>
        <w:t>all</w:t>
      </w:r>
      <w:r w:rsidRPr="003F6436">
        <w:rPr>
          <w:spacing w:val="-34"/>
          <w:sz w:val="24"/>
          <w:rPrChange w:id="2449" w:author="EOAI" w:date="2026-01-29T17:20:00Z" w16du:dateUtc="2026-01-29T22:20:00Z">
            <w:rPr>
              <w:sz w:val="24"/>
            </w:rPr>
          </w:rPrChange>
        </w:rPr>
        <w:t xml:space="preserve"> </w:t>
      </w:r>
      <w:r w:rsidRPr="003F6436">
        <w:rPr>
          <w:sz w:val="24"/>
          <w:rPrChange w:id="2450" w:author="EOAI" w:date="2026-01-29T17:20:00Z" w16du:dateUtc="2026-01-29T22:20:00Z">
            <w:rPr>
              <w:spacing w:val="-2"/>
              <w:sz w:val="24"/>
            </w:rPr>
          </w:rPrChange>
        </w:rPr>
        <w:t>Residents</w:t>
      </w:r>
      <w:del w:id="2451" w:author="EOAI" w:date="2026-01-29T17:20:00Z" w16du:dateUtc="2026-01-29T22:20:00Z">
        <w:r w:rsidR="00C3338C">
          <w:rPr>
            <w:spacing w:val="-2"/>
            <w:sz w:val="24"/>
          </w:rPr>
          <w:delText>.</w:delText>
        </w:r>
      </w:del>
      <w:ins w:id="2452" w:author="EOAI" w:date="2026-01-29T17:20:00Z" w16du:dateUtc="2026-01-29T22:20:00Z">
        <w:r w:rsidR="00CE354E" w:rsidRPr="00DE7DC9">
          <w:rPr>
            <w:sz w:val="24"/>
            <w:szCs w:val="24"/>
          </w:rPr>
          <w:t xml:space="preserve">; </w:t>
        </w:r>
      </w:ins>
    </w:p>
    <w:p w14:paraId="06417414" w14:textId="2E9B7DEF" w:rsidR="6CA1F1EF" w:rsidRPr="00DE7DC9" w:rsidRDefault="4BFD817D" w:rsidP="00F67142">
      <w:pPr>
        <w:pStyle w:val="ListParagraph"/>
        <w:numPr>
          <w:ilvl w:val="4"/>
          <w:numId w:val="130"/>
        </w:numPr>
        <w:tabs>
          <w:tab w:val="left" w:pos="2970"/>
        </w:tabs>
        <w:spacing w:before="5"/>
        <w:ind w:left="2520"/>
        <w:rPr>
          <w:ins w:id="2453" w:author="EOAI" w:date="2026-01-29T17:20:00Z" w16du:dateUtc="2026-01-29T22:20:00Z"/>
          <w:sz w:val="24"/>
          <w:szCs w:val="24"/>
        </w:rPr>
      </w:pPr>
      <w:ins w:id="2454" w:author="EOAI" w:date="2026-01-29T17:20:00Z" w16du:dateUtc="2026-01-29T22:20:00Z">
        <w:r w:rsidRPr="41475779">
          <w:rPr>
            <w:sz w:val="24"/>
            <w:szCs w:val="24"/>
          </w:rPr>
          <w:t>Polic</w:t>
        </w:r>
        <w:r w:rsidR="02909B26" w:rsidRPr="41475779">
          <w:rPr>
            <w:sz w:val="24"/>
            <w:szCs w:val="24"/>
          </w:rPr>
          <w:t>ies</w:t>
        </w:r>
        <w:r w:rsidRPr="41475779">
          <w:rPr>
            <w:sz w:val="24"/>
            <w:szCs w:val="24"/>
          </w:rPr>
          <w:t xml:space="preserve"> and procedures </w:t>
        </w:r>
        <w:r w:rsidR="19A1F804" w:rsidRPr="41475779">
          <w:rPr>
            <w:sz w:val="24"/>
            <w:szCs w:val="24"/>
          </w:rPr>
          <w:t xml:space="preserve">regarding the training of </w:t>
        </w:r>
        <w:r w:rsidR="55AC294A" w:rsidRPr="41475779">
          <w:rPr>
            <w:sz w:val="24"/>
            <w:szCs w:val="24"/>
          </w:rPr>
          <w:t xml:space="preserve">Clinical Professionals and Personal </w:t>
        </w:r>
        <w:r w:rsidR="4A46A78D" w:rsidRPr="41475779">
          <w:rPr>
            <w:sz w:val="24"/>
            <w:szCs w:val="24"/>
          </w:rPr>
          <w:t>C</w:t>
        </w:r>
        <w:r w:rsidR="6E6BE182" w:rsidRPr="41475779">
          <w:rPr>
            <w:sz w:val="24"/>
            <w:szCs w:val="24"/>
          </w:rPr>
          <w:t xml:space="preserve">are </w:t>
        </w:r>
        <w:r w:rsidR="5208F5B2" w:rsidRPr="41475779">
          <w:rPr>
            <w:sz w:val="24"/>
            <w:szCs w:val="24"/>
          </w:rPr>
          <w:t>S</w:t>
        </w:r>
        <w:r w:rsidR="6E6BE182" w:rsidRPr="41475779">
          <w:rPr>
            <w:sz w:val="24"/>
            <w:szCs w:val="24"/>
          </w:rPr>
          <w:t>taff</w:t>
        </w:r>
        <w:r w:rsidR="19A1F804" w:rsidRPr="41475779">
          <w:rPr>
            <w:sz w:val="24"/>
            <w:szCs w:val="24"/>
          </w:rPr>
          <w:t xml:space="preserve"> </w:t>
        </w:r>
        <w:r w:rsidR="1601E5AB" w:rsidRPr="41475779">
          <w:rPr>
            <w:sz w:val="24"/>
            <w:szCs w:val="24"/>
          </w:rPr>
          <w:t>about</w:t>
        </w:r>
        <w:r w:rsidR="19A1F804" w:rsidRPr="41475779">
          <w:rPr>
            <w:sz w:val="24"/>
            <w:szCs w:val="24"/>
          </w:rPr>
          <w:t xml:space="preserve"> all aspects of a program</w:t>
        </w:r>
        <w:r w:rsidR="008711CC" w:rsidRPr="41475779">
          <w:rPr>
            <w:sz w:val="24"/>
            <w:szCs w:val="24"/>
          </w:rPr>
          <w:t xml:space="preserve"> for safe and appropriate operation of a</w:t>
        </w:r>
        <w:r w:rsidR="00BC64B7" w:rsidRPr="41475779">
          <w:rPr>
            <w:sz w:val="24"/>
            <w:szCs w:val="24"/>
          </w:rPr>
          <w:t>ny</w:t>
        </w:r>
        <w:r w:rsidR="008711CC" w:rsidRPr="41475779">
          <w:rPr>
            <w:sz w:val="24"/>
            <w:szCs w:val="24"/>
          </w:rPr>
          <w:t xml:space="preserve"> device used for lifting a Resident assessed to require such assistance</w:t>
        </w:r>
        <w:r w:rsidR="19A1F804" w:rsidRPr="41475779">
          <w:rPr>
            <w:sz w:val="24"/>
            <w:szCs w:val="24"/>
          </w:rPr>
          <w:t xml:space="preserve"> to ensure the safe transfer of Residents</w:t>
        </w:r>
        <w:r w:rsidR="003F47EF" w:rsidRPr="41475779">
          <w:rPr>
            <w:sz w:val="24"/>
            <w:szCs w:val="24"/>
          </w:rPr>
          <w:t>;</w:t>
        </w:r>
      </w:ins>
    </w:p>
    <w:p w14:paraId="482535A8" w14:textId="6A488303" w:rsidR="2B2BEBB8" w:rsidRPr="00C3338C" w:rsidDel="00DD44F4" w:rsidRDefault="2B2BEBB8" w:rsidP="00F67142">
      <w:pPr>
        <w:pStyle w:val="ListParagraph"/>
        <w:numPr>
          <w:ilvl w:val="4"/>
          <w:numId w:val="130"/>
        </w:numPr>
        <w:tabs>
          <w:tab w:val="left" w:pos="2970"/>
        </w:tabs>
        <w:spacing w:before="5"/>
        <w:ind w:left="2520"/>
        <w:rPr>
          <w:ins w:id="2455" w:author="EOAI" w:date="2026-01-29T17:20:00Z" w16du:dateUtc="2026-01-29T22:20:00Z"/>
          <w:sz w:val="24"/>
          <w:szCs w:val="24"/>
        </w:rPr>
      </w:pPr>
      <w:ins w:id="2456" w:author="EOAI" w:date="2026-01-29T17:20:00Z" w16du:dateUtc="2026-01-29T22:20:00Z">
        <w:r w:rsidRPr="00C3338C">
          <w:rPr>
            <w:sz w:val="24"/>
            <w:szCs w:val="24"/>
          </w:rPr>
          <w:t xml:space="preserve">Policies and procedures </w:t>
        </w:r>
        <w:r w:rsidR="2F785BA6" w:rsidRPr="00C3338C">
          <w:rPr>
            <w:sz w:val="24"/>
            <w:szCs w:val="24"/>
          </w:rPr>
          <w:t xml:space="preserve">regarding the training </w:t>
        </w:r>
        <w:r w:rsidR="68B87F6C" w:rsidRPr="00C3338C">
          <w:rPr>
            <w:sz w:val="24"/>
            <w:szCs w:val="24"/>
          </w:rPr>
          <w:t xml:space="preserve">and certification </w:t>
        </w:r>
        <w:r w:rsidR="2F785BA6" w:rsidRPr="00C3338C">
          <w:rPr>
            <w:sz w:val="24"/>
            <w:szCs w:val="24"/>
          </w:rPr>
          <w:t xml:space="preserve">of </w:t>
        </w:r>
        <w:r w:rsidR="64039F24" w:rsidRPr="00C3338C">
          <w:rPr>
            <w:sz w:val="24"/>
            <w:szCs w:val="24"/>
          </w:rPr>
          <w:t xml:space="preserve">Clinical Professionals and Personal </w:t>
        </w:r>
        <w:r w:rsidR="56C231AF" w:rsidRPr="00C3338C">
          <w:rPr>
            <w:sz w:val="24"/>
            <w:szCs w:val="24"/>
          </w:rPr>
          <w:t>C</w:t>
        </w:r>
        <w:r w:rsidR="7563F847" w:rsidRPr="00C3338C">
          <w:rPr>
            <w:sz w:val="24"/>
            <w:szCs w:val="24"/>
          </w:rPr>
          <w:t xml:space="preserve">are </w:t>
        </w:r>
        <w:r w:rsidR="44AE7FE6" w:rsidRPr="00C3338C">
          <w:rPr>
            <w:sz w:val="24"/>
            <w:szCs w:val="24"/>
          </w:rPr>
          <w:t>S</w:t>
        </w:r>
        <w:r w:rsidR="7563F847" w:rsidRPr="00C3338C">
          <w:rPr>
            <w:sz w:val="24"/>
            <w:szCs w:val="24"/>
          </w:rPr>
          <w:t>taff</w:t>
        </w:r>
        <w:r w:rsidR="2F785BA6" w:rsidRPr="00C3338C">
          <w:rPr>
            <w:sz w:val="24"/>
            <w:szCs w:val="24"/>
          </w:rPr>
          <w:t xml:space="preserve"> in </w:t>
        </w:r>
        <w:r w:rsidR="48E14F10" w:rsidRPr="00C3338C">
          <w:rPr>
            <w:sz w:val="24"/>
            <w:szCs w:val="24"/>
          </w:rPr>
          <w:t>cardiopulmonary</w:t>
        </w:r>
        <w:r w:rsidR="2F785BA6" w:rsidRPr="00C3338C">
          <w:rPr>
            <w:sz w:val="24"/>
            <w:szCs w:val="24"/>
          </w:rPr>
          <w:t xml:space="preserve"> resuscitation (CPR</w:t>
        </w:r>
        <w:proofErr w:type="gramStart"/>
        <w:r w:rsidR="4E00C79A" w:rsidRPr="00C3338C">
          <w:rPr>
            <w:sz w:val="24"/>
            <w:szCs w:val="24"/>
          </w:rPr>
          <w:t>),  and</w:t>
        </w:r>
        <w:proofErr w:type="gramEnd"/>
        <w:r w:rsidR="4E00C79A" w:rsidRPr="00C3338C">
          <w:rPr>
            <w:sz w:val="24"/>
            <w:szCs w:val="24"/>
          </w:rPr>
          <w:t xml:space="preserve"> </w:t>
        </w:r>
        <w:r w:rsidR="00193DF8">
          <w:rPr>
            <w:sz w:val="24"/>
            <w:szCs w:val="24"/>
          </w:rPr>
          <w:t xml:space="preserve">the use of an </w:t>
        </w:r>
        <w:r w:rsidR="4E00C79A" w:rsidRPr="00C3338C">
          <w:rPr>
            <w:sz w:val="24"/>
            <w:szCs w:val="24"/>
          </w:rPr>
          <w:t>automated external defibrillator</w:t>
        </w:r>
        <w:r w:rsidR="00AA6775">
          <w:rPr>
            <w:sz w:val="24"/>
            <w:szCs w:val="24"/>
          </w:rPr>
          <w:t xml:space="preserve"> (AED)</w:t>
        </w:r>
        <w:r w:rsidR="003F47EF">
          <w:rPr>
            <w:sz w:val="24"/>
            <w:szCs w:val="24"/>
          </w:rPr>
          <w:t>;</w:t>
        </w:r>
        <w:r w:rsidR="4E00C79A" w:rsidRPr="00C3338C">
          <w:rPr>
            <w:sz w:val="24"/>
            <w:szCs w:val="24"/>
          </w:rPr>
          <w:t xml:space="preserve"> </w:t>
        </w:r>
      </w:ins>
    </w:p>
    <w:p w14:paraId="07B2549E" w14:textId="7C05EF05" w:rsidR="00DD44F4" w:rsidRPr="00C3338C" w:rsidRDefault="2BE317ED" w:rsidP="00F67142">
      <w:pPr>
        <w:pStyle w:val="ListParagraph"/>
        <w:numPr>
          <w:ilvl w:val="4"/>
          <w:numId w:val="130"/>
        </w:numPr>
        <w:tabs>
          <w:tab w:val="left" w:pos="2970"/>
        </w:tabs>
        <w:spacing w:before="5"/>
        <w:ind w:left="2520"/>
        <w:rPr>
          <w:ins w:id="2457" w:author="EOAI" w:date="2026-01-29T17:20:00Z" w16du:dateUtc="2026-01-29T22:20:00Z"/>
          <w:sz w:val="24"/>
          <w:szCs w:val="24"/>
        </w:rPr>
      </w:pPr>
      <w:ins w:id="2458" w:author="EOAI" w:date="2026-01-29T17:20:00Z" w16du:dateUtc="2026-01-29T22:20:00Z">
        <w:r w:rsidRPr="41475779">
          <w:rPr>
            <w:sz w:val="24"/>
            <w:szCs w:val="24"/>
          </w:rPr>
          <w:t>P</w:t>
        </w:r>
        <w:r w:rsidR="4E00C79A" w:rsidRPr="41475779">
          <w:rPr>
            <w:sz w:val="24"/>
            <w:szCs w:val="24"/>
          </w:rPr>
          <w:t xml:space="preserve">olicies and procedures </w:t>
        </w:r>
        <w:r w:rsidR="3B170C8E" w:rsidRPr="41475779">
          <w:rPr>
            <w:sz w:val="24"/>
            <w:szCs w:val="24"/>
          </w:rPr>
          <w:t xml:space="preserve">for when cardiopulmonary resuscitation, and automated external defibrillation </w:t>
        </w:r>
        <w:r w:rsidR="4E00C79A" w:rsidRPr="41475779">
          <w:rPr>
            <w:sz w:val="24"/>
            <w:szCs w:val="24"/>
          </w:rPr>
          <w:t>will</w:t>
        </w:r>
        <w:r w:rsidR="52CB8103" w:rsidRPr="41475779">
          <w:rPr>
            <w:sz w:val="24"/>
            <w:szCs w:val="24"/>
          </w:rPr>
          <w:t xml:space="preserve"> each</w:t>
        </w:r>
        <w:r w:rsidR="4E00C79A" w:rsidRPr="41475779">
          <w:rPr>
            <w:sz w:val="24"/>
            <w:szCs w:val="24"/>
          </w:rPr>
          <w:t xml:space="preserve"> be rendered</w:t>
        </w:r>
        <w:r w:rsidR="009C3CEB" w:rsidRPr="41475779">
          <w:rPr>
            <w:sz w:val="24"/>
            <w:szCs w:val="24"/>
          </w:rPr>
          <w:t xml:space="preserve"> to a Resident</w:t>
        </w:r>
        <w:r w:rsidR="003F47EF" w:rsidRPr="41475779">
          <w:rPr>
            <w:sz w:val="24"/>
            <w:szCs w:val="24"/>
          </w:rPr>
          <w:t>;</w:t>
        </w:r>
      </w:ins>
    </w:p>
    <w:p w14:paraId="1BEEFB96" w14:textId="77777777" w:rsidR="00AA3085" w:rsidRPr="00B174CC" w:rsidRDefault="6DA57CFD" w:rsidP="00F67142">
      <w:pPr>
        <w:pStyle w:val="ListParagraph"/>
        <w:numPr>
          <w:ilvl w:val="4"/>
          <w:numId w:val="130"/>
        </w:numPr>
        <w:tabs>
          <w:tab w:val="left" w:pos="2970"/>
        </w:tabs>
        <w:spacing w:before="5"/>
        <w:ind w:left="2520"/>
        <w:rPr>
          <w:ins w:id="2459" w:author="EOAI" w:date="2026-01-29T17:20:00Z" w16du:dateUtc="2026-01-29T22:20:00Z"/>
          <w:sz w:val="24"/>
          <w:szCs w:val="24"/>
        </w:rPr>
      </w:pPr>
      <w:ins w:id="2460" w:author="EOAI" w:date="2026-01-29T17:20:00Z" w16du:dateUtc="2026-01-29T22:20:00Z">
        <w:r w:rsidRPr="00C3338C">
          <w:rPr>
            <w:sz w:val="24"/>
            <w:szCs w:val="24"/>
          </w:rPr>
          <w:t>Polic</w:t>
        </w:r>
        <w:r w:rsidR="206C1BD8" w:rsidRPr="00C3338C">
          <w:rPr>
            <w:sz w:val="24"/>
            <w:szCs w:val="24"/>
          </w:rPr>
          <w:t>i</w:t>
        </w:r>
        <w:r w:rsidRPr="00C3338C">
          <w:rPr>
            <w:sz w:val="24"/>
            <w:szCs w:val="24"/>
          </w:rPr>
          <w:t xml:space="preserve">es and procedures </w:t>
        </w:r>
        <w:r w:rsidR="528554DA" w:rsidRPr="00C3338C">
          <w:rPr>
            <w:sz w:val="24"/>
            <w:szCs w:val="24"/>
          </w:rPr>
          <w:t>regarding</w:t>
        </w:r>
        <w:r w:rsidRPr="00C3338C">
          <w:rPr>
            <w:sz w:val="24"/>
            <w:szCs w:val="24"/>
          </w:rPr>
          <w:t xml:space="preserve"> </w:t>
        </w:r>
        <w:r w:rsidR="5B7F14DF" w:rsidRPr="00C3338C">
          <w:rPr>
            <w:sz w:val="24"/>
            <w:szCs w:val="24"/>
          </w:rPr>
          <w:t xml:space="preserve">the storage </w:t>
        </w:r>
        <w:r w:rsidR="0069594B">
          <w:rPr>
            <w:sz w:val="24"/>
            <w:szCs w:val="24"/>
          </w:rPr>
          <w:t>and</w:t>
        </w:r>
        <w:r w:rsidR="51DDE0CA" w:rsidRPr="00C3338C">
          <w:rPr>
            <w:sz w:val="24"/>
            <w:szCs w:val="24"/>
          </w:rPr>
          <w:t xml:space="preserve"> </w:t>
        </w:r>
        <w:r w:rsidR="27411D2A" w:rsidRPr="00C3338C">
          <w:rPr>
            <w:sz w:val="24"/>
            <w:szCs w:val="24"/>
          </w:rPr>
          <w:t>usage</w:t>
        </w:r>
        <w:r w:rsidR="5021EBDB" w:rsidRPr="00C3338C">
          <w:rPr>
            <w:sz w:val="24"/>
            <w:szCs w:val="24"/>
          </w:rPr>
          <w:t xml:space="preserve"> of</w:t>
        </w:r>
        <w:r w:rsidRPr="00C3338C">
          <w:rPr>
            <w:sz w:val="24"/>
            <w:szCs w:val="24"/>
          </w:rPr>
          <w:t xml:space="preserve"> </w:t>
        </w:r>
        <w:r w:rsidR="5D8228A5" w:rsidRPr="00C3338C">
          <w:rPr>
            <w:sz w:val="24"/>
            <w:szCs w:val="24"/>
          </w:rPr>
          <w:t>n</w:t>
        </w:r>
        <w:r w:rsidRPr="00C3338C">
          <w:rPr>
            <w:sz w:val="24"/>
            <w:szCs w:val="24"/>
          </w:rPr>
          <w:t xml:space="preserve">aloxone and </w:t>
        </w:r>
        <w:r w:rsidR="67362BDC" w:rsidRPr="00C3338C">
          <w:rPr>
            <w:sz w:val="24"/>
            <w:szCs w:val="24"/>
          </w:rPr>
          <w:t>e</w:t>
        </w:r>
        <w:r w:rsidRPr="00C3338C">
          <w:rPr>
            <w:sz w:val="24"/>
            <w:szCs w:val="24"/>
          </w:rPr>
          <w:t>pinephrin</w:t>
        </w:r>
        <w:r w:rsidR="7C0D14B1" w:rsidRPr="00C3338C">
          <w:rPr>
            <w:sz w:val="24"/>
            <w:szCs w:val="24"/>
          </w:rPr>
          <w:t>e</w:t>
        </w:r>
        <w:r w:rsidR="0D71AFA8" w:rsidRPr="00B174CC">
          <w:rPr>
            <w:sz w:val="24"/>
            <w:szCs w:val="24"/>
          </w:rPr>
          <w:t>;</w:t>
        </w:r>
      </w:ins>
    </w:p>
    <w:p w14:paraId="77690F0B" w14:textId="5A34E086" w:rsidR="00B40870" w:rsidRPr="00B174CC" w:rsidRDefault="00F6741E" w:rsidP="00F67142">
      <w:pPr>
        <w:pStyle w:val="ListParagraph"/>
        <w:numPr>
          <w:ilvl w:val="4"/>
          <w:numId w:val="130"/>
        </w:numPr>
        <w:tabs>
          <w:tab w:val="left" w:pos="2970"/>
        </w:tabs>
        <w:spacing w:before="5"/>
        <w:ind w:left="2520"/>
        <w:rPr>
          <w:ins w:id="2461" w:author="EOAI" w:date="2026-01-29T17:20:00Z" w16du:dateUtc="2026-01-29T22:20:00Z"/>
          <w:sz w:val="24"/>
          <w:szCs w:val="24"/>
        </w:rPr>
      </w:pPr>
      <w:ins w:id="2462" w:author="EOAI" w:date="2026-01-29T17:20:00Z" w16du:dateUtc="2026-01-29T22:20:00Z">
        <w:r w:rsidRPr="41475779">
          <w:rPr>
            <w:sz w:val="24"/>
            <w:szCs w:val="24"/>
          </w:rPr>
          <w:lastRenderedPageBreak/>
          <w:t>Policies and procedures regarding the proper use</w:t>
        </w:r>
        <w:r w:rsidR="009C3CEB" w:rsidRPr="41475779">
          <w:rPr>
            <w:sz w:val="24"/>
            <w:szCs w:val="24"/>
          </w:rPr>
          <w:t xml:space="preserve">, administration, and maintenance of oxygen, including </w:t>
        </w:r>
        <w:r w:rsidRPr="41475779">
          <w:rPr>
            <w:sz w:val="24"/>
            <w:szCs w:val="24"/>
          </w:rPr>
          <w:t>safety protocols</w:t>
        </w:r>
        <w:r w:rsidR="003C1EF7" w:rsidRPr="41475779">
          <w:rPr>
            <w:sz w:val="24"/>
            <w:szCs w:val="24"/>
          </w:rPr>
          <w:t>;</w:t>
        </w:r>
        <w:r w:rsidR="0D71AFA8" w:rsidRPr="41475779">
          <w:rPr>
            <w:sz w:val="24"/>
            <w:szCs w:val="24"/>
          </w:rPr>
          <w:t xml:space="preserve"> </w:t>
        </w:r>
      </w:ins>
    </w:p>
    <w:p w14:paraId="2AC2C444" w14:textId="39966945" w:rsidR="00DA6707" w:rsidRDefault="00B40870" w:rsidP="00F67142">
      <w:pPr>
        <w:pStyle w:val="ListParagraph"/>
        <w:numPr>
          <w:ilvl w:val="4"/>
          <w:numId w:val="130"/>
        </w:numPr>
        <w:tabs>
          <w:tab w:val="left" w:pos="2970"/>
        </w:tabs>
        <w:spacing w:before="5"/>
        <w:ind w:left="2520"/>
        <w:rPr>
          <w:ins w:id="2463" w:author="EOAI" w:date="2026-01-29T17:20:00Z" w16du:dateUtc="2026-01-29T22:20:00Z"/>
          <w:sz w:val="24"/>
          <w:szCs w:val="24"/>
        </w:rPr>
      </w:pPr>
      <w:ins w:id="2464" w:author="EOAI" w:date="2026-01-29T17:20:00Z" w16du:dateUtc="2026-01-29T22:20:00Z">
        <w:r w:rsidRPr="00B174CC">
          <w:rPr>
            <w:sz w:val="24"/>
            <w:szCs w:val="24"/>
          </w:rPr>
          <w:t>Policies and procedures regarding smoking on the Residence’s premises</w:t>
        </w:r>
        <w:r w:rsidR="006F057F" w:rsidRPr="00B174CC">
          <w:rPr>
            <w:sz w:val="24"/>
            <w:szCs w:val="24"/>
          </w:rPr>
          <w:t xml:space="preserve"> and in the Residents’ Units</w:t>
        </w:r>
        <w:r w:rsidR="00DA6707">
          <w:rPr>
            <w:sz w:val="24"/>
            <w:szCs w:val="24"/>
          </w:rPr>
          <w:t>;</w:t>
        </w:r>
        <w:r w:rsidR="00721EAF" w:rsidRPr="00B174CC">
          <w:rPr>
            <w:sz w:val="24"/>
            <w:szCs w:val="24"/>
          </w:rPr>
          <w:t xml:space="preserve"> </w:t>
        </w:r>
      </w:ins>
    </w:p>
    <w:p w14:paraId="0BE97452" w14:textId="6EEB1A2C" w:rsidR="294E4C0F" w:rsidRPr="00B174CC" w:rsidRDefault="00C65EA7" w:rsidP="00F67142">
      <w:pPr>
        <w:pStyle w:val="ListParagraph"/>
        <w:numPr>
          <w:ilvl w:val="4"/>
          <w:numId w:val="130"/>
        </w:numPr>
        <w:tabs>
          <w:tab w:val="left" w:pos="2970"/>
        </w:tabs>
        <w:spacing w:before="5"/>
        <w:ind w:left="2520"/>
        <w:rPr>
          <w:ins w:id="2465" w:author="EOAI" w:date="2026-01-29T17:20:00Z" w16du:dateUtc="2026-01-29T22:20:00Z"/>
          <w:sz w:val="24"/>
          <w:szCs w:val="24"/>
        </w:rPr>
      </w:pPr>
      <w:ins w:id="2466" w:author="EOAI" w:date="2026-01-29T17:20:00Z" w16du:dateUtc="2026-01-29T22:20:00Z">
        <w:r>
          <w:rPr>
            <w:sz w:val="24"/>
            <w:szCs w:val="24"/>
          </w:rPr>
          <w:t>E</w:t>
        </w:r>
        <w:r w:rsidR="00DA6707">
          <w:rPr>
            <w:sz w:val="24"/>
            <w:szCs w:val="24"/>
          </w:rPr>
          <w:t xml:space="preserve">mergency response procedures for all Residents; </w:t>
        </w:r>
        <w:r w:rsidR="0D71AFA8" w:rsidRPr="00B174CC">
          <w:rPr>
            <w:sz w:val="24"/>
            <w:szCs w:val="24"/>
          </w:rPr>
          <w:t>and</w:t>
        </w:r>
      </w:ins>
    </w:p>
    <w:p w14:paraId="1DE8ACBA" w14:textId="260BF86C" w:rsidR="00361503" w:rsidRPr="00DE7DC9" w:rsidRDefault="00E82F4A" w:rsidP="008915A2">
      <w:pPr>
        <w:pStyle w:val="ListParagraph"/>
        <w:numPr>
          <w:ilvl w:val="4"/>
          <w:numId w:val="130"/>
        </w:numPr>
        <w:tabs>
          <w:tab w:val="left" w:pos="2970"/>
        </w:tabs>
        <w:spacing w:before="5"/>
        <w:ind w:left="2520"/>
        <w:rPr>
          <w:ins w:id="2467" w:author="EOAI" w:date="2026-01-29T17:20:00Z" w16du:dateUtc="2026-01-29T22:20:00Z"/>
          <w:sz w:val="24"/>
          <w:szCs w:val="24"/>
        </w:rPr>
      </w:pPr>
      <w:ins w:id="2468" w:author="EOAI" w:date="2026-01-29T17:20:00Z" w16du:dateUtc="2026-01-29T22:20:00Z">
        <w:r w:rsidRPr="00DE7DC9">
          <w:rPr>
            <w:sz w:val="24"/>
            <w:szCs w:val="24"/>
          </w:rPr>
          <w:t xml:space="preserve">Other information </w:t>
        </w:r>
        <w:r w:rsidR="7C84653D" w:rsidRPr="00DE7DC9">
          <w:rPr>
            <w:sz w:val="24"/>
            <w:szCs w:val="24"/>
          </w:rPr>
          <w:t>EOAI</w:t>
        </w:r>
        <w:r w:rsidR="00585BDF" w:rsidRPr="00DE7DC9">
          <w:rPr>
            <w:sz w:val="24"/>
            <w:szCs w:val="24"/>
          </w:rPr>
          <w:t xml:space="preserve"> deems necessary</w:t>
        </w:r>
        <w:r w:rsidR="00393629" w:rsidRPr="00DE7DC9">
          <w:rPr>
            <w:sz w:val="24"/>
            <w:szCs w:val="24"/>
          </w:rPr>
          <w:t>.</w:t>
        </w:r>
      </w:ins>
    </w:p>
    <w:p w14:paraId="023720A9" w14:textId="24765534" w:rsidR="00361503" w:rsidRPr="00DE7DC9" w:rsidRDefault="00393629">
      <w:pPr>
        <w:pStyle w:val="ListParagraph"/>
        <w:numPr>
          <w:ilvl w:val="3"/>
          <w:numId w:val="131"/>
        </w:numPr>
        <w:tabs>
          <w:tab w:val="left" w:pos="2214"/>
        </w:tabs>
        <w:ind w:left="1800"/>
        <w:rPr>
          <w:sz w:val="24"/>
          <w:szCs w:val="24"/>
        </w:rPr>
        <w:pPrChange w:id="2469" w:author="EOAI" w:date="2026-01-29T17:20:00Z" w16du:dateUtc="2026-01-29T22:20:00Z">
          <w:pPr>
            <w:pStyle w:val="ListParagraph"/>
            <w:numPr>
              <w:ilvl w:val="3"/>
              <w:numId w:val="288"/>
            </w:numPr>
            <w:tabs>
              <w:tab w:val="left" w:pos="2214"/>
            </w:tabs>
            <w:ind w:left="1555" w:right="157" w:hanging="536"/>
          </w:pPr>
        </w:pPrChange>
      </w:pPr>
      <w:r w:rsidRPr="00DE7DC9">
        <w:rPr>
          <w:sz w:val="24"/>
          <w:szCs w:val="24"/>
        </w:rPr>
        <w:t xml:space="preserve">Applications for </w:t>
      </w:r>
      <w:del w:id="2470" w:author="EOAI" w:date="2026-01-29T17:20:00Z" w16du:dateUtc="2026-01-29T22:20:00Z">
        <w:r w:rsidR="00C3338C">
          <w:rPr>
            <w:sz w:val="24"/>
          </w:rPr>
          <w:delText xml:space="preserve">renewal </w:delText>
        </w:r>
      </w:del>
      <w:r w:rsidRPr="00DE7DC9">
        <w:rPr>
          <w:sz w:val="24"/>
          <w:szCs w:val="24"/>
        </w:rPr>
        <w:t xml:space="preserve">Certification </w:t>
      </w:r>
      <w:ins w:id="2471" w:author="EOAI" w:date="2026-01-29T17:20:00Z" w16du:dateUtc="2026-01-29T22:20:00Z">
        <w:r w:rsidR="005E77F9" w:rsidRPr="00DE7DC9">
          <w:rPr>
            <w:sz w:val="24"/>
            <w:szCs w:val="24"/>
          </w:rPr>
          <w:t xml:space="preserve">renewal </w:t>
        </w:r>
      </w:ins>
      <w:r w:rsidRPr="00DE7DC9">
        <w:rPr>
          <w:sz w:val="24"/>
          <w:szCs w:val="24"/>
        </w:rPr>
        <w:t>must also include a statement that the data required by 651 CMR 12.04(</w:t>
      </w:r>
      <w:del w:id="2472" w:author="EOAI" w:date="2026-01-29T17:20:00Z" w16du:dateUtc="2026-01-29T22:20:00Z">
        <w:r w:rsidR="00C3338C">
          <w:rPr>
            <w:sz w:val="24"/>
          </w:rPr>
          <w:delText>13</w:delText>
        </w:r>
      </w:del>
      <w:ins w:id="2473" w:author="EOAI" w:date="2026-01-29T17:20:00Z" w16du:dateUtc="2026-01-29T22:20:00Z">
        <w:r w:rsidR="00D81039">
          <w:rPr>
            <w:sz w:val="24"/>
            <w:szCs w:val="24"/>
          </w:rPr>
          <w:t>14</w:t>
        </w:r>
      </w:ins>
      <w:r w:rsidRPr="00DE7DC9">
        <w:rPr>
          <w:sz w:val="24"/>
          <w:szCs w:val="24"/>
        </w:rPr>
        <w:t>), information documenting all substantial changes to the operating</w:t>
      </w:r>
      <w:r w:rsidRPr="003F6436">
        <w:rPr>
          <w:spacing w:val="-12"/>
          <w:sz w:val="24"/>
          <w:rPrChange w:id="2474" w:author="EOAI" w:date="2026-01-29T17:20:00Z" w16du:dateUtc="2026-01-29T22:20:00Z">
            <w:rPr>
              <w:spacing w:val="-15"/>
              <w:sz w:val="24"/>
            </w:rPr>
          </w:rPrChange>
        </w:rPr>
        <w:t xml:space="preserve"> </w:t>
      </w:r>
      <w:r w:rsidRPr="00DE7DC9">
        <w:rPr>
          <w:sz w:val="24"/>
          <w:szCs w:val="24"/>
        </w:rPr>
        <w:t>plan</w:t>
      </w:r>
      <w:r w:rsidRPr="003F6436">
        <w:rPr>
          <w:spacing w:val="-12"/>
          <w:sz w:val="24"/>
          <w:rPrChange w:id="2475" w:author="EOAI" w:date="2026-01-29T17:20:00Z" w16du:dateUtc="2026-01-29T22:20:00Z">
            <w:rPr>
              <w:spacing w:val="-15"/>
              <w:sz w:val="24"/>
            </w:rPr>
          </w:rPrChange>
        </w:rPr>
        <w:t xml:space="preserve"> </w:t>
      </w:r>
      <w:r w:rsidRPr="00DE7DC9">
        <w:rPr>
          <w:sz w:val="24"/>
          <w:szCs w:val="24"/>
        </w:rPr>
        <w:t>prior</w:t>
      </w:r>
      <w:r w:rsidRPr="003F6436">
        <w:rPr>
          <w:spacing w:val="-12"/>
          <w:sz w:val="24"/>
          <w:rPrChange w:id="2476" w:author="EOAI" w:date="2026-01-29T17:20:00Z" w16du:dateUtc="2026-01-29T22:20:00Z">
            <w:rPr>
              <w:spacing w:val="-15"/>
              <w:sz w:val="24"/>
            </w:rPr>
          </w:rPrChange>
        </w:rPr>
        <w:t xml:space="preserve"> </w:t>
      </w:r>
      <w:r w:rsidRPr="00DE7DC9">
        <w:rPr>
          <w:sz w:val="24"/>
          <w:szCs w:val="24"/>
        </w:rPr>
        <w:t>to</w:t>
      </w:r>
      <w:r w:rsidRPr="003F6436">
        <w:rPr>
          <w:spacing w:val="-12"/>
          <w:sz w:val="24"/>
          <w:rPrChange w:id="2477" w:author="EOAI" w:date="2026-01-29T17:20:00Z" w16du:dateUtc="2026-01-29T22:20:00Z">
            <w:rPr>
              <w:spacing w:val="-15"/>
              <w:sz w:val="24"/>
            </w:rPr>
          </w:rPrChange>
        </w:rPr>
        <w:t xml:space="preserve"> </w:t>
      </w:r>
      <w:r w:rsidRPr="00DE7DC9">
        <w:rPr>
          <w:sz w:val="24"/>
          <w:szCs w:val="24"/>
        </w:rPr>
        <w:t>the</w:t>
      </w:r>
      <w:r w:rsidRPr="003F6436">
        <w:rPr>
          <w:spacing w:val="-12"/>
          <w:sz w:val="24"/>
          <w:rPrChange w:id="2478" w:author="EOAI" w:date="2026-01-29T17:20:00Z" w16du:dateUtc="2026-01-29T22:20:00Z">
            <w:rPr>
              <w:spacing w:val="-15"/>
              <w:sz w:val="24"/>
            </w:rPr>
          </w:rPrChange>
        </w:rPr>
        <w:t xml:space="preserve"> </w:t>
      </w:r>
      <w:r w:rsidRPr="00DE7DC9">
        <w:rPr>
          <w:sz w:val="24"/>
          <w:szCs w:val="24"/>
        </w:rPr>
        <w:t>effective</w:t>
      </w:r>
      <w:r w:rsidRPr="003F6436">
        <w:rPr>
          <w:spacing w:val="-12"/>
          <w:sz w:val="24"/>
          <w:rPrChange w:id="2479" w:author="EOAI" w:date="2026-01-29T17:20:00Z" w16du:dateUtc="2026-01-29T22:20:00Z">
            <w:rPr>
              <w:spacing w:val="-15"/>
              <w:sz w:val="24"/>
            </w:rPr>
          </w:rPrChange>
        </w:rPr>
        <w:t xml:space="preserve"> </w:t>
      </w:r>
      <w:r w:rsidRPr="00DE7DC9">
        <w:rPr>
          <w:sz w:val="24"/>
          <w:szCs w:val="24"/>
        </w:rPr>
        <w:t>date,</w:t>
      </w:r>
      <w:r w:rsidRPr="00DE7DC9">
        <w:rPr>
          <w:spacing w:val="-15"/>
          <w:sz w:val="24"/>
          <w:szCs w:val="24"/>
        </w:rPr>
        <w:t xml:space="preserve"> </w:t>
      </w:r>
      <w:r w:rsidRPr="00DE7DC9">
        <w:rPr>
          <w:sz w:val="24"/>
          <w:szCs w:val="24"/>
        </w:rPr>
        <w:t>and</w:t>
      </w:r>
      <w:r w:rsidRPr="00DE7DC9">
        <w:rPr>
          <w:spacing w:val="-15"/>
          <w:sz w:val="24"/>
          <w:szCs w:val="24"/>
        </w:rPr>
        <w:t xml:space="preserve"> </w:t>
      </w:r>
      <w:r w:rsidRPr="00DE7DC9">
        <w:rPr>
          <w:sz w:val="24"/>
          <w:szCs w:val="24"/>
        </w:rPr>
        <w:t>all</w:t>
      </w:r>
      <w:r w:rsidRPr="00DE7DC9">
        <w:rPr>
          <w:spacing w:val="-12"/>
          <w:sz w:val="24"/>
          <w:szCs w:val="24"/>
        </w:rPr>
        <w:t xml:space="preserve"> </w:t>
      </w:r>
      <w:r w:rsidRPr="00DE7DC9">
        <w:rPr>
          <w:sz w:val="24"/>
          <w:szCs w:val="24"/>
        </w:rPr>
        <w:t>other</w:t>
      </w:r>
      <w:r w:rsidRPr="003F6436">
        <w:rPr>
          <w:spacing w:val="-12"/>
          <w:sz w:val="24"/>
          <w:rPrChange w:id="2480" w:author="EOAI" w:date="2026-01-29T17:20:00Z" w16du:dateUtc="2026-01-29T22:20:00Z">
            <w:rPr>
              <w:spacing w:val="-14"/>
              <w:sz w:val="24"/>
            </w:rPr>
          </w:rPrChange>
        </w:rPr>
        <w:t xml:space="preserve"> </w:t>
      </w:r>
      <w:r w:rsidRPr="00DE7DC9">
        <w:rPr>
          <w:sz w:val="24"/>
          <w:szCs w:val="24"/>
        </w:rPr>
        <w:t>information</w:t>
      </w:r>
      <w:r w:rsidRPr="003F6436">
        <w:rPr>
          <w:spacing w:val="-12"/>
          <w:sz w:val="24"/>
          <w:rPrChange w:id="2481" w:author="EOAI" w:date="2026-01-29T17:20:00Z" w16du:dateUtc="2026-01-29T22:20:00Z">
            <w:rPr>
              <w:spacing w:val="-13"/>
              <w:sz w:val="24"/>
            </w:rPr>
          </w:rPrChange>
        </w:rPr>
        <w:t xml:space="preserve"> </w:t>
      </w:r>
      <w:r w:rsidRPr="00DE7DC9">
        <w:rPr>
          <w:sz w:val="24"/>
          <w:szCs w:val="24"/>
        </w:rPr>
        <w:t>required</w:t>
      </w:r>
      <w:r w:rsidRPr="003F6436">
        <w:rPr>
          <w:spacing w:val="-12"/>
          <w:sz w:val="24"/>
          <w:rPrChange w:id="2482" w:author="EOAI" w:date="2026-01-29T17:20:00Z" w16du:dateUtc="2026-01-29T22:20:00Z">
            <w:rPr>
              <w:spacing w:val="-15"/>
              <w:sz w:val="24"/>
            </w:rPr>
          </w:rPrChange>
        </w:rPr>
        <w:t xml:space="preserve"> </w:t>
      </w:r>
      <w:r w:rsidRPr="00DE7DC9">
        <w:rPr>
          <w:sz w:val="24"/>
          <w:szCs w:val="24"/>
        </w:rPr>
        <w:t>by</w:t>
      </w:r>
      <w:r w:rsidRPr="003F6436">
        <w:rPr>
          <w:spacing w:val="-19"/>
          <w:sz w:val="24"/>
          <w:rPrChange w:id="2483" w:author="EOAI" w:date="2026-01-29T17:20:00Z" w16du:dateUtc="2026-01-29T22:20:00Z">
            <w:rPr>
              <w:spacing w:val="-15"/>
              <w:sz w:val="24"/>
            </w:rPr>
          </w:rPrChange>
        </w:rPr>
        <w:t xml:space="preserve"> </w:t>
      </w:r>
      <w:del w:id="2484" w:author="EOAI" w:date="2026-01-29T17:20:00Z" w16du:dateUtc="2026-01-29T22:20:00Z">
        <w:r w:rsidR="00C3338C">
          <w:rPr>
            <w:sz w:val="24"/>
          </w:rPr>
          <w:delText>EOEA</w:delText>
        </w:r>
      </w:del>
      <w:ins w:id="2485" w:author="EOAI" w:date="2026-01-29T17:20:00Z" w16du:dateUtc="2026-01-29T22:20:00Z">
        <w:r w:rsidRPr="00DE7DC9">
          <w:rPr>
            <w:sz w:val="24"/>
            <w:szCs w:val="24"/>
          </w:rPr>
          <w:t>EO</w:t>
        </w:r>
        <w:r w:rsidR="003A356F">
          <w:rPr>
            <w:sz w:val="24"/>
            <w:szCs w:val="24"/>
          </w:rPr>
          <w:t>AI</w:t>
        </w:r>
      </w:ins>
      <w:r w:rsidRPr="00DE7DC9">
        <w:rPr>
          <w:sz w:val="24"/>
          <w:szCs w:val="24"/>
        </w:rPr>
        <w:t>,</w:t>
      </w:r>
      <w:r w:rsidRPr="003F6436">
        <w:rPr>
          <w:spacing w:val="-12"/>
          <w:sz w:val="24"/>
          <w:rPrChange w:id="2486" w:author="EOAI" w:date="2026-01-29T17:20:00Z" w16du:dateUtc="2026-01-29T22:20:00Z">
            <w:rPr>
              <w:spacing w:val="-15"/>
              <w:sz w:val="24"/>
            </w:rPr>
          </w:rPrChange>
        </w:rPr>
        <w:t xml:space="preserve"> </w:t>
      </w:r>
      <w:r w:rsidRPr="00DE7DC9">
        <w:rPr>
          <w:sz w:val="24"/>
          <w:szCs w:val="24"/>
        </w:rPr>
        <w:t>have been submitted.</w:t>
      </w:r>
    </w:p>
    <w:p w14:paraId="17EC92A4" w14:textId="77777777" w:rsidR="00361503" w:rsidRPr="00DE7DC9" w:rsidRDefault="00361503">
      <w:pPr>
        <w:pStyle w:val="BodyText"/>
        <w:spacing w:before="2"/>
        <w:pPrChange w:id="2487" w:author="EOAI" w:date="2026-01-29T17:20:00Z" w16du:dateUtc="2026-01-29T22:20:00Z">
          <w:pPr>
            <w:pStyle w:val="BodyText"/>
            <w:ind w:left="0"/>
            <w:jc w:val="left"/>
          </w:pPr>
        </w:pPrChange>
      </w:pPr>
    </w:p>
    <w:p w14:paraId="179C0480" w14:textId="6340F715" w:rsidR="008642B0" w:rsidRPr="00C3338C" w:rsidRDefault="008642B0" w:rsidP="000F0D95">
      <w:pPr>
        <w:pStyle w:val="ListParagraph"/>
        <w:numPr>
          <w:ilvl w:val="2"/>
          <w:numId w:val="29"/>
        </w:numPr>
        <w:tabs>
          <w:tab w:val="left" w:pos="2376"/>
        </w:tabs>
        <w:spacing w:line="240" w:lineRule="auto"/>
        <w:ind w:left="1080" w:hanging="371"/>
        <w:rPr>
          <w:ins w:id="2488" w:author="EOAI" w:date="2026-01-29T17:20:00Z" w16du:dateUtc="2026-01-29T22:20:00Z"/>
          <w:sz w:val="24"/>
          <w:szCs w:val="24"/>
        </w:rPr>
      </w:pPr>
      <w:ins w:id="2489" w:author="EOAI" w:date="2026-01-29T17:20:00Z" w16du:dateUtc="2026-01-29T22:20:00Z">
        <w:r w:rsidRPr="00C3338C">
          <w:rPr>
            <w:sz w:val="24"/>
            <w:szCs w:val="24"/>
            <w:u w:val="single"/>
          </w:rPr>
          <w:t xml:space="preserve">Application for </w:t>
        </w:r>
        <w:r w:rsidR="003C73A6" w:rsidRPr="00C3338C">
          <w:rPr>
            <w:sz w:val="24"/>
            <w:szCs w:val="24"/>
            <w:u w:val="single"/>
          </w:rPr>
          <w:t xml:space="preserve">Certification of </w:t>
        </w:r>
        <w:r w:rsidRPr="00C3338C">
          <w:rPr>
            <w:sz w:val="24"/>
            <w:szCs w:val="24"/>
            <w:u w:val="single"/>
          </w:rPr>
          <w:t>Basic Health Services</w:t>
        </w:r>
        <w:r w:rsidRPr="00C3338C">
          <w:rPr>
            <w:sz w:val="24"/>
            <w:szCs w:val="24"/>
          </w:rPr>
          <w:t>.</w:t>
        </w:r>
      </w:ins>
    </w:p>
    <w:p w14:paraId="576558BF" w14:textId="0674E6DE" w:rsidR="008642B0" w:rsidRPr="00C3338C" w:rsidRDefault="008642B0" w:rsidP="000F0D95">
      <w:pPr>
        <w:pStyle w:val="ListParagraph"/>
        <w:numPr>
          <w:ilvl w:val="3"/>
          <w:numId w:val="132"/>
        </w:numPr>
        <w:tabs>
          <w:tab w:val="left" w:pos="2070"/>
        </w:tabs>
        <w:spacing w:line="240" w:lineRule="auto"/>
        <w:ind w:left="1800"/>
        <w:rPr>
          <w:ins w:id="2490" w:author="EOAI" w:date="2026-01-29T17:20:00Z" w16du:dateUtc="2026-01-29T22:20:00Z"/>
          <w:sz w:val="24"/>
          <w:szCs w:val="24"/>
        </w:rPr>
      </w:pPr>
      <w:ins w:id="2491" w:author="EOAI" w:date="2026-01-29T17:20:00Z" w16du:dateUtc="2026-01-29T22:20:00Z">
        <w:r w:rsidRPr="00C3338C">
          <w:rPr>
            <w:sz w:val="24"/>
            <w:szCs w:val="24"/>
          </w:rPr>
          <w:t xml:space="preserve">Any Residence may apply to </w:t>
        </w:r>
        <w:r w:rsidR="1315D942" w:rsidRPr="00C3338C">
          <w:rPr>
            <w:sz w:val="24"/>
            <w:szCs w:val="24"/>
          </w:rPr>
          <w:t>EOAI</w:t>
        </w:r>
        <w:r w:rsidRPr="00C3338C">
          <w:rPr>
            <w:sz w:val="24"/>
            <w:szCs w:val="24"/>
          </w:rPr>
          <w:t xml:space="preserve"> for Certification to provide Basic Health Services. No Residence shall offer or provide Basic Health Services without first being certified by EO</w:t>
        </w:r>
        <w:r w:rsidR="5C6A8EA1" w:rsidRPr="00C3338C">
          <w:rPr>
            <w:sz w:val="24"/>
            <w:szCs w:val="24"/>
          </w:rPr>
          <w:t>AI</w:t>
        </w:r>
        <w:r w:rsidR="003A7473" w:rsidRPr="00BA406F">
          <w:rPr>
            <w:sz w:val="24"/>
            <w:szCs w:val="24"/>
          </w:rPr>
          <w:t xml:space="preserve"> to provide Basic Health Services</w:t>
        </w:r>
        <w:r w:rsidRPr="00C3338C">
          <w:rPr>
            <w:sz w:val="24"/>
            <w:szCs w:val="24"/>
          </w:rPr>
          <w:t xml:space="preserve">. </w:t>
        </w:r>
      </w:ins>
    </w:p>
    <w:p w14:paraId="660A84B5" w14:textId="705FCFC4" w:rsidR="008642B0" w:rsidRPr="00C3338C" w:rsidRDefault="008642B0" w:rsidP="000F0D95">
      <w:pPr>
        <w:pStyle w:val="ListParagraph"/>
        <w:numPr>
          <w:ilvl w:val="3"/>
          <w:numId w:val="132"/>
        </w:numPr>
        <w:tabs>
          <w:tab w:val="left" w:pos="2070"/>
        </w:tabs>
        <w:spacing w:line="240" w:lineRule="auto"/>
        <w:ind w:left="1800"/>
        <w:rPr>
          <w:ins w:id="2492" w:author="EOAI" w:date="2026-01-29T17:20:00Z" w16du:dateUtc="2026-01-29T22:20:00Z"/>
          <w:sz w:val="24"/>
          <w:szCs w:val="24"/>
        </w:rPr>
      </w:pPr>
      <w:ins w:id="2493" w:author="EOAI" w:date="2026-01-29T17:20:00Z" w16du:dateUtc="2026-01-29T22:20:00Z">
        <w:r w:rsidRPr="00C3338C">
          <w:rPr>
            <w:sz w:val="24"/>
            <w:szCs w:val="24"/>
          </w:rPr>
          <w:t xml:space="preserve">An Application to provide Basic Health Services shall be made on forms and in the manner prescribed by </w:t>
        </w:r>
        <w:r w:rsidR="007E4D4A" w:rsidRPr="00C3338C">
          <w:rPr>
            <w:sz w:val="24"/>
            <w:szCs w:val="24"/>
          </w:rPr>
          <w:t>EOAI</w:t>
        </w:r>
        <w:r w:rsidRPr="00C3338C">
          <w:rPr>
            <w:sz w:val="24"/>
            <w:szCs w:val="24"/>
          </w:rPr>
          <w:t>.</w:t>
        </w:r>
      </w:ins>
    </w:p>
    <w:p w14:paraId="3C91EE1E" w14:textId="18686989" w:rsidR="008642B0" w:rsidRPr="00C3338C" w:rsidRDefault="008642B0" w:rsidP="000F0D95">
      <w:pPr>
        <w:pStyle w:val="ListParagraph"/>
        <w:numPr>
          <w:ilvl w:val="3"/>
          <w:numId w:val="132"/>
        </w:numPr>
        <w:tabs>
          <w:tab w:val="left" w:pos="2070"/>
        </w:tabs>
        <w:spacing w:line="240" w:lineRule="auto"/>
        <w:ind w:left="1800"/>
        <w:rPr>
          <w:ins w:id="2494" w:author="EOAI" w:date="2026-01-29T17:20:00Z" w16du:dateUtc="2026-01-29T22:20:00Z"/>
          <w:sz w:val="24"/>
          <w:szCs w:val="24"/>
        </w:rPr>
      </w:pPr>
      <w:ins w:id="2495" w:author="EOAI" w:date="2026-01-29T17:20:00Z" w16du:dateUtc="2026-01-29T22:20:00Z">
        <w:r w:rsidRPr="00C3338C">
          <w:rPr>
            <w:sz w:val="24"/>
            <w:szCs w:val="24"/>
          </w:rPr>
          <w:t>An Application to be certified to provide Basic Health Services shall be submitted to EO</w:t>
        </w:r>
        <w:r w:rsidR="4B64D6DA" w:rsidRPr="00C3338C">
          <w:rPr>
            <w:sz w:val="24"/>
            <w:szCs w:val="24"/>
          </w:rPr>
          <w:t>AI</w:t>
        </w:r>
        <w:r w:rsidRPr="00C3338C">
          <w:rPr>
            <w:sz w:val="24"/>
            <w:szCs w:val="24"/>
          </w:rPr>
          <w:t xml:space="preserve"> at least 90 days prior to the date the Applicant plans to commence the provision of Basic Health Services.</w:t>
        </w:r>
      </w:ins>
    </w:p>
    <w:p w14:paraId="4568D0FC" w14:textId="77777777" w:rsidR="008642B0" w:rsidRPr="00C3338C" w:rsidRDefault="008642B0" w:rsidP="000F0D95">
      <w:pPr>
        <w:pStyle w:val="ListParagraph"/>
        <w:numPr>
          <w:ilvl w:val="3"/>
          <w:numId w:val="132"/>
        </w:numPr>
        <w:tabs>
          <w:tab w:val="left" w:pos="2070"/>
        </w:tabs>
        <w:spacing w:line="240" w:lineRule="auto"/>
        <w:ind w:left="1800"/>
        <w:rPr>
          <w:ins w:id="2496" w:author="EOAI" w:date="2026-01-29T17:20:00Z" w16du:dateUtc="2026-01-29T22:20:00Z"/>
          <w:sz w:val="24"/>
          <w:szCs w:val="24"/>
        </w:rPr>
      </w:pPr>
      <w:ins w:id="2497" w:author="EOAI" w:date="2026-01-29T17:20:00Z" w16du:dateUtc="2026-01-29T22:20:00Z">
        <w:r w:rsidRPr="00C3338C">
          <w:rPr>
            <w:sz w:val="24"/>
            <w:szCs w:val="24"/>
          </w:rPr>
          <w:t xml:space="preserve">In support of the Application for Certification, each Applicant shall provide a detailed operating plan for the provision of Basic Health Services that includes, at a minimum: </w:t>
        </w:r>
      </w:ins>
    </w:p>
    <w:p w14:paraId="61263673" w14:textId="3C70CAB2" w:rsidR="008642B0" w:rsidRPr="00C3338C" w:rsidRDefault="008642B0" w:rsidP="006B7C15">
      <w:pPr>
        <w:pStyle w:val="ListParagraph"/>
        <w:numPr>
          <w:ilvl w:val="4"/>
          <w:numId w:val="29"/>
        </w:numPr>
        <w:tabs>
          <w:tab w:val="left" w:pos="2970"/>
        </w:tabs>
        <w:spacing w:before="59" w:line="240" w:lineRule="auto"/>
        <w:ind w:left="2520" w:right="110" w:hanging="360"/>
        <w:rPr>
          <w:ins w:id="2498" w:author="EOAI" w:date="2026-01-29T17:20:00Z" w16du:dateUtc="2026-01-29T22:20:00Z"/>
          <w:sz w:val="24"/>
          <w:szCs w:val="24"/>
        </w:rPr>
      </w:pPr>
      <w:ins w:id="2499" w:author="EOAI" w:date="2026-01-29T17:20:00Z" w16du:dateUtc="2026-01-29T22:20:00Z">
        <w:r w:rsidRPr="00C3338C">
          <w:rPr>
            <w:sz w:val="24"/>
            <w:szCs w:val="24"/>
          </w:rPr>
          <w:t>a proposed administrative and operational structure to ensure the safe and effective provision of Basic Health Services and meet the needs of its Residents; and</w:t>
        </w:r>
      </w:ins>
    </w:p>
    <w:p w14:paraId="1203D0FE" w14:textId="77777777" w:rsidR="008642B0" w:rsidRPr="00C3338C" w:rsidRDefault="008642B0" w:rsidP="006B7C15">
      <w:pPr>
        <w:pStyle w:val="ListParagraph"/>
        <w:numPr>
          <w:ilvl w:val="4"/>
          <w:numId w:val="29"/>
        </w:numPr>
        <w:tabs>
          <w:tab w:val="left" w:pos="2970"/>
        </w:tabs>
        <w:spacing w:before="59" w:line="240" w:lineRule="auto"/>
        <w:ind w:left="2520" w:right="110" w:hanging="360"/>
        <w:rPr>
          <w:ins w:id="2500" w:author="EOAI" w:date="2026-01-29T17:20:00Z" w16du:dateUtc="2026-01-29T22:20:00Z"/>
          <w:sz w:val="24"/>
          <w:szCs w:val="24"/>
        </w:rPr>
      </w:pPr>
      <w:ins w:id="2501" w:author="EOAI" w:date="2026-01-29T17:20:00Z" w16du:dateUtc="2026-01-29T22:20:00Z">
        <w:r w:rsidRPr="00C3338C">
          <w:rPr>
            <w:sz w:val="24"/>
            <w:szCs w:val="24"/>
          </w:rPr>
          <w:t>a compliance plan to meet the requirements established under M.G.L.</w:t>
        </w:r>
      </w:ins>
      <w:moveToRangeStart w:id="2502" w:author="EOAI" w:date="2026-01-29T17:20:00Z" w:name="move220599663"/>
      <w:moveTo w:id="2503" w:author="EOAI" w:date="2026-01-29T17:20:00Z" w16du:dateUtc="2026-01-29T22:20:00Z">
        <w:r w:rsidRPr="003F6436">
          <w:rPr>
            <w:sz w:val="24"/>
            <w:rPrChange w:id="2504" w:author="EOAI" w:date="2026-01-29T17:20:00Z" w16du:dateUtc="2026-01-29T22:20:00Z">
              <w:rPr/>
            </w:rPrChange>
          </w:rPr>
          <w:t xml:space="preserve"> c. </w:t>
        </w:r>
      </w:moveTo>
      <w:moveToRangeEnd w:id="2502"/>
      <w:ins w:id="2505" w:author="EOAI" w:date="2026-01-29T17:20:00Z" w16du:dateUtc="2026-01-29T22:20:00Z">
        <w:r w:rsidRPr="00C3338C">
          <w:rPr>
            <w:sz w:val="24"/>
            <w:szCs w:val="24"/>
          </w:rPr>
          <w:t>19D and 651 CMR 12.00, which shall include, but not be limited to:</w:t>
        </w:r>
      </w:ins>
    </w:p>
    <w:p w14:paraId="37755360" w14:textId="271F54B0" w:rsidR="008642B0" w:rsidRPr="00C3338C" w:rsidRDefault="008642B0" w:rsidP="006B7C15">
      <w:pPr>
        <w:pStyle w:val="ListParagraph"/>
        <w:numPr>
          <w:ilvl w:val="5"/>
          <w:numId w:val="29"/>
        </w:numPr>
        <w:spacing w:before="4" w:line="240" w:lineRule="auto"/>
        <w:ind w:left="3240"/>
        <w:rPr>
          <w:ins w:id="2506" w:author="EOAI" w:date="2026-01-29T17:20:00Z" w16du:dateUtc="2026-01-29T22:20:00Z"/>
          <w:sz w:val="24"/>
          <w:szCs w:val="24"/>
        </w:rPr>
      </w:pPr>
      <w:ins w:id="2507" w:author="EOAI" w:date="2026-01-29T17:20:00Z" w16du:dateUtc="2026-01-29T22:20:00Z">
        <w:r w:rsidRPr="00C3338C">
          <w:rPr>
            <w:sz w:val="24"/>
            <w:szCs w:val="24"/>
          </w:rPr>
          <w:t xml:space="preserve">staff qualifications, </w:t>
        </w:r>
        <w:r w:rsidR="00BE1D97">
          <w:rPr>
            <w:sz w:val="24"/>
            <w:szCs w:val="24"/>
          </w:rPr>
          <w:t xml:space="preserve">and </w:t>
        </w:r>
        <w:r w:rsidRPr="00C3338C">
          <w:rPr>
            <w:sz w:val="24"/>
            <w:szCs w:val="24"/>
          </w:rPr>
          <w:t xml:space="preserve">initial and ongoing training and competencies; </w:t>
        </w:r>
      </w:ins>
    </w:p>
    <w:p w14:paraId="2B0C5F12" w14:textId="670E4316" w:rsidR="008642B0" w:rsidRPr="00C3338C" w:rsidRDefault="008642B0" w:rsidP="006B7C15">
      <w:pPr>
        <w:pStyle w:val="ListParagraph"/>
        <w:numPr>
          <w:ilvl w:val="5"/>
          <w:numId w:val="29"/>
        </w:numPr>
        <w:spacing w:before="4" w:line="240" w:lineRule="auto"/>
        <w:ind w:left="3240"/>
        <w:rPr>
          <w:ins w:id="2508" w:author="EOAI" w:date="2026-01-29T17:20:00Z" w16du:dateUtc="2026-01-29T22:20:00Z"/>
          <w:sz w:val="24"/>
          <w:szCs w:val="24"/>
        </w:rPr>
      </w:pPr>
      <w:ins w:id="2509" w:author="EOAI" w:date="2026-01-29T17:20:00Z" w16du:dateUtc="2026-01-29T22:20:00Z">
        <w:r w:rsidRPr="00C3338C">
          <w:rPr>
            <w:sz w:val="24"/>
            <w:szCs w:val="24"/>
          </w:rPr>
          <w:t>effective policies and procedures to ensure the availability of adequate supplies necessary for the provision of Basic Health Services and the safe administration and secure storage of medications</w:t>
        </w:r>
        <w:r w:rsidR="009C3CEB">
          <w:rPr>
            <w:sz w:val="24"/>
            <w:szCs w:val="24"/>
          </w:rPr>
          <w:t>;</w:t>
        </w:r>
        <w:r w:rsidRPr="00C3338C">
          <w:rPr>
            <w:sz w:val="24"/>
            <w:szCs w:val="24"/>
          </w:rPr>
          <w:t xml:space="preserve"> </w:t>
        </w:r>
      </w:ins>
    </w:p>
    <w:p w14:paraId="14A7FD2C" w14:textId="29307FAE" w:rsidR="008642B0" w:rsidRPr="00C3338C" w:rsidRDefault="008642B0" w:rsidP="006B7C15">
      <w:pPr>
        <w:pStyle w:val="ListParagraph"/>
        <w:numPr>
          <w:ilvl w:val="5"/>
          <w:numId w:val="29"/>
        </w:numPr>
        <w:spacing w:before="4" w:line="240" w:lineRule="auto"/>
        <w:ind w:left="3240"/>
        <w:rPr>
          <w:ins w:id="2510" w:author="EOAI" w:date="2026-01-29T17:20:00Z" w16du:dateUtc="2026-01-29T22:20:00Z"/>
          <w:sz w:val="24"/>
          <w:szCs w:val="24"/>
        </w:rPr>
      </w:pPr>
      <w:ins w:id="2511" w:author="EOAI" w:date="2026-01-29T17:20:00Z" w16du:dateUtc="2026-01-29T22:20:00Z">
        <w:r w:rsidRPr="00C3338C">
          <w:rPr>
            <w:sz w:val="24"/>
            <w:szCs w:val="24"/>
          </w:rPr>
          <w:t>a process to determine whether the location where Basic Health Services will be provided is medically appropriate and to identify the space, equipment, and supplies necessary to provide such services in an effective and private manner</w:t>
        </w:r>
        <w:r w:rsidR="009C3CEB">
          <w:rPr>
            <w:sz w:val="24"/>
            <w:szCs w:val="24"/>
          </w:rPr>
          <w:t>;</w:t>
        </w:r>
        <w:r w:rsidRPr="00C3338C">
          <w:rPr>
            <w:sz w:val="24"/>
            <w:szCs w:val="24"/>
          </w:rPr>
          <w:t xml:space="preserve"> </w:t>
        </w:r>
      </w:ins>
    </w:p>
    <w:p w14:paraId="0BA84D57" w14:textId="6288FB77" w:rsidR="008642B0" w:rsidRPr="00C3338C" w:rsidRDefault="008642B0" w:rsidP="006B7C15">
      <w:pPr>
        <w:pStyle w:val="ListParagraph"/>
        <w:numPr>
          <w:ilvl w:val="5"/>
          <w:numId w:val="29"/>
        </w:numPr>
        <w:spacing w:before="4" w:line="240" w:lineRule="auto"/>
        <w:ind w:left="3240"/>
        <w:rPr>
          <w:ins w:id="2512" w:author="EOAI" w:date="2026-01-29T17:20:00Z" w16du:dateUtc="2026-01-29T22:20:00Z"/>
          <w:sz w:val="24"/>
          <w:szCs w:val="24"/>
        </w:rPr>
      </w:pPr>
      <w:ins w:id="2513" w:author="EOAI" w:date="2026-01-29T17:20:00Z" w16du:dateUtc="2026-01-29T22:20:00Z">
        <w:r w:rsidRPr="41475779">
          <w:rPr>
            <w:sz w:val="24"/>
            <w:szCs w:val="24"/>
          </w:rPr>
          <w:t>an organizational chart that details the roles and responsibilities of staff providing Basic Health Services</w:t>
        </w:r>
        <w:r w:rsidR="00377D39">
          <w:rPr>
            <w:sz w:val="24"/>
            <w:szCs w:val="24"/>
          </w:rPr>
          <w:t xml:space="preserve">, </w:t>
        </w:r>
        <w:r w:rsidR="00377D39" w:rsidRPr="00377D39">
          <w:rPr>
            <w:sz w:val="24"/>
            <w:szCs w:val="24"/>
          </w:rPr>
          <w:t>including</w:t>
        </w:r>
        <w:r w:rsidR="00FD734C">
          <w:rPr>
            <w:sz w:val="24"/>
            <w:szCs w:val="24"/>
          </w:rPr>
          <w:t xml:space="preserve"> </w:t>
        </w:r>
        <w:r w:rsidR="00377D39" w:rsidRPr="00377D39">
          <w:rPr>
            <w:sz w:val="24"/>
            <w:szCs w:val="24"/>
          </w:rPr>
          <w:t>designat</w:t>
        </w:r>
        <w:r w:rsidR="00FD734C">
          <w:rPr>
            <w:sz w:val="24"/>
            <w:szCs w:val="24"/>
          </w:rPr>
          <w:t>ing the</w:t>
        </w:r>
        <w:r w:rsidR="00377D39" w:rsidRPr="00377D39">
          <w:rPr>
            <w:sz w:val="24"/>
            <w:szCs w:val="24"/>
          </w:rPr>
          <w:t xml:space="preserve"> management or clinical lead charged with the creation, ongoing review and approval of all policies and procedures</w:t>
        </w:r>
        <w:r w:rsidR="00FD734C">
          <w:rPr>
            <w:sz w:val="24"/>
            <w:szCs w:val="24"/>
          </w:rPr>
          <w:t xml:space="preserve"> for each component </w:t>
        </w:r>
        <w:r w:rsidR="00C025EE">
          <w:rPr>
            <w:sz w:val="24"/>
            <w:szCs w:val="24"/>
          </w:rPr>
          <w:t>of</w:t>
        </w:r>
        <w:r w:rsidR="00FD734C">
          <w:rPr>
            <w:sz w:val="24"/>
            <w:szCs w:val="24"/>
          </w:rPr>
          <w:t xml:space="preserve"> Basic Health Services</w:t>
        </w:r>
        <w:r w:rsidRPr="41475779">
          <w:rPr>
            <w:sz w:val="24"/>
            <w:szCs w:val="24"/>
          </w:rPr>
          <w:t>;</w:t>
        </w:r>
      </w:ins>
    </w:p>
    <w:p w14:paraId="52ABB99A" w14:textId="23B2277A" w:rsidR="008642B0" w:rsidRPr="00C3338C" w:rsidRDefault="008642B0" w:rsidP="006B7C15">
      <w:pPr>
        <w:pStyle w:val="ListParagraph"/>
        <w:numPr>
          <w:ilvl w:val="5"/>
          <w:numId w:val="29"/>
        </w:numPr>
        <w:spacing w:before="4" w:line="240" w:lineRule="auto"/>
        <w:ind w:left="3240"/>
        <w:rPr>
          <w:ins w:id="2514" w:author="EOAI" w:date="2026-01-29T17:20:00Z" w16du:dateUtc="2026-01-29T22:20:00Z"/>
          <w:sz w:val="24"/>
          <w:szCs w:val="24"/>
        </w:rPr>
      </w:pPr>
      <w:ins w:id="2515" w:author="EOAI" w:date="2026-01-29T17:20:00Z" w16du:dateUtc="2026-01-29T22:20:00Z">
        <w:r w:rsidRPr="00C3338C">
          <w:rPr>
            <w:sz w:val="24"/>
            <w:szCs w:val="24"/>
          </w:rPr>
          <w:t>polic</w:t>
        </w:r>
        <w:r w:rsidR="639B97A3" w:rsidRPr="00C3338C">
          <w:rPr>
            <w:sz w:val="24"/>
            <w:szCs w:val="24"/>
          </w:rPr>
          <w:t>i</w:t>
        </w:r>
        <w:r w:rsidRPr="00C3338C">
          <w:rPr>
            <w:sz w:val="24"/>
            <w:szCs w:val="24"/>
          </w:rPr>
          <w:t xml:space="preserve">es and procedures for the provision of each component of Basic Health Services provided by the Residence; </w:t>
        </w:r>
      </w:ins>
    </w:p>
    <w:p w14:paraId="03C5BF80" w14:textId="3C23E39D" w:rsidR="008642B0" w:rsidRPr="00C3338C" w:rsidRDefault="6B7D4D61" w:rsidP="006B7C15">
      <w:pPr>
        <w:pStyle w:val="ListParagraph"/>
        <w:numPr>
          <w:ilvl w:val="5"/>
          <w:numId w:val="29"/>
        </w:numPr>
        <w:spacing w:before="4" w:line="240" w:lineRule="auto"/>
        <w:ind w:left="3240"/>
        <w:rPr>
          <w:ins w:id="2516" w:author="EOAI" w:date="2026-01-29T17:20:00Z" w16du:dateUtc="2026-01-29T22:20:00Z"/>
          <w:sz w:val="24"/>
          <w:szCs w:val="24"/>
        </w:rPr>
      </w:pPr>
      <w:ins w:id="2517" w:author="EOAI" w:date="2026-01-29T17:20:00Z" w16du:dateUtc="2026-01-29T22:20:00Z">
        <w:r w:rsidRPr="00C3338C">
          <w:rPr>
            <w:sz w:val="24"/>
            <w:szCs w:val="24"/>
          </w:rPr>
          <w:t xml:space="preserve">standards for Resident assessment and evaluation to determine whether </w:t>
        </w:r>
        <w:r w:rsidR="00041BCE">
          <w:rPr>
            <w:sz w:val="24"/>
            <w:szCs w:val="24"/>
          </w:rPr>
          <w:t xml:space="preserve">it is appropriate for the Residence to initiate or continue </w:t>
        </w:r>
        <w:r w:rsidRPr="00C3338C">
          <w:rPr>
            <w:sz w:val="24"/>
            <w:szCs w:val="24"/>
          </w:rPr>
          <w:t xml:space="preserve">the provision of Basic Health Services </w:t>
        </w:r>
        <w:r w:rsidR="00041BCE">
          <w:rPr>
            <w:sz w:val="24"/>
            <w:szCs w:val="24"/>
          </w:rPr>
          <w:t>to a Resident</w:t>
        </w:r>
        <w:r w:rsidR="3729D665" w:rsidRPr="00C3338C">
          <w:rPr>
            <w:sz w:val="24"/>
            <w:szCs w:val="24"/>
          </w:rPr>
          <w:t>;</w:t>
        </w:r>
      </w:ins>
    </w:p>
    <w:p w14:paraId="20FC2F3A" w14:textId="5EFA66E8" w:rsidR="008642B0" w:rsidRPr="00C3338C" w:rsidRDefault="00543ABF" w:rsidP="006B7C15">
      <w:pPr>
        <w:pStyle w:val="ListParagraph"/>
        <w:numPr>
          <w:ilvl w:val="5"/>
          <w:numId w:val="29"/>
        </w:numPr>
        <w:spacing w:before="4" w:line="240" w:lineRule="auto"/>
        <w:ind w:left="3240"/>
        <w:rPr>
          <w:ins w:id="2518" w:author="EOAI" w:date="2026-01-29T17:20:00Z" w16du:dateUtc="2026-01-29T22:20:00Z"/>
          <w:sz w:val="24"/>
          <w:szCs w:val="24"/>
        </w:rPr>
      </w:pPr>
      <w:ins w:id="2519" w:author="EOAI" w:date="2026-01-29T17:20:00Z" w16du:dateUtc="2026-01-29T22:20:00Z">
        <w:r>
          <w:rPr>
            <w:sz w:val="24"/>
            <w:szCs w:val="24"/>
          </w:rPr>
          <w:t>p</w:t>
        </w:r>
        <w:r w:rsidR="5361357A" w:rsidRPr="00C3338C">
          <w:rPr>
            <w:sz w:val="24"/>
            <w:szCs w:val="24"/>
          </w:rPr>
          <w:t xml:space="preserve">olicies and procedures regarding </w:t>
        </w:r>
        <w:proofErr w:type="gramStart"/>
        <w:r w:rsidR="5361357A" w:rsidRPr="00C3338C">
          <w:rPr>
            <w:sz w:val="24"/>
            <w:szCs w:val="24"/>
          </w:rPr>
          <w:t>the</w:t>
        </w:r>
        <w:r w:rsidR="6B7D4D61" w:rsidRPr="00C3338C">
          <w:rPr>
            <w:sz w:val="24"/>
            <w:szCs w:val="24"/>
          </w:rPr>
          <w:t xml:space="preserve"> routine</w:t>
        </w:r>
        <w:proofErr w:type="gramEnd"/>
        <w:r w:rsidR="6B7D4D61" w:rsidRPr="00C3338C">
          <w:rPr>
            <w:sz w:val="24"/>
            <w:szCs w:val="24"/>
          </w:rPr>
          <w:t xml:space="preserve"> communication with the </w:t>
        </w:r>
        <w:r w:rsidR="54B6100E" w:rsidRPr="00C3338C">
          <w:rPr>
            <w:sz w:val="24"/>
            <w:szCs w:val="24"/>
          </w:rPr>
          <w:t>Resident’s</w:t>
        </w:r>
        <w:r w:rsidR="6B7D4D61" w:rsidRPr="00C3338C">
          <w:rPr>
            <w:sz w:val="24"/>
            <w:szCs w:val="24"/>
          </w:rPr>
          <w:t xml:space="preserve"> Licensed Independent Provider; </w:t>
        </w:r>
      </w:ins>
    </w:p>
    <w:p w14:paraId="05AC753A" w14:textId="77777777" w:rsidR="008642B0" w:rsidRPr="00C3338C" w:rsidRDefault="6B7D4D61" w:rsidP="006B7C15">
      <w:pPr>
        <w:pStyle w:val="ListParagraph"/>
        <w:numPr>
          <w:ilvl w:val="5"/>
          <w:numId w:val="29"/>
        </w:numPr>
        <w:spacing w:before="4" w:line="240" w:lineRule="auto"/>
        <w:ind w:left="3240"/>
        <w:rPr>
          <w:ins w:id="2520" w:author="EOAI" w:date="2026-01-29T17:20:00Z" w16du:dateUtc="2026-01-29T22:20:00Z"/>
          <w:sz w:val="24"/>
          <w:szCs w:val="24"/>
        </w:rPr>
      </w:pPr>
      <w:ins w:id="2521" w:author="EOAI" w:date="2026-01-29T17:20:00Z" w16du:dateUtc="2026-01-29T22:20:00Z">
        <w:r w:rsidRPr="41475779">
          <w:rPr>
            <w:sz w:val="24"/>
            <w:szCs w:val="24"/>
          </w:rPr>
          <w:t xml:space="preserve">emergency response procedures for Residents receiving Basic Health Services; </w:t>
        </w:r>
      </w:ins>
    </w:p>
    <w:p w14:paraId="316DF330" w14:textId="77777777" w:rsidR="008642B0" w:rsidRPr="00C3338C" w:rsidRDefault="008642B0" w:rsidP="006B7C15">
      <w:pPr>
        <w:pStyle w:val="ListParagraph"/>
        <w:numPr>
          <w:ilvl w:val="5"/>
          <w:numId w:val="29"/>
        </w:numPr>
        <w:spacing w:before="4" w:line="240" w:lineRule="auto"/>
        <w:ind w:left="3240"/>
        <w:rPr>
          <w:ins w:id="2522" w:author="EOAI" w:date="2026-01-29T17:20:00Z" w16du:dateUtc="2026-01-29T22:20:00Z"/>
          <w:sz w:val="24"/>
          <w:szCs w:val="24"/>
        </w:rPr>
      </w:pPr>
      <w:ins w:id="2523" w:author="EOAI" w:date="2026-01-29T17:20:00Z" w16du:dateUtc="2026-01-29T22:20:00Z">
        <w:r w:rsidRPr="00C3338C">
          <w:rPr>
            <w:sz w:val="24"/>
            <w:szCs w:val="24"/>
          </w:rPr>
          <w:t>procedures to ensure continuity of care for Residents receiving Basic Health Services who move-in or move-out of the Residence; and</w:t>
        </w:r>
      </w:ins>
    </w:p>
    <w:p w14:paraId="62F48A2E" w14:textId="72B9CEEA" w:rsidR="008E191D" w:rsidRPr="00C3338C" w:rsidRDefault="008642B0" w:rsidP="003A7473">
      <w:pPr>
        <w:pStyle w:val="ListParagraph"/>
        <w:numPr>
          <w:ilvl w:val="5"/>
          <w:numId w:val="29"/>
        </w:numPr>
        <w:spacing w:before="4"/>
        <w:ind w:left="3240"/>
        <w:rPr>
          <w:ins w:id="2524" w:author="EOAI" w:date="2026-01-29T17:20:00Z" w16du:dateUtc="2026-01-29T22:20:00Z"/>
        </w:rPr>
      </w:pPr>
      <w:ins w:id="2525" w:author="EOAI" w:date="2026-01-29T17:20:00Z" w16du:dateUtc="2026-01-29T22:20:00Z">
        <w:r w:rsidRPr="64F0BF49">
          <w:rPr>
            <w:sz w:val="24"/>
            <w:szCs w:val="24"/>
          </w:rPr>
          <w:t xml:space="preserve">the role, membership, and authority of an internal quality assurance and performance improvement committee, and </w:t>
        </w:r>
        <w:r w:rsidR="001221A9" w:rsidRPr="64F0BF49">
          <w:rPr>
            <w:sz w:val="24"/>
            <w:szCs w:val="24"/>
          </w:rPr>
          <w:t>develop and implement</w:t>
        </w:r>
        <w:r w:rsidRPr="64F0BF49">
          <w:rPr>
            <w:sz w:val="24"/>
            <w:szCs w:val="24"/>
          </w:rPr>
          <w:t xml:space="preserve"> key quality indicators</w:t>
        </w:r>
        <w:r w:rsidR="00AB146C" w:rsidRPr="64F0BF49">
          <w:rPr>
            <w:sz w:val="24"/>
            <w:szCs w:val="24"/>
          </w:rPr>
          <w:t>,</w:t>
        </w:r>
        <w:r w:rsidR="005E0132" w:rsidRPr="64F0BF49">
          <w:rPr>
            <w:sz w:val="24"/>
            <w:szCs w:val="24"/>
          </w:rPr>
          <w:t xml:space="preserve"> </w:t>
        </w:r>
        <w:r w:rsidR="001221A9" w:rsidRPr="64F0BF49">
          <w:rPr>
            <w:sz w:val="24"/>
            <w:szCs w:val="24"/>
          </w:rPr>
          <w:t xml:space="preserve">or </w:t>
        </w:r>
        <w:r w:rsidR="00AB146C" w:rsidRPr="64F0BF49">
          <w:rPr>
            <w:sz w:val="24"/>
            <w:szCs w:val="24"/>
          </w:rPr>
          <w:t>implement key quality indicat</w:t>
        </w:r>
        <w:r w:rsidR="6323F8A0" w:rsidRPr="64F0BF49">
          <w:rPr>
            <w:sz w:val="24"/>
            <w:szCs w:val="24"/>
          </w:rPr>
          <w:t>or</w:t>
        </w:r>
        <w:r w:rsidR="00AB146C" w:rsidRPr="64F0BF49">
          <w:rPr>
            <w:sz w:val="24"/>
            <w:szCs w:val="24"/>
          </w:rPr>
          <w:t xml:space="preserve">s </w:t>
        </w:r>
        <w:r w:rsidR="005E0132" w:rsidRPr="64F0BF49">
          <w:rPr>
            <w:sz w:val="24"/>
            <w:szCs w:val="24"/>
          </w:rPr>
          <w:t xml:space="preserve">as </w:t>
        </w:r>
        <w:r w:rsidR="001221A9" w:rsidRPr="64F0BF49">
          <w:rPr>
            <w:sz w:val="24"/>
            <w:szCs w:val="24"/>
          </w:rPr>
          <w:t xml:space="preserve">otherwise </w:t>
        </w:r>
        <w:r w:rsidR="005E0132" w:rsidRPr="64F0BF49">
          <w:rPr>
            <w:sz w:val="24"/>
            <w:szCs w:val="24"/>
          </w:rPr>
          <w:t>described or defined by EOAI</w:t>
        </w:r>
        <w:r w:rsidRPr="64F0BF49">
          <w:rPr>
            <w:sz w:val="24"/>
            <w:szCs w:val="24"/>
          </w:rPr>
          <w:t xml:space="preserve">. </w:t>
        </w:r>
      </w:ins>
    </w:p>
    <w:p w14:paraId="22EADE8D" w14:textId="369354EC" w:rsidR="008642B0" w:rsidRPr="00C3338C" w:rsidRDefault="006B7C15" w:rsidP="00C3338C">
      <w:pPr>
        <w:pStyle w:val="ListParagraph"/>
        <w:spacing w:before="4"/>
        <w:ind w:left="1800"/>
        <w:rPr>
          <w:ins w:id="2526" w:author="EOAI" w:date="2026-01-29T17:20:00Z" w16du:dateUtc="2026-01-29T22:20:00Z"/>
          <w:strike/>
        </w:rPr>
      </w:pPr>
      <w:ins w:id="2527" w:author="EOAI" w:date="2026-01-29T17:20:00Z" w16du:dateUtc="2026-01-29T22:20:00Z">
        <w:r w:rsidRPr="00C3338C">
          <w:rPr>
            <w:strike/>
            <w:sz w:val="24"/>
            <w:szCs w:val="24"/>
          </w:rPr>
          <w:br/>
        </w:r>
      </w:ins>
    </w:p>
    <w:p w14:paraId="69C26D9A" w14:textId="68966087" w:rsidR="00361503" w:rsidRPr="00971936" w:rsidRDefault="00393629">
      <w:pPr>
        <w:pStyle w:val="ListParagraph"/>
        <w:numPr>
          <w:ilvl w:val="2"/>
          <w:numId w:val="29"/>
        </w:numPr>
        <w:tabs>
          <w:tab w:val="left" w:pos="1843"/>
        </w:tabs>
        <w:spacing w:before="59"/>
        <w:ind w:left="1080" w:right="117" w:hanging="360"/>
        <w:rPr>
          <w:sz w:val="24"/>
          <w:szCs w:val="24"/>
        </w:rPr>
        <w:pPrChange w:id="2528" w:author="EOAI" w:date="2026-01-29T17:20:00Z" w16du:dateUtc="2026-01-29T22:20:00Z">
          <w:pPr>
            <w:pStyle w:val="ListParagraph"/>
            <w:numPr>
              <w:ilvl w:val="2"/>
              <w:numId w:val="288"/>
            </w:numPr>
            <w:tabs>
              <w:tab w:val="left" w:pos="1843"/>
            </w:tabs>
            <w:ind w:left="1320" w:right="159" w:hanging="460"/>
          </w:pPr>
        </w:pPrChange>
      </w:pPr>
      <w:r w:rsidRPr="00DE7DC9">
        <w:rPr>
          <w:sz w:val="24"/>
          <w:szCs w:val="24"/>
          <w:u w:val="single"/>
        </w:rPr>
        <w:t>Review of Applications</w:t>
      </w:r>
      <w:r w:rsidRPr="00DE7DC9">
        <w:rPr>
          <w:sz w:val="24"/>
          <w:szCs w:val="24"/>
        </w:rPr>
        <w:t>.</w:t>
      </w:r>
      <w:r w:rsidRPr="003F6436">
        <w:rPr>
          <w:sz w:val="24"/>
          <w:rPrChange w:id="2529" w:author="EOAI" w:date="2026-01-29T17:20:00Z" w16du:dateUtc="2026-01-29T22:20:00Z">
            <w:rPr>
              <w:spacing w:val="80"/>
              <w:sz w:val="24"/>
            </w:rPr>
          </w:rPrChange>
        </w:rPr>
        <w:t xml:space="preserve"> </w:t>
      </w:r>
      <w:r w:rsidRPr="00DE7DC9">
        <w:rPr>
          <w:sz w:val="24"/>
          <w:szCs w:val="24"/>
        </w:rPr>
        <w:t xml:space="preserve">The </w:t>
      </w:r>
      <w:del w:id="2530" w:author="EOAI" w:date="2026-01-29T17:20:00Z" w16du:dateUtc="2026-01-29T22:20:00Z">
        <w:r w:rsidR="00C3338C">
          <w:rPr>
            <w:sz w:val="24"/>
          </w:rPr>
          <w:delText>EOEA</w:delText>
        </w:r>
      </w:del>
      <w:ins w:id="2531" w:author="EOAI" w:date="2026-01-29T17:20:00Z" w16du:dateUtc="2026-01-29T22:20:00Z">
        <w:r w:rsidR="238290EC" w:rsidRPr="00DE7DC9">
          <w:rPr>
            <w:sz w:val="24"/>
            <w:szCs w:val="24"/>
          </w:rPr>
          <w:t>EOAI</w:t>
        </w:r>
      </w:ins>
      <w:r w:rsidRPr="00DE7DC9">
        <w:rPr>
          <w:sz w:val="24"/>
          <w:szCs w:val="24"/>
        </w:rPr>
        <w:t xml:space="preserve"> shall not review an Application for Certification</w:t>
      </w:r>
      <w:r w:rsidRPr="003F6436">
        <w:rPr>
          <w:sz w:val="24"/>
          <w:rPrChange w:id="2532" w:author="EOAI" w:date="2026-01-29T17:20:00Z" w16du:dateUtc="2026-01-29T22:20:00Z">
            <w:rPr>
              <w:spacing w:val="40"/>
              <w:sz w:val="24"/>
            </w:rPr>
          </w:rPrChange>
        </w:rPr>
        <w:t xml:space="preserve"> </w:t>
      </w:r>
      <w:r w:rsidRPr="003F6436">
        <w:rPr>
          <w:sz w:val="24"/>
          <w:rPrChange w:id="2533" w:author="EOAI" w:date="2026-01-29T17:20:00Z" w16du:dateUtc="2026-01-29T22:20:00Z">
            <w:rPr>
              <w:spacing w:val="-2"/>
              <w:sz w:val="24"/>
            </w:rPr>
          </w:rPrChange>
        </w:rPr>
        <w:t>unless:</w:t>
      </w:r>
    </w:p>
    <w:p w14:paraId="62F39D7C" w14:textId="6C0215EC" w:rsidR="00361503" w:rsidRPr="00971936" w:rsidRDefault="00393629">
      <w:pPr>
        <w:pStyle w:val="ListParagraph"/>
        <w:numPr>
          <w:ilvl w:val="3"/>
          <w:numId w:val="29"/>
        </w:numPr>
        <w:tabs>
          <w:tab w:val="left" w:pos="2119"/>
        </w:tabs>
        <w:spacing w:before="1"/>
        <w:ind w:left="1800" w:hanging="360"/>
        <w:rPr>
          <w:sz w:val="24"/>
          <w:szCs w:val="24"/>
        </w:rPr>
        <w:pPrChange w:id="2534" w:author="EOAI" w:date="2026-01-29T17:20:00Z" w16du:dateUtc="2026-01-29T22:20:00Z">
          <w:pPr>
            <w:pStyle w:val="ListParagraph"/>
            <w:numPr>
              <w:ilvl w:val="3"/>
              <w:numId w:val="288"/>
            </w:numPr>
            <w:tabs>
              <w:tab w:val="left" w:pos="2119"/>
            </w:tabs>
            <w:ind w:left="2119" w:hanging="444"/>
          </w:pPr>
        </w:pPrChange>
      </w:pPr>
      <w:r w:rsidRPr="00971936">
        <w:rPr>
          <w:sz w:val="24"/>
          <w:szCs w:val="24"/>
        </w:rPr>
        <w:t>The Application includes all information required by</w:t>
      </w:r>
      <w:r w:rsidRPr="00971936">
        <w:rPr>
          <w:spacing w:val="-15"/>
          <w:sz w:val="24"/>
          <w:szCs w:val="24"/>
        </w:rPr>
        <w:t xml:space="preserve"> </w:t>
      </w:r>
      <w:del w:id="2535" w:author="EOAI" w:date="2026-01-29T17:20:00Z" w16du:dateUtc="2026-01-29T22:20:00Z">
        <w:r w:rsidR="00C3338C">
          <w:rPr>
            <w:spacing w:val="-2"/>
            <w:sz w:val="24"/>
          </w:rPr>
          <w:delText>EOEA</w:delText>
        </w:r>
      </w:del>
      <w:ins w:id="2536" w:author="EOAI" w:date="2026-01-29T17:20:00Z" w16du:dateUtc="2026-01-29T22:20:00Z">
        <w:r w:rsidR="6CCFC929" w:rsidRPr="00971936">
          <w:rPr>
            <w:sz w:val="24"/>
            <w:szCs w:val="24"/>
          </w:rPr>
          <w:t>EOAI</w:t>
        </w:r>
      </w:ins>
      <w:r w:rsidRPr="003F6436">
        <w:rPr>
          <w:sz w:val="24"/>
          <w:rPrChange w:id="2537" w:author="EOAI" w:date="2026-01-29T17:20:00Z" w16du:dateUtc="2026-01-29T22:20:00Z">
            <w:rPr>
              <w:spacing w:val="-2"/>
              <w:sz w:val="24"/>
            </w:rPr>
          </w:rPrChange>
        </w:rPr>
        <w:t>;</w:t>
      </w:r>
    </w:p>
    <w:p w14:paraId="36ED9782" w14:textId="77777777" w:rsidR="00361503" w:rsidRPr="00971936" w:rsidRDefault="00393629">
      <w:pPr>
        <w:pStyle w:val="ListParagraph"/>
        <w:numPr>
          <w:ilvl w:val="3"/>
          <w:numId w:val="29"/>
        </w:numPr>
        <w:tabs>
          <w:tab w:val="left" w:pos="2119"/>
        </w:tabs>
        <w:spacing w:line="244" w:lineRule="auto"/>
        <w:ind w:left="1800" w:right="116" w:hanging="360"/>
        <w:rPr>
          <w:sz w:val="24"/>
          <w:szCs w:val="24"/>
        </w:rPr>
        <w:pPrChange w:id="2538" w:author="EOAI" w:date="2026-01-29T17:20:00Z" w16du:dateUtc="2026-01-29T22:20:00Z">
          <w:pPr>
            <w:pStyle w:val="ListParagraph"/>
            <w:numPr>
              <w:ilvl w:val="3"/>
              <w:numId w:val="288"/>
            </w:numPr>
            <w:tabs>
              <w:tab w:val="left" w:pos="2119"/>
            </w:tabs>
            <w:spacing w:line="244" w:lineRule="auto"/>
            <w:ind w:left="1555" w:right="162" w:hanging="536"/>
          </w:pPr>
        </w:pPrChange>
      </w:pPr>
      <w:r w:rsidRPr="00971936">
        <w:rPr>
          <w:sz w:val="24"/>
          <w:szCs w:val="24"/>
        </w:rPr>
        <w:t>The</w:t>
      </w:r>
      <w:r w:rsidRPr="003F6436">
        <w:rPr>
          <w:spacing w:val="-7"/>
          <w:sz w:val="24"/>
          <w:rPrChange w:id="2539" w:author="EOAI" w:date="2026-01-29T17:20:00Z" w16du:dateUtc="2026-01-29T22:20:00Z">
            <w:rPr>
              <w:spacing w:val="-9"/>
              <w:sz w:val="24"/>
            </w:rPr>
          </w:rPrChange>
        </w:rPr>
        <w:t xml:space="preserve"> </w:t>
      </w:r>
      <w:r w:rsidRPr="00971936">
        <w:rPr>
          <w:sz w:val="24"/>
          <w:szCs w:val="24"/>
        </w:rPr>
        <w:t>Application</w:t>
      </w:r>
      <w:r w:rsidRPr="003F6436">
        <w:rPr>
          <w:spacing w:val="-7"/>
          <w:sz w:val="24"/>
          <w:rPrChange w:id="2540" w:author="EOAI" w:date="2026-01-29T17:20:00Z" w16du:dateUtc="2026-01-29T22:20:00Z">
            <w:rPr>
              <w:spacing w:val="-9"/>
              <w:sz w:val="24"/>
            </w:rPr>
          </w:rPrChange>
        </w:rPr>
        <w:t xml:space="preserve"> </w:t>
      </w:r>
      <w:r w:rsidRPr="00971936">
        <w:rPr>
          <w:sz w:val="24"/>
          <w:szCs w:val="24"/>
        </w:rPr>
        <w:t>includes</w:t>
      </w:r>
      <w:r w:rsidRPr="003F6436">
        <w:rPr>
          <w:spacing w:val="-4"/>
          <w:sz w:val="24"/>
          <w:rPrChange w:id="2541" w:author="EOAI" w:date="2026-01-29T17:20:00Z" w16du:dateUtc="2026-01-29T22:20:00Z">
            <w:rPr>
              <w:spacing w:val="-8"/>
              <w:sz w:val="24"/>
            </w:rPr>
          </w:rPrChange>
        </w:rPr>
        <w:t xml:space="preserve"> </w:t>
      </w:r>
      <w:r w:rsidRPr="00971936">
        <w:rPr>
          <w:sz w:val="24"/>
          <w:szCs w:val="24"/>
        </w:rPr>
        <w:t>all</w:t>
      </w:r>
      <w:r w:rsidRPr="003F6436">
        <w:rPr>
          <w:spacing w:val="-4"/>
          <w:sz w:val="24"/>
          <w:rPrChange w:id="2542" w:author="EOAI" w:date="2026-01-29T17:20:00Z" w16du:dateUtc="2026-01-29T22:20:00Z">
            <w:rPr>
              <w:spacing w:val="-7"/>
              <w:sz w:val="24"/>
            </w:rPr>
          </w:rPrChange>
        </w:rPr>
        <w:t xml:space="preserve"> </w:t>
      </w:r>
      <w:r w:rsidRPr="00971936">
        <w:rPr>
          <w:sz w:val="24"/>
          <w:szCs w:val="24"/>
        </w:rPr>
        <w:t>required</w:t>
      </w:r>
      <w:r w:rsidRPr="003F6436">
        <w:rPr>
          <w:spacing w:val="-4"/>
          <w:sz w:val="24"/>
          <w:rPrChange w:id="2543" w:author="EOAI" w:date="2026-01-29T17:20:00Z" w16du:dateUtc="2026-01-29T22:20:00Z">
            <w:rPr>
              <w:spacing w:val="-9"/>
              <w:sz w:val="24"/>
            </w:rPr>
          </w:rPrChange>
        </w:rPr>
        <w:t xml:space="preserve"> </w:t>
      </w:r>
      <w:r w:rsidRPr="00971936">
        <w:rPr>
          <w:sz w:val="24"/>
          <w:szCs w:val="24"/>
        </w:rPr>
        <w:t>attachments</w:t>
      </w:r>
      <w:r w:rsidRPr="003F6436">
        <w:rPr>
          <w:spacing w:val="-4"/>
          <w:sz w:val="24"/>
          <w:rPrChange w:id="2544" w:author="EOAI" w:date="2026-01-29T17:20:00Z" w16du:dateUtc="2026-01-29T22:20:00Z">
            <w:rPr>
              <w:spacing w:val="-9"/>
              <w:sz w:val="24"/>
            </w:rPr>
          </w:rPrChange>
        </w:rPr>
        <w:t xml:space="preserve"> </w:t>
      </w:r>
      <w:r w:rsidRPr="00971936">
        <w:rPr>
          <w:sz w:val="24"/>
          <w:szCs w:val="24"/>
        </w:rPr>
        <w:t>and</w:t>
      </w:r>
      <w:r w:rsidRPr="003F6436">
        <w:rPr>
          <w:spacing w:val="-4"/>
          <w:sz w:val="24"/>
          <w:rPrChange w:id="2545" w:author="EOAI" w:date="2026-01-29T17:20:00Z" w16du:dateUtc="2026-01-29T22:20:00Z">
            <w:rPr>
              <w:spacing w:val="-8"/>
              <w:sz w:val="24"/>
            </w:rPr>
          </w:rPrChange>
        </w:rPr>
        <w:t xml:space="preserve"> </w:t>
      </w:r>
      <w:r w:rsidRPr="00971936">
        <w:rPr>
          <w:sz w:val="24"/>
          <w:szCs w:val="24"/>
        </w:rPr>
        <w:t>statements</w:t>
      </w:r>
      <w:r w:rsidRPr="003F6436">
        <w:rPr>
          <w:spacing w:val="-4"/>
          <w:sz w:val="24"/>
          <w:rPrChange w:id="2546" w:author="EOAI" w:date="2026-01-29T17:20:00Z" w16du:dateUtc="2026-01-29T22:20:00Z">
            <w:rPr>
              <w:spacing w:val="-7"/>
              <w:sz w:val="24"/>
            </w:rPr>
          </w:rPrChange>
        </w:rPr>
        <w:t xml:space="preserve"> </w:t>
      </w:r>
      <w:r w:rsidRPr="00971936">
        <w:rPr>
          <w:sz w:val="24"/>
          <w:szCs w:val="24"/>
        </w:rPr>
        <w:t>that</w:t>
      </w:r>
      <w:r w:rsidRPr="003F6436">
        <w:rPr>
          <w:spacing w:val="-4"/>
          <w:sz w:val="24"/>
          <w:rPrChange w:id="2547" w:author="EOAI" w:date="2026-01-29T17:20:00Z" w16du:dateUtc="2026-01-29T22:20:00Z">
            <w:rPr>
              <w:spacing w:val="-7"/>
              <w:sz w:val="24"/>
            </w:rPr>
          </w:rPrChange>
        </w:rPr>
        <w:t xml:space="preserve"> </w:t>
      </w:r>
      <w:r w:rsidRPr="00971936">
        <w:rPr>
          <w:sz w:val="24"/>
          <w:szCs w:val="24"/>
        </w:rPr>
        <w:t>are</w:t>
      </w:r>
      <w:r w:rsidRPr="003F6436">
        <w:rPr>
          <w:spacing w:val="-6"/>
          <w:sz w:val="24"/>
          <w:rPrChange w:id="2548" w:author="EOAI" w:date="2026-01-29T17:20:00Z" w16du:dateUtc="2026-01-29T22:20:00Z">
            <w:rPr>
              <w:spacing w:val="-9"/>
              <w:sz w:val="24"/>
            </w:rPr>
          </w:rPrChange>
        </w:rPr>
        <w:t xml:space="preserve"> </w:t>
      </w:r>
      <w:r w:rsidRPr="00971936">
        <w:rPr>
          <w:sz w:val="24"/>
          <w:szCs w:val="24"/>
        </w:rPr>
        <w:t>required</w:t>
      </w:r>
      <w:r w:rsidRPr="003F6436">
        <w:rPr>
          <w:spacing w:val="-4"/>
          <w:sz w:val="24"/>
          <w:rPrChange w:id="2549" w:author="EOAI" w:date="2026-01-29T17:20:00Z" w16du:dateUtc="2026-01-29T22:20:00Z">
            <w:rPr>
              <w:spacing w:val="-9"/>
              <w:sz w:val="24"/>
            </w:rPr>
          </w:rPrChange>
        </w:rPr>
        <w:t xml:space="preserve"> </w:t>
      </w:r>
      <w:r w:rsidRPr="00971936">
        <w:rPr>
          <w:sz w:val="24"/>
          <w:szCs w:val="24"/>
        </w:rPr>
        <w:t>for the Certification;</w:t>
      </w:r>
      <w:r w:rsidRPr="003F6436">
        <w:rPr>
          <w:spacing w:val="-3"/>
          <w:sz w:val="24"/>
          <w:rPrChange w:id="2550" w:author="EOAI" w:date="2026-01-29T17:20:00Z" w16du:dateUtc="2026-01-29T22:20:00Z">
            <w:rPr>
              <w:sz w:val="24"/>
            </w:rPr>
          </w:rPrChange>
        </w:rPr>
        <w:t xml:space="preserve"> </w:t>
      </w:r>
      <w:r w:rsidRPr="00971936">
        <w:rPr>
          <w:sz w:val="24"/>
          <w:szCs w:val="24"/>
        </w:rPr>
        <w:t>and</w:t>
      </w:r>
    </w:p>
    <w:p w14:paraId="53DA1A8F" w14:textId="7640C39B" w:rsidR="00361503" w:rsidRPr="00971936" w:rsidRDefault="00393629">
      <w:pPr>
        <w:pStyle w:val="ListParagraph"/>
        <w:numPr>
          <w:ilvl w:val="3"/>
          <w:numId w:val="29"/>
        </w:numPr>
        <w:tabs>
          <w:tab w:val="left" w:pos="2119"/>
        </w:tabs>
        <w:spacing w:before="0" w:line="273" w:lineRule="exact"/>
        <w:ind w:left="1800" w:hanging="360"/>
        <w:rPr>
          <w:sz w:val="24"/>
          <w:szCs w:val="24"/>
        </w:rPr>
        <w:pPrChange w:id="2551" w:author="EOAI" w:date="2026-01-29T17:20:00Z" w16du:dateUtc="2026-01-29T22:20:00Z">
          <w:pPr>
            <w:pStyle w:val="ListParagraph"/>
            <w:numPr>
              <w:ilvl w:val="3"/>
              <w:numId w:val="288"/>
            </w:numPr>
            <w:tabs>
              <w:tab w:val="left" w:pos="2119"/>
            </w:tabs>
            <w:spacing w:line="272" w:lineRule="exact"/>
            <w:ind w:left="2119" w:hanging="444"/>
          </w:pPr>
        </w:pPrChange>
      </w:pPr>
      <w:r w:rsidRPr="00971936">
        <w:rPr>
          <w:sz w:val="24"/>
          <w:szCs w:val="24"/>
        </w:rPr>
        <w:t>The Applicant has paid all required Application</w:t>
      </w:r>
      <w:r w:rsidRPr="003F6436">
        <w:rPr>
          <w:spacing w:val="-21"/>
          <w:sz w:val="24"/>
          <w:rPrChange w:id="2552" w:author="EOAI" w:date="2026-01-29T17:20:00Z" w16du:dateUtc="2026-01-29T22:20:00Z">
            <w:rPr>
              <w:sz w:val="24"/>
            </w:rPr>
          </w:rPrChange>
        </w:rPr>
        <w:t xml:space="preserve"> </w:t>
      </w:r>
      <w:r w:rsidRPr="003F6436">
        <w:rPr>
          <w:sz w:val="24"/>
          <w:rPrChange w:id="2553" w:author="EOAI" w:date="2026-01-29T17:20:00Z" w16du:dateUtc="2026-01-29T22:20:00Z">
            <w:rPr>
              <w:spacing w:val="-2"/>
              <w:sz w:val="24"/>
            </w:rPr>
          </w:rPrChange>
        </w:rPr>
        <w:t>fees</w:t>
      </w:r>
      <w:ins w:id="2554" w:author="EOAI" w:date="2026-01-29T17:20:00Z" w16du:dateUtc="2026-01-29T22:20:00Z">
        <w:r w:rsidR="001E4920" w:rsidRPr="41475779">
          <w:rPr>
            <w:sz w:val="24"/>
            <w:szCs w:val="24"/>
          </w:rPr>
          <w:t xml:space="preserve"> and any outstanding f</w:t>
        </w:r>
        <w:r w:rsidR="0055764D" w:rsidRPr="41475779">
          <w:rPr>
            <w:sz w:val="24"/>
            <w:szCs w:val="24"/>
          </w:rPr>
          <w:t>ines</w:t>
        </w:r>
        <w:r w:rsidR="008D7987" w:rsidRPr="41475779">
          <w:rPr>
            <w:sz w:val="24"/>
            <w:szCs w:val="24"/>
          </w:rPr>
          <w:t xml:space="preserve"> issued in accordance with M.G.L. c. 19D and 651 CMR 12.00</w:t>
        </w:r>
      </w:ins>
      <w:r w:rsidRPr="003F6436">
        <w:rPr>
          <w:sz w:val="24"/>
          <w:rPrChange w:id="2555" w:author="EOAI" w:date="2026-01-29T17:20:00Z" w16du:dateUtc="2026-01-29T22:20:00Z">
            <w:rPr>
              <w:spacing w:val="-2"/>
              <w:sz w:val="24"/>
            </w:rPr>
          </w:rPrChange>
        </w:rPr>
        <w:t>.</w:t>
      </w:r>
    </w:p>
    <w:p w14:paraId="7139D2F6" w14:textId="77777777" w:rsidR="00361503" w:rsidRPr="00FA54AA" w:rsidRDefault="00361503">
      <w:pPr>
        <w:pStyle w:val="BodyText"/>
        <w:spacing w:before="5"/>
        <w:pPrChange w:id="2556" w:author="EOAI" w:date="2026-01-29T17:20:00Z" w16du:dateUtc="2026-01-29T22:20:00Z">
          <w:pPr>
            <w:pStyle w:val="BodyText"/>
            <w:spacing w:before="7"/>
            <w:ind w:left="0"/>
            <w:jc w:val="left"/>
          </w:pPr>
        </w:pPrChange>
      </w:pPr>
    </w:p>
    <w:p w14:paraId="525F209A" w14:textId="270FFABE" w:rsidR="00361503" w:rsidRPr="00971936" w:rsidRDefault="00393629">
      <w:pPr>
        <w:pStyle w:val="ListParagraph"/>
        <w:numPr>
          <w:ilvl w:val="2"/>
          <w:numId w:val="29"/>
        </w:numPr>
        <w:tabs>
          <w:tab w:val="left" w:pos="1779"/>
        </w:tabs>
        <w:spacing w:before="59" w:line="244" w:lineRule="auto"/>
        <w:ind w:left="1080" w:right="117" w:hanging="360"/>
        <w:rPr>
          <w:sz w:val="24"/>
          <w:szCs w:val="24"/>
        </w:rPr>
        <w:pPrChange w:id="2557" w:author="EOAI" w:date="2026-01-29T17:20:00Z" w16du:dateUtc="2026-01-29T22:20:00Z">
          <w:pPr>
            <w:pStyle w:val="ListParagraph"/>
            <w:numPr>
              <w:ilvl w:val="2"/>
              <w:numId w:val="288"/>
            </w:numPr>
            <w:tabs>
              <w:tab w:val="left" w:pos="1779"/>
            </w:tabs>
            <w:spacing w:line="244" w:lineRule="auto"/>
            <w:ind w:left="1320" w:right="147" w:hanging="460"/>
          </w:pPr>
        </w:pPrChange>
      </w:pPr>
      <w:r w:rsidRPr="00971936">
        <w:rPr>
          <w:sz w:val="24"/>
          <w:szCs w:val="24"/>
          <w:u w:val="single"/>
        </w:rPr>
        <w:t>Evaluation</w:t>
      </w:r>
      <w:r w:rsidRPr="003F6436">
        <w:rPr>
          <w:sz w:val="24"/>
          <w:u w:val="single"/>
          <w:rPrChange w:id="2558" w:author="EOAI" w:date="2026-01-29T17:20:00Z" w16du:dateUtc="2026-01-29T22:20:00Z">
            <w:rPr>
              <w:spacing w:val="-4"/>
              <w:sz w:val="24"/>
              <w:u w:val="single"/>
            </w:rPr>
          </w:rPrChange>
        </w:rPr>
        <w:t xml:space="preserve"> </w:t>
      </w:r>
      <w:r w:rsidRPr="00971936">
        <w:rPr>
          <w:sz w:val="24"/>
          <w:szCs w:val="24"/>
          <w:u w:val="single"/>
        </w:rPr>
        <w:t>of</w:t>
      </w:r>
      <w:r w:rsidRPr="003F6436">
        <w:rPr>
          <w:sz w:val="24"/>
          <w:u w:val="single"/>
          <w:rPrChange w:id="2559" w:author="EOAI" w:date="2026-01-29T17:20:00Z" w16du:dateUtc="2026-01-29T22:20:00Z">
            <w:rPr>
              <w:spacing w:val="-4"/>
              <w:sz w:val="24"/>
              <w:u w:val="single"/>
            </w:rPr>
          </w:rPrChange>
        </w:rPr>
        <w:t xml:space="preserve"> </w:t>
      </w:r>
      <w:r w:rsidRPr="00971936">
        <w:rPr>
          <w:sz w:val="24"/>
          <w:szCs w:val="24"/>
          <w:u w:val="single"/>
        </w:rPr>
        <w:t>Application</w:t>
      </w:r>
      <w:r w:rsidRPr="00971936">
        <w:rPr>
          <w:sz w:val="24"/>
          <w:szCs w:val="24"/>
        </w:rPr>
        <w:t>.</w:t>
      </w:r>
      <w:r w:rsidRPr="003F6436">
        <w:rPr>
          <w:sz w:val="24"/>
          <w:rPrChange w:id="2560" w:author="EOAI" w:date="2026-01-29T17:20:00Z" w16du:dateUtc="2026-01-29T22:20:00Z">
            <w:rPr>
              <w:spacing w:val="40"/>
              <w:sz w:val="24"/>
            </w:rPr>
          </w:rPrChange>
        </w:rPr>
        <w:t xml:space="preserve"> </w:t>
      </w:r>
      <w:r w:rsidRPr="00971936">
        <w:rPr>
          <w:sz w:val="24"/>
          <w:szCs w:val="24"/>
        </w:rPr>
        <w:t>The</w:t>
      </w:r>
      <w:r w:rsidRPr="003F6436">
        <w:rPr>
          <w:sz w:val="24"/>
          <w:rPrChange w:id="2561" w:author="EOAI" w:date="2026-01-29T17:20:00Z" w16du:dateUtc="2026-01-29T22:20:00Z">
            <w:rPr>
              <w:spacing w:val="-4"/>
              <w:sz w:val="24"/>
            </w:rPr>
          </w:rPrChange>
        </w:rPr>
        <w:t xml:space="preserve"> </w:t>
      </w:r>
      <w:del w:id="2562" w:author="EOAI" w:date="2026-01-29T17:20:00Z" w16du:dateUtc="2026-01-29T22:20:00Z">
        <w:r w:rsidR="00C3338C">
          <w:rPr>
            <w:sz w:val="24"/>
          </w:rPr>
          <w:delText>EOEA</w:delText>
        </w:r>
      </w:del>
      <w:ins w:id="2563" w:author="EOAI" w:date="2026-01-29T17:20:00Z" w16du:dateUtc="2026-01-29T22:20:00Z">
        <w:r w:rsidR="13211BED" w:rsidRPr="00971936">
          <w:rPr>
            <w:sz w:val="24"/>
            <w:szCs w:val="24"/>
          </w:rPr>
          <w:t>EOAI</w:t>
        </w:r>
      </w:ins>
      <w:r w:rsidRPr="003F6436">
        <w:rPr>
          <w:sz w:val="24"/>
          <w:rPrChange w:id="2564" w:author="EOAI" w:date="2026-01-29T17:20:00Z" w16du:dateUtc="2026-01-29T22:20:00Z">
            <w:rPr>
              <w:spacing w:val="-4"/>
              <w:sz w:val="24"/>
            </w:rPr>
          </w:rPrChange>
        </w:rPr>
        <w:t xml:space="preserve"> </w:t>
      </w:r>
      <w:r w:rsidRPr="00971936">
        <w:rPr>
          <w:sz w:val="24"/>
          <w:szCs w:val="24"/>
        </w:rPr>
        <w:t>shall</w:t>
      </w:r>
      <w:r w:rsidRPr="003F6436">
        <w:rPr>
          <w:sz w:val="24"/>
          <w:rPrChange w:id="2565" w:author="EOAI" w:date="2026-01-29T17:20:00Z" w16du:dateUtc="2026-01-29T22:20:00Z">
            <w:rPr>
              <w:spacing w:val="-4"/>
              <w:sz w:val="24"/>
            </w:rPr>
          </w:rPrChange>
        </w:rPr>
        <w:t xml:space="preserve"> </w:t>
      </w:r>
      <w:r w:rsidRPr="00971936">
        <w:rPr>
          <w:sz w:val="24"/>
          <w:szCs w:val="24"/>
        </w:rPr>
        <w:t>not</w:t>
      </w:r>
      <w:r w:rsidRPr="003F6436">
        <w:rPr>
          <w:sz w:val="24"/>
          <w:rPrChange w:id="2566" w:author="EOAI" w:date="2026-01-29T17:20:00Z" w16du:dateUtc="2026-01-29T22:20:00Z">
            <w:rPr>
              <w:spacing w:val="-4"/>
              <w:sz w:val="24"/>
            </w:rPr>
          </w:rPrChange>
        </w:rPr>
        <w:t xml:space="preserve"> </w:t>
      </w:r>
      <w:r w:rsidRPr="00971936">
        <w:rPr>
          <w:sz w:val="24"/>
          <w:szCs w:val="24"/>
        </w:rPr>
        <w:t>approve</w:t>
      </w:r>
      <w:r w:rsidRPr="003F6436">
        <w:rPr>
          <w:sz w:val="24"/>
          <w:rPrChange w:id="2567" w:author="EOAI" w:date="2026-01-29T17:20:00Z" w16du:dateUtc="2026-01-29T22:20:00Z">
            <w:rPr>
              <w:spacing w:val="-4"/>
              <w:sz w:val="24"/>
            </w:rPr>
          </w:rPrChange>
        </w:rPr>
        <w:t xml:space="preserve"> </w:t>
      </w:r>
      <w:r w:rsidRPr="00971936">
        <w:rPr>
          <w:sz w:val="24"/>
          <w:szCs w:val="24"/>
        </w:rPr>
        <w:t>an</w:t>
      </w:r>
      <w:r w:rsidRPr="003F6436">
        <w:rPr>
          <w:sz w:val="24"/>
          <w:rPrChange w:id="2568" w:author="EOAI" w:date="2026-01-29T17:20:00Z" w16du:dateUtc="2026-01-29T22:20:00Z">
            <w:rPr>
              <w:spacing w:val="-4"/>
              <w:sz w:val="24"/>
            </w:rPr>
          </w:rPrChange>
        </w:rPr>
        <w:t xml:space="preserve"> </w:t>
      </w:r>
      <w:r w:rsidRPr="00971936">
        <w:rPr>
          <w:sz w:val="24"/>
          <w:szCs w:val="24"/>
        </w:rPr>
        <w:t>Application</w:t>
      </w:r>
      <w:r w:rsidRPr="003F6436">
        <w:rPr>
          <w:sz w:val="24"/>
          <w:rPrChange w:id="2569" w:author="EOAI" w:date="2026-01-29T17:20:00Z" w16du:dateUtc="2026-01-29T22:20:00Z">
            <w:rPr>
              <w:spacing w:val="-4"/>
              <w:sz w:val="24"/>
            </w:rPr>
          </w:rPrChange>
        </w:rPr>
        <w:t xml:space="preserve"> </w:t>
      </w:r>
      <w:r w:rsidRPr="00971936">
        <w:rPr>
          <w:sz w:val="24"/>
          <w:szCs w:val="24"/>
        </w:rPr>
        <w:t>for</w:t>
      </w:r>
      <w:r w:rsidRPr="003F6436">
        <w:rPr>
          <w:sz w:val="24"/>
          <w:rPrChange w:id="2570" w:author="EOAI" w:date="2026-01-29T17:20:00Z" w16du:dateUtc="2026-01-29T22:20:00Z">
            <w:rPr>
              <w:spacing w:val="-4"/>
              <w:sz w:val="24"/>
            </w:rPr>
          </w:rPrChange>
        </w:rPr>
        <w:t xml:space="preserve"> </w:t>
      </w:r>
      <w:r w:rsidRPr="00971936">
        <w:rPr>
          <w:sz w:val="24"/>
          <w:szCs w:val="24"/>
        </w:rPr>
        <w:t xml:space="preserve">Certification </w:t>
      </w:r>
      <w:r w:rsidRPr="003F6436">
        <w:rPr>
          <w:sz w:val="24"/>
          <w:rPrChange w:id="2571" w:author="EOAI" w:date="2026-01-29T17:20:00Z" w16du:dateUtc="2026-01-29T22:20:00Z">
            <w:rPr>
              <w:spacing w:val="-2"/>
              <w:sz w:val="24"/>
            </w:rPr>
          </w:rPrChange>
        </w:rPr>
        <w:t>unless:</w:t>
      </w:r>
    </w:p>
    <w:p w14:paraId="267289E4" w14:textId="77777777" w:rsidR="00361503" w:rsidRPr="00971936" w:rsidRDefault="00393629">
      <w:pPr>
        <w:pStyle w:val="ListParagraph"/>
        <w:numPr>
          <w:ilvl w:val="3"/>
          <w:numId w:val="29"/>
        </w:numPr>
        <w:tabs>
          <w:tab w:val="left" w:pos="2081"/>
        </w:tabs>
        <w:spacing w:before="0"/>
        <w:ind w:left="1800" w:right="116" w:hanging="360"/>
        <w:rPr>
          <w:sz w:val="24"/>
          <w:szCs w:val="24"/>
        </w:rPr>
        <w:pPrChange w:id="2572" w:author="EOAI" w:date="2026-01-29T17:20:00Z" w16du:dateUtc="2026-01-29T22:20:00Z">
          <w:pPr>
            <w:pStyle w:val="ListParagraph"/>
            <w:numPr>
              <w:ilvl w:val="3"/>
              <w:numId w:val="288"/>
            </w:numPr>
            <w:tabs>
              <w:tab w:val="left" w:pos="2081"/>
            </w:tabs>
            <w:ind w:left="1555" w:right="161" w:hanging="536"/>
          </w:pPr>
        </w:pPrChange>
      </w:pPr>
      <w:r w:rsidRPr="00971936">
        <w:rPr>
          <w:sz w:val="24"/>
          <w:szCs w:val="24"/>
        </w:rPr>
        <w:lastRenderedPageBreak/>
        <w:t>The</w:t>
      </w:r>
      <w:r w:rsidRPr="003F6436">
        <w:rPr>
          <w:spacing w:val="-13"/>
          <w:sz w:val="24"/>
          <w:rPrChange w:id="2573" w:author="EOAI" w:date="2026-01-29T17:20:00Z" w16du:dateUtc="2026-01-29T22:20:00Z">
            <w:rPr>
              <w:spacing w:val="-15"/>
              <w:sz w:val="24"/>
            </w:rPr>
          </w:rPrChange>
        </w:rPr>
        <w:t xml:space="preserve"> </w:t>
      </w:r>
      <w:r w:rsidRPr="00971936">
        <w:rPr>
          <w:sz w:val="24"/>
          <w:szCs w:val="24"/>
        </w:rPr>
        <w:t>Secretary</w:t>
      </w:r>
      <w:r w:rsidRPr="003F6436">
        <w:rPr>
          <w:spacing w:val="-21"/>
          <w:sz w:val="24"/>
          <w:rPrChange w:id="2574" w:author="EOAI" w:date="2026-01-29T17:20:00Z" w16du:dateUtc="2026-01-29T22:20:00Z">
            <w:rPr>
              <w:spacing w:val="-15"/>
              <w:sz w:val="24"/>
            </w:rPr>
          </w:rPrChange>
        </w:rPr>
        <w:t xml:space="preserve"> </w:t>
      </w:r>
      <w:r w:rsidRPr="00971936">
        <w:rPr>
          <w:sz w:val="24"/>
          <w:szCs w:val="24"/>
        </w:rPr>
        <w:t>or</w:t>
      </w:r>
      <w:r w:rsidRPr="003F6436">
        <w:rPr>
          <w:spacing w:val="-13"/>
          <w:sz w:val="24"/>
          <w:rPrChange w:id="2575" w:author="EOAI" w:date="2026-01-29T17:20:00Z" w16du:dateUtc="2026-01-29T22:20:00Z">
            <w:rPr>
              <w:spacing w:val="-15"/>
              <w:sz w:val="24"/>
            </w:rPr>
          </w:rPrChange>
        </w:rPr>
        <w:t xml:space="preserve"> </w:t>
      </w:r>
      <w:r w:rsidRPr="00971936">
        <w:rPr>
          <w:sz w:val="24"/>
          <w:szCs w:val="24"/>
        </w:rPr>
        <w:t>his</w:t>
      </w:r>
      <w:r w:rsidRPr="003F6436">
        <w:rPr>
          <w:spacing w:val="-13"/>
          <w:sz w:val="24"/>
          <w:rPrChange w:id="2576" w:author="EOAI" w:date="2026-01-29T17:20:00Z" w16du:dateUtc="2026-01-29T22:20:00Z">
            <w:rPr>
              <w:spacing w:val="-15"/>
              <w:sz w:val="24"/>
            </w:rPr>
          </w:rPrChange>
        </w:rPr>
        <w:t xml:space="preserve"> </w:t>
      </w:r>
      <w:r w:rsidRPr="00971936">
        <w:rPr>
          <w:sz w:val="24"/>
          <w:szCs w:val="24"/>
        </w:rPr>
        <w:t>or</w:t>
      </w:r>
      <w:r w:rsidRPr="003F6436">
        <w:rPr>
          <w:spacing w:val="-13"/>
          <w:sz w:val="24"/>
          <w:rPrChange w:id="2577" w:author="EOAI" w:date="2026-01-29T17:20:00Z" w16du:dateUtc="2026-01-29T22:20:00Z">
            <w:rPr>
              <w:spacing w:val="-15"/>
              <w:sz w:val="24"/>
            </w:rPr>
          </w:rPrChange>
        </w:rPr>
        <w:t xml:space="preserve"> </w:t>
      </w:r>
      <w:r w:rsidRPr="00971936">
        <w:rPr>
          <w:sz w:val="24"/>
          <w:szCs w:val="24"/>
        </w:rPr>
        <w:t>her</w:t>
      </w:r>
      <w:r w:rsidRPr="003F6436">
        <w:rPr>
          <w:spacing w:val="-16"/>
          <w:sz w:val="24"/>
          <w:rPrChange w:id="2578" w:author="EOAI" w:date="2026-01-29T17:20:00Z" w16du:dateUtc="2026-01-29T22:20:00Z">
            <w:rPr>
              <w:spacing w:val="-15"/>
              <w:sz w:val="24"/>
            </w:rPr>
          </w:rPrChange>
        </w:rPr>
        <w:t xml:space="preserve"> </w:t>
      </w:r>
      <w:r w:rsidRPr="00971936">
        <w:rPr>
          <w:sz w:val="24"/>
          <w:szCs w:val="24"/>
        </w:rPr>
        <w:t>designee</w:t>
      </w:r>
      <w:r w:rsidRPr="003F6436">
        <w:rPr>
          <w:spacing w:val="-13"/>
          <w:sz w:val="24"/>
          <w:rPrChange w:id="2579" w:author="EOAI" w:date="2026-01-29T17:20:00Z" w16du:dateUtc="2026-01-29T22:20:00Z">
            <w:rPr>
              <w:spacing w:val="-15"/>
              <w:sz w:val="24"/>
            </w:rPr>
          </w:rPrChange>
        </w:rPr>
        <w:t xml:space="preserve"> </w:t>
      </w:r>
      <w:r w:rsidRPr="00971936">
        <w:rPr>
          <w:sz w:val="24"/>
          <w:szCs w:val="24"/>
        </w:rPr>
        <w:t>has</w:t>
      </w:r>
      <w:r w:rsidRPr="003F6436">
        <w:rPr>
          <w:spacing w:val="-12"/>
          <w:sz w:val="24"/>
          <w:rPrChange w:id="2580" w:author="EOAI" w:date="2026-01-29T17:20:00Z" w16du:dateUtc="2026-01-29T22:20:00Z">
            <w:rPr>
              <w:spacing w:val="-15"/>
              <w:sz w:val="24"/>
            </w:rPr>
          </w:rPrChange>
        </w:rPr>
        <w:t xml:space="preserve"> </w:t>
      </w:r>
      <w:r w:rsidRPr="00971936">
        <w:rPr>
          <w:sz w:val="24"/>
          <w:szCs w:val="24"/>
        </w:rPr>
        <w:t>conducted</w:t>
      </w:r>
      <w:r w:rsidRPr="003F6436">
        <w:rPr>
          <w:spacing w:val="-12"/>
          <w:sz w:val="24"/>
          <w:rPrChange w:id="2581" w:author="EOAI" w:date="2026-01-29T17:20:00Z" w16du:dateUtc="2026-01-29T22:20:00Z">
            <w:rPr>
              <w:spacing w:val="-15"/>
              <w:sz w:val="24"/>
            </w:rPr>
          </w:rPrChange>
        </w:rPr>
        <w:t xml:space="preserve"> </w:t>
      </w:r>
      <w:r w:rsidRPr="00971936">
        <w:rPr>
          <w:sz w:val="24"/>
          <w:szCs w:val="24"/>
        </w:rPr>
        <w:t>a</w:t>
      </w:r>
      <w:r w:rsidRPr="003F6436">
        <w:rPr>
          <w:spacing w:val="-13"/>
          <w:sz w:val="24"/>
          <w:rPrChange w:id="2582" w:author="EOAI" w:date="2026-01-29T17:20:00Z" w16du:dateUtc="2026-01-29T22:20:00Z">
            <w:rPr>
              <w:spacing w:val="-15"/>
              <w:sz w:val="24"/>
            </w:rPr>
          </w:rPrChange>
        </w:rPr>
        <w:t xml:space="preserve"> </w:t>
      </w:r>
      <w:r w:rsidRPr="00971936">
        <w:rPr>
          <w:sz w:val="24"/>
          <w:szCs w:val="24"/>
        </w:rPr>
        <w:t>compliance</w:t>
      </w:r>
      <w:r w:rsidRPr="003F6436">
        <w:rPr>
          <w:spacing w:val="-13"/>
          <w:sz w:val="24"/>
          <w:rPrChange w:id="2583" w:author="EOAI" w:date="2026-01-29T17:20:00Z" w16du:dateUtc="2026-01-29T22:20:00Z">
            <w:rPr>
              <w:spacing w:val="-15"/>
              <w:sz w:val="24"/>
            </w:rPr>
          </w:rPrChange>
        </w:rPr>
        <w:t xml:space="preserve"> </w:t>
      </w:r>
      <w:r w:rsidRPr="00971936">
        <w:rPr>
          <w:sz w:val="24"/>
          <w:szCs w:val="24"/>
        </w:rPr>
        <w:t>review</w:t>
      </w:r>
      <w:r w:rsidRPr="003F6436">
        <w:rPr>
          <w:spacing w:val="-13"/>
          <w:sz w:val="24"/>
          <w:rPrChange w:id="2584" w:author="EOAI" w:date="2026-01-29T17:20:00Z" w16du:dateUtc="2026-01-29T22:20:00Z">
            <w:rPr>
              <w:spacing w:val="-15"/>
              <w:sz w:val="24"/>
            </w:rPr>
          </w:rPrChange>
        </w:rPr>
        <w:t xml:space="preserve"> </w:t>
      </w:r>
      <w:r w:rsidRPr="00971936">
        <w:rPr>
          <w:sz w:val="24"/>
          <w:szCs w:val="24"/>
        </w:rPr>
        <w:t>of</w:t>
      </w:r>
      <w:r w:rsidRPr="003F6436">
        <w:rPr>
          <w:spacing w:val="-13"/>
          <w:sz w:val="24"/>
          <w:rPrChange w:id="2585" w:author="EOAI" w:date="2026-01-29T17:20:00Z" w16du:dateUtc="2026-01-29T22:20:00Z">
            <w:rPr>
              <w:spacing w:val="-15"/>
              <w:sz w:val="24"/>
            </w:rPr>
          </w:rPrChange>
        </w:rPr>
        <w:t xml:space="preserve"> </w:t>
      </w:r>
      <w:r w:rsidRPr="00971936">
        <w:rPr>
          <w:sz w:val="24"/>
          <w:szCs w:val="24"/>
        </w:rPr>
        <w:t>the</w:t>
      </w:r>
      <w:r w:rsidRPr="003F6436">
        <w:rPr>
          <w:spacing w:val="-16"/>
          <w:sz w:val="24"/>
          <w:rPrChange w:id="2586" w:author="EOAI" w:date="2026-01-29T17:20:00Z" w16du:dateUtc="2026-01-29T22:20:00Z">
            <w:rPr>
              <w:spacing w:val="-15"/>
              <w:sz w:val="24"/>
            </w:rPr>
          </w:rPrChange>
        </w:rPr>
        <w:t xml:space="preserve"> </w:t>
      </w:r>
      <w:r w:rsidRPr="00971936">
        <w:rPr>
          <w:sz w:val="24"/>
          <w:szCs w:val="24"/>
        </w:rPr>
        <w:t xml:space="preserve">Assisted Living Residence as set forth in 651 CMR 12.09 and has reasonably determined that the premises </w:t>
      </w:r>
      <w:proofErr w:type="gramStart"/>
      <w:r w:rsidRPr="00971936">
        <w:rPr>
          <w:sz w:val="24"/>
          <w:szCs w:val="24"/>
        </w:rPr>
        <w:t>meets</w:t>
      </w:r>
      <w:proofErr w:type="gramEnd"/>
      <w:r w:rsidRPr="00971936">
        <w:rPr>
          <w:sz w:val="24"/>
          <w:szCs w:val="24"/>
        </w:rPr>
        <w:t xml:space="preserve"> the requirements of M.G.L. c. 19D and </w:t>
      </w:r>
      <w:proofErr w:type="gramStart"/>
      <w:r w:rsidRPr="00971936">
        <w:rPr>
          <w:sz w:val="24"/>
          <w:szCs w:val="24"/>
        </w:rPr>
        <w:t>is in compliance with</w:t>
      </w:r>
      <w:proofErr w:type="gramEnd"/>
      <w:r w:rsidRPr="00971936">
        <w:rPr>
          <w:sz w:val="24"/>
          <w:szCs w:val="24"/>
        </w:rPr>
        <w:t xml:space="preserve"> 651 CMR 12.00; and</w:t>
      </w:r>
    </w:p>
    <w:p w14:paraId="1320B06B" w14:textId="77777777" w:rsidR="00361503" w:rsidRPr="00971936" w:rsidRDefault="00393629">
      <w:pPr>
        <w:pStyle w:val="ListParagraph"/>
        <w:numPr>
          <w:ilvl w:val="3"/>
          <w:numId w:val="29"/>
        </w:numPr>
        <w:tabs>
          <w:tab w:val="left" w:pos="2138"/>
        </w:tabs>
        <w:spacing w:before="3"/>
        <w:ind w:left="1800" w:right="116" w:hanging="360"/>
        <w:rPr>
          <w:sz w:val="24"/>
          <w:szCs w:val="24"/>
        </w:rPr>
        <w:pPrChange w:id="2587" w:author="EOAI" w:date="2026-01-29T17:20:00Z" w16du:dateUtc="2026-01-29T22:20:00Z">
          <w:pPr>
            <w:pStyle w:val="ListParagraph"/>
            <w:numPr>
              <w:ilvl w:val="3"/>
              <w:numId w:val="288"/>
            </w:numPr>
            <w:tabs>
              <w:tab w:val="left" w:pos="2138"/>
            </w:tabs>
            <w:ind w:left="1555" w:right="162" w:hanging="536"/>
          </w:pPr>
        </w:pPrChange>
      </w:pPr>
      <w:r w:rsidRPr="00971936">
        <w:rPr>
          <w:sz w:val="24"/>
          <w:szCs w:val="24"/>
        </w:rPr>
        <w:t>The</w:t>
      </w:r>
      <w:r w:rsidRPr="003F6436">
        <w:rPr>
          <w:sz w:val="24"/>
          <w:rPrChange w:id="2588" w:author="EOAI" w:date="2026-01-29T17:20:00Z" w16du:dateUtc="2026-01-29T22:20:00Z">
            <w:rPr>
              <w:spacing w:val="-2"/>
              <w:sz w:val="24"/>
            </w:rPr>
          </w:rPrChange>
        </w:rPr>
        <w:t xml:space="preserve"> </w:t>
      </w:r>
      <w:r w:rsidRPr="00971936">
        <w:rPr>
          <w:sz w:val="24"/>
          <w:szCs w:val="24"/>
        </w:rPr>
        <w:t>Secretary</w:t>
      </w:r>
      <w:r w:rsidRPr="003F6436">
        <w:rPr>
          <w:sz w:val="24"/>
          <w:rPrChange w:id="2589" w:author="EOAI" w:date="2026-01-29T17:20:00Z" w16du:dateUtc="2026-01-29T22:20:00Z">
            <w:rPr>
              <w:spacing w:val="-12"/>
              <w:sz w:val="24"/>
            </w:rPr>
          </w:rPrChange>
        </w:rPr>
        <w:t xml:space="preserve"> </w:t>
      </w:r>
      <w:r w:rsidRPr="00971936">
        <w:rPr>
          <w:sz w:val="24"/>
          <w:szCs w:val="24"/>
        </w:rPr>
        <w:t>or</w:t>
      </w:r>
      <w:r w:rsidRPr="003F6436">
        <w:rPr>
          <w:sz w:val="24"/>
          <w:rPrChange w:id="2590" w:author="EOAI" w:date="2026-01-29T17:20:00Z" w16du:dateUtc="2026-01-29T22:20:00Z">
            <w:rPr>
              <w:spacing w:val="-2"/>
              <w:sz w:val="24"/>
            </w:rPr>
          </w:rPrChange>
        </w:rPr>
        <w:t xml:space="preserve"> </w:t>
      </w:r>
      <w:r w:rsidRPr="00971936">
        <w:rPr>
          <w:sz w:val="24"/>
          <w:szCs w:val="24"/>
        </w:rPr>
        <w:t>his or</w:t>
      </w:r>
      <w:r w:rsidRPr="003F6436">
        <w:rPr>
          <w:sz w:val="24"/>
          <w:rPrChange w:id="2591" w:author="EOAI" w:date="2026-01-29T17:20:00Z" w16du:dateUtc="2026-01-29T22:20:00Z">
            <w:rPr>
              <w:spacing w:val="-2"/>
              <w:sz w:val="24"/>
            </w:rPr>
          </w:rPrChange>
        </w:rPr>
        <w:t xml:space="preserve"> </w:t>
      </w:r>
      <w:r w:rsidRPr="00971936">
        <w:rPr>
          <w:sz w:val="24"/>
          <w:szCs w:val="24"/>
        </w:rPr>
        <w:t>her</w:t>
      </w:r>
      <w:r w:rsidRPr="003F6436">
        <w:rPr>
          <w:sz w:val="24"/>
          <w:rPrChange w:id="2592" w:author="EOAI" w:date="2026-01-29T17:20:00Z" w16du:dateUtc="2026-01-29T22:20:00Z">
            <w:rPr>
              <w:spacing w:val="-3"/>
              <w:sz w:val="24"/>
            </w:rPr>
          </w:rPrChange>
        </w:rPr>
        <w:t xml:space="preserve"> </w:t>
      </w:r>
      <w:r w:rsidRPr="00971936">
        <w:rPr>
          <w:sz w:val="24"/>
          <w:szCs w:val="24"/>
        </w:rPr>
        <w:t>designee</w:t>
      </w:r>
      <w:r w:rsidRPr="003F6436">
        <w:rPr>
          <w:sz w:val="24"/>
          <w:rPrChange w:id="2593" w:author="EOAI" w:date="2026-01-29T17:20:00Z" w16du:dateUtc="2026-01-29T22:20:00Z">
            <w:rPr>
              <w:spacing w:val="-3"/>
              <w:sz w:val="24"/>
            </w:rPr>
          </w:rPrChange>
        </w:rPr>
        <w:t xml:space="preserve"> </w:t>
      </w:r>
      <w:r w:rsidRPr="00971936">
        <w:rPr>
          <w:sz w:val="24"/>
          <w:szCs w:val="24"/>
        </w:rPr>
        <w:t>has</w:t>
      </w:r>
      <w:r w:rsidRPr="003F6436">
        <w:rPr>
          <w:sz w:val="24"/>
          <w:rPrChange w:id="2594" w:author="EOAI" w:date="2026-01-29T17:20:00Z" w16du:dateUtc="2026-01-29T22:20:00Z">
            <w:rPr>
              <w:spacing w:val="-2"/>
              <w:sz w:val="24"/>
            </w:rPr>
          </w:rPrChange>
        </w:rPr>
        <w:t xml:space="preserve"> </w:t>
      </w:r>
      <w:r w:rsidRPr="00971936">
        <w:rPr>
          <w:sz w:val="24"/>
          <w:szCs w:val="24"/>
        </w:rPr>
        <w:t>conducted</w:t>
      </w:r>
      <w:r w:rsidRPr="003F6436">
        <w:rPr>
          <w:sz w:val="24"/>
          <w:rPrChange w:id="2595" w:author="EOAI" w:date="2026-01-29T17:20:00Z" w16du:dateUtc="2026-01-29T22:20:00Z">
            <w:rPr>
              <w:spacing w:val="-3"/>
              <w:sz w:val="24"/>
            </w:rPr>
          </w:rPrChange>
        </w:rPr>
        <w:t xml:space="preserve"> </w:t>
      </w:r>
      <w:r w:rsidRPr="00971936">
        <w:rPr>
          <w:sz w:val="24"/>
          <w:szCs w:val="24"/>
        </w:rPr>
        <w:t>a</w:t>
      </w:r>
      <w:r w:rsidRPr="003F6436">
        <w:rPr>
          <w:sz w:val="24"/>
          <w:rPrChange w:id="2596" w:author="EOAI" w:date="2026-01-29T17:20:00Z" w16du:dateUtc="2026-01-29T22:20:00Z">
            <w:rPr>
              <w:spacing w:val="-3"/>
              <w:sz w:val="24"/>
            </w:rPr>
          </w:rPrChange>
        </w:rPr>
        <w:t xml:space="preserve"> </w:t>
      </w:r>
      <w:r w:rsidRPr="00971936">
        <w:rPr>
          <w:sz w:val="24"/>
          <w:szCs w:val="24"/>
        </w:rPr>
        <w:t>review</w:t>
      </w:r>
      <w:r w:rsidRPr="003F6436">
        <w:rPr>
          <w:sz w:val="24"/>
          <w:rPrChange w:id="2597" w:author="EOAI" w:date="2026-01-29T17:20:00Z" w16du:dateUtc="2026-01-29T22:20:00Z">
            <w:rPr>
              <w:spacing w:val="-4"/>
              <w:sz w:val="24"/>
            </w:rPr>
          </w:rPrChange>
        </w:rPr>
        <w:t xml:space="preserve"> </w:t>
      </w:r>
      <w:r w:rsidRPr="00971936">
        <w:rPr>
          <w:sz w:val="24"/>
          <w:szCs w:val="24"/>
        </w:rPr>
        <w:t>of</w:t>
      </w:r>
      <w:r w:rsidRPr="003F6436">
        <w:rPr>
          <w:sz w:val="24"/>
          <w:rPrChange w:id="2598" w:author="EOAI" w:date="2026-01-29T17:20:00Z" w16du:dateUtc="2026-01-29T22:20:00Z">
            <w:rPr>
              <w:spacing w:val="-3"/>
              <w:sz w:val="24"/>
            </w:rPr>
          </w:rPrChange>
        </w:rPr>
        <w:t xml:space="preserve"> </w:t>
      </w:r>
      <w:r w:rsidRPr="00971936">
        <w:rPr>
          <w:sz w:val="24"/>
          <w:szCs w:val="24"/>
        </w:rPr>
        <w:t>the</w:t>
      </w:r>
      <w:r w:rsidRPr="003F6436">
        <w:rPr>
          <w:sz w:val="24"/>
          <w:rPrChange w:id="2599" w:author="EOAI" w:date="2026-01-29T17:20:00Z" w16du:dateUtc="2026-01-29T22:20:00Z">
            <w:rPr>
              <w:spacing w:val="-3"/>
              <w:sz w:val="24"/>
            </w:rPr>
          </w:rPrChange>
        </w:rPr>
        <w:t xml:space="preserve"> </w:t>
      </w:r>
      <w:r w:rsidRPr="00971936">
        <w:rPr>
          <w:sz w:val="24"/>
          <w:szCs w:val="24"/>
        </w:rPr>
        <w:t>Applicant</w:t>
      </w:r>
      <w:r w:rsidRPr="003F6436">
        <w:rPr>
          <w:sz w:val="24"/>
          <w:rPrChange w:id="2600" w:author="EOAI" w:date="2026-01-29T17:20:00Z" w16du:dateUtc="2026-01-29T22:20:00Z">
            <w:rPr>
              <w:spacing w:val="-3"/>
              <w:sz w:val="24"/>
            </w:rPr>
          </w:rPrChange>
        </w:rPr>
        <w:t xml:space="preserve"> </w:t>
      </w:r>
      <w:r w:rsidRPr="00971936">
        <w:rPr>
          <w:sz w:val="24"/>
          <w:szCs w:val="24"/>
        </w:rPr>
        <w:t>and</w:t>
      </w:r>
      <w:r w:rsidRPr="003F6436">
        <w:rPr>
          <w:sz w:val="24"/>
          <w:rPrChange w:id="2601" w:author="EOAI" w:date="2026-01-29T17:20:00Z" w16du:dateUtc="2026-01-29T22:20:00Z">
            <w:rPr>
              <w:spacing w:val="-2"/>
              <w:sz w:val="24"/>
            </w:rPr>
          </w:rPrChange>
        </w:rPr>
        <w:t xml:space="preserve"> </w:t>
      </w:r>
      <w:r w:rsidRPr="00971936">
        <w:rPr>
          <w:sz w:val="24"/>
          <w:szCs w:val="24"/>
        </w:rPr>
        <w:t xml:space="preserve">has </w:t>
      </w:r>
      <w:r w:rsidRPr="003F6436">
        <w:rPr>
          <w:sz w:val="24"/>
          <w:rPrChange w:id="2602" w:author="EOAI" w:date="2026-01-29T17:20:00Z" w16du:dateUtc="2026-01-29T22:20:00Z">
            <w:rPr>
              <w:spacing w:val="-2"/>
              <w:sz w:val="24"/>
            </w:rPr>
          </w:rPrChange>
        </w:rPr>
        <w:t>reasonably</w:t>
      </w:r>
      <w:r w:rsidRPr="003F6436">
        <w:rPr>
          <w:spacing w:val="-26"/>
          <w:sz w:val="24"/>
          <w:rPrChange w:id="2603" w:author="EOAI" w:date="2026-01-29T17:20:00Z" w16du:dateUtc="2026-01-29T22:20:00Z">
            <w:rPr>
              <w:spacing w:val="-13"/>
              <w:sz w:val="24"/>
            </w:rPr>
          </w:rPrChange>
        </w:rPr>
        <w:t xml:space="preserve"> </w:t>
      </w:r>
      <w:r w:rsidRPr="003F6436">
        <w:rPr>
          <w:sz w:val="24"/>
          <w:rPrChange w:id="2604" w:author="EOAI" w:date="2026-01-29T17:20:00Z" w16du:dateUtc="2026-01-29T22:20:00Z">
            <w:rPr>
              <w:spacing w:val="-2"/>
              <w:sz w:val="24"/>
            </w:rPr>
          </w:rPrChange>
        </w:rPr>
        <w:t>determined</w:t>
      </w:r>
      <w:r w:rsidRPr="003F6436">
        <w:rPr>
          <w:spacing w:val="-16"/>
          <w:sz w:val="24"/>
          <w:rPrChange w:id="2605" w:author="EOAI" w:date="2026-01-29T17:20:00Z" w16du:dateUtc="2026-01-29T22:20:00Z">
            <w:rPr>
              <w:spacing w:val="-13"/>
              <w:sz w:val="24"/>
            </w:rPr>
          </w:rPrChange>
        </w:rPr>
        <w:t xml:space="preserve"> </w:t>
      </w:r>
      <w:r w:rsidRPr="003F6436">
        <w:rPr>
          <w:sz w:val="24"/>
          <w:rPrChange w:id="2606" w:author="EOAI" w:date="2026-01-29T17:20:00Z" w16du:dateUtc="2026-01-29T22:20:00Z">
            <w:rPr>
              <w:spacing w:val="-2"/>
              <w:sz w:val="24"/>
            </w:rPr>
          </w:rPrChange>
        </w:rPr>
        <w:t>that</w:t>
      </w:r>
      <w:r w:rsidRPr="003F6436">
        <w:rPr>
          <w:spacing w:val="-16"/>
          <w:sz w:val="24"/>
          <w:rPrChange w:id="2607" w:author="EOAI" w:date="2026-01-29T17:20:00Z" w16du:dateUtc="2026-01-29T22:20:00Z">
            <w:rPr>
              <w:spacing w:val="-10"/>
              <w:sz w:val="24"/>
            </w:rPr>
          </w:rPrChange>
        </w:rPr>
        <w:t xml:space="preserve"> </w:t>
      </w:r>
      <w:r w:rsidRPr="003F6436">
        <w:rPr>
          <w:sz w:val="24"/>
          <w:rPrChange w:id="2608" w:author="EOAI" w:date="2026-01-29T17:20:00Z" w16du:dateUtc="2026-01-29T22:20:00Z">
            <w:rPr>
              <w:spacing w:val="-2"/>
              <w:sz w:val="24"/>
            </w:rPr>
          </w:rPrChange>
        </w:rPr>
        <w:t>the</w:t>
      </w:r>
      <w:r w:rsidRPr="003F6436">
        <w:rPr>
          <w:spacing w:val="-18"/>
          <w:sz w:val="24"/>
          <w:rPrChange w:id="2609" w:author="EOAI" w:date="2026-01-29T17:20:00Z" w16du:dateUtc="2026-01-29T22:20:00Z">
            <w:rPr>
              <w:spacing w:val="-8"/>
              <w:sz w:val="24"/>
            </w:rPr>
          </w:rPrChange>
        </w:rPr>
        <w:t xml:space="preserve"> </w:t>
      </w:r>
      <w:r w:rsidRPr="003F6436">
        <w:rPr>
          <w:sz w:val="24"/>
          <w:rPrChange w:id="2610" w:author="EOAI" w:date="2026-01-29T17:20:00Z" w16du:dateUtc="2026-01-29T22:20:00Z">
            <w:rPr>
              <w:spacing w:val="-2"/>
              <w:sz w:val="24"/>
            </w:rPr>
          </w:rPrChange>
        </w:rPr>
        <w:t>Applicant</w:t>
      </w:r>
      <w:r w:rsidRPr="003F6436">
        <w:rPr>
          <w:spacing w:val="-16"/>
          <w:sz w:val="24"/>
          <w:rPrChange w:id="2611" w:author="EOAI" w:date="2026-01-29T17:20:00Z" w16du:dateUtc="2026-01-29T22:20:00Z">
            <w:rPr>
              <w:spacing w:val="-9"/>
              <w:sz w:val="24"/>
            </w:rPr>
          </w:rPrChange>
        </w:rPr>
        <w:t xml:space="preserve"> </w:t>
      </w:r>
      <w:r w:rsidRPr="003F6436">
        <w:rPr>
          <w:sz w:val="24"/>
          <w:rPrChange w:id="2612" w:author="EOAI" w:date="2026-01-29T17:20:00Z" w16du:dateUtc="2026-01-29T22:20:00Z">
            <w:rPr>
              <w:spacing w:val="-2"/>
              <w:sz w:val="24"/>
            </w:rPr>
          </w:rPrChange>
        </w:rPr>
        <w:t>meets</w:t>
      </w:r>
      <w:r w:rsidRPr="003F6436">
        <w:rPr>
          <w:spacing w:val="-16"/>
          <w:sz w:val="24"/>
          <w:rPrChange w:id="2613" w:author="EOAI" w:date="2026-01-29T17:20:00Z" w16du:dateUtc="2026-01-29T22:20:00Z">
            <w:rPr>
              <w:spacing w:val="-5"/>
              <w:sz w:val="24"/>
            </w:rPr>
          </w:rPrChange>
        </w:rPr>
        <w:t xml:space="preserve"> </w:t>
      </w:r>
      <w:r w:rsidRPr="003F6436">
        <w:rPr>
          <w:sz w:val="24"/>
          <w:rPrChange w:id="2614" w:author="EOAI" w:date="2026-01-29T17:20:00Z" w16du:dateUtc="2026-01-29T22:20:00Z">
            <w:rPr>
              <w:spacing w:val="-2"/>
              <w:sz w:val="24"/>
            </w:rPr>
          </w:rPrChange>
        </w:rPr>
        <w:t>the</w:t>
      </w:r>
      <w:r w:rsidRPr="003F6436">
        <w:rPr>
          <w:spacing w:val="-17"/>
          <w:sz w:val="24"/>
          <w:rPrChange w:id="2615" w:author="EOAI" w:date="2026-01-29T17:20:00Z" w16du:dateUtc="2026-01-29T22:20:00Z">
            <w:rPr>
              <w:spacing w:val="-5"/>
              <w:sz w:val="24"/>
            </w:rPr>
          </w:rPrChange>
        </w:rPr>
        <w:t xml:space="preserve"> </w:t>
      </w:r>
      <w:r w:rsidRPr="003F6436">
        <w:rPr>
          <w:sz w:val="24"/>
          <w:rPrChange w:id="2616" w:author="EOAI" w:date="2026-01-29T17:20:00Z" w16du:dateUtc="2026-01-29T22:20:00Z">
            <w:rPr>
              <w:spacing w:val="-2"/>
              <w:sz w:val="24"/>
            </w:rPr>
          </w:rPrChange>
        </w:rPr>
        <w:t>requirements</w:t>
      </w:r>
      <w:r w:rsidRPr="003F6436">
        <w:rPr>
          <w:spacing w:val="-16"/>
          <w:sz w:val="24"/>
          <w:rPrChange w:id="2617" w:author="EOAI" w:date="2026-01-29T17:20:00Z" w16du:dateUtc="2026-01-29T22:20:00Z">
            <w:rPr>
              <w:spacing w:val="-8"/>
              <w:sz w:val="24"/>
            </w:rPr>
          </w:rPrChange>
        </w:rPr>
        <w:t xml:space="preserve"> </w:t>
      </w:r>
      <w:r w:rsidRPr="003F6436">
        <w:rPr>
          <w:sz w:val="24"/>
          <w:rPrChange w:id="2618" w:author="EOAI" w:date="2026-01-29T17:20:00Z" w16du:dateUtc="2026-01-29T22:20:00Z">
            <w:rPr>
              <w:spacing w:val="-2"/>
              <w:sz w:val="24"/>
            </w:rPr>
          </w:rPrChange>
        </w:rPr>
        <w:t>of</w:t>
      </w:r>
      <w:r w:rsidRPr="003F6436">
        <w:rPr>
          <w:spacing w:val="-16"/>
          <w:sz w:val="24"/>
          <w:rPrChange w:id="2619" w:author="EOAI" w:date="2026-01-29T17:20:00Z" w16du:dateUtc="2026-01-29T22:20:00Z">
            <w:rPr>
              <w:spacing w:val="-5"/>
              <w:sz w:val="24"/>
            </w:rPr>
          </w:rPrChange>
        </w:rPr>
        <w:t xml:space="preserve"> </w:t>
      </w:r>
      <w:r w:rsidRPr="003F6436">
        <w:rPr>
          <w:sz w:val="24"/>
          <w:rPrChange w:id="2620" w:author="EOAI" w:date="2026-01-29T17:20:00Z" w16du:dateUtc="2026-01-29T22:20:00Z">
            <w:rPr>
              <w:spacing w:val="-2"/>
              <w:sz w:val="24"/>
            </w:rPr>
          </w:rPrChange>
        </w:rPr>
        <w:t>M.G.L.</w:t>
      </w:r>
      <w:r w:rsidRPr="003F6436">
        <w:rPr>
          <w:spacing w:val="-16"/>
          <w:sz w:val="24"/>
          <w:rPrChange w:id="2621" w:author="EOAI" w:date="2026-01-29T17:20:00Z" w16du:dateUtc="2026-01-29T22:20:00Z">
            <w:rPr>
              <w:spacing w:val="-4"/>
              <w:sz w:val="24"/>
            </w:rPr>
          </w:rPrChange>
        </w:rPr>
        <w:t xml:space="preserve"> </w:t>
      </w:r>
      <w:r w:rsidRPr="003F6436">
        <w:rPr>
          <w:sz w:val="24"/>
          <w:rPrChange w:id="2622" w:author="EOAI" w:date="2026-01-29T17:20:00Z" w16du:dateUtc="2026-01-29T22:20:00Z">
            <w:rPr>
              <w:spacing w:val="-2"/>
              <w:sz w:val="24"/>
            </w:rPr>
          </w:rPrChange>
        </w:rPr>
        <w:t>c.</w:t>
      </w:r>
      <w:r w:rsidRPr="003F6436">
        <w:rPr>
          <w:spacing w:val="-15"/>
          <w:sz w:val="24"/>
          <w:rPrChange w:id="2623" w:author="EOAI" w:date="2026-01-29T17:20:00Z" w16du:dateUtc="2026-01-29T22:20:00Z">
            <w:rPr>
              <w:spacing w:val="-5"/>
              <w:sz w:val="24"/>
            </w:rPr>
          </w:rPrChange>
        </w:rPr>
        <w:t xml:space="preserve"> </w:t>
      </w:r>
      <w:r w:rsidRPr="003F6436">
        <w:rPr>
          <w:sz w:val="24"/>
          <w:rPrChange w:id="2624" w:author="EOAI" w:date="2026-01-29T17:20:00Z" w16du:dateUtc="2026-01-29T22:20:00Z">
            <w:rPr>
              <w:spacing w:val="-2"/>
              <w:sz w:val="24"/>
            </w:rPr>
          </w:rPrChange>
        </w:rPr>
        <w:t>19D</w:t>
      </w:r>
      <w:r w:rsidRPr="003F6436">
        <w:rPr>
          <w:spacing w:val="-16"/>
          <w:sz w:val="24"/>
          <w:rPrChange w:id="2625" w:author="EOAI" w:date="2026-01-29T17:20:00Z" w16du:dateUtc="2026-01-29T22:20:00Z">
            <w:rPr>
              <w:spacing w:val="-5"/>
              <w:sz w:val="24"/>
            </w:rPr>
          </w:rPrChange>
        </w:rPr>
        <w:t xml:space="preserve"> </w:t>
      </w:r>
      <w:r w:rsidRPr="003F6436">
        <w:rPr>
          <w:sz w:val="24"/>
          <w:rPrChange w:id="2626" w:author="EOAI" w:date="2026-01-29T17:20:00Z" w16du:dateUtc="2026-01-29T22:20:00Z">
            <w:rPr>
              <w:spacing w:val="-2"/>
              <w:sz w:val="24"/>
            </w:rPr>
          </w:rPrChange>
        </w:rPr>
        <w:t>and</w:t>
      </w:r>
      <w:r w:rsidRPr="003F6436">
        <w:rPr>
          <w:spacing w:val="-16"/>
          <w:sz w:val="24"/>
          <w:rPrChange w:id="2627" w:author="EOAI" w:date="2026-01-29T17:20:00Z" w16du:dateUtc="2026-01-29T22:20:00Z">
            <w:rPr>
              <w:spacing w:val="-5"/>
              <w:sz w:val="24"/>
            </w:rPr>
          </w:rPrChange>
        </w:rPr>
        <w:t xml:space="preserve"> </w:t>
      </w:r>
      <w:proofErr w:type="gramStart"/>
      <w:r w:rsidRPr="003F6436">
        <w:rPr>
          <w:sz w:val="24"/>
          <w:rPrChange w:id="2628" w:author="EOAI" w:date="2026-01-29T17:20:00Z" w16du:dateUtc="2026-01-29T22:20:00Z">
            <w:rPr>
              <w:spacing w:val="-2"/>
              <w:sz w:val="24"/>
            </w:rPr>
          </w:rPrChange>
        </w:rPr>
        <w:t>is</w:t>
      </w:r>
      <w:r w:rsidRPr="003F6436">
        <w:rPr>
          <w:spacing w:val="-16"/>
          <w:sz w:val="24"/>
          <w:rPrChange w:id="2629" w:author="EOAI" w:date="2026-01-29T17:20:00Z" w16du:dateUtc="2026-01-29T22:20:00Z">
            <w:rPr>
              <w:spacing w:val="-8"/>
              <w:sz w:val="24"/>
            </w:rPr>
          </w:rPrChange>
        </w:rPr>
        <w:t xml:space="preserve"> </w:t>
      </w:r>
      <w:r w:rsidRPr="003F6436">
        <w:rPr>
          <w:sz w:val="24"/>
          <w:rPrChange w:id="2630" w:author="EOAI" w:date="2026-01-29T17:20:00Z" w16du:dateUtc="2026-01-29T22:20:00Z">
            <w:rPr>
              <w:spacing w:val="-2"/>
              <w:sz w:val="24"/>
            </w:rPr>
          </w:rPrChange>
        </w:rPr>
        <w:t xml:space="preserve">in </w:t>
      </w:r>
      <w:r w:rsidRPr="00971936">
        <w:rPr>
          <w:sz w:val="24"/>
          <w:szCs w:val="24"/>
        </w:rPr>
        <w:t>compliance with</w:t>
      </w:r>
      <w:proofErr w:type="gramEnd"/>
      <w:r w:rsidRPr="00971936">
        <w:rPr>
          <w:sz w:val="24"/>
          <w:szCs w:val="24"/>
        </w:rPr>
        <w:t xml:space="preserve"> 651 CMR</w:t>
      </w:r>
      <w:r w:rsidRPr="003F6436">
        <w:rPr>
          <w:spacing w:val="-1"/>
          <w:sz w:val="24"/>
          <w:rPrChange w:id="2631" w:author="EOAI" w:date="2026-01-29T17:20:00Z" w16du:dateUtc="2026-01-29T22:20:00Z">
            <w:rPr>
              <w:sz w:val="24"/>
            </w:rPr>
          </w:rPrChange>
        </w:rPr>
        <w:t xml:space="preserve"> </w:t>
      </w:r>
      <w:r w:rsidRPr="00971936">
        <w:rPr>
          <w:sz w:val="24"/>
          <w:szCs w:val="24"/>
        </w:rPr>
        <w:t>12.00.</w:t>
      </w:r>
    </w:p>
    <w:p w14:paraId="681CC260" w14:textId="2662019C" w:rsidR="00361503" w:rsidRPr="00971936" w:rsidRDefault="00C3338C">
      <w:pPr>
        <w:pStyle w:val="ListParagraph"/>
        <w:numPr>
          <w:ilvl w:val="3"/>
          <w:numId w:val="29"/>
        </w:numPr>
        <w:tabs>
          <w:tab w:val="left" w:pos="2131"/>
        </w:tabs>
        <w:ind w:left="1800" w:right="117" w:hanging="360"/>
        <w:rPr>
          <w:sz w:val="24"/>
          <w:szCs w:val="24"/>
        </w:rPr>
        <w:pPrChange w:id="2632" w:author="EOAI" w:date="2026-01-29T17:20:00Z" w16du:dateUtc="2026-01-29T22:20:00Z">
          <w:pPr>
            <w:pStyle w:val="ListParagraph"/>
            <w:numPr>
              <w:ilvl w:val="3"/>
              <w:numId w:val="288"/>
            </w:numPr>
            <w:tabs>
              <w:tab w:val="left" w:pos="2131"/>
            </w:tabs>
            <w:spacing w:before="4"/>
            <w:ind w:left="1555" w:right="158" w:hanging="536"/>
          </w:pPr>
        </w:pPrChange>
      </w:pPr>
      <w:del w:id="2633" w:author="EOAI" w:date="2026-01-29T17:20:00Z" w16du:dateUtc="2026-01-29T22:20:00Z">
        <w:r>
          <w:rPr>
            <w:sz w:val="24"/>
          </w:rPr>
          <w:delText>EOEA</w:delText>
        </w:r>
      </w:del>
      <w:ins w:id="2634" w:author="EOAI" w:date="2026-01-29T17:20:00Z" w16du:dateUtc="2026-01-29T22:20:00Z">
        <w:r w:rsidR="0BC42C1A" w:rsidRPr="41475779">
          <w:rPr>
            <w:sz w:val="24"/>
            <w:szCs w:val="24"/>
          </w:rPr>
          <w:t>EOAI</w:t>
        </w:r>
      </w:ins>
      <w:r w:rsidR="00393629" w:rsidRPr="00971936">
        <w:rPr>
          <w:sz w:val="24"/>
          <w:szCs w:val="24"/>
        </w:rPr>
        <w:t xml:space="preserve"> </w:t>
      </w:r>
      <w:r w:rsidR="00393629" w:rsidRPr="003F6436">
        <w:rPr>
          <w:spacing w:val="-3"/>
          <w:sz w:val="24"/>
          <w:rPrChange w:id="2635" w:author="EOAI" w:date="2026-01-29T17:20:00Z" w16du:dateUtc="2026-01-29T22:20:00Z">
            <w:rPr>
              <w:sz w:val="24"/>
            </w:rPr>
          </w:rPrChange>
        </w:rPr>
        <w:t xml:space="preserve">may, </w:t>
      </w:r>
      <w:r w:rsidR="00393629" w:rsidRPr="00971936">
        <w:rPr>
          <w:sz w:val="24"/>
          <w:szCs w:val="24"/>
        </w:rPr>
        <w:t>in its discretion, deny</w:t>
      </w:r>
      <w:r w:rsidR="00393629" w:rsidRPr="003F6436">
        <w:rPr>
          <w:sz w:val="24"/>
          <w:rPrChange w:id="2636" w:author="EOAI" w:date="2026-01-29T17:20:00Z" w16du:dateUtc="2026-01-29T22:20:00Z">
            <w:rPr>
              <w:spacing w:val="-6"/>
              <w:sz w:val="24"/>
            </w:rPr>
          </w:rPrChange>
        </w:rPr>
        <w:t xml:space="preserve"> </w:t>
      </w:r>
      <w:r w:rsidR="00393629" w:rsidRPr="00971936">
        <w:rPr>
          <w:sz w:val="24"/>
          <w:szCs w:val="24"/>
        </w:rPr>
        <w:t>Certification to any</w:t>
      </w:r>
      <w:r w:rsidR="00393629" w:rsidRPr="003F6436">
        <w:rPr>
          <w:sz w:val="24"/>
          <w:rPrChange w:id="2637" w:author="EOAI" w:date="2026-01-29T17:20:00Z" w16du:dateUtc="2026-01-29T22:20:00Z">
            <w:rPr>
              <w:spacing w:val="-6"/>
              <w:sz w:val="24"/>
            </w:rPr>
          </w:rPrChange>
        </w:rPr>
        <w:t xml:space="preserve"> </w:t>
      </w:r>
      <w:r w:rsidR="00393629" w:rsidRPr="00971936">
        <w:rPr>
          <w:sz w:val="24"/>
          <w:szCs w:val="24"/>
        </w:rPr>
        <w:t xml:space="preserve">Applicant who </w:t>
      </w:r>
      <w:del w:id="2638" w:author="EOAI" w:date="2026-01-29T17:20:00Z" w16du:dateUtc="2026-01-29T22:20:00Z">
        <w:r>
          <w:rPr>
            <w:sz w:val="24"/>
          </w:rPr>
          <w:delText>has directly</w:delText>
        </w:r>
        <w:r>
          <w:rPr>
            <w:spacing w:val="-6"/>
            <w:sz w:val="24"/>
          </w:rPr>
          <w:delText xml:space="preserve"> </w:delText>
        </w:r>
        <w:r>
          <w:rPr>
            <w:sz w:val="24"/>
          </w:rPr>
          <w:delText>or indirectly</w:delText>
        </w:r>
        <w:r>
          <w:rPr>
            <w:spacing w:val="-15"/>
            <w:sz w:val="24"/>
          </w:rPr>
          <w:delText xml:space="preserve"> </w:delText>
        </w:r>
      </w:del>
      <w:r w:rsidR="00393629" w:rsidRPr="00971936">
        <w:rPr>
          <w:sz w:val="24"/>
          <w:szCs w:val="24"/>
        </w:rPr>
        <w:t>had</w:t>
      </w:r>
      <w:r w:rsidR="00393629" w:rsidRPr="003F6436">
        <w:rPr>
          <w:spacing w:val="-6"/>
          <w:sz w:val="24"/>
          <w:rPrChange w:id="2639" w:author="EOAI" w:date="2026-01-29T17:20:00Z" w16du:dateUtc="2026-01-29T22:20:00Z">
            <w:rPr>
              <w:spacing w:val="-12"/>
              <w:sz w:val="24"/>
            </w:rPr>
          </w:rPrChange>
        </w:rPr>
        <w:t xml:space="preserve"> </w:t>
      </w:r>
      <w:r w:rsidR="00393629" w:rsidRPr="00971936">
        <w:rPr>
          <w:sz w:val="24"/>
          <w:szCs w:val="24"/>
        </w:rPr>
        <w:t>an</w:t>
      </w:r>
      <w:r w:rsidR="00393629" w:rsidRPr="003F6436">
        <w:rPr>
          <w:spacing w:val="-6"/>
          <w:sz w:val="24"/>
          <w:rPrChange w:id="2640" w:author="EOAI" w:date="2026-01-29T17:20:00Z" w16du:dateUtc="2026-01-29T22:20:00Z">
            <w:rPr>
              <w:spacing w:val="-9"/>
              <w:sz w:val="24"/>
            </w:rPr>
          </w:rPrChange>
        </w:rPr>
        <w:t xml:space="preserve"> </w:t>
      </w:r>
      <w:r w:rsidR="00393629" w:rsidRPr="00971936">
        <w:rPr>
          <w:sz w:val="24"/>
          <w:szCs w:val="24"/>
        </w:rPr>
        <w:t>ownership</w:t>
      </w:r>
      <w:r w:rsidR="00393629" w:rsidRPr="003F6436">
        <w:rPr>
          <w:spacing w:val="-6"/>
          <w:sz w:val="24"/>
          <w:rPrChange w:id="2641" w:author="EOAI" w:date="2026-01-29T17:20:00Z" w16du:dateUtc="2026-01-29T22:20:00Z">
            <w:rPr>
              <w:spacing w:val="-10"/>
              <w:sz w:val="24"/>
            </w:rPr>
          </w:rPrChange>
        </w:rPr>
        <w:t xml:space="preserve"> </w:t>
      </w:r>
      <w:r w:rsidR="00393629" w:rsidRPr="00971936">
        <w:rPr>
          <w:sz w:val="24"/>
          <w:szCs w:val="24"/>
        </w:rPr>
        <w:t>interest</w:t>
      </w:r>
      <w:r w:rsidR="00393629" w:rsidRPr="003F6436">
        <w:rPr>
          <w:spacing w:val="-6"/>
          <w:sz w:val="24"/>
          <w:rPrChange w:id="2642" w:author="EOAI" w:date="2026-01-29T17:20:00Z" w16du:dateUtc="2026-01-29T22:20:00Z">
            <w:rPr>
              <w:spacing w:val="-9"/>
              <w:sz w:val="24"/>
            </w:rPr>
          </w:rPrChange>
        </w:rPr>
        <w:t xml:space="preserve"> </w:t>
      </w:r>
      <w:r w:rsidR="00393629" w:rsidRPr="00971936">
        <w:rPr>
          <w:sz w:val="24"/>
          <w:szCs w:val="24"/>
        </w:rPr>
        <w:t>in</w:t>
      </w:r>
      <w:r w:rsidR="00393629" w:rsidRPr="003F6436">
        <w:rPr>
          <w:spacing w:val="-6"/>
          <w:sz w:val="24"/>
          <w:rPrChange w:id="2643" w:author="EOAI" w:date="2026-01-29T17:20:00Z" w16du:dateUtc="2026-01-29T22:20:00Z">
            <w:rPr>
              <w:spacing w:val="-8"/>
              <w:sz w:val="24"/>
            </w:rPr>
          </w:rPrChange>
        </w:rPr>
        <w:t xml:space="preserve"> </w:t>
      </w:r>
      <w:r w:rsidR="00393629" w:rsidRPr="00971936">
        <w:rPr>
          <w:sz w:val="24"/>
          <w:szCs w:val="24"/>
        </w:rPr>
        <w:t>an</w:t>
      </w:r>
      <w:r w:rsidR="00393629" w:rsidRPr="003F6436">
        <w:rPr>
          <w:spacing w:val="-6"/>
          <w:sz w:val="24"/>
          <w:rPrChange w:id="2644" w:author="EOAI" w:date="2026-01-29T17:20:00Z" w16du:dateUtc="2026-01-29T22:20:00Z">
            <w:rPr>
              <w:spacing w:val="-9"/>
              <w:sz w:val="24"/>
            </w:rPr>
          </w:rPrChange>
        </w:rPr>
        <w:t xml:space="preserve"> </w:t>
      </w:r>
      <w:r w:rsidR="00393629" w:rsidRPr="00971936">
        <w:rPr>
          <w:sz w:val="24"/>
          <w:szCs w:val="24"/>
        </w:rPr>
        <w:t>entity</w:t>
      </w:r>
      <w:r w:rsidR="00393629" w:rsidRPr="003F6436">
        <w:rPr>
          <w:spacing w:val="-13"/>
          <w:sz w:val="24"/>
          <w:rPrChange w:id="2645" w:author="EOAI" w:date="2026-01-29T17:20:00Z" w16du:dateUtc="2026-01-29T22:20:00Z">
            <w:rPr>
              <w:spacing w:val="-15"/>
              <w:sz w:val="24"/>
            </w:rPr>
          </w:rPrChange>
        </w:rPr>
        <w:t xml:space="preserve"> </w:t>
      </w:r>
      <w:r w:rsidR="00393629" w:rsidRPr="00971936">
        <w:rPr>
          <w:sz w:val="24"/>
          <w:szCs w:val="24"/>
        </w:rPr>
        <w:t>licensed</w:t>
      </w:r>
      <w:r w:rsidR="00393629" w:rsidRPr="003F6436">
        <w:rPr>
          <w:spacing w:val="-10"/>
          <w:sz w:val="24"/>
          <w:rPrChange w:id="2646" w:author="EOAI" w:date="2026-01-29T17:20:00Z" w16du:dateUtc="2026-01-29T22:20:00Z">
            <w:rPr>
              <w:spacing w:val="-12"/>
              <w:sz w:val="24"/>
            </w:rPr>
          </w:rPrChange>
        </w:rPr>
        <w:t xml:space="preserve"> </w:t>
      </w:r>
      <w:r w:rsidR="00393629" w:rsidRPr="00971936">
        <w:rPr>
          <w:sz w:val="24"/>
          <w:szCs w:val="24"/>
        </w:rPr>
        <w:t>under</w:t>
      </w:r>
      <w:r w:rsidR="00393629" w:rsidRPr="003F6436">
        <w:rPr>
          <w:spacing w:val="-10"/>
          <w:sz w:val="24"/>
          <w:rPrChange w:id="2647" w:author="EOAI" w:date="2026-01-29T17:20:00Z" w16du:dateUtc="2026-01-29T22:20:00Z">
            <w:rPr>
              <w:spacing w:val="-12"/>
              <w:sz w:val="24"/>
            </w:rPr>
          </w:rPrChange>
        </w:rPr>
        <w:t xml:space="preserve"> </w:t>
      </w:r>
      <w:r w:rsidR="00393629" w:rsidRPr="00971936">
        <w:rPr>
          <w:sz w:val="24"/>
          <w:szCs w:val="24"/>
        </w:rPr>
        <w:t>M.G.L.</w:t>
      </w:r>
      <w:r w:rsidR="00393629" w:rsidRPr="003F6436">
        <w:rPr>
          <w:spacing w:val="-9"/>
          <w:sz w:val="24"/>
          <w:rPrChange w:id="2648" w:author="EOAI" w:date="2026-01-29T17:20:00Z" w16du:dateUtc="2026-01-29T22:20:00Z">
            <w:rPr>
              <w:spacing w:val="-11"/>
              <w:sz w:val="24"/>
            </w:rPr>
          </w:rPrChange>
        </w:rPr>
        <w:t xml:space="preserve"> </w:t>
      </w:r>
      <w:r w:rsidR="00393629" w:rsidRPr="00971936">
        <w:rPr>
          <w:sz w:val="24"/>
          <w:szCs w:val="24"/>
        </w:rPr>
        <w:t>c.</w:t>
      </w:r>
      <w:r w:rsidR="00393629" w:rsidRPr="003F6436">
        <w:rPr>
          <w:spacing w:val="-10"/>
          <w:sz w:val="24"/>
          <w:rPrChange w:id="2649" w:author="EOAI" w:date="2026-01-29T17:20:00Z" w16du:dateUtc="2026-01-29T22:20:00Z">
            <w:rPr>
              <w:spacing w:val="-12"/>
              <w:sz w:val="24"/>
            </w:rPr>
          </w:rPrChange>
        </w:rPr>
        <w:t xml:space="preserve"> </w:t>
      </w:r>
      <w:r w:rsidR="00393629" w:rsidRPr="00971936">
        <w:rPr>
          <w:sz w:val="24"/>
          <w:szCs w:val="24"/>
        </w:rPr>
        <w:t>111,</w:t>
      </w:r>
      <w:r w:rsidR="00393629" w:rsidRPr="003F6436" w:rsidDel="00401916">
        <w:rPr>
          <w:spacing w:val="-6"/>
          <w:sz w:val="24"/>
          <w:rPrChange w:id="2650" w:author="EOAI" w:date="2026-01-29T17:20:00Z" w16du:dateUtc="2026-01-29T22:20:00Z">
            <w:rPr>
              <w:spacing w:val="-8"/>
              <w:sz w:val="24"/>
            </w:rPr>
          </w:rPrChange>
        </w:rPr>
        <w:t xml:space="preserve"> </w:t>
      </w:r>
      <w:del w:id="2651" w:author="EOAI" w:date="2026-01-29T17:20:00Z" w16du:dateUtc="2026-01-29T22:20:00Z">
        <w:r>
          <w:rPr>
            <w:sz w:val="24"/>
          </w:rPr>
          <w:delText>or</w:delText>
        </w:r>
        <w:r>
          <w:rPr>
            <w:spacing w:val="-9"/>
            <w:sz w:val="24"/>
          </w:rPr>
          <w:delText xml:space="preserve"> </w:delText>
        </w:r>
      </w:del>
      <w:r w:rsidR="00393629" w:rsidRPr="00971936">
        <w:rPr>
          <w:sz w:val="24"/>
          <w:szCs w:val="24"/>
        </w:rPr>
        <w:t>a</w:t>
      </w:r>
      <w:r w:rsidR="00393629" w:rsidRPr="003F6436">
        <w:rPr>
          <w:spacing w:val="-6"/>
          <w:sz w:val="24"/>
          <w:rPrChange w:id="2652" w:author="EOAI" w:date="2026-01-29T17:20:00Z" w16du:dateUtc="2026-01-29T22:20:00Z">
            <w:rPr>
              <w:spacing w:val="-9"/>
              <w:sz w:val="24"/>
            </w:rPr>
          </w:rPrChange>
        </w:rPr>
        <w:t xml:space="preserve"> </w:t>
      </w:r>
      <w:ins w:id="2653" w:author="EOAI" w:date="2026-01-29T17:20:00Z" w16du:dateUtc="2026-01-29T22:20:00Z">
        <w:r w:rsidR="00401916" w:rsidRPr="41475779">
          <w:rPr>
            <w:sz w:val="24"/>
            <w:szCs w:val="24"/>
          </w:rPr>
          <w:t xml:space="preserve">licensed </w:t>
        </w:r>
      </w:ins>
      <w:r w:rsidR="00393629" w:rsidRPr="00971936">
        <w:rPr>
          <w:sz w:val="24"/>
          <w:szCs w:val="24"/>
        </w:rPr>
        <w:t>medical provider</w:t>
      </w:r>
      <w:del w:id="2654" w:author="EOAI" w:date="2026-01-29T17:20:00Z" w16du:dateUtc="2026-01-29T22:20:00Z">
        <w:r>
          <w:rPr>
            <w:sz w:val="24"/>
          </w:rPr>
          <w:delText xml:space="preserve"> licensed under other applicable state statutes</w:delText>
        </w:r>
      </w:del>
      <w:r w:rsidR="00092ADA" w:rsidRPr="00971936">
        <w:rPr>
          <w:sz w:val="24"/>
          <w:szCs w:val="24"/>
        </w:rPr>
        <w:t>,</w:t>
      </w:r>
      <w:r w:rsidR="00393629" w:rsidRPr="00971936" w:rsidDel="00092ADA">
        <w:rPr>
          <w:sz w:val="24"/>
          <w:szCs w:val="24"/>
        </w:rPr>
        <w:t xml:space="preserve"> </w:t>
      </w:r>
      <w:r w:rsidR="00393629" w:rsidRPr="00971936">
        <w:rPr>
          <w:sz w:val="24"/>
          <w:szCs w:val="24"/>
        </w:rPr>
        <w:t xml:space="preserve">or a home health agency certified under Title </w:t>
      </w:r>
      <w:r w:rsidR="00393629" w:rsidRPr="003F6436">
        <w:rPr>
          <w:spacing w:val="-3"/>
          <w:sz w:val="24"/>
          <w:rPrChange w:id="2655" w:author="EOAI" w:date="2026-01-29T17:20:00Z" w16du:dateUtc="2026-01-29T22:20:00Z">
            <w:rPr>
              <w:sz w:val="24"/>
            </w:rPr>
          </w:rPrChange>
        </w:rPr>
        <w:t xml:space="preserve">XVIII </w:t>
      </w:r>
      <w:r w:rsidR="00393629" w:rsidRPr="00971936">
        <w:rPr>
          <w:sz w:val="24"/>
          <w:szCs w:val="24"/>
        </w:rPr>
        <w:t xml:space="preserve">of the Social Security Act, </w:t>
      </w:r>
      <w:ins w:id="2656" w:author="EOAI" w:date="2026-01-29T17:20:00Z" w16du:dateUtc="2026-01-29T22:20:00Z">
        <w:r w:rsidR="0063450B" w:rsidRPr="41475779">
          <w:rPr>
            <w:sz w:val="24"/>
            <w:szCs w:val="24"/>
          </w:rPr>
          <w:t>as amended,</w:t>
        </w:r>
        <w:r w:rsidR="00393629" w:rsidRPr="41475779">
          <w:rPr>
            <w:sz w:val="24"/>
            <w:szCs w:val="24"/>
          </w:rPr>
          <w:t xml:space="preserve"> </w:t>
        </w:r>
      </w:ins>
      <w:r w:rsidR="00393629" w:rsidRPr="00971936">
        <w:rPr>
          <w:sz w:val="24"/>
          <w:szCs w:val="24"/>
        </w:rPr>
        <w:t>that:</w:t>
      </w:r>
    </w:p>
    <w:p w14:paraId="4EA6D960" w14:textId="40AD595F" w:rsidR="001C1925" w:rsidRDefault="00393629">
      <w:pPr>
        <w:pStyle w:val="ListParagraph"/>
        <w:numPr>
          <w:ilvl w:val="4"/>
          <w:numId w:val="29"/>
        </w:numPr>
        <w:tabs>
          <w:tab w:val="left" w:pos="2790"/>
        </w:tabs>
        <w:spacing w:before="0"/>
        <w:ind w:left="2520" w:right="116" w:hanging="360"/>
        <w:rPr>
          <w:sz w:val="24"/>
          <w:szCs w:val="24"/>
        </w:rPr>
        <w:pPrChange w:id="2657" w:author="EOAI" w:date="2026-01-29T17:20:00Z" w16du:dateUtc="2026-01-29T22:20:00Z">
          <w:pPr>
            <w:pStyle w:val="ListParagraph"/>
            <w:numPr>
              <w:ilvl w:val="4"/>
              <w:numId w:val="288"/>
            </w:numPr>
            <w:tabs>
              <w:tab w:val="left" w:pos="2395"/>
            </w:tabs>
            <w:spacing w:before="3"/>
            <w:ind w:left="2395" w:hanging="360"/>
          </w:pPr>
        </w:pPrChange>
      </w:pPr>
      <w:r w:rsidRPr="00971936">
        <w:rPr>
          <w:sz w:val="24"/>
          <w:szCs w:val="24"/>
        </w:rPr>
        <w:t xml:space="preserve">has been the subject </w:t>
      </w:r>
      <w:del w:id="2658" w:author="EOAI" w:date="2026-01-29T17:20:00Z" w16du:dateUtc="2026-01-29T22:20:00Z">
        <w:r w:rsidR="00C3338C">
          <w:rPr>
            <w:sz w:val="24"/>
          </w:rPr>
          <w:delText>of</w:delText>
        </w:r>
      </w:del>
      <w:ins w:id="2659" w:author="EOAI" w:date="2026-01-29T17:20:00Z" w16du:dateUtc="2026-01-29T22:20:00Z">
        <w:r w:rsidR="00ED76F3" w:rsidRPr="00971936">
          <w:rPr>
            <w:sz w:val="24"/>
            <w:szCs w:val="24"/>
          </w:rPr>
          <w:t>to</w:t>
        </w:r>
      </w:ins>
      <w:r w:rsidR="00ED76F3" w:rsidRPr="00971936">
        <w:rPr>
          <w:sz w:val="24"/>
          <w:szCs w:val="24"/>
        </w:rPr>
        <w:t xml:space="preserve"> </w:t>
      </w:r>
      <w:r w:rsidRPr="00971936">
        <w:rPr>
          <w:sz w:val="24"/>
          <w:szCs w:val="24"/>
        </w:rPr>
        <w:t xml:space="preserve">a patient care receivership </w:t>
      </w:r>
      <w:bookmarkStart w:id="2660" w:name="_Int_z8NnsNSM"/>
      <w:r w:rsidRPr="003F6436">
        <w:rPr>
          <w:sz w:val="24"/>
          <w:rPrChange w:id="2661" w:author="EOAI" w:date="2026-01-29T17:20:00Z" w16du:dateUtc="2026-01-29T22:20:00Z">
            <w:rPr>
              <w:spacing w:val="-2"/>
              <w:sz w:val="24"/>
            </w:rPr>
          </w:rPrChange>
        </w:rPr>
        <w:t>action;</w:t>
      </w:r>
      <w:bookmarkEnd w:id="2660"/>
      <w:ins w:id="2662" w:author="EOAI" w:date="2026-01-29T17:20:00Z" w16du:dateUtc="2026-01-29T22:20:00Z">
        <w:r w:rsidR="003D3BD4" w:rsidRPr="00971936">
          <w:rPr>
            <w:sz w:val="24"/>
            <w:szCs w:val="24"/>
          </w:rPr>
          <w:t xml:space="preserve"> </w:t>
        </w:r>
      </w:ins>
    </w:p>
    <w:p w14:paraId="76A8CA7E" w14:textId="77777777" w:rsidR="00E346B6" w:rsidRDefault="00E346B6">
      <w:pPr>
        <w:rPr>
          <w:del w:id="2663" w:author="EOAI" w:date="2026-01-29T17:20:00Z" w16du:dateUtc="2026-01-29T22:20:00Z"/>
          <w:sz w:val="24"/>
        </w:rPr>
        <w:sectPr w:rsidR="00E346B6">
          <w:pgSz w:w="12240" w:h="20160"/>
          <w:pgMar w:top="1440" w:right="1280" w:bottom="280" w:left="480" w:header="746" w:footer="0" w:gutter="0"/>
          <w:cols w:space="720"/>
        </w:sectPr>
      </w:pPr>
    </w:p>
    <w:p w14:paraId="446D3571" w14:textId="77777777" w:rsidR="00E346B6" w:rsidRDefault="00C3338C">
      <w:pPr>
        <w:pStyle w:val="BodyText"/>
        <w:spacing w:before="56"/>
        <w:ind w:left="120"/>
        <w:jc w:val="left"/>
        <w:rPr>
          <w:del w:id="2664" w:author="EOAI" w:date="2026-01-29T17:20:00Z" w16du:dateUtc="2026-01-29T22:20:00Z"/>
        </w:rPr>
      </w:pPr>
      <w:del w:id="2665" w:author="EOAI" w:date="2026-01-29T17:20:00Z" w16du:dateUtc="2026-01-29T22:20:00Z">
        <w:r>
          <w:lastRenderedPageBreak/>
          <w:delText>12.03:</w:delText>
        </w:r>
        <w:r>
          <w:rPr>
            <w:spacing w:val="30"/>
          </w:rPr>
          <w:delText xml:space="preserve">  </w:delText>
        </w:r>
        <w:r>
          <w:rPr>
            <w:spacing w:val="-2"/>
          </w:rPr>
          <w:delText>continued</w:delText>
        </w:r>
      </w:del>
    </w:p>
    <w:p w14:paraId="2CA7F8A8" w14:textId="77777777" w:rsidR="00E346B6" w:rsidRDefault="00E346B6">
      <w:pPr>
        <w:pStyle w:val="BodyText"/>
        <w:spacing w:before="7"/>
        <w:ind w:left="0"/>
        <w:jc w:val="left"/>
        <w:rPr>
          <w:del w:id="2666" w:author="EOAI" w:date="2026-01-29T17:20:00Z" w16du:dateUtc="2026-01-29T22:20:00Z"/>
        </w:rPr>
      </w:pPr>
    </w:p>
    <w:p w14:paraId="5EFA5F19" w14:textId="781B6962" w:rsidR="00361503" w:rsidRPr="00971936" w:rsidRDefault="00393629">
      <w:pPr>
        <w:pStyle w:val="ListParagraph"/>
        <w:numPr>
          <w:ilvl w:val="4"/>
          <w:numId w:val="29"/>
        </w:numPr>
        <w:tabs>
          <w:tab w:val="left" w:pos="2790"/>
        </w:tabs>
        <w:spacing w:before="0"/>
        <w:ind w:left="2520" w:right="116" w:hanging="360"/>
        <w:rPr>
          <w:sz w:val="24"/>
          <w:szCs w:val="24"/>
        </w:rPr>
        <w:pPrChange w:id="2667" w:author="EOAI" w:date="2026-01-29T17:20:00Z" w16du:dateUtc="2026-01-29T22:20:00Z">
          <w:pPr>
            <w:pStyle w:val="ListParagraph"/>
            <w:numPr>
              <w:ilvl w:val="4"/>
              <w:numId w:val="288"/>
            </w:numPr>
            <w:tabs>
              <w:tab w:val="left" w:pos="2395"/>
            </w:tabs>
            <w:ind w:left="2395" w:hanging="360"/>
          </w:pPr>
        </w:pPrChange>
      </w:pPr>
      <w:r w:rsidRPr="00971936">
        <w:rPr>
          <w:sz w:val="24"/>
          <w:szCs w:val="24"/>
        </w:rPr>
        <w:t>has ceased to operate such an entity</w:t>
      </w:r>
      <w:r w:rsidRPr="003F6436">
        <w:rPr>
          <w:sz w:val="24"/>
          <w:rPrChange w:id="2668" w:author="EOAI" w:date="2026-01-29T17:20:00Z" w16du:dateUtc="2026-01-29T22:20:00Z">
            <w:rPr>
              <w:spacing w:val="-16"/>
              <w:sz w:val="24"/>
            </w:rPr>
          </w:rPrChange>
        </w:rPr>
        <w:t xml:space="preserve"> </w:t>
      </w:r>
      <w:proofErr w:type="gramStart"/>
      <w:r w:rsidRPr="00971936">
        <w:rPr>
          <w:sz w:val="24"/>
          <w:szCs w:val="24"/>
        </w:rPr>
        <w:t>as a result</w:t>
      </w:r>
      <w:r w:rsidRPr="003F6436">
        <w:rPr>
          <w:spacing w:val="-21"/>
          <w:sz w:val="24"/>
          <w:rPrChange w:id="2669" w:author="EOAI" w:date="2026-01-29T17:20:00Z" w16du:dateUtc="2026-01-29T22:20:00Z">
            <w:rPr>
              <w:sz w:val="24"/>
            </w:rPr>
          </w:rPrChange>
        </w:rPr>
        <w:t xml:space="preserve"> </w:t>
      </w:r>
      <w:r w:rsidRPr="003F6436">
        <w:rPr>
          <w:sz w:val="24"/>
          <w:rPrChange w:id="2670" w:author="EOAI" w:date="2026-01-29T17:20:00Z" w16du:dateUtc="2026-01-29T22:20:00Z">
            <w:rPr>
              <w:spacing w:val="-5"/>
              <w:sz w:val="24"/>
            </w:rPr>
          </w:rPrChange>
        </w:rPr>
        <w:t>of</w:t>
      </w:r>
      <w:proofErr w:type="gramEnd"/>
      <w:ins w:id="2671" w:author="EOAI" w:date="2026-01-29T17:20:00Z" w16du:dateUtc="2026-01-29T22:20:00Z">
        <w:r w:rsidR="001F2B8D">
          <w:rPr>
            <w:sz w:val="24"/>
          </w:rPr>
          <w:t>, or has otherwise been subject to</w:t>
        </w:r>
      </w:ins>
      <w:r w:rsidRPr="003F6436">
        <w:rPr>
          <w:sz w:val="24"/>
          <w:rPrChange w:id="2672" w:author="EOAI" w:date="2026-01-29T17:20:00Z" w16du:dateUtc="2026-01-29T22:20:00Z">
            <w:rPr>
              <w:spacing w:val="-5"/>
              <w:sz w:val="24"/>
            </w:rPr>
          </w:rPrChange>
        </w:rPr>
        <w:t>:</w:t>
      </w:r>
    </w:p>
    <w:p w14:paraId="461F291C" w14:textId="5E8902B0" w:rsidR="00361503" w:rsidRPr="00971936" w:rsidRDefault="00BB6D3F" w:rsidP="00680232">
      <w:pPr>
        <w:pStyle w:val="ListParagraph"/>
        <w:numPr>
          <w:ilvl w:val="5"/>
          <w:numId w:val="27"/>
        </w:numPr>
        <w:tabs>
          <w:tab w:val="left" w:pos="3420"/>
        </w:tabs>
        <w:spacing w:before="4"/>
        <w:ind w:left="3240" w:hanging="360"/>
        <w:rPr>
          <w:ins w:id="2673" w:author="EOAI" w:date="2026-01-29T17:20:00Z" w16du:dateUtc="2026-01-29T22:20:00Z"/>
          <w:sz w:val="24"/>
          <w:szCs w:val="24"/>
        </w:rPr>
      </w:pPr>
      <w:ins w:id="2674" w:author="EOAI" w:date="2026-01-29T17:20:00Z" w16du:dateUtc="2026-01-29T22:20:00Z">
        <w:r w:rsidRPr="00971936">
          <w:rPr>
            <w:sz w:val="24"/>
            <w:szCs w:val="24"/>
          </w:rPr>
          <w:t xml:space="preserve">suspension or revocation </w:t>
        </w:r>
        <w:r w:rsidR="0026538F" w:rsidRPr="00971936">
          <w:rPr>
            <w:sz w:val="24"/>
            <w:szCs w:val="24"/>
          </w:rPr>
          <w:t xml:space="preserve">of license </w:t>
        </w:r>
        <w:r w:rsidR="00B47F01" w:rsidRPr="00971936">
          <w:rPr>
            <w:sz w:val="24"/>
            <w:szCs w:val="24"/>
          </w:rPr>
          <w:t xml:space="preserve">or </w:t>
        </w:r>
        <w:bookmarkStart w:id="2675" w:name="_Int_ZS5yAQQA"/>
        <w:r w:rsidR="0026538F" w:rsidRPr="00971936">
          <w:rPr>
            <w:sz w:val="24"/>
            <w:szCs w:val="24"/>
          </w:rPr>
          <w:t>certification</w:t>
        </w:r>
        <w:r w:rsidR="00393629" w:rsidRPr="00971936">
          <w:rPr>
            <w:sz w:val="24"/>
            <w:szCs w:val="24"/>
          </w:rPr>
          <w:t>;</w:t>
        </w:r>
        <w:bookmarkEnd w:id="2675"/>
      </w:ins>
    </w:p>
    <w:p w14:paraId="3478E7A5" w14:textId="436E51E3" w:rsidR="00361503" w:rsidRPr="00971936" w:rsidRDefault="00393629" w:rsidP="00680232">
      <w:pPr>
        <w:pStyle w:val="ListParagraph"/>
        <w:numPr>
          <w:ilvl w:val="5"/>
          <w:numId w:val="27"/>
        </w:numPr>
        <w:tabs>
          <w:tab w:val="left" w:pos="3420"/>
        </w:tabs>
        <w:spacing w:before="4"/>
        <w:ind w:left="3240" w:hanging="360"/>
        <w:rPr>
          <w:ins w:id="2676" w:author="EOAI" w:date="2026-01-29T17:20:00Z" w16du:dateUtc="2026-01-29T22:20:00Z"/>
          <w:sz w:val="24"/>
          <w:szCs w:val="24"/>
        </w:rPr>
      </w:pPr>
      <w:ins w:id="2677" w:author="EOAI" w:date="2026-01-29T17:20:00Z" w16du:dateUtc="2026-01-29T22:20:00Z">
        <w:r w:rsidRPr="00971936">
          <w:rPr>
            <w:sz w:val="24"/>
            <w:szCs w:val="24"/>
          </w:rPr>
          <w:t>receivership; or</w:t>
        </w:r>
      </w:ins>
    </w:p>
    <w:p w14:paraId="04579C0D" w14:textId="787D8DB8" w:rsidR="001C1925" w:rsidRDefault="00393629">
      <w:pPr>
        <w:pStyle w:val="ListParagraph"/>
        <w:numPr>
          <w:ilvl w:val="5"/>
          <w:numId w:val="27"/>
        </w:numPr>
        <w:tabs>
          <w:tab w:val="left" w:pos="3420"/>
        </w:tabs>
        <w:spacing w:before="4"/>
        <w:ind w:left="3240" w:hanging="360"/>
        <w:rPr>
          <w:sz w:val="24"/>
          <w:szCs w:val="24"/>
        </w:rPr>
        <w:pPrChange w:id="2678" w:author="EOAI" w:date="2026-01-29T17:20:00Z" w16du:dateUtc="2026-01-29T22:20:00Z">
          <w:pPr>
            <w:pStyle w:val="ListParagraph"/>
            <w:numPr>
              <w:ilvl w:val="5"/>
              <w:numId w:val="288"/>
            </w:numPr>
            <w:tabs>
              <w:tab w:val="left" w:pos="2741"/>
            </w:tabs>
            <w:ind w:left="2621" w:hanging="346"/>
          </w:pPr>
        </w:pPrChange>
      </w:pPr>
      <w:r w:rsidRPr="00971936">
        <w:rPr>
          <w:sz w:val="24"/>
          <w:szCs w:val="24"/>
        </w:rPr>
        <w:t>a</w:t>
      </w:r>
      <w:r w:rsidRPr="003F6436">
        <w:rPr>
          <w:sz w:val="24"/>
          <w:rPrChange w:id="2679" w:author="EOAI" w:date="2026-01-29T17:20:00Z" w16du:dateUtc="2026-01-29T22:20:00Z">
            <w:rPr>
              <w:spacing w:val="-1"/>
              <w:sz w:val="24"/>
            </w:rPr>
          </w:rPrChange>
        </w:rPr>
        <w:t xml:space="preserve"> </w:t>
      </w:r>
      <w:r w:rsidR="00981AC6" w:rsidRPr="00971936">
        <w:rPr>
          <w:sz w:val="24"/>
          <w:szCs w:val="24"/>
        </w:rPr>
        <w:t>settlement</w:t>
      </w:r>
      <w:r w:rsidR="00981AC6" w:rsidRPr="003F6436">
        <w:rPr>
          <w:sz w:val="24"/>
          <w:rPrChange w:id="2680" w:author="EOAI" w:date="2026-01-29T17:20:00Z" w16du:dateUtc="2026-01-29T22:20:00Z">
            <w:rPr>
              <w:spacing w:val="-1"/>
              <w:sz w:val="24"/>
            </w:rPr>
          </w:rPrChange>
        </w:rPr>
        <w:t xml:space="preserve"> </w:t>
      </w:r>
      <w:r w:rsidR="00A10DC9" w:rsidRPr="00971936">
        <w:rPr>
          <w:sz w:val="24"/>
          <w:szCs w:val="24"/>
        </w:rPr>
        <w:t>agreement</w:t>
      </w:r>
      <w:r w:rsidR="00A10DC9" w:rsidRPr="003F6436">
        <w:rPr>
          <w:sz w:val="24"/>
          <w:rPrChange w:id="2681" w:author="EOAI" w:date="2026-01-29T17:20:00Z" w16du:dateUtc="2026-01-29T22:20:00Z">
            <w:rPr>
              <w:spacing w:val="-1"/>
              <w:sz w:val="24"/>
            </w:rPr>
          </w:rPrChange>
        </w:rPr>
        <w:t xml:space="preserve"> </w:t>
      </w:r>
      <w:r w:rsidR="00786C31" w:rsidRPr="00971936">
        <w:rPr>
          <w:sz w:val="24"/>
          <w:szCs w:val="24"/>
        </w:rPr>
        <w:t>arising</w:t>
      </w:r>
      <w:r w:rsidR="00786C31" w:rsidRPr="003F6436">
        <w:rPr>
          <w:sz w:val="24"/>
          <w:rPrChange w:id="2682" w:author="EOAI" w:date="2026-01-29T17:20:00Z" w16du:dateUtc="2026-01-29T22:20:00Z">
            <w:rPr>
              <w:spacing w:val="-7"/>
              <w:sz w:val="24"/>
            </w:rPr>
          </w:rPrChange>
        </w:rPr>
        <w:t xml:space="preserve"> </w:t>
      </w:r>
      <w:r w:rsidR="00786C31" w:rsidRPr="00971936">
        <w:rPr>
          <w:sz w:val="24"/>
          <w:szCs w:val="24"/>
        </w:rPr>
        <w:t>from</w:t>
      </w:r>
      <w:r w:rsidR="00786C31" w:rsidRPr="003F6436">
        <w:rPr>
          <w:sz w:val="24"/>
          <w:rPrChange w:id="2683" w:author="EOAI" w:date="2026-01-29T17:20:00Z" w16du:dateUtc="2026-01-29T22:20:00Z">
            <w:rPr>
              <w:spacing w:val="-1"/>
              <w:sz w:val="24"/>
            </w:rPr>
          </w:rPrChange>
        </w:rPr>
        <w:t xml:space="preserve"> </w:t>
      </w:r>
      <w:del w:id="2684" w:author="EOAI" w:date="2026-01-29T17:20:00Z" w16du:dateUtc="2026-01-29T22:20:00Z">
        <w:r w:rsidR="00C3338C">
          <w:rPr>
            <w:sz w:val="24"/>
          </w:rPr>
          <w:delText>a</w:delText>
        </w:r>
        <w:r w:rsidR="00C3338C">
          <w:rPr>
            <w:spacing w:val="-1"/>
            <w:sz w:val="24"/>
          </w:rPr>
          <w:delText xml:space="preserve"> </w:delText>
        </w:r>
        <w:r w:rsidR="00C3338C">
          <w:rPr>
            <w:sz w:val="24"/>
          </w:rPr>
          <w:delText xml:space="preserve">decertification </w:delText>
        </w:r>
        <w:r w:rsidR="00C3338C">
          <w:rPr>
            <w:spacing w:val="-2"/>
            <w:sz w:val="24"/>
          </w:rPr>
          <w:delText>action</w:delText>
        </w:r>
      </w:del>
      <w:ins w:id="2685" w:author="EOAI" w:date="2026-01-29T17:20:00Z" w16du:dateUtc="2026-01-29T22:20:00Z">
        <w:r w:rsidR="00AE68FF" w:rsidRPr="00971936">
          <w:rPr>
            <w:sz w:val="24"/>
            <w:szCs w:val="24"/>
          </w:rPr>
          <w:t xml:space="preserve">suspension </w:t>
        </w:r>
        <w:r w:rsidR="00725710" w:rsidRPr="00971936">
          <w:rPr>
            <w:sz w:val="24"/>
            <w:szCs w:val="24"/>
          </w:rPr>
          <w:t xml:space="preserve">or revocation </w:t>
        </w:r>
        <w:r w:rsidR="0089112D" w:rsidRPr="00971936">
          <w:rPr>
            <w:sz w:val="24"/>
            <w:szCs w:val="24"/>
          </w:rPr>
          <w:t xml:space="preserve">of a license or </w:t>
        </w:r>
        <w:bookmarkStart w:id="2686" w:name="_Int_e9Ee4raP"/>
        <w:r w:rsidR="00E85F3F" w:rsidRPr="00971936">
          <w:rPr>
            <w:sz w:val="24"/>
            <w:szCs w:val="24"/>
          </w:rPr>
          <w:t>certification</w:t>
        </w:r>
      </w:ins>
      <w:r w:rsidRPr="003F6436">
        <w:rPr>
          <w:sz w:val="24"/>
          <w:rPrChange w:id="2687" w:author="EOAI" w:date="2026-01-29T17:20:00Z" w16du:dateUtc="2026-01-29T22:20:00Z">
            <w:rPr>
              <w:spacing w:val="-2"/>
              <w:sz w:val="24"/>
            </w:rPr>
          </w:rPrChange>
        </w:rPr>
        <w:t>;</w:t>
      </w:r>
      <w:bookmarkEnd w:id="2686"/>
    </w:p>
    <w:p w14:paraId="4493D5AD" w14:textId="099EA36B" w:rsidR="001C1925" w:rsidRDefault="00CA22BA">
      <w:pPr>
        <w:pStyle w:val="ListParagraph"/>
        <w:numPr>
          <w:ilvl w:val="4"/>
          <w:numId w:val="300"/>
        </w:numPr>
        <w:tabs>
          <w:tab w:val="left" w:pos="3420"/>
        </w:tabs>
        <w:spacing w:before="4"/>
        <w:rPr>
          <w:sz w:val="24"/>
          <w:szCs w:val="24"/>
        </w:rPr>
        <w:pPrChange w:id="2688" w:author="EOAI" w:date="2026-01-29T17:20:00Z" w16du:dateUtc="2026-01-29T22:20:00Z">
          <w:pPr>
            <w:pStyle w:val="ListParagraph"/>
            <w:numPr>
              <w:ilvl w:val="5"/>
              <w:numId w:val="288"/>
            </w:numPr>
            <w:tabs>
              <w:tab w:val="left" w:pos="2755"/>
            </w:tabs>
            <w:spacing w:before="5"/>
            <w:ind w:left="2755" w:hanging="360"/>
          </w:pPr>
        </w:pPrChange>
      </w:pPr>
      <w:ins w:id="2689" w:author="EOAI" w:date="2026-01-29T17:20:00Z" w16du:dateUtc="2026-01-29T22:20:00Z">
        <w:r w:rsidRPr="001C1925">
          <w:rPr>
            <w:sz w:val="24"/>
            <w:szCs w:val="24"/>
          </w:rPr>
          <w:t xml:space="preserve">has </w:t>
        </w:r>
      </w:ins>
      <w:r w:rsidRPr="001C1925">
        <w:rPr>
          <w:sz w:val="24"/>
          <w:szCs w:val="24"/>
        </w:rPr>
        <w:t>a</w:t>
      </w:r>
      <w:r w:rsidRPr="003F6436">
        <w:rPr>
          <w:sz w:val="24"/>
          <w:rPrChange w:id="2690" w:author="EOAI" w:date="2026-01-29T17:20:00Z" w16du:dateUtc="2026-01-29T22:20:00Z">
            <w:rPr>
              <w:spacing w:val="-1"/>
              <w:sz w:val="24"/>
            </w:rPr>
          </w:rPrChange>
        </w:rPr>
        <w:t xml:space="preserve"> </w:t>
      </w:r>
      <w:r w:rsidRPr="001C1925">
        <w:rPr>
          <w:sz w:val="24"/>
          <w:szCs w:val="24"/>
        </w:rPr>
        <w:t>settlement</w:t>
      </w:r>
      <w:r w:rsidRPr="003F6436">
        <w:rPr>
          <w:sz w:val="24"/>
          <w:rPrChange w:id="2691" w:author="EOAI" w:date="2026-01-29T17:20:00Z" w16du:dateUtc="2026-01-29T22:20:00Z">
            <w:rPr>
              <w:spacing w:val="-1"/>
              <w:sz w:val="24"/>
            </w:rPr>
          </w:rPrChange>
        </w:rPr>
        <w:t xml:space="preserve"> </w:t>
      </w:r>
      <w:r w:rsidRPr="001C1925">
        <w:rPr>
          <w:sz w:val="24"/>
          <w:szCs w:val="24"/>
        </w:rPr>
        <w:t>agreement</w:t>
      </w:r>
      <w:r w:rsidR="00B02D22" w:rsidRPr="003F6436">
        <w:rPr>
          <w:sz w:val="24"/>
          <w:rPrChange w:id="2692" w:author="EOAI" w:date="2026-01-29T17:20:00Z" w16du:dateUtc="2026-01-29T22:20:00Z">
            <w:rPr>
              <w:spacing w:val="-1"/>
              <w:sz w:val="24"/>
            </w:rPr>
          </w:rPrChange>
        </w:rPr>
        <w:t xml:space="preserve"> </w:t>
      </w:r>
      <w:r w:rsidR="00B02D22" w:rsidRPr="001C1925">
        <w:rPr>
          <w:sz w:val="24"/>
          <w:szCs w:val="24"/>
        </w:rPr>
        <w:t>in</w:t>
      </w:r>
      <w:r w:rsidR="00B02D22" w:rsidRPr="003F6436">
        <w:rPr>
          <w:sz w:val="24"/>
          <w:rPrChange w:id="2693" w:author="EOAI" w:date="2026-01-29T17:20:00Z" w16du:dateUtc="2026-01-29T22:20:00Z">
            <w:rPr>
              <w:spacing w:val="-3"/>
              <w:sz w:val="24"/>
            </w:rPr>
          </w:rPrChange>
        </w:rPr>
        <w:t xml:space="preserve"> </w:t>
      </w:r>
      <w:r w:rsidR="003236DE" w:rsidRPr="003F6436">
        <w:rPr>
          <w:sz w:val="24"/>
          <w:rPrChange w:id="2694" w:author="EOAI" w:date="2026-01-29T17:20:00Z" w16du:dateUtc="2026-01-29T22:20:00Z">
            <w:rPr>
              <w:i/>
              <w:sz w:val="24"/>
            </w:rPr>
          </w:rPrChange>
        </w:rPr>
        <w:t xml:space="preserve">lieu </w:t>
      </w:r>
      <w:r w:rsidR="003236DE" w:rsidRPr="001C1925">
        <w:rPr>
          <w:sz w:val="24"/>
          <w:szCs w:val="24"/>
        </w:rPr>
        <w:t>of</w:t>
      </w:r>
      <w:r w:rsidR="003236DE" w:rsidRPr="003F6436">
        <w:rPr>
          <w:sz w:val="24"/>
          <w:rPrChange w:id="2695" w:author="EOAI" w:date="2026-01-29T17:20:00Z" w16du:dateUtc="2026-01-29T22:20:00Z">
            <w:rPr>
              <w:spacing w:val="-1"/>
              <w:sz w:val="24"/>
            </w:rPr>
          </w:rPrChange>
        </w:rPr>
        <w:t xml:space="preserve"> </w:t>
      </w:r>
      <w:ins w:id="2696" w:author="EOAI" w:date="2026-01-29T17:20:00Z" w16du:dateUtc="2026-01-29T22:20:00Z">
        <w:r w:rsidR="00C124C1" w:rsidRPr="001C1925">
          <w:rPr>
            <w:sz w:val="24"/>
            <w:szCs w:val="24"/>
          </w:rPr>
          <w:t xml:space="preserve">or as </w:t>
        </w:r>
      </w:ins>
      <w:r w:rsidR="00C124C1" w:rsidRPr="001C1925">
        <w:rPr>
          <w:sz w:val="24"/>
          <w:szCs w:val="24"/>
        </w:rPr>
        <w:t>a</w:t>
      </w:r>
      <w:r w:rsidR="00C124C1" w:rsidRPr="003F6436">
        <w:rPr>
          <w:sz w:val="24"/>
          <w:rPrChange w:id="2697" w:author="EOAI" w:date="2026-01-29T17:20:00Z" w16du:dateUtc="2026-01-29T22:20:00Z">
            <w:rPr>
              <w:spacing w:val="-1"/>
              <w:sz w:val="24"/>
            </w:rPr>
          </w:rPrChange>
        </w:rPr>
        <w:t xml:space="preserve"> </w:t>
      </w:r>
      <w:del w:id="2698" w:author="EOAI" w:date="2026-01-29T17:20:00Z" w16du:dateUtc="2026-01-29T22:20:00Z">
        <w:r w:rsidR="00C3338C">
          <w:rPr>
            <w:sz w:val="24"/>
          </w:rPr>
          <w:delText>patient</w:delText>
        </w:r>
        <w:r w:rsidR="00C3338C">
          <w:rPr>
            <w:spacing w:val="-1"/>
            <w:sz w:val="24"/>
          </w:rPr>
          <w:delText xml:space="preserve"> </w:delText>
        </w:r>
        <w:r w:rsidR="00C3338C">
          <w:rPr>
            <w:sz w:val="24"/>
          </w:rPr>
          <w:delText>care</w:delText>
        </w:r>
      </w:del>
      <w:ins w:id="2699" w:author="EOAI" w:date="2026-01-29T17:20:00Z" w16du:dateUtc="2026-01-29T22:20:00Z">
        <w:r w:rsidR="00C124C1" w:rsidRPr="001C1925">
          <w:rPr>
            <w:sz w:val="24"/>
            <w:szCs w:val="24"/>
          </w:rPr>
          <w:t>result of</w:t>
        </w:r>
      </w:ins>
      <w:r w:rsidR="009A70D8" w:rsidRPr="003F6436">
        <w:rPr>
          <w:sz w:val="24"/>
          <w:rPrChange w:id="2700" w:author="EOAI" w:date="2026-01-29T17:20:00Z" w16du:dateUtc="2026-01-29T22:20:00Z">
            <w:rPr>
              <w:spacing w:val="-1"/>
              <w:sz w:val="24"/>
            </w:rPr>
          </w:rPrChange>
        </w:rPr>
        <w:t xml:space="preserve"> </w:t>
      </w:r>
      <w:r w:rsidR="009A70D8" w:rsidRPr="001C1925">
        <w:rPr>
          <w:sz w:val="24"/>
          <w:szCs w:val="24"/>
        </w:rPr>
        <w:t>receivership</w:t>
      </w:r>
      <w:r w:rsidR="00C3338C" w:rsidRPr="001C1925">
        <w:rPr>
          <w:sz w:val="24"/>
        </w:rPr>
        <w:t>;</w:t>
      </w:r>
      <w:del w:id="2701" w:author="EOAI" w:date="2026-01-29T17:20:00Z" w16du:dateUtc="2026-01-29T22:20:00Z">
        <w:r w:rsidR="00C3338C">
          <w:rPr>
            <w:sz w:val="24"/>
          </w:rPr>
          <w:delText xml:space="preserve"> </w:delText>
        </w:r>
        <w:r w:rsidR="00C3338C">
          <w:rPr>
            <w:spacing w:val="-5"/>
            <w:sz w:val="24"/>
          </w:rPr>
          <w:delText>or</w:delText>
        </w:r>
      </w:del>
    </w:p>
    <w:p w14:paraId="0B07ED36" w14:textId="507A2960" w:rsidR="001C1925" w:rsidRDefault="001C1925">
      <w:pPr>
        <w:pStyle w:val="ListParagraph"/>
        <w:numPr>
          <w:ilvl w:val="4"/>
          <w:numId w:val="300"/>
        </w:numPr>
        <w:tabs>
          <w:tab w:val="left" w:pos="3420"/>
        </w:tabs>
        <w:spacing w:before="4"/>
        <w:rPr>
          <w:sz w:val="24"/>
          <w:szCs w:val="24"/>
        </w:rPr>
        <w:pPrChange w:id="2702" w:author="EOAI" w:date="2026-01-29T17:20:00Z" w16du:dateUtc="2026-01-29T22:20:00Z">
          <w:pPr>
            <w:pStyle w:val="ListParagraph"/>
            <w:numPr>
              <w:ilvl w:val="5"/>
              <w:numId w:val="288"/>
            </w:numPr>
            <w:tabs>
              <w:tab w:val="left" w:pos="2818"/>
            </w:tabs>
            <w:spacing w:before="3" w:line="244" w:lineRule="auto"/>
            <w:ind w:left="2395" w:right="161" w:hanging="347"/>
          </w:pPr>
        </w:pPrChange>
      </w:pPr>
      <w:ins w:id="2703" w:author="EOAI" w:date="2026-01-29T17:20:00Z" w16du:dateUtc="2026-01-29T22:20:00Z">
        <w:r>
          <w:rPr>
            <w:sz w:val="24"/>
          </w:rPr>
          <w:t xml:space="preserve">has been the subject of </w:t>
        </w:r>
      </w:ins>
      <w:r w:rsidR="00C3338C" w:rsidRPr="001C1925">
        <w:rPr>
          <w:sz w:val="24"/>
        </w:rPr>
        <w:t xml:space="preserve">a </w:t>
      </w:r>
      <w:proofErr w:type="spellStart"/>
      <w:r w:rsidR="00C3338C" w:rsidRPr="001C1925">
        <w:rPr>
          <w:sz w:val="24"/>
        </w:rPr>
        <w:t>delicensure</w:t>
      </w:r>
      <w:proofErr w:type="spellEnd"/>
      <w:r w:rsidR="00C3338C" w:rsidRPr="001C1925">
        <w:rPr>
          <w:sz w:val="24"/>
        </w:rPr>
        <w:t xml:space="preserve"> action or involuntary termination of participation in either the</w:t>
      </w:r>
      <w:r w:rsidR="00C3338C" w:rsidRPr="001C1925">
        <w:rPr>
          <w:spacing w:val="40"/>
          <w:sz w:val="24"/>
        </w:rPr>
        <w:t xml:space="preserve"> </w:t>
      </w:r>
      <w:r w:rsidR="00C3338C" w:rsidRPr="001C1925">
        <w:rPr>
          <w:sz w:val="24"/>
        </w:rPr>
        <w:t>Medical Assistance program or the Medicare program</w:t>
      </w:r>
      <w:r w:rsidR="009A70D8" w:rsidRPr="001C1925">
        <w:rPr>
          <w:sz w:val="24"/>
          <w:szCs w:val="24"/>
        </w:rPr>
        <w:t>;</w:t>
      </w:r>
    </w:p>
    <w:p w14:paraId="1AC0CD68" w14:textId="25EFF825" w:rsidR="001C1925" w:rsidRDefault="00393629">
      <w:pPr>
        <w:pStyle w:val="ListParagraph"/>
        <w:numPr>
          <w:ilvl w:val="4"/>
          <w:numId w:val="300"/>
        </w:numPr>
        <w:tabs>
          <w:tab w:val="left" w:pos="3420"/>
        </w:tabs>
        <w:spacing w:before="4"/>
        <w:rPr>
          <w:sz w:val="24"/>
          <w:szCs w:val="24"/>
        </w:rPr>
        <w:pPrChange w:id="2704" w:author="EOAI" w:date="2026-01-29T17:20:00Z" w16du:dateUtc="2026-01-29T22:20:00Z">
          <w:pPr>
            <w:pStyle w:val="ListParagraph"/>
            <w:numPr>
              <w:ilvl w:val="4"/>
              <w:numId w:val="288"/>
            </w:numPr>
            <w:tabs>
              <w:tab w:val="left" w:pos="2438"/>
            </w:tabs>
            <w:ind w:left="1915" w:right="159" w:hanging="303"/>
          </w:pPr>
        </w:pPrChange>
      </w:pPr>
      <w:r w:rsidRPr="001C1925">
        <w:rPr>
          <w:sz w:val="24"/>
          <w:szCs w:val="24"/>
        </w:rPr>
        <w:t xml:space="preserve">has been the subject of a substantiated case of patient abuse or neglect involving material failure to provide adequate protection or services for a </w:t>
      </w:r>
      <w:del w:id="2705" w:author="EOAI" w:date="2026-01-29T17:20:00Z" w16du:dateUtc="2026-01-29T22:20:00Z">
        <w:r w:rsidR="00C3338C">
          <w:rPr>
            <w:sz w:val="24"/>
          </w:rPr>
          <w:delText>resident</w:delText>
        </w:r>
      </w:del>
      <w:ins w:id="2706" w:author="EOAI" w:date="2026-01-29T17:20:00Z" w16du:dateUtc="2026-01-29T22:20:00Z">
        <w:r w:rsidR="00E6643A" w:rsidRPr="001C1925">
          <w:rPr>
            <w:sz w:val="24"/>
            <w:szCs w:val="24"/>
          </w:rPr>
          <w:t>R</w:t>
        </w:r>
        <w:r w:rsidRPr="001C1925">
          <w:rPr>
            <w:sz w:val="24"/>
            <w:szCs w:val="24"/>
          </w:rPr>
          <w:t>esident</w:t>
        </w:r>
      </w:ins>
      <w:r w:rsidRPr="001C1925">
        <w:rPr>
          <w:sz w:val="24"/>
          <w:szCs w:val="24"/>
        </w:rPr>
        <w:t xml:space="preserve"> </w:t>
      </w:r>
      <w:proofErr w:type="gramStart"/>
      <w:r w:rsidRPr="001C1925">
        <w:rPr>
          <w:sz w:val="24"/>
          <w:szCs w:val="24"/>
        </w:rPr>
        <w:t>in order to</w:t>
      </w:r>
      <w:proofErr w:type="gramEnd"/>
      <w:r w:rsidRPr="001C1925">
        <w:rPr>
          <w:sz w:val="24"/>
          <w:szCs w:val="24"/>
        </w:rPr>
        <w:t xml:space="preserve"> prevent such abuse or neglect;</w:t>
      </w:r>
      <w:r w:rsidRPr="003F6436">
        <w:rPr>
          <w:spacing w:val="-10"/>
          <w:sz w:val="24"/>
          <w:rPrChange w:id="2707" w:author="EOAI" w:date="2026-01-29T17:20:00Z" w16du:dateUtc="2026-01-29T22:20:00Z">
            <w:rPr>
              <w:sz w:val="24"/>
            </w:rPr>
          </w:rPrChange>
        </w:rPr>
        <w:t xml:space="preserve"> </w:t>
      </w:r>
      <w:r w:rsidRPr="001C1925">
        <w:rPr>
          <w:sz w:val="24"/>
          <w:szCs w:val="24"/>
        </w:rPr>
        <w:t>or</w:t>
      </w:r>
    </w:p>
    <w:p w14:paraId="0F70FDE0" w14:textId="4FB6CCB5" w:rsidR="00361503" w:rsidRPr="001C1925" w:rsidRDefault="00393629">
      <w:pPr>
        <w:pStyle w:val="ListParagraph"/>
        <w:numPr>
          <w:ilvl w:val="4"/>
          <w:numId w:val="300"/>
        </w:numPr>
        <w:tabs>
          <w:tab w:val="left" w:pos="3420"/>
        </w:tabs>
        <w:spacing w:before="4"/>
        <w:rPr>
          <w:sz w:val="24"/>
          <w:szCs w:val="24"/>
        </w:rPr>
        <w:pPrChange w:id="2708" w:author="EOAI" w:date="2026-01-29T17:20:00Z" w16du:dateUtc="2026-01-29T22:20:00Z">
          <w:pPr>
            <w:pStyle w:val="ListParagraph"/>
            <w:numPr>
              <w:ilvl w:val="4"/>
              <w:numId w:val="288"/>
            </w:numPr>
            <w:tabs>
              <w:tab w:val="left" w:pos="2494"/>
            </w:tabs>
            <w:ind w:left="1915" w:right="159" w:hanging="303"/>
          </w:pPr>
        </w:pPrChange>
      </w:pPr>
      <w:r w:rsidRPr="001C1925">
        <w:rPr>
          <w:sz w:val="24"/>
          <w:szCs w:val="24"/>
        </w:rPr>
        <w:t xml:space="preserve">has over the course of its operation been cited for repeated, serious </w:t>
      </w:r>
      <w:r w:rsidR="10A24C0D" w:rsidRPr="001C1925">
        <w:rPr>
          <w:sz w:val="24"/>
          <w:szCs w:val="24"/>
        </w:rPr>
        <w:t>or</w:t>
      </w:r>
      <w:r w:rsidR="3A38CE45" w:rsidRPr="001C1925">
        <w:rPr>
          <w:sz w:val="24"/>
          <w:szCs w:val="24"/>
        </w:rPr>
        <w:t xml:space="preserve"> </w:t>
      </w:r>
      <w:r w:rsidRPr="001C1925">
        <w:rPr>
          <w:sz w:val="24"/>
          <w:szCs w:val="24"/>
        </w:rPr>
        <w:t xml:space="preserve">willful </w:t>
      </w:r>
      <w:r w:rsidRPr="003F6436">
        <w:rPr>
          <w:sz w:val="24"/>
          <w:rPrChange w:id="2709" w:author="EOAI" w:date="2026-01-29T17:20:00Z" w16du:dateUtc="2026-01-29T22:20:00Z">
            <w:rPr>
              <w:spacing w:val="-2"/>
              <w:sz w:val="24"/>
            </w:rPr>
          </w:rPrChange>
        </w:rPr>
        <w:t>violations</w:t>
      </w:r>
      <w:r w:rsidRPr="003F6436">
        <w:rPr>
          <w:spacing w:val="-24"/>
          <w:sz w:val="24"/>
          <w:rPrChange w:id="2710" w:author="EOAI" w:date="2026-01-29T17:20:00Z" w16du:dateUtc="2026-01-29T22:20:00Z">
            <w:rPr>
              <w:spacing w:val="-13"/>
              <w:sz w:val="24"/>
            </w:rPr>
          </w:rPrChange>
        </w:rPr>
        <w:t xml:space="preserve"> </w:t>
      </w:r>
      <w:r w:rsidRPr="003F6436">
        <w:rPr>
          <w:sz w:val="24"/>
          <w:rPrChange w:id="2711" w:author="EOAI" w:date="2026-01-29T17:20:00Z" w16du:dateUtc="2026-01-29T22:20:00Z">
            <w:rPr>
              <w:spacing w:val="-2"/>
              <w:sz w:val="24"/>
            </w:rPr>
          </w:rPrChange>
        </w:rPr>
        <w:t>of</w:t>
      </w:r>
      <w:r w:rsidRPr="003F6436">
        <w:rPr>
          <w:spacing w:val="-24"/>
          <w:sz w:val="24"/>
          <w:rPrChange w:id="2712" w:author="EOAI" w:date="2026-01-29T17:20:00Z" w16du:dateUtc="2026-01-29T22:20:00Z">
            <w:rPr>
              <w:spacing w:val="-13"/>
              <w:sz w:val="24"/>
            </w:rPr>
          </w:rPrChange>
        </w:rPr>
        <w:t xml:space="preserve"> </w:t>
      </w:r>
      <w:r w:rsidRPr="003F6436">
        <w:rPr>
          <w:sz w:val="24"/>
          <w:rPrChange w:id="2713" w:author="EOAI" w:date="2026-01-29T17:20:00Z" w16du:dateUtc="2026-01-29T22:20:00Z">
            <w:rPr>
              <w:spacing w:val="-2"/>
              <w:sz w:val="24"/>
            </w:rPr>
          </w:rPrChange>
        </w:rPr>
        <w:t>rules</w:t>
      </w:r>
      <w:r w:rsidRPr="003F6436">
        <w:rPr>
          <w:spacing w:val="-24"/>
          <w:sz w:val="24"/>
          <w:rPrChange w:id="2714" w:author="EOAI" w:date="2026-01-29T17:20:00Z" w16du:dateUtc="2026-01-29T22:20:00Z">
            <w:rPr>
              <w:spacing w:val="-13"/>
              <w:sz w:val="24"/>
            </w:rPr>
          </w:rPrChange>
        </w:rPr>
        <w:t xml:space="preserve"> </w:t>
      </w:r>
      <w:r w:rsidRPr="003F6436">
        <w:rPr>
          <w:sz w:val="24"/>
          <w:rPrChange w:id="2715" w:author="EOAI" w:date="2026-01-29T17:20:00Z" w16du:dateUtc="2026-01-29T22:20:00Z">
            <w:rPr>
              <w:spacing w:val="-2"/>
              <w:sz w:val="24"/>
            </w:rPr>
          </w:rPrChange>
        </w:rPr>
        <w:t>and</w:t>
      </w:r>
      <w:r w:rsidRPr="003F6436">
        <w:rPr>
          <w:spacing w:val="-24"/>
          <w:sz w:val="24"/>
          <w:rPrChange w:id="2716" w:author="EOAI" w:date="2026-01-29T17:20:00Z" w16du:dateUtc="2026-01-29T22:20:00Z">
            <w:rPr>
              <w:spacing w:val="-13"/>
              <w:sz w:val="24"/>
            </w:rPr>
          </w:rPrChange>
        </w:rPr>
        <w:t xml:space="preserve"> </w:t>
      </w:r>
      <w:r w:rsidRPr="003F6436">
        <w:rPr>
          <w:sz w:val="24"/>
          <w:rPrChange w:id="2717" w:author="EOAI" w:date="2026-01-29T17:20:00Z" w16du:dateUtc="2026-01-29T22:20:00Z">
            <w:rPr>
              <w:spacing w:val="-2"/>
              <w:sz w:val="24"/>
            </w:rPr>
          </w:rPrChange>
        </w:rPr>
        <w:t>regulations</w:t>
      </w:r>
      <w:r w:rsidRPr="003F6436">
        <w:rPr>
          <w:spacing w:val="-24"/>
          <w:sz w:val="24"/>
          <w:rPrChange w:id="2718" w:author="EOAI" w:date="2026-01-29T17:20:00Z" w16du:dateUtc="2026-01-29T22:20:00Z">
            <w:rPr>
              <w:spacing w:val="-13"/>
              <w:sz w:val="24"/>
            </w:rPr>
          </w:rPrChange>
        </w:rPr>
        <w:t xml:space="preserve"> </w:t>
      </w:r>
      <w:r w:rsidRPr="003F6436">
        <w:rPr>
          <w:sz w:val="24"/>
          <w:rPrChange w:id="2719" w:author="EOAI" w:date="2026-01-29T17:20:00Z" w16du:dateUtc="2026-01-29T22:20:00Z">
            <w:rPr>
              <w:spacing w:val="-2"/>
              <w:sz w:val="24"/>
            </w:rPr>
          </w:rPrChange>
        </w:rPr>
        <w:t>governing</w:t>
      </w:r>
      <w:r w:rsidRPr="003F6436">
        <w:rPr>
          <w:spacing w:val="-27"/>
          <w:sz w:val="24"/>
          <w:rPrChange w:id="2720" w:author="EOAI" w:date="2026-01-29T17:20:00Z" w16du:dateUtc="2026-01-29T22:20:00Z">
            <w:rPr>
              <w:spacing w:val="-13"/>
              <w:sz w:val="24"/>
            </w:rPr>
          </w:rPrChange>
        </w:rPr>
        <w:t xml:space="preserve"> </w:t>
      </w:r>
      <w:r w:rsidRPr="003F6436">
        <w:rPr>
          <w:sz w:val="24"/>
          <w:rPrChange w:id="2721" w:author="EOAI" w:date="2026-01-29T17:20:00Z" w16du:dateUtc="2026-01-29T22:20:00Z">
            <w:rPr>
              <w:spacing w:val="-2"/>
              <w:sz w:val="24"/>
            </w:rPr>
          </w:rPrChange>
        </w:rPr>
        <w:t>the</w:t>
      </w:r>
      <w:r w:rsidRPr="003F6436">
        <w:rPr>
          <w:spacing w:val="-24"/>
          <w:sz w:val="24"/>
          <w:rPrChange w:id="2722" w:author="EOAI" w:date="2026-01-29T17:20:00Z" w16du:dateUtc="2026-01-29T22:20:00Z">
            <w:rPr>
              <w:spacing w:val="-13"/>
              <w:sz w:val="24"/>
            </w:rPr>
          </w:rPrChange>
        </w:rPr>
        <w:t xml:space="preserve"> </w:t>
      </w:r>
      <w:r w:rsidRPr="003F6436">
        <w:rPr>
          <w:sz w:val="24"/>
          <w:rPrChange w:id="2723" w:author="EOAI" w:date="2026-01-29T17:20:00Z" w16du:dateUtc="2026-01-29T22:20:00Z">
            <w:rPr>
              <w:spacing w:val="-2"/>
              <w:sz w:val="24"/>
            </w:rPr>
          </w:rPrChange>
        </w:rPr>
        <w:t>operation</w:t>
      </w:r>
      <w:r w:rsidRPr="003F6436">
        <w:rPr>
          <w:spacing w:val="-24"/>
          <w:sz w:val="24"/>
          <w:rPrChange w:id="2724" w:author="EOAI" w:date="2026-01-29T17:20:00Z" w16du:dateUtc="2026-01-29T22:20:00Z">
            <w:rPr>
              <w:spacing w:val="-13"/>
              <w:sz w:val="24"/>
            </w:rPr>
          </w:rPrChange>
        </w:rPr>
        <w:t xml:space="preserve"> </w:t>
      </w:r>
      <w:r w:rsidRPr="003F6436">
        <w:rPr>
          <w:sz w:val="24"/>
          <w:rPrChange w:id="2725" w:author="EOAI" w:date="2026-01-29T17:20:00Z" w16du:dateUtc="2026-01-29T22:20:00Z">
            <w:rPr>
              <w:spacing w:val="-2"/>
              <w:sz w:val="24"/>
            </w:rPr>
          </w:rPrChange>
        </w:rPr>
        <w:t>of</w:t>
      </w:r>
      <w:r w:rsidRPr="003F6436">
        <w:rPr>
          <w:spacing w:val="-24"/>
          <w:sz w:val="24"/>
          <w:rPrChange w:id="2726" w:author="EOAI" w:date="2026-01-29T17:20:00Z" w16du:dateUtc="2026-01-29T22:20:00Z">
            <w:rPr>
              <w:spacing w:val="-13"/>
              <w:sz w:val="24"/>
            </w:rPr>
          </w:rPrChange>
        </w:rPr>
        <w:t xml:space="preserve"> </w:t>
      </w:r>
      <w:r w:rsidRPr="003F6436">
        <w:rPr>
          <w:sz w:val="24"/>
          <w:rPrChange w:id="2727" w:author="EOAI" w:date="2026-01-29T17:20:00Z" w16du:dateUtc="2026-01-29T22:20:00Z">
            <w:rPr>
              <w:spacing w:val="-2"/>
              <w:sz w:val="24"/>
            </w:rPr>
          </w:rPrChange>
        </w:rPr>
        <w:t>said</w:t>
      </w:r>
      <w:r w:rsidRPr="003F6436">
        <w:rPr>
          <w:sz w:val="24"/>
          <w:rPrChange w:id="2728" w:author="EOAI" w:date="2026-01-29T17:20:00Z" w16du:dateUtc="2026-01-29T22:20:00Z">
            <w:rPr>
              <w:spacing w:val="-13"/>
              <w:sz w:val="24"/>
            </w:rPr>
          </w:rPrChange>
        </w:rPr>
        <w:t xml:space="preserve"> </w:t>
      </w:r>
      <w:del w:id="2729" w:author="EOAI" w:date="2026-01-29T17:20:00Z" w16du:dateUtc="2026-01-29T22:20:00Z">
        <w:r w:rsidR="00C3338C">
          <w:rPr>
            <w:spacing w:val="-2"/>
            <w:sz w:val="24"/>
          </w:rPr>
          <w:delText>health</w:delText>
        </w:r>
        <w:r w:rsidR="00C3338C">
          <w:rPr>
            <w:spacing w:val="-13"/>
            <w:sz w:val="24"/>
          </w:rPr>
          <w:delText xml:space="preserve"> </w:delText>
        </w:r>
        <w:r w:rsidR="00C3338C">
          <w:rPr>
            <w:spacing w:val="-2"/>
            <w:sz w:val="24"/>
          </w:rPr>
          <w:delText>care</w:delText>
        </w:r>
        <w:r w:rsidR="00C3338C">
          <w:rPr>
            <w:spacing w:val="-13"/>
            <w:sz w:val="24"/>
          </w:rPr>
          <w:delText xml:space="preserve"> </w:delText>
        </w:r>
        <w:r w:rsidR="00C3338C">
          <w:rPr>
            <w:spacing w:val="-2"/>
            <w:sz w:val="24"/>
          </w:rPr>
          <w:delText>facility</w:delText>
        </w:r>
      </w:del>
      <w:ins w:id="2730" w:author="EOAI" w:date="2026-01-29T17:20:00Z" w16du:dateUtc="2026-01-29T22:20:00Z">
        <w:r w:rsidR="3AEDFE73" w:rsidRPr="001C1925">
          <w:rPr>
            <w:sz w:val="24"/>
            <w:szCs w:val="24"/>
          </w:rPr>
          <w:t>entity</w:t>
        </w:r>
      </w:ins>
      <w:r w:rsidRPr="003F6436">
        <w:rPr>
          <w:spacing w:val="-29"/>
          <w:sz w:val="24"/>
          <w:rPrChange w:id="2731" w:author="EOAI" w:date="2026-01-29T17:20:00Z" w16du:dateUtc="2026-01-29T22:20:00Z">
            <w:rPr>
              <w:spacing w:val="-13"/>
              <w:sz w:val="24"/>
            </w:rPr>
          </w:rPrChange>
        </w:rPr>
        <w:t xml:space="preserve"> </w:t>
      </w:r>
      <w:r w:rsidRPr="003F6436">
        <w:rPr>
          <w:sz w:val="24"/>
          <w:rPrChange w:id="2732" w:author="EOAI" w:date="2026-01-29T17:20:00Z" w16du:dateUtc="2026-01-29T22:20:00Z">
            <w:rPr>
              <w:spacing w:val="-2"/>
              <w:sz w:val="24"/>
            </w:rPr>
          </w:rPrChange>
        </w:rPr>
        <w:t>that indicate</w:t>
      </w:r>
      <w:r w:rsidRPr="003F6436">
        <w:rPr>
          <w:spacing w:val="-22"/>
          <w:sz w:val="24"/>
          <w:rPrChange w:id="2733" w:author="EOAI" w:date="2026-01-29T17:20:00Z" w16du:dateUtc="2026-01-29T22:20:00Z">
            <w:rPr>
              <w:spacing w:val="-13"/>
              <w:sz w:val="24"/>
            </w:rPr>
          </w:rPrChange>
        </w:rPr>
        <w:t xml:space="preserve"> </w:t>
      </w:r>
      <w:r w:rsidRPr="003F6436">
        <w:rPr>
          <w:sz w:val="24"/>
          <w:rPrChange w:id="2734" w:author="EOAI" w:date="2026-01-29T17:20:00Z" w16du:dateUtc="2026-01-29T22:20:00Z">
            <w:rPr>
              <w:spacing w:val="-2"/>
              <w:sz w:val="24"/>
            </w:rPr>
          </w:rPrChange>
        </w:rPr>
        <w:t>a</w:t>
      </w:r>
      <w:r w:rsidRPr="003F6436">
        <w:rPr>
          <w:spacing w:val="-24"/>
          <w:sz w:val="24"/>
          <w:rPrChange w:id="2735" w:author="EOAI" w:date="2026-01-29T17:20:00Z" w16du:dateUtc="2026-01-29T22:20:00Z">
            <w:rPr>
              <w:spacing w:val="-13"/>
              <w:sz w:val="24"/>
            </w:rPr>
          </w:rPrChange>
        </w:rPr>
        <w:t xml:space="preserve"> </w:t>
      </w:r>
      <w:r w:rsidRPr="003F6436">
        <w:rPr>
          <w:sz w:val="24"/>
          <w:rPrChange w:id="2736" w:author="EOAI" w:date="2026-01-29T17:20:00Z" w16du:dateUtc="2026-01-29T22:20:00Z">
            <w:rPr>
              <w:spacing w:val="-2"/>
              <w:sz w:val="24"/>
            </w:rPr>
          </w:rPrChange>
        </w:rPr>
        <w:t>disregard</w:t>
      </w:r>
      <w:r w:rsidRPr="003F6436">
        <w:rPr>
          <w:spacing w:val="-22"/>
          <w:sz w:val="24"/>
          <w:rPrChange w:id="2737" w:author="EOAI" w:date="2026-01-29T17:20:00Z" w16du:dateUtc="2026-01-29T22:20:00Z">
            <w:rPr>
              <w:spacing w:val="-13"/>
              <w:sz w:val="24"/>
            </w:rPr>
          </w:rPrChange>
        </w:rPr>
        <w:t xml:space="preserve"> </w:t>
      </w:r>
      <w:r w:rsidRPr="003F6436">
        <w:rPr>
          <w:sz w:val="24"/>
          <w:rPrChange w:id="2738" w:author="EOAI" w:date="2026-01-29T17:20:00Z" w16du:dateUtc="2026-01-29T22:20:00Z">
            <w:rPr>
              <w:spacing w:val="-2"/>
              <w:sz w:val="24"/>
            </w:rPr>
          </w:rPrChange>
        </w:rPr>
        <w:t>for</w:t>
      </w:r>
      <w:r w:rsidRPr="003F6436">
        <w:rPr>
          <w:spacing w:val="-22"/>
          <w:sz w:val="24"/>
          <w:rPrChange w:id="2739" w:author="EOAI" w:date="2026-01-29T17:20:00Z" w16du:dateUtc="2026-01-29T22:20:00Z">
            <w:rPr>
              <w:spacing w:val="-13"/>
              <w:sz w:val="24"/>
            </w:rPr>
          </w:rPrChange>
        </w:rPr>
        <w:t xml:space="preserve"> </w:t>
      </w:r>
      <w:r w:rsidRPr="003F6436">
        <w:rPr>
          <w:sz w:val="24"/>
          <w:rPrChange w:id="2740" w:author="EOAI" w:date="2026-01-29T17:20:00Z" w16du:dateUtc="2026-01-29T22:20:00Z">
            <w:rPr>
              <w:spacing w:val="-2"/>
              <w:sz w:val="24"/>
            </w:rPr>
          </w:rPrChange>
        </w:rPr>
        <w:t>resident</w:t>
      </w:r>
      <w:r w:rsidRPr="003F6436">
        <w:rPr>
          <w:spacing w:val="-19"/>
          <w:sz w:val="24"/>
          <w:rPrChange w:id="2741" w:author="EOAI" w:date="2026-01-29T17:20:00Z" w16du:dateUtc="2026-01-29T22:20:00Z">
            <w:rPr>
              <w:spacing w:val="-13"/>
              <w:sz w:val="24"/>
            </w:rPr>
          </w:rPrChange>
        </w:rPr>
        <w:t xml:space="preserve"> </w:t>
      </w:r>
      <w:r w:rsidRPr="003F6436">
        <w:rPr>
          <w:sz w:val="24"/>
          <w:rPrChange w:id="2742" w:author="EOAI" w:date="2026-01-29T17:20:00Z" w16du:dateUtc="2026-01-29T22:20:00Z">
            <w:rPr>
              <w:spacing w:val="-2"/>
              <w:sz w:val="24"/>
            </w:rPr>
          </w:rPrChange>
        </w:rPr>
        <w:t>safety</w:t>
      </w:r>
      <w:r w:rsidRPr="003F6436">
        <w:rPr>
          <w:spacing w:val="-25"/>
          <w:sz w:val="24"/>
          <w:rPrChange w:id="2743" w:author="EOAI" w:date="2026-01-29T17:20:00Z" w16du:dateUtc="2026-01-29T22:20:00Z">
            <w:rPr>
              <w:spacing w:val="-13"/>
              <w:sz w:val="24"/>
            </w:rPr>
          </w:rPrChange>
        </w:rPr>
        <w:t xml:space="preserve"> </w:t>
      </w:r>
      <w:r w:rsidRPr="003F6436">
        <w:rPr>
          <w:sz w:val="24"/>
          <w:rPrChange w:id="2744" w:author="EOAI" w:date="2026-01-29T17:20:00Z" w16du:dateUtc="2026-01-29T22:20:00Z">
            <w:rPr>
              <w:spacing w:val="-2"/>
              <w:sz w:val="24"/>
            </w:rPr>
          </w:rPrChange>
        </w:rPr>
        <w:t>and</w:t>
      </w:r>
      <w:r w:rsidRPr="003F6436">
        <w:rPr>
          <w:spacing w:val="-22"/>
          <w:sz w:val="24"/>
          <w:rPrChange w:id="2745" w:author="EOAI" w:date="2026-01-29T17:20:00Z" w16du:dateUtc="2026-01-29T22:20:00Z">
            <w:rPr>
              <w:spacing w:val="-12"/>
              <w:sz w:val="24"/>
            </w:rPr>
          </w:rPrChange>
        </w:rPr>
        <w:t xml:space="preserve"> </w:t>
      </w:r>
      <w:r w:rsidRPr="003F6436">
        <w:rPr>
          <w:sz w:val="24"/>
          <w:rPrChange w:id="2746" w:author="EOAI" w:date="2026-01-29T17:20:00Z" w16du:dateUtc="2026-01-29T22:20:00Z">
            <w:rPr>
              <w:spacing w:val="-2"/>
              <w:sz w:val="24"/>
            </w:rPr>
          </w:rPrChange>
        </w:rPr>
        <w:t>an</w:t>
      </w:r>
      <w:r w:rsidRPr="003F6436">
        <w:rPr>
          <w:spacing w:val="-22"/>
          <w:sz w:val="24"/>
          <w:rPrChange w:id="2747" w:author="EOAI" w:date="2026-01-29T17:20:00Z" w16du:dateUtc="2026-01-29T22:20:00Z">
            <w:rPr>
              <w:spacing w:val="-12"/>
              <w:sz w:val="24"/>
            </w:rPr>
          </w:rPrChange>
        </w:rPr>
        <w:t xml:space="preserve"> </w:t>
      </w:r>
      <w:r w:rsidRPr="003F6436">
        <w:rPr>
          <w:sz w:val="24"/>
          <w:rPrChange w:id="2748" w:author="EOAI" w:date="2026-01-29T17:20:00Z" w16du:dateUtc="2026-01-29T22:20:00Z">
            <w:rPr>
              <w:spacing w:val="-2"/>
              <w:sz w:val="24"/>
            </w:rPr>
          </w:rPrChange>
        </w:rPr>
        <w:t>inability</w:t>
      </w:r>
      <w:r w:rsidRPr="003F6436">
        <w:rPr>
          <w:spacing w:val="-26"/>
          <w:sz w:val="24"/>
          <w:rPrChange w:id="2749" w:author="EOAI" w:date="2026-01-29T17:20:00Z" w16du:dateUtc="2026-01-29T22:20:00Z">
            <w:rPr>
              <w:spacing w:val="-13"/>
              <w:sz w:val="24"/>
            </w:rPr>
          </w:rPrChange>
        </w:rPr>
        <w:t xml:space="preserve"> </w:t>
      </w:r>
      <w:r w:rsidRPr="003F6436">
        <w:rPr>
          <w:sz w:val="24"/>
          <w:rPrChange w:id="2750" w:author="EOAI" w:date="2026-01-29T17:20:00Z" w16du:dateUtc="2026-01-29T22:20:00Z">
            <w:rPr>
              <w:spacing w:val="-2"/>
              <w:sz w:val="24"/>
            </w:rPr>
          </w:rPrChange>
        </w:rPr>
        <w:t>to</w:t>
      </w:r>
      <w:r w:rsidRPr="003F6436">
        <w:rPr>
          <w:spacing w:val="-22"/>
          <w:sz w:val="24"/>
          <w:rPrChange w:id="2751" w:author="EOAI" w:date="2026-01-29T17:20:00Z" w16du:dateUtc="2026-01-29T22:20:00Z">
            <w:rPr>
              <w:spacing w:val="-9"/>
              <w:sz w:val="24"/>
            </w:rPr>
          </w:rPrChange>
        </w:rPr>
        <w:t xml:space="preserve"> </w:t>
      </w:r>
      <w:r w:rsidRPr="003F6436">
        <w:rPr>
          <w:sz w:val="24"/>
          <w:rPrChange w:id="2752" w:author="EOAI" w:date="2026-01-29T17:20:00Z" w16du:dateUtc="2026-01-29T22:20:00Z">
            <w:rPr>
              <w:spacing w:val="-2"/>
              <w:sz w:val="24"/>
            </w:rPr>
          </w:rPrChange>
        </w:rPr>
        <w:t>responsibly</w:t>
      </w:r>
      <w:r w:rsidRPr="003F6436">
        <w:rPr>
          <w:spacing w:val="-28"/>
          <w:sz w:val="24"/>
          <w:rPrChange w:id="2753" w:author="EOAI" w:date="2026-01-29T17:20:00Z" w16du:dateUtc="2026-01-29T22:20:00Z">
            <w:rPr>
              <w:spacing w:val="-13"/>
              <w:sz w:val="24"/>
            </w:rPr>
          </w:rPrChange>
        </w:rPr>
        <w:t xml:space="preserve"> </w:t>
      </w:r>
      <w:r w:rsidRPr="003F6436">
        <w:rPr>
          <w:sz w:val="24"/>
          <w:rPrChange w:id="2754" w:author="EOAI" w:date="2026-01-29T17:20:00Z" w16du:dateUtc="2026-01-29T22:20:00Z">
            <w:rPr>
              <w:spacing w:val="-2"/>
              <w:sz w:val="24"/>
            </w:rPr>
          </w:rPrChange>
        </w:rPr>
        <w:t>operate</w:t>
      </w:r>
      <w:r w:rsidRPr="003F6436">
        <w:rPr>
          <w:spacing w:val="-22"/>
          <w:sz w:val="24"/>
          <w:rPrChange w:id="2755" w:author="EOAI" w:date="2026-01-29T17:20:00Z" w16du:dateUtc="2026-01-29T22:20:00Z">
            <w:rPr>
              <w:spacing w:val="-13"/>
              <w:sz w:val="24"/>
            </w:rPr>
          </w:rPrChange>
        </w:rPr>
        <w:t xml:space="preserve"> </w:t>
      </w:r>
      <w:r w:rsidRPr="003F6436">
        <w:rPr>
          <w:sz w:val="24"/>
          <w:rPrChange w:id="2756" w:author="EOAI" w:date="2026-01-29T17:20:00Z" w16du:dateUtc="2026-01-29T22:20:00Z">
            <w:rPr>
              <w:spacing w:val="-2"/>
              <w:sz w:val="24"/>
            </w:rPr>
          </w:rPrChange>
        </w:rPr>
        <w:t>an</w:t>
      </w:r>
      <w:r w:rsidRPr="003F6436">
        <w:rPr>
          <w:spacing w:val="-22"/>
          <w:sz w:val="24"/>
          <w:rPrChange w:id="2757" w:author="EOAI" w:date="2026-01-29T17:20:00Z" w16du:dateUtc="2026-01-29T22:20:00Z">
            <w:rPr>
              <w:spacing w:val="-12"/>
              <w:sz w:val="24"/>
            </w:rPr>
          </w:rPrChange>
        </w:rPr>
        <w:t xml:space="preserve"> </w:t>
      </w:r>
      <w:r w:rsidRPr="003F6436">
        <w:rPr>
          <w:sz w:val="24"/>
          <w:rPrChange w:id="2758" w:author="EOAI" w:date="2026-01-29T17:20:00Z" w16du:dateUtc="2026-01-29T22:20:00Z">
            <w:rPr>
              <w:spacing w:val="-2"/>
              <w:sz w:val="24"/>
            </w:rPr>
          </w:rPrChange>
        </w:rPr>
        <w:t xml:space="preserve">Assisted </w:t>
      </w:r>
      <w:r w:rsidRPr="001C1925">
        <w:rPr>
          <w:sz w:val="24"/>
          <w:szCs w:val="24"/>
        </w:rPr>
        <w:t>Living</w:t>
      </w:r>
      <w:r w:rsidRPr="003F6436">
        <w:rPr>
          <w:spacing w:val="-9"/>
          <w:sz w:val="24"/>
          <w:rPrChange w:id="2759" w:author="EOAI" w:date="2026-01-29T17:20:00Z" w16du:dateUtc="2026-01-29T22:20:00Z">
            <w:rPr>
              <w:sz w:val="24"/>
            </w:rPr>
          </w:rPrChange>
        </w:rPr>
        <w:t xml:space="preserve"> </w:t>
      </w:r>
      <w:r w:rsidRPr="001C1925">
        <w:rPr>
          <w:sz w:val="24"/>
          <w:szCs w:val="24"/>
        </w:rPr>
        <w:t>Residence.</w:t>
      </w:r>
    </w:p>
    <w:p w14:paraId="57BF776B" w14:textId="77777777" w:rsidR="00E67131" w:rsidRPr="00971936" w:rsidRDefault="00E67131">
      <w:pPr>
        <w:pStyle w:val="ListParagraph"/>
        <w:tabs>
          <w:tab w:val="left" w:pos="2476"/>
        </w:tabs>
        <w:spacing w:before="5"/>
        <w:ind w:left="2015" w:right="116"/>
        <w:pPrChange w:id="2760" w:author="EOAI" w:date="2026-01-29T17:20:00Z" w16du:dateUtc="2026-01-29T22:20:00Z">
          <w:pPr>
            <w:pStyle w:val="BodyText"/>
            <w:spacing w:before="5"/>
            <w:ind w:left="0"/>
            <w:jc w:val="left"/>
          </w:pPr>
        </w:pPrChange>
      </w:pPr>
    </w:p>
    <w:p w14:paraId="36A9EBA8" w14:textId="77777777" w:rsidR="00E346B6" w:rsidRDefault="00C3338C">
      <w:pPr>
        <w:pStyle w:val="ListParagraph"/>
        <w:widowControl w:val="0"/>
        <w:numPr>
          <w:ilvl w:val="2"/>
          <w:numId w:val="288"/>
        </w:numPr>
        <w:tabs>
          <w:tab w:val="left" w:pos="1849"/>
        </w:tabs>
        <w:autoSpaceDE w:val="0"/>
        <w:autoSpaceDN w:val="0"/>
        <w:spacing w:before="1" w:line="240" w:lineRule="auto"/>
        <w:ind w:left="1320" w:right="157" w:firstLine="0"/>
        <w:rPr>
          <w:del w:id="2761" w:author="EOAI" w:date="2026-01-29T17:20:00Z" w16du:dateUtc="2026-01-29T22:20:00Z"/>
          <w:sz w:val="24"/>
        </w:rPr>
      </w:pPr>
      <w:del w:id="2762" w:author="EOAI" w:date="2026-01-29T17:20:00Z" w16du:dateUtc="2026-01-29T22:20:00Z">
        <w:r>
          <w:rPr>
            <w:sz w:val="24"/>
            <w:u w:val="single"/>
          </w:rPr>
          <w:delText>Deemed Certification Pending Approval by EOEA</w:delText>
        </w:r>
        <w:r>
          <w:rPr>
            <w:sz w:val="24"/>
          </w:rPr>
          <w:delText>.</w:delText>
        </w:r>
        <w:r>
          <w:rPr>
            <w:spacing w:val="40"/>
            <w:sz w:val="24"/>
          </w:rPr>
          <w:delText xml:space="preserve"> </w:delText>
        </w:r>
        <w:r>
          <w:rPr>
            <w:sz w:val="24"/>
          </w:rPr>
          <w:delText>A Sponsor of an Assisted Living Residence which, on or before</w:delText>
        </w:r>
        <w:r>
          <w:rPr>
            <w:spacing w:val="-1"/>
            <w:sz w:val="24"/>
          </w:rPr>
          <w:delText xml:space="preserve"> </w:delText>
        </w:r>
        <w:r>
          <w:rPr>
            <w:sz w:val="24"/>
          </w:rPr>
          <w:delText>July</w:delText>
        </w:r>
        <w:r>
          <w:rPr>
            <w:spacing w:val="-4"/>
            <w:sz w:val="24"/>
          </w:rPr>
          <w:delText xml:space="preserve"> </w:delText>
        </w:r>
        <w:r>
          <w:rPr>
            <w:sz w:val="24"/>
          </w:rPr>
          <w:delText>1, 1995 has commenced construction or operation, or has received</w:delText>
        </w:r>
        <w:r>
          <w:rPr>
            <w:spacing w:val="-12"/>
            <w:sz w:val="24"/>
          </w:rPr>
          <w:delText xml:space="preserve"> </w:delText>
        </w:r>
        <w:r>
          <w:rPr>
            <w:sz w:val="24"/>
          </w:rPr>
          <w:delText>official</w:delText>
        </w:r>
        <w:r>
          <w:rPr>
            <w:spacing w:val="-8"/>
            <w:sz w:val="24"/>
          </w:rPr>
          <w:delText xml:space="preserve"> </w:delText>
        </w:r>
        <w:r>
          <w:rPr>
            <w:sz w:val="24"/>
          </w:rPr>
          <w:delText>action</w:delText>
        </w:r>
        <w:r>
          <w:rPr>
            <w:spacing w:val="-7"/>
            <w:sz w:val="24"/>
          </w:rPr>
          <w:delText xml:space="preserve"> </w:delText>
        </w:r>
        <w:r>
          <w:rPr>
            <w:sz w:val="24"/>
          </w:rPr>
          <w:delText>approval</w:delText>
        </w:r>
        <w:r>
          <w:rPr>
            <w:spacing w:val="-7"/>
            <w:sz w:val="24"/>
          </w:rPr>
          <w:delText xml:space="preserve"> </w:delText>
        </w:r>
        <w:r>
          <w:rPr>
            <w:sz w:val="24"/>
          </w:rPr>
          <w:delText>for</w:delText>
        </w:r>
        <w:r>
          <w:rPr>
            <w:spacing w:val="-7"/>
            <w:sz w:val="24"/>
          </w:rPr>
          <w:delText xml:space="preserve"> </w:delText>
        </w:r>
        <w:r>
          <w:rPr>
            <w:sz w:val="24"/>
          </w:rPr>
          <w:delText>taxable</w:delText>
        </w:r>
        <w:r>
          <w:rPr>
            <w:spacing w:val="-10"/>
            <w:sz w:val="24"/>
          </w:rPr>
          <w:delText xml:space="preserve"> </w:delText>
        </w:r>
        <w:r>
          <w:rPr>
            <w:sz w:val="24"/>
          </w:rPr>
          <w:delText>or</w:delText>
        </w:r>
        <w:r>
          <w:rPr>
            <w:spacing w:val="-9"/>
            <w:sz w:val="24"/>
          </w:rPr>
          <w:delText xml:space="preserve"> </w:delText>
        </w:r>
        <w:r>
          <w:rPr>
            <w:sz w:val="24"/>
          </w:rPr>
          <w:delText>tax</w:delText>
        </w:r>
        <w:r>
          <w:rPr>
            <w:spacing w:val="-6"/>
            <w:sz w:val="24"/>
          </w:rPr>
          <w:delText xml:space="preserve"> </w:delText>
        </w:r>
        <w:r>
          <w:rPr>
            <w:sz w:val="24"/>
          </w:rPr>
          <w:delText>exempt</w:delText>
        </w:r>
        <w:r>
          <w:rPr>
            <w:spacing w:val="-8"/>
            <w:sz w:val="24"/>
          </w:rPr>
          <w:delText xml:space="preserve"> </w:delText>
        </w:r>
        <w:r>
          <w:rPr>
            <w:sz w:val="24"/>
          </w:rPr>
          <w:delText>financing</w:delText>
        </w:r>
        <w:r>
          <w:rPr>
            <w:spacing w:val="-12"/>
            <w:sz w:val="24"/>
          </w:rPr>
          <w:delText xml:space="preserve"> </w:delText>
        </w:r>
        <w:r>
          <w:rPr>
            <w:sz w:val="24"/>
          </w:rPr>
          <w:delText>by</w:delText>
        </w:r>
        <w:r>
          <w:rPr>
            <w:spacing w:val="-15"/>
            <w:sz w:val="24"/>
          </w:rPr>
          <w:delText xml:space="preserve"> </w:delText>
        </w:r>
        <w:r>
          <w:rPr>
            <w:sz w:val="24"/>
          </w:rPr>
          <w:delText>a</w:delText>
        </w:r>
        <w:r>
          <w:rPr>
            <w:spacing w:val="-9"/>
            <w:sz w:val="24"/>
          </w:rPr>
          <w:delText xml:space="preserve"> </w:delText>
        </w:r>
        <w:r>
          <w:rPr>
            <w:sz w:val="24"/>
          </w:rPr>
          <w:delText>governmental</w:delText>
        </w:r>
        <w:r>
          <w:rPr>
            <w:spacing w:val="-10"/>
            <w:sz w:val="24"/>
          </w:rPr>
          <w:delText xml:space="preserve"> </w:delText>
        </w:r>
        <w:r>
          <w:rPr>
            <w:sz w:val="24"/>
          </w:rPr>
          <w:delText>issuer, or has received a site approval and market acceptance</w:delText>
        </w:r>
        <w:r>
          <w:rPr>
            <w:spacing w:val="-1"/>
            <w:sz w:val="24"/>
          </w:rPr>
          <w:delText xml:space="preserve"> </w:delText>
        </w:r>
        <w:r>
          <w:rPr>
            <w:sz w:val="24"/>
          </w:rPr>
          <w:delText>letter for a loan insured by</w:delText>
        </w:r>
        <w:r>
          <w:rPr>
            <w:spacing w:val="-1"/>
            <w:sz w:val="24"/>
          </w:rPr>
          <w:delText xml:space="preserve"> </w:delText>
        </w:r>
        <w:r>
          <w:rPr>
            <w:sz w:val="24"/>
          </w:rPr>
          <w:delText>the Federal Housing Administration, shall, in order to commence or continue operations, file an initial Application</w:delText>
        </w:r>
        <w:r>
          <w:rPr>
            <w:spacing w:val="-15"/>
            <w:sz w:val="24"/>
          </w:rPr>
          <w:delText xml:space="preserve"> </w:delText>
        </w:r>
        <w:r>
          <w:rPr>
            <w:sz w:val="24"/>
          </w:rPr>
          <w:delText>with</w:delText>
        </w:r>
        <w:r>
          <w:rPr>
            <w:spacing w:val="-15"/>
            <w:sz w:val="24"/>
          </w:rPr>
          <w:delText xml:space="preserve"> </w:delText>
        </w:r>
        <w:r>
          <w:rPr>
            <w:sz w:val="24"/>
          </w:rPr>
          <w:delText>EOEA</w:delText>
        </w:r>
        <w:r>
          <w:rPr>
            <w:spacing w:val="-15"/>
            <w:sz w:val="24"/>
          </w:rPr>
          <w:delText xml:space="preserve"> </w:delText>
        </w:r>
        <w:r>
          <w:rPr>
            <w:sz w:val="24"/>
          </w:rPr>
          <w:delText>for</w:delText>
        </w:r>
        <w:r>
          <w:rPr>
            <w:spacing w:val="-15"/>
            <w:sz w:val="24"/>
          </w:rPr>
          <w:delText xml:space="preserve"> </w:delText>
        </w:r>
        <w:r>
          <w:rPr>
            <w:sz w:val="24"/>
          </w:rPr>
          <w:delText>each</w:delText>
        </w:r>
        <w:r>
          <w:rPr>
            <w:spacing w:val="-15"/>
            <w:sz w:val="24"/>
          </w:rPr>
          <w:delText xml:space="preserve"> </w:delText>
        </w:r>
        <w:r>
          <w:rPr>
            <w:sz w:val="24"/>
          </w:rPr>
          <w:delText>such</w:delText>
        </w:r>
        <w:r>
          <w:rPr>
            <w:spacing w:val="-15"/>
            <w:sz w:val="24"/>
          </w:rPr>
          <w:delText xml:space="preserve"> </w:delText>
        </w:r>
        <w:r>
          <w:rPr>
            <w:sz w:val="24"/>
          </w:rPr>
          <w:delText>Assisted</w:delText>
        </w:r>
        <w:r>
          <w:rPr>
            <w:spacing w:val="-15"/>
            <w:sz w:val="24"/>
          </w:rPr>
          <w:delText xml:space="preserve"> </w:delText>
        </w:r>
        <w:r>
          <w:rPr>
            <w:sz w:val="24"/>
          </w:rPr>
          <w:delText>Living</w:delText>
        </w:r>
        <w:r>
          <w:rPr>
            <w:spacing w:val="-15"/>
            <w:sz w:val="24"/>
          </w:rPr>
          <w:delText xml:space="preserve"> </w:delText>
        </w:r>
        <w:r>
          <w:rPr>
            <w:sz w:val="24"/>
          </w:rPr>
          <w:delText>Residence</w:delText>
        </w:r>
        <w:r>
          <w:rPr>
            <w:spacing w:val="-15"/>
            <w:sz w:val="24"/>
          </w:rPr>
          <w:delText xml:space="preserve"> </w:delText>
        </w:r>
        <w:r>
          <w:rPr>
            <w:sz w:val="24"/>
          </w:rPr>
          <w:delText>in</w:delText>
        </w:r>
        <w:r>
          <w:rPr>
            <w:spacing w:val="-15"/>
            <w:sz w:val="24"/>
          </w:rPr>
          <w:delText xml:space="preserve"> </w:delText>
        </w:r>
        <w:r>
          <w:rPr>
            <w:sz w:val="24"/>
          </w:rPr>
          <w:delText>accordance</w:delText>
        </w:r>
        <w:r>
          <w:rPr>
            <w:spacing w:val="-15"/>
            <w:sz w:val="24"/>
          </w:rPr>
          <w:delText xml:space="preserve"> </w:delText>
        </w:r>
        <w:r>
          <w:rPr>
            <w:sz w:val="24"/>
          </w:rPr>
          <w:delText>with</w:delText>
        </w:r>
        <w:r>
          <w:rPr>
            <w:spacing w:val="-15"/>
            <w:sz w:val="24"/>
          </w:rPr>
          <w:delText xml:space="preserve"> </w:delText>
        </w:r>
        <w:r>
          <w:rPr>
            <w:sz w:val="24"/>
          </w:rPr>
          <w:delText>651</w:delText>
        </w:r>
        <w:r>
          <w:rPr>
            <w:spacing w:val="-15"/>
            <w:sz w:val="24"/>
          </w:rPr>
          <w:delText xml:space="preserve"> </w:delText>
        </w:r>
        <w:r>
          <w:rPr>
            <w:sz w:val="24"/>
          </w:rPr>
          <w:delText>CMR 12.03(2) on a form provided by EOEA.</w:delText>
        </w:r>
        <w:r>
          <w:rPr>
            <w:spacing w:val="40"/>
            <w:sz w:val="24"/>
          </w:rPr>
          <w:delText xml:space="preserve"> </w:delText>
        </w:r>
        <w:r>
          <w:rPr>
            <w:sz w:val="24"/>
          </w:rPr>
          <w:delText>For the purposes of 651 CMR 12.03(5), "commencement of operations" means the Assisted Living Residence is open and providing lodging, meals and services to Residents under a Residency</w:delText>
        </w:r>
        <w:r>
          <w:rPr>
            <w:spacing w:val="-5"/>
            <w:sz w:val="24"/>
          </w:rPr>
          <w:delText xml:space="preserve"> </w:delText>
        </w:r>
        <w:r>
          <w:rPr>
            <w:sz w:val="24"/>
          </w:rPr>
          <w:delText>Agreement.</w:delText>
        </w:r>
      </w:del>
    </w:p>
    <w:p w14:paraId="2FC25B3B" w14:textId="77777777" w:rsidR="00E346B6" w:rsidRDefault="00C3338C">
      <w:pPr>
        <w:pStyle w:val="BodyText"/>
        <w:spacing w:before="9"/>
        <w:ind w:left="1320" w:right="159" w:firstLine="355"/>
        <w:rPr>
          <w:del w:id="2763" w:author="EOAI" w:date="2026-01-29T17:20:00Z" w16du:dateUtc="2026-01-29T22:20:00Z"/>
        </w:rPr>
      </w:pPr>
      <w:del w:id="2764" w:author="EOAI" w:date="2026-01-29T17:20:00Z" w16du:dateUtc="2026-01-29T22:20:00Z">
        <w:r>
          <w:rPr>
            <w:spacing w:val="-4"/>
          </w:rPr>
          <w:delText>If</w:delText>
        </w:r>
        <w:r>
          <w:rPr>
            <w:spacing w:val="-11"/>
          </w:rPr>
          <w:delText xml:space="preserve"> </w:delText>
        </w:r>
        <w:r>
          <w:rPr>
            <w:spacing w:val="-4"/>
          </w:rPr>
          <w:delText>the</w:delText>
        </w:r>
        <w:r>
          <w:rPr>
            <w:spacing w:val="-7"/>
          </w:rPr>
          <w:delText xml:space="preserve"> </w:delText>
        </w:r>
        <w:r>
          <w:rPr>
            <w:spacing w:val="-4"/>
          </w:rPr>
          <w:delText>completed Application is date stamped</w:delText>
        </w:r>
        <w:r>
          <w:rPr>
            <w:spacing w:val="-7"/>
          </w:rPr>
          <w:delText xml:space="preserve"> </w:delText>
        </w:r>
        <w:r>
          <w:rPr>
            <w:spacing w:val="-4"/>
          </w:rPr>
          <w:delText>by</w:delText>
        </w:r>
        <w:r>
          <w:rPr>
            <w:spacing w:val="-11"/>
          </w:rPr>
          <w:delText xml:space="preserve"> </w:delText>
        </w:r>
        <w:r>
          <w:rPr>
            <w:spacing w:val="-4"/>
          </w:rPr>
          <w:delText>EOEA</w:delText>
        </w:r>
        <w:r>
          <w:rPr>
            <w:spacing w:val="-9"/>
          </w:rPr>
          <w:delText xml:space="preserve"> </w:delText>
        </w:r>
        <w:r>
          <w:rPr>
            <w:spacing w:val="-4"/>
          </w:rPr>
          <w:delText>within 30</w:delText>
        </w:r>
        <w:r>
          <w:rPr>
            <w:spacing w:val="-6"/>
          </w:rPr>
          <w:delText xml:space="preserve"> </w:delText>
        </w:r>
        <w:r>
          <w:rPr>
            <w:spacing w:val="-4"/>
          </w:rPr>
          <w:delText>days</w:delText>
        </w:r>
        <w:r>
          <w:rPr>
            <w:spacing w:val="-6"/>
          </w:rPr>
          <w:delText xml:space="preserve"> </w:delText>
        </w:r>
        <w:r>
          <w:rPr>
            <w:spacing w:val="-4"/>
          </w:rPr>
          <w:delText>after</w:delText>
        </w:r>
        <w:r>
          <w:rPr>
            <w:spacing w:val="-10"/>
          </w:rPr>
          <w:delText xml:space="preserve"> </w:delText>
        </w:r>
        <w:r>
          <w:rPr>
            <w:spacing w:val="-4"/>
          </w:rPr>
          <w:delText>July</w:delText>
        </w:r>
        <w:r>
          <w:rPr>
            <w:spacing w:val="-11"/>
          </w:rPr>
          <w:delText xml:space="preserve"> </w:delText>
        </w:r>
        <w:r>
          <w:rPr>
            <w:spacing w:val="-4"/>
          </w:rPr>
          <w:delText>1,</w:delText>
        </w:r>
        <w:r>
          <w:rPr>
            <w:spacing w:val="-6"/>
          </w:rPr>
          <w:delText xml:space="preserve"> </w:delText>
        </w:r>
        <w:r>
          <w:rPr>
            <w:spacing w:val="-4"/>
          </w:rPr>
          <w:delText xml:space="preserve">1995 with </w:delText>
        </w:r>
        <w:r>
          <w:delText>full</w:delText>
        </w:r>
        <w:r>
          <w:rPr>
            <w:spacing w:val="-15"/>
          </w:rPr>
          <w:delText xml:space="preserve"> </w:delText>
        </w:r>
        <w:r>
          <w:delText>payment</w:delText>
        </w:r>
        <w:r>
          <w:rPr>
            <w:spacing w:val="-15"/>
          </w:rPr>
          <w:delText xml:space="preserve"> </w:delText>
        </w:r>
        <w:r>
          <w:delText>of</w:delText>
        </w:r>
        <w:r>
          <w:rPr>
            <w:spacing w:val="-15"/>
          </w:rPr>
          <w:delText xml:space="preserve"> </w:delText>
        </w:r>
        <w:r>
          <w:delText>the</w:delText>
        </w:r>
        <w:r>
          <w:rPr>
            <w:spacing w:val="-15"/>
          </w:rPr>
          <w:delText xml:space="preserve"> </w:delText>
        </w:r>
        <w:r>
          <w:delText>Application</w:delText>
        </w:r>
        <w:r>
          <w:rPr>
            <w:spacing w:val="-15"/>
          </w:rPr>
          <w:delText xml:space="preserve"> </w:delText>
        </w:r>
        <w:r>
          <w:delText>fee,</w:delText>
        </w:r>
        <w:r>
          <w:rPr>
            <w:spacing w:val="-15"/>
          </w:rPr>
          <w:delText xml:space="preserve"> </w:delText>
        </w:r>
        <w:r>
          <w:delText>the</w:delText>
        </w:r>
        <w:r>
          <w:rPr>
            <w:spacing w:val="-15"/>
          </w:rPr>
          <w:delText xml:space="preserve"> </w:delText>
        </w:r>
        <w:r>
          <w:delText>Applicant</w:delText>
        </w:r>
        <w:r>
          <w:rPr>
            <w:spacing w:val="-15"/>
          </w:rPr>
          <w:delText xml:space="preserve"> </w:delText>
        </w:r>
        <w:r>
          <w:delText>shall</w:delText>
        </w:r>
        <w:r>
          <w:rPr>
            <w:spacing w:val="-15"/>
          </w:rPr>
          <w:delText xml:space="preserve"> </w:delText>
        </w:r>
        <w:r>
          <w:delText>be</w:delText>
        </w:r>
        <w:r>
          <w:rPr>
            <w:spacing w:val="-15"/>
          </w:rPr>
          <w:delText xml:space="preserve"> </w:delText>
        </w:r>
        <w:r>
          <w:delText>deemed</w:delText>
        </w:r>
        <w:r>
          <w:rPr>
            <w:spacing w:val="-15"/>
          </w:rPr>
          <w:delText xml:space="preserve"> </w:delText>
        </w:r>
        <w:r>
          <w:delText>to</w:delText>
        </w:r>
        <w:r>
          <w:rPr>
            <w:spacing w:val="-15"/>
          </w:rPr>
          <w:delText xml:space="preserve"> </w:delText>
        </w:r>
        <w:r>
          <w:delText>be</w:delText>
        </w:r>
        <w:r>
          <w:rPr>
            <w:spacing w:val="-15"/>
          </w:rPr>
          <w:delText xml:space="preserve"> </w:delText>
        </w:r>
        <w:r>
          <w:delText>certified</w:delText>
        </w:r>
        <w:r>
          <w:rPr>
            <w:spacing w:val="-15"/>
          </w:rPr>
          <w:delText xml:space="preserve"> </w:delText>
        </w:r>
        <w:r>
          <w:delText>to</w:delText>
        </w:r>
        <w:r>
          <w:rPr>
            <w:spacing w:val="-15"/>
          </w:rPr>
          <w:delText xml:space="preserve"> </w:delText>
        </w:r>
        <w:r>
          <w:delText>operate</w:delText>
        </w:r>
        <w:r>
          <w:rPr>
            <w:spacing w:val="-15"/>
          </w:rPr>
          <w:delText xml:space="preserve"> </w:delText>
        </w:r>
        <w:r>
          <w:delText>and maintain an Assisted Living Residence from January</w:delText>
        </w:r>
        <w:r>
          <w:rPr>
            <w:spacing w:val="-6"/>
          </w:rPr>
          <w:delText xml:space="preserve"> </w:delText>
        </w:r>
        <w:r>
          <w:delText>13, 1995 or from a date thereafter</w:delText>
        </w:r>
        <w:r>
          <w:rPr>
            <w:spacing w:val="-1"/>
          </w:rPr>
          <w:delText xml:space="preserve"> </w:delText>
        </w:r>
        <w:r>
          <w:delText>up to July</w:delText>
        </w:r>
        <w:r>
          <w:rPr>
            <w:spacing w:val="-15"/>
          </w:rPr>
          <w:delText xml:space="preserve"> </w:delText>
        </w:r>
        <w:r>
          <w:delText>1,</w:delText>
        </w:r>
        <w:r>
          <w:rPr>
            <w:spacing w:val="-12"/>
          </w:rPr>
          <w:delText xml:space="preserve"> </w:delText>
        </w:r>
        <w:r>
          <w:delText>1995.</w:delText>
        </w:r>
        <w:r>
          <w:rPr>
            <w:spacing w:val="40"/>
          </w:rPr>
          <w:delText xml:space="preserve"> </w:delText>
        </w:r>
        <w:r>
          <w:delText>The</w:delText>
        </w:r>
        <w:r>
          <w:rPr>
            <w:spacing w:val="-12"/>
          </w:rPr>
          <w:delText xml:space="preserve"> </w:delText>
        </w:r>
        <w:r>
          <w:delText>Assisted</w:delText>
        </w:r>
        <w:r>
          <w:rPr>
            <w:spacing w:val="-10"/>
          </w:rPr>
          <w:delText xml:space="preserve"> </w:delText>
        </w:r>
        <w:r>
          <w:delText>Living</w:delText>
        </w:r>
        <w:r>
          <w:rPr>
            <w:spacing w:val="-12"/>
          </w:rPr>
          <w:delText xml:space="preserve"> </w:delText>
        </w:r>
        <w:r>
          <w:delText>Residence</w:delText>
        </w:r>
        <w:r>
          <w:rPr>
            <w:spacing w:val="-15"/>
          </w:rPr>
          <w:delText xml:space="preserve"> </w:delText>
        </w:r>
        <w:r>
          <w:delText>shall</w:delText>
        </w:r>
        <w:r>
          <w:rPr>
            <w:spacing w:val="-13"/>
          </w:rPr>
          <w:delText xml:space="preserve"> </w:delText>
        </w:r>
        <w:r>
          <w:delText>be</w:delText>
        </w:r>
        <w:r>
          <w:rPr>
            <w:spacing w:val="-14"/>
          </w:rPr>
          <w:delText xml:space="preserve"> </w:delText>
        </w:r>
        <w:r>
          <w:delText>Certified</w:delText>
        </w:r>
        <w:r>
          <w:rPr>
            <w:spacing w:val="-14"/>
          </w:rPr>
          <w:delText xml:space="preserve"> </w:delText>
        </w:r>
        <w:r>
          <w:delText>until</w:delText>
        </w:r>
        <w:r>
          <w:rPr>
            <w:spacing w:val="-12"/>
          </w:rPr>
          <w:delText xml:space="preserve"> </w:delText>
        </w:r>
        <w:r>
          <w:delText>such</w:delText>
        </w:r>
        <w:r>
          <w:rPr>
            <w:spacing w:val="-14"/>
          </w:rPr>
          <w:delText xml:space="preserve"> </w:delText>
        </w:r>
        <w:r>
          <w:delText>time</w:delText>
        </w:r>
        <w:r>
          <w:rPr>
            <w:spacing w:val="-10"/>
          </w:rPr>
          <w:delText xml:space="preserve"> </w:delText>
        </w:r>
        <w:r>
          <w:delText>as</w:delText>
        </w:r>
        <w:r>
          <w:rPr>
            <w:spacing w:val="-10"/>
          </w:rPr>
          <w:delText xml:space="preserve"> </w:delText>
        </w:r>
        <w:r>
          <w:delText>EOEA</w:delText>
        </w:r>
        <w:r>
          <w:rPr>
            <w:spacing w:val="-12"/>
          </w:rPr>
          <w:delText xml:space="preserve"> </w:delText>
        </w:r>
        <w:r>
          <w:delText>issues notice to the Applicant regarding the approval or denial of its Application.</w:delText>
        </w:r>
      </w:del>
    </w:p>
    <w:p w14:paraId="366B45DB" w14:textId="79ADEC5D" w:rsidR="008626FB" w:rsidRPr="00971936" w:rsidRDefault="00C3338C" w:rsidP="003F6436">
      <w:pPr>
        <w:pStyle w:val="ListParagraph"/>
        <w:numPr>
          <w:ilvl w:val="2"/>
          <w:numId w:val="29"/>
        </w:numPr>
        <w:rPr>
          <w:ins w:id="2765" w:author="EOAI" w:date="2026-01-29T17:20:00Z" w16du:dateUtc="2026-01-29T22:20:00Z"/>
          <w:szCs w:val="24"/>
        </w:rPr>
      </w:pPr>
      <w:del w:id="2766" w:author="EOAI" w:date="2026-01-29T17:20:00Z" w16du:dateUtc="2026-01-29T22:20:00Z">
        <w:r>
          <w:delText>The Applicant and Assisted Living Residence shall be subject to completion of all Application and review procedures and must comply with, and shall be subject to, all requirements of St.</w:delText>
        </w:r>
        <w:r w:rsidR="00393629" w:rsidRPr="00C3338C">
          <w:delText xml:space="preserve"> 1994,</w:delText>
        </w:r>
      </w:del>
      <w:ins w:id="2767" w:author="EOAI" w:date="2026-01-29T17:20:00Z" w16du:dateUtc="2026-01-29T22:20:00Z">
        <w:r w:rsidR="008626FB" w:rsidRPr="003F6436">
          <w:rPr>
            <w:sz w:val="24"/>
            <w:szCs w:val="24"/>
            <w:u w:val="single"/>
          </w:rPr>
          <w:t>Certification</w:t>
        </w:r>
        <w:r w:rsidR="008626FB" w:rsidRPr="00971936">
          <w:rPr>
            <w:szCs w:val="24"/>
          </w:rPr>
          <w:t>.</w:t>
        </w:r>
      </w:ins>
    </w:p>
    <w:p w14:paraId="7C4E09BF" w14:textId="77777777" w:rsidR="00E346B6" w:rsidRDefault="00E67131">
      <w:pPr>
        <w:pStyle w:val="BodyText"/>
        <w:spacing w:before="3"/>
        <w:ind w:left="1320" w:right="160" w:firstLine="355"/>
        <w:rPr>
          <w:del w:id="2768" w:author="EOAI" w:date="2026-01-29T17:20:00Z" w16du:dateUtc="2026-01-29T22:20:00Z"/>
        </w:rPr>
      </w:pPr>
      <w:ins w:id="2769" w:author="EOAI" w:date="2026-01-29T17:20:00Z" w16du:dateUtc="2026-01-29T22:20:00Z">
        <w:r w:rsidRPr="0051087A">
          <w:t xml:space="preserve">After reviewing and evaluating an </w:t>
        </w:r>
        <w:proofErr w:type="gramStart"/>
        <w:r w:rsidRPr="0051087A">
          <w:t>Application</w:t>
        </w:r>
        <w:proofErr w:type="gramEnd"/>
        <w:r w:rsidRPr="0051087A">
          <w:t xml:space="preserve"> for </w:t>
        </w:r>
      </w:ins>
      <w:moveFromRangeStart w:id="2770" w:author="EOAI" w:date="2026-01-29T17:20:00Z" w:name="move220599663"/>
      <w:moveFrom w:id="2771" w:author="EOAI" w:date="2026-01-29T17:20:00Z" w16du:dateUtc="2026-01-29T22:20:00Z">
        <w:r w:rsidR="008642B0" w:rsidRPr="003F6436">
          <w:t xml:space="preserve"> c. </w:t>
        </w:r>
      </w:moveFrom>
      <w:moveFromRangeEnd w:id="2770"/>
      <w:del w:id="2772" w:author="EOAI" w:date="2026-01-29T17:20:00Z" w16du:dateUtc="2026-01-29T22:20:00Z">
        <w:r w:rsidR="00C3338C">
          <w:delText xml:space="preserve">354 and 651 CMR 12.00 in order to retain </w:delText>
        </w:r>
      </w:del>
      <w:r w:rsidRPr="003F6436">
        <w:t>Certification</w:t>
      </w:r>
      <w:del w:id="2773" w:author="EOAI" w:date="2026-01-29T17:20:00Z" w16du:dateUtc="2026-01-29T22:20:00Z">
        <w:r w:rsidR="00C3338C">
          <w:delText>.</w:delText>
        </w:r>
      </w:del>
    </w:p>
    <w:p w14:paraId="1275F5D0" w14:textId="77777777" w:rsidR="00E67131" w:rsidRPr="00971936" w:rsidRDefault="00E67131" w:rsidP="00690A2E">
      <w:pPr>
        <w:pStyle w:val="BodyText"/>
        <w:spacing w:before="6"/>
        <w:ind w:left="0"/>
        <w:jc w:val="left"/>
        <w:rPr>
          <w:del w:id="2774" w:author="EOAI" w:date="2026-01-29T17:20:00Z" w16du:dateUtc="2026-01-29T22:20:00Z"/>
        </w:rPr>
      </w:pPr>
    </w:p>
    <w:p w14:paraId="67522DA9" w14:textId="2220704A" w:rsidR="00E67131" w:rsidRPr="00971936" w:rsidRDefault="00E67131">
      <w:pPr>
        <w:pStyle w:val="ListParagraph"/>
        <w:numPr>
          <w:ilvl w:val="3"/>
          <w:numId w:val="29"/>
        </w:numPr>
        <w:tabs>
          <w:tab w:val="left" w:pos="2049"/>
        </w:tabs>
        <w:ind w:left="1800" w:right="110" w:hanging="360"/>
        <w:rPr>
          <w:sz w:val="24"/>
          <w:szCs w:val="24"/>
        </w:rPr>
        <w:pPrChange w:id="2775" w:author="EOAI" w:date="2026-01-29T17:20:00Z" w16du:dateUtc="2026-01-29T22:20:00Z">
          <w:pPr>
            <w:pStyle w:val="ListParagraph"/>
            <w:numPr>
              <w:ilvl w:val="2"/>
              <w:numId w:val="288"/>
            </w:numPr>
            <w:tabs>
              <w:tab w:val="left" w:pos="1783"/>
            </w:tabs>
            <w:ind w:left="1320" w:right="153" w:hanging="460"/>
          </w:pPr>
        </w:pPrChange>
      </w:pPr>
      <w:ins w:id="2776" w:author="EOAI" w:date="2026-01-29T17:20:00Z" w16du:dateUtc="2026-01-29T22:20:00Z">
        <w:r w:rsidRPr="003F6436">
          <w:rPr>
            <w:sz w:val="28"/>
            <w:szCs w:val="28"/>
          </w:rPr>
          <w:t xml:space="preserve"> </w:t>
        </w:r>
        <w:r w:rsidRPr="00971936">
          <w:rPr>
            <w:sz w:val="24"/>
            <w:szCs w:val="24"/>
          </w:rPr>
          <w:t xml:space="preserve">or renewal of </w:t>
        </w:r>
      </w:ins>
      <w:r w:rsidRPr="003F6436">
        <w:rPr>
          <w:sz w:val="24"/>
          <w:rPrChange w:id="2777" w:author="EOAI" w:date="2026-01-29T17:20:00Z" w16du:dateUtc="2026-01-29T22:20:00Z">
            <w:rPr>
              <w:sz w:val="24"/>
              <w:u w:val="single"/>
            </w:rPr>
          </w:rPrChange>
        </w:rPr>
        <w:t>Certification</w:t>
      </w:r>
      <w:del w:id="2778" w:author="EOAI" w:date="2026-01-29T17:20:00Z" w16du:dateUtc="2026-01-29T22:20:00Z">
        <w:r w:rsidR="00393629" w:rsidRPr="00690A2E">
          <w:rPr>
            <w:spacing w:val="-2"/>
            <w:sz w:val="24"/>
            <w:u w:val="single"/>
          </w:rPr>
          <w:delText xml:space="preserve"> </w:delText>
        </w:r>
        <w:r w:rsidR="00393629" w:rsidRPr="00971936">
          <w:rPr>
            <w:sz w:val="24"/>
            <w:szCs w:val="24"/>
            <w:u w:val="single"/>
          </w:rPr>
          <w:delText>Fee</w:delText>
        </w:r>
        <w:r w:rsidR="00393629" w:rsidRPr="00971936">
          <w:rPr>
            <w:sz w:val="24"/>
            <w:szCs w:val="24"/>
          </w:rPr>
          <w:delText>.</w:delText>
        </w:r>
        <w:r w:rsidR="00393629" w:rsidRPr="00690A2E">
          <w:rPr>
            <w:spacing w:val="40"/>
            <w:sz w:val="24"/>
          </w:rPr>
          <w:delText xml:space="preserve"> </w:delText>
        </w:r>
        <w:r w:rsidR="00C3338C">
          <w:rPr>
            <w:sz w:val="24"/>
          </w:rPr>
          <w:delText>Upon</w:delText>
        </w:r>
        <w:r w:rsidR="00C3338C">
          <w:rPr>
            <w:spacing w:val="-3"/>
            <w:sz w:val="24"/>
          </w:rPr>
          <w:delText xml:space="preserve"> </w:delText>
        </w:r>
        <w:r w:rsidR="00C3338C">
          <w:rPr>
            <w:sz w:val="24"/>
          </w:rPr>
          <w:delText>receiving</w:delText>
        </w:r>
        <w:r w:rsidR="00C3338C">
          <w:rPr>
            <w:spacing w:val="-11"/>
            <w:sz w:val="24"/>
          </w:rPr>
          <w:delText xml:space="preserve"> </w:delText>
        </w:r>
        <w:r w:rsidR="00C3338C">
          <w:rPr>
            <w:sz w:val="24"/>
          </w:rPr>
          <w:delText>notice</w:delText>
        </w:r>
        <w:r w:rsidR="00C3338C">
          <w:rPr>
            <w:spacing w:val="-3"/>
            <w:sz w:val="24"/>
          </w:rPr>
          <w:delText xml:space="preserve"> </w:delText>
        </w:r>
        <w:r w:rsidR="00C3338C">
          <w:rPr>
            <w:sz w:val="24"/>
          </w:rPr>
          <w:delText>of</w:delText>
        </w:r>
        <w:r w:rsidR="00C3338C">
          <w:rPr>
            <w:spacing w:val="-3"/>
            <w:sz w:val="24"/>
          </w:rPr>
          <w:delText xml:space="preserve"> </w:delText>
        </w:r>
      </w:del>
      <w:ins w:id="2779" w:author="EOAI" w:date="2026-01-29T17:20:00Z" w16du:dateUtc="2026-01-29T22:20:00Z">
        <w:r w:rsidRPr="00971936">
          <w:rPr>
            <w:sz w:val="24"/>
            <w:szCs w:val="24"/>
          </w:rPr>
          <w:t xml:space="preserve">, if </w:t>
        </w:r>
        <w:r w:rsidR="78067BE5" w:rsidRPr="00971936">
          <w:rPr>
            <w:sz w:val="24"/>
            <w:szCs w:val="24"/>
          </w:rPr>
          <w:t>EOAI</w:t>
        </w:r>
        <w:r w:rsidRPr="00971936">
          <w:rPr>
            <w:sz w:val="24"/>
            <w:szCs w:val="24"/>
          </w:rPr>
          <w:t xml:space="preserve"> determines that all required regulatory requirements are met, </w:t>
        </w:r>
        <w:r w:rsidR="485CC9AC" w:rsidRPr="00971936">
          <w:rPr>
            <w:sz w:val="24"/>
            <w:szCs w:val="24"/>
          </w:rPr>
          <w:t>EOAI</w:t>
        </w:r>
        <w:r w:rsidRPr="00971936">
          <w:rPr>
            <w:sz w:val="24"/>
            <w:szCs w:val="24"/>
          </w:rPr>
          <w:t xml:space="preserve"> will issue a </w:t>
        </w:r>
      </w:ins>
      <w:r w:rsidRPr="00971936">
        <w:rPr>
          <w:sz w:val="24"/>
          <w:szCs w:val="24"/>
        </w:rPr>
        <w:t>Certification</w:t>
      </w:r>
      <w:del w:id="2780" w:author="EOAI" w:date="2026-01-29T17:20:00Z" w16du:dateUtc="2026-01-29T22:20:00Z">
        <w:r w:rsidR="00C3338C">
          <w:rPr>
            <w:sz w:val="24"/>
          </w:rPr>
          <w:delText>,</w:delText>
        </w:r>
        <w:r w:rsidR="00C3338C">
          <w:rPr>
            <w:spacing w:val="-3"/>
            <w:sz w:val="24"/>
          </w:rPr>
          <w:delText xml:space="preserve"> </w:delText>
        </w:r>
        <w:r w:rsidR="00C3338C">
          <w:rPr>
            <w:sz w:val="24"/>
          </w:rPr>
          <w:delText>a</w:delText>
        </w:r>
        <w:r w:rsidR="00C3338C">
          <w:rPr>
            <w:spacing w:val="-3"/>
            <w:sz w:val="24"/>
          </w:rPr>
          <w:delText xml:space="preserve"> </w:delText>
        </w:r>
        <w:r w:rsidR="00C3338C">
          <w:rPr>
            <w:sz w:val="24"/>
          </w:rPr>
          <w:delText>Sponsor</w:delText>
        </w:r>
        <w:r w:rsidR="00C3338C">
          <w:rPr>
            <w:spacing w:val="-3"/>
            <w:sz w:val="24"/>
          </w:rPr>
          <w:delText xml:space="preserve"> </w:delText>
        </w:r>
        <w:r w:rsidR="00C3338C">
          <w:rPr>
            <w:sz w:val="24"/>
          </w:rPr>
          <w:delText>shall</w:delText>
        </w:r>
        <w:r w:rsidR="00C3338C">
          <w:rPr>
            <w:spacing w:val="-3"/>
            <w:sz w:val="24"/>
          </w:rPr>
          <w:delText xml:space="preserve"> </w:delText>
        </w:r>
        <w:r w:rsidR="00C3338C">
          <w:rPr>
            <w:sz w:val="24"/>
          </w:rPr>
          <w:delText>forward</w:delText>
        </w:r>
        <w:r w:rsidR="00C3338C">
          <w:rPr>
            <w:spacing w:val="-8"/>
            <w:sz w:val="24"/>
          </w:rPr>
          <w:delText xml:space="preserve"> </w:delText>
        </w:r>
        <w:r w:rsidR="00C3338C">
          <w:rPr>
            <w:sz w:val="24"/>
          </w:rPr>
          <w:delText>within ten days to EOEA a Certification fee, set by the Secretary for Administration and Finance pursuant to M.G.L. c. 7, § 3B based on the number of Units certified on the date of its most recent</w:delText>
        </w:r>
        <w:r w:rsidR="00C3338C">
          <w:rPr>
            <w:spacing w:val="-14"/>
            <w:sz w:val="24"/>
          </w:rPr>
          <w:delText xml:space="preserve"> </w:delText>
        </w:r>
        <w:r w:rsidR="00C3338C">
          <w:rPr>
            <w:sz w:val="24"/>
          </w:rPr>
          <w:delText>Application.</w:delText>
        </w:r>
        <w:r w:rsidR="00C3338C">
          <w:rPr>
            <w:spacing w:val="39"/>
            <w:sz w:val="24"/>
          </w:rPr>
          <w:delText xml:space="preserve"> </w:delText>
        </w:r>
        <w:r w:rsidR="00C3338C">
          <w:rPr>
            <w:sz w:val="24"/>
          </w:rPr>
          <w:delText>In</w:delText>
        </w:r>
        <w:r w:rsidR="00C3338C">
          <w:rPr>
            <w:spacing w:val="-11"/>
            <w:sz w:val="24"/>
          </w:rPr>
          <w:delText xml:space="preserve"> </w:delText>
        </w:r>
        <w:r w:rsidR="00C3338C">
          <w:rPr>
            <w:sz w:val="24"/>
          </w:rPr>
          <w:delText>the</w:delText>
        </w:r>
        <w:r w:rsidR="00C3338C">
          <w:rPr>
            <w:spacing w:val="-11"/>
            <w:sz w:val="24"/>
          </w:rPr>
          <w:delText xml:space="preserve"> </w:delText>
        </w:r>
        <w:r w:rsidR="00C3338C">
          <w:rPr>
            <w:sz w:val="24"/>
          </w:rPr>
          <w:delText>event</w:delText>
        </w:r>
        <w:r w:rsidR="00C3338C">
          <w:rPr>
            <w:spacing w:val="-11"/>
            <w:sz w:val="24"/>
          </w:rPr>
          <w:delText xml:space="preserve"> </w:delText>
        </w:r>
        <w:r w:rsidR="00C3338C">
          <w:rPr>
            <w:sz w:val="24"/>
          </w:rPr>
          <w:delText>that</w:delText>
        </w:r>
        <w:r w:rsidR="00C3338C">
          <w:rPr>
            <w:spacing w:val="-11"/>
            <w:sz w:val="24"/>
          </w:rPr>
          <w:delText xml:space="preserve"> </w:delText>
        </w:r>
        <w:r w:rsidR="00C3338C">
          <w:rPr>
            <w:sz w:val="24"/>
          </w:rPr>
          <w:delText>the</w:delText>
        </w:r>
        <w:r w:rsidR="00C3338C">
          <w:rPr>
            <w:spacing w:val="-11"/>
            <w:sz w:val="24"/>
          </w:rPr>
          <w:delText xml:space="preserve"> </w:delText>
        </w:r>
        <w:r w:rsidR="00C3338C">
          <w:rPr>
            <w:sz w:val="24"/>
          </w:rPr>
          <w:delText>Applicant</w:delText>
        </w:r>
        <w:r w:rsidR="00C3338C">
          <w:rPr>
            <w:spacing w:val="-12"/>
            <w:sz w:val="24"/>
          </w:rPr>
          <w:delText xml:space="preserve"> </w:delText>
        </w:r>
        <w:r w:rsidR="00C3338C">
          <w:rPr>
            <w:sz w:val="24"/>
          </w:rPr>
          <w:delText>or</w:delText>
        </w:r>
        <w:r w:rsidR="00C3338C">
          <w:rPr>
            <w:spacing w:val="-14"/>
            <w:sz w:val="24"/>
          </w:rPr>
          <w:delText xml:space="preserve"> </w:delText>
        </w:r>
        <w:r w:rsidR="00C3338C">
          <w:rPr>
            <w:sz w:val="24"/>
          </w:rPr>
          <w:delText>Sponsor</w:delText>
        </w:r>
        <w:r w:rsidR="00C3338C">
          <w:rPr>
            <w:spacing w:val="-13"/>
            <w:sz w:val="24"/>
          </w:rPr>
          <w:delText xml:space="preserve"> </w:delText>
        </w:r>
        <w:r w:rsidR="00C3338C">
          <w:rPr>
            <w:sz w:val="24"/>
          </w:rPr>
          <w:delText>of</w:delText>
        </w:r>
        <w:r w:rsidR="00C3338C">
          <w:rPr>
            <w:spacing w:val="-14"/>
            <w:sz w:val="24"/>
          </w:rPr>
          <w:delText xml:space="preserve"> </w:delText>
        </w:r>
        <w:r w:rsidR="00C3338C">
          <w:rPr>
            <w:sz w:val="24"/>
          </w:rPr>
          <w:delText>an</w:delText>
        </w:r>
        <w:r w:rsidR="00C3338C">
          <w:rPr>
            <w:spacing w:val="-13"/>
            <w:sz w:val="24"/>
          </w:rPr>
          <w:delText xml:space="preserve"> </w:delText>
        </w:r>
        <w:r w:rsidR="00C3338C">
          <w:rPr>
            <w:sz w:val="24"/>
          </w:rPr>
          <w:delText>Assisted</w:delText>
        </w:r>
        <w:r w:rsidR="00C3338C">
          <w:rPr>
            <w:spacing w:val="-13"/>
            <w:sz w:val="24"/>
          </w:rPr>
          <w:delText xml:space="preserve"> </w:delText>
        </w:r>
        <w:r w:rsidR="00C3338C">
          <w:rPr>
            <w:sz w:val="24"/>
          </w:rPr>
          <w:delText>Living</w:delText>
        </w:r>
        <w:r w:rsidR="00C3338C">
          <w:rPr>
            <w:spacing w:val="-15"/>
            <w:sz w:val="24"/>
          </w:rPr>
          <w:delText xml:space="preserve"> </w:delText>
        </w:r>
        <w:r w:rsidR="00C3338C">
          <w:rPr>
            <w:sz w:val="24"/>
          </w:rPr>
          <w:delText>Residence alters the Residence by the</w:delText>
        </w:r>
        <w:r w:rsidR="00C3338C">
          <w:rPr>
            <w:spacing w:val="40"/>
            <w:sz w:val="24"/>
          </w:rPr>
          <w:delText xml:space="preserve"> </w:delText>
        </w:r>
        <w:r w:rsidR="00C3338C">
          <w:rPr>
            <w:sz w:val="24"/>
          </w:rPr>
          <w:delText>addition or removal of Units, a fee adjustment may be made by EOEA.</w:delText>
        </w:r>
        <w:r w:rsidR="00C3338C">
          <w:rPr>
            <w:spacing w:val="40"/>
            <w:sz w:val="24"/>
          </w:rPr>
          <w:delText xml:space="preserve">  </w:delText>
        </w:r>
        <w:r w:rsidR="00C3338C">
          <w:rPr>
            <w:sz w:val="24"/>
          </w:rPr>
          <w:delText>Failure</w:delText>
        </w:r>
        <w:r w:rsidR="00C3338C">
          <w:rPr>
            <w:spacing w:val="40"/>
            <w:sz w:val="24"/>
          </w:rPr>
          <w:delText xml:space="preserve"> </w:delText>
        </w:r>
        <w:r w:rsidR="00C3338C">
          <w:rPr>
            <w:sz w:val="24"/>
          </w:rPr>
          <w:delText>to</w:delText>
        </w:r>
        <w:r w:rsidR="00C3338C">
          <w:rPr>
            <w:spacing w:val="40"/>
            <w:sz w:val="24"/>
          </w:rPr>
          <w:delText xml:space="preserve"> </w:delText>
        </w:r>
        <w:r w:rsidR="00C3338C">
          <w:rPr>
            <w:sz w:val="24"/>
          </w:rPr>
          <w:delText>pay</w:delText>
        </w:r>
        <w:r w:rsidR="00C3338C">
          <w:rPr>
            <w:spacing w:val="40"/>
            <w:sz w:val="24"/>
          </w:rPr>
          <w:delText xml:space="preserve"> </w:delText>
        </w:r>
        <w:r w:rsidR="00C3338C">
          <w:rPr>
            <w:sz w:val="24"/>
          </w:rPr>
          <w:delText>the</w:delText>
        </w:r>
        <w:r w:rsidR="00C3338C">
          <w:rPr>
            <w:spacing w:val="40"/>
            <w:sz w:val="24"/>
          </w:rPr>
          <w:delText xml:space="preserve"> </w:delText>
        </w:r>
        <w:r w:rsidR="00C3338C">
          <w:rPr>
            <w:sz w:val="24"/>
          </w:rPr>
          <w:delText>fee</w:delText>
        </w:r>
        <w:r w:rsidR="00C3338C">
          <w:rPr>
            <w:spacing w:val="40"/>
            <w:sz w:val="24"/>
          </w:rPr>
          <w:delText xml:space="preserve"> </w:delText>
        </w:r>
        <w:r w:rsidR="00C3338C">
          <w:rPr>
            <w:sz w:val="24"/>
          </w:rPr>
          <w:delText>within</w:delText>
        </w:r>
        <w:r w:rsidR="00C3338C">
          <w:rPr>
            <w:spacing w:val="40"/>
            <w:sz w:val="24"/>
          </w:rPr>
          <w:delText xml:space="preserve"> </w:delText>
        </w:r>
        <w:r w:rsidR="00C3338C">
          <w:rPr>
            <w:sz w:val="24"/>
          </w:rPr>
          <w:delText>the</w:delText>
        </w:r>
        <w:r w:rsidR="00C3338C">
          <w:rPr>
            <w:spacing w:val="40"/>
            <w:sz w:val="24"/>
          </w:rPr>
          <w:delText xml:space="preserve"> </w:delText>
        </w:r>
        <w:r w:rsidR="00C3338C">
          <w:rPr>
            <w:sz w:val="24"/>
          </w:rPr>
          <w:delText>ten</w:delText>
        </w:r>
        <w:r w:rsidR="00C3338C">
          <w:rPr>
            <w:spacing w:val="40"/>
            <w:sz w:val="24"/>
          </w:rPr>
          <w:delText xml:space="preserve"> </w:delText>
        </w:r>
        <w:r w:rsidR="00C3338C">
          <w:rPr>
            <w:sz w:val="24"/>
          </w:rPr>
          <w:delText>day</w:delText>
        </w:r>
        <w:r w:rsidR="00C3338C">
          <w:rPr>
            <w:spacing w:val="40"/>
            <w:sz w:val="24"/>
          </w:rPr>
          <w:delText xml:space="preserve"> </w:delText>
        </w:r>
        <w:r w:rsidR="00C3338C">
          <w:rPr>
            <w:sz w:val="24"/>
          </w:rPr>
          <w:delText>period</w:delText>
        </w:r>
        <w:r w:rsidR="00C3338C">
          <w:rPr>
            <w:spacing w:val="40"/>
            <w:sz w:val="24"/>
          </w:rPr>
          <w:delText xml:space="preserve"> </w:delText>
        </w:r>
        <w:r w:rsidR="00C3338C">
          <w:rPr>
            <w:sz w:val="24"/>
          </w:rPr>
          <w:delText>shall</w:delText>
        </w:r>
        <w:r w:rsidR="00C3338C">
          <w:rPr>
            <w:spacing w:val="40"/>
            <w:sz w:val="24"/>
          </w:rPr>
          <w:delText xml:space="preserve"> </w:delText>
        </w:r>
        <w:r w:rsidR="00C3338C">
          <w:rPr>
            <w:sz w:val="24"/>
          </w:rPr>
          <w:delText>result</w:delText>
        </w:r>
        <w:r w:rsidR="00C3338C">
          <w:rPr>
            <w:spacing w:val="40"/>
            <w:sz w:val="24"/>
          </w:rPr>
          <w:delText xml:space="preserve"> </w:delText>
        </w:r>
        <w:r w:rsidR="00C3338C">
          <w:rPr>
            <w:sz w:val="24"/>
          </w:rPr>
          <w:delText>in</w:delText>
        </w:r>
        <w:r w:rsidR="00C3338C">
          <w:rPr>
            <w:spacing w:val="40"/>
            <w:sz w:val="24"/>
          </w:rPr>
          <w:delText xml:space="preserve"> </w:delText>
        </w:r>
        <w:r w:rsidR="00C3338C">
          <w:rPr>
            <w:sz w:val="24"/>
          </w:rPr>
          <w:delText>a</w:delText>
        </w:r>
        <w:r w:rsidR="00C3338C">
          <w:rPr>
            <w:spacing w:val="40"/>
            <w:sz w:val="24"/>
          </w:rPr>
          <w:delText xml:space="preserve"> </w:delText>
        </w:r>
        <w:r w:rsidR="00C3338C">
          <w:rPr>
            <w:sz w:val="24"/>
          </w:rPr>
          <w:delText>finding</w:delText>
        </w:r>
        <w:r w:rsidR="00C3338C">
          <w:rPr>
            <w:spacing w:val="40"/>
            <w:sz w:val="24"/>
          </w:rPr>
          <w:delText xml:space="preserve"> </w:delText>
        </w:r>
        <w:r w:rsidR="00C3338C">
          <w:rPr>
            <w:sz w:val="24"/>
          </w:rPr>
          <w:delText>of</w:delText>
        </w:r>
        <w:r w:rsidR="00C3338C">
          <w:rPr>
            <w:spacing w:val="40"/>
            <w:sz w:val="24"/>
          </w:rPr>
          <w:delText xml:space="preserve"> </w:delText>
        </w:r>
        <w:r w:rsidR="00C3338C">
          <w:rPr>
            <w:sz w:val="24"/>
          </w:rPr>
          <w:delText>non-compliance</w:delText>
        </w:r>
        <w:r w:rsidR="00C3338C">
          <w:rPr>
            <w:spacing w:val="-15"/>
            <w:sz w:val="24"/>
          </w:rPr>
          <w:delText xml:space="preserve"> </w:delText>
        </w:r>
        <w:r w:rsidR="00C3338C">
          <w:rPr>
            <w:sz w:val="24"/>
          </w:rPr>
          <w:delText>by</w:delText>
        </w:r>
        <w:r w:rsidR="00C3338C">
          <w:rPr>
            <w:spacing w:val="-15"/>
            <w:sz w:val="24"/>
          </w:rPr>
          <w:delText xml:space="preserve"> </w:delText>
        </w:r>
        <w:r w:rsidR="00C3338C">
          <w:rPr>
            <w:sz w:val="24"/>
          </w:rPr>
          <w:delText>EOEA</w:delText>
        </w:r>
        <w:r w:rsidR="00C3338C">
          <w:rPr>
            <w:spacing w:val="-15"/>
            <w:sz w:val="24"/>
          </w:rPr>
          <w:delText xml:space="preserve"> </w:delText>
        </w:r>
        <w:r w:rsidR="00C3338C">
          <w:rPr>
            <w:sz w:val="24"/>
          </w:rPr>
          <w:delText>under</w:delText>
        </w:r>
        <w:r w:rsidR="00C3338C">
          <w:rPr>
            <w:spacing w:val="-15"/>
            <w:sz w:val="24"/>
          </w:rPr>
          <w:delText xml:space="preserve"> </w:delText>
        </w:r>
        <w:r w:rsidR="00C3338C">
          <w:rPr>
            <w:sz w:val="24"/>
          </w:rPr>
          <w:delText>651</w:delText>
        </w:r>
        <w:r w:rsidR="00C3338C">
          <w:rPr>
            <w:spacing w:val="-15"/>
            <w:sz w:val="24"/>
          </w:rPr>
          <w:delText xml:space="preserve"> </w:delText>
        </w:r>
        <w:r w:rsidR="00C3338C">
          <w:rPr>
            <w:sz w:val="24"/>
          </w:rPr>
          <w:delText>CMR</w:delText>
        </w:r>
        <w:r w:rsidR="00C3338C">
          <w:rPr>
            <w:spacing w:val="-15"/>
            <w:sz w:val="24"/>
          </w:rPr>
          <w:delText xml:space="preserve"> </w:delText>
        </w:r>
        <w:r w:rsidR="00C3338C">
          <w:rPr>
            <w:sz w:val="24"/>
          </w:rPr>
          <w:delText>12.09.</w:delText>
        </w:r>
        <w:r w:rsidR="00393629" w:rsidRPr="00690A2E">
          <w:rPr>
            <w:spacing w:val="-15"/>
            <w:sz w:val="24"/>
          </w:rPr>
          <w:delText xml:space="preserve"> </w:delText>
        </w:r>
        <w:r w:rsidR="00393629" w:rsidRPr="00971936">
          <w:rPr>
            <w:sz w:val="24"/>
            <w:szCs w:val="24"/>
          </w:rPr>
          <w:delText>No</w:delText>
        </w:r>
        <w:r w:rsidR="00393629" w:rsidRPr="00690A2E">
          <w:rPr>
            <w:spacing w:val="-15"/>
            <w:sz w:val="24"/>
          </w:rPr>
          <w:delText xml:space="preserve"> </w:delText>
        </w:r>
        <w:r w:rsidR="00393629" w:rsidRPr="00971936">
          <w:rPr>
            <w:sz w:val="24"/>
            <w:szCs w:val="24"/>
          </w:rPr>
          <w:delText>fee</w:delText>
        </w:r>
        <w:r w:rsidR="00393629" w:rsidRPr="00690A2E">
          <w:rPr>
            <w:spacing w:val="-15"/>
            <w:sz w:val="24"/>
          </w:rPr>
          <w:delText xml:space="preserve"> </w:delText>
        </w:r>
        <w:r w:rsidR="00393629" w:rsidRPr="00971936">
          <w:rPr>
            <w:sz w:val="24"/>
            <w:szCs w:val="24"/>
          </w:rPr>
          <w:delText>for</w:delText>
        </w:r>
        <w:r w:rsidR="00393629" w:rsidRPr="00690A2E">
          <w:rPr>
            <w:spacing w:val="-15"/>
            <w:sz w:val="24"/>
          </w:rPr>
          <w:delText xml:space="preserve"> </w:delText>
        </w:r>
        <w:r w:rsidR="00393629" w:rsidRPr="00971936">
          <w:rPr>
            <w:sz w:val="24"/>
            <w:szCs w:val="24"/>
          </w:rPr>
          <w:delText>initial</w:delText>
        </w:r>
        <w:r w:rsidR="00393629" w:rsidRPr="00690A2E">
          <w:rPr>
            <w:spacing w:val="-15"/>
            <w:sz w:val="24"/>
          </w:rPr>
          <w:delText xml:space="preserve"> </w:delText>
        </w:r>
        <w:r w:rsidR="00393629" w:rsidRPr="00971936">
          <w:rPr>
            <w:sz w:val="24"/>
            <w:szCs w:val="24"/>
          </w:rPr>
          <w:delText>certification</w:delText>
        </w:r>
        <w:r w:rsidR="00393629" w:rsidRPr="00690A2E">
          <w:rPr>
            <w:spacing w:val="-15"/>
            <w:sz w:val="24"/>
          </w:rPr>
          <w:delText xml:space="preserve"> </w:delText>
        </w:r>
        <w:r w:rsidR="00393629" w:rsidRPr="00971936">
          <w:rPr>
            <w:sz w:val="24"/>
            <w:szCs w:val="24"/>
          </w:rPr>
          <w:delText>or</w:delText>
        </w:r>
        <w:r w:rsidR="00393629" w:rsidRPr="00690A2E">
          <w:rPr>
            <w:spacing w:val="-15"/>
            <w:sz w:val="24"/>
          </w:rPr>
          <w:delText xml:space="preserve"> </w:delText>
        </w:r>
        <w:r w:rsidR="00393629" w:rsidRPr="00971936">
          <w:rPr>
            <w:sz w:val="24"/>
            <w:szCs w:val="24"/>
          </w:rPr>
          <w:delText xml:space="preserve">certification </w:delText>
        </w:r>
        <w:r w:rsidR="00393629" w:rsidRPr="00690A2E">
          <w:rPr>
            <w:spacing w:val="-4"/>
            <w:sz w:val="24"/>
          </w:rPr>
          <w:delText>renewal</w:delText>
        </w:r>
        <w:r w:rsidR="00393629" w:rsidRPr="00690A2E">
          <w:rPr>
            <w:spacing w:val="-11"/>
            <w:sz w:val="24"/>
          </w:rPr>
          <w:delText xml:space="preserve"> </w:delText>
        </w:r>
        <w:r w:rsidR="00393629" w:rsidRPr="00690A2E">
          <w:rPr>
            <w:spacing w:val="-4"/>
            <w:sz w:val="24"/>
          </w:rPr>
          <w:delText>shall</w:delText>
        </w:r>
        <w:r w:rsidR="00393629" w:rsidRPr="00690A2E">
          <w:rPr>
            <w:spacing w:val="-9"/>
            <w:sz w:val="24"/>
          </w:rPr>
          <w:delText xml:space="preserve"> </w:delText>
        </w:r>
        <w:r w:rsidR="00393629" w:rsidRPr="00690A2E">
          <w:rPr>
            <w:spacing w:val="-4"/>
            <w:sz w:val="24"/>
          </w:rPr>
          <w:delText>be</w:delText>
        </w:r>
        <w:r w:rsidR="00393629" w:rsidRPr="00690A2E">
          <w:rPr>
            <w:spacing w:val="-5"/>
            <w:sz w:val="24"/>
          </w:rPr>
          <w:delText xml:space="preserve"> </w:delText>
        </w:r>
        <w:r w:rsidR="00393629" w:rsidRPr="00690A2E">
          <w:rPr>
            <w:spacing w:val="-4"/>
            <w:sz w:val="24"/>
          </w:rPr>
          <w:delText>due</w:delText>
        </w:r>
        <w:r w:rsidR="00393629" w:rsidRPr="00690A2E">
          <w:rPr>
            <w:spacing w:val="-5"/>
            <w:sz w:val="24"/>
          </w:rPr>
          <w:delText xml:space="preserve"> </w:delText>
        </w:r>
        <w:r w:rsidR="00393629" w:rsidRPr="00690A2E">
          <w:rPr>
            <w:spacing w:val="-4"/>
            <w:sz w:val="24"/>
          </w:rPr>
          <w:delText>from</w:delText>
        </w:r>
        <w:r w:rsidR="00393629" w:rsidRPr="00690A2E">
          <w:rPr>
            <w:spacing w:val="-5"/>
            <w:sz w:val="24"/>
          </w:rPr>
          <w:delText xml:space="preserve"> </w:delText>
        </w:r>
        <w:r w:rsidR="00393629" w:rsidRPr="00690A2E">
          <w:rPr>
            <w:spacing w:val="-4"/>
            <w:sz w:val="24"/>
          </w:rPr>
          <w:delText>any</w:delText>
        </w:r>
        <w:r w:rsidR="00393629" w:rsidRPr="00690A2E">
          <w:rPr>
            <w:spacing w:val="-11"/>
            <w:sz w:val="24"/>
          </w:rPr>
          <w:delText xml:space="preserve"> </w:delText>
        </w:r>
        <w:r w:rsidR="00393629" w:rsidRPr="00690A2E">
          <w:rPr>
            <w:spacing w:val="-4"/>
            <w:sz w:val="24"/>
          </w:rPr>
          <w:delText>Assisted Living</w:delText>
        </w:r>
        <w:r w:rsidR="00393629" w:rsidRPr="00690A2E">
          <w:rPr>
            <w:spacing w:val="-9"/>
            <w:sz w:val="24"/>
          </w:rPr>
          <w:delText xml:space="preserve"> </w:delText>
        </w:r>
        <w:r w:rsidR="00393629" w:rsidRPr="00690A2E">
          <w:rPr>
            <w:spacing w:val="-4"/>
            <w:sz w:val="24"/>
          </w:rPr>
          <w:delText>Residence</w:delText>
        </w:r>
        <w:r w:rsidR="00393629" w:rsidRPr="00690A2E">
          <w:rPr>
            <w:spacing w:val="-9"/>
            <w:sz w:val="24"/>
          </w:rPr>
          <w:delText xml:space="preserve"> </w:delText>
        </w:r>
        <w:r w:rsidR="00393629" w:rsidRPr="00690A2E">
          <w:rPr>
            <w:spacing w:val="-4"/>
            <w:sz w:val="24"/>
          </w:rPr>
          <w:delText>created</w:delText>
        </w:r>
        <w:r w:rsidR="00393629" w:rsidRPr="00690A2E">
          <w:rPr>
            <w:spacing w:val="-11"/>
            <w:sz w:val="24"/>
          </w:rPr>
          <w:delText xml:space="preserve"> </w:delText>
        </w:r>
        <w:r w:rsidR="00393629" w:rsidRPr="00690A2E">
          <w:rPr>
            <w:spacing w:val="-4"/>
            <w:sz w:val="24"/>
          </w:rPr>
          <w:delText>under</w:delText>
        </w:r>
        <w:r w:rsidR="00393629" w:rsidRPr="00690A2E">
          <w:rPr>
            <w:spacing w:val="-7"/>
            <w:sz w:val="24"/>
          </w:rPr>
          <w:delText xml:space="preserve"> </w:delText>
        </w:r>
        <w:r w:rsidR="00393629" w:rsidRPr="00690A2E">
          <w:rPr>
            <w:spacing w:val="-4"/>
            <w:sz w:val="24"/>
          </w:rPr>
          <w:delText>the</w:delText>
        </w:r>
        <w:r w:rsidR="00393629" w:rsidRPr="00690A2E">
          <w:rPr>
            <w:spacing w:val="-5"/>
            <w:sz w:val="24"/>
          </w:rPr>
          <w:delText xml:space="preserve"> </w:delText>
        </w:r>
        <w:r w:rsidR="00393629" w:rsidRPr="00690A2E">
          <w:rPr>
            <w:spacing w:val="-4"/>
            <w:sz w:val="24"/>
          </w:rPr>
          <w:delText>HUD</w:delText>
        </w:r>
        <w:r w:rsidR="00393629" w:rsidRPr="00690A2E">
          <w:rPr>
            <w:spacing w:val="-7"/>
            <w:sz w:val="24"/>
          </w:rPr>
          <w:delText xml:space="preserve"> </w:delText>
        </w:r>
        <w:r w:rsidR="00393629" w:rsidRPr="00690A2E">
          <w:rPr>
            <w:spacing w:val="-4"/>
            <w:sz w:val="24"/>
          </w:rPr>
          <w:delText>Assisted</w:delText>
        </w:r>
        <w:r w:rsidR="00393629" w:rsidRPr="00690A2E">
          <w:rPr>
            <w:spacing w:val="-9"/>
            <w:sz w:val="24"/>
          </w:rPr>
          <w:delText xml:space="preserve"> </w:delText>
        </w:r>
        <w:r w:rsidR="00393629" w:rsidRPr="00690A2E">
          <w:rPr>
            <w:spacing w:val="-4"/>
            <w:sz w:val="24"/>
          </w:rPr>
          <w:delText xml:space="preserve">Living </w:delText>
        </w:r>
        <w:r w:rsidR="00393629" w:rsidRPr="00971936">
          <w:rPr>
            <w:sz w:val="24"/>
            <w:szCs w:val="24"/>
          </w:rPr>
          <w:delText>Conversion</w:delText>
        </w:r>
        <w:r w:rsidR="00393629" w:rsidRPr="00690A2E">
          <w:rPr>
            <w:sz w:val="24"/>
          </w:rPr>
          <w:delText xml:space="preserve"> </w:delText>
        </w:r>
        <w:r w:rsidR="00393629" w:rsidRPr="00971936">
          <w:rPr>
            <w:sz w:val="24"/>
            <w:szCs w:val="24"/>
          </w:rPr>
          <w:delText>Program</w:delText>
        </w:r>
      </w:del>
      <w:r w:rsidRPr="00971936">
        <w:rPr>
          <w:sz w:val="24"/>
          <w:szCs w:val="24"/>
        </w:rPr>
        <w:t>.</w:t>
      </w:r>
    </w:p>
    <w:p w14:paraId="174465F6" w14:textId="432115E8" w:rsidR="00F66CA8" w:rsidRPr="00971936" w:rsidRDefault="00F66CA8" w:rsidP="003F6436">
      <w:pPr>
        <w:pStyle w:val="ListParagraph"/>
        <w:numPr>
          <w:ilvl w:val="3"/>
          <w:numId w:val="29"/>
        </w:numPr>
        <w:tabs>
          <w:tab w:val="left" w:pos="2049"/>
        </w:tabs>
        <w:ind w:left="1800" w:right="110" w:hanging="360"/>
        <w:rPr>
          <w:ins w:id="2781" w:author="EOAI" w:date="2026-01-29T17:20:00Z" w16du:dateUtc="2026-01-29T22:20:00Z"/>
          <w:sz w:val="24"/>
          <w:szCs w:val="24"/>
        </w:rPr>
      </w:pPr>
      <w:ins w:id="2782" w:author="EOAI" w:date="2026-01-29T17:20:00Z" w16du:dateUtc="2026-01-29T22:20:00Z">
        <w:r w:rsidRPr="00971936">
          <w:rPr>
            <w:sz w:val="24"/>
            <w:szCs w:val="24"/>
          </w:rPr>
          <w:t>The Certification shall indicate whether the Residence is certified to provide Basic Health Services.</w:t>
        </w:r>
      </w:ins>
    </w:p>
    <w:p w14:paraId="3FBD9C43" w14:textId="77777777" w:rsidR="00B34188" w:rsidRPr="00971936" w:rsidRDefault="004E50CF">
      <w:pPr>
        <w:pStyle w:val="ListParagraph"/>
        <w:tabs>
          <w:tab w:val="left" w:pos="2722"/>
        </w:tabs>
        <w:spacing w:before="0"/>
        <w:ind w:left="1757"/>
        <w:rPr>
          <w:moveFrom w:id="2783" w:author="EOAI" w:date="2026-01-29T17:20:00Z"/>
        </w:rPr>
        <w:pPrChange w:id="2784" w:author="EOAI" w:date="2026-01-29T17:20:00Z" w16du:dateUtc="2026-01-29T22:20:00Z">
          <w:pPr>
            <w:pStyle w:val="BodyText"/>
            <w:spacing w:before="11"/>
            <w:ind w:left="0"/>
            <w:jc w:val="left"/>
          </w:pPr>
        </w:pPrChange>
      </w:pPr>
      <w:ins w:id="2785" w:author="EOAI" w:date="2026-01-29T17:20:00Z" w16du:dateUtc="2026-01-29T22:20:00Z">
        <w:r w:rsidRPr="00971936">
          <w:rPr>
            <w:sz w:val="24"/>
            <w:szCs w:val="24"/>
          </w:rPr>
          <w:t>Each</w:t>
        </w:r>
      </w:ins>
      <w:moveFromRangeStart w:id="2786" w:author="EOAI" w:date="2026-01-29T17:20:00Z" w:name="move220599664"/>
    </w:p>
    <w:p w14:paraId="768D5720" w14:textId="48BC9A99" w:rsidR="00E346B6" w:rsidRDefault="00E67131">
      <w:pPr>
        <w:pStyle w:val="ListParagraph"/>
        <w:widowControl w:val="0"/>
        <w:numPr>
          <w:ilvl w:val="2"/>
          <w:numId w:val="288"/>
        </w:numPr>
        <w:tabs>
          <w:tab w:val="left" w:pos="1914"/>
        </w:tabs>
        <w:autoSpaceDE w:val="0"/>
        <w:autoSpaceDN w:val="0"/>
        <w:spacing w:before="0" w:line="240" w:lineRule="auto"/>
        <w:ind w:left="1320" w:right="157" w:firstLine="0"/>
        <w:rPr>
          <w:del w:id="2787" w:author="EOAI" w:date="2026-01-29T17:20:00Z" w16du:dateUtc="2026-01-29T22:20:00Z"/>
          <w:sz w:val="24"/>
        </w:rPr>
      </w:pPr>
      <w:moveFrom w:id="2788" w:author="EOAI" w:date="2026-01-29T17:20:00Z">
        <w:r w:rsidRPr="00971936">
          <w:rPr>
            <w:sz w:val="24"/>
            <w:szCs w:val="24"/>
            <w:u w:val="single"/>
          </w:rPr>
          <w:t>Renewal</w:t>
        </w:r>
      </w:moveFrom>
      <w:moveFromRangeEnd w:id="2786"/>
      <w:r w:rsidR="004E50CF" w:rsidRPr="003F6436">
        <w:rPr>
          <w:sz w:val="24"/>
          <w:rPrChange w:id="2789" w:author="EOAI" w:date="2026-01-29T17:20:00Z" w16du:dateUtc="2026-01-29T22:20:00Z">
            <w:rPr>
              <w:sz w:val="24"/>
              <w:u w:val="single"/>
            </w:rPr>
          </w:rPrChange>
        </w:rPr>
        <w:t xml:space="preserve"> Certification </w:t>
      </w:r>
      <w:del w:id="2790" w:author="EOAI" w:date="2026-01-29T17:20:00Z" w16du:dateUtc="2026-01-29T22:20:00Z">
        <w:r w:rsidRPr="00971936">
          <w:rPr>
            <w:sz w:val="24"/>
            <w:szCs w:val="24"/>
            <w:u w:val="single"/>
          </w:rPr>
          <w:delText>Procedures</w:delText>
        </w:r>
        <w:r w:rsidRPr="00971936">
          <w:rPr>
            <w:sz w:val="24"/>
            <w:szCs w:val="24"/>
          </w:rPr>
          <w:delText>.</w:delText>
        </w:r>
        <w:r w:rsidRPr="00690A2E">
          <w:rPr>
            <w:spacing w:val="40"/>
            <w:sz w:val="24"/>
          </w:rPr>
          <w:delText xml:space="preserve"> </w:delText>
        </w:r>
        <w:r w:rsidR="00C3338C">
          <w:rPr>
            <w:sz w:val="24"/>
          </w:rPr>
          <w:delText xml:space="preserve">EOEA </w:delText>
        </w:r>
      </w:del>
      <w:r w:rsidR="004E50CF" w:rsidRPr="00971936">
        <w:rPr>
          <w:sz w:val="24"/>
          <w:szCs w:val="24"/>
        </w:rPr>
        <w:t xml:space="preserve">shall </w:t>
      </w:r>
      <w:del w:id="2791" w:author="EOAI" w:date="2026-01-29T17:20:00Z" w16du:dateUtc="2026-01-29T22:20:00Z">
        <w:r w:rsidR="00C3338C">
          <w:rPr>
            <w:sz w:val="24"/>
          </w:rPr>
          <w:delText>renew</w:delText>
        </w:r>
      </w:del>
      <w:ins w:id="2792" w:author="EOAI" w:date="2026-01-29T17:20:00Z" w16du:dateUtc="2026-01-29T22:20:00Z">
        <w:r w:rsidR="004E50CF" w:rsidRPr="00971936">
          <w:rPr>
            <w:sz w:val="24"/>
            <w:szCs w:val="24"/>
          </w:rPr>
          <w:t>be</w:t>
        </w:r>
      </w:ins>
      <w:r w:rsidR="004E50CF" w:rsidRPr="00971936">
        <w:rPr>
          <w:sz w:val="24"/>
          <w:szCs w:val="24"/>
        </w:rPr>
        <w:t xml:space="preserve"> for </w:t>
      </w:r>
      <w:r w:rsidR="00C12504" w:rsidRPr="00971936">
        <w:rPr>
          <w:sz w:val="24"/>
          <w:szCs w:val="24"/>
        </w:rPr>
        <w:t>a term of two years</w:t>
      </w:r>
      <w:r w:rsidR="00DE5471">
        <w:rPr>
          <w:sz w:val="24"/>
          <w:szCs w:val="24"/>
        </w:rPr>
        <w:t xml:space="preserve"> </w:t>
      </w:r>
      <w:del w:id="2793" w:author="EOAI" w:date="2026-01-29T17:20:00Z" w16du:dateUtc="2026-01-29T22:20:00Z">
        <w:r w:rsidR="00C3338C">
          <w:rPr>
            <w:sz w:val="24"/>
          </w:rPr>
          <w:delText xml:space="preserve">the </w:delText>
        </w:r>
        <w:r w:rsidR="00C3338C">
          <w:rPr>
            <w:spacing w:val="-2"/>
            <w:sz w:val="24"/>
          </w:rPr>
          <w:delText>Certification</w:delText>
        </w:r>
        <w:r w:rsidR="00C3338C">
          <w:rPr>
            <w:spacing w:val="-13"/>
            <w:sz w:val="24"/>
          </w:rPr>
          <w:delText xml:space="preserve"> </w:delText>
        </w:r>
        <w:r w:rsidR="00C3338C">
          <w:rPr>
            <w:spacing w:val="-2"/>
            <w:sz w:val="24"/>
          </w:rPr>
          <w:delText>of</w:delText>
        </w:r>
        <w:r w:rsidR="00C3338C">
          <w:rPr>
            <w:spacing w:val="-13"/>
            <w:sz w:val="24"/>
          </w:rPr>
          <w:delText xml:space="preserve"> </w:delText>
        </w:r>
        <w:r w:rsidR="00C3338C">
          <w:rPr>
            <w:spacing w:val="-2"/>
            <w:sz w:val="24"/>
          </w:rPr>
          <w:delText>a</w:delText>
        </w:r>
        <w:r w:rsidR="00C3338C">
          <w:rPr>
            <w:spacing w:val="-13"/>
            <w:sz w:val="24"/>
          </w:rPr>
          <w:delText xml:space="preserve"> </w:delText>
        </w:r>
        <w:r w:rsidR="00C3338C">
          <w:rPr>
            <w:spacing w:val="-2"/>
            <w:sz w:val="24"/>
          </w:rPr>
          <w:delText>Sponsor</w:delText>
        </w:r>
        <w:r w:rsidR="00C3338C">
          <w:rPr>
            <w:spacing w:val="-13"/>
            <w:sz w:val="24"/>
          </w:rPr>
          <w:delText xml:space="preserve"> </w:delText>
        </w:r>
        <w:r w:rsidR="00C3338C">
          <w:rPr>
            <w:spacing w:val="-2"/>
            <w:sz w:val="24"/>
          </w:rPr>
          <w:delText>of</w:delText>
        </w:r>
        <w:r w:rsidR="00C3338C">
          <w:rPr>
            <w:spacing w:val="-13"/>
            <w:sz w:val="24"/>
          </w:rPr>
          <w:delText xml:space="preserve"> </w:delText>
        </w:r>
        <w:r w:rsidR="00C3338C">
          <w:rPr>
            <w:spacing w:val="-2"/>
            <w:sz w:val="24"/>
          </w:rPr>
          <w:delText>an</w:delText>
        </w:r>
        <w:r w:rsidR="00C3338C">
          <w:rPr>
            <w:spacing w:val="-13"/>
            <w:sz w:val="24"/>
          </w:rPr>
          <w:delText xml:space="preserve"> </w:delText>
        </w:r>
        <w:r w:rsidR="00C3338C">
          <w:rPr>
            <w:spacing w:val="-2"/>
            <w:sz w:val="24"/>
          </w:rPr>
          <w:delText>Assisted</w:delText>
        </w:r>
        <w:r w:rsidR="00C3338C">
          <w:rPr>
            <w:spacing w:val="-10"/>
            <w:sz w:val="24"/>
          </w:rPr>
          <w:delText xml:space="preserve"> </w:delText>
        </w:r>
        <w:r w:rsidR="00C3338C">
          <w:rPr>
            <w:spacing w:val="-2"/>
            <w:sz w:val="24"/>
          </w:rPr>
          <w:delText>Living</w:delText>
        </w:r>
        <w:r w:rsidR="00C3338C">
          <w:rPr>
            <w:spacing w:val="-12"/>
            <w:sz w:val="24"/>
          </w:rPr>
          <w:delText xml:space="preserve"> </w:delText>
        </w:r>
        <w:r w:rsidR="00C3338C">
          <w:rPr>
            <w:spacing w:val="-2"/>
            <w:sz w:val="24"/>
          </w:rPr>
          <w:delText>Residence</w:delText>
        </w:r>
        <w:r w:rsidR="00C3338C">
          <w:rPr>
            <w:spacing w:val="-13"/>
            <w:sz w:val="24"/>
          </w:rPr>
          <w:delText xml:space="preserve"> </w:delText>
        </w:r>
        <w:r w:rsidR="00C3338C">
          <w:rPr>
            <w:spacing w:val="-2"/>
            <w:sz w:val="24"/>
          </w:rPr>
          <w:delText>if</w:delText>
        </w:r>
        <w:r w:rsidR="00C3338C">
          <w:rPr>
            <w:spacing w:val="-11"/>
            <w:sz w:val="24"/>
          </w:rPr>
          <w:delText xml:space="preserve"> </w:delText>
        </w:r>
        <w:r w:rsidR="00C3338C">
          <w:rPr>
            <w:spacing w:val="-2"/>
            <w:sz w:val="24"/>
          </w:rPr>
          <w:delText>EOEA</w:delText>
        </w:r>
        <w:r w:rsidR="00C3338C">
          <w:rPr>
            <w:spacing w:val="-12"/>
            <w:sz w:val="24"/>
          </w:rPr>
          <w:delText xml:space="preserve"> </w:delText>
        </w:r>
        <w:r w:rsidR="00C3338C">
          <w:rPr>
            <w:spacing w:val="-2"/>
            <w:sz w:val="24"/>
          </w:rPr>
          <w:delText>determines</w:delText>
        </w:r>
        <w:r w:rsidR="00C3338C">
          <w:rPr>
            <w:spacing w:val="-13"/>
            <w:sz w:val="24"/>
          </w:rPr>
          <w:delText xml:space="preserve"> </w:delText>
        </w:r>
        <w:r w:rsidR="00C3338C">
          <w:rPr>
            <w:spacing w:val="-2"/>
            <w:sz w:val="24"/>
          </w:rPr>
          <w:delText>that</w:delText>
        </w:r>
        <w:r w:rsidR="00C3338C">
          <w:rPr>
            <w:spacing w:val="-11"/>
            <w:sz w:val="24"/>
          </w:rPr>
          <w:delText xml:space="preserve"> </w:delText>
        </w:r>
        <w:r w:rsidR="00C3338C">
          <w:rPr>
            <w:spacing w:val="-2"/>
            <w:sz w:val="24"/>
          </w:rPr>
          <w:delText>the</w:delText>
        </w:r>
        <w:r w:rsidR="00C3338C">
          <w:rPr>
            <w:spacing w:val="-11"/>
            <w:sz w:val="24"/>
          </w:rPr>
          <w:delText xml:space="preserve"> </w:delText>
        </w:r>
        <w:r w:rsidR="00C3338C">
          <w:rPr>
            <w:spacing w:val="-2"/>
            <w:sz w:val="24"/>
          </w:rPr>
          <w:delText xml:space="preserve">Sponsor </w:delText>
        </w:r>
        <w:r w:rsidR="00C3338C">
          <w:rPr>
            <w:sz w:val="24"/>
          </w:rPr>
          <w:delText>and the Assisted Living Residence meet the requirements of St. 1994,</w:delText>
        </w:r>
      </w:del>
      <w:ins w:id="2794" w:author="EOAI" w:date="2026-01-29T17:20:00Z" w16du:dateUtc="2026-01-29T22:20:00Z">
        <w:r w:rsidR="00DE5471">
          <w:rPr>
            <w:sz w:val="24"/>
            <w:szCs w:val="24"/>
          </w:rPr>
          <w:t>and</w:t>
        </w:r>
        <w:r w:rsidR="004E50CF" w:rsidRPr="00971936">
          <w:rPr>
            <w:sz w:val="24"/>
            <w:szCs w:val="24"/>
          </w:rPr>
          <w:t xml:space="preserve"> include a date of </w:t>
        </w:r>
      </w:ins>
      <w:moveFromRangeStart w:id="2795" w:author="EOAI" w:date="2026-01-29T17:20:00Z" w:name="move220599665"/>
      <w:moveFrom w:id="2796" w:author="EOAI" w:date="2026-01-29T17:20:00Z">
        <w:r w:rsidR="007D2BC0" w:rsidRPr="00D63C0E">
          <w:rPr>
            <w:sz w:val="24"/>
          </w:rPr>
          <w:t xml:space="preserve"> c. </w:t>
        </w:r>
      </w:moveFrom>
      <w:moveFromRangeEnd w:id="2795"/>
      <w:del w:id="2797" w:author="EOAI" w:date="2026-01-29T17:20:00Z" w16du:dateUtc="2026-01-29T22:20:00Z">
        <w:r w:rsidR="00C3338C">
          <w:rPr>
            <w:sz w:val="24"/>
          </w:rPr>
          <w:delText xml:space="preserve">354 and 651 CMR </w:delText>
        </w:r>
        <w:r w:rsidR="00C3338C">
          <w:rPr>
            <w:spacing w:val="-2"/>
            <w:sz w:val="24"/>
          </w:rPr>
          <w:delText>12.00.</w:delText>
        </w:r>
      </w:del>
    </w:p>
    <w:p w14:paraId="27545C57" w14:textId="77777777" w:rsidR="00E346B6" w:rsidRDefault="00C3338C">
      <w:pPr>
        <w:pStyle w:val="BodyText"/>
        <w:spacing w:before="4"/>
        <w:ind w:left="1320" w:right="159" w:firstLine="355"/>
        <w:rPr>
          <w:del w:id="2798" w:author="EOAI" w:date="2026-01-29T17:20:00Z" w16du:dateUtc="2026-01-29T22:20:00Z"/>
        </w:rPr>
      </w:pPr>
      <w:del w:id="2799" w:author="EOAI" w:date="2026-01-29T17:20:00Z" w16du:dateUtc="2026-01-29T22:20:00Z">
        <w:r>
          <w:delText>If</w:delText>
        </w:r>
        <w:r>
          <w:rPr>
            <w:spacing w:val="-15"/>
          </w:rPr>
          <w:delText xml:space="preserve"> </w:delText>
        </w:r>
        <w:r>
          <w:delText>the</w:delText>
        </w:r>
        <w:r>
          <w:rPr>
            <w:spacing w:val="-15"/>
          </w:rPr>
          <w:delText xml:space="preserve"> </w:delText>
        </w:r>
        <w:r>
          <w:delText>Application</w:delText>
        </w:r>
        <w:r>
          <w:rPr>
            <w:spacing w:val="-15"/>
          </w:rPr>
          <w:delText xml:space="preserve"> </w:delText>
        </w:r>
        <w:r>
          <w:delText>for</w:delText>
        </w:r>
        <w:r>
          <w:rPr>
            <w:spacing w:val="-15"/>
          </w:rPr>
          <w:delText xml:space="preserve"> </w:delText>
        </w:r>
        <w:r>
          <w:delText>renewal</w:delText>
        </w:r>
        <w:r>
          <w:rPr>
            <w:spacing w:val="-15"/>
          </w:rPr>
          <w:delText xml:space="preserve"> </w:delText>
        </w:r>
        <w:r>
          <w:delText>of</w:delText>
        </w:r>
        <w:r>
          <w:rPr>
            <w:spacing w:val="-15"/>
          </w:rPr>
          <w:delText xml:space="preserve"> </w:delText>
        </w:r>
        <w:r>
          <w:delText>Certification</w:delText>
        </w:r>
        <w:r>
          <w:rPr>
            <w:spacing w:val="-15"/>
          </w:rPr>
          <w:delText xml:space="preserve"> </w:delText>
        </w:r>
        <w:r>
          <w:delText>is</w:delText>
        </w:r>
        <w:r>
          <w:rPr>
            <w:spacing w:val="-15"/>
          </w:rPr>
          <w:delText xml:space="preserve"> </w:delText>
        </w:r>
        <w:r>
          <w:delText>filed</w:delText>
        </w:r>
        <w:r>
          <w:rPr>
            <w:spacing w:val="-15"/>
          </w:rPr>
          <w:delText xml:space="preserve"> </w:delText>
        </w:r>
        <w:r>
          <w:delText>and</w:delText>
        </w:r>
        <w:r>
          <w:rPr>
            <w:spacing w:val="-15"/>
          </w:rPr>
          <w:delText xml:space="preserve"> </w:delText>
        </w:r>
        <w:r>
          <w:delText>date-stamped</w:delText>
        </w:r>
        <w:r>
          <w:rPr>
            <w:spacing w:val="-15"/>
          </w:rPr>
          <w:delText xml:space="preserve"> </w:delText>
        </w:r>
        <w:r>
          <w:delText>at</w:delText>
        </w:r>
        <w:r>
          <w:rPr>
            <w:spacing w:val="-15"/>
          </w:rPr>
          <w:delText xml:space="preserve"> </w:delText>
        </w:r>
        <w:r>
          <w:delText>EOEA</w:delText>
        </w:r>
        <w:r>
          <w:rPr>
            <w:spacing w:val="-15"/>
          </w:rPr>
          <w:delText xml:space="preserve"> </w:delText>
        </w:r>
        <w:r>
          <w:delText>at</w:delText>
        </w:r>
        <w:r>
          <w:rPr>
            <w:spacing w:val="-15"/>
          </w:rPr>
          <w:delText xml:space="preserve"> </w:delText>
        </w:r>
        <w:r>
          <w:delText>least</w:delText>
        </w:r>
        <w:r>
          <w:rPr>
            <w:spacing w:val="-15"/>
          </w:rPr>
          <w:delText xml:space="preserve"> </w:delText>
        </w:r>
        <w:r>
          <w:delText>30 days</w:delText>
        </w:r>
        <w:r>
          <w:rPr>
            <w:spacing w:val="-7"/>
          </w:rPr>
          <w:delText xml:space="preserve"> </w:delText>
        </w:r>
        <w:r>
          <w:delText>before</w:delText>
        </w:r>
        <w:r>
          <w:rPr>
            <w:spacing w:val="-9"/>
          </w:rPr>
          <w:delText xml:space="preserve"> </w:delText>
        </w:r>
        <w:r>
          <w:delText>the</w:delText>
        </w:r>
        <w:r>
          <w:rPr>
            <w:spacing w:val="-6"/>
          </w:rPr>
          <w:delText xml:space="preserve"> </w:delText>
        </w:r>
        <w:r>
          <w:delText>stated</w:delText>
        </w:r>
        <w:r>
          <w:rPr>
            <w:spacing w:val="40"/>
          </w:rPr>
          <w:delText xml:space="preserve"> </w:delText>
        </w:r>
      </w:del>
      <w:r w:rsidR="004E50CF" w:rsidRPr="003F6436">
        <w:t>expiration</w:t>
      </w:r>
      <w:del w:id="2800" w:author="EOAI" w:date="2026-01-29T17:20:00Z" w16du:dateUtc="2026-01-29T22:20:00Z">
        <w:r>
          <w:rPr>
            <w:spacing w:val="-6"/>
          </w:rPr>
          <w:delText xml:space="preserve"> </w:delText>
        </w:r>
        <w:r>
          <w:delText>date</w:delText>
        </w:r>
        <w:r>
          <w:rPr>
            <w:spacing w:val="-7"/>
          </w:rPr>
          <w:delText xml:space="preserve"> </w:delText>
        </w:r>
        <w:r>
          <w:delText>of</w:delText>
        </w:r>
        <w:r>
          <w:rPr>
            <w:spacing w:val="-7"/>
          </w:rPr>
          <w:delText xml:space="preserve"> </w:delText>
        </w:r>
        <w:r>
          <w:delText>the</w:delText>
        </w:r>
        <w:r>
          <w:rPr>
            <w:spacing w:val="-6"/>
          </w:rPr>
          <w:delText xml:space="preserve"> </w:delText>
        </w:r>
        <w:r>
          <w:delText>Certification,</w:delText>
        </w:r>
        <w:r>
          <w:rPr>
            <w:spacing w:val="-7"/>
          </w:rPr>
          <w:delText xml:space="preserve"> </w:delText>
        </w:r>
        <w:r>
          <w:delText>the</w:delText>
        </w:r>
        <w:r>
          <w:rPr>
            <w:spacing w:val="-6"/>
          </w:rPr>
          <w:delText xml:space="preserve"> </w:delText>
        </w:r>
        <w:r>
          <w:delText>Certification</w:delText>
        </w:r>
        <w:r>
          <w:rPr>
            <w:spacing w:val="-7"/>
          </w:rPr>
          <w:delText xml:space="preserve"> </w:delText>
        </w:r>
        <w:r>
          <w:delText>shall</w:delText>
        </w:r>
        <w:r>
          <w:rPr>
            <w:spacing w:val="-6"/>
          </w:rPr>
          <w:delText xml:space="preserve"> </w:delText>
        </w:r>
        <w:r>
          <w:delText>not</w:delText>
        </w:r>
        <w:r>
          <w:rPr>
            <w:spacing w:val="-5"/>
          </w:rPr>
          <w:delText xml:space="preserve"> </w:delText>
        </w:r>
        <w:r>
          <w:delText>expire</w:delText>
        </w:r>
        <w:r>
          <w:rPr>
            <w:spacing w:val="-7"/>
          </w:rPr>
          <w:delText xml:space="preserve"> </w:delText>
        </w:r>
        <w:r>
          <w:delText>on such</w:delText>
        </w:r>
        <w:r>
          <w:rPr>
            <w:spacing w:val="-2"/>
          </w:rPr>
          <w:delText xml:space="preserve"> </w:delText>
        </w:r>
        <w:r>
          <w:delText>date.</w:delText>
        </w:r>
        <w:r>
          <w:rPr>
            <w:spacing w:val="40"/>
          </w:rPr>
          <w:delText xml:space="preserve"> </w:delText>
        </w:r>
        <w:r>
          <w:delText>The</w:delText>
        </w:r>
        <w:r>
          <w:rPr>
            <w:spacing w:val="-2"/>
          </w:rPr>
          <w:delText xml:space="preserve"> </w:delText>
        </w:r>
        <w:r>
          <w:delText>Sponsor</w:delText>
        </w:r>
        <w:r>
          <w:rPr>
            <w:spacing w:val="-1"/>
          </w:rPr>
          <w:delText xml:space="preserve"> </w:delText>
        </w:r>
        <w:r>
          <w:delText>and</w:delText>
        </w:r>
        <w:r>
          <w:rPr>
            <w:spacing w:val="-2"/>
          </w:rPr>
          <w:delText xml:space="preserve"> </w:delText>
        </w:r>
        <w:r>
          <w:delText>Assisted</w:delText>
        </w:r>
        <w:r>
          <w:rPr>
            <w:spacing w:val="-1"/>
          </w:rPr>
          <w:delText xml:space="preserve"> </w:delText>
        </w:r>
        <w:r>
          <w:delText>Living</w:delText>
        </w:r>
        <w:r>
          <w:rPr>
            <w:spacing w:val="-5"/>
          </w:rPr>
          <w:delText xml:space="preserve"> </w:delText>
        </w:r>
        <w:r>
          <w:delText>Residence</w:delText>
        </w:r>
        <w:r>
          <w:rPr>
            <w:spacing w:val="-3"/>
          </w:rPr>
          <w:delText xml:space="preserve"> </w:delText>
        </w:r>
        <w:r>
          <w:delText>shall</w:delText>
        </w:r>
        <w:r>
          <w:rPr>
            <w:spacing w:val="-1"/>
          </w:rPr>
          <w:delText xml:space="preserve"> </w:delText>
        </w:r>
        <w:r>
          <w:delText>be</w:delText>
        </w:r>
        <w:r>
          <w:rPr>
            <w:spacing w:val="-2"/>
          </w:rPr>
          <w:delText xml:space="preserve"> </w:delText>
        </w:r>
        <w:r>
          <w:delText>deemed</w:delText>
        </w:r>
        <w:r>
          <w:rPr>
            <w:spacing w:val="-3"/>
          </w:rPr>
          <w:delText xml:space="preserve"> </w:delText>
        </w:r>
        <w:r>
          <w:delText>to</w:delText>
        </w:r>
        <w:r>
          <w:rPr>
            <w:spacing w:val="-1"/>
          </w:rPr>
          <w:delText xml:space="preserve"> </w:delText>
        </w:r>
        <w:r>
          <w:delText>be</w:delText>
        </w:r>
        <w:r>
          <w:rPr>
            <w:spacing w:val="-2"/>
          </w:rPr>
          <w:delText xml:space="preserve"> </w:delText>
        </w:r>
        <w:r>
          <w:delText>certified</w:delText>
        </w:r>
        <w:r>
          <w:rPr>
            <w:spacing w:val="-3"/>
          </w:rPr>
          <w:delText xml:space="preserve"> </w:delText>
        </w:r>
        <w:r>
          <w:delText>unless EOEA notifies the Sponsor that the Application for renewal has been denied.</w:delText>
        </w:r>
      </w:del>
    </w:p>
    <w:p w14:paraId="6A6736DE" w14:textId="77777777" w:rsidR="00E346B6" w:rsidRDefault="00C3338C">
      <w:pPr>
        <w:pStyle w:val="BodyText"/>
        <w:spacing w:before="3"/>
        <w:ind w:left="1320" w:right="158" w:firstLine="355"/>
        <w:rPr>
          <w:del w:id="2801" w:author="EOAI" w:date="2026-01-29T17:20:00Z" w16du:dateUtc="2026-01-29T22:20:00Z"/>
        </w:rPr>
      </w:pPr>
      <w:del w:id="2802" w:author="EOAI" w:date="2026-01-29T17:20:00Z" w16du:dateUtc="2026-01-29T22:20:00Z">
        <w:r>
          <w:delText>The</w:delText>
        </w:r>
        <w:r>
          <w:rPr>
            <w:spacing w:val="-7"/>
          </w:rPr>
          <w:delText xml:space="preserve"> </w:delText>
        </w:r>
        <w:r>
          <w:delText>Application</w:delText>
        </w:r>
        <w:r>
          <w:rPr>
            <w:spacing w:val="-6"/>
          </w:rPr>
          <w:delText xml:space="preserve"> </w:delText>
        </w:r>
        <w:r>
          <w:delText>shall</w:delText>
        </w:r>
        <w:r>
          <w:rPr>
            <w:spacing w:val="-6"/>
          </w:rPr>
          <w:delText xml:space="preserve"> </w:delText>
        </w:r>
        <w:r>
          <w:delText>be</w:delText>
        </w:r>
        <w:r>
          <w:rPr>
            <w:spacing w:val="-7"/>
          </w:rPr>
          <w:delText xml:space="preserve"> </w:delText>
        </w:r>
        <w:r>
          <w:delText>filed</w:delText>
        </w:r>
        <w:r>
          <w:rPr>
            <w:spacing w:val="-7"/>
          </w:rPr>
          <w:delText xml:space="preserve"> </w:delText>
        </w:r>
        <w:r>
          <w:delText>on</w:delText>
        </w:r>
        <w:r>
          <w:rPr>
            <w:spacing w:val="-6"/>
          </w:rPr>
          <w:delText xml:space="preserve"> </w:delText>
        </w:r>
        <w:r>
          <w:delText>a</w:delText>
        </w:r>
        <w:r>
          <w:rPr>
            <w:spacing w:val="-7"/>
          </w:rPr>
          <w:delText xml:space="preserve"> </w:delText>
        </w:r>
        <w:r>
          <w:delText>form</w:delText>
        </w:r>
        <w:r>
          <w:rPr>
            <w:spacing w:val="-3"/>
          </w:rPr>
          <w:delText xml:space="preserve"> </w:delText>
        </w:r>
        <w:r>
          <w:delText>provided</w:delText>
        </w:r>
        <w:r>
          <w:rPr>
            <w:spacing w:val="-3"/>
          </w:rPr>
          <w:delText xml:space="preserve"> </w:delText>
        </w:r>
        <w:r>
          <w:delText>by</w:delText>
        </w:r>
        <w:r>
          <w:rPr>
            <w:spacing w:val="-12"/>
          </w:rPr>
          <w:delText xml:space="preserve"> </w:delText>
        </w:r>
        <w:r>
          <w:delText>EOEA,</w:delText>
        </w:r>
        <w:r>
          <w:rPr>
            <w:spacing w:val="-3"/>
          </w:rPr>
          <w:delText xml:space="preserve"> </w:delText>
        </w:r>
        <w:r>
          <w:delText>include</w:delText>
        </w:r>
        <w:r>
          <w:rPr>
            <w:spacing w:val="-7"/>
          </w:rPr>
          <w:delText xml:space="preserve"> </w:delText>
        </w:r>
        <w:r>
          <w:delText>an</w:delText>
        </w:r>
        <w:r>
          <w:rPr>
            <w:spacing w:val="-7"/>
          </w:rPr>
          <w:delText xml:space="preserve"> </w:delText>
        </w:r>
        <w:r>
          <w:delText>Application</w:delText>
        </w:r>
        <w:r>
          <w:rPr>
            <w:spacing w:val="-6"/>
          </w:rPr>
          <w:delText xml:space="preserve"> </w:delText>
        </w:r>
        <w:r>
          <w:delText>fee</w:delText>
        </w:r>
        <w:r>
          <w:rPr>
            <w:spacing w:val="-8"/>
          </w:rPr>
          <w:delText xml:space="preserve"> </w:delText>
        </w:r>
        <w:r>
          <w:delText>as set by the Secretary for Administration and Finance and follow the procedures set forth in 651 CMR 12.03.</w:delText>
        </w:r>
      </w:del>
    </w:p>
    <w:p w14:paraId="37A24B89" w14:textId="33EE1A45" w:rsidR="00E346B6" w:rsidRPr="009963D7" w:rsidRDefault="00C3338C">
      <w:pPr>
        <w:pStyle w:val="BodyText"/>
        <w:spacing w:before="4"/>
        <w:ind w:left="1320" w:right="158" w:firstLine="355"/>
        <w:rPr>
          <w:del w:id="2803" w:author="EOAI" w:date="2026-01-29T17:20:00Z" w16du:dateUtc="2026-01-29T22:20:00Z"/>
        </w:rPr>
      </w:pPr>
      <w:del w:id="2804" w:author="EOAI" w:date="2026-01-29T17:20:00Z" w16du:dateUtc="2026-01-29T22:20:00Z">
        <w:r>
          <w:delText xml:space="preserve">For the purposes of those Assisted Living </w:delText>
        </w:r>
        <w:r w:rsidR="00082EAF" w:rsidRPr="00690A2E">
          <w:delText xml:space="preserve">Residences </w:delText>
        </w:r>
        <w:r w:rsidRPr="00690A2E">
          <w:delText xml:space="preserve">deemed </w:delText>
        </w:r>
        <w:r w:rsidR="00082EAF" w:rsidRPr="00690A2E">
          <w:delText xml:space="preserve">certified </w:delText>
        </w:r>
        <w:r w:rsidRPr="00690A2E">
          <w:delText>under 651 CMR 12.03(5),</w:delText>
        </w:r>
        <w:r w:rsidR="00082EAF" w:rsidRPr="00690A2E">
          <w:rPr>
            <w:spacing w:val="-7"/>
          </w:rPr>
          <w:delText xml:space="preserve"> </w:delText>
        </w:r>
        <w:r w:rsidR="00082EAF" w:rsidRPr="00690A2E">
          <w:delText>th</w:delText>
        </w:r>
        <w:r w:rsidR="00082EAF" w:rsidRPr="009963D7">
          <w:delText>e</w:delText>
        </w:r>
        <w:r w:rsidR="00082EAF" w:rsidRPr="00690A2E">
          <w:rPr>
            <w:spacing w:val="-6"/>
          </w:rPr>
          <w:delText xml:space="preserve"> </w:delText>
        </w:r>
        <w:r w:rsidRPr="009963D7">
          <w:delText>running</w:delText>
        </w:r>
        <w:r w:rsidRPr="009963D7">
          <w:rPr>
            <w:spacing w:val="-11"/>
          </w:rPr>
          <w:delText xml:space="preserve"> </w:delText>
        </w:r>
        <w:r w:rsidRPr="009963D7">
          <w:delText>of</w:delText>
        </w:r>
        <w:r w:rsidRPr="009963D7">
          <w:rPr>
            <w:spacing w:val="-9"/>
          </w:rPr>
          <w:delText xml:space="preserve"> </w:delText>
        </w:r>
        <w:r w:rsidRPr="009963D7">
          <w:delText>the</w:delText>
        </w:r>
        <w:r w:rsidRPr="009963D7">
          <w:rPr>
            <w:spacing w:val="-9"/>
          </w:rPr>
          <w:delText xml:space="preserve"> </w:delText>
        </w:r>
        <w:r w:rsidRPr="009963D7">
          <w:delText>biennial</w:delText>
        </w:r>
        <w:r w:rsidRPr="009963D7">
          <w:rPr>
            <w:spacing w:val="-9"/>
          </w:rPr>
          <w:delText xml:space="preserve"> </w:delText>
        </w:r>
        <w:r w:rsidRPr="009963D7">
          <w:delText>period</w:delText>
        </w:r>
        <w:r w:rsidRPr="009963D7">
          <w:rPr>
            <w:spacing w:val="-9"/>
          </w:rPr>
          <w:delText xml:space="preserve"> </w:delText>
        </w:r>
        <w:r w:rsidRPr="009963D7">
          <w:delText>for</w:delText>
        </w:r>
        <w:r w:rsidRPr="009963D7">
          <w:rPr>
            <w:spacing w:val="-10"/>
          </w:rPr>
          <w:delText xml:space="preserve"> </w:delText>
        </w:r>
        <w:r w:rsidRPr="009963D7">
          <w:delText>renewal</w:delText>
        </w:r>
        <w:r w:rsidRPr="009963D7">
          <w:rPr>
            <w:spacing w:val="-12"/>
          </w:rPr>
          <w:delText xml:space="preserve"> </w:delText>
        </w:r>
        <w:r w:rsidRPr="009963D7">
          <w:delText>of</w:delText>
        </w:r>
        <w:r w:rsidRPr="009963D7">
          <w:rPr>
            <w:spacing w:val="-7"/>
          </w:rPr>
          <w:delText xml:space="preserve"> </w:delText>
        </w:r>
        <w:r w:rsidRPr="009963D7">
          <w:delText>Certification</w:delText>
        </w:r>
        <w:r w:rsidRPr="009963D7">
          <w:rPr>
            <w:spacing w:val="-8"/>
          </w:rPr>
          <w:delText xml:space="preserve"> </w:delText>
        </w:r>
        <w:r w:rsidRPr="009963D7">
          <w:delText>shall</w:delText>
        </w:r>
        <w:r w:rsidRPr="009963D7">
          <w:rPr>
            <w:spacing w:val="-7"/>
          </w:rPr>
          <w:delText xml:space="preserve"> </w:delText>
        </w:r>
        <w:r w:rsidRPr="009963D7">
          <w:delText>begin</w:delText>
        </w:r>
        <w:r w:rsidRPr="009963D7">
          <w:rPr>
            <w:spacing w:val="-5"/>
          </w:rPr>
          <w:delText xml:space="preserve"> </w:delText>
        </w:r>
        <w:r w:rsidRPr="009963D7">
          <w:delText>on</w:delText>
        </w:r>
        <w:r w:rsidRPr="009963D7">
          <w:rPr>
            <w:spacing w:val="-6"/>
          </w:rPr>
          <w:delText xml:space="preserve"> </w:delText>
        </w:r>
        <w:r w:rsidRPr="009963D7">
          <w:delText>the</w:delText>
        </w:r>
        <w:r w:rsidRPr="009963D7">
          <w:rPr>
            <w:spacing w:val="-6"/>
          </w:rPr>
          <w:delText xml:space="preserve"> </w:delText>
        </w:r>
        <w:r w:rsidRPr="009963D7">
          <w:delText>date of issuance of Certification by EOEA.</w:delText>
        </w:r>
      </w:del>
    </w:p>
    <w:p w14:paraId="6838A481" w14:textId="77777777" w:rsidR="00E346B6" w:rsidRPr="00690A2E" w:rsidRDefault="00E346B6">
      <w:pPr>
        <w:rPr>
          <w:del w:id="2805" w:author="EOAI" w:date="2026-01-29T17:20:00Z" w16du:dateUtc="2026-01-29T22:20:00Z"/>
        </w:rPr>
        <w:sectPr w:rsidR="00E346B6" w:rsidRPr="00690A2E">
          <w:pgSz w:w="12240" w:h="20160"/>
          <w:pgMar w:top="1440" w:right="1280" w:bottom="280" w:left="480" w:header="746" w:footer="0" w:gutter="0"/>
          <w:cols w:space="720"/>
        </w:sectPr>
      </w:pPr>
    </w:p>
    <w:p w14:paraId="600BCB9E" w14:textId="77777777" w:rsidR="00E346B6" w:rsidRPr="009963D7" w:rsidRDefault="00C3338C">
      <w:pPr>
        <w:pStyle w:val="BodyText"/>
        <w:spacing w:before="56"/>
        <w:ind w:left="120"/>
        <w:jc w:val="left"/>
        <w:rPr>
          <w:del w:id="2806" w:author="EOAI" w:date="2026-01-29T17:20:00Z" w16du:dateUtc="2026-01-29T22:20:00Z"/>
        </w:rPr>
      </w:pPr>
      <w:del w:id="2807" w:author="EOAI" w:date="2026-01-29T17:20:00Z" w16du:dateUtc="2026-01-29T22:20:00Z">
        <w:r w:rsidRPr="009963D7">
          <w:lastRenderedPageBreak/>
          <w:delText>12.03:</w:delText>
        </w:r>
        <w:r w:rsidRPr="009963D7">
          <w:rPr>
            <w:spacing w:val="30"/>
          </w:rPr>
          <w:delText xml:space="preserve">  </w:delText>
        </w:r>
        <w:r w:rsidRPr="009963D7">
          <w:rPr>
            <w:spacing w:val="-2"/>
          </w:rPr>
          <w:delText>continued</w:delText>
        </w:r>
      </w:del>
    </w:p>
    <w:p w14:paraId="3A88185F" w14:textId="77777777" w:rsidR="001B5B5C" w:rsidRPr="001B5B5C" w:rsidRDefault="001B5B5C">
      <w:pPr>
        <w:pStyle w:val="ListParagraph"/>
        <w:tabs>
          <w:tab w:val="left" w:pos="2880"/>
        </w:tabs>
        <w:ind w:left="2520"/>
        <w:rPr>
          <w:moveFrom w:id="2808" w:author="EOAI" w:date="2026-01-29T17:20:00Z"/>
        </w:rPr>
        <w:pPrChange w:id="2809" w:author="EOAI" w:date="2026-01-29T17:20:00Z" w16du:dateUtc="2026-01-29T22:20:00Z">
          <w:pPr>
            <w:pStyle w:val="BodyText"/>
            <w:spacing w:before="7"/>
            <w:ind w:left="0"/>
            <w:jc w:val="left"/>
          </w:pPr>
        </w:pPrChange>
      </w:pPr>
      <w:moveFromRangeStart w:id="2810" w:author="EOAI" w:date="2026-01-29T17:20:00Z" w:name="move220599666"/>
    </w:p>
    <w:p w14:paraId="34130474" w14:textId="38836A78" w:rsidR="00E346B6" w:rsidRDefault="00393629">
      <w:pPr>
        <w:pStyle w:val="ListParagraph"/>
        <w:widowControl w:val="0"/>
        <w:numPr>
          <w:ilvl w:val="2"/>
          <w:numId w:val="288"/>
        </w:numPr>
        <w:tabs>
          <w:tab w:val="left" w:pos="1727"/>
        </w:tabs>
        <w:autoSpaceDE w:val="0"/>
        <w:autoSpaceDN w:val="0"/>
        <w:spacing w:before="0" w:line="240" w:lineRule="auto"/>
        <w:ind w:left="1320" w:right="156" w:firstLine="0"/>
        <w:rPr>
          <w:del w:id="2811" w:author="EOAI" w:date="2026-01-29T17:20:00Z" w16du:dateUtc="2026-01-29T22:20:00Z"/>
          <w:sz w:val="24"/>
        </w:rPr>
      </w:pPr>
      <w:moveFrom w:id="2812" w:author="EOAI" w:date="2026-01-29T17:20:00Z" w16du:dateUtc="2026-01-29T22:20:00Z">
        <w:r w:rsidRPr="003F6436">
          <w:rPr>
            <w:sz w:val="24"/>
            <w:u w:val="single"/>
            <w:rPrChange w:id="2813" w:author="EOAI" w:date="2026-01-29T17:20:00Z" w16du:dateUtc="2026-01-29T22:20:00Z">
              <w:rPr>
                <w:spacing w:val="-2"/>
                <w:sz w:val="24"/>
                <w:u w:val="single"/>
              </w:rPr>
            </w:rPrChange>
          </w:rPr>
          <w:t>Change</w:t>
        </w:r>
        <w:r w:rsidRPr="003F6436">
          <w:rPr>
            <w:sz w:val="24"/>
            <w:u w:val="single"/>
            <w:rPrChange w:id="2814" w:author="EOAI" w:date="2026-01-29T17:20:00Z" w16du:dateUtc="2026-01-29T22:20:00Z">
              <w:rPr>
                <w:spacing w:val="-13"/>
                <w:sz w:val="24"/>
                <w:u w:val="single"/>
              </w:rPr>
            </w:rPrChange>
          </w:rPr>
          <w:t xml:space="preserve"> </w:t>
        </w:r>
        <w:r w:rsidRPr="003F6436">
          <w:rPr>
            <w:sz w:val="24"/>
            <w:u w:val="single"/>
            <w:rPrChange w:id="2815" w:author="EOAI" w:date="2026-01-29T17:20:00Z" w16du:dateUtc="2026-01-29T22:20:00Z">
              <w:rPr>
                <w:spacing w:val="-2"/>
                <w:sz w:val="24"/>
                <w:u w:val="single"/>
              </w:rPr>
            </w:rPrChange>
          </w:rPr>
          <w:t>of</w:t>
        </w:r>
        <w:r w:rsidRPr="003F6436">
          <w:rPr>
            <w:sz w:val="24"/>
            <w:u w:val="single"/>
            <w:rPrChange w:id="2816" w:author="EOAI" w:date="2026-01-29T17:20:00Z" w16du:dateUtc="2026-01-29T22:20:00Z">
              <w:rPr>
                <w:spacing w:val="-13"/>
                <w:sz w:val="24"/>
                <w:u w:val="single"/>
              </w:rPr>
            </w:rPrChange>
          </w:rPr>
          <w:t xml:space="preserve"> </w:t>
        </w:r>
        <w:r w:rsidRPr="003F6436">
          <w:rPr>
            <w:sz w:val="24"/>
            <w:u w:val="single"/>
            <w:rPrChange w:id="2817" w:author="EOAI" w:date="2026-01-29T17:20:00Z" w16du:dateUtc="2026-01-29T22:20:00Z">
              <w:rPr>
                <w:spacing w:val="-2"/>
                <w:sz w:val="24"/>
                <w:u w:val="single"/>
              </w:rPr>
            </w:rPrChange>
          </w:rPr>
          <w:t>Ownership</w:t>
        </w:r>
        <w:r w:rsidRPr="003F6436">
          <w:rPr>
            <w:sz w:val="24"/>
            <w:u w:val="single"/>
            <w:rPrChange w:id="2818" w:author="EOAI" w:date="2026-01-29T17:20:00Z" w16du:dateUtc="2026-01-29T22:20:00Z">
              <w:rPr>
                <w:spacing w:val="-2"/>
                <w:sz w:val="24"/>
              </w:rPr>
            </w:rPrChange>
          </w:rPr>
          <w:t>.</w:t>
        </w:r>
        <w:r w:rsidRPr="003F6436">
          <w:rPr>
            <w:sz w:val="24"/>
            <w:u w:val="single"/>
            <w:rPrChange w:id="2819" w:author="EOAI" w:date="2026-01-29T17:20:00Z" w16du:dateUtc="2026-01-29T22:20:00Z">
              <w:rPr>
                <w:spacing w:val="20"/>
                <w:sz w:val="24"/>
              </w:rPr>
            </w:rPrChange>
          </w:rPr>
          <w:t xml:space="preserve"> </w:t>
        </w:r>
      </w:moveFrom>
      <w:moveFromRangeEnd w:id="2810"/>
      <w:del w:id="2820" w:author="EOAI" w:date="2026-01-29T17:20:00Z" w16du:dateUtc="2026-01-29T22:20:00Z">
        <w:r w:rsidR="00C3338C">
          <w:rPr>
            <w:spacing w:val="-2"/>
            <w:sz w:val="24"/>
          </w:rPr>
          <w:delText>Any</w:delText>
        </w:r>
        <w:r w:rsidR="00C3338C">
          <w:rPr>
            <w:spacing w:val="-13"/>
            <w:sz w:val="24"/>
          </w:rPr>
          <w:delText xml:space="preserve"> </w:delText>
        </w:r>
        <w:r w:rsidR="00C3338C">
          <w:rPr>
            <w:spacing w:val="-2"/>
            <w:sz w:val="24"/>
          </w:rPr>
          <w:delText>person</w:delText>
        </w:r>
        <w:r w:rsidR="00C3338C">
          <w:rPr>
            <w:spacing w:val="-13"/>
            <w:sz w:val="24"/>
          </w:rPr>
          <w:delText xml:space="preserve"> </w:delText>
        </w:r>
        <w:r w:rsidR="00C3338C">
          <w:rPr>
            <w:spacing w:val="-2"/>
            <w:sz w:val="24"/>
          </w:rPr>
          <w:delText>or</w:delText>
        </w:r>
        <w:r w:rsidR="00C3338C">
          <w:rPr>
            <w:spacing w:val="-12"/>
            <w:sz w:val="24"/>
          </w:rPr>
          <w:delText xml:space="preserve"> </w:delText>
        </w:r>
        <w:r w:rsidR="00C3338C">
          <w:rPr>
            <w:spacing w:val="-2"/>
            <w:sz w:val="24"/>
          </w:rPr>
          <w:delText>entity</w:delText>
        </w:r>
        <w:r w:rsidR="00C3338C">
          <w:rPr>
            <w:spacing w:val="-13"/>
            <w:sz w:val="24"/>
          </w:rPr>
          <w:delText xml:space="preserve"> </w:delText>
        </w:r>
        <w:r w:rsidR="00C3338C">
          <w:rPr>
            <w:spacing w:val="-2"/>
            <w:sz w:val="24"/>
          </w:rPr>
          <w:delText>who</w:delText>
        </w:r>
        <w:r w:rsidR="00C3338C">
          <w:rPr>
            <w:spacing w:val="-13"/>
            <w:sz w:val="24"/>
          </w:rPr>
          <w:delText xml:space="preserve"> </w:delText>
        </w:r>
        <w:r w:rsidR="00C3338C">
          <w:rPr>
            <w:spacing w:val="-2"/>
            <w:sz w:val="24"/>
          </w:rPr>
          <w:delText>intends</w:delText>
        </w:r>
        <w:r w:rsidR="00C3338C">
          <w:rPr>
            <w:spacing w:val="-12"/>
            <w:sz w:val="24"/>
          </w:rPr>
          <w:delText xml:space="preserve"> </w:delText>
        </w:r>
        <w:r w:rsidR="00C3338C">
          <w:rPr>
            <w:spacing w:val="-2"/>
            <w:sz w:val="24"/>
          </w:rPr>
          <w:delText>to</w:delText>
        </w:r>
        <w:r w:rsidR="00C3338C">
          <w:rPr>
            <w:spacing w:val="-12"/>
            <w:sz w:val="24"/>
          </w:rPr>
          <w:delText xml:space="preserve"> </w:delText>
        </w:r>
        <w:r w:rsidR="00C3338C">
          <w:rPr>
            <w:spacing w:val="-2"/>
            <w:sz w:val="24"/>
          </w:rPr>
          <w:delText>acquire</w:delText>
        </w:r>
        <w:r w:rsidR="00C3338C">
          <w:rPr>
            <w:spacing w:val="-13"/>
            <w:sz w:val="24"/>
          </w:rPr>
          <w:delText xml:space="preserve"> </w:delText>
        </w:r>
        <w:r w:rsidR="00C3338C">
          <w:rPr>
            <w:spacing w:val="-2"/>
            <w:sz w:val="24"/>
          </w:rPr>
          <w:delText>a</w:delText>
        </w:r>
        <w:r w:rsidR="00C3338C">
          <w:rPr>
            <w:spacing w:val="-13"/>
            <w:sz w:val="24"/>
          </w:rPr>
          <w:delText xml:space="preserve"> </w:delText>
        </w:r>
        <w:r w:rsidR="00C3338C">
          <w:rPr>
            <w:spacing w:val="-2"/>
            <w:sz w:val="24"/>
          </w:rPr>
          <w:delText>25%</w:delText>
        </w:r>
        <w:r w:rsidR="00C3338C">
          <w:rPr>
            <w:spacing w:val="-13"/>
            <w:sz w:val="24"/>
          </w:rPr>
          <w:delText xml:space="preserve"> </w:delText>
        </w:r>
        <w:r w:rsidR="00C3338C">
          <w:rPr>
            <w:spacing w:val="-2"/>
            <w:sz w:val="24"/>
          </w:rPr>
          <w:delText>or</w:delText>
        </w:r>
        <w:r w:rsidR="00C3338C">
          <w:rPr>
            <w:spacing w:val="-13"/>
            <w:sz w:val="24"/>
          </w:rPr>
          <w:delText xml:space="preserve"> </w:delText>
        </w:r>
        <w:r w:rsidR="00C3338C">
          <w:rPr>
            <w:spacing w:val="-2"/>
            <w:sz w:val="24"/>
          </w:rPr>
          <w:delText>greater</w:delText>
        </w:r>
        <w:r w:rsidR="00C3338C">
          <w:rPr>
            <w:spacing w:val="-13"/>
            <w:sz w:val="24"/>
          </w:rPr>
          <w:delText xml:space="preserve"> </w:delText>
        </w:r>
        <w:r w:rsidR="00C3338C">
          <w:rPr>
            <w:spacing w:val="-2"/>
            <w:sz w:val="24"/>
          </w:rPr>
          <w:delText xml:space="preserve">interest </w:delText>
        </w:r>
        <w:r w:rsidR="00C3338C">
          <w:rPr>
            <w:sz w:val="24"/>
          </w:rPr>
          <w:delText>in</w:delText>
        </w:r>
        <w:r w:rsidR="00C3338C">
          <w:rPr>
            <w:spacing w:val="-15"/>
            <w:sz w:val="24"/>
          </w:rPr>
          <w:delText xml:space="preserve"> </w:delText>
        </w:r>
        <w:r w:rsidR="00C3338C">
          <w:rPr>
            <w:sz w:val="24"/>
          </w:rPr>
          <w:delText>an</w:delText>
        </w:r>
        <w:r w:rsidR="00C3338C">
          <w:rPr>
            <w:spacing w:val="-15"/>
            <w:sz w:val="24"/>
          </w:rPr>
          <w:delText xml:space="preserve"> </w:delText>
        </w:r>
        <w:r w:rsidR="00C3338C">
          <w:rPr>
            <w:sz w:val="24"/>
          </w:rPr>
          <w:delText>existing</w:delText>
        </w:r>
        <w:r w:rsidR="00C3338C">
          <w:rPr>
            <w:spacing w:val="-15"/>
            <w:sz w:val="24"/>
          </w:rPr>
          <w:delText xml:space="preserve"> </w:delText>
        </w:r>
        <w:r w:rsidR="00C3338C">
          <w:rPr>
            <w:sz w:val="24"/>
          </w:rPr>
          <w:delText>Assisted</w:delText>
        </w:r>
        <w:r w:rsidR="00C3338C">
          <w:rPr>
            <w:spacing w:val="-15"/>
            <w:sz w:val="24"/>
          </w:rPr>
          <w:delText xml:space="preserve"> </w:delText>
        </w:r>
        <w:r w:rsidR="00C3338C">
          <w:rPr>
            <w:sz w:val="24"/>
          </w:rPr>
          <w:delText>Living</w:delText>
        </w:r>
        <w:r w:rsidR="00C3338C">
          <w:rPr>
            <w:spacing w:val="-15"/>
            <w:sz w:val="24"/>
          </w:rPr>
          <w:delText xml:space="preserve"> </w:delText>
        </w:r>
        <w:r w:rsidR="00C3338C">
          <w:rPr>
            <w:sz w:val="24"/>
          </w:rPr>
          <w:delText>Residence</w:delText>
        </w:r>
        <w:r w:rsidR="00C3338C">
          <w:rPr>
            <w:spacing w:val="-15"/>
            <w:sz w:val="24"/>
          </w:rPr>
          <w:delText xml:space="preserve"> </w:delText>
        </w:r>
        <w:r w:rsidR="00C3338C">
          <w:rPr>
            <w:sz w:val="24"/>
          </w:rPr>
          <w:delText>shall</w:delText>
        </w:r>
        <w:r w:rsidR="00C3338C">
          <w:rPr>
            <w:spacing w:val="-15"/>
            <w:sz w:val="24"/>
          </w:rPr>
          <w:delText xml:space="preserve"> </w:delText>
        </w:r>
        <w:r w:rsidR="00C3338C">
          <w:rPr>
            <w:sz w:val="24"/>
          </w:rPr>
          <w:delText>submit</w:delText>
        </w:r>
        <w:r w:rsidR="00C3338C">
          <w:rPr>
            <w:spacing w:val="-15"/>
            <w:sz w:val="24"/>
          </w:rPr>
          <w:delText xml:space="preserve"> </w:delText>
        </w:r>
        <w:r w:rsidR="00C3338C">
          <w:rPr>
            <w:sz w:val="24"/>
          </w:rPr>
          <w:delText>an</w:delText>
        </w:r>
        <w:r w:rsidR="00C3338C">
          <w:rPr>
            <w:spacing w:val="-15"/>
            <w:sz w:val="24"/>
          </w:rPr>
          <w:delText xml:space="preserve"> </w:delText>
        </w:r>
        <w:r w:rsidR="00C3338C">
          <w:rPr>
            <w:sz w:val="24"/>
          </w:rPr>
          <w:delText>Application</w:delText>
        </w:r>
        <w:r w:rsidR="00C3338C">
          <w:rPr>
            <w:spacing w:val="-15"/>
            <w:sz w:val="24"/>
          </w:rPr>
          <w:delText xml:space="preserve"> </w:delText>
        </w:r>
        <w:r w:rsidR="00C3338C">
          <w:rPr>
            <w:sz w:val="24"/>
          </w:rPr>
          <w:delText>for</w:delText>
        </w:r>
        <w:r w:rsidR="00C3338C">
          <w:rPr>
            <w:spacing w:val="-15"/>
            <w:sz w:val="24"/>
          </w:rPr>
          <w:delText xml:space="preserve"> </w:delText>
        </w:r>
        <w:r w:rsidR="00C3338C">
          <w:rPr>
            <w:sz w:val="24"/>
          </w:rPr>
          <w:delText>Certification</w:delText>
        </w:r>
        <w:r w:rsidR="00C3338C">
          <w:rPr>
            <w:spacing w:val="-15"/>
            <w:sz w:val="24"/>
          </w:rPr>
          <w:delText xml:space="preserve"> </w:delText>
        </w:r>
        <w:r w:rsidR="00C3338C">
          <w:rPr>
            <w:sz w:val="24"/>
          </w:rPr>
          <w:delText>to</w:delText>
        </w:r>
        <w:r w:rsidR="00C3338C">
          <w:rPr>
            <w:spacing w:val="-15"/>
            <w:sz w:val="24"/>
          </w:rPr>
          <w:delText xml:space="preserve"> </w:delText>
        </w:r>
        <w:r w:rsidR="00C3338C">
          <w:rPr>
            <w:sz w:val="24"/>
          </w:rPr>
          <w:delText>EOEA at</w:delText>
        </w:r>
        <w:r w:rsidR="00C3338C">
          <w:rPr>
            <w:spacing w:val="-11"/>
            <w:sz w:val="24"/>
          </w:rPr>
          <w:delText xml:space="preserve"> </w:delText>
        </w:r>
        <w:r w:rsidR="00C3338C">
          <w:rPr>
            <w:sz w:val="24"/>
          </w:rPr>
          <w:delText>least</w:delText>
        </w:r>
        <w:r w:rsidR="00C3338C">
          <w:rPr>
            <w:spacing w:val="-11"/>
            <w:sz w:val="24"/>
          </w:rPr>
          <w:delText xml:space="preserve"> </w:delText>
        </w:r>
        <w:r w:rsidR="00C3338C">
          <w:rPr>
            <w:sz w:val="24"/>
          </w:rPr>
          <w:delText>30</w:delText>
        </w:r>
        <w:r w:rsidR="00C3338C">
          <w:rPr>
            <w:spacing w:val="-11"/>
            <w:sz w:val="24"/>
          </w:rPr>
          <w:delText xml:space="preserve"> </w:delText>
        </w:r>
        <w:r w:rsidR="00C3338C">
          <w:rPr>
            <w:sz w:val="24"/>
          </w:rPr>
          <w:delText>days</w:delText>
        </w:r>
        <w:r w:rsidR="00C3338C">
          <w:rPr>
            <w:spacing w:val="-10"/>
            <w:sz w:val="24"/>
          </w:rPr>
          <w:delText xml:space="preserve"> </w:delText>
        </w:r>
        <w:r w:rsidR="00C3338C">
          <w:rPr>
            <w:sz w:val="24"/>
          </w:rPr>
          <w:delText>prior</w:delText>
        </w:r>
        <w:r w:rsidR="00C3338C">
          <w:rPr>
            <w:spacing w:val="-12"/>
            <w:sz w:val="24"/>
          </w:rPr>
          <w:delText xml:space="preserve"> </w:delText>
        </w:r>
        <w:r w:rsidR="00C3338C">
          <w:rPr>
            <w:sz w:val="24"/>
          </w:rPr>
          <w:delText>to</w:delText>
        </w:r>
        <w:r w:rsidR="00C3338C">
          <w:rPr>
            <w:spacing w:val="-10"/>
            <w:sz w:val="24"/>
          </w:rPr>
          <w:delText xml:space="preserve"> </w:delText>
        </w:r>
        <w:r w:rsidR="00C3338C">
          <w:rPr>
            <w:sz w:val="24"/>
          </w:rPr>
          <w:delText>the</w:delText>
        </w:r>
        <w:r w:rsidR="00C3338C">
          <w:rPr>
            <w:spacing w:val="-11"/>
            <w:sz w:val="24"/>
          </w:rPr>
          <w:delText xml:space="preserve"> </w:delText>
        </w:r>
        <w:r w:rsidR="00C3338C">
          <w:rPr>
            <w:sz w:val="24"/>
          </w:rPr>
          <w:delText>transfer</w:delText>
        </w:r>
        <w:r w:rsidR="00C3338C">
          <w:rPr>
            <w:spacing w:val="-14"/>
            <w:sz w:val="24"/>
          </w:rPr>
          <w:delText xml:space="preserve"> </w:delText>
        </w:r>
        <w:r w:rsidR="00C3338C">
          <w:rPr>
            <w:sz w:val="24"/>
          </w:rPr>
          <w:delText>of</w:delText>
        </w:r>
        <w:r w:rsidR="00C3338C">
          <w:rPr>
            <w:spacing w:val="-11"/>
            <w:sz w:val="24"/>
          </w:rPr>
          <w:delText xml:space="preserve"> </w:delText>
        </w:r>
        <w:r w:rsidR="00C3338C">
          <w:rPr>
            <w:sz w:val="24"/>
          </w:rPr>
          <w:delText>the</w:delText>
        </w:r>
        <w:r w:rsidR="00C3338C">
          <w:rPr>
            <w:spacing w:val="-11"/>
            <w:sz w:val="24"/>
          </w:rPr>
          <w:delText xml:space="preserve"> </w:delText>
        </w:r>
        <w:r w:rsidR="00C3338C">
          <w:rPr>
            <w:sz w:val="24"/>
          </w:rPr>
          <w:delText>ownership</w:delText>
        </w:r>
        <w:r w:rsidR="00C3338C">
          <w:rPr>
            <w:spacing w:val="-12"/>
            <w:sz w:val="24"/>
          </w:rPr>
          <w:delText xml:space="preserve"> </w:delText>
        </w:r>
        <w:r w:rsidR="00C3338C">
          <w:rPr>
            <w:sz w:val="24"/>
          </w:rPr>
          <w:delText>interest.</w:delText>
        </w:r>
        <w:r w:rsidR="00C3338C">
          <w:rPr>
            <w:spacing w:val="40"/>
            <w:sz w:val="24"/>
          </w:rPr>
          <w:delText xml:space="preserve"> </w:delText>
        </w:r>
        <w:r w:rsidR="00C3338C">
          <w:rPr>
            <w:sz w:val="24"/>
          </w:rPr>
          <w:delText>The</w:delText>
        </w:r>
        <w:r w:rsidR="00C3338C">
          <w:rPr>
            <w:spacing w:val="-9"/>
            <w:sz w:val="24"/>
          </w:rPr>
          <w:delText xml:space="preserve"> </w:delText>
        </w:r>
        <w:r w:rsidR="00C3338C">
          <w:rPr>
            <w:sz w:val="24"/>
          </w:rPr>
          <w:delText>application</w:delText>
        </w:r>
        <w:r w:rsidR="00C3338C">
          <w:rPr>
            <w:spacing w:val="-9"/>
            <w:sz w:val="24"/>
          </w:rPr>
          <w:delText xml:space="preserve"> </w:delText>
        </w:r>
        <w:r w:rsidR="00C3338C">
          <w:rPr>
            <w:sz w:val="24"/>
          </w:rPr>
          <w:delText>for</w:delText>
        </w:r>
        <w:r w:rsidR="00C3338C">
          <w:rPr>
            <w:spacing w:val="-10"/>
            <w:sz w:val="24"/>
          </w:rPr>
          <w:delText xml:space="preserve"> </w:delText>
        </w:r>
        <w:r w:rsidR="00C3338C">
          <w:rPr>
            <w:sz w:val="24"/>
          </w:rPr>
          <w:delText xml:space="preserve">Certification </w:delText>
        </w:r>
        <w:r w:rsidR="00C3338C">
          <w:rPr>
            <w:spacing w:val="-4"/>
            <w:sz w:val="24"/>
          </w:rPr>
          <w:delText>shall</w:delText>
        </w:r>
        <w:r w:rsidR="00C3338C">
          <w:rPr>
            <w:spacing w:val="-10"/>
            <w:sz w:val="24"/>
          </w:rPr>
          <w:delText xml:space="preserve"> </w:delText>
        </w:r>
        <w:r w:rsidR="00C3338C">
          <w:rPr>
            <w:spacing w:val="-4"/>
            <w:sz w:val="24"/>
          </w:rPr>
          <w:delText>also include</w:delText>
        </w:r>
        <w:r w:rsidR="00C3338C">
          <w:rPr>
            <w:spacing w:val="-5"/>
            <w:sz w:val="24"/>
          </w:rPr>
          <w:delText xml:space="preserve"> </w:delText>
        </w:r>
        <w:r w:rsidR="00C3338C">
          <w:rPr>
            <w:spacing w:val="-4"/>
            <w:sz w:val="24"/>
          </w:rPr>
          <w:delText>a statement</w:delText>
        </w:r>
        <w:r w:rsidR="00C3338C">
          <w:rPr>
            <w:spacing w:val="-6"/>
            <w:sz w:val="24"/>
          </w:rPr>
          <w:delText xml:space="preserve"> </w:delText>
        </w:r>
        <w:r w:rsidR="00C3338C">
          <w:rPr>
            <w:spacing w:val="-4"/>
            <w:sz w:val="24"/>
          </w:rPr>
          <w:delText>on a</w:delText>
        </w:r>
        <w:r w:rsidR="00C3338C">
          <w:rPr>
            <w:spacing w:val="-5"/>
            <w:sz w:val="24"/>
          </w:rPr>
          <w:delText xml:space="preserve"> </w:delText>
        </w:r>
        <w:r w:rsidR="00C3338C">
          <w:rPr>
            <w:spacing w:val="-4"/>
            <w:sz w:val="24"/>
          </w:rPr>
          <w:delText>form</w:delText>
        </w:r>
        <w:r w:rsidR="00C3338C">
          <w:rPr>
            <w:spacing w:val="-5"/>
            <w:sz w:val="24"/>
          </w:rPr>
          <w:delText xml:space="preserve"> </w:delText>
        </w:r>
        <w:r w:rsidR="00C3338C">
          <w:rPr>
            <w:spacing w:val="-4"/>
            <w:sz w:val="24"/>
          </w:rPr>
          <w:delText>developed</w:delText>
        </w:r>
        <w:r w:rsidR="00C3338C">
          <w:rPr>
            <w:spacing w:val="-6"/>
            <w:sz w:val="24"/>
          </w:rPr>
          <w:delText xml:space="preserve"> </w:delText>
        </w:r>
        <w:r w:rsidR="00C3338C">
          <w:rPr>
            <w:spacing w:val="-4"/>
            <w:sz w:val="24"/>
          </w:rPr>
          <w:delText>by</w:delText>
        </w:r>
        <w:r w:rsidR="00C3338C">
          <w:rPr>
            <w:spacing w:val="-11"/>
            <w:sz w:val="24"/>
          </w:rPr>
          <w:delText xml:space="preserve"> </w:delText>
        </w:r>
        <w:r w:rsidR="00C3338C">
          <w:rPr>
            <w:spacing w:val="-4"/>
            <w:sz w:val="24"/>
          </w:rPr>
          <w:delText>EOEA,</w:delText>
        </w:r>
        <w:r w:rsidR="00C3338C">
          <w:rPr>
            <w:spacing w:val="-6"/>
            <w:sz w:val="24"/>
          </w:rPr>
          <w:delText xml:space="preserve"> </w:delText>
        </w:r>
        <w:r w:rsidR="00C3338C">
          <w:rPr>
            <w:spacing w:val="-4"/>
            <w:sz w:val="24"/>
          </w:rPr>
          <w:delText>signed</w:delText>
        </w:r>
        <w:r w:rsidR="00C3338C">
          <w:rPr>
            <w:spacing w:val="-5"/>
            <w:sz w:val="24"/>
          </w:rPr>
          <w:delText xml:space="preserve"> </w:delText>
        </w:r>
        <w:r w:rsidR="00C3338C">
          <w:rPr>
            <w:spacing w:val="-4"/>
            <w:sz w:val="24"/>
          </w:rPr>
          <w:delText>and</w:delText>
        </w:r>
        <w:r w:rsidR="00C3338C">
          <w:rPr>
            <w:spacing w:val="-5"/>
            <w:sz w:val="24"/>
          </w:rPr>
          <w:delText xml:space="preserve"> </w:delText>
        </w:r>
        <w:r w:rsidR="00C3338C">
          <w:rPr>
            <w:spacing w:val="-4"/>
            <w:sz w:val="24"/>
          </w:rPr>
          <w:delText>notarized</w:delText>
        </w:r>
        <w:r w:rsidR="00C3338C">
          <w:rPr>
            <w:spacing w:val="-5"/>
            <w:sz w:val="24"/>
          </w:rPr>
          <w:delText xml:space="preserve"> </w:delText>
        </w:r>
        <w:r w:rsidR="00C3338C">
          <w:rPr>
            <w:spacing w:val="-4"/>
            <w:sz w:val="24"/>
          </w:rPr>
          <w:delText>by</w:delText>
        </w:r>
        <w:r w:rsidR="00C3338C">
          <w:rPr>
            <w:spacing w:val="-11"/>
            <w:sz w:val="24"/>
          </w:rPr>
          <w:delText xml:space="preserve"> </w:delText>
        </w:r>
        <w:r w:rsidR="00C3338C">
          <w:rPr>
            <w:spacing w:val="-4"/>
            <w:sz w:val="24"/>
          </w:rPr>
          <w:delText>the</w:delText>
        </w:r>
        <w:r w:rsidR="00C3338C">
          <w:rPr>
            <w:spacing w:val="-5"/>
            <w:sz w:val="24"/>
          </w:rPr>
          <w:delText xml:space="preserve"> </w:delText>
        </w:r>
        <w:r w:rsidR="00C3338C">
          <w:rPr>
            <w:spacing w:val="-4"/>
            <w:sz w:val="24"/>
          </w:rPr>
          <w:delText xml:space="preserve">parties, </w:delText>
        </w:r>
        <w:r w:rsidR="00C3338C">
          <w:rPr>
            <w:sz w:val="24"/>
          </w:rPr>
          <w:delText>regarding the anticipated transfer of ownership of the Residence.</w:delText>
        </w:r>
        <w:r w:rsidR="00C3338C">
          <w:rPr>
            <w:spacing w:val="40"/>
            <w:sz w:val="24"/>
          </w:rPr>
          <w:delText xml:space="preserve"> </w:delText>
        </w:r>
        <w:r w:rsidR="00C3338C">
          <w:rPr>
            <w:sz w:val="24"/>
          </w:rPr>
          <w:delText>If EOEA receives these documents at least 30 days prior to the closing date of the change of ownership, the new Applicant</w:delText>
        </w:r>
        <w:r w:rsidR="00082EAF" w:rsidRPr="00690A2E">
          <w:rPr>
            <w:spacing w:val="-13"/>
            <w:sz w:val="24"/>
          </w:rPr>
          <w:delText xml:space="preserve"> </w:delText>
        </w:r>
        <w:r w:rsidR="00082EAF" w:rsidRPr="00971936">
          <w:rPr>
            <w:sz w:val="24"/>
            <w:szCs w:val="24"/>
          </w:rPr>
          <w:delText>shall</w:delText>
        </w:r>
        <w:r w:rsidR="00082EAF" w:rsidRPr="00690A2E">
          <w:rPr>
            <w:spacing w:val="-9"/>
            <w:sz w:val="24"/>
          </w:rPr>
          <w:delText xml:space="preserve"> </w:delText>
        </w:r>
        <w:r w:rsidR="00082EAF" w:rsidRPr="00971936">
          <w:rPr>
            <w:sz w:val="24"/>
            <w:szCs w:val="24"/>
          </w:rPr>
          <w:delText>be</w:delText>
        </w:r>
        <w:r w:rsidR="00082EAF" w:rsidRPr="00690A2E">
          <w:rPr>
            <w:spacing w:val="-13"/>
            <w:sz w:val="24"/>
          </w:rPr>
          <w:delText xml:space="preserve"> </w:delText>
        </w:r>
        <w:r w:rsidR="00C3338C">
          <w:rPr>
            <w:sz w:val="24"/>
          </w:rPr>
          <w:delText>considered</w:delText>
        </w:r>
        <w:r w:rsidR="00C3338C">
          <w:rPr>
            <w:spacing w:val="-13"/>
            <w:sz w:val="24"/>
          </w:rPr>
          <w:delText xml:space="preserve"> </w:delText>
        </w:r>
        <w:r w:rsidR="00C3338C">
          <w:rPr>
            <w:sz w:val="24"/>
          </w:rPr>
          <w:delText>to</w:delText>
        </w:r>
        <w:r w:rsidR="00C3338C">
          <w:rPr>
            <w:spacing w:val="40"/>
            <w:sz w:val="24"/>
          </w:rPr>
          <w:delText xml:space="preserve"> </w:delText>
        </w:r>
        <w:r w:rsidR="00C3338C">
          <w:rPr>
            <w:sz w:val="24"/>
          </w:rPr>
          <w:delText>be</w:delText>
        </w:r>
        <w:r w:rsidR="00C3338C">
          <w:rPr>
            <w:spacing w:val="-11"/>
            <w:sz w:val="24"/>
          </w:rPr>
          <w:delText xml:space="preserve"> </w:delText>
        </w:r>
        <w:r w:rsidR="00C3338C">
          <w:rPr>
            <w:sz w:val="24"/>
          </w:rPr>
          <w:delText>deemed</w:delText>
        </w:r>
        <w:r w:rsidR="00C3338C">
          <w:rPr>
            <w:spacing w:val="-12"/>
            <w:sz w:val="24"/>
          </w:rPr>
          <w:delText xml:space="preserve"> </w:delText>
        </w:r>
        <w:r w:rsidR="00C3338C">
          <w:rPr>
            <w:sz w:val="24"/>
          </w:rPr>
          <w:delText>temporarily</w:delText>
        </w:r>
        <w:r w:rsidR="00C3338C">
          <w:rPr>
            <w:spacing w:val="-15"/>
            <w:sz w:val="24"/>
          </w:rPr>
          <w:delText xml:space="preserve"> </w:delText>
        </w:r>
        <w:r w:rsidR="00C3338C">
          <w:rPr>
            <w:sz w:val="24"/>
          </w:rPr>
          <w:delText>certified</w:delText>
        </w:r>
        <w:r w:rsidR="00C3338C">
          <w:rPr>
            <w:spacing w:val="-13"/>
            <w:sz w:val="24"/>
          </w:rPr>
          <w:delText xml:space="preserve"> </w:delText>
        </w:r>
        <w:r w:rsidR="00C3338C">
          <w:rPr>
            <w:sz w:val="24"/>
          </w:rPr>
          <w:delText>from</w:delText>
        </w:r>
        <w:r w:rsidR="00C3338C">
          <w:rPr>
            <w:spacing w:val="-11"/>
            <w:sz w:val="24"/>
          </w:rPr>
          <w:delText xml:space="preserve"> </w:delText>
        </w:r>
        <w:r w:rsidR="00C3338C">
          <w:rPr>
            <w:sz w:val="24"/>
          </w:rPr>
          <w:delText>and</w:delText>
        </w:r>
        <w:r w:rsidR="00C3338C">
          <w:rPr>
            <w:spacing w:val="-11"/>
            <w:sz w:val="24"/>
          </w:rPr>
          <w:delText xml:space="preserve"> </w:delText>
        </w:r>
        <w:r w:rsidR="00C3338C">
          <w:rPr>
            <w:sz w:val="24"/>
          </w:rPr>
          <w:delText>after</w:delText>
        </w:r>
        <w:r w:rsidR="00C3338C">
          <w:rPr>
            <w:spacing w:val="-13"/>
            <w:sz w:val="24"/>
          </w:rPr>
          <w:delText xml:space="preserve"> </w:delText>
        </w:r>
        <w:r w:rsidR="00C3338C">
          <w:rPr>
            <w:sz w:val="24"/>
          </w:rPr>
          <w:delText>the</w:delText>
        </w:r>
        <w:r w:rsidR="00C3338C">
          <w:rPr>
            <w:spacing w:val="-10"/>
            <w:sz w:val="24"/>
          </w:rPr>
          <w:delText xml:space="preserve"> </w:delText>
        </w:r>
        <w:r w:rsidR="00C3338C">
          <w:rPr>
            <w:sz w:val="24"/>
          </w:rPr>
          <w:delText>date</w:delText>
        </w:r>
        <w:r w:rsidR="00C3338C">
          <w:rPr>
            <w:spacing w:val="-11"/>
            <w:sz w:val="24"/>
          </w:rPr>
          <w:delText xml:space="preserve"> </w:delText>
        </w:r>
        <w:r w:rsidR="00C3338C">
          <w:rPr>
            <w:sz w:val="24"/>
          </w:rPr>
          <w:delText>of</w:delText>
        </w:r>
        <w:r w:rsidR="00C3338C">
          <w:rPr>
            <w:spacing w:val="-10"/>
            <w:sz w:val="24"/>
          </w:rPr>
          <w:delText xml:space="preserve"> </w:delText>
        </w:r>
        <w:r w:rsidR="00C3338C">
          <w:rPr>
            <w:sz w:val="24"/>
          </w:rPr>
          <w:delText>the change</w:delText>
        </w:r>
        <w:r w:rsidR="00C3338C">
          <w:rPr>
            <w:spacing w:val="-2"/>
            <w:sz w:val="24"/>
          </w:rPr>
          <w:delText xml:space="preserve"> </w:delText>
        </w:r>
        <w:r w:rsidR="00C3338C">
          <w:rPr>
            <w:sz w:val="24"/>
          </w:rPr>
          <w:delText>of</w:delText>
        </w:r>
        <w:r w:rsidR="00C3338C">
          <w:rPr>
            <w:spacing w:val="-2"/>
            <w:sz w:val="24"/>
          </w:rPr>
          <w:delText xml:space="preserve"> </w:delText>
        </w:r>
        <w:r w:rsidR="00C3338C">
          <w:rPr>
            <w:sz w:val="24"/>
          </w:rPr>
          <w:delText>ownership,</w:delText>
        </w:r>
        <w:r w:rsidR="00C3338C">
          <w:rPr>
            <w:spacing w:val="-3"/>
            <w:sz w:val="24"/>
          </w:rPr>
          <w:delText xml:space="preserve"> </w:delText>
        </w:r>
        <w:r w:rsidR="00C3338C">
          <w:rPr>
            <w:sz w:val="24"/>
          </w:rPr>
          <w:delText>until such</w:delText>
        </w:r>
        <w:r w:rsidR="00C3338C">
          <w:rPr>
            <w:spacing w:val="-2"/>
            <w:sz w:val="24"/>
          </w:rPr>
          <w:delText xml:space="preserve"> </w:delText>
        </w:r>
        <w:r w:rsidR="00C3338C">
          <w:rPr>
            <w:sz w:val="24"/>
          </w:rPr>
          <w:delText>time</w:delText>
        </w:r>
        <w:r w:rsidR="00C3338C">
          <w:rPr>
            <w:spacing w:val="-1"/>
            <w:sz w:val="24"/>
          </w:rPr>
          <w:delText xml:space="preserve"> </w:delText>
        </w:r>
        <w:r w:rsidR="00C3338C">
          <w:rPr>
            <w:sz w:val="24"/>
          </w:rPr>
          <w:delText>as</w:delText>
        </w:r>
        <w:r w:rsidR="00C3338C">
          <w:rPr>
            <w:spacing w:val="-2"/>
            <w:sz w:val="24"/>
          </w:rPr>
          <w:delText xml:space="preserve"> </w:delText>
        </w:r>
        <w:r w:rsidR="00C3338C">
          <w:rPr>
            <w:sz w:val="24"/>
          </w:rPr>
          <w:delText>EOEA</w:delText>
        </w:r>
        <w:r w:rsidR="00C3338C">
          <w:rPr>
            <w:spacing w:val="-3"/>
            <w:sz w:val="24"/>
          </w:rPr>
          <w:delText xml:space="preserve"> </w:delText>
        </w:r>
        <w:r w:rsidR="00C3338C">
          <w:rPr>
            <w:sz w:val="24"/>
          </w:rPr>
          <w:delText>approves</w:delText>
        </w:r>
        <w:r w:rsidR="00C3338C">
          <w:rPr>
            <w:spacing w:val="-3"/>
            <w:sz w:val="24"/>
          </w:rPr>
          <w:delText xml:space="preserve"> </w:delText>
        </w:r>
        <w:r w:rsidR="00C3338C">
          <w:rPr>
            <w:sz w:val="24"/>
          </w:rPr>
          <w:delText>or</w:delText>
        </w:r>
        <w:r w:rsidR="00C3338C">
          <w:rPr>
            <w:spacing w:val="-4"/>
            <w:sz w:val="24"/>
          </w:rPr>
          <w:delText xml:space="preserve"> </w:delText>
        </w:r>
        <w:r w:rsidR="00C3338C">
          <w:rPr>
            <w:sz w:val="24"/>
          </w:rPr>
          <w:delText>denies</w:delText>
        </w:r>
        <w:r w:rsidR="00C3338C">
          <w:rPr>
            <w:spacing w:val="-2"/>
            <w:sz w:val="24"/>
          </w:rPr>
          <w:delText xml:space="preserve"> </w:delText>
        </w:r>
        <w:r w:rsidR="00C3338C">
          <w:rPr>
            <w:sz w:val="24"/>
          </w:rPr>
          <w:delText>the</w:delText>
        </w:r>
        <w:r w:rsidR="00C3338C">
          <w:rPr>
            <w:spacing w:val="-2"/>
            <w:sz w:val="24"/>
          </w:rPr>
          <w:delText xml:space="preserve"> </w:delText>
        </w:r>
        <w:r w:rsidR="00C3338C">
          <w:rPr>
            <w:sz w:val="24"/>
          </w:rPr>
          <w:delText>Applicant's</w:delText>
        </w:r>
        <w:r w:rsidR="00C3338C">
          <w:rPr>
            <w:spacing w:val="-2"/>
            <w:sz w:val="24"/>
          </w:rPr>
          <w:delText xml:space="preserve"> </w:delText>
        </w:r>
        <w:r w:rsidR="00C3338C">
          <w:rPr>
            <w:sz w:val="24"/>
          </w:rPr>
          <w:delText>application for Certification; provided that after the transfer of ownership has been completed, the new Applicant</w:delText>
        </w:r>
        <w:r w:rsidR="00C3338C">
          <w:rPr>
            <w:spacing w:val="-1"/>
            <w:sz w:val="24"/>
          </w:rPr>
          <w:delText xml:space="preserve"> </w:delText>
        </w:r>
        <w:r w:rsidR="00C3338C">
          <w:rPr>
            <w:sz w:val="24"/>
          </w:rPr>
          <w:delText>has</w:delText>
        </w:r>
        <w:r w:rsidR="00C3338C">
          <w:rPr>
            <w:spacing w:val="-1"/>
            <w:sz w:val="24"/>
          </w:rPr>
          <w:delText xml:space="preserve"> </w:delText>
        </w:r>
        <w:r w:rsidR="00C3338C">
          <w:rPr>
            <w:sz w:val="24"/>
          </w:rPr>
          <w:delText>within five days submitted a</w:delText>
        </w:r>
        <w:r w:rsidR="00C3338C">
          <w:rPr>
            <w:spacing w:val="-2"/>
            <w:sz w:val="24"/>
          </w:rPr>
          <w:delText xml:space="preserve"> </w:delText>
        </w:r>
        <w:r w:rsidR="00C3338C">
          <w:rPr>
            <w:sz w:val="24"/>
          </w:rPr>
          <w:delText>signed</w:delText>
        </w:r>
        <w:r w:rsidR="00C3338C">
          <w:rPr>
            <w:spacing w:val="-1"/>
            <w:sz w:val="24"/>
          </w:rPr>
          <w:delText xml:space="preserve"> </w:delText>
        </w:r>
        <w:r w:rsidR="00C3338C">
          <w:rPr>
            <w:sz w:val="24"/>
          </w:rPr>
          <w:delText>and</w:delText>
        </w:r>
        <w:r w:rsidR="00C3338C">
          <w:rPr>
            <w:spacing w:val="-1"/>
            <w:sz w:val="24"/>
          </w:rPr>
          <w:delText xml:space="preserve"> </w:delText>
        </w:r>
        <w:r w:rsidR="00C3338C">
          <w:rPr>
            <w:sz w:val="24"/>
          </w:rPr>
          <w:delText>notarized</w:delText>
        </w:r>
        <w:r w:rsidR="00C3338C">
          <w:rPr>
            <w:spacing w:val="-1"/>
            <w:sz w:val="24"/>
          </w:rPr>
          <w:delText xml:space="preserve"> </w:delText>
        </w:r>
        <w:r w:rsidR="00C3338C">
          <w:rPr>
            <w:sz w:val="24"/>
          </w:rPr>
          <w:delText>statement</w:delText>
        </w:r>
        <w:r w:rsidR="00C3338C">
          <w:rPr>
            <w:spacing w:val="-1"/>
            <w:sz w:val="24"/>
          </w:rPr>
          <w:delText xml:space="preserve"> </w:delText>
        </w:r>
        <w:r w:rsidR="00C3338C">
          <w:rPr>
            <w:sz w:val="24"/>
          </w:rPr>
          <w:delText>that the</w:delText>
        </w:r>
        <w:r w:rsidR="00C3338C">
          <w:rPr>
            <w:spacing w:val="-2"/>
            <w:sz w:val="24"/>
          </w:rPr>
          <w:delText xml:space="preserve"> </w:delText>
        </w:r>
        <w:r w:rsidR="00C3338C">
          <w:rPr>
            <w:sz w:val="24"/>
          </w:rPr>
          <w:delText>transfer</w:delText>
        </w:r>
        <w:r w:rsidR="00C3338C">
          <w:rPr>
            <w:spacing w:val="-3"/>
            <w:sz w:val="24"/>
          </w:rPr>
          <w:delText xml:space="preserve"> </w:delText>
        </w:r>
        <w:r w:rsidR="00C3338C">
          <w:rPr>
            <w:sz w:val="24"/>
          </w:rPr>
          <w:delText xml:space="preserve">of </w:delText>
        </w:r>
        <w:r w:rsidR="00C3338C">
          <w:rPr>
            <w:spacing w:val="-2"/>
            <w:sz w:val="24"/>
          </w:rPr>
          <w:delText>ownership</w:delText>
        </w:r>
        <w:r w:rsidR="00C3338C">
          <w:rPr>
            <w:spacing w:val="-13"/>
            <w:sz w:val="24"/>
          </w:rPr>
          <w:delText xml:space="preserve"> </w:delText>
        </w:r>
        <w:r w:rsidR="00C3338C">
          <w:rPr>
            <w:spacing w:val="-2"/>
            <w:sz w:val="24"/>
          </w:rPr>
          <w:delText>has</w:delText>
        </w:r>
        <w:r w:rsidR="00C3338C">
          <w:rPr>
            <w:spacing w:val="-13"/>
            <w:sz w:val="24"/>
          </w:rPr>
          <w:delText xml:space="preserve"> </w:delText>
        </w:r>
        <w:r w:rsidR="00C3338C">
          <w:rPr>
            <w:spacing w:val="-2"/>
            <w:sz w:val="24"/>
          </w:rPr>
          <w:delText>been</w:delText>
        </w:r>
        <w:r w:rsidR="00C3338C">
          <w:rPr>
            <w:spacing w:val="-13"/>
            <w:sz w:val="24"/>
          </w:rPr>
          <w:delText xml:space="preserve"> </w:delText>
        </w:r>
        <w:r w:rsidR="00C3338C">
          <w:rPr>
            <w:spacing w:val="-2"/>
            <w:sz w:val="24"/>
          </w:rPr>
          <w:delText>completed.</w:delText>
        </w:r>
        <w:r w:rsidR="00C3338C">
          <w:rPr>
            <w:spacing w:val="12"/>
            <w:sz w:val="24"/>
          </w:rPr>
          <w:delText xml:space="preserve"> </w:delText>
        </w:r>
        <w:r w:rsidR="00C3338C">
          <w:rPr>
            <w:spacing w:val="-2"/>
            <w:sz w:val="24"/>
          </w:rPr>
          <w:delText>The</w:delText>
        </w:r>
        <w:r w:rsidR="00C3338C">
          <w:rPr>
            <w:spacing w:val="-13"/>
            <w:sz w:val="24"/>
          </w:rPr>
          <w:delText xml:space="preserve"> </w:delText>
        </w:r>
        <w:r w:rsidR="00C3338C">
          <w:rPr>
            <w:spacing w:val="-2"/>
            <w:sz w:val="24"/>
          </w:rPr>
          <w:delText>previous</w:delText>
        </w:r>
        <w:r w:rsidR="00C3338C">
          <w:rPr>
            <w:spacing w:val="-13"/>
            <w:sz w:val="24"/>
          </w:rPr>
          <w:delText xml:space="preserve"> </w:delText>
        </w:r>
        <w:r w:rsidR="00C3338C">
          <w:rPr>
            <w:spacing w:val="-2"/>
            <w:sz w:val="24"/>
          </w:rPr>
          <w:delText>Sponsor</w:delText>
        </w:r>
        <w:r w:rsidR="00C3338C">
          <w:rPr>
            <w:spacing w:val="-12"/>
            <w:sz w:val="24"/>
          </w:rPr>
          <w:delText xml:space="preserve"> </w:delText>
        </w:r>
        <w:r w:rsidR="00C3338C">
          <w:rPr>
            <w:spacing w:val="-2"/>
            <w:sz w:val="24"/>
          </w:rPr>
          <w:delText>shall</w:delText>
        </w:r>
        <w:r w:rsidR="00C3338C">
          <w:rPr>
            <w:spacing w:val="-13"/>
            <w:sz w:val="24"/>
          </w:rPr>
          <w:delText xml:space="preserve"> </w:delText>
        </w:r>
        <w:r w:rsidR="00C3338C">
          <w:rPr>
            <w:spacing w:val="-2"/>
            <w:sz w:val="24"/>
          </w:rPr>
          <w:delText>return</w:delText>
        </w:r>
        <w:r w:rsidR="00C3338C">
          <w:rPr>
            <w:spacing w:val="-13"/>
            <w:sz w:val="24"/>
          </w:rPr>
          <w:delText xml:space="preserve"> </w:delText>
        </w:r>
        <w:r w:rsidR="00C3338C">
          <w:rPr>
            <w:spacing w:val="-2"/>
            <w:sz w:val="24"/>
          </w:rPr>
          <w:delText>its</w:delText>
        </w:r>
        <w:r w:rsidR="00C3338C">
          <w:rPr>
            <w:spacing w:val="-13"/>
            <w:sz w:val="24"/>
          </w:rPr>
          <w:delText xml:space="preserve"> </w:delText>
        </w:r>
        <w:r w:rsidR="00C3338C">
          <w:rPr>
            <w:spacing w:val="-2"/>
            <w:sz w:val="24"/>
          </w:rPr>
          <w:delText>Assisted</w:delText>
        </w:r>
        <w:r w:rsidR="00C3338C">
          <w:rPr>
            <w:spacing w:val="-13"/>
            <w:sz w:val="24"/>
          </w:rPr>
          <w:delText xml:space="preserve"> </w:delText>
        </w:r>
        <w:r w:rsidR="00C3338C">
          <w:rPr>
            <w:spacing w:val="-2"/>
            <w:sz w:val="24"/>
          </w:rPr>
          <w:delText>Living</w:delText>
        </w:r>
        <w:r w:rsidR="00082EAF" w:rsidRPr="00690A2E">
          <w:rPr>
            <w:spacing w:val="-13"/>
            <w:sz w:val="24"/>
          </w:rPr>
          <w:delText xml:space="preserve"> </w:delText>
        </w:r>
        <w:r w:rsidR="00082EAF" w:rsidRPr="00690A2E">
          <w:rPr>
            <w:spacing w:val="-2"/>
            <w:sz w:val="24"/>
          </w:rPr>
          <w:delText xml:space="preserve">Certificate </w:delText>
        </w:r>
        <w:r w:rsidR="00C3338C">
          <w:rPr>
            <w:sz w:val="24"/>
          </w:rPr>
          <w:delText>to EOEA within five days after the transfer of ownership.</w:delText>
        </w:r>
        <w:r w:rsidR="00C3338C">
          <w:rPr>
            <w:spacing w:val="40"/>
            <w:sz w:val="24"/>
          </w:rPr>
          <w:delText xml:space="preserve"> </w:delText>
        </w:r>
        <w:r w:rsidR="00C3338C">
          <w:rPr>
            <w:sz w:val="24"/>
          </w:rPr>
          <w:delText>The current Certification of the Residence shall be deemed valid until the completion of a Certification process for changes sought.</w:delText>
        </w:r>
        <w:r w:rsidR="00C3338C">
          <w:rPr>
            <w:spacing w:val="40"/>
            <w:sz w:val="24"/>
          </w:rPr>
          <w:delText xml:space="preserve"> </w:delText>
        </w:r>
        <w:r w:rsidR="00C3338C">
          <w:rPr>
            <w:sz w:val="24"/>
          </w:rPr>
          <w:delText>In the event of a transfer of ownership interest of an Assisted Living Residence, it is within the Secretary's discretion to conduct a full or partial compliance review.</w:delText>
        </w:r>
      </w:del>
    </w:p>
    <w:p w14:paraId="589E972D" w14:textId="77777777" w:rsidR="00E346B6" w:rsidRDefault="00E346B6">
      <w:pPr>
        <w:pStyle w:val="BodyText"/>
        <w:spacing w:before="16"/>
        <w:ind w:left="0"/>
        <w:jc w:val="left"/>
        <w:rPr>
          <w:del w:id="2821" w:author="EOAI" w:date="2026-01-29T17:20:00Z" w16du:dateUtc="2026-01-29T22:20:00Z"/>
        </w:rPr>
      </w:pPr>
    </w:p>
    <w:p w14:paraId="6BF3D77B" w14:textId="311671B4" w:rsidR="00504749" w:rsidRPr="00971936" w:rsidRDefault="00C3338C">
      <w:pPr>
        <w:pStyle w:val="ListParagraph"/>
        <w:numPr>
          <w:ilvl w:val="3"/>
          <w:numId w:val="29"/>
        </w:numPr>
        <w:tabs>
          <w:tab w:val="left" w:pos="2049"/>
        </w:tabs>
        <w:ind w:left="1800" w:right="110" w:hanging="360"/>
        <w:rPr>
          <w:sz w:val="24"/>
          <w:szCs w:val="24"/>
        </w:rPr>
        <w:pPrChange w:id="2822" w:author="EOAI" w:date="2026-01-29T17:20:00Z" w16du:dateUtc="2026-01-29T22:20:00Z">
          <w:pPr>
            <w:pStyle w:val="ListParagraph"/>
            <w:numPr>
              <w:ilvl w:val="2"/>
              <w:numId w:val="288"/>
            </w:numPr>
            <w:tabs>
              <w:tab w:val="left" w:pos="1779"/>
            </w:tabs>
            <w:spacing w:before="1"/>
            <w:ind w:left="1659" w:hanging="459"/>
          </w:pPr>
        </w:pPrChange>
      </w:pPr>
      <w:del w:id="2823" w:author="EOAI" w:date="2026-01-29T17:20:00Z" w16du:dateUtc="2026-01-29T22:20:00Z">
        <w:r>
          <w:rPr>
            <w:sz w:val="24"/>
            <w:u w:val="single"/>
          </w:rPr>
          <w:delText>Non-transferability</w:delText>
        </w:r>
        <w:r>
          <w:rPr>
            <w:spacing w:val="-13"/>
            <w:sz w:val="24"/>
            <w:u w:val="single"/>
          </w:rPr>
          <w:delText xml:space="preserve"> </w:delText>
        </w:r>
        <w:r>
          <w:rPr>
            <w:sz w:val="24"/>
            <w:u w:val="single"/>
          </w:rPr>
          <w:delText xml:space="preserve">of </w:delText>
        </w:r>
        <w:r>
          <w:rPr>
            <w:spacing w:val="-2"/>
            <w:sz w:val="24"/>
            <w:u w:val="single"/>
          </w:rPr>
          <w:delText>Certification</w:delText>
        </w:r>
      </w:del>
      <w:r w:rsidR="004E50CF" w:rsidRPr="003F6436">
        <w:rPr>
          <w:sz w:val="24"/>
          <w:rPrChange w:id="2824" w:author="EOAI" w:date="2026-01-29T17:20:00Z" w16du:dateUtc="2026-01-29T22:20:00Z">
            <w:rPr>
              <w:spacing w:val="-2"/>
              <w:sz w:val="24"/>
            </w:rPr>
          </w:rPrChange>
        </w:rPr>
        <w:t>.</w:t>
      </w:r>
    </w:p>
    <w:p w14:paraId="59E6972C" w14:textId="4514D4D7" w:rsidR="008B4648" w:rsidRPr="00971936" w:rsidRDefault="008B4648">
      <w:pPr>
        <w:pStyle w:val="ListParagraph"/>
        <w:numPr>
          <w:ilvl w:val="3"/>
          <w:numId w:val="29"/>
        </w:numPr>
        <w:tabs>
          <w:tab w:val="left" w:pos="2066"/>
        </w:tabs>
        <w:ind w:left="1800" w:right="110" w:hanging="360"/>
        <w:rPr>
          <w:sz w:val="24"/>
          <w:szCs w:val="24"/>
        </w:rPr>
        <w:pPrChange w:id="2825" w:author="EOAI" w:date="2026-01-29T17:20:00Z" w16du:dateUtc="2026-01-29T22:20:00Z">
          <w:pPr>
            <w:pStyle w:val="ListParagraph"/>
            <w:numPr>
              <w:ilvl w:val="3"/>
              <w:numId w:val="288"/>
            </w:numPr>
            <w:tabs>
              <w:tab w:val="left" w:pos="2066"/>
            </w:tabs>
            <w:ind w:left="1555" w:right="156" w:hanging="536"/>
          </w:pPr>
        </w:pPrChange>
      </w:pPr>
      <w:r w:rsidRPr="003F6436">
        <w:rPr>
          <w:sz w:val="24"/>
          <w:rPrChange w:id="2826" w:author="EOAI" w:date="2026-01-29T17:20:00Z" w16du:dateUtc="2026-01-29T22:20:00Z">
            <w:rPr>
              <w:spacing w:val="-2"/>
              <w:sz w:val="24"/>
            </w:rPr>
          </w:rPrChange>
        </w:rPr>
        <w:t>Each</w:t>
      </w:r>
      <w:r w:rsidRPr="003F6436">
        <w:rPr>
          <w:sz w:val="24"/>
          <w:rPrChange w:id="2827" w:author="EOAI" w:date="2026-01-29T17:20:00Z" w16du:dateUtc="2026-01-29T22:20:00Z">
            <w:rPr>
              <w:spacing w:val="-13"/>
              <w:sz w:val="24"/>
            </w:rPr>
          </w:rPrChange>
        </w:rPr>
        <w:t xml:space="preserve"> </w:t>
      </w:r>
      <w:r w:rsidRPr="003F6436">
        <w:rPr>
          <w:sz w:val="24"/>
          <w:rPrChange w:id="2828" w:author="EOAI" w:date="2026-01-29T17:20:00Z" w16du:dateUtc="2026-01-29T22:20:00Z">
            <w:rPr>
              <w:spacing w:val="-2"/>
              <w:sz w:val="24"/>
            </w:rPr>
          </w:rPrChange>
        </w:rPr>
        <w:t>Certification</w:t>
      </w:r>
      <w:r w:rsidRPr="003F6436">
        <w:rPr>
          <w:sz w:val="24"/>
          <w:rPrChange w:id="2829" w:author="EOAI" w:date="2026-01-29T17:20:00Z" w16du:dateUtc="2026-01-29T22:20:00Z">
            <w:rPr>
              <w:spacing w:val="-13"/>
              <w:sz w:val="24"/>
            </w:rPr>
          </w:rPrChange>
        </w:rPr>
        <w:t xml:space="preserve"> </w:t>
      </w:r>
      <w:r w:rsidRPr="003F6436">
        <w:rPr>
          <w:sz w:val="24"/>
          <w:rPrChange w:id="2830" w:author="EOAI" w:date="2026-01-29T17:20:00Z" w16du:dateUtc="2026-01-29T22:20:00Z">
            <w:rPr>
              <w:spacing w:val="-2"/>
              <w:sz w:val="24"/>
            </w:rPr>
          </w:rPrChange>
        </w:rPr>
        <w:t>shall</w:t>
      </w:r>
      <w:r w:rsidRPr="003F6436">
        <w:rPr>
          <w:sz w:val="24"/>
          <w:rPrChange w:id="2831" w:author="EOAI" w:date="2026-01-29T17:20:00Z" w16du:dateUtc="2026-01-29T22:20:00Z">
            <w:rPr>
              <w:spacing w:val="-13"/>
              <w:sz w:val="24"/>
            </w:rPr>
          </w:rPrChange>
        </w:rPr>
        <w:t xml:space="preserve"> </w:t>
      </w:r>
      <w:r w:rsidRPr="003F6436">
        <w:rPr>
          <w:sz w:val="24"/>
          <w:rPrChange w:id="2832" w:author="EOAI" w:date="2026-01-29T17:20:00Z" w16du:dateUtc="2026-01-29T22:20:00Z">
            <w:rPr>
              <w:spacing w:val="-2"/>
              <w:sz w:val="24"/>
            </w:rPr>
          </w:rPrChange>
        </w:rPr>
        <w:t>be</w:t>
      </w:r>
      <w:r w:rsidRPr="003F6436">
        <w:rPr>
          <w:sz w:val="24"/>
          <w:rPrChange w:id="2833" w:author="EOAI" w:date="2026-01-29T17:20:00Z" w16du:dateUtc="2026-01-29T22:20:00Z">
            <w:rPr>
              <w:spacing w:val="-13"/>
              <w:sz w:val="24"/>
            </w:rPr>
          </w:rPrChange>
        </w:rPr>
        <w:t xml:space="preserve"> </w:t>
      </w:r>
      <w:r w:rsidRPr="003F6436">
        <w:rPr>
          <w:sz w:val="24"/>
          <w:rPrChange w:id="2834" w:author="EOAI" w:date="2026-01-29T17:20:00Z" w16du:dateUtc="2026-01-29T22:20:00Z">
            <w:rPr>
              <w:spacing w:val="-2"/>
              <w:sz w:val="24"/>
            </w:rPr>
          </w:rPrChange>
        </w:rPr>
        <w:t>valid</w:t>
      </w:r>
      <w:r w:rsidRPr="003F6436">
        <w:rPr>
          <w:sz w:val="24"/>
          <w:rPrChange w:id="2835" w:author="EOAI" w:date="2026-01-29T17:20:00Z" w16du:dateUtc="2026-01-29T22:20:00Z">
            <w:rPr>
              <w:spacing w:val="-11"/>
              <w:sz w:val="24"/>
            </w:rPr>
          </w:rPrChange>
        </w:rPr>
        <w:t xml:space="preserve"> </w:t>
      </w:r>
      <w:r w:rsidRPr="003F6436">
        <w:rPr>
          <w:sz w:val="24"/>
          <w:rPrChange w:id="2836" w:author="EOAI" w:date="2026-01-29T17:20:00Z" w16du:dateUtc="2026-01-29T22:20:00Z">
            <w:rPr>
              <w:spacing w:val="-2"/>
              <w:sz w:val="24"/>
            </w:rPr>
          </w:rPrChange>
        </w:rPr>
        <w:t>only</w:t>
      </w:r>
      <w:r w:rsidRPr="003F6436">
        <w:rPr>
          <w:sz w:val="24"/>
          <w:rPrChange w:id="2837" w:author="EOAI" w:date="2026-01-29T17:20:00Z" w16du:dateUtc="2026-01-29T22:20:00Z">
            <w:rPr>
              <w:spacing w:val="-13"/>
              <w:sz w:val="24"/>
            </w:rPr>
          </w:rPrChange>
        </w:rPr>
        <w:t xml:space="preserve"> </w:t>
      </w:r>
      <w:r w:rsidRPr="003F6436">
        <w:rPr>
          <w:sz w:val="24"/>
          <w:rPrChange w:id="2838" w:author="EOAI" w:date="2026-01-29T17:20:00Z" w16du:dateUtc="2026-01-29T22:20:00Z">
            <w:rPr>
              <w:spacing w:val="-2"/>
              <w:sz w:val="24"/>
            </w:rPr>
          </w:rPrChange>
        </w:rPr>
        <w:t>in</w:t>
      </w:r>
      <w:r w:rsidRPr="003F6436">
        <w:rPr>
          <w:sz w:val="24"/>
          <w:rPrChange w:id="2839" w:author="EOAI" w:date="2026-01-29T17:20:00Z" w16du:dateUtc="2026-01-29T22:20:00Z">
            <w:rPr>
              <w:spacing w:val="-10"/>
              <w:sz w:val="24"/>
            </w:rPr>
          </w:rPrChange>
        </w:rPr>
        <w:t xml:space="preserve"> </w:t>
      </w:r>
      <w:r w:rsidRPr="003F6436">
        <w:rPr>
          <w:sz w:val="24"/>
          <w:rPrChange w:id="2840" w:author="EOAI" w:date="2026-01-29T17:20:00Z" w16du:dateUtc="2026-01-29T22:20:00Z">
            <w:rPr>
              <w:spacing w:val="-2"/>
              <w:sz w:val="24"/>
            </w:rPr>
          </w:rPrChange>
        </w:rPr>
        <w:t>the</w:t>
      </w:r>
      <w:r w:rsidRPr="003F6436">
        <w:rPr>
          <w:sz w:val="24"/>
          <w:rPrChange w:id="2841" w:author="EOAI" w:date="2026-01-29T17:20:00Z" w16du:dateUtc="2026-01-29T22:20:00Z">
            <w:rPr>
              <w:spacing w:val="-11"/>
              <w:sz w:val="24"/>
            </w:rPr>
          </w:rPrChange>
        </w:rPr>
        <w:t xml:space="preserve"> </w:t>
      </w:r>
      <w:r w:rsidRPr="003F6436">
        <w:rPr>
          <w:sz w:val="24"/>
          <w:rPrChange w:id="2842" w:author="EOAI" w:date="2026-01-29T17:20:00Z" w16du:dateUtc="2026-01-29T22:20:00Z">
            <w:rPr>
              <w:spacing w:val="-2"/>
              <w:sz w:val="24"/>
            </w:rPr>
          </w:rPrChange>
        </w:rPr>
        <w:t>possession</w:t>
      </w:r>
      <w:r w:rsidRPr="003F6436">
        <w:rPr>
          <w:sz w:val="24"/>
          <w:rPrChange w:id="2843" w:author="EOAI" w:date="2026-01-29T17:20:00Z" w16du:dateUtc="2026-01-29T22:20:00Z">
            <w:rPr>
              <w:spacing w:val="-10"/>
              <w:sz w:val="24"/>
            </w:rPr>
          </w:rPrChange>
        </w:rPr>
        <w:t xml:space="preserve"> </w:t>
      </w:r>
      <w:r w:rsidRPr="003F6436">
        <w:rPr>
          <w:sz w:val="24"/>
          <w:rPrChange w:id="2844" w:author="EOAI" w:date="2026-01-29T17:20:00Z" w16du:dateUtc="2026-01-29T22:20:00Z">
            <w:rPr>
              <w:spacing w:val="-2"/>
              <w:sz w:val="24"/>
            </w:rPr>
          </w:rPrChange>
        </w:rPr>
        <w:t>of</w:t>
      </w:r>
      <w:r w:rsidRPr="003F6436">
        <w:rPr>
          <w:sz w:val="24"/>
          <w:rPrChange w:id="2845" w:author="EOAI" w:date="2026-01-29T17:20:00Z" w16du:dateUtc="2026-01-29T22:20:00Z">
            <w:rPr>
              <w:spacing w:val="-11"/>
              <w:sz w:val="24"/>
            </w:rPr>
          </w:rPrChange>
        </w:rPr>
        <w:t xml:space="preserve"> </w:t>
      </w:r>
      <w:r w:rsidRPr="003F6436">
        <w:rPr>
          <w:sz w:val="24"/>
          <w:rPrChange w:id="2846" w:author="EOAI" w:date="2026-01-29T17:20:00Z" w16du:dateUtc="2026-01-29T22:20:00Z">
            <w:rPr>
              <w:spacing w:val="-2"/>
              <w:sz w:val="24"/>
            </w:rPr>
          </w:rPrChange>
        </w:rPr>
        <w:t>the</w:t>
      </w:r>
      <w:r w:rsidRPr="003F6436">
        <w:rPr>
          <w:sz w:val="24"/>
          <w:rPrChange w:id="2847" w:author="EOAI" w:date="2026-01-29T17:20:00Z" w16du:dateUtc="2026-01-29T22:20:00Z">
            <w:rPr>
              <w:spacing w:val="-13"/>
              <w:sz w:val="24"/>
            </w:rPr>
          </w:rPrChange>
        </w:rPr>
        <w:t xml:space="preserve"> </w:t>
      </w:r>
      <w:r w:rsidRPr="003F6436">
        <w:rPr>
          <w:sz w:val="24"/>
          <w:rPrChange w:id="2848" w:author="EOAI" w:date="2026-01-29T17:20:00Z" w16du:dateUtc="2026-01-29T22:20:00Z">
            <w:rPr>
              <w:spacing w:val="-2"/>
              <w:sz w:val="24"/>
            </w:rPr>
          </w:rPrChange>
        </w:rPr>
        <w:t>Residence</w:t>
      </w:r>
      <w:r w:rsidRPr="003F6436">
        <w:rPr>
          <w:sz w:val="24"/>
          <w:rPrChange w:id="2849" w:author="EOAI" w:date="2026-01-29T17:20:00Z" w16du:dateUtc="2026-01-29T22:20:00Z">
            <w:rPr>
              <w:spacing w:val="-13"/>
              <w:sz w:val="24"/>
            </w:rPr>
          </w:rPrChange>
        </w:rPr>
        <w:t xml:space="preserve"> </w:t>
      </w:r>
      <w:r w:rsidRPr="003F6436">
        <w:rPr>
          <w:sz w:val="24"/>
          <w:rPrChange w:id="2850" w:author="EOAI" w:date="2026-01-29T17:20:00Z" w16du:dateUtc="2026-01-29T22:20:00Z">
            <w:rPr>
              <w:spacing w:val="-2"/>
              <w:sz w:val="24"/>
            </w:rPr>
          </w:rPrChange>
        </w:rPr>
        <w:t>and</w:t>
      </w:r>
      <w:r w:rsidRPr="003F6436">
        <w:rPr>
          <w:sz w:val="24"/>
          <w:rPrChange w:id="2851" w:author="EOAI" w:date="2026-01-29T17:20:00Z" w16du:dateUtc="2026-01-29T22:20:00Z">
            <w:rPr>
              <w:spacing w:val="-13"/>
              <w:sz w:val="24"/>
            </w:rPr>
          </w:rPrChange>
        </w:rPr>
        <w:t xml:space="preserve"> </w:t>
      </w:r>
      <w:r w:rsidRPr="003F6436">
        <w:rPr>
          <w:sz w:val="24"/>
          <w:rPrChange w:id="2852" w:author="EOAI" w:date="2026-01-29T17:20:00Z" w16du:dateUtc="2026-01-29T22:20:00Z">
            <w:rPr>
              <w:spacing w:val="-2"/>
              <w:sz w:val="24"/>
            </w:rPr>
          </w:rPrChange>
        </w:rPr>
        <w:t>the</w:t>
      </w:r>
      <w:r w:rsidRPr="003F6436">
        <w:rPr>
          <w:sz w:val="24"/>
          <w:rPrChange w:id="2853" w:author="EOAI" w:date="2026-01-29T17:20:00Z" w16du:dateUtc="2026-01-29T22:20:00Z">
            <w:rPr>
              <w:spacing w:val="-11"/>
              <w:sz w:val="24"/>
            </w:rPr>
          </w:rPrChange>
        </w:rPr>
        <w:t xml:space="preserve"> </w:t>
      </w:r>
      <w:r w:rsidRPr="003F6436">
        <w:rPr>
          <w:sz w:val="24"/>
          <w:rPrChange w:id="2854" w:author="EOAI" w:date="2026-01-29T17:20:00Z" w16du:dateUtc="2026-01-29T22:20:00Z">
            <w:rPr>
              <w:spacing w:val="-2"/>
              <w:sz w:val="24"/>
            </w:rPr>
          </w:rPrChange>
        </w:rPr>
        <w:t xml:space="preserve">Sponsor </w:t>
      </w:r>
      <w:r w:rsidRPr="00971936">
        <w:rPr>
          <w:sz w:val="24"/>
          <w:szCs w:val="24"/>
        </w:rPr>
        <w:t>to</w:t>
      </w:r>
      <w:r w:rsidRPr="003F6436">
        <w:rPr>
          <w:sz w:val="24"/>
          <w:rPrChange w:id="2855" w:author="EOAI" w:date="2026-01-29T17:20:00Z" w16du:dateUtc="2026-01-29T22:20:00Z">
            <w:rPr>
              <w:spacing w:val="-11"/>
              <w:sz w:val="24"/>
            </w:rPr>
          </w:rPrChange>
        </w:rPr>
        <w:t xml:space="preserve"> </w:t>
      </w:r>
      <w:r w:rsidRPr="00971936">
        <w:rPr>
          <w:sz w:val="24"/>
          <w:szCs w:val="24"/>
        </w:rPr>
        <w:t>whom</w:t>
      </w:r>
      <w:r w:rsidRPr="003F6436">
        <w:rPr>
          <w:sz w:val="24"/>
          <w:rPrChange w:id="2856" w:author="EOAI" w:date="2026-01-29T17:20:00Z" w16du:dateUtc="2026-01-29T22:20:00Z">
            <w:rPr>
              <w:spacing w:val="-11"/>
              <w:sz w:val="24"/>
            </w:rPr>
          </w:rPrChange>
        </w:rPr>
        <w:t xml:space="preserve"> </w:t>
      </w:r>
      <w:r w:rsidRPr="00971936">
        <w:rPr>
          <w:sz w:val="24"/>
          <w:szCs w:val="24"/>
        </w:rPr>
        <w:t>it</w:t>
      </w:r>
      <w:r w:rsidRPr="003F6436">
        <w:rPr>
          <w:sz w:val="24"/>
          <w:rPrChange w:id="2857" w:author="EOAI" w:date="2026-01-29T17:20:00Z" w16du:dateUtc="2026-01-29T22:20:00Z">
            <w:rPr>
              <w:spacing w:val="-10"/>
              <w:sz w:val="24"/>
            </w:rPr>
          </w:rPrChange>
        </w:rPr>
        <w:t xml:space="preserve"> </w:t>
      </w:r>
      <w:r w:rsidRPr="00971936">
        <w:rPr>
          <w:sz w:val="24"/>
          <w:szCs w:val="24"/>
        </w:rPr>
        <w:t>is</w:t>
      </w:r>
      <w:r w:rsidRPr="003F6436">
        <w:rPr>
          <w:sz w:val="24"/>
          <w:rPrChange w:id="2858" w:author="EOAI" w:date="2026-01-29T17:20:00Z" w16du:dateUtc="2026-01-29T22:20:00Z">
            <w:rPr>
              <w:spacing w:val="-10"/>
              <w:sz w:val="24"/>
            </w:rPr>
          </w:rPrChange>
        </w:rPr>
        <w:t xml:space="preserve"> </w:t>
      </w:r>
      <w:r w:rsidRPr="00971936">
        <w:rPr>
          <w:sz w:val="24"/>
          <w:szCs w:val="24"/>
        </w:rPr>
        <w:t>issued</w:t>
      </w:r>
      <w:r w:rsidRPr="003F6436">
        <w:rPr>
          <w:sz w:val="24"/>
          <w:rPrChange w:id="2859" w:author="EOAI" w:date="2026-01-29T17:20:00Z" w16du:dateUtc="2026-01-29T22:20:00Z">
            <w:rPr>
              <w:spacing w:val="-11"/>
              <w:sz w:val="24"/>
            </w:rPr>
          </w:rPrChange>
        </w:rPr>
        <w:t xml:space="preserve"> </w:t>
      </w:r>
      <w:r w:rsidRPr="00971936">
        <w:rPr>
          <w:sz w:val="24"/>
          <w:szCs w:val="24"/>
        </w:rPr>
        <w:t>and</w:t>
      </w:r>
      <w:r w:rsidRPr="003F6436">
        <w:rPr>
          <w:sz w:val="24"/>
          <w:rPrChange w:id="2860" w:author="EOAI" w:date="2026-01-29T17:20:00Z" w16du:dateUtc="2026-01-29T22:20:00Z">
            <w:rPr>
              <w:spacing w:val="-8"/>
              <w:sz w:val="24"/>
            </w:rPr>
          </w:rPrChange>
        </w:rPr>
        <w:t xml:space="preserve"> </w:t>
      </w:r>
      <w:r w:rsidRPr="00971936">
        <w:rPr>
          <w:sz w:val="24"/>
          <w:szCs w:val="24"/>
        </w:rPr>
        <w:t>shall</w:t>
      </w:r>
      <w:r w:rsidRPr="003F6436">
        <w:rPr>
          <w:sz w:val="24"/>
          <w:rPrChange w:id="2861" w:author="EOAI" w:date="2026-01-29T17:20:00Z" w16du:dateUtc="2026-01-29T22:20:00Z">
            <w:rPr>
              <w:spacing w:val="-9"/>
              <w:sz w:val="24"/>
            </w:rPr>
          </w:rPrChange>
        </w:rPr>
        <w:t xml:space="preserve"> </w:t>
      </w:r>
      <w:r w:rsidRPr="00971936">
        <w:rPr>
          <w:sz w:val="24"/>
          <w:szCs w:val="24"/>
        </w:rPr>
        <w:t>not</w:t>
      </w:r>
      <w:r w:rsidRPr="003F6436">
        <w:rPr>
          <w:sz w:val="24"/>
          <w:rPrChange w:id="2862" w:author="EOAI" w:date="2026-01-29T17:20:00Z" w16du:dateUtc="2026-01-29T22:20:00Z">
            <w:rPr>
              <w:spacing w:val="-8"/>
              <w:sz w:val="24"/>
            </w:rPr>
          </w:rPrChange>
        </w:rPr>
        <w:t xml:space="preserve"> </w:t>
      </w:r>
      <w:r w:rsidRPr="00971936">
        <w:rPr>
          <w:sz w:val="24"/>
          <w:szCs w:val="24"/>
        </w:rPr>
        <w:t>be</w:t>
      </w:r>
      <w:r w:rsidRPr="003F6436">
        <w:rPr>
          <w:sz w:val="24"/>
          <w:rPrChange w:id="2863" w:author="EOAI" w:date="2026-01-29T17:20:00Z" w16du:dateUtc="2026-01-29T22:20:00Z">
            <w:rPr>
              <w:spacing w:val="-9"/>
              <w:sz w:val="24"/>
            </w:rPr>
          </w:rPrChange>
        </w:rPr>
        <w:t xml:space="preserve"> </w:t>
      </w:r>
      <w:r w:rsidRPr="00971936">
        <w:rPr>
          <w:sz w:val="24"/>
          <w:szCs w:val="24"/>
        </w:rPr>
        <w:t>subject</w:t>
      </w:r>
      <w:r w:rsidRPr="003F6436">
        <w:rPr>
          <w:sz w:val="24"/>
          <w:rPrChange w:id="2864" w:author="EOAI" w:date="2026-01-29T17:20:00Z" w16du:dateUtc="2026-01-29T22:20:00Z">
            <w:rPr>
              <w:spacing w:val="-10"/>
              <w:sz w:val="24"/>
            </w:rPr>
          </w:rPrChange>
        </w:rPr>
        <w:t xml:space="preserve"> </w:t>
      </w:r>
      <w:r w:rsidRPr="00971936">
        <w:rPr>
          <w:sz w:val="24"/>
          <w:szCs w:val="24"/>
        </w:rPr>
        <w:t>to</w:t>
      </w:r>
      <w:r w:rsidRPr="003F6436">
        <w:rPr>
          <w:sz w:val="24"/>
          <w:rPrChange w:id="2865" w:author="EOAI" w:date="2026-01-29T17:20:00Z" w16du:dateUtc="2026-01-29T22:20:00Z">
            <w:rPr>
              <w:spacing w:val="-8"/>
              <w:sz w:val="24"/>
            </w:rPr>
          </w:rPrChange>
        </w:rPr>
        <w:t xml:space="preserve"> </w:t>
      </w:r>
      <w:r w:rsidRPr="00971936">
        <w:rPr>
          <w:sz w:val="24"/>
          <w:szCs w:val="24"/>
        </w:rPr>
        <w:t>sale,</w:t>
      </w:r>
      <w:r w:rsidRPr="003F6436">
        <w:rPr>
          <w:sz w:val="24"/>
          <w:rPrChange w:id="2866" w:author="EOAI" w:date="2026-01-29T17:20:00Z" w16du:dateUtc="2026-01-29T22:20:00Z">
            <w:rPr>
              <w:spacing w:val="-11"/>
              <w:sz w:val="24"/>
            </w:rPr>
          </w:rPrChange>
        </w:rPr>
        <w:t xml:space="preserve"> </w:t>
      </w:r>
      <w:r w:rsidRPr="00971936">
        <w:rPr>
          <w:sz w:val="24"/>
          <w:szCs w:val="24"/>
        </w:rPr>
        <w:t>assignment</w:t>
      </w:r>
      <w:r w:rsidRPr="003F6436">
        <w:rPr>
          <w:sz w:val="24"/>
          <w:rPrChange w:id="2867" w:author="EOAI" w:date="2026-01-29T17:20:00Z" w16du:dateUtc="2026-01-29T22:20:00Z">
            <w:rPr>
              <w:spacing w:val="-11"/>
              <w:sz w:val="24"/>
            </w:rPr>
          </w:rPrChange>
        </w:rPr>
        <w:t xml:space="preserve"> </w:t>
      </w:r>
      <w:r w:rsidRPr="00971936">
        <w:rPr>
          <w:sz w:val="24"/>
          <w:szCs w:val="24"/>
        </w:rPr>
        <w:t>or</w:t>
      </w:r>
      <w:r w:rsidRPr="003F6436">
        <w:rPr>
          <w:sz w:val="24"/>
          <w:rPrChange w:id="2868" w:author="EOAI" w:date="2026-01-29T17:20:00Z" w16du:dateUtc="2026-01-29T22:20:00Z">
            <w:rPr>
              <w:spacing w:val="-11"/>
              <w:sz w:val="24"/>
            </w:rPr>
          </w:rPrChange>
        </w:rPr>
        <w:t xml:space="preserve"> </w:t>
      </w:r>
      <w:r w:rsidRPr="00971936">
        <w:rPr>
          <w:sz w:val="24"/>
          <w:szCs w:val="24"/>
        </w:rPr>
        <w:t>other</w:t>
      </w:r>
      <w:r w:rsidRPr="003F6436">
        <w:rPr>
          <w:sz w:val="24"/>
          <w:rPrChange w:id="2869" w:author="EOAI" w:date="2026-01-29T17:20:00Z" w16du:dateUtc="2026-01-29T22:20:00Z">
            <w:rPr>
              <w:spacing w:val="-12"/>
              <w:sz w:val="24"/>
            </w:rPr>
          </w:rPrChange>
        </w:rPr>
        <w:t xml:space="preserve"> </w:t>
      </w:r>
      <w:r w:rsidRPr="00971936">
        <w:rPr>
          <w:sz w:val="24"/>
          <w:szCs w:val="24"/>
        </w:rPr>
        <w:t>transfer,</w:t>
      </w:r>
      <w:r w:rsidRPr="003F6436">
        <w:rPr>
          <w:sz w:val="24"/>
          <w:rPrChange w:id="2870" w:author="EOAI" w:date="2026-01-29T17:20:00Z" w16du:dateUtc="2026-01-29T22:20:00Z">
            <w:rPr>
              <w:spacing w:val="-13"/>
              <w:sz w:val="24"/>
            </w:rPr>
          </w:rPrChange>
        </w:rPr>
        <w:t xml:space="preserve"> </w:t>
      </w:r>
      <w:r w:rsidRPr="00971936">
        <w:rPr>
          <w:sz w:val="24"/>
          <w:szCs w:val="24"/>
        </w:rPr>
        <w:t>voluntary or involuntary</w:t>
      </w:r>
      <w:del w:id="2871" w:author="EOAI" w:date="2026-01-29T17:20:00Z" w16du:dateUtc="2026-01-29T22:20:00Z">
        <w:r w:rsidR="00C3338C">
          <w:rPr>
            <w:sz w:val="24"/>
          </w:rPr>
          <w:delText>;</w:delText>
        </w:r>
      </w:del>
      <w:ins w:id="2872" w:author="EOAI" w:date="2026-01-29T17:20:00Z" w16du:dateUtc="2026-01-29T22:20:00Z">
        <w:r w:rsidR="00007686" w:rsidRPr="00971936">
          <w:rPr>
            <w:sz w:val="24"/>
            <w:szCs w:val="24"/>
          </w:rPr>
          <w:t>.</w:t>
        </w:r>
      </w:ins>
    </w:p>
    <w:p w14:paraId="7E4246AD" w14:textId="4B361CC3" w:rsidR="008B4648" w:rsidRPr="00971936" w:rsidRDefault="008B4648">
      <w:pPr>
        <w:pStyle w:val="ListParagraph"/>
        <w:numPr>
          <w:ilvl w:val="3"/>
          <w:numId w:val="29"/>
        </w:numPr>
        <w:tabs>
          <w:tab w:val="left" w:pos="2102"/>
        </w:tabs>
        <w:spacing w:before="1"/>
        <w:ind w:left="1800" w:right="117" w:hanging="360"/>
        <w:rPr>
          <w:sz w:val="24"/>
          <w:szCs w:val="24"/>
        </w:rPr>
        <w:pPrChange w:id="2873" w:author="EOAI" w:date="2026-01-29T17:20:00Z" w16du:dateUtc="2026-01-29T22:20:00Z">
          <w:pPr>
            <w:pStyle w:val="ListParagraph"/>
            <w:numPr>
              <w:ilvl w:val="3"/>
              <w:numId w:val="288"/>
            </w:numPr>
            <w:tabs>
              <w:tab w:val="left" w:pos="2102"/>
            </w:tabs>
            <w:spacing w:before="4"/>
            <w:ind w:left="1555" w:right="159" w:hanging="536"/>
          </w:pPr>
        </w:pPrChange>
      </w:pPr>
      <w:r w:rsidRPr="00971936">
        <w:rPr>
          <w:sz w:val="24"/>
          <w:szCs w:val="24"/>
        </w:rPr>
        <w:t>No</w:t>
      </w:r>
      <w:r w:rsidRPr="003F6436">
        <w:rPr>
          <w:sz w:val="24"/>
          <w:rPrChange w:id="2874" w:author="EOAI" w:date="2026-01-29T17:20:00Z" w16du:dateUtc="2026-01-29T22:20:00Z">
            <w:rPr>
              <w:spacing w:val="-15"/>
              <w:sz w:val="24"/>
            </w:rPr>
          </w:rPrChange>
        </w:rPr>
        <w:t xml:space="preserve"> </w:t>
      </w:r>
      <w:r w:rsidRPr="00971936">
        <w:rPr>
          <w:sz w:val="24"/>
          <w:szCs w:val="24"/>
        </w:rPr>
        <w:t>Certification</w:t>
      </w:r>
      <w:r w:rsidRPr="003F6436">
        <w:rPr>
          <w:sz w:val="24"/>
          <w:rPrChange w:id="2875" w:author="EOAI" w:date="2026-01-29T17:20:00Z" w16du:dateUtc="2026-01-29T22:20:00Z">
            <w:rPr>
              <w:spacing w:val="-15"/>
              <w:sz w:val="24"/>
            </w:rPr>
          </w:rPrChange>
        </w:rPr>
        <w:t xml:space="preserve"> </w:t>
      </w:r>
      <w:r w:rsidRPr="00971936">
        <w:rPr>
          <w:sz w:val="24"/>
          <w:szCs w:val="24"/>
        </w:rPr>
        <w:t>shall</w:t>
      </w:r>
      <w:r w:rsidRPr="003F6436">
        <w:rPr>
          <w:sz w:val="24"/>
          <w:rPrChange w:id="2876" w:author="EOAI" w:date="2026-01-29T17:20:00Z" w16du:dateUtc="2026-01-29T22:20:00Z">
            <w:rPr>
              <w:spacing w:val="-13"/>
              <w:sz w:val="24"/>
            </w:rPr>
          </w:rPrChange>
        </w:rPr>
        <w:t xml:space="preserve"> </w:t>
      </w:r>
      <w:r w:rsidRPr="00971936">
        <w:rPr>
          <w:sz w:val="24"/>
          <w:szCs w:val="24"/>
        </w:rPr>
        <w:t>be</w:t>
      </w:r>
      <w:r w:rsidRPr="003F6436">
        <w:rPr>
          <w:sz w:val="24"/>
          <w:rPrChange w:id="2877" w:author="EOAI" w:date="2026-01-29T17:20:00Z" w16du:dateUtc="2026-01-29T22:20:00Z">
            <w:rPr>
              <w:spacing w:val="-14"/>
              <w:sz w:val="24"/>
            </w:rPr>
          </w:rPrChange>
        </w:rPr>
        <w:t xml:space="preserve"> </w:t>
      </w:r>
      <w:r w:rsidRPr="00971936">
        <w:rPr>
          <w:sz w:val="24"/>
          <w:szCs w:val="24"/>
        </w:rPr>
        <w:t>valid</w:t>
      </w:r>
      <w:r w:rsidRPr="003F6436">
        <w:rPr>
          <w:sz w:val="24"/>
          <w:rPrChange w:id="2878" w:author="EOAI" w:date="2026-01-29T17:20:00Z" w16du:dateUtc="2026-01-29T22:20:00Z">
            <w:rPr>
              <w:spacing w:val="-13"/>
              <w:sz w:val="24"/>
            </w:rPr>
          </w:rPrChange>
        </w:rPr>
        <w:t xml:space="preserve"> </w:t>
      </w:r>
      <w:r w:rsidRPr="00971936">
        <w:rPr>
          <w:sz w:val="24"/>
          <w:szCs w:val="24"/>
        </w:rPr>
        <w:t>for</w:t>
      </w:r>
      <w:r w:rsidRPr="003F6436">
        <w:rPr>
          <w:sz w:val="24"/>
          <w:rPrChange w:id="2879" w:author="EOAI" w:date="2026-01-29T17:20:00Z" w16du:dateUtc="2026-01-29T22:20:00Z">
            <w:rPr>
              <w:spacing w:val="-15"/>
              <w:sz w:val="24"/>
            </w:rPr>
          </w:rPrChange>
        </w:rPr>
        <w:t xml:space="preserve"> </w:t>
      </w:r>
      <w:r w:rsidRPr="00971936">
        <w:rPr>
          <w:sz w:val="24"/>
          <w:szCs w:val="24"/>
        </w:rPr>
        <w:t>any</w:t>
      </w:r>
      <w:r w:rsidRPr="003F6436">
        <w:rPr>
          <w:sz w:val="24"/>
          <w:rPrChange w:id="2880" w:author="EOAI" w:date="2026-01-29T17:20:00Z" w16du:dateUtc="2026-01-29T22:20:00Z">
            <w:rPr>
              <w:spacing w:val="-15"/>
              <w:sz w:val="24"/>
            </w:rPr>
          </w:rPrChange>
        </w:rPr>
        <w:t xml:space="preserve"> </w:t>
      </w:r>
      <w:r w:rsidRPr="00971936">
        <w:rPr>
          <w:sz w:val="24"/>
          <w:szCs w:val="24"/>
        </w:rPr>
        <w:t>building</w:t>
      </w:r>
      <w:r w:rsidRPr="003F6436">
        <w:rPr>
          <w:sz w:val="24"/>
          <w:rPrChange w:id="2881" w:author="EOAI" w:date="2026-01-29T17:20:00Z" w16du:dateUtc="2026-01-29T22:20:00Z">
            <w:rPr>
              <w:spacing w:val="-12"/>
              <w:sz w:val="24"/>
            </w:rPr>
          </w:rPrChange>
        </w:rPr>
        <w:t xml:space="preserve"> </w:t>
      </w:r>
      <w:r w:rsidRPr="00971936">
        <w:rPr>
          <w:sz w:val="24"/>
          <w:szCs w:val="24"/>
        </w:rPr>
        <w:t>premises</w:t>
      </w:r>
      <w:r w:rsidRPr="003F6436">
        <w:rPr>
          <w:sz w:val="24"/>
          <w:rPrChange w:id="2882" w:author="EOAI" w:date="2026-01-29T17:20:00Z" w16du:dateUtc="2026-01-29T22:20:00Z">
            <w:rPr>
              <w:spacing w:val="-12"/>
              <w:sz w:val="24"/>
            </w:rPr>
          </w:rPrChange>
        </w:rPr>
        <w:t xml:space="preserve"> </w:t>
      </w:r>
      <w:r w:rsidRPr="00971936">
        <w:rPr>
          <w:sz w:val="24"/>
          <w:szCs w:val="24"/>
        </w:rPr>
        <w:t>other</w:t>
      </w:r>
      <w:r w:rsidRPr="003F6436">
        <w:rPr>
          <w:sz w:val="24"/>
          <w:rPrChange w:id="2883" w:author="EOAI" w:date="2026-01-29T17:20:00Z" w16du:dateUtc="2026-01-29T22:20:00Z">
            <w:rPr>
              <w:spacing w:val="-12"/>
              <w:sz w:val="24"/>
            </w:rPr>
          </w:rPrChange>
        </w:rPr>
        <w:t xml:space="preserve"> </w:t>
      </w:r>
      <w:r w:rsidRPr="00971936">
        <w:rPr>
          <w:sz w:val="24"/>
          <w:szCs w:val="24"/>
        </w:rPr>
        <w:t>than</w:t>
      </w:r>
      <w:r w:rsidRPr="003F6436">
        <w:rPr>
          <w:sz w:val="24"/>
          <w:rPrChange w:id="2884" w:author="EOAI" w:date="2026-01-29T17:20:00Z" w16du:dateUtc="2026-01-29T22:20:00Z">
            <w:rPr>
              <w:spacing w:val="-11"/>
              <w:sz w:val="24"/>
            </w:rPr>
          </w:rPrChange>
        </w:rPr>
        <w:t xml:space="preserve"> </w:t>
      </w:r>
      <w:r w:rsidRPr="00971936">
        <w:rPr>
          <w:sz w:val="24"/>
          <w:szCs w:val="24"/>
        </w:rPr>
        <w:t>those</w:t>
      </w:r>
      <w:r w:rsidRPr="003F6436">
        <w:rPr>
          <w:sz w:val="24"/>
          <w:rPrChange w:id="2885" w:author="EOAI" w:date="2026-01-29T17:20:00Z" w16du:dateUtc="2026-01-29T22:20:00Z">
            <w:rPr>
              <w:spacing w:val="-13"/>
              <w:sz w:val="24"/>
            </w:rPr>
          </w:rPrChange>
        </w:rPr>
        <w:t xml:space="preserve"> </w:t>
      </w:r>
      <w:r w:rsidRPr="00971936">
        <w:rPr>
          <w:sz w:val="24"/>
          <w:szCs w:val="24"/>
        </w:rPr>
        <w:t>for</w:t>
      </w:r>
      <w:r w:rsidRPr="003F6436">
        <w:rPr>
          <w:sz w:val="24"/>
          <w:rPrChange w:id="2886" w:author="EOAI" w:date="2026-01-29T17:20:00Z" w16du:dateUtc="2026-01-29T22:20:00Z">
            <w:rPr>
              <w:spacing w:val="-15"/>
              <w:sz w:val="24"/>
            </w:rPr>
          </w:rPrChange>
        </w:rPr>
        <w:t xml:space="preserve"> </w:t>
      </w:r>
      <w:r w:rsidRPr="00971936">
        <w:rPr>
          <w:sz w:val="24"/>
          <w:szCs w:val="24"/>
        </w:rPr>
        <w:t>which</w:t>
      </w:r>
      <w:r w:rsidRPr="003F6436">
        <w:rPr>
          <w:sz w:val="24"/>
          <w:rPrChange w:id="2887" w:author="EOAI" w:date="2026-01-29T17:20:00Z" w16du:dateUtc="2026-01-29T22:20:00Z">
            <w:rPr>
              <w:spacing w:val="-14"/>
              <w:sz w:val="24"/>
            </w:rPr>
          </w:rPrChange>
        </w:rPr>
        <w:t xml:space="preserve"> </w:t>
      </w:r>
      <w:r w:rsidRPr="00971936">
        <w:rPr>
          <w:sz w:val="24"/>
          <w:szCs w:val="24"/>
        </w:rPr>
        <w:t>the Certification was originally issued</w:t>
      </w:r>
      <w:del w:id="2888" w:author="EOAI" w:date="2026-01-29T17:20:00Z" w16du:dateUtc="2026-01-29T22:20:00Z">
        <w:r w:rsidR="00C3338C">
          <w:rPr>
            <w:sz w:val="24"/>
          </w:rPr>
          <w:delText>;</w:delText>
        </w:r>
      </w:del>
      <w:ins w:id="2889" w:author="EOAI" w:date="2026-01-29T17:20:00Z" w16du:dateUtc="2026-01-29T22:20:00Z">
        <w:r w:rsidR="00007686" w:rsidRPr="00971936">
          <w:rPr>
            <w:sz w:val="24"/>
            <w:szCs w:val="24"/>
          </w:rPr>
          <w:t>.</w:t>
        </w:r>
      </w:ins>
    </w:p>
    <w:p w14:paraId="4F9E56EE" w14:textId="1E1515EF" w:rsidR="008B4648" w:rsidRPr="00971936" w:rsidRDefault="2F7840C1">
      <w:pPr>
        <w:pStyle w:val="ListParagraph"/>
        <w:numPr>
          <w:ilvl w:val="3"/>
          <w:numId w:val="29"/>
        </w:numPr>
        <w:tabs>
          <w:tab w:val="left" w:pos="2059"/>
        </w:tabs>
        <w:spacing w:before="1"/>
        <w:ind w:left="1800" w:hanging="360"/>
        <w:rPr>
          <w:sz w:val="24"/>
          <w:szCs w:val="24"/>
        </w:rPr>
        <w:pPrChange w:id="2890" w:author="EOAI" w:date="2026-01-29T17:20:00Z" w16du:dateUtc="2026-01-29T22:20:00Z">
          <w:pPr>
            <w:pStyle w:val="ListParagraph"/>
            <w:numPr>
              <w:ilvl w:val="3"/>
              <w:numId w:val="288"/>
            </w:numPr>
            <w:tabs>
              <w:tab w:val="left" w:pos="2059"/>
            </w:tabs>
            <w:ind w:left="1555" w:right="159" w:hanging="536"/>
          </w:pPr>
        </w:pPrChange>
      </w:pPr>
      <w:r w:rsidRPr="003F6436">
        <w:rPr>
          <w:sz w:val="24"/>
          <w:rPrChange w:id="2891" w:author="EOAI" w:date="2026-01-29T17:20:00Z" w16du:dateUtc="2026-01-29T22:20:00Z">
            <w:rPr>
              <w:spacing w:val="-2"/>
              <w:sz w:val="24"/>
            </w:rPr>
          </w:rPrChange>
        </w:rPr>
        <w:t>Every</w:t>
      </w:r>
      <w:r w:rsidRPr="003F6436">
        <w:rPr>
          <w:sz w:val="24"/>
          <w:rPrChange w:id="2892" w:author="EOAI" w:date="2026-01-29T17:20:00Z" w16du:dateUtc="2026-01-29T22:20:00Z">
            <w:rPr>
              <w:spacing w:val="-13"/>
              <w:sz w:val="24"/>
            </w:rPr>
          </w:rPrChange>
        </w:rPr>
        <w:t xml:space="preserve"> </w:t>
      </w:r>
      <w:r w:rsidRPr="003F6436">
        <w:rPr>
          <w:sz w:val="24"/>
          <w:rPrChange w:id="2893" w:author="EOAI" w:date="2026-01-29T17:20:00Z" w16du:dateUtc="2026-01-29T22:20:00Z">
            <w:rPr>
              <w:spacing w:val="-2"/>
              <w:sz w:val="24"/>
            </w:rPr>
          </w:rPrChange>
        </w:rPr>
        <w:t>Assisted</w:t>
      </w:r>
      <w:r w:rsidRPr="003F6436">
        <w:rPr>
          <w:sz w:val="24"/>
          <w:rPrChange w:id="2894" w:author="EOAI" w:date="2026-01-29T17:20:00Z" w16du:dateUtc="2026-01-29T22:20:00Z">
            <w:rPr>
              <w:spacing w:val="-13"/>
              <w:sz w:val="24"/>
            </w:rPr>
          </w:rPrChange>
        </w:rPr>
        <w:t xml:space="preserve"> </w:t>
      </w:r>
      <w:r w:rsidRPr="003F6436">
        <w:rPr>
          <w:sz w:val="24"/>
          <w:rPrChange w:id="2895" w:author="EOAI" w:date="2026-01-29T17:20:00Z" w16du:dateUtc="2026-01-29T22:20:00Z">
            <w:rPr>
              <w:spacing w:val="-2"/>
              <w:sz w:val="24"/>
            </w:rPr>
          </w:rPrChange>
        </w:rPr>
        <w:t>Living</w:t>
      </w:r>
      <w:r w:rsidRPr="003F6436">
        <w:rPr>
          <w:sz w:val="24"/>
          <w:rPrChange w:id="2896" w:author="EOAI" w:date="2026-01-29T17:20:00Z" w16du:dateUtc="2026-01-29T22:20:00Z">
            <w:rPr>
              <w:spacing w:val="-13"/>
              <w:sz w:val="24"/>
            </w:rPr>
          </w:rPrChange>
        </w:rPr>
        <w:t xml:space="preserve"> </w:t>
      </w:r>
      <w:r w:rsidRPr="003F6436">
        <w:rPr>
          <w:sz w:val="24"/>
          <w:rPrChange w:id="2897" w:author="EOAI" w:date="2026-01-29T17:20:00Z" w16du:dateUtc="2026-01-29T22:20:00Z">
            <w:rPr>
              <w:spacing w:val="-2"/>
              <w:sz w:val="24"/>
            </w:rPr>
          </w:rPrChange>
        </w:rPr>
        <w:t>Residence</w:t>
      </w:r>
      <w:r w:rsidRPr="003F6436">
        <w:rPr>
          <w:sz w:val="24"/>
          <w:rPrChange w:id="2898" w:author="EOAI" w:date="2026-01-29T17:20:00Z" w16du:dateUtc="2026-01-29T22:20:00Z">
            <w:rPr>
              <w:spacing w:val="-13"/>
              <w:sz w:val="24"/>
            </w:rPr>
          </w:rPrChange>
        </w:rPr>
        <w:t xml:space="preserve"> </w:t>
      </w:r>
      <w:del w:id="2899" w:author="EOAI" w:date="2026-01-29T17:20:00Z" w16du:dateUtc="2026-01-29T22:20:00Z">
        <w:r w:rsidR="00C3338C">
          <w:rPr>
            <w:spacing w:val="-2"/>
            <w:sz w:val="24"/>
          </w:rPr>
          <w:delText>Certification</w:delText>
        </w:r>
      </w:del>
      <w:ins w:id="2900" w:author="EOAI" w:date="2026-01-29T17:20:00Z" w16du:dateUtc="2026-01-29T22:20:00Z">
        <w:r w:rsidRPr="00971936">
          <w:rPr>
            <w:sz w:val="24"/>
            <w:szCs w:val="24"/>
          </w:rPr>
          <w:t>Certific</w:t>
        </w:r>
        <w:r w:rsidR="385F334F" w:rsidRPr="00971936">
          <w:rPr>
            <w:sz w:val="24"/>
            <w:szCs w:val="24"/>
          </w:rPr>
          <w:t>ate</w:t>
        </w:r>
      </w:ins>
      <w:r w:rsidRPr="003F6436">
        <w:rPr>
          <w:sz w:val="24"/>
          <w:rPrChange w:id="2901" w:author="EOAI" w:date="2026-01-29T17:20:00Z" w16du:dateUtc="2026-01-29T22:20:00Z">
            <w:rPr>
              <w:spacing w:val="-13"/>
              <w:sz w:val="24"/>
            </w:rPr>
          </w:rPrChange>
        </w:rPr>
        <w:t xml:space="preserve"> </w:t>
      </w:r>
      <w:r w:rsidRPr="003F6436">
        <w:rPr>
          <w:sz w:val="24"/>
          <w:rPrChange w:id="2902" w:author="EOAI" w:date="2026-01-29T17:20:00Z" w16du:dateUtc="2026-01-29T22:20:00Z">
            <w:rPr>
              <w:spacing w:val="-2"/>
              <w:sz w:val="24"/>
            </w:rPr>
          </w:rPrChange>
        </w:rPr>
        <w:t>must</w:t>
      </w:r>
      <w:r w:rsidRPr="003F6436">
        <w:rPr>
          <w:sz w:val="24"/>
          <w:rPrChange w:id="2903" w:author="EOAI" w:date="2026-01-29T17:20:00Z" w16du:dateUtc="2026-01-29T22:20:00Z">
            <w:rPr>
              <w:spacing w:val="-10"/>
              <w:sz w:val="24"/>
            </w:rPr>
          </w:rPrChange>
        </w:rPr>
        <w:t xml:space="preserve"> </w:t>
      </w:r>
      <w:r w:rsidRPr="003F6436">
        <w:rPr>
          <w:sz w:val="24"/>
          <w:rPrChange w:id="2904" w:author="EOAI" w:date="2026-01-29T17:20:00Z" w16du:dateUtc="2026-01-29T22:20:00Z">
            <w:rPr>
              <w:spacing w:val="-2"/>
              <w:sz w:val="24"/>
            </w:rPr>
          </w:rPrChange>
        </w:rPr>
        <w:t>be</w:t>
      </w:r>
      <w:r w:rsidRPr="003F6436">
        <w:rPr>
          <w:sz w:val="24"/>
          <w:rPrChange w:id="2905" w:author="EOAI" w:date="2026-01-29T17:20:00Z" w16du:dateUtc="2026-01-29T22:20:00Z">
            <w:rPr>
              <w:spacing w:val="-8"/>
              <w:sz w:val="24"/>
            </w:rPr>
          </w:rPrChange>
        </w:rPr>
        <w:t xml:space="preserve"> </w:t>
      </w:r>
      <w:r w:rsidRPr="003F6436">
        <w:rPr>
          <w:sz w:val="24"/>
          <w:rPrChange w:id="2906" w:author="EOAI" w:date="2026-01-29T17:20:00Z" w16du:dateUtc="2026-01-29T22:20:00Z">
            <w:rPr>
              <w:spacing w:val="-2"/>
              <w:sz w:val="24"/>
            </w:rPr>
          </w:rPrChange>
        </w:rPr>
        <w:t>displayed</w:t>
      </w:r>
      <w:r w:rsidRPr="003F6436">
        <w:rPr>
          <w:sz w:val="24"/>
          <w:rPrChange w:id="2907" w:author="EOAI" w:date="2026-01-29T17:20:00Z" w16du:dateUtc="2026-01-29T22:20:00Z">
            <w:rPr>
              <w:spacing w:val="-8"/>
              <w:sz w:val="24"/>
            </w:rPr>
          </w:rPrChange>
        </w:rPr>
        <w:t xml:space="preserve"> </w:t>
      </w:r>
      <w:r w:rsidRPr="003F6436">
        <w:rPr>
          <w:sz w:val="24"/>
          <w:rPrChange w:id="2908" w:author="EOAI" w:date="2026-01-29T17:20:00Z" w16du:dateUtc="2026-01-29T22:20:00Z">
            <w:rPr>
              <w:spacing w:val="-2"/>
              <w:sz w:val="24"/>
            </w:rPr>
          </w:rPrChange>
        </w:rPr>
        <w:t>in</w:t>
      </w:r>
      <w:r w:rsidRPr="003F6436">
        <w:rPr>
          <w:sz w:val="24"/>
          <w:rPrChange w:id="2909" w:author="EOAI" w:date="2026-01-29T17:20:00Z" w16du:dateUtc="2026-01-29T22:20:00Z">
            <w:rPr>
              <w:spacing w:val="-7"/>
              <w:sz w:val="24"/>
            </w:rPr>
          </w:rPrChange>
        </w:rPr>
        <w:t xml:space="preserve"> </w:t>
      </w:r>
      <w:r w:rsidRPr="003F6436">
        <w:rPr>
          <w:sz w:val="24"/>
          <w:rPrChange w:id="2910" w:author="EOAI" w:date="2026-01-29T17:20:00Z" w16du:dateUtc="2026-01-29T22:20:00Z">
            <w:rPr>
              <w:spacing w:val="-2"/>
              <w:sz w:val="24"/>
            </w:rPr>
          </w:rPrChange>
        </w:rPr>
        <w:t>a</w:t>
      </w:r>
      <w:r w:rsidRPr="003F6436">
        <w:rPr>
          <w:sz w:val="24"/>
          <w:rPrChange w:id="2911" w:author="EOAI" w:date="2026-01-29T17:20:00Z" w16du:dateUtc="2026-01-29T22:20:00Z">
            <w:rPr>
              <w:spacing w:val="-8"/>
              <w:sz w:val="24"/>
            </w:rPr>
          </w:rPrChange>
        </w:rPr>
        <w:t xml:space="preserve"> </w:t>
      </w:r>
      <w:r w:rsidRPr="003F6436">
        <w:rPr>
          <w:sz w:val="24"/>
          <w:rPrChange w:id="2912" w:author="EOAI" w:date="2026-01-29T17:20:00Z" w16du:dateUtc="2026-01-29T22:20:00Z">
            <w:rPr>
              <w:spacing w:val="-2"/>
              <w:sz w:val="24"/>
            </w:rPr>
          </w:rPrChange>
        </w:rPr>
        <w:t>conspicuous</w:t>
      </w:r>
      <w:r w:rsidRPr="003F6436">
        <w:rPr>
          <w:sz w:val="24"/>
          <w:rPrChange w:id="2913" w:author="EOAI" w:date="2026-01-29T17:20:00Z" w16du:dateUtc="2026-01-29T22:20:00Z">
            <w:rPr>
              <w:spacing w:val="-8"/>
              <w:sz w:val="24"/>
            </w:rPr>
          </w:rPrChange>
        </w:rPr>
        <w:t xml:space="preserve"> </w:t>
      </w:r>
      <w:r w:rsidRPr="003F6436">
        <w:rPr>
          <w:sz w:val="24"/>
          <w:rPrChange w:id="2914" w:author="EOAI" w:date="2026-01-29T17:20:00Z" w16du:dateUtc="2026-01-29T22:20:00Z">
            <w:rPr>
              <w:spacing w:val="-2"/>
              <w:sz w:val="24"/>
            </w:rPr>
          </w:rPrChange>
        </w:rPr>
        <w:t xml:space="preserve">place </w:t>
      </w:r>
      <w:r w:rsidRPr="00971936">
        <w:rPr>
          <w:sz w:val="24"/>
          <w:szCs w:val="24"/>
        </w:rPr>
        <w:t>in the Residence</w:t>
      </w:r>
      <w:del w:id="2915" w:author="EOAI" w:date="2026-01-29T17:20:00Z" w16du:dateUtc="2026-01-29T22:20:00Z">
        <w:r w:rsidR="00C3338C">
          <w:rPr>
            <w:sz w:val="24"/>
          </w:rPr>
          <w:delText>;</w:delText>
        </w:r>
      </w:del>
      <w:r w:rsidR="07AFC4F5" w:rsidRPr="00971936">
        <w:rPr>
          <w:sz w:val="24"/>
          <w:szCs w:val="24"/>
        </w:rPr>
        <w:t xml:space="preserve"> and</w:t>
      </w:r>
      <w:ins w:id="2916" w:author="EOAI" w:date="2026-01-29T17:20:00Z" w16du:dateUtc="2026-01-29T22:20:00Z">
        <w:r w:rsidR="07AFC4F5" w:rsidRPr="00971936">
          <w:rPr>
            <w:sz w:val="24"/>
            <w:szCs w:val="24"/>
          </w:rPr>
          <w:t xml:space="preserve"> </w:t>
        </w:r>
        <w:r w:rsidR="7869596E" w:rsidRPr="00971936">
          <w:rPr>
            <w:sz w:val="24"/>
            <w:szCs w:val="24"/>
          </w:rPr>
          <w:t>on the Residence’s website</w:t>
        </w:r>
        <w:r w:rsidR="2AD40FDB" w:rsidRPr="00971936">
          <w:rPr>
            <w:sz w:val="24"/>
            <w:szCs w:val="24"/>
          </w:rPr>
          <w:t>.</w:t>
        </w:r>
      </w:ins>
    </w:p>
    <w:p w14:paraId="0879BA83" w14:textId="29F73BC8" w:rsidR="008B4648" w:rsidRPr="00971936" w:rsidRDefault="008B4648">
      <w:pPr>
        <w:pStyle w:val="ListParagraph"/>
        <w:numPr>
          <w:ilvl w:val="3"/>
          <w:numId w:val="29"/>
        </w:numPr>
        <w:tabs>
          <w:tab w:val="left" w:pos="2073"/>
        </w:tabs>
        <w:spacing w:before="1"/>
        <w:ind w:left="1800" w:right="116" w:hanging="360"/>
        <w:rPr>
          <w:sz w:val="24"/>
          <w:szCs w:val="24"/>
        </w:rPr>
        <w:pPrChange w:id="2917" w:author="EOAI" w:date="2026-01-29T17:20:00Z" w16du:dateUtc="2026-01-29T22:20:00Z">
          <w:pPr>
            <w:pStyle w:val="ListParagraph"/>
            <w:numPr>
              <w:ilvl w:val="3"/>
              <w:numId w:val="288"/>
            </w:numPr>
            <w:tabs>
              <w:tab w:val="left" w:pos="2073"/>
            </w:tabs>
            <w:spacing w:before="1"/>
            <w:ind w:left="1555" w:right="158" w:hanging="536"/>
          </w:pPr>
        </w:pPrChange>
      </w:pPr>
      <w:r w:rsidRPr="003F6436">
        <w:rPr>
          <w:sz w:val="24"/>
          <w:rPrChange w:id="2918" w:author="EOAI" w:date="2026-01-29T17:20:00Z" w16du:dateUtc="2026-01-29T22:20:00Z">
            <w:rPr>
              <w:spacing w:val="-2"/>
              <w:sz w:val="24"/>
            </w:rPr>
          </w:rPrChange>
        </w:rPr>
        <w:t>The</w:t>
      </w:r>
      <w:r w:rsidRPr="003F6436">
        <w:rPr>
          <w:sz w:val="24"/>
          <w:rPrChange w:id="2919" w:author="EOAI" w:date="2026-01-29T17:20:00Z" w16du:dateUtc="2026-01-29T22:20:00Z">
            <w:rPr>
              <w:spacing w:val="-13"/>
              <w:sz w:val="24"/>
            </w:rPr>
          </w:rPrChange>
        </w:rPr>
        <w:t xml:space="preserve"> </w:t>
      </w:r>
      <w:r w:rsidRPr="003F6436">
        <w:rPr>
          <w:sz w:val="24"/>
          <w:rPrChange w:id="2920" w:author="EOAI" w:date="2026-01-29T17:20:00Z" w16du:dateUtc="2026-01-29T22:20:00Z">
            <w:rPr>
              <w:spacing w:val="-2"/>
              <w:sz w:val="24"/>
            </w:rPr>
          </w:rPrChange>
        </w:rPr>
        <w:t>Certification</w:t>
      </w:r>
      <w:r w:rsidRPr="003F6436">
        <w:rPr>
          <w:sz w:val="24"/>
          <w:rPrChange w:id="2921" w:author="EOAI" w:date="2026-01-29T17:20:00Z" w16du:dateUtc="2026-01-29T22:20:00Z">
            <w:rPr>
              <w:spacing w:val="-13"/>
              <w:sz w:val="24"/>
            </w:rPr>
          </w:rPrChange>
        </w:rPr>
        <w:t xml:space="preserve"> </w:t>
      </w:r>
      <w:r w:rsidRPr="003F6436">
        <w:rPr>
          <w:sz w:val="24"/>
          <w:rPrChange w:id="2922" w:author="EOAI" w:date="2026-01-29T17:20:00Z" w16du:dateUtc="2026-01-29T22:20:00Z">
            <w:rPr>
              <w:spacing w:val="-2"/>
              <w:sz w:val="24"/>
            </w:rPr>
          </w:rPrChange>
        </w:rPr>
        <w:t>of</w:t>
      </w:r>
      <w:r w:rsidRPr="003F6436">
        <w:rPr>
          <w:sz w:val="24"/>
          <w:rPrChange w:id="2923" w:author="EOAI" w:date="2026-01-29T17:20:00Z" w16du:dateUtc="2026-01-29T22:20:00Z">
            <w:rPr>
              <w:spacing w:val="-12"/>
              <w:sz w:val="24"/>
            </w:rPr>
          </w:rPrChange>
        </w:rPr>
        <w:t xml:space="preserve"> </w:t>
      </w:r>
      <w:r w:rsidRPr="003F6436">
        <w:rPr>
          <w:sz w:val="24"/>
          <w:rPrChange w:id="2924" w:author="EOAI" w:date="2026-01-29T17:20:00Z" w16du:dateUtc="2026-01-29T22:20:00Z">
            <w:rPr>
              <w:spacing w:val="-2"/>
              <w:sz w:val="24"/>
            </w:rPr>
          </w:rPrChange>
        </w:rPr>
        <w:t>a</w:t>
      </w:r>
      <w:r w:rsidRPr="003F6436">
        <w:rPr>
          <w:sz w:val="24"/>
          <w:rPrChange w:id="2925" w:author="EOAI" w:date="2026-01-29T17:20:00Z" w16du:dateUtc="2026-01-29T22:20:00Z">
            <w:rPr>
              <w:spacing w:val="-13"/>
              <w:sz w:val="24"/>
            </w:rPr>
          </w:rPrChange>
        </w:rPr>
        <w:t xml:space="preserve"> </w:t>
      </w:r>
      <w:r w:rsidRPr="003F6436">
        <w:rPr>
          <w:sz w:val="24"/>
          <w:rPrChange w:id="2926" w:author="EOAI" w:date="2026-01-29T17:20:00Z" w16du:dateUtc="2026-01-29T22:20:00Z">
            <w:rPr>
              <w:spacing w:val="-2"/>
              <w:sz w:val="24"/>
            </w:rPr>
          </w:rPrChange>
        </w:rPr>
        <w:t>Sponsor</w:t>
      </w:r>
      <w:r w:rsidRPr="003F6436">
        <w:rPr>
          <w:sz w:val="24"/>
          <w:rPrChange w:id="2927" w:author="EOAI" w:date="2026-01-29T17:20:00Z" w16du:dateUtc="2026-01-29T22:20:00Z">
            <w:rPr>
              <w:spacing w:val="-10"/>
              <w:sz w:val="24"/>
            </w:rPr>
          </w:rPrChange>
        </w:rPr>
        <w:t xml:space="preserve"> </w:t>
      </w:r>
      <w:r w:rsidRPr="003F6436">
        <w:rPr>
          <w:sz w:val="24"/>
          <w:rPrChange w:id="2928" w:author="EOAI" w:date="2026-01-29T17:20:00Z" w16du:dateUtc="2026-01-29T22:20:00Z">
            <w:rPr>
              <w:spacing w:val="-2"/>
              <w:sz w:val="24"/>
            </w:rPr>
          </w:rPrChange>
        </w:rPr>
        <w:t>to</w:t>
      </w:r>
      <w:r w:rsidRPr="003F6436">
        <w:rPr>
          <w:sz w:val="24"/>
          <w:rPrChange w:id="2929" w:author="EOAI" w:date="2026-01-29T17:20:00Z" w16du:dateUtc="2026-01-29T22:20:00Z">
            <w:rPr>
              <w:spacing w:val="-10"/>
              <w:sz w:val="24"/>
            </w:rPr>
          </w:rPrChange>
        </w:rPr>
        <w:t xml:space="preserve"> </w:t>
      </w:r>
      <w:r w:rsidRPr="003F6436">
        <w:rPr>
          <w:sz w:val="24"/>
          <w:rPrChange w:id="2930" w:author="EOAI" w:date="2026-01-29T17:20:00Z" w16du:dateUtc="2026-01-29T22:20:00Z">
            <w:rPr>
              <w:spacing w:val="-2"/>
              <w:sz w:val="24"/>
            </w:rPr>
          </w:rPrChange>
        </w:rPr>
        <w:t>operate</w:t>
      </w:r>
      <w:r w:rsidRPr="003F6436">
        <w:rPr>
          <w:sz w:val="24"/>
          <w:rPrChange w:id="2931" w:author="EOAI" w:date="2026-01-29T17:20:00Z" w16du:dateUtc="2026-01-29T22:20:00Z">
            <w:rPr>
              <w:spacing w:val="-12"/>
              <w:sz w:val="24"/>
            </w:rPr>
          </w:rPrChange>
        </w:rPr>
        <w:t xml:space="preserve"> </w:t>
      </w:r>
      <w:r w:rsidRPr="003F6436">
        <w:rPr>
          <w:sz w:val="24"/>
          <w:rPrChange w:id="2932" w:author="EOAI" w:date="2026-01-29T17:20:00Z" w16du:dateUtc="2026-01-29T22:20:00Z">
            <w:rPr>
              <w:spacing w:val="-2"/>
              <w:sz w:val="24"/>
            </w:rPr>
          </w:rPrChange>
        </w:rPr>
        <w:t>an</w:t>
      </w:r>
      <w:r w:rsidRPr="003F6436">
        <w:rPr>
          <w:sz w:val="24"/>
          <w:rPrChange w:id="2933" w:author="EOAI" w:date="2026-01-29T17:20:00Z" w16du:dateUtc="2026-01-29T22:20:00Z">
            <w:rPr>
              <w:spacing w:val="-9"/>
              <w:sz w:val="24"/>
            </w:rPr>
          </w:rPrChange>
        </w:rPr>
        <w:t xml:space="preserve"> </w:t>
      </w:r>
      <w:r w:rsidRPr="003F6436">
        <w:rPr>
          <w:sz w:val="24"/>
          <w:rPrChange w:id="2934" w:author="EOAI" w:date="2026-01-29T17:20:00Z" w16du:dateUtc="2026-01-29T22:20:00Z">
            <w:rPr>
              <w:spacing w:val="-2"/>
              <w:sz w:val="24"/>
            </w:rPr>
          </w:rPrChange>
        </w:rPr>
        <w:t>Assisted</w:t>
      </w:r>
      <w:r w:rsidRPr="003F6436">
        <w:rPr>
          <w:sz w:val="24"/>
          <w:rPrChange w:id="2935" w:author="EOAI" w:date="2026-01-29T17:20:00Z" w16du:dateUtc="2026-01-29T22:20:00Z">
            <w:rPr>
              <w:spacing w:val="-8"/>
              <w:sz w:val="24"/>
            </w:rPr>
          </w:rPrChange>
        </w:rPr>
        <w:t xml:space="preserve"> </w:t>
      </w:r>
      <w:r w:rsidRPr="003F6436">
        <w:rPr>
          <w:sz w:val="24"/>
          <w:rPrChange w:id="2936" w:author="EOAI" w:date="2026-01-29T17:20:00Z" w16du:dateUtc="2026-01-29T22:20:00Z">
            <w:rPr>
              <w:spacing w:val="-2"/>
              <w:sz w:val="24"/>
            </w:rPr>
          </w:rPrChange>
        </w:rPr>
        <w:t>Living</w:t>
      </w:r>
      <w:r w:rsidRPr="003F6436">
        <w:rPr>
          <w:sz w:val="24"/>
          <w:rPrChange w:id="2937" w:author="EOAI" w:date="2026-01-29T17:20:00Z" w16du:dateUtc="2026-01-29T22:20:00Z">
            <w:rPr>
              <w:spacing w:val="-12"/>
              <w:sz w:val="24"/>
            </w:rPr>
          </w:rPrChange>
        </w:rPr>
        <w:t xml:space="preserve"> </w:t>
      </w:r>
      <w:r w:rsidRPr="003F6436">
        <w:rPr>
          <w:sz w:val="24"/>
          <w:rPrChange w:id="2938" w:author="EOAI" w:date="2026-01-29T17:20:00Z" w16du:dateUtc="2026-01-29T22:20:00Z">
            <w:rPr>
              <w:spacing w:val="-2"/>
              <w:sz w:val="24"/>
            </w:rPr>
          </w:rPrChange>
        </w:rPr>
        <w:t>Residence</w:t>
      </w:r>
      <w:r w:rsidRPr="003F6436">
        <w:rPr>
          <w:sz w:val="24"/>
          <w:rPrChange w:id="2939" w:author="EOAI" w:date="2026-01-29T17:20:00Z" w16du:dateUtc="2026-01-29T22:20:00Z">
            <w:rPr>
              <w:spacing w:val="-12"/>
              <w:sz w:val="24"/>
            </w:rPr>
          </w:rPrChange>
        </w:rPr>
        <w:t xml:space="preserve"> </w:t>
      </w:r>
      <w:r w:rsidRPr="003F6436">
        <w:rPr>
          <w:sz w:val="24"/>
          <w:rPrChange w:id="2940" w:author="EOAI" w:date="2026-01-29T17:20:00Z" w16du:dateUtc="2026-01-29T22:20:00Z">
            <w:rPr>
              <w:spacing w:val="-2"/>
              <w:sz w:val="24"/>
            </w:rPr>
          </w:rPrChange>
        </w:rPr>
        <w:t>shall</w:t>
      </w:r>
      <w:r w:rsidRPr="003F6436">
        <w:rPr>
          <w:sz w:val="24"/>
          <w:rPrChange w:id="2941" w:author="EOAI" w:date="2026-01-29T17:20:00Z" w16du:dateUtc="2026-01-29T22:20:00Z">
            <w:rPr>
              <w:spacing w:val="-8"/>
              <w:sz w:val="24"/>
            </w:rPr>
          </w:rPrChange>
        </w:rPr>
        <w:t xml:space="preserve"> </w:t>
      </w:r>
      <w:r w:rsidRPr="003F6436">
        <w:rPr>
          <w:sz w:val="24"/>
          <w:rPrChange w:id="2942" w:author="EOAI" w:date="2026-01-29T17:20:00Z" w16du:dateUtc="2026-01-29T22:20:00Z">
            <w:rPr>
              <w:spacing w:val="-2"/>
              <w:sz w:val="24"/>
            </w:rPr>
          </w:rPrChange>
        </w:rPr>
        <w:t>be</w:t>
      </w:r>
      <w:r w:rsidRPr="003F6436">
        <w:rPr>
          <w:sz w:val="24"/>
          <w:rPrChange w:id="2943" w:author="EOAI" w:date="2026-01-29T17:20:00Z" w16du:dateUtc="2026-01-29T22:20:00Z">
            <w:rPr>
              <w:spacing w:val="-13"/>
              <w:sz w:val="24"/>
            </w:rPr>
          </w:rPrChange>
        </w:rPr>
        <w:t xml:space="preserve"> </w:t>
      </w:r>
      <w:r w:rsidRPr="003F6436">
        <w:rPr>
          <w:sz w:val="24"/>
          <w:rPrChange w:id="2944" w:author="EOAI" w:date="2026-01-29T17:20:00Z" w16du:dateUtc="2026-01-29T22:20:00Z">
            <w:rPr>
              <w:spacing w:val="-2"/>
              <w:sz w:val="24"/>
            </w:rPr>
          </w:rPrChange>
        </w:rPr>
        <w:t xml:space="preserve">returned </w:t>
      </w:r>
      <w:r w:rsidRPr="00971936">
        <w:rPr>
          <w:sz w:val="24"/>
          <w:szCs w:val="24"/>
        </w:rPr>
        <w:t xml:space="preserve">by registered mail to </w:t>
      </w:r>
      <w:del w:id="2945" w:author="EOAI" w:date="2026-01-29T17:20:00Z" w16du:dateUtc="2026-01-29T22:20:00Z">
        <w:r w:rsidR="00C3338C">
          <w:rPr>
            <w:sz w:val="24"/>
          </w:rPr>
          <w:delText>EOEA</w:delText>
        </w:r>
      </w:del>
      <w:ins w:id="2946" w:author="EOAI" w:date="2026-01-29T17:20:00Z" w16du:dateUtc="2026-01-29T22:20:00Z">
        <w:r w:rsidR="24A28491" w:rsidRPr="00971936">
          <w:rPr>
            <w:sz w:val="24"/>
            <w:szCs w:val="24"/>
          </w:rPr>
          <w:t>EOAI</w:t>
        </w:r>
      </w:ins>
      <w:r w:rsidRPr="00971936">
        <w:rPr>
          <w:sz w:val="24"/>
          <w:szCs w:val="24"/>
        </w:rPr>
        <w:t xml:space="preserve"> immediately upon:</w:t>
      </w:r>
    </w:p>
    <w:p w14:paraId="40F4E318" w14:textId="77777777" w:rsidR="008B4648" w:rsidRPr="00971936" w:rsidRDefault="008B4648">
      <w:pPr>
        <w:pStyle w:val="ListParagraph"/>
        <w:numPr>
          <w:ilvl w:val="4"/>
          <w:numId w:val="29"/>
        </w:numPr>
        <w:tabs>
          <w:tab w:val="left" w:pos="2790"/>
        </w:tabs>
        <w:spacing w:before="1"/>
        <w:ind w:left="2520" w:hanging="360"/>
        <w:rPr>
          <w:sz w:val="24"/>
          <w:szCs w:val="24"/>
        </w:rPr>
        <w:pPrChange w:id="2947" w:author="EOAI" w:date="2026-01-29T17:20:00Z" w16du:dateUtc="2026-01-29T22:20:00Z">
          <w:pPr>
            <w:pStyle w:val="ListParagraph"/>
            <w:numPr>
              <w:ilvl w:val="4"/>
              <w:numId w:val="288"/>
            </w:numPr>
            <w:tabs>
              <w:tab w:val="left" w:pos="2395"/>
            </w:tabs>
            <w:ind w:left="2395" w:hanging="360"/>
          </w:pPr>
        </w:pPrChange>
      </w:pPr>
      <w:r w:rsidRPr="00971936">
        <w:rPr>
          <w:sz w:val="24"/>
          <w:szCs w:val="24"/>
        </w:rPr>
        <w:t xml:space="preserve">Revocation of or refusal to renew the </w:t>
      </w:r>
      <w:r w:rsidRPr="003F6436">
        <w:rPr>
          <w:sz w:val="24"/>
          <w:rPrChange w:id="2948" w:author="EOAI" w:date="2026-01-29T17:20:00Z" w16du:dateUtc="2026-01-29T22:20:00Z">
            <w:rPr>
              <w:spacing w:val="-2"/>
              <w:sz w:val="24"/>
            </w:rPr>
          </w:rPrChange>
        </w:rPr>
        <w:t>Certification;</w:t>
      </w:r>
    </w:p>
    <w:p w14:paraId="0DB8EFB5" w14:textId="77777777" w:rsidR="008B4648" w:rsidRPr="00971936" w:rsidRDefault="008B4648">
      <w:pPr>
        <w:pStyle w:val="ListParagraph"/>
        <w:numPr>
          <w:ilvl w:val="4"/>
          <w:numId w:val="29"/>
        </w:numPr>
        <w:tabs>
          <w:tab w:val="left" w:pos="2790"/>
        </w:tabs>
        <w:ind w:left="2520" w:hanging="360"/>
        <w:rPr>
          <w:sz w:val="24"/>
          <w:szCs w:val="24"/>
        </w:rPr>
        <w:pPrChange w:id="2949" w:author="EOAI" w:date="2026-01-29T17:20:00Z" w16du:dateUtc="2026-01-29T22:20:00Z">
          <w:pPr>
            <w:pStyle w:val="ListParagraph"/>
            <w:numPr>
              <w:ilvl w:val="4"/>
              <w:numId w:val="288"/>
            </w:numPr>
            <w:tabs>
              <w:tab w:val="left" w:pos="2395"/>
            </w:tabs>
            <w:ind w:left="2395" w:hanging="360"/>
          </w:pPr>
        </w:pPrChange>
      </w:pPr>
      <w:r w:rsidRPr="00971936">
        <w:rPr>
          <w:sz w:val="24"/>
          <w:szCs w:val="24"/>
        </w:rPr>
        <w:t xml:space="preserve">Transfer of </w:t>
      </w:r>
      <w:r w:rsidRPr="003F6436">
        <w:rPr>
          <w:sz w:val="24"/>
          <w:rPrChange w:id="2950" w:author="EOAI" w:date="2026-01-29T17:20:00Z" w16du:dateUtc="2026-01-29T22:20:00Z">
            <w:rPr>
              <w:spacing w:val="-2"/>
              <w:sz w:val="24"/>
            </w:rPr>
          </w:rPrChange>
        </w:rPr>
        <w:t>ownership;</w:t>
      </w:r>
    </w:p>
    <w:p w14:paraId="0AD09A05" w14:textId="1FB82043" w:rsidR="008B4648" w:rsidRPr="00971936" w:rsidRDefault="008B4648">
      <w:pPr>
        <w:pStyle w:val="ListParagraph"/>
        <w:numPr>
          <w:ilvl w:val="4"/>
          <w:numId w:val="29"/>
        </w:numPr>
        <w:tabs>
          <w:tab w:val="left" w:pos="2790"/>
        </w:tabs>
        <w:spacing w:before="5"/>
        <w:ind w:left="2520" w:hanging="360"/>
        <w:rPr>
          <w:sz w:val="24"/>
          <w:szCs w:val="24"/>
        </w:rPr>
        <w:pPrChange w:id="2951" w:author="EOAI" w:date="2026-01-29T17:20:00Z" w16du:dateUtc="2026-01-29T22:20:00Z">
          <w:pPr>
            <w:pStyle w:val="ListParagraph"/>
            <w:numPr>
              <w:ilvl w:val="4"/>
              <w:numId w:val="288"/>
            </w:numPr>
            <w:tabs>
              <w:tab w:val="left" w:pos="2395"/>
            </w:tabs>
            <w:spacing w:before="5"/>
            <w:ind w:left="2395" w:hanging="360"/>
          </w:pPr>
        </w:pPrChange>
      </w:pPr>
      <w:r w:rsidRPr="00462612">
        <w:rPr>
          <w:sz w:val="24"/>
          <w:szCs w:val="24"/>
        </w:rPr>
        <w:t>Change</w:t>
      </w:r>
      <w:r w:rsidRPr="003F6436">
        <w:rPr>
          <w:sz w:val="24"/>
          <w:rPrChange w:id="2952" w:author="EOAI" w:date="2026-01-29T17:20:00Z" w16du:dateUtc="2026-01-29T22:20:00Z">
            <w:rPr>
              <w:spacing w:val="-3"/>
              <w:sz w:val="24"/>
            </w:rPr>
          </w:rPrChange>
        </w:rPr>
        <w:t xml:space="preserve"> </w:t>
      </w:r>
      <w:r w:rsidRPr="00462612">
        <w:rPr>
          <w:sz w:val="24"/>
          <w:szCs w:val="24"/>
        </w:rPr>
        <w:t xml:space="preserve">of </w:t>
      </w:r>
      <w:ins w:id="2953" w:author="EOAI" w:date="2026-01-29T17:20:00Z" w16du:dateUtc="2026-01-29T22:20:00Z">
        <w:r w:rsidR="00245E30" w:rsidRPr="00462612">
          <w:rPr>
            <w:sz w:val="24"/>
            <w:szCs w:val="24"/>
          </w:rPr>
          <w:t>the Sponsor</w:t>
        </w:r>
        <w:r w:rsidR="00A90C54" w:rsidRPr="00462612">
          <w:rPr>
            <w:sz w:val="24"/>
            <w:szCs w:val="24"/>
          </w:rPr>
          <w:t xml:space="preserve">’s or Residence’s </w:t>
        </w:r>
      </w:ins>
      <w:r w:rsidR="00A90C54" w:rsidRPr="00462612">
        <w:rPr>
          <w:sz w:val="24"/>
          <w:szCs w:val="24"/>
        </w:rPr>
        <w:t>name</w:t>
      </w:r>
      <w:del w:id="2954" w:author="EOAI" w:date="2026-01-29T17:20:00Z" w16du:dateUtc="2026-01-29T22:20:00Z">
        <w:r w:rsidR="00A90C54" w:rsidRPr="00690A2E">
          <w:rPr>
            <w:spacing w:val="-1"/>
            <w:sz w:val="24"/>
          </w:rPr>
          <w:delText xml:space="preserve"> </w:delText>
        </w:r>
        <w:r w:rsidR="00C3338C">
          <w:rPr>
            <w:sz w:val="24"/>
          </w:rPr>
          <w:delText>of the</w:delText>
        </w:r>
        <w:r w:rsidR="00C3338C">
          <w:rPr>
            <w:spacing w:val="-1"/>
            <w:sz w:val="24"/>
          </w:rPr>
          <w:delText xml:space="preserve"> </w:delText>
        </w:r>
        <w:r w:rsidR="00C3338C">
          <w:rPr>
            <w:sz w:val="24"/>
          </w:rPr>
          <w:delText>Sponsor</w:delText>
        </w:r>
      </w:del>
      <w:r w:rsidRPr="00971936">
        <w:rPr>
          <w:sz w:val="24"/>
          <w:szCs w:val="24"/>
        </w:rPr>
        <w:t xml:space="preserve">; </w:t>
      </w:r>
      <w:r w:rsidRPr="003F6436">
        <w:rPr>
          <w:sz w:val="24"/>
          <w:rPrChange w:id="2955" w:author="EOAI" w:date="2026-01-29T17:20:00Z" w16du:dateUtc="2026-01-29T22:20:00Z">
            <w:rPr>
              <w:spacing w:val="-5"/>
              <w:sz w:val="24"/>
            </w:rPr>
          </w:rPrChange>
        </w:rPr>
        <w:t>or</w:t>
      </w:r>
    </w:p>
    <w:p w14:paraId="7FB16C2F" w14:textId="77777777" w:rsidR="008B4648" w:rsidRPr="00971936" w:rsidRDefault="008B4648">
      <w:pPr>
        <w:pStyle w:val="ListParagraph"/>
        <w:numPr>
          <w:ilvl w:val="4"/>
          <w:numId w:val="29"/>
        </w:numPr>
        <w:tabs>
          <w:tab w:val="left" w:pos="2790"/>
        </w:tabs>
        <w:ind w:left="2520" w:hanging="360"/>
        <w:rPr>
          <w:sz w:val="24"/>
          <w:szCs w:val="24"/>
        </w:rPr>
        <w:pPrChange w:id="2956" w:author="EOAI" w:date="2026-01-29T17:20:00Z" w16du:dateUtc="2026-01-29T22:20:00Z">
          <w:pPr>
            <w:pStyle w:val="ListParagraph"/>
            <w:numPr>
              <w:ilvl w:val="4"/>
              <w:numId w:val="288"/>
            </w:numPr>
            <w:tabs>
              <w:tab w:val="left" w:pos="2395"/>
            </w:tabs>
            <w:spacing w:before="3"/>
            <w:ind w:left="2395" w:hanging="360"/>
          </w:pPr>
        </w:pPrChange>
      </w:pPr>
      <w:r w:rsidRPr="00971936">
        <w:rPr>
          <w:sz w:val="24"/>
          <w:szCs w:val="24"/>
        </w:rPr>
        <w:t>Closure</w:t>
      </w:r>
      <w:r w:rsidRPr="003F6436">
        <w:rPr>
          <w:sz w:val="24"/>
          <w:rPrChange w:id="2957" w:author="EOAI" w:date="2026-01-29T17:20:00Z" w16du:dateUtc="2026-01-29T22:20:00Z">
            <w:rPr>
              <w:spacing w:val="-2"/>
              <w:sz w:val="24"/>
            </w:rPr>
          </w:rPrChange>
        </w:rPr>
        <w:t xml:space="preserve"> </w:t>
      </w:r>
      <w:r w:rsidRPr="00971936">
        <w:rPr>
          <w:sz w:val="24"/>
          <w:szCs w:val="24"/>
        </w:rPr>
        <w:t>or</w:t>
      </w:r>
      <w:r w:rsidRPr="003F6436">
        <w:rPr>
          <w:sz w:val="24"/>
          <w:rPrChange w:id="2958" w:author="EOAI" w:date="2026-01-29T17:20:00Z" w16du:dateUtc="2026-01-29T22:20:00Z">
            <w:rPr>
              <w:spacing w:val="-1"/>
              <w:sz w:val="24"/>
            </w:rPr>
          </w:rPrChange>
        </w:rPr>
        <w:t xml:space="preserve"> </w:t>
      </w:r>
      <w:r w:rsidRPr="00971936">
        <w:rPr>
          <w:sz w:val="24"/>
          <w:szCs w:val="24"/>
        </w:rPr>
        <w:t>other</w:t>
      </w:r>
      <w:r w:rsidRPr="003F6436">
        <w:rPr>
          <w:sz w:val="24"/>
          <w:rPrChange w:id="2959" w:author="EOAI" w:date="2026-01-29T17:20:00Z" w16du:dateUtc="2026-01-29T22:20:00Z">
            <w:rPr>
              <w:spacing w:val="-2"/>
              <w:sz w:val="24"/>
            </w:rPr>
          </w:rPrChange>
        </w:rPr>
        <w:t xml:space="preserve"> </w:t>
      </w:r>
      <w:r w:rsidRPr="00971936">
        <w:rPr>
          <w:sz w:val="24"/>
          <w:szCs w:val="24"/>
        </w:rPr>
        <w:t>termination</w:t>
      </w:r>
      <w:r w:rsidRPr="003F6436">
        <w:rPr>
          <w:sz w:val="24"/>
          <w:rPrChange w:id="2960" w:author="EOAI" w:date="2026-01-29T17:20:00Z" w16du:dateUtc="2026-01-29T22:20:00Z">
            <w:rPr>
              <w:spacing w:val="-1"/>
              <w:sz w:val="24"/>
            </w:rPr>
          </w:rPrChange>
        </w:rPr>
        <w:t xml:space="preserve"> </w:t>
      </w:r>
      <w:r w:rsidRPr="00971936">
        <w:rPr>
          <w:sz w:val="24"/>
          <w:szCs w:val="24"/>
        </w:rPr>
        <w:t>of</w:t>
      </w:r>
      <w:r w:rsidRPr="003F6436">
        <w:rPr>
          <w:sz w:val="24"/>
          <w:rPrChange w:id="2961" w:author="EOAI" w:date="2026-01-29T17:20:00Z" w16du:dateUtc="2026-01-29T22:20:00Z">
            <w:rPr>
              <w:spacing w:val="-2"/>
              <w:sz w:val="24"/>
            </w:rPr>
          </w:rPrChange>
        </w:rPr>
        <w:t xml:space="preserve"> </w:t>
      </w:r>
      <w:r w:rsidRPr="00971936">
        <w:rPr>
          <w:sz w:val="24"/>
          <w:szCs w:val="24"/>
        </w:rPr>
        <w:t>the</w:t>
      </w:r>
      <w:r w:rsidRPr="003F6436">
        <w:rPr>
          <w:sz w:val="24"/>
          <w:rPrChange w:id="2962" w:author="EOAI" w:date="2026-01-29T17:20:00Z" w16du:dateUtc="2026-01-29T22:20:00Z">
            <w:rPr>
              <w:spacing w:val="-1"/>
              <w:sz w:val="24"/>
            </w:rPr>
          </w:rPrChange>
        </w:rPr>
        <w:t xml:space="preserve"> </w:t>
      </w:r>
      <w:r w:rsidRPr="00971936">
        <w:rPr>
          <w:sz w:val="24"/>
          <w:szCs w:val="24"/>
        </w:rPr>
        <w:t>Residence's</w:t>
      </w:r>
      <w:r w:rsidRPr="003F6436">
        <w:rPr>
          <w:sz w:val="24"/>
          <w:rPrChange w:id="2963" w:author="EOAI" w:date="2026-01-29T17:20:00Z" w16du:dateUtc="2026-01-29T22:20:00Z">
            <w:rPr>
              <w:spacing w:val="-1"/>
              <w:sz w:val="24"/>
            </w:rPr>
          </w:rPrChange>
        </w:rPr>
        <w:t xml:space="preserve"> </w:t>
      </w:r>
      <w:r w:rsidRPr="003F6436">
        <w:rPr>
          <w:sz w:val="24"/>
          <w:rPrChange w:id="2964" w:author="EOAI" w:date="2026-01-29T17:20:00Z" w16du:dateUtc="2026-01-29T22:20:00Z">
            <w:rPr>
              <w:spacing w:val="-2"/>
              <w:sz w:val="24"/>
            </w:rPr>
          </w:rPrChange>
        </w:rPr>
        <w:t>operations.</w:t>
      </w:r>
    </w:p>
    <w:p w14:paraId="6B0F7D99" w14:textId="77777777" w:rsidR="00ED6189" w:rsidRPr="00971936" w:rsidRDefault="00ED6189">
      <w:pPr>
        <w:pStyle w:val="ListParagraph"/>
        <w:tabs>
          <w:tab w:val="left" w:pos="2395"/>
        </w:tabs>
        <w:ind w:left="2375"/>
        <w:pPrChange w:id="2965" w:author="EOAI" w:date="2026-01-29T17:20:00Z" w16du:dateUtc="2026-01-29T22:20:00Z">
          <w:pPr>
            <w:pStyle w:val="BodyText"/>
            <w:spacing w:before="7"/>
            <w:ind w:left="0"/>
            <w:jc w:val="left"/>
          </w:pPr>
        </w:pPrChange>
      </w:pPr>
    </w:p>
    <w:p w14:paraId="462CB052" w14:textId="4DEC430B" w:rsidR="007D2BC0" w:rsidRPr="00971936" w:rsidRDefault="007D2BC0" w:rsidP="003F6436">
      <w:pPr>
        <w:pStyle w:val="ListParagraph"/>
        <w:numPr>
          <w:ilvl w:val="2"/>
          <w:numId w:val="29"/>
        </w:numPr>
        <w:tabs>
          <w:tab w:val="left" w:pos="2722"/>
        </w:tabs>
        <w:spacing w:before="0"/>
        <w:ind w:left="1080" w:hanging="360"/>
        <w:rPr>
          <w:ins w:id="2966" w:author="EOAI" w:date="2026-01-29T17:20:00Z" w16du:dateUtc="2026-01-29T22:20:00Z"/>
          <w:sz w:val="24"/>
          <w:szCs w:val="24"/>
        </w:rPr>
      </w:pPr>
      <w:ins w:id="2967" w:author="EOAI" w:date="2026-01-29T17:20:00Z" w16du:dateUtc="2026-01-29T22:20:00Z">
        <w:r w:rsidRPr="00971936">
          <w:rPr>
            <w:sz w:val="24"/>
            <w:szCs w:val="24"/>
            <w:u w:val="single"/>
          </w:rPr>
          <w:t>Certification</w:t>
        </w:r>
        <w:r w:rsidR="00ED6189" w:rsidRPr="00971936">
          <w:rPr>
            <w:sz w:val="24"/>
            <w:szCs w:val="24"/>
            <w:u w:val="single"/>
          </w:rPr>
          <w:t xml:space="preserve"> </w:t>
        </w:r>
        <w:r w:rsidRPr="00971936">
          <w:rPr>
            <w:sz w:val="24"/>
            <w:szCs w:val="24"/>
            <w:u w:val="single"/>
          </w:rPr>
          <w:t>of Basic Health Services</w:t>
        </w:r>
        <w:r w:rsidRPr="00971936">
          <w:rPr>
            <w:sz w:val="24"/>
            <w:szCs w:val="24"/>
          </w:rPr>
          <w:t>.</w:t>
        </w:r>
      </w:ins>
    </w:p>
    <w:p w14:paraId="3B750DA2" w14:textId="2EAD2824" w:rsidR="007D2BC0" w:rsidRPr="00D63C0E" w:rsidRDefault="5B68C5D5" w:rsidP="003F6436">
      <w:pPr>
        <w:pStyle w:val="ListParagraph"/>
        <w:numPr>
          <w:ilvl w:val="3"/>
          <w:numId w:val="29"/>
        </w:numPr>
        <w:tabs>
          <w:tab w:val="left" w:pos="2722"/>
        </w:tabs>
        <w:spacing w:line="240" w:lineRule="auto"/>
        <w:ind w:left="1800" w:hanging="360"/>
        <w:rPr>
          <w:ins w:id="2968" w:author="EOAI" w:date="2026-01-29T17:20:00Z" w16du:dateUtc="2026-01-29T22:20:00Z"/>
          <w:sz w:val="24"/>
          <w:szCs w:val="24"/>
        </w:rPr>
      </w:pPr>
      <w:ins w:id="2969" w:author="EOAI" w:date="2026-01-29T17:20:00Z" w16du:dateUtc="2026-01-29T22:20:00Z">
        <w:r w:rsidRPr="00971936">
          <w:rPr>
            <w:sz w:val="24"/>
            <w:szCs w:val="24"/>
          </w:rPr>
          <w:t>EOAI</w:t>
        </w:r>
        <w:r w:rsidR="007D2BC0" w:rsidRPr="00971936">
          <w:rPr>
            <w:sz w:val="24"/>
            <w:szCs w:val="24"/>
          </w:rPr>
          <w:t xml:space="preserve"> will </w:t>
        </w:r>
        <w:r w:rsidR="007D2BC0" w:rsidRPr="00C3338C">
          <w:rPr>
            <w:sz w:val="24"/>
          </w:rPr>
          <w:t xml:space="preserve">review </w:t>
        </w:r>
        <w:r w:rsidR="007D2BC0" w:rsidRPr="00971936">
          <w:rPr>
            <w:sz w:val="24"/>
            <w:szCs w:val="24"/>
          </w:rPr>
          <w:t>the submitted Application for Basic Health Services Certification</w:t>
        </w:r>
        <w:r w:rsidR="007D2BC0" w:rsidRPr="00C3338C">
          <w:rPr>
            <w:sz w:val="24"/>
          </w:rPr>
          <w:t xml:space="preserve"> and </w:t>
        </w:r>
        <w:r w:rsidR="007D2BC0" w:rsidRPr="00971936">
          <w:rPr>
            <w:sz w:val="24"/>
            <w:szCs w:val="24"/>
          </w:rPr>
          <w:t>conduct a compliance review of the Residence as set forth in 651 CMR 12</w:t>
        </w:r>
        <w:r w:rsidR="007D2BC0" w:rsidRPr="00D63C0E">
          <w:rPr>
            <w:sz w:val="24"/>
            <w:szCs w:val="24"/>
          </w:rPr>
          <w:t>.09.</w:t>
        </w:r>
      </w:ins>
    </w:p>
    <w:p w14:paraId="1498E382" w14:textId="68C361C5" w:rsidR="007D2BC0" w:rsidRPr="00D63C0E" w:rsidRDefault="007D2BC0" w:rsidP="003F6436">
      <w:pPr>
        <w:pStyle w:val="ListParagraph"/>
        <w:numPr>
          <w:ilvl w:val="3"/>
          <w:numId w:val="29"/>
        </w:numPr>
        <w:tabs>
          <w:tab w:val="left" w:pos="2722"/>
        </w:tabs>
        <w:spacing w:line="240" w:lineRule="auto"/>
        <w:ind w:left="1800" w:hanging="360"/>
        <w:rPr>
          <w:ins w:id="2970" w:author="EOAI" w:date="2026-01-29T17:20:00Z" w16du:dateUtc="2026-01-29T22:20:00Z"/>
          <w:sz w:val="24"/>
          <w:szCs w:val="24"/>
        </w:rPr>
      </w:pPr>
      <w:ins w:id="2971" w:author="EOAI" w:date="2026-01-29T17:20:00Z" w16du:dateUtc="2026-01-29T22:20:00Z">
        <w:r w:rsidRPr="00D63C0E">
          <w:rPr>
            <w:sz w:val="24"/>
            <w:szCs w:val="24"/>
          </w:rPr>
          <w:t xml:space="preserve">Upon </w:t>
        </w:r>
        <w:proofErr w:type="gramStart"/>
        <w:r w:rsidRPr="00D63C0E">
          <w:rPr>
            <w:sz w:val="24"/>
            <w:szCs w:val="24"/>
          </w:rPr>
          <w:t>making a determination</w:t>
        </w:r>
        <w:proofErr w:type="gramEnd"/>
        <w:r w:rsidRPr="00D63C0E">
          <w:rPr>
            <w:sz w:val="24"/>
            <w:szCs w:val="24"/>
          </w:rPr>
          <w:t xml:space="preserve"> that the Residence </w:t>
        </w:r>
        <w:proofErr w:type="gramStart"/>
        <w:r w:rsidRPr="00D63C0E">
          <w:rPr>
            <w:sz w:val="24"/>
            <w:szCs w:val="24"/>
          </w:rPr>
          <w:t>is in compliance</w:t>
        </w:r>
        <w:r w:rsidRPr="00D63C0E">
          <w:rPr>
            <w:sz w:val="24"/>
          </w:rPr>
          <w:t xml:space="preserve"> with</w:t>
        </w:r>
        <w:proofErr w:type="gramEnd"/>
        <w:r w:rsidRPr="00D63C0E">
          <w:rPr>
            <w:sz w:val="24"/>
            <w:szCs w:val="24"/>
          </w:rPr>
          <w:t xml:space="preserve"> the</w:t>
        </w:r>
        <w:r w:rsidRPr="00D63C0E">
          <w:rPr>
            <w:sz w:val="24"/>
          </w:rPr>
          <w:t xml:space="preserve"> requirements of </w:t>
        </w:r>
        <w:r w:rsidRPr="00D63C0E">
          <w:rPr>
            <w:sz w:val="24"/>
            <w:szCs w:val="24"/>
          </w:rPr>
          <w:t>M.G.L.</w:t>
        </w:r>
      </w:ins>
      <w:moveToRangeStart w:id="2972" w:author="EOAI" w:date="2026-01-29T17:20:00Z" w:name="move220599665"/>
      <w:moveTo w:id="2973" w:author="EOAI" w:date="2026-01-29T17:20:00Z" w16du:dateUtc="2026-01-29T22:20:00Z">
        <w:r w:rsidRPr="00D63C0E">
          <w:rPr>
            <w:sz w:val="24"/>
          </w:rPr>
          <w:t xml:space="preserve"> c. </w:t>
        </w:r>
      </w:moveTo>
      <w:moveToRangeEnd w:id="2972"/>
      <w:ins w:id="2974" w:author="EOAI" w:date="2026-01-29T17:20:00Z" w16du:dateUtc="2026-01-29T22:20:00Z">
        <w:r w:rsidRPr="00D63C0E">
          <w:rPr>
            <w:sz w:val="24"/>
            <w:szCs w:val="24"/>
          </w:rPr>
          <w:t>19D</w:t>
        </w:r>
        <w:r w:rsidRPr="00D63C0E">
          <w:rPr>
            <w:sz w:val="24"/>
          </w:rPr>
          <w:t xml:space="preserve"> and 651 CMR 12.00</w:t>
        </w:r>
        <w:r w:rsidRPr="00D63C0E">
          <w:rPr>
            <w:sz w:val="24"/>
            <w:szCs w:val="24"/>
          </w:rPr>
          <w:t xml:space="preserve">, the Residence shall be approved by </w:t>
        </w:r>
        <w:r w:rsidR="27AFE1D5" w:rsidRPr="00D63C0E">
          <w:rPr>
            <w:sz w:val="24"/>
            <w:szCs w:val="24"/>
          </w:rPr>
          <w:t>EOAI</w:t>
        </w:r>
        <w:r w:rsidRPr="00D63C0E">
          <w:rPr>
            <w:sz w:val="24"/>
            <w:szCs w:val="24"/>
          </w:rPr>
          <w:t xml:space="preserve"> to provide Basic Health </w:t>
        </w:r>
        <w:proofErr w:type="gramStart"/>
        <w:r w:rsidRPr="00D63C0E">
          <w:rPr>
            <w:sz w:val="24"/>
            <w:szCs w:val="24"/>
          </w:rPr>
          <w:t>Services</w:t>
        </w:r>
        <w:proofErr w:type="gramEnd"/>
        <w:r w:rsidRPr="00D63C0E">
          <w:rPr>
            <w:sz w:val="24"/>
            <w:szCs w:val="24"/>
          </w:rPr>
          <w:t xml:space="preserve"> and a Certification will be issued.</w:t>
        </w:r>
        <w:r w:rsidR="00AF5234" w:rsidRPr="00D63C0E">
          <w:rPr>
            <w:sz w:val="24"/>
            <w:szCs w:val="24"/>
          </w:rPr>
          <w:t xml:space="preserve"> </w:t>
        </w:r>
      </w:ins>
    </w:p>
    <w:p w14:paraId="485CBC08" w14:textId="2195A6AA" w:rsidR="007D2BC0" w:rsidRPr="00971936" w:rsidRDefault="007D2BC0" w:rsidP="003F6436">
      <w:pPr>
        <w:pStyle w:val="ListParagraph"/>
        <w:numPr>
          <w:ilvl w:val="3"/>
          <w:numId w:val="29"/>
        </w:numPr>
        <w:tabs>
          <w:tab w:val="left" w:pos="2722"/>
        </w:tabs>
        <w:spacing w:line="240" w:lineRule="auto"/>
        <w:ind w:left="1800" w:hanging="360"/>
        <w:rPr>
          <w:ins w:id="2975" w:author="EOAI" w:date="2026-01-29T17:20:00Z" w16du:dateUtc="2026-01-29T22:20:00Z"/>
          <w:sz w:val="24"/>
          <w:szCs w:val="24"/>
        </w:rPr>
      </w:pPr>
      <w:ins w:id="2976" w:author="EOAI" w:date="2026-01-29T17:20:00Z" w16du:dateUtc="2026-01-29T22:20:00Z">
        <w:r w:rsidRPr="00971936">
          <w:rPr>
            <w:sz w:val="24"/>
            <w:szCs w:val="24"/>
          </w:rPr>
          <w:t>A Residence certified</w:t>
        </w:r>
        <w:r w:rsidRPr="00C3338C">
          <w:rPr>
            <w:sz w:val="24"/>
          </w:rPr>
          <w:t xml:space="preserve"> to </w:t>
        </w:r>
        <w:r w:rsidRPr="00971936">
          <w:rPr>
            <w:sz w:val="24"/>
            <w:szCs w:val="24"/>
          </w:rPr>
          <w:t xml:space="preserve">provide Basic Health Services shall pay a fee to </w:t>
        </w:r>
        <w:r w:rsidR="6CCC61D6" w:rsidRPr="00971936">
          <w:rPr>
            <w:sz w:val="24"/>
            <w:szCs w:val="24"/>
          </w:rPr>
          <w:t>EOAI</w:t>
        </w:r>
        <w:r w:rsidRPr="00971936">
          <w:rPr>
            <w:sz w:val="24"/>
            <w:szCs w:val="24"/>
          </w:rPr>
          <w:t xml:space="preserve"> in accordance with 651 CMR 12.03(</w:t>
        </w:r>
        <w:r w:rsidR="00ED00D4">
          <w:rPr>
            <w:sz w:val="24"/>
            <w:szCs w:val="24"/>
          </w:rPr>
          <w:t>8</w:t>
        </w:r>
        <w:r w:rsidRPr="00971936">
          <w:rPr>
            <w:sz w:val="24"/>
            <w:szCs w:val="24"/>
          </w:rPr>
          <w:t>).</w:t>
        </w:r>
      </w:ins>
    </w:p>
    <w:p w14:paraId="28A65586" w14:textId="5E9650AF" w:rsidR="007D2BC0" w:rsidRPr="00971936" w:rsidRDefault="007D2BC0" w:rsidP="003F6436">
      <w:pPr>
        <w:pStyle w:val="ListParagraph"/>
        <w:numPr>
          <w:ilvl w:val="3"/>
          <w:numId w:val="29"/>
        </w:numPr>
        <w:tabs>
          <w:tab w:val="left" w:pos="2722"/>
        </w:tabs>
        <w:spacing w:line="240" w:lineRule="auto"/>
        <w:ind w:left="1800" w:hanging="360"/>
        <w:rPr>
          <w:ins w:id="2977" w:author="EOAI" w:date="2026-01-29T17:20:00Z" w16du:dateUtc="2026-01-29T22:20:00Z"/>
          <w:sz w:val="24"/>
          <w:szCs w:val="24"/>
        </w:rPr>
      </w:pPr>
      <w:ins w:id="2978" w:author="EOAI" w:date="2026-01-29T17:20:00Z" w16du:dateUtc="2026-01-29T22:20:00Z">
        <w:r w:rsidRPr="00971936">
          <w:rPr>
            <w:sz w:val="24"/>
            <w:szCs w:val="24"/>
          </w:rPr>
          <w:t xml:space="preserve">Once approved and certified to provide Basic Health Services by </w:t>
        </w:r>
        <w:r w:rsidR="4C271910" w:rsidRPr="00971936">
          <w:rPr>
            <w:sz w:val="24"/>
            <w:szCs w:val="24"/>
          </w:rPr>
          <w:t>EOAI</w:t>
        </w:r>
        <w:r w:rsidRPr="00971936">
          <w:rPr>
            <w:sz w:val="24"/>
            <w:szCs w:val="24"/>
          </w:rPr>
          <w:t xml:space="preserve">, a Residence must notify Residents of the availability of such services for eligible Residents prior to initiating the provision of such services. </w:t>
        </w:r>
      </w:ins>
    </w:p>
    <w:p w14:paraId="3B9168BB" w14:textId="47A22E77" w:rsidR="007D2BC0" w:rsidRPr="00971936" w:rsidRDefault="254AD360" w:rsidP="003F6436">
      <w:pPr>
        <w:pStyle w:val="ListParagraph"/>
        <w:numPr>
          <w:ilvl w:val="3"/>
          <w:numId w:val="29"/>
        </w:numPr>
        <w:tabs>
          <w:tab w:val="left" w:pos="2722"/>
        </w:tabs>
        <w:spacing w:line="240" w:lineRule="auto"/>
        <w:ind w:left="1800" w:hanging="360"/>
        <w:rPr>
          <w:ins w:id="2979" w:author="EOAI" w:date="2026-01-29T17:20:00Z" w16du:dateUtc="2026-01-29T22:20:00Z"/>
        </w:rPr>
      </w:pPr>
      <w:ins w:id="2980" w:author="EOAI" w:date="2026-01-29T17:20:00Z" w16du:dateUtc="2026-01-29T22:20:00Z">
        <w:r w:rsidRPr="00971936">
          <w:rPr>
            <w:sz w:val="24"/>
            <w:szCs w:val="24"/>
          </w:rPr>
          <w:t>EOAI</w:t>
        </w:r>
        <w:r w:rsidR="00FC1BF3" w:rsidRPr="00971936">
          <w:rPr>
            <w:sz w:val="24"/>
            <w:szCs w:val="24"/>
          </w:rPr>
          <w:t xml:space="preserve"> shall make available electronic copies of the required components of Basic Health Services operating plans on its website</w:t>
        </w:r>
        <w:r w:rsidR="00FC1BF3" w:rsidRPr="00C3338C">
          <w:rPr>
            <w:sz w:val="24"/>
          </w:rPr>
          <w:t>.</w:t>
        </w:r>
      </w:ins>
    </w:p>
    <w:p w14:paraId="22D7D49C" w14:textId="77777777" w:rsidR="00E67131" w:rsidRPr="00971936" w:rsidRDefault="00E67131" w:rsidP="00A1713C">
      <w:pPr>
        <w:pStyle w:val="ListParagraph"/>
        <w:tabs>
          <w:tab w:val="left" w:pos="2376"/>
        </w:tabs>
        <w:ind w:left="2375"/>
        <w:rPr>
          <w:ins w:id="2981" w:author="EOAI" w:date="2026-01-29T17:20:00Z" w16du:dateUtc="2026-01-29T22:20:00Z"/>
        </w:rPr>
      </w:pPr>
    </w:p>
    <w:p w14:paraId="2E68B15A" w14:textId="78A5A358" w:rsidR="00F01DCB" w:rsidRPr="00971936" w:rsidRDefault="00393629" w:rsidP="003F6436">
      <w:pPr>
        <w:pStyle w:val="ListParagraph"/>
        <w:numPr>
          <w:ilvl w:val="2"/>
          <w:numId w:val="29"/>
        </w:numPr>
        <w:tabs>
          <w:tab w:val="left" w:pos="2376"/>
        </w:tabs>
        <w:ind w:left="1080" w:hanging="360"/>
        <w:rPr>
          <w:ins w:id="2982" w:author="EOAI" w:date="2026-01-29T17:20:00Z" w16du:dateUtc="2026-01-29T22:20:00Z"/>
          <w:sz w:val="24"/>
          <w:szCs w:val="24"/>
        </w:rPr>
      </w:pPr>
      <w:ins w:id="2983" w:author="EOAI" w:date="2026-01-29T17:20:00Z" w16du:dateUtc="2026-01-29T22:20:00Z">
        <w:r w:rsidRPr="00971936">
          <w:rPr>
            <w:sz w:val="24"/>
            <w:szCs w:val="24"/>
            <w:u w:val="single"/>
          </w:rPr>
          <w:t>Certification</w:t>
        </w:r>
        <w:r w:rsidRPr="00A1713C">
          <w:rPr>
            <w:sz w:val="24"/>
            <w:u w:val="single"/>
          </w:rPr>
          <w:t xml:space="preserve"> </w:t>
        </w:r>
        <w:r w:rsidR="00D70616">
          <w:rPr>
            <w:sz w:val="24"/>
            <w:u w:val="single"/>
          </w:rPr>
          <w:t xml:space="preserve">Fee </w:t>
        </w:r>
        <w:r w:rsidR="00F2438C">
          <w:rPr>
            <w:sz w:val="24"/>
            <w:u w:val="single"/>
          </w:rPr>
          <w:t xml:space="preserve">and </w:t>
        </w:r>
        <w:r w:rsidR="00D70616">
          <w:rPr>
            <w:sz w:val="24"/>
            <w:u w:val="single"/>
          </w:rPr>
          <w:t>Basic Health Services</w:t>
        </w:r>
        <w:r w:rsidR="007C241E">
          <w:rPr>
            <w:sz w:val="24"/>
            <w:u w:val="single"/>
          </w:rPr>
          <w:t xml:space="preserve"> Annual</w:t>
        </w:r>
        <w:r w:rsidR="00F2438C">
          <w:rPr>
            <w:sz w:val="24"/>
            <w:u w:val="single"/>
          </w:rPr>
          <w:t xml:space="preserve"> </w:t>
        </w:r>
        <w:r w:rsidRPr="00971936">
          <w:rPr>
            <w:sz w:val="24"/>
            <w:szCs w:val="24"/>
            <w:u w:val="single"/>
          </w:rPr>
          <w:t>Fee</w:t>
        </w:r>
        <w:r w:rsidRPr="00971936">
          <w:rPr>
            <w:sz w:val="24"/>
            <w:szCs w:val="24"/>
          </w:rPr>
          <w:t>.</w:t>
        </w:r>
        <w:r w:rsidRPr="00A1713C">
          <w:rPr>
            <w:sz w:val="24"/>
          </w:rPr>
          <w:t xml:space="preserve"> </w:t>
        </w:r>
        <w:r w:rsidRPr="00971936">
          <w:rPr>
            <w:sz w:val="24"/>
            <w:szCs w:val="24"/>
          </w:rPr>
          <w:t>Upon</w:t>
        </w:r>
        <w:r w:rsidRPr="00C3338C">
          <w:rPr>
            <w:sz w:val="24"/>
          </w:rPr>
          <w:t xml:space="preserve"> </w:t>
        </w:r>
        <w:r w:rsidRPr="00971936">
          <w:rPr>
            <w:sz w:val="24"/>
            <w:szCs w:val="24"/>
          </w:rPr>
          <w:t>receiving</w:t>
        </w:r>
        <w:r w:rsidRPr="00C3338C">
          <w:rPr>
            <w:sz w:val="24"/>
          </w:rPr>
          <w:t xml:space="preserve"> </w:t>
        </w:r>
        <w:r w:rsidRPr="00971936">
          <w:rPr>
            <w:sz w:val="24"/>
            <w:szCs w:val="24"/>
          </w:rPr>
          <w:t>notice</w:t>
        </w:r>
        <w:r w:rsidRPr="00C3338C">
          <w:rPr>
            <w:sz w:val="24"/>
          </w:rPr>
          <w:t xml:space="preserve"> </w:t>
        </w:r>
        <w:r w:rsidRPr="00971936">
          <w:rPr>
            <w:sz w:val="24"/>
            <w:szCs w:val="24"/>
          </w:rPr>
          <w:t>of</w:t>
        </w:r>
        <w:r w:rsidRPr="00C3338C">
          <w:rPr>
            <w:sz w:val="24"/>
          </w:rPr>
          <w:t xml:space="preserve"> </w:t>
        </w:r>
        <w:r w:rsidRPr="00971936">
          <w:rPr>
            <w:sz w:val="24"/>
            <w:szCs w:val="24"/>
          </w:rPr>
          <w:t>Certification,</w:t>
        </w:r>
        <w:r w:rsidRPr="00C3338C">
          <w:rPr>
            <w:sz w:val="24"/>
          </w:rPr>
          <w:t xml:space="preserve"> </w:t>
        </w:r>
        <w:r w:rsidRPr="00971936">
          <w:rPr>
            <w:sz w:val="24"/>
            <w:szCs w:val="24"/>
          </w:rPr>
          <w:t>a</w:t>
        </w:r>
        <w:r w:rsidRPr="00C3338C">
          <w:rPr>
            <w:sz w:val="24"/>
          </w:rPr>
          <w:t xml:space="preserve"> </w:t>
        </w:r>
        <w:r w:rsidRPr="00971936">
          <w:rPr>
            <w:sz w:val="24"/>
            <w:szCs w:val="24"/>
          </w:rPr>
          <w:t>Sponsor</w:t>
        </w:r>
        <w:r w:rsidRPr="00C3338C">
          <w:rPr>
            <w:sz w:val="24"/>
          </w:rPr>
          <w:t xml:space="preserve"> </w:t>
        </w:r>
        <w:r w:rsidRPr="00971936">
          <w:rPr>
            <w:sz w:val="24"/>
            <w:szCs w:val="24"/>
          </w:rPr>
          <w:t>shall</w:t>
        </w:r>
        <w:r w:rsidRPr="00C3338C">
          <w:rPr>
            <w:sz w:val="24"/>
          </w:rPr>
          <w:t xml:space="preserve"> </w:t>
        </w:r>
        <w:r w:rsidRPr="00971936">
          <w:rPr>
            <w:sz w:val="24"/>
            <w:szCs w:val="24"/>
          </w:rPr>
          <w:t>forward</w:t>
        </w:r>
        <w:r w:rsidRPr="00C3338C">
          <w:rPr>
            <w:sz w:val="24"/>
          </w:rPr>
          <w:t xml:space="preserve"> </w:t>
        </w:r>
        <w:r w:rsidRPr="00971936">
          <w:rPr>
            <w:sz w:val="24"/>
            <w:szCs w:val="24"/>
          </w:rPr>
          <w:t xml:space="preserve">within ten days to </w:t>
        </w:r>
        <w:r w:rsidR="6931889F" w:rsidRPr="00971936">
          <w:rPr>
            <w:sz w:val="24"/>
            <w:szCs w:val="24"/>
          </w:rPr>
          <w:t>EOAI</w:t>
        </w:r>
        <w:r w:rsidRPr="00971936">
          <w:rPr>
            <w:sz w:val="24"/>
            <w:szCs w:val="24"/>
          </w:rPr>
          <w:t xml:space="preserve"> a Certification fee</w:t>
        </w:r>
        <w:r w:rsidR="00EC3C0F">
          <w:rPr>
            <w:sz w:val="24"/>
            <w:szCs w:val="24"/>
          </w:rPr>
          <w:t xml:space="preserve"> </w:t>
        </w:r>
        <w:r w:rsidR="00A761DD" w:rsidRPr="008D6741">
          <w:rPr>
            <w:sz w:val="24"/>
            <w:szCs w:val="24"/>
          </w:rPr>
          <w:t>set</w:t>
        </w:r>
        <w:r w:rsidR="00A761DD" w:rsidRPr="00B37BC2">
          <w:rPr>
            <w:sz w:val="24"/>
            <w:szCs w:val="24"/>
          </w:rPr>
          <w:t xml:space="preserve"> </w:t>
        </w:r>
        <w:r w:rsidR="00A761DD" w:rsidRPr="008D6741">
          <w:rPr>
            <w:sz w:val="24"/>
            <w:szCs w:val="24"/>
          </w:rPr>
          <w:t>by</w:t>
        </w:r>
        <w:r w:rsidR="00A761DD" w:rsidRPr="00B37BC2">
          <w:rPr>
            <w:sz w:val="24"/>
            <w:szCs w:val="24"/>
          </w:rPr>
          <w:t xml:space="preserve"> </w:t>
        </w:r>
        <w:r w:rsidR="00A761DD" w:rsidRPr="008D6741">
          <w:rPr>
            <w:sz w:val="24"/>
            <w:szCs w:val="24"/>
          </w:rPr>
          <w:t>the Secretary of Administration and Finance pursuant to M.G.L. c. 7, § 3B</w:t>
        </w:r>
        <w:r w:rsidR="00A761DD">
          <w:rPr>
            <w:sz w:val="24"/>
            <w:szCs w:val="24"/>
          </w:rPr>
          <w:t xml:space="preserve">, </w:t>
        </w:r>
        <w:r w:rsidRPr="00971936">
          <w:rPr>
            <w:sz w:val="24"/>
            <w:szCs w:val="24"/>
          </w:rPr>
          <w:t>based on the number of Units certified on the date of its most recent</w:t>
        </w:r>
        <w:r w:rsidRPr="00C3338C">
          <w:rPr>
            <w:spacing w:val="-11"/>
            <w:sz w:val="24"/>
          </w:rPr>
          <w:t xml:space="preserve"> </w:t>
        </w:r>
        <w:r w:rsidRPr="00971936">
          <w:rPr>
            <w:sz w:val="24"/>
            <w:szCs w:val="24"/>
          </w:rPr>
          <w:t>Application</w:t>
        </w:r>
        <w:r w:rsidR="002F273F">
          <w:rPr>
            <w:sz w:val="24"/>
            <w:szCs w:val="24"/>
          </w:rPr>
          <w:t xml:space="preserve">. </w:t>
        </w:r>
        <w:proofErr w:type="gramStart"/>
        <w:r w:rsidRPr="00C3338C">
          <w:rPr>
            <w:spacing w:val="-3"/>
            <w:sz w:val="24"/>
          </w:rPr>
          <w:t>In</w:t>
        </w:r>
        <w:r w:rsidRPr="00C3338C">
          <w:rPr>
            <w:spacing w:val="-9"/>
            <w:sz w:val="24"/>
          </w:rPr>
          <w:t xml:space="preserve"> </w:t>
        </w:r>
        <w:r w:rsidRPr="00971936">
          <w:rPr>
            <w:sz w:val="24"/>
            <w:szCs w:val="24"/>
          </w:rPr>
          <w:t>the</w:t>
        </w:r>
        <w:r w:rsidRPr="00971936">
          <w:rPr>
            <w:spacing w:val="-11"/>
            <w:sz w:val="24"/>
            <w:szCs w:val="24"/>
          </w:rPr>
          <w:t xml:space="preserve"> </w:t>
        </w:r>
        <w:r w:rsidRPr="00971936">
          <w:rPr>
            <w:sz w:val="24"/>
            <w:szCs w:val="24"/>
          </w:rPr>
          <w:t>event</w:t>
        </w:r>
        <w:r w:rsidRPr="00C3338C">
          <w:rPr>
            <w:spacing w:val="-8"/>
            <w:sz w:val="24"/>
          </w:rPr>
          <w:t xml:space="preserve"> </w:t>
        </w:r>
        <w:r w:rsidRPr="00971936">
          <w:rPr>
            <w:sz w:val="24"/>
            <w:szCs w:val="24"/>
          </w:rPr>
          <w:t>that</w:t>
        </w:r>
        <w:proofErr w:type="gramEnd"/>
        <w:r w:rsidRPr="00C3338C">
          <w:rPr>
            <w:spacing w:val="-9"/>
            <w:sz w:val="24"/>
          </w:rPr>
          <w:t xml:space="preserve"> </w:t>
        </w:r>
        <w:r w:rsidRPr="00971936">
          <w:rPr>
            <w:sz w:val="24"/>
            <w:szCs w:val="24"/>
          </w:rPr>
          <w:t>the</w:t>
        </w:r>
        <w:r w:rsidRPr="00971936">
          <w:rPr>
            <w:spacing w:val="-11"/>
            <w:sz w:val="24"/>
            <w:szCs w:val="24"/>
          </w:rPr>
          <w:t xml:space="preserve"> </w:t>
        </w:r>
        <w:r w:rsidRPr="00971936">
          <w:rPr>
            <w:sz w:val="24"/>
            <w:szCs w:val="24"/>
          </w:rPr>
          <w:t>Applicant</w:t>
        </w:r>
        <w:r w:rsidRPr="00C3338C">
          <w:rPr>
            <w:spacing w:val="-11"/>
            <w:sz w:val="24"/>
          </w:rPr>
          <w:t xml:space="preserve"> </w:t>
        </w:r>
        <w:r w:rsidRPr="00971936">
          <w:rPr>
            <w:sz w:val="24"/>
            <w:szCs w:val="24"/>
          </w:rPr>
          <w:t>or</w:t>
        </w:r>
        <w:r w:rsidRPr="00C3338C">
          <w:rPr>
            <w:spacing w:val="-11"/>
            <w:sz w:val="24"/>
          </w:rPr>
          <w:t xml:space="preserve"> </w:t>
        </w:r>
        <w:r w:rsidRPr="00971936">
          <w:rPr>
            <w:sz w:val="24"/>
            <w:szCs w:val="24"/>
          </w:rPr>
          <w:t>Sponsor</w:t>
        </w:r>
        <w:r w:rsidRPr="00C3338C">
          <w:rPr>
            <w:spacing w:val="-11"/>
            <w:sz w:val="24"/>
          </w:rPr>
          <w:t xml:space="preserve"> </w:t>
        </w:r>
        <w:r w:rsidRPr="00971936">
          <w:rPr>
            <w:sz w:val="24"/>
            <w:szCs w:val="24"/>
          </w:rPr>
          <w:t>of</w:t>
        </w:r>
        <w:r w:rsidRPr="00C3338C">
          <w:rPr>
            <w:spacing w:val="-11"/>
            <w:sz w:val="24"/>
          </w:rPr>
          <w:t xml:space="preserve"> </w:t>
        </w:r>
        <w:r w:rsidRPr="00971936">
          <w:rPr>
            <w:sz w:val="24"/>
            <w:szCs w:val="24"/>
          </w:rPr>
          <w:t>an</w:t>
        </w:r>
        <w:r w:rsidRPr="00C3338C">
          <w:rPr>
            <w:spacing w:val="-11"/>
            <w:sz w:val="24"/>
          </w:rPr>
          <w:t xml:space="preserve"> </w:t>
        </w:r>
        <w:r w:rsidRPr="00971936">
          <w:rPr>
            <w:sz w:val="24"/>
            <w:szCs w:val="24"/>
          </w:rPr>
          <w:t>Assisted</w:t>
        </w:r>
        <w:r w:rsidRPr="00C3338C">
          <w:rPr>
            <w:spacing w:val="-11"/>
            <w:sz w:val="24"/>
          </w:rPr>
          <w:t xml:space="preserve"> </w:t>
        </w:r>
        <w:r w:rsidRPr="00971936">
          <w:rPr>
            <w:sz w:val="24"/>
            <w:szCs w:val="24"/>
          </w:rPr>
          <w:t>Living</w:t>
        </w:r>
        <w:r w:rsidRPr="00C3338C">
          <w:rPr>
            <w:spacing w:val="-11"/>
            <w:sz w:val="24"/>
          </w:rPr>
          <w:t xml:space="preserve"> </w:t>
        </w:r>
        <w:r w:rsidRPr="00971936">
          <w:rPr>
            <w:sz w:val="24"/>
            <w:szCs w:val="24"/>
          </w:rPr>
          <w:t>Residence alters the Residence by the</w:t>
        </w:r>
        <w:r w:rsidRPr="00C3338C">
          <w:rPr>
            <w:sz w:val="24"/>
          </w:rPr>
          <w:t xml:space="preserve"> </w:t>
        </w:r>
        <w:r w:rsidRPr="00971936">
          <w:rPr>
            <w:sz w:val="24"/>
            <w:szCs w:val="24"/>
          </w:rPr>
          <w:t xml:space="preserve">addition or removal of Units, a fee adjustment may be made by </w:t>
        </w:r>
        <w:r w:rsidR="7CA72F89" w:rsidRPr="00971936">
          <w:rPr>
            <w:sz w:val="24"/>
            <w:szCs w:val="24"/>
          </w:rPr>
          <w:t>EOAI</w:t>
        </w:r>
        <w:r w:rsidRPr="00971936">
          <w:rPr>
            <w:sz w:val="24"/>
            <w:szCs w:val="24"/>
          </w:rPr>
          <w:t>.</w:t>
        </w:r>
        <w:r w:rsidRPr="00C3338C">
          <w:rPr>
            <w:sz w:val="24"/>
          </w:rPr>
          <w:t xml:space="preserve"> </w:t>
        </w:r>
        <w:r w:rsidRPr="00971936">
          <w:rPr>
            <w:sz w:val="24"/>
            <w:szCs w:val="24"/>
          </w:rPr>
          <w:t>No</w:t>
        </w:r>
        <w:r w:rsidRPr="00A1713C">
          <w:rPr>
            <w:spacing w:val="-18"/>
            <w:sz w:val="24"/>
          </w:rPr>
          <w:t xml:space="preserve"> </w:t>
        </w:r>
        <w:r w:rsidRPr="00971936">
          <w:rPr>
            <w:sz w:val="24"/>
            <w:szCs w:val="24"/>
          </w:rPr>
          <w:t>fee</w:t>
        </w:r>
        <w:r w:rsidRPr="00A1713C">
          <w:rPr>
            <w:spacing w:val="-18"/>
            <w:sz w:val="24"/>
          </w:rPr>
          <w:t xml:space="preserve"> </w:t>
        </w:r>
        <w:r w:rsidRPr="00971936">
          <w:rPr>
            <w:sz w:val="24"/>
            <w:szCs w:val="24"/>
          </w:rPr>
          <w:t>for</w:t>
        </w:r>
        <w:r w:rsidRPr="00A1713C">
          <w:rPr>
            <w:spacing w:val="-21"/>
            <w:sz w:val="24"/>
          </w:rPr>
          <w:t xml:space="preserve"> </w:t>
        </w:r>
        <w:r w:rsidRPr="00971936">
          <w:rPr>
            <w:sz w:val="24"/>
            <w:szCs w:val="24"/>
          </w:rPr>
          <w:t>initial</w:t>
        </w:r>
        <w:r w:rsidRPr="00A1713C">
          <w:rPr>
            <w:spacing w:val="-18"/>
            <w:sz w:val="24"/>
          </w:rPr>
          <w:t xml:space="preserve"> </w:t>
        </w:r>
        <w:r w:rsidRPr="00971936">
          <w:rPr>
            <w:sz w:val="24"/>
            <w:szCs w:val="24"/>
          </w:rPr>
          <w:t>certification</w:t>
        </w:r>
        <w:r w:rsidRPr="00A1713C">
          <w:rPr>
            <w:spacing w:val="-18"/>
            <w:sz w:val="24"/>
          </w:rPr>
          <w:t xml:space="preserve"> </w:t>
        </w:r>
        <w:r w:rsidRPr="00971936">
          <w:rPr>
            <w:sz w:val="24"/>
            <w:szCs w:val="24"/>
          </w:rPr>
          <w:t>or</w:t>
        </w:r>
        <w:r w:rsidRPr="00A1713C">
          <w:rPr>
            <w:spacing w:val="-18"/>
            <w:sz w:val="24"/>
          </w:rPr>
          <w:t xml:space="preserve"> </w:t>
        </w:r>
        <w:r w:rsidRPr="00971936">
          <w:rPr>
            <w:sz w:val="24"/>
            <w:szCs w:val="24"/>
          </w:rPr>
          <w:t xml:space="preserve">certification </w:t>
        </w:r>
        <w:r w:rsidRPr="00A1713C">
          <w:rPr>
            <w:sz w:val="24"/>
          </w:rPr>
          <w:t>renewal</w:t>
        </w:r>
        <w:r w:rsidRPr="00A1713C">
          <w:rPr>
            <w:spacing w:val="-25"/>
            <w:sz w:val="24"/>
          </w:rPr>
          <w:t xml:space="preserve"> </w:t>
        </w:r>
        <w:r w:rsidRPr="00A1713C">
          <w:rPr>
            <w:sz w:val="24"/>
          </w:rPr>
          <w:t>shall</w:t>
        </w:r>
        <w:r w:rsidRPr="00A1713C">
          <w:rPr>
            <w:spacing w:val="-25"/>
            <w:sz w:val="24"/>
          </w:rPr>
          <w:t xml:space="preserve"> </w:t>
        </w:r>
        <w:r w:rsidRPr="00A1713C">
          <w:rPr>
            <w:sz w:val="24"/>
          </w:rPr>
          <w:t>be</w:t>
        </w:r>
        <w:r w:rsidRPr="00A1713C">
          <w:rPr>
            <w:spacing w:val="-25"/>
            <w:sz w:val="24"/>
          </w:rPr>
          <w:t xml:space="preserve"> </w:t>
        </w:r>
        <w:r w:rsidRPr="00A1713C">
          <w:rPr>
            <w:sz w:val="24"/>
          </w:rPr>
          <w:t>due</w:t>
        </w:r>
        <w:r w:rsidRPr="00A1713C">
          <w:rPr>
            <w:spacing w:val="-28"/>
            <w:sz w:val="24"/>
          </w:rPr>
          <w:t xml:space="preserve"> </w:t>
        </w:r>
        <w:r w:rsidRPr="00A1713C">
          <w:rPr>
            <w:sz w:val="24"/>
          </w:rPr>
          <w:t>from</w:t>
        </w:r>
        <w:r w:rsidRPr="00A1713C">
          <w:rPr>
            <w:spacing w:val="-25"/>
            <w:sz w:val="24"/>
          </w:rPr>
          <w:t xml:space="preserve"> </w:t>
        </w:r>
        <w:r w:rsidRPr="00A1713C">
          <w:rPr>
            <w:sz w:val="24"/>
          </w:rPr>
          <w:t>any</w:t>
        </w:r>
        <w:r w:rsidRPr="00A1713C">
          <w:rPr>
            <w:spacing w:val="-35"/>
            <w:sz w:val="24"/>
          </w:rPr>
          <w:t xml:space="preserve"> </w:t>
        </w:r>
        <w:r w:rsidRPr="00A1713C">
          <w:rPr>
            <w:sz w:val="24"/>
          </w:rPr>
          <w:t>Assisted</w:t>
        </w:r>
        <w:r w:rsidRPr="00A1713C">
          <w:rPr>
            <w:spacing w:val="-25"/>
            <w:sz w:val="24"/>
          </w:rPr>
          <w:t xml:space="preserve"> </w:t>
        </w:r>
        <w:r w:rsidRPr="00A1713C">
          <w:rPr>
            <w:sz w:val="24"/>
          </w:rPr>
          <w:t>Living</w:t>
        </w:r>
        <w:r w:rsidRPr="00A1713C">
          <w:rPr>
            <w:spacing w:val="-25"/>
            <w:sz w:val="24"/>
          </w:rPr>
          <w:t xml:space="preserve"> </w:t>
        </w:r>
        <w:r w:rsidRPr="00A1713C">
          <w:rPr>
            <w:sz w:val="24"/>
          </w:rPr>
          <w:t>Residence</w:t>
        </w:r>
        <w:r w:rsidRPr="00A1713C">
          <w:rPr>
            <w:spacing w:val="-25"/>
            <w:sz w:val="24"/>
          </w:rPr>
          <w:t xml:space="preserve"> </w:t>
        </w:r>
        <w:r w:rsidRPr="00A1713C">
          <w:rPr>
            <w:sz w:val="24"/>
          </w:rPr>
          <w:t>created</w:t>
        </w:r>
        <w:r w:rsidRPr="00A1713C">
          <w:rPr>
            <w:spacing w:val="-25"/>
            <w:sz w:val="24"/>
          </w:rPr>
          <w:t xml:space="preserve"> </w:t>
        </w:r>
        <w:r w:rsidRPr="00A1713C">
          <w:rPr>
            <w:sz w:val="24"/>
          </w:rPr>
          <w:t>under</w:t>
        </w:r>
        <w:r w:rsidRPr="00A1713C">
          <w:rPr>
            <w:spacing w:val="-25"/>
            <w:sz w:val="24"/>
          </w:rPr>
          <w:t xml:space="preserve"> </w:t>
        </w:r>
        <w:r w:rsidRPr="00A1713C">
          <w:rPr>
            <w:sz w:val="24"/>
          </w:rPr>
          <w:t>the</w:t>
        </w:r>
        <w:r w:rsidRPr="00A1713C">
          <w:rPr>
            <w:spacing w:val="-28"/>
            <w:sz w:val="24"/>
          </w:rPr>
          <w:t xml:space="preserve"> </w:t>
        </w:r>
        <w:r w:rsidRPr="00A1713C">
          <w:rPr>
            <w:sz w:val="24"/>
          </w:rPr>
          <w:t>HUD</w:t>
        </w:r>
        <w:r w:rsidRPr="00A1713C">
          <w:rPr>
            <w:spacing w:val="-25"/>
            <w:sz w:val="24"/>
          </w:rPr>
          <w:t xml:space="preserve"> </w:t>
        </w:r>
        <w:r w:rsidRPr="00A1713C">
          <w:rPr>
            <w:sz w:val="24"/>
          </w:rPr>
          <w:t>Assisted</w:t>
        </w:r>
        <w:r w:rsidRPr="00A1713C">
          <w:rPr>
            <w:spacing w:val="-29"/>
            <w:sz w:val="24"/>
          </w:rPr>
          <w:t xml:space="preserve"> </w:t>
        </w:r>
        <w:r w:rsidRPr="00A1713C">
          <w:rPr>
            <w:spacing w:val="-3"/>
            <w:sz w:val="24"/>
          </w:rPr>
          <w:t xml:space="preserve">Living </w:t>
        </w:r>
        <w:r w:rsidRPr="00971936">
          <w:rPr>
            <w:sz w:val="24"/>
            <w:szCs w:val="24"/>
          </w:rPr>
          <w:t>Conversion</w:t>
        </w:r>
        <w:r w:rsidRPr="00A1713C">
          <w:rPr>
            <w:spacing w:val="-6"/>
            <w:sz w:val="24"/>
          </w:rPr>
          <w:t xml:space="preserve"> </w:t>
        </w:r>
        <w:r w:rsidRPr="00971936">
          <w:rPr>
            <w:sz w:val="24"/>
            <w:szCs w:val="24"/>
          </w:rPr>
          <w:t>Program.</w:t>
        </w:r>
        <w:r w:rsidR="00B65E72" w:rsidRPr="00B65E72">
          <w:rPr>
            <w:sz w:val="24"/>
            <w:szCs w:val="24"/>
          </w:rPr>
          <w:t xml:space="preserve"> </w:t>
        </w:r>
        <w:r w:rsidR="00B65E72">
          <w:rPr>
            <w:sz w:val="24"/>
            <w:szCs w:val="24"/>
          </w:rPr>
          <w:t>If the Residence is certified to provide Basic Health Services, the Residence shall forward within ten days of the certification, or within ten days of the anniversary of said certification as applicable,</w:t>
        </w:r>
        <w:r w:rsidR="00B65E72" w:rsidRPr="00971936">
          <w:rPr>
            <w:sz w:val="24"/>
            <w:szCs w:val="24"/>
          </w:rPr>
          <w:t xml:space="preserve"> an annual </w:t>
        </w:r>
        <w:r w:rsidR="00B65E72">
          <w:rPr>
            <w:sz w:val="24"/>
            <w:szCs w:val="24"/>
          </w:rPr>
          <w:t xml:space="preserve">Basic Health Services </w:t>
        </w:r>
        <w:r w:rsidR="00B65E72" w:rsidRPr="00971936">
          <w:rPr>
            <w:sz w:val="24"/>
            <w:szCs w:val="24"/>
          </w:rPr>
          <w:t xml:space="preserve">fee </w:t>
        </w:r>
        <w:r w:rsidR="00B65E72" w:rsidRPr="008D6741">
          <w:rPr>
            <w:sz w:val="24"/>
            <w:szCs w:val="24"/>
          </w:rPr>
          <w:t>set</w:t>
        </w:r>
        <w:r w:rsidR="00B65E72" w:rsidRPr="00B37BC2">
          <w:rPr>
            <w:sz w:val="24"/>
            <w:szCs w:val="24"/>
          </w:rPr>
          <w:t xml:space="preserve"> </w:t>
        </w:r>
        <w:r w:rsidR="00B65E72" w:rsidRPr="008D6741">
          <w:rPr>
            <w:sz w:val="24"/>
            <w:szCs w:val="24"/>
          </w:rPr>
          <w:t>by</w:t>
        </w:r>
        <w:r w:rsidR="00B65E72" w:rsidRPr="00B37BC2">
          <w:rPr>
            <w:sz w:val="24"/>
            <w:szCs w:val="24"/>
          </w:rPr>
          <w:t xml:space="preserve"> </w:t>
        </w:r>
        <w:r w:rsidR="00B65E72" w:rsidRPr="008D6741">
          <w:rPr>
            <w:sz w:val="24"/>
            <w:szCs w:val="24"/>
          </w:rPr>
          <w:t>the Secretary of Administration and Finance pursuant to M.G.L.</w:t>
        </w:r>
      </w:ins>
      <w:moveToRangeStart w:id="2984" w:author="EOAI" w:date="2026-01-29T17:20:00Z" w:name="move220599667"/>
      <w:moveTo w:id="2985" w:author="EOAI" w:date="2026-01-29T17:20:00Z" w16du:dateUtc="2026-01-29T22:20:00Z">
        <w:r w:rsidR="00B65E72" w:rsidRPr="003F6436">
          <w:rPr>
            <w:sz w:val="24"/>
            <w:rPrChange w:id="2986" w:author="EOAI" w:date="2026-01-29T17:20:00Z" w16du:dateUtc="2026-01-29T22:20:00Z">
              <w:rPr>
                <w:spacing w:val="-1"/>
                <w:sz w:val="24"/>
              </w:rPr>
            </w:rPrChange>
          </w:rPr>
          <w:t xml:space="preserve"> </w:t>
        </w:r>
        <w:r w:rsidR="00B65E72" w:rsidRPr="008D6741">
          <w:rPr>
            <w:sz w:val="24"/>
            <w:szCs w:val="24"/>
          </w:rPr>
          <w:t>c.</w:t>
        </w:r>
        <w:r w:rsidR="00B65E72" w:rsidRPr="003F6436">
          <w:rPr>
            <w:sz w:val="24"/>
            <w:rPrChange w:id="2987" w:author="EOAI" w:date="2026-01-29T17:20:00Z" w16du:dateUtc="2026-01-29T22:20:00Z">
              <w:rPr>
                <w:spacing w:val="-1"/>
                <w:sz w:val="24"/>
              </w:rPr>
            </w:rPrChange>
          </w:rPr>
          <w:t xml:space="preserve"> </w:t>
        </w:r>
      </w:moveTo>
      <w:moveToRangeEnd w:id="2984"/>
      <w:ins w:id="2988" w:author="EOAI" w:date="2026-01-29T17:20:00Z" w16du:dateUtc="2026-01-29T22:20:00Z">
        <w:r w:rsidR="00B65E72" w:rsidRPr="008D6741">
          <w:rPr>
            <w:sz w:val="24"/>
            <w:szCs w:val="24"/>
          </w:rPr>
          <w:t>7, § 3B</w:t>
        </w:r>
        <w:r w:rsidR="00B65E72" w:rsidRPr="00971936">
          <w:rPr>
            <w:sz w:val="24"/>
            <w:szCs w:val="24"/>
          </w:rPr>
          <w:t>.</w:t>
        </w:r>
        <w:r w:rsidR="00081D92" w:rsidRPr="00081D92">
          <w:rPr>
            <w:sz w:val="24"/>
            <w:szCs w:val="24"/>
          </w:rPr>
          <w:t xml:space="preserve"> </w:t>
        </w:r>
        <w:r w:rsidR="00196E74" w:rsidRPr="00196E74">
          <w:rPr>
            <w:sz w:val="24"/>
            <w:szCs w:val="24"/>
          </w:rPr>
          <w:t>Failure to pay any of the fees required by this section within the ten-day period shall result in a finding of non-compliance by EOAI under 651 CMR 12.09</w:t>
        </w:r>
        <w:r w:rsidR="00081D92" w:rsidRPr="00971936">
          <w:rPr>
            <w:sz w:val="24"/>
            <w:szCs w:val="24"/>
          </w:rPr>
          <w:t>.</w:t>
        </w:r>
      </w:ins>
    </w:p>
    <w:p w14:paraId="5920B2E3" w14:textId="25EFF18B" w:rsidR="00B34188" w:rsidRPr="00971936" w:rsidRDefault="00B34188">
      <w:pPr>
        <w:pStyle w:val="ListParagraph"/>
        <w:tabs>
          <w:tab w:val="left" w:pos="2722"/>
        </w:tabs>
        <w:spacing w:before="0"/>
        <w:ind w:left="1757"/>
        <w:rPr>
          <w:moveTo w:id="2989" w:author="EOAI" w:date="2026-01-29T17:20:00Z" w16du:dateUtc="2026-01-29T22:20:00Z"/>
        </w:rPr>
        <w:pPrChange w:id="2990" w:author="EOAI" w:date="2026-01-29T17:20:00Z" w16du:dateUtc="2026-01-29T22:20:00Z">
          <w:pPr>
            <w:pStyle w:val="BodyText"/>
            <w:spacing w:before="11"/>
            <w:ind w:left="0"/>
            <w:jc w:val="left"/>
          </w:pPr>
        </w:pPrChange>
      </w:pPr>
      <w:moveToRangeStart w:id="2991" w:author="EOAI" w:date="2026-01-29T17:20:00Z" w:name="move220599664"/>
    </w:p>
    <w:p w14:paraId="4FEEC681" w14:textId="292EFE44" w:rsidR="004718D7" w:rsidRPr="00C3338C" w:rsidRDefault="00E67131" w:rsidP="003F6436">
      <w:pPr>
        <w:pStyle w:val="ListParagraph"/>
        <w:numPr>
          <w:ilvl w:val="2"/>
          <w:numId w:val="29"/>
        </w:numPr>
        <w:tabs>
          <w:tab w:val="left" w:pos="2722"/>
        </w:tabs>
        <w:spacing w:before="4"/>
        <w:ind w:left="1080" w:hanging="360"/>
        <w:rPr>
          <w:ins w:id="2992" w:author="EOAI" w:date="2026-01-29T17:20:00Z" w16du:dateUtc="2026-01-29T22:20:00Z"/>
          <w:sz w:val="24"/>
          <w:u w:val="single"/>
        </w:rPr>
      </w:pPr>
      <w:moveTo w:id="2993" w:author="EOAI" w:date="2026-01-29T17:20:00Z" w16du:dateUtc="2026-01-29T22:20:00Z">
        <w:r w:rsidRPr="00971936">
          <w:rPr>
            <w:sz w:val="24"/>
            <w:szCs w:val="24"/>
            <w:u w:val="single"/>
          </w:rPr>
          <w:t>Renewal</w:t>
        </w:r>
      </w:moveTo>
      <w:moveToRangeEnd w:id="2991"/>
      <w:ins w:id="2994" w:author="EOAI" w:date="2026-01-29T17:20:00Z" w16du:dateUtc="2026-01-29T22:20:00Z">
        <w:r w:rsidRPr="00971936">
          <w:rPr>
            <w:sz w:val="24"/>
            <w:szCs w:val="24"/>
            <w:u w:val="single"/>
          </w:rPr>
          <w:t xml:space="preserve"> Certification Procedures</w:t>
        </w:r>
        <w:r w:rsidRPr="00971936">
          <w:rPr>
            <w:sz w:val="24"/>
            <w:szCs w:val="24"/>
          </w:rPr>
          <w:t>.</w:t>
        </w:r>
        <w:r w:rsidRPr="00A1713C">
          <w:rPr>
            <w:sz w:val="24"/>
          </w:rPr>
          <w:t xml:space="preserve"> </w:t>
        </w:r>
      </w:ins>
    </w:p>
    <w:p w14:paraId="4821474F" w14:textId="6B23D530" w:rsidR="00F56BCA" w:rsidRPr="00971936" w:rsidRDefault="00F56BCA" w:rsidP="003F6436">
      <w:pPr>
        <w:pStyle w:val="ListParagraph"/>
        <w:numPr>
          <w:ilvl w:val="3"/>
          <w:numId w:val="29"/>
        </w:numPr>
        <w:tabs>
          <w:tab w:val="left" w:pos="2064"/>
        </w:tabs>
        <w:spacing w:before="0"/>
        <w:ind w:left="1800" w:right="116" w:hanging="360"/>
        <w:rPr>
          <w:ins w:id="2995" w:author="EOAI" w:date="2026-01-29T17:20:00Z" w16du:dateUtc="2026-01-29T22:20:00Z"/>
        </w:rPr>
      </w:pPr>
      <w:ins w:id="2996" w:author="EOAI" w:date="2026-01-29T17:20:00Z" w16du:dateUtc="2026-01-29T22:20:00Z">
        <w:r w:rsidRPr="00C3338C">
          <w:rPr>
            <w:sz w:val="24"/>
          </w:rPr>
          <w:t xml:space="preserve">The Application </w:t>
        </w:r>
        <w:r w:rsidR="00EC3C0F">
          <w:rPr>
            <w:sz w:val="24"/>
          </w:rPr>
          <w:t xml:space="preserve">for renewal of a Certification </w:t>
        </w:r>
        <w:r w:rsidRPr="00C3338C">
          <w:rPr>
            <w:sz w:val="24"/>
          </w:rPr>
          <w:t xml:space="preserve">shall be filed on a form provided by </w:t>
        </w:r>
        <w:r w:rsidR="250133EC" w:rsidRPr="00971936">
          <w:rPr>
            <w:sz w:val="24"/>
            <w:szCs w:val="24"/>
          </w:rPr>
          <w:t>EOAI</w:t>
        </w:r>
        <w:r w:rsidR="0035597E">
          <w:rPr>
            <w:sz w:val="24"/>
            <w:szCs w:val="24"/>
          </w:rPr>
          <w:t>,</w:t>
        </w:r>
        <w:r w:rsidRPr="00C3338C">
          <w:rPr>
            <w:sz w:val="24"/>
          </w:rPr>
          <w:t xml:space="preserve"> include </w:t>
        </w:r>
        <w:r w:rsidR="615AF257" w:rsidRPr="00C3338C">
          <w:rPr>
            <w:sz w:val="24"/>
          </w:rPr>
          <w:t>an</w:t>
        </w:r>
        <w:r w:rsidRPr="00C3338C">
          <w:rPr>
            <w:sz w:val="24"/>
          </w:rPr>
          <w:t xml:space="preserve"> Application fee </w:t>
        </w:r>
        <w:r w:rsidR="0D61924F" w:rsidRPr="00C3338C">
          <w:rPr>
            <w:sz w:val="24"/>
          </w:rPr>
          <w:t>as set</w:t>
        </w:r>
        <w:r w:rsidRPr="00C3338C">
          <w:rPr>
            <w:sz w:val="24"/>
          </w:rPr>
          <w:t xml:space="preserve"> by the Secretary </w:t>
        </w:r>
        <w:r w:rsidR="18E4020C" w:rsidRPr="00C3338C">
          <w:rPr>
            <w:sz w:val="24"/>
          </w:rPr>
          <w:t>for</w:t>
        </w:r>
        <w:r w:rsidRPr="00C3338C">
          <w:rPr>
            <w:sz w:val="24"/>
          </w:rPr>
          <w:t xml:space="preserve"> Administration and Finance and follow the procedures set forth in 651 CMR 12.03.</w:t>
        </w:r>
      </w:ins>
    </w:p>
    <w:p w14:paraId="054C0DB5" w14:textId="032CA3FA" w:rsidR="00F56BCA" w:rsidRPr="00971936" w:rsidRDefault="7F126F5D" w:rsidP="003F6436">
      <w:pPr>
        <w:pStyle w:val="ListParagraph"/>
        <w:numPr>
          <w:ilvl w:val="3"/>
          <w:numId w:val="29"/>
        </w:numPr>
        <w:tabs>
          <w:tab w:val="left" w:pos="2064"/>
        </w:tabs>
        <w:spacing w:before="0"/>
        <w:ind w:left="1800" w:right="116" w:hanging="360"/>
        <w:rPr>
          <w:ins w:id="2997" w:author="EOAI" w:date="2026-01-29T17:20:00Z" w16du:dateUtc="2026-01-29T22:20:00Z"/>
          <w:sz w:val="24"/>
          <w:szCs w:val="24"/>
        </w:rPr>
      </w:pPr>
      <w:ins w:id="2998" w:author="EOAI" w:date="2026-01-29T17:20:00Z" w16du:dateUtc="2026-01-29T22:20:00Z">
        <w:r w:rsidRPr="00971936">
          <w:rPr>
            <w:sz w:val="24"/>
            <w:szCs w:val="24"/>
          </w:rPr>
          <w:lastRenderedPageBreak/>
          <w:t>If</w:t>
        </w:r>
        <w:r w:rsidRPr="00C3338C">
          <w:rPr>
            <w:sz w:val="24"/>
          </w:rPr>
          <w:t xml:space="preserve"> the </w:t>
        </w:r>
        <w:r w:rsidRPr="00971936">
          <w:rPr>
            <w:sz w:val="24"/>
            <w:szCs w:val="24"/>
          </w:rPr>
          <w:t>Application</w:t>
        </w:r>
        <w:r w:rsidRPr="00C3338C">
          <w:rPr>
            <w:sz w:val="24"/>
          </w:rPr>
          <w:t xml:space="preserve"> for renewal of </w:t>
        </w:r>
        <w:r w:rsidRPr="00971936">
          <w:rPr>
            <w:sz w:val="24"/>
            <w:szCs w:val="24"/>
          </w:rPr>
          <w:t xml:space="preserve">a Certification is filed and date-stamped at </w:t>
        </w:r>
        <w:r w:rsidR="1BAB92B7" w:rsidRPr="00971936">
          <w:rPr>
            <w:sz w:val="24"/>
            <w:szCs w:val="24"/>
          </w:rPr>
          <w:t>EOAI</w:t>
        </w:r>
        <w:r w:rsidRPr="00971936">
          <w:rPr>
            <w:sz w:val="24"/>
            <w:szCs w:val="24"/>
          </w:rPr>
          <w:t xml:space="preserve"> at least </w:t>
        </w:r>
        <w:r w:rsidR="7DEFE3DE" w:rsidRPr="00971936">
          <w:rPr>
            <w:sz w:val="24"/>
            <w:szCs w:val="24"/>
          </w:rPr>
          <w:t>30</w:t>
        </w:r>
        <w:r w:rsidRPr="00971936">
          <w:rPr>
            <w:sz w:val="24"/>
            <w:szCs w:val="24"/>
          </w:rPr>
          <w:t xml:space="preserve"> days before the stated expiration date of the Certification, the </w:t>
        </w:r>
        <w:r w:rsidRPr="00C3338C">
          <w:rPr>
            <w:sz w:val="24"/>
          </w:rPr>
          <w:t xml:space="preserve">Certification shall </w:t>
        </w:r>
        <w:r w:rsidRPr="00971936">
          <w:rPr>
            <w:sz w:val="24"/>
            <w:szCs w:val="24"/>
          </w:rPr>
          <w:t xml:space="preserve">not expire until </w:t>
        </w:r>
        <w:r w:rsidR="260375AB" w:rsidRPr="00971936">
          <w:rPr>
            <w:sz w:val="24"/>
            <w:szCs w:val="24"/>
          </w:rPr>
          <w:t>EOAI</w:t>
        </w:r>
        <w:r w:rsidRPr="00971936">
          <w:rPr>
            <w:sz w:val="24"/>
            <w:szCs w:val="24"/>
          </w:rPr>
          <w:t xml:space="preserve"> notifies the Sponsor that the Application for renewal has been denied. </w:t>
        </w:r>
      </w:ins>
    </w:p>
    <w:p w14:paraId="6D2CE2F7" w14:textId="750371B5" w:rsidR="0025770E" w:rsidRPr="00C3338C" w:rsidRDefault="00492B8A" w:rsidP="003F6436">
      <w:pPr>
        <w:pStyle w:val="ListParagraph"/>
        <w:numPr>
          <w:ilvl w:val="3"/>
          <w:numId w:val="29"/>
        </w:numPr>
        <w:tabs>
          <w:tab w:val="left" w:pos="2722"/>
        </w:tabs>
        <w:spacing w:before="4" w:line="240" w:lineRule="auto"/>
        <w:ind w:left="1800" w:hanging="360"/>
        <w:rPr>
          <w:ins w:id="2999" w:author="EOAI" w:date="2026-01-29T17:20:00Z" w16du:dateUtc="2026-01-29T22:20:00Z"/>
        </w:rPr>
      </w:pPr>
      <w:ins w:id="3000" w:author="EOAI" w:date="2026-01-29T17:20:00Z" w16du:dateUtc="2026-01-29T22:20:00Z">
        <w:r w:rsidRPr="00971936">
          <w:rPr>
            <w:sz w:val="24"/>
            <w:szCs w:val="24"/>
          </w:rPr>
          <w:t xml:space="preserve">Term of </w:t>
        </w:r>
        <w:r w:rsidR="00F56BCA" w:rsidRPr="00971936">
          <w:rPr>
            <w:sz w:val="24"/>
            <w:szCs w:val="24"/>
          </w:rPr>
          <w:t xml:space="preserve">Renewal </w:t>
        </w:r>
        <w:r w:rsidRPr="00971936">
          <w:rPr>
            <w:sz w:val="24"/>
            <w:szCs w:val="24"/>
          </w:rPr>
          <w:t>Certification.</w:t>
        </w:r>
        <w:r w:rsidR="00A92F18">
          <w:rPr>
            <w:sz w:val="24"/>
            <w:szCs w:val="24"/>
          </w:rPr>
          <w:t xml:space="preserve"> </w:t>
        </w:r>
        <w:r w:rsidR="6A3FF17B" w:rsidRPr="004457FD">
          <w:rPr>
            <w:sz w:val="24"/>
            <w:szCs w:val="24"/>
          </w:rPr>
          <w:t>EOAI</w:t>
        </w:r>
        <w:r w:rsidR="00393629" w:rsidRPr="004457FD">
          <w:rPr>
            <w:sz w:val="24"/>
            <w:szCs w:val="24"/>
          </w:rPr>
          <w:t xml:space="preserve"> </w:t>
        </w:r>
        <w:r w:rsidR="00A92F18" w:rsidRPr="004457FD">
          <w:rPr>
            <w:sz w:val="24"/>
            <w:szCs w:val="24"/>
          </w:rPr>
          <w:t>will</w:t>
        </w:r>
        <w:r w:rsidR="00393629" w:rsidRPr="004457FD">
          <w:rPr>
            <w:sz w:val="24"/>
            <w:szCs w:val="24"/>
          </w:rPr>
          <w:t xml:space="preserve"> renew for a term</w:t>
        </w:r>
        <w:r w:rsidR="00393629" w:rsidRPr="004457FD">
          <w:rPr>
            <w:sz w:val="24"/>
          </w:rPr>
          <w:t xml:space="preserve"> of </w:t>
        </w:r>
        <w:r w:rsidR="00393629" w:rsidRPr="004457FD">
          <w:rPr>
            <w:sz w:val="24"/>
            <w:szCs w:val="24"/>
          </w:rPr>
          <w:t>two years the Certification</w:t>
        </w:r>
        <w:r w:rsidR="00393629" w:rsidRPr="004457FD">
          <w:rPr>
            <w:sz w:val="24"/>
          </w:rPr>
          <w:t xml:space="preserve"> of </w:t>
        </w:r>
        <w:r w:rsidR="00393629" w:rsidRPr="004457FD">
          <w:rPr>
            <w:sz w:val="24"/>
            <w:szCs w:val="24"/>
          </w:rPr>
          <w:t xml:space="preserve">a Residence if </w:t>
        </w:r>
        <w:r w:rsidR="3488E80C" w:rsidRPr="004457FD">
          <w:rPr>
            <w:sz w:val="24"/>
            <w:szCs w:val="24"/>
          </w:rPr>
          <w:t>EOAI</w:t>
        </w:r>
        <w:r w:rsidR="00393629" w:rsidRPr="004457FD">
          <w:rPr>
            <w:sz w:val="24"/>
            <w:szCs w:val="24"/>
          </w:rPr>
          <w:t xml:space="preserve"> determines that the Sponsor and the Residence meet the requirements of </w:t>
        </w:r>
        <w:r w:rsidR="00362135">
          <w:t>M.G.L.</w:t>
        </w:r>
      </w:ins>
      <w:moveToRangeStart w:id="3001" w:author="EOAI" w:date="2026-01-29T17:20:00Z" w:name="move220599668"/>
      <w:moveTo w:id="3002" w:author="EOAI" w:date="2026-01-29T17:20:00Z" w16du:dateUtc="2026-01-29T22:20:00Z">
        <w:r w:rsidR="00362135" w:rsidRPr="003F6436">
          <w:rPr>
            <w:rPrChange w:id="3003" w:author="EOAI" w:date="2026-01-29T17:20:00Z" w16du:dateUtc="2026-01-29T22:20:00Z">
              <w:rPr>
                <w:spacing w:val="-10"/>
                <w:sz w:val="24"/>
              </w:rPr>
            </w:rPrChange>
          </w:rPr>
          <w:t xml:space="preserve"> </w:t>
        </w:r>
        <w:r w:rsidR="00362135" w:rsidRPr="003F6436">
          <w:rPr>
            <w:rPrChange w:id="3004" w:author="EOAI" w:date="2026-01-29T17:20:00Z" w16du:dateUtc="2026-01-29T22:20:00Z">
              <w:rPr>
                <w:spacing w:val="-2"/>
                <w:sz w:val="24"/>
              </w:rPr>
            </w:rPrChange>
          </w:rPr>
          <w:t>c.</w:t>
        </w:r>
        <w:r w:rsidR="00362135" w:rsidRPr="003F6436">
          <w:rPr>
            <w:rPrChange w:id="3005" w:author="EOAI" w:date="2026-01-29T17:20:00Z" w16du:dateUtc="2026-01-29T22:20:00Z">
              <w:rPr>
                <w:spacing w:val="-11"/>
                <w:sz w:val="24"/>
              </w:rPr>
            </w:rPrChange>
          </w:rPr>
          <w:t xml:space="preserve"> </w:t>
        </w:r>
      </w:moveTo>
      <w:moveToRangeEnd w:id="3001"/>
      <w:ins w:id="3006" w:author="EOAI" w:date="2026-01-29T17:20:00Z" w16du:dateUtc="2026-01-29T22:20:00Z">
        <w:r w:rsidR="00362135">
          <w:t>19D</w:t>
        </w:r>
        <w:r w:rsidR="00393629" w:rsidRPr="004457FD">
          <w:rPr>
            <w:sz w:val="24"/>
            <w:szCs w:val="24"/>
          </w:rPr>
          <w:t xml:space="preserve"> and 651 CMR 12.00.</w:t>
        </w:r>
        <w:r w:rsidR="00C96D7E" w:rsidRPr="004457FD">
          <w:rPr>
            <w:sz w:val="24"/>
            <w:szCs w:val="24"/>
          </w:rPr>
          <w:t xml:space="preserve"> </w:t>
        </w:r>
      </w:ins>
    </w:p>
    <w:p w14:paraId="2CAC2399" w14:textId="77777777" w:rsidR="001B5B5C" w:rsidRPr="001B5B5C" w:rsidRDefault="001B5B5C">
      <w:pPr>
        <w:pStyle w:val="ListParagraph"/>
        <w:tabs>
          <w:tab w:val="left" w:pos="2880"/>
        </w:tabs>
        <w:ind w:left="2520"/>
        <w:rPr>
          <w:moveTo w:id="3007" w:author="EOAI" w:date="2026-01-29T17:20:00Z" w16du:dateUtc="2026-01-29T22:20:00Z"/>
        </w:rPr>
        <w:pPrChange w:id="3008" w:author="EOAI" w:date="2026-01-29T17:20:00Z" w16du:dateUtc="2026-01-29T22:20:00Z">
          <w:pPr>
            <w:pStyle w:val="BodyText"/>
            <w:spacing w:before="7"/>
            <w:ind w:left="0"/>
            <w:jc w:val="left"/>
          </w:pPr>
        </w:pPrChange>
      </w:pPr>
      <w:moveToRangeStart w:id="3009" w:author="EOAI" w:date="2026-01-29T17:20:00Z" w:name="move220599666"/>
    </w:p>
    <w:p w14:paraId="44174862" w14:textId="6BA7A0CA" w:rsidR="008A4550" w:rsidRPr="00971936" w:rsidRDefault="00393629" w:rsidP="003F6436">
      <w:pPr>
        <w:pStyle w:val="ListParagraph"/>
        <w:numPr>
          <w:ilvl w:val="2"/>
          <w:numId w:val="29"/>
        </w:numPr>
        <w:spacing w:before="4"/>
        <w:ind w:left="1170" w:hanging="450"/>
        <w:rPr>
          <w:ins w:id="3010" w:author="EOAI" w:date="2026-01-29T17:20:00Z" w16du:dateUtc="2026-01-29T22:20:00Z"/>
          <w:sz w:val="24"/>
          <w:szCs w:val="24"/>
          <w:u w:val="single"/>
        </w:rPr>
      </w:pPr>
      <w:moveTo w:id="3011" w:author="EOAI" w:date="2026-01-29T17:20:00Z" w16du:dateUtc="2026-01-29T22:20:00Z">
        <w:r w:rsidRPr="003F6436">
          <w:rPr>
            <w:sz w:val="24"/>
            <w:u w:val="single"/>
            <w:rPrChange w:id="3012" w:author="EOAI" w:date="2026-01-29T17:20:00Z" w16du:dateUtc="2026-01-29T22:20:00Z">
              <w:rPr>
                <w:spacing w:val="-2"/>
                <w:sz w:val="24"/>
                <w:u w:val="single"/>
              </w:rPr>
            </w:rPrChange>
          </w:rPr>
          <w:t>Change</w:t>
        </w:r>
        <w:r w:rsidRPr="003F6436">
          <w:rPr>
            <w:sz w:val="24"/>
            <w:u w:val="single"/>
            <w:rPrChange w:id="3013" w:author="EOAI" w:date="2026-01-29T17:20:00Z" w16du:dateUtc="2026-01-29T22:20:00Z">
              <w:rPr>
                <w:spacing w:val="-13"/>
                <w:sz w:val="24"/>
                <w:u w:val="single"/>
              </w:rPr>
            </w:rPrChange>
          </w:rPr>
          <w:t xml:space="preserve"> </w:t>
        </w:r>
        <w:r w:rsidRPr="003F6436">
          <w:rPr>
            <w:sz w:val="24"/>
            <w:u w:val="single"/>
            <w:rPrChange w:id="3014" w:author="EOAI" w:date="2026-01-29T17:20:00Z" w16du:dateUtc="2026-01-29T22:20:00Z">
              <w:rPr>
                <w:spacing w:val="-2"/>
                <w:sz w:val="24"/>
                <w:u w:val="single"/>
              </w:rPr>
            </w:rPrChange>
          </w:rPr>
          <w:t>of</w:t>
        </w:r>
        <w:r w:rsidRPr="003F6436">
          <w:rPr>
            <w:sz w:val="24"/>
            <w:u w:val="single"/>
            <w:rPrChange w:id="3015" w:author="EOAI" w:date="2026-01-29T17:20:00Z" w16du:dateUtc="2026-01-29T22:20:00Z">
              <w:rPr>
                <w:spacing w:val="-13"/>
                <w:sz w:val="24"/>
                <w:u w:val="single"/>
              </w:rPr>
            </w:rPrChange>
          </w:rPr>
          <w:t xml:space="preserve"> </w:t>
        </w:r>
        <w:r w:rsidRPr="003F6436">
          <w:rPr>
            <w:sz w:val="24"/>
            <w:u w:val="single"/>
            <w:rPrChange w:id="3016" w:author="EOAI" w:date="2026-01-29T17:20:00Z" w16du:dateUtc="2026-01-29T22:20:00Z">
              <w:rPr>
                <w:spacing w:val="-2"/>
                <w:sz w:val="24"/>
                <w:u w:val="single"/>
              </w:rPr>
            </w:rPrChange>
          </w:rPr>
          <w:t>Ownership</w:t>
        </w:r>
        <w:r w:rsidRPr="003F6436">
          <w:rPr>
            <w:sz w:val="24"/>
            <w:u w:val="single"/>
            <w:rPrChange w:id="3017" w:author="EOAI" w:date="2026-01-29T17:20:00Z" w16du:dateUtc="2026-01-29T22:20:00Z">
              <w:rPr>
                <w:spacing w:val="-2"/>
                <w:sz w:val="24"/>
              </w:rPr>
            </w:rPrChange>
          </w:rPr>
          <w:t>.</w:t>
        </w:r>
        <w:r w:rsidRPr="003F6436">
          <w:rPr>
            <w:sz w:val="24"/>
            <w:u w:val="single"/>
            <w:rPrChange w:id="3018" w:author="EOAI" w:date="2026-01-29T17:20:00Z" w16du:dateUtc="2026-01-29T22:20:00Z">
              <w:rPr>
                <w:spacing w:val="20"/>
                <w:sz w:val="24"/>
              </w:rPr>
            </w:rPrChange>
          </w:rPr>
          <w:t xml:space="preserve"> </w:t>
        </w:r>
      </w:moveTo>
      <w:moveToRangeEnd w:id="3009"/>
    </w:p>
    <w:p w14:paraId="0F22E2BA" w14:textId="20BA7BCB" w:rsidR="008A4550" w:rsidRPr="00971936" w:rsidRDefault="00393629" w:rsidP="003F6436">
      <w:pPr>
        <w:pStyle w:val="ListParagraph"/>
        <w:numPr>
          <w:ilvl w:val="3"/>
          <w:numId w:val="29"/>
        </w:numPr>
        <w:spacing w:before="59"/>
        <w:ind w:left="1800" w:hanging="358"/>
        <w:rPr>
          <w:ins w:id="3019" w:author="EOAI" w:date="2026-01-29T17:20:00Z" w16du:dateUtc="2026-01-29T22:20:00Z"/>
          <w:sz w:val="24"/>
          <w:szCs w:val="24"/>
        </w:rPr>
      </w:pPr>
      <w:ins w:id="3020" w:author="EOAI" w:date="2026-01-29T17:20:00Z" w16du:dateUtc="2026-01-29T22:20:00Z">
        <w:r w:rsidRPr="00C3338C">
          <w:rPr>
            <w:sz w:val="24"/>
          </w:rPr>
          <w:t>Any</w:t>
        </w:r>
        <w:r w:rsidRPr="00C3338C">
          <w:rPr>
            <w:spacing w:val="-29"/>
            <w:sz w:val="24"/>
          </w:rPr>
          <w:t xml:space="preserve"> </w:t>
        </w:r>
        <w:r w:rsidRPr="00C3338C">
          <w:rPr>
            <w:sz w:val="24"/>
          </w:rPr>
          <w:t>person</w:t>
        </w:r>
        <w:r w:rsidRPr="00C3338C">
          <w:rPr>
            <w:spacing w:val="-23"/>
            <w:sz w:val="24"/>
          </w:rPr>
          <w:t xml:space="preserve"> </w:t>
        </w:r>
        <w:r w:rsidRPr="00C3338C">
          <w:rPr>
            <w:sz w:val="24"/>
          </w:rPr>
          <w:t>or</w:t>
        </w:r>
        <w:r w:rsidRPr="00C3338C">
          <w:rPr>
            <w:spacing w:val="-24"/>
            <w:sz w:val="24"/>
          </w:rPr>
          <w:t xml:space="preserve"> </w:t>
        </w:r>
        <w:r w:rsidRPr="00C3338C">
          <w:rPr>
            <w:sz w:val="24"/>
          </w:rPr>
          <w:t>entity</w:t>
        </w:r>
        <w:r w:rsidRPr="00C3338C">
          <w:rPr>
            <w:spacing w:val="-30"/>
            <w:sz w:val="24"/>
          </w:rPr>
          <w:t xml:space="preserve"> </w:t>
        </w:r>
        <w:r w:rsidRPr="00C3338C">
          <w:rPr>
            <w:sz w:val="24"/>
          </w:rPr>
          <w:t>who</w:t>
        </w:r>
        <w:r w:rsidRPr="00C3338C">
          <w:rPr>
            <w:spacing w:val="-22"/>
            <w:sz w:val="24"/>
          </w:rPr>
          <w:t xml:space="preserve"> </w:t>
        </w:r>
        <w:r w:rsidRPr="00C3338C">
          <w:rPr>
            <w:sz w:val="24"/>
          </w:rPr>
          <w:t>intends</w:t>
        </w:r>
        <w:r w:rsidRPr="00C3338C">
          <w:rPr>
            <w:spacing w:val="-21"/>
            <w:sz w:val="24"/>
          </w:rPr>
          <w:t xml:space="preserve"> </w:t>
        </w:r>
        <w:r w:rsidRPr="00C3338C">
          <w:rPr>
            <w:sz w:val="24"/>
          </w:rPr>
          <w:t>to</w:t>
        </w:r>
        <w:r w:rsidRPr="00C3338C">
          <w:rPr>
            <w:spacing w:val="-22"/>
            <w:sz w:val="24"/>
          </w:rPr>
          <w:t xml:space="preserve"> </w:t>
        </w:r>
        <w:r w:rsidRPr="00C3338C">
          <w:rPr>
            <w:sz w:val="24"/>
          </w:rPr>
          <w:t>acquire</w:t>
        </w:r>
        <w:r w:rsidRPr="00C3338C">
          <w:rPr>
            <w:spacing w:val="-23"/>
            <w:sz w:val="24"/>
          </w:rPr>
          <w:t xml:space="preserve"> </w:t>
        </w:r>
        <w:r w:rsidRPr="00C3338C">
          <w:rPr>
            <w:sz w:val="24"/>
          </w:rPr>
          <w:t>a</w:t>
        </w:r>
        <w:r w:rsidRPr="00C3338C">
          <w:rPr>
            <w:spacing w:val="-23"/>
            <w:sz w:val="24"/>
          </w:rPr>
          <w:t xml:space="preserve"> </w:t>
        </w:r>
        <w:r w:rsidRPr="00971936">
          <w:rPr>
            <w:sz w:val="24"/>
            <w:szCs w:val="24"/>
          </w:rPr>
          <w:t>5</w:t>
        </w:r>
        <w:r w:rsidRPr="00C3338C">
          <w:rPr>
            <w:sz w:val="24"/>
          </w:rPr>
          <w:t>%</w:t>
        </w:r>
        <w:r w:rsidRPr="00C3338C">
          <w:rPr>
            <w:spacing w:val="-22"/>
            <w:sz w:val="24"/>
          </w:rPr>
          <w:t xml:space="preserve"> </w:t>
        </w:r>
        <w:r w:rsidRPr="00C3338C">
          <w:rPr>
            <w:sz w:val="24"/>
          </w:rPr>
          <w:t>or</w:t>
        </w:r>
        <w:r w:rsidRPr="00C3338C">
          <w:rPr>
            <w:spacing w:val="-24"/>
            <w:sz w:val="24"/>
          </w:rPr>
          <w:t xml:space="preserve"> </w:t>
        </w:r>
        <w:r w:rsidRPr="00C3338C">
          <w:rPr>
            <w:sz w:val="24"/>
          </w:rPr>
          <w:t>greater</w:t>
        </w:r>
        <w:r w:rsidRPr="00C3338C">
          <w:rPr>
            <w:spacing w:val="-18"/>
            <w:sz w:val="24"/>
          </w:rPr>
          <w:t xml:space="preserve"> </w:t>
        </w:r>
        <w:r w:rsidRPr="00C3338C">
          <w:rPr>
            <w:sz w:val="24"/>
          </w:rPr>
          <w:t xml:space="preserve">interest </w:t>
        </w:r>
        <w:r w:rsidRPr="00971936">
          <w:rPr>
            <w:sz w:val="24"/>
            <w:szCs w:val="24"/>
          </w:rPr>
          <w:t>in</w:t>
        </w:r>
        <w:r w:rsidRPr="00C3338C">
          <w:rPr>
            <w:spacing w:val="-16"/>
            <w:sz w:val="24"/>
          </w:rPr>
          <w:t xml:space="preserve"> </w:t>
        </w:r>
        <w:r w:rsidRPr="00971936">
          <w:rPr>
            <w:sz w:val="24"/>
            <w:szCs w:val="24"/>
          </w:rPr>
          <w:t>an</w:t>
        </w:r>
        <w:r w:rsidRPr="00C3338C">
          <w:rPr>
            <w:spacing w:val="-16"/>
            <w:sz w:val="24"/>
          </w:rPr>
          <w:t xml:space="preserve"> </w:t>
        </w:r>
        <w:r w:rsidRPr="00971936">
          <w:rPr>
            <w:sz w:val="24"/>
            <w:szCs w:val="24"/>
          </w:rPr>
          <w:t>existing</w:t>
        </w:r>
        <w:r w:rsidRPr="00C3338C">
          <w:rPr>
            <w:spacing w:val="-16"/>
            <w:sz w:val="24"/>
          </w:rPr>
          <w:t xml:space="preserve"> </w:t>
        </w:r>
        <w:r w:rsidRPr="00971936">
          <w:rPr>
            <w:sz w:val="24"/>
            <w:szCs w:val="24"/>
          </w:rPr>
          <w:t>Assisted</w:t>
        </w:r>
        <w:r w:rsidRPr="00C3338C">
          <w:rPr>
            <w:spacing w:val="-16"/>
            <w:sz w:val="24"/>
          </w:rPr>
          <w:t xml:space="preserve"> </w:t>
        </w:r>
        <w:r w:rsidRPr="00971936">
          <w:rPr>
            <w:sz w:val="24"/>
            <w:szCs w:val="24"/>
          </w:rPr>
          <w:t>Living</w:t>
        </w:r>
        <w:r w:rsidRPr="00C3338C">
          <w:rPr>
            <w:spacing w:val="-16"/>
            <w:sz w:val="24"/>
          </w:rPr>
          <w:t xml:space="preserve"> </w:t>
        </w:r>
        <w:r w:rsidRPr="00971936">
          <w:rPr>
            <w:sz w:val="24"/>
            <w:szCs w:val="24"/>
          </w:rPr>
          <w:t>Residence</w:t>
        </w:r>
        <w:r w:rsidRPr="00C3338C">
          <w:rPr>
            <w:spacing w:val="-16"/>
            <w:sz w:val="24"/>
          </w:rPr>
          <w:t xml:space="preserve"> </w:t>
        </w:r>
        <w:r w:rsidRPr="00971936">
          <w:rPr>
            <w:sz w:val="24"/>
            <w:szCs w:val="24"/>
          </w:rPr>
          <w:t>shall</w:t>
        </w:r>
        <w:r w:rsidRPr="00C3338C">
          <w:rPr>
            <w:spacing w:val="-12"/>
            <w:sz w:val="24"/>
          </w:rPr>
          <w:t xml:space="preserve"> </w:t>
        </w:r>
        <w:proofErr w:type="gramStart"/>
        <w:r w:rsidRPr="00971936">
          <w:rPr>
            <w:sz w:val="24"/>
            <w:szCs w:val="24"/>
          </w:rPr>
          <w:t>submit</w:t>
        </w:r>
        <w:r w:rsidRPr="00C3338C">
          <w:rPr>
            <w:spacing w:val="-12"/>
            <w:sz w:val="24"/>
          </w:rPr>
          <w:t xml:space="preserve"> </w:t>
        </w:r>
        <w:r w:rsidRPr="00971936">
          <w:rPr>
            <w:sz w:val="24"/>
            <w:szCs w:val="24"/>
          </w:rPr>
          <w:t>an</w:t>
        </w:r>
        <w:r w:rsidRPr="00C3338C">
          <w:rPr>
            <w:spacing w:val="-16"/>
            <w:sz w:val="24"/>
          </w:rPr>
          <w:t xml:space="preserve"> </w:t>
        </w:r>
        <w:r w:rsidRPr="00971936">
          <w:rPr>
            <w:sz w:val="24"/>
            <w:szCs w:val="24"/>
          </w:rPr>
          <w:t>Application</w:t>
        </w:r>
        <w:proofErr w:type="gramEnd"/>
        <w:r w:rsidRPr="00C3338C">
          <w:rPr>
            <w:spacing w:val="-13"/>
            <w:sz w:val="24"/>
          </w:rPr>
          <w:t xml:space="preserve"> </w:t>
        </w:r>
        <w:r w:rsidRPr="00971936">
          <w:rPr>
            <w:sz w:val="24"/>
            <w:szCs w:val="24"/>
          </w:rPr>
          <w:t>for</w:t>
        </w:r>
        <w:r w:rsidRPr="00C3338C">
          <w:rPr>
            <w:spacing w:val="-16"/>
            <w:sz w:val="24"/>
          </w:rPr>
          <w:t xml:space="preserve"> </w:t>
        </w:r>
        <w:r w:rsidRPr="00971936">
          <w:rPr>
            <w:sz w:val="24"/>
            <w:szCs w:val="24"/>
          </w:rPr>
          <w:t>Certification</w:t>
        </w:r>
        <w:r w:rsidRPr="00C3338C">
          <w:rPr>
            <w:spacing w:val="-14"/>
            <w:sz w:val="24"/>
          </w:rPr>
          <w:t xml:space="preserve"> </w:t>
        </w:r>
        <w:r w:rsidRPr="00971936">
          <w:rPr>
            <w:sz w:val="24"/>
            <w:szCs w:val="24"/>
          </w:rPr>
          <w:t>to</w:t>
        </w:r>
        <w:r w:rsidRPr="00C3338C">
          <w:rPr>
            <w:spacing w:val="-16"/>
            <w:sz w:val="24"/>
          </w:rPr>
          <w:t xml:space="preserve"> </w:t>
        </w:r>
        <w:r w:rsidR="494354A4" w:rsidRPr="00971936">
          <w:rPr>
            <w:sz w:val="24"/>
            <w:szCs w:val="24"/>
          </w:rPr>
          <w:t>EOAI</w:t>
        </w:r>
        <w:r w:rsidRPr="00971936">
          <w:rPr>
            <w:sz w:val="24"/>
            <w:szCs w:val="24"/>
          </w:rPr>
          <w:t xml:space="preserve"> at</w:t>
        </w:r>
        <w:r w:rsidRPr="00C3338C">
          <w:rPr>
            <w:spacing w:val="-9"/>
            <w:sz w:val="24"/>
          </w:rPr>
          <w:t xml:space="preserve"> </w:t>
        </w:r>
        <w:r w:rsidRPr="00971936">
          <w:rPr>
            <w:sz w:val="24"/>
            <w:szCs w:val="24"/>
          </w:rPr>
          <w:t>least</w:t>
        </w:r>
        <w:r w:rsidRPr="00C3338C">
          <w:rPr>
            <w:spacing w:val="-9"/>
            <w:sz w:val="24"/>
          </w:rPr>
          <w:t xml:space="preserve"> </w:t>
        </w:r>
        <w:r w:rsidRPr="00971936">
          <w:rPr>
            <w:sz w:val="24"/>
            <w:szCs w:val="24"/>
          </w:rPr>
          <w:t>30</w:t>
        </w:r>
        <w:r w:rsidRPr="00C3338C">
          <w:rPr>
            <w:spacing w:val="-9"/>
            <w:sz w:val="24"/>
          </w:rPr>
          <w:t xml:space="preserve"> </w:t>
        </w:r>
        <w:r w:rsidRPr="00C3338C">
          <w:rPr>
            <w:spacing w:val="-3"/>
            <w:sz w:val="24"/>
          </w:rPr>
          <w:t>days</w:t>
        </w:r>
        <w:r w:rsidRPr="00C3338C">
          <w:rPr>
            <w:spacing w:val="-8"/>
            <w:sz w:val="24"/>
          </w:rPr>
          <w:t xml:space="preserve"> </w:t>
        </w:r>
        <w:r w:rsidRPr="00971936">
          <w:rPr>
            <w:sz w:val="24"/>
            <w:szCs w:val="24"/>
          </w:rPr>
          <w:t>prior</w:t>
        </w:r>
        <w:r w:rsidRPr="00C3338C">
          <w:rPr>
            <w:spacing w:val="-10"/>
            <w:sz w:val="24"/>
          </w:rPr>
          <w:t xml:space="preserve"> </w:t>
        </w:r>
        <w:r w:rsidRPr="00971936">
          <w:rPr>
            <w:sz w:val="24"/>
            <w:szCs w:val="24"/>
          </w:rPr>
          <w:t>to</w:t>
        </w:r>
        <w:r w:rsidRPr="00C3338C">
          <w:rPr>
            <w:spacing w:val="-6"/>
            <w:sz w:val="24"/>
          </w:rPr>
          <w:t xml:space="preserve"> </w:t>
        </w:r>
        <w:r w:rsidRPr="00971936">
          <w:rPr>
            <w:sz w:val="24"/>
            <w:szCs w:val="24"/>
          </w:rPr>
          <w:t>the</w:t>
        </w:r>
        <w:r w:rsidRPr="00971936">
          <w:rPr>
            <w:spacing w:val="-11"/>
            <w:sz w:val="24"/>
            <w:szCs w:val="24"/>
          </w:rPr>
          <w:t xml:space="preserve"> </w:t>
        </w:r>
        <w:r w:rsidRPr="00971936">
          <w:rPr>
            <w:sz w:val="24"/>
            <w:szCs w:val="24"/>
          </w:rPr>
          <w:t>transfer</w:t>
        </w:r>
        <w:r w:rsidRPr="00C3338C">
          <w:rPr>
            <w:spacing w:val="-9"/>
            <w:sz w:val="24"/>
          </w:rPr>
          <w:t xml:space="preserve"> </w:t>
        </w:r>
        <w:r w:rsidRPr="00971936">
          <w:rPr>
            <w:sz w:val="24"/>
            <w:szCs w:val="24"/>
          </w:rPr>
          <w:t>of</w:t>
        </w:r>
        <w:r w:rsidRPr="00C3338C">
          <w:rPr>
            <w:spacing w:val="-9"/>
            <w:sz w:val="24"/>
          </w:rPr>
          <w:t xml:space="preserve"> </w:t>
        </w:r>
        <w:proofErr w:type="gramStart"/>
        <w:r w:rsidRPr="00971936">
          <w:rPr>
            <w:sz w:val="24"/>
            <w:szCs w:val="24"/>
          </w:rPr>
          <w:t>the</w:t>
        </w:r>
        <w:r w:rsidRPr="00C3338C">
          <w:rPr>
            <w:spacing w:val="-9"/>
            <w:sz w:val="24"/>
          </w:rPr>
          <w:t xml:space="preserve"> </w:t>
        </w:r>
        <w:r w:rsidRPr="00971936">
          <w:rPr>
            <w:sz w:val="24"/>
            <w:szCs w:val="24"/>
          </w:rPr>
          <w:t>ownership</w:t>
        </w:r>
        <w:proofErr w:type="gramEnd"/>
        <w:r w:rsidRPr="00C3338C">
          <w:rPr>
            <w:spacing w:val="-6"/>
            <w:sz w:val="24"/>
          </w:rPr>
          <w:t xml:space="preserve"> </w:t>
        </w:r>
        <w:r w:rsidRPr="00971936">
          <w:rPr>
            <w:sz w:val="24"/>
            <w:szCs w:val="24"/>
          </w:rPr>
          <w:t>interest.</w:t>
        </w:r>
        <w:r w:rsidR="00121DD2" w:rsidRPr="00C3338C">
          <w:rPr>
            <w:spacing w:val="48"/>
            <w:sz w:val="24"/>
          </w:rPr>
          <w:t xml:space="preserve"> </w:t>
        </w:r>
      </w:ins>
    </w:p>
    <w:p w14:paraId="6A052C79" w14:textId="4173B8D9" w:rsidR="0063747A" w:rsidRPr="00971936" w:rsidRDefault="00393629" w:rsidP="003F6436">
      <w:pPr>
        <w:pStyle w:val="ListParagraph"/>
        <w:numPr>
          <w:ilvl w:val="4"/>
          <w:numId w:val="29"/>
        </w:numPr>
        <w:tabs>
          <w:tab w:val="left" w:pos="1727"/>
          <w:tab w:val="left" w:pos="2700"/>
        </w:tabs>
        <w:spacing w:before="59"/>
        <w:ind w:left="2520" w:hanging="393"/>
        <w:rPr>
          <w:ins w:id="3021" w:author="EOAI" w:date="2026-01-29T17:20:00Z" w16du:dateUtc="2026-01-29T22:20:00Z"/>
          <w:sz w:val="24"/>
          <w:szCs w:val="24"/>
        </w:rPr>
      </w:pPr>
      <w:ins w:id="3022" w:author="EOAI" w:date="2026-01-29T17:20:00Z" w16du:dateUtc="2026-01-29T22:20:00Z">
        <w:r w:rsidRPr="00971936">
          <w:rPr>
            <w:sz w:val="24"/>
            <w:szCs w:val="24"/>
          </w:rPr>
          <w:t>The</w:t>
        </w:r>
        <w:r w:rsidRPr="00C3338C">
          <w:rPr>
            <w:spacing w:val="-6"/>
            <w:sz w:val="24"/>
          </w:rPr>
          <w:t xml:space="preserve"> </w:t>
        </w:r>
        <w:r w:rsidR="00F31F82">
          <w:rPr>
            <w:sz w:val="24"/>
            <w:szCs w:val="24"/>
          </w:rPr>
          <w:t>A</w:t>
        </w:r>
        <w:r w:rsidRPr="00971936">
          <w:rPr>
            <w:sz w:val="24"/>
            <w:szCs w:val="24"/>
          </w:rPr>
          <w:t>pplication</w:t>
        </w:r>
        <w:r w:rsidRPr="00C3338C">
          <w:rPr>
            <w:spacing w:val="-6"/>
            <w:sz w:val="24"/>
          </w:rPr>
          <w:t xml:space="preserve"> </w:t>
        </w:r>
        <w:r w:rsidRPr="00971936">
          <w:rPr>
            <w:sz w:val="24"/>
            <w:szCs w:val="24"/>
          </w:rPr>
          <w:t>for</w:t>
        </w:r>
        <w:r w:rsidRPr="00C3338C">
          <w:rPr>
            <w:spacing w:val="-6"/>
            <w:sz w:val="24"/>
          </w:rPr>
          <w:t xml:space="preserve"> </w:t>
        </w:r>
        <w:r w:rsidRPr="00971936">
          <w:rPr>
            <w:sz w:val="24"/>
            <w:szCs w:val="24"/>
          </w:rPr>
          <w:t xml:space="preserve">Certification </w:t>
        </w:r>
        <w:r w:rsidRPr="00C3338C">
          <w:rPr>
            <w:sz w:val="24"/>
          </w:rPr>
          <w:t>shall</w:t>
        </w:r>
        <w:r w:rsidRPr="00C3338C">
          <w:rPr>
            <w:spacing w:val="-23"/>
            <w:sz w:val="24"/>
          </w:rPr>
          <w:t xml:space="preserve"> </w:t>
        </w:r>
        <w:r w:rsidRPr="00C3338C">
          <w:rPr>
            <w:sz w:val="24"/>
          </w:rPr>
          <w:t>include</w:t>
        </w:r>
        <w:r w:rsidRPr="00C3338C">
          <w:rPr>
            <w:spacing w:val="-25"/>
            <w:sz w:val="24"/>
          </w:rPr>
          <w:t xml:space="preserve"> </w:t>
        </w:r>
        <w:r w:rsidRPr="00C3338C">
          <w:rPr>
            <w:sz w:val="24"/>
          </w:rPr>
          <w:t>a</w:t>
        </w:r>
        <w:r w:rsidRPr="00C3338C">
          <w:rPr>
            <w:spacing w:val="-23"/>
            <w:sz w:val="24"/>
          </w:rPr>
          <w:t xml:space="preserve"> </w:t>
        </w:r>
        <w:r w:rsidRPr="00C3338C">
          <w:rPr>
            <w:sz w:val="24"/>
          </w:rPr>
          <w:t>statement</w:t>
        </w:r>
        <w:r w:rsidRPr="00C3338C">
          <w:rPr>
            <w:spacing w:val="-23"/>
            <w:sz w:val="24"/>
          </w:rPr>
          <w:t xml:space="preserve"> </w:t>
        </w:r>
        <w:r w:rsidRPr="00C3338C">
          <w:rPr>
            <w:sz w:val="24"/>
          </w:rPr>
          <w:t>on</w:t>
        </w:r>
        <w:r w:rsidRPr="00C3338C">
          <w:rPr>
            <w:spacing w:val="-23"/>
            <w:sz w:val="24"/>
          </w:rPr>
          <w:t xml:space="preserve"> </w:t>
        </w:r>
        <w:r w:rsidRPr="00C3338C">
          <w:rPr>
            <w:sz w:val="24"/>
          </w:rPr>
          <w:t>a</w:t>
        </w:r>
        <w:r w:rsidRPr="00C3338C">
          <w:rPr>
            <w:spacing w:val="-26"/>
            <w:sz w:val="24"/>
          </w:rPr>
          <w:t xml:space="preserve"> </w:t>
        </w:r>
        <w:r w:rsidRPr="00C3338C">
          <w:rPr>
            <w:sz w:val="24"/>
          </w:rPr>
          <w:t>form</w:t>
        </w:r>
        <w:r w:rsidRPr="00C3338C">
          <w:rPr>
            <w:spacing w:val="-26"/>
            <w:sz w:val="24"/>
          </w:rPr>
          <w:t xml:space="preserve"> </w:t>
        </w:r>
        <w:r w:rsidRPr="00C3338C">
          <w:rPr>
            <w:sz w:val="24"/>
          </w:rPr>
          <w:t>developed</w:t>
        </w:r>
        <w:r w:rsidRPr="00C3338C">
          <w:rPr>
            <w:spacing w:val="-23"/>
            <w:sz w:val="24"/>
          </w:rPr>
          <w:t xml:space="preserve"> </w:t>
        </w:r>
        <w:r w:rsidRPr="00C3338C">
          <w:rPr>
            <w:sz w:val="24"/>
          </w:rPr>
          <w:t>by</w:t>
        </w:r>
        <w:r w:rsidRPr="00C3338C">
          <w:rPr>
            <w:spacing w:val="-31"/>
            <w:sz w:val="24"/>
          </w:rPr>
          <w:t xml:space="preserve"> </w:t>
        </w:r>
        <w:r w:rsidR="15CF7DB5" w:rsidRPr="00971936">
          <w:rPr>
            <w:sz w:val="24"/>
            <w:szCs w:val="24"/>
          </w:rPr>
          <w:t>EOAI</w:t>
        </w:r>
        <w:r w:rsidRPr="00C3338C">
          <w:rPr>
            <w:sz w:val="24"/>
          </w:rPr>
          <w:t>,</w:t>
        </w:r>
        <w:r w:rsidRPr="00C3338C">
          <w:rPr>
            <w:spacing w:val="-23"/>
            <w:sz w:val="24"/>
          </w:rPr>
          <w:t xml:space="preserve"> </w:t>
        </w:r>
        <w:r w:rsidRPr="00C3338C">
          <w:rPr>
            <w:sz w:val="24"/>
          </w:rPr>
          <w:t>signed</w:t>
        </w:r>
        <w:r w:rsidRPr="00C3338C">
          <w:rPr>
            <w:spacing w:val="-23"/>
            <w:sz w:val="24"/>
          </w:rPr>
          <w:t xml:space="preserve"> </w:t>
        </w:r>
        <w:r w:rsidRPr="00C3338C">
          <w:rPr>
            <w:sz w:val="24"/>
          </w:rPr>
          <w:t>and</w:t>
        </w:r>
        <w:r w:rsidRPr="00C3338C">
          <w:rPr>
            <w:spacing w:val="-25"/>
            <w:sz w:val="24"/>
          </w:rPr>
          <w:t xml:space="preserve"> </w:t>
        </w:r>
        <w:r w:rsidRPr="00C3338C">
          <w:rPr>
            <w:sz w:val="24"/>
          </w:rPr>
          <w:t>notarized</w:t>
        </w:r>
        <w:r w:rsidRPr="00C3338C">
          <w:rPr>
            <w:spacing w:val="-26"/>
            <w:sz w:val="24"/>
          </w:rPr>
          <w:t xml:space="preserve"> </w:t>
        </w:r>
        <w:r w:rsidRPr="00C3338C">
          <w:rPr>
            <w:sz w:val="24"/>
          </w:rPr>
          <w:t>by</w:t>
        </w:r>
        <w:r w:rsidRPr="00C3338C">
          <w:rPr>
            <w:spacing w:val="-32"/>
            <w:sz w:val="24"/>
          </w:rPr>
          <w:t xml:space="preserve"> </w:t>
        </w:r>
        <w:r w:rsidRPr="00C3338C">
          <w:rPr>
            <w:sz w:val="24"/>
          </w:rPr>
          <w:t>the</w:t>
        </w:r>
        <w:r w:rsidRPr="00C3338C">
          <w:rPr>
            <w:spacing w:val="-27"/>
            <w:sz w:val="24"/>
          </w:rPr>
          <w:t xml:space="preserve"> </w:t>
        </w:r>
        <w:r w:rsidRPr="00C3338C">
          <w:rPr>
            <w:sz w:val="24"/>
          </w:rPr>
          <w:t xml:space="preserve">parties, </w:t>
        </w:r>
        <w:r w:rsidRPr="00971936">
          <w:rPr>
            <w:sz w:val="24"/>
            <w:szCs w:val="24"/>
          </w:rPr>
          <w:t>regarding the anticipated transfer of ownership of the Residence.</w:t>
        </w:r>
        <w:r w:rsidRPr="00C3338C">
          <w:rPr>
            <w:sz w:val="24"/>
          </w:rPr>
          <w:t xml:space="preserve"> </w:t>
        </w:r>
      </w:ins>
    </w:p>
    <w:p w14:paraId="58805983" w14:textId="4C408AB6" w:rsidR="00D50C07" w:rsidRPr="00971936" w:rsidRDefault="3134792D" w:rsidP="003F6436">
      <w:pPr>
        <w:pStyle w:val="ListParagraph"/>
        <w:numPr>
          <w:ilvl w:val="4"/>
          <w:numId w:val="29"/>
        </w:numPr>
        <w:tabs>
          <w:tab w:val="left" w:pos="1727"/>
          <w:tab w:val="left" w:pos="2700"/>
        </w:tabs>
        <w:spacing w:before="59"/>
        <w:ind w:left="2520" w:hanging="393"/>
        <w:rPr>
          <w:ins w:id="3023" w:author="EOAI" w:date="2026-01-29T17:20:00Z" w16du:dateUtc="2026-01-29T22:20:00Z"/>
          <w:sz w:val="24"/>
          <w:szCs w:val="24"/>
        </w:rPr>
      </w:pPr>
      <w:ins w:id="3024" w:author="EOAI" w:date="2026-01-29T17:20:00Z" w16du:dateUtc="2026-01-29T22:20:00Z">
        <w:r w:rsidRPr="00C3338C">
          <w:rPr>
            <w:spacing w:val="-4"/>
            <w:sz w:val="24"/>
          </w:rPr>
          <w:t xml:space="preserve">If </w:t>
        </w:r>
        <w:r w:rsidR="2F72A984" w:rsidRPr="00971936">
          <w:rPr>
            <w:sz w:val="24"/>
            <w:szCs w:val="24"/>
          </w:rPr>
          <w:t xml:space="preserve">EOAI </w:t>
        </w:r>
        <w:r w:rsidRPr="00971936">
          <w:rPr>
            <w:sz w:val="24"/>
            <w:szCs w:val="24"/>
          </w:rPr>
          <w:t xml:space="preserve">receives these documents at least 30 </w:t>
        </w:r>
        <w:r w:rsidRPr="00C3338C">
          <w:rPr>
            <w:spacing w:val="-3"/>
            <w:sz w:val="24"/>
          </w:rPr>
          <w:t xml:space="preserve">days </w:t>
        </w:r>
        <w:r w:rsidRPr="00971936">
          <w:rPr>
            <w:sz w:val="24"/>
            <w:szCs w:val="24"/>
          </w:rPr>
          <w:t xml:space="preserve">prior to the </w:t>
        </w:r>
        <w:r w:rsidR="00317BA1" w:rsidRPr="00C3338C">
          <w:rPr>
            <w:sz w:val="24"/>
            <w:szCs w:val="24"/>
          </w:rPr>
          <w:t>effective</w:t>
        </w:r>
        <w:r w:rsidR="00523B77">
          <w:rPr>
            <w:sz w:val="24"/>
            <w:szCs w:val="24"/>
          </w:rPr>
          <w:t xml:space="preserve"> </w:t>
        </w:r>
        <w:r w:rsidRPr="00232075">
          <w:rPr>
            <w:sz w:val="24"/>
            <w:szCs w:val="24"/>
          </w:rPr>
          <w:t>date</w:t>
        </w:r>
        <w:r w:rsidRPr="00971936">
          <w:rPr>
            <w:sz w:val="24"/>
            <w:szCs w:val="24"/>
          </w:rPr>
          <w:t xml:space="preserve"> of the change of ownership, the </w:t>
        </w:r>
        <w:r w:rsidRPr="00C3338C">
          <w:rPr>
            <w:spacing w:val="2"/>
            <w:sz w:val="24"/>
          </w:rPr>
          <w:t xml:space="preserve">new </w:t>
        </w:r>
        <w:r w:rsidRPr="00971936">
          <w:rPr>
            <w:sz w:val="24"/>
            <w:szCs w:val="24"/>
          </w:rPr>
          <w:t>Applicant</w:t>
        </w:r>
        <w:r w:rsidRPr="00C3338C">
          <w:rPr>
            <w:spacing w:val="-10"/>
            <w:sz w:val="24"/>
          </w:rPr>
          <w:t xml:space="preserve"> </w:t>
        </w:r>
        <w:r w:rsidRPr="00971936">
          <w:rPr>
            <w:sz w:val="24"/>
            <w:szCs w:val="24"/>
          </w:rPr>
          <w:t>shall</w:t>
        </w:r>
        <w:r w:rsidRPr="00C3338C">
          <w:rPr>
            <w:spacing w:val="-10"/>
            <w:sz w:val="24"/>
          </w:rPr>
          <w:t xml:space="preserve"> </w:t>
        </w:r>
        <w:proofErr w:type="gramStart"/>
        <w:r w:rsidRPr="00971936">
          <w:rPr>
            <w:sz w:val="24"/>
            <w:szCs w:val="24"/>
          </w:rPr>
          <w:t>be</w:t>
        </w:r>
        <w:r w:rsidRPr="00C3338C">
          <w:rPr>
            <w:spacing w:val="-14"/>
            <w:sz w:val="24"/>
          </w:rPr>
          <w:t xml:space="preserve"> </w:t>
        </w:r>
        <w:r w:rsidRPr="00971936">
          <w:rPr>
            <w:sz w:val="24"/>
            <w:szCs w:val="24"/>
          </w:rPr>
          <w:t>considered</w:t>
        </w:r>
        <w:r w:rsidRPr="00C3338C">
          <w:rPr>
            <w:spacing w:val="-10"/>
            <w:sz w:val="24"/>
          </w:rPr>
          <w:t xml:space="preserve"> </w:t>
        </w:r>
        <w:r w:rsidRPr="00971936">
          <w:rPr>
            <w:sz w:val="24"/>
            <w:szCs w:val="24"/>
          </w:rPr>
          <w:t>to</w:t>
        </w:r>
        <w:r w:rsidRPr="00C3338C">
          <w:rPr>
            <w:spacing w:val="42"/>
            <w:sz w:val="24"/>
          </w:rPr>
          <w:t xml:space="preserve"> </w:t>
        </w:r>
        <w:r w:rsidRPr="00971936">
          <w:rPr>
            <w:sz w:val="24"/>
            <w:szCs w:val="24"/>
          </w:rPr>
          <w:t>be</w:t>
        </w:r>
        <w:proofErr w:type="gramEnd"/>
        <w:r w:rsidRPr="00C3338C">
          <w:rPr>
            <w:spacing w:val="-10"/>
            <w:sz w:val="24"/>
          </w:rPr>
          <w:t xml:space="preserve"> </w:t>
        </w:r>
        <w:r w:rsidRPr="00971936">
          <w:rPr>
            <w:sz w:val="24"/>
            <w:szCs w:val="24"/>
          </w:rPr>
          <w:t>deemed</w:t>
        </w:r>
        <w:r w:rsidRPr="00C3338C">
          <w:rPr>
            <w:spacing w:val="-10"/>
            <w:sz w:val="24"/>
          </w:rPr>
          <w:t xml:space="preserve"> </w:t>
        </w:r>
        <w:r w:rsidRPr="00971936">
          <w:rPr>
            <w:sz w:val="24"/>
            <w:szCs w:val="24"/>
          </w:rPr>
          <w:t>temporarily</w:t>
        </w:r>
        <w:r w:rsidRPr="00C3338C">
          <w:rPr>
            <w:spacing w:val="-17"/>
            <w:sz w:val="24"/>
          </w:rPr>
          <w:t xml:space="preserve"> </w:t>
        </w:r>
        <w:r w:rsidRPr="00971936">
          <w:rPr>
            <w:sz w:val="24"/>
            <w:szCs w:val="24"/>
          </w:rPr>
          <w:t>certified</w:t>
        </w:r>
        <w:r w:rsidRPr="00C3338C">
          <w:rPr>
            <w:spacing w:val="-10"/>
            <w:sz w:val="24"/>
          </w:rPr>
          <w:t xml:space="preserve"> </w:t>
        </w:r>
        <w:r w:rsidRPr="00971936">
          <w:rPr>
            <w:sz w:val="24"/>
            <w:szCs w:val="24"/>
          </w:rPr>
          <w:t>from</w:t>
        </w:r>
        <w:r w:rsidRPr="00C3338C">
          <w:rPr>
            <w:spacing w:val="-10"/>
            <w:sz w:val="24"/>
          </w:rPr>
          <w:t xml:space="preserve"> </w:t>
        </w:r>
        <w:r w:rsidRPr="00971936">
          <w:rPr>
            <w:sz w:val="24"/>
            <w:szCs w:val="24"/>
          </w:rPr>
          <w:t>and</w:t>
        </w:r>
        <w:r w:rsidRPr="00C3338C">
          <w:rPr>
            <w:spacing w:val="-10"/>
            <w:sz w:val="24"/>
          </w:rPr>
          <w:t xml:space="preserve"> </w:t>
        </w:r>
        <w:r w:rsidRPr="00971936">
          <w:rPr>
            <w:sz w:val="24"/>
            <w:szCs w:val="24"/>
          </w:rPr>
          <w:t>after</w:t>
        </w:r>
        <w:r w:rsidRPr="00C3338C">
          <w:rPr>
            <w:spacing w:val="-10"/>
            <w:sz w:val="24"/>
          </w:rPr>
          <w:t xml:space="preserve"> </w:t>
        </w:r>
        <w:r w:rsidRPr="00971936">
          <w:rPr>
            <w:sz w:val="24"/>
            <w:szCs w:val="24"/>
          </w:rPr>
          <w:t>the</w:t>
        </w:r>
        <w:r w:rsidRPr="00971936">
          <w:rPr>
            <w:spacing w:val="-10"/>
            <w:sz w:val="24"/>
            <w:szCs w:val="24"/>
          </w:rPr>
          <w:t xml:space="preserve"> </w:t>
        </w:r>
        <w:r w:rsidRPr="00971936">
          <w:rPr>
            <w:sz w:val="24"/>
            <w:szCs w:val="24"/>
          </w:rPr>
          <w:t>date</w:t>
        </w:r>
        <w:r w:rsidRPr="00C3338C">
          <w:rPr>
            <w:spacing w:val="-10"/>
            <w:sz w:val="24"/>
          </w:rPr>
          <w:t xml:space="preserve"> </w:t>
        </w:r>
        <w:r w:rsidRPr="00971936">
          <w:rPr>
            <w:sz w:val="24"/>
            <w:szCs w:val="24"/>
          </w:rPr>
          <w:t>of</w:t>
        </w:r>
        <w:r w:rsidRPr="00971936">
          <w:rPr>
            <w:spacing w:val="-10"/>
            <w:sz w:val="24"/>
            <w:szCs w:val="24"/>
          </w:rPr>
          <w:t xml:space="preserve"> </w:t>
        </w:r>
        <w:r w:rsidRPr="00971936">
          <w:rPr>
            <w:sz w:val="24"/>
            <w:szCs w:val="24"/>
          </w:rPr>
          <w:t>the change</w:t>
        </w:r>
        <w:r w:rsidRPr="00C3338C">
          <w:rPr>
            <w:sz w:val="24"/>
          </w:rPr>
          <w:t xml:space="preserve"> </w:t>
        </w:r>
        <w:r w:rsidRPr="00971936">
          <w:rPr>
            <w:sz w:val="24"/>
            <w:szCs w:val="24"/>
          </w:rPr>
          <w:t>of</w:t>
        </w:r>
        <w:r w:rsidRPr="00C3338C">
          <w:rPr>
            <w:sz w:val="24"/>
          </w:rPr>
          <w:t xml:space="preserve"> </w:t>
        </w:r>
        <w:r w:rsidRPr="00971936">
          <w:rPr>
            <w:sz w:val="24"/>
            <w:szCs w:val="24"/>
          </w:rPr>
          <w:t>ownership,</w:t>
        </w:r>
        <w:r w:rsidRPr="00C3338C">
          <w:rPr>
            <w:sz w:val="24"/>
          </w:rPr>
          <w:t xml:space="preserve"> </w:t>
        </w:r>
        <w:r w:rsidRPr="00971936">
          <w:rPr>
            <w:sz w:val="24"/>
            <w:szCs w:val="24"/>
          </w:rPr>
          <w:t>until such</w:t>
        </w:r>
        <w:r w:rsidRPr="00C3338C">
          <w:rPr>
            <w:sz w:val="24"/>
          </w:rPr>
          <w:t xml:space="preserve"> </w:t>
        </w:r>
        <w:r w:rsidRPr="00971936">
          <w:rPr>
            <w:sz w:val="24"/>
            <w:szCs w:val="24"/>
          </w:rPr>
          <w:t>time</w:t>
        </w:r>
        <w:r w:rsidRPr="00C3338C">
          <w:rPr>
            <w:sz w:val="24"/>
          </w:rPr>
          <w:t xml:space="preserve"> </w:t>
        </w:r>
        <w:r w:rsidRPr="00971936">
          <w:rPr>
            <w:sz w:val="24"/>
            <w:szCs w:val="24"/>
          </w:rPr>
          <w:t>as</w:t>
        </w:r>
        <w:r w:rsidRPr="00C3338C">
          <w:rPr>
            <w:sz w:val="24"/>
          </w:rPr>
          <w:t xml:space="preserve"> </w:t>
        </w:r>
        <w:r w:rsidRPr="00971936">
          <w:rPr>
            <w:sz w:val="24"/>
            <w:szCs w:val="24"/>
          </w:rPr>
          <w:t>EO</w:t>
        </w:r>
        <w:r w:rsidR="5D6BF1C6" w:rsidRPr="00971936">
          <w:rPr>
            <w:sz w:val="24"/>
            <w:szCs w:val="24"/>
          </w:rPr>
          <w:t>AI</w:t>
        </w:r>
        <w:r w:rsidRPr="00971936">
          <w:rPr>
            <w:sz w:val="24"/>
            <w:szCs w:val="24"/>
          </w:rPr>
          <w:t xml:space="preserve"> approves or denies the Applicant's </w:t>
        </w:r>
        <w:r w:rsidR="001947F2">
          <w:rPr>
            <w:sz w:val="24"/>
            <w:szCs w:val="24"/>
          </w:rPr>
          <w:t>A</w:t>
        </w:r>
        <w:r w:rsidRPr="00971936">
          <w:rPr>
            <w:sz w:val="24"/>
            <w:szCs w:val="24"/>
          </w:rPr>
          <w:t>pplication for Certification</w:t>
        </w:r>
        <w:r w:rsidR="06214548" w:rsidRPr="00971936">
          <w:rPr>
            <w:sz w:val="24"/>
            <w:szCs w:val="24"/>
          </w:rPr>
          <w:t>.</w:t>
        </w:r>
      </w:ins>
    </w:p>
    <w:p w14:paraId="1135E506" w14:textId="55B73771" w:rsidR="00EE277E" w:rsidRPr="00971936" w:rsidRDefault="00DF4CAD" w:rsidP="003F6436">
      <w:pPr>
        <w:pStyle w:val="ListParagraph"/>
        <w:numPr>
          <w:ilvl w:val="3"/>
          <w:numId w:val="29"/>
        </w:numPr>
        <w:spacing w:before="59"/>
        <w:ind w:left="1800" w:hanging="358"/>
        <w:rPr>
          <w:ins w:id="3025" w:author="EOAI" w:date="2026-01-29T17:20:00Z" w16du:dateUtc="2026-01-29T22:20:00Z"/>
          <w:sz w:val="24"/>
          <w:szCs w:val="24"/>
        </w:rPr>
      </w:pPr>
      <w:ins w:id="3026" w:author="EOAI" w:date="2026-01-29T17:20:00Z" w16du:dateUtc="2026-01-29T22:20:00Z">
        <w:r w:rsidRPr="00971936">
          <w:rPr>
            <w:sz w:val="24"/>
            <w:szCs w:val="24"/>
          </w:rPr>
          <w:t>Within five days after the transfer of ownership is completed</w:t>
        </w:r>
        <w:r w:rsidR="00EE277E" w:rsidRPr="00971936">
          <w:rPr>
            <w:sz w:val="24"/>
            <w:szCs w:val="24"/>
          </w:rPr>
          <w:t>:</w:t>
        </w:r>
      </w:ins>
    </w:p>
    <w:p w14:paraId="06BB05BC" w14:textId="460CE90E" w:rsidR="00DE4D83" w:rsidRPr="00971936" w:rsidRDefault="3BB61F87" w:rsidP="003F6436">
      <w:pPr>
        <w:pStyle w:val="ListParagraph"/>
        <w:numPr>
          <w:ilvl w:val="4"/>
          <w:numId w:val="29"/>
        </w:numPr>
        <w:spacing w:before="59"/>
        <w:ind w:left="2520" w:hanging="360"/>
        <w:rPr>
          <w:ins w:id="3027" w:author="EOAI" w:date="2026-01-29T17:20:00Z" w16du:dateUtc="2026-01-29T22:20:00Z"/>
          <w:sz w:val="24"/>
          <w:szCs w:val="24"/>
        </w:rPr>
      </w:pPr>
      <w:ins w:id="3028" w:author="EOAI" w:date="2026-01-29T17:20:00Z" w16du:dateUtc="2026-01-29T22:20:00Z">
        <w:r w:rsidRPr="00971936">
          <w:rPr>
            <w:sz w:val="24"/>
            <w:szCs w:val="24"/>
          </w:rPr>
          <w:t>The</w:t>
        </w:r>
        <w:r w:rsidR="765B86AC" w:rsidRPr="00971936">
          <w:rPr>
            <w:sz w:val="24"/>
            <w:szCs w:val="24"/>
          </w:rPr>
          <w:t xml:space="preserve"> new Applicant must submit a </w:t>
        </w:r>
        <w:r w:rsidR="00FD44CF" w:rsidRPr="00872C19">
          <w:rPr>
            <w:sz w:val="24"/>
            <w:szCs w:val="24"/>
          </w:rPr>
          <w:t>signed and</w:t>
        </w:r>
        <w:r w:rsidR="00FD44CF">
          <w:rPr>
            <w:sz w:val="24"/>
            <w:szCs w:val="24"/>
          </w:rPr>
          <w:t xml:space="preserve"> </w:t>
        </w:r>
        <w:r w:rsidR="765B86AC" w:rsidRPr="00971936">
          <w:rPr>
            <w:sz w:val="24"/>
            <w:szCs w:val="24"/>
          </w:rPr>
          <w:t>notarized statement confirming the transfer is complet</w:t>
        </w:r>
        <w:r w:rsidR="06F20CE6" w:rsidRPr="00971936">
          <w:rPr>
            <w:sz w:val="24"/>
            <w:szCs w:val="24"/>
          </w:rPr>
          <w:t>e</w:t>
        </w:r>
        <w:r w:rsidR="00A67BF3">
          <w:rPr>
            <w:sz w:val="24"/>
            <w:szCs w:val="24"/>
          </w:rPr>
          <w:t xml:space="preserve">. </w:t>
        </w:r>
        <w:r w:rsidR="00A67BF3" w:rsidRPr="00374E47">
          <w:rPr>
            <w:sz w:val="24"/>
            <w:szCs w:val="24"/>
          </w:rPr>
          <w:t>The new Applicant must</w:t>
        </w:r>
        <w:r w:rsidR="06F20CE6" w:rsidRPr="00971936">
          <w:rPr>
            <w:sz w:val="24"/>
            <w:szCs w:val="24"/>
          </w:rPr>
          <w:t xml:space="preserve"> notify all current Residents, Resident</w:t>
        </w:r>
        <w:r w:rsidR="00E47E4D">
          <w:rPr>
            <w:sz w:val="24"/>
            <w:szCs w:val="24"/>
          </w:rPr>
          <w:t xml:space="preserve"> Representatives</w:t>
        </w:r>
        <w:r w:rsidR="5B5A5B1A" w:rsidRPr="00971936">
          <w:rPr>
            <w:sz w:val="24"/>
            <w:szCs w:val="24"/>
          </w:rPr>
          <w:t xml:space="preserve"> or Legal</w:t>
        </w:r>
        <w:r w:rsidR="06F20CE6" w:rsidRPr="00971936">
          <w:rPr>
            <w:sz w:val="24"/>
            <w:szCs w:val="24"/>
          </w:rPr>
          <w:t xml:space="preserve"> Representatives</w:t>
        </w:r>
        <w:r w:rsidR="07647C02" w:rsidRPr="00971936">
          <w:rPr>
            <w:sz w:val="24"/>
            <w:szCs w:val="24"/>
          </w:rPr>
          <w:t>,</w:t>
        </w:r>
        <w:r w:rsidR="00821D2A" w:rsidRPr="00971936">
          <w:rPr>
            <w:sz w:val="24"/>
            <w:szCs w:val="24"/>
          </w:rPr>
          <w:t xml:space="preserve"> </w:t>
        </w:r>
        <w:r w:rsidR="06F20CE6" w:rsidRPr="00971936">
          <w:rPr>
            <w:sz w:val="24"/>
            <w:szCs w:val="24"/>
          </w:rPr>
          <w:t xml:space="preserve">if applicable, and prospective Residents that the transfer has occurred and that the Residence is awaiting EOAI’s decision on the new </w:t>
        </w:r>
        <w:r w:rsidR="7C18FD52" w:rsidRPr="00971936">
          <w:rPr>
            <w:sz w:val="24"/>
            <w:szCs w:val="24"/>
          </w:rPr>
          <w:t>Sponsor</w:t>
        </w:r>
        <w:r w:rsidR="06F20CE6" w:rsidRPr="00971936">
          <w:rPr>
            <w:sz w:val="24"/>
            <w:szCs w:val="24"/>
          </w:rPr>
          <w:t xml:space="preserve">'s </w:t>
        </w:r>
        <w:r w:rsidR="5A525757" w:rsidRPr="00971936">
          <w:rPr>
            <w:sz w:val="24"/>
            <w:szCs w:val="24"/>
          </w:rPr>
          <w:t xml:space="preserve">Application for </w:t>
        </w:r>
        <w:r w:rsidR="06F20CE6" w:rsidRPr="00971936">
          <w:rPr>
            <w:sz w:val="24"/>
            <w:szCs w:val="24"/>
          </w:rPr>
          <w:t>Certification</w:t>
        </w:r>
        <w:r w:rsidRPr="00971936">
          <w:rPr>
            <w:sz w:val="24"/>
            <w:szCs w:val="24"/>
          </w:rPr>
          <w:t>; and</w:t>
        </w:r>
      </w:ins>
    </w:p>
    <w:p w14:paraId="70CBF59E" w14:textId="77777777" w:rsidR="00215DF5" w:rsidRDefault="00301B36" w:rsidP="003F6436">
      <w:pPr>
        <w:pStyle w:val="ListParagraph"/>
        <w:numPr>
          <w:ilvl w:val="4"/>
          <w:numId w:val="29"/>
        </w:numPr>
        <w:spacing w:before="59"/>
        <w:ind w:left="2520" w:hanging="360"/>
        <w:rPr>
          <w:ins w:id="3029" w:author="EOAI" w:date="2026-01-29T17:20:00Z" w16du:dateUtc="2026-01-29T22:20:00Z"/>
          <w:sz w:val="24"/>
          <w:szCs w:val="24"/>
        </w:rPr>
      </w:pPr>
      <w:ins w:id="3030" w:author="EOAI" w:date="2026-01-29T17:20:00Z" w16du:dateUtc="2026-01-29T22:20:00Z">
        <w:r w:rsidRPr="00971936">
          <w:rPr>
            <w:sz w:val="24"/>
            <w:szCs w:val="24"/>
          </w:rPr>
          <w:t xml:space="preserve">The previous Sponsor must return </w:t>
        </w:r>
        <w:proofErr w:type="gramStart"/>
        <w:r w:rsidRPr="00971936">
          <w:rPr>
            <w:sz w:val="24"/>
            <w:szCs w:val="24"/>
          </w:rPr>
          <w:t>its</w:t>
        </w:r>
        <w:proofErr w:type="gramEnd"/>
        <w:r w:rsidRPr="00B62187">
          <w:rPr>
            <w:sz w:val="24"/>
            <w:szCs w:val="24"/>
          </w:rPr>
          <w:t xml:space="preserve"> Assisted Living</w:t>
        </w:r>
        <w:r w:rsidR="286C0DB8" w:rsidRPr="00B62187">
          <w:rPr>
            <w:sz w:val="24"/>
            <w:szCs w:val="24"/>
          </w:rPr>
          <w:t xml:space="preserve"> Residence</w:t>
        </w:r>
        <w:r w:rsidRPr="00B62187">
          <w:rPr>
            <w:sz w:val="24"/>
            <w:szCs w:val="24"/>
          </w:rPr>
          <w:t xml:space="preserve"> </w:t>
        </w:r>
        <w:r w:rsidRPr="00971936">
          <w:rPr>
            <w:sz w:val="24"/>
            <w:szCs w:val="24"/>
          </w:rPr>
          <w:t>Certificate to EOAI</w:t>
        </w:r>
        <w:r w:rsidR="38DEC933" w:rsidRPr="00971936">
          <w:rPr>
            <w:sz w:val="24"/>
            <w:szCs w:val="24"/>
          </w:rPr>
          <w:t>.</w:t>
        </w:r>
        <w:r w:rsidR="0092133B" w:rsidRPr="00971936">
          <w:rPr>
            <w:sz w:val="24"/>
            <w:szCs w:val="24"/>
          </w:rPr>
          <w:t xml:space="preserve"> </w:t>
        </w:r>
      </w:ins>
    </w:p>
    <w:p w14:paraId="5A2CF510" w14:textId="18ADBC1B" w:rsidR="2317974E" w:rsidRPr="00C3338C" w:rsidRDefault="2F684B24" w:rsidP="003F6436">
      <w:pPr>
        <w:pStyle w:val="ListParagraph"/>
        <w:numPr>
          <w:ilvl w:val="3"/>
          <w:numId w:val="29"/>
        </w:numPr>
        <w:spacing w:before="59"/>
        <w:ind w:left="1800" w:hanging="360"/>
        <w:rPr>
          <w:ins w:id="3031" w:author="EOAI" w:date="2026-01-29T17:20:00Z" w16du:dateUtc="2026-01-29T22:20:00Z"/>
          <w:sz w:val="24"/>
          <w:szCs w:val="24"/>
        </w:rPr>
      </w:pPr>
      <w:ins w:id="3032" w:author="EOAI" w:date="2026-01-29T17:20:00Z" w16du:dateUtc="2026-01-29T22:20:00Z">
        <w:r w:rsidRPr="00C3338C">
          <w:rPr>
            <w:sz w:val="24"/>
            <w:szCs w:val="24"/>
          </w:rPr>
          <w:t xml:space="preserve">Any notice of hearing, order or decision that EOAI or the Secretary issues for a Residence prior to a transfer of ownership shall be effective against the former </w:t>
        </w:r>
        <w:r w:rsidR="7EF2E841" w:rsidRPr="00C3338C">
          <w:rPr>
            <w:sz w:val="24"/>
            <w:szCs w:val="24"/>
          </w:rPr>
          <w:t>Sponsor</w:t>
        </w:r>
        <w:r w:rsidRPr="00C3338C">
          <w:rPr>
            <w:sz w:val="24"/>
            <w:szCs w:val="24"/>
          </w:rPr>
          <w:t xml:space="preserve"> prior to such transfer and, where appropriate, the new</w:t>
        </w:r>
        <w:r w:rsidR="211619F7" w:rsidRPr="00C3338C">
          <w:rPr>
            <w:sz w:val="24"/>
            <w:szCs w:val="24"/>
          </w:rPr>
          <w:t xml:space="preserve"> Sponso</w:t>
        </w:r>
        <w:r w:rsidRPr="00C3338C">
          <w:rPr>
            <w:sz w:val="24"/>
            <w:szCs w:val="24"/>
          </w:rPr>
          <w:t xml:space="preserve">r, following such transfer unless said notice, order or decision is modified or dismissed by </w:t>
        </w:r>
        <w:r w:rsidR="10746787" w:rsidRPr="00C3338C">
          <w:rPr>
            <w:sz w:val="24"/>
            <w:szCs w:val="24"/>
          </w:rPr>
          <w:t>EOAI</w:t>
        </w:r>
        <w:r w:rsidRPr="00C3338C">
          <w:rPr>
            <w:sz w:val="24"/>
            <w:szCs w:val="24"/>
          </w:rPr>
          <w:t xml:space="preserve"> or by the </w:t>
        </w:r>
        <w:r w:rsidR="242B8D09" w:rsidRPr="00C3338C">
          <w:rPr>
            <w:sz w:val="24"/>
            <w:szCs w:val="24"/>
          </w:rPr>
          <w:t xml:space="preserve">Secretary. </w:t>
        </w:r>
      </w:ins>
    </w:p>
    <w:p w14:paraId="1A4EE942" w14:textId="78559F91" w:rsidR="00257DE6" w:rsidRPr="00971936" w:rsidRDefault="75FD457F" w:rsidP="003F6436">
      <w:pPr>
        <w:pStyle w:val="ListParagraph"/>
        <w:numPr>
          <w:ilvl w:val="3"/>
          <w:numId w:val="29"/>
        </w:numPr>
        <w:spacing w:before="59"/>
        <w:ind w:left="1800" w:hanging="358"/>
        <w:rPr>
          <w:ins w:id="3033" w:author="EOAI" w:date="2026-01-29T17:20:00Z" w16du:dateUtc="2026-01-29T22:20:00Z"/>
          <w:sz w:val="24"/>
          <w:szCs w:val="24"/>
        </w:rPr>
      </w:pPr>
      <w:ins w:id="3034" w:author="EOAI" w:date="2026-01-29T17:20:00Z" w16du:dateUtc="2026-01-29T22:20:00Z">
        <w:r w:rsidRPr="00971936">
          <w:rPr>
            <w:sz w:val="24"/>
            <w:szCs w:val="24"/>
          </w:rPr>
          <w:t xml:space="preserve">EOAI retains </w:t>
        </w:r>
        <w:r w:rsidR="006A4B0A" w:rsidRPr="00374E47">
          <w:rPr>
            <w:sz w:val="24"/>
            <w:szCs w:val="24"/>
          </w:rPr>
          <w:t>the</w:t>
        </w:r>
        <w:r w:rsidR="006A4B0A">
          <w:rPr>
            <w:sz w:val="24"/>
            <w:szCs w:val="24"/>
          </w:rPr>
          <w:t xml:space="preserve"> </w:t>
        </w:r>
        <w:r w:rsidRPr="00971936">
          <w:rPr>
            <w:sz w:val="24"/>
            <w:szCs w:val="24"/>
          </w:rPr>
          <w:t xml:space="preserve">discretion to conduct a full or partial compliance review in the event of a transfer of </w:t>
        </w:r>
        <w:r w:rsidRPr="009667A9">
          <w:rPr>
            <w:sz w:val="24"/>
            <w:szCs w:val="24"/>
          </w:rPr>
          <w:t>ownership</w:t>
        </w:r>
        <w:r w:rsidR="002F145E" w:rsidRPr="009667A9">
          <w:rPr>
            <w:sz w:val="24"/>
            <w:szCs w:val="24"/>
          </w:rPr>
          <w:t xml:space="preserve"> interest</w:t>
        </w:r>
        <w:r w:rsidR="506CC99F" w:rsidRPr="009667A9">
          <w:rPr>
            <w:sz w:val="24"/>
            <w:szCs w:val="24"/>
          </w:rPr>
          <w:t>.</w:t>
        </w:r>
      </w:ins>
    </w:p>
    <w:p w14:paraId="55BD3E50" w14:textId="6FDE0EB1" w:rsidR="00257DE6" w:rsidRPr="00971936" w:rsidRDefault="0F20D399" w:rsidP="003F6436">
      <w:pPr>
        <w:pStyle w:val="ListParagraph"/>
        <w:numPr>
          <w:ilvl w:val="3"/>
          <w:numId w:val="29"/>
        </w:numPr>
        <w:spacing w:before="59"/>
        <w:ind w:left="1800" w:hanging="358"/>
        <w:rPr>
          <w:ins w:id="3035" w:author="EOAI" w:date="2026-01-29T17:20:00Z" w16du:dateUtc="2026-01-29T22:20:00Z"/>
          <w:sz w:val="24"/>
          <w:szCs w:val="24"/>
        </w:rPr>
      </w:pPr>
      <w:ins w:id="3036" w:author="EOAI" w:date="2026-01-29T17:20:00Z" w16du:dateUtc="2026-01-29T22:20:00Z">
        <w:r w:rsidRPr="00971936">
          <w:rPr>
            <w:sz w:val="24"/>
            <w:szCs w:val="24"/>
          </w:rPr>
          <w:t xml:space="preserve">Within 14 calendar days of EOAI approving the new </w:t>
        </w:r>
        <w:r w:rsidR="47FC8EE9" w:rsidRPr="00971936">
          <w:rPr>
            <w:sz w:val="24"/>
            <w:szCs w:val="24"/>
          </w:rPr>
          <w:t>Sponsor</w:t>
        </w:r>
        <w:r w:rsidRPr="00971936">
          <w:rPr>
            <w:sz w:val="24"/>
            <w:szCs w:val="24"/>
          </w:rPr>
          <w:t>’s Certification, the Residence must provide written notice to all Residents</w:t>
        </w:r>
        <w:r w:rsidR="16A83624" w:rsidRPr="00971936">
          <w:rPr>
            <w:sz w:val="24"/>
            <w:szCs w:val="24"/>
          </w:rPr>
          <w:t>, their Legal Representatives and Resident Representatives (</w:t>
        </w:r>
        <w:r w:rsidR="00CE0249">
          <w:rPr>
            <w:sz w:val="24"/>
            <w:szCs w:val="24"/>
          </w:rPr>
          <w:t>if</w:t>
        </w:r>
        <w:r w:rsidR="16A83624" w:rsidRPr="00971936">
          <w:rPr>
            <w:sz w:val="24"/>
            <w:szCs w:val="24"/>
          </w:rPr>
          <w:t xml:space="preserve"> applicable),</w:t>
        </w:r>
        <w:r w:rsidR="345D7583" w:rsidRPr="00971936">
          <w:rPr>
            <w:sz w:val="24"/>
            <w:szCs w:val="24"/>
          </w:rPr>
          <w:t xml:space="preserve"> </w:t>
        </w:r>
        <w:r w:rsidRPr="00971936">
          <w:rPr>
            <w:sz w:val="24"/>
            <w:szCs w:val="24"/>
          </w:rPr>
          <w:t>confirming EOAI’s approval and issuance of the new Certificate.</w:t>
        </w:r>
      </w:ins>
    </w:p>
    <w:p w14:paraId="154225E8" w14:textId="34E68D25" w:rsidR="00361503" w:rsidRPr="005C39C1" w:rsidRDefault="00257DE6" w:rsidP="003F6436">
      <w:pPr>
        <w:pStyle w:val="ListParagraph"/>
        <w:numPr>
          <w:ilvl w:val="3"/>
          <w:numId w:val="29"/>
        </w:numPr>
        <w:tabs>
          <w:tab w:val="left" w:pos="2070"/>
        </w:tabs>
        <w:spacing w:before="59"/>
        <w:ind w:left="1800" w:hanging="358"/>
        <w:rPr>
          <w:ins w:id="3037" w:author="EOAI" w:date="2026-01-29T17:20:00Z" w16du:dateUtc="2026-01-29T22:20:00Z"/>
          <w:sz w:val="24"/>
          <w:szCs w:val="24"/>
        </w:rPr>
      </w:pPr>
      <w:ins w:id="3038" w:author="EOAI" w:date="2026-01-29T17:20:00Z" w16du:dateUtc="2026-01-29T22:20:00Z">
        <w:r w:rsidRPr="005C39C1">
          <w:rPr>
            <w:sz w:val="24"/>
            <w:szCs w:val="24"/>
          </w:rPr>
          <w:t xml:space="preserve">The Residence must make ownership information available to </w:t>
        </w:r>
        <w:r w:rsidR="00705B12" w:rsidRPr="005C39C1">
          <w:rPr>
            <w:sz w:val="24"/>
            <w:szCs w:val="24"/>
          </w:rPr>
          <w:t xml:space="preserve">all Residents, </w:t>
        </w:r>
        <w:r w:rsidR="37BEF622" w:rsidRPr="005C39C1">
          <w:rPr>
            <w:sz w:val="24"/>
            <w:szCs w:val="24"/>
          </w:rPr>
          <w:t xml:space="preserve">Legal </w:t>
        </w:r>
        <w:r w:rsidR="10EE9462" w:rsidRPr="005C39C1">
          <w:rPr>
            <w:sz w:val="24"/>
            <w:szCs w:val="24"/>
          </w:rPr>
          <w:t>Representative</w:t>
        </w:r>
        <w:r w:rsidR="00CF115B">
          <w:rPr>
            <w:sz w:val="24"/>
            <w:szCs w:val="24"/>
          </w:rPr>
          <w:t xml:space="preserve"> </w:t>
        </w:r>
        <w:r w:rsidR="10EE9462" w:rsidRPr="009667A9">
          <w:rPr>
            <w:sz w:val="24"/>
            <w:szCs w:val="24"/>
          </w:rPr>
          <w:t xml:space="preserve">and </w:t>
        </w:r>
        <w:r w:rsidR="005158E6" w:rsidRPr="005C39C1">
          <w:rPr>
            <w:sz w:val="24"/>
            <w:szCs w:val="24"/>
          </w:rPr>
          <w:t>Resident Representatives</w:t>
        </w:r>
        <w:r w:rsidR="00861F17" w:rsidRPr="005C39C1">
          <w:rPr>
            <w:sz w:val="24"/>
            <w:szCs w:val="24"/>
          </w:rPr>
          <w:t xml:space="preserve"> </w:t>
        </w:r>
        <w:r w:rsidR="6741B4DD" w:rsidRPr="005C39C1">
          <w:rPr>
            <w:sz w:val="24"/>
            <w:szCs w:val="24"/>
          </w:rPr>
          <w:t>(</w:t>
        </w:r>
        <w:r w:rsidR="005158E6" w:rsidRPr="005C39C1">
          <w:rPr>
            <w:sz w:val="24"/>
            <w:szCs w:val="24"/>
          </w:rPr>
          <w:t>if applicable</w:t>
        </w:r>
        <w:r w:rsidR="53C72D18" w:rsidRPr="005C39C1">
          <w:rPr>
            <w:sz w:val="24"/>
            <w:szCs w:val="24"/>
          </w:rPr>
          <w:t>)</w:t>
        </w:r>
        <w:r w:rsidR="005158E6" w:rsidRPr="005C39C1">
          <w:rPr>
            <w:sz w:val="24"/>
            <w:szCs w:val="24"/>
          </w:rPr>
          <w:t xml:space="preserve"> </w:t>
        </w:r>
        <w:r w:rsidR="154751EB" w:rsidRPr="005C39C1">
          <w:rPr>
            <w:sz w:val="24"/>
            <w:szCs w:val="24"/>
          </w:rPr>
          <w:t xml:space="preserve">and to </w:t>
        </w:r>
        <w:r w:rsidR="005158E6" w:rsidRPr="005C39C1">
          <w:rPr>
            <w:sz w:val="24"/>
            <w:szCs w:val="24"/>
          </w:rPr>
          <w:t>prospective Residents</w:t>
        </w:r>
        <w:r w:rsidR="4C8D7ADF" w:rsidRPr="005C39C1">
          <w:rPr>
            <w:sz w:val="24"/>
            <w:szCs w:val="24"/>
          </w:rPr>
          <w:t>,</w:t>
        </w:r>
        <w:r w:rsidR="3BB5D2CC" w:rsidRPr="005C39C1">
          <w:rPr>
            <w:sz w:val="24"/>
            <w:szCs w:val="24"/>
          </w:rPr>
          <w:t xml:space="preserve"> upon request</w:t>
        </w:r>
        <w:r w:rsidR="1A8600EC" w:rsidRPr="005C39C1">
          <w:rPr>
            <w:sz w:val="24"/>
            <w:szCs w:val="24"/>
          </w:rPr>
          <w:t>.</w:t>
        </w:r>
      </w:ins>
    </w:p>
    <w:p w14:paraId="3E3119FC" w14:textId="5EB8B0E7" w:rsidR="00361503" w:rsidRPr="00971936" w:rsidRDefault="00361503" w:rsidP="00EE5579">
      <w:pPr>
        <w:pStyle w:val="ListParagraph"/>
        <w:tabs>
          <w:tab w:val="left" w:pos="1760"/>
        </w:tabs>
        <w:spacing w:before="59"/>
        <w:ind w:left="1759"/>
        <w:rPr>
          <w:ins w:id="3039" w:author="EOAI" w:date="2026-01-29T17:20:00Z" w16du:dateUtc="2026-01-29T22:20:00Z"/>
          <w:sz w:val="24"/>
          <w:szCs w:val="24"/>
        </w:rPr>
      </w:pPr>
    </w:p>
    <w:p w14:paraId="7CBEBBD3" w14:textId="1481E549" w:rsidR="00361503" w:rsidRPr="00971936" w:rsidRDefault="00393629">
      <w:pPr>
        <w:pStyle w:val="ListParagraph"/>
        <w:numPr>
          <w:ilvl w:val="2"/>
          <w:numId w:val="29"/>
        </w:numPr>
        <w:spacing w:before="59"/>
        <w:ind w:left="1170" w:right="110" w:hanging="450"/>
        <w:rPr>
          <w:sz w:val="24"/>
          <w:szCs w:val="24"/>
        </w:rPr>
        <w:pPrChange w:id="3040" w:author="EOAI" w:date="2026-01-29T17:20:00Z" w16du:dateUtc="2026-01-29T22:20:00Z">
          <w:pPr>
            <w:pStyle w:val="ListParagraph"/>
            <w:numPr>
              <w:ilvl w:val="2"/>
              <w:numId w:val="288"/>
            </w:numPr>
            <w:tabs>
              <w:tab w:val="left" w:pos="1911"/>
            </w:tabs>
            <w:ind w:left="1320" w:right="153" w:hanging="460"/>
          </w:pPr>
        </w:pPrChange>
      </w:pPr>
      <w:r w:rsidRPr="00971936">
        <w:rPr>
          <w:sz w:val="24"/>
          <w:szCs w:val="24"/>
          <w:u w:val="single"/>
        </w:rPr>
        <w:t>Closure</w:t>
      </w:r>
      <w:r w:rsidRPr="00971936">
        <w:rPr>
          <w:sz w:val="24"/>
          <w:szCs w:val="24"/>
        </w:rPr>
        <w:t>.</w:t>
      </w:r>
      <w:r w:rsidRPr="003F6436">
        <w:rPr>
          <w:sz w:val="24"/>
          <w:rPrChange w:id="3041" w:author="EOAI" w:date="2026-01-29T17:20:00Z" w16du:dateUtc="2026-01-29T22:20:00Z">
            <w:rPr>
              <w:spacing w:val="40"/>
              <w:sz w:val="24"/>
            </w:rPr>
          </w:rPrChange>
        </w:rPr>
        <w:t xml:space="preserve"> </w:t>
      </w:r>
      <w:r w:rsidRPr="003F6436">
        <w:rPr>
          <w:spacing w:val="-4"/>
          <w:sz w:val="24"/>
          <w:rPrChange w:id="3042" w:author="EOAI" w:date="2026-01-29T17:20:00Z" w16du:dateUtc="2026-01-29T22:20:00Z">
            <w:rPr>
              <w:sz w:val="24"/>
            </w:rPr>
          </w:rPrChange>
        </w:rPr>
        <w:t xml:space="preserve">In </w:t>
      </w:r>
      <w:r w:rsidRPr="00971936">
        <w:rPr>
          <w:sz w:val="24"/>
          <w:szCs w:val="24"/>
        </w:rPr>
        <w:t xml:space="preserve">the event a Sponsor of an Assisted Living Residence elects to permanently </w:t>
      </w:r>
      <w:r w:rsidRPr="003F6436">
        <w:rPr>
          <w:sz w:val="24"/>
          <w:rPrChange w:id="3043" w:author="EOAI" w:date="2026-01-29T17:20:00Z" w16du:dateUtc="2026-01-29T22:20:00Z">
            <w:rPr>
              <w:spacing w:val="-2"/>
              <w:sz w:val="24"/>
            </w:rPr>
          </w:rPrChange>
        </w:rPr>
        <w:t>close</w:t>
      </w:r>
      <w:r w:rsidRPr="003F6436">
        <w:rPr>
          <w:spacing w:val="-25"/>
          <w:sz w:val="24"/>
          <w:rPrChange w:id="3044" w:author="EOAI" w:date="2026-01-29T17:20:00Z" w16du:dateUtc="2026-01-29T22:20:00Z">
            <w:rPr>
              <w:spacing w:val="-15"/>
              <w:sz w:val="24"/>
            </w:rPr>
          </w:rPrChange>
        </w:rPr>
        <w:t xml:space="preserve"> </w:t>
      </w:r>
      <w:r w:rsidRPr="003F6436">
        <w:rPr>
          <w:sz w:val="24"/>
          <w:rPrChange w:id="3045" w:author="EOAI" w:date="2026-01-29T17:20:00Z" w16du:dateUtc="2026-01-29T22:20:00Z">
            <w:rPr>
              <w:spacing w:val="-2"/>
              <w:sz w:val="24"/>
            </w:rPr>
          </w:rPrChange>
        </w:rPr>
        <w:t>or</w:t>
      </w:r>
      <w:r w:rsidRPr="003F6436">
        <w:rPr>
          <w:spacing w:val="-25"/>
          <w:sz w:val="24"/>
          <w:rPrChange w:id="3046" w:author="EOAI" w:date="2026-01-29T17:20:00Z" w16du:dateUtc="2026-01-29T22:20:00Z">
            <w:rPr>
              <w:spacing w:val="-13"/>
              <w:sz w:val="24"/>
            </w:rPr>
          </w:rPrChange>
        </w:rPr>
        <w:t xml:space="preserve"> </w:t>
      </w:r>
      <w:r w:rsidRPr="003F6436">
        <w:rPr>
          <w:sz w:val="24"/>
          <w:rPrChange w:id="3047" w:author="EOAI" w:date="2026-01-29T17:20:00Z" w16du:dateUtc="2026-01-29T22:20:00Z">
            <w:rPr>
              <w:spacing w:val="-2"/>
              <w:sz w:val="24"/>
            </w:rPr>
          </w:rPrChange>
        </w:rPr>
        <w:t>sell</w:t>
      </w:r>
      <w:r w:rsidRPr="003F6436">
        <w:rPr>
          <w:spacing w:val="-22"/>
          <w:sz w:val="24"/>
          <w:rPrChange w:id="3048" w:author="EOAI" w:date="2026-01-29T17:20:00Z" w16du:dateUtc="2026-01-29T22:20:00Z">
            <w:rPr>
              <w:spacing w:val="-13"/>
              <w:sz w:val="24"/>
            </w:rPr>
          </w:rPrChange>
        </w:rPr>
        <w:t xml:space="preserve"> </w:t>
      </w:r>
      <w:r w:rsidRPr="003F6436">
        <w:rPr>
          <w:sz w:val="24"/>
          <w:rPrChange w:id="3049" w:author="EOAI" w:date="2026-01-29T17:20:00Z" w16du:dateUtc="2026-01-29T22:20:00Z">
            <w:rPr>
              <w:spacing w:val="-2"/>
              <w:sz w:val="24"/>
            </w:rPr>
          </w:rPrChange>
        </w:rPr>
        <w:t>the</w:t>
      </w:r>
      <w:r w:rsidRPr="003F6436">
        <w:rPr>
          <w:spacing w:val="-25"/>
          <w:sz w:val="24"/>
          <w:rPrChange w:id="3050" w:author="EOAI" w:date="2026-01-29T17:20:00Z" w16du:dateUtc="2026-01-29T22:20:00Z">
            <w:rPr>
              <w:spacing w:val="-13"/>
              <w:sz w:val="24"/>
            </w:rPr>
          </w:rPrChange>
        </w:rPr>
        <w:t xml:space="preserve"> </w:t>
      </w:r>
      <w:r w:rsidRPr="003F6436">
        <w:rPr>
          <w:sz w:val="24"/>
          <w:rPrChange w:id="3051" w:author="EOAI" w:date="2026-01-29T17:20:00Z" w16du:dateUtc="2026-01-29T22:20:00Z">
            <w:rPr>
              <w:spacing w:val="-2"/>
              <w:sz w:val="24"/>
            </w:rPr>
          </w:rPrChange>
        </w:rPr>
        <w:t>Residence</w:t>
      </w:r>
      <w:r w:rsidRPr="003F6436">
        <w:rPr>
          <w:spacing w:val="-25"/>
          <w:sz w:val="24"/>
          <w:rPrChange w:id="3052" w:author="EOAI" w:date="2026-01-29T17:20:00Z" w16du:dateUtc="2026-01-29T22:20:00Z">
            <w:rPr>
              <w:spacing w:val="-13"/>
              <w:sz w:val="24"/>
            </w:rPr>
          </w:rPrChange>
        </w:rPr>
        <w:t xml:space="preserve"> </w:t>
      </w:r>
      <w:r w:rsidRPr="003F6436">
        <w:rPr>
          <w:sz w:val="24"/>
          <w:rPrChange w:id="3053" w:author="EOAI" w:date="2026-01-29T17:20:00Z" w16du:dateUtc="2026-01-29T22:20:00Z">
            <w:rPr>
              <w:spacing w:val="-2"/>
              <w:sz w:val="24"/>
            </w:rPr>
          </w:rPrChange>
        </w:rPr>
        <w:t>for</w:t>
      </w:r>
      <w:r w:rsidRPr="003F6436">
        <w:rPr>
          <w:spacing w:val="-23"/>
          <w:sz w:val="24"/>
          <w:rPrChange w:id="3054" w:author="EOAI" w:date="2026-01-29T17:20:00Z" w16du:dateUtc="2026-01-29T22:20:00Z">
            <w:rPr>
              <w:spacing w:val="-13"/>
              <w:sz w:val="24"/>
            </w:rPr>
          </w:rPrChange>
        </w:rPr>
        <w:t xml:space="preserve"> </w:t>
      </w:r>
      <w:r w:rsidRPr="003F6436">
        <w:rPr>
          <w:sz w:val="24"/>
          <w:rPrChange w:id="3055" w:author="EOAI" w:date="2026-01-29T17:20:00Z" w16du:dateUtc="2026-01-29T22:20:00Z">
            <w:rPr>
              <w:spacing w:val="-2"/>
              <w:sz w:val="24"/>
            </w:rPr>
          </w:rPrChange>
        </w:rPr>
        <w:t>any</w:t>
      </w:r>
      <w:r w:rsidRPr="003F6436">
        <w:rPr>
          <w:spacing w:val="-31"/>
          <w:sz w:val="24"/>
          <w:rPrChange w:id="3056" w:author="EOAI" w:date="2026-01-29T17:20:00Z" w16du:dateUtc="2026-01-29T22:20:00Z">
            <w:rPr>
              <w:spacing w:val="-13"/>
              <w:sz w:val="24"/>
            </w:rPr>
          </w:rPrChange>
        </w:rPr>
        <w:t xml:space="preserve"> </w:t>
      </w:r>
      <w:r w:rsidRPr="003F6436">
        <w:rPr>
          <w:sz w:val="24"/>
          <w:rPrChange w:id="3057" w:author="EOAI" w:date="2026-01-29T17:20:00Z" w16du:dateUtc="2026-01-29T22:20:00Z">
            <w:rPr>
              <w:spacing w:val="-2"/>
              <w:sz w:val="24"/>
            </w:rPr>
          </w:rPrChange>
        </w:rPr>
        <w:t>reason,</w:t>
      </w:r>
      <w:r w:rsidRPr="003F6436">
        <w:rPr>
          <w:spacing w:val="-23"/>
          <w:sz w:val="24"/>
          <w:rPrChange w:id="3058" w:author="EOAI" w:date="2026-01-29T17:20:00Z" w16du:dateUtc="2026-01-29T22:20:00Z">
            <w:rPr>
              <w:spacing w:val="-13"/>
              <w:sz w:val="24"/>
            </w:rPr>
          </w:rPrChange>
        </w:rPr>
        <w:t xml:space="preserve"> </w:t>
      </w:r>
      <w:r w:rsidRPr="003F6436">
        <w:rPr>
          <w:sz w:val="24"/>
          <w:rPrChange w:id="3059" w:author="EOAI" w:date="2026-01-29T17:20:00Z" w16du:dateUtc="2026-01-29T22:20:00Z">
            <w:rPr>
              <w:spacing w:val="-2"/>
              <w:sz w:val="24"/>
            </w:rPr>
          </w:rPrChange>
        </w:rPr>
        <w:t>compliance</w:t>
      </w:r>
      <w:r w:rsidRPr="003F6436">
        <w:rPr>
          <w:spacing w:val="-25"/>
          <w:sz w:val="24"/>
          <w:rPrChange w:id="3060" w:author="EOAI" w:date="2026-01-29T17:20:00Z" w16du:dateUtc="2026-01-29T22:20:00Z">
            <w:rPr>
              <w:spacing w:val="-13"/>
              <w:sz w:val="24"/>
            </w:rPr>
          </w:rPrChange>
        </w:rPr>
        <w:t xml:space="preserve"> </w:t>
      </w:r>
      <w:r w:rsidRPr="003F6436">
        <w:rPr>
          <w:sz w:val="24"/>
          <w:rPrChange w:id="3061" w:author="EOAI" w:date="2026-01-29T17:20:00Z" w16du:dateUtc="2026-01-29T22:20:00Z">
            <w:rPr>
              <w:spacing w:val="-2"/>
              <w:sz w:val="24"/>
            </w:rPr>
          </w:rPrChange>
        </w:rPr>
        <w:t>with</w:t>
      </w:r>
      <w:r w:rsidRPr="003F6436">
        <w:rPr>
          <w:spacing w:val="-23"/>
          <w:sz w:val="24"/>
          <w:rPrChange w:id="3062" w:author="EOAI" w:date="2026-01-29T17:20:00Z" w16du:dateUtc="2026-01-29T22:20:00Z">
            <w:rPr>
              <w:spacing w:val="-13"/>
              <w:sz w:val="24"/>
            </w:rPr>
          </w:rPrChange>
        </w:rPr>
        <w:t xml:space="preserve"> </w:t>
      </w:r>
      <w:r w:rsidRPr="003F6436">
        <w:rPr>
          <w:sz w:val="24"/>
          <w:rPrChange w:id="3063" w:author="EOAI" w:date="2026-01-29T17:20:00Z" w16du:dateUtc="2026-01-29T22:20:00Z">
            <w:rPr>
              <w:spacing w:val="-2"/>
              <w:sz w:val="24"/>
            </w:rPr>
          </w:rPrChange>
        </w:rPr>
        <w:t>the</w:t>
      </w:r>
      <w:r w:rsidRPr="003F6436">
        <w:rPr>
          <w:spacing w:val="-25"/>
          <w:sz w:val="24"/>
          <w:rPrChange w:id="3064" w:author="EOAI" w:date="2026-01-29T17:20:00Z" w16du:dateUtc="2026-01-29T22:20:00Z">
            <w:rPr>
              <w:spacing w:val="-13"/>
              <w:sz w:val="24"/>
            </w:rPr>
          </w:rPrChange>
        </w:rPr>
        <w:t xml:space="preserve"> </w:t>
      </w:r>
      <w:r w:rsidRPr="003F6436">
        <w:rPr>
          <w:sz w:val="24"/>
          <w:rPrChange w:id="3065" w:author="EOAI" w:date="2026-01-29T17:20:00Z" w16du:dateUtc="2026-01-29T22:20:00Z">
            <w:rPr>
              <w:spacing w:val="-2"/>
              <w:sz w:val="24"/>
            </w:rPr>
          </w:rPrChange>
        </w:rPr>
        <w:t>following</w:t>
      </w:r>
      <w:r w:rsidRPr="003F6436">
        <w:rPr>
          <w:spacing w:val="-28"/>
          <w:sz w:val="24"/>
          <w:rPrChange w:id="3066" w:author="EOAI" w:date="2026-01-29T17:20:00Z" w16du:dateUtc="2026-01-29T22:20:00Z">
            <w:rPr>
              <w:spacing w:val="-13"/>
              <w:sz w:val="24"/>
            </w:rPr>
          </w:rPrChange>
        </w:rPr>
        <w:t xml:space="preserve"> </w:t>
      </w:r>
      <w:r w:rsidRPr="003F6436">
        <w:rPr>
          <w:sz w:val="24"/>
          <w:rPrChange w:id="3067" w:author="EOAI" w:date="2026-01-29T17:20:00Z" w16du:dateUtc="2026-01-29T22:20:00Z">
            <w:rPr>
              <w:spacing w:val="-2"/>
              <w:sz w:val="24"/>
            </w:rPr>
          </w:rPrChange>
        </w:rPr>
        <w:t>notification</w:t>
      </w:r>
      <w:r w:rsidRPr="003F6436">
        <w:rPr>
          <w:spacing w:val="-25"/>
          <w:sz w:val="24"/>
          <w:rPrChange w:id="3068" w:author="EOAI" w:date="2026-01-29T17:20:00Z" w16du:dateUtc="2026-01-29T22:20:00Z">
            <w:rPr>
              <w:spacing w:val="-13"/>
              <w:sz w:val="24"/>
            </w:rPr>
          </w:rPrChange>
        </w:rPr>
        <w:t xml:space="preserve"> </w:t>
      </w:r>
      <w:r w:rsidRPr="003F6436">
        <w:rPr>
          <w:sz w:val="24"/>
          <w:rPrChange w:id="3069" w:author="EOAI" w:date="2026-01-29T17:20:00Z" w16du:dateUtc="2026-01-29T22:20:00Z">
            <w:rPr>
              <w:spacing w:val="-2"/>
              <w:sz w:val="24"/>
            </w:rPr>
          </w:rPrChange>
        </w:rPr>
        <w:t xml:space="preserve">procedures </w:t>
      </w:r>
      <w:r w:rsidRPr="00971936">
        <w:rPr>
          <w:sz w:val="24"/>
          <w:szCs w:val="24"/>
        </w:rPr>
        <w:t>is</w:t>
      </w:r>
      <w:r w:rsidRPr="003F6436">
        <w:rPr>
          <w:spacing w:val="-3"/>
          <w:sz w:val="24"/>
          <w:rPrChange w:id="3070" w:author="EOAI" w:date="2026-01-29T17:20:00Z" w16du:dateUtc="2026-01-29T22:20:00Z">
            <w:rPr>
              <w:sz w:val="24"/>
            </w:rPr>
          </w:rPrChange>
        </w:rPr>
        <w:t xml:space="preserve"> </w:t>
      </w:r>
      <w:r w:rsidRPr="00971936">
        <w:rPr>
          <w:sz w:val="24"/>
          <w:szCs w:val="24"/>
        </w:rPr>
        <w:t>required:</w:t>
      </w:r>
    </w:p>
    <w:p w14:paraId="3C388158" w14:textId="1FC13E3F" w:rsidR="00361503" w:rsidRPr="00971936" w:rsidRDefault="00393629">
      <w:pPr>
        <w:pStyle w:val="ListParagraph"/>
        <w:numPr>
          <w:ilvl w:val="3"/>
          <w:numId w:val="133"/>
        </w:numPr>
        <w:tabs>
          <w:tab w:val="left" w:pos="2196"/>
        </w:tabs>
        <w:ind w:left="1800" w:right="116"/>
        <w:rPr>
          <w:sz w:val="24"/>
          <w:szCs w:val="24"/>
        </w:rPr>
        <w:pPrChange w:id="3071" w:author="EOAI" w:date="2026-01-29T17:20:00Z" w16du:dateUtc="2026-01-29T22:20:00Z">
          <w:pPr>
            <w:pStyle w:val="ListParagraph"/>
            <w:numPr>
              <w:ilvl w:val="3"/>
              <w:numId w:val="288"/>
            </w:numPr>
            <w:tabs>
              <w:tab w:val="left" w:pos="2196"/>
            </w:tabs>
            <w:spacing w:before="4"/>
            <w:ind w:left="1555" w:right="159" w:hanging="536"/>
          </w:pPr>
        </w:pPrChange>
      </w:pPr>
      <w:r w:rsidRPr="00971936">
        <w:rPr>
          <w:sz w:val="24"/>
          <w:szCs w:val="24"/>
          <w:u w:val="single"/>
        </w:rPr>
        <w:t>Resident Notice</w:t>
      </w:r>
      <w:r w:rsidRPr="00971936">
        <w:rPr>
          <w:sz w:val="24"/>
          <w:szCs w:val="24"/>
        </w:rPr>
        <w:t>.</w:t>
      </w:r>
      <w:r w:rsidRPr="003F6436">
        <w:rPr>
          <w:sz w:val="24"/>
          <w:rPrChange w:id="3072" w:author="EOAI" w:date="2026-01-29T17:20:00Z" w16du:dateUtc="2026-01-29T22:20:00Z">
            <w:rPr>
              <w:spacing w:val="40"/>
              <w:sz w:val="24"/>
            </w:rPr>
          </w:rPrChange>
        </w:rPr>
        <w:t xml:space="preserve"> </w:t>
      </w:r>
      <w:proofErr w:type="gramStart"/>
      <w:r w:rsidRPr="00971936">
        <w:rPr>
          <w:sz w:val="24"/>
          <w:szCs w:val="24"/>
        </w:rPr>
        <w:t>A written</w:t>
      </w:r>
      <w:proofErr w:type="gramEnd"/>
      <w:r w:rsidRPr="00971936">
        <w:rPr>
          <w:sz w:val="24"/>
          <w:szCs w:val="24"/>
        </w:rPr>
        <w:t xml:space="preserve"> notice must be received by the Residents, their Legal Representatives,</w:t>
      </w:r>
      <w:r w:rsidRPr="003F6436">
        <w:rPr>
          <w:spacing w:val="-11"/>
          <w:sz w:val="24"/>
          <w:rPrChange w:id="3073" w:author="EOAI" w:date="2026-01-29T17:20:00Z" w16du:dateUtc="2026-01-29T22:20:00Z">
            <w:rPr>
              <w:spacing w:val="-4"/>
              <w:sz w:val="24"/>
            </w:rPr>
          </w:rPrChange>
        </w:rPr>
        <w:t xml:space="preserve"> </w:t>
      </w:r>
      <w:r w:rsidRPr="00971936">
        <w:rPr>
          <w:sz w:val="24"/>
          <w:szCs w:val="24"/>
        </w:rPr>
        <w:t>and</w:t>
      </w:r>
      <w:r w:rsidRPr="003F6436">
        <w:rPr>
          <w:spacing w:val="-11"/>
          <w:sz w:val="24"/>
          <w:rPrChange w:id="3074" w:author="EOAI" w:date="2026-01-29T17:20:00Z" w16du:dateUtc="2026-01-29T22:20:00Z">
            <w:rPr>
              <w:spacing w:val="-1"/>
              <w:sz w:val="24"/>
            </w:rPr>
          </w:rPrChange>
        </w:rPr>
        <w:t xml:space="preserve"> </w:t>
      </w:r>
      <w:r w:rsidRPr="00971936">
        <w:rPr>
          <w:sz w:val="24"/>
          <w:szCs w:val="24"/>
        </w:rPr>
        <w:t>their</w:t>
      </w:r>
      <w:r w:rsidRPr="003F6436">
        <w:rPr>
          <w:spacing w:val="-11"/>
          <w:sz w:val="24"/>
          <w:rPrChange w:id="3075" w:author="EOAI" w:date="2026-01-29T17:20:00Z" w16du:dateUtc="2026-01-29T22:20:00Z">
            <w:rPr>
              <w:spacing w:val="-1"/>
              <w:sz w:val="24"/>
            </w:rPr>
          </w:rPrChange>
        </w:rPr>
        <w:t xml:space="preserve"> </w:t>
      </w:r>
      <w:r w:rsidRPr="00971936">
        <w:rPr>
          <w:sz w:val="24"/>
          <w:szCs w:val="24"/>
        </w:rPr>
        <w:t>Resident</w:t>
      </w:r>
      <w:r w:rsidRPr="003F6436">
        <w:rPr>
          <w:spacing w:val="-10"/>
          <w:sz w:val="24"/>
          <w:rPrChange w:id="3076" w:author="EOAI" w:date="2026-01-29T17:20:00Z" w16du:dateUtc="2026-01-29T22:20:00Z">
            <w:rPr>
              <w:sz w:val="24"/>
            </w:rPr>
          </w:rPrChange>
        </w:rPr>
        <w:t xml:space="preserve"> </w:t>
      </w:r>
      <w:r w:rsidRPr="00971936">
        <w:rPr>
          <w:sz w:val="24"/>
          <w:szCs w:val="24"/>
        </w:rPr>
        <w:t>Representatives</w:t>
      </w:r>
      <w:r w:rsidRPr="003F6436">
        <w:rPr>
          <w:spacing w:val="-9"/>
          <w:sz w:val="24"/>
          <w:rPrChange w:id="3077" w:author="EOAI" w:date="2026-01-29T17:20:00Z" w16du:dateUtc="2026-01-29T22:20:00Z">
            <w:rPr>
              <w:spacing w:val="-1"/>
              <w:sz w:val="24"/>
            </w:rPr>
          </w:rPrChange>
        </w:rPr>
        <w:t xml:space="preserve"> </w:t>
      </w:r>
      <w:r w:rsidRPr="00971936">
        <w:rPr>
          <w:sz w:val="24"/>
          <w:szCs w:val="24"/>
        </w:rPr>
        <w:t>(if</w:t>
      </w:r>
      <w:r w:rsidRPr="003F6436">
        <w:rPr>
          <w:spacing w:val="-10"/>
          <w:sz w:val="24"/>
          <w:rPrChange w:id="3078" w:author="EOAI" w:date="2026-01-29T17:20:00Z" w16du:dateUtc="2026-01-29T22:20:00Z">
            <w:rPr>
              <w:spacing w:val="-1"/>
              <w:sz w:val="24"/>
            </w:rPr>
          </w:rPrChange>
        </w:rPr>
        <w:t xml:space="preserve"> </w:t>
      </w:r>
      <w:r w:rsidRPr="00971936">
        <w:rPr>
          <w:sz w:val="24"/>
          <w:szCs w:val="24"/>
        </w:rPr>
        <w:t>applicable),</w:t>
      </w:r>
      <w:r w:rsidRPr="003F6436">
        <w:rPr>
          <w:spacing w:val="-12"/>
          <w:sz w:val="24"/>
          <w:rPrChange w:id="3079" w:author="EOAI" w:date="2026-01-29T17:20:00Z" w16du:dateUtc="2026-01-29T22:20:00Z">
            <w:rPr>
              <w:spacing w:val="-3"/>
              <w:sz w:val="24"/>
            </w:rPr>
          </w:rPrChange>
        </w:rPr>
        <w:t xml:space="preserve"> </w:t>
      </w:r>
      <w:r w:rsidRPr="00971936">
        <w:rPr>
          <w:sz w:val="24"/>
          <w:szCs w:val="24"/>
        </w:rPr>
        <w:t>at</w:t>
      </w:r>
      <w:r w:rsidRPr="003F6436">
        <w:rPr>
          <w:spacing w:val="-9"/>
          <w:sz w:val="24"/>
          <w:rPrChange w:id="3080" w:author="EOAI" w:date="2026-01-29T17:20:00Z" w16du:dateUtc="2026-01-29T22:20:00Z">
            <w:rPr>
              <w:spacing w:val="-1"/>
              <w:sz w:val="24"/>
            </w:rPr>
          </w:rPrChange>
        </w:rPr>
        <w:t xml:space="preserve"> </w:t>
      </w:r>
      <w:r w:rsidRPr="00971936">
        <w:rPr>
          <w:sz w:val="24"/>
          <w:szCs w:val="24"/>
        </w:rPr>
        <w:t>least</w:t>
      </w:r>
      <w:r w:rsidRPr="003F6436">
        <w:rPr>
          <w:spacing w:val="-10"/>
          <w:sz w:val="24"/>
          <w:rPrChange w:id="3081" w:author="EOAI" w:date="2026-01-29T17:20:00Z" w16du:dateUtc="2026-01-29T22:20:00Z">
            <w:rPr>
              <w:spacing w:val="-1"/>
              <w:sz w:val="24"/>
            </w:rPr>
          </w:rPrChange>
        </w:rPr>
        <w:t xml:space="preserve"> </w:t>
      </w:r>
      <w:r w:rsidR="0053334B" w:rsidRPr="00971936">
        <w:rPr>
          <w:sz w:val="24"/>
          <w:szCs w:val="24"/>
        </w:rPr>
        <w:t>120</w:t>
      </w:r>
      <w:r w:rsidRPr="003F6436">
        <w:rPr>
          <w:spacing w:val="-8"/>
          <w:sz w:val="24"/>
          <w:rPrChange w:id="3082" w:author="EOAI" w:date="2026-01-29T17:20:00Z" w16du:dateUtc="2026-01-29T22:20:00Z">
            <w:rPr>
              <w:sz w:val="24"/>
            </w:rPr>
          </w:rPrChange>
        </w:rPr>
        <w:t xml:space="preserve"> </w:t>
      </w:r>
      <w:r w:rsidRPr="003F6436">
        <w:rPr>
          <w:spacing w:val="-3"/>
          <w:sz w:val="24"/>
          <w:rPrChange w:id="3083" w:author="EOAI" w:date="2026-01-29T17:20:00Z" w16du:dateUtc="2026-01-29T22:20:00Z">
            <w:rPr>
              <w:sz w:val="24"/>
            </w:rPr>
          </w:rPrChange>
        </w:rPr>
        <w:t>days</w:t>
      </w:r>
      <w:r w:rsidRPr="003F6436">
        <w:rPr>
          <w:spacing w:val="-6"/>
          <w:sz w:val="24"/>
          <w:rPrChange w:id="3084" w:author="EOAI" w:date="2026-01-29T17:20:00Z" w16du:dateUtc="2026-01-29T22:20:00Z">
            <w:rPr>
              <w:sz w:val="24"/>
            </w:rPr>
          </w:rPrChange>
        </w:rPr>
        <w:t xml:space="preserve"> </w:t>
      </w:r>
      <w:r w:rsidRPr="00971936">
        <w:rPr>
          <w:sz w:val="24"/>
          <w:szCs w:val="24"/>
        </w:rPr>
        <w:t>prior</w:t>
      </w:r>
      <w:r w:rsidRPr="003F6436">
        <w:rPr>
          <w:spacing w:val="-9"/>
          <w:sz w:val="24"/>
          <w:rPrChange w:id="3085" w:author="EOAI" w:date="2026-01-29T17:20:00Z" w16du:dateUtc="2026-01-29T22:20:00Z">
            <w:rPr>
              <w:sz w:val="24"/>
            </w:rPr>
          </w:rPrChange>
        </w:rPr>
        <w:t xml:space="preserve"> </w:t>
      </w:r>
      <w:r w:rsidRPr="00971936">
        <w:rPr>
          <w:sz w:val="24"/>
          <w:szCs w:val="24"/>
        </w:rPr>
        <w:t>to</w:t>
      </w:r>
      <w:r w:rsidRPr="003F6436">
        <w:rPr>
          <w:sz w:val="24"/>
          <w:rPrChange w:id="3086" w:author="EOAI" w:date="2026-01-29T17:20:00Z" w16du:dateUtc="2026-01-29T22:20:00Z">
            <w:rPr>
              <w:spacing w:val="-14"/>
              <w:sz w:val="24"/>
            </w:rPr>
          </w:rPrChange>
        </w:rPr>
        <w:t xml:space="preserve"> </w:t>
      </w:r>
      <w:r w:rsidRPr="00971936">
        <w:rPr>
          <w:sz w:val="24"/>
          <w:szCs w:val="24"/>
        </w:rPr>
        <w:t>the</w:t>
      </w:r>
      <w:r w:rsidRPr="003F6436">
        <w:rPr>
          <w:spacing w:val="-11"/>
          <w:sz w:val="24"/>
          <w:rPrChange w:id="3087" w:author="EOAI" w:date="2026-01-29T17:20:00Z" w16du:dateUtc="2026-01-29T22:20:00Z">
            <w:rPr>
              <w:spacing w:val="-13"/>
              <w:sz w:val="24"/>
            </w:rPr>
          </w:rPrChange>
        </w:rPr>
        <w:t xml:space="preserve"> </w:t>
      </w:r>
      <w:r w:rsidRPr="00971936">
        <w:rPr>
          <w:sz w:val="24"/>
          <w:szCs w:val="24"/>
        </w:rPr>
        <w:t>date</w:t>
      </w:r>
      <w:r w:rsidRPr="003F6436">
        <w:rPr>
          <w:spacing w:val="-11"/>
          <w:sz w:val="24"/>
          <w:rPrChange w:id="3088" w:author="EOAI" w:date="2026-01-29T17:20:00Z" w16du:dateUtc="2026-01-29T22:20:00Z">
            <w:rPr>
              <w:spacing w:val="-14"/>
              <w:sz w:val="24"/>
            </w:rPr>
          </w:rPrChange>
        </w:rPr>
        <w:t xml:space="preserve"> </w:t>
      </w:r>
      <w:r w:rsidRPr="00971936">
        <w:rPr>
          <w:sz w:val="24"/>
          <w:szCs w:val="24"/>
        </w:rPr>
        <w:t>on</w:t>
      </w:r>
      <w:r w:rsidRPr="003F6436">
        <w:rPr>
          <w:spacing w:val="-11"/>
          <w:sz w:val="24"/>
          <w:rPrChange w:id="3089" w:author="EOAI" w:date="2026-01-29T17:20:00Z" w16du:dateUtc="2026-01-29T22:20:00Z">
            <w:rPr>
              <w:spacing w:val="-12"/>
              <w:sz w:val="24"/>
            </w:rPr>
          </w:rPrChange>
        </w:rPr>
        <w:t xml:space="preserve"> </w:t>
      </w:r>
      <w:r w:rsidRPr="00971936">
        <w:rPr>
          <w:sz w:val="24"/>
          <w:szCs w:val="24"/>
        </w:rPr>
        <w:t>which</w:t>
      </w:r>
      <w:r w:rsidRPr="003F6436">
        <w:rPr>
          <w:spacing w:val="-11"/>
          <w:sz w:val="24"/>
          <w:rPrChange w:id="3090" w:author="EOAI" w:date="2026-01-29T17:20:00Z" w16du:dateUtc="2026-01-29T22:20:00Z">
            <w:rPr>
              <w:spacing w:val="-13"/>
              <w:sz w:val="24"/>
            </w:rPr>
          </w:rPrChange>
        </w:rPr>
        <w:t xml:space="preserve"> </w:t>
      </w:r>
      <w:r w:rsidRPr="00971936">
        <w:rPr>
          <w:sz w:val="24"/>
          <w:szCs w:val="24"/>
        </w:rPr>
        <w:t>the</w:t>
      </w:r>
      <w:r w:rsidRPr="003F6436">
        <w:rPr>
          <w:spacing w:val="-11"/>
          <w:sz w:val="24"/>
          <w:rPrChange w:id="3091" w:author="EOAI" w:date="2026-01-29T17:20:00Z" w16du:dateUtc="2026-01-29T22:20:00Z">
            <w:rPr>
              <w:spacing w:val="-13"/>
              <w:sz w:val="24"/>
            </w:rPr>
          </w:rPrChange>
        </w:rPr>
        <w:t xml:space="preserve"> </w:t>
      </w:r>
      <w:r w:rsidRPr="00971936">
        <w:rPr>
          <w:sz w:val="24"/>
          <w:szCs w:val="24"/>
        </w:rPr>
        <w:t>Sponsor</w:t>
      </w:r>
      <w:r w:rsidRPr="003F6436">
        <w:rPr>
          <w:spacing w:val="-11"/>
          <w:sz w:val="24"/>
          <w:rPrChange w:id="3092" w:author="EOAI" w:date="2026-01-29T17:20:00Z" w16du:dateUtc="2026-01-29T22:20:00Z">
            <w:rPr>
              <w:spacing w:val="-12"/>
              <w:sz w:val="24"/>
            </w:rPr>
          </w:rPrChange>
        </w:rPr>
        <w:t xml:space="preserve"> </w:t>
      </w:r>
      <w:r w:rsidRPr="00971936">
        <w:rPr>
          <w:sz w:val="24"/>
          <w:szCs w:val="24"/>
        </w:rPr>
        <w:t>intends</w:t>
      </w:r>
      <w:r w:rsidRPr="003F6436">
        <w:rPr>
          <w:spacing w:val="-11"/>
          <w:sz w:val="24"/>
          <w:rPrChange w:id="3093" w:author="EOAI" w:date="2026-01-29T17:20:00Z" w16du:dateUtc="2026-01-29T22:20:00Z">
            <w:rPr>
              <w:spacing w:val="-12"/>
              <w:sz w:val="24"/>
            </w:rPr>
          </w:rPrChange>
        </w:rPr>
        <w:t xml:space="preserve"> </w:t>
      </w:r>
      <w:r w:rsidRPr="00971936">
        <w:rPr>
          <w:sz w:val="24"/>
          <w:szCs w:val="24"/>
        </w:rPr>
        <w:t>to</w:t>
      </w:r>
      <w:r w:rsidRPr="003F6436">
        <w:rPr>
          <w:spacing w:val="-11"/>
          <w:sz w:val="24"/>
          <w:rPrChange w:id="3094" w:author="EOAI" w:date="2026-01-29T17:20:00Z" w16du:dateUtc="2026-01-29T22:20:00Z">
            <w:rPr>
              <w:spacing w:val="-9"/>
              <w:sz w:val="24"/>
            </w:rPr>
          </w:rPrChange>
        </w:rPr>
        <w:t xml:space="preserve"> </w:t>
      </w:r>
      <w:r w:rsidRPr="00971936">
        <w:rPr>
          <w:sz w:val="24"/>
          <w:szCs w:val="24"/>
        </w:rPr>
        <w:t>close</w:t>
      </w:r>
      <w:r w:rsidRPr="00971936">
        <w:rPr>
          <w:spacing w:val="-11"/>
          <w:sz w:val="24"/>
          <w:szCs w:val="24"/>
        </w:rPr>
        <w:t xml:space="preserve"> </w:t>
      </w:r>
      <w:r w:rsidRPr="00971936">
        <w:rPr>
          <w:sz w:val="24"/>
          <w:szCs w:val="24"/>
        </w:rPr>
        <w:t>or</w:t>
      </w:r>
      <w:r w:rsidRPr="003F6436">
        <w:rPr>
          <w:spacing w:val="-11"/>
          <w:sz w:val="24"/>
          <w:rPrChange w:id="3095" w:author="EOAI" w:date="2026-01-29T17:20:00Z" w16du:dateUtc="2026-01-29T22:20:00Z">
            <w:rPr>
              <w:spacing w:val="-10"/>
              <w:sz w:val="24"/>
            </w:rPr>
          </w:rPrChange>
        </w:rPr>
        <w:t xml:space="preserve"> </w:t>
      </w:r>
      <w:r w:rsidRPr="00971936">
        <w:rPr>
          <w:sz w:val="24"/>
          <w:szCs w:val="24"/>
        </w:rPr>
        <w:t>sell</w:t>
      </w:r>
      <w:r w:rsidRPr="003F6436">
        <w:rPr>
          <w:spacing w:val="-11"/>
          <w:sz w:val="24"/>
          <w:rPrChange w:id="3096" w:author="EOAI" w:date="2026-01-29T17:20:00Z" w16du:dateUtc="2026-01-29T22:20:00Z">
            <w:rPr>
              <w:spacing w:val="-9"/>
              <w:sz w:val="24"/>
            </w:rPr>
          </w:rPrChange>
        </w:rPr>
        <w:t xml:space="preserve"> </w:t>
      </w:r>
      <w:r w:rsidRPr="00971936">
        <w:rPr>
          <w:sz w:val="24"/>
          <w:szCs w:val="24"/>
        </w:rPr>
        <w:t>the</w:t>
      </w:r>
      <w:r w:rsidRPr="003F6436">
        <w:rPr>
          <w:spacing w:val="-11"/>
          <w:sz w:val="24"/>
          <w:rPrChange w:id="3097" w:author="EOAI" w:date="2026-01-29T17:20:00Z" w16du:dateUtc="2026-01-29T22:20:00Z">
            <w:rPr>
              <w:spacing w:val="-10"/>
              <w:sz w:val="24"/>
            </w:rPr>
          </w:rPrChange>
        </w:rPr>
        <w:t xml:space="preserve"> </w:t>
      </w:r>
      <w:r w:rsidRPr="00971936">
        <w:rPr>
          <w:sz w:val="24"/>
          <w:szCs w:val="24"/>
        </w:rPr>
        <w:t>Residence</w:t>
      </w:r>
      <w:r w:rsidRPr="003F6436">
        <w:rPr>
          <w:spacing w:val="-11"/>
          <w:sz w:val="24"/>
          <w:rPrChange w:id="3098" w:author="EOAI" w:date="2026-01-29T17:20:00Z" w16du:dateUtc="2026-01-29T22:20:00Z">
            <w:rPr>
              <w:spacing w:val="-14"/>
              <w:sz w:val="24"/>
            </w:rPr>
          </w:rPrChange>
        </w:rPr>
        <w:t xml:space="preserve"> </w:t>
      </w:r>
      <w:r w:rsidRPr="00971936">
        <w:rPr>
          <w:sz w:val="24"/>
          <w:szCs w:val="24"/>
        </w:rPr>
        <w:t>and</w:t>
      </w:r>
      <w:r w:rsidRPr="003F6436">
        <w:rPr>
          <w:spacing w:val="-11"/>
          <w:sz w:val="24"/>
          <w:rPrChange w:id="3099" w:author="EOAI" w:date="2026-01-29T17:20:00Z" w16du:dateUtc="2026-01-29T22:20:00Z">
            <w:rPr>
              <w:spacing w:val="-13"/>
              <w:sz w:val="24"/>
            </w:rPr>
          </w:rPrChange>
        </w:rPr>
        <w:t xml:space="preserve"> </w:t>
      </w:r>
      <w:r w:rsidRPr="00971936">
        <w:rPr>
          <w:sz w:val="24"/>
          <w:szCs w:val="24"/>
        </w:rPr>
        <w:t>cease</w:t>
      </w:r>
      <w:r w:rsidRPr="003F6436">
        <w:rPr>
          <w:spacing w:val="-11"/>
          <w:sz w:val="24"/>
          <w:rPrChange w:id="3100" w:author="EOAI" w:date="2026-01-29T17:20:00Z" w16du:dateUtc="2026-01-29T22:20:00Z">
            <w:rPr>
              <w:spacing w:val="-15"/>
              <w:sz w:val="24"/>
            </w:rPr>
          </w:rPrChange>
        </w:rPr>
        <w:t xml:space="preserve"> </w:t>
      </w:r>
      <w:r w:rsidRPr="00971936">
        <w:rPr>
          <w:sz w:val="24"/>
          <w:szCs w:val="24"/>
        </w:rPr>
        <w:t>operations</w:t>
      </w:r>
      <w:r w:rsidRPr="003F6436">
        <w:rPr>
          <w:spacing w:val="-11"/>
          <w:sz w:val="24"/>
          <w:rPrChange w:id="3101" w:author="EOAI" w:date="2026-01-29T17:20:00Z" w16du:dateUtc="2026-01-29T22:20:00Z">
            <w:rPr>
              <w:sz w:val="24"/>
            </w:rPr>
          </w:rPrChange>
        </w:rPr>
        <w:t xml:space="preserve"> </w:t>
      </w:r>
      <w:r w:rsidRPr="00971936">
        <w:rPr>
          <w:sz w:val="24"/>
          <w:szCs w:val="24"/>
        </w:rPr>
        <w:t>as an Assisted Living Residence.</w:t>
      </w:r>
      <w:r w:rsidRPr="003F6436">
        <w:rPr>
          <w:sz w:val="24"/>
          <w:rPrChange w:id="3102" w:author="EOAI" w:date="2026-01-29T17:20:00Z" w16du:dateUtc="2026-01-29T22:20:00Z">
            <w:rPr>
              <w:spacing w:val="40"/>
              <w:sz w:val="24"/>
            </w:rPr>
          </w:rPrChange>
        </w:rPr>
        <w:t xml:space="preserve"> </w:t>
      </w:r>
      <w:ins w:id="3103" w:author="EOAI" w:date="2026-01-29T17:20:00Z" w16du:dateUtc="2026-01-29T22:20:00Z">
        <w:r w:rsidRPr="00971936">
          <w:rPr>
            <w:sz w:val="24"/>
            <w:szCs w:val="24"/>
          </w:rPr>
          <w:t xml:space="preserve"> </w:t>
        </w:r>
      </w:ins>
      <w:r w:rsidRPr="00971936">
        <w:rPr>
          <w:sz w:val="24"/>
          <w:szCs w:val="24"/>
        </w:rPr>
        <w:t>At a minimum, such notice shall</w:t>
      </w:r>
      <w:r w:rsidRPr="003F6436">
        <w:rPr>
          <w:spacing w:val="-8"/>
          <w:sz w:val="24"/>
          <w:rPrChange w:id="3104" w:author="EOAI" w:date="2026-01-29T17:20:00Z" w16du:dateUtc="2026-01-29T22:20:00Z">
            <w:rPr>
              <w:sz w:val="24"/>
            </w:rPr>
          </w:rPrChange>
        </w:rPr>
        <w:t xml:space="preserve"> </w:t>
      </w:r>
      <w:r w:rsidRPr="00971936">
        <w:rPr>
          <w:sz w:val="24"/>
          <w:szCs w:val="24"/>
        </w:rPr>
        <w:t>include:</w:t>
      </w:r>
    </w:p>
    <w:p w14:paraId="5EC6D1D4" w14:textId="77777777" w:rsidR="00361503" w:rsidRPr="00971936" w:rsidRDefault="00393629">
      <w:pPr>
        <w:pStyle w:val="ListParagraph"/>
        <w:numPr>
          <w:ilvl w:val="4"/>
          <w:numId w:val="134"/>
        </w:numPr>
        <w:tabs>
          <w:tab w:val="left" w:pos="2970"/>
        </w:tabs>
        <w:ind w:left="2520" w:right="112"/>
        <w:rPr>
          <w:sz w:val="24"/>
          <w:szCs w:val="24"/>
        </w:rPr>
        <w:pPrChange w:id="3105" w:author="EOAI" w:date="2026-01-29T17:20:00Z" w16du:dateUtc="2026-01-29T22:20:00Z">
          <w:pPr>
            <w:pStyle w:val="ListParagraph"/>
            <w:numPr>
              <w:ilvl w:val="4"/>
              <w:numId w:val="288"/>
            </w:numPr>
            <w:tabs>
              <w:tab w:val="left" w:pos="2458"/>
            </w:tabs>
            <w:spacing w:before="3"/>
            <w:ind w:left="1915" w:right="160" w:hanging="303"/>
          </w:pPr>
        </w:pPrChange>
      </w:pPr>
      <w:r w:rsidRPr="00971936">
        <w:rPr>
          <w:sz w:val="24"/>
          <w:szCs w:val="24"/>
        </w:rPr>
        <w:t>The date on which the Sponsor intends to close or sell the Residence and</w:t>
      </w:r>
      <w:r w:rsidRPr="003F6436">
        <w:rPr>
          <w:sz w:val="24"/>
          <w:rPrChange w:id="3106" w:author="EOAI" w:date="2026-01-29T17:20:00Z" w16du:dateUtc="2026-01-29T22:20:00Z">
            <w:rPr>
              <w:spacing w:val="22"/>
              <w:sz w:val="24"/>
            </w:rPr>
          </w:rPrChange>
        </w:rPr>
        <w:t xml:space="preserve"> </w:t>
      </w:r>
      <w:r w:rsidRPr="00971936">
        <w:rPr>
          <w:sz w:val="24"/>
          <w:szCs w:val="24"/>
        </w:rPr>
        <w:t>cease</w:t>
      </w:r>
      <w:r w:rsidRPr="003F6436">
        <w:rPr>
          <w:sz w:val="24"/>
          <w:rPrChange w:id="3107" w:author="EOAI" w:date="2026-01-29T17:20:00Z" w16du:dateUtc="2026-01-29T22:20:00Z">
            <w:rPr>
              <w:spacing w:val="40"/>
              <w:sz w:val="24"/>
            </w:rPr>
          </w:rPrChange>
        </w:rPr>
        <w:t xml:space="preserve"> </w:t>
      </w:r>
      <w:r w:rsidRPr="00971936">
        <w:rPr>
          <w:sz w:val="24"/>
          <w:szCs w:val="24"/>
        </w:rPr>
        <w:t>operations as an Assisted Living</w:t>
      </w:r>
      <w:r w:rsidRPr="003F6436">
        <w:rPr>
          <w:spacing w:val="-12"/>
          <w:sz w:val="24"/>
          <w:rPrChange w:id="3108" w:author="EOAI" w:date="2026-01-29T17:20:00Z" w16du:dateUtc="2026-01-29T22:20:00Z">
            <w:rPr>
              <w:sz w:val="24"/>
            </w:rPr>
          </w:rPrChange>
        </w:rPr>
        <w:t xml:space="preserve"> </w:t>
      </w:r>
      <w:r w:rsidRPr="00971936">
        <w:rPr>
          <w:sz w:val="24"/>
          <w:szCs w:val="24"/>
        </w:rPr>
        <w:t>Residence;</w:t>
      </w:r>
    </w:p>
    <w:p w14:paraId="0C6C8916" w14:textId="1136FC3D" w:rsidR="00361503" w:rsidRPr="00971936" w:rsidRDefault="00393629">
      <w:pPr>
        <w:pStyle w:val="ListParagraph"/>
        <w:numPr>
          <w:ilvl w:val="4"/>
          <w:numId w:val="134"/>
        </w:numPr>
        <w:ind w:left="2520" w:right="116"/>
        <w:rPr>
          <w:sz w:val="24"/>
          <w:szCs w:val="24"/>
        </w:rPr>
        <w:pPrChange w:id="3109" w:author="EOAI" w:date="2026-01-29T17:20:00Z" w16du:dateUtc="2026-01-29T22:20:00Z">
          <w:pPr>
            <w:pStyle w:val="ListParagraph"/>
            <w:numPr>
              <w:ilvl w:val="4"/>
              <w:numId w:val="288"/>
            </w:numPr>
            <w:tabs>
              <w:tab w:val="left" w:pos="2373"/>
            </w:tabs>
            <w:ind w:left="1915" w:right="156" w:hanging="303"/>
          </w:pPr>
        </w:pPrChange>
      </w:pPr>
      <w:r w:rsidRPr="00971936">
        <w:rPr>
          <w:sz w:val="24"/>
          <w:szCs w:val="24"/>
        </w:rPr>
        <w:t>A</w:t>
      </w:r>
      <w:r w:rsidRPr="003F6436">
        <w:rPr>
          <w:spacing w:val="-9"/>
          <w:sz w:val="24"/>
          <w:rPrChange w:id="3110" w:author="EOAI" w:date="2026-01-29T17:20:00Z" w16du:dateUtc="2026-01-29T22:20:00Z">
            <w:rPr>
              <w:spacing w:val="-11"/>
              <w:sz w:val="24"/>
            </w:rPr>
          </w:rPrChange>
        </w:rPr>
        <w:t xml:space="preserve"> </w:t>
      </w:r>
      <w:r w:rsidRPr="00971936">
        <w:rPr>
          <w:sz w:val="24"/>
          <w:szCs w:val="24"/>
        </w:rPr>
        <w:t>description</w:t>
      </w:r>
      <w:r w:rsidRPr="003F6436">
        <w:rPr>
          <w:spacing w:val="-9"/>
          <w:sz w:val="24"/>
          <w:rPrChange w:id="3111" w:author="EOAI" w:date="2026-01-29T17:20:00Z" w16du:dateUtc="2026-01-29T22:20:00Z">
            <w:rPr>
              <w:spacing w:val="-12"/>
              <w:sz w:val="24"/>
            </w:rPr>
          </w:rPrChange>
        </w:rPr>
        <w:t xml:space="preserve"> </w:t>
      </w:r>
      <w:r w:rsidRPr="00971936">
        <w:rPr>
          <w:sz w:val="24"/>
          <w:szCs w:val="24"/>
        </w:rPr>
        <w:t>of</w:t>
      </w:r>
      <w:r w:rsidRPr="003F6436">
        <w:rPr>
          <w:spacing w:val="-9"/>
          <w:sz w:val="24"/>
          <w:rPrChange w:id="3112" w:author="EOAI" w:date="2026-01-29T17:20:00Z" w16du:dateUtc="2026-01-29T22:20:00Z">
            <w:rPr>
              <w:spacing w:val="-11"/>
              <w:sz w:val="24"/>
            </w:rPr>
          </w:rPrChange>
        </w:rPr>
        <w:t xml:space="preserve"> </w:t>
      </w:r>
      <w:r w:rsidRPr="00971936">
        <w:rPr>
          <w:sz w:val="24"/>
          <w:szCs w:val="24"/>
        </w:rPr>
        <w:t>the</w:t>
      </w:r>
      <w:r w:rsidRPr="003F6436">
        <w:rPr>
          <w:spacing w:val="-9"/>
          <w:sz w:val="24"/>
          <w:rPrChange w:id="3113" w:author="EOAI" w:date="2026-01-29T17:20:00Z" w16du:dateUtc="2026-01-29T22:20:00Z">
            <w:rPr>
              <w:spacing w:val="-11"/>
              <w:sz w:val="24"/>
            </w:rPr>
          </w:rPrChange>
        </w:rPr>
        <w:t xml:space="preserve"> </w:t>
      </w:r>
      <w:r w:rsidRPr="00971936">
        <w:rPr>
          <w:sz w:val="24"/>
          <w:szCs w:val="24"/>
        </w:rPr>
        <w:t>actions</w:t>
      </w:r>
      <w:r w:rsidRPr="003F6436">
        <w:rPr>
          <w:spacing w:val="-9"/>
          <w:sz w:val="24"/>
          <w:rPrChange w:id="3114" w:author="EOAI" w:date="2026-01-29T17:20:00Z" w16du:dateUtc="2026-01-29T22:20:00Z">
            <w:rPr>
              <w:spacing w:val="-11"/>
              <w:sz w:val="24"/>
            </w:rPr>
          </w:rPrChange>
        </w:rPr>
        <w:t xml:space="preserve"> </w:t>
      </w:r>
      <w:r w:rsidRPr="00971936">
        <w:rPr>
          <w:sz w:val="24"/>
          <w:szCs w:val="24"/>
        </w:rPr>
        <w:t>the</w:t>
      </w:r>
      <w:r w:rsidRPr="003F6436">
        <w:rPr>
          <w:spacing w:val="-9"/>
          <w:sz w:val="24"/>
          <w:rPrChange w:id="3115" w:author="EOAI" w:date="2026-01-29T17:20:00Z" w16du:dateUtc="2026-01-29T22:20:00Z">
            <w:rPr>
              <w:spacing w:val="-11"/>
              <w:sz w:val="24"/>
            </w:rPr>
          </w:rPrChange>
        </w:rPr>
        <w:t xml:space="preserve"> </w:t>
      </w:r>
      <w:r w:rsidRPr="00971936">
        <w:rPr>
          <w:sz w:val="24"/>
          <w:szCs w:val="24"/>
        </w:rPr>
        <w:t>Sponsor</w:t>
      </w:r>
      <w:r w:rsidRPr="003F6436">
        <w:rPr>
          <w:spacing w:val="-5"/>
          <w:sz w:val="24"/>
          <w:rPrChange w:id="3116" w:author="EOAI" w:date="2026-01-29T17:20:00Z" w16du:dateUtc="2026-01-29T22:20:00Z">
            <w:rPr>
              <w:spacing w:val="-8"/>
              <w:sz w:val="24"/>
            </w:rPr>
          </w:rPrChange>
        </w:rPr>
        <w:t xml:space="preserve"> </w:t>
      </w:r>
      <w:r w:rsidRPr="00971936">
        <w:rPr>
          <w:sz w:val="24"/>
          <w:szCs w:val="24"/>
        </w:rPr>
        <w:t>will</w:t>
      </w:r>
      <w:r w:rsidRPr="003F6436">
        <w:rPr>
          <w:spacing w:val="-5"/>
          <w:sz w:val="24"/>
          <w:rPrChange w:id="3117" w:author="EOAI" w:date="2026-01-29T17:20:00Z" w16du:dateUtc="2026-01-29T22:20:00Z">
            <w:rPr>
              <w:spacing w:val="-7"/>
              <w:sz w:val="24"/>
            </w:rPr>
          </w:rPrChange>
        </w:rPr>
        <w:t xml:space="preserve"> </w:t>
      </w:r>
      <w:r w:rsidRPr="00971936">
        <w:rPr>
          <w:sz w:val="24"/>
          <w:szCs w:val="24"/>
        </w:rPr>
        <w:t>take</w:t>
      </w:r>
      <w:r w:rsidRPr="003F6436">
        <w:rPr>
          <w:spacing w:val="-9"/>
          <w:sz w:val="24"/>
          <w:rPrChange w:id="3118" w:author="EOAI" w:date="2026-01-29T17:20:00Z" w16du:dateUtc="2026-01-29T22:20:00Z">
            <w:rPr>
              <w:spacing w:val="-10"/>
              <w:sz w:val="24"/>
            </w:rPr>
          </w:rPrChange>
        </w:rPr>
        <w:t xml:space="preserve"> </w:t>
      </w:r>
      <w:r w:rsidRPr="00971936">
        <w:rPr>
          <w:sz w:val="24"/>
          <w:szCs w:val="24"/>
        </w:rPr>
        <w:t>to</w:t>
      </w:r>
      <w:r w:rsidRPr="003F6436">
        <w:rPr>
          <w:spacing w:val="-5"/>
          <w:sz w:val="24"/>
          <w:rPrChange w:id="3119" w:author="EOAI" w:date="2026-01-29T17:20:00Z" w16du:dateUtc="2026-01-29T22:20:00Z">
            <w:rPr>
              <w:spacing w:val="-9"/>
              <w:sz w:val="24"/>
            </w:rPr>
          </w:rPrChange>
        </w:rPr>
        <w:t xml:space="preserve"> </w:t>
      </w:r>
      <w:r w:rsidRPr="00971936">
        <w:rPr>
          <w:sz w:val="24"/>
          <w:szCs w:val="24"/>
        </w:rPr>
        <w:t>assist</w:t>
      </w:r>
      <w:r w:rsidRPr="003F6436">
        <w:rPr>
          <w:spacing w:val="-6"/>
          <w:sz w:val="24"/>
          <w:rPrChange w:id="3120" w:author="EOAI" w:date="2026-01-29T17:20:00Z" w16du:dateUtc="2026-01-29T22:20:00Z">
            <w:rPr>
              <w:spacing w:val="-8"/>
              <w:sz w:val="24"/>
            </w:rPr>
          </w:rPrChange>
        </w:rPr>
        <w:t xml:space="preserve"> </w:t>
      </w:r>
      <w:r w:rsidRPr="00971936">
        <w:rPr>
          <w:sz w:val="24"/>
          <w:szCs w:val="24"/>
        </w:rPr>
        <w:t>the</w:t>
      </w:r>
      <w:r w:rsidRPr="00971936">
        <w:rPr>
          <w:spacing w:val="-9"/>
          <w:sz w:val="24"/>
          <w:szCs w:val="24"/>
        </w:rPr>
        <w:t xml:space="preserve"> </w:t>
      </w:r>
      <w:r w:rsidRPr="00971936">
        <w:rPr>
          <w:sz w:val="24"/>
          <w:szCs w:val="24"/>
        </w:rPr>
        <w:t>Residents</w:t>
      </w:r>
      <w:r w:rsidRPr="003F6436">
        <w:rPr>
          <w:spacing w:val="-9"/>
          <w:sz w:val="24"/>
          <w:rPrChange w:id="3121" w:author="EOAI" w:date="2026-01-29T17:20:00Z" w16du:dateUtc="2026-01-29T22:20:00Z">
            <w:rPr>
              <w:spacing w:val="-10"/>
              <w:sz w:val="24"/>
            </w:rPr>
          </w:rPrChange>
        </w:rPr>
        <w:t xml:space="preserve"> </w:t>
      </w:r>
      <w:r w:rsidRPr="00971936">
        <w:rPr>
          <w:sz w:val="24"/>
          <w:szCs w:val="24"/>
        </w:rPr>
        <w:t>in</w:t>
      </w:r>
      <w:r w:rsidRPr="003F6436">
        <w:rPr>
          <w:spacing w:val="-9"/>
          <w:sz w:val="24"/>
          <w:rPrChange w:id="3122" w:author="EOAI" w:date="2026-01-29T17:20:00Z" w16du:dateUtc="2026-01-29T22:20:00Z">
            <w:rPr>
              <w:spacing w:val="-10"/>
              <w:sz w:val="24"/>
            </w:rPr>
          </w:rPrChange>
        </w:rPr>
        <w:t xml:space="preserve"> </w:t>
      </w:r>
      <w:r w:rsidRPr="00971936">
        <w:rPr>
          <w:sz w:val="24"/>
          <w:szCs w:val="24"/>
        </w:rPr>
        <w:t>securing comparable housing and services, if necessary;</w:t>
      </w:r>
      <w:r w:rsidRPr="003F6436">
        <w:rPr>
          <w:spacing w:val="-24"/>
          <w:sz w:val="24"/>
          <w:rPrChange w:id="3123" w:author="EOAI" w:date="2026-01-29T17:20:00Z" w16du:dateUtc="2026-01-29T22:20:00Z">
            <w:rPr>
              <w:sz w:val="24"/>
            </w:rPr>
          </w:rPrChange>
        </w:rPr>
        <w:t xml:space="preserve"> </w:t>
      </w:r>
      <w:r w:rsidRPr="00971936">
        <w:rPr>
          <w:sz w:val="24"/>
          <w:szCs w:val="24"/>
        </w:rPr>
        <w:t>and</w:t>
      </w:r>
    </w:p>
    <w:p w14:paraId="3AD3C704" w14:textId="77777777" w:rsidR="00361503" w:rsidRPr="00971936" w:rsidRDefault="00393629">
      <w:pPr>
        <w:pStyle w:val="ListParagraph"/>
        <w:numPr>
          <w:ilvl w:val="4"/>
          <w:numId w:val="134"/>
        </w:numPr>
        <w:tabs>
          <w:tab w:val="left" w:pos="2559"/>
          <w:tab w:val="left" w:pos="2970"/>
        </w:tabs>
        <w:ind w:left="2520"/>
        <w:rPr>
          <w:sz w:val="24"/>
          <w:szCs w:val="24"/>
        </w:rPr>
        <w:pPrChange w:id="3124" w:author="EOAI" w:date="2026-01-29T17:20:00Z" w16du:dateUtc="2026-01-29T22:20:00Z">
          <w:pPr>
            <w:pStyle w:val="ListParagraph"/>
            <w:numPr>
              <w:ilvl w:val="4"/>
              <w:numId w:val="288"/>
            </w:numPr>
            <w:tabs>
              <w:tab w:val="left" w:pos="2559"/>
            </w:tabs>
            <w:ind w:left="1915" w:right="163" w:hanging="303"/>
          </w:pPr>
        </w:pPrChange>
      </w:pPr>
      <w:r w:rsidRPr="00971936">
        <w:rPr>
          <w:sz w:val="24"/>
          <w:szCs w:val="24"/>
        </w:rPr>
        <w:t>A</w:t>
      </w:r>
      <w:r w:rsidRPr="003F6436">
        <w:rPr>
          <w:sz w:val="24"/>
          <w:rPrChange w:id="3125" w:author="EOAI" w:date="2026-01-29T17:20:00Z" w16du:dateUtc="2026-01-29T22:20:00Z">
            <w:rPr>
              <w:spacing w:val="40"/>
              <w:sz w:val="24"/>
            </w:rPr>
          </w:rPrChange>
        </w:rPr>
        <w:t xml:space="preserve"> </w:t>
      </w:r>
      <w:r w:rsidRPr="00971936">
        <w:rPr>
          <w:sz w:val="24"/>
          <w:szCs w:val="24"/>
        </w:rPr>
        <w:t>reference</w:t>
      </w:r>
      <w:r w:rsidRPr="003F6436">
        <w:rPr>
          <w:sz w:val="24"/>
          <w:rPrChange w:id="3126" w:author="EOAI" w:date="2026-01-29T17:20:00Z" w16du:dateUtc="2026-01-29T22:20:00Z">
            <w:rPr>
              <w:spacing w:val="40"/>
              <w:sz w:val="24"/>
            </w:rPr>
          </w:rPrChange>
        </w:rPr>
        <w:t xml:space="preserve"> </w:t>
      </w:r>
      <w:r w:rsidRPr="00971936">
        <w:rPr>
          <w:sz w:val="24"/>
          <w:szCs w:val="24"/>
        </w:rPr>
        <w:t>to</w:t>
      </w:r>
      <w:r w:rsidRPr="003F6436">
        <w:rPr>
          <w:sz w:val="24"/>
          <w:rPrChange w:id="3127" w:author="EOAI" w:date="2026-01-29T17:20:00Z" w16du:dateUtc="2026-01-29T22:20:00Z">
            <w:rPr>
              <w:spacing w:val="40"/>
              <w:sz w:val="24"/>
            </w:rPr>
          </w:rPrChange>
        </w:rPr>
        <w:t xml:space="preserve"> </w:t>
      </w:r>
      <w:r w:rsidRPr="00971936">
        <w:rPr>
          <w:sz w:val="24"/>
          <w:szCs w:val="24"/>
        </w:rPr>
        <w:t>the</w:t>
      </w:r>
      <w:r w:rsidRPr="003F6436">
        <w:rPr>
          <w:sz w:val="24"/>
          <w:rPrChange w:id="3128" w:author="EOAI" w:date="2026-01-29T17:20:00Z" w16du:dateUtc="2026-01-29T22:20:00Z">
            <w:rPr>
              <w:spacing w:val="40"/>
              <w:sz w:val="24"/>
            </w:rPr>
          </w:rPrChange>
        </w:rPr>
        <w:t xml:space="preserve"> </w:t>
      </w:r>
      <w:r w:rsidRPr="00971936">
        <w:rPr>
          <w:sz w:val="24"/>
          <w:szCs w:val="24"/>
        </w:rPr>
        <w:t>rights</w:t>
      </w:r>
      <w:r w:rsidRPr="003F6436">
        <w:rPr>
          <w:sz w:val="24"/>
          <w:rPrChange w:id="3129" w:author="EOAI" w:date="2026-01-29T17:20:00Z" w16du:dateUtc="2026-01-29T22:20:00Z">
            <w:rPr>
              <w:spacing w:val="40"/>
              <w:sz w:val="24"/>
            </w:rPr>
          </w:rPrChange>
        </w:rPr>
        <w:t xml:space="preserve"> </w:t>
      </w:r>
      <w:r w:rsidRPr="00971936">
        <w:rPr>
          <w:sz w:val="24"/>
          <w:szCs w:val="24"/>
        </w:rPr>
        <w:t>of</w:t>
      </w:r>
      <w:r w:rsidRPr="003F6436">
        <w:rPr>
          <w:sz w:val="24"/>
          <w:rPrChange w:id="3130" w:author="EOAI" w:date="2026-01-29T17:20:00Z" w16du:dateUtc="2026-01-29T22:20:00Z">
            <w:rPr>
              <w:spacing w:val="40"/>
              <w:sz w:val="24"/>
            </w:rPr>
          </w:rPrChange>
        </w:rPr>
        <w:t xml:space="preserve"> </w:t>
      </w:r>
      <w:r w:rsidRPr="00971936">
        <w:rPr>
          <w:sz w:val="24"/>
          <w:szCs w:val="24"/>
        </w:rPr>
        <w:t>the</w:t>
      </w:r>
      <w:r w:rsidRPr="003F6436">
        <w:rPr>
          <w:sz w:val="24"/>
          <w:rPrChange w:id="3131" w:author="EOAI" w:date="2026-01-29T17:20:00Z" w16du:dateUtc="2026-01-29T22:20:00Z">
            <w:rPr>
              <w:spacing w:val="40"/>
              <w:sz w:val="24"/>
            </w:rPr>
          </w:rPrChange>
        </w:rPr>
        <w:t xml:space="preserve"> </w:t>
      </w:r>
      <w:r w:rsidRPr="00971936">
        <w:rPr>
          <w:sz w:val="24"/>
          <w:szCs w:val="24"/>
        </w:rPr>
        <w:t>Residents</w:t>
      </w:r>
      <w:r w:rsidRPr="003F6436">
        <w:rPr>
          <w:sz w:val="24"/>
          <w:rPrChange w:id="3132" w:author="EOAI" w:date="2026-01-29T17:20:00Z" w16du:dateUtc="2026-01-29T22:20:00Z">
            <w:rPr>
              <w:spacing w:val="40"/>
              <w:sz w:val="24"/>
            </w:rPr>
          </w:rPrChange>
        </w:rPr>
        <w:t xml:space="preserve"> </w:t>
      </w:r>
      <w:r w:rsidRPr="00971936">
        <w:rPr>
          <w:sz w:val="24"/>
          <w:szCs w:val="24"/>
        </w:rPr>
        <w:t>that</w:t>
      </w:r>
      <w:r w:rsidRPr="003F6436">
        <w:rPr>
          <w:sz w:val="24"/>
          <w:rPrChange w:id="3133" w:author="EOAI" w:date="2026-01-29T17:20:00Z" w16du:dateUtc="2026-01-29T22:20:00Z">
            <w:rPr>
              <w:spacing w:val="40"/>
              <w:sz w:val="24"/>
            </w:rPr>
          </w:rPrChange>
        </w:rPr>
        <w:t xml:space="preserve"> </w:t>
      </w:r>
      <w:r w:rsidRPr="00971936">
        <w:rPr>
          <w:sz w:val="24"/>
          <w:szCs w:val="24"/>
        </w:rPr>
        <w:t>may</w:t>
      </w:r>
      <w:r w:rsidRPr="003F6436">
        <w:rPr>
          <w:sz w:val="24"/>
          <w:rPrChange w:id="3134" w:author="EOAI" w:date="2026-01-29T17:20:00Z" w16du:dateUtc="2026-01-29T22:20:00Z">
            <w:rPr>
              <w:spacing w:val="40"/>
              <w:sz w:val="24"/>
            </w:rPr>
          </w:rPrChange>
        </w:rPr>
        <w:t xml:space="preserve"> </w:t>
      </w:r>
      <w:r w:rsidRPr="00971936">
        <w:rPr>
          <w:sz w:val="24"/>
          <w:szCs w:val="24"/>
        </w:rPr>
        <w:t>be</w:t>
      </w:r>
      <w:r w:rsidRPr="003F6436">
        <w:rPr>
          <w:sz w:val="24"/>
          <w:rPrChange w:id="3135" w:author="EOAI" w:date="2026-01-29T17:20:00Z" w16du:dateUtc="2026-01-29T22:20:00Z">
            <w:rPr>
              <w:spacing w:val="40"/>
              <w:sz w:val="24"/>
            </w:rPr>
          </w:rPrChange>
        </w:rPr>
        <w:t xml:space="preserve"> </w:t>
      </w:r>
      <w:r w:rsidRPr="00971936">
        <w:rPr>
          <w:sz w:val="24"/>
          <w:szCs w:val="24"/>
        </w:rPr>
        <w:t>exercised</w:t>
      </w:r>
      <w:r w:rsidRPr="003F6436">
        <w:rPr>
          <w:sz w:val="24"/>
          <w:rPrChange w:id="3136" w:author="EOAI" w:date="2026-01-29T17:20:00Z" w16du:dateUtc="2026-01-29T22:20:00Z">
            <w:rPr>
              <w:spacing w:val="40"/>
              <w:sz w:val="24"/>
            </w:rPr>
          </w:rPrChange>
        </w:rPr>
        <w:t xml:space="preserve"> </w:t>
      </w:r>
      <w:r w:rsidRPr="00971936">
        <w:rPr>
          <w:sz w:val="24"/>
          <w:szCs w:val="24"/>
        </w:rPr>
        <w:t>under</w:t>
      </w:r>
      <w:r w:rsidRPr="003F6436">
        <w:rPr>
          <w:sz w:val="24"/>
          <w:rPrChange w:id="3137" w:author="EOAI" w:date="2026-01-29T17:20:00Z" w16du:dateUtc="2026-01-29T22:20:00Z">
            <w:rPr>
              <w:spacing w:val="40"/>
              <w:sz w:val="24"/>
            </w:rPr>
          </w:rPrChange>
        </w:rPr>
        <w:t xml:space="preserve"> </w:t>
      </w:r>
      <w:r w:rsidRPr="00971936">
        <w:rPr>
          <w:sz w:val="24"/>
          <w:szCs w:val="24"/>
        </w:rPr>
        <w:t>the landlord/tenant laws established under M.G.L. c. 186 or M.G.L. c.</w:t>
      </w:r>
      <w:r w:rsidRPr="003F6436">
        <w:rPr>
          <w:spacing w:val="-19"/>
          <w:sz w:val="24"/>
          <w:rPrChange w:id="3138" w:author="EOAI" w:date="2026-01-29T17:20:00Z" w16du:dateUtc="2026-01-29T22:20:00Z">
            <w:rPr>
              <w:sz w:val="24"/>
            </w:rPr>
          </w:rPrChange>
        </w:rPr>
        <w:t xml:space="preserve"> </w:t>
      </w:r>
      <w:r w:rsidRPr="00971936">
        <w:rPr>
          <w:sz w:val="24"/>
          <w:szCs w:val="24"/>
        </w:rPr>
        <w:t>239.</w:t>
      </w:r>
    </w:p>
    <w:p w14:paraId="6986BCDE" w14:textId="4BB6AC55" w:rsidR="00361503" w:rsidRPr="00971936" w:rsidRDefault="00C3338C">
      <w:pPr>
        <w:pStyle w:val="ListParagraph"/>
        <w:numPr>
          <w:ilvl w:val="3"/>
          <w:numId w:val="135"/>
        </w:numPr>
        <w:tabs>
          <w:tab w:val="left" w:pos="2087"/>
        </w:tabs>
        <w:ind w:left="1800" w:right="116"/>
        <w:rPr>
          <w:sz w:val="24"/>
          <w:szCs w:val="24"/>
        </w:rPr>
        <w:pPrChange w:id="3139" w:author="EOAI" w:date="2026-01-29T17:20:00Z" w16du:dateUtc="2026-01-29T22:20:00Z">
          <w:pPr>
            <w:pStyle w:val="ListParagraph"/>
            <w:numPr>
              <w:ilvl w:val="3"/>
              <w:numId w:val="288"/>
            </w:numPr>
            <w:tabs>
              <w:tab w:val="left" w:pos="2133"/>
            </w:tabs>
            <w:spacing w:before="1"/>
            <w:ind w:left="1555" w:right="158" w:hanging="536"/>
          </w:pPr>
        </w:pPrChange>
      </w:pPr>
      <w:del w:id="3140" w:author="EOAI" w:date="2026-01-29T17:20:00Z" w16du:dateUtc="2026-01-29T22:20:00Z">
        <w:r>
          <w:rPr>
            <w:sz w:val="24"/>
            <w:u w:val="single"/>
          </w:rPr>
          <w:delText>EOEA</w:delText>
        </w:r>
      </w:del>
      <w:ins w:id="3141" w:author="EOAI" w:date="2026-01-29T17:20:00Z" w16du:dateUtc="2026-01-29T22:20:00Z">
        <w:r w:rsidR="0D4BDEC1" w:rsidRPr="00971936">
          <w:rPr>
            <w:sz w:val="24"/>
            <w:szCs w:val="24"/>
            <w:u w:val="single"/>
          </w:rPr>
          <w:t>EOAI</w:t>
        </w:r>
      </w:ins>
      <w:r w:rsidR="738B944A" w:rsidRPr="003F6436">
        <w:rPr>
          <w:spacing w:val="-11"/>
          <w:sz w:val="24"/>
          <w:u w:val="single"/>
          <w:rPrChange w:id="3142" w:author="EOAI" w:date="2026-01-29T17:20:00Z" w16du:dateUtc="2026-01-29T22:20:00Z">
            <w:rPr>
              <w:spacing w:val="-2"/>
              <w:sz w:val="24"/>
              <w:u w:val="single"/>
            </w:rPr>
          </w:rPrChange>
        </w:rPr>
        <w:t xml:space="preserve"> </w:t>
      </w:r>
      <w:r w:rsidR="738B944A" w:rsidRPr="00971936">
        <w:rPr>
          <w:sz w:val="24"/>
          <w:szCs w:val="24"/>
          <w:u w:val="single"/>
        </w:rPr>
        <w:t>Notice</w:t>
      </w:r>
      <w:r w:rsidR="738B944A" w:rsidRPr="00971936">
        <w:rPr>
          <w:sz w:val="24"/>
          <w:szCs w:val="24"/>
        </w:rPr>
        <w:t>.</w:t>
      </w:r>
      <w:r w:rsidR="738B944A" w:rsidRPr="003F6436">
        <w:rPr>
          <w:spacing w:val="39"/>
          <w:sz w:val="24"/>
          <w:rPrChange w:id="3143" w:author="EOAI" w:date="2026-01-29T17:20:00Z" w16du:dateUtc="2026-01-29T22:20:00Z">
            <w:rPr>
              <w:spacing w:val="40"/>
              <w:sz w:val="24"/>
            </w:rPr>
          </w:rPrChange>
        </w:rPr>
        <w:t xml:space="preserve"> </w:t>
      </w:r>
      <w:r w:rsidR="738B944A" w:rsidRPr="00971936">
        <w:rPr>
          <w:sz w:val="24"/>
          <w:szCs w:val="24"/>
        </w:rPr>
        <w:t>A</w:t>
      </w:r>
      <w:r w:rsidR="738B944A" w:rsidRPr="003F6436">
        <w:rPr>
          <w:spacing w:val="-11"/>
          <w:sz w:val="24"/>
          <w:rPrChange w:id="3144" w:author="EOAI" w:date="2026-01-29T17:20:00Z" w16du:dateUtc="2026-01-29T22:20:00Z">
            <w:rPr>
              <w:spacing w:val="-2"/>
              <w:sz w:val="24"/>
            </w:rPr>
          </w:rPrChange>
        </w:rPr>
        <w:t xml:space="preserve"> </w:t>
      </w:r>
      <w:r w:rsidR="738B944A" w:rsidRPr="00971936">
        <w:rPr>
          <w:sz w:val="24"/>
          <w:szCs w:val="24"/>
        </w:rPr>
        <w:t>written</w:t>
      </w:r>
      <w:r w:rsidR="738B944A" w:rsidRPr="003F6436">
        <w:rPr>
          <w:spacing w:val="-11"/>
          <w:sz w:val="24"/>
          <w:rPrChange w:id="3145" w:author="EOAI" w:date="2026-01-29T17:20:00Z" w16du:dateUtc="2026-01-29T22:20:00Z">
            <w:rPr>
              <w:spacing w:val="-2"/>
              <w:sz w:val="24"/>
            </w:rPr>
          </w:rPrChange>
        </w:rPr>
        <w:t xml:space="preserve"> </w:t>
      </w:r>
      <w:r w:rsidR="738B944A" w:rsidRPr="00971936">
        <w:rPr>
          <w:sz w:val="24"/>
          <w:szCs w:val="24"/>
        </w:rPr>
        <w:t>notice</w:t>
      </w:r>
      <w:r w:rsidR="738B944A" w:rsidRPr="003F6436">
        <w:rPr>
          <w:spacing w:val="-13"/>
          <w:sz w:val="24"/>
          <w:rPrChange w:id="3146" w:author="EOAI" w:date="2026-01-29T17:20:00Z" w16du:dateUtc="2026-01-29T22:20:00Z">
            <w:rPr>
              <w:spacing w:val="-2"/>
              <w:sz w:val="24"/>
            </w:rPr>
          </w:rPrChange>
        </w:rPr>
        <w:t xml:space="preserve"> </w:t>
      </w:r>
      <w:r w:rsidR="738B944A" w:rsidRPr="00971936">
        <w:rPr>
          <w:sz w:val="24"/>
          <w:szCs w:val="24"/>
        </w:rPr>
        <w:t>must</w:t>
      </w:r>
      <w:r w:rsidR="738B944A" w:rsidRPr="003F6436">
        <w:rPr>
          <w:spacing w:val="-11"/>
          <w:sz w:val="24"/>
          <w:rPrChange w:id="3147" w:author="EOAI" w:date="2026-01-29T17:20:00Z" w16du:dateUtc="2026-01-29T22:20:00Z">
            <w:rPr>
              <w:spacing w:val="-1"/>
              <w:sz w:val="24"/>
            </w:rPr>
          </w:rPrChange>
        </w:rPr>
        <w:t xml:space="preserve"> </w:t>
      </w:r>
      <w:r w:rsidR="738B944A" w:rsidRPr="00971936">
        <w:rPr>
          <w:sz w:val="24"/>
          <w:szCs w:val="24"/>
        </w:rPr>
        <w:t>be</w:t>
      </w:r>
      <w:r w:rsidR="738B944A" w:rsidRPr="003F6436">
        <w:rPr>
          <w:spacing w:val="-16"/>
          <w:sz w:val="24"/>
          <w:rPrChange w:id="3148" w:author="EOAI" w:date="2026-01-29T17:20:00Z" w16du:dateUtc="2026-01-29T22:20:00Z">
            <w:rPr>
              <w:spacing w:val="-2"/>
              <w:sz w:val="24"/>
            </w:rPr>
          </w:rPrChange>
        </w:rPr>
        <w:t xml:space="preserve"> </w:t>
      </w:r>
      <w:r w:rsidR="738B944A" w:rsidRPr="00971936">
        <w:rPr>
          <w:sz w:val="24"/>
          <w:szCs w:val="24"/>
        </w:rPr>
        <w:t>received</w:t>
      </w:r>
      <w:r w:rsidR="738B944A" w:rsidRPr="003F6436">
        <w:rPr>
          <w:spacing w:val="-15"/>
          <w:sz w:val="24"/>
          <w:rPrChange w:id="3149" w:author="EOAI" w:date="2026-01-29T17:20:00Z" w16du:dateUtc="2026-01-29T22:20:00Z">
            <w:rPr>
              <w:spacing w:val="-3"/>
              <w:sz w:val="24"/>
            </w:rPr>
          </w:rPrChange>
        </w:rPr>
        <w:t xml:space="preserve"> </w:t>
      </w:r>
      <w:r w:rsidR="738B944A" w:rsidRPr="00971936">
        <w:rPr>
          <w:sz w:val="24"/>
          <w:szCs w:val="24"/>
        </w:rPr>
        <w:t>by</w:t>
      </w:r>
      <w:r w:rsidR="738B944A" w:rsidRPr="003F6436">
        <w:rPr>
          <w:spacing w:val="-21"/>
          <w:sz w:val="24"/>
          <w:rPrChange w:id="3150" w:author="EOAI" w:date="2026-01-29T17:20:00Z" w16du:dateUtc="2026-01-29T22:20:00Z">
            <w:rPr>
              <w:spacing w:val="-14"/>
              <w:sz w:val="24"/>
            </w:rPr>
          </w:rPrChange>
        </w:rPr>
        <w:t xml:space="preserve"> </w:t>
      </w:r>
      <w:del w:id="3151" w:author="EOAI" w:date="2026-01-29T17:20:00Z" w16du:dateUtc="2026-01-29T22:20:00Z">
        <w:r>
          <w:rPr>
            <w:sz w:val="24"/>
          </w:rPr>
          <w:delText>EOEA</w:delText>
        </w:r>
      </w:del>
      <w:ins w:id="3152" w:author="EOAI" w:date="2026-01-29T17:20:00Z" w16du:dateUtc="2026-01-29T22:20:00Z">
        <w:r w:rsidR="63C0366B" w:rsidRPr="00971936">
          <w:rPr>
            <w:sz w:val="24"/>
            <w:szCs w:val="24"/>
          </w:rPr>
          <w:t>EOAI</w:t>
        </w:r>
      </w:ins>
      <w:r w:rsidR="738B944A" w:rsidRPr="003F6436">
        <w:rPr>
          <w:spacing w:val="-15"/>
          <w:sz w:val="24"/>
          <w:rPrChange w:id="3153" w:author="EOAI" w:date="2026-01-29T17:20:00Z" w16du:dateUtc="2026-01-29T22:20:00Z">
            <w:rPr>
              <w:spacing w:val="-3"/>
              <w:sz w:val="24"/>
            </w:rPr>
          </w:rPrChange>
        </w:rPr>
        <w:t xml:space="preserve"> </w:t>
      </w:r>
      <w:r w:rsidR="738B944A" w:rsidRPr="00971936">
        <w:rPr>
          <w:sz w:val="24"/>
          <w:szCs w:val="24"/>
        </w:rPr>
        <w:t>at</w:t>
      </w:r>
      <w:r w:rsidR="738B944A" w:rsidRPr="003F6436">
        <w:rPr>
          <w:spacing w:val="-14"/>
          <w:sz w:val="24"/>
          <w:rPrChange w:id="3154" w:author="EOAI" w:date="2026-01-29T17:20:00Z" w16du:dateUtc="2026-01-29T22:20:00Z">
            <w:rPr>
              <w:spacing w:val="-3"/>
              <w:sz w:val="24"/>
            </w:rPr>
          </w:rPrChange>
        </w:rPr>
        <w:t xml:space="preserve"> </w:t>
      </w:r>
      <w:r w:rsidR="738B944A" w:rsidRPr="00971936">
        <w:rPr>
          <w:sz w:val="24"/>
          <w:szCs w:val="24"/>
        </w:rPr>
        <w:t>least</w:t>
      </w:r>
      <w:r w:rsidR="738B944A" w:rsidRPr="003F6436">
        <w:rPr>
          <w:spacing w:val="-14"/>
          <w:sz w:val="24"/>
          <w:rPrChange w:id="3155" w:author="EOAI" w:date="2026-01-29T17:20:00Z" w16du:dateUtc="2026-01-29T22:20:00Z">
            <w:rPr>
              <w:spacing w:val="-3"/>
              <w:sz w:val="24"/>
            </w:rPr>
          </w:rPrChange>
        </w:rPr>
        <w:t xml:space="preserve"> </w:t>
      </w:r>
      <w:r w:rsidR="0467158D" w:rsidRPr="00971936">
        <w:rPr>
          <w:sz w:val="24"/>
          <w:szCs w:val="24"/>
        </w:rPr>
        <w:t>120</w:t>
      </w:r>
      <w:r w:rsidR="738B944A" w:rsidRPr="003F6436">
        <w:rPr>
          <w:spacing w:val="-13"/>
          <w:sz w:val="24"/>
          <w:rPrChange w:id="3156" w:author="EOAI" w:date="2026-01-29T17:20:00Z" w16du:dateUtc="2026-01-29T22:20:00Z">
            <w:rPr>
              <w:spacing w:val="-3"/>
              <w:sz w:val="24"/>
            </w:rPr>
          </w:rPrChange>
        </w:rPr>
        <w:t xml:space="preserve"> </w:t>
      </w:r>
      <w:r w:rsidR="738B944A" w:rsidRPr="003F6436">
        <w:rPr>
          <w:spacing w:val="-3"/>
          <w:sz w:val="24"/>
          <w:rPrChange w:id="3157" w:author="EOAI" w:date="2026-01-29T17:20:00Z" w16du:dateUtc="2026-01-29T22:20:00Z">
            <w:rPr>
              <w:sz w:val="24"/>
            </w:rPr>
          </w:rPrChange>
        </w:rPr>
        <w:t>days</w:t>
      </w:r>
      <w:r w:rsidR="738B944A" w:rsidRPr="003F6436">
        <w:rPr>
          <w:spacing w:val="-11"/>
          <w:sz w:val="24"/>
          <w:rPrChange w:id="3158" w:author="EOAI" w:date="2026-01-29T17:20:00Z" w16du:dateUtc="2026-01-29T22:20:00Z">
            <w:rPr>
              <w:spacing w:val="-3"/>
              <w:sz w:val="24"/>
            </w:rPr>
          </w:rPrChange>
        </w:rPr>
        <w:t xml:space="preserve"> </w:t>
      </w:r>
      <w:r w:rsidR="738B944A" w:rsidRPr="00971936">
        <w:rPr>
          <w:sz w:val="24"/>
          <w:szCs w:val="24"/>
        </w:rPr>
        <w:t>prior</w:t>
      </w:r>
      <w:r w:rsidR="738B944A" w:rsidRPr="003F6436">
        <w:rPr>
          <w:spacing w:val="-11"/>
          <w:sz w:val="24"/>
          <w:rPrChange w:id="3159" w:author="EOAI" w:date="2026-01-29T17:20:00Z" w16du:dateUtc="2026-01-29T22:20:00Z">
            <w:rPr>
              <w:spacing w:val="-3"/>
              <w:sz w:val="24"/>
            </w:rPr>
          </w:rPrChange>
        </w:rPr>
        <w:t xml:space="preserve"> </w:t>
      </w:r>
      <w:r w:rsidR="738B944A" w:rsidRPr="00971936">
        <w:rPr>
          <w:sz w:val="24"/>
          <w:szCs w:val="24"/>
        </w:rPr>
        <w:t>to</w:t>
      </w:r>
      <w:r w:rsidR="738B944A" w:rsidRPr="003F6436">
        <w:rPr>
          <w:spacing w:val="-11"/>
          <w:sz w:val="24"/>
          <w:rPrChange w:id="3160" w:author="EOAI" w:date="2026-01-29T17:20:00Z" w16du:dateUtc="2026-01-29T22:20:00Z">
            <w:rPr>
              <w:sz w:val="24"/>
            </w:rPr>
          </w:rPrChange>
        </w:rPr>
        <w:t xml:space="preserve"> </w:t>
      </w:r>
      <w:r w:rsidR="738B944A" w:rsidRPr="00971936">
        <w:rPr>
          <w:sz w:val="24"/>
          <w:szCs w:val="24"/>
        </w:rPr>
        <w:t>the</w:t>
      </w:r>
      <w:r w:rsidR="738B944A" w:rsidRPr="003F6436">
        <w:rPr>
          <w:sz w:val="24"/>
          <w:rPrChange w:id="3161" w:author="EOAI" w:date="2026-01-29T17:20:00Z" w16du:dateUtc="2026-01-29T22:20:00Z">
            <w:rPr>
              <w:spacing w:val="-14"/>
              <w:sz w:val="24"/>
            </w:rPr>
          </w:rPrChange>
        </w:rPr>
        <w:t xml:space="preserve"> </w:t>
      </w:r>
      <w:r w:rsidR="738B944A" w:rsidRPr="00971936">
        <w:rPr>
          <w:sz w:val="24"/>
          <w:szCs w:val="24"/>
        </w:rPr>
        <w:t>date</w:t>
      </w:r>
      <w:r w:rsidR="738B944A" w:rsidRPr="003F6436">
        <w:rPr>
          <w:spacing w:val="-6"/>
          <w:sz w:val="24"/>
          <w:rPrChange w:id="3162" w:author="EOAI" w:date="2026-01-29T17:20:00Z" w16du:dateUtc="2026-01-29T22:20:00Z">
            <w:rPr>
              <w:spacing w:val="-14"/>
              <w:sz w:val="24"/>
            </w:rPr>
          </w:rPrChange>
        </w:rPr>
        <w:t xml:space="preserve"> </w:t>
      </w:r>
      <w:r w:rsidR="738B944A" w:rsidRPr="00971936">
        <w:rPr>
          <w:sz w:val="24"/>
          <w:szCs w:val="24"/>
        </w:rPr>
        <w:t>on</w:t>
      </w:r>
      <w:r w:rsidR="738B944A" w:rsidRPr="003F6436">
        <w:rPr>
          <w:spacing w:val="-6"/>
          <w:sz w:val="24"/>
          <w:rPrChange w:id="3163" w:author="EOAI" w:date="2026-01-29T17:20:00Z" w16du:dateUtc="2026-01-29T22:20:00Z">
            <w:rPr>
              <w:spacing w:val="-12"/>
              <w:sz w:val="24"/>
            </w:rPr>
          </w:rPrChange>
        </w:rPr>
        <w:t xml:space="preserve"> </w:t>
      </w:r>
      <w:r w:rsidR="738B944A" w:rsidRPr="00971936">
        <w:rPr>
          <w:sz w:val="24"/>
          <w:szCs w:val="24"/>
        </w:rPr>
        <w:t>which</w:t>
      </w:r>
      <w:r w:rsidR="738B944A" w:rsidRPr="003F6436">
        <w:rPr>
          <w:spacing w:val="-6"/>
          <w:sz w:val="24"/>
          <w:rPrChange w:id="3164" w:author="EOAI" w:date="2026-01-29T17:20:00Z" w16du:dateUtc="2026-01-29T22:20:00Z">
            <w:rPr>
              <w:spacing w:val="-13"/>
              <w:sz w:val="24"/>
            </w:rPr>
          </w:rPrChange>
        </w:rPr>
        <w:t xml:space="preserve"> </w:t>
      </w:r>
      <w:r w:rsidR="738B944A" w:rsidRPr="00971936">
        <w:rPr>
          <w:sz w:val="24"/>
          <w:szCs w:val="24"/>
        </w:rPr>
        <w:t>the</w:t>
      </w:r>
      <w:r w:rsidR="738B944A" w:rsidRPr="003F6436">
        <w:rPr>
          <w:spacing w:val="-6"/>
          <w:sz w:val="24"/>
          <w:rPrChange w:id="3165" w:author="EOAI" w:date="2026-01-29T17:20:00Z" w16du:dateUtc="2026-01-29T22:20:00Z">
            <w:rPr>
              <w:spacing w:val="-13"/>
              <w:sz w:val="24"/>
            </w:rPr>
          </w:rPrChange>
        </w:rPr>
        <w:t xml:space="preserve"> </w:t>
      </w:r>
      <w:r w:rsidR="738B944A" w:rsidRPr="00971936">
        <w:rPr>
          <w:sz w:val="24"/>
          <w:szCs w:val="24"/>
        </w:rPr>
        <w:t>Sponsor</w:t>
      </w:r>
      <w:r w:rsidR="738B944A" w:rsidRPr="003F6436">
        <w:rPr>
          <w:spacing w:val="-6"/>
          <w:sz w:val="24"/>
          <w:rPrChange w:id="3166" w:author="EOAI" w:date="2026-01-29T17:20:00Z" w16du:dateUtc="2026-01-29T22:20:00Z">
            <w:rPr>
              <w:spacing w:val="-12"/>
              <w:sz w:val="24"/>
            </w:rPr>
          </w:rPrChange>
        </w:rPr>
        <w:t xml:space="preserve"> </w:t>
      </w:r>
      <w:r w:rsidR="738B944A" w:rsidRPr="00971936">
        <w:rPr>
          <w:sz w:val="24"/>
          <w:szCs w:val="24"/>
        </w:rPr>
        <w:t>intends</w:t>
      </w:r>
      <w:r w:rsidR="738B944A" w:rsidRPr="003F6436">
        <w:rPr>
          <w:spacing w:val="-8"/>
          <w:sz w:val="24"/>
          <w:rPrChange w:id="3167" w:author="EOAI" w:date="2026-01-29T17:20:00Z" w16du:dateUtc="2026-01-29T22:20:00Z">
            <w:rPr>
              <w:spacing w:val="-12"/>
              <w:sz w:val="24"/>
            </w:rPr>
          </w:rPrChange>
        </w:rPr>
        <w:t xml:space="preserve"> </w:t>
      </w:r>
      <w:r w:rsidR="738B944A" w:rsidRPr="00971936">
        <w:rPr>
          <w:sz w:val="24"/>
          <w:szCs w:val="24"/>
        </w:rPr>
        <w:t>to</w:t>
      </w:r>
      <w:r w:rsidR="738B944A" w:rsidRPr="003F6436">
        <w:rPr>
          <w:spacing w:val="-6"/>
          <w:sz w:val="24"/>
          <w:rPrChange w:id="3168" w:author="EOAI" w:date="2026-01-29T17:20:00Z" w16du:dateUtc="2026-01-29T22:20:00Z">
            <w:rPr>
              <w:spacing w:val="-13"/>
              <w:sz w:val="24"/>
            </w:rPr>
          </w:rPrChange>
        </w:rPr>
        <w:t xml:space="preserve"> </w:t>
      </w:r>
      <w:r w:rsidR="738B944A" w:rsidRPr="00971936">
        <w:rPr>
          <w:sz w:val="24"/>
          <w:szCs w:val="24"/>
        </w:rPr>
        <w:t>close</w:t>
      </w:r>
      <w:r w:rsidR="738B944A" w:rsidRPr="003F6436">
        <w:rPr>
          <w:spacing w:val="-9"/>
          <w:sz w:val="24"/>
          <w:rPrChange w:id="3169" w:author="EOAI" w:date="2026-01-29T17:20:00Z" w16du:dateUtc="2026-01-29T22:20:00Z">
            <w:rPr>
              <w:spacing w:val="-13"/>
              <w:sz w:val="24"/>
            </w:rPr>
          </w:rPrChange>
        </w:rPr>
        <w:t xml:space="preserve"> </w:t>
      </w:r>
      <w:r w:rsidR="738B944A" w:rsidRPr="00971936">
        <w:rPr>
          <w:sz w:val="24"/>
          <w:szCs w:val="24"/>
        </w:rPr>
        <w:t>or</w:t>
      </w:r>
      <w:r w:rsidR="738B944A" w:rsidRPr="003F6436">
        <w:rPr>
          <w:spacing w:val="-9"/>
          <w:sz w:val="24"/>
          <w:rPrChange w:id="3170" w:author="EOAI" w:date="2026-01-29T17:20:00Z" w16du:dateUtc="2026-01-29T22:20:00Z">
            <w:rPr>
              <w:spacing w:val="-13"/>
              <w:sz w:val="24"/>
            </w:rPr>
          </w:rPrChange>
        </w:rPr>
        <w:t xml:space="preserve"> </w:t>
      </w:r>
      <w:r w:rsidR="738B944A" w:rsidRPr="00971936">
        <w:rPr>
          <w:sz w:val="24"/>
          <w:szCs w:val="24"/>
        </w:rPr>
        <w:t>sell</w:t>
      </w:r>
      <w:r w:rsidR="738B944A" w:rsidRPr="003F6436">
        <w:rPr>
          <w:spacing w:val="-6"/>
          <w:sz w:val="24"/>
          <w:rPrChange w:id="3171" w:author="EOAI" w:date="2026-01-29T17:20:00Z" w16du:dateUtc="2026-01-29T22:20:00Z">
            <w:rPr>
              <w:spacing w:val="-12"/>
              <w:sz w:val="24"/>
            </w:rPr>
          </w:rPrChange>
        </w:rPr>
        <w:t xml:space="preserve"> </w:t>
      </w:r>
      <w:r w:rsidR="738B944A" w:rsidRPr="00971936">
        <w:rPr>
          <w:sz w:val="24"/>
          <w:szCs w:val="24"/>
        </w:rPr>
        <w:t>the</w:t>
      </w:r>
      <w:r w:rsidR="738B944A" w:rsidRPr="003F6436">
        <w:rPr>
          <w:spacing w:val="-6"/>
          <w:sz w:val="24"/>
          <w:rPrChange w:id="3172" w:author="EOAI" w:date="2026-01-29T17:20:00Z" w16du:dateUtc="2026-01-29T22:20:00Z">
            <w:rPr>
              <w:spacing w:val="-14"/>
              <w:sz w:val="24"/>
            </w:rPr>
          </w:rPrChange>
        </w:rPr>
        <w:t xml:space="preserve"> </w:t>
      </w:r>
      <w:r w:rsidR="738B944A" w:rsidRPr="00971936">
        <w:rPr>
          <w:sz w:val="24"/>
          <w:szCs w:val="24"/>
        </w:rPr>
        <w:t>Residence</w:t>
      </w:r>
      <w:r w:rsidR="738B944A" w:rsidRPr="003F6436">
        <w:rPr>
          <w:spacing w:val="-9"/>
          <w:sz w:val="24"/>
          <w:rPrChange w:id="3173" w:author="EOAI" w:date="2026-01-29T17:20:00Z" w16du:dateUtc="2026-01-29T22:20:00Z">
            <w:rPr>
              <w:spacing w:val="-14"/>
              <w:sz w:val="24"/>
            </w:rPr>
          </w:rPrChange>
        </w:rPr>
        <w:t xml:space="preserve"> </w:t>
      </w:r>
      <w:r w:rsidR="738B944A" w:rsidRPr="00971936">
        <w:rPr>
          <w:sz w:val="24"/>
          <w:szCs w:val="24"/>
        </w:rPr>
        <w:t>and</w:t>
      </w:r>
      <w:r w:rsidR="738B944A" w:rsidRPr="003F6436">
        <w:rPr>
          <w:spacing w:val="-6"/>
          <w:sz w:val="24"/>
          <w:rPrChange w:id="3174" w:author="EOAI" w:date="2026-01-29T17:20:00Z" w16du:dateUtc="2026-01-29T22:20:00Z">
            <w:rPr>
              <w:spacing w:val="-13"/>
              <w:sz w:val="24"/>
            </w:rPr>
          </w:rPrChange>
        </w:rPr>
        <w:t xml:space="preserve"> </w:t>
      </w:r>
      <w:r w:rsidR="738B944A" w:rsidRPr="00971936">
        <w:rPr>
          <w:sz w:val="24"/>
          <w:szCs w:val="24"/>
        </w:rPr>
        <w:t>cease</w:t>
      </w:r>
      <w:r w:rsidR="738B944A" w:rsidRPr="003F6436">
        <w:rPr>
          <w:spacing w:val="-6"/>
          <w:sz w:val="24"/>
          <w:rPrChange w:id="3175" w:author="EOAI" w:date="2026-01-29T17:20:00Z" w16du:dateUtc="2026-01-29T22:20:00Z">
            <w:rPr>
              <w:spacing w:val="-15"/>
              <w:sz w:val="24"/>
            </w:rPr>
          </w:rPrChange>
        </w:rPr>
        <w:t xml:space="preserve"> </w:t>
      </w:r>
      <w:r w:rsidR="738B944A" w:rsidRPr="00971936">
        <w:rPr>
          <w:sz w:val="24"/>
          <w:szCs w:val="24"/>
        </w:rPr>
        <w:t>operations</w:t>
      </w:r>
      <w:r w:rsidR="738B944A" w:rsidRPr="003F6436">
        <w:rPr>
          <w:spacing w:val="-6"/>
          <w:sz w:val="24"/>
          <w:rPrChange w:id="3176" w:author="EOAI" w:date="2026-01-29T17:20:00Z" w16du:dateUtc="2026-01-29T22:20:00Z">
            <w:rPr>
              <w:spacing w:val="-14"/>
              <w:sz w:val="24"/>
            </w:rPr>
          </w:rPrChange>
        </w:rPr>
        <w:t xml:space="preserve"> </w:t>
      </w:r>
      <w:r w:rsidR="738B944A" w:rsidRPr="00971936">
        <w:rPr>
          <w:sz w:val="24"/>
          <w:szCs w:val="24"/>
        </w:rPr>
        <w:t>as</w:t>
      </w:r>
      <w:r w:rsidR="738B944A" w:rsidRPr="003F6436">
        <w:rPr>
          <w:spacing w:val="-6"/>
          <w:sz w:val="24"/>
          <w:rPrChange w:id="3177" w:author="EOAI" w:date="2026-01-29T17:20:00Z" w16du:dateUtc="2026-01-29T22:20:00Z">
            <w:rPr>
              <w:sz w:val="24"/>
            </w:rPr>
          </w:rPrChange>
        </w:rPr>
        <w:t xml:space="preserve"> </w:t>
      </w:r>
      <w:r w:rsidR="738B944A" w:rsidRPr="00971936">
        <w:rPr>
          <w:sz w:val="24"/>
          <w:szCs w:val="24"/>
        </w:rPr>
        <w:t>an Assisted Living Residence.</w:t>
      </w:r>
      <w:r w:rsidR="738B944A" w:rsidRPr="003F6436">
        <w:rPr>
          <w:sz w:val="24"/>
          <w:rPrChange w:id="3178" w:author="EOAI" w:date="2026-01-29T17:20:00Z" w16du:dateUtc="2026-01-29T22:20:00Z">
            <w:rPr>
              <w:spacing w:val="40"/>
              <w:sz w:val="24"/>
            </w:rPr>
          </w:rPrChange>
        </w:rPr>
        <w:t xml:space="preserve"> </w:t>
      </w:r>
      <w:r w:rsidR="738B944A" w:rsidRPr="00971936">
        <w:rPr>
          <w:sz w:val="24"/>
          <w:szCs w:val="24"/>
        </w:rPr>
        <w:t>Such notice shall include a copy</w:t>
      </w:r>
      <w:r w:rsidR="738B944A" w:rsidRPr="003F6436">
        <w:rPr>
          <w:sz w:val="24"/>
          <w:rPrChange w:id="3179" w:author="EOAI" w:date="2026-01-29T17:20:00Z" w16du:dateUtc="2026-01-29T22:20:00Z">
            <w:rPr>
              <w:spacing w:val="-2"/>
              <w:sz w:val="24"/>
            </w:rPr>
          </w:rPrChange>
        </w:rPr>
        <w:t xml:space="preserve"> </w:t>
      </w:r>
      <w:r w:rsidR="738B944A" w:rsidRPr="00971936">
        <w:rPr>
          <w:sz w:val="24"/>
          <w:szCs w:val="24"/>
        </w:rPr>
        <w:t>of the Resident notice in accordance</w:t>
      </w:r>
      <w:r w:rsidR="738B944A" w:rsidRPr="003F6436">
        <w:rPr>
          <w:spacing w:val="-7"/>
          <w:sz w:val="24"/>
          <w:rPrChange w:id="3180" w:author="EOAI" w:date="2026-01-29T17:20:00Z" w16du:dateUtc="2026-01-29T22:20:00Z">
            <w:rPr>
              <w:spacing w:val="-11"/>
              <w:sz w:val="24"/>
            </w:rPr>
          </w:rPrChange>
        </w:rPr>
        <w:t xml:space="preserve"> </w:t>
      </w:r>
      <w:r w:rsidR="738B944A" w:rsidRPr="00971936">
        <w:rPr>
          <w:sz w:val="24"/>
          <w:szCs w:val="24"/>
        </w:rPr>
        <w:t>with</w:t>
      </w:r>
      <w:r w:rsidR="738B944A" w:rsidRPr="003F6436">
        <w:rPr>
          <w:spacing w:val="-3"/>
          <w:sz w:val="24"/>
          <w:rPrChange w:id="3181" w:author="EOAI" w:date="2026-01-29T17:20:00Z" w16du:dateUtc="2026-01-29T22:20:00Z">
            <w:rPr>
              <w:spacing w:val="-5"/>
              <w:sz w:val="24"/>
            </w:rPr>
          </w:rPrChange>
        </w:rPr>
        <w:t xml:space="preserve"> </w:t>
      </w:r>
      <w:r w:rsidR="738B944A" w:rsidRPr="00971936">
        <w:rPr>
          <w:sz w:val="24"/>
          <w:szCs w:val="24"/>
        </w:rPr>
        <w:t>651</w:t>
      </w:r>
      <w:r w:rsidR="738B944A" w:rsidRPr="003F6436">
        <w:rPr>
          <w:spacing w:val="-5"/>
          <w:sz w:val="24"/>
          <w:rPrChange w:id="3182" w:author="EOAI" w:date="2026-01-29T17:20:00Z" w16du:dateUtc="2026-01-29T22:20:00Z">
            <w:rPr>
              <w:spacing w:val="-6"/>
              <w:sz w:val="24"/>
            </w:rPr>
          </w:rPrChange>
        </w:rPr>
        <w:t xml:space="preserve"> </w:t>
      </w:r>
      <w:r w:rsidR="738B944A" w:rsidRPr="00971936">
        <w:rPr>
          <w:sz w:val="24"/>
          <w:szCs w:val="24"/>
        </w:rPr>
        <w:t>CMR</w:t>
      </w:r>
      <w:r w:rsidR="738B944A" w:rsidRPr="003F6436">
        <w:rPr>
          <w:spacing w:val="-3"/>
          <w:sz w:val="24"/>
          <w:rPrChange w:id="3183" w:author="EOAI" w:date="2026-01-29T17:20:00Z" w16du:dateUtc="2026-01-29T22:20:00Z">
            <w:rPr>
              <w:spacing w:val="-5"/>
              <w:sz w:val="24"/>
            </w:rPr>
          </w:rPrChange>
        </w:rPr>
        <w:t xml:space="preserve"> </w:t>
      </w:r>
      <w:r w:rsidR="738B944A" w:rsidRPr="00971936">
        <w:rPr>
          <w:sz w:val="24"/>
          <w:szCs w:val="24"/>
        </w:rPr>
        <w:t>12.03(</w:t>
      </w:r>
      <w:del w:id="3184" w:author="EOAI" w:date="2026-01-29T17:20:00Z" w16du:dateUtc="2026-01-29T22:20:00Z">
        <w:r>
          <w:rPr>
            <w:sz w:val="24"/>
          </w:rPr>
          <w:delText>10</w:delText>
        </w:r>
      </w:del>
      <w:proofErr w:type="gramStart"/>
      <w:ins w:id="3185" w:author="EOAI" w:date="2026-01-29T17:20:00Z" w16du:dateUtc="2026-01-29T22:20:00Z">
        <w:r w:rsidR="738B944A" w:rsidRPr="00971936">
          <w:rPr>
            <w:sz w:val="24"/>
            <w:szCs w:val="24"/>
          </w:rPr>
          <w:t>1</w:t>
        </w:r>
        <w:r w:rsidR="0013318B">
          <w:rPr>
            <w:sz w:val="24"/>
            <w:szCs w:val="24"/>
          </w:rPr>
          <w:t>1</w:t>
        </w:r>
      </w:ins>
      <w:r w:rsidR="738B944A" w:rsidRPr="00971936">
        <w:rPr>
          <w:sz w:val="24"/>
          <w:szCs w:val="24"/>
        </w:rPr>
        <w:t>)(</w:t>
      </w:r>
      <w:proofErr w:type="gramEnd"/>
      <w:r w:rsidR="738B944A" w:rsidRPr="00971936">
        <w:rPr>
          <w:sz w:val="24"/>
          <w:szCs w:val="24"/>
        </w:rPr>
        <w:t>a),</w:t>
      </w:r>
      <w:r w:rsidR="738B944A" w:rsidRPr="003F6436">
        <w:rPr>
          <w:spacing w:val="-7"/>
          <w:sz w:val="24"/>
          <w:rPrChange w:id="3186" w:author="EOAI" w:date="2026-01-29T17:20:00Z" w16du:dateUtc="2026-01-29T22:20:00Z">
            <w:rPr>
              <w:spacing w:val="-10"/>
              <w:sz w:val="24"/>
            </w:rPr>
          </w:rPrChange>
        </w:rPr>
        <w:t xml:space="preserve"> </w:t>
      </w:r>
      <w:r w:rsidR="738B944A" w:rsidRPr="00971936">
        <w:rPr>
          <w:sz w:val="24"/>
          <w:szCs w:val="24"/>
        </w:rPr>
        <w:t>proof</w:t>
      </w:r>
      <w:r w:rsidR="738B944A" w:rsidRPr="00971936">
        <w:rPr>
          <w:spacing w:val="-7"/>
          <w:sz w:val="24"/>
          <w:szCs w:val="24"/>
        </w:rPr>
        <w:t xml:space="preserve"> </w:t>
      </w:r>
      <w:r w:rsidR="738B944A" w:rsidRPr="00971936">
        <w:rPr>
          <w:sz w:val="24"/>
          <w:szCs w:val="24"/>
        </w:rPr>
        <w:t>of</w:t>
      </w:r>
      <w:r w:rsidR="738B944A" w:rsidRPr="003F6436">
        <w:rPr>
          <w:spacing w:val="-7"/>
          <w:sz w:val="24"/>
          <w:rPrChange w:id="3187" w:author="EOAI" w:date="2026-01-29T17:20:00Z" w16du:dateUtc="2026-01-29T22:20:00Z">
            <w:rPr>
              <w:spacing w:val="-9"/>
              <w:sz w:val="24"/>
            </w:rPr>
          </w:rPrChange>
        </w:rPr>
        <w:t xml:space="preserve"> </w:t>
      </w:r>
      <w:r w:rsidR="738B944A" w:rsidRPr="00971936">
        <w:rPr>
          <w:sz w:val="24"/>
          <w:szCs w:val="24"/>
        </w:rPr>
        <w:t>notification</w:t>
      </w:r>
      <w:r w:rsidR="738B944A" w:rsidRPr="003F6436">
        <w:rPr>
          <w:spacing w:val="-7"/>
          <w:sz w:val="24"/>
          <w:rPrChange w:id="3188" w:author="EOAI" w:date="2026-01-29T17:20:00Z" w16du:dateUtc="2026-01-29T22:20:00Z">
            <w:rPr>
              <w:spacing w:val="-9"/>
              <w:sz w:val="24"/>
            </w:rPr>
          </w:rPrChange>
        </w:rPr>
        <w:t xml:space="preserve"> </w:t>
      </w:r>
      <w:r w:rsidR="738B944A" w:rsidRPr="00971936">
        <w:rPr>
          <w:sz w:val="24"/>
          <w:szCs w:val="24"/>
        </w:rPr>
        <w:t>of</w:t>
      </w:r>
      <w:r w:rsidR="738B944A" w:rsidRPr="003F6436">
        <w:rPr>
          <w:spacing w:val="-7"/>
          <w:sz w:val="24"/>
          <w:rPrChange w:id="3189" w:author="EOAI" w:date="2026-01-29T17:20:00Z" w16du:dateUtc="2026-01-29T22:20:00Z">
            <w:rPr>
              <w:spacing w:val="-9"/>
              <w:sz w:val="24"/>
            </w:rPr>
          </w:rPrChange>
        </w:rPr>
        <w:t xml:space="preserve"> </w:t>
      </w:r>
      <w:r w:rsidR="738B944A" w:rsidRPr="00971936">
        <w:rPr>
          <w:sz w:val="24"/>
          <w:szCs w:val="24"/>
        </w:rPr>
        <w:t>all</w:t>
      </w:r>
      <w:r w:rsidR="738B944A" w:rsidRPr="003F6436">
        <w:rPr>
          <w:spacing w:val="-7"/>
          <w:sz w:val="24"/>
          <w:rPrChange w:id="3190" w:author="EOAI" w:date="2026-01-29T17:20:00Z" w16du:dateUtc="2026-01-29T22:20:00Z">
            <w:rPr>
              <w:spacing w:val="-8"/>
              <w:sz w:val="24"/>
            </w:rPr>
          </w:rPrChange>
        </w:rPr>
        <w:t xml:space="preserve"> </w:t>
      </w:r>
      <w:r w:rsidR="738B944A" w:rsidRPr="00971936">
        <w:rPr>
          <w:sz w:val="24"/>
          <w:szCs w:val="24"/>
        </w:rPr>
        <w:t>affected</w:t>
      </w:r>
      <w:r w:rsidR="738B944A" w:rsidRPr="003F6436">
        <w:rPr>
          <w:spacing w:val="-7"/>
          <w:sz w:val="24"/>
          <w:rPrChange w:id="3191" w:author="EOAI" w:date="2026-01-29T17:20:00Z" w16du:dateUtc="2026-01-29T22:20:00Z">
            <w:rPr>
              <w:spacing w:val="-13"/>
              <w:sz w:val="24"/>
            </w:rPr>
          </w:rPrChange>
        </w:rPr>
        <w:t xml:space="preserve"> </w:t>
      </w:r>
      <w:r w:rsidR="738B944A" w:rsidRPr="00971936">
        <w:rPr>
          <w:sz w:val="24"/>
          <w:szCs w:val="24"/>
        </w:rPr>
        <w:t>Residents</w:t>
      </w:r>
      <w:r w:rsidR="738B944A" w:rsidRPr="003F6436">
        <w:rPr>
          <w:spacing w:val="-7"/>
          <w:sz w:val="24"/>
          <w:rPrChange w:id="3192" w:author="EOAI" w:date="2026-01-29T17:20:00Z" w16du:dateUtc="2026-01-29T22:20:00Z">
            <w:rPr>
              <w:spacing w:val="-8"/>
              <w:sz w:val="24"/>
            </w:rPr>
          </w:rPrChange>
        </w:rPr>
        <w:t xml:space="preserve"> </w:t>
      </w:r>
      <w:r w:rsidR="738B944A" w:rsidRPr="00971936">
        <w:rPr>
          <w:sz w:val="24"/>
          <w:szCs w:val="24"/>
        </w:rPr>
        <w:t>and their Legal Representatives and Resident Representatives (as applicable), and the identification of all Residents receiving additional services, including but not limited to, Group Adult Foster</w:t>
      </w:r>
      <w:r w:rsidR="738B944A" w:rsidRPr="003F6436">
        <w:rPr>
          <w:spacing w:val="-6"/>
          <w:sz w:val="24"/>
          <w:rPrChange w:id="3193" w:author="EOAI" w:date="2026-01-29T17:20:00Z" w16du:dateUtc="2026-01-29T22:20:00Z">
            <w:rPr>
              <w:sz w:val="24"/>
            </w:rPr>
          </w:rPrChange>
        </w:rPr>
        <w:t xml:space="preserve"> </w:t>
      </w:r>
      <w:r w:rsidR="738B944A" w:rsidRPr="00971936">
        <w:rPr>
          <w:sz w:val="24"/>
          <w:szCs w:val="24"/>
        </w:rPr>
        <w:t>Care.</w:t>
      </w:r>
    </w:p>
    <w:p w14:paraId="7108775F" w14:textId="77777777" w:rsidR="00361503" w:rsidRPr="000A48BD" w:rsidRDefault="00361503">
      <w:pPr>
        <w:pStyle w:val="BodyText"/>
        <w:spacing w:before="3"/>
        <w:pPrChange w:id="3194" w:author="EOAI" w:date="2026-01-29T17:20:00Z" w16du:dateUtc="2026-01-29T22:20:00Z">
          <w:pPr>
            <w:pStyle w:val="BodyText"/>
            <w:spacing w:before="10"/>
            <w:ind w:left="0"/>
            <w:jc w:val="left"/>
          </w:pPr>
        </w:pPrChange>
      </w:pPr>
    </w:p>
    <w:p w14:paraId="6CD878D6" w14:textId="39FE24C7" w:rsidR="00361503" w:rsidRPr="00971936" w:rsidRDefault="738B944A">
      <w:pPr>
        <w:pStyle w:val="ListParagraph"/>
        <w:numPr>
          <w:ilvl w:val="2"/>
          <w:numId w:val="29"/>
        </w:numPr>
        <w:tabs>
          <w:tab w:val="left" w:pos="1440"/>
        </w:tabs>
        <w:spacing w:before="59"/>
        <w:ind w:left="1260" w:right="116" w:hanging="540"/>
        <w:rPr>
          <w:sz w:val="24"/>
          <w:szCs w:val="24"/>
        </w:rPr>
        <w:pPrChange w:id="3195" w:author="EOAI" w:date="2026-01-29T17:20:00Z" w16du:dateUtc="2026-01-29T22:20:00Z">
          <w:pPr>
            <w:pStyle w:val="ListParagraph"/>
            <w:numPr>
              <w:ilvl w:val="2"/>
              <w:numId w:val="288"/>
            </w:numPr>
            <w:tabs>
              <w:tab w:val="left" w:pos="1911"/>
            </w:tabs>
            <w:ind w:left="1320" w:right="158" w:hanging="460"/>
          </w:pPr>
        </w:pPrChange>
      </w:pPr>
      <w:r w:rsidRPr="00971936">
        <w:rPr>
          <w:sz w:val="24"/>
          <w:szCs w:val="24"/>
          <w:u w:val="single"/>
        </w:rPr>
        <w:lastRenderedPageBreak/>
        <w:t>Suspension of Certification</w:t>
      </w:r>
      <w:r w:rsidRPr="00971936">
        <w:rPr>
          <w:sz w:val="24"/>
          <w:szCs w:val="24"/>
        </w:rPr>
        <w:t>.</w:t>
      </w:r>
      <w:r w:rsidRPr="003F6436">
        <w:rPr>
          <w:sz w:val="24"/>
          <w:rPrChange w:id="3196" w:author="EOAI" w:date="2026-01-29T17:20:00Z" w16du:dateUtc="2026-01-29T22:20:00Z">
            <w:rPr>
              <w:spacing w:val="40"/>
              <w:sz w:val="24"/>
            </w:rPr>
          </w:rPrChange>
        </w:rPr>
        <w:t xml:space="preserve"> </w:t>
      </w:r>
      <w:r w:rsidRPr="003F6436">
        <w:rPr>
          <w:spacing w:val="-3"/>
          <w:sz w:val="24"/>
          <w:rPrChange w:id="3197" w:author="EOAI" w:date="2026-01-29T17:20:00Z" w16du:dateUtc="2026-01-29T22:20:00Z">
            <w:rPr>
              <w:sz w:val="24"/>
            </w:rPr>
          </w:rPrChange>
        </w:rPr>
        <w:t xml:space="preserve">If </w:t>
      </w:r>
      <w:del w:id="3198" w:author="EOAI" w:date="2026-01-29T17:20:00Z" w16du:dateUtc="2026-01-29T22:20:00Z">
        <w:r w:rsidR="00C3338C">
          <w:rPr>
            <w:sz w:val="24"/>
          </w:rPr>
          <w:delText>EOEA</w:delText>
        </w:r>
      </w:del>
      <w:ins w:id="3199" w:author="EOAI" w:date="2026-01-29T17:20:00Z" w16du:dateUtc="2026-01-29T22:20:00Z">
        <w:r w:rsidR="24834411" w:rsidRPr="00971936">
          <w:rPr>
            <w:spacing w:val="-3"/>
            <w:sz w:val="24"/>
            <w:szCs w:val="24"/>
          </w:rPr>
          <w:t>EOAI</w:t>
        </w:r>
      </w:ins>
      <w:r w:rsidRPr="00971936">
        <w:rPr>
          <w:sz w:val="24"/>
          <w:szCs w:val="24"/>
        </w:rPr>
        <w:t xml:space="preserve"> suspends the Certification of an Assisted Living Residence, the Sponsor shall display the notice of suspension in a prominent place in the Residence, in place of the Certification, so long as the suspension is in</w:t>
      </w:r>
      <w:r w:rsidRPr="003F6436">
        <w:rPr>
          <w:spacing w:val="-25"/>
          <w:sz w:val="24"/>
          <w:rPrChange w:id="3200" w:author="EOAI" w:date="2026-01-29T17:20:00Z" w16du:dateUtc="2026-01-29T22:20:00Z">
            <w:rPr>
              <w:sz w:val="24"/>
            </w:rPr>
          </w:rPrChange>
        </w:rPr>
        <w:t xml:space="preserve"> </w:t>
      </w:r>
      <w:r w:rsidRPr="00971936">
        <w:rPr>
          <w:sz w:val="24"/>
          <w:szCs w:val="24"/>
        </w:rPr>
        <w:t>effect.</w:t>
      </w:r>
    </w:p>
    <w:p w14:paraId="47A0975D" w14:textId="77777777" w:rsidR="00361503" w:rsidRPr="000A48BD" w:rsidRDefault="00361503">
      <w:pPr>
        <w:pStyle w:val="BodyText"/>
        <w:spacing w:before="3"/>
        <w:pPrChange w:id="3201" w:author="EOAI" w:date="2026-01-29T17:20:00Z" w16du:dateUtc="2026-01-29T22:20:00Z">
          <w:pPr>
            <w:pStyle w:val="BodyText"/>
            <w:spacing w:before="6"/>
            <w:ind w:left="0"/>
            <w:jc w:val="left"/>
          </w:pPr>
        </w:pPrChange>
      </w:pPr>
    </w:p>
    <w:p w14:paraId="76DB9ABB" w14:textId="65D5AF59" w:rsidR="00361503" w:rsidRPr="003F6436" w:rsidRDefault="00C3338C">
      <w:pPr>
        <w:pStyle w:val="Heading2"/>
        <w:ind w:left="0"/>
        <w:rPr>
          <w:sz w:val="24"/>
          <w:u w:val="single"/>
          <w:rPrChange w:id="3202" w:author="EOAI" w:date="2026-01-29T17:20:00Z" w16du:dateUtc="2026-01-29T22:20:00Z">
            <w:rPr>
              <w:u w:val="single"/>
            </w:rPr>
          </w:rPrChange>
        </w:rPr>
        <w:pPrChange w:id="3203" w:author="EOAI" w:date="2026-01-29T17:20:00Z" w16du:dateUtc="2026-01-29T22:20:00Z">
          <w:pPr>
            <w:pStyle w:val="ListParagraph"/>
            <w:numPr>
              <w:ilvl w:val="1"/>
              <w:numId w:val="288"/>
            </w:numPr>
            <w:tabs>
              <w:tab w:val="left" w:pos="660"/>
            </w:tabs>
            <w:ind w:left="660" w:hanging="540"/>
          </w:pPr>
        </w:pPrChange>
      </w:pPr>
      <w:del w:id="3204" w:author="EOAI" w:date="2026-01-29T17:20:00Z" w16du:dateUtc="2026-01-29T22:20:00Z">
        <w:r>
          <w:rPr>
            <w:sz w:val="24"/>
            <w:u w:val="single"/>
          </w:rPr>
          <w:delText>:</w:delText>
        </w:r>
      </w:del>
      <w:ins w:id="3205" w:author="EOAI" w:date="2026-01-29T17:20:00Z" w16du:dateUtc="2026-01-29T22:20:00Z">
        <w:r w:rsidR="00393629" w:rsidRPr="003F6436">
          <w:rPr>
            <w:rFonts w:ascii="Times New Roman" w:hAnsi="Times New Roman" w:cs="Times New Roman"/>
            <w:color w:val="auto"/>
            <w:sz w:val="24"/>
            <w:szCs w:val="24"/>
            <w:u w:val="single"/>
          </w:rPr>
          <w:t xml:space="preserve">12.04: </w:t>
        </w:r>
      </w:ins>
      <w:r w:rsidR="00393629" w:rsidRPr="003F6436">
        <w:rPr>
          <w:rFonts w:ascii="Times New Roman" w:hAnsi="Times New Roman"/>
          <w:color w:val="auto"/>
          <w:sz w:val="24"/>
          <w:u w:val="single"/>
          <w:rPrChange w:id="3206" w:author="EOAI" w:date="2026-01-29T17:20:00Z" w16du:dateUtc="2026-01-29T22:20:00Z">
            <w:rPr>
              <w:spacing w:val="27"/>
              <w:sz w:val="24"/>
              <w:u w:val="single"/>
            </w:rPr>
          </w:rPrChange>
        </w:rPr>
        <w:t xml:space="preserve">  </w:t>
      </w:r>
      <w:r w:rsidR="00393629" w:rsidRPr="003F6436">
        <w:rPr>
          <w:rFonts w:ascii="Times New Roman" w:hAnsi="Times New Roman"/>
          <w:color w:val="auto"/>
          <w:sz w:val="24"/>
          <w:u w:val="single"/>
          <w:rPrChange w:id="3207" w:author="EOAI" w:date="2026-01-29T17:20:00Z" w16du:dateUtc="2026-01-29T22:20:00Z">
            <w:rPr>
              <w:sz w:val="24"/>
              <w:u w:val="single"/>
            </w:rPr>
          </w:rPrChange>
        </w:rPr>
        <w:t>General Requirements</w:t>
      </w:r>
      <w:r w:rsidR="00393629" w:rsidRPr="003F6436">
        <w:rPr>
          <w:rFonts w:ascii="Times New Roman" w:hAnsi="Times New Roman"/>
          <w:color w:val="auto"/>
          <w:sz w:val="24"/>
          <w:u w:val="single"/>
          <w:rPrChange w:id="3208" w:author="EOAI" w:date="2026-01-29T17:20:00Z" w16du:dateUtc="2026-01-29T22:20:00Z">
            <w:rPr>
              <w:spacing w:val="-2"/>
              <w:sz w:val="24"/>
              <w:u w:val="single"/>
            </w:rPr>
          </w:rPrChange>
        </w:rPr>
        <w:t xml:space="preserve"> </w:t>
      </w:r>
      <w:r w:rsidR="00393629" w:rsidRPr="003F6436">
        <w:rPr>
          <w:rFonts w:ascii="Times New Roman" w:hAnsi="Times New Roman"/>
          <w:color w:val="auto"/>
          <w:sz w:val="24"/>
          <w:u w:val="single"/>
          <w:rPrChange w:id="3209" w:author="EOAI" w:date="2026-01-29T17:20:00Z" w16du:dateUtc="2026-01-29T22:20:00Z">
            <w:rPr>
              <w:sz w:val="24"/>
              <w:u w:val="single"/>
            </w:rPr>
          </w:rPrChange>
        </w:rPr>
        <w:t>for</w:t>
      </w:r>
      <w:r w:rsidR="00393629" w:rsidRPr="003F6436">
        <w:rPr>
          <w:rFonts w:ascii="Times New Roman" w:hAnsi="Times New Roman"/>
          <w:color w:val="auto"/>
          <w:sz w:val="24"/>
          <w:u w:val="single"/>
          <w:rPrChange w:id="3210" w:author="EOAI" w:date="2026-01-29T17:20:00Z" w16du:dateUtc="2026-01-29T22:20:00Z">
            <w:rPr>
              <w:spacing w:val="-1"/>
              <w:sz w:val="24"/>
              <w:u w:val="single"/>
            </w:rPr>
          </w:rPrChange>
        </w:rPr>
        <w:t xml:space="preserve"> </w:t>
      </w:r>
      <w:r w:rsidR="00393629" w:rsidRPr="003F6436">
        <w:rPr>
          <w:rFonts w:ascii="Times New Roman" w:hAnsi="Times New Roman"/>
          <w:color w:val="auto"/>
          <w:sz w:val="24"/>
          <w:u w:val="single"/>
          <w:rPrChange w:id="3211" w:author="EOAI" w:date="2026-01-29T17:20:00Z" w16du:dateUtc="2026-01-29T22:20:00Z">
            <w:rPr>
              <w:sz w:val="24"/>
              <w:u w:val="single"/>
            </w:rPr>
          </w:rPrChange>
        </w:rPr>
        <w:t>an</w:t>
      </w:r>
      <w:r w:rsidR="00393629" w:rsidRPr="003F6436">
        <w:rPr>
          <w:rFonts w:ascii="Times New Roman" w:hAnsi="Times New Roman"/>
          <w:color w:val="auto"/>
          <w:sz w:val="24"/>
          <w:u w:val="single"/>
          <w:rPrChange w:id="3212" w:author="EOAI" w:date="2026-01-29T17:20:00Z" w16du:dateUtc="2026-01-29T22:20:00Z">
            <w:rPr>
              <w:spacing w:val="-2"/>
              <w:sz w:val="24"/>
              <w:u w:val="single"/>
            </w:rPr>
          </w:rPrChange>
        </w:rPr>
        <w:t xml:space="preserve"> </w:t>
      </w:r>
      <w:r w:rsidR="00393629" w:rsidRPr="003F6436">
        <w:rPr>
          <w:rFonts w:ascii="Times New Roman" w:hAnsi="Times New Roman"/>
          <w:color w:val="auto"/>
          <w:sz w:val="24"/>
          <w:u w:val="single"/>
          <w:rPrChange w:id="3213" w:author="EOAI" w:date="2026-01-29T17:20:00Z" w16du:dateUtc="2026-01-29T22:20:00Z">
            <w:rPr>
              <w:sz w:val="24"/>
              <w:u w:val="single"/>
            </w:rPr>
          </w:rPrChange>
        </w:rPr>
        <w:t>Assisted</w:t>
      </w:r>
      <w:r w:rsidR="00393629" w:rsidRPr="003F6436">
        <w:rPr>
          <w:rFonts w:ascii="Times New Roman" w:hAnsi="Times New Roman"/>
          <w:color w:val="auto"/>
          <w:sz w:val="24"/>
          <w:u w:val="single"/>
          <w:rPrChange w:id="3214" w:author="EOAI" w:date="2026-01-29T17:20:00Z" w16du:dateUtc="2026-01-29T22:20:00Z">
            <w:rPr>
              <w:spacing w:val="-1"/>
              <w:sz w:val="24"/>
              <w:u w:val="single"/>
            </w:rPr>
          </w:rPrChange>
        </w:rPr>
        <w:t xml:space="preserve"> </w:t>
      </w:r>
      <w:r w:rsidR="00393629" w:rsidRPr="003F6436">
        <w:rPr>
          <w:rFonts w:ascii="Times New Roman" w:hAnsi="Times New Roman"/>
          <w:color w:val="auto"/>
          <w:sz w:val="24"/>
          <w:u w:val="single"/>
          <w:rPrChange w:id="3215" w:author="EOAI" w:date="2026-01-29T17:20:00Z" w16du:dateUtc="2026-01-29T22:20:00Z">
            <w:rPr>
              <w:sz w:val="24"/>
              <w:u w:val="single"/>
            </w:rPr>
          </w:rPrChange>
        </w:rPr>
        <w:t>Living</w:t>
      </w:r>
      <w:r w:rsidR="00393629" w:rsidRPr="003F6436">
        <w:rPr>
          <w:rFonts w:ascii="Times New Roman" w:hAnsi="Times New Roman"/>
          <w:color w:val="auto"/>
          <w:spacing w:val="-17"/>
          <w:sz w:val="24"/>
          <w:u w:val="single"/>
          <w:rPrChange w:id="3216" w:author="EOAI" w:date="2026-01-29T17:20:00Z" w16du:dateUtc="2026-01-29T22:20:00Z">
            <w:rPr>
              <w:spacing w:val="-3"/>
              <w:sz w:val="24"/>
              <w:u w:val="single"/>
            </w:rPr>
          </w:rPrChange>
        </w:rPr>
        <w:t xml:space="preserve"> </w:t>
      </w:r>
      <w:r w:rsidR="00393629" w:rsidRPr="003F6436">
        <w:rPr>
          <w:rFonts w:ascii="Times New Roman" w:hAnsi="Times New Roman"/>
          <w:color w:val="auto"/>
          <w:sz w:val="24"/>
          <w:u w:val="single"/>
          <w:rPrChange w:id="3217" w:author="EOAI" w:date="2026-01-29T17:20:00Z" w16du:dateUtc="2026-01-29T22:20:00Z">
            <w:rPr>
              <w:spacing w:val="-2"/>
              <w:sz w:val="24"/>
              <w:u w:val="single"/>
            </w:rPr>
          </w:rPrChange>
        </w:rPr>
        <w:t>Residence</w:t>
      </w:r>
    </w:p>
    <w:p w14:paraId="61CBF0DE" w14:textId="77777777" w:rsidR="00361503" w:rsidRPr="00971936" w:rsidRDefault="00361503" w:rsidP="00C3338C">
      <w:pPr>
        <w:pStyle w:val="BodyText"/>
        <w:spacing w:before="7"/>
      </w:pPr>
    </w:p>
    <w:p w14:paraId="2F3F55FC" w14:textId="77777777" w:rsidR="00C10641" w:rsidRPr="00971936" w:rsidRDefault="00393629">
      <w:pPr>
        <w:pStyle w:val="BodyText"/>
        <w:ind w:left="1300" w:right="116" w:firstLine="355"/>
        <w:pPrChange w:id="3218" w:author="EOAI" w:date="2026-01-29T17:20:00Z" w16du:dateUtc="2026-01-29T22:20:00Z">
          <w:pPr>
            <w:pStyle w:val="BodyText"/>
            <w:ind w:left="1320" w:right="116" w:firstLine="355"/>
            <w:jc w:val="left"/>
          </w:pPr>
        </w:pPrChange>
      </w:pPr>
      <w:r w:rsidRPr="003F6436">
        <w:rPr>
          <w:rPrChange w:id="3219" w:author="EOAI" w:date="2026-01-29T17:20:00Z" w16du:dateUtc="2026-01-29T22:20:00Z">
            <w:rPr>
              <w:spacing w:val="-2"/>
            </w:rPr>
          </w:rPrChange>
        </w:rPr>
        <w:t>An</w:t>
      </w:r>
      <w:r w:rsidRPr="003F6436">
        <w:rPr>
          <w:spacing w:val="-19"/>
          <w:rPrChange w:id="3220" w:author="EOAI" w:date="2026-01-29T17:20:00Z" w16du:dateUtc="2026-01-29T22:20:00Z">
            <w:rPr>
              <w:spacing w:val="-6"/>
            </w:rPr>
          </w:rPrChange>
        </w:rPr>
        <w:t xml:space="preserve"> </w:t>
      </w:r>
      <w:r w:rsidRPr="003F6436">
        <w:rPr>
          <w:rPrChange w:id="3221" w:author="EOAI" w:date="2026-01-29T17:20:00Z" w16du:dateUtc="2026-01-29T22:20:00Z">
            <w:rPr>
              <w:spacing w:val="-2"/>
            </w:rPr>
          </w:rPrChange>
        </w:rPr>
        <w:t>Assisted</w:t>
      </w:r>
      <w:r w:rsidRPr="003F6436">
        <w:rPr>
          <w:spacing w:val="-16"/>
          <w:rPrChange w:id="3222" w:author="EOAI" w:date="2026-01-29T17:20:00Z" w16du:dateUtc="2026-01-29T22:20:00Z">
            <w:rPr>
              <w:spacing w:val="-3"/>
            </w:rPr>
          </w:rPrChange>
        </w:rPr>
        <w:t xml:space="preserve"> </w:t>
      </w:r>
      <w:r w:rsidRPr="003F6436">
        <w:rPr>
          <w:rPrChange w:id="3223" w:author="EOAI" w:date="2026-01-29T17:20:00Z" w16du:dateUtc="2026-01-29T22:20:00Z">
            <w:rPr>
              <w:spacing w:val="-2"/>
            </w:rPr>
          </w:rPrChange>
        </w:rPr>
        <w:t>Living</w:t>
      </w:r>
      <w:r w:rsidRPr="003F6436">
        <w:rPr>
          <w:spacing w:val="-18"/>
          <w:rPrChange w:id="3224" w:author="EOAI" w:date="2026-01-29T17:20:00Z" w16du:dateUtc="2026-01-29T22:20:00Z">
            <w:rPr>
              <w:spacing w:val="-5"/>
            </w:rPr>
          </w:rPrChange>
        </w:rPr>
        <w:t xml:space="preserve"> </w:t>
      </w:r>
      <w:r w:rsidRPr="003F6436">
        <w:rPr>
          <w:rPrChange w:id="3225" w:author="EOAI" w:date="2026-01-29T17:20:00Z" w16du:dateUtc="2026-01-29T22:20:00Z">
            <w:rPr>
              <w:spacing w:val="-2"/>
            </w:rPr>
          </w:rPrChange>
        </w:rPr>
        <w:t>Residence</w:t>
      </w:r>
      <w:r w:rsidRPr="003F6436">
        <w:rPr>
          <w:spacing w:val="-15"/>
          <w:rPrChange w:id="3226" w:author="EOAI" w:date="2026-01-29T17:20:00Z" w16du:dateUtc="2026-01-29T22:20:00Z">
            <w:rPr>
              <w:spacing w:val="-6"/>
            </w:rPr>
          </w:rPrChange>
        </w:rPr>
        <w:t xml:space="preserve"> </w:t>
      </w:r>
      <w:r w:rsidRPr="003F6436">
        <w:rPr>
          <w:rPrChange w:id="3227" w:author="EOAI" w:date="2026-01-29T17:20:00Z" w16du:dateUtc="2026-01-29T22:20:00Z">
            <w:rPr>
              <w:spacing w:val="-2"/>
            </w:rPr>
          </w:rPrChange>
        </w:rPr>
        <w:t>shall</w:t>
      </w:r>
      <w:r w:rsidRPr="003F6436">
        <w:rPr>
          <w:spacing w:val="-16"/>
          <w:rPrChange w:id="3228" w:author="EOAI" w:date="2026-01-29T17:20:00Z" w16du:dateUtc="2026-01-29T22:20:00Z">
            <w:rPr>
              <w:spacing w:val="-6"/>
            </w:rPr>
          </w:rPrChange>
        </w:rPr>
        <w:t xml:space="preserve"> </w:t>
      </w:r>
      <w:r w:rsidRPr="003F6436">
        <w:rPr>
          <w:rPrChange w:id="3229" w:author="EOAI" w:date="2026-01-29T17:20:00Z" w16du:dateUtc="2026-01-29T22:20:00Z">
            <w:rPr>
              <w:spacing w:val="-2"/>
            </w:rPr>
          </w:rPrChange>
        </w:rPr>
        <w:t>meet</w:t>
      </w:r>
      <w:r w:rsidRPr="003F6436">
        <w:rPr>
          <w:spacing w:val="-16"/>
          <w:rPrChange w:id="3230" w:author="EOAI" w:date="2026-01-29T17:20:00Z" w16du:dateUtc="2026-01-29T22:20:00Z">
            <w:rPr>
              <w:spacing w:val="-7"/>
            </w:rPr>
          </w:rPrChange>
        </w:rPr>
        <w:t xml:space="preserve"> </w:t>
      </w:r>
      <w:r w:rsidRPr="003F6436">
        <w:rPr>
          <w:rPrChange w:id="3231" w:author="EOAI" w:date="2026-01-29T17:20:00Z" w16du:dateUtc="2026-01-29T22:20:00Z">
            <w:rPr>
              <w:spacing w:val="-2"/>
            </w:rPr>
          </w:rPrChange>
        </w:rPr>
        <w:t>the</w:t>
      </w:r>
      <w:r w:rsidRPr="003F6436">
        <w:rPr>
          <w:spacing w:val="-18"/>
          <w:rPrChange w:id="3232" w:author="EOAI" w:date="2026-01-29T17:20:00Z" w16du:dateUtc="2026-01-29T22:20:00Z">
            <w:rPr>
              <w:spacing w:val="-6"/>
            </w:rPr>
          </w:rPrChange>
        </w:rPr>
        <w:t xml:space="preserve"> </w:t>
      </w:r>
      <w:r w:rsidRPr="003F6436">
        <w:rPr>
          <w:rPrChange w:id="3233" w:author="EOAI" w:date="2026-01-29T17:20:00Z" w16du:dateUtc="2026-01-29T22:20:00Z">
            <w:rPr>
              <w:spacing w:val="-2"/>
            </w:rPr>
          </w:rPrChange>
        </w:rPr>
        <w:t>following</w:t>
      </w:r>
      <w:r w:rsidRPr="003F6436">
        <w:rPr>
          <w:spacing w:val="-20"/>
          <w:rPrChange w:id="3234" w:author="EOAI" w:date="2026-01-29T17:20:00Z" w16du:dateUtc="2026-01-29T22:20:00Z">
            <w:rPr>
              <w:spacing w:val="-9"/>
            </w:rPr>
          </w:rPrChange>
        </w:rPr>
        <w:t xml:space="preserve"> </w:t>
      </w:r>
      <w:r w:rsidRPr="003F6436">
        <w:rPr>
          <w:rPrChange w:id="3235" w:author="EOAI" w:date="2026-01-29T17:20:00Z" w16du:dateUtc="2026-01-29T22:20:00Z">
            <w:rPr>
              <w:spacing w:val="-2"/>
            </w:rPr>
          </w:rPrChange>
        </w:rPr>
        <w:t>requirements</w:t>
      </w:r>
      <w:r w:rsidRPr="003F6436">
        <w:rPr>
          <w:spacing w:val="-19"/>
          <w:rPrChange w:id="3236" w:author="EOAI" w:date="2026-01-29T17:20:00Z" w16du:dateUtc="2026-01-29T22:20:00Z">
            <w:rPr>
              <w:spacing w:val="-7"/>
            </w:rPr>
          </w:rPrChange>
        </w:rPr>
        <w:t xml:space="preserve"> </w:t>
      </w:r>
      <w:r w:rsidRPr="003F6436">
        <w:rPr>
          <w:rPrChange w:id="3237" w:author="EOAI" w:date="2026-01-29T17:20:00Z" w16du:dateUtc="2026-01-29T22:20:00Z">
            <w:rPr>
              <w:spacing w:val="-2"/>
            </w:rPr>
          </w:rPrChange>
        </w:rPr>
        <w:t>to</w:t>
      </w:r>
      <w:r w:rsidRPr="003F6436">
        <w:rPr>
          <w:spacing w:val="-16"/>
          <w:rPrChange w:id="3238" w:author="EOAI" w:date="2026-01-29T17:20:00Z" w16du:dateUtc="2026-01-29T22:20:00Z">
            <w:rPr>
              <w:spacing w:val="-5"/>
            </w:rPr>
          </w:rPrChange>
        </w:rPr>
        <w:t xml:space="preserve"> </w:t>
      </w:r>
      <w:r w:rsidRPr="003F6436">
        <w:rPr>
          <w:rPrChange w:id="3239" w:author="EOAI" w:date="2026-01-29T17:20:00Z" w16du:dateUtc="2026-01-29T22:20:00Z">
            <w:rPr>
              <w:spacing w:val="-2"/>
            </w:rPr>
          </w:rPrChange>
        </w:rPr>
        <w:t>obtain</w:t>
      </w:r>
      <w:r w:rsidRPr="003F6436">
        <w:rPr>
          <w:spacing w:val="-16"/>
          <w:rPrChange w:id="3240" w:author="EOAI" w:date="2026-01-29T17:20:00Z" w16du:dateUtc="2026-01-29T22:20:00Z">
            <w:rPr>
              <w:spacing w:val="-6"/>
            </w:rPr>
          </w:rPrChange>
        </w:rPr>
        <w:t xml:space="preserve"> </w:t>
      </w:r>
      <w:r w:rsidRPr="003F6436">
        <w:rPr>
          <w:rPrChange w:id="3241" w:author="EOAI" w:date="2026-01-29T17:20:00Z" w16du:dateUtc="2026-01-29T22:20:00Z">
            <w:rPr>
              <w:spacing w:val="-2"/>
            </w:rPr>
          </w:rPrChange>
        </w:rPr>
        <w:t>and</w:t>
      </w:r>
      <w:r w:rsidRPr="003F6436">
        <w:rPr>
          <w:spacing w:val="-18"/>
          <w:rPrChange w:id="3242" w:author="EOAI" w:date="2026-01-29T17:20:00Z" w16du:dateUtc="2026-01-29T22:20:00Z">
            <w:rPr>
              <w:spacing w:val="-7"/>
            </w:rPr>
          </w:rPrChange>
        </w:rPr>
        <w:t xml:space="preserve"> </w:t>
      </w:r>
      <w:r w:rsidRPr="003F6436">
        <w:rPr>
          <w:rPrChange w:id="3243" w:author="EOAI" w:date="2026-01-29T17:20:00Z" w16du:dateUtc="2026-01-29T22:20:00Z">
            <w:rPr>
              <w:spacing w:val="-2"/>
            </w:rPr>
          </w:rPrChange>
        </w:rPr>
        <w:t>maintain Certification:</w:t>
      </w:r>
      <w:bookmarkStart w:id="3244" w:name="12.04:_General_Requirements_for_an_Assis"/>
      <w:bookmarkEnd w:id="3244"/>
    </w:p>
    <w:p w14:paraId="6FD706BF" w14:textId="77777777" w:rsidR="00E346B6" w:rsidRDefault="00E346B6">
      <w:pPr>
        <w:rPr>
          <w:del w:id="3245" w:author="EOAI" w:date="2026-01-29T17:20:00Z" w16du:dateUtc="2026-01-29T22:20:00Z"/>
        </w:rPr>
        <w:sectPr w:rsidR="00E346B6">
          <w:pgSz w:w="12240" w:h="20160"/>
          <w:pgMar w:top="1440" w:right="1280" w:bottom="280" w:left="480" w:header="746" w:footer="0" w:gutter="0"/>
          <w:cols w:space="720"/>
        </w:sectPr>
      </w:pPr>
    </w:p>
    <w:p w14:paraId="272AD2B0" w14:textId="77777777" w:rsidR="00E346B6" w:rsidRDefault="00C3338C">
      <w:pPr>
        <w:pStyle w:val="BodyText"/>
        <w:spacing w:before="56"/>
        <w:ind w:left="120"/>
        <w:jc w:val="left"/>
        <w:rPr>
          <w:del w:id="3246" w:author="EOAI" w:date="2026-01-29T17:20:00Z" w16du:dateUtc="2026-01-29T22:20:00Z"/>
        </w:rPr>
      </w:pPr>
      <w:del w:id="3247" w:author="EOAI" w:date="2026-01-29T17:20:00Z" w16du:dateUtc="2026-01-29T22:20:00Z">
        <w:r>
          <w:lastRenderedPageBreak/>
          <w:delText>12.04:</w:delText>
        </w:r>
        <w:r>
          <w:rPr>
            <w:spacing w:val="30"/>
          </w:rPr>
          <w:delText xml:space="preserve">  </w:delText>
        </w:r>
        <w:r>
          <w:rPr>
            <w:spacing w:val="-2"/>
          </w:rPr>
          <w:delText>continued</w:delText>
        </w:r>
      </w:del>
    </w:p>
    <w:p w14:paraId="30E179BD" w14:textId="77777777" w:rsidR="00E346B6" w:rsidRDefault="00E346B6">
      <w:pPr>
        <w:pStyle w:val="BodyText"/>
        <w:spacing w:before="7"/>
        <w:ind w:left="0"/>
        <w:jc w:val="left"/>
        <w:rPr>
          <w:del w:id="3248" w:author="EOAI" w:date="2026-01-29T17:20:00Z" w16du:dateUtc="2026-01-29T22:20:00Z"/>
        </w:rPr>
      </w:pPr>
    </w:p>
    <w:p w14:paraId="5E7FDC65" w14:textId="45A392B0" w:rsidR="001A119D" w:rsidRPr="00971936" w:rsidRDefault="0B31B99B" w:rsidP="48C23F63">
      <w:pPr>
        <w:pStyle w:val="BodyText"/>
        <w:ind w:left="1300" w:right="116" w:firstLine="355"/>
        <w:rPr>
          <w:ins w:id="3249" w:author="EOAI" w:date="2026-01-29T17:20:00Z" w16du:dateUtc="2026-01-29T22:20:00Z"/>
        </w:rPr>
      </w:pPr>
      <w:ins w:id="3250" w:author="EOAI" w:date="2026-01-29T17:20:00Z" w16du:dateUtc="2026-01-29T22:20:00Z">
        <w:r w:rsidRPr="00971936">
          <w:t xml:space="preserve"> </w:t>
        </w:r>
      </w:ins>
    </w:p>
    <w:p w14:paraId="04750E54" w14:textId="272FEC84" w:rsidR="001543A9" w:rsidRPr="00971936" w:rsidRDefault="001722B8">
      <w:pPr>
        <w:pStyle w:val="ListParagraph"/>
        <w:numPr>
          <w:ilvl w:val="2"/>
          <w:numId w:val="136"/>
        </w:numPr>
        <w:tabs>
          <w:tab w:val="left" w:pos="1350"/>
        </w:tabs>
        <w:spacing w:before="59"/>
        <w:ind w:left="1080" w:right="116"/>
        <w:rPr>
          <w:sz w:val="24"/>
          <w:szCs w:val="24"/>
        </w:rPr>
        <w:pPrChange w:id="3251" w:author="EOAI" w:date="2026-01-29T17:20:00Z" w16du:dateUtc="2026-01-29T22:20:00Z">
          <w:pPr>
            <w:pStyle w:val="ListParagraph"/>
            <w:numPr>
              <w:numId w:val="287"/>
            </w:numPr>
            <w:tabs>
              <w:tab w:val="left" w:pos="1779"/>
            </w:tabs>
            <w:ind w:left="1779" w:hanging="459"/>
          </w:pPr>
        </w:pPrChange>
      </w:pPr>
      <w:r w:rsidRPr="00971936">
        <w:rPr>
          <w:sz w:val="24"/>
          <w:szCs w:val="24"/>
          <w:u w:val="single"/>
        </w:rPr>
        <w:t>Physical</w:t>
      </w:r>
      <w:r w:rsidRPr="003F6436">
        <w:rPr>
          <w:sz w:val="24"/>
          <w:u w:val="single"/>
          <w:rPrChange w:id="3252" w:author="EOAI" w:date="2026-01-29T17:20:00Z" w16du:dateUtc="2026-01-29T22:20:00Z">
            <w:rPr>
              <w:spacing w:val="-12"/>
              <w:sz w:val="24"/>
              <w:u w:val="single"/>
            </w:rPr>
          </w:rPrChange>
        </w:rPr>
        <w:t xml:space="preserve"> </w:t>
      </w:r>
      <w:r w:rsidRPr="003F6436">
        <w:rPr>
          <w:sz w:val="24"/>
          <w:u w:val="single"/>
          <w:rPrChange w:id="3253" w:author="EOAI" w:date="2026-01-29T17:20:00Z" w16du:dateUtc="2026-01-29T22:20:00Z">
            <w:rPr>
              <w:spacing w:val="-2"/>
              <w:sz w:val="24"/>
              <w:u w:val="single"/>
            </w:rPr>
          </w:rPrChange>
        </w:rPr>
        <w:t>Requirements</w:t>
      </w:r>
      <w:r w:rsidRPr="003F6436">
        <w:rPr>
          <w:sz w:val="24"/>
          <w:rPrChange w:id="3254" w:author="EOAI" w:date="2026-01-29T17:20:00Z" w16du:dateUtc="2026-01-29T22:20:00Z">
            <w:rPr>
              <w:spacing w:val="-2"/>
              <w:sz w:val="24"/>
            </w:rPr>
          </w:rPrChange>
        </w:rPr>
        <w:t>.</w:t>
      </w:r>
    </w:p>
    <w:p w14:paraId="731FCF47" w14:textId="3CA765CD" w:rsidR="004877B1" w:rsidRDefault="00105D66">
      <w:pPr>
        <w:pStyle w:val="ListParagraph"/>
        <w:numPr>
          <w:ilvl w:val="3"/>
          <w:numId w:val="45"/>
        </w:numPr>
        <w:tabs>
          <w:tab w:val="left" w:pos="2073"/>
        </w:tabs>
        <w:ind w:left="1800" w:right="117" w:hanging="358"/>
        <w:rPr>
          <w:sz w:val="24"/>
          <w:szCs w:val="24"/>
        </w:rPr>
        <w:pPrChange w:id="3255" w:author="EOAI" w:date="2026-01-29T17:20:00Z" w16du:dateUtc="2026-01-29T22:20:00Z">
          <w:pPr>
            <w:pStyle w:val="ListParagraph"/>
            <w:numPr>
              <w:ilvl w:val="1"/>
              <w:numId w:val="287"/>
            </w:numPr>
            <w:tabs>
              <w:tab w:val="left" w:pos="2110"/>
            </w:tabs>
            <w:ind w:right="157" w:hanging="436"/>
          </w:pPr>
        </w:pPrChange>
      </w:pPr>
      <w:r w:rsidRPr="00971936">
        <w:rPr>
          <w:sz w:val="24"/>
          <w:szCs w:val="24"/>
        </w:rPr>
        <w:t>An</w:t>
      </w:r>
      <w:r w:rsidRPr="003F6436">
        <w:rPr>
          <w:sz w:val="24"/>
          <w:rPrChange w:id="3256" w:author="EOAI" w:date="2026-01-29T17:20:00Z" w16du:dateUtc="2026-01-29T22:20:00Z">
            <w:rPr>
              <w:spacing w:val="-7"/>
              <w:sz w:val="24"/>
            </w:rPr>
          </w:rPrChange>
        </w:rPr>
        <w:t xml:space="preserve"> </w:t>
      </w:r>
      <w:r w:rsidRPr="00971936">
        <w:rPr>
          <w:sz w:val="24"/>
          <w:szCs w:val="24"/>
        </w:rPr>
        <w:t>Assisted</w:t>
      </w:r>
      <w:r w:rsidRPr="003F6436">
        <w:rPr>
          <w:sz w:val="24"/>
          <w:rPrChange w:id="3257" w:author="EOAI" w:date="2026-01-29T17:20:00Z" w16du:dateUtc="2026-01-29T22:20:00Z">
            <w:rPr>
              <w:spacing w:val="-7"/>
              <w:sz w:val="24"/>
            </w:rPr>
          </w:rPrChange>
        </w:rPr>
        <w:t xml:space="preserve"> </w:t>
      </w:r>
      <w:r w:rsidRPr="00971936">
        <w:rPr>
          <w:sz w:val="24"/>
          <w:szCs w:val="24"/>
        </w:rPr>
        <w:t>Living</w:t>
      </w:r>
      <w:r w:rsidRPr="003F6436">
        <w:rPr>
          <w:sz w:val="24"/>
          <w:rPrChange w:id="3258" w:author="EOAI" w:date="2026-01-29T17:20:00Z" w16du:dateUtc="2026-01-29T22:20:00Z">
            <w:rPr>
              <w:spacing w:val="-8"/>
              <w:sz w:val="24"/>
            </w:rPr>
          </w:rPrChange>
        </w:rPr>
        <w:t xml:space="preserve"> </w:t>
      </w:r>
      <w:r w:rsidRPr="00971936">
        <w:rPr>
          <w:sz w:val="24"/>
          <w:szCs w:val="24"/>
        </w:rPr>
        <w:t>Residence</w:t>
      </w:r>
      <w:r w:rsidRPr="003F6436">
        <w:rPr>
          <w:sz w:val="24"/>
          <w:rPrChange w:id="3259" w:author="EOAI" w:date="2026-01-29T17:20:00Z" w16du:dateUtc="2026-01-29T22:20:00Z">
            <w:rPr>
              <w:spacing w:val="-9"/>
              <w:sz w:val="24"/>
            </w:rPr>
          </w:rPrChange>
        </w:rPr>
        <w:t xml:space="preserve"> </w:t>
      </w:r>
      <w:r w:rsidRPr="00971936">
        <w:rPr>
          <w:sz w:val="24"/>
          <w:szCs w:val="24"/>
        </w:rPr>
        <w:t>shall</w:t>
      </w:r>
      <w:r w:rsidRPr="003F6436">
        <w:rPr>
          <w:sz w:val="24"/>
          <w:rPrChange w:id="3260" w:author="EOAI" w:date="2026-01-29T17:20:00Z" w16du:dateUtc="2026-01-29T22:20:00Z">
            <w:rPr>
              <w:spacing w:val="-7"/>
              <w:sz w:val="24"/>
            </w:rPr>
          </w:rPrChange>
        </w:rPr>
        <w:t xml:space="preserve"> </w:t>
      </w:r>
      <w:r w:rsidRPr="00971936">
        <w:rPr>
          <w:sz w:val="24"/>
          <w:szCs w:val="24"/>
        </w:rPr>
        <w:t>provide</w:t>
      </w:r>
      <w:r w:rsidRPr="003F6436">
        <w:rPr>
          <w:sz w:val="24"/>
          <w:rPrChange w:id="3261" w:author="EOAI" w:date="2026-01-29T17:20:00Z" w16du:dateUtc="2026-01-29T22:20:00Z">
            <w:rPr>
              <w:spacing w:val="-8"/>
              <w:sz w:val="24"/>
            </w:rPr>
          </w:rPrChange>
        </w:rPr>
        <w:t xml:space="preserve"> </w:t>
      </w:r>
      <w:r w:rsidRPr="00971936">
        <w:rPr>
          <w:sz w:val="24"/>
          <w:szCs w:val="24"/>
        </w:rPr>
        <w:t>only</w:t>
      </w:r>
      <w:r w:rsidRPr="003F6436">
        <w:rPr>
          <w:sz w:val="24"/>
          <w:rPrChange w:id="3262" w:author="EOAI" w:date="2026-01-29T17:20:00Z" w16du:dateUtc="2026-01-29T22:20:00Z">
            <w:rPr>
              <w:spacing w:val="-13"/>
              <w:sz w:val="24"/>
            </w:rPr>
          </w:rPrChange>
        </w:rPr>
        <w:t xml:space="preserve"> </w:t>
      </w:r>
      <w:r w:rsidRPr="00971936">
        <w:rPr>
          <w:sz w:val="24"/>
          <w:szCs w:val="24"/>
        </w:rPr>
        <w:t>single</w:t>
      </w:r>
      <w:r w:rsidRPr="003F6436">
        <w:rPr>
          <w:sz w:val="24"/>
          <w:rPrChange w:id="3263" w:author="EOAI" w:date="2026-01-29T17:20:00Z" w16du:dateUtc="2026-01-29T22:20:00Z">
            <w:rPr>
              <w:spacing w:val="-7"/>
              <w:sz w:val="24"/>
            </w:rPr>
          </w:rPrChange>
        </w:rPr>
        <w:t xml:space="preserve"> </w:t>
      </w:r>
      <w:r w:rsidRPr="00971936">
        <w:rPr>
          <w:sz w:val="24"/>
          <w:szCs w:val="24"/>
        </w:rPr>
        <w:t>or</w:t>
      </w:r>
      <w:r w:rsidRPr="003F6436">
        <w:rPr>
          <w:sz w:val="24"/>
          <w:rPrChange w:id="3264" w:author="EOAI" w:date="2026-01-29T17:20:00Z" w16du:dateUtc="2026-01-29T22:20:00Z">
            <w:rPr>
              <w:spacing w:val="-8"/>
              <w:sz w:val="24"/>
            </w:rPr>
          </w:rPrChange>
        </w:rPr>
        <w:t xml:space="preserve"> </w:t>
      </w:r>
      <w:r w:rsidRPr="00971936">
        <w:rPr>
          <w:sz w:val="24"/>
          <w:szCs w:val="24"/>
        </w:rPr>
        <w:t>double</w:t>
      </w:r>
      <w:r w:rsidRPr="003F6436">
        <w:rPr>
          <w:sz w:val="24"/>
          <w:rPrChange w:id="3265" w:author="EOAI" w:date="2026-01-29T17:20:00Z" w16du:dateUtc="2026-01-29T22:20:00Z">
            <w:rPr>
              <w:spacing w:val="-4"/>
              <w:sz w:val="24"/>
            </w:rPr>
          </w:rPrChange>
        </w:rPr>
        <w:t xml:space="preserve"> </w:t>
      </w:r>
      <w:r w:rsidRPr="00971936">
        <w:rPr>
          <w:sz w:val="24"/>
          <w:szCs w:val="24"/>
        </w:rPr>
        <w:t>Units</w:t>
      </w:r>
      <w:r w:rsidRPr="003F6436">
        <w:rPr>
          <w:sz w:val="24"/>
          <w:rPrChange w:id="3266" w:author="EOAI" w:date="2026-01-29T17:20:00Z" w16du:dateUtc="2026-01-29T22:20:00Z">
            <w:rPr>
              <w:spacing w:val="-4"/>
              <w:sz w:val="24"/>
            </w:rPr>
          </w:rPrChange>
        </w:rPr>
        <w:t xml:space="preserve"> </w:t>
      </w:r>
      <w:r w:rsidRPr="00971936">
        <w:rPr>
          <w:sz w:val="24"/>
          <w:szCs w:val="24"/>
        </w:rPr>
        <w:t>with</w:t>
      </w:r>
      <w:r w:rsidRPr="003F6436">
        <w:rPr>
          <w:sz w:val="24"/>
          <w:rPrChange w:id="3267" w:author="EOAI" w:date="2026-01-29T17:20:00Z" w16du:dateUtc="2026-01-29T22:20:00Z">
            <w:rPr>
              <w:spacing w:val="-6"/>
              <w:sz w:val="24"/>
            </w:rPr>
          </w:rPrChange>
        </w:rPr>
        <w:t xml:space="preserve"> </w:t>
      </w:r>
      <w:r w:rsidRPr="00971936">
        <w:rPr>
          <w:sz w:val="24"/>
          <w:szCs w:val="24"/>
        </w:rPr>
        <w:t>lockable doors on the entry</w:t>
      </w:r>
      <w:r w:rsidRPr="003F6436">
        <w:rPr>
          <w:sz w:val="24"/>
          <w:rPrChange w:id="3268" w:author="EOAI" w:date="2026-01-29T17:20:00Z" w16du:dateUtc="2026-01-29T22:20:00Z">
            <w:rPr>
              <w:spacing w:val="-2"/>
              <w:sz w:val="24"/>
            </w:rPr>
          </w:rPrChange>
        </w:rPr>
        <w:t xml:space="preserve"> </w:t>
      </w:r>
      <w:r w:rsidRPr="00971936">
        <w:rPr>
          <w:sz w:val="24"/>
          <w:szCs w:val="24"/>
        </w:rPr>
        <w:t>door of each Unit.</w:t>
      </w:r>
      <w:r w:rsidRPr="003F6436">
        <w:rPr>
          <w:sz w:val="24"/>
          <w:rPrChange w:id="3269" w:author="EOAI" w:date="2026-01-29T17:20:00Z" w16du:dateUtc="2026-01-29T22:20:00Z">
            <w:rPr>
              <w:spacing w:val="40"/>
              <w:sz w:val="24"/>
            </w:rPr>
          </w:rPrChange>
        </w:rPr>
        <w:t xml:space="preserve"> </w:t>
      </w:r>
      <w:r w:rsidRPr="00971936">
        <w:rPr>
          <w:sz w:val="24"/>
          <w:szCs w:val="24"/>
        </w:rPr>
        <w:t>Residents shall have exclusive rights to their Units with lockable</w:t>
      </w:r>
      <w:r w:rsidRPr="003F6436">
        <w:rPr>
          <w:sz w:val="24"/>
          <w:rPrChange w:id="3270" w:author="EOAI" w:date="2026-01-29T17:20:00Z" w16du:dateUtc="2026-01-29T22:20:00Z">
            <w:rPr>
              <w:spacing w:val="-3"/>
              <w:sz w:val="24"/>
            </w:rPr>
          </w:rPrChange>
        </w:rPr>
        <w:t xml:space="preserve"> </w:t>
      </w:r>
      <w:r w:rsidRPr="00971936">
        <w:rPr>
          <w:sz w:val="24"/>
          <w:szCs w:val="24"/>
        </w:rPr>
        <w:t>doors</w:t>
      </w:r>
      <w:r w:rsidRPr="003F6436">
        <w:rPr>
          <w:sz w:val="24"/>
          <w:rPrChange w:id="3271" w:author="EOAI" w:date="2026-01-29T17:20:00Z" w16du:dateUtc="2026-01-29T22:20:00Z">
            <w:rPr>
              <w:spacing w:val="-2"/>
              <w:sz w:val="24"/>
            </w:rPr>
          </w:rPrChange>
        </w:rPr>
        <w:t xml:space="preserve"> </w:t>
      </w:r>
      <w:r w:rsidRPr="00971936">
        <w:rPr>
          <w:sz w:val="24"/>
          <w:szCs w:val="24"/>
        </w:rPr>
        <w:t>at</w:t>
      </w:r>
      <w:r w:rsidRPr="003F6436">
        <w:rPr>
          <w:sz w:val="24"/>
          <w:rPrChange w:id="3272" w:author="EOAI" w:date="2026-01-29T17:20:00Z" w16du:dateUtc="2026-01-29T22:20:00Z">
            <w:rPr>
              <w:spacing w:val="-1"/>
              <w:sz w:val="24"/>
            </w:rPr>
          </w:rPrChange>
        </w:rPr>
        <w:t xml:space="preserve"> </w:t>
      </w:r>
      <w:r w:rsidRPr="00971936">
        <w:rPr>
          <w:sz w:val="24"/>
          <w:szCs w:val="24"/>
        </w:rPr>
        <w:t>the</w:t>
      </w:r>
      <w:r w:rsidRPr="003F6436">
        <w:rPr>
          <w:sz w:val="24"/>
          <w:rPrChange w:id="3273" w:author="EOAI" w:date="2026-01-29T17:20:00Z" w16du:dateUtc="2026-01-29T22:20:00Z">
            <w:rPr>
              <w:spacing w:val="-2"/>
              <w:sz w:val="24"/>
            </w:rPr>
          </w:rPrChange>
        </w:rPr>
        <w:t xml:space="preserve"> </w:t>
      </w:r>
      <w:r w:rsidRPr="00971936">
        <w:rPr>
          <w:sz w:val="24"/>
          <w:szCs w:val="24"/>
        </w:rPr>
        <w:t>entrance</w:t>
      </w:r>
      <w:r w:rsidRPr="003F6436">
        <w:rPr>
          <w:sz w:val="24"/>
          <w:rPrChange w:id="3274" w:author="EOAI" w:date="2026-01-29T17:20:00Z" w16du:dateUtc="2026-01-29T22:20:00Z">
            <w:rPr>
              <w:spacing w:val="-4"/>
              <w:sz w:val="24"/>
            </w:rPr>
          </w:rPrChange>
        </w:rPr>
        <w:t xml:space="preserve"> </w:t>
      </w:r>
      <w:r w:rsidRPr="00971936">
        <w:rPr>
          <w:sz w:val="24"/>
          <w:szCs w:val="24"/>
        </w:rPr>
        <w:t>of</w:t>
      </w:r>
      <w:r w:rsidRPr="003F6436">
        <w:rPr>
          <w:sz w:val="24"/>
          <w:rPrChange w:id="3275" w:author="EOAI" w:date="2026-01-29T17:20:00Z" w16du:dateUtc="2026-01-29T22:20:00Z">
            <w:rPr>
              <w:spacing w:val="-2"/>
              <w:sz w:val="24"/>
            </w:rPr>
          </w:rPrChange>
        </w:rPr>
        <w:t xml:space="preserve"> </w:t>
      </w:r>
      <w:r w:rsidRPr="00971936">
        <w:rPr>
          <w:sz w:val="24"/>
          <w:szCs w:val="24"/>
        </w:rPr>
        <w:t>their</w:t>
      </w:r>
      <w:r w:rsidRPr="003F6436">
        <w:rPr>
          <w:sz w:val="24"/>
          <w:rPrChange w:id="3276" w:author="EOAI" w:date="2026-01-29T17:20:00Z" w16du:dateUtc="2026-01-29T22:20:00Z">
            <w:rPr>
              <w:spacing w:val="-3"/>
              <w:sz w:val="24"/>
            </w:rPr>
          </w:rPrChange>
        </w:rPr>
        <w:t xml:space="preserve"> </w:t>
      </w:r>
      <w:r w:rsidRPr="00971936">
        <w:rPr>
          <w:sz w:val="24"/>
          <w:szCs w:val="24"/>
        </w:rPr>
        <w:t>individual</w:t>
      </w:r>
      <w:r w:rsidRPr="003F6436">
        <w:rPr>
          <w:sz w:val="24"/>
          <w:rPrChange w:id="3277" w:author="EOAI" w:date="2026-01-29T17:20:00Z" w16du:dateUtc="2026-01-29T22:20:00Z">
            <w:rPr>
              <w:spacing w:val="-3"/>
              <w:sz w:val="24"/>
            </w:rPr>
          </w:rPrChange>
        </w:rPr>
        <w:t xml:space="preserve"> </w:t>
      </w:r>
      <w:r w:rsidRPr="00971936">
        <w:rPr>
          <w:sz w:val="24"/>
          <w:szCs w:val="24"/>
        </w:rPr>
        <w:t>or</w:t>
      </w:r>
      <w:r w:rsidRPr="003F6436">
        <w:rPr>
          <w:sz w:val="24"/>
          <w:rPrChange w:id="3278" w:author="EOAI" w:date="2026-01-29T17:20:00Z" w16du:dateUtc="2026-01-29T22:20:00Z">
            <w:rPr>
              <w:spacing w:val="-3"/>
              <w:sz w:val="24"/>
            </w:rPr>
          </w:rPrChange>
        </w:rPr>
        <w:t xml:space="preserve"> </w:t>
      </w:r>
      <w:r w:rsidRPr="00971936">
        <w:rPr>
          <w:sz w:val="24"/>
          <w:szCs w:val="24"/>
        </w:rPr>
        <w:t>shared</w:t>
      </w:r>
      <w:r w:rsidRPr="003F6436">
        <w:rPr>
          <w:sz w:val="24"/>
          <w:rPrChange w:id="3279" w:author="EOAI" w:date="2026-01-29T17:20:00Z" w16du:dateUtc="2026-01-29T22:20:00Z">
            <w:rPr>
              <w:spacing w:val="-3"/>
              <w:sz w:val="24"/>
            </w:rPr>
          </w:rPrChange>
        </w:rPr>
        <w:t xml:space="preserve"> </w:t>
      </w:r>
      <w:r w:rsidRPr="00971936">
        <w:rPr>
          <w:sz w:val="24"/>
          <w:szCs w:val="24"/>
        </w:rPr>
        <w:t>Units, however,</w:t>
      </w:r>
      <w:r w:rsidRPr="003F6436">
        <w:rPr>
          <w:sz w:val="24"/>
          <w:rPrChange w:id="3280" w:author="EOAI" w:date="2026-01-29T17:20:00Z" w16du:dateUtc="2026-01-29T22:20:00Z">
            <w:rPr>
              <w:spacing w:val="-3"/>
              <w:sz w:val="24"/>
            </w:rPr>
          </w:rPrChange>
        </w:rPr>
        <w:t xml:space="preserve"> </w:t>
      </w:r>
      <w:r w:rsidRPr="00971936">
        <w:rPr>
          <w:sz w:val="24"/>
          <w:szCs w:val="24"/>
        </w:rPr>
        <w:t>as</w:t>
      </w:r>
      <w:r w:rsidRPr="003F6436">
        <w:rPr>
          <w:sz w:val="24"/>
          <w:rPrChange w:id="3281" w:author="EOAI" w:date="2026-01-29T17:20:00Z" w16du:dateUtc="2026-01-29T22:20:00Z">
            <w:rPr>
              <w:spacing w:val="-2"/>
              <w:sz w:val="24"/>
            </w:rPr>
          </w:rPrChange>
        </w:rPr>
        <w:t xml:space="preserve"> </w:t>
      </w:r>
      <w:r w:rsidRPr="00971936">
        <w:rPr>
          <w:sz w:val="24"/>
          <w:szCs w:val="24"/>
        </w:rPr>
        <w:t>part</w:t>
      </w:r>
      <w:r w:rsidRPr="003F6436">
        <w:rPr>
          <w:sz w:val="24"/>
          <w:rPrChange w:id="3282" w:author="EOAI" w:date="2026-01-29T17:20:00Z" w16du:dateUtc="2026-01-29T22:20:00Z">
            <w:rPr>
              <w:spacing w:val="-2"/>
              <w:sz w:val="24"/>
            </w:rPr>
          </w:rPrChange>
        </w:rPr>
        <w:t xml:space="preserve"> </w:t>
      </w:r>
      <w:r w:rsidRPr="00971936">
        <w:rPr>
          <w:sz w:val="24"/>
          <w:szCs w:val="24"/>
        </w:rPr>
        <w:t xml:space="preserve">of a </w:t>
      </w:r>
      <w:r w:rsidR="00C3338C">
        <w:rPr>
          <w:sz w:val="24"/>
        </w:rPr>
        <w:t>Resident's Service Plan</w:t>
      </w:r>
      <w:r w:rsidRPr="00971936">
        <w:rPr>
          <w:sz w:val="24"/>
          <w:szCs w:val="24"/>
        </w:rPr>
        <w:t>, keys or access codes may</w:t>
      </w:r>
      <w:r w:rsidRPr="003F6436">
        <w:rPr>
          <w:sz w:val="24"/>
          <w:rPrChange w:id="3283" w:author="EOAI" w:date="2026-01-29T17:20:00Z" w16du:dateUtc="2026-01-29T22:20:00Z">
            <w:rPr>
              <w:spacing w:val="-5"/>
              <w:sz w:val="24"/>
            </w:rPr>
          </w:rPrChange>
        </w:rPr>
        <w:t xml:space="preserve"> </w:t>
      </w:r>
      <w:r w:rsidRPr="00971936">
        <w:rPr>
          <w:sz w:val="24"/>
          <w:szCs w:val="24"/>
        </w:rPr>
        <w:t>be readily</w:t>
      </w:r>
      <w:r w:rsidRPr="003F6436">
        <w:rPr>
          <w:sz w:val="24"/>
          <w:rPrChange w:id="3284" w:author="EOAI" w:date="2026-01-29T17:20:00Z" w16du:dateUtc="2026-01-29T22:20:00Z">
            <w:rPr>
              <w:spacing w:val="-4"/>
              <w:sz w:val="24"/>
            </w:rPr>
          </w:rPrChange>
        </w:rPr>
        <w:t xml:space="preserve"> </w:t>
      </w:r>
      <w:r w:rsidRPr="00971936">
        <w:rPr>
          <w:sz w:val="24"/>
          <w:szCs w:val="24"/>
        </w:rPr>
        <w:t xml:space="preserve">available to specified shift </w:t>
      </w:r>
      <w:r w:rsidRPr="003F6436">
        <w:rPr>
          <w:sz w:val="24"/>
          <w:rPrChange w:id="3285" w:author="EOAI" w:date="2026-01-29T17:20:00Z" w16du:dateUtc="2026-01-29T22:20:00Z">
            <w:rPr>
              <w:spacing w:val="-2"/>
              <w:sz w:val="24"/>
            </w:rPr>
          </w:rPrChange>
        </w:rPr>
        <w:t>staff</w:t>
      </w:r>
      <w:del w:id="3286" w:author="EOAI" w:date="2026-01-29T17:20:00Z" w16du:dateUtc="2026-01-29T22:20:00Z">
        <w:r w:rsidR="00C3338C">
          <w:rPr>
            <w:spacing w:val="-2"/>
            <w:sz w:val="24"/>
          </w:rPr>
          <w:delText>;</w:delText>
        </w:r>
      </w:del>
      <w:ins w:id="3287" w:author="EOAI" w:date="2026-01-29T17:20:00Z" w16du:dateUtc="2026-01-29T22:20:00Z">
        <w:r w:rsidRPr="00971936">
          <w:rPr>
            <w:sz w:val="24"/>
            <w:szCs w:val="24"/>
          </w:rPr>
          <w:t xml:space="preserve">. This access must be noted in the Resident’s </w:t>
        </w:r>
        <w:r w:rsidR="00E375E9">
          <w:rPr>
            <w:sz w:val="24"/>
            <w:szCs w:val="24"/>
          </w:rPr>
          <w:t>Service Plan</w:t>
        </w:r>
        <w:r w:rsidRPr="00971936">
          <w:rPr>
            <w:sz w:val="24"/>
            <w:szCs w:val="24"/>
          </w:rPr>
          <w:t>.</w:t>
        </w:r>
      </w:ins>
    </w:p>
    <w:p w14:paraId="267DD4EE" w14:textId="66EC7A47" w:rsidR="00105D66" w:rsidRPr="00971936" w:rsidRDefault="00105D66">
      <w:pPr>
        <w:pStyle w:val="ListParagraph"/>
        <w:numPr>
          <w:ilvl w:val="3"/>
          <w:numId w:val="45"/>
        </w:numPr>
        <w:tabs>
          <w:tab w:val="left" w:pos="2073"/>
        </w:tabs>
        <w:ind w:left="1800" w:right="117" w:hanging="358"/>
        <w:rPr>
          <w:sz w:val="24"/>
          <w:szCs w:val="24"/>
        </w:rPr>
        <w:pPrChange w:id="3288" w:author="EOAI" w:date="2026-01-29T17:20:00Z" w16du:dateUtc="2026-01-29T22:20:00Z">
          <w:pPr>
            <w:pStyle w:val="ListParagraph"/>
            <w:numPr>
              <w:ilvl w:val="1"/>
              <w:numId w:val="287"/>
            </w:numPr>
            <w:tabs>
              <w:tab w:val="left" w:pos="2073"/>
            </w:tabs>
            <w:spacing w:before="6"/>
            <w:ind w:right="162" w:hanging="436"/>
          </w:pPr>
        </w:pPrChange>
      </w:pPr>
      <w:r w:rsidRPr="003F6436">
        <w:rPr>
          <w:sz w:val="24"/>
          <w:rPrChange w:id="3289" w:author="EOAI" w:date="2026-01-29T17:20:00Z" w16du:dateUtc="2026-01-29T22:20:00Z">
            <w:rPr>
              <w:spacing w:val="-2"/>
              <w:sz w:val="24"/>
            </w:rPr>
          </w:rPrChange>
        </w:rPr>
        <w:t>All</w:t>
      </w:r>
      <w:r w:rsidRPr="003F6436">
        <w:rPr>
          <w:sz w:val="24"/>
          <w:rPrChange w:id="3290" w:author="EOAI" w:date="2026-01-29T17:20:00Z" w16du:dateUtc="2026-01-29T22:20:00Z">
            <w:rPr>
              <w:spacing w:val="-13"/>
              <w:sz w:val="24"/>
            </w:rPr>
          </w:rPrChange>
        </w:rPr>
        <w:t xml:space="preserve"> </w:t>
      </w:r>
      <w:r w:rsidRPr="003F6436">
        <w:rPr>
          <w:sz w:val="24"/>
          <w:rPrChange w:id="3291" w:author="EOAI" w:date="2026-01-29T17:20:00Z" w16du:dateUtc="2026-01-29T22:20:00Z">
            <w:rPr>
              <w:spacing w:val="-2"/>
              <w:sz w:val="24"/>
            </w:rPr>
          </w:rPrChange>
        </w:rPr>
        <w:t>Newly</w:t>
      </w:r>
      <w:r w:rsidRPr="003F6436">
        <w:rPr>
          <w:sz w:val="24"/>
          <w:rPrChange w:id="3292" w:author="EOAI" w:date="2026-01-29T17:20:00Z" w16du:dateUtc="2026-01-29T22:20:00Z">
            <w:rPr>
              <w:spacing w:val="-13"/>
              <w:sz w:val="24"/>
            </w:rPr>
          </w:rPrChange>
        </w:rPr>
        <w:t xml:space="preserve"> </w:t>
      </w:r>
      <w:r w:rsidRPr="003F6436">
        <w:rPr>
          <w:sz w:val="24"/>
          <w:rPrChange w:id="3293" w:author="EOAI" w:date="2026-01-29T17:20:00Z" w16du:dateUtc="2026-01-29T22:20:00Z">
            <w:rPr>
              <w:spacing w:val="-2"/>
              <w:sz w:val="24"/>
            </w:rPr>
          </w:rPrChange>
        </w:rPr>
        <w:t>Constructed</w:t>
      </w:r>
      <w:r w:rsidRPr="003F6436">
        <w:rPr>
          <w:sz w:val="24"/>
          <w:rPrChange w:id="3294" w:author="EOAI" w:date="2026-01-29T17:20:00Z" w16du:dateUtc="2026-01-29T22:20:00Z">
            <w:rPr>
              <w:spacing w:val="-9"/>
              <w:sz w:val="24"/>
            </w:rPr>
          </w:rPrChange>
        </w:rPr>
        <w:t xml:space="preserve"> </w:t>
      </w:r>
      <w:r w:rsidRPr="003F6436">
        <w:rPr>
          <w:sz w:val="24"/>
          <w:rPrChange w:id="3295" w:author="EOAI" w:date="2026-01-29T17:20:00Z" w16du:dateUtc="2026-01-29T22:20:00Z">
            <w:rPr>
              <w:spacing w:val="-2"/>
              <w:sz w:val="24"/>
            </w:rPr>
          </w:rPrChange>
        </w:rPr>
        <w:t>Assisted</w:t>
      </w:r>
      <w:r w:rsidRPr="003F6436">
        <w:rPr>
          <w:sz w:val="24"/>
          <w:rPrChange w:id="3296" w:author="EOAI" w:date="2026-01-29T17:20:00Z" w16du:dateUtc="2026-01-29T22:20:00Z">
            <w:rPr>
              <w:spacing w:val="-7"/>
              <w:sz w:val="24"/>
            </w:rPr>
          </w:rPrChange>
        </w:rPr>
        <w:t xml:space="preserve"> </w:t>
      </w:r>
      <w:r w:rsidRPr="003F6436">
        <w:rPr>
          <w:sz w:val="24"/>
          <w:rPrChange w:id="3297" w:author="EOAI" w:date="2026-01-29T17:20:00Z" w16du:dateUtc="2026-01-29T22:20:00Z">
            <w:rPr>
              <w:spacing w:val="-2"/>
              <w:sz w:val="24"/>
            </w:rPr>
          </w:rPrChange>
        </w:rPr>
        <w:t>Living</w:t>
      </w:r>
      <w:r w:rsidRPr="003F6436">
        <w:rPr>
          <w:sz w:val="24"/>
          <w:rPrChange w:id="3298" w:author="EOAI" w:date="2026-01-29T17:20:00Z" w16du:dateUtc="2026-01-29T22:20:00Z">
            <w:rPr>
              <w:spacing w:val="-11"/>
              <w:sz w:val="24"/>
            </w:rPr>
          </w:rPrChange>
        </w:rPr>
        <w:t xml:space="preserve"> </w:t>
      </w:r>
      <w:r w:rsidRPr="003F6436">
        <w:rPr>
          <w:sz w:val="24"/>
          <w:rPrChange w:id="3299" w:author="EOAI" w:date="2026-01-29T17:20:00Z" w16du:dateUtc="2026-01-29T22:20:00Z">
            <w:rPr>
              <w:spacing w:val="-2"/>
              <w:sz w:val="24"/>
            </w:rPr>
          </w:rPrChange>
        </w:rPr>
        <w:t>Residences</w:t>
      </w:r>
      <w:r w:rsidRPr="003F6436">
        <w:rPr>
          <w:sz w:val="24"/>
          <w:rPrChange w:id="3300" w:author="EOAI" w:date="2026-01-29T17:20:00Z" w16du:dateUtc="2026-01-29T22:20:00Z">
            <w:rPr>
              <w:spacing w:val="-12"/>
              <w:sz w:val="24"/>
            </w:rPr>
          </w:rPrChange>
        </w:rPr>
        <w:t xml:space="preserve"> </w:t>
      </w:r>
      <w:r w:rsidRPr="003F6436">
        <w:rPr>
          <w:sz w:val="24"/>
          <w:rPrChange w:id="3301" w:author="EOAI" w:date="2026-01-29T17:20:00Z" w16du:dateUtc="2026-01-29T22:20:00Z">
            <w:rPr>
              <w:spacing w:val="-2"/>
              <w:sz w:val="24"/>
            </w:rPr>
          </w:rPrChange>
        </w:rPr>
        <w:t>shall</w:t>
      </w:r>
      <w:r w:rsidRPr="003F6436">
        <w:rPr>
          <w:sz w:val="24"/>
          <w:rPrChange w:id="3302" w:author="EOAI" w:date="2026-01-29T17:20:00Z" w16du:dateUtc="2026-01-29T22:20:00Z">
            <w:rPr>
              <w:spacing w:val="-7"/>
              <w:sz w:val="24"/>
            </w:rPr>
          </w:rPrChange>
        </w:rPr>
        <w:t xml:space="preserve"> </w:t>
      </w:r>
      <w:r w:rsidRPr="003F6436">
        <w:rPr>
          <w:sz w:val="24"/>
          <w:rPrChange w:id="3303" w:author="EOAI" w:date="2026-01-29T17:20:00Z" w16du:dateUtc="2026-01-29T22:20:00Z">
            <w:rPr>
              <w:spacing w:val="-2"/>
              <w:sz w:val="24"/>
            </w:rPr>
          </w:rPrChange>
        </w:rPr>
        <w:t>provide</w:t>
      </w:r>
      <w:r w:rsidRPr="003F6436">
        <w:rPr>
          <w:sz w:val="24"/>
          <w:rPrChange w:id="3304" w:author="EOAI" w:date="2026-01-29T17:20:00Z" w16du:dateUtc="2026-01-29T22:20:00Z">
            <w:rPr>
              <w:spacing w:val="-8"/>
              <w:sz w:val="24"/>
            </w:rPr>
          </w:rPrChange>
        </w:rPr>
        <w:t xml:space="preserve"> </w:t>
      </w:r>
      <w:r w:rsidRPr="003F6436">
        <w:rPr>
          <w:sz w:val="24"/>
          <w:rPrChange w:id="3305" w:author="EOAI" w:date="2026-01-29T17:20:00Z" w16du:dateUtc="2026-01-29T22:20:00Z">
            <w:rPr>
              <w:spacing w:val="-2"/>
              <w:sz w:val="24"/>
            </w:rPr>
          </w:rPrChange>
        </w:rPr>
        <w:t>a</w:t>
      </w:r>
      <w:r w:rsidRPr="003F6436">
        <w:rPr>
          <w:sz w:val="24"/>
          <w:rPrChange w:id="3306" w:author="EOAI" w:date="2026-01-29T17:20:00Z" w16du:dateUtc="2026-01-29T22:20:00Z">
            <w:rPr>
              <w:spacing w:val="-8"/>
              <w:sz w:val="24"/>
            </w:rPr>
          </w:rPrChange>
        </w:rPr>
        <w:t xml:space="preserve"> </w:t>
      </w:r>
      <w:r w:rsidRPr="003F6436">
        <w:rPr>
          <w:sz w:val="24"/>
          <w:rPrChange w:id="3307" w:author="EOAI" w:date="2026-01-29T17:20:00Z" w16du:dateUtc="2026-01-29T22:20:00Z">
            <w:rPr>
              <w:spacing w:val="-2"/>
              <w:sz w:val="24"/>
            </w:rPr>
          </w:rPrChange>
        </w:rPr>
        <w:t>private</w:t>
      </w:r>
      <w:r w:rsidRPr="003F6436">
        <w:rPr>
          <w:sz w:val="24"/>
          <w:rPrChange w:id="3308" w:author="EOAI" w:date="2026-01-29T17:20:00Z" w16du:dateUtc="2026-01-29T22:20:00Z">
            <w:rPr>
              <w:spacing w:val="-12"/>
              <w:sz w:val="24"/>
            </w:rPr>
          </w:rPrChange>
        </w:rPr>
        <w:t xml:space="preserve"> </w:t>
      </w:r>
      <w:r w:rsidRPr="003F6436">
        <w:rPr>
          <w:sz w:val="24"/>
          <w:rPrChange w:id="3309" w:author="EOAI" w:date="2026-01-29T17:20:00Z" w16du:dateUtc="2026-01-29T22:20:00Z">
            <w:rPr>
              <w:spacing w:val="-2"/>
              <w:sz w:val="24"/>
            </w:rPr>
          </w:rPrChange>
        </w:rPr>
        <w:t>bathroom</w:t>
      </w:r>
      <w:r w:rsidRPr="003F6436">
        <w:rPr>
          <w:sz w:val="24"/>
          <w:rPrChange w:id="3310" w:author="EOAI" w:date="2026-01-29T17:20:00Z" w16du:dateUtc="2026-01-29T22:20:00Z">
            <w:rPr>
              <w:spacing w:val="-11"/>
              <w:sz w:val="24"/>
            </w:rPr>
          </w:rPrChange>
        </w:rPr>
        <w:t xml:space="preserve"> </w:t>
      </w:r>
      <w:r w:rsidRPr="003F6436">
        <w:rPr>
          <w:sz w:val="24"/>
          <w:rPrChange w:id="3311" w:author="EOAI" w:date="2026-01-29T17:20:00Z" w16du:dateUtc="2026-01-29T22:20:00Z">
            <w:rPr>
              <w:spacing w:val="-2"/>
              <w:sz w:val="24"/>
            </w:rPr>
          </w:rPrChange>
        </w:rPr>
        <w:t xml:space="preserve">for </w:t>
      </w:r>
      <w:r w:rsidRPr="004877B1">
        <w:rPr>
          <w:sz w:val="24"/>
          <w:szCs w:val="24"/>
        </w:rPr>
        <w:t>each</w:t>
      </w:r>
      <w:r w:rsidRPr="003F6436">
        <w:rPr>
          <w:sz w:val="24"/>
          <w:rPrChange w:id="3312" w:author="EOAI" w:date="2026-01-29T17:20:00Z" w16du:dateUtc="2026-01-29T22:20:00Z">
            <w:rPr>
              <w:spacing w:val="-11"/>
              <w:sz w:val="24"/>
            </w:rPr>
          </w:rPrChange>
        </w:rPr>
        <w:t xml:space="preserve"> </w:t>
      </w:r>
      <w:r w:rsidRPr="004877B1">
        <w:rPr>
          <w:sz w:val="24"/>
          <w:szCs w:val="24"/>
        </w:rPr>
        <w:t>Unit</w:t>
      </w:r>
      <w:r w:rsidRPr="003F6436">
        <w:rPr>
          <w:sz w:val="24"/>
          <w:rPrChange w:id="3313" w:author="EOAI" w:date="2026-01-29T17:20:00Z" w16du:dateUtc="2026-01-29T22:20:00Z">
            <w:rPr>
              <w:spacing w:val="-8"/>
              <w:sz w:val="24"/>
            </w:rPr>
          </w:rPrChange>
        </w:rPr>
        <w:t xml:space="preserve"> </w:t>
      </w:r>
      <w:r w:rsidRPr="004877B1">
        <w:rPr>
          <w:sz w:val="24"/>
          <w:szCs w:val="24"/>
        </w:rPr>
        <w:t>which</w:t>
      </w:r>
      <w:r w:rsidRPr="003F6436">
        <w:rPr>
          <w:sz w:val="24"/>
          <w:rPrChange w:id="3314" w:author="EOAI" w:date="2026-01-29T17:20:00Z" w16du:dateUtc="2026-01-29T22:20:00Z">
            <w:rPr>
              <w:spacing w:val="-10"/>
              <w:sz w:val="24"/>
            </w:rPr>
          </w:rPrChange>
        </w:rPr>
        <w:t xml:space="preserve"> </w:t>
      </w:r>
      <w:r w:rsidRPr="004877B1">
        <w:rPr>
          <w:sz w:val="24"/>
          <w:szCs w:val="24"/>
        </w:rPr>
        <w:t>shall</w:t>
      </w:r>
      <w:r w:rsidRPr="003F6436">
        <w:rPr>
          <w:sz w:val="24"/>
          <w:rPrChange w:id="3315" w:author="EOAI" w:date="2026-01-29T17:20:00Z" w16du:dateUtc="2026-01-29T22:20:00Z">
            <w:rPr>
              <w:spacing w:val="-10"/>
              <w:sz w:val="24"/>
            </w:rPr>
          </w:rPrChange>
        </w:rPr>
        <w:t xml:space="preserve"> </w:t>
      </w:r>
      <w:r w:rsidRPr="004877B1">
        <w:rPr>
          <w:sz w:val="24"/>
          <w:szCs w:val="24"/>
        </w:rPr>
        <w:t>be</w:t>
      </w:r>
      <w:r w:rsidRPr="003F6436">
        <w:rPr>
          <w:sz w:val="24"/>
          <w:rPrChange w:id="3316" w:author="EOAI" w:date="2026-01-29T17:20:00Z" w16du:dateUtc="2026-01-29T22:20:00Z">
            <w:rPr>
              <w:spacing w:val="-10"/>
              <w:sz w:val="24"/>
            </w:rPr>
          </w:rPrChange>
        </w:rPr>
        <w:t xml:space="preserve"> </w:t>
      </w:r>
      <w:r w:rsidRPr="004877B1">
        <w:rPr>
          <w:sz w:val="24"/>
          <w:szCs w:val="24"/>
        </w:rPr>
        <w:t>equipped</w:t>
      </w:r>
      <w:r w:rsidRPr="003F6436">
        <w:rPr>
          <w:sz w:val="24"/>
          <w:rPrChange w:id="3317" w:author="EOAI" w:date="2026-01-29T17:20:00Z" w16du:dateUtc="2026-01-29T22:20:00Z">
            <w:rPr>
              <w:spacing w:val="-11"/>
              <w:sz w:val="24"/>
            </w:rPr>
          </w:rPrChange>
        </w:rPr>
        <w:t xml:space="preserve"> </w:t>
      </w:r>
      <w:r w:rsidRPr="004877B1">
        <w:rPr>
          <w:sz w:val="24"/>
          <w:szCs w:val="24"/>
        </w:rPr>
        <w:t>with</w:t>
      </w:r>
      <w:r w:rsidRPr="003F6436">
        <w:rPr>
          <w:sz w:val="24"/>
          <w:rPrChange w:id="3318" w:author="EOAI" w:date="2026-01-29T17:20:00Z" w16du:dateUtc="2026-01-29T22:20:00Z">
            <w:rPr>
              <w:spacing w:val="-9"/>
              <w:sz w:val="24"/>
            </w:rPr>
          </w:rPrChange>
        </w:rPr>
        <w:t xml:space="preserve"> </w:t>
      </w:r>
      <w:ins w:id="3319" w:author="EOAI" w:date="2026-01-29T17:20:00Z" w16du:dateUtc="2026-01-29T22:20:00Z">
        <w:r w:rsidRPr="004877B1">
          <w:rPr>
            <w:sz w:val="24"/>
            <w:szCs w:val="24"/>
          </w:rPr>
          <w:t xml:space="preserve">at least </w:t>
        </w:r>
      </w:ins>
      <w:r w:rsidRPr="004877B1">
        <w:rPr>
          <w:sz w:val="24"/>
          <w:szCs w:val="24"/>
        </w:rPr>
        <w:t>one</w:t>
      </w:r>
      <w:r w:rsidRPr="003F6436">
        <w:rPr>
          <w:sz w:val="24"/>
          <w:rPrChange w:id="3320" w:author="EOAI" w:date="2026-01-29T17:20:00Z" w16du:dateUtc="2026-01-29T22:20:00Z">
            <w:rPr>
              <w:spacing w:val="-10"/>
              <w:sz w:val="24"/>
            </w:rPr>
          </w:rPrChange>
        </w:rPr>
        <w:t xml:space="preserve"> </w:t>
      </w:r>
      <w:r w:rsidRPr="004877B1">
        <w:rPr>
          <w:sz w:val="24"/>
          <w:szCs w:val="24"/>
        </w:rPr>
        <w:t>lavatory,</w:t>
      </w:r>
      <w:r w:rsidRPr="003F6436">
        <w:rPr>
          <w:sz w:val="24"/>
          <w:rPrChange w:id="3321" w:author="EOAI" w:date="2026-01-29T17:20:00Z" w16du:dateUtc="2026-01-29T22:20:00Z">
            <w:rPr>
              <w:spacing w:val="-9"/>
              <w:sz w:val="24"/>
            </w:rPr>
          </w:rPrChange>
        </w:rPr>
        <w:t xml:space="preserve"> </w:t>
      </w:r>
      <w:r w:rsidRPr="004877B1">
        <w:rPr>
          <w:sz w:val="24"/>
          <w:szCs w:val="24"/>
        </w:rPr>
        <w:t>one</w:t>
      </w:r>
      <w:r w:rsidRPr="003F6436">
        <w:rPr>
          <w:sz w:val="24"/>
          <w:rPrChange w:id="3322" w:author="EOAI" w:date="2026-01-29T17:20:00Z" w16du:dateUtc="2026-01-29T22:20:00Z">
            <w:rPr>
              <w:spacing w:val="-10"/>
              <w:sz w:val="24"/>
            </w:rPr>
          </w:rPrChange>
        </w:rPr>
        <w:t xml:space="preserve"> </w:t>
      </w:r>
      <w:r w:rsidRPr="004877B1">
        <w:rPr>
          <w:sz w:val="24"/>
          <w:szCs w:val="24"/>
        </w:rPr>
        <w:t>toilet,</w:t>
      </w:r>
      <w:r w:rsidRPr="003F6436">
        <w:rPr>
          <w:sz w:val="24"/>
          <w:rPrChange w:id="3323" w:author="EOAI" w:date="2026-01-29T17:20:00Z" w16du:dateUtc="2026-01-29T22:20:00Z">
            <w:rPr>
              <w:spacing w:val="-8"/>
              <w:sz w:val="24"/>
            </w:rPr>
          </w:rPrChange>
        </w:rPr>
        <w:t xml:space="preserve"> </w:t>
      </w:r>
      <w:r w:rsidRPr="004877B1">
        <w:rPr>
          <w:sz w:val="24"/>
          <w:szCs w:val="24"/>
        </w:rPr>
        <w:t>and</w:t>
      </w:r>
      <w:r w:rsidRPr="003F6436">
        <w:rPr>
          <w:sz w:val="24"/>
          <w:rPrChange w:id="3324" w:author="EOAI" w:date="2026-01-29T17:20:00Z" w16du:dateUtc="2026-01-29T22:20:00Z">
            <w:rPr>
              <w:spacing w:val="-12"/>
              <w:sz w:val="24"/>
            </w:rPr>
          </w:rPrChange>
        </w:rPr>
        <w:t xml:space="preserve"> </w:t>
      </w:r>
      <w:r w:rsidRPr="004877B1">
        <w:rPr>
          <w:sz w:val="24"/>
          <w:szCs w:val="24"/>
        </w:rPr>
        <w:t>one</w:t>
      </w:r>
      <w:r w:rsidRPr="003F6436">
        <w:rPr>
          <w:sz w:val="24"/>
          <w:rPrChange w:id="3325" w:author="EOAI" w:date="2026-01-29T17:20:00Z" w16du:dateUtc="2026-01-29T22:20:00Z">
            <w:rPr>
              <w:spacing w:val="-10"/>
              <w:sz w:val="24"/>
            </w:rPr>
          </w:rPrChange>
        </w:rPr>
        <w:t xml:space="preserve"> </w:t>
      </w:r>
      <w:r w:rsidRPr="004877B1">
        <w:rPr>
          <w:sz w:val="24"/>
          <w:szCs w:val="24"/>
        </w:rPr>
        <w:t>bathtub</w:t>
      </w:r>
      <w:r w:rsidRPr="003F6436">
        <w:rPr>
          <w:sz w:val="24"/>
          <w:rPrChange w:id="3326" w:author="EOAI" w:date="2026-01-29T17:20:00Z" w16du:dateUtc="2026-01-29T22:20:00Z">
            <w:rPr>
              <w:spacing w:val="-9"/>
              <w:sz w:val="24"/>
            </w:rPr>
          </w:rPrChange>
        </w:rPr>
        <w:t xml:space="preserve"> </w:t>
      </w:r>
      <w:r w:rsidRPr="004877B1">
        <w:rPr>
          <w:sz w:val="24"/>
          <w:szCs w:val="24"/>
        </w:rPr>
        <w:t>or</w:t>
      </w:r>
      <w:r w:rsidRPr="003F6436">
        <w:rPr>
          <w:sz w:val="24"/>
          <w:rPrChange w:id="3327" w:author="EOAI" w:date="2026-01-29T17:20:00Z" w16du:dateUtc="2026-01-29T22:20:00Z">
            <w:rPr>
              <w:spacing w:val="-10"/>
              <w:sz w:val="24"/>
            </w:rPr>
          </w:rPrChange>
        </w:rPr>
        <w:t xml:space="preserve"> </w:t>
      </w:r>
      <w:r w:rsidRPr="004877B1">
        <w:rPr>
          <w:sz w:val="24"/>
          <w:szCs w:val="24"/>
        </w:rPr>
        <w:t xml:space="preserve">shower </w:t>
      </w:r>
      <w:r w:rsidRPr="003F6436">
        <w:rPr>
          <w:sz w:val="24"/>
          <w:rPrChange w:id="3328" w:author="EOAI" w:date="2026-01-29T17:20:00Z" w16du:dateUtc="2026-01-29T22:20:00Z">
            <w:rPr>
              <w:spacing w:val="-2"/>
              <w:sz w:val="24"/>
            </w:rPr>
          </w:rPrChange>
        </w:rPr>
        <w:t>stall;</w:t>
      </w:r>
    </w:p>
    <w:p w14:paraId="0C00D7A7" w14:textId="77777777" w:rsidR="001C1925" w:rsidRDefault="00105D66">
      <w:pPr>
        <w:pStyle w:val="ListParagraph"/>
        <w:numPr>
          <w:ilvl w:val="3"/>
          <w:numId w:val="45"/>
        </w:numPr>
        <w:tabs>
          <w:tab w:val="left" w:pos="2326"/>
        </w:tabs>
        <w:spacing w:before="0"/>
        <w:ind w:left="1800" w:right="116" w:hanging="358"/>
        <w:rPr>
          <w:sz w:val="24"/>
          <w:szCs w:val="24"/>
        </w:rPr>
        <w:pPrChange w:id="3329" w:author="EOAI" w:date="2026-01-29T17:20:00Z" w16du:dateUtc="2026-01-29T22:20:00Z">
          <w:pPr>
            <w:pStyle w:val="ListParagraph"/>
            <w:numPr>
              <w:ilvl w:val="1"/>
              <w:numId w:val="287"/>
            </w:numPr>
            <w:tabs>
              <w:tab w:val="left" w:pos="2326"/>
            </w:tabs>
            <w:spacing w:before="1"/>
            <w:ind w:right="159" w:hanging="436"/>
          </w:pPr>
        </w:pPrChange>
      </w:pPr>
      <w:r w:rsidRPr="00971936">
        <w:rPr>
          <w:sz w:val="24"/>
          <w:szCs w:val="24"/>
        </w:rPr>
        <w:t>All</w:t>
      </w:r>
      <w:r w:rsidRPr="003F6436">
        <w:rPr>
          <w:sz w:val="24"/>
          <w:rPrChange w:id="3330" w:author="EOAI" w:date="2026-01-29T17:20:00Z" w16du:dateUtc="2026-01-29T22:20:00Z">
            <w:rPr>
              <w:spacing w:val="40"/>
              <w:sz w:val="24"/>
            </w:rPr>
          </w:rPrChange>
        </w:rPr>
        <w:t xml:space="preserve"> </w:t>
      </w:r>
      <w:r w:rsidRPr="00971936">
        <w:rPr>
          <w:sz w:val="24"/>
          <w:szCs w:val="24"/>
        </w:rPr>
        <w:t>other</w:t>
      </w:r>
      <w:r w:rsidRPr="003F6436">
        <w:rPr>
          <w:sz w:val="24"/>
          <w:rPrChange w:id="3331" w:author="EOAI" w:date="2026-01-29T17:20:00Z" w16du:dateUtc="2026-01-29T22:20:00Z">
            <w:rPr>
              <w:spacing w:val="40"/>
              <w:sz w:val="24"/>
            </w:rPr>
          </w:rPrChange>
        </w:rPr>
        <w:t xml:space="preserve"> </w:t>
      </w:r>
      <w:r w:rsidRPr="00971936">
        <w:rPr>
          <w:sz w:val="24"/>
          <w:szCs w:val="24"/>
        </w:rPr>
        <w:t>Assisted</w:t>
      </w:r>
      <w:r w:rsidRPr="003F6436">
        <w:rPr>
          <w:sz w:val="24"/>
          <w:rPrChange w:id="3332" w:author="EOAI" w:date="2026-01-29T17:20:00Z" w16du:dateUtc="2026-01-29T22:20:00Z">
            <w:rPr>
              <w:spacing w:val="40"/>
              <w:sz w:val="24"/>
            </w:rPr>
          </w:rPrChange>
        </w:rPr>
        <w:t xml:space="preserve"> </w:t>
      </w:r>
      <w:r w:rsidRPr="00971936">
        <w:rPr>
          <w:sz w:val="24"/>
          <w:szCs w:val="24"/>
        </w:rPr>
        <w:t>Living</w:t>
      </w:r>
      <w:r w:rsidRPr="003F6436">
        <w:rPr>
          <w:sz w:val="24"/>
          <w:rPrChange w:id="3333" w:author="EOAI" w:date="2026-01-29T17:20:00Z" w16du:dateUtc="2026-01-29T22:20:00Z">
            <w:rPr>
              <w:spacing w:val="40"/>
              <w:sz w:val="24"/>
            </w:rPr>
          </w:rPrChange>
        </w:rPr>
        <w:t xml:space="preserve"> </w:t>
      </w:r>
      <w:r w:rsidRPr="00971936">
        <w:rPr>
          <w:sz w:val="24"/>
          <w:szCs w:val="24"/>
        </w:rPr>
        <w:t>Residences</w:t>
      </w:r>
      <w:r w:rsidRPr="003F6436">
        <w:rPr>
          <w:sz w:val="24"/>
          <w:rPrChange w:id="3334" w:author="EOAI" w:date="2026-01-29T17:20:00Z" w16du:dateUtc="2026-01-29T22:20:00Z">
            <w:rPr>
              <w:spacing w:val="40"/>
              <w:sz w:val="24"/>
            </w:rPr>
          </w:rPrChange>
        </w:rPr>
        <w:t xml:space="preserve"> </w:t>
      </w:r>
      <w:r w:rsidRPr="00971936">
        <w:rPr>
          <w:sz w:val="24"/>
          <w:szCs w:val="24"/>
        </w:rPr>
        <w:t>shall</w:t>
      </w:r>
      <w:r w:rsidRPr="003F6436">
        <w:rPr>
          <w:sz w:val="24"/>
          <w:rPrChange w:id="3335" w:author="EOAI" w:date="2026-01-29T17:20:00Z" w16du:dateUtc="2026-01-29T22:20:00Z">
            <w:rPr>
              <w:spacing w:val="40"/>
              <w:sz w:val="24"/>
            </w:rPr>
          </w:rPrChange>
        </w:rPr>
        <w:t xml:space="preserve"> </w:t>
      </w:r>
      <w:r w:rsidRPr="00971936">
        <w:rPr>
          <w:sz w:val="24"/>
          <w:szCs w:val="24"/>
        </w:rPr>
        <w:t>provide</w:t>
      </w:r>
      <w:r w:rsidRPr="003F6436">
        <w:rPr>
          <w:sz w:val="24"/>
          <w:rPrChange w:id="3336" w:author="EOAI" w:date="2026-01-29T17:20:00Z" w16du:dateUtc="2026-01-29T22:20:00Z">
            <w:rPr>
              <w:spacing w:val="40"/>
              <w:sz w:val="24"/>
            </w:rPr>
          </w:rPrChange>
        </w:rPr>
        <w:t xml:space="preserve"> </w:t>
      </w:r>
      <w:r w:rsidRPr="00971936">
        <w:rPr>
          <w:sz w:val="24"/>
          <w:szCs w:val="24"/>
        </w:rPr>
        <w:t>at</w:t>
      </w:r>
      <w:r w:rsidRPr="003F6436">
        <w:rPr>
          <w:sz w:val="24"/>
          <w:rPrChange w:id="3337" w:author="EOAI" w:date="2026-01-29T17:20:00Z" w16du:dateUtc="2026-01-29T22:20:00Z">
            <w:rPr>
              <w:spacing w:val="40"/>
              <w:sz w:val="24"/>
            </w:rPr>
          </w:rPrChange>
        </w:rPr>
        <w:t xml:space="preserve"> </w:t>
      </w:r>
      <w:r w:rsidRPr="00971936">
        <w:rPr>
          <w:sz w:val="24"/>
          <w:szCs w:val="24"/>
        </w:rPr>
        <w:t>a</w:t>
      </w:r>
      <w:r w:rsidRPr="003F6436">
        <w:rPr>
          <w:sz w:val="24"/>
          <w:rPrChange w:id="3338" w:author="EOAI" w:date="2026-01-29T17:20:00Z" w16du:dateUtc="2026-01-29T22:20:00Z">
            <w:rPr>
              <w:spacing w:val="40"/>
              <w:sz w:val="24"/>
            </w:rPr>
          </w:rPrChange>
        </w:rPr>
        <w:t xml:space="preserve"> </w:t>
      </w:r>
      <w:r w:rsidRPr="00971936">
        <w:rPr>
          <w:sz w:val="24"/>
          <w:szCs w:val="24"/>
        </w:rPr>
        <w:t>minimum,</w:t>
      </w:r>
      <w:r w:rsidRPr="003F6436">
        <w:rPr>
          <w:sz w:val="24"/>
          <w:rPrChange w:id="3339" w:author="EOAI" w:date="2026-01-29T17:20:00Z" w16du:dateUtc="2026-01-29T22:20:00Z">
            <w:rPr>
              <w:spacing w:val="40"/>
              <w:sz w:val="24"/>
            </w:rPr>
          </w:rPrChange>
        </w:rPr>
        <w:t xml:space="preserve"> </w:t>
      </w:r>
      <w:r w:rsidRPr="00971936">
        <w:rPr>
          <w:sz w:val="24"/>
          <w:szCs w:val="24"/>
        </w:rPr>
        <w:t>a</w:t>
      </w:r>
      <w:r w:rsidRPr="003F6436">
        <w:rPr>
          <w:sz w:val="24"/>
          <w:rPrChange w:id="3340" w:author="EOAI" w:date="2026-01-29T17:20:00Z" w16du:dateUtc="2026-01-29T22:20:00Z">
            <w:rPr>
              <w:spacing w:val="40"/>
              <w:sz w:val="24"/>
            </w:rPr>
          </w:rPrChange>
        </w:rPr>
        <w:t xml:space="preserve"> </w:t>
      </w:r>
      <w:r w:rsidRPr="00971936">
        <w:rPr>
          <w:sz w:val="24"/>
          <w:szCs w:val="24"/>
        </w:rPr>
        <w:t>private half-bathroom (</w:t>
      </w:r>
      <w:r w:rsidRPr="00971936">
        <w:rPr>
          <w:i/>
          <w:iCs/>
          <w:sz w:val="24"/>
          <w:szCs w:val="24"/>
        </w:rPr>
        <w:t>i.e</w:t>
      </w:r>
      <w:r w:rsidRPr="00971936">
        <w:rPr>
          <w:sz w:val="24"/>
          <w:szCs w:val="24"/>
        </w:rPr>
        <w:t>., equipped with one washstand and one toilet) for each living Unit and shall provide at least one Bathing Facility for every three Residents;</w:t>
      </w:r>
    </w:p>
    <w:p w14:paraId="74729F43" w14:textId="7CF9416F" w:rsidR="00105D66" w:rsidRPr="001C1925" w:rsidRDefault="00105D66">
      <w:pPr>
        <w:pStyle w:val="ListParagraph"/>
        <w:numPr>
          <w:ilvl w:val="3"/>
          <w:numId w:val="45"/>
        </w:numPr>
        <w:tabs>
          <w:tab w:val="left" w:pos="2326"/>
        </w:tabs>
        <w:spacing w:before="0"/>
        <w:ind w:left="1800" w:right="116" w:hanging="358"/>
        <w:rPr>
          <w:sz w:val="24"/>
          <w:szCs w:val="24"/>
        </w:rPr>
        <w:pPrChange w:id="3341" w:author="EOAI" w:date="2026-01-29T17:20:00Z" w16du:dateUtc="2026-01-29T22:20:00Z">
          <w:pPr>
            <w:pStyle w:val="ListParagraph"/>
            <w:numPr>
              <w:ilvl w:val="1"/>
              <w:numId w:val="287"/>
            </w:numPr>
            <w:tabs>
              <w:tab w:val="left" w:pos="2181"/>
            </w:tabs>
            <w:spacing w:before="4"/>
            <w:ind w:right="159" w:hanging="436"/>
          </w:pPr>
        </w:pPrChange>
      </w:pPr>
      <w:r w:rsidRPr="001C1925">
        <w:rPr>
          <w:sz w:val="24"/>
          <w:szCs w:val="24"/>
        </w:rPr>
        <w:t xml:space="preserve">All Assisted Living Residences shall provide at a minimum, either a kitchenette or access to a refrigerator, sink, and heating element for all Residents, however, as part of a Resident's </w:t>
      </w:r>
      <w:r w:rsidR="00C3338C" w:rsidRPr="001C1925">
        <w:rPr>
          <w:sz w:val="24"/>
        </w:rPr>
        <w:t>Service Plan</w:t>
      </w:r>
      <w:r w:rsidRPr="001C1925">
        <w:rPr>
          <w:sz w:val="24"/>
          <w:szCs w:val="24"/>
        </w:rPr>
        <w:t>, such access may</w:t>
      </w:r>
      <w:r w:rsidRPr="003F6436">
        <w:rPr>
          <w:sz w:val="24"/>
          <w:rPrChange w:id="3342" w:author="EOAI" w:date="2026-01-29T17:20:00Z" w16du:dateUtc="2026-01-29T22:20:00Z">
            <w:rPr>
              <w:spacing w:val="-3"/>
              <w:sz w:val="24"/>
            </w:rPr>
          </w:rPrChange>
        </w:rPr>
        <w:t xml:space="preserve"> </w:t>
      </w:r>
      <w:r w:rsidRPr="001C1925">
        <w:rPr>
          <w:sz w:val="24"/>
          <w:szCs w:val="24"/>
        </w:rPr>
        <w:t xml:space="preserve">be limited to supervised access; </w:t>
      </w:r>
      <w:del w:id="3343" w:author="EOAI" w:date="2026-01-29T17:20:00Z" w16du:dateUtc="2026-01-29T22:20:00Z">
        <w:r w:rsidR="00C3338C">
          <w:rPr>
            <w:sz w:val="24"/>
          </w:rPr>
          <w:delText>and</w:delText>
        </w:r>
      </w:del>
    </w:p>
    <w:p w14:paraId="1598DE07" w14:textId="113B7B28" w:rsidR="00322FB6" w:rsidRPr="00C3338C" w:rsidRDefault="00105D66" w:rsidP="00105D66">
      <w:pPr>
        <w:pStyle w:val="ListParagraph"/>
        <w:numPr>
          <w:ilvl w:val="3"/>
          <w:numId w:val="45"/>
        </w:numPr>
        <w:tabs>
          <w:tab w:val="left" w:pos="2181"/>
        </w:tabs>
        <w:ind w:left="1800" w:right="116" w:hanging="358"/>
        <w:rPr>
          <w:ins w:id="3344" w:author="EOAI" w:date="2026-01-29T17:20:00Z" w16du:dateUtc="2026-01-29T22:20:00Z"/>
          <w:strike/>
          <w:sz w:val="24"/>
          <w:szCs w:val="24"/>
        </w:rPr>
      </w:pPr>
      <w:r w:rsidRPr="00971936">
        <w:rPr>
          <w:sz w:val="24"/>
          <w:szCs w:val="24"/>
        </w:rPr>
        <w:t>Every</w:t>
      </w:r>
      <w:r w:rsidRPr="003F6436">
        <w:rPr>
          <w:sz w:val="24"/>
          <w:rPrChange w:id="3345" w:author="EOAI" w:date="2026-01-29T17:20:00Z" w16du:dateUtc="2026-01-29T22:20:00Z">
            <w:rPr>
              <w:spacing w:val="-15"/>
              <w:sz w:val="24"/>
            </w:rPr>
          </w:rPrChange>
        </w:rPr>
        <w:t xml:space="preserve"> </w:t>
      </w:r>
      <w:r w:rsidRPr="00971936">
        <w:rPr>
          <w:sz w:val="24"/>
          <w:szCs w:val="24"/>
        </w:rPr>
        <w:t>Assisted</w:t>
      </w:r>
      <w:r w:rsidRPr="003F6436">
        <w:rPr>
          <w:sz w:val="24"/>
          <w:rPrChange w:id="3346" w:author="EOAI" w:date="2026-01-29T17:20:00Z" w16du:dateUtc="2026-01-29T22:20:00Z">
            <w:rPr>
              <w:spacing w:val="-10"/>
              <w:sz w:val="24"/>
            </w:rPr>
          </w:rPrChange>
        </w:rPr>
        <w:t xml:space="preserve"> </w:t>
      </w:r>
      <w:r w:rsidRPr="00971936">
        <w:rPr>
          <w:sz w:val="24"/>
          <w:szCs w:val="24"/>
        </w:rPr>
        <w:t>Living</w:t>
      </w:r>
      <w:r w:rsidRPr="003F6436">
        <w:rPr>
          <w:sz w:val="24"/>
          <w:rPrChange w:id="3347" w:author="EOAI" w:date="2026-01-29T17:20:00Z" w16du:dateUtc="2026-01-29T22:20:00Z">
            <w:rPr>
              <w:spacing w:val="-11"/>
              <w:sz w:val="24"/>
            </w:rPr>
          </w:rPrChange>
        </w:rPr>
        <w:t xml:space="preserve"> </w:t>
      </w:r>
      <w:r w:rsidRPr="00971936">
        <w:rPr>
          <w:sz w:val="24"/>
          <w:szCs w:val="24"/>
        </w:rPr>
        <w:t>Residence</w:t>
      </w:r>
      <w:r w:rsidRPr="003F6436">
        <w:rPr>
          <w:sz w:val="24"/>
          <w:rPrChange w:id="3348" w:author="EOAI" w:date="2026-01-29T17:20:00Z" w16du:dateUtc="2026-01-29T22:20:00Z">
            <w:rPr>
              <w:spacing w:val="-12"/>
              <w:sz w:val="24"/>
            </w:rPr>
          </w:rPrChange>
        </w:rPr>
        <w:t xml:space="preserve"> </w:t>
      </w:r>
      <w:r w:rsidRPr="00971936">
        <w:rPr>
          <w:sz w:val="24"/>
          <w:szCs w:val="24"/>
        </w:rPr>
        <w:t>shall</w:t>
      </w:r>
      <w:r w:rsidRPr="003F6436">
        <w:rPr>
          <w:sz w:val="24"/>
          <w:rPrChange w:id="3349" w:author="EOAI" w:date="2026-01-29T17:20:00Z" w16du:dateUtc="2026-01-29T22:20:00Z">
            <w:rPr>
              <w:spacing w:val="-9"/>
              <w:sz w:val="24"/>
            </w:rPr>
          </w:rPrChange>
        </w:rPr>
        <w:t xml:space="preserve"> </w:t>
      </w:r>
      <w:r w:rsidRPr="00971936">
        <w:rPr>
          <w:sz w:val="24"/>
          <w:szCs w:val="24"/>
        </w:rPr>
        <w:t>meet</w:t>
      </w:r>
      <w:r w:rsidRPr="003F6436">
        <w:rPr>
          <w:sz w:val="24"/>
          <w:rPrChange w:id="3350" w:author="EOAI" w:date="2026-01-29T17:20:00Z" w16du:dateUtc="2026-01-29T22:20:00Z">
            <w:rPr>
              <w:spacing w:val="-8"/>
              <w:sz w:val="24"/>
            </w:rPr>
          </w:rPrChange>
        </w:rPr>
        <w:t xml:space="preserve"> </w:t>
      </w:r>
      <w:r w:rsidRPr="00971936">
        <w:rPr>
          <w:sz w:val="24"/>
          <w:szCs w:val="24"/>
        </w:rPr>
        <w:t>the</w:t>
      </w:r>
      <w:r w:rsidRPr="003F6436">
        <w:rPr>
          <w:sz w:val="24"/>
          <w:rPrChange w:id="3351" w:author="EOAI" w:date="2026-01-29T17:20:00Z" w16du:dateUtc="2026-01-29T22:20:00Z">
            <w:rPr>
              <w:spacing w:val="-7"/>
              <w:sz w:val="24"/>
            </w:rPr>
          </w:rPrChange>
        </w:rPr>
        <w:t xml:space="preserve"> </w:t>
      </w:r>
      <w:r w:rsidRPr="00971936">
        <w:rPr>
          <w:sz w:val="24"/>
          <w:szCs w:val="24"/>
        </w:rPr>
        <w:t>requirements</w:t>
      </w:r>
      <w:del w:id="3352" w:author="EOAI" w:date="2026-01-29T17:20:00Z" w16du:dateUtc="2026-01-29T22:20:00Z">
        <w:r w:rsidR="00C3338C">
          <w:rPr>
            <w:sz w:val="24"/>
          </w:rPr>
          <w:delText>,</w:delText>
        </w:r>
      </w:del>
      <w:r w:rsidRPr="003F6436">
        <w:rPr>
          <w:sz w:val="24"/>
          <w:rPrChange w:id="3353" w:author="EOAI" w:date="2026-01-29T17:20:00Z" w16du:dateUtc="2026-01-29T22:20:00Z">
            <w:rPr>
              <w:spacing w:val="-12"/>
              <w:sz w:val="24"/>
            </w:rPr>
          </w:rPrChange>
        </w:rPr>
        <w:t xml:space="preserve"> </w:t>
      </w:r>
      <w:r w:rsidRPr="00971936">
        <w:rPr>
          <w:sz w:val="24"/>
          <w:szCs w:val="24"/>
        </w:rPr>
        <w:t>of</w:t>
      </w:r>
      <w:r w:rsidRPr="003F6436">
        <w:rPr>
          <w:sz w:val="24"/>
          <w:rPrChange w:id="3354" w:author="EOAI" w:date="2026-01-29T17:20:00Z" w16du:dateUtc="2026-01-29T22:20:00Z">
            <w:rPr>
              <w:spacing w:val="-10"/>
              <w:sz w:val="24"/>
            </w:rPr>
          </w:rPrChange>
        </w:rPr>
        <w:t xml:space="preserve"> </w:t>
      </w:r>
      <w:r w:rsidRPr="00971936">
        <w:rPr>
          <w:sz w:val="24"/>
          <w:szCs w:val="24"/>
        </w:rPr>
        <w:t>all</w:t>
      </w:r>
      <w:r w:rsidRPr="003F6436">
        <w:rPr>
          <w:sz w:val="24"/>
          <w:rPrChange w:id="3355" w:author="EOAI" w:date="2026-01-29T17:20:00Z" w16du:dateUtc="2026-01-29T22:20:00Z">
            <w:rPr>
              <w:spacing w:val="-9"/>
              <w:sz w:val="24"/>
            </w:rPr>
          </w:rPrChange>
        </w:rPr>
        <w:t xml:space="preserve"> </w:t>
      </w:r>
      <w:r w:rsidRPr="00971936">
        <w:rPr>
          <w:sz w:val="24"/>
          <w:szCs w:val="24"/>
        </w:rPr>
        <w:t>applicable</w:t>
      </w:r>
      <w:r w:rsidRPr="003F6436">
        <w:rPr>
          <w:sz w:val="24"/>
          <w:rPrChange w:id="3356" w:author="EOAI" w:date="2026-01-29T17:20:00Z" w16du:dateUtc="2026-01-29T22:20:00Z">
            <w:rPr>
              <w:spacing w:val="-12"/>
              <w:sz w:val="24"/>
            </w:rPr>
          </w:rPrChange>
        </w:rPr>
        <w:t xml:space="preserve"> </w:t>
      </w:r>
      <w:r w:rsidRPr="00971936">
        <w:rPr>
          <w:sz w:val="24"/>
          <w:szCs w:val="24"/>
        </w:rPr>
        <w:t>federal and state laws and regulations</w:t>
      </w:r>
      <w:ins w:id="3357" w:author="EOAI" w:date="2026-01-29T17:20:00Z" w16du:dateUtc="2026-01-29T22:20:00Z">
        <w:r w:rsidRPr="00971936">
          <w:rPr>
            <w:sz w:val="24"/>
            <w:szCs w:val="24"/>
          </w:rPr>
          <w:t>,</w:t>
        </w:r>
      </w:ins>
      <w:r w:rsidRPr="00971936">
        <w:rPr>
          <w:sz w:val="24"/>
          <w:szCs w:val="24"/>
        </w:rPr>
        <w:t xml:space="preserve"> including, but not limited to, the state sanitary</w:t>
      </w:r>
      <w:r w:rsidRPr="003F6436">
        <w:rPr>
          <w:sz w:val="24"/>
          <w:rPrChange w:id="3358" w:author="EOAI" w:date="2026-01-29T17:20:00Z" w16du:dateUtc="2026-01-29T22:20:00Z">
            <w:rPr>
              <w:spacing w:val="-2"/>
              <w:sz w:val="24"/>
            </w:rPr>
          </w:rPrChange>
        </w:rPr>
        <w:t xml:space="preserve"> </w:t>
      </w:r>
      <w:del w:id="3359" w:author="EOAI" w:date="2026-01-29T17:20:00Z" w16du:dateUtc="2026-01-29T22:20:00Z">
        <w:r w:rsidR="00C3338C">
          <w:rPr>
            <w:sz w:val="24"/>
          </w:rPr>
          <w:delText>codes</w:delText>
        </w:r>
      </w:del>
      <w:ins w:id="3360" w:author="EOAI" w:date="2026-01-29T17:20:00Z" w16du:dateUtc="2026-01-29T22:20:00Z">
        <w:r w:rsidRPr="00971936">
          <w:rPr>
            <w:sz w:val="24"/>
            <w:szCs w:val="24"/>
          </w:rPr>
          <w:t>code</w:t>
        </w:r>
      </w:ins>
      <w:r w:rsidRPr="00971936">
        <w:rPr>
          <w:sz w:val="24"/>
          <w:szCs w:val="24"/>
        </w:rPr>
        <w:t xml:space="preserve">, state </w:t>
      </w:r>
      <w:r w:rsidRPr="003F6436">
        <w:rPr>
          <w:sz w:val="24"/>
          <w:rPrChange w:id="3361" w:author="EOAI" w:date="2026-01-29T17:20:00Z" w16du:dateUtc="2026-01-29T22:20:00Z">
            <w:rPr>
              <w:spacing w:val="-2"/>
              <w:sz w:val="24"/>
            </w:rPr>
          </w:rPrChange>
        </w:rPr>
        <w:t>building</w:t>
      </w:r>
      <w:r w:rsidRPr="003F6436">
        <w:rPr>
          <w:sz w:val="24"/>
          <w:rPrChange w:id="3362" w:author="EOAI" w:date="2026-01-29T17:20:00Z" w16du:dateUtc="2026-01-29T22:20:00Z">
            <w:rPr>
              <w:spacing w:val="-10"/>
              <w:sz w:val="24"/>
            </w:rPr>
          </w:rPrChange>
        </w:rPr>
        <w:t xml:space="preserve"> </w:t>
      </w:r>
      <w:r w:rsidRPr="003F6436">
        <w:rPr>
          <w:sz w:val="24"/>
          <w:rPrChange w:id="3363" w:author="EOAI" w:date="2026-01-29T17:20:00Z" w16du:dateUtc="2026-01-29T22:20:00Z">
            <w:rPr>
              <w:spacing w:val="-2"/>
              <w:sz w:val="24"/>
            </w:rPr>
          </w:rPrChange>
        </w:rPr>
        <w:t>and</w:t>
      </w:r>
      <w:r w:rsidRPr="003F6436">
        <w:rPr>
          <w:sz w:val="24"/>
          <w:rPrChange w:id="3364" w:author="EOAI" w:date="2026-01-29T17:20:00Z" w16du:dateUtc="2026-01-29T22:20:00Z">
            <w:rPr>
              <w:spacing w:val="-5"/>
              <w:sz w:val="24"/>
            </w:rPr>
          </w:rPrChange>
        </w:rPr>
        <w:t xml:space="preserve"> </w:t>
      </w:r>
      <w:r w:rsidRPr="003F6436">
        <w:rPr>
          <w:sz w:val="24"/>
          <w:rPrChange w:id="3365" w:author="EOAI" w:date="2026-01-29T17:20:00Z" w16du:dateUtc="2026-01-29T22:20:00Z">
            <w:rPr>
              <w:spacing w:val="-2"/>
              <w:sz w:val="24"/>
            </w:rPr>
          </w:rPrChange>
        </w:rPr>
        <w:t>fire</w:t>
      </w:r>
      <w:r w:rsidRPr="003F6436">
        <w:rPr>
          <w:sz w:val="24"/>
          <w:rPrChange w:id="3366" w:author="EOAI" w:date="2026-01-29T17:20:00Z" w16du:dateUtc="2026-01-29T22:20:00Z">
            <w:rPr>
              <w:spacing w:val="-6"/>
              <w:sz w:val="24"/>
            </w:rPr>
          </w:rPrChange>
        </w:rPr>
        <w:t xml:space="preserve"> </w:t>
      </w:r>
      <w:r w:rsidRPr="003F6436">
        <w:rPr>
          <w:sz w:val="24"/>
          <w:rPrChange w:id="3367" w:author="EOAI" w:date="2026-01-29T17:20:00Z" w16du:dateUtc="2026-01-29T22:20:00Z">
            <w:rPr>
              <w:spacing w:val="-2"/>
              <w:sz w:val="24"/>
            </w:rPr>
          </w:rPrChange>
        </w:rPr>
        <w:t>safety</w:t>
      </w:r>
      <w:r w:rsidRPr="003F6436">
        <w:rPr>
          <w:sz w:val="24"/>
          <w:rPrChange w:id="3368" w:author="EOAI" w:date="2026-01-29T17:20:00Z" w16du:dateUtc="2026-01-29T22:20:00Z">
            <w:rPr>
              <w:spacing w:val="-13"/>
              <w:sz w:val="24"/>
            </w:rPr>
          </w:rPrChange>
        </w:rPr>
        <w:t xml:space="preserve"> </w:t>
      </w:r>
      <w:r w:rsidRPr="003F6436">
        <w:rPr>
          <w:sz w:val="24"/>
          <w:rPrChange w:id="3369" w:author="EOAI" w:date="2026-01-29T17:20:00Z" w16du:dateUtc="2026-01-29T22:20:00Z">
            <w:rPr>
              <w:spacing w:val="-2"/>
              <w:sz w:val="24"/>
            </w:rPr>
          </w:rPrChange>
        </w:rPr>
        <w:t>codes</w:t>
      </w:r>
      <w:r w:rsidRPr="003F6436">
        <w:rPr>
          <w:sz w:val="24"/>
          <w:rPrChange w:id="3370" w:author="EOAI" w:date="2026-01-29T17:20:00Z" w16du:dateUtc="2026-01-29T22:20:00Z">
            <w:rPr>
              <w:spacing w:val="-6"/>
              <w:sz w:val="24"/>
            </w:rPr>
          </w:rPrChange>
        </w:rPr>
        <w:t xml:space="preserve"> </w:t>
      </w:r>
      <w:r w:rsidRPr="003F6436">
        <w:rPr>
          <w:sz w:val="24"/>
          <w:rPrChange w:id="3371" w:author="EOAI" w:date="2026-01-29T17:20:00Z" w16du:dateUtc="2026-01-29T22:20:00Z">
            <w:rPr>
              <w:spacing w:val="-2"/>
              <w:sz w:val="24"/>
            </w:rPr>
          </w:rPrChange>
        </w:rPr>
        <w:t>and</w:t>
      </w:r>
      <w:r w:rsidRPr="003F6436">
        <w:rPr>
          <w:sz w:val="24"/>
          <w:rPrChange w:id="3372" w:author="EOAI" w:date="2026-01-29T17:20:00Z" w16du:dateUtc="2026-01-29T22:20:00Z">
            <w:rPr>
              <w:spacing w:val="-5"/>
              <w:sz w:val="24"/>
            </w:rPr>
          </w:rPrChange>
        </w:rPr>
        <w:t xml:space="preserve"> </w:t>
      </w:r>
      <w:ins w:id="3373" w:author="EOAI" w:date="2026-01-29T17:20:00Z" w16du:dateUtc="2026-01-29T22:20:00Z">
        <w:r w:rsidRPr="00971936">
          <w:rPr>
            <w:sz w:val="24"/>
            <w:szCs w:val="24"/>
          </w:rPr>
          <w:t xml:space="preserve">regulations, and </w:t>
        </w:r>
      </w:ins>
      <w:r w:rsidRPr="003F6436">
        <w:rPr>
          <w:sz w:val="24"/>
          <w:rPrChange w:id="3374" w:author="EOAI" w:date="2026-01-29T17:20:00Z" w16du:dateUtc="2026-01-29T22:20:00Z">
            <w:rPr>
              <w:spacing w:val="-2"/>
              <w:sz w:val="24"/>
            </w:rPr>
          </w:rPrChange>
        </w:rPr>
        <w:t>laws</w:t>
      </w:r>
      <w:r w:rsidRPr="003F6436">
        <w:rPr>
          <w:sz w:val="24"/>
          <w:rPrChange w:id="3375" w:author="EOAI" w:date="2026-01-29T17:20:00Z" w16du:dateUtc="2026-01-29T22:20:00Z">
            <w:rPr>
              <w:spacing w:val="-5"/>
              <w:sz w:val="24"/>
            </w:rPr>
          </w:rPrChange>
        </w:rPr>
        <w:t xml:space="preserve"> </w:t>
      </w:r>
      <w:r w:rsidRPr="003F6436">
        <w:rPr>
          <w:sz w:val="24"/>
          <w:rPrChange w:id="3376" w:author="EOAI" w:date="2026-01-29T17:20:00Z" w16du:dateUtc="2026-01-29T22:20:00Z">
            <w:rPr>
              <w:spacing w:val="-2"/>
              <w:sz w:val="24"/>
            </w:rPr>
          </w:rPrChange>
        </w:rPr>
        <w:t>and</w:t>
      </w:r>
      <w:r w:rsidRPr="003F6436">
        <w:rPr>
          <w:sz w:val="24"/>
          <w:rPrChange w:id="3377" w:author="EOAI" w:date="2026-01-29T17:20:00Z" w16du:dateUtc="2026-01-29T22:20:00Z">
            <w:rPr>
              <w:spacing w:val="-5"/>
              <w:sz w:val="24"/>
            </w:rPr>
          </w:rPrChange>
        </w:rPr>
        <w:t xml:space="preserve"> </w:t>
      </w:r>
      <w:r w:rsidRPr="003F6436">
        <w:rPr>
          <w:sz w:val="24"/>
          <w:rPrChange w:id="3378" w:author="EOAI" w:date="2026-01-29T17:20:00Z" w16du:dateUtc="2026-01-29T22:20:00Z">
            <w:rPr>
              <w:spacing w:val="-2"/>
              <w:sz w:val="24"/>
            </w:rPr>
          </w:rPrChange>
        </w:rPr>
        <w:t>regulations</w:t>
      </w:r>
      <w:r w:rsidRPr="003F6436">
        <w:rPr>
          <w:sz w:val="24"/>
          <w:rPrChange w:id="3379" w:author="EOAI" w:date="2026-01-29T17:20:00Z" w16du:dateUtc="2026-01-29T22:20:00Z">
            <w:rPr>
              <w:spacing w:val="-4"/>
              <w:sz w:val="24"/>
            </w:rPr>
          </w:rPrChange>
        </w:rPr>
        <w:t xml:space="preserve"> </w:t>
      </w:r>
      <w:r w:rsidRPr="003F6436">
        <w:rPr>
          <w:sz w:val="24"/>
          <w:rPrChange w:id="3380" w:author="EOAI" w:date="2026-01-29T17:20:00Z" w16du:dateUtc="2026-01-29T22:20:00Z">
            <w:rPr>
              <w:spacing w:val="-2"/>
              <w:sz w:val="24"/>
            </w:rPr>
          </w:rPrChange>
        </w:rPr>
        <w:t>governing</w:t>
      </w:r>
      <w:r w:rsidRPr="003F6436">
        <w:rPr>
          <w:sz w:val="24"/>
          <w:rPrChange w:id="3381" w:author="EOAI" w:date="2026-01-29T17:20:00Z" w16du:dateUtc="2026-01-29T22:20:00Z">
            <w:rPr>
              <w:spacing w:val="-11"/>
              <w:sz w:val="24"/>
            </w:rPr>
          </w:rPrChange>
        </w:rPr>
        <w:t xml:space="preserve"> </w:t>
      </w:r>
      <w:del w:id="3382" w:author="EOAI" w:date="2026-01-29T17:20:00Z" w16du:dateUtc="2026-01-29T22:20:00Z">
        <w:r w:rsidR="00C3338C">
          <w:rPr>
            <w:spacing w:val="-2"/>
            <w:sz w:val="24"/>
          </w:rPr>
          <w:delText>use</w:delText>
        </w:r>
        <w:r w:rsidR="00C3338C">
          <w:rPr>
            <w:spacing w:val="-8"/>
            <w:sz w:val="24"/>
          </w:rPr>
          <w:delText xml:space="preserve"> </w:delText>
        </w:r>
        <w:r w:rsidR="00C3338C">
          <w:rPr>
            <w:spacing w:val="-2"/>
            <w:sz w:val="24"/>
          </w:rPr>
          <w:delText>and</w:delText>
        </w:r>
        <w:r w:rsidR="00C3338C">
          <w:rPr>
            <w:spacing w:val="-7"/>
            <w:sz w:val="24"/>
          </w:rPr>
          <w:delText xml:space="preserve"> </w:delText>
        </w:r>
        <w:r w:rsidR="00C3338C">
          <w:rPr>
            <w:spacing w:val="-2"/>
            <w:sz w:val="24"/>
          </w:rPr>
          <w:delText>access</w:delText>
        </w:r>
      </w:del>
      <w:ins w:id="3383" w:author="EOAI" w:date="2026-01-29T17:20:00Z" w16du:dateUtc="2026-01-29T22:20:00Z">
        <w:r w:rsidRPr="00971936">
          <w:rPr>
            <w:sz w:val="24"/>
            <w:szCs w:val="24"/>
          </w:rPr>
          <w:t xml:space="preserve">handicapped </w:t>
        </w:r>
        <w:r w:rsidRPr="00BB5CC4">
          <w:rPr>
            <w:sz w:val="24"/>
            <w:szCs w:val="24"/>
          </w:rPr>
          <w:t>accessibility</w:t>
        </w:r>
        <w:r w:rsidR="00DD1BFE" w:rsidRPr="00BB5CC4">
          <w:rPr>
            <w:sz w:val="24"/>
            <w:szCs w:val="24"/>
          </w:rPr>
          <w:t xml:space="preserve">; </w:t>
        </w:r>
      </w:ins>
    </w:p>
    <w:p w14:paraId="4C2C9B97" w14:textId="51A49603" w:rsidR="00395EF6" w:rsidRPr="00484A20" w:rsidRDefault="00322FB6" w:rsidP="00351108">
      <w:pPr>
        <w:pStyle w:val="ListParagraph"/>
        <w:numPr>
          <w:ilvl w:val="3"/>
          <w:numId w:val="45"/>
        </w:numPr>
        <w:tabs>
          <w:tab w:val="left" w:pos="2181"/>
        </w:tabs>
        <w:ind w:left="1800" w:right="116" w:hanging="358"/>
        <w:rPr>
          <w:ins w:id="3384" w:author="EOAI" w:date="2026-01-29T17:20:00Z" w16du:dateUtc="2026-01-29T22:20:00Z"/>
          <w:sz w:val="24"/>
          <w:szCs w:val="24"/>
        </w:rPr>
      </w:pPr>
      <w:ins w:id="3385" w:author="EOAI" w:date="2026-01-29T17:20:00Z" w16du:dateUtc="2026-01-29T22:20:00Z">
        <w:r>
          <w:rPr>
            <w:sz w:val="24"/>
            <w:szCs w:val="24"/>
          </w:rPr>
          <w:t>Every Residence shall have an automated external def</w:t>
        </w:r>
        <w:r w:rsidR="006324B3">
          <w:rPr>
            <w:sz w:val="24"/>
            <w:szCs w:val="24"/>
          </w:rPr>
          <w:t>ibrillator (AED)</w:t>
        </w:r>
        <w:r w:rsidR="00893234">
          <w:rPr>
            <w:sz w:val="24"/>
            <w:szCs w:val="24"/>
          </w:rPr>
          <w:t xml:space="preserve"> and ensure its proper upkeep</w:t>
        </w:r>
        <w:r w:rsidR="006324B3">
          <w:rPr>
            <w:sz w:val="24"/>
            <w:szCs w:val="24"/>
          </w:rPr>
          <w:t xml:space="preserve">.  </w:t>
        </w:r>
      </w:ins>
    </w:p>
    <w:p w14:paraId="15DD10BD" w14:textId="7B4ABCD2" w:rsidR="005913B3" w:rsidRPr="00C3338C" w:rsidRDefault="005913B3" w:rsidP="00105D66">
      <w:pPr>
        <w:pStyle w:val="ListParagraph"/>
        <w:numPr>
          <w:ilvl w:val="3"/>
          <w:numId w:val="45"/>
        </w:numPr>
        <w:tabs>
          <w:tab w:val="left" w:pos="2181"/>
        </w:tabs>
        <w:ind w:left="1800" w:right="116" w:hanging="358"/>
        <w:rPr>
          <w:ins w:id="3386" w:author="EOAI" w:date="2026-01-29T17:20:00Z" w16du:dateUtc="2026-01-29T22:20:00Z"/>
          <w:strike/>
          <w:sz w:val="24"/>
          <w:szCs w:val="24"/>
        </w:rPr>
      </w:pPr>
      <w:ins w:id="3387" w:author="EOAI" w:date="2026-01-29T17:20:00Z" w16du:dateUtc="2026-01-29T22:20:00Z">
        <w:r>
          <w:rPr>
            <w:sz w:val="24"/>
            <w:szCs w:val="24"/>
          </w:rPr>
          <w:t xml:space="preserve">Every Residence shall have </w:t>
        </w:r>
        <w:r w:rsidR="00F24C5E">
          <w:rPr>
            <w:sz w:val="24"/>
            <w:szCs w:val="24"/>
          </w:rPr>
          <w:t xml:space="preserve">unexpired </w:t>
        </w:r>
        <w:r>
          <w:rPr>
            <w:sz w:val="24"/>
            <w:szCs w:val="24"/>
          </w:rPr>
          <w:t>naloxone that is centrally located and readily accessible</w:t>
        </w:r>
        <w:r w:rsidR="00CC3D1E">
          <w:rPr>
            <w:sz w:val="24"/>
            <w:szCs w:val="24"/>
          </w:rPr>
          <w:t xml:space="preserve"> to Residence staff</w:t>
        </w:r>
        <w:r>
          <w:rPr>
            <w:sz w:val="24"/>
            <w:szCs w:val="24"/>
          </w:rPr>
          <w:t>.</w:t>
        </w:r>
      </w:ins>
    </w:p>
    <w:p w14:paraId="65BEF879" w14:textId="22813D1A" w:rsidR="005913B3" w:rsidRPr="00C3338C" w:rsidRDefault="005913B3" w:rsidP="00105D66">
      <w:pPr>
        <w:pStyle w:val="ListParagraph"/>
        <w:numPr>
          <w:ilvl w:val="3"/>
          <w:numId w:val="45"/>
        </w:numPr>
        <w:tabs>
          <w:tab w:val="left" w:pos="2181"/>
        </w:tabs>
        <w:ind w:left="1800" w:right="116" w:hanging="358"/>
        <w:rPr>
          <w:ins w:id="3388" w:author="EOAI" w:date="2026-01-29T17:20:00Z" w16du:dateUtc="2026-01-29T22:20:00Z"/>
          <w:strike/>
          <w:sz w:val="24"/>
          <w:szCs w:val="24"/>
        </w:rPr>
      </w:pPr>
      <w:ins w:id="3389" w:author="EOAI" w:date="2026-01-29T17:20:00Z" w16du:dateUtc="2026-01-29T22:20:00Z">
        <w:r>
          <w:rPr>
            <w:sz w:val="24"/>
            <w:szCs w:val="24"/>
          </w:rPr>
          <w:t xml:space="preserve">Every Residence shall have </w:t>
        </w:r>
        <w:r w:rsidR="00F24C5E">
          <w:rPr>
            <w:sz w:val="24"/>
            <w:szCs w:val="24"/>
          </w:rPr>
          <w:t xml:space="preserve">unexpired </w:t>
        </w:r>
        <w:r>
          <w:rPr>
            <w:sz w:val="24"/>
            <w:szCs w:val="24"/>
          </w:rPr>
          <w:t>epinephrine that is</w:t>
        </w:r>
        <w:r w:rsidR="00F24C5E">
          <w:rPr>
            <w:sz w:val="24"/>
            <w:szCs w:val="24"/>
          </w:rPr>
          <w:t xml:space="preserve"> </w:t>
        </w:r>
        <w:r>
          <w:rPr>
            <w:sz w:val="24"/>
            <w:szCs w:val="24"/>
          </w:rPr>
          <w:t>readily accessible to Residence staff.</w:t>
        </w:r>
      </w:ins>
    </w:p>
    <w:p w14:paraId="1B549FE7" w14:textId="68123E75" w:rsidR="005913B3" w:rsidRPr="00B174CC" w:rsidRDefault="005913B3" w:rsidP="00105D66">
      <w:pPr>
        <w:pStyle w:val="ListParagraph"/>
        <w:numPr>
          <w:ilvl w:val="3"/>
          <w:numId w:val="45"/>
        </w:numPr>
        <w:tabs>
          <w:tab w:val="left" w:pos="2181"/>
        </w:tabs>
        <w:ind w:left="1800" w:right="116" w:hanging="358"/>
        <w:rPr>
          <w:ins w:id="3390" w:author="EOAI" w:date="2026-01-29T17:20:00Z" w16du:dateUtc="2026-01-29T22:20:00Z"/>
          <w:strike/>
          <w:sz w:val="24"/>
          <w:szCs w:val="24"/>
        </w:rPr>
      </w:pPr>
      <w:ins w:id="3391" w:author="EOAI" w:date="2026-01-29T17:20:00Z" w16du:dateUtc="2026-01-29T22:20:00Z">
        <w:r>
          <w:rPr>
            <w:sz w:val="24"/>
            <w:szCs w:val="24"/>
          </w:rPr>
          <w:t xml:space="preserve">Every Residence shall provide a living area space which allows for communal dining and social engagement opportunities within the </w:t>
        </w:r>
        <w:r w:rsidRPr="00B174CC">
          <w:rPr>
            <w:sz w:val="24"/>
            <w:szCs w:val="24"/>
          </w:rPr>
          <w:t>Residence.</w:t>
        </w:r>
      </w:ins>
    </w:p>
    <w:p w14:paraId="5961746C" w14:textId="5A035053" w:rsidR="00561240" w:rsidRPr="00B174CC" w:rsidRDefault="00561240" w:rsidP="00561240">
      <w:pPr>
        <w:pStyle w:val="ListParagraph"/>
        <w:numPr>
          <w:ilvl w:val="3"/>
          <w:numId w:val="45"/>
        </w:numPr>
        <w:tabs>
          <w:tab w:val="left" w:pos="2181"/>
        </w:tabs>
        <w:ind w:left="1800" w:right="116" w:hanging="358"/>
        <w:rPr>
          <w:ins w:id="3392" w:author="EOAI" w:date="2026-01-29T17:20:00Z" w16du:dateUtc="2026-01-29T22:20:00Z"/>
          <w:strike/>
          <w:sz w:val="24"/>
          <w:szCs w:val="24"/>
        </w:rPr>
      </w:pPr>
      <w:ins w:id="3393" w:author="EOAI" w:date="2026-01-29T17:20:00Z" w16du:dateUtc="2026-01-29T22:20:00Z">
        <w:r w:rsidRPr="00B174CC">
          <w:rPr>
            <w:sz w:val="24"/>
            <w:szCs w:val="24"/>
          </w:rPr>
          <w:t>All equipment and supplies</w:t>
        </w:r>
        <w:r w:rsidR="002342CE" w:rsidRPr="00B174CC">
          <w:rPr>
            <w:sz w:val="24"/>
            <w:szCs w:val="24"/>
          </w:rPr>
          <w:t xml:space="preserve"> </w:t>
        </w:r>
        <w:r w:rsidRPr="00B174CC">
          <w:rPr>
            <w:sz w:val="24"/>
            <w:szCs w:val="24"/>
          </w:rPr>
          <w:t>shall be kept in</w:t>
        </w:r>
        <w:r w:rsidR="00755669" w:rsidRPr="004457FD">
          <w:rPr>
            <w:sz w:val="24"/>
            <w:szCs w:val="24"/>
          </w:rPr>
          <w:t xml:space="preserve"> sanitary,</w:t>
        </w:r>
        <w:r w:rsidRPr="00B174CC">
          <w:rPr>
            <w:sz w:val="24"/>
            <w:szCs w:val="24"/>
          </w:rPr>
          <w:t xml:space="preserve"> good working condition</w:t>
        </w:r>
        <w:r w:rsidR="00755669" w:rsidRPr="004457FD">
          <w:rPr>
            <w:sz w:val="24"/>
            <w:szCs w:val="24"/>
          </w:rPr>
          <w:t>.</w:t>
        </w:r>
      </w:ins>
    </w:p>
    <w:p w14:paraId="79EC2624" w14:textId="6D15FD2B" w:rsidR="00D45C6F" w:rsidRPr="00B174CC" w:rsidRDefault="008B4249" w:rsidP="00561240">
      <w:pPr>
        <w:pStyle w:val="ListParagraph"/>
        <w:numPr>
          <w:ilvl w:val="3"/>
          <w:numId w:val="45"/>
        </w:numPr>
        <w:tabs>
          <w:tab w:val="left" w:pos="2181"/>
        </w:tabs>
        <w:ind w:left="1800" w:right="116" w:hanging="358"/>
        <w:rPr>
          <w:ins w:id="3394" w:author="EOAI" w:date="2026-01-29T17:20:00Z" w16du:dateUtc="2026-01-29T22:20:00Z"/>
          <w:sz w:val="24"/>
          <w:szCs w:val="24"/>
        </w:rPr>
      </w:pPr>
      <w:ins w:id="3395" w:author="EOAI" w:date="2026-01-29T17:20:00Z" w16du:dateUtc="2026-01-29T22:20:00Z">
        <w:r w:rsidRPr="41475779">
          <w:rPr>
            <w:sz w:val="24"/>
            <w:szCs w:val="24"/>
          </w:rPr>
          <w:t xml:space="preserve">The premises shall be free of any </w:t>
        </w:r>
        <w:r w:rsidR="00B55562">
          <w:rPr>
            <w:sz w:val="24"/>
            <w:szCs w:val="24"/>
          </w:rPr>
          <w:t>condition</w:t>
        </w:r>
        <w:r w:rsidR="00E03D14" w:rsidRPr="41475779">
          <w:rPr>
            <w:sz w:val="24"/>
            <w:szCs w:val="24"/>
          </w:rPr>
          <w:t xml:space="preserve"> </w:t>
        </w:r>
        <w:r w:rsidR="00F24C5E" w:rsidRPr="41475779">
          <w:rPr>
            <w:sz w:val="24"/>
            <w:szCs w:val="24"/>
          </w:rPr>
          <w:t xml:space="preserve">that </w:t>
        </w:r>
        <w:r w:rsidR="008776B6">
          <w:rPr>
            <w:sz w:val="24"/>
            <w:szCs w:val="24"/>
          </w:rPr>
          <w:t xml:space="preserve">could reasonably be determined to </w:t>
        </w:r>
        <w:r w:rsidR="00F24C5E" w:rsidRPr="41475779">
          <w:rPr>
            <w:sz w:val="24"/>
            <w:szCs w:val="24"/>
          </w:rPr>
          <w:t xml:space="preserve">pose a danger to </w:t>
        </w:r>
        <w:r w:rsidR="00EB0BF1" w:rsidRPr="41475779">
          <w:rPr>
            <w:sz w:val="24"/>
            <w:szCs w:val="24"/>
          </w:rPr>
          <w:t>R</w:t>
        </w:r>
        <w:r w:rsidR="00F24C5E" w:rsidRPr="41475779">
          <w:rPr>
            <w:sz w:val="24"/>
            <w:szCs w:val="24"/>
          </w:rPr>
          <w:t xml:space="preserve">esident safety, especially in the event of </w:t>
        </w:r>
        <w:r w:rsidR="00421053">
          <w:rPr>
            <w:sz w:val="24"/>
            <w:szCs w:val="24"/>
          </w:rPr>
          <w:t xml:space="preserve">an </w:t>
        </w:r>
        <w:r w:rsidR="00F24C5E" w:rsidRPr="41475779">
          <w:rPr>
            <w:sz w:val="24"/>
            <w:szCs w:val="24"/>
          </w:rPr>
          <w:t>emergency or evacuation</w:t>
        </w:r>
        <w:r w:rsidRPr="41475779">
          <w:rPr>
            <w:sz w:val="24"/>
            <w:szCs w:val="24"/>
          </w:rPr>
          <w:t>.</w:t>
        </w:r>
      </w:ins>
    </w:p>
    <w:p w14:paraId="2D12B611" w14:textId="595591F7" w:rsidR="005E5B44" w:rsidRPr="00B174CC" w:rsidRDefault="005E5B44" w:rsidP="00032651">
      <w:pPr>
        <w:pStyle w:val="ListParagraph"/>
        <w:numPr>
          <w:ilvl w:val="3"/>
          <w:numId w:val="45"/>
        </w:numPr>
        <w:tabs>
          <w:tab w:val="left" w:pos="2181"/>
        </w:tabs>
        <w:ind w:left="1800" w:right="116" w:hanging="358"/>
        <w:rPr>
          <w:ins w:id="3396" w:author="EOAI" w:date="2026-01-29T17:20:00Z" w16du:dateUtc="2026-01-29T22:20:00Z"/>
          <w:sz w:val="24"/>
          <w:szCs w:val="24"/>
        </w:rPr>
      </w:pPr>
      <w:ins w:id="3397" w:author="EOAI" w:date="2026-01-29T17:20:00Z" w16du:dateUtc="2026-01-29T22:20:00Z">
        <w:r w:rsidRPr="00B174CC">
          <w:rPr>
            <w:sz w:val="24"/>
            <w:szCs w:val="24"/>
          </w:rPr>
          <w:t xml:space="preserve">Fire Protection. </w:t>
        </w:r>
      </w:ins>
    </w:p>
    <w:p w14:paraId="41DF6CDD" w14:textId="31F06C06" w:rsidR="005E5B44" w:rsidRPr="00B174CC" w:rsidRDefault="005E5B44" w:rsidP="006B0F33">
      <w:pPr>
        <w:pStyle w:val="ListParagraph"/>
        <w:numPr>
          <w:ilvl w:val="4"/>
          <w:numId w:val="45"/>
        </w:numPr>
        <w:tabs>
          <w:tab w:val="left" w:pos="2181"/>
        </w:tabs>
        <w:ind w:right="116"/>
        <w:rPr>
          <w:ins w:id="3398" w:author="EOAI" w:date="2026-01-29T17:20:00Z" w16du:dateUtc="2026-01-29T22:20:00Z"/>
          <w:sz w:val="24"/>
          <w:szCs w:val="24"/>
        </w:rPr>
      </w:pPr>
      <w:ins w:id="3399" w:author="EOAI" w:date="2026-01-29T17:20:00Z" w16du:dateUtc="2026-01-29T22:20:00Z">
        <w:r w:rsidRPr="00B174CC">
          <w:rPr>
            <w:sz w:val="24"/>
            <w:szCs w:val="24"/>
          </w:rPr>
          <w:t>All Residences shall have an approved annual fire inspection</w:t>
        </w:r>
      </w:ins>
      <w:r w:rsidRPr="003F6436">
        <w:rPr>
          <w:sz w:val="24"/>
          <w:rPrChange w:id="3400" w:author="EOAI" w:date="2026-01-29T17:20:00Z" w16du:dateUtc="2026-01-29T22:20:00Z">
            <w:rPr>
              <w:spacing w:val="-11"/>
              <w:sz w:val="24"/>
            </w:rPr>
          </w:rPrChange>
        </w:rPr>
        <w:t xml:space="preserve"> </w:t>
      </w:r>
      <w:r w:rsidRPr="003F6436">
        <w:rPr>
          <w:sz w:val="24"/>
          <w:rPrChange w:id="3401" w:author="EOAI" w:date="2026-01-29T17:20:00Z" w16du:dateUtc="2026-01-29T22:20:00Z">
            <w:rPr>
              <w:spacing w:val="-2"/>
              <w:sz w:val="24"/>
            </w:rPr>
          </w:rPrChange>
        </w:rPr>
        <w:t>by</w:t>
      </w:r>
      <w:r w:rsidRPr="003F6436">
        <w:rPr>
          <w:sz w:val="24"/>
          <w:rPrChange w:id="3402" w:author="EOAI" w:date="2026-01-29T17:20:00Z" w16du:dateUtc="2026-01-29T22:20:00Z">
            <w:rPr>
              <w:spacing w:val="-13"/>
              <w:sz w:val="24"/>
            </w:rPr>
          </w:rPrChange>
        </w:rPr>
        <w:t xml:space="preserve"> </w:t>
      </w:r>
      <w:del w:id="3403" w:author="EOAI" w:date="2026-01-29T17:20:00Z" w16du:dateUtc="2026-01-29T22:20:00Z">
        <w:r w:rsidR="00C3338C" w:rsidRPr="00B174CC">
          <w:rPr>
            <w:spacing w:val="-2"/>
            <w:sz w:val="24"/>
          </w:rPr>
          <w:delText>persons</w:delText>
        </w:r>
      </w:del>
      <w:ins w:id="3404" w:author="EOAI" w:date="2026-01-29T17:20:00Z" w16du:dateUtc="2026-01-29T22:20:00Z">
        <w:r w:rsidR="00CC3D1E" w:rsidRPr="004457FD">
          <w:rPr>
            <w:sz w:val="24"/>
          </w:rPr>
          <w:t xml:space="preserve">the </w:t>
        </w:r>
        <w:r w:rsidRPr="00B174CC">
          <w:rPr>
            <w:sz w:val="24"/>
            <w:szCs w:val="24"/>
          </w:rPr>
          <w:t xml:space="preserve">local fire department. </w:t>
        </w:r>
      </w:ins>
    </w:p>
    <w:p w14:paraId="33602716" w14:textId="3772F43C" w:rsidR="005E5B44" w:rsidRPr="00B174CC" w:rsidRDefault="005E5B44" w:rsidP="006B0F33">
      <w:pPr>
        <w:pStyle w:val="ListParagraph"/>
        <w:numPr>
          <w:ilvl w:val="4"/>
          <w:numId w:val="45"/>
        </w:numPr>
        <w:tabs>
          <w:tab w:val="left" w:pos="2181"/>
        </w:tabs>
        <w:ind w:right="116"/>
        <w:rPr>
          <w:ins w:id="3405" w:author="EOAI" w:date="2026-01-29T17:20:00Z" w16du:dateUtc="2026-01-29T22:20:00Z"/>
          <w:sz w:val="24"/>
          <w:szCs w:val="24"/>
        </w:rPr>
      </w:pPr>
      <w:ins w:id="3406" w:author="EOAI" w:date="2026-01-29T17:20:00Z" w16du:dateUtc="2026-01-29T22:20:00Z">
        <w:r w:rsidRPr="41475779">
          <w:rPr>
            <w:sz w:val="24"/>
            <w:szCs w:val="24"/>
          </w:rPr>
          <w:t xml:space="preserve">At least once a year, the Residence shall </w:t>
        </w:r>
        <w:r w:rsidR="0000394D">
          <w:rPr>
            <w:sz w:val="24"/>
            <w:szCs w:val="24"/>
          </w:rPr>
          <w:t>obtain</w:t>
        </w:r>
        <w:r w:rsidRPr="41475779">
          <w:rPr>
            <w:sz w:val="24"/>
            <w:szCs w:val="24"/>
          </w:rPr>
          <w:t xml:space="preserve"> </w:t>
        </w:r>
        <w:r w:rsidR="008776B6">
          <w:rPr>
            <w:sz w:val="24"/>
            <w:szCs w:val="24"/>
          </w:rPr>
          <w:t>instruction</w:t>
        </w:r>
        <w:r w:rsidRPr="41475779">
          <w:rPr>
            <w:sz w:val="24"/>
            <w:szCs w:val="24"/>
          </w:rPr>
          <w:t xml:space="preserve"> by the head of the local fire department or his or her representative on </w:t>
        </w:r>
        <w:r w:rsidR="008776B6">
          <w:rPr>
            <w:sz w:val="24"/>
            <w:szCs w:val="24"/>
          </w:rPr>
          <w:t>the</w:t>
        </w:r>
        <w:r w:rsidRPr="41475779">
          <w:rPr>
            <w:sz w:val="24"/>
            <w:szCs w:val="24"/>
          </w:rPr>
          <w:t xml:space="preserve"> duties</w:t>
        </w:r>
        <w:r w:rsidR="008776B6">
          <w:rPr>
            <w:sz w:val="24"/>
            <w:szCs w:val="24"/>
          </w:rPr>
          <w:t xml:space="preserve"> of the Residence’s </w:t>
        </w:r>
        <w:r w:rsidR="00B26691">
          <w:rPr>
            <w:sz w:val="24"/>
            <w:szCs w:val="24"/>
          </w:rPr>
          <w:t>employees</w:t>
        </w:r>
        <w:r w:rsidRPr="41475779">
          <w:rPr>
            <w:sz w:val="24"/>
            <w:szCs w:val="24"/>
          </w:rPr>
          <w:t xml:space="preserve"> in case of fire</w:t>
        </w:r>
        <w:r w:rsidR="00B26691">
          <w:rPr>
            <w:sz w:val="24"/>
            <w:szCs w:val="24"/>
          </w:rPr>
          <w:t>,</w:t>
        </w:r>
        <w:r w:rsidRPr="41475779">
          <w:rPr>
            <w:sz w:val="24"/>
            <w:szCs w:val="24"/>
          </w:rPr>
          <w:t xml:space="preserve"> and note </w:t>
        </w:r>
        <w:r w:rsidR="00A54DFA">
          <w:rPr>
            <w:sz w:val="24"/>
            <w:szCs w:val="24"/>
          </w:rPr>
          <w:t xml:space="preserve">such instruction sought and the date and type of instruction provided </w:t>
        </w:r>
        <w:r w:rsidRPr="41475779">
          <w:rPr>
            <w:sz w:val="24"/>
            <w:szCs w:val="24"/>
          </w:rPr>
          <w:t xml:space="preserve">in the Residence’s record. </w:t>
        </w:r>
      </w:ins>
    </w:p>
    <w:p w14:paraId="0AC857CE" w14:textId="244AA2D3" w:rsidR="005E5B44" w:rsidRPr="00B174CC" w:rsidRDefault="005E5B44" w:rsidP="00F15DBE">
      <w:pPr>
        <w:pStyle w:val="ListParagraph"/>
        <w:numPr>
          <w:ilvl w:val="4"/>
          <w:numId w:val="45"/>
        </w:numPr>
        <w:tabs>
          <w:tab w:val="left" w:pos="2181"/>
        </w:tabs>
        <w:ind w:right="116"/>
        <w:rPr>
          <w:ins w:id="3407" w:author="EOAI" w:date="2026-01-29T17:20:00Z" w16du:dateUtc="2026-01-29T22:20:00Z"/>
          <w:sz w:val="24"/>
          <w:szCs w:val="24"/>
        </w:rPr>
      </w:pPr>
      <w:ins w:id="3408" w:author="EOAI" w:date="2026-01-29T17:20:00Z" w16du:dateUtc="2026-01-29T22:20:00Z">
        <w:r w:rsidRPr="00B174CC">
          <w:rPr>
            <w:sz w:val="24"/>
            <w:szCs w:val="24"/>
          </w:rPr>
          <w:t xml:space="preserve">Fire extinguishers shall be recharged and so labeled at least once a year. </w:t>
        </w:r>
      </w:ins>
    </w:p>
    <w:p w14:paraId="42DD2106" w14:textId="3D938B0B" w:rsidR="005E5B44" w:rsidRPr="00B174CC" w:rsidRDefault="005E5B44" w:rsidP="00F15DBE">
      <w:pPr>
        <w:pStyle w:val="ListParagraph"/>
        <w:numPr>
          <w:ilvl w:val="4"/>
          <w:numId w:val="45"/>
        </w:numPr>
        <w:tabs>
          <w:tab w:val="left" w:pos="2181"/>
        </w:tabs>
        <w:ind w:right="116"/>
        <w:rPr>
          <w:ins w:id="3409" w:author="EOAI" w:date="2026-01-29T17:20:00Z" w16du:dateUtc="2026-01-29T22:20:00Z"/>
          <w:sz w:val="24"/>
          <w:szCs w:val="24"/>
        </w:rPr>
      </w:pPr>
      <w:ins w:id="3410" w:author="EOAI" w:date="2026-01-29T17:20:00Z" w16du:dateUtc="2026-01-29T22:20:00Z">
        <w:r w:rsidRPr="00B174CC">
          <w:rPr>
            <w:sz w:val="24"/>
            <w:szCs w:val="24"/>
          </w:rPr>
          <w:t xml:space="preserve">If applicable, emergency lights shall be checked monthly by the individual in charge of the Residence, and if deficient, repaired immediately. </w:t>
        </w:r>
      </w:ins>
    </w:p>
    <w:p w14:paraId="3848BCF2" w14:textId="43C56E27" w:rsidR="005E5B44" w:rsidRPr="00B174CC" w:rsidRDefault="005E5B44" w:rsidP="00F15DBE">
      <w:pPr>
        <w:pStyle w:val="ListParagraph"/>
        <w:numPr>
          <w:ilvl w:val="4"/>
          <w:numId w:val="45"/>
        </w:numPr>
        <w:tabs>
          <w:tab w:val="left" w:pos="2181"/>
        </w:tabs>
        <w:ind w:right="116"/>
        <w:rPr>
          <w:ins w:id="3411" w:author="EOAI" w:date="2026-01-29T17:20:00Z" w16du:dateUtc="2026-01-29T22:20:00Z"/>
          <w:sz w:val="24"/>
          <w:szCs w:val="24"/>
        </w:rPr>
      </w:pPr>
      <w:ins w:id="3412" w:author="EOAI" w:date="2026-01-29T17:20:00Z" w16du:dateUtc="2026-01-29T22:20:00Z">
        <w:r w:rsidRPr="00B174CC">
          <w:rPr>
            <w:sz w:val="24"/>
            <w:szCs w:val="24"/>
          </w:rPr>
          <w:t xml:space="preserve">All exits shall be clearly identified by exit signs, adequately </w:t>
        </w:r>
        <w:proofErr w:type="gramStart"/>
        <w:r w:rsidRPr="00B174CC">
          <w:rPr>
            <w:sz w:val="24"/>
            <w:szCs w:val="24"/>
          </w:rPr>
          <w:t>lighted</w:t>
        </w:r>
        <w:proofErr w:type="gramEnd"/>
        <w:r w:rsidRPr="00B174CC">
          <w:rPr>
            <w:sz w:val="24"/>
            <w:szCs w:val="24"/>
          </w:rPr>
          <w:t xml:space="preserve"> and free from obstruction. </w:t>
        </w:r>
      </w:ins>
    </w:p>
    <w:p w14:paraId="59855A9E" w14:textId="0F82101B" w:rsidR="005E5B44" w:rsidRPr="00B174CC" w:rsidRDefault="005E5B44" w:rsidP="00F15DBE">
      <w:pPr>
        <w:pStyle w:val="ListParagraph"/>
        <w:numPr>
          <w:ilvl w:val="4"/>
          <w:numId w:val="45"/>
        </w:numPr>
        <w:tabs>
          <w:tab w:val="left" w:pos="2181"/>
        </w:tabs>
        <w:ind w:right="116"/>
        <w:rPr>
          <w:ins w:id="3413" w:author="EOAI" w:date="2026-01-29T17:20:00Z" w16du:dateUtc="2026-01-29T22:20:00Z"/>
          <w:sz w:val="24"/>
          <w:szCs w:val="24"/>
        </w:rPr>
      </w:pPr>
      <w:ins w:id="3414" w:author="EOAI" w:date="2026-01-29T17:20:00Z" w16du:dateUtc="2026-01-29T22:20:00Z">
        <w:r w:rsidRPr="00B174CC">
          <w:rPr>
            <w:sz w:val="24"/>
            <w:szCs w:val="24"/>
          </w:rPr>
          <w:t xml:space="preserve">Clothes dryers </w:t>
        </w:r>
        <w:r w:rsidR="0075334A">
          <w:rPr>
            <w:sz w:val="24"/>
            <w:szCs w:val="24"/>
          </w:rPr>
          <w:t xml:space="preserve">must be kept in good working order and </w:t>
        </w:r>
        <w:r w:rsidRPr="00B174CC">
          <w:rPr>
            <w:sz w:val="24"/>
            <w:szCs w:val="24"/>
          </w:rPr>
          <w:t>shall be inspected at the time of installation and annually</w:t>
        </w:r>
        <w:r w:rsidR="00FC71A3">
          <w:rPr>
            <w:sz w:val="24"/>
            <w:szCs w:val="24"/>
          </w:rPr>
          <w:t xml:space="preserve"> thereafter</w:t>
        </w:r>
        <w:r w:rsidR="00821128">
          <w:rPr>
            <w:sz w:val="24"/>
            <w:szCs w:val="24"/>
          </w:rPr>
          <w:t>.</w:t>
        </w:r>
        <w:r w:rsidR="00E66B24">
          <w:rPr>
            <w:sz w:val="24"/>
            <w:szCs w:val="24"/>
          </w:rPr>
          <w:t xml:space="preserve"> </w:t>
        </w:r>
        <w:r w:rsidRPr="00B174CC">
          <w:rPr>
            <w:sz w:val="24"/>
            <w:szCs w:val="24"/>
          </w:rPr>
          <w:t>The lint screen and vent</w:t>
        </w:r>
        <w:r w:rsidR="00AB1646" w:rsidRPr="00B174CC">
          <w:rPr>
            <w:sz w:val="24"/>
            <w:szCs w:val="24"/>
          </w:rPr>
          <w:t xml:space="preserve"> in the dryer</w:t>
        </w:r>
        <w:r w:rsidRPr="00B174CC">
          <w:rPr>
            <w:sz w:val="24"/>
            <w:szCs w:val="24"/>
          </w:rPr>
          <w:t xml:space="preserve"> must be properly maintained.</w:t>
        </w:r>
      </w:ins>
    </w:p>
    <w:p w14:paraId="6BF23CE8" w14:textId="232D7C4A" w:rsidR="005E5B44" w:rsidRPr="00B174CC" w:rsidRDefault="005E5B44" w:rsidP="00F15DBE">
      <w:pPr>
        <w:pStyle w:val="ListParagraph"/>
        <w:numPr>
          <w:ilvl w:val="4"/>
          <w:numId w:val="45"/>
        </w:numPr>
        <w:tabs>
          <w:tab w:val="left" w:pos="2181"/>
        </w:tabs>
        <w:ind w:right="116"/>
        <w:rPr>
          <w:ins w:id="3415" w:author="EOAI" w:date="2026-01-29T17:20:00Z" w16du:dateUtc="2026-01-29T22:20:00Z"/>
          <w:sz w:val="24"/>
          <w:szCs w:val="24"/>
        </w:rPr>
      </w:pPr>
      <w:ins w:id="3416" w:author="EOAI" w:date="2026-01-29T17:20:00Z" w16du:dateUtc="2026-01-29T22:20:00Z">
        <w:r w:rsidRPr="00B174CC">
          <w:rPr>
            <w:sz w:val="24"/>
            <w:szCs w:val="24"/>
          </w:rPr>
          <w:t>Kitchen hood extinguisher system</w:t>
        </w:r>
        <w:r w:rsidR="00781F32" w:rsidRPr="00B174CC">
          <w:rPr>
            <w:sz w:val="24"/>
            <w:szCs w:val="24"/>
          </w:rPr>
          <w:t>s</w:t>
        </w:r>
        <w:r w:rsidRPr="00B174CC">
          <w:rPr>
            <w:sz w:val="24"/>
            <w:szCs w:val="24"/>
          </w:rPr>
          <w:t xml:space="preserve"> shall be properly maintained, inspected and certified.</w:t>
        </w:r>
        <w:r w:rsidRPr="00B174CC">
          <w:rPr>
            <w:strike/>
            <w:sz w:val="24"/>
            <w:szCs w:val="24"/>
          </w:rPr>
          <w:t xml:space="preserve"> </w:t>
        </w:r>
      </w:ins>
    </w:p>
    <w:p w14:paraId="4717847F" w14:textId="5E750240" w:rsidR="005E5B44" w:rsidRPr="00B174CC" w:rsidRDefault="005E5B44" w:rsidP="00C3338C">
      <w:pPr>
        <w:pStyle w:val="ListParagraph"/>
        <w:numPr>
          <w:ilvl w:val="3"/>
          <w:numId w:val="45"/>
        </w:numPr>
        <w:tabs>
          <w:tab w:val="left" w:pos="2181"/>
        </w:tabs>
        <w:ind w:left="1890" w:right="116" w:hanging="450"/>
        <w:rPr>
          <w:ins w:id="3417" w:author="EOAI" w:date="2026-01-29T17:20:00Z" w16du:dateUtc="2026-01-29T22:20:00Z"/>
          <w:sz w:val="24"/>
          <w:szCs w:val="24"/>
        </w:rPr>
      </w:pPr>
      <w:ins w:id="3418" w:author="EOAI" w:date="2026-01-29T17:20:00Z" w16du:dateUtc="2026-01-29T22:20:00Z">
        <w:r w:rsidRPr="00B174CC">
          <w:rPr>
            <w:sz w:val="24"/>
            <w:szCs w:val="24"/>
          </w:rPr>
          <w:t xml:space="preserve">Oxygen Use and Storage </w:t>
        </w:r>
      </w:ins>
    </w:p>
    <w:p w14:paraId="6C42CB7C" w14:textId="6F6CE863" w:rsidR="005E5B44" w:rsidRPr="00B174CC" w:rsidRDefault="00FC71A3">
      <w:pPr>
        <w:pStyle w:val="ListParagraph"/>
        <w:numPr>
          <w:ilvl w:val="4"/>
          <w:numId w:val="45"/>
        </w:numPr>
        <w:tabs>
          <w:tab w:val="left" w:pos="2181"/>
        </w:tabs>
        <w:ind w:right="116"/>
        <w:rPr>
          <w:sz w:val="24"/>
          <w:szCs w:val="24"/>
        </w:rPr>
        <w:pPrChange w:id="3419" w:author="EOAI" w:date="2026-01-29T17:20:00Z" w16du:dateUtc="2026-01-29T22:20:00Z">
          <w:pPr>
            <w:pStyle w:val="ListParagraph"/>
            <w:numPr>
              <w:ilvl w:val="1"/>
              <w:numId w:val="287"/>
            </w:numPr>
            <w:tabs>
              <w:tab w:val="left" w:pos="2102"/>
            </w:tabs>
            <w:ind w:right="155" w:hanging="436"/>
          </w:pPr>
        </w:pPrChange>
      </w:pPr>
      <w:ins w:id="3420" w:author="EOAI" w:date="2026-01-29T17:20:00Z" w16du:dateUtc="2026-01-29T22:20:00Z">
        <w:r>
          <w:rPr>
            <w:sz w:val="24"/>
            <w:szCs w:val="24"/>
          </w:rPr>
          <w:t xml:space="preserve">All </w:t>
        </w:r>
        <w:r w:rsidR="005E5B44" w:rsidRPr="00B174CC">
          <w:rPr>
            <w:sz w:val="24"/>
            <w:szCs w:val="24"/>
          </w:rPr>
          <w:t xml:space="preserve">oxygen </w:t>
        </w:r>
        <w:proofErr w:type="gramStart"/>
        <w:r w:rsidR="005E5B44" w:rsidRPr="00B174CC">
          <w:rPr>
            <w:sz w:val="24"/>
            <w:szCs w:val="24"/>
          </w:rPr>
          <w:t>shall</w:t>
        </w:r>
        <w:proofErr w:type="gramEnd"/>
        <w:r w:rsidR="005E5B44" w:rsidRPr="00B174CC">
          <w:rPr>
            <w:sz w:val="24"/>
            <w:szCs w:val="24"/>
          </w:rPr>
          <w:t xml:space="preserve"> be </w:t>
        </w:r>
        <w:r>
          <w:rPr>
            <w:sz w:val="24"/>
            <w:szCs w:val="24"/>
          </w:rPr>
          <w:t xml:space="preserve">used or stored </w:t>
        </w:r>
        <w:r w:rsidR="005E5B44" w:rsidRPr="00B174CC">
          <w:rPr>
            <w:sz w:val="24"/>
            <w:szCs w:val="24"/>
          </w:rPr>
          <w:t>in accordance</w:t>
        </w:r>
      </w:ins>
      <w:r w:rsidR="005E5B44" w:rsidRPr="003F6436">
        <w:rPr>
          <w:sz w:val="24"/>
          <w:rPrChange w:id="3421" w:author="EOAI" w:date="2026-01-29T17:20:00Z" w16du:dateUtc="2026-01-29T22:20:00Z">
            <w:rPr>
              <w:spacing w:val="-2"/>
              <w:sz w:val="24"/>
            </w:rPr>
          </w:rPrChange>
        </w:rPr>
        <w:t xml:space="preserve"> </w:t>
      </w:r>
      <w:r w:rsidR="005E5B44" w:rsidRPr="00B174CC">
        <w:rPr>
          <w:sz w:val="24"/>
          <w:szCs w:val="24"/>
        </w:rPr>
        <w:t xml:space="preserve">with </w:t>
      </w:r>
      <w:del w:id="3422" w:author="EOAI" w:date="2026-01-29T17:20:00Z" w16du:dateUtc="2026-01-29T22:20:00Z">
        <w:r w:rsidR="00C3338C" w:rsidRPr="00B174CC">
          <w:rPr>
            <w:sz w:val="24"/>
          </w:rPr>
          <w:delText>disabilities.</w:delText>
        </w:r>
      </w:del>
      <w:ins w:id="3423" w:author="EOAI" w:date="2026-01-29T17:20:00Z" w16du:dateUtc="2026-01-29T22:20:00Z">
        <w:r w:rsidR="005E5B44" w:rsidRPr="00B174CC">
          <w:rPr>
            <w:sz w:val="24"/>
            <w:szCs w:val="24"/>
          </w:rPr>
          <w:t xml:space="preserve">the National Fire Protection Association Code. </w:t>
        </w:r>
      </w:ins>
    </w:p>
    <w:p w14:paraId="59853B99" w14:textId="6DA571B7" w:rsidR="005E5B44" w:rsidRPr="00B174CC" w:rsidRDefault="758E2EDD" w:rsidP="00931D20">
      <w:pPr>
        <w:pStyle w:val="ListParagraph"/>
        <w:numPr>
          <w:ilvl w:val="4"/>
          <w:numId w:val="45"/>
        </w:numPr>
        <w:tabs>
          <w:tab w:val="left" w:pos="2181"/>
        </w:tabs>
        <w:ind w:right="116"/>
        <w:rPr>
          <w:ins w:id="3424" w:author="EOAI" w:date="2026-01-29T17:20:00Z" w16du:dateUtc="2026-01-29T22:20:00Z"/>
          <w:sz w:val="24"/>
          <w:szCs w:val="24"/>
        </w:rPr>
      </w:pPr>
      <w:ins w:id="3425" w:author="EOAI" w:date="2026-01-29T17:20:00Z" w16du:dateUtc="2026-01-29T22:20:00Z">
        <w:r w:rsidRPr="41475779">
          <w:rPr>
            <w:sz w:val="24"/>
            <w:szCs w:val="24"/>
          </w:rPr>
          <w:t xml:space="preserve">A </w:t>
        </w:r>
        <w:r w:rsidR="5DB69049" w:rsidRPr="41475779">
          <w:rPr>
            <w:sz w:val="24"/>
            <w:szCs w:val="24"/>
          </w:rPr>
          <w:t>c</w:t>
        </w:r>
        <w:r w:rsidR="005E5B44" w:rsidRPr="41475779">
          <w:rPr>
            <w:sz w:val="24"/>
            <w:szCs w:val="24"/>
          </w:rPr>
          <w:t>arrier</w:t>
        </w:r>
        <w:r w:rsidR="00677DE2">
          <w:rPr>
            <w:sz w:val="24"/>
            <w:szCs w:val="24"/>
          </w:rPr>
          <w:t xml:space="preserve"> appropriate for the transportation of oxygen</w:t>
        </w:r>
        <w:r w:rsidR="005E5B44" w:rsidRPr="41475779">
          <w:rPr>
            <w:sz w:val="24"/>
            <w:szCs w:val="24"/>
          </w:rPr>
          <w:t xml:space="preserve"> </w:t>
        </w:r>
        <w:proofErr w:type="gramStart"/>
        <w:r w:rsidR="005E5B44" w:rsidRPr="41475779">
          <w:rPr>
            <w:sz w:val="24"/>
            <w:szCs w:val="24"/>
          </w:rPr>
          <w:t>shall</w:t>
        </w:r>
        <w:proofErr w:type="gramEnd"/>
        <w:r w:rsidR="005E5B44" w:rsidRPr="41475779">
          <w:rPr>
            <w:sz w:val="24"/>
            <w:szCs w:val="24"/>
          </w:rPr>
          <w:t xml:space="preserve"> be used when delivering or transporting oxygen. </w:t>
        </w:r>
      </w:ins>
    </w:p>
    <w:p w14:paraId="674C379E" w14:textId="1FAEAC43" w:rsidR="005E5B44" w:rsidRPr="00B174CC" w:rsidRDefault="005E5B44" w:rsidP="00931D20">
      <w:pPr>
        <w:pStyle w:val="ListParagraph"/>
        <w:numPr>
          <w:ilvl w:val="4"/>
          <w:numId w:val="45"/>
        </w:numPr>
        <w:tabs>
          <w:tab w:val="left" w:pos="2181"/>
        </w:tabs>
        <w:ind w:right="116"/>
        <w:rPr>
          <w:ins w:id="3426" w:author="EOAI" w:date="2026-01-29T17:20:00Z" w16du:dateUtc="2026-01-29T22:20:00Z"/>
          <w:sz w:val="24"/>
          <w:szCs w:val="24"/>
        </w:rPr>
      </w:pPr>
      <w:ins w:id="3427" w:author="EOAI" w:date="2026-01-29T17:20:00Z" w16du:dateUtc="2026-01-29T22:20:00Z">
        <w:r w:rsidRPr="00B174CC">
          <w:rPr>
            <w:sz w:val="24"/>
            <w:szCs w:val="24"/>
          </w:rPr>
          <w:t>Signs indicating oxygen is available, currently in use</w:t>
        </w:r>
        <w:r w:rsidR="00FC71A3">
          <w:rPr>
            <w:sz w:val="24"/>
            <w:szCs w:val="24"/>
          </w:rPr>
          <w:t>,</w:t>
        </w:r>
        <w:r w:rsidRPr="00B174CC">
          <w:rPr>
            <w:sz w:val="24"/>
            <w:szCs w:val="24"/>
          </w:rPr>
          <w:t xml:space="preserve"> or stored shall be conspicuously posted. </w:t>
        </w:r>
      </w:ins>
    </w:p>
    <w:p w14:paraId="71FE9CD6" w14:textId="0617CFF6" w:rsidR="005E5B44" w:rsidRPr="00B174CC" w:rsidRDefault="005E5B44" w:rsidP="00C3338C">
      <w:pPr>
        <w:pStyle w:val="ListParagraph"/>
        <w:numPr>
          <w:ilvl w:val="4"/>
          <w:numId w:val="45"/>
        </w:numPr>
        <w:tabs>
          <w:tab w:val="left" w:pos="2181"/>
        </w:tabs>
        <w:ind w:right="116"/>
        <w:rPr>
          <w:ins w:id="3428" w:author="EOAI" w:date="2026-01-29T17:20:00Z" w16du:dateUtc="2026-01-29T22:20:00Z"/>
          <w:sz w:val="24"/>
          <w:szCs w:val="24"/>
        </w:rPr>
      </w:pPr>
      <w:ins w:id="3429" w:author="EOAI" w:date="2026-01-29T17:20:00Z" w16du:dateUtc="2026-01-29T22:20:00Z">
        <w:r w:rsidRPr="00B174CC">
          <w:rPr>
            <w:sz w:val="24"/>
            <w:szCs w:val="24"/>
          </w:rPr>
          <w:t xml:space="preserve">Oxygen tanks shall be safely stored and labeled when empty. </w:t>
        </w:r>
      </w:ins>
    </w:p>
    <w:p w14:paraId="5A010D96" w14:textId="77777777" w:rsidR="00484A20" w:rsidRPr="003F6436" w:rsidRDefault="00484A20">
      <w:pPr>
        <w:pStyle w:val="ListParagraph"/>
        <w:tabs>
          <w:tab w:val="left" w:pos="2181"/>
        </w:tabs>
        <w:ind w:left="1800" w:right="116"/>
        <w:rPr>
          <w:strike/>
          <w:rPrChange w:id="3430" w:author="EOAI" w:date="2026-01-29T17:20:00Z" w16du:dateUtc="2026-01-29T22:20:00Z">
            <w:rPr/>
          </w:rPrChange>
        </w:rPr>
        <w:pPrChange w:id="3431" w:author="EOAI" w:date="2026-01-29T17:20:00Z" w16du:dateUtc="2026-01-29T22:20:00Z">
          <w:pPr>
            <w:pStyle w:val="BodyText"/>
            <w:spacing w:before="8"/>
            <w:ind w:left="0"/>
            <w:jc w:val="left"/>
          </w:pPr>
        </w:pPrChange>
      </w:pPr>
    </w:p>
    <w:p w14:paraId="7716A46A" w14:textId="77777777" w:rsidR="00105D66" w:rsidRPr="00C3338C" w:rsidRDefault="00105D66">
      <w:pPr>
        <w:pStyle w:val="ListParagraph"/>
        <w:numPr>
          <w:ilvl w:val="2"/>
          <w:numId w:val="45"/>
        </w:numPr>
        <w:rPr>
          <w:sz w:val="24"/>
          <w:szCs w:val="24"/>
        </w:rPr>
        <w:pPrChange w:id="3432" w:author="EOAI" w:date="2026-01-29T17:20:00Z" w16du:dateUtc="2026-01-29T22:20:00Z">
          <w:pPr>
            <w:pStyle w:val="ListParagraph"/>
            <w:numPr>
              <w:numId w:val="287"/>
            </w:numPr>
            <w:tabs>
              <w:tab w:val="left" w:pos="1779"/>
            </w:tabs>
            <w:ind w:left="1779" w:hanging="459"/>
          </w:pPr>
        </w:pPrChange>
      </w:pPr>
      <w:r w:rsidRPr="00C3338C" w:rsidDel="001543A9">
        <w:rPr>
          <w:sz w:val="24"/>
          <w:szCs w:val="24"/>
          <w:u w:val="single"/>
        </w:rPr>
        <w:t>Service and Service Coordination</w:t>
      </w:r>
      <w:r w:rsidRPr="003F6436" w:rsidDel="001543A9">
        <w:rPr>
          <w:spacing w:val="-20"/>
          <w:sz w:val="24"/>
          <w:u w:val="single"/>
          <w:rPrChange w:id="3433" w:author="EOAI" w:date="2026-01-29T17:20:00Z" w16du:dateUtc="2026-01-29T22:20:00Z">
            <w:rPr>
              <w:sz w:val="24"/>
              <w:u w:val="single"/>
            </w:rPr>
          </w:rPrChange>
        </w:rPr>
        <w:t xml:space="preserve"> </w:t>
      </w:r>
      <w:r w:rsidRPr="003F6436" w:rsidDel="001543A9">
        <w:rPr>
          <w:sz w:val="24"/>
          <w:u w:val="single"/>
          <w:rPrChange w:id="3434" w:author="EOAI" w:date="2026-01-29T17:20:00Z" w16du:dateUtc="2026-01-29T22:20:00Z">
            <w:rPr>
              <w:spacing w:val="-2"/>
              <w:sz w:val="24"/>
              <w:u w:val="single"/>
            </w:rPr>
          </w:rPrChange>
        </w:rPr>
        <w:t>Requirements</w:t>
      </w:r>
      <w:r w:rsidRPr="003F6436" w:rsidDel="001543A9">
        <w:rPr>
          <w:sz w:val="24"/>
          <w:rPrChange w:id="3435" w:author="EOAI" w:date="2026-01-29T17:20:00Z" w16du:dateUtc="2026-01-29T22:20:00Z">
            <w:rPr>
              <w:spacing w:val="-2"/>
              <w:sz w:val="24"/>
            </w:rPr>
          </w:rPrChange>
        </w:rPr>
        <w:t>.</w:t>
      </w:r>
    </w:p>
    <w:p w14:paraId="12010AB5" w14:textId="2437A71B" w:rsidR="00361503" w:rsidRPr="00971936" w:rsidRDefault="738B944A">
      <w:pPr>
        <w:pStyle w:val="ListParagraph"/>
        <w:numPr>
          <w:ilvl w:val="3"/>
          <w:numId w:val="136"/>
        </w:numPr>
        <w:tabs>
          <w:tab w:val="left" w:pos="2610"/>
        </w:tabs>
        <w:spacing w:before="59"/>
        <w:ind w:left="1800" w:right="116" w:hanging="358"/>
        <w:rPr>
          <w:sz w:val="24"/>
          <w:szCs w:val="24"/>
        </w:rPr>
        <w:pPrChange w:id="3436" w:author="EOAI" w:date="2026-01-29T17:20:00Z" w16du:dateUtc="2026-01-29T22:20:00Z">
          <w:pPr>
            <w:pStyle w:val="ListParagraph"/>
            <w:numPr>
              <w:ilvl w:val="1"/>
              <w:numId w:val="287"/>
            </w:numPr>
            <w:tabs>
              <w:tab w:val="left" w:pos="2110"/>
            </w:tabs>
            <w:ind w:right="159" w:hanging="436"/>
          </w:pPr>
        </w:pPrChange>
      </w:pPr>
      <w:r w:rsidRPr="00971936">
        <w:rPr>
          <w:sz w:val="24"/>
          <w:szCs w:val="24"/>
        </w:rPr>
        <w:t>Each</w:t>
      </w:r>
      <w:r w:rsidRPr="003F6436">
        <w:rPr>
          <w:sz w:val="24"/>
          <w:rPrChange w:id="3437" w:author="EOAI" w:date="2026-01-29T17:20:00Z" w16du:dateUtc="2026-01-29T22:20:00Z">
            <w:rPr>
              <w:spacing w:val="-8"/>
              <w:sz w:val="24"/>
            </w:rPr>
          </w:rPrChange>
        </w:rPr>
        <w:t xml:space="preserve"> </w:t>
      </w:r>
      <w:r w:rsidRPr="00971936">
        <w:rPr>
          <w:sz w:val="24"/>
          <w:szCs w:val="24"/>
        </w:rPr>
        <w:t>Assisted</w:t>
      </w:r>
      <w:r w:rsidRPr="003F6436">
        <w:rPr>
          <w:sz w:val="24"/>
          <w:rPrChange w:id="3438" w:author="EOAI" w:date="2026-01-29T17:20:00Z" w16du:dateUtc="2026-01-29T22:20:00Z">
            <w:rPr>
              <w:spacing w:val="-8"/>
              <w:sz w:val="24"/>
            </w:rPr>
          </w:rPrChange>
        </w:rPr>
        <w:t xml:space="preserve"> </w:t>
      </w:r>
      <w:r w:rsidRPr="00971936">
        <w:rPr>
          <w:sz w:val="24"/>
          <w:szCs w:val="24"/>
        </w:rPr>
        <w:t>Living</w:t>
      </w:r>
      <w:r w:rsidRPr="003F6436">
        <w:rPr>
          <w:sz w:val="24"/>
          <w:rPrChange w:id="3439" w:author="EOAI" w:date="2026-01-29T17:20:00Z" w16du:dateUtc="2026-01-29T22:20:00Z">
            <w:rPr>
              <w:spacing w:val="-10"/>
              <w:sz w:val="24"/>
            </w:rPr>
          </w:rPrChange>
        </w:rPr>
        <w:t xml:space="preserve"> </w:t>
      </w:r>
      <w:r w:rsidRPr="00971936">
        <w:rPr>
          <w:sz w:val="24"/>
          <w:szCs w:val="24"/>
        </w:rPr>
        <w:t>Residence</w:t>
      </w:r>
      <w:r w:rsidRPr="003F6436">
        <w:rPr>
          <w:sz w:val="24"/>
          <w:rPrChange w:id="3440" w:author="EOAI" w:date="2026-01-29T17:20:00Z" w16du:dateUtc="2026-01-29T22:20:00Z">
            <w:rPr>
              <w:spacing w:val="-11"/>
              <w:sz w:val="24"/>
            </w:rPr>
          </w:rPrChange>
        </w:rPr>
        <w:t xml:space="preserve"> </w:t>
      </w:r>
      <w:r w:rsidRPr="00971936">
        <w:rPr>
          <w:sz w:val="24"/>
          <w:szCs w:val="24"/>
        </w:rPr>
        <w:t>shall</w:t>
      </w:r>
      <w:r w:rsidRPr="003F6436">
        <w:rPr>
          <w:sz w:val="24"/>
          <w:rPrChange w:id="3441" w:author="EOAI" w:date="2026-01-29T17:20:00Z" w16du:dateUtc="2026-01-29T22:20:00Z">
            <w:rPr>
              <w:spacing w:val="-8"/>
              <w:sz w:val="24"/>
            </w:rPr>
          </w:rPrChange>
        </w:rPr>
        <w:t xml:space="preserve"> </w:t>
      </w:r>
      <w:r w:rsidRPr="00971936">
        <w:rPr>
          <w:sz w:val="24"/>
          <w:szCs w:val="24"/>
        </w:rPr>
        <w:t>designate</w:t>
      </w:r>
      <w:r w:rsidRPr="003F6436">
        <w:rPr>
          <w:sz w:val="24"/>
          <w:rPrChange w:id="3442" w:author="EOAI" w:date="2026-01-29T17:20:00Z" w16du:dateUtc="2026-01-29T22:20:00Z">
            <w:rPr>
              <w:spacing w:val="-10"/>
              <w:sz w:val="24"/>
            </w:rPr>
          </w:rPrChange>
        </w:rPr>
        <w:t xml:space="preserve"> </w:t>
      </w:r>
      <w:r w:rsidRPr="00971936">
        <w:rPr>
          <w:sz w:val="24"/>
          <w:szCs w:val="24"/>
        </w:rPr>
        <w:t>at</w:t>
      </w:r>
      <w:r w:rsidRPr="003F6436">
        <w:rPr>
          <w:sz w:val="24"/>
          <w:rPrChange w:id="3443" w:author="EOAI" w:date="2026-01-29T17:20:00Z" w16du:dateUtc="2026-01-29T22:20:00Z">
            <w:rPr>
              <w:spacing w:val="-9"/>
              <w:sz w:val="24"/>
            </w:rPr>
          </w:rPrChange>
        </w:rPr>
        <w:t xml:space="preserve"> </w:t>
      </w:r>
      <w:r w:rsidRPr="00971936">
        <w:rPr>
          <w:sz w:val="24"/>
          <w:szCs w:val="24"/>
        </w:rPr>
        <w:t>least</w:t>
      </w:r>
      <w:r w:rsidRPr="003F6436">
        <w:rPr>
          <w:sz w:val="24"/>
          <w:rPrChange w:id="3444" w:author="EOAI" w:date="2026-01-29T17:20:00Z" w16du:dateUtc="2026-01-29T22:20:00Z">
            <w:rPr>
              <w:spacing w:val="-8"/>
              <w:sz w:val="24"/>
            </w:rPr>
          </w:rPrChange>
        </w:rPr>
        <w:t xml:space="preserve"> </w:t>
      </w:r>
      <w:r w:rsidRPr="00971936">
        <w:rPr>
          <w:sz w:val="24"/>
          <w:szCs w:val="24"/>
        </w:rPr>
        <w:t>one</w:t>
      </w:r>
      <w:r w:rsidRPr="003F6436">
        <w:rPr>
          <w:sz w:val="24"/>
          <w:rPrChange w:id="3445" w:author="EOAI" w:date="2026-01-29T17:20:00Z" w16du:dateUtc="2026-01-29T22:20:00Z">
            <w:rPr>
              <w:spacing w:val="-7"/>
              <w:sz w:val="24"/>
            </w:rPr>
          </w:rPrChange>
        </w:rPr>
        <w:t xml:space="preserve"> </w:t>
      </w:r>
      <w:del w:id="3446" w:author="EOAI" w:date="2026-01-29T17:20:00Z" w16du:dateUtc="2026-01-29T22:20:00Z">
        <w:r w:rsidR="00C3338C">
          <w:rPr>
            <w:sz w:val="24"/>
          </w:rPr>
          <w:delText>Service</w:delText>
        </w:r>
        <w:r w:rsidR="00C3338C">
          <w:rPr>
            <w:spacing w:val="-9"/>
            <w:sz w:val="24"/>
          </w:rPr>
          <w:delText xml:space="preserve"> </w:delText>
        </w:r>
        <w:r w:rsidR="00C3338C">
          <w:rPr>
            <w:sz w:val="24"/>
          </w:rPr>
          <w:delText>Coordinator.</w:delText>
        </w:r>
      </w:del>
      <w:ins w:id="3447" w:author="EOAI" w:date="2026-01-29T17:20:00Z" w16du:dateUtc="2026-01-29T22:20:00Z">
        <w:r w:rsidR="1DEB96D3" w:rsidRPr="00971936">
          <w:rPr>
            <w:sz w:val="24"/>
            <w:szCs w:val="24"/>
          </w:rPr>
          <w:t>Resident</w:t>
        </w:r>
        <w:r w:rsidR="109AD69A" w:rsidRPr="00971936">
          <w:rPr>
            <w:sz w:val="24"/>
            <w:szCs w:val="24"/>
          </w:rPr>
          <w:t xml:space="preserve"> C</w:t>
        </w:r>
        <w:r w:rsidR="1DEB96D3" w:rsidRPr="00971936">
          <w:rPr>
            <w:sz w:val="24"/>
            <w:szCs w:val="24"/>
          </w:rPr>
          <w:t xml:space="preserve">are </w:t>
        </w:r>
        <w:r w:rsidR="109AD69A" w:rsidRPr="00971936">
          <w:rPr>
            <w:sz w:val="24"/>
            <w:szCs w:val="24"/>
          </w:rPr>
          <w:t>Director</w:t>
        </w:r>
        <w:r w:rsidRPr="00971936">
          <w:rPr>
            <w:sz w:val="24"/>
            <w:szCs w:val="24"/>
          </w:rPr>
          <w:t>.</w:t>
        </w:r>
      </w:ins>
      <w:r w:rsidRPr="003F6436">
        <w:rPr>
          <w:sz w:val="24"/>
          <w:rPrChange w:id="3448" w:author="EOAI" w:date="2026-01-29T17:20:00Z" w16du:dateUtc="2026-01-29T22:20:00Z">
            <w:rPr>
              <w:spacing w:val="40"/>
              <w:sz w:val="24"/>
            </w:rPr>
          </w:rPrChange>
        </w:rPr>
        <w:t xml:space="preserve"> </w:t>
      </w:r>
      <w:r w:rsidRPr="00971936">
        <w:rPr>
          <w:sz w:val="24"/>
          <w:szCs w:val="24"/>
        </w:rPr>
        <w:t xml:space="preserve">The </w:t>
      </w:r>
      <w:del w:id="3449" w:author="EOAI" w:date="2026-01-29T17:20:00Z" w16du:dateUtc="2026-01-29T22:20:00Z">
        <w:r w:rsidR="00C3338C">
          <w:rPr>
            <w:sz w:val="24"/>
          </w:rPr>
          <w:delText>Service Coordinator</w:delText>
        </w:r>
      </w:del>
      <w:ins w:id="3450" w:author="EOAI" w:date="2026-01-29T17:20:00Z" w16du:dateUtc="2026-01-29T22:20:00Z">
        <w:r w:rsidR="1DEB96D3" w:rsidRPr="00971936">
          <w:rPr>
            <w:sz w:val="24"/>
            <w:szCs w:val="24"/>
          </w:rPr>
          <w:t xml:space="preserve">Resident </w:t>
        </w:r>
        <w:r w:rsidR="4AB61CEA" w:rsidRPr="00971936">
          <w:rPr>
            <w:sz w:val="24"/>
            <w:szCs w:val="24"/>
          </w:rPr>
          <w:t>C</w:t>
        </w:r>
        <w:r w:rsidR="1DEB96D3" w:rsidRPr="00971936">
          <w:rPr>
            <w:sz w:val="24"/>
            <w:szCs w:val="24"/>
          </w:rPr>
          <w:t xml:space="preserve">are </w:t>
        </w:r>
        <w:r w:rsidR="54066AE3" w:rsidRPr="00971936">
          <w:rPr>
            <w:sz w:val="24"/>
            <w:szCs w:val="24"/>
          </w:rPr>
          <w:t>D</w:t>
        </w:r>
        <w:r w:rsidR="109AD69A" w:rsidRPr="00971936">
          <w:rPr>
            <w:sz w:val="24"/>
            <w:szCs w:val="24"/>
          </w:rPr>
          <w:t>irector</w:t>
        </w:r>
      </w:ins>
      <w:r w:rsidRPr="003F6436">
        <w:rPr>
          <w:sz w:val="24"/>
          <w:rPrChange w:id="3451" w:author="EOAI" w:date="2026-01-29T17:20:00Z" w16du:dateUtc="2026-01-29T22:20:00Z">
            <w:rPr>
              <w:spacing w:val="-3"/>
              <w:sz w:val="24"/>
            </w:rPr>
          </w:rPrChange>
        </w:rPr>
        <w:t xml:space="preserve"> </w:t>
      </w:r>
      <w:r w:rsidRPr="00971936">
        <w:rPr>
          <w:sz w:val="24"/>
          <w:szCs w:val="24"/>
        </w:rPr>
        <w:t>shall</w:t>
      </w:r>
      <w:r w:rsidRPr="003F6436">
        <w:rPr>
          <w:sz w:val="24"/>
          <w:rPrChange w:id="3452" w:author="EOAI" w:date="2026-01-29T17:20:00Z" w16du:dateUtc="2026-01-29T22:20:00Z">
            <w:rPr>
              <w:spacing w:val="-1"/>
              <w:sz w:val="24"/>
            </w:rPr>
          </w:rPrChange>
        </w:rPr>
        <w:t xml:space="preserve"> </w:t>
      </w:r>
      <w:r w:rsidRPr="00971936">
        <w:rPr>
          <w:sz w:val="24"/>
          <w:szCs w:val="24"/>
        </w:rPr>
        <w:t>be</w:t>
      </w:r>
      <w:r w:rsidRPr="003F6436">
        <w:rPr>
          <w:sz w:val="24"/>
          <w:rPrChange w:id="3453" w:author="EOAI" w:date="2026-01-29T17:20:00Z" w16du:dateUtc="2026-01-29T22:20:00Z">
            <w:rPr>
              <w:spacing w:val="-2"/>
              <w:sz w:val="24"/>
            </w:rPr>
          </w:rPrChange>
        </w:rPr>
        <w:t xml:space="preserve"> </w:t>
      </w:r>
      <w:r w:rsidRPr="00971936">
        <w:rPr>
          <w:sz w:val="24"/>
          <w:szCs w:val="24"/>
        </w:rPr>
        <w:t>qualified</w:t>
      </w:r>
      <w:r w:rsidRPr="003F6436">
        <w:rPr>
          <w:sz w:val="24"/>
          <w:rPrChange w:id="3454" w:author="EOAI" w:date="2026-01-29T17:20:00Z" w16du:dateUtc="2026-01-29T22:20:00Z">
            <w:rPr>
              <w:spacing w:val="-2"/>
              <w:sz w:val="24"/>
            </w:rPr>
          </w:rPrChange>
        </w:rPr>
        <w:t xml:space="preserve"> </w:t>
      </w:r>
      <w:r w:rsidRPr="00971936">
        <w:rPr>
          <w:sz w:val="24"/>
          <w:szCs w:val="24"/>
        </w:rPr>
        <w:t>by</w:t>
      </w:r>
      <w:r w:rsidRPr="003F6436">
        <w:rPr>
          <w:sz w:val="24"/>
          <w:rPrChange w:id="3455" w:author="EOAI" w:date="2026-01-29T17:20:00Z" w16du:dateUtc="2026-01-29T22:20:00Z">
            <w:rPr>
              <w:spacing w:val="-7"/>
              <w:sz w:val="24"/>
            </w:rPr>
          </w:rPrChange>
        </w:rPr>
        <w:t xml:space="preserve"> </w:t>
      </w:r>
      <w:r w:rsidRPr="00971936">
        <w:rPr>
          <w:sz w:val="24"/>
          <w:szCs w:val="24"/>
        </w:rPr>
        <w:t>training</w:t>
      </w:r>
      <w:r w:rsidRPr="003F6436">
        <w:rPr>
          <w:sz w:val="24"/>
          <w:rPrChange w:id="3456" w:author="EOAI" w:date="2026-01-29T17:20:00Z" w16du:dateUtc="2026-01-29T22:20:00Z">
            <w:rPr>
              <w:spacing w:val="-4"/>
              <w:sz w:val="24"/>
            </w:rPr>
          </w:rPrChange>
        </w:rPr>
        <w:t xml:space="preserve"> </w:t>
      </w:r>
      <w:r w:rsidRPr="00971936">
        <w:rPr>
          <w:sz w:val="24"/>
          <w:szCs w:val="24"/>
        </w:rPr>
        <w:t>and</w:t>
      </w:r>
      <w:r w:rsidRPr="003F6436">
        <w:rPr>
          <w:sz w:val="24"/>
          <w:rPrChange w:id="3457" w:author="EOAI" w:date="2026-01-29T17:20:00Z" w16du:dateUtc="2026-01-29T22:20:00Z">
            <w:rPr>
              <w:spacing w:val="-2"/>
              <w:sz w:val="24"/>
            </w:rPr>
          </w:rPrChange>
        </w:rPr>
        <w:t xml:space="preserve"> </w:t>
      </w:r>
      <w:r w:rsidRPr="00971936">
        <w:rPr>
          <w:sz w:val="24"/>
          <w:szCs w:val="24"/>
        </w:rPr>
        <w:t>experience</w:t>
      </w:r>
      <w:ins w:id="3458" w:author="EOAI" w:date="2026-01-29T17:20:00Z" w16du:dateUtc="2026-01-29T22:20:00Z">
        <w:r w:rsidR="340C2E17" w:rsidRPr="00971936">
          <w:rPr>
            <w:sz w:val="24"/>
            <w:szCs w:val="24"/>
          </w:rPr>
          <w:t>,</w:t>
        </w:r>
      </w:ins>
      <w:r w:rsidR="340C2E17" w:rsidRPr="003F6436">
        <w:rPr>
          <w:sz w:val="24"/>
          <w:rPrChange w:id="3459" w:author="EOAI" w:date="2026-01-29T17:20:00Z" w16du:dateUtc="2026-01-29T22:20:00Z">
            <w:rPr>
              <w:spacing w:val="-4"/>
              <w:sz w:val="24"/>
            </w:rPr>
          </w:rPrChange>
        </w:rPr>
        <w:t xml:space="preserve"> </w:t>
      </w:r>
      <w:r w:rsidRPr="00971936">
        <w:rPr>
          <w:sz w:val="24"/>
          <w:szCs w:val="24"/>
        </w:rPr>
        <w:t>and</w:t>
      </w:r>
      <w:r w:rsidRPr="003F6436">
        <w:rPr>
          <w:sz w:val="24"/>
          <w:rPrChange w:id="3460" w:author="EOAI" w:date="2026-01-29T17:20:00Z" w16du:dateUtc="2026-01-29T22:20:00Z">
            <w:rPr>
              <w:spacing w:val="-2"/>
              <w:sz w:val="24"/>
            </w:rPr>
          </w:rPrChange>
        </w:rPr>
        <w:t xml:space="preserve"> </w:t>
      </w:r>
      <w:r w:rsidRPr="00971936">
        <w:rPr>
          <w:sz w:val="24"/>
          <w:szCs w:val="24"/>
        </w:rPr>
        <w:t>shall</w:t>
      </w:r>
      <w:r w:rsidRPr="003F6436">
        <w:rPr>
          <w:sz w:val="24"/>
          <w:rPrChange w:id="3461" w:author="EOAI" w:date="2026-01-29T17:20:00Z" w16du:dateUtc="2026-01-29T22:20:00Z">
            <w:rPr>
              <w:spacing w:val="-1"/>
              <w:sz w:val="24"/>
            </w:rPr>
          </w:rPrChange>
        </w:rPr>
        <w:t xml:space="preserve"> </w:t>
      </w:r>
      <w:r w:rsidRPr="00971936">
        <w:rPr>
          <w:sz w:val="24"/>
          <w:szCs w:val="24"/>
        </w:rPr>
        <w:t>be</w:t>
      </w:r>
      <w:r w:rsidRPr="003F6436">
        <w:rPr>
          <w:sz w:val="24"/>
          <w:rPrChange w:id="3462" w:author="EOAI" w:date="2026-01-29T17:20:00Z" w16du:dateUtc="2026-01-29T22:20:00Z">
            <w:rPr>
              <w:spacing w:val="-2"/>
              <w:sz w:val="24"/>
            </w:rPr>
          </w:rPrChange>
        </w:rPr>
        <w:t xml:space="preserve"> </w:t>
      </w:r>
      <w:r w:rsidRPr="00971936">
        <w:rPr>
          <w:sz w:val="24"/>
          <w:szCs w:val="24"/>
        </w:rPr>
        <w:t>responsible for</w:t>
      </w:r>
      <w:r w:rsidR="26A02408" w:rsidRPr="00971936">
        <w:rPr>
          <w:sz w:val="24"/>
          <w:szCs w:val="24"/>
        </w:rPr>
        <w:t xml:space="preserve"> the</w:t>
      </w:r>
      <w:r w:rsidRPr="00971936">
        <w:rPr>
          <w:sz w:val="24"/>
          <w:szCs w:val="24"/>
        </w:rPr>
        <w:t xml:space="preserve"> following:</w:t>
      </w:r>
    </w:p>
    <w:p w14:paraId="4D048EB4" w14:textId="0D980C45" w:rsidR="00361503" w:rsidRPr="00971936" w:rsidRDefault="00393629">
      <w:pPr>
        <w:pStyle w:val="ListParagraph"/>
        <w:numPr>
          <w:ilvl w:val="4"/>
          <w:numId w:val="138"/>
        </w:numPr>
        <w:tabs>
          <w:tab w:val="left" w:pos="2970"/>
        </w:tabs>
        <w:ind w:left="2520" w:right="116"/>
        <w:rPr>
          <w:sz w:val="24"/>
          <w:szCs w:val="24"/>
        </w:rPr>
        <w:pPrChange w:id="3463" w:author="EOAI" w:date="2026-01-29T17:20:00Z" w16du:dateUtc="2026-01-29T22:20:00Z">
          <w:pPr>
            <w:pStyle w:val="ListParagraph"/>
            <w:numPr>
              <w:ilvl w:val="2"/>
              <w:numId w:val="287"/>
            </w:numPr>
            <w:tabs>
              <w:tab w:val="left" w:pos="2351"/>
            </w:tabs>
            <w:spacing w:before="4"/>
            <w:ind w:left="2035" w:right="155" w:hanging="317"/>
          </w:pPr>
        </w:pPrChange>
      </w:pPr>
      <w:r w:rsidRPr="00971936">
        <w:rPr>
          <w:sz w:val="24"/>
          <w:szCs w:val="24"/>
        </w:rPr>
        <w:t>Reviewing</w:t>
      </w:r>
      <w:r w:rsidRPr="003F6436">
        <w:rPr>
          <w:spacing w:val="-19"/>
          <w:sz w:val="24"/>
          <w:rPrChange w:id="3464" w:author="EOAI" w:date="2026-01-29T17:20:00Z" w16du:dateUtc="2026-01-29T22:20:00Z">
            <w:rPr>
              <w:spacing w:val="-18"/>
              <w:sz w:val="24"/>
            </w:rPr>
          </w:rPrChange>
        </w:rPr>
        <w:t xml:space="preserve"> </w:t>
      </w:r>
      <w:r w:rsidRPr="00971936">
        <w:rPr>
          <w:sz w:val="24"/>
          <w:szCs w:val="24"/>
        </w:rPr>
        <w:t>with</w:t>
      </w:r>
      <w:r w:rsidRPr="00971936">
        <w:rPr>
          <w:spacing w:val="-15"/>
          <w:sz w:val="24"/>
          <w:szCs w:val="24"/>
        </w:rPr>
        <w:t xml:space="preserve"> </w:t>
      </w:r>
      <w:r w:rsidRPr="00971936">
        <w:rPr>
          <w:sz w:val="24"/>
          <w:szCs w:val="24"/>
        </w:rPr>
        <w:t>the</w:t>
      </w:r>
      <w:r w:rsidRPr="003F6436">
        <w:rPr>
          <w:spacing w:val="-16"/>
          <w:sz w:val="24"/>
          <w:rPrChange w:id="3465" w:author="EOAI" w:date="2026-01-29T17:20:00Z" w16du:dateUtc="2026-01-29T22:20:00Z">
            <w:rPr>
              <w:spacing w:val="-15"/>
              <w:sz w:val="24"/>
            </w:rPr>
          </w:rPrChange>
        </w:rPr>
        <w:t xml:space="preserve"> </w:t>
      </w:r>
      <w:r w:rsidRPr="00971936">
        <w:rPr>
          <w:sz w:val="24"/>
          <w:szCs w:val="24"/>
        </w:rPr>
        <w:t>Resident</w:t>
      </w:r>
      <w:r w:rsidRPr="00971936">
        <w:rPr>
          <w:spacing w:val="-15"/>
          <w:sz w:val="24"/>
          <w:szCs w:val="24"/>
        </w:rPr>
        <w:t xml:space="preserve"> </w:t>
      </w:r>
      <w:r w:rsidRPr="00971936">
        <w:rPr>
          <w:sz w:val="24"/>
          <w:szCs w:val="24"/>
        </w:rPr>
        <w:t>the</w:t>
      </w:r>
      <w:r w:rsidRPr="003F6436">
        <w:rPr>
          <w:spacing w:val="-16"/>
          <w:sz w:val="24"/>
          <w:rPrChange w:id="3466" w:author="EOAI" w:date="2026-01-29T17:20:00Z" w16du:dateUtc="2026-01-29T22:20:00Z">
            <w:rPr>
              <w:spacing w:val="-15"/>
              <w:sz w:val="24"/>
            </w:rPr>
          </w:rPrChange>
        </w:rPr>
        <w:t xml:space="preserve"> </w:t>
      </w:r>
      <w:r w:rsidRPr="00971936">
        <w:rPr>
          <w:sz w:val="24"/>
          <w:szCs w:val="24"/>
        </w:rPr>
        <w:t>assessment</w:t>
      </w:r>
      <w:r w:rsidRPr="00971936">
        <w:rPr>
          <w:spacing w:val="-15"/>
          <w:sz w:val="24"/>
          <w:szCs w:val="24"/>
        </w:rPr>
        <w:t xml:space="preserve"> </w:t>
      </w:r>
      <w:r w:rsidRPr="00971936">
        <w:rPr>
          <w:sz w:val="24"/>
          <w:szCs w:val="24"/>
        </w:rPr>
        <w:t>and</w:t>
      </w:r>
      <w:r w:rsidRPr="003F6436">
        <w:rPr>
          <w:spacing w:val="-15"/>
          <w:sz w:val="24"/>
          <w:rPrChange w:id="3467" w:author="EOAI" w:date="2026-01-29T17:20:00Z" w16du:dateUtc="2026-01-29T22:20:00Z">
            <w:rPr>
              <w:spacing w:val="-16"/>
              <w:sz w:val="24"/>
            </w:rPr>
          </w:rPrChange>
        </w:rPr>
        <w:t xml:space="preserve"> </w:t>
      </w:r>
      <w:r w:rsidRPr="00971936">
        <w:rPr>
          <w:sz w:val="24"/>
          <w:szCs w:val="24"/>
        </w:rPr>
        <w:t>service</w:t>
      </w:r>
      <w:r w:rsidRPr="003F6436">
        <w:rPr>
          <w:spacing w:val="-17"/>
          <w:sz w:val="24"/>
          <w:rPrChange w:id="3468" w:author="EOAI" w:date="2026-01-29T17:20:00Z" w16du:dateUtc="2026-01-29T22:20:00Z">
            <w:rPr>
              <w:spacing w:val="-18"/>
              <w:sz w:val="24"/>
            </w:rPr>
          </w:rPrChange>
        </w:rPr>
        <w:t xml:space="preserve"> </w:t>
      </w:r>
      <w:r w:rsidRPr="00971936">
        <w:rPr>
          <w:sz w:val="24"/>
          <w:szCs w:val="24"/>
        </w:rPr>
        <w:t>options</w:t>
      </w:r>
      <w:r w:rsidRPr="003F6436">
        <w:rPr>
          <w:spacing w:val="-17"/>
          <w:sz w:val="24"/>
          <w:rPrChange w:id="3469" w:author="EOAI" w:date="2026-01-29T17:20:00Z" w16du:dateUtc="2026-01-29T22:20:00Z">
            <w:rPr>
              <w:spacing w:val="-15"/>
              <w:sz w:val="24"/>
            </w:rPr>
          </w:rPrChange>
        </w:rPr>
        <w:t xml:space="preserve"> </w:t>
      </w:r>
      <w:r w:rsidRPr="00971936">
        <w:rPr>
          <w:sz w:val="24"/>
          <w:szCs w:val="24"/>
        </w:rPr>
        <w:t>available</w:t>
      </w:r>
      <w:r w:rsidRPr="003F6436">
        <w:rPr>
          <w:spacing w:val="-19"/>
          <w:sz w:val="24"/>
          <w:rPrChange w:id="3470" w:author="EOAI" w:date="2026-01-29T17:20:00Z" w16du:dateUtc="2026-01-29T22:20:00Z">
            <w:rPr>
              <w:spacing w:val="-17"/>
              <w:sz w:val="24"/>
            </w:rPr>
          </w:rPrChange>
        </w:rPr>
        <w:t xml:space="preserve"> </w:t>
      </w:r>
      <w:r w:rsidRPr="00971936">
        <w:rPr>
          <w:sz w:val="24"/>
          <w:szCs w:val="24"/>
        </w:rPr>
        <w:t>to</w:t>
      </w:r>
      <w:r w:rsidRPr="00971936">
        <w:rPr>
          <w:spacing w:val="-15"/>
          <w:sz w:val="24"/>
          <w:szCs w:val="24"/>
        </w:rPr>
        <w:t xml:space="preserve"> </w:t>
      </w:r>
      <w:r w:rsidRPr="00971936">
        <w:rPr>
          <w:sz w:val="24"/>
          <w:szCs w:val="24"/>
        </w:rPr>
        <w:t>address needs and preferences identified under 651 CMR 12.04(</w:t>
      </w:r>
      <w:del w:id="3471" w:author="EOAI" w:date="2026-01-29T17:20:00Z" w16du:dateUtc="2026-01-29T22:20:00Z">
        <w:r w:rsidR="00C3338C">
          <w:rPr>
            <w:sz w:val="24"/>
          </w:rPr>
          <w:delText>6</w:delText>
        </w:r>
      </w:del>
      <w:ins w:id="3472" w:author="EOAI" w:date="2026-01-29T17:20:00Z" w16du:dateUtc="2026-01-29T22:20:00Z">
        <w:r w:rsidR="007C0C0A">
          <w:rPr>
            <w:sz w:val="24"/>
            <w:szCs w:val="24"/>
          </w:rPr>
          <w:t>7</w:t>
        </w:r>
      </w:ins>
      <w:r w:rsidRPr="00971936">
        <w:rPr>
          <w:sz w:val="24"/>
          <w:szCs w:val="24"/>
        </w:rPr>
        <w:t>) and</w:t>
      </w:r>
      <w:r w:rsidRPr="003F6436">
        <w:rPr>
          <w:spacing w:val="-15"/>
          <w:sz w:val="24"/>
          <w:rPrChange w:id="3473" w:author="EOAI" w:date="2026-01-29T17:20:00Z" w16du:dateUtc="2026-01-29T22:20:00Z">
            <w:rPr>
              <w:sz w:val="24"/>
            </w:rPr>
          </w:rPrChange>
        </w:rPr>
        <w:t xml:space="preserve"> </w:t>
      </w:r>
      <w:r w:rsidRPr="00971936">
        <w:rPr>
          <w:sz w:val="24"/>
          <w:szCs w:val="24"/>
        </w:rPr>
        <w:t>(</w:t>
      </w:r>
      <w:del w:id="3474" w:author="EOAI" w:date="2026-01-29T17:20:00Z" w16du:dateUtc="2026-01-29T22:20:00Z">
        <w:r w:rsidR="00C3338C">
          <w:rPr>
            <w:sz w:val="24"/>
          </w:rPr>
          <w:delText>7</w:delText>
        </w:r>
      </w:del>
      <w:ins w:id="3475" w:author="EOAI" w:date="2026-01-29T17:20:00Z" w16du:dateUtc="2026-01-29T22:20:00Z">
        <w:r w:rsidR="00A1116A">
          <w:rPr>
            <w:sz w:val="24"/>
            <w:szCs w:val="24"/>
          </w:rPr>
          <w:t>8</w:t>
        </w:r>
      </w:ins>
      <w:r w:rsidRPr="00971936">
        <w:rPr>
          <w:sz w:val="24"/>
          <w:szCs w:val="24"/>
        </w:rPr>
        <w:t>);</w:t>
      </w:r>
    </w:p>
    <w:p w14:paraId="42E37E23" w14:textId="1AFA5048" w:rsidR="00361503" w:rsidRPr="00971936" w:rsidRDefault="00393629">
      <w:pPr>
        <w:pStyle w:val="ListParagraph"/>
        <w:numPr>
          <w:ilvl w:val="4"/>
          <w:numId w:val="138"/>
        </w:numPr>
        <w:tabs>
          <w:tab w:val="left" w:pos="2790"/>
          <w:tab w:val="left" w:pos="2970"/>
        </w:tabs>
        <w:ind w:left="2520"/>
        <w:rPr>
          <w:sz w:val="24"/>
          <w:szCs w:val="24"/>
        </w:rPr>
        <w:pPrChange w:id="3476" w:author="EOAI" w:date="2026-01-29T17:20:00Z" w16du:dateUtc="2026-01-29T22:20:00Z">
          <w:pPr>
            <w:pStyle w:val="ListParagraph"/>
            <w:numPr>
              <w:ilvl w:val="2"/>
              <w:numId w:val="287"/>
            </w:numPr>
            <w:tabs>
              <w:tab w:val="left" w:pos="2395"/>
            </w:tabs>
            <w:ind w:left="2395" w:hanging="360"/>
          </w:pPr>
        </w:pPrChange>
      </w:pPr>
      <w:r w:rsidRPr="00971936">
        <w:rPr>
          <w:sz w:val="24"/>
          <w:szCs w:val="24"/>
        </w:rPr>
        <w:lastRenderedPageBreak/>
        <w:t>Implementation</w:t>
      </w:r>
      <w:r w:rsidRPr="003F6436">
        <w:rPr>
          <w:sz w:val="24"/>
          <w:rPrChange w:id="3477" w:author="EOAI" w:date="2026-01-29T17:20:00Z" w16du:dateUtc="2026-01-29T22:20:00Z">
            <w:rPr>
              <w:spacing w:val="-1"/>
              <w:sz w:val="24"/>
            </w:rPr>
          </w:rPrChange>
        </w:rPr>
        <w:t xml:space="preserve"> </w:t>
      </w:r>
      <w:r w:rsidRPr="00971936">
        <w:rPr>
          <w:sz w:val="24"/>
          <w:szCs w:val="24"/>
        </w:rPr>
        <w:t>of</w:t>
      </w:r>
      <w:r w:rsidRPr="003F6436">
        <w:rPr>
          <w:sz w:val="24"/>
          <w:rPrChange w:id="3478" w:author="EOAI" w:date="2026-01-29T17:20:00Z" w16du:dateUtc="2026-01-29T22:20:00Z">
            <w:rPr>
              <w:spacing w:val="-1"/>
              <w:sz w:val="24"/>
            </w:rPr>
          </w:rPrChange>
        </w:rPr>
        <w:t xml:space="preserve"> </w:t>
      </w:r>
      <w:r w:rsidRPr="00971936">
        <w:rPr>
          <w:sz w:val="24"/>
          <w:szCs w:val="24"/>
        </w:rPr>
        <w:t xml:space="preserve">the </w:t>
      </w:r>
      <w:del w:id="3479" w:author="EOAI" w:date="2026-01-29T17:20:00Z" w16du:dateUtc="2026-01-29T22:20:00Z">
        <w:r w:rsidRPr="00971936">
          <w:rPr>
            <w:sz w:val="24"/>
            <w:szCs w:val="24"/>
          </w:rPr>
          <w:delText>service</w:delText>
        </w:r>
        <w:r w:rsidRPr="00690A2E">
          <w:rPr>
            <w:spacing w:val="-1"/>
            <w:sz w:val="24"/>
          </w:rPr>
          <w:delText xml:space="preserve"> </w:delText>
        </w:r>
        <w:r w:rsidRPr="00971936">
          <w:rPr>
            <w:sz w:val="24"/>
            <w:szCs w:val="24"/>
          </w:rPr>
          <w:delText>plan</w:delText>
        </w:r>
      </w:del>
      <w:ins w:id="3480" w:author="EOAI" w:date="2026-01-29T17:20:00Z" w16du:dateUtc="2026-01-29T22:20:00Z">
        <w:r w:rsidR="00E375E9">
          <w:rPr>
            <w:sz w:val="24"/>
            <w:szCs w:val="24"/>
          </w:rPr>
          <w:t>Service Plan</w:t>
        </w:r>
      </w:ins>
      <w:r w:rsidRPr="003F6436">
        <w:rPr>
          <w:sz w:val="24"/>
          <w:rPrChange w:id="3481" w:author="EOAI" w:date="2026-01-29T17:20:00Z" w16du:dateUtc="2026-01-29T22:20:00Z">
            <w:rPr>
              <w:spacing w:val="-1"/>
              <w:sz w:val="24"/>
            </w:rPr>
          </w:rPrChange>
        </w:rPr>
        <w:t xml:space="preserve"> </w:t>
      </w:r>
      <w:r w:rsidRPr="00971936">
        <w:rPr>
          <w:sz w:val="24"/>
          <w:szCs w:val="24"/>
        </w:rPr>
        <w:t>developed under</w:t>
      </w:r>
      <w:r w:rsidRPr="003F6436">
        <w:rPr>
          <w:sz w:val="24"/>
          <w:rPrChange w:id="3482" w:author="EOAI" w:date="2026-01-29T17:20:00Z" w16du:dateUtc="2026-01-29T22:20:00Z">
            <w:rPr>
              <w:spacing w:val="-1"/>
              <w:sz w:val="24"/>
            </w:rPr>
          </w:rPrChange>
        </w:rPr>
        <w:t xml:space="preserve"> </w:t>
      </w:r>
      <w:r w:rsidRPr="00971936">
        <w:rPr>
          <w:sz w:val="24"/>
          <w:szCs w:val="24"/>
        </w:rPr>
        <w:t>651</w:t>
      </w:r>
      <w:r w:rsidRPr="003F6436">
        <w:rPr>
          <w:sz w:val="24"/>
          <w:rPrChange w:id="3483" w:author="EOAI" w:date="2026-01-29T17:20:00Z" w16du:dateUtc="2026-01-29T22:20:00Z">
            <w:rPr>
              <w:spacing w:val="-1"/>
              <w:sz w:val="24"/>
            </w:rPr>
          </w:rPrChange>
        </w:rPr>
        <w:t xml:space="preserve"> </w:t>
      </w:r>
      <w:r w:rsidRPr="00971936">
        <w:rPr>
          <w:sz w:val="24"/>
          <w:szCs w:val="24"/>
        </w:rPr>
        <w:t>CMR</w:t>
      </w:r>
      <w:r w:rsidRPr="003F6436">
        <w:rPr>
          <w:spacing w:val="-15"/>
          <w:sz w:val="24"/>
          <w:rPrChange w:id="3484" w:author="EOAI" w:date="2026-01-29T17:20:00Z" w16du:dateUtc="2026-01-29T22:20:00Z">
            <w:rPr>
              <w:sz w:val="24"/>
            </w:rPr>
          </w:rPrChange>
        </w:rPr>
        <w:t xml:space="preserve"> </w:t>
      </w:r>
      <w:r w:rsidRPr="003F6436">
        <w:rPr>
          <w:sz w:val="24"/>
          <w:rPrChange w:id="3485" w:author="EOAI" w:date="2026-01-29T17:20:00Z" w16du:dateUtc="2026-01-29T22:20:00Z">
            <w:rPr>
              <w:spacing w:val="-2"/>
              <w:sz w:val="24"/>
            </w:rPr>
          </w:rPrChange>
        </w:rPr>
        <w:t>12.04(</w:t>
      </w:r>
      <w:del w:id="3486" w:author="EOAI" w:date="2026-01-29T17:20:00Z" w16du:dateUtc="2026-01-29T22:20:00Z">
        <w:r w:rsidR="00C3338C">
          <w:rPr>
            <w:spacing w:val="-2"/>
            <w:sz w:val="24"/>
          </w:rPr>
          <w:delText>7</w:delText>
        </w:r>
      </w:del>
      <w:ins w:id="3487" w:author="EOAI" w:date="2026-01-29T17:20:00Z" w16du:dateUtc="2026-01-29T22:20:00Z">
        <w:r w:rsidR="00A1116A">
          <w:rPr>
            <w:sz w:val="24"/>
          </w:rPr>
          <w:t>8</w:t>
        </w:r>
      </w:ins>
      <w:r w:rsidRPr="003F6436">
        <w:rPr>
          <w:sz w:val="24"/>
          <w:rPrChange w:id="3488" w:author="EOAI" w:date="2026-01-29T17:20:00Z" w16du:dateUtc="2026-01-29T22:20:00Z">
            <w:rPr>
              <w:spacing w:val="-2"/>
              <w:sz w:val="24"/>
            </w:rPr>
          </w:rPrChange>
        </w:rPr>
        <w:t>);</w:t>
      </w:r>
    </w:p>
    <w:p w14:paraId="2C6ACA06" w14:textId="77777777" w:rsidR="00361503" w:rsidRPr="00971936" w:rsidRDefault="00393629">
      <w:pPr>
        <w:pStyle w:val="ListParagraph"/>
        <w:numPr>
          <w:ilvl w:val="4"/>
          <w:numId w:val="138"/>
        </w:numPr>
        <w:tabs>
          <w:tab w:val="left" w:pos="2790"/>
          <w:tab w:val="left" w:pos="2970"/>
        </w:tabs>
        <w:spacing w:line="244" w:lineRule="auto"/>
        <w:ind w:left="2520" w:right="117"/>
        <w:rPr>
          <w:sz w:val="24"/>
          <w:szCs w:val="24"/>
        </w:rPr>
        <w:pPrChange w:id="3489" w:author="EOAI" w:date="2026-01-29T17:20:00Z" w16du:dateUtc="2026-01-29T22:20:00Z">
          <w:pPr>
            <w:pStyle w:val="ListParagraph"/>
            <w:numPr>
              <w:ilvl w:val="2"/>
              <w:numId w:val="287"/>
            </w:numPr>
            <w:tabs>
              <w:tab w:val="left" w:pos="2481"/>
            </w:tabs>
            <w:spacing w:line="244" w:lineRule="auto"/>
            <w:ind w:left="2035" w:right="160" w:hanging="317"/>
          </w:pPr>
        </w:pPrChange>
      </w:pPr>
      <w:r w:rsidRPr="00971936">
        <w:rPr>
          <w:sz w:val="24"/>
          <w:szCs w:val="24"/>
        </w:rPr>
        <w:t>Monitoring the Resident's needs and the services provided by the Residence to</w:t>
      </w:r>
      <w:r w:rsidRPr="003F6436">
        <w:rPr>
          <w:sz w:val="24"/>
          <w:rPrChange w:id="3490" w:author="EOAI" w:date="2026-01-29T17:20:00Z" w16du:dateUtc="2026-01-29T22:20:00Z">
            <w:rPr>
              <w:spacing w:val="80"/>
              <w:sz w:val="24"/>
            </w:rPr>
          </w:rPrChange>
        </w:rPr>
        <w:t xml:space="preserve"> </w:t>
      </w:r>
      <w:r w:rsidRPr="00971936">
        <w:rPr>
          <w:sz w:val="24"/>
          <w:szCs w:val="24"/>
        </w:rPr>
        <w:t>address those</w:t>
      </w:r>
      <w:r w:rsidRPr="003F6436">
        <w:rPr>
          <w:spacing w:val="-9"/>
          <w:sz w:val="24"/>
          <w:rPrChange w:id="3491" w:author="EOAI" w:date="2026-01-29T17:20:00Z" w16du:dateUtc="2026-01-29T22:20:00Z">
            <w:rPr>
              <w:sz w:val="24"/>
            </w:rPr>
          </w:rPrChange>
        </w:rPr>
        <w:t xml:space="preserve"> </w:t>
      </w:r>
      <w:bookmarkStart w:id="3492" w:name="_Int_0d2t0ssv"/>
      <w:r w:rsidRPr="00971936">
        <w:rPr>
          <w:sz w:val="24"/>
          <w:szCs w:val="24"/>
        </w:rPr>
        <w:t>needs;</w:t>
      </w:r>
      <w:bookmarkEnd w:id="3492"/>
    </w:p>
    <w:p w14:paraId="17D522B2" w14:textId="0FE695F4" w:rsidR="00361503" w:rsidRPr="00971936" w:rsidRDefault="00393629">
      <w:pPr>
        <w:pStyle w:val="ListParagraph"/>
        <w:numPr>
          <w:ilvl w:val="4"/>
          <w:numId w:val="138"/>
        </w:numPr>
        <w:tabs>
          <w:tab w:val="left" w:pos="2700"/>
          <w:tab w:val="left" w:pos="2970"/>
        </w:tabs>
        <w:spacing w:before="0" w:line="244" w:lineRule="auto"/>
        <w:ind w:left="2520" w:right="117"/>
        <w:rPr>
          <w:sz w:val="24"/>
          <w:szCs w:val="24"/>
        </w:rPr>
        <w:pPrChange w:id="3493" w:author="EOAI" w:date="2026-01-29T17:20:00Z" w16du:dateUtc="2026-01-29T22:20:00Z">
          <w:pPr>
            <w:pStyle w:val="ListParagraph"/>
            <w:numPr>
              <w:ilvl w:val="2"/>
              <w:numId w:val="287"/>
            </w:numPr>
            <w:tabs>
              <w:tab w:val="left" w:pos="2473"/>
            </w:tabs>
            <w:spacing w:line="244" w:lineRule="auto"/>
            <w:ind w:left="2035" w:right="160" w:hanging="317"/>
          </w:pPr>
        </w:pPrChange>
      </w:pPr>
      <w:r w:rsidRPr="00971936">
        <w:rPr>
          <w:sz w:val="24"/>
          <w:szCs w:val="24"/>
        </w:rPr>
        <w:t>Coordinating with and participating in the Quality Improvement and Assurance program, as set forth under 651 CMR 12.04(</w:t>
      </w:r>
      <w:del w:id="3494" w:author="EOAI" w:date="2026-01-29T17:20:00Z" w16du:dateUtc="2026-01-29T22:20:00Z">
        <w:r w:rsidR="00C3338C">
          <w:rPr>
            <w:sz w:val="24"/>
          </w:rPr>
          <w:delText>10</w:delText>
        </w:r>
      </w:del>
      <w:ins w:id="3495" w:author="EOAI" w:date="2026-01-29T17:20:00Z" w16du:dateUtc="2026-01-29T22:20:00Z">
        <w:r w:rsidR="00971799">
          <w:rPr>
            <w:sz w:val="24"/>
            <w:szCs w:val="24"/>
          </w:rPr>
          <w:t>11</w:t>
        </w:r>
      </w:ins>
      <w:r w:rsidRPr="00971936">
        <w:rPr>
          <w:sz w:val="24"/>
          <w:szCs w:val="24"/>
        </w:rPr>
        <w:t>);</w:t>
      </w:r>
      <w:r w:rsidRPr="003F6436">
        <w:rPr>
          <w:spacing w:val="-10"/>
          <w:sz w:val="24"/>
          <w:rPrChange w:id="3496" w:author="EOAI" w:date="2026-01-29T17:20:00Z" w16du:dateUtc="2026-01-29T22:20:00Z">
            <w:rPr>
              <w:sz w:val="24"/>
            </w:rPr>
          </w:rPrChange>
        </w:rPr>
        <w:t xml:space="preserve"> </w:t>
      </w:r>
      <w:r w:rsidRPr="00971936">
        <w:rPr>
          <w:sz w:val="24"/>
          <w:szCs w:val="24"/>
        </w:rPr>
        <w:t>and</w:t>
      </w:r>
    </w:p>
    <w:p w14:paraId="66A0CA53" w14:textId="06F15646" w:rsidR="00361503" w:rsidRPr="00971936" w:rsidRDefault="00393629">
      <w:pPr>
        <w:pStyle w:val="ListParagraph"/>
        <w:numPr>
          <w:ilvl w:val="4"/>
          <w:numId w:val="138"/>
        </w:numPr>
        <w:tabs>
          <w:tab w:val="left" w:pos="2700"/>
          <w:tab w:val="left" w:pos="2970"/>
        </w:tabs>
        <w:spacing w:before="3" w:line="273" w:lineRule="exact"/>
        <w:ind w:left="2520"/>
        <w:rPr>
          <w:sz w:val="24"/>
          <w:szCs w:val="24"/>
        </w:rPr>
        <w:pPrChange w:id="3497" w:author="EOAI" w:date="2026-01-29T17:20:00Z" w16du:dateUtc="2026-01-29T22:20:00Z">
          <w:pPr>
            <w:pStyle w:val="ListParagraph"/>
            <w:numPr>
              <w:ilvl w:val="2"/>
              <w:numId w:val="287"/>
            </w:numPr>
            <w:tabs>
              <w:tab w:val="left" w:pos="2395"/>
            </w:tabs>
            <w:spacing w:line="272" w:lineRule="exact"/>
            <w:ind w:left="2395" w:hanging="360"/>
          </w:pPr>
        </w:pPrChange>
      </w:pPr>
      <w:r w:rsidRPr="00971936">
        <w:rPr>
          <w:sz w:val="24"/>
          <w:szCs w:val="24"/>
        </w:rPr>
        <w:t>Maintaining</w:t>
      </w:r>
      <w:r w:rsidRPr="003F6436">
        <w:rPr>
          <w:sz w:val="24"/>
          <w:rPrChange w:id="3498" w:author="EOAI" w:date="2026-01-29T17:20:00Z" w16du:dateUtc="2026-01-29T22:20:00Z">
            <w:rPr>
              <w:spacing w:val="-3"/>
              <w:sz w:val="24"/>
            </w:rPr>
          </w:rPrChange>
        </w:rPr>
        <w:t xml:space="preserve"> </w:t>
      </w:r>
      <w:r w:rsidRPr="00971936">
        <w:rPr>
          <w:sz w:val="24"/>
          <w:szCs w:val="24"/>
        </w:rPr>
        <w:t xml:space="preserve">complete and accurate records of </w:t>
      </w:r>
      <w:del w:id="3499" w:author="EOAI" w:date="2026-01-29T17:20:00Z" w16du:dateUtc="2026-01-29T22:20:00Z">
        <w:r w:rsidRPr="00971936">
          <w:rPr>
            <w:sz w:val="24"/>
            <w:szCs w:val="24"/>
          </w:rPr>
          <w:delText>service</w:delText>
        </w:r>
        <w:r w:rsidRPr="00690A2E">
          <w:rPr>
            <w:sz w:val="24"/>
          </w:rPr>
          <w:delText xml:space="preserve"> </w:delText>
        </w:r>
        <w:r w:rsidRPr="00690A2E">
          <w:rPr>
            <w:spacing w:val="-2"/>
            <w:sz w:val="24"/>
          </w:rPr>
          <w:delText>plans</w:delText>
        </w:r>
      </w:del>
      <w:ins w:id="3500" w:author="EOAI" w:date="2026-01-29T17:20:00Z" w16du:dateUtc="2026-01-29T22:20:00Z">
        <w:r w:rsidR="00E375E9">
          <w:rPr>
            <w:sz w:val="24"/>
            <w:szCs w:val="24"/>
          </w:rPr>
          <w:t>Service Plans</w:t>
        </w:r>
      </w:ins>
      <w:r w:rsidRPr="003F6436">
        <w:rPr>
          <w:sz w:val="24"/>
          <w:rPrChange w:id="3501" w:author="EOAI" w:date="2026-01-29T17:20:00Z" w16du:dateUtc="2026-01-29T22:20:00Z">
            <w:rPr>
              <w:spacing w:val="-2"/>
              <w:sz w:val="24"/>
            </w:rPr>
          </w:rPrChange>
        </w:rPr>
        <w:t>.</w:t>
      </w:r>
    </w:p>
    <w:p w14:paraId="1EE79156" w14:textId="0370C731" w:rsidR="1A65786E" w:rsidRPr="00971936" w:rsidRDefault="0D9EF698" w:rsidP="00105D66">
      <w:pPr>
        <w:pStyle w:val="ListParagraph"/>
        <w:numPr>
          <w:ilvl w:val="4"/>
          <w:numId w:val="138"/>
        </w:numPr>
        <w:tabs>
          <w:tab w:val="left" w:pos="2790"/>
          <w:tab w:val="left" w:pos="2970"/>
        </w:tabs>
        <w:spacing w:before="3" w:line="273" w:lineRule="exact"/>
        <w:ind w:left="2520"/>
        <w:rPr>
          <w:ins w:id="3502" w:author="EOAI" w:date="2026-01-29T17:20:00Z" w16du:dateUtc="2026-01-29T22:20:00Z"/>
          <w:sz w:val="24"/>
          <w:szCs w:val="24"/>
        </w:rPr>
      </w:pPr>
      <w:ins w:id="3503" w:author="EOAI" w:date="2026-01-29T17:20:00Z" w16du:dateUtc="2026-01-29T22:20:00Z">
        <w:r w:rsidRPr="41475779">
          <w:rPr>
            <w:sz w:val="24"/>
            <w:szCs w:val="24"/>
          </w:rPr>
          <w:t xml:space="preserve">If the Resident Care Director is not a </w:t>
        </w:r>
        <w:r w:rsidR="75707ADB" w:rsidRPr="41475779">
          <w:rPr>
            <w:sz w:val="24"/>
            <w:szCs w:val="24"/>
          </w:rPr>
          <w:t>l</w:t>
        </w:r>
        <w:r w:rsidRPr="41475779">
          <w:rPr>
            <w:sz w:val="24"/>
            <w:szCs w:val="24"/>
          </w:rPr>
          <w:t xml:space="preserve">icensed </w:t>
        </w:r>
        <w:r w:rsidR="72E57FFE" w:rsidRPr="41475779">
          <w:rPr>
            <w:sz w:val="24"/>
            <w:szCs w:val="24"/>
          </w:rPr>
          <w:t>n</w:t>
        </w:r>
        <w:r w:rsidRPr="41475779">
          <w:rPr>
            <w:sz w:val="24"/>
            <w:szCs w:val="24"/>
          </w:rPr>
          <w:t>urse</w:t>
        </w:r>
        <w:r w:rsidR="00BA0C15" w:rsidRPr="41475779">
          <w:rPr>
            <w:sz w:val="24"/>
            <w:szCs w:val="24"/>
          </w:rPr>
          <w:t>, they</w:t>
        </w:r>
        <w:r w:rsidRPr="41475779">
          <w:rPr>
            <w:sz w:val="24"/>
            <w:szCs w:val="24"/>
          </w:rPr>
          <w:t xml:space="preserve"> must work with </w:t>
        </w:r>
        <w:r w:rsidR="003B2BCF">
          <w:rPr>
            <w:sz w:val="24"/>
            <w:szCs w:val="24"/>
          </w:rPr>
          <w:t>a</w:t>
        </w:r>
        <w:r w:rsidRPr="41475779">
          <w:rPr>
            <w:sz w:val="24"/>
            <w:szCs w:val="24"/>
          </w:rPr>
          <w:t xml:space="preserve"> licensed nurse to </w:t>
        </w:r>
        <w:r w:rsidR="0CD81A84" w:rsidRPr="41475779">
          <w:rPr>
            <w:sz w:val="24"/>
            <w:szCs w:val="24"/>
          </w:rPr>
          <w:t>ensure</w:t>
        </w:r>
        <w:r w:rsidR="26D3A806" w:rsidRPr="41475779">
          <w:rPr>
            <w:sz w:val="24"/>
            <w:szCs w:val="24"/>
          </w:rPr>
          <w:t xml:space="preserve"> that the Resident’s medical needs are being </w:t>
        </w:r>
        <w:r w:rsidR="28359309" w:rsidRPr="41475779">
          <w:rPr>
            <w:sz w:val="24"/>
            <w:szCs w:val="24"/>
          </w:rPr>
          <w:t>addressed</w:t>
        </w:r>
        <w:r w:rsidR="1AC744A6" w:rsidRPr="41475779">
          <w:rPr>
            <w:sz w:val="24"/>
            <w:szCs w:val="24"/>
          </w:rPr>
          <w:t xml:space="preserve"> </w:t>
        </w:r>
        <w:r w:rsidR="70C03B2A" w:rsidRPr="41475779">
          <w:rPr>
            <w:sz w:val="24"/>
            <w:szCs w:val="24"/>
          </w:rPr>
          <w:t xml:space="preserve">and </w:t>
        </w:r>
        <w:r w:rsidR="1AC744A6" w:rsidRPr="41475779">
          <w:rPr>
            <w:sz w:val="24"/>
            <w:szCs w:val="24"/>
          </w:rPr>
          <w:t xml:space="preserve">that </w:t>
        </w:r>
        <w:r w:rsidR="1BC8A238" w:rsidRPr="41475779">
          <w:rPr>
            <w:sz w:val="24"/>
            <w:szCs w:val="24"/>
          </w:rPr>
          <w:t xml:space="preserve">the </w:t>
        </w:r>
        <w:r w:rsidR="00E375E9" w:rsidRPr="41475779">
          <w:rPr>
            <w:sz w:val="24"/>
            <w:szCs w:val="24"/>
          </w:rPr>
          <w:t>Service Plan</w:t>
        </w:r>
        <w:r w:rsidR="1AC744A6" w:rsidRPr="41475779">
          <w:rPr>
            <w:sz w:val="24"/>
            <w:szCs w:val="24"/>
          </w:rPr>
          <w:t xml:space="preserve"> </w:t>
        </w:r>
        <w:r w:rsidR="3D4C0043" w:rsidRPr="41475779">
          <w:rPr>
            <w:sz w:val="24"/>
            <w:szCs w:val="24"/>
          </w:rPr>
          <w:t>is</w:t>
        </w:r>
        <w:r w:rsidR="1AC744A6" w:rsidRPr="41475779">
          <w:rPr>
            <w:sz w:val="24"/>
            <w:szCs w:val="24"/>
          </w:rPr>
          <w:t xml:space="preserve"> signed by </w:t>
        </w:r>
        <w:r w:rsidR="1AC744A6" w:rsidRPr="41475779" w:rsidDel="003B2BCF">
          <w:rPr>
            <w:sz w:val="24"/>
            <w:szCs w:val="24"/>
          </w:rPr>
          <w:t>the</w:t>
        </w:r>
        <w:r w:rsidR="1AC744A6" w:rsidRPr="41475779">
          <w:rPr>
            <w:sz w:val="24"/>
            <w:szCs w:val="24"/>
          </w:rPr>
          <w:t xml:space="preserve"> licensed nurse</w:t>
        </w:r>
        <w:r w:rsidR="26D3A806" w:rsidRPr="41475779">
          <w:rPr>
            <w:sz w:val="24"/>
            <w:szCs w:val="24"/>
          </w:rPr>
          <w:t>.</w:t>
        </w:r>
        <w:r w:rsidR="0CD81A84" w:rsidRPr="41475779">
          <w:rPr>
            <w:sz w:val="24"/>
            <w:szCs w:val="24"/>
          </w:rPr>
          <w:t xml:space="preserve">  </w:t>
        </w:r>
      </w:ins>
    </w:p>
    <w:p w14:paraId="417EACD1" w14:textId="77777777" w:rsidR="00361503" w:rsidRPr="00971936" w:rsidRDefault="00393629">
      <w:pPr>
        <w:pStyle w:val="ListParagraph"/>
        <w:numPr>
          <w:ilvl w:val="0"/>
          <w:numId w:val="140"/>
        </w:numPr>
        <w:tabs>
          <w:tab w:val="left" w:pos="2088"/>
        </w:tabs>
        <w:spacing w:before="4"/>
        <w:ind w:left="1800" w:right="119"/>
        <w:rPr>
          <w:sz w:val="24"/>
          <w:szCs w:val="24"/>
        </w:rPr>
        <w:pPrChange w:id="3504" w:author="EOAI" w:date="2026-01-29T17:20:00Z" w16du:dateUtc="2026-01-29T22:20:00Z">
          <w:pPr>
            <w:pStyle w:val="ListParagraph"/>
            <w:numPr>
              <w:ilvl w:val="1"/>
              <w:numId w:val="287"/>
            </w:numPr>
            <w:tabs>
              <w:tab w:val="left" w:pos="2088"/>
            </w:tabs>
            <w:spacing w:before="1"/>
            <w:ind w:right="159" w:hanging="436"/>
          </w:pPr>
        </w:pPrChange>
      </w:pPr>
      <w:r w:rsidRPr="003F6436">
        <w:rPr>
          <w:sz w:val="24"/>
          <w:rPrChange w:id="3505" w:author="EOAI" w:date="2026-01-29T17:20:00Z" w16du:dateUtc="2026-01-29T22:20:00Z">
            <w:rPr>
              <w:spacing w:val="-2"/>
              <w:sz w:val="24"/>
            </w:rPr>
          </w:rPrChange>
        </w:rPr>
        <w:t>The</w:t>
      </w:r>
      <w:r w:rsidRPr="003F6436">
        <w:rPr>
          <w:spacing w:val="-21"/>
          <w:sz w:val="24"/>
          <w:rPrChange w:id="3506" w:author="EOAI" w:date="2026-01-29T17:20:00Z" w16du:dateUtc="2026-01-29T22:20:00Z">
            <w:rPr>
              <w:spacing w:val="-10"/>
              <w:sz w:val="24"/>
            </w:rPr>
          </w:rPrChange>
        </w:rPr>
        <w:t xml:space="preserve"> </w:t>
      </w:r>
      <w:r w:rsidRPr="003F6436">
        <w:rPr>
          <w:sz w:val="24"/>
          <w:rPrChange w:id="3507" w:author="EOAI" w:date="2026-01-29T17:20:00Z" w16du:dateUtc="2026-01-29T22:20:00Z">
            <w:rPr>
              <w:spacing w:val="-2"/>
              <w:sz w:val="24"/>
            </w:rPr>
          </w:rPrChange>
        </w:rPr>
        <w:t>Sponsor</w:t>
      </w:r>
      <w:r w:rsidRPr="003F6436">
        <w:rPr>
          <w:spacing w:val="-17"/>
          <w:sz w:val="24"/>
          <w:rPrChange w:id="3508" w:author="EOAI" w:date="2026-01-29T17:20:00Z" w16du:dateUtc="2026-01-29T22:20:00Z">
            <w:rPr>
              <w:spacing w:val="-9"/>
              <w:sz w:val="24"/>
            </w:rPr>
          </w:rPrChange>
        </w:rPr>
        <w:t xml:space="preserve"> </w:t>
      </w:r>
      <w:r w:rsidRPr="003F6436">
        <w:rPr>
          <w:sz w:val="24"/>
          <w:rPrChange w:id="3509" w:author="EOAI" w:date="2026-01-29T17:20:00Z" w16du:dateUtc="2026-01-29T22:20:00Z">
            <w:rPr>
              <w:spacing w:val="-2"/>
              <w:sz w:val="24"/>
            </w:rPr>
          </w:rPrChange>
        </w:rPr>
        <w:t>of</w:t>
      </w:r>
      <w:r w:rsidRPr="003F6436">
        <w:rPr>
          <w:spacing w:val="-21"/>
          <w:sz w:val="24"/>
          <w:rPrChange w:id="3510" w:author="EOAI" w:date="2026-01-29T17:20:00Z" w16du:dateUtc="2026-01-29T22:20:00Z">
            <w:rPr>
              <w:spacing w:val="-10"/>
              <w:sz w:val="24"/>
            </w:rPr>
          </w:rPrChange>
        </w:rPr>
        <w:t xml:space="preserve"> </w:t>
      </w:r>
      <w:r w:rsidRPr="003F6436">
        <w:rPr>
          <w:sz w:val="24"/>
          <w:rPrChange w:id="3511" w:author="EOAI" w:date="2026-01-29T17:20:00Z" w16du:dateUtc="2026-01-29T22:20:00Z">
            <w:rPr>
              <w:spacing w:val="-2"/>
              <w:sz w:val="24"/>
            </w:rPr>
          </w:rPrChange>
        </w:rPr>
        <w:t>the</w:t>
      </w:r>
      <w:r w:rsidRPr="003F6436">
        <w:rPr>
          <w:spacing w:val="-19"/>
          <w:sz w:val="24"/>
          <w:rPrChange w:id="3512" w:author="EOAI" w:date="2026-01-29T17:20:00Z" w16du:dateUtc="2026-01-29T22:20:00Z">
            <w:rPr>
              <w:spacing w:val="-10"/>
              <w:sz w:val="24"/>
            </w:rPr>
          </w:rPrChange>
        </w:rPr>
        <w:t xml:space="preserve"> </w:t>
      </w:r>
      <w:r w:rsidRPr="003F6436">
        <w:rPr>
          <w:sz w:val="24"/>
          <w:rPrChange w:id="3513" w:author="EOAI" w:date="2026-01-29T17:20:00Z" w16du:dateUtc="2026-01-29T22:20:00Z">
            <w:rPr>
              <w:spacing w:val="-2"/>
              <w:sz w:val="24"/>
            </w:rPr>
          </w:rPrChange>
        </w:rPr>
        <w:t>Assisted</w:t>
      </w:r>
      <w:r w:rsidRPr="003F6436">
        <w:rPr>
          <w:spacing w:val="-18"/>
          <w:sz w:val="24"/>
          <w:rPrChange w:id="3514" w:author="EOAI" w:date="2026-01-29T17:20:00Z" w16du:dateUtc="2026-01-29T22:20:00Z">
            <w:rPr>
              <w:spacing w:val="-9"/>
              <w:sz w:val="24"/>
            </w:rPr>
          </w:rPrChange>
        </w:rPr>
        <w:t xml:space="preserve"> </w:t>
      </w:r>
      <w:r w:rsidRPr="003F6436">
        <w:rPr>
          <w:sz w:val="24"/>
          <w:rPrChange w:id="3515" w:author="EOAI" w:date="2026-01-29T17:20:00Z" w16du:dateUtc="2026-01-29T22:20:00Z">
            <w:rPr>
              <w:spacing w:val="-2"/>
              <w:sz w:val="24"/>
            </w:rPr>
          </w:rPrChange>
        </w:rPr>
        <w:t>Living</w:t>
      </w:r>
      <w:r w:rsidRPr="003F6436">
        <w:rPr>
          <w:spacing w:val="-20"/>
          <w:sz w:val="24"/>
          <w:rPrChange w:id="3516" w:author="EOAI" w:date="2026-01-29T17:20:00Z" w16du:dateUtc="2026-01-29T22:20:00Z">
            <w:rPr>
              <w:spacing w:val="-11"/>
              <w:sz w:val="24"/>
            </w:rPr>
          </w:rPrChange>
        </w:rPr>
        <w:t xml:space="preserve"> </w:t>
      </w:r>
      <w:r w:rsidRPr="003F6436">
        <w:rPr>
          <w:sz w:val="24"/>
          <w:rPrChange w:id="3517" w:author="EOAI" w:date="2026-01-29T17:20:00Z" w16du:dateUtc="2026-01-29T22:20:00Z">
            <w:rPr>
              <w:spacing w:val="-2"/>
              <w:sz w:val="24"/>
            </w:rPr>
          </w:rPrChange>
        </w:rPr>
        <w:t>Residence</w:t>
      </w:r>
      <w:r w:rsidRPr="003F6436">
        <w:rPr>
          <w:spacing w:val="-21"/>
          <w:sz w:val="24"/>
          <w:rPrChange w:id="3518" w:author="EOAI" w:date="2026-01-29T17:20:00Z" w16du:dateUtc="2026-01-29T22:20:00Z">
            <w:rPr>
              <w:spacing w:val="-13"/>
              <w:sz w:val="24"/>
            </w:rPr>
          </w:rPrChange>
        </w:rPr>
        <w:t xml:space="preserve"> </w:t>
      </w:r>
      <w:r w:rsidRPr="003F6436">
        <w:rPr>
          <w:sz w:val="24"/>
          <w:rPrChange w:id="3519" w:author="EOAI" w:date="2026-01-29T17:20:00Z" w16du:dateUtc="2026-01-29T22:20:00Z">
            <w:rPr>
              <w:spacing w:val="-2"/>
              <w:sz w:val="24"/>
            </w:rPr>
          </w:rPrChange>
        </w:rPr>
        <w:t>shall</w:t>
      </w:r>
      <w:r w:rsidRPr="003F6436">
        <w:rPr>
          <w:spacing w:val="-18"/>
          <w:sz w:val="24"/>
          <w:rPrChange w:id="3520" w:author="EOAI" w:date="2026-01-29T17:20:00Z" w16du:dateUtc="2026-01-29T22:20:00Z">
            <w:rPr>
              <w:spacing w:val="-9"/>
              <w:sz w:val="24"/>
            </w:rPr>
          </w:rPrChange>
        </w:rPr>
        <w:t xml:space="preserve"> </w:t>
      </w:r>
      <w:r w:rsidRPr="003F6436">
        <w:rPr>
          <w:sz w:val="24"/>
          <w:rPrChange w:id="3521" w:author="EOAI" w:date="2026-01-29T17:20:00Z" w16du:dateUtc="2026-01-29T22:20:00Z">
            <w:rPr>
              <w:spacing w:val="-2"/>
              <w:sz w:val="24"/>
            </w:rPr>
          </w:rPrChange>
        </w:rPr>
        <w:t>provide</w:t>
      </w:r>
      <w:r w:rsidRPr="003F6436">
        <w:rPr>
          <w:spacing w:val="-19"/>
          <w:sz w:val="24"/>
          <w:rPrChange w:id="3522" w:author="EOAI" w:date="2026-01-29T17:20:00Z" w16du:dateUtc="2026-01-29T22:20:00Z">
            <w:rPr>
              <w:spacing w:val="-10"/>
              <w:sz w:val="24"/>
            </w:rPr>
          </w:rPrChange>
        </w:rPr>
        <w:t xml:space="preserve"> </w:t>
      </w:r>
      <w:r w:rsidRPr="003F6436">
        <w:rPr>
          <w:sz w:val="24"/>
          <w:rPrChange w:id="3523" w:author="EOAI" w:date="2026-01-29T17:20:00Z" w16du:dateUtc="2026-01-29T22:20:00Z">
            <w:rPr>
              <w:spacing w:val="-2"/>
              <w:sz w:val="24"/>
            </w:rPr>
          </w:rPrChange>
        </w:rPr>
        <w:t>or</w:t>
      </w:r>
      <w:r w:rsidRPr="003F6436">
        <w:rPr>
          <w:spacing w:val="-17"/>
          <w:sz w:val="24"/>
          <w:rPrChange w:id="3524" w:author="EOAI" w:date="2026-01-29T17:20:00Z" w16du:dateUtc="2026-01-29T22:20:00Z">
            <w:rPr>
              <w:spacing w:val="-8"/>
              <w:sz w:val="24"/>
            </w:rPr>
          </w:rPrChange>
        </w:rPr>
        <w:t xml:space="preserve"> </w:t>
      </w:r>
      <w:r w:rsidRPr="003F6436">
        <w:rPr>
          <w:sz w:val="24"/>
          <w:rPrChange w:id="3525" w:author="EOAI" w:date="2026-01-29T17:20:00Z" w16du:dateUtc="2026-01-29T22:20:00Z">
            <w:rPr>
              <w:spacing w:val="-2"/>
              <w:sz w:val="24"/>
            </w:rPr>
          </w:rPrChange>
        </w:rPr>
        <w:t>arrange</w:t>
      </w:r>
      <w:r w:rsidRPr="003F6436">
        <w:rPr>
          <w:spacing w:val="-17"/>
          <w:sz w:val="24"/>
          <w:rPrChange w:id="3526" w:author="EOAI" w:date="2026-01-29T17:20:00Z" w16du:dateUtc="2026-01-29T22:20:00Z">
            <w:rPr>
              <w:spacing w:val="-8"/>
              <w:sz w:val="24"/>
            </w:rPr>
          </w:rPrChange>
        </w:rPr>
        <w:t xml:space="preserve"> </w:t>
      </w:r>
      <w:r w:rsidRPr="003F6436">
        <w:rPr>
          <w:sz w:val="24"/>
          <w:rPrChange w:id="3527" w:author="EOAI" w:date="2026-01-29T17:20:00Z" w16du:dateUtc="2026-01-29T22:20:00Z">
            <w:rPr>
              <w:spacing w:val="-2"/>
              <w:sz w:val="24"/>
            </w:rPr>
          </w:rPrChange>
        </w:rPr>
        <w:t>for</w:t>
      </w:r>
      <w:r w:rsidRPr="003F6436">
        <w:rPr>
          <w:spacing w:val="-18"/>
          <w:sz w:val="24"/>
          <w:rPrChange w:id="3528" w:author="EOAI" w:date="2026-01-29T17:20:00Z" w16du:dateUtc="2026-01-29T22:20:00Z">
            <w:rPr>
              <w:spacing w:val="-8"/>
              <w:sz w:val="24"/>
            </w:rPr>
          </w:rPrChange>
        </w:rPr>
        <w:t xml:space="preserve"> </w:t>
      </w:r>
      <w:r w:rsidRPr="003F6436">
        <w:rPr>
          <w:sz w:val="24"/>
          <w:rPrChange w:id="3529" w:author="EOAI" w:date="2026-01-29T17:20:00Z" w16du:dateUtc="2026-01-29T22:20:00Z">
            <w:rPr>
              <w:spacing w:val="-2"/>
              <w:sz w:val="24"/>
            </w:rPr>
          </w:rPrChange>
        </w:rPr>
        <w:t>the</w:t>
      </w:r>
      <w:r w:rsidRPr="003F6436">
        <w:rPr>
          <w:spacing w:val="-17"/>
          <w:sz w:val="24"/>
          <w:rPrChange w:id="3530" w:author="EOAI" w:date="2026-01-29T17:20:00Z" w16du:dateUtc="2026-01-29T22:20:00Z">
            <w:rPr>
              <w:spacing w:val="-9"/>
              <w:sz w:val="24"/>
            </w:rPr>
          </w:rPrChange>
        </w:rPr>
        <w:t xml:space="preserve"> </w:t>
      </w:r>
      <w:r w:rsidRPr="003F6436">
        <w:rPr>
          <w:sz w:val="24"/>
          <w:rPrChange w:id="3531" w:author="EOAI" w:date="2026-01-29T17:20:00Z" w16du:dateUtc="2026-01-29T22:20:00Z">
            <w:rPr>
              <w:spacing w:val="-2"/>
              <w:sz w:val="24"/>
            </w:rPr>
          </w:rPrChange>
        </w:rPr>
        <w:t>provision of</w:t>
      </w:r>
      <w:r w:rsidRPr="003F6436">
        <w:rPr>
          <w:spacing w:val="-16"/>
          <w:sz w:val="24"/>
          <w:rPrChange w:id="3532" w:author="EOAI" w:date="2026-01-29T17:20:00Z" w16du:dateUtc="2026-01-29T22:20:00Z">
            <w:rPr>
              <w:spacing w:val="-5"/>
              <w:sz w:val="24"/>
            </w:rPr>
          </w:rPrChange>
        </w:rPr>
        <w:t xml:space="preserve"> </w:t>
      </w:r>
      <w:r w:rsidRPr="003F6436">
        <w:rPr>
          <w:sz w:val="24"/>
          <w:rPrChange w:id="3533" w:author="EOAI" w:date="2026-01-29T17:20:00Z" w16du:dateUtc="2026-01-29T22:20:00Z">
            <w:rPr>
              <w:spacing w:val="-2"/>
              <w:sz w:val="24"/>
            </w:rPr>
          </w:rPrChange>
        </w:rPr>
        <w:t>the</w:t>
      </w:r>
      <w:r w:rsidRPr="003F6436">
        <w:rPr>
          <w:spacing w:val="-16"/>
          <w:sz w:val="24"/>
          <w:rPrChange w:id="3534" w:author="EOAI" w:date="2026-01-29T17:20:00Z" w16du:dateUtc="2026-01-29T22:20:00Z">
            <w:rPr>
              <w:spacing w:val="-4"/>
              <w:sz w:val="24"/>
            </w:rPr>
          </w:rPrChange>
        </w:rPr>
        <w:t xml:space="preserve"> </w:t>
      </w:r>
      <w:r w:rsidRPr="003F6436">
        <w:rPr>
          <w:sz w:val="24"/>
          <w:rPrChange w:id="3535" w:author="EOAI" w:date="2026-01-29T17:20:00Z" w16du:dateUtc="2026-01-29T22:20:00Z">
            <w:rPr>
              <w:spacing w:val="-2"/>
              <w:sz w:val="24"/>
            </w:rPr>
          </w:rPrChange>
        </w:rPr>
        <w:t>following</w:t>
      </w:r>
      <w:r w:rsidRPr="003F6436">
        <w:rPr>
          <w:spacing w:val="-19"/>
          <w:sz w:val="24"/>
          <w:rPrChange w:id="3536" w:author="EOAI" w:date="2026-01-29T17:20:00Z" w16du:dateUtc="2026-01-29T22:20:00Z">
            <w:rPr>
              <w:spacing w:val="-6"/>
              <w:sz w:val="24"/>
            </w:rPr>
          </w:rPrChange>
        </w:rPr>
        <w:t xml:space="preserve"> </w:t>
      </w:r>
      <w:r w:rsidRPr="003F6436">
        <w:rPr>
          <w:sz w:val="24"/>
          <w:rPrChange w:id="3537" w:author="EOAI" w:date="2026-01-29T17:20:00Z" w16du:dateUtc="2026-01-29T22:20:00Z">
            <w:rPr>
              <w:spacing w:val="-2"/>
              <w:sz w:val="24"/>
            </w:rPr>
          </w:rPrChange>
        </w:rPr>
        <w:t>services</w:t>
      </w:r>
      <w:r w:rsidRPr="003F6436">
        <w:rPr>
          <w:spacing w:val="-16"/>
          <w:sz w:val="24"/>
          <w:rPrChange w:id="3538" w:author="EOAI" w:date="2026-01-29T17:20:00Z" w16du:dateUtc="2026-01-29T22:20:00Z">
            <w:rPr>
              <w:spacing w:val="-7"/>
              <w:sz w:val="24"/>
            </w:rPr>
          </w:rPrChange>
        </w:rPr>
        <w:t xml:space="preserve"> </w:t>
      </w:r>
      <w:r w:rsidRPr="003F6436">
        <w:rPr>
          <w:sz w:val="24"/>
          <w:rPrChange w:id="3539" w:author="EOAI" w:date="2026-01-29T17:20:00Z" w16du:dateUtc="2026-01-29T22:20:00Z">
            <w:rPr>
              <w:spacing w:val="-2"/>
              <w:sz w:val="24"/>
            </w:rPr>
          </w:rPrChange>
        </w:rPr>
        <w:t>by</w:t>
      </w:r>
      <w:r w:rsidRPr="003F6436">
        <w:rPr>
          <w:spacing w:val="-20"/>
          <w:sz w:val="24"/>
          <w:rPrChange w:id="3540" w:author="EOAI" w:date="2026-01-29T17:20:00Z" w16du:dateUtc="2026-01-29T22:20:00Z">
            <w:rPr>
              <w:spacing w:val="-10"/>
              <w:sz w:val="24"/>
            </w:rPr>
          </w:rPrChange>
        </w:rPr>
        <w:t xml:space="preserve"> </w:t>
      </w:r>
      <w:r w:rsidRPr="003F6436">
        <w:rPr>
          <w:sz w:val="24"/>
          <w:rPrChange w:id="3541" w:author="EOAI" w:date="2026-01-29T17:20:00Z" w16du:dateUtc="2026-01-29T22:20:00Z">
            <w:rPr>
              <w:spacing w:val="-2"/>
              <w:sz w:val="24"/>
            </w:rPr>
          </w:rPrChange>
        </w:rPr>
        <w:t>personnel</w:t>
      </w:r>
      <w:r w:rsidRPr="003F6436">
        <w:rPr>
          <w:spacing w:val="-14"/>
          <w:sz w:val="24"/>
          <w:rPrChange w:id="3542" w:author="EOAI" w:date="2026-01-29T17:20:00Z" w16du:dateUtc="2026-01-29T22:20:00Z">
            <w:rPr>
              <w:spacing w:val="-2"/>
              <w:sz w:val="24"/>
            </w:rPr>
          </w:rPrChange>
        </w:rPr>
        <w:t xml:space="preserve"> </w:t>
      </w:r>
      <w:r w:rsidRPr="003F6436">
        <w:rPr>
          <w:sz w:val="24"/>
          <w:rPrChange w:id="3543" w:author="EOAI" w:date="2026-01-29T17:20:00Z" w16du:dateUtc="2026-01-29T22:20:00Z">
            <w:rPr>
              <w:spacing w:val="-2"/>
              <w:sz w:val="24"/>
            </w:rPr>
          </w:rPrChange>
        </w:rPr>
        <w:t>meeting</w:t>
      </w:r>
      <w:r w:rsidRPr="003F6436">
        <w:rPr>
          <w:spacing w:val="-16"/>
          <w:sz w:val="24"/>
          <w:rPrChange w:id="3544" w:author="EOAI" w:date="2026-01-29T17:20:00Z" w16du:dateUtc="2026-01-29T22:20:00Z">
            <w:rPr>
              <w:spacing w:val="-4"/>
              <w:sz w:val="24"/>
            </w:rPr>
          </w:rPrChange>
        </w:rPr>
        <w:t xml:space="preserve"> </w:t>
      </w:r>
      <w:r w:rsidRPr="003F6436">
        <w:rPr>
          <w:sz w:val="24"/>
          <w:rPrChange w:id="3545" w:author="EOAI" w:date="2026-01-29T17:20:00Z" w16du:dateUtc="2026-01-29T22:20:00Z">
            <w:rPr>
              <w:spacing w:val="-2"/>
              <w:sz w:val="24"/>
            </w:rPr>
          </w:rPrChange>
        </w:rPr>
        <w:t>standards</w:t>
      </w:r>
      <w:r w:rsidRPr="003F6436">
        <w:rPr>
          <w:spacing w:val="-16"/>
          <w:sz w:val="24"/>
          <w:rPrChange w:id="3546" w:author="EOAI" w:date="2026-01-29T17:20:00Z" w16du:dateUtc="2026-01-29T22:20:00Z">
            <w:rPr>
              <w:spacing w:val="-2"/>
              <w:sz w:val="24"/>
            </w:rPr>
          </w:rPrChange>
        </w:rPr>
        <w:t xml:space="preserve"> </w:t>
      </w:r>
      <w:r w:rsidRPr="003F6436">
        <w:rPr>
          <w:sz w:val="24"/>
          <w:rPrChange w:id="3547" w:author="EOAI" w:date="2026-01-29T17:20:00Z" w16du:dateUtc="2026-01-29T22:20:00Z">
            <w:rPr>
              <w:spacing w:val="-2"/>
              <w:sz w:val="24"/>
            </w:rPr>
          </w:rPrChange>
        </w:rPr>
        <w:t>for</w:t>
      </w:r>
      <w:r w:rsidRPr="003F6436">
        <w:rPr>
          <w:spacing w:val="-16"/>
          <w:sz w:val="24"/>
          <w:rPrChange w:id="3548" w:author="EOAI" w:date="2026-01-29T17:20:00Z" w16du:dateUtc="2026-01-29T22:20:00Z">
            <w:rPr>
              <w:spacing w:val="-5"/>
              <w:sz w:val="24"/>
            </w:rPr>
          </w:rPrChange>
        </w:rPr>
        <w:t xml:space="preserve"> </w:t>
      </w:r>
      <w:r w:rsidRPr="003F6436">
        <w:rPr>
          <w:sz w:val="24"/>
          <w:rPrChange w:id="3549" w:author="EOAI" w:date="2026-01-29T17:20:00Z" w16du:dateUtc="2026-01-29T22:20:00Z">
            <w:rPr>
              <w:spacing w:val="-2"/>
              <w:sz w:val="24"/>
            </w:rPr>
          </w:rPrChange>
        </w:rPr>
        <w:t>professional</w:t>
      </w:r>
      <w:r w:rsidRPr="003F6436">
        <w:rPr>
          <w:spacing w:val="-16"/>
          <w:sz w:val="24"/>
          <w:rPrChange w:id="3550" w:author="EOAI" w:date="2026-01-29T17:20:00Z" w16du:dateUtc="2026-01-29T22:20:00Z">
            <w:rPr>
              <w:spacing w:val="-6"/>
              <w:sz w:val="24"/>
            </w:rPr>
          </w:rPrChange>
        </w:rPr>
        <w:t xml:space="preserve"> </w:t>
      </w:r>
      <w:r w:rsidRPr="003F6436">
        <w:rPr>
          <w:sz w:val="24"/>
          <w:rPrChange w:id="3551" w:author="EOAI" w:date="2026-01-29T17:20:00Z" w16du:dateUtc="2026-01-29T22:20:00Z">
            <w:rPr>
              <w:spacing w:val="-2"/>
              <w:sz w:val="24"/>
            </w:rPr>
          </w:rPrChange>
        </w:rPr>
        <w:t>qualifications</w:t>
      </w:r>
      <w:r w:rsidRPr="003F6436">
        <w:rPr>
          <w:spacing w:val="-16"/>
          <w:sz w:val="24"/>
          <w:rPrChange w:id="3552" w:author="EOAI" w:date="2026-01-29T17:20:00Z" w16du:dateUtc="2026-01-29T22:20:00Z">
            <w:rPr>
              <w:spacing w:val="-5"/>
              <w:sz w:val="24"/>
            </w:rPr>
          </w:rPrChange>
        </w:rPr>
        <w:t xml:space="preserve"> </w:t>
      </w:r>
      <w:r w:rsidRPr="003F6436">
        <w:rPr>
          <w:sz w:val="24"/>
          <w:rPrChange w:id="3553" w:author="EOAI" w:date="2026-01-29T17:20:00Z" w16du:dateUtc="2026-01-29T22:20:00Z">
            <w:rPr>
              <w:spacing w:val="-2"/>
              <w:sz w:val="24"/>
            </w:rPr>
          </w:rPrChange>
        </w:rPr>
        <w:t xml:space="preserve">and </w:t>
      </w:r>
      <w:r w:rsidRPr="00971936">
        <w:rPr>
          <w:sz w:val="24"/>
          <w:szCs w:val="24"/>
        </w:rPr>
        <w:t>training set forth in 651 CMR 12.05, 12.07, and</w:t>
      </w:r>
      <w:r w:rsidRPr="003F6436">
        <w:rPr>
          <w:spacing w:val="-3"/>
          <w:sz w:val="24"/>
          <w:rPrChange w:id="3554" w:author="EOAI" w:date="2026-01-29T17:20:00Z" w16du:dateUtc="2026-01-29T22:20:00Z">
            <w:rPr>
              <w:sz w:val="24"/>
            </w:rPr>
          </w:rPrChange>
        </w:rPr>
        <w:t xml:space="preserve"> </w:t>
      </w:r>
      <w:r w:rsidRPr="00971936">
        <w:rPr>
          <w:sz w:val="24"/>
          <w:szCs w:val="24"/>
        </w:rPr>
        <w:t>12.08:</w:t>
      </w:r>
    </w:p>
    <w:p w14:paraId="33B89F86" w14:textId="1793CE4A" w:rsidR="00361503" w:rsidRPr="00971936" w:rsidRDefault="4F451BC3">
      <w:pPr>
        <w:pStyle w:val="ListParagraph"/>
        <w:numPr>
          <w:ilvl w:val="4"/>
          <w:numId w:val="141"/>
        </w:numPr>
        <w:tabs>
          <w:tab w:val="left" w:pos="3510"/>
        </w:tabs>
        <w:spacing w:before="0"/>
        <w:ind w:left="2520" w:right="116"/>
        <w:rPr>
          <w:sz w:val="24"/>
          <w:szCs w:val="24"/>
        </w:rPr>
        <w:pPrChange w:id="3555" w:author="EOAI" w:date="2026-01-29T17:20:00Z" w16du:dateUtc="2026-01-29T22:20:00Z">
          <w:pPr>
            <w:pStyle w:val="ListParagraph"/>
            <w:numPr>
              <w:ilvl w:val="2"/>
              <w:numId w:val="287"/>
            </w:numPr>
            <w:tabs>
              <w:tab w:val="left" w:pos="2373"/>
            </w:tabs>
            <w:ind w:left="2035" w:right="158" w:hanging="317"/>
          </w:pPr>
        </w:pPrChange>
      </w:pPr>
      <w:r w:rsidRPr="00971936">
        <w:rPr>
          <w:sz w:val="24"/>
          <w:szCs w:val="24"/>
        </w:rPr>
        <w:t>For</w:t>
      </w:r>
      <w:r w:rsidRPr="003F6436">
        <w:rPr>
          <w:spacing w:val="-13"/>
          <w:sz w:val="24"/>
          <w:rPrChange w:id="3556" w:author="EOAI" w:date="2026-01-29T17:20:00Z" w16du:dateUtc="2026-01-29T22:20:00Z">
            <w:rPr>
              <w:spacing w:val="-12"/>
              <w:sz w:val="24"/>
            </w:rPr>
          </w:rPrChange>
        </w:rPr>
        <w:t xml:space="preserve"> </w:t>
      </w:r>
      <w:r w:rsidRPr="00971936">
        <w:rPr>
          <w:sz w:val="24"/>
          <w:szCs w:val="24"/>
        </w:rPr>
        <w:t>all</w:t>
      </w:r>
      <w:r w:rsidRPr="003F6436">
        <w:rPr>
          <w:spacing w:val="-10"/>
          <w:sz w:val="24"/>
          <w:rPrChange w:id="3557" w:author="EOAI" w:date="2026-01-29T17:20:00Z" w16du:dateUtc="2026-01-29T22:20:00Z">
            <w:rPr>
              <w:spacing w:val="-12"/>
              <w:sz w:val="24"/>
            </w:rPr>
          </w:rPrChange>
        </w:rPr>
        <w:t xml:space="preserve"> </w:t>
      </w:r>
      <w:r w:rsidRPr="00971936">
        <w:rPr>
          <w:sz w:val="24"/>
          <w:szCs w:val="24"/>
        </w:rPr>
        <w:t>Residents</w:t>
      </w:r>
      <w:r w:rsidRPr="00971936">
        <w:rPr>
          <w:spacing w:val="-11"/>
          <w:sz w:val="24"/>
          <w:szCs w:val="24"/>
        </w:rPr>
        <w:t xml:space="preserve"> </w:t>
      </w:r>
      <w:r w:rsidRPr="00971936">
        <w:rPr>
          <w:sz w:val="24"/>
          <w:szCs w:val="24"/>
        </w:rPr>
        <w:t>whose</w:t>
      </w:r>
      <w:r w:rsidRPr="003F6436">
        <w:rPr>
          <w:spacing w:val="-11"/>
          <w:sz w:val="24"/>
          <w:rPrChange w:id="3558" w:author="EOAI" w:date="2026-01-29T17:20:00Z" w16du:dateUtc="2026-01-29T22:20:00Z">
            <w:rPr>
              <w:spacing w:val="-13"/>
              <w:sz w:val="24"/>
            </w:rPr>
          </w:rPrChange>
        </w:rPr>
        <w:t xml:space="preserve"> </w:t>
      </w:r>
      <w:del w:id="3559" w:author="EOAI" w:date="2026-01-29T17:20:00Z" w16du:dateUtc="2026-01-29T22:20:00Z">
        <w:r w:rsidRPr="00971936">
          <w:rPr>
            <w:sz w:val="24"/>
            <w:szCs w:val="24"/>
          </w:rPr>
          <w:delText>service</w:delText>
        </w:r>
        <w:r w:rsidRPr="00690A2E">
          <w:rPr>
            <w:spacing w:val="-12"/>
            <w:sz w:val="24"/>
          </w:rPr>
          <w:delText xml:space="preserve"> </w:delText>
        </w:r>
        <w:r w:rsidRPr="00971936">
          <w:rPr>
            <w:sz w:val="24"/>
            <w:szCs w:val="24"/>
          </w:rPr>
          <w:delText>plans</w:delText>
        </w:r>
      </w:del>
      <w:ins w:id="3560" w:author="EOAI" w:date="2026-01-29T17:20:00Z" w16du:dateUtc="2026-01-29T22:20:00Z">
        <w:r w:rsidR="00E375E9">
          <w:rPr>
            <w:sz w:val="24"/>
            <w:szCs w:val="24"/>
          </w:rPr>
          <w:t>Service Plans</w:t>
        </w:r>
      </w:ins>
      <w:r w:rsidRPr="003F6436">
        <w:rPr>
          <w:spacing w:val="-8"/>
          <w:sz w:val="24"/>
          <w:rPrChange w:id="3561" w:author="EOAI" w:date="2026-01-29T17:20:00Z" w16du:dateUtc="2026-01-29T22:20:00Z">
            <w:rPr>
              <w:spacing w:val="-10"/>
              <w:sz w:val="24"/>
            </w:rPr>
          </w:rPrChange>
        </w:rPr>
        <w:t xml:space="preserve"> </w:t>
      </w:r>
      <w:r w:rsidRPr="00971936">
        <w:rPr>
          <w:sz w:val="24"/>
          <w:szCs w:val="24"/>
        </w:rPr>
        <w:t>so</w:t>
      </w:r>
      <w:r w:rsidRPr="003F6436">
        <w:rPr>
          <w:spacing w:val="-8"/>
          <w:sz w:val="24"/>
          <w:rPrChange w:id="3562" w:author="EOAI" w:date="2026-01-29T17:20:00Z" w16du:dateUtc="2026-01-29T22:20:00Z">
            <w:rPr>
              <w:spacing w:val="-9"/>
              <w:sz w:val="24"/>
            </w:rPr>
          </w:rPrChange>
        </w:rPr>
        <w:t xml:space="preserve"> </w:t>
      </w:r>
      <w:r w:rsidRPr="00971936">
        <w:rPr>
          <w:sz w:val="24"/>
          <w:szCs w:val="24"/>
        </w:rPr>
        <w:t>specify,</w:t>
      </w:r>
      <w:r w:rsidRPr="003F6436">
        <w:rPr>
          <w:spacing w:val="-6"/>
          <w:sz w:val="24"/>
          <w:rPrChange w:id="3563" w:author="EOAI" w:date="2026-01-29T17:20:00Z" w16du:dateUtc="2026-01-29T22:20:00Z">
            <w:rPr>
              <w:spacing w:val="-9"/>
              <w:sz w:val="24"/>
            </w:rPr>
          </w:rPrChange>
        </w:rPr>
        <w:t xml:space="preserve"> </w:t>
      </w:r>
      <w:r w:rsidRPr="00971936">
        <w:rPr>
          <w:sz w:val="24"/>
          <w:szCs w:val="24"/>
        </w:rPr>
        <w:t>supervision</w:t>
      </w:r>
      <w:r w:rsidRPr="003F6436">
        <w:rPr>
          <w:spacing w:val="-8"/>
          <w:sz w:val="24"/>
          <w:rPrChange w:id="3564" w:author="EOAI" w:date="2026-01-29T17:20:00Z" w16du:dateUtc="2026-01-29T22:20:00Z">
            <w:rPr>
              <w:spacing w:val="-10"/>
              <w:sz w:val="24"/>
            </w:rPr>
          </w:rPrChange>
        </w:rPr>
        <w:t xml:space="preserve"> </w:t>
      </w:r>
      <w:r w:rsidRPr="00971936">
        <w:rPr>
          <w:sz w:val="24"/>
          <w:szCs w:val="24"/>
        </w:rPr>
        <w:t>of</w:t>
      </w:r>
      <w:r w:rsidRPr="003F6436">
        <w:rPr>
          <w:spacing w:val="-9"/>
          <w:sz w:val="24"/>
          <w:rPrChange w:id="3565" w:author="EOAI" w:date="2026-01-29T17:20:00Z" w16du:dateUtc="2026-01-29T22:20:00Z">
            <w:rPr>
              <w:spacing w:val="-10"/>
              <w:sz w:val="24"/>
            </w:rPr>
          </w:rPrChange>
        </w:rPr>
        <w:t xml:space="preserve"> </w:t>
      </w:r>
      <w:r w:rsidRPr="00971936">
        <w:rPr>
          <w:sz w:val="24"/>
          <w:szCs w:val="24"/>
        </w:rPr>
        <w:t>and</w:t>
      </w:r>
      <w:r w:rsidRPr="003F6436">
        <w:rPr>
          <w:spacing w:val="-8"/>
          <w:sz w:val="24"/>
          <w:rPrChange w:id="3566" w:author="EOAI" w:date="2026-01-29T17:20:00Z" w16du:dateUtc="2026-01-29T22:20:00Z">
            <w:rPr>
              <w:spacing w:val="-10"/>
              <w:sz w:val="24"/>
            </w:rPr>
          </w:rPrChange>
        </w:rPr>
        <w:t xml:space="preserve"> </w:t>
      </w:r>
      <w:r w:rsidRPr="00971936">
        <w:rPr>
          <w:sz w:val="24"/>
          <w:szCs w:val="24"/>
        </w:rPr>
        <w:t>assistance</w:t>
      </w:r>
      <w:r w:rsidRPr="003F6436">
        <w:rPr>
          <w:spacing w:val="-8"/>
          <w:sz w:val="24"/>
          <w:rPrChange w:id="3567" w:author="EOAI" w:date="2026-01-29T17:20:00Z" w16du:dateUtc="2026-01-29T22:20:00Z">
            <w:rPr>
              <w:spacing w:val="-11"/>
              <w:sz w:val="24"/>
            </w:rPr>
          </w:rPrChange>
        </w:rPr>
        <w:t xml:space="preserve"> </w:t>
      </w:r>
      <w:r w:rsidRPr="00971936">
        <w:rPr>
          <w:sz w:val="24"/>
          <w:szCs w:val="24"/>
        </w:rPr>
        <w:t xml:space="preserve">with </w:t>
      </w:r>
      <w:r w:rsidRPr="003F6436">
        <w:rPr>
          <w:sz w:val="24"/>
          <w:rPrChange w:id="3568" w:author="EOAI" w:date="2026-01-29T17:20:00Z" w16du:dateUtc="2026-01-29T22:20:00Z">
            <w:rPr>
              <w:spacing w:val="-4"/>
              <w:sz w:val="24"/>
            </w:rPr>
          </w:rPrChange>
        </w:rPr>
        <w:t>Activities</w:t>
      </w:r>
      <w:r w:rsidRPr="003F6436">
        <w:rPr>
          <w:spacing w:val="-27"/>
          <w:sz w:val="24"/>
          <w:rPrChange w:id="3569" w:author="EOAI" w:date="2026-01-29T17:20:00Z" w16du:dateUtc="2026-01-29T22:20:00Z">
            <w:rPr>
              <w:spacing w:val="-9"/>
              <w:sz w:val="24"/>
            </w:rPr>
          </w:rPrChange>
        </w:rPr>
        <w:t xml:space="preserve"> </w:t>
      </w:r>
      <w:r w:rsidRPr="003F6436">
        <w:rPr>
          <w:sz w:val="24"/>
          <w:rPrChange w:id="3570" w:author="EOAI" w:date="2026-01-29T17:20:00Z" w16du:dateUtc="2026-01-29T22:20:00Z">
            <w:rPr>
              <w:spacing w:val="-4"/>
              <w:sz w:val="24"/>
            </w:rPr>
          </w:rPrChange>
        </w:rPr>
        <w:t>of</w:t>
      </w:r>
      <w:r w:rsidRPr="003F6436">
        <w:rPr>
          <w:spacing w:val="-27"/>
          <w:sz w:val="24"/>
          <w:rPrChange w:id="3571" w:author="EOAI" w:date="2026-01-29T17:20:00Z" w16du:dateUtc="2026-01-29T22:20:00Z">
            <w:rPr>
              <w:spacing w:val="-4"/>
              <w:sz w:val="24"/>
            </w:rPr>
          </w:rPrChange>
        </w:rPr>
        <w:t xml:space="preserve"> </w:t>
      </w:r>
      <w:ins w:id="3572" w:author="EOAI" w:date="2026-01-29T17:20:00Z" w16du:dateUtc="2026-01-29T22:20:00Z">
        <w:r w:rsidR="00B84436">
          <w:rPr>
            <w:spacing w:val="-27"/>
            <w:sz w:val="24"/>
          </w:rPr>
          <w:t xml:space="preserve"> </w:t>
        </w:r>
      </w:ins>
      <w:r w:rsidRPr="003F6436">
        <w:rPr>
          <w:sz w:val="24"/>
          <w:rPrChange w:id="3573" w:author="EOAI" w:date="2026-01-29T17:20:00Z" w16du:dateUtc="2026-01-29T22:20:00Z">
            <w:rPr>
              <w:spacing w:val="-4"/>
              <w:sz w:val="24"/>
            </w:rPr>
          </w:rPrChange>
        </w:rPr>
        <w:t>Daily</w:t>
      </w:r>
      <w:r w:rsidRPr="003F6436">
        <w:rPr>
          <w:spacing w:val="-35"/>
          <w:sz w:val="24"/>
          <w:rPrChange w:id="3574" w:author="EOAI" w:date="2026-01-29T17:20:00Z" w16du:dateUtc="2026-01-29T22:20:00Z">
            <w:rPr>
              <w:spacing w:val="-11"/>
              <w:sz w:val="24"/>
            </w:rPr>
          </w:rPrChange>
        </w:rPr>
        <w:t xml:space="preserve"> </w:t>
      </w:r>
      <w:r w:rsidRPr="003F6436">
        <w:rPr>
          <w:sz w:val="24"/>
          <w:rPrChange w:id="3575" w:author="EOAI" w:date="2026-01-29T17:20:00Z" w16du:dateUtc="2026-01-29T22:20:00Z">
            <w:rPr>
              <w:spacing w:val="-4"/>
              <w:sz w:val="24"/>
            </w:rPr>
          </w:rPrChange>
        </w:rPr>
        <w:t>Living,</w:t>
      </w:r>
      <w:r w:rsidRPr="003F6436">
        <w:rPr>
          <w:spacing w:val="-27"/>
          <w:sz w:val="24"/>
          <w:rPrChange w:id="3576" w:author="EOAI" w:date="2026-01-29T17:20:00Z" w16du:dateUtc="2026-01-29T22:20:00Z">
            <w:rPr>
              <w:spacing w:val="-4"/>
              <w:sz w:val="24"/>
            </w:rPr>
          </w:rPrChange>
        </w:rPr>
        <w:t xml:space="preserve"> </w:t>
      </w:r>
      <w:r w:rsidRPr="003F6436">
        <w:rPr>
          <w:sz w:val="24"/>
          <w:rPrChange w:id="3577" w:author="EOAI" w:date="2026-01-29T17:20:00Z" w16du:dateUtc="2026-01-29T22:20:00Z">
            <w:rPr>
              <w:spacing w:val="-4"/>
              <w:sz w:val="24"/>
            </w:rPr>
          </w:rPrChange>
        </w:rPr>
        <w:t>including</w:t>
      </w:r>
      <w:r w:rsidRPr="003F6436">
        <w:rPr>
          <w:spacing w:val="-32"/>
          <w:sz w:val="24"/>
          <w:rPrChange w:id="3578" w:author="EOAI" w:date="2026-01-29T17:20:00Z" w16du:dateUtc="2026-01-29T22:20:00Z">
            <w:rPr>
              <w:spacing w:val="-11"/>
              <w:sz w:val="24"/>
            </w:rPr>
          </w:rPrChange>
        </w:rPr>
        <w:t xml:space="preserve"> </w:t>
      </w:r>
      <w:r w:rsidRPr="003F6436">
        <w:rPr>
          <w:sz w:val="24"/>
          <w:rPrChange w:id="3579" w:author="EOAI" w:date="2026-01-29T17:20:00Z" w16du:dateUtc="2026-01-29T22:20:00Z">
            <w:rPr>
              <w:spacing w:val="-4"/>
              <w:sz w:val="24"/>
            </w:rPr>
          </w:rPrChange>
        </w:rPr>
        <w:t>at</w:t>
      </w:r>
      <w:r w:rsidRPr="003F6436">
        <w:rPr>
          <w:spacing w:val="-27"/>
          <w:sz w:val="24"/>
          <w:rPrChange w:id="3580" w:author="EOAI" w:date="2026-01-29T17:20:00Z" w16du:dateUtc="2026-01-29T22:20:00Z">
            <w:rPr>
              <w:spacing w:val="-6"/>
              <w:sz w:val="24"/>
            </w:rPr>
          </w:rPrChange>
        </w:rPr>
        <w:t xml:space="preserve"> </w:t>
      </w:r>
      <w:r w:rsidRPr="003F6436">
        <w:rPr>
          <w:sz w:val="24"/>
          <w:rPrChange w:id="3581" w:author="EOAI" w:date="2026-01-29T17:20:00Z" w16du:dateUtc="2026-01-29T22:20:00Z">
            <w:rPr>
              <w:spacing w:val="-4"/>
              <w:sz w:val="24"/>
            </w:rPr>
          </w:rPrChange>
        </w:rPr>
        <w:t>a</w:t>
      </w:r>
      <w:r w:rsidRPr="003F6436">
        <w:rPr>
          <w:spacing w:val="-33"/>
          <w:sz w:val="24"/>
          <w:rPrChange w:id="3582" w:author="EOAI" w:date="2026-01-29T17:20:00Z" w16du:dateUtc="2026-01-29T22:20:00Z">
            <w:rPr>
              <w:spacing w:val="-10"/>
              <w:sz w:val="24"/>
            </w:rPr>
          </w:rPrChange>
        </w:rPr>
        <w:t xml:space="preserve"> </w:t>
      </w:r>
      <w:r w:rsidRPr="003F6436">
        <w:rPr>
          <w:sz w:val="24"/>
          <w:rPrChange w:id="3583" w:author="EOAI" w:date="2026-01-29T17:20:00Z" w16du:dateUtc="2026-01-29T22:20:00Z">
            <w:rPr>
              <w:spacing w:val="-4"/>
              <w:sz w:val="24"/>
            </w:rPr>
          </w:rPrChange>
        </w:rPr>
        <w:t>minimum</w:t>
      </w:r>
      <w:r w:rsidRPr="003F6436">
        <w:rPr>
          <w:spacing w:val="-27"/>
          <w:sz w:val="24"/>
          <w:rPrChange w:id="3584" w:author="EOAI" w:date="2026-01-29T17:20:00Z" w16du:dateUtc="2026-01-29T22:20:00Z">
            <w:rPr>
              <w:spacing w:val="-4"/>
              <w:sz w:val="24"/>
            </w:rPr>
          </w:rPrChange>
        </w:rPr>
        <w:t xml:space="preserve"> </w:t>
      </w:r>
      <w:r w:rsidRPr="003F6436">
        <w:rPr>
          <w:sz w:val="24"/>
          <w:rPrChange w:id="3585" w:author="EOAI" w:date="2026-01-29T17:20:00Z" w16du:dateUtc="2026-01-29T22:20:00Z">
            <w:rPr>
              <w:spacing w:val="-4"/>
              <w:sz w:val="24"/>
            </w:rPr>
          </w:rPrChange>
        </w:rPr>
        <w:t>bathing,</w:t>
      </w:r>
      <w:r w:rsidRPr="003F6436">
        <w:rPr>
          <w:spacing w:val="-27"/>
          <w:sz w:val="24"/>
          <w:rPrChange w:id="3586" w:author="EOAI" w:date="2026-01-29T17:20:00Z" w16du:dateUtc="2026-01-29T22:20:00Z">
            <w:rPr>
              <w:spacing w:val="-4"/>
              <w:sz w:val="24"/>
            </w:rPr>
          </w:rPrChange>
        </w:rPr>
        <w:t xml:space="preserve"> </w:t>
      </w:r>
      <w:r w:rsidRPr="003F6436">
        <w:rPr>
          <w:sz w:val="24"/>
          <w:rPrChange w:id="3587" w:author="EOAI" w:date="2026-01-29T17:20:00Z" w16du:dateUtc="2026-01-29T22:20:00Z">
            <w:rPr>
              <w:spacing w:val="-4"/>
              <w:sz w:val="24"/>
            </w:rPr>
          </w:rPrChange>
        </w:rPr>
        <w:t>dressing,</w:t>
      </w:r>
      <w:r w:rsidRPr="003F6436">
        <w:rPr>
          <w:spacing w:val="-27"/>
          <w:sz w:val="24"/>
          <w:rPrChange w:id="3588" w:author="EOAI" w:date="2026-01-29T17:20:00Z" w16du:dateUtc="2026-01-29T22:20:00Z">
            <w:rPr>
              <w:spacing w:val="-4"/>
              <w:sz w:val="24"/>
            </w:rPr>
          </w:rPrChange>
        </w:rPr>
        <w:t xml:space="preserve"> </w:t>
      </w:r>
      <w:r w:rsidRPr="003F6436">
        <w:rPr>
          <w:sz w:val="24"/>
          <w:rPrChange w:id="3589" w:author="EOAI" w:date="2026-01-29T17:20:00Z" w16du:dateUtc="2026-01-29T22:20:00Z">
            <w:rPr>
              <w:spacing w:val="-4"/>
              <w:sz w:val="24"/>
            </w:rPr>
          </w:rPrChange>
        </w:rPr>
        <w:t>and</w:t>
      </w:r>
      <w:r w:rsidRPr="003F6436">
        <w:rPr>
          <w:spacing w:val="-27"/>
          <w:sz w:val="24"/>
          <w:rPrChange w:id="3590" w:author="EOAI" w:date="2026-01-29T17:20:00Z" w16du:dateUtc="2026-01-29T22:20:00Z">
            <w:rPr>
              <w:spacing w:val="-5"/>
              <w:sz w:val="24"/>
            </w:rPr>
          </w:rPrChange>
        </w:rPr>
        <w:t xml:space="preserve"> </w:t>
      </w:r>
      <w:r w:rsidRPr="003F6436">
        <w:rPr>
          <w:sz w:val="24"/>
          <w:rPrChange w:id="3591" w:author="EOAI" w:date="2026-01-29T17:20:00Z" w16du:dateUtc="2026-01-29T22:20:00Z">
            <w:rPr>
              <w:spacing w:val="-4"/>
              <w:sz w:val="24"/>
            </w:rPr>
          </w:rPrChange>
        </w:rPr>
        <w:t>ambulatio</w:t>
      </w:r>
      <w:r w:rsidR="16E022BC" w:rsidRPr="003F6436">
        <w:rPr>
          <w:sz w:val="24"/>
          <w:rPrChange w:id="3592" w:author="EOAI" w:date="2026-01-29T17:20:00Z" w16du:dateUtc="2026-01-29T22:20:00Z">
            <w:rPr>
              <w:spacing w:val="-4"/>
              <w:sz w:val="24"/>
            </w:rPr>
          </w:rPrChange>
        </w:rPr>
        <w:t>n</w:t>
      </w:r>
      <w:ins w:id="3593" w:author="EOAI" w:date="2026-01-29T17:20:00Z" w16du:dateUtc="2026-01-29T22:20:00Z">
        <w:r w:rsidR="16E022BC" w:rsidRPr="00AA2390">
          <w:rPr>
            <w:sz w:val="24"/>
            <w:szCs w:val="24"/>
          </w:rPr>
          <w:t>,</w:t>
        </w:r>
        <w:r w:rsidR="001A642B" w:rsidRPr="00AA2390">
          <w:rPr>
            <w:sz w:val="24"/>
            <w:szCs w:val="24"/>
          </w:rPr>
          <w:t xml:space="preserve"> </w:t>
        </w:r>
        <w:r w:rsidR="00A02677" w:rsidRPr="00C3338C">
          <w:rPr>
            <w:sz w:val="24"/>
            <w:szCs w:val="24"/>
          </w:rPr>
          <w:t xml:space="preserve">which may include </w:t>
        </w:r>
        <w:r w:rsidR="00A919BC" w:rsidRPr="00AA2390">
          <w:rPr>
            <w:sz w:val="24"/>
            <w:szCs w:val="24"/>
          </w:rPr>
          <w:t xml:space="preserve">the use of </w:t>
        </w:r>
        <w:r w:rsidR="00A02677" w:rsidRPr="00C3338C">
          <w:rPr>
            <w:sz w:val="24"/>
            <w:szCs w:val="24"/>
          </w:rPr>
          <w:t xml:space="preserve">a </w:t>
        </w:r>
        <w:r w:rsidR="08703DED" w:rsidRPr="00AA2390">
          <w:rPr>
            <w:sz w:val="24"/>
            <w:szCs w:val="24"/>
          </w:rPr>
          <w:t>T</w:t>
        </w:r>
        <w:r w:rsidR="3B244599" w:rsidRPr="00AA2390">
          <w:rPr>
            <w:sz w:val="24"/>
            <w:szCs w:val="24"/>
          </w:rPr>
          <w:t xml:space="preserve">ransfer </w:t>
        </w:r>
        <w:r w:rsidR="001462D6" w:rsidRPr="00C3338C">
          <w:rPr>
            <w:sz w:val="24"/>
            <w:szCs w:val="24"/>
          </w:rPr>
          <w:t xml:space="preserve">or Mobility </w:t>
        </w:r>
        <w:r w:rsidR="1182EBF5" w:rsidRPr="00AA2390">
          <w:rPr>
            <w:sz w:val="24"/>
            <w:szCs w:val="24"/>
          </w:rPr>
          <w:t>Assist</w:t>
        </w:r>
        <w:r w:rsidR="4BD3847E" w:rsidRPr="00AA2390">
          <w:rPr>
            <w:sz w:val="24"/>
            <w:szCs w:val="24"/>
          </w:rPr>
          <w:t>ive</w:t>
        </w:r>
        <w:r w:rsidR="3B244599" w:rsidRPr="00AA2390">
          <w:rPr>
            <w:sz w:val="24"/>
            <w:szCs w:val="24"/>
          </w:rPr>
          <w:t xml:space="preserve"> Device</w:t>
        </w:r>
        <w:r w:rsidR="00342FB9" w:rsidRPr="00C3338C">
          <w:rPr>
            <w:sz w:val="24"/>
            <w:szCs w:val="24"/>
          </w:rPr>
          <w:t xml:space="preserve"> (if applicable)</w:t>
        </w:r>
      </w:ins>
      <w:r w:rsidRPr="003F6436">
        <w:rPr>
          <w:sz w:val="24"/>
          <w:rPrChange w:id="3594" w:author="EOAI" w:date="2026-01-29T17:20:00Z" w16du:dateUtc="2026-01-29T22:20:00Z">
            <w:rPr>
              <w:spacing w:val="-4"/>
              <w:sz w:val="24"/>
            </w:rPr>
          </w:rPrChange>
        </w:rPr>
        <w:t xml:space="preserve"> </w:t>
      </w:r>
      <w:r w:rsidR="00A919BC" w:rsidRPr="003F6436">
        <w:rPr>
          <w:sz w:val="24"/>
          <w:rPrChange w:id="3595" w:author="EOAI" w:date="2026-01-29T17:20:00Z" w16du:dateUtc="2026-01-29T22:20:00Z">
            <w:rPr>
              <w:spacing w:val="-4"/>
              <w:sz w:val="24"/>
            </w:rPr>
          </w:rPrChange>
        </w:rPr>
        <w:t xml:space="preserve">and </w:t>
      </w:r>
      <w:r w:rsidRPr="00971936">
        <w:rPr>
          <w:sz w:val="24"/>
          <w:szCs w:val="24"/>
        </w:rPr>
        <w:t>similar</w:t>
      </w:r>
      <w:r w:rsidRPr="003F6436">
        <w:rPr>
          <w:spacing w:val="-14"/>
          <w:sz w:val="24"/>
          <w:rPrChange w:id="3596" w:author="EOAI" w:date="2026-01-29T17:20:00Z" w16du:dateUtc="2026-01-29T22:20:00Z">
            <w:rPr>
              <w:spacing w:val="-15"/>
              <w:sz w:val="24"/>
            </w:rPr>
          </w:rPrChange>
        </w:rPr>
        <w:t xml:space="preserve"> </w:t>
      </w:r>
      <w:r w:rsidRPr="00971936">
        <w:rPr>
          <w:sz w:val="24"/>
          <w:szCs w:val="24"/>
        </w:rPr>
        <w:t>tasks;</w:t>
      </w:r>
      <w:r w:rsidRPr="003F6436">
        <w:rPr>
          <w:spacing w:val="-14"/>
          <w:sz w:val="24"/>
          <w:rPrChange w:id="3597" w:author="EOAI" w:date="2026-01-29T17:20:00Z" w16du:dateUtc="2026-01-29T22:20:00Z">
            <w:rPr>
              <w:spacing w:val="-15"/>
              <w:sz w:val="24"/>
            </w:rPr>
          </w:rPrChange>
        </w:rPr>
        <w:t xml:space="preserve"> </w:t>
      </w:r>
      <w:r w:rsidRPr="00971936">
        <w:rPr>
          <w:sz w:val="24"/>
          <w:szCs w:val="24"/>
        </w:rPr>
        <w:t>and</w:t>
      </w:r>
      <w:r w:rsidRPr="003F6436">
        <w:rPr>
          <w:spacing w:val="-14"/>
          <w:sz w:val="24"/>
          <w:rPrChange w:id="3598" w:author="EOAI" w:date="2026-01-29T17:20:00Z" w16du:dateUtc="2026-01-29T22:20:00Z">
            <w:rPr>
              <w:spacing w:val="-15"/>
              <w:sz w:val="24"/>
            </w:rPr>
          </w:rPrChange>
        </w:rPr>
        <w:t xml:space="preserve"> </w:t>
      </w:r>
      <w:r w:rsidRPr="00971936">
        <w:rPr>
          <w:sz w:val="24"/>
          <w:szCs w:val="24"/>
        </w:rPr>
        <w:t>supervision</w:t>
      </w:r>
      <w:r w:rsidRPr="003F6436">
        <w:rPr>
          <w:spacing w:val="-14"/>
          <w:sz w:val="24"/>
          <w:rPrChange w:id="3599" w:author="EOAI" w:date="2026-01-29T17:20:00Z" w16du:dateUtc="2026-01-29T22:20:00Z">
            <w:rPr>
              <w:spacing w:val="-15"/>
              <w:sz w:val="24"/>
            </w:rPr>
          </w:rPrChange>
        </w:rPr>
        <w:t xml:space="preserve"> </w:t>
      </w:r>
      <w:r w:rsidRPr="00971936">
        <w:rPr>
          <w:sz w:val="24"/>
          <w:szCs w:val="24"/>
        </w:rPr>
        <w:t>or</w:t>
      </w:r>
      <w:r w:rsidRPr="003F6436">
        <w:rPr>
          <w:spacing w:val="-14"/>
          <w:sz w:val="24"/>
          <w:rPrChange w:id="3600" w:author="EOAI" w:date="2026-01-29T17:20:00Z" w16du:dateUtc="2026-01-29T22:20:00Z">
            <w:rPr>
              <w:spacing w:val="-15"/>
              <w:sz w:val="24"/>
            </w:rPr>
          </w:rPrChange>
        </w:rPr>
        <w:t xml:space="preserve"> </w:t>
      </w:r>
      <w:r w:rsidRPr="00971936">
        <w:rPr>
          <w:sz w:val="24"/>
          <w:szCs w:val="24"/>
        </w:rPr>
        <w:t>assistance</w:t>
      </w:r>
      <w:r w:rsidRPr="003F6436">
        <w:rPr>
          <w:spacing w:val="-14"/>
          <w:sz w:val="24"/>
          <w:rPrChange w:id="3601" w:author="EOAI" w:date="2026-01-29T17:20:00Z" w16du:dateUtc="2026-01-29T22:20:00Z">
            <w:rPr>
              <w:spacing w:val="-15"/>
              <w:sz w:val="24"/>
            </w:rPr>
          </w:rPrChange>
        </w:rPr>
        <w:t xml:space="preserve"> </w:t>
      </w:r>
      <w:r w:rsidRPr="00971936">
        <w:rPr>
          <w:sz w:val="24"/>
          <w:szCs w:val="24"/>
        </w:rPr>
        <w:t>with</w:t>
      </w:r>
      <w:r w:rsidRPr="003F6436">
        <w:rPr>
          <w:spacing w:val="-10"/>
          <w:sz w:val="24"/>
          <w:rPrChange w:id="3602" w:author="EOAI" w:date="2026-01-29T17:20:00Z" w16du:dateUtc="2026-01-29T22:20:00Z">
            <w:rPr>
              <w:spacing w:val="-15"/>
              <w:sz w:val="24"/>
            </w:rPr>
          </w:rPrChange>
        </w:rPr>
        <w:t xml:space="preserve"> </w:t>
      </w:r>
      <w:r w:rsidRPr="00971936">
        <w:rPr>
          <w:sz w:val="24"/>
          <w:szCs w:val="24"/>
        </w:rPr>
        <w:t>Instrumental</w:t>
      </w:r>
      <w:r w:rsidRPr="003F6436">
        <w:rPr>
          <w:spacing w:val="-14"/>
          <w:sz w:val="24"/>
          <w:rPrChange w:id="3603" w:author="EOAI" w:date="2026-01-29T17:20:00Z" w16du:dateUtc="2026-01-29T22:20:00Z">
            <w:rPr>
              <w:spacing w:val="-15"/>
              <w:sz w:val="24"/>
            </w:rPr>
          </w:rPrChange>
        </w:rPr>
        <w:t xml:space="preserve"> </w:t>
      </w:r>
      <w:r w:rsidRPr="00971936">
        <w:rPr>
          <w:sz w:val="24"/>
          <w:szCs w:val="24"/>
        </w:rPr>
        <w:t>Activities</w:t>
      </w:r>
      <w:r w:rsidRPr="003F6436">
        <w:rPr>
          <w:spacing w:val="-14"/>
          <w:sz w:val="24"/>
          <w:rPrChange w:id="3604" w:author="EOAI" w:date="2026-01-29T17:20:00Z" w16du:dateUtc="2026-01-29T22:20:00Z">
            <w:rPr>
              <w:spacing w:val="-15"/>
              <w:sz w:val="24"/>
            </w:rPr>
          </w:rPrChange>
        </w:rPr>
        <w:t xml:space="preserve"> </w:t>
      </w:r>
      <w:r w:rsidRPr="00971936">
        <w:rPr>
          <w:sz w:val="24"/>
          <w:szCs w:val="24"/>
        </w:rPr>
        <w:t>of</w:t>
      </w:r>
      <w:r w:rsidRPr="003F6436">
        <w:rPr>
          <w:spacing w:val="-14"/>
          <w:sz w:val="24"/>
          <w:rPrChange w:id="3605" w:author="EOAI" w:date="2026-01-29T17:20:00Z" w16du:dateUtc="2026-01-29T22:20:00Z">
            <w:rPr>
              <w:spacing w:val="-15"/>
              <w:sz w:val="24"/>
            </w:rPr>
          </w:rPrChange>
        </w:rPr>
        <w:t xml:space="preserve"> </w:t>
      </w:r>
      <w:r w:rsidRPr="00971936">
        <w:rPr>
          <w:sz w:val="24"/>
          <w:szCs w:val="24"/>
        </w:rPr>
        <w:t>Daily</w:t>
      </w:r>
      <w:r w:rsidRPr="003F6436">
        <w:rPr>
          <w:spacing w:val="-21"/>
          <w:sz w:val="24"/>
          <w:rPrChange w:id="3606" w:author="EOAI" w:date="2026-01-29T17:20:00Z" w16du:dateUtc="2026-01-29T22:20:00Z">
            <w:rPr>
              <w:spacing w:val="-15"/>
              <w:sz w:val="24"/>
            </w:rPr>
          </w:rPrChange>
        </w:rPr>
        <w:t xml:space="preserve"> </w:t>
      </w:r>
      <w:r w:rsidRPr="00971936">
        <w:rPr>
          <w:sz w:val="24"/>
          <w:szCs w:val="24"/>
        </w:rPr>
        <w:t>Living including at a minimum laundry, housekeeping, socialization and similar</w:t>
      </w:r>
      <w:r w:rsidRPr="003F6436">
        <w:rPr>
          <w:spacing w:val="-32"/>
          <w:sz w:val="24"/>
          <w:rPrChange w:id="3607" w:author="EOAI" w:date="2026-01-29T17:20:00Z" w16du:dateUtc="2026-01-29T22:20:00Z">
            <w:rPr>
              <w:sz w:val="24"/>
            </w:rPr>
          </w:rPrChange>
        </w:rPr>
        <w:t xml:space="preserve"> </w:t>
      </w:r>
      <w:bookmarkStart w:id="3608" w:name="_Int_TsgpV13R"/>
      <w:r w:rsidRPr="00971936">
        <w:rPr>
          <w:sz w:val="24"/>
          <w:szCs w:val="24"/>
        </w:rPr>
        <w:t>tasks;</w:t>
      </w:r>
      <w:bookmarkEnd w:id="3608"/>
    </w:p>
    <w:p w14:paraId="4CCCAA1A" w14:textId="46D9A5C0" w:rsidR="00361503" w:rsidRPr="00971936" w:rsidRDefault="00393629">
      <w:pPr>
        <w:pStyle w:val="ListParagraph"/>
        <w:numPr>
          <w:ilvl w:val="4"/>
          <w:numId w:val="141"/>
        </w:numPr>
        <w:tabs>
          <w:tab w:val="left" w:pos="2970"/>
          <w:tab w:val="left" w:pos="3510"/>
        </w:tabs>
        <w:spacing w:before="0"/>
        <w:ind w:left="2520" w:right="116"/>
        <w:rPr>
          <w:sz w:val="24"/>
          <w:szCs w:val="24"/>
        </w:rPr>
        <w:pPrChange w:id="3609" w:author="EOAI" w:date="2026-01-29T17:20:00Z" w16du:dateUtc="2026-01-29T22:20:00Z">
          <w:pPr>
            <w:pStyle w:val="ListParagraph"/>
            <w:numPr>
              <w:ilvl w:val="2"/>
              <w:numId w:val="287"/>
            </w:numPr>
            <w:tabs>
              <w:tab w:val="left" w:pos="2438"/>
            </w:tabs>
            <w:spacing w:before="3"/>
            <w:ind w:left="2035" w:right="155" w:hanging="317"/>
          </w:pPr>
        </w:pPrChange>
      </w:pPr>
      <w:r w:rsidRPr="00971936">
        <w:rPr>
          <w:sz w:val="24"/>
          <w:szCs w:val="24"/>
        </w:rPr>
        <w:t>Self-administered Medication Management (SAMM) of prescription or over-the- counter</w:t>
      </w:r>
      <w:r w:rsidRPr="003F6436">
        <w:rPr>
          <w:spacing w:val="-16"/>
          <w:sz w:val="24"/>
          <w:rPrChange w:id="3610" w:author="EOAI" w:date="2026-01-29T17:20:00Z" w16du:dateUtc="2026-01-29T22:20:00Z">
            <w:rPr>
              <w:spacing w:val="-15"/>
              <w:sz w:val="24"/>
            </w:rPr>
          </w:rPrChange>
        </w:rPr>
        <w:t xml:space="preserve"> </w:t>
      </w:r>
      <w:r w:rsidRPr="00971936">
        <w:rPr>
          <w:sz w:val="24"/>
          <w:szCs w:val="24"/>
        </w:rPr>
        <w:t>medication,</w:t>
      </w:r>
      <w:r w:rsidRPr="003F6436">
        <w:rPr>
          <w:spacing w:val="-13"/>
          <w:sz w:val="24"/>
          <w:rPrChange w:id="3611" w:author="EOAI" w:date="2026-01-29T17:20:00Z" w16du:dateUtc="2026-01-29T22:20:00Z">
            <w:rPr>
              <w:spacing w:val="-15"/>
              <w:sz w:val="24"/>
            </w:rPr>
          </w:rPrChange>
        </w:rPr>
        <w:t xml:space="preserve"> </w:t>
      </w:r>
      <w:r w:rsidRPr="00971936">
        <w:rPr>
          <w:sz w:val="24"/>
          <w:szCs w:val="24"/>
        </w:rPr>
        <w:t>if</w:t>
      </w:r>
      <w:r w:rsidRPr="003F6436">
        <w:rPr>
          <w:spacing w:val="-13"/>
          <w:sz w:val="24"/>
          <w:rPrChange w:id="3612" w:author="EOAI" w:date="2026-01-29T17:20:00Z" w16du:dateUtc="2026-01-29T22:20:00Z">
            <w:rPr>
              <w:spacing w:val="-15"/>
              <w:sz w:val="24"/>
            </w:rPr>
          </w:rPrChange>
        </w:rPr>
        <w:t xml:space="preserve"> </w:t>
      </w:r>
      <w:r w:rsidRPr="00971936">
        <w:rPr>
          <w:sz w:val="24"/>
          <w:szCs w:val="24"/>
        </w:rPr>
        <w:t>specified</w:t>
      </w:r>
      <w:r w:rsidRPr="003F6436">
        <w:rPr>
          <w:spacing w:val="-13"/>
          <w:sz w:val="24"/>
          <w:rPrChange w:id="3613" w:author="EOAI" w:date="2026-01-29T17:20:00Z" w16du:dateUtc="2026-01-29T22:20:00Z">
            <w:rPr>
              <w:spacing w:val="-15"/>
              <w:sz w:val="24"/>
            </w:rPr>
          </w:rPrChange>
        </w:rPr>
        <w:t xml:space="preserve"> </w:t>
      </w:r>
      <w:r w:rsidRPr="00971936">
        <w:rPr>
          <w:sz w:val="24"/>
          <w:szCs w:val="24"/>
        </w:rPr>
        <w:t>by</w:t>
      </w:r>
      <w:r w:rsidRPr="003F6436">
        <w:rPr>
          <w:spacing w:val="-21"/>
          <w:sz w:val="24"/>
          <w:rPrChange w:id="3614" w:author="EOAI" w:date="2026-01-29T17:20:00Z" w16du:dateUtc="2026-01-29T22:20:00Z">
            <w:rPr>
              <w:spacing w:val="-15"/>
              <w:sz w:val="24"/>
            </w:rPr>
          </w:rPrChange>
        </w:rPr>
        <w:t xml:space="preserve"> </w:t>
      </w:r>
      <w:r w:rsidRPr="00971936">
        <w:rPr>
          <w:sz w:val="24"/>
          <w:szCs w:val="24"/>
        </w:rPr>
        <w:t>a</w:t>
      </w:r>
      <w:r w:rsidRPr="003F6436">
        <w:rPr>
          <w:spacing w:val="-13"/>
          <w:sz w:val="24"/>
          <w:rPrChange w:id="3615" w:author="EOAI" w:date="2026-01-29T17:20:00Z" w16du:dateUtc="2026-01-29T22:20:00Z">
            <w:rPr>
              <w:spacing w:val="-15"/>
              <w:sz w:val="24"/>
            </w:rPr>
          </w:rPrChange>
        </w:rPr>
        <w:t xml:space="preserve"> </w:t>
      </w:r>
      <w:r w:rsidRPr="00971936">
        <w:rPr>
          <w:sz w:val="24"/>
          <w:szCs w:val="24"/>
        </w:rPr>
        <w:t>Resident's</w:t>
      </w:r>
      <w:r w:rsidRPr="003F6436">
        <w:rPr>
          <w:spacing w:val="-13"/>
          <w:sz w:val="24"/>
          <w:rPrChange w:id="3616" w:author="EOAI" w:date="2026-01-29T17:20:00Z" w16du:dateUtc="2026-01-29T22:20:00Z">
            <w:rPr>
              <w:spacing w:val="-15"/>
              <w:sz w:val="24"/>
            </w:rPr>
          </w:rPrChange>
        </w:rPr>
        <w:t xml:space="preserve"> </w:t>
      </w:r>
      <w:del w:id="3617" w:author="EOAI" w:date="2026-01-29T17:20:00Z" w16du:dateUtc="2026-01-29T22:20:00Z">
        <w:r w:rsidRPr="00971936">
          <w:rPr>
            <w:sz w:val="24"/>
            <w:szCs w:val="24"/>
          </w:rPr>
          <w:delText>service</w:delText>
        </w:r>
        <w:r w:rsidRPr="00690A2E">
          <w:rPr>
            <w:spacing w:val="-15"/>
            <w:sz w:val="24"/>
          </w:rPr>
          <w:delText xml:space="preserve"> </w:delText>
        </w:r>
        <w:r w:rsidRPr="00971936">
          <w:rPr>
            <w:sz w:val="24"/>
            <w:szCs w:val="24"/>
          </w:rPr>
          <w:delText>plan</w:delText>
        </w:r>
      </w:del>
      <w:ins w:id="3618" w:author="EOAI" w:date="2026-01-29T17:20:00Z" w16du:dateUtc="2026-01-29T22:20:00Z">
        <w:r w:rsidR="00E375E9">
          <w:rPr>
            <w:sz w:val="24"/>
            <w:szCs w:val="24"/>
          </w:rPr>
          <w:t>Service Plan</w:t>
        </w:r>
      </w:ins>
      <w:r w:rsidRPr="00971936">
        <w:rPr>
          <w:sz w:val="24"/>
          <w:szCs w:val="24"/>
        </w:rPr>
        <w:t>.</w:t>
      </w:r>
      <w:r w:rsidRPr="003F6436">
        <w:rPr>
          <w:spacing w:val="35"/>
          <w:sz w:val="24"/>
          <w:rPrChange w:id="3619" w:author="EOAI" w:date="2026-01-29T17:20:00Z" w16du:dateUtc="2026-01-29T22:20:00Z">
            <w:rPr>
              <w:spacing w:val="13"/>
              <w:sz w:val="24"/>
            </w:rPr>
          </w:rPrChange>
        </w:rPr>
        <w:t xml:space="preserve"> </w:t>
      </w:r>
      <w:r w:rsidRPr="00971936">
        <w:rPr>
          <w:sz w:val="24"/>
          <w:szCs w:val="24"/>
        </w:rPr>
        <w:t>When</w:t>
      </w:r>
      <w:r w:rsidRPr="003F6436">
        <w:rPr>
          <w:spacing w:val="-13"/>
          <w:sz w:val="24"/>
          <w:rPrChange w:id="3620" w:author="EOAI" w:date="2026-01-29T17:20:00Z" w16du:dateUtc="2026-01-29T22:20:00Z">
            <w:rPr>
              <w:spacing w:val="-15"/>
              <w:sz w:val="24"/>
            </w:rPr>
          </w:rPrChange>
        </w:rPr>
        <w:t xml:space="preserve"> </w:t>
      </w:r>
      <w:r w:rsidRPr="00971936">
        <w:rPr>
          <w:sz w:val="24"/>
          <w:szCs w:val="24"/>
        </w:rPr>
        <w:t>assisting</w:t>
      </w:r>
      <w:r w:rsidRPr="003F6436">
        <w:rPr>
          <w:spacing w:val="-13"/>
          <w:sz w:val="24"/>
          <w:rPrChange w:id="3621" w:author="EOAI" w:date="2026-01-29T17:20:00Z" w16du:dateUtc="2026-01-29T22:20:00Z">
            <w:rPr>
              <w:spacing w:val="-15"/>
              <w:sz w:val="24"/>
            </w:rPr>
          </w:rPrChange>
        </w:rPr>
        <w:t xml:space="preserve"> </w:t>
      </w:r>
      <w:r w:rsidRPr="00971936">
        <w:rPr>
          <w:sz w:val="24"/>
          <w:szCs w:val="24"/>
        </w:rPr>
        <w:t>a</w:t>
      </w:r>
      <w:r w:rsidRPr="003F6436">
        <w:rPr>
          <w:spacing w:val="-16"/>
          <w:sz w:val="24"/>
          <w:rPrChange w:id="3622" w:author="EOAI" w:date="2026-01-29T17:20:00Z" w16du:dateUtc="2026-01-29T22:20:00Z">
            <w:rPr>
              <w:spacing w:val="-15"/>
              <w:sz w:val="24"/>
            </w:rPr>
          </w:rPrChange>
        </w:rPr>
        <w:t xml:space="preserve"> </w:t>
      </w:r>
      <w:r w:rsidRPr="00971936">
        <w:rPr>
          <w:sz w:val="24"/>
          <w:szCs w:val="24"/>
        </w:rPr>
        <w:t>Resident to self-administer medication the individual performing SAMM</w:t>
      </w:r>
      <w:r w:rsidRPr="003F6436">
        <w:rPr>
          <w:spacing w:val="-16"/>
          <w:sz w:val="24"/>
          <w:rPrChange w:id="3623" w:author="EOAI" w:date="2026-01-29T17:20:00Z" w16du:dateUtc="2026-01-29T22:20:00Z">
            <w:rPr>
              <w:sz w:val="24"/>
            </w:rPr>
          </w:rPrChange>
        </w:rPr>
        <w:t xml:space="preserve"> </w:t>
      </w:r>
      <w:r w:rsidRPr="00971936">
        <w:rPr>
          <w:sz w:val="24"/>
          <w:szCs w:val="24"/>
        </w:rPr>
        <w:t>must:</w:t>
      </w:r>
    </w:p>
    <w:p w14:paraId="62A679CA" w14:textId="26B89756" w:rsidR="00361503" w:rsidRPr="00971936" w:rsidRDefault="00C3338C">
      <w:pPr>
        <w:pStyle w:val="ListParagraph"/>
        <w:numPr>
          <w:ilvl w:val="5"/>
          <w:numId w:val="142"/>
        </w:numPr>
        <w:tabs>
          <w:tab w:val="left" w:pos="2741"/>
        </w:tabs>
        <w:spacing w:before="1"/>
        <w:ind w:left="3240"/>
        <w:rPr>
          <w:sz w:val="24"/>
          <w:szCs w:val="24"/>
        </w:rPr>
        <w:pPrChange w:id="3624" w:author="EOAI" w:date="2026-01-29T17:20:00Z" w16du:dateUtc="2026-01-29T22:20:00Z">
          <w:pPr>
            <w:pStyle w:val="ListParagraph"/>
            <w:numPr>
              <w:ilvl w:val="3"/>
              <w:numId w:val="287"/>
            </w:numPr>
            <w:tabs>
              <w:tab w:val="left" w:pos="2741"/>
            </w:tabs>
            <w:spacing w:before="4"/>
            <w:ind w:left="2741" w:hanging="346"/>
          </w:pPr>
        </w:pPrChange>
      </w:pPr>
      <w:del w:id="3625" w:author="EOAI" w:date="2026-01-29T17:20:00Z" w16du:dateUtc="2026-01-29T22:20:00Z">
        <w:r>
          <w:rPr>
            <w:sz w:val="24"/>
          </w:rPr>
          <w:delText>remind</w:delText>
        </w:r>
      </w:del>
      <w:ins w:id="3626" w:author="EOAI" w:date="2026-01-29T17:20:00Z" w16du:dateUtc="2026-01-29T22:20:00Z">
        <w:r w:rsidR="005165D2" w:rsidRPr="00971936">
          <w:rPr>
            <w:sz w:val="24"/>
            <w:szCs w:val="24"/>
          </w:rPr>
          <w:t>R</w:t>
        </w:r>
        <w:r w:rsidR="00393629" w:rsidRPr="00971936">
          <w:rPr>
            <w:sz w:val="24"/>
            <w:szCs w:val="24"/>
          </w:rPr>
          <w:t>emind</w:t>
        </w:r>
      </w:ins>
      <w:r w:rsidR="00393629" w:rsidRPr="00971936">
        <w:rPr>
          <w:sz w:val="24"/>
          <w:szCs w:val="24"/>
        </w:rPr>
        <w:t xml:space="preserve"> the Resident to take the</w:t>
      </w:r>
      <w:r w:rsidR="00393629" w:rsidRPr="003F6436">
        <w:rPr>
          <w:spacing w:val="-6"/>
          <w:sz w:val="24"/>
          <w:rPrChange w:id="3627" w:author="EOAI" w:date="2026-01-29T17:20:00Z" w16du:dateUtc="2026-01-29T22:20:00Z">
            <w:rPr>
              <w:sz w:val="24"/>
            </w:rPr>
          </w:rPrChange>
        </w:rPr>
        <w:t xml:space="preserve"> </w:t>
      </w:r>
      <w:bookmarkStart w:id="3628" w:name="_Int_qQ5A3wtQ"/>
      <w:r w:rsidR="00393629" w:rsidRPr="003F6436">
        <w:rPr>
          <w:sz w:val="24"/>
          <w:rPrChange w:id="3629" w:author="EOAI" w:date="2026-01-29T17:20:00Z" w16du:dateUtc="2026-01-29T22:20:00Z">
            <w:rPr>
              <w:spacing w:val="-2"/>
              <w:sz w:val="24"/>
            </w:rPr>
          </w:rPrChange>
        </w:rPr>
        <w:t>medication;</w:t>
      </w:r>
      <w:bookmarkEnd w:id="3628"/>
    </w:p>
    <w:p w14:paraId="279B2C20" w14:textId="129276E4" w:rsidR="00361503" w:rsidRPr="00971936" w:rsidRDefault="00C3338C">
      <w:pPr>
        <w:pStyle w:val="ListParagraph"/>
        <w:numPr>
          <w:ilvl w:val="5"/>
          <w:numId w:val="142"/>
        </w:numPr>
        <w:tabs>
          <w:tab w:val="left" w:pos="2722"/>
        </w:tabs>
        <w:spacing w:before="1"/>
        <w:ind w:left="3240"/>
        <w:rPr>
          <w:sz w:val="24"/>
          <w:szCs w:val="24"/>
        </w:rPr>
        <w:pPrChange w:id="3630" w:author="EOAI" w:date="2026-01-29T17:20:00Z" w16du:dateUtc="2026-01-29T22:20:00Z">
          <w:pPr>
            <w:pStyle w:val="ListParagraph"/>
            <w:numPr>
              <w:ilvl w:val="3"/>
              <w:numId w:val="287"/>
            </w:numPr>
            <w:tabs>
              <w:tab w:val="left" w:pos="2722"/>
            </w:tabs>
            <w:ind w:left="2722" w:hanging="327"/>
          </w:pPr>
        </w:pPrChange>
      </w:pPr>
      <w:del w:id="3631" w:author="EOAI" w:date="2026-01-29T17:20:00Z" w16du:dateUtc="2026-01-29T22:20:00Z">
        <w:r>
          <w:rPr>
            <w:sz w:val="24"/>
          </w:rPr>
          <w:delText>check</w:delText>
        </w:r>
      </w:del>
      <w:ins w:id="3632" w:author="EOAI" w:date="2026-01-29T17:20:00Z" w16du:dateUtc="2026-01-29T22:20:00Z">
        <w:r w:rsidR="005165D2" w:rsidRPr="00971936">
          <w:rPr>
            <w:sz w:val="24"/>
            <w:szCs w:val="24"/>
          </w:rPr>
          <w:t>C</w:t>
        </w:r>
        <w:r w:rsidR="00393629" w:rsidRPr="00971936">
          <w:rPr>
            <w:sz w:val="24"/>
            <w:szCs w:val="24"/>
          </w:rPr>
          <w:t>heck</w:t>
        </w:r>
      </w:ins>
      <w:r w:rsidR="00393629" w:rsidRPr="003F6436">
        <w:rPr>
          <w:spacing w:val="-14"/>
          <w:sz w:val="24"/>
          <w:rPrChange w:id="3633" w:author="EOAI" w:date="2026-01-29T17:20:00Z" w16du:dateUtc="2026-01-29T22:20:00Z">
            <w:rPr>
              <w:spacing w:val="-15"/>
              <w:sz w:val="24"/>
            </w:rPr>
          </w:rPrChange>
        </w:rPr>
        <w:t xml:space="preserve"> </w:t>
      </w:r>
      <w:r w:rsidR="00393629" w:rsidRPr="00971936">
        <w:rPr>
          <w:sz w:val="24"/>
          <w:szCs w:val="24"/>
        </w:rPr>
        <w:t>the</w:t>
      </w:r>
      <w:r w:rsidR="00393629" w:rsidRPr="003F6436">
        <w:rPr>
          <w:spacing w:val="-17"/>
          <w:sz w:val="24"/>
          <w:rPrChange w:id="3634" w:author="EOAI" w:date="2026-01-29T17:20:00Z" w16du:dateUtc="2026-01-29T22:20:00Z">
            <w:rPr>
              <w:spacing w:val="-15"/>
              <w:sz w:val="24"/>
            </w:rPr>
          </w:rPrChange>
        </w:rPr>
        <w:t xml:space="preserve"> </w:t>
      </w:r>
      <w:r w:rsidR="00393629" w:rsidRPr="00971936">
        <w:rPr>
          <w:sz w:val="24"/>
          <w:szCs w:val="24"/>
        </w:rPr>
        <w:t>package</w:t>
      </w:r>
      <w:r w:rsidR="00393629" w:rsidRPr="003F6436">
        <w:rPr>
          <w:spacing w:val="-13"/>
          <w:sz w:val="24"/>
          <w:rPrChange w:id="3635" w:author="EOAI" w:date="2026-01-29T17:20:00Z" w16du:dateUtc="2026-01-29T22:20:00Z">
            <w:rPr>
              <w:spacing w:val="-12"/>
              <w:sz w:val="24"/>
            </w:rPr>
          </w:rPrChange>
        </w:rPr>
        <w:t xml:space="preserve"> </w:t>
      </w:r>
      <w:r w:rsidR="00393629" w:rsidRPr="00971936">
        <w:rPr>
          <w:sz w:val="24"/>
          <w:szCs w:val="24"/>
        </w:rPr>
        <w:t>to</w:t>
      </w:r>
      <w:r w:rsidR="00393629" w:rsidRPr="00971936">
        <w:rPr>
          <w:spacing w:val="-11"/>
          <w:sz w:val="24"/>
          <w:szCs w:val="24"/>
        </w:rPr>
        <w:t xml:space="preserve"> </w:t>
      </w:r>
      <w:r w:rsidR="00393629" w:rsidRPr="00971936">
        <w:rPr>
          <w:sz w:val="24"/>
          <w:szCs w:val="24"/>
        </w:rPr>
        <w:t>ensure</w:t>
      </w:r>
      <w:r w:rsidR="00393629" w:rsidRPr="00971936">
        <w:rPr>
          <w:spacing w:val="-13"/>
          <w:sz w:val="24"/>
          <w:szCs w:val="24"/>
        </w:rPr>
        <w:t xml:space="preserve"> </w:t>
      </w:r>
      <w:r w:rsidR="00393629" w:rsidRPr="00971936">
        <w:rPr>
          <w:sz w:val="24"/>
          <w:szCs w:val="24"/>
        </w:rPr>
        <w:t>that</w:t>
      </w:r>
      <w:r w:rsidR="00393629" w:rsidRPr="00971936">
        <w:rPr>
          <w:spacing w:val="-11"/>
          <w:sz w:val="24"/>
          <w:szCs w:val="24"/>
        </w:rPr>
        <w:t xml:space="preserve"> </w:t>
      </w:r>
      <w:r w:rsidR="00393629" w:rsidRPr="00971936">
        <w:rPr>
          <w:sz w:val="24"/>
          <w:szCs w:val="24"/>
        </w:rPr>
        <w:t>the</w:t>
      </w:r>
      <w:r w:rsidR="00393629" w:rsidRPr="003F6436">
        <w:rPr>
          <w:spacing w:val="-13"/>
          <w:sz w:val="24"/>
          <w:rPrChange w:id="3636" w:author="EOAI" w:date="2026-01-29T17:20:00Z" w16du:dateUtc="2026-01-29T22:20:00Z">
            <w:rPr>
              <w:spacing w:val="-12"/>
              <w:sz w:val="24"/>
            </w:rPr>
          </w:rPrChange>
        </w:rPr>
        <w:t xml:space="preserve"> </w:t>
      </w:r>
      <w:r w:rsidR="00393629" w:rsidRPr="00971936">
        <w:rPr>
          <w:sz w:val="24"/>
          <w:szCs w:val="24"/>
        </w:rPr>
        <w:t>name</w:t>
      </w:r>
      <w:r w:rsidR="00393629" w:rsidRPr="003F6436">
        <w:rPr>
          <w:spacing w:val="-14"/>
          <w:sz w:val="24"/>
          <w:rPrChange w:id="3637" w:author="EOAI" w:date="2026-01-29T17:20:00Z" w16du:dateUtc="2026-01-29T22:20:00Z">
            <w:rPr>
              <w:spacing w:val="-13"/>
              <w:sz w:val="24"/>
            </w:rPr>
          </w:rPrChange>
        </w:rPr>
        <w:t xml:space="preserve"> </w:t>
      </w:r>
      <w:r w:rsidR="00393629" w:rsidRPr="00971936">
        <w:rPr>
          <w:sz w:val="24"/>
          <w:szCs w:val="24"/>
        </w:rPr>
        <w:t>on</w:t>
      </w:r>
      <w:r w:rsidR="00393629" w:rsidRPr="003F6436">
        <w:rPr>
          <w:spacing w:val="-13"/>
          <w:sz w:val="24"/>
          <w:rPrChange w:id="3638" w:author="EOAI" w:date="2026-01-29T17:20:00Z" w16du:dateUtc="2026-01-29T22:20:00Z">
            <w:rPr>
              <w:spacing w:val="-11"/>
              <w:sz w:val="24"/>
            </w:rPr>
          </w:rPrChange>
        </w:rPr>
        <w:t xml:space="preserve"> </w:t>
      </w:r>
      <w:r w:rsidR="00393629" w:rsidRPr="00971936">
        <w:rPr>
          <w:sz w:val="24"/>
          <w:szCs w:val="24"/>
        </w:rPr>
        <w:t>the</w:t>
      </w:r>
      <w:r w:rsidR="00393629" w:rsidRPr="003F6436">
        <w:rPr>
          <w:spacing w:val="-15"/>
          <w:sz w:val="24"/>
          <w:rPrChange w:id="3639" w:author="EOAI" w:date="2026-01-29T17:20:00Z" w16du:dateUtc="2026-01-29T22:20:00Z">
            <w:rPr>
              <w:spacing w:val="-12"/>
              <w:sz w:val="24"/>
            </w:rPr>
          </w:rPrChange>
        </w:rPr>
        <w:t xml:space="preserve"> </w:t>
      </w:r>
      <w:r w:rsidR="00393629" w:rsidRPr="00971936">
        <w:rPr>
          <w:sz w:val="24"/>
          <w:szCs w:val="24"/>
        </w:rPr>
        <w:t>package</w:t>
      </w:r>
      <w:r w:rsidR="00393629" w:rsidRPr="003F6436">
        <w:rPr>
          <w:spacing w:val="-13"/>
          <w:sz w:val="24"/>
          <w:rPrChange w:id="3640" w:author="EOAI" w:date="2026-01-29T17:20:00Z" w16du:dateUtc="2026-01-29T22:20:00Z">
            <w:rPr>
              <w:spacing w:val="-12"/>
              <w:sz w:val="24"/>
            </w:rPr>
          </w:rPrChange>
        </w:rPr>
        <w:t xml:space="preserve"> </w:t>
      </w:r>
      <w:r w:rsidR="00393629" w:rsidRPr="00971936">
        <w:rPr>
          <w:sz w:val="24"/>
          <w:szCs w:val="24"/>
        </w:rPr>
        <w:t>is</w:t>
      </w:r>
      <w:r w:rsidR="00393629" w:rsidRPr="003F6436">
        <w:rPr>
          <w:spacing w:val="-11"/>
          <w:sz w:val="24"/>
          <w:rPrChange w:id="3641" w:author="EOAI" w:date="2026-01-29T17:20:00Z" w16du:dateUtc="2026-01-29T22:20:00Z">
            <w:rPr>
              <w:spacing w:val="-12"/>
              <w:sz w:val="24"/>
            </w:rPr>
          </w:rPrChange>
        </w:rPr>
        <w:t xml:space="preserve"> </w:t>
      </w:r>
      <w:r w:rsidR="00393629" w:rsidRPr="00971936">
        <w:rPr>
          <w:sz w:val="24"/>
          <w:szCs w:val="24"/>
        </w:rPr>
        <w:t>that</w:t>
      </w:r>
      <w:r w:rsidR="00393629" w:rsidRPr="003F6436">
        <w:rPr>
          <w:spacing w:val="-11"/>
          <w:sz w:val="24"/>
          <w:rPrChange w:id="3642" w:author="EOAI" w:date="2026-01-29T17:20:00Z" w16du:dateUtc="2026-01-29T22:20:00Z">
            <w:rPr>
              <w:spacing w:val="-12"/>
              <w:sz w:val="24"/>
            </w:rPr>
          </w:rPrChange>
        </w:rPr>
        <w:t xml:space="preserve"> </w:t>
      </w:r>
      <w:r w:rsidR="00393629" w:rsidRPr="00971936">
        <w:rPr>
          <w:sz w:val="24"/>
          <w:szCs w:val="24"/>
        </w:rPr>
        <w:t>of</w:t>
      </w:r>
      <w:r w:rsidR="00393629" w:rsidRPr="003F6436">
        <w:rPr>
          <w:spacing w:val="-15"/>
          <w:sz w:val="24"/>
          <w:rPrChange w:id="3643" w:author="EOAI" w:date="2026-01-29T17:20:00Z" w16du:dateUtc="2026-01-29T22:20:00Z">
            <w:rPr>
              <w:spacing w:val="-12"/>
              <w:sz w:val="24"/>
            </w:rPr>
          </w:rPrChange>
        </w:rPr>
        <w:t xml:space="preserve"> </w:t>
      </w:r>
      <w:r w:rsidR="00393629" w:rsidRPr="00971936">
        <w:rPr>
          <w:sz w:val="24"/>
          <w:szCs w:val="24"/>
        </w:rPr>
        <w:t>the</w:t>
      </w:r>
      <w:r w:rsidR="00393629" w:rsidRPr="003F6436">
        <w:rPr>
          <w:spacing w:val="-15"/>
          <w:sz w:val="24"/>
          <w:rPrChange w:id="3644" w:author="EOAI" w:date="2026-01-29T17:20:00Z" w16du:dateUtc="2026-01-29T22:20:00Z">
            <w:rPr>
              <w:spacing w:val="-11"/>
              <w:sz w:val="24"/>
            </w:rPr>
          </w:rPrChange>
        </w:rPr>
        <w:t xml:space="preserve"> </w:t>
      </w:r>
      <w:r w:rsidR="00393629" w:rsidRPr="003F6436">
        <w:rPr>
          <w:sz w:val="24"/>
          <w:rPrChange w:id="3645" w:author="EOAI" w:date="2026-01-29T17:20:00Z" w16du:dateUtc="2026-01-29T22:20:00Z">
            <w:rPr>
              <w:spacing w:val="-2"/>
              <w:sz w:val="24"/>
            </w:rPr>
          </w:rPrChange>
        </w:rPr>
        <w:t>Resident;</w:t>
      </w:r>
    </w:p>
    <w:p w14:paraId="06F89721" w14:textId="17E7C898" w:rsidR="00361503" w:rsidRPr="00971936" w:rsidRDefault="00C3338C">
      <w:pPr>
        <w:pStyle w:val="ListParagraph"/>
        <w:numPr>
          <w:ilvl w:val="5"/>
          <w:numId w:val="142"/>
        </w:numPr>
        <w:tabs>
          <w:tab w:val="left" w:pos="2741"/>
        </w:tabs>
        <w:spacing w:before="4"/>
        <w:ind w:left="3240"/>
        <w:rPr>
          <w:sz w:val="24"/>
          <w:szCs w:val="24"/>
        </w:rPr>
        <w:pPrChange w:id="3646" w:author="EOAI" w:date="2026-01-29T17:20:00Z" w16du:dateUtc="2026-01-29T22:20:00Z">
          <w:pPr>
            <w:pStyle w:val="ListParagraph"/>
            <w:numPr>
              <w:ilvl w:val="3"/>
              <w:numId w:val="287"/>
            </w:numPr>
            <w:tabs>
              <w:tab w:val="left" w:pos="2741"/>
            </w:tabs>
            <w:spacing w:before="5"/>
            <w:ind w:left="2741" w:hanging="346"/>
          </w:pPr>
        </w:pPrChange>
      </w:pPr>
      <w:del w:id="3647" w:author="EOAI" w:date="2026-01-29T17:20:00Z" w16du:dateUtc="2026-01-29T22:20:00Z">
        <w:r>
          <w:rPr>
            <w:sz w:val="24"/>
          </w:rPr>
          <w:delText>observe</w:delText>
        </w:r>
      </w:del>
      <w:ins w:id="3648" w:author="EOAI" w:date="2026-01-29T17:20:00Z" w16du:dateUtc="2026-01-29T22:20:00Z">
        <w:r w:rsidR="005165D2" w:rsidRPr="00971936">
          <w:rPr>
            <w:sz w:val="24"/>
            <w:szCs w:val="24"/>
          </w:rPr>
          <w:t>O</w:t>
        </w:r>
        <w:r w:rsidR="00393629" w:rsidRPr="00971936">
          <w:rPr>
            <w:sz w:val="24"/>
            <w:szCs w:val="24"/>
          </w:rPr>
          <w:t>bserve</w:t>
        </w:r>
      </w:ins>
      <w:r w:rsidR="00393629" w:rsidRPr="00971936">
        <w:rPr>
          <w:sz w:val="24"/>
          <w:szCs w:val="24"/>
        </w:rPr>
        <w:t xml:space="preserve"> the Resident take the medication;</w:t>
      </w:r>
      <w:r w:rsidR="00393629" w:rsidRPr="003F6436">
        <w:rPr>
          <w:spacing w:val="-9"/>
          <w:sz w:val="24"/>
          <w:rPrChange w:id="3649" w:author="EOAI" w:date="2026-01-29T17:20:00Z" w16du:dateUtc="2026-01-29T22:20:00Z">
            <w:rPr>
              <w:sz w:val="24"/>
            </w:rPr>
          </w:rPrChange>
        </w:rPr>
        <w:t xml:space="preserve"> </w:t>
      </w:r>
      <w:r w:rsidR="00393629" w:rsidRPr="003F6436">
        <w:rPr>
          <w:sz w:val="24"/>
          <w:rPrChange w:id="3650" w:author="EOAI" w:date="2026-01-29T17:20:00Z" w16du:dateUtc="2026-01-29T22:20:00Z">
            <w:rPr>
              <w:spacing w:val="-5"/>
              <w:sz w:val="24"/>
            </w:rPr>
          </w:rPrChange>
        </w:rPr>
        <w:t>and</w:t>
      </w:r>
    </w:p>
    <w:p w14:paraId="09CA75C1" w14:textId="320738CD" w:rsidR="00361503" w:rsidRPr="00971936" w:rsidRDefault="00C3338C">
      <w:pPr>
        <w:pStyle w:val="ListParagraph"/>
        <w:numPr>
          <w:ilvl w:val="5"/>
          <w:numId w:val="142"/>
        </w:numPr>
        <w:tabs>
          <w:tab w:val="left" w:pos="2841"/>
        </w:tabs>
        <w:ind w:left="3240" w:right="116"/>
        <w:rPr>
          <w:sz w:val="24"/>
          <w:szCs w:val="24"/>
        </w:rPr>
        <w:pPrChange w:id="3651" w:author="EOAI" w:date="2026-01-29T17:20:00Z" w16du:dateUtc="2026-01-29T22:20:00Z">
          <w:pPr>
            <w:pStyle w:val="ListParagraph"/>
            <w:numPr>
              <w:ilvl w:val="3"/>
              <w:numId w:val="287"/>
            </w:numPr>
            <w:tabs>
              <w:tab w:val="left" w:pos="2841"/>
            </w:tabs>
            <w:spacing w:before="3"/>
            <w:ind w:left="2395" w:right="157" w:hanging="347"/>
          </w:pPr>
        </w:pPrChange>
      </w:pPr>
      <w:del w:id="3652" w:author="EOAI" w:date="2026-01-29T17:20:00Z" w16du:dateUtc="2026-01-29T22:20:00Z">
        <w:r>
          <w:rPr>
            <w:sz w:val="24"/>
          </w:rPr>
          <w:delText>document</w:delText>
        </w:r>
      </w:del>
      <w:ins w:id="3653" w:author="EOAI" w:date="2026-01-29T17:20:00Z" w16du:dateUtc="2026-01-29T22:20:00Z">
        <w:r w:rsidR="005165D2" w:rsidRPr="00971936">
          <w:rPr>
            <w:sz w:val="24"/>
            <w:szCs w:val="24"/>
          </w:rPr>
          <w:t>D</w:t>
        </w:r>
        <w:r w:rsidR="00393629" w:rsidRPr="00971936">
          <w:rPr>
            <w:sz w:val="24"/>
            <w:szCs w:val="24"/>
          </w:rPr>
          <w:t>ocument</w:t>
        </w:r>
      </w:ins>
      <w:r w:rsidR="00393629" w:rsidRPr="00971936">
        <w:rPr>
          <w:sz w:val="24"/>
          <w:szCs w:val="24"/>
        </w:rPr>
        <w:t xml:space="preserve"> in writing the observation of the Resident's actions regarding the medication</w:t>
      </w:r>
      <w:r w:rsidR="00393629" w:rsidRPr="003F6436">
        <w:rPr>
          <w:spacing w:val="-3"/>
          <w:sz w:val="24"/>
          <w:rPrChange w:id="3654" w:author="EOAI" w:date="2026-01-29T17:20:00Z" w16du:dateUtc="2026-01-29T22:20:00Z">
            <w:rPr>
              <w:spacing w:val="-7"/>
              <w:sz w:val="24"/>
            </w:rPr>
          </w:rPrChange>
        </w:rPr>
        <w:t xml:space="preserve"> </w:t>
      </w:r>
      <w:r w:rsidR="00393629" w:rsidRPr="00971936">
        <w:rPr>
          <w:sz w:val="24"/>
          <w:szCs w:val="24"/>
        </w:rPr>
        <w:t>(</w:t>
      </w:r>
      <w:r w:rsidR="00393629" w:rsidRPr="00971936">
        <w:rPr>
          <w:i/>
          <w:sz w:val="24"/>
          <w:szCs w:val="24"/>
        </w:rPr>
        <w:t>e.g</w:t>
      </w:r>
      <w:r w:rsidR="00393629" w:rsidRPr="00971936">
        <w:rPr>
          <w:sz w:val="24"/>
          <w:szCs w:val="24"/>
        </w:rPr>
        <w:t>.,</w:t>
      </w:r>
      <w:r w:rsidR="00393629" w:rsidRPr="003F6436">
        <w:rPr>
          <w:spacing w:val="-3"/>
          <w:sz w:val="24"/>
          <w:rPrChange w:id="3655" w:author="EOAI" w:date="2026-01-29T17:20:00Z" w16du:dateUtc="2026-01-29T22:20:00Z">
            <w:rPr>
              <w:spacing w:val="-6"/>
              <w:sz w:val="24"/>
            </w:rPr>
          </w:rPrChange>
        </w:rPr>
        <w:t xml:space="preserve"> </w:t>
      </w:r>
      <w:r w:rsidR="00393629" w:rsidRPr="00971936">
        <w:rPr>
          <w:sz w:val="24"/>
          <w:szCs w:val="24"/>
        </w:rPr>
        <w:t>whether</w:t>
      </w:r>
      <w:r w:rsidR="00393629" w:rsidRPr="003F6436">
        <w:rPr>
          <w:spacing w:val="-6"/>
          <w:sz w:val="24"/>
          <w:rPrChange w:id="3656" w:author="EOAI" w:date="2026-01-29T17:20:00Z" w16du:dateUtc="2026-01-29T22:20:00Z">
            <w:rPr>
              <w:spacing w:val="-9"/>
              <w:sz w:val="24"/>
            </w:rPr>
          </w:rPrChange>
        </w:rPr>
        <w:t xml:space="preserve"> </w:t>
      </w:r>
      <w:r w:rsidR="00393629" w:rsidRPr="00971936">
        <w:rPr>
          <w:sz w:val="24"/>
          <w:szCs w:val="24"/>
        </w:rPr>
        <w:t>the</w:t>
      </w:r>
      <w:r w:rsidR="00393629" w:rsidRPr="003F6436">
        <w:rPr>
          <w:spacing w:val="-5"/>
          <w:sz w:val="24"/>
          <w:rPrChange w:id="3657" w:author="EOAI" w:date="2026-01-29T17:20:00Z" w16du:dateUtc="2026-01-29T22:20:00Z">
            <w:rPr>
              <w:spacing w:val="-6"/>
              <w:sz w:val="24"/>
            </w:rPr>
          </w:rPrChange>
        </w:rPr>
        <w:t xml:space="preserve"> </w:t>
      </w:r>
      <w:r w:rsidR="00393629" w:rsidRPr="00971936">
        <w:rPr>
          <w:sz w:val="24"/>
          <w:szCs w:val="24"/>
        </w:rPr>
        <w:t>Resident</w:t>
      </w:r>
      <w:r w:rsidR="00393629" w:rsidRPr="003F6436">
        <w:rPr>
          <w:spacing w:val="-5"/>
          <w:sz w:val="24"/>
          <w:rPrChange w:id="3658" w:author="EOAI" w:date="2026-01-29T17:20:00Z" w16du:dateUtc="2026-01-29T22:20:00Z">
            <w:rPr>
              <w:spacing w:val="-6"/>
              <w:sz w:val="24"/>
            </w:rPr>
          </w:rPrChange>
        </w:rPr>
        <w:t xml:space="preserve"> </w:t>
      </w:r>
      <w:r w:rsidR="00393629" w:rsidRPr="00971936">
        <w:rPr>
          <w:sz w:val="24"/>
          <w:szCs w:val="24"/>
        </w:rPr>
        <w:t>took</w:t>
      </w:r>
      <w:r w:rsidR="00393629" w:rsidRPr="003F6436">
        <w:rPr>
          <w:spacing w:val="-3"/>
          <w:sz w:val="24"/>
          <w:rPrChange w:id="3659" w:author="EOAI" w:date="2026-01-29T17:20:00Z" w16du:dateUtc="2026-01-29T22:20:00Z">
            <w:rPr>
              <w:spacing w:val="-5"/>
              <w:sz w:val="24"/>
            </w:rPr>
          </w:rPrChange>
        </w:rPr>
        <w:t xml:space="preserve"> </w:t>
      </w:r>
      <w:r w:rsidR="00393629" w:rsidRPr="00971936">
        <w:rPr>
          <w:sz w:val="24"/>
          <w:szCs w:val="24"/>
        </w:rPr>
        <w:t>or</w:t>
      </w:r>
      <w:r w:rsidR="00393629" w:rsidRPr="003F6436">
        <w:rPr>
          <w:spacing w:val="-5"/>
          <w:sz w:val="24"/>
          <w:rPrChange w:id="3660" w:author="EOAI" w:date="2026-01-29T17:20:00Z" w16du:dateUtc="2026-01-29T22:20:00Z">
            <w:rPr>
              <w:spacing w:val="-7"/>
              <w:sz w:val="24"/>
            </w:rPr>
          </w:rPrChange>
        </w:rPr>
        <w:t xml:space="preserve"> </w:t>
      </w:r>
      <w:r w:rsidR="00393629" w:rsidRPr="00971936">
        <w:rPr>
          <w:sz w:val="24"/>
          <w:szCs w:val="24"/>
        </w:rPr>
        <w:t>refused</w:t>
      </w:r>
      <w:r w:rsidR="00393629" w:rsidRPr="003F6436">
        <w:rPr>
          <w:spacing w:val="-5"/>
          <w:sz w:val="24"/>
          <w:rPrChange w:id="3661" w:author="EOAI" w:date="2026-01-29T17:20:00Z" w16du:dateUtc="2026-01-29T22:20:00Z">
            <w:rPr>
              <w:spacing w:val="-9"/>
              <w:sz w:val="24"/>
            </w:rPr>
          </w:rPrChange>
        </w:rPr>
        <w:t xml:space="preserve"> </w:t>
      </w:r>
      <w:r w:rsidR="00393629" w:rsidRPr="00971936">
        <w:rPr>
          <w:sz w:val="24"/>
          <w:szCs w:val="24"/>
        </w:rPr>
        <w:t>the</w:t>
      </w:r>
      <w:r w:rsidR="00393629" w:rsidRPr="003F6436">
        <w:rPr>
          <w:spacing w:val="-2"/>
          <w:sz w:val="24"/>
          <w:rPrChange w:id="3662" w:author="EOAI" w:date="2026-01-29T17:20:00Z" w16du:dateUtc="2026-01-29T22:20:00Z">
            <w:rPr>
              <w:spacing w:val="-6"/>
              <w:sz w:val="24"/>
            </w:rPr>
          </w:rPrChange>
        </w:rPr>
        <w:t xml:space="preserve"> </w:t>
      </w:r>
      <w:r w:rsidR="00393629" w:rsidRPr="00971936">
        <w:rPr>
          <w:sz w:val="24"/>
          <w:szCs w:val="24"/>
        </w:rPr>
        <w:t>medication,</w:t>
      </w:r>
      <w:r w:rsidR="00393629" w:rsidRPr="003F6436">
        <w:rPr>
          <w:spacing w:val="-5"/>
          <w:sz w:val="24"/>
          <w:rPrChange w:id="3663" w:author="EOAI" w:date="2026-01-29T17:20:00Z" w16du:dateUtc="2026-01-29T22:20:00Z">
            <w:rPr>
              <w:spacing w:val="-7"/>
              <w:sz w:val="24"/>
            </w:rPr>
          </w:rPrChange>
        </w:rPr>
        <w:t xml:space="preserve"> </w:t>
      </w:r>
      <w:r w:rsidR="00393629" w:rsidRPr="00971936">
        <w:rPr>
          <w:sz w:val="24"/>
          <w:szCs w:val="24"/>
        </w:rPr>
        <w:t>the</w:t>
      </w:r>
      <w:r w:rsidR="00393629" w:rsidRPr="003F6436">
        <w:rPr>
          <w:spacing w:val="-5"/>
          <w:sz w:val="24"/>
          <w:rPrChange w:id="3664" w:author="EOAI" w:date="2026-01-29T17:20:00Z" w16du:dateUtc="2026-01-29T22:20:00Z">
            <w:rPr>
              <w:spacing w:val="-9"/>
              <w:sz w:val="24"/>
            </w:rPr>
          </w:rPrChange>
        </w:rPr>
        <w:t xml:space="preserve"> </w:t>
      </w:r>
      <w:r w:rsidR="00393629" w:rsidRPr="00971936">
        <w:rPr>
          <w:sz w:val="24"/>
          <w:szCs w:val="24"/>
        </w:rPr>
        <w:t>date</w:t>
      </w:r>
      <w:r w:rsidR="00393629" w:rsidRPr="003F6436">
        <w:rPr>
          <w:spacing w:val="-5"/>
          <w:sz w:val="24"/>
          <w:rPrChange w:id="3665" w:author="EOAI" w:date="2026-01-29T17:20:00Z" w16du:dateUtc="2026-01-29T22:20:00Z">
            <w:rPr>
              <w:spacing w:val="-10"/>
              <w:sz w:val="24"/>
            </w:rPr>
          </w:rPrChange>
        </w:rPr>
        <w:t xml:space="preserve"> </w:t>
      </w:r>
      <w:r w:rsidR="00393629" w:rsidRPr="00971936">
        <w:rPr>
          <w:sz w:val="24"/>
          <w:szCs w:val="24"/>
        </w:rPr>
        <w:t xml:space="preserve">and </w:t>
      </w:r>
      <w:r w:rsidR="00393629" w:rsidRPr="003F6436">
        <w:rPr>
          <w:sz w:val="24"/>
          <w:rPrChange w:id="3666" w:author="EOAI" w:date="2026-01-29T17:20:00Z" w16du:dateUtc="2026-01-29T22:20:00Z">
            <w:rPr>
              <w:spacing w:val="-2"/>
              <w:sz w:val="24"/>
            </w:rPr>
          </w:rPrChange>
        </w:rPr>
        <w:t>time).</w:t>
      </w:r>
    </w:p>
    <w:p w14:paraId="6AE4C59B" w14:textId="33397305" w:rsidR="00040420" w:rsidRPr="00971936" w:rsidRDefault="00040420" w:rsidP="00040420">
      <w:pPr>
        <w:pStyle w:val="ListParagraph"/>
        <w:numPr>
          <w:ilvl w:val="5"/>
          <w:numId w:val="142"/>
        </w:numPr>
        <w:tabs>
          <w:tab w:val="left" w:pos="2841"/>
        </w:tabs>
        <w:ind w:left="3240" w:right="116"/>
        <w:rPr>
          <w:ins w:id="3667" w:author="EOAI" w:date="2026-01-29T17:20:00Z" w16du:dateUtc="2026-01-29T22:20:00Z"/>
          <w:sz w:val="24"/>
          <w:szCs w:val="24"/>
        </w:rPr>
      </w:pPr>
      <w:ins w:id="3668" w:author="EOAI" w:date="2026-01-29T17:20:00Z" w16du:dateUtc="2026-01-29T22:20:00Z">
        <w:r w:rsidRPr="00971936">
          <w:rPr>
            <w:sz w:val="24"/>
            <w:szCs w:val="24"/>
          </w:rPr>
          <w:t>Allow for the following:</w:t>
        </w:r>
      </w:ins>
    </w:p>
    <w:p w14:paraId="14286EAF" w14:textId="77777777" w:rsidR="00D55970" w:rsidRPr="00BE1ACF" w:rsidRDefault="00393629">
      <w:pPr>
        <w:pStyle w:val="ListParagraph"/>
        <w:numPr>
          <w:ilvl w:val="6"/>
          <w:numId w:val="142"/>
        </w:numPr>
        <w:tabs>
          <w:tab w:val="left" w:pos="4320"/>
        </w:tabs>
        <w:ind w:left="3960" w:right="116" w:hanging="360"/>
        <w:pPrChange w:id="3669" w:author="EOAI" w:date="2026-01-29T17:20:00Z" w16du:dateUtc="2026-01-29T22:20:00Z">
          <w:pPr>
            <w:pStyle w:val="BodyText"/>
            <w:spacing w:before="3"/>
            <w:ind w:left="2395" w:right="157" w:firstLine="360"/>
          </w:pPr>
        </w:pPrChange>
      </w:pPr>
      <w:r w:rsidRPr="003F6436">
        <w:rPr>
          <w:spacing w:val="-3"/>
          <w:sz w:val="24"/>
          <w:rPrChange w:id="3670" w:author="EOAI" w:date="2026-01-29T17:20:00Z" w16du:dateUtc="2026-01-29T22:20:00Z">
            <w:rPr/>
          </w:rPrChange>
        </w:rPr>
        <w:t xml:space="preserve">If </w:t>
      </w:r>
      <w:r w:rsidRPr="003F6436">
        <w:rPr>
          <w:sz w:val="24"/>
          <w:rPrChange w:id="3671" w:author="EOAI" w:date="2026-01-29T17:20:00Z" w16du:dateUtc="2026-01-29T22:20:00Z">
            <w:rPr/>
          </w:rPrChange>
        </w:rPr>
        <w:t xml:space="preserve">requested by the Resident, the individual performing SAMM may open </w:t>
      </w:r>
      <w:r w:rsidRPr="003F6436">
        <w:rPr>
          <w:sz w:val="24"/>
          <w:rPrChange w:id="3672" w:author="EOAI" w:date="2026-01-29T17:20:00Z" w16du:dateUtc="2026-01-29T22:20:00Z">
            <w:rPr>
              <w:spacing w:val="-2"/>
            </w:rPr>
          </w:rPrChange>
        </w:rPr>
        <w:t>prepackaged</w:t>
      </w:r>
      <w:r w:rsidRPr="003F6436">
        <w:rPr>
          <w:spacing w:val="-19"/>
          <w:sz w:val="24"/>
          <w:rPrChange w:id="3673" w:author="EOAI" w:date="2026-01-29T17:20:00Z" w16du:dateUtc="2026-01-29T22:20:00Z">
            <w:rPr>
              <w:spacing w:val="-10"/>
            </w:rPr>
          </w:rPrChange>
        </w:rPr>
        <w:t xml:space="preserve"> </w:t>
      </w:r>
      <w:r w:rsidRPr="003F6436">
        <w:rPr>
          <w:sz w:val="24"/>
          <w:rPrChange w:id="3674" w:author="EOAI" w:date="2026-01-29T17:20:00Z" w16du:dateUtc="2026-01-29T22:20:00Z">
            <w:rPr>
              <w:spacing w:val="-2"/>
            </w:rPr>
          </w:rPrChange>
        </w:rPr>
        <w:t>medication</w:t>
      </w:r>
      <w:r w:rsidRPr="003F6436">
        <w:rPr>
          <w:spacing w:val="-19"/>
          <w:sz w:val="24"/>
          <w:rPrChange w:id="3675" w:author="EOAI" w:date="2026-01-29T17:20:00Z" w16du:dateUtc="2026-01-29T22:20:00Z">
            <w:rPr>
              <w:spacing w:val="-10"/>
            </w:rPr>
          </w:rPrChange>
        </w:rPr>
        <w:t xml:space="preserve"> </w:t>
      </w:r>
      <w:r w:rsidRPr="003F6436">
        <w:rPr>
          <w:sz w:val="24"/>
          <w:rPrChange w:id="3676" w:author="EOAI" w:date="2026-01-29T17:20:00Z" w16du:dateUtc="2026-01-29T22:20:00Z">
            <w:rPr>
              <w:spacing w:val="-2"/>
            </w:rPr>
          </w:rPrChange>
        </w:rPr>
        <w:t>or</w:t>
      </w:r>
      <w:r w:rsidRPr="003F6436">
        <w:rPr>
          <w:spacing w:val="-19"/>
          <w:sz w:val="24"/>
          <w:rPrChange w:id="3677" w:author="EOAI" w:date="2026-01-29T17:20:00Z" w16du:dateUtc="2026-01-29T22:20:00Z">
            <w:rPr>
              <w:spacing w:val="-10"/>
            </w:rPr>
          </w:rPrChange>
        </w:rPr>
        <w:t xml:space="preserve"> </w:t>
      </w:r>
      <w:r w:rsidRPr="003F6436">
        <w:rPr>
          <w:sz w:val="24"/>
          <w:rPrChange w:id="3678" w:author="EOAI" w:date="2026-01-29T17:20:00Z" w16du:dateUtc="2026-01-29T22:20:00Z">
            <w:rPr>
              <w:spacing w:val="-2"/>
            </w:rPr>
          </w:rPrChange>
        </w:rPr>
        <w:t>open</w:t>
      </w:r>
      <w:r w:rsidRPr="003F6436">
        <w:rPr>
          <w:spacing w:val="-19"/>
          <w:sz w:val="24"/>
          <w:rPrChange w:id="3679" w:author="EOAI" w:date="2026-01-29T17:20:00Z" w16du:dateUtc="2026-01-29T22:20:00Z">
            <w:rPr>
              <w:spacing w:val="-10"/>
            </w:rPr>
          </w:rPrChange>
        </w:rPr>
        <w:t xml:space="preserve"> </w:t>
      </w:r>
      <w:r w:rsidRPr="003F6436">
        <w:rPr>
          <w:sz w:val="24"/>
          <w:rPrChange w:id="3680" w:author="EOAI" w:date="2026-01-29T17:20:00Z" w16du:dateUtc="2026-01-29T22:20:00Z">
            <w:rPr>
              <w:spacing w:val="-2"/>
            </w:rPr>
          </w:rPrChange>
        </w:rPr>
        <w:t>containers,</w:t>
      </w:r>
      <w:r w:rsidRPr="003F6436">
        <w:rPr>
          <w:spacing w:val="-19"/>
          <w:sz w:val="24"/>
          <w:rPrChange w:id="3681" w:author="EOAI" w:date="2026-01-29T17:20:00Z" w16du:dateUtc="2026-01-29T22:20:00Z">
            <w:rPr>
              <w:spacing w:val="-12"/>
            </w:rPr>
          </w:rPrChange>
        </w:rPr>
        <w:t xml:space="preserve"> </w:t>
      </w:r>
      <w:r w:rsidRPr="003F6436">
        <w:rPr>
          <w:sz w:val="24"/>
          <w:rPrChange w:id="3682" w:author="EOAI" w:date="2026-01-29T17:20:00Z" w16du:dateUtc="2026-01-29T22:20:00Z">
            <w:rPr>
              <w:spacing w:val="-2"/>
            </w:rPr>
          </w:rPrChange>
        </w:rPr>
        <w:t>read</w:t>
      </w:r>
      <w:r w:rsidRPr="003F6436">
        <w:rPr>
          <w:spacing w:val="-19"/>
          <w:sz w:val="24"/>
          <w:rPrChange w:id="3683" w:author="EOAI" w:date="2026-01-29T17:20:00Z" w16du:dateUtc="2026-01-29T22:20:00Z">
            <w:rPr>
              <w:spacing w:val="-12"/>
            </w:rPr>
          </w:rPrChange>
        </w:rPr>
        <w:t xml:space="preserve"> </w:t>
      </w:r>
      <w:r w:rsidRPr="003F6436">
        <w:rPr>
          <w:sz w:val="24"/>
          <w:rPrChange w:id="3684" w:author="EOAI" w:date="2026-01-29T17:20:00Z" w16du:dateUtc="2026-01-29T22:20:00Z">
            <w:rPr>
              <w:spacing w:val="-2"/>
            </w:rPr>
          </w:rPrChange>
        </w:rPr>
        <w:t>the</w:t>
      </w:r>
      <w:r w:rsidRPr="003F6436">
        <w:rPr>
          <w:spacing w:val="-19"/>
          <w:sz w:val="24"/>
          <w:rPrChange w:id="3685" w:author="EOAI" w:date="2026-01-29T17:20:00Z" w16du:dateUtc="2026-01-29T22:20:00Z">
            <w:rPr>
              <w:spacing w:val="-10"/>
            </w:rPr>
          </w:rPrChange>
        </w:rPr>
        <w:t xml:space="preserve"> </w:t>
      </w:r>
      <w:r w:rsidRPr="003F6436">
        <w:rPr>
          <w:sz w:val="24"/>
          <w:rPrChange w:id="3686" w:author="EOAI" w:date="2026-01-29T17:20:00Z" w16du:dateUtc="2026-01-29T22:20:00Z">
            <w:rPr>
              <w:spacing w:val="-2"/>
            </w:rPr>
          </w:rPrChange>
        </w:rPr>
        <w:t>name</w:t>
      </w:r>
      <w:r w:rsidRPr="003F6436">
        <w:rPr>
          <w:spacing w:val="-19"/>
          <w:sz w:val="24"/>
          <w:rPrChange w:id="3687" w:author="EOAI" w:date="2026-01-29T17:20:00Z" w16du:dateUtc="2026-01-29T22:20:00Z">
            <w:rPr>
              <w:spacing w:val="-8"/>
            </w:rPr>
          </w:rPrChange>
        </w:rPr>
        <w:t xml:space="preserve"> </w:t>
      </w:r>
      <w:r w:rsidRPr="003F6436">
        <w:rPr>
          <w:sz w:val="24"/>
          <w:rPrChange w:id="3688" w:author="EOAI" w:date="2026-01-29T17:20:00Z" w16du:dateUtc="2026-01-29T22:20:00Z">
            <w:rPr>
              <w:spacing w:val="-2"/>
            </w:rPr>
          </w:rPrChange>
        </w:rPr>
        <w:t>of</w:t>
      </w:r>
      <w:r w:rsidRPr="003F6436">
        <w:rPr>
          <w:spacing w:val="-16"/>
          <w:sz w:val="24"/>
          <w:rPrChange w:id="3689" w:author="EOAI" w:date="2026-01-29T17:20:00Z" w16du:dateUtc="2026-01-29T22:20:00Z">
            <w:rPr>
              <w:spacing w:val="-8"/>
            </w:rPr>
          </w:rPrChange>
        </w:rPr>
        <w:t xml:space="preserve"> </w:t>
      </w:r>
      <w:r w:rsidRPr="003F6436">
        <w:rPr>
          <w:sz w:val="24"/>
          <w:rPrChange w:id="3690" w:author="EOAI" w:date="2026-01-29T17:20:00Z" w16du:dateUtc="2026-01-29T22:20:00Z">
            <w:rPr>
              <w:spacing w:val="-2"/>
            </w:rPr>
          </w:rPrChange>
        </w:rPr>
        <w:t>the</w:t>
      </w:r>
      <w:r w:rsidRPr="003F6436">
        <w:rPr>
          <w:spacing w:val="-19"/>
          <w:sz w:val="24"/>
          <w:rPrChange w:id="3691" w:author="EOAI" w:date="2026-01-29T17:20:00Z" w16du:dateUtc="2026-01-29T22:20:00Z">
            <w:rPr>
              <w:spacing w:val="-6"/>
            </w:rPr>
          </w:rPrChange>
        </w:rPr>
        <w:t xml:space="preserve"> </w:t>
      </w:r>
      <w:r w:rsidRPr="003F6436">
        <w:rPr>
          <w:sz w:val="24"/>
          <w:rPrChange w:id="3692" w:author="EOAI" w:date="2026-01-29T17:20:00Z" w16du:dateUtc="2026-01-29T22:20:00Z">
            <w:rPr>
              <w:spacing w:val="-2"/>
            </w:rPr>
          </w:rPrChange>
        </w:rPr>
        <w:t>medication</w:t>
      </w:r>
      <w:r w:rsidRPr="003F6436">
        <w:rPr>
          <w:spacing w:val="-16"/>
          <w:sz w:val="24"/>
          <w:rPrChange w:id="3693" w:author="EOAI" w:date="2026-01-29T17:20:00Z" w16du:dateUtc="2026-01-29T22:20:00Z">
            <w:rPr>
              <w:spacing w:val="-8"/>
            </w:rPr>
          </w:rPrChange>
        </w:rPr>
        <w:t xml:space="preserve"> </w:t>
      </w:r>
      <w:r w:rsidRPr="003F6436">
        <w:rPr>
          <w:sz w:val="24"/>
          <w:rPrChange w:id="3694" w:author="EOAI" w:date="2026-01-29T17:20:00Z" w16du:dateUtc="2026-01-29T22:20:00Z">
            <w:rPr>
              <w:spacing w:val="-2"/>
            </w:rPr>
          </w:rPrChange>
        </w:rPr>
        <w:t>and</w:t>
      </w:r>
      <w:r w:rsidRPr="003F6436">
        <w:rPr>
          <w:spacing w:val="-19"/>
          <w:sz w:val="24"/>
          <w:rPrChange w:id="3695" w:author="EOAI" w:date="2026-01-29T17:20:00Z" w16du:dateUtc="2026-01-29T22:20:00Z">
            <w:rPr>
              <w:spacing w:val="-10"/>
            </w:rPr>
          </w:rPrChange>
        </w:rPr>
        <w:t xml:space="preserve"> </w:t>
      </w:r>
      <w:r w:rsidRPr="003F6436">
        <w:rPr>
          <w:sz w:val="24"/>
          <w:rPrChange w:id="3696" w:author="EOAI" w:date="2026-01-29T17:20:00Z" w16du:dateUtc="2026-01-29T22:20:00Z">
            <w:rPr>
              <w:spacing w:val="-2"/>
            </w:rPr>
          </w:rPrChange>
        </w:rPr>
        <w:t xml:space="preserve">the </w:t>
      </w:r>
      <w:r w:rsidRPr="003F6436">
        <w:rPr>
          <w:sz w:val="24"/>
          <w:rPrChange w:id="3697" w:author="EOAI" w:date="2026-01-29T17:20:00Z" w16du:dateUtc="2026-01-29T22:20:00Z">
            <w:rPr/>
          </w:rPrChange>
        </w:rPr>
        <w:t>directions on the label to the Resident, and respond to any</w:t>
      </w:r>
      <w:r w:rsidRPr="003F6436">
        <w:rPr>
          <w:sz w:val="24"/>
          <w:rPrChange w:id="3698" w:author="EOAI" w:date="2026-01-29T17:20:00Z" w16du:dateUtc="2026-01-29T22:20:00Z">
            <w:rPr>
              <w:spacing w:val="-1"/>
            </w:rPr>
          </w:rPrChange>
        </w:rPr>
        <w:t xml:space="preserve"> </w:t>
      </w:r>
      <w:r w:rsidRPr="003F6436">
        <w:rPr>
          <w:sz w:val="24"/>
          <w:rPrChange w:id="3699" w:author="EOAI" w:date="2026-01-29T17:20:00Z" w16du:dateUtc="2026-01-29T22:20:00Z">
            <w:rPr/>
          </w:rPrChange>
        </w:rPr>
        <w:t>questions the Resident may have regarding those</w:t>
      </w:r>
      <w:r w:rsidRPr="003F6436">
        <w:rPr>
          <w:spacing w:val="-27"/>
          <w:sz w:val="24"/>
          <w:rPrChange w:id="3700" w:author="EOAI" w:date="2026-01-29T17:20:00Z" w16du:dateUtc="2026-01-29T22:20:00Z">
            <w:rPr/>
          </w:rPrChange>
        </w:rPr>
        <w:t xml:space="preserve"> </w:t>
      </w:r>
      <w:r w:rsidRPr="003F6436">
        <w:rPr>
          <w:sz w:val="24"/>
          <w:rPrChange w:id="3701" w:author="EOAI" w:date="2026-01-29T17:20:00Z" w16du:dateUtc="2026-01-29T22:20:00Z">
            <w:rPr/>
          </w:rPrChange>
        </w:rPr>
        <w:t>directions.</w:t>
      </w:r>
    </w:p>
    <w:p w14:paraId="76FD939E" w14:textId="2C6BAD71" w:rsidR="005832E1" w:rsidRPr="00C3338C" w:rsidRDefault="005832E1">
      <w:pPr>
        <w:pStyle w:val="ListParagraph"/>
        <w:numPr>
          <w:ilvl w:val="6"/>
          <w:numId w:val="142"/>
        </w:numPr>
        <w:ind w:left="3960" w:hanging="360"/>
        <w:pPrChange w:id="3702" w:author="EOAI" w:date="2026-01-29T17:20:00Z" w16du:dateUtc="2026-01-29T22:20:00Z">
          <w:pPr>
            <w:pStyle w:val="BodyText"/>
            <w:spacing w:before="4"/>
            <w:ind w:left="2395" w:right="152" w:firstLine="360"/>
          </w:pPr>
        </w:pPrChange>
      </w:pPr>
      <w:r w:rsidRPr="003F6436">
        <w:rPr>
          <w:sz w:val="24"/>
          <w:rPrChange w:id="3703" w:author="EOAI" w:date="2026-01-29T17:20:00Z" w16du:dateUtc="2026-01-29T22:20:00Z">
            <w:rPr/>
          </w:rPrChange>
        </w:rPr>
        <w:t>The</w:t>
      </w:r>
      <w:r w:rsidRPr="003F6436">
        <w:rPr>
          <w:sz w:val="24"/>
          <w:rPrChange w:id="3704" w:author="EOAI" w:date="2026-01-29T17:20:00Z" w16du:dateUtc="2026-01-29T22:20:00Z">
            <w:rPr>
              <w:spacing w:val="-4"/>
            </w:rPr>
          </w:rPrChange>
        </w:rPr>
        <w:t xml:space="preserve"> </w:t>
      </w:r>
      <w:r w:rsidRPr="003F6436">
        <w:rPr>
          <w:sz w:val="24"/>
          <w:rPrChange w:id="3705" w:author="EOAI" w:date="2026-01-29T17:20:00Z" w16du:dateUtc="2026-01-29T22:20:00Z">
            <w:rPr/>
          </w:rPrChange>
        </w:rPr>
        <w:t>Residence</w:t>
      </w:r>
      <w:r w:rsidRPr="003F6436">
        <w:rPr>
          <w:sz w:val="24"/>
          <w:rPrChange w:id="3706" w:author="EOAI" w:date="2026-01-29T17:20:00Z" w16du:dateUtc="2026-01-29T22:20:00Z">
            <w:rPr>
              <w:spacing w:val="-9"/>
            </w:rPr>
          </w:rPrChange>
        </w:rPr>
        <w:t xml:space="preserve"> </w:t>
      </w:r>
      <w:r w:rsidRPr="003F6436">
        <w:rPr>
          <w:sz w:val="24"/>
          <w:rPrChange w:id="3707" w:author="EOAI" w:date="2026-01-29T17:20:00Z" w16du:dateUtc="2026-01-29T22:20:00Z">
            <w:rPr/>
          </w:rPrChange>
        </w:rPr>
        <w:t>may</w:t>
      </w:r>
      <w:r w:rsidRPr="003F6436">
        <w:rPr>
          <w:sz w:val="24"/>
          <w:rPrChange w:id="3708" w:author="EOAI" w:date="2026-01-29T17:20:00Z" w16du:dateUtc="2026-01-29T22:20:00Z">
            <w:rPr>
              <w:spacing w:val="-14"/>
            </w:rPr>
          </w:rPrChange>
        </w:rPr>
        <w:t xml:space="preserve"> </w:t>
      </w:r>
      <w:r w:rsidRPr="003F6436">
        <w:rPr>
          <w:sz w:val="24"/>
          <w:rPrChange w:id="3709" w:author="EOAI" w:date="2026-01-29T17:20:00Z" w16du:dateUtc="2026-01-29T22:20:00Z">
            <w:rPr/>
          </w:rPrChange>
        </w:rPr>
        <w:t>assist</w:t>
      </w:r>
      <w:r w:rsidRPr="003F6436">
        <w:rPr>
          <w:sz w:val="24"/>
          <w:rPrChange w:id="3710" w:author="EOAI" w:date="2026-01-29T17:20:00Z" w16du:dateUtc="2026-01-29T22:20:00Z">
            <w:rPr>
              <w:spacing w:val="-5"/>
            </w:rPr>
          </w:rPrChange>
        </w:rPr>
        <w:t xml:space="preserve"> </w:t>
      </w:r>
      <w:r w:rsidRPr="003F6436">
        <w:rPr>
          <w:sz w:val="24"/>
          <w:rPrChange w:id="3711" w:author="EOAI" w:date="2026-01-29T17:20:00Z" w16du:dateUtc="2026-01-29T22:20:00Z">
            <w:rPr/>
          </w:rPrChange>
        </w:rPr>
        <w:t>a</w:t>
      </w:r>
      <w:r w:rsidRPr="003F6436">
        <w:rPr>
          <w:sz w:val="24"/>
          <w:rPrChange w:id="3712" w:author="EOAI" w:date="2026-01-29T17:20:00Z" w16du:dateUtc="2026-01-29T22:20:00Z">
            <w:rPr>
              <w:spacing w:val="-7"/>
            </w:rPr>
          </w:rPrChange>
        </w:rPr>
        <w:t xml:space="preserve"> </w:t>
      </w:r>
      <w:r w:rsidRPr="003F6436">
        <w:rPr>
          <w:sz w:val="24"/>
          <w:rPrChange w:id="3713" w:author="EOAI" w:date="2026-01-29T17:20:00Z" w16du:dateUtc="2026-01-29T22:20:00Z">
            <w:rPr/>
          </w:rPrChange>
        </w:rPr>
        <w:t>Resident</w:t>
      </w:r>
      <w:r w:rsidRPr="003F6436">
        <w:rPr>
          <w:sz w:val="24"/>
          <w:rPrChange w:id="3714" w:author="EOAI" w:date="2026-01-29T17:20:00Z" w16du:dateUtc="2026-01-29T22:20:00Z">
            <w:rPr>
              <w:spacing w:val="-6"/>
            </w:rPr>
          </w:rPrChange>
        </w:rPr>
        <w:t xml:space="preserve"> </w:t>
      </w:r>
      <w:r w:rsidRPr="003F6436">
        <w:rPr>
          <w:sz w:val="24"/>
          <w:rPrChange w:id="3715" w:author="EOAI" w:date="2026-01-29T17:20:00Z" w16du:dateUtc="2026-01-29T22:20:00Z">
            <w:rPr/>
          </w:rPrChange>
        </w:rPr>
        <w:t>with</w:t>
      </w:r>
      <w:r w:rsidRPr="003F6436">
        <w:rPr>
          <w:sz w:val="24"/>
          <w:rPrChange w:id="3716" w:author="EOAI" w:date="2026-01-29T17:20:00Z" w16du:dateUtc="2026-01-29T22:20:00Z">
            <w:rPr>
              <w:spacing w:val="-4"/>
            </w:rPr>
          </w:rPrChange>
        </w:rPr>
        <w:t xml:space="preserve"> </w:t>
      </w:r>
      <w:r w:rsidRPr="003F6436">
        <w:rPr>
          <w:sz w:val="24"/>
          <w:rPrChange w:id="3717" w:author="EOAI" w:date="2026-01-29T17:20:00Z" w16du:dateUtc="2026-01-29T22:20:00Z">
            <w:rPr/>
          </w:rPrChange>
        </w:rPr>
        <w:t>SAMM</w:t>
      </w:r>
      <w:r w:rsidRPr="003F6436">
        <w:rPr>
          <w:sz w:val="24"/>
          <w:rPrChange w:id="3718" w:author="EOAI" w:date="2026-01-29T17:20:00Z" w16du:dateUtc="2026-01-29T22:20:00Z">
            <w:rPr>
              <w:spacing w:val="-4"/>
            </w:rPr>
          </w:rPrChange>
        </w:rPr>
        <w:t xml:space="preserve"> </w:t>
      </w:r>
      <w:r w:rsidRPr="003F6436">
        <w:rPr>
          <w:sz w:val="24"/>
          <w:rPrChange w:id="3719" w:author="EOAI" w:date="2026-01-29T17:20:00Z" w16du:dateUtc="2026-01-29T22:20:00Z">
            <w:rPr/>
          </w:rPrChange>
        </w:rPr>
        <w:t>from</w:t>
      </w:r>
      <w:r w:rsidRPr="003F6436">
        <w:rPr>
          <w:sz w:val="24"/>
          <w:rPrChange w:id="3720" w:author="EOAI" w:date="2026-01-29T17:20:00Z" w16du:dateUtc="2026-01-29T22:20:00Z">
            <w:rPr>
              <w:spacing w:val="-4"/>
            </w:rPr>
          </w:rPrChange>
        </w:rPr>
        <w:t xml:space="preserve"> </w:t>
      </w:r>
      <w:r w:rsidRPr="003F6436">
        <w:rPr>
          <w:sz w:val="24"/>
          <w:rPrChange w:id="3721" w:author="EOAI" w:date="2026-01-29T17:20:00Z" w16du:dateUtc="2026-01-29T22:20:00Z">
            <w:rPr/>
          </w:rPrChange>
        </w:rPr>
        <w:t>a</w:t>
      </w:r>
      <w:r w:rsidRPr="003F6436">
        <w:rPr>
          <w:sz w:val="24"/>
          <w:rPrChange w:id="3722" w:author="EOAI" w:date="2026-01-29T17:20:00Z" w16du:dateUtc="2026-01-29T22:20:00Z">
            <w:rPr>
              <w:spacing w:val="-4"/>
            </w:rPr>
          </w:rPrChange>
        </w:rPr>
        <w:t xml:space="preserve"> </w:t>
      </w:r>
      <w:r w:rsidRPr="003F6436">
        <w:rPr>
          <w:sz w:val="24"/>
          <w:rPrChange w:id="3723" w:author="EOAI" w:date="2026-01-29T17:20:00Z" w16du:dateUtc="2026-01-29T22:20:00Z">
            <w:rPr/>
          </w:rPrChange>
        </w:rPr>
        <w:t>medication</w:t>
      </w:r>
      <w:r w:rsidRPr="003F6436">
        <w:rPr>
          <w:sz w:val="24"/>
          <w:rPrChange w:id="3724" w:author="EOAI" w:date="2026-01-29T17:20:00Z" w16du:dateUtc="2026-01-29T22:20:00Z">
            <w:rPr>
              <w:spacing w:val="-4"/>
            </w:rPr>
          </w:rPrChange>
        </w:rPr>
        <w:t xml:space="preserve"> </w:t>
      </w:r>
      <w:r w:rsidRPr="003F6436">
        <w:rPr>
          <w:sz w:val="24"/>
          <w:rPrChange w:id="3725" w:author="EOAI" w:date="2026-01-29T17:20:00Z" w16du:dateUtc="2026-01-29T22:20:00Z">
            <w:rPr/>
          </w:rPrChange>
        </w:rPr>
        <w:t xml:space="preserve">container </w:t>
      </w:r>
      <w:r w:rsidRPr="003F6436">
        <w:rPr>
          <w:sz w:val="24"/>
          <w:rPrChange w:id="3726" w:author="EOAI" w:date="2026-01-29T17:20:00Z" w16du:dateUtc="2026-01-29T22:20:00Z">
            <w:rPr>
              <w:spacing w:val="-2"/>
            </w:rPr>
          </w:rPrChange>
        </w:rPr>
        <w:t>that</w:t>
      </w:r>
      <w:r w:rsidRPr="003F6436">
        <w:rPr>
          <w:sz w:val="24"/>
          <w:rPrChange w:id="3727" w:author="EOAI" w:date="2026-01-29T17:20:00Z" w16du:dateUtc="2026-01-29T22:20:00Z">
            <w:rPr>
              <w:spacing w:val="-7"/>
            </w:rPr>
          </w:rPrChange>
        </w:rPr>
        <w:t xml:space="preserve"> </w:t>
      </w:r>
      <w:r w:rsidRPr="003F6436">
        <w:rPr>
          <w:sz w:val="24"/>
          <w:rPrChange w:id="3728" w:author="EOAI" w:date="2026-01-29T17:20:00Z" w16du:dateUtc="2026-01-29T22:20:00Z">
            <w:rPr>
              <w:spacing w:val="-2"/>
            </w:rPr>
          </w:rPrChange>
        </w:rPr>
        <w:t>has</w:t>
      </w:r>
      <w:r w:rsidRPr="003F6436">
        <w:rPr>
          <w:sz w:val="24"/>
          <w:rPrChange w:id="3729" w:author="EOAI" w:date="2026-01-29T17:20:00Z" w16du:dateUtc="2026-01-29T22:20:00Z">
            <w:rPr>
              <w:spacing w:val="-9"/>
            </w:rPr>
          </w:rPrChange>
        </w:rPr>
        <w:t xml:space="preserve"> </w:t>
      </w:r>
      <w:r w:rsidRPr="003F6436">
        <w:rPr>
          <w:sz w:val="24"/>
          <w:rPrChange w:id="3730" w:author="EOAI" w:date="2026-01-29T17:20:00Z" w16du:dateUtc="2026-01-29T22:20:00Z">
            <w:rPr>
              <w:spacing w:val="-2"/>
            </w:rPr>
          </w:rPrChange>
        </w:rPr>
        <w:t>been</w:t>
      </w:r>
      <w:r w:rsidRPr="003F6436">
        <w:rPr>
          <w:sz w:val="24"/>
          <w:rPrChange w:id="3731" w:author="EOAI" w:date="2026-01-29T17:20:00Z" w16du:dateUtc="2026-01-29T22:20:00Z">
            <w:rPr>
              <w:spacing w:val="-10"/>
            </w:rPr>
          </w:rPrChange>
        </w:rPr>
        <w:t xml:space="preserve"> </w:t>
      </w:r>
      <w:r w:rsidRPr="003F6436">
        <w:rPr>
          <w:sz w:val="24"/>
          <w:rPrChange w:id="3732" w:author="EOAI" w:date="2026-01-29T17:20:00Z" w16du:dateUtc="2026-01-29T22:20:00Z">
            <w:rPr>
              <w:spacing w:val="-2"/>
            </w:rPr>
          </w:rPrChange>
        </w:rPr>
        <w:t>removed</w:t>
      </w:r>
      <w:r w:rsidRPr="003F6436">
        <w:rPr>
          <w:sz w:val="24"/>
          <w:rPrChange w:id="3733" w:author="EOAI" w:date="2026-01-29T17:20:00Z" w16du:dateUtc="2026-01-29T22:20:00Z">
            <w:rPr>
              <w:spacing w:val="-9"/>
            </w:rPr>
          </w:rPrChange>
        </w:rPr>
        <w:t xml:space="preserve"> </w:t>
      </w:r>
      <w:r w:rsidRPr="003F6436">
        <w:rPr>
          <w:sz w:val="24"/>
          <w:rPrChange w:id="3734" w:author="EOAI" w:date="2026-01-29T17:20:00Z" w16du:dateUtc="2026-01-29T22:20:00Z">
            <w:rPr>
              <w:spacing w:val="-2"/>
            </w:rPr>
          </w:rPrChange>
        </w:rPr>
        <w:t>from</w:t>
      </w:r>
      <w:r w:rsidRPr="003F6436">
        <w:rPr>
          <w:sz w:val="24"/>
          <w:rPrChange w:id="3735" w:author="EOAI" w:date="2026-01-29T17:20:00Z" w16du:dateUtc="2026-01-29T22:20:00Z">
            <w:rPr>
              <w:spacing w:val="-9"/>
            </w:rPr>
          </w:rPrChange>
        </w:rPr>
        <w:t xml:space="preserve"> </w:t>
      </w:r>
      <w:r w:rsidRPr="003F6436">
        <w:rPr>
          <w:sz w:val="24"/>
          <w:rPrChange w:id="3736" w:author="EOAI" w:date="2026-01-29T17:20:00Z" w16du:dateUtc="2026-01-29T22:20:00Z">
            <w:rPr>
              <w:spacing w:val="-2"/>
            </w:rPr>
          </w:rPrChange>
        </w:rPr>
        <w:t>its</w:t>
      </w:r>
      <w:r w:rsidRPr="003F6436">
        <w:rPr>
          <w:sz w:val="24"/>
          <w:rPrChange w:id="3737" w:author="EOAI" w:date="2026-01-29T17:20:00Z" w16du:dateUtc="2026-01-29T22:20:00Z">
            <w:rPr>
              <w:spacing w:val="-3"/>
            </w:rPr>
          </w:rPrChange>
        </w:rPr>
        <w:t xml:space="preserve"> </w:t>
      </w:r>
      <w:r w:rsidRPr="003F6436">
        <w:rPr>
          <w:sz w:val="24"/>
          <w:rPrChange w:id="3738" w:author="EOAI" w:date="2026-01-29T17:20:00Z" w16du:dateUtc="2026-01-29T22:20:00Z">
            <w:rPr>
              <w:spacing w:val="-2"/>
            </w:rPr>
          </w:rPrChange>
        </w:rPr>
        <w:t>original</w:t>
      </w:r>
      <w:r w:rsidRPr="003F6436">
        <w:rPr>
          <w:sz w:val="24"/>
          <w:rPrChange w:id="3739" w:author="EOAI" w:date="2026-01-29T17:20:00Z" w16du:dateUtc="2026-01-29T22:20:00Z">
            <w:rPr>
              <w:spacing w:val="-4"/>
            </w:rPr>
          </w:rPrChange>
        </w:rPr>
        <w:t xml:space="preserve"> </w:t>
      </w:r>
      <w:r w:rsidRPr="003F6436">
        <w:rPr>
          <w:sz w:val="24"/>
          <w:rPrChange w:id="3740" w:author="EOAI" w:date="2026-01-29T17:20:00Z" w16du:dateUtc="2026-01-29T22:20:00Z">
            <w:rPr>
              <w:spacing w:val="-2"/>
            </w:rPr>
          </w:rPrChange>
        </w:rPr>
        <w:t>pharmacy-labeled</w:t>
      </w:r>
      <w:r w:rsidRPr="003F6436">
        <w:rPr>
          <w:sz w:val="24"/>
          <w:rPrChange w:id="3741" w:author="EOAI" w:date="2026-01-29T17:20:00Z" w16du:dateUtc="2026-01-29T22:20:00Z">
            <w:rPr>
              <w:spacing w:val="-6"/>
            </w:rPr>
          </w:rPrChange>
        </w:rPr>
        <w:t xml:space="preserve"> </w:t>
      </w:r>
      <w:r w:rsidRPr="003F6436">
        <w:rPr>
          <w:sz w:val="24"/>
          <w:rPrChange w:id="3742" w:author="EOAI" w:date="2026-01-29T17:20:00Z" w16du:dateUtc="2026-01-29T22:20:00Z">
            <w:rPr>
              <w:spacing w:val="-2"/>
            </w:rPr>
          </w:rPrChange>
        </w:rPr>
        <w:t>packaging</w:t>
      </w:r>
      <w:r w:rsidRPr="003F6436">
        <w:rPr>
          <w:sz w:val="24"/>
          <w:rPrChange w:id="3743" w:author="EOAI" w:date="2026-01-29T17:20:00Z" w16du:dateUtc="2026-01-29T22:20:00Z">
            <w:rPr>
              <w:spacing w:val="-6"/>
            </w:rPr>
          </w:rPrChange>
        </w:rPr>
        <w:t xml:space="preserve"> </w:t>
      </w:r>
      <w:r w:rsidRPr="003F6436">
        <w:rPr>
          <w:sz w:val="24"/>
          <w:rPrChange w:id="3744" w:author="EOAI" w:date="2026-01-29T17:20:00Z" w16du:dateUtc="2026-01-29T22:20:00Z">
            <w:rPr>
              <w:spacing w:val="-2"/>
            </w:rPr>
          </w:rPrChange>
        </w:rPr>
        <w:t>or</w:t>
      </w:r>
      <w:r w:rsidRPr="003F6436">
        <w:rPr>
          <w:sz w:val="24"/>
          <w:rPrChange w:id="3745" w:author="EOAI" w:date="2026-01-29T17:20:00Z" w16du:dateUtc="2026-01-29T22:20:00Z">
            <w:rPr>
              <w:spacing w:val="-9"/>
            </w:rPr>
          </w:rPrChange>
        </w:rPr>
        <w:t xml:space="preserve"> </w:t>
      </w:r>
      <w:r w:rsidRPr="003F6436">
        <w:rPr>
          <w:sz w:val="24"/>
          <w:rPrChange w:id="3746" w:author="EOAI" w:date="2026-01-29T17:20:00Z" w16du:dateUtc="2026-01-29T22:20:00Z">
            <w:rPr>
              <w:spacing w:val="-2"/>
            </w:rPr>
          </w:rPrChange>
        </w:rPr>
        <w:t>container</w:t>
      </w:r>
      <w:r w:rsidRPr="003F6436">
        <w:rPr>
          <w:sz w:val="24"/>
          <w:rPrChange w:id="3747" w:author="EOAI" w:date="2026-01-29T17:20:00Z" w16du:dateUtc="2026-01-29T22:20:00Z">
            <w:rPr>
              <w:spacing w:val="-11"/>
            </w:rPr>
          </w:rPrChange>
        </w:rPr>
        <w:t xml:space="preserve"> </w:t>
      </w:r>
      <w:r w:rsidRPr="003F6436">
        <w:rPr>
          <w:sz w:val="24"/>
          <w:rPrChange w:id="3748" w:author="EOAI" w:date="2026-01-29T17:20:00Z" w16du:dateUtc="2026-01-29T22:20:00Z">
            <w:rPr>
              <w:spacing w:val="-2"/>
            </w:rPr>
          </w:rPrChange>
        </w:rPr>
        <w:t xml:space="preserve">by </w:t>
      </w:r>
      <w:r w:rsidRPr="003F6436">
        <w:rPr>
          <w:sz w:val="24"/>
          <w:rPrChange w:id="3749" w:author="EOAI" w:date="2026-01-29T17:20:00Z" w16du:dateUtc="2026-01-29T22:20:00Z">
            <w:rPr/>
          </w:rPrChange>
        </w:rPr>
        <w:t>another</w:t>
      </w:r>
      <w:r w:rsidRPr="003F6436">
        <w:rPr>
          <w:sz w:val="24"/>
          <w:rPrChange w:id="3750" w:author="EOAI" w:date="2026-01-29T17:20:00Z" w16du:dateUtc="2026-01-29T22:20:00Z">
            <w:rPr>
              <w:spacing w:val="-15"/>
            </w:rPr>
          </w:rPrChange>
        </w:rPr>
        <w:t xml:space="preserve"> </w:t>
      </w:r>
      <w:r w:rsidRPr="003F6436">
        <w:rPr>
          <w:sz w:val="24"/>
          <w:rPrChange w:id="3751" w:author="EOAI" w:date="2026-01-29T17:20:00Z" w16du:dateUtc="2026-01-29T22:20:00Z">
            <w:rPr/>
          </w:rPrChange>
        </w:rPr>
        <w:t>person</w:t>
      </w:r>
      <w:r w:rsidRPr="003F6436">
        <w:rPr>
          <w:sz w:val="24"/>
          <w:rPrChange w:id="3752" w:author="EOAI" w:date="2026-01-29T17:20:00Z" w16du:dateUtc="2026-01-29T22:20:00Z">
            <w:rPr>
              <w:spacing w:val="-15"/>
            </w:rPr>
          </w:rPrChange>
        </w:rPr>
        <w:t xml:space="preserve"> </w:t>
      </w:r>
      <w:r w:rsidRPr="003F6436">
        <w:rPr>
          <w:sz w:val="24"/>
          <w:rPrChange w:id="3753" w:author="EOAI" w:date="2026-01-29T17:20:00Z" w16du:dateUtc="2026-01-29T22:20:00Z">
            <w:rPr/>
          </w:rPrChange>
        </w:rPr>
        <w:t>(</w:t>
      </w:r>
      <w:r w:rsidRPr="003F6436">
        <w:rPr>
          <w:sz w:val="24"/>
          <w:rPrChange w:id="3754" w:author="EOAI" w:date="2026-01-29T17:20:00Z" w16du:dateUtc="2026-01-29T22:20:00Z">
            <w:rPr>
              <w:i/>
            </w:rPr>
          </w:rPrChange>
        </w:rPr>
        <w:t>e.g.</w:t>
      </w:r>
      <w:r w:rsidRPr="003F6436">
        <w:rPr>
          <w:sz w:val="24"/>
          <w:rPrChange w:id="3755" w:author="EOAI" w:date="2026-01-29T17:20:00Z" w16du:dateUtc="2026-01-29T22:20:00Z">
            <w:rPr/>
          </w:rPrChange>
        </w:rPr>
        <w:t>,</w:t>
      </w:r>
      <w:r w:rsidRPr="003F6436">
        <w:rPr>
          <w:sz w:val="24"/>
          <w:rPrChange w:id="3756" w:author="EOAI" w:date="2026-01-29T17:20:00Z" w16du:dateUtc="2026-01-29T22:20:00Z">
            <w:rPr>
              <w:spacing w:val="-15"/>
            </w:rPr>
          </w:rPrChange>
        </w:rPr>
        <w:t xml:space="preserve"> </w:t>
      </w:r>
      <w:r w:rsidRPr="003F6436">
        <w:rPr>
          <w:sz w:val="24"/>
          <w:rPrChange w:id="3757" w:author="EOAI" w:date="2026-01-29T17:20:00Z" w16du:dateUtc="2026-01-29T22:20:00Z">
            <w:rPr/>
          </w:rPrChange>
        </w:rPr>
        <w:t>by</w:t>
      </w:r>
      <w:r w:rsidRPr="003F6436">
        <w:rPr>
          <w:sz w:val="24"/>
          <w:rPrChange w:id="3758" w:author="EOAI" w:date="2026-01-29T17:20:00Z" w16du:dateUtc="2026-01-29T22:20:00Z">
            <w:rPr>
              <w:spacing w:val="-15"/>
            </w:rPr>
          </w:rPrChange>
        </w:rPr>
        <w:t xml:space="preserve"> </w:t>
      </w:r>
      <w:r w:rsidRPr="003F6436">
        <w:rPr>
          <w:sz w:val="24"/>
          <w:rPrChange w:id="3759" w:author="EOAI" w:date="2026-01-29T17:20:00Z" w16du:dateUtc="2026-01-29T22:20:00Z">
            <w:rPr/>
          </w:rPrChange>
        </w:rPr>
        <w:t>the</w:t>
      </w:r>
      <w:r w:rsidRPr="003F6436">
        <w:rPr>
          <w:sz w:val="24"/>
          <w:rPrChange w:id="3760" w:author="EOAI" w:date="2026-01-29T17:20:00Z" w16du:dateUtc="2026-01-29T22:20:00Z">
            <w:rPr>
              <w:spacing w:val="-15"/>
            </w:rPr>
          </w:rPrChange>
        </w:rPr>
        <w:t xml:space="preserve"> </w:t>
      </w:r>
      <w:r w:rsidRPr="003F6436">
        <w:rPr>
          <w:sz w:val="24"/>
          <w:rPrChange w:id="3761" w:author="EOAI" w:date="2026-01-29T17:20:00Z" w16du:dateUtc="2026-01-29T22:20:00Z">
            <w:rPr/>
          </w:rPrChange>
        </w:rPr>
        <w:t>Resident's</w:t>
      </w:r>
      <w:r w:rsidRPr="003F6436">
        <w:rPr>
          <w:sz w:val="24"/>
          <w:rPrChange w:id="3762" w:author="EOAI" w:date="2026-01-29T17:20:00Z" w16du:dateUtc="2026-01-29T22:20:00Z">
            <w:rPr>
              <w:spacing w:val="-15"/>
            </w:rPr>
          </w:rPrChange>
        </w:rPr>
        <w:t xml:space="preserve"> </w:t>
      </w:r>
      <w:r w:rsidRPr="003F6436">
        <w:rPr>
          <w:sz w:val="24"/>
          <w:rPrChange w:id="3763" w:author="EOAI" w:date="2026-01-29T17:20:00Z" w16du:dateUtc="2026-01-29T22:20:00Z">
            <w:rPr/>
          </w:rPrChange>
        </w:rPr>
        <w:t>family).</w:t>
      </w:r>
      <w:r w:rsidRPr="003F6436">
        <w:rPr>
          <w:sz w:val="24"/>
          <w:rPrChange w:id="3764" w:author="EOAI" w:date="2026-01-29T17:20:00Z" w16du:dateUtc="2026-01-29T22:20:00Z">
            <w:rPr>
              <w:spacing w:val="-15"/>
            </w:rPr>
          </w:rPrChange>
        </w:rPr>
        <w:t xml:space="preserve"> </w:t>
      </w:r>
      <w:r w:rsidRPr="003F6436">
        <w:rPr>
          <w:sz w:val="24"/>
          <w:rPrChange w:id="3765" w:author="EOAI" w:date="2026-01-29T17:20:00Z" w16du:dateUtc="2026-01-29T22:20:00Z">
            <w:rPr/>
          </w:rPrChange>
        </w:rPr>
        <w:t>Such</w:t>
      </w:r>
      <w:r w:rsidRPr="003F6436">
        <w:rPr>
          <w:sz w:val="24"/>
          <w:rPrChange w:id="3766" w:author="EOAI" w:date="2026-01-29T17:20:00Z" w16du:dateUtc="2026-01-29T22:20:00Z">
            <w:rPr>
              <w:spacing w:val="-15"/>
            </w:rPr>
          </w:rPrChange>
        </w:rPr>
        <w:t xml:space="preserve"> </w:t>
      </w:r>
      <w:r w:rsidRPr="003F6436">
        <w:rPr>
          <w:sz w:val="24"/>
          <w:rPrChange w:id="3767" w:author="EOAI" w:date="2026-01-29T17:20:00Z" w16du:dateUtc="2026-01-29T22:20:00Z">
            <w:rPr/>
          </w:rPrChange>
        </w:rPr>
        <w:t>assistance</w:t>
      </w:r>
      <w:r w:rsidRPr="003F6436">
        <w:rPr>
          <w:sz w:val="24"/>
          <w:rPrChange w:id="3768" w:author="EOAI" w:date="2026-01-29T17:20:00Z" w16du:dateUtc="2026-01-29T22:20:00Z">
            <w:rPr>
              <w:spacing w:val="-15"/>
            </w:rPr>
          </w:rPrChange>
        </w:rPr>
        <w:t xml:space="preserve"> </w:t>
      </w:r>
      <w:r w:rsidRPr="003F6436">
        <w:rPr>
          <w:sz w:val="24"/>
          <w:rPrChange w:id="3769" w:author="EOAI" w:date="2026-01-29T17:20:00Z" w16du:dateUtc="2026-01-29T22:20:00Z">
            <w:rPr/>
          </w:rPrChange>
        </w:rPr>
        <w:t>is</w:t>
      </w:r>
      <w:r w:rsidRPr="003F6436">
        <w:rPr>
          <w:sz w:val="24"/>
          <w:rPrChange w:id="3770" w:author="EOAI" w:date="2026-01-29T17:20:00Z" w16du:dateUtc="2026-01-29T22:20:00Z">
            <w:rPr>
              <w:spacing w:val="-15"/>
            </w:rPr>
          </w:rPrChange>
        </w:rPr>
        <w:t xml:space="preserve"> </w:t>
      </w:r>
      <w:r w:rsidRPr="003F6436">
        <w:rPr>
          <w:sz w:val="24"/>
          <w:rPrChange w:id="3771" w:author="EOAI" w:date="2026-01-29T17:20:00Z" w16du:dateUtc="2026-01-29T22:20:00Z">
            <w:rPr/>
          </w:rPrChange>
        </w:rPr>
        <w:t>not</w:t>
      </w:r>
      <w:r w:rsidRPr="003F6436">
        <w:rPr>
          <w:sz w:val="24"/>
          <w:rPrChange w:id="3772" w:author="EOAI" w:date="2026-01-29T17:20:00Z" w16du:dateUtc="2026-01-29T22:20:00Z">
            <w:rPr>
              <w:spacing w:val="-15"/>
            </w:rPr>
          </w:rPrChange>
        </w:rPr>
        <w:t xml:space="preserve"> </w:t>
      </w:r>
      <w:r w:rsidRPr="003F6436">
        <w:rPr>
          <w:sz w:val="24"/>
          <w:rPrChange w:id="3773" w:author="EOAI" w:date="2026-01-29T17:20:00Z" w16du:dateUtc="2026-01-29T22:20:00Z">
            <w:rPr/>
          </w:rPrChange>
        </w:rPr>
        <w:t>required</w:t>
      </w:r>
      <w:r w:rsidRPr="003F6436">
        <w:rPr>
          <w:sz w:val="24"/>
          <w:rPrChange w:id="3774" w:author="EOAI" w:date="2026-01-29T17:20:00Z" w16du:dateUtc="2026-01-29T22:20:00Z">
            <w:rPr>
              <w:spacing w:val="-15"/>
            </w:rPr>
          </w:rPrChange>
        </w:rPr>
        <w:t xml:space="preserve"> </w:t>
      </w:r>
      <w:r w:rsidRPr="003F6436">
        <w:rPr>
          <w:sz w:val="24"/>
          <w:rPrChange w:id="3775" w:author="EOAI" w:date="2026-01-29T17:20:00Z" w16du:dateUtc="2026-01-29T22:20:00Z">
            <w:rPr/>
          </w:rPrChange>
        </w:rPr>
        <w:t>of</w:t>
      </w:r>
      <w:r w:rsidRPr="003F6436">
        <w:rPr>
          <w:sz w:val="24"/>
          <w:rPrChange w:id="3776" w:author="EOAI" w:date="2026-01-29T17:20:00Z" w16du:dateUtc="2026-01-29T22:20:00Z">
            <w:rPr>
              <w:spacing w:val="-15"/>
            </w:rPr>
          </w:rPrChange>
        </w:rPr>
        <w:t xml:space="preserve"> </w:t>
      </w:r>
      <w:r w:rsidRPr="003F6436">
        <w:rPr>
          <w:sz w:val="24"/>
          <w:rPrChange w:id="3777" w:author="EOAI" w:date="2026-01-29T17:20:00Z" w16du:dateUtc="2026-01-29T22:20:00Z">
            <w:rPr/>
          </w:rPrChange>
        </w:rPr>
        <w:t>the Residence.</w:t>
      </w:r>
      <w:r w:rsidRPr="003F6436">
        <w:rPr>
          <w:sz w:val="24"/>
          <w:rPrChange w:id="3778" w:author="EOAI" w:date="2026-01-29T17:20:00Z" w16du:dateUtc="2026-01-29T22:20:00Z">
            <w:rPr>
              <w:spacing w:val="40"/>
            </w:rPr>
          </w:rPrChange>
        </w:rPr>
        <w:t xml:space="preserve"> </w:t>
      </w:r>
      <w:r w:rsidRPr="003F6436">
        <w:rPr>
          <w:sz w:val="24"/>
          <w:rPrChange w:id="3779" w:author="EOAI" w:date="2026-01-29T17:20:00Z" w16du:dateUtc="2026-01-29T22:20:00Z">
            <w:rPr/>
          </w:rPrChange>
        </w:rPr>
        <w:t>If</w:t>
      </w:r>
      <w:r w:rsidRPr="003F6436">
        <w:rPr>
          <w:sz w:val="24"/>
          <w:rPrChange w:id="3780" w:author="EOAI" w:date="2026-01-29T17:20:00Z" w16du:dateUtc="2026-01-29T22:20:00Z">
            <w:rPr>
              <w:spacing w:val="-5"/>
            </w:rPr>
          </w:rPrChange>
        </w:rPr>
        <w:t xml:space="preserve"> </w:t>
      </w:r>
      <w:r w:rsidRPr="003F6436">
        <w:rPr>
          <w:sz w:val="24"/>
          <w:rPrChange w:id="3781" w:author="EOAI" w:date="2026-01-29T17:20:00Z" w16du:dateUtc="2026-01-29T22:20:00Z">
            <w:rPr/>
          </w:rPrChange>
        </w:rPr>
        <w:t>this</w:t>
      </w:r>
      <w:r w:rsidRPr="003F6436">
        <w:rPr>
          <w:sz w:val="24"/>
          <w:rPrChange w:id="3782" w:author="EOAI" w:date="2026-01-29T17:20:00Z" w16du:dateUtc="2026-01-29T22:20:00Z">
            <w:rPr>
              <w:spacing w:val="-3"/>
            </w:rPr>
          </w:rPrChange>
        </w:rPr>
        <w:t xml:space="preserve"> </w:t>
      </w:r>
      <w:r w:rsidRPr="003F6436">
        <w:rPr>
          <w:sz w:val="24"/>
          <w:rPrChange w:id="3783" w:author="EOAI" w:date="2026-01-29T17:20:00Z" w16du:dateUtc="2026-01-29T22:20:00Z">
            <w:rPr/>
          </w:rPrChange>
        </w:rPr>
        <w:t>service</w:t>
      </w:r>
      <w:r w:rsidRPr="003F6436">
        <w:rPr>
          <w:sz w:val="24"/>
          <w:rPrChange w:id="3784" w:author="EOAI" w:date="2026-01-29T17:20:00Z" w16du:dateUtc="2026-01-29T22:20:00Z">
            <w:rPr>
              <w:spacing w:val="-3"/>
            </w:rPr>
          </w:rPrChange>
        </w:rPr>
        <w:t xml:space="preserve"> </w:t>
      </w:r>
      <w:r w:rsidRPr="003F6436">
        <w:rPr>
          <w:sz w:val="24"/>
          <w:rPrChange w:id="3785" w:author="EOAI" w:date="2026-01-29T17:20:00Z" w16du:dateUtc="2026-01-29T22:20:00Z">
            <w:rPr/>
          </w:rPrChange>
        </w:rPr>
        <w:t>is</w:t>
      </w:r>
      <w:r w:rsidRPr="003F6436">
        <w:rPr>
          <w:sz w:val="24"/>
          <w:rPrChange w:id="3786" w:author="EOAI" w:date="2026-01-29T17:20:00Z" w16du:dateUtc="2026-01-29T22:20:00Z">
            <w:rPr>
              <w:spacing w:val="-1"/>
            </w:rPr>
          </w:rPrChange>
        </w:rPr>
        <w:t xml:space="preserve"> </w:t>
      </w:r>
      <w:r w:rsidRPr="003F6436">
        <w:rPr>
          <w:sz w:val="24"/>
          <w:rPrChange w:id="3787" w:author="EOAI" w:date="2026-01-29T17:20:00Z" w16du:dateUtc="2026-01-29T22:20:00Z">
            <w:rPr/>
          </w:rPrChange>
        </w:rPr>
        <w:t>to</w:t>
      </w:r>
      <w:r w:rsidRPr="003F6436">
        <w:rPr>
          <w:sz w:val="24"/>
          <w:rPrChange w:id="3788" w:author="EOAI" w:date="2026-01-29T17:20:00Z" w16du:dateUtc="2026-01-29T22:20:00Z">
            <w:rPr>
              <w:spacing w:val="-2"/>
            </w:rPr>
          </w:rPrChange>
        </w:rPr>
        <w:t xml:space="preserve"> </w:t>
      </w:r>
      <w:r w:rsidRPr="003F6436">
        <w:rPr>
          <w:sz w:val="24"/>
          <w:rPrChange w:id="3789" w:author="EOAI" w:date="2026-01-29T17:20:00Z" w16du:dateUtc="2026-01-29T22:20:00Z">
            <w:rPr/>
          </w:rPrChange>
        </w:rPr>
        <w:t>be</w:t>
      </w:r>
      <w:r w:rsidRPr="003F6436">
        <w:rPr>
          <w:sz w:val="24"/>
          <w:rPrChange w:id="3790" w:author="EOAI" w:date="2026-01-29T17:20:00Z" w16du:dateUtc="2026-01-29T22:20:00Z">
            <w:rPr>
              <w:spacing w:val="-3"/>
            </w:rPr>
          </w:rPrChange>
        </w:rPr>
        <w:t xml:space="preserve"> </w:t>
      </w:r>
      <w:r w:rsidRPr="003F6436">
        <w:rPr>
          <w:sz w:val="24"/>
          <w:rPrChange w:id="3791" w:author="EOAI" w:date="2026-01-29T17:20:00Z" w16du:dateUtc="2026-01-29T22:20:00Z">
            <w:rPr/>
          </w:rPrChange>
        </w:rPr>
        <w:t>provided,</w:t>
      </w:r>
      <w:r w:rsidRPr="003F6436">
        <w:rPr>
          <w:sz w:val="24"/>
          <w:rPrChange w:id="3792" w:author="EOAI" w:date="2026-01-29T17:20:00Z" w16du:dateUtc="2026-01-29T22:20:00Z">
            <w:rPr>
              <w:spacing w:val="-3"/>
            </w:rPr>
          </w:rPrChange>
        </w:rPr>
        <w:t xml:space="preserve"> </w:t>
      </w:r>
      <w:r w:rsidRPr="003F6436">
        <w:rPr>
          <w:sz w:val="24"/>
          <w:rPrChange w:id="3793" w:author="EOAI" w:date="2026-01-29T17:20:00Z" w16du:dateUtc="2026-01-29T22:20:00Z">
            <w:rPr/>
          </w:rPrChange>
        </w:rPr>
        <w:t>the</w:t>
      </w:r>
      <w:r w:rsidRPr="003F6436">
        <w:rPr>
          <w:sz w:val="24"/>
          <w:rPrChange w:id="3794" w:author="EOAI" w:date="2026-01-29T17:20:00Z" w16du:dateUtc="2026-01-29T22:20:00Z">
            <w:rPr>
              <w:spacing w:val="-3"/>
            </w:rPr>
          </w:rPrChange>
        </w:rPr>
        <w:t xml:space="preserve"> </w:t>
      </w:r>
      <w:r w:rsidRPr="003F6436">
        <w:rPr>
          <w:sz w:val="24"/>
          <w:rPrChange w:id="3795" w:author="EOAI" w:date="2026-01-29T17:20:00Z" w16du:dateUtc="2026-01-29T22:20:00Z">
            <w:rPr/>
          </w:rPrChange>
        </w:rPr>
        <w:t>Residence</w:t>
      </w:r>
      <w:r w:rsidRPr="003F6436">
        <w:rPr>
          <w:sz w:val="24"/>
          <w:rPrChange w:id="3796" w:author="EOAI" w:date="2026-01-29T17:20:00Z" w16du:dateUtc="2026-01-29T22:20:00Z">
            <w:rPr>
              <w:spacing w:val="-3"/>
            </w:rPr>
          </w:rPrChange>
        </w:rPr>
        <w:t xml:space="preserve"> </w:t>
      </w:r>
      <w:r w:rsidRPr="003F6436">
        <w:rPr>
          <w:sz w:val="24"/>
          <w:rPrChange w:id="3797" w:author="EOAI" w:date="2026-01-29T17:20:00Z" w16du:dateUtc="2026-01-29T22:20:00Z">
            <w:rPr/>
          </w:rPrChange>
        </w:rPr>
        <w:t>and</w:t>
      </w:r>
      <w:r w:rsidRPr="003F6436">
        <w:rPr>
          <w:sz w:val="24"/>
          <w:rPrChange w:id="3798" w:author="EOAI" w:date="2026-01-29T17:20:00Z" w16du:dateUtc="2026-01-29T22:20:00Z">
            <w:rPr>
              <w:spacing w:val="-3"/>
            </w:rPr>
          </w:rPrChange>
        </w:rPr>
        <w:t xml:space="preserve"> </w:t>
      </w:r>
      <w:r w:rsidRPr="003F6436">
        <w:rPr>
          <w:sz w:val="24"/>
          <w:rPrChange w:id="3799" w:author="EOAI" w:date="2026-01-29T17:20:00Z" w16du:dateUtc="2026-01-29T22:20:00Z">
            <w:rPr/>
          </w:rPrChange>
        </w:rPr>
        <w:t>Resident</w:t>
      </w:r>
      <w:r w:rsidRPr="003F6436">
        <w:rPr>
          <w:sz w:val="24"/>
          <w:rPrChange w:id="3800" w:author="EOAI" w:date="2026-01-29T17:20:00Z" w16du:dateUtc="2026-01-29T22:20:00Z">
            <w:rPr>
              <w:spacing w:val="-3"/>
            </w:rPr>
          </w:rPrChange>
        </w:rPr>
        <w:t xml:space="preserve"> </w:t>
      </w:r>
      <w:r w:rsidRPr="003F6436">
        <w:rPr>
          <w:sz w:val="24"/>
          <w:rPrChange w:id="3801" w:author="EOAI" w:date="2026-01-29T17:20:00Z" w16du:dateUtc="2026-01-29T22:20:00Z">
            <w:rPr/>
          </w:rPrChange>
        </w:rPr>
        <w:t>shall</w:t>
      </w:r>
      <w:r w:rsidRPr="003F6436">
        <w:rPr>
          <w:sz w:val="24"/>
          <w:rPrChange w:id="3802" w:author="EOAI" w:date="2026-01-29T17:20:00Z" w16du:dateUtc="2026-01-29T22:20:00Z">
            <w:rPr>
              <w:spacing w:val="-3"/>
            </w:rPr>
          </w:rPrChange>
        </w:rPr>
        <w:t xml:space="preserve"> </w:t>
      </w:r>
      <w:r w:rsidRPr="003F6436">
        <w:rPr>
          <w:sz w:val="24"/>
          <w:rPrChange w:id="3803" w:author="EOAI" w:date="2026-01-29T17:20:00Z" w16du:dateUtc="2026-01-29T22:20:00Z">
            <w:rPr/>
          </w:rPrChange>
        </w:rPr>
        <w:t>have a full written disclosure of the risks involved and consent by</w:t>
      </w:r>
      <w:r w:rsidRPr="003F6436">
        <w:rPr>
          <w:sz w:val="24"/>
          <w:rPrChange w:id="3804" w:author="EOAI" w:date="2026-01-29T17:20:00Z" w16du:dateUtc="2026-01-29T22:20:00Z">
            <w:rPr>
              <w:spacing w:val="-3"/>
            </w:rPr>
          </w:rPrChange>
        </w:rPr>
        <w:t xml:space="preserve"> </w:t>
      </w:r>
      <w:r w:rsidRPr="003F6436">
        <w:rPr>
          <w:sz w:val="24"/>
          <w:rPrChange w:id="3805" w:author="EOAI" w:date="2026-01-29T17:20:00Z" w16du:dateUtc="2026-01-29T22:20:00Z">
            <w:rPr/>
          </w:rPrChange>
        </w:rPr>
        <w:t>the Resident.</w:t>
      </w:r>
      <w:ins w:id="3806" w:author="EOAI" w:date="2026-01-29T17:20:00Z" w16du:dateUtc="2026-01-29T22:20:00Z">
        <w:r w:rsidRPr="00BE1ACF">
          <w:rPr>
            <w:sz w:val="24"/>
            <w:szCs w:val="24"/>
          </w:rPr>
          <w:t xml:space="preserve"> </w:t>
        </w:r>
      </w:ins>
    </w:p>
    <w:p w14:paraId="1D3F9504" w14:textId="77777777" w:rsidR="00E346B6" w:rsidRDefault="00E346B6">
      <w:pPr>
        <w:rPr>
          <w:del w:id="3807" w:author="EOAI" w:date="2026-01-29T17:20:00Z" w16du:dateUtc="2026-01-29T22:20:00Z"/>
        </w:rPr>
        <w:sectPr w:rsidR="00E346B6">
          <w:pgSz w:w="12240" w:h="20160"/>
          <w:pgMar w:top="1440" w:right="1280" w:bottom="280" w:left="480" w:header="746" w:footer="0" w:gutter="0"/>
          <w:cols w:space="720"/>
        </w:sectPr>
      </w:pPr>
    </w:p>
    <w:p w14:paraId="2B446C48" w14:textId="77777777" w:rsidR="00E346B6" w:rsidRDefault="00C3338C">
      <w:pPr>
        <w:pStyle w:val="BodyText"/>
        <w:spacing w:before="56"/>
        <w:ind w:left="120"/>
        <w:jc w:val="left"/>
        <w:rPr>
          <w:del w:id="3808" w:author="EOAI" w:date="2026-01-29T17:20:00Z" w16du:dateUtc="2026-01-29T22:20:00Z"/>
        </w:rPr>
      </w:pPr>
      <w:del w:id="3809" w:author="EOAI" w:date="2026-01-29T17:20:00Z" w16du:dateUtc="2026-01-29T22:20:00Z">
        <w:r>
          <w:lastRenderedPageBreak/>
          <w:delText>12.04:</w:delText>
        </w:r>
        <w:r>
          <w:rPr>
            <w:spacing w:val="30"/>
          </w:rPr>
          <w:delText xml:space="preserve">  </w:delText>
        </w:r>
        <w:r>
          <w:rPr>
            <w:spacing w:val="-2"/>
          </w:rPr>
          <w:delText>continued</w:delText>
        </w:r>
      </w:del>
    </w:p>
    <w:p w14:paraId="7AFAD7FA" w14:textId="77777777" w:rsidR="00E346B6" w:rsidRDefault="00E346B6">
      <w:pPr>
        <w:pStyle w:val="BodyText"/>
        <w:spacing w:before="7"/>
        <w:ind w:left="0"/>
        <w:jc w:val="left"/>
        <w:rPr>
          <w:del w:id="3810" w:author="EOAI" w:date="2026-01-29T17:20:00Z" w16du:dateUtc="2026-01-29T22:20:00Z"/>
        </w:rPr>
      </w:pPr>
    </w:p>
    <w:p w14:paraId="07B12C4B" w14:textId="05C02121" w:rsidR="00E346B6" w:rsidRDefault="00C3338C">
      <w:pPr>
        <w:pStyle w:val="BodyText"/>
        <w:ind w:left="2395" w:right="158" w:firstLine="360"/>
        <w:rPr>
          <w:del w:id="3811" w:author="EOAI" w:date="2026-01-29T17:20:00Z" w16du:dateUtc="2026-01-29T22:20:00Z"/>
        </w:rPr>
      </w:pPr>
      <w:del w:id="3812" w:author="EOAI" w:date="2026-01-29T17:20:00Z" w16du:dateUtc="2026-01-29T22:20:00Z">
        <w:r>
          <w:delText>SAMM shall only</w:delText>
        </w:r>
        <w:r>
          <w:rPr>
            <w:spacing w:val="-3"/>
          </w:rPr>
          <w:delText xml:space="preserve"> </w:delText>
        </w:r>
        <w:r>
          <w:delText>be</w:delText>
        </w:r>
      </w:del>
      <w:ins w:id="3813" w:author="EOAI" w:date="2026-01-29T17:20:00Z" w16du:dateUtc="2026-01-29T22:20:00Z">
        <w:r w:rsidR="00410AF8" w:rsidRPr="00DE1B41">
          <w:t>Be</w:t>
        </w:r>
      </w:ins>
      <w:r w:rsidR="005832E1" w:rsidRPr="00DE1B41">
        <w:t xml:space="preserve"> performed </w:t>
      </w:r>
      <w:ins w:id="3814" w:author="EOAI" w:date="2026-01-29T17:20:00Z" w16du:dateUtc="2026-01-29T22:20:00Z">
        <w:r w:rsidR="00AC1771" w:rsidRPr="00DE1B41">
          <w:t xml:space="preserve">only </w:t>
        </w:r>
      </w:ins>
      <w:r w:rsidR="005832E1" w:rsidRPr="00DE1B41">
        <w:t>by</w:t>
      </w:r>
      <w:ins w:id="3815" w:author="EOAI" w:date="2026-01-29T17:20:00Z" w16du:dateUtc="2026-01-29T22:20:00Z">
        <w:r w:rsidR="002B4824" w:rsidRPr="00DE1B41">
          <w:t>:</w:t>
        </w:r>
        <w:r w:rsidR="005832E1" w:rsidRPr="00DE1B41">
          <w:t xml:space="preserve"> </w:t>
        </w:r>
        <w:r w:rsidR="002B4824" w:rsidRPr="00DE1B41">
          <w:t>(i)</w:t>
        </w:r>
      </w:ins>
      <w:r w:rsidR="002B4824" w:rsidRPr="003F6436">
        <w:rPr>
          <w:rPrChange w:id="3816" w:author="EOAI" w:date="2026-01-29T17:20:00Z" w16du:dateUtc="2026-01-29T22:20:00Z">
            <w:rPr>
              <w:spacing w:val="-3"/>
            </w:rPr>
          </w:rPrChange>
        </w:rPr>
        <w:t xml:space="preserve"> </w:t>
      </w:r>
      <w:r w:rsidR="005832E1" w:rsidRPr="00DE1B41">
        <w:t xml:space="preserve">an individual who has completed Personal Care </w:t>
      </w:r>
      <w:del w:id="3817" w:author="EOAI" w:date="2026-01-29T17:20:00Z" w16du:dateUtc="2026-01-29T22:20:00Z">
        <w:r>
          <w:delText>Service</w:delText>
        </w:r>
      </w:del>
      <w:ins w:id="3818" w:author="EOAI" w:date="2026-01-29T17:20:00Z" w16du:dateUtc="2026-01-29T22:20:00Z">
        <w:r w:rsidR="005832E1" w:rsidRPr="00DE1B41">
          <w:t>Service</w:t>
        </w:r>
        <w:r w:rsidR="00BA6343" w:rsidRPr="00DE1B41">
          <w:t>s Provider</w:t>
        </w:r>
      </w:ins>
      <w:r w:rsidR="005832E1" w:rsidRPr="00DE1B41">
        <w:t xml:space="preserve"> Training as set forth in 651 CMR 12.07(</w:t>
      </w:r>
      <w:del w:id="3819" w:author="EOAI" w:date="2026-01-29T17:20:00Z" w16du:dateUtc="2026-01-29T22:20:00Z">
        <w:r>
          <w:delText>4) or (8);</w:delText>
        </w:r>
      </w:del>
      <w:ins w:id="3820" w:author="EOAI" w:date="2026-01-29T17:20:00Z" w16du:dateUtc="2026-01-29T22:20:00Z">
        <w:r w:rsidR="00B92417" w:rsidRPr="00DE1B41">
          <w:t>7</w:t>
        </w:r>
        <w:r w:rsidR="005832E1" w:rsidRPr="00DE1B41">
          <w:t xml:space="preserve">) </w:t>
        </w:r>
        <w:r w:rsidR="00A93F62" w:rsidRPr="00DE1B41">
          <w:t xml:space="preserve"> </w:t>
        </w:r>
        <w:r w:rsidR="00350C06" w:rsidRPr="00DE1B41">
          <w:t xml:space="preserve">unless </w:t>
        </w:r>
        <w:r w:rsidR="008545C8" w:rsidRPr="00DE1B41">
          <w:t>a</w:t>
        </w:r>
        <w:r w:rsidR="00350C06" w:rsidRPr="00DE1B41">
          <w:t xml:space="preserve"> </w:t>
        </w:r>
        <w:r w:rsidR="0026165F" w:rsidRPr="00DE1B41">
          <w:t>relevant exemption set forth at 651 CMR 12.07(10) applies</w:t>
        </w:r>
        <w:r w:rsidR="005832E1" w:rsidRPr="00DE1B41">
          <w:t xml:space="preserve">; </w:t>
        </w:r>
        <w:r w:rsidR="002B4824" w:rsidRPr="00DE1B41">
          <w:t>(ii)</w:t>
        </w:r>
      </w:ins>
      <w:r w:rsidR="002B4824" w:rsidRPr="00DE1B41">
        <w:t xml:space="preserve"> </w:t>
      </w:r>
      <w:r w:rsidR="005832E1" w:rsidRPr="00DE1B41">
        <w:t>a practitioner, as defined</w:t>
      </w:r>
      <w:r w:rsidR="005832E1" w:rsidRPr="003F6436">
        <w:rPr>
          <w:rPrChange w:id="3821" w:author="EOAI" w:date="2026-01-29T17:20:00Z" w16du:dateUtc="2026-01-29T22:20:00Z">
            <w:rPr>
              <w:spacing w:val="-1"/>
            </w:rPr>
          </w:rPrChange>
        </w:rPr>
        <w:t xml:space="preserve"> </w:t>
      </w:r>
      <w:r w:rsidR="005832E1" w:rsidRPr="00DE1B41">
        <w:t>in</w:t>
      </w:r>
      <w:r w:rsidR="005832E1" w:rsidRPr="003F6436">
        <w:rPr>
          <w:rPrChange w:id="3822" w:author="EOAI" w:date="2026-01-29T17:20:00Z" w16du:dateUtc="2026-01-29T22:20:00Z">
            <w:rPr>
              <w:spacing w:val="2"/>
            </w:rPr>
          </w:rPrChange>
        </w:rPr>
        <w:t xml:space="preserve"> </w:t>
      </w:r>
      <w:r w:rsidR="005832E1" w:rsidRPr="00DE1B41">
        <w:t>M.G.L.</w:t>
      </w:r>
      <w:r w:rsidR="005832E1" w:rsidRPr="003F6436">
        <w:rPr>
          <w:rPrChange w:id="3823" w:author="EOAI" w:date="2026-01-29T17:20:00Z" w16du:dateUtc="2026-01-29T22:20:00Z">
            <w:rPr>
              <w:spacing w:val="1"/>
            </w:rPr>
          </w:rPrChange>
        </w:rPr>
        <w:t xml:space="preserve"> </w:t>
      </w:r>
      <w:r w:rsidR="005832E1" w:rsidRPr="00DE1B41">
        <w:t>c.</w:t>
      </w:r>
      <w:r w:rsidR="005832E1" w:rsidRPr="003F6436">
        <w:rPr>
          <w:rPrChange w:id="3824" w:author="EOAI" w:date="2026-01-29T17:20:00Z" w16du:dateUtc="2026-01-29T22:20:00Z">
            <w:rPr>
              <w:spacing w:val="1"/>
            </w:rPr>
          </w:rPrChange>
        </w:rPr>
        <w:t xml:space="preserve"> </w:t>
      </w:r>
      <w:r w:rsidR="005832E1" w:rsidRPr="00DE1B41">
        <w:t>94C;</w:t>
      </w:r>
      <w:r w:rsidR="005832E1" w:rsidRPr="003F6436">
        <w:rPr>
          <w:rPrChange w:id="3825" w:author="EOAI" w:date="2026-01-29T17:20:00Z" w16du:dateUtc="2026-01-29T22:20:00Z">
            <w:rPr>
              <w:spacing w:val="2"/>
            </w:rPr>
          </w:rPrChange>
        </w:rPr>
        <w:t xml:space="preserve"> </w:t>
      </w:r>
      <w:r w:rsidR="005832E1" w:rsidRPr="00DE1B41">
        <w:t>or</w:t>
      </w:r>
      <w:r w:rsidR="005832E1" w:rsidRPr="003F6436">
        <w:rPr>
          <w:rPrChange w:id="3826" w:author="EOAI" w:date="2026-01-29T17:20:00Z" w16du:dateUtc="2026-01-29T22:20:00Z">
            <w:rPr>
              <w:spacing w:val="1"/>
            </w:rPr>
          </w:rPrChange>
        </w:rPr>
        <w:t xml:space="preserve"> </w:t>
      </w:r>
      <w:ins w:id="3827" w:author="EOAI" w:date="2026-01-29T17:20:00Z" w16du:dateUtc="2026-01-29T22:20:00Z">
        <w:r w:rsidR="002B4824" w:rsidRPr="00DE1B41">
          <w:t xml:space="preserve">(iii) </w:t>
        </w:r>
      </w:ins>
      <w:r w:rsidR="005832E1" w:rsidRPr="00DE1B41">
        <w:t>a</w:t>
      </w:r>
      <w:r w:rsidR="005832E1" w:rsidRPr="003F6436">
        <w:rPr>
          <w:rPrChange w:id="3828" w:author="EOAI" w:date="2026-01-29T17:20:00Z" w16du:dateUtc="2026-01-29T22:20:00Z">
            <w:rPr>
              <w:spacing w:val="1"/>
            </w:rPr>
          </w:rPrChange>
        </w:rPr>
        <w:t xml:space="preserve"> </w:t>
      </w:r>
      <w:r w:rsidR="005832E1" w:rsidRPr="00DE1B41">
        <w:t>nurse</w:t>
      </w:r>
      <w:r w:rsidR="005832E1" w:rsidRPr="003F6436">
        <w:rPr>
          <w:rPrChange w:id="3829" w:author="EOAI" w:date="2026-01-29T17:20:00Z" w16du:dateUtc="2026-01-29T22:20:00Z">
            <w:rPr>
              <w:spacing w:val="-1"/>
            </w:rPr>
          </w:rPrChange>
        </w:rPr>
        <w:t xml:space="preserve"> </w:t>
      </w:r>
      <w:r w:rsidR="005832E1" w:rsidRPr="00DE1B41">
        <w:t>registered or licensed under</w:t>
      </w:r>
      <w:r w:rsidR="005832E1" w:rsidRPr="003F6436">
        <w:rPr>
          <w:rPrChange w:id="3830" w:author="EOAI" w:date="2026-01-29T17:20:00Z" w16du:dateUtc="2026-01-29T22:20:00Z">
            <w:rPr>
              <w:spacing w:val="5"/>
            </w:rPr>
          </w:rPrChange>
        </w:rPr>
        <w:t xml:space="preserve"> </w:t>
      </w:r>
      <w:r w:rsidR="005832E1" w:rsidRPr="00DE1B41">
        <w:t>the</w:t>
      </w:r>
      <w:r w:rsidR="005832E1" w:rsidRPr="003F6436">
        <w:rPr>
          <w:rPrChange w:id="3831" w:author="EOAI" w:date="2026-01-29T17:20:00Z" w16du:dateUtc="2026-01-29T22:20:00Z">
            <w:rPr>
              <w:spacing w:val="1"/>
            </w:rPr>
          </w:rPrChange>
        </w:rPr>
        <w:t xml:space="preserve"> </w:t>
      </w:r>
      <w:r w:rsidR="005832E1" w:rsidRPr="00DE1B41">
        <w:t>provisions</w:t>
      </w:r>
      <w:r w:rsidR="005832E1" w:rsidRPr="003F6436">
        <w:rPr>
          <w:rPrChange w:id="3832" w:author="EOAI" w:date="2026-01-29T17:20:00Z" w16du:dateUtc="2026-01-29T22:20:00Z">
            <w:rPr>
              <w:spacing w:val="3"/>
            </w:rPr>
          </w:rPrChange>
        </w:rPr>
        <w:t xml:space="preserve"> </w:t>
      </w:r>
      <w:r w:rsidR="005832E1" w:rsidRPr="003F6436">
        <w:rPr>
          <w:rPrChange w:id="3833" w:author="EOAI" w:date="2026-01-29T17:20:00Z" w16du:dateUtc="2026-01-29T22:20:00Z">
            <w:rPr>
              <w:spacing w:val="-5"/>
            </w:rPr>
          </w:rPrChange>
        </w:rPr>
        <w:t>of</w:t>
      </w:r>
    </w:p>
    <w:p w14:paraId="4D3D5A49" w14:textId="6273D9F7" w:rsidR="000F3B2B" w:rsidRPr="00C3338C" w:rsidRDefault="005832E1" w:rsidP="00B14B69">
      <w:pPr>
        <w:pStyle w:val="ListParagraph"/>
        <w:numPr>
          <w:ilvl w:val="5"/>
          <w:numId w:val="142"/>
        </w:numPr>
        <w:ind w:left="3240"/>
        <w:rPr>
          <w:ins w:id="3834" w:author="EOAI" w:date="2026-01-29T17:20:00Z" w16du:dateUtc="2026-01-29T22:20:00Z"/>
          <w:sz w:val="24"/>
          <w:szCs w:val="24"/>
        </w:rPr>
      </w:pPr>
      <w:ins w:id="3835" w:author="EOAI" w:date="2026-01-29T17:20:00Z" w16du:dateUtc="2026-01-29T22:20:00Z">
        <w:r w:rsidRPr="00206F15">
          <w:rPr>
            <w:sz w:val="24"/>
            <w:szCs w:val="24"/>
          </w:rPr>
          <w:t xml:space="preserve"> </w:t>
        </w:r>
      </w:ins>
      <w:r w:rsidRPr="003F6436">
        <w:rPr>
          <w:sz w:val="24"/>
          <w:rPrChange w:id="3836" w:author="EOAI" w:date="2026-01-29T17:20:00Z" w16du:dateUtc="2026-01-29T22:20:00Z">
            <w:rPr/>
          </w:rPrChange>
        </w:rPr>
        <w:t>M.G.L.</w:t>
      </w:r>
      <w:r w:rsidRPr="003F6436">
        <w:rPr>
          <w:sz w:val="24"/>
          <w:rPrChange w:id="3837" w:author="EOAI" w:date="2026-01-29T17:20:00Z" w16du:dateUtc="2026-01-29T22:20:00Z">
            <w:rPr>
              <w:spacing w:val="-15"/>
            </w:rPr>
          </w:rPrChange>
        </w:rPr>
        <w:t xml:space="preserve"> </w:t>
      </w:r>
      <w:r w:rsidRPr="003F6436">
        <w:rPr>
          <w:sz w:val="24"/>
          <w:rPrChange w:id="3838" w:author="EOAI" w:date="2026-01-29T17:20:00Z" w16du:dateUtc="2026-01-29T22:20:00Z">
            <w:rPr/>
          </w:rPrChange>
        </w:rPr>
        <w:t>c.</w:t>
      </w:r>
      <w:r w:rsidRPr="003F6436">
        <w:rPr>
          <w:sz w:val="24"/>
          <w:rPrChange w:id="3839" w:author="EOAI" w:date="2026-01-29T17:20:00Z" w16du:dateUtc="2026-01-29T22:20:00Z">
            <w:rPr>
              <w:spacing w:val="-13"/>
            </w:rPr>
          </w:rPrChange>
        </w:rPr>
        <w:t xml:space="preserve"> </w:t>
      </w:r>
      <w:r w:rsidRPr="003F6436">
        <w:rPr>
          <w:sz w:val="24"/>
          <w:rPrChange w:id="3840" w:author="EOAI" w:date="2026-01-29T17:20:00Z" w16du:dateUtc="2026-01-29T22:20:00Z">
            <w:rPr/>
          </w:rPrChange>
        </w:rPr>
        <w:t>112,</w:t>
      </w:r>
      <w:r w:rsidRPr="003F6436">
        <w:rPr>
          <w:sz w:val="24"/>
          <w:rPrChange w:id="3841" w:author="EOAI" w:date="2026-01-29T17:20:00Z" w16du:dateUtc="2026-01-29T22:20:00Z">
            <w:rPr>
              <w:spacing w:val="-11"/>
            </w:rPr>
          </w:rPrChange>
        </w:rPr>
        <w:t xml:space="preserve"> </w:t>
      </w:r>
      <w:r w:rsidRPr="003F6436">
        <w:rPr>
          <w:sz w:val="24"/>
          <w:rPrChange w:id="3842" w:author="EOAI" w:date="2026-01-29T17:20:00Z" w16du:dateUtc="2026-01-29T22:20:00Z">
            <w:rPr/>
          </w:rPrChange>
        </w:rPr>
        <w:t>§</w:t>
      </w:r>
      <w:r w:rsidRPr="003F6436">
        <w:rPr>
          <w:sz w:val="24"/>
          <w:rPrChange w:id="3843" w:author="EOAI" w:date="2026-01-29T17:20:00Z" w16du:dateUtc="2026-01-29T22:20:00Z">
            <w:rPr>
              <w:spacing w:val="-12"/>
            </w:rPr>
          </w:rPrChange>
        </w:rPr>
        <w:t xml:space="preserve"> </w:t>
      </w:r>
      <w:r w:rsidRPr="003F6436">
        <w:rPr>
          <w:sz w:val="24"/>
          <w:rPrChange w:id="3844" w:author="EOAI" w:date="2026-01-29T17:20:00Z" w16du:dateUtc="2026-01-29T22:20:00Z">
            <w:rPr/>
          </w:rPrChange>
        </w:rPr>
        <w:t>74</w:t>
      </w:r>
      <w:r w:rsidRPr="003F6436">
        <w:rPr>
          <w:sz w:val="24"/>
          <w:rPrChange w:id="3845" w:author="EOAI" w:date="2026-01-29T17:20:00Z" w16du:dateUtc="2026-01-29T22:20:00Z">
            <w:rPr>
              <w:spacing w:val="-11"/>
            </w:rPr>
          </w:rPrChange>
        </w:rPr>
        <w:t xml:space="preserve"> </w:t>
      </w:r>
      <w:r w:rsidRPr="003F6436">
        <w:rPr>
          <w:sz w:val="24"/>
          <w:rPrChange w:id="3846" w:author="EOAI" w:date="2026-01-29T17:20:00Z" w16du:dateUtc="2026-01-29T22:20:00Z">
            <w:rPr/>
          </w:rPrChange>
        </w:rPr>
        <w:t>or</w:t>
      </w:r>
      <w:r w:rsidRPr="003F6436">
        <w:rPr>
          <w:sz w:val="24"/>
          <w:rPrChange w:id="3847" w:author="EOAI" w:date="2026-01-29T17:20:00Z" w16du:dateUtc="2026-01-29T22:20:00Z">
            <w:rPr>
              <w:spacing w:val="-11"/>
            </w:rPr>
          </w:rPrChange>
        </w:rPr>
        <w:t xml:space="preserve"> </w:t>
      </w:r>
      <w:r w:rsidRPr="003F6436">
        <w:rPr>
          <w:sz w:val="24"/>
          <w:rPrChange w:id="3848" w:author="EOAI" w:date="2026-01-29T17:20:00Z" w16du:dateUtc="2026-01-29T22:20:00Z">
            <w:rPr/>
          </w:rPrChange>
        </w:rPr>
        <w:t>74A</w:t>
      </w:r>
      <w:r w:rsidRPr="003F6436">
        <w:rPr>
          <w:sz w:val="24"/>
          <w:rPrChange w:id="3849" w:author="EOAI" w:date="2026-01-29T17:20:00Z" w16du:dateUtc="2026-01-29T22:20:00Z">
            <w:rPr>
              <w:spacing w:val="-11"/>
            </w:rPr>
          </w:rPrChange>
        </w:rPr>
        <w:t xml:space="preserve"> </w:t>
      </w:r>
      <w:r w:rsidRPr="003F6436">
        <w:rPr>
          <w:sz w:val="24"/>
          <w:rPrChange w:id="3850" w:author="EOAI" w:date="2026-01-29T17:20:00Z" w16du:dateUtc="2026-01-29T22:20:00Z">
            <w:rPr/>
          </w:rPrChange>
        </w:rPr>
        <w:t>to</w:t>
      </w:r>
      <w:r w:rsidRPr="003F6436">
        <w:rPr>
          <w:sz w:val="24"/>
          <w:rPrChange w:id="3851" w:author="EOAI" w:date="2026-01-29T17:20:00Z" w16du:dateUtc="2026-01-29T22:20:00Z">
            <w:rPr>
              <w:spacing w:val="-10"/>
            </w:rPr>
          </w:rPrChange>
        </w:rPr>
        <w:t xml:space="preserve"> </w:t>
      </w:r>
      <w:r w:rsidRPr="003F6436">
        <w:rPr>
          <w:sz w:val="24"/>
          <w:rPrChange w:id="3852" w:author="EOAI" w:date="2026-01-29T17:20:00Z" w16du:dateUtc="2026-01-29T22:20:00Z">
            <w:rPr/>
          </w:rPrChange>
        </w:rPr>
        <w:t>the</w:t>
      </w:r>
      <w:r w:rsidRPr="003F6436">
        <w:rPr>
          <w:sz w:val="24"/>
          <w:rPrChange w:id="3853" w:author="EOAI" w:date="2026-01-29T17:20:00Z" w16du:dateUtc="2026-01-29T22:20:00Z">
            <w:rPr>
              <w:spacing w:val="-11"/>
            </w:rPr>
          </w:rPrChange>
        </w:rPr>
        <w:t xml:space="preserve"> </w:t>
      </w:r>
      <w:r w:rsidRPr="003F6436">
        <w:rPr>
          <w:sz w:val="24"/>
          <w:rPrChange w:id="3854" w:author="EOAI" w:date="2026-01-29T17:20:00Z" w16du:dateUtc="2026-01-29T22:20:00Z">
            <w:rPr/>
          </w:rPrChange>
        </w:rPr>
        <w:t>extent</w:t>
      </w:r>
      <w:r w:rsidRPr="003F6436">
        <w:rPr>
          <w:sz w:val="24"/>
          <w:rPrChange w:id="3855" w:author="EOAI" w:date="2026-01-29T17:20:00Z" w16du:dateUtc="2026-01-29T22:20:00Z">
            <w:rPr>
              <w:spacing w:val="-11"/>
            </w:rPr>
          </w:rPrChange>
        </w:rPr>
        <w:t xml:space="preserve"> </w:t>
      </w:r>
      <w:r w:rsidRPr="003F6436">
        <w:rPr>
          <w:sz w:val="24"/>
          <w:rPrChange w:id="3856" w:author="EOAI" w:date="2026-01-29T17:20:00Z" w16du:dateUtc="2026-01-29T22:20:00Z">
            <w:rPr/>
          </w:rPrChange>
        </w:rPr>
        <w:t>allowed</w:t>
      </w:r>
      <w:r w:rsidRPr="003F6436">
        <w:rPr>
          <w:sz w:val="24"/>
          <w:rPrChange w:id="3857" w:author="EOAI" w:date="2026-01-29T17:20:00Z" w16du:dateUtc="2026-01-29T22:20:00Z">
            <w:rPr>
              <w:spacing w:val="-15"/>
            </w:rPr>
          </w:rPrChange>
        </w:rPr>
        <w:t xml:space="preserve"> </w:t>
      </w:r>
      <w:r w:rsidRPr="003F6436">
        <w:rPr>
          <w:sz w:val="24"/>
          <w:rPrChange w:id="3858" w:author="EOAI" w:date="2026-01-29T17:20:00Z" w16du:dateUtc="2026-01-29T22:20:00Z">
            <w:rPr/>
          </w:rPrChange>
        </w:rPr>
        <w:t>by</w:t>
      </w:r>
      <w:r w:rsidRPr="003F6436">
        <w:rPr>
          <w:sz w:val="24"/>
          <w:rPrChange w:id="3859" w:author="EOAI" w:date="2026-01-29T17:20:00Z" w16du:dateUtc="2026-01-29T22:20:00Z">
            <w:rPr>
              <w:spacing w:val="-15"/>
            </w:rPr>
          </w:rPrChange>
        </w:rPr>
        <w:t xml:space="preserve"> </w:t>
      </w:r>
      <w:r w:rsidRPr="003F6436">
        <w:rPr>
          <w:sz w:val="24"/>
          <w:rPrChange w:id="3860" w:author="EOAI" w:date="2026-01-29T17:20:00Z" w16du:dateUtc="2026-01-29T22:20:00Z">
            <w:rPr/>
          </w:rPrChange>
        </w:rPr>
        <w:t>laws,</w:t>
      </w:r>
      <w:r w:rsidRPr="003F6436">
        <w:rPr>
          <w:sz w:val="24"/>
          <w:rPrChange w:id="3861" w:author="EOAI" w:date="2026-01-29T17:20:00Z" w16du:dateUtc="2026-01-29T22:20:00Z">
            <w:rPr>
              <w:spacing w:val="-11"/>
            </w:rPr>
          </w:rPrChange>
        </w:rPr>
        <w:t xml:space="preserve"> </w:t>
      </w:r>
      <w:r w:rsidRPr="003F6436">
        <w:rPr>
          <w:sz w:val="24"/>
          <w:rPrChange w:id="3862" w:author="EOAI" w:date="2026-01-29T17:20:00Z" w16du:dateUtc="2026-01-29T22:20:00Z">
            <w:rPr/>
          </w:rPrChange>
        </w:rPr>
        <w:t>regulations</w:t>
      </w:r>
      <w:r w:rsidRPr="003F6436">
        <w:rPr>
          <w:sz w:val="24"/>
          <w:rPrChange w:id="3863" w:author="EOAI" w:date="2026-01-29T17:20:00Z" w16du:dateUtc="2026-01-29T22:20:00Z">
            <w:rPr>
              <w:spacing w:val="-10"/>
            </w:rPr>
          </w:rPrChange>
        </w:rPr>
        <w:t xml:space="preserve"> </w:t>
      </w:r>
      <w:r w:rsidRPr="003F6436">
        <w:rPr>
          <w:sz w:val="24"/>
          <w:rPrChange w:id="3864" w:author="EOAI" w:date="2026-01-29T17:20:00Z" w16du:dateUtc="2026-01-29T22:20:00Z">
            <w:rPr/>
          </w:rPrChange>
        </w:rPr>
        <w:t>and</w:t>
      </w:r>
      <w:r w:rsidRPr="003F6436">
        <w:rPr>
          <w:sz w:val="24"/>
          <w:rPrChange w:id="3865" w:author="EOAI" w:date="2026-01-29T17:20:00Z" w16du:dateUtc="2026-01-29T22:20:00Z">
            <w:rPr>
              <w:spacing w:val="-12"/>
            </w:rPr>
          </w:rPrChange>
        </w:rPr>
        <w:t xml:space="preserve"> </w:t>
      </w:r>
      <w:r w:rsidRPr="003F6436">
        <w:rPr>
          <w:sz w:val="24"/>
          <w:rPrChange w:id="3866" w:author="EOAI" w:date="2026-01-29T17:20:00Z" w16du:dateUtc="2026-01-29T22:20:00Z">
            <w:rPr/>
          </w:rPrChange>
        </w:rPr>
        <w:t>standards governing nursing practice in Massachusetts</w:t>
      </w:r>
      <w:del w:id="3867" w:author="EOAI" w:date="2026-01-29T17:20:00Z" w16du:dateUtc="2026-01-29T22:20:00Z">
        <w:r w:rsidRPr="00690A2E">
          <w:delText>.</w:delText>
        </w:r>
        <w:r w:rsidRPr="00690A2E">
          <w:rPr>
            <w:spacing w:val="40"/>
          </w:rPr>
          <w:delText xml:space="preserve"> </w:delText>
        </w:r>
      </w:del>
      <w:ins w:id="3868" w:author="EOAI" w:date="2026-01-29T17:20:00Z" w16du:dateUtc="2026-01-29T22:20:00Z">
        <w:r w:rsidR="00326538" w:rsidRPr="00D34189">
          <w:rPr>
            <w:sz w:val="24"/>
            <w:szCs w:val="24"/>
          </w:rPr>
          <w:t>, and which does not include a nurse delegate under M.G.L. c. 112, § 80B</w:t>
        </w:r>
        <w:r w:rsidRPr="00B23A65">
          <w:rPr>
            <w:sz w:val="24"/>
            <w:szCs w:val="24"/>
          </w:rPr>
          <w:t>.</w:t>
        </w:r>
        <w:r w:rsidRPr="004457FD">
          <w:rPr>
            <w:sz w:val="24"/>
          </w:rPr>
          <w:t xml:space="preserve"> </w:t>
        </w:r>
      </w:ins>
    </w:p>
    <w:p w14:paraId="3D21A9C2" w14:textId="117DD531" w:rsidR="005832E1" w:rsidRPr="00C17C7B" w:rsidRDefault="005832E1">
      <w:pPr>
        <w:pStyle w:val="ListParagraph"/>
        <w:numPr>
          <w:ilvl w:val="5"/>
          <w:numId w:val="142"/>
        </w:numPr>
        <w:ind w:left="3240"/>
        <w:pPrChange w:id="3869" w:author="EOAI" w:date="2026-01-29T17:20:00Z" w16du:dateUtc="2026-01-29T22:20:00Z">
          <w:pPr>
            <w:pStyle w:val="BodyText"/>
            <w:ind w:left="2395" w:right="157"/>
          </w:pPr>
        </w:pPrChange>
      </w:pPr>
      <w:r w:rsidRPr="003F6436">
        <w:rPr>
          <w:sz w:val="24"/>
          <w:rPrChange w:id="3870" w:author="EOAI" w:date="2026-01-29T17:20:00Z" w16du:dateUtc="2026-01-29T22:20:00Z">
            <w:rPr/>
          </w:rPrChange>
        </w:rPr>
        <w:t>Central storage of</w:t>
      </w:r>
      <w:r w:rsidR="00F54A97" w:rsidRPr="003F6436">
        <w:rPr>
          <w:sz w:val="24"/>
          <w:rPrChange w:id="3871" w:author="EOAI" w:date="2026-01-29T17:20:00Z" w16du:dateUtc="2026-01-29T22:20:00Z">
            <w:rPr/>
          </w:rPrChange>
        </w:rPr>
        <w:t xml:space="preserve"> </w:t>
      </w:r>
      <w:del w:id="3872" w:author="EOAI" w:date="2026-01-29T17:20:00Z" w16du:dateUtc="2026-01-29T22:20:00Z">
        <w:r w:rsidR="00C3338C">
          <w:delText>Residents'</w:delText>
        </w:r>
      </w:del>
      <w:ins w:id="3873" w:author="EOAI" w:date="2026-01-29T17:20:00Z" w16du:dateUtc="2026-01-29T22:20:00Z">
        <w:r w:rsidR="00F54A97">
          <w:rPr>
            <w:sz w:val="24"/>
          </w:rPr>
          <w:t>a</w:t>
        </w:r>
        <w:r w:rsidRPr="00C3338C">
          <w:rPr>
            <w:sz w:val="24"/>
          </w:rPr>
          <w:t xml:space="preserve"> Resident</w:t>
        </w:r>
        <w:r w:rsidR="00745348">
          <w:rPr>
            <w:sz w:val="24"/>
          </w:rPr>
          <w:t>’</w:t>
        </w:r>
        <w:r w:rsidRPr="00C3338C">
          <w:rPr>
            <w:sz w:val="24"/>
          </w:rPr>
          <w:t>s</w:t>
        </w:r>
      </w:ins>
      <w:r w:rsidRPr="003F6436">
        <w:rPr>
          <w:sz w:val="24"/>
          <w:rPrChange w:id="3874" w:author="EOAI" w:date="2026-01-29T17:20:00Z" w16du:dateUtc="2026-01-29T22:20:00Z">
            <w:rPr/>
          </w:rPrChange>
        </w:rPr>
        <w:t xml:space="preserve"> medications</w:t>
      </w:r>
      <w:r w:rsidRPr="003F6436">
        <w:rPr>
          <w:sz w:val="24"/>
          <w:rPrChange w:id="3875" w:author="EOAI" w:date="2026-01-29T17:20:00Z" w16du:dateUtc="2026-01-29T22:20:00Z">
            <w:rPr>
              <w:spacing w:val="-2"/>
            </w:rPr>
          </w:rPrChange>
        </w:rPr>
        <w:t xml:space="preserve"> </w:t>
      </w:r>
      <w:r w:rsidRPr="003F6436">
        <w:rPr>
          <w:sz w:val="24"/>
          <w:rPrChange w:id="3876" w:author="EOAI" w:date="2026-01-29T17:20:00Z" w16du:dateUtc="2026-01-29T22:20:00Z">
            <w:rPr/>
          </w:rPrChange>
        </w:rPr>
        <w:t>in</w:t>
      </w:r>
      <w:r w:rsidRPr="003F6436">
        <w:rPr>
          <w:sz w:val="24"/>
          <w:rPrChange w:id="3877" w:author="EOAI" w:date="2026-01-29T17:20:00Z" w16du:dateUtc="2026-01-29T22:20:00Z">
            <w:rPr>
              <w:spacing w:val="-2"/>
            </w:rPr>
          </w:rPrChange>
        </w:rPr>
        <w:t xml:space="preserve"> </w:t>
      </w:r>
      <w:r w:rsidRPr="003F6436">
        <w:rPr>
          <w:sz w:val="24"/>
          <w:rPrChange w:id="3878" w:author="EOAI" w:date="2026-01-29T17:20:00Z" w16du:dateUtc="2026-01-29T22:20:00Z">
            <w:rPr/>
          </w:rPrChange>
        </w:rPr>
        <w:t>an</w:t>
      </w:r>
      <w:r w:rsidRPr="003F6436">
        <w:rPr>
          <w:sz w:val="24"/>
          <w:rPrChange w:id="3879" w:author="EOAI" w:date="2026-01-29T17:20:00Z" w16du:dateUtc="2026-01-29T22:20:00Z">
            <w:rPr>
              <w:spacing w:val="-2"/>
            </w:rPr>
          </w:rPrChange>
        </w:rPr>
        <w:t xml:space="preserve"> </w:t>
      </w:r>
      <w:r w:rsidRPr="003F6436">
        <w:rPr>
          <w:sz w:val="24"/>
          <w:rPrChange w:id="3880" w:author="EOAI" w:date="2026-01-29T17:20:00Z" w16du:dateUtc="2026-01-29T22:20:00Z">
            <w:rPr/>
          </w:rPrChange>
        </w:rPr>
        <w:t>area</w:t>
      </w:r>
      <w:r w:rsidRPr="003F6436">
        <w:rPr>
          <w:sz w:val="24"/>
          <w:rPrChange w:id="3881" w:author="EOAI" w:date="2026-01-29T17:20:00Z" w16du:dateUtc="2026-01-29T22:20:00Z">
            <w:rPr>
              <w:spacing w:val="-4"/>
            </w:rPr>
          </w:rPrChange>
        </w:rPr>
        <w:t xml:space="preserve"> </w:t>
      </w:r>
      <w:r w:rsidRPr="003F6436">
        <w:rPr>
          <w:sz w:val="24"/>
          <w:rPrChange w:id="3882" w:author="EOAI" w:date="2026-01-29T17:20:00Z" w16du:dateUtc="2026-01-29T22:20:00Z">
            <w:rPr/>
          </w:rPrChange>
        </w:rPr>
        <w:t>outside</w:t>
      </w:r>
      <w:r w:rsidRPr="003F6436">
        <w:rPr>
          <w:sz w:val="24"/>
          <w:rPrChange w:id="3883" w:author="EOAI" w:date="2026-01-29T17:20:00Z" w16du:dateUtc="2026-01-29T22:20:00Z">
            <w:rPr>
              <w:spacing w:val="-1"/>
            </w:rPr>
          </w:rPrChange>
        </w:rPr>
        <w:t xml:space="preserve"> </w:t>
      </w:r>
      <w:r w:rsidRPr="003F6436">
        <w:rPr>
          <w:sz w:val="24"/>
          <w:rPrChange w:id="3884" w:author="EOAI" w:date="2026-01-29T17:20:00Z" w16du:dateUtc="2026-01-29T22:20:00Z">
            <w:rPr/>
          </w:rPrChange>
        </w:rPr>
        <w:t>of</w:t>
      </w:r>
      <w:r w:rsidRPr="003F6436">
        <w:rPr>
          <w:sz w:val="24"/>
          <w:rPrChange w:id="3885" w:author="EOAI" w:date="2026-01-29T17:20:00Z" w16du:dateUtc="2026-01-29T22:20:00Z">
            <w:rPr>
              <w:spacing w:val="-2"/>
            </w:rPr>
          </w:rPrChange>
        </w:rPr>
        <w:t xml:space="preserve"> </w:t>
      </w:r>
      <w:r w:rsidRPr="003F6436">
        <w:rPr>
          <w:sz w:val="24"/>
          <w:rPrChange w:id="3886" w:author="EOAI" w:date="2026-01-29T17:20:00Z" w16du:dateUtc="2026-01-29T22:20:00Z">
            <w:rPr/>
          </w:rPrChange>
        </w:rPr>
        <w:t>a</w:t>
      </w:r>
      <w:r w:rsidRPr="003F6436">
        <w:rPr>
          <w:sz w:val="24"/>
          <w:rPrChange w:id="3887" w:author="EOAI" w:date="2026-01-29T17:20:00Z" w16du:dateUtc="2026-01-29T22:20:00Z">
            <w:rPr>
              <w:spacing w:val="-2"/>
            </w:rPr>
          </w:rPrChange>
        </w:rPr>
        <w:t xml:space="preserve"> </w:t>
      </w:r>
      <w:r w:rsidRPr="003F6436">
        <w:rPr>
          <w:sz w:val="24"/>
          <w:rPrChange w:id="3888" w:author="EOAI" w:date="2026-01-29T17:20:00Z" w16du:dateUtc="2026-01-29T22:20:00Z">
            <w:rPr/>
          </w:rPrChange>
        </w:rPr>
        <w:t>Resident's Unit is</w:t>
      </w:r>
      <w:r w:rsidRPr="003F6436">
        <w:rPr>
          <w:sz w:val="24"/>
          <w:rPrChange w:id="3889" w:author="EOAI" w:date="2026-01-29T17:20:00Z" w16du:dateUtc="2026-01-29T22:20:00Z">
            <w:rPr>
              <w:spacing w:val="-2"/>
            </w:rPr>
          </w:rPrChange>
        </w:rPr>
        <w:t xml:space="preserve"> </w:t>
      </w:r>
      <w:r w:rsidRPr="003F6436">
        <w:rPr>
          <w:sz w:val="24"/>
          <w:rPrChange w:id="3890" w:author="EOAI" w:date="2026-01-29T17:20:00Z" w16du:dateUtc="2026-01-29T22:20:00Z">
            <w:rPr/>
          </w:rPrChange>
        </w:rPr>
        <w:t>prohibited.</w:t>
      </w:r>
      <w:r w:rsidRPr="003F6436">
        <w:rPr>
          <w:sz w:val="24"/>
          <w:rPrChange w:id="3891" w:author="EOAI" w:date="2026-01-29T17:20:00Z" w16du:dateUtc="2026-01-29T22:20:00Z">
            <w:rPr>
              <w:spacing w:val="40"/>
            </w:rPr>
          </w:rPrChange>
        </w:rPr>
        <w:t xml:space="preserve"> </w:t>
      </w:r>
      <w:r w:rsidRPr="003F6436">
        <w:rPr>
          <w:sz w:val="24"/>
          <w:rPrChange w:id="3892" w:author="EOAI" w:date="2026-01-29T17:20:00Z" w16du:dateUtc="2026-01-29T22:20:00Z">
            <w:rPr/>
          </w:rPrChange>
        </w:rPr>
        <w:t>Residences</w:t>
      </w:r>
      <w:r w:rsidRPr="003F6436">
        <w:rPr>
          <w:sz w:val="24"/>
          <w:rPrChange w:id="3893" w:author="EOAI" w:date="2026-01-29T17:20:00Z" w16du:dateUtc="2026-01-29T22:20:00Z">
            <w:rPr>
              <w:spacing w:val="-3"/>
            </w:rPr>
          </w:rPrChange>
        </w:rPr>
        <w:t xml:space="preserve"> </w:t>
      </w:r>
      <w:proofErr w:type="gramStart"/>
      <w:r w:rsidRPr="003F6436">
        <w:rPr>
          <w:sz w:val="24"/>
          <w:rPrChange w:id="3894" w:author="EOAI" w:date="2026-01-29T17:20:00Z" w16du:dateUtc="2026-01-29T22:20:00Z">
            <w:rPr/>
          </w:rPrChange>
        </w:rPr>
        <w:t>shall</w:t>
      </w:r>
      <w:proofErr w:type="gramEnd"/>
      <w:r w:rsidRPr="003F6436">
        <w:rPr>
          <w:sz w:val="24"/>
          <w:rPrChange w:id="3895" w:author="EOAI" w:date="2026-01-29T17:20:00Z" w16du:dateUtc="2026-01-29T22:20:00Z">
            <w:rPr/>
          </w:rPrChange>
        </w:rPr>
        <w:t xml:space="preserve"> provide a refrigerator to store medication in the Resident's Unit if refrigeration is </w:t>
      </w:r>
      <w:proofErr w:type="gramStart"/>
      <w:r w:rsidRPr="003F6436">
        <w:rPr>
          <w:sz w:val="24"/>
          <w:rPrChange w:id="3896" w:author="EOAI" w:date="2026-01-29T17:20:00Z" w16du:dateUtc="2026-01-29T22:20:00Z">
            <w:rPr/>
          </w:rPrChange>
        </w:rPr>
        <w:t>required, and</w:t>
      </w:r>
      <w:proofErr w:type="gramEnd"/>
      <w:r w:rsidRPr="003F6436">
        <w:rPr>
          <w:sz w:val="24"/>
          <w:rPrChange w:id="3897" w:author="EOAI" w:date="2026-01-29T17:20:00Z" w16du:dateUtc="2026-01-29T22:20:00Z">
            <w:rPr/>
          </w:rPrChange>
        </w:rPr>
        <w:t xml:space="preserve"> may employ a locked location in which to safely store medications within a Unit.</w:t>
      </w:r>
    </w:p>
    <w:p w14:paraId="28E083B8" w14:textId="77478E1A" w:rsidR="009E10A7" w:rsidRPr="00971936" w:rsidRDefault="009E10A7">
      <w:pPr>
        <w:pStyle w:val="ListParagraph"/>
        <w:numPr>
          <w:ilvl w:val="4"/>
          <w:numId w:val="143"/>
        </w:numPr>
        <w:ind w:left="2520" w:hanging="360"/>
        <w:rPr>
          <w:sz w:val="24"/>
          <w:szCs w:val="24"/>
        </w:rPr>
        <w:pPrChange w:id="3898" w:author="EOAI" w:date="2026-01-29T17:20:00Z" w16du:dateUtc="2026-01-29T22:20:00Z">
          <w:pPr>
            <w:pStyle w:val="ListParagraph"/>
            <w:numPr>
              <w:ilvl w:val="2"/>
              <w:numId w:val="287"/>
            </w:numPr>
            <w:tabs>
              <w:tab w:val="left" w:pos="2386"/>
            </w:tabs>
            <w:spacing w:before="6"/>
            <w:ind w:left="2386" w:hanging="351"/>
          </w:pPr>
        </w:pPrChange>
      </w:pPr>
      <w:r w:rsidRPr="00971936">
        <w:rPr>
          <w:sz w:val="24"/>
          <w:szCs w:val="24"/>
        </w:rPr>
        <w:t>Timely</w:t>
      </w:r>
      <w:r w:rsidRPr="003F6436">
        <w:rPr>
          <w:sz w:val="24"/>
          <w:rPrChange w:id="3899" w:author="EOAI" w:date="2026-01-29T17:20:00Z" w16du:dateUtc="2026-01-29T22:20:00Z">
            <w:rPr>
              <w:spacing w:val="-12"/>
              <w:sz w:val="24"/>
            </w:rPr>
          </w:rPrChange>
        </w:rPr>
        <w:t xml:space="preserve"> </w:t>
      </w:r>
      <w:r w:rsidRPr="00971936">
        <w:rPr>
          <w:sz w:val="24"/>
          <w:szCs w:val="24"/>
        </w:rPr>
        <w:t>assistance</w:t>
      </w:r>
      <w:r w:rsidRPr="003F6436">
        <w:rPr>
          <w:spacing w:val="-7"/>
          <w:sz w:val="24"/>
          <w:rPrChange w:id="3900" w:author="EOAI" w:date="2026-01-29T17:20:00Z" w16du:dateUtc="2026-01-29T22:20:00Z">
            <w:rPr>
              <w:spacing w:val="-6"/>
              <w:sz w:val="24"/>
            </w:rPr>
          </w:rPrChange>
        </w:rPr>
        <w:t xml:space="preserve"> </w:t>
      </w:r>
      <w:r w:rsidRPr="00971936">
        <w:rPr>
          <w:sz w:val="24"/>
          <w:szCs w:val="24"/>
        </w:rPr>
        <w:t>to</w:t>
      </w:r>
      <w:r w:rsidRPr="003F6436">
        <w:rPr>
          <w:spacing w:val="-5"/>
          <w:sz w:val="24"/>
          <w:rPrChange w:id="3901" w:author="EOAI" w:date="2026-01-29T17:20:00Z" w16du:dateUtc="2026-01-29T22:20:00Z">
            <w:rPr>
              <w:spacing w:val="-3"/>
              <w:sz w:val="24"/>
            </w:rPr>
          </w:rPrChange>
        </w:rPr>
        <w:t xml:space="preserve"> </w:t>
      </w:r>
      <w:r w:rsidRPr="00971936">
        <w:rPr>
          <w:sz w:val="24"/>
          <w:szCs w:val="24"/>
        </w:rPr>
        <w:t>Residents</w:t>
      </w:r>
      <w:r w:rsidRPr="003F6436">
        <w:rPr>
          <w:spacing w:val="-8"/>
          <w:sz w:val="24"/>
          <w:rPrChange w:id="3902" w:author="EOAI" w:date="2026-01-29T17:20:00Z" w16du:dateUtc="2026-01-29T22:20:00Z">
            <w:rPr>
              <w:spacing w:val="-5"/>
              <w:sz w:val="24"/>
            </w:rPr>
          </w:rPrChange>
        </w:rPr>
        <w:t xml:space="preserve"> </w:t>
      </w:r>
      <w:r w:rsidRPr="00971936">
        <w:rPr>
          <w:sz w:val="24"/>
          <w:szCs w:val="24"/>
        </w:rPr>
        <w:t>and</w:t>
      </w:r>
      <w:r w:rsidRPr="003F6436">
        <w:rPr>
          <w:spacing w:val="-5"/>
          <w:sz w:val="24"/>
          <w:rPrChange w:id="3903" w:author="EOAI" w:date="2026-01-29T17:20:00Z" w16du:dateUtc="2026-01-29T22:20:00Z">
            <w:rPr>
              <w:spacing w:val="-1"/>
              <w:sz w:val="24"/>
            </w:rPr>
          </w:rPrChange>
        </w:rPr>
        <w:t xml:space="preserve"> </w:t>
      </w:r>
      <w:r w:rsidRPr="00971936">
        <w:rPr>
          <w:sz w:val="24"/>
          <w:szCs w:val="24"/>
        </w:rPr>
        <w:t>prompt</w:t>
      </w:r>
      <w:r w:rsidRPr="003F6436">
        <w:rPr>
          <w:spacing w:val="-5"/>
          <w:sz w:val="24"/>
          <w:rPrChange w:id="3904" w:author="EOAI" w:date="2026-01-29T17:20:00Z" w16du:dateUtc="2026-01-29T22:20:00Z">
            <w:rPr>
              <w:spacing w:val="-2"/>
              <w:sz w:val="24"/>
            </w:rPr>
          </w:rPrChange>
        </w:rPr>
        <w:t xml:space="preserve"> </w:t>
      </w:r>
      <w:r w:rsidRPr="00971936">
        <w:rPr>
          <w:sz w:val="24"/>
          <w:szCs w:val="24"/>
        </w:rPr>
        <w:t>response</w:t>
      </w:r>
      <w:r w:rsidRPr="003F6436">
        <w:rPr>
          <w:spacing w:val="-5"/>
          <w:sz w:val="24"/>
          <w:rPrChange w:id="3905" w:author="EOAI" w:date="2026-01-29T17:20:00Z" w16du:dateUtc="2026-01-29T22:20:00Z">
            <w:rPr>
              <w:spacing w:val="-1"/>
              <w:sz w:val="24"/>
            </w:rPr>
          </w:rPrChange>
        </w:rPr>
        <w:t xml:space="preserve"> </w:t>
      </w:r>
      <w:r w:rsidRPr="00971936">
        <w:rPr>
          <w:sz w:val="24"/>
          <w:szCs w:val="24"/>
        </w:rPr>
        <w:t>to</w:t>
      </w:r>
      <w:r w:rsidRPr="003F6436">
        <w:rPr>
          <w:spacing w:val="-5"/>
          <w:sz w:val="24"/>
          <w:rPrChange w:id="3906" w:author="EOAI" w:date="2026-01-29T17:20:00Z" w16du:dateUtc="2026-01-29T22:20:00Z">
            <w:rPr>
              <w:spacing w:val="-2"/>
              <w:sz w:val="24"/>
            </w:rPr>
          </w:rPrChange>
        </w:rPr>
        <w:t xml:space="preserve"> </w:t>
      </w:r>
      <w:r w:rsidRPr="00971936">
        <w:rPr>
          <w:sz w:val="24"/>
          <w:szCs w:val="24"/>
        </w:rPr>
        <w:t>urgent</w:t>
      </w:r>
      <w:r w:rsidRPr="003F6436">
        <w:rPr>
          <w:spacing w:val="-5"/>
          <w:sz w:val="24"/>
          <w:rPrChange w:id="3907" w:author="EOAI" w:date="2026-01-29T17:20:00Z" w16du:dateUtc="2026-01-29T22:20:00Z">
            <w:rPr>
              <w:spacing w:val="-4"/>
              <w:sz w:val="24"/>
            </w:rPr>
          </w:rPrChange>
        </w:rPr>
        <w:t xml:space="preserve"> </w:t>
      </w:r>
      <w:r w:rsidRPr="00971936">
        <w:rPr>
          <w:sz w:val="24"/>
          <w:szCs w:val="24"/>
        </w:rPr>
        <w:t>or</w:t>
      </w:r>
      <w:r w:rsidRPr="00971936">
        <w:rPr>
          <w:spacing w:val="-5"/>
          <w:sz w:val="24"/>
          <w:szCs w:val="24"/>
        </w:rPr>
        <w:t xml:space="preserve"> </w:t>
      </w:r>
      <w:r w:rsidRPr="00971936">
        <w:rPr>
          <w:sz w:val="24"/>
          <w:szCs w:val="24"/>
        </w:rPr>
        <w:t>emergency</w:t>
      </w:r>
      <w:r w:rsidRPr="00971936">
        <w:rPr>
          <w:spacing w:val="-13"/>
          <w:sz w:val="24"/>
          <w:szCs w:val="24"/>
        </w:rPr>
        <w:t xml:space="preserve"> </w:t>
      </w:r>
      <w:r w:rsidRPr="003F6436">
        <w:rPr>
          <w:sz w:val="24"/>
          <w:rPrChange w:id="3908" w:author="EOAI" w:date="2026-01-29T17:20:00Z" w16du:dateUtc="2026-01-29T22:20:00Z">
            <w:rPr>
              <w:spacing w:val="-2"/>
              <w:sz w:val="24"/>
            </w:rPr>
          </w:rPrChange>
        </w:rPr>
        <w:t>needs:</w:t>
      </w:r>
    </w:p>
    <w:p w14:paraId="2747E419" w14:textId="77777777" w:rsidR="00200F77" w:rsidRPr="00971936" w:rsidRDefault="00200F77">
      <w:pPr>
        <w:pStyle w:val="ListParagraph"/>
        <w:numPr>
          <w:ilvl w:val="5"/>
          <w:numId w:val="144"/>
        </w:numPr>
        <w:tabs>
          <w:tab w:val="left" w:pos="2741"/>
        </w:tabs>
        <w:spacing w:before="4"/>
        <w:ind w:left="3240"/>
        <w:rPr>
          <w:sz w:val="24"/>
          <w:szCs w:val="24"/>
        </w:rPr>
        <w:pPrChange w:id="3909" w:author="EOAI" w:date="2026-01-29T17:20:00Z" w16du:dateUtc="2026-01-29T22:20:00Z">
          <w:pPr>
            <w:pStyle w:val="ListParagraph"/>
            <w:numPr>
              <w:ilvl w:val="3"/>
              <w:numId w:val="287"/>
            </w:numPr>
            <w:tabs>
              <w:tab w:val="left" w:pos="2741"/>
            </w:tabs>
            <w:spacing w:before="4"/>
            <w:ind w:left="2741" w:hanging="346"/>
          </w:pPr>
        </w:pPrChange>
      </w:pPr>
      <w:proofErr w:type="gramStart"/>
      <w:r w:rsidRPr="00971936">
        <w:rPr>
          <w:sz w:val="24"/>
          <w:szCs w:val="24"/>
        </w:rPr>
        <w:t>By</w:t>
      </w:r>
      <w:proofErr w:type="gramEnd"/>
      <w:r w:rsidRPr="003F6436">
        <w:rPr>
          <w:sz w:val="24"/>
          <w:rPrChange w:id="3910" w:author="EOAI" w:date="2026-01-29T17:20:00Z" w16du:dateUtc="2026-01-29T22:20:00Z">
            <w:rPr>
              <w:spacing w:val="-9"/>
              <w:sz w:val="24"/>
            </w:rPr>
          </w:rPrChange>
        </w:rPr>
        <w:t xml:space="preserve"> </w:t>
      </w:r>
      <w:r w:rsidRPr="00971936">
        <w:rPr>
          <w:sz w:val="24"/>
          <w:szCs w:val="24"/>
        </w:rPr>
        <w:t>the presence</w:t>
      </w:r>
      <w:r w:rsidRPr="003F6436">
        <w:rPr>
          <w:sz w:val="24"/>
          <w:rPrChange w:id="3911" w:author="EOAI" w:date="2026-01-29T17:20:00Z" w16du:dateUtc="2026-01-29T22:20:00Z">
            <w:rPr>
              <w:spacing w:val="-1"/>
              <w:sz w:val="24"/>
            </w:rPr>
          </w:rPrChange>
        </w:rPr>
        <w:t xml:space="preserve"> </w:t>
      </w:r>
      <w:r w:rsidRPr="00971936">
        <w:rPr>
          <w:sz w:val="24"/>
          <w:szCs w:val="24"/>
        </w:rPr>
        <w:t xml:space="preserve">of </w:t>
      </w:r>
      <w:proofErr w:type="gramStart"/>
      <w:r w:rsidRPr="00971936">
        <w:rPr>
          <w:sz w:val="24"/>
          <w:szCs w:val="24"/>
        </w:rPr>
        <w:t>24 hour</w:t>
      </w:r>
      <w:proofErr w:type="gramEnd"/>
      <w:r w:rsidRPr="003F6436">
        <w:rPr>
          <w:sz w:val="24"/>
          <w:rPrChange w:id="3912" w:author="EOAI" w:date="2026-01-29T17:20:00Z" w16du:dateUtc="2026-01-29T22:20:00Z">
            <w:rPr>
              <w:spacing w:val="-1"/>
              <w:sz w:val="24"/>
            </w:rPr>
          </w:rPrChange>
        </w:rPr>
        <w:t xml:space="preserve"> </w:t>
      </w:r>
      <w:r w:rsidRPr="00971936">
        <w:rPr>
          <w:sz w:val="24"/>
          <w:szCs w:val="24"/>
        </w:rPr>
        <w:t>per day</w:t>
      </w:r>
      <w:r w:rsidRPr="003F6436">
        <w:rPr>
          <w:sz w:val="24"/>
          <w:rPrChange w:id="3913" w:author="EOAI" w:date="2026-01-29T17:20:00Z" w16du:dateUtc="2026-01-29T22:20:00Z">
            <w:rPr>
              <w:spacing w:val="-17"/>
              <w:sz w:val="24"/>
            </w:rPr>
          </w:rPrChange>
        </w:rPr>
        <w:t xml:space="preserve"> </w:t>
      </w:r>
      <w:r w:rsidRPr="00971936">
        <w:rPr>
          <w:sz w:val="24"/>
          <w:szCs w:val="24"/>
        </w:rPr>
        <w:t>on-site</w:t>
      </w:r>
      <w:r w:rsidRPr="003F6436">
        <w:rPr>
          <w:spacing w:val="-32"/>
          <w:sz w:val="24"/>
          <w:rPrChange w:id="3914" w:author="EOAI" w:date="2026-01-29T17:20:00Z" w16du:dateUtc="2026-01-29T22:20:00Z">
            <w:rPr>
              <w:sz w:val="24"/>
            </w:rPr>
          </w:rPrChange>
        </w:rPr>
        <w:t xml:space="preserve"> </w:t>
      </w:r>
      <w:bookmarkStart w:id="3915" w:name="_Int_BlpymFRv"/>
      <w:r w:rsidRPr="003F6436">
        <w:rPr>
          <w:sz w:val="24"/>
          <w:rPrChange w:id="3916" w:author="EOAI" w:date="2026-01-29T17:20:00Z" w16du:dateUtc="2026-01-29T22:20:00Z">
            <w:rPr>
              <w:spacing w:val="-2"/>
              <w:sz w:val="24"/>
            </w:rPr>
          </w:rPrChange>
        </w:rPr>
        <w:t>staff;</w:t>
      </w:r>
      <w:bookmarkEnd w:id="3915"/>
    </w:p>
    <w:p w14:paraId="0C06588B" w14:textId="765CA4FD" w:rsidR="00200F77" w:rsidRPr="00971936" w:rsidRDefault="00200F77">
      <w:pPr>
        <w:pStyle w:val="ListParagraph"/>
        <w:numPr>
          <w:ilvl w:val="5"/>
          <w:numId w:val="144"/>
        </w:numPr>
        <w:tabs>
          <w:tab w:val="left" w:pos="2704"/>
        </w:tabs>
        <w:spacing w:line="244" w:lineRule="auto"/>
        <w:ind w:left="3240" w:right="117"/>
        <w:rPr>
          <w:sz w:val="24"/>
          <w:szCs w:val="24"/>
        </w:rPr>
        <w:pPrChange w:id="3917" w:author="EOAI" w:date="2026-01-29T17:20:00Z" w16du:dateUtc="2026-01-29T22:20:00Z">
          <w:pPr>
            <w:pStyle w:val="ListParagraph"/>
            <w:numPr>
              <w:ilvl w:val="3"/>
              <w:numId w:val="287"/>
            </w:numPr>
            <w:tabs>
              <w:tab w:val="left" w:pos="2704"/>
            </w:tabs>
            <w:spacing w:before="3" w:line="244" w:lineRule="auto"/>
            <w:ind w:left="2395" w:right="161" w:hanging="347"/>
          </w:pPr>
        </w:pPrChange>
      </w:pPr>
      <w:r w:rsidRPr="003F6436">
        <w:rPr>
          <w:sz w:val="24"/>
          <w:rPrChange w:id="3918" w:author="EOAI" w:date="2026-01-29T17:20:00Z" w16du:dateUtc="2026-01-29T22:20:00Z">
            <w:rPr>
              <w:spacing w:val="-2"/>
              <w:sz w:val="24"/>
            </w:rPr>
          </w:rPrChange>
        </w:rPr>
        <w:t>By</w:t>
      </w:r>
      <w:r w:rsidRPr="003F6436">
        <w:rPr>
          <w:spacing w:val="-28"/>
          <w:sz w:val="24"/>
          <w:rPrChange w:id="3919" w:author="EOAI" w:date="2026-01-29T17:20:00Z" w16du:dateUtc="2026-01-29T22:20:00Z">
            <w:rPr>
              <w:spacing w:val="-20"/>
              <w:sz w:val="24"/>
            </w:rPr>
          </w:rPrChange>
        </w:rPr>
        <w:t xml:space="preserve"> </w:t>
      </w:r>
      <w:r w:rsidRPr="003F6436">
        <w:rPr>
          <w:sz w:val="24"/>
          <w:rPrChange w:id="3920" w:author="EOAI" w:date="2026-01-29T17:20:00Z" w16du:dateUtc="2026-01-29T22:20:00Z">
            <w:rPr>
              <w:spacing w:val="-2"/>
              <w:sz w:val="24"/>
            </w:rPr>
          </w:rPrChange>
        </w:rPr>
        <w:t>the</w:t>
      </w:r>
      <w:r w:rsidRPr="003F6436">
        <w:rPr>
          <w:spacing w:val="-19"/>
          <w:sz w:val="24"/>
          <w:rPrChange w:id="3921" w:author="EOAI" w:date="2026-01-29T17:20:00Z" w16du:dateUtc="2026-01-29T22:20:00Z">
            <w:rPr>
              <w:spacing w:val="-11"/>
              <w:sz w:val="24"/>
            </w:rPr>
          </w:rPrChange>
        </w:rPr>
        <w:t xml:space="preserve"> </w:t>
      </w:r>
      <w:r w:rsidRPr="003F6436">
        <w:rPr>
          <w:sz w:val="24"/>
          <w:rPrChange w:id="3922" w:author="EOAI" w:date="2026-01-29T17:20:00Z" w16du:dateUtc="2026-01-29T22:20:00Z">
            <w:rPr>
              <w:spacing w:val="-2"/>
              <w:sz w:val="24"/>
            </w:rPr>
          </w:rPrChange>
        </w:rPr>
        <w:t>provision</w:t>
      </w:r>
      <w:r w:rsidRPr="003F6436">
        <w:rPr>
          <w:spacing w:val="-19"/>
          <w:sz w:val="24"/>
          <w:rPrChange w:id="3923" w:author="EOAI" w:date="2026-01-29T17:20:00Z" w16du:dateUtc="2026-01-29T22:20:00Z">
            <w:rPr>
              <w:spacing w:val="-9"/>
              <w:sz w:val="24"/>
            </w:rPr>
          </w:rPrChange>
        </w:rPr>
        <w:t xml:space="preserve"> </w:t>
      </w:r>
      <w:r w:rsidRPr="003F6436">
        <w:rPr>
          <w:sz w:val="24"/>
          <w:rPrChange w:id="3924" w:author="EOAI" w:date="2026-01-29T17:20:00Z" w16du:dateUtc="2026-01-29T22:20:00Z">
            <w:rPr>
              <w:spacing w:val="-2"/>
              <w:sz w:val="24"/>
            </w:rPr>
          </w:rPrChange>
        </w:rPr>
        <w:t>of</w:t>
      </w:r>
      <w:r w:rsidRPr="003F6436">
        <w:rPr>
          <w:spacing w:val="-19"/>
          <w:sz w:val="24"/>
          <w:rPrChange w:id="3925" w:author="EOAI" w:date="2026-01-29T17:20:00Z" w16du:dateUtc="2026-01-29T22:20:00Z">
            <w:rPr>
              <w:spacing w:val="-11"/>
              <w:sz w:val="24"/>
            </w:rPr>
          </w:rPrChange>
        </w:rPr>
        <w:t xml:space="preserve"> </w:t>
      </w:r>
      <w:r w:rsidRPr="003F6436">
        <w:rPr>
          <w:sz w:val="24"/>
          <w:rPrChange w:id="3926" w:author="EOAI" w:date="2026-01-29T17:20:00Z" w16du:dateUtc="2026-01-29T22:20:00Z">
            <w:rPr>
              <w:spacing w:val="-2"/>
              <w:sz w:val="24"/>
            </w:rPr>
          </w:rPrChange>
        </w:rPr>
        <w:t>personal</w:t>
      </w:r>
      <w:r w:rsidRPr="003F6436">
        <w:rPr>
          <w:spacing w:val="-19"/>
          <w:sz w:val="24"/>
          <w:rPrChange w:id="3927" w:author="EOAI" w:date="2026-01-29T17:20:00Z" w16du:dateUtc="2026-01-29T22:20:00Z">
            <w:rPr>
              <w:spacing w:val="-12"/>
              <w:sz w:val="24"/>
            </w:rPr>
          </w:rPrChange>
        </w:rPr>
        <w:t xml:space="preserve"> </w:t>
      </w:r>
      <w:r w:rsidRPr="003F6436">
        <w:rPr>
          <w:sz w:val="24"/>
          <w:rPrChange w:id="3928" w:author="EOAI" w:date="2026-01-29T17:20:00Z" w16du:dateUtc="2026-01-29T22:20:00Z">
            <w:rPr>
              <w:spacing w:val="-2"/>
              <w:sz w:val="24"/>
            </w:rPr>
          </w:rPrChange>
        </w:rPr>
        <w:t>emergency</w:t>
      </w:r>
      <w:r w:rsidRPr="003F6436">
        <w:rPr>
          <w:spacing w:val="-28"/>
          <w:sz w:val="24"/>
          <w:rPrChange w:id="3929" w:author="EOAI" w:date="2026-01-29T17:20:00Z" w16du:dateUtc="2026-01-29T22:20:00Z">
            <w:rPr>
              <w:spacing w:val="-20"/>
              <w:sz w:val="24"/>
            </w:rPr>
          </w:rPrChange>
        </w:rPr>
        <w:t xml:space="preserve"> </w:t>
      </w:r>
      <w:r w:rsidRPr="003F6436">
        <w:rPr>
          <w:sz w:val="24"/>
          <w:rPrChange w:id="3930" w:author="EOAI" w:date="2026-01-29T17:20:00Z" w16du:dateUtc="2026-01-29T22:20:00Z">
            <w:rPr>
              <w:spacing w:val="-2"/>
              <w:sz w:val="24"/>
            </w:rPr>
          </w:rPrChange>
        </w:rPr>
        <w:t>response</w:t>
      </w:r>
      <w:r w:rsidRPr="003F6436">
        <w:rPr>
          <w:spacing w:val="-24"/>
          <w:sz w:val="24"/>
          <w:rPrChange w:id="3931" w:author="EOAI" w:date="2026-01-29T17:20:00Z" w16du:dateUtc="2026-01-29T22:20:00Z">
            <w:rPr>
              <w:spacing w:val="-15"/>
              <w:sz w:val="24"/>
            </w:rPr>
          </w:rPrChange>
        </w:rPr>
        <w:t xml:space="preserve"> </w:t>
      </w:r>
      <w:r w:rsidRPr="003F6436">
        <w:rPr>
          <w:sz w:val="24"/>
          <w:rPrChange w:id="3932" w:author="EOAI" w:date="2026-01-29T17:20:00Z" w16du:dateUtc="2026-01-29T22:20:00Z">
            <w:rPr>
              <w:spacing w:val="-2"/>
              <w:sz w:val="24"/>
            </w:rPr>
          </w:rPrChange>
        </w:rPr>
        <w:t>systems</w:t>
      </w:r>
      <w:r w:rsidRPr="003F6436">
        <w:rPr>
          <w:spacing w:val="-19"/>
          <w:sz w:val="24"/>
          <w:rPrChange w:id="3933" w:author="EOAI" w:date="2026-01-29T17:20:00Z" w16du:dateUtc="2026-01-29T22:20:00Z">
            <w:rPr>
              <w:spacing w:val="-12"/>
              <w:sz w:val="24"/>
            </w:rPr>
          </w:rPrChange>
        </w:rPr>
        <w:t xml:space="preserve"> </w:t>
      </w:r>
      <w:r w:rsidRPr="003F6436">
        <w:rPr>
          <w:sz w:val="24"/>
          <w:rPrChange w:id="3934" w:author="EOAI" w:date="2026-01-29T17:20:00Z" w16du:dateUtc="2026-01-29T22:20:00Z">
            <w:rPr>
              <w:spacing w:val="-2"/>
              <w:sz w:val="24"/>
            </w:rPr>
          </w:rPrChange>
        </w:rPr>
        <w:t>for</w:t>
      </w:r>
      <w:r w:rsidRPr="003F6436">
        <w:rPr>
          <w:spacing w:val="-22"/>
          <w:sz w:val="24"/>
          <w:rPrChange w:id="3935" w:author="EOAI" w:date="2026-01-29T17:20:00Z" w16du:dateUtc="2026-01-29T22:20:00Z">
            <w:rPr>
              <w:spacing w:val="-14"/>
              <w:sz w:val="24"/>
            </w:rPr>
          </w:rPrChange>
        </w:rPr>
        <w:t xml:space="preserve"> </w:t>
      </w:r>
      <w:r w:rsidRPr="003F6436">
        <w:rPr>
          <w:sz w:val="24"/>
          <w:rPrChange w:id="3936" w:author="EOAI" w:date="2026-01-29T17:20:00Z" w16du:dateUtc="2026-01-29T22:20:00Z">
            <w:rPr>
              <w:spacing w:val="-2"/>
              <w:sz w:val="24"/>
            </w:rPr>
          </w:rPrChange>
        </w:rPr>
        <w:t>each</w:t>
      </w:r>
      <w:r w:rsidRPr="003F6436">
        <w:rPr>
          <w:spacing w:val="-22"/>
          <w:sz w:val="24"/>
          <w:rPrChange w:id="3937" w:author="EOAI" w:date="2026-01-29T17:20:00Z" w16du:dateUtc="2026-01-29T22:20:00Z">
            <w:rPr>
              <w:spacing w:val="-16"/>
              <w:sz w:val="24"/>
            </w:rPr>
          </w:rPrChange>
        </w:rPr>
        <w:t xml:space="preserve"> </w:t>
      </w:r>
      <w:r w:rsidRPr="003F6436">
        <w:rPr>
          <w:sz w:val="24"/>
          <w:rPrChange w:id="3938" w:author="EOAI" w:date="2026-01-29T17:20:00Z" w16du:dateUtc="2026-01-29T22:20:00Z">
            <w:rPr>
              <w:spacing w:val="-2"/>
              <w:sz w:val="24"/>
            </w:rPr>
          </w:rPrChange>
        </w:rPr>
        <w:t>Resident</w:t>
      </w:r>
      <w:r w:rsidRPr="003F6436">
        <w:rPr>
          <w:spacing w:val="-19"/>
          <w:sz w:val="24"/>
          <w:rPrChange w:id="3939" w:author="EOAI" w:date="2026-01-29T17:20:00Z" w16du:dateUtc="2026-01-29T22:20:00Z">
            <w:rPr>
              <w:spacing w:val="-9"/>
              <w:sz w:val="24"/>
            </w:rPr>
          </w:rPrChange>
        </w:rPr>
        <w:t xml:space="preserve"> </w:t>
      </w:r>
      <w:r w:rsidR="001620AE" w:rsidRPr="003F6436">
        <w:rPr>
          <w:sz w:val="24"/>
          <w:rPrChange w:id="3940" w:author="EOAI" w:date="2026-01-29T17:20:00Z" w16du:dateUtc="2026-01-29T22:20:00Z">
            <w:rPr>
              <w:spacing w:val="-2"/>
              <w:sz w:val="24"/>
            </w:rPr>
          </w:rPrChange>
        </w:rPr>
        <w:t>if</w:t>
      </w:r>
      <w:r w:rsidR="001620AE" w:rsidRPr="003F6436">
        <w:rPr>
          <w:spacing w:val="-19"/>
          <w:sz w:val="24"/>
          <w:rPrChange w:id="3941" w:author="EOAI" w:date="2026-01-29T17:20:00Z" w16du:dateUtc="2026-01-29T22:20:00Z">
            <w:rPr>
              <w:spacing w:val="-11"/>
              <w:sz w:val="24"/>
            </w:rPr>
          </w:rPrChange>
        </w:rPr>
        <w:t xml:space="preserve"> </w:t>
      </w:r>
      <w:r w:rsidR="001620AE" w:rsidRPr="003F6436">
        <w:rPr>
          <w:spacing w:val="-19"/>
          <w:sz w:val="24"/>
          <w:rPrChange w:id="3942" w:author="EOAI" w:date="2026-01-29T17:20:00Z" w16du:dateUtc="2026-01-29T22:20:00Z">
            <w:rPr>
              <w:spacing w:val="-2"/>
              <w:sz w:val="24"/>
            </w:rPr>
          </w:rPrChange>
        </w:rPr>
        <w:t>the</w:t>
      </w:r>
      <w:r w:rsidRPr="003F6436">
        <w:rPr>
          <w:sz w:val="24"/>
          <w:rPrChange w:id="3943" w:author="EOAI" w:date="2026-01-29T17:20:00Z" w16du:dateUtc="2026-01-29T22:20:00Z">
            <w:rPr>
              <w:spacing w:val="-2"/>
              <w:sz w:val="24"/>
            </w:rPr>
          </w:rPrChange>
        </w:rPr>
        <w:t xml:space="preserve"> </w:t>
      </w:r>
      <w:del w:id="3944" w:author="EOAI" w:date="2026-01-29T17:20:00Z" w16du:dateUtc="2026-01-29T22:20:00Z">
        <w:r w:rsidRPr="00971936">
          <w:rPr>
            <w:sz w:val="24"/>
            <w:szCs w:val="24"/>
          </w:rPr>
          <w:delText>service plan</w:delText>
        </w:r>
      </w:del>
      <w:ins w:id="3945" w:author="EOAI" w:date="2026-01-29T17:20:00Z" w16du:dateUtc="2026-01-29T22:20:00Z">
        <w:r w:rsidR="00E375E9">
          <w:rPr>
            <w:sz w:val="24"/>
            <w:szCs w:val="24"/>
          </w:rPr>
          <w:t>Service Plan</w:t>
        </w:r>
      </w:ins>
      <w:r w:rsidRPr="00971936">
        <w:rPr>
          <w:sz w:val="24"/>
          <w:szCs w:val="24"/>
        </w:rPr>
        <w:t xml:space="preserve"> requires or other means for the purpose of signaling such staff</w:t>
      </w:r>
      <w:del w:id="3946" w:author="EOAI" w:date="2026-01-29T17:20:00Z" w16du:dateUtc="2026-01-29T22:20:00Z">
        <w:r w:rsidR="00C3338C">
          <w:rPr>
            <w:sz w:val="24"/>
          </w:rPr>
          <w:delText>;</w:delText>
        </w:r>
      </w:del>
      <w:ins w:id="3947" w:author="EOAI" w:date="2026-01-29T17:20:00Z" w16du:dateUtc="2026-01-29T22:20:00Z">
        <w:r w:rsidRPr="00971936">
          <w:rPr>
            <w:sz w:val="24"/>
            <w:szCs w:val="24"/>
          </w:rPr>
          <w:t>. The personal emergency response system must always be active</w:t>
        </w:r>
      </w:ins>
      <w:r w:rsidRPr="00971936">
        <w:rPr>
          <w:sz w:val="24"/>
          <w:szCs w:val="24"/>
        </w:rPr>
        <w:t xml:space="preserve"> and</w:t>
      </w:r>
      <w:ins w:id="3948" w:author="EOAI" w:date="2026-01-29T17:20:00Z" w16du:dateUtc="2026-01-29T22:20:00Z">
        <w:r w:rsidRPr="00971936">
          <w:rPr>
            <w:sz w:val="24"/>
            <w:szCs w:val="24"/>
          </w:rPr>
          <w:t xml:space="preserve"> accessible to the Resident. </w:t>
        </w:r>
        <w:r w:rsidRPr="00971936">
          <w:rPr>
            <w:spacing w:val="-25"/>
            <w:sz w:val="24"/>
            <w:szCs w:val="24"/>
          </w:rPr>
          <w:t xml:space="preserve"> </w:t>
        </w:r>
        <w:r w:rsidRPr="00971936" w:rsidDel="7F73D331">
          <w:rPr>
            <w:sz w:val="24"/>
            <w:szCs w:val="24"/>
          </w:rPr>
          <w:t xml:space="preserve"> </w:t>
        </w:r>
        <w:r w:rsidRPr="00971936">
          <w:rPr>
            <w:sz w:val="24"/>
            <w:szCs w:val="24"/>
          </w:rPr>
          <w:t>E</w:t>
        </w:r>
        <w:r w:rsidRPr="00971936" w:rsidDel="7F73D331">
          <w:rPr>
            <w:sz w:val="24"/>
            <w:szCs w:val="24"/>
          </w:rPr>
          <w:t xml:space="preserve">mergency </w:t>
        </w:r>
        <w:r w:rsidRPr="00971936">
          <w:rPr>
            <w:sz w:val="24"/>
            <w:szCs w:val="24"/>
          </w:rPr>
          <w:t>response system calls must be answered in a timely and appropriate manner. No response shall exceed 10</w:t>
        </w:r>
        <w:r w:rsidRPr="00971936" w:rsidDel="7F73D331">
          <w:rPr>
            <w:sz w:val="24"/>
            <w:szCs w:val="24"/>
          </w:rPr>
          <w:t xml:space="preserve"> minutes</w:t>
        </w:r>
        <w:r w:rsidRPr="00971936">
          <w:rPr>
            <w:sz w:val="24"/>
            <w:szCs w:val="24"/>
          </w:rPr>
          <w:t xml:space="preserve">. </w:t>
        </w:r>
      </w:ins>
    </w:p>
    <w:p w14:paraId="6A7F8E95" w14:textId="5B328621" w:rsidR="00200F77" w:rsidRPr="00971936" w:rsidRDefault="00200F77" w:rsidP="00D34189">
      <w:pPr>
        <w:pStyle w:val="ListParagraph"/>
        <w:numPr>
          <w:ilvl w:val="5"/>
          <w:numId w:val="144"/>
        </w:numPr>
        <w:tabs>
          <w:tab w:val="left" w:pos="2812"/>
        </w:tabs>
        <w:spacing w:before="0" w:line="244" w:lineRule="auto"/>
        <w:ind w:left="3240" w:right="117"/>
        <w:rPr>
          <w:ins w:id="3949" w:author="EOAI" w:date="2026-01-29T17:20:00Z" w16du:dateUtc="2026-01-29T22:20:00Z"/>
          <w:sz w:val="24"/>
          <w:szCs w:val="24"/>
        </w:rPr>
      </w:pPr>
      <w:r w:rsidRPr="00971936">
        <w:rPr>
          <w:sz w:val="24"/>
          <w:szCs w:val="24"/>
        </w:rPr>
        <w:t xml:space="preserve">Any additional response systems </w:t>
      </w:r>
      <w:del w:id="3950" w:author="EOAI" w:date="2026-01-29T17:20:00Z" w16du:dateUtc="2026-01-29T22:20:00Z">
        <w:r w:rsidR="00C3338C">
          <w:rPr>
            <w:sz w:val="24"/>
          </w:rPr>
          <w:delText>EOEA</w:delText>
        </w:r>
      </w:del>
      <w:ins w:id="3951" w:author="EOAI" w:date="2026-01-29T17:20:00Z" w16du:dateUtc="2026-01-29T22:20:00Z">
        <w:r w:rsidRPr="00971936">
          <w:rPr>
            <w:sz w:val="24"/>
            <w:szCs w:val="24"/>
          </w:rPr>
          <w:t>EOAI</w:t>
        </w:r>
      </w:ins>
      <w:r w:rsidRPr="00971936">
        <w:rPr>
          <w:sz w:val="24"/>
          <w:szCs w:val="24"/>
        </w:rPr>
        <w:t xml:space="preserve"> may require in accordance with the service needs of the</w:t>
      </w:r>
      <w:r w:rsidRPr="003F6436">
        <w:rPr>
          <w:spacing w:val="-13"/>
          <w:sz w:val="24"/>
          <w:rPrChange w:id="3952" w:author="EOAI" w:date="2026-01-29T17:20:00Z" w16du:dateUtc="2026-01-29T22:20:00Z">
            <w:rPr>
              <w:sz w:val="24"/>
            </w:rPr>
          </w:rPrChange>
        </w:rPr>
        <w:t xml:space="preserve"> </w:t>
      </w:r>
      <w:r w:rsidRPr="00971936">
        <w:rPr>
          <w:sz w:val="24"/>
          <w:szCs w:val="24"/>
        </w:rPr>
        <w:t>Residents</w:t>
      </w:r>
      <w:ins w:id="3953" w:author="EOAI" w:date="2026-01-29T17:20:00Z" w16du:dateUtc="2026-01-29T22:20:00Z">
        <w:r w:rsidRPr="00971936">
          <w:rPr>
            <w:sz w:val="24"/>
            <w:szCs w:val="24"/>
          </w:rPr>
          <w:t>;</w:t>
        </w:r>
        <w:r w:rsidR="005C4582">
          <w:rPr>
            <w:sz w:val="24"/>
            <w:szCs w:val="24"/>
          </w:rPr>
          <w:t xml:space="preserve"> and</w:t>
        </w:r>
      </w:ins>
    </w:p>
    <w:p w14:paraId="3A8DCBE9" w14:textId="77777777" w:rsidR="00200F77" w:rsidRPr="00971936" w:rsidRDefault="00200F77">
      <w:pPr>
        <w:pStyle w:val="ListParagraph"/>
        <w:numPr>
          <w:ilvl w:val="5"/>
          <w:numId w:val="144"/>
        </w:numPr>
        <w:tabs>
          <w:tab w:val="left" w:pos="2812"/>
        </w:tabs>
        <w:spacing w:before="0" w:line="244" w:lineRule="auto"/>
        <w:ind w:left="3240" w:right="117"/>
        <w:rPr>
          <w:sz w:val="24"/>
          <w:szCs w:val="24"/>
        </w:rPr>
        <w:pPrChange w:id="3954" w:author="EOAI" w:date="2026-01-29T17:20:00Z" w16du:dateUtc="2026-01-29T22:20:00Z">
          <w:pPr>
            <w:pStyle w:val="ListParagraph"/>
            <w:numPr>
              <w:ilvl w:val="3"/>
              <w:numId w:val="287"/>
            </w:numPr>
            <w:tabs>
              <w:tab w:val="left" w:pos="2812"/>
            </w:tabs>
            <w:spacing w:line="244" w:lineRule="auto"/>
            <w:ind w:left="2395" w:right="159" w:hanging="347"/>
          </w:pPr>
        </w:pPrChange>
      </w:pPr>
      <w:ins w:id="3955" w:author="EOAI" w:date="2026-01-29T17:20:00Z" w16du:dateUtc="2026-01-29T22:20:00Z">
        <w:r w:rsidRPr="41475779">
          <w:rPr>
            <w:sz w:val="24"/>
            <w:szCs w:val="24"/>
          </w:rPr>
          <w:t>Documented hourly safety checks in the SCR Units for twelve hours overnight</w:t>
        </w:r>
      </w:ins>
      <w:r w:rsidRPr="41475779">
        <w:rPr>
          <w:sz w:val="24"/>
          <w:szCs w:val="24"/>
        </w:rPr>
        <w:t>.</w:t>
      </w:r>
    </w:p>
    <w:p w14:paraId="116954FA" w14:textId="3C508285" w:rsidR="009E10A7" w:rsidRPr="00971936" w:rsidRDefault="00200F77">
      <w:pPr>
        <w:pStyle w:val="ListParagraph"/>
        <w:numPr>
          <w:ilvl w:val="4"/>
          <w:numId w:val="143"/>
        </w:numPr>
        <w:ind w:left="2520" w:hanging="360"/>
        <w:rPr>
          <w:sz w:val="24"/>
          <w:szCs w:val="24"/>
        </w:rPr>
        <w:pPrChange w:id="3956" w:author="EOAI" w:date="2026-01-29T17:20:00Z" w16du:dateUtc="2026-01-29T22:20:00Z">
          <w:pPr>
            <w:pStyle w:val="ListParagraph"/>
            <w:numPr>
              <w:ilvl w:val="2"/>
              <w:numId w:val="287"/>
            </w:numPr>
            <w:tabs>
              <w:tab w:val="left" w:pos="2423"/>
            </w:tabs>
            <w:ind w:left="2035" w:right="154" w:hanging="317"/>
          </w:pPr>
        </w:pPrChange>
      </w:pPr>
      <w:r w:rsidRPr="00971936">
        <w:rPr>
          <w:sz w:val="24"/>
          <w:szCs w:val="24"/>
        </w:rPr>
        <w:t>Up to three regularly</w:t>
      </w:r>
      <w:r w:rsidRPr="003F6436">
        <w:rPr>
          <w:sz w:val="24"/>
          <w:rPrChange w:id="3957" w:author="EOAI" w:date="2026-01-29T17:20:00Z" w16du:dateUtc="2026-01-29T22:20:00Z">
            <w:rPr>
              <w:spacing w:val="-2"/>
              <w:sz w:val="24"/>
            </w:rPr>
          </w:rPrChange>
        </w:rPr>
        <w:t xml:space="preserve"> </w:t>
      </w:r>
      <w:r w:rsidRPr="00971936">
        <w:rPr>
          <w:sz w:val="24"/>
          <w:szCs w:val="24"/>
        </w:rPr>
        <w:t>scheduled meals daily</w:t>
      </w:r>
      <w:r w:rsidRPr="003F6436">
        <w:rPr>
          <w:sz w:val="24"/>
          <w:rPrChange w:id="3958" w:author="EOAI" w:date="2026-01-29T17:20:00Z" w16du:dateUtc="2026-01-29T22:20:00Z">
            <w:rPr>
              <w:spacing w:val="-1"/>
              <w:sz w:val="24"/>
            </w:rPr>
          </w:rPrChange>
        </w:rPr>
        <w:t xml:space="preserve"> </w:t>
      </w:r>
      <w:r w:rsidRPr="00971936">
        <w:rPr>
          <w:sz w:val="24"/>
          <w:szCs w:val="24"/>
        </w:rPr>
        <w:t>(minimum of one meal per day</w:t>
      </w:r>
      <w:r w:rsidR="00296A60">
        <w:rPr>
          <w:sz w:val="24"/>
          <w:szCs w:val="24"/>
        </w:rPr>
        <w:t>)</w:t>
      </w:r>
      <w:r w:rsidRPr="00971936">
        <w:rPr>
          <w:sz w:val="24"/>
          <w:szCs w:val="24"/>
        </w:rPr>
        <w:t>.</w:t>
      </w:r>
      <w:r w:rsidRPr="003F6436">
        <w:rPr>
          <w:sz w:val="24"/>
          <w:rPrChange w:id="3959" w:author="EOAI" w:date="2026-01-29T17:20:00Z" w16du:dateUtc="2026-01-29T22:20:00Z">
            <w:rPr>
              <w:spacing w:val="40"/>
              <w:sz w:val="24"/>
            </w:rPr>
          </w:rPrChange>
        </w:rPr>
        <w:t xml:space="preserve"> </w:t>
      </w:r>
      <w:r w:rsidR="009E10A7" w:rsidRPr="00971936">
        <w:rPr>
          <w:sz w:val="24"/>
          <w:szCs w:val="24"/>
        </w:rPr>
        <w:t xml:space="preserve">All Assisted Living Residences shall use daily recommended dietary allowances as established by the Food and Nutrition Board of the National Research Council of </w:t>
      </w:r>
      <w:r w:rsidR="009E10A7" w:rsidRPr="003F6436">
        <w:rPr>
          <w:spacing w:val="2"/>
          <w:sz w:val="24"/>
          <w:rPrChange w:id="3960" w:author="EOAI" w:date="2026-01-29T17:20:00Z" w16du:dateUtc="2026-01-29T22:20:00Z">
            <w:rPr>
              <w:sz w:val="24"/>
            </w:rPr>
          </w:rPrChange>
        </w:rPr>
        <w:t xml:space="preserve">the </w:t>
      </w:r>
      <w:r w:rsidR="009E10A7" w:rsidRPr="00971936">
        <w:rPr>
          <w:sz w:val="24"/>
          <w:szCs w:val="24"/>
        </w:rPr>
        <w:t>National</w:t>
      </w:r>
      <w:r w:rsidR="009E10A7" w:rsidRPr="003F6436">
        <w:rPr>
          <w:sz w:val="24"/>
          <w:rPrChange w:id="3961" w:author="EOAI" w:date="2026-01-29T17:20:00Z" w16du:dateUtc="2026-01-29T22:20:00Z">
            <w:rPr>
              <w:spacing w:val="-2"/>
              <w:sz w:val="24"/>
            </w:rPr>
          </w:rPrChange>
        </w:rPr>
        <w:t xml:space="preserve"> </w:t>
      </w:r>
      <w:r w:rsidR="009E10A7" w:rsidRPr="00971936">
        <w:rPr>
          <w:sz w:val="24"/>
          <w:szCs w:val="24"/>
        </w:rPr>
        <w:t>Academy</w:t>
      </w:r>
      <w:r w:rsidR="009E10A7" w:rsidRPr="003F6436">
        <w:rPr>
          <w:sz w:val="24"/>
          <w:rPrChange w:id="3962" w:author="EOAI" w:date="2026-01-29T17:20:00Z" w16du:dateUtc="2026-01-29T22:20:00Z">
            <w:rPr>
              <w:spacing w:val="-10"/>
              <w:sz w:val="24"/>
            </w:rPr>
          </w:rPrChange>
        </w:rPr>
        <w:t xml:space="preserve"> </w:t>
      </w:r>
      <w:r w:rsidR="009E10A7" w:rsidRPr="00971936">
        <w:rPr>
          <w:sz w:val="24"/>
          <w:szCs w:val="24"/>
        </w:rPr>
        <w:t>of</w:t>
      </w:r>
      <w:r w:rsidR="009E10A7" w:rsidRPr="003F6436">
        <w:rPr>
          <w:sz w:val="24"/>
          <w:rPrChange w:id="3963" w:author="EOAI" w:date="2026-01-29T17:20:00Z" w16du:dateUtc="2026-01-29T22:20:00Z">
            <w:rPr>
              <w:spacing w:val="40"/>
              <w:sz w:val="24"/>
            </w:rPr>
          </w:rPrChange>
        </w:rPr>
        <w:t xml:space="preserve"> </w:t>
      </w:r>
      <w:r w:rsidR="009E10A7" w:rsidRPr="00971936">
        <w:rPr>
          <w:sz w:val="24"/>
          <w:szCs w:val="24"/>
        </w:rPr>
        <w:t>Sciences</w:t>
      </w:r>
      <w:r w:rsidR="009E10A7" w:rsidRPr="003F6436">
        <w:rPr>
          <w:sz w:val="24"/>
          <w:rPrChange w:id="3964" w:author="EOAI" w:date="2026-01-29T17:20:00Z" w16du:dateUtc="2026-01-29T22:20:00Z">
            <w:rPr>
              <w:spacing w:val="-4"/>
              <w:sz w:val="24"/>
            </w:rPr>
          </w:rPrChange>
        </w:rPr>
        <w:t xml:space="preserve"> </w:t>
      </w:r>
      <w:r w:rsidR="009E10A7" w:rsidRPr="00971936">
        <w:rPr>
          <w:sz w:val="24"/>
          <w:szCs w:val="24"/>
        </w:rPr>
        <w:t>set</w:t>
      </w:r>
      <w:r w:rsidR="009E10A7" w:rsidRPr="003F6436">
        <w:rPr>
          <w:sz w:val="24"/>
          <w:rPrChange w:id="3965" w:author="EOAI" w:date="2026-01-29T17:20:00Z" w16du:dateUtc="2026-01-29T22:20:00Z">
            <w:rPr>
              <w:spacing w:val="-1"/>
              <w:sz w:val="24"/>
            </w:rPr>
          </w:rPrChange>
        </w:rPr>
        <w:t xml:space="preserve"> </w:t>
      </w:r>
      <w:r w:rsidR="009E10A7" w:rsidRPr="00971936">
        <w:rPr>
          <w:sz w:val="24"/>
          <w:szCs w:val="24"/>
        </w:rPr>
        <w:t>forth</w:t>
      </w:r>
      <w:r w:rsidR="009E10A7" w:rsidRPr="003F6436">
        <w:rPr>
          <w:sz w:val="24"/>
          <w:rPrChange w:id="3966" w:author="EOAI" w:date="2026-01-29T17:20:00Z" w16du:dateUtc="2026-01-29T22:20:00Z">
            <w:rPr>
              <w:spacing w:val="-2"/>
              <w:sz w:val="24"/>
            </w:rPr>
          </w:rPrChange>
        </w:rPr>
        <w:t xml:space="preserve"> </w:t>
      </w:r>
      <w:r w:rsidR="009E10A7" w:rsidRPr="00971936">
        <w:rPr>
          <w:sz w:val="24"/>
          <w:szCs w:val="24"/>
        </w:rPr>
        <w:t>in</w:t>
      </w:r>
      <w:r w:rsidR="009E10A7" w:rsidRPr="003F6436">
        <w:rPr>
          <w:sz w:val="24"/>
          <w:rPrChange w:id="3967" w:author="EOAI" w:date="2026-01-29T17:20:00Z" w16du:dateUtc="2026-01-29T22:20:00Z">
            <w:rPr>
              <w:spacing w:val="-1"/>
              <w:sz w:val="24"/>
            </w:rPr>
          </w:rPrChange>
        </w:rPr>
        <w:t xml:space="preserve"> </w:t>
      </w:r>
      <w:r w:rsidR="009E10A7" w:rsidRPr="00971936">
        <w:rPr>
          <w:sz w:val="24"/>
          <w:szCs w:val="24"/>
        </w:rPr>
        <w:t>the</w:t>
      </w:r>
      <w:r w:rsidR="009E10A7" w:rsidRPr="003F6436">
        <w:rPr>
          <w:sz w:val="24"/>
          <w:rPrChange w:id="3968" w:author="EOAI" w:date="2026-01-29T17:20:00Z" w16du:dateUtc="2026-01-29T22:20:00Z">
            <w:rPr>
              <w:spacing w:val="-2"/>
              <w:sz w:val="24"/>
            </w:rPr>
          </w:rPrChange>
        </w:rPr>
        <w:t xml:space="preserve"> </w:t>
      </w:r>
      <w:r w:rsidR="009E10A7" w:rsidRPr="00971936">
        <w:rPr>
          <w:sz w:val="24"/>
          <w:szCs w:val="24"/>
        </w:rPr>
        <w:t>Title</w:t>
      </w:r>
      <w:r w:rsidR="009E10A7" w:rsidRPr="003F6436">
        <w:rPr>
          <w:sz w:val="24"/>
          <w:rPrChange w:id="3969" w:author="EOAI" w:date="2026-01-29T17:20:00Z" w16du:dateUtc="2026-01-29T22:20:00Z">
            <w:rPr>
              <w:spacing w:val="-1"/>
              <w:sz w:val="24"/>
            </w:rPr>
          </w:rPrChange>
        </w:rPr>
        <w:t xml:space="preserve"> </w:t>
      </w:r>
      <w:r w:rsidR="009E10A7" w:rsidRPr="003F6436">
        <w:rPr>
          <w:spacing w:val="-4"/>
          <w:sz w:val="24"/>
          <w:rPrChange w:id="3970" w:author="EOAI" w:date="2026-01-29T17:20:00Z" w16du:dateUtc="2026-01-29T22:20:00Z">
            <w:rPr>
              <w:sz w:val="24"/>
            </w:rPr>
          </w:rPrChange>
        </w:rPr>
        <w:t>III</w:t>
      </w:r>
      <w:r w:rsidR="009E10A7" w:rsidRPr="00971936">
        <w:rPr>
          <w:spacing w:val="-4"/>
          <w:sz w:val="24"/>
          <w:szCs w:val="24"/>
        </w:rPr>
        <w:t xml:space="preserve"> </w:t>
      </w:r>
      <w:r w:rsidR="009E10A7" w:rsidRPr="00971936">
        <w:rPr>
          <w:sz w:val="24"/>
          <w:szCs w:val="24"/>
        </w:rPr>
        <w:t>of the</w:t>
      </w:r>
      <w:r w:rsidR="009E10A7" w:rsidRPr="003F6436">
        <w:rPr>
          <w:sz w:val="24"/>
          <w:rPrChange w:id="3971" w:author="EOAI" w:date="2026-01-29T17:20:00Z" w16du:dateUtc="2026-01-29T22:20:00Z">
            <w:rPr>
              <w:spacing w:val="-2"/>
              <w:sz w:val="24"/>
            </w:rPr>
          </w:rPrChange>
        </w:rPr>
        <w:t xml:space="preserve"> </w:t>
      </w:r>
      <w:r w:rsidR="009E10A7" w:rsidRPr="00971936">
        <w:rPr>
          <w:sz w:val="24"/>
          <w:szCs w:val="24"/>
        </w:rPr>
        <w:t>Older</w:t>
      </w:r>
      <w:r w:rsidR="009E10A7" w:rsidRPr="003F6436">
        <w:rPr>
          <w:sz w:val="24"/>
          <w:rPrChange w:id="3972" w:author="EOAI" w:date="2026-01-29T17:20:00Z" w16du:dateUtc="2026-01-29T22:20:00Z">
            <w:rPr>
              <w:spacing w:val="-3"/>
              <w:sz w:val="24"/>
            </w:rPr>
          </w:rPrChange>
        </w:rPr>
        <w:t xml:space="preserve"> </w:t>
      </w:r>
      <w:r w:rsidR="009E10A7" w:rsidRPr="00971936">
        <w:rPr>
          <w:sz w:val="24"/>
          <w:szCs w:val="24"/>
        </w:rPr>
        <w:t>Americans</w:t>
      </w:r>
      <w:r w:rsidR="009E10A7" w:rsidRPr="003F6436">
        <w:rPr>
          <w:sz w:val="24"/>
          <w:rPrChange w:id="3973" w:author="EOAI" w:date="2026-01-29T17:20:00Z" w16du:dateUtc="2026-01-29T22:20:00Z">
            <w:rPr>
              <w:spacing w:val="-3"/>
              <w:sz w:val="24"/>
            </w:rPr>
          </w:rPrChange>
        </w:rPr>
        <w:t xml:space="preserve"> </w:t>
      </w:r>
      <w:r w:rsidR="009E10A7" w:rsidRPr="00971936">
        <w:rPr>
          <w:sz w:val="24"/>
          <w:szCs w:val="24"/>
        </w:rPr>
        <w:t>Act</w:t>
      </w:r>
      <w:r w:rsidR="009E10A7" w:rsidRPr="003F6436">
        <w:rPr>
          <w:sz w:val="24"/>
          <w:rPrChange w:id="3974" w:author="EOAI" w:date="2026-01-29T17:20:00Z" w16du:dateUtc="2026-01-29T22:20:00Z">
            <w:rPr>
              <w:spacing w:val="-2"/>
              <w:sz w:val="24"/>
            </w:rPr>
          </w:rPrChange>
        </w:rPr>
        <w:t xml:space="preserve"> </w:t>
      </w:r>
      <w:r w:rsidR="009E10A7" w:rsidRPr="00971936">
        <w:rPr>
          <w:sz w:val="24"/>
          <w:szCs w:val="24"/>
        </w:rPr>
        <w:t>as amended</w:t>
      </w:r>
      <w:r w:rsidR="009E10A7" w:rsidRPr="003F6436">
        <w:rPr>
          <w:spacing w:val="-9"/>
          <w:sz w:val="24"/>
          <w:rPrChange w:id="3975" w:author="EOAI" w:date="2026-01-29T17:20:00Z" w16du:dateUtc="2026-01-29T22:20:00Z">
            <w:rPr>
              <w:spacing w:val="-15"/>
              <w:sz w:val="24"/>
            </w:rPr>
          </w:rPrChange>
        </w:rPr>
        <w:t xml:space="preserve"> </w:t>
      </w:r>
      <w:r w:rsidR="009E10A7" w:rsidRPr="00971936">
        <w:rPr>
          <w:sz w:val="24"/>
          <w:szCs w:val="24"/>
        </w:rPr>
        <w:t>(42</w:t>
      </w:r>
      <w:r w:rsidR="009E10A7" w:rsidRPr="003F6436">
        <w:rPr>
          <w:spacing w:val="-11"/>
          <w:sz w:val="24"/>
          <w:rPrChange w:id="3976" w:author="EOAI" w:date="2026-01-29T17:20:00Z" w16du:dateUtc="2026-01-29T22:20:00Z">
            <w:rPr>
              <w:spacing w:val="-14"/>
              <w:sz w:val="24"/>
            </w:rPr>
          </w:rPrChange>
        </w:rPr>
        <w:t xml:space="preserve"> </w:t>
      </w:r>
      <w:del w:id="3977" w:author="EOAI" w:date="2026-01-29T17:20:00Z" w16du:dateUtc="2026-01-29T22:20:00Z">
        <w:r w:rsidR="009E10A7" w:rsidRPr="00971936">
          <w:rPr>
            <w:sz w:val="24"/>
            <w:szCs w:val="24"/>
          </w:rPr>
          <w:delText>USC</w:delText>
        </w:r>
      </w:del>
      <w:ins w:id="3978" w:author="EOAI" w:date="2026-01-29T17:20:00Z" w16du:dateUtc="2026-01-29T22:20:00Z">
        <w:r w:rsidR="009E10A7" w:rsidRPr="00971936">
          <w:rPr>
            <w:sz w:val="24"/>
            <w:szCs w:val="24"/>
          </w:rPr>
          <w:t>U</w:t>
        </w:r>
        <w:r w:rsidR="00543494">
          <w:rPr>
            <w:sz w:val="24"/>
            <w:szCs w:val="24"/>
          </w:rPr>
          <w:t>.</w:t>
        </w:r>
        <w:r w:rsidR="009E10A7" w:rsidRPr="00971936">
          <w:rPr>
            <w:sz w:val="24"/>
            <w:szCs w:val="24"/>
          </w:rPr>
          <w:t>S</w:t>
        </w:r>
        <w:r w:rsidR="00543494">
          <w:rPr>
            <w:sz w:val="24"/>
            <w:szCs w:val="24"/>
          </w:rPr>
          <w:t>.</w:t>
        </w:r>
        <w:r w:rsidR="009E10A7" w:rsidRPr="00971936">
          <w:rPr>
            <w:sz w:val="24"/>
            <w:szCs w:val="24"/>
          </w:rPr>
          <w:t>C</w:t>
        </w:r>
        <w:r w:rsidR="00543494">
          <w:rPr>
            <w:sz w:val="24"/>
            <w:szCs w:val="24"/>
          </w:rPr>
          <w:t>.</w:t>
        </w:r>
        <w:r w:rsidR="009E10A7" w:rsidRPr="00971936">
          <w:rPr>
            <w:spacing w:val="-10"/>
            <w:sz w:val="24"/>
            <w:szCs w:val="24"/>
          </w:rPr>
          <w:t xml:space="preserve"> </w:t>
        </w:r>
        <w:r w:rsidR="00A31BFC">
          <w:rPr>
            <w:spacing w:val="-10"/>
            <w:sz w:val="24"/>
            <w:szCs w:val="24"/>
          </w:rPr>
          <w:t>§</w:t>
        </w:r>
      </w:ins>
      <w:r w:rsidR="00A31BFC">
        <w:rPr>
          <w:spacing w:val="-10"/>
          <w:sz w:val="24"/>
          <w:szCs w:val="24"/>
        </w:rPr>
        <w:t xml:space="preserve"> </w:t>
      </w:r>
      <w:r w:rsidR="009E10A7" w:rsidRPr="00971936">
        <w:rPr>
          <w:sz w:val="24"/>
          <w:szCs w:val="24"/>
        </w:rPr>
        <w:t>3030g)</w:t>
      </w:r>
      <w:r w:rsidR="009E10A7" w:rsidRPr="003F6436">
        <w:rPr>
          <w:spacing w:val="-13"/>
          <w:sz w:val="24"/>
          <w:rPrChange w:id="3979" w:author="EOAI" w:date="2026-01-29T17:20:00Z" w16du:dateUtc="2026-01-29T22:20:00Z">
            <w:rPr>
              <w:spacing w:val="-12"/>
              <w:sz w:val="24"/>
            </w:rPr>
          </w:rPrChange>
        </w:rPr>
        <w:t xml:space="preserve"> </w:t>
      </w:r>
      <w:r w:rsidR="009E10A7" w:rsidRPr="00971936">
        <w:rPr>
          <w:sz w:val="24"/>
          <w:szCs w:val="24"/>
        </w:rPr>
        <w:t>as</w:t>
      </w:r>
      <w:r w:rsidR="009E10A7" w:rsidRPr="003F6436">
        <w:rPr>
          <w:spacing w:val="-10"/>
          <w:sz w:val="24"/>
          <w:rPrChange w:id="3980" w:author="EOAI" w:date="2026-01-29T17:20:00Z" w16du:dateUtc="2026-01-29T22:20:00Z">
            <w:rPr>
              <w:spacing w:val="-12"/>
              <w:sz w:val="24"/>
            </w:rPr>
          </w:rPrChange>
        </w:rPr>
        <w:t xml:space="preserve"> </w:t>
      </w:r>
      <w:r w:rsidR="009E10A7" w:rsidRPr="00971936">
        <w:rPr>
          <w:sz w:val="24"/>
          <w:szCs w:val="24"/>
        </w:rPr>
        <w:t>a</w:t>
      </w:r>
      <w:r w:rsidR="009E10A7" w:rsidRPr="00971936">
        <w:rPr>
          <w:spacing w:val="-13"/>
          <w:sz w:val="24"/>
          <w:szCs w:val="24"/>
        </w:rPr>
        <w:t xml:space="preserve"> </w:t>
      </w:r>
      <w:r w:rsidR="009E10A7" w:rsidRPr="00971936">
        <w:rPr>
          <w:sz w:val="24"/>
          <w:szCs w:val="24"/>
        </w:rPr>
        <w:t>minimum</w:t>
      </w:r>
      <w:r w:rsidR="009E10A7" w:rsidRPr="003F6436">
        <w:rPr>
          <w:spacing w:val="-10"/>
          <w:sz w:val="24"/>
          <w:rPrChange w:id="3981" w:author="EOAI" w:date="2026-01-29T17:20:00Z" w16du:dateUtc="2026-01-29T22:20:00Z">
            <w:rPr>
              <w:spacing w:val="-9"/>
              <w:sz w:val="24"/>
            </w:rPr>
          </w:rPrChange>
        </w:rPr>
        <w:t xml:space="preserve"> </w:t>
      </w:r>
      <w:r w:rsidR="009E10A7" w:rsidRPr="00971936">
        <w:rPr>
          <w:sz w:val="24"/>
          <w:szCs w:val="24"/>
        </w:rPr>
        <w:t>dietary</w:t>
      </w:r>
      <w:r w:rsidR="009E10A7" w:rsidRPr="003F6436">
        <w:rPr>
          <w:spacing w:val="-18"/>
          <w:sz w:val="24"/>
          <w:rPrChange w:id="3982" w:author="EOAI" w:date="2026-01-29T17:20:00Z" w16du:dateUtc="2026-01-29T22:20:00Z">
            <w:rPr>
              <w:spacing w:val="-15"/>
              <w:sz w:val="24"/>
            </w:rPr>
          </w:rPrChange>
        </w:rPr>
        <w:t xml:space="preserve"> </w:t>
      </w:r>
      <w:r w:rsidR="009E10A7" w:rsidRPr="00971936">
        <w:rPr>
          <w:sz w:val="24"/>
          <w:szCs w:val="24"/>
        </w:rPr>
        <w:t>standard.</w:t>
      </w:r>
      <w:r w:rsidR="009E10A7" w:rsidRPr="003F6436">
        <w:rPr>
          <w:spacing w:val="40"/>
          <w:sz w:val="24"/>
          <w:rPrChange w:id="3983" w:author="EOAI" w:date="2026-01-29T17:20:00Z" w16du:dateUtc="2026-01-29T22:20:00Z">
            <w:rPr>
              <w:spacing w:val="36"/>
              <w:sz w:val="24"/>
            </w:rPr>
          </w:rPrChange>
        </w:rPr>
        <w:t xml:space="preserve"> </w:t>
      </w:r>
      <w:r w:rsidR="009E10A7" w:rsidRPr="003F6436">
        <w:rPr>
          <w:spacing w:val="-3"/>
          <w:sz w:val="24"/>
          <w:rPrChange w:id="3984" w:author="EOAI" w:date="2026-01-29T17:20:00Z" w16du:dateUtc="2026-01-29T22:20:00Z">
            <w:rPr>
              <w:sz w:val="24"/>
            </w:rPr>
          </w:rPrChange>
        </w:rPr>
        <w:t>In</w:t>
      </w:r>
      <w:r w:rsidR="009E10A7" w:rsidRPr="003F6436">
        <w:rPr>
          <w:spacing w:val="-11"/>
          <w:sz w:val="24"/>
          <w:rPrChange w:id="3985" w:author="EOAI" w:date="2026-01-29T17:20:00Z" w16du:dateUtc="2026-01-29T22:20:00Z">
            <w:rPr>
              <w:spacing w:val="-12"/>
              <w:sz w:val="24"/>
            </w:rPr>
          </w:rPrChange>
        </w:rPr>
        <w:t xml:space="preserve"> </w:t>
      </w:r>
      <w:r w:rsidR="009E10A7" w:rsidRPr="00971936">
        <w:rPr>
          <w:sz w:val="24"/>
          <w:szCs w:val="24"/>
        </w:rPr>
        <w:t>addition</w:t>
      </w:r>
      <w:r w:rsidR="009E10A7" w:rsidRPr="00971936">
        <w:rPr>
          <w:spacing w:val="-11"/>
          <w:sz w:val="24"/>
          <w:szCs w:val="24"/>
        </w:rPr>
        <w:t xml:space="preserve"> </w:t>
      </w:r>
      <w:r w:rsidR="009E10A7" w:rsidRPr="00971936">
        <w:rPr>
          <w:sz w:val="24"/>
          <w:szCs w:val="24"/>
        </w:rPr>
        <w:t>to</w:t>
      </w:r>
      <w:r w:rsidR="009E10A7" w:rsidRPr="00971936">
        <w:rPr>
          <w:spacing w:val="-11"/>
          <w:sz w:val="24"/>
          <w:szCs w:val="24"/>
        </w:rPr>
        <w:t xml:space="preserve"> </w:t>
      </w:r>
      <w:r w:rsidR="009E10A7" w:rsidRPr="00971936">
        <w:rPr>
          <w:sz w:val="24"/>
          <w:szCs w:val="24"/>
        </w:rPr>
        <w:t>the</w:t>
      </w:r>
      <w:r w:rsidR="009E10A7" w:rsidRPr="003F6436">
        <w:rPr>
          <w:spacing w:val="-13"/>
          <w:sz w:val="24"/>
          <w:rPrChange w:id="3986" w:author="EOAI" w:date="2026-01-29T17:20:00Z" w16du:dateUtc="2026-01-29T22:20:00Z">
            <w:rPr>
              <w:spacing w:val="-12"/>
              <w:sz w:val="24"/>
            </w:rPr>
          </w:rPrChange>
        </w:rPr>
        <w:t xml:space="preserve"> </w:t>
      </w:r>
      <w:r w:rsidR="009E10A7" w:rsidRPr="00971936">
        <w:rPr>
          <w:sz w:val="24"/>
          <w:szCs w:val="24"/>
        </w:rPr>
        <w:t>foregoing, at</w:t>
      </w:r>
      <w:r w:rsidR="009E10A7" w:rsidRPr="003F6436">
        <w:rPr>
          <w:spacing w:val="-8"/>
          <w:sz w:val="24"/>
          <w:rPrChange w:id="3987" w:author="EOAI" w:date="2026-01-29T17:20:00Z" w16du:dateUtc="2026-01-29T22:20:00Z">
            <w:rPr>
              <w:spacing w:val="-12"/>
              <w:sz w:val="24"/>
            </w:rPr>
          </w:rPrChange>
        </w:rPr>
        <w:t xml:space="preserve"> </w:t>
      </w:r>
      <w:r w:rsidR="009E10A7" w:rsidRPr="00971936">
        <w:rPr>
          <w:sz w:val="24"/>
          <w:szCs w:val="24"/>
        </w:rPr>
        <w:t>a</w:t>
      </w:r>
      <w:r w:rsidR="009E10A7" w:rsidRPr="003F6436">
        <w:rPr>
          <w:spacing w:val="-11"/>
          <w:sz w:val="24"/>
          <w:rPrChange w:id="3988" w:author="EOAI" w:date="2026-01-29T17:20:00Z" w16du:dateUtc="2026-01-29T22:20:00Z">
            <w:rPr>
              <w:spacing w:val="-13"/>
              <w:sz w:val="24"/>
            </w:rPr>
          </w:rPrChange>
        </w:rPr>
        <w:t xml:space="preserve"> </w:t>
      </w:r>
      <w:r w:rsidR="009E10A7" w:rsidRPr="00971936">
        <w:rPr>
          <w:sz w:val="24"/>
          <w:szCs w:val="24"/>
        </w:rPr>
        <w:t>minimum</w:t>
      </w:r>
      <w:ins w:id="3989" w:author="EOAI" w:date="2026-01-29T17:20:00Z" w16du:dateUtc="2026-01-29T22:20:00Z">
        <w:r w:rsidR="0034166F">
          <w:rPr>
            <w:sz w:val="24"/>
            <w:szCs w:val="24"/>
          </w:rPr>
          <w:t>,</w:t>
        </w:r>
      </w:ins>
      <w:r w:rsidR="009E10A7" w:rsidRPr="003F6436">
        <w:rPr>
          <w:spacing w:val="-12"/>
          <w:sz w:val="24"/>
          <w:rPrChange w:id="3990" w:author="EOAI" w:date="2026-01-29T17:20:00Z" w16du:dateUtc="2026-01-29T22:20:00Z">
            <w:rPr>
              <w:spacing w:val="-13"/>
              <w:sz w:val="24"/>
            </w:rPr>
          </w:rPrChange>
        </w:rPr>
        <w:t xml:space="preserve"> </w:t>
      </w:r>
      <w:r w:rsidR="009E10A7" w:rsidRPr="00971936">
        <w:rPr>
          <w:sz w:val="24"/>
          <w:szCs w:val="24"/>
        </w:rPr>
        <w:t>an</w:t>
      </w:r>
      <w:r w:rsidR="009E10A7" w:rsidRPr="003F6436">
        <w:rPr>
          <w:spacing w:val="-12"/>
          <w:sz w:val="24"/>
          <w:rPrChange w:id="3991" w:author="EOAI" w:date="2026-01-29T17:20:00Z" w16du:dateUtc="2026-01-29T22:20:00Z">
            <w:rPr>
              <w:spacing w:val="-15"/>
              <w:sz w:val="24"/>
            </w:rPr>
          </w:rPrChange>
        </w:rPr>
        <w:t xml:space="preserve"> </w:t>
      </w:r>
      <w:r w:rsidR="009E10A7" w:rsidRPr="00971936">
        <w:rPr>
          <w:sz w:val="24"/>
          <w:szCs w:val="24"/>
        </w:rPr>
        <w:t>Assisted</w:t>
      </w:r>
      <w:r w:rsidR="009E10A7" w:rsidRPr="003F6436">
        <w:rPr>
          <w:spacing w:val="-12"/>
          <w:sz w:val="24"/>
          <w:rPrChange w:id="3992" w:author="EOAI" w:date="2026-01-29T17:20:00Z" w16du:dateUtc="2026-01-29T22:20:00Z">
            <w:rPr>
              <w:spacing w:val="-14"/>
              <w:sz w:val="24"/>
            </w:rPr>
          </w:rPrChange>
        </w:rPr>
        <w:t xml:space="preserve"> </w:t>
      </w:r>
      <w:r w:rsidR="009E10A7" w:rsidRPr="00971936">
        <w:rPr>
          <w:sz w:val="24"/>
          <w:szCs w:val="24"/>
        </w:rPr>
        <w:t>Living</w:t>
      </w:r>
      <w:r w:rsidR="009E10A7" w:rsidRPr="003F6436">
        <w:rPr>
          <w:spacing w:val="-16"/>
          <w:sz w:val="24"/>
          <w:rPrChange w:id="3993" w:author="EOAI" w:date="2026-01-29T17:20:00Z" w16du:dateUtc="2026-01-29T22:20:00Z">
            <w:rPr>
              <w:spacing w:val="-15"/>
              <w:sz w:val="24"/>
            </w:rPr>
          </w:rPrChange>
        </w:rPr>
        <w:t xml:space="preserve"> </w:t>
      </w:r>
      <w:r w:rsidR="009E10A7" w:rsidRPr="00971936">
        <w:rPr>
          <w:sz w:val="24"/>
          <w:szCs w:val="24"/>
        </w:rPr>
        <w:t>Residence</w:t>
      </w:r>
      <w:r w:rsidR="009E10A7" w:rsidRPr="003F6436">
        <w:rPr>
          <w:spacing w:val="-13"/>
          <w:sz w:val="24"/>
          <w:rPrChange w:id="3994" w:author="EOAI" w:date="2026-01-29T17:20:00Z" w16du:dateUtc="2026-01-29T22:20:00Z">
            <w:rPr>
              <w:spacing w:val="-15"/>
              <w:sz w:val="24"/>
            </w:rPr>
          </w:rPrChange>
        </w:rPr>
        <w:t xml:space="preserve"> </w:t>
      </w:r>
      <w:r w:rsidR="009E10A7" w:rsidRPr="00971936">
        <w:rPr>
          <w:sz w:val="24"/>
          <w:szCs w:val="24"/>
        </w:rPr>
        <w:t>shall</w:t>
      </w:r>
      <w:r w:rsidR="009E10A7" w:rsidRPr="003F6436">
        <w:rPr>
          <w:spacing w:val="-12"/>
          <w:sz w:val="24"/>
          <w:rPrChange w:id="3995" w:author="EOAI" w:date="2026-01-29T17:20:00Z" w16du:dateUtc="2026-01-29T22:20:00Z">
            <w:rPr>
              <w:spacing w:val="-14"/>
              <w:sz w:val="24"/>
            </w:rPr>
          </w:rPrChange>
        </w:rPr>
        <w:t xml:space="preserve"> </w:t>
      </w:r>
      <w:r w:rsidR="009E10A7" w:rsidRPr="00971936">
        <w:rPr>
          <w:sz w:val="24"/>
          <w:szCs w:val="24"/>
        </w:rPr>
        <w:t>provide</w:t>
      </w:r>
      <w:r w:rsidR="009E10A7" w:rsidRPr="00971936">
        <w:rPr>
          <w:spacing w:val="-13"/>
          <w:sz w:val="24"/>
          <w:szCs w:val="24"/>
        </w:rPr>
        <w:t xml:space="preserve"> </w:t>
      </w:r>
      <w:r w:rsidR="009E10A7" w:rsidRPr="00971936">
        <w:rPr>
          <w:sz w:val="24"/>
          <w:szCs w:val="24"/>
        </w:rPr>
        <w:t>or</w:t>
      </w:r>
      <w:r w:rsidR="009E10A7" w:rsidRPr="00971936">
        <w:rPr>
          <w:spacing w:val="-12"/>
          <w:sz w:val="24"/>
          <w:szCs w:val="24"/>
        </w:rPr>
        <w:t xml:space="preserve"> </w:t>
      </w:r>
      <w:r w:rsidR="009E10A7" w:rsidRPr="00971936">
        <w:rPr>
          <w:sz w:val="24"/>
          <w:szCs w:val="24"/>
        </w:rPr>
        <w:t>arrange</w:t>
      </w:r>
      <w:r w:rsidR="009E10A7" w:rsidRPr="003F6436">
        <w:rPr>
          <w:spacing w:val="-11"/>
          <w:sz w:val="24"/>
          <w:rPrChange w:id="3996" w:author="EOAI" w:date="2026-01-29T17:20:00Z" w16du:dateUtc="2026-01-29T22:20:00Z">
            <w:rPr>
              <w:spacing w:val="-14"/>
              <w:sz w:val="24"/>
            </w:rPr>
          </w:rPrChange>
        </w:rPr>
        <w:t xml:space="preserve"> </w:t>
      </w:r>
      <w:r w:rsidR="009E10A7" w:rsidRPr="00971936">
        <w:rPr>
          <w:sz w:val="24"/>
          <w:szCs w:val="24"/>
        </w:rPr>
        <w:t>for</w:t>
      </w:r>
      <w:r w:rsidR="009E10A7" w:rsidRPr="003F6436">
        <w:rPr>
          <w:spacing w:val="-8"/>
          <w:sz w:val="24"/>
          <w:rPrChange w:id="3997" w:author="EOAI" w:date="2026-01-29T17:20:00Z" w16du:dateUtc="2026-01-29T22:20:00Z">
            <w:rPr>
              <w:spacing w:val="-13"/>
              <w:sz w:val="24"/>
            </w:rPr>
          </w:rPrChange>
        </w:rPr>
        <w:t xml:space="preserve"> </w:t>
      </w:r>
      <w:r w:rsidR="009E10A7" w:rsidRPr="00971936">
        <w:rPr>
          <w:sz w:val="24"/>
          <w:szCs w:val="24"/>
        </w:rPr>
        <w:t>the</w:t>
      </w:r>
      <w:r w:rsidR="009E10A7" w:rsidRPr="00971936">
        <w:rPr>
          <w:spacing w:val="-12"/>
          <w:sz w:val="24"/>
          <w:szCs w:val="24"/>
        </w:rPr>
        <w:t xml:space="preserve"> </w:t>
      </w:r>
      <w:r w:rsidR="009E10A7" w:rsidRPr="00971936">
        <w:rPr>
          <w:sz w:val="24"/>
          <w:szCs w:val="24"/>
        </w:rPr>
        <w:t>availability of food selections that would permit a Resident to adhere to a diet consistent with the most recent edition of Dietary</w:t>
      </w:r>
      <w:r w:rsidR="009E10A7" w:rsidRPr="003F6436">
        <w:rPr>
          <w:sz w:val="24"/>
          <w:rPrChange w:id="3998" w:author="EOAI" w:date="2026-01-29T17:20:00Z" w16du:dateUtc="2026-01-29T22:20:00Z">
            <w:rPr>
              <w:spacing w:val="-5"/>
              <w:sz w:val="24"/>
            </w:rPr>
          </w:rPrChange>
        </w:rPr>
        <w:t xml:space="preserve"> </w:t>
      </w:r>
      <w:r w:rsidR="009E10A7" w:rsidRPr="00971936">
        <w:rPr>
          <w:sz w:val="24"/>
          <w:szCs w:val="24"/>
        </w:rPr>
        <w:t>Guidelines for Americans and dietary</w:t>
      </w:r>
      <w:r w:rsidR="009E10A7" w:rsidRPr="003F6436">
        <w:rPr>
          <w:sz w:val="24"/>
          <w:rPrChange w:id="3999" w:author="EOAI" w:date="2026-01-29T17:20:00Z" w16du:dateUtc="2026-01-29T22:20:00Z">
            <w:rPr>
              <w:spacing w:val="-3"/>
              <w:sz w:val="24"/>
            </w:rPr>
          </w:rPrChange>
        </w:rPr>
        <w:t xml:space="preserve"> </w:t>
      </w:r>
      <w:r w:rsidR="009E10A7" w:rsidRPr="00971936">
        <w:rPr>
          <w:sz w:val="24"/>
          <w:szCs w:val="24"/>
        </w:rPr>
        <w:t>plans that do not require complex calculations of nutrients or preparation of special food items.</w:t>
      </w:r>
      <w:r w:rsidR="009E10A7" w:rsidRPr="003F6436">
        <w:rPr>
          <w:sz w:val="24"/>
          <w:rPrChange w:id="4000" w:author="EOAI" w:date="2026-01-29T17:20:00Z" w16du:dateUtc="2026-01-29T22:20:00Z">
            <w:rPr>
              <w:spacing w:val="40"/>
              <w:sz w:val="24"/>
            </w:rPr>
          </w:rPrChange>
        </w:rPr>
        <w:t xml:space="preserve"> </w:t>
      </w:r>
      <w:r w:rsidR="009E10A7" w:rsidRPr="00971936">
        <w:rPr>
          <w:sz w:val="24"/>
          <w:szCs w:val="24"/>
        </w:rPr>
        <w:t>These dietary</w:t>
      </w:r>
      <w:r w:rsidR="009E10A7" w:rsidRPr="003F6436">
        <w:rPr>
          <w:spacing w:val="-23"/>
          <w:sz w:val="24"/>
          <w:rPrChange w:id="4001" w:author="EOAI" w:date="2026-01-29T17:20:00Z" w16du:dateUtc="2026-01-29T22:20:00Z">
            <w:rPr>
              <w:sz w:val="24"/>
            </w:rPr>
          </w:rPrChange>
        </w:rPr>
        <w:t xml:space="preserve"> </w:t>
      </w:r>
      <w:r w:rsidR="009E10A7" w:rsidRPr="00971936">
        <w:rPr>
          <w:sz w:val="24"/>
          <w:szCs w:val="24"/>
        </w:rPr>
        <w:t>plans</w:t>
      </w:r>
      <w:r w:rsidR="009E10A7" w:rsidRPr="003F6436">
        <w:rPr>
          <w:spacing w:val="-23"/>
          <w:sz w:val="24"/>
          <w:rPrChange w:id="4002" w:author="EOAI" w:date="2026-01-29T17:20:00Z" w16du:dateUtc="2026-01-29T22:20:00Z">
            <w:rPr>
              <w:spacing w:val="-15"/>
              <w:sz w:val="24"/>
            </w:rPr>
          </w:rPrChange>
        </w:rPr>
        <w:t xml:space="preserve"> </w:t>
      </w:r>
      <w:r w:rsidR="009E10A7" w:rsidRPr="00971936">
        <w:rPr>
          <w:sz w:val="24"/>
          <w:szCs w:val="24"/>
        </w:rPr>
        <w:t>shall</w:t>
      </w:r>
      <w:r w:rsidR="009E10A7" w:rsidRPr="003F6436">
        <w:rPr>
          <w:spacing w:val="-21"/>
          <w:sz w:val="24"/>
          <w:rPrChange w:id="4003" w:author="EOAI" w:date="2026-01-29T17:20:00Z" w16du:dateUtc="2026-01-29T22:20:00Z">
            <w:rPr>
              <w:spacing w:val="-15"/>
              <w:sz w:val="24"/>
            </w:rPr>
          </w:rPrChange>
        </w:rPr>
        <w:t xml:space="preserve"> </w:t>
      </w:r>
      <w:r w:rsidR="009E10A7" w:rsidRPr="00971936">
        <w:rPr>
          <w:sz w:val="24"/>
          <w:szCs w:val="24"/>
        </w:rPr>
        <w:t>include</w:t>
      </w:r>
      <w:r w:rsidR="009E10A7" w:rsidRPr="003F6436">
        <w:rPr>
          <w:spacing w:val="-21"/>
          <w:sz w:val="24"/>
          <w:rPrChange w:id="4004" w:author="EOAI" w:date="2026-01-29T17:20:00Z" w16du:dateUtc="2026-01-29T22:20:00Z">
            <w:rPr>
              <w:spacing w:val="-15"/>
              <w:sz w:val="24"/>
            </w:rPr>
          </w:rPrChange>
        </w:rPr>
        <w:t xml:space="preserve"> </w:t>
      </w:r>
      <w:r w:rsidR="009E10A7" w:rsidRPr="00971936">
        <w:rPr>
          <w:sz w:val="24"/>
          <w:szCs w:val="24"/>
        </w:rPr>
        <w:t>sodium</w:t>
      </w:r>
      <w:r w:rsidR="009E10A7" w:rsidRPr="003F6436">
        <w:rPr>
          <w:spacing w:val="-21"/>
          <w:sz w:val="24"/>
          <w:rPrChange w:id="4005" w:author="EOAI" w:date="2026-01-29T17:20:00Z" w16du:dateUtc="2026-01-29T22:20:00Z">
            <w:rPr>
              <w:spacing w:val="-15"/>
              <w:sz w:val="24"/>
            </w:rPr>
          </w:rPrChange>
        </w:rPr>
        <w:t xml:space="preserve"> </w:t>
      </w:r>
      <w:r w:rsidR="009E10A7" w:rsidRPr="00971936">
        <w:rPr>
          <w:sz w:val="24"/>
          <w:szCs w:val="24"/>
        </w:rPr>
        <w:t>restricted,</w:t>
      </w:r>
      <w:r w:rsidR="009E10A7" w:rsidRPr="003F6436">
        <w:rPr>
          <w:spacing w:val="-21"/>
          <w:sz w:val="24"/>
          <w:rPrChange w:id="4006" w:author="EOAI" w:date="2026-01-29T17:20:00Z" w16du:dateUtc="2026-01-29T22:20:00Z">
            <w:rPr>
              <w:spacing w:val="-15"/>
              <w:sz w:val="24"/>
            </w:rPr>
          </w:rPrChange>
        </w:rPr>
        <w:t xml:space="preserve"> </w:t>
      </w:r>
      <w:r w:rsidR="009E10A7" w:rsidRPr="00971936">
        <w:rPr>
          <w:sz w:val="24"/>
          <w:szCs w:val="24"/>
        </w:rPr>
        <w:t>sugar</w:t>
      </w:r>
      <w:r w:rsidR="009E10A7" w:rsidRPr="003F6436">
        <w:rPr>
          <w:spacing w:val="-21"/>
          <w:sz w:val="24"/>
          <w:rPrChange w:id="4007" w:author="EOAI" w:date="2026-01-29T17:20:00Z" w16du:dateUtc="2026-01-29T22:20:00Z">
            <w:rPr>
              <w:spacing w:val="-15"/>
              <w:sz w:val="24"/>
            </w:rPr>
          </w:rPrChange>
        </w:rPr>
        <w:t xml:space="preserve"> </w:t>
      </w:r>
      <w:r w:rsidR="009E10A7" w:rsidRPr="00971936">
        <w:rPr>
          <w:sz w:val="24"/>
          <w:szCs w:val="24"/>
        </w:rPr>
        <w:t>restricted</w:t>
      </w:r>
      <w:r w:rsidR="009E10A7" w:rsidRPr="003F6436">
        <w:rPr>
          <w:spacing w:val="-21"/>
          <w:sz w:val="24"/>
          <w:rPrChange w:id="4008" w:author="EOAI" w:date="2026-01-29T17:20:00Z" w16du:dateUtc="2026-01-29T22:20:00Z">
            <w:rPr>
              <w:spacing w:val="-15"/>
              <w:sz w:val="24"/>
            </w:rPr>
          </w:rPrChange>
        </w:rPr>
        <w:t xml:space="preserve"> </w:t>
      </w:r>
      <w:r w:rsidR="009E10A7" w:rsidRPr="00971936">
        <w:rPr>
          <w:sz w:val="24"/>
          <w:szCs w:val="24"/>
        </w:rPr>
        <w:t>and</w:t>
      </w:r>
      <w:r w:rsidR="009E10A7" w:rsidRPr="003F6436">
        <w:rPr>
          <w:spacing w:val="-21"/>
          <w:sz w:val="24"/>
          <w:rPrChange w:id="4009" w:author="EOAI" w:date="2026-01-29T17:20:00Z" w16du:dateUtc="2026-01-29T22:20:00Z">
            <w:rPr>
              <w:spacing w:val="-15"/>
              <w:sz w:val="24"/>
            </w:rPr>
          </w:rPrChange>
        </w:rPr>
        <w:t xml:space="preserve"> </w:t>
      </w:r>
      <w:r w:rsidR="009E10A7" w:rsidRPr="00971936">
        <w:rPr>
          <w:sz w:val="24"/>
          <w:szCs w:val="24"/>
        </w:rPr>
        <w:t>low</w:t>
      </w:r>
      <w:r w:rsidR="009E10A7" w:rsidRPr="003F6436">
        <w:rPr>
          <w:spacing w:val="20"/>
          <w:sz w:val="24"/>
          <w:rPrChange w:id="4010" w:author="EOAI" w:date="2026-01-29T17:20:00Z" w16du:dateUtc="2026-01-29T22:20:00Z">
            <w:rPr>
              <w:spacing w:val="-15"/>
              <w:sz w:val="24"/>
            </w:rPr>
          </w:rPrChange>
        </w:rPr>
        <w:t xml:space="preserve"> </w:t>
      </w:r>
      <w:r w:rsidR="009E10A7" w:rsidRPr="00971936">
        <w:rPr>
          <w:sz w:val="24"/>
          <w:szCs w:val="24"/>
        </w:rPr>
        <w:t>fat.</w:t>
      </w:r>
      <w:r w:rsidR="009E10A7" w:rsidRPr="003F6436">
        <w:rPr>
          <w:spacing w:val="-23"/>
          <w:sz w:val="24"/>
          <w:rPrChange w:id="4011" w:author="EOAI" w:date="2026-01-29T17:20:00Z" w16du:dateUtc="2026-01-29T22:20:00Z">
            <w:rPr>
              <w:spacing w:val="-15"/>
              <w:sz w:val="24"/>
            </w:rPr>
          </w:rPrChange>
        </w:rPr>
        <w:t xml:space="preserve"> </w:t>
      </w:r>
      <w:r w:rsidR="009E10A7" w:rsidRPr="00971936">
        <w:rPr>
          <w:sz w:val="24"/>
          <w:szCs w:val="24"/>
        </w:rPr>
        <w:t>The</w:t>
      </w:r>
      <w:r w:rsidR="009E10A7" w:rsidRPr="003F6436">
        <w:rPr>
          <w:sz w:val="24"/>
          <w:rPrChange w:id="4012" w:author="EOAI" w:date="2026-01-29T17:20:00Z" w16du:dateUtc="2026-01-29T22:20:00Z">
            <w:rPr>
              <w:spacing w:val="-15"/>
              <w:sz w:val="24"/>
            </w:rPr>
          </w:rPrChange>
        </w:rPr>
        <w:t xml:space="preserve"> </w:t>
      </w:r>
      <w:r w:rsidR="009E10A7" w:rsidRPr="00971936">
        <w:rPr>
          <w:sz w:val="24"/>
          <w:szCs w:val="24"/>
        </w:rPr>
        <w:t>Residence shall have a qualified</w:t>
      </w:r>
      <w:ins w:id="4013" w:author="EOAI" w:date="2026-01-29T17:20:00Z" w16du:dateUtc="2026-01-29T22:20:00Z">
        <w:r w:rsidR="009E10A7" w:rsidRPr="00971936">
          <w:rPr>
            <w:sz w:val="24"/>
            <w:szCs w:val="24"/>
          </w:rPr>
          <w:t xml:space="preserve"> registered</w:t>
        </w:r>
      </w:ins>
      <w:r w:rsidR="009E10A7" w:rsidRPr="00971936">
        <w:rPr>
          <w:sz w:val="24"/>
          <w:szCs w:val="24"/>
        </w:rPr>
        <w:t xml:space="preserve"> dietitian review the Residence's dietary plans at least every six </w:t>
      </w:r>
      <w:r w:rsidR="009E10A7" w:rsidRPr="003F6436">
        <w:rPr>
          <w:sz w:val="24"/>
          <w:rPrChange w:id="4014" w:author="EOAI" w:date="2026-01-29T17:20:00Z" w16du:dateUtc="2026-01-29T22:20:00Z">
            <w:rPr>
              <w:spacing w:val="-2"/>
              <w:sz w:val="24"/>
            </w:rPr>
          </w:rPrChange>
        </w:rPr>
        <w:t>months.</w:t>
      </w:r>
    </w:p>
    <w:p w14:paraId="1ECA2C1B" w14:textId="77777777" w:rsidR="00C362EC" w:rsidRPr="00971936" w:rsidRDefault="00C362EC" w:rsidP="7A2C09BE">
      <w:pPr>
        <w:pStyle w:val="ListParagraph"/>
        <w:tabs>
          <w:tab w:val="left" w:pos="2200"/>
        </w:tabs>
        <w:rPr>
          <w:ins w:id="4015" w:author="EOAI" w:date="2026-01-29T17:20:00Z" w16du:dateUtc="2026-01-29T22:20:00Z"/>
          <w:strike/>
          <w:sz w:val="24"/>
          <w:szCs w:val="24"/>
        </w:rPr>
      </w:pPr>
    </w:p>
    <w:p w14:paraId="021710D3" w14:textId="62A73E3C" w:rsidR="00C362EC" w:rsidRPr="00971936" w:rsidRDefault="00C362EC" w:rsidP="00F70EE1">
      <w:pPr>
        <w:pStyle w:val="ListParagraph"/>
        <w:numPr>
          <w:ilvl w:val="2"/>
          <w:numId w:val="148"/>
        </w:numPr>
        <w:tabs>
          <w:tab w:val="left" w:pos="1761"/>
        </w:tabs>
        <w:spacing w:before="59"/>
        <w:ind w:left="1080"/>
        <w:rPr>
          <w:ins w:id="4016" w:author="EOAI" w:date="2026-01-29T17:20:00Z" w16du:dateUtc="2026-01-29T22:20:00Z"/>
          <w:sz w:val="24"/>
          <w:szCs w:val="24"/>
        </w:rPr>
      </w:pPr>
      <w:ins w:id="4017" w:author="EOAI" w:date="2026-01-29T17:20:00Z" w16du:dateUtc="2026-01-29T22:20:00Z">
        <w:r w:rsidRPr="00971936">
          <w:rPr>
            <w:sz w:val="24"/>
            <w:szCs w:val="24"/>
            <w:u w:val="single"/>
          </w:rPr>
          <w:t>Basic Health Services</w:t>
        </w:r>
        <w:r w:rsidRPr="00971936">
          <w:rPr>
            <w:sz w:val="24"/>
            <w:szCs w:val="24"/>
          </w:rPr>
          <w:t>.</w:t>
        </w:r>
      </w:ins>
    </w:p>
    <w:p w14:paraId="45ED52E8" w14:textId="6A62E25D" w:rsidR="00C74563" w:rsidRPr="00971936" w:rsidRDefault="00F01DCB" w:rsidP="00F70EE1">
      <w:pPr>
        <w:tabs>
          <w:tab w:val="left" w:pos="2056"/>
        </w:tabs>
        <w:spacing w:before="0"/>
        <w:ind w:left="1800" w:right="116" w:hanging="360"/>
        <w:rPr>
          <w:ins w:id="4018" w:author="EOAI" w:date="2026-01-29T17:20:00Z" w16du:dateUtc="2026-01-29T22:20:00Z"/>
          <w:sz w:val="24"/>
          <w:szCs w:val="24"/>
        </w:rPr>
      </w:pPr>
      <w:ins w:id="4019" w:author="EOAI" w:date="2026-01-29T17:20:00Z" w16du:dateUtc="2026-01-29T22:20:00Z">
        <w:r w:rsidRPr="00971936">
          <w:rPr>
            <w:sz w:val="24"/>
            <w:szCs w:val="24"/>
          </w:rPr>
          <w:t xml:space="preserve">(a) </w:t>
        </w:r>
        <w:r w:rsidR="00C74563" w:rsidRPr="00971936">
          <w:rPr>
            <w:sz w:val="24"/>
            <w:szCs w:val="24"/>
          </w:rPr>
          <w:t>The Provision of Basic Health Services.</w:t>
        </w:r>
      </w:ins>
    </w:p>
    <w:p w14:paraId="3C9256E3" w14:textId="41F145DC" w:rsidR="00C74563" w:rsidRPr="00971936" w:rsidRDefault="00C74563" w:rsidP="00F70EE1">
      <w:pPr>
        <w:pStyle w:val="ListParagraph"/>
        <w:numPr>
          <w:ilvl w:val="4"/>
          <w:numId w:val="149"/>
        </w:numPr>
        <w:tabs>
          <w:tab w:val="left" w:pos="2610"/>
        </w:tabs>
        <w:spacing w:before="0"/>
        <w:ind w:right="116"/>
        <w:rPr>
          <w:ins w:id="4020" w:author="EOAI" w:date="2026-01-29T17:20:00Z" w16du:dateUtc="2026-01-29T22:20:00Z"/>
          <w:sz w:val="24"/>
          <w:szCs w:val="24"/>
        </w:rPr>
      </w:pPr>
      <w:ins w:id="4021" w:author="EOAI" w:date="2026-01-29T17:20:00Z" w16du:dateUtc="2026-01-29T22:20:00Z">
        <w:r w:rsidRPr="00971936">
          <w:rPr>
            <w:sz w:val="24"/>
            <w:szCs w:val="24"/>
          </w:rPr>
          <w:t>Any Residence certified to provide Basic Health Services shall offer all such Basic Health Services included in 651 CMR 12.02.</w:t>
        </w:r>
      </w:ins>
    </w:p>
    <w:p w14:paraId="32850D5D" w14:textId="1317345F" w:rsidR="00C74563" w:rsidRPr="00971936" w:rsidRDefault="00C74563" w:rsidP="00F70EE1">
      <w:pPr>
        <w:pStyle w:val="ListParagraph"/>
        <w:numPr>
          <w:ilvl w:val="4"/>
          <w:numId w:val="149"/>
        </w:numPr>
        <w:tabs>
          <w:tab w:val="left" w:pos="2610"/>
        </w:tabs>
        <w:spacing w:before="0"/>
        <w:ind w:right="116"/>
        <w:rPr>
          <w:ins w:id="4022" w:author="EOAI" w:date="2026-01-29T17:20:00Z" w16du:dateUtc="2026-01-29T22:20:00Z"/>
          <w:sz w:val="24"/>
          <w:szCs w:val="24"/>
        </w:rPr>
      </w:pPr>
      <w:ins w:id="4023" w:author="EOAI" w:date="2026-01-29T17:20:00Z" w16du:dateUtc="2026-01-29T22:20:00Z">
        <w:r w:rsidRPr="00971936">
          <w:rPr>
            <w:sz w:val="24"/>
            <w:szCs w:val="24"/>
          </w:rPr>
          <w:t>Prior to providing Basic Health Services to a Resident, the Residence must:</w:t>
        </w:r>
      </w:ins>
    </w:p>
    <w:p w14:paraId="355E6D92" w14:textId="34B1F006" w:rsidR="00C74563" w:rsidRPr="00971936" w:rsidRDefault="3DF102C4" w:rsidP="00F70EE1">
      <w:pPr>
        <w:pStyle w:val="ListParagraph"/>
        <w:numPr>
          <w:ilvl w:val="5"/>
          <w:numId w:val="150"/>
        </w:numPr>
        <w:tabs>
          <w:tab w:val="left" w:pos="3510"/>
        </w:tabs>
        <w:spacing w:before="4"/>
        <w:ind w:left="3240"/>
        <w:rPr>
          <w:ins w:id="4024" w:author="EOAI" w:date="2026-01-29T17:20:00Z" w16du:dateUtc="2026-01-29T22:20:00Z"/>
          <w:sz w:val="24"/>
          <w:szCs w:val="24"/>
        </w:rPr>
      </w:pPr>
      <w:ins w:id="4025" w:author="EOAI" w:date="2026-01-29T17:20:00Z" w16du:dateUtc="2026-01-29T22:20:00Z">
        <w:r w:rsidRPr="00971936">
          <w:rPr>
            <w:sz w:val="24"/>
            <w:szCs w:val="24"/>
          </w:rPr>
          <w:t xml:space="preserve">obtain the </w:t>
        </w:r>
        <w:r w:rsidR="00B24301">
          <w:rPr>
            <w:sz w:val="24"/>
            <w:szCs w:val="24"/>
          </w:rPr>
          <w:t xml:space="preserve">written </w:t>
        </w:r>
        <w:r w:rsidRPr="00971936">
          <w:rPr>
            <w:sz w:val="24"/>
            <w:szCs w:val="24"/>
          </w:rPr>
          <w:t>consent of the Resident or the Resident’s Legal Representative</w:t>
        </w:r>
        <w:r w:rsidR="741CF836" w:rsidRPr="00971936">
          <w:rPr>
            <w:sz w:val="24"/>
            <w:szCs w:val="24"/>
          </w:rPr>
          <w:t xml:space="preserve"> or </w:t>
        </w:r>
        <w:r w:rsidR="308049B0" w:rsidRPr="00971936">
          <w:rPr>
            <w:sz w:val="24"/>
            <w:szCs w:val="24"/>
          </w:rPr>
          <w:t xml:space="preserve">the </w:t>
        </w:r>
        <w:r w:rsidR="741CF836" w:rsidRPr="00971936">
          <w:rPr>
            <w:sz w:val="24"/>
            <w:szCs w:val="24"/>
          </w:rPr>
          <w:t>invoked Health Care Proxy</w:t>
        </w:r>
        <w:r w:rsidRPr="00971936">
          <w:rPr>
            <w:sz w:val="24"/>
            <w:szCs w:val="24"/>
          </w:rPr>
          <w:t xml:space="preserve">, as applicable, </w:t>
        </w:r>
        <w:r w:rsidR="00F23AFB">
          <w:rPr>
            <w:sz w:val="24"/>
            <w:szCs w:val="24"/>
          </w:rPr>
          <w:t xml:space="preserve">to receive Basic Health Services </w:t>
        </w:r>
        <w:r w:rsidRPr="00971936">
          <w:rPr>
            <w:sz w:val="24"/>
            <w:szCs w:val="24"/>
          </w:rPr>
          <w:t xml:space="preserve">and document </w:t>
        </w:r>
        <w:r w:rsidR="00F23AFB">
          <w:rPr>
            <w:sz w:val="24"/>
            <w:szCs w:val="24"/>
          </w:rPr>
          <w:t>the</w:t>
        </w:r>
        <w:r w:rsidRPr="00971936">
          <w:rPr>
            <w:sz w:val="24"/>
            <w:szCs w:val="24"/>
          </w:rPr>
          <w:t xml:space="preserve"> </w:t>
        </w:r>
        <w:r w:rsidR="00B24301">
          <w:rPr>
            <w:sz w:val="24"/>
            <w:szCs w:val="24"/>
          </w:rPr>
          <w:t xml:space="preserve">written </w:t>
        </w:r>
        <w:r w:rsidRPr="00971936">
          <w:rPr>
            <w:sz w:val="24"/>
            <w:szCs w:val="24"/>
          </w:rPr>
          <w:t>consent in the Resident record;</w:t>
        </w:r>
      </w:ins>
    </w:p>
    <w:p w14:paraId="029E4A24" w14:textId="1C1F2AFB" w:rsidR="00C74563" w:rsidRPr="00971936" w:rsidRDefault="00C74563" w:rsidP="00F70EE1">
      <w:pPr>
        <w:pStyle w:val="ListParagraph"/>
        <w:numPr>
          <w:ilvl w:val="5"/>
          <w:numId w:val="150"/>
        </w:numPr>
        <w:tabs>
          <w:tab w:val="left" w:pos="3510"/>
        </w:tabs>
        <w:spacing w:before="4"/>
        <w:ind w:left="3240"/>
        <w:rPr>
          <w:ins w:id="4026" w:author="EOAI" w:date="2026-01-29T17:20:00Z" w16du:dateUtc="2026-01-29T22:20:00Z"/>
          <w:sz w:val="24"/>
          <w:szCs w:val="24"/>
        </w:rPr>
      </w:pPr>
      <w:ins w:id="4027" w:author="EOAI" w:date="2026-01-29T17:20:00Z" w16du:dateUtc="2026-01-29T22:20:00Z">
        <w:r w:rsidRPr="00971936">
          <w:rPr>
            <w:sz w:val="24"/>
            <w:szCs w:val="24"/>
          </w:rPr>
          <w:t>inform the Resident they have the option of retaining a third-party provider of their choice to provide equivalent Basic Health Services;</w:t>
        </w:r>
      </w:ins>
    </w:p>
    <w:p w14:paraId="32CFD272" w14:textId="3593E204" w:rsidR="009B6C48" w:rsidRDefault="00C74563" w:rsidP="00F70EE1">
      <w:pPr>
        <w:pStyle w:val="ListParagraph"/>
        <w:numPr>
          <w:ilvl w:val="5"/>
          <w:numId w:val="150"/>
        </w:numPr>
        <w:tabs>
          <w:tab w:val="left" w:pos="3510"/>
        </w:tabs>
        <w:spacing w:before="4"/>
        <w:ind w:left="3240"/>
        <w:rPr>
          <w:ins w:id="4028" w:author="EOAI" w:date="2026-01-29T17:20:00Z" w16du:dateUtc="2026-01-29T22:20:00Z"/>
          <w:sz w:val="24"/>
          <w:szCs w:val="24"/>
        </w:rPr>
      </w:pPr>
      <w:ins w:id="4029" w:author="EOAI" w:date="2026-01-29T17:20:00Z" w16du:dateUtc="2026-01-29T22:20:00Z">
        <w:r w:rsidRPr="00971936">
          <w:rPr>
            <w:sz w:val="24"/>
            <w:szCs w:val="24"/>
          </w:rPr>
          <w:t xml:space="preserve">ensure that a nurse updates the Resident’s </w:t>
        </w:r>
        <w:r w:rsidR="00E375E9">
          <w:rPr>
            <w:sz w:val="24"/>
            <w:szCs w:val="24"/>
          </w:rPr>
          <w:t>Service Plan</w:t>
        </w:r>
        <w:r w:rsidR="00E375E9" w:rsidRPr="00971936">
          <w:rPr>
            <w:sz w:val="24"/>
            <w:szCs w:val="24"/>
          </w:rPr>
          <w:t xml:space="preserve"> </w:t>
        </w:r>
        <w:r w:rsidRPr="00971936">
          <w:rPr>
            <w:sz w:val="24"/>
            <w:szCs w:val="24"/>
          </w:rPr>
          <w:t xml:space="preserve">with the Resident’s </w:t>
        </w:r>
        <w:r w:rsidR="35E0EF1F" w:rsidRPr="00971936">
          <w:rPr>
            <w:sz w:val="24"/>
            <w:szCs w:val="24"/>
          </w:rPr>
          <w:t>Medical</w:t>
        </w:r>
        <w:r w:rsidRPr="00971936">
          <w:rPr>
            <w:sz w:val="24"/>
            <w:szCs w:val="24"/>
          </w:rPr>
          <w:t xml:space="preserve"> Order and review</w:t>
        </w:r>
        <w:r w:rsidR="001E49D9" w:rsidRPr="00971936">
          <w:rPr>
            <w:sz w:val="24"/>
            <w:szCs w:val="24"/>
          </w:rPr>
          <w:t>s</w:t>
        </w:r>
        <w:r w:rsidRPr="00971936">
          <w:rPr>
            <w:sz w:val="24"/>
            <w:szCs w:val="24"/>
          </w:rPr>
          <w:t xml:space="preserve"> with the Resident, Resident Representative, </w:t>
        </w:r>
        <w:r w:rsidR="00014B6F">
          <w:rPr>
            <w:sz w:val="24"/>
            <w:szCs w:val="24"/>
          </w:rPr>
          <w:t xml:space="preserve">invoked </w:t>
        </w:r>
        <w:r w:rsidR="00333441">
          <w:rPr>
            <w:sz w:val="24"/>
            <w:szCs w:val="24"/>
          </w:rPr>
          <w:t>H</w:t>
        </w:r>
        <w:r w:rsidR="00C176C4">
          <w:rPr>
            <w:sz w:val="24"/>
            <w:szCs w:val="24"/>
          </w:rPr>
          <w:t xml:space="preserve">ealth </w:t>
        </w:r>
        <w:r w:rsidR="00333441">
          <w:rPr>
            <w:sz w:val="24"/>
            <w:szCs w:val="24"/>
          </w:rPr>
          <w:t>C</w:t>
        </w:r>
        <w:r w:rsidR="00C176C4">
          <w:rPr>
            <w:sz w:val="24"/>
            <w:szCs w:val="24"/>
          </w:rPr>
          <w:t xml:space="preserve">are </w:t>
        </w:r>
        <w:r w:rsidR="00333441">
          <w:rPr>
            <w:sz w:val="24"/>
            <w:szCs w:val="24"/>
          </w:rPr>
          <w:t>P</w:t>
        </w:r>
        <w:r w:rsidR="00C176C4">
          <w:rPr>
            <w:sz w:val="24"/>
            <w:szCs w:val="24"/>
          </w:rPr>
          <w:t xml:space="preserve">roxy, </w:t>
        </w:r>
        <w:r w:rsidRPr="00485CB3">
          <w:rPr>
            <w:sz w:val="24"/>
            <w:szCs w:val="24"/>
          </w:rPr>
          <w:t>or Legal Representative, as applicable,</w:t>
        </w:r>
        <w:r w:rsidRPr="00971936">
          <w:rPr>
            <w:sz w:val="24"/>
            <w:szCs w:val="24"/>
          </w:rPr>
          <w:t xml:space="preserve"> said </w:t>
        </w:r>
        <w:r w:rsidR="00E375E9">
          <w:rPr>
            <w:sz w:val="24"/>
            <w:szCs w:val="24"/>
          </w:rPr>
          <w:t>Service Plan</w:t>
        </w:r>
        <w:r w:rsidR="00481805">
          <w:rPr>
            <w:sz w:val="24"/>
            <w:szCs w:val="24"/>
          </w:rPr>
          <w:t>;</w:t>
        </w:r>
      </w:ins>
    </w:p>
    <w:p w14:paraId="0D8F013A" w14:textId="55330C5E" w:rsidR="00C74563" w:rsidRPr="00971936" w:rsidRDefault="00117574" w:rsidP="00F70EE1">
      <w:pPr>
        <w:pStyle w:val="ListParagraph"/>
        <w:numPr>
          <w:ilvl w:val="5"/>
          <w:numId w:val="150"/>
        </w:numPr>
        <w:tabs>
          <w:tab w:val="left" w:pos="3510"/>
        </w:tabs>
        <w:spacing w:before="4"/>
        <w:ind w:left="3240"/>
        <w:rPr>
          <w:ins w:id="4030" w:author="EOAI" w:date="2026-01-29T17:20:00Z" w16du:dateUtc="2026-01-29T22:20:00Z"/>
          <w:sz w:val="24"/>
          <w:szCs w:val="24"/>
        </w:rPr>
      </w:pPr>
      <w:ins w:id="4031" w:author="EOAI" w:date="2026-01-29T17:20:00Z" w16du:dateUtc="2026-01-29T22:20:00Z">
        <w:r>
          <w:rPr>
            <w:sz w:val="24"/>
            <w:szCs w:val="24"/>
          </w:rPr>
          <w:t xml:space="preserve">provide and </w:t>
        </w:r>
        <w:proofErr w:type="gramStart"/>
        <w:r>
          <w:rPr>
            <w:sz w:val="24"/>
            <w:szCs w:val="24"/>
          </w:rPr>
          <w:t>discuss</w:t>
        </w:r>
        <w:r w:rsidR="00C74563" w:rsidRPr="00971936">
          <w:rPr>
            <w:sz w:val="24"/>
            <w:szCs w:val="24"/>
          </w:rPr>
          <w:t xml:space="preserve">  </w:t>
        </w:r>
        <w:r>
          <w:rPr>
            <w:sz w:val="24"/>
            <w:szCs w:val="24"/>
          </w:rPr>
          <w:t>the</w:t>
        </w:r>
        <w:proofErr w:type="gramEnd"/>
        <w:r w:rsidR="00C74563" w:rsidRPr="00971936">
          <w:rPr>
            <w:sz w:val="24"/>
            <w:szCs w:val="24"/>
          </w:rPr>
          <w:t xml:space="preserve"> fees associated with the provision of Basic Health Services; </w:t>
        </w:r>
      </w:ins>
    </w:p>
    <w:p w14:paraId="422EBFC0" w14:textId="515383BE" w:rsidR="00C74563" w:rsidRPr="00971936" w:rsidRDefault="00C74563" w:rsidP="00F70EE1">
      <w:pPr>
        <w:pStyle w:val="ListParagraph"/>
        <w:numPr>
          <w:ilvl w:val="5"/>
          <w:numId w:val="150"/>
        </w:numPr>
        <w:tabs>
          <w:tab w:val="left" w:pos="3510"/>
        </w:tabs>
        <w:spacing w:before="4"/>
        <w:ind w:left="3240"/>
        <w:rPr>
          <w:ins w:id="4032" w:author="EOAI" w:date="2026-01-29T17:20:00Z" w16du:dateUtc="2026-01-29T22:20:00Z"/>
          <w:sz w:val="24"/>
          <w:szCs w:val="24"/>
        </w:rPr>
      </w:pPr>
      <w:ins w:id="4033" w:author="EOAI" w:date="2026-01-29T17:20:00Z" w16du:dateUtc="2026-01-29T22:20:00Z">
        <w:r w:rsidRPr="00971936">
          <w:rPr>
            <w:sz w:val="24"/>
            <w:szCs w:val="24"/>
          </w:rPr>
          <w:t>update the Resident’s Residency Agreement to reflect the inclusion of Basic Health Services and any associated fees; and</w:t>
        </w:r>
      </w:ins>
    </w:p>
    <w:p w14:paraId="167F03A4" w14:textId="11D3789F" w:rsidR="00C74563" w:rsidRPr="00971936" w:rsidRDefault="00C74563" w:rsidP="00F70EE1">
      <w:pPr>
        <w:pStyle w:val="ListParagraph"/>
        <w:numPr>
          <w:ilvl w:val="5"/>
          <w:numId w:val="150"/>
        </w:numPr>
        <w:tabs>
          <w:tab w:val="left" w:pos="3510"/>
        </w:tabs>
        <w:spacing w:before="4"/>
        <w:ind w:left="3240"/>
        <w:rPr>
          <w:ins w:id="4034" w:author="EOAI" w:date="2026-01-29T17:20:00Z" w16du:dateUtc="2026-01-29T22:20:00Z"/>
          <w:sz w:val="24"/>
          <w:szCs w:val="24"/>
        </w:rPr>
      </w:pPr>
      <w:ins w:id="4035" w:author="EOAI" w:date="2026-01-29T17:20:00Z" w16du:dateUtc="2026-01-29T22:20:00Z">
        <w:r w:rsidRPr="00971936">
          <w:rPr>
            <w:sz w:val="24"/>
            <w:szCs w:val="24"/>
          </w:rPr>
          <w:t xml:space="preserve">include documentation in the Resident record to ensure the coordination of Basic Health Services with SAMM or LMA, as appropriate. </w:t>
        </w:r>
      </w:ins>
    </w:p>
    <w:p w14:paraId="2DF9DAE7" w14:textId="226E65B1" w:rsidR="00C74563" w:rsidRPr="00971936" w:rsidRDefault="568BEDFD" w:rsidP="00C3338C">
      <w:pPr>
        <w:pStyle w:val="ListParagraph"/>
        <w:numPr>
          <w:ilvl w:val="4"/>
          <w:numId w:val="242"/>
        </w:numPr>
        <w:tabs>
          <w:tab w:val="left" w:pos="2700"/>
        </w:tabs>
        <w:spacing w:before="0"/>
        <w:ind w:right="116"/>
        <w:rPr>
          <w:ins w:id="4036" w:author="EOAI" w:date="2026-01-29T17:20:00Z" w16du:dateUtc="2026-01-29T22:20:00Z"/>
          <w:sz w:val="24"/>
          <w:szCs w:val="24"/>
        </w:rPr>
      </w:pPr>
      <w:ins w:id="4037" w:author="EOAI" w:date="2026-01-29T17:20:00Z" w16du:dateUtc="2026-01-29T22:20:00Z">
        <w:r w:rsidRPr="00971936">
          <w:rPr>
            <w:sz w:val="24"/>
            <w:szCs w:val="24"/>
          </w:rPr>
          <w:t xml:space="preserve">After </w:t>
        </w:r>
        <w:r w:rsidR="00E9775D">
          <w:rPr>
            <w:sz w:val="24"/>
            <w:szCs w:val="24"/>
          </w:rPr>
          <w:t>obtaining</w:t>
        </w:r>
        <w:r w:rsidRPr="00971936">
          <w:rPr>
            <w:sz w:val="24"/>
            <w:szCs w:val="24"/>
          </w:rPr>
          <w:t xml:space="preserve"> Resident consent </w:t>
        </w:r>
        <w:r w:rsidR="00E9775D">
          <w:rPr>
            <w:sz w:val="24"/>
            <w:szCs w:val="24"/>
          </w:rPr>
          <w:t xml:space="preserve">for the Residence </w:t>
        </w:r>
        <w:r w:rsidRPr="00971936">
          <w:rPr>
            <w:sz w:val="24"/>
            <w:szCs w:val="24"/>
          </w:rPr>
          <w:t xml:space="preserve">to provide Basic Health Services, the Residence must update the Resident’s Residency Agreement or amend it with a supplemental agreement that identifies the Basic Health Services to be provided to the Resident and any </w:t>
        </w:r>
        <w:r w:rsidR="7D4A29F0" w:rsidRPr="00971936">
          <w:rPr>
            <w:sz w:val="24"/>
            <w:szCs w:val="24"/>
          </w:rPr>
          <w:t xml:space="preserve">associated </w:t>
        </w:r>
        <w:r w:rsidRPr="00971936">
          <w:rPr>
            <w:sz w:val="24"/>
            <w:szCs w:val="24"/>
          </w:rPr>
          <w:t>costs.</w:t>
        </w:r>
      </w:ins>
    </w:p>
    <w:p w14:paraId="3B3BF424" w14:textId="0A60635E" w:rsidR="00C74563" w:rsidRPr="00971936" w:rsidRDefault="00C74563" w:rsidP="00C3338C">
      <w:pPr>
        <w:pStyle w:val="ListParagraph"/>
        <w:numPr>
          <w:ilvl w:val="4"/>
          <w:numId w:val="242"/>
        </w:numPr>
        <w:tabs>
          <w:tab w:val="left" w:pos="2700"/>
        </w:tabs>
        <w:spacing w:before="0"/>
        <w:ind w:right="116"/>
        <w:rPr>
          <w:ins w:id="4038" w:author="EOAI" w:date="2026-01-29T17:20:00Z" w16du:dateUtc="2026-01-29T22:20:00Z"/>
          <w:sz w:val="24"/>
          <w:szCs w:val="24"/>
        </w:rPr>
      </w:pPr>
      <w:ins w:id="4039" w:author="EOAI" w:date="2026-01-29T17:20:00Z" w16du:dateUtc="2026-01-29T22:20:00Z">
        <w:r w:rsidRPr="41475779">
          <w:rPr>
            <w:sz w:val="24"/>
            <w:szCs w:val="24"/>
          </w:rPr>
          <w:lastRenderedPageBreak/>
          <w:t xml:space="preserve">In the event a Resident retains a third-party provider of Basic Health Services, the Residence must coordinate with the third-party provider to the extent practicable and provide or obtain Resident records sufficient to ensure continuity of care and the safe provision of Basic Health Services. </w:t>
        </w:r>
        <w:r w:rsidR="0050158B">
          <w:rPr>
            <w:sz w:val="24"/>
            <w:szCs w:val="24"/>
          </w:rPr>
          <w:t>The Residence may not retaliate against a Resident who elects to retain a third-party provider of Basic Health Services.</w:t>
        </w:r>
      </w:ins>
    </w:p>
    <w:p w14:paraId="77EA7B27" w14:textId="49D171CF" w:rsidR="00C74563" w:rsidRPr="00971936" w:rsidRDefault="568BEDFD" w:rsidP="00C3338C">
      <w:pPr>
        <w:pStyle w:val="ListParagraph"/>
        <w:numPr>
          <w:ilvl w:val="4"/>
          <w:numId w:val="242"/>
        </w:numPr>
        <w:tabs>
          <w:tab w:val="left" w:pos="2700"/>
        </w:tabs>
        <w:spacing w:before="0"/>
        <w:ind w:right="116"/>
        <w:rPr>
          <w:ins w:id="4040" w:author="EOAI" w:date="2026-01-29T17:20:00Z" w16du:dateUtc="2026-01-29T22:20:00Z"/>
          <w:sz w:val="24"/>
          <w:szCs w:val="24"/>
        </w:rPr>
      </w:pPr>
      <w:ins w:id="4041" w:author="EOAI" w:date="2026-01-29T17:20:00Z" w16du:dateUtc="2026-01-29T22:20:00Z">
        <w:r w:rsidRPr="00971936">
          <w:rPr>
            <w:sz w:val="24"/>
            <w:szCs w:val="24"/>
          </w:rPr>
          <w:t>The Residence must identify whether the Resident has a Health Care Proxy,</w:t>
        </w:r>
        <w:r w:rsidR="4659E50F" w:rsidRPr="00971936">
          <w:rPr>
            <w:sz w:val="24"/>
            <w:szCs w:val="24"/>
          </w:rPr>
          <w:t xml:space="preserve"> whether the Health Care Proxy is invoked,</w:t>
        </w:r>
        <w:r w:rsidRPr="00971936">
          <w:rPr>
            <w:sz w:val="24"/>
            <w:szCs w:val="24"/>
          </w:rPr>
          <w:t xml:space="preserve"> </w:t>
        </w:r>
        <w:r w:rsidR="6251E27A" w:rsidRPr="00971936">
          <w:rPr>
            <w:sz w:val="24"/>
            <w:szCs w:val="24"/>
          </w:rPr>
          <w:t xml:space="preserve">and </w:t>
        </w:r>
        <w:r w:rsidRPr="00971936">
          <w:rPr>
            <w:sz w:val="24"/>
            <w:szCs w:val="24"/>
          </w:rPr>
          <w:t>establish a means of contact</w:t>
        </w:r>
        <w:r w:rsidR="65C9351D" w:rsidRPr="00971936">
          <w:rPr>
            <w:sz w:val="24"/>
            <w:szCs w:val="24"/>
          </w:rPr>
          <w:t xml:space="preserve"> with the </w:t>
        </w:r>
        <w:r w:rsidR="00096F82">
          <w:rPr>
            <w:sz w:val="24"/>
            <w:szCs w:val="24"/>
          </w:rPr>
          <w:t xml:space="preserve">invoked </w:t>
        </w:r>
        <w:r w:rsidR="65C9351D" w:rsidRPr="00971936">
          <w:rPr>
            <w:sz w:val="24"/>
            <w:szCs w:val="24"/>
          </w:rPr>
          <w:t>Health Care Proxy.</w:t>
        </w:r>
        <w:r w:rsidR="6A5DFEB4" w:rsidRPr="00971936">
          <w:rPr>
            <w:sz w:val="24"/>
            <w:szCs w:val="24"/>
          </w:rPr>
          <w:t xml:space="preserve"> </w:t>
        </w:r>
        <w:r w:rsidR="0D2059E6" w:rsidRPr="00971936">
          <w:rPr>
            <w:sz w:val="24"/>
            <w:szCs w:val="24"/>
          </w:rPr>
          <w:t xml:space="preserve">If </w:t>
        </w:r>
        <w:r w:rsidR="2D585C75" w:rsidRPr="00971936">
          <w:rPr>
            <w:sz w:val="24"/>
            <w:szCs w:val="24"/>
          </w:rPr>
          <w:t xml:space="preserve">invoked, </w:t>
        </w:r>
        <w:r w:rsidRPr="00971936">
          <w:rPr>
            <w:sz w:val="24"/>
            <w:szCs w:val="24"/>
          </w:rPr>
          <w:t xml:space="preserve">the Health Care Proxy </w:t>
        </w:r>
        <w:r w:rsidR="030448B2" w:rsidRPr="00971936">
          <w:rPr>
            <w:sz w:val="24"/>
            <w:szCs w:val="24"/>
          </w:rPr>
          <w:t>must be</w:t>
        </w:r>
        <w:r w:rsidRPr="00971936">
          <w:rPr>
            <w:sz w:val="24"/>
            <w:szCs w:val="24"/>
          </w:rPr>
          <w:t xml:space="preserve"> notified regarding the provision of Basic Health Services.</w:t>
        </w:r>
      </w:ins>
    </w:p>
    <w:p w14:paraId="52765CC4" w14:textId="4747CFDF" w:rsidR="1DB8AF22" w:rsidRPr="00971936" w:rsidRDefault="62E74001" w:rsidP="00C3338C">
      <w:pPr>
        <w:pStyle w:val="ListParagraph"/>
        <w:numPr>
          <w:ilvl w:val="4"/>
          <w:numId w:val="242"/>
        </w:numPr>
        <w:tabs>
          <w:tab w:val="left" w:pos="2700"/>
        </w:tabs>
        <w:spacing w:before="0"/>
        <w:ind w:right="116"/>
        <w:rPr>
          <w:ins w:id="4042" w:author="EOAI" w:date="2026-01-29T17:20:00Z" w16du:dateUtc="2026-01-29T22:20:00Z"/>
          <w:sz w:val="24"/>
          <w:szCs w:val="24"/>
        </w:rPr>
      </w:pPr>
      <w:ins w:id="4043" w:author="EOAI" w:date="2026-01-29T17:20:00Z" w16du:dateUtc="2026-01-29T22:20:00Z">
        <w:r w:rsidRPr="00971936">
          <w:rPr>
            <w:sz w:val="24"/>
            <w:szCs w:val="24"/>
          </w:rPr>
          <w:t>Any Residence providing Basic Health Services shall comply with all state and federal standards regarding specimen collection and the completion of a home diagnostic test (</w:t>
        </w:r>
        <w:r w:rsidRPr="00C3338C">
          <w:rPr>
            <w:i/>
            <w:iCs/>
            <w:sz w:val="24"/>
            <w:szCs w:val="24"/>
          </w:rPr>
          <w:t>e.g.</w:t>
        </w:r>
        <w:r w:rsidRPr="00971936">
          <w:rPr>
            <w:sz w:val="24"/>
            <w:szCs w:val="24"/>
          </w:rPr>
          <w:t xml:space="preserve"> a Certificate of Waiver for the Clinical Laboratory Improvement Amendments).</w:t>
        </w:r>
      </w:ins>
    </w:p>
    <w:p w14:paraId="42AE5EB5" w14:textId="57BB9595" w:rsidR="00C74563" w:rsidRPr="00971936" w:rsidRDefault="5C80ECEC" w:rsidP="00C3338C">
      <w:pPr>
        <w:pStyle w:val="ListParagraph"/>
        <w:numPr>
          <w:ilvl w:val="4"/>
          <w:numId w:val="242"/>
        </w:numPr>
        <w:tabs>
          <w:tab w:val="left" w:pos="2700"/>
        </w:tabs>
        <w:spacing w:before="0"/>
        <w:ind w:right="116"/>
        <w:rPr>
          <w:ins w:id="4044" w:author="EOAI" w:date="2026-01-29T17:20:00Z" w16du:dateUtc="2026-01-29T22:20:00Z"/>
          <w:sz w:val="24"/>
          <w:szCs w:val="24"/>
        </w:rPr>
      </w:pPr>
      <w:ins w:id="4045" w:author="EOAI" w:date="2026-01-29T17:20:00Z" w16du:dateUtc="2026-01-29T22:20:00Z">
        <w:r w:rsidRPr="00971936">
          <w:rPr>
            <w:sz w:val="24"/>
            <w:szCs w:val="24"/>
          </w:rPr>
          <w:t>Medical</w:t>
        </w:r>
        <w:r w:rsidR="00C74563" w:rsidRPr="00971936">
          <w:rPr>
            <w:sz w:val="24"/>
            <w:szCs w:val="24"/>
          </w:rPr>
          <w:t xml:space="preserve"> Orders.</w:t>
        </w:r>
      </w:ins>
    </w:p>
    <w:p w14:paraId="36742EE1" w14:textId="59ED27C5" w:rsidR="00C74563" w:rsidRPr="00971936" w:rsidRDefault="390C5370" w:rsidP="00DF0B2B">
      <w:pPr>
        <w:pStyle w:val="ListParagraph"/>
        <w:numPr>
          <w:ilvl w:val="5"/>
          <w:numId w:val="151"/>
        </w:numPr>
        <w:tabs>
          <w:tab w:val="left" w:pos="3600"/>
        </w:tabs>
        <w:spacing w:before="4"/>
        <w:ind w:left="3240"/>
        <w:rPr>
          <w:ins w:id="4046" w:author="EOAI" w:date="2026-01-29T17:20:00Z" w16du:dateUtc="2026-01-29T22:20:00Z"/>
          <w:sz w:val="24"/>
          <w:szCs w:val="24"/>
        </w:rPr>
      </w:pPr>
      <w:ins w:id="4047" w:author="EOAI" w:date="2026-01-29T17:20:00Z" w16du:dateUtc="2026-01-29T22:20:00Z">
        <w:r w:rsidRPr="00971936">
          <w:rPr>
            <w:sz w:val="24"/>
            <w:szCs w:val="24"/>
          </w:rPr>
          <w:t xml:space="preserve">Basic Health Services may only be provided to a Resident in accordance with a valid </w:t>
        </w:r>
        <w:r w:rsidR="623AD598" w:rsidRPr="00971936">
          <w:rPr>
            <w:sz w:val="24"/>
            <w:szCs w:val="24"/>
          </w:rPr>
          <w:t>Medical</w:t>
        </w:r>
        <w:r w:rsidRPr="00971936">
          <w:rPr>
            <w:sz w:val="24"/>
            <w:szCs w:val="24"/>
          </w:rPr>
          <w:t xml:space="preserve"> Order issued </w:t>
        </w:r>
        <w:r w:rsidR="2FD9B743" w:rsidRPr="00971936">
          <w:rPr>
            <w:sz w:val="24"/>
            <w:szCs w:val="24"/>
          </w:rPr>
          <w:t xml:space="preserve">by a </w:t>
        </w:r>
        <w:r w:rsidR="7A361712" w:rsidRPr="00971936">
          <w:rPr>
            <w:sz w:val="24"/>
            <w:szCs w:val="24"/>
          </w:rPr>
          <w:t>Licensed Independent Provider</w:t>
        </w:r>
        <w:r w:rsidR="2FD9B743" w:rsidRPr="00971936">
          <w:rPr>
            <w:sz w:val="24"/>
            <w:szCs w:val="24"/>
          </w:rPr>
          <w:t>.</w:t>
        </w:r>
        <w:r w:rsidR="5EB0DF89" w:rsidRPr="00971936">
          <w:rPr>
            <w:sz w:val="24"/>
            <w:szCs w:val="24"/>
          </w:rPr>
          <w:t xml:space="preserve"> The </w:t>
        </w:r>
        <w:r w:rsidR="14E3EE92" w:rsidRPr="00971936">
          <w:rPr>
            <w:sz w:val="24"/>
            <w:szCs w:val="24"/>
          </w:rPr>
          <w:t>Medical</w:t>
        </w:r>
        <w:r w:rsidR="5EB0DF89" w:rsidRPr="00971936">
          <w:rPr>
            <w:sz w:val="24"/>
            <w:szCs w:val="24"/>
          </w:rPr>
          <w:t xml:space="preserve"> </w:t>
        </w:r>
        <w:r w:rsidR="5984FAD9" w:rsidRPr="00971936">
          <w:rPr>
            <w:sz w:val="24"/>
            <w:szCs w:val="24"/>
          </w:rPr>
          <w:t xml:space="preserve">Order shall be signed </w:t>
        </w:r>
        <w:r w:rsidR="07A32558" w:rsidRPr="00971936">
          <w:rPr>
            <w:sz w:val="24"/>
            <w:szCs w:val="24"/>
          </w:rPr>
          <w:t xml:space="preserve">and dated </w:t>
        </w:r>
        <w:r w:rsidR="5984FAD9" w:rsidRPr="00971936">
          <w:rPr>
            <w:sz w:val="24"/>
            <w:szCs w:val="24"/>
          </w:rPr>
          <w:t xml:space="preserve">by the </w:t>
        </w:r>
        <w:r w:rsidR="31B6434F" w:rsidRPr="00971936">
          <w:rPr>
            <w:sz w:val="24"/>
            <w:szCs w:val="24"/>
          </w:rPr>
          <w:t>Licensed Independent Provider</w:t>
        </w:r>
        <w:r w:rsidR="5984FAD9" w:rsidRPr="00971936">
          <w:rPr>
            <w:sz w:val="24"/>
            <w:szCs w:val="24"/>
          </w:rPr>
          <w:t>.</w:t>
        </w:r>
      </w:ins>
    </w:p>
    <w:p w14:paraId="22374183" w14:textId="7A2B2CA3" w:rsidR="00C74563" w:rsidRPr="00971936" w:rsidRDefault="00C74563" w:rsidP="00DF0B2B">
      <w:pPr>
        <w:pStyle w:val="ListParagraph"/>
        <w:numPr>
          <w:ilvl w:val="5"/>
          <w:numId w:val="151"/>
        </w:numPr>
        <w:tabs>
          <w:tab w:val="left" w:pos="3600"/>
        </w:tabs>
        <w:spacing w:before="4"/>
        <w:ind w:left="3240"/>
        <w:rPr>
          <w:ins w:id="4048" w:author="EOAI" w:date="2026-01-29T17:20:00Z" w16du:dateUtc="2026-01-29T22:20:00Z"/>
          <w:sz w:val="24"/>
          <w:szCs w:val="24"/>
        </w:rPr>
      </w:pPr>
      <w:ins w:id="4049" w:author="EOAI" w:date="2026-01-29T17:20:00Z" w16du:dateUtc="2026-01-29T22:20:00Z">
        <w:r w:rsidRPr="00971936">
          <w:rPr>
            <w:sz w:val="24"/>
            <w:szCs w:val="24"/>
          </w:rPr>
          <w:t xml:space="preserve">Documentation of a Resident’s </w:t>
        </w:r>
        <w:r w:rsidR="2518E1B8" w:rsidRPr="00971936">
          <w:rPr>
            <w:sz w:val="24"/>
            <w:szCs w:val="24"/>
          </w:rPr>
          <w:t>Medical</w:t>
        </w:r>
        <w:r w:rsidRPr="00971936">
          <w:rPr>
            <w:sz w:val="24"/>
            <w:szCs w:val="24"/>
          </w:rPr>
          <w:t xml:space="preserve"> Order must be retained in the Resident record.</w:t>
        </w:r>
      </w:ins>
    </w:p>
    <w:p w14:paraId="3CD8F4EA" w14:textId="3493C134" w:rsidR="00C74563" w:rsidRPr="00971936" w:rsidRDefault="568BEDFD" w:rsidP="00DF0B2B">
      <w:pPr>
        <w:pStyle w:val="ListParagraph"/>
        <w:numPr>
          <w:ilvl w:val="5"/>
          <w:numId w:val="151"/>
        </w:numPr>
        <w:tabs>
          <w:tab w:val="left" w:pos="3600"/>
        </w:tabs>
        <w:spacing w:before="4"/>
        <w:ind w:left="3240"/>
        <w:rPr>
          <w:ins w:id="4050" w:author="EOAI" w:date="2026-01-29T17:20:00Z" w16du:dateUtc="2026-01-29T22:20:00Z"/>
          <w:sz w:val="24"/>
          <w:szCs w:val="24"/>
        </w:rPr>
      </w:pPr>
      <w:ins w:id="4051" w:author="EOAI" w:date="2026-01-29T17:20:00Z" w16du:dateUtc="2026-01-29T22:20:00Z">
        <w:r w:rsidRPr="00971936">
          <w:rPr>
            <w:sz w:val="24"/>
            <w:szCs w:val="24"/>
          </w:rPr>
          <w:t xml:space="preserve">The Residence must regularly communicate with </w:t>
        </w:r>
        <w:r w:rsidR="7D720C38" w:rsidRPr="00971936">
          <w:rPr>
            <w:sz w:val="24"/>
            <w:szCs w:val="24"/>
          </w:rPr>
          <w:t xml:space="preserve">the </w:t>
        </w:r>
        <w:r w:rsidRPr="00971936">
          <w:rPr>
            <w:sz w:val="24"/>
            <w:szCs w:val="24"/>
          </w:rPr>
          <w:t xml:space="preserve">Resident or Legal Representative or </w:t>
        </w:r>
        <w:r w:rsidR="543BF34D" w:rsidRPr="00971936">
          <w:rPr>
            <w:sz w:val="24"/>
            <w:szCs w:val="24"/>
          </w:rPr>
          <w:t xml:space="preserve">the </w:t>
        </w:r>
        <w:r w:rsidRPr="00971936">
          <w:rPr>
            <w:sz w:val="24"/>
            <w:szCs w:val="24"/>
          </w:rPr>
          <w:t>Resident’s</w:t>
        </w:r>
        <w:r w:rsidR="53A8C926" w:rsidRPr="00971936">
          <w:rPr>
            <w:sz w:val="24"/>
            <w:szCs w:val="24"/>
          </w:rPr>
          <w:t xml:space="preserve"> invoked</w:t>
        </w:r>
        <w:r w:rsidR="06188A49" w:rsidRPr="00971936">
          <w:rPr>
            <w:sz w:val="24"/>
            <w:szCs w:val="24"/>
          </w:rPr>
          <w:t xml:space="preserve"> </w:t>
        </w:r>
        <w:r w:rsidRPr="00971936">
          <w:rPr>
            <w:sz w:val="24"/>
            <w:szCs w:val="24"/>
          </w:rPr>
          <w:t>Health Care Proxy, if applicable</w:t>
        </w:r>
        <w:r w:rsidR="0015409E">
          <w:rPr>
            <w:sz w:val="24"/>
            <w:szCs w:val="24"/>
          </w:rPr>
          <w:t>.  The Residence</w:t>
        </w:r>
        <w:r w:rsidR="008567FB">
          <w:rPr>
            <w:sz w:val="24"/>
            <w:szCs w:val="24"/>
          </w:rPr>
          <w:t xml:space="preserve"> </w:t>
        </w:r>
        <w:r w:rsidR="0015409E">
          <w:rPr>
            <w:sz w:val="24"/>
            <w:szCs w:val="24"/>
          </w:rPr>
          <w:t>must</w:t>
        </w:r>
        <w:r w:rsidRPr="00971936">
          <w:rPr>
            <w:sz w:val="24"/>
            <w:szCs w:val="24"/>
          </w:rPr>
          <w:t xml:space="preserve"> maintain contact information for the Resident’s </w:t>
        </w:r>
        <w:r w:rsidR="6FFE02E2" w:rsidRPr="00971936">
          <w:rPr>
            <w:sz w:val="24"/>
            <w:szCs w:val="24"/>
          </w:rPr>
          <w:t>Licensed Independent Provider</w:t>
        </w:r>
        <w:r w:rsidRPr="00971936">
          <w:rPr>
            <w:sz w:val="24"/>
            <w:szCs w:val="24"/>
          </w:rPr>
          <w:t xml:space="preserve"> to ensure the most recent </w:t>
        </w:r>
        <w:r w:rsidR="63F1FCC9" w:rsidRPr="00971936">
          <w:rPr>
            <w:sz w:val="24"/>
            <w:szCs w:val="24"/>
          </w:rPr>
          <w:t>Medical</w:t>
        </w:r>
        <w:r w:rsidRPr="00971936">
          <w:rPr>
            <w:sz w:val="24"/>
            <w:szCs w:val="24"/>
          </w:rPr>
          <w:t xml:space="preserve"> Order is on file and the Residence is aware of any potential changes to the </w:t>
        </w:r>
        <w:r w:rsidR="00BD5D29">
          <w:rPr>
            <w:sz w:val="24"/>
            <w:szCs w:val="24"/>
          </w:rPr>
          <w:t xml:space="preserve">Resident’s </w:t>
        </w:r>
        <w:r w:rsidRPr="00971936">
          <w:rPr>
            <w:sz w:val="24"/>
            <w:szCs w:val="24"/>
          </w:rPr>
          <w:t>needs.</w:t>
        </w:r>
      </w:ins>
    </w:p>
    <w:p w14:paraId="6A3882EE" w14:textId="465C064C" w:rsidR="00C74563" w:rsidRPr="00971936" w:rsidRDefault="00C74563" w:rsidP="00DF0B2B">
      <w:pPr>
        <w:pStyle w:val="ListParagraph"/>
        <w:numPr>
          <w:ilvl w:val="5"/>
          <w:numId w:val="151"/>
        </w:numPr>
        <w:tabs>
          <w:tab w:val="left" w:pos="3600"/>
        </w:tabs>
        <w:spacing w:before="4"/>
        <w:ind w:left="3240"/>
        <w:rPr>
          <w:ins w:id="4052" w:author="EOAI" w:date="2026-01-29T17:20:00Z" w16du:dateUtc="2026-01-29T22:20:00Z"/>
          <w:sz w:val="24"/>
          <w:szCs w:val="24"/>
        </w:rPr>
      </w:pPr>
      <w:ins w:id="4053" w:author="EOAI" w:date="2026-01-29T17:20:00Z" w16du:dateUtc="2026-01-29T22:20:00Z">
        <w:r w:rsidRPr="00971936">
          <w:rPr>
            <w:sz w:val="24"/>
            <w:szCs w:val="24"/>
          </w:rPr>
          <w:t xml:space="preserve">In the event a new </w:t>
        </w:r>
        <w:r w:rsidR="0E69CDB2" w:rsidRPr="00971936">
          <w:rPr>
            <w:sz w:val="24"/>
            <w:szCs w:val="24"/>
          </w:rPr>
          <w:t>Medical</w:t>
        </w:r>
        <w:r w:rsidRPr="00971936">
          <w:rPr>
            <w:sz w:val="24"/>
            <w:szCs w:val="24"/>
          </w:rPr>
          <w:t xml:space="preserve"> Order is issued, the Residence must conduct an evaluation pursuant to 651 CMR </w:t>
        </w:r>
        <w:r w:rsidR="00F841ED" w:rsidRPr="00971936">
          <w:rPr>
            <w:sz w:val="24"/>
            <w:szCs w:val="24"/>
          </w:rPr>
          <w:t>12.04</w:t>
        </w:r>
        <w:r w:rsidR="004F5D95">
          <w:rPr>
            <w:sz w:val="24"/>
            <w:szCs w:val="24"/>
          </w:rPr>
          <w:t>(3)(a)</w:t>
        </w:r>
        <w:r w:rsidR="00730C50">
          <w:rPr>
            <w:sz w:val="24"/>
            <w:szCs w:val="24"/>
          </w:rPr>
          <w:t>8.</w:t>
        </w:r>
      </w:ins>
    </w:p>
    <w:p w14:paraId="7B081A12" w14:textId="4D2BC26B" w:rsidR="5EF8F931" w:rsidRPr="00971936" w:rsidRDefault="00C74563" w:rsidP="00DF0B2B">
      <w:pPr>
        <w:pStyle w:val="ListParagraph"/>
        <w:numPr>
          <w:ilvl w:val="5"/>
          <w:numId w:val="151"/>
        </w:numPr>
        <w:tabs>
          <w:tab w:val="left" w:pos="2354"/>
          <w:tab w:val="left" w:pos="3600"/>
        </w:tabs>
        <w:spacing w:before="0"/>
        <w:ind w:left="3240" w:right="116"/>
        <w:rPr>
          <w:ins w:id="4054" w:author="EOAI" w:date="2026-01-29T17:20:00Z" w16du:dateUtc="2026-01-29T22:20:00Z"/>
          <w:rFonts w:eastAsia="Aptos"/>
          <w:sz w:val="24"/>
          <w:szCs w:val="24"/>
        </w:rPr>
      </w:pPr>
      <w:ins w:id="4055" w:author="EOAI" w:date="2026-01-29T17:20:00Z" w16du:dateUtc="2026-01-29T22:20:00Z">
        <w:r w:rsidRPr="00971936">
          <w:rPr>
            <w:sz w:val="24"/>
            <w:szCs w:val="24"/>
          </w:rPr>
          <w:t>Basic Health Services may only be provided if the Resident’s setting is deemed medically appropriate for such services and the proper equipment,</w:t>
        </w:r>
        <w:r w:rsidR="00321F13" w:rsidRPr="00971936">
          <w:rPr>
            <w:sz w:val="24"/>
            <w:szCs w:val="24"/>
          </w:rPr>
          <w:t xml:space="preserve"> </w:t>
        </w:r>
        <w:r w:rsidR="303A3B1A" w:rsidRPr="00971936">
          <w:rPr>
            <w:sz w:val="24"/>
            <w:szCs w:val="24"/>
          </w:rPr>
          <w:t xml:space="preserve">including an </w:t>
        </w:r>
        <w:r w:rsidR="2011DE01" w:rsidRPr="00971936">
          <w:rPr>
            <w:sz w:val="24"/>
            <w:szCs w:val="24"/>
          </w:rPr>
          <w:t>automat</w:t>
        </w:r>
        <w:r w:rsidR="6BA49404" w:rsidRPr="00971936">
          <w:rPr>
            <w:sz w:val="24"/>
            <w:szCs w:val="24"/>
          </w:rPr>
          <w:t>ed</w:t>
        </w:r>
        <w:r w:rsidR="2011DE01" w:rsidRPr="00971936">
          <w:rPr>
            <w:sz w:val="24"/>
            <w:szCs w:val="24"/>
          </w:rPr>
          <w:t xml:space="preserve"> </w:t>
        </w:r>
        <w:r w:rsidR="61391BD4" w:rsidRPr="00971936">
          <w:rPr>
            <w:sz w:val="24"/>
            <w:szCs w:val="24"/>
          </w:rPr>
          <w:t>external</w:t>
        </w:r>
        <w:r w:rsidR="303A3B1A" w:rsidRPr="00971936">
          <w:rPr>
            <w:sz w:val="24"/>
            <w:szCs w:val="24"/>
          </w:rPr>
          <w:t xml:space="preserve"> </w:t>
        </w:r>
        <w:r w:rsidR="006D1F66" w:rsidRPr="00971936">
          <w:rPr>
            <w:sz w:val="24"/>
            <w:szCs w:val="24"/>
          </w:rPr>
          <w:t>defibrillator</w:t>
        </w:r>
        <w:r w:rsidR="303A3B1A" w:rsidRPr="00971936">
          <w:rPr>
            <w:sz w:val="24"/>
            <w:szCs w:val="24"/>
          </w:rPr>
          <w:t>,</w:t>
        </w:r>
        <w:r w:rsidRPr="00971936">
          <w:rPr>
            <w:sz w:val="24"/>
            <w:szCs w:val="24"/>
          </w:rPr>
          <w:t xml:space="preserve"> medication, and supplies are readily available.</w:t>
        </w:r>
        <w:r w:rsidR="7D468E1D" w:rsidRPr="00971936">
          <w:rPr>
            <w:sz w:val="24"/>
            <w:szCs w:val="24"/>
          </w:rPr>
          <w:t xml:space="preserve"> </w:t>
        </w:r>
      </w:ins>
    </w:p>
    <w:p w14:paraId="1BB47931" w14:textId="5094720A" w:rsidR="00C74563" w:rsidRPr="00971936" w:rsidRDefault="692D93E8" w:rsidP="00C3338C">
      <w:pPr>
        <w:pStyle w:val="ListParagraph"/>
        <w:numPr>
          <w:ilvl w:val="4"/>
          <w:numId w:val="242"/>
        </w:numPr>
        <w:tabs>
          <w:tab w:val="left" w:pos="3330"/>
        </w:tabs>
        <w:spacing w:before="0"/>
        <w:ind w:left="2520" w:right="116" w:hanging="360"/>
        <w:rPr>
          <w:ins w:id="4056" w:author="EOAI" w:date="2026-01-29T17:20:00Z" w16du:dateUtc="2026-01-29T22:20:00Z"/>
          <w:sz w:val="24"/>
          <w:szCs w:val="24"/>
        </w:rPr>
      </w:pPr>
      <w:ins w:id="4057" w:author="EOAI" w:date="2026-01-29T17:20:00Z" w16du:dateUtc="2026-01-29T22:20:00Z">
        <w:r w:rsidRPr="00971936">
          <w:rPr>
            <w:sz w:val="24"/>
            <w:szCs w:val="24"/>
          </w:rPr>
          <w:t xml:space="preserve">Before Basic Health Services are provided by the Residence, the Resident must be </w:t>
        </w:r>
        <w:r w:rsidR="0DA2B25C" w:rsidRPr="00971936">
          <w:rPr>
            <w:sz w:val="24"/>
            <w:szCs w:val="24"/>
          </w:rPr>
          <w:t xml:space="preserve">assessed and </w:t>
        </w:r>
        <w:r w:rsidRPr="00971936">
          <w:rPr>
            <w:sz w:val="24"/>
            <w:szCs w:val="24"/>
          </w:rPr>
          <w:t>evaluated by a</w:t>
        </w:r>
        <w:r w:rsidR="71DD6A25" w:rsidRPr="00971936">
          <w:rPr>
            <w:sz w:val="24"/>
            <w:szCs w:val="24"/>
          </w:rPr>
          <w:t xml:space="preserve"> licensed </w:t>
        </w:r>
        <w:r w:rsidR="0041105A" w:rsidRPr="00971936">
          <w:rPr>
            <w:sz w:val="24"/>
            <w:szCs w:val="24"/>
          </w:rPr>
          <w:t>nurse to</w:t>
        </w:r>
        <w:r w:rsidRPr="00971936">
          <w:rPr>
            <w:sz w:val="24"/>
            <w:szCs w:val="24"/>
          </w:rPr>
          <w:t xml:space="preserve"> ensure:</w:t>
        </w:r>
      </w:ins>
    </w:p>
    <w:p w14:paraId="759A01C6" w14:textId="78E3DEED" w:rsidR="00C74563" w:rsidRPr="00971936" w:rsidRDefault="00C74563" w:rsidP="00DF0B2B">
      <w:pPr>
        <w:pStyle w:val="ListParagraph"/>
        <w:numPr>
          <w:ilvl w:val="5"/>
          <w:numId w:val="152"/>
        </w:numPr>
        <w:tabs>
          <w:tab w:val="left" w:pos="3870"/>
        </w:tabs>
        <w:spacing w:before="4"/>
        <w:ind w:left="3240"/>
        <w:rPr>
          <w:ins w:id="4058" w:author="EOAI" w:date="2026-01-29T17:20:00Z" w16du:dateUtc="2026-01-29T22:20:00Z"/>
          <w:sz w:val="24"/>
          <w:szCs w:val="24"/>
        </w:rPr>
      </w:pPr>
      <w:ins w:id="4059" w:author="EOAI" w:date="2026-01-29T17:20:00Z" w16du:dateUtc="2026-01-29T22:20:00Z">
        <w:r w:rsidRPr="00971936">
          <w:rPr>
            <w:sz w:val="24"/>
            <w:szCs w:val="24"/>
          </w:rPr>
          <w:t xml:space="preserve">the provision of Basic Health Services can be provided in a safe and effective manner that is consistent with scope of </w:t>
        </w:r>
        <w:bookmarkStart w:id="4060" w:name="_Int_LLNZ6qqw"/>
        <w:r w:rsidRPr="00971936">
          <w:rPr>
            <w:sz w:val="24"/>
            <w:szCs w:val="24"/>
          </w:rPr>
          <w:t>practice;</w:t>
        </w:r>
        <w:bookmarkEnd w:id="4060"/>
      </w:ins>
    </w:p>
    <w:p w14:paraId="3042F2E1" w14:textId="16074C00" w:rsidR="00C74563" w:rsidRPr="00971936" w:rsidRDefault="00C74563" w:rsidP="00DF0B2B">
      <w:pPr>
        <w:pStyle w:val="ListParagraph"/>
        <w:numPr>
          <w:ilvl w:val="5"/>
          <w:numId w:val="152"/>
        </w:numPr>
        <w:tabs>
          <w:tab w:val="left" w:pos="3870"/>
        </w:tabs>
        <w:spacing w:before="4"/>
        <w:ind w:left="3240"/>
        <w:rPr>
          <w:ins w:id="4061" w:author="EOAI" w:date="2026-01-29T17:20:00Z" w16du:dateUtc="2026-01-29T22:20:00Z"/>
          <w:sz w:val="24"/>
          <w:szCs w:val="24"/>
        </w:rPr>
      </w:pPr>
      <w:ins w:id="4062" w:author="EOAI" w:date="2026-01-29T17:20:00Z" w16du:dateUtc="2026-01-29T22:20:00Z">
        <w:r w:rsidRPr="00971936">
          <w:rPr>
            <w:sz w:val="24"/>
            <w:szCs w:val="24"/>
          </w:rPr>
          <w:t xml:space="preserve">the Resident is properly identified and consents to such </w:t>
        </w:r>
        <w:bookmarkStart w:id="4063" w:name="_Int_u1vR8eXr"/>
        <w:r w:rsidRPr="00971936">
          <w:rPr>
            <w:sz w:val="24"/>
            <w:szCs w:val="24"/>
          </w:rPr>
          <w:t>services;</w:t>
        </w:r>
        <w:bookmarkEnd w:id="4063"/>
      </w:ins>
    </w:p>
    <w:p w14:paraId="136C7596" w14:textId="7ED4482A" w:rsidR="00C74563" w:rsidRPr="00971936" w:rsidRDefault="00C74563" w:rsidP="00DF0B2B">
      <w:pPr>
        <w:pStyle w:val="ListParagraph"/>
        <w:numPr>
          <w:ilvl w:val="5"/>
          <w:numId w:val="152"/>
        </w:numPr>
        <w:tabs>
          <w:tab w:val="left" w:pos="3870"/>
        </w:tabs>
        <w:spacing w:before="4"/>
        <w:ind w:left="3240"/>
        <w:rPr>
          <w:ins w:id="4064" w:author="EOAI" w:date="2026-01-29T17:20:00Z" w16du:dateUtc="2026-01-29T22:20:00Z"/>
          <w:sz w:val="24"/>
          <w:szCs w:val="24"/>
        </w:rPr>
      </w:pPr>
      <w:ins w:id="4065" w:author="EOAI" w:date="2026-01-29T17:20:00Z" w16du:dateUtc="2026-01-29T22:20:00Z">
        <w:r w:rsidRPr="00971936">
          <w:rPr>
            <w:sz w:val="24"/>
            <w:szCs w:val="24"/>
          </w:rPr>
          <w:t xml:space="preserve">a Resident’s </w:t>
        </w:r>
        <w:r w:rsidR="210FA7D5" w:rsidRPr="00971936">
          <w:rPr>
            <w:sz w:val="24"/>
            <w:szCs w:val="24"/>
          </w:rPr>
          <w:t>Medical</w:t>
        </w:r>
        <w:r w:rsidRPr="00971936">
          <w:rPr>
            <w:sz w:val="24"/>
            <w:szCs w:val="24"/>
          </w:rPr>
          <w:t xml:space="preserve"> Order is valid and up to date; and</w:t>
        </w:r>
      </w:ins>
    </w:p>
    <w:p w14:paraId="42E7B8C9" w14:textId="5DFD59CC" w:rsidR="00C74563" w:rsidRPr="00971936" w:rsidRDefault="00C74563" w:rsidP="00DF0B2B">
      <w:pPr>
        <w:pStyle w:val="ListParagraph"/>
        <w:numPr>
          <w:ilvl w:val="5"/>
          <w:numId w:val="152"/>
        </w:numPr>
        <w:tabs>
          <w:tab w:val="left" w:pos="3870"/>
        </w:tabs>
        <w:spacing w:before="4"/>
        <w:ind w:left="3240"/>
        <w:rPr>
          <w:ins w:id="4066" w:author="EOAI" w:date="2026-01-29T17:20:00Z" w16du:dateUtc="2026-01-29T22:20:00Z"/>
          <w:sz w:val="24"/>
          <w:szCs w:val="24"/>
        </w:rPr>
      </w:pPr>
      <w:ins w:id="4067" w:author="EOAI" w:date="2026-01-29T17:20:00Z" w16du:dateUtc="2026-01-29T22:20:00Z">
        <w:r w:rsidRPr="00971936">
          <w:rPr>
            <w:sz w:val="24"/>
            <w:szCs w:val="24"/>
          </w:rPr>
          <w:t xml:space="preserve">any significant change in the Resident’s condition is reported to the Resident’s </w:t>
        </w:r>
        <w:r w:rsidR="0CE30C28" w:rsidRPr="00971936">
          <w:rPr>
            <w:sz w:val="24"/>
            <w:szCs w:val="24"/>
          </w:rPr>
          <w:t>Licensed Independent Provider</w:t>
        </w:r>
        <w:r w:rsidRPr="00971936">
          <w:rPr>
            <w:sz w:val="24"/>
            <w:szCs w:val="24"/>
          </w:rPr>
          <w:t xml:space="preserve"> before the provision of Basic Health Services.</w:t>
        </w:r>
      </w:ins>
    </w:p>
    <w:p w14:paraId="3AFA3545" w14:textId="726B390E" w:rsidR="00C74563" w:rsidRPr="00971936" w:rsidRDefault="00C74563" w:rsidP="00C3338C">
      <w:pPr>
        <w:pStyle w:val="ListParagraph"/>
        <w:numPr>
          <w:ilvl w:val="4"/>
          <w:numId w:val="242"/>
        </w:numPr>
        <w:tabs>
          <w:tab w:val="left" w:pos="2700"/>
        </w:tabs>
        <w:spacing w:before="0"/>
        <w:ind w:left="2520" w:right="116" w:hanging="360"/>
        <w:rPr>
          <w:ins w:id="4068" w:author="EOAI" w:date="2026-01-29T17:20:00Z" w16du:dateUtc="2026-01-29T22:20:00Z"/>
          <w:sz w:val="24"/>
          <w:szCs w:val="24"/>
        </w:rPr>
      </w:pPr>
      <w:ins w:id="4069" w:author="EOAI" w:date="2026-01-29T17:20:00Z" w16du:dateUtc="2026-01-29T22:20:00Z">
        <w:r w:rsidRPr="00971936">
          <w:rPr>
            <w:sz w:val="24"/>
            <w:szCs w:val="24"/>
          </w:rPr>
          <w:t>Service Requirements.</w:t>
        </w:r>
      </w:ins>
    </w:p>
    <w:p w14:paraId="2BDA7102" w14:textId="3407F3B1" w:rsidR="00C74563" w:rsidRPr="00971936" w:rsidRDefault="0CEC819B" w:rsidP="00DF0B2B">
      <w:pPr>
        <w:pStyle w:val="ListParagraph"/>
        <w:numPr>
          <w:ilvl w:val="5"/>
          <w:numId w:val="153"/>
        </w:numPr>
        <w:tabs>
          <w:tab w:val="left" w:pos="4140"/>
        </w:tabs>
        <w:spacing w:before="0"/>
        <w:ind w:left="3240"/>
        <w:rPr>
          <w:ins w:id="4070" w:author="EOAI" w:date="2026-01-29T17:20:00Z" w16du:dateUtc="2026-01-29T22:20:00Z"/>
          <w:sz w:val="24"/>
          <w:szCs w:val="24"/>
        </w:rPr>
      </w:pPr>
      <w:ins w:id="4071" w:author="EOAI" w:date="2026-01-29T17:20:00Z" w16du:dateUtc="2026-01-29T22:20:00Z">
        <w:r w:rsidRPr="00971936">
          <w:rPr>
            <w:sz w:val="24"/>
            <w:szCs w:val="24"/>
          </w:rPr>
          <w:t xml:space="preserve">Basic Health Services must be provided by a </w:t>
        </w:r>
        <w:r w:rsidR="3E342E7F" w:rsidRPr="00971936">
          <w:rPr>
            <w:sz w:val="24"/>
            <w:szCs w:val="24"/>
          </w:rPr>
          <w:t>C</w:t>
        </w:r>
        <w:r w:rsidR="29CB3F51" w:rsidRPr="00971936">
          <w:rPr>
            <w:sz w:val="24"/>
            <w:szCs w:val="24"/>
          </w:rPr>
          <w:t>linical</w:t>
        </w:r>
        <w:r w:rsidRPr="00971936">
          <w:rPr>
            <w:sz w:val="24"/>
            <w:szCs w:val="24"/>
          </w:rPr>
          <w:t xml:space="preserve"> </w:t>
        </w:r>
        <w:r w:rsidR="06E3BD30" w:rsidRPr="00971936">
          <w:rPr>
            <w:sz w:val="24"/>
            <w:szCs w:val="24"/>
          </w:rPr>
          <w:t>P</w:t>
        </w:r>
        <w:r w:rsidRPr="00971936">
          <w:rPr>
            <w:sz w:val="24"/>
            <w:szCs w:val="24"/>
          </w:rPr>
          <w:t xml:space="preserve">rofessional </w:t>
        </w:r>
        <w:r w:rsidR="402807C5" w:rsidRPr="00971936">
          <w:rPr>
            <w:sz w:val="24"/>
            <w:szCs w:val="24"/>
          </w:rPr>
          <w:t xml:space="preserve">who has the training and </w:t>
        </w:r>
        <w:proofErr w:type="gramStart"/>
        <w:r w:rsidR="402807C5" w:rsidRPr="00971936">
          <w:rPr>
            <w:sz w:val="24"/>
            <w:szCs w:val="24"/>
          </w:rPr>
          <w:t>demonstrated</w:t>
        </w:r>
        <w:proofErr w:type="gramEnd"/>
        <w:r w:rsidR="402807C5" w:rsidRPr="00971936">
          <w:rPr>
            <w:sz w:val="24"/>
            <w:szCs w:val="24"/>
          </w:rPr>
          <w:t xml:space="preserve"> competency</w:t>
        </w:r>
        <w:r w:rsidRPr="00971936">
          <w:rPr>
            <w:sz w:val="24"/>
            <w:szCs w:val="24"/>
          </w:rPr>
          <w:t xml:space="preserve"> </w:t>
        </w:r>
        <w:r w:rsidR="006C41AA" w:rsidRPr="00971936">
          <w:rPr>
            <w:sz w:val="24"/>
            <w:szCs w:val="24"/>
          </w:rPr>
          <w:t>in</w:t>
        </w:r>
        <w:r w:rsidRPr="00971936">
          <w:rPr>
            <w:sz w:val="24"/>
            <w:szCs w:val="24"/>
          </w:rPr>
          <w:t xml:space="preserve"> providing such services within their scope of practice.</w:t>
        </w:r>
      </w:ins>
    </w:p>
    <w:p w14:paraId="762E2481" w14:textId="7C95FB5D" w:rsidR="00C74563" w:rsidRPr="00971936" w:rsidRDefault="0447987E" w:rsidP="00DF0B2B">
      <w:pPr>
        <w:pStyle w:val="ListParagraph"/>
        <w:numPr>
          <w:ilvl w:val="5"/>
          <w:numId w:val="153"/>
        </w:numPr>
        <w:tabs>
          <w:tab w:val="left" w:pos="4140"/>
        </w:tabs>
        <w:spacing w:before="0"/>
        <w:ind w:left="3240"/>
        <w:rPr>
          <w:ins w:id="4072" w:author="EOAI" w:date="2026-01-29T17:20:00Z" w16du:dateUtc="2026-01-29T22:20:00Z"/>
          <w:sz w:val="24"/>
          <w:szCs w:val="24"/>
        </w:rPr>
      </w:pPr>
      <w:ins w:id="4073" w:author="EOAI" w:date="2026-01-29T17:20:00Z" w16du:dateUtc="2026-01-29T22:20:00Z">
        <w:r w:rsidRPr="00971936">
          <w:rPr>
            <w:sz w:val="24"/>
            <w:szCs w:val="24"/>
          </w:rPr>
          <w:t xml:space="preserve">The </w:t>
        </w:r>
        <w:r w:rsidR="2E9B6B32" w:rsidRPr="00971936">
          <w:rPr>
            <w:sz w:val="24"/>
            <w:szCs w:val="24"/>
          </w:rPr>
          <w:t>C</w:t>
        </w:r>
        <w:r w:rsidR="1286B30C" w:rsidRPr="00971936">
          <w:rPr>
            <w:sz w:val="24"/>
            <w:szCs w:val="24"/>
          </w:rPr>
          <w:t xml:space="preserve">linical </w:t>
        </w:r>
        <w:r w:rsidR="51249B14" w:rsidRPr="00971936">
          <w:rPr>
            <w:sz w:val="24"/>
            <w:szCs w:val="24"/>
          </w:rPr>
          <w:t>P</w:t>
        </w:r>
        <w:r w:rsidR="1286B30C" w:rsidRPr="00971936">
          <w:rPr>
            <w:sz w:val="24"/>
            <w:szCs w:val="24"/>
          </w:rPr>
          <w:t>rofessional</w:t>
        </w:r>
        <w:r w:rsidRPr="00971936">
          <w:rPr>
            <w:sz w:val="24"/>
            <w:szCs w:val="24"/>
          </w:rPr>
          <w:t xml:space="preserve"> must identify the Basic Health Services provided and document each date and time such services are provided</w:t>
        </w:r>
        <w:r w:rsidR="003C65C0">
          <w:rPr>
            <w:sz w:val="24"/>
            <w:szCs w:val="24"/>
          </w:rPr>
          <w:t>,</w:t>
        </w:r>
        <w:r w:rsidRPr="00971936">
          <w:rPr>
            <w:sz w:val="24"/>
            <w:szCs w:val="24"/>
          </w:rPr>
          <w:t xml:space="preserve"> </w:t>
        </w:r>
        <w:r w:rsidR="51D6125B" w:rsidRPr="00971936">
          <w:rPr>
            <w:sz w:val="24"/>
            <w:szCs w:val="24"/>
          </w:rPr>
          <w:t xml:space="preserve">as well as any assessment findings </w:t>
        </w:r>
        <w:r w:rsidRPr="00971936">
          <w:rPr>
            <w:sz w:val="24"/>
            <w:szCs w:val="24"/>
          </w:rPr>
          <w:t xml:space="preserve">in the Resident’s </w:t>
        </w:r>
        <w:r w:rsidR="2A6218C0" w:rsidRPr="00971936">
          <w:rPr>
            <w:sz w:val="24"/>
            <w:szCs w:val="24"/>
          </w:rPr>
          <w:t>r</w:t>
        </w:r>
        <w:r w:rsidRPr="00971936">
          <w:rPr>
            <w:sz w:val="24"/>
            <w:szCs w:val="24"/>
          </w:rPr>
          <w:t>ecord.</w:t>
        </w:r>
      </w:ins>
    </w:p>
    <w:p w14:paraId="633B4D57" w14:textId="0AA6E3DB" w:rsidR="00C74563" w:rsidRPr="00971936" w:rsidRDefault="60E60E7A" w:rsidP="00DF0B2B">
      <w:pPr>
        <w:pStyle w:val="ListParagraph"/>
        <w:numPr>
          <w:ilvl w:val="5"/>
          <w:numId w:val="153"/>
        </w:numPr>
        <w:tabs>
          <w:tab w:val="left" w:pos="4140"/>
        </w:tabs>
        <w:spacing w:before="0"/>
        <w:ind w:left="3240"/>
        <w:rPr>
          <w:ins w:id="4074" w:author="EOAI" w:date="2026-01-29T17:20:00Z" w16du:dateUtc="2026-01-29T22:20:00Z"/>
          <w:sz w:val="24"/>
          <w:szCs w:val="24"/>
        </w:rPr>
      </w:pPr>
      <w:ins w:id="4075" w:author="EOAI" w:date="2026-01-29T17:20:00Z" w16du:dateUtc="2026-01-29T22:20:00Z">
        <w:r w:rsidRPr="00971936">
          <w:rPr>
            <w:sz w:val="24"/>
            <w:szCs w:val="24"/>
          </w:rPr>
          <w:t xml:space="preserve">Basic Health Services </w:t>
        </w:r>
        <w:r w:rsidRPr="009E46BB">
          <w:rPr>
            <w:sz w:val="24"/>
            <w:szCs w:val="24"/>
          </w:rPr>
          <w:t>provided by the Residence must</w:t>
        </w:r>
        <w:r w:rsidRPr="00971936">
          <w:rPr>
            <w:sz w:val="24"/>
            <w:szCs w:val="24"/>
          </w:rPr>
          <w:t xml:space="preserve"> meet the standard of care for</w:t>
        </w:r>
        <w:r w:rsidR="552B8F68" w:rsidRPr="00971936">
          <w:rPr>
            <w:sz w:val="24"/>
            <w:szCs w:val="24"/>
          </w:rPr>
          <w:t xml:space="preserve"> </w:t>
        </w:r>
        <w:r w:rsidR="4294FCB4" w:rsidRPr="00971936">
          <w:rPr>
            <w:sz w:val="24"/>
            <w:szCs w:val="24"/>
          </w:rPr>
          <w:t>C</w:t>
        </w:r>
        <w:r w:rsidR="552B8F68" w:rsidRPr="00971936">
          <w:rPr>
            <w:sz w:val="24"/>
            <w:szCs w:val="24"/>
          </w:rPr>
          <w:t xml:space="preserve">linical </w:t>
        </w:r>
        <w:r w:rsidR="37BA8BE4" w:rsidRPr="00971936">
          <w:rPr>
            <w:sz w:val="24"/>
            <w:szCs w:val="24"/>
          </w:rPr>
          <w:t>Professionals.</w:t>
        </w:r>
      </w:ins>
    </w:p>
    <w:p w14:paraId="7512F2C5" w14:textId="564AA17E" w:rsidR="00C74563" w:rsidRPr="00971936" w:rsidRDefault="00C74563" w:rsidP="00DF0B2B">
      <w:pPr>
        <w:pStyle w:val="ListParagraph"/>
        <w:numPr>
          <w:ilvl w:val="5"/>
          <w:numId w:val="153"/>
        </w:numPr>
        <w:tabs>
          <w:tab w:val="left" w:pos="4140"/>
        </w:tabs>
        <w:spacing w:before="0"/>
        <w:ind w:left="3240"/>
        <w:rPr>
          <w:ins w:id="4076" w:author="EOAI" w:date="2026-01-29T17:20:00Z" w16du:dateUtc="2026-01-29T22:20:00Z"/>
          <w:sz w:val="24"/>
          <w:szCs w:val="24"/>
        </w:rPr>
      </w:pPr>
      <w:ins w:id="4077" w:author="EOAI" w:date="2026-01-29T17:20:00Z" w16du:dateUtc="2026-01-29T22:20:00Z">
        <w:r w:rsidRPr="00971936">
          <w:rPr>
            <w:sz w:val="24"/>
            <w:szCs w:val="24"/>
          </w:rPr>
          <w:t>The Residence must coordinate with any licensed hospice provider for hospice care provided to a Resident pursuant to 651 CMR 12.04(</w:t>
        </w:r>
        <w:r w:rsidR="00DC3972">
          <w:rPr>
            <w:sz w:val="24"/>
            <w:szCs w:val="24"/>
          </w:rPr>
          <w:t>4</w:t>
        </w:r>
        <w:r w:rsidRPr="00971936">
          <w:rPr>
            <w:sz w:val="24"/>
            <w:szCs w:val="24"/>
          </w:rPr>
          <w:t>)(b)1</w:t>
        </w:r>
        <w:r w:rsidR="00A92DA6">
          <w:rPr>
            <w:sz w:val="24"/>
            <w:szCs w:val="24"/>
          </w:rPr>
          <w:t>.</w:t>
        </w:r>
        <w:r w:rsidRPr="00971936">
          <w:rPr>
            <w:sz w:val="24"/>
            <w:szCs w:val="24"/>
          </w:rPr>
          <w:t xml:space="preserve"> to ensure continuity of care.</w:t>
        </w:r>
      </w:ins>
    </w:p>
    <w:p w14:paraId="72F86C8B" w14:textId="7F2008DF" w:rsidR="00C74563" w:rsidRDefault="0447987E" w:rsidP="00DF0B2B">
      <w:pPr>
        <w:pStyle w:val="ListParagraph"/>
        <w:numPr>
          <w:ilvl w:val="5"/>
          <w:numId w:val="153"/>
        </w:numPr>
        <w:tabs>
          <w:tab w:val="left" w:pos="4140"/>
        </w:tabs>
        <w:spacing w:before="0"/>
        <w:ind w:left="3240"/>
        <w:rPr>
          <w:ins w:id="4078" w:author="EOAI" w:date="2026-01-29T17:20:00Z" w16du:dateUtc="2026-01-29T22:20:00Z"/>
          <w:sz w:val="24"/>
          <w:szCs w:val="24"/>
        </w:rPr>
      </w:pPr>
      <w:ins w:id="4079" w:author="EOAI" w:date="2026-01-29T17:20:00Z" w16du:dateUtc="2026-01-29T22:20:00Z">
        <w:r w:rsidRPr="00971936">
          <w:rPr>
            <w:sz w:val="24"/>
            <w:szCs w:val="24"/>
          </w:rPr>
          <w:t xml:space="preserve">All Residence staff providing care to </w:t>
        </w:r>
        <w:r w:rsidR="03CE132E" w:rsidRPr="00971936">
          <w:rPr>
            <w:sz w:val="24"/>
            <w:szCs w:val="24"/>
          </w:rPr>
          <w:t xml:space="preserve">a Resident </w:t>
        </w:r>
        <w:r w:rsidRPr="00971936">
          <w:rPr>
            <w:sz w:val="24"/>
            <w:szCs w:val="24"/>
          </w:rPr>
          <w:t>receiving Basic Health Services must monitor the Resident’s condition and notify the</w:t>
        </w:r>
        <w:r w:rsidR="35BBF9FE" w:rsidRPr="00971936">
          <w:rPr>
            <w:sz w:val="24"/>
            <w:szCs w:val="24"/>
          </w:rPr>
          <w:t xml:space="preserve"> </w:t>
        </w:r>
        <w:r w:rsidR="230773D8" w:rsidRPr="00971936">
          <w:rPr>
            <w:sz w:val="24"/>
            <w:szCs w:val="24"/>
          </w:rPr>
          <w:t>C</w:t>
        </w:r>
        <w:r w:rsidR="35BBF9FE" w:rsidRPr="00971936">
          <w:rPr>
            <w:sz w:val="24"/>
            <w:szCs w:val="24"/>
          </w:rPr>
          <w:t xml:space="preserve">linical </w:t>
        </w:r>
        <w:r w:rsidR="007A4D3E" w:rsidRPr="00971936">
          <w:rPr>
            <w:sz w:val="24"/>
            <w:szCs w:val="24"/>
          </w:rPr>
          <w:t>Professional</w:t>
        </w:r>
        <w:r w:rsidR="00E9142C">
          <w:rPr>
            <w:sz w:val="24"/>
            <w:szCs w:val="24"/>
          </w:rPr>
          <w:t xml:space="preserve"> as well as</w:t>
        </w:r>
        <w:r w:rsidR="007A4D3E" w:rsidRPr="00971936">
          <w:rPr>
            <w:sz w:val="24"/>
            <w:szCs w:val="24"/>
          </w:rPr>
          <w:t xml:space="preserve"> the</w:t>
        </w:r>
        <w:r w:rsidRPr="00971936">
          <w:rPr>
            <w:sz w:val="24"/>
            <w:szCs w:val="24"/>
          </w:rPr>
          <w:t xml:space="preserve"> Resident, or the Resident’s Legal Representative or </w:t>
        </w:r>
        <w:r w:rsidR="7804845C" w:rsidRPr="00971936">
          <w:rPr>
            <w:sz w:val="24"/>
            <w:szCs w:val="24"/>
          </w:rPr>
          <w:t xml:space="preserve">invoked </w:t>
        </w:r>
        <w:r w:rsidRPr="00971936">
          <w:rPr>
            <w:sz w:val="24"/>
            <w:szCs w:val="24"/>
          </w:rPr>
          <w:t>Health Care Proxy</w:t>
        </w:r>
        <w:r w:rsidR="0BD37CF4" w:rsidRPr="00971936">
          <w:rPr>
            <w:sz w:val="24"/>
            <w:szCs w:val="24"/>
          </w:rPr>
          <w:t>,</w:t>
        </w:r>
        <w:r w:rsidRPr="00971936">
          <w:rPr>
            <w:sz w:val="24"/>
            <w:szCs w:val="24"/>
          </w:rPr>
          <w:t xml:space="preserve"> if applicable, and the Resident’s </w:t>
        </w:r>
        <w:r w:rsidR="6D3DBCD0" w:rsidRPr="00971936">
          <w:rPr>
            <w:sz w:val="24"/>
            <w:szCs w:val="24"/>
          </w:rPr>
          <w:t>Licensed Independent Provider</w:t>
        </w:r>
        <w:r w:rsidRPr="00971936">
          <w:rPr>
            <w:sz w:val="24"/>
            <w:szCs w:val="24"/>
          </w:rPr>
          <w:t>, regarding any change in the Resident’s condition.</w:t>
        </w:r>
      </w:ins>
    </w:p>
    <w:p w14:paraId="3C8FF654" w14:textId="2C539D90" w:rsidR="00C74563" w:rsidRPr="00971936" w:rsidRDefault="00C74563" w:rsidP="00C3338C">
      <w:pPr>
        <w:pStyle w:val="ListParagraph"/>
        <w:numPr>
          <w:ilvl w:val="4"/>
          <w:numId w:val="242"/>
        </w:numPr>
        <w:spacing w:before="0"/>
        <w:ind w:left="2520" w:right="116" w:hanging="360"/>
        <w:rPr>
          <w:ins w:id="4080" w:author="EOAI" w:date="2026-01-29T17:20:00Z" w16du:dateUtc="2026-01-29T22:20:00Z"/>
          <w:sz w:val="24"/>
          <w:szCs w:val="24"/>
        </w:rPr>
      </w:pPr>
      <w:ins w:id="4081" w:author="EOAI" w:date="2026-01-29T17:20:00Z" w16du:dateUtc="2026-01-29T22:20:00Z">
        <w:r w:rsidRPr="00971936">
          <w:rPr>
            <w:sz w:val="24"/>
            <w:szCs w:val="24"/>
          </w:rPr>
          <w:t xml:space="preserve">Resident Service Plan, Resident Record, and </w:t>
        </w:r>
        <w:r w:rsidR="67C6C27E" w:rsidRPr="00971936">
          <w:rPr>
            <w:sz w:val="24"/>
            <w:szCs w:val="24"/>
          </w:rPr>
          <w:t>Communication</w:t>
        </w:r>
        <w:r w:rsidRPr="00971936">
          <w:rPr>
            <w:sz w:val="24"/>
            <w:szCs w:val="24"/>
          </w:rPr>
          <w:t xml:space="preserve"> Log.</w:t>
        </w:r>
      </w:ins>
    </w:p>
    <w:p w14:paraId="79E9B999" w14:textId="6AC88939" w:rsidR="00C74563" w:rsidRPr="00971936" w:rsidRDefault="7960671C" w:rsidP="00DF0B2B">
      <w:pPr>
        <w:pStyle w:val="ListParagraph"/>
        <w:numPr>
          <w:ilvl w:val="5"/>
          <w:numId w:val="154"/>
        </w:numPr>
        <w:tabs>
          <w:tab w:val="left" w:pos="2722"/>
        </w:tabs>
        <w:spacing w:before="4"/>
        <w:ind w:left="3240"/>
        <w:rPr>
          <w:ins w:id="4082" w:author="EOAI" w:date="2026-01-29T17:20:00Z" w16du:dateUtc="2026-01-29T22:20:00Z"/>
          <w:sz w:val="24"/>
          <w:szCs w:val="24"/>
        </w:rPr>
      </w:pPr>
      <w:ins w:id="4083" w:author="EOAI" w:date="2026-01-29T17:20:00Z" w16du:dateUtc="2026-01-29T22:20:00Z">
        <w:r w:rsidRPr="00971936">
          <w:rPr>
            <w:sz w:val="24"/>
            <w:szCs w:val="24"/>
          </w:rPr>
          <w:t>The Residence’s</w:t>
        </w:r>
        <w:r w:rsidR="568BEDFD" w:rsidRPr="00971936">
          <w:rPr>
            <w:sz w:val="24"/>
            <w:szCs w:val="24"/>
          </w:rPr>
          <w:t xml:space="preserve"> nurse must develop the Resident’s </w:t>
        </w:r>
        <w:r w:rsidR="00E375E9">
          <w:rPr>
            <w:sz w:val="24"/>
            <w:szCs w:val="24"/>
          </w:rPr>
          <w:t>Service Plan</w:t>
        </w:r>
        <w:r w:rsidR="00E375E9" w:rsidRPr="00971936">
          <w:rPr>
            <w:sz w:val="24"/>
            <w:szCs w:val="24"/>
          </w:rPr>
          <w:t xml:space="preserve"> </w:t>
        </w:r>
        <w:r w:rsidR="568BEDFD" w:rsidRPr="00971936">
          <w:rPr>
            <w:sz w:val="24"/>
            <w:szCs w:val="24"/>
          </w:rPr>
          <w:t xml:space="preserve">in accordance </w:t>
        </w:r>
        <w:r w:rsidR="568BEDFD" w:rsidRPr="007A4D3E">
          <w:rPr>
            <w:sz w:val="24"/>
            <w:szCs w:val="24"/>
          </w:rPr>
          <w:t>with 651 CMR 12.</w:t>
        </w:r>
        <w:r w:rsidR="1FE6F00C" w:rsidRPr="007A4D3E">
          <w:rPr>
            <w:sz w:val="24"/>
            <w:szCs w:val="24"/>
          </w:rPr>
          <w:t>04(</w:t>
        </w:r>
        <w:r w:rsidR="007A4D3E">
          <w:rPr>
            <w:sz w:val="24"/>
            <w:szCs w:val="24"/>
          </w:rPr>
          <w:t>8</w:t>
        </w:r>
        <w:r w:rsidR="1FE6F00C" w:rsidRPr="007A4D3E">
          <w:rPr>
            <w:sz w:val="24"/>
            <w:szCs w:val="24"/>
          </w:rPr>
          <w:t>)</w:t>
        </w:r>
        <w:r w:rsidR="568BEDFD" w:rsidRPr="007A4D3E">
          <w:rPr>
            <w:sz w:val="24"/>
            <w:szCs w:val="24"/>
          </w:rPr>
          <w:t>.</w:t>
        </w:r>
      </w:ins>
    </w:p>
    <w:p w14:paraId="16820E8E" w14:textId="2A45341D" w:rsidR="00C74563" w:rsidRPr="00971936" w:rsidRDefault="3DF102C4" w:rsidP="00DF0B2B">
      <w:pPr>
        <w:pStyle w:val="ListParagraph"/>
        <w:numPr>
          <w:ilvl w:val="5"/>
          <w:numId w:val="154"/>
        </w:numPr>
        <w:tabs>
          <w:tab w:val="left" w:pos="2722"/>
        </w:tabs>
        <w:spacing w:before="4"/>
        <w:ind w:left="3240"/>
        <w:rPr>
          <w:ins w:id="4084" w:author="EOAI" w:date="2026-01-29T17:20:00Z" w16du:dateUtc="2026-01-29T22:20:00Z"/>
          <w:sz w:val="24"/>
          <w:szCs w:val="24"/>
        </w:rPr>
      </w:pPr>
      <w:ins w:id="4085" w:author="EOAI" w:date="2026-01-29T17:20:00Z" w16du:dateUtc="2026-01-29T22:20:00Z">
        <w:r w:rsidRPr="00971936">
          <w:rPr>
            <w:sz w:val="24"/>
            <w:szCs w:val="24"/>
          </w:rPr>
          <w:t xml:space="preserve">Upon the implementation of any revision to a Resident’s </w:t>
        </w:r>
        <w:r w:rsidR="00E375E9">
          <w:rPr>
            <w:sz w:val="24"/>
            <w:szCs w:val="24"/>
          </w:rPr>
          <w:t>Service Plan</w:t>
        </w:r>
        <w:r w:rsidR="00E375E9" w:rsidRPr="00971936">
          <w:rPr>
            <w:sz w:val="24"/>
            <w:szCs w:val="24"/>
          </w:rPr>
          <w:t xml:space="preserve"> </w:t>
        </w:r>
        <w:r w:rsidRPr="00971936">
          <w:rPr>
            <w:sz w:val="24"/>
            <w:szCs w:val="24"/>
          </w:rPr>
          <w:t xml:space="preserve">that includes </w:t>
        </w:r>
        <w:r w:rsidR="08A1C462" w:rsidRPr="00971936">
          <w:rPr>
            <w:sz w:val="24"/>
            <w:szCs w:val="24"/>
          </w:rPr>
          <w:t xml:space="preserve">the </w:t>
        </w:r>
        <w:r w:rsidRPr="00971936">
          <w:rPr>
            <w:sz w:val="24"/>
            <w:szCs w:val="24"/>
          </w:rPr>
          <w:t xml:space="preserve">provision of Basic Health Services, the Residence shall review with the Resident, Resident Representative, or Legal Representative, as applicable, any changes to the fees associated with the provision of Basic </w:t>
        </w:r>
        <w:r w:rsidRPr="00971936">
          <w:rPr>
            <w:sz w:val="24"/>
            <w:szCs w:val="24"/>
          </w:rPr>
          <w:lastRenderedPageBreak/>
          <w:t>Health Services established by the Resident’s Residency Agreement</w:t>
        </w:r>
        <w:r w:rsidR="3F0B41CC" w:rsidRPr="00971936">
          <w:rPr>
            <w:sz w:val="24"/>
            <w:szCs w:val="24"/>
          </w:rPr>
          <w:t>, and shall document such review</w:t>
        </w:r>
        <w:r w:rsidR="53F6E8E1" w:rsidRPr="00971936">
          <w:rPr>
            <w:sz w:val="24"/>
            <w:szCs w:val="24"/>
          </w:rPr>
          <w:t xml:space="preserve"> in the Resident </w:t>
        </w:r>
        <w:r w:rsidR="787BE046" w:rsidRPr="00971936">
          <w:rPr>
            <w:sz w:val="24"/>
            <w:szCs w:val="24"/>
          </w:rPr>
          <w:t>r</w:t>
        </w:r>
        <w:r w:rsidR="53F6E8E1" w:rsidRPr="00971936">
          <w:rPr>
            <w:sz w:val="24"/>
            <w:szCs w:val="24"/>
          </w:rPr>
          <w:t>ecord</w:t>
        </w:r>
        <w:r w:rsidRPr="00971936">
          <w:rPr>
            <w:sz w:val="24"/>
            <w:szCs w:val="24"/>
          </w:rPr>
          <w:t>.</w:t>
        </w:r>
      </w:ins>
    </w:p>
    <w:p w14:paraId="16752DB0" w14:textId="1CCC3666" w:rsidR="00C74563" w:rsidRPr="00401C63" w:rsidRDefault="568BEDFD" w:rsidP="00DF0B2B">
      <w:pPr>
        <w:pStyle w:val="ListParagraph"/>
        <w:numPr>
          <w:ilvl w:val="5"/>
          <w:numId w:val="154"/>
        </w:numPr>
        <w:tabs>
          <w:tab w:val="left" w:pos="2722"/>
        </w:tabs>
        <w:spacing w:before="4"/>
        <w:ind w:left="3240"/>
        <w:rPr>
          <w:ins w:id="4086" w:author="EOAI" w:date="2026-01-29T17:20:00Z" w16du:dateUtc="2026-01-29T22:20:00Z"/>
          <w:sz w:val="24"/>
          <w:szCs w:val="24"/>
        </w:rPr>
      </w:pPr>
      <w:ins w:id="4087" w:author="EOAI" w:date="2026-01-29T17:20:00Z" w16du:dateUtc="2026-01-29T22:20:00Z">
        <w:r w:rsidRPr="00401C63">
          <w:rPr>
            <w:sz w:val="24"/>
            <w:szCs w:val="24"/>
          </w:rPr>
          <w:t xml:space="preserve">Documentation of all Basic Health Services provided to </w:t>
        </w:r>
        <w:r w:rsidR="171A9740" w:rsidRPr="00401C63">
          <w:rPr>
            <w:sz w:val="24"/>
            <w:szCs w:val="24"/>
          </w:rPr>
          <w:t xml:space="preserve">a Resident </w:t>
        </w:r>
        <w:r w:rsidRPr="00401C63">
          <w:rPr>
            <w:sz w:val="24"/>
            <w:szCs w:val="24"/>
          </w:rPr>
          <w:t xml:space="preserve">must be included in the Resident </w:t>
        </w:r>
        <w:r w:rsidR="1776A3D6" w:rsidRPr="00401C63">
          <w:rPr>
            <w:sz w:val="24"/>
            <w:szCs w:val="24"/>
          </w:rPr>
          <w:t>r</w:t>
        </w:r>
        <w:r w:rsidRPr="00401C63">
          <w:rPr>
            <w:sz w:val="24"/>
            <w:szCs w:val="24"/>
          </w:rPr>
          <w:t>ecord.</w:t>
        </w:r>
      </w:ins>
    </w:p>
    <w:p w14:paraId="392D7041" w14:textId="5D8A7547" w:rsidR="001A17D7" w:rsidRPr="00641028" w:rsidRDefault="00C74563" w:rsidP="00641028">
      <w:pPr>
        <w:pStyle w:val="ListParagraph"/>
        <w:numPr>
          <w:ilvl w:val="5"/>
          <w:numId w:val="154"/>
        </w:numPr>
        <w:tabs>
          <w:tab w:val="left" w:pos="2722"/>
        </w:tabs>
        <w:spacing w:before="4"/>
        <w:ind w:left="3240"/>
        <w:rPr>
          <w:ins w:id="4088" w:author="EOAI" w:date="2026-01-29T17:20:00Z" w16du:dateUtc="2026-01-29T22:20:00Z"/>
          <w:sz w:val="24"/>
          <w:szCs w:val="24"/>
        </w:rPr>
      </w:pPr>
      <w:ins w:id="4089" w:author="EOAI" w:date="2026-01-29T17:20:00Z" w16du:dateUtc="2026-01-29T22:20:00Z">
        <w:r w:rsidRPr="00401C63">
          <w:rPr>
            <w:sz w:val="24"/>
            <w:szCs w:val="24"/>
          </w:rPr>
          <w:t xml:space="preserve">The provision of Basic Health Services delivered to participating Residents shall be included in the staff </w:t>
        </w:r>
        <w:r w:rsidR="613512AA" w:rsidRPr="00401C63">
          <w:rPr>
            <w:sz w:val="24"/>
            <w:szCs w:val="24"/>
          </w:rPr>
          <w:t>communication</w:t>
        </w:r>
        <w:r w:rsidRPr="00401C63">
          <w:rPr>
            <w:sz w:val="24"/>
            <w:szCs w:val="24"/>
          </w:rPr>
          <w:t xml:space="preserve"> log as needed to communicate </w:t>
        </w:r>
        <w:proofErr w:type="gramStart"/>
        <w:r w:rsidRPr="00401C63">
          <w:rPr>
            <w:sz w:val="24"/>
            <w:szCs w:val="24"/>
          </w:rPr>
          <w:t>information necessary</w:t>
        </w:r>
        <w:proofErr w:type="gramEnd"/>
        <w:r w:rsidRPr="00401C63">
          <w:rPr>
            <w:sz w:val="24"/>
            <w:szCs w:val="24"/>
          </w:rPr>
          <w:t xml:space="preserve"> to maintain the continuity of care for Residents receiving Basic Health Services.</w:t>
        </w:r>
      </w:ins>
    </w:p>
    <w:p w14:paraId="1F38528B" w14:textId="3F8C3CE7" w:rsidR="001A17D7" w:rsidRPr="00C3338C" w:rsidRDefault="001A17D7" w:rsidP="00D34189">
      <w:pPr>
        <w:pStyle w:val="ListParagraph"/>
        <w:numPr>
          <w:ilvl w:val="4"/>
          <w:numId w:val="242"/>
        </w:numPr>
        <w:tabs>
          <w:tab w:val="left" w:pos="2970"/>
        </w:tabs>
        <w:spacing w:before="0"/>
        <w:ind w:right="116"/>
        <w:rPr>
          <w:ins w:id="4090" w:author="EOAI" w:date="2026-01-29T17:20:00Z" w16du:dateUtc="2026-01-29T22:20:00Z"/>
          <w:sz w:val="24"/>
          <w:szCs w:val="24"/>
        </w:rPr>
      </w:pPr>
      <w:ins w:id="4091" w:author="EOAI" w:date="2026-01-29T17:20:00Z" w16du:dateUtc="2026-01-29T22:20:00Z">
        <w:r w:rsidRPr="00C3338C">
          <w:rPr>
            <w:sz w:val="24"/>
            <w:szCs w:val="24"/>
          </w:rPr>
          <w:t>Residence Discontinuance.</w:t>
        </w:r>
      </w:ins>
    </w:p>
    <w:p w14:paraId="4EC36BAC" w14:textId="78583B90" w:rsidR="001A17D7" w:rsidRPr="00971936" w:rsidRDefault="001A17D7" w:rsidP="0020092E">
      <w:pPr>
        <w:pStyle w:val="ListParagraph"/>
        <w:numPr>
          <w:ilvl w:val="5"/>
          <w:numId w:val="158"/>
        </w:numPr>
        <w:tabs>
          <w:tab w:val="left" w:pos="2722"/>
        </w:tabs>
        <w:spacing w:before="4"/>
        <w:ind w:left="3240"/>
        <w:rPr>
          <w:ins w:id="4092" w:author="EOAI" w:date="2026-01-29T17:20:00Z" w16du:dateUtc="2026-01-29T22:20:00Z"/>
          <w:sz w:val="24"/>
          <w:szCs w:val="24"/>
        </w:rPr>
      </w:pPr>
      <w:ins w:id="4093" w:author="EOAI" w:date="2026-01-29T17:20:00Z" w16du:dateUtc="2026-01-29T22:20:00Z">
        <w:r w:rsidRPr="00971936">
          <w:rPr>
            <w:sz w:val="24"/>
            <w:szCs w:val="24"/>
          </w:rPr>
          <w:t xml:space="preserve">A Residence opting to discontinue the provision of Basic Health Services must provide at least 120 days’ notice to: </w:t>
        </w:r>
      </w:ins>
    </w:p>
    <w:p w14:paraId="3A0682C5" w14:textId="70BA7248" w:rsidR="001A17D7" w:rsidRPr="00971936" w:rsidRDefault="36F2BC7E" w:rsidP="00AE0B11">
      <w:pPr>
        <w:pStyle w:val="ListParagraph"/>
        <w:numPr>
          <w:ilvl w:val="6"/>
          <w:numId w:val="159"/>
        </w:numPr>
        <w:tabs>
          <w:tab w:val="left" w:pos="3042"/>
        </w:tabs>
        <w:spacing w:before="3"/>
        <w:ind w:left="3960"/>
        <w:rPr>
          <w:ins w:id="4094" w:author="EOAI" w:date="2026-01-29T17:20:00Z" w16du:dateUtc="2026-01-29T22:20:00Z"/>
          <w:sz w:val="24"/>
          <w:szCs w:val="24"/>
        </w:rPr>
      </w:pPr>
      <w:ins w:id="4095" w:author="EOAI" w:date="2026-01-29T17:20:00Z" w16du:dateUtc="2026-01-29T22:20:00Z">
        <w:r w:rsidRPr="00971936">
          <w:rPr>
            <w:sz w:val="24"/>
            <w:szCs w:val="24"/>
          </w:rPr>
          <w:t>EOAI</w:t>
        </w:r>
        <w:r w:rsidR="001A17D7" w:rsidRPr="00971936">
          <w:rPr>
            <w:sz w:val="24"/>
            <w:szCs w:val="24"/>
          </w:rPr>
          <w:t xml:space="preserve">; </w:t>
        </w:r>
      </w:ins>
    </w:p>
    <w:p w14:paraId="26D39EE1" w14:textId="6FF0902A" w:rsidR="001A17D7" w:rsidRPr="00971936" w:rsidRDefault="001A17D7" w:rsidP="00AE0B11">
      <w:pPr>
        <w:pStyle w:val="ListParagraph"/>
        <w:numPr>
          <w:ilvl w:val="6"/>
          <w:numId w:val="159"/>
        </w:numPr>
        <w:tabs>
          <w:tab w:val="left" w:pos="3042"/>
        </w:tabs>
        <w:spacing w:before="3"/>
        <w:ind w:left="3960"/>
        <w:rPr>
          <w:ins w:id="4096" w:author="EOAI" w:date="2026-01-29T17:20:00Z" w16du:dateUtc="2026-01-29T22:20:00Z"/>
          <w:sz w:val="24"/>
          <w:szCs w:val="24"/>
        </w:rPr>
      </w:pPr>
      <w:ins w:id="4097" w:author="EOAI" w:date="2026-01-29T17:20:00Z" w16du:dateUtc="2026-01-29T22:20:00Z">
        <w:r w:rsidRPr="00971936">
          <w:rPr>
            <w:sz w:val="24"/>
            <w:szCs w:val="24"/>
          </w:rPr>
          <w:t xml:space="preserve">all Residents, their Legal Representatives and Resident Representatives, as </w:t>
        </w:r>
        <w:bookmarkStart w:id="4098" w:name="_Int_cJZSdyaM"/>
        <w:r w:rsidRPr="00971936">
          <w:rPr>
            <w:sz w:val="24"/>
            <w:szCs w:val="24"/>
          </w:rPr>
          <w:t>appropriate;</w:t>
        </w:r>
        <w:bookmarkEnd w:id="4098"/>
        <w:r w:rsidRPr="00971936">
          <w:rPr>
            <w:sz w:val="24"/>
            <w:szCs w:val="24"/>
          </w:rPr>
          <w:t xml:space="preserve"> </w:t>
        </w:r>
      </w:ins>
    </w:p>
    <w:p w14:paraId="1F82D304" w14:textId="2BFCAD6F" w:rsidR="001A17D7" w:rsidRPr="00971936" w:rsidRDefault="36F31873" w:rsidP="00AE0B11">
      <w:pPr>
        <w:pStyle w:val="ListParagraph"/>
        <w:numPr>
          <w:ilvl w:val="6"/>
          <w:numId w:val="159"/>
        </w:numPr>
        <w:tabs>
          <w:tab w:val="left" w:pos="3042"/>
        </w:tabs>
        <w:spacing w:before="3"/>
        <w:ind w:left="3960"/>
        <w:rPr>
          <w:ins w:id="4099" w:author="EOAI" w:date="2026-01-29T17:20:00Z" w16du:dateUtc="2026-01-29T22:20:00Z"/>
          <w:sz w:val="24"/>
          <w:szCs w:val="24"/>
        </w:rPr>
      </w:pPr>
      <w:ins w:id="4100" w:author="EOAI" w:date="2026-01-29T17:20:00Z" w16du:dateUtc="2026-01-29T22:20:00Z">
        <w:r w:rsidRPr="00971936">
          <w:rPr>
            <w:sz w:val="24"/>
            <w:szCs w:val="24"/>
          </w:rPr>
          <w:t xml:space="preserve">the </w:t>
        </w:r>
        <w:r w:rsidR="122F9E26" w:rsidRPr="00971936">
          <w:rPr>
            <w:sz w:val="24"/>
            <w:szCs w:val="24"/>
          </w:rPr>
          <w:t xml:space="preserve">Residents’ </w:t>
        </w:r>
        <w:r w:rsidR="11E93D84" w:rsidRPr="00971936">
          <w:rPr>
            <w:sz w:val="24"/>
            <w:szCs w:val="24"/>
          </w:rPr>
          <w:t>Licensed Independent Provider</w:t>
        </w:r>
        <w:r w:rsidR="55158412" w:rsidRPr="00971936">
          <w:rPr>
            <w:sz w:val="24"/>
            <w:szCs w:val="24"/>
          </w:rPr>
          <w:t>s</w:t>
        </w:r>
        <w:r w:rsidRPr="00971936">
          <w:rPr>
            <w:sz w:val="24"/>
            <w:szCs w:val="24"/>
          </w:rPr>
          <w:t xml:space="preserve">; </w:t>
        </w:r>
      </w:ins>
    </w:p>
    <w:p w14:paraId="78E5F98C" w14:textId="6BB65784" w:rsidR="001A17D7" w:rsidRPr="00971936" w:rsidRDefault="007F5EDB" w:rsidP="00AE0B11">
      <w:pPr>
        <w:pStyle w:val="ListParagraph"/>
        <w:numPr>
          <w:ilvl w:val="6"/>
          <w:numId w:val="159"/>
        </w:numPr>
        <w:tabs>
          <w:tab w:val="left" w:pos="3042"/>
        </w:tabs>
        <w:spacing w:before="3"/>
        <w:ind w:left="3960"/>
        <w:rPr>
          <w:ins w:id="4101" w:author="EOAI" w:date="2026-01-29T17:20:00Z" w16du:dateUtc="2026-01-29T22:20:00Z"/>
          <w:sz w:val="24"/>
          <w:szCs w:val="24"/>
        </w:rPr>
      </w:pPr>
      <w:ins w:id="4102" w:author="EOAI" w:date="2026-01-29T17:20:00Z" w16du:dateUtc="2026-01-29T22:20:00Z">
        <w:r>
          <w:rPr>
            <w:sz w:val="24"/>
            <w:szCs w:val="24"/>
          </w:rPr>
          <w:t>t</w:t>
        </w:r>
        <w:r w:rsidR="330FAD60" w:rsidRPr="00971936">
          <w:rPr>
            <w:sz w:val="24"/>
            <w:szCs w:val="24"/>
          </w:rPr>
          <w:t xml:space="preserve">he </w:t>
        </w:r>
        <w:r w:rsidR="23C9B6A3" w:rsidRPr="00971936">
          <w:rPr>
            <w:sz w:val="24"/>
            <w:szCs w:val="24"/>
          </w:rPr>
          <w:t>Residents’</w:t>
        </w:r>
        <w:r w:rsidR="330FAD60" w:rsidRPr="00971936">
          <w:rPr>
            <w:sz w:val="24"/>
            <w:szCs w:val="24"/>
          </w:rPr>
          <w:t xml:space="preserve"> </w:t>
        </w:r>
        <w:r w:rsidR="00E551E8">
          <w:rPr>
            <w:sz w:val="24"/>
            <w:szCs w:val="24"/>
          </w:rPr>
          <w:t xml:space="preserve">invoked </w:t>
        </w:r>
        <w:r w:rsidR="330FAD60" w:rsidRPr="00971936">
          <w:rPr>
            <w:sz w:val="24"/>
            <w:szCs w:val="24"/>
          </w:rPr>
          <w:t>Health Care Prox</w:t>
        </w:r>
        <w:r w:rsidR="015375B3" w:rsidRPr="00971936">
          <w:rPr>
            <w:sz w:val="24"/>
            <w:szCs w:val="24"/>
          </w:rPr>
          <w:t>ies</w:t>
        </w:r>
        <w:r w:rsidR="330FAD60" w:rsidRPr="00971936">
          <w:rPr>
            <w:sz w:val="24"/>
            <w:szCs w:val="24"/>
          </w:rPr>
          <w:t xml:space="preserve">, if applicable; and </w:t>
        </w:r>
      </w:ins>
    </w:p>
    <w:p w14:paraId="29A3596F" w14:textId="6B8E511D" w:rsidR="001A17D7" w:rsidRPr="00971936" w:rsidRDefault="001A17D7" w:rsidP="00AE0B11">
      <w:pPr>
        <w:pStyle w:val="ListParagraph"/>
        <w:numPr>
          <w:ilvl w:val="6"/>
          <w:numId w:val="159"/>
        </w:numPr>
        <w:tabs>
          <w:tab w:val="left" w:pos="3042"/>
        </w:tabs>
        <w:spacing w:before="3"/>
        <w:ind w:left="3960"/>
        <w:rPr>
          <w:ins w:id="4103" w:author="EOAI" w:date="2026-01-29T17:20:00Z" w16du:dateUtc="2026-01-29T22:20:00Z"/>
          <w:sz w:val="24"/>
          <w:szCs w:val="24"/>
        </w:rPr>
      </w:pPr>
      <w:ins w:id="4104" w:author="EOAI" w:date="2026-01-29T17:20:00Z" w16du:dateUtc="2026-01-29T22:20:00Z">
        <w:r w:rsidRPr="00971936">
          <w:rPr>
            <w:sz w:val="24"/>
            <w:szCs w:val="24"/>
          </w:rPr>
          <w:t>the Long-Term Care Ombudsman.</w:t>
        </w:r>
      </w:ins>
    </w:p>
    <w:p w14:paraId="7AAACE9D" w14:textId="1D6C13FA" w:rsidR="001A17D7" w:rsidRPr="00971936" w:rsidRDefault="001A17D7" w:rsidP="00072F4F">
      <w:pPr>
        <w:pStyle w:val="ListParagraph"/>
        <w:numPr>
          <w:ilvl w:val="5"/>
          <w:numId w:val="160"/>
        </w:numPr>
        <w:tabs>
          <w:tab w:val="left" w:pos="2722"/>
        </w:tabs>
        <w:spacing w:before="4"/>
        <w:ind w:left="3240"/>
        <w:rPr>
          <w:ins w:id="4105" w:author="EOAI" w:date="2026-01-29T17:20:00Z" w16du:dateUtc="2026-01-29T22:20:00Z"/>
          <w:sz w:val="24"/>
          <w:szCs w:val="24"/>
        </w:rPr>
      </w:pPr>
      <w:ins w:id="4106" w:author="EOAI" w:date="2026-01-29T17:20:00Z" w16du:dateUtc="2026-01-29T22:20:00Z">
        <w:r w:rsidRPr="00971936">
          <w:rPr>
            <w:sz w:val="24"/>
            <w:szCs w:val="24"/>
          </w:rPr>
          <w:t>The notice must include, at a minimum:</w:t>
        </w:r>
      </w:ins>
    </w:p>
    <w:p w14:paraId="05C54E55" w14:textId="4D485FA2" w:rsidR="001A17D7" w:rsidRPr="00971936" w:rsidRDefault="0B76B520" w:rsidP="00072F4F">
      <w:pPr>
        <w:pStyle w:val="ListParagraph"/>
        <w:numPr>
          <w:ilvl w:val="6"/>
          <w:numId w:val="161"/>
        </w:numPr>
        <w:tabs>
          <w:tab w:val="left" w:pos="3042"/>
        </w:tabs>
        <w:spacing w:before="3"/>
        <w:ind w:left="3960"/>
        <w:rPr>
          <w:ins w:id="4107" w:author="EOAI" w:date="2026-01-29T17:20:00Z" w16du:dateUtc="2026-01-29T22:20:00Z"/>
          <w:sz w:val="24"/>
          <w:szCs w:val="24"/>
        </w:rPr>
      </w:pPr>
      <w:ins w:id="4108" w:author="EOAI" w:date="2026-01-29T17:20:00Z" w16du:dateUtc="2026-01-29T22:20:00Z">
        <w:r w:rsidRPr="00971936">
          <w:rPr>
            <w:sz w:val="24"/>
            <w:szCs w:val="24"/>
          </w:rPr>
          <w:t>a statement of the Residence’s intent to discontinue the provision of Basic Health Services and the bas</w:t>
        </w:r>
        <w:r w:rsidR="00344B86">
          <w:rPr>
            <w:sz w:val="24"/>
            <w:szCs w:val="24"/>
          </w:rPr>
          <w:t>i</w:t>
        </w:r>
        <w:r w:rsidRPr="00971936">
          <w:rPr>
            <w:sz w:val="24"/>
            <w:szCs w:val="24"/>
          </w:rPr>
          <w:t xml:space="preserve">s for its </w:t>
        </w:r>
        <w:bookmarkStart w:id="4109" w:name="_Int_1KoG1zA3"/>
        <w:r w:rsidRPr="00971936">
          <w:rPr>
            <w:sz w:val="24"/>
            <w:szCs w:val="24"/>
          </w:rPr>
          <w:t>decision;</w:t>
        </w:r>
        <w:bookmarkEnd w:id="4109"/>
      </w:ins>
    </w:p>
    <w:p w14:paraId="7D5AB890" w14:textId="666FE99F" w:rsidR="001A17D7" w:rsidRPr="00971936" w:rsidRDefault="0B76B520" w:rsidP="00072F4F">
      <w:pPr>
        <w:pStyle w:val="ListParagraph"/>
        <w:numPr>
          <w:ilvl w:val="6"/>
          <w:numId w:val="161"/>
        </w:numPr>
        <w:tabs>
          <w:tab w:val="left" w:pos="3042"/>
        </w:tabs>
        <w:spacing w:before="3"/>
        <w:ind w:left="3960"/>
        <w:rPr>
          <w:ins w:id="4110" w:author="EOAI" w:date="2026-01-29T17:20:00Z" w16du:dateUtc="2026-01-29T22:20:00Z"/>
          <w:sz w:val="24"/>
          <w:szCs w:val="24"/>
        </w:rPr>
      </w:pPr>
      <w:ins w:id="4111" w:author="EOAI" w:date="2026-01-29T17:20:00Z" w16du:dateUtc="2026-01-29T22:20:00Z">
        <w:r w:rsidRPr="00971936">
          <w:rPr>
            <w:sz w:val="24"/>
            <w:szCs w:val="24"/>
          </w:rPr>
          <w:t xml:space="preserve">a proposed date of </w:t>
        </w:r>
        <w:proofErr w:type="gramStart"/>
        <w:r w:rsidRPr="00971936">
          <w:rPr>
            <w:sz w:val="24"/>
            <w:szCs w:val="24"/>
          </w:rPr>
          <w:t>discontinuance</w:t>
        </w:r>
        <w:proofErr w:type="gramEnd"/>
        <w:r w:rsidRPr="00971936">
          <w:rPr>
            <w:sz w:val="24"/>
            <w:szCs w:val="24"/>
          </w:rPr>
          <w:t xml:space="preserve"> not earlier than </w:t>
        </w:r>
        <w:r w:rsidR="73F9BEA2" w:rsidRPr="00971936">
          <w:rPr>
            <w:sz w:val="24"/>
            <w:szCs w:val="24"/>
          </w:rPr>
          <w:t>120</w:t>
        </w:r>
        <w:r w:rsidRPr="00971936">
          <w:rPr>
            <w:sz w:val="24"/>
            <w:szCs w:val="24"/>
          </w:rPr>
          <w:t xml:space="preserve"> days after the date of the notice; and</w:t>
        </w:r>
      </w:ins>
    </w:p>
    <w:p w14:paraId="1C677A87" w14:textId="1A768ADC" w:rsidR="001A17D7" w:rsidRPr="00971936" w:rsidRDefault="001A17D7" w:rsidP="00072F4F">
      <w:pPr>
        <w:pStyle w:val="ListParagraph"/>
        <w:numPr>
          <w:ilvl w:val="6"/>
          <w:numId w:val="161"/>
        </w:numPr>
        <w:tabs>
          <w:tab w:val="left" w:pos="3042"/>
        </w:tabs>
        <w:spacing w:before="3"/>
        <w:ind w:left="3960"/>
        <w:rPr>
          <w:ins w:id="4112" w:author="EOAI" w:date="2026-01-29T17:20:00Z" w16du:dateUtc="2026-01-29T22:20:00Z"/>
          <w:sz w:val="24"/>
          <w:szCs w:val="24"/>
        </w:rPr>
      </w:pPr>
      <w:ins w:id="4113" w:author="EOAI" w:date="2026-01-29T17:20:00Z" w16du:dateUtc="2026-01-29T22:20:00Z">
        <w:r w:rsidRPr="00971936">
          <w:rPr>
            <w:sz w:val="24"/>
            <w:szCs w:val="24"/>
          </w:rPr>
          <w:t xml:space="preserve">a plan to ensure Residents </w:t>
        </w:r>
        <w:proofErr w:type="gramStart"/>
        <w:r w:rsidRPr="00971936">
          <w:rPr>
            <w:sz w:val="24"/>
            <w:szCs w:val="24"/>
          </w:rPr>
          <w:t>are able to</w:t>
        </w:r>
        <w:proofErr w:type="gramEnd"/>
        <w:r w:rsidRPr="00971936">
          <w:rPr>
            <w:sz w:val="24"/>
            <w:szCs w:val="24"/>
          </w:rPr>
          <w:t xml:space="preserve"> continue to receive Basic Health Services until other arrangements can be made.</w:t>
        </w:r>
      </w:ins>
    </w:p>
    <w:p w14:paraId="776903D7" w14:textId="6C89AD47" w:rsidR="00975A5A" w:rsidRPr="00971936" w:rsidRDefault="0B76B520" w:rsidP="00072F4F">
      <w:pPr>
        <w:pStyle w:val="ListParagraph"/>
        <w:numPr>
          <w:ilvl w:val="5"/>
          <w:numId w:val="160"/>
        </w:numPr>
        <w:tabs>
          <w:tab w:val="left" w:pos="2722"/>
        </w:tabs>
        <w:spacing w:before="4"/>
        <w:ind w:left="3240"/>
        <w:rPr>
          <w:ins w:id="4114" w:author="EOAI" w:date="2026-01-29T17:20:00Z" w16du:dateUtc="2026-01-29T22:20:00Z"/>
          <w:sz w:val="24"/>
          <w:szCs w:val="24"/>
        </w:rPr>
      </w:pPr>
      <w:ins w:id="4115" w:author="EOAI" w:date="2026-01-29T17:20:00Z" w16du:dateUtc="2026-01-29T22:20:00Z">
        <w:r w:rsidRPr="00971936">
          <w:rPr>
            <w:sz w:val="24"/>
            <w:szCs w:val="24"/>
          </w:rPr>
          <w:t>The notice to be submitted to EO</w:t>
        </w:r>
        <w:r w:rsidR="204F0BB4" w:rsidRPr="00971936">
          <w:rPr>
            <w:sz w:val="24"/>
            <w:szCs w:val="24"/>
          </w:rPr>
          <w:t>AI</w:t>
        </w:r>
        <w:r w:rsidRPr="00971936">
          <w:rPr>
            <w:sz w:val="24"/>
            <w:szCs w:val="24"/>
          </w:rPr>
          <w:t xml:space="preserve"> must also identify all affected Residents and include contact information for Residence staff responsible for managing </w:t>
        </w:r>
        <w:proofErr w:type="gramStart"/>
        <w:r w:rsidRPr="00971936">
          <w:rPr>
            <w:sz w:val="24"/>
            <w:szCs w:val="24"/>
          </w:rPr>
          <w:t>the  discontinuance</w:t>
        </w:r>
        <w:proofErr w:type="gramEnd"/>
        <w:r w:rsidRPr="00971936">
          <w:rPr>
            <w:sz w:val="24"/>
            <w:szCs w:val="24"/>
          </w:rPr>
          <w:t xml:space="preserve"> of Basic Health Services, includin</w:t>
        </w:r>
        <w:r w:rsidRPr="00AC7A5A">
          <w:rPr>
            <w:sz w:val="24"/>
            <w:szCs w:val="24"/>
          </w:rPr>
          <w:t xml:space="preserve">g </w:t>
        </w:r>
        <w:r w:rsidR="00277504" w:rsidRPr="00AC7A5A">
          <w:rPr>
            <w:sz w:val="24"/>
            <w:szCs w:val="24"/>
          </w:rPr>
          <w:t xml:space="preserve">the staff </w:t>
        </w:r>
        <w:r w:rsidR="00C446FE" w:rsidRPr="00AC7A5A">
          <w:rPr>
            <w:sz w:val="24"/>
            <w:szCs w:val="24"/>
          </w:rPr>
          <w:t>responsible for</w:t>
        </w:r>
        <w:r w:rsidR="00C446FE">
          <w:rPr>
            <w:sz w:val="24"/>
            <w:szCs w:val="24"/>
          </w:rPr>
          <w:t xml:space="preserve"> </w:t>
        </w:r>
        <w:r w:rsidRPr="00971936">
          <w:rPr>
            <w:sz w:val="24"/>
            <w:szCs w:val="24"/>
          </w:rPr>
          <w:t>issuing the required notices to Residents and ensuring the continuity of care for affected Residents.</w:t>
        </w:r>
      </w:ins>
    </w:p>
    <w:p w14:paraId="1F344E32" w14:textId="05B7D5FB" w:rsidR="58C94572" w:rsidRPr="00971936" w:rsidRDefault="58C94572" w:rsidP="00072F4F">
      <w:pPr>
        <w:pStyle w:val="ListParagraph"/>
        <w:numPr>
          <w:ilvl w:val="5"/>
          <w:numId w:val="160"/>
        </w:numPr>
        <w:tabs>
          <w:tab w:val="left" w:pos="2722"/>
        </w:tabs>
        <w:spacing w:before="4"/>
        <w:ind w:left="3240"/>
        <w:rPr>
          <w:ins w:id="4116" w:author="EOAI" w:date="2026-01-29T17:20:00Z" w16du:dateUtc="2026-01-29T22:20:00Z"/>
          <w:sz w:val="24"/>
          <w:szCs w:val="24"/>
        </w:rPr>
      </w:pPr>
      <w:ins w:id="4117" w:author="EOAI" w:date="2026-01-29T17:20:00Z" w16du:dateUtc="2026-01-29T22:20:00Z">
        <w:r w:rsidRPr="00971936">
          <w:rPr>
            <w:sz w:val="24"/>
            <w:szCs w:val="24"/>
          </w:rPr>
          <w:t xml:space="preserve">Upon the </w:t>
        </w:r>
        <w:proofErr w:type="gramStart"/>
        <w:r w:rsidRPr="00971936">
          <w:rPr>
            <w:sz w:val="24"/>
            <w:szCs w:val="24"/>
          </w:rPr>
          <w:t>discontinuance</w:t>
        </w:r>
        <w:proofErr w:type="gramEnd"/>
        <w:r w:rsidRPr="00971936">
          <w:rPr>
            <w:sz w:val="24"/>
            <w:szCs w:val="24"/>
          </w:rPr>
          <w:t xml:space="preserve"> of providing B</w:t>
        </w:r>
        <w:r w:rsidR="082098BB" w:rsidRPr="00971936">
          <w:rPr>
            <w:sz w:val="24"/>
            <w:szCs w:val="24"/>
          </w:rPr>
          <w:t xml:space="preserve">asic Health </w:t>
        </w:r>
        <w:r w:rsidRPr="00971936">
          <w:rPr>
            <w:sz w:val="24"/>
            <w:szCs w:val="24"/>
          </w:rPr>
          <w:t>S</w:t>
        </w:r>
        <w:r w:rsidR="1FB3C464" w:rsidRPr="00971936">
          <w:rPr>
            <w:sz w:val="24"/>
            <w:szCs w:val="24"/>
          </w:rPr>
          <w:t>ervices</w:t>
        </w:r>
        <w:r w:rsidRPr="00971936">
          <w:rPr>
            <w:sz w:val="24"/>
            <w:szCs w:val="24"/>
          </w:rPr>
          <w:t xml:space="preserve">, </w:t>
        </w:r>
        <w:r w:rsidR="228527AC" w:rsidRPr="00971936">
          <w:rPr>
            <w:sz w:val="24"/>
            <w:szCs w:val="24"/>
          </w:rPr>
          <w:t>t</w:t>
        </w:r>
        <w:r w:rsidR="26599550" w:rsidRPr="00971936">
          <w:rPr>
            <w:sz w:val="24"/>
            <w:szCs w:val="24"/>
          </w:rPr>
          <w:t>he B</w:t>
        </w:r>
        <w:r w:rsidR="184D8D92" w:rsidRPr="00971936">
          <w:rPr>
            <w:sz w:val="24"/>
            <w:szCs w:val="24"/>
          </w:rPr>
          <w:t xml:space="preserve">asic </w:t>
        </w:r>
        <w:r w:rsidR="26599550" w:rsidRPr="00971936">
          <w:rPr>
            <w:sz w:val="24"/>
            <w:szCs w:val="24"/>
          </w:rPr>
          <w:t>H</w:t>
        </w:r>
        <w:r w:rsidR="3F15A666" w:rsidRPr="00971936">
          <w:rPr>
            <w:sz w:val="24"/>
            <w:szCs w:val="24"/>
          </w:rPr>
          <w:t xml:space="preserve">ealth </w:t>
        </w:r>
        <w:r w:rsidR="26599550" w:rsidRPr="00971936">
          <w:rPr>
            <w:sz w:val="24"/>
            <w:szCs w:val="24"/>
          </w:rPr>
          <w:t>S</w:t>
        </w:r>
        <w:r w:rsidR="3FB74FB4" w:rsidRPr="00971936">
          <w:rPr>
            <w:sz w:val="24"/>
            <w:szCs w:val="24"/>
          </w:rPr>
          <w:t>ervices</w:t>
        </w:r>
        <w:r w:rsidR="26599550" w:rsidRPr="00971936">
          <w:rPr>
            <w:sz w:val="24"/>
            <w:szCs w:val="24"/>
          </w:rPr>
          <w:t xml:space="preserve"> Certification will </w:t>
        </w:r>
        <w:r w:rsidR="7D657772" w:rsidRPr="00971936">
          <w:rPr>
            <w:sz w:val="24"/>
            <w:szCs w:val="24"/>
          </w:rPr>
          <w:t>be a</w:t>
        </w:r>
        <w:r w:rsidR="6DC3F37E" w:rsidRPr="00971936">
          <w:rPr>
            <w:sz w:val="24"/>
            <w:szCs w:val="24"/>
          </w:rPr>
          <w:t xml:space="preserve">mended </w:t>
        </w:r>
        <w:r w:rsidR="26599550" w:rsidRPr="00971936">
          <w:rPr>
            <w:sz w:val="24"/>
            <w:szCs w:val="24"/>
          </w:rPr>
          <w:t xml:space="preserve">to reflect the change </w:t>
        </w:r>
        <w:r w:rsidR="1FE9561F" w:rsidRPr="00971936">
          <w:rPr>
            <w:sz w:val="24"/>
            <w:szCs w:val="24"/>
          </w:rPr>
          <w:t xml:space="preserve">in the </w:t>
        </w:r>
        <w:r w:rsidR="507A5097" w:rsidRPr="00971936">
          <w:rPr>
            <w:sz w:val="24"/>
            <w:szCs w:val="24"/>
          </w:rPr>
          <w:t xml:space="preserve">Residence’s </w:t>
        </w:r>
        <w:r w:rsidR="1FE9561F" w:rsidRPr="00971936">
          <w:rPr>
            <w:sz w:val="24"/>
            <w:szCs w:val="24"/>
          </w:rPr>
          <w:t>operation.</w:t>
        </w:r>
      </w:ins>
    </w:p>
    <w:p w14:paraId="20448A5B" w14:textId="77777777" w:rsidR="00FC63A1" w:rsidRPr="00971936" w:rsidRDefault="00FC63A1">
      <w:pPr>
        <w:pStyle w:val="ListParagraph"/>
        <w:tabs>
          <w:tab w:val="left" w:pos="1761"/>
        </w:tabs>
        <w:spacing w:before="59"/>
        <w:ind w:left="1760"/>
        <w:pPrChange w:id="4118" w:author="EOAI" w:date="2026-01-29T17:20:00Z" w16du:dateUtc="2026-01-29T22:20:00Z">
          <w:pPr>
            <w:pStyle w:val="BodyText"/>
            <w:spacing w:before="7"/>
            <w:ind w:left="0"/>
            <w:jc w:val="left"/>
          </w:pPr>
        </w:pPrChange>
      </w:pPr>
    </w:p>
    <w:p w14:paraId="06D22154" w14:textId="5A2078CB" w:rsidR="003A7ECE" w:rsidRPr="00971936" w:rsidRDefault="003A7ECE">
      <w:pPr>
        <w:pStyle w:val="ListParagraph"/>
        <w:numPr>
          <w:ilvl w:val="2"/>
          <w:numId w:val="162"/>
        </w:numPr>
        <w:tabs>
          <w:tab w:val="left" w:pos="1779"/>
        </w:tabs>
        <w:spacing w:before="59"/>
        <w:ind w:left="1080"/>
        <w:rPr>
          <w:sz w:val="24"/>
          <w:szCs w:val="24"/>
        </w:rPr>
        <w:pPrChange w:id="4119" w:author="EOAI" w:date="2026-01-29T17:20:00Z" w16du:dateUtc="2026-01-29T22:20:00Z">
          <w:pPr>
            <w:pStyle w:val="ListParagraph"/>
            <w:numPr>
              <w:numId w:val="287"/>
            </w:numPr>
            <w:tabs>
              <w:tab w:val="left" w:pos="1779"/>
            </w:tabs>
            <w:ind w:left="1779" w:hanging="459"/>
          </w:pPr>
        </w:pPrChange>
      </w:pPr>
      <w:r w:rsidRPr="00971936">
        <w:rPr>
          <w:sz w:val="24"/>
          <w:szCs w:val="24"/>
          <w:u w:val="single"/>
        </w:rPr>
        <w:t xml:space="preserve">Skilled Care </w:t>
      </w:r>
      <w:r w:rsidRPr="003F6436">
        <w:rPr>
          <w:sz w:val="24"/>
          <w:u w:val="single"/>
          <w:rPrChange w:id="4120" w:author="EOAI" w:date="2026-01-29T17:20:00Z" w16du:dateUtc="2026-01-29T22:20:00Z">
            <w:rPr>
              <w:spacing w:val="-2"/>
              <w:sz w:val="24"/>
              <w:u w:val="single"/>
            </w:rPr>
          </w:rPrChange>
        </w:rPr>
        <w:t>Services</w:t>
      </w:r>
      <w:r w:rsidRPr="003F6436">
        <w:rPr>
          <w:sz w:val="24"/>
          <w:rPrChange w:id="4121" w:author="EOAI" w:date="2026-01-29T17:20:00Z" w16du:dateUtc="2026-01-29T22:20:00Z">
            <w:rPr>
              <w:spacing w:val="-2"/>
              <w:sz w:val="24"/>
            </w:rPr>
          </w:rPrChange>
        </w:rPr>
        <w:t>.</w:t>
      </w:r>
    </w:p>
    <w:p w14:paraId="6F4B2A1D" w14:textId="77ABFCAF" w:rsidR="00361503" w:rsidRPr="00971936" w:rsidRDefault="00393629">
      <w:pPr>
        <w:pStyle w:val="ListParagraph"/>
        <w:numPr>
          <w:ilvl w:val="3"/>
          <w:numId w:val="163"/>
        </w:numPr>
        <w:tabs>
          <w:tab w:val="left" w:pos="2074"/>
        </w:tabs>
        <w:ind w:left="1800" w:right="116"/>
        <w:rPr>
          <w:sz w:val="24"/>
          <w:szCs w:val="24"/>
        </w:rPr>
        <w:pPrChange w:id="4122" w:author="EOAI" w:date="2026-01-29T17:20:00Z" w16du:dateUtc="2026-01-29T22:20:00Z">
          <w:pPr>
            <w:pStyle w:val="ListParagraph"/>
            <w:numPr>
              <w:ilvl w:val="1"/>
              <w:numId w:val="287"/>
            </w:numPr>
            <w:tabs>
              <w:tab w:val="left" w:pos="2074"/>
            </w:tabs>
            <w:spacing w:before="3"/>
            <w:ind w:right="154" w:hanging="436"/>
          </w:pPr>
        </w:pPrChange>
      </w:pPr>
      <w:r w:rsidRPr="003F6436">
        <w:rPr>
          <w:sz w:val="24"/>
          <w:rPrChange w:id="4123" w:author="EOAI" w:date="2026-01-29T17:20:00Z" w16du:dateUtc="2026-01-29T22:20:00Z">
            <w:rPr>
              <w:spacing w:val="-2"/>
              <w:sz w:val="24"/>
            </w:rPr>
          </w:rPrChange>
        </w:rPr>
        <w:t>The</w:t>
      </w:r>
      <w:r w:rsidRPr="003F6436">
        <w:rPr>
          <w:spacing w:val="-17"/>
          <w:sz w:val="24"/>
          <w:rPrChange w:id="4124" w:author="EOAI" w:date="2026-01-29T17:20:00Z" w16du:dateUtc="2026-01-29T22:20:00Z">
            <w:rPr>
              <w:spacing w:val="-13"/>
              <w:sz w:val="24"/>
            </w:rPr>
          </w:rPrChange>
        </w:rPr>
        <w:t xml:space="preserve"> </w:t>
      </w:r>
      <w:r w:rsidRPr="003F6436">
        <w:rPr>
          <w:sz w:val="24"/>
          <w:rPrChange w:id="4125" w:author="EOAI" w:date="2026-01-29T17:20:00Z" w16du:dateUtc="2026-01-29T22:20:00Z">
            <w:rPr>
              <w:spacing w:val="-2"/>
              <w:sz w:val="24"/>
            </w:rPr>
          </w:rPrChange>
        </w:rPr>
        <w:t>Sponsor</w:t>
      </w:r>
      <w:r w:rsidRPr="003F6436">
        <w:rPr>
          <w:spacing w:val="-17"/>
          <w:sz w:val="24"/>
          <w:rPrChange w:id="4126" w:author="EOAI" w:date="2026-01-29T17:20:00Z" w16du:dateUtc="2026-01-29T22:20:00Z">
            <w:rPr>
              <w:spacing w:val="-5"/>
              <w:sz w:val="24"/>
            </w:rPr>
          </w:rPrChange>
        </w:rPr>
        <w:t xml:space="preserve"> </w:t>
      </w:r>
      <w:r w:rsidRPr="003F6436">
        <w:rPr>
          <w:sz w:val="24"/>
          <w:rPrChange w:id="4127" w:author="EOAI" w:date="2026-01-29T17:20:00Z" w16du:dateUtc="2026-01-29T22:20:00Z">
            <w:rPr>
              <w:spacing w:val="-2"/>
              <w:sz w:val="24"/>
            </w:rPr>
          </w:rPrChange>
        </w:rPr>
        <w:t>may</w:t>
      </w:r>
      <w:r w:rsidRPr="003F6436">
        <w:rPr>
          <w:spacing w:val="-27"/>
          <w:sz w:val="24"/>
          <w:rPrChange w:id="4128" w:author="EOAI" w:date="2026-01-29T17:20:00Z" w16du:dateUtc="2026-01-29T22:20:00Z">
            <w:rPr>
              <w:spacing w:val="-13"/>
              <w:sz w:val="24"/>
            </w:rPr>
          </w:rPrChange>
        </w:rPr>
        <w:t xml:space="preserve"> </w:t>
      </w:r>
      <w:r w:rsidRPr="003F6436">
        <w:rPr>
          <w:sz w:val="24"/>
          <w:rPrChange w:id="4129" w:author="EOAI" w:date="2026-01-29T17:20:00Z" w16du:dateUtc="2026-01-29T22:20:00Z">
            <w:rPr>
              <w:spacing w:val="-2"/>
              <w:sz w:val="24"/>
            </w:rPr>
          </w:rPrChange>
        </w:rPr>
        <w:t>arrange</w:t>
      </w:r>
      <w:r w:rsidRPr="003F6436">
        <w:rPr>
          <w:spacing w:val="-20"/>
          <w:sz w:val="24"/>
          <w:rPrChange w:id="4130" w:author="EOAI" w:date="2026-01-29T17:20:00Z" w16du:dateUtc="2026-01-29T22:20:00Z">
            <w:rPr>
              <w:spacing w:val="-10"/>
              <w:sz w:val="24"/>
            </w:rPr>
          </w:rPrChange>
        </w:rPr>
        <w:t xml:space="preserve"> </w:t>
      </w:r>
      <w:r w:rsidRPr="003F6436">
        <w:rPr>
          <w:sz w:val="24"/>
          <w:rPrChange w:id="4131" w:author="EOAI" w:date="2026-01-29T17:20:00Z" w16du:dateUtc="2026-01-29T22:20:00Z">
            <w:rPr>
              <w:spacing w:val="-2"/>
              <w:sz w:val="24"/>
            </w:rPr>
          </w:rPrChange>
        </w:rPr>
        <w:t>for</w:t>
      </w:r>
      <w:r w:rsidRPr="003F6436">
        <w:rPr>
          <w:spacing w:val="-21"/>
          <w:sz w:val="24"/>
          <w:rPrChange w:id="4132" w:author="EOAI" w:date="2026-01-29T17:20:00Z" w16du:dateUtc="2026-01-29T22:20:00Z">
            <w:rPr>
              <w:spacing w:val="-10"/>
              <w:sz w:val="24"/>
            </w:rPr>
          </w:rPrChange>
        </w:rPr>
        <w:t xml:space="preserve"> </w:t>
      </w:r>
      <w:r w:rsidRPr="003F6436">
        <w:rPr>
          <w:sz w:val="24"/>
          <w:rPrChange w:id="4133" w:author="EOAI" w:date="2026-01-29T17:20:00Z" w16du:dateUtc="2026-01-29T22:20:00Z">
            <w:rPr>
              <w:spacing w:val="-2"/>
              <w:sz w:val="24"/>
            </w:rPr>
          </w:rPrChange>
        </w:rPr>
        <w:t>the</w:t>
      </w:r>
      <w:r w:rsidRPr="003F6436">
        <w:rPr>
          <w:spacing w:val="-20"/>
          <w:sz w:val="24"/>
          <w:rPrChange w:id="4134" w:author="EOAI" w:date="2026-01-29T17:20:00Z" w16du:dateUtc="2026-01-29T22:20:00Z">
            <w:rPr>
              <w:spacing w:val="-9"/>
              <w:sz w:val="24"/>
            </w:rPr>
          </w:rPrChange>
        </w:rPr>
        <w:t xml:space="preserve"> </w:t>
      </w:r>
      <w:r w:rsidRPr="003F6436">
        <w:rPr>
          <w:sz w:val="24"/>
          <w:rPrChange w:id="4135" w:author="EOAI" w:date="2026-01-29T17:20:00Z" w16du:dateUtc="2026-01-29T22:20:00Z">
            <w:rPr>
              <w:spacing w:val="-2"/>
              <w:sz w:val="24"/>
            </w:rPr>
          </w:rPrChange>
        </w:rPr>
        <w:t>provision</w:t>
      </w:r>
      <w:r w:rsidRPr="003F6436">
        <w:rPr>
          <w:spacing w:val="-17"/>
          <w:sz w:val="24"/>
          <w:rPrChange w:id="4136" w:author="EOAI" w:date="2026-01-29T17:20:00Z" w16du:dateUtc="2026-01-29T22:20:00Z">
            <w:rPr>
              <w:spacing w:val="-8"/>
              <w:sz w:val="24"/>
            </w:rPr>
          </w:rPrChange>
        </w:rPr>
        <w:t xml:space="preserve"> </w:t>
      </w:r>
      <w:r w:rsidRPr="003F6436">
        <w:rPr>
          <w:sz w:val="24"/>
          <w:rPrChange w:id="4137" w:author="EOAI" w:date="2026-01-29T17:20:00Z" w16du:dateUtc="2026-01-29T22:20:00Z">
            <w:rPr>
              <w:spacing w:val="-2"/>
              <w:sz w:val="24"/>
            </w:rPr>
          </w:rPrChange>
        </w:rPr>
        <w:t>of</w:t>
      </w:r>
      <w:r w:rsidRPr="003F6436">
        <w:rPr>
          <w:spacing w:val="-22"/>
          <w:sz w:val="24"/>
          <w:rPrChange w:id="4138" w:author="EOAI" w:date="2026-01-29T17:20:00Z" w16du:dateUtc="2026-01-29T22:20:00Z">
            <w:rPr>
              <w:spacing w:val="-9"/>
              <w:sz w:val="24"/>
            </w:rPr>
          </w:rPrChange>
        </w:rPr>
        <w:t xml:space="preserve"> </w:t>
      </w:r>
      <w:r w:rsidRPr="003F6436">
        <w:rPr>
          <w:sz w:val="24"/>
          <w:rPrChange w:id="4139" w:author="EOAI" w:date="2026-01-29T17:20:00Z" w16du:dateUtc="2026-01-29T22:20:00Z">
            <w:rPr>
              <w:spacing w:val="-2"/>
              <w:sz w:val="24"/>
            </w:rPr>
          </w:rPrChange>
        </w:rPr>
        <w:t>ancillary</w:t>
      </w:r>
      <w:r w:rsidRPr="003F6436">
        <w:rPr>
          <w:spacing w:val="-23"/>
          <w:sz w:val="24"/>
          <w:rPrChange w:id="4140" w:author="EOAI" w:date="2026-01-29T17:20:00Z" w16du:dateUtc="2026-01-29T22:20:00Z">
            <w:rPr>
              <w:spacing w:val="-13"/>
              <w:sz w:val="24"/>
            </w:rPr>
          </w:rPrChange>
        </w:rPr>
        <w:t xml:space="preserve"> </w:t>
      </w:r>
      <w:r w:rsidRPr="003F6436">
        <w:rPr>
          <w:sz w:val="24"/>
          <w:rPrChange w:id="4141" w:author="EOAI" w:date="2026-01-29T17:20:00Z" w16du:dateUtc="2026-01-29T22:20:00Z">
            <w:rPr>
              <w:spacing w:val="-2"/>
              <w:sz w:val="24"/>
            </w:rPr>
          </w:rPrChange>
        </w:rPr>
        <w:t>health</w:t>
      </w:r>
      <w:r w:rsidRPr="003F6436">
        <w:rPr>
          <w:spacing w:val="-17"/>
          <w:sz w:val="24"/>
          <w:rPrChange w:id="4142" w:author="EOAI" w:date="2026-01-29T17:20:00Z" w16du:dateUtc="2026-01-29T22:20:00Z">
            <w:rPr>
              <w:spacing w:val="-7"/>
              <w:sz w:val="24"/>
            </w:rPr>
          </w:rPrChange>
        </w:rPr>
        <w:t xml:space="preserve"> </w:t>
      </w:r>
      <w:r w:rsidRPr="003F6436">
        <w:rPr>
          <w:sz w:val="24"/>
          <w:rPrChange w:id="4143" w:author="EOAI" w:date="2026-01-29T17:20:00Z" w16du:dateUtc="2026-01-29T22:20:00Z">
            <w:rPr>
              <w:spacing w:val="-2"/>
              <w:sz w:val="24"/>
            </w:rPr>
          </w:rPrChange>
        </w:rPr>
        <w:t>services</w:t>
      </w:r>
      <w:r w:rsidRPr="003F6436">
        <w:rPr>
          <w:spacing w:val="-17"/>
          <w:sz w:val="24"/>
          <w:rPrChange w:id="4144" w:author="EOAI" w:date="2026-01-29T17:20:00Z" w16du:dateUtc="2026-01-29T22:20:00Z">
            <w:rPr>
              <w:spacing w:val="-9"/>
              <w:sz w:val="24"/>
            </w:rPr>
          </w:rPrChange>
        </w:rPr>
        <w:t xml:space="preserve"> </w:t>
      </w:r>
      <w:r w:rsidRPr="003F6436">
        <w:rPr>
          <w:sz w:val="24"/>
          <w:rPrChange w:id="4145" w:author="EOAI" w:date="2026-01-29T17:20:00Z" w16du:dateUtc="2026-01-29T22:20:00Z">
            <w:rPr>
              <w:spacing w:val="-2"/>
              <w:sz w:val="24"/>
            </w:rPr>
          </w:rPrChange>
        </w:rPr>
        <w:t>in</w:t>
      </w:r>
      <w:r w:rsidRPr="003F6436">
        <w:rPr>
          <w:spacing w:val="-17"/>
          <w:sz w:val="24"/>
          <w:rPrChange w:id="4146" w:author="EOAI" w:date="2026-01-29T17:20:00Z" w16du:dateUtc="2026-01-29T22:20:00Z">
            <w:rPr>
              <w:spacing w:val="-7"/>
              <w:sz w:val="24"/>
            </w:rPr>
          </w:rPrChange>
        </w:rPr>
        <w:t xml:space="preserve"> </w:t>
      </w:r>
      <w:r w:rsidRPr="003F6436">
        <w:rPr>
          <w:sz w:val="24"/>
          <w:rPrChange w:id="4147" w:author="EOAI" w:date="2026-01-29T17:20:00Z" w16du:dateUtc="2026-01-29T22:20:00Z">
            <w:rPr>
              <w:spacing w:val="-2"/>
              <w:sz w:val="24"/>
            </w:rPr>
          </w:rPrChange>
        </w:rPr>
        <w:t>the</w:t>
      </w:r>
      <w:r w:rsidRPr="003F6436">
        <w:rPr>
          <w:spacing w:val="-17"/>
          <w:sz w:val="24"/>
          <w:rPrChange w:id="4148" w:author="EOAI" w:date="2026-01-29T17:20:00Z" w16du:dateUtc="2026-01-29T22:20:00Z">
            <w:rPr>
              <w:spacing w:val="-6"/>
              <w:sz w:val="24"/>
            </w:rPr>
          </w:rPrChange>
        </w:rPr>
        <w:t xml:space="preserve"> </w:t>
      </w:r>
      <w:r w:rsidRPr="003F6436">
        <w:rPr>
          <w:sz w:val="24"/>
          <w:rPrChange w:id="4149" w:author="EOAI" w:date="2026-01-29T17:20:00Z" w16du:dateUtc="2026-01-29T22:20:00Z">
            <w:rPr>
              <w:spacing w:val="-2"/>
              <w:sz w:val="24"/>
            </w:rPr>
          </w:rPrChange>
        </w:rPr>
        <w:t xml:space="preserve">Residence. </w:t>
      </w:r>
      <w:del w:id="4150" w:author="EOAI" w:date="2026-01-29T17:20:00Z" w16du:dateUtc="2026-01-29T22:20:00Z">
        <w:r w:rsidR="00C3338C">
          <w:rPr>
            <w:spacing w:val="-2"/>
            <w:sz w:val="24"/>
          </w:rPr>
          <w:delText>The</w:delText>
        </w:r>
      </w:del>
      <w:proofErr w:type="gramStart"/>
      <w:ins w:id="4151" w:author="EOAI" w:date="2026-01-29T17:20:00Z" w16du:dateUtc="2026-01-29T22:20:00Z">
        <w:r w:rsidR="006A3522" w:rsidRPr="00971936">
          <w:rPr>
            <w:sz w:val="24"/>
            <w:szCs w:val="24"/>
          </w:rPr>
          <w:t xml:space="preserve">With the exception </w:t>
        </w:r>
        <w:r w:rsidR="00441888" w:rsidRPr="00971936">
          <w:rPr>
            <w:sz w:val="24"/>
            <w:szCs w:val="24"/>
          </w:rPr>
          <w:t>of</w:t>
        </w:r>
        <w:proofErr w:type="gramEnd"/>
        <w:r w:rsidR="00441888" w:rsidRPr="00971936">
          <w:rPr>
            <w:sz w:val="24"/>
            <w:szCs w:val="24"/>
          </w:rPr>
          <w:t xml:space="preserve"> the care included within </w:t>
        </w:r>
        <w:r w:rsidR="00316B34" w:rsidRPr="00971936">
          <w:rPr>
            <w:sz w:val="24"/>
            <w:szCs w:val="24"/>
          </w:rPr>
          <w:t xml:space="preserve">the definition of </w:t>
        </w:r>
        <w:r w:rsidR="006A3522" w:rsidRPr="00971936">
          <w:rPr>
            <w:sz w:val="24"/>
            <w:szCs w:val="24"/>
          </w:rPr>
          <w:t>Basic Health Services</w:t>
        </w:r>
        <w:r w:rsidR="00316B34" w:rsidRPr="00971936">
          <w:rPr>
            <w:sz w:val="24"/>
            <w:szCs w:val="24"/>
          </w:rPr>
          <w:t xml:space="preserve"> provided by Residences certified to provide Basic Health Services</w:t>
        </w:r>
        <w:r w:rsidR="006A3522" w:rsidRPr="00971936">
          <w:rPr>
            <w:sz w:val="24"/>
            <w:szCs w:val="24"/>
          </w:rPr>
          <w:t>, t</w:t>
        </w:r>
        <w:r w:rsidRPr="00971936">
          <w:rPr>
            <w:sz w:val="24"/>
            <w:szCs w:val="24"/>
          </w:rPr>
          <w:t>he</w:t>
        </w:r>
      </w:ins>
      <w:r w:rsidRPr="003F6436">
        <w:rPr>
          <w:spacing w:val="-16"/>
          <w:sz w:val="24"/>
          <w:rPrChange w:id="4152" w:author="EOAI" w:date="2026-01-29T17:20:00Z" w16du:dateUtc="2026-01-29T22:20:00Z">
            <w:rPr>
              <w:spacing w:val="-11"/>
              <w:sz w:val="24"/>
            </w:rPr>
          </w:rPrChange>
        </w:rPr>
        <w:t xml:space="preserve"> </w:t>
      </w:r>
      <w:r w:rsidRPr="003F6436">
        <w:rPr>
          <w:sz w:val="24"/>
          <w:rPrChange w:id="4153" w:author="EOAI" w:date="2026-01-29T17:20:00Z" w16du:dateUtc="2026-01-29T22:20:00Z">
            <w:rPr>
              <w:spacing w:val="-2"/>
              <w:sz w:val="24"/>
            </w:rPr>
          </w:rPrChange>
        </w:rPr>
        <w:t>Sponsor</w:t>
      </w:r>
      <w:r w:rsidRPr="003F6436">
        <w:rPr>
          <w:spacing w:val="-16"/>
          <w:sz w:val="24"/>
          <w:rPrChange w:id="4154" w:author="EOAI" w:date="2026-01-29T17:20:00Z" w16du:dateUtc="2026-01-29T22:20:00Z">
            <w:rPr>
              <w:spacing w:val="-5"/>
              <w:sz w:val="24"/>
            </w:rPr>
          </w:rPrChange>
        </w:rPr>
        <w:t xml:space="preserve"> </w:t>
      </w:r>
      <w:r w:rsidRPr="003F6436">
        <w:rPr>
          <w:sz w:val="24"/>
          <w:rPrChange w:id="4155" w:author="EOAI" w:date="2026-01-29T17:20:00Z" w16du:dateUtc="2026-01-29T22:20:00Z">
            <w:rPr>
              <w:spacing w:val="-2"/>
              <w:sz w:val="24"/>
            </w:rPr>
          </w:rPrChange>
        </w:rPr>
        <w:t>may</w:t>
      </w:r>
      <w:r w:rsidRPr="003F6436">
        <w:rPr>
          <w:spacing w:val="-24"/>
          <w:sz w:val="24"/>
          <w:rPrChange w:id="4156" w:author="EOAI" w:date="2026-01-29T17:20:00Z" w16du:dateUtc="2026-01-29T22:20:00Z">
            <w:rPr>
              <w:spacing w:val="-13"/>
              <w:sz w:val="24"/>
            </w:rPr>
          </w:rPrChange>
        </w:rPr>
        <w:t xml:space="preserve"> </w:t>
      </w:r>
      <w:r w:rsidRPr="003F6436">
        <w:rPr>
          <w:sz w:val="24"/>
          <w:rPrChange w:id="4157" w:author="EOAI" w:date="2026-01-29T17:20:00Z" w16du:dateUtc="2026-01-29T22:20:00Z">
            <w:rPr>
              <w:spacing w:val="-2"/>
              <w:sz w:val="24"/>
            </w:rPr>
          </w:rPrChange>
        </w:rPr>
        <w:t>not</w:t>
      </w:r>
      <w:r w:rsidRPr="003F6436">
        <w:rPr>
          <w:spacing w:val="-16"/>
          <w:sz w:val="24"/>
          <w:rPrChange w:id="4158" w:author="EOAI" w:date="2026-01-29T17:20:00Z" w16du:dateUtc="2026-01-29T22:20:00Z">
            <w:rPr>
              <w:spacing w:val="-5"/>
              <w:sz w:val="24"/>
            </w:rPr>
          </w:rPrChange>
        </w:rPr>
        <w:t xml:space="preserve"> </w:t>
      </w:r>
      <w:r w:rsidRPr="003F6436">
        <w:rPr>
          <w:sz w:val="24"/>
          <w:rPrChange w:id="4159" w:author="EOAI" w:date="2026-01-29T17:20:00Z" w16du:dateUtc="2026-01-29T22:20:00Z">
            <w:rPr>
              <w:spacing w:val="-2"/>
              <w:sz w:val="24"/>
            </w:rPr>
          </w:rPrChange>
        </w:rPr>
        <w:t>use</w:t>
      </w:r>
      <w:r w:rsidRPr="003F6436">
        <w:rPr>
          <w:sz w:val="24"/>
          <w:rPrChange w:id="4160" w:author="EOAI" w:date="2026-01-29T17:20:00Z" w16du:dateUtc="2026-01-29T22:20:00Z">
            <w:rPr>
              <w:spacing w:val="-7"/>
              <w:sz w:val="24"/>
            </w:rPr>
          </w:rPrChange>
        </w:rPr>
        <w:t xml:space="preserve"> </w:t>
      </w:r>
      <w:r w:rsidRPr="003F6436">
        <w:rPr>
          <w:sz w:val="24"/>
          <w:rPrChange w:id="4161" w:author="EOAI" w:date="2026-01-29T17:20:00Z" w16du:dateUtc="2026-01-29T22:20:00Z">
            <w:rPr>
              <w:spacing w:val="-2"/>
              <w:sz w:val="24"/>
            </w:rPr>
          </w:rPrChange>
        </w:rPr>
        <w:t>Assisted</w:t>
      </w:r>
      <w:r w:rsidRPr="003F6436">
        <w:rPr>
          <w:sz w:val="24"/>
          <w:rPrChange w:id="4162" w:author="EOAI" w:date="2026-01-29T17:20:00Z" w16du:dateUtc="2026-01-29T22:20:00Z">
            <w:rPr>
              <w:spacing w:val="-6"/>
              <w:sz w:val="24"/>
            </w:rPr>
          </w:rPrChange>
        </w:rPr>
        <w:t xml:space="preserve"> </w:t>
      </w:r>
      <w:r w:rsidRPr="003F6436">
        <w:rPr>
          <w:sz w:val="24"/>
          <w:rPrChange w:id="4163" w:author="EOAI" w:date="2026-01-29T17:20:00Z" w16du:dateUtc="2026-01-29T22:20:00Z">
            <w:rPr>
              <w:spacing w:val="-2"/>
              <w:sz w:val="24"/>
            </w:rPr>
          </w:rPrChange>
        </w:rPr>
        <w:t>Living</w:t>
      </w:r>
      <w:r w:rsidRPr="003F6436">
        <w:rPr>
          <w:sz w:val="24"/>
          <w:rPrChange w:id="4164" w:author="EOAI" w:date="2026-01-29T17:20:00Z" w16du:dateUtc="2026-01-29T22:20:00Z">
            <w:rPr>
              <w:spacing w:val="-10"/>
              <w:sz w:val="24"/>
            </w:rPr>
          </w:rPrChange>
        </w:rPr>
        <w:t xml:space="preserve"> </w:t>
      </w:r>
      <w:r w:rsidRPr="003F6436">
        <w:rPr>
          <w:sz w:val="24"/>
          <w:rPrChange w:id="4165" w:author="EOAI" w:date="2026-01-29T17:20:00Z" w16du:dateUtc="2026-01-29T22:20:00Z">
            <w:rPr>
              <w:spacing w:val="-2"/>
              <w:sz w:val="24"/>
            </w:rPr>
          </w:rPrChange>
        </w:rPr>
        <w:t>Residence</w:t>
      </w:r>
      <w:r w:rsidRPr="003F6436">
        <w:rPr>
          <w:sz w:val="24"/>
          <w:rPrChange w:id="4166" w:author="EOAI" w:date="2026-01-29T17:20:00Z" w16du:dateUtc="2026-01-29T22:20:00Z">
            <w:rPr>
              <w:spacing w:val="-9"/>
              <w:sz w:val="24"/>
            </w:rPr>
          </w:rPrChange>
        </w:rPr>
        <w:t xml:space="preserve"> </w:t>
      </w:r>
      <w:r w:rsidRPr="003F6436">
        <w:rPr>
          <w:sz w:val="24"/>
          <w:rPrChange w:id="4167" w:author="EOAI" w:date="2026-01-29T17:20:00Z" w16du:dateUtc="2026-01-29T22:20:00Z">
            <w:rPr>
              <w:spacing w:val="-2"/>
              <w:sz w:val="24"/>
            </w:rPr>
          </w:rPrChange>
        </w:rPr>
        <w:t>staff</w:t>
      </w:r>
      <w:r w:rsidRPr="003F6436">
        <w:rPr>
          <w:sz w:val="24"/>
          <w:rPrChange w:id="4168" w:author="EOAI" w:date="2026-01-29T17:20:00Z" w16du:dateUtc="2026-01-29T22:20:00Z">
            <w:rPr>
              <w:spacing w:val="-9"/>
              <w:sz w:val="24"/>
            </w:rPr>
          </w:rPrChange>
        </w:rPr>
        <w:t xml:space="preserve"> </w:t>
      </w:r>
      <w:r w:rsidR="00C3338C">
        <w:rPr>
          <w:spacing w:val="-2"/>
          <w:sz w:val="24"/>
        </w:rPr>
        <w:t>for</w:t>
      </w:r>
      <w:r w:rsidR="00C3338C">
        <w:rPr>
          <w:spacing w:val="-5"/>
          <w:sz w:val="24"/>
        </w:rPr>
        <w:t xml:space="preserve"> </w:t>
      </w:r>
      <w:r w:rsidR="00C3338C">
        <w:rPr>
          <w:spacing w:val="-2"/>
          <w:sz w:val="24"/>
        </w:rPr>
        <w:t>these</w:t>
      </w:r>
      <w:r w:rsidR="007A7585" w:rsidRPr="003F6436">
        <w:rPr>
          <w:sz w:val="24"/>
          <w:rPrChange w:id="4169" w:author="EOAI" w:date="2026-01-29T17:20:00Z" w16du:dateUtc="2026-01-29T22:20:00Z">
            <w:rPr>
              <w:spacing w:val="-5"/>
              <w:sz w:val="24"/>
            </w:rPr>
          </w:rPrChange>
        </w:rPr>
        <w:t xml:space="preserve"> </w:t>
      </w:r>
      <w:r w:rsidRPr="003F6436">
        <w:rPr>
          <w:sz w:val="24"/>
          <w:rPrChange w:id="4170" w:author="EOAI" w:date="2026-01-29T17:20:00Z" w16du:dateUtc="2026-01-29T22:20:00Z">
            <w:rPr>
              <w:spacing w:val="-2"/>
              <w:sz w:val="24"/>
            </w:rPr>
          </w:rPrChange>
        </w:rPr>
        <w:t>services</w:t>
      </w:r>
      <w:r w:rsidRPr="003F6436">
        <w:rPr>
          <w:sz w:val="24"/>
          <w:rPrChange w:id="4171" w:author="EOAI" w:date="2026-01-29T17:20:00Z" w16du:dateUtc="2026-01-29T22:20:00Z">
            <w:rPr>
              <w:spacing w:val="-6"/>
              <w:sz w:val="24"/>
            </w:rPr>
          </w:rPrChange>
        </w:rPr>
        <w:t xml:space="preserve"> </w:t>
      </w:r>
      <w:r w:rsidRPr="003F6436">
        <w:rPr>
          <w:sz w:val="24"/>
          <w:rPrChange w:id="4172" w:author="EOAI" w:date="2026-01-29T17:20:00Z" w16du:dateUtc="2026-01-29T22:20:00Z">
            <w:rPr>
              <w:spacing w:val="-2"/>
              <w:sz w:val="24"/>
            </w:rPr>
          </w:rPrChange>
        </w:rPr>
        <w:t>unless</w:t>
      </w:r>
      <w:r w:rsidRPr="003F6436">
        <w:rPr>
          <w:sz w:val="24"/>
          <w:rPrChange w:id="4173" w:author="EOAI" w:date="2026-01-29T17:20:00Z" w16du:dateUtc="2026-01-29T22:20:00Z">
            <w:rPr>
              <w:spacing w:val="-6"/>
              <w:sz w:val="24"/>
            </w:rPr>
          </w:rPrChange>
        </w:rPr>
        <w:t xml:space="preserve"> </w:t>
      </w:r>
      <w:r w:rsidRPr="003F6436">
        <w:rPr>
          <w:sz w:val="24"/>
          <w:rPrChange w:id="4174" w:author="EOAI" w:date="2026-01-29T17:20:00Z" w16du:dateUtc="2026-01-29T22:20:00Z">
            <w:rPr>
              <w:spacing w:val="-2"/>
              <w:sz w:val="24"/>
            </w:rPr>
          </w:rPrChange>
        </w:rPr>
        <w:t>said</w:t>
      </w:r>
      <w:r w:rsidRPr="003F6436">
        <w:rPr>
          <w:sz w:val="24"/>
          <w:rPrChange w:id="4175" w:author="EOAI" w:date="2026-01-29T17:20:00Z" w16du:dateUtc="2026-01-29T22:20:00Z">
            <w:rPr>
              <w:spacing w:val="-6"/>
              <w:sz w:val="24"/>
            </w:rPr>
          </w:rPrChange>
        </w:rPr>
        <w:t xml:space="preserve"> </w:t>
      </w:r>
      <w:r w:rsidRPr="003F6436">
        <w:rPr>
          <w:sz w:val="24"/>
          <w:rPrChange w:id="4176" w:author="EOAI" w:date="2026-01-29T17:20:00Z" w16du:dateUtc="2026-01-29T22:20:00Z">
            <w:rPr>
              <w:spacing w:val="-2"/>
              <w:sz w:val="24"/>
            </w:rPr>
          </w:rPrChange>
        </w:rPr>
        <w:t xml:space="preserve">staff </w:t>
      </w:r>
      <w:r w:rsidRPr="00971936">
        <w:rPr>
          <w:sz w:val="24"/>
          <w:szCs w:val="24"/>
        </w:rPr>
        <w:t>is</w:t>
      </w:r>
      <w:r w:rsidRPr="003F6436">
        <w:rPr>
          <w:sz w:val="24"/>
          <w:rPrChange w:id="4177" w:author="EOAI" w:date="2026-01-29T17:20:00Z" w16du:dateUtc="2026-01-29T22:20:00Z">
            <w:rPr>
              <w:spacing w:val="-3"/>
              <w:sz w:val="24"/>
            </w:rPr>
          </w:rPrChange>
        </w:rPr>
        <w:t xml:space="preserve"> </w:t>
      </w:r>
      <w:r w:rsidRPr="00971936">
        <w:rPr>
          <w:sz w:val="24"/>
          <w:szCs w:val="24"/>
        </w:rPr>
        <w:t>functioning</w:t>
      </w:r>
      <w:r w:rsidRPr="003F6436">
        <w:rPr>
          <w:sz w:val="24"/>
          <w:rPrChange w:id="4178" w:author="EOAI" w:date="2026-01-29T17:20:00Z" w16du:dateUtc="2026-01-29T22:20:00Z">
            <w:rPr>
              <w:spacing w:val="-7"/>
              <w:sz w:val="24"/>
            </w:rPr>
          </w:rPrChange>
        </w:rPr>
        <w:t xml:space="preserve"> </w:t>
      </w:r>
      <w:r w:rsidRPr="00971936">
        <w:rPr>
          <w:sz w:val="24"/>
          <w:szCs w:val="24"/>
        </w:rPr>
        <w:t>as</w:t>
      </w:r>
      <w:r w:rsidRPr="003F6436">
        <w:rPr>
          <w:sz w:val="24"/>
          <w:rPrChange w:id="4179" w:author="EOAI" w:date="2026-01-29T17:20:00Z" w16du:dateUtc="2026-01-29T22:20:00Z">
            <w:rPr>
              <w:spacing w:val="-7"/>
              <w:sz w:val="24"/>
            </w:rPr>
          </w:rPrChange>
        </w:rPr>
        <w:t xml:space="preserve"> </w:t>
      </w:r>
      <w:r w:rsidRPr="00971936">
        <w:rPr>
          <w:sz w:val="24"/>
          <w:szCs w:val="24"/>
        </w:rPr>
        <w:t>an</w:t>
      </w:r>
      <w:r w:rsidRPr="003F6436">
        <w:rPr>
          <w:sz w:val="24"/>
          <w:rPrChange w:id="4180" w:author="EOAI" w:date="2026-01-29T17:20:00Z" w16du:dateUtc="2026-01-29T22:20:00Z">
            <w:rPr>
              <w:spacing w:val="-7"/>
              <w:sz w:val="24"/>
            </w:rPr>
          </w:rPrChange>
        </w:rPr>
        <w:t xml:space="preserve"> </w:t>
      </w:r>
      <w:r w:rsidRPr="00971936">
        <w:rPr>
          <w:sz w:val="24"/>
          <w:szCs w:val="24"/>
        </w:rPr>
        <w:t>employee</w:t>
      </w:r>
      <w:r w:rsidRPr="003F6436">
        <w:rPr>
          <w:sz w:val="24"/>
          <w:rPrChange w:id="4181" w:author="EOAI" w:date="2026-01-29T17:20:00Z" w16du:dateUtc="2026-01-29T22:20:00Z">
            <w:rPr>
              <w:spacing w:val="-8"/>
              <w:sz w:val="24"/>
            </w:rPr>
          </w:rPrChange>
        </w:rPr>
        <w:t xml:space="preserve"> </w:t>
      </w:r>
      <w:r w:rsidRPr="00971936">
        <w:rPr>
          <w:sz w:val="24"/>
          <w:szCs w:val="24"/>
        </w:rPr>
        <w:t>of</w:t>
      </w:r>
      <w:r w:rsidRPr="003F6436">
        <w:rPr>
          <w:sz w:val="24"/>
          <w:rPrChange w:id="4182" w:author="EOAI" w:date="2026-01-29T17:20:00Z" w16du:dateUtc="2026-01-29T22:20:00Z">
            <w:rPr>
              <w:spacing w:val="-7"/>
              <w:sz w:val="24"/>
            </w:rPr>
          </w:rPrChange>
        </w:rPr>
        <w:t xml:space="preserve"> </w:t>
      </w:r>
      <w:r w:rsidRPr="00971936">
        <w:rPr>
          <w:sz w:val="24"/>
          <w:szCs w:val="24"/>
        </w:rPr>
        <w:t>a</w:t>
      </w:r>
      <w:r w:rsidRPr="003F6436">
        <w:rPr>
          <w:sz w:val="24"/>
          <w:rPrChange w:id="4183" w:author="EOAI" w:date="2026-01-29T17:20:00Z" w16du:dateUtc="2026-01-29T22:20:00Z">
            <w:rPr>
              <w:spacing w:val="-7"/>
              <w:sz w:val="24"/>
            </w:rPr>
          </w:rPrChange>
        </w:rPr>
        <w:t xml:space="preserve"> </w:t>
      </w:r>
      <w:r w:rsidRPr="00971936">
        <w:rPr>
          <w:sz w:val="24"/>
          <w:szCs w:val="24"/>
        </w:rPr>
        <w:t>Certified</w:t>
      </w:r>
      <w:r w:rsidRPr="003F6436">
        <w:rPr>
          <w:sz w:val="24"/>
          <w:rPrChange w:id="4184" w:author="EOAI" w:date="2026-01-29T17:20:00Z" w16du:dateUtc="2026-01-29T22:20:00Z">
            <w:rPr>
              <w:spacing w:val="-7"/>
              <w:sz w:val="24"/>
            </w:rPr>
          </w:rPrChange>
        </w:rPr>
        <w:t xml:space="preserve"> </w:t>
      </w:r>
      <w:r w:rsidRPr="00971936">
        <w:rPr>
          <w:sz w:val="24"/>
          <w:szCs w:val="24"/>
        </w:rPr>
        <w:t>Provider</w:t>
      </w:r>
      <w:r w:rsidRPr="003F6436">
        <w:rPr>
          <w:sz w:val="24"/>
          <w:rPrChange w:id="4185" w:author="EOAI" w:date="2026-01-29T17:20:00Z" w16du:dateUtc="2026-01-29T22:20:00Z">
            <w:rPr>
              <w:spacing w:val="-7"/>
              <w:sz w:val="24"/>
            </w:rPr>
          </w:rPrChange>
        </w:rPr>
        <w:t xml:space="preserve"> </w:t>
      </w:r>
      <w:r w:rsidRPr="00971936">
        <w:rPr>
          <w:sz w:val="24"/>
          <w:szCs w:val="24"/>
        </w:rPr>
        <w:t>of</w:t>
      </w:r>
      <w:r w:rsidRPr="003F6436">
        <w:rPr>
          <w:sz w:val="24"/>
          <w:rPrChange w:id="4186" w:author="EOAI" w:date="2026-01-29T17:20:00Z" w16du:dateUtc="2026-01-29T22:20:00Z">
            <w:rPr>
              <w:spacing w:val="-7"/>
              <w:sz w:val="24"/>
            </w:rPr>
          </w:rPrChange>
        </w:rPr>
        <w:t xml:space="preserve"> </w:t>
      </w:r>
      <w:r w:rsidRPr="00971936">
        <w:rPr>
          <w:sz w:val="24"/>
          <w:szCs w:val="24"/>
        </w:rPr>
        <w:t>Ancillary</w:t>
      </w:r>
      <w:r w:rsidRPr="003F6436">
        <w:rPr>
          <w:sz w:val="24"/>
          <w:rPrChange w:id="4187" w:author="EOAI" w:date="2026-01-29T17:20:00Z" w16du:dateUtc="2026-01-29T22:20:00Z">
            <w:rPr>
              <w:spacing w:val="-14"/>
              <w:sz w:val="24"/>
            </w:rPr>
          </w:rPrChange>
        </w:rPr>
        <w:t xml:space="preserve"> </w:t>
      </w:r>
      <w:r w:rsidRPr="00971936">
        <w:rPr>
          <w:sz w:val="24"/>
          <w:szCs w:val="24"/>
        </w:rPr>
        <w:t>Health</w:t>
      </w:r>
      <w:r w:rsidRPr="003F6436">
        <w:rPr>
          <w:sz w:val="24"/>
          <w:rPrChange w:id="4188" w:author="EOAI" w:date="2026-01-29T17:20:00Z" w16du:dateUtc="2026-01-29T22:20:00Z">
            <w:rPr>
              <w:spacing w:val="-3"/>
              <w:sz w:val="24"/>
            </w:rPr>
          </w:rPrChange>
        </w:rPr>
        <w:t xml:space="preserve"> </w:t>
      </w:r>
      <w:r w:rsidRPr="00971936">
        <w:rPr>
          <w:sz w:val="24"/>
          <w:szCs w:val="24"/>
        </w:rPr>
        <w:t>Services</w:t>
      </w:r>
      <w:r w:rsidRPr="003F6436">
        <w:rPr>
          <w:sz w:val="24"/>
          <w:rPrChange w:id="4189" w:author="EOAI" w:date="2026-01-29T17:20:00Z" w16du:dateUtc="2026-01-29T22:20:00Z">
            <w:rPr>
              <w:spacing w:val="-3"/>
              <w:sz w:val="24"/>
            </w:rPr>
          </w:rPrChange>
        </w:rPr>
        <w:t xml:space="preserve"> </w:t>
      </w:r>
      <w:r w:rsidRPr="00971936">
        <w:rPr>
          <w:sz w:val="24"/>
          <w:szCs w:val="24"/>
        </w:rPr>
        <w:t>or</w:t>
      </w:r>
      <w:r w:rsidRPr="003F6436">
        <w:rPr>
          <w:sz w:val="24"/>
          <w:rPrChange w:id="4190" w:author="EOAI" w:date="2026-01-29T17:20:00Z" w16du:dateUtc="2026-01-29T22:20:00Z">
            <w:rPr>
              <w:spacing w:val="-3"/>
              <w:sz w:val="24"/>
            </w:rPr>
          </w:rPrChange>
        </w:rPr>
        <w:t xml:space="preserve"> </w:t>
      </w:r>
      <w:r w:rsidRPr="00971936">
        <w:rPr>
          <w:sz w:val="24"/>
          <w:szCs w:val="24"/>
        </w:rPr>
        <w:t>as</w:t>
      </w:r>
      <w:r w:rsidRPr="003F6436">
        <w:rPr>
          <w:spacing w:val="-2"/>
          <w:sz w:val="24"/>
          <w:rPrChange w:id="4191" w:author="EOAI" w:date="2026-01-29T17:20:00Z" w16du:dateUtc="2026-01-29T22:20:00Z">
            <w:rPr>
              <w:spacing w:val="-3"/>
              <w:sz w:val="24"/>
            </w:rPr>
          </w:rPrChange>
        </w:rPr>
        <w:t xml:space="preserve"> </w:t>
      </w:r>
      <w:r w:rsidRPr="00971936">
        <w:rPr>
          <w:sz w:val="24"/>
          <w:szCs w:val="24"/>
        </w:rPr>
        <w:t>an employee of a licensed</w:t>
      </w:r>
      <w:r w:rsidRPr="003F6436">
        <w:rPr>
          <w:spacing w:val="-14"/>
          <w:sz w:val="24"/>
          <w:rPrChange w:id="4192" w:author="EOAI" w:date="2026-01-29T17:20:00Z" w16du:dateUtc="2026-01-29T22:20:00Z">
            <w:rPr>
              <w:sz w:val="24"/>
            </w:rPr>
          </w:rPrChange>
        </w:rPr>
        <w:t xml:space="preserve"> </w:t>
      </w:r>
      <w:r w:rsidRPr="00971936">
        <w:rPr>
          <w:sz w:val="24"/>
          <w:szCs w:val="24"/>
        </w:rPr>
        <w:t>hospice;</w:t>
      </w:r>
    </w:p>
    <w:p w14:paraId="319B92F2" w14:textId="44708773" w:rsidR="00361503" w:rsidRPr="00971936" w:rsidRDefault="00393629">
      <w:pPr>
        <w:pStyle w:val="ListParagraph"/>
        <w:numPr>
          <w:ilvl w:val="3"/>
          <w:numId w:val="163"/>
        </w:numPr>
        <w:tabs>
          <w:tab w:val="left" w:pos="2152"/>
        </w:tabs>
        <w:spacing w:before="0" w:line="244" w:lineRule="auto"/>
        <w:ind w:left="1800"/>
        <w:rPr>
          <w:sz w:val="24"/>
          <w:szCs w:val="24"/>
        </w:rPr>
        <w:pPrChange w:id="4193" w:author="EOAI" w:date="2026-01-29T17:20:00Z" w16du:dateUtc="2026-01-29T22:20:00Z">
          <w:pPr>
            <w:pStyle w:val="ListParagraph"/>
            <w:numPr>
              <w:ilvl w:val="1"/>
              <w:numId w:val="287"/>
            </w:numPr>
            <w:tabs>
              <w:tab w:val="left" w:pos="2152"/>
            </w:tabs>
            <w:spacing w:before="3" w:line="244" w:lineRule="auto"/>
            <w:ind w:right="159" w:hanging="436"/>
          </w:pPr>
        </w:pPrChange>
      </w:pPr>
      <w:r w:rsidRPr="41475779">
        <w:rPr>
          <w:sz w:val="24"/>
          <w:szCs w:val="24"/>
        </w:rPr>
        <w:t xml:space="preserve">No Assisted Living Residence shall </w:t>
      </w:r>
      <w:ins w:id="4194" w:author="EOAI" w:date="2026-01-29T17:20:00Z" w16du:dateUtc="2026-01-29T22:20:00Z">
        <w:r w:rsidRPr="41475779">
          <w:rPr>
            <w:sz w:val="24"/>
            <w:szCs w:val="24"/>
          </w:rPr>
          <w:t>admit a Resident</w:t>
        </w:r>
        <w:r w:rsidR="7051CC35" w:rsidRPr="41475779">
          <w:rPr>
            <w:sz w:val="24"/>
            <w:szCs w:val="24"/>
          </w:rPr>
          <w:t xml:space="preserve"> who requires 24-hour skilled nursing supervision unless such Resident </w:t>
        </w:r>
        <w:r w:rsidR="250A2570" w:rsidRPr="41475779">
          <w:rPr>
            <w:sz w:val="24"/>
            <w:szCs w:val="24"/>
          </w:rPr>
          <w:t xml:space="preserve">elects to receive Basic Health Services from Residences that are certified to </w:t>
        </w:r>
      </w:ins>
      <w:r w:rsidR="250A2570" w:rsidRPr="41475779">
        <w:rPr>
          <w:sz w:val="24"/>
          <w:szCs w:val="24"/>
        </w:rPr>
        <w:t>provide</w:t>
      </w:r>
      <w:del w:id="4195" w:author="EOAI" w:date="2026-01-29T17:20:00Z" w16du:dateUtc="2026-01-29T22:20:00Z">
        <w:r w:rsidR="00C3338C">
          <w:rPr>
            <w:sz w:val="24"/>
          </w:rPr>
          <w:delText>,</w:delText>
        </w:r>
      </w:del>
      <w:ins w:id="4196" w:author="EOAI" w:date="2026-01-29T17:20:00Z" w16du:dateUtc="2026-01-29T22:20:00Z">
        <w:r w:rsidR="250A2570" w:rsidRPr="41475779">
          <w:rPr>
            <w:sz w:val="24"/>
            <w:szCs w:val="24"/>
          </w:rPr>
          <w:t xml:space="preserve"> such services </w:t>
        </w:r>
        <w:r w:rsidR="3BF63C7E" w:rsidRPr="41475779">
          <w:rPr>
            <w:sz w:val="24"/>
            <w:szCs w:val="24"/>
          </w:rPr>
          <w:t>and</w:t>
        </w:r>
        <w:r w:rsidR="250A2570" w:rsidRPr="41475779">
          <w:rPr>
            <w:sz w:val="24"/>
            <w:szCs w:val="24"/>
          </w:rPr>
          <w:t xml:space="preserve"> from qualified third parties</w:t>
        </w:r>
        <w:r w:rsidR="08937F2D" w:rsidRPr="41475779">
          <w:rPr>
            <w:sz w:val="24"/>
            <w:szCs w:val="24"/>
          </w:rPr>
          <w:t xml:space="preserve"> who are capable of providing Skilled </w:t>
        </w:r>
        <w:r w:rsidR="57531AD7" w:rsidRPr="41475779">
          <w:rPr>
            <w:sz w:val="24"/>
            <w:szCs w:val="24"/>
          </w:rPr>
          <w:t>Nursing</w:t>
        </w:r>
        <w:r w:rsidR="08937F2D" w:rsidRPr="41475779">
          <w:rPr>
            <w:sz w:val="24"/>
            <w:szCs w:val="24"/>
          </w:rPr>
          <w:t xml:space="preserve"> Care that is not included in Basic Health Services or the Resident elects to receive Skilled Nursing Care from a qualified third party</w:t>
        </w:r>
        <w:r w:rsidR="250A2570" w:rsidRPr="41475779">
          <w:rPr>
            <w:sz w:val="24"/>
            <w:szCs w:val="24"/>
          </w:rPr>
          <w:t xml:space="preserve">. No Assisted Living Residence shall provide </w:t>
        </w:r>
        <w:r w:rsidR="058C0C2A" w:rsidRPr="41475779">
          <w:rPr>
            <w:sz w:val="24"/>
            <w:szCs w:val="24"/>
          </w:rPr>
          <w:t>S</w:t>
        </w:r>
        <w:r w:rsidR="7E6FFB5C" w:rsidRPr="41475779">
          <w:rPr>
            <w:sz w:val="24"/>
            <w:szCs w:val="24"/>
          </w:rPr>
          <w:t xml:space="preserve">killed </w:t>
        </w:r>
        <w:r w:rsidR="3DCAFFC0" w:rsidRPr="41475779">
          <w:rPr>
            <w:sz w:val="24"/>
            <w:szCs w:val="24"/>
          </w:rPr>
          <w:t>N</w:t>
        </w:r>
        <w:r w:rsidR="7E6FFB5C" w:rsidRPr="41475779">
          <w:rPr>
            <w:sz w:val="24"/>
            <w:szCs w:val="24"/>
          </w:rPr>
          <w:t xml:space="preserve">ursing </w:t>
        </w:r>
        <w:r w:rsidR="0D19F565" w:rsidRPr="41475779">
          <w:rPr>
            <w:sz w:val="24"/>
            <w:szCs w:val="24"/>
          </w:rPr>
          <w:t>C</w:t>
        </w:r>
        <w:r w:rsidR="7E6FFB5C" w:rsidRPr="41475779">
          <w:rPr>
            <w:sz w:val="24"/>
            <w:szCs w:val="24"/>
          </w:rPr>
          <w:t>are or</w:t>
        </w:r>
      </w:ins>
      <w:r w:rsidR="7E6FFB5C" w:rsidRPr="41475779">
        <w:rPr>
          <w:sz w:val="24"/>
          <w:szCs w:val="24"/>
        </w:rPr>
        <w:t xml:space="preserve"> admit or retain </w:t>
      </w:r>
      <w:del w:id="4197" w:author="EOAI" w:date="2026-01-29T17:20:00Z" w16du:dateUtc="2026-01-29T22:20:00Z">
        <w:r w:rsidR="00C3338C">
          <w:rPr>
            <w:sz w:val="24"/>
          </w:rPr>
          <w:delText>any</w:delText>
        </w:r>
      </w:del>
      <w:ins w:id="4198" w:author="EOAI" w:date="2026-01-29T17:20:00Z" w16du:dateUtc="2026-01-29T22:20:00Z">
        <w:r w:rsidR="7E6FFB5C" w:rsidRPr="41475779">
          <w:rPr>
            <w:sz w:val="24"/>
            <w:szCs w:val="24"/>
          </w:rPr>
          <w:t>a</w:t>
        </w:r>
      </w:ins>
      <w:r w:rsidR="7E6FFB5C" w:rsidRPr="003F6436">
        <w:rPr>
          <w:sz w:val="24"/>
          <w:rPrChange w:id="4199" w:author="EOAI" w:date="2026-01-29T17:20:00Z" w16du:dateUtc="2026-01-29T22:20:00Z">
            <w:rPr>
              <w:spacing w:val="-1"/>
              <w:sz w:val="24"/>
            </w:rPr>
          </w:rPrChange>
        </w:rPr>
        <w:t xml:space="preserve"> </w:t>
      </w:r>
      <w:r w:rsidR="7E6FFB5C" w:rsidRPr="41475779">
        <w:rPr>
          <w:sz w:val="24"/>
          <w:szCs w:val="24"/>
        </w:rPr>
        <w:t xml:space="preserve">Resident in need </w:t>
      </w:r>
      <w:r w:rsidR="25FC083A" w:rsidRPr="41475779">
        <w:rPr>
          <w:sz w:val="24"/>
          <w:szCs w:val="24"/>
        </w:rPr>
        <w:t xml:space="preserve">of </w:t>
      </w:r>
      <w:r w:rsidR="3B064DBF" w:rsidRPr="41475779">
        <w:rPr>
          <w:sz w:val="24"/>
          <w:szCs w:val="24"/>
        </w:rPr>
        <w:t>S</w:t>
      </w:r>
      <w:r w:rsidR="7E6FFB5C" w:rsidRPr="41475779">
        <w:rPr>
          <w:sz w:val="24"/>
          <w:szCs w:val="24"/>
        </w:rPr>
        <w:t xml:space="preserve">killed </w:t>
      </w:r>
      <w:r w:rsidR="69CBBD35" w:rsidRPr="41475779">
        <w:rPr>
          <w:sz w:val="24"/>
          <w:szCs w:val="24"/>
        </w:rPr>
        <w:t>N</w:t>
      </w:r>
      <w:r w:rsidR="7E6FFB5C" w:rsidRPr="41475779">
        <w:rPr>
          <w:sz w:val="24"/>
          <w:szCs w:val="24"/>
        </w:rPr>
        <w:t xml:space="preserve">ursing </w:t>
      </w:r>
      <w:r w:rsidR="6DCF94E9" w:rsidRPr="41475779">
        <w:rPr>
          <w:sz w:val="24"/>
          <w:szCs w:val="24"/>
        </w:rPr>
        <w:t>C</w:t>
      </w:r>
      <w:r w:rsidR="7E6FFB5C" w:rsidRPr="41475779">
        <w:rPr>
          <w:sz w:val="24"/>
          <w:szCs w:val="24"/>
        </w:rPr>
        <w:t xml:space="preserve">are </w:t>
      </w:r>
      <w:del w:id="4200" w:author="EOAI" w:date="2026-01-29T17:20:00Z" w16du:dateUtc="2026-01-29T22:20:00Z">
        <w:r w:rsidR="00C3338C">
          <w:rPr>
            <w:sz w:val="24"/>
          </w:rPr>
          <w:delText>unless</w:delText>
        </w:r>
      </w:del>
      <w:ins w:id="4201" w:author="EOAI" w:date="2026-01-29T17:20:00Z" w16du:dateUtc="2026-01-29T22:20:00Z">
        <w:r w:rsidR="230A08D6" w:rsidRPr="41475779">
          <w:rPr>
            <w:sz w:val="24"/>
            <w:szCs w:val="24"/>
          </w:rPr>
          <w:t xml:space="preserve">where such Resident receives services from qualified third parties unless the </w:t>
        </w:r>
        <w:r w:rsidR="7E6FFB5C" w:rsidRPr="41475779">
          <w:rPr>
            <w:sz w:val="24"/>
            <w:szCs w:val="24"/>
          </w:rPr>
          <w:t>following criteria are met</w:t>
        </w:r>
      </w:ins>
      <w:r w:rsidRPr="41475779">
        <w:rPr>
          <w:sz w:val="24"/>
          <w:szCs w:val="24"/>
        </w:rPr>
        <w:t>:</w:t>
      </w:r>
    </w:p>
    <w:p w14:paraId="386123DC" w14:textId="77777777" w:rsidR="00361503" w:rsidRPr="00A62BC1" w:rsidRDefault="00393629">
      <w:pPr>
        <w:pStyle w:val="ListParagraph"/>
        <w:numPr>
          <w:ilvl w:val="4"/>
          <w:numId w:val="165"/>
        </w:numPr>
        <w:tabs>
          <w:tab w:val="left" w:pos="2700"/>
        </w:tabs>
        <w:spacing w:before="0" w:line="244" w:lineRule="auto"/>
        <w:ind w:right="110"/>
        <w:rPr>
          <w:sz w:val="24"/>
          <w:szCs w:val="24"/>
        </w:rPr>
        <w:pPrChange w:id="4202" w:author="EOAI" w:date="2026-01-29T17:20:00Z" w16du:dateUtc="2026-01-29T22:20:00Z">
          <w:pPr>
            <w:pStyle w:val="ListParagraph"/>
            <w:numPr>
              <w:ilvl w:val="2"/>
              <w:numId w:val="287"/>
            </w:numPr>
            <w:tabs>
              <w:tab w:val="left" w:pos="2467"/>
            </w:tabs>
            <w:spacing w:line="244" w:lineRule="auto"/>
            <w:ind w:left="2035" w:right="151" w:hanging="317"/>
          </w:pPr>
        </w:pPrChange>
      </w:pPr>
      <w:r w:rsidRPr="00CD177A">
        <w:rPr>
          <w:sz w:val="24"/>
          <w:szCs w:val="24"/>
        </w:rPr>
        <w:t>The Skilled Nursing Care will be provided by a Certified Provider of Ancillary Health Services or by a licensed hospice;</w:t>
      </w:r>
      <w:r w:rsidRPr="003F6436">
        <w:rPr>
          <w:spacing w:val="-15"/>
          <w:sz w:val="24"/>
          <w:rPrChange w:id="4203" w:author="EOAI" w:date="2026-01-29T17:20:00Z" w16du:dateUtc="2026-01-29T22:20:00Z">
            <w:rPr>
              <w:sz w:val="24"/>
            </w:rPr>
          </w:rPrChange>
        </w:rPr>
        <w:t xml:space="preserve"> </w:t>
      </w:r>
      <w:r w:rsidRPr="00A62BC1">
        <w:rPr>
          <w:sz w:val="24"/>
          <w:szCs w:val="24"/>
        </w:rPr>
        <w:t>and</w:t>
      </w:r>
    </w:p>
    <w:p w14:paraId="01A96F84" w14:textId="77777777" w:rsidR="00361503" w:rsidRPr="00A62BC1" w:rsidRDefault="00393629">
      <w:pPr>
        <w:pStyle w:val="ListParagraph"/>
        <w:numPr>
          <w:ilvl w:val="4"/>
          <w:numId w:val="165"/>
        </w:numPr>
        <w:tabs>
          <w:tab w:val="left" w:pos="2330"/>
          <w:tab w:val="left" w:pos="2700"/>
        </w:tabs>
        <w:spacing w:before="0" w:line="244" w:lineRule="auto"/>
        <w:ind w:right="116"/>
        <w:rPr>
          <w:sz w:val="24"/>
          <w:szCs w:val="24"/>
        </w:rPr>
        <w:pPrChange w:id="4204" w:author="EOAI" w:date="2026-01-29T17:20:00Z" w16du:dateUtc="2026-01-29T22:20:00Z">
          <w:pPr>
            <w:pStyle w:val="ListParagraph"/>
            <w:numPr>
              <w:ilvl w:val="2"/>
              <w:numId w:val="287"/>
            </w:numPr>
            <w:tabs>
              <w:tab w:val="left" w:pos="2330"/>
            </w:tabs>
            <w:spacing w:line="244" w:lineRule="auto"/>
            <w:ind w:left="2035" w:right="157" w:hanging="317"/>
          </w:pPr>
        </w:pPrChange>
      </w:pPr>
      <w:r w:rsidRPr="003F6436">
        <w:rPr>
          <w:sz w:val="24"/>
          <w:rPrChange w:id="4205" w:author="EOAI" w:date="2026-01-29T17:20:00Z" w16du:dateUtc="2026-01-29T22:20:00Z">
            <w:rPr>
              <w:spacing w:val="-2"/>
              <w:sz w:val="24"/>
            </w:rPr>
          </w:rPrChange>
        </w:rPr>
        <w:t>The</w:t>
      </w:r>
      <w:r w:rsidRPr="003F6436">
        <w:rPr>
          <w:spacing w:val="-24"/>
          <w:sz w:val="24"/>
          <w:rPrChange w:id="4206" w:author="EOAI" w:date="2026-01-29T17:20:00Z" w16du:dateUtc="2026-01-29T22:20:00Z">
            <w:rPr>
              <w:spacing w:val="-13"/>
              <w:sz w:val="24"/>
            </w:rPr>
          </w:rPrChange>
        </w:rPr>
        <w:t xml:space="preserve"> </w:t>
      </w:r>
      <w:r w:rsidRPr="003F6436">
        <w:rPr>
          <w:sz w:val="24"/>
          <w:rPrChange w:id="4207" w:author="EOAI" w:date="2026-01-29T17:20:00Z" w16du:dateUtc="2026-01-29T22:20:00Z">
            <w:rPr>
              <w:spacing w:val="-2"/>
              <w:sz w:val="24"/>
            </w:rPr>
          </w:rPrChange>
        </w:rPr>
        <w:t>Certified</w:t>
      </w:r>
      <w:r w:rsidRPr="003F6436">
        <w:rPr>
          <w:spacing w:val="-24"/>
          <w:sz w:val="24"/>
          <w:rPrChange w:id="4208" w:author="EOAI" w:date="2026-01-29T17:20:00Z" w16du:dateUtc="2026-01-29T22:20:00Z">
            <w:rPr>
              <w:spacing w:val="-13"/>
              <w:sz w:val="24"/>
            </w:rPr>
          </w:rPrChange>
        </w:rPr>
        <w:t xml:space="preserve"> </w:t>
      </w:r>
      <w:r w:rsidRPr="003F6436">
        <w:rPr>
          <w:sz w:val="24"/>
          <w:rPrChange w:id="4209" w:author="EOAI" w:date="2026-01-29T17:20:00Z" w16du:dateUtc="2026-01-29T22:20:00Z">
            <w:rPr>
              <w:spacing w:val="-2"/>
              <w:sz w:val="24"/>
            </w:rPr>
          </w:rPrChange>
        </w:rPr>
        <w:t>Provider</w:t>
      </w:r>
      <w:r w:rsidRPr="003F6436">
        <w:rPr>
          <w:spacing w:val="-24"/>
          <w:sz w:val="24"/>
          <w:rPrChange w:id="4210" w:author="EOAI" w:date="2026-01-29T17:20:00Z" w16du:dateUtc="2026-01-29T22:20:00Z">
            <w:rPr>
              <w:spacing w:val="-13"/>
              <w:sz w:val="24"/>
            </w:rPr>
          </w:rPrChange>
        </w:rPr>
        <w:t xml:space="preserve"> </w:t>
      </w:r>
      <w:r w:rsidRPr="003F6436">
        <w:rPr>
          <w:sz w:val="24"/>
          <w:rPrChange w:id="4211" w:author="EOAI" w:date="2026-01-29T17:20:00Z" w16du:dateUtc="2026-01-29T22:20:00Z">
            <w:rPr>
              <w:spacing w:val="-2"/>
              <w:sz w:val="24"/>
            </w:rPr>
          </w:rPrChange>
        </w:rPr>
        <w:t>of</w:t>
      </w:r>
      <w:r w:rsidRPr="003F6436">
        <w:rPr>
          <w:spacing w:val="-21"/>
          <w:sz w:val="24"/>
          <w:rPrChange w:id="4212" w:author="EOAI" w:date="2026-01-29T17:20:00Z" w16du:dateUtc="2026-01-29T22:20:00Z">
            <w:rPr>
              <w:spacing w:val="-13"/>
              <w:sz w:val="24"/>
            </w:rPr>
          </w:rPrChange>
        </w:rPr>
        <w:t xml:space="preserve"> </w:t>
      </w:r>
      <w:r w:rsidRPr="003F6436">
        <w:rPr>
          <w:sz w:val="24"/>
          <w:rPrChange w:id="4213" w:author="EOAI" w:date="2026-01-29T17:20:00Z" w16du:dateUtc="2026-01-29T22:20:00Z">
            <w:rPr>
              <w:spacing w:val="-2"/>
              <w:sz w:val="24"/>
            </w:rPr>
          </w:rPrChange>
        </w:rPr>
        <w:t>Ancillary</w:t>
      </w:r>
      <w:r w:rsidRPr="003F6436">
        <w:rPr>
          <w:spacing w:val="-30"/>
          <w:sz w:val="24"/>
          <w:rPrChange w:id="4214" w:author="EOAI" w:date="2026-01-29T17:20:00Z" w16du:dateUtc="2026-01-29T22:20:00Z">
            <w:rPr>
              <w:spacing w:val="-13"/>
              <w:sz w:val="24"/>
            </w:rPr>
          </w:rPrChange>
        </w:rPr>
        <w:t xml:space="preserve"> </w:t>
      </w:r>
      <w:r w:rsidRPr="003F6436">
        <w:rPr>
          <w:sz w:val="24"/>
          <w:rPrChange w:id="4215" w:author="EOAI" w:date="2026-01-29T17:20:00Z" w16du:dateUtc="2026-01-29T22:20:00Z">
            <w:rPr>
              <w:spacing w:val="-2"/>
              <w:sz w:val="24"/>
            </w:rPr>
          </w:rPrChange>
        </w:rPr>
        <w:t>Health</w:t>
      </w:r>
      <w:r w:rsidRPr="003F6436">
        <w:rPr>
          <w:spacing w:val="-24"/>
          <w:sz w:val="24"/>
          <w:rPrChange w:id="4216" w:author="EOAI" w:date="2026-01-29T17:20:00Z" w16du:dateUtc="2026-01-29T22:20:00Z">
            <w:rPr>
              <w:spacing w:val="-13"/>
              <w:sz w:val="24"/>
            </w:rPr>
          </w:rPrChange>
        </w:rPr>
        <w:t xml:space="preserve"> </w:t>
      </w:r>
      <w:r w:rsidRPr="003F6436">
        <w:rPr>
          <w:sz w:val="24"/>
          <w:rPrChange w:id="4217" w:author="EOAI" w:date="2026-01-29T17:20:00Z" w16du:dateUtc="2026-01-29T22:20:00Z">
            <w:rPr>
              <w:spacing w:val="-2"/>
              <w:sz w:val="24"/>
            </w:rPr>
          </w:rPrChange>
        </w:rPr>
        <w:t>Services</w:t>
      </w:r>
      <w:r w:rsidRPr="003F6436">
        <w:rPr>
          <w:spacing w:val="-24"/>
          <w:sz w:val="24"/>
          <w:rPrChange w:id="4218" w:author="EOAI" w:date="2026-01-29T17:20:00Z" w16du:dateUtc="2026-01-29T22:20:00Z">
            <w:rPr>
              <w:spacing w:val="-13"/>
              <w:sz w:val="24"/>
            </w:rPr>
          </w:rPrChange>
        </w:rPr>
        <w:t xml:space="preserve"> </w:t>
      </w:r>
      <w:r w:rsidRPr="003F6436">
        <w:rPr>
          <w:sz w:val="24"/>
          <w:rPrChange w:id="4219" w:author="EOAI" w:date="2026-01-29T17:20:00Z" w16du:dateUtc="2026-01-29T22:20:00Z">
            <w:rPr>
              <w:spacing w:val="-2"/>
              <w:sz w:val="24"/>
            </w:rPr>
          </w:rPrChange>
        </w:rPr>
        <w:t>does</w:t>
      </w:r>
      <w:r w:rsidRPr="003F6436">
        <w:rPr>
          <w:spacing w:val="-24"/>
          <w:sz w:val="24"/>
          <w:rPrChange w:id="4220" w:author="EOAI" w:date="2026-01-29T17:20:00Z" w16du:dateUtc="2026-01-29T22:20:00Z">
            <w:rPr>
              <w:spacing w:val="-13"/>
              <w:sz w:val="24"/>
            </w:rPr>
          </w:rPrChange>
        </w:rPr>
        <w:t xml:space="preserve"> </w:t>
      </w:r>
      <w:r w:rsidRPr="003F6436">
        <w:rPr>
          <w:sz w:val="24"/>
          <w:rPrChange w:id="4221" w:author="EOAI" w:date="2026-01-29T17:20:00Z" w16du:dateUtc="2026-01-29T22:20:00Z">
            <w:rPr>
              <w:spacing w:val="-2"/>
              <w:sz w:val="24"/>
            </w:rPr>
          </w:rPrChange>
        </w:rPr>
        <w:t>not</w:t>
      </w:r>
      <w:r w:rsidRPr="003F6436">
        <w:rPr>
          <w:spacing w:val="-24"/>
          <w:sz w:val="24"/>
          <w:rPrChange w:id="4222" w:author="EOAI" w:date="2026-01-29T17:20:00Z" w16du:dateUtc="2026-01-29T22:20:00Z">
            <w:rPr>
              <w:spacing w:val="-13"/>
              <w:sz w:val="24"/>
            </w:rPr>
          </w:rPrChange>
        </w:rPr>
        <w:t xml:space="preserve"> </w:t>
      </w:r>
      <w:r w:rsidRPr="003F6436">
        <w:rPr>
          <w:sz w:val="24"/>
          <w:rPrChange w:id="4223" w:author="EOAI" w:date="2026-01-29T17:20:00Z" w16du:dateUtc="2026-01-29T22:20:00Z">
            <w:rPr>
              <w:spacing w:val="-2"/>
              <w:sz w:val="24"/>
            </w:rPr>
          </w:rPrChange>
        </w:rPr>
        <w:t>train</w:t>
      </w:r>
      <w:r w:rsidRPr="003F6436">
        <w:rPr>
          <w:spacing w:val="-24"/>
          <w:sz w:val="24"/>
          <w:rPrChange w:id="4224" w:author="EOAI" w:date="2026-01-29T17:20:00Z" w16du:dateUtc="2026-01-29T22:20:00Z">
            <w:rPr>
              <w:spacing w:val="-13"/>
              <w:sz w:val="24"/>
            </w:rPr>
          </w:rPrChange>
        </w:rPr>
        <w:t xml:space="preserve"> </w:t>
      </w:r>
      <w:r w:rsidRPr="003F6436">
        <w:rPr>
          <w:sz w:val="24"/>
          <w:rPrChange w:id="4225" w:author="EOAI" w:date="2026-01-29T17:20:00Z" w16du:dateUtc="2026-01-29T22:20:00Z">
            <w:rPr>
              <w:spacing w:val="-2"/>
              <w:sz w:val="24"/>
            </w:rPr>
          </w:rPrChange>
        </w:rPr>
        <w:t>the</w:t>
      </w:r>
      <w:r w:rsidRPr="003F6436">
        <w:rPr>
          <w:spacing w:val="-24"/>
          <w:sz w:val="24"/>
          <w:rPrChange w:id="4226" w:author="EOAI" w:date="2026-01-29T17:20:00Z" w16du:dateUtc="2026-01-29T22:20:00Z">
            <w:rPr>
              <w:spacing w:val="-13"/>
              <w:sz w:val="24"/>
            </w:rPr>
          </w:rPrChange>
        </w:rPr>
        <w:t xml:space="preserve"> </w:t>
      </w:r>
      <w:r w:rsidRPr="003F6436">
        <w:rPr>
          <w:sz w:val="24"/>
          <w:rPrChange w:id="4227" w:author="EOAI" w:date="2026-01-29T17:20:00Z" w16du:dateUtc="2026-01-29T22:20:00Z">
            <w:rPr>
              <w:spacing w:val="-2"/>
              <w:sz w:val="24"/>
            </w:rPr>
          </w:rPrChange>
        </w:rPr>
        <w:t>Assisted</w:t>
      </w:r>
      <w:r w:rsidRPr="003F6436">
        <w:rPr>
          <w:spacing w:val="-24"/>
          <w:sz w:val="24"/>
          <w:rPrChange w:id="4228" w:author="EOAI" w:date="2026-01-29T17:20:00Z" w16du:dateUtc="2026-01-29T22:20:00Z">
            <w:rPr>
              <w:spacing w:val="-13"/>
              <w:sz w:val="24"/>
            </w:rPr>
          </w:rPrChange>
        </w:rPr>
        <w:t xml:space="preserve"> </w:t>
      </w:r>
      <w:r w:rsidRPr="003F6436">
        <w:rPr>
          <w:sz w:val="24"/>
          <w:rPrChange w:id="4229" w:author="EOAI" w:date="2026-01-29T17:20:00Z" w16du:dateUtc="2026-01-29T22:20:00Z">
            <w:rPr>
              <w:spacing w:val="-2"/>
              <w:sz w:val="24"/>
            </w:rPr>
          </w:rPrChange>
        </w:rPr>
        <w:t xml:space="preserve">Living </w:t>
      </w:r>
      <w:r w:rsidRPr="00CD177A">
        <w:rPr>
          <w:sz w:val="24"/>
          <w:szCs w:val="24"/>
        </w:rPr>
        <w:t xml:space="preserve">Residence staff to provide </w:t>
      </w:r>
      <w:proofErr w:type="gramStart"/>
      <w:r w:rsidRPr="00CD177A">
        <w:rPr>
          <w:sz w:val="24"/>
          <w:szCs w:val="24"/>
        </w:rPr>
        <w:t>the Skilled</w:t>
      </w:r>
      <w:proofErr w:type="gramEnd"/>
      <w:r w:rsidRPr="00CD177A">
        <w:rPr>
          <w:sz w:val="24"/>
          <w:szCs w:val="24"/>
        </w:rPr>
        <w:t xml:space="preserve"> Nursing</w:t>
      </w:r>
      <w:r w:rsidRPr="003F6436">
        <w:rPr>
          <w:spacing w:val="-9"/>
          <w:sz w:val="24"/>
          <w:rPrChange w:id="4230" w:author="EOAI" w:date="2026-01-29T17:20:00Z" w16du:dateUtc="2026-01-29T22:20:00Z">
            <w:rPr>
              <w:sz w:val="24"/>
            </w:rPr>
          </w:rPrChange>
        </w:rPr>
        <w:t xml:space="preserve"> </w:t>
      </w:r>
      <w:r w:rsidRPr="00A62BC1">
        <w:rPr>
          <w:sz w:val="24"/>
          <w:szCs w:val="24"/>
        </w:rPr>
        <w:t>Care.</w:t>
      </w:r>
    </w:p>
    <w:p w14:paraId="5C27BE18" w14:textId="77777777" w:rsidR="00361503" w:rsidRPr="00A62BC1" w:rsidRDefault="00393629">
      <w:pPr>
        <w:pStyle w:val="ListParagraph"/>
        <w:numPr>
          <w:ilvl w:val="3"/>
          <w:numId w:val="164"/>
        </w:numPr>
        <w:tabs>
          <w:tab w:val="left" w:pos="2090"/>
        </w:tabs>
        <w:spacing w:before="0"/>
        <w:ind w:left="1800" w:right="109"/>
        <w:rPr>
          <w:sz w:val="24"/>
          <w:szCs w:val="24"/>
        </w:rPr>
        <w:pPrChange w:id="4231" w:author="EOAI" w:date="2026-01-29T17:20:00Z" w16du:dateUtc="2026-01-29T22:20:00Z">
          <w:pPr>
            <w:pStyle w:val="ListParagraph"/>
            <w:numPr>
              <w:ilvl w:val="1"/>
              <w:numId w:val="287"/>
            </w:numPr>
            <w:tabs>
              <w:tab w:val="left" w:pos="2090"/>
            </w:tabs>
            <w:ind w:right="149" w:hanging="436"/>
          </w:pPr>
        </w:pPrChange>
      </w:pPr>
      <w:r w:rsidRPr="00CD177A">
        <w:rPr>
          <w:sz w:val="24"/>
          <w:szCs w:val="24"/>
        </w:rPr>
        <w:t>Nursing</w:t>
      </w:r>
      <w:r w:rsidRPr="003F6436">
        <w:rPr>
          <w:spacing w:val="-13"/>
          <w:sz w:val="24"/>
          <w:rPrChange w:id="4232" w:author="EOAI" w:date="2026-01-29T17:20:00Z" w16du:dateUtc="2026-01-29T22:20:00Z">
            <w:rPr>
              <w:spacing w:val="-15"/>
              <w:sz w:val="24"/>
            </w:rPr>
          </w:rPrChange>
        </w:rPr>
        <w:t xml:space="preserve"> </w:t>
      </w:r>
      <w:r w:rsidRPr="00A62BC1">
        <w:rPr>
          <w:sz w:val="24"/>
          <w:szCs w:val="24"/>
        </w:rPr>
        <w:t>services</w:t>
      </w:r>
      <w:r w:rsidRPr="003F6436">
        <w:rPr>
          <w:spacing w:val="-10"/>
          <w:sz w:val="24"/>
          <w:rPrChange w:id="4233" w:author="EOAI" w:date="2026-01-29T17:20:00Z" w16du:dateUtc="2026-01-29T22:20:00Z">
            <w:rPr>
              <w:spacing w:val="-15"/>
              <w:sz w:val="24"/>
            </w:rPr>
          </w:rPrChange>
        </w:rPr>
        <w:t xml:space="preserve"> </w:t>
      </w:r>
      <w:r w:rsidRPr="00A62BC1">
        <w:rPr>
          <w:sz w:val="24"/>
          <w:szCs w:val="24"/>
        </w:rPr>
        <w:t>provided</w:t>
      </w:r>
      <w:r w:rsidRPr="003F6436">
        <w:rPr>
          <w:spacing w:val="-10"/>
          <w:sz w:val="24"/>
          <w:rPrChange w:id="4234" w:author="EOAI" w:date="2026-01-29T17:20:00Z" w16du:dateUtc="2026-01-29T22:20:00Z">
            <w:rPr>
              <w:spacing w:val="-11"/>
              <w:sz w:val="24"/>
            </w:rPr>
          </w:rPrChange>
        </w:rPr>
        <w:t xml:space="preserve"> </w:t>
      </w:r>
      <w:r w:rsidRPr="00A62BC1">
        <w:rPr>
          <w:sz w:val="24"/>
          <w:szCs w:val="24"/>
        </w:rPr>
        <w:t>by</w:t>
      </w:r>
      <w:r w:rsidRPr="003F6436">
        <w:rPr>
          <w:spacing w:val="-17"/>
          <w:sz w:val="24"/>
          <w:rPrChange w:id="4235" w:author="EOAI" w:date="2026-01-29T17:20:00Z" w16du:dateUtc="2026-01-29T22:20:00Z">
            <w:rPr>
              <w:spacing w:val="-15"/>
              <w:sz w:val="24"/>
            </w:rPr>
          </w:rPrChange>
        </w:rPr>
        <w:t xml:space="preserve"> </w:t>
      </w:r>
      <w:r w:rsidRPr="00A62BC1">
        <w:rPr>
          <w:sz w:val="24"/>
          <w:szCs w:val="24"/>
        </w:rPr>
        <w:t>a</w:t>
      </w:r>
      <w:r w:rsidRPr="003F6436">
        <w:rPr>
          <w:spacing w:val="-10"/>
          <w:sz w:val="24"/>
          <w:rPrChange w:id="4236" w:author="EOAI" w:date="2026-01-29T17:20:00Z" w16du:dateUtc="2026-01-29T22:20:00Z">
            <w:rPr>
              <w:spacing w:val="-11"/>
              <w:sz w:val="24"/>
            </w:rPr>
          </w:rPrChange>
        </w:rPr>
        <w:t xml:space="preserve"> </w:t>
      </w:r>
      <w:r w:rsidRPr="00A62BC1">
        <w:rPr>
          <w:sz w:val="24"/>
          <w:szCs w:val="24"/>
        </w:rPr>
        <w:t>Certified</w:t>
      </w:r>
      <w:r w:rsidRPr="003F6436">
        <w:rPr>
          <w:spacing w:val="-10"/>
          <w:sz w:val="24"/>
          <w:rPrChange w:id="4237" w:author="EOAI" w:date="2026-01-29T17:20:00Z" w16du:dateUtc="2026-01-29T22:20:00Z">
            <w:rPr>
              <w:spacing w:val="-11"/>
              <w:sz w:val="24"/>
            </w:rPr>
          </w:rPrChange>
        </w:rPr>
        <w:t xml:space="preserve"> </w:t>
      </w:r>
      <w:r w:rsidRPr="00A62BC1">
        <w:rPr>
          <w:sz w:val="24"/>
          <w:szCs w:val="24"/>
        </w:rPr>
        <w:t>Provider</w:t>
      </w:r>
      <w:r w:rsidRPr="003F6436">
        <w:rPr>
          <w:spacing w:val="-10"/>
          <w:sz w:val="24"/>
          <w:rPrChange w:id="4238" w:author="EOAI" w:date="2026-01-29T17:20:00Z" w16du:dateUtc="2026-01-29T22:20:00Z">
            <w:rPr>
              <w:spacing w:val="-11"/>
              <w:sz w:val="24"/>
            </w:rPr>
          </w:rPrChange>
        </w:rPr>
        <w:t xml:space="preserve"> </w:t>
      </w:r>
      <w:r w:rsidRPr="00A62BC1">
        <w:rPr>
          <w:sz w:val="24"/>
          <w:szCs w:val="24"/>
        </w:rPr>
        <w:t>of</w:t>
      </w:r>
      <w:r w:rsidRPr="00A62BC1">
        <w:rPr>
          <w:spacing w:val="-10"/>
          <w:sz w:val="24"/>
          <w:szCs w:val="24"/>
        </w:rPr>
        <w:t xml:space="preserve"> </w:t>
      </w:r>
      <w:r w:rsidRPr="00A62BC1">
        <w:rPr>
          <w:sz w:val="24"/>
          <w:szCs w:val="24"/>
        </w:rPr>
        <w:t>Ancillary</w:t>
      </w:r>
      <w:r w:rsidRPr="003F6436">
        <w:rPr>
          <w:spacing w:val="-17"/>
          <w:sz w:val="24"/>
          <w:rPrChange w:id="4239" w:author="EOAI" w:date="2026-01-29T17:20:00Z" w16du:dateUtc="2026-01-29T22:20:00Z">
            <w:rPr>
              <w:spacing w:val="-15"/>
              <w:sz w:val="24"/>
            </w:rPr>
          </w:rPrChange>
        </w:rPr>
        <w:t xml:space="preserve"> </w:t>
      </w:r>
      <w:r w:rsidRPr="00A62BC1">
        <w:rPr>
          <w:sz w:val="24"/>
          <w:szCs w:val="24"/>
        </w:rPr>
        <w:t>Health</w:t>
      </w:r>
      <w:r w:rsidRPr="003F6436">
        <w:rPr>
          <w:spacing w:val="-10"/>
          <w:sz w:val="24"/>
          <w:rPrChange w:id="4240" w:author="EOAI" w:date="2026-01-29T17:20:00Z" w16du:dateUtc="2026-01-29T22:20:00Z">
            <w:rPr>
              <w:spacing w:val="-11"/>
              <w:sz w:val="24"/>
            </w:rPr>
          </w:rPrChange>
        </w:rPr>
        <w:t xml:space="preserve"> </w:t>
      </w:r>
      <w:r w:rsidRPr="00A62BC1">
        <w:rPr>
          <w:sz w:val="24"/>
          <w:szCs w:val="24"/>
        </w:rPr>
        <w:t>Services</w:t>
      </w:r>
      <w:r w:rsidRPr="003F6436">
        <w:rPr>
          <w:spacing w:val="-10"/>
          <w:sz w:val="24"/>
          <w:rPrChange w:id="4241" w:author="EOAI" w:date="2026-01-29T17:20:00Z" w16du:dateUtc="2026-01-29T22:20:00Z">
            <w:rPr>
              <w:spacing w:val="-12"/>
              <w:sz w:val="24"/>
            </w:rPr>
          </w:rPrChange>
        </w:rPr>
        <w:t xml:space="preserve"> </w:t>
      </w:r>
      <w:r w:rsidRPr="00A62BC1">
        <w:rPr>
          <w:sz w:val="24"/>
          <w:szCs w:val="24"/>
        </w:rPr>
        <w:t>such</w:t>
      </w:r>
      <w:r w:rsidRPr="00A62BC1">
        <w:rPr>
          <w:spacing w:val="-10"/>
          <w:sz w:val="24"/>
          <w:szCs w:val="24"/>
        </w:rPr>
        <w:t xml:space="preserve"> </w:t>
      </w:r>
      <w:r w:rsidRPr="00A62BC1">
        <w:rPr>
          <w:sz w:val="24"/>
          <w:szCs w:val="24"/>
        </w:rPr>
        <w:t xml:space="preserve">as </w:t>
      </w:r>
      <w:r w:rsidRPr="00CD177A">
        <w:rPr>
          <w:sz w:val="24"/>
          <w:szCs w:val="24"/>
        </w:rPr>
        <w:t>injection</w:t>
      </w:r>
      <w:r w:rsidRPr="003F6436">
        <w:rPr>
          <w:sz w:val="24"/>
          <w:rPrChange w:id="4242" w:author="EOAI" w:date="2026-01-29T17:20:00Z" w16du:dateUtc="2026-01-29T22:20:00Z">
            <w:rPr>
              <w:spacing w:val="-5"/>
              <w:sz w:val="24"/>
            </w:rPr>
          </w:rPrChange>
        </w:rPr>
        <w:t xml:space="preserve"> </w:t>
      </w:r>
      <w:r w:rsidRPr="00A62BC1">
        <w:rPr>
          <w:sz w:val="24"/>
          <w:szCs w:val="24"/>
        </w:rPr>
        <w:t>of</w:t>
      </w:r>
      <w:r w:rsidRPr="003F6436">
        <w:rPr>
          <w:sz w:val="24"/>
          <w:rPrChange w:id="4243" w:author="EOAI" w:date="2026-01-29T17:20:00Z" w16du:dateUtc="2026-01-29T22:20:00Z">
            <w:rPr>
              <w:spacing w:val="-8"/>
              <w:sz w:val="24"/>
            </w:rPr>
          </w:rPrChange>
        </w:rPr>
        <w:t xml:space="preserve"> </w:t>
      </w:r>
      <w:r w:rsidRPr="00A62BC1">
        <w:rPr>
          <w:sz w:val="24"/>
          <w:szCs w:val="24"/>
        </w:rPr>
        <w:t>insulin</w:t>
      </w:r>
      <w:r w:rsidRPr="003F6436">
        <w:rPr>
          <w:sz w:val="24"/>
          <w:rPrChange w:id="4244" w:author="EOAI" w:date="2026-01-29T17:20:00Z" w16du:dateUtc="2026-01-29T22:20:00Z">
            <w:rPr>
              <w:spacing w:val="-4"/>
              <w:sz w:val="24"/>
            </w:rPr>
          </w:rPrChange>
        </w:rPr>
        <w:t xml:space="preserve"> </w:t>
      </w:r>
      <w:r w:rsidRPr="00A62BC1">
        <w:rPr>
          <w:sz w:val="24"/>
          <w:szCs w:val="24"/>
        </w:rPr>
        <w:t>or</w:t>
      </w:r>
      <w:r w:rsidRPr="003F6436">
        <w:rPr>
          <w:sz w:val="24"/>
          <w:rPrChange w:id="4245" w:author="EOAI" w:date="2026-01-29T17:20:00Z" w16du:dateUtc="2026-01-29T22:20:00Z">
            <w:rPr>
              <w:spacing w:val="-7"/>
              <w:sz w:val="24"/>
            </w:rPr>
          </w:rPrChange>
        </w:rPr>
        <w:t xml:space="preserve"> </w:t>
      </w:r>
      <w:r w:rsidRPr="00A62BC1">
        <w:rPr>
          <w:sz w:val="24"/>
          <w:szCs w:val="24"/>
        </w:rPr>
        <w:t>other</w:t>
      </w:r>
      <w:r w:rsidRPr="003F6436">
        <w:rPr>
          <w:sz w:val="24"/>
          <w:rPrChange w:id="4246" w:author="EOAI" w:date="2026-01-29T17:20:00Z" w16du:dateUtc="2026-01-29T22:20:00Z">
            <w:rPr>
              <w:spacing w:val="-7"/>
              <w:sz w:val="24"/>
            </w:rPr>
          </w:rPrChange>
        </w:rPr>
        <w:t xml:space="preserve"> </w:t>
      </w:r>
      <w:r w:rsidRPr="00A62BC1">
        <w:rPr>
          <w:sz w:val="24"/>
          <w:szCs w:val="24"/>
        </w:rPr>
        <w:t>drugs</w:t>
      </w:r>
      <w:r w:rsidRPr="003F6436">
        <w:rPr>
          <w:sz w:val="24"/>
          <w:rPrChange w:id="4247" w:author="EOAI" w:date="2026-01-29T17:20:00Z" w16du:dateUtc="2026-01-29T22:20:00Z">
            <w:rPr>
              <w:spacing w:val="-3"/>
              <w:sz w:val="24"/>
            </w:rPr>
          </w:rPrChange>
        </w:rPr>
        <w:t xml:space="preserve"> </w:t>
      </w:r>
      <w:r w:rsidRPr="00A62BC1">
        <w:rPr>
          <w:sz w:val="24"/>
          <w:szCs w:val="24"/>
        </w:rPr>
        <w:t>used</w:t>
      </w:r>
      <w:r w:rsidRPr="003F6436">
        <w:rPr>
          <w:sz w:val="24"/>
          <w:rPrChange w:id="4248" w:author="EOAI" w:date="2026-01-29T17:20:00Z" w16du:dateUtc="2026-01-29T22:20:00Z">
            <w:rPr>
              <w:spacing w:val="-3"/>
              <w:sz w:val="24"/>
            </w:rPr>
          </w:rPrChange>
        </w:rPr>
        <w:t xml:space="preserve"> </w:t>
      </w:r>
      <w:r w:rsidRPr="00A62BC1">
        <w:rPr>
          <w:sz w:val="24"/>
          <w:szCs w:val="24"/>
        </w:rPr>
        <w:t>routinely</w:t>
      </w:r>
      <w:r w:rsidRPr="003F6436">
        <w:rPr>
          <w:sz w:val="24"/>
          <w:rPrChange w:id="4249" w:author="EOAI" w:date="2026-01-29T17:20:00Z" w16du:dateUtc="2026-01-29T22:20:00Z">
            <w:rPr>
              <w:spacing w:val="-11"/>
              <w:sz w:val="24"/>
            </w:rPr>
          </w:rPrChange>
        </w:rPr>
        <w:t xml:space="preserve"> </w:t>
      </w:r>
      <w:r w:rsidRPr="00A62BC1">
        <w:rPr>
          <w:sz w:val="24"/>
          <w:szCs w:val="24"/>
        </w:rPr>
        <w:t>for</w:t>
      </w:r>
      <w:r w:rsidRPr="003F6436">
        <w:rPr>
          <w:sz w:val="24"/>
          <w:rPrChange w:id="4250" w:author="EOAI" w:date="2026-01-29T17:20:00Z" w16du:dateUtc="2026-01-29T22:20:00Z">
            <w:rPr>
              <w:spacing w:val="-3"/>
              <w:sz w:val="24"/>
            </w:rPr>
          </w:rPrChange>
        </w:rPr>
        <w:t xml:space="preserve"> </w:t>
      </w:r>
      <w:r w:rsidRPr="00A62BC1">
        <w:rPr>
          <w:sz w:val="24"/>
          <w:szCs w:val="24"/>
        </w:rPr>
        <w:t>maintenance</w:t>
      </w:r>
      <w:r w:rsidRPr="003F6436">
        <w:rPr>
          <w:sz w:val="24"/>
          <w:rPrChange w:id="4251" w:author="EOAI" w:date="2026-01-29T17:20:00Z" w16du:dateUtc="2026-01-29T22:20:00Z">
            <w:rPr>
              <w:spacing w:val="-3"/>
              <w:sz w:val="24"/>
            </w:rPr>
          </w:rPrChange>
        </w:rPr>
        <w:t xml:space="preserve"> </w:t>
      </w:r>
      <w:r w:rsidRPr="00A62BC1">
        <w:rPr>
          <w:sz w:val="24"/>
          <w:szCs w:val="24"/>
        </w:rPr>
        <w:t>therapy</w:t>
      </w:r>
      <w:r w:rsidRPr="003F6436">
        <w:rPr>
          <w:spacing w:val="-41"/>
          <w:sz w:val="24"/>
          <w:rPrChange w:id="4252" w:author="EOAI" w:date="2026-01-29T17:20:00Z" w16du:dateUtc="2026-01-29T22:20:00Z">
            <w:rPr>
              <w:spacing w:val="-15"/>
              <w:sz w:val="24"/>
            </w:rPr>
          </w:rPrChange>
        </w:rPr>
        <w:t xml:space="preserve"> </w:t>
      </w:r>
      <w:r w:rsidRPr="00A62BC1">
        <w:rPr>
          <w:sz w:val="24"/>
          <w:szCs w:val="24"/>
        </w:rPr>
        <w:t>of</w:t>
      </w:r>
      <w:r w:rsidRPr="003F6436">
        <w:rPr>
          <w:sz w:val="24"/>
          <w:rPrChange w:id="4253" w:author="EOAI" w:date="2026-01-29T17:20:00Z" w16du:dateUtc="2026-01-29T22:20:00Z">
            <w:rPr>
              <w:spacing w:val="-3"/>
              <w:sz w:val="24"/>
            </w:rPr>
          </w:rPrChange>
        </w:rPr>
        <w:t xml:space="preserve"> </w:t>
      </w:r>
      <w:r w:rsidRPr="00A62BC1">
        <w:rPr>
          <w:sz w:val="24"/>
          <w:szCs w:val="24"/>
        </w:rPr>
        <w:t>a</w:t>
      </w:r>
      <w:r w:rsidRPr="003F6436">
        <w:rPr>
          <w:sz w:val="24"/>
          <w:rPrChange w:id="4254" w:author="EOAI" w:date="2026-01-29T17:20:00Z" w16du:dateUtc="2026-01-29T22:20:00Z">
            <w:rPr>
              <w:spacing w:val="-3"/>
              <w:sz w:val="24"/>
            </w:rPr>
          </w:rPrChange>
        </w:rPr>
        <w:t xml:space="preserve"> </w:t>
      </w:r>
      <w:r w:rsidRPr="00A62BC1">
        <w:rPr>
          <w:sz w:val="24"/>
          <w:szCs w:val="24"/>
        </w:rPr>
        <w:t>disease</w:t>
      </w:r>
      <w:r w:rsidRPr="003F6436">
        <w:rPr>
          <w:sz w:val="24"/>
          <w:rPrChange w:id="4255" w:author="EOAI" w:date="2026-01-29T17:20:00Z" w16du:dateUtc="2026-01-29T22:20:00Z">
            <w:rPr>
              <w:spacing w:val="-3"/>
              <w:sz w:val="24"/>
            </w:rPr>
          </w:rPrChange>
        </w:rPr>
        <w:t xml:space="preserve"> </w:t>
      </w:r>
      <w:r w:rsidRPr="00A62BC1">
        <w:rPr>
          <w:sz w:val="24"/>
          <w:szCs w:val="24"/>
        </w:rPr>
        <w:t xml:space="preserve">may </w:t>
      </w:r>
      <w:r w:rsidRPr="00CD177A">
        <w:rPr>
          <w:sz w:val="24"/>
          <w:szCs w:val="24"/>
        </w:rPr>
        <w:t>be provided to</w:t>
      </w:r>
      <w:r w:rsidRPr="003F6436">
        <w:rPr>
          <w:spacing w:val="-7"/>
          <w:sz w:val="24"/>
          <w:rPrChange w:id="4256" w:author="EOAI" w:date="2026-01-29T17:20:00Z" w16du:dateUtc="2026-01-29T22:20:00Z">
            <w:rPr>
              <w:sz w:val="24"/>
            </w:rPr>
          </w:rPrChange>
        </w:rPr>
        <w:t xml:space="preserve"> </w:t>
      </w:r>
      <w:r w:rsidRPr="00A62BC1">
        <w:rPr>
          <w:sz w:val="24"/>
          <w:szCs w:val="24"/>
        </w:rPr>
        <w:t>Residents.</w:t>
      </w:r>
    </w:p>
    <w:p w14:paraId="7BB47FD3" w14:textId="2C09294F" w:rsidR="00361503" w:rsidRPr="00A62BC1" w:rsidRDefault="00393629" w:rsidP="004457FD">
      <w:pPr>
        <w:pStyle w:val="ListParagraph"/>
        <w:numPr>
          <w:ilvl w:val="3"/>
          <w:numId w:val="164"/>
        </w:numPr>
        <w:tabs>
          <w:tab w:val="left" w:pos="2073"/>
        </w:tabs>
        <w:spacing w:before="4"/>
        <w:ind w:left="1800" w:right="116"/>
        <w:rPr>
          <w:ins w:id="4257" w:author="EOAI" w:date="2026-01-29T17:20:00Z" w16du:dateUtc="2026-01-29T22:20:00Z"/>
          <w:sz w:val="24"/>
          <w:szCs w:val="24"/>
        </w:rPr>
      </w:pPr>
      <w:r w:rsidRPr="003F6436">
        <w:rPr>
          <w:sz w:val="24"/>
          <w:rPrChange w:id="4258" w:author="EOAI" w:date="2026-01-29T17:20:00Z" w16du:dateUtc="2026-01-29T22:20:00Z">
            <w:rPr>
              <w:spacing w:val="-2"/>
              <w:sz w:val="24"/>
            </w:rPr>
          </w:rPrChange>
        </w:rPr>
        <w:t>Neither</w:t>
      </w:r>
      <w:r w:rsidRPr="003F6436">
        <w:rPr>
          <w:spacing w:val="-24"/>
          <w:sz w:val="24"/>
          <w:rPrChange w:id="4259" w:author="EOAI" w:date="2026-01-29T17:20:00Z" w16du:dateUtc="2026-01-29T22:20:00Z">
            <w:rPr>
              <w:spacing w:val="-13"/>
              <w:sz w:val="24"/>
            </w:rPr>
          </w:rPrChange>
        </w:rPr>
        <w:t xml:space="preserve"> </w:t>
      </w:r>
      <w:r w:rsidRPr="003F6436">
        <w:rPr>
          <w:sz w:val="24"/>
          <w:rPrChange w:id="4260" w:author="EOAI" w:date="2026-01-29T17:20:00Z" w16du:dateUtc="2026-01-29T22:20:00Z">
            <w:rPr>
              <w:spacing w:val="-2"/>
              <w:sz w:val="24"/>
            </w:rPr>
          </w:rPrChange>
        </w:rPr>
        <w:t>nurses</w:t>
      </w:r>
      <w:r w:rsidRPr="003F6436">
        <w:rPr>
          <w:spacing w:val="-24"/>
          <w:sz w:val="24"/>
          <w:rPrChange w:id="4261" w:author="EOAI" w:date="2026-01-29T17:20:00Z" w16du:dateUtc="2026-01-29T22:20:00Z">
            <w:rPr>
              <w:spacing w:val="-13"/>
              <w:sz w:val="24"/>
            </w:rPr>
          </w:rPrChange>
        </w:rPr>
        <w:t xml:space="preserve"> </w:t>
      </w:r>
      <w:r w:rsidRPr="003F6436">
        <w:rPr>
          <w:sz w:val="24"/>
          <w:rPrChange w:id="4262" w:author="EOAI" w:date="2026-01-29T17:20:00Z" w16du:dateUtc="2026-01-29T22:20:00Z">
            <w:rPr>
              <w:spacing w:val="-2"/>
              <w:sz w:val="24"/>
            </w:rPr>
          </w:rPrChange>
        </w:rPr>
        <w:t>employed</w:t>
      </w:r>
      <w:r w:rsidRPr="003F6436">
        <w:rPr>
          <w:spacing w:val="-24"/>
          <w:sz w:val="24"/>
          <w:rPrChange w:id="4263" w:author="EOAI" w:date="2026-01-29T17:20:00Z" w16du:dateUtc="2026-01-29T22:20:00Z">
            <w:rPr>
              <w:spacing w:val="-13"/>
              <w:sz w:val="24"/>
            </w:rPr>
          </w:rPrChange>
        </w:rPr>
        <w:t xml:space="preserve"> </w:t>
      </w:r>
      <w:r w:rsidRPr="003F6436">
        <w:rPr>
          <w:sz w:val="24"/>
          <w:rPrChange w:id="4264" w:author="EOAI" w:date="2026-01-29T17:20:00Z" w16du:dateUtc="2026-01-29T22:20:00Z">
            <w:rPr>
              <w:spacing w:val="-2"/>
              <w:sz w:val="24"/>
            </w:rPr>
          </w:rPrChange>
        </w:rPr>
        <w:t>by</w:t>
      </w:r>
      <w:r w:rsidRPr="003F6436">
        <w:rPr>
          <w:spacing w:val="-30"/>
          <w:sz w:val="24"/>
          <w:rPrChange w:id="4265" w:author="EOAI" w:date="2026-01-29T17:20:00Z" w16du:dateUtc="2026-01-29T22:20:00Z">
            <w:rPr>
              <w:spacing w:val="-13"/>
              <w:sz w:val="24"/>
            </w:rPr>
          </w:rPrChange>
        </w:rPr>
        <w:t xml:space="preserve"> </w:t>
      </w:r>
      <w:r w:rsidRPr="003F6436">
        <w:rPr>
          <w:sz w:val="24"/>
          <w:rPrChange w:id="4266" w:author="EOAI" w:date="2026-01-29T17:20:00Z" w16du:dateUtc="2026-01-29T22:20:00Z">
            <w:rPr>
              <w:spacing w:val="-2"/>
              <w:sz w:val="24"/>
            </w:rPr>
          </w:rPrChange>
        </w:rPr>
        <w:t>Residences</w:t>
      </w:r>
      <w:r w:rsidRPr="003F6436">
        <w:rPr>
          <w:spacing w:val="-24"/>
          <w:sz w:val="24"/>
          <w:rPrChange w:id="4267" w:author="EOAI" w:date="2026-01-29T17:20:00Z" w16du:dateUtc="2026-01-29T22:20:00Z">
            <w:rPr>
              <w:spacing w:val="-13"/>
              <w:sz w:val="24"/>
            </w:rPr>
          </w:rPrChange>
        </w:rPr>
        <w:t xml:space="preserve"> </w:t>
      </w:r>
      <w:r w:rsidRPr="003F6436">
        <w:rPr>
          <w:sz w:val="24"/>
          <w:rPrChange w:id="4268" w:author="EOAI" w:date="2026-01-29T17:20:00Z" w16du:dateUtc="2026-01-29T22:20:00Z">
            <w:rPr>
              <w:spacing w:val="-2"/>
              <w:sz w:val="24"/>
            </w:rPr>
          </w:rPrChange>
        </w:rPr>
        <w:t>nor</w:t>
      </w:r>
      <w:r w:rsidRPr="003F6436">
        <w:rPr>
          <w:spacing w:val="-24"/>
          <w:sz w:val="24"/>
          <w:rPrChange w:id="4269" w:author="EOAI" w:date="2026-01-29T17:20:00Z" w16du:dateUtc="2026-01-29T22:20:00Z">
            <w:rPr>
              <w:spacing w:val="-13"/>
              <w:sz w:val="24"/>
            </w:rPr>
          </w:rPrChange>
        </w:rPr>
        <w:t xml:space="preserve"> </w:t>
      </w:r>
      <w:r w:rsidRPr="003F6436">
        <w:rPr>
          <w:sz w:val="24"/>
          <w:rPrChange w:id="4270" w:author="EOAI" w:date="2026-01-29T17:20:00Z" w16du:dateUtc="2026-01-29T22:20:00Z">
            <w:rPr>
              <w:spacing w:val="-2"/>
              <w:sz w:val="24"/>
            </w:rPr>
          </w:rPrChange>
        </w:rPr>
        <w:t>nurses</w:t>
      </w:r>
      <w:r w:rsidRPr="003F6436">
        <w:rPr>
          <w:spacing w:val="-24"/>
          <w:sz w:val="24"/>
          <w:rPrChange w:id="4271" w:author="EOAI" w:date="2026-01-29T17:20:00Z" w16du:dateUtc="2026-01-29T22:20:00Z">
            <w:rPr>
              <w:spacing w:val="-13"/>
              <w:sz w:val="24"/>
            </w:rPr>
          </w:rPrChange>
        </w:rPr>
        <w:t xml:space="preserve"> </w:t>
      </w:r>
      <w:r w:rsidRPr="003F6436">
        <w:rPr>
          <w:sz w:val="24"/>
          <w:rPrChange w:id="4272" w:author="EOAI" w:date="2026-01-29T17:20:00Z" w16du:dateUtc="2026-01-29T22:20:00Z">
            <w:rPr>
              <w:spacing w:val="-2"/>
              <w:sz w:val="24"/>
            </w:rPr>
          </w:rPrChange>
        </w:rPr>
        <w:t>contracted</w:t>
      </w:r>
      <w:r w:rsidRPr="003F6436">
        <w:rPr>
          <w:spacing w:val="-24"/>
          <w:sz w:val="24"/>
          <w:rPrChange w:id="4273" w:author="EOAI" w:date="2026-01-29T17:20:00Z" w16du:dateUtc="2026-01-29T22:20:00Z">
            <w:rPr>
              <w:spacing w:val="-13"/>
              <w:sz w:val="24"/>
            </w:rPr>
          </w:rPrChange>
        </w:rPr>
        <w:t xml:space="preserve"> </w:t>
      </w:r>
      <w:r w:rsidRPr="003F6436">
        <w:rPr>
          <w:sz w:val="24"/>
          <w:rPrChange w:id="4274" w:author="EOAI" w:date="2026-01-29T17:20:00Z" w16du:dateUtc="2026-01-29T22:20:00Z">
            <w:rPr>
              <w:spacing w:val="-2"/>
              <w:sz w:val="24"/>
            </w:rPr>
          </w:rPrChange>
        </w:rPr>
        <w:t>by</w:t>
      </w:r>
      <w:r w:rsidRPr="003F6436">
        <w:rPr>
          <w:spacing w:val="-32"/>
          <w:sz w:val="24"/>
          <w:rPrChange w:id="4275" w:author="EOAI" w:date="2026-01-29T17:20:00Z" w16du:dateUtc="2026-01-29T22:20:00Z">
            <w:rPr>
              <w:spacing w:val="-13"/>
              <w:sz w:val="24"/>
            </w:rPr>
          </w:rPrChange>
        </w:rPr>
        <w:t xml:space="preserve"> </w:t>
      </w:r>
      <w:r w:rsidRPr="003F6436">
        <w:rPr>
          <w:sz w:val="24"/>
          <w:rPrChange w:id="4276" w:author="EOAI" w:date="2026-01-29T17:20:00Z" w16du:dateUtc="2026-01-29T22:20:00Z">
            <w:rPr>
              <w:spacing w:val="-2"/>
              <w:sz w:val="24"/>
            </w:rPr>
          </w:rPrChange>
        </w:rPr>
        <w:t>Residences</w:t>
      </w:r>
      <w:r w:rsidRPr="003F6436">
        <w:rPr>
          <w:spacing w:val="-24"/>
          <w:sz w:val="24"/>
          <w:rPrChange w:id="4277" w:author="EOAI" w:date="2026-01-29T17:20:00Z" w16du:dateUtc="2026-01-29T22:20:00Z">
            <w:rPr>
              <w:spacing w:val="-13"/>
              <w:sz w:val="24"/>
            </w:rPr>
          </w:rPrChange>
        </w:rPr>
        <w:t xml:space="preserve"> </w:t>
      </w:r>
      <w:r w:rsidRPr="003F6436">
        <w:rPr>
          <w:sz w:val="24"/>
          <w:rPrChange w:id="4278" w:author="EOAI" w:date="2026-01-29T17:20:00Z" w16du:dateUtc="2026-01-29T22:20:00Z">
            <w:rPr>
              <w:spacing w:val="-2"/>
              <w:sz w:val="24"/>
            </w:rPr>
          </w:rPrChange>
        </w:rPr>
        <w:t>shall</w:t>
      </w:r>
      <w:r w:rsidRPr="003F6436">
        <w:rPr>
          <w:spacing w:val="-24"/>
          <w:sz w:val="24"/>
          <w:rPrChange w:id="4279" w:author="EOAI" w:date="2026-01-29T17:20:00Z" w16du:dateUtc="2026-01-29T22:20:00Z">
            <w:rPr>
              <w:spacing w:val="-13"/>
              <w:sz w:val="24"/>
            </w:rPr>
          </w:rPrChange>
        </w:rPr>
        <w:t xml:space="preserve"> </w:t>
      </w:r>
      <w:r w:rsidRPr="003F6436">
        <w:rPr>
          <w:sz w:val="24"/>
          <w:rPrChange w:id="4280" w:author="EOAI" w:date="2026-01-29T17:20:00Z" w16du:dateUtc="2026-01-29T22:20:00Z">
            <w:rPr>
              <w:spacing w:val="-2"/>
              <w:sz w:val="24"/>
            </w:rPr>
          </w:rPrChange>
        </w:rPr>
        <w:t xml:space="preserve">direct </w:t>
      </w:r>
      <w:r w:rsidRPr="00CD177A">
        <w:rPr>
          <w:sz w:val="24"/>
          <w:szCs w:val="24"/>
        </w:rPr>
        <w:t>any</w:t>
      </w:r>
      <w:r w:rsidRPr="00A62BC1">
        <w:rPr>
          <w:spacing w:val="-15"/>
          <w:sz w:val="24"/>
          <w:szCs w:val="24"/>
        </w:rPr>
        <w:t xml:space="preserve"> </w:t>
      </w:r>
      <w:r w:rsidRPr="00CD177A">
        <w:rPr>
          <w:sz w:val="24"/>
          <w:szCs w:val="24"/>
        </w:rPr>
        <w:t>non-licensed</w:t>
      </w:r>
      <w:r w:rsidRPr="003F6436">
        <w:rPr>
          <w:spacing w:val="-5"/>
          <w:sz w:val="24"/>
          <w:rPrChange w:id="4281" w:author="EOAI" w:date="2026-01-29T17:20:00Z" w16du:dateUtc="2026-01-29T22:20:00Z">
            <w:rPr>
              <w:spacing w:val="-11"/>
              <w:sz w:val="24"/>
            </w:rPr>
          </w:rPrChange>
        </w:rPr>
        <w:t xml:space="preserve"> </w:t>
      </w:r>
      <w:r w:rsidRPr="00A62BC1">
        <w:rPr>
          <w:sz w:val="24"/>
          <w:szCs w:val="24"/>
        </w:rPr>
        <w:t>staff</w:t>
      </w:r>
      <w:r w:rsidRPr="003F6436">
        <w:rPr>
          <w:spacing w:val="-9"/>
          <w:sz w:val="24"/>
          <w:rPrChange w:id="4282" w:author="EOAI" w:date="2026-01-29T17:20:00Z" w16du:dateUtc="2026-01-29T22:20:00Z">
            <w:rPr>
              <w:spacing w:val="-10"/>
              <w:sz w:val="24"/>
            </w:rPr>
          </w:rPrChange>
        </w:rPr>
        <w:t xml:space="preserve"> </w:t>
      </w:r>
      <w:r w:rsidRPr="00A62BC1">
        <w:rPr>
          <w:sz w:val="24"/>
          <w:szCs w:val="24"/>
        </w:rPr>
        <w:t>to</w:t>
      </w:r>
      <w:r w:rsidRPr="003F6436">
        <w:rPr>
          <w:spacing w:val="-5"/>
          <w:sz w:val="24"/>
          <w:rPrChange w:id="4283" w:author="EOAI" w:date="2026-01-29T17:20:00Z" w16du:dateUtc="2026-01-29T22:20:00Z">
            <w:rPr>
              <w:spacing w:val="-8"/>
              <w:sz w:val="24"/>
            </w:rPr>
          </w:rPrChange>
        </w:rPr>
        <w:t xml:space="preserve"> </w:t>
      </w:r>
      <w:r w:rsidRPr="00A62BC1">
        <w:rPr>
          <w:sz w:val="24"/>
          <w:szCs w:val="24"/>
        </w:rPr>
        <w:t>perform</w:t>
      </w:r>
      <w:r w:rsidRPr="003F6436">
        <w:rPr>
          <w:spacing w:val="-5"/>
          <w:sz w:val="24"/>
          <w:rPrChange w:id="4284" w:author="EOAI" w:date="2026-01-29T17:20:00Z" w16du:dateUtc="2026-01-29T22:20:00Z">
            <w:rPr>
              <w:spacing w:val="-11"/>
              <w:sz w:val="24"/>
            </w:rPr>
          </w:rPrChange>
        </w:rPr>
        <w:t xml:space="preserve"> </w:t>
      </w:r>
      <w:r w:rsidRPr="00A62BC1">
        <w:rPr>
          <w:sz w:val="24"/>
          <w:szCs w:val="24"/>
        </w:rPr>
        <w:t>Skilled</w:t>
      </w:r>
      <w:r w:rsidRPr="003F6436">
        <w:rPr>
          <w:spacing w:val="-5"/>
          <w:sz w:val="24"/>
          <w:rPrChange w:id="4285" w:author="EOAI" w:date="2026-01-29T17:20:00Z" w16du:dateUtc="2026-01-29T22:20:00Z">
            <w:rPr>
              <w:spacing w:val="-7"/>
              <w:sz w:val="24"/>
            </w:rPr>
          </w:rPrChange>
        </w:rPr>
        <w:t xml:space="preserve"> </w:t>
      </w:r>
      <w:r w:rsidRPr="00A62BC1">
        <w:rPr>
          <w:sz w:val="24"/>
          <w:szCs w:val="24"/>
        </w:rPr>
        <w:t>Nursing</w:t>
      </w:r>
      <w:r w:rsidRPr="003F6436">
        <w:rPr>
          <w:spacing w:val="-9"/>
          <w:sz w:val="24"/>
          <w:rPrChange w:id="4286" w:author="EOAI" w:date="2026-01-29T17:20:00Z" w16du:dateUtc="2026-01-29T22:20:00Z">
            <w:rPr>
              <w:spacing w:val="-11"/>
              <w:sz w:val="24"/>
            </w:rPr>
          </w:rPrChange>
        </w:rPr>
        <w:t xml:space="preserve"> </w:t>
      </w:r>
      <w:r w:rsidRPr="00A62BC1">
        <w:rPr>
          <w:sz w:val="24"/>
          <w:szCs w:val="24"/>
        </w:rPr>
        <w:t>C</w:t>
      </w:r>
      <w:r w:rsidRPr="00CD177A">
        <w:rPr>
          <w:sz w:val="24"/>
          <w:szCs w:val="24"/>
        </w:rPr>
        <w:t>are</w:t>
      </w:r>
      <w:r w:rsidRPr="003F6436">
        <w:rPr>
          <w:spacing w:val="-9"/>
          <w:sz w:val="24"/>
          <w:rPrChange w:id="4287" w:author="EOAI" w:date="2026-01-29T17:20:00Z" w16du:dateUtc="2026-01-29T22:20:00Z">
            <w:rPr>
              <w:spacing w:val="-10"/>
              <w:sz w:val="24"/>
            </w:rPr>
          </w:rPrChange>
        </w:rPr>
        <w:t xml:space="preserve"> </w:t>
      </w:r>
      <w:r w:rsidRPr="00A62BC1">
        <w:rPr>
          <w:sz w:val="24"/>
          <w:szCs w:val="24"/>
        </w:rPr>
        <w:t>or</w:t>
      </w:r>
      <w:r w:rsidRPr="003F6436">
        <w:rPr>
          <w:spacing w:val="-8"/>
          <w:sz w:val="24"/>
          <w:rPrChange w:id="4288" w:author="EOAI" w:date="2026-01-29T17:20:00Z" w16du:dateUtc="2026-01-29T22:20:00Z">
            <w:rPr>
              <w:spacing w:val="-9"/>
              <w:sz w:val="24"/>
            </w:rPr>
          </w:rPrChange>
        </w:rPr>
        <w:t xml:space="preserve"> </w:t>
      </w:r>
      <w:r w:rsidRPr="00A62BC1">
        <w:rPr>
          <w:sz w:val="24"/>
          <w:szCs w:val="24"/>
        </w:rPr>
        <w:t>to</w:t>
      </w:r>
      <w:r w:rsidRPr="003F6436">
        <w:rPr>
          <w:spacing w:val="-9"/>
          <w:sz w:val="24"/>
          <w:rPrChange w:id="4289" w:author="EOAI" w:date="2026-01-29T17:20:00Z" w16du:dateUtc="2026-01-29T22:20:00Z">
            <w:rPr>
              <w:spacing w:val="-10"/>
              <w:sz w:val="24"/>
            </w:rPr>
          </w:rPrChange>
        </w:rPr>
        <w:t xml:space="preserve"> </w:t>
      </w:r>
      <w:r w:rsidRPr="00A62BC1">
        <w:rPr>
          <w:sz w:val="24"/>
          <w:szCs w:val="24"/>
        </w:rPr>
        <w:t>administer</w:t>
      </w:r>
      <w:r w:rsidRPr="003F6436">
        <w:rPr>
          <w:spacing w:val="-9"/>
          <w:sz w:val="24"/>
          <w:rPrChange w:id="4290" w:author="EOAI" w:date="2026-01-29T17:20:00Z" w16du:dateUtc="2026-01-29T22:20:00Z">
            <w:rPr>
              <w:spacing w:val="-11"/>
              <w:sz w:val="24"/>
            </w:rPr>
          </w:rPrChange>
        </w:rPr>
        <w:t xml:space="preserve"> </w:t>
      </w:r>
      <w:r w:rsidRPr="00A62BC1">
        <w:rPr>
          <w:sz w:val="24"/>
          <w:szCs w:val="24"/>
        </w:rPr>
        <w:t>any</w:t>
      </w:r>
      <w:r w:rsidRPr="00A62BC1">
        <w:rPr>
          <w:spacing w:val="-15"/>
          <w:sz w:val="24"/>
          <w:szCs w:val="24"/>
        </w:rPr>
        <w:t xml:space="preserve"> </w:t>
      </w:r>
      <w:r w:rsidRPr="00A62BC1">
        <w:rPr>
          <w:sz w:val="24"/>
          <w:szCs w:val="24"/>
        </w:rPr>
        <w:t>medications</w:t>
      </w:r>
      <w:r w:rsidRPr="003F6436">
        <w:rPr>
          <w:spacing w:val="-7"/>
          <w:sz w:val="24"/>
          <w:rPrChange w:id="4291" w:author="EOAI" w:date="2026-01-29T17:20:00Z" w16du:dateUtc="2026-01-29T22:20:00Z">
            <w:rPr>
              <w:spacing w:val="-10"/>
              <w:sz w:val="24"/>
            </w:rPr>
          </w:rPrChange>
        </w:rPr>
        <w:t xml:space="preserve"> </w:t>
      </w:r>
      <w:r w:rsidRPr="00A62BC1">
        <w:rPr>
          <w:sz w:val="24"/>
          <w:szCs w:val="24"/>
        </w:rPr>
        <w:t xml:space="preserve">to </w:t>
      </w:r>
      <w:r w:rsidRPr="00CD177A">
        <w:rPr>
          <w:sz w:val="24"/>
          <w:szCs w:val="24"/>
        </w:rPr>
        <w:t>Residents, nor oversee nor supervise such</w:t>
      </w:r>
      <w:r w:rsidRPr="003F6436">
        <w:rPr>
          <w:spacing w:val="-12"/>
          <w:sz w:val="24"/>
          <w:rPrChange w:id="4292" w:author="EOAI" w:date="2026-01-29T17:20:00Z" w16du:dateUtc="2026-01-29T22:20:00Z">
            <w:rPr>
              <w:sz w:val="24"/>
            </w:rPr>
          </w:rPrChange>
        </w:rPr>
        <w:t xml:space="preserve"> </w:t>
      </w:r>
      <w:r w:rsidRPr="00A62BC1">
        <w:rPr>
          <w:sz w:val="24"/>
          <w:szCs w:val="24"/>
        </w:rPr>
        <w:t>practice</w:t>
      </w:r>
      <w:del w:id="4293" w:author="EOAI" w:date="2026-01-29T17:20:00Z" w16du:dateUtc="2026-01-29T22:20:00Z">
        <w:r w:rsidRPr="00A62BC1">
          <w:rPr>
            <w:sz w:val="24"/>
            <w:szCs w:val="24"/>
          </w:rPr>
          <w:delText>.</w:delText>
        </w:r>
      </w:del>
      <w:ins w:id="4294" w:author="EOAI" w:date="2026-01-29T17:20:00Z" w16du:dateUtc="2026-01-29T22:20:00Z">
        <w:r w:rsidR="007E056A">
          <w:rPr>
            <w:sz w:val="24"/>
            <w:szCs w:val="24"/>
          </w:rPr>
          <w:t>,</w:t>
        </w:r>
        <w:r w:rsidR="007E056A" w:rsidRPr="007E056A">
          <w:rPr>
            <w:sz w:val="24"/>
            <w:szCs w:val="24"/>
          </w:rPr>
          <w:t xml:space="preserve"> includ</w:t>
        </w:r>
        <w:r w:rsidR="007E056A">
          <w:rPr>
            <w:sz w:val="24"/>
            <w:szCs w:val="24"/>
          </w:rPr>
          <w:t>ing</w:t>
        </w:r>
        <w:r w:rsidR="007E056A" w:rsidRPr="007E056A">
          <w:rPr>
            <w:sz w:val="24"/>
            <w:szCs w:val="24"/>
          </w:rPr>
          <w:t xml:space="preserve"> </w:t>
        </w:r>
        <w:r w:rsidR="00605D5F">
          <w:rPr>
            <w:sz w:val="24"/>
            <w:szCs w:val="24"/>
          </w:rPr>
          <w:t xml:space="preserve">as related to </w:t>
        </w:r>
        <w:r w:rsidR="007E056A" w:rsidRPr="007E056A">
          <w:rPr>
            <w:sz w:val="24"/>
            <w:szCs w:val="24"/>
          </w:rPr>
          <w:t>a nurse delegate under M.G.L.</w:t>
        </w:r>
        <w:r w:rsidR="007E056A" w:rsidRPr="00B37BC2">
          <w:rPr>
            <w:sz w:val="24"/>
          </w:rPr>
          <w:t xml:space="preserve"> c. </w:t>
        </w:r>
        <w:r w:rsidR="007E056A" w:rsidRPr="007E056A">
          <w:rPr>
            <w:sz w:val="24"/>
            <w:szCs w:val="24"/>
          </w:rPr>
          <w:t>112, § 80B</w:t>
        </w:r>
        <w:r w:rsidRPr="00A62BC1">
          <w:rPr>
            <w:sz w:val="24"/>
            <w:szCs w:val="24"/>
          </w:rPr>
          <w:t>.</w:t>
        </w:r>
      </w:ins>
    </w:p>
    <w:p w14:paraId="5698B68A" w14:textId="77777777" w:rsidR="00361503" w:rsidRPr="003F6436" w:rsidRDefault="00361503">
      <w:pPr>
        <w:pStyle w:val="BodyText"/>
        <w:spacing w:before="2"/>
        <w:pPrChange w:id="4295" w:author="EOAI" w:date="2026-01-29T17:20:00Z" w16du:dateUtc="2026-01-29T22:20:00Z">
          <w:pPr>
            <w:pStyle w:val="ListParagraph"/>
            <w:numPr>
              <w:ilvl w:val="1"/>
              <w:numId w:val="287"/>
            </w:numPr>
            <w:tabs>
              <w:tab w:val="left" w:pos="2073"/>
            </w:tabs>
            <w:ind w:right="158" w:hanging="436"/>
          </w:pPr>
        </w:pPrChange>
      </w:pPr>
    </w:p>
    <w:p w14:paraId="3B9FB3C2" w14:textId="09DDCA40" w:rsidR="00361503" w:rsidRPr="00971936" w:rsidRDefault="738B944A">
      <w:pPr>
        <w:pStyle w:val="ListParagraph"/>
        <w:numPr>
          <w:ilvl w:val="0"/>
          <w:numId w:val="167"/>
        </w:numPr>
        <w:tabs>
          <w:tab w:val="left" w:pos="1842"/>
        </w:tabs>
        <w:spacing w:before="59"/>
        <w:ind w:left="1080" w:right="114"/>
        <w:rPr>
          <w:sz w:val="24"/>
          <w:szCs w:val="24"/>
        </w:rPr>
        <w:pPrChange w:id="4296" w:author="EOAI" w:date="2026-01-29T17:20:00Z" w16du:dateUtc="2026-01-29T22:20:00Z">
          <w:pPr>
            <w:pStyle w:val="ListParagraph"/>
            <w:numPr>
              <w:numId w:val="287"/>
            </w:numPr>
            <w:tabs>
              <w:tab w:val="left" w:pos="1842"/>
            </w:tabs>
            <w:spacing w:before="275"/>
            <w:ind w:left="1320" w:right="157" w:hanging="460"/>
          </w:pPr>
        </w:pPrChange>
      </w:pPr>
      <w:r w:rsidRPr="00971936">
        <w:rPr>
          <w:sz w:val="24"/>
          <w:szCs w:val="24"/>
          <w:u w:val="single"/>
        </w:rPr>
        <w:t>Special Care</w:t>
      </w:r>
      <w:r w:rsidRPr="00971936">
        <w:rPr>
          <w:sz w:val="24"/>
          <w:szCs w:val="24"/>
        </w:rPr>
        <w:t>.</w:t>
      </w:r>
      <w:r w:rsidRPr="003F6436">
        <w:rPr>
          <w:sz w:val="24"/>
          <w:rPrChange w:id="4297" w:author="EOAI" w:date="2026-01-29T17:20:00Z" w16du:dateUtc="2026-01-29T22:20:00Z">
            <w:rPr>
              <w:spacing w:val="40"/>
              <w:sz w:val="24"/>
            </w:rPr>
          </w:rPrChange>
        </w:rPr>
        <w:t xml:space="preserve"> </w:t>
      </w:r>
      <w:r w:rsidRPr="00971936">
        <w:rPr>
          <w:sz w:val="24"/>
          <w:szCs w:val="24"/>
        </w:rPr>
        <w:t>Any Residence that chooses to advertise, market</w:t>
      </w:r>
      <w:proofErr w:type="gramStart"/>
      <w:r w:rsidRPr="00971936">
        <w:rPr>
          <w:sz w:val="24"/>
          <w:szCs w:val="24"/>
        </w:rPr>
        <w:t>, otherwise promote</w:t>
      </w:r>
      <w:proofErr w:type="gramEnd"/>
      <w:r w:rsidRPr="00971936">
        <w:rPr>
          <w:sz w:val="24"/>
          <w:szCs w:val="24"/>
        </w:rPr>
        <w:t xml:space="preserve"> or </w:t>
      </w:r>
      <w:r w:rsidRPr="003F6436">
        <w:rPr>
          <w:sz w:val="24"/>
          <w:rPrChange w:id="4298" w:author="EOAI" w:date="2026-01-29T17:20:00Z" w16du:dateUtc="2026-01-29T22:20:00Z">
            <w:rPr>
              <w:spacing w:val="-2"/>
              <w:sz w:val="24"/>
            </w:rPr>
          </w:rPrChange>
        </w:rPr>
        <w:t>provide</w:t>
      </w:r>
      <w:r w:rsidRPr="003F6436">
        <w:rPr>
          <w:spacing w:val="-19"/>
          <w:sz w:val="24"/>
          <w:rPrChange w:id="4299" w:author="EOAI" w:date="2026-01-29T17:20:00Z" w16du:dateUtc="2026-01-29T22:20:00Z">
            <w:rPr>
              <w:spacing w:val="-12"/>
              <w:sz w:val="24"/>
            </w:rPr>
          </w:rPrChange>
        </w:rPr>
        <w:t xml:space="preserve"> </w:t>
      </w:r>
      <w:r w:rsidRPr="003F6436">
        <w:rPr>
          <w:sz w:val="24"/>
          <w:rPrChange w:id="4300" w:author="EOAI" w:date="2026-01-29T17:20:00Z" w16du:dateUtc="2026-01-29T22:20:00Z">
            <w:rPr>
              <w:spacing w:val="-2"/>
              <w:sz w:val="24"/>
            </w:rPr>
          </w:rPrChange>
        </w:rPr>
        <w:t>special</w:t>
      </w:r>
      <w:r w:rsidRPr="003F6436">
        <w:rPr>
          <w:spacing w:val="-19"/>
          <w:sz w:val="24"/>
          <w:rPrChange w:id="4301" w:author="EOAI" w:date="2026-01-29T17:20:00Z" w16du:dateUtc="2026-01-29T22:20:00Z">
            <w:rPr>
              <w:spacing w:val="-9"/>
              <w:sz w:val="24"/>
            </w:rPr>
          </w:rPrChange>
        </w:rPr>
        <w:t xml:space="preserve"> </w:t>
      </w:r>
      <w:r w:rsidRPr="003F6436">
        <w:rPr>
          <w:sz w:val="24"/>
          <w:rPrChange w:id="4302" w:author="EOAI" w:date="2026-01-29T17:20:00Z" w16du:dateUtc="2026-01-29T22:20:00Z">
            <w:rPr>
              <w:spacing w:val="-2"/>
              <w:sz w:val="24"/>
            </w:rPr>
          </w:rPrChange>
        </w:rPr>
        <w:t>care</w:t>
      </w:r>
      <w:r w:rsidRPr="003F6436">
        <w:rPr>
          <w:spacing w:val="-19"/>
          <w:sz w:val="24"/>
          <w:rPrChange w:id="4303" w:author="EOAI" w:date="2026-01-29T17:20:00Z" w16du:dateUtc="2026-01-29T22:20:00Z">
            <w:rPr>
              <w:spacing w:val="-12"/>
              <w:sz w:val="24"/>
            </w:rPr>
          </w:rPrChange>
        </w:rPr>
        <w:t xml:space="preserve"> </w:t>
      </w:r>
      <w:r w:rsidRPr="003F6436">
        <w:rPr>
          <w:sz w:val="24"/>
          <w:rPrChange w:id="4304" w:author="EOAI" w:date="2026-01-29T17:20:00Z" w16du:dateUtc="2026-01-29T22:20:00Z">
            <w:rPr>
              <w:spacing w:val="-2"/>
              <w:sz w:val="24"/>
            </w:rPr>
          </w:rPrChange>
        </w:rPr>
        <w:t>for</w:t>
      </w:r>
      <w:r w:rsidRPr="003F6436">
        <w:rPr>
          <w:spacing w:val="-22"/>
          <w:sz w:val="24"/>
          <w:rPrChange w:id="4305" w:author="EOAI" w:date="2026-01-29T17:20:00Z" w16du:dateUtc="2026-01-29T22:20:00Z">
            <w:rPr>
              <w:spacing w:val="-10"/>
              <w:sz w:val="24"/>
            </w:rPr>
          </w:rPrChange>
        </w:rPr>
        <w:t xml:space="preserve"> </w:t>
      </w:r>
      <w:r w:rsidRPr="003F6436">
        <w:rPr>
          <w:sz w:val="24"/>
          <w:rPrChange w:id="4306" w:author="EOAI" w:date="2026-01-29T17:20:00Z" w16du:dateUtc="2026-01-29T22:20:00Z">
            <w:rPr>
              <w:spacing w:val="-2"/>
              <w:sz w:val="24"/>
            </w:rPr>
          </w:rPrChange>
        </w:rPr>
        <w:t>Residents</w:t>
      </w:r>
      <w:r w:rsidRPr="003F6436">
        <w:rPr>
          <w:spacing w:val="-19"/>
          <w:sz w:val="24"/>
          <w:rPrChange w:id="4307" w:author="EOAI" w:date="2026-01-29T17:20:00Z" w16du:dateUtc="2026-01-29T22:20:00Z">
            <w:rPr>
              <w:spacing w:val="-7"/>
              <w:sz w:val="24"/>
            </w:rPr>
          </w:rPrChange>
        </w:rPr>
        <w:t xml:space="preserve"> </w:t>
      </w:r>
      <w:r w:rsidRPr="003F6436">
        <w:rPr>
          <w:sz w:val="24"/>
          <w:rPrChange w:id="4308" w:author="EOAI" w:date="2026-01-29T17:20:00Z" w16du:dateUtc="2026-01-29T22:20:00Z">
            <w:rPr>
              <w:spacing w:val="-2"/>
              <w:sz w:val="24"/>
            </w:rPr>
          </w:rPrChange>
        </w:rPr>
        <w:t>shall</w:t>
      </w:r>
      <w:r w:rsidRPr="003F6436">
        <w:rPr>
          <w:spacing w:val="-19"/>
          <w:sz w:val="24"/>
          <w:rPrChange w:id="4309" w:author="EOAI" w:date="2026-01-29T17:20:00Z" w16du:dateUtc="2026-01-29T22:20:00Z">
            <w:rPr>
              <w:spacing w:val="-7"/>
              <w:sz w:val="24"/>
            </w:rPr>
          </w:rPrChange>
        </w:rPr>
        <w:t xml:space="preserve"> </w:t>
      </w:r>
      <w:r w:rsidRPr="003F6436">
        <w:rPr>
          <w:sz w:val="24"/>
          <w:rPrChange w:id="4310" w:author="EOAI" w:date="2026-01-29T17:20:00Z" w16du:dateUtc="2026-01-29T22:20:00Z">
            <w:rPr>
              <w:spacing w:val="-2"/>
              <w:sz w:val="24"/>
            </w:rPr>
          </w:rPrChange>
        </w:rPr>
        <w:t>administer</w:t>
      </w:r>
      <w:r w:rsidRPr="003F6436">
        <w:rPr>
          <w:spacing w:val="-19"/>
          <w:sz w:val="24"/>
          <w:rPrChange w:id="4311" w:author="EOAI" w:date="2026-01-29T17:20:00Z" w16du:dateUtc="2026-01-29T22:20:00Z">
            <w:rPr>
              <w:spacing w:val="-8"/>
              <w:sz w:val="24"/>
            </w:rPr>
          </w:rPrChange>
        </w:rPr>
        <w:t xml:space="preserve"> </w:t>
      </w:r>
      <w:r w:rsidRPr="003F6436">
        <w:rPr>
          <w:sz w:val="24"/>
          <w:rPrChange w:id="4312" w:author="EOAI" w:date="2026-01-29T17:20:00Z" w16du:dateUtc="2026-01-29T22:20:00Z">
            <w:rPr>
              <w:spacing w:val="-2"/>
              <w:sz w:val="24"/>
            </w:rPr>
          </w:rPrChange>
        </w:rPr>
        <w:t>such</w:t>
      </w:r>
      <w:r w:rsidRPr="003F6436">
        <w:rPr>
          <w:spacing w:val="-19"/>
          <w:sz w:val="24"/>
          <w:rPrChange w:id="4313" w:author="EOAI" w:date="2026-01-29T17:20:00Z" w16du:dateUtc="2026-01-29T22:20:00Z">
            <w:rPr>
              <w:spacing w:val="-10"/>
              <w:sz w:val="24"/>
            </w:rPr>
          </w:rPrChange>
        </w:rPr>
        <w:t xml:space="preserve"> </w:t>
      </w:r>
      <w:r w:rsidRPr="003F6436">
        <w:rPr>
          <w:sz w:val="24"/>
          <w:rPrChange w:id="4314" w:author="EOAI" w:date="2026-01-29T17:20:00Z" w16du:dateUtc="2026-01-29T22:20:00Z">
            <w:rPr>
              <w:spacing w:val="-2"/>
              <w:sz w:val="24"/>
            </w:rPr>
          </w:rPrChange>
        </w:rPr>
        <w:t>care</w:t>
      </w:r>
      <w:r w:rsidRPr="003F6436">
        <w:rPr>
          <w:spacing w:val="-19"/>
          <w:sz w:val="24"/>
          <w:rPrChange w:id="4315" w:author="EOAI" w:date="2026-01-29T17:20:00Z" w16du:dateUtc="2026-01-29T22:20:00Z">
            <w:rPr>
              <w:spacing w:val="-12"/>
              <w:sz w:val="24"/>
            </w:rPr>
          </w:rPrChange>
        </w:rPr>
        <w:t xml:space="preserve"> </w:t>
      </w:r>
      <w:r w:rsidRPr="003F6436">
        <w:rPr>
          <w:sz w:val="24"/>
          <w:rPrChange w:id="4316" w:author="EOAI" w:date="2026-01-29T17:20:00Z" w16du:dateUtc="2026-01-29T22:20:00Z">
            <w:rPr>
              <w:spacing w:val="-2"/>
              <w:sz w:val="24"/>
            </w:rPr>
          </w:rPrChange>
        </w:rPr>
        <w:t>and</w:t>
      </w:r>
      <w:r w:rsidRPr="003F6436">
        <w:rPr>
          <w:spacing w:val="-19"/>
          <w:sz w:val="24"/>
          <w:rPrChange w:id="4317" w:author="EOAI" w:date="2026-01-29T17:20:00Z" w16du:dateUtc="2026-01-29T22:20:00Z">
            <w:rPr>
              <w:spacing w:val="-8"/>
              <w:sz w:val="24"/>
            </w:rPr>
          </w:rPrChange>
        </w:rPr>
        <w:t xml:space="preserve"> </w:t>
      </w:r>
      <w:r w:rsidRPr="003F6436">
        <w:rPr>
          <w:sz w:val="24"/>
          <w:rPrChange w:id="4318" w:author="EOAI" w:date="2026-01-29T17:20:00Z" w16du:dateUtc="2026-01-29T22:20:00Z">
            <w:rPr>
              <w:spacing w:val="-2"/>
              <w:sz w:val="24"/>
            </w:rPr>
          </w:rPrChange>
        </w:rPr>
        <w:t>services</w:t>
      </w:r>
      <w:r w:rsidRPr="003F6436">
        <w:rPr>
          <w:spacing w:val="-21"/>
          <w:sz w:val="24"/>
          <w:rPrChange w:id="4319" w:author="EOAI" w:date="2026-01-29T17:20:00Z" w16du:dateUtc="2026-01-29T22:20:00Z">
            <w:rPr>
              <w:spacing w:val="-13"/>
              <w:sz w:val="24"/>
            </w:rPr>
          </w:rPrChange>
        </w:rPr>
        <w:t xml:space="preserve"> </w:t>
      </w:r>
      <w:r w:rsidRPr="003F6436">
        <w:rPr>
          <w:sz w:val="24"/>
          <w:rPrChange w:id="4320" w:author="EOAI" w:date="2026-01-29T17:20:00Z" w16du:dateUtc="2026-01-29T22:20:00Z">
            <w:rPr>
              <w:spacing w:val="-2"/>
              <w:sz w:val="24"/>
            </w:rPr>
          </w:rPrChange>
        </w:rPr>
        <w:t>in</w:t>
      </w:r>
      <w:r w:rsidRPr="003F6436">
        <w:rPr>
          <w:spacing w:val="-19"/>
          <w:sz w:val="24"/>
          <w:rPrChange w:id="4321" w:author="EOAI" w:date="2026-01-29T17:20:00Z" w16du:dateUtc="2026-01-29T22:20:00Z">
            <w:rPr>
              <w:spacing w:val="-10"/>
              <w:sz w:val="24"/>
            </w:rPr>
          </w:rPrChange>
        </w:rPr>
        <w:t xml:space="preserve"> </w:t>
      </w:r>
      <w:r w:rsidRPr="003F6436">
        <w:rPr>
          <w:sz w:val="24"/>
          <w:rPrChange w:id="4322" w:author="EOAI" w:date="2026-01-29T17:20:00Z" w16du:dateUtc="2026-01-29T22:20:00Z">
            <w:rPr>
              <w:spacing w:val="-2"/>
              <w:sz w:val="24"/>
            </w:rPr>
          </w:rPrChange>
        </w:rPr>
        <w:t>accordance</w:t>
      </w:r>
      <w:r w:rsidRPr="003F6436">
        <w:rPr>
          <w:spacing w:val="-25"/>
          <w:sz w:val="24"/>
          <w:rPrChange w:id="4323" w:author="EOAI" w:date="2026-01-29T17:20:00Z" w16du:dateUtc="2026-01-29T22:20:00Z">
            <w:rPr>
              <w:spacing w:val="-13"/>
              <w:sz w:val="24"/>
            </w:rPr>
          </w:rPrChange>
        </w:rPr>
        <w:t xml:space="preserve"> </w:t>
      </w:r>
      <w:r w:rsidRPr="003F6436">
        <w:rPr>
          <w:sz w:val="24"/>
          <w:rPrChange w:id="4324" w:author="EOAI" w:date="2026-01-29T17:20:00Z" w16du:dateUtc="2026-01-29T22:20:00Z">
            <w:rPr>
              <w:spacing w:val="-2"/>
              <w:sz w:val="24"/>
            </w:rPr>
          </w:rPrChange>
        </w:rPr>
        <w:t>with</w:t>
      </w:r>
      <w:r w:rsidRPr="003F6436">
        <w:rPr>
          <w:spacing w:val="-19"/>
          <w:sz w:val="24"/>
          <w:rPrChange w:id="4325" w:author="EOAI" w:date="2026-01-29T17:20:00Z" w16du:dateUtc="2026-01-29T22:20:00Z">
            <w:rPr>
              <w:spacing w:val="-7"/>
              <w:sz w:val="24"/>
            </w:rPr>
          </w:rPrChange>
        </w:rPr>
        <w:t xml:space="preserve"> </w:t>
      </w:r>
      <w:r w:rsidRPr="003F6436">
        <w:rPr>
          <w:sz w:val="24"/>
          <w:rPrChange w:id="4326" w:author="EOAI" w:date="2026-01-29T17:20:00Z" w16du:dateUtc="2026-01-29T22:20:00Z">
            <w:rPr>
              <w:spacing w:val="-2"/>
              <w:sz w:val="24"/>
            </w:rPr>
          </w:rPrChange>
        </w:rPr>
        <w:t xml:space="preserve">the </w:t>
      </w:r>
      <w:r w:rsidRPr="00971936">
        <w:rPr>
          <w:sz w:val="24"/>
          <w:szCs w:val="24"/>
        </w:rPr>
        <w:t>requirements</w:t>
      </w:r>
      <w:r w:rsidRPr="003F6436">
        <w:rPr>
          <w:spacing w:val="-11"/>
          <w:sz w:val="24"/>
          <w:rPrChange w:id="4327" w:author="EOAI" w:date="2026-01-29T17:20:00Z" w16du:dateUtc="2026-01-29T22:20:00Z">
            <w:rPr>
              <w:spacing w:val="-15"/>
              <w:sz w:val="24"/>
            </w:rPr>
          </w:rPrChange>
        </w:rPr>
        <w:t xml:space="preserve"> </w:t>
      </w:r>
      <w:r w:rsidRPr="00971936">
        <w:rPr>
          <w:sz w:val="24"/>
          <w:szCs w:val="24"/>
        </w:rPr>
        <w:t>of</w:t>
      </w:r>
      <w:r w:rsidRPr="003F6436">
        <w:rPr>
          <w:spacing w:val="-11"/>
          <w:sz w:val="24"/>
          <w:rPrChange w:id="4328" w:author="EOAI" w:date="2026-01-29T17:20:00Z" w16du:dateUtc="2026-01-29T22:20:00Z">
            <w:rPr>
              <w:spacing w:val="-13"/>
              <w:sz w:val="24"/>
            </w:rPr>
          </w:rPrChange>
        </w:rPr>
        <w:t xml:space="preserve"> </w:t>
      </w:r>
      <w:r w:rsidRPr="00971936">
        <w:rPr>
          <w:sz w:val="24"/>
          <w:szCs w:val="24"/>
        </w:rPr>
        <w:t>651</w:t>
      </w:r>
      <w:r w:rsidRPr="003F6436">
        <w:rPr>
          <w:spacing w:val="-11"/>
          <w:sz w:val="24"/>
          <w:rPrChange w:id="4329" w:author="EOAI" w:date="2026-01-29T17:20:00Z" w16du:dateUtc="2026-01-29T22:20:00Z">
            <w:rPr>
              <w:spacing w:val="-12"/>
              <w:sz w:val="24"/>
            </w:rPr>
          </w:rPrChange>
        </w:rPr>
        <w:t xml:space="preserve"> </w:t>
      </w:r>
      <w:r w:rsidRPr="00971936">
        <w:rPr>
          <w:sz w:val="24"/>
          <w:szCs w:val="24"/>
        </w:rPr>
        <w:t>CMR</w:t>
      </w:r>
      <w:r w:rsidRPr="003F6436">
        <w:rPr>
          <w:spacing w:val="-11"/>
          <w:sz w:val="24"/>
          <w:rPrChange w:id="4330" w:author="EOAI" w:date="2026-01-29T17:20:00Z" w16du:dateUtc="2026-01-29T22:20:00Z">
            <w:rPr>
              <w:spacing w:val="-10"/>
              <w:sz w:val="24"/>
            </w:rPr>
          </w:rPrChange>
        </w:rPr>
        <w:t xml:space="preserve"> </w:t>
      </w:r>
      <w:r w:rsidRPr="00971936">
        <w:rPr>
          <w:sz w:val="24"/>
          <w:szCs w:val="24"/>
        </w:rPr>
        <w:t>12.04(</w:t>
      </w:r>
      <w:del w:id="4331" w:author="EOAI" w:date="2026-01-29T17:20:00Z" w16du:dateUtc="2026-01-29T22:20:00Z">
        <w:r w:rsidR="00C3338C">
          <w:rPr>
            <w:sz w:val="24"/>
          </w:rPr>
          <w:delText>4</w:delText>
        </w:r>
      </w:del>
      <w:ins w:id="4332" w:author="EOAI" w:date="2026-01-29T17:20:00Z" w16du:dateUtc="2026-01-29T22:20:00Z">
        <w:r w:rsidR="00F21DAB">
          <w:rPr>
            <w:sz w:val="24"/>
            <w:szCs w:val="24"/>
          </w:rPr>
          <w:t>5</w:t>
        </w:r>
      </w:ins>
      <w:r w:rsidRPr="00971936">
        <w:rPr>
          <w:sz w:val="24"/>
          <w:szCs w:val="24"/>
        </w:rPr>
        <w:t>)</w:t>
      </w:r>
      <w:r w:rsidRPr="003F6436">
        <w:rPr>
          <w:spacing w:val="-11"/>
          <w:sz w:val="24"/>
          <w:rPrChange w:id="4333" w:author="EOAI" w:date="2026-01-29T17:20:00Z" w16du:dateUtc="2026-01-29T22:20:00Z">
            <w:rPr>
              <w:spacing w:val="-14"/>
              <w:sz w:val="24"/>
            </w:rPr>
          </w:rPrChange>
        </w:rPr>
        <w:t xml:space="preserve"> </w:t>
      </w:r>
      <w:r w:rsidRPr="00971936">
        <w:rPr>
          <w:sz w:val="24"/>
          <w:szCs w:val="24"/>
        </w:rPr>
        <w:t>in</w:t>
      </w:r>
      <w:r w:rsidRPr="003F6436">
        <w:rPr>
          <w:spacing w:val="-11"/>
          <w:sz w:val="24"/>
          <w:rPrChange w:id="4334" w:author="EOAI" w:date="2026-01-29T17:20:00Z" w16du:dateUtc="2026-01-29T22:20:00Z">
            <w:rPr>
              <w:spacing w:val="-12"/>
              <w:sz w:val="24"/>
            </w:rPr>
          </w:rPrChange>
        </w:rPr>
        <w:t xml:space="preserve"> </w:t>
      </w:r>
      <w:r w:rsidRPr="00971936">
        <w:rPr>
          <w:sz w:val="24"/>
          <w:szCs w:val="24"/>
        </w:rPr>
        <w:t>addition</w:t>
      </w:r>
      <w:r w:rsidRPr="003F6436">
        <w:rPr>
          <w:spacing w:val="-11"/>
          <w:sz w:val="24"/>
          <w:rPrChange w:id="4335" w:author="EOAI" w:date="2026-01-29T17:20:00Z" w16du:dateUtc="2026-01-29T22:20:00Z">
            <w:rPr>
              <w:spacing w:val="-12"/>
              <w:sz w:val="24"/>
            </w:rPr>
          </w:rPrChange>
        </w:rPr>
        <w:t xml:space="preserve"> </w:t>
      </w:r>
      <w:r w:rsidRPr="00971936">
        <w:rPr>
          <w:sz w:val="24"/>
          <w:szCs w:val="24"/>
        </w:rPr>
        <w:t>to</w:t>
      </w:r>
      <w:r w:rsidRPr="003F6436">
        <w:rPr>
          <w:spacing w:val="-7"/>
          <w:sz w:val="24"/>
          <w:rPrChange w:id="4336" w:author="EOAI" w:date="2026-01-29T17:20:00Z" w16du:dateUtc="2026-01-29T22:20:00Z">
            <w:rPr>
              <w:spacing w:val="-9"/>
              <w:sz w:val="24"/>
            </w:rPr>
          </w:rPrChange>
        </w:rPr>
        <w:t xml:space="preserve"> </w:t>
      </w:r>
      <w:r w:rsidRPr="00971936">
        <w:rPr>
          <w:sz w:val="24"/>
          <w:szCs w:val="24"/>
        </w:rPr>
        <w:t>all</w:t>
      </w:r>
      <w:r w:rsidRPr="003F6436">
        <w:rPr>
          <w:spacing w:val="-9"/>
          <w:sz w:val="24"/>
          <w:rPrChange w:id="4337" w:author="EOAI" w:date="2026-01-29T17:20:00Z" w16du:dateUtc="2026-01-29T22:20:00Z">
            <w:rPr>
              <w:spacing w:val="-10"/>
              <w:sz w:val="24"/>
            </w:rPr>
          </w:rPrChange>
        </w:rPr>
        <w:t xml:space="preserve"> </w:t>
      </w:r>
      <w:r w:rsidRPr="00971936">
        <w:rPr>
          <w:sz w:val="24"/>
          <w:szCs w:val="24"/>
        </w:rPr>
        <w:t>other</w:t>
      </w:r>
      <w:r w:rsidRPr="00971936">
        <w:rPr>
          <w:spacing w:val="-11"/>
          <w:sz w:val="24"/>
          <w:szCs w:val="24"/>
        </w:rPr>
        <w:t xml:space="preserve"> </w:t>
      </w:r>
      <w:r w:rsidRPr="00971936">
        <w:rPr>
          <w:sz w:val="24"/>
          <w:szCs w:val="24"/>
        </w:rPr>
        <w:t>requirements</w:t>
      </w:r>
      <w:r w:rsidRPr="003F6436">
        <w:rPr>
          <w:spacing w:val="-8"/>
          <w:sz w:val="24"/>
          <w:rPrChange w:id="4338" w:author="EOAI" w:date="2026-01-29T17:20:00Z" w16du:dateUtc="2026-01-29T22:20:00Z">
            <w:rPr>
              <w:spacing w:val="-12"/>
              <w:sz w:val="24"/>
            </w:rPr>
          </w:rPrChange>
        </w:rPr>
        <w:t xml:space="preserve"> </w:t>
      </w:r>
      <w:r w:rsidRPr="00971936">
        <w:rPr>
          <w:sz w:val="24"/>
          <w:szCs w:val="24"/>
        </w:rPr>
        <w:t>of</w:t>
      </w:r>
      <w:r w:rsidRPr="003F6436">
        <w:rPr>
          <w:spacing w:val="-11"/>
          <w:sz w:val="24"/>
          <w:rPrChange w:id="4339" w:author="EOAI" w:date="2026-01-29T17:20:00Z" w16du:dateUtc="2026-01-29T22:20:00Z">
            <w:rPr>
              <w:spacing w:val="-10"/>
              <w:sz w:val="24"/>
            </w:rPr>
          </w:rPrChange>
        </w:rPr>
        <w:t xml:space="preserve"> </w:t>
      </w:r>
      <w:r w:rsidRPr="00971936">
        <w:rPr>
          <w:sz w:val="24"/>
          <w:szCs w:val="24"/>
        </w:rPr>
        <w:t>651</w:t>
      </w:r>
      <w:r w:rsidRPr="003F6436">
        <w:rPr>
          <w:spacing w:val="-7"/>
          <w:sz w:val="24"/>
          <w:rPrChange w:id="4340" w:author="EOAI" w:date="2026-01-29T17:20:00Z" w16du:dateUtc="2026-01-29T22:20:00Z">
            <w:rPr>
              <w:spacing w:val="-10"/>
              <w:sz w:val="24"/>
            </w:rPr>
          </w:rPrChange>
        </w:rPr>
        <w:t xml:space="preserve"> </w:t>
      </w:r>
      <w:r w:rsidRPr="00971936">
        <w:rPr>
          <w:sz w:val="24"/>
          <w:szCs w:val="24"/>
        </w:rPr>
        <w:t>CMR</w:t>
      </w:r>
      <w:r w:rsidRPr="003F6436">
        <w:rPr>
          <w:spacing w:val="-7"/>
          <w:sz w:val="24"/>
          <w:rPrChange w:id="4341" w:author="EOAI" w:date="2026-01-29T17:20:00Z" w16du:dateUtc="2026-01-29T22:20:00Z">
            <w:rPr>
              <w:spacing w:val="-8"/>
              <w:sz w:val="24"/>
            </w:rPr>
          </w:rPrChange>
        </w:rPr>
        <w:t xml:space="preserve"> </w:t>
      </w:r>
      <w:r w:rsidRPr="00971936">
        <w:rPr>
          <w:sz w:val="24"/>
          <w:szCs w:val="24"/>
        </w:rPr>
        <w:t>12.00.</w:t>
      </w:r>
      <w:r w:rsidRPr="003F6436">
        <w:rPr>
          <w:spacing w:val="42"/>
          <w:sz w:val="24"/>
          <w:rPrChange w:id="4342" w:author="EOAI" w:date="2026-01-29T17:20:00Z" w16du:dateUtc="2026-01-29T22:20:00Z">
            <w:rPr>
              <w:spacing w:val="39"/>
              <w:sz w:val="24"/>
            </w:rPr>
          </w:rPrChange>
        </w:rPr>
        <w:t xml:space="preserve"> </w:t>
      </w:r>
      <w:r w:rsidRPr="00971936">
        <w:rPr>
          <w:sz w:val="24"/>
          <w:szCs w:val="24"/>
        </w:rPr>
        <w:t>A Residence may</w:t>
      </w:r>
      <w:r w:rsidRPr="003F6436">
        <w:rPr>
          <w:sz w:val="24"/>
          <w:rPrChange w:id="4343" w:author="EOAI" w:date="2026-01-29T17:20:00Z" w16du:dateUtc="2026-01-29T22:20:00Z">
            <w:rPr>
              <w:spacing w:val="-5"/>
              <w:sz w:val="24"/>
            </w:rPr>
          </w:rPrChange>
        </w:rPr>
        <w:t xml:space="preserve"> </w:t>
      </w:r>
      <w:r w:rsidRPr="00971936">
        <w:rPr>
          <w:sz w:val="24"/>
          <w:szCs w:val="24"/>
        </w:rPr>
        <w:t>not operate</w:t>
      </w:r>
      <w:r w:rsidRPr="003F6436">
        <w:rPr>
          <w:sz w:val="24"/>
          <w:rPrChange w:id="4344" w:author="EOAI" w:date="2026-01-29T17:20:00Z" w16du:dateUtc="2026-01-29T22:20:00Z">
            <w:rPr>
              <w:spacing w:val="-1"/>
              <w:sz w:val="24"/>
            </w:rPr>
          </w:rPrChange>
        </w:rPr>
        <w:t xml:space="preserve"> </w:t>
      </w:r>
      <w:r w:rsidRPr="00971936">
        <w:rPr>
          <w:sz w:val="24"/>
          <w:szCs w:val="24"/>
        </w:rPr>
        <w:t>a Special Care Residence without submitting an operating</w:t>
      </w:r>
      <w:r w:rsidRPr="003F6436">
        <w:rPr>
          <w:sz w:val="24"/>
          <w:rPrChange w:id="4345" w:author="EOAI" w:date="2026-01-29T17:20:00Z" w16du:dateUtc="2026-01-29T22:20:00Z">
            <w:rPr>
              <w:spacing w:val="-2"/>
              <w:sz w:val="24"/>
            </w:rPr>
          </w:rPrChange>
        </w:rPr>
        <w:t xml:space="preserve"> </w:t>
      </w:r>
      <w:r w:rsidRPr="00971936">
        <w:rPr>
          <w:sz w:val="24"/>
          <w:szCs w:val="24"/>
        </w:rPr>
        <w:t xml:space="preserve">plan to </w:t>
      </w:r>
      <w:del w:id="4346" w:author="EOAI" w:date="2026-01-29T17:20:00Z" w16du:dateUtc="2026-01-29T22:20:00Z">
        <w:r w:rsidR="00C3338C">
          <w:rPr>
            <w:sz w:val="24"/>
          </w:rPr>
          <w:delText>EOEA</w:delText>
        </w:r>
      </w:del>
      <w:ins w:id="4347" w:author="EOAI" w:date="2026-01-29T17:20:00Z" w16du:dateUtc="2026-01-29T22:20:00Z">
        <w:r w:rsidR="6A64B99F" w:rsidRPr="00971936">
          <w:rPr>
            <w:sz w:val="24"/>
            <w:szCs w:val="24"/>
          </w:rPr>
          <w:t>EOAI</w:t>
        </w:r>
      </w:ins>
      <w:r w:rsidRPr="00971936">
        <w:rPr>
          <w:sz w:val="24"/>
          <w:szCs w:val="24"/>
        </w:rPr>
        <w:t xml:space="preserve"> that explains how the Special Care Residence or Residences will meet the </w:t>
      </w:r>
      <w:r w:rsidRPr="00971936">
        <w:rPr>
          <w:sz w:val="24"/>
          <w:szCs w:val="24"/>
        </w:rPr>
        <w:lastRenderedPageBreak/>
        <w:t xml:space="preserve">specialized </w:t>
      </w:r>
      <w:r w:rsidRPr="003F6436">
        <w:rPr>
          <w:sz w:val="24"/>
          <w:rPrChange w:id="4348" w:author="EOAI" w:date="2026-01-29T17:20:00Z" w16du:dateUtc="2026-01-29T22:20:00Z">
            <w:rPr>
              <w:spacing w:val="-2"/>
              <w:sz w:val="24"/>
            </w:rPr>
          </w:rPrChange>
        </w:rPr>
        <w:t>needs</w:t>
      </w:r>
      <w:r w:rsidRPr="003F6436">
        <w:rPr>
          <w:spacing w:val="-18"/>
          <w:sz w:val="24"/>
          <w:rPrChange w:id="4349" w:author="EOAI" w:date="2026-01-29T17:20:00Z" w16du:dateUtc="2026-01-29T22:20:00Z">
            <w:rPr>
              <w:spacing w:val="-8"/>
              <w:sz w:val="24"/>
            </w:rPr>
          </w:rPrChange>
        </w:rPr>
        <w:t xml:space="preserve"> </w:t>
      </w:r>
      <w:r w:rsidRPr="003F6436">
        <w:rPr>
          <w:sz w:val="24"/>
          <w:rPrChange w:id="4350" w:author="EOAI" w:date="2026-01-29T17:20:00Z" w16du:dateUtc="2026-01-29T22:20:00Z">
            <w:rPr>
              <w:spacing w:val="-2"/>
              <w:sz w:val="24"/>
            </w:rPr>
          </w:rPrChange>
        </w:rPr>
        <w:t>of</w:t>
      </w:r>
      <w:r w:rsidRPr="003F6436">
        <w:rPr>
          <w:spacing w:val="-17"/>
          <w:sz w:val="24"/>
          <w:rPrChange w:id="4351" w:author="EOAI" w:date="2026-01-29T17:20:00Z" w16du:dateUtc="2026-01-29T22:20:00Z">
            <w:rPr>
              <w:spacing w:val="-7"/>
              <w:sz w:val="24"/>
            </w:rPr>
          </w:rPrChange>
        </w:rPr>
        <w:t xml:space="preserve"> </w:t>
      </w:r>
      <w:r w:rsidRPr="003F6436">
        <w:rPr>
          <w:sz w:val="24"/>
          <w:rPrChange w:id="4352" w:author="EOAI" w:date="2026-01-29T17:20:00Z" w16du:dateUtc="2026-01-29T22:20:00Z">
            <w:rPr>
              <w:spacing w:val="-2"/>
              <w:sz w:val="24"/>
            </w:rPr>
          </w:rPrChange>
        </w:rPr>
        <w:t>its</w:t>
      </w:r>
      <w:r w:rsidRPr="003F6436">
        <w:rPr>
          <w:spacing w:val="-13"/>
          <w:sz w:val="24"/>
          <w:rPrChange w:id="4353" w:author="EOAI" w:date="2026-01-29T17:20:00Z" w16du:dateUtc="2026-01-29T22:20:00Z">
            <w:rPr>
              <w:spacing w:val="-4"/>
              <w:sz w:val="24"/>
            </w:rPr>
          </w:rPrChange>
        </w:rPr>
        <w:t xml:space="preserve"> </w:t>
      </w:r>
      <w:r w:rsidRPr="003F6436">
        <w:rPr>
          <w:sz w:val="24"/>
          <w:rPrChange w:id="4354" w:author="EOAI" w:date="2026-01-29T17:20:00Z" w16du:dateUtc="2026-01-29T22:20:00Z">
            <w:rPr>
              <w:spacing w:val="-2"/>
              <w:sz w:val="24"/>
            </w:rPr>
          </w:rPrChange>
        </w:rPr>
        <w:t>resident</w:t>
      </w:r>
      <w:r w:rsidRPr="003F6436">
        <w:rPr>
          <w:spacing w:val="-16"/>
          <w:sz w:val="24"/>
          <w:rPrChange w:id="4355" w:author="EOAI" w:date="2026-01-29T17:20:00Z" w16du:dateUtc="2026-01-29T22:20:00Z">
            <w:rPr>
              <w:spacing w:val="-7"/>
              <w:sz w:val="24"/>
            </w:rPr>
          </w:rPrChange>
        </w:rPr>
        <w:t xml:space="preserve"> </w:t>
      </w:r>
      <w:r w:rsidRPr="003F6436">
        <w:rPr>
          <w:sz w:val="24"/>
          <w:rPrChange w:id="4356" w:author="EOAI" w:date="2026-01-29T17:20:00Z" w16du:dateUtc="2026-01-29T22:20:00Z">
            <w:rPr>
              <w:spacing w:val="-2"/>
              <w:sz w:val="24"/>
            </w:rPr>
          </w:rPrChange>
        </w:rPr>
        <w:t>population,</w:t>
      </w:r>
      <w:r w:rsidRPr="003F6436">
        <w:rPr>
          <w:spacing w:val="-13"/>
          <w:sz w:val="24"/>
          <w:rPrChange w:id="4357" w:author="EOAI" w:date="2026-01-29T17:20:00Z" w16du:dateUtc="2026-01-29T22:20:00Z">
            <w:rPr>
              <w:spacing w:val="-4"/>
              <w:sz w:val="24"/>
            </w:rPr>
          </w:rPrChange>
        </w:rPr>
        <w:t xml:space="preserve"> </w:t>
      </w:r>
      <w:r w:rsidRPr="003F6436">
        <w:rPr>
          <w:sz w:val="24"/>
          <w:rPrChange w:id="4358" w:author="EOAI" w:date="2026-01-29T17:20:00Z" w16du:dateUtc="2026-01-29T22:20:00Z">
            <w:rPr>
              <w:spacing w:val="-2"/>
              <w:sz w:val="24"/>
            </w:rPr>
          </w:rPrChange>
        </w:rPr>
        <w:t>including</w:t>
      </w:r>
      <w:r w:rsidRPr="003F6436">
        <w:rPr>
          <w:spacing w:val="-17"/>
          <w:sz w:val="24"/>
          <w:rPrChange w:id="4359" w:author="EOAI" w:date="2026-01-29T17:20:00Z" w16du:dateUtc="2026-01-29T22:20:00Z">
            <w:rPr>
              <w:spacing w:val="-9"/>
              <w:sz w:val="24"/>
            </w:rPr>
          </w:rPrChange>
        </w:rPr>
        <w:t xml:space="preserve"> </w:t>
      </w:r>
      <w:r w:rsidRPr="003F6436">
        <w:rPr>
          <w:sz w:val="24"/>
          <w:rPrChange w:id="4360" w:author="EOAI" w:date="2026-01-29T17:20:00Z" w16du:dateUtc="2026-01-29T22:20:00Z">
            <w:rPr>
              <w:spacing w:val="-2"/>
              <w:sz w:val="24"/>
            </w:rPr>
          </w:rPrChange>
        </w:rPr>
        <w:t>those</w:t>
      </w:r>
      <w:r w:rsidRPr="003F6436">
        <w:rPr>
          <w:spacing w:val="-16"/>
          <w:sz w:val="24"/>
          <w:rPrChange w:id="4361" w:author="EOAI" w:date="2026-01-29T17:20:00Z" w16du:dateUtc="2026-01-29T22:20:00Z">
            <w:rPr>
              <w:spacing w:val="-6"/>
              <w:sz w:val="24"/>
            </w:rPr>
          </w:rPrChange>
        </w:rPr>
        <w:t xml:space="preserve"> </w:t>
      </w:r>
      <w:r w:rsidRPr="003F6436">
        <w:rPr>
          <w:sz w:val="24"/>
          <w:rPrChange w:id="4362" w:author="EOAI" w:date="2026-01-29T17:20:00Z" w16du:dateUtc="2026-01-29T22:20:00Z">
            <w:rPr>
              <w:spacing w:val="-2"/>
              <w:sz w:val="24"/>
            </w:rPr>
          </w:rPrChange>
        </w:rPr>
        <w:t>who</w:t>
      </w:r>
      <w:r w:rsidRPr="003F6436">
        <w:rPr>
          <w:spacing w:val="-13"/>
          <w:sz w:val="24"/>
          <w:rPrChange w:id="4363" w:author="EOAI" w:date="2026-01-29T17:20:00Z" w16du:dateUtc="2026-01-29T22:20:00Z">
            <w:rPr>
              <w:spacing w:val="-3"/>
              <w:sz w:val="24"/>
            </w:rPr>
          </w:rPrChange>
        </w:rPr>
        <w:t xml:space="preserve"> </w:t>
      </w:r>
      <w:r w:rsidRPr="003F6436">
        <w:rPr>
          <w:sz w:val="24"/>
          <w:rPrChange w:id="4364" w:author="EOAI" w:date="2026-01-29T17:20:00Z" w16du:dateUtc="2026-01-29T22:20:00Z">
            <w:rPr>
              <w:spacing w:val="-2"/>
              <w:sz w:val="24"/>
            </w:rPr>
          </w:rPrChange>
        </w:rPr>
        <w:t>may</w:t>
      </w:r>
      <w:r w:rsidRPr="003F6436">
        <w:rPr>
          <w:spacing w:val="-22"/>
          <w:sz w:val="24"/>
          <w:rPrChange w:id="4365" w:author="EOAI" w:date="2026-01-29T17:20:00Z" w16du:dateUtc="2026-01-29T22:20:00Z">
            <w:rPr>
              <w:spacing w:val="-13"/>
              <w:sz w:val="24"/>
            </w:rPr>
          </w:rPrChange>
        </w:rPr>
        <w:t xml:space="preserve"> </w:t>
      </w:r>
      <w:r w:rsidRPr="003F6436">
        <w:rPr>
          <w:sz w:val="24"/>
          <w:rPrChange w:id="4366" w:author="EOAI" w:date="2026-01-29T17:20:00Z" w16du:dateUtc="2026-01-29T22:20:00Z">
            <w:rPr>
              <w:spacing w:val="-2"/>
              <w:sz w:val="24"/>
            </w:rPr>
          </w:rPrChange>
        </w:rPr>
        <w:t>need</w:t>
      </w:r>
      <w:r w:rsidRPr="003F6436">
        <w:rPr>
          <w:spacing w:val="-13"/>
          <w:sz w:val="24"/>
          <w:rPrChange w:id="4367" w:author="EOAI" w:date="2026-01-29T17:20:00Z" w16du:dateUtc="2026-01-29T22:20:00Z">
            <w:rPr>
              <w:spacing w:val="-4"/>
              <w:sz w:val="24"/>
            </w:rPr>
          </w:rPrChange>
        </w:rPr>
        <w:t xml:space="preserve"> </w:t>
      </w:r>
      <w:r w:rsidRPr="003F6436">
        <w:rPr>
          <w:sz w:val="24"/>
          <w:rPrChange w:id="4368" w:author="EOAI" w:date="2026-01-29T17:20:00Z" w16du:dateUtc="2026-01-29T22:20:00Z">
            <w:rPr>
              <w:spacing w:val="-2"/>
              <w:sz w:val="24"/>
            </w:rPr>
          </w:rPrChange>
        </w:rPr>
        <w:t>assistance</w:t>
      </w:r>
      <w:r w:rsidRPr="003F6436">
        <w:rPr>
          <w:spacing w:val="-13"/>
          <w:sz w:val="24"/>
          <w:rPrChange w:id="4369" w:author="EOAI" w:date="2026-01-29T17:20:00Z" w16du:dateUtc="2026-01-29T22:20:00Z">
            <w:rPr>
              <w:spacing w:val="-6"/>
              <w:sz w:val="24"/>
            </w:rPr>
          </w:rPrChange>
        </w:rPr>
        <w:t xml:space="preserve"> </w:t>
      </w:r>
      <w:r w:rsidRPr="003F6436">
        <w:rPr>
          <w:sz w:val="24"/>
          <w:rPrChange w:id="4370" w:author="EOAI" w:date="2026-01-29T17:20:00Z" w16du:dateUtc="2026-01-29T22:20:00Z">
            <w:rPr>
              <w:spacing w:val="-2"/>
              <w:sz w:val="24"/>
            </w:rPr>
          </w:rPrChange>
        </w:rPr>
        <w:t>in</w:t>
      </w:r>
      <w:r w:rsidRPr="003F6436">
        <w:rPr>
          <w:spacing w:val="-13"/>
          <w:sz w:val="24"/>
          <w:rPrChange w:id="4371" w:author="EOAI" w:date="2026-01-29T17:20:00Z" w16du:dateUtc="2026-01-29T22:20:00Z">
            <w:rPr>
              <w:spacing w:val="-3"/>
              <w:sz w:val="24"/>
            </w:rPr>
          </w:rPrChange>
        </w:rPr>
        <w:t xml:space="preserve"> </w:t>
      </w:r>
      <w:r w:rsidRPr="003F6436">
        <w:rPr>
          <w:sz w:val="24"/>
          <w:rPrChange w:id="4372" w:author="EOAI" w:date="2026-01-29T17:20:00Z" w16du:dateUtc="2026-01-29T22:20:00Z">
            <w:rPr>
              <w:spacing w:val="-2"/>
              <w:sz w:val="24"/>
            </w:rPr>
          </w:rPrChange>
        </w:rPr>
        <w:t>directing</w:t>
      </w:r>
      <w:r w:rsidRPr="003F6436">
        <w:rPr>
          <w:spacing w:val="-13"/>
          <w:sz w:val="24"/>
          <w:rPrChange w:id="4373" w:author="EOAI" w:date="2026-01-29T17:20:00Z" w16du:dateUtc="2026-01-29T22:20:00Z">
            <w:rPr>
              <w:spacing w:val="-7"/>
              <w:sz w:val="24"/>
            </w:rPr>
          </w:rPrChange>
        </w:rPr>
        <w:t xml:space="preserve"> </w:t>
      </w:r>
      <w:r w:rsidRPr="003F6436">
        <w:rPr>
          <w:sz w:val="24"/>
          <w:rPrChange w:id="4374" w:author="EOAI" w:date="2026-01-29T17:20:00Z" w16du:dateUtc="2026-01-29T22:20:00Z">
            <w:rPr>
              <w:spacing w:val="-2"/>
              <w:sz w:val="24"/>
            </w:rPr>
          </w:rPrChange>
        </w:rPr>
        <w:t>their</w:t>
      </w:r>
      <w:r w:rsidRPr="003F6436">
        <w:rPr>
          <w:spacing w:val="-16"/>
          <w:sz w:val="24"/>
          <w:rPrChange w:id="4375" w:author="EOAI" w:date="2026-01-29T17:20:00Z" w16du:dateUtc="2026-01-29T22:20:00Z">
            <w:rPr>
              <w:spacing w:val="-3"/>
              <w:sz w:val="24"/>
            </w:rPr>
          </w:rPrChange>
        </w:rPr>
        <w:t xml:space="preserve"> </w:t>
      </w:r>
      <w:r w:rsidRPr="003F6436">
        <w:rPr>
          <w:sz w:val="24"/>
          <w:rPrChange w:id="4376" w:author="EOAI" w:date="2026-01-29T17:20:00Z" w16du:dateUtc="2026-01-29T22:20:00Z">
            <w:rPr>
              <w:spacing w:val="-2"/>
              <w:sz w:val="24"/>
            </w:rPr>
          </w:rPrChange>
        </w:rPr>
        <w:t xml:space="preserve">own </w:t>
      </w:r>
      <w:r w:rsidRPr="00971936">
        <w:rPr>
          <w:sz w:val="24"/>
          <w:szCs w:val="24"/>
        </w:rPr>
        <w:t>care</w:t>
      </w:r>
      <w:r w:rsidRPr="003F6436">
        <w:rPr>
          <w:sz w:val="24"/>
          <w:rPrChange w:id="4377" w:author="EOAI" w:date="2026-01-29T17:20:00Z" w16du:dateUtc="2026-01-29T22:20:00Z">
            <w:rPr>
              <w:spacing w:val="-5"/>
              <w:sz w:val="24"/>
            </w:rPr>
          </w:rPrChange>
        </w:rPr>
        <w:t xml:space="preserve"> </w:t>
      </w:r>
      <w:r w:rsidRPr="00971936">
        <w:rPr>
          <w:sz w:val="24"/>
          <w:szCs w:val="24"/>
        </w:rPr>
        <w:t>due</w:t>
      </w:r>
      <w:r w:rsidRPr="003F6436">
        <w:rPr>
          <w:sz w:val="24"/>
          <w:rPrChange w:id="4378" w:author="EOAI" w:date="2026-01-29T17:20:00Z" w16du:dateUtc="2026-01-29T22:20:00Z">
            <w:rPr>
              <w:spacing w:val="-3"/>
              <w:sz w:val="24"/>
            </w:rPr>
          </w:rPrChange>
        </w:rPr>
        <w:t xml:space="preserve"> </w:t>
      </w:r>
      <w:r w:rsidRPr="00971936">
        <w:rPr>
          <w:sz w:val="24"/>
          <w:szCs w:val="24"/>
        </w:rPr>
        <w:t>to</w:t>
      </w:r>
      <w:r w:rsidRPr="003F6436">
        <w:rPr>
          <w:sz w:val="24"/>
          <w:rPrChange w:id="4379" w:author="EOAI" w:date="2026-01-29T17:20:00Z" w16du:dateUtc="2026-01-29T22:20:00Z">
            <w:rPr>
              <w:spacing w:val="-3"/>
              <w:sz w:val="24"/>
            </w:rPr>
          </w:rPrChange>
        </w:rPr>
        <w:t xml:space="preserve"> </w:t>
      </w:r>
      <w:r w:rsidRPr="00971936">
        <w:rPr>
          <w:sz w:val="24"/>
          <w:szCs w:val="24"/>
        </w:rPr>
        <w:t>cognitive</w:t>
      </w:r>
      <w:r w:rsidRPr="003F6436">
        <w:rPr>
          <w:sz w:val="24"/>
          <w:rPrChange w:id="4380" w:author="EOAI" w:date="2026-01-29T17:20:00Z" w16du:dateUtc="2026-01-29T22:20:00Z">
            <w:rPr>
              <w:spacing w:val="-3"/>
              <w:sz w:val="24"/>
            </w:rPr>
          </w:rPrChange>
        </w:rPr>
        <w:t xml:space="preserve"> </w:t>
      </w:r>
      <w:r w:rsidRPr="00971936">
        <w:rPr>
          <w:sz w:val="24"/>
          <w:szCs w:val="24"/>
        </w:rPr>
        <w:t>or</w:t>
      </w:r>
      <w:r w:rsidRPr="003F6436">
        <w:rPr>
          <w:sz w:val="24"/>
          <w:rPrChange w:id="4381" w:author="EOAI" w:date="2026-01-29T17:20:00Z" w16du:dateUtc="2026-01-29T22:20:00Z">
            <w:rPr>
              <w:spacing w:val="-3"/>
              <w:sz w:val="24"/>
            </w:rPr>
          </w:rPrChange>
        </w:rPr>
        <w:t xml:space="preserve"> </w:t>
      </w:r>
      <w:r w:rsidRPr="00971936">
        <w:rPr>
          <w:sz w:val="24"/>
          <w:szCs w:val="24"/>
        </w:rPr>
        <w:t>other</w:t>
      </w:r>
      <w:r w:rsidRPr="003F6436">
        <w:rPr>
          <w:sz w:val="24"/>
          <w:rPrChange w:id="4382" w:author="EOAI" w:date="2026-01-29T17:20:00Z" w16du:dateUtc="2026-01-29T22:20:00Z">
            <w:rPr>
              <w:spacing w:val="-3"/>
              <w:sz w:val="24"/>
            </w:rPr>
          </w:rPrChange>
        </w:rPr>
        <w:t xml:space="preserve"> </w:t>
      </w:r>
      <w:r w:rsidRPr="00971936">
        <w:rPr>
          <w:sz w:val="24"/>
          <w:szCs w:val="24"/>
        </w:rPr>
        <w:t>impairments.</w:t>
      </w:r>
      <w:r w:rsidRPr="003F6436">
        <w:rPr>
          <w:sz w:val="24"/>
          <w:rPrChange w:id="4383" w:author="EOAI" w:date="2026-01-29T17:20:00Z" w16du:dateUtc="2026-01-29T22:20:00Z">
            <w:rPr>
              <w:spacing w:val="40"/>
              <w:sz w:val="24"/>
            </w:rPr>
          </w:rPrChange>
        </w:rPr>
        <w:t xml:space="preserve"> </w:t>
      </w:r>
      <w:r w:rsidRPr="00971936">
        <w:rPr>
          <w:sz w:val="24"/>
          <w:szCs w:val="24"/>
        </w:rPr>
        <w:t>This</w:t>
      </w:r>
      <w:r w:rsidRPr="003F6436">
        <w:rPr>
          <w:sz w:val="24"/>
          <w:rPrChange w:id="4384" w:author="EOAI" w:date="2026-01-29T17:20:00Z" w16du:dateUtc="2026-01-29T22:20:00Z">
            <w:rPr>
              <w:spacing w:val="-1"/>
              <w:sz w:val="24"/>
            </w:rPr>
          </w:rPrChange>
        </w:rPr>
        <w:t xml:space="preserve"> </w:t>
      </w:r>
      <w:r w:rsidRPr="00971936">
        <w:rPr>
          <w:sz w:val="24"/>
          <w:szCs w:val="24"/>
        </w:rPr>
        <w:t>includes</w:t>
      </w:r>
      <w:r w:rsidRPr="003F6436">
        <w:rPr>
          <w:sz w:val="24"/>
          <w:rPrChange w:id="4385" w:author="EOAI" w:date="2026-01-29T17:20:00Z" w16du:dateUtc="2026-01-29T22:20:00Z">
            <w:rPr>
              <w:spacing w:val="-2"/>
              <w:sz w:val="24"/>
            </w:rPr>
          </w:rPrChange>
        </w:rPr>
        <w:t xml:space="preserve"> </w:t>
      </w:r>
      <w:r w:rsidRPr="00971936">
        <w:rPr>
          <w:sz w:val="24"/>
          <w:szCs w:val="24"/>
        </w:rPr>
        <w:t>a</w:t>
      </w:r>
      <w:r w:rsidRPr="003F6436">
        <w:rPr>
          <w:sz w:val="24"/>
          <w:rPrChange w:id="4386" w:author="EOAI" w:date="2026-01-29T17:20:00Z" w16du:dateUtc="2026-01-29T22:20:00Z">
            <w:rPr>
              <w:spacing w:val="-2"/>
              <w:sz w:val="24"/>
            </w:rPr>
          </w:rPrChange>
        </w:rPr>
        <w:t xml:space="preserve"> </w:t>
      </w:r>
      <w:r w:rsidRPr="00971936">
        <w:rPr>
          <w:sz w:val="24"/>
          <w:szCs w:val="24"/>
        </w:rPr>
        <w:t>description</w:t>
      </w:r>
      <w:r w:rsidRPr="003F6436">
        <w:rPr>
          <w:sz w:val="24"/>
          <w:rPrChange w:id="4387" w:author="EOAI" w:date="2026-01-29T17:20:00Z" w16du:dateUtc="2026-01-29T22:20:00Z">
            <w:rPr>
              <w:spacing w:val="-2"/>
              <w:sz w:val="24"/>
            </w:rPr>
          </w:rPrChange>
        </w:rPr>
        <w:t xml:space="preserve"> </w:t>
      </w:r>
      <w:r w:rsidRPr="00971936">
        <w:rPr>
          <w:sz w:val="24"/>
          <w:szCs w:val="24"/>
        </w:rPr>
        <w:t>of</w:t>
      </w:r>
      <w:r w:rsidRPr="003F6436">
        <w:rPr>
          <w:sz w:val="24"/>
          <w:rPrChange w:id="4388" w:author="EOAI" w:date="2026-01-29T17:20:00Z" w16du:dateUtc="2026-01-29T22:20:00Z">
            <w:rPr>
              <w:spacing w:val="-2"/>
              <w:sz w:val="24"/>
            </w:rPr>
          </w:rPrChange>
        </w:rPr>
        <w:t xml:space="preserve"> </w:t>
      </w:r>
      <w:r w:rsidRPr="00971936">
        <w:rPr>
          <w:sz w:val="24"/>
          <w:szCs w:val="24"/>
        </w:rPr>
        <w:t>the</w:t>
      </w:r>
      <w:r w:rsidRPr="003F6436">
        <w:rPr>
          <w:sz w:val="24"/>
          <w:rPrChange w:id="4389" w:author="EOAI" w:date="2026-01-29T17:20:00Z" w16du:dateUtc="2026-01-29T22:20:00Z">
            <w:rPr>
              <w:spacing w:val="-2"/>
              <w:sz w:val="24"/>
            </w:rPr>
          </w:rPrChange>
        </w:rPr>
        <w:t xml:space="preserve"> </w:t>
      </w:r>
      <w:r w:rsidRPr="00971936">
        <w:rPr>
          <w:sz w:val="24"/>
          <w:szCs w:val="24"/>
        </w:rPr>
        <w:t>physical</w:t>
      </w:r>
      <w:r w:rsidRPr="003F6436">
        <w:rPr>
          <w:sz w:val="24"/>
          <w:rPrChange w:id="4390" w:author="EOAI" w:date="2026-01-29T17:20:00Z" w16du:dateUtc="2026-01-29T22:20:00Z">
            <w:rPr>
              <w:spacing w:val="-2"/>
              <w:sz w:val="24"/>
            </w:rPr>
          </w:rPrChange>
        </w:rPr>
        <w:t xml:space="preserve"> </w:t>
      </w:r>
      <w:r w:rsidRPr="00971936">
        <w:rPr>
          <w:sz w:val="24"/>
          <w:szCs w:val="24"/>
        </w:rPr>
        <w:t>design of the structure and the units, physical environment, specialized safety features, enrichment activities, and the ongoing training of</w:t>
      </w:r>
      <w:r w:rsidRPr="003F6436">
        <w:rPr>
          <w:spacing w:val="-14"/>
          <w:sz w:val="24"/>
          <w:rPrChange w:id="4391" w:author="EOAI" w:date="2026-01-29T17:20:00Z" w16du:dateUtc="2026-01-29T22:20:00Z">
            <w:rPr>
              <w:sz w:val="24"/>
            </w:rPr>
          </w:rPrChange>
        </w:rPr>
        <w:t xml:space="preserve"> </w:t>
      </w:r>
      <w:r w:rsidRPr="00971936">
        <w:rPr>
          <w:sz w:val="24"/>
          <w:szCs w:val="24"/>
        </w:rPr>
        <w:t>staff.</w:t>
      </w:r>
    </w:p>
    <w:p w14:paraId="78BFFB54" w14:textId="77777777" w:rsidR="00361503" w:rsidRPr="00971936" w:rsidRDefault="00393629">
      <w:pPr>
        <w:pStyle w:val="ListParagraph"/>
        <w:numPr>
          <w:ilvl w:val="0"/>
          <w:numId w:val="168"/>
        </w:numPr>
        <w:tabs>
          <w:tab w:val="left" w:pos="2153"/>
        </w:tabs>
        <w:spacing w:before="0" w:line="244" w:lineRule="auto"/>
        <w:ind w:left="1800"/>
        <w:rPr>
          <w:sz w:val="24"/>
          <w:szCs w:val="24"/>
        </w:rPr>
        <w:pPrChange w:id="4392" w:author="EOAI" w:date="2026-01-29T17:20:00Z" w16du:dateUtc="2026-01-29T22:20:00Z">
          <w:pPr>
            <w:pStyle w:val="ListParagraph"/>
            <w:numPr>
              <w:ilvl w:val="1"/>
              <w:numId w:val="287"/>
            </w:numPr>
            <w:tabs>
              <w:tab w:val="left" w:pos="2153"/>
            </w:tabs>
            <w:spacing w:before="7" w:line="244" w:lineRule="auto"/>
            <w:ind w:right="158" w:hanging="436"/>
          </w:pPr>
        </w:pPrChange>
      </w:pPr>
      <w:r w:rsidRPr="00971936">
        <w:rPr>
          <w:sz w:val="24"/>
          <w:szCs w:val="24"/>
        </w:rPr>
        <w:t xml:space="preserve">All Special Care Residences shall be administered in accordance with the following </w:t>
      </w:r>
      <w:r w:rsidRPr="003F6436">
        <w:rPr>
          <w:sz w:val="24"/>
          <w:rPrChange w:id="4393" w:author="EOAI" w:date="2026-01-29T17:20:00Z" w16du:dateUtc="2026-01-29T22:20:00Z">
            <w:rPr>
              <w:spacing w:val="-2"/>
              <w:sz w:val="24"/>
            </w:rPr>
          </w:rPrChange>
        </w:rPr>
        <w:t>safeguards:</w:t>
      </w:r>
    </w:p>
    <w:p w14:paraId="526718C1" w14:textId="443EEBC7" w:rsidR="00402861" w:rsidRPr="00971936" w:rsidRDefault="00393629">
      <w:pPr>
        <w:pStyle w:val="ListParagraph"/>
        <w:numPr>
          <w:ilvl w:val="4"/>
          <w:numId w:val="170"/>
        </w:numPr>
        <w:tabs>
          <w:tab w:val="left" w:pos="3240"/>
        </w:tabs>
        <w:spacing w:before="0"/>
        <w:ind w:right="116"/>
        <w:rPr>
          <w:sz w:val="24"/>
          <w:szCs w:val="24"/>
        </w:rPr>
        <w:pPrChange w:id="4394" w:author="EOAI" w:date="2026-01-29T17:20:00Z" w16du:dateUtc="2026-01-29T22:20:00Z">
          <w:pPr>
            <w:pStyle w:val="ListParagraph"/>
            <w:numPr>
              <w:ilvl w:val="2"/>
              <w:numId w:val="287"/>
            </w:numPr>
            <w:tabs>
              <w:tab w:val="left" w:pos="2386"/>
            </w:tabs>
            <w:ind w:left="2035" w:right="157" w:hanging="317"/>
          </w:pPr>
        </w:pPrChange>
      </w:pPr>
      <w:r w:rsidRPr="00971936">
        <w:rPr>
          <w:sz w:val="24"/>
          <w:szCs w:val="24"/>
        </w:rPr>
        <w:t>Entry</w:t>
      </w:r>
      <w:r w:rsidRPr="003F6436">
        <w:rPr>
          <w:spacing w:val="-13"/>
          <w:sz w:val="24"/>
          <w:rPrChange w:id="4395" w:author="EOAI" w:date="2026-01-29T17:20:00Z" w16du:dateUtc="2026-01-29T22:20:00Z">
            <w:rPr>
              <w:spacing w:val="-15"/>
              <w:sz w:val="24"/>
            </w:rPr>
          </w:rPrChange>
        </w:rPr>
        <w:t xml:space="preserve"> </w:t>
      </w:r>
      <w:r w:rsidRPr="00971936">
        <w:rPr>
          <w:sz w:val="24"/>
          <w:szCs w:val="24"/>
        </w:rPr>
        <w:t>and</w:t>
      </w:r>
      <w:r w:rsidRPr="003F6436">
        <w:rPr>
          <w:spacing w:val="-8"/>
          <w:sz w:val="24"/>
          <w:rPrChange w:id="4396" w:author="EOAI" w:date="2026-01-29T17:20:00Z" w16du:dateUtc="2026-01-29T22:20:00Z">
            <w:rPr>
              <w:spacing w:val="-9"/>
              <w:sz w:val="24"/>
            </w:rPr>
          </w:rPrChange>
        </w:rPr>
        <w:t xml:space="preserve"> </w:t>
      </w:r>
      <w:r w:rsidRPr="00971936">
        <w:rPr>
          <w:sz w:val="24"/>
          <w:szCs w:val="24"/>
        </w:rPr>
        <w:t>exit</w:t>
      </w:r>
      <w:r w:rsidRPr="00971936">
        <w:rPr>
          <w:spacing w:val="-6"/>
          <w:sz w:val="24"/>
          <w:szCs w:val="24"/>
        </w:rPr>
        <w:t xml:space="preserve"> </w:t>
      </w:r>
      <w:r w:rsidRPr="00971936">
        <w:rPr>
          <w:sz w:val="24"/>
          <w:szCs w:val="24"/>
        </w:rPr>
        <w:t>doors</w:t>
      </w:r>
      <w:r w:rsidRPr="003F6436">
        <w:rPr>
          <w:spacing w:val="-7"/>
          <w:sz w:val="24"/>
          <w:rPrChange w:id="4397" w:author="EOAI" w:date="2026-01-29T17:20:00Z" w16du:dateUtc="2026-01-29T22:20:00Z">
            <w:rPr>
              <w:spacing w:val="-8"/>
              <w:sz w:val="24"/>
            </w:rPr>
          </w:rPrChange>
        </w:rPr>
        <w:t xml:space="preserve"> </w:t>
      </w:r>
      <w:r w:rsidRPr="00971936">
        <w:rPr>
          <w:sz w:val="24"/>
          <w:szCs w:val="24"/>
        </w:rPr>
        <w:t>in</w:t>
      </w:r>
      <w:r w:rsidRPr="003F6436">
        <w:rPr>
          <w:spacing w:val="-8"/>
          <w:sz w:val="24"/>
          <w:rPrChange w:id="4398" w:author="EOAI" w:date="2026-01-29T17:20:00Z" w16du:dateUtc="2026-01-29T22:20:00Z">
            <w:rPr>
              <w:spacing w:val="-7"/>
              <w:sz w:val="24"/>
            </w:rPr>
          </w:rPrChange>
        </w:rPr>
        <w:t xml:space="preserve"> </w:t>
      </w:r>
      <w:r w:rsidRPr="00971936">
        <w:rPr>
          <w:sz w:val="24"/>
          <w:szCs w:val="24"/>
        </w:rPr>
        <w:t>the</w:t>
      </w:r>
      <w:r w:rsidRPr="003F6436">
        <w:rPr>
          <w:spacing w:val="-10"/>
          <w:sz w:val="24"/>
          <w:rPrChange w:id="4399" w:author="EOAI" w:date="2026-01-29T17:20:00Z" w16du:dateUtc="2026-01-29T22:20:00Z">
            <w:rPr>
              <w:spacing w:val="-8"/>
              <w:sz w:val="24"/>
            </w:rPr>
          </w:rPrChange>
        </w:rPr>
        <w:t xml:space="preserve"> </w:t>
      </w:r>
      <w:r w:rsidRPr="00971936">
        <w:rPr>
          <w:sz w:val="24"/>
          <w:szCs w:val="24"/>
        </w:rPr>
        <w:t>common</w:t>
      </w:r>
      <w:r w:rsidRPr="003F6436">
        <w:rPr>
          <w:spacing w:val="-6"/>
          <w:sz w:val="24"/>
          <w:rPrChange w:id="4400" w:author="EOAI" w:date="2026-01-29T17:20:00Z" w16du:dateUtc="2026-01-29T22:20:00Z">
            <w:rPr>
              <w:spacing w:val="-5"/>
              <w:sz w:val="24"/>
            </w:rPr>
          </w:rPrChange>
        </w:rPr>
        <w:t xml:space="preserve"> </w:t>
      </w:r>
      <w:r w:rsidRPr="00971936">
        <w:rPr>
          <w:sz w:val="24"/>
          <w:szCs w:val="24"/>
        </w:rPr>
        <w:t>use</w:t>
      </w:r>
      <w:r w:rsidRPr="00971936">
        <w:rPr>
          <w:spacing w:val="-6"/>
          <w:sz w:val="24"/>
          <w:szCs w:val="24"/>
        </w:rPr>
        <w:t xml:space="preserve"> </w:t>
      </w:r>
      <w:r w:rsidRPr="00971936">
        <w:rPr>
          <w:sz w:val="24"/>
          <w:szCs w:val="24"/>
        </w:rPr>
        <w:t>areas</w:t>
      </w:r>
      <w:r w:rsidRPr="003F6436">
        <w:rPr>
          <w:spacing w:val="-4"/>
          <w:sz w:val="24"/>
          <w:rPrChange w:id="4401" w:author="EOAI" w:date="2026-01-29T17:20:00Z" w16du:dateUtc="2026-01-29T22:20:00Z">
            <w:rPr>
              <w:spacing w:val="-8"/>
              <w:sz w:val="24"/>
            </w:rPr>
          </w:rPrChange>
        </w:rPr>
        <w:t xml:space="preserve"> </w:t>
      </w:r>
      <w:r w:rsidRPr="00971936">
        <w:rPr>
          <w:sz w:val="24"/>
          <w:szCs w:val="24"/>
        </w:rPr>
        <w:t>within</w:t>
      </w:r>
      <w:r w:rsidRPr="00971936">
        <w:rPr>
          <w:spacing w:val="-4"/>
          <w:sz w:val="24"/>
          <w:szCs w:val="24"/>
        </w:rPr>
        <w:t xml:space="preserve"> </w:t>
      </w:r>
      <w:r w:rsidRPr="00971936">
        <w:rPr>
          <w:sz w:val="24"/>
          <w:szCs w:val="24"/>
        </w:rPr>
        <w:t>Special</w:t>
      </w:r>
      <w:r w:rsidRPr="003F6436">
        <w:rPr>
          <w:spacing w:val="-4"/>
          <w:sz w:val="24"/>
          <w:rPrChange w:id="4402" w:author="EOAI" w:date="2026-01-29T17:20:00Z" w16du:dateUtc="2026-01-29T22:20:00Z">
            <w:rPr>
              <w:spacing w:val="-6"/>
              <w:sz w:val="24"/>
            </w:rPr>
          </w:rPrChange>
        </w:rPr>
        <w:t xml:space="preserve"> </w:t>
      </w:r>
      <w:r w:rsidRPr="00971936">
        <w:rPr>
          <w:sz w:val="24"/>
          <w:szCs w:val="24"/>
        </w:rPr>
        <w:t>Care</w:t>
      </w:r>
      <w:r w:rsidRPr="003F6436">
        <w:rPr>
          <w:spacing w:val="-8"/>
          <w:sz w:val="24"/>
          <w:rPrChange w:id="4403" w:author="EOAI" w:date="2026-01-29T17:20:00Z" w16du:dateUtc="2026-01-29T22:20:00Z">
            <w:rPr>
              <w:spacing w:val="-7"/>
              <w:sz w:val="24"/>
            </w:rPr>
          </w:rPrChange>
        </w:rPr>
        <w:t xml:space="preserve"> </w:t>
      </w:r>
      <w:r w:rsidRPr="00971936">
        <w:rPr>
          <w:sz w:val="24"/>
          <w:szCs w:val="24"/>
        </w:rPr>
        <w:t>Residences</w:t>
      </w:r>
      <w:r w:rsidRPr="003F6436">
        <w:rPr>
          <w:spacing w:val="-4"/>
          <w:sz w:val="24"/>
          <w:rPrChange w:id="4404" w:author="EOAI" w:date="2026-01-29T17:20:00Z" w16du:dateUtc="2026-01-29T22:20:00Z">
            <w:rPr>
              <w:spacing w:val="-7"/>
              <w:sz w:val="24"/>
            </w:rPr>
          </w:rPrChange>
        </w:rPr>
        <w:t xml:space="preserve"> </w:t>
      </w:r>
      <w:r w:rsidRPr="00971936">
        <w:rPr>
          <w:sz w:val="24"/>
          <w:szCs w:val="24"/>
        </w:rPr>
        <w:t xml:space="preserve">shall be </w:t>
      </w:r>
      <w:ins w:id="4405" w:author="EOAI" w:date="2026-01-29T17:20:00Z" w16du:dateUtc="2026-01-29T22:20:00Z">
        <w:r w:rsidR="00ED34F9" w:rsidRPr="00971936">
          <w:rPr>
            <w:sz w:val="24"/>
            <w:szCs w:val="24"/>
          </w:rPr>
          <w:t xml:space="preserve">alarmed and </w:t>
        </w:r>
      </w:ins>
      <w:r w:rsidRPr="00971936">
        <w:rPr>
          <w:sz w:val="24"/>
          <w:szCs w:val="24"/>
        </w:rPr>
        <w:t>secured</w:t>
      </w:r>
      <w:r w:rsidRPr="003F6436">
        <w:rPr>
          <w:sz w:val="24"/>
          <w:rPrChange w:id="4406" w:author="EOAI" w:date="2026-01-29T17:20:00Z" w16du:dateUtc="2026-01-29T22:20:00Z">
            <w:rPr>
              <w:spacing w:val="-2"/>
              <w:sz w:val="24"/>
            </w:rPr>
          </w:rPrChange>
        </w:rPr>
        <w:t xml:space="preserve"> </w:t>
      </w:r>
      <w:r w:rsidRPr="00971936">
        <w:rPr>
          <w:sz w:val="24"/>
          <w:szCs w:val="24"/>
        </w:rPr>
        <w:t>in accordance</w:t>
      </w:r>
      <w:r w:rsidRPr="003F6436">
        <w:rPr>
          <w:sz w:val="24"/>
          <w:rPrChange w:id="4407" w:author="EOAI" w:date="2026-01-29T17:20:00Z" w16du:dateUtc="2026-01-29T22:20:00Z">
            <w:rPr>
              <w:spacing w:val="-4"/>
              <w:sz w:val="24"/>
            </w:rPr>
          </w:rPrChange>
        </w:rPr>
        <w:t xml:space="preserve"> </w:t>
      </w:r>
      <w:r w:rsidRPr="00971936">
        <w:rPr>
          <w:sz w:val="24"/>
          <w:szCs w:val="24"/>
        </w:rPr>
        <w:t>with local, state and federal</w:t>
      </w:r>
      <w:r w:rsidRPr="003F6436">
        <w:rPr>
          <w:sz w:val="24"/>
          <w:rPrChange w:id="4408" w:author="EOAI" w:date="2026-01-29T17:20:00Z" w16du:dateUtc="2026-01-29T22:20:00Z">
            <w:rPr>
              <w:spacing w:val="-2"/>
              <w:sz w:val="24"/>
            </w:rPr>
          </w:rPrChange>
        </w:rPr>
        <w:t xml:space="preserve"> </w:t>
      </w:r>
      <w:r w:rsidRPr="00971936">
        <w:rPr>
          <w:sz w:val="24"/>
          <w:szCs w:val="24"/>
        </w:rPr>
        <w:t>laws and regulations.</w:t>
      </w:r>
      <w:r w:rsidRPr="003F6436">
        <w:rPr>
          <w:sz w:val="24"/>
          <w:rPrChange w:id="4409" w:author="EOAI" w:date="2026-01-29T17:20:00Z" w16du:dateUtc="2026-01-29T22:20:00Z">
            <w:rPr>
              <w:spacing w:val="40"/>
              <w:sz w:val="24"/>
            </w:rPr>
          </w:rPrChange>
        </w:rPr>
        <w:t xml:space="preserve"> </w:t>
      </w:r>
      <w:r w:rsidRPr="00971936">
        <w:rPr>
          <w:sz w:val="24"/>
          <w:szCs w:val="24"/>
        </w:rPr>
        <w:t xml:space="preserve">All doors must automatically unlock in </w:t>
      </w:r>
      <w:proofErr w:type="gramStart"/>
      <w:r w:rsidRPr="00971936">
        <w:rPr>
          <w:sz w:val="24"/>
          <w:szCs w:val="24"/>
        </w:rPr>
        <w:t>the case</w:t>
      </w:r>
      <w:proofErr w:type="gramEnd"/>
      <w:r w:rsidRPr="00971936">
        <w:rPr>
          <w:sz w:val="24"/>
          <w:szCs w:val="24"/>
        </w:rPr>
        <w:t xml:space="preserve"> of fire, power outage or </w:t>
      </w:r>
      <w:proofErr w:type="gramStart"/>
      <w:r w:rsidRPr="00971936">
        <w:rPr>
          <w:sz w:val="24"/>
          <w:szCs w:val="24"/>
        </w:rPr>
        <w:t>emergency</w:t>
      </w:r>
      <w:r w:rsidRPr="003F6436">
        <w:rPr>
          <w:spacing w:val="-36"/>
          <w:sz w:val="24"/>
          <w:rPrChange w:id="4410" w:author="EOAI" w:date="2026-01-29T17:20:00Z" w16du:dateUtc="2026-01-29T22:20:00Z">
            <w:rPr>
              <w:sz w:val="24"/>
            </w:rPr>
          </w:rPrChange>
        </w:rPr>
        <w:t xml:space="preserve"> </w:t>
      </w:r>
      <w:bookmarkStart w:id="4411" w:name="_Int_lfY1opEj"/>
      <w:r w:rsidRPr="00971936">
        <w:rPr>
          <w:sz w:val="24"/>
          <w:szCs w:val="24"/>
        </w:rPr>
        <w:t>situation</w:t>
      </w:r>
      <w:proofErr w:type="gramEnd"/>
      <w:r w:rsidRPr="00971936">
        <w:rPr>
          <w:sz w:val="24"/>
          <w:szCs w:val="24"/>
        </w:rPr>
        <w:t>;</w:t>
      </w:r>
      <w:bookmarkEnd w:id="4411"/>
    </w:p>
    <w:p w14:paraId="5D9E41D2" w14:textId="77777777" w:rsidR="00E346B6" w:rsidRDefault="00E346B6">
      <w:pPr>
        <w:rPr>
          <w:del w:id="4412" w:author="EOAI" w:date="2026-01-29T17:20:00Z" w16du:dateUtc="2026-01-29T22:20:00Z"/>
          <w:sz w:val="24"/>
        </w:rPr>
        <w:sectPr w:rsidR="00E346B6">
          <w:pgSz w:w="12240" w:h="20160"/>
          <w:pgMar w:top="1440" w:right="1280" w:bottom="280" w:left="480" w:header="746" w:footer="0" w:gutter="0"/>
          <w:cols w:space="720"/>
        </w:sectPr>
      </w:pPr>
    </w:p>
    <w:p w14:paraId="1B4FEC95" w14:textId="77777777" w:rsidR="00E346B6" w:rsidRDefault="00C3338C">
      <w:pPr>
        <w:pStyle w:val="BodyText"/>
        <w:spacing w:before="56"/>
        <w:ind w:left="120"/>
        <w:jc w:val="left"/>
        <w:rPr>
          <w:del w:id="4413" w:author="EOAI" w:date="2026-01-29T17:20:00Z" w16du:dateUtc="2026-01-29T22:20:00Z"/>
        </w:rPr>
      </w:pPr>
      <w:del w:id="4414" w:author="EOAI" w:date="2026-01-29T17:20:00Z" w16du:dateUtc="2026-01-29T22:20:00Z">
        <w:r>
          <w:lastRenderedPageBreak/>
          <w:delText>12.04:</w:delText>
        </w:r>
        <w:r>
          <w:rPr>
            <w:spacing w:val="30"/>
          </w:rPr>
          <w:delText xml:space="preserve">  </w:delText>
        </w:r>
        <w:r>
          <w:rPr>
            <w:spacing w:val="-2"/>
          </w:rPr>
          <w:delText>continued</w:delText>
        </w:r>
      </w:del>
    </w:p>
    <w:p w14:paraId="6433DB0E" w14:textId="77777777" w:rsidR="00E346B6" w:rsidRDefault="00E346B6">
      <w:pPr>
        <w:pStyle w:val="BodyText"/>
        <w:spacing w:before="7"/>
        <w:ind w:left="0"/>
        <w:jc w:val="left"/>
        <w:rPr>
          <w:del w:id="4415" w:author="EOAI" w:date="2026-01-29T17:20:00Z" w16du:dateUtc="2026-01-29T22:20:00Z"/>
        </w:rPr>
      </w:pPr>
    </w:p>
    <w:p w14:paraId="4DD98319" w14:textId="77777777" w:rsidR="00361503" w:rsidRPr="00971936" w:rsidRDefault="738B944A">
      <w:pPr>
        <w:pStyle w:val="ListParagraph"/>
        <w:numPr>
          <w:ilvl w:val="4"/>
          <w:numId w:val="170"/>
        </w:numPr>
        <w:tabs>
          <w:tab w:val="left" w:pos="3150"/>
        </w:tabs>
        <w:spacing w:before="0"/>
        <w:ind w:right="118"/>
        <w:rPr>
          <w:sz w:val="24"/>
          <w:szCs w:val="24"/>
        </w:rPr>
        <w:pPrChange w:id="4416" w:author="EOAI" w:date="2026-01-29T17:20:00Z" w16du:dateUtc="2026-01-29T22:20:00Z">
          <w:pPr>
            <w:pStyle w:val="ListParagraph"/>
            <w:numPr>
              <w:ilvl w:val="2"/>
              <w:numId w:val="287"/>
            </w:numPr>
            <w:tabs>
              <w:tab w:val="left" w:pos="2373"/>
            </w:tabs>
            <w:ind w:left="2035" w:right="160" w:hanging="317"/>
          </w:pPr>
        </w:pPrChange>
      </w:pPr>
      <w:r w:rsidRPr="00971936">
        <w:rPr>
          <w:sz w:val="24"/>
          <w:szCs w:val="24"/>
        </w:rPr>
        <w:t>Staff</w:t>
      </w:r>
      <w:r w:rsidRPr="003F6436">
        <w:rPr>
          <w:spacing w:val="-12"/>
          <w:sz w:val="24"/>
          <w:rPrChange w:id="4417" w:author="EOAI" w:date="2026-01-29T17:20:00Z" w16du:dateUtc="2026-01-29T22:20:00Z">
            <w:rPr>
              <w:spacing w:val="-15"/>
              <w:sz w:val="24"/>
            </w:rPr>
          </w:rPrChange>
        </w:rPr>
        <w:t xml:space="preserve"> </w:t>
      </w:r>
      <w:r w:rsidRPr="00971936">
        <w:rPr>
          <w:sz w:val="24"/>
          <w:szCs w:val="24"/>
        </w:rPr>
        <w:t>shall</w:t>
      </w:r>
      <w:r w:rsidRPr="003F6436">
        <w:rPr>
          <w:spacing w:val="-11"/>
          <w:sz w:val="24"/>
          <w:rPrChange w:id="4418" w:author="EOAI" w:date="2026-01-29T17:20:00Z" w16du:dateUtc="2026-01-29T22:20:00Z">
            <w:rPr>
              <w:spacing w:val="-15"/>
              <w:sz w:val="24"/>
            </w:rPr>
          </w:rPrChange>
        </w:rPr>
        <w:t xml:space="preserve"> </w:t>
      </w:r>
      <w:r w:rsidRPr="00971936">
        <w:rPr>
          <w:sz w:val="24"/>
          <w:szCs w:val="24"/>
        </w:rPr>
        <w:t>be</w:t>
      </w:r>
      <w:r w:rsidRPr="003F6436">
        <w:rPr>
          <w:spacing w:val="-12"/>
          <w:sz w:val="24"/>
          <w:rPrChange w:id="4419" w:author="EOAI" w:date="2026-01-29T17:20:00Z" w16du:dateUtc="2026-01-29T22:20:00Z">
            <w:rPr>
              <w:spacing w:val="-14"/>
              <w:sz w:val="24"/>
            </w:rPr>
          </w:rPrChange>
        </w:rPr>
        <w:t xml:space="preserve"> </w:t>
      </w:r>
      <w:r w:rsidRPr="00971936">
        <w:rPr>
          <w:sz w:val="24"/>
          <w:szCs w:val="24"/>
        </w:rPr>
        <w:t>trained</w:t>
      </w:r>
      <w:r w:rsidRPr="003F6436">
        <w:rPr>
          <w:spacing w:val="-13"/>
          <w:sz w:val="24"/>
          <w:rPrChange w:id="4420" w:author="EOAI" w:date="2026-01-29T17:20:00Z" w16du:dateUtc="2026-01-29T22:20:00Z">
            <w:rPr>
              <w:spacing w:val="-15"/>
              <w:sz w:val="24"/>
            </w:rPr>
          </w:rPrChange>
        </w:rPr>
        <w:t xml:space="preserve"> </w:t>
      </w:r>
      <w:r w:rsidRPr="00971936">
        <w:rPr>
          <w:sz w:val="24"/>
          <w:szCs w:val="24"/>
        </w:rPr>
        <w:t>and</w:t>
      </w:r>
      <w:r w:rsidRPr="003F6436">
        <w:rPr>
          <w:spacing w:val="-12"/>
          <w:sz w:val="24"/>
          <w:rPrChange w:id="4421" w:author="EOAI" w:date="2026-01-29T17:20:00Z" w16du:dateUtc="2026-01-29T22:20:00Z">
            <w:rPr>
              <w:spacing w:val="-14"/>
              <w:sz w:val="24"/>
            </w:rPr>
          </w:rPrChange>
        </w:rPr>
        <w:t xml:space="preserve"> </w:t>
      </w:r>
      <w:r w:rsidRPr="00971936">
        <w:rPr>
          <w:sz w:val="24"/>
          <w:szCs w:val="24"/>
        </w:rPr>
        <w:t>assigned</w:t>
      </w:r>
      <w:r w:rsidRPr="003F6436">
        <w:rPr>
          <w:spacing w:val="-12"/>
          <w:sz w:val="24"/>
          <w:rPrChange w:id="4422" w:author="EOAI" w:date="2026-01-29T17:20:00Z" w16du:dateUtc="2026-01-29T22:20:00Z">
            <w:rPr>
              <w:spacing w:val="-14"/>
              <w:sz w:val="24"/>
            </w:rPr>
          </w:rPrChange>
        </w:rPr>
        <w:t xml:space="preserve"> </w:t>
      </w:r>
      <w:r w:rsidRPr="00971936">
        <w:rPr>
          <w:sz w:val="24"/>
          <w:szCs w:val="24"/>
        </w:rPr>
        <w:t>according</w:t>
      </w:r>
      <w:r w:rsidRPr="003F6436">
        <w:rPr>
          <w:spacing w:val="-14"/>
          <w:sz w:val="24"/>
          <w:rPrChange w:id="4423" w:author="EOAI" w:date="2026-01-29T17:20:00Z" w16du:dateUtc="2026-01-29T22:20:00Z">
            <w:rPr>
              <w:spacing w:val="-15"/>
              <w:sz w:val="24"/>
            </w:rPr>
          </w:rPrChange>
        </w:rPr>
        <w:t xml:space="preserve"> </w:t>
      </w:r>
      <w:r w:rsidRPr="00971936">
        <w:rPr>
          <w:sz w:val="24"/>
          <w:szCs w:val="24"/>
        </w:rPr>
        <w:t>to</w:t>
      </w:r>
      <w:r w:rsidRPr="003F6436">
        <w:rPr>
          <w:spacing w:val="-9"/>
          <w:sz w:val="24"/>
          <w:rPrChange w:id="4424" w:author="EOAI" w:date="2026-01-29T17:20:00Z" w16du:dateUtc="2026-01-29T22:20:00Z">
            <w:rPr>
              <w:spacing w:val="-13"/>
              <w:sz w:val="24"/>
            </w:rPr>
          </w:rPrChange>
        </w:rPr>
        <w:t xml:space="preserve"> </w:t>
      </w:r>
      <w:r w:rsidRPr="00971936">
        <w:rPr>
          <w:sz w:val="24"/>
          <w:szCs w:val="24"/>
        </w:rPr>
        <w:t>the</w:t>
      </w:r>
      <w:r w:rsidRPr="003F6436">
        <w:rPr>
          <w:spacing w:val="-13"/>
          <w:sz w:val="24"/>
          <w:rPrChange w:id="4425" w:author="EOAI" w:date="2026-01-29T17:20:00Z" w16du:dateUtc="2026-01-29T22:20:00Z">
            <w:rPr>
              <w:spacing w:val="-14"/>
              <w:sz w:val="24"/>
            </w:rPr>
          </w:rPrChange>
        </w:rPr>
        <w:t xml:space="preserve"> </w:t>
      </w:r>
      <w:r w:rsidRPr="00971936">
        <w:rPr>
          <w:sz w:val="24"/>
          <w:szCs w:val="24"/>
        </w:rPr>
        <w:t>requirements</w:t>
      </w:r>
      <w:r w:rsidRPr="003F6436">
        <w:rPr>
          <w:spacing w:val="-11"/>
          <w:sz w:val="24"/>
          <w:rPrChange w:id="4426" w:author="EOAI" w:date="2026-01-29T17:20:00Z" w16du:dateUtc="2026-01-29T22:20:00Z">
            <w:rPr>
              <w:spacing w:val="-15"/>
              <w:sz w:val="24"/>
            </w:rPr>
          </w:rPrChange>
        </w:rPr>
        <w:t xml:space="preserve"> </w:t>
      </w:r>
      <w:r w:rsidRPr="00971936">
        <w:rPr>
          <w:sz w:val="24"/>
          <w:szCs w:val="24"/>
        </w:rPr>
        <w:t>of</w:t>
      </w:r>
      <w:r w:rsidRPr="003F6436">
        <w:rPr>
          <w:spacing w:val="-9"/>
          <w:sz w:val="24"/>
          <w:rPrChange w:id="4427" w:author="EOAI" w:date="2026-01-29T17:20:00Z" w16du:dateUtc="2026-01-29T22:20:00Z">
            <w:rPr>
              <w:spacing w:val="-11"/>
              <w:sz w:val="24"/>
            </w:rPr>
          </w:rPrChange>
        </w:rPr>
        <w:t xml:space="preserve"> </w:t>
      </w:r>
      <w:r w:rsidRPr="00971936">
        <w:rPr>
          <w:sz w:val="24"/>
          <w:szCs w:val="24"/>
        </w:rPr>
        <w:t>651</w:t>
      </w:r>
      <w:r w:rsidRPr="003F6436">
        <w:rPr>
          <w:spacing w:val="-9"/>
          <w:sz w:val="24"/>
          <w:rPrChange w:id="4428" w:author="EOAI" w:date="2026-01-29T17:20:00Z" w16du:dateUtc="2026-01-29T22:20:00Z">
            <w:rPr>
              <w:spacing w:val="-11"/>
              <w:sz w:val="24"/>
            </w:rPr>
          </w:rPrChange>
        </w:rPr>
        <w:t xml:space="preserve"> </w:t>
      </w:r>
      <w:r w:rsidRPr="00971936">
        <w:rPr>
          <w:sz w:val="24"/>
          <w:szCs w:val="24"/>
        </w:rPr>
        <w:t>CMR</w:t>
      </w:r>
      <w:r w:rsidRPr="00971936">
        <w:rPr>
          <w:spacing w:val="-9"/>
          <w:sz w:val="24"/>
          <w:szCs w:val="24"/>
        </w:rPr>
        <w:t xml:space="preserve"> </w:t>
      </w:r>
      <w:r w:rsidRPr="00971936">
        <w:rPr>
          <w:sz w:val="24"/>
          <w:szCs w:val="24"/>
        </w:rPr>
        <w:t xml:space="preserve">12.06 and </w:t>
      </w:r>
      <w:bookmarkStart w:id="4429" w:name="_Int_XEGyfIX0"/>
      <w:r w:rsidRPr="00971936">
        <w:rPr>
          <w:sz w:val="24"/>
          <w:szCs w:val="24"/>
        </w:rPr>
        <w:t>12.07;</w:t>
      </w:r>
      <w:bookmarkEnd w:id="4429"/>
    </w:p>
    <w:p w14:paraId="2C8731CC" w14:textId="77777777" w:rsidR="00361503" w:rsidRPr="00971936" w:rsidRDefault="00393629">
      <w:pPr>
        <w:pStyle w:val="ListParagraph"/>
        <w:numPr>
          <w:ilvl w:val="4"/>
          <w:numId w:val="170"/>
        </w:numPr>
        <w:tabs>
          <w:tab w:val="left" w:pos="2539"/>
        </w:tabs>
        <w:spacing w:before="1"/>
        <w:ind w:right="110"/>
        <w:rPr>
          <w:sz w:val="24"/>
          <w:szCs w:val="24"/>
        </w:rPr>
        <w:pPrChange w:id="4430" w:author="EOAI" w:date="2026-01-29T17:20:00Z" w16du:dateUtc="2026-01-29T22:20:00Z">
          <w:pPr>
            <w:pStyle w:val="ListParagraph"/>
            <w:numPr>
              <w:ilvl w:val="2"/>
              <w:numId w:val="287"/>
            </w:numPr>
            <w:tabs>
              <w:tab w:val="left" w:pos="2539"/>
            </w:tabs>
            <w:ind w:left="2035" w:right="150" w:hanging="317"/>
          </w:pPr>
        </w:pPrChange>
      </w:pPr>
      <w:r w:rsidRPr="00971936">
        <w:rPr>
          <w:sz w:val="24"/>
          <w:szCs w:val="24"/>
        </w:rPr>
        <w:t>The Residence shall develop and implement a 24-hour preparedness plan by assessing the needs of each occupant of any Special Care Residence for emergency assistance, and devise an appropriate method to provide the necessary</w:t>
      </w:r>
      <w:r w:rsidRPr="003F6436">
        <w:rPr>
          <w:spacing w:val="-28"/>
          <w:sz w:val="24"/>
          <w:rPrChange w:id="4431" w:author="EOAI" w:date="2026-01-29T17:20:00Z" w16du:dateUtc="2026-01-29T22:20:00Z">
            <w:rPr>
              <w:spacing w:val="-12"/>
              <w:sz w:val="24"/>
            </w:rPr>
          </w:rPrChange>
        </w:rPr>
        <w:t xml:space="preserve"> </w:t>
      </w:r>
      <w:bookmarkStart w:id="4432" w:name="_Int_N5RK9jT1"/>
      <w:r w:rsidRPr="00971936">
        <w:rPr>
          <w:sz w:val="24"/>
          <w:szCs w:val="24"/>
        </w:rPr>
        <w:t>assistance;</w:t>
      </w:r>
      <w:bookmarkEnd w:id="4432"/>
    </w:p>
    <w:p w14:paraId="598E1F2C" w14:textId="77777777" w:rsidR="00361503" w:rsidRPr="00971936" w:rsidRDefault="00393629">
      <w:pPr>
        <w:pStyle w:val="ListParagraph"/>
        <w:numPr>
          <w:ilvl w:val="4"/>
          <w:numId w:val="170"/>
        </w:numPr>
        <w:tabs>
          <w:tab w:val="left" w:pos="2880"/>
        </w:tabs>
        <w:spacing w:before="0"/>
        <w:rPr>
          <w:sz w:val="24"/>
          <w:szCs w:val="24"/>
        </w:rPr>
        <w:pPrChange w:id="4433" w:author="EOAI" w:date="2026-01-29T17:20:00Z" w16du:dateUtc="2026-01-29T22:20:00Z">
          <w:pPr>
            <w:pStyle w:val="ListParagraph"/>
            <w:numPr>
              <w:ilvl w:val="2"/>
              <w:numId w:val="287"/>
            </w:numPr>
            <w:tabs>
              <w:tab w:val="left" w:pos="2402"/>
            </w:tabs>
            <w:spacing w:before="1"/>
            <w:ind w:left="2035" w:right="157" w:hanging="317"/>
          </w:pPr>
        </w:pPrChange>
      </w:pPr>
      <w:r w:rsidRPr="00971936">
        <w:rPr>
          <w:sz w:val="24"/>
          <w:szCs w:val="24"/>
        </w:rPr>
        <w:t>The</w:t>
      </w:r>
      <w:r w:rsidRPr="003F6436">
        <w:rPr>
          <w:sz w:val="24"/>
          <w:rPrChange w:id="4434" w:author="EOAI" w:date="2026-01-29T17:20:00Z" w16du:dateUtc="2026-01-29T22:20:00Z">
            <w:rPr>
              <w:spacing w:val="-1"/>
              <w:sz w:val="24"/>
            </w:rPr>
          </w:rPrChange>
        </w:rPr>
        <w:t xml:space="preserve"> </w:t>
      </w:r>
      <w:r w:rsidRPr="00971936">
        <w:rPr>
          <w:sz w:val="24"/>
          <w:szCs w:val="24"/>
        </w:rPr>
        <w:t>Residence</w:t>
      </w:r>
      <w:r w:rsidRPr="003F6436">
        <w:rPr>
          <w:sz w:val="24"/>
          <w:rPrChange w:id="4435" w:author="EOAI" w:date="2026-01-29T17:20:00Z" w16du:dateUtc="2026-01-29T22:20:00Z">
            <w:rPr>
              <w:spacing w:val="-2"/>
              <w:sz w:val="24"/>
            </w:rPr>
          </w:rPrChange>
        </w:rPr>
        <w:t xml:space="preserve"> </w:t>
      </w:r>
      <w:r w:rsidRPr="00971936">
        <w:rPr>
          <w:sz w:val="24"/>
          <w:szCs w:val="24"/>
        </w:rPr>
        <w:t>shall develop and implement policies and</w:t>
      </w:r>
      <w:r w:rsidRPr="003F6436">
        <w:rPr>
          <w:sz w:val="24"/>
          <w:rPrChange w:id="4436" w:author="EOAI" w:date="2026-01-29T17:20:00Z" w16du:dateUtc="2026-01-29T22:20:00Z">
            <w:rPr>
              <w:spacing w:val="-1"/>
              <w:sz w:val="24"/>
            </w:rPr>
          </w:rPrChange>
        </w:rPr>
        <w:t xml:space="preserve"> </w:t>
      </w:r>
      <w:r w:rsidRPr="00971936">
        <w:rPr>
          <w:sz w:val="24"/>
          <w:szCs w:val="24"/>
        </w:rPr>
        <w:t>procedures</w:t>
      </w:r>
      <w:r w:rsidRPr="003F6436">
        <w:rPr>
          <w:sz w:val="24"/>
          <w:rPrChange w:id="4437" w:author="EOAI" w:date="2026-01-29T17:20:00Z" w16du:dateUtc="2026-01-29T22:20:00Z">
            <w:rPr>
              <w:spacing w:val="-4"/>
              <w:sz w:val="24"/>
            </w:rPr>
          </w:rPrChange>
        </w:rPr>
        <w:t xml:space="preserve"> </w:t>
      </w:r>
      <w:r w:rsidRPr="00971936">
        <w:rPr>
          <w:sz w:val="24"/>
          <w:szCs w:val="24"/>
        </w:rPr>
        <w:t>to assess</w:t>
      </w:r>
      <w:r w:rsidRPr="003F6436">
        <w:rPr>
          <w:sz w:val="24"/>
          <w:rPrChange w:id="4438" w:author="EOAI" w:date="2026-01-29T17:20:00Z" w16du:dateUtc="2026-01-29T22:20:00Z">
            <w:rPr>
              <w:spacing w:val="-1"/>
              <w:sz w:val="24"/>
            </w:rPr>
          </w:rPrChange>
        </w:rPr>
        <w:t xml:space="preserve"> </w:t>
      </w:r>
      <w:r w:rsidRPr="00971936">
        <w:rPr>
          <w:sz w:val="24"/>
          <w:szCs w:val="24"/>
        </w:rPr>
        <w:t>and reduce the risk of potential hazards in the physical environment related to the special characteristics</w:t>
      </w:r>
      <w:r w:rsidRPr="003F6436">
        <w:rPr>
          <w:sz w:val="24"/>
          <w:rPrChange w:id="4439" w:author="EOAI" w:date="2026-01-29T17:20:00Z" w16du:dateUtc="2026-01-29T22:20:00Z">
            <w:rPr>
              <w:spacing w:val="-13"/>
              <w:sz w:val="24"/>
            </w:rPr>
          </w:rPrChange>
        </w:rPr>
        <w:t xml:space="preserve"> </w:t>
      </w:r>
      <w:r w:rsidRPr="00971936">
        <w:rPr>
          <w:sz w:val="24"/>
          <w:szCs w:val="24"/>
        </w:rPr>
        <w:t>of</w:t>
      </w:r>
      <w:r w:rsidRPr="003F6436">
        <w:rPr>
          <w:sz w:val="24"/>
          <w:rPrChange w:id="4440" w:author="EOAI" w:date="2026-01-29T17:20:00Z" w16du:dateUtc="2026-01-29T22:20:00Z">
            <w:rPr>
              <w:spacing w:val="-7"/>
              <w:sz w:val="24"/>
            </w:rPr>
          </w:rPrChange>
        </w:rPr>
        <w:t xml:space="preserve"> </w:t>
      </w:r>
      <w:r w:rsidRPr="00971936">
        <w:rPr>
          <w:sz w:val="24"/>
          <w:szCs w:val="24"/>
        </w:rPr>
        <w:t>the</w:t>
      </w:r>
      <w:r w:rsidRPr="003F6436">
        <w:rPr>
          <w:sz w:val="24"/>
          <w:rPrChange w:id="4441" w:author="EOAI" w:date="2026-01-29T17:20:00Z" w16du:dateUtc="2026-01-29T22:20:00Z">
            <w:rPr>
              <w:spacing w:val="-6"/>
              <w:sz w:val="24"/>
            </w:rPr>
          </w:rPrChange>
        </w:rPr>
        <w:t xml:space="preserve"> </w:t>
      </w:r>
      <w:r w:rsidRPr="00971936">
        <w:rPr>
          <w:sz w:val="24"/>
          <w:szCs w:val="24"/>
        </w:rPr>
        <w:t>population.</w:t>
      </w:r>
      <w:r w:rsidRPr="003F6436">
        <w:rPr>
          <w:sz w:val="24"/>
          <w:rPrChange w:id="4442" w:author="EOAI" w:date="2026-01-29T17:20:00Z" w16du:dateUtc="2026-01-29T22:20:00Z">
            <w:rPr>
              <w:spacing w:val="40"/>
              <w:sz w:val="24"/>
            </w:rPr>
          </w:rPrChange>
        </w:rPr>
        <w:t xml:space="preserve"> </w:t>
      </w:r>
      <w:r w:rsidRPr="00971936">
        <w:rPr>
          <w:sz w:val="24"/>
          <w:szCs w:val="24"/>
        </w:rPr>
        <w:t>Such</w:t>
      </w:r>
      <w:r w:rsidRPr="003F6436">
        <w:rPr>
          <w:sz w:val="24"/>
          <w:rPrChange w:id="4443" w:author="EOAI" w:date="2026-01-29T17:20:00Z" w16du:dateUtc="2026-01-29T22:20:00Z">
            <w:rPr>
              <w:spacing w:val="-6"/>
              <w:sz w:val="24"/>
            </w:rPr>
          </w:rPrChange>
        </w:rPr>
        <w:t xml:space="preserve"> </w:t>
      </w:r>
      <w:r w:rsidRPr="00971936">
        <w:rPr>
          <w:sz w:val="24"/>
          <w:szCs w:val="24"/>
        </w:rPr>
        <w:t>policies</w:t>
      </w:r>
      <w:r w:rsidRPr="003F6436">
        <w:rPr>
          <w:sz w:val="24"/>
          <w:rPrChange w:id="4444" w:author="EOAI" w:date="2026-01-29T17:20:00Z" w16du:dateUtc="2026-01-29T22:20:00Z">
            <w:rPr>
              <w:spacing w:val="-6"/>
              <w:sz w:val="24"/>
            </w:rPr>
          </w:rPrChange>
        </w:rPr>
        <w:t xml:space="preserve"> </w:t>
      </w:r>
      <w:r w:rsidRPr="00971936">
        <w:rPr>
          <w:sz w:val="24"/>
          <w:szCs w:val="24"/>
        </w:rPr>
        <w:t>and</w:t>
      </w:r>
      <w:r w:rsidRPr="003F6436">
        <w:rPr>
          <w:sz w:val="24"/>
          <w:rPrChange w:id="4445" w:author="EOAI" w:date="2026-01-29T17:20:00Z" w16du:dateUtc="2026-01-29T22:20:00Z">
            <w:rPr>
              <w:spacing w:val="-6"/>
              <w:sz w:val="24"/>
            </w:rPr>
          </w:rPrChange>
        </w:rPr>
        <w:t xml:space="preserve"> </w:t>
      </w:r>
      <w:r w:rsidRPr="00971936">
        <w:rPr>
          <w:sz w:val="24"/>
          <w:szCs w:val="24"/>
        </w:rPr>
        <w:t>procedures</w:t>
      </w:r>
      <w:r w:rsidRPr="003F6436">
        <w:rPr>
          <w:sz w:val="24"/>
          <w:rPrChange w:id="4446" w:author="EOAI" w:date="2026-01-29T17:20:00Z" w16du:dateUtc="2026-01-29T22:20:00Z">
            <w:rPr>
              <w:spacing w:val="-12"/>
              <w:sz w:val="24"/>
            </w:rPr>
          </w:rPrChange>
        </w:rPr>
        <w:t xml:space="preserve"> </w:t>
      </w:r>
      <w:r w:rsidRPr="00971936">
        <w:rPr>
          <w:sz w:val="24"/>
          <w:szCs w:val="24"/>
        </w:rPr>
        <w:t>must</w:t>
      </w:r>
      <w:r w:rsidRPr="003F6436">
        <w:rPr>
          <w:sz w:val="24"/>
          <w:rPrChange w:id="4447" w:author="EOAI" w:date="2026-01-29T17:20:00Z" w16du:dateUtc="2026-01-29T22:20:00Z">
            <w:rPr>
              <w:spacing w:val="-7"/>
              <w:sz w:val="24"/>
            </w:rPr>
          </w:rPrChange>
        </w:rPr>
        <w:t xml:space="preserve"> </w:t>
      </w:r>
      <w:r w:rsidRPr="00971936">
        <w:rPr>
          <w:sz w:val="24"/>
          <w:szCs w:val="24"/>
        </w:rPr>
        <w:t>include</w:t>
      </w:r>
      <w:r w:rsidRPr="003F6436">
        <w:rPr>
          <w:sz w:val="24"/>
          <w:rPrChange w:id="4448" w:author="EOAI" w:date="2026-01-29T17:20:00Z" w16du:dateUtc="2026-01-29T22:20:00Z">
            <w:rPr>
              <w:spacing w:val="-9"/>
              <w:sz w:val="24"/>
            </w:rPr>
          </w:rPrChange>
        </w:rPr>
        <w:t xml:space="preserve"> </w:t>
      </w:r>
      <w:r w:rsidRPr="00971936">
        <w:rPr>
          <w:sz w:val="24"/>
          <w:szCs w:val="24"/>
        </w:rPr>
        <w:t>an</w:t>
      </w:r>
      <w:r w:rsidRPr="003F6436">
        <w:rPr>
          <w:sz w:val="24"/>
          <w:rPrChange w:id="4449" w:author="EOAI" w:date="2026-01-29T17:20:00Z" w16du:dateUtc="2026-01-29T22:20:00Z">
            <w:rPr>
              <w:spacing w:val="-9"/>
              <w:sz w:val="24"/>
            </w:rPr>
          </w:rPrChange>
        </w:rPr>
        <w:t xml:space="preserve"> </w:t>
      </w:r>
      <w:r w:rsidRPr="00971936">
        <w:rPr>
          <w:sz w:val="24"/>
          <w:szCs w:val="24"/>
        </w:rPr>
        <w:t xml:space="preserve">annual </w:t>
      </w:r>
      <w:r w:rsidRPr="003F6436">
        <w:rPr>
          <w:sz w:val="24"/>
          <w:rPrChange w:id="4450" w:author="EOAI" w:date="2026-01-29T17:20:00Z" w16du:dateUtc="2026-01-29T22:20:00Z">
            <w:rPr>
              <w:spacing w:val="-4"/>
              <w:sz w:val="24"/>
            </w:rPr>
          </w:rPrChange>
        </w:rPr>
        <w:t>written</w:t>
      </w:r>
      <w:r w:rsidRPr="003F6436">
        <w:rPr>
          <w:spacing w:val="-25"/>
          <w:sz w:val="24"/>
          <w:rPrChange w:id="4451" w:author="EOAI" w:date="2026-01-29T17:20:00Z" w16du:dateUtc="2026-01-29T22:20:00Z">
            <w:rPr>
              <w:spacing w:val="-7"/>
              <w:sz w:val="24"/>
            </w:rPr>
          </w:rPrChange>
        </w:rPr>
        <w:t xml:space="preserve"> </w:t>
      </w:r>
      <w:r w:rsidRPr="003F6436">
        <w:rPr>
          <w:sz w:val="24"/>
          <w:rPrChange w:id="4452" w:author="EOAI" w:date="2026-01-29T17:20:00Z" w16du:dateUtc="2026-01-29T22:20:00Z">
            <w:rPr>
              <w:spacing w:val="-4"/>
              <w:sz w:val="24"/>
            </w:rPr>
          </w:rPrChange>
        </w:rPr>
        <w:t>statement</w:t>
      </w:r>
      <w:r w:rsidRPr="003F6436">
        <w:rPr>
          <w:spacing w:val="-25"/>
          <w:sz w:val="24"/>
          <w:rPrChange w:id="4453" w:author="EOAI" w:date="2026-01-29T17:20:00Z" w16du:dateUtc="2026-01-29T22:20:00Z">
            <w:rPr>
              <w:spacing w:val="-4"/>
              <w:sz w:val="24"/>
            </w:rPr>
          </w:rPrChange>
        </w:rPr>
        <w:t xml:space="preserve"> </w:t>
      </w:r>
      <w:r w:rsidRPr="003F6436">
        <w:rPr>
          <w:spacing w:val="-3"/>
          <w:sz w:val="24"/>
          <w:rPrChange w:id="4454" w:author="EOAI" w:date="2026-01-29T17:20:00Z" w16du:dateUtc="2026-01-29T22:20:00Z">
            <w:rPr>
              <w:spacing w:val="-4"/>
              <w:sz w:val="24"/>
            </w:rPr>
          </w:rPrChange>
        </w:rPr>
        <w:t>describing</w:t>
      </w:r>
      <w:r w:rsidRPr="003F6436">
        <w:rPr>
          <w:spacing w:val="-30"/>
          <w:sz w:val="24"/>
          <w:rPrChange w:id="4455" w:author="EOAI" w:date="2026-01-29T17:20:00Z" w16du:dateUtc="2026-01-29T22:20:00Z">
            <w:rPr>
              <w:spacing w:val="-9"/>
              <w:sz w:val="24"/>
            </w:rPr>
          </w:rPrChange>
        </w:rPr>
        <w:t xml:space="preserve"> </w:t>
      </w:r>
      <w:r w:rsidRPr="003F6436">
        <w:rPr>
          <w:sz w:val="24"/>
          <w:rPrChange w:id="4456" w:author="EOAI" w:date="2026-01-29T17:20:00Z" w16du:dateUtc="2026-01-29T22:20:00Z">
            <w:rPr>
              <w:spacing w:val="-4"/>
              <w:sz w:val="24"/>
            </w:rPr>
          </w:rPrChange>
        </w:rPr>
        <w:t>in</w:t>
      </w:r>
      <w:r w:rsidRPr="003F6436">
        <w:rPr>
          <w:spacing w:val="-30"/>
          <w:sz w:val="24"/>
          <w:rPrChange w:id="4457" w:author="EOAI" w:date="2026-01-29T17:20:00Z" w16du:dateUtc="2026-01-29T22:20:00Z">
            <w:rPr>
              <w:spacing w:val="-8"/>
              <w:sz w:val="24"/>
            </w:rPr>
          </w:rPrChange>
        </w:rPr>
        <w:t xml:space="preserve"> </w:t>
      </w:r>
      <w:r w:rsidRPr="003F6436">
        <w:rPr>
          <w:sz w:val="24"/>
          <w:rPrChange w:id="4458" w:author="EOAI" w:date="2026-01-29T17:20:00Z" w16du:dateUtc="2026-01-29T22:20:00Z">
            <w:rPr>
              <w:spacing w:val="-4"/>
              <w:sz w:val="24"/>
            </w:rPr>
          </w:rPrChange>
        </w:rPr>
        <w:t>detail</w:t>
      </w:r>
      <w:r w:rsidRPr="003F6436">
        <w:rPr>
          <w:spacing w:val="-25"/>
          <w:sz w:val="24"/>
          <w:rPrChange w:id="4459" w:author="EOAI" w:date="2026-01-29T17:20:00Z" w16du:dateUtc="2026-01-29T22:20:00Z">
            <w:rPr>
              <w:spacing w:val="-4"/>
              <w:sz w:val="24"/>
            </w:rPr>
          </w:rPrChange>
        </w:rPr>
        <w:t xml:space="preserve"> </w:t>
      </w:r>
      <w:r w:rsidRPr="003F6436">
        <w:rPr>
          <w:sz w:val="24"/>
          <w:rPrChange w:id="4460" w:author="EOAI" w:date="2026-01-29T17:20:00Z" w16du:dateUtc="2026-01-29T22:20:00Z">
            <w:rPr>
              <w:spacing w:val="-4"/>
              <w:sz w:val="24"/>
            </w:rPr>
          </w:rPrChange>
        </w:rPr>
        <w:t>how</w:t>
      </w:r>
      <w:r w:rsidRPr="003F6436">
        <w:rPr>
          <w:spacing w:val="-25"/>
          <w:sz w:val="24"/>
          <w:rPrChange w:id="4461" w:author="EOAI" w:date="2026-01-29T17:20:00Z" w16du:dateUtc="2026-01-29T22:20:00Z">
            <w:rPr>
              <w:spacing w:val="-4"/>
              <w:sz w:val="24"/>
            </w:rPr>
          </w:rPrChange>
        </w:rPr>
        <w:t xml:space="preserve"> </w:t>
      </w:r>
      <w:r w:rsidRPr="003F6436">
        <w:rPr>
          <w:sz w:val="24"/>
          <w:rPrChange w:id="4462" w:author="EOAI" w:date="2026-01-29T17:20:00Z" w16du:dateUtc="2026-01-29T22:20:00Z">
            <w:rPr>
              <w:spacing w:val="-4"/>
              <w:sz w:val="24"/>
            </w:rPr>
          </w:rPrChange>
        </w:rPr>
        <w:t>the</w:t>
      </w:r>
      <w:r w:rsidRPr="003F6436">
        <w:rPr>
          <w:spacing w:val="-25"/>
          <w:sz w:val="24"/>
          <w:rPrChange w:id="4463" w:author="EOAI" w:date="2026-01-29T17:20:00Z" w16du:dateUtc="2026-01-29T22:20:00Z">
            <w:rPr>
              <w:spacing w:val="-4"/>
              <w:sz w:val="24"/>
            </w:rPr>
          </w:rPrChange>
        </w:rPr>
        <w:t xml:space="preserve"> </w:t>
      </w:r>
      <w:r w:rsidRPr="003F6436">
        <w:rPr>
          <w:sz w:val="24"/>
          <w:rPrChange w:id="4464" w:author="EOAI" w:date="2026-01-29T17:20:00Z" w16du:dateUtc="2026-01-29T22:20:00Z">
            <w:rPr>
              <w:spacing w:val="-4"/>
              <w:sz w:val="24"/>
            </w:rPr>
          </w:rPrChange>
        </w:rPr>
        <w:t>physical</w:t>
      </w:r>
      <w:r w:rsidRPr="003F6436">
        <w:rPr>
          <w:spacing w:val="-25"/>
          <w:sz w:val="24"/>
          <w:rPrChange w:id="4465" w:author="EOAI" w:date="2026-01-29T17:20:00Z" w16du:dateUtc="2026-01-29T22:20:00Z">
            <w:rPr>
              <w:spacing w:val="-4"/>
              <w:sz w:val="24"/>
            </w:rPr>
          </w:rPrChange>
        </w:rPr>
        <w:t xml:space="preserve"> </w:t>
      </w:r>
      <w:r w:rsidRPr="003F6436">
        <w:rPr>
          <w:sz w:val="24"/>
          <w:rPrChange w:id="4466" w:author="EOAI" w:date="2026-01-29T17:20:00Z" w16du:dateUtc="2026-01-29T22:20:00Z">
            <w:rPr>
              <w:spacing w:val="-4"/>
              <w:sz w:val="24"/>
            </w:rPr>
          </w:rPrChange>
        </w:rPr>
        <w:t>characteristics</w:t>
      </w:r>
      <w:r w:rsidRPr="003F6436">
        <w:rPr>
          <w:spacing w:val="-25"/>
          <w:sz w:val="24"/>
          <w:rPrChange w:id="4467" w:author="EOAI" w:date="2026-01-29T17:20:00Z" w16du:dateUtc="2026-01-29T22:20:00Z">
            <w:rPr>
              <w:spacing w:val="-9"/>
              <w:sz w:val="24"/>
            </w:rPr>
          </w:rPrChange>
        </w:rPr>
        <w:t xml:space="preserve"> </w:t>
      </w:r>
      <w:r w:rsidRPr="003F6436">
        <w:rPr>
          <w:sz w:val="24"/>
          <w:rPrChange w:id="4468" w:author="EOAI" w:date="2026-01-29T17:20:00Z" w16du:dateUtc="2026-01-29T22:20:00Z">
            <w:rPr>
              <w:spacing w:val="-4"/>
              <w:sz w:val="24"/>
            </w:rPr>
          </w:rPrChange>
        </w:rPr>
        <w:t>of</w:t>
      </w:r>
      <w:r w:rsidRPr="003F6436">
        <w:rPr>
          <w:spacing w:val="-25"/>
          <w:sz w:val="24"/>
          <w:rPrChange w:id="4469" w:author="EOAI" w:date="2026-01-29T17:20:00Z" w16du:dateUtc="2026-01-29T22:20:00Z">
            <w:rPr>
              <w:spacing w:val="-4"/>
              <w:sz w:val="24"/>
            </w:rPr>
          </w:rPrChange>
        </w:rPr>
        <w:t xml:space="preserve"> </w:t>
      </w:r>
      <w:r w:rsidRPr="003F6436">
        <w:rPr>
          <w:sz w:val="24"/>
          <w:rPrChange w:id="4470" w:author="EOAI" w:date="2026-01-29T17:20:00Z" w16du:dateUtc="2026-01-29T22:20:00Z">
            <w:rPr>
              <w:spacing w:val="-4"/>
              <w:sz w:val="24"/>
            </w:rPr>
          </w:rPrChange>
        </w:rPr>
        <w:t>any</w:t>
      </w:r>
      <w:r w:rsidRPr="003F6436">
        <w:rPr>
          <w:spacing w:val="-35"/>
          <w:sz w:val="24"/>
          <w:rPrChange w:id="4471" w:author="EOAI" w:date="2026-01-29T17:20:00Z" w16du:dateUtc="2026-01-29T22:20:00Z">
            <w:rPr>
              <w:spacing w:val="-11"/>
              <w:sz w:val="24"/>
            </w:rPr>
          </w:rPrChange>
        </w:rPr>
        <w:t xml:space="preserve"> </w:t>
      </w:r>
      <w:r w:rsidRPr="003F6436">
        <w:rPr>
          <w:sz w:val="24"/>
          <w:rPrChange w:id="4472" w:author="EOAI" w:date="2026-01-29T17:20:00Z" w16du:dateUtc="2026-01-29T22:20:00Z">
            <w:rPr>
              <w:spacing w:val="-4"/>
              <w:sz w:val="24"/>
            </w:rPr>
          </w:rPrChange>
        </w:rPr>
        <w:t>Special</w:t>
      </w:r>
      <w:r w:rsidRPr="003F6436">
        <w:rPr>
          <w:spacing w:val="-25"/>
          <w:sz w:val="24"/>
          <w:rPrChange w:id="4473" w:author="EOAI" w:date="2026-01-29T17:20:00Z" w16du:dateUtc="2026-01-29T22:20:00Z">
            <w:rPr>
              <w:spacing w:val="-4"/>
              <w:sz w:val="24"/>
            </w:rPr>
          </w:rPrChange>
        </w:rPr>
        <w:t xml:space="preserve"> </w:t>
      </w:r>
      <w:r w:rsidRPr="003F6436">
        <w:rPr>
          <w:sz w:val="24"/>
          <w:rPrChange w:id="4474" w:author="EOAI" w:date="2026-01-29T17:20:00Z" w16du:dateUtc="2026-01-29T22:20:00Z">
            <w:rPr>
              <w:spacing w:val="-4"/>
              <w:sz w:val="24"/>
            </w:rPr>
          </w:rPrChange>
        </w:rPr>
        <w:t xml:space="preserve">Care </w:t>
      </w:r>
      <w:r w:rsidRPr="00971936">
        <w:rPr>
          <w:sz w:val="24"/>
          <w:szCs w:val="24"/>
        </w:rPr>
        <w:t>Residence have been or will be modified to promote the safety</w:t>
      </w:r>
      <w:r w:rsidRPr="003F6436">
        <w:rPr>
          <w:sz w:val="24"/>
          <w:rPrChange w:id="4475" w:author="EOAI" w:date="2026-01-29T17:20:00Z" w16du:dateUtc="2026-01-29T22:20:00Z">
            <w:rPr>
              <w:spacing w:val="-10"/>
              <w:sz w:val="24"/>
            </w:rPr>
          </w:rPrChange>
        </w:rPr>
        <w:t xml:space="preserve"> </w:t>
      </w:r>
      <w:r w:rsidRPr="00971936">
        <w:rPr>
          <w:sz w:val="24"/>
          <w:szCs w:val="24"/>
        </w:rPr>
        <w:t>of its</w:t>
      </w:r>
      <w:r w:rsidRPr="003F6436">
        <w:rPr>
          <w:spacing w:val="-33"/>
          <w:sz w:val="24"/>
          <w:rPrChange w:id="4476" w:author="EOAI" w:date="2026-01-29T17:20:00Z" w16du:dateUtc="2026-01-29T22:20:00Z">
            <w:rPr>
              <w:sz w:val="24"/>
            </w:rPr>
          </w:rPrChange>
        </w:rPr>
        <w:t xml:space="preserve"> </w:t>
      </w:r>
      <w:r w:rsidRPr="00971936">
        <w:rPr>
          <w:sz w:val="24"/>
          <w:szCs w:val="24"/>
        </w:rPr>
        <w:t>Residents;</w:t>
      </w:r>
    </w:p>
    <w:p w14:paraId="3C4EC070" w14:textId="77777777" w:rsidR="00361503" w:rsidRPr="00971936" w:rsidRDefault="00393629">
      <w:pPr>
        <w:pStyle w:val="ListParagraph"/>
        <w:numPr>
          <w:ilvl w:val="4"/>
          <w:numId w:val="170"/>
        </w:numPr>
        <w:tabs>
          <w:tab w:val="left" w:pos="3060"/>
        </w:tabs>
        <w:spacing w:before="3"/>
        <w:ind w:right="117"/>
        <w:rPr>
          <w:sz w:val="24"/>
          <w:szCs w:val="24"/>
        </w:rPr>
        <w:pPrChange w:id="4477" w:author="EOAI" w:date="2026-01-29T17:20:00Z" w16du:dateUtc="2026-01-29T22:20:00Z">
          <w:pPr>
            <w:pStyle w:val="ListParagraph"/>
            <w:numPr>
              <w:ilvl w:val="2"/>
              <w:numId w:val="287"/>
            </w:numPr>
            <w:tabs>
              <w:tab w:val="left" w:pos="2416"/>
            </w:tabs>
            <w:spacing w:before="6"/>
            <w:ind w:left="2035" w:right="158" w:hanging="317"/>
          </w:pPr>
        </w:pPrChange>
      </w:pPr>
      <w:r w:rsidRPr="00971936">
        <w:rPr>
          <w:sz w:val="24"/>
          <w:szCs w:val="24"/>
        </w:rPr>
        <w:t xml:space="preserve">The Residence shall develop Special Care Residence policies and procedures that address potentially unsafe Resident behaviors such as unsupervised wandering, and verbally or physically aggressive behavior including coercive or inappropriate sexual </w:t>
      </w:r>
      <w:bookmarkStart w:id="4478" w:name="_Int_j4vMOrxL"/>
      <w:r w:rsidRPr="003F6436">
        <w:rPr>
          <w:sz w:val="24"/>
          <w:rPrChange w:id="4479" w:author="EOAI" w:date="2026-01-29T17:20:00Z" w16du:dateUtc="2026-01-29T22:20:00Z">
            <w:rPr>
              <w:spacing w:val="-2"/>
              <w:sz w:val="24"/>
            </w:rPr>
          </w:rPrChange>
        </w:rPr>
        <w:t>behavior;</w:t>
      </w:r>
      <w:bookmarkEnd w:id="4478"/>
    </w:p>
    <w:p w14:paraId="34396048" w14:textId="77777777" w:rsidR="00361503" w:rsidRPr="00971936" w:rsidRDefault="00393629">
      <w:pPr>
        <w:pStyle w:val="ListParagraph"/>
        <w:numPr>
          <w:ilvl w:val="4"/>
          <w:numId w:val="170"/>
        </w:numPr>
        <w:ind w:right="117"/>
        <w:rPr>
          <w:sz w:val="24"/>
          <w:szCs w:val="24"/>
        </w:rPr>
        <w:pPrChange w:id="4480" w:author="EOAI" w:date="2026-01-29T17:20:00Z" w16du:dateUtc="2026-01-29T22:20:00Z">
          <w:pPr>
            <w:pStyle w:val="ListParagraph"/>
            <w:numPr>
              <w:ilvl w:val="2"/>
              <w:numId w:val="287"/>
            </w:numPr>
            <w:tabs>
              <w:tab w:val="left" w:pos="2452"/>
            </w:tabs>
            <w:spacing w:before="3"/>
            <w:ind w:left="2035" w:right="157" w:hanging="317"/>
          </w:pPr>
        </w:pPrChange>
      </w:pPr>
      <w:r w:rsidRPr="00971936">
        <w:rPr>
          <w:sz w:val="24"/>
          <w:szCs w:val="24"/>
        </w:rPr>
        <w:t>The Residence shall develop policies and procedures governing the transition of Residents moving in or out of any Special Care</w:t>
      </w:r>
      <w:r w:rsidRPr="003F6436">
        <w:rPr>
          <w:spacing w:val="-19"/>
          <w:sz w:val="24"/>
          <w:rPrChange w:id="4481" w:author="EOAI" w:date="2026-01-29T17:20:00Z" w16du:dateUtc="2026-01-29T22:20:00Z">
            <w:rPr>
              <w:sz w:val="24"/>
            </w:rPr>
          </w:rPrChange>
        </w:rPr>
        <w:t xml:space="preserve"> </w:t>
      </w:r>
      <w:r w:rsidRPr="00971936">
        <w:rPr>
          <w:sz w:val="24"/>
          <w:szCs w:val="24"/>
        </w:rPr>
        <w:t>Residence;</w:t>
      </w:r>
    </w:p>
    <w:p w14:paraId="182F6A99" w14:textId="77777777" w:rsidR="00361503" w:rsidRPr="00971936" w:rsidRDefault="00393629">
      <w:pPr>
        <w:pStyle w:val="ListParagraph"/>
        <w:numPr>
          <w:ilvl w:val="4"/>
          <w:numId w:val="170"/>
        </w:numPr>
        <w:tabs>
          <w:tab w:val="left" w:pos="2970"/>
        </w:tabs>
        <w:rPr>
          <w:sz w:val="24"/>
          <w:szCs w:val="24"/>
        </w:rPr>
        <w:pPrChange w:id="4482" w:author="EOAI" w:date="2026-01-29T17:20:00Z" w16du:dateUtc="2026-01-29T22:20:00Z">
          <w:pPr>
            <w:pStyle w:val="ListParagraph"/>
            <w:numPr>
              <w:ilvl w:val="2"/>
              <w:numId w:val="287"/>
            </w:numPr>
            <w:tabs>
              <w:tab w:val="left" w:pos="2395"/>
            </w:tabs>
            <w:ind w:left="2395" w:hanging="360"/>
          </w:pPr>
        </w:pPrChange>
      </w:pPr>
      <w:r w:rsidRPr="00971936">
        <w:rPr>
          <w:sz w:val="24"/>
          <w:szCs w:val="24"/>
        </w:rPr>
        <w:t>The Residence shall provide a multipurpose activity</w:t>
      </w:r>
      <w:r w:rsidRPr="003F6436">
        <w:rPr>
          <w:sz w:val="24"/>
          <w:rPrChange w:id="4483" w:author="EOAI" w:date="2026-01-29T17:20:00Z" w16du:dateUtc="2026-01-29T22:20:00Z">
            <w:rPr>
              <w:spacing w:val="-13"/>
              <w:sz w:val="24"/>
            </w:rPr>
          </w:rPrChange>
        </w:rPr>
        <w:t xml:space="preserve"> </w:t>
      </w:r>
      <w:r w:rsidRPr="00971936">
        <w:rPr>
          <w:sz w:val="24"/>
          <w:szCs w:val="24"/>
        </w:rPr>
        <w:t>space;</w:t>
      </w:r>
      <w:r w:rsidRPr="003F6436">
        <w:rPr>
          <w:spacing w:val="-16"/>
          <w:sz w:val="24"/>
          <w:rPrChange w:id="4484" w:author="EOAI" w:date="2026-01-29T17:20:00Z" w16du:dateUtc="2026-01-29T22:20:00Z">
            <w:rPr>
              <w:sz w:val="24"/>
            </w:rPr>
          </w:rPrChange>
        </w:rPr>
        <w:t xml:space="preserve"> </w:t>
      </w:r>
      <w:r w:rsidRPr="003F6436">
        <w:rPr>
          <w:sz w:val="24"/>
          <w:rPrChange w:id="4485" w:author="EOAI" w:date="2026-01-29T17:20:00Z" w16du:dateUtc="2026-01-29T22:20:00Z">
            <w:rPr>
              <w:spacing w:val="-5"/>
              <w:sz w:val="24"/>
            </w:rPr>
          </w:rPrChange>
        </w:rPr>
        <w:t>and</w:t>
      </w:r>
    </w:p>
    <w:p w14:paraId="6E192B26" w14:textId="0600F9E0" w:rsidR="00361503" w:rsidRPr="00971936" w:rsidRDefault="00393629">
      <w:pPr>
        <w:pStyle w:val="ListParagraph"/>
        <w:numPr>
          <w:ilvl w:val="4"/>
          <w:numId w:val="170"/>
        </w:numPr>
        <w:tabs>
          <w:tab w:val="left" w:pos="2880"/>
        </w:tabs>
        <w:spacing w:line="244" w:lineRule="auto"/>
        <w:rPr>
          <w:sz w:val="24"/>
          <w:szCs w:val="24"/>
        </w:rPr>
        <w:pPrChange w:id="4486" w:author="EOAI" w:date="2026-01-29T17:20:00Z" w16du:dateUtc="2026-01-29T22:20:00Z">
          <w:pPr>
            <w:pStyle w:val="ListParagraph"/>
            <w:numPr>
              <w:ilvl w:val="2"/>
              <w:numId w:val="287"/>
            </w:numPr>
            <w:tabs>
              <w:tab w:val="left" w:pos="2459"/>
            </w:tabs>
            <w:spacing w:line="244" w:lineRule="auto"/>
            <w:ind w:left="2035" w:right="155" w:hanging="317"/>
          </w:pPr>
        </w:pPrChange>
      </w:pPr>
      <w:r w:rsidRPr="00971936">
        <w:rPr>
          <w:sz w:val="24"/>
          <w:szCs w:val="24"/>
        </w:rPr>
        <w:t>All Special Care Residences that commence an initial certification process after October 1</w:t>
      </w:r>
      <w:del w:id="4487" w:author="EOAI" w:date="2026-01-29T17:20:00Z" w16du:dateUtc="2026-01-29T22:20:00Z">
        <w:r w:rsidR="00C3338C">
          <w:rPr>
            <w:sz w:val="24"/>
          </w:rPr>
          <w:delText xml:space="preserve"> </w:delText>
        </w:r>
      </w:del>
      <w:r w:rsidRPr="00971936">
        <w:rPr>
          <w:sz w:val="24"/>
          <w:szCs w:val="24"/>
        </w:rPr>
        <w:t xml:space="preserve">, </w:t>
      </w:r>
      <w:bookmarkStart w:id="4488" w:name="_Int_SzFUUsU8"/>
      <w:r w:rsidRPr="00971936">
        <w:rPr>
          <w:sz w:val="24"/>
          <w:szCs w:val="24"/>
        </w:rPr>
        <w:t>2015</w:t>
      </w:r>
      <w:bookmarkEnd w:id="4488"/>
      <w:r w:rsidRPr="00971936">
        <w:rPr>
          <w:sz w:val="24"/>
          <w:szCs w:val="24"/>
        </w:rPr>
        <w:t xml:space="preserve"> shall provide a secure outdoor</w:t>
      </w:r>
      <w:r w:rsidRPr="003F6436">
        <w:rPr>
          <w:spacing w:val="-12"/>
          <w:sz w:val="24"/>
          <w:rPrChange w:id="4489" w:author="EOAI" w:date="2026-01-29T17:20:00Z" w16du:dateUtc="2026-01-29T22:20:00Z">
            <w:rPr>
              <w:sz w:val="24"/>
            </w:rPr>
          </w:rPrChange>
        </w:rPr>
        <w:t xml:space="preserve"> </w:t>
      </w:r>
      <w:r w:rsidRPr="00971936">
        <w:rPr>
          <w:sz w:val="24"/>
          <w:szCs w:val="24"/>
        </w:rPr>
        <w:t>space.</w:t>
      </w:r>
    </w:p>
    <w:p w14:paraId="56993A27" w14:textId="77777777" w:rsidR="00361503" w:rsidRPr="00971936" w:rsidRDefault="00393629">
      <w:pPr>
        <w:pStyle w:val="ListParagraph"/>
        <w:numPr>
          <w:ilvl w:val="0"/>
          <w:numId w:val="168"/>
        </w:numPr>
        <w:tabs>
          <w:tab w:val="left" w:pos="2275"/>
        </w:tabs>
        <w:spacing w:before="0"/>
        <w:ind w:left="1800" w:right="118"/>
        <w:rPr>
          <w:sz w:val="24"/>
          <w:szCs w:val="24"/>
        </w:rPr>
        <w:pPrChange w:id="4490" w:author="EOAI" w:date="2026-01-29T17:20:00Z" w16du:dateUtc="2026-01-29T22:20:00Z">
          <w:pPr>
            <w:pStyle w:val="ListParagraph"/>
            <w:numPr>
              <w:ilvl w:val="1"/>
              <w:numId w:val="287"/>
            </w:numPr>
            <w:tabs>
              <w:tab w:val="left" w:pos="2275"/>
            </w:tabs>
            <w:ind w:right="158" w:hanging="436"/>
          </w:pPr>
        </w:pPrChange>
      </w:pPr>
      <w:r w:rsidRPr="00971936">
        <w:rPr>
          <w:sz w:val="24"/>
          <w:szCs w:val="24"/>
        </w:rPr>
        <w:t xml:space="preserve">Special Care Residences shall prepare a planned activity program that includes </w:t>
      </w:r>
      <w:r w:rsidRPr="003F6436">
        <w:rPr>
          <w:sz w:val="24"/>
          <w:rPrChange w:id="4491" w:author="EOAI" w:date="2026-01-29T17:20:00Z" w16du:dateUtc="2026-01-29T22:20:00Z">
            <w:rPr>
              <w:spacing w:val="-2"/>
              <w:sz w:val="24"/>
            </w:rPr>
          </w:rPrChange>
        </w:rPr>
        <w:t>structured</w:t>
      </w:r>
      <w:r w:rsidRPr="003F6436">
        <w:rPr>
          <w:spacing w:val="-19"/>
          <w:sz w:val="24"/>
          <w:rPrChange w:id="4492" w:author="EOAI" w:date="2026-01-29T17:20:00Z" w16du:dateUtc="2026-01-29T22:20:00Z">
            <w:rPr>
              <w:spacing w:val="-12"/>
              <w:sz w:val="24"/>
            </w:rPr>
          </w:rPrChange>
        </w:rPr>
        <w:t xml:space="preserve"> </w:t>
      </w:r>
      <w:r w:rsidRPr="003F6436">
        <w:rPr>
          <w:sz w:val="24"/>
          <w:rPrChange w:id="4493" w:author="EOAI" w:date="2026-01-29T17:20:00Z" w16du:dateUtc="2026-01-29T22:20:00Z">
            <w:rPr>
              <w:spacing w:val="-2"/>
              <w:sz w:val="24"/>
            </w:rPr>
          </w:rPrChange>
        </w:rPr>
        <w:t>activities</w:t>
      </w:r>
      <w:r w:rsidRPr="003F6436">
        <w:rPr>
          <w:spacing w:val="-19"/>
          <w:sz w:val="24"/>
          <w:rPrChange w:id="4494" w:author="EOAI" w:date="2026-01-29T17:20:00Z" w16du:dateUtc="2026-01-29T22:20:00Z">
            <w:rPr>
              <w:spacing w:val="-7"/>
              <w:sz w:val="24"/>
            </w:rPr>
          </w:rPrChange>
        </w:rPr>
        <w:t xml:space="preserve"> </w:t>
      </w:r>
      <w:r w:rsidRPr="003F6436">
        <w:rPr>
          <w:sz w:val="24"/>
          <w:rPrChange w:id="4495" w:author="EOAI" w:date="2026-01-29T17:20:00Z" w16du:dateUtc="2026-01-29T22:20:00Z">
            <w:rPr>
              <w:spacing w:val="-2"/>
              <w:sz w:val="24"/>
            </w:rPr>
          </w:rPrChange>
        </w:rPr>
        <w:t>with</w:t>
      </w:r>
      <w:r w:rsidRPr="003F6436">
        <w:rPr>
          <w:spacing w:val="-19"/>
          <w:sz w:val="24"/>
          <w:rPrChange w:id="4496" w:author="EOAI" w:date="2026-01-29T17:20:00Z" w16du:dateUtc="2026-01-29T22:20:00Z">
            <w:rPr>
              <w:spacing w:val="-7"/>
              <w:sz w:val="24"/>
            </w:rPr>
          </w:rPrChange>
        </w:rPr>
        <w:t xml:space="preserve"> </w:t>
      </w:r>
      <w:r w:rsidRPr="003F6436">
        <w:rPr>
          <w:sz w:val="24"/>
          <w:rPrChange w:id="4497" w:author="EOAI" w:date="2026-01-29T17:20:00Z" w16du:dateUtc="2026-01-29T22:20:00Z">
            <w:rPr>
              <w:spacing w:val="-2"/>
              <w:sz w:val="24"/>
            </w:rPr>
          </w:rPrChange>
        </w:rPr>
        <w:t>designated</w:t>
      </w:r>
      <w:r w:rsidRPr="003F6436">
        <w:rPr>
          <w:spacing w:val="-19"/>
          <w:sz w:val="24"/>
          <w:rPrChange w:id="4498" w:author="EOAI" w:date="2026-01-29T17:20:00Z" w16du:dateUtc="2026-01-29T22:20:00Z">
            <w:rPr>
              <w:spacing w:val="-10"/>
              <w:sz w:val="24"/>
            </w:rPr>
          </w:rPrChange>
        </w:rPr>
        <w:t xml:space="preserve"> </w:t>
      </w:r>
      <w:r w:rsidRPr="003F6436">
        <w:rPr>
          <w:sz w:val="24"/>
          <w:rPrChange w:id="4499" w:author="EOAI" w:date="2026-01-29T17:20:00Z" w16du:dateUtc="2026-01-29T22:20:00Z">
            <w:rPr>
              <w:spacing w:val="-2"/>
              <w:sz w:val="24"/>
            </w:rPr>
          </w:rPrChange>
        </w:rPr>
        <w:t>staff</w:t>
      </w:r>
      <w:r w:rsidRPr="003F6436">
        <w:rPr>
          <w:spacing w:val="-19"/>
          <w:sz w:val="24"/>
          <w:rPrChange w:id="4500" w:author="EOAI" w:date="2026-01-29T17:20:00Z" w16du:dateUtc="2026-01-29T22:20:00Z">
            <w:rPr>
              <w:spacing w:val="-10"/>
              <w:sz w:val="24"/>
            </w:rPr>
          </w:rPrChange>
        </w:rPr>
        <w:t xml:space="preserve"> </w:t>
      </w:r>
      <w:r w:rsidRPr="003F6436">
        <w:rPr>
          <w:sz w:val="24"/>
          <w:rPrChange w:id="4501" w:author="EOAI" w:date="2026-01-29T17:20:00Z" w16du:dateUtc="2026-01-29T22:20:00Z">
            <w:rPr>
              <w:spacing w:val="-2"/>
              <w:sz w:val="24"/>
            </w:rPr>
          </w:rPrChange>
        </w:rPr>
        <w:t>a</w:t>
      </w:r>
      <w:r w:rsidRPr="003F6436">
        <w:rPr>
          <w:spacing w:val="-19"/>
          <w:sz w:val="24"/>
          <w:rPrChange w:id="4502" w:author="EOAI" w:date="2026-01-29T17:20:00Z" w16du:dateUtc="2026-01-29T22:20:00Z">
            <w:rPr>
              <w:spacing w:val="-9"/>
              <w:sz w:val="24"/>
            </w:rPr>
          </w:rPrChange>
        </w:rPr>
        <w:t xml:space="preserve"> </w:t>
      </w:r>
      <w:r w:rsidRPr="003F6436">
        <w:rPr>
          <w:sz w:val="24"/>
          <w:rPrChange w:id="4503" w:author="EOAI" w:date="2026-01-29T17:20:00Z" w16du:dateUtc="2026-01-29T22:20:00Z">
            <w:rPr>
              <w:spacing w:val="-2"/>
              <w:sz w:val="24"/>
            </w:rPr>
          </w:rPrChange>
        </w:rPr>
        <w:t>minimum</w:t>
      </w:r>
      <w:r w:rsidRPr="003F6436">
        <w:rPr>
          <w:spacing w:val="-19"/>
          <w:sz w:val="24"/>
          <w:rPrChange w:id="4504" w:author="EOAI" w:date="2026-01-29T17:20:00Z" w16du:dateUtc="2026-01-29T22:20:00Z">
            <w:rPr>
              <w:spacing w:val="-5"/>
              <w:sz w:val="24"/>
            </w:rPr>
          </w:rPrChange>
        </w:rPr>
        <w:t xml:space="preserve"> </w:t>
      </w:r>
      <w:r w:rsidRPr="003F6436">
        <w:rPr>
          <w:sz w:val="24"/>
          <w:rPrChange w:id="4505" w:author="EOAI" w:date="2026-01-29T17:20:00Z" w16du:dateUtc="2026-01-29T22:20:00Z">
            <w:rPr>
              <w:spacing w:val="-2"/>
              <w:sz w:val="24"/>
            </w:rPr>
          </w:rPrChange>
        </w:rPr>
        <w:t>of</w:t>
      </w:r>
      <w:r w:rsidRPr="003F6436">
        <w:rPr>
          <w:spacing w:val="-19"/>
          <w:sz w:val="24"/>
          <w:rPrChange w:id="4506" w:author="EOAI" w:date="2026-01-29T17:20:00Z" w16du:dateUtc="2026-01-29T22:20:00Z">
            <w:rPr>
              <w:spacing w:val="-9"/>
              <w:sz w:val="24"/>
            </w:rPr>
          </w:rPrChange>
        </w:rPr>
        <w:t xml:space="preserve"> </w:t>
      </w:r>
      <w:r w:rsidRPr="003F6436">
        <w:rPr>
          <w:sz w:val="24"/>
          <w:rPrChange w:id="4507" w:author="EOAI" w:date="2026-01-29T17:20:00Z" w16du:dateUtc="2026-01-29T22:20:00Z">
            <w:rPr>
              <w:spacing w:val="-2"/>
              <w:sz w:val="24"/>
            </w:rPr>
          </w:rPrChange>
        </w:rPr>
        <w:t>three</w:t>
      </w:r>
      <w:r w:rsidRPr="003F6436">
        <w:rPr>
          <w:spacing w:val="-23"/>
          <w:sz w:val="24"/>
          <w:rPrChange w:id="4508" w:author="EOAI" w:date="2026-01-29T17:20:00Z" w16du:dateUtc="2026-01-29T22:20:00Z">
            <w:rPr>
              <w:spacing w:val="-13"/>
              <w:sz w:val="24"/>
            </w:rPr>
          </w:rPrChange>
        </w:rPr>
        <w:t xml:space="preserve"> </w:t>
      </w:r>
      <w:r w:rsidRPr="003F6436">
        <w:rPr>
          <w:sz w:val="24"/>
          <w:rPrChange w:id="4509" w:author="EOAI" w:date="2026-01-29T17:20:00Z" w16du:dateUtc="2026-01-29T22:20:00Z">
            <w:rPr>
              <w:spacing w:val="-2"/>
              <w:sz w:val="24"/>
            </w:rPr>
          </w:rPrChange>
        </w:rPr>
        <w:t>times</w:t>
      </w:r>
      <w:r w:rsidRPr="003F6436">
        <w:rPr>
          <w:spacing w:val="-19"/>
          <w:sz w:val="24"/>
          <w:rPrChange w:id="4510" w:author="EOAI" w:date="2026-01-29T17:20:00Z" w16du:dateUtc="2026-01-29T22:20:00Z">
            <w:rPr>
              <w:spacing w:val="-11"/>
              <w:sz w:val="24"/>
            </w:rPr>
          </w:rPrChange>
        </w:rPr>
        <w:t xml:space="preserve"> </w:t>
      </w:r>
      <w:r w:rsidRPr="003F6436">
        <w:rPr>
          <w:sz w:val="24"/>
          <w:rPrChange w:id="4511" w:author="EOAI" w:date="2026-01-29T17:20:00Z" w16du:dateUtc="2026-01-29T22:20:00Z">
            <w:rPr>
              <w:spacing w:val="-2"/>
              <w:sz w:val="24"/>
            </w:rPr>
          </w:rPrChange>
        </w:rPr>
        <w:t>within</w:t>
      </w:r>
      <w:r w:rsidRPr="003F6436">
        <w:rPr>
          <w:spacing w:val="-19"/>
          <w:sz w:val="24"/>
          <w:rPrChange w:id="4512" w:author="EOAI" w:date="2026-01-29T17:20:00Z" w16du:dateUtc="2026-01-29T22:20:00Z">
            <w:rPr>
              <w:spacing w:val="-6"/>
              <w:sz w:val="24"/>
            </w:rPr>
          </w:rPrChange>
        </w:rPr>
        <w:t xml:space="preserve"> </w:t>
      </w:r>
      <w:r w:rsidRPr="003F6436">
        <w:rPr>
          <w:sz w:val="24"/>
          <w:rPrChange w:id="4513" w:author="EOAI" w:date="2026-01-29T17:20:00Z" w16du:dateUtc="2026-01-29T22:20:00Z">
            <w:rPr>
              <w:spacing w:val="-2"/>
              <w:sz w:val="24"/>
            </w:rPr>
          </w:rPrChange>
        </w:rPr>
        <w:t>a</w:t>
      </w:r>
      <w:r w:rsidRPr="003F6436">
        <w:rPr>
          <w:spacing w:val="-19"/>
          <w:sz w:val="24"/>
          <w:rPrChange w:id="4514" w:author="EOAI" w:date="2026-01-29T17:20:00Z" w16du:dateUtc="2026-01-29T22:20:00Z">
            <w:rPr>
              <w:spacing w:val="-9"/>
              <w:sz w:val="24"/>
            </w:rPr>
          </w:rPrChange>
        </w:rPr>
        <w:t xml:space="preserve"> </w:t>
      </w:r>
      <w:r w:rsidRPr="003F6436">
        <w:rPr>
          <w:sz w:val="24"/>
          <w:rPrChange w:id="4515" w:author="EOAI" w:date="2026-01-29T17:20:00Z" w16du:dateUtc="2026-01-29T22:20:00Z">
            <w:rPr>
              <w:spacing w:val="-2"/>
              <w:sz w:val="24"/>
            </w:rPr>
          </w:rPrChange>
        </w:rPr>
        <w:t>24-hour</w:t>
      </w:r>
      <w:r w:rsidRPr="003F6436">
        <w:rPr>
          <w:spacing w:val="-19"/>
          <w:sz w:val="24"/>
          <w:rPrChange w:id="4516" w:author="EOAI" w:date="2026-01-29T17:20:00Z" w16du:dateUtc="2026-01-29T22:20:00Z">
            <w:rPr>
              <w:spacing w:val="-10"/>
              <w:sz w:val="24"/>
            </w:rPr>
          </w:rPrChange>
        </w:rPr>
        <w:t xml:space="preserve"> </w:t>
      </w:r>
      <w:r w:rsidRPr="003F6436">
        <w:rPr>
          <w:sz w:val="24"/>
          <w:rPrChange w:id="4517" w:author="EOAI" w:date="2026-01-29T17:20:00Z" w16du:dateUtc="2026-01-29T22:20:00Z">
            <w:rPr>
              <w:spacing w:val="-2"/>
              <w:sz w:val="24"/>
            </w:rPr>
          </w:rPrChange>
        </w:rPr>
        <w:t xml:space="preserve">period, </w:t>
      </w:r>
      <w:r w:rsidRPr="00971936">
        <w:rPr>
          <w:sz w:val="24"/>
          <w:szCs w:val="24"/>
        </w:rPr>
        <w:t xml:space="preserve">seven </w:t>
      </w:r>
      <w:r w:rsidRPr="003F6436">
        <w:rPr>
          <w:spacing w:val="-3"/>
          <w:sz w:val="24"/>
          <w:rPrChange w:id="4518" w:author="EOAI" w:date="2026-01-29T17:20:00Z" w16du:dateUtc="2026-01-29T22:20:00Z">
            <w:rPr>
              <w:sz w:val="24"/>
            </w:rPr>
          </w:rPrChange>
        </w:rPr>
        <w:t xml:space="preserve">days </w:t>
      </w:r>
      <w:r w:rsidRPr="00971936">
        <w:rPr>
          <w:sz w:val="24"/>
          <w:szCs w:val="24"/>
        </w:rPr>
        <w:t>per week.</w:t>
      </w:r>
      <w:r w:rsidRPr="003F6436">
        <w:rPr>
          <w:sz w:val="24"/>
          <w:rPrChange w:id="4519" w:author="EOAI" w:date="2026-01-29T17:20:00Z" w16du:dateUtc="2026-01-29T22:20:00Z">
            <w:rPr>
              <w:spacing w:val="40"/>
              <w:sz w:val="24"/>
            </w:rPr>
          </w:rPrChange>
        </w:rPr>
        <w:t xml:space="preserve"> </w:t>
      </w:r>
      <w:r w:rsidRPr="00971936">
        <w:rPr>
          <w:sz w:val="24"/>
          <w:szCs w:val="24"/>
        </w:rPr>
        <w:t>The planned activity program shall address Resident needs in the following areas of Resident function, as</w:t>
      </w:r>
      <w:r w:rsidRPr="003F6436">
        <w:rPr>
          <w:spacing w:val="-12"/>
          <w:sz w:val="24"/>
          <w:rPrChange w:id="4520" w:author="EOAI" w:date="2026-01-29T17:20:00Z" w16du:dateUtc="2026-01-29T22:20:00Z">
            <w:rPr>
              <w:sz w:val="24"/>
            </w:rPr>
          </w:rPrChange>
        </w:rPr>
        <w:t xml:space="preserve"> </w:t>
      </w:r>
      <w:r w:rsidRPr="00971936">
        <w:rPr>
          <w:sz w:val="24"/>
          <w:szCs w:val="24"/>
        </w:rPr>
        <w:t>applicable:</w:t>
      </w:r>
    </w:p>
    <w:p w14:paraId="4F58D2FE" w14:textId="77777777" w:rsidR="00361503" w:rsidRPr="00971936" w:rsidRDefault="00393629">
      <w:pPr>
        <w:pStyle w:val="ListParagraph"/>
        <w:numPr>
          <w:ilvl w:val="4"/>
          <w:numId w:val="171"/>
        </w:numPr>
        <w:tabs>
          <w:tab w:val="left" w:pos="3150"/>
        </w:tabs>
        <w:spacing w:before="3" w:line="276" w:lineRule="exact"/>
        <w:rPr>
          <w:sz w:val="24"/>
          <w:szCs w:val="24"/>
        </w:rPr>
        <w:pPrChange w:id="4521" w:author="EOAI" w:date="2026-01-29T17:20:00Z" w16du:dateUtc="2026-01-29T22:20:00Z">
          <w:pPr>
            <w:pStyle w:val="ListParagraph"/>
            <w:numPr>
              <w:ilvl w:val="2"/>
              <w:numId w:val="287"/>
            </w:numPr>
            <w:tabs>
              <w:tab w:val="left" w:pos="2395"/>
            </w:tabs>
            <w:ind w:left="2395" w:hanging="360"/>
          </w:pPr>
        </w:pPrChange>
      </w:pPr>
      <w:r w:rsidRPr="00971936">
        <w:rPr>
          <w:sz w:val="24"/>
          <w:szCs w:val="24"/>
        </w:rPr>
        <w:t>Gross</w:t>
      </w:r>
      <w:r w:rsidRPr="003F6436">
        <w:rPr>
          <w:sz w:val="24"/>
          <w:rPrChange w:id="4522" w:author="EOAI" w:date="2026-01-29T17:20:00Z" w16du:dateUtc="2026-01-29T22:20:00Z">
            <w:rPr>
              <w:spacing w:val="-3"/>
              <w:sz w:val="24"/>
            </w:rPr>
          </w:rPrChange>
        </w:rPr>
        <w:t xml:space="preserve"> </w:t>
      </w:r>
      <w:r w:rsidRPr="00971936">
        <w:rPr>
          <w:sz w:val="24"/>
          <w:szCs w:val="24"/>
        </w:rPr>
        <w:t>motor</w:t>
      </w:r>
      <w:r w:rsidRPr="00971936">
        <w:rPr>
          <w:spacing w:val="-3"/>
          <w:sz w:val="24"/>
          <w:szCs w:val="24"/>
        </w:rPr>
        <w:t xml:space="preserve"> </w:t>
      </w:r>
      <w:bookmarkStart w:id="4523" w:name="_Int_cU0pwygd"/>
      <w:r w:rsidRPr="003F6436">
        <w:rPr>
          <w:sz w:val="24"/>
          <w:rPrChange w:id="4524" w:author="EOAI" w:date="2026-01-29T17:20:00Z" w16du:dateUtc="2026-01-29T22:20:00Z">
            <w:rPr>
              <w:spacing w:val="-2"/>
              <w:sz w:val="24"/>
            </w:rPr>
          </w:rPrChange>
        </w:rPr>
        <w:t>activities;</w:t>
      </w:r>
      <w:bookmarkEnd w:id="4523"/>
    </w:p>
    <w:p w14:paraId="1DA33889" w14:textId="77777777" w:rsidR="00361503" w:rsidRPr="00971936" w:rsidRDefault="00393629">
      <w:pPr>
        <w:pStyle w:val="ListParagraph"/>
        <w:numPr>
          <w:ilvl w:val="4"/>
          <w:numId w:val="171"/>
        </w:numPr>
        <w:tabs>
          <w:tab w:val="left" w:pos="2790"/>
        </w:tabs>
        <w:spacing w:before="4"/>
        <w:rPr>
          <w:sz w:val="24"/>
          <w:szCs w:val="24"/>
        </w:rPr>
        <w:pPrChange w:id="4525" w:author="EOAI" w:date="2026-01-29T17:20:00Z" w16du:dateUtc="2026-01-29T22:20:00Z">
          <w:pPr>
            <w:pStyle w:val="ListParagraph"/>
            <w:numPr>
              <w:ilvl w:val="2"/>
              <w:numId w:val="287"/>
            </w:numPr>
            <w:tabs>
              <w:tab w:val="left" w:pos="2395"/>
            </w:tabs>
            <w:spacing w:before="5"/>
            <w:ind w:left="2395" w:hanging="360"/>
          </w:pPr>
        </w:pPrChange>
      </w:pPr>
      <w:r w:rsidRPr="00971936">
        <w:rPr>
          <w:sz w:val="24"/>
          <w:szCs w:val="24"/>
        </w:rPr>
        <w:t>Self-care</w:t>
      </w:r>
      <w:r w:rsidRPr="003F6436">
        <w:rPr>
          <w:spacing w:val="-7"/>
          <w:sz w:val="24"/>
          <w:rPrChange w:id="4526" w:author="EOAI" w:date="2026-01-29T17:20:00Z" w16du:dateUtc="2026-01-29T22:20:00Z">
            <w:rPr>
              <w:sz w:val="24"/>
            </w:rPr>
          </w:rPrChange>
        </w:rPr>
        <w:t xml:space="preserve"> </w:t>
      </w:r>
      <w:bookmarkStart w:id="4527" w:name="_Int_FdSvnNck"/>
      <w:r w:rsidRPr="003F6436">
        <w:rPr>
          <w:sz w:val="24"/>
          <w:rPrChange w:id="4528" w:author="EOAI" w:date="2026-01-29T17:20:00Z" w16du:dateUtc="2026-01-29T22:20:00Z">
            <w:rPr>
              <w:spacing w:val="-2"/>
              <w:sz w:val="24"/>
            </w:rPr>
          </w:rPrChange>
        </w:rPr>
        <w:t>activities;</w:t>
      </w:r>
      <w:bookmarkEnd w:id="4527"/>
    </w:p>
    <w:p w14:paraId="19BCA694" w14:textId="77777777" w:rsidR="00361503" w:rsidRPr="00971936" w:rsidRDefault="00393629">
      <w:pPr>
        <w:pStyle w:val="ListParagraph"/>
        <w:numPr>
          <w:ilvl w:val="4"/>
          <w:numId w:val="171"/>
        </w:numPr>
        <w:tabs>
          <w:tab w:val="left" w:pos="2880"/>
        </w:tabs>
        <w:rPr>
          <w:sz w:val="24"/>
          <w:szCs w:val="24"/>
        </w:rPr>
        <w:pPrChange w:id="4529" w:author="EOAI" w:date="2026-01-29T17:20:00Z" w16du:dateUtc="2026-01-29T22:20:00Z">
          <w:pPr>
            <w:pStyle w:val="ListParagraph"/>
            <w:numPr>
              <w:ilvl w:val="2"/>
              <w:numId w:val="287"/>
            </w:numPr>
            <w:tabs>
              <w:tab w:val="left" w:pos="2395"/>
            </w:tabs>
            <w:ind w:left="2395" w:hanging="360"/>
          </w:pPr>
        </w:pPrChange>
      </w:pPr>
      <w:r w:rsidRPr="00971936">
        <w:rPr>
          <w:sz w:val="24"/>
          <w:szCs w:val="24"/>
        </w:rPr>
        <w:t xml:space="preserve">Social activities; </w:t>
      </w:r>
      <w:r w:rsidRPr="003F6436">
        <w:rPr>
          <w:sz w:val="24"/>
          <w:rPrChange w:id="4530" w:author="EOAI" w:date="2026-01-29T17:20:00Z" w16du:dateUtc="2026-01-29T22:20:00Z">
            <w:rPr>
              <w:spacing w:val="-5"/>
              <w:sz w:val="24"/>
            </w:rPr>
          </w:rPrChange>
        </w:rPr>
        <w:t>and</w:t>
      </w:r>
    </w:p>
    <w:p w14:paraId="754F4831" w14:textId="77777777" w:rsidR="00361503" w:rsidRPr="00971936" w:rsidRDefault="00393629">
      <w:pPr>
        <w:pStyle w:val="ListParagraph"/>
        <w:numPr>
          <w:ilvl w:val="4"/>
          <w:numId w:val="171"/>
        </w:numPr>
        <w:tabs>
          <w:tab w:val="left" w:pos="3060"/>
        </w:tabs>
        <w:spacing w:before="5"/>
        <w:rPr>
          <w:sz w:val="24"/>
          <w:szCs w:val="24"/>
        </w:rPr>
        <w:pPrChange w:id="4531" w:author="EOAI" w:date="2026-01-29T17:20:00Z" w16du:dateUtc="2026-01-29T22:20:00Z">
          <w:pPr>
            <w:pStyle w:val="ListParagraph"/>
            <w:numPr>
              <w:ilvl w:val="2"/>
              <w:numId w:val="287"/>
            </w:numPr>
            <w:tabs>
              <w:tab w:val="left" w:pos="2395"/>
            </w:tabs>
            <w:spacing w:before="5"/>
            <w:ind w:left="2395" w:hanging="360"/>
          </w:pPr>
        </w:pPrChange>
      </w:pPr>
      <w:r w:rsidRPr="00971936">
        <w:rPr>
          <w:sz w:val="24"/>
          <w:szCs w:val="24"/>
        </w:rPr>
        <w:t>Sensory</w:t>
      </w:r>
      <w:r w:rsidRPr="003F6436">
        <w:rPr>
          <w:sz w:val="24"/>
          <w:rPrChange w:id="4532" w:author="EOAI" w:date="2026-01-29T17:20:00Z" w16du:dateUtc="2026-01-29T22:20:00Z">
            <w:rPr>
              <w:spacing w:val="-8"/>
              <w:sz w:val="24"/>
            </w:rPr>
          </w:rPrChange>
        </w:rPr>
        <w:t xml:space="preserve"> </w:t>
      </w:r>
      <w:r w:rsidRPr="00971936">
        <w:rPr>
          <w:sz w:val="24"/>
          <w:szCs w:val="24"/>
        </w:rPr>
        <w:t>and memory</w:t>
      </w:r>
      <w:r w:rsidRPr="003F6436">
        <w:rPr>
          <w:sz w:val="24"/>
          <w:rPrChange w:id="4533" w:author="EOAI" w:date="2026-01-29T17:20:00Z" w16du:dateUtc="2026-01-29T22:20:00Z">
            <w:rPr>
              <w:spacing w:val="-9"/>
              <w:sz w:val="24"/>
            </w:rPr>
          </w:rPrChange>
        </w:rPr>
        <w:t xml:space="preserve"> </w:t>
      </w:r>
      <w:r w:rsidRPr="00971936">
        <w:rPr>
          <w:sz w:val="24"/>
          <w:szCs w:val="24"/>
        </w:rPr>
        <w:t>enhancement</w:t>
      </w:r>
      <w:r w:rsidRPr="003F6436">
        <w:rPr>
          <w:spacing w:val="-30"/>
          <w:sz w:val="24"/>
          <w:rPrChange w:id="4534" w:author="EOAI" w:date="2026-01-29T17:20:00Z" w16du:dateUtc="2026-01-29T22:20:00Z">
            <w:rPr>
              <w:sz w:val="24"/>
            </w:rPr>
          </w:rPrChange>
        </w:rPr>
        <w:t xml:space="preserve"> </w:t>
      </w:r>
      <w:r w:rsidRPr="003F6436">
        <w:rPr>
          <w:sz w:val="24"/>
          <w:rPrChange w:id="4535" w:author="EOAI" w:date="2026-01-29T17:20:00Z" w16du:dateUtc="2026-01-29T22:20:00Z">
            <w:rPr>
              <w:spacing w:val="-2"/>
              <w:sz w:val="24"/>
            </w:rPr>
          </w:rPrChange>
        </w:rPr>
        <w:t>activities.</w:t>
      </w:r>
    </w:p>
    <w:p w14:paraId="7D916420" w14:textId="6E7EAEAF" w:rsidR="00361503" w:rsidRPr="00971936" w:rsidRDefault="00393629">
      <w:pPr>
        <w:pStyle w:val="ListParagraph"/>
        <w:numPr>
          <w:ilvl w:val="0"/>
          <w:numId w:val="168"/>
        </w:numPr>
        <w:tabs>
          <w:tab w:val="left" w:pos="2102"/>
        </w:tabs>
        <w:ind w:left="1800" w:right="116"/>
        <w:rPr>
          <w:sz w:val="24"/>
          <w:szCs w:val="24"/>
        </w:rPr>
        <w:pPrChange w:id="4536" w:author="EOAI" w:date="2026-01-29T17:20:00Z" w16du:dateUtc="2026-01-29T22:20:00Z">
          <w:pPr>
            <w:pStyle w:val="ListParagraph"/>
            <w:numPr>
              <w:ilvl w:val="1"/>
              <w:numId w:val="287"/>
            </w:numPr>
            <w:tabs>
              <w:tab w:val="left" w:pos="2102"/>
            </w:tabs>
            <w:ind w:right="151" w:hanging="436"/>
          </w:pPr>
        </w:pPrChange>
      </w:pPr>
      <w:r w:rsidRPr="00971936">
        <w:rPr>
          <w:sz w:val="24"/>
          <w:szCs w:val="24"/>
        </w:rPr>
        <w:t>The</w:t>
      </w:r>
      <w:r w:rsidRPr="003F6436">
        <w:rPr>
          <w:spacing w:val="-7"/>
          <w:sz w:val="24"/>
          <w:rPrChange w:id="4537" w:author="EOAI" w:date="2026-01-29T17:20:00Z" w16du:dateUtc="2026-01-29T22:20:00Z">
            <w:rPr>
              <w:spacing w:val="-8"/>
              <w:sz w:val="24"/>
            </w:rPr>
          </w:rPrChange>
        </w:rPr>
        <w:t xml:space="preserve"> </w:t>
      </w:r>
      <w:r w:rsidRPr="00971936">
        <w:rPr>
          <w:sz w:val="24"/>
          <w:szCs w:val="24"/>
        </w:rPr>
        <w:t>Residence</w:t>
      </w:r>
      <w:r w:rsidRPr="003F6436">
        <w:rPr>
          <w:spacing w:val="-7"/>
          <w:sz w:val="24"/>
          <w:rPrChange w:id="4538" w:author="EOAI" w:date="2026-01-29T17:20:00Z" w16du:dateUtc="2026-01-29T22:20:00Z">
            <w:rPr>
              <w:spacing w:val="-10"/>
              <w:sz w:val="24"/>
            </w:rPr>
          </w:rPrChange>
        </w:rPr>
        <w:t xml:space="preserve"> </w:t>
      </w:r>
      <w:r w:rsidRPr="00971936">
        <w:rPr>
          <w:sz w:val="24"/>
          <w:szCs w:val="24"/>
        </w:rPr>
        <w:t>shall</w:t>
      </w:r>
      <w:r w:rsidRPr="00971936">
        <w:rPr>
          <w:spacing w:val="-7"/>
          <w:sz w:val="24"/>
          <w:szCs w:val="24"/>
        </w:rPr>
        <w:t xml:space="preserve"> </w:t>
      </w:r>
      <w:r w:rsidRPr="00971936">
        <w:rPr>
          <w:sz w:val="24"/>
          <w:szCs w:val="24"/>
        </w:rPr>
        <w:t>document</w:t>
      </w:r>
      <w:r w:rsidRPr="003F6436">
        <w:rPr>
          <w:spacing w:val="-7"/>
          <w:sz w:val="24"/>
          <w:rPrChange w:id="4539" w:author="EOAI" w:date="2026-01-29T17:20:00Z" w16du:dateUtc="2026-01-29T22:20:00Z">
            <w:rPr>
              <w:spacing w:val="-8"/>
              <w:sz w:val="24"/>
            </w:rPr>
          </w:rPrChange>
        </w:rPr>
        <w:t xml:space="preserve"> </w:t>
      </w:r>
      <w:r w:rsidRPr="00971936">
        <w:rPr>
          <w:sz w:val="24"/>
          <w:szCs w:val="24"/>
        </w:rPr>
        <w:t>and</w:t>
      </w:r>
      <w:r w:rsidRPr="003F6436">
        <w:rPr>
          <w:spacing w:val="-7"/>
          <w:sz w:val="24"/>
          <w:rPrChange w:id="4540" w:author="EOAI" w:date="2026-01-29T17:20:00Z" w16du:dateUtc="2026-01-29T22:20:00Z">
            <w:rPr>
              <w:spacing w:val="-8"/>
              <w:sz w:val="24"/>
            </w:rPr>
          </w:rPrChange>
        </w:rPr>
        <w:t xml:space="preserve"> </w:t>
      </w:r>
      <w:r w:rsidRPr="00971936">
        <w:rPr>
          <w:sz w:val="24"/>
          <w:szCs w:val="24"/>
        </w:rPr>
        <w:t>make</w:t>
      </w:r>
      <w:r w:rsidRPr="003F6436">
        <w:rPr>
          <w:spacing w:val="-7"/>
          <w:sz w:val="24"/>
          <w:rPrChange w:id="4541" w:author="EOAI" w:date="2026-01-29T17:20:00Z" w16du:dateUtc="2026-01-29T22:20:00Z">
            <w:rPr>
              <w:spacing w:val="-9"/>
              <w:sz w:val="24"/>
            </w:rPr>
          </w:rPrChange>
        </w:rPr>
        <w:t xml:space="preserve"> </w:t>
      </w:r>
      <w:r w:rsidRPr="00971936">
        <w:rPr>
          <w:sz w:val="24"/>
          <w:szCs w:val="24"/>
        </w:rPr>
        <w:t>available</w:t>
      </w:r>
      <w:r w:rsidRPr="003F6436">
        <w:rPr>
          <w:spacing w:val="-7"/>
          <w:sz w:val="24"/>
          <w:rPrChange w:id="4542" w:author="EOAI" w:date="2026-01-29T17:20:00Z" w16du:dateUtc="2026-01-29T22:20:00Z">
            <w:rPr>
              <w:spacing w:val="-10"/>
              <w:sz w:val="24"/>
            </w:rPr>
          </w:rPrChange>
        </w:rPr>
        <w:t xml:space="preserve"> </w:t>
      </w:r>
      <w:r w:rsidRPr="00971936">
        <w:rPr>
          <w:sz w:val="24"/>
          <w:szCs w:val="24"/>
        </w:rPr>
        <w:t>upon</w:t>
      </w:r>
      <w:r w:rsidRPr="00971936">
        <w:rPr>
          <w:spacing w:val="-7"/>
          <w:sz w:val="24"/>
          <w:szCs w:val="24"/>
        </w:rPr>
        <w:t xml:space="preserve"> </w:t>
      </w:r>
      <w:r w:rsidRPr="00971936">
        <w:rPr>
          <w:sz w:val="24"/>
          <w:szCs w:val="24"/>
        </w:rPr>
        <w:t>request</w:t>
      </w:r>
      <w:r w:rsidRPr="003F6436">
        <w:rPr>
          <w:spacing w:val="-7"/>
          <w:sz w:val="24"/>
          <w:rPrChange w:id="4543" w:author="EOAI" w:date="2026-01-29T17:20:00Z" w16du:dateUtc="2026-01-29T22:20:00Z">
            <w:rPr>
              <w:spacing w:val="-8"/>
              <w:sz w:val="24"/>
            </w:rPr>
          </w:rPrChange>
        </w:rPr>
        <w:t xml:space="preserve"> </w:t>
      </w:r>
      <w:r w:rsidRPr="00971936">
        <w:rPr>
          <w:sz w:val="24"/>
          <w:szCs w:val="24"/>
        </w:rPr>
        <w:t>all</w:t>
      </w:r>
      <w:r w:rsidRPr="00971936">
        <w:rPr>
          <w:spacing w:val="-7"/>
          <w:sz w:val="24"/>
          <w:szCs w:val="24"/>
        </w:rPr>
        <w:t xml:space="preserve"> </w:t>
      </w:r>
      <w:r w:rsidRPr="00971936">
        <w:rPr>
          <w:sz w:val="24"/>
          <w:szCs w:val="24"/>
        </w:rPr>
        <w:t>plans,</w:t>
      </w:r>
      <w:r w:rsidRPr="003F6436">
        <w:rPr>
          <w:spacing w:val="-7"/>
          <w:sz w:val="24"/>
          <w:rPrChange w:id="4544" w:author="EOAI" w:date="2026-01-29T17:20:00Z" w16du:dateUtc="2026-01-29T22:20:00Z">
            <w:rPr>
              <w:spacing w:val="-8"/>
              <w:sz w:val="24"/>
            </w:rPr>
          </w:rPrChange>
        </w:rPr>
        <w:t xml:space="preserve"> </w:t>
      </w:r>
      <w:r w:rsidRPr="00971936">
        <w:rPr>
          <w:sz w:val="24"/>
          <w:szCs w:val="24"/>
        </w:rPr>
        <w:t>policies</w:t>
      </w:r>
      <w:r w:rsidRPr="003F6436">
        <w:rPr>
          <w:spacing w:val="-7"/>
          <w:sz w:val="24"/>
          <w:rPrChange w:id="4545" w:author="EOAI" w:date="2026-01-29T17:20:00Z" w16du:dateUtc="2026-01-29T22:20:00Z">
            <w:rPr>
              <w:spacing w:val="-8"/>
              <w:sz w:val="24"/>
            </w:rPr>
          </w:rPrChange>
        </w:rPr>
        <w:t xml:space="preserve"> </w:t>
      </w:r>
      <w:r w:rsidRPr="00971936">
        <w:rPr>
          <w:sz w:val="24"/>
          <w:szCs w:val="24"/>
        </w:rPr>
        <w:t>and procedures</w:t>
      </w:r>
      <w:r w:rsidRPr="003F6436">
        <w:rPr>
          <w:spacing w:val="-2"/>
          <w:sz w:val="24"/>
          <w:rPrChange w:id="4546" w:author="EOAI" w:date="2026-01-29T17:20:00Z" w16du:dateUtc="2026-01-29T22:20:00Z">
            <w:rPr>
              <w:spacing w:val="-3"/>
              <w:sz w:val="24"/>
            </w:rPr>
          </w:rPrChange>
        </w:rPr>
        <w:t xml:space="preserve"> </w:t>
      </w:r>
      <w:r w:rsidRPr="00971936">
        <w:rPr>
          <w:sz w:val="24"/>
          <w:szCs w:val="24"/>
        </w:rPr>
        <w:t>required</w:t>
      </w:r>
      <w:r w:rsidRPr="003F6436">
        <w:rPr>
          <w:spacing w:val="-5"/>
          <w:sz w:val="24"/>
          <w:rPrChange w:id="4547" w:author="EOAI" w:date="2026-01-29T17:20:00Z" w16du:dateUtc="2026-01-29T22:20:00Z">
            <w:rPr>
              <w:spacing w:val="-13"/>
              <w:sz w:val="24"/>
            </w:rPr>
          </w:rPrChange>
        </w:rPr>
        <w:t xml:space="preserve"> </w:t>
      </w:r>
      <w:r w:rsidRPr="00971936">
        <w:rPr>
          <w:sz w:val="24"/>
          <w:szCs w:val="24"/>
        </w:rPr>
        <w:t>under</w:t>
      </w:r>
      <w:r w:rsidRPr="003F6436">
        <w:rPr>
          <w:spacing w:val="-7"/>
          <w:sz w:val="24"/>
          <w:rPrChange w:id="4548" w:author="EOAI" w:date="2026-01-29T17:20:00Z" w16du:dateUtc="2026-01-29T22:20:00Z">
            <w:rPr>
              <w:spacing w:val="-8"/>
              <w:sz w:val="24"/>
            </w:rPr>
          </w:rPrChange>
        </w:rPr>
        <w:t xml:space="preserve"> </w:t>
      </w:r>
      <w:r w:rsidRPr="00971936">
        <w:rPr>
          <w:sz w:val="24"/>
          <w:szCs w:val="24"/>
        </w:rPr>
        <w:t>651</w:t>
      </w:r>
      <w:r w:rsidRPr="003F6436">
        <w:rPr>
          <w:spacing w:val="-5"/>
          <w:sz w:val="24"/>
          <w:rPrChange w:id="4549" w:author="EOAI" w:date="2026-01-29T17:20:00Z" w16du:dateUtc="2026-01-29T22:20:00Z">
            <w:rPr>
              <w:spacing w:val="-6"/>
              <w:sz w:val="24"/>
            </w:rPr>
          </w:rPrChange>
        </w:rPr>
        <w:t xml:space="preserve"> </w:t>
      </w:r>
      <w:r w:rsidRPr="00971936">
        <w:rPr>
          <w:sz w:val="24"/>
          <w:szCs w:val="24"/>
        </w:rPr>
        <w:t>CMR</w:t>
      </w:r>
      <w:r w:rsidRPr="003F6436">
        <w:rPr>
          <w:spacing w:val="-2"/>
          <w:sz w:val="24"/>
          <w:rPrChange w:id="4550" w:author="EOAI" w:date="2026-01-29T17:20:00Z" w16du:dateUtc="2026-01-29T22:20:00Z">
            <w:rPr>
              <w:spacing w:val="-4"/>
              <w:sz w:val="24"/>
            </w:rPr>
          </w:rPrChange>
        </w:rPr>
        <w:t xml:space="preserve"> </w:t>
      </w:r>
      <w:r w:rsidRPr="00971936">
        <w:rPr>
          <w:sz w:val="24"/>
          <w:szCs w:val="24"/>
        </w:rPr>
        <w:t>12.04(</w:t>
      </w:r>
      <w:del w:id="4551" w:author="EOAI" w:date="2026-01-29T17:20:00Z" w16du:dateUtc="2026-01-29T22:20:00Z">
        <w:r w:rsidR="00C3338C">
          <w:rPr>
            <w:sz w:val="24"/>
          </w:rPr>
          <w:delText>4</w:delText>
        </w:r>
      </w:del>
      <w:proofErr w:type="gramStart"/>
      <w:ins w:id="4552" w:author="EOAI" w:date="2026-01-29T17:20:00Z" w16du:dateUtc="2026-01-29T22:20:00Z">
        <w:r w:rsidR="00B16824">
          <w:rPr>
            <w:sz w:val="24"/>
            <w:szCs w:val="24"/>
          </w:rPr>
          <w:t>5</w:t>
        </w:r>
      </w:ins>
      <w:r w:rsidRPr="00971936">
        <w:rPr>
          <w:sz w:val="24"/>
          <w:szCs w:val="24"/>
        </w:rPr>
        <w:t>)(</w:t>
      </w:r>
      <w:proofErr w:type="gramEnd"/>
      <w:r w:rsidRPr="00971936">
        <w:rPr>
          <w:sz w:val="24"/>
          <w:szCs w:val="24"/>
        </w:rPr>
        <w:t>a)</w:t>
      </w:r>
      <w:r w:rsidRPr="003F6436">
        <w:rPr>
          <w:spacing w:val="-7"/>
          <w:sz w:val="24"/>
          <w:rPrChange w:id="4553" w:author="EOAI" w:date="2026-01-29T17:20:00Z" w16du:dateUtc="2026-01-29T22:20:00Z">
            <w:rPr>
              <w:spacing w:val="-10"/>
              <w:sz w:val="24"/>
            </w:rPr>
          </w:rPrChange>
        </w:rPr>
        <w:t xml:space="preserve"> </w:t>
      </w:r>
      <w:r w:rsidRPr="00971936">
        <w:rPr>
          <w:sz w:val="24"/>
          <w:szCs w:val="24"/>
        </w:rPr>
        <w:t>and</w:t>
      </w:r>
      <w:r w:rsidRPr="003F6436">
        <w:rPr>
          <w:spacing w:val="-6"/>
          <w:sz w:val="24"/>
          <w:rPrChange w:id="4554" w:author="EOAI" w:date="2026-01-29T17:20:00Z" w16du:dateUtc="2026-01-29T22:20:00Z">
            <w:rPr>
              <w:spacing w:val="-7"/>
              <w:sz w:val="24"/>
            </w:rPr>
          </w:rPrChange>
        </w:rPr>
        <w:t xml:space="preserve"> </w:t>
      </w:r>
      <w:r w:rsidRPr="00971936">
        <w:rPr>
          <w:sz w:val="24"/>
          <w:szCs w:val="24"/>
        </w:rPr>
        <w:t>(b)</w:t>
      </w:r>
      <w:r w:rsidRPr="003F6436">
        <w:rPr>
          <w:spacing w:val="-6"/>
          <w:sz w:val="24"/>
          <w:rPrChange w:id="4555" w:author="EOAI" w:date="2026-01-29T17:20:00Z" w16du:dateUtc="2026-01-29T22:20:00Z">
            <w:rPr>
              <w:spacing w:val="-7"/>
              <w:sz w:val="24"/>
            </w:rPr>
          </w:rPrChange>
        </w:rPr>
        <w:t xml:space="preserve"> </w:t>
      </w:r>
      <w:r w:rsidRPr="00971936">
        <w:rPr>
          <w:sz w:val="24"/>
          <w:szCs w:val="24"/>
        </w:rPr>
        <w:t>in</w:t>
      </w:r>
      <w:r w:rsidRPr="003F6436">
        <w:rPr>
          <w:spacing w:val="-2"/>
          <w:sz w:val="24"/>
          <w:rPrChange w:id="4556" w:author="EOAI" w:date="2026-01-29T17:20:00Z" w16du:dateUtc="2026-01-29T22:20:00Z">
            <w:rPr>
              <w:spacing w:val="-5"/>
              <w:sz w:val="24"/>
            </w:rPr>
          </w:rPrChange>
        </w:rPr>
        <w:t xml:space="preserve"> </w:t>
      </w:r>
      <w:r w:rsidRPr="00971936">
        <w:rPr>
          <w:sz w:val="24"/>
          <w:szCs w:val="24"/>
        </w:rPr>
        <w:t>accordance</w:t>
      </w:r>
      <w:r w:rsidRPr="003F6436">
        <w:rPr>
          <w:spacing w:val="-5"/>
          <w:sz w:val="24"/>
          <w:rPrChange w:id="4557" w:author="EOAI" w:date="2026-01-29T17:20:00Z" w16du:dateUtc="2026-01-29T22:20:00Z">
            <w:rPr>
              <w:spacing w:val="-3"/>
              <w:sz w:val="24"/>
            </w:rPr>
          </w:rPrChange>
        </w:rPr>
        <w:t xml:space="preserve"> </w:t>
      </w:r>
      <w:r w:rsidRPr="00971936">
        <w:rPr>
          <w:sz w:val="24"/>
          <w:szCs w:val="24"/>
        </w:rPr>
        <w:t>with</w:t>
      </w:r>
      <w:r w:rsidRPr="003F6436">
        <w:rPr>
          <w:spacing w:val="-2"/>
          <w:sz w:val="24"/>
          <w:rPrChange w:id="4558" w:author="EOAI" w:date="2026-01-29T17:20:00Z" w16du:dateUtc="2026-01-29T22:20:00Z">
            <w:rPr>
              <w:spacing w:val="-3"/>
              <w:sz w:val="24"/>
            </w:rPr>
          </w:rPrChange>
        </w:rPr>
        <w:t xml:space="preserve"> </w:t>
      </w:r>
      <w:r w:rsidRPr="00971936">
        <w:rPr>
          <w:sz w:val="24"/>
          <w:szCs w:val="24"/>
        </w:rPr>
        <w:t>the</w:t>
      </w:r>
      <w:r w:rsidRPr="003F6436">
        <w:rPr>
          <w:spacing w:val="-2"/>
          <w:sz w:val="24"/>
          <w:rPrChange w:id="4559" w:author="EOAI" w:date="2026-01-29T17:20:00Z" w16du:dateUtc="2026-01-29T22:20:00Z">
            <w:rPr>
              <w:spacing w:val="-3"/>
              <w:sz w:val="24"/>
            </w:rPr>
          </w:rPrChange>
        </w:rPr>
        <w:t xml:space="preserve"> </w:t>
      </w:r>
      <w:r w:rsidRPr="00971936">
        <w:rPr>
          <w:sz w:val="24"/>
          <w:szCs w:val="24"/>
        </w:rPr>
        <w:t>disclosure requirements of 651 CMR</w:t>
      </w:r>
      <w:r w:rsidRPr="003F6436">
        <w:rPr>
          <w:spacing w:val="-3"/>
          <w:sz w:val="24"/>
          <w:rPrChange w:id="4560" w:author="EOAI" w:date="2026-01-29T17:20:00Z" w16du:dateUtc="2026-01-29T22:20:00Z">
            <w:rPr>
              <w:sz w:val="24"/>
            </w:rPr>
          </w:rPrChange>
        </w:rPr>
        <w:t xml:space="preserve"> </w:t>
      </w:r>
      <w:r w:rsidRPr="00971936">
        <w:rPr>
          <w:sz w:val="24"/>
          <w:szCs w:val="24"/>
        </w:rPr>
        <w:t>12.08(3).</w:t>
      </w:r>
    </w:p>
    <w:p w14:paraId="4DBB2838" w14:textId="0D006524" w:rsidR="00361503" w:rsidRPr="00971936" w:rsidRDefault="00393629">
      <w:pPr>
        <w:pStyle w:val="ListParagraph"/>
        <w:numPr>
          <w:ilvl w:val="0"/>
          <w:numId w:val="168"/>
        </w:numPr>
        <w:tabs>
          <w:tab w:val="left" w:pos="2102"/>
        </w:tabs>
        <w:ind w:left="1800" w:right="116"/>
        <w:rPr>
          <w:sz w:val="24"/>
          <w:szCs w:val="24"/>
        </w:rPr>
        <w:pPrChange w:id="4561" w:author="EOAI" w:date="2026-01-29T17:20:00Z" w16du:dateUtc="2026-01-29T22:20:00Z">
          <w:pPr>
            <w:pStyle w:val="ListParagraph"/>
            <w:numPr>
              <w:ilvl w:val="1"/>
              <w:numId w:val="287"/>
            </w:numPr>
            <w:tabs>
              <w:tab w:val="left" w:pos="2102"/>
            </w:tabs>
            <w:spacing w:before="4"/>
            <w:ind w:right="155" w:hanging="436"/>
          </w:pPr>
        </w:pPrChange>
      </w:pPr>
      <w:r w:rsidRPr="00971936">
        <w:rPr>
          <w:sz w:val="24"/>
          <w:szCs w:val="24"/>
        </w:rPr>
        <w:t>Administrative</w:t>
      </w:r>
      <w:r w:rsidRPr="003F6436">
        <w:rPr>
          <w:spacing w:val="-11"/>
          <w:sz w:val="24"/>
          <w:rPrChange w:id="4562" w:author="EOAI" w:date="2026-01-29T17:20:00Z" w16du:dateUtc="2026-01-29T22:20:00Z">
            <w:rPr>
              <w:spacing w:val="-15"/>
              <w:sz w:val="24"/>
            </w:rPr>
          </w:rPrChange>
        </w:rPr>
        <w:t xml:space="preserve"> </w:t>
      </w:r>
      <w:r w:rsidRPr="00971936">
        <w:rPr>
          <w:sz w:val="24"/>
          <w:szCs w:val="24"/>
        </w:rPr>
        <w:t>staff</w:t>
      </w:r>
      <w:r w:rsidRPr="003F6436">
        <w:rPr>
          <w:spacing w:val="-11"/>
          <w:sz w:val="24"/>
          <w:rPrChange w:id="4563" w:author="EOAI" w:date="2026-01-29T17:20:00Z" w16du:dateUtc="2026-01-29T22:20:00Z">
            <w:rPr>
              <w:spacing w:val="-15"/>
              <w:sz w:val="24"/>
            </w:rPr>
          </w:rPrChange>
        </w:rPr>
        <w:t xml:space="preserve"> </w:t>
      </w:r>
      <w:r w:rsidRPr="00971936">
        <w:rPr>
          <w:sz w:val="24"/>
          <w:szCs w:val="24"/>
        </w:rPr>
        <w:t>of</w:t>
      </w:r>
      <w:r w:rsidRPr="003F6436">
        <w:rPr>
          <w:spacing w:val="-11"/>
          <w:sz w:val="24"/>
          <w:rPrChange w:id="4564" w:author="EOAI" w:date="2026-01-29T17:20:00Z" w16du:dateUtc="2026-01-29T22:20:00Z">
            <w:rPr>
              <w:spacing w:val="-15"/>
              <w:sz w:val="24"/>
            </w:rPr>
          </w:rPrChange>
        </w:rPr>
        <w:t xml:space="preserve"> </w:t>
      </w:r>
      <w:r w:rsidRPr="00971936">
        <w:rPr>
          <w:sz w:val="24"/>
          <w:szCs w:val="24"/>
        </w:rPr>
        <w:t>the</w:t>
      </w:r>
      <w:r w:rsidRPr="003F6436">
        <w:rPr>
          <w:spacing w:val="-11"/>
          <w:sz w:val="24"/>
          <w:rPrChange w:id="4565" w:author="EOAI" w:date="2026-01-29T17:20:00Z" w16du:dateUtc="2026-01-29T22:20:00Z">
            <w:rPr>
              <w:spacing w:val="-13"/>
              <w:sz w:val="24"/>
            </w:rPr>
          </w:rPrChange>
        </w:rPr>
        <w:t xml:space="preserve"> </w:t>
      </w:r>
      <w:r w:rsidRPr="00971936">
        <w:rPr>
          <w:sz w:val="24"/>
          <w:szCs w:val="24"/>
        </w:rPr>
        <w:t>Residence</w:t>
      </w:r>
      <w:r w:rsidRPr="003F6436">
        <w:rPr>
          <w:spacing w:val="-11"/>
          <w:sz w:val="24"/>
          <w:rPrChange w:id="4566" w:author="EOAI" w:date="2026-01-29T17:20:00Z" w16du:dateUtc="2026-01-29T22:20:00Z">
            <w:rPr>
              <w:spacing w:val="-12"/>
              <w:sz w:val="24"/>
            </w:rPr>
          </w:rPrChange>
        </w:rPr>
        <w:t xml:space="preserve"> </w:t>
      </w:r>
      <w:r w:rsidRPr="00971936">
        <w:rPr>
          <w:sz w:val="24"/>
          <w:szCs w:val="24"/>
        </w:rPr>
        <w:t>qualified</w:t>
      </w:r>
      <w:r w:rsidRPr="003F6436">
        <w:rPr>
          <w:spacing w:val="-11"/>
          <w:sz w:val="24"/>
          <w:rPrChange w:id="4567" w:author="EOAI" w:date="2026-01-29T17:20:00Z" w16du:dateUtc="2026-01-29T22:20:00Z">
            <w:rPr>
              <w:spacing w:val="-14"/>
              <w:sz w:val="24"/>
            </w:rPr>
          </w:rPrChange>
        </w:rPr>
        <w:t xml:space="preserve"> </w:t>
      </w:r>
      <w:r w:rsidRPr="00971936">
        <w:rPr>
          <w:sz w:val="24"/>
          <w:szCs w:val="24"/>
        </w:rPr>
        <w:t>by</w:t>
      </w:r>
      <w:r w:rsidRPr="003F6436">
        <w:rPr>
          <w:spacing w:val="-19"/>
          <w:sz w:val="24"/>
          <w:rPrChange w:id="4568" w:author="EOAI" w:date="2026-01-29T17:20:00Z" w16du:dateUtc="2026-01-29T22:20:00Z">
            <w:rPr>
              <w:spacing w:val="-15"/>
              <w:sz w:val="24"/>
            </w:rPr>
          </w:rPrChange>
        </w:rPr>
        <w:t xml:space="preserve"> </w:t>
      </w:r>
      <w:r w:rsidRPr="00971936">
        <w:rPr>
          <w:sz w:val="24"/>
          <w:szCs w:val="24"/>
        </w:rPr>
        <w:t>training</w:t>
      </w:r>
      <w:r w:rsidRPr="003F6436">
        <w:rPr>
          <w:spacing w:val="-14"/>
          <w:sz w:val="24"/>
          <w:rPrChange w:id="4569" w:author="EOAI" w:date="2026-01-29T17:20:00Z" w16du:dateUtc="2026-01-29T22:20:00Z">
            <w:rPr>
              <w:spacing w:val="-15"/>
              <w:sz w:val="24"/>
            </w:rPr>
          </w:rPrChange>
        </w:rPr>
        <w:t xml:space="preserve"> </w:t>
      </w:r>
      <w:r w:rsidRPr="00971936">
        <w:rPr>
          <w:sz w:val="24"/>
          <w:szCs w:val="24"/>
        </w:rPr>
        <w:t>and</w:t>
      </w:r>
      <w:r w:rsidRPr="003F6436">
        <w:rPr>
          <w:spacing w:val="-11"/>
          <w:sz w:val="24"/>
          <w:rPrChange w:id="4570" w:author="EOAI" w:date="2026-01-29T17:20:00Z" w16du:dateUtc="2026-01-29T22:20:00Z">
            <w:rPr>
              <w:spacing w:val="-14"/>
              <w:sz w:val="24"/>
            </w:rPr>
          </w:rPrChange>
        </w:rPr>
        <w:t xml:space="preserve"> </w:t>
      </w:r>
      <w:r w:rsidRPr="00971936">
        <w:rPr>
          <w:sz w:val="24"/>
          <w:szCs w:val="24"/>
        </w:rPr>
        <w:t>experience</w:t>
      </w:r>
      <w:r w:rsidRPr="003F6436">
        <w:rPr>
          <w:spacing w:val="-11"/>
          <w:sz w:val="24"/>
          <w:rPrChange w:id="4571" w:author="EOAI" w:date="2026-01-29T17:20:00Z" w16du:dateUtc="2026-01-29T22:20:00Z">
            <w:rPr>
              <w:spacing w:val="-15"/>
              <w:sz w:val="24"/>
            </w:rPr>
          </w:rPrChange>
        </w:rPr>
        <w:t xml:space="preserve"> </w:t>
      </w:r>
      <w:r w:rsidRPr="00971936">
        <w:rPr>
          <w:sz w:val="24"/>
          <w:szCs w:val="24"/>
        </w:rPr>
        <w:t>shall</w:t>
      </w:r>
      <w:r w:rsidRPr="003F6436">
        <w:rPr>
          <w:spacing w:val="-11"/>
          <w:sz w:val="24"/>
          <w:rPrChange w:id="4572" w:author="EOAI" w:date="2026-01-29T17:20:00Z" w16du:dateUtc="2026-01-29T22:20:00Z">
            <w:rPr>
              <w:spacing w:val="-13"/>
              <w:sz w:val="24"/>
            </w:rPr>
          </w:rPrChange>
        </w:rPr>
        <w:t xml:space="preserve"> </w:t>
      </w:r>
      <w:r w:rsidRPr="00971936">
        <w:rPr>
          <w:sz w:val="24"/>
          <w:szCs w:val="24"/>
        </w:rPr>
        <w:t xml:space="preserve">review the operations of any Special Care Residence twice each </w:t>
      </w:r>
      <w:r w:rsidRPr="003F6436">
        <w:rPr>
          <w:spacing w:val="-3"/>
          <w:sz w:val="24"/>
          <w:rPrChange w:id="4573" w:author="EOAI" w:date="2026-01-29T17:20:00Z" w16du:dateUtc="2026-01-29T22:20:00Z">
            <w:rPr>
              <w:sz w:val="24"/>
            </w:rPr>
          </w:rPrChange>
        </w:rPr>
        <w:t>year.</w:t>
      </w:r>
      <w:r w:rsidRPr="003F6436">
        <w:rPr>
          <w:spacing w:val="-3"/>
          <w:sz w:val="24"/>
          <w:rPrChange w:id="4574" w:author="EOAI" w:date="2026-01-29T17:20:00Z" w16du:dateUtc="2026-01-29T22:20:00Z">
            <w:rPr>
              <w:spacing w:val="40"/>
              <w:sz w:val="24"/>
            </w:rPr>
          </w:rPrChange>
        </w:rPr>
        <w:t xml:space="preserve"> </w:t>
      </w:r>
      <w:r w:rsidRPr="00971936">
        <w:rPr>
          <w:sz w:val="24"/>
          <w:szCs w:val="24"/>
        </w:rPr>
        <w:t xml:space="preserve">The reviews may be </w:t>
      </w:r>
      <w:r w:rsidRPr="003F6436">
        <w:rPr>
          <w:sz w:val="24"/>
          <w:rPrChange w:id="4575" w:author="EOAI" w:date="2026-01-29T17:20:00Z" w16du:dateUtc="2026-01-29T22:20:00Z">
            <w:rPr>
              <w:spacing w:val="-2"/>
              <w:sz w:val="24"/>
            </w:rPr>
          </w:rPrChange>
        </w:rPr>
        <w:t>conducted</w:t>
      </w:r>
      <w:r w:rsidRPr="003F6436">
        <w:rPr>
          <w:spacing w:val="-20"/>
          <w:sz w:val="24"/>
          <w:rPrChange w:id="4576" w:author="EOAI" w:date="2026-01-29T17:20:00Z" w16du:dateUtc="2026-01-29T22:20:00Z">
            <w:rPr>
              <w:spacing w:val="-12"/>
              <w:sz w:val="24"/>
            </w:rPr>
          </w:rPrChange>
        </w:rPr>
        <w:t xml:space="preserve"> </w:t>
      </w:r>
      <w:r w:rsidRPr="003F6436">
        <w:rPr>
          <w:sz w:val="24"/>
          <w:rPrChange w:id="4577" w:author="EOAI" w:date="2026-01-29T17:20:00Z" w16du:dateUtc="2026-01-29T22:20:00Z">
            <w:rPr>
              <w:spacing w:val="-2"/>
              <w:sz w:val="24"/>
            </w:rPr>
          </w:rPrChange>
        </w:rPr>
        <w:t>as</w:t>
      </w:r>
      <w:r w:rsidRPr="003F6436">
        <w:rPr>
          <w:spacing w:val="-20"/>
          <w:sz w:val="24"/>
          <w:rPrChange w:id="4578" w:author="EOAI" w:date="2026-01-29T17:20:00Z" w16du:dateUtc="2026-01-29T22:20:00Z">
            <w:rPr>
              <w:spacing w:val="-8"/>
              <w:sz w:val="24"/>
            </w:rPr>
          </w:rPrChange>
        </w:rPr>
        <w:t xml:space="preserve"> </w:t>
      </w:r>
      <w:r w:rsidRPr="003F6436">
        <w:rPr>
          <w:sz w:val="24"/>
          <w:rPrChange w:id="4579" w:author="EOAI" w:date="2026-01-29T17:20:00Z" w16du:dateUtc="2026-01-29T22:20:00Z">
            <w:rPr>
              <w:spacing w:val="-2"/>
              <w:sz w:val="24"/>
            </w:rPr>
          </w:rPrChange>
        </w:rPr>
        <w:t>part</w:t>
      </w:r>
      <w:r w:rsidRPr="003F6436">
        <w:rPr>
          <w:spacing w:val="-20"/>
          <w:sz w:val="24"/>
          <w:rPrChange w:id="4580" w:author="EOAI" w:date="2026-01-29T17:20:00Z" w16du:dateUtc="2026-01-29T22:20:00Z">
            <w:rPr>
              <w:spacing w:val="-12"/>
              <w:sz w:val="24"/>
            </w:rPr>
          </w:rPrChange>
        </w:rPr>
        <w:t xml:space="preserve"> </w:t>
      </w:r>
      <w:r w:rsidRPr="003F6436">
        <w:rPr>
          <w:sz w:val="24"/>
          <w:rPrChange w:id="4581" w:author="EOAI" w:date="2026-01-29T17:20:00Z" w16du:dateUtc="2026-01-29T22:20:00Z">
            <w:rPr>
              <w:spacing w:val="-2"/>
              <w:sz w:val="24"/>
            </w:rPr>
          </w:rPrChange>
        </w:rPr>
        <w:t>of</w:t>
      </w:r>
      <w:r w:rsidRPr="003F6436">
        <w:rPr>
          <w:spacing w:val="-25"/>
          <w:sz w:val="24"/>
          <w:rPrChange w:id="4582" w:author="EOAI" w:date="2026-01-29T17:20:00Z" w16du:dateUtc="2026-01-29T22:20:00Z">
            <w:rPr>
              <w:spacing w:val="-11"/>
              <w:sz w:val="24"/>
            </w:rPr>
          </w:rPrChange>
        </w:rPr>
        <w:t xml:space="preserve"> </w:t>
      </w:r>
      <w:r w:rsidRPr="003F6436">
        <w:rPr>
          <w:sz w:val="24"/>
          <w:rPrChange w:id="4583" w:author="EOAI" w:date="2026-01-29T17:20:00Z" w16du:dateUtc="2026-01-29T22:20:00Z">
            <w:rPr>
              <w:spacing w:val="-2"/>
              <w:sz w:val="24"/>
            </w:rPr>
          </w:rPrChange>
        </w:rPr>
        <w:t>the</w:t>
      </w:r>
      <w:r w:rsidRPr="003F6436">
        <w:rPr>
          <w:spacing w:val="-23"/>
          <w:sz w:val="24"/>
          <w:rPrChange w:id="4584" w:author="EOAI" w:date="2026-01-29T17:20:00Z" w16du:dateUtc="2026-01-29T22:20:00Z">
            <w:rPr>
              <w:spacing w:val="-11"/>
              <w:sz w:val="24"/>
            </w:rPr>
          </w:rPrChange>
        </w:rPr>
        <w:t xml:space="preserve"> </w:t>
      </w:r>
      <w:r w:rsidRPr="003F6436">
        <w:rPr>
          <w:sz w:val="24"/>
          <w:rPrChange w:id="4585" w:author="EOAI" w:date="2026-01-29T17:20:00Z" w16du:dateUtc="2026-01-29T22:20:00Z">
            <w:rPr>
              <w:spacing w:val="-2"/>
              <w:sz w:val="24"/>
            </w:rPr>
          </w:rPrChange>
        </w:rPr>
        <w:t>Residence</w:t>
      </w:r>
      <w:r w:rsidRPr="003F6436">
        <w:rPr>
          <w:spacing w:val="-23"/>
          <w:sz w:val="24"/>
          <w:rPrChange w:id="4586" w:author="EOAI" w:date="2026-01-29T17:20:00Z" w16du:dateUtc="2026-01-29T22:20:00Z">
            <w:rPr>
              <w:spacing w:val="-11"/>
              <w:sz w:val="24"/>
            </w:rPr>
          </w:rPrChange>
        </w:rPr>
        <w:t xml:space="preserve"> </w:t>
      </w:r>
      <w:r w:rsidRPr="003F6436">
        <w:rPr>
          <w:sz w:val="24"/>
          <w:rPrChange w:id="4587" w:author="EOAI" w:date="2026-01-29T17:20:00Z" w16du:dateUtc="2026-01-29T22:20:00Z">
            <w:rPr>
              <w:spacing w:val="-2"/>
              <w:sz w:val="24"/>
            </w:rPr>
          </w:rPrChange>
        </w:rPr>
        <w:t>Quality</w:t>
      </w:r>
      <w:r w:rsidRPr="003F6436">
        <w:rPr>
          <w:spacing w:val="-26"/>
          <w:sz w:val="24"/>
          <w:rPrChange w:id="4588" w:author="EOAI" w:date="2026-01-29T17:20:00Z" w16du:dateUtc="2026-01-29T22:20:00Z">
            <w:rPr>
              <w:spacing w:val="-13"/>
              <w:sz w:val="24"/>
            </w:rPr>
          </w:rPrChange>
        </w:rPr>
        <w:t xml:space="preserve"> </w:t>
      </w:r>
      <w:r w:rsidRPr="003F6436">
        <w:rPr>
          <w:sz w:val="24"/>
          <w:rPrChange w:id="4589" w:author="EOAI" w:date="2026-01-29T17:20:00Z" w16du:dateUtc="2026-01-29T22:20:00Z">
            <w:rPr>
              <w:spacing w:val="-2"/>
              <w:sz w:val="24"/>
            </w:rPr>
          </w:rPrChange>
        </w:rPr>
        <w:t>Improvement</w:t>
      </w:r>
      <w:r w:rsidRPr="003F6436">
        <w:rPr>
          <w:spacing w:val="-20"/>
          <w:sz w:val="24"/>
          <w:rPrChange w:id="4590" w:author="EOAI" w:date="2026-01-29T17:20:00Z" w16du:dateUtc="2026-01-29T22:20:00Z">
            <w:rPr>
              <w:spacing w:val="-8"/>
              <w:sz w:val="24"/>
            </w:rPr>
          </w:rPrChange>
        </w:rPr>
        <w:t xml:space="preserve"> </w:t>
      </w:r>
      <w:r w:rsidRPr="003F6436">
        <w:rPr>
          <w:sz w:val="24"/>
          <w:rPrChange w:id="4591" w:author="EOAI" w:date="2026-01-29T17:20:00Z" w16du:dateUtc="2026-01-29T22:20:00Z">
            <w:rPr>
              <w:spacing w:val="-2"/>
              <w:sz w:val="24"/>
            </w:rPr>
          </w:rPrChange>
        </w:rPr>
        <w:t>and</w:t>
      </w:r>
      <w:r w:rsidRPr="003F6436">
        <w:rPr>
          <w:spacing w:val="-20"/>
          <w:sz w:val="24"/>
          <w:rPrChange w:id="4592" w:author="EOAI" w:date="2026-01-29T17:20:00Z" w16du:dateUtc="2026-01-29T22:20:00Z">
            <w:rPr>
              <w:spacing w:val="-8"/>
              <w:sz w:val="24"/>
            </w:rPr>
          </w:rPrChange>
        </w:rPr>
        <w:t xml:space="preserve"> </w:t>
      </w:r>
      <w:r w:rsidRPr="003F6436">
        <w:rPr>
          <w:sz w:val="24"/>
          <w:rPrChange w:id="4593" w:author="EOAI" w:date="2026-01-29T17:20:00Z" w16du:dateUtc="2026-01-29T22:20:00Z">
            <w:rPr>
              <w:spacing w:val="-2"/>
              <w:sz w:val="24"/>
            </w:rPr>
          </w:rPrChange>
        </w:rPr>
        <w:t>Assurance</w:t>
      </w:r>
      <w:r w:rsidRPr="003F6436">
        <w:rPr>
          <w:spacing w:val="-20"/>
          <w:sz w:val="24"/>
          <w:rPrChange w:id="4594" w:author="EOAI" w:date="2026-01-29T17:20:00Z" w16du:dateUtc="2026-01-29T22:20:00Z">
            <w:rPr>
              <w:spacing w:val="-12"/>
              <w:sz w:val="24"/>
            </w:rPr>
          </w:rPrChange>
        </w:rPr>
        <w:t xml:space="preserve"> </w:t>
      </w:r>
      <w:r w:rsidRPr="003F6436">
        <w:rPr>
          <w:sz w:val="24"/>
          <w:rPrChange w:id="4595" w:author="EOAI" w:date="2026-01-29T17:20:00Z" w16du:dateUtc="2026-01-29T22:20:00Z">
            <w:rPr>
              <w:spacing w:val="-2"/>
              <w:sz w:val="24"/>
            </w:rPr>
          </w:rPrChange>
        </w:rPr>
        <w:t>program</w:t>
      </w:r>
      <w:r w:rsidRPr="003F6436">
        <w:rPr>
          <w:spacing w:val="-20"/>
          <w:sz w:val="24"/>
          <w:rPrChange w:id="4596" w:author="EOAI" w:date="2026-01-29T17:20:00Z" w16du:dateUtc="2026-01-29T22:20:00Z">
            <w:rPr>
              <w:spacing w:val="-8"/>
              <w:sz w:val="24"/>
            </w:rPr>
          </w:rPrChange>
        </w:rPr>
        <w:t xml:space="preserve"> </w:t>
      </w:r>
      <w:r w:rsidRPr="003F6436">
        <w:rPr>
          <w:sz w:val="24"/>
          <w:rPrChange w:id="4597" w:author="EOAI" w:date="2026-01-29T17:20:00Z" w16du:dateUtc="2026-01-29T22:20:00Z">
            <w:rPr>
              <w:spacing w:val="-2"/>
              <w:sz w:val="24"/>
            </w:rPr>
          </w:rPrChange>
        </w:rPr>
        <w:t xml:space="preserve">prescribed </w:t>
      </w:r>
      <w:r w:rsidRPr="00971936">
        <w:rPr>
          <w:sz w:val="24"/>
          <w:szCs w:val="24"/>
        </w:rPr>
        <w:t>under 651 CMR 12.04(</w:t>
      </w:r>
      <w:del w:id="4598" w:author="EOAI" w:date="2026-01-29T17:20:00Z" w16du:dateUtc="2026-01-29T22:20:00Z">
        <w:r w:rsidR="00C3338C">
          <w:rPr>
            <w:sz w:val="24"/>
          </w:rPr>
          <w:delText>10).</w:delText>
        </w:r>
      </w:del>
      <w:ins w:id="4599" w:author="EOAI" w:date="2026-01-29T17:20:00Z" w16du:dateUtc="2026-01-29T22:20:00Z">
        <w:r w:rsidR="00801B03">
          <w:rPr>
            <w:sz w:val="24"/>
            <w:szCs w:val="24"/>
          </w:rPr>
          <w:t>11</w:t>
        </w:r>
        <w:r w:rsidRPr="00971936">
          <w:rPr>
            <w:sz w:val="24"/>
            <w:szCs w:val="24"/>
          </w:rPr>
          <w:t xml:space="preserve">). </w:t>
        </w:r>
      </w:ins>
      <w:r w:rsidRPr="003F6436">
        <w:rPr>
          <w:sz w:val="24"/>
          <w:rPrChange w:id="4600" w:author="EOAI" w:date="2026-01-29T17:20:00Z" w16du:dateUtc="2026-01-29T22:20:00Z">
            <w:rPr>
              <w:spacing w:val="40"/>
              <w:sz w:val="24"/>
            </w:rPr>
          </w:rPrChange>
        </w:rPr>
        <w:t xml:space="preserve"> </w:t>
      </w:r>
      <w:r w:rsidRPr="00971936">
        <w:rPr>
          <w:sz w:val="24"/>
          <w:szCs w:val="24"/>
        </w:rPr>
        <w:t>The Residence shall document the results of these</w:t>
      </w:r>
      <w:r w:rsidRPr="003F6436">
        <w:rPr>
          <w:spacing w:val="-31"/>
          <w:sz w:val="24"/>
          <w:rPrChange w:id="4601" w:author="EOAI" w:date="2026-01-29T17:20:00Z" w16du:dateUtc="2026-01-29T22:20:00Z">
            <w:rPr>
              <w:sz w:val="24"/>
            </w:rPr>
          </w:rPrChange>
        </w:rPr>
        <w:t xml:space="preserve"> </w:t>
      </w:r>
      <w:r w:rsidRPr="00971936">
        <w:rPr>
          <w:sz w:val="24"/>
          <w:szCs w:val="24"/>
        </w:rPr>
        <w:t>reviews.</w:t>
      </w:r>
    </w:p>
    <w:p w14:paraId="2002CB48" w14:textId="77777777" w:rsidR="00361503" w:rsidRPr="00ED64F5" w:rsidRDefault="00361503">
      <w:pPr>
        <w:pStyle w:val="BodyText"/>
        <w:spacing w:before="2"/>
        <w:pPrChange w:id="4602" w:author="EOAI" w:date="2026-01-29T17:20:00Z" w16du:dateUtc="2026-01-29T22:20:00Z">
          <w:pPr>
            <w:pStyle w:val="BodyText"/>
            <w:spacing w:before="6"/>
            <w:ind w:left="0"/>
            <w:jc w:val="left"/>
          </w:pPr>
        </w:pPrChange>
      </w:pPr>
    </w:p>
    <w:p w14:paraId="6C1184F2" w14:textId="77777777" w:rsidR="00601A7A" w:rsidRPr="00C3338C" w:rsidRDefault="00393629">
      <w:pPr>
        <w:pStyle w:val="ListParagraph"/>
        <w:numPr>
          <w:ilvl w:val="0"/>
          <w:numId w:val="167"/>
        </w:numPr>
        <w:tabs>
          <w:tab w:val="left" w:pos="1719"/>
        </w:tabs>
        <w:spacing w:before="59" w:line="244" w:lineRule="auto"/>
        <w:ind w:left="1080" w:right="119"/>
        <w:rPr>
          <w:ins w:id="4603" w:author="EOAI" w:date="2026-01-29T17:20:00Z" w16du:dateUtc="2026-01-29T22:20:00Z"/>
          <w:sz w:val="24"/>
          <w:szCs w:val="24"/>
        </w:rPr>
      </w:pPr>
      <w:r w:rsidRPr="003F6436">
        <w:rPr>
          <w:sz w:val="24"/>
          <w:u w:val="single"/>
          <w:rPrChange w:id="4604" w:author="EOAI" w:date="2026-01-29T17:20:00Z" w16du:dateUtc="2026-01-29T22:20:00Z">
            <w:rPr>
              <w:spacing w:val="-2"/>
              <w:sz w:val="24"/>
              <w:u w:val="single"/>
            </w:rPr>
          </w:rPrChange>
        </w:rPr>
        <w:t>Optional</w:t>
      </w:r>
      <w:r w:rsidRPr="003F6436">
        <w:rPr>
          <w:spacing w:val="-22"/>
          <w:sz w:val="24"/>
          <w:u w:val="single"/>
          <w:rPrChange w:id="4605" w:author="EOAI" w:date="2026-01-29T17:20:00Z" w16du:dateUtc="2026-01-29T22:20:00Z">
            <w:rPr>
              <w:spacing w:val="-13"/>
              <w:sz w:val="24"/>
              <w:u w:val="single"/>
            </w:rPr>
          </w:rPrChange>
        </w:rPr>
        <w:t xml:space="preserve"> </w:t>
      </w:r>
      <w:r w:rsidRPr="003F6436">
        <w:rPr>
          <w:sz w:val="24"/>
          <w:u w:val="single"/>
          <w:rPrChange w:id="4606" w:author="EOAI" w:date="2026-01-29T17:20:00Z" w16du:dateUtc="2026-01-29T22:20:00Z">
            <w:rPr>
              <w:spacing w:val="-2"/>
              <w:sz w:val="24"/>
              <w:u w:val="single"/>
            </w:rPr>
          </w:rPrChange>
        </w:rPr>
        <w:t>Services</w:t>
      </w:r>
      <w:r w:rsidRPr="003F6436">
        <w:rPr>
          <w:sz w:val="24"/>
          <w:rPrChange w:id="4607" w:author="EOAI" w:date="2026-01-29T17:20:00Z" w16du:dateUtc="2026-01-29T22:20:00Z">
            <w:rPr>
              <w:spacing w:val="-2"/>
              <w:sz w:val="24"/>
            </w:rPr>
          </w:rPrChange>
        </w:rPr>
        <w:t>.</w:t>
      </w:r>
      <w:ins w:id="4608" w:author="EOAI" w:date="2026-01-29T17:20:00Z" w16du:dateUtc="2026-01-29T22:20:00Z">
        <w:r w:rsidRPr="00C3338C">
          <w:rPr>
            <w:spacing w:val="20"/>
            <w:sz w:val="24"/>
          </w:rPr>
          <w:t xml:space="preserve"> </w:t>
        </w:r>
      </w:ins>
    </w:p>
    <w:p w14:paraId="263D41F4" w14:textId="67A0038E" w:rsidR="00361503" w:rsidRPr="00971936" w:rsidRDefault="00711C4B">
      <w:pPr>
        <w:pStyle w:val="ListParagraph"/>
        <w:tabs>
          <w:tab w:val="left" w:pos="1719"/>
        </w:tabs>
        <w:spacing w:before="59" w:line="244" w:lineRule="auto"/>
        <w:ind w:left="1530" w:right="119"/>
        <w:rPr>
          <w:sz w:val="24"/>
          <w:szCs w:val="24"/>
        </w:rPr>
        <w:pPrChange w:id="4609" w:author="EOAI" w:date="2026-01-29T17:20:00Z" w16du:dateUtc="2026-01-29T22:20:00Z">
          <w:pPr>
            <w:pStyle w:val="ListParagraph"/>
            <w:numPr>
              <w:numId w:val="287"/>
            </w:numPr>
            <w:tabs>
              <w:tab w:val="left" w:pos="1719"/>
            </w:tabs>
            <w:spacing w:line="244" w:lineRule="auto"/>
            <w:ind w:left="1320" w:right="159" w:hanging="460"/>
          </w:pPr>
        </w:pPrChange>
      </w:pPr>
      <w:ins w:id="4610" w:author="EOAI" w:date="2026-01-29T17:20:00Z" w16du:dateUtc="2026-01-29T22:20:00Z">
        <w:r>
          <w:rPr>
            <w:sz w:val="24"/>
          </w:rPr>
          <w:t>(a)</w:t>
        </w:r>
      </w:ins>
      <w:r w:rsidRPr="003F6436">
        <w:rPr>
          <w:sz w:val="24"/>
          <w:rPrChange w:id="4611" w:author="EOAI" w:date="2026-01-29T17:20:00Z" w16du:dateUtc="2026-01-29T22:20:00Z">
            <w:rPr>
              <w:spacing w:val="35"/>
              <w:sz w:val="24"/>
            </w:rPr>
          </w:rPrChange>
        </w:rPr>
        <w:t xml:space="preserve"> </w:t>
      </w:r>
      <w:r w:rsidRPr="003F6436">
        <w:rPr>
          <w:sz w:val="24"/>
          <w:rPrChange w:id="4612" w:author="EOAI" w:date="2026-01-29T17:20:00Z" w16du:dateUtc="2026-01-29T22:20:00Z">
            <w:rPr>
              <w:spacing w:val="-2"/>
              <w:sz w:val="24"/>
            </w:rPr>
          </w:rPrChange>
        </w:rPr>
        <w:t>The</w:t>
      </w:r>
      <w:r w:rsidRPr="003F6436">
        <w:rPr>
          <w:sz w:val="24"/>
          <w:rPrChange w:id="4613" w:author="EOAI" w:date="2026-01-29T17:20:00Z" w16du:dateUtc="2026-01-29T22:20:00Z">
            <w:rPr>
              <w:spacing w:val="-9"/>
              <w:sz w:val="24"/>
            </w:rPr>
          </w:rPrChange>
        </w:rPr>
        <w:t xml:space="preserve"> </w:t>
      </w:r>
      <w:r w:rsidRPr="003F6436">
        <w:rPr>
          <w:sz w:val="24"/>
          <w:rPrChange w:id="4614" w:author="EOAI" w:date="2026-01-29T17:20:00Z" w16du:dateUtc="2026-01-29T22:20:00Z">
            <w:rPr>
              <w:spacing w:val="-2"/>
              <w:sz w:val="24"/>
            </w:rPr>
          </w:rPrChange>
        </w:rPr>
        <w:t>Assisted</w:t>
      </w:r>
      <w:r w:rsidRPr="003F6436">
        <w:rPr>
          <w:sz w:val="24"/>
          <w:rPrChange w:id="4615" w:author="EOAI" w:date="2026-01-29T17:20:00Z" w16du:dateUtc="2026-01-29T22:20:00Z">
            <w:rPr>
              <w:spacing w:val="-8"/>
              <w:sz w:val="24"/>
            </w:rPr>
          </w:rPrChange>
        </w:rPr>
        <w:t xml:space="preserve"> </w:t>
      </w:r>
      <w:r w:rsidRPr="003F6436">
        <w:rPr>
          <w:sz w:val="24"/>
          <w:rPrChange w:id="4616" w:author="EOAI" w:date="2026-01-29T17:20:00Z" w16du:dateUtc="2026-01-29T22:20:00Z">
            <w:rPr>
              <w:spacing w:val="-2"/>
              <w:sz w:val="24"/>
            </w:rPr>
          </w:rPrChange>
        </w:rPr>
        <w:t>Living</w:t>
      </w:r>
      <w:r w:rsidRPr="003F6436">
        <w:rPr>
          <w:sz w:val="24"/>
          <w:rPrChange w:id="4617" w:author="EOAI" w:date="2026-01-29T17:20:00Z" w16du:dateUtc="2026-01-29T22:20:00Z">
            <w:rPr>
              <w:spacing w:val="-11"/>
              <w:sz w:val="24"/>
            </w:rPr>
          </w:rPrChange>
        </w:rPr>
        <w:t xml:space="preserve"> </w:t>
      </w:r>
      <w:r w:rsidRPr="003F6436">
        <w:rPr>
          <w:sz w:val="24"/>
          <w:rPrChange w:id="4618" w:author="EOAI" w:date="2026-01-29T17:20:00Z" w16du:dateUtc="2026-01-29T22:20:00Z">
            <w:rPr>
              <w:spacing w:val="-2"/>
              <w:sz w:val="24"/>
            </w:rPr>
          </w:rPrChange>
        </w:rPr>
        <w:t>Residence</w:t>
      </w:r>
      <w:r w:rsidRPr="003F6436">
        <w:rPr>
          <w:sz w:val="24"/>
          <w:rPrChange w:id="4619" w:author="EOAI" w:date="2026-01-29T17:20:00Z" w16du:dateUtc="2026-01-29T22:20:00Z">
            <w:rPr>
              <w:spacing w:val="-12"/>
              <w:sz w:val="24"/>
            </w:rPr>
          </w:rPrChange>
        </w:rPr>
        <w:t xml:space="preserve"> </w:t>
      </w:r>
      <w:r w:rsidRPr="003F6436">
        <w:rPr>
          <w:sz w:val="24"/>
          <w:rPrChange w:id="4620" w:author="EOAI" w:date="2026-01-29T17:20:00Z" w16du:dateUtc="2026-01-29T22:20:00Z">
            <w:rPr>
              <w:spacing w:val="-2"/>
              <w:sz w:val="24"/>
            </w:rPr>
          </w:rPrChange>
        </w:rPr>
        <w:t>may</w:t>
      </w:r>
      <w:r w:rsidRPr="003F6436">
        <w:rPr>
          <w:sz w:val="24"/>
          <w:rPrChange w:id="4621" w:author="EOAI" w:date="2026-01-29T17:20:00Z" w16du:dateUtc="2026-01-29T22:20:00Z">
            <w:rPr>
              <w:spacing w:val="-13"/>
              <w:sz w:val="24"/>
            </w:rPr>
          </w:rPrChange>
        </w:rPr>
        <w:t xml:space="preserve"> </w:t>
      </w:r>
      <w:r w:rsidRPr="003F6436">
        <w:rPr>
          <w:sz w:val="24"/>
          <w:rPrChange w:id="4622" w:author="EOAI" w:date="2026-01-29T17:20:00Z" w16du:dateUtc="2026-01-29T22:20:00Z">
            <w:rPr>
              <w:spacing w:val="-2"/>
              <w:sz w:val="24"/>
            </w:rPr>
          </w:rPrChange>
        </w:rPr>
        <w:t>provide</w:t>
      </w:r>
      <w:r w:rsidRPr="003F6436">
        <w:rPr>
          <w:sz w:val="24"/>
          <w:rPrChange w:id="4623" w:author="EOAI" w:date="2026-01-29T17:20:00Z" w16du:dateUtc="2026-01-29T22:20:00Z">
            <w:rPr>
              <w:spacing w:val="-9"/>
              <w:sz w:val="24"/>
            </w:rPr>
          </w:rPrChange>
        </w:rPr>
        <w:t xml:space="preserve"> </w:t>
      </w:r>
      <w:r w:rsidRPr="003F6436">
        <w:rPr>
          <w:sz w:val="24"/>
          <w:rPrChange w:id="4624" w:author="EOAI" w:date="2026-01-29T17:20:00Z" w16du:dateUtc="2026-01-29T22:20:00Z">
            <w:rPr>
              <w:spacing w:val="-2"/>
              <w:sz w:val="24"/>
            </w:rPr>
          </w:rPrChange>
        </w:rPr>
        <w:t>or</w:t>
      </w:r>
      <w:r w:rsidRPr="003F6436">
        <w:rPr>
          <w:sz w:val="24"/>
          <w:rPrChange w:id="4625" w:author="EOAI" w:date="2026-01-29T17:20:00Z" w16du:dateUtc="2026-01-29T22:20:00Z">
            <w:rPr>
              <w:spacing w:val="-9"/>
              <w:sz w:val="24"/>
            </w:rPr>
          </w:rPrChange>
        </w:rPr>
        <w:t xml:space="preserve"> </w:t>
      </w:r>
      <w:r w:rsidRPr="003F6436">
        <w:rPr>
          <w:sz w:val="24"/>
          <w:rPrChange w:id="4626" w:author="EOAI" w:date="2026-01-29T17:20:00Z" w16du:dateUtc="2026-01-29T22:20:00Z">
            <w:rPr>
              <w:spacing w:val="-2"/>
              <w:sz w:val="24"/>
            </w:rPr>
          </w:rPrChange>
        </w:rPr>
        <w:t>arrange</w:t>
      </w:r>
      <w:r w:rsidRPr="003F6436">
        <w:rPr>
          <w:sz w:val="24"/>
          <w:rPrChange w:id="4627" w:author="EOAI" w:date="2026-01-29T17:20:00Z" w16du:dateUtc="2026-01-29T22:20:00Z">
            <w:rPr>
              <w:spacing w:val="-9"/>
              <w:sz w:val="24"/>
            </w:rPr>
          </w:rPrChange>
        </w:rPr>
        <w:t xml:space="preserve"> </w:t>
      </w:r>
      <w:r w:rsidRPr="003F6436">
        <w:rPr>
          <w:sz w:val="24"/>
          <w:rPrChange w:id="4628" w:author="EOAI" w:date="2026-01-29T17:20:00Z" w16du:dateUtc="2026-01-29T22:20:00Z">
            <w:rPr>
              <w:spacing w:val="-2"/>
              <w:sz w:val="24"/>
            </w:rPr>
          </w:rPrChange>
        </w:rPr>
        <w:t>for</w:t>
      </w:r>
      <w:r w:rsidRPr="003F6436">
        <w:rPr>
          <w:sz w:val="24"/>
          <w:rPrChange w:id="4629" w:author="EOAI" w:date="2026-01-29T17:20:00Z" w16du:dateUtc="2026-01-29T22:20:00Z">
            <w:rPr>
              <w:spacing w:val="-11"/>
              <w:sz w:val="24"/>
            </w:rPr>
          </w:rPrChange>
        </w:rPr>
        <w:t xml:space="preserve"> </w:t>
      </w:r>
      <w:r w:rsidRPr="003F6436">
        <w:rPr>
          <w:sz w:val="24"/>
          <w:rPrChange w:id="4630" w:author="EOAI" w:date="2026-01-29T17:20:00Z" w16du:dateUtc="2026-01-29T22:20:00Z">
            <w:rPr>
              <w:spacing w:val="-2"/>
              <w:sz w:val="24"/>
            </w:rPr>
          </w:rPrChange>
        </w:rPr>
        <w:t>the</w:t>
      </w:r>
      <w:r w:rsidRPr="003F6436">
        <w:rPr>
          <w:sz w:val="24"/>
          <w:rPrChange w:id="4631" w:author="EOAI" w:date="2026-01-29T17:20:00Z" w16du:dateUtc="2026-01-29T22:20:00Z">
            <w:rPr>
              <w:spacing w:val="-9"/>
              <w:sz w:val="24"/>
            </w:rPr>
          </w:rPrChange>
        </w:rPr>
        <w:t xml:space="preserve"> </w:t>
      </w:r>
      <w:r w:rsidRPr="003F6436">
        <w:rPr>
          <w:sz w:val="24"/>
          <w:rPrChange w:id="4632" w:author="EOAI" w:date="2026-01-29T17:20:00Z" w16du:dateUtc="2026-01-29T22:20:00Z">
            <w:rPr>
              <w:spacing w:val="-2"/>
              <w:sz w:val="24"/>
            </w:rPr>
          </w:rPrChange>
        </w:rPr>
        <w:t xml:space="preserve">provision </w:t>
      </w:r>
      <w:r w:rsidR="00393629" w:rsidRPr="00971936">
        <w:rPr>
          <w:sz w:val="24"/>
          <w:szCs w:val="24"/>
        </w:rPr>
        <w:t>of the following optional services, including but not limited</w:t>
      </w:r>
      <w:r w:rsidR="00393629" w:rsidRPr="003F6436">
        <w:rPr>
          <w:spacing w:val="-7"/>
          <w:sz w:val="24"/>
          <w:rPrChange w:id="4633" w:author="EOAI" w:date="2026-01-29T17:20:00Z" w16du:dateUtc="2026-01-29T22:20:00Z">
            <w:rPr>
              <w:sz w:val="24"/>
            </w:rPr>
          </w:rPrChange>
        </w:rPr>
        <w:t xml:space="preserve"> </w:t>
      </w:r>
      <w:r w:rsidR="00393629" w:rsidRPr="00971936">
        <w:rPr>
          <w:sz w:val="24"/>
          <w:szCs w:val="24"/>
        </w:rPr>
        <w:t>to:</w:t>
      </w:r>
    </w:p>
    <w:p w14:paraId="1717FB58" w14:textId="7B1F5E83" w:rsidR="00361503" w:rsidRDefault="00393629">
      <w:pPr>
        <w:pStyle w:val="ListParagraph"/>
        <w:numPr>
          <w:ilvl w:val="4"/>
          <w:numId w:val="164"/>
        </w:numPr>
        <w:tabs>
          <w:tab w:val="left" w:pos="2119"/>
        </w:tabs>
        <w:spacing w:before="0" w:line="273" w:lineRule="exact"/>
        <w:rPr>
          <w:sz w:val="24"/>
        </w:rPr>
        <w:pPrChange w:id="4634" w:author="EOAI" w:date="2026-01-29T17:20:00Z" w16du:dateUtc="2026-01-29T22:20:00Z">
          <w:pPr>
            <w:pStyle w:val="ListParagraph"/>
            <w:numPr>
              <w:ilvl w:val="1"/>
              <w:numId w:val="287"/>
            </w:numPr>
            <w:tabs>
              <w:tab w:val="left" w:pos="2119"/>
            </w:tabs>
            <w:spacing w:line="272" w:lineRule="exact"/>
            <w:ind w:left="2119" w:hanging="444"/>
          </w:pPr>
        </w:pPrChange>
      </w:pPr>
      <w:r w:rsidRPr="00971936">
        <w:rPr>
          <w:sz w:val="24"/>
          <w:szCs w:val="24"/>
        </w:rPr>
        <w:t>Local</w:t>
      </w:r>
      <w:r w:rsidRPr="003F6436">
        <w:rPr>
          <w:sz w:val="24"/>
          <w:rPrChange w:id="4635" w:author="EOAI" w:date="2026-01-29T17:20:00Z" w16du:dateUtc="2026-01-29T22:20:00Z">
            <w:rPr>
              <w:spacing w:val="-2"/>
              <w:sz w:val="24"/>
            </w:rPr>
          </w:rPrChange>
        </w:rPr>
        <w:t xml:space="preserve"> </w:t>
      </w:r>
      <w:r w:rsidRPr="00971936">
        <w:rPr>
          <w:sz w:val="24"/>
          <w:szCs w:val="24"/>
        </w:rPr>
        <w:t>transportation</w:t>
      </w:r>
      <w:r w:rsidRPr="003F6436">
        <w:rPr>
          <w:sz w:val="24"/>
          <w:rPrChange w:id="4636" w:author="EOAI" w:date="2026-01-29T17:20:00Z" w16du:dateUtc="2026-01-29T22:20:00Z">
            <w:rPr>
              <w:spacing w:val="-2"/>
              <w:sz w:val="24"/>
            </w:rPr>
          </w:rPrChange>
        </w:rPr>
        <w:t xml:space="preserve"> </w:t>
      </w:r>
      <w:del w:id="4637" w:author="EOAI" w:date="2026-01-29T17:20:00Z" w16du:dateUtc="2026-01-29T22:20:00Z">
        <w:r w:rsidR="00C3338C">
          <w:rPr>
            <w:sz w:val="24"/>
          </w:rPr>
          <w:delText>(</w:delText>
        </w:r>
      </w:del>
      <w:ins w:id="4638" w:author="EOAI" w:date="2026-01-29T17:20:00Z" w16du:dateUtc="2026-01-29T22:20:00Z">
        <w:r w:rsidR="00DF6DE8">
          <w:rPr>
            <w:sz w:val="24"/>
            <w:szCs w:val="24"/>
          </w:rPr>
          <w:t xml:space="preserve">for </w:t>
        </w:r>
      </w:ins>
      <w:r w:rsidRPr="00971936">
        <w:rPr>
          <w:sz w:val="24"/>
          <w:szCs w:val="24"/>
        </w:rPr>
        <w:t>medical</w:t>
      </w:r>
      <w:r w:rsidRPr="003F6436">
        <w:rPr>
          <w:sz w:val="24"/>
          <w:rPrChange w:id="4639" w:author="EOAI" w:date="2026-01-29T17:20:00Z" w16du:dateUtc="2026-01-29T22:20:00Z">
            <w:rPr>
              <w:spacing w:val="-2"/>
              <w:sz w:val="24"/>
            </w:rPr>
          </w:rPrChange>
        </w:rPr>
        <w:t xml:space="preserve"> </w:t>
      </w:r>
      <w:r w:rsidRPr="00971936">
        <w:rPr>
          <w:sz w:val="24"/>
          <w:szCs w:val="24"/>
        </w:rPr>
        <w:t>and</w:t>
      </w:r>
      <w:r w:rsidRPr="003F6436">
        <w:rPr>
          <w:spacing w:val="-18"/>
          <w:sz w:val="24"/>
          <w:rPrChange w:id="4640" w:author="EOAI" w:date="2026-01-29T17:20:00Z" w16du:dateUtc="2026-01-29T22:20:00Z">
            <w:rPr>
              <w:spacing w:val="-1"/>
              <w:sz w:val="24"/>
            </w:rPr>
          </w:rPrChange>
        </w:rPr>
        <w:t xml:space="preserve"> </w:t>
      </w:r>
      <w:r w:rsidRPr="003F6436">
        <w:rPr>
          <w:sz w:val="24"/>
          <w:rPrChange w:id="4641" w:author="EOAI" w:date="2026-01-29T17:20:00Z" w16du:dateUtc="2026-01-29T22:20:00Z">
            <w:rPr>
              <w:spacing w:val="-2"/>
              <w:sz w:val="24"/>
            </w:rPr>
          </w:rPrChange>
        </w:rPr>
        <w:t>recreational</w:t>
      </w:r>
      <w:del w:id="4642" w:author="EOAI" w:date="2026-01-29T17:20:00Z" w16du:dateUtc="2026-01-29T22:20:00Z">
        <w:r w:rsidR="00C3338C">
          <w:rPr>
            <w:spacing w:val="-2"/>
            <w:sz w:val="24"/>
          </w:rPr>
          <w:delText>);</w:delText>
        </w:r>
      </w:del>
      <w:ins w:id="4643" w:author="EOAI" w:date="2026-01-29T17:20:00Z" w16du:dateUtc="2026-01-29T22:20:00Z">
        <w:r w:rsidR="001971B1">
          <w:rPr>
            <w:sz w:val="24"/>
          </w:rPr>
          <w:t xml:space="preserve"> purposes</w:t>
        </w:r>
        <w:r w:rsidRPr="00C3338C">
          <w:rPr>
            <w:sz w:val="24"/>
          </w:rPr>
          <w:t>;</w:t>
        </w:r>
      </w:ins>
    </w:p>
    <w:p w14:paraId="6EBDE569" w14:textId="5F165247" w:rsidR="00601A7A" w:rsidRDefault="005E0631">
      <w:pPr>
        <w:pStyle w:val="ListParagraph"/>
        <w:numPr>
          <w:ilvl w:val="4"/>
          <w:numId w:val="164"/>
        </w:numPr>
        <w:tabs>
          <w:tab w:val="left" w:pos="2132"/>
        </w:tabs>
        <w:spacing w:before="0" w:line="273" w:lineRule="exact"/>
        <w:rPr>
          <w:sz w:val="24"/>
        </w:rPr>
        <w:pPrChange w:id="4644" w:author="EOAI" w:date="2026-01-29T17:20:00Z" w16du:dateUtc="2026-01-29T22:20:00Z">
          <w:pPr>
            <w:pStyle w:val="ListParagraph"/>
            <w:numPr>
              <w:ilvl w:val="1"/>
              <w:numId w:val="287"/>
            </w:numPr>
            <w:tabs>
              <w:tab w:val="left" w:pos="2132"/>
            </w:tabs>
            <w:spacing w:before="5"/>
            <w:ind w:left="2132" w:hanging="457"/>
          </w:pPr>
        </w:pPrChange>
      </w:pPr>
      <w:r>
        <w:rPr>
          <w:sz w:val="24"/>
        </w:rPr>
        <w:t>Barber</w:t>
      </w:r>
      <w:r w:rsidRPr="003F6436">
        <w:rPr>
          <w:sz w:val="24"/>
          <w:rPrChange w:id="4645" w:author="EOAI" w:date="2026-01-29T17:20:00Z" w16du:dateUtc="2026-01-29T22:20:00Z">
            <w:rPr>
              <w:spacing w:val="-1"/>
              <w:sz w:val="24"/>
            </w:rPr>
          </w:rPrChange>
        </w:rPr>
        <w:t xml:space="preserve"> </w:t>
      </w:r>
      <w:r>
        <w:rPr>
          <w:sz w:val="24"/>
        </w:rPr>
        <w:t>or beauty</w:t>
      </w:r>
      <w:r w:rsidRPr="003F6436">
        <w:rPr>
          <w:sz w:val="24"/>
          <w:rPrChange w:id="4646" w:author="EOAI" w:date="2026-01-29T17:20:00Z" w16du:dateUtc="2026-01-29T22:20:00Z">
            <w:rPr>
              <w:spacing w:val="-14"/>
              <w:sz w:val="24"/>
            </w:rPr>
          </w:rPrChange>
        </w:rPr>
        <w:t xml:space="preserve"> </w:t>
      </w:r>
      <w:r>
        <w:rPr>
          <w:sz w:val="24"/>
        </w:rPr>
        <w:t>services, sundries</w:t>
      </w:r>
      <w:r w:rsidRPr="003F6436">
        <w:rPr>
          <w:sz w:val="24"/>
          <w:rPrChange w:id="4647" w:author="EOAI" w:date="2026-01-29T17:20:00Z" w16du:dateUtc="2026-01-29T22:20:00Z">
            <w:rPr>
              <w:spacing w:val="-1"/>
              <w:sz w:val="24"/>
            </w:rPr>
          </w:rPrChange>
        </w:rPr>
        <w:t xml:space="preserve"> </w:t>
      </w:r>
      <w:r>
        <w:rPr>
          <w:sz w:val="24"/>
        </w:rPr>
        <w:t>for personal</w:t>
      </w:r>
      <w:r w:rsidRPr="003F6436">
        <w:rPr>
          <w:sz w:val="24"/>
          <w:rPrChange w:id="4648" w:author="EOAI" w:date="2026-01-29T17:20:00Z" w16du:dateUtc="2026-01-29T22:20:00Z">
            <w:rPr>
              <w:spacing w:val="-1"/>
              <w:sz w:val="24"/>
            </w:rPr>
          </w:rPrChange>
        </w:rPr>
        <w:t xml:space="preserve"> </w:t>
      </w:r>
      <w:r>
        <w:rPr>
          <w:sz w:val="24"/>
        </w:rPr>
        <w:t>consumption and</w:t>
      </w:r>
      <w:r w:rsidRPr="003F6436">
        <w:rPr>
          <w:sz w:val="24"/>
          <w:rPrChange w:id="4649" w:author="EOAI" w:date="2026-01-29T17:20:00Z" w16du:dateUtc="2026-01-29T22:20:00Z">
            <w:rPr>
              <w:spacing w:val="-1"/>
              <w:sz w:val="24"/>
            </w:rPr>
          </w:rPrChange>
        </w:rPr>
        <w:t xml:space="preserve"> </w:t>
      </w:r>
      <w:r>
        <w:rPr>
          <w:sz w:val="24"/>
        </w:rPr>
        <w:t xml:space="preserve">other </w:t>
      </w:r>
      <w:r w:rsidRPr="003F6436">
        <w:rPr>
          <w:sz w:val="24"/>
          <w:rPrChange w:id="4650" w:author="EOAI" w:date="2026-01-29T17:20:00Z" w16du:dateUtc="2026-01-29T22:20:00Z">
            <w:rPr>
              <w:spacing w:val="-2"/>
              <w:sz w:val="24"/>
            </w:rPr>
          </w:rPrChange>
        </w:rPr>
        <w:t>amenities;</w:t>
      </w:r>
    </w:p>
    <w:p w14:paraId="6A6ECAC7" w14:textId="037CE345" w:rsidR="00695CCA" w:rsidRDefault="00695CCA" w:rsidP="00601A7A">
      <w:pPr>
        <w:pStyle w:val="ListParagraph"/>
        <w:numPr>
          <w:ilvl w:val="4"/>
          <w:numId w:val="164"/>
        </w:numPr>
        <w:tabs>
          <w:tab w:val="left" w:pos="2119"/>
        </w:tabs>
        <w:spacing w:before="0" w:line="273" w:lineRule="exact"/>
        <w:rPr>
          <w:ins w:id="4651" w:author="EOAI" w:date="2026-01-29T17:20:00Z" w16du:dateUtc="2026-01-29T22:20:00Z"/>
          <w:sz w:val="24"/>
        </w:rPr>
      </w:pPr>
      <w:ins w:id="4652" w:author="EOAI" w:date="2026-01-29T17:20:00Z" w16du:dateUtc="2026-01-29T22:20:00Z">
        <w:r>
          <w:rPr>
            <w:sz w:val="24"/>
          </w:rPr>
          <w:t>Assistance to Residents with accessing telehealth services;</w:t>
        </w:r>
      </w:ins>
    </w:p>
    <w:p w14:paraId="37FF6888" w14:textId="121B3DF1" w:rsidR="00695CCA" w:rsidRDefault="00695CCA" w:rsidP="00601A7A">
      <w:pPr>
        <w:pStyle w:val="ListParagraph"/>
        <w:numPr>
          <w:ilvl w:val="4"/>
          <w:numId w:val="164"/>
        </w:numPr>
        <w:tabs>
          <w:tab w:val="left" w:pos="2119"/>
        </w:tabs>
        <w:spacing w:before="0" w:line="273" w:lineRule="exact"/>
        <w:rPr>
          <w:ins w:id="4653" w:author="EOAI" w:date="2026-01-29T17:20:00Z" w16du:dateUtc="2026-01-29T22:20:00Z"/>
          <w:sz w:val="24"/>
        </w:rPr>
      </w:pPr>
      <w:ins w:id="4654" w:author="EOAI" w:date="2026-01-29T17:20:00Z" w16du:dateUtc="2026-01-29T22:20:00Z">
        <w:r>
          <w:rPr>
            <w:sz w:val="24"/>
          </w:rPr>
          <w:t xml:space="preserve">Basic Health Services for Residents whose </w:t>
        </w:r>
        <w:r w:rsidR="00E375E9">
          <w:rPr>
            <w:sz w:val="24"/>
            <w:szCs w:val="24"/>
          </w:rPr>
          <w:t>Service Plans</w:t>
        </w:r>
        <w:r w:rsidR="00E375E9" w:rsidRPr="00971936">
          <w:rPr>
            <w:sz w:val="24"/>
            <w:szCs w:val="24"/>
          </w:rPr>
          <w:t xml:space="preserve"> </w:t>
        </w:r>
        <w:r>
          <w:rPr>
            <w:sz w:val="24"/>
          </w:rPr>
          <w:t>include Basic</w:t>
        </w:r>
        <w:r w:rsidR="00DF27F1">
          <w:rPr>
            <w:sz w:val="24"/>
          </w:rPr>
          <w:t xml:space="preserve"> Health Services, in accordance with the requirements set forth within M.G.L.</w:t>
        </w:r>
        <w:r w:rsidR="00DF27F1" w:rsidRPr="00D34189">
          <w:rPr>
            <w:sz w:val="24"/>
          </w:rPr>
          <w:t xml:space="preserve"> c. </w:t>
        </w:r>
        <w:r w:rsidR="00DF27F1">
          <w:rPr>
            <w:sz w:val="24"/>
          </w:rPr>
          <w:t>19D</w:t>
        </w:r>
        <w:r w:rsidR="00DB729A">
          <w:rPr>
            <w:sz w:val="24"/>
          </w:rPr>
          <w:t xml:space="preserve"> and 651 CMR 12.00</w:t>
        </w:r>
        <w:r w:rsidR="00DF27F1">
          <w:rPr>
            <w:sz w:val="24"/>
          </w:rPr>
          <w:t xml:space="preserve">, by personnel who meet </w:t>
        </w:r>
        <w:r w:rsidR="00E42671">
          <w:rPr>
            <w:sz w:val="24"/>
          </w:rPr>
          <w:t xml:space="preserve">the </w:t>
        </w:r>
        <w:r w:rsidR="00DF27F1">
          <w:rPr>
            <w:sz w:val="24"/>
          </w:rPr>
          <w:t xml:space="preserve">standards for professional qualifications and training set forth in regulations promulgated pursuant to M.G.L. c. </w:t>
        </w:r>
        <w:r w:rsidR="004F15BF">
          <w:rPr>
            <w:sz w:val="24"/>
          </w:rPr>
          <w:t>19D;</w:t>
        </w:r>
      </w:ins>
    </w:p>
    <w:p w14:paraId="029D004D" w14:textId="44DC309E" w:rsidR="00032FC8" w:rsidRDefault="009C6199" w:rsidP="00601A7A">
      <w:pPr>
        <w:pStyle w:val="ListParagraph"/>
        <w:numPr>
          <w:ilvl w:val="4"/>
          <w:numId w:val="164"/>
        </w:numPr>
        <w:tabs>
          <w:tab w:val="left" w:pos="2119"/>
        </w:tabs>
        <w:spacing w:before="0" w:line="273" w:lineRule="exact"/>
        <w:rPr>
          <w:ins w:id="4655" w:author="EOAI" w:date="2026-01-29T17:20:00Z" w16du:dateUtc="2026-01-29T22:20:00Z"/>
          <w:sz w:val="24"/>
        </w:rPr>
      </w:pPr>
      <w:ins w:id="4656" w:author="EOAI" w:date="2026-01-29T17:20:00Z" w16du:dateUtc="2026-01-29T22:20:00Z">
        <w:r>
          <w:rPr>
            <w:sz w:val="24"/>
          </w:rPr>
          <w:t>Ancillary services for health-related care including, but not limited to, restorative therapies, podiatry, hospice care, home health or other such services; provided, however, that such services shall be delivered by an individual licensed to provide such care;</w:t>
        </w:r>
      </w:ins>
    </w:p>
    <w:p w14:paraId="65848B43" w14:textId="7D79CF95" w:rsidR="004F15BF" w:rsidRDefault="001D3FD4">
      <w:pPr>
        <w:pStyle w:val="ListParagraph"/>
        <w:numPr>
          <w:ilvl w:val="4"/>
          <w:numId w:val="164"/>
        </w:numPr>
        <w:tabs>
          <w:tab w:val="left" w:pos="2119"/>
        </w:tabs>
        <w:spacing w:before="0" w:line="273" w:lineRule="exact"/>
        <w:rPr>
          <w:sz w:val="24"/>
          <w:szCs w:val="24"/>
        </w:rPr>
        <w:pPrChange w:id="4657" w:author="EOAI" w:date="2026-01-29T17:20:00Z" w16du:dateUtc="2026-01-29T22:20:00Z">
          <w:pPr>
            <w:pStyle w:val="ListParagraph"/>
            <w:numPr>
              <w:ilvl w:val="1"/>
              <w:numId w:val="287"/>
            </w:numPr>
            <w:tabs>
              <w:tab w:val="left" w:pos="2318"/>
            </w:tabs>
            <w:ind w:right="157" w:hanging="436"/>
          </w:pPr>
        </w:pPrChange>
      </w:pPr>
      <w:r w:rsidRPr="41475779">
        <w:rPr>
          <w:sz w:val="24"/>
          <w:szCs w:val="24"/>
        </w:rPr>
        <w:t xml:space="preserve">Money management and </w:t>
      </w:r>
      <w:r w:rsidR="001D76B3" w:rsidRPr="41475779">
        <w:rPr>
          <w:sz w:val="24"/>
          <w:szCs w:val="24"/>
        </w:rPr>
        <w:t xml:space="preserve">other financial arrangements to be performed by an independent party for any </w:t>
      </w:r>
      <w:r w:rsidR="005C383C" w:rsidRPr="41475779">
        <w:rPr>
          <w:sz w:val="24"/>
          <w:szCs w:val="24"/>
        </w:rPr>
        <w:t xml:space="preserve">Resident unable to manage his or her </w:t>
      </w:r>
      <w:r w:rsidR="00196F7D" w:rsidRPr="41475779">
        <w:rPr>
          <w:sz w:val="24"/>
          <w:szCs w:val="24"/>
        </w:rPr>
        <w:t>funds or property.</w:t>
      </w:r>
      <w:r w:rsidR="00196F7D" w:rsidRPr="003F6436">
        <w:rPr>
          <w:sz w:val="24"/>
          <w:rPrChange w:id="4658" w:author="EOAI" w:date="2026-01-29T17:20:00Z" w16du:dateUtc="2026-01-29T22:20:00Z">
            <w:rPr>
              <w:spacing w:val="40"/>
              <w:sz w:val="24"/>
            </w:rPr>
          </w:rPrChange>
        </w:rPr>
        <w:t xml:space="preserve"> </w:t>
      </w:r>
      <w:r w:rsidR="00196F7D" w:rsidRPr="41475779">
        <w:rPr>
          <w:sz w:val="24"/>
          <w:szCs w:val="24"/>
        </w:rPr>
        <w:t xml:space="preserve">The </w:t>
      </w:r>
      <w:r w:rsidR="00196F7D" w:rsidRPr="003F6436">
        <w:rPr>
          <w:sz w:val="24"/>
          <w:rPrChange w:id="4659" w:author="EOAI" w:date="2026-01-29T17:20:00Z" w16du:dateUtc="2026-01-29T22:20:00Z">
            <w:rPr>
              <w:spacing w:val="-2"/>
              <w:sz w:val="24"/>
            </w:rPr>
          </w:rPrChange>
        </w:rPr>
        <w:t>Sponsor</w:t>
      </w:r>
      <w:r w:rsidR="00196F7D" w:rsidRPr="003F6436">
        <w:rPr>
          <w:sz w:val="24"/>
          <w:rPrChange w:id="4660" w:author="EOAI" w:date="2026-01-29T17:20:00Z" w16du:dateUtc="2026-01-29T22:20:00Z">
            <w:rPr>
              <w:spacing w:val="-11"/>
              <w:sz w:val="24"/>
            </w:rPr>
          </w:rPrChange>
        </w:rPr>
        <w:t xml:space="preserve"> </w:t>
      </w:r>
      <w:r w:rsidR="00196F7D" w:rsidRPr="003F6436">
        <w:rPr>
          <w:sz w:val="24"/>
          <w:rPrChange w:id="4661" w:author="EOAI" w:date="2026-01-29T17:20:00Z" w16du:dateUtc="2026-01-29T22:20:00Z">
            <w:rPr>
              <w:spacing w:val="-2"/>
              <w:sz w:val="24"/>
            </w:rPr>
          </w:rPrChange>
        </w:rPr>
        <w:t>shall</w:t>
      </w:r>
      <w:r w:rsidR="00196F7D" w:rsidRPr="003F6436">
        <w:rPr>
          <w:sz w:val="24"/>
          <w:rPrChange w:id="4662" w:author="EOAI" w:date="2026-01-29T17:20:00Z" w16du:dateUtc="2026-01-29T22:20:00Z">
            <w:rPr>
              <w:spacing w:val="-7"/>
              <w:sz w:val="24"/>
            </w:rPr>
          </w:rPrChange>
        </w:rPr>
        <w:t xml:space="preserve"> </w:t>
      </w:r>
      <w:r w:rsidR="00196F7D" w:rsidRPr="003F6436">
        <w:rPr>
          <w:sz w:val="24"/>
          <w:rPrChange w:id="4663" w:author="EOAI" w:date="2026-01-29T17:20:00Z" w16du:dateUtc="2026-01-29T22:20:00Z">
            <w:rPr>
              <w:spacing w:val="-2"/>
              <w:sz w:val="24"/>
            </w:rPr>
          </w:rPrChange>
        </w:rPr>
        <w:t>not</w:t>
      </w:r>
      <w:r w:rsidR="00196F7D" w:rsidRPr="003F6436">
        <w:rPr>
          <w:sz w:val="24"/>
          <w:rPrChange w:id="4664" w:author="EOAI" w:date="2026-01-29T17:20:00Z" w16du:dateUtc="2026-01-29T22:20:00Z">
            <w:rPr>
              <w:spacing w:val="-6"/>
              <w:sz w:val="24"/>
            </w:rPr>
          </w:rPrChange>
        </w:rPr>
        <w:t xml:space="preserve"> </w:t>
      </w:r>
      <w:r w:rsidR="00196F7D" w:rsidRPr="003F6436">
        <w:rPr>
          <w:sz w:val="24"/>
          <w:rPrChange w:id="4665" w:author="EOAI" w:date="2026-01-29T17:20:00Z" w16du:dateUtc="2026-01-29T22:20:00Z">
            <w:rPr>
              <w:spacing w:val="-2"/>
              <w:sz w:val="24"/>
            </w:rPr>
          </w:rPrChange>
        </w:rPr>
        <w:t>allow</w:t>
      </w:r>
      <w:r w:rsidR="00196F7D" w:rsidRPr="003F6436">
        <w:rPr>
          <w:sz w:val="24"/>
          <w:rPrChange w:id="4666" w:author="EOAI" w:date="2026-01-29T17:20:00Z" w16du:dateUtc="2026-01-29T22:20:00Z">
            <w:rPr>
              <w:spacing w:val="-7"/>
              <w:sz w:val="24"/>
            </w:rPr>
          </w:rPrChange>
        </w:rPr>
        <w:t xml:space="preserve"> </w:t>
      </w:r>
      <w:r w:rsidR="00196F7D" w:rsidRPr="003F6436">
        <w:rPr>
          <w:sz w:val="24"/>
          <w:rPrChange w:id="4667" w:author="EOAI" w:date="2026-01-29T17:20:00Z" w16du:dateUtc="2026-01-29T22:20:00Z">
            <w:rPr>
              <w:spacing w:val="-2"/>
              <w:sz w:val="24"/>
            </w:rPr>
          </w:rPrChange>
        </w:rPr>
        <w:t>any</w:t>
      </w:r>
      <w:r w:rsidR="00196F7D" w:rsidRPr="003F6436">
        <w:rPr>
          <w:sz w:val="24"/>
          <w:rPrChange w:id="4668" w:author="EOAI" w:date="2026-01-29T17:20:00Z" w16du:dateUtc="2026-01-29T22:20:00Z">
            <w:rPr>
              <w:spacing w:val="-13"/>
              <w:sz w:val="24"/>
            </w:rPr>
          </w:rPrChange>
        </w:rPr>
        <w:t xml:space="preserve"> </w:t>
      </w:r>
      <w:del w:id="4669" w:author="EOAI" w:date="2026-01-29T17:20:00Z" w16du:dateUtc="2026-01-29T22:20:00Z">
        <w:r w:rsidR="00C3338C">
          <w:rPr>
            <w:spacing w:val="-2"/>
            <w:sz w:val="24"/>
          </w:rPr>
          <w:delText>personnel</w:delText>
        </w:r>
      </w:del>
      <w:ins w:id="4670" w:author="EOAI" w:date="2026-01-29T17:20:00Z" w16du:dateUtc="2026-01-29T22:20:00Z">
        <w:r w:rsidR="00196F7D" w:rsidRPr="41475779">
          <w:rPr>
            <w:sz w:val="24"/>
            <w:szCs w:val="24"/>
          </w:rPr>
          <w:t>employee</w:t>
        </w:r>
      </w:ins>
      <w:r w:rsidR="00196F7D" w:rsidRPr="003F6436">
        <w:rPr>
          <w:sz w:val="24"/>
          <w:rPrChange w:id="4671" w:author="EOAI" w:date="2026-01-29T17:20:00Z" w16du:dateUtc="2026-01-29T22:20:00Z">
            <w:rPr>
              <w:spacing w:val="-12"/>
              <w:sz w:val="24"/>
            </w:rPr>
          </w:rPrChange>
        </w:rPr>
        <w:t xml:space="preserve"> </w:t>
      </w:r>
      <w:r w:rsidR="00196F7D" w:rsidRPr="003F6436">
        <w:rPr>
          <w:sz w:val="24"/>
          <w:rPrChange w:id="4672" w:author="EOAI" w:date="2026-01-29T17:20:00Z" w16du:dateUtc="2026-01-29T22:20:00Z">
            <w:rPr>
              <w:spacing w:val="-2"/>
              <w:sz w:val="24"/>
            </w:rPr>
          </w:rPrChange>
        </w:rPr>
        <w:t>of</w:t>
      </w:r>
      <w:r w:rsidR="00196F7D" w:rsidRPr="003F6436">
        <w:rPr>
          <w:sz w:val="24"/>
          <w:rPrChange w:id="4673" w:author="EOAI" w:date="2026-01-29T17:20:00Z" w16du:dateUtc="2026-01-29T22:20:00Z">
            <w:rPr>
              <w:spacing w:val="-11"/>
              <w:sz w:val="24"/>
            </w:rPr>
          </w:rPrChange>
        </w:rPr>
        <w:t xml:space="preserve"> </w:t>
      </w:r>
      <w:r w:rsidR="00196F7D" w:rsidRPr="003F6436">
        <w:rPr>
          <w:sz w:val="24"/>
          <w:rPrChange w:id="4674" w:author="EOAI" w:date="2026-01-29T17:20:00Z" w16du:dateUtc="2026-01-29T22:20:00Z">
            <w:rPr>
              <w:spacing w:val="-2"/>
              <w:sz w:val="24"/>
            </w:rPr>
          </w:rPrChange>
        </w:rPr>
        <w:t>an</w:t>
      </w:r>
      <w:r w:rsidR="00196F7D" w:rsidRPr="003F6436">
        <w:rPr>
          <w:sz w:val="24"/>
          <w:rPrChange w:id="4675" w:author="EOAI" w:date="2026-01-29T17:20:00Z" w16du:dateUtc="2026-01-29T22:20:00Z">
            <w:rPr>
              <w:spacing w:val="-11"/>
              <w:sz w:val="24"/>
            </w:rPr>
          </w:rPrChange>
        </w:rPr>
        <w:t xml:space="preserve"> </w:t>
      </w:r>
      <w:r w:rsidR="00196F7D" w:rsidRPr="003F6436">
        <w:rPr>
          <w:sz w:val="24"/>
          <w:rPrChange w:id="4676" w:author="EOAI" w:date="2026-01-29T17:20:00Z" w16du:dateUtc="2026-01-29T22:20:00Z">
            <w:rPr>
              <w:spacing w:val="-2"/>
              <w:sz w:val="24"/>
            </w:rPr>
          </w:rPrChange>
        </w:rPr>
        <w:t>Assisted</w:t>
      </w:r>
      <w:r w:rsidR="00196F7D" w:rsidRPr="003F6436">
        <w:rPr>
          <w:sz w:val="24"/>
          <w:rPrChange w:id="4677" w:author="EOAI" w:date="2026-01-29T17:20:00Z" w16du:dateUtc="2026-01-29T22:20:00Z">
            <w:rPr>
              <w:spacing w:val="-7"/>
              <w:sz w:val="24"/>
            </w:rPr>
          </w:rPrChange>
        </w:rPr>
        <w:t xml:space="preserve"> </w:t>
      </w:r>
      <w:r w:rsidR="009D7EF6" w:rsidRPr="003F6436">
        <w:rPr>
          <w:sz w:val="24"/>
          <w:rPrChange w:id="4678" w:author="EOAI" w:date="2026-01-29T17:20:00Z" w16du:dateUtc="2026-01-29T22:20:00Z">
            <w:rPr>
              <w:spacing w:val="-2"/>
              <w:sz w:val="24"/>
            </w:rPr>
          </w:rPrChange>
        </w:rPr>
        <w:t>Living</w:t>
      </w:r>
      <w:r w:rsidR="009D7EF6" w:rsidRPr="003F6436">
        <w:rPr>
          <w:sz w:val="24"/>
          <w:rPrChange w:id="4679" w:author="EOAI" w:date="2026-01-29T17:20:00Z" w16du:dateUtc="2026-01-29T22:20:00Z">
            <w:rPr>
              <w:spacing w:val="-8"/>
              <w:sz w:val="24"/>
            </w:rPr>
          </w:rPrChange>
        </w:rPr>
        <w:t xml:space="preserve"> </w:t>
      </w:r>
      <w:r w:rsidR="009D7EF6" w:rsidRPr="003F6436">
        <w:rPr>
          <w:sz w:val="24"/>
          <w:rPrChange w:id="4680" w:author="EOAI" w:date="2026-01-29T17:20:00Z" w16du:dateUtc="2026-01-29T22:20:00Z">
            <w:rPr>
              <w:spacing w:val="-2"/>
              <w:sz w:val="24"/>
            </w:rPr>
          </w:rPrChange>
        </w:rPr>
        <w:t>Residence</w:t>
      </w:r>
      <w:r w:rsidR="009D7EF6" w:rsidRPr="003F6436">
        <w:rPr>
          <w:sz w:val="24"/>
          <w:rPrChange w:id="4681" w:author="EOAI" w:date="2026-01-29T17:20:00Z" w16du:dateUtc="2026-01-29T22:20:00Z">
            <w:rPr>
              <w:spacing w:val="-9"/>
              <w:sz w:val="24"/>
            </w:rPr>
          </w:rPrChange>
        </w:rPr>
        <w:t xml:space="preserve"> </w:t>
      </w:r>
      <w:r w:rsidR="00CD2D47" w:rsidRPr="003F6436">
        <w:rPr>
          <w:sz w:val="24"/>
          <w:rPrChange w:id="4682" w:author="EOAI" w:date="2026-01-29T17:20:00Z" w16du:dateUtc="2026-01-29T22:20:00Z">
            <w:rPr>
              <w:spacing w:val="-2"/>
              <w:sz w:val="24"/>
            </w:rPr>
          </w:rPrChange>
        </w:rPr>
        <w:t>to</w:t>
      </w:r>
      <w:r w:rsidR="00CD2D47" w:rsidRPr="003F6436">
        <w:rPr>
          <w:sz w:val="24"/>
          <w:rPrChange w:id="4683" w:author="EOAI" w:date="2026-01-29T17:20:00Z" w16du:dateUtc="2026-01-29T22:20:00Z">
            <w:rPr>
              <w:spacing w:val="-6"/>
              <w:sz w:val="24"/>
            </w:rPr>
          </w:rPrChange>
        </w:rPr>
        <w:t xml:space="preserve"> </w:t>
      </w:r>
      <w:r w:rsidR="00CD2D47" w:rsidRPr="003F6436">
        <w:rPr>
          <w:sz w:val="24"/>
          <w:rPrChange w:id="4684" w:author="EOAI" w:date="2026-01-29T17:20:00Z" w16du:dateUtc="2026-01-29T22:20:00Z">
            <w:rPr>
              <w:spacing w:val="-2"/>
              <w:sz w:val="24"/>
            </w:rPr>
          </w:rPrChange>
        </w:rPr>
        <w:t>control</w:t>
      </w:r>
      <w:r w:rsidR="00CD2D47" w:rsidRPr="003F6436">
        <w:rPr>
          <w:sz w:val="24"/>
          <w:rPrChange w:id="4685" w:author="EOAI" w:date="2026-01-29T17:20:00Z" w16du:dateUtc="2026-01-29T22:20:00Z">
            <w:rPr>
              <w:spacing w:val="-8"/>
              <w:sz w:val="24"/>
            </w:rPr>
          </w:rPrChange>
        </w:rPr>
        <w:t xml:space="preserve"> </w:t>
      </w:r>
      <w:r w:rsidR="00CD2D47" w:rsidRPr="003F6436">
        <w:rPr>
          <w:sz w:val="24"/>
          <w:rPrChange w:id="4686" w:author="EOAI" w:date="2026-01-29T17:20:00Z" w16du:dateUtc="2026-01-29T22:20:00Z">
            <w:rPr>
              <w:spacing w:val="-2"/>
              <w:sz w:val="24"/>
            </w:rPr>
          </w:rPrChange>
        </w:rPr>
        <w:t>or</w:t>
      </w:r>
      <w:r w:rsidR="00CD2D47" w:rsidRPr="003F6436">
        <w:rPr>
          <w:sz w:val="24"/>
          <w:rPrChange w:id="4687" w:author="EOAI" w:date="2026-01-29T17:20:00Z" w16du:dateUtc="2026-01-29T22:20:00Z">
            <w:rPr>
              <w:spacing w:val="-8"/>
              <w:sz w:val="24"/>
            </w:rPr>
          </w:rPrChange>
        </w:rPr>
        <w:t xml:space="preserve"> </w:t>
      </w:r>
      <w:r w:rsidR="00CD2D47" w:rsidRPr="003F6436">
        <w:rPr>
          <w:sz w:val="24"/>
          <w:rPrChange w:id="4688" w:author="EOAI" w:date="2026-01-29T17:20:00Z" w16du:dateUtc="2026-01-29T22:20:00Z">
            <w:rPr>
              <w:spacing w:val="-2"/>
              <w:sz w:val="24"/>
            </w:rPr>
          </w:rPrChange>
        </w:rPr>
        <w:t xml:space="preserve">manage </w:t>
      </w:r>
      <w:r w:rsidR="00CD2D47" w:rsidRPr="41475779">
        <w:rPr>
          <w:sz w:val="24"/>
          <w:szCs w:val="24"/>
        </w:rPr>
        <w:t>the funds or property of a Resident</w:t>
      </w:r>
      <w:r w:rsidR="00350C72" w:rsidRPr="41475779">
        <w:rPr>
          <w:sz w:val="24"/>
          <w:szCs w:val="24"/>
        </w:rPr>
        <w:t xml:space="preserve">; provided that the Sponsor may, at the request </w:t>
      </w:r>
      <w:r w:rsidR="00A5716A" w:rsidRPr="41475779">
        <w:rPr>
          <w:sz w:val="24"/>
          <w:szCs w:val="24"/>
        </w:rPr>
        <w:t>of the Resident</w:t>
      </w:r>
      <w:r w:rsidR="00A5716A" w:rsidRPr="003F6436">
        <w:rPr>
          <w:sz w:val="24"/>
          <w:rPrChange w:id="4689" w:author="EOAI" w:date="2026-01-29T17:20:00Z" w16du:dateUtc="2026-01-29T22:20:00Z">
            <w:rPr>
              <w:spacing w:val="16"/>
              <w:sz w:val="24"/>
            </w:rPr>
          </w:rPrChange>
        </w:rPr>
        <w:t xml:space="preserve"> </w:t>
      </w:r>
      <w:r w:rsidR="00A5716A" w:rsidRPr="41475779">
        <w:rPr>
          <w:sz w:val="24"/>
          <w:szCs w:val="24"/>
        </w:rPr>
        <w:t>or</w:t>
      </w:r>
      <w:r w:rsidR="00A5716A" w:rsidRPr="003F6436">
        <w:rPr>
          <w:sz w:val="24"/>
          <w:rPrChange w:id="4690" w:author="EOAI" w:date="2026-01-29T17:20:00Z" w16du:dateUtc="2026-01-29T22:20:00Z">
            <w:rPr>
              <w:spacing w:val="16"/>
              <w:sz w:val="24"/>
            </w:rPr>
          </w:rPrChange>
        </w:rPr>
        <w:t xml:space="preserve"> </w:t>
      </w:r>
      <w:r w:rsidR="00A5716A" w:rsidRPr="41475779">
        <w:rPr>
          <w:sz w:val="24"/>
          <w:szCs w:val="24"/>
        </w:rPr>
        <w:t>their</w:t>
      </w:r>
      <w:r w:rsidR="00A5716A" w:rsidRPr="003F6436">
        <w:rPr>
          <w:sz w:val="24"/>
          <w:rPrChange w:id="4691" w:author="EOAI" w:date="2026-01-29T17:20:00Z" w16du:dateUtc="2026-01-29T22:20:00Z">
            <w:rPr>
              <w:spacing w:val="16"/>
              <w:sz w:val="24"/>
            </w:rPr>
          </w:rPrChange>
        </w:rPr>
        <w:t xml:space="preserve"> </w:t>
      </w:r>
      <w:r w:rsidR="00A5716A" w:rsidRPr="41475779">
        <w:rPr>
          <w:sz w:val="24"/>
          <w:szCs w:val="24"/>
        </w:rPr>
        <w:t>Legal</w:t>
      </w:r>
      <w:r w:rsidR="00A5716A" w:rsidRPr="003F6436">
        <w:rPr>
          <w:sz w:val="24"/>
          <w:rPrChange w:id="4692" w:author="EOAI" w:date="2026-01-29T17:20:00Z" w16du:dateUtc="2026-01-29T22:20:00Z">
            <w:rPr>
              <w:spacing w:val="17"/>
              <w:sz w:val="24"/>
            </w:rPr>
          </w:rPrChange>
        </w:rPr>
        <w:t xml:space="preserve"> </w:t>
      </w:r>
      <w:r w:rsidR="00A5716A" w:rsidRPr="41475779">
        <w:rPr>
          <w:sz w:val="24"/>
          <w:szCs w:val="24"/>
        </w:rPr>
        <w:t>Representative,</w:t>
      </w:r>
      <w:r w:rsidR="00A5716A" w:rsidRPr="003F6436">
        <w:rPr>
          <w:sz w:val="24"/>
          <w:rPrChange w:id="4693" w:author="EOAI" w:date="2026-01-29T17:20:00Z" w16du:dateUtc="2026-01-29T22:20:00Z">
            <w:rPr>
              <w:spacing w:val="15"/>
              <w:sz w:val="24"/>
            </w:rPr>
          </w:rPrChange>
        </w:rPr>
        <w:t xml:space="preserve"> </w:t>
      </w:r>
      <w:r w:rsidR="006227FF" w:rsidRPr="41475779">
        <w:rPr>
          <w:sz w:val="24"/>
          <w:szCs w:val="24"/>
        </w:rPr>
        <w:t>hold</w:t>
      </w:r>
      <w:r w:rsidR="006227FF" w:rsidRPr="003F6436">
        <w:rPr>
          <w:sz w:val="24"/>
          <w:rPrChange w:id="4694" w:author="EOAI" w:date="2026-01-29T17:20:00Z" w16du:dateUtc="2026-01-29T22:20:00Z">
            <w:rPr>
              <w:spacing w:val="18"/>
              <w:sz w:val="24"/>
            </w:rPr>
          </w:rPrChange>
        </w:rPr>
        <w:t xml:space="preserve"> </w:t>
      </w:r>
      <w:r w:rsidR="006227FF" w:rsidRPr="41475779">
        <w:rPr>
          <w:sz w:val="24"/>
          <w:szCs w:val="24"/>
        </w:rPr>
        <w:t>and</w:t>
      </w:r>
      <w:r w:rsidR="006227FF" w:rsidRPr="003F6436">
        <w:rPr>
          <w:sz w:val="24"/>
          <w:rPrChange w:id="4695" w:author="EOAI" w:date="2026-01-29T17:20:00Z" w16du:dateUtc="2026-01-29T22:20:00Z">
            <w:rPr>
              <w:spacing w:val="16"/>
              <w:sz w:val="24"/>
            </w:rPr>
          </w:rPrChange>
        </w:rPr>
        <w:t xml:space="preserve"> </w:t>
      </w:r>
      <w:r w:rsidR="006227FF" w:rsidRPr="41475779">
        <w:rPr>
          <w:sz w:val="24"/>
          <w:szCs w:val="24"/>
        </w:rPr>
        <w:t>disburse</w:t>
      </w:r>
      <w:r w:rsidR="006227FF" w:rsidRPr="003F6436">
        <w:rPr>
          <w:sz w:val="24"/>
          <w:rPrChange w:id="4696" w:author="EOAI" w:date="2026-01-29T17:20:00Z" w16du:dateUtc="2026-01-29T22:20:00Z">
            <w:rPr>
              <w:spacing w:val="16"/>
              <w:sz w:val="24"/>
            </w:rPr>
          </w:rPrChange>
        </w:rPr>
        <w:t xml:space="preserve"> </w:t>
      </w:r>
      <w:r w:rsidR="006227FF" w:rsidRPr="41475779">
        <w:rPr>
          <w:sz w:val="24"/>
          <w:szCs w:val="24"/>
        </w:rPr>
        <w:t>Resident</w:t>
      </w:r>
      <w:r w:rsidR="006227FF" w:rsidRPr="003F6436">
        <w:rPr>
          <w:sz w:val="24"/>
          <w:rPrChange w:id="4697" w:author="EOAI" w:date="2026-01-29T17:20:00Z" w16du:dateUtc="2026-01-29T22:20:00Z">
            <w:rPr>
              <w:spacing w:val="17"/>
              <w:sz w:val="24"/>
            </w:rPr>
          </w:rPrChange>
        </w:rPr>
        <w:t xml:space="preserve"> </w:t>
      </w:r>
      <w:r w:rsidR="006227FF" w:rsidRPr="41475779">
        <w:rPr>
          <w:sz w:val="24"/>
          <w:szCs w:val="24"/>
        </w:rPr>
        <w:t>funds,</w:t>
      </w:r>
      <w:r w:rsidR="006227FF" w:rsidRPr="003F6436">
        <w:rPr>
          <w:sz w:val="24"/>
          <w:rPrChange w:id="4698" w:author="EOAI" w:date="2026-01-29T17:20:00Z" w16du:dateUtc="2026-01-29T22:20:00Z">
            <w:rPr>
              <w:spacing w:val="17"/>
              <w:sz w:val="24"/>
            </w:rPr>
          </w:rPrChange>
        </w:rPr>
        <w:t xml:space="preserve"> </w:t>
      </w:r>
      <w:r w:rsidR="006227FF" w:rsidRPr="41475779">
        <w:rPr>
          <w:sz w:val="24"/>
          <w:szCs w:val="24"/>
        </w:rPr>
        <w:t>not</w:t>
      </w:r>
      <w:r w:rsidR="006227FF" w:rsidRPr="003F6436">
        <w:rPr>
          <w:sz w:val="24"/>
          <w:rPrChange w:id="4699" w:author="EOAI" w:date="2026-01-29T17:20:00Z" w16du:dateUtc="2026-01-29T22:20:00Z">
            <w:rPr>
              <w:spacing w:val="18"/>
              <w:sz w:val="24"/>
            </w:rPr>
          </w:rPrChange>
        </w:rPr>
        <w:t xml:space="preserve"> </w:t>
      </w:r>
      <w:r w:rsidR="006227FF" w:rsidRPr="41475779">
        <w:rPr>
          <w:sz w:val="24"/>
          <w:szCs w:val="24"/>
        </w:rPr>
        <w:t>to</w:t>
      </w:r>
      <w:r w:rsidR="006227FF" w:rsidRPr="003F6436">
        <w:rPr>
          <w:sz w:val="24"/>
          <w:rPrChange w:id="4700" w:author="EOAI" w:date="2026-01-29T17:20:00Z" w16du:dateUtc="2026-01-29T22:20:00Z">
            <w:rPr>
              <w:spacing w:val="18"/>
              <w:sz w:val="24"/>
            </w:rPr>
          </w:rPrChange>
        </w:rPr>
        <w:t xml:space="preserve"> </w:t>
      </w:r>
      <w:r w:rsidR="006227FF" w:rsidRPr="41475779">
        <w:rPr>
          <w:sz w:val="24"/>
          <w:szCs w:val="24"/>
        </w:rPr>
        <w:t>exceed</w:t>
      </w:r>
      <w:ins w:id="4701" w:author="EOAI" w:date="2026-01-29T17:20:00Z" w16du:dateUtc="2026-01-29T22:20:00Z">
        <w:r w:rsidR="006227FF" w:rsidRPr="41475779">
          <w:rPr>
            <w:sz w:val="24"/>
            <w:szCs w:val="24"/>
          </w:rPr>
          <w:t xml:space="preserve"> $200, for personal use of the Resident</w:t>
        </w:r>
        <w:r w:rsidR="009145F0" w:rsidRPr="41475779">
          <w:rPr>
            <w:sz w:val="24"/>
            <w:szCs w:val="24"/>
          </w:rPr>
          <w:t xml:space="preserve">. The Sponsor shall detail such agreements in the Resident’s </w:t>
        </w:r>
        <w:r w:rsidR="00661A07" w:rsidRPr="41475779">
          <w:rPr>
            <w:sz w:val="24"/>
            <w:szCs w:val="24"/>
          </w:rPr>
          <w:t>Service Plan</w:t>
        </w:r>
        <w:r w:rsidR="00875942" w:rsidRPr="41475779">
          <w:rPr>
            <w:sz w:val="24"/>
            <w:szCs w:val="24"/>
          </w:rPr>
          <w:t xml:space="preserve">; and </w:t>
        </w:r>
      </w:ins>
    </w:p>
    <w:p w14:paraId="72367B33" w14:textId="77777777" w:rsidR="00E346B6" w:rsidRDefault="00C3338C">
      <w:pPr>
        <w:pStyle w:val="BodyText"/>
        <w:spacing w:before="6"/>
        <w:rPr>
          <w:del w:id="4702" w:author="EOAI" w:date="2026-01-29T17:20:00Z" w16du:dateUtc="2026-01-29T22:20:00Z"/>
        </w:rPr>
      </w:pPr>
      <w:del w:id="4703" w:author="EOAI" w:date="2026-01-29T17:20:00Z" w16du:dateUtc="2026-01-29T22:20:00Z">
        <w:r>
          <w:delText>$200,</w:delText>
        </w:r>
        <w:r>
          <w:rPr>
            <w:spacing w:val="-8"/>
          </w:rPr>
          <w:delText xml:space="preserve"> </w:delText>
        </w:r>
        <w:r>
          <w:delText>for</w:delText>
        </w:r>
        <w:r>
          <w:rPr>
            <w:spacing w:val="-8"/>
          </w:rPr>
          <w:delText xml:space="preserve"> </w:delText>
        </w:r>
        <w:r>
          <w:delText>personal</w:delText>
        </w:r>
        <w:r>
          <w:rPr>
            <w:spacing w:val="-8"/>
          </w:rPr>
          <w:delText xml:space="preserve"> </w:delText>
        </w:r>
        <w:r>
          <w:delText>use</w:delText>
        </w:r>
        <w:r>
          <w:rPr>
            <w:spacing w:val="-5"/>
          </w:rPr>
          <w:delText xml:space="preserve"> </w:delText>
        </w:r>
        <w:r>
          <w:delText>of</w:delText>
        </w:r>
        <w:r>
          <w:rPr>
            <w:spacing w:val="-4"/>
          </w:rPr>
          <w:delText xml:space="preserve"> </w:delText>
        </w:r>
        <w:r>
          <w:delText>the</w:delText>
        </w:r>
        <w:r>
          <w:rPr>
            <w:spacing w:val="-4"/>
          </w:rPr>
          <w:delText xml:space="preserve"> </w:delText>
        </w:r>
        <w:r>
          <w:delText>Resident</w:delText>
        </w:r>
        <w:r>
          <w:rPr>
            <w:spacing w:val="-4"/>
          </w:rPr>
          <w:delText xml:space="preserve"> </w:delText>
        </w:r>
        <w:r>
          <w:delText>not</w:delText>
        </w:r>
        <w:r>
          <w:rPr>
            <w:spacing w:val="-3"/>
          </w:rPr>
          <w:delText xml:space="preserve"> </w:delText>
        </w:r>
        <w:r>
          <w:delText>otherwise</w:delText>
        </w:r>
        <w:r>
          <w:rPr>
            <w:spacing w:val="-6"/>
          </w:rPr>
          <w:delText xml:space="preserve"> </w:delText>
        </w:r>
        <w:r>
          <w:delText>covered</w:delText>
        </w:r>
        <w:r>
          <w:rPr>
            <w:spacing w:val="-9"/>
          </w:rPr>
          <w:delText xml:space="preserve"> </w:delText>
        </w:r>
        <w:r>
          <w:delText>by</w:delText>
        </w:r>
        <w:r>
          <w:rPr>
            <w:spacing w:val="-13"/>
          </w:rPr>
          <w:delText xml:space="preserve"> </w:delText>
        </w:r>
        <w:r>
          <w:delText>the</w:delText>
        </w:r>
        <w:r>
          <w:rPr>
            <w:spacing w:val="-8"/>
          </w:rPr>
          <w:delText xml:space="preserve"> </w:delText>
        </w:r>
        <w:r>
          <w:delText>Residency</w:delText>
        </w:r>
        <w:r>
          <w:rPr>
            <w:spacing w:val="-14"/>
          </w:rPr>
          <w:delText xml:space="preserve"> </w:delText>
        </w:r>
        <w:r>
          <w:rPr>
            <w:spacing w:val="-2"/>
          </w:rPr>
          <w:delText>Agreement.</w:delText>
        </w:r>
      </w:del>
    </w:p>
    <w:p w14:paraId="2F21475E" w14:textId="77777777" w:rsidR="00E346B6" w:rsidRDefault="00C3338C">
      <w:pPr>
        <w:pStyle w:val="BodyText"/>
        <w:spacing w:before="2"/>
        <w:rPr>
          <w:del w:id="4704" w:author="EOAI" w:date="2026-01-29T17:20:00Z" w16du:dateUtc="2026-01-29T22:20:00Z"/>
        </w:rPr>
      </w:pPr>
      <w:del w:id="4705" w:author="EOAI" w:date="2026-01-29T17:20:00Z" w16du:dateUtc="2026-01-29T22:20:00Z">
        <w:r>
          <w:delText>The</w:delText>
        </w:r>
        <w:r>
          <w:rPr>
            <w:spacing w:val="-2"/>
          </w:rPr>
          <w:delText xml:space="preserve"> </w:delText>
        </w:r>
        <w:r>
          <w:delText>Sponsor</w:delText>
        </w:r>
        <w:r>
          <w:rPr>
            <w:spacing w:val="-1"/>
          </w:rPr>
          <w:delText xml:space="preserve"> </w:delText>
        </w:r>
        <w:r>
          <w:delText>shall</w:delText>
        </w:r>
        <w:r>
          <w:rPr>
            <w:spacing w:val="-1"/>
          </w:rPr>
          <w:delText xml:space="preserve"> </w:delText>
        </w:r>
        <w:r>
          <w:delText>detail</w:delText>
        </w:r>
        <w:r>
          <w:rPr>
            <w:spacing w:val="-1"/>
          </w:rPr>
          <w:delText xml:space="preserve"> </w:delText>
        </w:r>
        <w:r>
          <w:delText>such</w:delText>
        </w:r>
        <w:r>
          <w:rPr>
            <w:spacing w:val="-1"/>
          </w:rPr>
          <w:delText xml:space="preserve"> </w:delText>
        </w:r>
        <w:r>
          <w:delText>agreements</w:delText>
        </w:r>
        <w:r>
          <w:rPr>
            <w:spacing w:val="-2"/>
          </w:rPr>
          <w:delText xml:space="preserve"> </w:delText>
        </w:r>
        <w:r>
          <w:delText>in</w:delText>
        </w:r>
        <w:r>
          <w:rPr>
            <w:spacing w:val="-1"/>
          </w:rPr>
          <w:delText xml:space="preserve"> </w:delText>
        </w:r>
        <w:r>
          <w:delText>the</w:delText>
        </w:r>
        <w:r>
          <w:rPr>
            <w:spacing w:val="-1"/>
          </w:rPr>
          <w:delText xml:space="preserve"> </w:delText>
        </w:r>
        <w:r>
          <w:delText>Resident's</w:delText>
        </w:r>
        <w:r>
          <w:rPr>
            <w:spacing w:val="-1"/>
          </w:rPr>
          <w:delText xml:space="preserve"> </w:delText>
        </w:r>
        <w:r>
          <w:delText>service</w:delText>
        </w:r>
        <w:r>
          <w:rPr>
            <w:spacing w:val="-1"/>
          </w:rPr>
          <w:delText xml:space="preserve"> </w:delText>
        </w:r>
        <w:r>
          <w:delText>plan;</w:delText>
        </w:r>
        <w:r>
          <w:rPr>
            <w:spacing w:val="-1"/>
          </w:rPr>
          <w:delText xml:space="preserve"> </w:delText>
        </w:r>
        <w:r>
          <w:rPr>
            <w:spacing w:val="-5"/>
          </w:rPr>
          <w:delText>and</w:delText>
        </w:r>
      </w:del>
    </w:p>
    <w:p w14:paraId="759E2284" w14:textId="4EDBDDB3" w:rsidR="00976137" w:rsidRDefault="003F13C4" w:rsidP="00601A7A">
      <w:pPr>
        <w:pStyle w:val="ListParagraph"/>
        <w:numPr>
          <w:ilvl w:val="4"/>
          <w:numId w:val="164"/>
        </w:numPr>
        <w:tabs>
          <w:tab w:val="left" w:pos="2119"/>
        </w:tabs>
        <w:spacing w:before="0" w:line="273" w:lineRule="exact"/>
        <w:rPr>
          <w:ins w:id="4706" w:author="EOAI" w:date="2026-01-29T17:20:00Z" w16du:dateUtc="2026-01-29T22:20:00Z"/>
          <w:sz w:val="24"/>
        </w:rPr>
      </w:pPr>
      <w:r w:rsidRPr="003F6436">
        <w:rPr>
          <w:sz w:val="24"/>
          <w:rPrChange w:id="4707" w:author="EOAI" w:date="2026-01-29T17:20:00Z" w16du:dateUtc="2026-01-29T22:20:00Z">
            <w:rPr>
              <w:sz w:val="24"/>
              <w:u w:val="single"/>
            </w:rPr>
          </w:rPrChange>
        </w:rPr>
        <w:t>Limited</w:t>
      </w:r>
      <w:r w:rsidRPr="003F6436">
        <w:rPr>
          <w:sz w:val="24"/>
          <w:rPrChange w:id="4708" w:author="EOAI" w:date="2026-01-29T17:20:00Z" w16du:dateUtc="2026-01-29T22:20:00Z">
            <w:rPr>
              <w:spacing w:val="-9"/>
              <w:sz w:val="24"/>
              <w:u w:val="single"/>
            </w:rPr>
          </w:rPrChange>
        </w:rPr>
        <w:t xml:space="preserve"> </w:t>
      </w:r>
      <w:r w:rsidRPr="003F6436">
        <w:rPr>
          <w:sz w:val="24"/>
          <w:rPrChange w:id="4709" w:author="EOAI" w:date="2026-01-29T17:20:00Z" w16du:dateUtc="2026-01-29T22:20:00Z">
            <w:rPr>
              <w:sz w:val="24"/>
              <w:u w:val="single"/>
            </w:rPr>
          </w:rPrChange>
        </w:rPr>
        <w:t>Medication</w:t>
      </w:r>
      <w:r w:rsidRPr="003F6436">
        <w:rPr>
          <w:sz w:val="24"/>
          <w:rPrChange w:id="4710" w:author="EOAI" w:date="2026-01-29T17:20:00Z" w16du:dateUtc="2026-01-29T22:20:00Z">
            <w:rPr>
              <w:spacing w:val="-13"/>
              <w:sz w:val="24"/>
              <w:u w:val="single"/>
            </w:rPr>
          </w:rPrChange>
        </w:rPr>
        <w:t xml:space="preserve"> </w:t>
      </w:r>
      <w:r w:rsidRPr="003F6436">
        <w:rPr>
          <w:sz w:val="24"/>
          <w:rPrChange w:id="4711" w:author="EOAI" w:date="2026-01-29T17:20:00Z" w16du:dateUtc="2026-01-29T22:20:00Z">
            <w:rPr>
              <w:sz w:val="24"/>
              <w:u w:val="single"/>
            </w:rPr>
          </w:rPrChange>
        </w:rPr>
        <w:t>Administration</w:t>
      </w:r>
      <w:r w:rsidRPr="003F6436">
        <w:rPr>
          <w:sz w:val="24"/>
          <w:rPrChange w:id="4712" w:author="EOAI" w:date="2026-01-29T17:20:00Z" w16du:dateUtc="2026-01-29T22:20:00Z">
            <w:rPr>
              <w:spacing w:val="-7"/>
              <w:sz w:val="24"/>
              <w:u w:val="single"/>
            </w:rPr>
          </w:rPrChange>
        </w:rPr>
        <w:t xml:space="preserve"> </w:t>
      </w:r>
      <w:r w:rsidRPr="003F6436">
        <w:rPr>
          <w:sz w:val="24"/>
          <w:rPrChange w:id="4713" w:author="EOAI" w:date="2026-01-29T17:20:00Z" w16du:dateUtc="2026-01-29T22:20:00Z">
            <w:rPr>
              <w:sz w:val="24"/>
              <w:u w:val="single"/>
            </w:rPr>
          </w:rPrChange>
        </w:rPr>
        <w:t>(LMA</w:t>
      </w:r>
      <w:del w:id="4714" w:author="EOAI" w:date="2026-01-29T17:20:00Z" w16du:dateUtc="2026-01-29T22:20:00Z">
        <w:r w:rsidR="00C3338C">
          <w:rPr>
            <w:sz w:val="24"/>
            <w:u w:val="single"/>
          </w:rPr>
          <w:delText>)</w:delText>
        </w:r>
        <w:r w:rsidR="00C3338C">
          <w:rPr>
            <w:sz w:val="24"/>
          </w:rPr>
          <w:delText>.</w:delText>
        </w:r>
        <w:r w:rsidR="00C3338C">
          <w:rPr>
            <w:spacing w:val="40"/>
            <w:sz w:val="24"/>
          </w:rPr>
          <w:delText xml:space="preserve"> </w:delText>
        </w:r>
      </w:del>
      <w:ins w:id="4715" w:author="EOAI" w:date="2026-01-29T17:20:00Z" w16du:dateUtc="2026-01-29T22:20:00Z">
        <w:r w:rsidRPr="00976137">
          <w:rPr>
            <w:sz w:val="24"/>
          </w:rPr>
          <w:t>)</w:t>
        </w:r>
        <w:r w:rsidR="00976137">
          <w:rPr>
            <w:sz w:val="24"/>
          </w:rPr>
          <w:t xml:space="preserve"> for Residents whose </w:t>
        </w:r>
        <w:r w:rsidR="00661A07">
          <w:rPr>
            <w:sz w:val="24"/>
            <w:szCs w:val="24"/>
          </w:rPr>
          <w:t>Service Plan</w:t>
        </w:r>
        <w:r w:rsidR="00661A07" w:rsidRPr="00971936">
          <w:rPr>
            <w:sz w:val="24"/>
            <w:szCs w:val="24"/>
          </w:rPr>
          <w:t xml:space="preserve"> </w:t>
        </w:r>
        <w:proofErr w:type="gramStart"/>
        <w:r w:rsidR="00976137">
          <w:rPr>
            <w:sz w:val="24"/>
          </w:rPr>
          <w:t>include</w:t>
        </w:r>
        <w:proofErr w:type="gramEnd"/>
        <w:r w:rsidR="00976137">
          <w:rPr>
            <w:sz w:val="24"/>
          </w:rPr>
          <w:t xml:space="preserve"> LMA.</w:t>
        </w:r>
      </w:ins>
    </w:p>
    <w:p w14:paraId="0E631EEB" w14:textId="4A6A831E" w:rsidR="00875942" w:rsidRPr="00C3338C" w:rsidRDefault="00976137">
      <w:pPr>
        <w:pStyle w:val="ListParagraph"/>
        <w:numPr>
          <w:ilvl w:val="6"/>
          <w:numId w:val="164"/>
        </w:numPr>
        <w:tabs>
          <w:tab w:val="left" w:pos="2116"/>
        </w:tabs>
        <w:spacing w:before="0" w:line="273" w:lineRule="exact"/>
        <w:ind w:left="3240"/>
        <w:rPr>
          <w:sz w:val="24"/>
        </w:rPr>
        <w:pPrChange w:id="4716" w:author="EOAI" w:date="2026-01-29T17:20:00Z" w16du:dateUtc="2026-01-29T22:20:00Z">
          <w:pPr>
            <w:pStyle w:val="ListParagraph"/>
            <w:numPr>
              <w:ilvl w:val="1"/>
              <w:numId w:val="287"/>
            </w:numPr>
            <w:tabs>
              <w:tab w:val="left" w:pos="2116"/>
            </w:tabs>
            <w:spacing w:before="5"/>
            <w:ind w:right="160" w:hanging="436"/>
          </w:pPr>
        </w:pPrChange>
      </w:pPr>
      <w:r w:rsidRPr="00C3338C">
        <w:rPr>
          <w:sz w:val="24"/>
        </w:rPr>
        <w:lastRenderedPageBreak/>
        <w:t>T</w:t>
      </w:r>
      <w:r w:rsidR="003F13C4" w:rsidRPr="00C3338C">
        <w:rPr>
          <w:sz w:val="24"/>
        </w:rPr>
        <w:t>he</w:t>
      </w:r>
      <w:r w:rsidR="003F13C4" w:rsidRPr="003F6436">
        <w:rPr>
          <w:sz w:val="24"/>
          <w:rPrChange w:id="4717" w:author="EOAI" w:date="2026-01-29T17:20:00Z" w16du:dateUtc="2026-01-29T22:20:00Z">
            <w:rPr>
              <w:spacing w:val="-9"/>
              <w:sz w:val="24"/>
            </w:rPr>
          </w:rPrChange>
        </w:rPr>
        <w:t xml:space="preserve"> </w:t>
      </w:r>
      <w:r w:rsidR="003F13C4" w:rsidRPr="00C3338C">
        <w:rPr>
          <w:sz w:val="24"/>
        </w:rPr>
        <w:t>Residence</w:t>
      </w:r>
      <w:r w:rsidR="003F13C4" w:rsidRPr="003F6436">
        <w:rPr>
          <w:sz w:val="24"/>
          <w:rPrChange w:id="4718" w:author="EOAI" w:date="2026-01-29T17:20:00Z" w16du:dateUtc="2026-01-29T22:20:00Z">
            <w:rPr>
              <w:spacing w:val="-11"/>
              <w:sz w:val="24"/>
            </w:rPr>
          </w:rPrChange>
        </w:rPr>
        <w:t xml:space="preserve"> </w:t>
      </w:r>
      <w:r w:rsidR="003F13C4" w:rsidRPr="00C3338C">
        <w:rPr>
          <w:sz w:val="24"/>
        </w:rPr>
        <w:t>must</w:t>
      </w:r>
      <w:r w:rsidR="003F13C4" w:rsidRPr="003F6436">
        <w:rPr>
          <w:sz w:val="24"/>
          <w:rPrChange w:id="4719" w:author="EOAI" w:date="2026-01-29T17:20:00Z" w16du:dateUtc="2026-01-29T22:20:00Z">
            <w:rPr>
              <w:spacing w:val="-9"/>
              <w:sz w:val="24"/>
            </w:rPr>
          </w:rPrChange>
        </w:rPr>
        <w:t xml:space="preserve"> </w:t>
      </w:r>
      <w:r w:rsidR="003F13C4" w:rsidRPr="00C3338C">
        <w:rPr>
          <w:sz w:val="24"/>
        </w:rPr>
        <w:t>perform</w:t>
      </w:r>
      <w:r w:rsidR="003F13C4" w:rsidRPr="003F6436">
        <w:rPr>
          <w:sz w:val="24"/>
          <w:rPrChange w:id="4720" w:author="EOAI" w:date="2026-01-29T17:20:00Z" w16du:dateUtc="2026-01-29T22:20:00Z">
            <w:rPr>
              <w:spacing w:val="-13"/>
              <w:sz w:val="24"/>
            </w:rPr>
          </w:rPrChange>
        </w:rPr>
        <w:t xml:space="preserve"> </w:t>
      </w:r>
      <w:r w:rsidR="003F13C4" w:rsidRPr="00C3338C">
        <w:rPr>
          <w:sz w:val="24"/>
        </w:rPr>
        <w:t>LMA</w:t>
      </w:r>
      <w:r w:rsidR="003F13C4" w:rsidRPr="003F6436">
        <w:rPr>
          <w:sz w:val="24"/>
          <w:rPrChange w:id="4721" w:author="EOAI" w:date="2026-01-29T17:20:00Z" w16du:dateUtc="2026-01-29T22:20:00Z">
            <w:rPr>
              <w:spacing w:val="-11"/>
              <w:sz w:val="24"/>
            </w:rPr>
          </w:rPrChange>
        </w:rPr>
        <w:t xml:space="preserve"> </w:t>
      </w:r>
      <w:r w:rsidR="003F13C4" w:rsidRPr="00C3338C">
        <w:rPr>
          <w:sz w:val="24"/>
        </w:rPr>
        <w:t xml:space="preserve">from an original, pharmacy-filled and pharmacy-labeled </w:t>
      </w:r>
      <w:r w:rsidR="00C6525B" w:rsidRPr="00C3338C">
        <w:rPr>
          <w:sz w:val="24"/>
        </w:rPr>
        <w:t>container</w:t>
      </w:r>
      <w:r w:rsidR="003F13C4" w:rsidRPr="00C3338C">
        <w:rPr>
          <w:sz w:val="24"/>
        </w:rPr>
        <w:t>.</w:t>
      </w:r>
    </w:p>
    <w:p w14:paraId="56EFE372" w14:textId="7CCC2D1A" w:rsidR="00976137" w:rsidRPr="00231985" w:rsidRDefault="00976137">
      <w:pPr>
        <w:pStyle w:val="ListParagraph"/>
        <w:numPr>
          <w:ilvl w:val="6"/>
          <w:numId w:val="164"/>
        </w:numPr>
        <w:tabs>
          <w:tab w:val="left" w:pos="2119"/>
        </w:tabs>
        <w:spacing w:before="0" w:line="273" w:lineRule="exact"/>
        <w:ind w:left="3240"/>
        <w:pPrChange w:id="4722" w:author="EOAI" w:date="2026-01-29T17:20:00Z" w16du:dateUtc="2026-01-29T22:20:00Z">
          <w:pPr>
            <w:pStyle w:val="BodyText"/>
            <w:spacing w:before="2"/>
            <w:ind w:right="153" w:firstLine="360"/>
          </w:pPr>
        </w:pPrChange>
      </w:pPr>
      <w:r w:rsidRPr="003F6436">
        <w:rPr>
          <w:sz w:val="24"/>
          <w:rPrChange w:id="4723" w:author="EOAI" w:date="2026-01-29T17:20:00Z" w16du:dateUtc="2026-01-29T22:20:00Z">
            <w:rPr/>
          </w:rPrChange>
        </w:rPr>
        <w:t>In addition to the</w:t>
      </w:r>
      <w:r w:rsidRPr="003F6436">
        <w:rPr>
          <w:sz w:val="24"/>
          <w:rPrChange w:id="4724" w:author="EOAI" w:date="2026-01-29T17:20:00Z" w16du:dateUtc="2026-01-29T22:20:00Z">
            <w:rPr>
              <w:spacing w:val="-1"/>
            </w:rPr>
          </w:rPrChange>
        </w:rPr>
        <w:t xml:space="preserve"> </w:t>
      </w:r>
      <w:r w:rsidRPr="003F6436">
        <w:rPr>
          <w:sz w:val="24"/>
          <w:rPrChange w:id="4725" w:author="EOAI" w:date="2026-01-29T17:20:00Z" w16du:dateUtc="2026-01-29T22:20:00Z">
            <w:rPr/>
          </w:rPrChange>
        </w:rPr>
        <w:t>requirements</w:t>
      </w:r>
      <w:r w:rsidRPr="003F6436">
        <w:rPr>
          <w:sz w:val="24"/>
          <w:rPrChange w:id="4726" w:author="EOAI" w:date="2026-01-29T17:20:00Z" w16du:dateUtc="2026-01-29T22:20:00Z">
            <w:rPr>
              <w:spacing w:val="-3"/>
            </w:rPr>
          </w:rPrChange>
        </w:rPr>
        <w:t xml:space="preserve"> </w:t>
      </w:r>
      <w:r w:rsidRPr="003F6436">
        <w:rPr>
          <w:sz w:val="24"/>
          <w:rPrChange w:id="4727" w:author="EOAI" w:date="2026-01-29T17:20:00Z" w16du:dateUtc="2026-01-29T22:20:00Z">
            <w:rPr/>
          </w:rPrChange>
        </w:rPr>
        <w:t>and</w:t>
      </w:r>
      <w:r w:rsidRPr="003F6436">
        <w:rPr>
          <w:sz w:val="24"/>
          <w:rPrChange w:id="4728" w:author="EOAI" w:date="2026-01-29T17:20:00Z" w16du:dateUtc="2026-01-29T22:20:00Z">
            <w:rPr>
              <w:spacing w:val="-1"/>
            </w:rPr>
          </w:rPrChange>
        </w:rPr>
        <w:t xml:space="preserve"> </w:t>
      </w:r>
      <w:r w:rsidRPr="003F6436">
        <w:rPr>
          <w:sz w:val="24"/>
          <w:rPrChange w:id="4729" w:author="EOAI" w:date="2026-01-29T17:20:00Z" w16du:dateUtc="2026-01-29T22:20:00Z">
            <w:rPr/>
          </w:rPrChange>
        </w:rPr>
        <w:t>limitations set forth</w:t>
      </w:r>
      <w:r w:rsidRPr="003F6436">
        <w:rPr>
          <w:sz w:val="24"/>
          <w:rPrChange w:id="4730" w:author="EOAI" w:date="2026-01-29T17:20:00Z" w16du:dateUtc="2026-01-29T22:20:00Z">
            <w:rPr>
              <w:spacing w:val="-1"/>
            </w:rPr>
          </w:rPrChange>
        </w:rPr>
        <w:t xml:space="preserve"> </w:t>
      </w:r>
      <w:r w:rsidRPr="003F6436">
        <w:rPr>
          <w:sz w:val="24"/>
          <w:rPrChange w:id="4731" w:author="EOAI" w:date="2026-01-29T17:20:00Z" w16du:dateUtc="2026-01-29T22:20:00Z">
            <w:rPr/>
          </w:rPrChange>
        </w:rPr>
        <w:t>in 651 CMR 12.04(</w:t>
      </w:r>
      <w:del w:id="4732" w:author="EOAI" w:date="2026-01-29T17:20:00Z" w16du:dateUtc="2026-01-29T22:20:00Z">
        <w:r w:rsidR="00C3338C">
          <w:delText>3</w:delText>
        </w:r>
      </w:del>
      <w:ins w:id="4733" w:author="EOAI" w:date="2026-01-29T17:20:00Z" w16du:dateUtc="2026-01-29T22:20:00Z">
        <w:r>
          <w:rPr>
            <w:sz w:val="24"/>
          </w:rPr>
          <w:t>4</w:t>
        </w:r>
      </w:ins>
      <w:r w:rsidRPr="003F6436">
        <w:rPr>
          <w:sz w:val="24"/>
          <w:rPrChange w:id="4734" w:author="EOAI" w:date="2026-01-29T17:20:00Z" w16du:dateUtc="2026-01-29T22:20:00Z">
            <w:rPr/>
          </w:rPrChange>
        </w:rPr>
        <w:t>),</w:t>
      </w:r>
      <w:r w:rsidRPr="003F6436">
        <w:rPr>
          <w:sz w:val="24"/>
          <w:rPrChange w:id="4735" w:author="EOAI" w:date="2026-01-29T17:20:00Z" w16du:dateUtc="2026-01-29T22:20:00Z">
            <w:rPr>
              <w:spacing w:val="-2"/>
            </w:rPr>
          </w:rPrChange>
        </w:rPr>
        <w:t xml:space="preserve"> </w:t>
      </w:r>
      <w:r w:rsidRPr="003F6436">
        <w:rPr>
          <w:sz w:val="24"/>
          <w:rPrChange w:id="4736" w:author="EOAI" w:date="2026-01-29T17:20:00Z" w16du:dateUtc="2026-01-29T22:20:00Z">
            <w:rPr/>
          </w:rPrChange>
        </w:rPr>
        <w:t>a</w:t>
      </w:r>
      <w:r w:rsidRPr="003F6436">
        <w:rPr>
          <w:sz w:val="24"/>
          <w:rPrChange w:id="4737" w:author="EOAI" w:date="2026-01-29T17:20:00Z" w16du:dateUtc="2026-01-29T22:20:00Z">
            <w:rPr>
              <w:spacing w:val="-1"/>
            </w:rPr>
          </w:rPrChange>
        </w:rPr>
        <w:t xml:space="preserve"> </w:t>
      </w:r>
      <w:r w:rsidRPr="003F6436">
        <w:rPr>
          <w:sz w:val="24"/>
          <w:rPrChange w:id="4738" w:author="EOAI" w:date="2026-01-29T17:20:00Z" w16du:dateUtc="2026-01-29T22:20:00Z">
            <w:rPr/>
          </w:rPrChange>
        </w:rPr>
        <w:t xml:space="preserve">nurse </w:t>
      </w:r>
      <w:r w:rsidRPr="003F6436">
        <w:rPr>
          <w:sz w:val="24"/>
          <w:rPrChange w:id="4739" w:author="EOAI" w:date="2026-01-29T17:20:00Z" w16du:dateUtc="2026-01-29T22:20:00Z">
            <w:rPr>
              <w:spacing w:val="-2"/>
            </w:rPr>
          </w:rPrChange>
        </w:rPr>
        <w:t>with</w:t>
      </w:r>
      <w:r w:rsidRPr="003F6436">
        <w:rPr>
          <w:sz w:val="24"/>
          <w:rPrChange w:id="4740" w:author="EOAI" w:date="2026-01-29T17:20:00Z" w16du:dateUtc="2026-01-29T22:20:00Z">
            <w:rPr>
              <w:spacing w:val="-5"/>
            </w:rPr>
          </w:rPrChange>
        </w:rPr>
        <w:t xml:space="preserve"> </w:t>
      </w:r>
      <w:r w:rsidRPr="003F6436">
        <w:rPr>
          <w:sz w:val="24"/>
          <w:rPrChange w:id="4741" w:author="EOAI" w:date="2026-01-29T17:20:00Z" w16du:dateUtc="2026-01-29T22:20:00Z">
            <w:rPr>
              <w:spacing w:val="-2"/>
            </w:rPr>
          </w:rPrChange>
        </w:rPr>
        <w:t>a</w:t>
      </w:r>
      <w:r w:rsidRPr="003F6436">
        <w:rPr>
          <w:sz w:val="24"/>
          <w:rPrChange w:id="4742" w:author="EOAI" w:date="2026-01-29T17:20:00Z" w16du:dateUtc="2026-01-29T22:20:00Z">
            <w:rPr>
              <w:spacing w:val="-8"/>
            </w:rPr>
          </w:rPrChange>
        </w:rPr>
        <w:t xml:space="preserve"> </w:t>
      </w:r>
      <w:r w:rsidRPr="003F6436">
        <w:rPr>
          <w:sz w:val="24"/>
          <w:rPrChange w:id="4743" w:author="EOAI" w:date="2026-01-29T17:20:00Z" w16du:dateUtc="2026-01-29T22:20:00Z">
            <w:rPr>
              <w:spacing w:val="-2"/>
            </w:rPr>
          </w:rPrChange>
        </w:rPr>
        <w:t>valid</w:t>
      </w:r>
      <w:r w:rsidRPr="003F6436">
        <w:rPr>
          <w:sz w:val="24"/>
          <w:rPrChange w:id="4744" w:author="EOAI" w:date="2026-01-29T17:20:00Z" w16du:dateUtc="2026-01-29T22:20:00Z">
            <w:rPr>
              <w:spacing w:val="-6"/>
            </w:rPr>
          </w:rPrChange>
        </w:rPr>
        <w:t xml:space="preserve"> </w:t>
      </w:r>
      <w:r w:rsidR="000E408B" w:rsidRPr="003F6436">
        <w:rPr>
          <w:sz w:val="24"/>
          <w:rPrChange w:id="4745" w:author="EOAI" w:date="2026-01-29T17:20:00Z" w16du:dateUtc="2026-01-29T22:20:00Z">
            <w:rPr>
              <w:spacing w:val="-2"/>
            </w:rPr>
          </w:rPrChange>
        </w:rPr>
        <w:t>Massachusetts</w:t>
      </w:r>
      <w:r w:rsidRPr="003F6436">
        <w:rPr>
          <w:sz w:val="24"/>
          <w:rPrChange w:id="4746" w:author="EOAI" w:date="2026-01-29T17:20:00Z" w16du:dateUtc="2026-01-29T22:20:00Z">
            <w:rPr>
              <w:spacing w:val="-9"/>
            </w:rPr>
          </w:rPrChange>
        </w:rPr>
        <w:t xml:space="preserve"> </w:t>
      </w:r>
      <w:r w:rsidRPr="003F6436">
        <w:rPr>
          <w:sz w:val="24"/>
          <w:rPrChange w:id="4747" w:author="EOAI" w:date="2026-01-29T17:20:00Z" w16du:dateUtc="2026-01-29T22:20:00Z">
            <w:rPr>
              <w:spacing w:val="-2"/>
            </w:rPr>
          </w:rPrChange>
        </w:rPr>
        <w:t>nursing</w:t>
      </w:r>
      <w:r w:rsidRPr="003F6436">
        <w:rPr>
          <w:sz w:val="24"/>
          <w:rPrChange w:id="4748" w:author="EOAI" w:date="2026-01-29T17:20:00Z" w16du:dateUtc="2026-01-29T22:20:00Z">
            <w:rPr>
              <w:spacing w:val="-6"/>
            </w:rPr>
          </w:rPrChange>
        </w:rPr>
        <w:t xml:space="preserve"> </w:t>
      </w:r>
      <w:r w:rsidRPr="003F6436">
        <w:rPr>
          <w:sz w:val="24"/>
          <w:rPrChange w:id="4749" w:author="EOAI" w:date="2026-01-29T17:20:00Z" w16du:dateUtc="2026-01-29T22:20:00Z">
            <w:rPr>
              <w:spacing w:val="-2"/>
            </w:rPr>
          </w:rPrChange>
        </w:rPr>
        <w:t>license</w:t>
      </w:r>
      <w:r w:rsidRPr="003F6436">
        <w:rPr>
          <w:sz w:val="24"/>
          <w:rPrChange w:id="4750" w:author="EOAI" w:date="2026-01-29T17:20:00Z" w16du:dateUtc="2026-01-29T22:20:00Z">
            <w:rPr>
              <w:spacing w:val="-5"/>
            </w:rPr>
          </w:rPrChange>
        </w:rPr>
        <w:t xml:space="preserve"> </w:t>
      </w:r>
      <w:r w:rsidRPr="003F6436">
        <w:rPr>
          <w:sz w:val="24"/>
          <w:rPrChange w:id="4751" w:author="EOAI" w:date="2026-01-29T17:20:00Z" w16du:dateUtc="2026-01-29T22:20:00Z">
            <w:rPr>
              <w:spacing w:val="-2"/>
            </w:rPr>
          </w:rPrChange>
        </w:rPr>
        <w:t>employed</w:t>
      </w:r>
      <w:r w:rsidRPr="003F6436">
        <w:rPr>
          <w:sz w:val="24"/>
          <w:rPrChange w:id="4752" w:author="EOAI" w:date="2026-01-29T17:20:00Z" w16du:dateUtc="2026-01-29T22:20:00Z">
            <w:rPr>
              <w:spacing w:val="-4"/>
            </w:rPr>
          </w:rPrChange>
        </w:rPr>
        <w:t xml:space="preserve"> </w:t>
      </w:r>
      <w:r w:rsidRPr="003F6436">
        <w:rPr>
          <w:sz w:val="24"/>
          <w:rPrChange w:id="4753" w:author="EOAI" w:date="2026-01-29T17:20:00Z" w16du:dateUtc="2026-01-29T22:20:00Z">
            <w:rPr>
              <w:spacing w:val="-2"/>
            </w:rPr>
          </w:rPrChange>
        </w:rPr>
        <w:t>by</w:t>
      </w:r>
      <w:r w:rsidRPr="003F6436">
        <w:rPr>
          <w:sz w:val="24"/>
          <w:rPrChange w:id="4754" w:author="EOAI" w:date="2026-01-29T17:20:00Z" w16du:dateUtc="2026-01-29T22:20:00Z">
            <w:rPr>
              <w:spacing w:val="-12"/>
            </w:rPr>
          </w:rPrChange>
        </w:rPr>
        <w:t xml:space="preserve"> </w:t>
      </w:r>
      <w:r w:rsidRPr="003F6436">
        <w:rPr>
          <w:sz w:val="24"/>
          <w:rPrChange w:id="4755" w:author="EOAI" w:date="2026-01-29T17:20:00Z" w16du:dateUtc="2026-01-29T22:20:00Z">
            <w:rPr>
              <w:spacing w:val="-2"/>
            </w:rPr>
          </w:rPrChange>
        </w:rPr>
        <w:t>the</w:t>
      </w:r>
      <w:r w:rsidRPr="003F6436">
        <w:rPr>
          <w:sz w:val="24"/>
          <w:rPrChange w:id="4756" w:author="EOAI" w:date="2026-01-29T17:20:00Z" w16du:dateUtc="2026-01-29T22:20:00Z">
            <w:rPr>
              <w:spacing w:val="-4"/>
            </w:rPr>
          </w:rPrChange>
        </w:rPr>
        <w:t xml:space="preserve"> </w:t>
      </w:r>
      <w:r w:rsidRPr="003F6436">
        <w:rPr>
          <w:sz w:val="24"/>
          <w:rPrChange w:id="4757" w:author="EOAI" w:date="2026-01-29T17:20:00Z" w16du:dateUtc="2026-01-29T22:20:00Z">
            <w:rPr>
              <w:spacing w:val="-2"/>
            </w:rPr>
          </w:rPrChange>
        </w:rPr>
        <w:t>Assisted</w:t>
      </w:r>
      <w:r w:rsidRPr="003F6436">
        <w:rPr>
          <w:sz w:val="24"/>
          <w:rPrChange w:id="4758" w:author="EOAI" w:date="2026-01-29T17:20:00Z" w16du:dateUtc="2026-01-29T22:20:00Z">
            <w:rPr>
              <w:spacing w:val="-3"/>
            </w:rPr>
          </w:rPrChange>
        </w:rPr>
        <w:t xml:space="preserve"> </w:t>
      </w:r>
      <w:r w:rsidRPr="003F6436">
        <w:rPr>
          <w:sz w:val="24"/>
          <w:rPrChange w:id="4759" w:author="EOAI" w:date="2026-01-29T17:20:00Z" w16du:dateUtc="2026-01-29T22:20:00Z">
            <w:rPr>
              <w:spacing w:val="-2"/>
            </w:rPr>
          </w:rPrChange>
        </w:rPr>
        <w:t>Living</w:t>
      </w:r>
      <w:r w:rsidRPr="003F6436">
        <w:rPr>
          <w:sz w:val="24"/>
          <w:rPrChange w:id="4760" w:author="EOAI" w:date="2026-01-29T17:20:00Z" w16du:dateUtc="2026-01-29T22:20:00Z">
            <w:rPr>
              <w:spacing w:val="-6"/>
            </w:rPr>
          </w:rPrChange>
        </w:rPr>
        <w:t xml:space="preserve"> </w:t>
      </w:r>
      <w:r w:rsidRPr="003F6436">
        <w:rPr>
          <w:sz w:val="24"/>
          <w:rPrChange w:id="4761" w:author="EOAI" w:date="2026-01-29T17:20:00Z" w16du:dateUtc="2026-01-29T22:20:00Z">
            <w:rPr>
              <w:spacing w:val="-2"/>
            </w:rPr>
          </w:rPrChange>
        </w:rPr>
        <w:t>Residence</w:t>
      </w:r>
      <w:r w:rsidRPr="003F6436">
        <w:rPr>
          <w:sz w:val="24"/>
          <w:rPrChange w:id="4762" w:author="EOAI" w:date="2026-01-29T17:20:00Z" w16du:dateUtc="2026-01-29T22:20:00Z">
            <w:rPr>
              <w:spacing w:val="-10"/>
            </w:rPr>
          </w:rPrChange>
        </w:rPr>
        <w:t xml:space="preserve"> </w:t>
      </w:r>
      <w:r w:rsidRPr="003F6436">
        <w:rPr>
          <w:sz w:val="24"/>
          <w:rPrChange w:id="4763" w:author="EOAI" w:date="2026-01-29T17:20:00Z" w16du:dateUtc="2026-01-29T22:20:00Z">
            <w:rPr>
              <w:spacing w:val="-2"/>
            </w:rPr>
          </w:rPrChange>
        </w:rPr>
        <w:t>may administer</w:t>
      </w:r>
      <w:r w:rsidRPr="003F6436">
        <w:rPr>
          <w:sz w:val="24"/>
          <w:rPrChange w:id="4764" w:author="EOAI" w:date="2026-01-29T17:20:00Z" w16du:dateUtc="2026-01-29T22:20:00Z">
            <w:rPr>
              <w:spacing w:val="-13"/>
            </w:rPr>
          </w:rPrChange>
        </w:rPr>
        <w:t xml:space="preserve"> </w:t>
      </w:r>
      <w:r w:rsidRPr="003F6436">
        <w:rPr>
          <w:sz w:val="24"/>
          <w:rPrChange w:id="4765" w:author="EOAI" w:date="2026-01-29T17:20:00Z" w16du:dateUtc="2026-01-29T22:20:00Z">
            <w:rPr>
              <w:spacing w:val="-2"/>
            </w:rPr>
          </w:rPrChange>
        </w:rPr>
        <w:t>non-injectable</w:t>
      </w:r>
      <w:r w:rsidRPr="003F6436">
        <w:rPr>
          <w:sz w:val="24"/>
          <w:rPrChange w:id="4766" w:author="EOAI" w:date="2026-01-29T17:20:00Z" w16du:dateUtc="2026-01-29T22:20:00Z">
            <w:rPr>
              <w:spacing w:val="-9"/>
            </w:rPr>
          </w:rPrChange>
        </w:rPr>
        <w:t xml:space="preserve"> </w:t>
      </w:r>
      <w:r w:rsidRPr="003F6436">
        <w:rPr>
          <w:sz w:val="24"/>
          <w:rPrChange w:id="4767" w:author="EOAI" w:date="2026-01-29T17:20:00Z" w16du:dateUtc="2026-01-29T22:20:00Z">
            <w:rPr>
              <w:spacing w:val="-2"/>
            </w:rPr>
          </w:rPrChange>
        </w:rPr>
        <w:t>medications,</w:t>
      </w:r>
      <w:r w:rsidRPr="003F6436">
        <w:rPr>
          <w:sz w:val="24"/>
          <w:rPrChange w:id="4768" w:author="EOAI" w:date="2026-01-29T17:20:00Z" w16du:dateUtc="2026-01-29T22:20:00Z">
            <w:rPr>
              <w:spacing w:val="-7"/>
            </w:rPr>
          </w:rPrChange>
        </w:rPr>
        <w:t xml:space="preserve"> </w:t>
      </w:r>
      <w:r w:rsidR="000E408B" w:rsidRPr="003F6436">
        <w:rPr>
          <w:sz w:val="24"/>
          <w:rPrChange w:id="4769" w:author="EOAI" w:date="2026-01-29T17:20:00Z" w16du:dateUtc="2026-01-29T22:20:00Z">
            <w:rPr>
              <w:spacing w:val="-2"/>
            </w:rPr>
          </w:rPrChange>
        </w:rPr>
        <w:t>prescribed</w:t>
      </w:r>
      <w:r w:rsidRPr="003F6436">
        <w:rPr>
          <w:sz w:val="24"/>
          <w:rPrChange w:id="4770" w:author="EOAI" w:date="2026-01-29T17:20:00Z" w16du:dateUtc="2026-01-29T22:20:00Z">
            <w:rPr>
              <w:spacing w:val="-11"/>
            </w:rPr>
          </w:rPrChange>
        </w:rPr>
        <w:t xml:space="preserve"> </w:t>
      </w:r>
      <w:r w:rsidRPr="003F6436">
        <w:rPr>
          <w:sz w:val="24"/>
          <w:rPrChange w:id="4771" w:author="EOAI" w:date="2026-01-29T17:20:00Z" w16du:dateUtc="2026-01-29T22:20:00Z">
            <w:rPr>
              <w:spacing w:val="-2"/>
            </w:rPr>
          </w:rPrChange>
        </w:rPr>
        <w:t>or</w:t>
      </w:r>
      <w:r w:rsidRPr="003F6436">
        <w:rPr>
          <w:sz w:val="24"/>
          <w:rPrChange w:id="4772" w:author="EOAI" w:date="2026-01-29T17:20:00Z" w16du:dateUtc="2026-01-29T22:20:00Z">
            <w:rPr>
              <w:spacing w:val="-7"/>
            </w:rPr>
          </w:rPrChange>
        </w:rPr>
        <w:t xml:space="preserve"> </w:t>
      </w:r>
      <w:r w:rsidRPr="003F6436">
        <w:rPr>
          <w:sz w:val="24"/>
          <w:rPrChange w:id="4773" w:author="EOAI" w:date="2026-01-29T17:20:00Z" w16du:dateUtc="2026-01-29T22:20:00Z">
            <w:rPr>
              <w:spacing w:val="-2"/>
            </w:rPr>
          </w:rPrChange>
        </w:rPr>
        <w:t>ordered</w:t>
      </w:r>
      <w:r w:rsidRPr="003F6436">
        <w:rPr>
          <w:sz w:val="24"/>
          <w:rPrChange w:id="4774" w:author="EOAI" w:date="2026-01-29T17:20:00Z" w16du:dateUtc="2026-01-29T22:20:00Z">
            <w:rPr>
              <w:spacing w:val="-11"/>
            </w:rPr>
          </w:rPrChange>
        </w:rPr>
        <w:t xml:space="preserve"> </w:t>
      </w:r>
      <w:r w:rsidRPr="003F6436">
        <w:rPr>
          <w:sz w:val="24"/>
          <w:rPrChange w:id="4775" w:author="EOAI" w:date="2026-01-29T17:20:00Z" w16du:dateUtc="2026-01-29T22:20:00Z">
            <w:rPr>
              <w:spacing w:val="-2"/>
            </w:rPr>
          </w:rPrChange>
        </w:rPr>
        <w:t>by</w:t>
      </w:r>
      <w:r w:rsidRPr="003F6436">
        <w:rPr>
          <w:sz w:val="24"/>
          <w:rPrChange w:id="4776" w:author="EOAI" w:date="2026-01-29T17:20:00Z" w16du:dateUtc="2026-01-29T22:20:00Z">
            <w:rPr>
              <w:spacing w:val="-13"/>
            </w:rPr>
          </w:rPrChange>
        </w:rPr>
        <w:t xml:space="preserve"> </w:t>
      </w:r>
      <w:r w:rsidRPr="003F6436">
        <w:rPr>
          <w:sz w:val="24"/>
          <w:rPrChange w:id="4777" w:author="EOAI" w:date="2026-01-29T17:20:00Z" w16du:dateUtc="2026-01-29T22:20:00Z">
            <w:rPr>
              <w:spacing w:val="-2"/>
            </w:rPr>
          </w:rPrChange>
        </w:rPr>
        <w:t>an</w:t>
      </w:r>
      <w:r w:rsidRPr="003F6436">
        <w:rPr>
          <w:sz w:val="24"/>
          <w:rPrChange w:id="4778" w:author="EOAI" w:date="2026-01-29T17:20:00Z" w16du:dateUtc="2026-01-29T22:20:00Z">
            <w:rPr>
              <w:spacing w:val="-11"/>
            </w:rPr>
          </w:rPrChange>
        </w:rPr>
        <w:t xml:space="preserve"> </w:t>
      </w:r>
      <w:r w:rsidRPr="003F6436">
        <w:rPr>
          <w:sz w:val="24"/>
          <w:rPrChange w:id="4779" w:author="EOAI" w:date="2026-01-29T17:20:00Z" w16du:dateUtc="2026-01-29T22:20:00Z">
            <w:rPr>
              <w:spacing w:val="-2"/>
            </w:rPr>
          </w:rPrChange>
        </w:rPr>
        <w:t>authorized</w:t>
      </w:r>
      <w:r w:rsidRPr="003F6436">
        <w:rPr>
          <w:sz w:val="24"/>
          <w:rPrChange w:id="4780" w:author="EOAI" w:date="2026-01-29T17:20:00Z" w16du:dateUtc="2026-01-29T22:20:00Z">
            <w:rPr>
              <w:spacing w:val="-10"/>
            </w:rPr>
          </w:rPrChange>
        </w:rPr>
        <w:t xml:space="preserve"> </w:t>
      </w:r>
      <w:r w:rsidR="00DA7044" w:rsidRPr="003F6436">
        <w:rPr>
          <w:sz w:val="24"/>
          <w:rPrChange w:id="4781" w:author="EOAI" w:date="2026-01-29T17:20:00Z" w16du:dateUtc="2026-01-29T22:20:00Z">
            <w:rPr>
              <w:spacing w:val="-2"/>
            </w:rPr>
          </w:rPrChange>
        </w:rPr>
        <w:t>prescriber,</w:t>
      </w:r>
      <w:r w:rsidR="00DA7044" w:rsidRPr="003F6436">
        <w:rPr>
          <w:sz w:val="24"/>
          <w:rPrChange w:id="4782" w:author="EOAI" w:date="2026-01-29T17:20:00Z" w16du:dateUtc="2026-01-29T22:20:00Z">
            <w:rPr>
              <w:spacing w:val="-13"/>
            </w:rPr>
          </w:rPrChange>
        </w:rPr>
        <w:t xml:space="preserve"> </w:t>
      </w:r>
      <w:r w:rsidR="00DA7044" w:rsidRPr="003F6436">
        <w:rPr>
          <w:sz w:val="24"/>
          <w:rPrChange w:id="4783" w:author="EOAI" w:date="2026-01-29T17:20:00Z" w16du:dateUtc="2026-01-29T22:20:00Z">
            <w:rPr>
              <w:spacing w:val="-2"/>
            </w:rPr>
          </w:rPrChange>
        </w:rPr>
        <w:t xml:space="preserve">by </w:t>
      </w:r>
      <w:r w:rsidR="00DA7044" w:rsidRPr="003F6436">
        <w:rPr>
          <w:sz w:val="24"/>
          <w:rPrChange w:id="4784" w:author="EOAI" w:date="2026-01-29T17:20:00Z" w16du:dateUtc="2026-01-29T22:20:00Z">
            <w:rPr/>
          </w:rPrChange>
        </w:rPr>
        <w:t>oral or other methods (</w:t>
      </w:r>
      <w:r w:rsidR="00DA7044" w:rsidRPr="003F6436">
        <w:rPr>
          <w:sz w:val="24"/>
          <w:rPrChange w:id="4785" w:author="EOAI" w:date="2026-01-29T17:20:00Z" w16du:dateUtc="2026-01-29T22:20:00Z">
            <w:rPr>
              <w:i/>
            </w:rPr>
          </w:rPrChange>
        </w:rPr>
        <w:t>e.g</w:t>
      </w:r>
      <w:r w:rsidR="00DA7044" w:rsidRPr="003F6436">
        <w:rPr>
          <w:sz w:val="24"/>
          <w:rPrChange w:id="4786" w:author="EOAI" w:date="2026-01-29T17:20:00Z" w16du:dateUtc="2026-01-29T22:20:00Z">
            <w:rPr/>
          </w:rPrChange>
        </w:rPr>
        <w:t xml:space="preserve">. topical, inhalers, eye and ear drops, </w:t>
      </w:r>
      <w:del w:id="4787" w:author="EOAI" w:date="2026-01-29T17:20:00Z" w16du:dateUtc="2026-01-29T22:20:00Z">
        <w:r w:rsidR="00C3338C">
          <w:delText>medicated</w:delText>
        </w:r>
      </w:del>
      <w:ins w:id="4788" w:author="EOAI" w:date="2026-01-29T17:20:00Z" w16du:dateUtc="2026-01-29T22:20:00Z">
        <w:r w:rsidR="00DA7044">
          <w:rPr>
            <w:sz w:val="24"/>
          </w:rPr>
          <w:t>medical</w:t>
        </w:r>
      </w:ins>
      <w:r w:rsidR="00DA7044" w:rsidRPr="003F6436">
        <w:rPr>
          <w:sz w:val="24"/>
          <w:rPrChange w:id="4789" w:author="EOAI" w:date="2026-01-29T17:20:00Z" w16du:dateUtc="2026-01-29T22:20:00Z">
            <w:rPr/>
          </w:rPrChange>
        </w:rPr>
        <w:t xml:space="preserve"> patches, as necessary oxygen, suppositories).</w:t>
      </w:r>
      <w:r w:rsidR="00DA7044" w:rsidRPr="003F6436">
        <w:rPr>
          <w:sz w:val="24"/>
          <w:rPrChange w:id="4790" w:author="EOAI" w:date="2026-01-29T17:20:00Z" w16du:dateUtc="2026-01-29T22:20:00Z">
            <w:rPr>
              <w:spacing w:val="40"/>
            </w:rPr>
          </w:rPrChange>
        </w:rPr>
        <w:t xml:space="preserve"> </w:t>
      </w:r>
      <w:r w:rsidR="00DA7044" w:rsidRPr="003F6436">
        <w:rPr>
          <w:sz w:val="24"/>
          <w:rPrChange w:id="4791" w:author="EOAI" w:date="2026-01-29T17:20:00Z" w16du:dateUtc="2026-01-29T22:20:00Z">
            <w:rPr/>
          </w:rPrChange>
        </w:rPr>
        <w:t>LMA performed by a</w:t>
      </w:r>
      <w:ins w:id="4792" w:author="EOAI" w:date="2026-01-29T17:20:00Z" w16du:dateUtc="2026-01-29T22:20:00Z">
        <w:r w:rsidR="00DA7044">
          <w:rPr>
            <w:sz w:val="24"/>
          </w:rPr>
          <w:t xml:space="preserve"> licensed</w:t>
        </w:r>
      </w:ins>
      <w:r w:rsidR="00DA7044" w:rsidRPr="003F6436">
        <w:rPr>
          <w:sz w:val="24"/>
          <w:rPrChange w:id="4793" w:author="EOAI" w:date="2026-01-29T17:20:00Z" w16du:dateUtc="2026-01-29T22:20:00Z">
            <w:rPr/>
          </w:rPrChange>
        </w:rPr>
        <w:t xml:space="preserve"> nurse must be completed in accordance with all applicable laws, regulations and standards governing the medication administration process by a nurse, including documentation requirements.</w:t>
      </w:r>
    </w:p>
    <w:p w14:paraId="41ED696D" w14:textId="3FEB2B8B" w:rsidR="00E22B62" w:rsidRPr="00231985" w:rsidRDefault="00502223">
      <w:pPr>
        <w:pStyle w:val="ListParagraph"/>
        <w:numPr>
          <w:ilvl w:val="6"/>
          <w:numId w:val="164"/>
        </w:numPr>
        <w:tabs>
          <w:tab w:val="left" w:pos="2119"/>
        </w:tabs>
        <w:spacing w:before="0" w:line="273" w:lineRule="exact"/>
        <w:ind w:left="3240"/>
        <w:pPrChange w:id="4794" w:author="EOAI" w:date="2026-01-29T17:20:00Z" w16du:dateUtc="2026-01-29T22:20:00Z">
          <w:pPr>
            <w:pStyle w:val="BodyText"/>
            <w:spacing w:before="5"/>
            <w:ind w:right="157" w:firstLine="360"/>
          </w:pPr>
        </w:pPrChange>
      </w:pPr>
      <w:r w:rsidRPr="003F6436">
        <w:rPr>
          <w:sz w:val="24"/>
          <w:rPrChange w:id="4795" w:author="EOAI" w:date="2026-01-29T17:20:00Z" w16du:dateUtc="2026-01-29T22:20:00Z">
            <w:rPr/>
          </w:rPrChange>
        </w:rPr>
        <w:t xml:space="preserve">In accordance with the standards of nursing practice, a nurse may only administer </w:t>
      </w:r>
      <w:r w:rsidR="00901483" w:rsidRPr="003F6436">
        <w:rPr>
          <w:sz w:val="24"/>
          <w:rPrChange w:id="4796" w:author="EOAI" w:date="2026-01-29T17:20:00Z" w16du:dateUtc="2026-01-29T22:20:00Z">
            <w:rPr/>
          </w:rPrChange>
        </w:rPr>
        <w:t xml:space="preserve">medication from an original, pharmacy-filled </w:t>
      </w:r>
      <w:r w:rsidR="00B0392E" w:rsidRPr="003F6436">
        <w:rPr>
          <w:sz w:val="24"/>
          <w:rPrChange w:id="4797" w:author="EOAI" w:date="2026-01-29T17:20:00Z" w16du:dateUtc="2026-01-29T22:20:00Z">
            <w:rPr/>
          </w:rPrChange>
        </w:rPr>
        <w:t>and pharmacy-labeled container.</w:t>
      </w:r>
      <w:r w:rsidR="00A65C38" w:rsidRPr="003F6436">
        <w:rPr>
          <w:sz w:val="24"/>
          <w:rPrChange w:id="4798" w:author="EOAI" w:date="2026-01-29T17:20:00Z" w16du:dateUtc="2026-01-29T22:20:00Z">
            <w:rPr>
              <w:spacing w:val="40"/>
            </w:rPr>
          </w:rPrChange>
        </w:rPr>
        <w:t xml:space="preserve"> </w:t>
      </w:r>
      <w:ins w:id="4799" w:author="EOAI" w:date="2026-01-29T17:20:00Z" w16du:dateUtc="2026-01-29T22:20:00Z">
        <w:r w:rsidR="00A65C38">
          <w:rPr>
            <w:sz w:val="24"/>
          </w:rPr>
          <w:t xml:space="preserve"> </w:t>
        </w:r>
      </w:ins>
      <w:r w:rsidR="00A65C38" w:rsidRPr="003F6436">
        <w:rPr>
          <w:sz w:val="24"/>
          <w:rPrChange w:id="4800" w:author="EOAI" w:date="2026-01-29T17:20:00Z" w16du:dateUtc="2026-01-29T22:20:00Z">
            <w:rPr/>
          </w:rPrChange>
        </w:rPr>
        <w:t xml:space="preserve">All </w:t>
      </w:r>
      <w:r w:rsidR="00A65C38" w:rsidRPr="003F6436">
        <w:rPr>
          <w:sz w:val="24"/>
          <w:rPrChange w:id="4801" w:author="EOAI" w:date="2026-01-29T17:20:00Z" w16du:dateUtc="2026-01-29T22:20:00Z">
            <w:rPr>
              <w:spacing w:val="-2"/>
            </w:rPr>
          </w:rPrChange>
        </w:rPr>
        <w:t>medication</w:t>
      </w:r>
      <w:r w:rsidR="00A65C38" w:rsidRPr="003F6436">
        <w:rPr>
          <w:sz w:val="24"/>
          <w:rPrChange w:id="4802" w:author="EOAI" w:date="2026-01-29T17:20:00Z" w16du:dateUtc="2026-01-29T22:20:00Z">
            <w:rPr>
              <w:spacing w:val="-13"/>
            </w:rPr>
          </w:rPrChange>
        </w:rPr>
        <w:t xml:space="preserve"> </w:t>
      </w:r>
      <w:r w:rsidR="006B109A" w:rsidRPr="003F6436">
        <w:rPr>
          <w:sz w:val="24"/>
          <w:rPrChange w:id="4803" w:author="EOAI" w:date="2026-01-29T17:20:00Z" w16du:dateUtc="2026-01-29T22:20:00Z">
            <w:rPr>
              <w:spacing w:val="-2"/>
            </w:rPr>
          </w:rPrChange>
        </w:rPr>
        <w:t>must</w:t>
      </w:r>
      <w:r w:rsidR="006B109A" w:rsidRPr="003F6436">
        <w:rPr>
          <w:sz w:val="24"/>
          <w:rPrChange w:id="4804" w:author="EOAI" w:date="2026-01-29T17:20:00Z" w16du:dateUtc="2026-01-29T22:20:00Z">
            <w:rPr>
              <w:spacing w:val="-13"/>
            </w:rPr>
          </w:rPrChange>
        </w:rPr>
        <w:t xml:space="preserve"> </w:t>
      </w:r>
      <w:r w:rsidR="006B109A" w:rsidRPr="003F6436">
        <w:rPr>
          <w:sz w:val="24"/>
          <w:rPrChange w:id="4805" w:author="EOAI" w:date="2026-01-29T17:20:00Z" w16du:dateUtc="2026-01-29T22:20:00Z">
            <w:rPr>
              <w:spacing w:val="-2"/>
            </w:rPr>
          </w:rPrChange>
        </w:rPr>
        <w:t>be</w:t>
      </w:r>
      <w:r w:rsidR="006B109A" w:rsidRPr="003F6436">
        <w:rPr>
          <w:sz w:val="24"/>
          <w:rPrChange w:id="4806" w:author="EOAI" w:date="2026-01-29T17:20:00Z" w16du:dateUtc="2026-01-29T22:20:00Z">
            <w:rPr>
              <w:spacing w:val="-13"/>
            </w:rPr>
          </w:rPrChange>
        </w:rPr>
        <w:t xml:space="preserve"> </w:t>
      </w:r>
      <w:r w:rsidR="006B109A" w:rsidRPr="003F6436">
        <w:rPr>
          <w:sz w:val="24"/>
          <w:rPrChange w:id="4807" w:author="EOAI" w:date="2026-01-29T17:20:00Z" w16du:dateUtc="2026-01-29T22:20:00Z">
            <w:rPr>
              <w:spacing w:val="-2"/>
            </w:rPr>
          </w:rPrChange>
        </w:rPr>
        <w:t>kept</w:t>
      </w:r>
      <w:r w:rsidR="006B109A" w:rsidRPr="003F6436">
        <w:rPr>
          <w:sz w:val="24"/>
          <w:rPrChange w:id="4808" w:author="EOAI" w:date="2026-01-29T17:20:00Z" w16du:dateUtc="2026-01-29T22:20:00Z">
            <w:rPr>
              <w:spacing w:val="-13"/>
            </w:rPr>
          </w:rPrChange>
        </w:rPr>
        <w:t xml:space="preserve"> </w:t>
      </w:r>
      <w:r w:rsidR="006B109A" w:rsidRPr="003F6436">
        <w:rPr>
          <w:sz w:val="24"/>
          <w:rPrChange w:id="4809" w:author="EOAI" w:date="2026-01-29T17:20:00Z" w16du:dateUtc="2026-01-29T22:20:00Z">
            <w:rPr>
              <w:spacing w:val="-2"/>
            </w:rPr>
          </w:rPrChange>
        </w:rPr>
        <w:t>in</w:t>
      </w:r>
      <w:r w:rsidR="006B109A" w:rsidRPr="003F6436">
        <w:rPr>
          <w:sz w:val="24"/>
          <w:rPrChange w:id="4810" w:author="EOAI" w:date="2026-01-29T17:20:00Z" w16du:dateUtc="2026-01-29T22:20:00Z">
            <w:rPr>
              <w:spacing w:val="-11"/>
            </w:rPr>
          </w:rPrChange>
        </w:rPr>
        <w:t xml:space="preserve"> </w:t>
      </w:r>
      <w:r w:rsidR="006B109A" w:rsidRPr="003F6436">
        <w:rPr>
          <w:sz w:val="24"/>
          <w:rPrChange w:id="4811" w:author="EOAI" w:date="2026-01-29T17:20:00Z" w16du:dateUtc="2026-01-29T22:20:00Z">
            <w:rPr>
              <w:spacing w:val="-2"/>
            </w:rPr>
          </w:rPrChange>
        </w:rPr>
        <w:t>the</w:t>
      </w:r>
      <w:r w:rsidR="006B109A" w:rsidRPr="003F6436">
        <w:rPr>
          <w:sz w:val="24"/>
          <w:rPrChange w:id="4812" w:author="EOAI" w:date="2026-01-29T17:20:00Z" w16du:dateUtc="2026-01-29T22:20:00Z">
            <w:rPr>
              <w:spacing w:val="-11"/>
            </w:rPr>
          </w:rPrChange>
        </w:rPr>
        <w:t xml:space="preserve"> </w:t>
      </w:r>
      <w:del w:id="4813" w:author="EOAI" w:date="2026-01-29T17:20:00Z" w16du:dateUtc="2026-01-29T22:20:00Z">
        <w:r w:rsidR="00C3338C">
          <w:rPr>
            <w:spacing w:val="-2"/>
          </w:rPr>
          <w:delText>Resident's</w:delText>
        </w:r>
      </w:del>
      <w:ins w:id="4814" w:author="EOAI" w:date="2026-01-29T17:20:00Z" w16du:dateUtc="2026-01-29T22:20:00Z">
        <w:r w:rsidR="006B109A">
          <w:rPr>
            <w:sz w:val="24"/>
          </w:rPr>
          <w:t>Resident’s</w:t>
        </w:r>
      </w:ins>
      <w:r w:rsidR="006B109A" w:rsidRPr="003F6436">
        <w:rPr>
          <w:sz w:val="24"/>
          <w:rPrChange w:id="4815" w:author="EOAI" w:date="2026-01-29T17:20:00Z" w16du:dateUtc="2026-01-29T22:20:00Z">
            <w:rPr>
              <w:spacing w:val="-10"/>
            </w:rPr>
          </w:rPrChange>
        </w:rPr>
        <w:t xml:space="preserve"> </w:t>
      </w:r>
      <w:r w:rsidR="006B109A" w:rsidRPr="003F6436">
        <w:rPr>
          <w:sz w:val="24"/>
          <w:rPrChange w:id="4816" w:author="EOAI" w:date="2026-01-29T17:20:00Z" w16du:dateUtc="2026-01-29T22:20:00Z">
            <w:rPr>
              <w:spacing w:val="-2"/>
            </w:rPr>
          </w:rPrChange>
        </w:rPr>
        <w:t>Unit</w:t>
      </w:r>
      <w:r w:rsidR="006B109A" w:rsidRPr="003F6436">
        <w:rPr>
          <w:sz w:val="24"/>
          <w:rPrChange w:id="4817" w:author="EOAI" w:date="2026-01-29T17:20:00Z" w16du:dateUtc="2026-01-29T22:20:00Z">
            <w:rPr>
              <w:spacing w:val="-10"/>
            </w:rPr>
          </w:rPrChange>
        </w:rPr>
        <w:t xml:space="preserve"> </w:t>
      </w:r>
      <w:r w:rsidR="006B109A" w:rsidRPr="003F6436">
        <w:rPr>
          <w:sz w:val="24"/>
          <w:rPrChange w:id="4818" w:author="EOAI" w:date="2026-01-29T17:20:00Z" w16du:dateUtc="2026-01-29T22:20:00Z">
            <w:rPr>
              <w:spacing w:val="-2"/>
            </w:rPr>
          </w:rPrChange>
        </w:rPr>
        <w:t>and</w:t>
      </w:r>
      <w:r w:rsidR="006B109A" w:rsidRPr="003F6436">
        <w:rPr>
          <w:sz w:val="24"/>
          <w:rPrChange w:id="4819" w:author="EOAI" w:date="2026-01-29T17:20:00Z" w16du:dateUtc="2026-01-29T22:20:00Z">
            <w:rPr>
              <w:spacing w:val="-13"/>
            </w:rPr>
          </w:rPrChange>
        </w:rPr>
        <w:t xml:space="preserve"> </w:t>
      </w:r>
      <w:r w:rsidR="006B109A" w:rsidRPr="003F6436">
        <w:rPr>
          <w:sz w:val="24"/>
          <w:rPrChange w:id="4820" w:author="EOAI" w:date="2026-01-29T17:20:00Z" w16du:dateUtc="2026-01-29T22:20:00Z">
            <w:rPr>
              <w:spacing w:val="-2"/>
            </w:rPr>
          </w:rPrChange>
        </w:rPr>
        <w:t>stored</w:t>
      </w:r>
      <w:r w:rsidR="006B109A" w:rsidRPr="003F6436">
        <w:rPr>
          <w:sz w:val="24"/>
          <w:rPrChange w:id="4821" w:author="EOAI" w:date="2026-01-29T17:20:00Z" w16du:dateUtc="2026-01-29T22:20:00Z">
            <w:rPr>
              <w:spacing w:val="-13"/>
            </w:rPr>
          </w:rPrChange>
        </w:rPr>
        <w:t xml:space="preserve"> </w:t>
      </w:r>
      <w:r w:rsidR="006B109A" w:rsidRPr="003F6436">
        <w:rPr>
          <w:sz w:val="24"/>
          <w:rPrChange w:id="4822" w:author="EOAI" w:date="2026-01-29T17:20:00Z" w16du:dateUtc="2026-01-29T22:20:00Z">
            <w:rPr>
              <w:spacing w:val="-2"/>
            </w:rPr>
          </w:rPrChange>
        </w:rPr>
        <w:t>in</w:t>
      </w:r>
      <w:r w:rsidR="006B109A" w:rsidRPr="003F6436">
        <w:rPr>
          <w:sz w:val="24"/>
          <w:rPrChange w:id="4823" w:author="EOAI" w:date="2026-01-29T17:20:00Z" w16du:dateUtc="2026-01-29T22:20:00Z">
            <w:rPr>
              <w:spacing w:val="-12"/>
            </w:rPr>
          </w:rPrChange>
        </w:rPr>
        <w:t xml:space="preserve"> </w:t>
      </w:r>
      <w:r w:rsidR="006B109A" w:rsidRPr="003F6436">
        <w:rPr>
          <w:sz w:val="24"/>
          <w:rPrChange w:id="4824" w:author="EOAI" w:date="2026-01-29T17:20:00Z" w16du:dateUtc="2026-01-29T22:20:00Z">
            <w:rPr>
              <w:spacing w:val="-2"/>
            </w:rPr>
          </w:rPrChange>
        </w:rPr>
        <w:t>such</w:t>
      </w:r>
      <w:r w:rsidR="006B109A" w:rsidRPr="003F6436">
        <w:rPr>
          <w:sz w:val="24"/>
          <w:rPrChange w:id="4825" w:author="EOAI" w:date="2026-01-29T17:20:00Z" w16du:dateUtc="2026-01-29T22:20:00Z">
            <w:rPr>
              <w:spacing w:val="-13"/>
            </w:rPr>
          </w:rPrChange>
        </w:rPr>
        <w:t xml:space="preserve"> </w:t>
      </w:r>
      <w:r w:rsidR="006B109A" w:rsidRPr="003F6436">
        <w:rPr>
          <w:sz w:val="24"/>
          <w:rPrChange w:id="4826" w:author="EOAI" w:date="2026-01-29T17:20:00Z" w16du:dateUtc="2026-01-29T22:20:00Z">
            <w:rPr>
              <w:spacing w:val="-2"/>
            </w:rPr>
          </w:rPrChange>
        </w:rPr>
        <w:t>a</w:t>
      </w:r>
      <w:r w:rsidR="006B109A" w:rsidRPr="003F6436">
        <w:rPr>
          <w:sz w:val="24"/>
          <w:rPrChange w:id="4827" w:author="EOAI" w:date="2026-01-29T17:20:00Z" w16du:dateUtc="2026-01-29T22:20:00Z">
            <w:rPr>
              <w:spacing w:val="-13"/>
            </w:rPr>
          </w:rPrChange>
        </w:rPr>
        <w:t xml:space="preserve"> </w:t>
      </w:r>
      <w:r w:rsidR="006B109A" w:rsidRPr="003F6436">
        <w:rPr>
          <w:sz w:val="24"/>
          <w:rPrChange w:id="4828" w:author="EOAI" w:date="2026-01-29T17:20:00Z" w16du:dateUtc="2026-01-29T22:20:00Z">
            <w:rPr>
              <w:spacing w:val="-2"/>
            </w:rPr>
          </w:rPrChange>
        </w:rPr>
        <w:t>manner</w:t>
      </w:r>
      <w:r w:rsidR="006B109A" w:rsidRPr="003F6436">
        <w:rPr>
          <w:sz w:val="24"/>
          <w:rPrChange w:id="4829" w:author="EOAI" w:date="2026-01-29T17:20:00Z" w16du:dateUtc="2026-01-29T22:20:00Z">
            <w:rPr>
              <w:spacing w:val="-13"/>
            </w:rPr>
          </w:rPrChange>
        </w:rPr>
        <w:t xml:space="preserve"> </w:t>
      </w:r>
      <w:r w:rsidR="006B109A" w:rsidRPr="003F6436">
        <w:rPr>
          <w:sz w:val="24"/>
          <w:rPrChange w:id="4830" w:author="EOAI" w:date="2026-01-29T17:20:00Z" w16du:dateUtc="2026-01-29T22:20:00Z">
            <w:rPr>
              <w:spacing w:val="-2"/>
            </w:rPr>
          </w:rPrChange>
        </w:rPr>
        <w:t>that</w:t>
      </w:r>
      <w:r w:rsidR="006B109A" w:rsidRPr="003F6436">
        <w:rPr>
          <w:sz w:val="24"/>
          <w:rPrChange w:id="4831" w:author="EOAI" w:date="2026-01-29T17:20:00Z" w16du:dateUtc="2026-01-29T22:20:00Z">
            <w:rPr>
              <w:spacing w:val="-13"/>
            </w:rPr>
          </w:rPrChange>
        </w:rPr>
        <w:t xml:space="preserve"> </w:t>
      </w:r>
      <w:r w:rsidR="006B109A" w:rsidRPr="003F6436">
        <w:rPr>
          <w:sz w:val="24"/>
          <w:rPrChange w:id="4832" w:author="EOAI" w:date="2026-01-29T17:20:00Z" w16du:dateUtc="2026-01-29T22:20:00Z">
            <w:rPr>
              <w:spacing w:val="-2"/>
            </w:rPr>
          </w:rPrChange>
        </w:rPr>
        <w:t>the</w:t>
      </w:r>
      <w:r w:rsidR="006B109A" w:rsidRPr="003F6436">
        <w:rPr>
          <w:sz w:val="24"/>
          <w:rPrChange w:id="4833" w:author="EOAI" w:date="2026-01-29T17:20:00Z" w16du:dateUtc="2026-01-29T22:20:00Z">
            <w:rPr>
              <w:spacing w:val="-13"/>
            </w:rPr>
          </w:rPrChange>
        </w:rPr>
        <w:t xml:space="preserve"> </w:t>
      </w:r>
      <w:r w:rsidR="006B109A" w:rsidRPr="003F6436">
        <w:rPr>
          <w:sz w:val="24"/>
          <w:rPrChange w:id="4834" w:author="EOAI" w:date="2026-01-29T17:20:00Z" w16du:dateUtc="2026-01-29T22:20:00Z">
            <w:rPr>
              <w:spacing w:val="-2"/>
            </w:rPr>
          </w:rPrChange>
        </w:rPr>
        <w:t>nurse</w:t>
      </w:r>
      <w:r w:rsidR="006B109A" w:rsidRPr="003F6436">
        <w:rPr>
          <w:sz w:val="24"/>
          <w:rPrChange w:id="4835" w:author="EOAI" w:date="2026-01-29T17:20:00Z" w16du:dateUtc="2026-01-29T22:20:00Z">
            <w:rPr>
              <w:spacing w:val="-13"/>
            </w:rPr>
          </w:rPrChange>
        </w:rPr>
        <w:t xml:space="preserve"> </w:t>
      </w:r>
      <w:r w:rsidR="006B109A" w:rsidRPr="003F6436">
        <w:rPr>
          <w:sz w:val="24"/>
          <w:rPrChange w:id="4836" w:author="EOAI" w:date="2026-01-29T17:20:00Z" w16du:dateUtc="2026-01-29T22:20:00Z">
            <w:rPr>
              <w:spacing w:val="-2"/>
            </w:rPr>
          </w:rPrChange>
        </w:rPr>
        <w:t xml:space="preserve">can </w:t>
      </w:r>
      <w:r w:rsidR="006B109A" w:rsidRPr="003F6436">
        <w:rPr>
          <w:sz w:val="24"/>
          <w:rPrChange w:id="4837" w:author="EOAI" w:date="2026-01-29T17:20:00Z" w16du:dateUtc="2026-01-29T22:20:00Z">
            <w:rPr/>
          </w:rPrChange>
        </w:rPr>
        <w:t>adequately verify the integrity of the medication.</w:t>
      </w:r>
    </w:p>
    <w:p w14:paraId="40293C2C" w14:textId="77777777" w:rsidR="00E346B6" w:rsidRDefault="00E346B6">
      <w:pPr>
        <w:rPr>
          <w:del w:id="4838" w:author="EOAI" w:date="2026-01-29T17:20:00Z" w16du:dateUtc="2026-01-29T22:20:00Z"/>
        </w:rPr>
        <w:sectPr w:rsidR="00E346B6">
          <w:pgSz w:w="12240" w:h="20160"/>
          <w:pgMar w:top="1440" w:right="1280" w:bottom="280" w:left="480" w:header="746" w:footer="0" w:gutter="0"/>
          <w:cols w:space="720"/>
        </w:sectPr>
      </w:pPr>
    </w:p>
    <w:p w14:paraId="08F63BBB" w14:textId="77777777" w:rsidR="00E346B6" w:rsidRDefault="00C3338C">
      <w:pPr>
        <w:pStyle w:val="BodyText"/>
        <w:spacing w:before="56"/>
        <w:ind w:left="120"/>
        <w:jc w:val="left"/>
        <w:rPr>
          <w:del w:id="4839" w:author="EOAI" w:date="2026-01-29T17:20:00Z" w16du:dateUtc="2026-01-29T22:20:00Z"/>
        </w:rPr>
      </w:pPr>
      <w:del w:id="4840" w:author="EOAI" w:date="2026-01-29T17:20:00Z" w16du:dateUtc="2026-01-29T22:20:00Z">
        <w:r>
          <w:lastRenderedPageBreak/>
          <w:delText>12.04:</w:delText>
        </w:r>
        <w:r>
          <w:rPr>
            <w:spacing w:val="30"/>
          </w:rPr>
          <w:delText xml:space="preserve">  </w:delText>
        </w:r>
        <w:r>
          <w:rPr>
            <w:spacing w:val="-2"/>
          </w:rPr>
          <w:delText>continued</w:delText>
        </w:r>
      </w:del>
    </w:p>
    <w:p w14:paraId="6B6A9E2B" w14:textId="77777777" w:rsidR="00601A7A" w:rsidRPr="00C3338C" w:rsidRDefault="00601A7A" w:rsidP="00C3338C">
      <w:pPr>
        <w:tabs>
          <w:tab w:val="left" w:pos="2119"/>
        </w:tabs>
        <w:spacing w:before="0" w:line="273" w:lineRule="exact"/>
        <w:rPr>
          <w:ins w:id="4841" w:author="EOAI" w:date="2026-01-29T17:20:00Z" w16du:dateUtc="2026-01-29T22:20:00Z"/>
          <w:sz w:val="24"/>
          <w:szCs w:val="24"/>
        </w:rPr>
      </w:pPr>
    </w:p>
    <w:p w14:paraId="3A017244" w14:textId="223A71C6" w:rsidR="00CE59FC" w:rsidRPr="00971936" w:rsidRDefault="00CE59FC" w:rsidP="00CE59FC">
      <w:pPr>
        <w:pStyle w:val="ListParagraph"/>
        <w:numPr>
          <w:ilvl w:val="3"/>
          <w:numId w:val="155"/>
        </w:numPr>
        <w:tabs>
          <w:tab w:val="left" w:pos="2056"/>
        </w:tabs>
        <w:ind w:left="1800" w:right="116"/>
        <w:rPr>
          <w:ins w:id="4842" w:author="EOAI" w:date="2026-01-29T17:20:00Z" w16du:dateUtc="2026-01-29T22:20:00Z"/>
          <w:sz w:val="24"/>
          <w:szCs w:val="24"/>
        </w:rPr>
      </w:pPr>
      <w:ins w:id="4843" w:author="EOAI" w:date="2026-01-29T17:20:00Z" w16du:dateUtc="2026-01-29T22:20:00Z">
        <w:r w:rsidRPr="00971936">
          <w:rPr>
            <w:sz w:val="24"/>
            <w:szCs w:val="24"/>
          </w:rPr>
          <w:t xml:space="preserve">Discontinuance of </w:t>
        </w:r>
        <w:r>
          <w:rPr>
            <w:sz w:val="24"/>
            <w:szCs w:val="24"/>
          </w:rPr>
          <w:t>Optional Services</w:t>
        </w:r>
        <w:r w:rsidRPr="00971936">
          <w:rPr>
            <w:sz w:val="24"/>
            <w:szCs w:val="24"/>
          </w:rPr>
          <w:t>.</w:t>
        </w:r>
      </w:ins>
    </w:p>
    <w:p w14:paraId="64897FB4" w14:textId="7F752F05" w:rsidR="00CE59FC" w:rsidRPr="00C3338C" w:rsidRDefault="00CE59FC" w:rsidP="00C3338C">
      <w:pPr>
        <w:pStyle w:val="ListParagraph"/>
        <w:numPr>
          <w:ilvl w:val="4"/>
          <w:numId w:val="264"/>
        </w:numPr>
        <w:tabs>
          <w:tab w:val="left" w:pos="3150"/>
        </w:tabs>
        <w:spacing w:before="0"/>
        <w:ind w:right="116"/>
        <w:rPr>
          <w:ins w:id="4844" w:author="EOAI" w:date="2026-01-29T17:20:00Z" w16du:dateUtc="2026-01-29T22:20:00Z"/>
          <w:sz w:val="24"/>
          <w:szCs w:val="24"/>
        </w:rPr>
      </w:pPr>
      <w:ins w:id="4845" w:author="EOAI" w:date="2026-01-29T17:20:00Z" w16du:dateUtc="2026-01-29T22:20:00Z">
        <w:r w:rsidRPr="00C3338C">
          <w:rPr>
            <w:sz w:val="24"/>
            <w:szCs w:val="24"/>
          </w:rPr>
          <w:t>Resident Discontinuance.</w:t>
        </w:r>
      </w:ins>
    </w:p>
    <w:p w14:paraId="09F516E7" w14:textId="63D9A62F" w:rsidR="00CE59FC" w:rsidRPr="00C3338C" w:rsidRDefault="00CE59FC" w:rsidP="00C3338C">
      <w:pPr>
        <w:pStyle w:val="ListParagraph"/>
        <w:numPr>
          <w:ilvl w:val="5"/>
          <w:numId w:val="265"/>
        </w:numPr>
        <w:tabs>
          <w:tab w:val="left" w:pos="3960"/>
        </w:tabs>
        <w:spacing w:before="4"/>
        <w:ind w:left="2790"/>
        <w:rPr>
          <w:ins w:id="4846" w:author="EOAI" w:date="2026-01-29T17:20:00Z" w16du:dateUtc="2026-01-29T22:20:00Z"/>
          <w:sz w:val="24"/>
          <w:szCs w:val="24"/>
        </w:rPr>
      </w:pPr>
      <w:ins w:id="4847" w:author="EOAI" w:date="2026-01-29T17:20:00Z" w16du:dateUtc="2026-01-29T22:20:00Z">
        <w:r w:rsidRPr="00C3338C">
          <w:rPr>
            <w:sz w:val="24"/>
            <w:szCs w:val="24"/>
          </w:rPr>
          <w:t>Planned Discontinuance or Pause in Services</w:t>
        </w:r>
      </w:ins>
    </w:p>
    <w:p w14:paraId="1A7C4EB9" w14:textId="07AB654D" w:rsidR="00CE59FC" w:rsidRDefault="00CE59FC" w:rsidP="003913FB">
      <w:pPr>
        <w:pStyle w:val="ListParagraph"/>
        <w:numPr>
          <w:ilvl w:val="6"/>
          <w:numId w:val="266"/>
        </w:numPr>
        <w:spacing w:before="4"/>
        <w:rPr>
          <w:ins w:id="4848" w:author="EOAI" w:date="2026-01-29T17:20:00Z" w16du:dateUtc="2026-01-29T22:20:00Z"/>
          <w:sz w:val="24"/>
          <w:szCs w:val="24"/>
        </w:rPr>
      </w:pPr>
      <w:ins w:id="4849" w:author="EOAI" w:date="2026-01-29T17:20:00Z" w16du:dateUtc="2026-01-29T22:20:00Z">
        <w:r>
          <w:rPr>
            <w:sz w:val="24"/>
            <w:szCs w:val="24"/>
          </w:rPr>
          <w:t xml:space="preserve">A Resident may pause or discontinue </w:t>
        </w:r>
        <w:r w:rsidRPr="00763012">
          <w:rPr>
            <w:sz w:val="24"/>
            <w:szCs w:val="24"/>
          </w:rPr>
          <w:t xml:space="preserve">receiving </w:t>
        </w:r>
        <w:r w:rsidR="003D23B7">
          <w:rPr>
            <w:sz w:val="24"/>
            <w:szCs w:val="24"/>
          </w:rPr>
          <w:t xml:space="preserve">optional services, including, but not limited to, </w:t>
        </w:r>
        <w:r w:rsidRPr="00763012">
          <w:rPr>
            <w:sz w:val="24"/>
            <w:szCs w:val="24"/>
          </w:rPr>
          <w:t>Basic Health Services</w:t>
        </w:r>
        <w:r w:rsidR="002E3D4D">
          <w:rPr>
            <w:sz w:val="24"/>
            <w:szCs w:val="24"/>
          </w:rPr>
          <w:t xml:space="preserve"> and</w:t>
        </w:r>
        <w:r w:rsidR="003D23B7">
          <w:rPr>
            <w:sz w:val="24"/>
            <w:szCs w:val="24"/>
          </w:rPr>
          <w:t xml:space="preserve"> Limited Medication </w:t>
        </w:r>
        <w:r w:rsidR="002E3D4D">
          <w:rPr>
            <w:sz w:val="24"/>
            <w:szCs w:val="24"/>
          </w:rPr>
          <w:t>Administration</w:t>
        </w:r>
        <w:r w:rsidR="00DD764E">
          <w:rPr>
            <w:sz w:val="24"/>
            <w:szCs w:val="24"/>
          </w:rPr>
          <w:t xml:space="preserve">, </w:t>
        </w:r>
        <w:r w:rsidRPr="00763012">
          <w:rPr>
            <w:sz w:val="24"/>
            <w:szCs w:val="24"/>
          </w:rPr>
          <w:t>from the Residence upon written notice to the Residence.</w:t>
        </w:r>
      </w:ins>
    </w:p>
    <w:p w14:paraId="2DE4C887" w14:textId="7E54F021" w:rsidR="00CE59FC" w:rsidRDefault="00CE59FC" w:rsidP="003913FB">
      <w:pPr>
        <w:pStyle w:val="ListParagraph"/>
        <w:numPr>
          <w:ilvl w:val="6"/>
          <w:numId w:val="266"/>
        </w:numPr>
        <w:spacing w:before="4"/>
        <w:rPr>
          <w:ins w:id="4850" w:author="EOAI" w:date="2026-01-29T17:20:00Z" w16du:dateUtc="2026-01-29T22:20:00Z"/>
          <w:sz w:val="24"/>
          <w:szCs w:val="24"/>
        </w:rPr>
      </w:pPr>
      <w:ins w:id="4851" w:author="EOAI" w:date="2026-01-29T17:20:00Z" w16du:dateUtc="2026-01-29T22:20:00Z">
        <w:r w:rsidRPr="00C3338C">
          <w:rPr>
            <w:sz w:val="24"/>
            <w:szCs w:val="24"/>
          </w:rPr>
          <w:t>For any planned pause or discontinuance</w:t>
        </w:r>
        <w:r w:rsidR="00260A7F" w:rsidRPr="00C3338C">
          <w:rPr>
            <w:sz w:val="24"/>
            <w:szCs w:val="24"/>
          </w:rPr>
          <w:t xml:space="preserve"> of optional services</w:t>
        </w:r>
        <w:r w:rsidRPr="00C3338C">
          <w:rPr>
            <w:sz w:val="24"/>
            <w:szCs w:val="24"/>
          </w:rPr>
          <w:t>, the Resident shall give the Residence at least 14 days’ advance written notice of the date on which services are to be paused or discontinued.</w:t>
        </w:r>
      </w:ins>
    </w:p>
    <w:p w14:paraId="6ACE3C03" w14:textId="23CEA61A" w:rsidR="00CE59FC" w:rsidRPr="00C3338C" w:rsidRDefault="00CE59FC" w:rsidP="00C3338C">
      <w:pPr>
        <w:pStyle w:val="ListParagraph"/>
        <w:numPr>
          <w:ilvl w:val="6"/>
          <w:numId w:val="266"/>
        </w:numPr>
        <w:spacing w:before="4"/>
        <w:rPr>
          <w:ins w:id="4852" w:author="EOAI" w:date="2026-01-29T17:20:00Z" w16du:dateUtc="2026-01-29T22:20:00Z"/>
          <w:sz w:val="24"/>
          <w:szCs w:val="24"/>
        </w:rPr>
      </w:pPr>
      <w:ins w:id="4853" w:author="EOAI" w:date="2026-01-29T17:20:00Z" w16du:dateUtc="2026-01-29T22:20:00Z">
        <w:r w:rsidRPr="00C3338C">
          <w:rPr>
            <w:sz w:val="24"/>
            <w:szCs w:val="24"/>
          </w:rPr>
          <w:t>A Resident who has properly submitted written notice under 651 CMR 12.04(</w:t>
        </w:r>
        <w:r w:rsidR="0049561F" w:rsidRPr="00C3338C">
          <w:rPr>
            <w:sz w:val="24"/>
            <w:szCs w:val="24"/>
          </w:rPr>
          <w:t>6</w:t>
        </w:r>
        <w:r w:rsidRPr="00C3338C">
          <w:rPr>
            <w:sz w:val="24"/>
            <w:szCs w:val="24"/>
          </w:rPr>
          <w:t>)(b)1.</w:t>
        </w:r>
        <w:proofErr w:type="gramStart"/>
        <w:r w:rsidR="00086CAF">
          <w:rPr>
            <w:sz w:val="24"/>
            <w:szCs w:val="24"/>
          </w:rPr>
          <w:t>a</w:t>
        </w:r>
        <w:r w:rsidRPr="00C3338C">
          <w:rPr>
            <w:sz w:val="24"/>
            <w:szCs w:val="24"/>
          </w:rPr>
          <w:t>.ii.</w:t>
        </w:r>
        <w:proofErr w:type="gramEnd"/>
        <w:r w:rsidRPr="00C3338C">
          <w:rPr>
            <w:sz w:val="24"/>
            <w:szCs w:val="24"/>
          </w:rPr>
          <w:t xml:space="preserve"> shall not be charged a cancellation fee or a fee for</w:t>
        </w:r>
        <w:r w:rsidR="00D75C72" w:rsidRPr="00C3338C">
          <w:rPr>
            <w:sz w:val="24"/>
            <w:szCs w:val="24"/>
          </w:rPr>
          <w:t xml:space="preserve"> servi</w:t>
        </w:r>
        <w:r w:rsidR="00310F51" w:rsidRPr="00C3338C">
          <w:rPr>
            <w:sz w:val="24"/>
            <w:szCs w:val="24"/>
          </w:rPr>
          <w:t>ces not provided</w:t>
        </w:r>
        <w:r w:rsidRPr="00C3338C">
          <w:rPr>
            <w:sz w:val="24"/>
            <w:szCs w:val="24"/>
          </w:rPr>
          <w:t xml:space="preserve"> due to such planned pause or </w:t>
        </w:r>
        <w:proofErr w:type="gramStart"/>
        <w:r w:rsidRPr="00C3338C">
          <w:rPr>
            <w:sz w:val="24"/>
            <w:szCs w:val="24"/>
          </w:rPr>
          <w:t>discontinuance</w:t>
        </w:r>
        <w:proofErr w:type="gramEnd"/>
        <w:r w:rsidRPr="00C3338C">
          <w:rPr>
            <w:sz w:val="24"/>
            <w:szCs w:val="24"/>
          </w:rPr>
          <w:t>.</w:t>
        </w:r>
      </w:ins>
    </w:p>
    <w:p w14:paraId="283BC0AB" w14:textId="4C5CD074" w:rsidR="00571A75" w:rsidRPr="00C3338C" w:rsidRDefault="00571A75" w:rsidP="00C3338C">
      <w:pPr>
        <w:pStyle w:val="ListParagraph"/>
        <w:numPr>
          <w:ilvl w:val="5"/>
          <w:numId w:val="266"/>
        </w:numPr>
        <w:spacing w:before="4"/>
        <w:ind w:left="2790"/>
        <w:rPr>
          <w:ins w:id="4854" w:author="EOAI" w:date="2026-01-29T17:20:00Z" w16du:dateUtc="2026-01-29T22:20:00Z"/>
          <w:sz w:val="24"/>
          <w:szCs w:val="24"/>
        </w:rPr>
      </w:pPr>
      <w:ins w:id="4855" w:author="EOAI" w:date="2026-01-29T17:20:00Z" w16du:dateUtc="2026-01-29T22:20:00Z">
        <w:r w:rsidRPr="00C3338C">
          <w:rPr>
            <w:sz w:val="24"/>
            <w:szCs w:val="24"/>
          </w:rPr>
          <w:t>Unplanned Discontinuance or Pause</w:t>
        </w:r>
      </w:ins>
    </w:p>
    <w:p w14:paraId="175B3B50" w14:textId="0B112E19" w:rsidR="00571A75" w:rsidRDefault="00571A75" w:rsidP="00C3338C">
      <w:pPr>
        <w:pStyle w:val="ListParagraph"/>
        <w:numPr>
          <w:ilvl w:val="6"/>
          <w:numId w:val="266"/>
        </w:numPr>
        <w:spacing w:before="4"/>
        <w:ind w:left="3870"/>
        <w:rPr>
          <w:ins w:id="4856" w:author="EOAI" w:date="2026-01-29T17:20:00Z" w16du:dateUtc="2026-01-29T22:20:00Z"/>
        </w:rPr>
      </w:pPr>
      <w:ins w:id="4857" w:author="EOAI" w:date="2026-01-29T17:20:00Z" w16du:dateUtc="2026-01-29T22:20:00Z">
        <w:r w:rsidRPr="007D7A8B">
          <w:rPr>
            <w:sz w:val="24"/>
            <w:szCs w:val="24"/>
          </w:rPr>
          <w:t xml:space="preserve">If a Resident must pause or discontinue </w:t>
        </w:r>
        <w:r w:rsidR="00E51BBD">
          <w:rPr>
            <w:sz w:val="24"/>
            <w:szCs w:val="24"/>
          </w:rPr>
          <w:t>optional services</w:t>
        </w:r>
        <w:r w:rsidRPr="007D7A8B">
          <w:rPr>
            <w:sz w:val="24"/>
            <w:szCs w:val="24"/>
          </w:rPr>
          <w:t xml:space="preserve"> because of an unplanned or </w:t>
        </w:r>
        <w:proofErr w:type="gramStart"/>
        <w:r w:rsidRPr="007D7A8B">
          <w:rPr>
            <w:sz w:val="24"/>
            <w:szCs w:val="24"/>
          </w:rPr>
          <w:t>emergent</w:t>
        </w:r>
        <w:proofErr w:type="gramEnd"/>
        <w:r w:rsidRPr="007D7A8B">
          <w:rPr>
            <w:sz w:val="24"/>
            <w:szCs w:val="24"/>
          </w:rPr>
          <w:t xml:space="preserve"> event (</w:t>
        </w:r>
        <w:r w:rsidRPr="007D7A8B">
          <w:rPr>
            <w:i/>
            <w:iCs/>
            <w:sz w:val="24"/>
            <w:szCs w:val="24"/>
          </w:rPr>
          <w:t>e.g.</w:t>
        </w:r>
        <w:r w:rsidRPr="007D7A8B">
          <w:rPr>
            <w:sz w:val="24"/>
            <w:szCs w:val="24"/>
          </w:rPr>
          <w:t xml:space="preserve">, hospitalization, acute illness, or other unexpected change in condition), the Resident or </w:t>
        </w:r>
        <w:r w:rsidR="00E207B7">
          <w:rPr>
            <w:sz w:val="24"/>
            <w:szCs w:val="24"/>
          </w:rPr>
          <w:t>his or her</w:t>
        </w:r>
        <w:r w:rsidRPr="007D7A8B">
          <w:rPr>
            <w:sz w:val="24"/>
            <w:szCs w:val="24"/>
          </w:rPr>
          <w:t xml:space="preserve"> representative</w:t>
        </w:r>
        <w:r w:rsidR="007D6948">
          <w:rPr>
            <w:sz w:val="24"/>
            <w:szCs w:val="24"/>
          </w:rPr>
          <w:t>, if applicable,</w:t>
        </w:r>
        <w:r w:rsidRPr="007D7A8B">
          <w:rPr>
            <w:sz w:val="24"/>
            <w:szCs w:val="24"/>
          </w:rPr>
          <w:t xml:space="preserve"> shall notify the Residence </w:t>
        </w:r>
        <w:r w:rsidRPr="007A4D3E">
          <w:rPr>
            <w:sz w:val="24"/>
            <w:szCs w:val="24"/>
          </w:rPr>
          <w:t xml:space="preserve">in writing </w:t>
        </w:r>
        <w:r w:rsidRPr="007D7A8B">
          <w:rPr>
            <w:sz w:val="24"/>
            <w:szCs w:val="24"/>
          </w:rPr>
          <w:t>as soon as reasonably practicable.</w:t>
        </w:r>
      </w:ins>
    </w:p>
    <w:p w14:paraId="21FF21B7" w14:textId="474119AC" w:rsidR="00571A75" w:rsidRDefault="00571A75" w:rsidP="00C3338C">
      <w:pPr>
        <w:pStyle w:val="ListParagraph"/>
        <w:numPr>
          <w:ilvl w:val="6"/>
          <w:numId w:val="266"/>
        </w:numPr>
        <w:spacing w:before="4"/>
        <w:ind w:left="3870"/>
        <w:rPr>
          <w:ins w:id="4858" w:author="EOAI" w:date="2026-01-29T17:20:00Z" w16du:dateUtc="2026-01-29T22:20:00Z"/>
          <w:sz w:val="24"/>
          <w:szCs w:val="24"/>
        </w:rPr>
      </w:pPr>
      <w:ins w:id="4859" w:author="EOAI" w:date="2026-01-29T17:20:00Z" w16du:dateUtc="2026-01-29T22:20:00Z">
        <w:r w:rsidRPr="00B73B98">
          <w:rPr>
            <w:sz w:val="24"/>
            <w:szCs w:val="24"/>
          </w:rPr>
          <w:t>Upon receipt of such</w:t>
        </w:r>
        <w:r>
          <w:rPr>
            <w:sz w:val="24"/>
            <w:szCs w:val="24"/>
          </w:rPr>
          <w:t xml:space="preserve"> written</w:t>
        </w:r>
        <w:r w:rsidRPr="00B73B98">
          <w:rPr>
            <w:sz w:val="24"/>
            <w:szCs w:val="24"/>
          </w:rPr>
          <w:t xml:space="preserve"> notice, the Residence shall accommodate the change immediately</w:t>
        </w:r>
        <w:r w:rsidR="002A5131">
          <w:rPr>
            <w:sz w:val="24"/>
            <w:szCs w:val="24"/>
          </w:rPr>
          <w:t xml:space="preserve">.  </w:t>
        </w:r>
        <w:r w:rsidR="008F547B">
          <w:rPr>
            <w:sz w:val="24"/>
            <w:szCs w:val="24"/>
          </w:rPr>
          <w:t xml:space="preserve">The Residence </w:t>
        </w:r>
        <w:r w:rsidR="00974ECF">
          <w:rPr>
            <w:sz w:val="24"/>
            <w:szCs w:val="24"/>
          </w:rPr>
          <w:t>may</w:t>
        </w:r>
        <w:r w:rsidR="008F547B">
          <w:rPr>
            <w:sz w:val="24"/>
            <w:szCs w:val="24"/>
          </w:rPr>
          <w:t xml:space="preserve"> not assess a fee for the optional services </w:t>
        </w:r>
        <w:proofErr w:type="gramStart"/>
        <w:r w:rsidR="008F547B">
          <w:rPr>
            <w:sz w:val="24"/>
            <w:szCs w:val="24"/>
          </w:rPr>
          <w:t>not provided</w:t>
        </w:r>
        <w:proofErr w:type="gramEnd"/>
        <w:r w:rsidR="008F547B">
          <w:rPr>
            <w:sz w:val="24"/>
            <w:szCs w:val="24"/>
          </w:rPr>
          <w:t xml:space="preserve"> 24</w:t>
        </w:r>
        <w:r w:rsidR="009474F3">
          <w:rPr>
            <w:sz w:val="24"/>
            <w:szCs w:val="24"/>
          </w:rPr>
          <w:t xml:space="preserve"> hours after receipt of the written notice.</w:t>
        </w:r>
      </w:ins>
    </w:p>
    <w:p w14:paraId="26F28643" w14:textId="77777777" w:rsidR="00361503" w:rsidRPr="00ED64F5" w:rsidRDefault="00361503">
      <w:pPr>
        <w:pStyle w:val="BodyText"/>
        <w:spacing w:before="5"/>
        <w:pPrChange w:id="4860" w:author="EOAI" w:date="2026-01-29T17:20:00Z" w16du:dateUtc="2026-01-29T22:20:00Z">
          <w:pPr>
            <w:pStyle w:val="BodyText"/>
            <w:spacing w:before="7"/>
            <w:ind w:left="0"/>
            <w:jc w:val="left"/>
          </w:pPr>
        </w:pPrChange>
      </w:pPr>
    </w:p>
    <w:p w14:paraId="4115801F" w14:textId="77777777" w:rsidR="00361503" w:rsidRPr="00971936" w:rsidRDefault="00393629">
      <w:pPr>
        <w:pStyle w:val="ListParagraph"/>
        <w:numPr>
          <w:ilvl w:val="0"/>
          <w:numId w:val="167"/>
        </w:numPr>
        <w:tabs>
          <w:tab w:val="left" w:pos="1779"/>
        </w:tabs>
        <w:spacing w:before="59"/>
        <w:ind w:left="1080"/>
        <w:rPr>
          <w:sz w:val="24"/>
          <w:szCs w:val="24"/>
        </w:rPr>
        <w:pPrChange w:id="4861" w:author="EOAI" w:date="2026-01-29T17:20:00Z" w16du:dateUtc="2026-01-29T22:20:00Z">
          <w:pPr>
            <w:pStyle w:val="ListParagraph"/>
            <w:numPr>
              <w:numId w:val="287"/>
            </w:numPr>
            <w:tabs>
              <w:tab w:val="left" w:pos="1779"/>
            </w:tabs>
            <w:ind w:left="1779" w:hanging="459"/>
          </w:pPr>
        </w:pPrChange>
      </w:pPr>
      <w:r w:rsidRPr="00971936">
        <w:rPr>
          <w:sz w:val="24"/>
          <w:szCs w:val="24"/>
          <w:u w:val="single"/>
        </w:rPr>
        <w:t>Screening</w:t>
      </w:r>
      <w:r w:rsidRPr="003F6436">
        <w:rPr>
          <w:sz w:val="24"/>
          <w:u w:val="single"/>
          <w:rPrChange w:id="4862" w:author="EOAI" w:date="2026-01-29T17:20:00Z" w16du:dateUtc="2026-01-29T22:20:00Z">
            <w:rPr>
              <w:spacing w:val="-8"/>
              <w:sz w:val="24"/>
              <w:u w:val="single"/>
            </w:rPr>
          </w:rPrChange>
        </w:rPr>
        <w:t xml:space="preserve"> </w:t>
      </w:r>
      <w:r w:rsidRPr="00971936">
        <w:rPr>
          <w:sz w:val="24"/>
          <w:szCs w:val="24"/>
          <w:u w:val="single"/>
        </w:rPr>
        <w:t>and</w:t>
      </w:r>
      <w:r w:rsidRPr="003F6436">
        <w:rPr>
          <w:spacing w:val="-10"/>
          <w:sz w:val="24"/>
          <w:u w:val="single"/>
          <w:rPrChange w:id="4863" w:author="EOAI" w:date="2026-01-29T17:20:00Z" w16du:dateUtc="2026-01-29T22:20:00Z">
            <w:rPr>
              <w:sz w:val="24"/>
              <w:u w:val="single"/>
            </w:rPr>
          </w:rPrChange>
        </w:rPr>
        <w:t xml:space="preserve"> </w:t>
      </w:r>
      <w:r w:rsidRPr="003F6436">
        <w:rPr>
          <w:sz w:val="24"/>
          <w:u w:val="single"/>
          <w:rPrChange w:id="4864" w:author="EOAI" w:date="2026-01-29T17:20:00Z" w16du:dateUtc="2026-01-29T22:20:00Z">
            <w:rPr>
              <w:spacing w:val="-2"/>
              <w:sz w:val="24"/>
              <w:u w:val="single"/>
            </w:rPr>
          </w:rPrChange>
        </w:rPr>
        <w:t>Assessment</w:t>
      </w:r>
      <w:r w:rsidRPr="003F6436">
        <w:rPr>
          <w:sz w:val="24"/>
          <w:rPrChange w:id="4865" w:author="EOAI" w:date="2026-01-29T17:20:00Z" w16du:dateUtc="2026-01-29T22:20:00Z">
            <w:rPr>
              <w:spacing w:val="-2"/>
              <w:sz w:val="24"/>
            </w:rPr>
          </w:rPrChange>
        </w:rPr>
        <w:t>.</w:t>
      </w:r>
    </w:p>
    <w:p w14:paraId="70E0FF8C" w14:textId="078A929D" w:rsidR="00361503" w:rsidRPr="00971936" w:rsidRDefault="75F47B69">
      <w:pPr>
        <w:pStyle w:val="ListParagraph"/>
        <w:numPr>
          <w:ilvl w:val="0"/>
          <w:numId w:val="178"/>
        </w:numPr>
        <w:tabs>
          <w:tab w:val="left" w:pos="2124"/>
        </w:tabs>
        <w:spacing w:line="244" w:lineRule="auto"/>
        <w:ind w:left="1800" w:right="116"/>
        <w:rPr>
          <w:sz w:val="24"/>
          <w:szCs w:val="24"/>
        </w:rPr>
        <w:pPrChange w:id="4866" w:author="EOAI" w:date="2026-01-29T17:20:00Z" w16du:dateUtc="2026-01-29T22:20:00Z">
          <w:pPr>
            <w:pStyle w:val="ListParagraph"/>
            <w:numPr>
              <w:ilvl w:val="1"/>
              <w:numId w:val="287"/>
            </w:numPr>
            <w:tabs>
              <w:tab w:val="left" w:pos="2124"/>
            </w:tabs>
            <w:spacing w:line="244" w:lineRule="auto"/>
            <w:ind w:right="159" w:hanging="436"/>
          </w:pPr>
        </w:pPrChange>
      </w:pPr>
      <w:r w:rsidRPr="00971936">
        <w:rPr>
          <w:sz w:val="24"/>
          <w:szCs w:val="24"/>
        </w:rPr>
        <w:t xml:space="preserve">Prior to </w:t>
      </w:r>
      <w:ins w:id="4867" w:author="EOAI" w:date="2026-01-29T17:20:00Z" w16du:dateUtc="2026-01-29T22:20:00Z">
        <w:r w:rsidR="00A137EB" w:rsidRPr="00971936">
          <w:rPr>
            <w:sz w:val="24"/>
            <w:szCs w:val="24"/>
          </w:rPr>
          <w:t>signing a Residen</w:t>
        </w:r>
        <w:r w:rsidR="7B06E545" w:rsidRPr="00971936">
          <w:rPr>
            <w:sz w:val="24"/>
            <w:szCs w:val="24"/>
          </w:rPr>
          <w:t>cy</w:t>
        </w:r>
        <w:r w:rsidR="00A137EB" w:rsidRPr="00971936">
          <w:rPr>
            <w:sz w:val="24"/>
            <w:szCs w:val="24"/>
          </w:rPr>
          <w:t xml:space="preserve"> Agreement and </w:t>
        </w:r>
      </w:ins>
      <w:r w:rsidRPr="00971936">
        <w:rPr>
          <w:sz w:val="24"/>
          <w:szCs w:val="24"/>
        </w:rPr>
        <w:t>a</w:t>
      </w:r>
      <w:r w:rsidRPr="003F6436">
        <w:rPr>
          <w:sz w:val="24"/>
          <w:rPrChange w:id="4868" w:author="EOAI" w:date="2026-01-29T17:20:00Z" w16du:dateUtc="2026-01-29T22:20:00Z">
            <w:rPr>
              <w:spacing w:val="-1"/>
              <w:sz w:val="24"/>
            </w:rPr>
          </w:rPrChange>
        </w:rPr>
        <w:t xml:space="preserve"> </w:t>
      </w:r>
      <w:r w:rsidRPr="00971936">
        <w:rPr>
          <w:sz w:val="24"/>
          <w:szCs w:val="24"/>
        </w:rPr>
        <w:t>Resident</w:t>
      </w:r>
      <w:r w:rsidRPr="003F6436">
        <w:rPr>
          <w:sz w:val="24"/>
          <w:rPrChange w:id="4869" w:author="EOAI" w:date="2026-01-29T17:20:00Z" w16du:dateUtc="2026-01-29T22:20:00Z">
            <w:rPr>
              <w:spacing w:val="-1"/>
              <w:sz w:val="24"/>
            </w:rPr>
          </w:rPrChange>
        </w:rPr>
        <w:t xml:space="preserve"> </w:t>
      </w:r>
      <w:r w:rsidRPr="00971936">
        <w:rPr>
          <w:sz w:val="24"/>
          <w:szCs w:val="24"/>
        </w:rPr>
        <w:t>moving</w:t>
      </w:r>
      <w:r w:rsidRPr="003F6436">
        <w:rPr>
          <w:sz w:val="24"/>
          <w:rPrChange w:id="4870" w:author="EOAI" w:date="2026-01-29T17:20:00Z" w16du:dateUtc="2026-01-29T22:20:00Z">
            <w:rPr>
              <w:spacing w:val="-2"/>
              <w:sz w:val="24"/>
            </w:rPr>
          </w:rPrChange>
        </w:rPr>
        <w:t xml:space="preserve"> </w:t>
      </w:r>
      <w:r w:rsidRPr="00971936">
        <w:rPr>
          <w:sz w:val="24"/>
          <w:szCs w:val="24"/>
        </w:rPr>
        <w:t xml:space="preserve">in, </w:t>
      </w:r>
      <w:ins w:id="4871" w:author="EOAI" w:date="2026-01-29T17:20:00Z" w16du:dateUtc="2026-01-29T22:20:00Z">
        <w:r w:rsidR="00152C6D" w:rsidRPr="00971936">
          <w:rPr>
            <w:sz w:val="24"/>
            <w:szCs w:val="24"/>
          </w:rPr>
          <w:t xml:space="preserve">the Residence must arrange for an </w:t>
        </w:r>
        <w:r w:rsidR="0077074E" w:rsidRPr="00971936">
          <w:rPr>
            <w:sz w:val="24"/>
            <w:szCs w:val="24"/>
          </w:rPr>
          <w:t xml:space="preserve">in-person </w:t>
        </w:r>
        <w:r w:rsidRPr="00971936">
          <w:rPr>
            <w:sz w:val="24"/>
            <w:szCs w:val="24"/>
          </w:rPr>
          <w:t>initial</w:t>
        </w:r>
        <w:r w:rsidR="24B96A4A" w:rsidRPr="00971936">
          <w:rPr>
            <w:sz w:val="24"/>
            <w:szCs w:val="24"/>
          </w:rPr>
          <w:t xml:space="preserve"> </w:t>
        </w:r>
        <w:r w:rsidR="2F0633DC" w:rsidRPr="00971936">
          <w:rPr>
            <w:sz w:val="24"/>
            <w:szCs w:val="24"/>
          </w:rPr>
          <w:t>assessment</w:t>
        </w:r>
        <w:r w:rsidR="2DCA6E1B" w:rsidRPr="00971936">
          <w:rPr>
            <w:sz w:val="24"/>
            <w:szCs w:val="24"/>
          </w:rPr>
          <w:t xml:space="preserve"> conducted by </w:t>
        </w:r>
      </w:ins>
      <w:r w:rsidR="2DCA6E1B" w:rsidRPr="00971936">
        <w:rPr>
          <w:sz w:val="24"/>
          <w:szCs w:val="24"/>
        </w:rPr>
        <w:t>a</w:t>
      </w:r>
      <w:r w:rsidR="2DCA6E1B" w:rsidRPr="003F6436">
        <w:rPr>
          <w:sz w:val="24"/>
          <w:rPrChange w:id="4872" w:author="EOAI" w:date="2026-01-29T17:20:00Z" w16du:dateUtc="2026-01-29T22:20:00Z">
            <w:rPr>
              <w:spacing w:val="-1"/>
              <w:sz w:val="24"/>
            </w:rPr>
          </w:rPrChange>
        </w:rPr>
        <w:t xml:space="preserve"> </w:t>
      </w:r>
      <w:r w:rsidR="2DCA6E1B" w:rsidRPr="00971936">
        <w:rPr>
          <w:sz w:val="24"/>
          <w:szCs w:val="24"/>
        </w:rPr>
        <w:t>nurse</w:t>
      </w:r>
      <w:ins w:id="4873" w:author="EOAI" w:date="2026-01-29T17:20:00Z" w16du:dateUtc="2026-01-29T22:20:00Z">
        <w:r w:rsidR="0124AEA4" w:rsidRPr="00971936">
          <w:rPr>
            <w:sz w:val="24"/>
            <w:szCs w:val="24"/>
          </w:rPr>
          <w:t>.</w:t>
        </w:r>
        <w:r w:rsidRPr="00971936">
          <w:rPr>
            <w:sz w:val="24"/>
            <w:szCs w:val="24"/>
          </w:rPr>
          <w:t xml:space="preserve"> </w:t>
        </w:r>
        <w:r w:rsidR="604DDDA2" w:rsidRPr="00971936">
          <w:rPr>
            <w:sz w:val="24"/>
            <w:szCs w:val="24"/>
          </w:rPr>
          <w:t xml:space="preserve"> The nurse’s initial </w:t>
        </w:r>
        <w:r w:rsidR="00565B4B" w:rsidRPr="00971936">
          <w:rPr>
            <w:sz w:val="24"/>
            <w:szCs w:val="24"/>
          </w:rPr>
          <w:t>assessment</w:t>
        </w:r>
      </w:ins>
      <w:r w:rsidR="00565B4B" w:rsidRPr="003F6436">
        <w:rPr>
          <w:sz w:val="24"/>
          <w:rPrChange w:id="4874" w:author="EOAI" w:date="2026-01-29T17:20:00Z" w16du:dateUtc="2026-01-29T22:20:00Z">
            <w:rPr>
              <w:spacing w:val="-2"/>
              <w:sz w:val="24"/>
            </w:rPr>
          </w:rPrChange>
        </w:rPr>
        <w:t xml:space="preserve"> </w:t>
      </w:r>
      <w:r w:rsidR="00565B4B" w:rsidRPr="00971936">
        <w:rPr>
          <w:sz w:val="24"/>
          <w:szCs w:val="24"/>
        </w:rPr>
        <w:t xml:space="preserve">shall </w:t>
      </w:r>
      <w:del w:id="4875" w:author="EOAI" w:date="2026-01-29T17:20:00Z" w16du:dateUtc="2026-01-29T22:20:00Z">
        <w:r w:rsidR="00C3338C">
          <w:rPr>
            <w:sz w:val="24"/>
          </w:rPr>
          <w:delText>conduct</w:delText>
        </w:r>
        <w:r w:rsidR="00C3338C">
          <w:rPr>
            <w:spacing w:val="-2"/>
            <w:sz w:val="24"/>
          </w:rPr>
          <w:delText xml:space="preserve"> </w:delText>
        </w:r>
        <w:r w:rsidR="00C3338C">
          <w:rPr>
            <w:sz w:val="24"/>
          </w:rPr>
          <w:delText>an</w:delText>
        </w:r>
        <w:r w:rsidR="00C3338C">
          <w:rPr>
            <w:spacing w:val="-1"/>
            <w:sz w:val="24"/>
          </w:rPr>
          <w:delText xml:space="preserve"> </w:delText>
        </w:r>
        <w:r w:rsidR="00C3338C">
          <w:rPr>
            <w:sz w:val="24"/>
          </w:rPr>
          <w:delText>initial screening</w:delText>
        </w:r>
        <w:r w:rsidR="00C3338C">
          <w:rPr>
            <w:spacing w:val="-5"/>
            <w:sz w:val="24"/>
          </w:rPr>
          <w:delText xml:space="preserve"> </w:delText>
        </w:r>
        <w:r w:rsidR="00C3338C">
          <w:rPr>
            <w:sz w:val="24"/>
          </w:rPr>
          <w:delText>to assess</w:delText>
        </w:r>
        <w:r w:rsidR="00C3338C">
          <w:rPr>
            <w:spacing w:val="-1"/>
            <w:sz w:val="24"/>
          </w:rPr>
          <w:delText xml:space="preserve"> </w:delText>
        </w:r>
        <w:r w:rsidR="00C3338C">
          <w:rPr>
            <w:sz w:val="24"/>
          </w:rPr>
          <w:delText xml:space="preserve">and </w:delText>
        </w:r>
      </w:del>
      <w:r w:rsidR="328EC1BC" w:rsidRPr="003F6436">
        <w:rPr>
          <w:sz w:val="24"/>
          <w:rPrChange w:id="4876" w:author="EOAI" w:date="2026-01-29T17:20:00Z" w16du:dateUtc="2026-01-29T22:20:00Z">
            <w:rPr>
              <w:spacing w:val="-2"/>
              <w:sz w:val="24"/>
            </w:rPr>
          </w:rPrChange>
        </w:rPr>
        <w:t>determine</w:t>
      </w:r>
      <w:r w:rsidR="3BA9DBC2" w:rsidRPr="003F6436">
        <w:rPr>
          <w:sz w:val="24"/>
          <w:rPrChange w:id="4877" w:author="EOAI" w:date="2026-01-29T17:20:00Z" w16du:dateUtc="2026-01-29T22:20:00Z">
            <w:rPr>
              <w:spacing w:val="-2"/>
              <w:sz w:val="24"/>
            </w:rPr>
          </w:rPrChange>
        </w:rPr>
        <w:t>:</w:t>
      </w:r>
    </w:p>
    <w:p w14:paraId="02B89958" w14:textId="77777777" w:rsidR="00361503" w:rsidRPr="00971936" w:rsidRDefault="00393629">
      <w:pPr>
        <w:pStyle w:val="ListParagraph"/>
        <w:numPr>
          <w:ilvl w:val="4"/>
          <w:numId w:val="179"/>
        </w:numPr>
        <w:tabs>
          <w:tab w:val="left" w:pos="3150"/>
        </w:tabs>
        <w:spacing w:before="0" w:line="244" w:lineRule="auto"/>
        <w:ind w:right="116"/>
        <w:rPr>
          <w:sz w:val="24"/>
          <w:szCs w:val="24"/>
        </w:rPr>
        <w:pPrChange w:id="4878" w:author="EOAI" w:date="2026-01-29T17:20:00Z" w16du:dateUtc="2026-01-29T22:20:00Z">
          <w:pPr>
            <w:pStyle w:val="ListParagraph"/>
            <w:numPr>
              <w:ilvl w:val="2"/>
              <w:numId w:val="287"/>
            </w:numPr>
            <w:tabs>
              <w:tab w:val="left" w:pos="2481"/>
            </w:tabs>
            <w:spacing w:line="244" w:lineRule="auto"/>
            <w:ind w:left="2035" w:right="159" w:hanging="317"/>
          </w:pPr>
        </w:pPrChange>
      </w:pPr>
      <w:r w:rsidRPr="00971936">
        <w:rPr>
          <w:sz w:val="24"/>
          <w:szCs w:val="24"/>
        </w:rPr>
        <w:t>The prospective Resident's service needs and preferences and the ability of the</w:t>
      </w:r>
      <w:r w:rsidRPr="003F6436">
        <w:rPr>
          <w:sz w:val="24"/>
          <w:rPrChange w:id="4879" w:author="EOAI" w:date="2026-01-29T17:20:00Z" w16du:dateUtc="2026-01-29T22:20:00Z">
            <w:rPr>
              <w:spacing w:val="80"/>
              <w:sz w:val="24"/>
            </w:rPr>
          </w:rPrChange>
        </w:rPr>
        <w:t xml:space="preserve"> </w:t>
      </w:r>
      <w:r w:rsidRPr="00971936">
        <w:rPr>
          <w:sz w:val="24"/>
          <w:szCs w:val="24"/>
        </w:rPr>
        <w:t>Residence to meet those</w:t>
      </w:r>
      <w:r w:rsidRPr="003F6436">
        <w:rPr>
          <w:spacing w:val="-11"/>
          <w:sz w:val="24"/>
          <w:rPrChange w:id="4880" w:author="EOAI" w:date="2026-01-29T17:20:00Z" w16du:dateUtc="2026-01-29T22:20:00Z">
            <w:rPr>
              <w:sz w:val="24"/>
            </w:rPr>
          </w:rPrChange>
        </w:rPr>
        <w:t xml:space="preserve"> </w:t>
      </w:r>
      <w:bookmarkStart w:id="4881" w:name="_Int_n1aw2bFW"/>
      <w:r w:rsidRPr="00971936">
        <w:rPr>
          <w:sz w:val="24"/>
          <w:szCs w:val="24"/>
        </w:rPr>
        <w:t>needs;</w:t>
      </w:r>
      <w:bookmarkEnd w:id="4881"/>
    </w:p>
    <w:p w14:paraId="7EDF85A1" w14:textId="27C95762" w:rsidR="00361503" w:rsidRPr="00971936" w:rsidRDefault="00393629">
      <w:pPr>
        <w:pStyle w:val="ListParagraph"/>
        <w:numPr>
          <w:ilvl w:val="4"/>
          <w:numId w:val="179"/>
        </w:numPr>
        <w:tabs>
          <w:tab w:val="left" w:pos="3240"/>
        </w:tabs>
        <w:spacing w:before="3" w:line="273" w:lineRule="exact"/>
        <w:rPr>
          <w:sz w:val="24"/>
          <w:szCs w:val="24"/>
        </w:rPr>
        <w:pPrChange w:id="4882" w:author="EOAI" w:date="2026-01-29T17:20:00Z" w16du:dateUtc="2026-01-29T22:20:00Z">
          <w:pPr>
            <w:pStyle w:val="ListParagraph"/>
            <w:numPr>
              <w:ilvl w:val="2"/>
              <w:numId w:val="287"/>
            </w:numPr>
            <w:tabs>
              <w:tab w:val="left" w:pos="2395"/>
            </w:tabs>
            <w:spacing w:line="272" w:lineRule="exact"/>
            <w:ind w:left="2395" w:hanging="360"/>
          </w:pPr>
        </w:pPrChange>
      </w:pPr>
      <w:r w:rsidRPr="00971936">
        <w:rPr>
          <w:sz w:val="24"/>
          <w:szCs w:val="24"/>
        </w:rPr>
        <w:t>The</w:t>
      </w:r>
      <w:r w:rsidRPr="003F6436">
        <w:rPr>
          <w:sz w:val="24"/>
          <w:rPrChange w:id="4883" w:author="EOAI" w:date="2026-01-29T17:20:00Z" w16du:dateUtc="2026-01-29T22:20:00Z">
            <w:rPr>
              <w:spacing w:val="-2"/>
              <w:sz w:val="24"/>
            </w:rPr>
          </w:rPrChange>
        </w:rPr>
        <w:t xml:space="preserve"> </w:t>
      </w:r>
      <w:r w:rsidRPr="00971936">
        <w:rPr>
          <w:sz w:val="24"/>
          <w:szCs w:val="24"/>
        </w:rPr>
        <w:t>Resident's</w:t>
      </w:r>
      <w:r w:rsidRPr="003F6436">
        <w:rPr>
          <w:sz w:val="24"/>
          <w:rPrChange w:id="4884" w:author="EOAI" w:date="2026-01-29T17:20:00Z" w16du:dateUtc="2026-01-29T22:20:00Z">
            <w:rPr>
              <w:spacing w:val="-2"/>
              <w:sz w:val="24"/>
            </w:rPr>
          </w:rPrChange>
        </w:rPr>
        <w:t xml:space="preserve"> </w:t>
      </w:r>
      <w:ins w:id="4885" w:author="EOAI" w:date="2026-01-29T17:20:00Z" w16du:dateUtc="2026-01-29T22:20:00Z">
        <w:r w:rsidR="531D9C49" w:rsidRPr="00971936">
          <w:rPr>
            <w:sz w:val="24"/>
            <w:szCs w:val="24"/>
          </w:rPr>
          <w:t xml:space="preserve">physical and </w:t>
        </w:r>
      </w:ins>
      <w:r w:rsidRPr="00971936">
        <w:rPr>
          <w:sz w:val="24"/>
          <w:szCs w:val="24"/>
        </w:rPr>
        <w:t>functional</w:t>
      </w:r>
      <w:r w:rsidRPr="003F6436">
        <w:rPr>
          <w:spacing w:val="-11"/>
          <w:sz w:val="24"/>
          <w:rPrChange w:id="4886" w:author="EOAI" w:date="2026-01-29T17:20:00Z" w16du:dateUtc="2026-01-29T22:20:00Z">
            <w:rPr>
              <w:spacing w:val="-1"/>
              <w:sz w:val="24"/>
            </w:rPr>
          </w:rPrChange>
        </w:rPr>
        <w:t xml:space="preserve"> </w:t>
      </w:r>
      <w:bookmarkStart w:id="4887" w:name="_Int_KEzVXHdr"/>
      <w:r w:rsidRPr="003F6436">
        <w:rPr>
          <w:sz w:val="24"/>
          <w:rPrChange w:id="4888" w:author="EOAI" w:date="2026-01-29T17:20:00Z" w16du:dateUtc="2026-01-29T22:20:00Z">
            <w:rPr>
              <w:spacing w:val="-2"/>
              <w:sz w:val="24"/>
            </w:rPr>
          </w:rPrChange>
        </w:rPr>
        <w:t>abilities;</w:t>
      </w:r>
      <w:bookmarkEnd w:id="4887"/>
    </w:p>
    <w:p w14:paraId="60166853" w14:textId="16C2995C" w:rsidR="00361503" w:rsidRPr="00971936" w:rsidRDefault="00393629">
      <w:pPr>
        <w:pStyle w:val="ListParagraph"/>
        <w:numPr>
          <w:ilvl w:val="4"/>
          <w:numId w:val="179"/>
        </w:numPr>
        <w:tabs>
          <w:tab w:val="left" w:pos="3060"/>
        </w:tabs>
        <w:spacing w:before="4"/>
        <w:rPr>
          <w:sz w:val="24"/>
          <w:szCs w:val="24"/>
        </w:rPr>
        <w:pPrChange w:id="4889" w:author="EOAI" w:date="2026-01-29T17:20:00Z" w16du:dateUtc="2026-01-29T22:20:00Z">
          <w:pPr>
            <w:pStyle w:val="ListParagraph"/>
            <w:numPr>
              <w:ilvl w:val="2"/>
              <w:numId w:val="287"/>
            </w:numPr>
            <w:tabs>
              <w:tab w:val="left" w:pos="2395"/>
            </w:tabs>
            <w:ind w:left="2395" w:hanging="360"/>
          </w:pPr>
        </w:pPrChange>
      </w:pPr>
      <w:r w:rsidRPr="00971936">
        <w:rPr>
          <w:sz w:val="24"/>
          <w:szCs w:val="24"/>
        </w:rPr>
        <w:t>The</w:t>
      </w:r>
      <w:r w:rsidRPr="003F6436">
        <w:rPr>
          <w:sz w:val="24"/>
          <w:rPrChange w:id="4890" w:author="EOAI" w:date="2026-01-29T17:20:00Z" w16du:dateUtc="2026-01-29T22:20:00Z">
            <w:rPr>
              <w:spacing w:val="-1"/>
              <w:sz w:val="24"/>
            </w:rPr>
          </w:rPrChange>
        </w:rPr>
        <w:t xml:space="preserve"> </w:t>
      </w:r>
      <w:r w:rsidRPr="00971936">
        <w:rPr>
          <w:sz w:val="24"/>
          <w:szCs w:val="24"/>
        </w:rPr>
        <w:t>Resident's</w:t>
      </w:r>
      <w:r w:rsidRPr="003F6436">
        <w:rPr>
          <w:sz w:val="24"/>
          <w:rPrChange w:id="4891" w:author="EOAI" w:date="2026-01-29T17:20:00Z" w16du:dateUtc="2026-01-29T22:20:00Z">
            <w:rPr>
              <w:spacing w:val="-1"/>
              <w:sz w:val="24"/>
            </w:rPr>
          </w:rPrChange>
        </w:rPr>
        <w:t xml:space="preserve"> </w:t>
      </w:r>
      <w:r w:rsidRPr="00971936">
        <w:rPr>
          <w:sz w:val="24"/>
          <w:szCs w:val="24"/>
        </w:rPr>
        <w:t>cognitive</w:t>
      </w:r>
      <w:r w:rsidRPr="003F6436">
        <w:rPr>
          <w:sz w:val="24"/>
          <w:rPrChange w:id="4892" w:author="EOAI" w:date="2026-01-29T17:20:00Z" w16du:dateUtc="2026-01-29T22:20:00Z">
            <w:rPr>
              <w:spacing w:val="-1"/>
              <w:sz w:val="24"/>
            </w:rPr>
          </w:rPrChange>
        </w:rPr>
        <w:t xml:space="preserve"> </w:t>
      </w:r>
      <w:r w:rsidRPr="00971936">
        <w:rPr>
          <w:sz w:val="24"/>
          <w:szCs w:val="24"/>
        </w:rPr>
        <w:t>status</w:t>
      </w:r>
      <w:r w:rsidRPr="003F6436">
        <w:rPr>
          <w:sz w:val="24"/>
          <w:rPrChange w:id="4893" w:author="EOAI" w:date="2026-01-29T17:20:00Z" w16du:dateUtc="2026-01-29T22:20:00Z">
            <w:rPr>
              <w:spacing w:val="-1"/>
              <w:sz w:val="24"/>
            </w:rPr>
          </w:rPrChange>
        </w:rPr>
        <w:t xml:space="preserve"> </w:t>
      </w:r>
      <w:r w:rsidRPr="00971936">
        <w:rPr>
          <w:sz w:val="24"/>
          <w:szCs w:val="24"/>
        </w:rPr>
        <w:t>and</w:t>
      </w:r>
      <w:r w:rsidRPr="003F6436">
        <w:rPr>
          <w:sz w:val="24"/>
          <w:rPrChange w:id="4894" w:author="EOAI" w:date="2026-01-29T17:20:00Z" w16du:dateUtc="2026-01-29T22:20:00Z">
            <w:rPr>
              <w:spacing w:val="-1"/>
              <w:sz w:val="24"/>
            </w:rPr>
          </w:rPrChange>
        </w:rPr>
        <w:t xml:space="preserve"> </w:t>
      </w:r>
      <w:del w:id="4895" w:author="EOAI" w:date="2026-01-29T17:20:00Z" w16du:dateUtc="2026-01-29T22:20:00Z">
        <w:r w:rsidR="00C3338C">
          <w:rPr>
            <w:sz w:val="24"/>
          </w:rPr>
          <w:delText>its</w:delText>
        </w:r>
        <w:r w:rsidR="00C3338C">
          <w:rPr>
            <w:spacing w:val="-1"/>
            <w:sz w:val="24"/>
          </w:rPr>
          <w:delText xml:space="preserve"> </w:delText>
        </w:r>
        <w:r w:rsidR="00C3338C">
          <w:rPr>
            <w:sz w:val="24"/>
          </w:rPr>
          <w:delText>impact</w:delText>
        </w:r>
        <w:r w:rsidR="00C3338C">
          <w:rPr>
            <w:spacing w:val="-1"/>
            <w:sz w:val="24"/>
          </w:rPr>
          <w:delText xml:space="preserve"> </w:delText>
        </w:r>
        <w:r w:rsidR="00C3338C">
          <w:rPr>
            <w:sz w:val="24"/>
          </w:rPr>
          <w:delText>on</w:delText>
        </w:r>
        <w:r w:rsidR="00C3338C">
          <w:rPr>
            <w:spacing w:val="-1"/>
            <w:sz w:val="24"/>
          </w:rPr>
          <w:delText xml:space="preserve"> </w:delText>
        </w:r>
        <w:r w:rsidR="00C3338C">
          <w:rPr>
            <w:sz w:val="24"/>
          </w:rPr>
          <w:delText>functional</w:delText>
        </w:r>
        <w:r w:rsidR="00C3338C">
          <w:rPr>
            <w:spacing w:val="-1"/>
            <w:sz w:val="24"/>
          </w:rPr>
          <w:delText xml:space="preserve"> </w:delText>
        </w:r>
        <w:r w:rsidR="00C3338C">
          <w:rPr>
            <w:spacing w:val="-2"/>
            <w:sz w:val="24"/>
          </w:rPr>
          <w:delText>abilities</w:delText>
        </w:r>
      </w:del>
      <w:ins w:id="4896" w:author="EOAI" w:date="2026-01-29T17:20:00Z" w16du:dateUtc="2026-01-29T22:20:00Z">
        <w:r w:rsidR="157B6036" w:rsidRPr="00971936">
          <w:rPr>
            <w:sz w:val="24"/>
            <w:szCs w:val="24"/>
          </w:rPr>
          <w:t>psychosocial condition</w:t>
        </w:r>
      </w:ins>
      <w:r w:rsidRPr="003F6436">
        <w:rPr>
          <w:sz w:val="24"/>
          <w:rPrChange w:id="4897" w:author="EOAI" w:date="2026-01-29T17:20:00Z" w16du:dateUtc="2026-01-29T22:20:00Z">
            <w:rPr>
              <w:spacing w:val="-2"/>
              <w:sz w:val="24"/>
            </w:rPr>
          </w:rPrChange>
        </w:rPr>
        <w:t>;</w:t>
      </w:r>
    </w:p>
    <w:p w14:paraId="56AD2C37" w14:textId="79AB3544" w:rsidR="00361503" w:rsidRPr="00971936" w:rsidRDefault="00393629">
      <w:pPr>
        <w:pStyle w:val="ListParagraph"/>
        <w:numPr>
          <w:ilvl w:val="4"/>
          <w:numId w:val="179"/>
        </w:numPr>
        <w:tabs>
          <w:tab w:val="left" w:pos="3150"/>
        </w:tabs>
        <w:rPr>
          <w:sz w:val="24"/>
          <w:szCs w:val="24"/>
        </w:rPr>
        <w:pPrChange w:id="4898" w:author="EOAI" w:date="2026-01-29T17:20:00Z" w16du:dateUtc="2026-01-29T22:20:00Z">
          <w:pPr>
            <w:pStyle w:val="ListParagraph"/>
            <w:numPr>
              <w:ilvl w:val="2"/>
              <w:numId w:val="287"/>
            </w:numPr>
            <w:tabs>
              <w:tab w:val="left" w:pos="2395"/>
            </w:tabs>
            <w:ind w:left="2395" w:hanging="360"/>
          </w:pPr>
        </w:pPrChange>
      </w:pPr>
      <w:r w:rsidRPr="00971936">
        <w:rPr>
          <w:sz w:val="24"/>
          <w:szCs w:val="24"/>
        </w:rPr>
        <w:t>Whether</w:t>
      </w:r>
      <w:r w:rsidRPr="003F6436">
        <w:rPr>
          <w:sz w:val="24"/>
          <w:rPrChange w:id="4899" w:author="EOAI" w:date="2026-01-29T17:20:00Z" w16du:dateUtc="2026-01-29T22:20:00Z">
            <w:rPr>
              <w:spacing w:val="-1"/>
              <w:sz w:val="24"/>
            </w:rPr>
          </w:rPrChange>
        </w:rPr>
        <w:t xml:space="preserve"> </w:t>
      </w:r>
      <w:ins w:id="4900" w:author="EOAI" w:date="2026-01-29T17:20:00Z" w16du:dateUtc="2026-01-29T22:20:00Z">
        <w:r w:rsidR="24928B58" w:rsidRPr="00971936">
          <w:rPr>
            <w:sz w:val="24"/>
            <w:szCs w:val="24"/>
          </w:rPr>
          <w:t>a medication program (</w:t>
        </w:r>
        <w:r w:rsidR="24928B58" w:rsidRPr="00971936">
          <w:rPr>
            <w:i/>
            <w:iCs/>
            <w:sz w:val="24"/>
            <w:szCs w:val="24"/>
          </w:rPr>
          <w:t xml:space="preserve">e.g. </w:t>
        </w:r>
      </w:ins>
      <w:r w:rsidR="24928B58" w:rsidRPr="00971936">
        <w:rPr>
          <w:sz w:val="24"/>
          <w:szCs w:val="24"/>
        </w:rPr>
        <w:t>SAMM</w:t>
      </w:r>
      <w:r w:rsidR="24928B58" w:rsidRPr="003F6436">
        <w:rPr>
          <w:sz w:val="24"/>
          <w:rPrChange w:id="4901" w:author="EOAI" w:date="2026-01-29T17:20:00Z" w16du:dateUtc="2026-01-29T22:20:00Z">
            <w:rPr>
              <w:spacing w:val="-1"/>
              <w:sz w:val="24"/>
            </w:rPr>
          </w:rPrChange>
        </w:rPr>
        <w:t xml:space="preserve"> </w:t>
      </w:r>
      <w:ins w:id="4902" w:author="EOAI" w:date="2026-01-29T17:20:00Z" w16du:dateUtc="2026-01-29T22:20:00Z">
        <w:r w:rsidR="24928B58" w:rsidRPr="00971936">
          <w:rPr>
            <w:sz w:val="24"/>
            <w:szCs w:val="24"/>
          </w:rPr>
          <w:t xml:space="preserve">or LMA) </w:t>
        </w:r>
      </w:ins>
      <w:r w:rsidR="24928B58" w:rsidRPr="00971936">
        <w:rPr>
          <w:sz w:val="24"/>
          <w:szCs w:val="24"/>
        </w:rPr>
        <w:t>is appropriate</w:t>
      </w:r>
      <w:r w:rsidR="24928B58" w:rsidRPr="003F6436">
        <w:rPr>
          <w:sz w:val="24"/>
          <w:rPrChange w:id="4903" w:author="EOAI" w:date="2026-01-29T17:20:00Z" w16du:dateUtc="2026-01-29T22:20:00Z">
            <w:rPr>
              <w:spacing w:val="-1"/>
              <w:sz w:val="24"/>
            </w:rPr>
          </w:rPrChange>
        </w:rPr>
        <w:t xml:space="preserve"> </w:t>
      </w:r>
      <w:del w:id="4904" w:author="EOAI" w:date="2026-01-29T17:20:00Z" w16du:dateUtc="2026-01-29T22:20:00Z">
        <w:r w:rsidR="00C3338C">
          <w:rPr>
            <w:sz w:val="24"/>
          </w:rPr>
          <w:delText>for</w:delText>
        </w:r>
        <w:r w:rsidR="00C3338C">
          <w:rPr>
            <w:spacing w:val="-1"/>
            <w:sz w:val="24"/>
          </w:rPr>
          <w:delText xml:space="preserve"> </w:delText>
        </w:r>
        <w:r w:rsidR="00C3338C">
          <w:rPr>
            <w:sz w:val="24"/>
          </w:rPr>
          <w:delText>the Resident</w:delText>
        </w:r>
      </w:del>
      <w:ins w:id="4905" w:author="EOAI" w:date="2026-01-29T17:20:00Z" w16du:dateUtc="2026-01-29T22:20:00Z">
        <w:r w:rsidR="24928B58" w:rsidRPr="00971936">
          <w:rPr>
            <w:sz w:val="24"/>
            <w:szCs w:val="24"/>
          </w:rPr>
          <w:t>and whic</w:t>
        </w:r>
        <w:r w:rsidR="00240D1C">
          <w:rPr>
            <w:sz w:val="24"/>
            <w:szCs w:val="24"/>
          </w:rPr>
          <w:t xml:space="preserve">h </w:t>
        </w:r>
        <w:r w:rsidR="00712AE0">
          <w:rPr>
            <w:sz w:val="24"/>
            <w:szCs w:val="24"/>
          </w:rPr>
          <w:t>medication program</w:t>
        </w:r>
        <w:r w:rsidR="00FC44EE">
          <w:rPr>
            <w:sz w:val="24"/>
            <w:szCs w:val="24"/>
          </w:rPr>
          <w:t>,</w:t>
        </w:r>
      </w:ins>
      <w:r w:rsidRPr="003F6436">
        <w:rPr>
          <w:sz w:val="24"/>
          <w:rPrChange w:id="4906" w:author="EOAI" w:date="2026-01-29T17:20:00Z" w16du:dateUtc="2026-01-29T22:20:00Z">
            <w:rPr>
              <w:spacing w:val="-1"/>
              <w:sz w:val="24"/>
            </w:rPr>
          </w:rPrChange>
        </w:rPr>
        <w:t xml:space="preserve"> </w:t>
      </w:r>
      <w:r w:rsidRPr="00971936">
        <w:rPr>
          <w:sz w:val="24"/>
          <w:szCs w:val="24"/>
        </w:rPr>
        <w:t>based</w:t>
      </w:r>
      <w:r w:rsidRPr="003F6436">
        <w:rPr>
          <w:sz w:val="24"/>
          <w:rPrChange w:id="4907" w:author="EOAI" w:date="2026-01-29T17:20:00Z" w16du:dateUtc="2026-01-29T22:20:00Z">
            <w:rPr>
              <w:spacing w:val="-1"/>
              <w:sz w:val="24"/>
            </w:rPr>
          </w:rPrChange>
        </w:rPr>
        <w:t xml:space="preserve"> </w:t>
      </w:r>
      <w:r w:rsidRPr="00971936">
        <w:rPr>
          <w:sz w:val="24"/>
          <w:szCs w:val="24"/>
        </w:rPr>
        <w:t>on the</w:t>
      </w:r>
      <w:r w:rsidRPr="003F6436">
        <w:rPr>
          <w:spacing w:val="-36"/>
          <w:sz w:val="24"/>
          <w:rPrChange w:id="4908" w:author="EOAI" w:date="2026-01-29T17:20:00Z" w16du:dateUtc="2026-01-29T22:20:00Z">
            <w:rPr>
              <w:spacing w:val="-1"/>
              <w:sz w:val="24"/>
            </w:rPr>
          </w:rPrChange>
        </w:rPr>
        <w:t xml:space="preserve"> </w:t>
      </w:r>
      <w:r w:rsidRPr="003F6436">
        <w:rPr>
          <w:sz w:val="24"/>
          <w:rPrChange w:id="4909" w:author="EOAI" w:date="2026-01-29T17:20:00Z" w16du:dateUtc="2026-01-29T22:20:00Z">
            <w:rPr>
              <w:spacing w:val="-2"/>
              <w:sz w:val="24"/>
            </w:rPr>
          </w:rPrChange>
        </w:rPr>
        <w:t>following:</w:t>
      </w:r>
    </w:p>
    <w:p w14:paraId="4C8621AE" w14:textId="38277C2C" w:rsidR="00361503" w:rsidRPr="00971936" w:rsidRDefault="00393629">
      <w:pPr>
        <w:pStyle w:val="ListParagraph"/>
        <w:numPr>
          <w:ilvl w:val="5"/>
          <w:numId w:val="242"/>
        </w:numPr>
        <w:spacing w:before="5"/>
        <w:ind w:left="3240" w:hanging="360"/>
        <w:rPr>
          <w:sz w:val="24"/>
          <w:szCs w:val="24"/>
        </w:rPr>
        <w:pPrChange w:id="4910" w:author="EOAI" w:date="2026-01-29T17:20:00Z" w16du:dateUtc="2026-01-29T22:20:00Z">
          <w:pPr>
            <w:pStyle w:val="ListParagraph"/>
            <w:numPr>
              <w:ilvl w:val="3"/>
              <w:numId w:val="287"/>
            </w:numPr>
            <w:tabs>
              <w:tab w:val="left" w:pos="2723"/>
            </w:tabs>
            <w:spacing w:before="5"/>
            <w:ind w:left="2395" w:right="155" w:hanging="347"/>
          </w:pPr>
        </w:pPrChange>
      </w:pPr>
      <w:r w:rsidRPr="00971936">
        <w:rPr>
          <w:sz w:val="24"/>
          <w:szCs w:val="24"/>
        </w:rPr>
        <w:t>The</w:t>
      </w:r>
      <w:r w:rsidRPr="003F6436">
        <w:rPr>
          <w:spacing w:val="-9"/>
          <w:sz w:val="24"/>
          <w:rPrChange w:id="4911" w:author="EOAI" w:date="2026-01-29T17:20:00Z" w16du:dateUtc="2026-01-29T22:20:00Z">
            <w:rPr>
              <w:spacing w:val="-12"/>
              <w:sz w:val="24"/>
            </w:rPr>
          </w:rPrChange>
        </w:rPr>
        <w:t xml:space="preserve"> </w:t>
      </w:r>
      <w:r w:rsidRPr="00971936">
        <w:rPr>
          <w:sz w:val="24"/>
          <w:szCs w:val="24"/>
        </w:rPr>
        <w:t>completion</w:t>
      </w:r>
      <w:r w:rsidRPr="003F6436">
        <w:rPr>
          <w:spacing w:val="-5"/>
          <w:sz w:val="24"/>
          <w:rPrChange w:id="4912" w:author="EOAI" w:date="2026-01-29T17:20:00Z" w16du:dateUtc="2026-01-29T22:20:00Z">
            <w:rPr>
              <w:spacing w:val="-8"/>
              <w:sz w:val="24"/>
            </w:rPr>
          </w:rPrChange>
        </w:rPr>
        <w:t xml:space="preserve"> </w:t>
      </w:r>
      <w:r w:rsidRPr="00971936">
        <w:rPr>
          <w:sz w:val="24"/>
          <w:szCs w:val="24"/>
        </w:rPr>
        <w:t>of</w:t>
      </w:r>
      <w:r w:rsidRPr="00971936">
        <w:rPr>
          <w:spacing w:val="-9"/>
          <w:sz w:val="24"/>
          <w:szCs w:val="24"/>
        </w:rPr>
        <w:t xml:space="preserve"> </w:t>
      </w:r>
      <w:r w:rsidRPr="00971936">
        <w:rPr>
          <w:sz w:val="24"/>
          <w:szCs w:val="24"/>
        </w:rPr>
        <w:t>an</w:t>
      </w:r>
      <w:r w:rsidRPr="003F6436">
        <w:rPr>
          <w:spacing w:val="-6"/>
          <w:sz w:val="24"/>
          <w:rPrChange w:id="4913" w:author="EOAI" w:date="2026-01-29T17:20:00Z" w16du:dateUtc="2026-01-29T22:20:00Z">
            <w:rPr>
              <w:spacing w:val="-9"/>
              <w:sz w:val="24"/>
            </w:rPr>
          </w:rPrChange>
        </w:rPr>
        <w:t xml:space="preserve"> </w:t>
      </w:r>
      <w:r w:rsidRPr="00971936">
        <w:rPr>
          <w:sz w:val="24"/>
          <w:szCs w:val="24"/>
        </w:rPr>
        <w:t>observational</w:t>
      </w:r>
      <w:r w:rsidRPr="003F6436">
        <w:rPr>
          <w:spacing w:val="-9"/>
          <w:sz w:val="24"/>
          <w:rPrChange w:id="4914" w:author="EOAI" w:date="2026-01-29T17:20:00Z" w16du:dateUtc="2026-01-29T22:20:00Z">
            <w:rPr>
              <w:spacing w:val="-13"/>
              <w:sz w:val="24"/>
            </w:rPr>
          </w:rPrChange>
        </w:rPr>
        <w:t xml:space="preserve"> </w:t>
      </w:r>
      <w:r w:rsidRPr="00971936">
        <w:rPr>
          <w:sz w:val="24"/>
          <w:szCs w:val="24"/>
        </w:rPr>
        <w:t>assessment</w:t>
      </w:r>
      <w:r w:rsidRPr="003F6436">
        <w:rPr>
          <w:spacing w:val="-9"/>
          <w:sz w:val="24"/>
          <w:rPrChange w:id="4915" w:author="EOAI" w:date="2026-01-29T17:20:00Z" w16du:dateUtc="2026-01-29T22:20:00Z">
            <w:rPr>
              <w:spacing w:val="-12"/>
              <w:sz w:val="24"/>
            </w:rPr>
          </w:rPrChange>
        </w:rPr>
        <w:t xml:space="preserve"> </w:t>
      </w:r>
      <w:r w:rsidRPr="00971936">
        <w:rPr>
          <w:sz w:val="24"/>
          <w:szCs w:val="24"/>
        </w:rPr>
        <w:t>by</w:t>
      </w:r>
      <w:r w:rsidRPr="003F6436">
        <w:rPr>
          <w:spacing w:val="-16"/>
          <w:sz w:val="24"/>
          <w:rPrChange w:id="4916" w:author="EOAI" w:date="2026-01-29T17:20:00Z" w16du:dateUtc="2026-01-29T22:20:00Z">
            <w:rPr>
              <w:spacing w:val="-15"/>
              <w:sz w:val="24"/>
            </w:rPr>
          </w:rPrChange>
        </w:rPr>
        <w:t xml:space="preserve"> </w:t>
      </w:r>
      <w:r w:rsidRPr="00971936">
        <w:rPr>
          <w:sz w:val="24"/>
          <w:szCs w:val="24"/>
        </w:rPr>
        <w:t>a</w:t>
      </w:r>
      <w:r w:rsidRPr="003F6436">
        <w:rPr>
          <w:spacing w:val="-9"/>
          <w:sz w:val="24"/>
          <w:rPrChange w:id="4917" w:author="EOAI" w:date="2026-01-29T17:20:00Z" w16du:dateUtc="2026-01-29T22:20:00Z">
            <w:rPr>
              <w:spacing w:val="-12"/>
              <w:sz w:val="24"/>
            </w:rPr>
          </w:rPrChange>
        </w:rPr>
        <w:t xml:space="preserve"> </w:t>
      </w:r>
      <w:r w:rsidRPr="00971936">
        <w:rPr>
          <w:sz w:val="24"/>
          <w:szCs w:val="24"/>
        </w:rPr>
        <w:t>nurse</w:t>
      </w:r>
      <w:r w:rsidRPr="003F6436">
        <w:rPr>
          <w:spacing w:val="-11"/>
          <w:sz w:val="24"/>
          <w:rPrChange w:id="4918" w:author="EOAI" w:date="2026-01-29T17:20:00Z" w16du:dateUtc="2026-01-29T22:20:00Z">
            <w:rPr>
              <w:spacing w:val="-12"/>
              <w:sz w:val="24"/>
            </w:rPr>
          </w:rPrChange>
        </w:rPr>
        <w:t xml:space="preserve"> </w:t>
      </w:r>
      <w:r w:rsidRPr="00971936">
        <w:rPr>
          <w:sz w:val="24"/>
          <w:szCs w:val="24"/>
        </w:rPr>
        <w:t>to</w:t>
      </w:r>
      <w:r w:rsidRPr="003F6436">
        <w:rPr>
          <w:spacing w:val="-9"/>
          <w:sz w:val="24"/>
          <w:rPrChange w:id="4919" w:author="EOAI" w:date="2026-01-29T17:20:00Z" w16du:dateUtc="2026-01-29T22:20:00Z">
            <w:rPr>
              <w:spacing w:val="-10"/>
              <w:sz w:val="24"/>
            </w:rPr>
          </w:rPrChange>
        </w:rPr>
        <w:t xml:space="preserve"> </w:t>
      </w:r>
      <w:r w:rsidRPr="00971936">
        <w:rPr>
          <w:sz w:val="24"/>
          <w:szCs w:val="24"/>
        </w:rPr>
        <w:t>determine</w:t>
      </w:r>
      <w:r w:rsidRPr="003F6436">
        <w:rPr>
          <w:spacing w:val="-9"/>
          <w:sz w:val="24"/>
          <w:rPrChange w:id="4920" w:author="EOAI" w:date="2026-01-29T17:20:00Z" w16du:dateUtc="2026-01-29T22:20:00Z">
            <w:rPr>
              <w:spacing w:val="-13"/>
              <w:sz w:val="24"/>
            </w:rPr>
          </w:rPrChange>
        </w:rPr>
        <w:t xml:space="preserve"> </w:t>
      </w:r>
      <w:r w:rsidRPr="00971936">
        <w:rPr>
          <w:sz w:val="24"/>
          <w:szCs w:val="24"/>
        </w:rPr>
        <w:t xml:space="preserve">whether the </w:t>
      </w:r>
      <w:del w:id="4921" w:author="EOAI" w:date="2026-01-29T17:20:00Z" w16du:dateUtc="2026-01-29T22:20:00Z">
        <w:r w:rsidRPr="00971936">
          <w:rPr>
            <w:sz w:val="24"/>
            <w:szCs w:val="24"/>
          </w:rPr>
          <w:delText>resident</w:delText>
        </w:r>
      </w:del>
      <w:ins w:id="4922" w:author="EOAI" w:date="2026-01-29T17:20:00Z" w16du:dateUtc="2026-01-29T22:20:00Z">
        <w:r w:rsidR="007B00F3">
          <w:rPr>
            <w:sz w:val="24"/>
            <w:szCs w:val="24"/>
          </w:rPr>
          <w:t>R</w:t>
        </w:r>
        <w:r w:rsidRPr="00971936">
          <w:rPr>
            <w:sz w:val="24"/>
            <w:szCs w:val="24"/>
          </w:rPr>
          <w:t>esident</w:t>
        </w:r>
      </w:ins>
      <w:r w:rsidRPr="00971936">
        <w:rPr>
          <w:sz w:val="24"/>
          <w:szCs w:val="24"/>
        </w:rPr>
        <w:t xml:space="preserve"> </w:t>
      </w:r>
      <w:proofErr w:type="gramStart"/>
      <w:r w:rsidRPr="00971936">
        <w:rPr>
          <w:sz w:val="24"/>
          <w:szCs w:val="24"/>
        </w:rPr>
        <w:t>is capable of performing</w:t>
      </w:r>
      <w:proofErr w:type="gramEnd"/>
      <w:r w:rsidRPr="00971936">
        <w:rPr>
          <w:sz w:val="24"/>
          <w:szCs w:val="24"/>
        </w:rPr>
        <w:t xml:space="preserve"> the </w:t>
      </w:r>
      <w:proofErr w:type="gramStart"/>
      <w:r w:rsidRPr="00971936">
        <w:rPr>
          <w:sz w:val="24"/>
          <w:szCs w:val="24"/>
        </w:rPr>
        <w:t>particular method(s)</w:t>
      </w:r>
      <w:proofErr w:type="gramEnd"/>
      <w:r w:rsidRPr="00971936">
        <w:rPr>
          <w:sz w:val="24"/>
          <w:szCs w:val="24"/>
        </w:rPr>
        <w:t xml:space="preserve"> of independent medication administration; and,</w:t>
      </w:r>
    </w:p>
    <w:p w14:paraId="33C86DF6" w14:textId="77777777" w:rsidR="00FA166F" w:rsidRDefault="00393629">
      <w:pPr>
        <w:pStyle w:val="ListParagraph"/>
        <w:numPr>
          <w:ilvl w:val="5"/>
          <w:numId w:val="242"/>
        </w:numPr>
        <w:tabs>
          <w:tab w:val="left" w:pos="2848"/>
        </w:tabs>
        <w:spacing w:before="0" w:line="244" w:lineRule="auto"/>
        <w:ind w:left="3240" w:right="117" w:hanging="360"/>
        <w:rPr>
          <w:sz w:val="24"/>
          <w:szCs w:val="24"/>
        </w:rPr>
        <w:pPrChange w:id="4923" w:author="EOAI" w:date="2026-01-29T17:20:00Z" w16du:dateUtc="2026-01-29T22:20:00Z">
          <w:pPr>
            <w:pStyle w:val="ListParagraph"/>
            <w:numPr>
              <w:ilvl w:val="3"/>
              <w:numId w:val="287"/>
            </w:numPr>
            <w:tabs>
              <w:tab w:val="left" w:pos="2848"/>
            </w:tabs>
            <w:spacing w:before="1" w:line="244" w:lineRule="auto"/>
            <w:ind w:left="2395" w:right="158" w:hanging="347"/>
          </w:pPr>
        </w:pPrChange>
      </w:pPr>
      <w:r w:rsidRPr="00971936">
        <w:rPr>
          <w:sz w:val="24"/>
          <w:szCs w:val="24"/>
        </w:rPr>
        <w:t xml:space="preserve">A written statement by that nurse documenting the Resident's capability of performing the </w:t>
      </w:r>
      <w:proofErr w:type="gramStart"/>
      <w:r w:rsidRPr="00971936">
        <w:rPr>
          <w:sz w:val="24"/>
          <w:szCs w:val="24"/>
        </w:rPr>
        <w:t>particular method(s)</w:t>
      </w:r>
      <w:proofErr w:type="gramEnd"/>
      <w:r w:rsidRPr="00971936">
        <w:rPr>
          <w:sz w:val="24"/>
          <w:szCs w:val="24"/>
        </w:rPr>
        <w:t xml:space="preserve"> of independent medication</w:t>
      </w:r>
      <w:r w:rsidRPr="003F6436">
        <w:rPr>
          <w:spacing w:val="-16"/>
          <w:sz w:val="24"/>
          <w:rPrChange w:id="4924" w:author="EOAI" w:date="2026-01-29T17:20:00Z" w16du:dateUtc="2026-01-29T22:20:00Z">
            <w:rPr>
              <w:sz w:val="24"/>
            </w:rPr>
          </w:rPrChange>
        </w:rPr>
        <w:t xml:space="preserve"> </w:t>
      </w:r>
      <w:bookmarkStart w:id="4925" w:name="_Int_DoVMs4wp"/>
      <w:r w:rsidRPr="00971936">
        <w:rPr>
          <w:sz w:val="24"/>
          <w:szCs w:val="24"/>
        </w:rPr>
        <w:t>administration;</w:t>
      </w:r>
      <w:bookmarkEnd w:id="4925"/>
    </w:p>
    <w:p w14:paraId="304B6E67" w14:textId="45FEA0E9" w:rsidR="009965E8" w:rsidRPr="009965E8" w:rsidRDefault="009965E8">
      <w:pPr>
        <w:pStyle w:val="ListParagraph"/>
        <w:numPr>
          <w:ilvl w:val="4"/>
          <w:numId w:val="180"/>
        </w:numPr>
        <w:rPr>
          <w:sz w:val="24"/>
          <w:szCs w:val="24"/>
        </w:rPr>
        <w:pPrChange w:id="4926" w:author="EOAI" w:date="2026-01-29T17:20:00Z" w16du:dateUtc="2026-01-29T22:20:00Z">
          <w:pPr>
            <w:pStyle w:val="ListParagraph"/>
            <w:numPr>
              <w:ilvl w:val="2"/>
              <w:numId w:val="287"/>
            </w:numPr>
            <w:tabs>
              <w:tab w:val="left" w:pos="2395"/>
            </w:tabs>
            <w:spacing w:line="272" w:lineRule="exact"/>
            <w:ind w:left="2395" w:hanging="360"/>
          </w:pPr>
        </w:pPrChange>
      </w:pPr>
      <w:r w:rsidRPr="009965E8">
        <w:rPr>
          <w:sz w:val="24"/>
          <w:szCs w:val="24"/>
        </w:rPr>
        <w:t xml:space="preserve">Whether the Resident </w:t>
      </w:r>
      <w:del w:id="4927" w:author="EOAI" w:date="2026-01-29T17:20:00Z" w16du:dateUtc="2026-01-29T22:20:00Z">
        <w:r w:rsidR="00C3338C">
          <w:rPr>
            <w:sz w:val="24"/>
          </w:rPr>
          <w:delText>is at risk for elopement;</w:delText>
        </w:r>
        <w:r w:rsidR="00C3338C">
          <w:rPr>
            <w:spacing w:val="1"/>
            <w:sz w:val="24"/>
          </w:rPr>
          <w:delText xml:space="preserve"> </w:delText>
        </w:r>
        <w:r w:rsidR="00C3338C">
          <w:rPr>
            <w:spacing w:val="-4"/>
            <w:sz w:val="24"/>
          </w:rPr>
          <w:delText>and,</w:delText>
        </w:r>
      </w:del>
      <w:ins w:id="4928" w:author="EOAI" w:date="2026-01-29T17:20:00Z" w16du:dateUtc="2026-01-29T22:20:00Z">
        <w:r w:rsidRPr="009965E8">
          <w:rPr>
            <w:sz w:val="24"/>
            <w:szCs w:val="24"/>
          </w:rPr>
          <w:t>requires Basic Health Services;</w:t>
        </w:r>
      </w:ins>
    </w:p>
    <w:p w14:paraId="7C4CAC87" w14:textId="70C0163A" w:rsidR="00361503" w:rsidRPr="00971936" w:rsidRDefault="00393629" w:rsidP="00C3338C">
      <w:pPr>
        <w:pStyle w:val="ListParagraph"/>
        <w:numPr>
          <w:ilvl w:val="4"/>
          <w:numId w:val="180"/>
        </w:numPr>
        <w:tabs>
          <w:tab w:val="left" w:pos="3240"/>
        </w:tabs>
        <w:spacing w:before="0" w:line="273" w:lineRule="exact"/>
        <w:rPr>
          <w:ins w:id="4929" w:author="EOAI" w:date="2026-01-29T17:20:00Z" w16du:dateUtc="2026-01-29T22:20:00Z"/>
          <w:sz w:val="24"/>
          <w:szCs w:val="24"/>
        </w:rPr>
      </w:pPr>
      <w:ins w:id="4930" w:author="EOAI" w:date="2026-01-29T17:20:00Z" w16du:dateUtc="2026-01-29T22:20:00Z">
        <w:r w:rsidRPr="00971936">
          <w:rPr>
            <w:sz w:val="24"/>
            <w:szCs w:val="24"/>
          </w:rPr>
          <w:t>Whether the Resident is at risk for elopement;</w:t>
        </w:r>
        <w:r w:rsidRPr="00C3338C">
          <w:rPr>
            <w:spacing w:val="-3"/>
            <w:sz w:val="24"/>
          </w:rPr>
          <w:t xml:space="preserve"> </w:t>
        </w:r>
      </w:ins>
    </w:p>
    <w:p w14:paraId="0671E3FD" w14:textId="546FE6A8" w:rsidR="00F071EB" w:rsidRPr="00493AFC" w:rsidRDefault="00393629">
      <w:pPr>
        <w:pStyle w:val="ListParagraph"/>
        <w:numPr>
          <w:ilvl w:val="4"/>
          <w:numId w:val="180"/>
        </w:numPr>
        <w:tabs>
          <w:tab w:val="left" w:pos="3240"/>
        </w:tabs>
        <w:spacing w:before="4"/>
        <w:rPr>
          <w:sz w:val="24"/>
          <w:szCs w:val="24"/>
        </w:rPr>
        <w:pPrChange w:id="4931" w:author="EOAI" w:date="2026-01-29T17:20:00Z" w16du:dateUtc="2026-01-29T22:20:00Z">
          <w:pPr>
            <w:pStyle w:val="ListParagraph"/>
            <w:numPr>
              <w:ilvl w:val="2"/>
              <w:numId w:val="287"/>
            </w:numPr>
            <w:tabs>
              <w:tab w:val="left" w:pos="2395"/>
            </w:tabs>
            <w:spacing w:before="5"/>
            <w:ind w:left="2395" w:hanging="360"/>
          </w:pPr>
        </w:pPrChange>
      </w:pPr>
      <w:r w:rsidRPr="00971936">
        <w:rPr>
          <w:sz w:val="24"/>
          <w:szCs w:val="24"/>
        </w:rPr>
        <w:t>Whether the Resident is suitable for a Special Care</w:t>
      </w:r>
      <w:r w:rsidRPr="003F6436">
        <w:rPr>
          <w:spacing w:val="-9"/>
          <w:sz w:val="24"/>
          <w:rPrChange w:id="4932" w:author="EOAI" w:date="2026-01-29T17:20:00Z" w16du:dateUtc="2026-01-29T22:20:00Z">
            <w:rPr>
              <w:spacing w:val="1"/>
              <w:sz w:val="24"/>
            </w:rPr>
          </w:rPrChange>
        </w:rPr>
        <w:t xml:space="preserve"> </w:t>
      </w:r>
      <w:r w:rsidRPr="003F6436">
        <w:rPr>
          <w:sz w:val="24"/>
          <w:rPrChange w:id="4933" w:author="EOAI" w:date="2026-01-29T17:20:00Z" w16du:dateUtc="2026-01-29T22:20:00Z">
            <w:rPr>
              <w:spacing w:val="-2"/>
              <w:sz w:val="24"/>
            </w:rPr>
          </w:rPrChange>
        </w:rPr>
        <w:t>Residence</w:t>
      </w:r>
      <w:del w:id="4934" w:author="EOAI" w:date="2026-01-29T17:20:00Z" w16du:dateUtc="2026-01-29T22:20:00Z">
        <w:r w:rsidR="00C3338C">
          <w:rPr>
            <w:spacing w:val="-2"/>
            <w:sz w:val="24"/>
          </w:rPr>
          <w:delText>.</w:delText>
        </w:r>
      </w:del>
      <w:ins w:id="4935" w:author="EOAI" w:date="2026-01-29T17:20:00Z" w16du:dateUtc="2026-01-29T22:20:00Z">
        <w:r w:rsidR="00F071EB">
          <w:rPr>
            <w:sz w:val="24"/>
          </w:rPr>
          <w:t>; and</w:t>
        </w:r>
      </w:ins>
    </w:p>
    <w:p w14:paraId="2483A437" w14:textId="5B3542D4" w:rsidR="00361503" w:rsidRPr="000069FA" w:rsidRDefault="00F071EB" w:rsidP="00C3338C">
      <w:pPr>
        <w:pStyle w:val="ListParagraph"/>
        <w:numPr>
          <w:ilvl w:val="4"/>
          <w:numId w:val="180"/>
        </w:numPr>
        <w:tabs>
          <w:tab w:val="left" w:pos="3240"/>
        </w:tabs>
        <w:spacing w:before="4"/>
        <w:rPr>
          <w:ins w:id="4936" w:author="EOAI" w:date="2026-01-29T17:20:00Z" w16du:dateUtc="2026-01-29T22:20:00Z"/>
          <w:sz w:val="24"/>
          <w:szCs w:val="24"/>
        </w:rPr>
      </w:pPr>
      <w:ins w:id="4937" w:author="EOAI" w:date="2026-01-29T17:20:00Z" w16du:dateUtc="2026-01-29T22:20:00Z">
        <w:r w:rsidRPr="00263A32">
          <w:rPr>
            <w:sz w:val="24"/>
          </w:rPr>
          <w:t xml:space="preserve">Whether the Resident </w:t>
        </w:r>
        <w:r w:rsidR="00D41039" w:rsidRPr="00C3338C">
          <w:rPr>
            <w:sz w:val="24"/>
          </w:rPr>
          <w:t>requires</w:t>
        </w:r>
        <w:r w:rsidRPr="00263A32">
          <w:rPr>
            <w:sz w:val="24"/>
          </w:rPr>
          <w:t xml:space="preserve"> special assistance during an</w:t>
        </w:r>
        <w:r w:rsidR="00D41039" w:rsidRPr="00C3338C">
          <w:rPr>
            <w:sz w:val="24"/>
          </w:rPr>
          <w:t xml:space="preserve"> </w:t>
        </w:r>
        <w:r w:rsidR="00D41039" w:rsidRPr="00C07357">
          <w:rPr>
            <w:sz w:val="24"/>
          </w:rPr>
          <w:t>emergency</w:t>
        </w:r>
        <w:r w:rsidR="005D3D66" w:rsidRPr="00C07357">
          <w:rPr>
            <w:sz w:val="24"/>
          </w:rPr>
          <w:t xml:space="preserve"> or evacuation</w:t>
        </w:r>
        <w:r w:rsidR="00393629" w:rsidRPr="00961706">
          <w:rPr>
            <w:sz w:val="24"/>
          </w:rPr>
          <w:t>.</w:t>
        </w:r>
        <w:r w:rsidR="00493AFC" w:rsidRPr="00263A32">
          <w:rPr>
            <w:sz w:val="24"/>
          </w:rPr>
          <w:t xml:space="preserve"> The assessment </w:t>
        </w:r>
        <w:r w:rsidR="00DD2601" w:rsidRPr="00C3338C">
          <w:rPr>
            <w:sz w:val="24"/>
          </w:rPr>
          <w:t>must</w:t>
        </w:r>
        <w:r w:rsidR="00493AFC" w:rsidRPr="00263A32">
          <w:rPr>
            <w:sz w:val="24"/>
          </w:rPr>
          <w:t xml:space="preserve"> specify what type of assistance the Resident require</w:t>
        </w:r>
        <w:r w:rsidR="00DD2601" w:rsidRPr="00C3338C">
          <w:rPr>
            <w:sz w:val="24"/>
          </w:rPr>
          <w:t>s</w:t>
        </w:r>
        <w:r w:rsidR="00493AFC" w:rsidRPr="00263A32">
          <w:rPr>
            <w:sz w:val="24"/>
          </w:rPr>
          <w:t>.</w:t>
        </w:r>
      </w:ins>
    </w:p>
    <w:p w14:paraId="5AA001B0" w14:textId="60EF7FD2" w:rsidR="00FA166F" w:rsidRPr="00971936" w:rsidRDefault="350B2A6C">
      <w:pPr>
        <w:pStyle w:val="ListParagraph"/>
        <w:numPr>
          <w:ilvl w:val="0"/>
          <w:numId w:val="178"/>
        </w:numPr>
        <w:ind w:left="1800"/>
        <w:rPr>
          <w:sz w:val="24"/>
          <w:szCs w:val="24"/>
        </w:rPr>
        <w:pPrChange w:id="4938" w:author="EOAI" w:date="2026-01-29T17:20:00Z" w16du:dateUtc="2026-01-29T22:20:00Z">
          <w:pPr>
            <w:pStyle w:val="ListParagraph"/>
            <w:numPr>
              <w:ilvl w:val="1"/>
              <w:numId w:val="287"/>
            </w:numPr>
            <w:tabs>
              <w:tab w:val="left" w:pos="2116"/>
            </w:tabs>
            <w:ind w:right="158" w:hanging="436"/>
          </w:pPr>
        </w:pPrChange>
      </w:pPr>
      <w:ins w:id="4939" w:author="EOAI" w:date="2026-01-29T17:20:00Z" w16du:dateUtc="2026-01-29T22:20:00Z">
        <w:r w:rsidRPr="00971936">
          <w:rPr>
            <w:sz w:val="24"/>
            <w:szCs w:val="24"/>
          </w:rPr>
          <w:t xml:space="preserve">The nurse’s assessment </w:t>
        </w:r>
        <w:r w:rsidR="59109E51" w:rsidRPr="00971936">
          <w:rPr>
            <w:sz w:val="24"/>
            <w:szCs w:val="24"/>
          </w:rPr>
          <w:t>must validate any</w:t>
        </w:r>
        <w:r w:rsidRPr="00971936">
          <w:rPr>
            <w:sz w:val="24"/>
            <w:szCs w:val="24"/>
          </w:rPr>
          <w:t xml:space="preserve"> information provided by the Resident, his or her Legal Representative, or Resident Representative, if applicable. The nurse</w:t>
        </w:r>
        <w:r w:rsidR="058FEE29" w:rsidRPr="00971936">
          <w:rPr>
            <w:sz w:val="24"/>
            <w:szCs w:val="24"/>
          </w:rPr>
          <w:t>’s</w:t>
        </w:r>
        <w:r w:rsidRPr="00971936">
          <w:rPr>
            <w:sz w:val="24"/>
            <w:szCs w:val="24"/>
          </w:rPr>
          <w:t xml:space="preserve"> assessment must also </w:t>
        </w:r>
        <w:r w:rsidR="3EB42BD1" w:rsidRPr="00971936">
          <w:rPr>
            <w:sz w:val="24"/>
            <w:szCs w:val="24"/>
          </w:rPr>
          <w:t xml:space="preserve">include </w:t>
        </w:r>
        <w:r w:rsidRPr="00971936">
          <w:rPr>
            <w:sz w:val="24"/>
            <w:szCs w:val="24"/>
          </w:rPr>
          <w:t xml:space="preserve">an evaluation by the Resident's physician or authorized practitioner, of </w:t>
        </w:r>
        <w:r w:rsidRPr="00093988">
          <w:rPr>
            <w:sz w:val="24"/>
            <w:szCs w:val="24"/>
          </w:rPr>
          <w:t xml:space="preserve">the prospective Resident's physical, cognitive, functional, and psychosocial condition </w:t>
        </w:r>
        <w:r w:rsidR="00E72BC6" w:rsidRPr="00093988">
          <w:rPr>
            <w:sz w:val="24"/>
            <w:szCs w:val="24"/>
          </w:rPr>
          <w:t xml:space="preserve">conducted </w:t>
        </w:r>
        <w:r w:rsidRPr="00093988">
          <w:rPr>
            <w:sz w:val="24"/>
            <w:szCs w:val="24"/>
          </w:rPr>
          <w:t>within</w:t>
        </w:r>
        <w:r w:rsidRPr="00971936">
          <w:rPr>
            <w:sz w:val="24"/>
            <w:szCs w:val="24"/>
          </w:rPr>
          <w:t xml:space="preserve"> the past 90 days.</w:t>
        </w:r>
        <w:r w:rsidR="00BA4D0A">
          <w:rPr>
            <w:sz w:val="24"/>
            <w:szCs w:val="24"/>
          </w:rPr>
          <w:t xml:space="preserve"> </w:t>
        </w:r>
      </w:ins>
      <w:r w:rsidR="00393629" w:rsidRPr="00971936">
        <w:rPr>
          <w:sz w:val="24"/>
          <w:szCs w:val="24"/>
        </w:rPr>
        <w:t>The</w:t>
      </w:r>
      <w:r w:rsidR="00393629" w:rsidRPr="003F6436">
        <w:rPr>
          <w:spacing w:val="-8"/>
          <w:sz w:val="24"/>
          <w:rPrChange w:id="4940" w:author="EOAI" w:date="2026-01-29T17:20:00Z" w16du:dateUtc="2026-01-29T22:20:00Z">
            <w:rPr>
              <w:spacing w:val="-11"/>
              <w:sz w:val="24"/>
            </w:rPr>
          </w:rPrChange>
        </w:rPr>
        <w:t xml:space="preserve"> </w:t>
      </w:r>
      <w:r w:rsidR="00393629" w:rsidRPr="00971936">
        <w:rPr>
          <w:sz w:val="24"/>
          <w:szCs w:val="24"/>
        </w:rPr>
        <w:t>preadmission</w:t>
      </w:r>
      <w:r w:rsidR="00393629" w:rsidRPr="003F6436">
        <w:rPr>
          <w:spacing w:val="-7"/>
          <w:sz w:val="24"/>
          <w:rPrChange w:id="4941" w:author="EOAI" w:date="2026-01-29T17:20:00Z" w16du:dateUtc="2026-01-29T22:20:00Z">
            <w:rPr>
              <w:spacing w:val="-10"/>
              <w:sz w:val="24"/>
            </w:rPr>
          </w:rPrChange>
        </w:rPr>
        <w:t xml:space="preserve"> </w:t>
      </w:r>
      <w:r w:rsidR="00393629" w:rsidRPr="00971936">
        <w:rPr>
          <w:sz w:val="24"/>
          <w:szCs w:val="24"/>
        </w:rPr>
        <w:t>assessment</w:t>
      </w:r>
      <w:r w:rsidR="00393629" w:rsidRPr="003F6436">
        <w:rPr>
          <w:spacing w:val="-5"/>
          <w:sz w:val="24"/>
          <w:rPrChange w:id="4942" w:author="EOAI" w:date="2026-01-29T17:20:00Z" w16du:dateUtc="2026-01-29T22:20:00Z">
            <w:rPr>
              <w:spacing w:val="-10"/>
              <w:sz w:val="24"/>
            </w:rPr>
          </w:rPrChange>
        </w:rPr>
        <w:t xml:space="preserve"> </w:t>
      </w:r>
      <w:r w:rsidR="00393629" w:rsidRPr="00971936">
        <w:rPr>
          <w:sz w:val="24"/>
          <w:szCs w:val="24"/>
        </w:rPr>
        <w:t>shall</w:t>
      </w:r>
      <w:r w:rsidR="00393629" w:rsidRPr="003F6436">
        <w:rPr>
          <w:spacing w:val="-5"/>
          <w:sz w:val="24"/>
          <w:rPrChange w:id="4943" w:author="EOAI" w:date="2026-01-29T17:20:00Z" w16du:dateUtc="2026-01-29T22:20:00Z">
            <w:rPr>
              <w:spacing w:val="-9"/>
              <w:sz w:val="24"/>
            </w:rPr>
          </w:rPrChange>
        </w:rPr>
        <w:t xml:space="preserve"> </w:t>
      </w:r>
      <w:r w:rsidR="00393629" w:rsidRPr="00971936">
        <w:rPr>
          <w:sz w:val="24"/>
          <w:szCs w:val="24"/>
        </w:rPr>
        <w:t>note</w:t>
      </w:r>
      <w:r w:rsidR="00393629" w:rsidRPr="003F6436">
        <w:rPr>
          <w:spacing w:val="-9"/>
          <w:sz w:val="24"/>
          <w:rPrChange w:id="4944" w:author="EOAI" w:date="2026-01-29T17:20:00Z" w16du:dateUtc="2026-01-29T22:20:00Z">
            <w:rPr>
              <w:spacing w:val="-10"/>
              <w:sz w:val="24"/>
            </w:rPr>
          </w:rPrChange>
        </w:rPr>
        <w:t xml:space="preserve"> </w:t>
      </w:r>
      <w:r w:rsidR="00393629" w:rsidRPr="00971936">
        <w:rPr>
          <w:sz w:val="24"/>
          <w:szCs w:val="24"/>
        </w:rPr>
        <w:t>the</w:t>
      </w:r>
      <w:r w:rsidR="00393629" w:rsidRPr="003F6436">
        <w:rPr>
          <w:spacing w:val="-9"/>
          <w:sz w:val="24"/>
          <w:rPrChange w:id="4945" w:author="EOAI" w:date="2026-01-29T17:20:00Z" w16du:dateUtc="2026-01-29T22:20:00Z">
            <w:rPr>
              <w:spacing w:val="-10"/>
              <w:sz w:val="24"/>
            </w:rPr>
          </w:rPrChange>
        </w:rPr>
        <w:t xml:space="preserve"> </w:t>
      </w:r>
      <w:r w:rsidR="00393629" w:rsidRPr="00971936">
        <w:rPr>
          <w:sz w:val="24"/>
          <w:szCs w:val="24"/>
        </w:rPr>
        <w:t>name</w:t>
      </w:r>
      <w:r w:rsidR="00393629" w:rsidRPr="003F6436">
        <w:rPr>
          <w:spacing w:val="-7"/>
          <w:sz w:val="24"/>
          <w:rPrChange w:id="4946" w:author="EOAI" w:date="2026-01-29T17:20:00Z" w16du:dateUtc="2026-01-29T22:20:00Z">
            <w:rPr>
              <w:spacing w:val="-8"/>
              <w:sz w:val="24"/>
            </w:rPr>
          </w:rPrChange>
        </w:rPr>
        <w:t xml:space="preserve"> </w:t>
      </w:r>
      <w:r w:rsidR="00393629" w:rsidRPr="00971936">
        <w:rPr>
          <w:sz w:val="24"/>
          <w:szCs w:val="24"/>
        </w:rPr>
        <w:t>of</w:t>
      </w:r>
      <w:r w:rsidR="00393629" w:rsidRPr="003F6436">
        <w:rPr>
          <w:spacing w:val="-8"/>
          <w:sz w:val="24"/>
          <w:rPrChange w:id="4947" w:author="EOAI" w:date="2026-01-29T17:20:00Z" w16du:dateUtc="2026-01-29T22:20:00Z">
            <w:rPr>
              <w:spacing w:val="-10"/>
              <w:sz w:val="24"/>
            </w:rPr>
          </w:rPrChange>
        </w:rPr>
        <w:t xml:space="preserve"> </w:t>
      </w:r>
      <w:r w:rsidR="00393629" w:rsidRPr="00971936">
        <w:rPr>
          <w:sz w:val="24"/>
          <w:szCs w:val="24"/>
        </w:rPr>
        <w:t>any</w:t>
      </w:r>
      <w:r w:rsidR="00393629" w:rsidRPr="00971936">
        <w:rPr>
          <w:spacing w:val="-15"/>
          <w:sz w:val="24"/>
          <w:szCs w:val="24"/>
        </w:rPr>
        <w:t xml:space="preserve"> </w:t>
      </w:r>
      <w:r w:rsidR="00393629" w:rsidRPr="003F6436">
        <w:rPr>
          <w:spacing w:val="-3"/>
          <w:sz w:val="24"/>
          <w:rPrChange w:id="4948" w:author="EOAI" w:date="2026-01-29T17:20:00Z" w16du:dateUtc="2026-01-29T22:20:00Z">
            <w:rPr>
              <w:sz w:val="24"/>
            </w:rPr>
          </w:rPrChange>
        </w:rPr>
        <w:t>Legal</w:t>
      </w:r>
      <w:r w:rsidR="00393629" w:rsidRPr="003F6436">
        <w:rPr>
          <w:spacing w:val="-5"/>
          <w:sz w:val="24"/>
          <w:rPrChange w:id="4949" w:author="EOAI" w:date="2026-01-29T17:20:00Z" w16du:dateUtc="2026-01-29T22:20:00Z">
            <w:rPr>
              <w:spacing w:val="-10"/>
              <w:sz w:val="24"/>
            </w:rPr>
          </w:rPrChange>
        </w:rPr>
        <w:t xml:space="preserve"> </w:t>
      </w:r>
      <w:r w:rsidR="00393629" w:rsidRPr="00971936">
        <w:rPr>
          <w:sz w:val="24"/>
          <w:szCs w:val="24"/>
        </w:rPr>
        <w:t>Representative,</w:t>
      </w:r>
      <w:r w:rsidR="00393629" w:rsidRPr="003F6436">
        <w:rPr>
          <w:spacing w:val="-5"/>
          <w:sz w:val="24"/>
          <w:rPrChange w:id="4950" w:author="EOAI" w:date="2026-01-29T17:20:00Z" w16du:dateUtc="2026-01-29T22:20:00Z">
            <w:rPr>
              <w:spacing w:val="-12"/>
              <w:sz w:val="24"/>
            </w:rPr>
          </w:rPrChange>
        </w:rPr>
        <w:t xml:space="preserve"> </w:t>
      </w:r>
      <w:r w:rsidR="00393629" w:rsidRPr="00971936">
        <w:rPr>
          <w:sz w:val="24"/>
          <w:szCs w:val="24"/>
        </w:rPr>
        <w:t>Health Care Proxy, or any other person who has been documented as having decision-making authority</w:t>
      </w:r>
      <w:r w:rsidR="00393629" w:rsidRPr="003F6436">
        <w:rPr>
          <w:spacing w:val="-44"/>
          <w:sz w:val="24"/>
          <w:rPrChange w:id="4951" w:author="EOAI" w:date="2026-01-29T17:20:00Z" w16du:dateUtc="2026-01-29T22:20:00Z">
            <w:rPr>
              <w:sz w:val="24"/>
            </w:rPr>
          </w:rPrChange>
        </w:rPr>
        <w:t xml:space="preserve"> </w:t>
      </w:r>
      <w:r w:rsidR="00393629" w:rsidRPr="00971936">
        <w:rPr>
          <w:sz w:val="24"/>
          <w:szCs w:val="24"/>
        </w:rPr>
        <w:t>for the Resident and the scope of his or her authority.</w:t>
      </w:r>
    </w:p>
    <w:p w14:paraId="48AFBFFB" w14:textId="63F096F7" w:rsidR="00361503" w:rsidRPr="00971936" w:rsidRDefault="00393629">
      <w:pPr>
        <w:pStyle w:val="ListParagraph"/>
        <w:numPr>
          <w:ilvl w:val="0"/>
          <w:numId w:val="178"/>
        </w:numPr>
        <w:ind w:left="1800"/>
        <w:rPr>
          <w:sz w:val="24"/>
          <w:szCs w:val="24"/>
        </w:rPr>
        <w:pPrChange w:id="4952" w:author="EOAI" w:date="2026-01-29T17:20:00Z" w16du:dateUtc="2026-01-29T22:20:00Z">
          <w:pPr>
            <w:pStyle w:val="ListParagraph"/>
            <w:numPr>
              <w:ilvl w:val="1"/>
              <w:numId w:val="287"/>
            </w:numPr>
            <w:tabs>
              <w:tab w:val="left" w:pos="2124"/>
            </w:tabs>
            <w:spacing w:before="4"/>
            <w:ind w:right="162" w:hanging="436"/>
          </w:pPr>
        </w:pPrChange>
      </w:pPr>
      <w:r w:rsidRPr="00971936">
        <w:rPr>
          <w:sz w:val="24"/>
          <w:szCs w:val="24"/>
        </w:rPr>
        <w:t>The</w:t>
      </w:r>
      <w:r w:rsidRPr="003F6436">
        <w:rPr>
          <w:sz w:val="24"/>
          <w:rPrChange w:id="4953" w:author="EOAI" w:date="2026-01-29T17:20:00Z" w16du:dateUtc="2026-01-29T22:20:00Z">
            <w:rPr>
              <w:spacing w:val="-2"/>
              <w:sz w:val="24"/>
            </w:rPr>
          </w:rPrChange>
        </w:rPr>
        <w:t xml:space="preserve"> </w:t>
      </w:r>
      <w:r w:rsidRPr="00971936">
        <w:rPr>
          <w:sz w:val="24"/>
          <w:szCs w:val="24"/>
        </w:rPr>
        <w:t xml:space="preserve">initial </w:t>
      </w:r>
      <w:del w:id="4954" w:author="EOAI" w:date="2026-01-29T17:20:00Z" w16du:dateUtc="2026-01-29T22:20:00Z">
        <w:r w:rsidR="00C3338C">
          <w:rPr>
            <w:sz w:val="24"/>
          </w:rPr>
          <w:delText>screening</w:delText>
        </w:r>
      </w:del>
      <w:ins w:id="4955" w:author="EOAI" w:date="2026-01-29T17:20:00Z" w16du:dateUtc="2026-01-29T22:20:00Z">
        <w:r w:rsidR="00565B4B" w:rsidRPr="00971936">
          <w:rPr>
            <w:sz w:val="24"/>
            <w:szCs w:val="24"/>
          </w:rPr>
          <w:t>assessment</w:t>
        </w:r>
      </w:ins>
      <w:r w:rsidR="00565B4B" w:rsidRPr="003F6436">
        <w:rPr>
          <w:sz w:val="24"/>
          <w:rPrChange w:id="4956" w:author="EOAI" w:date="2026-01-29T17:20:00Z" w16du:dateUtc="2026-01-29T22:20:00Z">
            <w:rPr>
              <w:spacing w:val="40"/>
              <w:sz w:val="24"/>
            </w:rPr>
          </w:rPrChange>
        </w:rPr>
        <w:t xml:space="preserve"> </w:t>
      </w:r>
      <w:r w:rsidRPr="00971936">
        <w:rPr>
          <w:sz w:val="24"/>
          <w:szCs w:val="24"/>
        </w:rPr>
        <w:t>findings</w:t>
      </w:r>
      <w:r w:rsidRPr="003F6436">
        <w:rPr>
          <w:sz w:val="24"/>
          <w:rPrChange w:id="4957" w:author="EOAI" w:date="2026-01-29T17:20:00Z" w16du:dateUtc="2026-01-29T22:20:00Z">
            <w:rPr>
              <w:spacing w:val="-1"/>
              <w:sz w:val="24"/>
            </w:rPr>
          </w:rPrChange>
        </w:rPr>
        <w:t xml:space="preserve"> </w:t>
      </w:r>
      <w:r w:rsidRPr="00971936">
        <w:rPr>
          <w:sz w:val="24"/>
          <w:szCs w:val="24"/>
        </w:rPr>
        <w:t>shall</w:t>
      </w:r>
      <w:r w:rsidRPr="003F6436">
        <w:rPr>
          <w:sz w:val="24"/>
          <w:rPrChange w:id="4958" w:author="EOAI" w:date="2026-01-29T17:20:00Z" w16du:dateUtc="2026-01-29T22:20:00Z">
            <w:rPr>
              <w:spacing w:val="-1"/>
              <w:sz w:val="24"/>
            </w:rPr>
          </w:rPrChange>
        </w:rPr>
        <w:t xml:space="preserve"> </w:t>
      </w:r>
      <w:r w:rsidRPr="00971936">
        <w:rPr>
          <w:sz w:val="24"/>
          <w:szCs w:val="24"/>
        </w:rPr>
        <w:t>be</w:t>
      </w:r>
      <w:r w:rsidRPr="003F6436">
        <w:rPr>
          <w:sz w:val="24"/>
          <w:rPrChange w:id="4959" w:author="EOAI" w:date="2026-01-29T17:20:00Z" w16du:dateUtc="2026-01-29T22:20:00Z">
            <w:rPr>
              <w:spacing w:val="-2"/>
              <w:sz w:val="24"/>
            </w:rPr>
          </w:rPrChange>
        </w:rPr>
        <w:t xml:space="preserve"> </w:t>
      </w:r>
      <w:r w:rsidRPr="00971936">
        <w:rPr>
          <w:sz w:val="24"/>
          <w:szCs w:val="24"/>
        </w:rPr>
        <w:t>documented</w:t>
      </w:r>
      <w:r w:rsidRPr="003F6436">
        <w:rPr>
          <w:sz w:val="24"/>
          <w:rPrChange w:id="4960" w:author="EOAI" w:date="2026-01-29T17:20:00Z" w16du:dateUtc="2026-01-29T22:20:00Z">
            <w:rPr>
              <w:spacing w:val="-3"/>
              <w:sz w:val="24"/>
            </w:rPr>
          </w:rPrChange>
        </w:rPr>
        <w:t xml:space="preserve"> </w:t>
      </w:r>
      <w:r w:rsidRPr="00971936">
        <w:rPr>
          <w:sz w:val="24"/>
          <w:szCs w:val="24"/>
        </w:rPr>
        <w:t>and</w:t>
      </w:r>
      <w:r w:rsidRPr="003F6436">
        <w:rPr>
          <w:sz w:val="24"/>
          <w:rPrChange w:id="4961" w:author="EOAI" w:date="2026-01-29T17:20:00Z" w16du:dateUtc="2026-01-29T22:20:00Z">
            <w:rPr>
              <w:spacing w:val="-2"/>
              <w:sz w:val="24"/>
            </w:rPr>
          </w:rPrChange>
        </w:rPr>
        <w:t xml:space="preserve"> </w:t>
      </w:r>
      <w:r w:rsidRPr="00971936">
        <w:rPr>
          <w:sz w:val="24"/>
          <w:szCs w:val="24"/>
        </w:rPr>
        <w:t>disclosed</w:t>
      </w:r>
      <w:r w:rsidRPr="003F6436">
        <w:rPr>
          <w:sz w:val="24"/>
          <w:rPrChange w:id="4962" w:author="EOAI" w:date="2026-01-29T17:20:00Z" w16du:dateUtc="2026-01-29T22:20:00Z">
            <w:rPr>
              <w:spacing w:val="-2"/>
              <w:sz w:val="24"/>
            </w:rPr>
          </w:rPrChange>
        </w:rPr>
        <w:t xml:space="preserve"> </w:t>
      </w:r>
      <w:r w:rsidRPr="00971936">
        <w:rPr>
          <w:sz w:val="24"/>
          <w:szCs w:val="24"/>
        </w:rPr>
        <w:t>to</w:t>
      </w:r>
      <w:r w:rsidRPr="003F6436">
        <w:rPr>
          <w:sz w:val="24"/>
          <w:rPrChange w:id="4963" w:author="EOAI" w:date="2026-01-29T17:20:00Z" w16du:dateUtc="2026-01-29T22:20:00Z">
            <w:rPr>
              <w:spacing w:val="-1"/>
              <w:sz w:val="24"/>
            </w:rPr>
          </w:rPrChange>
        </w:rPr>
        <w:t xml:space="preserve"> </w:t>
      </w:r>
      <w:r w:rsidRPr="00971936">
        <w:rPr>
          <w:sz w:val="24"/>
          <w:szCs w:val="24"/>
        </w:rPr>
        <w:t>the</w:t>
      </w:r>
      <w:r w:rsidRPr="003F6436">
        <w:rPr>
          <w:sz w:val="24"/>
          <w:rPrChange w:id="4964" w:author="EOAI" w:date="2026-01-29T17:20:00Z" w16du:dateUtc="2026-01-29T22:20:00Z">
            <w:rPr>
              <w:spacing w:val="-2"/>
              <w:sz w:val="24"/>
            </w:rPr>
          </w:rPrChange>
        </w:rPr>
        <w:t xml:space="preserve"> </w:t>
      </w:r>
      <w:r w:rsidRPr="00971936">
        <w:rPr>
          <w:sz w:val="24"/>
          <w:szCs w:val="24"/>
        </w:rPr>
        <w:t>Resident,</w:t>
      </w:r>
      <w:r w:rsidRPr="003F6436">
        <w:rPr>
          <w:sz w:val="24"/>
          <w:rPrChange w:id="4965" w:author="EOAI" w:date="2026-01-29T17:20:00Z" w16du:dateUtc="2026-01-29T22:20:00Z">
            <w:rPr>
              <w:spacing w:val="-1"/>
              <w:sz w:val="24"/>
            </w:rPr>
          </w:rPrChange>
        </w:rPr>
        <w:t xml:space="preserve"> </w:t>
      </w:r>
      <w:r w:rsidRPr="00971936">
        <w:rPr>
          <w:sz w:val="24"/>
          <w:szCs w:val="24"/>
        </w:rPr>
        <w:t>his or</w:t>
      </w:r>
      <w:r w:rsidRPr="003F6436">
        <w:rPr>
          <w:spacing w:val="-12"/>
          <w:sz w:val="24"/>
          <w:rPrChange w:id="4966" w:author="EOAI" w:date="2026-01-29T17:20:00Z" w16du:dateUtc="2026-01-29T22:20:00Z">
            <w:rPr>
              <w:spacing w:val="-15"/>
              <w:sz w:val="24"/>
            </w:rPr>
          </w:rPrChange>
        </w:rPr>
        <w:t xml:space="preserve"> </w:t>
      </w:r>
      <w:r w:rsidRPr="00971936">
        <w:rPr>
          <w:sz w:val="24"/>
          <w:szCs w:val="24"/>
        </w:rPr>
        <w:t>her</w:t>
      </w:r>
      <w:r w:rsidRPr="003F6436">
        <w:rPr>
          <w:spacing w:val="-14"/>
          <w:sz w:val="24"/>
          <w:rPrChange w:id="4967" w:author="EOAI" w:date="2026-01-29T17:20:00Z" w16du:dateUtc="2026-01-29T22:20:00Z">
            <w:rPr>
              <w:spacing w:val="-15"/>
              <w:sz w:val="24"/>
            </w:rPr>
          </w:rPrChange>
        </w:rPr>
        <w:t xml:space="preserve"> </w:t>
      </w:r>
      <w:r w:rsidRPr="00971936">
        <w:rPr>
          <w:sz w:val="24"/>
          <w:szCs w:val="24"/>
        </w:rPr>
        <w:t>Legal</w:t>
      </w:r>
      <w:r w:rsidRPr="003F6436">
        <w:rPr>
          <w:spacing w:val="-12"/>
          <w:sz w:val="24"/>
          <w:rPrChange w:id="4968" w:author="EOAI" w:date="2026-01-29T17:20:00Z" w16du:dateUtc="2026-01-29T22:20:00Z">
            <w:rPr>
              <w:spacing w:val="-15"/>
              <w:sz w:val="24"/>
            </w:rPr>
          </w:rPrChange>
        </w:rPr>
        <w:t xml:space="preserve"> </w:t>
      </w:r>
      <w:r w:rsidRPr="00971936">
        <w:rPr>
          <w:sz w:val="24"/>
          <w:szCs w:val="24"/>
        </w:rPr>
        <w:t>Representative</w:t>
      </w:r>
      <w:r w:rsidRPr="003F6436">
        <w:rPr>
          <w:spacing w:val="-12"/>
          <w:sz w:val="24"/>
          <w:rPrChange w:id="4969" w:author="EOAI" w:date="2026-01-29T17:20:00Z" w16du:dateUtc="2026-01-29T22:20:00Z">
            <w:rPr>
              <w:spacing w:val="-15"/>
              <w:sz w:val="24"/>
            </w:rPr>
          </w:rPrChange>
        </w:rPr>
        <w:t xml:space="preserve"> </w:t>
      </w:r>
      <w:r w:rsidRPr="00971936">
        <w:rPr>
          <w:sz w:val="24"/>
          <w:szCs w:val="24"/>
        </w:rPr>
        <w:t>and</w:t>
      </w:r>
      <w:r w:rsidRPr="003F6436">
        <w:rPr>
          <w:spacing w:val="-12"/>
          <w:sz w:val="24"/>
          <w:rPrChange w:id="4970" w:author="EOAI" w:date="2026-01-29T17:20:00Z" w16du:dateUtc="2026-01-29T22:20:00Z">
            <w:rPr>
              <w:spacing w:val="-15"/>
              <w:sz w:val="24"/>
            </w:rPr>
          </w:rPrChange>
        </w:rPr>
        <w:t xml:space="preserve"> </w:t>
      </w:r>
      <w:r w:rsidRPr="00971936">
        <w:rPr>
          <w:sz w:val="24"/>
          <w:szCs w:val="24"/>
        </w:rPr>
        <w:t>Resident</w:t>
      </w:r>
      <w:r w:rsidRPr="003F6436">
        <w:rPr>
          <w:spacing w:val="-12"/>
          <w:sz w:val="24"/>
          <w:rPrChange w:id="4971" w:author="EOAI" w:date="2026-01-29T17:20:00Z" w16du:dateUtc="2026-01-29T22:20:00Z">
            <w:rPr>
              <w:spacing w:val="-15"/>
              <w:sz w:val="24"/>
            </w:rPr>
          </w:rPrChange>
        </w:rPr>
        <w:t xml:space="preserve"> </w:t>
      </w:r>
      <w:r w:rsidRPr="00971936">
        <w:rPr>
          <w:sz w:val="24"/>
          <w:szCs w:val="24"/>
        </w:rPr>
        <w:t>Representative,</w:t>
      </w:r>
      <w:r w:rsidRPr="003F6436">
        <w:rPr>
          <w:spacing w:val="-12"/>
          <w:sz w:val="24"/>
          <w:rPrChange w:id="4972" w:author="EOAI" w:date="2026-01-29T17:20:00Z" w16du:dateUtc="2026-01-29T22:20:00Z">
            <w:rPr>
              <w:spacing w:val="-15"/>
              <w:sz w:val="24"/>
            </w:rPr>
          </w:rPrChange>
        </w:rPr>
        <w:t xml:space="preserve"> </w:t>
      </w:r>
      <w:r w:rsidRPr="00971936">
        <w:rPr>
          <w:sz w:val="24"/>
          <w:szCs w:val="24"/>
        </w:rPr>
        <w:t>if</w:t>
      </w:r>
      <w:r w:rsidRPr="003F6436">
        <w:rPr>
          <w:spacing w:val="-12"/>
          <w:sz w:val="24"/>
          <w:rPrChange w:id="4973" w:author="EOAI" w:date="2026-01-29T17:20:00Z" w16du:dateUtc="2026-01-29T22:20:00Z">
            <w:rPr>
              <w:spacing w:val="-15"/>
              <w:sz w:val="24"/>
            </w:rPr>
          </w:rPrChange>
        </w:rPr>
        <w:t xml:space="preserve"> </w:t>
      </w:r>
      <w:r w:rsidRPr="003F6436">
        <w:rPr>
          <w:spacing w:val="-3"/>
          <w:sz w:val="24"/>
          <w:rPrChange w:id="4974" w:author="EOAI" w:date="2026-01-29T17:20:00Z" w16du:dateUtc="2026-01-29T22:20:00Z">
            <w:rPr>
              <w:sz w:val="24"/>
            </w:rPr>
          </w:rPrChange>
        </w:rPr>
        <w:t>any,</w:t>
      </w:r>
      <w:r w:rsidRPr="003F6436">
        <w:rPr>
          <w:spacing w:val="-14"/>
          <w:sz w:val="24"/>
          <w:rPrChange w:id="4975" w:author="EOAI" w:date="2026-01-29T17:20:00Z" w16du:dateUtc="2026-01-29T22:20:00Z">
            <w:rPr>
              <w:spacing w:val="-15"/>
              <w:sz w:val="24"/>
            </w:rPr>
          </w:rPrChange>
        </w:rPr>
        <w:t xml:space="preserve"> </w:t>
      </w:r>
      <w:ins w:id="4976" w:author="EOAI" w:date="2026-01-29T17:20:00Z" w16du:dateUtc="2026-01-29T22:20:00Z">
        <w:r w:rsidR="00CB1988" w:rsidRPr="00C3338C">
          <w:rPr>
            <w:sz w:val="24"/>
            <w:szCs w:val="24"/>
          </w:rPr>
          <w:t xml:space="preserve">prior to the </w:t>
        </w:r>
        <w:r w:rsidR="00661A07">
          <w:rPr>
            <w:sz w:val="24"/>
            <w:szCs w:val="24"/>
          </w:rPr>
          <w:t>Service Plan</w:t>
        </w:r>
        <w:r w:rsidR="00661A07" w:rsidRPr="00971936">
          <w:rPr>
            <w:sz w:val="24"/>
            <w:szCs w:val="24"/>
          </w:rPr>
          <w:t xml:space="preserve"> </w:t>
        </w:r>
        <w:r w:rsidR="00CB1988" w:rsidRPr="00C3338C">
          <w:rPr>
            <w:sz w:val="24"/>
            <w:szCs w:val="24"/>
          </w:rPr>
          <w:t>development and</w:t>
        </w:r>
        <w:r w:rsidR="00CB1988" w:rsidRPr="00971936">
          <w:rPr>
            <w:sz w:val="24"/>
            <w:szCs w:val="24"/>
          </w:rPr>
          <w:t xml:space="preserve"> </w:t>
        </w:r>
      </w:ins>
      <w:r w:rsidRPr="00971936">
        <w:rPr>
          <w:sz w:val="24"/>
          <w:szCs w:val="24"/>
        </w:rPr>
        <w:t>before</w:t>
      </w:r>
      <w:r w:rsidRPr="00971936">
        <w:rPr>
          <w:spacing w:val="-15"/>
          <w:sz w:val="24"/>
          <w:szCs w:val="24"/>
        </w:rPr>
        <w:t xml:space="preserve"> </w:t>
      </w:r>
      <w:r w:rsidRPr="00971936">
        <w:rPr>
          <w:sz w:val="24"/>
          <w:szCs w:val="24"/>
        </w:rPr>
        <w:t>the</w:t>
      </w:r>
      <w:r w:rsidRPr="00971936">
        <w:rPr>
          <w:spacing w:val="-15"/>
          <w:sz w:val="24"/>
          <w:szCs w:val="24"/>
        </w:rPr>
        <w:t xml:space="preserve"> </w:t>
      </w:r>
      <w:r w:rsidRPr="00971936">
        <w:rPr>
          <w:sz w:val="24"/>
          <w:szCs w:val="24"/>
        </w:rPr>
        <w:t>Resident</w:t>
      </w:r>
      <w:r w:rsidRPr="003F6436">
        <w:rPr>
          <w:spacing w:val="-12"/>
          <w:sz w:val="24"/>
          <w:rPrChange w:id="4977" w:author="EOAI" w:date="2026-01-29T17:20:00Z" w16du:dateUtc="2026-01-29T22:20:00Z">
            <w:rPr>
              <w:spacing w:val="-15"/>
              <w:sz w:val="24"/>
            </w:rPr>
          </w:rPrChange>
        </w:rPr>
        <w:t xml:space="preserve"> </w:t>
      </w:r>
      <w:r w:rsidRPr="00971936">
        <w:rPr>
          <w:sz w:val="24"/>
          <w:szCs w:val="24"/>
        </w:rPr>
        <w:t>moves into</w:t>
      </w:r>
      <w:ins w:id="4978" w:author="EOAI" w:date="2026-01-29T17:20:00Z" w16du:dateUtc="2026-01-29T22:20:00Z">
        <w:r w:rsidRPr="00971936">
          <w:rPr>
            <w:sz w:val="24"/>
            <w:szCs w:val="24"/>
          </w:rPr>
          <w:t xml:space="preserve"> the </w:t>
        </w:r>
        <w:proofErr w:type="gramStart"/>
        <w:r w:rsidRPr="00971936">
          <w:rPr>
            <w:sz w:val="24"/>
            <w:szCs w:val="24"/>
          </w:rPr>
          <w:t>Residence</w:t>
        </w:r>
        <w:r w:rsidR="00565B4B" w:rsidRPr="00971936">
          <w:rPr>
            <w:sz w:val="24"/>
            <w:szCs w:val="24"/>
          </w:rPr>
          <w:t>, and</w:t>
        </w:r>
        <w:proofErr w:type="gramEnd"/>
        <w:r w:rsidR="00565B4B" w:rsidRPr="00971936">
          <w:rPr>
            <w:sz w:val="24"/>
            <w:szCs w:val="24"/>
          </w:rPr>
          <w:t xml:space="preserve"> must be </w:t>
        </w:r>
        <w:r w:rsidR="000F4154" w:rsidRPr="00971936">
          <w:rPr>
            <w:sz w:val="24"/>
            <w:szCs w:val="24"/>
          </w:rPr>
          <w:t>reviewed by a nurse employed by</w:t>
        </w:r>
      </w:ins>
      <w:r w:rsidR="000F4154" w:rsidRPr="00971936">
        <w:rPr>
          <w:sz w:val="24"/>
          <w:szCs w:val="24"/>
        </w:rPr>
        <w:t xml:space="preserve"> the Residen</w:t>
      </w:r>
      <w:r w:rsidR="00F054E4" w:rsidRPr="00971936">
        <w:rPr>
          <w:sz w:val="24"/>
          <w:szCs w:val="24"/>
        </w:rPr>
        <w:t>ce</w:t>
      </w:r>
      <w:r w:rsidRPr="00971936">
        <w:rPr>
          <w:sz w:val="24"/>
          <w:szCs w:val="24"/>
        </w:rPr>
        <w:t>.</w:t>
      </w:r>
    </w:p>
    <w:p w14:paraId="1964DE39" w14:textId="77777777" w:rsidR="00361503" w:rsidRPr="00ED64F5" w:rsidRDefault="00361503">
      <w:pPr>
        <w:pStyle w:val="BodyText"/>
        <w:spacing w:before="2"/>
        <w:pPrChange w:id="4979" w:author="EOAI" w:date="2026-01-29T17:20:00Z" w16du:dateUtc="2026-01-29T22:20:00Z">
          <w:pPr>
            <w:pStyle w:val="BodyText"/>
            <w:spacing w:before="6"/>
            <w:ind w:left="0"/>
            <w:jc w:val="left"/>
          </w:pPr>
        </w:pPrChange>
      </w:pPr>
    </w:p>
    <w:p w14:paraId="4726D506" w14:textId="77777777" w:rsidR="000C3777" w:rsidRPr="00ED64F5" w:rsidRDefault="5ADDF021" w:rsidP="00FA166F">
      <w:pPr>
        <w:pStyle w:val="ListParagraph"/>
        <w:numPr>
          <w:ilvl w:val="0"/>
          <w:numId w:val="182"/>
        </w:numPr>
        <w:tabs>
          <w:tab w:val="left" w:pos="1950"/>
        </w:tabs>
        <w:spacing w:before="59"/>
        <w:ind w:left="1080"/>
        <w:rPr>
          <w:ins w:id="4980" w:author="EOAI" w:date="2026-01-29T17:20:00Z" w16du:dateUtc="2026-01-29T22:20:00Z"/>
          <w:sz w:val="24"/>
          <w:szCs w:val="24"/>
        </w:rPr>
      </w:pPr>
      <w:r w:rsidRPr="00971936">
        <w:rPr>
          <w:sz w:val="24"/>
          <w:szCs w:val="24"/>
          <w:u w:val="single"/>
        </w:rPr>
        <w:t>Service Plan Development</w:t>
      </w:r>
      <w:r w:rsidRPr="00971936">
        <w:rPr>
          <w:sz w:val="24"/>
          <w:szCs w:val="24"/>
        </w:rPr>
        <w:t>.</w:t>
      </w:r>
      <w:r w:rsidRPr="003F6436">
        <w:rPr>
          <w:sz w:val="24"/>
          <w:rPrChange w:id="4981" w:author="EOAI" w:date="2026-01-29T17:20:00Z" w16du:dateUtc="2026-01-29T22:20:00Z">
            <w:rPr>
              <w:spacing w:val="40"/>
              <w:sz w:val="24"/>
            </w:rPr>
          </w:rPrChange>
        </w:rPr>
        <w:t xml:space="preserve"> </w:t>
      </w:r>
    </w:p>
    <w:p w14:paraId="7AF12E85" w14:textId="425421A2" w:rsidR="00E97838" w:rsidRPr="00ED64F5" w:rsidRDefault="5ADDF021" w:rsidP="000C3777">
      <w:pPr>
        <w:pStyle w:val="ListParagraph"/>
        <w:numPr>
          <w:ilvl w:val="1"/>
          <w:numId w:val="182"/>
        </w:numPr>
        <w:tabs>
          <w:tab w:val="left" w:pos="1950"/>
        </w:tabs>
        <w:spacing w:before="59"/>
        <w:ind w:left="1800"/>
        <w:rPr>
          <w:ins w:id="4982" w:author="EOAI" w:date="2026-01-29T17:20:00Z" w16du:dateUtc="2026-01-29T22:20:00Z"/>
          <w:sz w:val="24"/>
          <w:szCs w:val="24"/>
        </w:rPr>
      </w:pPr>
      <w:r w:rsidRPr="00971936">
        <w:rPr>
          <w:sz w:val="24"/>
          <w:szCs w:val="24"/>
        </w:rPr>
        <w:lastRenderedPageBreak/>
        <w:t xml:space="preserve">The nurse and </w:t>
      </w:r>
      <w:del w:id="4983" w:author="EOAI" w:date="2026-01-29T17:20:00Z" w16du:dateUtc="2026-01-29T22:20:00Z">
        <w:r w:rsidR="00C3338C">
          <w:rPr>
            <w:sz w:val="24"/>
          </w:rPr>
          <w:delText>Service Coordinator</w:delText>
        </w:r>
      </w:del>
      <w:ins w:id="4984" w:author="EOAI" w:date="2026-01-29T17:20:00Z" w16du:dateUtc="2026-01-29T22:20:00Z">
        <w:r w:rsidR="1DEB96D3" w:rsidRPr="00971936">
          <w:rPr>
            <w:sz w:val="24"/>
            <w:szCs w:val="24"/>
          </w:rPr>
          <w:t xml:space="preserve">Resident </w:t>
        </w:r>
        <w:r w:rsidR="14FF2AB4" w:rsidRPr="00971936">
          <w:rPr>
            <w:sz w:val="24"/>
            <w:szCs w:val="24"/>
          </w:rPr>
          <w:t>C</w:t>
        </w:r>
        <w:r w:rsidR="1DEB96D3" w:rsidRPr="00971936">
          <w:rPr>
            <w:sz w:val="24"/>
            <w:szCs w:val="24"/>
          </w:rPr>
          <w:t xml:space="preserve">are </w:t>
        </w:r>
        <w:r w:rsidR="40B4FC06" w:rsidRPr="00971936">
          <w:rPr>
            <w:sz w:val="24"/>
            <w:szCs w:val="24"/>
          </w:rPr>
          <w:t>Director</w:t>
        </w:r>
      </w:ins>
      <w:r w:rsidRPr="00971936">
        <w:rPr>
          <w:sz w:val="24"/>
          <w:szCs w:val="24"/>
        </w:rPr>
        <w:t xml:space="preserve"> shall develop an individualized </w:t>
      </w:r>
      <w:r w:rsidR="00C3338C">
        <w:rPr>
          <w:sz w:val="24"/>
        </w:rPr>
        <w:t>Service Plan</w:t>
      </w:r>
      <w:r w:rsidRPr="00971936">
        <w:rPr>
          <w:sz w:val="24"/>
          <w:szCs w:val="24"/>
        </w:rPr>
        <w:t xml:space="preserve"> for each Resident in accordance with the findings of the initial screening described in 651 CMR 12.04</w:t>
      </w:r>
      <w:r w:rsidR="00C87E4A">
        <w:rPr>
          <w:sz w:val="24"/>
          <w:szCs w:val="24"/>
        </w:rPr>
        <w:t>(</w:t>
      </w:r>
      <w:del w:id="4985" w:author="EOAI" w:date="2026-01-29T17:20:00Z" w16du:dateUtc="2026-01-29T22:20:00Z">
        <w:r w:rsidR="00C3338C">
          <w:rPr>
            <w:sz w:val="24"/>
          </w:rPr>
          <w:delText>6).</w:delText>
        </w:r>
        <w:r w:rsidR="00C3338C">
          <w:rPr>
            <w:spacing w:val="40"/>
            <w:sz w:val="24"/>
          </w:rPr>
          <w:delText xml:space="preserve"> </w:delText>
        </w:r>
      </w:del>
      <w:ins w:id="4986" w:author="EOAI" w:date="2026-01-29T17:20:00Z" w16du:dateUtc="2026-01-29T22:20:00Z">
        <w:r w:rsidR="00C87E4A">
          <w:rPr>
            <w:sz w:val="24"/>
            <w:szCs w:val="24"/>
          </w:rPr>
          <w:t>7)</w:t>
        </w:r>
        <w:r w:rsidRPr="00971936">
          <w:rPr>
            <w:sz w:val="24"/>
            <w:szCs w:val="24"/>
          </w:rPr>
          <w:t>.</w:t>
        </w:r>
        <w:r w:rsidRPr="00B62187">
          <w:rPr>
            <w:sz w:val="24"/>
            <w:szCs w:val="24"/>
          </w:rPr>
          <w:t xml:space="preserve"> </w:t>
        </w:r>
      </w:ins>
    </w:p>
    <w:p w14:paraId="7A0D915F" w14:textId="01043B89" w:rsidR="00E97838" w:rsidRPr="00ED64F5" w:rsidRDefault="5ADDF021">
      <w:pPr>
        <w:pStyle w:val="ListParagraph"/>
        <w:numPr>
          <w:ilvl w:val="2"/>
          <w:numId w:val="183"/>
        </w:numPr>
        <w:tabs>
          <w:tab w:val="left" w:pos="3780"/>
        </w:tabs>
        <w:spacing w:before="59"/>
        <w:ind w:left="2520"/>
        <w:rPr>
          <w:sz w:val="24"/>
          <w:szCs w:val="24"/>
        </w:rPr>
        <w:pPrChange w:id="4987" w:author="EOAI" w:date="2026-01-29T17:20:00Z" w16du:dateUtc="2026-01-29T22:20:00Z">
          <w:pPr>
            <w:pStyle w:val="ListParagraph"/>
            <w:numPr>
              <w:numId w:val="287"/>
            </w:numPr>
            <w:tabs>
              <w:tab w:val="left" w:pos="1950"/>
            </w:tabs>
            <w:ind w:left="1320" w:right="159" w:hanging="460"/>
          </w:pPr>
        </w:pPrChange>
      </w:pPr>
      <w:r w:rsidRPr="00971936">
        <w:rPr>
          <w:sz w:val="24"/>
          <w:szCs w:val="24"/>
        </w:rPr>
        <w:t xml:space="preserve">Said </w:t>
      </w:r>
      <w:del w:id="4988" w:author="EOAI" w:date="2026-01-29T17:20:00Z" w16du:dateUtc="2026-01-29T22:20:00Z">
        <w:r w:rsidRPr="00971936">
          <w:rPr>
            <w:sz w:val="24"/>
            <w:szCs w:val="24"/>
          </w:rPr>
          <w:delText>service plan</w:delText>
        </w:r>
      </w:del>
      <w:ins w:id="4989" w:author="EOAI" w:date="2026-01-29T17:20:00Z" w16du:dateUtc="2026-01-29T22:20:00Z">
        <w:r w:rsidR="008121B7">
          <w:rPr>
            <w:sz w:val="24"/>
            <w:szCs w:val="24"/>
          </w:rPr>
          <w:t>Service Plan</w:t>
        </w:r>
      </w:ins>
      <w:r w:rsidR="008121B7" w:rsidRPr="00971936">
        <w:rPr>
          <w:sz w:val="24"/>
          <w:szCs w:val="24"/>
        </w:rPr>
        <w:t xml:space="preserve"> </w:t>
      </w:r>
      <w:r w:rsidRPr="00971936">
        <w:rPr>
          <w:sz w:val="24"/>
          <w:szCs w:val="24"/>
        </w:rPr>
        <w:t>shall be developed before the Resident</w:t>
      </w:r>
      <w:r w:rsidRPr="003F6436">
        <w:rPr>
          <w:sz w:val="24"/>
          <w:rPrChange w:id="4990" w:author="EOAI" w:date="2026-01-29T17:20:00Z" w16du:dateUtc="2026-01-29T22:20:00Z">
            <w:rPr>
              <w:spacing w:val="-3"/>
              <w:sz w:val="24"/>
            </w:rPr>
          </w:rPrChange>
        </w:rPr>
        <w:t xml:space="preserve"> </w:t>
      </w:r>
      <w:r w:rsidRPr="00971936">
        <w:rPr>
          <w:sz w:val="24"/>
          <w:szCs w:val="24"/>
        </w:rPr>
        <w:t>moves</w:t>
      </w:r>
      <w:r w:rsidRPr="003F6436">
        <w:rPr>
          <w:sz w:val="24"/>
          <w:rPrChange w:id="4991" w:author="EOAI" w:date="2026-01-29T17:20:00Z" w16du:dateUtc="2026-01-29T22:20:00Z">
            <w:rPr>
              <w:spacing w:val="-3"/>
              <w:sz w:val="24"/>
            </w:rPr>
          </w:rPrChange>
        </w:rPr>
        <w:t xml:space="preserve"> </w:t>
      </w:r>
      <w:r w:rsidRPr="00971936">
        <w:rPr>
          <w:sz w:val="24"/>
          <w:szCs w:val="24"/>
        </w:rPr>
        <w:t>into</w:t>
      </w:r>
      <w:r w:rsidRPr="003F6436">
        <w:rPr>
          <w:sz w:val="24"/>
          <w:rPrChange w:id="4992" w:author="EOAI" w:date="2026-01-29T17:20:00Z" w16du:dateUtc="2026-01-29T22:20:00Z">
            <w:rPr>
              <w:spacing w:val="-3"/>
              <w:sz w:val="24"/>
            </w:rPr>
          </w:rPrChange>
        </w:rPr>
        <w:t xml:space="preserve"> </w:t>
      </w:r>
      <w:r w:rsidRPr="00971936">
        <w:rPr>
          <w:sz w:val="24"/>
          <w:szCs w:val="24"/>
        </w:rPr>
        <w:t>the</w:t>
      </w:r>
      <w:r w:rsidRPr="003F6436">
        <w:rPr>
          <w:sz w:val="24"/>
          <w:rPrChange w:id="4993" w:author="EOAI" w:date="2026-01-29T17:20:00Z" w16du:dateUtc="2026-01-29T22:20:00Z">
            <w:rPr>
              <w:spacing w:val="-3"/>
              <w:sz w:val="24"/>
            </w:rPr>
          </w:rPrChange>
        </w:rPr>
        <w:t xml:space="preserve"> </w:t>
      </w:r>
      <w:r w:rsidRPr="00971936">
        <w:rPr>
          <w:sz w:val="24"/>
          <w:szCs w:val="24"/>
        </w:rPr>
        <w:t>Residence</w:t>
      </w:r>
      <w:r w:rsidRPr="003F6436">
        <w:rPr>
          <w:sz w:val="24"/>
          <w:rPrChange w:id="4994" w:author="EOAI" w:date="2026-01-29T17:20:00Z" w16du:dateUtc="2026-01-29T22:20:00Z">
            <w:rPr>
              <w:spacing w:val="-3"/>
              <w:sz w:val="24"/>
            </w:rPr>
          </w:rPrChange>
        </w:rPr>
        <w:t xml:space="preserve"> </w:t>
      </w:r>
      <w:r w:rsidRPr="00971936">
        <w:rPr>
          <w:sz w:val="24"/>
          <w:szCs w:val="24"/>
        </w:rPr>
        <w:t>and</w:t>
      </w:r>
      <w:r w:rsidRPr="003F6436">
        <w:rPr>
          <w:sz w:val="24"/>
          <w:rPrChange w:id="4995" w:author="EOAI" w:date="2026-01-29T17:20:00Z" w16du:dateUtc="2026-01-29T22:20:00Z">
            <w:rPr>
              <w:spacing w:val="-3"/>
              <w:sz w:val="24"/>
            </w:rPr>
          </w:rPrChange>
        </w:rPr>
        <w:t xml:space="preserve"> </w:t>
      </w:r>
      <w:r w:rsidRPr="00971936">
        <w:rPr>
          <w:sz w:val="24"/>
          <w:szCs w:val="24"/>
        </w:rPr>
        <w:t>be</w:t>
      </w:r>
      <w:r w:rsidRPr="003F6436">
        <w:rPr>
          <w:sz w:val="24"/>
          <w:rPrChange w:id="4996" w:author="EOAI" w:date="2026-01-29T17:20:00Z" w16du:dateUtc="2026-01-29T22:20:00Z">
            <w:rPr>
              <w:spacing w:val="-3"/>
              <w:sz w:val="24"/>
            </w:rPr>
          </w:rPrChange>
        </w:rPr>
        <w:t xml:space="preserve"> </w:t>
      </w:r>
      <w:r w:rsidRPr="00971936">
        <w:rPr>
          <w:sz w:val="24"/>
          <w:szCs w:val="24"/>
        </w:rPr>
        <w:t>based</w:t>
      </w:r>
      <w:r w:rsidRPr="003F6436">
        <w:rPr>
          <w:sz w:val="24"/>
          <w:rPrChange w:id="4997" w:author="EOAI" w:date="2026-01-29T17:20:00Z" w16du:dateUtc="2026-01-29T22:20:00Z">
            <w:rPr>
              <w:spacing w:val="-3"/>
              <w:sz w:val="24"/>
            </w:rPr>
          </w:rPrChange>
        </w:rPr>
        <w:t xml:space="preserve"> </w:t>
      </w:r>
      <w:r w:rsidRPr="00971936">
        <w:rPr>
          <w:sz w:val="24"/>
          <w:szCs w:val="24"/>
        </w:rPr>
        <w:t>on</w:t>
      </w:r>
      <w:r w:rsidRPr="003F6436">
        <w:rPr>
          <w:sz w:val="24"/>
          <w:rPrChange w:id="4998" w:author="EOAI" w:date="2026-01-29T17:20:00Z" w16du:dateUtc="2026-01-29T22:20:00Z">
            <w:rPr>
              <w:spacing w:val="-3"/>
              <w:sz w:val="24"/>
            </w:rPr>
          </w:rPrChange>
        </w:rPr>
        <w:t xml:space="preserve"> </w:t>
      </w:r>
      <w:r w:rsidRPr="00971936">
        <w:rPr>
          <w:sz w:val="24"/>
          <w:szCs w:val="24"/>
        </w:rPr>
        <w:t>information</w:t>
      </w:r>
      <w:r w:rsidRPr="003F6436">
        <w:rPr>
          <w:sz w:val="24"/>
          <w:rPrChange w:id="4999" w:author="EOAI" w:date="2026-01-29T17:20:00Z" w16du:dateUtc="2026-01-29T22:20:00Z">
            <w:rPr>
              <w:spacing w:val="-12"/>
              <w:sz w:val="24"/>
            </w:rPr>
          </w:rPrChange>
        </w:rPr>
        <w:t xml:space="preserve"> </w:t>
      </w:r>
      <w:r w:rsidRPr="00971936">
        <w:rPr>
          <w:sz w:val="24"/>
          <w:szCs w:val="24"/>
        </w:rPr>
        <w:t>provided</w:t>
      </w:r>
      <w:r w:rsidRPr="003F6436">
        <w:rPr>
          <w:sz w:val="24"/>
          <w:rPrChange w:id="5000" w:author="EOAI" w:date="2026-01-29T17:20:00Z" w16du:dateUtc="2026-01-29T22:20:00Z">
            <w:rPr>
              <w:spacing w:val="-7"/>
              <w:sz w:val="24"/>
            </w:rPr>
          </w:rPrChange>
        </w:rPr>
        <w:t xml:space="preserve"> </w:t>
      </w:r>
      <w:r w:rsidRPr="00971936">
        <w:rPr>
          <w:sz w:val="24"/>
          <w:szCs w:val="24"/>
        </w:rPr>
        <w:t>by</w:t>
      </w:r>
      <w:r w:rsidRPr="003F6436">
        <w:rPr>
          <w:sz w:val="24"/>
          <w:rPrChange w:id="5001" w:author="EOAI" w:date="2026-01-29T17:20:00Z" w16du:dateUtc="2026-01-29T22:20:00Z">
            <w:rPr>
              <w:spacing w:val="-11"/>
              <w:sz w:val="24"/>
            </w:rPr>
          </w:rPrChange>
        </w:rPr>
        <w:t xml:space="preserve"> </w:t>
      </w:r>
      <w:r w:rsidRPr="00971936">
        <w:rPr>
          <w:sz w:val="24"/>
          <w:szCs w:val="24"/>
        </w:rPr>
        <w:t>the</w:t>
      </w:r>
      <w:r w:rsidRPr="003F6436">
        <w:rPr>
          <w:sz w:val="24"/>
          <w:rPrChange w:id="5002" w:author="EOAI" w:date="2026-01-29T17:20:00Z" w16du:dateUtc="2026-01-29T22:20:00Z">
            <w:rPr>
              <w:spacing w:val="-3"/>
              <w:sz w:val="24"/>
            </w:rPr>
          </w:rPrChange>
        </w:rPr>
        <w:t xml:space="preserve"> </w:t>
      </w:r>
      <w:r w:rsidRPr="00971936">
        <w:rPr>
          <w:sz w:val="24"/>
          <w:szCs w:val="24"/>
        </w:rPr>
        <w:t>Resident,</w:t>
      </w:r>
      <w:r w:rsidRPr="003F6436">
        <w:rPr>
          <w:sz w:val="24"/>
          <w:rPrChange w:id="5003" w:author="EOAI" w:date="2026-01-29T17:20:00Z" w16du:dateUtc="2026-01-29T22:20:00Z">
            <w:rPr>
              <w:spacing w:val="-3"/>
              <w:sz w:val="24"/>
            </w:rPr>
          </w:rPrChange>
        </w:rPr>
        <w:t xml:space="preserve"> </w:t>
      </w:r>
      <w:r w:rsidRPr="00971936">
        <w:rPr>
          <w:sz w:val="24"/>
          <w:szCs w:val="24"/>
        </w:rPr>
        <w:t>his or her Legal Representative or Resident Representative.</w:t>
      </w:r>
      <w:r w:rsidRPr="003F6436">
        <w:rPr>
          <w:sz w:val="24"/>
          <w:rPrChange w:id="5004" w:author="EOAI" w:date="2026-01-29T17:20:00Z" w16du:dateUtc="2026-01-29T22:20:00Z">
            <w:rPr>
              <w:spacing w:val="40"/>
              <w:sz w:val="24"/>
            </w:rPr>
          </w:rPrChange>
        </w:rPr>
        <w:t xml:space="preserve"> </w:t>
      </w:r>
      <w:del w:id="5005" w:author="EOAI" w:date="2026-01-29T17:20:00Z" w16du:dateUtc="2026-01-29T22:20:00Z">
        <w:r w:rsidRPr="00B45F47">
          <w:rPr>
            <w:sz w:val="24"/>
            <w:szCs w:val="24"/>
          </w:rPr>
          <w:delText>The Residence shall ensure the Resident's</w:delText>
        </w:r>
        <w:r w:rsidRPr="00690A2E">
          <w:rPr>
            <w:spacing w:val="-13"/>
            <w:sz w:val="24"/>
          </w:rPr>
          <w:delText xml:space="preserve"> </w:delText>
        </w:r>
        <w:r w:rsidRPr="00B45F47">
          <w:rPr>
            <w:sz w:val="24"/>
            <w:szCs w:val="24"/>
          </w:rPr>
          <w:delText>participation</w:delText>
        </w:r>
        <w:r w:rsidRPr="00690A2E">
          <w:rPr>
            <w:spacing w:val="-12"/>
            <w:sz w:val="24"/>
          </w:rPr>
          <w:delText xml:space="preserve"> </w:delText>
        </w:r>
        <w:r w:rsidRPr="00B45F47">
          <w:rPr>
            <w:sz w:val="24"/>
            <w:szCs w:val="24"/>
          </w:rPr>
          <w:delText>in</w:delText>
        </w:r>
        <w:r w:rsidRPr="00690A2E">
          <w:rPr>
            <w:spacing w:val="-10"/>
            <w:sz w:val="24"/>
          </w:rPr>
          <w:delText xml:space="preserve"> </w:delText>
        </w:r>
        <w:r w:rsidRPr="00B45F47">
          <w:rPr>
            <w:sz w:val="24"/>
            <w:szCs w:val="24"/>
          </w:rPr>
          <w:delText>the</w:delText>
        </w:r>
        <w:r w:rsidRPr="00690A2E">
          <w:rPr>
            <w:spacing w:val="-11"/>
            <w:sz w:val="24"/>
          </w:rPr>
          <w:delText xml:space="preserve"> </w:delText>
        </w:r>
        <w:r w:rsidRPr="00B45F47">
          <w:rPr>
            <w:sz w:val="24"/>
            <w:szCs w:val="24"/>
          </w:rPr>
          <w:delText>development</w:delText>
        </w:r>
        <w:r w:rsidRPr="00690A2E">
          <w:rPr>
            <w:spacing w:val="-12"/>
            <w:sz w:val="24"/>
          </w:rPr>
          <w:delText xml:space="preserve"> </w:delText>
        </w:r>
        <w:r w:rsidRPr="00B45F47">
          <w:rPr>
            <w:sz w:val="24"/>
            <w:szCs w:val="24"/>
          </w:rPr>
          <w:delText>of</w:delText>
        </w:r>
        <w:r w:rsidRPr="00690A2E">
          <w:rPr>
            <w:spacing w:val="-11"/>
            <w:sz w:val="24"/>
          </w:rPr>
          <w:delText xml:space="preserve"> </w:delText>
        </w:r>
        <w:r w:rsidRPr="00B45F47">
          <w:rPr>
            <w:sz w:val="24"/>
            <w:szCs w:val="24"/>
          </w:rPr>
          <w:delText>the</w:delText>
        </w:r>
        <w:r w:rsidRPr="00690A2E">
          <w:rPr>
            <w:spacing w:val="-11"/>
            <w:sz w:val="24"/>
          </w:rPr>
          <w:delText xml:space="preserve"> </w:delText>
        </w:r>
        <w:r w:rsidRPr="00B45F47">
          <w:rPr>
            <w:sz w:val="24"/>
            <w:szCs w:val="24"/>
          </w:rPr>
          <w:delText>service</w:delText>
        </w:r>
        <w:r w:rsidRPr="00690A2E">
          <w:rPr>
            <w:spacing w:val="-14"/>
            <w:sz w:val="24"/>
          </w:rPr>
          <w:delText xml:space="preserve"> </w:delText>
        </w:r>
        <w:r w:rsidRPr="00B45F47">
          <w:rPr>
            <w:sz w:val="24"/>
            <w:szCs w:val="24"/>
          </w:rPr>
          <w:delText>plan</w:delText>
        </w:r>
        <w:r w:rsidRPr="00690A2E">
          <w:rPr>
            <w:spacing w:val="-11"/>
            <w:sz w:val="24"/>
          </w:rPr>
          <w:delText xml:space="preserve"> </w:delText>
        </w:r>
        <w:r w:rsidRPr="00B45F47">
          <w:rPr>
            <w:sz w:val="24"/>
            <w:szCs w:val="24"/>
          </w:rPr>
          <w:delText>to</w:delText>
        </w:r>
        <w:r w:rsidRPr="00690A2E">
          <w:rPr>
            <w:spacing w:val="-10"/>
            <w:sz w:val="24"/>
          </w:rPr>
          <w:delText xml:space="preserve"> </w:delText>
        </w:r>
        <w:r w:rsidRPr="00B45F47">
          <w:rPr>
            <w:sz w:val="24"/>
            <w:szCs w:val="24"/>
          </w:rPr>
          <w:delText>the</w:delText>
        </w:r>
        <w:r w:rsidRPr="00690A2E">
          <w:rPr>
            <w:spacing w:val="-11"/>
            <w:sz w:val="24"/>
          </w:rPr>
          <w:delText xml:space="preserve"> </w:delText>
        </w:r>
        <w:r w:rsidRPr="00B45F47">
          <w:rPr>
            <w:sz w:val="24"/>
            <w:szCs w:val="24"/>
          </w:rPr>
          <w:delText>maximum</w:delText>
        </w:r>
        <w:r w:rsidRPr="00690A2E">
          <w:rPr>
            <w:spacing w:val="-9"/>
            <w:sz w:val="24"/>
          </w:rPr>
          <w:delText xml:space="preserve"> </w:delText>
        </w:r>
        <w:r w:rsidRPr="00B45F47">
          <w:rPr>
            <w:sz w:val="24"/>
            <w:szCs w:val="24"/>
          </w:rPr>
          <w:delText>extent</w:delText>
        </w:r>
        <w:r w:rsidRPr="00690A2E">
          <w:rPr>
            <w:spacing w:val="-13"/>
            <w:sz w:val="24"/>
          </w:rPr>
          <w:delText xml:space="preserve"> </w:delText>
        </w:r>
        <w:r w:rsidRPr="00B45F47">
          <w:rPr>
            <w:sz w:val="24"/>
            <w:szCs w:val="24"/>
          </w:rPr>
          <w:delText xml:space="preserve">possible </w:delText>
        </w:r>
        <w:r w:rsidRPr="00690A2E">
          <w:rPr>
            <w:spacing w:val="-2"/>
            <w:sz w:val="24"/>
          </w:rPr>
          <w:delText>and</w:delText>
        </w:r>
        <w:r w:rsidRPr="00690A2E">
          <w:rPr>
            <w:spacing w:val="-13"/>
            <w:sz w:val="24"/>
          </w:rPr>
          <w:delText xml:space="preserve"> </w:delText>
        </w:r>
        <w:r w:rsidRPr="00690A2E">
          <w:rPr>
            <w:spacing w:val="-2"/>
            <w:sz w:val="24"/>
          </w:rPr>
          <w:delText>shall</w:delText>
        </w:r>
        <w:r w:rsidRPr="00690A2E">
          <w:rPr>
            <w:spacing w:val="-13"/>
            <w:sz w:val="24"/>
          </w:rPr>
          <w:delText xml:space="preserve"> </w:delText>
        </w:r>
        <w:r w:rsidRPr="00690A2E">
          <w:rPr>
            <w:spacing w:val="-2"/>
            <w:sz w:val="24"/>
          </w:rPr>
          <w:delText>include</w:delText>
        </w:r>
        <w:r w:rsidRPr="00690A2E">
          <w:rPr>
            <w:spacing w:val="-13"/>
            <w:sz w:val="24"/>
          </w:rPr>
          <w:delText xml:space="preserve"> </w:delText>
        </w:r>
        <w:r w:rsidRPr="00690A2E">
          <w:rPr>
            <w:spacing w:val="-2"/>
            <w:sz w:val="24"/>
          </w:rPr>
          <w:delText>the</w:delText>
        </w:r>
        <w:r w:rsidRPr="00690A2E">
          <w:rPr>
            <w:spacing w:val="-13"/>
            <w:sz w:val="24"/>
          </w:rPr>
          <w:delText xml:space="preserve"> </w:delText>
        </w:r>
        <w:r w:rsidRPr="00690A2E">
          <w:rPr>
            <w:spacing w:val="-2"/>
            <w:sz w:val="24"/>
          </w:rPr>
          <w:delText>Legal</w:delText>
        </w:r>
        <w:r w:rsidRPr="00690A2E">
          <w:rPr>
            <w:spacing w:val="-13"/>
            <w:sz w:val="24"/>
          </w:rPr>
          <w:delText xml:space="preserve"> </w:delText>
        </w:r>
        <w:r w:rsidRPr="00690A2E">
          <w:rPr>
            <w:spacing w:val="-2"/>
            <w:sz w:val="24"/>
          </w:rPr>
          <w:delText>Representative</w:delText>
        </w:r>
        <w:r w:rsidRPr="00690A2E">
          <w:rPr>
            <w:spacing w:val="-13"/>
            <w:sz w:val="24"/>
          </w:rPr>
          <w:delText xml:space="preserve"> </w:delText>
        </w:r>
        <w:r w:rsidRPr="00690A2E">
          <w:rPr>
            <w:spacing w:val="-2"/>
            <w:sz w:val="24"/>
          </w:rPr>
          <w:delText>or</w:delText>
        </w:r>
        <w:r w:rsidRPr="00690A2E">
          <w:rPr>
            <w:spacing w:val="-13"/>
            <w:sz w:val="24"/>
          </w:rPr>
          <w:delText xml:space="preserve"> </w:delText>
        </w:r>
        <w:r w:rsidRPr="00690A2E">
          <w:rPr>
            <w:spacing w:val="-2"/>
            <w:sz w:val="24"/>
          </w:rPr>
          <w:delText>Resident</w:delText>
        </w:r>
        <w:r w:rsidRPr="00690A2E">
          <w:rPr>
            <w:spacing w:val="-11"/>
            <w:sz w:val="24"/>
          </w:rPr>
          <w:delText xml:space="preserve"> </w:delText>
        </w:r>
        <w:r w:rsidRPr="00690A2E">
          <w:rPr>
            <w:spacing w:val="-2"/>
            <w:sz w:val="24"/>
          </w:rPr>
          <w:delText>Representative</w:delText>
        </w:r>
        <w:r w:rsidRPr="00690A2E">
          <w:rPr>
            <w:spacing w:val="-13"/>
            <w:sz w:val="24"/>
          </w:rPr>
          <w:delText xml:space="preserve"> </w:delText>
        </w:r>
        <w:r w:rsidRPr="00690A2E">
          <w:rPr>
            <w:spacing w:val="-2"/>
            <w:sz w:val="24"/>
          </w:rPr>
          <w:delText>to</w:delText>
        </w:r>
        <w:r w:rsidRPr="00690A2E">
          <w:rPr>
            <w:spacing w:val="-11"/>
            <w:sz w:val="24"/>
          </w:rPr>
          <w:delText xml:space="preserve"> </w:delText>
        </w:r>
        <w:r w:rsidRPr="00690A2E">
          <w:rPr>
            <w:spacing w:val="-2"/>
            <w:sz w:val="24"/>
          </w:rPr>
          <w:delText>the</w:delText>
        </w:r>
        <w:r w:rsidRPr="00690A2E">
          <w:rPr>
            <w:spacing w:val="-13"/>
            <w:sz w:val="24"/>
          </w:rPr>
          <w:delText xml:space="preserve"> </w:delText>
        </w:r>
        <w:r w:rsidRPr="00690A2E">
          <w:rPr>
            <w:spacing w:val="-2"/>
            <w:sz w:val="24"/>
          </w:rPr>
          <w:delText>extent</w:delText>
        </w:r>
        <w:r w:rsidRPr="00690A2E">
          <w:rPr>
            <w:spacing w:val="-11"/>
            <w:sz w:val="24"/>
          </w:rPr>
          <w:delText xml:space="preserve"> </w:delText>
        </w:r>
        <w:r w:rsidRPr="00690A2E">
          <w:rPr>
            <w:spacing w:val="-2"/>
            <w:sz w:val="24"/>
          </w:rPr>
          <w:delText>that</w:delText>
        </w:r>
        <w:r w:rsidRPr="00690A2E">
          <w:rPr>
            <w:spacing w:val="-11"/>
            <w:sz w:val="24"/>
          </w:rPr>
          <w:delText xml:space="preserve"> </w:delText>
        </w:r>
        <w:r w:rsidRPr="00690A2E">
          <w:rPr>
            <w:spacing w:val="-2"/>
            <w:sz w:val="24"/>
          </w:rPr>
          <w:delText>he</w:delText>
        </w:r>
        <w:r w:rsidRPr="00690A2E">
          <w:rPr>
            <w:spacing w:val="-13"/>
            <w:sz w:val="24"/>
          </w:rPr>
          <w:delText xml:space="preserve"> </w:delText>
        </w:r>
        <w:r w:rsidRPr="00690A2E">
          <w:rPr>
            <w:spacing w:val="-2"/>
            <w:sz w:val="24"/>
          </w:rPr>
          <w:delText>or</w:delText>
        </w:r>
        <w:r w:rsidRPr="00690A2E">
          <w:rPr>
            <w:spacing w:val="-11"/>
            <w:sz w:val="24"/>
          </w:rPr>
          <w:delText xml:space="preserve"> </w:delText>
        </w:r>
        <w:r w:rsidRPr="00690A2E">
          <w:rPr>
            <w:spacing w:val="-2"/>
            <w:sz w:val="24"/>
          </w:rPr>
          <w:delText xml:space="preserve">she </w:delText>
        </w:r>
        <w:r w:rsidRPr="00B45F47">
          <w:rPr>
            <w:sz w:val="24"/>
            <w:szCs w:val="24"/>
          </w:rPr>
          <w:delText>is authorized, willing and able to be involved.</w:delText>
        </w:r>
      </w:del>
    </w:p>
    <w:p w14:paraId="78BDCE45" w14:textId="52C61A21" w:rsidR="00577910" w:rsidRPr="0081220D" w:rsidRDefault="00393629" w:rsidP="00650EB7">
      <w:pPr>
        <w:pStyle w:val="ListParagraph"/>
        <w:numPr>
          <w:ilvl w:val="2"/>
          <w:numId w:val="183"/>
        </w:numPr>
        <w:tabs>
          <w:tab w:val="left" w:pos="3780"/>
        </w:tabs>
        <w:spacing w:before="0"/>
        <w:ind w:left="2520"/>
        <w:rPr>
          <w:ins w:id="5006" w:author="EOAI" w:date="2026-01-29T17:20:00Z" w16du:dateUtc="2026-01-29T22:20:00Z"/>
          <w:sz w:val="24"/>
          <w:szCs w:val="24"/>
        </w:rPr>
      </w:pPr>
      <w:del w:id="5007" w:author="EOAI" w:date="2026-01-29T17:20:00Z" w16du:dateUtc="2026-01-29T22:20:00Z">
        <w:r w:rsidRPr="00690A2E">
          <w:delText>The</w:delText>
        </w:r>
        <w:r w:rsidRPr="00690A2E">
          <w:rPr>
            <w:spacing w:val="-13"/>
          </w:rPr>
          <w:delText xml:space="preserve"> </w:delText>
        </w:r>
        <w:r w:rsidRPr="00690A2E">
          <w:delText>service</w:delText>
        </w:r>
        <w:r w:rsidRPr="00690A2E">
          <w:rPr>
            <w:spacing w:val="-14"/>
          </w:rPr>
          <w:delText xml:space="preserve"> </w:delText>
        </w:r>
        <w:r w:rsidRPr="00690A2E">
          <w:delText>plan</w:delText>
        </w:r>
      </w:del>
      <w:ins w:id="5008" w:author="EOAI" w:date="2026-01-29T17:20:00Z" w16du:dateUtc="2026-01-29T22:20:00Z">
        <w:r w:rsidR="5ADDF021" w:rsidRPr="00B45F47">
          <w:rPr>
            <w:sz w:val="24"/>
            <w:szCs w:val="24"/>
          </w:rPr>
          <w:t>The Residence shall ensure the Resident's</w:t>
        </w:r>
        <w:r w:rsidR="5ADDF021" w:rsidRPr="00650EB7">
          <w:rPr>
            <w:sz w:val="24"/>
          </w:rPr>
          <w:t xml:space="preserve"> </w:t>
        </w:r>
        <w:r w:rsidR="5ADDF021" w:rsidRPr="00B45F47">
          <w:rPr>
            <w:sz w:val="24"/>
            <w:szCs w:val="24"/>
          </w:rPr>
          <w:t>participation</w:t>
        </w:r>
        <w:r w:rsidR="5ADDF021" w:rsidRPr="00650EB7">
          <w:rPr>
            <w:sz w:val="24"/>
          </w:rPr>
          <w:t xml:space="preserve"> </w:t>
        </w:r>
        <w:r w:rsidR="5ADDF021" w:rsidRPr="00B45F47">
          <w:rPr>
            <w:sz w:val="24"/>
            <w:szCs w:val="24"/>
          </w:rPr>
          <w:t>in</w:t>
        </w:r>
        <w:r w:rsidR="5ADDF021" w:rsidRPr="00650EB7">
          <w:rPr>
            <w:sz w:val="24"/>
          </w:rPr>
          <w:t xml:space="preserve"> </w:t>
        </w:r>
        <w:r w:rsidR="5ADDF021" w:rsidRPr="00B45F47">
          <w:rPr>
            <w:sz w:val="24"/>
            <w:szCs w:val="24"/>
          </w:rPr>
          <w:t>the</w:t>
        </w:r>
        <w:r w:rsidR="5ADDF021" w:rsidRPr="00650EB7">
          <w:rPr>
            <w:sz w:val="24"/>
          </w:rPr>
          <w:t xml:space="preserve"> </w:t>
        </w:r>
        <w:r w:rsidR="5ADDF021" w:rsidRPr="00B45F47">
          <w:rPr>
            <w:sz w:val="24"/>
            <w:szCs w:val="24"/>
          </w:rPr>
          <w:t>development</w:t>
        </w:r>
        <w:r w:rsidR="5ADDF021" w:rsidRPr="00650EB7">
          <w:rPr>
            <w:sz w:val="24"/>
          </w:rPr>
          <w:t xml:space="preserve"> </w:t>
        </w:r>
        <w:r w:rsidR="5ADDF021" w:rsidRPr="00B45F47">
          <w:rPr>
            <w:sz w:val="24"/>
            <w:szCs w:val="24"/>
          </w:rPr>
          <w:t>of</w:t>
        </w:r>
        <w:r w:rsidR="5ADDF021" w:rsidRPr="00650EB7">
          <w:rPr>
            <w:sz w:val="24"/>
          </w:rPr>
          <w:t xml:space="preserve"> </w:t>
        </w:r>
        <w:r w:rsidR="5ADDF021" w:rsidRPr="00B45F47">
          <w:rPr>
            <w:sz w:val="24"/>
            <w:szCs w:val="24"/>
          </w:rPr>
          <w:t>the</w:t>
        </w:r>
        <w:r w:rsidR="5ADDF021" w:rsidRPr="00650EB7">
          <w:rPr>
            <w:sz w:val="24"/>
          </w:rPr>
          <w:t xml:space="preserve"> </w:t>
        </w:r>
        <w:r w:rsidR="008121B7">
          <w:rPr>
            <w:sz w:val="24"/>
            <w:szCs w:val="24"/>
          </w:rPr>
          <w:t>Service Plan</w:t>
        </w:r>
        <w:r w:rsidR="008121B7" w:rsidRPr="00971936">
          <w:rPr>
            <w:sz w:val="24"/>
            <w:szCs w:val="24"/>
          </w:rPr>
          <w:t xml:space="preserve"> </w:t>
        </w:r>
        <w:r w:rsidR="5ADDF021" w:rsidRPr="00B45F47">
          <w:rPr>
            <w:sz w:val="24"/>
            <w:szCs w:val="24"/>
          </w:rPr>
          <w:t>to</w:t>
        </w:r>
        <w:r w:rsidR="5ADDF021" w:rsidRPr="00650EB7">
          <w:rPr>
            <w:sz w:val="24"/>
          </w:rPr>
          <w:t xml:space="preserve"> </w:t>
        </w:r>
        <w:r w:rsidR="5ADDF021" w:rsidRPr="00B45F47">
          <w:rPr>
            <w:sz w:val="24"/>
            <w:szCs w:val="24"/>
          </w:rPr>
          <w:t>the</w:t>
        </w:r>
        <w:r w:rsidR="5ADDF021" w:rsidRPr="00650EB7">
          <w:rPr>
            <w:sz w:val="24"/>
          </w:rPr>
          <w:t xml:space="preserve"> </w:t>
        </w:r>
        <w:r w:rsidR="5ADDF021" w:rsidRPr="00B45F47">
          <w:rPr>
            <w:sz w:val="24"/>
            <w:szCs w:val="24"/>
          </w:rPr>
          <w:t>maximum</w:t>
        </w:r>
        <w:r w:rsidR="5ADDF021" w:rsidRPr="00650EB7">
          <w:rPr>
            <w:sz w:val="24"/>
          </w:rPr>
          <w:t xml:space="preserve"> </w:t>
        </w:r>
        <w:r w:rsidR="5ADDF021" w:rsidRPr="00B45F47">
          <w:rPr>
            <w:sz w:val="24"/>
            <w:szCs w:val="24"/>
          </w:rPr>
          <w:t>extent</w:t>
        </w:r>
        <w:r w:rsidR="5ADDF021" w:rsidRPr="00650EB7">
          <w:rPr>
            <w:sz w:val="24"/>
          </w:rPr>
          <w:t xml:space="preserve"> </w:t>
        </w:r>
        <w:r w:rsidR="5ADDF021" w:rsidRPr="00B45F47">
          <w:rPr>
            <w:sz w:val="24"/>
            <w:szCs w:val="24"/>
          </w:rPr>
          <w:t xml:space="preserve">possible </w:t>
        </w:r>
        <w:r w:rsidR="5ADDF021" w:rsidRPr="00650EB7">
          <w:rPr>
            <w:sz w:val="24"/>
          </w:rPr>
          <w:t>and shall include the Legal Representative</w:t>
        </w:r>
        <w:r w:rsidR="64156B9D" w:rsidRPr="0081220D">
          <w:rPr>
            <w:sz w:val="24"/>
            <w:szCs w:val="24"/>
          </w:rPr>
          <w:t xml:space="preserve">, </w:t>
        </w:r>
        <w:r w:rsidR="01D368C5" w:rsidRPr="0081220D">
          <w:rPr>
            <w:sz w:val="24"/>
            <w:szCs w:val="24"/>
          </w:rPr>
          <w:t xml:space="preserve">any </w:t>
        </w:r>
        <w:r w:rsidR="568297F6" w:rsidRPr="0081220D">
          <w:rPr>
            <w:sz w:val="24"/>
            <w:szCs w:val="24"/>
          </w:rPr>
          <w:t xml:space="preserve">invoked </w:t>
        </w:r>
        <w:r w:rsidR="7B266909" w:rsidRPr="0081220D">
          <w:rPr>
            <w:sz w:val="24"/>
            <w:szCs w:val="24"/>
          </w:rPr>
          <w:t>H</w:t>
        </w:r>
        <w:r w:rsidR="64156B9D" w:rsidRPr="0081220D">
          <w:rPr>
            <w:sz w:val="24"/>
            <w:szCs w:val="24"/>
          </w:rPr>
          <w:t xml:space="preserve">ealth </w:t>
        </w:r>
        <w:r w:rsidR="076989CC" w:rsidRPr="0081220D">
          <w:rPr>
            <w:sz w:val="24"/>
            <w:szCs w:val="24"/>
          </w:rPr>
          <w:t>C</w:t>
        </w:r>
        <w:r w:rsidR="64156B9D" w:rsidRPr="0081220D">
          <w:rPr>
            <w:sz w:val="24"/>
            <w:szCs w:val="24"/>
          </w:rPr>
          <w:t xml:space="preserve">are </w:t>
        </w:r>
        <w:r w:rsidR="5F72BDFB" w:rsidRPr="0081220D">
          <w:rPr>
            <w:sz w:val="24"/>
            <w:szCs w:val="24"/>
          </w:rPr>
          <w:t>P</w:t>
        </w:r>
        <w:r w:rsidR="64156B9D" w:rsidRPr="0081220D">
          <w:rPr>
            <w:sz w:val="24"/>
            <w:szCs w:val="24"/>
          </w:rPr>
          <w:t>roxy,</w:t>
        </w:r>
        <w:r w:rsidR="5ADDF021" w:rsidRPr="00650EB7">
          <w:rPr>
            <w:sz w:val="24"/>
          </w:rPr>
          <w:t xml:space="preserve"> or Resident Representative to the extent that he or she </w:t>
        </w:r>
        <w:r w:rsidR="5ADDF021" w:rsidRPr="00B45F47">
          <w:rPr>
            <w:sz w:val="24"/>
            <w:szCs w:val="24"/>
          </w:rPr>
          <w:t>is authorized, willing</w:t>
        </w:r>
        <w:r w:rsidR="000D5390" w:rsidRPr="0081220D">
          <w:rPr>
            <w:sz w:val="24"/>
            <w:szCs w:val="24"/>
          </w:rPr>
          <w:t>,</w:t>
        </w:r>
        <w:r w:rsidR="5ADDF021" w:rsidRPr="00B45F47">
          <w:rPr>
            <w:sz w:val="24"/>
            <w:szCs w:val="24"/>
          </w:rPr>
          <w:t xml:space="preserve"> and able to be involved.</w:t>
        </w:r>
        <w:r w:rsidR="39090B72" w:rsidRPr="0081220D">
          <w:rPr>
            <w:sz w:val="24"/>
            <w:szCs w:val="24"/>
          </w:rPr>
          <w:t xml:space="preserve"> </w:t>
        </w:r>
        <w:r w:rsidR="00B25806" w:rsidRPr="0081220D">
          <w:rPr>
            <w:sz w:val="24"/>
            <w:szCs w:val="24"/>
          </w:rPr>
          <w:t xml:space="preserve">  </w:t>
        </w:r>
        <w:r w:rsidR="002073E4" w:rsidRPr="0081220D">
          <w:rPr>
            <w:sz w:val="24"/>
            <w:szCs w:val="24"/>
          </w:rPr>
          <w:t>The parties must have a thorough con</w:t>
        </w:r>
        <w:r w:rsidR="003A40EA" w:rsidRPr="0081220D">
          <w:rPr>
            <w:sz w:val="24"/>
            <w:szCs w:val="24"/>
          </w:rPr>
          <w:t>versation that must be documented by the Residence.  The conversation must include:</w:t>
        </w:r>
      </w:ins>
    </w:p>
    <w:p w14:paraId="7EB621E0" w14:textId="4C5AA238" w:rsidR="003A40EA" w:rsidRPr="00C3338C" w:rsidRDefault="003A40EA" w:rsidP="00C3338C">
      <w:pPr>
        <w:pStyle w:val="ListParagraph"/>
        <w:numPr>
          <w:ilvl w:val="5"/>
          <w:numId w:val="180"/>
        </w:numPr>
        <w:tabs>
          <w:tab w:val="left" w:pos="3780"/>
        </w:tabs>
        <w:spacing w:before="0"/>
        <w:ind w:left="3060"/>
        <w:rPr>
          <w:ins w:id="5009" w:author="EOAI" w:date="2026-01-29T17:20:00Z" w16du:dateUtc="2026-01-29T22:20:00Z"/>
          <w:sz w:val="24"/>
          <w:szCs w:val="24"/>
        </w:rPr>
      </w:pPr>
      <w:ins w:id="5010" w:author="EOAI" w:date="2026-01-29T17:20:00Z" w16du:dateUtc="2026-01-29T22:20:00Z">
        <w:r w:rsidRPr="00C3338C">
          <w:rPr>
            <w:sz w:val="24"/>
            <w:szCs w:val="24"/>
          </w:rPr>
          <w:t>the services that will be provided to the Resident, including</w:t>
        </w:r>
        <w:r w:rsidR="00DB2F38" w:rsidRPr="00C3338C">
          <w:rPr>
            <w:sz w:val="24"/>
            <w:szCs w:val="24"/>
          </w:rPr>
          <w:t xml:space="preserve"> </w:t>
        </w:r>
        <w:r w:rsidRPr="00C3338C">
          <w:rPr>
            <w:sz w:val="24"/>
            <w:szCs w:val="24"/>
          </w:rPr>
          <w:t>a breakdown of associated costs;</w:t>
        </w:r>
      </w:ins>
    </w:p>
    <w:p w14:paraId="0F62CEDB" w14:textId="77777777" w:rsidR="007B2CF2" w:rsidRPr="0081220D" w:rsidRDefault="00DB2F38" w:rsidP="00C3338C">
      <w:pPr>
        <w:pStyle w:val="ListParagraph"/>
        <w:numPr>
          <w:ilvl w:val="5"/>
          <w:numId w:val="180"/>
        </w:numPr>
        <w:tabs>
          <w:tab w:val="left" w:pos="3780"/>
        </w:tabs>
        <w:spacing w:before="0"/>
        <w:ind w:left="3060"/>
        <w:rPr>
          <w:ins w:id="5011" w:author="EOAI" w:date="2026-01-29T17:20:00Z" w16du:dateUtc="2026-01-29T22:20:00Z"/>
          <w:sz w:val="24"/>
          <w:szCs w:val="24"/>
        </w:rPr>
      </w:pPr>
      <w:ins w:id="5012" w:author="EOAI" w:date="2026-01-29T17:20:00Z" w16du:dateUtc="2026-01-29T22:20:00Z">
        <w:r w:rsidRPr="00C3338C">
          <w:rPr>
            <w:sz w:val="24"/>
            <w:szCs w:val="24"/>
          </w:rPr>
          <w:t xml:space="preserve">any potential or anticipated future services that may be required based on the Resident’s changing needs as well as an estimated </w:t>
        </w:r>
        <w:r w:rsidR="005775DA" w:rsidRPr="00C3338C">
          <w:rPr>
            <w:sz w:val="24"/>
            <w:szCs w:val="24"/>
          </w:rPr>
          <w:t>cost for such services; and</w:t>
        </w:r>
      </w:ins>
    </w:p>
    <w:p w14:paraId="3055DFEC" w14:textId="0BE6231D" w:rsidR="007B2CF2" w:rsidRPr="0081220D" w:rsidRDefault="007B2CF2" w:rsidP="00C3338C">
      <w:pPr>
        <w:pStyle w:val="ListParagraph"/>
        <w:numPr>
          <w:ilvl w:val="5"/>
          <w:numId w:val="180"/>
        </w:numPr>
        <w:tabs>
          <w:tab w:val="left" w:pos="3780"/>
        </w:tabs>
        <w:spacing w:before="0"/>
        <w:ind w:left="3060"/>
        <w:rPr>
          <w:ins w:id="5013" w:author="EOAI" w:date="2026-01-29T17:20:00Z" w16du:dateUtc="2026-01-29T22:20:00Z"/>
          <w:sz w:val="24"/>
          <w:szCs w:val="24"/>
        </w:rPr>
      </w:pPr>
      <w:ins w:id="5014" w:author="EOAI" w:date="2026-01-29T17:20:00Z" w16du:dateUtc="2026-01-29T22:20:00Z">
        <w:r w:rsidRPr="0081220D">
          <w:rPr>
            <w:sz w:val="24"/>
            <w:szCs w:val="24"/>
          </w:rPr>
          <w:t>any other information that may be necessary to ensure the Resident’s health, safety, and welfare.</w:t>
        </w:r>
      </w:ins>
    </w:p>
    <w:p w14:paraId="1D7F179B" w14:textId="45C01B49" w:rsidR="00577910" w:rsidRPr="00971936" w:rsidRDefault="00577910" w:rsidP="00577910">
      <w:pPr>
        <w:pStyle w:val="ListParagraph"/>
        <w:numPr>
          <w:ilvl w:val="2"/>
          <w:numId w:val="183"/>
        </w:numPr>
        <w:tabs>
          <w:tab w:val="left" w:pos="3780"/>
        </w:tabs>
        <w:spacing w:before="59"/>
        <w:ind w:left="2520"/>
        <w:rPr>
          <w:ins w:id="5015" w:author="EOAI" w:date="2026-01-29T17:20:00Z" w16du:dateUtc="2026-01-29T22:20:00Z"/>
          <w:sz w:val="24"/>
          <w:szCs w:val="24"/>
        </w:rPr>
      </w:pPr>
      <w:ins w:id="5016" w:author="EOAI" w:date="2026-01-29T17:20:00Z" w16du:dateUtc="2026-01-29T22:20:00Z">
        <w:r w:rsidRPr="00971936">
          <w:rPr>
            <w:sz w:val="24"/>
            <w:szCs w:val="24"/>
          </w:rPr>
          <w:t xml:space="preserve">If the Resident’s Licensed Independent Provider has issued a Medical Order for the provision of Basic Health Services, the Resident Care Director, if he or she is a licensed nurse, or a licensed nurse shall consult with said Licensed Independent Provider when developing the Resident’s </w:t>
        </w:r>
        <w:r w:rsidR="008121B7">
          <w:rPr>
            <w:sz w:val="24"/>
            <w:szCs w:val="24"/>
          </w:rPr>
          <w:t>Service Plan</w:t>
        </w:r>
        <w:r w:rsidRPr="00971936">
          <w:rPr>
            <w:sz w:val="24"/>
            <w:szCs w:val="24"/>
          </w:rPr>
          <w:t>.</w:t>
        </w:r>
      </w:ins>
    </w:p>
    <w:p w14:paraId="39AE3D29" w14:textId="3C254FAF" w:rsidR="00C66378" w:rsidRPr="00C17C7B" w:rsidRDefault="00393629">
      <w:pPr>
        <w:pStyle w:val="ListParagraph"/>
        <w:numPr>
          <w:ilvl w:val="1"/>
          <w:numId w:val="182"/>
        </w:numPr>
        <w:tabs>
          <w:tab w:val="left" w:pos="1950"/>
        </w:tabs>
        <w:spacing w:before="59"/>
        <w:ind w:left="1800"/>
        <w:pPrChange w:id="5017" w:author="EOAI" w:date="2026-01-29T17:20:00Z" w16du:dateUtc="2026-01-29T22:20:00Z">
          <w:pPr>
            <w:pStyle w:val="BodyText"/>
            <w:spacing w:before="7"/>
            <w:ind w:left="1320" w:right="158" w:firstLine="355"/>
          </w:pPr>
        </w:pPrChange>
      </w:pPr>
      <w:ins w:id="5018" w:author="EOAI" w:date="2026-01-29T17:20:00Z" w16du:dateUtc="2026-01-29T22:20:00Z">
        <w:r w:rsidRPr="00650EB7">
          <w:rPr>
            <w:sz w:val="24"/>
          </w:rPr>
          <w:t>The</w:t>
        </w:r>
        <w:r w:rsidRPr="00650EB7">
          <w:rPr>
            <w:spacing w:val="-9"/>
            <w:sz w:val="24"/>
          </w:rPr>
          <w:t xml:space="preserve"> </w:t>
        </w:r>
        <w:r w:rsidR="008121B7">
          <w:rPr>
            <w:sz w:val="24"/>
            <w:szCs w:val="24"/>
          </w:rPr>
          <w:t>Service Plan</w:t>
        </w:r>
      </w:ins>
      <w:r w:rsidR="008121B7" w:rsidRPr="003F6436">
        <w:rPr>
          <w:sz w:val="24"/>
          <w:rPrChange w:id="5019" w:author="EOAI" w:date="2026-01-29T17:20:00Z" w16du:dateUtc="2026-01-29T22:20:00Z">
            <w:rPr>
              <w:spacing w:val="-11"/>
            </w:rPr>
          </w:rPrChange>
        </w:rPr>
        <w:t xml:space="preserve"> </w:t>
      </w:r>
      <w:r w:rsidRPr="003F6436">
        <w:rPr>
          <w:sz w:val="24"/>
          <w:rPrChange w:id="5020" w:author="EOAI" w:date="2026-01-29T17:20:00Z" w16du:dateUtc="2026-01-29T22:20:00Z">
            <w:rPr/>
          </w:rPrChange>
        </w:rPr>
        <w:t>shall</w:t>
      </w:r>
      <w:r w:rsidRPr="003F6436">
        <w:rPr>
          <w:spacing w:val="-5"/>
          <w:sz w:val="24"/>
          <w:rPrChange w:id="5021" w:author="EOAI" w:date="2026-01-29T17:20:00Z" w16du:dateUtc="2026-01-29T22:20:00Z">
            <w:rPr>
              <w:spacing w:val="-8"/>
            </w:rPr>
          </w:rPrChange>
        </w:rPr>
        <w:t xml:space="preserve"> </w:t>
      </w:r>
      <w:r w:rsidRPr="003F6436">
        <w:rPr>
          <w:sz w:val="24"/>
          <w:rPrChange w:id="5022" w:author="EOAI" w:date="2026-01-29T17:20:00Z" w16du:dateUtc="2026-01-29T22:20:00Z">
            <w:rPr/>
          </w:rPrChange>
        </w:rPr>
        <w:t>include</w:t>
      </w:r>
      <w:r w:rsidRPr="003F6436">
        <w:rPr>
          <w:spacing w:val="-9"/>
          <w:sz w:val="24"/>
          <w:rPrChange w:id="5023" w:author="EOAI" w:date="2026-01-29T17:20:00Z" w16du:dateUtc="2026-01-29T22:20:00Z">
            <w:rPr>
              <w:spacing w:val="-9"/>
            </w:rPr>
          </w:rPrChange>
        </w:rPr>
        <w:t xml:space="preserve"> </w:t>
      </w:r>
      <w:r w:rsidRPr="003F6436">
        <w:rPr>
          <w:sz w:val="24"/>
          <w:rPrChange w:id="5024" w:author="EOAI" w:date="2026-01-29T17:20:00Z" w16du:dateUtc="2026-01-29T22:20:00Z">
            <w:rPr/>
          </w:rPrChange>
        </w:rPr>
        <w:t>an</w:t>
      </w:r>
      <w:r w:rsidRPr="003F6436">
        <w:rPr>
          <w:spacing w:val="-6"/>
          <w:sz w:val="24"/>
          <w:rPrChange w:id="5025" w:author="EOAI" w:date="2026-01-29T17:20:00Z" w16du:dateUtc="2026-01-29T22:20:00Z">
            <w:rPr>
              <w:spacing w:val="-9"/>
            </w:rPr>
          </w:rPrChange>
        </w:rPr>
        <w:t xml:space="preserve"> </w:t>
      </w:r>
      <w:r w:rsidRPr="003F6436">
        <w:rPr>
          <w:sz w:val="24"/>
          <w:rPrChange w:id="5026" w:author="EOAI" w:date="2026-01-29T17:20:00Z" w16du:dateUtc="2026-01-29T22:20:00Z">
            <w:rPr/>
          </w:rPrChange>
        </w:rPr>
        <w:t>evaluation,</w:t>
      </w:r>
      <w:r w:rsidRPr="003F6436">
        <w:rPr>
          <w:spacing w:val="-5"/>
          <w:sz w:val="24"/>
          <w:rPrChange w:id="5027" w:author="EOAI" w:date="2026-01-29T17:20:00Z" w16du:dateUtc="2026-01-29T22:20:00Z">
            <w:rPr>
              <w:spacing w:val="-10"/>
            </w:rPr>
          </w:rPrChange>
        </w:rPr>
        <w:t xml:space="preserve"> </w:t>
      </w:r>
      <w:r w:rsidRPr="003F6436">
        <w:rPr>
          <w:sz w:val="24"/>
          <w:rPrChange w:id="5028" w:author="EOAI" w:date="2026-01-29T17:20:00Z" w16du:dateUtc="2026-01-29T22:20:00Z">
            <w:rPr/>
          </w:rPrChange>
        </w:rPr>
        <w:t>conducted</w:t>
      </w:r>
      <w:r w:rsidRPr="003F6436">
        <w:rPr>
          <w:spacing w:val="-6"/>
          <w:sz w:val="24"/>
          <w:rPrChange w:id="5029" w:author="EOAI" w:date="2026-01-29T17:20:00Z" w16du:dateUtc="2026-01-29T22:20:00Z">
            <w:rPr>
              <w:spacing w:val="-11"/>
            </w:rPr>
          </w:rPrChange>
        </w:rPr>
        <w:t xml:space="preserve"> </w:t>
      </w:r>
      <w:r w:rsidRPr="003F6436">
        <w:rPr>
          <w:sz w:val="24"/>
          <w:rPrChange w:id="5030" w:author="EOAI" w:date="2026-01-29T17:20:00Z" w16du:dateUtc="2026-01-29T22:20:00Z">
            <w:rPr/>
          </w:rPrChange>
        </w:rPr>
        <w:t>within</w:t>
      </w:r>
      <w:r w:rsidRPr="003F6436">
        <w:rPr>
          <w:spacing w:val="-9"/>
          <w:sz w:val="24"/>
          <w:rPrChange w:id="5031" w:author="EOAI" w:date="2026-01-29T17:20:00Z" w16du:dateUtc="2026-01-29T22:20:00Z">
            <w:rPr>
              <w:spacing w:val="-10"/>
            </w:rPr>
          </w:rPrChange>
        </w:rPr>
        <w:t xml:space="preserve"> </w:t>
      </w:r>
      <w:r w:rsidRPr="003F6436">
        <w:rPr>
          <w:sz w:val="24"/>
          <w:rPrChange w:id="5032" w:author="EOAI" w:date="2026-01-29T17:20:00Z" w16du:dateUtc="2026-01-29T22:20:00Z">
            <w:rPr/>
          </w:rPrChange>
        </w:rPr>
        <w:t>the</w:t>
      </w:r>
      <w:r w:rsidRPr="003F6436">
        <w:rPr>
          <w:spacing w:val="-9"/>
          <w:sz w:val="24"/>
          <w:rPrChange w:id="5033" w:author="EOAI" w:date="2026-01-29T17:20:00Z" w16du:dateUtc="2026-01-29T22:20:00Z">
            <w:rPr>
              <w:spacing w:val="-11"/>
            </w:rPr>
          </w:rPrChange>
        </w:rPr>
        <w:t xml:space="preserve"> </w:t>
      </w:r>
      <w:r w:rsidRPr="003F6436">
        <w:rPr>
          <w:sz w:val="24"/>
          <w:rPrChange w:id="5034" w:author="EOAI" w:date="2026-01-29T17:20:00Z" w16du:dateUtc="2026-01-29T22:20:00Z">
            <w:rPr/>
          </w:rPrChange>
        </w:rPr>
        <w:t>past</w:t>
      </w:r>
      <w:r w:rsidRPr="003F6436">
        <w:rPr>
          <w:spacing w:val="-9"/>
          <w:sz w:val="24"/>
          <w:rPrChange w:id="5035" w:author="EOAI" w:date="2026-01-29T17:20:00Z" w16du:dateUtc="2026-01-29T22:20:00Z">
            <w:rPr>
              <w:spacing w:val="-11"/>
            </w:rPr>
          </w:rPrChange>
        </w:rPr>
        <w:t xml:space="preserve"> </w:t>
      </w:r>
      <w:r w:rsidRPr="003F6436">
        <w:rPr>
          <w:sz w:val="24"/>
          <w:rPrChange w:id="5036" w:author="EOAI" w:date="2026-01-29T17:20:00Z" w16du:dateUtc="2026-01-29T22:20:00Z">
            <w:rPr/>
          </w:rPrChange>
        </w:rPr>
        <w:t>three</w:t>
      </w:r>
      <w:r w:rsidRPr="003F6436">
        <w:rPr>
          <w:spacing w:val="-9"/>
          <w:sz w:val="24"/>
          <w:rPrChange w:id="5037" w:author="EOAI" w:date="2026-01-29T17:20:00Z" w16du:dateUtc="2026-01-29T22:20:00Z">
            <w:rPr>
              <w:spacing w:val="-13"/>
            </w:rPr>
          </w:rPrChange>
        </w:rPr>
        <w:t xml:space="preserve"> </w:t>
      </w:r>
      <w:r w:rsidRPr="003F6436">
        <w:rPr>
          <w:sz w:val="24"/>
          <w:rPrChange w:id="5038" w:author="EOAI" w:date="2026-01-29T17:20:00Z" w16du:dateUtc="2026-01-29T22:20:00Z">
            <w:rPr/>
          </w:rPrChange>
        </w:rPr>
        <w:t>months</w:t>
      </w:r>
      <w:r w:rsidRPr="003F6436">
        <w:rPr>
          <w:spacing w:val="-9"/>
          <w:sz w:val="24"/>
          <w:rPrChange w:id="5039" w:author="EOAI" w:date="2026-01-29T17:20:00Z" w16du:dateUtc="2026-01-29T22:20:00Z">
            <w:rPr>
              <w:spacing w:val="-9"/>
            </w:rPr>
          </w:rPrChange>
        </w:rPr>
        <w:t xml:space="preserve"> </w:t>
      </w:r>
      <w:r w:rsidRPr="003F6436">
        <w:rPr>
          <w:sz w:val="24"/>
          <w:rPrChange w:id="5040" w:author="EOAI" w:date="2026-01-29T17:20:00Z" w16du:dateUtc="2026-01-29T22:20:00Z">
            <w:rPr/>
          </w:rPrChange>
        </w:rPr>
        <w:t>by</w:t>
      </w:r>
      <w:r w:rsidRPr="003F6436">
        <w:rPr>
          <w:spacing w:val="-17"/>
          <w:sz w:val="24"/>
          <w:rPrChange w:id="5041" w:author="EOAI" w:date="2026-01-29T17:20:00Z" w16du:dateUtc="2026-01-29T22:20:00Z">
            <w:rPr>
              <w:spacing w:val="-15"/>
            </w:rPr>
          </w:rPrChange>
        </w:rPr>
        <w:t xml:space="preserve"> </w:t>
      </w:r>
      <w:r w:rsidRPr="003F6436">
        <w:rPr>
          <w:sz w:val="24"/>
          <w:rPrChange w:id="5042" w:author="EOAI" w:date="2026-01-29T17:20:00Z" w16du:dateUtc="2026-01-29T22:20:00Z">
            <w:rPr/>
          </w:rPrChange>
        </w:rPr>
        <w:t xml:space="preserve">the </w:t>
      </w:r>
      <w:r w:rsidRPr="003F6436">
        <w:rPr>
          <w:sz w:val="24"/>
          <w:rPrChange w:id="5043" w:author="EOAI" w:date="2026-01-29T17:20:00Z" w16du:dateUtc="2026-01-29T22:20:00Z">
            <w:rPr>
              <w:spacing w:val="-2"/>
            </w:rPr>
          </w:rPrChange>
        </w:rPr>
        <w:t>Resident's</w:t>
      </w:r>
      <w:r w:rsidRPr="003F6436">
        <w:rPr>
          <w:spacing w:val="-28"/>
          <w:sz w:val="24"/>
          <w:rPrChange w:id="5044" w:author="EOAI" w:date="2026-01-29T17:20:00Z" w16du:dateUtc="2026-01-29T22:20:00Z">
            <w:rPr>
              <w:spacing w:val="-13"/>
            </w:rPr>
          </w:rPrChange>
        </w:rPr>
        <w:t xml:space="preserve"> </w:t>
      </w:r>
      <w:r w:rsidRPr="003F6436">
        <w:rPr>
          <w:sz w:val="24"/>
          <w:rPrChange w:id="5045" w:author="EOAI" w:date="2026-01-29T17:20:00Z" w16du:dateUtc="2026-01-29T22:20:00Z">
            <w:rPr>
              <w:spacing w:val="-2"/>
            </w:rPr>
          </w:rPrChange>
        </w:rPr>
        <w:t>physician</w:t>
      </w:r>
      <w:r w:rsidRPr="003F6436">
        <w:rPr>
          <w:spacing w:val="-28"/>
          <w:sz w:val="24"/>
          <w:rPrChange w:id="5046" w:author="EOAI" w:date="2026-01-29T17:20:00Z" w16du:dateUtc="2026-01-29T22:20:00Z">
            <w:rPr>
              <w:spacing w:val="-13"/>
            </w:rPr>
          </w:rPrChange>
        </w:rPr>
        <w:t xml:space="preserve"> </w:t>
      </w:r>
      <w:r w:rsidRPr="003F6436">
        <w:rPr>
          <w:sz w:val="24"/>
          <w:rPrChange w:id="5047" w:author="EOAI" w:date="2026-01-29T17:20:00Z" w16du:dateUtc="2026-01-29T22:20:00Z">
            <w:rPr>
              <w:spacing w:val="-2"/>
            </w:rPr>
          </w:rPrChange>
        </w:rPr>
        <w:t>or</w:t>
      </w:r>
      <w:r w:rsidRPr="003F6436">
        <w:rPr>
          <w:spacing w:val="-28"/>
          <w:sz w:val="24"/>
          <w:rPrChange w:id="5048" w:author="EOAI" w:date="2026-01-29T17:20:00Z" w16du:dateUtc="2026-01-29T22:20:00Z">
            <w:rPr>
              <w:spacing w:val="-13"/>
            </w:rPr>
          </w:rPrChange>
        </w:rPr>
        <w:t xml:space="preserve"> </w:t>
      </w:r>
      <w:r w:rsidRPr="003F6436">
        <w:rPr>
          <w:sz w:val="24"/>
          <w:rPrChange w:id="5049" w:author="EOAI" w:date="2026-01-29T17:20:00Z" w16du:dateUtc="2026-01-29T22:20:00Z">
            <w:rPr>
              <w:spacing w:val="-2"/>
            </w:rPr>
          </w:rPrChange>
        </w:rPr>
        <w:t>authorized</w:t>
      </w:r>
      <w:r w:rsidRPr="003F6436">
        <w:rPr>
          <w:spacing w:val="-25"/>
          <w:sz w:val="24"/>
          <w:rPrChange w:id="5050" w:author="EOAI" w:date="2026-01-29T17:20:00Z" w16du:dateUtc="2026-01-29T22:20:00Z">
            <w:rPr>
              <w:spacing w:val="-9"/>
            </w:rPr>
          </w:rPrChange>
        </w:rPr>
        <w:t xml:space="preserve"> </w:t>
      </w:r>
      <w:r w:rsidRPr="003F6436">
        <w:rPr>
          <w:sz w:val="24"/>
          <w:rPrChange w:id="5051" w:author="EOAI" w:date="2026-01-29T17:20:00Z" w16du:dateUtc="2026-01-29T22:20:00Z">
            <w:rPr>
              <w:spacing w:val="-2"/>
            </w:rPr>
          </w:rPrChange>
        </w:rPr>
        <w:t>practitioner,</w:t>
      </w:r>
      <w:r w:rsidRPr="003F6436">
        <w:rPr>
          <w:spacing w:val="-28"/>
          <w:sz w:val="24"/>
          <w:rPrChange w:id="5052" w:author="EOAI" w:date="2026-01-29T17:20:00Z" w16du:dateUtc="2026-01-29T22:20:00Z">
            <w:rPr>
              <w:spacing w:val="-13"/>
            </w:rPr>
          </w:rPrChange>
        </w:rPr>
        <w:t xml:space="preserve"> </w:t>
      </w:r>
      <w:r w:rsidRPr="003F6436">
        <w:rPr>
          <w:sz w:val="24"/>
          <w:rPrChange w:id="5053" w:author="EOAI" w:date="2026-01-29T17:20:00Z" w16du:dateUtc="2026-01-29T22:20:00Z">
            <w:rPr>
              <w:spacing w:val="-2"/>
            </w:rPr>
          </w:rPrChange>
        </w:rPr>
        <w:t>of</w:t>
      </w:r>
      <w:r w:rsidRPr="003F6436">
        <w:rPr>
          <w:spacing w:val="-28"/>
          <w:sz w:val="24"/>
          <w:rPrChange w:id="5054" w:author="EOAI" w:date="2026-01-29T17:20:00Z" w16du:dateUtc="2026-01-29T22:20:00Z">
            <w:rPr>
              <w:spacing w:val="-13"/>
            </w:rPr>
          </w:rPrChange>
        </w:rPr>
        <w:t xml:space="preserve"> </w:t>
      </w:r>
      <w:r w:rsidRPr="003F6436">
        <w:rPr>
          <w:sz w:val="24"/>
          <w:rPrChange w:id="5055" w:author="EOAI" w:date="2026-01-29T17:20:00Z" w16du:dateUtc="2026-01-29T22:20:00Z">
            <w:rPr>
              <w:spacing w:val="-2"/>
            </w:rPr>
          </w:rPrChange>
        </w:rPr>
        <w:t>the</w:t>
      </w:r>
      <w:r w:rsidRPr="003F6436">
        <w:rPr>
          <w:spacing w:val="-28"/>
          <w:sz w:val="24"/>
          <w:rPrChange w:id="5056" w:author="EOAI" w:date="2026-01-29T17:20:00Z" w16du:dateUtc="2026-01-29T22:20:00Z">
            <w:rPr>
              <w:spacing w:val="-13"/>
            </w:rPr>
          </w:rPrChange>
        </w:rPr>
        <w:t xml:space="preserve"> </w:t>
      </w:r>
      <w:r w:rsidRPr="003F6436">
        <w:rPr>
          <w:sz w:val="24"/>
          <w:rPrChange w:id="5057" w:author="EOAI" w:date="2026-01-29T17:20:00Z" w16du:dateUtc="2026-01-29T22:20:00Z">
            <w:rPr>
              <w:spacing w:val="-2"/>
            </w:rPr>
          </w:rPrChange>
        </w:rPr>
        <w:t>prospective</w:t>
      </w:r>
      <w:r w:rsidRPr="003F6436">
        <w:rPr>
          <w:spacing w:val="-28"/>
          <w:sz w:val="24"/>
          <w:rPrChange w:id="5058" w:author="EOAI" w:date="2026-01-29T17:20:00Z" w16du:dateUtc="2026-01-29T22:20:00Z">
            <w:rPr>
              <w:spacing w:val="-13"/>
            </w:rPr>
          </w:rPrChange>
        </w:rPr>
        <w:t xml:space="preserve"> </w:t>
      </w:r>
      <w:r w:rsidRPr="003F6436">
        <w:rPr>
          <w:sz w:val="24"/>
          <w:rPrChange w:id="5059" w:author="EOAI" w:date="2026-01-29T17:20:00Z" w16du:dateUtc="2026-01-29T22:20:00Z">
            <w:rPr>
              <w:spacing w:val="-2"/>
            </w:rPr>
          </w:rPrChange>
        </w:rPr>
        <w:t>Resident's</w:t>
      </w:r>
      <w:r w:rsidRPr="003F6436">
        <w:rPr>
          <w:spacing w:val="-28"/>
          <w:sz w:val="24"/>
          <w:rPrChange w:id="5060" w:author="EOAI" w:date="2026-01-29T17:20:00Z" w16du:dateUtc="2026-01-29T22:20:00Z">
            <w:rPr>
              <w:spacing w:val="-13"/>
            </w:rPr>
          </w:rPrChange>
        </w:rPr>
        <w:t xml:space="preserve"> </w:t>
      </w:r>
      <w:r w:rsidRPr="003F6436">
        <w:rPr>
          <w:sz w:val="24"/>
          <w:rPrChange w:id="5061" w:author="EOAI" w:date="2026-01-29T17:20:00Z" w16du:dateUtc="2026-01-29T22:20:00Z">
            <w:rPr>
              <w:spacing w:val="-2"/>
            </w:rPr>
          </w:rPrChange>
        </w:rPr>
        <w:t>physical,</w:t>
      </w:r>
      <w:r w:rsidRPr="003F6436">
        <w:rPr>
          <w:spacing w:val="-28"/>
          <w:sz w:val="24"/>
          <w:rPrChange w:id="5062" w:author="EOAI" w:date="2026-01-29T17:20:00Z" w16du:dateUtc="2026-01-29T22:20:00Z">
            <w:rPr>
              <w:spacing w:val="-13"/>
            </w:rPr>
          </w:rPrChange>
        </w:rPr>
        <w:t xml:space="preserve"> </w:t>
      </w:r>
      <w:r w:rsidRPr="003F6436">
        <w:rPr>
          <w:sz w:val="24"/>
          <w:rPrChange w:id="5063" w:author="EOAI" w:date="2026-01-29T17:20:00Z" w16du:dateUtc="2026-01-29T22:20:00Z">
            <w:rPr>
              <w:spacing w:val="-2"/>
            </w:rPr>
          </w:rPrChange>
        </w:rPr>
        <w:t xml:space="preserve">cognitive, </w:t>
      </w:r>
      <w:r w:rsidRPr="003F6436">
        <w:rPr>
          <w:sz w:val="24"/>
          <w:rPrChange w:id="5064" w:author="EOAI" w:date="2026-01-29T17:20:00Z" w16du:dateUtc="2026-01-29T22:20:00Z">
            <w:rPr/>
          </w:rPrChange>
        </w:rPr>
        <w:t>functional, and psychosocial condition.</w:t>
      </w:r>
      <w:r w:rsidRPr="003F6436">
        <w:rPr>
          <w:sz w:val="24"/>
          <w:rPrChange w:id="5065" w:author="EOAI" w:date="2026-01-29T17:20:00Z" w16du:dateUtc="2026-01-29T22:20:00Z">
            <w:rPr>
              <w:spacing w:val="40"/>
            </w:rPr>
          </w:rPrChange>
        </w:rPr>
        <w:t xml:space="preserve"> </w:t>
      </w:r>
      <w:r w:rsidRPr="003F6436">
        <w:rPr>
          <w:spacing w:val="-3"/>
          <w:sz w:val="24"/>
          <w:rPrChange w:id="5066" w:author="EOAI" w:date="2026-01-29T17:20:00Z" w16du:dateUtc="2026-01-29T22:20:00Z">
            <w:rPr/>
          </w:rPrChange>
        </w:rPr>
        <w:t xml:space="preserve">It </w:t>
      </w:r>
      <w:r w:rsidRPr="003F6436">
        <w:rPr>
          <w:sz w:val="24"/>
          <w:rPrChange w:id="5067" w:author="EOAI" w:date="2026-01-29T17:20:00Z" w16du:dateUtc="2026-01-29T22:20:00Z">
            <w:rPr/>
          </w:rPrChange>
        </w:rPr>
        <w:t>is the responsibility of the Resident or his or her representative to have the physician's or authorized practitioner's evaluation completed.</w:t>
      </w:r>
      <w:r w:rsidRPr="003F6436">
        <w:rPr>
          <w:sz w:val="24"/>
          <w:rPrChange w:id="5068" w:author="EOAI" w:date="2026-01-29T17:20:00Z" w16du:dateUtc="2026-01-29T22:20:00Z">
            <w:rPr>
              <w:spacing w:val="40"/>
            </w:rPr>
          </w:rPrChange>
        </w:rPr>
        <w:t xml:space="preserve"> </w:t>
      </w:r>
      <w:del w:id="5069" w:author="EOAI" w:date="2026-01-29T17:20:00Z" w16du:dateUtc="2026-01-29T22:20:00Z">
        <w:r w:rsidR="00C3338C">
          <w:delText xml:space="preserve">In </w:delText>
        </w:r>
        <w:r w:rsidR="00C3338C">
          <w:rPr>
            <w:spacing w:val="-2"/>
          </w:rPr>
          <w:delText>addition:</w:delText>
        </w:r>
      </w:del>
      <w:ins w:id="5070" w:author="EOAI" w:date="2026-01-29T17:20:00Z" w16du:dateUtc="2026-01-29T22:20:00Z">
        <w:r w:rsidR="00153112">
          <w:rPr>
            <w:sz w:val="24"/>
          </w:rPr>
          <w:t xml:space="preserve"> This evaluation may be the same evaluation that is required in 651 CMR 12.04(7)(b).</w:t>
        </w:r>
      </w:ins>
    </w:p>
    <w:p w14:paraId="531DB912" w14:textId="7EA922F0" w:rsidR="00361503" w:rsidRPr="00971936" w:rsidRDefault="00393629">
      <w:pPr>
        <w:pStyle w:val="ListParagraph"/>
        <w:numPr>
          <w:ilvl w:val="1"/>
          <w:numId w:val="182"/>
        </w:numPr>
        <w:tabs>
          <w:tab w:val="left" w:pos="1950"/>
        </w:tabs>
        <w:spacing w:before="59"/>
        <w:ind w:left="1800"/>
        <w:rPr>
          <w:sz w:val="24"/>
          <w:szCs w:val="24"/>
        </w:rPr>
        <w:pPrChange w:id="5071" w:author="EOAI" w:date="2026-01-29T17:20:00Z" w16du:dateUtc="2026-01-29T22:20:00Z">
          <w:pPr>
            <w:pStyle w:val="ListParagraph"/>
            <w:numPr>
              <w:ilvl w:val="1"/>
              <w:numId w:val="287"/>
            </w:numPr>
            <w:tabs>
              <w:tab w:val="left" w:pos="2095"/>
            </w:tabs>
            <w:spacing w:before="3" w:line="244" w:lineRule="auto"/>
            <w:ind w:right="160" w:hanging="436"/>
          </w:pPr>
        </w:pPrChange>
      </w:pPr>
      <w:r w:rsidRPr="00971936">
        <w:rPr>
          <w:sz w:val="24"/>
          <w:szCs w:val="24"/>
        </w:rPr>
        <w:t>The</w:t>
      </w:r>
      <w:r w:rsidRPr="003F6436">
        <w:rPr>
          <w:spacing w:val="-10"/>
          <w:sz w:val="24"/>
          <w:rPrChange w:id="5072" w:author="EOAI" w:date="2026-01-29T17:20:00Z" w16du:dateUtc="2026-01-29T22:20:00Z">
            <w:rPr>
              <w:spacing w:val="-12"/>
              <w:sz w:val="24"/>
            </w:rPr>
          </w:rPrChange>
        </w:rPr>
        <w:t xml:space="preserve"> </w:t>
      </w:r>
      <w:r w:rsidRPr="00971936">
        <w:rPr>
          <w:sz w:val="24"/>
          <w:szCs w:val="24"/>
        </w:rPr>
        <w:t>Residence</w:t>
      </w:r>
      <w:r w:rsidRPr="003F6436">
        <w:rPr>
          <w:spacing w:val="-11"/>
          <w:sz w:val="24"/>
          <w:rPrChange w:id="5073" w:author="EOAI" w:date="2026-01-29T17:20:00Z" w16du:dateUtc="2026-01-29T22:20:00Z">
            <w:rPr>
              <w:spacing w:val="-13"/>
              <w:sz w:val="24"/>
            </w:rPr>
          </w:rPrChange>
        </w:rPr>
        <w:t xml:space="preserve"> </w:t>
      </w:r>
      <w:r w:rsidRPr="00971936">
        <w:rPr>
          <w:sz w:val="24"/>
          <w:szCs w:val="24"/>
        </w:rPr>
        <w:t>shall,</w:t>
      </w:r>
      <w:r w:rsidRPr="003F6436">
        <w:rPr>
          <w:spacing w:val="-8"/>
          <w:sz w:val="24"/>
          <w:rPrChange w:id="5074" w:author="EOAI" w:date="2026-01-29T17:20:00Z" w16du:dateUtc="2026-01-29T22:20:00Z">
            <w:rPr>
              <w:spacing w:val="-10"/>
              <w:sz w:val="24"/>
            </w:rPr>
          </w:rPrChange>
        </w:rPr>
        <w:t xml:space="preserve"> </w:t>
      </w:r>
      <w:r w:rsidRPr="00971936">
        <w:rPr>
          <w:sz w:val="24"/>
          <w:szCs w:val="24"/>
        </w:rPr>
        <w:t>at</w:t>
      </w:r>
      <w:r w:rsidRPr="003F6436">
        <w:rPr>
          <w:spacing w:val="-9"/>
          <w:sz w:val="24"/>
          <w:rPrChange w:id="5075" w:author="EOAI" w:date="2026-01-29T17:20:00Z" w16du:dateUtc="2026-01-29T22:20:00Z">
            <w:rPr>
              <w:spacing w:val="-11"/>
              <w:sz w:val="24"/>
            </w:rPr>
          </w:rPrChange>
        </w:rPr>
        <w:t xml:space="preserve"> </w:t>
      </w:r>
      <w:r w:rsidRPr="00971936">
        <w:rPr>
          <w:sz w:val="24"/>
          <w:szCs w:val="24"/>
        </w:rPr>
        <w:t>a</w:t>
      </w:r>
      <w:r w:rsidRPr="003F6436">
        <w:rPr>
          <w:spacing w:val="-10"/>
          <w:sz w:val="24"/>
          <w:rPrChange w:id="5076" w:author="EOAI" w:date="2026-01-29T17:20:00Z" w16du:dateUtc="2026-01-29T22:20:00Z">
            <w:rPr>
              <w:spacing w:val="-12"/>
              <w:sz w:val="24"/>
            </w:rPr>
          </w:rPrChange>
        </w:rPr>
        <w:t xml:space="preserve"> </w:t>
      </w:r>
      <w:r w:rsidRPr="00971936">
        <w:rPr>
          <w:sz w:val="24"/>
          <w:szCs w:val="24"/>
        </w:rPr>
        <w:t>minimum,</w:t>
      </w:r>
      <w:r w:rsidRPr="003F6436">
        <w:rPr>
          <w:spacing w:val="-9"/>
          <w:sz w:val="24"/>
          <w:rPrChange w:id="5077" w:author="EOAI" w:date="2026-01-29T17:20:00Z" w16du:dateUtc="2026-01-29T22:20:00Z">
            <w:rPr>
              <w:spacing w:val="-8"/>
              <w:sz w:val="24"/>
            </w:rPr>
          </w:rPrChange>
        </w:rPr>
        <w:t xml:space="preserve"> </w:t>
      </w:r>
      <w:r w:rsidRPr="00971936">
        <w:rPr>
          <w:sz w:val="24"/>
          <w:szCs w:val="24"/>
        </w:rPr>
        <w:t>document</w:t>
      </w:r>
      <w:r w:rsidRPr="003F6436">
        <w:rPr>
          <w:spacing w:val="-10"/>
          <w:sz w:val="24"/>
          <w:rPrChange w:id="5078" w:author="EOAI" w:date="2026-01-29T17:20:00Z" w16du:dateUtc="2026-01-29T22:20:00Z">
            <w:rPr>
              <w:spacing w:val="-12"/>
              <w:sz w:val="24"/>
            </w:rPr>
          </w:rPrChange>
        </w:rPr>
        <w:t xml:space="preserve"> </w:t>
      </w:r>
      <w:r w:rsidRPr="00971936">
        <w:rPr>
          <w:sz w:val="24"/>
          <w:szCs w:val="24"/>
        </w:rPr>
        <w:t>its</w:t>
      </w:r>
      <w:r w:rsidRPr="003F6436">
        <w:rPr>
          <w:spacing w:val="-6"/>
          <w:sz w:val="24"/>
          <w:rPrChange w:id="5079" w:author="EOAI" w:date="2026-01-29T17:20:00Z" w16du:dateUtc="2026-01-29T22:20:00Z">
            <w:rPr>
              <w:spacing w:val="-9"/>
              <w:sz w:val="24"/>
            </w:rPr>
          </w:rPrChange>
        </w:rPr>
        <w:t xml:space="preserve"> </w:t>
      </w:r>
      <w:r w:rsidRPr="00971936">
        <w:rPr>
          <w:sz w:val="24"/>
          <w:szCs w:val="24"/>
        </w:rPr>
        <w:t>assessment</w:t>
      </w:r>
      <w:r w:rsidRPr="003F6436">
        <w:rPr>
          <w:spacing w:val="-6"/>
          <w:sz w:val="24"/>
          <w:rPrChange w:id="5080" w:author="EOAI" w:date="2026-01-29T17:20:00Z" w16du:dateUtc="2026-01-29T22:20:00Z">
            <w:rPr>
              <w:spacing w:val="-9"/>
              <w:sz w:val="24"/>
            </w:rPr>
          </w:rPrChange>
        </w:rPr>
        <w:t xml:space="preserve"> </w:t>
      </w:r>
      <w:r w:rsidRPr="00971936">
        <w:rPr>
          <w:sz w:val="24"/>
          <w:szCs w:val="24"/>
        </w:rPr>
        <w:t>findings</w:t>
      </w:r>
      <w:r w:rsidRPr="003F6436">
        <w:rPr>
          <w:spacing w:val="-6"/>
          <w:sz w:val="24"/>
          <w:rPrChange w:id="5081" w:author="EOAI" w:date="2026-01-29T17:20:00Z" w16du:dateUtc="2026-01-29T22:20:00Z">
            <w:rPr>
              <w:spacing w:val="-8"/>
              <w:sz w:val="24"/>
            </w:rPr>
          </w:rPrChange>
        </w:rPr>
        <w:t xml:space="preserve"> </w:t>
      </w:r>
      <w:r w:rsidRPr="00971936">
        <w:rPr>
          <w:sz w:val="24"/>
          <w:szCs w:val="24"/>
        </w:rPr>
        <w:t>for</w:t>
      </w:r>
      <w:r w:rsidRPr="003F6436">
        <w:rPr>
          <w:spacing w:val="-6"/>
          <w:sz w:val="24"/>
          <w:rPrChange w:id="5082" w:author="EOAI" w:date="2026-01-29T17:20:00Z" w16du:dateUtc="2026-01-29T22:20:00Z">
            <w:rPr>
              <w:spacing w:val="-10"/>
              <w:sz w:val="24"/>
            </w:rPr>
          </w:rPrChange>
        </w:rPr>
        <w:t xml:space="preserve"> </w:t>
      </w:r>
      <w:r w:rsidRPr="00971936">
        <w:rPr>
          <w:sz w:val="24"/>
          <w:szCs w:val="24"/>
        </w:rPr>
        <w:t>the</w:t>
      </w:r>
      <w:r w:rsidRPr="003F6436">
        <w:rPr>
          <w:spacing w:val="-6"/>
          <w:sz w:val="24"/>
          <w:rPrChange w:id="5083" w:author="EOAI" w:date="2026-01-29T17:20:00Z" w16du:dateUtc="2026-01-29T22:20:00Z">
            <w:rPr>
              <w:spacing w:val="-10"/>
              <w:sz w:val="24"/>
            </w:rPr>
          </w:rPrChange>
        </w:rPr>
        <w:t xml:space="preserve"> </w:t>
      </w:r>
      <w:r w:rsidRPr="00971936">
        <w:rPr>
          <w:sz w:val="24"/>
          <w:szCs w:val="24"/>
        </w:rPr>
        <w:t>Resident on the</w:t>
      </w:r>
      <w:r w:rsidRPr="003F6436">
        <w:rPr>
          <w:spacing w:val="-10"/>
          <w:sz w:val="24"/>
          <w:rPrChange w:id="5084" w:author="EOAI" w:date="2026-01-29T17:20:00Z" w16du:dateUtc="2026-01-29T22:20:00Z">
            <w:rPr>
              <w:sz w:val="24"/>
            </w:rPr>
          </w:rPrChange>
        </w:rPr>
        <w:t xml:space="preserve"> </w:t>
      </w:r>
      <w:r w:rsidRPr="00971936">
        <w:rPr>
          <w:sz w:val="24"/>
          <w:szCs w:val="24"/>
        </w:rPr>
        <w:t>following:</w:t>
      </w:r>
    </w:p>
    <w:p w14:paraId="3651D443" w14:textId="77777777" w:rsidR="00361503" w:rsidRPr="00971936" w:rsidRDefault="00393629">
      <w:pPr>
        <w:pStyle w:val="ListParagraph"/>
        <w:numPr>
          <w:ilvl w:val="4"/>
          <w:numId w:val="184"/>
        </w:numPr>
        <w:tabs>
          <w:tab w:val="left" w:pos="2880"/>
        </w:tabs>
        <w:spacing w:before="0" w:line="273" w:lineRule="exact"/>
        <w:rPr>
          <w:sz w:val="24"/>
          <w:szCs w:val="24"/>
        </w:rPr>
        <w:pPrChange w:id="5085" w:author="EOAI" w:date="2026-01-29T17:20:00Z" w16du:dateUtc="2026-01-29T22:20:00Z">
          <w:pPr>
            <w:pStyle w:val="ListParagraph"/>
            <w:numPr>
              <w:ilvl w:val="2"/>
              <w:numId w:val="287"/>
            </w:numPr>
            <w:tabs>
              <w:tab w:val="left" w:pos="2395"/>
            </w:tabs>
            <w:spacing w:line="272" w:lineRule="exact"/>
            <w:ind w:left="2395" w:hanging="360"/>
          </w:pPr>
        </w:pPrChange>
      </w:pPr>
      <w:r w:rsidRPr="003F6436">
        <w:rPr>
          <w:sz w:val="24"/>
          <w:rPrChange w:id="5086" w:author="EOAI" w:date="2026-01-29T17:20:00Z" w16du:dateUtc="2026-01-29T22:20:00Z">
            <w:rPr>
              <w:spacing w:val="-2"/>
              <w:sz w:val="24"/>
            </w:rPr>
          </w:rPrChange>
        </w:rPr>
        <w:t>Allergies;</w:t>
      </w:r>
    </w:p>
    <w:p w14:paraId="7C48D751" w14:textId="77777777" w:rsidR="00361503" w:rsidRPr="00971936" w:rsidRDefault="00393629">
      <w:pPr>
        <w:pStyle w:val="ListParagraph"/>
        <w:numPr>
          <w:ilvl w:val="4"/>
          <w:numId w:val="184"/>
        </w:numPr>
        <w:tabs>
          <w:tab w:val="left" w:pos="2880"/>
        </w:tabs>
        <w:spacing w:before="4"/>
        <w:rPr>
          <w:sz w:val="24"/>
          <w:szCs w:val="24"/>
        </w:rPr>
        <w:pPrChange w:id="5087" w:author="EOAI" w:date="2026-01-29T17:20:00Z" w16du:dateUtc="2026-01-29T22:20:00Z">
          <w:pPr>
            <w:pStyle w:val="ListParagraph"/>
            <w:numPr>
              <w:ilvl w:val="2"/>
              <w:numId w:val="287"/>
            </w:numPr>
            <w:tabs>
              <w:tab w:val="left" w:pos="2395"/>
            </w:tabs>
            <w:spacing w:before="5"/>
            <w:ind w:left="2395" w:hanging="360"/>
          </w:pPr>
        </w:pPrChange>
      </w:pPr>
      <w:r w:rsidRPr="003F6436">
        <w:rPr>
          <w:sz w:val="24"/>
          <w:rPrChange w:id="5088" w:author="EOAI" w:date="2026-01-29T17:20:00Z" w16du:dateUtc="2026-01-29T22:20:00Z">
            <w:rPr>
              <w:spacing w:val="-2"/>
              <w:sz w:val="24"/>
            </w:rPr>
          </w:rPrChange>
        </w:rPr>
        <w:t>Diagnoses;</w:t>
      </w:r>
    </w:p>
    <w:p w14:paraId="11793B7C" w14:textId="77777777" w:rsidR="00361503" w:rsidRPr="00971936" w:rsidRDefault="00393629">
      <w:pPr>
        <w:pStyle w:val="ListParagraph"/>
        <w:numPr>
          <w:ilvl w:val="4"/>
          <w:numId w:val="184"/>
        </w:numPr>
        <w:tabs>
          <w:tab w:val="left" w:pos="2880"/>
        </w:tabs>
        <w:rPr>
          <w:sz w:val="24"/>
          <w:szCs w:val="24"/>
        </w:rPr>
        <w:pPrChange w:id="5089" w:author="EOAI" w:date="2026-01-29T17:20:00Z" w16du:dateUtc="2026-01-29T22:20:00Z">
          <w:pPr>
            <w:pStyle w:val="ListParagraph"/>
            <w:numPr>
              <w:ilvl w:val="2"/>
              <w:numId w:val="287"/>
            </w:numPr>
            <w:tabs>
              <w:tab w:val="left" w:pos="2395"/>
            </w:tabs>
            <w:spacing w:before="3"/>
            <w:ind w:left="2395" w:hanging="360"/>
          </w:pPr>
        </w:pPrChange>
      </w:pPr>
      <w:r w:rsidRPr="00971936">
        <w:rPr>
          <w:sz w:val="24"/>
          <w:szCs w:val="24"/>
        </w:rPr>
        <w:t>Medications</w:t>
      </w:r>
      <w:r w:rsidRPr="003F6436">
        <w:rPr>
          <w:sz w:val="24"/>
          <w:rPrChange w:id="5090" w:author="EOAI" w:date="2026-01-29T17:20:00Z" w16du:dateUtc="2026-01-29T22:20:00Z">
            <w:rPr>
              <w:spacing w:val="-1"/>
              <w:sz w:val="24"/>
            </w:rPr>
          </w:rPrChange>
        </w:rPr>
        <w:t xml:space="preserve"> </w:t>
      </w:r>
      <w:r w:rsidRPr="00971936">
        <w:rPr>
          <w:sz w:val="24"/>
          <w:szCs w:val="24"/>
        </w:rPr>
        <w:t>(including</w:t>
      </w:r>
      <w:r w:rsidRPr="003F6436">
        <w:rPr>
          <w:sz w:val="24"/>
          <w:rPrChange w:id="5091" w:author="EOAI" w:date="2026-01-29T17:20:00Z" w16du:dateUtc="2026-01-29T22:20:00Z">
            <w:rPr>
              <w:spacing w:val="-5"/>
              <w:sz w:val="24"/>
            </w:rPr>
          </w:rPrChange>
        </w:rPr>
        <w:t xml:space="preserve"> </w:t>
      </w:r>
      <w:r w:rsidRPr="00971936">
        <w:rPr>
          <w:sz w:val="24"/>
          <w:szCs w:val="24"/>
        </w:rPr>
        <w:t>dosage, method</w:t>
      </w:r>
      <w:r w:rsidRPr="003F6436">
        <w:rPr>
          <w:sz w:val="24"/>
          <w:rPrChange w:id="5092" w:author="EOAI" w:date="2026-01-29T17:20:00Z" w16du:dateUtc="2026-01-29T22:20:00Z">
            <w:rPr>
              <w:spacing w:val="-1"/>
              <w:sz w:val="24"/>
            </w:rPr>
          </w:rPrChange>
        </w:rPr>
        <w:t xml:space="preserve"> </w:t>
      </w:r>
      <w:r w:rsidRPr="00971936">
        <w:rPr>
          <w:sz w:val="24"/>
          <w:szCs w:val="24"/>
        </w:rPr>
        <w:t>of administration</w:t>
      </w:r>
      <w:r w:rsidRPr="003F6436">
        <w:rPr>
          <w:sz w:val="24"/>
          <w:rPrChange w:id="5093" w:author="EOAI" w:date="2026-01-29T17:20:00Z" w16du:dateUtc="2026-01-29T22:20:00Z">
            <w:rPr>
              <w:spacing w:val="-1"/>
              <w:sz w:val="24"/>
            </w:rPr>
          </w:rPrChange>
        </w:rPr>
        <w:t xml:space="preserve"> </w:t>
      </w:r>
      <w:r w:rsidRPr="00971936">
        <w:rPr>
          <w:sz w:val="24"/>
          <w:szCs w:val="24"/>
        </w:rPr>
        <w:t>and</w:t>
      </w:r>
      <w:r w:rsidRPr="003F6436">
        <w:rPr>
          <w:spacing w:val="-24"/>
          <w:sz w:val="24"/>
          <w:rPrChange w:id="5094" w:author="EOAI" w:date="2026-01-29T17:20:00Z" w16du:dateUtc="2026-01-29T22:20:00Z">
            <w:rPr>
              <w:sz w:val="24"/>
            </w:rPr>
          </w:rPrChange>
        </w:rPr>
        <w:t xml:space="preserve"> </w:t>
      </w:r>
      <w:r w:rsidRPr="003F6436">
        <w:rPr>
          <w:sz w:val="24"/>
          <w:rPrChange w:id="5095" w:author="EOAI" w:date="2026-01-29T17:20:00Z" w16du:dateUtc="2026-01-29T22:20:00Z">
            <w:rPr>
              <w:spacing w:val="-2"/>
              <w:sz w:val="24"/>
            </w:rPr>
          </w:rPrChange>
        </w:rPr>
        <w:t>frequency</w:t>
      </w:r>
      <w:bookmarkStart w:id="5096" w:name="_Int_RvZ4dw3C"/>
      <w:r w:rsidRPr="003F6436">
        <w:rPr>
          <w:sz w:val="24"/>
          <w:rPrChange w:id="5097" w:author="EOAI" w:date="2026-01-29T17:20:00Z" w16du:dateUtc="2026-01-29T22:20:00Z">
            <w:rPr>
              <w:spacing w:val="-2"/>
              <w:sz w:val="24"/>
            </w:rPr>
          </w:rPrChange>
        </w:rPr>
        <w:t>);</w:t>
      </w:r>
      <w:bookmarkEnd w:id="5096"/>
    </w:p>
    <w:p w14:paraId="72EBBDAA" w14:textId="77777777" w:rsidR="00361503" w:rsidRPr="00971936" w:rsidRDefault="00393629">
      <w:pPr>
        <w:pStyle w:val="ListParagraph"/>
        <w:numPr>
          <w:ilvl w:val="4"/>
          <w:numId w:val="184"/>
        </w:numPr>
        <w:tabs>
          <w:tab w:val="left" w:pos="2880"/>
        </w:tabs>
        <w:spacing w:before="4"/>
        <w:rPr>
          <w:sz w:val="24"/>
          <w:szCs w:val="24"/>
        </w:rPr>
        <w:pPrChange w:id="5098" w:author="EOAI" w:date="2026-01-29T17:20:00Z" w16du:dateUtc="2026-01-29T22:20:00Z">
          <w:pPr>
            <w:pStyle w:val="ListParagraph"/>
            <w:numPr>
              <w:ilvl w:val="2"/>
              <w:numId w:val="287"/>
            </w:numPr>
            <w:tabs>
              <w:tab w:val="left" w:pos="2395"/>
            </w:tabs>
            <w:spacing w:before="4"/>
            <w:ind w:left="2395" w:hanging="360"/>
          </w:pPr>
        </w:pPrChange>
      </w:pPr>
      <w:r w:rsidRPr="00971936">
        <w:rPr>
          <w:sz w:val="24"/>
          <w:szCs w:val="24"/>
        </w:rPr>
        <w:t>Dietary</w:t>
      </w:r>
      <w:r w:rsidRPr="003F6436">
        <w:rPr>
          <w:spacing w:val="-15"/>
          <w:sz w:val="24"/>
          <w:rPrChange w:id="5099" w:author="EOAI" w:date="2026-01-29T17:20:00Z" w16du:dateUtc="2026-01-29T22:20:00Z">
            <w:rPr>
              <w:spacing w:val="-11"/>
              <w:sz w:val="24"/>
            </w:rPr>
          </w:rPrChange>
        </w:rPr>
        <w:t xml:space="preserve"> </w:t>
      </w:r>
      <w:bookmarkStart w:id="5100" w:name="_Int_XIwIWB3l"/>
      <w:r w:rsidRPr="003F6436">
        <w:rPr>
          <w:sz w:val="24"/>
          <w:rPrChange w:id="5101" w:author="EOAI" w:date="2026-01-29T17:20:00Z" w16du:dateUtc="2026-01-29T22:20:00Z">
            <w:rPr>
              <w:spacing w:val="-2"/>
              <w:sz w:val="24"/>
            </w:rPr>
          </w:rPrChange>
        </w:rPr>
        <w:t>needs;</w:t>
      </w:r>
      <w:bookmarkEnd w:id="5100"/>
    </w:p>
    <w:p w14:paraId="6F9E70EB" w14:textId="7E6EB7CC" w:rsidR="00D8353D" w:rsidRPr="00971936" w:rsidRDefault="00C3338C" w:rsidP="00706260">
      <w:pPr>
        <w:pStyle w:val="ListParagraph"/>
        <w:numPr>
          <w:ilvl w:val="4"/>
          <w:numId w:val="184"/>
        </w:numPr>
        <w:tabs>
          <w:tab w:val="left" w:pos="2880"/>
        </w:tabs>
        <w:spacing w:before="4"/>
        <w:rPr>
          <w:ins w:id="5102" w:author="EOAI" w:date="2026-01-29T17:20:00Z" w16du:dateUtc="2026-01-29T22:20:00Z"/>
          <w:sz w:val="24"/>
          <w:szCs w:val="24"/>
        </w:rPr>
      </w:pPr>
      <w:del w:id="5103" w:author="EOAI" w:date="2026-01-29T17:20:00Z" w16du:dateUtc="2026-01-29T22:20:00Z">
        <w:r>
          <w:rPr>
            <w:sz w:val="24"/>
          </w:rPr>
          <w:delText>Need</w:delText>
        </w:r>
      </w:del>
      <w:ins w:id="5104" w:author="EOAI" w:date="2026-01-29T17:20:00Z" w16du:dateUtc="2026-01-29T22:20:00Z">
        <w:r w:rsidR="4282F3B3" w:rsidRPr="00971936">
          <w:rPr>
            <w:sz w:val="24"/>
            <w:szCs w:val="24"/>
          </w:rPr>
          <w:t>Fall risk</w:t>
        </w:r>
        <w:r w:rsidR="6771BDA3" w:rsidRPr="00971936">
          <w:rPr>
            <w:sz w:val="24"/>
            <w:szCs w:val="24"/>
          </w:rPr>
          <w:t xml:space="preserve">, especially nighttime fall risk </w:t>
        </w:r>
        <w:r w:rsidR="25AAF3F8" w:rsidRPr="00971936">
          <w:rPr>
            <w:sz w:val="24"/>
            <w:szCs w:val="24"/>
          </w:rPr>
          <w:t>and</w:t>
        </w:r>
        <w:r w:rsidR="6771BDA3" w:rsidRPr="00971936">
          <w:rPr>
            <w:sz w:val="24"/>
            <w:szCs w:val="24"/>
          </w:rPr>
          <w:t xml:space="preserve"> risk of falling from</w:t>
        </w:r>
        <w:r w:rsidR="130FE4D0" w:rsidRPr="00971936">
          <w:rPr>
            <w:sz w:val="24"/>
            <w:szCs w:val="24"/>
          </w:rPr>
          <w:t xml:space="preserve"> </w:t>
        </w:r>
        <w:proofErr w:type="gramStart"/>
        <w:r w:rsidR="130FE4D0" w:rsidRPr="00971936">
          <w:rPr>
            <w:sz w:val="24"/>
            <w:szCs w:val="24"/>
          </w:rPr>
          <w:t>the</w:t>
        </w:r>
        <w:r w:rsidR="6771BDA3" w:rsidRPr="00971936">
          <w:rPr>
            <w:sz w:val="24"/>
            <w:szCs w:val="24"/>
          </w:rPr>
          <w:t xml:space="preserve"> bed</w:t>
        </w:r>
        <w:proofErr w:type="gramEnd"/>
        <w:r w:rsidR="6771BDA3" w:rsidRPr="00971936">
          <w:rPr>
            <w:sz w:val="24"/>
            <w:szCs w:val="24"/>
          </w:rPr>
          <w:t xml:space="preserve"> during sleep;</w:t>
        </w:r>
      </w:ins>
    </w:p>
    <w:p w14:paraId="58D816BF" w14:textId="6BDE8ECE" w:rsidR="00361503" w:rsidRPr="00971936" w:rsidRDefault="3EBB8810" w:rsidP="004457FD">
      <w:pPr>
        <w:pStyle w:val="ListParagraph"/>
        <w:numPr>
          <w:ilvl w:val="4"/>
          <w:numId w:val="184"/>
        </w:numPr>
        <w:tabs>
          <w:tab w:val="left" w:pos="2880"/>
        </w:tabs>
        <w:rPr>
          <w:ins w:id="5105" w:author="EOAI" w:date="2026-01-29T17:20:00Z" w16du:dateUtc="2026-01-29T22:20:00Z"/>
          <w:sz w:val="24"/>
          <w:szCs w:val="24"/>
        </w:rPr>
      </w:pPr>
      <w:ins w:id="5106" w:author="EOAI" w:date="2026-01-29T17:20:00Z" w16du:dateUtc="2026-01-29T22:20:00Z">
        <w:r w:rsidRPr="00971936">
          <w:rPr>
            <w:sz w:val="24"/>
            <w:szCs w:val="24"/>
          </w:rPr>
          <w:t xml:space="preserve">The </w:t>
        </w:r>
        <w:r w:rsidR="09038910" w:rsidRPr="00971936">
          <w:rPr>
            <w:sz w:val="24"/>
            <w:szCs w:val="24"/>
          </w:rPr>
          <w:t>n</w:t>
        </w:r>
        <w:r w:rsidR="729C983E" w:rsidRPr="00971936">
          <w:rPr>
            <w:sz w:val="24"/>
            <w:szCs w:val="24"/>
          </w:rPr>
          <w:t>eed</w:t>
        </w:r>
      </w:ins>
      <w:r w:rsidR="00393629" w:rsidRPr="003F6436">
        <w:rPr>
          <w:sz w:val="24"/>
          <w:rPrChange w:id="5107" w:author="EOAI" w:date="2026-01-29T17:20:00Z" w16du:dateUtc="2026-01-29T22:20:00Z">
            <w:rPr>
              <w:spacing w:val="-3"/>
              <w:sz w:val="24"/>
            </w:rPr>
          </w:rPrChange>
        </w:rPr>
        <w:t xml:space="preserve"> </w:t>
      </w:r>
      <w:r w:rsidR="00393629" w:rsidRPr="00971936">
        <w:rPr>
          <w:sz w:val="24"/>
          <w:szCs w:val="24"/>
        </w:rPr>
        <w:t>for</w:t>
      </w:r>
      <w:r w:rsidR="00393629" w:rsidRPr="003F6436">
        <w:rPr>
          <w:sz w:val="24"/>
          <w:rPrChange w:id="5108" w:author="EOAI" w:date="2026-01-29T17:20:00Z" w16du:dateUtc="2026-01-29T22:20:00Z">
            <w:rPr>
              <w:spacing w:val="-2"/>
              <w:sz w:val="24"/>
            </w:rPr>
          </w:rPrChange>
        </w:rPr>
        <w:t xml:space="preserve"> </w:t>
      </w:r>
      <w:r w:rsidR="00393629" w:rsidRPr="00971936">
        <w:rPr>
          <w:sz w:val="24"/>
          <w:szCs w:val="24"/>
        </w:rPr>
        <w:t>assistance</w:t>
      </w:r>
      <w:r w:rsidR="00393629" w:rsidRPr="003F6436">
        <w:rPr>
          <w:sz w:val="24"/>
          <w:rPrChange w:id="5109" w:author="EOAI" w:date="2026-01-29T17:20:00Z" w16du:dateUtc="2026-01-29T22:20:00Z">
            <w:rPr>
              <w:spacing w:val="-2"/>
              <w:sz w:val="24"/>
            </w:rPr>
          </w:rPrChange>
        </w:rPr>
        <w:t xml:space="preserve"> </w:t>
      </w:r>
      <w:r w:rsidR="00393629" w:rsidRPr="00971936">
        <w:rPr>
          <w:sz w:val="24"/>
          <w:szCs w:val="24"/>
        </w:rPr>
        <w:t>in</w:t>
      </w:r>
      <w:r w:rsidR="00393629" w:rsidRPr="003F6436">
        <w:rPr>
          <w:sz w:val="24"/>
          <w:rPrChange w:id="5110" w:author="EOAI" w:date="2026-01-29T17:20:00Z" w16du:dateUtc="2026-01-29T22:20:00Z">
            <w:rPr>
              <w:spacing w:val="-3"/>
              <w:sz w:val="24"/>
            </w:rPr>
          </w:rPrChange>
        </w:rPr>
        <w:t xml:space="preserve"> </w:t>
      </w:r>
      <w:r w:rsidR="00393629" w:rsidRPr="00971936">
        <w:rPr>
          <w:sz w:val="24"/>
          <w:szCs w:val="24"/>
        </w:rPr>
        <w:t>emergency</w:t>
      </w:r>
      <w:r w:rsidR="00393629" w:rsidRPr="003F6436">
        <w:rPr>
          <w:spacing w:val="-30"/>
          <w:sz w:val="24"/>
          <w:rPrChange w:id="5111" w:author="EOAI" w:date="2026-01-29T17:20:00Z" w16du:dateUtc="2026-01-29T22:20:00Z">
            <w:rPr>
              <w:spacing w:val="-11"/>
              <w:sz w:val="24"/>
            </w:rPr>
          </w:rPrChange>
        </w:rPr>
        <w:t xml:space="preserve"> </w:t>
      </w:r>
      <w:r w:rsidR="00393629" w:rsidRPr="003F6436">
        <w:rPr>
          <w:sz w:val="24"/>
          <w:rPrChange w:id="5112" w:author="EOAI" w:date="2026-01-29T17:20:00Z" w16du:dateUtc="2026-01-29T22:20:00Z">
            <w:rPr>
              <w:spacing w:val="-2"/>
              <w:sz w:val="24"/>
            </w:rPr>
          </w:rPrChange>
        </w:rPr>
        <w:t>situations</w:t>
      </w:r>
      <w:ins w:id="5113" w:author="EOAI" w:date="2026-01-29T17:20:00Z" w16du:dateUtc="2026-01-29T22:20:00Z">
        <w:r w:rsidR="00F02DBA">
          <w:rPr>
            <w:sz w:val="24"/>
          </w:rPr>
          <w:t xml:space="preserve"> or evacuations</w:t>
        </w:r>
        <w:r w:rsidR="002B2434">
          <w:rPr>
            <w:sz w:val="24"/>
          </w:rPr>
          <w:t xml:space="preserve">. The </w:t>
        </w:r>
        <w:r w:rsidR="008121B7">
          <w:rPr>
            <w:sz w:val="24"/>
            <w:szCs w:val="24"/>
          </w:rPr>
          <w:t>Service Plan</w:t>
        </w:r>
        <w:r w:rsidR="008121B7" w:rsidRPr="00971936">
          <w:rPr>
            <w:sz w:val="24"/>
            <w:szCs w:val="24"/>
          </w:rPr>
          <w:t xml:space="preserve"> </w:t>
        </w:r>
        <w:r w:rsidR="002B2434">
          <w:rPr>
            <w:sz w:val="24"/>
          </w:rPr>
          <w:t>must detail what type of assistance the Resident requires during an emergency or evacuation</w:t>
        </w:r>
        <w:r w:rsidR="00393629" w:rsidRPr="004457FD">
          <w:rPr>
            <w:sz w:val="24"/>
          </w:rPr>
          <w:t>;</w:t>
        </w:r>
      </w:ins>
    </w:p>
    <w:p w14:paraId="11D02CF2" w14:textId="68950970" w:rsidR="00464CBA" w:rsidRPr="00F509E5" w:rsidRDefault="55D95DF1" w:rsidP="00706260">
      <w:pPr>
        <w:pStyle w:val="ListParagraph"/>
        <w:numPr>
          <w:ilvl w:val="4"/>
          <w:numId w:val="184"/>
        </w:numPr>
        <w:tabs>
          <w:tab w:val="left" w:pos="2880"/>
        </w:tabs>
        <w:rPr>
          <w:ins w:id="5114" w:author="EOAI" w:date="2026-01-29T17:20:00Z" w16du:dateUtc="2026-01-29T22:20:00Z"/>
          <w:sz w:val="24"/>
          <w:szCs w:val="24"/>
        </w:rPr>
      </w:pPr>
      <w:ins w:id="5115" w:author="EOAI" w:date="2026-01-29T17:20:00Z" w16du:dateUtc="2026-01-29T22:20:00Z">
        <w:r w:rsidRPr="00F509E5">
          <w:rPr>
            <w:sz w:val="24"/>
            <w:szCs w:val="24"/>
          </w:rPr>
          <w:t xml:space="preserve">The </w:t>
        </w:r>
        <w:r w:rsidR="62711AAA" w:rsidRPr="00F509E5">
          <w:rPr>
            <w:sz w:val="24"/>
            <w:szCs w:val="24"/>
          </w:rPr>
          <w:t>n</w:t>
        </w:r>
        <w:r w:rsidR="3F5F92E9" w:rsidRPr="00F509E5">
          <w:rPr>
            <w:sz w:val="24"/>
            <w:szCs w:val="24"/>
          </w:rPr>
          <w:t>eed</w:t>
        </w:r>
        <w:r w:rsidR="4BB4590E" w:rsidRPr="00F509E5">
          <w:rPr>
            <w:sz w:val="24"/>
            <w:szCs w:val="24"/>
          </w:rPr>
          <w:t xml:space="preserve"> for a </w:t>
        </w:r>
        <w:r w:rsidR="00DA725D" w:rsidRPr="00F509E5">
          <w:rPr>
            <w:sz w:val="24"/>
            <w:szCs w:val="24"/>
          </w:rPr>
          <w:t xml:space="preserve">Mobility </w:t>
        </w:r>
        <w:r w:rsidR="39A69E7A" w:rsidRPr="00F509E5">
          <w:rPr>
            <w:sz w:val="24"/>
            <w:szCs w:val="24"/>
          </w:rPr>
          <w:t>A</w:t>
        </w:r>
        <w:r w:rsidR="4BB4590E" w:rsidRPr="00F509E5">
          <w:rPr>
            <w:sz w:val="24"/>
            <w:szCs w:val="24"/>
          </w:rPr>
          <w:t>ssist</w:t>
        </w:r>
        <w:r w:rsidR="3D9AECF0" w:rsidRPr="00F509E5">
          <w:rPr>
            <w:sz w:val="24"/>
            <w:szCs w:val="24"/>
          </w:rPr>
          <w:t>ive</w:t>
        </w:r>
        <w:r w:rsidR="4BB4590E" w:rsidRPr="00F509E5">
          <w:rPr>
            <w:sz w:val="24"/>
            <w:szCs w:val="24"/>
          </w:rPr>
          <w:t xml:space="preserve"> </w:t>
        </w:r>
        <w:r w:rsidR="532CA9DA" w:rsidRPr="00F509E5">
          <w:rPr>
            <w:sz w:val="24"/>
            <w:szCs w:val="24"/>
          </w:rPr>
          <w:t>D</w:t>
        </w:r>
        <w:r w:rsidR="4BB4590E" w:rsidRPr="00F509E5">
          <w:rPr>
            <w:sz w:val="24"/>
            <w:szCs w:val="24"/>
          </w:rPr>
          <w:t>evice</w:t>
        </w:r>
        <w:r w:rsidR="58888B41" w:rsidRPr="00F509E5">
          <w:rPr>
            <w:sz w:val="24"/>
            <w:szCs w:val="24"/>
          </w:rPr>
          <w:t xml:space="preserve">. </w:t>
        </w:r>
        <w:r w:rsidR="000020A0" w:rsidRPr="00F509E5">
          <w:rPr>
            <w:sz w:val="24"/>
            <w:szCs w:val="24"/>
          </w:rPr>
          <w:t>An initial</w:t>
        </w:r>
        <w:r w:rsidR="58888B41" w:rsidRPr="00F509E5">
          <w:rPr>
            <w:sz w:val="24"/>
            <w:szCs w:val="24"/>
          </w:rPr>
          <w:t xml:space="preserve"> assessment must be</w:t>
        </w:r>
        <w:r w:rsidR="4BB4590E" w:rsidRPr="00F509E5">
          <w:rPr>
            <w:sz w:val="24"/>
            <w:szCs w:val="24"/>
          </w:rPr>
          <w:t xml:space="preserve"> completed</w:t>
        </w:r>
        <w:r w:rsidR="07172C1C" w:rsidRPr="00F509E5">
          <w:rPr>
            <w:sz w:val="24"/>
            <w:szCs w:val="24"/>
          </w:rPr>
          <w:t xml:space="preserve"> by a Massachusetts licensed occupational therapist or physical therapist</w:t>
        </w:r>
        <w:r w:rsidR="00F509E5">
          <w:rPr>
            <w:sz w:val="24"/>
            <w:szCs w:val="24"/>
          </w:rPr>
          <w:t>. An assessment must also be completed</w:t>
        </w:r>
        <w:r w:rsidR="000020A0" w:rsidRPr="00F509E5">
          <w:rPr>
            <w:sz w:val="24"/>
            <w:szCs w:val="24"/>
          </w:rPr>
          <w:t xml:space="preserve"> after any significant change</w:t>
        </w:r>
        <w:r w:rsidR="003D7E19" w:rsidRPr="00F509E5">
          <w:rPr>
            <w:sz w:val="24"/>
            <w:szCs w:val="24"/>
          </w:rPr>
          <w:t xml:space="preserve"> in condition</w:t>
        </w:r>
        <w:r w:rsidR="000020A0" w:rsidRPr="00F509E5">
          <w:rPr>
            <w:sz w:val="24"/>
            <w:szCs w:val="24"/>
          </w:rPr>
          <w:t xml:space="preserve">. </w:t>
        </w:r>
        <w:r w:rsidR="4D0E55C2" w:rsidRPr="00F509E5">
          <w:rPr>
            <w:sz w:val="24"/>
            <w:szCs w:val="24"/>
          </w:rPr>
          <w:t xml:space="preserve"> </w:t>
        </w:r>
      </w:ins>
    </w:p>
    <w:p w14:paraId="75D4B17C" w14:textId="0118BA19" w:rsidR="00914829" w:rsidRPr="00F509E5" w:rsidRDefault="0035650B" w:rsidP="00F93281">
      <w:pPr>
        <w:pStyle w:val="ListParagraph"/>
        <w:numPr>
          <w:ilvl w:val="4"/>
          <w:numId w:val="184"/>
        </w:numPr>
        <w:tabs>
          <w:tab w:val="left" w:pos="2880"/>
        </w:tabs>
        <w:rPr>
          <w:ins w:id="5116" w:author="EOAI" w:date="2026-01-29T17:20:00Z" w16du:dateUtc="2026-01-29T22:20:00Z"/>
          <w:sz w:val="24"/>
          <w:szCs w:val="24"/>
        </w:rPr>
      </w:pPr>
      <w:ins w:id="5117" w:author="EOAI" w:date="2026-01-29T17:20:00Z" w16du:dateUtc="2026-01-29T22:20:00Z">
        <w:r w:rsidRPr="00F509E5">
          <w:rPr>
            <w:sz w:val="24"/>
            <w:szCs w:val="24"/>
          </w:rPr>
          <w:t>The need for a Tran</w:t>
        </w:r>
        <w:r w:rsidR="000257B9" w:rsidRPr="00F509E5">
          <w:rPr>
            <w:sz w:val="24"/>
            <w:szCs w:val="24"/>
          </w:rPr>
          <w:t>s</w:t>
        </w:r>
        <w:r w:rsidRPr="00F509E5">
          <w:rPr>
            <w:sz w:val="24"/>
            <w:szCs w:val="24"/>
          </w:rPr>
          <w:t>fer Assistive Device. An initial assessment must be completed by a Massachusetts licensed occupational therapist or physical therapist</w:t>
        </w:r>
        <w:r w:rsidR="00A05B00">
          <w:rPr>
            <w:sz w:val="24"/>
            <w:szCs w:val="24"/>
          </w:rPr>
          <w:t>. An assessment must also be completed</w:t>
        </w:r>
        <w:r w:rsidRPr="00F509E5">
          <w:rPr>
            <w:sz w:val="24"/>
            <w:szCs w:val="24"/>
          </w:rPr>
          <w:t xml:space="preserve"> after any significant change in condition. </w:t>
        </w:r>
        <w:r w:rsidR="00F93281" w:rsidRPr="00F509E5">
          <w:rPr>
            <w:sz w:val="24"/>
            <w:szCs w:val="24"/>
          </w:rPr>
          <w:t xml:space="preserve">For </w:t>
        </w:r>
        <w:r w:rsidR="00464CBA" w:rsidRPr="00F509E5">
          <w:rPr>
            <w:sz w:val="24"/>
            <w:szCs w:val="24"/>
          </w:rPr>
          <w:t>a Transfer Assistive Device</w:t>
        </w:r>
        <w:r w:rsidR="00F93281" w:rsidRPr="00F509E5">
          <w:rPr>
            <w:sz w:val="24"/>
            <w:szCs w:val="24"/>
          </w:rPr>
          <w:t xml:space="preserve"> that is affixed to a Resident</w:t>
        </w:r>
        <w:r w:rsidR="0030681A" w:rsidRPr="00C3338C">
          <w:rPr>
            <w:sz w:val="24"/>
            <w:szCs w:val="24"/>
          </w:rPr>
          <w:t>’s</w:t>
        </w:r>
        <w:r w:rsidR="00F93281" w:rsidRPr="00F509E5">
          <w:rPr>
            <w:sz w:val="24"/>
            <w:szCs w:val="24"/>
          </w:rPr>
          <w:t xml:space="preserve"> bed, a</w:t>
        </w:r>
        <w:r w:rsidR="00914829" w:rsidRPr="00F509E5">
          <w:rPr>
            <w:sz w:val="24"/>
            <w:szCs w:val="24"/>
          </w:rPr>
          <w:t xml:space="preserve"> Massachusetts licensed occupational therapist or physical therapist must conduct an assessment every six month</w:t>
        </w:r>
        <w:r w:rsidR="002649C4" w:rsidRPr="00C3338C">
          <w:rPr>
            <w:sz w:val="24"/>
            <w:szCs w:val="24"/>
          </w:rPr>
          <w:t>s.</w:t>
        </w:r>
      </w:ins>
    </w:p>
    <w:p w14:paraId="2833EF5F" w14:textId="210C7441" w:rsidR="1258952F" w:rsidRPr="00F509E5" w:rsidRDefault="24222C1F">
      <w:pPr>
        <w:pStyle w:val="ListParagraph"/>
        <w:numPr>
          <w:ilvl w:val="4"/>
          <w:numId w:val="184"/>
        </w:numPr>
        <w:tabs>
          <w:tab w:val="left" w:pos="2880"/>
        </w:tabs>
        <w:rPr>
          <w:sz w:val="24"/>
          <w:szCs w:val="24"/>
        </w:rPr>
        <w:pPrChange w:id="5118" w:author="EOAI" w:date="2026-01-29T17:20:00Z" w16du:dateUtc="2026-01-29T22:20:00Z">
          <w:pPr>
            <w:pStyle w:val="ListParagraph"/>
            <w:numPr>
              <w:ilvl w:val="2"/>
              <w:numId w:val="287"/>
            </w:numPr>
            <w:tabs>
              <w:tab w:val="left" w:pos="2395"/>
            </w:tabs>
            <w:spacing w:before="3"/>
            <w:ind w:left="2395" w:hanging="360"/>
          </w:pPr>
        </w:pPrChange>
      </w:pPr>
      <w:ins w:id="5119" w:author="EOAI" w:date="2026-01-29T17:20:00Z" w16du:dateUtc="2026-01-29T22:20:00Z">
        <w:r w:rsidRPr="00F509E5">
          <w:rPr>
            <w:sz w:val="24"/>
            <w:szCs w:val="24"/>
          </w:rPr>
          <w:t xml:space="preserve">The </w:t>
        </w:r>
        <w:r w:rsidR="4EC75A2D" w:rsidRPr="00F509E5">
          <w:rPr>
            <w:sz w:val="24"/>
            <w:szCs w:val="24"/>
          </w:rPr>
          <w:t>n</w:t>
        </w:r>
        <w:r w:rsidR="17109D6A" w:rsidRPr="00F509E5">
          <w:rPr>
            <w:sz w:val="24"/>
            <w:szCs w:val="24"/>
          </w:rPr>
          <w:t xml:space="preserve">eed for assistance with transfers </w:t>
        </w:r>
        <w:r w:rsidR="38493875" w:rsidRPr="00F509E5">
          <w:rPr>
            <w:sz w:val="24"/>
            <w:szCs w:val="24"/>
          </w:rPr>
          <w:t>that</w:t>
        </w:r>
        <w:r w:rsidR="17109D6A" w:rsidRPr="00F509E5">
          <w:rPr>
            <w:sz w:val="24"/>
            <w:szCs w:val="24"/>
          </w:rPr>
          <w:t xml:space="preserve"> require</w:t>
        </w:r>
        <w:r w:rsidR="00D74927" w:rsidRPr="00F509E5">
          <w:rPr>
            <w:sz w:val="24"/>
            <w:szCs w:val="24"/>
          </w:rPr>
          <w:t xml:space="preserve"> </w:t>
        </w:r>
        <w:r w:rsidR="5A4C0267" w:rsidRPr="00F509E5">
          <w:rPr>
            <w:sz w:val="24"/>
            <w:szCs w:val="24"/>
          </w:rPr>
          <w:t>the use of</w:t>
        </w:r>
        <w:r w:rsidR="17109D6A" w:rsidRPr="00F509E5">
          <w:rPr>
            <w:sz w:val="24"/>
            <w:szCs w:val="24"/>
          </w:rPr>
          <w:t xml:space="preserve"> a lift device</w:t>
        </w:r>
      </w:ins>
      <w:r w:rsidR="00D74927" w:rsidRPr="003F6436">
        <w:rPr>
          <w:sz w:val="24"/>
          <w:rPrChange w:id="5120" w:author="EOAI" w:date="2026-01-29T17:20:00Z" w16du:dateUtc="2026-01-29T22:20:00Z">
            <w:rPr>
              <w:spacing w:val="-2"/>
              <w:sz w:val="24"/>
            </w:rPr>
          </w:rPrChange>
        </w:rPr>
        <w:t>;</w:t>
      </w:r>
    </w:p>
    <w:p w14:paraId="74ED7E1E" w14:textId="77777777" w:rsidR="00361503" w:rsidRPr="00971936" w:rsidRDefault="00393629">
      <w:pPr>
        <w:pStyle w:val="ListParagraph"/>
        <w:numPr>
          <w:ilvl w:val="4"/>
          <w:numId w:val="184"/>
        </w:numPr>
        <w:tabs>
          <w:tab w:val="left" w:pos="2880"/>
        </w:tabs>
        <w:spacing w:before="5"/>
        <w:ind w:right="114"/>
        <w:rPr>
          <w:sz w:val="24"/>
          <w:szCs w:val="24"/>
        </w:rPr>
        <w:pPrChange w:id="5121" w:author="EOAI" w:date="2026-01-29T17:20:00Z" w16du:dateUtc="2026-01-29T22:20:00Z">
          <w:pPr>
            <w:pStyle w:val="ListParagraph"/>
            <w:numPr>
              <w:ilvl w:val="2"/>
              <w:numId w:val="287"/>
            </w:numPr>
            <w:tabs>
              <w:tab w:val="left" w:pos="2395"/>
            </w:tabs>
            <w:spacing w:before="5"/>
            <w:ind w:left="2035" w:right="159" w:hanging="317"/>
          </w:pPr>
        </w:pPrChange>
      </w:pPr>
      <w:r w:rsidRPr="00971936">
        <w:rPr>
          <w:sz w:val="24"/>
          <w:szCs w:val="24"/>
        </w:rPr>
        <w:t>History</w:t>
      </w:r>
      <w:r w:rsidRPr="003F6436">
        <w:rPr>
          <w:spacing w:val="-43"/>
          <w:sz w:val="24"/>
          <w:rPrChange w:id="5122" w:author="EOAI" w:date="2026-01-29T17:20:00Z" w16du:dateUtc="2026-01-29T22:20:00Z">
            <w:rPr>
              <w:spacing w:val="-12"/>
              <w:sz w:val="24"/>
            </w:rPr>
          </w:rPrChange>
        </w:rPr>
        <w:t xml:space="preserve"> </w:t>
      </w:r>
      <w:r w:rsidRPr="00971936">
        <w:rPr>
          <w:sz w:val="24"/>
          <w:szCs w:val="24"/>
        </w:rPr>
        <w:t>of</w:t>
      </w:r>
      <w:r w:rsidRPr="003F6436">
        <w:rPr>
          <w:sz w:val="24"/>
          <w:rPrChange w:id="5123" w:author="EOAI" w:date="2026-01-29T17:20:00Z" w16du:dateUtc="2026-01-29T22:20:00Z">
            <w:rPr>
              <w:spacing w:val="-5"/>
              <w:sz w:val="24"/>
            </w:rPr>
          </w:rPrChange>
        </w:rPr>
        <w:t xml:space="preserve"> </w:t>
      </w:r>
      <w:r w:rsidRPr="00971936">
        <w:rPr>
          <w:sz w:val="24"/>
          <w:szCs w:val="24"/>
        </w:rPr>
        <w:t>psychosocial</w:t>
      </w:r>
      <w:r w:rsidRPr="003F6436">
        <w:rPr>
          <w:sz w:val="24"/>
          <w:rPrChange w:id="5124" w:author="EOAI" w:date="2026-01-29T17:20:00Z" w16du:dateUtc="2026-01-29T22:20:00Z">
            <w:rPr>
              <w:spacing w:val="-5"/>
              <w:sz w:val="24"/>
            </w:rPr>
          </w:rPrChange>
        </w:rPr>
        <w:t xml:space="preserve"> </w:t>
      </w:r>
      <w:r w:rsidRPr="00971936">
        <w:rPr>
          <w:sz w:val="24"/>
          <w:szCs w:val="24"/>
        </w:rPr>
        <w:t>issues</w:t>
      </w:r>
      <w:r w:rsidRPr="003F6436">
        <w:rPr>
          <w:sz w:val="24"/>
          <w:rPrChange w:id="5125" w:author="EOAI" w:date="2026-01-29T17:20:00Z" w16du:dateUtc="2026-01-29T22:20:00Z">
            <w:rPr>
              <w:spacing w:val="-5"/>
              <w:sz w:val="24"/>
            </w:rPr>
          </w:rPrChange>
        </w:rPr>
        <w:t xml:space="preserve"> </w:t>
      </w:r>
      <w:r w:rsidRPr="00971936">
        <w:rPr>
          <w:sz w:val="24"/>
          <w:szCs w:val="24"/>
        </w:rPr>
        <w:t>including</w:t>
      </w:r>
      <w:r w:rsidRPr="003F6436">
        <w:rPr>
          <w:sz w:val="24"/>
          <w:rPrChange w:id="5126" w:author="EOAI" w:date="2026-01-29T17:20:00Z" w16du:dateUtc="2026-01-29T22:20:00Z">
            <w:rPr>
              <w:spacing w:val="-9"/>
              <w:sz w:val="24"/>
            </w:rPr>
          </w:rPrChange>
        </w:rPr>
        <w:t xml:space="preserve"> </w:t>
      </w:r>
      <w:r w:rsidRPr="00971936">
        <w:rPr>
          <w:sz w:val="24"/>
          <w:szCs w:val="24"/>
        </w:rPr>
        <w:t>the</w:t>
      </w:r>
      <w:r w:rsidRPr="003F6436">
        <w:rPr>
          <w:sz w:val="24"/>
          <w:rPrChange w:id="5127" w:author="EOAI" w:date="2026-01-29T17:20:00Z" w16du:dateUtc="2026-01-29T22:20:00Z">
            <w:rPr>
              <w:spacing w:val="-5"/>
              <w:sz w:val="24"/>
            </w:rPr>
          </w:rPrChange>
        </w:rPr>
        <w:t xml:space="preserve"> </w:t>
      </w:r>
      <w:r w:rsidRPr="00971936">
        <w:rPr>
          <w:sz w:val="24"/>
          <w:szCs w:val="24"/>
        </w:rPr>
        <w:t>presence</w:t>
      </w:r>
      <w:r w:rsidRPr="003F6436">
        <w:rPr>
          <w:sz w:val="24"/>
          <w:rPrChange w:id="5128" w:author="EOAI" w:date="2026-01-29T17:20:00Z" w16du:dateUtc="2026-01-29T22:20:00Z">
            <w:rPr>
              <w:spacing w:val="-5"/>
              <w:sz w:val="24"/>
            </w:rPr>
          </w:rPrChange>
        </w:rPr>
        <w:t xml:space="preserve"> </w:t>
      </w:r>
      <w:r w:rsidRPr="00971936">
        <w:rPr>
          <w:sz w:val="24"/>
          <w:szCs w:val="24"/>
        </w:rPr>
        <w:t>of</w:t>
      </w:r>
      <w:r w:rsidRPr="003F6436">
        <w:rPr>
          <w:sz w:val="24"/>
          <w:rPrChange w:id="5129" w:author="EOAI" w:date="2026-01-29T17:20:00Z" w16du:dateUtc="2026-01-29T22:20:00Z">
            <w:rPr>
              <w:spacing w:val="-5"/>
              <w:sz w:val="24"/>
            </w:rPr>
          </w:rPrChange>
        </w:rPr>
        <w:t xml:space="preserve"> </w:t>
      </w:r>
      <w:r w:rsidRPr="00971936">
        <w:rPr>
          <w:sz w:val="24"/>
          <w:szCs w:val="24"/>
        </w:rPr>
        <w:t>manifestations</w:t>
      </w:r>
      <w:r w:rsidRPr="003F6436">
        <w:rPr>
          <w:sz w:val="24"/>
          <w:rPrChange w:id="5130" w:author="EOAI" w:date="2026-01-29T17:20:00Z" w16du:dateUtc="2026-01-29T22:20:00Z">
            <w:rPr>
              <w:spacing w:val="-5"/>
              <w:sz w:val="24"/>
            </w:rPr>
          </w:rPrChange>
        </w:rPr>
        <w:t xml:space="preserve"> </w:t>
      </w:r>
      <w:r w:rsidRPr="00971936">
        <w:rPr>
          <w:sz w:val="24"/>
          <w:szCs w:val="24"/>
        </w:rPr>
        <w:t>of</w:t>
      </w:r>
      <w:r w:rsidRPr="003F6436">
        <w:rPr>
          <w:sz w:val="24"/>
          <w:rPrChange w:id="5131" w:author="EOAI" w:date="2026-01-29T17:20:00Z" w16du:dateUtc="2026-01-29T22:20:00Z">
            <w:rPr>
              <w:spacing w:val="-14"/>
              <w:sz w:val="24"/>
            </w:rPr>
          </w:rPrChange>
        </w:rPr>
        <w:t xml:space="preserve"> </w:t>
      </w:r>
      <w:r w:rsidRPr="00971936">
        <w:rPr>
          <w:sz w:val="24"/>
          <w:szCs w:val="24"/>
        </w:rPr>
        <w:t>distress, or</w:t>
      </w:r>
      <w:r w:rsidRPr="003F6436">
        <w:rPr>
          <w:spacing w:val="-11"/>
          <w:sz w:val="24"/>
          <w:rPrChange w:id="5132" w:author="EOAI" w:date="2026-01-29T17:20:00Z" w16du:dateUtc="2026-01-29T22:20:00Z">
            <w:rPr>
              <w:spacing w:val="-14"/>
              <w:sz w:val="24"/>
            </w:rPr>
          </w:rPrChange>
        </w:rPr>
        <w:t xml:space="preserve"> </w:t>
      </w:r>
      <w:r w:rsidRPr="00971936">
        <w:rPr>
          <w:sz w:val="24"/>
          <w:szCs w:val="24"/>
        </w:rPr>
        <w:t>behaviors</w:t>
      </w:r>
      <w:r w:rsidRPr="003F6436">
        <w:rPr>
          <w:spacing w:val="-8"/>
          <w:sz w:val="24"/>
          <w:rPrChange w:id="5133" w:author="EOAI" w:date="2026-01-29T17:20:00Z" w16du:dateUtc="2026-01-29T22:20:00Z">
            <w:rPr>
              <w:spacing w:val="-9"/>
              <w:sz w:val="24"/>
            </w:rPr>
          </w:rPrChange>
        </w:rPr>
        <w:t xml:space="preserve"> </w:t>
      </w:r>
      <w:r w:rsidRPr="00971936">
        <w:rPr>
          <w:sz w:val="24"/>
          <w:szCs w:val="24"/>
        </w:rPr>
        <w:t>which</w:t>
      </w:r>
      <w:r w:rsidRPr="003F6436">
        <w:rPr>
          <w:spacing w:val="-7"/>
          <w:sz w:val="24"/>
          <w:rPrChange w:id="5134" w:author="EOAI" w:date="2026-01-29T17:20:00Z" w16du:dateUtc="2026-01-29T22:20:00Z">
            <w:rPr>
              <w:spacing w:val="-10"/>
              <w:sz w:val="24"/>
            </w:rPr>
          </w:rPrChange>
        </w:rPr>
        <w:t xml:space="preserve"> </w:t>
      </w:r>
      <w:r w:rsidRPr="00971936">
        <w:rPr>
          <w:sz w:val="24"/>
          <w:szCs w:val="24"/>
        </w:rPr>
        <w:t>may</w:t>
      </w:r>
      <w:r w:rsidRPr="003F6436">
        <w:rPr>
          <w:spacing w:val="-16"/>
          <w:sz w:val="24"/>
          <w:rPrChange w:id="5135" w:author="EOAI" w:date="2026-01-29T17:20:00Z" w16du:dateUtc="2026-01-29T22:20:00Z">
            <w:rPr>
              <w:spacing w:val="-15"/>
              <w:sz w:val="24"/>
            </w:rPr>
          </w:rPrChange>
        </w:rPr>
        <w:t xml:space="preserve"> </w:t>
      </w:r>
      <w:r w:rsidRPr="00971936">
        <w:rPr>
          <w:sz w:val="24"/>
          <w:szCs w:val="24"/>
        </w:rPr>
        <w:t>present</w:t>
      </w:r>
      <w:r w:rsidRPr="003F6436">
        <w:rPr>
          <w:spacing w:val="-7"/>
          <w:sz w:val="24"/>
          <w:rPrChange w:id="5136" w:author="EOAI" w:date="2026-01-29T17:20:00Z" w16du:dateUtc="2026-01-29T22:20:00Z">
            <w:rPr>
              <w:spacing w:val="-12"/>
              <w:sz w:val="24"/>
            </w:rPr>
          </w:rPrChange>
        </w:rPr>
        <w:t xml:space="preserve"> </w:t>
      </w:r>
      <w:r w:rsidRPr="00971936">
        <w:rPr>
          <w:sz w:val="24"/>
          <w:szCs w:val="24"/>
        </w:rPr>
        <w:t>a</w:t>
      </w:r>
      <w:r w:rsidRPr="003F6436">
        <w:rPr>
          <w:spacing w:val="-12"/>
          <w:sz w:val="24"/>
          <w:rPrChange w:id="5137" w:author="EOAI" w:date="2026-01-29T17:20:00Z" w16du:dateUtc="2026-01-29T22:20:00Z">
            <w:rPr>
              <w:spacing w:val="-11"/>
              <w:sz w:val="24"/>
            </w:rPr>
          </w:rPrChange>
        </w:rPr>
        <w:t xml:space="preserve"> </w:t>
      </w:r>
      <w:r w:rsidRPr="00971936">
        <w:rPr>
          <w:sz w:val="24"/>
          <w:szCs w:val="24"/>
        </w:rPr>
        <w:t>risk</w:t>
      </w:r>
      <w:r w:rsidRPr="00971936">
        <w:rPr>
          <w:spacing w:val="-10"/>
          <w:sz w:val="24"/>
          <w:szCs w:val="24"/>
        </w:rPr>
        <w:t xml:space="preserve"> </w:t>
      </w:r>
      <w:r w:rsidRPr="00971936">
        <w:rPr>
          <w:sz w:val="24"/>
          <w:szCs w:val="24"/>
        </w:rPr>
        <w:t>to</w:t>
      </w:r>
      <w:r w:rsidRPr="003F6436">
        <w:rPr>
          <w:spacing w:val="-7"/>
          <w:sz w:val="24"/>
          <w:rPrChange w:id="5138" w:author="EOAI" w:date="2026-01-29T17:20:00Z" w16du:dateUtc="2026-01-29T22:20:00Z">
            <w:rPr>
              <w:spacing w:val="-9"/>
              <w:sz w:val="24"/>
            </w:rPr>
          </w:rPrChange>
        </w:rPr>
        <w:t xml:space="preserve"> </w:t>
      </w:r>
      <w:r w:rsidRPr="00971936">
        <w:rPr>
          <w:sz w:val="24"/>
          <w:szCs w:val="24"/>
        </w:rPr>
        <w:t>the</w:t>
      </w:r>
      <w:r w:rsidRPr="003F6436">
        <w:rPr>
          <w:spacing w:val="-11"/>
          <w:sz w:val="24"/>
          <w:rPrChange w:id="5139" w:author="EOAI" w:date="2026-01-29T17:20:00Z" w16du:dateUtc="2026-01-29T22:20:00Z">
            <w:rPr>
              <w:spacing w:val="-10"/>
              <w:sz w:val="24"/>
            </w:rPr>
          </w:rPrChange>
        </w:rPr>
        <w:t xml:space="preserve"> </w:t>
      </w:r>
      <w:r w:rsidRPr="00971936">
        <w:rPr>
          <w:sz w:val="24"/>
          <w:szCs w:val="24"/>
        </w:rPr>
        <w:t>health</w:t>
      </w:r>
      <w:r w:rsidRPr="003F6436">
        <w:rPr>
          <w:spacing w:val="-10"/>
          <w:sz w:val="24"/>
          <w:rPrChange w:id="5140" w:author="EOAI" w:date="2026-01-29T17:20:00Z" w16du:dateUtc="2026-01-29T22:20:00Z">
            <w:rPr>
              <w:spacing w:val="-11"/>
              <w:sz w:val="24"/>
            </w:rPr>
          </w:rPrChange>
        </w:rPr>
        <w:t xml:space="preserve"> </w:t>
      </w:r>
      <w:r w:rsidRPr="00971936">
        <w:rPr>
          <w:sz w:val="24"/>
          <w:szCs w:val="24"/>
        </w:rPr>
        <w:t>and</w:t>
      </w:r>
      <w:r w:rsidRPr="003F6436">
        <w:rPr>
          <w:spacing w:val="-10"/>
          <w:sz w:val="24"/>
          <w:rPrChange w:id="5141" w:author="EOAI" w:date="2026-01-29T17:20:00Z" w16du:dateUtc="2026-01-29T22:20:00Z">
            <w:rPr>
              <w:spacing w:val="-11"/>
              <w:sz w:val="24"/>
            </w:rPr>
          </w:rPrChange>
        </w:rPr>
        <w:t xml:space="preserve"> </w:t>
      </w:r>
      <w:r w:rsidRPr="00971936">
        <w:rPr>
          <w:sz w:val="24"/>
          <w:szCs w:val="24"/>
        </w:rPr>
        <w:t>safety</w:t>
      </w:r>
      <w:r w:rsidRPr="003F6436">
        <w:rPr>
          <w:spacing w:val="-17"/>
          <w:sz w:val="24"/>
          <w:rPrChange w:id="5142" w:author="EOAI" w:date="2026-01-29T17:20:00Z" w16du:dateUtc="2026-01-29T22:20:00Z">
            <w:rPr>
              <w:spacing w:val="-18"/>
              <w:sz w:val="24"/>
            </w:rPr>
          </w:rPrChange>
        </w:rPr>
        <w:t xml:space="preserve"> </w:t>
      </w:r>
      <w:r w:rsidRPr="00971936">
        <w:rPr>
          <w:sz w:val="24"/>
          <w:szCs w:val="24"/>
        </w:rPr>
        <w:t>of</w:t>
      </w:r>
      <w:r w:rsidRPr="003F6436">
        <w:rPr>
          <w:spacing w:val="-11"/>
          <w:sz w:val="24"/>
          <w:rPrChange w:id="5143" w:author="EOAI" w:date="2026-01-29T17:20:00Z" w16du:dateUtc="2026-01-29T22:20:00Z">
            <w:rPr>
              <w:spacing w:val="-10"/>
              <w:sz w:val="24"/>
            </w:rPr>
          </w:rPrChange>
        </w:rPr>
        <w:t xml:space="preserve"> </w:t>
      </w:r>
      <w:r w:rsidRPr="00971936">
        <w:rPr>
          <w:sz w:val="24"/>
          <w:szCs w:val="24"/>
        </w:rPr>
        <w:t>the</w:t>
      </w:r>
      <w:r w:rsidRPr="003F6436">
        <w:rPr>
          <w:spacing w:val="-12"/>
          <w:sz w:val="24"/>
          <w:rPrChange w:id="5144" w:author="EOAI" w:date="2026-01-29T17:20:00Z" w16du:dateUtc="2026-01-29T22:20:00Z">
            <w:rPr>
              <w:spacing w:val="-10"/>
              <w:sz w:val="24"/>
            </w:rPr>
          </w:rPrChange>
        </w:rPr>
        <w:t xml:space="preserve"> </w:t>
      </w:r>
      <w:r w:rsidRPr="00971936">
        <w:rPr>
          <w:sz w:val="24"/>
          <w:szCs w:val="24"/>
        </w:rPr>
        <w:t>Resident</w:t>
      </w:r>
      <w:r w:rsidRPr="003F6436">
        <w:rPr>
          <w:spacing w:val="-7"/>
          <w:sz w:val="24"/>
          <w:rPrChange w:id="5145" w:author="EOAI" w:date="2026-01-29T17:20:00Z" w16du:dateUtc="2026-01-29T22:20:00Z">
            <w:rPr>
              <w:spacing w:val="-10"/>
              <w:sz w:val="24"/>
            </w:rPr>
          </w:rPrChange>
        </w:rPr>
        <w:t xml:space="preserve"> </w:t>
      </w:r>
      <w:r w:rsidRPr="00971936">
        <w:rPr>
          <w:sz w:val="24"/>
          <w:szCs w:val="24"/>
        </w:rPr>
        <w:t>or</w:t>
      </w:r>
      <w:r w:rsidRPr="003F6436">
        <w:rPr>
          <w:spacing w:val="-7"/>
          <w:sz w:val="24"/>
          <w:rPrChange w:id="5146" w:author="EOAI" w:date="2026-01-29T17:20:00Z" w16du:dateUtc="2026-01-29T22:20:00Z">
            <w:rPr>
              <w:spacing w:val="-10"/>
              <w:sz w:val="24"/>
            </w:rPr>
          </w:rPrChange>
        </w:rPr>
        <w:t xml:space="preserve"> </w:t>
      </w:r>
      <w:bookmarkStart w:id="5147" w:name="_Int_DcU5hJYh"/>
      <w:r w:rsidRPr="00971936">
        <w:rPr>
          <w:sz w:val="24"/>
          <w:szCs w:val="24"/>
        </w:rPr>
        <w:t>others;</w:t>
      </w:r>
      <w:bookmarkEnd w:id="5147"/>
    </w:p>
    <w:p w14:paraId="560C31D8" w14:textId="788E1B65" w:rsidR="00361503" w:rsidRPr="00971936" w:rsidRDefault="00393629">
      <w:pPr>
        <w:pStyle w:val="ListParagraph"/>
        <w:numPr>
          <w:ilvl w:val="4"/>
          <w:numId w:val="184"/>
        </w:numPr>
        <w:tabs>
          <w:tab w:val="left" w:pos="2880"/>
        </w:tabs>
        <w:rPr>
          <w:sz w:val="24"/>
          <w:szCs w:val="24"/>
        </w:rPr>
        <w:pPrChange w:id="5148" w:author="EOAI" w:date="2026-01-29T17:20:00Z" w16du:dateUtc="2026-01-29T22:20:00Z">
          <w:pPr>
            <w:pStyle w:val="ListParagraph"/>
            <w:numPr>
              <w:ilvl w:val="2"/>
              <w:numId w:val="287"/>
            </w:numPr>
            <w:tabs>
              <w:tab w:val="left" w:pos="2395"/>
            </w:tabs>
            <w:spacing w:before="1"/>
            <w:ind w:left="2395" w:hanging="360"/>
          </w:pPr>
        </w:pPrChange>
      </w:pPr>
      <w:r w:rsidRPr="00971936">
        <w:rPr>
          <w:sz w:val="24"/>
          <w:szCs w:val="24"/>
        </w:rPr>
        <w:t>Level</w:t>
      </w:r>
      <w:r w:rsidRPr="003F6436">
        <w:rPr>
          <w:sz w:val="24"/>
          <w:rPrChange w:id="5149" w:author="EOAI" w:date="2026-01-29T17:20:00Z" w16du:dateUtc="2026-01-29T22:20:00Z">
            <w:rPr>
              <w:spacing w:val="-3"/>
              <w:sz w:val="24"/>
            </w:rPr>
          </w:rPrChange>
        </w:rPr>
        <w:t xml:space="preserve"> </w:t>
      </w:r>
      <w:r w:rsidRPr="00971936">
        <w:rPr>
          <w:sz w:val="24"/>
          <w:szCs w:val="24"/>
        </w:rPr>
        <w:t>of</w:t>
      </w:r>
      <w:r w:rsidRPr="003F6436">
        <w:rPr>
          <w:sz w:val="24"/>
          <w:rPrChange w:id="5150" w:author="EOAI" w:date="2026-01-29T17:20:00Z" w16du:dateUtc="2026-01-29T22:20:00Z">
            <w:rPr>
              <w:spacing w:val="-3"/>
              <w:sz w:val="24"/>
            </w:rPr>
          </w:rPrChange>
        </w:rPr>
        <w:t xml:space="preserve"> </w:t>
      </w:r>
      <w:r w:rsidRPr="00971936">
        <w:rPr>
          <w:sz w:val="24"/>
          <w:szCs w:val="24"/>
        </w:rPr>
        <w:t>personal</w:t>
      </w:r>
      <w:r w:rsidRPr="003F6436">
        <w:rPr>
          <w:sz w:val="24"/>
          <w:rPrChange w:id="5151" w:author="EOAI" w:date="2026-01-29T17:20:00Z" w16du:dateUtc="2026-01-29T22:20:00Z">
            <w:rPr>
              <w:spacing w:val="-3"/>
              <w:sz w:val="24"/>
            </w:rPr>
          </w:rPrChange>
        </w:rPr>
        <w:t xml:space="preserve"> </w:t>
      </w:r>
      <w:r w:rsidRPr="00971936">
        <w:rPr>
          <w:sz w:val="24"/>
          <w:szCs w:val="24"/>
        </w:rPr>
        <w:t>care</w:t>
      </w:r>
      <w:r w:rsidRPr="003F6436">
        <w:rPr>
          <w:sz w:val="24"/>
          <w:rPrChange w:id="5152" w:author="EOAI" w:date="2026-01-29T17:20:00Z" w16du:dateUtc="2026-01-29T22:20:00Z">
            <w:rPr>
              <w:spacing w:val="-3"/>
              <w:sz w:val="24"/>
            </w:rPr>
          </w:rPrChange>
        </w:rPr>
        <w:t xml:space="preserve"> </w:t>
      </w:r>
      <w:r w:rsidRPr="00971936">
        <w:rPr>
          <w:sz w:val="24"/>
          <w:szCs w:val="24"/>
        </w:rPr>
        <w:t>needs,</w:t>
      </w:r>
      <w:r w:rsidRPr="003F6436">
        <w:rPr>
          <w:sz w:val="24"/>
          <w:rPrChange w:id="5153" w:author="EOAI" w:date="2026-01-29T17:20:00Z" w16du:dateUtc="2026-01-29T22:20:00Z">
            <w:rPr>
              <w:spacing w:val="-3"/>
              <w:sz w:val="24"/>
            </w:rPr>
          </w:rPrChange>
        </w:rPr>
        <w:t xml:space="preserve"> </w:t>
      </w:r>
      <w:r w:rsidRPr="00971936">
        <w:rPr>
          <w:sz w:val="24"/>
          <w:szCs w:val="24"/>
        </w:rPr>
        <w:t>including</w:t>
      </w:r>
      <w:r w:rsidRPr="003F6436">
        <w:rPr>
          <w:sz w:val="24"/>
          <w:rPrChange w:id="5154" w:author="EOAI" w:date="2026-01-29T17:20:00Z" w16du:dateUtc="2026-01-29T22:20:00Z">
            <w:rPr>
              <w:spacing w:val="-14"/>
              <w:sz w:val="24"/>
            </w:rPr>
          </w:rPrChange>
        </w:rPr>
        <w:t xml:space="preserve"> </w:t>
      </w:r>
      <w:r w:rsidRPr="00971936">
        <w:rPr>
          <w:sz w:val="24"/>
          <w:szCs w:val="24"/>
        </w:rPr>
        <w:t>ability</w:t>
      </w:r>
      <w:r w:rsidRPr="003F6436">
        <w:rPr>
          <w:sz w:val="24"/>
          <w:rPrChange w:id="5155" w:author="EOAI" w:date="2026-01-29T17:20:00Z" w16du:dateUtc="2026-01-29T22:20:00Z">
            <w:rPr>
              <w:spacing w:val="-9"/>
              <w:sz w:val="24"/>
            </w:rPr>
          </w:rPrChange>
        </w:rPr>
        <w:t xml:space="preserve"> </w:t>
      </w:r>
      <w:r w:rsidRPr="00971936">
        <w:rPr>
          <w:sz w:val="24"/>
          <w:szCs w:val="24"/>
        </w:rPr>
        <w:t>to</w:t>
      </w:r>
      <w:r w:rsidRPr="003F6436">
        <w:rPr>
          <w:sz w:val="24"/>
          <w:rPrChange w:id="5156" w:author="EOAI" w:date="2026-01-29T17:20:00Z" w16du:dateUtc="2026-01-29T22:20:00Z">
            <w:rPr>
              <w:spacing w:val="-3"/>
              <w:sz w:val="24"/>
            </w:rPr>
          </w:rPrChange>
        </w:rPr>
        <w:t xml:space="preserve"> </w:t>
      </w:r>
      <w:r w:rsidRPr="00971936">
        <w:rPr>
          <w:sz w:val="24"/>
          <w:szCs w:val="24"/>
        </w:rPr>
        <w:t>perform</w:t>
      </w:r>
      <w:r w:rsidRPr="003F6436">
        <w:rPr>
          <w:sz w:val="24"/>
          <w:rPrChange w:id="5157" w:author="EOAI" w:date="2026-01-29T17:20:00Z" w16du:dateUtc="2026-01-29T22:20:00Z">
            <w:rPr>
              <w:spacing w:val="-3"/>
              <w:sz w:val="24"/>
            </w:rPr>
          </w:rPrChange>
        </w:rPr>
        <w:t xml:space="preserve"> </w:t>
      </w:r>
      <w:r w:rsidRPr="00971936">
        <w:rPr>
          <w:sz w:val="24"/>
          <w:szCs w:val="24"/>
        </w:rPr>
        <w:t>ADLs</w:t>
      </w:r>
      <w:r w:rsidRPr="003F6436">
        <w:rPr>
          <w:sz w:val="24"/>
          <w:rPrChange w:id="5158" w:author="EOAI" w:date="2026-01-29T17:20:00Z" w16du:dateUtc="2026-01-29T22:20:00Z">
            <w:rPr>
              <w:spacing w:val="-3"/>
              <w:sz w:val="24"/>
            </w:rPr>
          </w:rPrChange>
        </w:rPr>
        <w:t xml:space="preserve"> </w:t>
      </w:r>
      <w:r w:rsidRPr="00971936">
        <w:rPr>
          <w:sz w:val="24"/>
          <w:szCs w:val="24"/>
        </w:rPr>
        <w:t>and</w:t>
      </w:r>
      <w:r w:rsidRPr="003F6436">
        <w:rPr>
          <w:sz w:val="24"/>
          <w:rPrChange w:id="5159" w:author="EOAI" w:date="2026-01-29T17:20:00Z" w16du:dateUtc="2026-01-29T22:20:00Z">
            <w:rPr>
              <w:spacing w:val="-3"/>
              <w:sz w:val="24"/>
            </w:rPr>
          </w:rPrChange>
        </w:rPr>
        <w:t xml:space="preserve"> </w:t>
      </w:r>
      <w:r w:rsidRPr="003F6436">
        <w:rPr>
          <w:spacing w:val="-3"/>
          <w:sz w:val="24"/>
          <w:rPrChange w:id="5160" w:author="EOAI" w:date="2026-01-29T17:20:00Z" w16du:dateUtc="2026-01-29T22:20:00Z">
            <w:rPr>
              <w:sz w:val="24"/>
            </w:rPr>
          </w:rPrChange>
        </w:rPr>
        <w:t>IADLs;</w:t>
      </w:r>
      <w:r w:rsidRPr="003F6436">
        <w:rPr>
          <w:spacing w:val="-31"/>
          <w:sz w:val="24"/>
          <w:rPrChange w:id="5161" w:author="EOAI" w:date="2026-01-29T17:20:00Z" w16du:dateUtc="2026-01-29T22:20:00Z">
            <w:rPr>
              <w:spacing w:val="-2"/>
              <w:sz w:val="24"/>
            </w:rPr>
          </w:rPrChange>
        </w:rPr>
        <w:t xml:space="preserve"> </w:t>
      </w:r>
      <w:del w:id="5162" w:author="EOAI" w:date="2026-01-29T17:20:00Z" w16du:dateUtc="2026-01-29T22:20:00Z">
        <w:r w:rsidR="00C3338C">
          <w:rPr>
            <w:spacing w:val="-5"/>
            <w:sz w:val="24"/>
          </w:rPr>
          <w:delText>and</w:delText>
        </w:r>
      </w:del>
    </w:p>
    <w:p w14:paraId="53053734" w14:textId="7EBDEF7E" w:rsidR="00751EC3" w:rsidRPr="00971936" w:rsidRDefault="00393629">
      <w:pPr>
        <w:pStyle w:val="ListParagraph"/>
        <w:numPr>
          <w:ilvl w:val="4"/>
          <w:numId w:val="184"/>
        </w:numPr>
        <w:tabs>
          <w:tab w:val="left" w:pos="2330"/>
          <w:tab w:val="left" w:pos="2880"/>
        </w:tabs>
        <w:spacing w:line="244" w:lineRule="auto"/>
        <w:ind w:right="118"/>
        <w:rPr>
          <w:sz w:val="24"/>
          <w:szCs w:val="24"/>
        </w:rPr>
        <w:pPrChange w:id="5163" w:author="EOAI" w:date="2026-01-29T17:20:00Z" w16du:dateUtc="2026-01-29T22:20:00Z">
          <w:pPr>
            <w:pStyle w:val="ListParagraph"/>
            <w:numPr>
              <w:ilvl w:val="2"/>
              <w:numId w:val="287"/>
            </w:numPr>
            <w:tabs>
              <w:tab w:val="left" w:pos="2330"/>
            </w:tabs>
            <w:spacing w:before="3" w:line="244" w:lineRule="auto"/>
            <w:ind w:left="2035" w:right="160" w:hanging="317"/>
          </w:pPr>
        </w:pPrChange>
      </w:pPr>
      <w:r w:rsidRPr="003F6436">
        <w:rPr>
          <w:sz w:val="24"/>
          <w:rPrChange w:id="5164" w:author="EOAI" w:date="2026-01-29T17:20:00Z" w16du:dateUtc="2026-01-29T22:20:00Z">
            <w:rPr>
              <w:spacing w:val="-2"/>
              <w:sz w:val="24"/>
            </w:rPr>
          </w:rPrChange>
        </w:rPr>
        <w:t>Ability</w:t>
      </w:r>
      <w:r w:rsidRPr="003F6436">
        <w:rPr>
          <w:spacing w:val="-29"/>
          <w:sz w:val="24"/>
          <w:rPrChange w:id="5165" w:author="EOAI" w:date="2026-01-29T17:20:00Z" w16du:dateUtc="2026-01-29T22:20:00Z">
            <w:rPr>
              <w:spacing w:val="-19"/>
              <w:sz w:val="24"/>
            </w:rPr>
          </w:rPrChange>
        </w:rPr>
        <w:t xml:space="preserve"> </w:t>
      </w:r>
      <w:r w:rsidRPr="003F6436">
        <w:rPr>
          <w:sz w:val="24"/>
          <w:rPrChange w:id="5166" w:author="EOAI" w:date="2026-01-29T17:20:00Z" w16du:dateUtc="2026-01-29T22:20:00Z">
            <w:rPr>
              <w:spacing w:val="-2"/>
              <w:sz w:val="24"/>
            </w:rPr>
          </w:rPrChange>
        </w:rPr>
        <w:t>of</w:t>
      </w:r>
      <w:r w:rsidRPr="003F6436">
        <w:rPr>
          <w:spacing w:val="-23"/>
          <w:sz w:val="24"/>
          <w:rPrChange w:id="5167" w:author="EOAI" w:date="2026-01-29T17:20:00Z" w16du:dateUtc="2026-01-29T22:20:00Z">
            <w:rPr>
              <w:spacing w:val="-14"/>
              <w:sz w:val="24"/>
            </w:rPr>
          </w:rPrChange>
        </w:rPr>
        <w:t xml:space="preserve"> </w:t>
      </w:r>
      <w:r w:rsidRPr="003F6436">
        <w:rPr>
          <w:sz w:val="24"/>
          <w:rPrChange w:id="5168" w:author="EOAI" w:date="2026-01-29T17:20:00Z" w16du:dateUtc="2026-01-29T22:20:00Z">
            <w:rPr>
              <w:spacing w:val="-2"/>
              <w:sz w:val="24"/>
            </w:rPr>
          </w:rPrChange>
        </w:rPr>
        <w:t>the</w:t>
      </w:r>
      <w:r w:rsidRPr="003F6436">
        <w:rPr>
          <w:spacing w:val="-23"/>
          <w:sz w:val="24"/>
          <w:rPrChange w:id="5169" w:author="EOAI" w:date="2026-01-29T17:20:00Z" w16du:dateUtc="2026-01-29T22:20:00Z">
            <w:rPr>
              <w:spacing w:val="-10"/>
              <w:sz w:val="24"/>
            </w:rPr>
          </w:rPrChange>
        </w:rPr>
        <w:t xml:space="preserve"> </w:t>
      </w:r>
      <w:r w:rsidRPr="003F6436">
        <w:rPr>
          <w:sz w:val="24"/>
          <w:rPrChange w:id="5170" w:author="EOAI" w:date="2026-01-29T17:20:00Z" w16du:dateUtc="2026-01-29T22:20:00Z">
            <w:rPr>
              <w:spacing w:val="-2"/>
              <w:sz w:val="24"/>
            </w:rPr>
          </w:rPrChange>
        </w:rPr>
        <w:t>Resident</w:t>
      </w:r>
      <w:r w:rsidRPr="003F6436">
        <w:rPr>
          <w:spacing w:val="-19"/>
          <w:sz w:val="24"/>
          <w:rPrChange w:id="5171" w:author="EOAI" w:date="2026-01-29T17:20:00Z" w16du:dateUtc="2026-01-29T22:20:00Z">
            <w:rPr>
              <w:spacing w:val="-10"/>
              <w:sz w:val="24"/>
            </w:rPr>
          </w:rPrChange>
        </w:rPr>
        <w:t xml:space="preserve"> </w:t>
      </w:r>
      <w:r w:rsidRPr="003F6436">
        <w:rPr>
          <w:sz w:val="24"/>
          <w:rPrChange w:id="5172" w:author="EOAI" w:date="2026-01-29T17:20:00Z" w16du:dateUtc="2026-01-29T22:20:00Z">
            <w:rPr>
              <w:spacing w:val="-2"/>
              <w:sz w:val="24"/>
            </w:rPr>
          </w:rPrChange>
        </w:rPr>
        <w:t>to</w:t>
      </w:r>
      <w:r w:rsidRPr="003F6436">
        <w:rPr>
          <w:spacing w:val="-20"/>
          <w:sz w:val="24"/>
          <w:rPrChange w:id="5173" w:author="EOAI" w:date="2026-01-29T17:20:00Z" w16du:dateUtc="2026-01-29T22:20:00Z">
            <w:rPr>
              <w:spacing w:val="-9"/>
              <w:sz w:val="24"/>
            </w:rPr>
          </w:rPrChange>
        </w:rPr>
        <w:t xml:space="preserve"> </w:t>
      </w:r>
      <w:r w:rsidRPr="003F6436">
        <w:rPr>
          <w:sz w:val="24"/>
          <w:rPrChange w:id="5174" w:author="EOAI" w:date="2026-01-29T17:20:00Z" w16du:dateUtc="2026-01-29T22:20:00Z">
            <w:rPr>
              <w:spacing w:val="-2"/>
              <w:sz w:val="24"/>
            </w:rPr>
          </w:rPrChange>
        </w:rPr>
        <w:t>manage</w:t>
      </w:r>
      <w:r w:rsidRPr="003F6436">
        <w:rPr>
          <w:spacing w:val="-23"/>
          <w:sz w:val="24"/>
          <w:rPrChange w:id="5175" w:author="EOAI" w:date="2026-01-29T17:20:00Z" w16du:dateUtc="2026-01-29T22:20:00Z">
            <w:rPr>
              <w:spacing w:val="-12"/>
              <w:sz w:val="24"/>
            </w:rPr>
          </w:rPrChange>
        </w:rPr>
        <w:t xml:space="preserve"> </w:t>
      </w:r>
      <w:r w:rsidRPr="003F6436">
        <w:rPr>
          <w:sz w:val="24"/>
          <w:rPrChange w:id="5176" w:author="EOAI" w:date="2026-01-29T17:20:00Z" w16du:dateUtc="2026-01-29T22:20:00Z">
            <w:rPr>
              <w:spacing w:val="-2"/>
              <w:sz w:val="24"/>
            </w:rPr>
          </w:rPrChange>
        </w:rPr>
        <w:t>medication,</w:t>
      </w:r>
      <w:r w:rsidRPr="003F6436">
        <w:rPr>
          <w:spacing w:val="-20"/>
          <w:sz w:val="24"/>
          <w:rPrChange w:id="5177" w:author="EOAI" w:date="2026-01-29T17:20:00Z" w16du:dateUtc="2026-01-29T22:20:00Z">
            <w:rPr>
              <w:spacing w:val="-12"/>
              <w:sz w:val="24"/>
            </w:rPr>
          </w:rPrChange>
        </w:rPr>
        <w:t xml:space="preserve"> </w:t>
      </w:r>
      <w:r w:rsidRPr="003F6436">
        <w:rPr>
          <w:sz w:val="24"/>
          <w:rPrChange w:id="5178" w:author="EOAI" w:date="2026-01-29T17:20:00Z" w16du:dateUtc="2026-01-29T22:20:00Z">
            <w:rPr>
              <w:spacing w:val="-2"/>
              <w:sz w:val="24"/>
            </w:rPr>
          </w:rPrChange>
        </w:rPr>
        <w:t>including</w:t>
      </w:r>
      <w:r w:rsidRPr="003F6436">
        <w:rPr>
          <w:spacing w:val="-23"/>
          <w:sz w:val="24"/>
          <w:rPrChange w:id="5179" w:author="EOAI" w:date="2026-01-29T17:20:00Z" w16du:dateUtc="2026-01-29T22:20:00Z">
            <w:rPr>
              <w:spacing w:val="-15"/>
              <w:sz w:val="24"/>
            </w:rPr>
          </w:rPrChange>
        </w:rPr>
        <w:t xml:space="preserve"> </w:t>
      </w:r>
      <w:r w:rsidRPr="003F6436">
        <w:rPr>
          <w:sz w:val="24"/>
          <w:rPrChange w:id="5180" w:author="EOAI" w:date="2026-01-29T17:20:00Z" w16du:dateUtc="2026-01-29T22:20:00Z">
            <w:rPr>
              <w:spacing w:val="-2"/>
              <w:sz w:val="24"/>
            </w:rPr>
          </w:rPrChange>
        </w:rPr>
        <w:t>the</w:t>
      </w:r>
      <w:r w:rsidRPr="003F6436">
        <w:rPr>
          <w:spacing w:val="-25"/>
          <w:sz w:val="24"/>
          <w:rPrChange w:id="5181" w:author="EOAI" w:date="2026-01-29T17:20:00Z" w16du:dateUtc="2026-01-29T22:20:00Z">
            <w:rPr>
              <w:spacing w:val="-14"/>
              <w:sz w:val="24"/>
            </w:rPr>
          </w:rPrChange>
        </w:rPr>
        <w:t xml:space="preserve"> </w:t>
      </w:r>
      <w:r w:rsidRPr="003F6436">
        <w:rPr>
          <w:sz w:val="24"/>
          <w:rPrChange w:id="5182" w:author="EOAI" w:date="2026-01-29T17:20:00Z" w16du:dateUtc="2026-01-29T22:20:00Z">
            <w:rPr>
              <w:spacing w:val="-2"/>
              <w:sz w:val="24"/>
            </w:rPr>
          </w:rPrChange>
        </w:rPr>
        <w:t>ability</w:t>
      </w:r>
      <w:r w:rsidRPr="003F6436">
        <w:rPr>
          <w:spacing w:val="-29"/>
          <w:sz w:val="24"/>
          <w:rPrChange w:id="5183" w:author="EOAI" w:date="2026-01-29T17:20:00Z" w16du:dateUtc="2026-01-29T22:20:00Z">
            <w:rPr>
              <w:spacing w:val="-20"/>
              <w:sz w:val="24"/>
            </w:rPr>
          </w:rPrChange>
        </w:rPr>
        <w:t xml:space="preserve"> </w:t>
      </w:r>
      <w:r w:rsidRPr="003F6436">
        <w:rPr>
          <w:sz w:val="24"/>
          <w:rPrChange w:id="5184" w:author="EOAI" w:date="2026-01-29T17:20:00Z" w16du:dateUtc="2026-01-29T22:20:00Z">
            <w:rPr>
              <w:spacing w:val="-2"/>
              <w:sz w:val="24"/>
            </w:rPr>
          </w:rPrChange>
        </w:rPr>
        <w:t>to</w:t>
      </w:r>
      <w:r w:rsidRPr="003F6436">
        <w:rPr>
          <w:spacing w:val="-23"/>
          <w:sz w:val="24"/>
          <w:rPrChange w:id="5185" w:author="EOAI" w:date="2026-01-29T17:20:00Z" w16du:dateUtc="2026-01-29T22:20:00Z">
            <w:rPr>
              <w:spacing w:val="-14"/>
              <w:sz w:val="24"/>
            </w:rPr>
          </w:rPrChange>
        </w:rPr>
        <w:t xml:space="preserve"> </w:t>
      </w:r>
      <w:r w:rsidRPr="003F6436">
        <w:rPr>
          <w:sz w:val="24"/>
          <w:rPrChange w:id="5186" w:author="EOAI" w:date="2026-01-29T17:20:00Z" w16du:dateUtc="2026-01-29T22:20:00Z">
            <w:rPr>
              <w:spacing w:val="-2"/>
              <w:sz w:val="24"/>
            </w:rPr>
          </w:rPrChange>
        </w:rPr>
        <w:t>take</w:t>
      </w:r>
      <w:r w:rsidRPr="003F6436">
        <w:rPr>
          <w:spacing w:val="-23"/>
          <w:sz w:val="24"/>
          <w:rPrChange w:id="5187" w:author="EOAI" w:date="2026-01-29T17:20:00Z" w16du:dateUtc="2026-01-29T22:20:00Z">
            <w:rPr>
              <w:spacing w:val="-15"/>
              <w:sz w:val="24"/>
            </w:rPr>
          </w:rPrChange>
        </w:rPr>
        <w:t xml:space="preserve"> </w:t>
      </w:r>
      <w:r w:rsidRPr="003F6436">
        <w:rPr>
          <w:sz w:val="24"/>
          <w:rPrChange w:id="5188" w:author="EOAI" w:date="2026-01-29T17:20:00Z" w16du:dateUtc="2026-01-29T22:20:00Z">
            <w:rPr>
              <w:spacing w:val="-2"/>
              <w:sz w:val="24"/>
            </w:rPr>
          </w:rPrChange>
        </w:rPr>
        <w:t xml:space="preserve">medication </w:t>
      </w:r>
      <w:r w:rsidRPr="00971936">
        <w:rPr>
          <w:sz w:val="24"/>
          <w:szCs w:val="24"/>
        </w:rPr>
        <w:t>on an as-needed</w:t>
      </w:r>
      <w:r w:rsidRPr="003F6436">
        <w:rPr>
          <w:spacing w:val="-14"/>
          <w:sz w:val="24"/>
          <w:rPrChange w:id="5189" w:author="EOAI" w:date="2026-01-29T17:20:00Z" w16du:dateUtc="2026-01-29T22:20:00Z">
            <w:rPr>
              <w:sz w:val="24"/>
            </w:rPr>
          </w:rPrChange>
        </w:rPr>
        <w:t xml:space="preserve"> </w:t>
      </w:r>
      <w:r w:rsidRPr="00971936">
        <w:rPr>
          <w:sz w:val="24"/>
          <w:szCs w:val="24"/>
        </w:rPr>
        <w:t>basis</w:t>
      </w:r>
      <w:del w:id="5190" w:author="EOAI" w:date="2026-01-29T17:20:00Z" w16du:dateUtc="2026-01-29T22:20:00Z">
        <w:r w:rsidR="00C3338C">
          <w:rPr>
            <w:sz w:val="24"/>
          </w:rPr>
          <w:delText>.</w:delText>
        </w:r>
      </w:del>
      <w:ins w:id="5191" w:author="EOAI" w:date="2026-01-29T17:20:00Z" w16du:dateUtc="2026-01-29T22:20:00Z">
        <w:r w:rsidR="00751EC3" w:rsidRPr="00971936">
          <w:rPr>
            <w:sz w:val="24"/>
            <w:szCs w:val="24"/>
          </w:rPr>
          <w:t>; and</w:t>
        </w:r>
      </w:ins>
    </w:p>
    <w:p w14:paraId="169E0FAA" w14:textId="555C2058" w:rsidR="00A87432" w:rsidRPr="00B174CC" w:rsidRDefault="03C187C9" w:rsidP="00AF74C9">
      <w:pPr>
        <w:pStyle w:val="ListParagraph"/>
        <w:numPr>
          <w:ilvl w:val="4"/>
          <w:numId w:val="184"/>
        </w:numPr>
        <w:tabs>
          <w:tab w:val="left" w:pos="2311"/>
          <w:tab w:val="left" w:pos="2880"/>
        </w:tabs>
        <w:spacing w:line="244" w:lineRule="auto"/>
        <w:ind w:right="118"/>
        <w:rPr>
          <w:ins w:id="5192" w:author="EOAI" w:date="2026-01-29T17:20:00Z" w16du:dateUtc="2026-01-29T22:20:00Z"/>
          <w:sz w:val="24"/>
          <w:szCs w:val="24"/>
        </w:rPr>
      </w:pPr>
      <w:ins w:id="5193" w:author="EOAI" w:date="2026-01-29T17:20:00Z" w16du:dateUtc="2026-01-29T22:20:00Z">
        <w:r w:rsidRPr="00971936">
          <w:rPr>
            <w:sz w:val="24"/>
            <w:szCs w:val="24"/>
          </w:rPr>
          <w:t xml:space="preserve"> </w:t>
        </w:r>
      </w:ins>
      <w:r w:rsidR="78DF89D2" w:rsidRPr="00971936">
        <w:rPr>
          <w:sz w:val="24"/>
          <w:szCs w:val="24"/>
        </w:rPr>
        <w:t>The</w:t>
      </w:r>
      <w:r w:rsidR="78DF89D2" w:rsidRPr="003F6436">
        <w:rPr>
          <w:sz w:val="24"/>
          <w:rPrChange w:id="5194" w:author="EOAI" w:date="2026-01-29T17:20:00Z" w16du:dateUtc="2026-01-29T22:20:00Z">
            <w:rPr>
              <w:spacing w:val="-14"/>
              <w:sz w:val="24"/>
            </w:rPr>
          </w:rPrChange>
        </w:rPr>
        <w:t xml:space="preserve"> </w:t>
      </w:r>
      <w:del w:id="5195" w:author="EOAI" w:date="2026-01-29T17:20:00Z" w16du:dateUtc="2026-01-29T22:20:00Z">
        <w:r w:rsidR="00C3338C" w:rsidRPr="00B174CC">
          <w:rPr>
            <w:sz w:val="24"/>
          </w:rPr>
          <w:delText>Service</w:delText>
        </w:r>
        <w:r w:rsidR="00C3338C" w:rsidRPr="00B174CC">
          <w:rPr>
            <w:spacing w:val="-15"/>
            <w:sz w:val="24"/>
          </w:rPr>
          <w:delText xml:space="preserve"> </w:delText>
        </w:r>
        <w:r w:rsidR="00C3338C" w:rsidRPr="00B174CC">
          <w:rPr>
            <w:sz w:val="24"/>
          </w:rPr>
          <w:delText>Coordinator</w:delText>
        </w:r>
      </w:del>
      <w:ins w:id="5196" w:author="EOAI" w:date="2026-01-29T17:20:00Z" w16du:dateUtc="2026-01-29T22:20:00Z">
        <w:r w:rsidR="15973773" w:rsidRPr="00B174CC">
          <w:rPr>
            <w:sz w:val="24"/>
            <w:szCs w:val="24"/>
          </w:rPr>
          <w:t xml:space="preserve">type and frequency of </w:t>
        </w:r>
        <w:r w:rsidR="78DF89D2" w:rsidRPr="00B174CC">
          <w:rPr>
            <w:sz w:val="24"/>
            <w:szCs w:val="24"/>
          </w:rPr>
          <w:t>Basic Health Services to be provided, if applicable</w:t>
        </w:r>
        <w:r w:rsidR="5D1E3B9C" w:rsidRPr="00B174CC">
          <w:rPr>
            <w:sz w:val="24"/>
            <w:szCs w:val="24"/>
          </w:rPr>
          <w:t>.</w:t>
        </w:r>
      </w:ins>
    </w:p>
    <w:p w14:paraId="50367221" w14:textId="0E0D2CBF" w:rsidR="00361503" w:rsidRPr="00971936" w:rsidRDefault="4BF352BF">
      <w:pPr>
        <w:pStyle w:val="ListParagraph"/>
        <w:numPr>
          <w:ilvl w:val="0"/>
          <w:numId w:val="267"/>
        </w:numPr>
        <w:tabs>
          <w:tab w:val="left" w:pos="2109"/>
        </w:tabs>
        <w:spacing w:before="0"/>
        <w:ind w:left="1620" w:right="113"/>
        <w:rPr>
          <w:sz w:val="24"/>
          <w:szCs w:val="24"/>
        </w:rPr>
        <w:pPrChange w:id="5197" w:author="EOAI" w:date="2026-01-29T17:20:00Z" w16du:dateUtc="2026-01-29T22:20:00Z">
          <w:pPr>
            <w:pStyle w:val="ListParagraph"/>
            <w:numPr>
              <w:ilvl w:val="1"/>
              <w:numId w:val="287"/>
            </w:numPr>
            <w:tabs>
              <w:tab w:val="left" w:pos="2109"/>
            </w:tabs>
            <w:ind w:right="158" w:hanging="436"/>
          </w:pPr>
        </w:pPrChange>
      </w:pPr>
      <w:ins w:id="5198" w:author="EOAI" w:date="2026-01-29T17:20:00Z" w16du:dateUtc="2026-01-29T22:20:00Z">
        <w:r w:rsidRPr="00B174CC">
          <w:rPr>
            <w:sz w:val="24"/>
            <w:szCs w:val="24"/>
          </w:rPr>
          <w:t>The</w:t>
        </w:r>
        <w:r w:rsidRPr="00B174CC">
          <w:rPr>
            <w:spacing w:val="-13"/>
            <w:sz w:val="24"/>
            <w:szCs w:val="24"/>
          </w:rPr>
          <w:t xml:space="preserve"> </w:t>
        </w:r>
        <w:r w:rsidR="257AD667" w:rsidRPr="00B174CC">
          <w:rPr>
            <w:sz w:val="24"/>
            <w:szCs w:val="24"/>
          </w:rPr>
          <w:t xml:space="preserve">Resident </w:t>
        </w:r>
        <w:r w:rsidR="620C6EB2" w:rsidRPr="00B174CC">
          <w:rPr>
            <w:sz w:val="24"/>
            <w:szCs w:val="24"/>
          </w:rPr>
          <w:t>C</w:t>
        </w:r>
        <w:r w:rsidR="257AD667" w:rsidRPr="00B174CC">
          <w:rPr>
            <w:sz w:val="24"/>
            <w:szCs w:val="24"/>
          </w:rPr>
          <w:t xml:space="preserve">are </w:t>
        </w:r>
        <w:r w:rsidR="6B6F2429" w:rsidRPr="00B174CC">
          <w:rPr>
            <w:sz w:val="24"/>
            <w:szCs w:val="24"/>
          </w:rPr>
          <w:t>Director</w:t>
        </w:r>
      </w:ins>
      <w:r w:rsidRPr="00B174CC">
        <w:rPr>
          <w:spacing w:val="-15"/>
          <w:sz w:val="24"/>
          <w:szCs w:val="24"/>
        </w:rPr>
        <w:t xml:space="preserve"> </w:t>
      </w:r>
      <w:r w:rsidRPr="00B174CC">
        <w:rPr>
          <w:sz w:val="24"/>
          <w:szCs w:val="24"/>
        </w:rPr>
        <w:t>or</w:t>
      </w:r>
      <w:r w:rsidRPr="00B174CC">
        <w:rPr>
          <w:spacing w:val="-14"/>
          <w:sz w:val="24"/>
          <w:szCs w:val="24"/>
        </w:rPr>
        <w:t xml:space="preserve"> </w:t>
      </w:r>
      <w:r w:rsidRPr="00B174CC">
        <w:rPr>
          <w:sz w:val="24"/>
          <w:szCs w:val="24"/>
        </w:rPr>
        <w:t>nurse</w:t>
      </w:r>
      <w:r w:rsidRPr="003F6436">
        <w:rPr>
          <w:spacing w:val="-13"/>
          <w:sz w:val="24"/>
          <w:rPrChange w:id="5199" w:author="EOAI" w:date="2026-01-29T17:20:00Z" w16du:dateUtc="2026-01-29T22:20:00Z">
            <w:rPr>
              <w:spacing w:val="-15"/>
              <w:sz w:val="24"/>
            </w:rPr>
          </w:rPrChange>
        </w:rPr>
        <w:t xml:space="preserve"> </w:t>
      </w:r>
      <w:r w:rsidRPr="00B174CC">
        <w:rPr>
          <w:sz w:val="24"/>
          <w:szCs w:val="24"/>
        </w:rPr>
        <w:t>shall</w:t>
      </w:r>
      <w:r w:rsidRPr="003F6436">
        <w:rPr>
          <w:spacing w:val="-11"/>
          <w:sz w:val="24"/>
          <w:rPrChange w:id="5200" w:author="EOAI" w:date="2026-01-29T17:20:00Z" w16du:dateUtc="2026-01-29T22:20:00Z">
            <w:rPr>
              <w:spacing w:val="-13"/>
              <w:sz w:val="24"/>
            </w:rPr>
          </w:rPrChange>
        </w:rPr>
        <w:t xml:space="preserve"> </w:t>
      </w:r>
      <w:r w:rsidRPr="00971936">
        <w:rPr>
          <w:sz w:val="24"/>
          <w:szCs w:val="24"/>
        </w:rPr>
        <w:t>review</w:t>
      </w:r>
      <w:r w:rsidRPr="003F6436">
        <w:rPr>
          <w:spacing w:val="-11"/>
          <w:sz w:val="24"/>
          <w:rPrChange w:id="5201" w:author="EOAI" w:date="2026-01-29T17:20:00Z" w16du:dateUtc="2026-01-29T22:20:00Z">
            <w:rPr>
              <w:spacing w:val="-14"/>
              <w:sz w:val="24"/>
            </w:rPr>
          </w:rPrChange>
        </w:rPr>
        <w:t xml:space="preserve"> </w:t>
      </w:r>
      <w:r w:rsidRPr="00971936">
        <w:rPr>
          <w:sz w:val="24"/>
          <w:szCs w:val="24"/>
        </w:rPr>
        <w:t>the</w:t>
      </w:r>
      <w:r w:rsidRPr="00971936">
        <w:rPr>
          <w:spacing w:val="-14"/>
          <w:sz w:val="24"/>
          <w:szCs w:val="24"/>
        </w:rPr>
        <w:t xml:space="preserve"> </w:t>
      </w:r>
      <w:r w:rsidRPr="00971936">
        <w:rPr>
          <w:sz w:val="24"/>
          <w:szCs w:val="24"/>
        </w:rPr>
        <w:t>Resident's</w:t>
      </w:r>
      <w:r w:rsidRPr="003F6436">
        <w:rPr>
          <w:spacing w:val="-11"/>
          <w:sz w:val="24"/>
          <w:rPrChange w:id="5202" w:author="EOAI" w:date="2026-01-29T17:20:00Z" w16du:dateUtc="2026-01-29T22:20:00Z">
            <w:rPr>
              <w:spacing w:val="-13"/>
              <w:sz w:val="24"/>
            </w:rPr>
          </w:rPrChange>
        </w:rPr>
        <w:t xml:space="preserve"> </w:t>
      </w:r>
      <w:r w:rsidRPr="00971936">
        <w:rPr>
          <w:sz w:val="24"/>
          <w:szCs w:val="24"/>
        </w:rPr>
        <w:t>initial</w:t>
      </w:r>
      <w:r w:rsidRPr="003F6436">
        <w:rPr>
          <w:spacing w:val="-11"/>
          <w:sz w:val="24"/>
          <w:rPrChange w:id="5203" w:author="EOAI" w:date="2026-01-29T17:20:00Z" w16du:dateUtc="2026-01-29T22:20:00Z">
            <w:rPr>
              <w:spacing w:val="-13"/>
              <w:sz w:val="24"/>
            </w:rPr>
          </w:rPrChange>
        </w:rPr>
        <w:t xml:space="preserve"> </w:t>
      </w:r>
      <w:del w:id="5204" w:author="EOAI" w:date="2026-01-29T17:20:00Z" w16du:dateUtc="2026-01-29T22:20:00Z">
        <w:r w:rsidRPr="00971936">
          <w:rPr>
            <w:sz w:val="24"/>
            <w:szCs w:val="24"/>
          </w:rPr>
          <w:delText>service</w:delText>
        </w:r>
        <w:r w:rsidRPr="00690A2E">
          <w:rPr>
            <w:spacing w:val="-15"/>
            <w:sz w:val="24"/>
          </w:rPr>
          <w:delText xml:space="preserve"> </w:delText>
        </w:r>
        <w:r w:rsidRPr="00971936">
          <w:rPr>
            <w:sz w:val="24"/>
            <w:szCs w:val="24"/>
          </w:rPr>
          <w:delText>plan</w:delText>
        </w:r>
      </w:del>
      <w:ins w:id="5205" w:author="EOAI" w:date="2026-01-29T17:20:00Z" w16du:dateUtc="2026-01-29T22:20:00Z">
        <w:r w:rsidR="008121B7">
          <w:rPr>
            <w:sz w:val="24"/>
            <w:szCs w:val="24"/>
          </w:rPr>
          <w:t>Service Plan</w:t>
        </w:r>
      </w:ins>
      <w:r w:rsidR="008121B7" w:rsidRPr="003F6436">
        <w:rPr>
          <w:sz w:val="24"/>
          <w:rPrChange w:id="5206" w:author="EOAI" w:date="2026-01-29T17:20:00Z" w16du:dateUtc="2026-01-29T22:20:00Z">
            <w:rPr>
              <w:spacing w:val="-14"/>
              <w:sz w:val="24"/>
            </w:rPr>
          </w:rPrChange>
        </w:rPr>
        <w:t xml:space="preserve"> </w:t>
      </w:r>
      <w:r w:rsidRPr="00971936">
        <w:rPr>
          <w:sz w:val="24"/>
          <w:szCs w:val="24"/>
        </w:rPr>
        <w:t xml:space="preserve">within </w:t>
      </w:r>
      <w:r w:rsidRPr="003F6436">
        <w:rPr>
          <w:sz w:val="24"/>
          <w:rPrChange w:id="5207" w:author="EOAI" w:date="2026-01-29T17:20:00Z" w16du:dateUtc="2026-01-29T22:20:00Z">
            <w:rPr>
              <w:spacing w:val="-2"/>
              <w:sz w:val="24"/>
            </w:rPr>
          </w:rPrChange>
        </w:rPr>
        <w:t>30</w:t>
      </w:r>
      <w:r w:rsidRPr="003F6436">
        <w:rPr>
          <w:spacing w:val="-25"/>
          <w:sz w:val="24"/>
          <w:rPrChange w:id="5208" w:author="EOAI" w:date="2026-01-29T17:20:00Z" w16du:dateUtc="2026-01-29T22:20:00Z">
            <w:rPr>
              <w:spacing w:val="-13"/>
              <w:sz w:val="24"/>
            </w:rPr>
          </w:rPrChange>
        </w:rPr>
        <w:t xml:space="preserve"> </w:t>
      </w:r>
      <w:r w:rsidRPr="003F6436">
        <w:rPr>
          <w:spacing w:val="-3"/>
          <w:sz w:val="24"/>
          <w:rPrChange w:id="5209" w:author="EOAI" w:date="2026-01-29T17:20:00Z" w16du:dateUtc="2026-01-29T22:20:00Z">
            <w:rPr>
              <w:spacing w:val="-2"/>
              <w:sz w:val="24"/>
            </w:rPr>
          </w:rPrChange>
        </w:rPr>
        <w:t>days</w:t>
      </w:r>
      <w:r w:rsidRPr="003F6436">
        <w:rPr>
          <w:spacing w:val="-25"/>
          <w:sz w:val="24"/>
          <w:rPrChange w:id="5210" w:author="EOAI" w:date="2026-01-29T17:20:00Z" w16du:dateUtc="2026-01-29T22:20:00Z">
            <w:rPr>
              <w:spacing w:val="-13"/>
              <w:sz w:val="24"/>
            </w:rPr>
          </w:rPrChange>
        </w:rPr>
        <w:t xml:space="preserve"> </w:t>
      </w:r>
      <w:r w:rsidRPr="003F6436">
        <w:rPr>
          <w:sz w:val="24"/>
          <w:rPrChange w:id="5211" w:author="EOAI" w:date="2026-01-29T17:20:00Z" w16du:dateUtc="2026-01-29T22:20:00Z">
            <w:rPr>
              <w:spacing w:val="-2"/>
              <w:sz w:val="24"/>
            </w:rPr>
          </w:rPrChange>
        </w:rPr>
        <w:t>of</w:t>
      </w:r>
      <w:r w:rsidRPr="003F6436">
        <w:rPr>
          <w:spacing w:val="-27"/>
          <w:sz w:val="24"/>
          <w:rPrChange w:id="5212" w:author="EOAI" w:date="2026-01-29T17:20:00Z" w16du:dateUtc="2026-01-29T22:20:00Z">
            <w:rPr>
              <w:spacing w:val="-13"/>
              <w:sz w:val="24"/>
            </w:rPr>
          </w:rPrChange>
        </w:rPr>
        <w:t xml:space="preserve"> </w:t>
      </w:r>
      <w:r w:rsidRPr="003F6436">
        <w:rPr>
          <w:sz w:val="24"/>
          <w:rPrChange w:id="5213" w:author="EOAI" w:date="2026-01-29T17:20:00Z" w16du:dateUtc="2026-01-29T22:20:00Z">
            <w:rPr>
              <w:spacing w:val="-2"/>
              <w:sz w:val="24"/>
            </w:rPr>
          </w:rPrChange>
        </w:rPr>
        <w:t>the</w:t>
      </w:r>
      <w:r w:rsidRPr="003F6436">
        <w:rPr>
          <w:spacing w:val="-27"/>
          <w:sz w:val="24"/>
          <w:rPrChange w:id="5214" w:author="EOAI" w:date="2026-01-29T17:20:00Z" w16du:dateUtc="2026-01-29T22:20:00Z">
            <w:rPr>
              <w:spacing w:val="-13"/>
              <w:sz w:val="24"/>
            </w:rPr>
          </w:rPrChange>
        </w:rPr>
        <w:t xml:space="preserve"> </w:t>
      </w:r>
      <w:r w:rsidRPr="003F6436">
        <w:rPr>
          <w:sz w:val="24"/>
          <w:rPrChange w:id="5215" w:author="EOAI" w:date="2026-01-29T17:20:00Z" w16du:dateUtc="2026-01-29T22:20:00Z">
            <w:rPr>
              <w:spacing w:val="-2"/>
              <w:sz w:val="24"/>
            </w:rPr>
          </w:rPrChange>
        </w:rPr>
        <w:t>commencement</w:t>
      </w:r>
      <w:r w:rsidRPr="003F6436">
        <w:rPr>
          <w:spacing w:val="-25"/>
          <w:sz w:val="24"/>
          <w:rPrChange w:id="5216" w:author="EOAI" w:date="2026-01-29T17:20:00Z" w16du:dateUtc="2026-01-29T22:20:00Z">
            <w:rPr>
              <w:spacing w:val="-13"/>
              <w:sz w:val="24"/>
            </w:rPr>
          </w:rPrChange>
        </w:rPr>
        <w:t xml:space="preserve"> </w:t>
      </w:r>
      <w:r w:rsidRPr="003F6436">
        <w:rPr>
          <w:sz w:val="24"/>
          <w:rPrChange w:id="5217" w:author="EOAI" w:date="2026-01-29T17:20:00Z" w16du:dateUtc="2026-01-29T22:20:00Z">
            <w:rPr>
              <w:spacing w:val="-2"/>
              <w:sz w:val="24"/>
            </w:rPr>
          </w:rPrChange>
        </w:rPr>
        <w:t>of</w:t>
      </w:r>
      <w:r w:rsidRPr="003F6436">
        <w:rPr>
          <w:spacing w:val="-27"/>
          <w:sz w:val="24"/>
          <w:rPrChange w:id="5218" w:author="EOAI" w:date="2026-01-29T17:20:00Z" w16du:dateUtc="2026-01-29T22:20:00Z">
            <w:rPr>
              <w:spacing w:val="-13"/>
              <w:sz w:val="24"/>
            </w:rPr>
          </w:rPrChange>
        </w:rPr>
        <w:t xml:space="preserve"> </w:t>
      </w:r>
      <w:r w:rsidRPr="003F6436">
        <w:rPr>
          <w:sz w:val="24"/>
          <w:rPrChange w:id="5219" w:author="EOAI" w:date="2026-01-29T17:20:00Z" w16du:dateUtc="2026-01-29T22:20:00Z">
            <w:rPr>
              <w:spacing w:val="-2"/>
              <w:sz w:val="24"/>
            </w:rPr>
          </w:rPrChange>
        </w:rPr>
        <w:t>residency and</w:t>
      </w:r>
      <w:r w:rsidRPr="003F6436">
        <w:rPr>
          <w:spacing w:val="-23"/>
          <w:sz w:val="24"/>
          <w:rPrChange w:id="5220" w:author="EOAI" w:date="2026-01-29T17:20:00Z" w16du:dateUtc="2026-01-29T22:20:00Z">
            <w:rPr>
              <w:spacing w:val="-9"/>
              <w:sz w:val="24"/>
            </w:rPr>
          </w:rPrChange>
        </w:rPr>
        <w:t xml:space="preserve"> </w:t>
      </w:r>
      <w:r w:rsidRPr="003F6436">
        <w:rPr>
          <w:sz w:val="24"/>
          <w:rPrChange w:id="5221" w:author="EOAI" w:date="2026-01-29T17:20:00Z" w16du:dateUtc="2026-01-29T22:20:00Z">
            <w:rPr>
              <w:spacing w:val="-2"/>
              <w:sz w:val="24"/>
            </w:rPr>
          </w:rPrChange>
        </w:rPr>
        <w:t>document</w:t>
      </w:r>
      <w:r w:rsidRPr="003F6436">
        <w:rPr>
          <w:spacing w:val="-22"/>
          <w:sz w:val="24"/>
          <w:rPrChange w:id="5222" w:author="EOAI" w:date="2026-01-29T17:20:00Z" w16du:dateUtc="2026-01-29T22:20:00Z">
            <w:rPr>
              <w:spacing w:val="-10"/>
              <w:sz w:val="24"/>
            </w:rPr>
          </w:rPrChange>
        </w:rPr>
        <w:t xml:space="preserve"> </w:t>
      </w:r>
      <w:r w:rsidRPr="003F6436">
        <w:rPr>
          <w:sz w:val="24"/>
          <w:rPrChange w:id="5223" w:author="EOAI" w:date="2026-01-29T17:20:00Z" w16du:dateUtc="2026-01-29T22:20:00Z">
            <w:rPr>
              <w:spacing w:val="-2"/>
              <w:sz w:val="24"/>
            </w:rPr>
          </w:rPrChange>
        </w:rPr>
        <w:t>the</w:t>
      </w:r>
      <w:r w:rsidRPr="003F6436">
        <w:rPr>
          <w:spacing w:val="-27"/>
          <w:sz w:val="24"/>
          <w:rPrChange w:id="5224" w:author="EOAI" w:date="2026-01-29T17:20:00Z" w16du:dateUtc="2026-01-29T22:20:00Z">
            <w:rPr>
              <w:spacing w:val="-13"/>
              <w:sz w:val="24"/>
            </w:rPr>
          </w:rPrChange>
        </w:rPr>
        <w:t xml:space="preserve"> </w:t>
      </w:r>
      <w:r w:rsidRPr="003F6436">
        <w:rPr>
          <w:sz w:val="24"/>
          <w:rPrChange w:id="5225" w:author="EOAI" w:date="2026-01-29T17:20:00Z" w16du:dateUtc="2026-01-29T22:20:00Z">
            <w:rPr>
              <w:spacing w:val="-2"/>
              <w:sz w:val="24"/>
            </w:rPr>
          </w:rPrChange>
        </w:rPr>
        <w:t>review</w:t>
      </w:r>
      <w:r w:rsidRPr="003F6436">
        <w:rPr>
          <w:spacing w:val="-24"/>
          <w:sz w:val="24"/>
          <w:rPrChange w:id="5226" w:author="EOAI" w:date="2026-01-29T17:20:00Z" w16du:dateUtc="2026-01-29T22:20:00Z">
            <w:rPr>
              <w:spacing w:val="-13"/>
              <w:sz w:val="24"/>
            </w:rPr>
          </w:rPrChange>
        </w:rPr>
        <w:t xml:space="preserve"> </w:t>
      </w:r>
      <w:r w:rsidRPr="003F6436">
        <w:rPr>
          <w:sz w:val="24"/>
          <w:rPrChange w:id="5227" w:author="EOAI" w:date="2026-01-29T17:20:00Z" w16du:dateUtc="2026-01-29T22:20:00Z">
            <w:rPr>
              <w:spacing w:val="-2"/>
              <w:sz w:val="24"/>
            </w:rPr>
          </w:rPrChange>
        </w:rPr>
        <w:t>to</w:t>
      </w:r>
      <w:r w:rsidRPr="003F6436">
        <w:rPr>
          <w:spacing w:val="-25"/>
          <w:sz w:val="24"/>
          <w:rPrChange w:id="5228" w:author="EOAI" w:date="2026-01-29T17:20:00Z" w16du:dateUtc="2026-01-29T22:20:00Z">
            <w:rPr>
              <w:spacing w:val="-12"/>
              <w:sz w:val="24"/>
            </w:rPr>
          </w:rPrChange>
        </w:rPr>
        <w:t xml:space="preserve"> </w:t>
      </w:r>
      <w:r w:rsidRPr="003F6436">
        <w:rPr>
          <w:sz w:val="24"/>
          <w:rPrChange w:id="5229" w:author="EOAI" w:date="2026-01-29T17:20:00Z" w16du:dateUtc="2026-01-29T22:20:00Z">
            <w:rPr>
              <w:spacing w:val="-2"/>
              <w:sz w:val="24"/>
            </w:rPr>
          </w:rPrChange>
        </w:rPr>
        <w:t>ensure</w:t>
      </w:r>
      <w:r w:rsidRPr="003F6436">
        <w:rPr>
          <w:spacing w:val="-24"/>
          <w:sz w:val="24"/>
          <w:rPrChange w:id="5230" w:author="EOAI" w:date="2026-01-29T17:20:00Z" w16du:dateUtc="2026-01-29T22:20:00Z">
            <w:rPr>
              <w:spacing w:val="-13"/>
              <w:sz w:val="24"/>
            </w:rPr>
          </w:rPrChange>
        </w:rPr>
        <w:t xml:space="preserve"> </w:t>
      </w:r>
      <w:r w:rsidRPr="003F6436">
        <w:rPr>
          <w:sz w:val="24"/>
          <w:rPrChange w:id="5231" w:author="EOAI" w:date="2026-01-29T17:20:00Z" w16du:dateUtc="2026-01-29T22:20:00Z">
            <w:rPr>
              <w:spacing w:val="-2"/>
              <w:sz w:val="24"/>
            </w:rPr>
          </w:rPrChange>
        </w:rPr>
        <w:t>the</w:t>
      </w:r>
      <w:r w:rsidRPr="003F6436">
        <w:rPr>
          <w:spacing w:val="-27"/>
          <w:sz w:val="24"/>
          <w:rPrChange w:id="5232" w:author="EOAI" w:date="2026-01-29T17:20:00Z" w16du:dateUtc="2026-01-29T22:20:00Z">
            <w:rPr>
              <w:spacing w:val="-13"/>
              <w:sz w:val="24"/>
            </w:rPr>
          </w:rPrChange>
        </w:rPr>
        <w:t xml:space="preserve"> </w:t>
      </w:r>
      <w:r w:rsidRPr="003F6436">
        <w:rPr>
          <w:sz w:val="24"/>
          <w:rPrChange w:id="5233" w:author="EOAI" w:date="2026-01-29T17:20:00Z" w16du:dateUtc="2026-01-29T22:20:00Z">
            <w:rPr>
              <w:spacing w:val="-2"/>
              <w:sz w:val="24"/>
            </w:rPr>
          </w:rPrChange>
        </w:rPr>
        <w:t xml:space="preserve">Resident's </w:t>
      </w:r>
      <w:r w:rsidRPr="00971936">
        <w:rPr>
          <w:sz w:val="24"/>
          <w:szCs w:val="24"/>
        </w:rPr>
        <w:t>needs</w:t>
      </w:r>
      <w:r w:rsidRPr="003F6436">
        <w:rPr>
          <w:spacing w:val="-12"/>
          <w:sz w:val="24"/>
          <w:rPrChange w:id="5234" w:author="EOAI" w:date="2026-01-29T17:20:00Z" w16du:dateUtc="2026-01-29T22:20:00Z">
            <w:rPr>
              <w:spacing w:val="-15"/>
              <w:sz w:val="24"/>
            </w:rPr>
          </w:rPrChange>
        </w:rPr>
        <w:t xml:space="preserve"> </w:t>
      </w:r>
      <w:r w:rsidRPr="00971936">
        <w:rPr>
          <w:sz w:val="24"/>
          <w:szCs w:val="24"/>
        </w:rPr>
        <w:t>and</w:t>
      </w:r>
      <w:r w:rsidRPr="003F6436">
        <w:rPr>
          <w:spacing w:val="-12"/>
          <w:sz w:val="24"/>
          <w:rPrChange w:id="5235" w:author="EOAI" w:date="2026-01-29T17:20:00Z" w16du:dateUtc="2026-01-29T22:20:00Z">
            <w:rPr>
              <w:spacing w:val="-15"/>
              <w:sz w:val="24"/>
            </w:rPr>
          </w:rPrChange>
        </w:rPr>
        <w:t xml:space="preserve"> </w:t>
      </w:r>
      <w:r w:rsidRPr="00971936">
        <w:rPr>
          <w:sz w:val="24"/>
          <w:szCs w:val="24"/>
        </w:rPr>
        <w:t>preferences</w:t>
      </w:r>
      <w:r w:rsidRPr="003F6436">
        <w:rPr>
          <w:spacing w:val="-9"/>
          <w:sz w:val="24"/>
          <w:rPrChange w:id="5236" w:author="EOAI" w:date="2026-01-29T17:20:00Z" w16du:dateUtc="2026-01-29T22:20:00Z">
            <w:rPr>
              <w:spacing w:val="-15"/>
              <w:sz w:val="24"/>
            </w:rPr>
          </w:rPrChange>
        </w:rPr>
        <w:t xml:space="preserve"> </w:t>
      </w:r>
      <w:r w:rsidRPr="00971936">
        <w:rPr>
          <w:sz w:val="24"/>
          <w:szCs w:val="24"/>
        </w:rPr>
        <w:t>are</w:t>
      </w:r>
      <w:r w:rsidRPr="003F6436">
        <w:rPr>
          <w:spacing w:val="-14"/>
          <w:sz w:val="24"/>
          <w:rPrChange w:id="5237" w:author="EOAI" w:date="2026-01-29T17:20:00Z" w16du:dateUtc="2026-01-29T22:20:00Z">
            <w:rPr>
              <w:spacing w:val="-15"/>
              <w:sz w:val="24"/>
            </w:rPr>
          </w:rPrChange>
        </w:rPr>
        <w:t xml:space="preserve"> </w:t>
      </w:r>
      <w:r w:rsidRPr="00971936">
        <w:rPr>
          <w:sz w:val="24"/>
          <w:szCs w:val="24"/>
        </w:rPr>
        <w:t>accurately</w:t>
      </w:r>
      <w:r w:rsidRPr="003F6436">
        <w:rPr>
          <w:spacing w:val="-19"/>
          <w:sz w:val="24"/>
          <w:rPrChange w:id="5238" w:author="EOAI" w:date="2026-01-29T17:20:00Z" w16du:dateUtc="2026-01-29T22:20:00Z">
            <w:rPr>
              <w:spacing w:val="-15"/>
              <w:sz w:val="24"/>
            </w:rPr>
          </w:rPrChange>
        </w:rPr>
        <w:t xml:space="preserve"> </w:t>
      </w:r>
      <w:r w:rsidRPr="00971936">
        <w:rPr>
          <w:sz w:val="24"/>
          <w:szCs w:val="24"/>
        </w:rPr>
        <w:t>incorporated</w:t>
      </w:r>
      <w:r w:rsidRPr="003F6436">
        <w:rPr>
          <w:spacing w:val="-9"/>
          <w:sz w:val="24"/>
          <w:rPrChange w:id="5239" w:author="EOAI" w:date="2026-01-29T17:20:00Z" w16du:dateUtc="2026-01-29T22:20:00Z">
            <w:rPr>
              <w:spacing w:val="-15"/>
              <w:sz w:val="24"/>
            </w:rPr>
          </w:rPrChange>
        </w:rPr>
        <w:t xml:space="preserve"> </w:t>
      </w:r>
      <w:r w:rsidRPr="00971936">
        <w:rPr>
          <w:sz w:val="24"/>
          <w:szCs w:val="24"/>
        </w:rPr>
        <w:t>therein</w:t>
      </w:r>
      <w:r w:rsidRPr="003F6436">
        <w:rPr>
          <w:spacing w:val="-9"/>
          <w:sz w:val="24"/>
          <w:rPrChange w:id="5240" w:author="EOAI" w:date="2026-01-29T17:20:00Z" w16du:dateUtc="2026-01-29T22:20:00Z">
            <w:rPr>
              <w:spacing w:val="-13"/>
              <w:sz w:val="24"/>
            </w:rPr>
          </w:rPrChange>
        </w:rPr>
        <w:t xml:space="preserve"> </w:t>
      </w:r>
      <w:r w:rsidRPr="00971936">
        <w:rPr>
          <w:sz w:val="24"/>
          <w:szCs w:val="24"/>
        </w:rPr>
        <w:t>and</w:t>
      </w:r>
      <w:r w:rsidRPr="00971936">
        <w:rPr>
          <w:spacing w:val="-9"/>
          <w:sz w:val="24"/>
          <w:szCs w:val="24"/>
        </w:rPr>
        <w:t xml:space="preserve"> </w:t>
      </w:r>
      <w:r w:rsidRPr="00971936">
        <w:rPr>
          <w:sz w:val="24"/>
          <w:szCs w:val="24"/>
        </w:rPr>
        <w:t>that</w:t>
      </w:r>
      <w:r w:rsidRPr="00971936">
        <w:rPr>
          <w:spacing w:val="-9"/>
          <w:sz w:val="24"/>
          <w:szCs w:val="24"/>
        </w:rPr>
        <w:t xml:space="preserve"> </w:t>
      </w:r>
      <w:r w:rsidRPr="00971936">
        <w:rPr>
          <w:sz w:val="24"/>
          <w:szCs w:val="24"/>
        </w:rPr>
        <w:t>the</w:t>
      </w:r>
      <w:r w:rsidRPr="003F6436">
        <w:rPr>
          <w:spacing w:val="-9"/>
          <w:sz w:val="24"/>
          <w:rPrChange w:id="5241" w:author="EOAI" w:date="2026-01-29T17:20:00Z" w16du:dateUtc="2026-01-29T22:20:00Z">
            <w:rPr>
              <w:spacing w:val="-10"/>
              <w:sz w:val="24"/>
            </w:rPr>
          </w:rPrChange>
        </w:rPr>
        <w:t xml:space="preserve"> </w:t>
      </w:r>
      <w:r w:rsidRPr="00971936">
        <w:rPr>
          <w:sz w:val="24"/>
          <w:szCs w:val="24"/>
        </w:rPr>
        <w:lastRenderedPageBreak/>
        <w:t>Residence</w:t>
      </w:r>
      <w:r w:rsidRPr="003F6436">
        <w:rPr>
          <w:spacing w:val="-9"/>
          <w:sz w:val="24"/>
          <w:rPrChange w:id="5242" w:author="EOAI" w:date="2026-01-29T17:20:00Z" w16du:dateUtc="2026-01-29T22:20:00Z">
            <w:rPr>
              <w:spacing w:val="-11"/>
              <w:sz w:val="24"/>
            </w:rPr>
          </w:rPrChange>
        </w:rPr>
        <w:t xml:space="preserve"> </w:t>
      </w:r>
      <w:proofErr w:type="gramStart"/>
      <w:r w:rsidRPr="00971936">
        <w:rPr>
          <w:sz w:val="24"/>
          <w:szCs w:val="24"/>
        </w:rPr>
        <w:t>is</w:t>
      </w:r>
      <w:r w:rsidRPr="003F6436">
        <w:rPr>
          <w:spacing w:val="-9"/>
          <w:sz w:val="24"/>
          <w:rPrChange w:id="5243" w:author="EOAI" w:date="2026-01-29T17:20:00Z" w16du:dateUtc="2026-01-29T22:20:00Z">
            <w:rPr>
              <w:spacing w:val="-11"/>
              <w:sz w:val="24"/>
            </w:rPr>
          </w:rPrChange>
        </w:rPr>
        <w:t xml:space="preserve"> </w:t>
      </w:r>
      <w:r w:rsidRPr="00971936">
        <w:rPr>
          <w:sz w:val="24"/>
          <w:szCs w:val="24"/>
        </w:rPr>
        <w:t>capable of</w:t>
      </w:r>
      <w:r w:rsidRPr="003F6436">
        <w:rPr>
          <w:spacing w:val="-19"/>
          <w:sz w:val="24"/>
          <w:rPrChange w:id="5244" w:author="EOAI" w:date="2026-01-29T17:20:00Z" w16du:dateUtc="2026-01-29T22:20:00Z">
            <w:rPr>
              <w:spacing w:val="-15"/>
              <w:sz w:val="24"/>
            </w:rPr>
          </w:rPrChange>
        </w:rPr>
        <w:t xml:space="preserve"> </w:t>
      </w:r>
      <w:r w:rsidRPr="00971936">
        <w:rPr>
          <w:sz w:val="24"/>
          <w:szCs w:val="24"/>
        </w:rPr>
        <w:t>meeting</w:t>
      </w:r>
      <w:proofErr w:type="gramEnd"/>
      <w:r w:rsidRPr="003F6436">
        <w:rPr>
          <w:spacing w:val="-19"/>
          <w:sz w:val="24"/>
          <w:rPrChange w:id="5245" w:author="EOAI" w:date="2026-01-29T17:20:00Z" w16du:dateUtc="2026-01-29T22:20:00Z">
            <w:rPr>
              <w:spacing w:val="-15"/>
              <w:sz w:val="24"/>
            </w:rPr>
          </w:rPrChange>
        </w:rPr>
        <w:t xml:space="preserve"> </w:t>
      </w:r>
      <w:r w:rsidRPr="00971936">
        <w:rPr>
          <w:sz w:val="24"/>
          <w:szCs w:val="24"/>
        </w:rPr>
        <w:t>the</w:t>
      </w:r>
      <w:r w:rsidRPr="003F6436">
        <w:rPr>
          <w:spacing w:val="-19"/>
          <w:sz w:val="24"/>
          <w:rPrChange w:id="5246" w:author="EOAI" w:date="2026-01-29T17:20:00Z" w16du:dateUtc="2026-01-29T22:20:00Z">
            <w:rPr>
              <w:spacing w:val="-15"/>
              <w:sz w:val="24"/>
            </w:rPr>
          </w:rPrChange>
        </w:rPr>
        <w:t xml:space="preserve"> </w:t>
      </w:r>
      <w:r w:rsidRPr="00971936">
        <w:rPr>
          <w:sz w:val="24"/>
          <w:szCs w:val="24"/>
        </w:rPr>
        <w:t>Resident's</w:t>
      </w:r>
      <w:r w:rsidRPr="003F6436">
        <w:rPr>
          <w:spacing w:val="-19"/>
          <w:sz w:val="24"/>
          <w:rPrChange w:id="5247" w:author="EOAI" w:date="2026-01-29T17:20:00Z" w16du:dateUtc="2026-01-29T22:20:00Z">
            <w:rPr>
              <w:spacing w:val="-15"/>
              <w:sz w:val="24"/>
            </w:rPr>
          </w:rPrChange>
        </w:rPr>
        <w:t xml:space="preserve"> </w:t>
      </w:r>
      <w:r w:rsidRPr="00971936">
        <w:rPr>
          <w:sz w:val="24"/>
          <w:szCs w:val="24"/>
        </w:rPr>
        <w:t>needs</w:t>
      </w:r>
      <w:r w:rsidRPr="003F6436">
        <w:rPr>
          <w:spacing w:val="-19"/>
          <w:sz w:val="24"/>
          <w:rPrChange w:id="5248" w:author="EOAI" w:date="2026-01-29T17:20:00Z" w16du:dateUtc="2026-01-29T22:20:00Z">
            <w:rPr>
              <w:spacing w:val="-15"/>
              <w:sz w:val="24"/>
            </w:rPr>
          </w:rPrChange>
        </w:rPr>
        <w:t xml:space="preserve"> </w:t>
      </w:r>
      <w:r w:rsidRPr="00971936">
        <w:rPr>
          <w:sz w:val="24"/>
          <w:szCs w:val="24"/>
        </w:rPr>
        <w:t>in</w:t>
      </w:r>
      <w:r w:rsidRPr="003F6436">
        <w:rPr>
          <w:spacing w:val="-19"/>
          <w:sz w:val="24"/>
          <w:rPrChange w:id="5249" w:author="EOAI" w:date="2026-01-29T17:20:00Z" w16du:dateUtc="2026-01-29T22:20:00Z">
            <w:rPr>
              <w:spacing w:val="-15"/>
              <w:sz w:val="24"/>
            </w:rPr>
          </w:rPrChange>
        </w:rPr>
        <w:t xml:space="preserve"> </w:t>
      </w:r>
      <w:r w:rsidRPr="00971936">
        <w:rPr>
          <w:sz w:val="24"/>
          <w:szCs w:val="24"/>
        </w:rPr>
        <w:t>accordance</w:t>
      </w:r>
      <w:r w:rsidRPr="003F6436">
        <w:rPr>
          <w:spacing w:val="-19"/>
          <w:sz w:val="24"/>
          <w:rPrChange w:id="5250" w:author="EOAI" w:date="2026-01-29T17:20:00Z" w16du:dateUtc="2026-01-29T22:20:00Z">
            <w:rPr>
              <w:spacing w:val="-15"/>
              <w:sz w:val="24"/>
            </w:rPr>
          </w:rPrChange>
        </w:rPr>
        <w:t xml:space="preserve"> </w:t>
      </w:r>
      <w:r w:rsidRPr="00971936">
        <w:rPr>
          <w:sz w:val="24"/>
          <w:szCs w:val="24"/>
        </w:rPr>
        <w:t>with</w:t>
      </w:r>
      <w:r w:rsidRPr="003F6436">
        <w:rPr>
          <w:spacing w:val="-17"/>
          <w:sz w:val="24"/>
          <w:rPrChange w:id="5251" w:author="EOAI" w:date="2026-01-29T17:20:00Z" w16du:dateUtc="2026-01-29T22:20:00Z">
            <w:rPr>
              <w:spacing w:val="-15"/>
              <w:sz w:val="24"/>
            </w:rPr>
          </w:rPrChange>
        </w:rPr>
        <w:t xml:space="preserve"> </w:t>
      </w:r>
      <w:r w:rsidRPr="00971936">
        <w:rPr>
          <w:sz w:val="24"/>
          <w:szCs w:val="24"/>
        </w:rPr>
        <w:t>651</w:t>
      </w:r>
      <w:r w:rsidRPr="003F6436">
        <w:rPr>
          <w:spacing w:val="-17"/>
          <w:sz w:val="24"/>
          <w:rPrChange w:id="5252" w:author="EOAI" w:date="2026-01-29T17:20:00Z" w16du:dateUtc="2026-01-29T22:20:00Z">
            <w:rPr>
              <w:spacing w:val="-15"/>
              <w:sz w:val="24"/>
            </w:rPr>
          </w:rPrChange>
        </w:rPr>
        <w:t xml:space="preserve"> </w:t>
      </w:r>
      <w:r w:rsidRPr="00971936">
        <w:rPr>
          <w:sz w:val="24"/>
          <w:szCs w:val="24"/>
        </w:rPr>
        <w:t>CMR</w:t>
      </w:r>
      <w:r w:rsidRPr="00971936">
        <w:rPr>
          <w:spacing w:val="-15"/>
          <w:sz w:val="24"/>
          <w:szCs w:val="24"/>
        </w:rPr>
        <w:t xml:space="preserve"> </w:t>
      </w:r>
      <w:r w:rsidRPr="00971936">
        <w:rPr>
          <w:sz w:val="24"/>
          <w:szCs w:val="24"/>
        </w:rPr>
        <w:t>12.00.</w:t>
      </w:r>
      <w:r w:rsidRPr="003F6436">
        <w:rPr>
          <w:spacing w:val="25"/>
          <w:sz w:val="24"/>
          <w:rPrChange w:id="5253" w:author="EOAI" w:date="2026-01-29T17:20:00Z" w16du:dateUtc="2026-01-29T22:20:00Z">
            <w:rPr>
              <w:spacing w:val="-15"/>
              <w:sz w:val="24"/>
            </w:rPr>
          </w:rPrChange>
        </w:rPr>
        <w:t xml:space="preserve"> </w:t>
      </w:r>
      <w:r w:rsidRPr="00971936">
        <w:rPr>
          <w:sz w:val="24"/>
          <w:szCs w:val="24"/>
        </w:rPr>
        <w:t>The</w:t>
      </w:r>
      <w:r w:rsidRPr="003F6436">
        <w:rPr>
          <w:spacing w:val="-19"/>
          <w:sz w:val="24"/>
          <w:rPrChange w:id="5254" w:author="EOAI" w:date="2026-01-29T17:20:00Z" w16du:dateUtc="2026-01-29T22:20:00Z">
            <w:rPr>
              <w:spacing w:val="-15"/>
              <w:sz w:val="24"/>
            </w:rPr>
          </w:rPrChange>
        </w:rPr>
        <w:t xml:space="preserve"> </w:t>
      </w:r>
      <w:r w:rsidRPr="00971936">
        <w:rPr>
          <w:sz w:val="24"/>
          <w:szCs w:val="24"/>
        </w:rPr>
        <w:t>initial</w:t>
      </w:r>
      <w:r w:rsidRPr="003F6436">
        <w:rPr>
          <w:spacing w:val="-19"/>
          <w:sz w:val="24"/>
          <w:rPrChange w:id="5255" w:author="EOAI" w:date="2026-01-29T17:20:00Z" w16du:dateUtc="2026-01-29T22:20:00Z">
            <w:rPr>
              <w:spacing w:val="-15"/>
              <w:sz w:val="24"/>
            </w:rPr>
          </w:rPrChange>
        </w:rPr>
        <w:t xml:space="preserve"> </w:t>
      </w:r>
      <w:del w:id="5256" w:author="EOAI" w:date="2026-01-29T17:20:00Z" w16du:dateUtc="2026-01-29T22:20:00Z">
        <w:r w:rsidRPr="00971936">
          <w:rPr>
            <w:sz w:val="24"/>
            <w:szCs w:val="24"/>
          </w:rPr>
          <w:delText>service</w:delText>
        </w:r>
        <w:r w:rsidRPr="00690A2E">
          <w:rPr>
            <w:spacing w:val="-15"/>
            <w:sz w:val="24"/>
          </w:rPr>
          <w:delText xml:space="preserve"> </w:delText>
        </w:r>
        <w:r w:rsidRPr="00971936">
          <w:rPr>
            <w:sz w:val="24"/>
            <w:szCs w:val="24"/>
          </w:rPr>
          <w:delText>plan</w:delText>
        </w:r>
      </w:del>
      <w:ins w:id="5257" w:author="EOAI" w:date="2026-01-29T17:20:00Z" w16du:dateUtc="2026-01-29T22:20:00Z">
        <w:r w:rsidR="008121B7">
          <w:rPr>
            <w:sz w:val="24"/>
            <w:szCs w:val="24"/>
          </w:rPr>
          <w:t>Service Plan</w:t>
        </w:r>
      </w:ins>
      <w:r w:rsidR="008121B7" w:rsidRPr="00971936">
        <w:rPr>
          <w:sz w:val="24"/>
          <w:szCs w:val="24"/>
        </w:rPr>
        <w:t xml:space="preserve"> </w:t>
      </w:r>
      <w:r w:rsidRPr="00971936">
        <w:rPr>
          <w:sz w:val="24"/>
          <w:szCs w:val="24"/>
        </w:rPr>
        <w:t>shall</w:t>
      </w:r>
      <w:r w:rsidRPr="003F6436">
        <w:rPr>
          <w:spacing w:val="-12"/>
          <w:sz w:val="24"/>
          <w:rPrChange w:id="5258" w:author="EOAI" w:date="2026-01-29T17:20:00Z" w16du:dateUtc="2026-01-29T22:20:00Z">
            <w:rPr>
              <w:spacing w:val="-15"/>
              <w:sz w:val="24"/>
            </w:rPr>
          </w:rPrChange>
        </w:rPr>
        <w:t xml:space="preserve"> </w:t>
      </w:r>
      <w:r w:rsidRPr="00971936">
        <w:rPr>
          <w:sz w:val="24"/>
          <w:szCs w:val="24"/>
        </w:rPr>
        <w:t>be</w:t>
      </w:r>
      <w:r w:rsidRPr="003F6436">
        <w:rPr>
          <w:spacing w:val="-13"/>
          <w:sz w:val="24"/>
          <w:rPrChange w:id="5259" w:author="EOAI" w:date="2026-01-29T17:20:00Z" w16du:dateUtc="2026-01-29T22:20:00Z">
            <w:rPr>
              <w:spacing w:val="-15"/>
              <w:sz w:val="24"/>
            </w:rPr>
          </w:rPrChange>
        </w:rPr>
        <w:t xml:space="preserve"> </w:t>
      </w:r>
      <w:r w:rsidRPr="00971936">
        <w:rPr>
          <w:sz w:val="24"/>
          <w:szCs w:val="24"/>
        </w:rPr>
        <w:t>in</w:t>
      </w:r>
      <w:r w:rsidRPr="003F6436">
        <w:rPr>
          <w:spacing w:val="-10"/>
          <w:sz w:val="24"/>
          <w:rPrChange w:id="5260" w:author="EOAI" w:date="2026-01-29T17:20:00Z" w16du:dateUtc="2026-01-29T22:20:00Z">
            <w:rPr>
              <w:spacing w:val="-14"/>
              <w:sz w:val="24"/>
            </w:rPr>
          </w:rPrChange>
        </w:rPr>
        <w:t xml:space="preserve"> </w:t>
      </w:r>
      <w:r w:rsidRPr="00971936">
        <w:rPr>
          <w:sz w:val="24"/>
          <w:szCs w:val="24"/>
        </w:rPr>
        <w:t>writing,</w:t>
      </w:r>
      <w:r w:rsidRPr="003F6436">
        <w:rPr>
          <w:spacing w:val="-14"/>
          <w:sz w:val="24"/>
          <w:rPrChange w:id="5261" w:author="EOAI" w:date="2026-01-29T17:20:00Z" w16du:dateUtc="2026-01-29T22:20:00Z">
            <w:rPr>
              <w:spacing w:val="-13"/>
              <w:sz w:val="24"/>
            </w:rPr>
          </w:rPrChange>
        </w:rPr>
        <w:t xml:space="preserve"> </w:t>
      </w:r>
      <w:r w:rsidRPr="00971936">
        <w:rPr>
          <w:sz w:val="24"/>
          <w:szCs w:val="24"/>
        </w:rPr>
        <w:t>signed</w:t>
      </w:r>
      <w:r w:rsidRPr="003F6436">
        <w:rPr>
          <w:spacing w:val="-12"/>
          <w:sz w:val="24"/>
          <w:rPrChange w:id="5262" w:author="EOAI" w:date="2026-01-29T17:20:00Z" w16du:dateUtc="2026-01-29T22:20:00Z">
            <w:rPr>
              <w:spacing w:val="-14"/>
              <w:sz w:val="24"/>
            </w:rPr>
          </w:rPrChange>
        </w:rPr>
        <w:t xml:space="preserve"> </w:t>
      </w:r>
      <w:r w:rsidRPr="00971936">
        <w:rPr>
          <w:sz w:val="24"/>
          <w:szCs w:val="24"/>
        </w:rPr>
        <w:t>and</w:t>
      </w:r>
      <w:r w:rsidRPr="003F6436">
        <w:rPr>
          <w:spacing w:val="-13"/>
          <w:sz w:val="24"/>
          <w:rPrChange w:id="5263" w:author="EOAI" w:date="2026-01-29T17:20:00Z" w16du:dateUtc="2026-01-29T22:20:00Z">
            <w:rPr>
              <w:spacing w:val="-14"/>
              <w:sz w:val="24"/>
            </w:rPr>
          </w:rPrChange>
        </w:rPr>
        <w:t xml:space="preserve"> </w:t>
      </w:r>
      <w:r w:rsidRPr="00971936">
        <w:rPr>
          <w:sz w:val="24"/>
          <w:szCs w:val="24"/>
        </w:rPr>
        <w:t>dated</w:t>
      </w:r>
      <w:r w:rsidRPr="003F6436">
        <w:rPr>
          <w:spacing w:val="-14"/>
          <w:sz w:val="24"/>
          <w:rPrChange w:id="5264" w:author="EOAI" w:date="2026-01-29T17:20:00Z" w16du:dateUtc="2026-01-29T22:20:00Z">
            <w:rPr>
              <w:spacing w:val="-15"/>
              <w:sz w:val="24"/>
            </w:rPr>
          </w:rPrChange>
        </w:rPr>
        <w:t xml:space="preserve"> </w:t>
      </w:r>
      <w:r w:rsidRPr="00971936">
        <w:rPr>
          <w:sz w:val="24"/>
          <w:szCs w:val="24"/>
        </w:rPr>
        <w:t>by</w:t>
      </w:r>
      <w:r w:rsidRPr="003F6436">
        <w:rPr>
          <w:spacing w:val="-19"/>
          <w:sz w:val="24"/>
          <w:rPrChange w:id="5265" w:author="EOAI" w:date="2026-01-29T17:20:00Z" w16du:dateUtc="2026-01-29T22:20:00Z">
            <w:rPr>
              <w:spacing w:val="-15"/>
              <w:sz w:val="24"/>
            </w:rPr>
          </w:rPrChange>
        </w:rPr>
        <w:t xml:space="preserve"> </w:t>
      </w:r>
      <w:r w:rsidRPr="00971936">
        <w:rPr>
          <w:sz w:val="24"/>
          <w:szCs w:val="24"/>
        </w:rPr>
        <w:t>the</w:t>
      </w:r>
      <w:r w:rsidRPr="003F6436">
        <w:rPr>
          <w:spacing w:val="-13"/>
          <w:sz w:val="24"/>
          <w:rPrChange w:id="5266" w:author="EOAI" w:date="2026-01-29T17:20:00Z" w16du:dateUtc="2026-01-29T22:20:00Z">
            <w:rPr>
              <w:spacing w:val="-14"/>
              <w:sz w:val="24"/>
            </w:rPr>
          </w:rPrChange>
        </w:rPr>
        <w:t xml:space="preserve"> </w:t>
      </w:r>
      <w:r w:rsidRPr="00971936">
        <w:rPr>
          <w:sz w:val="24"/>
          <w:szCs w:val="24"/>
        </w:rPr>
        <w:t>Resident</w:t>
      </w:r>
      <w:r w:rsidRPr="003F6436">
        <w:rPr>
          <w:spacing w:val="-10"/>
          <w:sz w:val="24"/>
          <w:rPrChange w:id="5267" w:author="EOAI" w:date="2026-01-29T17:20:00Z" w16du:dateUtc="2026-01-29T22:20:00Z">
            <w:rPr>
              <w:spacing w:val="-11"/>
              <w:sz w:val="24"/>
            </w:rPr>
          </w:rPrChange>
        </w:rPr>
        <w:t xml:space="preserve"> </w:t>
      </w:r>
      <w:r w:rsidRPr="00971936">
        <w:rPr>
          <w:sz w:val="24"/>
          <w:szCs w:val="24"/>
        </w:rPr>
        <w:t>or</w:t>
      </w:r>
      <w:r w:rsidRPr="003F6436">
        <w:rPr>
          <w:spacing w:val="-10"/>
          <w:sz w:val="24"/>
          <w:rPrChange w:id="5268" w:author="EOAI" w:date="2026-01-29T17:20:00Z" w16du:dateUtc="2026-01-29T22:20:00Z">
            <w:rPr>
              <w:spacing w:val="-11"/>
              <w:sz w:val="24"/>
            </w:rPr>
          </w:rPrChange>
        </w:rPr>
        <w:t xml:space="preserve"> </w:t>
      </w:r>
      <w:r w:rsidRPr="00971936">
        <w:rPr>
          <w:sz w:val="24"/>
          <w:szCs w:val="24"/>
        </w:rPr>
        <w:t>his</w:t>
      </w:r>
      <w:r w:rsidRPr="00971936">
        <w:rPr>
          <w:spacing w:val="-10"/>
          <w:sz w:val="24"/>
          <w:szCs w:val="24"/>
        </w:rPr>
        <w:t xml:space="preserve"> </w:t>
      </w:r>
      <w:r w:rsidRPr="00971936">
        <w:rPr>
          <w:sz w:val="24"/>
          <w:szCs w:val="24"/>
        </w:rPr>
        <w:t>or</w:t>
      </w:r>
      <w:r w:rsidRPr="003F6436">
        <w:rPr>
          <w:spacing w:val="-10"/>
          <w:sz w:val="24"/>
          <w:rPrChange w:id="5269" w:author="EOAI" w:date="2026-01-29T17:20:00Z" w16du:dateUtc="2026-01-29T22:20:00Z">
            <w:rPr>
              <w:spacing w:val="-11"/>
              <w:sz w:val="24"/>
            </w:rPr>
          </w:rPrChange>
        </w:rPr>
        <w:t xml:space="preserve"> </w:t>
      </w:r>
      <w:r w:rsidRPr="00971936">
        <w:rPr>
          <w:sz w:val="24"/>
          <w:szCs w:val="24"/>
        </w:rPr>
        <w:t>her</w:t>
      </w:r>
      <w:r w:rsidRPr="00971936">
        <w:rPr>
          <w:spacing w:val="-12"/>
          <w:sz w:val="24"/>
          <w:szCs w:val="24"/>
        </w:rPr>
        <w:t xml:space="preserve"> </w:t>
      </w:r>
      <w:r w:rsidRPr="00971936">
        <w:rPr>
          <w:sz w:val="24"/>
          <w:szCs w:val="24"/>
        </w:rPr>
        <w:t>Legal</w:t>
      </w:r>
      <w:r w:rsidRPr="003F6436">
        <w:rPr>
          <w:spacing w:val="-10"/>
          <w:sz w:val="24"/>
          <w:rPrChange w:id="5270" w:author="EOAI" w:date="2026-01-29T17:20:00Z" w16du:dateUtc="2026-01-29T22:20:00Z">
            <w:rPr>
              <w:spacing w:val="-11"/>
              <w:sz w:val="24"/>
            </w:rPr>
          </w:rPrChange>
        </w:rPr>
        <w:t xml:space="preserve"> </w:t>
      </w:r>
      <w:r w:rsidRPr="00971936">
        <w:rPr>
          <w:sz w:val="24"/>
          <w:szCs w:val="24"/>
        </w:rPr>
        <w:t>Representative,</w:t>
      </w:r>
      <w:r w:rsidRPr="003F6436">
        <w:rPr>
          <w:spacing w:val="-10"/>
          <w:sz w:val="24"/>
          <w:rPrChange w:id="5271" w:author="EOAI" w:date="2026-01-29T17:20:00Z" w16du:dateUtc="2026-01-29T22:20:00Z">
            <w:rPr>
              <w:spacing w:val="-14"/>
              <w:sz w:val="24"/>
            </w:rPr>
          </w:rPrChange>
        </w:rPr>
        <w:t xml:space="preserve"> </w:t>
      </w:r>
      <w:r w:rsidRPr="00971936">
        <w:rPr>
          <w:sz w:val="24"/>
          <w:szCs w:val="24"/>
        </w:rPr>
        <w:t>and by the Sponsor or his or her</w:t>
      </w:r>
      <w:r w:rsidRPr="003F6436">
        <w:rPr>
          <w:spacing w:val="-17"/>
          <w:sz w:val="24"/>
          <w:rPrChange w:id="5272" w:author="EOAI" w:date="2026-01-29T17:20:00Z" w16du:dateUtc="2026-01-29T22:20:00Z">
            <w:rPr>
              <w:sz w:val="24"/>
            </w:rPr>
          </w:rPrChange>
        </w:rPr>
        <w:t xml:space="preserve"> </w:t>
      </w:r>
      <w:r w:rsidRPr="00971936">
        <w:rPr>
          <w:sz w:val="24"/>
          <w:szCs w:val="24"/>
        </w:rPr>
        <w:t>representative.</w:t>
      </w:r>
    </w:p>
    <w:p w14:paraId="53C534C7" w14:textId="77777777" w:rsidR="00361503" w:rsidRPr="00ED64F5" w:rsidRDefault="00361503" w:rsidP="00C3338C">
      <w:pPr>
        <w:pStyle w:val="BodyText"/>
        <w:spacing w:before="6"/>
      </w:pPr>
    </w:p>
    <w:p w14:paraId="7C09D929" w14:textId="77777777" w:rsidR="007F2034" w:rsidRDefault="00393629">
      <w:pPr>
        <w:pStyle w:val="ListParagraph"/>
        <w:numPr>
          <w:ilvl w:val="0"/>
          <w:numId w:val="189"/>
        </w:numPr>
        <w:tabs>
          <w:tab w:val="left" w:pos="1779"/>
        </w:tabs>
        <w:spacing w:before="59"/>
        <w:ind w:left="1080"/>
        <w:rPr>
          <w:sz w:val="24"/>
          <w:szCs w:val="24"/>
        </w:rPr>
        <w:pPrChange w:id="5273" w:author="EOAI" w:date="2026-01-29T17:20:00Z" w16du:dateUtc="2026-01-29T22:20:00Z">
          <w:pPr>
            <w:pStyle w:val="ListParagraph"/>
            <w:numPr>
              <w:numId w:val="287"/>
            </w:numPr>
            <w:tabs>
              <w:tab w:val="left" w:pos="1779"/>
            </w:tabs>
            <w:ind w:left="1779" w:hanging="459"/>
          </w:pPr>
        </w:pPrChange>
      </w:pPr>
      <w:r w:rsidRPr="007F2034">
        <w:rPr>
          <w:sz w:val="24"/>
          <w:szCs w:val="24"/>
          <w:u w:val="single"/>
        </w:rPr>
        <w:t>Service Plan</w:t>
      </w:r>
      <w:r w:rsidRPr="003F6436">
        <w:rPr>
          <w:spacing w:val="-12"/>
          <w:sz w:val="24"/>
          <w:u w:val="single"/>
          <w:rPrChange w:id="5274" w:author="EOAI" w:date="2026-01-29T17:20:00Z" w16du:dateUtc="2026-01-29T22:20:00Z">
            <w:rPr>
              <w:sz w:val="24"/>
              <w:u w:val="single"/>
            </w:rPr>
          </w:rPrChange>
        </w:rPr>
        <w:t xml:space="preserve"> </w:t>
      </w:r>
      <w:r w:rsidRPr="003F6436">
        <w:rPr>
          <w:sz w:val="24"/>
          <w:u w:val="single"/>
          <w:rPrChange w:id="5275" w:author="EOAI" w:date="2026-01-29T17:20:00Z" w16du:dateUtc="2026-01-29T22:20:00Z">
            <w:rPr>
              <w:spacing w:val="-2"/>
              <w:sz w:val="24"/>
              <w:u w:val="single"/>
            </w:rPr>
          </w:rPrChange>
        </w:rPr>
        <w:t>Requirements</w:t>
      </w:r>
      <w:r w:rsidRPr="003F6436">
        <w:rPr>
          <w:sz w:val="24"/>
          <w:rPrChange w:id="5276" w:author="EOAI" w:date="2026-01-29T17:20:00Z" w16du:dateUtc="2026-01-29T22:20:00Z">
            <w:rPr>
              <w:spacing w:val="-2"/>
              <w:sz w:val="24"/>
            </w:rPr>
          </w:rPrChange>
        </w:rPr>
        <w:t>.</w:t>
      </w:r>
    </w:p>
    <w:p w14:paraId="45BF8CC5" w14:textId="1E43F534" w:rsidR="00EF364B" w:rsidRPr="00D06D00" w:rsidRDefault="00EF364B">
      <w:pPr>
        <w:pStyle w:val="ListParagraph"/>
        <w:numPr>
          <w:ilvl w:val="0"/>
          <w:numId w:val="195"/>
        </w:numPr>
        <w:tabs>
          <w:tab w:val="left" w:pos="2119"/>
        </w:tabs>
        <w:spacing w:before="0"/>
        <w:ind w:left="1800" w:right="113"/>
        <w:rPr>
          <w:sz w:val="24"/>
          <w:szCs w:val="24"/>
        </w:rPr>
        <w:pPrChange w:id="5277" w:author="EOAI" w:date="2026-01-29T17:20:00Z" w16du:dateUtc="2026-01-29T22:20:00Z">
          <w:pPr>
            <w:pStyle w:val="ListParagraph"/>
            <w:numPr>
              <w:ilvl w:val="1"/>
              <w:numId w:val="287"/>
            </w:numPr>
            <w:tabs>
              <w:tab w:val="left" w:pos="2119"/>
            </w:tabs>
            <w:spacing w:before="3" w:line="244" w:lineRule="auto"/>
            <w:ind w:right="157" w:hanging="436"/>
          </w:pPr>
        </w:pPrChange>
      </w:pPr>
      <w:r w:rsidRPr="0065674F">
        <w:rPr>
          <w:sz w:val="24"/>
          <w:szCs w:val="24"/>
        </w:rPr>
        <w:t>Each</w:t>
      </w:r>
      <w:r w:rsidRPr="003F6436">
        <w:rPr>
          <w:spacing w:val="-3"/>
          <w:sz w:val="24"/>
          <w:rPrChange w:id="5278" w:author="EOAI" w:date="2026-01-29T17:20:00Z" w16du:dateUtc="2026-01-29T22:20:00Z">
            <w:rPr>
              <w:spacing w:val="-5"/>
              <w:sz w:val="24"/>
            </w:rPr>
          </w:rPrChange>
        </w:rPr>
        <w:t xml:space="preserve"> </w:t>
      </w:r>
      <w:del w:id="5279" w:author="EOAI" w:date="2026-01-29T17:20:00Z" w16du:dateUtc="2026-01-29T22:20:00Z">
        <w:r w:rsidRPr="0065674F">
          <w:rPr>
            <w:sz w:val="24"/>
            <w:szCs w:val="24"/>
          </w:rPr>
          <w:delText>service</w:delText>
        </w:r>
        <w:r w:rsidRPr="00690A2E">
          <w:rPr>
            <w:spacing w:val="-3"/>
            <w:sz w:val="24"/>
          </w:rPr>
          <w:delText xml:space="preserve"> </w:delText>
        </w:r>
        <w:r w:rsidRPr="0065674F">
          <w:rPr>
            <w:sz w:val="24"/>
            <w:szCs w:val="24"/>
          </w:rPr>
          <w:delText>plan</w:delText>
        </w:r>
      </w:del>
      <w:ins w:id="5280" w:author="EOAI" w:date="2026-01-29T17:20:00Z" w16du:dateUtc="2026-01-29T22:20:00Z">
        <w:r w:rsidR="008121B7">
          <w:rPr>
            <w:sz w:val="24"/>
            <w:szCs w:val="24"/>
          </w:rPr>
          <w:t>Service Plan</w:t>
        </w:r>
      </w:ins>
      <w:r w:rsidR="008121B7" w:rsidRPr="003F6436">
        <w:rPr>
          <w:sz w:val="24"/>
          <w:rPrChange w:id="5281" w:author="EOAI" w:date="2026-01-29T17:20:00Z" w16du:dateUtc="2026-01-29T22:20:00Z">
            <w:rPr>
              <w:spacing w:val="-3"/>
              <w:sz w:val="24"/>
            </w:rPr>
          </w:rPrChange>
        </w:rPr>
        <w:t xml:space="preserve"> </w:t>
      </w:r>
      <w:r w:rsidRPr="0065674F">
        <w:rPr>
          <w:sz w:val="24"/>
          <w:szCs w:val="24"/>
        </w:rPr>
        <w:t>shall</w:t>
      </w:r>
      <w:r w:rsidRPr="0065674F">
        <w:rPr>
          <w:spacing w:val="-3"/>
          <w:sz w:val="24"/>
          <w:szCs w:val="24"/>
        </w:rPr>
        <w:t xml:space="preserve"> </w:t>
      </w:r>
      <w:r w:rsidRPr="0065674F">
        <w:rPr>
          <w:sz w:val="24"/>
          <w:szCs w:val="24"/>
        </w:rPr>
        <w:t>be</w:t>
      </w:r>
      <w:r w:rsidRPr="0065674F">
        <w:rPr>
          <w:spacing w:val="-3"/>
          <w:sz w:val="24"/>
          <w:szCs w:val="24"/>
        </w:rPr>
        <w:t xml:space="preserve"> </w:t>
      </w:r>
      <w:r w:rsidRPr="0065674F">
        <w:rPr>
          <w:sz w:val="24"/>
          <w:szCs w:val="24"/>
        </w:rPr>
        <w:t>based</w:t>
      </w:r>
      <w:r w:rsidRPr="0065674F">
        <w:rPr>
          <w:spacing w:val="-3"/>
          <w:sz w:val="24"/>
          <w:szCs w:val="24"/>
        </w:rPr>
        <w:t xml:space="preserve"> </w:t>
      </w:r>
      <w:r w:rsidRPr="0065674F">
        <w:rPr>
          <w:sz w:val="24"/>
          <w:szCs w:val="24"/>
        </w:rPr>
        <w:t>on</w:t>
      </w:r>
      <w:r w:rsidRPr="0065674F">
        <w:rPr>
          <w:spacing w:val="-3"/>
          <w:sz w:val="24"/>
          <w:szCs w:val="24"/>
        </w:rPr>
        <w:t xml:space="preserve"> </w:t>
      </w:r>
      <w:r w:rsidRPr="0065674F">
        <w:rPr>
          <w:sz w:val="24"/>
          <w:szCs w:val="24"/>
        </w:rPr>
        <w:t>a</w:t>
      </w:r>
      <w:r w:rsidRPr="0065674F">
        <w:rPr>
          <w:spacing w:val="-3"/>
          <w:sz w:val="24"/>
          <w:szCs w:val="24"/>
        </w:rPr>
        <w:t xml:space="preserve"> </w:t>
      </w:r>
      <w:r w:rsidRPr="0065674F">
        <w:rPr>
          <w:sz w:val="24"/>
          <w:szCs w:val="24"/>
        </w:rPr>
        <w:t>current</w:t>
      </w:r>
      <w:r w:rsidRPr="003F6436">
        <w:rPr>
          <w:spacing w:val="-3"/>
          <w:sz w:val="24"/>
          <w:rPrChange w:id="5282" w:author="EOAI" w:date="2026-01-29T17:20:00Z" w16du:dateUtc="2026-01-29T22:20:00Z">
            <w:rPr>
              <w:spacing w:val="-16"/>
              <w:sz w:val="24"/>
            </w:rPr>
          </w:rPrChange>
        </w:rPr>
        <w:t xml:space="preserve"> </w:t>
      </w:r>
      <w:r w:rsidRPr="0065674F">
        <w:rPr>
          <w:sz w:val="24"/>
          <w:szCs w:val="24"/>
        </w:rPr>
        <w:t>assessment</w:t>
      </w:r>
      <w:r w:rsidRPr="003F6436">
        <w:rPr>
          <w:spacing w:val="-3"/>
          <w:sz w:val="24"/>
          <w:rPrChange w:id="5283" w:author="EOAI" w:date="2026-01-29T17:20:00Z" w16du:dateUtc="2026-01-29T22:20:00Z">
            <w:rPr>
              <w:spacing w:val="-7"/>
              <w:sz w:val="24"/>
            </w:rPr>
          </w:rPrChange>
        </w:rPr>
        <w:t xml:space="preserve"> </w:t>
      </w:r>
      <w:r w:rsidRPr="0065674F">
        <w:rPr>
          <w:sz w:val="24"/>
          <w:szCs w:val="24"/>
        </w:rPr>
        <w:t>of</w:t>
      </w:r>
      <w:r w:rsidRPr="003F6436">
        <w:rPr>
          <w:spacing w:val="-3"/>
          <w:sz w:val="24"/>
          <w:rPrChange w:id="5284" w:author="EOAI" w:date="2026-01-29T17:20:00Z" w16du:dateUtc="2026-01-29T22:20:00Z">
            <w:rPr>
              <w:spacing w:val="-7"/>
              <w:sz w:val="24"/>
            </w:rPr>
          </w:rPrChange>
        </w:rPr>
        <w:t xml:space="preserve"> </w:t>
      </w:r>
      <w:r w:rsidRPr="0065674F">
        <w:rPr>
          <w:sz w:val="24"/>
          <w:szCs w:val="24"/>
        </w:rPr>
        <w:t>the</w:t>
      </w:r>
      <w:r w:rsidRPr="0065674F">
        <w:rPr>
          <w:spacing w:val="-6"/>
          <w:sz w:val="24"/>
          <w:szCs w:val="24"/>
        </w:rPr>
        <w:t xml:space="preserve"> </w:t>
      </w:r>
      <w:r w:rsidRPr="0065674F">
        <w:rPr>
          <w:sz w:val="24"/>
          <w:szCs w:val="24"/>
        </w:rPr>
        <w:t>Resident,</w:t>
      </w:r>
      <w:r w:rsidRPr="0065674F">
        <w:rPr>
          <w:spacing w:val="-6"/>
          <w:sz w:val="24"/>
          <w:szCs w:val="24"/>
        </w:rPr>
        <w:t xml:space="preserve"> </w:t>
      </w:r>
      <w:r w:rsidRPr="0065674F">
        <w:rPr>
          <w:sz w:val="24"/>
          <w:szCs w:val="24"/>
        </w:rPr>
        <w:t>and</w:t>
      </w:r>
      <w:r w:rsidRPr="003F6436">
        <w:rPr>
          <w:spacing w:val="-5"/>
          <w:sz w:val="24"/>
          <w:rPrChange w:id="5285" w:author="EOAI" w:date="2026-01-29T17:20:00Z" w16du:dateUtc="2026-01-29T22:20:00Z">
            <w:rPr>
              <w:spacing w:val="-7"/>
              <w:sz w:val="24"/>
            </w:rPr>
          </w:rPrChange>
        </w:rPr>
        <w:t xml:space="preserve"> </w:t>
      </w:r>
      <w:r w:rsidRPr="0065674F">
        <w:rPr>
          <w:sz w:val="24"/>
          <w:szCs w:val="24"/>
        </w:rPr>
        <w:t>indicate the</w:t>
      </w:r>
      <w:r w:rsidRPr="003F6436">
        <w:rPr>
          <w:spacing w:val="-10"/>
          <w:sz w:val="24"/>
          <w:rPrChange w:id="5286" w:author="EOAI" w:date="2026-01-29T17:20:00Z" w16du:dateUtc="2026-01-29T22:20:00Z">
            <w:rPr>
              <w:sz w:val="24"/>
            </w:rPr>
          </w:rPrChange>
        </w:rPr>
        <w:t xml:space="preserve"> </w:t>
      </w:r>
      <w:r w:rsidRPr="00D06D00">
        <w:rPr>
          <w:sz w:val="24"/>
          <w:szCs w:val="24"/>
        </w:rPr>
        <w:t>following:</w:t>
      </w:r>
    </w:p>
    <w:p w14:paraId="02C30688" w14:textId="68787ED9" w:rsidR="0048520E" w:rsidRPr="00627B03" w:rsidRDefault="00C3338C">
      <w:pPr>
        <w:pStyle w:val="ListParagraph"/>
        <w:numPr>
          <w:ilvl w:val="0"/>
          <w:numId w:val="196"/>
        </w:numPr>
        <w:tabs>
          <w:tab w:val="left" w:pos="2970"/>
        </w:tabs>
        <w:spacing w:before="0"/>
        <w:ind w:left="2520" w:right="116"/>
        <w:rPr>
          <w:sz w:val="24"/>
          <w:szCs w:val="24"/>
        </w:rPr>
        <w:pPrChange w:id="5287" w:author="EOAI" w:date="2026-01-29T17:20:00Z" w16du:dateUtc="2026-01-29T22:20:00Z">
          <w:pPr>
            <w:pStyle w:val="ListParagraph"/>
            <w:numPr>
              <w:ilvl w:val="2"/>
              <w:numId w:val="287"/>
            </w:numPr>
            <w:tabs>
              <w:tab w:val="left" w:pos="2343"/>
            </w:tabs>
            <w:spacing w:line="244" w:lineRule="auto"/>
            <w:ind w:left="2035" w:right="155" w:hanging="317"/>
          </w:pPr>
        </w:pPrChange>
      </w:pPr>
      <w:del w:id="5288" w:author="EOAI" w:date="2026-01-29T17:20:00Z" w16du:dateUtc="2026-01-29T22:20:00Z">
        <w:r>
          <w:rPr>
            <w:spacing w:val="-2"/>
            <w:sz w:val="24"/>
          </w:rPr>
          <w:delText>The</w:delText>
        </w:r>
        <w:r>
          <w:rPr>
            <w:spacing w:val="-9"/>
            <w:sz w:val="24"/>
          </w:rPr>
          <w:delText xml:space="preserve"> </w:delText>
        </w:r>
      </w:del>
      <w:ins w:id="5289" w:author="EOAI" w:date="2026-01-29T17:20:00Z" w16du:dateUtc="2026-01-29T22:20:00Z">
        <w:r w:rsidR="0048520E" w:rsidRPr="00517808">
          <w:rPr>
            <w:sz w:val="24"/>
            <w:szCs w:val="24"/>
          </w:rPr>
          <w:t>A description of all</w:t>
        </w:r>
        <w:r w:rsidR="0048520E" w:rsidRPr="00C3338C">
          <w:rPr>
            <w:sz w:val="24"/>
          </w:rPr>
          <w:t xml:space="preserve"> </w:t>
        </w:r>
        <w:r w:rsidR="007E1E67" w:rsidRPr="00C3338C">
          <w:rPr>
            <w:sz w:val="24"/>
          </w:rPr>
          <w:t xml:space="preserve">the </w:t>
        </w:r>
      </w:ins>
      <w:r w:rsidR="0048520E" w:rsidRPr="003F6436">
        <w:rPr>
          <w:sz w:val="24"/>
          <w:rPrChange w:id="5290" w:author="EOAI" w:date="2026-01-29T17:20:00Z" w16du:dateUtc="2026-01-29T22:20:00Z">
            <w:rPr>
              <w:spacing w:val="-2"/>
              <w:sz w:val="24"/>
            </w:rPr>
          </w:rPrChange>
        </w:rPr>
        <w:t>services</w:t>
      </w:r>
      <w:r w:rsidR="0048520E" w:rsidRPr="003F6436">
        <w:rPr>
          <w:sz w:val="24"/>
          <w:rPrChange w:id="5291" w:author="EOAI" w:date="2026-01-29T17:20:00Z" w16du:dateUtc="2026-01-29T22:20:00Z">
            <w:rPr>
              <w:spacing w:val="-12"/>
              <w:sz w:val="24"/>
            </w:rPr>
          </w:rPrChange>
        </w:rPr>
        <w:t xml:space="preserve"> </w:t>
      </w:r>
      <w:del w:id="5292" w:author="EOAI" w:date="2026-01-29T17:20:00Z" w16du:dateUtc="2026-01-29T22:20:00Z">
        <w:r>
          <w:rPr>
            <w:spacing w:val="-2"/>
            <w:sz w:val="24"/>
          </w:rPr>
          <w:delText>needed,</w:delText>
        </w:r>
        <w:r>
          <w:rPr>
            <w:spacing w:val="-12"/>
            <w:sz w:val="24"/>
          </w:rPr>
          <w:delText xml:space="preserve"> </w:delText>
        </w:r>
        <w:r>
          <w:rPr>
            <w:spacing w:val="-2"/>
            <w:sz w:val="24"/>
          </w:rPr>
          <w:delText>including</w:delText>
        </w:r>
        <w:r>
          <w:rPr>
            <w:spacing w:val="-12"/>
            <w:sz w:val="24"/>
          </w:rPr>
          <w:delText xml:space="preserve"> </w:delText>
        </w:r>
        <w:r>
          <w:rPr>
            <w:spacing w:val="-2"/>
            <w:sz w:val="24"/>
          </w:rPr>
          <w:delText>the</w:delText>
        </w:r>
        <w:r>
          <w:rPr>
            <w:spacing w:val="-9"/>
            <w:sz w:val="24"/>
          </w:rPr>
          <w:delText xml:space="preserve"> </w:delText>
        </w:r>
        <w:r>
          <w:rPr>
            <w:spacing w:val="-2"/>
            <w:sz w:val="24"/>
          </w:rPr>
          <w:delText>minimum</w:delText>
        </w:r>
        <w:r>
          <w:rPr>
            <w:spacing w:val="-5"/>
            <w:sz w:val="24"/>
          </w:rPr>
          <w:delText xml:space="preserve"> </w:delText>
        </w:r>
        <w:r>
          <w:rPr>
            <w:spacing w:val="-2"/>
            <w:sz w:val="24"/>
          </w:rPr>
          <w:delText>service</w:delText>
        </w:r>
        <w:r>
          <w:rPr>
            <w:spacing w:val="-12"/>
            <w:sz w:val="24"/>
          </w:rPr>
          <w:delText xml:space="preserve"> </w:delText>
        </w:r>
        <w:r>
          <w:rPr>
            <w:spacing w:val="-2"/>
            <w:sz w:val="24"/>
          </w:rPr>
          <w:delText>package</w:delText>
        </w:r>
      </w:del>
      <w:ins w:id="5293" w:author="EOAI" w:date="2026-01-29T17:20:00Z" w16du:dateUtc="2026-01-29T22:20:00Z">
        <w:r w:rsidR="0048520E" w:rsidRPr="00517808">
          <w:rPr>
            <w:sz w:val="24"/>
            <w:szCs w:val="24"/>
          </w:rPr>
          <w:t>to be</w:t>
        </w:r>
      </w:ins>
      <w:r w:rsidR="0048520E" w:rsidRPr="003F6436">
        <w:rPr>
          <w:sz w:val="24"/>
          <w:rPrChange w:id="5294" w:author="EOAI" w:date="2026-01-29T17:20:00Z" w16du:dateUtc="2026-01-29T22:20:00Z">
            <w:rPr>
              <w:spacing w:val="-9"/>
              <w:sz w:val="24"/>
            </w:rPr>
          </w:rPrChange>
        </w:rPr>
        <w:t xml:space="preserve"> </w:t>
      </w:r>
      <w:r w:rsidR="0048520E" w:rsidRPr="003F6436">
        <w:rPr>
          <w:sz w:val="24"/>
          <w:rPrChange w:id="5295" w:author="EOAI" w:date="2026-01-29T17:20:00Z" w16du:dateUtc="2026-01-29T22:20:00Z">
            <w:rPr>
              <w:spacing w:val="-2"/>
              <w:sz w:val="24"/>
            </w:rPr>
          </w:rPrChange>
        </w:rPr>
        <w:t>provided</w:t>
      </w:r>
      <w:ins w:id="5296" w:author="EOAI" w:date="2026-01-29T17:20:00Z" w16du:dateUtc="2026-01-29T22:20:00Z">
        <w:r w:rsidR="0048520E" w:rsidRPr="00517808">
          <w:rPr>
            <w:sz w:val="24"/>
            <w:szCs w:val="24"/>
          </w:rPr>
          <w:t>,</w:t>
        </w:r>
        <w:r w:rsidR="0048520E" w:rsidRPr="00C3338C">
          <w:rPr>
            <w:sz w:val="24"/>
          </w:rPr>
          <w:t xml:space="preserve"> </w:t>
        </w:r>
        <w:r w:rsidR="00267641" w:rsidRPr="00627B03">
          <w:rPr>
            <w:sz w:val="24"/>
            <w:szCs w:val="24"/>
          </w:rPr>
          <w:t xml:space="preserve">along with all </w:t>
        </w:r>
        <w:r w:rsidR="0048520E" w:rsidRPr="00627B03">
          <w:rPr>
            <w:sz w:val="24"/>
            <w:szCs w:val="24"/>
          </w:rPr>
          <w:t>the fees</w:t>
        </w:r>
      </w:ins>
      <w:r w:rsidR="0048520E" w:rsidRPr="003F6436">
        <w:rPr>
          <w:sz w:val="24"/>
          <w:rPrChange w:id="5297" w:author="EOAI" w:date="2026-01-29T17:20:00Z" w16du:dateUtc="2026-01-29T22:20:00Z">
            <w:rPr>
              <w:spacing w:val="-9"/>
              <w:sz w:val="24"/>
            </w:rPr>
          </w:rPrChange>
        </w:rPr>
        <w:t xml:space="preserve"> </w:t>
      </w:r>
      <w:r w:rsidR="0048520E" w:rsidRPr="003F6436">
        <w:rPr>
          <w:sz w:val="24"/>
          <w:rPrChange w:id="5298" w:author="EOAI" w:date="2026-01-29T17:20:00Z" w16du:dateUtc="2026-01-29T22:20:00Z">
            <w:rPr>
              <w:spacing w:val="-2"/>
              <w:sz w:val="24"/>
            </w:rPr>
          </w:rPrChange>
        </w:rPr>
        <w:t>for</w:t>
      </w:r>
      <w:r w:rsidR="0048520E" w:rsidRPr="003F6436">
        <w:rPr>
          <w:sz w:val="24"/>
          <w:rPrChange w:id="5299" w:author="EOAI" w:date="2026-01-29T17:20:00Z" w16du:dateUtc="2026-01-29T22:20:00Z">
            <w:rPr>
              <w:spacing w:val="-10"/>
              <w:sz w:val="24"/>
            </w:rPr>
          </w:rPrChange>
        </w:rPr>
        <w:t xml:space="preserve"> </w:t>
      </w:r>
      <w:del w:id="5300" w:author="EOAI" w:date="2026-01-29T17:20:00Z" w16du:dateUtc="2026-01-29T22:20:00Z">
        <w:r>
          <w:rPr>
            <w:spacing w:val="-2"/>
            <w:sz w:val="24"/>
          </w:rPr>
          <w:delText>a</w:delText>
        </w:r>
        <w:r>
          <w:rPr>
            <w:spacing w:val="-9"/>
            <w:sz w:val="24"/>
          </w:rPr>
          <w:delText xml:space="preserve"> </w:delText>
        </w:r>
        <w:r>
          <w:rPr>
            <w:spacing w:val="-2"/>
            <w:sz w:val="24"/>
          </w:rPr>
          <w:delText xml:space="preserve">monthly </w:delText>
        </w:r>
        <w:r>
          <w:rPr>
            <w:sz w:val="24"/>
          </w:rPr>
          <w:delText xml:space="preserve">fee and any additional </w:delText>
        </w:r>
      </w:del>
      <w:r w:rsidR="0048520E" w:rsidRPr="00627B03">
        <w:rPr>
          <w:sz w:val="24"/>
          <w:szCs w:val="24"/>
        </w:rPr>
        <w:t>services</w:t>
      </w:r>
      <w:del w:id="5301" w:author="EOAI" w:date="2026-01-29T17:20:00Z" w16du:dateUtc="2026-01-29T22:20:00Z">
        <w:r>
          <w:rPr>
            <w:sz w:val="24"/>
          </w:rPr>
          <w:delText xml:space="preserve"> the Resident needs</w:delText>
        </w:r>
      </w:del>
      <w:r w:rsidR="0048520E" w:rsidRPr="00FD5139">
        <w:rPr>
          <w:sz w:val="24"/>
          <w:szCs w:val="24"/>
        </w:rPr>
        <w:t>;</w:t>
      </w:r>
    </w:p>
    <w:p w14:paraId="488CA2EF" w14:textId="77777777" w:rsidR="00E346B6" w:rsidRDefault="00E346B6">
      <w:pPr>
        <w:spacing w:line="244" w:lineRule="auto"/>
        <w:rPr>
          <w:del w:id="5302" w:author="EOAI" w:date="2026-01-29T17:20:00Z" w16du:dateUtc="2026-01-29T22:20:00Z"/>
          <w:sz w:val="24"/>
        </w:rPr>
        <w:sectPr w:rsidR="00E346B6">
          <w:headerReference w:type="default" r:id="rId13"/>
          <w:footerReference w:type="default" r:id="rId14"/>
          <w:pgSz w:w="12240" w:h="20160"/>
          <w:pgMar w:top="1440" w:right="1280" w:bottom="280" w:left="480" w:header="746" w:footer="0" w:gutter="0"/>
          <w:cols w:space="720"/>
        </w:sectPr>
      </w:pPr>
    </w:p>
    <w:p w14:paraId="5653808B" w14:textId="77777777" w:rsidR="00E346B6" w:rsidRDefault="00C3338C">
      <w:pPr>
        <w:pStyle w:val="BodyText"/>
        <w:spacing w:before="56"/>
        <w:ind w:left="120"/>
        <w:jc w:val="left"/>
        <w:rPr>
          <w:del w:id="5308" w:author="EOAI" w:date="2026-01-29T17:20:00Z" w16du:dateUtc="2026-01-29T22:20:00Z"/>
        </w:rPr>
      </w:pPr>
      <w:del w:id="5309" w:author="EOAI" w:date="2026-01-29T17:20:00Z" w16du:dateUtc="2026-01-29T22:20:00Z">
        <w:r>
          <w:lastRenderedPageBreak/>
          <w:delText>12.04:</w:delText>
        </w:r>
        <w:r>
          <w:rPr>
            <w:spacing w:val="30"/>
          </w:rPr>
          <w:delText xml:space="preserve">  </w:delText>
        </w:r>
        <w:r>
          <w:rPr>
            <w:spacing w:val="-2"/>
          </w:rPr>
          <w:delText>continued</w:delText>
        </w:r>
      </w:del>
    </w:p>
    <w:p w14:paraId="5C77268B" w14:textId="77777777" w:rsidR="00E346B6" w:rsidRDefault="00E346B6">
      <w:pPr>
        <w:pStyle w:val="BodyText"/>
        <w:spacing w:before="7"/>
        <w:ind w:left="0"/>
        <w:jc w:val="left"/>
        <w:rPr>
          <w:del w:id="5310" w:author="EOAI" w:date="2026-01-29T17:20:00Z" w16du:dateUtc="2026-01-29T22:20:00Z"/>
        </w:rPr>
      </w:pPr>
    </w:p>
    <w:p w14:paraId="303B0D30" w14:textId="77777777" w:rsidR="00AD19C4" w:rsidRPr="00D06D00" w:rsidRDefault="00AD19C4">
      <w:pPr>
        <w:pStyle w:val="ListParagraph"/>
        <w:numPr>
          <w:ilvl w:val="4"/>
          <w:numId w:val="200"/>
        </w:numPr>
        <w:tabs>
          <w:tab w:val="left" w:pos="3960"/>
        </w:tabs>
        <w:spacing w:before="0"/>
        <w:ind w:right="116"/>
        <w:rPr>
          <w:sz w:val="24"/>
          <w:szCs w:val="24"/>
        </w:rPr>
        <w:pPrChange w:id="5311" w:author="EOAI" w:date="2026-01-29T17:20:00Z" w16du:dateUtc="2026-01-29T22:20:00Z">
          <w:pPr>
            <w:pStyle w:val="ListParagraph"/>
            <w:numPr>
              <w:ilvl w:val="2"/>
              <w:numId w:val="287"/>
            </w:numPr>
            <w:tabs>
              <w:tab w:val="left" w:pos="2452"/>
            </w:tabs>
            <w:ind w:left="2035" w:right="163" w:hanging="317"/>
          </w:pPr>
        </w:pPrChange>
      </w:pPr>
      <w:r w:rsidRPr="00D06D00">
        <w:rPr>
          <w:sz w:val="24"/>
          <w:szCs w:val="24"/>
        </w:rPr>
        <w:t>The Resident's goals, and the frequency and duration of all services provided to address the Resident's particular physical, cognitive, psychological and social needs, including but not limited to the</w:t>
      </w:r>
      <w:r w:rsidRPr="003F6436">
        <w:rPr>
          <w:spacing w:val="-18"/>
          <w:sz w:val="24"/>
          <w:rPrChange w:id="5312" w:author="EOAI" w:date="2026-01-29T17:20:00Z" w16du:dateUtc="2026-01-29T22:20:00Z">
            <w:rPr>
              <w:sz w:val="24"/>
            </w:rPr>
          </w:rPrChange>
        </w:rPr>
        <w:t xml:space="preserve"> </w:t>
      </w:r>
      <w:r w:rsidRPr="00D06D00">
        <w:rPr>
          <w:sz w:val="24"/>
          <w:szCs w:val="24"/>
        </w:rPr>
        <w:t>following:</w:t>
      </w:r>
    </w:p>
    <w:p w14:paraId="6475AD32" w14:textId="459436FA" w:rsidR="00AD19C4" w:rsidRPr="00D06D00" w:rsidRDefault="00AD19C4">
      <w:pPr>
        <w:pStyle w:val="ListParagraph"/>
        <w:numPr>
          <w:ilvl w:val="5"/>
          <w:numId w:val="200"/>
        </w:numPr>
        <w:tabs>
          <w:tab w:val="left" w:pos="4860"/>
        </w:tabs>
        <w:spacing w:before="0"/>
        <w:ind w:left="3240" w:right="116" w:hanging="360"/>
        <w:rPr>
          <w:sz w:val="24"/>
          <w:szCs w:val="24"/>
        </w:rPr>
        <w:pPrChange w:id="5313" w:author="EOAI" w:date="2026-01-29T17:20:00Z" w16du:dateUtc="2026-01-29T22:20:00Z">
          <w:pPr>
            <w:pStyle w:val="ListParagraph"/>
            <w:numPr>
              <w:ilvl w:val="3"/>
              <w:numId w:val="287"/>
            </w:numPr>
            <w:tabs>
              <w:tab w:val="left" w:pos="2801"/>
            </w:tabs>
            <w:spacing w:before="1"/>
            <w:ind w:left="2395" w:right="148" w:hanging="347"/>
          </w:pPr>
        </w:pPrChange>
      </w:pPr>
      <w:r w:rsidRPr="00D06D00">
        <w:rPr>
          <w:sz w:val="24"/>
          <w:szCs w:val="24"/>
        </w:rPr>
        <w:t>Details</w:t>
      </w:r>
      <w:r w:rsidRPr="003F6436">
        <w:rPr>
          <w:sz w:val="24"/>
          <w:rPrChange w:id="5314" w:author="EOAI" w:date="2026-01-29T17:20:00Z" w16du:dateUtc="2026-01-29T22:20:00Z">
            <w:rPr>
              <w:spacing w:val="-3"/>
              <w:sz w:val="24"/>
            </w:rPr>
          </w:rPrChange>
        </w:rPr>
        <w:t xml:space="preserve"> </w:t>
      </w:r>
      <w:r w:rsidRPr="00D06D00">
        <w:rPr>
          <w:sz w:val="24"/>
          <w:szCs w:val="24"/>
        </w:rPr>
        <w:t>of</w:t>
      </w:r>
      <w:r w:rsidRPr="003F6436">
        <w:rPr>
          <w:sz w:val="24"/>
          <w:rPrChange w:id="5315" w:author="EOAI" w:date="2026-01-29T17:20:00Z" w16du:dateUtc="2026-01-29T22:20:00Z">
            <w:rPr>
              <w:spacing w:val="-3"/>
              <w:sz w:val="24"/>
            </w:rPr>
          </w:rPrChange>
        </w:rPr>
        <w:t xml:space="preserve"> </w:t>
      </w:r>
      <w:r w:rsidRPr="00D06D00">
        <w:rPr>
          <w:sz w:val="24"/>
          <w:szCs w:val="24"/>
        </w:rPr>
        <w:t>the</w:t>
      </w:r>
      <w:r w:rsidRPr="003F6436">
        <w:rPr>
          <w:sz w:val="24"/>
          <w:rPrChange w:id="5316" w:author="EOAI" w:date="2026-01-29T17:20:00Z" w16du:dateUtc="2026-01-29T22:20:00Z">
            <w:rPr>
              <w:spacing w:val="-3"/>
              <w:sz w:val="24"/>
            </w:rPr>
          </w:rPrChange>
        </w:rPr>
        <w:t xml:space="preserve"> </w:t>
      </w:r>
      <w:proofErr w:type="gramStart"/>
      <w:r w:rsidRPr="00D06D00">
        <w:rPr>
          <w:sz w:val="24"/>
          <w:szCs w:val="24"/>
        </w:rPr>
        <w:t>manner</w:t>
      </w:r>
      <w:r w:rsidRPr="003F6436">
        <w:rPr>
          <w:sz w:val="24"/>
          <w:rPrChange w:id="5317" w:author="EOAI" w:date="2026-01-29T17:20:00Z" w16du:dateUtc="2026-01-29T22:20:00Z">
            <w:rPr>
              <w:spacing w:val="-4"/>
              <w:sz w:val="24"/>
            </w:rPr>
          </w:rPrChange>
        </w:rPr>
        <w:t xml:space="preserve"> </w:t>
      </w:r>
      <w:r w:rsidRPr="00D06D00">
        <w:rPr>
          <w:sz w:val="24"/>
          <w:szCs w:val="24"/>
        </w:rPr>
        <w:t>in</w:t>
      </w:r>
      <w:r w:rsidRPr="003F6436">
        <w:rPr>
          <w:sz w:val="24"/>
          <w:rPrChange w:id="5318" w:author="EOAI" w:date="2026-01-29T17:20:00Z" w16du:dateUtc="2026-01-29T22:20:00Z">
            <w:rPr>
              <w:spacing w:val="-1"/>
              <w:sz w:val="24"/>
            </w:rPr>
          </w:rPrChange>
        </w:rPr>
        <w:t xml:space="preserve"> </w:t>
      </w:r>
      <w:r w:rsidRPr="00D06D00">
        <w:rPr>
          <w:sz w:val="24"/>
          <w:szCs w:val="24"/>
        </w:rPr>
        <w:t>which</w:t>
      </w:r>
      <w:proofErr w:type="gramEnd"/>
      <w:r w:rsidRPr="003F6436">
        <w:rPr>
          <w:sz w:val="24"/>
          <w:rPrChange w:id="5319" w:author="EOAI" w:date="2026-01-29T17:20:00Z" w16du:dateUtc="2026-01-29T22:20:00Z">
            <w:rPr>
              <w:spacing w:val="-3"/>
              <w:sz w:val="24"/>
            </w:rPr>
          </w:rPrChange>
        </w:rPr>
        <w:t xml:space="preserve"> </w:t>
      </w:r>
      <w:r w:rsidRPr="00D06D00">
        <w:rPr>
          <w:sz w:val="24"/>
          <w:szCs w:val="24"/>
        </w:rPr>
        <w:t>the</w:t>
      </w:r>
      <w:r w:rsidRPr="003F6436">
        <w:rPr>
          <w:sz w:val="24"/>
          <w:rPrChange w:id="5320" w:author="EOAI" w:date="2026-01-29T17:20:00Z" w16du:dateUtc="2026-01-29T22:20:00Z">
            <w:rPr>
              <w:spacing w:val="-3"/>
              <w:sz w:val="24"/>
            </w:rPr>
          </w:rPrChange>
        </w:rPr>
        <w:t xml:space="preserve"> </w:t>
      </w:r>
      <w:r w:rsidRPr="00D06D00">
        <w:rPr>
          <w:sz w:val="24"/>
          <w:szCs w:val="24"/>
        </w:rPr>
        <w:t>Residence</w:t>
      </w:r>
      <w:r w:rsidRPr="003F6436">
        <w:rPr>
          <w:sz w:val="24"/>
          <w:rPrChange w:id="5321" w:author="EOAI" w:date="2026-01-29T17:20:00Z" w16du:dateUtc="2026-01-29T22:20:00Z">
            <w:rPr>
              <w:spacing w:val="-3"/>
              <w:sz w:val="24"/>
            </w:rPr>
          </w:rPrChange>
        </w:rPr>
        <w:t xml:space="preserve"> </w:t>
      </w:r>
      <w:r w:rsidRPr="00D06D00">
        <w:rPr>
          <w:sz w:val="24"/>
          <w:szCs w:val="24"/>
        </w:rPr>
        <w:t>shall</w:t>
      </w:r>
      <w:r w:rsidRPr="003F6436">
        <w:rPr>
          <w:sz w:val="24"/>
          <w:rPrChange w:id="5322" w:author="EOAI" w:date="2026-01-29T17:20:00Z" w16du:dateUtc="2026-01-29T22:20:00Z">
            <w:rPr>
              <w:spacing w:val="-3"/>
              <w:sz w:val="24"/>
            </w:rPr>
          </w:rPrChange>
        </w:rPr>
        <w:t xml:space="preserve"> </w:t>
      </w:r>
      <w:r w:rsidRPr="00D06D00">
        <w:rPr>
          <w:sz w:val="24"/>
          <w:szCs w:val="24"/>
        </w:rPr>
        <w:t>provide</w:t>
      </w:r>
      <w:r w:rsidRPr="003F6436">
        <w:rPr>
          <w:sz w:val="24"/>
          <w:rPrChange w:id="5323" w:author="EOAI" w:date="2026-01-29T17:20:00Z" w16du:dateUtc="2026-01-29T22:20:00Z">
            <w:rPr>
              <w:spacing w:val="-3"/>
              <w:sz w:val="24"/>
            </w:rPr>
          </w:rPrChange>
        </w:rPr>
        <w:t xml:space="preserve"> </w:t>
      </w:r>
      <w:r w:rsidRPr="00D06D00">
        <w:rPr>
          <w:sz w:val="24"/>
          <w:szCs w:val="24"/>
        </w:rPr>
        <w:t>for</w:t>
      </w:r>
      <w:r w:rsidRPr="003F6436">
        <w:rPr>
          <w:sz w:val="24"/>
          <w:rPrChange w:id="5324" w:author="EOAI" w:date="2026-01-29T17:20:00Z" w16du:dateUtc="2026-01-29T22:20:00Z">
            <w:rPr>
              <w:spacing w:val="-3"/>
              <w:sz w:val="24"/>
            </w:rPr>
          </w:rPrChange>
        </w:rPr>
        <w:t xml:space="preserve"> </w:t>
      </w:r>
      <w:r w:rsidRPr="00D06D00">
        <w:rPr>
          <w:sz w:val="24"/>
          <w:szCs w:val="24"/>
        </w:rPr>
        <w:t>the</w:t>
      </w:r>
      <w:r w:rsidRPr="003F6436">
        <w:rPr>
          <w:sz w:val="24"/>
          <w:rPrChange w:id="5325" w:author="EOAI" w:date="2026-01-29T17:20:00Z" w16du:dateUtc="2026-01-29T22:20:00Z">
            <w:rPr>
              <w:spacing w:val="-3"/>
              <w:sz w:val="24"/>
            </w:rPr>
          </w:rPrChange>
        </w:rPr>
        <w:t xml:space="preserve"> </w:t>
      </w:r>
      <w:r w:rsidRPr="00D06D00">
        <w:rPr>
          <w:sz w:val="24"/>
          <w:szCs w:val="24"/>
        </w:rPr>
        <w:t>presence</w:t>
      </w:r>
      <w:r w:rsidRPr="003F6436">
        <w:rPr>
          <w:spacing w:val="-9"/>
          <w:sz w:val="24"/>
          <w:rPrChange w:id="5326" w:author="EOAI" w:date="2026-01-29T17:20:00Z" w16du:dateUtc="2026-01-29T22:20:00Z">
            <w:rPr>
              <w:spacing w:val="-3"/>
              <w:sz w:val="24"/>
            </w:rPr>
          </w:rPrChange>
        </w:rPr>
        <w:t xml:space="preserve"> </w:t>
      </w:r>
      <w:r w:rsidRPr="00D06D00">
        <w:rPr>
          <w:sz w:val="24"/>
          <w:szCs w:val="24"/>
        </w:rPr>
        <w:t xml:space="preserve">of </w:t>
      </w:r>
      <w:proofErr w:type="gramStart"/>
      <w:r w:rsidRPr="00D06D00">
        <w:rPr>
          <w:sz w:val="24"/>
          <w:szCs w:val="24"/>
        </w:rPr>
        <w:t>a</w:t>
      </w:r>
      <w:r w:rsidRPr="003F6436">
        <w:rPr>
          <w:spacing w:val="-13"/>
          <w:sz w:val="24"/>
          <w:rPrChange w:id="5327" w:author="EOAI" w:date="2026-01-29T17:20:00Z" w16du:dateUtc="2026-01-29T22:20:00Z">
            <w:rPr>
              <w:spacing w:val="-15"/>
              <w:sz w:val="24"/>
            </w:rPr>
          </w:rPrChange>
        </w:rPr>
        <w:t xml:space="preserve"> </w:t>
      </w:r>
      <w:r w:rsidRPr="00D06D00">
        <w:rPr>
          <w:sz w:val="24"/>
          <w:szCs w:val="24"/>
        </w:rPr>
        <w:t>24</w:t>
      </w:r>
      <w:r w:rsidRPr="003F6436">
        <w:rPr>
          <w:spacing w:val="-13"/>
          <w:sz w:val="24"/>
          <w:rPrChange w:id="5328" w:author="EOAI" w:date="2026-01-29T17:20:00Z" w16du:dateUtc="2026-01-29T22:20:00Z">
            <w:rPr>
              <w:spacing w:val="-15"/>
              <w:sz w:val="24"/>
            </w:rPr>
          </w:rPrChange>
        </w:rPr>
        <w:t xml:space="preserve"> </w:t>
      </w:r>
      <w:r w:rsidRPr="00D06D00">
        <w:rPr>
          <w:sz w:val="24"/>
          <w:szCs w:val="24"/>
        </w:rPr>
        <w:t>hour</w:t>
      </w:r>
      <w:proofErr w:type="gramEnd"/>
      <w:r w:rsidRPr="003F6436">
        <w:rPr>
          <w:spacing w:val="-10"/>
          <w:sz w:val="24"/>
          <w:rPrChange w:id="5329" w:author="EOAI" w:date="2026-01-29T17:20:00Z" w16du:dateUtc="2026-01-29T22:20:00Z">
            <w:rPr>
              <w:spacing w:val="-13"/>
              <w:sz w:val="24"/>
            </w:rPr>
          </w:rPrChange>
        </w:rPr>
        <w:t xml:space="preserve"> </w:t>
      </w:r>
      <w:r w:rsidRPr="00D06D00">
        <w:rPr>
          <w:sz w:val="24"/>
          <w:szCs w:val="24"/>
        </w:rPr>
        <w:t>per</w:t>
      </w:r>
      <w:r w:rsidRPr="003F6436">
        <w:rPr>
          <w:spacing w:val="-13"/>
          <w:sz w:val="24"/>
          <w:rPrChange w:id="5330" w:author="EOAI" w:date="2026-01-29T17:20:00Z" w16du:dateUtc="2026-01-29T22:20:00Z">
            <w:rPr>
              <w:spacing w:val="-14"/>
              <w:sz w:val="24"/>
            </w:rPr>
          </w:rPrChange>
        </w:rPr>
        <w:t xml:space="preserve"> </w:t>
      </w:r>
      <w:r w:rsidRPr="00D06D00">
        <w:rPr>
          <w:sz w:val="24"/>
          <w:szCs w:val="24"/>
        </w:rPr>
        <w:t>day,</w:t>
      </w:r>
      <w:r w:rsidRPr="003F6436">
        <w:rPr>
          <w:spacing w:val="-11"/>
          <w:sz w:val="24"/>
          <w:rPrChange w:id="5331" w:author="EOAI" w:date="2026-01-29T17:20:00Z" w16du:dateUtc="2026-01-29T22:20:00Z">
            <w:rPr>
              <w:spacing w:val="-13"/>
              <w:sz w:val="24"/>
            </w:rPr>
          </w:rPrChange>
        </w:rPr>
        <w:t xml:space="preserve"> </w:t>
      </w:r>
      <w:r w:rsidR="00FA262C" w:rsidRPr="00D06D00">
        <w:rPr>
          <w:sz w:val="24"/>
          <w:szCs w:val="24"/>
        </w:rPr>
        <w:t>on</w:t>
      </w:r>
      <w:del w:id="5332" w:author="EOAI" w:date="2026-01-29T17:20:00Z" w16du:dateUtc="2026-01-29T22:20:00Z">
        <w:r w:rsidRPr="00690A2E">
          <w:rPr>
            <w:spacing w:val="-12"/>
            <w:sz w:val="24"/>
          </w:rPr>
          <w:delText xml:space="preserve"> </w:delText>
        </w:r>
      </w:del>
      <w:ins w:id="5333" w:author="EOAI" w:date="2026-01-29T17:20:00Z" w16du:dateUtc="2026-01-29T22:20:00Z">
        <w:r w:rsidR="00FA262C" w:rsidRPr="00336A51">
          <w:rPr>
            <w:spacing w:val="-11"/>
            <w:sz w:val="24"/>
          </w:rPr>
          <w:t>-</w:t>
        </w:r>
      </w:ins>
      <w:r w:rsidR="00FA262C" w:rsidRPr="003F6436">
        <w:rPr>
          <w:spacing w:val="-11"/>
          <w:sz w:val="24"/>
          <w:rPrChange w:id="5334" w:author="EOAI" w:date="2026-01-29T17:20:00Z" w16du:dateUtc="2026-01-29T22:20:00Z">
            <w:rPr>
              <w:sz w:val="24"/>
            </w:rPr>
          </w:rPrChange>
        </w:rPr>
        <w:t>site</w:t>
      </w:r>
      <w:r w:rsidRPr="003F6436">
        <w:rPr>
          <w:spacing w:val="-11"/>
          <w:sz w:val="24"/>
          <w:rPrChange w:id="5335" w:author="EOAI" w:date="2026-01-29T17:20:00Z" w16du:dateUtc="2026-01-29T22:20:00Z">
            <w:rPr>
              <w:spacing w:val="-12"/>
              <w:sz w:val="24"/>
            </w:rPr>
          </w:rPrChange>
        </w:rPr>
        <w:t xml:space="preserve"> </w:t>
      </w:r>
      <w:r w:rsidRPr="00D06D00">
        <w:rPr>
          <w:sz w:val="24"/>
          <w:szCs w:val="24"/>
        </w:rPr>
        <w:t>staff,</w:t>
      </w:r>
      <w:r w:rsidRPr="003F6436">
        <w:rPr>
          <w:spacing w:val="-13"/>
          <w:sz w:val="24"/>
          <w:rPrChange w:id="5336" w:author="EOAI" w:date="2026-01-29T17:20:00Z" w16du:dateUtc="2026-01-29T22:20:00Z">
            <w:rPr>
              <w:spacing w:val="-14"/>
              <w:sz w:val="24"/>
            </w:rPr>
          </w:rPrChange>
        </w:rPr>
        <w:t xml:space="preserve"> </w:t>
      </w:r>
      <w:r w:rsidRPr="00D06D00">
        <w:rPr>
          <w:sz w:val="24"/>
          <w:szCs w:val="24"/>
        </w:rPr>
        <w:t>and</w:t>
      </w:r>
      <w:r w:rsidRPr="003F6436">
        <w:rPr>
          <w:spacing w:val="-11"/>
          <w:sz w:val="24"/>
          <w:rPrChange w:id="5337" w:author="EOAI" w:date="2026-01-29T17:20:00Z" w16du:dateUtc="2026-01-29T22:20:00Z">
            <w:rPr>
              <w:spacing w:val="-13"/>
              <w:sz w:val="24"/>
            </w:rPr>
          </w:rPrChange>
        </w:rPr>
        <w:t xml:space="preserve"> </w:t>
      </w:r>
      <w:r w:rsidRPr="00D06D00">
        <w:rPr>
          <w:sz w:val="24"/>
          <w:szCs w:val="24"/>
        </w:rPr>
        <w:t>the</w:t>
      </w:r>
      <w:r w:rsidRPr="003F6436">
        <w:rPr>
          <w:spacing w:val="-13"/>
          <w:sz w:val="24"/>
          <w:rPrChange w:id="5338" w:author="EOAI" w:date="2026-01-29T17:20:00Z" w16du:dateUtc="2026-01-29T22:20:00Z">
            <w:rPr>
              <w:spacing w:val="-15"/>
              <w:sz w:val="24"/>
            </w:rPr>
          </w:rPrChange>
        </w:rPr>
        <w:t xml:space="preserve"> </w:t>
      </w:r>
      <w:proofErr w:type="gramStart"/>
      <w:r w:rsidRPr="00D06D00">
        <w:rPr>
          <w:sz w:val="24"/>
          <w:szCs w:val="24"/>
        </w:rPr>
        <w:t>manner</w:t>
      </w:r>
      <w:r w:rsidRPr="003F6436">
        <w:rPr>
          <w:spacing w:val="-16"/>
          <w:sz w:val="24"/>
          <w:rPrChange w:id="5339" w:author="EOAI" w:date="2026-01-29T17:20:00Z" w16du:dateUtc="2026-01-29T22:20:00Z">
            <w:rPr>
              <w:spacing w:val="-15"/>
              <w:sz w:val="24"/>
            </w:rPr>
          </w:rPrChange>
        </w:rPr>
        <w:t xml:space="preserve"> </w:t>
      </w:r>
      <w:r w:rsidRPr="00D06D00">
        <w:rPr>
          <w:sz w:val="24"/>
          <w:szCs w:val="24"/>
        </w:rPr>
        <w:t>in</w:t>
      </w:r>
      <w:r w:rsidRPr="003F6436">
        <w:rPr>
          <w:spacing w:val="-13"/>
          <w:sz w:val="24"/>
          <w:rPrChange w:id="5340" w:author="EOAI" w:date="2026-01-29T17:20:00Z" w16du:dateUtc="2026-01-29T22:20:00Z">
            <w:rPr>
              <w:spacing w:val="-14"/>
              <w:sz w:val="24"/>
            </w:rPr>
          </w:rPrChange>
        </w:rPr>
        <w:t xml:space="preserve"> </w:t>
      </w:r>
      <w:r w:rsidRPr="00D06D00">
        <w:rPr>
          <w:sz w:val="24"/>
          <w:szCs w:val="24"/>
        </w:rPr>
        <w:t>which</w:t>
      </w:r>
      <w:proofErr w:type="gramEnd"/>
      <w:r w:rsidRPr="003F6436">
        <w:rPr>
          <w:spacing w:val="-13"/>
          <w:sz w:val="24"/>
          <w:rPrChange w:id="5341" w:author="EOAI" w:date="2026-01-29T17:20:00Z" w16du:dateUtc="2026-01-29T22:20:00Z">
            <w:rPr>
              <w:spacing w:val="-15"/>
              <w:sz w:val="24"/>
            </w:rPr>
          </w:rPrChange>
        </w:rPr>
        <w:t xml:space="preserve"> </w:t>
      </w:r>
      <w:r w:rsidRPr="00D06D00">
        <w:rPr>
          <w:sz w:val="24"/>
          <w:szCs w:val="24"/>
        </w:rPr>
        <w:t>the</w:t>
      </w:r>
      <w:r w:rsidRPr="003F6436">
        <w:rPr>
          <w:spacing w:val="-13"/>
          <w:sz w:val="24"/>
          <w:rPrChange w:id="5342" w:author="EOAI" w:date="2026-01-29T17:20:00Z" w16du:dateUtc="2026-01-29T22:20:00Z">
            <w:rPr>
              <w:spacing w:val="-15"/>
              <w:sz w:val="24"/>
            </w:rPr>
          </w:rPrChange>
        </w:rPr>
        <w:t xml:space="preserve"> </w:t>
      </w:r>
      <w:r w:rsidRPr="00D06D00">
        <w:rPr>
          <w:sz w:val="24"/>
          <w:szCs w:val="24"/>
        </w:rPr>
        <w:t>Residence</w:t>
      </w:r>
      <w:r w:rsidRPr="003F6436">
        <w:rPr>
          <w:spacing w:val="-13"/>
          <w:sz w:val="24"/>
          <w:rPrChange w:id="5343" w:author="EOAI" w:date="2026-01-29T17:20:00Z" w16du:dateUtc="2026-01-29T22:20:00Z">
            <w:rPr>
              <w:spacing w:val="-15"/>
              <w:sz w:val="24"/>
            </w:rPr>
          </w:rPrChange>
        </w:rPr>
        <w:t xml:space="preserve"> </w:t>
      </w:r>
      <w:r w:rsidRPr="00D06D00">
        <w:rPr>
          <w:sz w:val="24"/>
          <w:szCs w:val="24"/>
        </w:rPr>
        <w:t>shall</w:t>
      </w:r>
      <w:r w:rsidRPr="003F6436">
        <w:rPr>
          <w:spacing w:val="-13"/>
          <w:sz w:val="24"/>
          <w:rPrChange w:id="5344" w:author="EOAI" w:date="2026-01-29T17:20:00Z" w16du:dateUtc="2026-01-29T22:20:00Z">
            <w:rPr>
              <w:spacing w:val="-14"/>
              <w:sz w:val="24"/>
            </w:rPr>
          </w:rPrChange>
        </w:rPr>
        <w:t xml:space="preserve"> </w:t>
      </w:r>
      <w:r w:rsidRPr="00D06D00">
        <w:rPr>
          <w:sz w:val="24"/>
          <w:szCs w:val="24"/>
        </w:rPr>
        <w:t>provide for personal emergency response devices or</w:t>
      </w:r>
      <w:r w:rsidRPr="003F6436">
        <w:rPr>
          <w:spacing w:val="-36"/>
          <w:sz w:val="24"/>
          <w:rPrChange w:id="5345" w:author="EOAI" w:date="2026-01-29T17:20:00Z" w16du:dateUtc="2026-01-29T22:20:00Z">
            <w:rPr>
              <w:sz w:val="24"/>
            </w:rPr>
          </w:rPrChange>
        </w:rPr>
        <w:t xml:space="preserve"> </w:t>
      </w:r>
      <w:r w:rsidRPr="00D06D00">
        <w:rPr>
          <w:sz w:val="24"/>
          <w:szCs w:val="24"/>
        </w:rPr>
        <w:t>procedures;</w:t>
      </w:r>
    </w:p>
    <w:p w14:paraId="1182514D" w14:textId="77777777" w:rsidR="00AD19C4" w:rsidRPr="00D06D00" w:rsidRDefault="00AD19C4">
      <w:pPr>
        <w:pStyle w:val="ListParagraph"/>
        <w:numPr>
          <w:ilvl w:val="5"/>
          <w:numId w:val="200"/>
        </w:numPr>
        <w:tabs>
          <w:tab w:val="left" w:pos="2834"/>
          <w:tab w:val="left" w:pos="4860"/>
        </w:tabs>
        <w:spacing w:before="3"/>
        <w:ind w:left="3240" w:right="116" w:hanging="360"/>
        <w:rPr>
          <w:sz w:val="24"/>
          <w:szCs w:val="24"/>
        </w:rPr>
        <w:pPrChange w:id="5346" w:author="EOAI" w:date="2026-01-29T17:20:00Z" w16du:dateUtc="2026-01-29T22:20:00Z">
          <w:pPr>
            <w:pStyle w:val="ListParagraph"/>
            <w:numPr>
              <w:ilvl w:val="3"/>
              <w:numId w:val="287"/>
            </w:numPr>
            <w:tabs>
              <w:tab w:val="left" w:pos="2834"/>
            </w:tabs>
            <w:spacing w:before="4"/>
            <w:ind w:left="2395" w:right="158" w:hanging="347"/>
          </w:pPr>
        </w:pPrChange>
      </w:pPr>
      <w:r w:rsidRPr="00D06D00">
        <w:rPr>
          <w:sz w:val="24"/>
          <w:szCs w:val="24"/>
        </w:rPr>
        <w:t xml:space="preserve">Details of the types of assistance with medications that the Residence shall provide, if </w:t>
      </w:r>
      <w:r w:rsidRPr="003F6436">
        <w:rPr>
          <w:spacing w:val="-5"/>
          <w:sz w:val="24"/>
          <w:rPrChange w:id="5347" w:author="EOAI" w:date="2026-01-29T17:20:00Z" w16du:dateUtc="2026-01-29T22:20:00Z">
            <w:rPr>
              <w:sz w:val="24"/>
            </w:rPr>
          </w:rPrChange>
        </w:rPr>
        <w:t>any;</w:t>
      </w:r>
    </w:p>
    <w:p w14:paraId="4F75AD4C" w14:textId="77777777" w:rsidR="00AD19C4" w:rsidRPr="00D06D00" w:rsidRDefault="00AD19C4" w:rsidP="00AD19C4">
      <w:pPr>
        <w:pStyle w:val="ListParagraph"/>
        <w:numPr>
          <w:ilvl w:val="5"/>
          <w:numId w:val="200"/>
        </w:numPr>
        <w:tabs>
          <w:tab w:val="left" w:pos="4860"/>
        </w:tabs>
        <w:spacing w:before="3"/>
        <w:ind w:left="3240" w:right="116" w:hanging="360"/>
        <w:rPr>
          <w:ins w:id="5348" w:author="EOAI" w:date="2026-01-29T17:20:00Z" w16du:dateUtc="2026-01-29T22:20:00Z"/>
          <w:sz w:val="24"/>
          <w:szCs w:val="24"/>
        </w:rPr>
      </w:pPr>
      <w:ins w:id="5349" w:author="EOAI" w:date="2026-01-29T17:20:00Z" w16du:dateUtc="2026-01-29T22:20:00Z">
        <w:r w:rsidRPr="00D06D00">
          <w:rPr>
            <w:spacing w:val="-5"/>
            <w:sz w:val="24"/>
            <w:szCs w:val="24"/>
          </w:rPr>
          <w:t>Details regarding the provision of Basic Health Services, if applicable;</w:t>
        </w:r>
      </w:ins>
    </w:p>
    <w:p w14:paraId="70860A88" w14:textId="77777777" w:rsidR="00AD19C4" w:rsidRPr="00D06D00" w:rsidRDefault="00AD19C4">
      <w:pPr>
        <w:pStyle w:val="ListParagraph"/>
        <w:numPr>
          <w:ilvl w:val="5"/>
          <w:numId w:val="200"/>
        </w:numPr>
        <w:tabs>
          <w:tab w:val="left" w:pos="2741"/>
          <w:tab w:val="left" w:pos="4860"/>
        </w:tabs>
        <w:ind w:left="3240" w:right="112" w:hanging="360"/>
        <w:rPr>
          <w:sz w:val="24"/>
          <w:szCs w:val="24"/>
        </w:rPr>
        <w:pPrChange w:id="5350" w:author="EOAI" w:date="2026-01-29T17:20:00Z" w16du:dateUtc="2026-01-29T22:20:00Z">
          <w:pPr>
            <w:pStyle w:val="ListParagraph"/>
            <w:numPr>
              <w:ilvl w:val="3"/>
              <w:numId w:val="287"/>
            </w:numPr>
            <w:tabs>
              <w:tab w:val="left" w:pos="2741"/>
            </w:tabs>
            <w:ind w:left="2395" w:right="157" w:hanging="347"/>
          </w:pPr>
        </w:pPrChange>
      </w:pPr>
      <w:r w:rsidRPr="00D06D00">
        <w:rPr>
          <w:sz w:val="24"/>
          <w:szCs w:val="24"/>
        </w:rPr>
        <w:t>Description</w:t>
      </w:r>
      <w:r w:rsidRPr="003F6436">
        <w:rPr>
          <w:sz w:val="24"/>
          <w:rPrChange w:id="5351" w:author="EOAI" w:date="2026-01-29T17:20:00Z" w16du:dateUtc="2026-01-29T22:20:00Z">
            <w:rPr>
              <w:spacing w:val="-3"/>
              <w:sz w:val="24"/>
            </w:rPr>
          </w:rPrChange>
        </w:rPr>
        <w:t xml:space="preserve"> </w:t>
      </w:r>
      <w:r w:rsidRPr="00D06D00">
        <w:rPr>
          <w:sz w:val="24"/>
          <w:szCs w:val="24"/>
        </w:rPr>
        <w:t>of</w:t>
      </w:r>
      <w:r w:rsidRPr="003F6436">
        <w:rPr>
          <w:sz w:val="24"/>
          <w:rPrChange w:id="5352" w:author="EOAI" w:date="2026-01-29T17:20:00Z" w16du:dateUtc="2026-01-29T22:20:00Z">
            <w:rPr>
              <w:spacing w:val="-3"/>
              <w:sz w:val="24"/>
            </w:rPr>
          </w:rPrChange>
        </w:rPr>
        <w:t xml:space="preserve"> </w:t>
      </w:r>
      <w:r w:rsidRPr="00D06D00">
        <w:rPr>
          <w:sz w:val="24"/>
          <w:szCs w:val="24"/>
        </w:rPr>
        <w:t>services</w:t>
      </w:r>
      <w:ins w:id="5353" w:author="EOAI" w:date="2026-01-29T17:20:00Z" w16du:dateUtc="2026-01-29T22:20:00Z">
        <w:r w:rsidRPr="00D06D00">
          <w:rPr>
            <w:sz w:val="24"/>
            <w:szCs w:val="24"/>
          </w:rPr>
          <w:t>, including the provision of Basic Health Services, if applicable,</w:t>
        </w:r>
      </w:ins>
      <w:r w:rsidRPr="003F6436">
        <w:rPr>
          <w:sz w:val="24"/>
          <w:rPrChange w:id="5354" w:author="EOAI" w:date="2026-01-29T17:20:00Z" w16du:dateUtc="2026-01-29T22:20:00Z">
            <w:rPr>
              <w:spacing w:val="-3"/>
              <w:sz w:val="24"/>
            </w:rPr>
          </w:rPrChange>
        </w:rPr>
        <w:t xml:space="preserve"> </w:t>
      </w:r>
      <w:r w:rsidRPr="00D06D00">
        <w:rPr>
          <w:sz w:val="24"/>
          <w:szCs w:val="24"/>
        </w:rPr>
        <w:t>that</w:t>
      </w:r>
      <w:r w:rsidRPr="003F6436">
        <w:rPr>
          <w:sz w:val="24"/>
          <w:rPrChange w:id="5355" w:author="EOAI" w:date="2026-01-29T17:20:00Z" w16du:dateUtc="2026-01-29T22:20:00Z">
            <w:rPr>
              <w:spacing w:val="-3"/>
              <w:sz w:val="24"/>
            </w:rPr>
          </w:rPrChange>
        </w:rPr>
        <w:t xml:space="preserve"> </w:t>
      </w:r>
      <w:r w:rsidRPr="00D06D00">
        <w:rPr>
          <w:sz w:val="24"/>
          <w:szCs w:val="24"/>
        </w:rPr>
        <w:t>will</w:t>
      </w:r>
      <w:r w:rsidRPr="003F6436">
        <w:rPr>
          <w:sz w:val="24"/>
          <w:rPrChange w:id="5356" w:author="EOAI" w:date="2026-01-29T17:20:00Z" w16du:dateUtc="2026-01-29T22:20:00Z">
            <w:rPr>
              <w:spacing w:val="-6"/>
              <w:sz w:val="24"/>
            </w:rPr>
          </w:rPrChange>
        </w:rPr>
        <w:t xml:space="preserve"> </w:t>
      </w:r>
      <w:r w:rsidRPr="00D06D00">
        <w:rPr>
          <w:sz w:val="24"/>
          <w:szCs w:val="24"/>
        </w:rPr>
        <w:t>be</w:t>
      </w:r>
      <w:r w:rsidRPr="003F6436">
        <w:rPr>
          <w:sz w:val="24"/>
          <w:rPrChange w:id="5357" w:author="EOAI" w:date="2026-01-29T17:20:00Z" w16du:dateUtc="2026-01-29T22:20:00Z">
            <w:rPr>
              <w:spacing w:val="-2"/>
              <w:sz w:val="24"/>
            </w:rPr>
          </w:rPrChange>
        </w:rPr>
        <w:t xml:space="preserve"> </w:t>
      </w:r>
      <w:r w:rsidRPr="00D06D00">
        <w:rPr>
          <w:sz w:val="24"/>
          <w:szCs w:val="24"/>
        </w:rPr>
        <w:t>provided</w:t>
      </w:r>
      <w:r w:rsidRPr="003F6436">
        <w:rPr>
          <w:sz w:val="24"/>
          <w:rPrChange w:id="5358" w:author="EOAI" w:date="2026-01-29T17:20:00Z" w16du:dateUtc="2026-01-29T22:20:00Z">
            <w:rPr>
              <w:spacing w:val="-2"/>
              <w:sz w:val="24"/>
            </w:rPr>
          </w:rPrChange>
        </w:rPr>
        <w:t xml:space="preserve"> </w:t>
      </w:r>
      <w:r w:rsidRPr="00D06D00">
        <w:rPr>
          <w:sz w:val="24"/>
          <w:szCs w:val="24"/>
        </w:rPr>
        <w:t>by</w:t>
      </w:r>
      <w:r w:rsidRPr="003F6436">
        <w:rPr>
          <w:sz w:val="24"/>
          <w:rPrChange w:id="5359" w:author="EOAI" w:date="2026-01-29T17:20:00Z" w16du:dateUtc="2026-01-29T22:20:00Z">
            <w:rPr>
              <w:spacing w:val="-8"/>
              <w:sz w:val="24"/>
            </w:rPr>
          </w:rPrChange>
        </w:rPr>
        <w:t xml:space="preserve"> </w:t>
      </w:r>
      <w:r w:rsidRPr="00D06D00">
        <w:rPr>
          <w:sz w:val="24"/>
          <w:szCs w:val="24"/>
        </w:rPr>
        <w:t>a</w:t>
      </w:r>
      <w:r w:rsidRPr="003F6436">
        <w:rPr>
          <w:sz w:val="24"/>
          <w:rPrChange w:id="5360" w:author="EOAI" w:date="2026-01-29T17:20:00Z" w16du:dateUtc="2026-01-29T22:20:00Z">
            <w:rPr>
              <w:spacing w:val="-3"/>
              <w:sz w:val="24"/>
            </w:rPr>
          </w:rPrChange>
        </w:rPr>
        <w:t xml:space="preserve"> </w:t>
      </w:r>
      <w:r w:rsidRPr="00D06D00">
        <w:rPr>
          <w:sz w:val="24"/>
          <w:szCs w:val="24"/>
        </w:rPr>
        <w:t>person</w:t>
      </w:r>
      <w:r w:rsidRPr="003F6436">
        <w:rPr>
          <w:sz w:val="24"/>
          <w:rPrChange w:id="5361" w:author="EOAI" w:date="2026-01-29T17:20:00Z" w16du:dateUtc="2026-01-29T22:20:00Z">
            <w:rPr>
              <w:spacing w:val="-3"/>
              <w:sz w:val="24"/>
            </w:rPr>
          </w:rPrChange>
        </w:rPr>
        <w:t xml:space="preserve"> </w:t>
      </w:r>
      <w:r w:rsidRPr="00D06D00">
        <w:rPr>
          <w:sz w:val="24"/>
          <w:szCs w:val="24"/>
        </w:rPr>
        <w:t>or</w:t>
      </w:r>
      <w:r w:rsidRPr="003F6436">
        <w:rPr>
          <w:sz w:val="24"/>
          <w:rPrChange w:id="5362" w:author="EOAI" w:date="2026-01-29T17:20:00Z" w16du:dateUtc="2026-01-29T22:20:00Z">
            <w:rPr>
              <w:spacing w:val="-3"/>
              <w:sz w:val="24"/>
            </w:rPr>
          </w:rPrChange>
        </w:rPr>
        <w:t xml:space="preserve"> </w:t>
      </w:r>
      <w:r w:rsidRPr="00D06D00">
        <w:rPr>
          <w:sz w:val="24"/>
          <w:szCs w:val="24"/>
        </w:rPr>
        <w:t>entity</w:t>
      </w:r>
      <w:r w:rsidRPr="003F6436">
        <w:rPr>
          <w:sz w:val="24"/>
          <w:rPrChange w:id="5363" w:author="EOAI" w:date="2026-01-29T17:20:00Z" w16du:dateUtc="2026-01-29T22:20:00Z">
            <w:rPr>
              <w:spacing w:val="-12"/>
              <w:sz w:val="24"/>
            </w:rPr>
          </w:rPrChange>
        </w:rPr>
        <w:t xml:space="preserve"> </w:t>
      </w:r>
      <w:r w:rsidRPr="00D06D00">
        <w:rPr>
          <w:sz w:val="24"/>
          <w:szCs w:val="24"/>
        </w:rPr>
        <w:t>not</w:t>
      </w:r>
      <w:r w:rsidRPr="003F6436">
        <w:rPr>
          <w:spacing w:val="-14"/>
          <w:sz w:val="24"/>
          <w:rPrChange w:id="5364" w:author="EOAI" w:date="2026-01-29T17:20:00Z" w16du:dateUtc="2026-01-29T22:20:00Z">
            <w:rPr>
              <w:spacing w:val="-3"/>
              <w:sz w:val="24"/>
            </w:rPr>
          </w:rPrChange>
        </w:rPr>
        <w:t xml:space="preserve"> </w:t>
      </w:r>
      <w:r w:rsidRPr="00D06D00">
        <w:rPr>
          <w:sz w:val="24"/>
          <w:szCs w:val="24"/>
        </w:rPr>
        <w:t>affiliated with the Assisted Living Residence or by a certified provider of ancillary health services (</w:t>
      </w:r>
      <w:r w:rsidRPr="00D06D00">
        <w:rPr>
          <w:i/>
          <w:sz w:val="24"/>
          <w:szCs w:val="24"/>
        </w:rPr>
        <w:t>e.g</w:t>
      </w:r>
      <w:r w:rsidRPr="00D06D00">
        <w:rPr>
          <w:sz w:val="24"/>
          <w:szCs w:val="24"/>
        </w:rPr>
        <w:t xml:space="preserve">. VNA services, private duty aides, adult day care) if the </w:t>
      </w:r>
      <w:r w:rsidRPr="00B064B8">
        <w:rPr>
          <w:sz w:val="24"/>
          <w:szCs w:val="24"/>
        </w:rPr>
        <w:t xml:space="preserve">Resident, Resident Representative, or </w:t>
      </w:r>
      <w:r w:rsidRPr="003F6436">
        <w:rPr>
          <w:spacing w:val="-3"/>
          <w:sz w:val="24"/>
          <w:rPrChange w:id="5365" w:author="EOAI" w:date="2026-01-29T17:20:00Z" w16du:dateUtc="2026-01-29T22:20:00Z">
            <w:rPr>
              <w:sz w:val="24"/>
            </w:rPr>
          </w:rPrChange>
        </w:rPr>
        <w:t xml:space="preserve">Legal </w:t>
      </w:r>
      <w:r w:rsidRPr="00B064B8">
        <w:rPr>
          <w:sz w:val="24"/>
          <w:szCs w:val="24"/>
        </w:rPr>
        <w:t>Representative notifies the</w:t>
      </w:r>
      <w:r w:rsidRPr="00D06D00">
        <w:rPr>
          <w:sz w:val="24"/>
          <w:szCs w:val="24"/>
        </w:rPr>
        <w:t xml:space="preserve"> Assisted Living Residence that he or she has arranged for such services;</w:t>
      </w:r>
      <w:r w:rsidRPr="003F6436">
        <w:rPr>
          <w:spacing w:val="-20"/>
          <w:sz w:val="24"/>
          <w:rPrChange w:id="5366" w:author="EOAI" w:date="2026-01-29T17:20:00Z" w16du:dateUtc="2026-01-29T22:20:00Z">
            <w:rPr>
              <w:sz w:val="24"/>
            </w:rPr>
          </w:rPrChange>
        </w:rPr>
        <w:t xml:space="preserve"> </w:t>
      </w:r>
      <w:r w:rsidRPr="00D06D00">
        <w:rPr>
          <w:sz w:val="24"/>
          <w:szCs w:val="24"/>
        </w:rPr>
        <w:t>and</w:t>
      </w:r>
    </w:p>
    <w:p w14:paraId="614F0003" w14:textId="77777777" w:rsidR="00AD19C4" w:rsidRPr="00B064B8" w:rsidRDefault="00AD19C4">
      <w:pPr>
        <w:pStyle w:val="ListParagraph"/>
        <w:numPr>
          <w:ilvl w:val="5"/>
          <w:numId w:val="200"/>
        </w:numPr>
        <w:tabs>
          <w:tab w:val="left" w:pos="2762"/>
          <w:tab w:val="left" w:pos="4860"/>
        </w:tabs>
        <w:spacing w:before="0"/>
        <w:ind w:left="3240" w:right="116" w:hanging="360"/>
        <w:rPr>
          <w:sz w:val="24"/>
          <w:szCs w:val="24"/>
        </w:rPr>
        <w:pPrChange w:id="5367" w:author="EOAI" w:date="2026-01-29T17:20:00Z" w16du:dateUtc="2026-01-29T22:20:00Z">
          <w:pPr>
            <w:pStyle w:val="ListParagraph"/>
            <w:numPr>
              <w:ilvl w:val="3"/>
              <w:numId w:val="287"/>
            </w:numPr>
            <w:tabs>
              <w:tab w:val="left" w:pos="2762"/>
            </w:tabs>
            <w:spacing w:before="3"/>
            <w:ind w:left="2395" w:right="158" w:hanging="347"/>
          </w:pPr>
        </w:pPrChange>
      </w:pPr>
      <w:r w:rsidRPr="00D06D00">
        <w:rPr>
          <w:sz w:val="24"/>
          <w:szCs w:val="24"/>
        </w:rPr>
        <w:t>The</w:t>
      </w:r>
      <w:r w:rsidRPr="003F6436">
        <w:rPr>
          <w:sz w:val="24"/>
          <w:rPrChange w:id="5368" w:author="EOAI" w:date="2026-01-29T17:20:00Z" w16du:dateUtc="2026-01-29T22:20:00Z">
            <w:rPr>
              <w:spacing w:val="-1"/>
              <w:sz w:val="24"/>
            </w:rPr>
          </w:rPrChange>
        </w:rPr>
        <w:t xml:space="preserve"> </w:t>
      </w:r>
      <w:r w:rsidRPr="00D06D00">
        <w:rPr>
          <w:sz w:val="24"/>
          <w:szCs w:val="24"/>
        </w:rPr>
        <w:t>need</w:t>
      </w:r>
      <w:r w:rsidRPr="003F6436">
        <w:rPr>
          <w:sz w:val="24"/>
          <w:rPrChange w:id="5369" w:author="EOAI" w:date="2026-01-29T17:20:00Z" w16du:dateUtc="2026-01-29T22:20:00Z">
            <w:rPr>
              <w:spacing w:val="-2"/>
              <w:sz w:val="24"/>
            </w:rPr>
          </w:rPrChange>
        </w:rPr>
        <w:t xml:space="preserve"> </w:t>
      </w:r>
      <w:r w:rsidRPr="00D06D00">
        <w:rPr>
          <w:sz w:val="24"/>
          <w:szCs w:val="24"/>
        </w:rPr>
        <w:t>for</w:t>
      </w:r>
      <w:r w:rsidRPr="003F6436">
        <w:rPr>
          <w:sz w:val="24"/>
          <w:rPrChange w:id="5370" w:author="EOAI" w:date="2026-01-29T17:20:00Z" w16du:dateUtc="2026-01-29T22:20:00Z">
            <w:rPr>
              <w:spacing w:val="-2"/>
              <w:sz w:val="24"/>
            </w:rPr>
          </w:rPrChange>
        </w:rPr>
        <w:t xml:space="preserve"> </w:t>
      </w:r>
      <w:r w:rsidRPr="00D06D00">
        <w:rPr>
          <w:sz w:val="24"/>
          <w:szCs w:val="24"/>
        </w:rPr>
        <w:t>a</w:t>
      </w:r>
      <w:r w:rsidRPr="003F6436">
        <w:rPr>
          <w:sz w:val="24"/>
          <w:rPrChange w:id="5371" w:author="EOAI" w:date="2026-01-29T17:20:00Z" w16du:dateUtc="2026-01-29T22:20:00Z">
            <w:rPr>
              <w:spacing w:val="-1"/>
              <w:sz w:val="24"/>
            </w:rPr>
          </w:rPrChange>
        </w:rPr>
        <w:t xml:space="preserve"> </w:t>
      </w:r>
      <w:r w:rsidRPr="00D06D00">
        <w:rPr>
          <w:sz w:val="24"/>
          <w:szCs w:val="24"/>
        </w:rPr>
        <w:t>meal</w:t>
      </w:r>
      <w:r w:rsidRPr="003F6436">
        <w:rPr>
          <w:sz w:val="24"/>
          <w:rPrChange w:id="5372" w:author="EOAI" w:date="2026-01-29T17:20:00Z" w16du:dateUtc="2026-01-29T22:20:00Z">
            <w:rPr>
              <w:spacing w:val="-2"/>
              <w:sz w:val="24"/>
            </w:rPr>
          </w:rPrChange>
        </w:rPr>
        <w:t xml:space="preserve"> </w:t>
      </w:r>
      <w:r w:rsidRPr="00D06D00">
        <w:rPr>
          <w:sz w:val="24"/>
          <w:szCs w:val="24"/>
        </w:rPr>
        <w:t>plan</w:t>
      </w:r>
      <w:r w:rsidRPr="003F6436">
        <w:rPr>
          <w:sz w:val="24"/>
          <w:rPrChange w:id="5373" w:author="EOAI" w:date="2026-01-29T17:20:00Z" w16du:dateUtc="2026-01-29T22:20:00Z">
            <w:rPr>
              <w:spacing w:val="-1"/>
              <w:sz w:val="24"/>
            </w:rPr>
          </w:rPrChange>
        </w:rPr>
        <w:t xml:space="preserve"> </w:t>
      </w:r>
      <w:proofErr w:type="gramStart"/>
      <w:r w:rsidRPr="00D06D00">
        <w:rPr>
          <w:sz w:val="24"/>
          <w:szCs w:val="24"/>
        </w:rPr>
        <w:t>prescribed</w:t>
      </w:r>
      <w:proofErr w:type="gramEnd"/>
      <w:r w:rsidRPr="003F6436">
        <w:rPr>
          <w:sz w:val="24"/>
          <w:rPrChange w:id="5374" w:author="EOAI" w:date="2026-01-29T17:20:00Z" w16du:dateUtc="2026-01-29T22:20:00Z">
            <w:rPr>
              <w:spacing w:val="-4"/>
              <w:sz w:val="24"/>
            </w:rPr>
          </w:rPrChange>
        </w:rPr>
        <w:t xml:space="preserve"> </w:t>
      </w:r>
      <w:r w:rsidRPr="00D06D00">
        <w:rPr>
          <w:sz w:val="24"/>
          <w:szCs w:val="24"/>
        </w:rPr>
        <w:t>or</w:t>
      </w:r>
      <w:r w:rsidRPr="003F6436">
        <w:rPr>
          <w:sz w:val="24"/>
          <w:rPrChange w:id="5375" w:author="EOAI" w:date="2026-01-29T17:20:00Z" w16du:dateUtc="2026-01-29T22:20:00Z">
            <w:rPr>
              <w:spacing w:val="-1"/>
              <w:sz w:val="24"/>
            </w:rPr>
          </w:rPrChange>
        </w:rPr>
        <w:t xml:space="preserve"> </w:t>
      </w:r>
      <w:r w:rsidRPr="00D06D00">
        <w:rPr>
          <w:sz w:val="24"/>
          <w:szCs w:val="24"/>
        </w:rPr>
        <w:t>ordered</w:t>
      </w:r>
      <w:r w:rsidRPr="003F6436">
        <w:rPr>
          <w:sz w:val="24"/>
          <w:rPrChange w:id="5376" w:author="EOAI" w:date="2026-01-29T17:20:00Z" w16du:dateUtc="2026-01-29T22:20:00Z">
            <w:rPr>
              <w:spacing w:val="-3"/>
              <w:sz w:val="24"/>
            </w:rPr>
          </w:rPrChange>
        </w:rPr>
        <w:t xml:space="preserve"> </w:t>
      </w:r>
      <w:r w:rsidRPr="00D06D00">
        <w:rPr>
          <w:sz w:val="24"/>
          <w:szCs w:val="24"/>
        </w:rPr>
        <w:t>by</w:t>
      </w:r>
      <w:r w:rsidRPr="003F6436">
        <w:rPr>
          <w:sz w:val="24"/>
          <w:rPrChange w:id="5377" w:author="EOAI" w:date="2026-01-29T17:20:00Z" w16du:dateUtc="2026-01-29T22:20:00Z">
            <w:rPr>
              <w:spacing w:val="-8"/>
              <w:sz w:val="24"/>
            </w:rPr>
          </w:rPrChange>
        </w:rPr>
        <w:t xml:space="preserve"> </w:t>
      </w:r>
      <w:r w:rsidRPr="00D06D00">
        <w:rPr>
          <w:sz w:val="24"/>
          <w:szCs w:val="24"/>
        </w:rPr>
        <w:t>a</w:t>
      </w:r>
      <w:r w:rsidRPr="003F6436">
        <w:rPr>
          <w:sz w:val="24"/>
          <w:rPrChange w:id="5378" w:author="EOAI" w:date="2026-01-29T17:20:00Z" w16du:dateUtc="2026-01-29T22:20:00Z">
            <w:rPr>
              <w:spacing w:val="-1"/>
              <w:sz w:val="24"/>
            </w:rPr>
          </w:rPrChange>
        </w:rPr>
        <w:t xml:space="preserve"> </w:t>
      </w:r>
      <w:r w:rsidRPr="00D06D00">
        <w:rPr>
          <w:sz w:val="24"/>
          <w:szCs w:val="24"/>
        </w:rPr>
        <w:t>Resident's physician.</w:t>
      </w:r>
      <w:r w:rsidRPr="003F6436">
        <w:rPr>
          <w:sz w:val="24"/>
          <w:rPrChange w:id="5379" w:author="EOAI" w:date="2026-01-29T17:20:00Z" w16du:dateUtc="2026-01-29T22:20:00Z">
            <w:rPr>
              <w:spacing w:val="40"/>
              <w:sz w:val="24"/>
            </w:rPr>
          </w:rPrChange>
        </w:rPr>
        <w:t xml:space="preserve"> </w:t>
      </w:r>
      <w:r w:rsidRPr="00D06D00">
        <w:rPr>
          <w:sz w:val="24"/>
          <w:szCs w:val="24"/>
        </w:rPr>
        <w:t xml:space="preserve">The </w:t>
      </w:r>
      <w:r w:rsidRPr="00B064B8">
        <w:rPr>
          <w:sz w:val="24"/>
          <w:szCs w:val="24"/>
        </w:rPr>
        <w:t>Residence shall have a qualified</w:t>
      </w:r>
      <w:ins w:id="5380" w:author="EOAI" w:date="2026-01-29T17:20:00Z" w16du:dateUtc="2026-01-29T22:20:00Z">
        <w:r w:rsidRPr="00B064B8">
          <w:rPr>
            <w:sz w:val="24"/>
            <w:szCs w:val="24"/>
          </w:rPr>
          <w:t xml:space="preserve"> registered</w:t>
        </w:r>
      </w:ins>
      <w:r w:rsidRPr="00B064B8">
        <w:rPr>
          <w:sz w:val="24"/>
          <w:szCs w:val="24"/>
        </w:rPr>
        <w:t xml:space="preserve"> dietitian review the Resident's dietary</w:t>
      </w:r>
      <w:r w:rsidRPr="003F6436">
        <w:rPr>
          <w:sz w:val="24"/>
          <w:rPrChange w:id="5381" w:author="EOAI" w:date="2026-01-29T17:20:00Z" w16du:dateUtc="2026-01-29T22:20:00Z">
            <w:rPr>
              <w:spacing w:val="-3"/>
              <w:sz w:val="24"/>
            </w:rPr>
          </w:rPrChange>
        </w:rPr>
        <w:t xml:space="preserve"> </w:t>
      </w:r>
      <w:r w:rsidRPr="00B064B8">
        <w:rPr>
          <w:sz w:val="24"/>
          <w:szCs w:val="24"/>
        </w:rPr>
        <w:t>needs, and provide the Resident with diet management counseling;</w:t>
      </w:r>
      <w:r w:rsidRPr="003F6436">
        <w:rPr>
          <w:spacing w:val="-9"/>
          <w:sz w:val="24"/>
          <w:rPrChange w:id="5382" w:author="EOAI" w:date="2026-01-29T17:20:00Z" w16du:dateUtc="2026-01-29T22:20:00Z">
            <w:rPr>
              <w:sz w:val="24"/>
            </w:rPr>
          </w:rPrChange>
        </w:rPr>
        <w:t xml:space="preserve"> </w:t>
      </w:r>
      <w:r w:rsidRPr="00B064B8">
        <w:rPr>
          <w:sz w:val="24"/>
          <w:szCs w:val="24"/>
        </w:rPr>
        <w:t>and</w:t>
      </w:r>
    </w:p>
    <w:p w14:paraId="36BAD42E" w14:textId="620DFF24" w:rsidR="003B48F8" w:rsidRPr="00B064B8" w:rsidRDefault="000D387E" w:rsidP="003B48F8">
      <w:pPr>
        <w:pStyle w:val="ListParagraph"/>
        <w:numPr>
          <w:ilvl w:val="0"/>
          <w:numId w:val="201"/>
        </w:numPr>
        <w:tabs>
          <w:tab w:val="left" w:pos="2790"/>
        </w:tabs>
        <w:spacing w:before="0"/>
        <w:ind w:left="2520" w:right="116"/>
        <w:rPr>
          <w:ins w:id="5383" w:author="EOAI" w:date="2026-01-29T17:20:00Z" w16du:dateUtc="2026-01-29T22:20:00Z"/>
          <w:sz w:val="24"/>
          <w:szCs w:val="24"/>
        </w:rPr>
      </w:pPr>
      <w:del w:id="5384" w:author="EOAI" w:date="2026-01-29T17:20:00Z" w16du:dateUtc="2026-01-29T22:20:00Z">
        <w:r w:rsidRPr="00D06D00">
          <w:rPr>
            <w:sz w:val="24"/>
            <w:szCs w:val="24"/>
          </w:rPr>
          <w:delText>The service plans</w:delText>
        </w:r>
      </w:del>
      <w:ins w:id="5385" w:author="EOAI" w:date="2026-01-29T17:20:00Z" w16du:dateUtc="2026-01-29T22:20:00Z">
        <w:r w:rsidR="00A40D91" w:rsidRPr="00B064B8">
          <w:rPr>
            <w:sz w:val="24"/>
            <w:szCs w:val="24"/>
          </w:rPr>
          <w:t>The</w:t>
        </w:r>
        <w:r w:rsidR="003B48F8" w:rsidRPr="00B064B8">
          <w:rPr>
            <w:sz w:val="24"/>
            <w:szCs w:val="24"/>
          </w:rPr>
          <w:t xml:space="preserve"> identification of staff or categories of staff who will provide the services;</w:t>
        </w:r>
      </w:ins>
    </w:p>
    <w:p w14:paraId="386ABD88" w14:textId="1A604A74" w:rsidR="003B48F8" w:rsidRPr="00B064B8" w:rsidRDefault="00FB2BE9" w:rsidP="003B48F8">
      <w:pPr>
        <w:pStyle w:val="ListParagraph"/>
        <w:numPr>
          <w:ilvl w:val="0"/>
          <w:numId w:val="201"/>
        </w:numPr>
        <w:tabs>
          <w:tab w:val="left" w:pos="2790"/>
        </w:tabs>
        <w:spacing w:before="0"/>
        <w:ind w:left="2520" w:right="116"/>
        <w:rPr>
          <w:ins w:id="5386" w:author="EOAI" w:date="2026-01-29T17:20:00Z" w16du:dateUtc="2026-01-29T22:20:00Z"/>
          <w:sz w:val="24"/>
          <w:szCs w:val="24"/>
        </w:rPr>
      </w:pPr>
      <w:ins w:id="5387" w:author="EOAI" w:date="2026-01-29T17:20:00Z" w16du:dateUtc="2026-01-29T22:20:00Z">
        <w:r w:rsidRPr="00B064B8">
          <w:rPr>
            <w:sz w:val="24"/>
            <w:szCs w:val="24"/>
          </w:rPr>
          <w:t>The</w:t>
        </w:r>
        <w:r w:rsidR="003B48F8" w:rsidRPr="00B064B8">
          <w:rPr>
            <w:sz w:val="24"/>
            <w:szCs w:val="24"/>
          </w:rPr>
          <w:t xml:space="preserve"> schedule and methods of monitoring assessments </w:t>
        </w:r>
        <w:r w:rsidRPr="00B064B8">
          <w:rPr>
            <w:sz w:val="24"/>
            <w:szCs w:val="24"/>
          </w:rPr>
          <w:t xml:space="preserve">and services </w:t>
        </w:r>
        <w:r w:rsidR="003B48F8" w:rsidRPr="00B064B8">
          <w:rPr>
            <w:sz w:val="24"/>
            <w:szCs w:val="24"/>
          </w:rPr>
          <w:t xml:space="preserve">of the </w:t>
        </w:r>
        <w:r w:rsidRPr="00B064B8">
          <w:rPr>
            <w:sz w:val="24"/>
            <w:szCs w:val="24"/>
          </w:rPr>
          <w:t>R</w:t>
        </w:r>
        <w:r w:rsidR="003B48F8" w:rsidRPr="00B064B8">
          <w:rPr>
            <w:sz w:val="24"/>
            <w:szCs w:val="24"/>
          </w:rPr>
          <w:t>esident;</w:t>
        </w:r>
      </w:ins>
    </w:p>
    <w:p w14:paraId="71F5D58E" w14:textId="495D2F6A" w:rsidR="003B48F8" w:rsidRPr="00B064B8" w:rsidRDefault="00FB2BE9" w:rsidP="003B48F8">
      <w:pPr>
        <w:pStyle w:val="ListParagraph"/>
        <w:numPr>
          <w:ilvl w:val="0"/>
          <w:numId w:val="201"/>
        </w:numPr>
        <w:tabs>
          <w:tab w:val="left" w:pos="2790"/>
        </w:tabs>
        <w:spacing w:before="0"/>
        <w:ind w:left="2520" w:right="116"/>
        <w:rPr>
          <w:ins w:id="5388" w:author="EOAI" w:date="2026-01-29T17:20:00Z" w16du:dateUtc="2026-01-29T22:20:00Z"/>
          <w:sz w:val="24"/>
          <w:szCs w:val="24"/>
        </w:rPr>
      </w:pPr>
      <w:ins w:id="5389" w:author="EOAI" w:date="2026-01-29T17:20:00Z" w16du:dateUtc="2026-01-29T22:20:00Z">
        <w:r w:rsidRPr="00B064B8">
          <w:rPr>
            <w:sz w:val="24"/>
            <w:szCs w:val="24"/>
          </w:rPr>
          <w:t>The</w:t>
        </w:r>
        <w:r w:rsidR="003B48F8" w:rsidRPr="00B064B8">
          <w:rPr>
            <w:sz w:val="24"/>
            <w:szCs w:val="24"/>
          </w:rPr>
          <w:t xml:space="preserve"> schedule and methods of monitoring staff providing services;</w:t>
        </w:r>
      </w:ins>
    </w:p>
    <w:p w14:paraId="17080795" w14:textId="08DC2778" w:rsidR="00FA54AA" w:rsidRPr="007244DE" w:rsidRDefault="00FA54AA" w:rsidP="00AD19C4">
      <w:pPr>
        <w:pStyle w:val="ListParagraph"/>
        <w:numPr>
          <w:ilvl w:val="0"/>
          <w:numId w:val="201"/>
        </w:numPr>
        <w:tabs>
          <w:tab w:val="left" w:pos="2790"/>
        </w:tabs>
        <w:spacing w:before="0"/>
        <w:ind w:left="2520" w:right="116"/>
        <w:rPr>
          <w:ins w:id="5390" w:author="EOAI" w:date="2026-01-29T17:20:00Z" w16du:dateUtc="2026-01-29T22:20:00Z"/>
          <w:sz w:val="24"/>
          <w:szCs w:val="24"/>
        </w:rPr>
      </w:pPr>
      <w:ins w:id="5391" w:author="EOAI" w:date="2026-01-29T17:20:00Z" w16du:dateUtc="2026-01-29T22:20:00Z">
        <w:r w:rsidRPr="000949D4">
          <w:rPr>
            <w:sz w:val="24"/>
            <w:szCs w:val="24"/>
          </w:rPr>
          <w:t xml:space="preserve">The use of </w:t>
        </w:r>
        <w:r w:rsidR="00794819">
          <w:rPr>
            <w:sz w:val="24"/>
            <w:szCs w:val="24"/>
          </w:rPr>
          <w:t xml:space="preserve">a Transfer or </w:t>
        </w:r>
        <w:r w:rsidR="00611069" w:rsidRPr="000949D4">
          <w:rPr>
            <w:sz w:val="24"/>
            <w:szCs w:val="24"/>
          </w:rPr>
          <w:t xml:space="preserve">Mobility </w:t>
        </w:r>
        <w:r w:rsidRPr="000949D4">
          <w:rPr>
            <w:sz w:val="24"/>
            <w:szCs w:val="24"/>
          </w:rPr>
          <w:t xml:space="preserve">Assistive Device(s) by or for a Resident. </w:t>
        </w:r>
        <w:r w:rsidRPr="000949D4">
          <w:rPr>
            <w:rStyle w:val="normaltextrun"/>
            <w:sz w:val="24"/>
            <w:szCs w:val="24"/>
          </w:rPr>
          <w:t xml:space="preserve">A Transfer </w:t>
        </w:r>
        <w:r w:rsidR="00C307D1" w:rsidRPr="00C3338C">
          <w:rPr>
            <w:rStyle w:val="normaltextrun"/>
            <w:sz w:val="24"/>
            <w:szCs w:val="24"/>
          </w:rPr>
          <w:t xml:space="preserve">or Mobility </w:t>
        </w:r>
        <w:r w:rsidRPr="000949D4">
          <w:rPr>
            <w:rStyle w:val="normaltextrun"/>
            <w:sz w:val="24"/>
            <w:szCs w:val="24"/>
          </w:rPr>
          <w:t xml:space="preserve">Assistive Device may </w:t>
        </w:r>
        <w:r w:rsidR="0051329B">
          <w:rPr>
            <w:rStyle w:val="normaltextrun"/>
            <w:sz w:val="24"/>
            <w:szCs w:val="24"/>
          </w:rPr>
          <w:t xml:space="preserve">only </w:t>
        </w:r>
        <w:r w:rsidRPr="000949D4">
          <w:rPr>
            <w:rStyle w:val="normaltextrun"/>
            <w:sz w:val="24"/>
            <w:szCs w:val="24"/>
          </w:rPr>
          <w:t xml:space="preserve">be used for the purpose of enhancing </w:t>
        </w:r>
        <w:r w:rsidRPr="007244DE">
          <w:rPr>
            <w:rStyle w:val="normaltextrun"/>
            <w:sz w:val="24"/>
            <w:szCs w:val="24"/>
          </w:rPr>
          <w:t>Resident independence in mobility and transfers.</w:t>
        </w:r>
        <w:r w:rsidRPr="007244DE">
          <w:rPr>
            <w:sz w:val="24"/>
            <w:szCs w:val="24"/>
          </w:rPr>
          <w:t xml:space="preserve"> </w:t>
        </w:r>
        <w:r w:rsidR="00BA05AE" w:rsidRPr="007244DE">
          <w:rPr>
            <w:rStyle w:val="normaltextrun"/>
            <w:sz w:val="24"/>
            <w:szCs w:val="24"/>
          </w:rPr>
          <w:t xml:space="preserve">The Residence must collaborate with the Resident or Legal Representative, as applicable. </w:t>
        </w:r>
        <w:r w:rsidRPr="007244DE">
          <w:rPr>
            <w:sz w:val="24"/>
            <w:szCs w:val="24"/>
          </w:rPr>
          <w:t xml:space="preserve">The </w:t>
        </w:r>
        <w:r w:rsidR="008121B7">
          <w:rPr>
            <w:sz w:val="24"/>
            <w:szCs w:val="24"/>
          </w:rPr>
          <w:t>Service Plan</w:t>
        </w:r>
        <w:r w:rsidR="008121B7" w:rsidRPr="00971936">
          <w:rPr>
            <w:sz w:val="24"/>
            <w:szCs w:val="24"/>
          </w:rPr>
          <w:t xml:space="preserve"> </w:t>
        </w:r>
        <w:r w:rsidRPr="007244DE">
          <w:rPr>
            <w:sz w:val="24"/>
            <w:szCs w:val="24"/>
          </w:rPr>
          <w:t xml:space="preserve">must: </w:t>
        </w:r>
      </w:ins>
    </w:p>
    <w:p w14:paraId="3245A4B3" w14:textId="729A77BD" w:rsidR="00EF364B" w:rsidRPr="007244DE" w:rsidRDefault="004E4C2C" w:rsidP="00EF364B">
      <w:pPr>
        <w:pStyle w:val="ListParagraph"/>
        <w:numPr>
          <w:ilvl w:val="0"/>
          <w:numId w:val="199"/>
        </w:numPr>
        <w:tabs>
          <w:tab w:val="left" w:pos="4320"/>
        </w:tabs>
        <w:spacing w:before="0"/>
        <w:ind w:left="3240" w:right="116"/>
        <w:rPr>
          <w:ins w:id="5392" w:author="EOAI" w:date="2026-01-29T17:20:00Z" w16du:dateUtc="2026-01-29T22:20:00Z"/>
          <w:sz w:val="24"/>
          <w:szCs w:val="24"/>
        </w:rPr>
      </w:pPr>
      <w:ins w:id="5393" w:author="EOAI" w:date="2026-01-29T17:20:00Z" w16du:dateUtc="2026-01-29T22:20:00Z">
        <w:r w:rsidRPr="007244DE">
          <w:rPr>
            <w:sz w:val="24"/>
            <w:szCs w:val="24"/>
          </w:rPr>
          <w:t>Include t</w:t>
        </w:r>
        <w:r w:rsidR="00FA54AA" w:rsidRPr="007244DE">
          <w:rPr>
            <w:sz w:val="24"/>
            <w:szCs w:val="24"/>
          </w:rPr>
          <w:t>he purpose and intended outcome for use of the</w:t>
        </w:r>
        <w:r w:rsidR="008C1FDF" w:rsidRPr="007244DE">
          <w:rPr>
            <w:sz w:val="24"/>
            <w:szCs w:val="24"/>
          </w:rPr>
          <w:t xml:space="preserve"> </w:t>
        </w:r>
        <w:r w:rsidR="00FA54AA" w:rsidRPr="007244DE">
          <w:rPr>
            <w:sz w:val="24"/>
            <w:szCs w:val="24"/>
          </w:rPr>
          <w:t>Transfer</w:t>
        </w:r>
        <w:r w:rsidR="00960640" w:rsidRPr="007244DE">
          <w:rPr>
            <w:sz w:val="24"/>
            <w:szCs w:val="24"/>
          </w:rPr>
          <w:t xml:space="preserve"> or Mobility</w:t>
        </w:r>
        <w:r w:rsidR="00FA54AA" w:rsidRPr="007244DE">
          <w:rPr>
            <w:sz w:val="24"/>
            <w:szCs w:val="24"/>
          </w:rPr>
          <w:t xml:space="preserve"> Assistive Device. </w:t>
        </w:r>
        <w:r w:rsidR="002F0707" w:rsidRPr="007244DE">
          <w:rPr>
            <w:rStyle w:val="normaltextrun"/>
            <w:sz w:val="24"/>
            <w:szCs w:val="24"/>
          </w:rPr>
          <w:t>The Transfer or Mobility Assistive Device must be assessed for proper use by the Resident.</w:t>
        </w:r>
      </w:ins>
    </w:p>
    <w:p w14:paraId="23EEF246" w14:textId="5C519205" w:rsidR="00FA54AA" w:rsidRPr="007244DE" w:rsidRDefault="004E4C2C" w:rsidP="0055028A">
      <w:pPr>
        <w:pStyle w:val="ListParagraph"/>
        <w:numPr>
          <w:ilvl w:val="0"/>
          <w:numId w:val="199"/>
        </w:numPr>
        <w:tabs>
          <w:tab w:val="left" w:pos="4320"/>
        </w:tabs>
        <w:spacing w:before="0"/>
        <w:ind w:left="3240" w:right="116"/>
        <w:rPr>
          <w:ins w:id="5394" w:author="EOAI" w:date="2026-01-29T17:20:00Z" w16du:dateUtc="2026-01-29T22:20:00Z"/>
          <w:sz w:val="24"/>
          <w:szCs w:val="24"/>
        </w:rPr>
      </w:pPr>
      <w:ins w:id="5395" w:author="EOAI" w:date="2026-01-29T17:20:00Z" w16du:dateUtc="2026-01-29T22:20:00Z">
        <w:r w:rsidRPr="007244DE">
          <w:rPr>
            <w:sz w:val="24"/>
            <w:szCs w:val="24"/>
          </w:rPr>
          <w:t>D</w:t>
        </w:r>
        <w:r w:rsidR="00FA54AA" w:rsidRPr="007244DE">
          <w:rPr>
            <w:sz w:val="24"/>
            <w:szCs w:val="24"/>
          </w:rPr>
          <w:t>istinguish between devices that:</w:t>
        </w:r>
      </w:ins>
    </w:p>
    <w:p w14:paraId="569F595E" w14:textId="44E65D48" w:rsidR="00ED64F5" w:rsidRPr="007244DE" w:rsidRDefault="00FA54AA" w:rsidP="00ED64F5">
      <w:pPr>
        <w:pStyle w:val="ListParagraph"/>
        <w:numPr>
          <w:ilvl w:val="2"/>
          <w:numId w:val="198"/>
        </w:numPr>
        <w:tabs>
          <w:tab w:val="left" w:pos="4320"/>
        </w:tabs>
        <w:spacing w:before="0"/>
        <w:ind w:left="3960" w:right="116" w:hanging="360"/>
        <w:rPr>
          <w:ins w:id="5396" w:author="EOAI" w:date="2026-01-29T17:20:00Z" w16du:dateUtc="2026-01-29T22:20:00Z"/>
          <w:sz w:val="24"/>
          <w:szCs w:val="24"/>
        </w:rPr>
      </w:pPr>
      <w:ins w:id="5397" w:author="EOAI" w:date="2026-01-29T17:20:00Z" w16du:dateUtc="2026-01-29T22:20:00Z">
        <w:r w:rsidRPr="007244DE">
          <w:rPr>
            <w:sz w:val="24"/>
            <w:szCs w:val="24"/>
          </w:rPr>
          <w:t xml:space="preserve">Enhance </w:t>
        </w:r>
        <w:r w:rsidR="00132175" w:rsidRPr="007244DE">
          <w:rPr>
            <w:sz w:val="24"/>
            <w:szCs w:val="24"/>
          </w:rPr>
          <w:t>mobility;</w:t>
        </w:r>
      </w:ins>
    </w:p>
    <w:p w14:paraId="120BC7C3" w14:textId="77777777" w:rsidR="008B17C7" w:rsidRPr="005C3076" w:rsidRDefault="00FA54AA" w:rsidP="00ED64F5">
      <w:pPr>
        <w:pStyle w:val="ListParagraph"/>
        <w:numPr>
          <w:ilvl w:val="2"/>
          <w:numId w:val="198"/>
        </w:numPr>
        <w:tabs>
          <w:tab w:val="left" w:pos="4320"/>
        </w:tabs>
        <w:spacing w:before="0"/>
        <w:ind w:left="3960" w:right="116" w:hanging="360"/>
        <w:rPr>
          <w:ins w:id="5398" w:author="EOAI" w:date="2026-01-29T17:20:00Z" w16du:dateUtc="2026-01-29T22:20:00Z"/>
          <w:sz w:val="24"/>
          <w:szCs w:val="24"/>
        </w:rPr>
      </w:pPr>
      <w:ins w:id="5399" w:author="EOAI" w:date="2026-01-29T17:20:00Z" w16du:dateUtc="2026-01-29T22:20:00Z">
        <w:r w:rsidRPr="005C3076">
          <w:rPr>
            <w:sz w:val="24"/>
            <w:szCs w:val="24"/>
          </w:rPr>
          <w:t xml:space="preserve">Provide positional support; </w:t>
        </w:r>
      </w:ins>
    </w:p>
    <w:p w14:paraId="4DCEA280" w14:textId="2AF0731D" w:rsidR="00ED64F5" w:rsidRPr="005C3076" w:rsidRDefault="008B17C7" w:rsidP="00ED64F5">
      <w:pPr>
        <w:pStyle w:val="ListParagraph"/>
        <w:numPr>
          <w:ilvl w:val="2"/>
          <w:numId w:val="198"/>
        </w:numPr>
        <w:tabs>
          <w:tab w:val="left" w:pos="4320"/>
        </w:tabs>
        <w:spacing w:before="0"/>
        <w:ind w:left="3960" w:right="116" w:hanging="360"/>
        <w:rPr>
          <w:ins w:id="5400" w:author="EOAI" w:date="2026-01-29T17:20:00Z" w16du:dateUtc="2026-01-29T22:20:00Z"/>
          <w:sz w:val="24"/>
          <w:szCs w:val="24"/>
        </w:rPr>
      </w:pPr>
      <w:ins w:id="5401" w:author="EOAI" w:date="2026-01-29T17:20:00Z" w16du:dateUtc="2026-01-29T22:20:00Z">
        <w:r w:rsidRPr="005C3076">
          <w:rPr>
            <w:sz w:val="24"/>
            <w:szCs w:val="24"/>
          </w:rPr>
          <w:t xml:space="preserve">Provide transfer support; </w:t>
        </w:r>
        <w:r w:rsidR="001D48A9" w:rsidRPr="005C3076">
          <w:rPr>
            <w:sz w:val="24"/>
            <w:szCs w:val="24"/>
          </w:rPr>
          <w:t>or</w:t>
        </w:r>
      </w:ins>
    </w:p>
    <w:p w14:paraId="58FA3181" w14:textId="77777777" w:rsidR="000E2DFC" w:rsidRPr="005C3076" w:rsidRDefault="00FA54AA" w:rsidP="000E2DFC">
      <w:pPr>
        <w:pStyle w:val="ListParagraph"/>
        <w:numPr>
          <w:ilvl w:val="2"/>
          <w:numId w:val="198"/>
        </w:numPr>
        <w:tabs>
          <w:tab w:val="left" w:pos="4320"/>
        </w:tabs>
        <w:spacing w:before="0"/>
        <w:ind w:left="3960" w:right="116" w:hanging="360"/>
        <w:rPr>
          <w:ins w:id="5402" w:author="EOAI" w:date="2026-01-29T17:20:00Z" w16du:dateUtc="2026-01-29T22:20:00Z"/>
          <w:sz w:val="24"/>
          <w:szCs w:val="24"/>
        </w:rPr>
      </w:pPr>
      <w:ins w:id="5403" w:author="EOAI" w:date="2026-01-29T17:20:00Z" w16du:dateUtc="2026-01-29T22:20:00Z">
        <w:r w:rsidRPr="005C3076">
          <w:rPr>
            <w:sz w:val="24"/>
            <w:szCs w:val="24"/>
          </w:rPr>
          <w:t>Address specific medical needs</w:t>
        </w:r>
        <w:r w:rsidR="001D48A9" w:rsidRPr="005C3076">
          <w:rPr>
            <w:sz w:val="24"/>
            <w:szCs w:val="24"/>
          </w:rPr>
          <w:t>.</w:t>
        </w:r>
        <w:r w:rsidRPr="005C3076">
          <w:rPr>
            <w:sz w:val="24"/>
            <w:szCs w:val="24"/>
          </w:rPr>
          <w:t xml:space="preserve"> </w:t>
        </w:r>
      </w:ins>
    </w:p>
    <w:p w14:paraId="08B731AC" w14:textId="5C77ED14" w:rsidR="00FA54AA" w:rsidRPr="002527EB" w:rsidRDefault="005C3076" w:rsidP="000E2DFC">
      <w:pPr>
        <w:pStyle w:val="ListParagraph"/>
        <w:numPr>
          <w:ilvl w:val="0"/>
          <w:numId w:val="199"/>
        </w:numPr>
        <w:tabs>
          <w:tab w:val="left" w:pos="4320"/>
        </w:tabs>
        <w:spacing w:before="0"/>
        <w:ind w:left="3240" w:right="116"/>
        <w:rPr>
          <w:ins w:id="5404" w:author="EOAI" w:date="2026-01-29T17:20:00Z" w16du:dateUtc="2026-01-29T22:20:00Z"/>
          <w:rStyle w:val="normaltextrun"/>
          <w:sz w:val="24"/>
          <w:szCs w:val="24"/>
        </w:rPr>
      </w:pPr>
      <w:ins w:id="5405" w:author="EOAI" w:date="2026-01-29T17:20:00Z" w16du:dateUtc="2026-01-29T22:20:00Z">
        <w:r w:rsidRPr="005C3076">
          <w:rPr>
            <w:sz w:val="24"/>
            <w:szCs w:val="24"/>
          </w:rPr>
          <w:t>Address t</w:t>
        </w:r>
        <w:r w:rsidR="00FA54AA" w:rsidRPr="005C3076">
          <w:rPr>
            <w:sz w:val="24"/>
            <w:szCs w:val="24"/>
          </w:rPr>
          <w:t xml:space="preserve">he circumstances under which the Transfer </w:t>
        </w:r>
        <w:r w:rsidR="003A3694" w:rsidRPr="005C3076">
          <w:rPr>
            <w:sz w:val="24"/>
            <w:szCs w:val="24"/>
          </w:rPr>
          <w:t xml:space="preserve">or Mobility </w:t>
        </w:r>
        <w:r w:rsidR="00FA54AA" w:rsidRPr="005C3076">
          <w:rPr>
            <w:sz w:val="24"/>
            <w:szCs w:val="24"/>
          </w:rPr>
          <w:t xml:space="preserve">Assistive </w:t>
        </w:r>
        <w:r w:rsidR="00FA54AA" w:rsidRPr="002527EB">
          <w:rPr>
            <w:sz w:val="24"/>
            <w:szCs w:val="24"/>
          </w:rPr>
          <w:t xml:space="preserve">Device should and should not be used. </w:t>
        </w:r>
      </w:ins>
    </w:p>
    <w:p w14:paraId="69AF6397" w14:textId="27FCA450" w:rsidR="00184190" w:rsidRPr="002527EB" w:rsidRDefault="00FA54AA" w:rsidP="00E6097D">
      <w:pPr>
        <w:pStyle w:val="ListParagraph"/>
        <w:numPr>
          <w:ilvl w:val="1"/>
          <w:numId w:val="199"/>
        </w:numPr>
        <w:tabs>
          <w:tab w:val="left" w:pos="4320"/>
        </w:tabs>
        <w:spacing w:before="0"/>
        <w:ind w:left="3960" w:right="116"/>
        <w:rPr>
          <w:ins w:id="5406" w:author="EOAI" w:date="2026-01-29T17:20:00Z" w16du:dateUtc="2026-01-29T22:20:00Z"/>
          <w:rStyle w:val="normaltextrun"/>
          <w:sz w:val="24"/>
          <w:szCs w:val="24"/>
        </w:rPr>
      </w:pPr>
      <w:ins w:id="5407" w:author="EOAI" w:date="2026-01-29T17:20:00Z" w16du:dateUtc="2026-01-29T22:20:00Z">
        <w:r w:rsidRPr="002527EB">
          <w:rPr>
            <w:rStyle w:val="normaltextrun"/>
            <w:sz w:val="24"/>
            <w:szCs w:val="24"/>
          </w:rPr>
          <w:t xml:space="preserve">The Transfer </w:t>
        </w:r>
        <w:r w:rsidR="00986019" w:rsidRPr="002527EB">
          <w:rPr>
            <w:rStyle w:val="normaltextrun"/>
            <w:sz w:val="24"/>
            <w:szCs w:val="24"/>
          </w:rPr>
          <w:t xml:space="preserve">or Mobility </w:t>
        </w:r>
        <w:r w:rsidRPr="002527EB">
          <w:rPr>
            <w:rStyle w:val="normaltextrun"/>
            <w:sz w:val="24"/>
            <w:szCs w:val="24"/>
          </w:rPr>
          <w:t>Assistive Device must not have the effect of restricting the Resident’s voluntary movement</w:t>
        </w:r>
        <w:r w:rsidR="007072C3" w:rsidRPr="002527EB">
          <w:rPr>
            <w:rStyle w:val="normaltextrun"/>
            <w:sz w:val="24"/>
            <w:szCs w:val="24"/>
          </w:rPr>
          <w:t>.</w:t>
        </w:r>
        <w:r w:rsidRPr="002527EB">
          <w:rPr>
            <w:rStyle w:val="normaltextrun"/>
            <w:sz w:val="24"/>
            <w:szCs w:val="24"/>
          </w:rPr>
          <w:t xml:space="preserve"> </w:t>
        </w:r>
      </w:ins>
    </w:p>
    <w:p w14:paraId="15971C45" w14:textId="762E8724" w:rsidR="00F56EF2" w:rsidRPr="002527EB" w:rsidRDefault="00E93CDE" w:rsidP="00CC7840">
      <w:pPr>
        <w:pStyle w:val="ListParagraph"/>
        <w:numPr>
          <w:ilvl w:val="1"/>
          <w:numId w:val="199"/>
        </w:numPr>
        <w:tabs>
          <w:tab w:val="left" w:pos="4320"/>
        </w:tabs>
        <w:spacing w:before="0"/>
        <w:ind w:left="3960" w:right="116"/>
        <w:rPr>
          <w:ins w:id="5408" w:author="EOAI" w:date="2026-01-29T17:20:00Z" w16du:dateUtc="2026-01-29T22:20:00Z"/>
          <w:sz w:val="24"/>
          <w:szCs w:val="24"/>
        </w:rPr>
      </w:pPr>
      <w:ins w:id="5409" w:author="EOAI" w:date="2026-01-29T17:20:00Z" w16du:dateUtc="2026-01-29T22:20:00Z">
        <w:r w:rsidRPr="002527EB">
          <w:rPr>
            <w:rStyle w:val="normaltextrun"/>
            <w:sz w:val="24"/>
            <w:szCs w:val="24"/>
          </w:rPr>
          <w:t xml:space="preserve">The Resident must be able to enter and exit </w:t>
        </w:r>
        <w:r w:rsidR="006D103E" w:rsidRPr="002527EB">
          <w:rPr>
            <w:rStyle w:val="normaltextrun"/>
            <w:sz w:val="24"/>
            <w:szCs w:val="24"/>
          </w:rPr>
          <w:t>a</w:t>
        </w:r>
        <w:r w:rsidRPr="002527EB">
          <w:rPr>
            <w:rStyle w:val="normaltextrun"/>
            <w:sz w:val="24"/>
            <w:szCs w:val="24"/>
          </w:rPr>
          <w:t xml:space="preserve"> bed freely and independently with no additional assistance</w:t>
        </w:r>
        <w:r w:rsidR="00F56EF2" w:rsidRPr="002527EB">
          <w:rPr>
            <w:rStyle w:val="normaltextrun"/>
            <w:sz w:val="24"/>
            <w:szCs w:val="24"/>
          </w:rPr>
          <w:t xml:space="preserve"> </w:t>
        </w:r>
        <w:r w:rsidR="00F56EF2" w:rsidRPr="002527EB">
          <w:rPr>
            <w:sz w:val="24"/>
            <w:szCs w:val="24"/>
          </w:rPr>
          <w:t>when using a</w:t>
        </w:r>
        <w:r w:rsidRPr="002527EB">
          <w:rPr>
            <w:sz w:val="24"/>
            <w:szCs w:val="24"/>
          </w:rPr>
          <w:t xml:space="preserve"> Transfer Assistive Device affixed to a Resident</w:t>
        </w:r>
        <w:r w:rsidR="002527EB" w:rsidRPr="002527EB">
          <w:rPr>
            <w:sz w:val="24"/>
            <w:szCs w:val="24"/>
          </w:rPr>
          <w:t>’s</w:t>
        </w:r>
        <w:r w:rsidRPr="002527EB">
          <w:rPr>
            <w:sz w:val="24"/>
            <w:szCs w:val="24"/>
          </w:rPr>
          <w:t xml:space="preserve"> bed</w:t>
        </w:r>
        <w:r w:rsidR="00F56EF2" w:rsidRPr="002527EB">
          <w:rPr>
            <w:sz w:val="24"/>
            <w:szCs w:val="24"/>
          </w:rPr>
          <w:t>.</w:t>
        </w:r>
      </w:ins>
    </w:p>
    <w:p w14:paraId="2CE014B4" w14:textId="77777777" w:rsidR="007244DE" w:rsidRPr="007244DE" w:rsidRDefault="00187759" w:rsidP="007244DE">
      <w:pPr>
        <w:pStyle w:val="ListParagraph"/>
        <w:numPr>
          <w:ilvl w:val="1"/>
          <w:numId w:val="199"/>
        </w:numPr>
        <w:tabs>
          <w:tab w:val="left" w:pos="4320"/>
        </w:tabs>
        <w:spacing w:before="0"/>
        <w:ind w:left="3960" w:right="116"/>
        <w:rPr>
          <w:ins w:id="5410" w:author="EOAI" w:date="2026-01-29T17:20:00Z" w16du:dateUtc="2026-01-29T22:20:00Z"/>
          <w:sz w:val="24"/>
          <w:szCs w:val="24"/>
        </w:rPr>
      </w:pPr>
      <w:ins w:id="5411" w:author="EOAI" w:date="2026-01-29T17:20:00Z" w16du:dateUtc="2026-01-29T22:20:00Z">
        <w:r w:rsidRPr="007244DE">
          <w:rPr>
            <w:sz w:val="24"/>
            <w:szCs w:val="24"/>
          </w:rPr>
          <w:t xml:space="preserve">The use of any bed rail is limited to those that cover less than half the length of the bed. </w:t>
        </w:r>
        <w:r w:rsidR="002527EB" w:rsidRPr="007244DE">
          <w:rPr>
            <w:sz w:val="24"/>
            <w:szCs w:val="24"/>
          </w:rPr>
          <w:t>The u</w:t>
        </w:r>
        <w:r w:rsidRPr="007244DE">
          <w:rPr>
            <w:sz w:val="24"/>
            <w:szCs w:val="24"/>
          </w:rPr>
          <w:t>se of full-length bed rails is prohibited.</w:t>
        </w:r>
      </w:ins>
    </w:p>
    <w:p w14:paraId="1769A692" w14:textId="071BD0B2" w:rsidR="00187759" w:rsidRPr="00C3338C" w:rsidRDefault="007244DE" w:rsidP="00C3338C">
      <w:pPr>
        <w:pStyle w:val="ListParagraph"/>
        <w:numPr>
          <w:ilvl w:val="1"/>
          <w:numId w:val="199"/>
        </w:numPr>
        <w:tabs>
          <w:tab w:val="left" w:pos="4320"/>
        </w:tabs>
        <w:spacing w:before="0"/>
        <w:ind w:left="3960" w:right="116"/>
        <w:rPr>
          <w:ins w:id="5412" w:author="EOAI" w:date="2026-01-29T17:20:00Z" w16du:dateUtc="2026-01-29T22:20:00Z"/>
          <w:sz w:val="24"/>
          <w:szCs w:val="24"/>
        </w:rPr>
      </w:pPr>
      <w:ins w:id="5413" w:author="EOAI" w:date="2026-01-29T17:20:00Z" w16du:dateUtc="2026-01-29T22:20:00Z">
        <w:r w:rsidRPr="007244DE">
          <w:rPr>
            <w:rStyle w:val="normaltextrun"/>
            <w:sz w:val="24"/>
            <w:szCs w:val="24"/>
          </w:rPr>
          <w:t xml:space="preserve">The Resident must be physically and cognitively able to use the Transfer </w:t>
        </w:r>
        <w:r w:rsidR="00336A51">
          <w:rPr>
            <w:rStyle w:val="normaltextrun"/>
            <w:sz w:val="24"/>
            <w:szCs w:val="24"/>
          </w:rPr>
          <w:t xml:space="preserve">or Mobility </w:t>
        </w:r>
        <w:r w:rsidRPr="007244DE">
          <w:rPr>
            <w:rStyle w:val="normaltextrun"/>
            <w:sz w:val="24"/>
            <w:szCs w:val="24"/>
          </w:rPr>
          <w:t>Assistive Device;</w:t>
        </w:r>
      </w:ins>
    </w:p>
    <w:p w14:paraId="4F421D6D" w14:textId="536DD6D5" w:rsidR="00FA54AA" w:rsidRPr="00E33D25" w:rsidRDefault="00515512" w:rsidP="00AD19C4">
      <w:pPr>
        <w:pStyle w:val="ListParagraph"/>
        <w:numPr>
          <w:ilvl w:val="5"/>
          <w:numId w:val="202"/>
        </w:numPr>
        <w:tabs>
          <w:tab w:val="left" w:pos="6390"/>
        </w:tabs>
        <w:spacing w:before="0"/>
        <w:ind w:left="3240" w:right="116"/>
        <w:rPr>
          <w:ins w:id="5414" w:author="EOAI" w:date="2026-01-29T17:20:00Z" w16du:dateUtc="2026-01-29T22:20:00Z"/>
          <w:strike/>
          <w:sz w:val="24"/>
          <w:szCs w:val="24"/>
        </w:rPr>
      </w:pPr>
      <w:ins w:id="5415" w:author="EOAI" w:date="2026-01-29T17:20:00Z" w16du:dateUtc="2026-01-29T22:20:00Z">
        <w:r w:rsidRPr="00515512">
          <w:rPr>
            <w:rStyle w:val="normaltextrun"/>
            <w:sz w:val="24"/>
            <w:szCs w:val="24"/>
          </w:rPr>
          <w:t xml:space="preserve">Note </w:t>
        </w:r>
        <w:r w:rsidRPr="00515512">
          <w:rPr>
            <w:sz w:val="24"/>
            <w:szCs w:val="24"/>
          </w:rPr>
          <w:t>t</w:t>
        </w:r>
        <w:r w:rsidR="00FA54AA" w:rsidRPr="00515512">
          <w:rPr>
            <w:sz w:val="24"/>
            <w:szCs w:val="24"/>
          </w:rPr>
          <w:t>he staff positions trained to assist with the</w:t>
        </w:r>
        <w:r w:rsidR="000329AF">
          <w:rPr>
            <w:sz w:val="24"/>
            <w:szCs w:val="24"/>
          </w:rPr>
          <w:t xml:space="preserve"> use of</w:t>
        </w:r>
        <w:r w:rsidR="00FA54AA" w:rsidRPr="00515512">
          <w:rPr>
            <w:sz w:val="24"/>
            <w:szCs w:val="24"/>
          </w:rPr>
          <w:t xml:space="preserve"> Transfer </w:t>
        </w:r>
        <w:r w:rsidR="00E45342" w:rsidRPr="00515512">
          <w:rPr>
            <w:sz w:val="24"/>
            <w:szCs w:val="24"/>
          </w:rPr>
          <w:t xml:space="preserve">or Mobility </w:t>
        </w:r>
        <w:r w:rsidR="00FA54AA" w:rsidRPr="00515512">
          <w:rPr>
            <w:sz w:val="24"/>
            <w:szCs w:val="24"/>
          </w:rPr>
          <w:t>Assistive Device</w:t>
        </w:r>
        <w:r w:rsidR="000329AF">
          <w:rPr>
            <w:sz w:val="24"/>
            <w:szCs w:val="24"/>
          </w:rPr>
          <w:t>s</w:t>
        </w:r>
        <w:r w:rsidR="007072C3" w:rsidRPr="00515512">
          <w:rPr>
            <w:sz w:val="24"/>
            <w:szCs w:val="24"/>
          </w:rPr>
          <w:t>.</w:t>
        </w:r>
      </w:ins>
    </w:p>
    <w:p w14:paraId="366FCAA5" w14:textId="52456A16" w:rsidR="00FA54AA" w:rsidRPr="00E33D25" w:rsidRDefault="00177A4B" w:rsidP="00E33D25">
      <w:pPr>
        <w:pStyle w:val="ListParagraph"/>
        <w:numPr>
          <w:ilvl w:val="5"/>
          <w:numId w:val="202"/>
        </w:numPr>
        <w:tabs>
          <w:tab w:val="left" w:pos="6390"/>
        </w:tabs>
        <w:spacing w:before="0"/>
        <w:ind w:left="3240" w:right="116"/>
        <w:rPr>
          <w:ins w:id="5416" w:author="EOAI" w:date="2026-01-29T17:20:00Z" w16du:dateUtc="2026-01-29T22:20:00Z"/>
          <w:rStyle w:val="normaltextrun"/>
          <w:strike/>
          <w:sz w:val="24"/>
          <w:szCs w:val="24"/>
        </w:rPr>
      </w:pPr>
      <w:ins w:id="5417" w:author="EOAI" w:date="2026-01-29T17:20:00Z" w16du:dateUtc="2026-01-29T22:20:00Z">
        <w:r w:rsidRPr="00E33D25">
          <w:rPr>
            <w:sz w:val="24"/>
            <w:szCs w:val="24"/>
          </w:rPr>
          <w:t>Include</w:t>
        </w:r>
        <w:r w:rsidR="00FA54AA" w:rsidRPr="00E33D25">
          <w:rPr>
            <w:rStyle w:val="normaltextrun"/>
            <w:sz w:val="24"/>
            <w:szCs w:val="24"/>
          </w:rPr>
          <w:t xml:space="preserve"> </w:t>
        </w:r>
        <w:r w:rsidR="00E47E6B" w:rsidRPr="00E33D25">
          <w:rPr>
            <w:rStyle w:val="normaltextrun"/>
            <w:sz w:val="24"/>
            <w:szCs w:val="24"/>
          </w:rPr>
          <w:t xml:space="preserve">the </w:t>
        </w:r>
        <w:r w:rsidR="00FA54AA" w:rsidRPr="00E33D25">
          <w:rPr>
            <w:rStyle w:val="normaltextrun"/>
            <w:sz w:val="24"/>
            <w:szCs w:val="24"/>
          </w:rPr>
          <w:t xml:space="preserve">consent </w:t>
        </w:r>
        <w:r w:rsidR="00E47E6B" w:rsidRPr="00E33D25">
          <w:rPr>
            <w:rStyle w:val="normaltextrun"/>
            <w:sz w:val="24"/>
            <w:szCs w:val="24"/>
          </w:rPr>
          <w:t>of</w:t>
        </w:r>
        <w:r w:rsidR="00FA54AA" w:rsidRPr="00E33D25">
          <w:rPr>
            <w:rStyle w:val="normaltextrun"/>
            <w:sz w:val="24"/>
            <w:szCs w:val="24"/>
          </w:rPr>
          <w:t xml:space="preserve"> the Resident or Legal Representative, as applicable. </w:t>
        </w:r>
      </w:ins>
    </w:p>
    <w:p w14:paraId="32E602E9" w14:textId="41497210" w:rsidR="00FA54AA" w:rsidRPr="00D84363" w:rsidRDefault="00A53EEC" w:rsidP="00AD19C4">
      <w:pPr>
        <w:pStyle w:val="ListParagraph"/>
        <w:numPr>
          <w:ilvl w:val="5"/>
          <w:numId w:val="202"/>
        </w:numPr>
        <w:tabs>
          <w:tab w:val="left" w:pos="5400"/>
        </w:tabs>
        <w:spacing w:before="0"/>
        <w:ind w:left="3240" w:right="116"/>
        <w:rPr>
          <w:ins w:id="5418" w:author="EOAI" w:date="2026-01-29T17:20:00Z" w16du:dateUtc="2026-01-29T22:20:00Z"/>
          <w:sz w:val="24"/>
          <w:szCs w:val="24"/>
        </w:rPr>
      </w:pPr>
      <w:ins w:id="5419" w:author="EOAI" w:date="2026-01-29T17:20:00Z" w16du:dateUtc="2026-01-29T22:20:00Z">
        <w:r w:rsidRPr="00D84363">
          <w:rPr>
            <w:sz w:val="24"/>
            <w:szCs w:val="24"/>
          </w:rPr>
          <w:t>Include d</w:t>
        </w:r>
        <w:r w:rsidR="00D676E5" w:rsidRPr="00D84363">
          <w:rPr>
            <w:sz w:val="24"/>
            <w:szCs w:val="24"/>
          </w:rPr>
          <w:t>ocumentation</w:t>
        </w:r>
        <w:r w:rsidR="007E46B4" w:rsidRPr="00D84363">
          <w:rPr>
            <w:sz w:val="24"/>
            <w:szCs w:val="24"/>
          </w:rPr>
          <w:t xml:space="preserve"> that</w:t>
        </w:r>
        <w:r w:rsidR="004F5863" w:rsidRPr="00D84363">
          <w:rPr>
            <w:sz w:val="24"/>
            <w:szCs w:val="24"/>
          </w:rPr>
          <w:t xml:space="preserve"> the</w:t>
        </w:r>
        <w:r w:rsidR="007E46B4" w:rsidRPr="00D84363">
          <w:rPr>
            <w:sz w:val="24"/>
            <w:szCs w:val="24"/>
          </w:rPr>
          <w:t xml:space="preserve"> </w:t>
        </w:r>
        <w:r w:rsidR="002F7605" w:rsidRPr="00D84363">
          <w:rPr>
            <w:sz w:val="24"/>
            <w:szCs w:val="24"/>
          </w:rPr>
          <w:t xml:space="preserve">Residence </w:t>
        </w:r>
        <w:r w:rsidR="007E46B4" w:rsidRPr="00D84363">
          <w:rPr>
            <w:sz w:val="24"/>
            <w:szCs w:val="24"/>
          </w:rPr>
          <w:t xml:space="preserve">provided </w:t>
        </w:r>
        <w:r w:rsidR="002F7605" w:rsidRPr="00D84363">
          <w:rPr>
            <w:sz w:val="24"/>
            <w:szCs w:val="24"/>
          </w:rPr>
          <w:t xml:space="preserve">written disclosure(s) and information explaining the risks associated with a Transfer </w:t>
        </w:r>
        <w:r w:rsidR="00E45342" w:rsidRPr="00D84363">
          <w:rPr>
            <w:sz w:val="24"/>
            <w:szCs w:val="24"/>
          </w:rPr>
          <w:t xml:space="preserve">or Mobility </w:t>
        </w:r>
        <w:r w:rsidR="002F7605" w:rsidRPr="00D84363">
          <w:rPr>
            <w:sz w:val="24"/>
            <w:szCs w:val="24"/>
          </w:rPr>
          <w:t>Assistive Device</w:t>
        </w:r>
        <w:r w:rsidR="004F5863" w:rsidRPr="00D84363">
          <w:rPr>
            <w:sz w:val="24"/>
            <w:szCs w:val="24"/>
          </w:rPr>
          <w:t xml:space="preserve"> to the Resident or</w:t>
        </w:r>
        <w:r w:rsidR="00D84363" w:rsidRPr="00D84363">
          <w:rPr>
            <w:sz w:val="24"/>
            <w:szCs w:val="24"/>
          </w:rPr>
          <w:t xml:space="preserve"> his </w:t>
        </w:r>
        <w:r w:rsidR="00191FBC" w:rsidRPr="00D84363">
          <w:rPr>
            <w:sz w:val="24"/>
            <w:szCs w:val="24"/>
          </w:rPr>
          <w:t>or</w:t>
        </w:r>
        <w:r w:rsidR="00D84363" w:rsidRPr="00D84363">
          <w:rPr>
            <w:sz w:val="24"/>
            <w:szCs w:val="24"/>
          </w:rPr>
          <w:t xml:space="preserve"> her Legal Representative, if applicable</w:t>
        </w:r>
        <w:r w:rsidR="002F7605" w:rsidRPr="00D84363">
          <w:rPr>
            <w:sz w:val="24"/>
            <w:szCs w:val="24"/>
          </w:rPr>
          <w:t>.</w:t>
        </w:r>
      </w:ins>
    </w:p>
    <w:p w14:paraId="0A15FDE3" w14:textId="227913F8" w:rsidR="00A82A45" w:rsidRPr="001F6149" w:rsidRDefault="00566C20" w:rsidP="00F26B14">
      <w:pPr>
        <w:pStyle w:val="ListParagraph"/>
        <w:numPr>
          <w:ilvl w:val="5"/>
          <w:numId w:val="202"/>
        </w:numPr>
        <w:tabs>
          <w:tab w:val="left" w:pos="5400"/>
        </w:tabs>
        <w:spacing w:before="0"/>
        <w:ind w:left="3240" w:right="116"/>
        <w:rPr>
          <w:ins w:id="5420" w:author="EOAI" w:date="2026-01-29T17:20:00Z" w16du:dateUtc="2026-01-29T22:20:00Z"/>
          <w:sz w:val="24"/>
          <w:szCs w:val="24"/>
        </w:rPr>
      </w:pPr>
      <w:ins w:id="5421" w:author="EOAI" w:date="2026-01-29T17:20:00Z" w16du:dateUtc="2026-01-29T22:20:00Z">
        <w:r w:rsidRPr="001F6149">
          <w:rPr>
            <w:sz w:val="24"/>
            <w:szCs w:val="24"/>
          </w:rPr>
          <w:t>Include u</w:t>
        </w:r>
        <w:r w:rsidR="002C2E27" w:rsidRPr="001F6149">
          <w:rPr>
            <w:sz w:val="24"/>
            <w:szCs w:val="24"/>
          </w:rPr>
          <w:t>sage guidelines</w:t>
        </w:r>
        <w:r w:rsidR="00563A9E" w:rsidRPr="001F6149">
          <w:rPr>
            <w:sz w:val="24"/>
            <w:szCs w:val="24"/>
          </w:rPr>
          <w:t xml:space="preserve">. The usage guidelines </w:t>
        </w:r>
        <w:r w:rsidR="001F6149" w:rsidRPr="001F6149">
          <w:rPr>
            <w:sz w:val="24"/>
            <w:szCs w:val="24"/>
          </w:rPr>
          <w:t>must be</w:t>
        </w:r>
        <w:r w:rsidR="002C2E27" w:rsidRPr="001F6149">
          <w:rPr>
            <w:sz w:val="24"/>
            <w:szCs w:val="24"/>
          </w:rPr>
          <w:t xml:space="preserve"> strictly followed by either trained staff or, where appropriate, the Resident, to mitigate the risks of falls or injury during movement </w:t>
        </w:r>
        <w:r w:rsidR="0010672F">
          <w:rPr>
            <w:sz w:val="24"/>
            <w:szCs w:val="24"/>
          </w:rPr>
          <w:t>and</w:t>
        </w:r>
        <w:r w:rsidR="002C2E27" w:rsidRPr="001F6149">
          <w:rPr>
            <w:sz w:val="24"/>
            <w:szCs w:val="24"/>
          </w:rPr>
          <w:t xml:space="preserve"> transfers.</w:t>
        </w:r>
      </w:ins>
    </w:p>
    <w:p w14:paraId="3CFFDAB2" w14:textId="4E01FE9D" w:rsidR="000D387E" w:rsidRPr="003F6436" w:rsidRDefault="000D387E">
      <w:pPr>
        <w:pStyle w:val="ListParagraph"/>
        <w:numPr>
          <w:ilvl w:val="0"/>
          <w:numId w:val="201"/>
        </w:numPr>
        <w:tabs>
          <w:tab w:val="left" w:pos="2790"/>
        </w:tabs>
        <w:spacing w:before="0"/>
        <w:ind w:left="2520" w:right="116"/>
        <w:rPr>
          <w:rPrChange w:id="5422" w:author="EOAI" w:date="2026-01-29T17:20:00Z" w16du:dateUtc="2026-01-29T22:20:00Z">
            <w:rPr>
              <w:sz w:val="24"/>
            </w:rPr>
          </w:rPrChange>
        </w:rPr>
        <w:pPrChange w:id="5423" w:author="EOAI" w:date="2026-01-29T17:20:00Z" w16du:dateUtc="2026-01-29T22:20:00Z">
          <w:pPr>
            <w:pStyle w:val="ListParagraph"/>
            <w:numPr>
              <w:ilvl w:val="2"/>
              <w:numId w:val="287"/>
            </w:numPr>
            <w:tabs>
              <w:tab w:val="left" w:pos="2445"/>
            </w:tabs>
            <w:spacing w:before="4"/>
            <w:ind w:left="2035" w:right="162" w:hanging="317"/>
          </w:pPr>
        </w:pPrChange>
      </w:pPr>
      <w:ins w:id="5424" w:author="EOAI" w:date="2026-01-29T17:20:00Z" w16du:dateUtc="2026-01-29T22:20:00Z">
        <w:r w:rsidRPr="00D06D00">
          <w:rPr>
            <w:sz w:val="24"/>
            <w:szCs w:val="24"/>
          </w:rPr>
          <w:t xml:space="preserve">The </w:t>
        </w:r>
        <w:r w:rsidR="008121B7">
          <w:rPr>
            <w:sz w:val="24"/>
            <w:szCs w:val="24"/>
          </w:rPr>
          <w:t>Service Plans</w:t>
        </w:r>
      </w:ins>
      <w:r w:rsidR="008121B7" w:rsidRPr="00971936">
        <w:rPr>
          <w:sz w:val="24"/>
          <w:szCs w:val="24"/>
        </w:rPr>
        <w:t xml:space="preserve"> </w:t>
      </w:r>
      <w:r w:rsidRPr="00D06D00">
        <w:rPr>
          <w:sz w:val="24"/>
          <w:szCs w:val="24"/>
        </w:rPr>
        <w:t>for Residents residing in Special Care Units must indicate the enrichment activities provided to them as set forth in 651 CMR</w:t>
      </w:r>
      <w:r w:rsidRPr="003F6436">
        <w:rPr>
          <w:spacing w:val="-6"/>
          <w:sz w:val="24"/>
          <w:rPrChange w:id="5425" w:author="EOAI" w:date="2026-01-29T17:20:00Z" w16du:dateUtc="2026-01-29T22:20:00Z">
            <w:rPr>
              <w:sz w:val="24"/>
            </w:rPr>
          </w:rPrChange>
        </w:rPr>
        <w:t xml:space="preserve"> </w:t>
      </w:r>
      <w:r w:rsidRPr="00D06D00">
        <w:rPr>
          <w:sz w:val="24"/>
          <w:szCs w:val="24"/>
        </w:rPr>
        <w:t>12.04(</w:t>
      </w:r>
      <w:del w:id="5426" w:author="EOAI" w:date="2026-01-29T17:20:00Z" w16du:dateUtc="2026-01-29T22:20:00Z">
        <w:r w:rsidR="00C3338C">
          <w:rPr>
            <w:sz w:val="24"/>
          </w:rPr>
          <w:delText>4</w:delText>
        </w:r>
      </w:del>
      <w:ins w:id="5427" w:author="EOAI" w:date="2026-01-29T17:20:00Z" w16du:dateUtc="2026-01-29T22:20:00Z">
        <w:r w:rsidR="00C756A1">
          <w:rPr>
            <w:sz w:val="24"/>
            <w:szCs w:val="24"/>
          </w:rPr>
          <w:t>5</w:t>
        </w:r>
      </w:ins>
      <w:r w:rsidRPr="00D06D00">
        <w:rPr>
          <w:sz w:val="24"/>
          <w:szCs w:val="24"/>
        </w:rPr>
        <w:t>).</w:t>
      </w:r>
    </w:p>
    <w:p w14:paraId="034F8820" w14:textId="47B0EF9D" w:rsidR="005F768B" w:rsidRPr="00C3338C" w:rsidRDefault="005F768B" w:rsidP="00C3338C">
      <w:pPr>
        <w:pStyle w:val="ListParagraph"/>
        <w:numPr>
          <w:ilvl w:val="0"/>
          <w:numId w:val="201"/>
        </w:numPr>
        <w:tabs>
          <w:tab w:val="left" w:pos="2790"/>
        </w:tabs>
        <w:spacing w:before="0"/>
        <w:ind w:left="2520" w:right="116"/>
        <w:rPr>
          <w:ins w:id="5428" w:author="EOAI" w:date="2026-01-29T17:20:00Z" w16du:dateUtc="2026-01-29T22:20:00Z"/>
          <w:rStyle w:val="normaltextrun"/>
        </w:rPr>
      </w:pPr>
      <w:ins w:id="5429" w:author="EOAI" w:date="2026-01-29T17:20:00Z" w16du:dateUtc="2026-01-29T22:20:00Z">
        <w:r w:rsidRPr="00C3338C">
          <w:rPr>
            <w:sz w:val="24"/>
          </w:rPr>
          <w:t>The need for assistance during an emergency</w:t>
        </w:r>
        <w:r w:rsidR="003932F6">
          <w:rPr>
            <w:sz w:val="24"/>
          </w:rPr>
          <w:t xml:space="preserve"> or an evacuation</w:t>
        </w:r>
        <w:r w:rsidR="00654746" w:rsidRPr="00C3338C">
          <w:rPr>
            <w:sz w:val="24"/>
          </w:rPr>
          <w:t xml:space="preserve">. </w:t>
        </w:r>
        <w:r w:rsidRPr="00C3338C">
          <w:rPr>
            <w:sz w:val="24"/>
          </w:rPr>
          <w:t xml:space="preserve">The </w:t>
        </w:r>
        <w:r w:rsidR="008121B7">
          <w:rPr>
            <w:sz w:val="24"/>
            <w:szCs w:val="24"/>
          </w:rPr>
          <w:t>Service Plan</w:t>
        </w:r>
        <w:r w:rsidR="008121B7" w:rsidRPr="00971936">
          <w:rPr>
            <w:sz w:val="24"/>
            <w:szCs w:val="24"/>
          </w:rPr>
          <w:t xml:space="preserve"> </w:t>
        </w:r>
        <w:r w:rsidRPr="00C3338C">
          <w:rPr>
            <w:sz w:val="24"/>
          </w:rPr>
          <w:t>must detail what type of assistance the Resident requires during an emergency</w:t>
        </w:r>
        <w:r w:rsidR="003932F6">
          <w:rPr>
            <w:sz w:val="24"/>
          </w:rPr>
          <w:t xml:space="preserve"> or an evacuation</w:t>
        </w:r>
        <w:r w:rsidRPr="00C3338C">
          <w:rPr>
            <w:sz w:val="24"/>
          </w:rPr>
          <w:t>.</w:t>
        </w:r>
      </w:ins>
    </w:p>
    <w:p w14:paraId="4B2490F2" w14:textId="7C933AD9" w:rsidR="00FA54AA" w:rsidRPr="00FA54AA" w:rsidRDefault="00FA54AA">
      <w:pPr>
        <w:pStyle w:val="ListParagraph"/>
        <w:numPr>
          <w:ilvl w:val="0"/>
          <w:numId w:val="195"/>
        </w:numPr>
        <w:spacing w:before="59"/>
        <w:ind w:left="1800"/>
        <w:rPr>
          <w:sz w:val="24"/>
          <w:szCs w:val="24"/>
        </w:rPr>
        <w:pPrChange w:id="5430" w:author="EOAI" w:date="2026-01-29T17:20:00Z" w16du:dateUtc="2026-01-29T22:20:00Z">
          <w:pPr>
            <w:pStyle w:val="ListParagraph"/>
            <w:numPr>
              <w:ilvl w:val="1"/>
              <w:numId w:val="287"/>
            </w:numPr>
            <w:tabs>
              <w:tab w:val="left" w:pos="2080"/>
            </w:tabs>
            <w:ind w:right="162" w:hanging="436"/>
          </w:pPr>
        </w:pPrChange>
      </w:pPr>
      <w:r w:rsidRPr="003F6436">
        <w:rPr>
          <w:sz w:val="24"/>
          <w:rPrChange w:id="5431" w:author="EOAI" w:date="2026-01-29T17:20:00Z" w16du:dateUtc="2026-01-29T22:20:00Z">
            <w:rPr>
              <w:spacing w:val="-2"/>
              <w:sz w:val="24"/>
            </w:rPr>
          </w:rPrChange>
        </w:rPr>
        <w:lastRenderedPageBreak/>
        <w:t>All</w:t>
      </w:r>
      <w:r w:rsidRPr="003F6436">
        <w:rPr>
          <w:sz w:val="24"/>
          <w:rPrChange w:id="5432" w:author="EOAI" w:date="2026-01-29T17:20:00Z" w16du:dateUtc="2026-01-29T22:20:00Z">
            <w:rPr>
              <w:spacing w:val="-13"/>
              <w:sz w:val="24"/>
            </w:rPr>
          </w:rPrChange>
        </w:rPr>
        <w:t xml:space="preserve"> </w:t>
      </w:r>
      <w:del w:id="5433" w:author="EOAI" w:date="2026-01-29T17:20:00Z" w16du:dateUtc="2026-01-29T22:20:00Z">
        <w:r w:rsidRPr="00690A2E">
          <w:rPr>
            <w:spacing w:val="-2"/>
            <w:sz w:val="24"/>
          </w:rPr>
          <w:delText>service</w:delText>
        </w:r>
        <w:r w:rsidRPr="00690A2E">
          <w:rPr>
            <w:spacing w:val="-13"/>
            <w:sz w:val="24"/>
          </w:rPr>
          <w:delText xml:space="preserve"> </w:delText>
        </w:r>
        <w:r w:rsidRPr="00690A2E">
          <w:rPr>
            <w:spacing w:val="-2"/>
            <w:sz w:val="24"/>
          </w:rPr>
          <w:delText>plans</w:delText>
        </w:r>
      </w:del>
      <w:ins w:id="5434" w:author="EOAI" w:date="2026-01-29T17:20:00Z" w16du:dateUtc="2026-01-29T22:20:00Z">
        <w:r w:rsidR="008121B7">
          <w:rPr>
            <w:sz w:val="24"/>
            <w:szCs w:val="24"/>
          </w:rPr>
          <w:t>Service Plans</w:t>
        </w:r>
      </w:ins>
      <w:r w:rsidR="008121B7" w:rsidRPr="003F6436">
        <w:rPr>
          <w:sz w:val="24"/>
          <w:rPrChange w:id="5435" w:author="EOAI" w:date="2026-01-29T17:20:00Z" w16du:dateUtc="2026-01-29T22:20:00Z">
            <w:rPr>
              <w:spacing w:val="-13"/>
              <w:sz w:val="24"/>
            </w:rPr>
          </w:rPrChange>
        </w:rPr>
        <w:t xml:space="preserve"> </w:t>
      </w:r>
      <w:r w:rsidRPr="003F6436">
        <w:rPr>
          <w:sz w:val="24"/>
          <w:rPrChange w:id="5436" w:author="EOAI" w:date="2026-01-29T17:20:00Z" w16du:dateUtc="2026-01-29T22:20:00Z">
            <w:rPr>
              <w:spacing w:val="-2"/>
              <w:sz w:val="24"/>
            </w:rPr>
          </w:rPrChange>
        </w:rPr>
        <w:t>shall</w:t>
      </w:r>
      <w:r w:rsidRPr="003F6436">
        <w:rPr>
          <w:sz w:val="24"/>
          <w:rPrChange w:id="5437" w:author="EOAI" w:date="2026-01-29T17:20:00Z" w16du:dateUtc="2026-01-29T22:20:00Z">
            <w:rPr>
              <w:spacing w:val="-13"/>
              <w:sz w:val="24"/>
            </w:rPr>
          </w:rPrChange>
        </w:rPr>
        <w:t xml:space="preserve"> </w:t>
      </w:r>
      <w:r w:rsidRPr="003F6436">
        <w:rPr>
          <w:sz w:val="24"/>
          <w:rPrChange w:id="5438" w:author="EOAI" w:date="2026-01-29T17:20:00Z" w16du:dateUtc="2026-01-29T22:20:00Z">
            <w:rPr>
              <w:spacing w:val="-2"/>
              <w:sz w:val="24"/>
            </w:rPr>
          </w:rPrChange>
        </w:rPr>
        <w:t>be</w:t>
      </w:r>
      <w:r w:rsidRPr="003F6436">
        <w:rPr>
          <w:sz w:val="24"/>
          <w:rPrChange w:id="5439" w:author="EOAI" w:date="2026-01-29T17:20:00Z" w16du:dateUtc="2026-01-29T22:20:00Z">
            <w:rPr>
              <w:spacing w:val="-12"/>
              <w:sz w:val="24"/>
            </w:rPr>
          </w:rPrChange>
        </w:rPr>
        <w:t xml:space="preserve"> </w:t>
      </w:r>
      <w:r w:rsidRPr="003F6436">
        <w:rPr>
          <w:sz w:val="24"/>
          <w:rPrChange w:id="5440" w:author="EOAI" w:date="2026-01-29T17:20:00Z" w16du:dateUtc="2026-01-29T22:20:00Z">
            <w:rPr>
              <w:spacing w:val="-2"/>
              <w:sz w:val="24"/>
            </w:rPr>
          </w:rPrChange>
        </w:rPr>
        <w:t>in</w:t>
      </w:r>
      <w:r w:rsidRPr="003F6436">
        <w:rPr>
          <w:sz w:val="24"/>
          <w:rPrChange w:id="5441" w:author="EOAI" w:date="2026-01-29T17:20:00Z" w16du:dateUtc="2026-01-29T22:20:00Z">
            <w:rPr>
              <w:spacing w:val="-11"/>
              <w:sz w:val="24"/>
            </w:rPr>
          </w:rPrChange>
        </w:rPr>
        <w:t xml:space="preserve"> </w:t>
      </w:r>
      <w:r w:rsidRPr="003F6436">
        <w:rPr>
          <w:sz w:val="24"/>
          <w:rPrChange w:id="5442" w:author="EOAI" w:date="2026-01-29T17:20:00Z" w16du:dateUtc="2026-01-29T22:20:00Z">
            <w:rPr>
              <w:spacing w:val="-2"/>
              <w:sz w:val="24"/>
            </w:rPr>
          </w:rPrChange>
        </w:rPr>
        <w:t>writing,</w:t>
      </w:r>
      <w:r w:rsidRPr="003F6436">
        <w:rPr>
          <w:sz w:val="24"/>
          <w:rPrChange w:id="5443" w:author="EOAI" w:date="2026-01-29T17:20:00Z" w16du:dateUtc="2026-01-29T22:20:00Z">
            <w:rPr>
              <w:spacing w:val="-11"/>
              <w:sz w:val="24"/>
            </w:rPr>
          </w:rPrChange>
        </w:rPr>
        <w:t xml:space="preserve"> </w:t>
      </w:r>
      <w:r w:rsidRPr="003F6436">
        <w:rPr>
          <w:sz w:val="24"/>
          <w:rPrChange w:id="5444" w:author="EOAI" w:date="2026-01-29T17:20:00Z" w16du:dateUtc="2026-01-29T22:20:00Z">
            <w:rPr>
              <w:spacing w:val="-2"/>
              <w:sz w:val="24"/>
            </w:rPr>
          </w:rPrChange>
        </w:rPr>
        <w:t>signed</w:t>
      </w:r>
      <w:r w:rsidRPr="003F6436">
        <w:rPr>
          <w:sz w:val="24"/>
          <w:rPrChange w:id="5445" w:author="EOAI" w:date="2026-01-29T17:20:00Z" w16du:dateUtc="2026-01-29T22:20:00Z">
            <w:rPr>
              <w:spacing w:val="-12"/>
              <w:sz w:val="24"/>
            </w:rPr>
          </w:rPrChange>
        </w:rPr>
        <w:t xml:space="preserve"> </w:t>
      </w:r>
      <w:r w:rsidRPr="003F6436">
        <w:rPr>
          <w:sz w:val="24"/>
          <w:rPrChange w:id="5446" w:author="EOAI" w:date="2026-01-29T17:20:00Z" w16du:dateUtc="2026-01-29T22:20:00Z">
            <w:rPr>
              <w:spacing w:val="-2"/>
              <w:sz w:val="24"/>
            </w:rPr>
          </w:rPrChange>
        </w:rPr>
        <w:t>and</w:t>
      </w:r>
      <w:r w:rsidRPr="003F6436">
        <w:rPr>
          <w:sz w:val="24"/>
          <w:rPrChange w:id="5447" w:author="EOAI" w:date="2026-01-29T17:20:00Z" w16du:dateUtc="2026-01-29T22:20:00Z">
            <w:rPr>
              <w:spacing w:val="-11"/>
              <w:sz w:val="24"/>
            </w:rPr>
          </w:rPrChange>
        </w:rPr>
        <w:t xml:space="preserve"> </w:t>
      </w:r>
      <w:r w:rsidRPr="003F6436">
        <w:rPr>
          <w:sz w:val="24"/>
          <w:rPrChange w:id="5448" w:author="EOAI" w:date="2026-01-29T17:20:00Z" w16du:dateUtc="2026-01-29T22:20:00Z">
            <w:rPr>
              <w:spacing w:val="-2"/>
              <w:sz w:val="24"/>
            </w:rPr>
          </w:rPrChange>
        </w:rPr>
        <w:t>dated</w:t>
      </w:r>
      <w:r w:rsidRPr="003F6436">
        <w:rPr>
          <w:sz w:val="24"/>
          <w:rPrChange w:id="5449" w:author="EOAI" w:date="2026-01-29T17:20:00Z" w16du:dateUtc="2026-01-29T22:20:00Z">
            <w:rPr>
              <w:spacing w:val="-10"/>
              <w:sz w:val="24"/>
            </w:rPr>
          </w:rPrChange>
        </w:rPr>
        <w:t xml:space="preserve"> </w:t>
      </w:r>
      <w:r w:rsidRPr="003F6436">
        <w:rPr>
          <w:sz w:val="24"/>
          <w:rPrChange w:id="5450" w:author="EOAI" w:date="2026-01-29T17:20:00Z" w16du:dateUtc="2026-01-29T22:20:00Z">
            <w:rPr>
              <w:spacing w:val="-2"/>
              <w:sz w:val="24"/>
            </w:rPr>
          </w:rPrChange>
        </w:rPr>
        <w:t>by</w:t>
      </w:r>
      <w:r w:rsidRPr="003F6436">
        <w:rPr>
          <w:sz w:val="24"/>
          <w:rPrChange w:id="5451" w:author="EOAI" w:date="2026-01-29T17:20:00Z" w16du:dateUtc="2026-01-29T22:20:00Z">
            <w:rPr>
              <w:spacing w:val="-13"/>
              <w:sz w:val="24"/>
            </w:rPr>
          </w:rPrChange>
        </w:rPr>
        <w:t xml:space="preserve"> </w:t>
      </w:r>
      <w:r w:rsidRPr="003F6436">
        <w:rPr>
          <w:sz w:val="24"/>
          <w:rPrChange w:id="5452" w:author="EOAI" w:date="2026-01-29T17:20:00Z" w16du:dateUtc="2026-01-29T22:20:00Z">
            <w:rPr>
              <w:spacing w:val="-2"/>
              <w:sz w:val="24"/>
            </w:rPr>
          </w:rPrChange>
        </w:rPr>
        <w:t>the</w:t>
      </w:r>
      <w:r w:rsidRPr="003F6436">
        <w:rPr>
          <w:sz w:val="24"/>
          <w:rPrChange w:id="5453" w:author="EOAI" w:date="2026-01-29T17:20:00Z" w16du:dateUtc="2026-01-29T22:20:00Z">
            <w:rPr>
              <w:spacing w:val="-9"/>
              <w:sz w:val="24"/>
            </w:rPr>
          </w:rPrChange>
        </w:rPr>
        <w:t xml:space="preserve"> </w:t>
      </w:r>
      <w:r w:rsidRPr="003F6436">
        <w:rPr>
          <w:sz w:val="24"/>
          <w:rPrChange w:id="5454" w:author="EOAI" w:date="2026-01-29T17:20:00Z" w16du:dateUtc="2026-01-29T22:20:00Z">
            <w:rPr>
              <w:spacing w:val="-2"/>
              <w:sz w:val="24"/>
            </w:rPr>
          </w:rPrChange>
        </w:rPr>
        <w:t>Resident</w:t>
      </w:r>
      <w:r w:rsidRPr="003F6436">
        <w:rPr>
          <w:sz w:val="24"/>
          <w:rPrChange w:id="5455" w:author="EOAI" w:date="2026-01-29T17:20:00Z" w16du:dateUtc="2026-01-29T22:20:00Z">
            <w:rPr>
              <w:spacing w:val="-9"/>
              <w:sz w:val="24"/>
            </w:rPr>
          </w:rPrChange>
        </w:rPr>
        <w:t xml:space="preserve"> </w:t>
      </w:r>
      <w:r w:rsidRPr="003F6436">
        <w:rPr>
          <w:sz w:val="24"/>
          <w:rPrChange w:id="5456" w:author="EOAI" w:date="2026-01-29T17:20:00Z" w16du:dateUtc="2026-01-29T22:20:00Z">
            <w:rPr>
              <w:spacing w:val="-2"/>
              <w:sz w:val="24"/>
            </w:rPr>
          </w:rPrChange>
        </w:rPr>
        <w:t>or</w:t>
      </w:r>
      <w:r w:rsidRPr="003F6436">
        <w:rPr>
          <w:sz w:val="24"/>
          <w:rPrChange w:id="5457" w:author="EOAI" w:date="2026-01-29T17:20:00Z" w16du:dateUtc="2026-01-29T22:20:00Z">
            <w:rPr>
              <w:spacing w:val="-10"/>
              <w:sz w:val="24"/>
            </w:rPr>
          </w:rPrChange>
        </w:rPr>
        <w:t xml:space="preserve"> </w:t>
      </w:r>
      <w:r w:rsidRPr="003F6436">
        <w:rPr>
          <w:sz w:val="24"/>
          <w:rPrChange w:id="5458" w:author="EOAI" w:date="2026-01-29T17:20:00Z" w16du:dateUtc="2026-01-29T22:20:00Z">
            <w:rPr>
              <w:spacing w:val="-2"/>
              <w:sz w:val="24"/>
            </w:rPr>
          </w:rPrChange>
        </w:rPr>
        <w:t>his</w:t>
      </w:r>
      <w:r w:rsidRPr="003F6436">
        <w:rPr>
          <w:sz w:val="24"/>
          <w:rPrChange w:id="5459" w:author="EOAI" w:date="2026-01-29T17:20:00Z" w16du:dateUtc="2026-01-29T22:20:00Z">
            <w:rPr>
              <w:spacing w:val="-8"/>
              <w:sz w:val="24"/>
            </w:rPr>
          </w:rPrChange>
        </w:rPr>
        <w:t xml:space="preserve"> </w:t>
      </w:r>
      <w:r w:rsidRPr="003F6436">
        <w:rPr>
          <w:sz w:val="24"/>
          <w:rPrChange w:id="5460" w:author="EOAI" w:date="2026-01-29T17:20:00Z" w16du:dateUtc="2026-01-29T22:20:00Z">
            <w:rPr>
              <w:spacing w:val="-2"/>
              <w:sz w:val="24"/>
            </w:rPr>
          </w:rPrChange>
        </w:rPr>
        <w:t>or</w:t>
      </w:r>
      <w:r w:rsidRPr="003F6436">
        <w:rPr>
          <w:sz w:val="24"/>
          <w:rPrChange w:id="5461" w:author="EOAI" w:date="2026-01-29T17:20:00Z" w16du:dateUtc="2026-01-29T22:20:00Z">
            <w:rPr>
              <w:spacing w:val="-10"/>
              <w:sz w:val="24"/>
            </w:rPr>
          </w:rPrChange>
        </w:rPr>
        <w:t xml:space="preserve"> </w:t>
      </w:r>
      <w:r w:rsidRPr="003F6436">
        <w:rPr>
          <w:sz w:val="24"/>
          <w:rPrChange w:id="5462" w:author="EOAI" w:date="2026-01-29T17:20:00Z" w16du:dateUtc="2026-01-29T22:20:00Z">
            <w:rPr>
              <w:spacing w:val="-2"/>
              <w:sz w:val="24"/>
            </w:rPr>
          </w:rPrChange>
        </w:rPr>
        <w:t>her</w:t>
      </w:r>
      <w:r w:rsidRPr="003F6436">
        <w:rPr>
          <w:sz w:val="24"/>
          <w:rPrChange w:id="5463" w:author="EOAI" w:date="2026-01-29T17:20:00Z" w16du:dateUtc="2026-01-29T22:20:00Z">
            <w:rPr>
              <w:spacing w:val="-11"/>
              <w:sz w:val="24"/>
            </w:rPr>
          </w:rPrChange>
        </w:rPr>
        <w:t xml:space="preserve"> </w:t>
      </w:r>
      <w:r w:rsidRPr="003F6436">
        <w:rPr>
          <w:sz w:val="24"/>
          <w:rPrChange w:id="5464" w:author="EOAI" w:date="2026-01-29T17:20:00Z" w16du:dateUtc="2026-01-29T22:20:00Z">
            <w:rPr>
              <w:spacing w:val="-2"/>
              <w:sz w:val="24"/>
            </w:rPr>
          </w:rPrChange>
        </w:rPr>
        <w:t xml:space="preserve">Legal </w:t>
      </w:r>
      <w:r w:rsidRPr="00FA54AA">
        <w:rPr>
          <w:sz w:val="24"/>
          <w:szCs w:val="24"/>
        </w:rPr>
        <w:t xml:space="preserve">Representative, </w:t>
      </w:r>
      <w:r w:rsidR="003F1386">
        <w:rPr>
          <w:sz w:val="24"/>
          <w:szCs w:val="24"/>
        </w:rPr>
        <w:t xml:space="preserve">and </w:t>
      </w:r>
      <w:ins w:id="5465" w:author="EOAI" w:date="2026-01-29T17:20:00Z" w16du:dateUtc="2026-01-29T22:20:00Z">
        <w:r w:rsidRPr="00FA54AA">
          <w:rPr>
            <w:sz w:val="24"/>
            <w:szCs w:val="24"/>
          </w:rPr>
          <w:t xml:space="preserve">any </w:t>
        </w:r>
        <w:proofErr w:type="gramStart"/>
        <w:r w:rsidRPr="00FA54AA">
          <w:rPr>
            <w:sz w:val="24"/>
            <w:szCs w:val="24"/>
          </w:rPr>
          <w:t xml:space="preserve">invoked </w:t>
        </w:r>
        <w:r w:rsidR="000B4C7C">
          <w:rPr>
            <w:sz w:val="24"/>
            <w:szCs w:val="24"/>
          </w:rPr>
          <w:t>H</w:t>
        </w:r>
        <w:r w:rsidRPr="00FA54AA">
          <w:rPr>
            <w:sz w:val="24"/>
            <w:szCs w:val="24"/>
          </w:rPr>
          <w:t xml:space="preserve">ealth </w:t>
        </w:r>
        <w:r w:rsidR="000B4C7C">
          <w:rPr>
            <w:sz w:val="24"/>
            <w:szCs w:val="24"/>
          </w:rPr>
          <w:t>C</w:t>
        </w:r>
        <w:r w:rsidRPr="00FA54AA">
          <w:rPr>
            <w:sz w:val="24"/>
            <w:szCs w:val="24"/>
          </w:rPr>
          <w:t xml:space="preserve">are </w:t>
        </w:r>
        <w:r w:rsidR="000B4C7C">
          <w:rPr>
            <w:sz w:val="24"/>
            <w:szCs w:val="24"/>
          </w:rPr>
          <w:t>P</w:t>
        </w:r>
        <w:r w:rsidRPr="00FA54AA">
          <w:rPr>
            <w:sz w:val="24"/>
            <w:szCs w:val="24"/>
          </w:rPr>
          <w:t>roxy</w:t>
        </w:r>
        <w:proofErr w:type="gramEnd"/>
        <w:r w:rsidR="00A601AE">
          <w:rPr>
            <w:sz w:val="24"/>
            <w:szCs w:val="24"/>
          </w:rPr>
          <w:t xml:space="preserve">, </w:t>
        </w:r>
        <w:r w:rsidR="00A601AE" w:rsidRPr="008F0E00">
          <w:rPr>
            <w:sz w:val="24"/>
            <w:szCs w:val="24"/>
          </w:rPr>
          <w:t>if applicable</w:t>
        </w:r>
        <w:r w:rsidRPr="00FA54AA">
          <w:rPr>
            <w:sz w:val="24"/>
            <w:szCs w:val="24"/>
          </w:rPr>
          <w:t xml:space="preserve">, and </w:t>
        </w:r>
      </w:ins>
      <w:r w:rsidRPr="00FA54AA">
        <w:rPr>
          <w:sz w:val="24"/>
          <w:szCs w:val="24"/>
        </w:rPr>
        <w:t>by the Sponsor or his or her representative.</w:t>
      </w:r>
    </w:p>
    <w:p w14:paraId="1CE78C90" w14:textId="10580165" w:rsidR="001825B4" w:rsidRDefault="00FA54AA" w:rsidP="00C3338C">
      <w:pPr>
        <w:pStyle w:val="ListParagraph"/>
        <w:numPr>
          <w:ilvl w:val="0"/>
          <w:numId w:val="195"/>
        </w:numPr>
        <w:tabs>
          <w:tab w:val="left" w:pos="1710"/>
        </w:tabs>
        <w:spacing w:before="0"/>
        <w:ind w:left="1800"/>
        <w:rPr>
          <w:ins w:id="5466" w:author="EOAI" w:date="2026-01-29T17:20:00Z" w16du:dateUtc="2026-01-29T22:20:00Z"/>
          <w:sz w:val="24"/>
          <w:szCs w:val="24"/>
        </w:rPr>
      </w:pPr>
      <w:ins w:id="5467" w:author="EOAI" w:date="2026-01-29T17:20:00Z" w16du:dateUtc="2026-01-29T22:20:00Z">
        <w:r w:rsidRPr="00FA54AA">
          <w:rPr>
            <w:sz w:val="24"/>
            <w:szCs w:val="24"/>
          </w:rPr>
          <w:tab/>
        </w:r>
      </w:ins>
      <w:r w:rsidRPr="003F6436">
        <w:rPr>
          <w:sz w:val="24"/>
          <w:rPrChange w:id="5468" w:author="EOAI" w:date="2026-01-29T17:20:00Z" w16du:dateUtc="2026-01-29T22:20:00Z">
            <w:rPr>
              <w:spacing w:val="-2"/>
              <w:sz w:val="24"/>
            </w:rPr>
          </w:rPrChange>
        </w:rPr>
        <w:t>Following</w:t>
      </w:r>
      <w:r w:rsidRPr="003F6436">
        <w:rPr>
          <w:sz w:val="24"/>
          <w:rPrChange w:id="5469" w:author="EOAI" w:date="2026-01-29T17:20:00Z" w16du:dateUtc="2026-01-29T22:20:00Z">
            <w:rPr>
              <w:spacing w:val="-7"/>
              <w:sz w:val="24"/>
            </w:rPr>
          </w:rPrChange>
        </w:rPr>
        <w:t xml:space="preserve"> </w:t>
      </w:r>
      <w:r w:rsidRPr="003F6436">
        <w:rPr>
          <w:sz w:val="24"/>
          <w:rPrChange w:id="5470" w:author="EOAI" w:date="2026-01-29T17:20:00Z" w16du:dateUtc="2026-01-29T22:20:00Z">
            <w:rPr>
              <w:spacing w:val="-2"/>
              <w:sz w:val="24"/>
            </w:rPr>
          </w:rPrChange>
        </w:rPr>
        <w:t>the</w:t>
      </w:r>
      <w:r w:rsidRPr="003F6436">
        <w:rPr>
          <w:sz w:val="24"/>
          <w:rPrChange w:id="5471" w:author="EOAI" w:date="2026-01-29T17:20:00Z" w16du:dateUtc="2026-01-29T22:20:00Z">
            <w:rPr>
              <w:spacing w:val="-6"/>
              <w:sz w:val="24"/>
            </w:rPr>
          </w:rPrChange>
        </w:rPr>
        <w:t xml:space="preserve"> </w:t>
      </w:r>
      <w:r w:rsidR="00C3338C">
        <w:rPr>
          <w:spacing w:val="-2"/>
          <w:sz w:val="24"/>
        </w:rPr>
        <w:t>Service</w:t>
      </w:r>
      <w:r w:rsidR="00C3338C">
        <w:rPr>
          <w:spacing w:val="-9"/>
          <w:sz w:val="24"/>
        </w:rPr>
        <w:t xml:space="preserve"> </w:t>
      </w:r>
      <w:r w:rsidR="00C3338C">
        <w:rPr>
          <w:spacing w:val="-2"/>
          <w:sz w:val="24"/>
        </w:rPr>
        <w:t>Plan</w:t>
      </w:r>
      <w:r w:rsidR="00C3338C">
        <w:rPr>
          <w:spacing w:val="-6"/>
          <w:sz w:val="24"/>
        </w:rPr>
        <w:t xml:space="preserve"> </w:t>
      </w:r>
      <w:del w:id="5472" w:author="EOAI" w:date="2026-01-29T17:20:00Z" w16du:dateUtc="2026-01-29T22:20:00Z">
        <w:r w:rsidR="00C3338C">
          <w:rPr>
            <w:spacing w:val="-2"/>
            <w:sz w:val="24"/>
          </w:rPr>
          <w:delText>reassessment</w:delText>
        </w:r>
      </w:del>
      <w:ins w:id="5473" w:author="EOAI" w:date="2026-01-29T17:20:00Z" w16du:dateUtc="2026-01-29T22:20:00Z">
        <w:r w:rsidRPr="00FA54AA">
          <w:rPr>
            <w:sz w:val="24"/>
            <w:szCs w:val="24"/>
          </w:rPr>
          <w:t>review</w:t>
        </w:r>
      </w:ins>
      <w:r w:rsidRPr="003F6436">
        <w:rPr>
          <w:sz w:val="24"/>
          <w:rPrChange w:id="5474" w:author="EOAI" w:date="2026-01-29T17:20:00Z" w16du:dateUtc="2026-01-29T22:20:00Z">
            <w:rPr>
              <w:spacing w:val="-10"/>
              <w:sz w:val="24"/>
            </w:rPr>
          </w:rPrChange>
        </w:rPr>
        <w:t xml:space="preserve"> </w:t>
      </w:r>
      <w:r w:rsidRPr="003F6436">
        <w:rPr>
          <w:sz w:val="24"/>
          <w:rPrChange w:id="5475" w:author="EOAI" w:date="2026-01-29T17:20:00Z" w16du:dateUtc="2026-01-29T22:20:00Z">
            <w:rPr>
              <w:spacing w:val="-2"/>
              <w:sz w:val="24"/>
            </w:rPr>
          </w:rPrChange>
        </w:rPr>
        <w:t>required</w:t>
      </w:r>
      <w:r w:rsidRPr="003F6436">
        <w:rPr>
          <w:sz w:val="24"/>
          <w:rPrChange w:id="5476" w:author="EOAI" w:date="2026-01-29T17:20:00Z" w16du:dateUtc="2026-01-29T22:20:00Z">
            <w:rPr>
              <w:spacing w:val="-10"/>
              <w:sz w:val="24"/>
            </w:rPr>
          </w:rPrChange>
        </w:rPr>
        <w:t xml:space="preserve"> </w:t>
      </w:r>
      <w:r w:rsidRPr="003F6436">
        <w:rPr>
          <w:sz w:val="24"/>
          <w:rPrChange w:id="5477" w:author="EOAI" w:date="2026-01-29T17:20:00Z" w16du:dateUtc="2026-01-29T22:20:00Z">
            <w:rPr>
              <w:spacing w:val="-2"/>
              <w:sz w:val="24"/>
            </w:rPr>
          </w:rPrChange>
        </w:rPr>
        <w:t>by</w:t>
      </w:r>
      <w:r w:rsidRPr="003F6436">
        <w:rPr>
          <w:sz w:val="24"/>
          <w:rPrChange w:id="5478" w:author="EOAI" w:date="2026-01-29T17:20:00Z" w16du:dateUtc="2026-01-29T22:20:00Z">
            <w:rPr>
              <w:spacing w:val="-13"/>
              <w:sz w:val="24"/>
            </w:rPr>
          </w:rPrChange>
        </w:rPr>
        <w:t xml:space="preserve"> </w:t>
      </w:r>
      <w:r w:rsidRPr="003F6436">
        <w:rPr>
          <w:sz w:val="24"/>
          <w:rPrChange w:id="5479" w:author="EOAI" w:date="2026-01-29T17:20:00Z" w16du:dateUtc="2026-01-29T22:20:00Z">
            <w:rPr>
              <w:spacing w:val="-2"/>
              <w:sz w:val="24"/>
            </w:rPr>
          </w:rPrChange>
        </w:rPr>
        <w:t>651</w:t>
      </w:r>
      <w:r w:rsidRPr="003F6436">
        <w:rPr>
          <w:sz w:val="24"/>
          <w:rPrChange w:id="5480" w:author="EOAI" w:date="2026-01-29T17:20:00Z" w16du:dateUtc="2026-01-29T22:20:00Z">
            <w:rPr>
              <w:spacing w:val="-6"/>
              <w:sz w:val="24"/>
            </w:rPr>
          </w:rPrChange>
        </w:rPr>
        <w:t xml:space="preserve"> </w:t>
      </w:r>
      <w:r w:rsidRPr="003F6436">
        <w:rPr>
          <w:sz w:val="24"/>
          <w:rPrChange w:id="5481" w:author="EOAI" w:date="2026-01-29T17:20:00Z" w16du:dateUtc="2026-01-29T22:20:00Z">
            <w:rPr>
              <w:spacing w:val="-2"/>
              <w:sz w:val="24"/>
            </w:rPr>
          </w:rPrChange>
        </w:rPr>
        <w:t>CMR</w:t>
      </w:r>
      <w:r w:rsidRPr="003F6436">
        <w:rPr>
          <w:sz w:val="24"/>
          <w:rPrChange w:id="5482" w:author="EOAI" w:date="2026-01-29T17:20:00Z" w16du:dateUtc="2026-01-29T22:20:00Z">
            <w:rPr>
              <w:spacing w:val="-5"/>
              <w:sz w:val="24"/>
            </w:rPr>
          </w:rPrChange>
        </w:rPr>
        <w:t xml:space="preserve"> </w:t>
      </w:r>
      <w:r w:rsidRPr="003F6436">
        <w:rPr>
          <w:sz w:val="24"/>
          <w:rPrChange w:id="5483" w:author="EOAI" w:date="2026-01-29T17:20:00Z" w16du:dateUtc="2026-01-29T22:20:00Z">
            <w:rPr>
              <w:spacing w:val="-2"/>
              <w:sz w:val="24"/>
            </w:rPr>
          </w:rPrChange>
        </w:rPr>
        <w:t>12.04</w:t>
      </w:r>
      <w:r w:rsidR="00CD6F3B" w:rsidRPr="003F6436">
        <w:rPr>
          <w:sz w:val="24"/>
          <w:rPrChange w:id="5484" w:author="EOAI" w:date="2026-01-29T17:20:00Z" w16du:dateUtc="2026-01-29T22:20:00Z">
            <w:rPr>
              <w:spacing w:val="-2"/>
              <w:sz w:val="24"/>
            </w:rPr>
          </w:rPrChange>
        </w:rPr>
        <w:t>(</w:t>
      </w:r>
      <w:del w:id="5485" w:author="EOAI" w:date="2026-01-29T17:20:00Z" w16du:dateUtc="2026-01-29T22:20:00Z">
        <w:r w:rsidR="00C3338C">
          <w:rPr>
            <w:spacing w:val="-2"/>
            <w:sz w:val="24"/>
          </w:rPr>
          <w:delText>7)(b</w:delText>
        </w:r>
      </w:del>
      <w:proofErr w:type="gramStart"/>
      <w:ins w:id="5486" w:author="EOAI" w:date="2026-01-29T17:20:00Z" w16du:dateUtc="2026-01-29T22:20:00Z">
        <w:r w:rsidR="00CD6F3B">
          <w:rPr>
            <w:sz w:val="24"/>
          </w:rPr>
          <w:t>8)(</w:t>
        </w:r>
        <w:proofErr w:type="gramEnd"/>
        <w:r w:rsidR="00CD6F3B">
          <w:rPr>
            <w:sz w:val="24"/>
          </w:rPr>
          <w:t>d</w:t>
        </w:r>
      </w:ins>
      <w:r w:rsidR="00CD6F3B" w:rsidRPr="003F6436">
        <w:rPr>
          <w:sz w:val="24"/>
          <w:rPrChange w:id="5487" w:author="EOAI" w:date="2026-01-29T17:20:00Z" w16du:dateUtc="2026-01-29T22:20:00Z">
            <w:rPr>
              <w:spacing w:val="-2"/>
              <w:sz w:val="24"/>
            </w:rPr>
          </w:rPrChange>
        </w:rPr>
        <w:t>)</w:t>
      </w:r>
      <w:r w:rsidRPr="003F6436">
        <w:rPr>
          <w:sz w:val="24"/>
          <w:rPrChange w:id="5488" w:author="EOAI" w:date="2026-01-29T17:20:00Z" w16du:dateUtc="2026-01-29T22:20:00Z">
            <w:rPr>
              <w:spacing w:val="-2"/>
              <w:sz w:val="24"/>
            </w:rPr>
          </w:rPrChange>
        </w:rPr>
        <w:t>,</w:t>
      </w:r>
      <w:r w:rsidRPr="003F6436">
        <w:rPr>
          <w:sz w:val="24"/>
          <w:rPrChange w:id="5489" w:author="EOAI" w:date="2026-01-29T17:20:00Z" w16du:dateUtc="2026-01-29T22:20:00Z">
            <w:rPr>
              <w:spacing w:val="-10"/>
              <w:sz w:val="24"/>
            </w:rPr>
          </w:rPrChange>
        </w:rPr>
        <w:t xml:space="preserve"> </w:t>
      </w:r>
      <w:r w:rsidRPr="003F6436">
        <w:rPr>
          <w:sz w:val="24"/>
          <w:rPrChange w:id="5490" w:author="EOAI" w:date="2026-01-29T17:20:00Z" w16du:dateUtc="2026-01-29T22:20:00Z">
            <w:rPr>
              <w:spacing w:val="-2"/>
              <w:sz w:val="24"/>
            </w:rPr>
          </w:rPrChange>
        </w:rPr>
        <w:t>the</w:t>
      </w:r>
      <w:r w:rsidRPr="003F6436">
        <w:rPr>
          <w:sz w:val="24"/>
          <w:rPrChange w:id="5491" w:author="EOAI" w:date="2026-01-29T17:20:00Z" w16du:dateUtc="2026-01-29T22:20:00Z">
            <w:rPr>
              <w:spacing w:val="-8"/>
              <w:sz w:val="24"/>
            </w:rPr>
          </w:rPrChange>
        </w:rPr>
        <w:t xml:space="preserve"> </w:t>
      </w:r>
      <w:del w:id="5492" w:author="EOAI" w:date="2026-01-29T17:20:00Z" w16du:dateUtc="2026-01-29T22:20:00Z">
        <w:r w:rsidR="00C3338C">
          <w:rPr>
            <w:spacing w:val="-2"/>
            <w:sz w:val="24"/>
          </w:rPr>
          <w:delText xml:space="preserve">Service </w:delText>
        </w:r>
        <w:r w:rsidR="00C3338C">
          <w:rPr>
            <w:sz w:val="24"/>
          </w:rPr>
          <w:delText>Coordinator</w:delText>
        </w:r>
      </w:del>
      <w:ins w:id="5493" w:author="EOAI" w:date="2026-01-29T17:20:00Z" w16du:dateUtc="2026-01-29T22:20:00Z">
        <w:r w:rsidRPr="00FA54AA">
          <w:rPr>
            <w:sz w:val="24"/>
            <w:szCs w:val="24"/>
          </w:rPr>
          <w:t>Resident Care Director</w:t>
        </w:r>
      </w:ins>
      <w:r w:rsidRPr="003F6436">
        <w:rPr>
          <w:sz w:val="24"/>
          <w:rPrChange w:id="5494" w:author="EOAI" w:date="2026-01-29T17:20:00Z" w16du:dateUtc="2026-01-29T22:20:00Z">
            <w:rPr>
              <w:spacing w:val="-15"/>
              <w:sz w:val="24"/>
            </w:rPr>
          </w:rPrChange>
        </w:rPr>
        <w:t xml:space="preserve"> </w:t>
      </w:r>
      <w:r w:rsidRPr="00FA54AA">
        <w:rPr>
          <w:sz w:val="24"/>
          <w:szCs w:val="24"/>
        </w:rPr>
        <w:t>or</w:t>
      </w:r>
      <w:r w:rsidRPr="003F6436">
        <w:rPr>
          <w:sz w:val="24"/>
          <w:rPrChange w:id="5495" w:author="EOAI" w:date="2026-01-29T17:20:00Z" w16du:dateUtc="2026-01-29T22:20:00Z">
            <w:rPr>
              <w:spacing w:val="-11"/>
              <w:sz w:val="24"/>
            </w:rPr>
          </w:rPrChange>
        </w:rPr>
        <w:t xml:space="preserve"> </w:t>
      </w:r>
      <w:r w:rsidRPr="00FA54AA">
        <w:rPr>
          <w:sz w:val="24"/>
          <w:szCs w:val="24"/>
        </w:rPr>
        <w:t>nurse</w:t>
      </w:r>
      <w:r w:rsidR="001825B4" w:rsidRPr="003F6436">
        <w:rPr>
          <w:sz w:val="24"/>
          <w:rPrChange w:id="5496" w:author="EOAI" w:date="2026-01-29T17:20:00Z" w16du:dateUtc="2026-01-29T22:20:00Z">
            <w:rPr>
              <w:spacing w:val="-10"/>
              <w:sz w:val="24"/>
            </w:rPr>
          </w:rPrChange>
        </w:rPr>
        <w:t xml:space="preserve"> </w:t>
      </w:r>
      <w:r w:rsidRPr="00FA54AA">
        <w:rPr>
          <w:sz w:val="24"/>
          <w:szCs w:val="24"/>
        </w:rPr>
        <w:t>shall</w:t>
      </w:r>
      <w:del w:id="5497" w:author="EOAI" w:date="2026-01-29T17:20:00Z" w16du:dateUtc="2026-01-29T22:20:00Z">
        <w:r w:rsidR="00C3338C">
          <w:rPr>
            <w:spacing w:val="-8"/>
            <w:sz w:val="24"/>
          </w:rPr>
          <w:delText xml:space="preserve"> </w:delText>
        </w:r>
        <w:r w:rsidR="00C3338C">
          <w:rPr>
            <w:sz w:val="24"/>
          </w:rPr>
          <w:delText>review</w:delText>
        </w:r>
      </w:del>
      <w:ins w:id="5498" w:author="EOAI" w:date="2026-01-29T17:20:00Z" w16du:dateUtc="2026-01-29T22:20:00Z">
        <w:r w:rsidR="001825B4">
          <w:rPr>
            <w:sz w:val="24"/>
            <w:szCs w:val="24"/>
          </w:rPr>
          <w:t>:</w:t>
        </w:r>
      </w:ins>
    </w:p>
    <w:p w14:paraId="524FA27D" w14:textId="32CA5166" w:rsidR="001825B4" w:rsidRDefault="001825B4" w:rsidP="00C3338C">
      <w:pPr>
        <w:pStyle w:val="ListParagraph"/>
        <w:numPr>
          <w:ilvl w:val="1"/>
          <w:numId w:val="195"/>
        </w:numPr>
        <w:tabs>
          <w:tab w:val="left" w:pos="1710"/>
        </w:tabs>
        <w:spacing w:before="0"/>
        <w:ind w:left="3240"/>
        <w:rPr>
          <w:ins w:id="5499" w:author="EOAI" w:date="2026-01-29T17:20:00Z" w16du:dateUtc="2026-01-29T22:20:00Z"/>
          <w:sz w:val="24"/>
          <w:szCs w:val="24"/>
        </w:rPr>
      </w:pPr>
      <w:ins w:id="5500" w:author="EOAI" w:date="2026-01-29T17:20:00Z" w16du:dateUtc="2026-01-29T22:20:00Z">
        <w:r>
          <w:rPr>
            <w:sz w:val="24"/>
            <w:szCs w:val="24"/>
          </w:rPr>
          <w:t>R</w:t>
        </w:r>
        <w:r w:rsidR="00FA54AA" w:rsidRPr="00FA54AA">
          <w:rPr>
            <w:sz w:val="24"/>
            <w:szCs w:val="24"/>
          </w:rPr>
          <w:t>eassess</w:t>
        </w:r>
      </w:ins>
      <w:r w:rsidR="00FA54AA" w:rsidRPr="003F6436">
        <w:rPr>
          <w:sz w:val="24"/>
          <w:rPrChange w:id="5501" w:author="EOAI" w:date="2026-01-29T17:20:00Z" w16du:dateUtc="2026-01-29T22:20:00Z">
            <w:rPr>
              <w:spacing w:val="-10"/>
              <w:sz w:val="24"/>
            </w:rPr>
          </w:rPrChange>
        </w:rPr>
        <w:t xml:space="preserve"> </w:t>
      </w:r>
      <w:r w:rsidR="00FA54AA" w:rsidRPr="00FA54AA">
        <w:rPr>
          <w:sz w:val="24"/>
          <w:szCs w:val="24"/>
        </w:rPr>
        <w:t>the</w:t>
      </w:r>
      <w:r w:rsidR="00FA54AA" w:rsidRPr="003F6436">
        <w:rPr>
          <w:sz w:val="24"/>
          <w:rPrChange w:id="5502" w:author="EOAI" w:date="2026-01-29T17:20:00Z" w16du:dateUtc="2026-01-29T22:20:00Z">
            <w:rPr>
              <w:spacing w:val="-9"/>
              <w:sz w:val="24"/>
            </w:rPr>
          </w:rPrChange>
        </w:rPr>
        <w:t xml:space="preserve"> </w:t>
      </w:r>
      <w:r w:rsidR="00C3338C">
        <w:rPr>
          <w:sz w:val="24"/>
        </w:rPr>
        <w:t>Service</w:t>
      </w:r>
      <w:r w:rsidR="00C3338C">
        <w:rPr>
          <w:spacing w:val="-10"/>
          <w:sz w:val="24"/>
        </w:rPr>
        <w:t xml:space="preserve"> </w:t>
      </w:r>
      <w:r w:rsidR="00C3338C">
        <w:rPr>
          <w:sz w:val="24"/>
        </w:rPr>
        <w:t>Plan</w:t>
      </w:r>
      <w:r w:rsidR="00FA54AA" w:rsidRPr="008121B7">
        <w:rPr>
          <w:spacing w:val="-8"/>
          <w:sz w:val="24"/>
        </w:rPr>
        <w:t xml:space="preserve"> </w:t>
      </w:r>
      <w:r w:rsidR="00FA54AA" w:rsidRPr="00FA54AA">
        <w:rPr>
          <w:sz w:val="24"/>
          <w:szCs w:val="24"/>
        </w:rPr>
        <w:t>not</w:t>
      </w:r>
      <w:r w:rsidR="00FA54AA" w:rsidRPr="003F6436">
        <w:rPr>
          <w:sz w:val="24"/>
          <w:rPrChange w:id="5503" w:author="EOAI" w:date="2026-01-29T17:20:00Z" w16du:dateUtc="2026-01-29T22:20:00Z">
            <w:rPr>
              <w:spacing w:val="-8"/>
              <w:sz w:val="24"/>
            </w:rPr>
          </w:rPrChange>
        </w:rPr>
        <w:t xml:space="preserve"> </w:t>
      </w:r>
      <w:r w:rsidR="00FA54AA" w:rsidRPr="00FA54AA">
        <w:rPr>
          <w:sz w:val="24"/>
          <w:szCs w:val="24"/>
        </w:rPr>
        <w:t>less</w:t>
      </w:r>
      <w:r w:rsidR="00FA54AA" w:rsidRPr="003F6436">
        <w:rPr>
          <w:sz w:val="24"/>
          <w:rPrChange w:id="5504" w:author="EOAI" w:date="2026-01-29T17:20:00Z" w16du:dateUtc="2026-01-29T22:20:00Z">
            <w:rPr>
              <w:spacing w:val="-10"/>
              <w:sz w:val="24"/>
            </w:rPr>
          </w:rPrChange>
        </w:rPr>
        <w:t xml:space="preserve"> </w:t>
      </w:r>
      <w:r w:rsidR="00FA54AA" w:rsidRPr="00FA54AA">
        <w:rPr>
          <w:sz w:val="24"/>
          <w:szCs w:val="24"/>
        </w:rPr>
        <w:t>than</w:t>
      </w:r>
      <w:r w:rsidR="00FA54AA" w:rsidRPr="003F6436">
        <w:rPr>
          <w:sz w:val="24"/>
          <w:rPrChange w:id="5505" w:author="EOAI" w:date="2026-01-29T17:20:00Z" w16du:dateUtc="2026-01-29T22:20:00Z">
            <w:rPr>
              <w:spacing w:val="-10"/>
              <w:sz w:val="24"/>
            </w:rPr>
          </w:rPrChange>
        </w:rPr>
        <w:t xml:space="preserve"> </w:t>
      </w:r>
      <w:r w:rsidR="00FA54AA" w:rsidRPr="00FA54AA">
        <w:rPr>
          <w:sz w:val="24"/>
          <w:szCs w:val="24"/>
        </w:rPr>
        <w:t>every</w:t>
      </w:r>
      <w:r w:rsidR="00FA54AA" w:rsidRPr="003F6436">
        <w:rPr>
          <w:sz w:val="24"/>
          <w:rPrChange w:id="5506" w:author="EOAI" w:date="2026-01-29T17:20:00Z" w16du:dateUtc="2026-01-29T22:20:00Z">
            <w:rPr>
              <w:spacing w:val="-15"/>
              <w:sz w:val="24"/>
            </w:rPr>
          </w:rPrChange>
        </w:rPr>
        <w:t xml:space="preserve"> </w:t>
      </w:r>
      <w:r w:rsidR="00FA54AA" w:rsidRPr="00FA54AA">
        <w:rPr>
          <w:sz w:val="24"/>
          <w:szCs w:val="24"/>
        </w:rPr>
        <w:t>six</w:t>
      </w:r>
      <w:r w:rsidR="00FA54AA" w:rsidRPr="003F6436">
        <w:rPr>
          <w:sz w:val="24"/>
          <w:rPrChange w:id="5507" w:author="EOAI" w:date="2026-01-29T17:20:00Z" w16du:dateUtc="2026-01-29T22:20:00Z">
            <w:rPr>
              <w:spacing w:val="-8"/>
              <w:sz w:val="24"/>
            </w:rPr>
          </w:rPrChange>
        </w:rPr>
        <w:t xml:space="preserve"> </w:t>
      </w:r>
      <w:r w:rsidR="00FA54AA" w:rsidRPr="00FA54AA">
        <w:rPr>
          <w:sz w:val="24"/>
          <w:szCs w:val="24"/>
        </w:rPr>
        <w:t>months,</w:t>
      </w:r>
      <w:r w:rsidR="00FA54AA" w:rsidRPr="003F6436">
        <w:rPr>
          <w:sz w:val="24"/>
          <w:rPrChange w:id="5508" w:author="EOAI" w:date="2026-01-29T17:20:00Z" w16du:dateUtc="2026-01-29T22:20:00Z">
            <w:rPr>
              <w:spacing w:val="-9"/>
              <w:sz w:val="24"/>
            </w:rPr>
          </w:rPrChange>
        </w:rPr>
        <w:t xml:space="preserve"> </w:t>
      </w:r>
      <w:r w:rsidR="00FA54AA" w:rsidRPr="00FA54AA">
        <w:rPr>
          <w:sz w:val="24"/>
          <w:szCs w:val="24"/>
        </w:rPr>
        <w:t>or</w:t>
      </w:r>
      <w:r w:rsidR="00FA54AA" w:rsidRPr="003F6436">
        <w:rPr>
          <w:sz w:val="24"/>
          <w:rPrChange w:id="5509" w:author="EOAI" w:date="2026-01-29T17:20:00Z" w16du:dateUtc="2026-01-29T22:20:00Z">
            <w:rPr>
              <w:spacing w:val="-10"/>
              <w:sz w:val="24"/>
            </w:rPr>
          </w:rPrChange>
        </w:rPr>
        <w:t xml:space="preserve"> </w:t>
      </w:r>
    </w:p>
    <w:p w14:paraId="65A93A62" w14:textId="22B43B44" w:rsidR="001825B4" w:rsidRDefault="00FA54AA" w:rsidP="00C3338C">
      <w:pPr>
        <w:pStyle w:val="ListParagraph"/>
        <w:numPr>
          <w:ilvl w:val="2"/>
          <w:numId w:val="195"/>
        </w:numPr>
        <w:tabs>
          <w:tab w:val="left" w:pos="1710"/>
        </w:tabs>
        <w:spacing w:before="0"/>
        <w:ind w:left="3960" w:hanging="324"/>
        <w:rPr>
          <w:ins w:id="5510" w:author="EOAI" w:date="2026-01-29T17:20:00Z" w16du:dateUtc="2026-01-29T22:20:00Z"/>
          <w:sz w:val="24"/>
          <w:szCs w:val="24"/>
        </w:rPr>
      </w:pPr>
      <w:r w:rsidRPr="00FA54AA">
        <w:rPr>
          <w:sz w:val="24"/>
          <w:szCs w:val="24"/>
        </w:rPr>
        <w:t>at</w:t>
      </w:r>
      <w:r w:rsidRPr="003F6436">
        <w:rPr>
          <w:sz w:val="24"/>
          <w:rPrChange w:id="5511" w:author="EOAI" w:date="2026-01-29T17:20:00Z" w16du:dateUtc="2026-01-29T22:20:00Z">
            <w:rPr>
              <w:spacing w:val="-10"/>
              <w:sz w:val="24"/>
            </w:rPr>
          </w:rPrChange>
        </w:rPr>
        <w:t xml:space="preserve"> </w:t>
      </w:r>
      <w:r w:rsidRPr="00FA54AA">
        <w:rPr>
          <w:sz w:val="24"/>
          <w:szCs w:val="24"/>
        </w:rPr>
        <w:t xml:space="preserve">any </w:t>
      </w:r>
      <w:r w:rsidRPr="003F6436">
        <w:rPr>
          <w:sz w:val="24"/>
          <w:rPrChange w:id="5512" w:author="EOAI" w:date="2026-01-29T17:20:00Z" w16du:dateUtc="2026-01-29T22:20:00Z">
            <w:rPr>
              <w:spacing w:val="-2"/>
              <w:sz w:val="24"/>
            </w:rPr>
          </w:rPrChange>
        </w:rPr>
        <w:t>time</w:t>
      </w:r>
      <w:r w:rsidRPr="003F6436">
        <w:rPr>
          <w:sz w:val="24"/>
          <w:rPrChange w:id="5513" w:author="EOAI" w:date="2026-01-29T17:20:00Z" w16du:dateUtc="2026-01-29T22:20:00Z">
            <w:rPr>
              <w:spacing w:val="-13"/>
              <w:sz w:val="24"/>
            </w:rPr>
          </w:rPrChange>
        </w:rPr>
        <w:t xml:space="preserve"> </w:t>
      </w:r>
      <w:r w:rsidRPr="003F6436">
        <w:rPr>
          <w:sz w:val="24"/>
          <w:rPrChange w:id="5514" w:author="EOAI" w:date="2026-01-29T17:20:00Z" w16du:dateUtc="2026-01-29T22:20:00Z">
            <w:rPr>
              <w:spacing w:val="-2"/>
              <w:sz w:val="24"/>
            </w:rPr>
          </w:rPrChange>
        </w:rPr>
        <w:t>upon</w:t>
      </w:r>
      <w:r w:rsidRPr="003F6436">
        <w:rPr>
          <w:sz w:val="24"/>
          <w:rPrChange w:id="5515" w:author="EOAI" w:date="2026-01-29T17:20:00Z" w16du:dateUtc="2026-01-29T22:20:00Z">
            <w:rPr>
              <w:spacing w:val="-13"/>
              <w:sz w:val="24"/>
            </w:rPr>
          </w:rPrChange>
        </w:rPr>
        <w:t xml:space="preserve"> </w:t>
      </w:r>
      <w:r w:rsidRPr="003F6436">
        <w:rPr>
          <w:sz w:val="24"/>
          <w:rPrChange w:id="5516" w:author="EOAI" w:date="2026-01-29T17:20:00Z" w16du:dateUtc="2026-01-29T22:20:00Z">
            <w:rPr>
              <w:spacing w:val="-2"/>
              <w:sz w:val="24"/>
            </w:rPr>
          </w:rPrChange>
        </w:rPr>
        <w:t>identifying</w:t>
      </w:r>
      <w:r w:rsidRPr="003F6436">
        <w:rPr>
          <w:sz w:val="24"/>
          <w:rPrChange w:id="5517" w:author="EOAI" w:date="2026-01-29T17:20:00Z" w16du:dateUtc="2026-01-29T22:20:00Z">
            <w:rPr>
              <w:spacing w:val="-13"/>
              <w:sz w:val="24"/>
            </w:rPr>
          </w:rPrChange>
        </w:rPr>
        <w:t xml:space="preserve"> </w:t>
      </w:r>
      <w:r w:rsidRPr="003F6436">
        <w:rPr>
          <w:sz w:val="24"/>
          <w:rPrChange w:id="5518" w:author="EOAI" w:date="2026-01-29T17:20:00Z" w16du:dateUtc="2026-01-29T22:20:00Z">
            <w:rPr>
              <w:spacing w:val="-2"/>
              <w:sz w:val="24"/>
            </w:rPr>
          </w:rPrChange>
        </w:rPr>
        <w:t>an</w:t>
      </w:r>
      <w:r w:rsidRPr="003F6436">
        <w:rPr>
          <w:sz w:val="24"/>
          <w:rPrChange w:id="5519" w:author="EOAI" w:date="2026-01-29T17:20:00Z" w16du:dateUtc="2026-01-29T22:20:00Z">
            <w:rPr>
              <w:spacing w:val="-13"/>
              <w:sz w:val="24"/>
            </w:rPr>
          </w:rPrChange>
        </w:rPr>
        <w:t xml:space="preserve"> </w:t>
      </w:r>
      <w:r w:rsidRPr="003F6436">
        <w:rPr>
          <w:sz w:val="24"/>
          <w:rPrChange w:id="5520" w:author="EOAI" w:date="2026-01-29T17:20:00Z" w16du:dateUtc="2026-01-29T22:20:00Z">
            <w:rPr>
              <w:spacing w:val="-2"/>
              <w:sz w:val="24"/>
            </w:rPr>
          </w:rPrChange>
        </w:rPr>
        <w:t>improvement</w:t>
      </w:r>
      <w:r w:rsidRPr="003F6436">
        <w:rPr>
          <w:sz w:val="24"/>
          <w:rPrChange w:id="5521" w:author="EOAI" w:date="2026-01-29T17:20:00Z" w16du:dateUtc="2026-01-29T22:20:00Z">
            <w:rPr>
              <w:spacing w:val="-13"/>
              <w:sz w:val="24"/>
            </w:rPr>
          </w:rPrChange>
        </w:rPr>
        <w:t xml:space="preserve"> </w:t>
      </w:r>
      <w:r w:rsidRPr="003F6436">
        <w:rPr>
          <w:sz w:val="24"/>
          <w:rPrChange w:id="5522" w:author="EOAI" w:date="2026-01-29T17:20:00Z" w16du:dateUtc="2026-01-29T22:20:00Z">
            <w:rPr>
              <w:spacing w:val="-2"/>
              <w:sz w:val="24"/>
            </w:rPr>
          </w:rPrChange>
        </w:rPr>
        <w:t>in</w:t>
      </w:r>
      <w:r w:rsidRPr="003F6436">
        <w:rPr>
          <w:sz w:val="24"/>
          <w:rPrChange w:id="5523" w:author="EOAI" w:date="2026-01-29T17:20:00Z" w16du:dateUtc="2026-01-29T22:20:00Z">
            <w:rPr>
              <w:spacing w:val="-13"/>
              <w:sz w:val="24"/>
            </w:rPr>
          </w:rPrChange>
        </w:rPr>
        <w:t xml:space="preserve"> </w:t>
      </w:r>
      <w:r w:rsidRPr="003F6436">
        <w:rPr>
          <w:sz w:val="24"/>
          <w:rPrChange w:id="5524" w:author="EOAI" w:date="2026-01-29T17:20:00Z" w16du:dateUtc="2026-01-29T22:20:00Z">
            <w:rPr>
              <w:spacing w:val="-2"/>
              <w:sz w:val="24"/>
            </w:rPr>
          </w:rPrChange>
        </w:rPr>
        <w:t>the</w:t>
      </w:r>
      <w:r w:rsidRPr="003F6436">
        <w:rPr>
          <w:sz w:val="24"/>
          <w:rPrChange w:id="5525" w:author="EOAI" w:date="2026-01-29T17:20:00Z" w16du:dateUtc="2026-01-29T22:20:00Z">
            <w:rPr>
              <w:spacing w:val="-13"/>
              <w:sz w:val="24"/>
            </w:rPr>
          </w:rPrChange>
        </w:rPr>
        <w:t xml:space="preserve"> </w:t>
      </w:r>
      <w:r w:rsidRPr="003F6436">
        <w:rPr>
          <w:sz w:val="24"/>
          <w:rPrChange w:id="5526" w:author="EOAI" w:date="2026-01-29T17:20:00Z" w16du:dateUtc="2026-01-29T22:20:00Z">
            <w:rPr>
              <w:spacing w:val="-2"/>
              <w:sz w:val="24"/>
            </w:rPr>
          </w:rPrChange>
        </w:rPr>
        <w:t>Resident's</w:t>
      </w:r>
      <w:r w:rsidRPr="003F6436">
        <w:rPr>
          <w:sz w:val="24"/>
          <w:rPrChange w:id="5527" w:author="EOAI" w:date="2026-01-29T17:20:00Z" w16du:dateUtc="2026-01-29T22:20:00Z">
            <w:rPr>
              <w:spacing w:val="-11"/>
              <w:sz w:val="24"/>
            </w:rPr>
          </w:rPrChange>
        </w:rPr>
        <w:t xml:space="preserve"> </w:t>
      </w:r>
      <w:r w:rsidRPr="003F6436">
        <w:rPr>
          <w:sz w:val="24"/>
          <w:rPrChange w:id="5528" w:author="EOAI" w:date="2026-01-29T17:20:00Z" w16du:dateUtc="2026-01-29T22:20:00Z">
            <w:rPr>
              <w:spacing w:val="-2"/>
              <w:sz w:val="24"/>
            </w:rPr>
          </w:rPrChange>
        </w:rPr>
        <w:t>condition</w:t>
      </w:r>
      <w:del w:id="5529" w:author="EOAI" w:date="2026-01-29T17:20:00Z" w16du:dateUtc="2026-01-29T22:20:00Z">
        <w:r w:rsidR="00C3338C">
          <w:rPr>
            <w:spacing w:val="-9"/>
            <w:sz w:val="24"/>
          </w:rPr>
          <w:delText xml:space="preserve"> </w:delText>
        </w:r>
        <w:r w:rsidR="00C3338C">
          <w:rPr>
            <w:spacing w:val="-2"/>
            <w:sz w:val="24"/>
          </w:rPr>
          <w:delText>or</w:delText>
        </w:r>
      </w:del>
      <w:ins w:id="5530" w:author="EOAI" w:date="2026-01-29T17:20:00Z" w16du:dateUtc="2026-01-29T22:20:00Z">
        <w:r w:rsidR="003E6C1F">
          <w:rPr>
            <w:sz w:val="24"/>
          </w:rPr>
          <w:t>;</w:t>
        </w:r>
        <w:r w:rsidRPr="00FA54AA">
          <w:rPr>
            <w:sz w:val="24"/>
            <w:szCs w:val="24"/>
          </w:rPr>
          <w:t xml:space="preserve"> </w:t>
        </w:r>
      </w:ins>
    </w:p>
    <w:p w14:paraId="707B6CF7" w14:textId="7AAC9587" w:rsidR="00B82815" w:rsidRDefault="00FA54AA" w:rsidP="00C3338C">
      <w:pPr>
        <w:pStyle w:val="ListParagraph"/>
        <w:numPr>
          <w:ilvl w:val="2"/>
          <w:numId w:val="195"/>
        </w:numPr>
        <w:tabs>
          <w:tab w:val="left" w:pos="1710"/>
        </w:tabs>
        <w:spacing w:before="0"/>
        <w:ind w:left="3960" w:hanging="324"/>
        <w:rPr>
          <w:ins w:id="5531" w:author="EOAI" w:date="2026-01-29T17:20:00Z" w16du:dateUtc="2026-01-29T22:20:00Z"/>
          <w:sz w:val="24"/>
          <w:szCs w:val="24"/>
        </w:rPr>
      </w:pPr>
      <w:ins w:id="5532" w:author="EOAI" w:date="2026-01-29T17:20:00Z" w16du:dateUtc="2026-01-29T22:20:00Z">
        <w:r w:rsidRPr="00FA54AA">
          <w:rPr>
            <w:sz w:val="24"/>
            <w:szCs w:val="24"/>
          </w:rPr>
          <w:t>at any time upon identifying</w:t>
        </w:r>
      </w:ins>
      <w:r w:rsidRPr="003F6436">
        <w:rPr>
          <w:sz w:val="24"/>
          <w:rPrChange w:id="5533" w:author="EOAI" w:date="2026-01-29T17:20:00Z" w16du:dateUtc="2026-01-29T22:20:00Z">
            <w:rPr>
              <w:spacing w:val="-12"/>
              <w:sz w:val="24"/>
            </w:rPr>
          </w:rPrChange>
        </w:rPr>
        <w:t xml:space="preserve"> </w:t>
      </w:r>
      <w:r w:rsidRPr="003F6436">
        <w:rPr>
          <w:sz w:val="24"/>
          <w:rPrChange w:id="5534" w:author="EOAI" w:date="2026-01-29T17:20:00Z" w16du:dateUtc="2026-01-29T22:20:00Z">
            <w:rPr>
              <w:spacing w:val="-2"/>
              <w:sz w:val="24"/>
            </w:rPr>
          </w:rPrChange>
        </w:rPr>
        <w:t>a</w:t>
      </w:r>
      <w:r w:rsidRPr="003F6436">
        <w:rPr>
          <w:sz w:val="24"/>
          <w:rPrChange w:id="5535" w:author="EOAI" w:date="2026-01-29T17:20:00Z" w16du:dateUtc="2026-01-29T22:20:00Z">
            <w:rPr>
              <w:spacing w:val="-13"/>
              <w:sz w:val="24"/>
            </w:rPr>
          </w:rPrChange>
        </w:rPr>
        <w:t xml:space="preserve"> </w:t>
      </w:r>
      <w:r w:rsidRPr="003F6436">
        <w:rPr>
          <w:sz w:val="24"/>
          <w:rPrChange w:id="5536" w:author="EOAI" w:date="2026-01-29T17:20:00Z" w16du:dateUtc="2026-01-29T22:20:00Z">
            <w:rPr>
              <w:spacing w:val="-2"/>
              <w:sz w:val="24"/>
            </w:rPr>
          </w:rPrChange>
        </w:rPr>
        <w:t>decline</w:t>
      </w:r>
      <w:r w:rsidRPr="003F6436">
        <w:rPr>
          <w:sz w:val="24"/>
          <w:rPrChange w:id="5537" w:author="EOAI" w:date="2026-01-29T17:20:00Z" w16du:dateUtc="2026-01-29T22:20:00Z">
            <w:rPr>
              <w:spacing w:val="-13"/>
              <w:sz w:val="24"/>
            </w:rPr>
          </w:rPrChange>
        </w:rPr>
        <w:t xml:space="preserve"> </w:t>
      </w:r>
      <w:r w:rsidRPr="003F6436">
        <w:rPr>
          <w:sz w:val="24"/>
          <w:rPrChange w:id="5538" w:author="EOAI" w:date="2026-01-29T17:20:00Z" w16du:dateUtc="2026-01-29T22:20:00Z">
            <w:rPr>
              <w:spacing w:val="-2"/>
              <w:sz w:val="24"/>
            </w:rPr>
          </w:rPrChange>
        </w:rPr>
        <w:t>in</w:t>
      </w:r>
      <w:r w:rsidRPr="003F6436">
        <w:rPr>
          <w:sz w:val="24"/>
          <w:rPrChange w:id="5539" w:author="EOAI" w:date="2026-01-29T17:20:00Z" w16du:dateUtc="2026-01-29T22:20:00Z">
            <w:rPr>
              <w:spacing w:val="-10"/>
              <w:sz w:val="24"/>
            </w:rPr>
          </w:rPrChange>
        </w:rPr>
        <w:t xml:space="preserve"> </w:t>
      </w:r>
      <w:del w:id="5540" w:author="EOAI" w:date="2026-01-29T17:20:00Z" w16du:dateUtc="2026-01-29T22:20:00Z">
        <w:r w:rsidR="00C3338C">
          <w:rPr>
            <w:spacing w:val="-2"/>
            <w:sz w:val="24"/>
          </w:rPr>
          <w:delText>a</w:delText>
        </w:r>
      </w:del>
      <w:ins w:id="5541" w:author="EOAI" w:date="2026-01-29T17:20:00Z" w16du:dateUtc="2026-01-29T22:20:00Z">
        <w:r w:rsidR="005E7411">
          <w:rPr>
            <w:sz w:val="24"/>
          </w:rPr>
          <w:t>the</w:t>
        </w:r>
      </w:ins>
      <w:r w:rsidRPr="003F6436">
        <w:rPr>
          <w:sz w:val="24"/>
          <w:rPrChange w:id="5542" w:author="EOAI" w:date="2026-01-29T17:20:00Z" w16du:dateUtc="2026-01-29T22:20:00Z">
            <w:rPr>
              <w:spacing w:val="-13"/>
              <w:sz w:val="24"/>
            </w:rPr>
          </w:rPrChange>
        </w:rPr>
        <w:t xml:space="preserve"> </w:t>
      </w:r>
      <w:r w:rsidRPr="003F6436">
        <w:rPr>
          <w:sz w:val="24"/>
          <w:rPrChange w:id="5543" w:author="EOAI" w:date="2026-01-29T17:20:00Z" w16du:dateUtc="2026-01-29T22:20:00Z">
            <w:rPr>
              <w:spacing w:val="-2"/>
              <w:sz w:val="24"/>
            </w:rPr>
          </w:rPrChange>
        </w:rPr>
        <w:t xml:space="preserve">Resident's </w:t>
      </w:r>
      <w:r w:rsidRPr="00FA54AA">
        <w:rPr>
          <w:sz w:val="24"/>
          <w:szCs w:val="24"/>
        </w:rPr>
        <w:t>condition</w:t>
      </w:r>
      <w:r w:rsidRPr="003F6436">
        <w:rPr>
          <w:sz w:val="24"/>
          <w:rPrChange w:id="5544" w:author="EOAI" w:date="2026-01-29T17:20:00Z" w16du:dateUtc="2026-01-29T22:20:00Z">
            <w:rPr>
              <w:spacing w:val="40"/>
              <w:sz w:val="24"/>
            </w:rPr>
          </w:rPrChange>
        </w:rPr>
        <w:t xml:space="preserve"> </w:t>
      </w:r>
      <w:r w:rsidRPr="00FA54AA">
        <w:rPr>
          <w:sz w:val="24"/>
          <w:szCs w:val="24"/>
        </w:rPr>
        <w:t>that</w:t>
      </w:r>
      <w:r w:rsidRPr="003F6436">
        <w:rPr>
          <w:sz w:val="24"/>
          <w:rPrChange w:id="5545" w:author="EOAI" w:date="2026-01-29T17:20:00Z" w16du:dateUtc="2026-01-29T22:20:00Z">
            <w:rPr>
              <w:spacing w:val="40"/>
              <w:sz w:val="24"/>
            </w:rPr>
          </w:rPrChange>
        </w:rPr>
        <w:t xml:space="preserve"> </w:t>
      </w:r>
      <w:r w:rsidRPr="00FA54AA">
        <w:rPr>
          <w:sz w:val="24"/>
          <w:szCs w:val="24"/>
        </w:rPr>
        <w:t>will</w:t>
      </w:r>
      <w:r w:rsidRPr="003F6436">
        <w:rPr>
          <w:sz w:val="24"/>
          <w:rPrChange w:id="5546" w:author="EOAI" w:date="2026-01-29T17:20:00Z" w16du:dateUtc="2026-01-29T22:20:00Z">
            <w:rPr>
              <w:spacing w:val="40"/>
              <w:sz w:val="24"/>
            </w:rPr>
          </w:rPrChange>
        </w:rPr>
        <w:t xml:space="preserve"> </w:t>
      </w:r>
      <w:r w:rsidRPr="00FA54AA">
        <w:rPr>
          <w:sz w:val="24"/>
          <w:szCs w:val="24"/>
        </w:rPr>
        <w:t>not</w:t>
      </w:r>
      <w:r w:rsidRPr="003F6436">
        <w:rPr>
          <w:sz w:val="24"/>
          <w:rPrChange w:id="5547" w:author="EOAI" w:date="2026-01-29T17:20:00Z" w16du:dateUtc="2026-01-29T22:20:00Z">
            <w:rPr>
              <w:spacing w:val="40"/>
              <w:sz w:val="24"/>
            </w:rPr>
          </w:rPrChange>
        </w:rPr>
        <w:t xml:space="preserve"> </w:t>
      </w:r>
      <w:r w:rsidRPr="00FA54AA">
        <w:rPr>
          <w:sz w:val="24"/>
          <w:szCs w:val="24"/>
        </w:rPr>
        <w:t>normally</w:t>
      </w:r>
      <w:r w:rsidRPr="003F6436">
        <w:rPr>
          <w:sz w:val="24"/>
          <w:rPrChange w:id="5548" w:author="EOAI" w:date="2026-01-29T17:20:00Z" w16du:dateUtc="2026-01-29T22:20:00Z">
            <w:rPr>
              <w:spacing w:val="40"/>
              <w:sz w:val="24"/>
            </w:rPr>
          </w:rPrChange>
        </w:rPr>
        <w:t xml:space="preserve"> </w:t>
      </w:r>
      <w:r w:rsidRPr="00FA54AA">
        <w:rPr>
          <w:sz w:val="24"/>
          <w:szCs w:val="24"/>
        </w:rPr>
        <w:t>resolve</w:t>
      </w:r>
      <w:r w:rsidRPr="003F6436">
        <w:rPr>
          <w:sz w:val="24"/>
          <w:rPrChange w:id="5549" w:author="EOAI" w:date="2026-01-29T17:20:00Z" w16du:dateUtc="2026-01-29T22:20:00Z">
            <w:rPr>
              <w:spacing w:val="40"/>
              <w:sz w:val="24"/>
            </w:rPr>
          </w:rPrChange>
        </w:rPr>
        <w:t xml:space="preserve"> </w:t>
      </w:r>
      <w:r w:rsidRPr="00FA54AA">
        <w:rPr>
          <w:sz w:val="24"/>
          <w:szCs w:val="24"/>
        </w:rPr>
        <w:t>itself</w:t>
      </w:r>
      <w:r w:rsidRPr="003F6436">
        <w:rPr>
          <w:sz w:val="24"/>
          <w:rPrChange w:id="5550" w:author="EOAI" w:date="2026-01-29T17:20:00Z" w16du:dateUtc="2026-01-29T22:20:00Z">
            <w:rPr>
              <w:spacing w:val="40"/>
              <w:sz w:val="24"/>
            </w:rPr>
          </w:rPrChange>
        </w:rPr>
        <w:t xml:space="preserve"> </w:t>
      </w:r>
      <w:r w:rsidRPr="00FA54AA">
        <w:rPr>
          <w:sz w:val="24"/>
          <w:szCs w:val="24"/>
        </w:rPr>
        <w:t>without</w:t>
      </w:r>
      <w:r w:rsidRPr="003F6436">
        <w:rPr>
          <w:sz w:val="24"/>
          <w:rPrChange w:id="5551" w:author="EOAI" w:date="2026-01-29T17:20:00Z" w16du:dateUtc="2026-01-29T22:20:00Z">
            <w:rPr>
              <w:spacing w:val="40"/>
              <w:sz w:val="24"/>
            </w:rPr>
          </w:rPrChange>
        </w:rPr>
        <w:t xml:space="preserve"> </w:t>
      </w:r>
      <w:r w:rsidRPr="00FA54AA">
        <w:rPr>
          <w:sz w:val="24"/>
          <w:szCs w:val="24"/>
        </w:rPr>
        <w:t>intervention</w:t>
      </w:r>
      <w:r w:rsidRPr="003F6436">
        <w:rPr>
          <w:sz w:val="24"/>
          <w:rPrChange w:id="5552" w:author="EOAI" w:date="2026-01-29T17:20:00Z" w16du:dateUtc="2026-01-29T22:20:00Z">
            <w:rPr>
              <w:spacing w:val="40"/>
              <w:sz w:val="24"/>
            </w:rPr>
          </w:rPrChange>
        </w:rPr>
        <w:t xml:space="preserve"> </w:t>
      </w:r>
      <w:r w:rsidRPr="00FA54AA">
        <w:rPr>
          <w:sz w:val="24"/>
          <w:szCs w:val="24"/>
        </w:rPr>
        <w:t>by</w:t>
      </w:r>
      <w:r w:rsidRPr="003F6436">
        <w:rPr>
          <w:sz w:val="24"/>
          <w:rPrChange w:id="5553" w:author="EOAI" w:date="2026-01-29T17:20:00Z" w16du:dateUtc="2026-01-29T22:20:00Z">
            <w:rPr>
              <w:spacing w:val="40"/>
              <w:sz w:val="24"/>
            </w:rPr>
          </w:rPrChange>
        </w:rPr>
        <w:t xml:space="preserve"> </w:t>
      </w:r>
      <w:r w:rsidRPr="00FA54AA">
        <w:rPr>
          <w:sz w:val="24"/>
          <w:szCs w:val="24"/>
        </w:rPr>
        <w:t>staff,</w:t>
      </w:r>
      <w:r w:rsidRPr="003F6436">
        <w:rPr>
          <w:sz w:val="24"/>
          <w:rPrChange w:id="5554" w:author="EOAI" w:date="2026-01-29T17:20:00Z" w16du:dateUtc="2026-01-29T22:20:00Z">
            <w:rPr>
              <w:spacing w:val="40"/>
              <w:sz w:val="24"/>
            </w:rPr>
          </w:rPrChange>
        </w:rPr>
        <w:t xml:space="preserve"> </w:t>
      </w:r>
      <w:r w:rsidRPr="00FA54AA">
        <w:rPr>
          <w:sz w:val="24"/>
          <w:szCs w:val="24"/>
        </w:rPr>
        <w:t>is</w:t>
      </w:r>
      <w:r w:rsidRPr="003F6436">
        <w:rPr>
          <w:sz w:val="24"/>
          <w:rPrChange w:id="5555" w:author="EOAI" w:date="2026-01-29T17:20:00Z" w16du:dateUtc="2026-01-29T22:20:00Z">
            <w:rPr>
              <w:spacing w:val="40"/>
              <w:sz w:val="24"/>
            </w:rPr>
          </w:rPrChange>
        </w:rPr>
        <w:t xml:space="preserve"> </w:t>
      </w:r>
      <w:r w:rsidRPr="00FA54AA">
        <w:rPr>
          <w:sz w:val="24"/>
          <w:szCs w:val="24"/>
        </w:rPr>
        <w:t xml:space="preserve">not self-limiting, impacts more than one area of the Resident's health status, and requires interdisciplinary review and/or revision of the </w:t>
      </w:r>
      <w:r w:rsidR="00C3338C">
        <w:rPr>
          <w:sz w:val="24"/>
        </w:rPr>
        <w:t>Service Plan</w:t>
      </w:r>
      <w:del w:id="5556" w:author="EOAI" w:date="2026-01-29T17:20:00Z" w16du:dateUtc="2026-01-29T22:20:00Z">
        <w:r w:rsidR="00C3338C">
          <w:rPr>
            <w:sz w:val="24"/>
          </w:rPr>
          <w:delText>.</w:delText>
        </w:r>
        <w:r w:rsidR="00C3338C">
          <w:rPr>
            <w:spacing w:val="40"/>
            <w:sz w:val="24"/>
          </w:rPr>
          <w:delText xml:space="preserve"> </w:delText>
        </w:r>
        <w:r w:rsidR="00C3338C">
          <w:rPr>
            <w:sz w:val="24"/>
          </w:rPr>
          <w:delText xml:space="preserve">The Service Coordinator or </w:delText>
        </w:r>
        <w:r w:rsidR="00C3338C">
          <w:rPr>
            <w:spacing w:val="-2"/>
            <w:sz w:val="24"/>
          </w:rPr>
          <w:delText>nurse</w:delText>
        </w:r>
        <w:r w:rsidR="00C3338C">
          <w:rPr>
            <w:spacing w:val="-10"/>
            <w:sz w:val="24"/>
          </w:rPr>
          <w:delText xml:space="preserve"> </w:delText>
        </w:r>
        <w:r w:rsidR="00C3338C">
          <w:rPr>
            <w:spacing w:val="-2"/>
            <w:sz w:val="24"/>
          </w:rPr>
          <w:delText>shall</w:delText>
        </w:r>
        <w:r w:rsidR="00C3338C">
          <w:rPr>
            <w:spacing w:val="-5"/>
            <w:sz w:val="24"/>
          </w:rPr>
          <w:delText xml:space="preserve"> </w:delText>
        </w:r>
        <w:r w:rsidR="00C3338C">
          <w:rPr>
            <w:spacing w:val="-2"/>
            <w:sz w:val="24"/>
          </w:rPr>
          <w:delText>document</w:delText>
        </w:r>
      </w:del>
      <w:ins w:id="5557" w:author="EOAI" w:date="2026-01-29T17:20:00Z" w16du:dateUtc="2026-01-29T22:20:00Z">
        <w:r w:rsidR="00B82815">
          <w:rPr>
            <w:sz w:val="24"/>
            <w:szCs w:val="24"/>
          </w:rPr>
          <w:t>;</w:t>
        </w:r>
        <w:r w:rsidR="003E6C1F">
          <w:rPr>
            <w:sz w:val="24"/>
            <w:szCs w:val="24"/>
          </w:rPr>
          <w:t xml:space="preserve"> or,</w:t>
        </w:r>
      </w:ins>
    </w:p>
    <w:p w14:paraId="7B37240A" w14:textId="549386E8" w:rsidR="000F6728" w:rsidRDefault="00FA54AA" w:rsidP="00C3338C">
      <w:pPr>
        <w:pStyle w:val="ListParagraph"/>
        <w:numPr>
          <w:ilvl w:val="2"/>
          <w:numId w:val="195"/>
        </w:numPr>
        <w:tabs>
          <w:tab w:val="left" w:pos="1710"/>
        </w:tabs>
        <w:spacing w:before="0"/>
        <w:ind w:left="3960" w:hanging="324"/>
        <w:rPr>
          <w:ins w:id="5558" w:author="EOAI" w:date="2026-01-29T17:20:00Z" w16du:dateUtc="2026-01-29T22:20:00Z"/>
          <w:sz w:val="24"/>
          <w:szCs w:val="24"/>
        </w:rPr>
      </w:pPr>
      <w:ins w:id="5559" w:author="EOAI" w:date="2026-01-29T17:20:00Z" w16du:dateUtc="2026-01-29T22:20:00Z">
        <w:r w:rsidRPr="00B82815">
          <w:rPr>
            <w:sz w:val="24"/>
            <w:szCs w:val="24"/>
          </w:rPr>
          <w:t xml:space="preserve">at any time upon receipt of a new or modified Medical Order for </w:t>
        </w:r>
        <w:r w:rsidR="001D743D">
          <w:rPr>
            <w:sz w:val="24"/>
            <w:szCs w:val="24"/>
          </w:rPr>
          <w:t xml:space="preserve">a Resident who receives </w:t>
        </w:r>
        <w:r w:rsidRPr="00B82815">
          <w:rPr>
            <w:sz w:val="24"/>
            <w:szCs w:val="24"/>
          </w:rPr>
          <w:t xml:space="preserve">Basic Health Services. </w:t>
        </w:r>
      </w:ins>
    </w:p>
    <w:p w14:paraId="2A8FB892" w14:textId="17AD3368" w:rsidR="00992D5E" w:rsidRDefault="00675EA3" w:rsidP="00C3338C">
      <w:pPr>
        <w:pStyle w:val="ListParagraph"/>
        <w:numPr>
          <w:ilvl w:val="1"/>
          <w:numId w:val="195"/>
        </w:numPr>
        <w:tabs>
          <w:tab w:val="left" w:pos="1710"/>
        </w:tabs>
        <w:spacing w:before="0"/>
        <w:ind w:left="3240"/>
        <w:rPr>
          <w:ins w:id="5560" w:author="EOAI" w:date="2026-01-29T17:20:00Z" w16du:dateUtc="2026-01-29T22:20:00Z"/>
          <w:sz w:val="24"/>
          <w:szCs w:val="24"/>
        </w:rPr>
      </w:pPr>
      <w:ins w:id="5561" w:author="EOAI" w:date="2026-01-29T17:20:00Z" w16du:dateUtc="2026-01-29T22:20:00Z">
        <w:r>
          <w:rPr>
            <w:sz w:val="24"/>
            <w:szCs w:val="24"/>
          </w:rPr>
          <w:t>R</w:t>
        </w:r>
        <w:r w:rsidR="00992D5E">
          <w:rPr>
            <w:sz w:val="24"/>
            <w:szCs w:val="24"/>
          </w:rPr>
          <w:t xml:space="preserve">eassess the </w:t>
        </w:r>
        <w:r w:rsidR="008121B7">
          <w:rPr>
            <w:sz w:val="24"/>
            <w:szCs w:val="24"/>
          </w:rPr>
          <w:t>Service Plan</w:t>
        </w:r>
        <w:r w:rsidR="008121B7" w:rsidRPr="00971936">
          <w:rPr>
            <w:sz w:val="24"/>
            <w:szCs w:val="24"/>
          </w:rPr>
          <w:t xml:space="preserve"> </w:t>
        </w:r>
        <w:r w:rsidR="001633D7">
          <w:rPr>
            <w:sz w:val="24"/>
            <w:szCs w:val="24"/>
          </w:rPr>
          <w:t xml:space="preserve">not less than every three months for Residents who </w:t>
        </w:r>
        <w:r w:rsidR="00FA54AA" w:rsidRPr="00B82815">
          <w:rPr>
            <w:sz w:val="24"/>
            <w:szCs w:val="24"/>
          </w:rPr>
          <w:t>receive Basic Health Services</w:t>
        </w:r>
        <w:r w:rsidR="00992D5E">
          <w:rPr>
            <w:sz w:val="24"/>
            <w:szCs w:val="24"/>
          </w:rPr>
          <w:t>;</w:t>
        </w:r>
      </w:ins>
    </w:p>
    <w:p w14:paraId="54D9661C" w14:textId="2DC27884" w:rsidR="00FA54AA" w:rsidRDefault="00675EA3">
      <w:pPr>
        <w:pStyle w:val="ListParagraph"/>
        <w:numPr>
          <w:ilvl w:val="1"/>
          <w:numId w:val="195"/>
        </w:numPr>
        <w:tabs>
          <w:tab w:val="left" w:pos="1710"/>
        </w:tabs>
        <w:spacing w:before="59"/>
        <w:ind w:left="3240"/>
        <w:rPr>
          <w:sz w:val="24"/>
          <w:szCs w:val="24"/>
        </w:rPr>
        <w:pPrChange w:id="5562" w:author="EOAI" w:date="2026-01-29T17:20:00Z" w16du:dateUtc="2026-01-29T22:20:00Z">
          <w:pPr>
            <w:pStyle w:val="ListParagraph"/>
            <w:numPr>
              <w:ilvl w:val="1"/>
              <w:numId w:val="287"/>
            </w:numPr>
            <w:tabs>
              <w:tab w:val="left" w:pos="2074"/>
            </w:tabs>
            <w:spacing w:before="1"/>
            <w:ind w:right="153" w:hanging="436"/>
          </w:pPr>
        </w:pPrChange>
      </w:pPr>
      <w:ins w:id="5563" w:author="EOAI" w:date="2026-01-29T17:20:00Z" w16du:dateUtc="2026-01-29T22:20:00Z">
        <w:r>
          <w:rPr>
            <w:sz w:val="24"/>
            <w:szCs w:val="24"/>
          </w:rPr>
          <w:t>D</w:t>
        </w:r>
        <w:r w:rsidR="00FA54AA" w:rsidRPr="00B82815">
          <w:rPr>
            <w:sz w:val="24"/>
            <w:szCs w:val="24"/>
          </w:rPr>
          <w:t>ocument</w:t>
        </w:r>
      </w:ins>
      <w:r w:rsidR="00FA54AA" w:rsidRPr="003F6436">
        <w:rPr>
          <w:sz w:val="24"/>
          <w:rPrChange w:id="5564" w:author="EOAI" w:date="2026-01-29T17:20:00Z" w16du:dateUtc="2026-01-29T22:20:00Z">
            <w:rPr>
              <w:spacing w:val="-7"/>
              <w:sz w:val="24"/>
            </w:rPr>
          </w:rPrChange>
        </w:rPr>
        <w:t xml:space="preserve"> </w:t>
      </w:r>
      <w:r w:rsidR="00FA54AA" w:rsidRPr="003F6436">
        <w:rPr>
          <w:sz w:val="24"/>
          <w:rPrChange w:id="5565" w:author="EOAI" w:date="2026-01-29T17:20:00Z" w16du:dateUtc="2026-01-29T22:20:00Z">
            <w:rPr>
              <w:spacing w:val="-2"/>
              <w:sz w:val="24"/>
            </w:rPr>
          </w:rPrChange>
        </w:rPr>
        <w:t>the</w:t>
      </w:r>
      <w:r w:rsidR="00FA54AA" w:rsidRPr="003F6436">
        <w:rPr>
          <w:sz w:val="24"/>
          <w:rPrChange w:id="5566" w:author="EOAI" w:date="2026-01-29T17:20:00Z" w16du:dateUtc="2026-01-29T22:20:00Z">
            <w:rPr>
              <w:spacing w:val="-5"/>
              <w:sz w:val="24"/>
            </w:rPr>
          </w:rPrChange>
        </w:rPr>
        <w:t xml:space="preserve"> </w:t>
      </w:r>
      <w:r w:rsidR="008121B7" w:rsidRPr="003F6436">
        <w:rPr>
          <w:sz w:val="24"/>
          <w:rPrChange w:id="5567" w:author="EOAI" w:date="2026-01-29T17:20:00Z" w16du:dateUtc="2026-01-29T22:20:00Z">
            <w:rPr>
              <w:spacing w:val="-2"/>
              <w:sz w:val="24"/>
            </w:rPr>
          </w:rPrChange>
        </w:rPr>
        <w:t>Service</w:t>
      </w:r>
      <w:r w:rsidR="008121B7" w:rsidRPr="003F6436">
        <w:rPr>
          <w:sz w:val="24"/>
          <w:rPrChange w:id="5568" w:author="EOAI" w:date="2026-01-29T17:20:00Z" w16du:dateUtc="2026-01-29T22:20:00Z">
            <w:rPr>
              <w:spacing w:val="-8"/>
              <w:sz w:val="24"/>
            </w:rPr>
          </w:rPrChange>
        </w:rPr>
        <w:t xml:space="preserve"> </w:t>
      </w:r>
      <w:r w:rsidR="008121B7" w:rsidRPr="003F6436">
        <w:rPr>
          <w:sz w:val="24"/>
          <w:rPrChange w:id="5569" w:author="EOAI" w:date="2026-01-29T17:20:00Z" w16du:dateUtc="2026-01-29T22:20:00Z">
            <w:rPr>
              <w:spacing w:val="-2"/>
              <w:sz w:val="24"/>
            </w:rPr>
          </w:rPrChange>
        </w:rPr>
        <w:t>Plan</w:t>
      </w:r>
      <w:r w:rsidR="008121B7" w:rsidRPr="003F6436">
        <w:rPr>
          <w:sz w:val="24"/>
          <w:rPrChange w:id="5570" w:author="EOAI" w:date="2026-01-29T17:20:00Z" w16du:dateUtc="2026-01-29T22:20:00Z">
            <w:rPr>
              <w:spacing w:val="-8"/>
              <w:sz w:val="24"/>
            </w:rPr>
          </w:rPrChange>
        </w:rPr>
        <w:t xml:space="preserve"> </w:t>
      </w:r>
      <w:r w:rsidR="00FA54AA" w:rsidRPr="003F6436">
        <w:rPr>
          <w:sz w:val="24"/>
          <w:rPrChange w:id="5571" w:author="EOAI" w:date="2026-01-29T17:20:00Z" w16du:dateUtc="2026-01-29T22:20:00Z">
            <w:rPr>
              <w:spacing w:val="-2"/>
              <w:sz w:val="24"/>
            </w:rPr>
          </w:rPrChange>
        </w:rPr>
        <w:t>review</w:t>
      </w:r>
      <w:r w:rsidR="00FA54AA" w:rsidRPr="003F6436">
        <w:rPr>
          <w:sz w:val="24"/>
          <w:rPrChange w:id="5572" w:author="EOAI" w:date="2026-01-29T17:20:00Z" w16du:dateUtc="2026-01-29T22:20:00Z">
            <w:rPr>
              <w:spacing w:val="-12"/>
              <w:sz w:val="24"/>
            </w:rPr>
          </w:rPrChange>
        </w:rPr>
        <w:t xml:space="preserve"> </w:t>
      </w:r>
      <w:r w:rsidR="00FA54AA" w:rsidRPr="003F6436">
        <w:rPr>
          <w:sz w:val="24"/>
          <w:rPrChange w:id="5573" w:author="EOAI" w:date="2026-01-29T17:20:00Z" w16du:dateUtc="2026-01-29T22:20:00Z">
            <w:rPr>
              <w:spacing w:val="-2"/>
              <w:sz w:val="24"/>
            </w:rPr>
          </w:rPrChange>
        </w:rPr>
        <w:t>to</w:t>
      </w:r>
      <w:r w:rsidR="00FA54AA" w:rsidRPr="003F6436">
        <w:rPr>
          <w:sz w:val="24"/>
          <w:rPrChange w:id="5574" w:author="EOAI" w:date="2026-01-29T17:20:00Z" w16du:dateUtc="2026-01-29T22:20:00Z">
            <w:rPr>
              <w:spacing w:val="-8"/>
              <w:sz w:val="24"/>
            </w:rPr>
          </w:rPrChange>
        </w:rPr>
        <w:t xml:space="preserve"> </w:t>
      </w:r>
      <w:r w:rsidR="00FA54AA" w:rsidRPr="003F6436">
        <w:rPr>
          <w:sz w:val="24"/>
          <w:rPrChange w:id="5575" w:author="EOAI" w:date="2026-01-29T17:20:00Z" w16du:dateUtc="2026-01-29T22:20:00Z">
            <w:rPr>
              <w:spacing w:val="-2"/>
              <w:sz w:val="24"/>
            </w:rPr>
          </w:rPrChange>
        </w:rPr>
        <w:t>ensure</w:t>
      </w:r>
      <w:r w:rsidR="00FA54AA" w:rsidRPr="003F6436">
        <w:rPr>
          <w:sz w:val="24"/>
          <w:rPrChange w:id="5576" w:author="EOAI" w:date="2026-01-29T17:20:00Z" w16du:dateUtc="2026-01-29T22:20:00Z">
            <w:rPr>
              <w:spacing w:val="-12"/>
              <w:sz w:val="24"/>
            </w:rPr>
          </w:rPrChange>
        </w:rPr>
        <w:t xml:space="preserve"> </w:t>
      </w:r>
      <w:r w:rsidR="00FA54AA" w:rsidRPr="003F6436">
        <w:rPr>
          <w:sz w:val="24"/>
          <w:rPrChange w:id="5577" w:author="EOAI" w:date="2026-01-29T17:20:00Z" w16du:dateUtc="2026-01-29T22:20:00Z">
            <w:rPr>
              <w:spacing w:val="-2"/>
              <w:sz w:val="24"/>
            </w:rPr>
          </w:rPrChange>
        </w:rPr>
        <w:t>the</w:t>
      </w:r>
      <w:r w:rsidR="00FA54AA" w:rsidRPr="003F6436">
        <w:rPr>
          <w:sz w:val="24"/>
          <w:rPrChange w:id="5578" w:author="EOAI" w:date="2026-01-29T17:20:00Z" w16du:dateUtc="2026-01-29T22:20:00Z">
            <w:rPr>
              <w:spacing w:val="-9"/>
              <w:sz w:val="24"/>
            </w:rPr>
          </w:rPrChange>
        </w:rPr>
        <w:t xml:space="preserve"> </w:t>
      </w:r>
      <w:r w:rsidR="00FA54AA" w:rsidRPr="003F6436">
        <w:rPr>
          <w:sz w:val="24"/>
          <w:rPrChange w:id="5579" w:author="EOAI" w:date="2026-01-29T17:20:00Z" w16du:dateUtc="2026-01-29T22:20:00Z">
            <w:rPr>
              <w:spacing w:val="-2"/>
              <w:sz w:val="24"/>
            </w:rPr>
          </w:rPrChange>
        </w:rPr>
        <w:t>Resident's</w:t>
      </w:r>
      <w:r w:rsidR="00FA54AA" w:rsidRPr="003F6436">
        <w:rPr>
          <w:sz w:val="24"/>
          <w:rPrChange w:id="5580" w:author="EOAI" w:date="2026-01-29T17:20:00Z" w16du:dateUtc="2026-01-29T22:20:00Z">
            <w:rPr>
              <w:spacing w:val="-9"/>
              <w:sz w:val="24"/>
            </w:rPr>
          </w:rPrChange>
        </w:rPr>
        <w:t xml:space="preserve"> </w:t>
      </w:r>
      <w:r w:rsidR="00FA54AA" w:rsidRPr="003F6436">
        <w:rPr>
          <w:sz w:val="24"/>
          <w:rPrChange w:id="5581" w:author="EOAI" w:date="2026-01-29T17:20:00Z" w16du:dateUtc="2026-01-29T22:20:00Z">
            <w:rPr>
              <w:spacing w:val="-2"/>
              <w:sz w:val="24"/>
            </w:rPr>
          </w:rPrChange>
        </w:rPr>
        <w:t>needs</w:t>
      </w:r>
      <w:r w:rsidR="00FA54AA" w:rsidRPr="003F6436">
        <w:rPr>
          <w:sz w:val="24"/>
          <w:rPrChange w:id="5582" w:author="EOAI" w:date="2026-01-29T17:20:00Z" w16du:dateUtc="2026-01-29T22:20:00Z">
            <w:rPr>
              <w:spacing w:val="-10"/>
              <w:sz w:val="24"/>
            </w:rPr>
          </w:rPrChange>
        </w:rPr>
        <w:t xml:space="preserve"> </w:t>
      </w:r>
      <w:r w:rsidR="00FA54AA" w:rsidRPr="003F6436">
        <w:rPr>
          <w:sz w:val="24"/>
          <w:rPrChange w:id="5583" w:author="EOAI" w:date="2026-01-29T17:20:00Z" w16du:dateUtc="2026-01-29T22:20:00Z">
            <w:rPr>
              <w:spacing w:val="-2"/>
              <w:sz w:val="24"/>
            </w:rPr>
          </w:rPrChange>
        </w:rPr>
        <w:t>and</w:t>
      </w:r>
      <w:r w:rsidR="00FA54AA" w:rsidRPr="003F6436">
        <w:rPr>
          <w:sz w:val="24"/>
          <w:rPrChange w:id="5584" w:author="EOAI" w:date="2026-01-29T17:20:00Z" w16du:dateUtc="2026-01-29T22:20:00Z">
            <w:rPr>
              <w:spacing w:val="-9"/>
              <w:sz w:val="24"/>
            </w:rPr>
          </w:rPrChange>
        </w:rPr>
        <w:t xml:space="preserve"> </w:t>
      </w:r>
      <w:r w:rsidR="00FA54AA" w:rsidRPr="003F6436">
        <w:rPr>
          <w:sz w:val="24"/>
          <w:rPrChange w:id="5585" w:author="EOAI" w:date="2026-01-29T17:20:00Z" w16du:dateUtc="2026-01-29T22:20:00Z">
            <w:rPr>
              <w:spacing w:val="-2"/>
              <w:sz w:val="24"/>
            </w:rPr>
          </w:rPrChange>
        </w:rPr>
        <w:t xml:space="preserve">preferences </w:t>
      </w:r>
      <w:r w:rsidR="00FA54AA" w:rsidRPr="00B82815">
        <w:rPr>
          <w:sz w:val="24"/>
          <w:szCs w:val="24"/>
        </w:rPr>
        <w:t xml:space="preserve">are accurately incorporated therein and that the Residence </w:t>
      </w:r>
      <w:proofErr w:type="gramStart"/>
      <w:r w:rsidR="00FA54AA" w:rsidRPr="00B82815">
        <w:rPr>
          <w:sz w:val="24"/>
          <w:szCs w:val="24"/>
        </w:rPr>
        <w:t>is capable of meeting</w:t>
      </w:r>
      <w:proofErr w:type="gramEnd"/>
      <w:r w:rsidR="00FA54AA" w:rsidRPr="00B82815">
        <w:rPr>
          <w:sz w:val="24"/>
          <w:szCs w:val="24"/>
        </w:rPr>
        <w:t xml:space="preserve"> the Resident's needs in accordance with 651 CMR 12.00.</w:t>
      </w:r>
    </w:p>
    <w:p w14:paraId="06CF9D21" w14:textId="55256EF6" w:rsidR="00207BA6" w:rsidRPr="008E07FD" w:rsidRDefault="00207BA6" w:rsidP="001316B9">
      <w:pPr>
        <w:pStyle w:val="ListParagraph"/>
        <w:numPr>
          <w:ilvl w:val="1"/>
          <w:numId w:val="195"/>
        </w:numPr>
        <w:tabs>
          <w:tab w:val="left" w:pos="1710"/>
        </w:tabs>
        <w:spacing w:before="59"/>
        <w:ind w:left="3240"/>
        <w:rPr>
          <w:ins w:id="5586" w:author="EOAI" w:date="2026-01-29T17:20:00Z" w16du:dateUtc="2026-01-29T22:20:00Z"/>
          <w:sz w:val="24"/>
          <w:szCs w:val="24"/>
        </w:rPr>
      </w:pPr>
      <w:ins w:id="5587" w:author="EOAI" w:date="2026-01-29T17:20:00Z" w16du:dateUtc="2026-01-29T22:20:00Z">
        <w:r w:rsidRPr="00C3338C">
          <w:rPr>
            <w:sz w:val="24"/>
            <w:szCs w:val="24"/>
          </w:rPr>
          <w:t xml:space="preserve">Ensure that the </w:t>
        </w:r>
        <w:r w:rsidR="008121B7">
          <w:rPr>
            <w:sz w:val="24"/>
            <w:szCs w:val="24"/>
          </w:rPr>
          <w:t>Service Plan</w:t>
        </w:r>
        <w:r w:rsidR="008121B7" w:rsidRPr="00971936">
          <w:rPr>
            <w:sz w:val="24"/>
            <w:szCs w:val="24"/>
          </w:rPr>
          <w:t xml:space="preserve"> </w:t>
        </w:r>
        <w:r w:rsidRPr="00C3338C">
          <w:rPr>
            <w:sz w:val="24"/>
            <w:szCs w:val="24"/>
          </w:rPr>
          <w:t>has been signed by the Resident</w:t>
        </w:r>
        <w:r w:rsidR="00CA5F6A" w:rsidRPr="00C3338C">
          <w:rPr>
            <w:sz w:val="24"/>
            <w:szCs w:val="24"/>
          </w:rPr>
          <w:t xml:space="preserve"> or his or her Legal Representative, </w:t>
        </w:r>
        <w:r w:rsidR="003965AD" w:rsidRPr="00C3338C">
          <w:rPr>
            <w:sz w:val="24"/>
            <w:szCs w:val="24"/>
          </w:rPr>
          <w:t xml:space="preserve">and </w:t>
        </w:r>
        <w:r w:rsidR="003E345D" w:rsidRPr="00C3338C">
          <w:rPr>
            <w:sz w:val="24"/>
            <w:szCs w:val="24"/>
          </w:rPr>
          <w:t xml:space="preserve">any </w:t>
        </w:r>
        <w:proofErr w:type="gramStart"/>
        <w:r w:rsidR="003E345D" w:rsidRPr="00C3338C">
          <w:rPr>
            <w:sz w:val="24"/>
            <w:szCs w:val="24"/>
          </w:rPr>
          <w:t xml:space="preserve">invoked </w:t>
        </w:r>
        <w:r w:rsidR="000541A4">
          <w:rPr>
            <w:sz w:val="24"/>
            <w:szCs w:val="24"/>
          </w:rPr>
          <w:t>H</w:t>
        </w:r>
        <w:r w:rsidR="003E345D" w:rsidRPr="00C3338C">
          <w:rPr>
            <w:sz w:val="24"/>
            <w:szCs w:val="24"/>
          </w:rPr>
          <w:t xml:space="preserve">ealth </w:t>
        </w:r>
        <w:r w:rsidR="000541A4">
          <w:rPr>
            <w:sz w:val="24"/>
            <w:szCs w:val="24"/>
          </w:rPr>
          <w:t>C</w:t>
        </w:r>
        <w:r w:rsidR="003E345D" w:rsidRPr="00C3338C">
          <w:rPr>
            <w:sz w:val="24"/>
            <w:szCs w:val="24"/>
          </w:rPr>
          <w:t xml:space="preserve">are </w:t>
        </w:r>
        <w:r w:rsidR="000541A4">
          <w:rPr>
            <w:sz w:val="24"/>
            <w:szCs w:val="24"/>
          </w:rPr>
          <w:t>P</w:t>
        </w:r>
        <w:r w:rsidR="003E345D" w:rsidRPr="00C3338C">
          <w:rPr>
            <w:sz w:val="24"/>
            <w:szCs w:val="24"/>
          </w:rPr>
          <w:t>roxy</w:t>
        </w:r>
        <w:proofErr w:type="gramEnd"/>
        <w:r w:rsidR="003E345D" w:rsidRPr="00C3338C">
          <w:rPr>
            <w:sz w:val="24"/>
            <w:szCs w:val="24"/>
          </w:rPr>
          <w:t>, if applicable,</w:t>
        </w:r>
        <w:r w:rsidR="00CA5F6A" w:rsidRPr="00C3338C">
          <w:rPr>
            <w:sz w:val="24"/>
            <w:szCs w:val="24"/>
          </w:rPr>
          <w:t xml:space="preserve"> </w:t>
        </w:r>
        <w:r w:rsidRPr="00C3338C">
          <w:rPr>
            <w:sz w:val="24"/>
            <w:szCs w:val="24"/>
          </w:rPr>
          <w:t xml:space="preserve">after a </w:t>
        </w:r>
        <w:r w:rsidR="008121B7">
          <w:rPr>
            <w:sz w:val="24"/>
            <w:szCs w:val="24"/>
          </w:rPr>
          <w:t>Service Plan</w:t>
        </w:r>
        <w:r w:rsidR="008121B7" w:rsidRPr="00971936">
          <w:rPr>
            <w:sz w:val="24"/>
            <w:szCs w:val="24"/>
          </w:rPr>
          <w:t xml:space="preserve"> </w:t>
        </w:r>
        <w:r w:rsidR="00072A00" w:rsidRPr="00C3338C">
          <w:rPr>
            <w:sz w:val="24"/>
            <w:szCs w:val="24"/>
          </w:rPr>
          <w:t>review</w:t>
        </w:r>
        <w:r w:rsidRPr="00C3338C">
          <w:rPr>
            <w:sz w:val="24"/>
            <w:szCs w:val="24"/>
          </w:rPr>
          <w:t xml:space="preserve"> has occurred. </w:t>
        </w:r>
      </w:ins>
    </w:p>
    <w:p w14:paraId="283F4C45" w14:textId="04F77075" w:rsidR="00430987" w:rsidRPr="001B2BE7" w:rsidRDefault="00CD46E3" w:rsidP="00C3338C">
      <w:pPr>
        <w:pStyle w:val="ListParagraph"/>
        <w:numPr>
          <w:ilvl w:val="1"/>
          <w:numId w:val="195"/>
        </w:numPr>
        <w:tabs>
          <w:tab w:val="left" w:pos="1710"/>
          <w:tab w:val="left" w:pos="3330"/>
        </w:tabs>
        <w:spacing w:before="59"/>
        <w:ind w:left="3240"/>
        <w:rPr>
          <w:ins w:id="5588" w:author="EOAI" w:date="2026-01-29T17:20:00Z" w16du:dateUtc="2026-01-29T22:20:00Z"/>
          <w:sz w:val="24"/>
          <w:szCs w:val="24"/>
        </w:rPr>
      </w:pPr>
      <w:ins w:id="5589" w:author="EOAI" w:date="2026-01-29T17:20:00Z" w16du:dateUtc="2026-01-29T22:20:00Z">
        <w:r w:rsidRPr="00C3338C">
          <w:rPr>
            <w:sz w:val="24"/>
            <w:szCs w:val="24"/>
          </w:rPr>
          <w:t>S</w:t>
        </w:r>
        <w:r w:rsidR="005B7BD0" w:rsidRPr="008E07FD">
          <w:rPr>
            <w:sz w:val="24"/>
            <w:szCs w:val="24"/>
          </w:rPr>
          <w:t xml:space="preserve">ign the </w:t>
        </w:r>
        <w:r w:rsidR="008121B7">
          <w:rPr>
            <w:sz w:val="24"/>
            <w:szCs w:val="24"/>
          </w:rPr>
          <w:t>Service Plan</w:t>
        </w:r>
        <w:r w:rsidR="008121B7" w:rsidRPr="00971936">
          <w:rPr>
            <w:sz w:val="24"/>
            <w:szCs w:val="24"/>
          </w:rPr>
          <w:t xml:space="preserve"> </w:t>
        </w:r>
        <w:r w:rsidR="005B7BD0" w:rsidRPr="008E07FD">
          <w:rPr>
            <w:sz w:val="24"/>
            <w:szCs w:val="24"/>
          </w:rPr>
          <w:t xml:space="preserve">any time a review of the </w:t>
        </w:r>
        <w:r w:rsidR="00FF2589" w:rsidRPr="00C3338C">
          <w:rPr>
            <w:sz w:val="24"/>
            <w:szCs w:val="24"/>
          </w:rPr>
          <w:t xml:space="preserve">Resident’s </w:t>
        </w:r>
        <w:r w:rsidR="008121B7">
          <w:rPr>
            <w:sz w:val="24"/>
            <w:szCs w:val="24"/>
          </w:rPr>
          <w:t>Service Plan</w:t>
        </w:r>
        <w:r w:rsidR="008121B7" w:rsidRPr="00971936">
          <w:rPr>
            <w:sz w:val="24"/>
            <w:szCs w:val="24"/>
          </w:rPr>
          <w:t xml:space="preserve"> </w:t>
        </w:r>
        <w:r w:rsidR="005B7BD0" w:rsidRPr="008E07FD">
          <w:rPr>
            <w:sz w:val="24"/>
            <w:szCs w:val="24"/>
          </w:rPr>
          <w:t>has occurred</w:t>
        </w:r>
        <w:r w:rsidR="00D36717" w:rsidRPr="008E07FD">
          <w:rPr>
            <w:sz w:val="24"/>
            <w:szCs w:val="24"/>
          </w:rPr>
          <w:t>.</w:t>
        </w:r>
      </w:ins>
    </w:p>
    <w:p w14:paraId="1539376C" w14:textId="019FE88E" w:rsidR="00FA54AA" w:rsidRPr="00C17C7B" w:rsidRDefault="00FA54AA">
      <w:pPr>
        <w:pStyle w:val="ListParagraph"/>
        <w:numPr>
          <w:ilvl w:val="0"/>
          <w:numId w:val="195"/>
        </w:numPr>
        <w:tabs>
          <w:tab w:val="left" w:pos="3060"/>
        </w:tabs>
        <w:spacing w:before="59"/>
        <w:ind w:left="1800"/>
        <w:pPrChange w:id="5590" w:author="EOAI" w:date="2026-01-29T17:20:00Z" w16du:dateUtc="2026-01-29T22:20:00Z">
          <w:pPr>
            <w:pStyle w:val="BodyText"/>
            <w:spacing w:before="7"/>
            <w:ind w:right="156" w:firstLine="360"/>
          </w:pPr>
        </w:pPrChange>
      </w:pPr>
      <w:r w:rsidRPr="003F6436">
        <w:rPr>
          <w:sz w:val="24"/>
          <w:rPrChange w:id="5591" w:author="EOAI" w:date="2026-01-29T17:20:00Z" w16du:dateUtc="2026-01-29T22:20:00Z">
            <w:rPr/>
          </w:rPrChange>
        </w:rPr>
        <w:t>The</w:t>
      </w:r>
      <w:r w:rsidRPr="003F6436">
        <w:rPr>
          <w:sz w:val="24"/>
          <w:rPrChange w:id="5592" w:author="EOAI" w:date="2026-01-29T17:20:00Z" w16du:dateUtc="2026-01-29T22:20:00Z">
            <w:rPr>
              <w:spacing w:val="-15"/>
            </w:rPr>
          </w:rPrChange>
        </w:rPr>
        <w:t xml:space="preserve"> </w:t>
      </w:r>
      <w:del w:id="5593" w:author="EOAI" w:date="2026-01-29T17:20:00Z" w16du:dateUtc="2026-01-29T22:20:00Z">
        <w:r w:rsidRPr="00690A2E">
          <w:delText>service</w:delText>
        </w:r>
        <w:r w:rsidRPr="00690A2E">
          <w:rPr>
            <w:spacing w:val="-15"/>
          </w:rPr>
          <w:delText xml:space="preserve"> </w:delText>
        </w:r>
        <w:r w:rsidRPr="00690A2E">
          <w:delText>plan</w:delText>
        </w:r>
      </w:del>
      <w:ins w:id="5594" w:author="EOAI" w:date="2026-01-29T17:20:00Z" w16du:dateUtc="2026-01-29T22:20:00Z">
        <w:r w:rsidR="008121B7">
          <w:rPr>
            <w:sz w:val="24"/>
            <w:szCs w:val="24"/>
          </w:rPr>
          <w:t>Service Plan</w:t>
        </w:r>
      </w:ins>
      <w:r w:rsidR="008121B7" w:rsidRPr="003F6436">
        <w:rPr>
          <w:sz w:val="24"/>
          <w:rPrChange w:id="5595" w:author="EOAI" w:date="2026-01-29T17:20:00Z" w16du:dateUtc="2026-01-29T22:20:00Z">
            <w:rPr>
              <w:spacing w:val="-9"/>
            </w:rPr>
          </w:rPrChange>
        </w:rPr>
        <w:t xml:space="preserve"> </w:t>
      </w:r>
      <w:r w:rsidRPr="003F6436">
        <w:rPr>
          <w:sz w:val="24"/>
          <w:rPrChange w:id="5596" w:author="EOAI" w:date="2026-01-29T17:20:00Z" w16du:dateUtc="2026-01-29T22:20:00Z">
            <w:rPr/>
          </w:rPrChange>
        </w:rPr>
        <w:t>shall</w:t>
      </w:r>
      <w:r w:rsidRPr="003F6436">
        <w:rPr>
          <w:sz w:val="24"/>
          <w:rPrChange w:id="5597" w:author="EOAI" w:date="2026-01-29T17:20:00Z" w16du:dateUtc="2026-01-29T22:20:00Z">
            <w:rPr>
              <w:spacing w:val="-8"/>
            </w:rPr>
          </w:rPrChange>
        </w:rPr>
        <w:t xml:space="preserve"> </w:t>
      </w:r>
      <w:r w:rsidRPr="003F6436">
        <w:rPr>
          <w:sz w:val="24"/>
          <w:rPrChange w:id="5598" w:author="EOAI" w:date="2026-01-29T17:20:00Z" w16du:dateUtc="2026-01-29T22:20:00Z">
            <w:rPr/>
          </w:rPrChange>
        </w:rPr>
        <w:t>be</w:t>
      </w:r>
      <w:r w:rsidRPr="003F6436">
        <w:rPr>
          <w:sz w:val="24"/>
          <w:rPrChange w:id="5599" w:author="EOAI" w:date="2026-01-29T17:20:00Z" w16du:dateUtc="2026-01-29T22:20:00Z">
            <w:rPr>
              <w:spacing w:val="-9"/>
            </w:rPr>
          </w:rPrChange>
        </w:rPr>
        <w:t xml:space="preserve"> </w:t>
      </w:r>
      <w:r w:rsidRPr="003F6436">
        <w:rPr>
          <w:sz w:val="24"/>
          <w:rPrChange w:id="5600" w:author="EOAI" w:date="2026-01-29T17:20:00Z" w16du:dateUtc="2026-01-29T22:20:00Z">
            <w:rPr/>
          </w:rPrChange>
        </w:rPr>
        <w:t>confidential</w:t>
      </w:r>
      <w:r w:rsidRPr="003F6436">
        <w:rPr>
          <w:sz w:val="24"/>
          <w:rPrChange w:id="5601" w:author="EOAI" w:date="2026-01-29T17:20:00Z" w16du:dateUtc="2026-01-29T22:20:00Z">
            <w:rPr>
              <w:spacing w:val="-12"/>
            </w:rPr>
          </w:rPrChange>
        </w:rPr>
        <w:t xml:space="preserve"> </w:t>
      </w:r>
      <w:r w:rsidRPr="003F6436">
        <w:rPr>
          <w:sz w:val="24"/>
          <w:rPrChange w:id="5602" w:author="EOAI" w:date="2026-01-29T17:20:00Z" w16du:dateUtc="2026-01-29T22:20:00Z">
            <w:rPr/>
          </w:rPrChange>
        </w:rPr>
        <w:t>except</w:t>
      </w:r>
      <w:r w:rsidRPr="003F6436">
        <w:rPr>
          <w:sz w:val="24"/>
          <w:rPrChange w:id="5603" w:author="EOAI" w:date="2026-01-29T17:20:00Z" w16du:dateUtc="2026-01-29T22:20:00Z">
            <w:rPr>
              <w:spacing w:val="-12"/>
            </w:rPr>
          </w:rPrChange>
        </w:rPr>
        <w:t xml:space="preserve"> </w:t>
      </w:r>
      <w:r w:rsidRPr="003F6436">
        <w:rPr>
          <w:sz w:val="24"/>
          <w:rPrChange w:id="5604" w:author="EOAI" w:date="2026-01-29T17:20:00Z" w16du:dateUtc="2026-01-29T22:20:00Z">
            <w:rPr/>
          </w:rPrChange>
        </w:rPr>
        <w:t>to</w:t>
      </w:r>
      <w:r w:rsidRPr="003F6436">
        <w:rPr>
          <w:sz w:val="24"/>
          <w:rPrChange w:id="5605" w:author="EOAI" w:date="2026-01-29T17:20:00Z" w16du:dateUtc="2026-01-29T22:20:00Z">
            <w:rPr>
              <w:spacing w:val="-10"/>
            </w:rPr>
          </w:rPrChange>
        </w:rPr>
        <w:t xml:space="preserve"> </w:t>
      </w:r>
      <w:r w:rsidRPr="003F6436">
        <w:rPr>
          <w:sz w:val="24"/>
          <w:rPrChange w:id="5606" w:author="EOAI" w:date="2026-01-29T17:20:00Z" w16du:dateUtc="2026-01-29T22:20:00Z">
            <w:rPr/>
          </w:rPrChange>
        </w:rPr>
        <w:t>the</w:t>
      </w:r>
      <w:r w:rsidRPr="003F6436">
        <w:rPr>
          <w:sz w:val="24"/>
          <w:rPrChange w:id="5607" w:author="EOAI" w:date="2026-01-29T17:20:00Z" w16du:dateUtc="2026-01-29T22:20:00Z">
            <w:rPr>
              <w:spacing w:val="-11"/>
            </w:rPr>
          </w:rPrChange>
        </w:rPr>
        <w:t xml:space="preserve"> </w:t>
      </w:r>
      <w:r w:rsidRPr="003F6436">
        <w:rPr>
          <w:sz w:val="24"/>
          <w:rPrChange w:id="5608" w:author="EOAI" w:date="2026-01-29T17:20:00Z" w16du:dateUtc="2026-01-29T22:20:00Z">
            <w:rPr/>
          </w:rPrChange>
        </w:rPr>
        <w:t>extent</w:t>
      </w:r>
      <w:r w:rsidRPr="003F6436">
        <w:rPr>
          <w:sz w:val="24"/>
          <w:rPrChange w:id="5609" w:author="EOAI" w:date="2026-01-29T17:20:00Z" w16du:dateUtc="2026-01-29T22:20:00Z">
            <w:rPr>
              <w:spacing w:val="-11"/>
            </w:rPr>
          </w:rPrChange>
        </w:rPr>
        <w:t xml:space="preserve"> </w:t>
      </w:r>
      <w:r w:rsidRPr="003F6436">
        <w:rPr>
          <w:sz w:val="24"/>
          <w:rPrChange w:id="5610" w:author="EOAI" w:date="2026-01-29T17:20:00Z" w16du:dateUtc="2026-01-29T22:20:00Z">
            <w:rPr/>
          </w:rPrChange>
        </w:rPr>
        <w:t>necessary</w:t>
      </w:r>
      <w:r w:rsidRPr="003F6436">
        <w:rPr>
          <w:sz w:val="24"/>
          <w:rPrChange w:id="5611" w:author="EOAI" w:date="2026-01-29T17:20:00Z" w16du:dateUtc="2026-01-29T22:20:00Z">
            <w:rPr>
              <w:spacing w:val="-15"/>
            </w:rPr>
          </w:rPrChange>
        </w:rPr>
        <w:t xml:space="preserve"> </w:t>
      </w:r>
      <w:r w:rsidRPr="003F6436">
        <w:rPr>
          <w:sz w:val="24"/>
          <w:rPrChange w:id="5612" w:author="EOAI" w:date="2026-01-29T17:20:00Z" w16du:dateUtc="2026-01-29T22:20:00Z">
            <w:rPr/>
          </w:rPrChange>
        </w:rPr>
        <w:t>to</w:t>
      </w:r>
      <w:r w:rsidRPr="003F6436">
        <w:rPr>
          <w:sz w:val="24"/>
          <w:rPrChange w:id="5613" w:author="EOAI" w:date="2026-01-29T17:20:00Z" w16du:dateUtc="2026-01-29T22:20:00Z">
            <w:rPr>
              <w:spacing w:val="-11"/>
            </w:rPr>
          </w:rPrChange>
        </w:rPr>
        <w:t xml:space="preserve"> </w:t>
      </w:r>
      <w:r w:rsidRPr="003F6436">
        <w:rPr>
          <w:sz w:val="24"/>
          <w:rPrChange w:id="5614" w:author="EOAI" w:date="2026-01-29T17:20:00Z" w16du:dateUtc="2026-01-29T22:20:00Z">
            <w:rPr/>
          </w:rPrChange>
        </w:rPr>
        <w:t>provide</w:t>
      </w:r>
      <w:r w:rsidRPr="003F6436">
        <w:rPr>
          <w:sz w:val="24"/>
          <w:rPrChange w:id="5615" w:author="EOAI" w:date="2026-01-29T17:20:00Z" w16du:dateUtc="2026-01-29T22:20:00Z">
            <w:rPr>
              <w:spacing w:val="-12"/>
            </w:rPr>
          </w:rPrChange>
        </w:rPr>
        <w:t xml:space="preserve"> </w:t>
      </w:r>
      <w:r w:rsidRPr="003F6436">
        <w:rPr>
          <w:sz w:val="24"/>
          <w:rPrChange w:id="5616" w:author="EOAI" w:date="2026-01-29T17:20:00Z" w16du:dateUtc="2026-01-29T22:20:00Z">
            <w:rPr/>
          </w:rPrChange>
        </w:rPr>
        <w:t>services and manage the operations of the Assisted Living Residence</w:t>
      </w:r>
      <w:ins w:id="5617" w:author="EOAI" w:date="2026-01-29T17:20:00Z" w16du:dateUtc="2026-01-29T22:20:00Z">
        <w:r w:rsidRPr="00FA54AA">
          <w:rPr>
            <w:sz w:val="24"/>
            <w:szCs w:val="24"/>
          </w:rPr>
          <w:t xml:space="preserve"> or to the extent the </w:t>
        </w:r>
        <w:r w:rsidR="008121B7">
          <w:rPr>
            <w:sz w:val="24"/>
            <w:szCs w:val="24"/>
          </w:rPr>
          <w:t>Service Plan</w:t>
        </w:r>
        <w:r w:rsidR="008121B7" w:rsidRPr="00971936">
          <w:rPr>
            <w:sz w:val="24"/>
            <w:szCs w:val="24"/>
          </w:rPr>
          <w:t xml:space="preserve"> </w:t>
        </w:r>
        <w:r w:rsidRPr="00FA54AA">
          <w:rPr>
            <w:sz w:val="24"/>
            <w:szCs w:val="24"/>
          </w:rPr>
          <w:t>is subject to disclosure as required by law</w:t>
        </w:r>
      </w:ins>
      <w:r w:rsidRPr="003F6436">
        <w:rPr>
          <w:sz w:val="24"/>
          <w:rPrChange w:id="5618" w:author="EOAI" w:date="2026-01-29T17:20:00Z" w16du:dateUtc="2026-01-29T22:20:00Z">
            <w:rPr/>
          </w:rPrChange>
        </w:rPr>
        <w:t xml:space="preserve">; provided that </w:t>
      </w:r>
      <w:del w:id="5619" w:author="EOAI" w:date="2026-01-29T17:20:00Z" w16du:dateUtc="2026-01-29T22:20:00Z">
        <w:r w:rsidR="00C3338C">
          <w:delText>EOEA</w:delText>
        </w:r>
      </w:del>
      <w:ins w:id="5620" w:author="EOAI" w:date="2026-01-29T17:20:00Z" w16du:dateUtc="2026-01-29T22:20:00Z">
        <w:r w:rsidRPr="00FA54AA">
          <w:rPr>
            <w:sz w:val="24"/>
            <w:szCs w:val="24"/>
          </w:rPr>
          <w:t>EOAI</w:t>
        </w:r>
      </w:ins>
      <w:r w:rsidRPr="003F6436">
        <w:rPr>
          <w:sz w:val="24"/>
          <w:rPrChange w:id="5621" w:author="EOAI" w:date="2026-01-29T17:20:00Z" w16du:dateUtc="2026-01-29T22:20:00Z">
            <w:rPr/>
          </w:rPrChange>
        </w:rPr>
        <w:t xml:space="preserve"> may review the </w:t>
      </w:r>
      <w:del w:id="5622" w:author="EOAI" w:date="2026-01-29T17:20:00Z" w16du:dateUtc="2026-01-29T22:20:00Z">
        <w:r w:rsidRPr="00690A2E">
          <w:delText>service plan</w:delText>
        </w:r>
      </w:del>
      <w:ins w:id="5623" w:author="EOAI" w:date="2026-01-29T17:20:00Z" w16du:dateUtc="2026-01-29T22:20:00Z">
        <w:r w:rsidR="008121B7">
          <w:rPr>
            <w:sz w:val="24"/>
            <w:szCs w:val="24"/>
          </w:rPr>
          <w:t>Service Plan</w:t>
        </w:r>
      </w:ins>
      <w:r w:rsidR="008121B7" w:rsidRPr="003F6436">
        <w:rPr>
          <w:sz w:val="24"/>
          <w:rPrChange w:id="5624" w:author="EOAI" w:date="2026-01-29T17:20:00Z" w16du:dateUtc="2026-01-29T22:20:00Z">
            <w:rPr/>
          </w:rPrChange>
        </w:rPr>
        <w:t xml:space="preserve"> </w:t>
      </w:r>
      <w:r w:rsidRPr="003F6436">
        <w:rPr>
          <w:sz w:val="24"/>
          <w:rPrChange w:id="5625" w:author="EOAI" w:date="2026-01-29T17:20:00Z" w16du:dateUtc="2026-01-29T22:20:00Z">
            <w:rPr/>
          </w:rPrChange>
        </w:rPr>
        <w:t xml:space="preserve">at any time with the consent of the Resident or his or her Legal </w:t>
      </w:r>
      <w:r w:rsidRPr="003F6436">
        <w:rPr>
          <w:sz w:val="24"/>
          <w:rPrChange w:id="5626" w:author="EOAI" w:date="2026-01-29T17:20:00Z" w16du:dateUtc="2026-01-29T22:20:00Z">
            <w:rPr>
              <w:spacing w:val="-2"/>
            </w:rPr>
          </w:rPrChange>
        </w:rPr>
        <w:t>Representative.</w:t>
      </w:r>
    </w:p>
    <w:p w14:paraId="49C7A03D" w14:textId="77777777" w:rsidR="00361503" w:rsidRPr="00ED64F5" w:rsidRDefault="00361503">
      <w:pPr>
        <w:pStyle w:val="BodyText"/>
        <w:spacing w:before="3"/>
        <w:pPrChange w:id="5627" w:author="EOAI" w:date="2026-01-29T17:20:00Z" w16du:dateUtc="2026-01-29T22:20:00Z">
          <w:pPr>
            <w:pStyle w:val="BodyText"/>
            <w:spacing w:before="8"/>
            <w:ind w:left="0"/>
            <w:jc w:val="left"/>
          </w:pPr>
        </w:pPrChange>
      </w:pPr>
    </w:p>
    <w:p w14:paraId="0A5B2E43" w14:textId="2FD59D31" w:rsidR="00361503" w:rsidRPr="00400F5B" w:rsidRDefault="5D8FC129">
      <w:pPr>
        <w:pStyle w:val="ListParagraph"/>
        <w:numPr>
          <w:ilvl w:val="0"/>
          <w:numId w:val="207"/>
        </w:numPr>
        <w:spacing w:before="60"/>
        <w:ind w:left="1170" w:right="116" w:hanging="450"/>
        <w:rPr>
          <w:sz w:val="24"/>
          <w:szCs w:val="24"/>
        </w:rPr>
        <w:pPrChange w:id="5628" w:author="EOAI" w:date="2026-01-29T17:20:00Z" w16du:dateUtc="2026-01-29T22:20:00Z">
          <w:pPr>
            <w:pStyle w:val="ListParagraph"/>
            <w:numPr>
              <w:numId w:val="287"/>
            </w:numPr>
            <w:tabs>
              <w:tab w:val="left" w:pos="1754"/>
            </w:tabs>
            <w:ind w:left="1319" w:right="161" w:hanging="460"/>
          </w:pPr>
        </w:pPrChange>
      </w:pPr>
      <w:r w:rsidRPr="00400F5B">
        <w:rPr>
          <w:sz w:val="24"/>
          <w:szCs w:val="24"/>
          <w:u w:val="single"/>
        </w:rPr>
        <w:t>Ombudsman</w:t>
      </w:r>
      <w:r w:rsidRPr="003F6436">
        <w:rPr>
          <w:spacing w:val="-8"/>
          <w:sz w:val="24"/>
          <w:u w:val="single"/>
          <w:rPrChange w:id="5629" w:author="EOAI" w:date="2026-01-29T17:20:00Z" w16du:dateUtc="2026-01-29T22:20:00Z">
            <w:rPr>
              <w:spacing w:val="-11"/>
              <w:sz w:val="24"/>
              <w:u w:val="single"/>
            </w:rPr>
          </w:rPrChange>
        </w:rPr>
        <w:t xml:space="preserve"> </w:t>
      </w:r>
      <w:r w:rsidRPr="00400F5B">
        <w:rPr>
          <w:sz w:val="24"/>
          <w:szCs w:val="24"/>
          <w:u w:val="single"/>
        </w:rPr>
        <w:t>Requirements</w:t>
      </w:r>
      <w:r w:rsidRPr="00400F5B">
        <w:rPr>
          <w:sz w:val="24"/>
          <w:szCs w:val="24"/>
        </w:rPr>
        <w:t>.</w:t>
      </w:r>
      <w:r w:rsidRPr="003F6436">
        <w:rPr>
          <w:spacing w:val="36"/>
          <w:sz w:val="24"/>
          <w:rPrChange w:id="5630" w:author="EOAI" w:date="2026-01-29T17:20:00Z" w16du:dateUtc="2026-01-29T22:20:00Z">
            <w:rPr>
              <w:spacing w:val="31"/>
              <w:sz w:val="24"/>
            </w:rPr>
          </w:rPrChange>
        </w:rPr>
        <w:t xml:space="preserve"> </w:t>
      </w:r>
      <w:r w:rsidRPr="00400F5B">
        <w:rPr>
          <w:sz w:val="24"/>
          <w:szCs w:val="24"/>
        </w:rPr>
        <w:t>The</w:t>
      </w:r>
      <w:r w:rsidRPr="003F6436">
        <w:rPr>
          <w:spacing w:val="-13"/>
          <w:sz w:val="24"/>
          <w:rPrChange w:id="5631" w:author="EOAI" w:date="2026-01-29T17:20:00Z" w16du:dateUtc="2026-01-29T22:20:00Z">
            <w:rPr>
              <w:spacing w:val="-15"/>
              <w:sz w:val="24"/>
            </w:rPr>
          </w:rPrChange>
        </w:rPr>
        <w:t xml:space="preserve"> </w:t>
      </w:r>
      <w:r w:rsidRPr="00400F5B">
        <w:rPr>
          <w:sz w:val="24"/>
          <w:szCs w:val="24"/>
        </w:rPr>
        <w:t>Applicant</w:t>
      </w:r>
      <w:r w:rsidRPr="003F6436">
        <w:rPr>
          <w:spacing w:val="-14"/>
          <w:sz w:val="24"/>
          <w:rPrChange w:id="5632" w:author="EOAI" w:date="2026-01-29T17:20:00Z" w16du:dateUtc="2026-01-29T22:20:00Z">
            <w:rPr>
              <w:spacing w:val="-15"/>
              <w:sz w:val="24"/>
            </w:rPr>
          </w:rPrChange>
        </w:rPr>
        <w:t xml:space="preserve"> </w:t>
      </w:r>
      <w:r w:rsidRPr="00400F5B">
        <w:rPr>
          <w:sz w:val="24"/>
          <w:szCs w:val="24"/>
        </w:rPr>
        <w:t>or</w:t>
      </w:r>
      <w:r w:rsidRPr="00400F5B">
        <w:rPr>
          <w:spacing w:val="-12"/>
          <w:sz w:val="24"/>
          <w:szCs w:val="24"/>
        </w:rPr>
        <w:t xml:space="preserve"> </w:t>
      </w:r>
      <w:r w:rsidRPr="00400F5B">
        <w:rPr>
          <w:sz w:val="24"/>
          <w:szCs w:val="24"/>
        </w:rPr>
        <w:t>Sponsor</w:t>
      </w:r>
      <w:r w:rsidRPr="003F6436">
        <w:rPr>
          <w:spacing w:val="-12"/>
          <w:sz w:val="24"/>
          <w:rPrChange w:id="5633" w:author="EOAI" w:date="2026-01-29T17:20:00Z" w16du:dateUtc="2026-01-29T22:20:00Z">
            <w:rPr>
              <w:spacing w:val="-11"/>
              <w:sz w:val="24"/>
            </w:rPr>
          </w:rPrChange>
        </w:rPr>
        <w:t xml:space="preserve"> </w:t>
      </w:r>
      <w:r w:rsidRPr="00400F5B">
        <w:rPr>
          <w:sz w:val="24"/>
          <w:szCs w:val="24"/>
        </w:rPr>
        <w:t>of</w:t>
      </w:r>
      <w:r w:rsidRPr="00400F5B">
        <w:rPr>
          <w:spacing w:val="-12"/>
          <w:sz w:val="24"/>
          <w:szCs w:val="24"/>
        </w:rPr>
        <w:t xml:space="preserve"> </w:t>
      </w:r>
      <w:r w:rsidRPr="00400F5B">
        <w:rPr>
          <w:sz w:val="24"/>
          <w:szCs w:val="24"/>
        </w:rPr>
        <w:t>an</w:t>
      </w:r>
      <w:r w:rsidRPr="003F6436">
        <w:rPr>
          <w:spacing w:val="-8"/>
          <w:sz w:val="24"/>
          <w:rPrChange w:id="5634" w:author="EOAI" w:date="2026-01-29T17:20:00Z" w16du:dateUtc="2026-01-29T22:20:00Z">
            <w:rPr>
              <w:spacing w:val="-13"/>
              <w:sz w:val="24"/>
            </w:rPr>
          </w:rPrChange>
        </w:rPr>
        <w:t xml:space="preserve"> </w:t>
      </w:r>
      <w:r w:rsidRPr="00400F5B">
        <w:rPr>
          <w:sz w:val="24"/>
          <w:szCs w:val="24"/>
        </w:rPr>
        <w:t>Assisted</w:t>
      </w:r>
      <w:r w:rsidRPr="003F6436">
        <w:rPr>
          <w:spacing w:val="-8"/>
          <w:sz w:val="24"/>
          <w:rPrChange w:id="5635" w:author="EOAI" w:date="2026-01-29T17:20:00Z" w16du:dateUtc="2026-01-29T22:20:00Z">
            <w:rPr>
              <w:spacing w:val="-11"/>
              <w:sz w:val="24"/>
            </w:rPr>
          </w:rPrChange>
        </w:rPr>
        <w:t xml:space="preserve"> </w:t>
      </w:r>
      <w:r w:rsidRPr="00400F5B">
        <w:rPr>
          <w:sz w:val="24"/>
          <w:szCs w:val="24"/>
        </w:rPr>
        <w:t>Living</w:t>
      </w:r>
      <w:r w:rsidRPr="00400F5B">
        <w:rPr>
          <w:spacing w:val="-13"/>
          <w:sz w:val="24"/>
          <w:szCs w:val="24"/>
        </w:rPr>
        <w:t xml:space="preserve"> </w:t>
      </w:r>
      <w:r w:rsidRPr="00400F5B">
        <w:rPr>
          <w:sz w:val="24"/>
          <w:szCs w:val="24"/>
        </w:rPr>
        <w:t>Residence</w:t>
      </w:r>
      <w:r w:rsidRPr="003F6436">
        <w:rPr>
          <w:spacing w:val="-11"/>
          <w:sz w:val="24"/>
          <w:rPrChange w:id="5636" w:author="EOAI" w:date="2026-01-29T17:20:00Z" w16du:dateUtc="2026-01-29T22:20:00Z">
            <w:rPr>
              <w:spacing w:val="-14"/>
              <w:sz w:val="24"/>
            </w:rPr>
          </w:rPrChange>
        </w:rPr>
        <w:t xml:space="preserve"> </w:t>
      </w:r>
      <w:r w:rsidRPr="00400F5B">
        <w:rPr>
          <w:sz w:val="24"/>
          <w:szCs w:val="24"/>
        </w:rPr>
        <w:t xml:space="preserve">is required to assist the </w:t>
      </w:r>
      <w:del w:id="5637" w:author="EOAI" w:date="2026-01-29T17:20:00Z" w16du:dateUtc="2026-01-29T22:20:00Z">
        <w:r w:rsidRPr="00400F5B">
          <w:rPr>
            <w:sz w:val="24"/>
            <w:szCs w:val="24"/>
          </w:rPr>
          <w:delText>Assisted Living</w:delText>
        </w:r>
      </w:del>
      <w:ins w:id="5638" w:author="EOAI" w:date="2026-01-29T17:20:00Z" w16du:dateUtc="2026-01-29T22:20:00Z">
        <w:r w:rsidR="00136B76">
          <w:rPr>
            <w:sz w:val="24"/>
            <w:szCs w:val="24"/>
          </w:rPr>
          <w:t>Long-Term Care</w:t>
        </w:r>
      </w:ins>
      <w:r w:rsidRPr="00400F5B">
        <w:rPr>
          <w:sz w:val="24"/>
          <w:szCs w:val="24"/>
        </w:rPr>
        <w:t xml:space="preserve"> Ombudsman Program in its duties as a condition of maintaining Certification.</w:t>
      </w:r>
      <w:r w:rsidRPr="003F6436">
        <w:rPr>
          <w:sz w:val="24"/>
          <w:rPrChange w:id="5639" w:author="EOAI" w:date="2026-01-29T17:20:00Z" w16du:dateUtc="2026-01-29T22:20:00Z">
            <w:rPr>
              <w:spacing w:val="40"/>
              <w:sz w:val="24"/>
            </w:rPr>
          </w:rPrChange>
        </w:rPr>
        <w:t xml:space="preserve"> </w:t>
      </w:r>
      <w:r w:rsidRPr="00400F5B">
        <w:rPr>
          <w:i/>
          <w:iCs/>
          <w:sz w:val="24"/>
          <w:szCs w:val="24"/>
        </w:rPr>
        <w:t xml:space="preserve">See </w:t>
      </w:r>
      <w:del w:id="5640" w:author="EOAI" w:date="2026-01-29T17:20:00Z" w16du:dateUtc="2026-01-29T22:20:00Z">
        <w:r w:rsidR="00C3338C">
          <w:rPr>
            <w:sz w:val="24"/>
          </w:rPr>
          <w:delText>651</w:delText>
        </w:r>
      </w:del>
      <w:ins w:id="5641" w:author="EOAI" w:date="2026-01-29T17:20:00Z" w16du:dateUtc="2026-01-29T22:20:00Z">
        <w:r w:rsidR="2CF1FD3C" w:rsidRPr="00400F5B">
          <w:rPr>
            <w:sz w:val="24"/>
            <w:szCs w:val="24"/>
          </w:rPr>
          <w:t>101</w:t>
        </w:r>
      </w:ins>
      <w:r w:rsidR="2CF1FD3C" w:rsidRPr="00400F5B">
        <w:rPr>
          <w:sz w:val="24"/>
          <w:szCs w:val="24"/>
        </w:rPr>
        <w:t xml:space="preserve"> CMR </w:t>
      </w:r>
      <w:del w:id="5642" w:author="EOAI" w:date="2026-01-29T17:20:00Z" w16du:dateUtc="2026-01-29T22:20:00Z">
        <w:r w:rsidR="00C3338C">
          <w:rPr>
            <w:sz w:val="24"/>
          </w:rPr>
          <w:delText>13</w:delText>
        </w:r>
      </w:del>
      <w:ins w:id="5643" w:author="EOAI" w:date="2026-01-29T17:20:00Z" w16du:dateUtc="2026-01-29T22:20:00Z">
        <w:r w:rsidR="2CF1FD3C" w:rsidRPr="00400F5B">
          <w:rPr>
            <w:sz w:val="24"/>
            <w:szCs w:val="24"/>
          </w:rPr>
          <w:t>30</w:t>
        </w:r>
      </w:ins>
      <w:r w:rsidR="2CF1FD3C" w:rsidRPr="00400F5B">
        <w:rPr>
          <w:sz w:val="24"/>
          <w:szCs w:val="24"/>
        </w:rPr>
        <w:t>.00</w:t>
      </w:r>
      <w:r w:rsidRPr="00400F5B">
        <w:rPr>
          <w:sz w:val="24"/>
          <w:szCs w:val="24"/>
        </w:rPr>
        <w:t>:</w:t>
      </w:r>
      <w:r w:rsidRPr="003F6436">
        <w:rPr>
          <w:sz w:val="24"/>
          <w:rPrChange w:id="5644" w:author="EOAI" w:date="2026-01-29T17:20:00Z" w16du:dateUtc="2026-01-29T22:20:00Z">
            <w:rPr>
              <w:spacing w:val="40"/>
              <w:sz w:val="24"/>
            </w:rPr>
          </w:rPrChange>
        </w:rPr>
        <w:t xml:space="preserve"> </w:t>
      </w:r>
      <w:r w:rsidRPr="00400F5B">
        <w:rPr>
          <w:i/>
          <w:iCs/>
          <w:sz w:val="24"/>
          <w:szCs w:val="24"/>
        </w:rPr>
        <w:t xml:space="preserve">Statewide </w:t>
      </w:r>
      <w:del w:id="5645" w:author="EOAI" w:date="2026-01-29T17:20:00Z" w16du:dateUtc="2026-01-29T22:20:00Z">
        <w:r w:rsidR="00C3338C">
          <w:rPr>
            <w:i/>
            <w:sz w:val="24"/>
          </w:rPr>
          <w:delText>Assisted Living</w:delText>
        </w:r>
      </w:del>
      <w:ins w:id="5646" w:author="EOAI" w:date="2026-01-29T17:20:00Z" w16du:dateUtc="2026-01-29T22:20:00Z">
        <w:r w:rsidR="00EE1A21">
          <w:rPr>
            <w:i/>
            <w:iCs/>
            <w:sz w:val="24"/>
            <w:szCs w:val="24"/>
          </w:rPr>
          <w:t xml:space="preserve">Long-Term </w:t>
        </w:r>
        <w:proofErr w:type="gramStart"/>
        <w:r w:rsidR="00EE1A21">
          <w:rPr>
            <w:i/>
            <w:iCs/>
            <w:sz w:val="24"/>
            <w:szCs w:val="24"/>
          </w:rPr>
          <w:t xml:space="preserve">Care </w:t>
        </w:r>
      </w:ins>
      <w:r w:rsidRPr="00400F5B">
        <w:rPr>
          <w:i/>
          <w:iCs/>
          <w:sz w:val="24"/>
          <w:szCs w:val="24"/>
        </w:rPr>
        <w:t xml:space="preserve"> Ombudsman</w:t>
      </w:r>
      <w:proofErr w:type="gramEnd"/>
      <w:r w:rsidRPr="00400F5B">
        <w:rPr>
          <w:i/>
          <w:iCs/>
          <w:sz w:val="24"/>
          <w:szCs w:val="24"/>
        </w:rPr>
        <w:t xml:space="preserve"> </w:t>
      </w:r>
      <w:r w:rsidRPr="003F6436">
        <w:rPr>
          <w:i/>
          <w:sz w:val="24"/>
          <w:rPrChange w:id="5647" w:author="EOAI" w:date="2026-01-29T17:20:00Z" w16du:dateUtc="2026-01-29T22:20:00Z">
            <w:rPr>
              <w:i/>
              <w:spacing w:val="-2"/>
              <w:sz w:val="24"/>
            </w:rPr>
          </w:rPrChange>
        </w:rPr>
        <w:t>Program</w:t>
      </w:r>
      <w:r w:rsidRPr="003F6436">
        <w:rPr>
          <w:sz w:val="24"/>
          <w:rPrChange w:id="5648" w:author="EOAI" w:date="2026-01-29T17:20:00Z" w16du:dateUtc="2026-01-29T22:20:00Z">
            <w:rPr>
              <w:spacing w:val="-2"/>
              <w:sz w:val="24"/>
            </w:rPr>
          </w:rPrChange>
        </w:rPr>
        <w:t>.</w:t>
      </w:r>
    </w:p>
    <w:p w14:paraId="670A7B9B" w14:textId="77777777" w:rsidR="00361503" w:rsidRPr="00ED64F5" w:rsidRDefault="00361503">
      <w:pPr>
        <w:pStyle w:val="BodyText"/>
        <w:spacing w:before="3"/>
        <w:ind w:left="1080"/>
        <w:pPrChange w:id="5649" w:author="EOAI" w:date="2026-01-29T17:20:00Z" w16du:dateUtc="2026-01-29T22:20:00Z">
          <w:pPr>
            <w:pStyle w:val="BodyText"/>
            <w:spacing w:before="6"/>
            <w:ind w:left="0"/>
            <w:jc w:val="left"/>
          </w:pPr>
        </w:pPrChange>
      </w:pPr>
    </w:p>
    <w:p w14:paraId="45E931D4" w14:textId="7B7290DF" w:rsidR="001E61F7" w:rsidRDefault="00393629">
      <w:pPr>
        <w:pStyle w:val="ListParagraph"/>
        <w:numPr>
          <w:ilvl w:val="0"/>
          <w:numId w:val="207"/>
        </w:numPr>
        <w:tabs>
          <w:tab w:val="left" w:pos="1976"/>
        </w:tabs>
        <w:spacing w:before="59"/>
        <w:ind w:left="1170" w:right="110" w:hanging="450"/>
        <w:rPr>
          <w:sz w:val="24"/>
          <w:szCs w:val="24"/>
        </w:rPr>
        <w:pPrChange w:id="5650" w:author="EOAI" w:date="2026-01-29T17:20:00Z" w16du:dateUtc="2026-01-29T22:20:00Z">
          <w:pPr>
            <w:pStyle w:val="ListParagraph"/>
            <w:numPr>
              <w:numId w:val="287"/>
            </w:numPr>
            <w:tabs>
              <w:tab w:val="left" w:pos="1976"/>
            </w:tabs>
            <w:ind w:left="1320" w:right="150" w:hanging="460"/>
          </w:pPr>
        </w:pPrChange>
      </w:pPr>
      <w:r w:rsidRPr="00400F5B">
        <w:rPr>
          <w:sz w:val="24"/>
          <w:szCs w:val="24"/>
          <w:u w:val="single"/>
        </w:rPr>
        <w:t>Quality Assurance and Performance Improvement</w:t>
      </w:r>
      <w:r w:rsidRPr="00400F5B">
        <w:rPr>
          <w:sz w:val="24"/>
          <w:szCs w:val="24"/>
        </w:rPr>
        <w:t>.</w:t>
      </w:r>
      <w:r w:rsidRPr="003F6436">
        <w:rPr>
          <w:sz w:val="24"/>
          <w:rPrChange w:id="5651" w:author="EOAI" w:date="2026-01-29T17:20:00Z" w16du:dateUtc="2026-01-29T22:20:00Z">
            <w:rPr>
              <w:spacing w:val="40"/>
              <w:sz w:val="24"/>
            </w:rPr>
          </w:rPrChange>
        </w:rPr>
        <w:t xml:space="preserve"> </w:t>
      </w:r>
      <w:r w:rsidRPr="00400F5B">
        <w:rPr>
          <w:sz w:val="24"/>
          <w:szCs w:val="24"/>
        </w:rPr>
        <w:t>The Residence shall establish an effective,</w:t>
      </w:r>
      <w:r w:rsidRPr="003F6436">
        <w:rPr>
          <w:sz w:val="24"/>
          <w:rPrChange w:id="5652" w:author="EOAI" w:date="2026-01-29T17:20:00Z" w16du:dateUtc="2026-01-29T22:20:00Z">
            <w:rPr>
              <w:spacing w:val="-1"/>
              <w:sz w:val="24"/>
            </w:rPr>
          </w:rPrChange>
        </w:rPr>
        <w:t xml:space="preserve"> </w:t>
      </w:r>
      <w:r w:rsidRPr="00400F5B">
        <w:rPr>
          <w:sz w:val="24"/>
          <w:szCs w:val="24"/>
        </w:rPr>
        <w:t>ongoing quality</w:t>
      </w:r>
      <w:r w:rsidRPr="003F6436">
        <w:rPr>
          <w:sz w:val="24"/>
          <w:rPrChange w:id="5653" w:author="EOAI" w:date="2026-01-29T17:20:00Z" w16du:dateUtc="2026-01-29T22:20:00Z">
            <w:rPr>
              <w:spacing w:val="-3"/>
              <w:sz w:val="24"/>
            </w:rPr>
          </w:rPrChange>
        </w:rPr>
        <w:t xml:space="preserve"> </w:t>
      </w:r>
      <w:r w:rsidRPr="00400F5B">
        <w:rPr>
          <w:sz w:val="24"/>
          <w:szCs w:val="24"/>
        </w:rPr>
        <w:t>improvement and assurance program to evaluate its operations and services</w:t>
      </w:r>
      <w:r w:rsidRPr="003F6436">
        <w:rPr>
          <w:spacing w:val="-14"/>
          <w:sz w:val="24"/>
          <w:rPrChange w:id="5654" w:author="EOAI" w:date="2026-01-29T17:20:00Z" w16du:dateUtc="2026-01-29T22:20:00Z">
            <w:rPr>
              <w:spacing w:val="-15"/>
              <w:sz w:val="24"/>
            </w:rPr>
          </w:rPrChange>
        </w:rPr>
        <w:t xml:space="preserve"> </w:t>
      </w:r>
      <w:r w:rsidRPr="00400F5B">
        <w:rPr>
          <w:sz w:val="24"/>
          <w:szCs w:val="24"/>
        </w:rPr>
        <w:t>to</w:t>
      </w:r>
      <w:r w:rsidRPr="003F6436">
        <w:rPr>
          <w:spacing w:val="-14"/>
          <w:sz w:val="24"/>
          <w:rPrChange w:id="5655" w:author="EOAI" w:date="2026-01-29T17:20:00Z" w16du:dateUtc="2026-01-29T22:20:00Z">
            <w:rPr>
              <w:spacing w:val="-15"/>
              <w:sz w:val="24"/>
            </w:rPr>
          </w:rPrChange>
        </w:rPr>
        <w:t xml:space="preserve"> </w:t>
      </w:r>
      <w:r w:rsidRPr="00400F5B">
        <w:rPr>
          <w:sz w:val="24"/>
          <w:szCs w:val="24"/>
        </w:rPr>
        <w:t>continuously</w:t>
      </w:r>
      <w:r w:rsidRPr="003F6436">
        <w:rPr>
          <w:spacing w:val="-22"/>
          <w:sz w:val="24"/>
          <w:rPrChange w:id="5656" w:author="EOAI" w:date="2026-01-29T17:20:00Z" w16du:dateUtc="2026-01-29T22:20:00Z">
            <w:rPr>
              <w:spacing w:val="-15"/>
              <w:sz w:val="24"/>
            </w:rPr>
          </w:rPrChange>
        </w:rPr>
        <w:t xml:space="preserve"> </w:t>
      </w:r>
      <w:r w:rsidRPr="00400F5B">
        <w:rPr>
          <w:sz w:val="24"/>
          <w:szCs w:val="24"/>
        </w:rPr>
        <w:t>improve</w:t>
      </w:r>
      <w:r w:rsidRPr="003F6436">
        <w:rPr>
          <w:spacing w:val="-13"/>
          <w:sz w:val="24"/>
          <w:rPrChange w:id="5657" w:author="EOAI" w:date="2026-01-29T17:20:00Z" w16du:dateUtc="2026-01-29T22:20:00Z">
            <w:rPr>
              <w:spacing w:val="-15"/>
              <w:sz w:val="24"/>
            </w:rPr>
          </w:rPrChange>
        </w:rPr>
        <w:t xml:space="preserve"> </w:t>
      </w:r>
      <w:r w:rsidRPr="00400F5B">
        <w:rPr>
          <w:sz w:val="24"/>
          <w:szCs w:val="24"/>
        </w:rPr>
        <w:t>services</w:t>
      </w:r>
      <w:r w:rsidRPr="003F6436">
        <w:rPr>
          <w:spacing w:val="-12"/>
          <w:sz w:val="24"/>
          <w:rPrChange w:id="5658" w:author="EOAI" w:date="2026-01-29T17:20:00Z" w16du:dateUtc="2026-01-29T22:20:00Z">
            <w:rPr>
              <w:spacing w:val="-15"/>
              <w:sz w:val="24"/>
            </w:rPr>
          </w:rPrChange>
        </w:rPr>
        <w:t xml:space="preserve"> </w:t>
      </w:r>
      <w:r w:rsidRPr="00400F5B">
        <w:rPr>
          <w:sz w:val="24"/>
          <w:szCs w:val="24"/>
        </w:rPr>
        <w:t>and</w:t>
      </w:r>
      <w:r w:rsidRPr="003F6436">
        <w:rPr>
          <w:spacing w:val="-12"/>
          <w:sz w:val="24"/>
          <w:rPrChange w:id="5659" w:author="EOAI" w:date="2026-01-29T17:20:00Z" w16du:dateUtc="2026-01-29T22:20:00Z">
            <w:rPr>
              <w:spacing w:val="-15"/>
              <w:sz w:val="24"/>
            </w:rPr>
          </w:rPrChange>
        </w:rPr>
        <w:t xml:space="preserve"> </w:t>
      </w:r>
      <w:r w:rsidRPr="00400F5B">
        <w:rPr>
          <w:sz w:val="24"/>
          <w:szCs w:val="24"/>
        </w:rPr>
        <w:t>operations,</w:t>
      </w:r>
      <w:r w:rsidRPr="003F6436">
        <w:rPr>
          <w:spacing w:val="-12"/>
          <w:sz w:val="24"/>
          <w:rPrChange w:id="5660" w:author="EOAI" w:date="2026-01-29T17:20:00Z" w16du:dateUtc="2026-01-29T22:20:00Z">
            <w:rPr>
              <w:spacing w:val="-15"/>
              <w:sz w:val="24"/>
            </w:rPr>
          </w:rPrChange>
        </w:rPr>
        <w:t xml:space="preserve"> </w:t>
      </w:r>
      <w:r w:rsidRPr="00400F5B">
        <w:rPr>
          <w:sz w:val="24"/>
          <w:szCs w:val="24"/>
        </w:rPr>
        <w:t>and</w:t>
      </w:r>
      <w:r w:rsidRPr="003F6436">
        <w:rPr>
          <w:spacing w:val="-12"/>
          <w:sz w:val="24"/>
          <w:rPrChange w:id="5661" w:author="EOAI" w:date="2026-01-29T17:20:00Z" w16du:dateUtc="2026-01-29T22:20:00Z">
            <w:rPr>
              <w:spacing w:val="-15"/>
              <w:sz w:val="24"/>
            </w:rPr>
          </w:rPrChange>
        </w:rPr>
        <w:t xml:space="preserve"> </w:t>
      </w:r>
      <w:r w:rsidRPr="00400F5B">
        <w:rPr>
          <w:sz w:val="24"/>
          <w:szCs w:val="24"/>
        </w:rPr>
        <w:t>to</w:t>
      </w:r>
      <w:r w:rsidRPr="003F6436">
        <w:rPr>
          <w:spacing w:val="-12"/>
          <w:sz w:val="24"/>
          <w:rPrChange w:id="5662" w:author="EOAI" w:date="2026-01-29T17:20:00Z" w16du:dateUtc="2026-01-29T22:20:00Z">
            <w:rPr>
              <w:spacing w:val="-15"/>
              <w:sz w:val="24"/>
            </w:rPr>
          </w:rPrChange>
        </w:rPr>
        <w:t xml:space="preserve"> </w:t>
      </w:r>
      <w:r w:rsidRPr="00400F5B">
        <w:rPr>
          <w:sz w:val="24"/>
          <w:szCs w:val="24"/>
        </w:rPr>
        <w:t>assure</w:t>
      </w:r>
      <w:r w:rsidRPr="003F6436">
        <w:rPr>
          <w:spacing w:val="-13"/>
          <w:sz w:val="24"/>
          <w:rPrChange w:id="5663" w:author="EOAI" w:date="2026-01-29T17:20:00Z" w16du:dateUtc="2026-01-29T22:20:00Z">
            <w:rPr>
              <w:spacing w:val="-15"/>
              <w:sz w:val="24"/>
            </w:rPr>
          </w:rPrChange>
        </w:rPr>
        <w:t xml:space="preserve"> </w:t>
      </w:r>
      <w:r w:rsidRPr="00400F5B">
        <w:rPr>
          <w:sz w:val="24"/>
          <w:szCs w:val="24"/>
        </w:rPr>
        <w:t>Resident</w:t>
      </w:r>
      <w:r w:rsidRPr="003F6436">
        <w:rPr>
          <w:spacing w:val="-12"/>
          <w:sz w:val="24"/>
          <w:rPrChange w:id="5664" w:author="EOAI" w:date="2026-01-29T17:20:00Z" w16du:dateUtc="2026-01-29T22:20:00Z">
            <w:rPr>
              <w:spacing w:val="-15"/>
              <w:sz w:val="24"/>
            </w:rPr>
          </w:rPrChange>
        </w:rPr>
        <w:t xml:space="preserve"> </w:t>
      </w:r>
      <w:r w:rsidRPr="00400F5B">
        <w:rPr>
          <w:sz w:val="24"/>
          <w:szCs w:val="24"/>
        </w:rPr>
        <w:t>health,</w:t>
      </w:r>
      <w:r w:rsidRPr="003F6436">
        <w:rPr>
          <w:spacing w:val="-14"/>
          <w:sz w:val="24"/>
          <w:rPrChange w:id="5665" w:author="EOAI" w:date="2026-01-29T17:20:00Z" w16du:dateUtc="2026-01-29T22:20:00Z">
            <w:rPr>
              <w:spacing w:val="-15"/>
              <w:sz w:val="24"/>
            </w:rPr>
          </w:rPrChange>
        </w:rPr>
        <w:t xml:space="preserve"> </w:t>
      </w:r>
      <w:r w:rsidRPr="003F6436">
        <w:rPr>
          <w:spacing w:val="-3"/>
          <w:sz w:val="24"/>
          <w:rPrChange w:id="5666" w:author="EOAI" w:date="2026-01-29T17:20:00Z" w16du:dateUtc="2026-01-29T22:20:00Z">
            <w:rPr>
              <w:sz w:val="24"/>
            </w:rPr>
          </w:rPrChange>
        </w:rPr>
        <w:t xml:space="preserve">safety, </w:t>
      </w:r>
      <w:r w:rsidRPr="00400F5B">
        <w:rPr>
          <w:sz w:val="24"/>
          <w:szCs w:val="24"/>
        </w:rPr>
        <w:t>and</w:t>
      </w:r>
      <w:r w:rsidRPr="003F6436">
        <w:rPr>
          <w:sz w:val="24"/>
          <w:rPrChange w:id="5667" w:author="EOAI" w:date="2026-01-29T17:20:00Z" w16du:dateUtc="2026-01-29T22:20:00Z">
            <w:rPr>
              <w:spacing w:val="-7"/>
              <w:sz w:val="24"/>
            </w:rPr>
          </w:rPrChange>
        </w:rPr>
        <w:t xml:space="preserve"> </w:t>
      </w:r>
      <w:r w:rsidRPr="00400F5B">
        <w:rPr>
          <w:sz w:val="24"/>
          <w:szCs w:val="24"/>
        </w:rPr>
        <w:t>welfare.</w:t>
      </w:r>
      <w:r w:rsidRPr="003F6436">
        <w:rPr>
          <w:sz w:val="24"/>
          <w:rPrChange w:id="5668" w:author="EOAI" w:date="2026-01-29T17:20:00Z" w16du:dateUtc="2026-01-29T22:20:00Z">
            <w:rPr>
              <w:spacing w:val="40"/>
              <w:sz w:val="24"/>
            </w:rPr>
          </w:rPrChange>
        </w:rPr>
        <w:t xml:space="preserve"> </w:t>
      </w:r>
      <w:r w:rsidRPr="00400F5B">
        <w:rPr>
          <w:sz w:val="24"/>
          <w:szCs w:val="24"/>
        </w:rPr>
        <w:t>The</w:t>
      </w:r>
      <w:r w:rsidRPr="003F6436">
        <w:rPr>
          <w:sz w:val="24"/>
          <w:rPrChange w:id="5669" w:author="EOAI" w:date="2026-01-29T17:20:00Z" w16du:dateUtc="2026-01-29T22:20:00Z">
            <w:rPr>
              <w:spacing w:val="-7"/>
              <w:sz w:val="24"/>
            </w:rPr>
          </w:rPrChange>
        </w:rPr>
        <w:t xml:space="preserve"> </w:t>
      </w:r>
      <w:r w:rsidRPr="00400F5B">
        <w:rPr>
          <w:sz w:val="24"/>
          <w:szCs w:val="24"/>
        </w:rPr>
        <w:t>program</w:t>
      </w:r>
      <w:r w:rsidRPr="003F6436">
        <w:rPr>
          <w:sz w:val="24"/>
          <w:rPrChange w:id="5670" w:author="EOAI" w:date="2026-01-29T17:20:00Z" w16du:dateUtc="2026-01-29T22:20:00Z">
            <w:rPr>
              <w:spacing w:val="-7"/>
              <w:sz w:val="24"/>
            </w:rPr>
          </w:rPrChange>
        </w:rPr>
        <w:t xml:space="preserve"> </w:t>
      </w:r>
      <w:r w:rsidRPr="00400F5B">
        <w:rPr>
          <w:sz w:val="24"/>
          <w:szCs w:val="24"/>
        </w:rPr>
        <w:t>should</w:t>
      </w:r>
      <w:r w:rsidRPr="003F6436">
        <w:rPr>
          <w:sz w:val="24"/>
          <w:rPrChange w:id="5671" w:author="EOAI" w:date="2026-01-29T17:20:00Z" w16du:dateUtc="2026-01-29T22:20:00Z">
            <w:rPr>
              <w:spacing w:val="-5"/>
              <w:sz w:val="24"/>
            </w:rPr>
          </w:rPrChange>
        </w:rPr>
        <w:t xml:space="preserve"> </w:t>
      </w:r>
      <w:r w:rsidRPr="00400F5B">
        <w:rPr>
          <w:sz w:val="24"/>
          <w:szCs w:val="24"/>
        </w:rPr>
        <w:t>encompass</w:t>
      </w:r>
      <w:r w:rsidRPr="003F6436">
        <w:rPr>
          <w:sz w:val="24"/>
          <w:rPrChange w:id="5672" w:author="EOAI" w:date="2026-01-29T17:20:00Z" w16du:dateUtc="2026-01-29T22:20:00Z">
            <w:rPr>
              <w:spacing w:val="-8"/>
              <w:sz w:val="24"/>
            </w:rPr>
          </w:rPrChange>
        </w:rPr>
        <w:t xml:space="preserve"> </w:t>
      </w:r>
      <w:r w:rsidRPr="00400F5B">
        <w:rPr>
          <w:sz w:val="24"/>
          <w:szCs w:val="24"/>
        </w:rPr>
        <w:t>oversight</w:t>
      </w:r>
      <w:r w:rsidRPr="003F6436">
        <w:rPr>
          <w:sz w:val="24"/>
          <w:rPrChange w:id="5673" w:author="EOAI" w:date="2026-01-29T17:20:00Z" w16du:dateUtc="2026-01-29T22:20:00Z">
            <w:rPr>
              <w:spacing w:val="-5"/>
              <w:sz w:val="24"/>
            </w:rPr>
          </w:rPrChange>
        </w:rPr>
        <w:t xml:space="preserve"> </w:t>
      </w:r>
      <w:r w:rsidRPr="00400F5B">
        <w:rPr>
          <w:sz w:val="24"/>
          <w:szCs w:val="24"/>
        </w:rPr>
        <w:t>and</w:t>
      </w:r>
      <w:r w:rsidRPr="003F6436">
        <w:rPr>
          <w:sz w:val="24"/>
          <w:rPrChange w:id="5674" w:author="EOAI" w:date="2026-01-29T17:20:00Z" w16du:dateUtc="2026-01-29T22:20:00Z">
            <w:rPr>
              <w:spacing w:val="-7"/>
              <w:sz w:val="24"/>
            </w:rPr>
          </w:rPrChange>
        </w:rPr>
        <w:t xml:space="preserve"> </w:t>
      </w:r>
      <w:r w:rsidRPr="00400F5B">
        <w:rPr>
          <w:sz w:val="24"/>
          <w:szCs w:val="24"/>
        </w:rPr>
        <w:t>monitoring</w:t>
      </w:r>
      <w:r w:rsidRPr="003F6436">
        <w:rPr>
          <w:sz w:val="24"/>
          <w:rPrChange w:id="5675" w:author="EOAI" w:date="2026-01-29T17:20:00Z" w16du:dateUtc="2026-01-29T22:20:00Z">
            <w:rPr>
              <w:spacing w:val="-7"/>
              <w:sz w:val="24"/>
            </w:rPr>
          </w:rPrChange>
        </w:rPr>
        <w:t xml:space="preserve"> </w:t>
      </w:r>
      <w:r w:rsidRPr="00400F5B">
        <w:rPr>
          <w:sz w:val="24"/>
          <w:szCs w:val="24"/>
        </w:rPr>
        <w:t>of</w:t>
      </w:r>
      <w:r w:rsidRPr="003F6436">
        <w:rPr>
          <w:sz w:val="24"/>
          <w:rPrChange w:id="5676" w:author="EOAI" w:date="2026-01-29T17:20:00Z" w16du:dateUtc="2026-01-29T22:20:00Z">
            <w:rPr>
              <w:spacing w:val="-7"/>
              <w:sz w:val="24"/>
            </w:rPr>
          </w:rPrChange>
        </w:rPr>
        <w:t xml:space="preserve"> </w:t>
      </w:r>
      <w:r w:rsidRPr="00400F5B">
        <w:rPr>
          <w:sz w:val="24"/>
          <w:szCs w:val="24"/>
        </w:rPr>
        <w:t>Residence</w:t>
      </w:r>
      <w:r w:rsidRPr="003F6436">
        <w:rPr>
          <w:sz w:val="24"/>
          <w:rPrChange w:id="5677" w:author="EOAI" w:date="2026-01-29T17:20:00Z" w16du:dateUtc="2026-01-29T22:20:00Z">
            <w:rPr>
              <w:spacing w:val="-8"/>
              <w:sz w:val="24"/>
            </w:rPr>
          </w:rPrChange>
        </w:rPr>
        <w:t xml:space="preserve"> </w:t>
      </w:r>
      <w:r w:rsidRPr="00400F5B">
        <w:rPr>
          <w:sz w:val="24"/>
          <w:szCs w:val="24"/>
        </w:rPr>
        <w:t>services, ongoing</w:t>
      </w:r>
      <w:r w:rsidRPr="003F6436">
        <w:rPr>
          <w:spacing w:val="-13"/>
          <w:sz w:val="24"/>
          <w:rPrChange w:id="5678" w:author="EOAI" w:date="2026-01-29T17:20:00Z" w16du:dateUtc="2026-01-29T22:20:00Z">
            <w:rPr>
              <w:spacing w:val="-15"/>
              <w:sz w:val="24"/>
            </w:rPr>
          </w:rPrChange>
        </w:rPr>
        <w:t xml:space="preserve"> </w:t>
      </w:r>
      <w:r w:rsidRPr="00400F5B">
        <w:rPr>
          <w:sz w:val="24"/>
          <w:szCs w:val="24"/>
        </w:rPr>
        <w:t>quality</w:t>
      </w:r>
      <w:r w:rsidRPr="003F6436">
        <w:rPr>
          <w:spacing w:val="-18"/>
          <w:sz w:val="24"/>
          <w:rPrChange w:id="5679" w:author="EOAI" w:date="2026-01-29T17:20:00Z" w16du:dateUtc="2026-01-29T22:20:00Z">
            <w:rPr>
              <w:spacing w:val="-15"/>
              <w:sz w:val="24"/>
            </w:rPr>
          </w:rPrChange>
        </w:rPr>
        <w:t xml:space="preserve"> </w:t>
      </w:r>
      <w:r w:rsidRPr="00400F5B">
        <w:rPr>
          <w:sz w:val="24"/>
          <w:szCs w:val="24"/>
        </w:rPr>
        <w:t>improvement,</w:t>
      </w:r>
      <w:r w:rsidRPr="00400F5B">
        <w:rPr>
          <w:spacing w:val="-15"/>
          <w:sz w:val="24"/>
          <w:szCs w:val="24"/>
        </w:rPr>
        <w:t xml:space="preserve"> </w:t>
      </w:r>
      <w:r w:rsidRPr="00400F5B">
        <w:rPr>
          <w:sz w:val="24"/>
          <w:szCs w:val="24"/>
        </w:rPr>
        <w:t>and</w:t>
      </w:r>
      <w:r w:rsidRPr="003F6436">
        <w:rPr>
          <w:spacing w:val="-14"/>
          <w:sz w:val="24"/>
          <w:rPrChange w:id="5680" w:author="EOAI" w:date="2026-01-29T17:20:00Z" w16du:dateUtc="2026-01-29T22:20:00Z">
            <w:rPr>
              <w:spacing w:val="-15"/>
              <w:sz w:val="24"/>
            </w:rPr>
          </w:rPrChange>
        </w:rPr>
        <w:t xml:space="preserve"> </w:t>
      </w:r>
      <w:r w:rsidRPr="00400F5B">
        <w:rPr>
          <w:sz w:val="24"/>
          <w:szCs w:val="24"/>
        </w:rPr>
        <w:t>implementation</w:t>
      </w:r>
      <w:r w:rsidRPr="003F6436">
        <w:rPr>
          <w:spacing w:val="-12"/>
          <w:sz w:val="24"/>
          <w:rPrChange w:id="5681" w:author="EOAI" w:date="2026-01-29T17:20:00Z" w16du:dateUtc="2026-01-29T22:20:00Z">
            <w:rPr>
              <w:spacing w:val="-15"/>
              <w:sz w:val="24"/>
            </w:rPr>
          </w:rPrChange>
        </w:rPr>
        <w:t xml:space="preserve"> </w:t>
      </w:r>
      <w:r w:rsidRPr="00400F5B">
        <w:rPr>
          <w:sz w:val="24"/>
          <w:szCs w:val="24"/>
        </w:rPr>
        <w:t>of</w:t>
      </w:r>
      <w:r w:rsidRPr="003F6436">
        <w:rPr>
          <w:spacing w:val="-12"/>
          <w:sz w:val="24"/>
          <w:rPrChange w:id="5682" w:author="EOAI" w:date="2026-01-29T17:20:00Z" w16du:dateUtc="2026-01-29T22:20:00Z">
            <w:rPr>
              <w:spacing w:val="-15"/>
              <w:sz w:val="24"/>
            </w:rPr>
          </w:rPrChange>
        </w:rPr>
        <w:t xml:space="preserve"> </w:t>
      </w:r>
      <w:r w:rsidRPr="00400F5B">
        <w:rPr>
          <w:sz w:val="24"/>
          <w:szCs w:val="24"/>
        </w:rPr>
        <w:t>any</w:t>
      </w:r>
      <w:r w:rsidRPr="003F6436">
        <w:rPr>
          <w:spacing w:val="-21"/>
          <w:sz w:val="24"/>
          <w:rPrChange w:id="5683" w:author="EOAI" w:date="2026-01-29T17:20:00Z" w16du:dateUtc="2026-01-29T22:20:00Z">
            <w:rPr>
              <w:spacing w:val="-15"/>
              <w:sz w:val="24"/>
            </w:rPr>
          </w:rPrChange>
        </w:rPr>
        <w:t xml:space="preserve"> </w:t>
      </w:r>
      <w:r w:rsidRPr="00400F5B">
        <w:rPr>
          <w:sz w:val="24"/>
          <w:szCs w:val="24"/>
        </w:rPr>
        <w:t>plan</w:t>
      </w:r>
      <w:r w:rsidRPr="003F6436">
        <w:rPr>
          <w:spacing w:val="-12"/>
          <w:sz w:val="24"/>
          <w:rPrChange w:id="5684" w:author="EOAI" w:date="2026-01-29T17:20:00Z" w16du:dateUtc="2026-01-29T22:20:00Z">
            <w:rPr>
              <w:spacing w:val="-15"/>
              <w:sz w:val="24"/>
            </w:rPr>
          </w:rPrChange>
        </w:rPr>
        <w:t xml:space="preserve"> </w:t>
      </w:r>
      <w:r w:rsidRPr="00400F5B">
        <w:rPr>
          <w:sz w:val="24"/>
          <w:szCs w:val="24"/>
        </w:rPr>
        <w:t>that</w:t>
      </w:r>
      <w:r w:rsidRPr="003F6436">
        <w:rPr>
          <w:spacing w:val="-12"/>
          <w:sz w:val="24"/>
          <w:rPrChange w:id="5685" w:author="EOAI" w:date="2026-01-29T17:20:00Z" w16du:dateUtc="2026-01-29T22:20:00Z">
            <w:rPr>
              <w:spacing w:val="-13"/>
              <w:sz w:val="24"/>
            </w:rPr>
          </w:rPrChange>
        </w:rPr>
        <w:t xml:space="preserve"> </w:t>
      </w:r>
      <w:r w:rsidRPr="00400F5B">
        <w:rPr>
          <w:sz w:val="24"/>
          <w:szCs w:val="24"/>
        </w:rPr>
        <w:t>addresses</w:t>
      </w:r>
      <w:r w:rsidRPr="003F6436">
        <w:rPr>
          <w:spacing w:val="-12"/>
          <w:sz w:val="24"/>
          <w:rPrChange w:id="5686" w:author="EOAI" w:date="2026-01-29T17:20:00Z" w16du:dateUtc="2026-01-29T22:20:00Z">
            <w:rPr>
              <w:spacing w:val="-15"/>
              <w:sz w:val="24"/>
            </w:rPr>
          </w:rPrChange>
        </w:rPr>
        <w:t xml:space="preserve"> </w:t>
      </w:r>
      <w:r w:rsidRPr="00400F5B">
        <w:rPr>
          <w:sz w:val="24"/>
          <w:szCs w:val="24"/>
        </w:rPr>
        <w:t>improved</w:t>
      </w:r>
      <w:r w:rsidRPr="003F6436">
        <w:rPr>
          <w:spacing w:val="-12"/>
          <w:sz w:val="24"/>
          <w:rPrChange w:id="5687" w:author="EOAI" w:date="2026-01-29T17:20:00Z" w16du:dateUtc="2026-01-29T22:20:00Z">
            <w:rPr>
              <w:spacing w:val="-14"/>
              <w:sz w:val="24"/>
            </w:rPr>
          </w:rPrChange>
        </w:rPr>
        <w:t xml:space="preserve"> </w:t>
      </w:r>
      <w:r w:rsidRPr="00400F5B">
        <w:rPr>
          <w:sz w:val="24"/>
          <w:szCs w:val="24"/>
        </w:rPr>
        <w:t>quality of</w:t>
      </w:r>
      <w:r w:rsidRPr="00400F5B">
        <w:rPr>
          <w:spacing w:val="-15"/>
          <w:sz w:val="24"/>
          <w:szCs w:val="24"/>
        </w:rPr>
        <w:t xml:space="preserve"> </w:t>
      </w:r>
      <w:r w:rsidRPr="00400F5B">
        <w:rPr>
          <w:sz w:val="24"/>
          <w:szCs w:val="24"/>
        </w:rPr>
        <w:t>services.</w:t>
      </w:r>
      <w:r w:rsidRPr="003F6436">
        <w:rPr>
          <w:spacing w:val="37"/>
          <w:sz w:val="24"/>
          <w:rPrChange w:id="5688" w:author="EOAI" w:date="2026-01-29T17:20:00Z" w16du:dateUtc="2026-01-29T22:20:00Z">
            <w:rPr>
              <w:spacing w:val="29"/>
              <w:sz w:val="24"/>
            </w:rPr>
          </w:rPrChange>
        </w:rPr>
        <w:t xml:space="preserve"> </w:t>
      </w:r>
      <w:r w:rsidRPr="00400F5B">
        <w:rPr>
          <w:sz w:val="24"/>
          <w:szCs w:val="24"/>
        </w:rPr>
        <w:t>Residence</w:t>
      </w:r>
      <w:r w:rsidRPr="003F6436">
        <w:rPr>
          <w:sz w:val="24"/>
          <w:rPrChange w:id="5689" w:author="EOAI" w:date="2026-01-29T17:20:00Z" w16du:dateUtc="2026-01-29T22:20:00Z">
            <w:rPr>
              <w:spacing w:val="-13"/>
              <w:sz w:val="24"/>
            </w:rPr>
          </w:rPrChange>
        </w:rPr>
        <w:t xml:space="preserve"> </w:t>
      </w:r>
      <w:r w:rsidRPr="00400F5B">
        <w:rPr>
          <w:sz w:val="24"/>
          <w:szCs w:val="24"/>
        </w:rPr>
        <w:t>staff</w:t>
      </w:r>
      <w:r w:rsidRPr="003F6436">
        <w:rPr>
          <w:sz w:val="24"/>
          <w:rPrChange w:id="5690" w:author="EOAI" w:date="2026-01-29T17:20:00Z" w16du:dateUtc="2026-01-29T22:20:00Z">
            <w:rPr>
              <w:spacing w:val="-12"/>
              <w:sz w:val="24"/>
            </w:rPr>
          </w:rPrChange>
        </w:rPr>
        <w:t xml:space="preserve"> </w:t>
      </w:r>
      <w:r w:rsidRPr="00400F5B">
        <w:rPr>
          <w:sz w:val="24"/>
          <w:szCs w:val="24"/>
        </w:rPr>
        <w:t>shall</w:t>
      </w:r>
      <w:r w:rsidRPr="003F6436">
        <w:rPr>
          <w:sz w:val="24"/>
          <w:rPrChange w:id="5691" w:author="EOAI" w:date="2026-01-29T17:20:00Z" w16du:dateUtc="2026-01-29T22:20:00Z">
            <w:rPr>
              <w:spacing w:val="-10"/>
              <w:sz w:val="24"/>
            </w:rPr>
          </w:rPrChange>
        </w:rPr>
        <w:t xml:space="preserve"> </w:t>
      </w:r>
      <w:del w:id="5692" w:author="EOAI" w:date="2026-01-29T17:20:00Z" w16du:dateUtc="2026-01-29T22:20:00Z">
        <w:r w:rsidR="00C3338C">
          <w:rPr>
            <w:sz w:val="24"/>
          </w:rPr>
          <w:delText>periodically</w:delText>
        </w:r>
        <w:r w:rsidR="00C3338C">
          <w:rPr>
            <w:spacing w:val="-15"/>
            <w:sz w:val="24"/>
          </w:rPr>
          <w:delText xml:space="preserve"> </w:delText>
        </w:r>
      </w:del>
      <w:r w:rsidRPr="00400F5B">
        <w:rPr>
          <w:sz w:val="24"/>
          <w:szCs w:val="24"/>
        </w:rPr>
        <w:t>gather,</w:t>
      </w:r>
      <w:r w:rsidRPr="003F6436">
        <w:rPr>
          <w:sz w:val="24"/>
          <w:rPrChange w:id="5693" w:author="EOAI" w:date="2026-01-29T17:20:00Z" w16du:dateUtc="2026-01-29T22:20:00Z">
            <w:rPr>
              <w:spacing w:val="-12"/>
              <w:sz w:val="24"/>
            </w:rPr>
          </w:rPrChange>
        </w:rPr>
        <w:t xml:space="preserve"> </w:t>
      </w:r>
      <w:r w:rsidRPr="00400F5B">
        <w:rPr>
          <w:sz w:val="24"/>
          <w:szCs w:val="24"/>
        </w:rPr>
        <w:t>review</w:t>
      </w:r>
      <w:r w:rsidRPr="003F6436">
        <w:rPr>
          <w:sz w:val="24"/>
          <w:rPrChange w:id="5694" w:author="EOAI" w:date="2026-01-29T17:20:00Z" w16du:dateUtc="2026-01-29T22:20:00Z">
            <w:rPr>
              <w:spacing w:val="-13"/>
              <w:sz w:val="24"/>
            </w:rPr>
          </w:rPrChange>
        </w:rPr>
        <w:t xml:space="preserve"> </w:t>
      </w:r>
      <w:r w:rsidRPr="00400F5B">
        <w:rPr>
          <w:sz w:val="24"/>
          <w:szCs w:val="24"/>
        </w:rPr>
        <w:t>and</w:t>
      </w:r>
      <w:r w:rsidRPr="003F6436">
        <w:rPr>
          <w:sz w:val="24"/>
          <w:rPrChange w:id="5695" w:author="EOAI" w:date="2026-01-29T17:20:00Z" w16du:dateUtc="2026-01-29T22:20:00Z">
            <w:rPr>
              <w:spacing w:val="-12"/>
              <w:sz w:val="24"/>
            </w:rPr>
          </w:rPrChange>
        </w:rPr>
        <w:t xml:space="preserve"> </w:t>
      </w:r>
      <w:r w:rsidRPr="00400F5B">
        <w:rPr>
          <w:sz w:val="24"/>
          <w:szCs w:val="24"/>
        </w:rPr>
        <w:t>analyze</w:t>
      </w:r>
      <w:r w:rsidRPr="003F6436">
        <w:rPr>
          <w:sz w:val="24"/>
          <w:rPrChange w:id="5696" w:author="EOAI" w:date="2026-01-29T17:20:00Z" w16du:dateUtc="2026-01-29T22:20:00Z">
            <w:rPr>
              <w:spacing w:val="-12"/>
              <w:sz w:val="24"/>
            </w:rPr>
          </w:rPrChange>
        </w:rPr>
        <w:t xml:space="preserve"> </w:t>
      </w:r>
      <w:r w:rsidRPr="00400F5B">
        <w:rPr>
          <w:sz w:val="24"/>
          <w:szCs w:val="24"/>
        </w:rPr>
        <w:t>data</w:t>
      </w:r>
      <w:r w:rsidRPr="003F6436">
        <w:rPr>
          <w:sz w:val="24"/>
          <w:rPrChange w:id="5697" w:author="EOAI" w:date="2026-01-29T17:20:00Z" w16du:dateUtc="2026-01-29T22:20:00Z">
            <w:rPr>
              <w:spacing w:val="-15"/>
              <w:sz w:val="24"/>
            </w:rPr>
          </w:rPrChange>
        </w:rPr>
        <w:t xml:space="preserve"> </w:t>
      </w:r>
      <w:r w:rsidRPr="00400F5B">
        <w:rPr>
          <w:sz w:val="24"/>
          <w:szCs w:val="24"/>
        </w:rPr>
        <w:t>at</w:t>
      </w:r>
      <w:r w:rsidRPr="003F6436">
        <w:rPr>
          <w:sz w:val="24"/>
          <w:rPrChange w:id="5698" w:author="EOAI" w:date="2026-01-29T17:20:00Z" w16du:dateUtc="2026-01-29T22:20:00Z">
            <w:rPr>
              <w:spacing w:val="-14"/>
              <w:sz w:val="24"/>
            </w:rPr>
          </w:rPrChange>
        </w:rPr>
        <w:t xml:space="preserve"> </w:t>
      </w:r>
      <w:r w:rsidRPr="00400F5B">
        <w:rPr>
          <w:sz w:val="24"/>
          <w:szCs w:val="24"/>
        </w:rPr>
        <w:t>least</w:t>
      </w:r>
      <w:r w:rsidRPr="003F6436">
        <w:rPr>
          <w:sz w:val="24"/>
          <w:rPrChange w:id="5699" w:author="EOAI" w:date="2026-01-29T17:20:00Z" w16du:dateUtc="2026-01-29T22:20:00Z">
            <w:rPr>
              <w:spacing w:val="-15"/>
              <w:sz w:val="24"/>
            </w:rPr>
          </w:rPrChange>
        </w:rPr>
        <w:t xml:space="preserve"> </w:t>
      </w:r>
      <w:del w:id="5700" w:author="EOAI" w:date="2026-01-29T17:20:00Z" w16du:dateUtc="2026-01-29T22:20:00Z">
        <w:r w:rsidR="00C3338C">
          <w:rPr>
            <w:sz w:val="24"/>
          </w:rPr>
          <w:delText>quarterly</w:delText>
        </w:r>
      </w:del>
      <w:ins w:id="5701" w:author="EOAI" w:date="2026-01-29T17:20:00Z" w16du:dateUtc="2026-01-29T22:20:00Z">
        <w:r w:rsidR="00CC6201">
          <w:rPr>
            <w:sz w:val="24"/>
            <w:szCs w:val="24"/>
          </w:rPr>
          <w:t>annually unless otherwise specified</w:t>
        </w:r>
      </w:ins>
      <w:r w:rsidRPr="00400F5B">
        <w:rPr>
          <w:sz w:val="24"/>
          <w:szCs w:val="24"/>
        </w:rPr>
        <w:t xml:space="preserve"> </w:t>
      </w:r>
      <w:r w:rsidRPr="003F6436">
        <w:rPr>
          <w:sz w:val="24"/>
          <w:rPrChange w:id="5702" w:author="EOAI" w:date="2026-01-29T17:20:00Z" w16du:dateUtc="2026-01-29T22:20:00Z">
            <w:rPr>
              <w:spacing w:val="-2"/>
              <w:sz w:val="24"/>
            </w:rPr>
          </w:rPrChange>
        </w:rPr>
        <w:t>to</w:t>
      </w:r>
      <w:r w:rsidRPr="003F6436">
        <w:rPr>
          <w:sz w:val="24"/>
          <w:rPrChange w:id="5703" w:author="EOAI" w:date="2026-01-29T17:20:00Z" w16du:dateUtc="2026-01-29T22:20:00Z">
            <w:rPr>
              <w:spacing w:val="-13"/>
              <w:sz w:val="24"/>
            </w:rPr>
          </w:rPrChange>
        </w:rPr>
        <w:t xml:space="preserve"> </w:t>
      </w:r>
      <w:r w:rsidRPr="003F6436">
        <w:rPr>
          <w:sz w:val="24"/>
          <w:rPrChange w:id="5704" w:author="EOAI" w:date="2026-01-29T17:20:00Z" w16du:dateUtc="2026-01-29T22:20:00Z">
            <w:rPr>
              <w:spacing w:val="-2"/>
              <w:sz w:val="24"/>
            </w:rPr>
          </w:rPrChange>
        </w:rPr>
        <w:t>evaluate</w:t>
      </w:r>
      <w:r w:rsidRPr="003F6436">
        <w:rPr>
          <w:sz w:val="24"/>
          <w:rPrChange w:id="5705" w:author="EOAI" w:date="2026-01-29T17:20:00Z" w16du:dateUtc="2026-01-29T22:20:00Z">
            <w:rPr>
              <w:spacing w:val="-13"/>
              <w:sz w:val="24"/>
            </w:rPr>
          </w:rPrChange>
        </w:rPr>
        <w:t xml:space="preserve"> </w:t>
      </w:r>
      <w:r w:rsidRPr="003F6436">
        <w:rPr>
          <w:sz w:val="24"/>
          <w:rPrChange w:id="5706" w:author="EOAI" w:date="2026-01-29T17:20:00Z" w16du:dateUtc="2026-01-29T22:20:00Z">
            <w:rPr>
              <w:spacing w:val="-2"/>
              <w:sz w:val="24"/>
            </w:rPr>
          </w:rPrChange>
        </w:rPr>
        <w:t>its</w:t>
      </w:r>
      <w:r w:rsidRPr="003F6436">
        <w:rPr>
          <w:sz w:val="24"/>
          <w:rPrChange w:id="5707" w:author="EOAI" w:date="2026-01-29T17:20:00Z" w16du:dateUtc="2026-01-29T22:20:00Z">
            <w:rPr>
              <w:spacing w:val="-13"/>
              <w:sz w:val="24"/>
            </w:rPr>
          </w:rPrChange>
        </w:rPr>
        <w:t xml:space="preserve"> </w:t>
      </w:r>
      <w:r w:rsidRPr="003F6436">
        <w:rPr>
          <w:sz w:val="24"/>
          <w:rPrChange w:id="5708" w:author="EOAI" w:date="2026-01-29T17:20:00Z" w16du:dateUtc="2026-01-29T22:20:00Z">
            <w:rPr>
              <w:spacing w:val="-2"/>
              <w:sz w:val="24"/>
            </w:rPr>
          </w:rPrChange>
        </w:rPr>
        <w:t>provision</w:t>
      </w:r>
      <w:r w:rsidRPr="003F6436">
        <w:rPr>
          <w:sz w:val="24"/>
          <w:rPrChange w:id="5709" w:author="EOAI" w:date="2026-01-29T17:20:00Z" w16du:dateUtc="2026-01-29T22:20:00Z">
            <w:rPr>
              <w:spacing w:val="-13"/>
              <w:sz w:val="24"/>
            </w:rPr>
          </w:rPrChange>
        </w:rPr>
        <w:t xml:space="preserve"> </w:t>
      </w:r>
      <w:r w:rsidRPr="003F6436">
        <w:rPr>
          <w:sz w:val="24"/>
          <w:rPrChange w:id="5710" w:author="EOAI" w:date="2026-01-29T17:20:00Z" w16du:dateUtc="2026-01-29T22:20:00Z">
            <w:rPr>
              <w:spacing w:val="-2"/>
              <w:sz w:val="24"/>
            </w:rPr>
          </w:rPrChange>
        </w:rPr>
        <w:t>of</w:t>
      </w:r>
      <w:r w:rsidRPr="003F6436">
        <w:rPr>
          <w:sz w:val="24"/>
          <w:rPrChange w:id="5711" w:author="EOAI" w:date="2026-01-29T17:20:00Z" w16du:dateUtc="2026-01-29T22:20:00Z">
            <w:rPr>
              <w:spacing w:val="-13"/>
              <w:sz w:val="24"/>
            </w:rPr>
          </w:rPrChange>
        </w:rPr>
        <w:t xml:space="preserve"> </w:t>
      </w:r>
      <w:r w:rsidRPr="003F6436">
        <w:rPr>
          <w:sz w:val="24"/>
          <w:rPrChange w:id="5712" w:author="EOAI" w:date="2026-01-29T17:20:00Z" w16du:dateUtc="2026-01-29T22:20:00Z">
            <w:rPr>
              <w:spacing w:val="-2"/>
              <w:sz w:val="24"/>
            </w:rPr>
          </w:rPrChange>
        </w:rPr>
        <w:t>services</w:t>
      </w:r>
      <w:r w:rsidRPr="003F6436">
        <w:rPr>
          <w:sz w:val="24"/>
          <w:rPrChange w:id="5713" w:author="EOAI" w:date="2026-01-29T17:20:00Z" w16du:dateUtc="2026-01-29T22:20:00Z">
            <w:rPr>
              <w:spacing w:val="-13"/>
              <w:sz w:val="24"/>
            </w:rPr>
          </w:rPrChange>
        </w:rPr>
        <w:t xml:space="preserve"> </w:t>
      </w:r>
      <w:r w:rsidRPr="003F6436">
        <w:rPr>
          <w:sz w:val="24"/>
          <w:rPrChange w:id="5714" w:author="EOAI" w:date="2026-01-29T17:20:00Z" w16du:dateUtc="2026-01-29T22:20:00Z">
            <w:rPr>
              <w:spacing w:val="-2"/>
              <w:sz w:val="24"/>
            </w:rPr>
          </w:rPrChange>
        </w:rPr>
        <w:t>to</w:t>
      </w:r>
      <w:r w:rsidRPr="003F6436">
        <w:rPr>
          <w:sz w:val="24"/>
          <w:rPrChange w:id="5715" w:author="EOAI" w:date="2026-01-29T17:20:00Z" w16du:dateUtc="2026-01-29T22:20:00Z">
            <w:rPr>
              <w:spacing w:val="-13"/>
              <w:sz w:val="24"/>
            </w:rPr>
          </w:rPrChange>
        </w:rPr>
        <w:t xml:space="preserve"> </w:t>
      </w:r>
      <w:r w:rsidRPr="003F6436">
        <w:rPr>
          <w:sz w:val="24"/>
          <w:rPrChange w:id="5716" w:author="EOAI" w:date="2026-01-29T17:20:00Z" w16du:dateUtc="2026-01-29T22:20:00Z">
            <w:rPr>
              <w:spacing w:val="-2"/>
              <w:sz w:val="24"/>
            </w:rPr>
          </w:rPrChange>
        </w:rPr>
        <w:t>its</w:t>
      </w:r>
      <w:r w:rsidRPr="003F6436">
        <w:rPr>
          <w:sz w:val="24"/>
          <w:rPrChange w:id="5717" w:author="EOAI" w:date="2026-01-29T17:20:00Z" w16du:dateUtc="2026-01-29T22:20:00Z">
            <w:rPr>
              <w:spacing w:val="-13"/>
              <w:sz w:val="24"/>
            </w:rPr>
          </w:rPrChange>
        </w:rPr>
        <w:t xml:space="preserve"> </w:t>
      </w:r>
      <w:r w:rsidRPr="003F6436">
        <w:rPr>
          <w:sz w:val="24"/>
          <w:rPrChange w:id="5718" w:author="EOAI" w:date="2026-01-29T17:20:00Z" w16du:dateUtc="2026-01-29T22:20:00Z">
            <w:rPr>
              <w:spacing w:val="-2"/>
              <w:sz w:val="24"/>
            </w:rPr>
          </w:rPrChange>
        </w:rPr>
        <w:t>residents</w:t>
      </w:r>
      <w:r w:rsidRPr="003F6436">
        <w:rPr>
          <w:sz w:val="24"/>
          <w:rPrChange w:id="5719" w:author="EOAI" w:date="2026-01-29T17:20:00Z" w16du:dateUtc="2026-01-29T22:20:00Z">
            <w:rPr>
              <w:spacing w:val="-13"/>
              <w:sz w:val="24"/>
            </w:rPr>
          </w:rPrChange>
        </w:rPr>
        <w:t xml:space="preserve"> </w:t>
      </w:r>
      <w:r w:rsidRPr="003F6436">
        <w:rPr>
          <w:sz w:val="24"/>
          <w:rPrChange w:id="5720" w:author="EOAI" w:date="2026-01-29T17:20:00Z" w16du:dateUtc="2026-01-29T22:20:00Z">
            <w:rPr>
              <w:spacing w:val="-2"/>
              <w:sz w:val="24"/>
            </w:rPr>
          </w:rPrChange>
        </w:rPr>
        <w:t>and</w:t>
      </w:r>
      <w:r w:rsidRPr="003F6436">
        <w:rPr>
          <w:sz w:val="24"/>
          <w:rPrChange w:id="5721" w:author="EOAI" w:date="2026-01-29T17:20:00Z" w16du:dateUtc="2026-01-29T22:20:00Z">
            <w:rPr>
              <w:spacing w:val="-13"/>
              <w:sz w:val="24"/>
            </w:rPr>
          </w:rPrChange>
        </w:rPr>
        <w:t xml:space="preserve"> </w:t>
      </w:r>
      <w:r w:rsidRPr="003F6436">
        <w:rPr>
          <w:sz w:val="24"/>
          <w:rPrChange w:id="5722" w:author="EOAI" w:date="2026-01-29T17:20:00Z" w16du:dateUtc="2026-01-29T22:20:00Z">
            <w:rPr>
              <w:spacing w:val="-2"/>
              <w:sz w:val="24"/>
            </w:rPr>
          </w:rPrChange>
        </w:rPr>
        <w:t>assess</w:t>
      </w:r>
      <w:r w:rsidRPr="003F6436">
        <w:rPr>
          <w:sz w:val="24"/>
          <w:rPrChange w:id="5723" w:author="EOAI" w:date="2026-01-29T17:20:00Z" w16du:dateUtc="2026-01-29T22:20:00Z">
            <w:rPr>
              <w:spacing w:val="-13"/>
              <w:sz w:val="24"/>
            </w:rPr>
          </w:rPrChange>
        </w:rPr>
        <w:t xml:space="preserve"> </w:t>
      </w:r>
      <w:r w:rsidRPr="003F6436">
        <w:rPr>
          <w:sz w:val="24"/>
          <w:rPrChange w:id="5724" w:author="EOAI" w:date="2026-01-29T17:20:00Z" w16du:dateUtc="2026-01-29T22:20:00Z">
            <w:rPr>
              <w:spacing w:val="-2"/>
              <w:sz w:val="24"/>
            </w:rPr>
          </w:rPrChange>
        </w:rPr>
        <w:t>the</w:t>
      </w:r>
      <w:r w:rsidRPr="003F6436">
        <w:rPr>
          <w:sz w:val="24"/>
          <w:rPrChange w:id="5725" w:author="EOAI" w:date="2026-01-29T17:20:00Z" w16du:dateUtc="2026-01-29T22:20:00Z">
            <w:rPr>
              <w:spacing w:val="-13"/>
              <w:sz w:val="24"/>
            </w:rPr>
          </w:rPrChange>
        </w:rPr>
        <w:t xml:space="preserve"> </w:t>
      </w:r>
      <w:r w:rsidRPr="003F6436">
        <w:rPr>
          <w:sz w:val="24"/>
          <w:rPrChange w:id="5726" w:author="EOAI" w:date="2026-01-29T17:20:00Z" w16du:dateUtc="2026-01-29T22:20:00Z">
            <w:rPr>
              <w:spacing w:val="-2"/>
              <w:sz w:val="24"/>
            </w:rPr>
          </w:rPrChange>
        </w:rPr>
        <w:t>overall</w:t>
      </w:r>
      <w:r w:rsidRPr="003F6436">
        <w:rPr>
          <w:sz w:val="24"/>
          <w:rPrChange w:id="5727" w:author="EOAI" w:date="2026-01-29T17:20:00Z" w16du:dateUtc="2026-01-29T22:20:00Z">
            <w:rPr>
              <w:spacing w:val="-13"/>
              <w:sz w:val="24"/>
            </w:rPr>
          </w:rPrChange>
        </w:rPr>
        <w:t xml:space="preserve"> </w:t>
      </w:r>
      <w:r w:rsidRPr="003F6436">
        <w:rPr>
          <w:sz w:val="24"/>
          <w:rPrChange w:id="5728" w:author="EOAI" w:date="2026-01-29T17:20:00Z" w16du:dateUtc="2026-01-29T22:20:00Z">
            <w:rPr>
              <w:spacing w:val="-2"/>
              <w:sz w:val="24"/>
            </w:rPr>
          </w:rPrChange>
        </w:rPr>
        <w:t>outcome</w:t>
      </w:r>
      <w:r w:rsidRPr="003F6436">
        <w:rPr>
          <w:sz w:val="24"/>
          <w:rPrChange w:id="5729" w:author="EOAI" w:date="2026-01-29T17:20:00Z" w16du:dateUtc="2026-01-29T22:20:00Z">
            <w:rPr>
              <w:spacing w:val="-13"/>
              <w:sz w:val="24"/>
            </w:rPr>
          </w:rPrChange>
        </w:rPr>
        <w:t xml:space="preserve"> </w:t>
      </w:r>
      <w:r w:rsidRPr="003F6436">
        <w:rPr>
          <w:sz w:val="24"/>
          <w:rPrChange w:id="5730" w:author="EOAI" w:date="2026-01-29T17:20:00Z" w16du:dateUtc="2026-01-29T22:20:00Z">
            <w:rPr>
              <w:spacing w:val="-2"/>
              <w:sz w:val="24"/>
            </w:rPr>
          </w:rPrChange>
        </w:rPr>
        <w:t>of</w:t>
      </w:r>
      <w:r w:rsidRPr="003F6436">
        <w:rPr>
          <w:sz w:val="24"/>
          <w:rPrChange w:id="5731" w:author="EOAI" w:date="2026-01-29T17:20:00Z" w16du:dateUtc="2026-01-29T22:20:00Z">
            <w:rPr>
              <w:spacing w:val="-13"/>
              <w:sz w:val="24"/>
            </w:rPr>
          </w:rPrChange>
        </w:rPr>
        <w:t xml:space="preserve"> </w:t>
      </w:r>
      <w:r w:rsidRPr="003F6436">
        <w:rPr>
          <w:sz w:val="24"/>
          <w:rPrChange w:id="5732" w:author="EOAI" w:date="2026-01-29T17:20:00Z" w16du:dateUtc="2026-01-29T22:20:00Z">
            <w:rPr>
              <w:spacing w:val="-2"/>
              <w:sz w:val="24"/>
            </w:rPr>
          </w:rPrChange>
        </w:rPr>
        <w:t>services</w:t>
      </w:r>
      <w:r w:rsidRPr="003F6436">
        <w:rPr>
          <w:sz w:val="24"/>
          <w:rPrChange w:id="5733" w:author="EOAI" w:date="2026-01-29T17:20:00Z" w16du:dateUtc="2026-01-29T22:20:00Z">
            <w:rPr>
              <w:spacing w:val="-13"/>
              <w:sz w:val="24"/>
            </w:rPr>
          </w:rPrChange>
        </w:rPr>
        <w:t xml:space="preserve"> </w:t>
      </w:r>
      <w:r w:rsidRPr="003F6436">
        <w:rPr>
          <w:sz w:val="24"/>
          <w:rPrChange w:id="5734" w:author="EOAI" w:date="2026-01-29T17:20:00Z" w16du:dateUtc="2026-01-29T22:20:00Z">
            <w:rPr>
              <w:spacing w:val="-2"/>
              <w:sz w:val="24"/>
            </w:rPr>
          </w:rPrChange>
        </w:rPr>
        <w:t xml:space="preserve">and </w:t>
      </w:r>
      <w:r w:rsidRPr="00400F5B">
        <w:rPr>
          <w:sz w:val="24"/>
          <w:szCs w:val="24"/>
        </w:rPr>
        <w:t>planning</w:t>
      </w:r>
      <w:r w:rsidRPr="003F6436">
        <w:rPr>
          <w:sz w:val="24"/>
          <w:rPrChange w:id="5735" w:author="EOAI" w:date="2026-01-29T17:20:00Z" w16du:dateUtc="2026-01-29T22:20:00Z">
            <w:rPr>
              <w:spacing w:val="-9"/>
              <w:sz w:val="24"/>
            </w:rPr>
          </w:rPrChange>
        </w:rPr>
        <w:t xml:space="preserve"> </w:t>
      </w:r>
      <w:r w:rsidRPr="00400F5B">
        <w:rPr>
          <w:sz w:val="24"/>
          <w:szCs w:val="24"/>
        </w:rPr>
        <w:t>and</w:t>
      </w:r>
      <w:r w:rsidRPr="003F6436">
        <w:rPr>
          <w:sz w:val="24"/>
          <w:rPrChange w:id="5736" w:author="EOAI" w:date="2026-01-29T17:20:00Z" w16du:dateUtc="2026-01-29T22:20:00Z">
            <w:rPr>
              <w:spacing w:val="-4"/>
              <w:sz w:val="24"/>
            </w:rPr>
          </w:rPrChange>
        </w:rPr>
        <w:t xml:space="preserve"> </w:t>
      </w:r>
      <w:r w:rsidRPr="00400F5B">
        <w:rPr>
          <w:sz w:val="24"/>
          <w:szCs w:val="24"/>
        </w:rPr>
        <w:t>Resident</w:t>
      </w:r>
      <w:r w:rsidRPr="003F6436">
        <w:rPr>
          <w:sz w:val="24"/>
          <w:rPrChange w:id="5737" w:author="EOAI" w:date="2026-01-29T17:20:00Z" w16du:dateUtc="2026-01-29T22:20:00Z">
            <w:rPr>
              <w:spacing w:val="-4"/>
              <w:sz w:val="24"/>
            </w:rPr>
          </w:rPrChange>
        </w:rPr>
        <w:t xml:space="preserve"> </w:t>
      </w:r>
      <w:r w:rsidRPr="00400F5B">
        <w:rPr>
          <w:sz w:val="24"/>
          <w:szCs w:val="24"/>
        </w:rPr>
        <w:t>experience</w:t>
      </w:r>
      <w:r w:rsidRPr="003F6436">
        <w:rPr>
          <w:sz w:val="24"/>
          <w:rPrChange w:id="5738" w:author="EOAI" w:date="2026-01-29T17:20:00Z" w16du:dateUtc="2026-01-29T22:20:00Z">
            <w:rPr>
              <w:spacing w:val="-4"/>
              <w:sz w:val="24"/>
            </w:rPr>
          </w:rPrChange>
        </w:rPr>
        <w:t xml:space="preserve"> </w:t>
      </w:r>
      <w:r w:rsidRPr="00400F5B">
        <w:rPr>
          <w:sz w:val="24"/>
          <w:szCs w:val="24"/>
        </w:rPr>
        <w:t>of</w:t>
      </w:r>
      <w:r w:rsidRPr="003F6436">
        <w:rPr>
          <w:sz w:val="24"/>
          <w:rPrChange w:id="5739" w:author="EOAI" w:date="2026-01-29T17:20:00Z" w16du:dateUtc="2026-01-29T22:20:00Z">
            <w:rPr>
              <w:spacing w:val="-4"/>
              <w:sz w:val="24"/>
            </w:rPr>
          </w:rPrChange>
        </w:rPr>
        <w:t xml:space="preserve"> </w:t>
      </w:r>
      <w:r w:rsidRPr="00400F5B">
        <w:rPr>
          <w:sz w:val="24"/>
          <w:szCs w:val="24"/>
        </w:rPr>
        <w:t>care.</w:t>
      </w:r>
      <w:r w:rsidRPr="003F6436">
        <w:rPr>
          <w:sz w:val="24"/>
          <w:rPrChange w:id="5740" w:author="EOAI" w:date="2026-01-29T17:20:00Z" w16du:dateUtc="2026-01-29T22:20:00Z">
            <w:rPr>
              <w:spacing w:val="40"/>
              <w:sz w:val="24"/>
            </w:rPr>
          </w:rPrChange>
        </w:rPr>
        <w:t xml:space="preserve"> </w:t>
      </w:r>
      <w:r w:rsidRPr="00400F5B">
        <w:rPr>
          <w:sz w:val="24"/>
          <w:szCs w:val="24"/>
        </w:rPr>
        <w:t>The</w:t>
      </w:r>
      <w:r w:rsidRPr="003F6436">
        <w:rPr>
          <w:sz w:val="24"/>
          <w:rPrChange w:id="5741" w:author="EOAI" w:date="2026-01-29T17:20:00Z" w16du:dateUtc="2026-01-29T22:20:00Z">
            <w:rPr>
              <w:spacing w:val="-4"/>
              <w:sz w:val="24"/>
            </w:rPr>
          </w:rPrChange>
        </w:rPr>
        <w:t xml:space="preserve"> </w:t>
      </w:r>
      <w:r w:rsidRPr="00400F5B">
        <w:rPr>
          <w:sz w:val="24"/>
          <w:szCs w:val="24"/>
        </w:rPr>
        <w:t>program</w:t>
      </w:r>
      <w:r w:rsidRPr="003F6436">
        <w:rPr>
          <w:sz w:val="24"/>
          <w:rPrChange w:id="5742" w:author="EOAI" w:date="2026-01-29T17:20:00Z" w16du:dateUtc="2026-01-29T22:20:00Z">
            <w:rPr>
              <w:spacing w:val="-4"/>
              <w:sz w:val="24"/>
            </w:rPr>
          </w:rPrChange>
        </w:rPr>
        <w:t xml:space="preserve"> </w:t>
      </w:r>
      <w:r w:rsidRPr="00400F5B">
        <w:rPr>
          <w:sz w:val="24"/>
          <w:szCs w:val="24"/>
        </w:rPr>
        <w:t>must</w:t>
      </w:r>
      <w:r w:rsidRPr="003F6436">
        <w:rPr>
          <w:sz w:val="24"/>
          <w:rPrChange w:id="5743" w:author="EOAI" w:date="2026-01-29T17:20:00Z" w16du:dateUtc="2026-01-29T22:20:00Z">
            <w:rPr>
              <w:spacing w:val="-4"/>
              <w:sz w:val="24"/>
            </w:rPr>
          </w:rPrChange>
        </w:rPr>
        <w:t xml:space="preserve"> </w:t>
      </w:r>
      <w:r w:rsidRPr="00400F5B">
        <w:rPr>
          <w:sz w:val="24"/>
          <w:szCs w:val="24"/>
        </w:rPr>
        <w:t>be</w:t>
      </w:r>
      <w:r w:rsidRPr="003F6436">
        <w:rPr>
          <w:sz w:val="24"/>
          <w:rPrChange w:id="5744" w:author="EOAI" w:date="2026-01-29T17:20:00Z" w16du:dateUtc="2026-01-29T22:20:00Z">
            <w:rPr>
              <w:spacing w:val="-4"/>
              <w:sz w:val="24"/>
            </w:rPr>
          </w:rPrChange>
        </w:rPr>
        <w:t xml:space="preserve"> </w:t>
      </w:r>
      <w:r w:rsidRPr="00400F5B">
        <w:rPr>
          <w:sz w:val="24"/>
          <w:szCs w:val="24"/>
        </w:rPr>
        <w:t>based</w:t>
      </w:r>
      <w:r w:rsidRPr="003F6436">
        <w:rPr>
          <w:sz w:val="24"/>
          <w:rPrChange w:id="5745" w:author="EOAI" w:date="2026-01-29T17:20:00Z" w16du:dateUtc="2026-01-29T22:20:00Z">
            <w:rPr>
              <w:spacing w:val="-4"/>
              <w:sz w:val="24"/>
            </w:rPr>
          </w:rPrChange>
        </w:rPr>
        <w:t xml:space="preserve"> </w:t>
      </w:r>
      <w:r w:rsidRPr="00400F5B">
        <w:rPr>
          <w:sz w:val="24"/>
          <w:szCs w:val="24"/>
        </w:rPr>
        <w:t>on</w:t>
      </w:r>
      <w:r w:rsidRPr="003F6436">
        <w:rPr>
          <w:sz w:val="24"/>
          <w:rPrChange w:id="5746" w:author="EOAI" w:date="2026-01-29T17:20:00Z" w16du:dateUtc="2026-01-29T22:20:00Z">
            <w:rPr>
              <w:spacing w:val="-10"/>
              <w:sz w:val="24"/>
            </w:rPr>
          </w:rPrChange>
        </w:rPr>
        <w:t xml:space="preserve"> </w:t>
      </w:r>
      <w:r w:rsidRPr="00400F5B">
        <w:rPr>
          <w:sz w:val="24"/>
          <w:szCs w:val="24"/>
        </w:rPr>
        <w:t>analysis</w:t>
      </w:r>
      <w:r w:rsidRPr="003F6436">
        <w:rPr>
          <w:sz w:val="24"/>
          <w:rPrChange w:id="5747" w:author="EOAI" w:date="2026-01-29T17:20:00Z" w16du:dateUtc="2026-01-29T22:20:00Z">
            <w:rPr>
              <w:spacing w:val="-6"/>
              <w:sz w:val="24"/>
            </w:rPr>
          </w:rPrChange>
        </w:rPr>
        <w:t xml:space="preserve"> </w:t>
      </w:r>
      <w:r w:rsidRPr="00400F5B">
        <w:rPr>
          <w:sz w:val="24"/>
          <w:szCs w:val="24"/>
        </w:rPr>
        <w:t>of</w:t>
      </w:r>
      <w:r w:rsidRPr="003F6436">
        <w:rPr>
          <w:sz w:val="24"/>
          <w:rPrChange w:id="5748" w:author="EOAI" w:date="2026-01-29T17:20:00Z" w16du:dateUtc="2026-01-29T22:20:00Z">
            <w:rPr>
              <w:spacing w:val="-8"/>
              <w:sz w:val="24"/>
            </w:rPr>
          </w:rPrChange>
        </w:rPr>
        <w:t xml:space="preserve"> </w:t>
      </w:r>
      <w:r w:rsidRPr="00400F5B">
        <w:rPr>
          <w:sz w:val="24"/>
          <w:szCs w:val="24"/>
        </w:rPr>
        <w:t xml:space="preserve">relevant </w:t>
      </w:r>
      <w:r w:rsidRPr="003F6436">
        <w:rPr>
          <w:sz w:val="24"/>
          <w:rPrChange w:id="5749" w:author="EOAI" w:date="2026-01-29T17:20:00Z" w16du:dateUtc="2026-01-29T22:20:00Z">
            <w:rPr>
              <w:spacing w:val="-2"/>
              <w:sz w:val="24"/>
            </w:rPr>
          </w:rPrChange>
        </w:rPr>
        <w:t>information</w:t>
      </w:r>
      <w:r w:rsidRPr="003F6436">
        <w:rPr>
          <w:spacing w:val="-22"/>
          <w:sz w:val="24"/>
          <w:rPrChange w:id="5750" w:author="EOAI" w:date="2026-01-29T17:20:00Z" w16du:dateUtc="2026-01-29T22:20:00Z">
            <w:rPr>
              <w:spacing w:val="-13"/>
              <w:sz w:val="24"/>
            </w:rPr>
          </w:rPrChange>
        </w:rPr>
        <w:t xml:space="preserve"> </w:t>
      </w:r>
      <w:r w:rsidRPr="003F6436">
        <w:rPr>
          <w:sz w:val="24"/>
          <w:rPrChange w:id="5751" w:author="EOAI" w:date="2026-01-29T17:20:00Z" w16du:dateUtc="2026-01-29T22:20:00Z">
            <w:rPr>
              <w:spacing w:val="-2"/>
              <w:sz w:val="24"/>
            </w:rPr>
          </w:rPrChange>
        </w:rPr>
        <w:t>focusing</w:t>
      </w:r>
      <w:r w:rsidRPr="003F6436">
        <w:rPr>
          <w:spacing w:val="-22"/>
          <w:sz w:val="24"/>
          <w:rPrChange w:id="5752" w:author="EOAI" w:date="2026-01-29T17:20:00Z" w16du:dateUtc="2026-01-29T22:20:00Z">
            <w:rPr>
              <w:spacing w:val="-13"/>
              <w:sz w:val="24"/>
            </w:rPr>
          </w:rPrChange>
        </w:rPr>
        <w:t xml:space="preserve"> </w:t>
      </w:r>
      <w:r w:rsidRPr="003F6436">
        <w:rPr>
          <w:sz w:val="24"/>
          <w:rPrChange w:id="5753" w:author="EOAI" w:date="2026-01-29T17:20:00Z" w16du:dateUtc="2026-01-29T22:20:00Z">
            <w:rPr>
              <w:spacing w:val="-2"/>
              <w:sz w:val="24"/>
            </w:rPr>
          </w:rPrChange>
        </w:rPr>
        <w:t>on</w:t>
      </w:r>
      <w:r w:rsidRPr="003F6436">
        <w:rPr>
          <w:spacing w:val="-26"/>
          <w:sz w:val="24"/>
          <w:rPrChange w:id="5754" w:author="EOAI" w:date="2026-01-29T17:20:00Z" w16du:dateUtc="2026-01-29T22:20:00Z">
            <w:rPr>
              <w:spacing w:val="-12"/>
              <w:sz w:val="24"/>
            </w:rPr>
          </w:rPrChange>
        </w:rPr>
        <w:t xml:space="preserve"> </w:t>
      </w:r>
      <w:r w:rsidRPr="003F6436">
        <w:rPr>
          <w:sz w:val="24"/>
          <w:rPrChange w:id="5755" w:author="EOAI" w:date="2026-01-29T17:20:00Z" w16du:dateUtc="2026-01-29T22:20:00Z">
            <w:rPr>
              <w:spacing w:val="-2"/>
              <w:sz w:val="24"/>
            </w:rPr>
          </w:rPrChange>
        </w:rPr>
        <w:t>Resident</w:t>
      </w:r>
      <w:r w:rsidRPr="003F6436">
        <w:rPr>
          <w:spacing w:val="-24"/>
          <w:sz w:val="24"/>
          <w:rPrChange w:id="5756" w:author="EOAI" w:date="2026-01-29T17:20:00Z" w16du:dateUtc="2026-01-29T22:20:00Z">
            <w:rPr>
              <w:spacing w:val="-12"/>
              <w:sz w:val="24"/>
            </w:rPr>
          </w:rPrChange>
        </w:rPr>
        <w:t xml:space="preserve"> </w:t>
      </w:r>
      <w:r w:rsidRPr="003F6436">
        <w:rPr>
          <w:sz w:val="24"/>
          <w:rPrChange w:id="5757" w:author="EOAI" w:date="2026-01-29T17:20:00Z" w16du:dateUtc="2026-01-29T22:20:00Z">
            <w:rPr>
              <w:spacing w:val="-2"/>
              <w:sz w:val="24"/>
            </w:rPr>
          </w:rPrChange>
        </w:rPr>
        <w:t>safety,</w:t>
      </w:r>
      <w:r w:rsidRPr="003F6436">
        <w:rPr>
          <w:spacing w:val="-24"/>
          <w:sz w:val="24"/>
          <w:rPrChange w:id="5758" w:author="EOAI" w:date="2026-01-29T17:20:00Z" w16du:dateUtc="2026-01-29T22:20:00Z">
            <w:rPr>
              <w:spacing w:val="-12"/>
              <w:sz w:val="24"/>
            </w:rPr>
          </w:rPrChange>
        </w:rPr>
        <w:t xml:space="preserve"> </w:t>
      </w:r>
      <w:r w:rsidRPr="003F6436">
        <w:rPr>
          <w:sz w:val="24"/>
          <w:rPrChange w:id="5759" w:author="EOAI" w:date="2026-01-29T17:20:00Z" w16du:dateUtc="2026-01-29T22:20:00Z">
            <w:rPr>
              <w:spacing w:val="-2"/>
              <w:sz w:val="24"/>
            </w:rPr>
          </w:rPrChange>
        </w:rPr>
        <w:t>well-being</w:t>
      </w:r>
      <w:r w:rsidRPr="003F6436">
        <w:rPr>
          <w:spacing w:val="-26"/>
          <w:sz w:val="24"/>
          <w:rPrChange w:id="5760" w:author="EOAI" w:date="2026-01-29T17:20:00Z" w16du:dateUtc="2026-01-29T22:20:00Z">
            <w:rPr>
              <w:spacing w:val="-13"/>
              <w:sz w:val="24"/>
            </w:rPr>
          </w:rPrChange>
        </w:rPr>
        <w:t xml:space="preserve"> </w:t>
      </w:r>
      <w:r w:rsidRPr="003F6436">
        <w:rPr>
          <w:sz w:val="24"/>
          <w:rPrChange w:id="5761" w:author="EOAI" w:date="2026-01-29T17:20:00Z" w16du:dateUtc="2026-01-29T22:20:00Z">
            <w:rPr>
              <w:spacing w:val="-2"/>
              <w:sz w:val="24"/>
            </w:rPr>
          </w:rPrChange>
        </w:rPr>
        <w:t>and</w:t>
      </w:r>
      <w:r w:rsidRPr="003F6436">
        <w:rPr>
          <w:spacing w:val="-22"/>
          <w:sz w:val="24"/>
          <w:rPrChange w:id="5762" w:author="EOAI" w:date="2026-01-29T17:20:00Z" w16du:dateUtc="2026-01-29T22:20:00Z">
            <w:rPr>
              <w:spacing w:val="-10"/>
              <w:sz w:val="24"/>
            </w:rPr>
          </w:rPrChange>
        </w:rPr>
        <w:t xml:space="preserve"> </w:t>
      </w:r>
      <w:r w:rsidRPr="003F6436">
        <w:rPr>
          <w:sz w:val="24"/>
          <w:rPrChange w:id="5763" w:author="EOAI" w:date="2026-01-29T17:20:00Z" w16du:dateUtc="2026-01-29T22:20:00Z">
            <w:rPr>
              <w:spacing w:val="-2"/>
              <w:sz w:val="24"/>
            </w:rPr>
          </w:rPrChange>
        </w:rPr>
        <w:t>satisfaction.</w:t>
      </w:r>
      <w:r w:rsidRPr="003F6436">
        <w:rPr>
          <w:spacing w:val="17"/>
          <w:sz w:val="24"/>
          <w:rPrChange w:id="5764" w:author="EOAI" w:date="2026-01-29T17:20:00Z" w16du:dateUtc="2026-01-29T22:20:00Z">
            <w:rPr>
              <w:spacing w:val="40"/>
              <w:sz w:val="24"/>
            </w:rPr>
          </w:rPrChange>
        </w:rPr>
        <w:t xml:space="preserve"> </w:t>
      </w:r>
      <w:r w:rsidRPr="003F6436">
        <w:rPr>
          <w:sz w:val="24"/>
          <w:rPrChange w:id="5765" w:author="EOAI" w:date="2026-01-29T17:20:00Z" w16du:dateUtc="2026-01-29T22:20:00Z">
            <w:rPr>
              <w:spacing w:val="-2"/>
              <w:sz w:val="24"/>
            </w:rPr>
          </w:rPrChange>
        </w:rPr>
        <w:t>The</w:t>
      </w:r>
      <w:r w:rsidRPr="003F6436">
        <w:rPr>
          <w:spacing w:val="-22"/>
          <w:sz w:val="24"/>
          <w:rPrChange w:id="5766" w:author="EOAI" w:date="2026-01-29T17:20:00Z" w16du:dateUtc="2026-01-29T22:20:00Z">
            <w:rPr>
              <w:spacing w:val="-10"/>
              <w:sz w:val="24"/>
            </w:rPr>
          </w:rPrChange>
        </w:rPr>
        <w:t xml:space="preserve"> </w:t>
      </w:r>
      <w:r w:rsidRPr="003F6436">
        <w:rPr>
          <w:sz w:val="24"/>
          <w:rPrChange w:id="5767" w:author="EOAI" w:date="2026-01-29T17:20:00Z" w16du:dateUtc="2026-01-29T22:20:00Z">
            <w:rPr>
              <w:spacing w:val="-2"/>
              <w:sz w:val="24"/>
            </w:rPr>
          </w:rPrChange>
        </w:rPr>
        <w:t>program</w:t>
      </w:r>
      <w:r w:rsidRPr="003F6436">
        <w:rPr>
          <w:spacing w:val="-22"/>
          <w:sz w:val="24"/>
          <w:rPrChange w:id="5768" w:author="EOAI" w:date="2026-01-29T17:20:00Z" w16du:dateUtc="2026-01-29T22:20:00Z">
            <w:rPr>
              <w:spacing w:val="-10"/>
              <w:sz w:val="24"/>
            </w:rPr>
          </w:rPrChange>
        </w:rPr>
        <w:t xml:space="preserve"> </w:t>
      </w:r>
      <w:r w:rsidRPr="003F6436">
        <w:rPr>
          <w:sz w:val="24"/>
          <w:rPrChange w:id="5769" w:author="EOAI" w:date="2026-01-29T17:20:00Z" w16du:dateUtc="2026-01-29T22:20:00Z">
            <w:rPr>
              <w:spacing w:val="-2"/>
              <w:sz w:val="24"/>
            </w:rPr>
          </w:rPrChange>
        </w:rPr>
        <w:t>shall</w:t>
      </w:r>
      <w:r w:rsidRPr="003F6436">
        <w:rPr>
          <w:spacing w:val="-22"/>
          <w:sz w:val="24"/>
          <w:rPrChange w:id="5770" w:author="EOAI" w:date="2026-01-29T17:20:00Z" w16du:dateUtc="2026-01-29T22:20:00Z">
            <w:rPr>
              <w:spacing w:val="-8"/>
              <w:sz w:val="24"/>
            </w:rPr>
          </w:rPrChange>
        </w:rPr>
        <w:t xml:space="preserve"> </w:t>
      </w:r>
      <w:r w:rsidRPr="003F6436">
        <w:rPr>
          <w:sz w:val="24"/>
          <w:rPrChange w:id="5771" w:author="EOAI" w:date="2026-01-29T17:20:00Z" w16du:dateUtc="2026-01-29T22:20:00Z">
            <w:rPr>
              <w:spacing w:val="-2"/>
              <w:sz w:val="24"/>
            </w:rPr>
          </w:rPrChange>
        </w:rPr>
        <w:t xml:space="preserve">include </w:t>
      </w:r>
      <w:r w:rsidRPr="00400F5B">
        <w:rPr>
          <w:sz w:val="24"/>
          <w:szCs w:val="24"/>
        </w:rPr>
        <w:t>but not be limited to review and assessment of the following</w:t>
      </w:r>
      <w:r w:rsidRPr="003F6436">
        <w:rPr>
          <w:spacing w:val="-23"/>
          <w:sz w:val="24"/>
          <w:rPrChange w:id="5772" w:author="EOAI" w:date="2026-01-29T17:20:00Z" w16du:dateUtc="2026-01-29T22:20:00Z">
            <w:rPr>
              <w:sz w:val="24"/>
            </w:rPr>
          </w:rPrChange>
        </w:rPr>
        <w:t xml:space="preserve"> </w:t>
      </w:r>
      <w:r w:rsidRPr="00400F5B">
        <w:rPr>
          <w:sz w:val="24"/>
          <w:szCs w:val="24"/>
        </w:rPr>
        <w:t>operations:</w:t>
      </w:r>
    </w:p>
    <w:p w14:paraId="1E295E85" w14:textId="77777777" w:rsidR="001E61F7" w:rsidRPr="001E61F7" w:rsidRDefault="001E61F7" w:rsidP="001E61F7">
      <w:pPr>
        <w:pStyle w:val="ListParagraph"/>
        <w:rPr>
          <w:ins w:id="5773" w:author="EOAI" w:date="2026-01-29T17:20:00Z" w16du:dateUtc="2026-01-29T22:20:00Z"/>
          <w:sz w:val="24"/>
          <w:szCs w:val="24"/>
          <w:u w:val="single"/>
        </w:rPr>
      </w:pPr>
    </w:p>
    <w:p w14:paraId="0C86F0C6" w14:textId="06BADC24" w:rsidR="00F748BA" w:rsidRPr="00B174CC" w:rsidRDefault="738B944A">
      <w:pPr>
        <w:pStyle w:val="ListParagraph"/>
        <w:numPr>
          <w:ilvl w:val="1"/>
          <w:numId w:val="207"/>
        </w:numPr>
        <w:tabs>
          <w:tab w:val="left" w:pos="1976"/>
        </w:tabs>
        <w:spacing w:before="59"/>
        <w:ind w:left="1800" w:right="110"/>
        <w:rPr>
          <w:sz w:val="24"/>
          <w:szCs w:val="24"/>
        </w:rPr>
        <w:pPrChange w:id="5774" w:author="EOAI" w:date="2026-01-29T17:20:00Z" w16du:dateUtc="2026-01-29T22:20:00Z">
          <w:pPr>
            <w:pStyle w:val="ListParagraph"/>
            <w:numPr>
              <w:ilvl w:val="1"/>
              <w:numId w:val="287"/>
            </w:numPr>
            <w:tabs>
              <w:tab w:val="left" w:pos="2304"/>
            </w:tabs>
            <w:spacing w:before="9"/>
            <w:ind w:right="161" w:hanging="436"/>
          </w:pPr>
        </w:pPrChange>
      </w:pPr>
      <w:r w:rsidRPr="001E61F7">
        <w:rPr>
          <w:sz w:val="24"/>
          <w:szCs w:val="24"/>
          <w:u w:val="single"/>
        </w:rPr>
        <w:t>Service Planning</w:t>
      </w:r>
      <w:r w:rsidRPr="001E61F7">
        <w:rPr>
          <w:sz w:val="24"/>
          <w:szCs w:val="24"/>
        </w:rPr>
        <w:t>.</w:t>
      </w:r>
      <w:r w:rsidRPr="003F6436">
        <w:rPr>
          <w:sz w:val="24"/>
          <w:rPrChange w:id="5775" w:author="EOAI" w:date="2026-01-29T17:20:00Z" w16du:dateUtc="2026-01-29T22:20:00Z">
            <w:rPr>
              <w:spacing w:val="40"/>
              <w:sz w:val="24"/>
            </w:rPr>
          </w:rPrChange>
        </w:rPr>
        <w:t xml:space="preserve"> </w:t>
      </w:r>
      <w:r w:rsidRPr="001E61F7">
        <w:rPr>
          <w:sz w:val="24"/>
          <w:szCs w:val="24"/>
        </w:rPr>
        <w:t xml:space="preserve">The Residence shall review a random sample of Resident assessments, </w:t>
      </w:r>
      <w:del w:id="5776" w:author="EOAI" w:date="2026-01-29T17:20:00Z" w16du:dateUtc="2026-01-29T22:20:00Z">
        <w:r w:rsidRPr="001E61F7">
          <w:rPr>
            <w:sz w:val="24"/>
            <w:szCs w:val="24"/>
          </w:rPr>
          <w:delText>service plans</w:delText>
        </w:r>
      </w:del>
      <w:ins w:id="5777" w:author="EOAI" w:date="2026-01-29T17:20:00Z" w16du:dateUtc="2026-01-29T22:20:00Z">
        <w:r w:rsidR="008121B7">
          <w:rPr>
            <w:sz w:val="24"/>
            <w:szCs w:val="24"/>
          </w:rPr>
          <w:t>Service Plan</w:t>
        </w:r>
      </w:ins>
      <w:r w:rsidR="008121B7" w:rsidRPr="00971936">
        <w:rPr>
          <w:sz w:val="24"/>
          <w:szCs w:val="24"/>
        </w:rPr>
        <w:t xml:space="preserve"> </w:t>
      </w:r>
      <w:r w:rsidRPr="001E61F7">
        <w:rPr>
          <w:sz w:val="24"/>
          <w:szCs w:val="24"/>
        </w:rPr>
        <w:t xml:space="preserve">and progress notes </w:t>
      </w:r>
      <w:r w:rsidR="00C333D0">
        <w:rPr>
          <w:sz w:val="24"/>
          <w:szCs w:val="24"/>
        </w:rPr>
        <w:t>at least once each year</w:t>
      </w:r>
      <w:r w:rsidR="00E5164C">
        <w:rPr>
          <w:sz w:val="24"/>
          <w:szCs w:val="24"/>
        </w:rPr>
        <w:t xml:space="preserve"> </w:t>
      </w:r>
      <w:r w:rsidRPr="001E61F7">
        <w:rPr>
          <w:sz w:val="24"/>
          <w:szCs w:val="24"/>
        </w:rPr>
        <w:t xml:space="preserve">to ensure that the </w:t>
      </w:r>
      <w:del w:id="5778" w:author="EOAI" w:date="2026-01-29T17:20:00Z" w16du:dateUtc="2026-01-29T22:20:00Z">
        <w:r w:rsidR="00C3338C" w:rsidRPr="00B174CC">
          <w:rPr>
            <w:sz w:val="24"/>
          </w:rPr>
          <w:delText>Residents'</w:delText>
        </w:r>
        <w:r w:rsidRPr="00690A2E">
          <w:rPr>
            <w:spacing w:val="-12"/>
            <w:sz w:val="24"/>
          </w:rPr>
          <w:delText xml:space="preserve"> </w:delText>
        </w:r>
        <w:r w:rsidRPr="00B174CC">
          <w:rPr>
            <w:sz w:val="24"/>
            <w:szCs w:val="24"/>
          </w:rPr>
          <w:delText>service</w:delText>
        </w:r>
        <w:r w:rsidRPr="00690A2E">
          <w:rPr>
            <w:spacing w:val="-12"/>
            <w:sz w:val="24"/>
          </w:rPr>
          <w:delText xml:space="preserve"> </w:delText>
        </w:r>
        <w:r w:rsidRPr="00B174CC">
          <w:rPr>
            <w:sz w:val="24"/>
            <w:szCs w:val="24"/>
          </w:rPr>
          <w:delText>plans</w:delText>
        </w:r>
      </w:del>
      <w:ins w:id="5779" w:author="EOAI" w:date="2026-01-29T17:20:00Z" w16du:dateUtc="2026-01-29T22:20:00Z">
        <w:r w:rsidRPr="00B174CC">
          <w:rPr>
            <w:sz w:val="24"/>
            <w:szCs w:val="24"/>
          </w:rPr>
          <w:t>Residents</w:t>
        </w:r>
        <w:r w:rsidR="00E5164C" w:rsidRPr="00B174CC">
          <w:rPr>
            <w:sz w:val="24"/>
            <w:szCs w:val="24"/>
          </w:rPr>
          <w:t>’</w:t>
        </w:r>
        <w:r w:rsidRPr="00650EB7">
          <w:rPr>
            <w:spacing w:val="-9"/>
            <w:sz w:val="24"/>
          </w:rPr>
          <w:t xml:space="preserve"> </w:t>
        </w:r>
        <w:r w:rsidR="008121B7">
          <w:rPr>
            <w:sz w:val="24"/>
            <w:szCs w:val="24"/>
          </w:rPr>
          <w:t>Service Plans</w:t>
        </w:r>
      </w:ins>
      <w:r w:rsidR="008121B7" w:rsidRPr="003F6436">
        <w:rPr>
          <w:sz w:val="24"/>
          <w:rPrChange w:id="5780" w:author="EOAI" w:date="2026-01-29T17:20:00Z" w16du:dateUtc="2026-01-29T22:20:00Z">
            <w:rPr>
              <w:spacing w:val="-10"/>
              <w:sz w:val="24"/>
            </w:rPr>
          </w:rPrChange>
        </w:rPr>
        <w:t xml:space="preserve"> </w:t>
      </w:r>
      <w:r w:rsidRPr="00B174CC">
        <w:rPr>
          <w:sz w:val="24"/>
          <w:szCs w:val="24"/>
        </w:rPr>
        <w:t>have</w:t>
      </w:r>
      <w:r w:rsidRPr="003F6436">
        <w:rPr>
          <w:spacing w:val="-9"/>
          <w:sz w:val="24"/>
          <w:rPrChange w:id="5781" w:author="EOAI" w:date="2026-01-29T17:20:00Z" w16du:dateUtc="2026-01-29T22:20:00Z">
            <w:rPr>
              <w:spacing w:val="-11"/>
              <w:sz w:val="24"/>
            </w:rPr>
          </w:rPrChange>
        </w:rPr>
        <w:t xml:space="preserve"> </w:t>
      </w:r>
      <w:r w:rsidRPr="00B174CC">
        <w:rPr>
          <w:sz w:val="24"/>
          <w:szCs w:val="24"/>
        </w:rPr>
        <w:t>been</w:t>
      </w:r>
      <w:r w:rsidRPr="003F6436">
        <w:rPr>
          <w:spacing w:val="-7"/>
          <w:sz w:val="24"/>
          <w:rPrChange w:id="5782" w:author="EOAI" w:date="2026-01-29T17:20:00Z" w16du:dateUtc="2026-01-29T22:20:00Z">
            <w:rPr>
              <w:spacing w:val="-11"/>
              <w:sz w:val="24"/>
            </w:rPr>
          </w:rPrChange>
        </w:rPr>
        <w:t xml:space="preserve"> </w:t>
      </w:r>
      <w:r w:rsidRPr="00B174CC">
        <w:rPr>
          <w:sz w:val="24"/>
          <w:szCs w:val="24"/>
        </w:rPr>
        <w:t>implemented</w:t>
      </w:r>
      <w:r w:rsidRPr="003F6436">
        <w:rPr>
          <w:spacing w:val="-7"/>
          <w:sz w:val="24"/>
          <w:rPrChange w:id="5783" w:author="EOAI" w:date="2026-01-29T17:20:00Z" w16du:dateUtc="2026-01-29T22:20:00Z">
            <w:rPr>
              <w:spacing w:val="-10"/>
              <w:sz w:val="24"/>
            </w:rPr>
          </w:rPrChange>
        </w:rPr>
        <w:t xml:space="preserve"> </w:t>
      </w:r>
      <w:r w:rsidRPr="00B174CC">
        <w:rPr>
          <w:sz w:val="24"/>
          <w:szCs w:val="24"/>
        </w:rPr>
        <w:t>and</w:t>
      </w:r>
      <w:r w:rsidRPr="003F6436">
        <w:rPr>
          <w:spacing w:val="-7"/>
          <w:sz w:val="24"/>
          <w:rPrChange w:id="5784" w:author="EOAI" w:date="2026-01-29T17:20:00Z" w16du:dateUtc="2026-01-29T22:20:00Z">
            <w:rPr>
              <w:spacing w:val="-10"/>
              <w:sz w:val="24"/>
            </w:rPr>
          </w:rPrChange>
        </w:rPr>
        <w:t xml:space="preserve"> </w:t>
      </w:r>
      <w:r w:rsidRPr="00B174CC">
        <w:rPr>
          <w:sz w:val="24"/>
          <w:szCs w:val="24"/>
        </w:rPr>
        <w:t>meet</w:t>
      </w:r>
      <w:r w:rsidRPr="003F6436">
        <w:rPr>
          <w:spacing w:val="-7"/>
          <w:sz w:val="24"/>
          <w:rPrChange w:id="5785" w:author="EOAI" w:date="2026-01-29T17:20:00Z" w16du:dateUtc="2026-01-29T22:20:00Z">
            <w:rPr>
              <w:spacing w:val="-10"/>
              <w:sz w:val="24"/>
            </w:rPr>
          </w:rPrChange>
        </w:rPr>
        <w:t xml:space="preserve"> </w:t>
      </w:r>
      <w:r w:rsidRPr="00B174CC">
        <w:rPr>
          <w:sz w:val="24"/>
          <w:szCs w:val="24"/>
        </w:rPr>
        <w:t>the</w:t>
      </w:r>
      <w:r w:rsidRPr="003F6436">
        <w:rPr>
          <w:spacing w:val="-7"/>
          <w:sz w:val="24"/>
          <w:rPrChange w:id="5786" w:author="EOAI" w:date="2026-01-29T17:20:00Z" w16du:dateUtc="2026-01-29T22:20:00Z">
            <w:rPr>
              <w:spacing w:val="-11"/>
              <w:sz w:val="24"/>
            </w:rPr>
          </w:rPrChange>
        </w:rPr>
        <w:t xml:space="preserve"> </w:t>
      </w:r>
      <w:del w:id="5787" w:author="EOAI" w:date="2026-01-29T17:20:00Z" w16du:dateUtc="2026-01-29T22:20:00Z">
        <w:r w:rsidR="00C3338C" w:rsidRPr="00B174CC">
          <w:rPr>
            <w:sz w:val="24"/>
          </w:rPr>
          <w:delText>Resident's</w:delText>
        </w:r>
      </w:del>
      <w:ins w:id="5788" w:author="EOAI" w:date="2026-01-29T17:20:00Z" w16du:dateUtc="2026-01-29T22:20:00Z">
        <w:r w:rsidRPr="00B174CC">
          <w:rPr>
            <w:sz w:val="24"/>
            <w:szCs w:val="24"/>
          </w:rPr>
          <w:t>Residents</w:t>
        </w:r>
        <w:r w:rsidR="00C97255" w:rsidRPr="00B174CC">
          <w:rPr>
            <w:sz w:val="24"/>
            <w:szCs w:val="24"/>
          </w:rPr>
          <w:t>’</w:t>
        </w:r>
      </w:ins>
      <w:r w:rsidRPr="003F6436">
        <w:rPr>
          <w:spacing w:val="-7"/>
          <w:sz w:val="24"/>
          <w:rPrChange w:id="5789" w:author="EOAI" w:date="2026-01-29T17:20:00Z" w16du:dateUtc="2026-01-29T22:20:00Z">
            <w:rPr>
              <w:spacing w:val="-9"/>
              <w:sz w:val="24"/>
            </w:rPr>
          </w:rPrChange>
        </w:rPr>
        <w:t xml:space="preserve"> </w:t>
      </w:r>
      <w:r w:rsidRPr="00B174CC">
        <w:rPr>
          <w:sz w:val="24"/>
          <w:szCs w:val="24"/>
        </w:rPr>
        <w:t>general</w:t>
      </w:r>
      <w:r w:rsidRPr="003F6436">
        <w:rPr>
          <w:spacing w:val="-7"/>
          <w:sz w:val="24"/>
          <w:rPrChange w:id="5790" w:author="EOAI" w:date="2026-01-29T17:20:00Z" w16du:dateUtc="2026-01-29T22:20:00Z">
            <w:rPr>
              <w:spacing w:val="-11"/>
              <w:sz w:val="24"/>
            </w:rPr>
          </w:rPrChange>
        </w:rPr>
        <w:t xml:space="preserve"> </w:t>
      </w:r>
      <w:r w:rsidRPr="00B174CC">
        <w:rPr>
          <w:sz w:val="24"/>
          <w:szCs w:val="24"/>
        </w:rPr>
        <w:t>needs</w:t>
      </w:r>
      <w:r w:rsidRPr="003F6436">
        <w:rPr>
          <w:spacing w:val="-7"/>
          <w:sz w:val="24"/>
          <w:rPrChange w:id="5791" w:author="EOAI" w:date="2026-01-29T17:20:00Z" w16du:dateUtc="2026-01-29T22:20:00Z">
            <w:rPr>
              <w:spacing w:val="-11"/>
              <w:sz w:val="24"/>
            </w:rPr>
          </w:rPrChange>
        </w:rPr>
        <w:t xml:space="preserve"> </w:t>
      </w:r>
      <w:r w:rsidRPr="00B174CC">
        <w:rPr>
          <w:sz w:val="24"/>
          <w:szCs w:val="24"/>
        </w:rPr>
        <w:t>and any self-identified</w:t>
      </w:r>
      <w:r w:rsidRPr="003F6436">
        <w:rPr>
          <w:spacing w:val="-18"/>
          <w:sz w:val="24"/>
          <w:rPrChange w:id="5792" w:author="EOAI" w:date="2026-01-29T17:20:00Z" w16du:dateUtc="2026-01-29T22:20:00Z">
            <w:rPr>
              <w:sz w:val="24"/>
            </w:rPr>
          </w:rPrChange>
        </w:rPr>
        <w:t xml:space="preserve"> </w:t>
      </w:r>
      <w:r w:rsidRPr="00B174CC">
        <w:rPr>
          <w:sz w:val="24"/>
          <w:szCs w:val="24"/>
        </w:rPr>
        <w:t>goals.</w:t>
      </w:r>
    </w:p>
    <w:p w14:paraId="7C7D2AA3" w14:textId="3FCFE68E" w:rsidR="00F748BA" w:rsidRPr="00B174CC" w:rsidRDefault="738B944A">
      <w:pPr>
        <w:pStyle w:val="ListParagraph"/>
        <w:numPr>
          <w:ilvl w:val="1"/>
          <w:numId w:val="207"/>
        </w:numPr>
        <w:tabs>
          <w:tab w:val="left" w:pos="1976"/>
        </w:tabs>
        <w:spacing w:before="59"/>
        <w:ind w:left="1800" w:right="110"/>
        <w:rPr>
          <w:sz w:val="24"/>
          <w:szCs w:val="24"/>
        </w:rPr>
        <w:pPrChange w:id="5793" w:author="EOAI" w:date="2026-01-29T17:20:00Z" w16du:dateUtc="2026-01-29T22:20:00Z">
          <w:pPr>
            <w:pStyle w:val="ListParagraph"/>
            <w:numPr>
              <w:ilvl w:val="1"/>
              <w:numId w:val="287"/>
            </w:numPr>
            <w:tabs>
              <w:tab w:val="left" w:pos="2217"/>
            </w:tabs>
            <w:spacing w:before="3"/>
            <w:ind w:right="161" w:hanging="436"/>
          </w:pPr>
        </w:pPrChange>
      </w:pPr>
      <w:r w:rsidRPr="00B174CC">
        <w:rPr>
          <w:sz w:val="24"/>
          <w:szCs w:val="24"/>
          <w:u w:val="single"/>
        </w:rPr>
        <w:t>Resident Safety Assurances</w:t>
      </w:r>
      <w:r w:rsidRPr="00B174CC">
        <w:rPr>
          <w:sz w:val="24"/>
          <w:szCs w:val="24"/>
        </w:rPr>
        <w:t>.</w:t>
      </w:r>
      <w:r w:rsidRPr="003F6436">
        <w:rPr>
          <w:sz w:val="24"/>
          <w:rPrChange w:id="5794" w:author="EOAI" w:date="2026-01-29T17:20:00Z" w16du:dateUtc="2026-01-29T22:20:00Z">
            <w:rPr>
              <w:spacing w:val="40"/>
              <w:sz w:val="24"/>
            </w:rPr>
          </w:rPrChange>
        </w:rPr>
        <w:t xml:space="preserve"> </w:t>
      </w:r>
      <w:r w:rsidRPr="00B174CC">
        <w:rPr>
          <w:sz w:val="24"/>
          <w:szCs w:val="24"/>
        </w:rPr>
        <w:t>The Residence shall review policies and procedures designed</w:t>
      </w:r>
      <w:r w:rsidRPr="003F6436">
        <w:rPr>
          <w:sz w:val="24"/>
          <w:rPrChange w:id="5795" w:author="EOAI" w:date="2026-01-29T17:20:00Z" w16du:dateUtc="2026-01-29T22:20:00Z">
            <w:rPr>
              <w:spacing w:val="-9"/>
              <w:sz w:val="24"/>
            </w:rPr>
          </w:rPrChange>
        </w:rPr>
        <w:t xml:space="preserve"> </w:t>
      </w:r>
      <w:r w:rsidRPr="00B174CC">
        <w:rPr>
          <w:sz w:val="24"/>
          <w:szCs w:val="24"/>
        </w:rPr>
        <w:t>to</w:t>
      </w:r>
      <w:r w:rsidRPr="003F6436">
        <w:rPr>
          <w:sz w:val="24"/>
          <w:rPrChange w:id="5796" w:author="EOAI" w:date="2026-01-29T17:20:00Z" w16du:dateUtc="2026-01-29T22:20:00Z">
            <w:rPr>
              <w:spacing w:val="-8"/>
              <w:sz w:val="24"/>
            </w:rPr>
          </w:rPrChange>
        </w:rPr>
        <w:t xml:space="preserve"> </w:t>
      </w:r>
      <w:r w:rsidRPr="00B174CC">
        <w:rPr>
          <w:sz w:val="24"/>
          <w:szCs w:val="24"/>
        </w:rPr>
        <w:t>ensure</w:t>
      </w:r>
      <w:r w:rsidRPr="003F6436">
        <w:rPr>
          <w:sz w:val="24"/>
          <w:rPrChange w:id="5797" w:author="EOAI" w:date="2026-01-29T17:20:00Z" w16du:dateUtc="2026-01-29T22:20:00Z">
            <w:rPr>
              <w:spacing w:val="-11"/>
              <w:sz w:val="24"/>
            </w:rPr>
          </w:rPrChange>
        </w:rPr>
        <w:t xml:space="preserve"> </w:t>
      </w:r>
      <w:r w:rsidRPr="00B174CC">
        <w:rPr>
          <w:sz w:val="24"/>
          <w:szCs w:val="24"/>
        </w:rPr>
        <w:t>a</w:t>
      </w:r>
      <w:r w:rsidRPr="003F6436">
        <w:rPr>
          <w:sz w:val="24"/>
          <w:rPrChange w:id="5798" w:author="EOAI" w:date="2026-01-29T17:20:00Z" w16du:dateUtc="2026-01-29T22:20:00Z">
            <w:rPr>
              <w:spacing w:val="-9"/>
              <w:sz w:val="24"/>
            </w:rPr>
          </w:rPrChange>
        </w:rPr>
        <w:t xml:space="preserve"> </w:t>
      </w:r>
      <w:r w:rsidRPr="00B174CC">
        <w:rPr>
          <w:sz w:val="24"/>
          <w:szCs w:val="24"/>
        </w:rPr>
        <w:t>safe</w:t>
      </w:r>
      <w:r w:rsidRPr="003F6436">
        <w:rPr>
          <w:sz w:val="24"/>
          <w:rPrChange w:id="5799" w:author="EOAI" w:date="2026-01-29T17:20:00Z" w16du:dateUtc="2026-01-29T22:20:00Z">
            <w:rPr>
              <w:spacing w:val="-12"/>
              <w:sz w:val="24"/>
            </w:rPr>
          </w:rPrChange>
        </w:rPr>
        <w:t xml:space="preserve"> </w:t>
      </w:r>
      <w:r w:rsidRPr="00B174CC">
        <w:rPr>
          <w:sz w:val="24"/>
          <w:szCs w:val="24"/>
        </w:rPr>
        <w:t>environment</w:t>
      </w:r>
      <w:r w:rsidRPr="003F6436">
        <w:rPr>
          <w:sz w:val="24"/>
          <w:rPrChange w:id="5800" w:author="EOAI" w:date="2026-01-29T17:20:00Z" w16du:dateUtc="2026-01-29T22:20:00Z">
            <w:rPr>
              <w:spacing w:val="-9"/>
              <w:sz w:val="24"/>
            </w:rPr>
          </w:rPrChange>
        </w:rPr>
        <w:t xml:space="preserve"> </w:t>
      </w:r>
      <w:r w:rsidRPr="00B174CC">
        <w:rPr>
          <w:sz w:val="24"/>
          <w:szCs w:val="24"/>
        </w:rPr>
        <w:t>for</w:t>
      </w:r>
      <w:r w:rsidRPr="003F6436">
        <w:rPr>
          <w:sz w:val="24"/>
          <w:rPrChange w:id="5801" w:author="EOAI" w:date="2026-01-29T17:20:00Z" w16du:dateUtc="2026-01-29T22:20:00Z">
            <w:rPr>
              <w:spacing w:val="-7"/>
              <w:sz w:val="24"/>
            </w:rPr>
          </w:rPrChange>
        </w:rPr>
        <w:t xml:space="preserve"> </w:t>
      </w:r>
      <w:r w:rsidRPr="00B174CC">
        <w:rPr>
          <w:sz w:val="24"/>
          <w:szCs w:val="24"/>
        </w:rPr>
        <w:t>all</w:t>
      </w:r>
      <w:r w:rsidRPr="003F6436">
        <w:rPr>
          <w:sz w:val="24"/>
          <w:rPrChange w:id="5802" w:author="EOAI" w:date="2026-01-29T17:20:00Z" w16du:dateUtc="2026-01-29T22:20:00Z">
            <w:rPr>
              <w:spacing w:val="-6"/>
              <w:sz w:val="24"/>
            </w:rPr>
          </w:rPrChange>
        </w:rPr>
        <w:t xml:space="preserve"> </w:t>
      </w:r>
      <w:r w:rsidRPr="00B174CC">
        <w:rPr>
          <w:sz w:val="24"/>
          <w:szCs w:val="24"/>
        </w:rPr>
        <w:t>residents.</w:t>
      </w:r>
      <w:r w:rsidRPr="003F6436">
        <w:rPr>
          <w:sz w:val="24"/>
          <w:rPrChange w:id="5803" w:author="EOAI" w:date="2026-01-29T17:20:00Z" w16du:dateUtc="2026-01-29T22:20:00Z">
            <w:rPr>
              <w:spacing w:val="40"/>
              <w:sz w:val="24"/>
            </w:rPr>
          </w:rPrChange>
        </w:rPr>
        <w:t xml:space="preserve"> </w:t>
      </w:r>
      <w:r w:rsidRPr="00B174CC">
        <w:rPr>
          <w:sz w:val="24"/>
          <w:szCs w:val="24"/>
        </w:rPr>
        <w:t>Such</w:t>
      </w:r>
      <w:r w:rsidRPr="003F6436">
        <w:rPr>
          <w:sz w:val="24"/>
          <w:rPrChange w:id="5804" w:author="EOAI" w:date="2026-01-29T17:20:00Z" w16du:dateUtc="2026-01-29T22:20:00Z">
            <w:rPr>
              <w:spacing w:val="-8"/>
              <w:sz w:val="24"/>
            </w:rPr>
          </w:rPrChange>
        </w:rPr>
        <w:t xml:space="preserve"> </w:t>
      </w:r>
      <w:r w:rsidRPr="00B174CC">
        <w:rPr>
          <w:sz w:val="24"/>
          <w:szCs w:val="24"/>
        </w:rPr>
        <w:t>policies</w:t>
      </w:r>
      <w:r w:rsidRPr="003F6436">
        <w:rPr>
          <w:sz w:val="24"/>
          <w:rPrChange w:id="5805" w:author="EOAI" w:date="2026-01-29T17:20:00Z" w16du:dateUtc="2026-01-29T22:20:00Z">
            <w:rPr>
              <w:spacing w:val="-9"/>
              <w:sz w:val="24"/>
            </w:rPr>
          </w:rPrChange>
        </w:rPr>
        <w:t xml:space="preserve"> </w:t>
      </w:r>
      <w:r w:rsidRPr="00B174CC">
        <w:rPr>
          <w:sz w:val="24"/>
          <w:szCs w:val="24"/>
        </w:rPr>
        <w:t>and</w:t>
      </w:r>
      <w:r w:rsidRPr="003F6436">
        <w:rPr>
          <w:sz w:val="24"/>
          <w:rPrChange w:id="5806" w:author="EOAI" w:date="2026-01-29T17:20:00Z" w16du:dateUtc="2026-01-29T22:20:00Z">
            <w:rPr>
              <w:spacing w:val="-9"/>
              <w:sz w:val="24"/>
            </w:rPr>
          </w:rPrChange>
        </w:rPr>
        <w:t xml:space="preserve"> </w:t>
      </w:r>
      <w:r w:rsidRPr="00B174CC">
        <w:rPr>
          <w:sz w:val="24"/>
          <w:szCs w:val="24"/>
        </w:rPr>
        <w:t>procedures</w:t>
      </w:r>
      <w:r w:rsidRPr="003F6436">
        <w:rPr>
          <w:spacing w:val="-39"/>
          <w:sz w:val="24"/>
          <w:rPrChange w:id="5807" w:author="EOAI" w:date="2026-01-29T17:20:00Z" w16du:dateUtc="2026-01-29T22:20:00Z">
            <w:rPr>
              <w:spacing w:val="-12"/>
              <w:sz w:val="24"/>
            </w:rPr>
          </w:rPrChange>
        </w:rPr>
        <w:t xml:space="preserve"> </w:t>
      </w:r>
      <w:r w:rsidRPr="00B174CC">
        <w:rPr>
          <w:sz w:val="24"/>
          <w:szCs w:val="24"/>
        </w:rPr>
        <w:t>shall include an Evidence Informed Falls Prevention</w:t>
      </w:r>
      <w:r w:rsidRPr="003F6436">
        <w:rPr>
          <w:spacing w:val="-27"/>
          <w:sz w:val="24"/>
          <w:rPrChange w:id="5808" w:author="EOAI" w:date="2026-01-29T17:20:00Z" w16du:dateUtc="2026-01-29T22:20:00Z">
            <w:rPr>
              <w:sz w:val="24"/>
            </w:rPr>
          </w:rPrChange>
        </w:rPr>
        <w:t xml:space="preserve"> </w:t>
      </w:r>
      <w:r w:rsidRPr="00B174CC">
        <w:rPr>
          <w:sz w:val="24"/>
          <w:szCs w:val="24"/>
        </w:rPr>
        <w:t>Program.</w:t>
      </w:r>
      <w:ins w:id="5809" w:author="EOAI" w:date="2026-01-29T17:20:00Z" w16du:dateUtc="2026-01-29T22:20:00Z">
        <w:r w:rsidR="52824A70" w:rsidRPr="00B174CC">
          <w:rPr>
            <w:sz w:val="24"/>
            <w:szCs w:val="24"/>
          </w:rPr>
          <w:t xml:space="preserve">  </w:t>
        </w:r>
        <w:r w:rsidR="756B4648" w:rsidRPr="00B174CC">
          <w:rPr>
            <w:sz w:val="24"/>
            <w:szCs w:val="24"/>
          </w:rPr>
          <w:t xml:space="preserve">The emergency response system must be tested </w:t>
        </w:r>
        <w:r w:rsidR="50FCB663" w:rsidRPr="00B174CC">
          <w:rPr>
            <w:sz w:val="24"/>
            <w:szCs w:val="24"/>
          </w:rPr>
          <w:t xml:space="preserve">at a minimum </w:t>
        </w:r>
        <w:r w:rsidR="756B4648" w:rsidRPr="00B174CC">
          <w:rPr>
            <w:sz w:val="24"/>
            <w:szCs w:val="24"/>
          </w:rPr>
          <w:t>quarterly</w:t>
        </w:r>
        <w:r w:rsidR="72CD5ECB" w:rsidRPr="00B174CC">
          <w:rPr>
            <w:sz w:val="24"/>
            <w:szCs w:val="24"/>
          </w:rPr>
          <w:t>.</w:t>
        </w:r>
        <w:r w:rsidR="57A2DB4C" w:rsidRPr="00B174CC">
          <w:rPr>
            <w:sz w:val="24"/>
            <w:szCs w:val="24"/>
          </w:rPr>
          <w:t xml:space="preserve"> </w:t>
        </w:r>
        <w:r w:rsidR="107F9F17" w:rsidRPr="00B174CC">
          <w:rPr>
            <w:sz w:val="24"/>
            <w:szCs w:val="24"/>
          </w:rPr>
          <w:t>These tests must be documented.</w:t>
        </w:r>
        <w:r w:rsidR="57A2DB4C" w:rsidRPr="00B174CC">
          <w:rPr>
            <w:sz w:val="24"/>
            <w:szCs w:val="24"/>
          </w:rPr>
          <w:t xml:space="preserve"> In addition, the Residence must monitor response call times and utilize a documented Quality Assurance and Performance Improvement (QAPI) process, </w:t>
        </w:r>
        <w:r w:rsidR="2CF4B1D1" w:rsidRPr="00B174CC">
          <w:rPr>
            <w:sz w:val="24"/>
            <w:szCs w:val="24"/>
          </w:rPr>
          <w:t xml:space="preserve">at least </w:t>
        </w:r>
        <w:r w:rsidR="57A2DB4C" w:rsidRPr="00B174CC">
          <w:rPr>
            <w:sz w:val="24"/>
            <w:szCs w:val="24"/>
          </w:rPr>
          <w:t>quarterly, to reduce response times and immediately address and prevent extended response times. The Residence must be able to obtain and provide all response times as well as average response times by month.</w:t>
        </w:r>
        <w:r w:rsidR="00D8449D" w:rsidRPr="00B174CC">
          <w:rPr>
            <w:sz w:val="24"/>
            <w:szCs w:val="24"/>
          </w:rPr>
          <w:t xml:space="preserve"> </w:t>
        </w:r>
        <w:r w:rsidR="00C94A2F" w:rsidRPr="00B174CC">
          <w:rPr>
            <w:sz w:val="24"/>
            <w:szCs w:val="24"/>
          </w:rPr>
          <w:t xml:space="preserve">The Residence must perform quarterly </w:t>
        </w:r>
        <w:r w:rsidR="00B65B60" w:rsidRPr="00B174CC">
          <w:rPr>
            <w:sz w:val="24"/>
            <w:szCs w:val="24"/>
          </w:rPr>
          <w:t>checks</w:t>
        </w:r>
        <w:r w:rsidR="00C94A2F" w:rsidRPr="00B174CC">
          <w:rPr>
            <w:sz w:val="24"/>
            <w:szCs w:val="24"/>
          </w:rPr>
          <w:t xml:space="preserve"> </w:t>
        </w:r>
        <w:r w:rsidR="00375D79" w:rsidRPr="00B174CC">
          <w:rPr>
            <w:sz w:val="24"/>
            <w:szCs w:val="24"/>
          </w:rPr>
          <w:t xml:space="preserve">to ensure that the Residence is free </w:t>
        </w:r>
        <w:r w:rsidR="00375D79" w:rsidRPr="00B174CC">
          <w:rPr>
            <w:sz w:val="24"/>
            <w:szCs w:val="24"/>
          </w:rPr>
          <w:lastRenderedPageBreak/>
          <w:t>from</w:t>
        </w:r>
        <w:r w:rsidR="00C94A2F" w:rsidRPr="00B174CC">
          <w:rPr>
            <w:sz w:val="24"/>
            <w:szCs w:val="24"/>
          </w:rPr>
          <w:t xml:space="preserve"> </w:t>
        </w:r>
        <w:r w:rsidR="007C7B29">
          <w:rPr>
            <w:sz w:val="24"/>
            <w:szCs w:val="24"/>
          </w:rPr>
          <w:t>conditions</w:t>
        </w:r>
        <w:r w:rsidR="00D26CE4">
          <w:rPr>
            <w:sz w:val="24"/>
            <w:szCs w:val="24"/>
          </w:rPr>
          <w:t xml:space="preserve"> that could reasonably be determined to pose a danger to Resident safety, especially in the event of an emergency or evacuation</w:t>
        </w:r>
        <w:r w:rsidR="00375D79" w:rsidRPr="00B174CC">
          <w:rPr>
            <w:sz w:val="24"/>
            <w:szCs w:val="24"/>
          </w:rPr>
          <w:t>.</w:t>
        </w:r>
      </w:ins>
    </w:p>
    <w:p w14:paraId="206D71B4" w14:textId="3A2E44A0" w:rsidR="00361503" w:rsidRPr="00B174CC" w:rsidRDefault="738B944A">
      <w:pPr>
        <w:pStyle w:val="ListParagraph"/>
        <w:numPr>
          <w:ilvl w:val="1"/>
          <w:numId w:val="207"/>
        </w:numPr>
        <w:tabs>
          <w:tab w:val="left" w:pos="1976"/>
        </w:tabs>
        <w:spacing w:before="59"/>
        <w:ind w:left="1800" w:right="110"/>
        <w:rPr>
          <w:sz w:val="24"/>
          <w:szCs w:val="24"/>
        </w:rPr>
        <w:pPrChange w:id="5810" w:author="EOAI" w:date="2026-01-29T17:20:00Z" w16du:dateUtc="2026-01-29T22:20:00Z">
          <w:pPr>
            <w:pStyle w:val="ListParagraph"/>
            <w:numPr>
              <w:ilvl w:val="1"/>
              <w:numId w:val="287"/>
            </w:numPr>
            <w:tabs>
              <w:tab w:val="left" w:pos="2153"/>
            </w:tabs>
            <w:spacing w:before="4"/>
            <w:ind w:right="154" w:hanging="436"/>
          </w:pPr>
        </w:pPrChange>
      </w:pPr>
      <w:r w:rsidRPr="00B174CC">
        <w:rPr>
          <w:sz w:val="24"/>
          <w:szCs w:val="24"/>
          <w:u w:val="single"/>
        </w:rPr>
        <w:t>Medication Quality Plan</w:t>
      </w:r>
      <w:r w:rsidRPr="00B174CC">
        <w:rPr>
          <w:sz w:val="24"/>
          <w:szCs w:val="24"/>
        </w:rPr>
        <w:t>.</w:t>
      </w:r>
      <w:r w:rsidRPr="003F6436">
        <w:rPr>
          <w:sz w:val="24"/>
          <w:rPrChange w:id="5811" w:author="EOAI" w:date="2026-01-29T17:20:00Z" w16du:dateUtc="2026-01-29T22:20:00Z">
            <w:rPr>
              <w:spacing w:val="40"/>
              <w:sz w:val="24"/>
            </w:rPr>
          </w:rPrChange>
        </w:rPr>
        <w:t xml:space="preserve"> </w:t>
      </w:r>
      <w:r w:rsidRPr="00B174CC">
        <w:rPr>
          <w:sz w:val="24"/>
          <w:szCs w:val="24"/>
        </w:rPr>
        <w:t xml:space="preserve">The Residence shall develop and implement systems that </w:t>
      </w:r>
      <w:r w:rsidRPr="003F6436">
        <w:rPr>
          <w:sz w:val="24"/>
          <w:rPrChange w:id="5812" w:author="EOAI" w:date="2026-01-29T17:20:00Z" w16du:dateUtc="2026-01-29T22:20:00Z">
            <w:rPr>
              <w:spacing w:val="-2"/>
              <w:sz w:val="24"/>
            </w:rPr>
          </w:rPrChange>
        </w:rPr>
        <w:t>support</w:t>
      </w:r>
      <w:r w:rsidRPr="003F6436">
        <w:rPr>
          <w:spacing w:val="-24"/>
          <w:sz w:val="24"/>
          <w:rPrChange w:id="5813" w:author="EOAI" w:date="2026-01-29T17:20:00Z" w16du:dateUtc="2026-01-29T22:20:00Z">
            <w:rPr>
              <w:spacing w:val="-15"/>
              <w:sz w:val="24"/>
            </w:rPr>
          </w:rPrChange>
        </w:rPr>
        <w:t xml:space="preserve"> </w:t>
      </w:r>
      <w:r w:rsidRPr="003F6436">
        <w:rPr>
          <w:sz w:val="24"/>
          <w:rPrChange w:id="5814" w:author="EOAI" w:date="2026-01-29T17:20:00Z" w16du:dateUtc="2026-01-29T22:20:00Z">
            <w:rPr>
              <w:spacing w:val="-2"/>
              <w:sz w:val="24"/>
            </w:rPr>
          </w:rPrChange>
        </w:rPr>
        <w:t>and</w:t>
      </w:r>
      <w:r w:rsidRPr="003F6436">
        <w:rPr>
          <w:spacing w:val="-27"/>
          <w:sz w:val="24"/>
          <w:rPrChange w:id="5815" w:author="EOAI" w:date="2026-01-29T17:20:00Z" w16du:dateUtc="2026-01-29T22:20:00Z">
            <w:rPr>
              <w:spacing w:val="-13"/>
              <w:sz w:val="24"/>
            </w:rPr>
          </w:rPrChange>
        </w:rPr>
        <w:t xml:space="preserve"> </w:t>
      </w:r>
      <w:r w:rsidRPr="003F6436">
        <w:rPr>
          <w:sz w:val="24"/>
          <w:rPrChange w:id="5816" w:author="EOAI" w:date="2026-01-29T17:20:00Z" w16du:dateUtc="2026-01-29T22:20:00Z">
            <w:rPr>
              <w:spacing w:val="-2"/>
              <w:sz w:val="24"/>
            </w:rPr>
          </w:rPrChange>
        </w:rPr>
        <w:t>promote</w:t>
      </w:r>
      <w:r w:rsidRPr="003F6436">
        <w:rPr>
          <w:spacing w:val="-27"/>
          <w:sz w:val="24"/>
          <w:rPrChange w:id="5817" w:author="EOAI" w:date="2026-01-29T17:20:00Z" w16du:dateUtc="2026-01-29T22:20:00Z">
            <w:rPr>
              <w:spacing w:val="-13"/>
              <w:sz w:val="24"/>
            </w:rPr>
          </w:rPrChange>
        </w:rPr>
        <w:t xml:space="preserve"> </w:t>
      </w:r>
      <w:r w:rsidRPr="003F6436">
        <w:rPr>
          <w:sz w:val="24"/>
          <w:rPrChange w:id="5818" w:author="EOAI" w:date="2026-01-29T17:20:00Z" w16du:dateUtc="2026-01-29T22:20:00Z">
            <w:rPr>
              <w:spacing w:val="-2"/>
              <w:sz w:val="24"/>
            </w:rPr>
          </w:rPrChange>
        </w:rPr>
        <w:t>safe</w:t>
      </w:r>
      <w:r w:rsidRPr="003F6436">
        <w:rPr>
          <w:spacing w:val="-28"/>
          <w:sz w:val="24"/>
          <w:rPrChange w:id="5819" w:author="EOAI" w:date="2026-01-29T17:20:00Z" w16du:dateUtc="2026-01-29T22:20:00Z">
            <w:rPr>
              <w:spacing w:val="-13"/>
              <w:sz w:val="24"/>
            </w:rPr>
          </w:rPrChange>
        </w:rPr>
        <w:t xml:space="preserve"> </w:t>
      </w:r>
      <w:r w:rsidRPr="003F6436">
        <w:rPr>
          <w:sz w:val="24"/>
          <w:rPrChange w:id="5820" w:author="EOAI" w:date="2026-01-29T17:20:00Z" w16du:dateUtc="2026-01-29T22:20:00Z">
            <w:rPr>
              <w:spacing w:val="-2"/>
              <w:sz w:val="24"/>
            </w:rPr>
          </w:rPrChange>
        </w:rPr>
        <w:t>SAMM,</w:t>
      </w:r>
      <w:r w:rsidRPr="003F6436">
        <w:rPr>
          <w:spacing w:val="-26"/>
          <w:sz w:val="24"/>
          <w:rPrChange w:id="5821" w:author="EOAI" w:date="2026-01-29T17:20:00Z" w16du:dateUtc="2026-01-29T22:20:00Z">
            <w:rPr>
              <w:spacing w:val="-13"/>
              <w:sz w:val="24"/>
            </w:rPr>
          </w:rPrChange>
        </w:rPr>
        <w:t xml:space="preserve"> </w:t>
      </w:r>
      <w:r w:rsidRPr="003F6436">
        <w:rPr>
          <w:sz w:val="24"/>
          <w:rPrChange w:id="5822" w:author="EOAI" w:date="2026-01-29T17:20:00Z" w16du:dateUtc="2026-01-29T22:20:00Z">
            <w:rPr>
              <w:spacing w:val="-2"/>
              <w:sz w:val="24"/>
            </w:rPr>
          </w:rPrChange>
        </w:rPr>
        <w:t>and</w:t>
      </w:r>
      <w:r w:rsidRPr="003F6436">
        <w:rPr>
          <w:spacing w:val="-27"/>
          <w:sz w:val="24"/>
          <w:rPrChange w:id="5823" w:author="EOAI" w:date="2026-01-29T17:20:00Z" w16du:dateUtc="2026-01-29T22:20:00Z">
            <w:rPr>
              <w:spacing w:val="-13"/>
              <w:sz w:val="24"/>
            </w:rPr>
          </w:rPrChange>
        </w:rPr>
        <w:t xml:space="preserve"> </w:t>
      </w:r>
      <w:r w:rsidRPr="003F6436">
        <w:rPr>
          <w:sz w:val="24"/>
          <w:rPrChange w:id="5824" w:author="EOAI" w:date="2026-01-29T17:20:00Z" w16du:dateUtc="2026-01-29T22:20:00Z">
            <w:rPr>
              <w:spacing w:val="-2"/>
              <w:sz w:val="24"/>
            </w:rPr>
          </w:rPrChange>
        </w:rPr>
        <w:t>if</w:t>
      </w:r>
      <w:r w:rsidRPr="003F6436">
        <w:rPr>
          <w:spacing w:val="-27"/>
          <w:sz w:val="24"/>
          <w:rPrChange w:id="5825" w:author="EOAI" w:date="2026-01-29T17:20:00Z" w16du:dateUtc="2026-01-29T22:20:00Z">
            <w:rPr>
              <w:spacing w:val="-13"/>
              <w:sz w:val="24"/>
            </w:rPr>
          </w:rPrChange>
        </w:rPr>
        <w:t xml:space="preserve"> </w:t>
      </w:r>
      <w:r w:rsidRPr="003F6436">
        <w:rPr>
          <w:sz w:val="24"/>
          <w:rPrChange w:id="5826" w:author="EOAI" w:date="2026-01-29T17:20:00Z" w16du:dateUtc="2026-01-29T22:20:00Z">
            <w:rPr>
              <w:spacing w:val="-2"/>
              <w:sz w:val="24"/>
            </w:rPr>
          </w:rPrChange>
        </w:rPr>
        <w:t>applicable,</w:t>
      </w:r>
      <w:r w:rsidRPr="003F6436">
        <w:rPr>
          <w:spacing w:val="-24"/>
          <w:sz w:val="24"/>
          <w:rPrChange w:id="5827" w:author="EOAI" w:date="2026-01-29T17:20:00Z" w16du:dateUtc="2026-01-29T22:20:00Z">
            <w:rPr>
              <w:spacing w:val="-13"/>
              <w:sz w:val="24"/>
            </w:rPr>
          </w:rPrChange>
        </w:rPr>
        <w:t xml:space="preserve"> </w:t>
      </w:r>
      <w:r w:rsidRPr="003F6436">
        <w:rPr>
          <w:sz w:val="24"/>
          <w:rPrChange w:id="5828" w:author="EOAI" w:date="2026-01-29T17:20:00Z" w16du:dateUtc="2026-01-29T22:20:00Z">
            <w:rPr>
              <w:spacing w:val="-2"/>
              <w:sz w:val="24"/>
            </w:rPr>
          </w:rPrChange>
        </w:rPr>
        <w:t>LMA</w:t>
      </w:r>
      <w:r w:rsidR="00C07A7E" w:rsidRPr="003F6436">
        <w:rPr>
          <w:sz w:val="24"/>
          <w:rPrChange w:id="5829" w:author="EOAI" w:date="2026-01-29T17:20:00Z" w16du:dateUtc="2026-01-29T22:20:00Z">
            <w:rPr>
              <w:spacing w:val="-13"/>
              <w:sz w:val="24"/>
            </w:rPr>
          </w:rPrChange>
        </w:rPr>
        <w:t xml:space="preserve"> </w:t>
      </w:r>
      <w:ins w:id="5830" w:author="EOAI" w:date="2026-01-29T17:20:00Z" w16du:dateUtc="2026-01-29T22:20:00Z">
        <w:r w:rsidR="00C07A7E" w:rsidRPr="00B174CC">
          <w:rPr>
            <w:sz w:val="24"/>
            <w:szCs w:val="24"/>
          </w:rPr>
          <w:t>and Basic Health Services</w:t>
        </w:r>
        <w:r w:rsidR="565B4690" w:rsidRPr="00B174CC">
          <w:rPr>
            <w:spacing w:val="-29"/>
            <w:sz w:val="24"/>
            <w:szCs w:val="24"/>
          </w:rPr>
          <w:t xml:space="preserve"> </w:t>
        </w:r>
      </w:ins>
      <w:r w:rsidRPr="003F6436">
        <w:rPr>
          <w:spacing w:val="-3"/>
          <w:sz w:val="24"/>
          <w:rPrChange w:id="5831" w:author="EOAI" w:date="2026-01-29T17:20:00Z" w16du:dateUtc="2026-01-29T22:20:00Z">
            <w:rPr>
              <w:spacing w:val="-2"/>
              <w:sz w:val="24"/>
            </w:rPr>
          </w:rPrChange>
        </w:rPr>
        <w:t>programs.</w:t>
      </w:r>
      <w:r w:rsidRPr="003F6436">
        <w:rPr>
          <w:spacing w:val="8"/>
          <w:sz w:val="24"/>
          <w:rPrChange w:id="5832" w:author="EOAI" w:date="2026-01-29T17:20:00Z" w16du:dateUtc="2026-01-29T22:20:00Z">
            <w:rPr>
              <w:spacing w:val="-13"/>
              <w:sz w:val="24"/>
            </w:rPr>
          </w:rPrChange>
        </w:rPr>
        <w:t xml:space="preserve"> </w:t>
      </w:r>
      <w:r w:rsidRPr="003F6436">
        <w:rPr>
          <w:sz w:val="24"/>
          <w:rPrChange w:id="5833" w:author="EOAI" w:date="2026-01-29T17:20:00Z" w16du:dateUtc="2026-01-29T22:20:00Z">
            <w:rPr>
              <w:spacing w:val="-2"/>
              <w:sz w:val="24"/>
            </w:rPr>
          </w:rPrChange>
        </w:rPr>
        <w:t>The</w:t>
      </w:r>
      <w:r w:rsidRPr="003F6436">
        <w:rPr>
          <w:spacing w:val="-26"/>
          <w:sz w:val="24"/>
          <w:rPrChange w:id="5834" w:author="EOAI" w:date="2026-01-29T17:20:00Z" w16du:dateUtc="2026-01-29T22:20:00Z">
            <w:rPr>
              <w:spacing w:val="-13"/>
              <w:sz w:val="24"/>
            </w:rPr>
          </w:rPrChange>
        </w:rPr>
        <w:t xml:space="preserve"> </w:t>
      </w:r>
      <w:r w:rsidRPr="003F6436">
        <w:rPr>
          <w:sz w:val="24"/>
          <w:rPrChange w:id="5835" w:author="EOAI" w:date="2026-01-29T17:20:00Z" w16du:dateUtc="2026-01-29T22:20:00Z">
            <w:rPr>
              <w:spacing w:val="-2"/>
              <w:sz w:val="24"/>
            </w:rPr>
          </w:rPrChange>
        </w:rPr>
        <w:t>Medication</w:t>
      </w:r>
      <w:r w:rsidRPr="003F6436">
        <w:rPr>
          <w:spacing w:val="-24"/>
          <w:sz w:val="24"/>
          <w:rPrChange w:id="5836" w:author="EOAI" w:date="2026-01-29T17:20:00Z" w16du:dateUtc="2026-01-29T22:20:00Z">
            <w:rPr>
              <w:spacing w:val="-13"/>
              <w:sz w:val="24"/>
            </w:rPr>
          </w:rPrChange>
        </w:rPr>
        <w:t xml:space="preserve"> </w:t>
      </w:r>
      <w:r w:rsidRPr="003F6436">
        <w:rPr>
          <w:sz w:val="24"/>
          <w:rPrChange w:id="5837" w:author="EOAI" w:date="2026-01-29T17:20:00Z" w16du:dateUtc="2026-01-29T22:20:00Z">
            <w:rPr>
              <w:spacing w:val="-2"/>
              <w:sz w:val="24"/>
            </w:rPr>
          </w:rPrChange>
        </w:rPr>
        <w:t xml:space="preserve">quality </w:t>
      </w:r>
      <w:r w:rsidRPr="00B174CC">
        <w:rPr>
          <w:sz w:val="24"/>
          <w:szCs w:val="24"/>
        </w:rPr>
        <w:t xml:space="preserve">plan </w:t>
      </w:r>
      <w:proofErr w:type="gramStart"/>
      <w:r w:rsidRPr="00B174CC">
        <w:rPr>
          <w:sz w:val="24"/>
          <w:szCs w:val="24"/>
        </w:rPr>
        <w:t>shall</w:t>
      </w:r>
      <w:proofErr w:type="gramEnd"/>
      <w:r w:rsidRPr="00B174CC">
        <w:rPr>
          <w:sz w:val="24"/>
          <w:szCs w:val="24"/>
        </w:rPr>
        <w:t xml:space="preserve"> include but need not be limited to the following</w:t>
      </w:r>
      <w:r w:rsidRPr="003F6436">
        <w:rPr>
          <w:spacing w:val="-18"/>
          <w:sz w:val="24"/>
          <w:rPrChange w:id="5838" w:author="EOAI" w:date="2026-01-29T17:20:00Z" w16du:dateUtc="2026-01-29T22:20:00Z">
            <w:rPr>
              <w:sz w:val="24"/>
            </w:rPr>
          </w:rPrChange>
        </w:rPr>
        <w:t xml:space="preserve"> </w:t>
      </w:r>
      <w:r w:rsidRPr="00B174CC">
        <w:rPr>
          <w:sz w:val="24"/>
          <w:szCs w:val="24"/>
        </w:rPr>
        <w:t>components:</w:t>
      </w:r>
    </w:p>
    <w:p w14:paraId="0FA35DAC" w14:textId="77777777" w:rsidR="00E346B6" w:rsidRPr="00B174CC" w:rsidRDefault="00E346B6">
      <w:pPr>
        <w:rPr>
          <w:del w:id="5839" w:author="EOAI" w:date="2026-01-29T17:20:00Z" w16du:dateUtc="2026-01-29T22:20:00Z"/>
          <w:sz w:val="24"/>
        </w:rPr>
        <w:sectPr w:rsidR="00E346B6" w:rsidRPr="00B174CC">
          <w:pgSz w:w="12240" w:h="20160"/>
          <w:pgMar w:top="1440" w:right="1280" w:bottom="280" w:left="480" w:header="746" w:footer="0" w:gutter="0"/>
          <w:cols w:space="720"/>
        </w:sectPr>
      </w:pPr>
    </w:p>
    <w:p w14:paraId="094D5446" w14:textId="77777777" w:rsidR="00E346B6" w:rsidRDefault="00C3338C">
      <w:pPr>
        <w:pStyle w:val="BodyText"/>
        <w:spacing w:before="56"/>
        <w:ind w:left="120"/>
        <w:jc w:val="left"/>
        <w:rPr>
          <w:del w:id="5840" w:author="EOAI" w:date="2026-01-29T17:20:00Z" w16du:dateUtc="2026-01-29T22:20:00Z"/>
        </w:rPr>
      </w:pPr>
      <w:del w:id="5841" w:author="EOAI" w:date="2026-01-29T17:20:00Z" w16du:dateUtc="2026-01-29T22:20:00Z">
        <w:r w:rsidRPr="00B174CC">
          <w:lastRenderedPageBreak/>
          <w:delText>12.04:</w:delText>
        </w:r>
        <w:r w:rsidRPr="00B174CC">
          <w:rPr>
            <w:spacing w:val="30"/>
          </w:rPr>
          <w:delText xml:space="preserve">  </w:delText>
        </w:r>
        <w:r w:rsidRPr="00B174CC">
          <w:rPr>
            <w:spacing w:val="-2"/>
          </w:rPr>
          <w:delText>continued</w:delText>
        </w:r>
      </w:del>
    </w:p>
    <w:p w14:paraId="76A6AB29" w14:textId="77777777" w:rsidR="00E346B6" w:rsidRDefault="00E346B6">
      <w:pPr>
        <w:pStyle w:val="BodyText"/>
        <w:spacing w:before="7"/>
        <w:ind w:left="0"/>
        <w:jc w:val="left"/>
        <w:rPr>
          <w:del w:id="5842" w:author="EOAI" w:date="2026-01-29T17:20:00Z" w16du:dateUtc="2026-01-29T22:20:00Z"/>
        </w:rPr>
      </w:pPr>
    </w:p>
    <w:p w14:paraId="6BBA686B" w14:textId="561934A0" w:rsidR="005547AA" w:rsidRPr="00971936" w:rsidRDefault="005547AA">
      <w:pPr>
        <w:pStyle w:val="ListParagraph"/>
        <w:numPr>
          <w:ilvl w:val="3"/>
          <w:numId w:val="205"/>
        </w:numPr>
        <w:tabs>
          <w:tab w:val="left" w:pos="3150"/>
        </w:tabs>
        <w:spacing w:before="0"/>
        <w:ind w:left="2520" w:right="116"/>
        <w:rPr>
          <w:sz w:val="24"/>
          <w:szCs w:val="24"/>
        </w:rPr>
        <w:pPrChange w:id="5843" w:author="EOAI" w:date="2026-01-29T17:20:00Z" w16du:dateUtc="2026-01-29T22:20:00Z">
          <w:pPr>
            <w:pStyle w:val="ListParagraph"/>
            <w:numPr>
              <w:numId w:val="286"/>
            </w:numPr>
            <w:tabs>
              <w:tab w:val="left" w:pos="2500"/>
            </w:tabs>
            <w:ind w:left="2035" w:right="157" w:hanging="466"/>
          </w:pPr>
        </w:pPrChange>
      </w:pPr>
      <w:r w:rsidRPr="00971936">
        <w:rPr>
          <w:sz w:val="24"/>
          <w:szCs w:val="24"/>
        </w:rPr>
        <w:t xml:space="preserve">Semiannual evaluation of each Personal Care </w:t>
      </w:r>
      <w:del w:id="5844" w:author="EOAI" w:date="2026-01-29T17:20:00Z" w16du:dateUtc="2026-01-29T22:20:00Z">
        <w:r w:rsidR="00C3338C">
          <w:rPr>
            <w:sz w:val="24"/>
          </w:rPr>
          <w:delText>worker</w:delText>
        </w:r>
      </w:del>
      <w:ins w:id="5845" w:author="EOAI" w:date="2026-01-29T17:20:00Z" w16du:dateUtc="2026-01-29T22:20:00Z">
        <w:r w:rsidRPr="00971936">
          <w:rPr>
            <w:sz w:val="24"/>
            <w:szCs w:val="24"/>
          </w:rPr>
          <w:t>Staff</w:t>
        </w:r>
      </w:ins>
      <w:r w:rsidRPr="00971936">
        <w:rPr>
          <w:sz w:val="24"/>
          <w:szCs w:val="24"/>
        </w:rPr>
        <w:t xml:space="preserve"> that examines his or her awareness</w:t>
      </w:r>
      <w:r w:rsidRPr="003F6436">
        <w:rPr>
          <w:sz w:val="24"/>
          <w:rPrChange w:id="5846" w:author="EOAI" w:date="2026-01-29T17:20:00Z" w16du:dateUtc="2026-01-29T22:20:00Z">
            <w:rPr>
              <w:spacing w:val="-6"/>
              <w:sz w:val="24"/>
            </w:rPr>
          </w:rPrChange>
        </w:rPr>
        <w:t xml:space="preserve"> </w:t>
      </w:r>
      <w:r w:rsidRPr="00971936">
        <w:rPr>
          <w:sz w:val="24"/>
          <w:szCs w:val="24"/>
        </w:rPr>
        <w:t>of</w:t>
      </w:r>
      <w:r w:rsidRPr="003F6436">
        <w:rPr>
          <w:sz w:val="24"/>
          <w:rPrChange w:id="5847" w:author="EOAI" w:date="2026-01-29T17:20:00Z" w16du:dateUtc="2026-01-29T22:20:00Z">
            <w:rPr>
              <w:spacing w:val="-3"/>
              <w:sz w:val="24"/>
            </w:rPr>
          </w:rPrChange>
        </w:rPr>
        <w:t xml:space="preserve"> </w:t>
      </w:r>
      <w:r w:rsidRPr="00971936">
        <w:rPr>
          <w:sz w:val="24"/>
          <w:szCs w:val="24"/>
        </w:rPr>
        <w:t>SAMM</w:t>
      </w:r>
      <w:r w:rsidRPr="003F6436">
        <w:rPr>
          <w:sz w:val="24"/>
          <w:rPrChange w:id="5848" w:author="EOAI" w:date="2026-01-29T17:20:00Z" w16du:dateUtc="2026-01-29T22:20:00Z">
            <w:rPr>
              <w:spacing w:val="-1"/>
              <w:sz w:val="24"/>
            </w:rPr>
          </w:rPrChange>
        </w:rPr>
        <w:t xml:space="preserve"> </w:t>
      </w:r>
      <w:r w:rsidRPr="00971936">
        <w:rPr>
          <w:sz w:val="24"/>
          <w:szCs w:val="24"/>
        </w:rPr>
        <w:t>and</w:t>
      </w:r>
      <w:r w:rsidRPr="003F6436">
        <w:rPr>
          <w:sz w:val="24"/>
          <w:rPrChange w:id="5849" w:author="EOAI" w:date="2026-01-29T17:20:00Z" w16du:dateUtc="2026-01-29T22:20:00Z">
            <w:rPr>
              <w:spacing w:val="-3"/>
              <w:sz w:val="24"/>
            </w:rPr>
          </w:rPrChange>
        </w:rPr>
        <w:t xml:space="preserve"> </w:t>
      </w:r>
      <w:r w:rsidRPr="00971936">
        <w:rPr>
          <w:sz w:val="24"/>
          <w:szCs w:val="24"/>
        </w:rPr>
        <w:t>LMA</w:t>
      </w:r>
      <w:r w:rsidRPr="003F6436">
        <w:rPr>
          <w:sz w:val="24"/>
          <w:rPrChange w:id="5850" w:author="EOAI" w:date="2026-01-29T17:20:00Z" w16du:dateUtc="2026-01-29T22:20:00Z">
            <w:rPr>
              <w:spacing w:val="-2"/>
              <w:sz w:val="24"/>
            </w:rPr>
          </w:rPrChange>
        </w:rPr>
        <w:t xml:space="preserve"> </w:t>
      </w:r>
      <w:r w:rsidRPr="00971936">
        <w:rPr>
          <w:sz w:val="24"/>
          <w:szCs w:val="24"/>
        </w:rPr>
        <w:t>regulations</w:t>
      </w:r>
      <w:r w:rsidRPr="003F6436">
        <w:rPr>
          <w:sz w:val="24"/>
          <w:rPrChange w:id="5851" w:author="EOAI" w:date="2026-01-29T17:20:00Z" w16du:dateUtc="2026-01-29T22:20:00Z">
            <w:rPr>
              <w:spacing w:val="-1"/>
              <w:sz w:val="24"/>
            </w:rPr>
          </w:rPrChange>
        </w:rPr>
        <w:t xml:space="preserve"> </w:t>
      </w:r>
      <w:r w:rsidRPr="00971936">
        <w:rPr>
          <w:sz w:val="24"/>
          <w:szCs w:val="24"/>
        </w:rPr>
        <w:t>and</w:t>
      </w:r>
      <w:r w:rsidRPr="003F6436">
        <w:rPr>
          <w:sz w:val="24"/>
          <w:rPrChange w:id="5852" w:author="EOAI" w:date="2026-01-29T17:20:00Z" w16du:dateUtc="2026-01-29T22:20:00Z">
            <w:rPr>
              <w:spacing w:val="-3"/>
              <w:sz w:val="24"/>
            </w:rPr>
          </w:rPrChange>
        </w:rPr>
        <w:t xml:space="preserve"> </w:t>
      </w:r>
      <w:r w:rsidRPr="00971936">
        <w:rPr>
          <w:sz w:val="24"/>
          <w:szCs w:val="24"/>
        </w:rPr>
        <w:t>applicable</w:t>
      </w:r>
      <w:r w:rsidRPr="003F6436">
        <w:rPr>
          <w:sz w:val="24"/>
          <w:rPrChange w:id="5853" w:author="EOAI" w:date="2026-01-29T17:20:00Z" w16du:dateUtc="2026-01-29T22:20:00Z">
            <w:rPr>
              <w:spacing w:val="-4"/>
              <w:sz w:val="24"/>
            </w:rPr>
          </w:rPrChange>
        </w:rPr>
        <w:t xml:space="preserve"> </w:t>
      </w:r>
      <w:r w:rsidRPr="00971936">
        <w:rPr>
          <w:sz w:val="24"/>
          <w:szCs w:val="24"/>
        </w:rPr>
        <w:t>policies,</w:t>
      </w:r>
      <w:r w:rsidRPr="003F6436">
        <w:rPr>
          <w:sz w:val="24"/>
          <w:rPrChange w:id="5854" w:author="EOAI" w:date="2026-01-29T17:20:00Z" w16du:dateUtc="2026-01-29T22:20:00Z">
            <w:rPr>
              <w:spacing w:val="-2"/>
              <w:sz w:val="24"/>
            </w:rPr>
          </w:rPrChange>
        </w:rPr>
        <w:t xml:space="preserve"> </w:t>
      </w:r>
      <w:r w:rsidRPr="00971936">
        <w:rPr>
          <w:sz w:val="24"/>
          <w:szCs w:val="24"/>
        </w:rPr>
        <w:t>and</w:t>
      </w:r>
      <w:r w:rsidRPr="003F6436">
        <w:rPr>
          <w:sz w:val="24"/>
          <w:rPrChange w:id="5855" w:author="EOAI" w:date="2026-01-29T17:20:00Z" w16du:dateUtc="2026-01-29T22:20:00Z">
            <w:rPr>
              <w:spacing w:val="-3"/>
              <w:sz w:val="24"/>
            </w:rPr>
          </w:rPrChange>
        </w:rPr>
        <w:t xml:space="preserve"> </w:t>
      </w:r>
      <w:r w:rsidRPr="00971936">
        <w:rPr>
          <w:sz w:val="24"/>
          <w:szCs w:val="24"/>
        </w:rPr>
        <w:t>verifies</w:t>
      </w:r>
      <w:r w:rsidRPr="003F6436">
        <w:rPr>
          <w:sz w:val="24"/>
          <w:rPrChange w:id="5856" w:author="EOAI" w:date="2026-01-29T17:20:00Z" w16du:dateUtc="2026-01-29T22:20:00Z">
            <w:rPr>
              <w:spacing w:val="-3"/>
              <w:sz w:val="24"/>
            </w:rPr>
          </w:rPrChange>
        </w:rPr>
        <w:t xml:space="preserve"> </w:t>
      </w:r>
      <w:r w:rsidRPr="00971936">
        <w:rPr>
          <w:sz w:val="24"/>
          <w:szCs w:val="24"/>
        </w:rPr>
        <w:t>his</w:t>
      </w:r>
      <w:r w:rsidRPr="003F6436">
        <w:rPr>
          <w:sz w:val="24"/>
          <w:rPrChange w:id="5857" w:author="EOAI" w:date="2026-01-29T17:20:00Z" w16du:dateUtc="2026-01-29T22:20:00Z">
            <w:rPr>
              <w:spacing w:val="-1"/>
              <w:sz w:val="24"/>
            </w:rPr>
          </w:rPrChange>
        </w:rPr>
        <w:t xml:space="preserve"> </w:t>
      </w:r>
      <w:r w:rsidRPr="00971936">
        <w:rPr>
          <w:sz w:val="24"/>
          <w:szCs w:val="24"/>
        </w:rPr>
        <w:t>or her demonstrated ability to comply with SAMM and LMA regulations and related Residence policies and procedures;</w:t>
      </w:r>
      <w:r w:rsidRPr="003F6436">
        <w:rPr>
          <w:spacing w:val="-9"/>
          <w:sz w:val="24"/>
          <w:rPrChange w:id="5858" w:author="EOAI" w:date="2026-01-29T17:20:00Z" w16du:dateUtc="2026-01-29T22:20:00Z">
            <w:rPr>
              <w:sz w:val="24"/>
            </w:rPr>
          </w:rPrChange>
        </w:rPr>
        <w:t xml:space="preserve"> </w:t>
      </w:r>
      <w:del w:id="5859" w:author="EOAI" w:date="2026-01-29T17:20:00Z" w16du:dateUtc="2026-01-29T22:20:00Z">
        <w:r w:rsidR="00C3338C">
          <w:rPr>
            <w:sz w:val="24"/>
          </w:rPr>
          <w:delText>and</w:delText>
        </w:r>
      </w:del>
    </w:p>
    <w:p w14:paraId="6944C71B" w14:textId="2004BC2A" w:rsidR="005547AA" w:rsidRPr="00971936" w:rsidRDefault="005547AA">
      <w:pPr>
        <w:pStyle w:val="ListParagraph"/>
        <w:numPr>
          <w:ilvl w:val="3"/>
          <w:numId w:val="205"/>
        </w:numPr>
        <w:tabs>
          <w:tab w:val="left" w:pos="3150"/>
        </w:tabs>
        <w:spacing w:before="1"/>
        <w:ind w:left="2520" w:right="118"/>
        <w:rPr>
          <w:sz w:val="24"/>
          <w:szCs w:val="24"/>
        </w:rPr>
        <w:pPrChange w:id="5860" w:author="EOAI" w:date="2026-01-29T17:20:00Z" w16du:dateUtc="2026-01-29T22:20:00Z">
          <w:pPr>
            <w:pStyle w:val="ListParagraph"/>
            <w:numPr>
              <w:numId w:val="286"/>
            </w:numPr>
            <w:tabs>
              <w:tab w:val="left" w:pos="2408"/>
            </w:tabs>
            <w:spacing w:before="4"/>
            <w:ind w:left="2035" w:right="160" w:hanging="466"/>
          </w:pPr>
        </w:pPrChange>
      </w:pPr>
      <w:r w:rsidRPr="00971936">
        <w:rPr>
          <w:sz w:val="24"/>
          <w:szCs w:val="24"/>
        </w:rPr>
        <w:t>A quarterly</w:t>
      </w:r>
      <w:r w:rsidRPr="003F6436">
        <w:rPr>
          <w:sz w:val="24"/>
          <w:rPrChange w:id="5861" w:author="EOAI" w:date="2026-01-29T17:20:00Z" w16du:dateUtc="2026-01-29T22:20:00Z">
            <w:rPr>
              <w:spacing w:val="-8"/>
              <w:sz w:val="24"/>
            </w:rPr>
          </w:rPrChange>
        </w:rPr>
        <w:t xml:space="preserve"> </w:t>
      </w:r>
      <w:r w:rsidRPr="00971936">
        <w:rPr>
          <w:sz w:val="24"/>
          <w:szCs w:val="24"/>
        </w:rPr>
        <w:t>audit of a</w:t>
      </w:r>
      <w:r w:rsidRPr="003F6436">
        <w:rPr>
          <w:sz w:val="24"/>
          <w:rPrChange w:id="5862" w:author="EOAI" w:date="2026-01-29T17:20:00Z" w16du:dateUtc="2026-01-29T22:20:00Z">
            <w:rPr>
              <w:spacing w:val="-1"/>
              <w:sz w:val="24"/>
            </w:rPr>
          </w:rPrChange>
        </w:rPr>
        <w:t xml:space="preserve"> </w:t>
      </w:r>
      <w:r w:rsidRPr="00971936">
        <w:rPr>
          <w:sz w:val="24"/>
          <w:szCs w:val="24"/>
        </w:rPr>
        <w:t>random sample</w:t>
      </w:r>
      <w:r w:rsidRPr="003F6436">
        <w:rPr>
          <w:sz w:val="24"/>
          <w:rPrChange w:id="5863" w:author="EOAI" w:date="2026-01-29T17:20:00Z" w16du:dateUtc="2026-01-29T22:20:00Z">
            <w:rPr>
              <w:spacing w:val="-1"/>
              <w:sz w:val="24"/>
            </w:rPr>
          </w:rPrChange>
        </w:rPr>
        <w:t xml:space="preserve"> </w:t>
      </w:r>
      <w:r w:rsidRPr="00971936">
        <w:rPr>
          <w:sz w:val="24"/>
          <w:szCs w:val="24"/>
        </w:rPr>
        <w:t>of the Residence</w:t>
      </w:r>
      <w:r w:rsidRPr="003F6436">
        <w:rPr>
          <w:sz w:val="24"/>
          <w:rPrChange w:id="5864" w:author="EOAI" w:date="2026-01-29T17:20:00Z" w16du:dateUtc="2026-01-29T22:20:00Z">
            <w:rPr>
              <w:spacing w:val="-1"/>
              <w:sz w:val="24"/>
            </w:rPr>
          </w:rPrChange>
        </w:rPr>
        <w:t xml:space="preserve"> </w:t>
      </w:r>
      <w:r w:rsidRPr="00971936">
        <w:rPr>
          <w:sz w:val="24"/>
          <w:szCs w:val="24"/>
        </w:rPr>
        <w:t>medication documentation sheets required under 651 CMR 12.04(2</w:t>
      </w:r>
      <w:r w:rsidRPr="005C7A0B">
        <w:rPr>
          <w:sz w:val="24"/>
          <w:szCs w:val="24"/>
        </w:rPr>
        <w:t xml:space="preserve">)(b)2. </w:t>
      </w:r>
      <w:ins w:id="5865" w:author="EOAI" w:date="2026-01-29T17:20:00Z" w16du:dateUtc="2026-01-29T22:20:00Z">
        <w:r w:rsidR="00112558" w:rsidRPr="005C7A0B">
          <w:rPr>
            <w:sz w:val="24"/>
            <w:szCs w:val="24"/>
          </w:rPr>
          <w:t>or 651 CMR 12.04(</w:t>
        </w:r>
        <w:r w:rsidR="006C4B93" w:rsidRPr="005C7A0B">
          <w:rPr>
            <w:sz w:val="24"/>
            <w:szCs w:val="24"/>
          </w:rPr>
          <w:t>6)</w:t>
        </w:r>
        <w:r w:rsidR="000B06FE">
          <w:rPr>
            <w:sz w:val="24"/>
            <w:szCs w:val="24"/>
          </w:rPr>
          <w:t>(a)</w:t>
        </w:r>
        <w:proofErr w:type="gramStart"/>
        <w:r w:rsidR="00DE1B41">
          <w:rPr>
            <w:sz w:val="24"/>
            <w:szCs w:val="24"/>
          </w:rPr>
          <w:t>7</w:t>
        </w:r>
        <w:r w:rsidR="00030E53">
          <w:rPr>
            <w:sz w:val="24"/>
            <w:szCs w:val="24"/>
          </w:rPr>
          <w:t>.</w:t>
        </w:r>
        <w:r w:rsidR="00B316BB">
          <w:rPr>
            <w:sz w:val="24"/>
            <w:szCs w:val="24"/>
          </w:rPr>
          <w:t>b.</w:t>
        </w:r>
        <w:proofErr w:type="gramEnd"/>
        <w:r w:rsidR="00DB02C6">
          <w:rPr>
            <w:sz w:val="24"/>
            <w:szCs w:val="24"/>
          </w:rPr>
          <w:t xml:space="preserve"> </w:t>
        </w:r>
      </w:ins>
      <w:r w:rsidRPr="00971936">
        <w:rPr>
          <w:sz w:val="24"/>
          <w:szCs w:val="24"/>
        </w:rPr>
        <w:t>to ensure compliance with SAMM and LMA protocols and Residence</w:t>
      </w:r>
      <w:r w:rsidRPr="003F6436">
        <w:rPr>
          <w:spacing w:val="-17"/>
          <w:sz w:val="24"/>
          <w:rPrChange w:id="5866" w:author="EOAI" w:date="2026-01-29T17:20:00Z" w16du:dateUtc="2026-01-29T22:20:00Z">
            <w:rPr>
              <w:sz w:val="24"/>
            </w:rPr>
          </w:rPrChange>
        </w:rPr>
        <w:t xml:space="preserve"> </w:t>
      </w:r>
      <w:r w:rsidRPr="00971936">
        <w:rPr>
          <w:sz w:val="24"/>
          <w:szCs w:val="24"/>
        </w:rPr>
        <w:t>policies</w:t>
      </w:r>
      <w:del w:id="5867" w:author="EOAI" w:date="2026-01-29T17:20:00Z" w16du:dateUtc="2026-01-29T22:20:00Z">
        <w:r w:rsidR="00C3338C">
          <w:rPr>
            <w:sz w:val="24"/>
          </w:rPr>
          <w:delText>.</w:delText>
        </w:r>
      </w:del>
      <w:ins w:id="5868" w:author="EOAI" w:date="2026-01-29T17:20:00Z" w16du:dateUtc="2026-01-29T22:20:00Z">
        <w:r w:rsidRPr="00971936">
          <w:rPr>
            <w:sz w:val="24"/>
            <w:szCs w:val="24"/>
          </w:rPr>
          <w:t xml:space="preserve"> and</w:t>
        </w:r>
      </w:ins>
    </w:p>
    <w:p w14:paraId="0E9748ED" w14:textId="06A8CF79" w:rsidR="00B80191" w:rsidRPr="00D34189" w:rsidRDefault="005547AA" w:rsidP="00BC23E3">
      <w:pPr>
        <w:pStyle w:val="ListParagraph"/>
        <w:numPr>
          <w:ilvl w:val="3"/>
          <w:numId w:val="205"/>
        </w:numPr>
        <w:tabs>
          <w:tab w:val="left" w:pos="3150"/>
        </w:tabs>
        <w:spacing w:before="1"/>
        <w:ind w:left="2520" w:right="118"/>
        <w:rPr>
          <w:ins w:id="5869" w:author="EOAI" w:date="2026-01-29T17:20:00Z" w16du:dateUtc="2026-01-29T22:20:00Z"/>
          <w:sz w:val="24"/>
          <w:szCs w:val="24"/>
        </w:rPr>
      </w:pPr>
      <w:ins w:id="5870" w:author="EOAI" w:date="2026-01-29T17:20:00Z" w16du:dateUtc="2026-01-29T22:20:00Z">
        <w:r w:rsidRPr="00971936">
          <w:rPr>
            <w:sz w:val="24"/>
            <w:szCs w:val="24"/>
          </w:rPr>
          <w:t xml:space="preserve">A quarterly </w:t>
        </w:r>
        <w:r w:rsidR="007305D1" w:rsidRPr="00971936">
          <w:rPr>
            <w:sz w:val="24"/>
            <w:szCs w:val="24"/>
          </w:rPr>
          <w:t>audit of</w:t>
        </w:r>
        <w:r w:rsidRPr="00971936">
          <w:rPr>
            <w:sz w:val="24"/>
            <w:szCs w:val="24"/>
          </w:rPr>
          <w:t xml:space="preserve"> all Medication Errors. All Medication Errors occurring at a Residence shall be recorded, tracked, and reviewed.</w:t>
        </w:r>
      </w:ins>
    </w:p>
    <w:p w14:paraId="5CD57813" w14:textId="5F7B5524" w:rsidR="005547AA" w:rsidRDefault="008D26EB">
      <w:pPr>
        <w:tabs>
          <w:tab w:val="left" w:pos="3150"/>
        </w:tabs>
        <w:ind w:left="1440" w:right="118"/>
        <w:rPr>
          <w:sz w:val="24"/>
          <w:szCs w:val="24"/>
        </w:rPr>
        <w:pPrChange w:id="5871" w:author="EOAI" w:date="2026-01-29T17:20:00Z" w16du:dateUtc="2026-01-29T22:20:00Z">
          <w:pPr>
            <w:pStyle w:val="ListParagraph"/>
            <w:numPr>
              <w:ilvl w:val="1"/>
              <w:numId w:val="287"/>
            </w:numPr>
            <w:tabs>
              <w:tab w:val="left" w:pos="2100"/>
            </w:tabs>
            <w:spacing w:before="1"/>
            <w:ind w:right="159" w:hanging="436"/>
          </w:pPr>
        </w:pPrChange>
      </w:pPr>
      <w:ins w:id="5872" w:author="EOAI" w:date="2026-01-29T17:20:00Z" w16du:dateUtc="2026-01-29T22:20:00Z">
        <w:r>
          <w:rPr>
            <w:sz w:val="24"/>
            <w:szCs w:val="24"/>
          </w:rPr>
          <w:t xml:space="preserve">(d) </w:t>
        </w:r>
      </w:ins>
      <w:r w:rsidR="005547AA" w:rsidRPr="00D34189">
        <w:rPr>
          <w:sz w:val="24"/>
          <w:szCs w:val="24"/>
        </w:rPr>
        <w:t>A</w:t>
      </w:r>
      <w:r w:rsidR="005547AA" w:rsidRPr="00D34189">
        <w:rPr>
          <w:spacing w:val="-15"/>
          <w:sz w:val="24"/>
          <w:szCs w:val="24"/>
        </w:rPr>
        <w:t xml:space="preserve"> </w:t>
      </w:r>
      <w:r w:rsidR="005547AA" w:rsidRPr="00D34189">
        <w:rPr>
          <w:sz w:val="24"/>
          <w:szCs w:val="24"/>
        </w:rPr>
        <w:t>system</w:t>
      </w:r>
      <w:r w:rsidR="005547AA" w:rsidRPr="003F6436">
        <w:rPr>
          <w:spacing w:val="-14"/>
          <w:sz w:val="24"/>
          <w:rPrChange w:id="5873" w:author="EOAI" w:date="2026-01-29T17:20:00Z" w16du:dateUtc="2026-01-29T22:20:00Z">
            <w:rPr>
              <w:spacing w:val="-15"/>
              <w:sz w:val="24"/>
            </w:rPr>
          </w:rPrChange>
        </w:rPr>
        <w:t xml:space="preserve"> </w:t>
      </w:r>
      <w:r w:rsidR="005547AA" w:rsidRPr="00D34189">
        <w:rPr>
          <w:sz w:val="24"/>
          <w:szCs w:val="24"/>
        </w:rPr>
        <w:t>shall</w:t>
      </w:r>
      <w:r w:rsidR="005547AA" w:rsidRPr="00D34189">
        <w:rPr>
          <w:spacing w:val="-15"/>
          <w:sz w:val="24"/>
          <w:szCs w:val="24"/>
        </w:rPr>
        <w:t xml:space="preserve"> </w:t>
      </w:r>
      <w:r w:rsidR="005547AA" w:rsidRPr="00D34189">
        <w:rPr>
          <w:sz w:val="24"/>
          <w:szCs w:val="24"/>
        </w:rPr>
        <w:t>be</w:t>
      </w:r>
      <w:r w:rsidR="005547AA" w:rsidRPr="003F6436">
        <w:rPr>
          <w:spacing w:val="-17"/>
          <w:sz w:val="24"/>
          <w:rPrChange w:id="5874" w:author="EOAI" w:date="2026-01-29T17:20:00Z" w16du:dateUtc="2026-01-29T22:20:00Z">
            <w:rPr>
              <w:spacing w:val="-15"/>
              <w:sz w:val="24"/>
            </w:rPr>
          </w:rPrChange>
        </w:rPr>
        <w:t xml:space="preserve"> </w:t>
      </w:r>
      <w:r w:rsidR="005547AA" w:rsidRPr="00D34189">
        <w:rPr>
          <w:sz w:val="24"/>
          <w:szCs w:val="24"/>
        </w:rPr>
        <w:t>in</w:t>
      </w:r>
      <w:r w:rsidR="005547AA" w:rsidRPr="003F6436">
        <w:rPr>
          <w:spacing w:val="-11"/>
          <w:sz w:val="24"/>
          <w:rPrChange w:id="5875" w:author="EOAI" w:date="2026-01-29T17:20:00Z" w16du:dateUtc="2026-01-29T22:20:00Z">
            <w:rPr>
              <w:spacing w:val="-13"/>
              <w:sz w:val="24"/>
            </w:rPr>
          </w:rPrChange>
        </w:rPr>
        <w:t xml:space="preserve"> </w:t>
      </w:r>
      <w:r w:rsidR="005547AA" w:rsidRPr="00D34189">
        <w:rPr>
          <w:sz w:val="24"/>
          <w:szCs w:val="24"/>
        </w:rPr>
        <w:t>place</w:t>
      </w:r>
      <w:r w:rsidR="005547AA" w:rsidRPr="003F6436">
        <w:rPr>
          <w:spacing w:val="-13"/>
          <w:sz w:val="24"/>
          <w:rPrChange w:id="5876" w:author="EOAI" w:date="2026-01-29T17:20:00Z" w16du:dateUtc="2026-01-29T22:20:00Z">
            <w:rPr>
              <w:spacing w:val="-15"/>
              <w:sz w:val="24"/>
            </w:rPr>
          </w:rPrChange>
        </w:rPr>
        <w:t xml:space="preserve"> </w:t>
      </w:r>
      <w:r w:rsidR="005547AA" w:rsidRPr="00D34189">
        <w:rPr>
          <w:sz w:val="24"/>
          <w:szCs w:val="24"/>
        </w:rPr>
        <w:t>to</w:t>
      </w:r>
      <w:r w:rsidR="005547AA" w:rsidRPr="003F6436">
        <w:rPr>
          <w:spacing w:val="-11"/>
          <w:sz w:val="24"/>
          <w:rPrChange w:id="5877" w:author="EOAI" w:date="2026-01-29T17:20:00Z" w16du:dateUtc="2026-01-29T22:20:00Z">
            <w:rPr>
              <w:spacing w:val="-13"/>
              <w:sz w:val="24"/>
            </w:rPr>
          </w:rPrChange>
        </w:rPr>
        <w:t xml:space="preserve"> </w:t>
      </w:r>
      <w:r w:rsidR="005547AA" w:rsidRPr="00D34189">
        <w:rPr>
          <w:sz w:val="24"/>
          <w:szCs w:val="24"/>
        </w:rPr>
        <w:t>facilitate</w:t>
      </w:r>
      <w:r w:rsidR="005547AA" w:rsidRPr="003F6436">
        <w:rPr>
          <w:spacing w:val="-14"/>
          <w:sz w:val="24"/>
          <w:rPrChange w:id="5878" w:author="EOAI" w:date="2026-01-29T17:20:00Z" w16du:dateUtc="2026-01-29T22:20:00Z">
            <w:rPr>
              <w:spacing w:val="-15"/>
              <w:sz w:val="24"/>
            </w:rPr>
          </w:rPrChange>
        </w:rPr>
        <w:t xml:space="preserve"> </w:t>
      </w:r>
      <w:r w:rsidR="005547AA" w:rsidRPr="00D34189">
        <w:rPr>
          <w:sz w:val="24"/>
          <w:szCs w:val="24"/>
        </w:rPr>
        <w:t>the</w:t>
      </w:r>
      <w:r w:rsidR="005547AA" w:rsidRPr="003F6436">
        <w:rPr>
          <w:spacing w:val="-15"/>
          <w:sz w:val="24"/>
          <w:rPrChange w:id="5879" w:author="EOAI" w:date="2026-01-29T17:20:00Z" w16du:dateUtc="2026-01-29T22:20:00Z">
            <w:rPr>
              <w:spacing w:val="-14"/>
              <w:sz w:val="24"/>
            </w:rPr>
          </w:rPrChange>
        </w:rPr>
        <w:t xml:space="preserve"> </w:t>
      </w:r>
      <w:r w:rsidR="005547AA" w:rsidRPr="00D34189">
        <w:rPr>
          <w:sz w:val="24"/>
          <w:szCs w:val="24"/>
        </w:rPr>
        <w:t>detection</w:t>
      </w:r>
      <w:r w:rsidR="005547AA" w:rsidRPr="003F6436">
        <w:rPr>
          <w:spacing w:val="-11"/>
          <w:sz w:val="24"/>
          <w:rPrChange w:id="5880" w:author="EOAI" w:date="2026-01-29T17:20:00Z" w16du:dateUtc="2026-01-29T22:20:00Z">
            <w:rPr>
              <w:spacing w:val="-15"/>
              <w:sz w:val="24"/>
            </w:rPr>
          </w:rPrChange>
        </w:rPr>
        <w:t xml:space="preserve"> </w:t>
      </w:r>
      <w:r w:rsidR="005547AA" w:rsidRPr="00D34189">
        <w:rPr>
          <w:sz w:val="24"/>
          <w:szCs w:val="24"/>
        </w:rPr>
        <w:t>of</w:t>
      </w:r>
      <w:r w:rsidR="005547AA" w:rsidRPr="003F6436">
        <w:rPr>
          <w:spacing w:val="-11"/>
          <w:sz w:val="24"/>
          <w:rPrChange w:id="5881" w:author="EOAI" w:date="2026-01-29T17:20:00Z" w16du:dateUtc="2026-01-29T22:20:00Z">
            <w:rPr>
              <w:spacing w:val="-14"/>
              <w:sz w:val="24"/>
            </w:rPr>
          </w:rPrChange>
        </w:rPr>
        <w:t xml:space="preserve"> </w:t>
      </w:r>
      <w:r w:rsidR="005547AA" w:rsidRPr="00D34189">
        <w:rPr>
          <w:sz w:val="24"/>
          <w:szCs w:val="24"/>
        </w:rPr>
        <w:t>issues</w:t>
      </w:r>
      <w:r w:rsidR="005547AA" w:rsidRPr="003F6436">
        <w:rPr>
          <w:spacing w:val="-11"/>
          <w:sz w:val="24"/>
          <w:rPrChange w:id="5882" w:author="EOAI" w:date="2026-01-29T17:20:00Z" w16du:dateUtc="2026-01-29T22:20:00Z">
            <w:rPr>
              <w:spacing w:val="-13"/>
              <w:sz w:val="24"/>
            </w:rPr>
          </w:rPrChange>
        </w:rPr>
        <w:t xml:space="preserve"> </w:t>
      </w:r>
      <w:r w:rsidR="005547AA" w:rsidRPr="00D34189">
        <w:rPr>
          <w:sz w:val="24"/>
          <w:szCs w:val="24"/>
        </w:rPr>
        <w:t>and</w:t>
      </w:r>
      <w:r w:rsidR="005547AA" w:rsidRPr="00D34189">
        <w:rPr>
          <w:spacing w:val="-13"/>
          <w:sz w:val="24"/>
          <w:szCs w:val="24"/>
        </w:rPr>
        <w:t xml:space="preserve"> </w:t>
      </w:r>
      <w:r w:rsidR="005547AA" w:rsidRPr="00D34189">
        <w:rPr>
          <w:sz w:val="24"/>
          <w:szCs w:val="24"/>
        </w:rPr>
        <w:t>problems,</w:t>
      </w:r>
      <w:r w:rsidR="005547AA" w:rsidRPr="00D34189">
        <w:rPr>
          <w:spacing w:val="-14"/>
          <w:sz w:val="24"/>
          <w:szCs w:val="24"/>
        </w:rPr>
        <w:t xml:space="preserve"> </w:t>
      </w:r>
      <w:r w:rsidR="005547AA" w:rsidRPr="00D34189">
        <w:rPr>
          <w:sz w:val="24"/>
          <w:szCs w:val="24"/>
        </w:rPr>
        <w:t>to</w:t>
      </w:r>
      <w:r w:rsidR="005547AA" w:rsidRPr="003F6436">
        <w:rPr>
          <w:spacing w:val="-11"/>
          <w:sz w:val="24"/>
          <w:rPrChange w:id="5883" w:author="EOAI" w:date="2026-01-29T17:20:00Z" w16du:dateUtc="2026-01-29T22:20:00Z">
            <w:rPr>
              <w:spacing w:val="-13"/>
              <w:sz w:val="24"/>
            </w:rPr>
          </w:rPrChange>
        </w:rPr>
        <w:t xml:space="preserve"> </w:t>
      </w:r>
      <w:r w:rsidR="005547AA" w:rsidRPr="00D34189">
        <w:rPr>
          <w:sz w:val="24"/>
          <w:szCs w:val="24"/>
        </w:rPr>
        <w:t>expedite the implementation of action, to resolve problems and communicate outcomes of actions taken or refused.</w:t>
      </w:r>
      <w:r w:rsidR="005547AA" w:rsidRPr="003F6436">
        <w:rPr>
          <w:sz w:val="24"/>
          <w:rPrChange w:id="5884" w:author="EOAI" w:date="2026-01-29T17:20:00Z" w16du:dateUtc="2026-01-29T22:20:00Z">
            <w:rPr>
              <w:spacing w:val="40"/>
              <w:sz w:val="24"/>
            </w:rPr>
          </w:rPrChange>
        </w:rPr>
        <w:t xml:space="preserve"> </w:t>
      </w:r>
      <w:r w:rsidR="005547AA" w:rsidRPr="00D34189">
        <w:rPr>
          <w:sz w:val="24"/>
          <w:szCs w:val="24"/>
        </w:rPr>
        <w:t>Information solicited from Residents should be collected in a manner which</w:t>
      </w:r>
      <w:r w:rsidR="005547AA" w:rsidRPr="003F6436">
        <w:rPr>
          <w:spacing w:val="-5"/>
          <w:sz w:val="24"/>
          <w:rPrChange w:id="5885" w:author="EOAI" w:date="2026-01-29T17:20:00Z" w16du:dateUtc="2026-01-29T22:20:00Z">
            <w:rPr>
              <w:sz w:val="24"/>
            </w:rPr>
          </w:rPrChange>
        </w:rPr>
        <w:t xml:space="preserve"> </w:t>
      </w:r>
      <w:r w:rsidR="005547AA" w:rsidRPr="00D34189">
        <w:rPr>
          <w:sz w:val="24"/>
          <w:szCs w:val="24"/>
        </w:rPr>
        <w:t>offers</w:t>
      </w:r>
      <w:r w:rsidR="005547AA" w:rsidRPr="003F6436">
        <w:rPr>
          <w:spacing w:val="-5"/>
          <w:sz w:val="24"/>
          <w:rPrChange w:id="5886" w:author="EOAI" w:date="2026-01-29T17:20:00Z" w16du:dateUtc="2026-01-29T22:20:00Z">
            <w:rPr>
              <w:sz w:val="24"/>
            </w:rPr>
          </w:rPrChange>
        </w:rPr>
        <w:t xml:space="preserve"> </w:t>
      </w:r>
      <w:r w:rsidR="005547AA" w:rsidRPr="00D34189">
        <w:rPr>
          <w:sz w:val="24"/>
          <w:szCs w:val="24"/>
        </w:rPr>
        <w:t>anonymity</w:t>
      </w:r>
      <w:r w:rsidR="005547AA" w:rsidRPr="003F6436">
        <w:rPr>
          <w:spacing w:val="-12"/>
          <w:sz w:val="24"/>
          <w:rPrChange w:id="5887" w:author="EOAI" w:date="2026-01-29T17:20:00Z" w16du:dateUtc="2026-01-29T22:20:00Z">
            <w:rPr>
              <w:sz w:val="24"/>
            </w:rPr>
          </w:rPrChange>
        </w:rPr>
        <w:t xml:space="preserve"> </w:t>
      </w:r>
      <w:r w:rsidR="005547AA" w:rsidRPr="00D34189">
        <w:rPr>
          <w:sz w:val="24"/>
          <w:szCs w:val="24"/>
        </w:rPr>
        <w:t>(</w:t>
      </w:r>
      <w:r w:rsidR="005547AA" w:rsidRPr="00D34189">
        <w:rPr>
          <w:i/>
          <w:sz w:val="24"/>
          <w:szCs w:val="24"/>
        </w:rPr>
        <w:t>e.g</w:t>
      </w:r>
      <w:r w:rsidR="005547AA" w:rsidRPr="00D34189">
        <w:rPr>
          <w:sz w:val="24"/>
          <w:szCs w:val="24"/>
        </w:rPr>
        <w:t>.,</w:t>
      </w:r>
      <w:r w:rsidR="005547AA" w:rsidRPr="003F6436">
        <w:rPr>
          <w:spacing w:val="-5"/>
          <w:sz w:val="24"/>
          <w:rPrChange w:id="5888" w:author="EOAI" w:date="2026-01-29T17:20:00Z" w16du:dateUtc="2026-01-29T22:20:00Z">
            <w:rPr>
              <w:sz w:val="24"/>
            </w:rPr>
          </w:rPrChange>
        </w:rPr>
        <w:t xml:space="preserve"> </w:t>
      </w:r>
      <w:r w:rsidR="005547AA" w:rsidRPr="00D34189">
        <w:rPr>
          <w:sz w:val="24"/>
          <w:szCs w:val="24"/>
        </w:rPr>
        <w:t>suggestion</w:t>
      </w:r>
      <w:r w:rsidR="005547AA" w:rsidRPr="003F6436">
        <w:rPr>
          <w:spacing w:val="-5"/>
          <w:sz w:val="24"/>
          <w:rPrChange w:id="5889" w:author="EOAI" w:date="2026-01-29T17:20:00Z" w16du:dateUtc="2026-01-29T22:20:00Z">
            <w:rPr>
              <w:sz w:val="24"/>
            </w:rPr>
          </w:rPrChange>
        </w:rPr>
        <w:t xml:space="preserve"> </w:t>
      </w:r>
      <w:r w:rsidR="005547AA" w:rsidRPr="00D34189">
        <w:rPr>
          <w:sz w:val="24"/>
          <w:szCs w:val="24"/>
        </w:rPr>
        <w:t>box,</w:t>
      </w:r>
      <w:r w:rsidR="005547AA" w:rsidRPr="003F6436">
        <w:rPr>
          <w:spacing w:val="-5"/>
          <w:sz w:val="24"/>
          <w:rPrChange w:id="5890" w:author="EOAI" w:date="2026-01-29T17:20:00Z" w16du:dateUtc="2026-01-29T22:20:00Z">
            <w:rPr>
              <w:sz w:val="24"/>
            </w:rPr>
          </w:rPrChange>
        </w:rPr>
        <w:t xml:space="preserve"> </w:t>
      </w:r>
      <w:r w:rsidR="005547AA" w:rsidRPr="00D34189">
        <w:rPr>
          <w:sz w:val="24"/>
          <w:szCs w:val="24"/>
        </w:rPr>
        <w:t>resident</w:t>
      </w:r>
      <w:r w:rsidR="005547AA" w:rsidRPr="003F6436">
        <w:rPr>
          <w:spacing w:val="-5"/>
          <w:sz w:val="24"/>
          <w:rPrChange w:id="5891" w:author="EOAI" w:date="2026-01-29T17:20:00Z" w16du:dateUtc="2026-01-29T22:20:00Z">
            <w:rPr>
              <w:sz w:val="24"/>
            </w:rPr>
          </w:rPrChange>
        </w:rPr>
        <w:t xml:space="preserve"> </w:t>
      </w:r>
      <w:r w:rsidR="005547AA" w:rsidRPr="00D34189">
        <w:rPr>
          <w:sz w:val="24"/>
          <w:szCs w:val="24"/>
        </w:rPr>
        <w:t>satisfaction</w:t>
      </w:r>
      <w:r w:rsidR="005547AA" w:rsidRPr="003F6436">
        <w:rPr>
          <w:spacing w:val="-5"/>
          <w:sz w:val="24"/>
          <w:rPrChange w:id="5892" w:author="EOAI" w:date="2026-01-29T17:20:00Z" w16du:dateUtc="2026-01-29T22:20:00Z">
            <w:rPr>
              <w:sz w:val="24"/>
            </w:rPr>
          </w:rPrChange>
        </w:rPr>
        <w:t xml:space="preserve"> </w:t>
      </w:r>
      <w:r w:rsidR="005547AA" w:rsidRPr="00D34189">
        <w:rPr>
          <w:sz w:val="24"/>
          <w:szCs w:val="24"/>
        </w:rPr>
        <w:t>surveys,</w:t>
      </w:r>
      <w:r w:rsidR="005547AA" w:rsidRPr="003F6436">
        <w:rPr>
          <w:spacing w:val="-5"/>
          <w:sz w:val="24"/>
          <w:rPrChange w:id="5893" w:author="EOAI" w:date="2026-01-29T17:20:00Z" w16du:dateUtc="2026-01-29T22:20:00Z">
            <w:rPr>
              <w:sz w:val="24"/>
            </w:rPr>
          </w:rPrChange>
        </w:rPr>
        <w:t xml:space="preserve"> </w:t>
      </w:r>
      <w:r w:rsidR="005547AA" w:rsidRPr="00D34189">
        <w:rPr>
          <w:i/>
          <w:sz w:val="24"/>
          <w:szCs w:val="24"/>
        </w:rPr>
        <w:t>etc</w:t>
      </w:r>
      <w:r w:rsidR="005547AA" w:rsidRPr="00D34189">
        <w:rPr>
          <w:sz w:val="24"/>
          <w:szCs w:val="24"/>
        </w:rPr>
        <w:t>.).</w:t>
      </w:r>
    </w:p>
    <w:p w14:paraId="046C51CA" w14:textId="152C037E" w:rsidR="005547AA" w:rsidRDefault="00B80191">
      <w:pPr>
        <w:tabs>
          <w:tab w:val="left" w:pos="3150"/>
        </w:tabs>
        <w:ind w:left="1440" w:right="118"/>
        <w:rPr>
          <w:sz w:val="24"/>
          <w:szCs w:val="24"/>
        </w:rPr>
        <w:pPrChange w:id="5894" w:author="EOAI" w:date="2026-01-29T17:20:00Z" w16du:dateUtc="2026-01-29T22:20:00Z">
          <w:pPr>
            <w:pStyle w:val="ListParagraph"/>
            <w:numPr>
              <w:ilvl w:val="1"/>
              <w:numId w:val="287"/>
            </w:numPr>
            <w:tabs>
              <w:tab w:val="left" w:pos="2225"/>
            </w:tabs>
            <w:spacing w:before="3"/>
            <w:ind w:right="152" w:hanging="436"/>
          </w:pPr>
        </w:pPrChange>
      </w:pPr>
      <w:ins w:id="5895" w:author="EOAI" w:date="2026-01-29T17:20:00Z" w16du:dateUtc="2026-01-29T22:20:00Z">
        <w:r>
          <w:rPr>
            <w:sz w:val="24"/>
            <w:szCs w:val="24"/>
          </w:rPr>
          <w:t xml:space="preserve">(e) </w:t>
        </w:r>
      </w:ins>
      <w:r w:rsidR="005547AA" w:rsidRPr="00D34189">
        <w:rPr>
          <w:sz w:val="24"/>
          <w:szCs w:val="24"/>
        </w:rPr>
        <w:t>Data analysis shall be used to identify and implement changes that will improve performance or reduce the risk of Resident harm.</w:t>
      </w:r>
      <w:r w:rsidR="005547AA" w:rsidRPr="003F6436">
        <w:rPr>
          <w:sz w:val="24"/>
          <w:rPrChange w:id="5896" w:author="EOAI" w:date="2026-01-29T17:20:00Z" w16du:dateUtc="2026-01-29T22:20:00Z">
            <w:rPr>
              <w:spacing w:val="40"/>
              <w:sz w:val="24"/>
            </w:rPr>
          </w:rPrChange>
        </w:rPr>
        <w:t xml:space="preserve"> </w:t>
      </w:r>
      <w:r w:rsidR="005547AA" w:rsidRPr="00D34189">
        <w:rPr>
          <w:sz w:val="24"/>
          <w:szCs w:val="24"/>
        </w:rPr>
        <w:t>The Residence shall maintain documentation</w:t>
      </w:r>
      <w:r w:rsidR="005547AA" w:rsidRPr="003F6436">
        <w:rPr>
          <w:sz w:val="24"/>
          <w:rPrChange w:id="5897" w:author="EOAI" w:date="2026-01-29T17:20:00Z" w16du:dateUtc="2026-01-29T22:20:00Z">
            <w:rPr>
              <w:spacing w:val="-6"/>
              <w:sz w:val="24"/>
            </w:rPr>
          </w:rPrChange>
        </w:rPr>
        <w:t xml:space="preserve"> </w:t>
      </w:r>
      <w:r w:rsidR="005547AA" w:rsidRPr="00D34189">
        <w:rPr>
          <w:sz w:val="24"/>
          <w:szCs w:val="24"/>
        </w:rPr>
        <w:t>demonstrating</w:t>
      </w:r>
      <w:r w:rsidR="005547AA" w:rsidRPr="003F6436">
        <w:rPr>
          <w:sz w:val="24"/>
          <w:rPrChange w:id="5898" w:author="EOAI" w:date="2026-01-29T17:20:00Z" w16du:dateUtc="2026-01-29T22:20:00Z">
            <w:rPr>
              <w:spacing w:val="-9"/>
              <w:sz w:val="24"/>
            </w:rPr>
          </w:rPrChange>
        </w:rPr>
        <w:t xml:space="preserve"> </w:t>
      </w:r>
      <w:r w:rsidR="005547AA" w:rsidRPr="00D34189">
        <w:rPr>
          <w:sz w:val="24"/>
          <w:szCs w:val="24"/>
        </w:rPr>
        <w:t>it</w:t>
      </w:r>
      <w:r w:rsidR="005547AA" w:rsidRPr="003F6436">
        <w:rPr>
          <w:sz w:val="24"/>
          <w:rPrChange w:id="5899" w:author="EOAI" w:date="2026-01-29T17:20:00Z" w16du:dateUtc="2026-01-29T22:20:00Z">
            <w:rPr>
              <w:spacing w:val="-6"/>
              <w:sz w:val="24"/>
            </w:rPr>
          </w:rPrChange>
        </w:rPr>
        <w:t xml:space="preserve"> </w:t>
      </w:r>
      <w:r w:rsidR="005547AA" w:rsidRPr="00D34189">
        <w:rPr>
          <w:sz w:val="24"/>
          <w:szCs w:val="24"/>
        </w:rPr>
        <w:t>has</w:t>
      </w:r>
      <w:r w:rsidR="005547AA" w:rsidRPr="003F6436">
        <w:rPr>
          <w:sz w:val="24"/>
          <w:rPrChange w:id="5900" w:author="EOAI" w:date="2026-01-29T17:20:00Z" w16du:dateUtc="2026-01-29T22:20:00Z">
            <w:rPr>
              <w:spacing w:val="-6"/>
              <w:sz w:val="24"/>
            </w:rPr>
          </w:rPrChange>
        </w:rPr>
        <w:t xml:space="preserve"> </w:t>
      </w:r>
      <w:r w:rsidR="005547AA" w:rsidRPr="00D34189">
        <w:rPr>
          <w:sz w:val="24"/>
          <w:szCs w:val="24"/>
        </w:rPr>
        <w:t>collected</w:t>
      </w:r>
      <w:r w:rsidR="005547AA" w:rsidRPr="003F6436">
        <w:rPr>
          <w:sz w:val="24"/>
          <w:rPrChange w:id="5901" w:author="EOAI" w:date="2026-01-29T17:20:00Z" w16du:dateUtc="2026-01-29T22:20:00Z">
            <w:rPr>
              <w:spacing w:val="-6"/>
              <w:sz w:val="24"/>
            </w:rPr>
          </w:rPrChange>
        </w:rPr>
        <w:t xml:space="preserve"> </w:t>
      </w:r>
      <w:r w:rsidR="005547AA" w:rsidRPr="00D34189">
        <w:rPr>
          <w:sz w:val="24"/>
          <w:szCs w:val="24"/>
        </w:rPr>
        <w:t>and</w:t>
      </w:r>
      <w:r w:rsidR="005547AA" w:rsidRPr="003F6436">
        <w:rPr>
          <w:sz w:val="24"/>
          <w:rPrChange w:id="5902" w:author="EOAI" w:date="2026-01-29T17:20:00Z" w16du:dateUtc="2026-01-29T22:20:00Z">
            <w:rPr>
              <w:spacing w:val="-6"/>
              <w:sz w:val="24"/>
            </w:rPr>
          </w:rPrChange>
        </w:rPr>
        <w:t xml:space="preserve"> </w:t>
      </w:r>
      <w:r w:rsidR="005547AA" w:rsidRPr="00D34189">
        <w:rPr>
          <w:sz w:val="24"/>
          <w:szCs w:val="24"/>
        </w:rPr>
        <w:t>analyzed</w:t>
      </w:r>
      <w:r w:rsidR="005547AA" w:rsidRPr="003F6436">
        <w:rPr>
          <w:sz w:val="24"/>
          <w:rPrChange w:id="5903" w:author="EOAI" w:date="2026-01-29T17:20:00Z" w16du:dateUtc="2026-01-29T22:20:00Z">
            <w:rPr>
              <w:spacing w:val="-6"/>
              <w:sz w:val="24"/>
            </w:rPr>
          </w:rPrChange>
        </w:rPr>
        <w:t xml:space="preserve"> </w:t>
      </w:r>
      <w:r w:rsidR="005547AA" w:rsidRPr="00D34189">
        <w:rPr>
          <w:sz w:val="24"/>
          <w:szCs w:val="24"/>
        </w:rPr>
        <w:t>data,</w:t>
      </w:r>
      <w:r w:rsidR="005547AA" w:rsidRPr="003F6436">
        <w:rPr>
          <w:sz w:val="24"/>
          <w:rPrChange w:id="5904" w:author="EOAI" w:date="2026-01-29T17:20:00Z" w16du:dateUtc="2026-01-29T22:20:00Z">
            <w:rPr>
              <w:spacing w:val="-6"/>
              <w:sz w:val="24"/>
            </w:rPr>
          </w:rPrChange>
        </w:rPr>
        <w:t xml:space="preserve"> </w:t>
      </w:r>
      <w:r w:rsidR="005547AA" w:rsidRPr="00D34189">
        <w:rPr>
          <w:sz w:val="24"/>
          <w:szCs w:val="24"/>
        </w:rPr>
        <w:t>implemented</w:t>
      </w:r>
      <w:r w:rsidR="005547AA" w:rsidRPr="003F6436">
        <w:rPr>
          <w:spacing w:val="-38"/>
          <w:sz w:val="24"/>
          <w:rPrChange w:id="5905" w:author="EOAI" w:date="2026-01-29T17:20:00Z" w16du:dateUtc="2026-01-29T22:20:00Z">
            <w:rPr>
              <w:spacing w:val="-6"/>
              <w:sz w:val="24"/>
            </w:rPr>
          </w:rPrChange>
        </w:rPr>
        <w:t xml:space="preserve"> </w:t>
      </w:r>
      <w:r w:rsidR="005547AA" w:rsidRPr="00D34189">
        <w:rPr>
          <w:sz w:val="24"/>
          <w:szCs w:val="24"/>
        </w:rPr>
        <w:t>appropriate actions</w:t>
      </w:r>
      <w:r w:rsidR="005547AA" w:rsidRPr="003F6436">
        <w:rPr>
          <w:spacing w:val="-4"/>
          <w:sz w:val="24"/>
          <w:rPrChange w:id="5906" w:author="EOAI" w:date="2026-01-29T17:20:00Z" w16du:dateUtc="2026-01-29T22:20:00Z">
            <w:rPr>
              <w:spacing w:val="-6"/>
              <w:sz w:val="24"/>
            </w:rPr>
          </w:rPrChange>
        </w:rPr>
        <w:t xml:space="preserve"> </w:t>
      </w:r>
      <w:r w:rsidR="005547AA" w:rsidRPr="00D34189">
        <w:rPr>
          <w:sz w:val="24"/>
          <w:szCs w:val="24"/>
        </w:rPr>
        <w:t>to</w:t>
      </w:r>
      <w:r w:rsidR="005547AA" w:rsidRPr="003F6436">
        <w:rPr>
          <w:spacing w:val="-4"/>
          <w:sz w:val="24"/>
          <w:rPrChange w:id="5907" w:author="EOAI" w:date="2026-01-29T17:20:00Z" w16du:dateUtc="2026-01-29T22:20:00Z">
            <w:rPr>
              <w:spacing w:val="-5"/>
              <w:sz w:val="24"/>
            </w:rPr>
          </w:rPrChange>
        </w:rPr>
        <w:t xml:space="preserve"> </w:t>
      </w:r>
      <w:r w:rsidR="005547AA" w:rsidRPr="00D34189">
        <w:rPr>
          <w:sz w:val="24"/>
          <w:szCs w:val="24"/>
        </w:rPr>
        <w:t>address</w:t>
      </w:r>
      <w:r w:rsidR="005547AA" w:rsidRPr="003F6436">
        <w:rPr>
          <w:spacing w:val="-4"/>
          <w:sz w:val="24"/>
          <w:rPrChange w:id="5908" w:author="EOAI" w:date="2026-01-29T17:20:00Z" w16du:dateUtc="2026-01-29T22:20:00Z">
            <w:rPr>
              <w:spacing w:val="-10"/>
              <w:sz w:val="24"/>
            </w:rPr>
          </w:rPrChange>
        </w:rPr>
        <w:t xml:space="preserve"> </w:t>
      </w:r>
      <w:r w:rsidR="005547AA" w:rsidRPr="00D34189">
        <w:rPr>
          <w:sz w:val="24"/>
          <w:szCs w:val="24"/>
        </w:rPr>
        <w:t>identified</w:t>
      </w:r>
      <w:r w:rsidR="005547AA" w:rsidRPr="003F6436">
        <w:rPr>
          <w:spacing w:val="-7"/>
          <w:sz w:val="24"/>
          <w:rPrChange w:id="5909" w:author="EOAI" w:date="2026-01-29T17:20:00Z" w16du:dateUtc="2026-01-29T22:20:00Z">
            <w:rPr>
              <w:spacing w:val="-9"/>
              <w:sz w:val="24"/>
            </w:rPr>
          </w:rPrChange>
        </w:rPr>
        <w:t xml:space="preserve"> </w:t>
      </w:r>
      <w:r w:rsidR="005547AA" w:rsidRPr="00D34189">
        <w:rPr>
          <w:sz w:val="24"/>
          <w:szCs w:val="24"/>
        </w:rPr>
        <w:t>issues</w:t>
      </w:r>
      <w:r w:rsidR="005547AA" w:rsidRPr="003F6436">
        <w:rPr>
          <w:spacing w:val="-6"/>
          <w:sz w:val="24"/>
          <w:rPrChange w:id="5910" w:author="EOAI" w:date="2026-01-29T17:20:00Z" w16du:dateUtc="2026-01-29T22:20:00Z">
            <w:rPr>
              <w:spacing w:val="-8"/>
              <w:sz w:val="24"/>
            </w:rPr>
          </w:rPrChange>
        </w:rPr>
        <w:t xml:space="preserve"> </w:t>
      </w:r>
      <w:r w:rsidR="005547AA" w:rsidRPr="00D34189">
        <w:rPr>
          <w:sz w:val="24"/>
          <w:szCs w:val="24"/>
        </w:rPr>
        <w:t>and</w:t>
      </w:r>
      <w:r w:rsidR="005547AA" w:rsidRPr="003F6436">
        <w:rPr>
          <w:spacing w:val="-7"/>
          <w:sz w:val="24"/>
          <w:rPrChange w:id="5911" w:author="EOAI" w:date="2026-01-29T17:20:00Z" w16du:dateUtc="2026-01-29T22:20:00Z">
            <w:rPr>
              <w:spacing w:val="-9"/>
              <w:sz w:val="24"/>
            </w:rPr>
          </w:rPrChange>
        </w:rPr>
        <w:t xml:space="preserve"> </w:t>
      </w:r>
      <w:proofErr w:type="gramStart"/>
      <w:r w:rsidR="005547AA" w:rsidRPr="00D34189">
        <w:rPr>
          <w:sz w:val="24"/>
          <w:szCs w:val="24"/>
        </w:rPr>
        <w:t>resolve</w:t>
      </w:r>
      <w:proofErr w:type="gramEnd"/>
      <w:r w:rsidR="005547AA" w:rsidRPr="003F6436">
        <w:rPr>
          <w:spacing w:val="-8"/>
          <w:sz w:val="24"/>
          <w:rPrChange w:id="5912" w:author="EOAI" w:date="2026-01-29T17:20:00Z" w16du:dateUtc="2026-01-29T22:20:00Z">
            <w:rPr>
              <w:spacing w:val="-10"/>
              <w:sz w:val="24"/>
            </w:rPr>
          </w:rPrChange>
        </w:rPr>
        <w:t xml:space="preserve"> </w:t>
      </w:r>
      <w:r w:rsidR="005547AA" w:rsidRPr="00D34189">
        <w:rPr>
          <w:sz w:val="24"/>
          <w:szCs w:val="24"/>
        </w:rPr>
        <w:t>problems,</w:t>
      </w:r>
      <w:r w:rsidR="005547AA" w:rsidRPr="003F6436">
        <w:rPr>
          <w:spacing w:val="-7"/>
          <w:sz w:val="24"/>
          <w:rPrChange w:id="5913" w:author="EOAI" w:date="2026-01-29T17:20:00Z" w16du:dateUtc="2026-01-29T22:20:00Z">
            <w:rPr>
              <w:spacing w:val="-9"/>
              <w:sz w:val="24"/>
            </w:rPr>
          </w:rPrChange>
        </w:rPr>
        <w:t xml:space="preserve"> </w:t>
      </w:r>
      <w:r w:rsidR="005547AA" w:rsidRPr="00D34189">
        <w:rPr>
          <w:sz w:val="24"/>
          <w:szCs w:val="24"/>
        </w:rPr>
        <w:t>and</w:t>
      </w:r>
      <w:r w:rsidR="005547AA" w:rsidRPr="003F6436">
        <w:rPr>
          <w:spacing w:val="-7"/>
          <w:sz w:val="24"/>
          <w:rPrChange w:id="5914" w:author="EOAI" w:date="2026-01-29T17:20:00Z" w16du:dateUtc="2026-01-29T22:20:00Z">
            <w:rPr>
              <w:spacing w:val="-9"/>
              <w:sz w:val="24"/>
            </w:rPr>
          </w:rPrChange>
        </w:rPr>
        <w:t xml:space="preserve"> </w:t>
      </w:r>
      <w:r w:rsidR="005547AA" w:rsidRPr="00D34189">
        <w:rPr>
          <w:sz w:val="24"/>
          <w:szCs w:val="24"/>
        </w:rPr>
        <w:t>shall</w:t>
      </w:r>
      <w:r w:rsidR="005547AA" w:rsidRPr="003F6436">
        <w:rPr>
          <w:spacing w:val="-6"/>
          <w:sz w:val="24"/>
          <w:rPrChange w:id="5915" w:author="EOAI" w:date="2026-01-29T17:20:00Z" w16du:dateUtc="2026-01-29T22:20:00Z">
            <w:rPr>
              <w:spacing w:val="-8"/>
              <w:sz w:val="24"/>
            </w:rPr>
          </w:rPrChange>
        </w:rPr>
        <w:t xml:space="preserve"> </w:t>
      </w:r>
      <w:r w:rsidR="005547AA" w:rsidRPr="00D34189">
        <w:rPr>
          <w:sz w:val="24"/>
          <w:szCs w:val="24"/>
        </w:rPr>
        <w:t>note</w:t>
      </w:r>
      <w:r w:rsidR="005547AA" w:rsidRPr="003F6436">
        <w:rPr>
          <w:spacing w:val="-4"/>
          <w:sz w:val="24"/>
          <w:rPrChange w:id="5916" w:author="EOAI" w:date="2026-01-29T17:20:00Z" w16du:dateUtc="2026-01-29T22:20:00Z">
            <w:rPr>
              <w:spacing w:val="-6"/>
              <w:sz w:val="24"/>
            </w:rPr>
          </w:rPrChange>
        </w:rPr>
        <w:t xml:space="preserve"> </w:t>
      </w:r>
      <w:r w:rsidR="005547AA" w:rsidRPr="00D34189">
        <w:rPr>
          <w:sz w:val="24"/>
          <w:szCs w:val="24"/>
        </w:rPr>
        <w:t>any</w:t>
      </w:r>
      <w:r w:rsidR="005547AA" w:rsidRPr="003F6436">
        <w:rPr>
          <w:spacing w:val="-13"/>
          <w:sz w:val="24"/>
          <w:rPrChange w:id="5917" w:author="EOAI" w:date="2026-01-29T17:20:00Z" w16du:dateUtc="2026-01-29T22:20:00Z">
            <w:rPr>
              <w:spacing w:val="-14"/>
              <w:sz w:val="24"/>
            </w:rPr>
          </w:rPrChange>
        </w:rPr>
        <w:t xml:space="preserve"> </w:t>
      </w:r>
      <w:r w:rsidR="005547AA" w:rsidRPr="00D34189">
        <w:rPr>
          <w:sz w:val="24"/>
          <w:szCs w:val="24"/>
        </w:rPr>
        <w:t xml:space="preserve">recommended follow-up actions and </w:t>
      </w:r>
      <w:proofErr w:type="gramStart"/>
      <w:r w:rsidR="005547AA" w:rsidRPr="00D34189">
        <w:rPr>
          <w:sz w:val="24"/>
          <w:szCs w:val="24"/>
        </w:rPr>
        <w:t>whether or not</w:t>
      </w:r>
      <w:proofErr w:type="gramEnd"/>
      <w:r w:rsidR="005547AA" w:rsidRPr="00D34189">
        <w:rPr>
          <w:sz w:val="24"/>
          <w:szCs w:val="24"/>
        </w:rPr>
        <w:t xml:space="preserve"> they were</w:t>
      </w:r>
      <w:r w:rsidR="005547AA" w:rsidRPr="003F6436">
        <w:rPr>
          <w:spacing w:val="-20"/>
          <w:sz w:val="24"/>
          <w:rPrChange w:id="5918" w:author="EOAI" w:date="2026-01-29T17:20:00Z" w16du:dateUtc="2026-01-29T22:20:00Z">
            <w:rPr>
              <w:sz w:val="24"/>
            </w:rPr>
          </w:rPrChange>
        </w:rPr>
        <w:t xml:space="preserve"> </w:t>
      </w:r>
      <w:r w:rsidR="005547AA" w:rsidRPr="00D34189">
        <w:rPr>
          <w:sz w:val="24"/>
          <w:szCs w:val="24"/>
        </w:rPr>
        <w:t>performed.</w:t>
      </w:r>
    </w:p>
    <w:p w14:paraId="5E367F31" w14:textId="548EA488" w:rsidR="005547AA" w:rsidRPr="00D34189" w:rsidRDefault="00B80191">
      <w:pPr>
        <w:tabs>
          <w:tab w:val="left" w:pos="3150"/>
        </w:tabs>
        <w:ind w:left="1440" w:right="118"/>
        <w:rPr>
          <w:sz w:val="24"/>
          <w:szCs w:val="24"/>
        </w:rPr>
        <w:pPrChange w:id="5919" w:author="EOAI" w:date="2026-01-29T17:20:00Z" w16du:dateUtc="2026-01-29T22:20:00Z">
          <w:pPr>
            <w:pStyle w:val="ListParagraph"/>
            <w:numPr>
              <w:ilvl w:val="1"/>
              <w:numId w:val="287"/>
            </w:numPr>
            <w:tabs>
              <w:tab w:val="left" w:pos="2034"/>
            </w:tabs>
            <w:spacing w:before="6"/>
            <w:ind w:right="163" w:hanging="436"/>
          </w:pPr>
        </w:pPrChange>
      </w:pPr>
      <w:ins w:id="5920" w:author="EOAI" w:date="2026-01-29T17:20:00Z" w16du:dateUtc="2026-01-29T22:20:00Z">
        <w:r>
          <w:rPr>
            <w:sz w:val="24"/>
            <w:szCs w:val="24"/>
          </w:rPr>
          <w:t>(f)</w:t>
        </w:r>
        <w:r w:rsidR="00BC23E3">
          <w:rPr>
            <w:sz w:val="24"/>
            <w:szCs w:val="24"/>
          </w:rPr>
          <w:t xml:space="preserve"> </w:t>
        </w:r>
      </w:ins>
      <w:r w:rsidR="005547AA" w:rsidRPr="003F6436">
        <w:rPr>
          <w:sz w:val="24"/>
          <w:rPrChange w:id="5921" w:author="EOAI" w:date="2026-01-29T17:20:00Z" w16du:dateUtc="2026-01-29T22:20:00Z">
            <w:rPr>
              <w:spacing w:val="-2"/>
              <w:sz w:val="24"/>
            </w:rPr>
          </w:rPrChange>
        </w:rPr>
        <w:t>The</w:t>
      </w:r>
      <w:r w:rsidR="005547AA" w:rsidRPr="003F6436">
        <w:rPr>
          <w:spacing w:val="-22"/>
          <w:sz w:val="24"/>
          <w:rPrChange w:id="5922" w:author="EOAI" w:date="2026-01-29T17:20:00Z" w16du:dateUtc="2026-01-29T22:20:00Z">
            <w:rPr>
              <w:spacing w:val="-13"/>
              <w:sz w:val="24"/>
            </w:rPr>
          </w:rPrChange>
        </w:rPr>
        <w:t xml:space="preserve"> </w:t>
      </w:r>
      <w:r w:rsidR="005547AA" w:rsidRPr="003F6436">
        <w:rPr>
          <w:sz w:val="24"/>
          <w:rPrChange w:id="5923" w:author="EOAI" w:date="2026-01-29T17:20:00Z" w16du:dateUtc="2026-01-29T22:20:00Z">
            <w:rPr>
              <w:spacing w:val="-2"/>
              <w:sz w:val="24"/>
            </w:rPr>
          </w:rPrChange>
        </w:rPr>
        <w:t>result</w:t>
      </w:r>
      <w:r w:rsidR="005547AA" w:rsidRPr="003F6436">
        <w:rPr>
          <w:spacing w:val="-19"/>
          <w:sz w:val="24"/>
          <w:rPrChange w:id="5924" w:author="EOAI" w:date="2026-01-29T17:20:00Z" w16du:dateUtc="2026-01-29T22:20:00Z">
            <w:rPr>
              <w:spacing w:val="-13"/>
              <w:sz w:val="24"/>
            </w:rPr>
          </w:rPrChange>
        </w:rPr>
        <w:t xml:space="preserve"> </w:t>
      </w:r>
      <w:r w:rsidR="005547AA" w:rsidRPr="003F6436">
        <w:rPr>
          <w:sz w:val="24"/>
          <w:rPrChange w:id="5925" w:author="EOAI" w:date="2026-01-29T17:20:00Z" w16du:dateUtc="2026-01-29T22:20:00Z">
            <w:rPr>
              <w:spacing w:val="-2"/>
              <w:sz w:val="24"/>
            </w:rPr>
          </w:rPrChange>
        </w:rPr>
        <w:t>of</w:t>
      </w:r>
      <w:r w:rsidR="005547AA" w:rsidRPr="003F6436">
        <w:rPr>
          <w:spacing w:val="-22"/>
          <w:sz w:val="24"/>
          <w:rPrChange w:id="5926" w:author="EOAI" w:date="2026-01-29T17:20:00Z" w16du:dateUtc="2026-01-29T22:20:00Z">
            <w:rPr>
              <w:spacing w:val="-9"/>
              <w:sz w:val="24"/>
            </w:rPr>
          </w:rPrChange>
        </w:rPr>
        <w:t xml:space="preserve"> </w:t>
      </w:r>
      <w:r w:rsidR="005547AA" w:rsidRPr="003F6436">
        <w:rPr>
          <w:sz w:val="24"/>
          <w:rPrChange w:id="5927" w:author="EOAI" w:date="2026-01-29T17:20:00Z" w16du:dateUtc="2026-01-29T22:20:00Z">
            <w:rPr>
              <w:spacing w:val="-2"/>
              <w:sz w:val="24"/>
            </w:rPr>
          </w:rPrChange>
        </w:rPr>
        <w:t>the</w:t>
      </w:r>
      <w:r w:rsidR="005547AA" w:rsidRPr="003F6436">
        <w:rPr>
          <w:spacing w:val="-22"/>
          <w:sz w:val="24"/>
          <w:rPrChange w:id="5928" w:author="EOAI" w:date="2026-01-29T17:20:00Z" w16du:dateUtc="2026-01-29T22:20:00Z">
            <w:rPr>
              <w:spacing w:val="-8"/>
              <w:sz w:val="24"/>
            </w:rPr>
          </w:rPrChange>
        </w:rPr>
        <w:t xml:space="preserve"> </w:t>
      </w:r>
      <w:r w:rsidR="005547AA" w:rsidRPr="003F6436">
        <w:rPr>
          <w:sz w:val="24"/>
          <w:rPrChange w:id="5929" w:author="EOAI" w:date="2026-01-29T17:20:00Z" w16du:dateUtc="2026-01-29T22:20:00Z">
            <w:rPr>
              <w:spacing w:val="-2"/>
              <w:sz w:val="24"/>
            </w:rPr>
          </w:rPrChange>
        </w:rPr>
        <w:t>quality</w:t>
      </w:r>
      <w:r w:rsidR="005547AA" w:rsidRPr="003F6436">
        <w:rPr>
          <w:spacing w:val="-27"/>
          <w:sz w:val="24"/>
          <w:rPrChange w:id="5930" w:author="EOAI" w:date="2026-01-29T17:20:00Z" w16du:dateUtc="2026-01-29T22:20:00Z">
            <w:rPr>
              <w:spacing w:val="-13"/>
              <w:sz w:val="24"/>
            </w:rPr>
          </w:rPrChange>
        </w:rPr>
        <w:t xml:space="preserve"> </w:t>
      </w:r>
      <w:r w:rsidR="005547AA" w:rsidRPr="003F6436">
        <w:rPr>
          <w:sz w:val="24"/>
          <w:rPrChange w:id="5931" w:author="EOAI" w:date="2026-01-29T17:20:00Z" w16du:dateUtc="2026-01-29T22:20:00Z">
            <w:rPr>
              <w:spacing w:val="-2"/>
              <w:sz w:val="24"/>
            </w:rPr>
          </w:rPrChange>
        </w:rPr>
        <w:t>assurance</w:t>
      </w:r>
      <w:r w:rsidR="005547AA" w:rsidRPr="003F6436">
        <w:rPr>
          <w:spacing w:val="-22"/>
          <w:sz w:val="24"/>
          <w:rPrChange w:id="5932" w:author="EOAI" w:date="2026-01-29T17:20:00Z" w16du:dateUtc="2026-01-29T22:20:00Z">
            <w:rPr>
              <w:spacing w:val="-13"/>
              <w:sz w:val="24"/>
            </w:rPr>
          </w:rPrChange>
        </w:rPr>
        <w:t xml:space="preserve"> </w:t>
      </w:r>
      <w:r w:rsidR="005547AA" w:rsidRPr="003F6436">
        <w:rPr>
          <w:sz w:val="24"/>
          <w:rPrChange w:id="5933" w:author="EOAI" w:date="2026-01-29T17:20:00Z" w16du:dateUtc="2026-01-29T22:20:00Z">
            <w:rPr>
              <w:spacing w:val="-2"/>
              <w:sz w:val="24"/>
            </w:rPr>
          </w:rPrChange>
        </w:rPr>
        <w:t>and</w:t>
      </w:r>
      <w:r w:rsidR="005547AA" w:rsidRPr="003F6436">
        <w:rPr>
          <w:spacing w:val="-22"/>
          <w:sz w:val="24"/>
          <w:rPrChange w:id="5934" w:author="EOAI" w:date="2026-01-29T17:20:00Z" w16du:dateUtc="2026-01-29T22:20:00Z">
            <w:rPr>
              <w:spacing w:val="-12"/>
              <w:sz w:val="24"/>
            </w:rPr>
          </w:rPrChange>
        </w:rPr>
        <w:t xml:space="preserve"> </w:t>
      </w:r>
      <w:r w:rsidR="005547AA" w:rsidRPr="003F6436">
        <w:rPr>
          <w:sz w:val="24"/>
          <w:rPrChange w:id="5935" w:author="EOAI" w:date="2026-01-29T17:20:00Z" w16du:dateUtc="2026-01-29T22:20:00Z">
            <w:rPr>
              <w:spacing w:val="-2"/>
              <w:sz w:val="24"/>
            </w:rPr>
          </w:rPrChange>
        </w:rPr>
        <w:t>performance</w:t>
      </w:r>
      <w:r w:rsidR="005547AA" w:rsidRPr="003F6436">
        <w:rPr>
          <w:spacing w:val="-22"/>
          <w:sz w:val="24"/>
          <w:rPrChange w:id="5936" w:author="EOAI" w:date="2026-01-29T17:20:00Z" w16du:dateUtc="2026-01-29T22:20:00Z">
            <w:rPr>
              <w:spacing w:val="-13"/>
              <w:sz w:val="24"/>
            </w:rPr>
          </w:rPrChange>
        </w:rPr>
        <w:t xml:space="preserve"> </w:t>
      </w:r>
      <w:r w:rsidR="005547AA" w:rsidRPr="003F6436">
        <w:rPr>
          <w:sz w:val="24"/>
          <w:rPrChange w:id="5937" w:author="EOAI" w:date="2026-01-29T17:20:00Z" w16du:dateUtc="2026-01-29T22:20:00Z">
            <w:rPr>
              <w:spacing w:val="-2"/>
              <w:sz w:val="24"/>
            </w:rPr>
          </w:rPrChange>
        </w:rPr>
        <w:t>improvement</w:t>
      </w:r>
      <w:r w:rsidR="005547AA" w:rsidRPr="003F6436">
        <w:rPr>
          <w:spacing w:val="-22"/>
          <w:sz w:val="24"/>
          <w:rPrChange w:id="5938" w:author="EOAI" w:date="2026-01-29T17:20:00Z" w16du:dateUtc="2026-01-29T22:20:00Z">
            <w:rPr>
              <w:spacing w:val="-13"/>
              <w:sz w:val="24"/>
            </w:rPr>
          </w:rPrChange>
        </w:rPr>
        <w:t xml:space="preserve"> </w:t>
      </w:r>
      <w:r w:rsidR="005547AA" w:rsidRPr="003F6436">
        <w:rPr>
          <w:sz w:val="24"/>
          <w:rPrChange w:id="5939" w:author="EOAI" w:date="2026-01-29T17:20:00Z" w16du:dateUtc="2026-01-29T22:20:00Z">
            <w:rPr>
              <w:spacing w:val="-2"/>
              <w:sz w:val="24"/>
            </w:rPr>
          </w:rPrChange>
        </w:rPr>
        <w:t>program</w:t>
      </w:r>
      <w:r w:rsidR="005547AA" w:rsidRPr="003F6436">
        <w:rPr>
          <w:spacing w:val="-22"/>
          <w:sz w:val="24"/>
          <w:rPrChange w:id="5940" w:author="EOAI" w:date="2026-01-29T17:20:00Z" w16du:dateUtc="2026-01-29T22:20:00Z">
            <w:rPr>
              <w:spacing w:val="-12"/>
              <w:sz w:val="24"/>
            </w:rPr>
          </w:rPrChange>
        </w:rPr>
        <w:t xml:space="preserve"> </w:t>
      </w:r>
      <w:r w:rsidR="005547AA" w:rsidRPr="003F6436">
        <w:rPr>
          <w:sz w:val="24"/>
          <w:rPrChange w:id="5941" w:author="EOAI" w:date="2026-01-29T17:20:00Z" w16du:dateUtc="2026-01-29T22:20:00Z">
            <w:rPr>
              <w:spacing w:val="-2"/>
              <w:sz w:val="24"/>
            </w:rPr>
          </w:rPrChange>
        </w:rPr>
        <w:t>cannot</w:t>
      </w:r>
      <w:r w:rsidR="005547AA" w:rsidRPr="003F6436">
        <w:rPr>
          <w:spacing w:val="-22"/>
          <w:sz w:val="24"/>
          <w:rPrChange w:id="5942" w:author="EOAI" w:date="2026-01-29T17:20:00Z" w16du:dateUtc="2026-01-29T22:20:00Z">
            <w:rPr>
              <w:spacing w:val="-12"/>
              <w:sz w:val="24"/>
            </w:rPr>
          </w:rPrChange>
        </w:rPr>
        <w:t xml:space="preserve"> </w:t>
      </w:r>
      <w:r w:rsidR="005547AA" w:rsidRPr="003F6436">
        <w:rPr>
          <w:sz w:val="24"/>
          <w:rPrChange w:id="5943" w:author="EOAI" w:date="2026-01-29T17:20:00Z" w16du:dateUtc="2026-01-29T22:20:00Z">
            <w:rPr>
              <w:spacing w:val="-2"/>
              <w:sz w:val="24"/>
            </w:rPr>
          </w:rPrChange>
        </w:rPr>
        <w:t>be</w:t>
      </w:r>
      <w:r w:rsidR="005547AA" w:rsidRPr="003F6436">
        <w:rPr>
          <w:spacing w:val="-22"/>
          <w:sz w:val="24"/>
          <w:rPrChange w:id="5944" w:author="EOAI" w:date="2026-01-29T17:20:00Z" w16du:dateUtc="2026-01-29T22:20:00Z">
            <w:rPr>
              <w:spacing w:val="-12"/>
              <w:sz w:val="24"/>
            </w:rPr>
          </w:rPrChange>
        </w:rPr>
        <w:t xml:space="preserve"> </w:t>
      </w:r>
      <w:r w:rsidR="005547AA" w:rsidRPr="003F6436">
        <w:rPr>
          <w:sz w:val="24"/>
          <w:rPrChange w:id="5945" w:author="EOAI" w:date="2026-01-29T17:20:00Z" w16du:dateUtc="2026-01-29T22:20:00Z">
            <w:rPr>
              <w:spacing w:val="-2"/>
              <w:sz w:val="24"/>
            </w:rPr>
          </w:rPrChange>
        </w:rPr>
        <w:t xml:space="preserve">the </w:t>
      </w:r>
      <w:r w:rsidR="005547AA" w:rsidRPr="00D34189">
        <w:rPr>
          <w:sz w:val="24"/>
          <w:szCs w:val="24"/>
        </w:rPr>
        <w:t>sole basis for a determination of non-compliance pursuant to 651 CMR</w:t>
      </w:r>
      <w:r w:rsidR="005547AA" w:rsidRPr="003F6436">
        <w:rPr>
          <w:spacing w:val="-9"/>
          <w:sz w:val="24"/>
          <w:rPrChange w:id="5946" w:author="EOAI" w:date="2026-01-29T17:20:00Z" w16du:dateUtc="2026-01-29T22:20:00Z">
            <w:rPr>
              <w:sz w:val="24"/>
            </w:rPr>
          </w:rPrChange>
        </w:rPr>
        <w:t xml:space="preserve"> </w:t>
      </w:r>
      <w:r w:rsidR="005547AA" w:rsidRPr="00D34189">
        <w:rPr>
          <w:sz w:val="24"/>
          <w:szCs w:val="24"/>
        </w:rPr>
        <w:t>12.09</w:t>
      </w:r>
      <w:r w:rsidR="001B08F5" w:rsidRPr="00D34189">
        <w:rPr>
          <w:sz w:val="24"/>
          <w:szCs w:val="24"/>
        </w:rPr>
        <w:t>.</w:t>
      </w:r>
    </w:p>
    <w:p w14:paraId="048CDA02" w14:textId="77777777" w:rsidR="00E346B6" w:rsidRDefault="00E346B6">
      <w:pPr>
        <w:pStyle w:val="BodyText"/>
        <w:spacing w:before="4"/>
        <w:ind w:left="0"/>
        <w:jc w:val="left"/>
        <w:rPr>
          <w:del w:id="5947" w:author="EOAI" w:date="2026-01-29T17:20:00Z" w16du:dateUtc="2026-01-29T22:20:00Z"/>
        </w:rPr>
      </w:pPr>
    </w:p>
    <w:p w14:paraId="1A1E7262" w14:textId="7F4AD23D" w:rsidR="005547AA" w:rsidRPr="00C3338C" w:rsidRDefault="00BC23E3" w:rsidP="00D34189">
      <w:pPr>
        <w:ind w:left="1440"/>
        <w:rPr>
          <w:ins w:id="5948" w:author="EOAI" w:date="2026-01-29T17:20:00Z" w16du:dateUtc="2026-01-29T22:20:00Z"/>
          <w:sz w:val="24"/>
          <w:szCs w:val="24"/>
        </w:rPr>
      </w:pPr>
      <w:ins w:id="5949" w:author="EOAI" w:date="2026-01-29T17:20:00Z" w16du:dateUtc="2026-01-29T22:20:00Z">
        <w:r w:rsidRPr="00B63C50">
          <w:rPr>
            <w:sz w:val="24"/>
            <w:szCs w:val="24"/>
          </w:rPr>
          <w:t xml:space="preserve">(g) </w:t>
        </w:r>
        <w:r w:rsidR="005547AA" w:rsidRPr="00B63C50">
          <w:rPr>
            <w:sz w:val="24"/>
            <w:szCs w:val="24"/>
            <w:u w:val="single"/>
          </w:rPr>
          <w:t>Quality</w:t>
        </w:r>
        <w:r w:rsidR="005547AA" w:rsidRPr="001B08F5">
          <w:rPr>
            <w:sz w:val="24"/>
            <w:szCs w:val="24"/>
            <w:u w:val="single"/>
          </w:rPr>
          <w:t xml:space="preserve"> Assurance and Performance Improvement (QAPI) Committee</w:t>
        </w:r>
        <w:r w:rsidR="005547AA" w:rsidRPr="00011A8D">
          <w:rPr>
            <w:sz w:val="24"/>
            <w:szCs w:val="24"/>
          </w:rPr>
          <w:t xml:space="preserve">. </w:t>
        </w:r>
        <w:proofErr w:type="gramStart"/>
        <w:r w:rsidR="005547AA" w:rsidRPr="00011A8D">
          <w:rPr>
            <w:sz w:val="24"/>
            <w:szCs w:val="24"/>
          </w:rPr>
          <w:t>Residences</w:t>
        </w:r>
        <w:proofErr w:type="gramEnd"/>
        <w:r w:rsidR="005547AA" w:rsidRPr="00011A8D">
          <w:rPr>
            <w:sz w:val="24"/>
            <w:szCs w:val="24"/>
          </w:rPr>
          <w:t xml:space="preserve"> providing Basic Health Services must establish a quality assurance and performance improvement committee, which must consist of, at a minimum, a Clinical Professional and the Executive Director of the Residence, and</w:t>
        </w:r>
        <w:r w:rsidR="007F77BE">
          <w:rPr>
            <w:sz w:val="24"/>
            <w:szCs w:val="24"/>
          </w:rPr>
          <w:t>,</w:t>
        </w:r>
        <w:r w:rsidR="005547AA" w:rsidRPr="00011A8D">
          <w:rPr>
            <w:sz w:val="24"/>
            <w:szCs w:val="24"/>
          </w:rPr>
          <w:t xml:space="preserve"> as needed, a physician, advanced practice registered nurse, </w:t>
        </w:r>
        <w:r w:rsidR="005547AA" w:rsidRPr="00915413">
          <w:rPr>
            <w:sz w:val="24"/>
            <w:szCs w:val="24"/>
          </w:rPr>
          <w:t>or a representative of the</w:t>
        </w:r>
        <w:r w:rsidR="00636519" w:rsidRPr="00C3338C">
          <w:rPr>
            <w:sz w:val="24"/>
            <w:szCs w:val="24"/>
          </w:rPr>
          <w:t xml:space="preserve"> relevant</w:t>
        </w:r>
        <w:r w:rsidR="005547AA" w:rsidRPr="00915413">
          <w:rPr>
            <w:sz w:val="24"/>
            <w:szCs w:val="24"/>
          </w:rPr>
          <w:t xml:space="preserve"> pharma</w:t>
        </w:r>
        <w:r w:rsidR="005547AA" w:rsidRPr="00614390">
          <w:rPr>
            <w:sz w:val="24"/>
            <w:szCs w:val="24"/>
          </w:rPr>
          <w:t>c</w:t>
        </w:r>
        <w:r w:rsidR="001C760A" w:rsidRPr="00614390">
          <w:rPr>
            <w:sz w:val="24"/>
            <w:szCs w:val="24"/>
          </w:rPr>
          <w:t>y</w:t>
        </w:r>
        <w:r w:rsidR="005547AA" w:rsidRPr="00915413">
          <w:rPr>
            <w:sz w:val="24"/>
            <w:szCs w:val="24"/>
          </w:rPr>
          <w:t>.</w:t>
        </w:r>
        <w:r w:rsidR="005547AA" w:rsidRPr="00011A8D">
          <w:rPr>
            <w:sz w:val="24"/>
            <w:szCs w:val="24"/>
          </w:rPr>
          <w:t xml:space="preserve"> Q</w:t>
        </w:r>
        <w:r w:rsidR="00626B5C">
          <w:rPr>
            <w:sz w:val="24"/>
            <w:szCs w:val="24"/>
          </w:rPr>
          <w:t>uality Assurance and Performance Improve</w:t>
        </w:r>
        <w:r w:rsidR="00CA2B03">
          <w:rPr>
            <w:sz w:val="24"/>
            <w:szCs w:val="24"/>
          </w:rPr>
          <w:t>ment Committee</w:t>
        </w:r>
        <w:r w:rsidR="005547AA" w:rsidRPr="00011A8D">
          <w:rPr>
            <w:sz w:val="24"/>
            <w:szCs w:val="24"/>
          </w:rPr>
          <w:t xml:space="preserve"> meetings shall be held quarterly at a minimum and whenever a Serious Incident or </w:t>
        </w:r>
        <w:r w:rsidR="005547AA" w:rsidRPr="00DD7E83">
          <w:rPr>
            <w:sz w:val="24"/>
            <w:szCs w:val="24"/>
          </w:rPr>
          <w:t>Medication Error involving Basic Health Services occurs.</w:t>
        </w:r>
        <w:r w:rsidR="008F6873">
          <w:rPr>
            <w:sz w:val="24"/>
            <w:szCs w:val="24"/>
          </w:rPr>
          <w:tab/>
        </w:r>
        <w:r w:rsidR="008F6873" w:rsidRPr="00C3338C">
          <w:rPr>
            <w:sz w:val="24"/>
            <w:szCs w:val="24"/>
          </w:rPr>
          <w:br/>
        </w:r>
      </w:ins>
    </w:p>
    <w:p w14:paraId="2BADB86C" w14:textId="3FC4DCE3" w:rsidR="009B08AC" w:rsidRPr="00B174CC" w:rsidRDefault="00266B48">
      <w:pPr>
        <w:pStyle w:val="ListParagraph"/>
        <w:numPr>
          <w:ilvl w:val="0"/>
          <w:numId w:val="207"/>
        </w:numPr>
        <w:tabs>
          <w:tab w:val="left" w:pos="1976"/>
        </w:tabs>
        <w:spacing w:before="59"/>
        <w:ind w:left="1170" w:right="110" w:hanging="450"/>
        <w:rPr>
          <w:sz w:val="24"/>
          <w:szCs w:val="24"/>
        </w:rPr>
        <w:pPrChange w:id="5950" w:author="EOAI" w:date="2026-01-29T17:20:00Z" w16du:dateUtc="2026-01-29T22:20:00Z">
          <w:pPr>
            <w:pStyle w:val="ListParagraph"/>
            <w:numPr>
              <w:numId w:val="287"/>
            </w:numPr>
            <w:tabs>
              <w:tab w:val="left" w:pos="1895"/>
            </w:tabs>
            <w:ind w:left="1320" w:right="158" w:hanging="460"/>
          </w:pPr>
        </w:pPrChange>
      </w:pPr>
      <w:ins w:id="5951" w:author="EOAI" w:date="2026-01-29T17:20:00Z" w16du:dateUtc="2026-01-29T22:20:00Z">
        <w:r>
          <w:rPr>
            <w:sz w:val="24"/>
            <w:szCs w:val="24"/>
            <w:u w:val="single"/>
          </w:rPr>
          <w:t xml:space="preserve">Disaster and </w:t>
        </w:r>
      </w:ins>
      <w:r w:rsidR="009B08AC" w:rsidRPr="009B08AC">
        <w:rPr>
          <w:sz w:val="24"/>
          <w:szCs w:val="24"/>
          <w:u w:val="single"/>
        </w:rPr>
        <w:t>Emergency</w:t>
      </w:r>
      <w:r w:rsidR="009B08AC" w:rsidRPr="003F6436">
        <w:rPr>
          <w:sz w:val="24"/>
          <w:u w:val="single"/>
          <w:rPrChange w:id="5952" w:author="EOAI" w:date="2026-01-29T17:20:00Z" w16du:dateUtc="2026-01-29T22:20:00Z">
            <w:rPr>
              <w:spacing w:val="-15"/>
              <w:sz w:val="24"/>
              <w:u w:val="single"/>
            </w:rPr>
          </w:rPrChange>
        </w:rPr>
        <w:t xml:space="preserve"> </w:t>
      </w:r>
      <w:r w:rsidR="009B08AC" w:rsidRPr="009B08AC">
        <w:rPr>
          <w:sz w:val="24"/>
          <w:szCs w:val="24"/>
          <w:u w:val="single"/>
        </w:rPr>
        <w:t>Preparedness</w:t>
      </w:r>
      <w:r w:rsidR="009B08AC" w:rsidRPr="003F6436">
        <w:rPr>
          <w:sz w:val="24"/>
          <w:u w:val="single"/>
          <w:rPrChange w:id="5953" w:author="EOAI" w:date="2026-01-29T17:20:00Z" w16du:dateUtc="2026-01-29T22:20:00Z">
            <w:rPr>
              <w:spacing w:val="-4"/>
              <w:sz w:val="24"/>
              <w:u w:val="single"/>
            </w:rPr>
          </w:rPrChange>
        </w:rPr>
        <w:t xml:space="preserve"> </w:t>
      </w:r>
      <w:r w:rsidR="009B08AC" w:rsidRPr="004E58FD">
        <w:rPr>
          <w:sz w:val="24"/>
          <w:szCs w:val="24"/>
          <w:u w:val="single"/>
        </w:rPr>
        <w:t>Plan</w:t>
      </w:r>
      <w:r w:rsidR="009B08AC" w:rsidRPr="003F6436">
        <w:rPr>
          <w:sz w:val="24"/>
          <w:u w:val="single"/>
          <w:rPrChange w:id="5954" w:author="EOAI" w:date="2026-01-29T17:20:00Z" w16du:dateUtc="2026-01-29T22:20:00Z">
            <w:rPr>
              <w:spacing w:val="-4"/>
              <w:sz w:val="24"/>
              <w:u w:val="single"/>
            </w:rPr>
          </w:rPrChange>
        </w:rPr>
        <w:t xml:space="preserve"> </w:t>
      </w:r>
      <w:r w:rsidR="009B08AC" w:rsidRPr="004E58FD">
        <w:rPr>
          <w:sz w:val="24"/>
          <w:szCs w:val="24"/>
          <w:u w:val="single"/>
        </w:rPr>
        <w:t>and</w:t>
      </w:r>
      <w:r w:rsidR="009B08AC" w:rsidRPr="003F6436">
        <w:rPr>
          <w:sz w:val="24"/>
          <w:u w:val="single"/>
          <w:rPrChange w:id="5955" w:author="EOAI" w:date="2026-01-29T17:20:00Z" w16du:dateUtc="2026-01-29T22:20:00Z">
            <w:rPr>
              <w:spacing w:val="-4"/>
              <w:sz w:val="24"/>
              <w:u w:val="single"/>
            </w:rPr>
          </w:rPrChange>
        </w:rPr>
        <w:t xml:space="preserve"> </w:t>
      </w:r>
      <w:r w:rsidR="009B08AC" w:rsidRPr="004E58FD">
        <w:rPr>
          <w:sz w:val="24"/>
          <w:szCs w:val="24"/>
          <w:u w:val="single"/>
        </w:rPr>
        <w:t>Reporting</w:t>
      </w:r>
      <w:r w:rsidR="009B08AC" w:rsidRPr="003F6436">
        <w:rPr>
          <w:sz w:val="24"/>
          <w:u w:val="single"/>
          <w:rPrChange w:id="5956" w:author="EOAI" w:date="2026-01-29T17:20:00Z" w16du:dateUtc="2026-01-29T22:20:00Z">
            <w:rPr>
              <w:spacing w:val="-12"/>
              <w:sz w:val="24"/>
              <w:u w:val="single"/>
            </w:rPr>
          </w:rPrChange>
        </w:rPr>
        <w:t xml:space="preserve"> </w:t>
      </w:r>
      <w:r w:rsidR="009B08AC" w:rsidRPr="004E58FD">
        <w:rPr>
          <w:sz w:val="24"/>
          <w:szCs w:val="24"/>
          <w:u w:val="single"/>
        </w:rPr>
        <w:t>Requirements</w:t>
      </w:r>
      <w:r w:rsidR="009B08AC" w:rsidRPr="004E58FD">
        <w:rPr>
          <w:sz w:val="24"/>
          <w:szCs w:val="24"/>
        </w:rPr>
        <w:t>.</w:t>
      </w:r>
      <w:r w:rsidR="009B08AC" w:rsidRPr="003F6436">
        <w:rPr>
          <w:sz w:val="24"/>
          <w:rPrChange w:id="5957" w:author="EOAI" w:date="2026-01-29T17:20:00Z" w16du:dateUtc="2026-01-29T22:20:00Z">
            <w:rPr>
              <w:spacing w:val="40"/>
              <w:sz w:val="24"/>
            </w:rPr>
          </w:rPrChange>
        </w:rPr>
        <w:t xml:space="preserve"> </w:t>
      </w:r>
      <w:r w:rsidR="009B08AC" w:rsidRPr="004E58FD">
        <w:rPr>
          <w:sz w:val="24"/>
          <w:szCs w:val="24"/>
        </w:rPr>
        <w:t>Each</w:t>
      </w:r>
      <w:r w:rsidR="009B08AC" w:rsidRPr="003F6436">
        <w:rPr>
          <w:sz w:val="24"/>
          <w:rPrChange w:id="5958" w:author="EOAI" w:date="2026-01-29T17:20:00Z" w16du:dateUtc="2026-01-29T22:20:00Z">
            <w:rPr>
              <w:spacing w:val="-10"/>
              <w:sz w:val="24"/>
            </w:rPr>
          </w:rPrChange>
        </w:rPr>
        <w:t xml:space="preserve"> </w:t>
      </w:r>
      <w:r w:rsidR="009B08AC" w:rsidRPr="004E58FD">
        <w:rPr>
          <w:sz w:val="24"/>
          <w:szCs w:val="24"/>
        </w:rPr>
        <w:t>Residence</w:t>
      </w:r>
      <w:r w:rsidR="009B08AC" w:rsidRPr="003F6436">
        <w:rPr>
          <w:sz w:val="24"/>
          <w:rPrChange w:id="5959" w:author="EOAI" w:date="2026-01-29T17:20:00Z" w16du:dateUtc="2026-01-29T22:20:00Z">
            <w:rPr>
              <w:spacing w:val="-9"/>
              <w:sz w:val="24"/>
            </w:rPr>
          </w:rPrChange>
        </w:rPr>
        <w:t xml:space="preserve"> </w:t>
      </w:r>
      <w:r w:rsidR="009B08AC" w:rsidRPr="004E58FD">
        <w:rPr>
          <w:sz w:val="24"/>
          <w:szCs w:val="24"/>
        </w:rPr>
        <w:t>shall</w:t>
      </w:r>
      <w:r w:rsidR="009B08AC" w:rsidRPr="003F6436">
        <w:rPr>
          <w:sz w:val="24"/>
          <w:rPrChange w:id="5960" w:author="EOAI" w:date="2026-01-29T17:20:00Z" w16du:dateUtc="2026-01-29T22:20:00Z">
            <w:rPr>
              <w:spacing w:val="-7"/>
              <w:sz w:val="24"/>
            </w:rPr>
          </w:rPrChange>
        </w:rPr>
        <w:t xml:space="preserve"> </w:t>
      </w:r>
      <w:r w:rsidR="009B08AC" w:rsidRPr="004E58FD">
        <w:rPr>
          <w:sz w:val="24"/>
          <w:szCs w:val="24"/>
        </w:rPr>
        <w:t xml:space="preserve">have a comprehensive </w:t>
      </w:r>
      <w:ins w:id="5961" w:author="EOAI" w:date="2026-01-29T17:20:00Z" w16du:dateUtc="2026-01-29T22:20:00Z">
        <w:r>
          <w:rPr>
            <w:sz w:val="24"/>
            <w:szCs w:val="24"/>
          </w:rPr>
          <w:t xml:space="preserve">disaster and </w:t>
        </w:r>
      </w:ins>
      <w:r w:rsidR="009B08AC" w:rsidRPr="004E58FD">
        <w:rPr>
          <w:sz w:val="24"/>
          <w:szCs w:val="24"/>
        </w:rPr>
        <w:t xml:space="preserve">emergency </w:t>
      </w:r>
      <w:del w:id="5962" w:author="EOAI" w:date="2026-01-29T17:20:00Z" w16du:dateUtc="2026-01-29T22:20:00Z">
        <w:r w:rsidR="009B08AC" w:rsidRPr="004E58FD">
          <w:rPr>
            <w:sz w:val="24"/>
            <w:szCs w:val="24"/>
          </w:rPr>
          <w:delText>management</w:delText>
        </w:r>
      </w:del>
      <w:ins w:id="5963" w:author="EOAI" w:date="2026-01-29T17:20:00Z" w16du:dateUtc="2026-01-29T22:20:00Z">
        <w:r>
          <w:rPr>
            <w:sz w:val="24"/>
            <w:szCs w:val="24"/>
          </w:rPr>
          <w:t>preparedness</w:t>
        </w:r>
      </w:ins>
      <w:r w:rsidR="009B08AC" w:rsidRPr="004E58FD">
        <w:rPr>
          <w:sz w:val="24"/>
          <w:szCs w:val="24"/>
        </w:rPr>
        <w:t xml:space="preserve"> plan to meet potential disasters and emergencies, including</w:t>
      </w:r>
      <w:r w:rsidR="009B08AC" w:rsidRPr="003F6436">
        <w:rPr>
          <w:sz w:val="24"/>
          <w:rPrChange w:id="5964" w:author="EOAI" w:date="2026-01-29T17:20:00Z" w16du:dateUtc="2026-01-29T22:20:00Z">
            <w:rPr>
              <w:spacing w:val="40"/>
              <w:sz w:val="24"/>
            </w:rPr>
          </w:rPrChange>
        </w:rPr>
        <w:t xml:space="preserve"> </w:t>
      </w:r>
      <w:r w:rsidR="009B08AC" w:rsidRPr="004E58FD">
        <w:rPr>
          <w:sz w:val="24"/>
          <w:szCs w:val="24"/>
        </w:rPr>
        <w:t>fire;</w:t>
      </w:r>
      <w:r w:rsidR="009B08AC" w:rsidRPr="003F6436">
        <w:rPr>
          <w:sz w:val="24"/>
          <w:rPrChange w:id="5965" w:author="EOAI" w:date="2026-01-29T17:20:00Z" w16du:dateUtc="2026-01-29T22:20:00Z">
            <w:rPr>
              <w:spacing w:val="40"/>
              <w:sz w:val="24"/>
            </w:rPr>
          </w:rPrChange>
        </w:rPr>
        <w:t xml:space="preserve"> </w:t>
      </w:r>
      <w:r w:rsidR="009B08AC" w:rsidRPr="004E58FD">
        <w:rPr>
          <w:sz w:val="24"/>
          <w:szCs w:val="24"/>
        </w:rPr>
        <w:t>flood;</w:t>
      </w:r>
      <w:r w:rsidR="009B08AC" w:rsidRPr="003F6436">
        <w:rPr>
          <w:sz w:val="24"/>
          <w:rPrChange w:id="5966" w:author="EOAI" w:date="2026-01-29T17:20:00Z" w16du:dateUtc="2026-01-29T22:20:00Z">
            <w:rPr>
              <w:spacing w:val="40"/>
              <w:sz w:val="24"/>
            </w:rPr>
          </w:rPrChange>
        </w:rPr>
        <w:t xml:space="preserve"> </w:t>
      </w:r>
      <w:r w:rsidR="009B08AC" w:rsidRPr="004E58FD">
        <w:rPr>
          <w:sz w:val="24"/>
          <w:szCs w:val="24"/>
        </w:rPr>
        <w:t>severe</w:t>
      </w:r>
      <w:r w:rsidR="009B08AC" w:rsidRPr="003F6436">
        <w:rPr>
          <w:sz w:val="24"/>
          <w:rPrChange w:id="5967" w:author="EOAI" w:date="2026-01-29T17:20:00Z" w16du:dateUtc="2026-01-29T22:20:00Z">
            <w:rPr>
              <w:spacing w:val="40"/>
              <w:sz w:val="24"/>
            </w:rPr>
          </w:rPrChange>
        </w:rPr>
        <w:t xml:space="preserve"> </w:t>
      </w:r>
      <w:r w:rsidR="009B08AC" w:rsidRPr="004E58FD">
        <w:rPr>
          <w:sz w:val="24"/>
          <w:szCs w:val="24"/>
        </w:rPr>
        <w:t>weather;</w:t>
      </w:r>
      <w:r w:rsidR="009B08AC" w:rsidRPr="003F6436">
        <w:rPr>
          <w:sz w:val="24"/>
          <w:rPrChange w:id="5968" w:author="EOAI" w:date="2026-01-29T17:20:00Z" w16du:dateUtc="2026-01-29T22:20:00Z">
            <w:rPr>
              <w:spacing w:val="40"/>
              <w:sz w:val="24"/>
            </w:rPr>
          </w:rPrChange>
        </w:rPr>
        <w:t xml:space="preserve"> </w:t>
      </w:r>
      <w:r w:rsidR="009B08AC" w:rsidRPr="00B174CC">
        <w:rPr>
          <w:sz w:val="24"/>
          <w:szCs w:val="24"/>
        </w:rPr>
        <w:t>loss</w:t>
      </w:r>
      <w:r w:rsidR="009B08AC" w:rsidRPr="003F6436">
        <w:rPr>
          <w:sz w:val="24"/>
          <w:rPrChange w:id="5969" w:author="EOAI" w:date="2026-01-29T17:20:00Z" w16du:dateUtc="2026-01-29T22:20:00Z">
            <w:rPr>
              <w:spacing w:val="40"/>
              <w:sz w:val="24"/>
            </w:rPr>
          </w:rPrChange>
        </w:rPr>
        <w:t xml:space="preserve"> </w:t>
      </w:r>
      <w:r w:rsidR="009B08AC" w:rsidRPr="00B174CC">
        <w:rPr>
          <w:sz w:val="24"/>
          <w:szCs w:val="24"/>
        </w:rPr>
        <w:t>of</w:t>
      </w:r>
      <w:r w:rsidR="009B08AC" w:rsidRPr="003F6436">
        <w:rPr>
          <w:sz w:val="24"/>
          <w:rPrChange w:id="5970" w:author="EOAI" w:date="2026-01-29T17:20:00Z" w16du:dateUtc="2026-01-29T22:20:00Z">
            <w:rPr>
              <w:spacing w:val="40"/>
              <w:sz w:val="24"/>
            </w:rPr>
          </w:rPrChange>
        </w:rPr>
        <w:t xml:space="preserve"> </w:t>
      </w:r>
      <w:r w:rsidR="009B08AC" w:rsidRPr="00B174CC">
        <w:rPr>
          <w:sz w:val="24"/>
          <w:szCs w:val="24"/>
        </w:rPr>
        <w:t>heat,</w:t>
      </w:r>
      <w:r w:rsidR="009B08AC" w:rsidRPr="003F6436">
        <w:rPr>
          <w:sz w:val="24"/>
          <w:rPrChange w:id="5971" w:author="EOAI" w:date="2026-01-29T17:20:00Z" w16du:dateUtc="2026-01-29T22:20:00Z">
            <w:rPr>
              <w:spacing w:val="40"/>
              <w:sz w:val="24"/>
            </w:rPr>
          </w:rPrChange>
        </w:rPr>
        <w:t xml:space="preserve"> </w:t>
      </w:r>
      <w:r w:rsidR="009B08AC" w:rsidRPr="00B174CC">
        <w:rPr>
          <w:sz w:val="24"/>
          <w:szCs w:val="24"/>
        </w:rPr>
        <w:t>electricity,</w:t>
      </w:r>
      <w:r w:rsidR="009B08AC" w:rsidRPr="003F6436">
        <w:rPr>
          <w:sz w:val="24"/>
          <w:rPrChange w:id="5972" w:author="EOAI" w:date="2026-01-29T17:20:00Z" w16du:dateUtc="2026-01-29T22:20:00Z">
            <w:rPr>
              <w:spacing w:val="40"/>
              <w:sz w:val="24"/>
            </w:rPr>
          </w:rPrChange>
        </w:rPr>
        <w:t xml:space="preserve"> </w:t>
      </w:r>
      <w:r w:rsidR="009B08AC" w:rsidRPr="00B174CC">
        <w:rPr>
          <w:sz w:val="24"/>
          <w:szCs w:val="24"/>
        </w:rPr>
        <w:t>or</w:t>
      </w:r>
      <w:r w:rsidR="009B08AC" w:rsidRPr="003F6436">
        <w:rPr>
          <w:sz w:val="24"/>
          <w:rPrChange w:id="5973" w:author="EOAI" w:date="2026-01-29T17:20:00Z" w16du:dateUtc="2026-01-29T22:20:00Z">
            <w:rPr>
              <w:spacing w:val="40"/>
              <w:sz w:val="24"/>
            </w:rPr>
          </w:rPrChange>
        </w:rPr>
        <w:t xml:space="preserve"> </w:t>
      </w:r>
      <w:r w:rsidR="009B08AC" w:rsidRPr="00B174CC">
        <w:rPr>
          <w:sz w:val="24"/>
          <w:szCs w:val="24"/>
        </w:rPr>
        <w:t>water</w:t>
      </w:r>
      <w:r w:rsidR="009B08AC" w:rsidRPr="003F6436">
        <w:rPr>
          <w:sz w:val="24"/>
          <w:rPrChange w:id="5974" w:author="EOAI" w:date="2026-01-29T17:20:00Z" w16du:dateUtc="2026-01-29T22:20:00Z">
            <w:rPr>
              <w:spacing w:val="40"/>
              <w:sz w:val="24"/>
            </w:rPr>
          </w:rPrChange>
        </w:rPr>
        <w:t xml:space="preserve"> </w:t>
      </w:r>
      <w:r w:rsidR="009B08AC" w:rsidRPr="00B174CC">
        <w:rPr>
          <w:sz w:val="24"/>
          <w:szCs w:val="24"/>
        </w:rPr>
        <w:t>services;</w:t>
      </w:r>
      <w:r w:rsidR="009B08AC" w:rsidRPr="003F6436">
        <w:rPr>
          <w:sz w:val="24"/>
          <w:rPrChange w:id="5975" w:author="EOAI" w:date="2026-01-29T17:20:00Z" w16du:dateUtc="2026-01-29T22:20:00Z">
            <w:rPr>
              <w:spacing w:val="40"/>
              <w:sz w:val="24"/>
            </w:rPr>
          </w:rPrChange>
        </w:rPr>
        <w:t xml:space="preserve"> </w:t>
      </w:r>
      <w:r w:rsidR="009B08AC" w:rsidRPr="00B174CC">
        <w:rPr>
          <w:sz w:val="24"/>
          <w:szCs w:val="24"/>
        </w:rPr>
        <w:t xml:space="preserve">and </w:t>
      </w:r>
      <w:del w:id="5976" w:author="EOAI" w:date="2026-01-29T17:20:00Z" w16du:dateUtc="2026-01-29T22:20:00Z">
        <w:r w:rsidR="00C3338C" w:rsidRPr="00B174CC">
          <w:rPr>
            <w:sz w:val="24"/>
          </w:rPr>
          <w:delText>resident</w:delText>
        </w:r>
      </w:del>
      <w:ins w:id="5977" w:author="EOAI" w:date="2026-01-29T17:20:00Z" w16du:dateUtc="2026-01-29T22:20:00Z">
        <w:r w:rsidR="000355B1" w:rsidRPr="41475779">
          <w:rPr>
            <w:sz w:val="24"/>
            <w:szCs w:val="24"/>
          </w:rPr>
          <w:t>R</w:t>
        </w:r>
        <w:r w:rsidR="009B08AC" w:rsidRPr="41475779">
          <w:rPr>
            <w:sz w:val="24"/>
            <w:szCs w:val="24"/>
          </w:rPr>
          <w:t>esident</w:t>
        </w:r>
      </w:ins>
      <w:r w:rsidR="009B08AC" w:rsidRPr="00B174CC">
        <w:rPr>
          <w:sz w:val="24"/>
          <w:szCs w:val="24"/>
        </w:rPr>
        <w:t xml:space="preserve">-specific crises, such as a missing </w:t>
      </w:r>
      <w:del w:id="5978" w:author="EOAI" w:date="2026-01-29T17:20:00Z" w16du:dateUtc="2026-01-29T22:20:00Z">
        <w:r w:rsidR="00C3338C" w:rsidRPr="00B174CC">
          <w:rPr>
            <w:sz w:val="24"/>
          </w:rPr>
          <w:delText>resident</w:delText>
        </w:r>
      </w:del>
      <w:ins w:id="5979" w:author="EOAI" w:date="2026-01-29T17:20:00Z" w16du:dateUtc="2026-01-29T22:20:00Z">
        <w:r w:rsidR="000355B1" w:rsidRPr="41475779">
          <w:rPr>
            <w:sz w:val="24"/>
            <w:szCs w:val="24"/>
          </w:rPr>
          <w:t>R</w:t>
        </w:r>
        <w:r w:rsidR="009B08AC" w:rsidRPr="41475779">
          <w:rPr>
            <w:sz w:val="24"/>
            <w:szCs w:val="24"/>
          </w:rPr>
          <w:t>esident</w:t>
        </w:r>
      </w:ins>
      <w:r w:rsidR="009B08AC" w:rsidRPr="00B174CC">
        <w:rPr>
          <w:sz w:val="24"/>
          <w:szCs w:val="24"/>
        </w:rPr>
        <w:t>.</w:t>
      </w:r>
      <w:r w:rsidR="009B08AC" w:rsidRPr="003F6436">
        <w:rPr>
          <w:sz w:val="24"/>
          <w:rPrChange w:id="5980" w:author="EOAI" w:date="2026-01-29T17:20:00Z" w16du:dateUtc="2026-01-29T22:20:00Z">
            <w:rPr>
              <w:spacing w:val="40"/>
              <w:sz w:val="24"/>
            </w:rPr>
          </w:rPrChange>
        </w:rPr>
        <w:t xml:space="preserve"> </w:t>
      </w:r>
      <w:r w:rsidR="009B08AC" w:rsidRPr="00B174CC">
        <w:rPr>
          <w:sz w:val="24"/>
          <w:szCs w:val="24"/>
        </w:rPr>
        <w:t xml:space="preserve">The plan </w:t>
      </w:r>
      <w:proofErr w:type="gramStart"/>
      <w:r w:rsidR="009B08AC" w:rsidRPr="00B174CC">
        <w:rPr>
          <w:sz w:val="24"/>
          <w:szCs w:val="24"/>
        </w:rPr>
        <w:t>shall</w:t>
      </w:r>
      <w:proofErr w:type="gramEnd"/>
      <w:r w:rsidR="009B08AC" w:rsidRPr="00B174CC">
        <w:rPr>
          <w:sz w:val="24"/>
          <w:szCs w:val="24"/>
        </w:rPr>
        <w:t xml:space="preserve"> be designed to </w:t>
      </w:r>
      <w:del w:id="5981" w:author="EOAI" w:date="2026-01-29T17:20:00Z" w16du:dateUtc="2026-01-29T22:20:00Z">
        <w:r w:rsidR="00C3338C" w:rsidRPr="00B174CC">
          <w:rPr>
            <w:sz w:val="24"/>
          </w:rPr>
          <w:delText>reasonable</w:delText>
        </w:r>
      </w:del>
      <w:ins w:id="5982" w:author="EOAI" w:date="2026-01-29T17:20:00Z" w16du:dateUtc="2026-01-29T22:20:00Z">
        <w:r w:rsidR="007C1D1D" w:rsidRPr="41475779">
          <w:rPr>
            <w:sz w:val="24"/>
            <w:szCs w:val="24"/>
          </w:rPr>
          <w:t>reasonably</w:t>
        </w:r>
      </w:ins>
      <w:r w:rsidR="009B08AC" w:rsidRPr="00B174CC">
        <w:rPr>
          <w:sz w:val="24"/>
          <w:szCs w:val="24"/>
        </w:rPr>
        <w:t xml:space="preserve"> ensure the continuity of operations of the</w:t>
      </w:r>
      <w:r w:rsidR="009B08AC" w:rsidRPr="003F6436">
        <w:rPr>
          <w:spacing w:val="-16"/>
          <w:sz w:val="24"/>
          <w:rPrChange w:id="5983" w:author="EOAI" w:date="2026-01-29T17:20:00Z" w16du:dateUtc="2026-01-29T22:20:00Z">
            <w:rPr>
              <w:sz w:val="24"/>
            </w:rPr>
          </w:rPrChange>
        </w:rPr>
        <w:t xml:space="preserve"> </w:t>
      </w:r>
      <w:r w:rsidR="009B08AC" w:rsidRPr="00B174CC">
        <w:rPr>
          <w:sz w:val="24"/>
          <w:szCs w:val="24"/>
        </w:rPr>
        <w:t>Residence</w:t>
      </w:r>
      <w:ins w:id="5984" w:author="EOAI" w:date="2026-01-29T17:20:00Z" w16du:dateUtc="2026-01-29T22:20:00Z">
        <w:r w:rsidR="009B08AC" w:rsidRPr="41475779">
          <w:rPr>
            <w:sz w:val="24"/>
            <w:szCs w:val="24"/>
          </w:rPr>
          <w:t>.</w:t>
        </w:r>
        <w:r w:rsidR="0077305E" w:rsidRPr="41475779">
          <w:rPr>
            <w:sz w:val="24"/>
            <w:szCs w:val="24"/>
          </w:rPr>
          <w:t xml:space="preserve">  The </w:t>
        </w:r>
        <w:r w:rsidR="001E21D6" w:rsidRPr="41475779">
          <w:rPr>
            <w:sz w:val="24"/>
            <w:szCs w:val="24"/>
          </w:rPr>
          <w:t>Residence</w:t>
        </w:r>
        <w:r w:rsidR="0077305E" w:rsidRPr="41475779">
          <w:rPr>
            <w:sz w:val="24"/>
            <w:szCs w:val="24"/>
          </w:rPr>
          <w:t xml:space="preserve"> must review and update </w:t>
        </w:r>
        <w:r w:rsidR="001E21D6" w:rsidRPr="41475779">
          <w:rPr>
            <w:sz w:val="24"/>
            <w:szCs w:val="24"/>
          </w:rPr>
          <w:t xml:space="preserve">the </w:t>
        </w:r>
        <w:r w:rsidR="0077305E" w:rsidRPr="41475779">
          <w:rPr>
            <w:sz w:val="24"/>
            <w:szCs w:val="24"/>
          </w:rPr>
          <w:t>plan</w:t>
        </w:r>
        <w:r w:rsidR="001E21D6" w:rsidRPr="41475779">
          <w:rPr>
            <w:sz w:val="24"/>
            <w:szCs w:val="24"/>
          </w:rPr>
          <w:t xml:space="preserve"> </w:t>
        </w:r>
        <w:r w:rsidR="0077305E" w:rsidRPr="41475779">
          <w:rPr>
            <w:sz w:val="24"/>
            <w:szCs w:val="24"/>
          </w:rPr>
          <w:t>every year.</w:t>
        </w:r>
        <w:r w:rsidR="00A71950" w:rsidRPr="41475779">
          <w:rPr>
            <w:sz w:val="24"/>
            <w:szCs w:val="24"/>
          </w:rPr>
          <w:t xml:space="preserve"> This review</w:t>
        </w:r>
        <w:r w:rsidR="006700E7" w:rsidRPr="41475779">
          <w:rPr>
            <w:sz w:val="24"/>
            <w:szCs w:val="24"/>
          </w:rPr>
          <w:t xml:space="preserve"> of the plan</w:t>
        </w:r>
        <w:r w:rsidR="002C3540" w:rsidRPr="41475779">
          <w:rPr>
            <w:sz w:val="24"/>
            <w:szCs w:val="24"/>
          </w:rPr>
          <w:t xml:space="preserve"> </w:t>
        </w:r>
        <w:r w:rsidR="00A71950" w:rsidRPr="41475779">
          <w:rPr>
            <w:sz w:val="24"/>
            <w:szCs w:val="24"/>
          </w:rPr>
          <w:t>must be documented</w:t>
        </w:r>
        <w:r w:rsidR="00882C48">
          <w:rPr>
            <w:sz w:val="24"/>
            <w:szCs w:val="24"/>
          </w:rPr>
          <w:t xml:space="preserve"> in </w:t>
        </w:r>
        <w:r w:rsidR="003B203C">
          <w:rPr>
            <w:sz w:val="24"/>
            <w:szCs w:val="24"/>
          </w:rPr>
          <w:t>the plan</w:t>
        </w:r>
      </w:ins>
      <w:r w:rsidR="00A71950" w:rsidRPr="00B174CC">
        <w:rPr>
          <w:sz w:val="24"/>
          <w:szCs w:val="24"/>
        </w:rPr>
        <w:t>.</w:t>
      </w:r>
    </w:p>
    <w:p w14:paraId="7743122D" w14:textId="456247E3" w:rsidR="0025650F" w:rsidRPr="00B174CC" w:rsidRDefault="00393629">
      <w:pPr>
        <w:pStyle w:val="ListParagraph"/>
        <w:numPr>
          <w:ilvl w:val="1"/>
          <w:numId w:val="207"/>
        </w:numPr>
        <w:spacing w:before="1"/>
        <w:ind w:left="1800" w:right="118"/>
        <w:rPr>
          <w:sz w:val="24"/>
          <w:szCs w:val="24"/>
        </w:rPr>
        <w:pPrChange w:id="5985" w:author="EOAI" w:date="2026-01-29T17:20:00Z" w16du:dateUtc="2026-01-29T22:20:00Z">
          <w:pPr>
            <w:pStyle w:val="ListParagraph"/>
            <w:numPr>
              <w:ilvl w:val="1"/>
              <w:numId w:val="287"/>
            </w:numPr>
            <w:tabs>
              <w:tab w:val="left" w:pos="2119"/>
            </w:tabs>
            <w:spacing w:before="6"/>
            <w:ind w:left="2119" w:hanging="444"/>
          </w:pPr>
        </w:pPrChange>
      </w:pPr>
      <w:r w:rsidRPr="00B174CC">
        <w:rPr>
          <w:sz w:val="24"/>
          <w:szCs w:val="24"/>
          <w:u w:val="single"/>
        </w:rPr>
        <w:t>Plan</w:t>
      </w:r>
      <w:r w:rsidRPr="003F6436">
        <w:rPr>
          <w:spacing w:val="-7"/>
          <w:sz w:val="24"/>
          <w:u w:val="single"/>
          <w:rPrChange w:id="5986" w:author="EOAI" w:date="2026-01-29T17:20:00Z" w16du:dateUtc="2026-01-29T22:20:00Z">
            <w:rPr>
              <w:sz w:val="24"/>
              <w:u w:val="single"/>
            </w:rPr>
          </w:rPrChange>
        </w:rPr>
        <w:t xml:space="preserve"> </w:t>
      </w:r>
      <w:r w:rsidRPr="003F6436">
        <w:rPr>
          <w:sz w:val="24"/>
          <w:u w:val="single"/>
          <w:rPrChange w:id="5987" w:author="EOAI" w:date="2026-01-29T17:20:00Z" w16du:dateUtc="2026-01-29T22:20:00Z">
            <w:rPr>
              <w:spacing w:val="-2"/>
              <w:sz w:val="24"/>
              <w:u w:val="single"/>
            </w:rPr>
          </w:rPrChange>
        </w:rPr>
        <w:t>Requirements</w:t>
      </w:r>
      <w:r w:rsidRPr="003F6436">
        <w:rPr>
          <w:sz w:val="24"/>
          <w:rPrChange w:id="5988" w:author="EOAI" w:date="2026-01-29T17:20:00Z" w16du:dateUtc="2026-01-29T22:20:00Z">
            <w:rPr>
              <w:spacing w:val="-2"/>
              <w:sz w:val="24"/>
            </w:rPr>
          </w:rPrChange>
        </w:rPr>
        <w:t>.</w:t>
      </w:r>
    </w:p>
    <w:p w14:paraId="49CBD9D3" w14:textId="5E85F80C" w:rsidR="0025650F" w:rsidRPr="00B174CC" w:rsidRDefault="00393629">
      <w:pPr>
        <w:pStyle w:val="ListParagraph"/>
        <w:numPr>
          <w:ilvl w:val="3"/>
          <w:numId w:val="207"/>
        </w:numPr>
        <w:spacing w:before="1"/>
        <w:ind w:left="2520" w:right="118"/>
        <w:rPr>
          <w:sz w:val="24"/>
          <w:szCs w:val="24"/>
        </w:rPr>
        <w:pPrChange w:id="5989" w:author="EOAI" w:date="2026-01-29T17:20:00Z" w16du:dateUtc="2026-01-29T22:20:00Z">
          <w:pPr>
            <w:pStyle w:val="ListParagraph"/>
            <w:numPr>
              <w:ilvl w:val="2"/>
              <w:numId w:val="287"/>
            </w:numPr>
            <w:tabs>
              <w:tab w:val="left" w:pos="2375"/>
            </w:tabs>
            <w:spacing w:line="244" w:lineRule="auto"/>
            <w:ind w:left="2035" w:right="164" w:hanging="317"/>
          </w:pPr>
        </w:pPrChange>
      </w:pPr>
      <w:r w:rsidRPr="00B174CC">
        <w:rPr>
          <w:sz w:val="24"/>
          <w:szCs w:val="24"/>
        </w:rPr>
        <w:t>The</w:t>
      </w:r>
      <w:r w:rsidRPr="003F6436">
        <w:rPr>
          <w:spacing w:val="-11"/>
          <w:sz w:val="24"/>
          <w:rPrChange w:id="5990" w:author="EOAI" w:date="2026-01-29T17:20:00Z" w16du:dateUtc="2026-01-29T22:20:00Z">
            <w:rPr>
              <w:spacing w:val="-15"/>
              <w:sz w:val="24"/>
            </w:rPr>
          </w:rPrChange>
        </w:rPr>
        <w:t xml:space="preserve"> </w:t>
      </w:r>
      <w:r w:rsidRPr="00B174CC">
        <w:rPr>
          <w:sz w:val="24"/>
          <w:szCs w:val="24"/>
        </w:rPr>
        <w:t>plan</w:t>
      </w:r>
      <w:r w:rsidRPr="003F6436">
        <w:rPr>
          <w:spacing w:val="-10"/>
          <w:sz w:val="24"/>
          <w:rPrChange w:id="5991" w:author="EOAI" w:date="2026-01-29T17:20:00Z" w16du:dateUtc="2026-01-29T22:20:00Z">
            <w:rPr>
              <w:spacing w:val="-11"/>
              <w:sz w:val="24"/>
            </w:rPr>
          </w:rPrChange>
        </w:rPr>
        <w:t xml:space="preserve"> </w:t>
      </w:r>
      <w:del w:id="5992" w:author="EOAI" w:date="2026-01-29T17:20:00Z" w16du:dateUtc="2026-01-29T22:20:00Z">
        <w:r w:rsidR="00C3338C" w:rsidRPr="00B174CC">
          <w:rPr>
            <w:sz w:val="24"/>
          </w:rPr>
          <w:delText>and</w:delText>
        </w:r>
        <w:r w:rsidR="00C3338C" w:rsidRPr="00B174CC">
          <w:rPr>
            <w:spacing w:val="-12"/>
            <w:sz w:val="24"/>
          </w:rPr>
          <w:delText xml:space="preserve"> </w:delText>
        </w:r>
        <w:r w:rsidR="00C3338C" w:rsidRPr="00B174CC">
          <w:rPr>
            <w:sz w:val="24"/>
          </w:rPr>
          <w:delText>any</w:delText>
        </w:r>
        <w:r w:rsidR="00C3338C" w:rsidRPr="00B174CC">
          <w:rPr>
            <w:spacing w:val="-15"/>
            <w:sz w:val="24"/>
          </w:rPr>
          <w:delText xml:space="preserve"> </w:delText>
        </w:r>
        <w:r w:rsidR="00C3338C" w:rsidRPr="00B174CC">
          <w:rPr>
            <w:sz w:val="24"/>
          </w:rPr>
          <w:delText>changes</w:delText>
        </w:r>
        <w:r w:rsidR="00C3338C" w:rsidRPr="00B174CC">
          <w:rPr>
            <w:spacing w:val="-12"/>
            <w:sz w:val="24"/>
          </w:rPr>
          <w:delText xml:space="preserve"> </w:delText>
        </w:r>
        <w:r w:rsidR="00C3338C" w:rsidRPr="00B174CC">
          <w:rPr>
            <w:sz w:val="24"/>
          </w:rPr>
          <w:delText>to</w:delText>
        </w:r>
        <w:r w:rsidR="00C3338C" w:rsidRPr="00B174CC">
          <w:rPr>
            <w:spacing w:val="-10"/>
            <w:sz w:val="24"/>
          </w:rPr>
          <w:delText xml:space="preserve"> </w:delText>
        </w:r>
        <w:r w:rsidR="00C3338C" w:rsidRPr="00B174CC">
          <w:rPr>
            <w:sz w:val="24"/>
          </w:rPr>
          <w:delText>the</w:delText>
        </w:r>
        <w:r w:rsidR="00C3338C" w:rsidRPr="00B174CC">
          <w:rPr>
            <w:spacing w:val="-9"/>
            <w:sz w:val="24"/>
          </w:rPr>
          <w:delText xml:space="preserve"> </w:delText>
        </w:r>
        <w:r w:rsidR="00C3338C" w:rsidRPr="00B174CC">
          <w:rPr>
            <w:sz w:val="24"/>
          </w:rPr>
          <w:delText>plan,</w:delText>
        </w:r>
        <w:r w:rsidR="00C3338C" w:rsidRPr="00B174CC">
          <w:rPr>
            <w:spacing w:val="-9"/>
            <w:sz w:val="24"/>
          </w:rPr>
          <w:delText xml:space="preserve"> </w:delText>
        </w:r>
        <w:r w:rsidR="00C3338C" w:rsidRPr="00B174CC">
          <w:rPr>
            <w:sz w:val="24"/>
          </w:rPr>
          <w:delText>which</w:delText>
        </w:r>
        <w:r w:rsidR="00C3338C" w:rsidRPr="00B174CC">
          <w:rPr>
            <w:spacing w:val="-9"/>
            <w:sz w:val="24"/>
          </w:rPr>
          <w:delText xml:space="preserve"> </w:delText>
        </w:r>
      </w:del>
      <w:r w:rsidRPr="00B174CC">
        <w:rPr>
          <w:sz w:val="24"/>
          <w:szCs w:val="24"/>
        </w:rPr>
        <w:t>shall</w:t>
      </w:r>
      <w:r w:rsidRPr="003F6436">
        <w:rPr>
          <w:spacing w:val="-6"/>
          <w:sz w:val="24"/>
          <w:rPrChange w:id="5993" w:author="EOAI" w:date="2026-01-29T17:20:00Z" w16du:dateUtc="2026-01-29T22:20:00Z">
            <w:rPr>
              <w:spacing w:val="-9"/>
              <w:sz w:val="24"/>
            </w:rPr>
          </w:rPrChange>
        </w:rPr>
        <w:t xml:space="preserve"> </w:t>
      </w:r>
      <w:r w:rsidRPr="00B174CC">
        <w:rPr>
          <w:sz w:val="24"/>
          <w:szCs w:val="24"/>
        </w:rPr>
        <w:t>be</w:t>
      </w:r>
      <w:r w:rsidRPr="003F6436">
        <w:rPr>
          <w:spacing w:val="-8"/>
          <w:sz w:val="24"/>
          <w:rPrChange w:id="5994" w:author="EOAI" w:date="2026-01-29T17:20:00Z" w16du:dateUtc="2026-01-29T22:20:00Z">
            <w:rPr>
              <w:spacing w:val="-9"/>
              <w:sz w:val="24"/>
            </w:rPr>
          </w:rPrChange>
        </w:rPr>
        <w:t xml:space="preserve"> </w:t>
      </w:r>
      <w:r w:rsidRPr="00B174CC">
        <w:rPr>
          <w:sz w:val="24"/>
          <w:szCs w:val="24"/>
        </w:rPr>
        <w:t>developed</w:t>
      </w:r>
      <w:r w:rsidRPr="003F6436">
        <w:rPr>
          <w:spacing w:val="-6"/>
          <w:sz w:val="24"/>
          <w:rPrChange w:id="5995" w:author="EOAI" w:date="2026-01-29T17:20:00Z" w16du:dateUtc="2026-01-29T22:20:00Z">
            <w:rPr>
              <w:spacing w:val="-11"/>
              <w:sz w:val="24"/>
            </w:rPr>
          </w:rPrChange>
        </w:rPr>
        <w:t xml:space="preserve"> </w:t>
      </w:r>
      <w:r w:rsidRPr="00B174CC">
        <w:rPr>
          <w:sz w:val="24"/>
          <w:szCs w:val="24"/>
        </w:rPr>
        <w:t>in</w:t>
      </w:r>
      <w:r w:rsidRPr="003F6436">
        <w:rPr>
          <w:spacing w:val="-9"/>
          <w:sz w:val="24"/>
          <w:rPrChange w:id="5996" w:author="EOAI" w:date="2026-01-29T17:20:00Z" w16du:dateUtc="2026-01-29T22:20:00Z">
            <w:rPr>
              <w:spacing w:val="-8"/>
              <w:sz w:val="24"/>
            </w:rPr>
          </w:rPrChange>
        </w:rPr>
        <w:t xml:space="preserve"> </w:t>
      </w:r>
      <w:r w:rsidRPr="00B174CC">
        <w:rPr>
          <w:sz w:val="24"/>
          <w:szCs w:val="24"/>
        </w:rPr>
        <w:t>conjunction</w:t>
      </w:r>
      <w:r w:rsidRPr="003F6436">
        <w:rPr>
          <w:spacing w:val="-6"/>
          <w:sz w:val="24"/>
          <w:rPrChange w:id="5997" w:author="EOAI" w:date="2026-01-29T17:20:00Z" w16du:dateUtc="2026-01-29T22:20:00Z">
            <w:rPr>
              <w:spacing w:val="-8"/>
              <w:sz w:val="24"/>
            </w:rPr>
          </w:rPrChange>
        </w:rPr>
        <w:t xml:space="preserve"> </w:t>
      </w:r>
      <w:r w:rsidRPr="00B174CC">
        <w:rPr>
          <w:sz w:val="24"/>
          <w:szCs w:val="24"/>
        </w:rPr>
        <w:t>with local and state emergency planners</w:t>
      </w:r>
      <w:del w:id="5998" w:author="EOAI" w:date="2026-01-29T17:20:00Z" w16du:dateUtc="2026-01-29T22:20:00Z">
        <w:r w:rsidR="00C3338C" w:rsidRPr="00B174CC">
          <w:rPr>
            <w:sz w:val="24"/>
          </w:rPr>
          <w:delText>,</w:delText>
        </w:r>
      </w:del>
      <w:ins w:id="5999" w:author="EOAI" w:date="2026-01-29T17:20:00Z" w16du:dateUtc="2026-01-29T22:20:00Z">
        <w:r w:rsidR="007D0676" w:rsidRPr="00B174CC">
          <w:rPr>
            <w:sz w:val="24"/>
            <w:szCs w:val="24"/>
          </w:rPr>
          <w:t xml:space="preserve"> as well as local and state fire and safety experts</w:t>
        </w:r>
        <w:r w:rsidR="00B96E41" w:rsidRPr="00B174CC">
          <w:rPr>
            <w:sz w:val="24"/>
            <w:szCs w:val="24"/>
          </w:rPr>
          <w:t>.</w:t>
        </w:r>
        <w:r w:rsidRPr="00B174CC">
          <w:rPr>
            <w:sz w:val="24"/>
            <w:szCs w:val="24"/>
          </w:rPr>
          <w:t xml:space="preserve"> </w:t>
        </w:r>
        <w:r w:rsidR="006F252C" w:rsidRPr="00B174CC">
          <w:rPr>
            <w:sz w:val="24"/>
            <w:szCs w:val="24"/>
          </w:rPr>
          <w:t>The plan and any changes to the plan</w:t>
        </w:r>
      </w:ins>
      <w:r w:rsidR="006F252C" w:rsidRPr="00B174CC">
        <w:rPr>
          <w:sz w:val="24"/>
          <w:szCs w:val="24"/>
        </w:rPr>
        <w:t xml:space="preserve"> </w:t>
      </w:r>
      <w:r w:rsidRPr="00B174CC">
        <w:rPr>
          <w:sz w:val="24"/>
          <w:szCs w:val="24"/>
        </w:rPr>
        <w:t xml:space="preserve">must include the </w:t>
      </w:r>
      <w:proofErr w:type="gramStart"/>
      <w:r w:rsidRPr="00B174CC">
        <w:rPr>
          <w:sz w:val="24"/>
          <w:szCs w:val="24"/>
        </w:rPr>
        <w:t>following</w:t>
      </w:r>
      <w:r w:rsidR="007C3A99" w:rsidRPr="003F6436">
        <w:rPr>
          <w:spacing w:val="-38"/>
          <w:sz w:val="24"/>
          <w:rPrChange w:id="6000" w:author="EOAI" w:date="2026-01-29T17:20:00Z" w16du:dateUtc="2026-01-29T22:20:00Z">
            <w:rPr>
              <w:sz w:val="24"/>
            </w:rPr>
          </w:rPrChange>
        </w:rPr>
        <w:t xml:space="preserve"> </w:t>
      </w:r>
      <w:ins w:id="6001" w:author="EOAI" w:date="2026-01-29T17:20:00Z" w16du:dateUtc="2026-01-29T22:20:00Z">
        <w:r w:rsidR="007C3A99" w:rsidRPr="00B174CC">
          <w:rPr>
            <w:spacing w:val="-38"/>
            <w:sz w:val="24"/>
          </w:rPr>
          <w:t xml:space="preserve"> </w:t>
        </w:r>
      </w:ins>
      <w:r w:rsidRPr="00B174CC">
        <w:rPr>
          <w:sz w:val="24"/>
          <w:szCs w:val="24"/>
        </w:rPr>
        <w:t>elements</w:t>
      </w:r>
      <w:proofErr w:type="gramEnd"/>
      <w:r w:rsidRPr="00B174CC">
        <w:rPr>
          <w:sz w:val="24"/>
          <w:szCs w:val="24"/>
        </w:rPr>
        <w:t>:</w:t>
      </w:r>
    </w:p>
    <w:p w14:paraId="26D76CE4" w14:textId="7DD46F36" w:rsidR="0025650F" w:rsidRPr="00B174CC" w:rsidRDefault="00393629">
      <w:pPr>
        <w:pStyle w:val="ListParagraph"/>
        <w:numPr>
          <w:ilvl w:val="4"/>
          <w:numId w:val="207"/>
        </w:numPr>
        <w:tabs>
          <w:tab w:val="left" w:pos="2408"/>
        </w:tabs>
        <w:spacing w:before="1"/>
        <w:ind w:left="3240" w:right="118"/>
        <w:rPr>
          <w:sz w:val="24"/>
          <w:szCs w:val="24"/>
        </w:rPr>
        <w:pPrChange w:id="6002" w:author="EOAI" w:date="2026-01-29T17:20:00Z" w16du:dateUtc="2026-01-29T22:20:00Z">
          <w:pPr>
            <w:pStyle w:val="ListParagraph"/>
            <w:numPr>
              <w:ilvl w:val="3"/>
              <w:numId w:val="287"/>
            </w:numPr>
            <w:tabs>
              <w:tab w:val="left" w:pos="2747"/>
            </w:tabs>
            <w:ind w:left="2395" w:right="157" w:hanging="347"/>
          </w:pPr>
        </w:pPrChange>
      </w:pPr>
      <w:r w:rsidRPr="00B174CC">
        <w:rPr>
          <w:sz w:val="24"/>
          <w:szCs w:val="24"/>
        </w:rPr>
        <w:t>an</w:t>
      </w:r>
      <w:r w:rsidRPr="003F6436">
        <w:rPr>
          <w:sz w:val="24"/>
          <w:rPrChange w:id="6003" w:author="EOAI" w:date="2026-01-29T17:20:00Z" w16du:dateUtc="2026-01-29T22:20:00Z">
            <w:rPr>
              <w:spacing w:val="-2"/>
              <w:sz w:val="24"/>
            </w:rPr>
          </w:rPrChange>
        </w:rPr>
        <w:t xml:space="preserve"> </w:t>
      </w:r>
      <w:r w:rsidRPr="00B174CC">
        <w:rPr>
          <w:sz w:val="24"/>
          <w:szCs w:val="24"/>
        </w:rPr>
        <w:t>evacuation</w:t>
      </w:r>
      <w:r w:rsidRPr="003F6436">
        <w:rPr>
          <w:sz w:val="24"/>
          <w:rPrChange w:id="6004" w:author="EOAI" w:date="2026-01-29T17:20:00Z" w16du:dateUtc="2026-01-29T22:20:00Z">
            <w:rPr>
              <w:spacing w:val="-3"/>
              <w:sz w:val="24"/>
            </w:rPr>
          </w:rPrChange>
        </w:rPr>
        <w:t xml:space="preserve"> </w:t>
      </w:r>
      <w:r w:rsidRPr="00B174CC">
        <w:rPr>
          <w:sz w:val="24"/>
          <w:szCs w:val="24"/>
        </w:rPr>
        <w:t>strategy</w:t>
      </w:r>
      <w:r w:rsidRPr="003F6436">
        <w:rPr>
          <w:sz w:val="24"/>
          <w:rPrChange w:id="6005" w:author="EOAI" w:date="2026-01-29T17:20:00Z" w16du:dateUtc="2026-01-29T22:20:00Z">
            <w:rPr>
              <w:spacing w:val="-8"/>
              <w:sz w:val="24"/>
            </w:rPr>
          </w:rPrChange>
        </w:rPr>
        <w:t xml:space="preserve"> </w:t>
      </w:r>
      <w:r w:rsidRPr="00B174CC">
        <w:rPr>
          <w:sz w:val="24"/>
          <w:szCs w:val="24"/>
        </w:rPr>
        <w:t>for</w:t>
      </w:r>
      <w:r w:rsidRPr="003F6436">
        <w:rPr>
          <w:sz w:val="24"/>
          <w:rPrChange w:id="6006" w:author="EOAI" w:date="2026-01-29T17:20:00Z" w16du:dateUtc="2026-01-29T22:20:00Z">
            <w:rPr>
              <w:spacing w:val="-3"/>
              <w:sz w:val="24"/>
            </w:rPr>
          </w:rPrChange>
        </w:rPr>
        <w:t xml:space="preserve"> </w:t>
      </w:r>
      <w:r w:rsidRPr="00B174CC">
        <w:rPr>
          <w:sz w:val="24"/>
          <w:szCs w:val="24"/>
        </w:rPr>
        <w:t>both</w:t>
      </w:r>
      <w:r w:rsidRPr="003F6436">
        <w:rPr>
          <w:sz w:val="24"/>
          <w:rPrChange w:id="6007" w:author="EOAI" w:date="2026-01-29T17:20:00Z" w16du:dateUtc="2026-01-29T22:20:00Z">
            <w:rPr>
              <w:spacing w:val="-1"/>
              <w:sz w:val="24"/>
            </w:rPr>
          </w:rPrChange>
        </w:rPr>
        <w:t xml:space="preserve"> </w:t>
      </w:r>
      <w:r w:rsidRPr="00B174CC">
        <w:rPr>
          <w:sz w:val="24"/>
          <w:szCs w:val="24"/>
        </w:rPr>
        <w:t>immediate</w:t>
      </w:r>
      <w:r w:rsidRPr="003F6436">
        <w:rPr>
          <w:sz w:val="24"/>
          <w:rPrChange w:id="6008" w:author="EOAI" w:date="2026-01-29T17:20:00Z" w16du:dateUtc="2026-01-29T22:20:00Z">
            <w:rPr>
              <w:spacing w:val="-2"/>
              <w:sz w:val="24"/>
            </w:rPr>
          </w:rPrChange>
        </w:rPr>
        <w:t xml:space="preserve"> </w:t>
      </w:r>
      <w:r w:rsidRPr="00B174CC">
        <w:rPr>
          <w:sz w:val="24"/>
          <w:szCs w:val="24"/>
        </w:rPr>
        <w:t>evacuations,</w:t>
      </w:r>
      <w:r w:rsidRPr="003F6436">
        <w:rPr>
          <w:sz w:val="24"/>
          <w:rPrChange w:id="6009" w:author="EOAI" w:date="2026-01-29T17:20:00Z" w16du:dateUtc="2026-01-29T22:20:00Z">
            <w:rPr>
              <w:spacing w:val="-4"/>
              <w:sz w:val="24"/>
            </w:rPr>
          </w:rPrChange>
        </w:rPr>
        <w:t xml:space="preserve"> </w:t>
      </w:r>
      <w:r w:rsidRPr="00B174CC">
        <w:rPr>
          <w:sz w:val="24"/>
          <w:szCs w:val="24"/>
        </w:rPr>
        <w:t>for</w:t>
      </w:r>
      <w:r w:rsidRPr="003F6436">
        <w:rPr>
          <w:sz w:val="24"/>
          <w:rPrChange w:id="6010" w:author="EOAI" w:date="2026-01-29T17:20:00Z" w16du:dateUtc="2026-01-29T22:20:00Z">
            <w:rPr>
              <w:spacing w:val="-3"/>
              <w:sz w:val="24"/>
            </w:rPr>
          </w:rPrChange>
        </w:rPr>
        <w:t xml:space="preserve"> </w:t>
      </w:r>
      <w:r w:rsidRPr="00B174CC">
        <w:rPr>
          <w:sz w:val="24"/>
          <w:szCs w:val="24"/>
        </w:rPr>
        <w:t>such events</w:t>
      </w:r>
      <w:r w:rsidRPr="003F6436">
        <w:rPr>
          <w:sz w:val="24"/>
          <w:rPrChange w:id="6011" w:author="EOAI" w:date="2026-01-29T17:20:00Z" w16du:dateUtc="2026-01-29T22:20:00Z">
            <w:rPr>
              <w:spacing w:val="-2"/>
              <w:sz w:val="24"/>
            </w:rPr>
          </w:rPrChange>
        </w:rPr>
        <w:t xml:space="preserve"> </w:t>
      </w:r>
      <w:r w:rsidRPr="00B174CC">
        <w:rPr>
          <w:sz w:val="24"/>
          <w:szCs w:val="24"/>
        </w:rPr>
        <w:t>as</w:t>
      </w:r>
      <w:r w:rsidRPr="003F6436">
        <w:rPr>
          <w:sz w:val="24"/>
          <w:rPrChange w:id="6012" w:author="EOAI" w:date="2026-01-29T17:20:00Z" w16du:dateUtc="2026-01-29T22:20:00Z">
            <w:rPr>
              <w:spacing w:val="-2"/>
              <w:sz w:val="24"/>
            </w:rPr>
          </w:rPrChange>
        </w:rPr>
        <w:t xml:space="preserve"> </w:t>
      </w:r>
      <w:r w:rsidRPr="00B174CC">
        <w:rPr>
          <w:sz w:val="24"/>
          <w:szCs w:val="24"/>
        </w:rPr>
        <w:t xml:space="preserve">fires or gas leaks, as well as delayed evacuations, for such events as impending severe </w:t>
      </w:r>
      <w:bookmarkStart w:id="6013" w:name="_Int_SzsMylT2"/>
      <w:r w:rsidRPr="003F6436">
        <w:rPr>
          <w:sz w:val="24"/>
          <w:rPrChange w:id="6014" w:author="EOAI" w:date="2026-01-29T17:20:00Z" w16du:dateUtc="2026-01-29T22:20:00Z">
            <w:rPr>
              <w:spacing w:val="-2"/>
              <w:sz w:val="24"/>
            </w:rPr>
          </w:rPrChange>
        </w:rPr>
        <w:t>weather;</w:t>
      </w:r>
      <w:bookmarkEnd w:id="6013"/>
    </w:p>
    <w:p w14:paraId="72BB5248" w14:textId="77777777" w:rsidR="0025650F" w:rsidRPr="00C46CE6" w:rsidRDefault="00393629">
      <w:pPr>
        <w:pStyle w:val="ListParagraph"/>
        <w:numPr>
          <w:ilvl w:val="4"/>
          <w:numId w:val="207"/>
        </w:numPr>
        <w:tabs>
          <w:tab w:val="left" w:pos="2408"/>
        </w:tabs>
        <w:spacing w:before="1"/>
        <w:ind w:left="3240" w:right="118"/>
        <w:rPr>
          <w:sz w:val="24"/>
          <w:szCs w:val="24"/>
        </w:rPr>
        <w:pPrChange w:id="6015" w:author="EOAI" w:date="2026-01-29T17:20:00Z" w16du:dateUtc="2026-01-29T22:20:00Z">
          <w:pPr>
            <w:pStyle w:val="ListParagraph"/>
            <w:numPr>
              <w:ilvl w:val="3"/>
              <w:numId w:val="287"/>
            </w:numPr>
            <w:tabs>
              <w:tab w:val="left" w:pos="2740"/>
            </w:tabs>
            <w:ind w:left="2395" w:right="158" w:hanging="347"/>
          </w:pPr>
        </w:pPrChange>
      </w:pPr>
      <w:r w:rsidRPr="00B174CC">
        <w:rPr>
          <w:sz w:val="24"/>
          <w:szCs w:val="24"/>
        </w:rPr>
        <w:t>an</w:t>
      </w:r>
      <w:r w:rsidRPr="003F6436">
        <w:rPr>
          <w:spacing w:val="-7"/>
          <w:sz w:val="24"/>
          <w:rPrChange w:id="6016" w:author="EOAI" w:date="2026-01-29T17:20:00Z" w16du:dateUtc="2026-01-29T22:20:00Z">
            <w:rPr>
              <w:spacing w:val="-9"/>
              <w:sz w:val="24"/>
            </w:rPr>
          </w:rPrChange>
        </w:rPr>
        <w:t xml:space="preserve"> </w:t>
      </w:r>
      <w:r w:rsidRPr="00B174CC">
        <w:rPr>
          <w:sz w:val="24"/>
          <w:szCs w:val="24"/>
        </w:rPr>
        <w:t>established</w:t>
      </w:r>
      <w:r w:rsidRPr="003F6436">
        <w:rPr>
          <w:spacing w:val="-7"/>
          <w:sz w:val="24"/>
          <w:rPrChange w:id="6017" w:author="EOAI" w:date="2026-01-29T17:20:00Z" w16du:dateUtc="2026-01-29T22:20:00Z">
            <w:rPr>
              <w:spacing w:val="-9"/>
              <w:sz w:val="24"/>
            </w:rPr>
          </w:rPrChange>
        </w:rPr>
        <w:t xml:space="preserve"> </w:t>
      </w:r>
      <w:r w:rsidRPr="00C46CE6">
        <w:rPr>
          <w:sz w:val="24"/>
          <w:szCs w:val="24"/>
        </w:rPr>
        <w:t>Mutual</w:t>
      </w:r>
      <w:r w:rsidRPr="003F6436">
        <w:rPr>
          <w:spacing w:val="-7"/>
          <w:sz w:val="24"/>
          <w:rPrChange w:id="6018" w:author="EOAI" w:date="2026-01-29T17:20:00Z" w16du:dateUtc="2026-01-29T22:20:00Z">
            <w:rPr>
              <w:spacing w:val="-8"/>
              <w:sz w:val="24"/>
            </w:rPr>
          </w:rPrChange>
        </w:rPr>
        <w:t xml:space="preserve"> </w:t>
      </w:r>
      <w:r w:rsidRPr="00C46CE6">
        <w:rPr>
          <w:sz w:val="24"/>
          <w:szCs w:val="24"/>
        </w:rPr>
        <w:t>Aid</w:t>
      </w:r>
      <w:r w:rsidRPr="003F6436">
        <w:rPr>
          <w:spacing w:val="-7"/>
          <w:sz w:val="24"/>
          <w:rPrChange w:id="6019" w:author="EOAI" w:date="2026-01-29T17:20:00Z" w16du:dateUtc="2026-01-29T22:20:00Z">
            <w:rPr>
              <w:spacing w:val="-8"/>
              <w:sz w:val="24"/>
            </w:rPr>
          </w:rPrChange>
        </w:rPr>
        <w:t xml:space="preserve"> </w:t>
      </w:r>
      <w:r w:rsidRPr="00C46CE6">
        <w:rPr>
          <w:sz w:val="24"/>
          <w:szCs w:val="24"/>
        </w:rPr>
        <w:t>plan</w:t>
      </w:r>
      <w:r w:rsidRPr="003F6436">
        <w:rPr>
          <w:spacing w:val="-7"/>
          <w:sz w:val="24"/>
          <w:rPrChange w:id="6020" w:author="EOAI" w:date="2026-01-29T17:20:00Z" w16du:dateUtc="2026-01-29T22:20:00Z">
            <w:rPr>
              <w:spacing w:val="-9"/>
              <w:sz w:val="24"/>
            </w:rPr>
          </w:rPrChange>
        </w:rPr>
        <w:t xml:space="preserve"> </w:t>
      </w:r>
      <w:r w:rsidRPr="00C46CE6">
        <w:rPr>
          <w:sz w:val="24"/>
          <w:szCs w:val="24"/>
        </w:rPr>
        <w:t>that</w:t>
      </w:r>
      <w:r w:rsidRPr="003F6436">
        <w:rPr>
          <w:spacing w:val="-10"/>
          <w:sz w:val="24"/>
          <w:rPrChange w:id="6021" w:author="EOAI" w:date="2026-01-29T17:20:00Z" w16du:dateUtc="2026-01-29T22:20:00Z">
            <w:rPr>
              <w:spacing w:val="-11"/>
              <w:sz w:val="24"/>
            </w:rPr>
          </w:rPrChange>
        </w:rPr>
        <w:t xml:space="preserve"> </w:t>
      </w:r>
      <w:r w:rsidRPr="00C46CE6">
        <w:rPr>
          <w:sz w:val="24"/>
          <w:szCs w:val="24"/>
        </w:rPr>
        <w:t>addresses</w:t>
      </w:r>
      <w:r w:rsidRPr="003F6436">
        <w:rPr>
          <w:spacing w:val="-10"/>
          <w:sz w:val="24"/>
          <w:rPrChange w:id="6022" w:author="EOAI" w:date="2026-01-29T17:20:00Z" w16du:dateUtc="2026-01-29T22:20:00Z">
            <w:rPr>
              <w:spacing w:val="-14"/>
              <w:sz w:val="24"/>
            </w:rPr>
          </w:rPrChange>
        </w:rPr>
        <w:t xml:space="preserve"> </w:t>
      </w:r>
      <w:r w:rsidRPr="00C46CE6">
        <w:rPr>
          <w:sz w:val="24"/>
          <w:szCs w:val="24"/>
        </w:rPr>
        <w:t>essential</w:t>
      </w:r>
      <w:r w:rsidRPr="003F6436">
        <w:rPr>
          <w:spacing w:val="-10"/>
          <w:sz w:val="24"/>
          <w:rPrChange w:id="6023" w:author="EOAI" w:date="2026-01-29T17:20:00Z" w16du:dateUtc="2026-01-29T22:20:00Z">
            <w:rPr>
              <w:spacing w:val="-12"/>
              <w:sz w:val="24"/>
            </w:rPr>
          </w:rPrChange>
        </w:rPr>
        <w:t xml:space="preserve"> </w:t>
      </w:r>
      <w:r w:rsidRPr="00C46CE6">
        <w:rPr>
          <w:sz w:val="24"/>
          <w:szCs w:val="24"/>
        </w:rPr>
        <w:t>issues,</w:t>
      </w:r>
      <w:r w:rsidRPr="003F6436">
        <w:rPr>
          <w:spacing w:val="-9"/>
          <w:sz w:val="24"/>
          <w:rPrChange w:id="6024" w:author="EOAI" w:date="2026-01-29T17:20:00Z" w16du:dateUtc="2026-01-29T22:20:00Z">
            <w:rPr>
              <w:spacing w:val="-8"/>
              <w:sz w:val="24"/>
            </w:rPr>
          </w:rPrChange>
        </w:rPr>
        <w:t xml:space="preserve"> </w:t>
      </w:r>
      <w:r w:rsidRPr="00C46CE6">
        <w:rPr>
          <w:sz w:val="24"/>
          <w:szCs w:val="24"/>
        </w:rPr>
        <w:t>such</w:t>
      </w:r>
      <w:r w:rsidRPr="003F6436">
        <w:rPr>
          <w:spacing w:val="-7"/>
          <w:sz w:val="24"/>
          <w:rPrChange w:id="6025" w:author="EOAI" w:date="2026-01-29T17:20:00Z" w16du:dateUtc="2026-01-29T22:20:00Z">
            <w:rPr>
              <w:spacing w:val="-9"/>
              <w:sz w:val="24"/>
            </w:rPr>
          </w:rPrChange>
        </w:rPr>
        <w:t xml:space="preserve"> </w:t>
      </w:r>
      <w:r w:rsidRPr="00C46CE6">
        <w:rPr>
          <w:sz w:val="24"/>
          <w:szCs w:val="24"/>
        </w:rPr>
        <w:t>as</w:t>
      </w:r>
      <w:r w:rsidRPr="003F6436">
        <w:rPr>
          <w:spacing w:val="-7"/>
          <w:sz w:val="24"/>
          <w:rPrChange w:id="6026" w:author="EOAI" w:date="2026-01-29T17:20:00Z" w16du:dateUtc="2026-01-29T22:20:00Z">
            <w:rPr>
              <w:spacing w:val="-9"/>
              <w:sz w:val="24"/>
            </w:rPr>
          </w:rPrChange>
        </w:rPr>
        <w:t xml:space="preserve"> </w:t>
      </w:r>
      <w:r w:rsidRPr="00C46CE6">
        <w:rPr>
          <w:sz w:val="24"/>
          <w:szCs w:val="24"/>
        </w:rPr>
        <w:t>supplies, staff, and</w:t>
      </w:r>
      <w:r w:rsidRPr="003F6436">
        <w:rPr>
          <w:spacing w:val="-8"/>
          <w:sz w:val="24"/>
          <w:rPrChange w:id="6027" w:author="EOAI" w:date="2026-01-29T17:20:00Z" w16du:dateUtc="2026-01-29T22:20:00Z">
            <w:rPr>
              <w:sz w:val="24"/>
            </w:rPr>
          </w:rPrChange>
        </w:rPr>
        <w:t xml:space="preserve"> </w:t>
      </w:r>
      <w:bookmarkStart w:id="6028" w:name="_Int_hjxXJnlV"/>
      <w:r w:rsidRPr="00C46CE6">
        <w:rPr>
          <w:sz w:val="24"/>
          <w:szCs w:val="24"/>
        </w:rPr>
        <w:t>beds;</w:t>
      </w:r>
      <w:bookmarkEnd w:id="6028"/>
    </w:p>
    <w:p w14:paraId="1E91966A" w14:textId="60E734EA" w:rsidR="00102D9E" w:rsidRPr="00C46CE6" w:rsidRDefault="00393629">
      <w:pPr>
        <w:pStyle w:val="ListParagraph"/>
        <w:numPr>
          <w:ilvl w:val="4"/>
          <w:numId w:val="207"/>
        </w:numPr>
        <w:tabs>
          <w:tab w:val="left" w:pos="2408"/>
        </w:tabs>
        <w:spacing w:before="1"/>
        <w:ind w:left="3240" w:right="118"/>
        <w:rPr>
          <w:ins w:id="6029" w:author="EOAI" w:date="2026-01-29T17:20:00Z" w16du:dateUtc="2026-01-29T22:20:00Z"/>
          <w:sz w:val="24"/>
          <w:szCs w:val="24"/>
        </w:rPr>
      </w:pPr>
      <w:del w:id="6030" w:author="EOAI" w:date="2026-01-29T17:20:00Z" w16du:dateUtc="2026-01-29T22:20:00Z">
        <w:r w:rsidRPr="00690A2E">
          <w:rPr>
            <w:spacing w:val="-2"/>
            <w:sz w:val="24"/>
          </w:rPr>
          <w:delText>actions</w:delText>
        </w:r>
        <w:r w:rsidRPr="00690A2E">
          <w:rPr>
            <w:spacing w:val="-4"/>
            <w:sz w:val="24"/>
          </w:rPr>
          <w:delText xml:space="preserve"> </w:delText>
        </w:r>
        <w:r w:rsidRPr="00690A2E">
          <w:rPr>
            <w:spacing w:val="-2"/>
            <w:sz w:val="24"/>
          </w:rPr>
          <w:delText>necessary</w:delText>
        </w:r>
      </w:del>
      <w:ins w:id="6031" w:author="EOAI" w:date="2026-01-29T17:20:00Z" w16du:dateUtc="2026-01-29T22:20:00Z">
        <w:r w:rsidR="00102D9E" w:rsidRPr="00C46CE6">
          <w:rPr>
            <w:sz w:val="24"/>
          </w:rPr>
          <w:t>the provisions of subsistence needs for staff and Residents, whether they evacuate or shelter in place, including, but not limited</w:t>
        </w:r>
      </w:ins>
      <w:r w:rsidR="00102D9E" w:rsidRPr="003F6436">
        <w:rPr>
          <w:sz w:val="24"/>
          <w:rPrChange w:id="6032" w:author="EOAI" w:date="2026-01-29T17:20:00Z" w16du:dateUtc="2026-01-29T22:20:00Z">
            <w:rPr>
              <w:spacing w:val="-13"/>
              <w:sz w:val="24"/>
            </w:rPr>
          </w:rPrChange>
        </w:rPr>
        <w:t xml:space="preserve"> </w:t>
      </w:r>
      <w:r w:rsidR="00102D9E" w:rsidRPr="003F6436">
        <w:rPr>
          <w:sz w:val="24"/>
          <w:rPrChange w:id="6033" w:author="EOAI" w:date="2026-01-29T17:20:00Z" w16du:dateUtc="2026-01-29T22:20:00Z">
            <w:rPr>
              <w:spacing w:val="-2"/>
              <w:sz w:val="24"/>
            </w:rPr>
          </w:rPrChange>
        </w:rPr>
        <w:t xml:space="preserve">to </w:t>
      </w:r>
      <w:del w:id="6034" w:author="EOAI" w:date="2026-01-29T17:20:00Z" w16du:dateUtc="2026-01-29T22:20:00Z">
        <w:r w:rsidRPr="00690A2E">
          <w:rPr>
            <w:spacing w:val="-2"/>
            <w:sz w:val="24"/>
          </w:rPr>
          <w:delText>ensure</w:delText>
        </w:r>
        <w:r w:rsidRPr="00690A2E">
          <w:rPr>
            <w:spacing w:val="-6"/>
            <w:sz w:val="24"/>
          </w:rPr>
          <w:delText xml:space="preserve"> </w:delText>
        </w:r>
        <w:r w:rsidRPr="00690A2E">
          <w:rPr>
            <w:spacing w:val="-2"/>
            <w:sz w:val="24"/>
          </w:rPr>
          <w:delText>supply, equipment</w:delText>
        </w:r>
      </w:del>
      <w:ins w:id="6035" w:author="EOAI" w:date="2026-01-29T17:20:00Z" w16du:dateUtc="2026-01-29T22:20:00Z">
        <w:r w:rsidR="00102D9E" w:rsidRPr="00C46CE6">
          <w:rPr>
            <w:sz w:val="24"/>
          </w:rPr>
          <w:t>the following:</w:t>
        </w:r>
      </w:ins>
    </w:p>
    <w:p w14:paraId="2F9EB84C" w14:textId="510FCEBE" w:rsidR="00BB73C4" w:rsidRPr="00C46CE6" w:rsidRDefault="00102D9E" w:rsidP="003F6436">
      <w:pPr>
        <w:pStyle w:val="ListParagraph"/>
        <w:numPr>
          <w:ilvl w:val="5"/>
          <w:numId w:val="302"/>
        </w:numPr>
        <w:tabs>
          <w:tab w:val="left" w:pos="2408"/>
        </w:tabs>
        <w:spacing w:before="1"/>
        <w:ind w:right="118"/>
        <w:rPr>
          <w:ins w:id="6036" w:author="EOAI" w:date="2026-01-29T17:20:00Z" w16du:dateUtc="2026-01-29T22:20:00Z"/>
          <w:sz w:val="24"/>
          <w:szCs w:val="24"/>
        </w:rPr>
      </w:pPr>
      <w:ins w:id="6037" w:author="EOAI" w:date="2026-01-29T17:20:00Z" w16du:dateUtc="2026-01-29T22:20:00Z">
        <w:r w:rsidRPr="00C46CE6">
          <w:rPr>
            <w:sz w:val="24"/>
          </w:rPr>
          <w:t xml:space="preserve">food, water, </w:t>
        </w:r>
        <w:proofErr w:type="gramStart"/>
        <w:r w:rsidRPr="00C46CE6">
          <w:rPr>
            <w:sz w:val="24"/>
          </w:rPr>
          <w:t>medical</w:t>
        </w:r>
        <w:proofErr w:type="gramEnd"/>
        <w:r w:rsidR="009302AD" w:rsidRPr="00C46CE6">
          <w:rPr>
            <w:sz w:val="24"/>
          </w:rPr>
          <w:t>,</w:t>
        </w:r>
      </w:ins>
      <w:r w:rsidR="009302AD" w:rsidRPr="003F6436">
        <w:rPr>
          <w:sz w:val="24"/>
          <w:rPrChange w:id="6038" w:author="EOAI" w:date="2026-01-29T17:20:00Z" w16du:dateUtc="2026-01-29T22:20:00Z">
            <w:rPr>
              <w:spacing w:val="-3"/>
              <w:sz w:val="24"/>
            </w:rPr>
          </w:rPrChange>
        </w:rPr>
        <w:t xml:space="preserve"> </w:t>
      </w:r>
      <w:r w:rsidR="009302AD" w:rsidRPr="003F6436">
        <w:rPr>
          <w:sz w:val="24"/>
          <w:rPrChange w:id="6039" w:author="EOAI" w:date="2026-01-29T17:20:00Z" w16du:dateUtc="2026-01-29T22:20:00Z">
            <w:rPr>
              <w:spacing w:val="-2"/>
              <w:sz w:val="24"/>
            </w:rPr>
          </w:rPrChange>
        </w:rPr>
        <w:t>and</w:t>
      </w:r>
      <w:r w:rsidR="009302AD" w:rsidRPr="003F6436">
        <w:rPr>
          <w:sz w:val="24"/>
          <w:rPrChange w:id="6040" w:author="EOAI" w:date="2026-01-29T17:20:00Z" w16du:dateUtc="2026-01-29T22:20:00Z">
            <w:rPr>
              <w:spacing w:val="-3"/>
              <w:sz w:val="24"/>
            </w:rPr>
          </w:rPrChange>
        </w:rPr>
        <w:t xml:space="preserve"> </w:t>
      </w:r>
      <w:r w:rsidR="009302AD" w:rsidRPr="003F6436">
        <w:rPr>
          <w:sz w:val="24"/>
          <w:rPrChange w:id="6041" w:author="EOAI" w:date="2026-01-29T17:20:00Z" w16du:dateUtc="2026-01-29T22:20:00Z">
            <w:rPr>
              <w:spacing w:val="-2"/>
              <w:sz w:val="24"/>
            </w:rPr>
          </w:rPrChange>
        </w:rPr>
        <w:t>pharma</w:t>
      </w:r>
      <w:r w:rsidR="00BB73C4" w:rsidRPr="003F6436">
        <w:rPr>
          <w:sz w:val="24"/>
          <w:rPrChange w:id="6042" w:author="EOAI" w:date="2026-01-29T17:20:00Z" w16du:dateUtc="2026-01-29T22:20:00Z">
            <w:rPr>
              <w:spacing w:val="-2"/>
              <w:sz w:val="24"/>
            </w:rPr>
          </w:rPrChange>
        </w:rPr>
        <w:t>ceutical</w:t>
      </w:r>
      <w:r w:rsidR="00BB73C4" w:rsidRPr="003F6436">
        <w:rPr>
          <w:sz w:val="24"/>
          <w:rPrChange w:id="6043" w:author="EOAI" w:date="2026-01-29T17:20:00Z" w16du:dateUtc="2026-01-29T22:20:00Z">
            <w:rPr>
              <w:spacing w:val="-8"/>
              <w:sz w:val="24"/>
            </w:rPr>
          </w:rPrChange>
        </w:rPr>
        <w:t xml:space="preserve"> </w:t>
      </w:r>
      <w:del w:id="6044" w:author="EOAI" w:date="2026-01-29T17:20:00Z" w16du:dateUtc="2026-01-29T22:20:00Z">
        <w:r w:rsidR="00393629" w:rsidRPr="00690A2E">
          <w:rPr>
            <w:spacing w:val="-2"/>
            <w:sz w:val="24"/>
          </w:rPr>
          <w:delText xml:space="preserve">support in the </w:delText>
        </w:r>
        <w:r w:rsidR="00393629" w:rsidRPr="0025650F">
          <w:rPr>
            <w:sz w:val="24"/>
            <w:szCs w:val="24"/>
          </w:rPr>
          <w:delText>event such services are</w:delText>
        </w:r>
        <w:r w:rsidR="00393629" w:rsidRPr="00690A2E">
          <w:rPr>
            <w:sz w:val="24"/>
          </w:rPr>
          <w:delText xml:space="preserve"> </w:delText>
        </w:r>
        <w:r w:rsidR="00393629" w:rsidRPr="0025650F">
          <w:rPr>
            <w:sz w:val="24"/>
            <w:szCs w:val="24"/>
          </w:rPr>
          <w:delText>interrupted</w:delText>
        </w:r>
      </w:del>
      <w:ins w:id="6045" w:author="EOAI" w:date="2026-01-29T17:20:00Z" w16du:dateUtc="2026-01-29T22:20:00Z">
        <w:r w:rsidR="00BB73C4" w:rsidRPr="00C46CE6">
          <w:rPr>
            <w:sz w:val="24"/>
          </w:rPr>
          <w:t>supplies;</w:t>
        </w:r>
      </w:ins>
    </w:p>
    <w:p w14:paraId="65C25C97" w14:textId="479AF390" w:rsidR="000027DC" w:rsidRPr="00C46CE6" w:rsidRDefault="000027DC" w:rsidP="003F6436">
      <w:pPr>
        <w:pStyle w:val="ListParagraph"/>
        <w:numPr>
          <w:ilvl w:val="5"/>
          <w:numId w:val="302"/>
        </w:numPr>
        <w:tabs>
          <w:tab w:val="left" w:pos="2408"/>
        </w:tabs>
        <w:spacing w:before="1"/>
        <w:ind w:right="118"/>
        <w:rPr>
          <w:ins w:id="6046" w:author="EOAI" w:date="2026-01-29T17:20:00Z" w16du:dateUtc="2026-01-29T22:20:00Z"/>
          <w:sz w:val="24"/>
          <w:szCs w:val="24"/>
        </w:rPr>
      </w:pPr>
      <w:ins w:id="6047" w:author="EOAI" w:date="2026-01-29T17:20:00Z" w16du:dateUtc="2026-01-29T22:20:00Z">
        <w:r w:rsidRPr="00C46CE6">
          <w:rPr>
            <w:sz w:val="24"/>
          </w:rPr>
          <w:t>alternate sources of energy to maintain—</w:t>
        </w:r>
      </w:ins>
    </w:p>
    <w:p w14:paraId="3A51929B" w14:textId="77777777" w:rsidR="00EB6E48" w:rsidRPr="00C46CE6" w:rsidRDefault="000027DC" w:rsidP="003F6436">
      <w:pPr>
        <w:pStyle w:val="ListParagraph"/>
        <w:numPr>
          <w:ilvl w:val="6"/>
          <w:numId w:val="302"/>
        </w:numPr>
        <w:tabs>
          <w:tab w:val="left" w:pos="2408"/>
        </w:tabs>
        <w:spacing w:before="1"/>
        <w:ind w:right="118"/>
        <w:rPr>
          <w:ins w:id="6048" w:author="EOAI" w:date="2026-01-29T17:20:00Z" w16du:dateUtc="2026-01-29T22:20:00Z"/>
          <w:sz w:val="24"/>
          <w:szCs w:val="24"/>
        </w:rPr>
      </w:pPr>
      <w:ins w:id="6049" w:author="EOAI" w:date="2026-01-29T17:20:00Z" w16du:dateUtc="2026-01-29T22:20:00Z">
        <w:r w:rsidRPr="00C46CE6">
          <w:rPr>
            <w:sz w:val="24"/>
          </w:rPr>
          <w:t>T</w:t>
        </w:r>
        <w:r w:rsidR="00EB6E48" w:rsidRPr="00C46CE6">
          <w:rPr>
            <w:sz w:val="24"/>
          </w:rPr>
          <w:t>emperatures to protect Resident health and safety and for the safe and sanitary storage of provisions;</w:t>
        </w:r>
      </w:ins>
    </w:p>
    <w:p w14:paraId="4AD5AD30" w14:textId="77777777" w:rsidR="00851755" w:rsidRPr="00C46CE6" w:rsidRDefault="00851755" w:rsidP="003F6436">
      <w:pPr>
        <w:pStyle w:val="ListParagraph"/>
        <w:numPr>
          <w:ilvl w:val="6"/>
          <w:numId w:val="302"/>
        </w:numPr>
        <w:tabs>
          <w:tab w:val="left" w:pos="2408"/>
        </w:tabs>
        <w:spacing w:before="1"/>
        <w:ind w:right="118"/>
        <w:rPr>
          <w:ins w:id="6050" w:author="EOAI" w:date="2026-01-29T17:20:00Z" w16du:dateUtc="2026-01-29T22:20:00Z"/>
          <w:sz w:val="24"/>
          <w:szCs w:val="24"/>
        </w:rPr>
      </w:pPr>
      <w:ins w:id="6051" w:author="EOAI" w:date="2026-01-29T17:20:00Z" w16du:dateUtc="2026-01-29T22:20:00Z">
        <w:r w:rsidRPr="00C46CE6">
          <w:rPr>
            <w:sz w:val="24"/>
          </w:rPr>
          <w:t>Emergency lighting;</w:t>
        </w:r>
      </w:ins>
    </w:p>
    <w:p w14:paraId="115B11E1" w14:textId="77777777" w:rsidR="00FE63DF" w:rsidRPr="00C46CE6" w:rsidRDefault="00851755" w:rsidP="003F6436">
      <w:pPr>
        <w:pStyle w:val="ListParagraph"/>
        <w:numPr>
          <w:ilvl w:val="6"/>
          <w:numId w:val="302"/>
        </w:numPr>
        <w:tabs>
          <w:tab w:val="left" w:pos="2408"/>
        </w:tabs>
        <w:spacing w:before="1"/>
        <w:ind w:right="118"/>
        <w:rPr>
          <w:ins w:id="6052" w:author="EOAI" w:date="2026-01-29T17:20:00Z" w16du:dateUtc="2026-01-29T22:20:00Z"/>
          <w:sz w:val="24"/>
          <w:szCs w:val="24"/>
        </w:rPr>
      </w:pPr>
      <w:ins w:id="6053" w:author="EOAI" w:date="2026-01-29T17:20:00Z" w16du:dateUtc="2026-01-29T22:20:00Z">
        <w:r w:rsidRPr="00C46CE6">
          <w:rPr>
            <w:sz w:val="24"/>
          </w:rPr>
          <w:t>Fire detection, extinguishing, and alarm systems; and</w:t>
        </w:r>
      </w:ins>
    </w:p>
    <w:p w14:paraId="335A064E" w14:textId="49CC8CA2" w:rsidR="0025650F" w:rsidRPr="00C46CE6" w:rsidRDefault="00FE63DF">
      <w:pPr>
        <w:pStyle w:val="ListParagraph"/>
        <w:numPr>
          <w:ilvl w:val="6"/>
          <w:numId w:val="302"/>
        </w:numPr>
        <w:tabs>
          <w:tab w:val="left" w:pos="2408"/>
        </w:tabs>
        <w:spacing w:before="1"/>
        <w:ind w:right="118"/>
        <w:rPr>
          <w:sz w:val="24"/>
          <w:szCs w:val="24"/>
        </w:rPr>
        <w:pPrChange w:id="6054" w:author="EOAI" w:date="2026-01-29T17:20:00Z" w16du:dateUtc="2026-01-29T22:20:00Z">
          <w:pPr>
            <w:pStyle w:val="ListParagraph"/>
            <w:numPr>
              <w:ilvl w:val="3"/>
              <w:numId w:val="287"/>
            </w:numPr>
            <w:tabs>
              <w:tab w:val="left" w:pos="2711"/>
            </w:tabs>
            <w:ind w:left="2395" w:right="159" w:hanging="347"/>
          </w:pPr>
        </w:pPrChange>
      </w:pPr>
      <w:ins w:id="6055" w:author="EOAI" w:date="2026-01-29T17:20:00Z" w16du:dateUtc="2026-01-29T22:20:00Z">
        <w:r w:rsidRPr="00C46CE6">
          <w:rPr>
            <w:sz w:val="24"/>
          </w:rPr>
          <w:t>Sewage and waste disposal</w:t>
        </w:r>
      </w:ins>
      <w:r w:rsidR="00393629" w:rsidRPr="00C46CE6">
        <w:rPr>
          <w:sz w:val="24"/>
          <w:szCs w:val="24"/>
        </w:rPr>
        <w:t>;</w:t>
      </w:r>
    </w:p>
    <w:p w14:paraId="4D51F6AB" w14:textId="77777777" w:rsidR="0025650F" w:rsidRPr="00C46CE6" w:rsidRDefault="00393629">
      <w:pPr>
        <w:pStyle w:val="ListParagraph"/>
        <w:numPr>
          <w:ilvl w:val="0"/>
          <w:numId w:val="199"/>
        </w:numPr>
        <w:tabs>
          <w:tab w:val="left" w:pos="3240"/>
        </w:tabs>
        <w:spacing w:before="1"/>
        <w:ind w:left="3240" w:right="118"/>
        <w:rPr>
          <w:sz w:val="24"/>
          <w:szCs w:val="24"/>
        </w:rPr>
        <w:pPrChange w:id="6056" w:author="EOAI" w:date="2026-01-29T17:20:00Z" w16du:dateUtc="2026-01-29T22:20:00Z">
          <w:pPr>
            <w:pStyle w:val="ListParagraph"/>
            <w:numPr>
              <w:ilvl w:val="3"/>
              <w:numId w:val="287"/>
            </w:numPr>
            <w:tabs>
              <w:tab w:val="left" w:pos="2866"/>
            </w:tabs>
            <w:spacing w:before="1"/>
            <w:ind w:left="2395" w:right="164" w:hanging="347"/>
          </w:pPr>
        </w:pPrChange>
      </w:pPr>
      <w:r w:rsidRPr="00C46CE6">
        <w:rPr>
          <w:sz w:val="24"/>
          <w:szCs w:val="24"/>
        </w:rPr>
        <w:t>an established relationship with local public safety officials and with local Emergency Management Services (EMS)</w:t>
      </w:r>
      <w:r w:rsidRPr="003F6436">
        <w:rPr>
          <w:spacing w:val="-30"/>
          <w:sz w:val="24"/>
          <w:rPrChange w:id="6057" w:author="EOAI" w:date="2026-01-29T17:20:00Z" w16du:dateUtc="2026-01-29T22:20:00Z">
            <w:rPr>
              <w:sz w:val="24"/>
            </w:rPr>
          </w:rPrChange>
        </w:rPr>
        <w:t xml:space="preserve"> </w:t>
      </w:r>
      <w:bookmarkStart w:id="6058" w:name="_Int_23pUNzGt"/>
      <w:r w:rsidRPr="00C46CE6">
        <w:rPr>
          <w:sz w:val="24"/>
          <w:szCs w:val="24"/>
        </w:rPr>
        <w:t>officials;</w:t>
      </w:r>
      <w:bookmarkEnd w:id="6058"/>
    </w:p>
    <w:p w14:paraId="5B0A6269" w14:textId="473BEC48" w:rsidR="0025650F" w:rsidRPr="00C46CE6" w:rsidRDefault="00393629">
      <w:pPr>
        <w:pStyle w:val="ListParagraph"/>
        <w:numPr>
          <w:ilvl w:val="0"/>
          <w:numId w:val="199"/>
        </w:numPr>
        <w:tabs>
          <w:tab w:val="left" w:pos="2408"/>
          <w:tab w:val="left" w:pos="3240"/>
        </w:tabs>
        <w:spacing w:before="1"/>
        <w:ind w:left="3240" w:right="118"/>
        <w:rPr>
          <w:sz w:val="24"/>
          <w:szCs w:val="24"/>
        </w:rPr>
        <w:pPrChange w:id="6059" w:author="EOAI" w:date="2026-01-29T17:20:00Z" w16du:dateUtc="2026-01-29T22:20:00Z">
          <w:pPr>
            <w:pStyle w:val="ListParagraph"/>
            <w:numPr>
              <w:ilvl w:val="3"/>
              <w:numId w:val="287"/>
            </w:numPr>
            <w:tabs>
              <w:tab w:val="left" w:pos="2741"/>
            </w:tabs>
            <w:ind w:left="2741" w:hanging="346"/>
          </w:pPr>
        </w:pPrChange>
      </w:pPr>
      <w:r w:rsidRPr="00C46CE6">
        <w:rPr>
          <w:sz w:val="24"/>
          <w:szCs w:val="24"/>
        </w:rPr>
        <w:t>participation in Health and Homeland Alert Network</w:t>
      </w:r>
      <w:r w:rsidRPr="003F6436">
        <w:rPr>
          <w:spacing w:val="-15"/>
          <w:sz w:val="24"/>
          <w:rPrChange w:id="6060" w:author="EOAI" w:date="2026-01-29T17:20:00Z" w16du:dateUtc="2026-01-29T22:20:00Z">
            <w:rPr>
              <w:sz w:val="24"/>
            </w:rPr>
          </w:rPrChange>
        </w:rPr>
        <w:t xml:space="preserve"> </w:t>
      </w:r>
      <w:r w:rsidRPr="003F6436">
        <w:rPr>
          <w:sz w:val="24"/>
          <w:rPrChange w:id="6061" w:author="EOAI" w:date="2026-01-29T17:20:00Z" w16du:dateUtc="2026-01-29T22:20:00Z">
            <w:rPr>
              <w:spacing w:val="-2"/>
              <w:sz w:val="24"/>
            </w:rPr>
          </w:rPrChange>
        </w:rPr>
        <w:t>(HHAN</w:t>
      </w:r>
      <w:bookmarkStart w:id="6062" w:name="_Int_hUJVa3nr"/>
      <w:r w:rsidRPr="003F6436">
        <w:rPr>
          <w:sz w:val="24"/>
          <w:rPrChange w:id="6063" w:author="EOAI" w:date="2026-01-29T17:20:00Z" w16du:dateUtc="2026-01-29T22:20:00Z">
            <w:rPr>
              <w:spacing w:val="-2"/>
              <w:sz w:val="24"/>
            </w:rPr>
          </w:rPrChange>
        </w:rPr>
        <w:t>);</w:t>
      </w:r>
      <w:bookmarkEnd w:id="6062"/>
      <w:ins w:id="6064" w:author="EOAI" w:date="2026-01-29T17:20:00Z" w16du:dateUtc="2026-01-29T22:20:00Z">
        <w:r w:rsidR="00C45D4A" w:rsidRPr="00C46CE6">
          <w:rPr>
            <w:sz w:val="24"/>
          </w:rPr>
          <w:t xml:space="preserve"> </w:t>
        </w:r>
      </w:ins>
    </w:p>
    <w:p w14:paraId="4C7AE5E5" w14:textId="52690911" w:rsidR="00B906F9" w:rsidRPr="00C46CE6" w:rsidRDefault="00C3338C">
      <w:pPr>
        <w:pStyle w:val="ListParagraph"/>
        <w:numPr>
          <w:ilvl w:val="0"/>
          <w:numId w:val="199"/>
        </w:numPr>
        <w:tabs>
          <w:tab w:val="left" w:pos="2408"/>
          <w:tab w:val="left" w:pos="3240"/>
        </w:tabs>
        <w:spacing w:before="1"/>
        <w:ind w:left="3240" w:right="118"/>
        <w:rPr>
          <w:sz w:val="24"/>
          <w:szCs w:val="24"/>
        </w:rPr>
        <w:pPrChange w:id="6065" w:author="EOAI" w:date="2026-01-29T17:20:00Z" w16du:dateUtc="2026-01-29T22:20:00Z">
          <w:pPr>
            <w:pStyle w:val="ListParagraph"/>
            <w:numPr>
              <w:ilvl w:val="3"/>
              <w:numId w:val="287"/>
            </w:numPr>
            <w:tabs>
              <w:tab w:val="left" w:pos="2670"/>
            </w:tabs>
            <w:spacing w:before="3"/>
            <w:ind w:left="2395" w:right="162" w:hanging="347"/>
          </w:pPr>
        </w:pPrChange>
      </w:pPr>
      <w:del w:id="6066" w:author="EOAI" w:date="2026-01-29T17:20:00Z" w16du:dateUtc="2026-01-29T22:20:00Z">
        <w:r>
          <w:rPr>
            <w:spacing w:val="-2"/>
            <w:sz w:val="24"/>
          </w:rPr>
          <w:delText>and</w:delText>
        </w:r>
        <w:r>
          <w:rPr>
            <w:spacing w:val="-9"/>
            <w:sz w:val="24"/>
          </w:rPr>
          <w:delText xml:space="preserve"> </w:delText>
        </w:r>
      </w:del>
      <w:r w:rsidR="00393629" w:rsidRPr="003F6436">
        <w:rPr>
          <w:sz w:val="24"/>
          <w:rPrChange w:id="6067" w:author="EOAI" w:date="2026-01-29T17:20:00Z" w16du:dateUtc="2026-01-29T22:20:00Z">
            <w:rPr>
              <w:spacing w:val="-2"/>
              <w:sz w:val="24"/>
            </w:rPr>
          </w:rPrChange>
        </w:rPr>
        <w:t>protocols</w:t>
      </w:r>
      <w:r w:rsidR="00393629" w:rsidRPr="003F6436">
        <w:rPr>
          <w:spacing w:val="-17"/>
          <w:sz w:val="24"/>
          <w:rPrChange w:id="6068" w:author="EOAI" w:date="2026-01-29T17:20:00Z" w16du:dateUtc="2026-01-29T22:20:00Z">
            <w:rPr>
              <w:spacing w:val="-8"/>
              <w:sz w:val="24"/>
            </w:rPr>
          </w:rPrChange>
        </w:rPr>
        <w:t xml:space="preserve"> </w:t>
      </w:r>
      <w:r w:rsidR="00393629" w:rsidRPr="003F6436">
        <w:rPr>
          <w:sz w:val="24"/>
          <w:rPrChange w:id="6069" w:author="EOAI" w:date="2026-01-29T17:20:00Z" w16du:dateUtc="2026-01-29T22:20:00Z">
            <w:rPr>
              <w:spacing w:val="-2"/>
              <w:sz w:val="24"/>
            </w:rPr>
          </w:rPrChange>
        </w:rPr>
        <w:t>for</w:t>
      </w:r>
      <w:r w:rsidR="00393629" w:rsidRPr="003F6436">
        <w:rPr>
          <w:spacing w:val="-17"/>
          <w:sz w:val="24"/>
          <w:rPrChange w:id="6070" w:author="EOAI" w:date="2026-01-29T17:20:00Z" w16du:dateUtc="2026-01-29T22:20:00Z">
            <w:rPr>
              <w:spacing w:val="-9"/>
              <w:sz w:val="24"/>
            </w:rPr>
          </w:rPrChange>
        </w:rPr>
        <w:t xml:space="preserve"> </w:t>
      </w:r>
      <w:r w:rsidR="00393629" w:rsidRPr="003F6436">
        <w:rPr>
          <w:sz w:val="24"/>
          <w:rPrChange w:id="6071" w:author="EOAI" w:date="2026-01-29T17:20:00Z" w16du:dateUtc="2026-01-29T22:20:00Z">
            <w:rPr>
              <w:spacing w:val="-2"/>
              <w:sz w:val="24"/>
            </w:rPr>
          </w:rPrChange>
        </w:rPr>
        <w:t>full</w:t>
      </w:r>
      <w:r w:rsidR="00393629" w:rsidRPr="003F6436">
        <w:rPr>
          <w:spacing w:val="-17"/>
          <w:sz w:val="24"/>
          <w:rPrChange w:id="6072" w:author="EOAI" w:date="2026-01-29T17:20:00Z" w16du:dateUtc="2026-01-29T22:20:00Z">
            <w:rPr>
              <w:spacing w:val="-7"/>
              <w:sz w:val="24"/>
            </w:rPr>
          </w:rPrChange>
        </w:rPr>
        <w:t xml:space="preserve"> </w:t>
      </w:r>
      <w:r w:rsidR="00393629" w:rsidRPr="003F6436">
        <w:rPr>
          <w:sz w:val="24"/>
          <w:rPrChange w:id="6073" w:author="EOAI" w:date="2026-01-29T17:20:00Z" w16du:dateUtc="2026-01-29T22:20:00Z">
            <w:rPr>
              <w:spacing w:val="-2"/>
              <w:sz w:val="24"/>
            </w:rPr>
          </w:rPrChange>
        </w:rPr>
        <w:t>participation</w:t>
      </w:r>
      <w:r w:rsidR="00393629" w:rsidRPr="003F6436">
        <w:rPr>
          <w:spacing w:val="-17"/>
          <w:sz w:val="24"/>
          <w:rPrChange w:id="6074" w:author="EOAI" w:date="2026-01-29T17:20:00Z" w16du:dateUtc="2026-01-29T22:20:00Z">
            <w:rPr>
              <w:spacing w:val="-9"/>
              <w:sz w:val="24"/>
            </w:rPr>
          </w:rPrChange>
        </w:rPr>
        <w:t xml:space="preserve"> </w:t>
      </w:r>
      <w:r w:rsidR="00393629" w:rsidRPr="003F6436">
        <w:rPr>
          <w:sz w:val="24"/>
          <w:rPrChange w:id="6075" w:author="EOAI" w:date="2026-01-29T17:20:00Z" w16du:dateUtc="2026-01-29T22:20:00Z">
            <w:rPr>
              <w:spacing w:val="-2"/>
              <w:sz w:val="24"/>
            </w:rPr>
          </w:rPrChange>
        </w:rPr>
        <w:t>i</w:t>
      </w:r>
      <w:r w:rsidR="61321787" w:rsidRPr="003F6436">
        <w:rPr>
          <w:sz w:val="24"/>
          <w:rPrChange w:id="6076" w:author="EOAI" w:date="2026-01-29T17:20:00Z" w16du:dateUtc="2026-01-29T22:20:00Z">
            <w:rPr>
              <w:spacing w:val="-2"/>
              <w:sz w:val="24"/>
            </w:rPr>
          </w:rPrChange>
        </w:rPr>
        <w:t>n</w:t>
      </w:r>
      <w:ins w:id="6077" w:author="EOAI" w:date="2026-01-29T17:20:00Z" w16du:dateUtc="2026-01-29T22:20:00Z">
        <w:r w:rsidR="61321787" w:rsidRPr="41475779">
          <w:rPr>
            <w:sz w:val="24"/>
            <w:szCs w:val="24"/>
          </w:rPr>
          <w:t xml:space="preserve"> </w:t>
        </w:r>
        <w:r w:rsidR="00446020">
          <w:rPr>
            <w:sz w:val="24"/>
            <w:szCs w:val="24"/>
          </w:rPr>
          <w:t>safety alert</w:t>
        </w:r>
        <w:r w:rsidR="00FF014C">
          <w:rPr>
            <w:sz w:val="24"/>
            <w:szCs w:val="24"/>
          </w:rPr>
          <w:t xml:space="preserve"> or notification</w:t>
        </w:r>
        <w:r w:rsidR="00446020">
          <w:rPr>
            <w:sz w:val="24"/>
            <w:szCs w:val="24"/>
          </w:rPr>
          <w:t xml:space="preserve"> systems or processes for missing and vulnerable persons</w:t>
        </w:r>
        <w:r w:rsidR="00FF014C">
          <w:rPr>
            <w:sz w:val="24"/>
            <w:szCs w:val="24"/>
          </w:rPr>
          <w:t xml:space="preserve"> and elopement</w:t>
        </w:r>
        <w:r w:rsidR="00854360">
          <w:rPr>
            <w:sz w:val="24"/>
            <w:szCs w:val="24"/>
          </w:rPr>
          <w:t>s</w:t>
        </w:r>
        <w:r w:rsidR="002946E1" w:rsidRPr="41475779">
          <w:rPr>
            <w:sz w:val="24"/>
            <w:szCs w:val="24"/>
          </w:rPr>
          <w:t>, such as</w:t>
        </w:r>
      </w:ins>
      <w:r w:rsidR="00A465E8" w:rsidRPr="003F6436">
        <w:rPr>
          <w:sz w:val="24"/>
          <w:rPrChange w:id="6078" w:author="EOAI" w:date="2026-01-29T17:20:00Z" w16du:dateUtc="2026-01-29T22:20:00Z">
            <w:rPr>
              <w:spacing w:val="-7"/>
              <w:sz w:val="24"/>
            </w:rPr>
          </w:rPrChange>
        </w:rPr>
        <w:t xml:space="preserve"> </w:t>
      </w:r>
      <w:r w:rsidR="3A4F51D0" w:rsidRPr="003F6436">
        <w:rPr>
          <w:spacing w:val="-17"/>
          <w:sz w:val="24"/>
          <w:rPrChange w:id="6079" w:author="EOAI" w:date="2026-01-29T17:20:00Z" w16du:dateUtc="2026-01-29T22:20:00Z">
            <w:rPr>
              <w:spacing w:val="-2"/>
              <w:sz w:val="24"/>
            </w:rPr>
          </w:rPrChange>
        </w:rPr>
        <w:t>the</w:t>
      </w:r>
      <w:r w:rsidR="3A4F51D0" w:rsidRPr="003F6436">
        <w:rPr>
          <w:spacing w:val="-17"/>
          <w:sz w:val="24"/>
          <w:rPrChange w:id="6080" w:author="EOAI" w:date="2026-01-29T17:20:00Z" w16du:dateUtc="2026-01-29T22:20:00Z">
            <w:rPr>
              <w:spacing w:val="-11"/>
              <w:sz w:val="24"/>
            </w:rPr>
          </w:rPrChange>
        </w:rPr>
        <w:t xml:space="preserve"> </w:t>
      </w:r>
      <w:r w:rsidR="00393629" w:rsidRPr="003F6436">
        <w:rPr>
          <w:sz w:val="24"/>
          <w:rPrChange w:id="6081" w:author="EOAI" w:date="2026-01-29T17:20:00Z" w16du:dateUtc="2026-01-29T22:20:00Z">
            <w:rPr>
              <w:spacing w:val="-2"/>
              <w:sz w:val="24"/>
            </w:rPr>
          </w:rPrChange>
        </w:rPr>
        <w:t>Silver</w:t>
      </w:r>
      <w:r w:rsidR="00393629" w:rsidRPr="003F6436">
        <w:rPr>
          <w:spacing w:val="-17"/>
          <w:sz w:val="24"/>
          <w:rPrChange w:id="6082" w:author="EOAI" w:date="2026-01-29T17:20:00Z" w16du:dateUtc="2026-01-29T22:20:00Z">
            <w:rPr>
              <w:spacing w:val="-8"/>
              <w:sz w:val="24"/>
            </w:rPr>
          </w:rPrChange>
        </w:rPr>
        <w:t xml:space="preserve"> </w:t>
      </w:r>
      <w:r w:rsidR="00393629" w:rsidRPr="003F6436">
        <w:rPr>
          <w:sz w:val="24"/>
          <w:rPrChange w:id="6083" w:author="EOAI" w:date="2026-01-29T17:20:00Z" w16du:dateUtc="2026-01-29T22:20:00Z">
            <w:rPr>
              <w:spacing w:val="-2"/>
              <w:sz w:val="24"/>
            </w:rPr>
          </w:rPrChange>
        </w:rPr>
        <w:t>Alert</w:t>
      </w:r>
      <w:r w:rsidR="00393629" w:rsidRPr="003F6436">
        <w:rPr>
          <w:spacing w:val="-17"/>
          <w:sz w:val="24"/>
          <w:rPrChange w:id="6084" w:author="EOAI" w:date="2026-01-29T17:20:00Z" w16du:dateUtc="2026-01-29T22:20:00Z">
            <w:rPr>
              <w:spacing w:val="-9"/>
              <w:sz w:val="24"/>
            </w:rPr>
          </w:rPrChange>
        </w:rPr>
        <w:t xml:space="preserve"> </w:t>
      </w:r>
      <w:r w:rsidR="00393629" w:rsidRPr="003F6436">
        <w:rPr>
          <w:sz w:val="24"/>
          <w:rPrChange w:id="6085" w:author="EOAI" w:date="2026-01-29T17:20:00Z" w16du:dateUtc="2026-01-29T22:20:00Z">
            <w:rPr>
              <w:spacing w:val="-2"/>
              <w:sz w:val="24"/>
            </w:rPr>
          </w:rPrChange>
        </w:rPr>
        <w:t>System</w:t>
      </w:r>
      <w:r w:rsidR="00393629" w:rsidRPr="003F6436">
        <w:rPr>
          <w:spacing w:val="-17"/>
          <w:sz w:val="24"/>
          <w:rPrChange w:id="6086" w:author="EOAI" w:date="2026-01-29T17:20:00Z" w16du:dateUtc="2026-01-29T22:20:00Z">
            <w:rPr>
              <w:spacing w:val="-8"/>
              <w:sz w:val="24"/>
            </w:rPr>
          </w:rPrChange>
        </w:rPr>
        <w:t xml:space="preserve"> </w:t>
      </w:r>
      <w:r w:rsidR="00393629" w:rsidRPr="003F6436">
        <w:rPr>
          <w:sz w:val="24"/>
          <w:rPrChange w:id="6087" w:author="EOAI" w:date="2026-01-29T17:20:00Z" w16du:dateUtc="2026-01-29T22:20:00Z">
            <w:rPr>
              <w:spacing w:val="-2"/>
              <w:sz w:val="24"/>
            </w:rPr>
          </w:rPrChange>
        </w:rPr>
        <w:t>(a</w:t>
      </w:r>
      <w:r w:rsidR="00393629" w:rsidRPr="003F6436">
        <w:rPr>
          <w:spacing w:val="-17"/>
          <w:sz w:val="24"/>
          <w:rPrChange w:id="6088" w:author="EOAI" w:date="2026-01-29T17:20:00Z" w16du:dateUtc="2026-01-29T22:20:00Z">
            <w:rPr>
              <w:spacing w:val="-11"/>
              <w:sz w:val="24"/>
            </w:rPr>
          </w:rPrChange>
        </w:rPr>
        <w:t xml:space="preserve"> </w:t>
      </w:r>
      <w:r w:rsidR="00393629" w:rsidRPr="003F6436">
        <w:rPr>
          <w:sz w:val="24"/>
          <w:rPrChange w:id="6089" w:author="EOAI" w:date="2026-01-29T17:20:00Z" w16du:dateUtc="2026-01-29T22:20:00Z">
            <w:rPr>
              <w:spacing w:val="-2"/>
              <w:sz w:val="24"/>
            </w:rPr>
          </w:rPrChange>
        </w:rPr>
        <w:t>system</w:t>
      </w:r>
      <w:r w:rsidR="00393629" w:rsidRPr="003F6436">
        <w:rPr>
          <w:spacing w:val="-17"/>
          <w:sz w:val="24"/>
          <w:rPrChange w:id="6090" w:author="EOAI" w:date="2026-01-29T17:20:00Z" w16du:dateUtc="2026-01-29T22:20:00Z">
            <w:rPr>
              <w:spacing w:val="-8"/>
              <w:sz w:val="24"/>
            </w:rPr>
          </w:rPrChange>
        </w:rPr>
        <w:t xml:space="preserve"> </w:t>
      </w:r>
      <w:r w:rsidR="00393629" w:rsidRPr="003F6436">
        <w:rPr>
          <w:sz w:val="24"/>
          <w:rPrChange w:id="6091" w:author="EOAI" w:date="2026-01-29T17:20:00Z" w16du:dateUtc="2026-01-29T22:20:00Z">
            <w:rPr>
              <w:spacing w:val="-2"/>
              <w:sz w:val="24"/>
            </w:rPr>
          </w:rPrChange>
        </w:rPr>
        <w:t>to</w:t>
      </w:r>
      <w:r w:rsidR="00393629" w:rsidRPr="003F6436">
        <w:rPr>
          <w:spacing w:val="-17"/>
          <w:sz w:val="24"/>
          <w:rPrChange w:id="6092" w:author="EOAI" w:date="2026-01-29T17:20:00Z" w16du:dateUtc="2026-01-29T22:20:00Z">
            <w:rPr>
              <w:spacing w:val="-7"/>
              <w:sz w:val="24"/>
            </w:rPr>
          </w:rPrChange>
        </w:rPr>
        <w:t xml:space="preserve"> </w:t>
      </w:r>
      <w:r w:rsidR="00393629" w:rsidRPr="003F6436">
        <w:rPr>
          <w:sz w:val="24"/>
          <w:rPrChange w:id="6093" w:author="EOAI" w:date="2026-01-29T17:20:00Z" w16du:dateUtc="2026-01-29T22:20:00Z">
            <w:rPr>
              <w:spacing w:val="-2"/>
              <w:sz w:val="24"/>
            </w:rPr>
          </w:rPrChange>
        </w:rPr>
        <w:t xml:space="preserve">register </w:t>
      </w:r>
      <w:r w:rsidR="00393629" w:rsidRPr="00C46CE6">
        <w:rPr>
          <w:sz w:val="24"/>
          <w:szCs w:val="24"/>
        </w:rPr>
        <w:t xml:space="preserve">people at risk of wandering with </w:t>
      </w:r>
      <w:r w:rsidR="00393629" w:rsidRPr="00C46CE6">
        <w:rPr>
          <w:sz w:val="24"/>
          <w:szCs w:val="24"/>
        </w:rPr>
        <w:lastRenderedPageBreak/>
        <w:t>participating local or county law enforcement to expedite their safe recovery</w:t>
      </w:r>
      <w:r w:rsidR="00393629" w:rsidRPr="003F6436">
        <w:rPr>
          <w:sz w:val="24"/>
          <w:rPrChange w:id="6094" w:author="EOAI" w:date="2026-01-29T17:20:00Z" w16du:dateUtc="2026-01-29T22:20:00Z">
            <w:rPr>
              <w:spacing w:val="-3"/>
              <w:sz w:val="24"/>
            </w:rPr>
          </w:rPrChange>
        </w:rPr>
        <w:t xml:space="preserve"> </w:t>
      </w:r>
      <w:r w:rsidR="00393629" w:rsidRPr="00C46CE6">
        <w:rPr>
          <w:sz w:val="24"/>
          <w:szCs w:val="24"/>
        </w:rPr>
        <w:t>in the event they become</w:t>
      </w:r>
      <w:r w:rsidR="00393629" w:rsidRPr="003F6436">
        <w:rPr>
          <w:spacing w:val="-28"/>
          <w:sz w:val="24"/>
          <w:rPrChange w:id="6095" w:author="EOAI" w:date="2026-01-29T17:20:00Z" w16du:dateUtc="2026-01-29T22:20:00Z">
            <w:rPr>
              <w:sz w:val="24"/>
            </w:rPr>
          </w:rPrChange>
        </w:rPr>
        <w:t xml:space="preserve"> </w:t>
      </w:r>
      <w:r w:rsidR="00393629" w:rsidRPr="00C46CE6">
        <w:rPr>
          <w:sz w:val="24"/>
          <w:szCs w:val="24"/>
        </w:rPr>
        <w:t>lost</w:t>
      </w:r>
      <w:del w:id="6096" w:author="EOAI" w:date="2026-01-29T17:20:00Z" w16du:dateUtc="2026-01-29T22:20:00Z">
        <w:r w:rsidR="00393629" w:rsidRPr="00B174CC">
          <w:rPr>
            <w:sz w:val="24"/>
            <w:szCs w:val="24"/>
          </w:rPr>
          <w:delText>).</w:delText>
        </w:r>
      </w:del>
      <w:ins w:id="6097" w:author="EOAI" w:date="2026-01-29T17:20:00Z" w16du:dateUtc="2026-01-29T22:20:00Z">
        <w:r w:rsidR="00393629" w:rsidRPr="00C46CE6">
          <w:rPr>
            <w:sz w:val="24"/>
            <w:szCs w:val="24"/>
          </w:rPr>
          <w:t>)</w:t>
        </w:r>
        <w:r w:rsidR="00155E78">
          <w:rPr>
            <w:sz w:val="24"/>
            <w:szCs w:val="24"/>
          </w:rPr>
          <w:t>; and</w:t>
        </w:r>
      </w:ins>
    </w:p>
    <w:p w14:paraId="1028DD97" w14:textId="5BA8CF2C" w:rsidR="0025650F" w:rsidRPr="00C46CE6" w:rsidRDefault="006637B4" w:rsidP="003F6436">
      <w:pPr>
        <w:pStyle w:val="ListParagraph"/>
        <w:numPr>
          <w:ilvl w:val="0"/>
          <w:numId w:val="199"/>
        </w:numPr>
        <w:tabs>
          <w:tab w:val="left" w:pos="2408"/>
          <w:tab w:val="left" w:pos="3240"/>
        </w:tabs>
        <w:spacing w:before="1"/>
        <w:ind w:left="3240" w:right="118"/>
        <w:rPr>
          <w:ins w:id="6098" w:author="EOAI" w:date="2026-01-29T17:20:00Z" w16du:dateUtc="2026-01-29T22:20:00Z"/>
          <w:sz w:val="24"/>
          <w:szCs w:val="24"/>
        </w:rPr>
      </w:pPr>
      <w:ins w:id="6099" w:author="EOAI" w:date="2026-01-29T17:20:00Z" w16du:dateUtc="2026-01-29T22:20:00Z">
        <w:r w:rsidRPr="00C46CE6">
          <w:rPr>
            <w:sz w:val="24"/>
            <w:szCs w:val="24"/>
          </w:rPr>
          <w:t>A documented, Residence-based and community-based risk assessment utilizing an all-hazards approach, including missing Residents.</w:t>
        </w:r>
        <w:r w:rsidR="465CCCB2" w:rsidRPr="00C46CE6">
          <w:rPr>
            <w:sz w:val="24"/>
            <w:szCs w:val="24"/>
          </w:rPr>
          <w:t xml:space="preserve"> </w:t>
        </w:r>
      </w:ins>
    </w:p>
    <w:p w14:paraId="372A703A" w14:textId="071CD64B" w:rsidR="00EC1E05" w:rsidRPr="00B174CC" w:rsidRDefault="00393629" w:rsidP="003F6436">
      <w:pPr>
        <w:pStyle w:val="ListParagraph"/>
        <w:numPr>
          <w:ilvl w:val="3"/>
          <w:numId w:val="302"/>
        </w:numPr>
        <w:spacing w:before="1"/>
        <w:ind w:left="2520" w:right="118"/>
        <w:rPr>
          <w:ins w:id="6100" w:author="EOAI" w:date="2026-01-29T17:20:00Z" w16du:dateUtc="2026-01-29T22:20:00Z"/>
          <w:sz w:val="24"/>
          <w:szCs w:val="24"/>
        </w:rPr>
      </w:pPr>
      <w:r w:rsidRPr="00C46CE6">
        <w:rPr>
          <w:sz w:val="24"/>
          <w:szCs w:val="24"/>
        </w:rPr>
        <w:t>The</w:t>
      </w:r>
      <w:r w:rsidRPr="003F6436">
        <w:rPr>
          <w:spacing w:val="-6"/>
          <w:sz w:val="24"/>
          <w:rPrChange w:id="6101" w:author="EOAI" w:date="2026-01-29T17:20:00Z" w16du:dateUtc="2026-01-29T22:20:00Z">
            <w:rPr>
              <w:spacing w:val="-10"/>
              <w:sz w:val="24"/>
            </w:rPr>
          </w:rPrChange>
        </w:rPr>
        <w:t xml:space="preserve"> </w:t>
      </w:r>
      <w:r w:rsidRPr="00C46CE6">
        <w:rPr>
          <w:sz w:val="24"/>
          <w:szCs w:val="24"/>
        </w:rPr>
        <w:t>plan</w:t>
      </w:r>
      <w:r w:rsidRPr="003F6436">
        <w:rPr>
          <w:spacing w:val="-6"/>
          <w:sz w:val="24"/>
          <w:rPrChange w:id="6102" w:author="EOAI" w:date="2026-01-29T17:20:00Z" w16du:dateUtc="2026-01-29T22:20:00Z">
            <w:rPr>
              <w:spacing w:val="-10"/>
              <w:sz w:val="24"/>
            </w:rPr>
          </w:rPrChange>
        </w:rPr>
        <w:t xml:space="preserve"> </w:t>
      </w:r>
      <w:r w:rsidRPr="00C46CE6">
        <w:rPr>
          <w:sz w:val="24"/>
          <w:szCs w:val="24"/>
        </w:rPr>
        <w:t>shall</w:t>
      </w:r>
      <w:r w:rsidR="00C842A9" w:rsidRPr="003F6436">
        <w:rPr>
          <w:sz w:val="24"/>
          <w:rPrChange w:id="6103" w:author="EOAI" w:date="2026-01-29T17:20:00Z" w16du:dateUtc="2026-01-29T22:20:00Z">
            <w:rPr>
              <w:spacing w:val="-9"/>
              <w:sz w:val="24"/>
            </w:rPr>
          </w:rPrChange>
        </w:rPr>
        <w:t xml:space="preserve"> </w:t>
      </w:r>
      <w:r w:rsidRPr="00C46CE6">
        <w:rPr>
          <w:sz w:val="24"/>
          <w:szCs w:val="24"/>
        </w:rPr>
        <w:t>indicate</w:t>
      </w:r>
      <w:r w:rsidRPr="003F6436">
        <w:rPr>
          <w:spacing w:val="-6"/>
          <w:sz w:val="24"/>
          <w:rPrChange w:id="6104" w:author="EOAI" w:date="2026-01-29T17:20:00Z" w16du:dateUtc="2026-01-29T22:20:00Z">
            <w:rPr>
              <w:spacing w:val="-12"/>
              <w:sz w:val="24"/>
            </w:rPr>
          </w:rPrChange>
        </w:rPr>
        <w:t xml:space="preserve"> </w:t>
      </w:r>
      <w:r w:rsidRPr="00C46CE6">
        <w:rPr>
          <w:sz w:val="24"/>
          <w:szCs w:val="24"/>
        </w:rPr>
        <w:t>the</w:t>
      </w:r>
      <w:r w:rsidRPr="003F6436">
        <w:rPr>
          <w:spacing w:val="-6"/>
          <w:sz w:val="24"/>
          <w:rPrChange w:id="6105" w:author="EOAI" w:date="2026-01-29T17:20:00Z" w16du:dateUtc="2026-01-29T22:20:00Z">
            <w:rPr>
              <w:spacing w:val="-7"/>
              <w:sz w:val="24"/>
            </w:rPr>
          </w:rPrChange>
        </w:rPr>
        <w:t xml:space="preserve"> </w:t>
      </w:r>
      <w:del w:id="6106" w:author="EOAI" w:date="2026-01-29T17:20:00Z" w16du:dateUtc="2026-01-29T22:20:00Z">
        <w:r w:rsidR="00C3338C" w:rsidRPr="00B174CC">
          <w:rPr>
            <w:sz w:val="24"/>
          </w:rPr>
          <w:delText>location</w:delText>
        </w:r>
      </w:del>
      <w:ins w:id="6107" w:author="EOAI" w:date="2026-01-29T17:20:00Z" w16du:dateUtc="2026-01-29T22:20:00Z">
        <w:r w:rsidRPr="00C46CE6">
          <w:rPr>
            <w:sz w:val="24"/>
            <w:szCs w:val="24"/>
          </w:rPr>
          <w:t>location</w:t>
        </w:r>
        <w:r w:rsidR="00F6676D" w:rsidRPr="00C46CE6">
          <w:rPr>
            <w:sz w:val="24"/>
            <w:szCs w:val="24"/>
          </w:rPr>
          <w:t>s of alarm signals and fire extinguishers, the locations</w:t>
        </w:r>
      </w:ins>
      <w:r w:rsidRPr="003F6436">
        <w:rPr>
          <w:spacing w:val="-3"/>
          <w:sz w:val="24"/>
          <w:rPrChange w:id="6108" w:author="EOAI" w:date="2026-01-29T17:20:00Z" w16du:dateUtc="2026-01-29T22:20:00Z">
            <w:rPr>
              <w:spacing w:val="-7"/>
              <w:sz w:val="24"/>
            </w:rPr>
          </w:rPrChange>
        </w:rPr>
        <w:t xml:space="preserve"> </w:t>
      </w:r>
      <w:r w:rsidRPr="00C46CE6">
        <w:rPr>
          <w:sz w:val="24"/>
          <w:szCs w:val="24"/>
        </w:rPr>
        <w:t>of</w:t>
      </w:r>
      <w:r w:rsidRPr="003F6436">
        <w:rPr>
          <w:spacing w:val="-6"/>
          <w:sz w:val="24"/>
          <w:rPrChange w:id="6109" w:author="EOAI" w:date="2026-01-29T17:20:00Z" w16du:dateUtc="2026-01-29T22:20:00Z">
            <w:rPr>
              <w:spacing w:val="-8"/>
              <w:sz w:val="24"/>
            </w:rPr>
          </w:rPrChange>
        </w:rPr>
        <w:t xml:space="preserve"> </w:t>
      </w:r>
      <w:r w:rsidRPr="00C46CE6">
        <w:rPr>
          <w:sz w:val="24"/>
          <w:szCs w:val="24"/>
        </w:rPr>
        <w:t>emergency</w:t>
      </w:r>
      <w:r w:rsidRPr="003F6436">
        <w:rPr>
          <w:spacing w:val="-13"/>
          <w:sz w:val="24"/>
          <w:rPrChange w:id="6110" w:author="EOAI" w:date="2026-01-29T17:20:00Z" w16du:dateUtc="2026-01-29T22:20:00Z">
            <w:rPr>
              <w:spacing w:val="-15"/>
              <w:sz w:val="24"/>
            </w:rPr>
          </w:rPrChange>
        </w:rPr>
        <w:t xml:space="preserve"> </w:t>
      </w:r>
      <w:r w:rsidRPr="00C46CE6">
        <w:rPr>
          <w:sz w:val="24"/>
          <w:szCs w:val="24"/>
        </w:rPr>
        <w:t>exits;</w:t>
      </w:r>
      <w:r w:rsidRPr="003F6436">
        <w:rPr>
          <w:spacing w:val="-6"/>
          <w:sz w:val="24"/>
          <w:rPrChange w:id="6111" w:author="EOAI" w:date="2026-01-29T17:20:00Z" w16du:dateUtc="2026-01-29T22:20:00Z">
            <w:rPr>
              <w:spacing w:val="-8"/>
              <w:sz w:val="24"/>
            </w:rPr>
          </w:rPrChange>
        </w:rPr>
        <w:t xml:space="preserve"> </w:t>
      </w:r>
      <w:ins w:id="6112" w:author="EOAI" w:date="2026-01-29T17:20:00Z" w16du:dateUtc="2026-01-29T22:20:00Z">
        <w:r w:rsidR="009B4541" w:rsidRPr="00C46CE6">
          <w:rPr>
            <w:spacing w:val="-6"/>
            <w:sz w:val="24"/>
          </w:rPr>
          <w:t xml:space="preserve">the </w:t>
        </w:r>
      </w:ins>
      <w:r w:rsidRPr="00C46CE6">
        <w:rPr>
          <w:sz w:val="24"/>
          <w:szCs w:val="24"/>
        </w:rPr>
        <w:t>evacuation</w:t>
      </w:r>
      <w:r w:rsidRPr="003F6436">
        <w:rPr>
          <w:spacing w:val="-6"/>
          <w:sz w:val="24"/>
          <w:rPrChange w:id="6113" w:author="EOAI" w:date="2026-01-29T17:20:00Z" w16du:dateUtc="2026-01-29T22:20:00Z">
            <w:rPr>
              <w:spacing w:val="-12"/>
              <w:sz w:val="24"/>
            </w:rPr>
          </w:rPrChange>
        </w:rPr>
        <w:t xml:space="preserve"> </w:t>
      </w:r>
      <w:ins w:id="6114" w:author="EOAI" w:date="2026-01-29T17:20:00Z" w16du:dateUtc="2026-01-29T22:20:00Z">
        <w:r w:rsidR="008E3C19" w:rsidRPr="00C46CE6">
          <w:rPr>
            <w:spacing w:val="-6"/>
            <w:sz w:val="24"/>
          </w:rPr>
          <w:t>routes</w:t>
        </w:r>
        <w:r w:rsidR="008E3C19" w:rsidRPr="00B174CC">
          <w:rPr>
            <w:spacing w:val="-6"/>
            <w:sz w:val="24"/>
          </w:rPr>
          <w:t xml:space="preserve"> </w:t>
        </w:r>
        <w:r w:rsidR="009B4541" w:rsidRPr="00B174CC">
          <w:rPr>
            <w:spacing w:val="-6"/>
            <w:sz w:val="24"/>
          </w:rPr>
          <w:t xml:space="preserve">and the </w:t>
        </w:r>
      </w:ins>
      <w:r w:rsidRPr="00B174CC">
        <w:rPr>
          <w:sz w:val="24"/>
          <w:szCs w:val="24"/>
        </w:rPr>
        <w:t>procedures</w:t>
      </w:r>
      <w:del w:id="6115" w:author="EOAI" w:date="2026-01-29T17:20:00Z" w16du:dateUtc="2026-01-29T22:20:00Z">
        <w:r w:rsidR="00C3338C" w:rsidRPr="00B174CC">
          <w:rPr>
            <w:sz w:val="24"/>
          </w:rPr>
          <w:delText>;</w:delText>
        </w:r>
        <w:r w:rsidR="00C3338C" w:rsidRPr="00B174CC">
          <w:rPr>
            <w:spacing w:val="-12"/>
            <w:sz w:val="24"/>
          </w:rPr>
          <w:delText xml:space="preserve"> </w:delText>
        </w:r>
        <w:r w:rsidR="00C3338C" w:rsidRPr="00B174CC">
          <w:rPr>
            <w:sz w:val="24"/>
          </w:rPr>
          <w:delText>and</w:delText>
        </w:r>
      </w:del>
      <w:ins w:id="6116" w:author="EOAI" w:date="2026-01-29T17:20:00Z" w16du:dateUtc="2026-01-29T22:20:00Z">
        <w:r w:rsidR="009B4541" w:rsidRPr="00B174CC">
          <w:rPr>
            <w:sz w:val="24"/>
            <w:szCs w:val="24"/>
          </w:rPr>
          <w:t xml:space="preserve"> for evacuating Residents</w:t>
        </w:r>
        <w:r w:rsidR="00E02271" w:rsidRPr="00B174CC">
          <w:rPr>
            <w:sz w:val="24"/>
            <w:szCs w:val="24"/>
          </w:rPr>
          <w:t>;</w:t>
        </w:r>
        <w:r w:rsidR="009B4541" w:rsidRPr="00B174CC">
          <w:rPr>
            <w:sz w:val="24"/>
            <w:szCs w:val="24"/>
          </w:rPr>
          <w:t xml:space="preserve"> and the assignment of specific tasks and responsibilities to the personnel of each shift</w:t>
        </w:r>
        <w:r w:rsidRPr="00B174CC">
          <w:rPr>
            <w:sz w:val="24"/>
            <w:szCs w:val="24"/>
          </w:rPr>
          <w:t>;</w:t>
        </w:r>
        <w:r w:rsidRPr="00B174CC">
          <w:rPr>
            <w:spacing w:val="-6"/>
            <w:sz w:val="24"/>
          </w:rPr>
          <w:t xml:space="preserve"> </w:t>
        </w:r>
      </w:ins>
    </w:p>
    <w:p w14:paraId="59949EC7" w14:textId="7855C14D" w:rsidR="00F620C7" w:rsidRPr="00B174CC" w:rsidRDefault="00F620C7" w:rsidP="003F6436">
      <w:pPr>
        <w:pStyle w:val="ListParagraph"/>
        <w:numPr>
          <w:ilvl w:val="3"/>
          <w:numId w:val="302"/>
        </w:numPr>
        <w:spacing w:before="1"/>
        <w:ind w:left="2520" w:right="118"/>
        <w:rPr>
          <w:ins w:id="6117" w:author="EOAI" w:date="2026-01-29T17:20:00Z" w16du:dateUtc="2026-01-29T22:20:00Z"/>
          <w:sz w:val="24"/>
          <w:szCs w:val="24"/>
        </w:rPr>
      </w:pPr>
      <w:ins w:id="6118" w:author="EOAI" w:date="2026-01-29T17:20:00Z" w16du:dateUtc="2026-01-29T22:20:00Z">
        <w:r w:rsidRPr="00B174CC">
          <w:rPr>
            <w:sz w:val="24"/>
            <w:szCs w:val="24"/>
          </w:rPr>
          <w:t xml:space="preserve">The </w:t>
        </w:r>
        <w:r w:rsidR="001E0BCA">
          <w:rPr>
            <w:sz w:val="24"/>
            <w:szCs w:val="24"/>
          </w:rPr>
          <w:t>p</w:t>
        </w:r>
        <w:r w:rsidRPr="00B174CC">
          <w:rPr>
            <w:sz w:val="24"/>
            <w:szCs w:val="24"/>
          </w:rPr>
          <w:t>lan</w:t>
        </w:r>
        <w:r w:rsidR="001938EA" w:rsidRPr="00B174CC">
          <w:rPr>
            <w:sz w:val="24"/>
            <w:szCs w:val="24"/>
          </w:rPr>
          <w:t xml:space="preserve"> must include protocols for regularly checking and documenting compliance with all physical building and premise</w:t>
        </w:r>
        <w:r w:rsidR="00163391">
          <w:rPr>
            <w:sz w:val="24"/>
            <w:szCs w:val="24"/>
          </w:rPr>
          <w:t>s</w:t>
        </w:r>
        <w:r w:rsidR="001938EA" w:rsidRPr="00B174CC">
          <w:rPr>
            <w:sz w:val="24"/>
            <w:szCs w:val="24"/>
          </w:rPr>
          <w:t xml:space="preserve"> requirements, including routine </w:t>
        </w:r>
        <w:r w:rsidR="453A0E13" w:rsidRPr="00B174CC">
          <w:rPr>
            <w:sz w:val="24"/>
            <w:szCs w:val="24"/>
          </w:rPr>
          <w:t>checks</w:t>
        </w:r>
        <w:r w:rsidR="001938EA" w:rsidRPr="00B174CC">
          <w:rPr>
            <w:sz w:val="24"/>
            <w:szCs w:val="24"/>
          </w:rPr>
          <w:t xml:space="preserve"> </w:t>
        </w:r>
        <w:r w:rsidR="00FB69C7" w:rsidRPr="00B174CC">
          <w:rPr>
            <w:sz w:val="24"/>
            <w:szCs w:val="24"/>
          </w:rPr>
          <w:t xml:space="preserve">of </w:t>
        </w:r>
        <w:r w:rsidR="00570D93" w:rsidRPr="00B174CC">
          <w:rPr>
            <w:sz w:val="24"/>
            <w:szCs w:val="24"/>
          </w:rPr>
          <w:t xml:space="preserve">the </w:t>
        </w:r>
        <w:r w:rsidR="00FB69C7" w:rsidRPr="00B174CC">
          <w:rPr>
            <w:sz w:val="24"/>
            <w:szCs w:val="24"/>
          </w:rPr>
          <w:t>Residence by staff</w:t>
        </w:r>
        <w:r w:rsidR="001938EA" w:rsidRPr="00B174CC">
          <w:rPr>
            <w:sz w:val="24"/>
            <w:szCs w:val="24"/>
          </w:rPr>
          <w:t xml:space="preserve"> to confirm that the building is safe, accessible, and free from </w:t>
        </w:r>
        <w:r w:rsidR="003872AC">
          <w:rPr>
            <w:sz w:val="24"/>
            <w:szCs w:val="24"/>
          </w:rPr>
          <w:t>conditions</w:t>
        </w:r>
        <w:r w:rsidR="002E6018">
          <w:rPr>
            <w:sz w:val="24"/>
            <w:szCs w:val="24"/>
          </w:rPr>
          <w:t xml:space="preserve"> that could reasonably be determined to pose a danger to Resident safety</w:t>
        </w:r>
        <w:r w:rsidR="00EB5AC1">
          <w:rPr>
            <w:sz w:val="24"/>
            <w:szCs w:val="24"/>
          </w:rPr>
          <w:t xml:space="preserve">, especially in the event of an </w:t>
        </w:r>
        <w:r w:rsidR="008B327B">
          <w:rPr>
            <w:sz w:val="24"/>
            <w:szCs w:val="24"/>
          </w:rPr>
          <w:t>emergency</w:t>
        </w:r>
        <w:r w:rsidR="00EB5AC1">
          <w:rPr>
            <w:sz w:val="24"/>
            <w:szCs w:val="24"/>
          </w:rPr>
          <w:t xml:space="preserve"> or evacuation</w:t>
        </w:r>
        <w:r w:rsidR="008B327B">
          <w:rPr>
            <w:sz w:val="24"/>
            <w:szCs w:val="24"/>
          </w:rPr>
          <w:t>;</w:t>
        </w:r>
      </w:ins>
    </w:p>
    <w:p w14:paraId="0EF81422" w14:textId="2DDB1AB2" w:rsidR="000709B0" w:rsidRPr="00B174CC" w:rsidRDefault="00EC1E05">
      <w:pPr>
        <w:pStyle w:val="ListParagraph"/>
        <w:numPr>
          <w:ilvl w:val="3"/>
          <w:numId w:val="302"/>
        </w:numPr>
        <w:spacing w:before="1"/>
        <w:ind w:left="2520" w:right="118"/>
        <w:rPr>
          <w:sz w:val="24"/>
          <w:szCs w:val="24"/>
        </w:rPr>
        <w:pPrChange w:id="6119" w:author="EOAI" w:date="2026-01-29T17:20:00Z" w16du:dateUtc="2026-01-29T22:20:00Z">
          <w:pPr>
            <w:pStyle w:val="ListParagraph"/>
            <w:numPr>
              <w:ilvl w:val="2"/>
              <w:numId w:val="287"/>
            </w:numPr>
            <w:tabs>
              <w:tab w:val="left" w:pos="2380"/>
            </w:tabs>
            <w:spacing w:before="3"/>
            <w:ind w:left="2035" w:right="159" w:hanging="317"/>
          </w:pPr>
        </w:pPrChange>
      </w:pPr>
      <w:ins w:id="6120" w:author="EOAI" w:date="2026-01-29T17:20:00Z" w16du:dateUtc="2026-01-29T22:20:00Z">
        <w:r w:rsidRPr="00B174CC">
          <w:rPr>
            <w:spacing w:val="-6"/>
            <w:sz w:val="24"/>
          </w:rPr>
          <w:t xml:space="preserve">The </w:t>
        </w:r>
        <w:r w:rsidR="007716A3">
          <w:rPr>
            <w:spacing w:val="-6"/>
            <w:sz w:val="24"/>
          </w:rPr>
          <w:t>p</w:t>
        </w:r>
        <w:r w:rsidR="00A20281">
          <w:rPr>
            <w:spacing w:val="-6"/>
            <w:sz w:val="24"/>
          </w:rPr>
          <w:t>lan</w:t>
        </w:r>
        <w:r w:rsidRPr="00B174CC">
          <w:rPr>
            <w:spacing w:val="-6"/>
            <w:sz w:val="24"/>
          </w:rPr>
          <w:t xml:space="preserve"> must</w:t>
        </w:r>
        <w:r w:rsidR="00393629" w:rsidRPr="00B174CC">
          <w:rPr>
            <w:sz w:val="24"/>
            <w:szCs w:val="24"/>
          </w:rPr>
          <w:t xml:space="preserve"> </w:t>
        </w:r>
        <w:r w:rsidR="00546600" w:rsidRPr="00B174CC">
          <w:rPr>
            <w:sz w:val="24"/>
            <w:szCs w:val="24"/>
          </w:rPr>
          <w:t>specify the persons to be notified</w:t>
        </w:r>
        <w:r w:rsidRPr="00B174CC">
          <w:rPr>
            <w:sz w:val="24"/>
            <w:szCs w:val="24"/>
          </w:rPr>
          <w:t xml:space="preserve"> </w:t>
        </w:r>
        <w:r w:rsidR="00E02271" w:rsidRPr="00B174CC">
          <w:rPr>
            <w:sz w:val="24"/>
            <w:szCs w:val="24"/>
          </w:rPr>
          <w:t xml:space="preserve">during an emergency </w:t>
        </w:r>
        <w:r w:rsidRPr="00B174CC">
          <w:rPr>
            <w:sz w:val="24"/>
            <w:szCs w:val="24"/>
          </w:rPr>
          <w:t>and must</w:t>
        </w:r>
        <w:r w:rsidR="00546600" w:rsidRPr="00B174CC">
          <w:rPr>
            <w:sz w:val="24"/>
            <w:szCs w:val="24"/>
          </w:rPr>
          <w:t xml:space="preserve"> include</w:t>
        </w:r>
      </w:ins>
      <w:r w:rsidR="00546600" w:rsidRPr="00B174CC">
        <w:rPr>
          <w:sz w:val="24"/>
          <w:szCs w:val="24"/>
        </w:rPr>
        <w:t xml:space="preserve"> </w:t>
      </w:r>
      <w:r w:rsidR="00393629" w:rsidRPr="003F6436">
        <w:rPr>
          <w:sz w:val="24"/>
          <w:rPrChange w:id="6121" w:author="EOAI" w:date="2026-01-29T17:20:00Z" w16du:dateUtc="2026-01-29T22:20:00Z">
            <w:rPr>
              <w:spacing w:val="-2"/>
              <w:sz w:val="24"/>
            </w:rPr>
          </w:rPrChange>
        </w:rPr>
        <w:t>the</w:t>
      </w:r>
      <w:r w:rsidR="00393629" w:rsidRPr="003F6436">
        <w:rPr>
          <w:spacing w:val="-22"/>
          <w:sz w:val="24"/>
          <w:rPrChange w:id="6122" w:author="EOAI" w:date="2026-01-29T17:20:00Z" w16du:dateUtc="2026-01-29T22:20:00Z">
            <w:rPr>
              <w:spacing w:val="-13"/>
              <w:sz w:val="24"/>
            </w:rPr>
          </w:rPrChange>
        </w:rPr>
        <w:t xml:space="preserve"> </w:t>
      </w:r>
      <w:r w:rsidR="00393629" w:rsidRPr="003F6436">
        <w:rPr>
          <w:sz w:val="24"/>
          <w:rPrChange w:id="6123" w:author="EOAI" w:date="2026-01-29T17:20:00Z" w16du:dateUtc="2026-01-29T22:20:00Z">
            <w:rPr>
              <w:spacing w:val="-2"/>
              <w:sz w:val="24"/>
            </w:rPr>
          </w:rPrChange>
        </w:rPr>
        <w:t>telephone</w:t>
      </w:r>
      <w:r w:rsidR="00393629" w:rsidRPr="003F6436">
        <w:rPr>
          <w:spacing w:val="-24"/>
          <w:sz w:val="24"/>
          <w:rPrChange w:id="6124" w:author="EOAI" w:date="2026-01-29T17:20:00Z" w16du:dateUtc="2026-01-29T22:20:00Z">
            <w:rPr>
              <w:spacing w:val="-13"/>
              <w:sz w:val="24"/>
            </w:rPr>
          </w:rPrChange>
        </w:rPr>
        <w:t xml:space="preserve"> </w:t>
      </w:r>
      <w:r w:rsidR="00393629" w:rsidRPr="003F6436">
        <w:rPr>
          <w:sz w:val="24"/>
          <w:rPrChange w:id="6125" w:author="EOAI" w:date="2026-01-29T17:20:00Z" w16du:dateUtc="2026-01-29T22:20:00Z">
            <w:rPr>
              <w:spacing w:val="-2"/>
              <w:sz w:val="24"/>
            </w:rPr>
          </w:rPrChange>
        </w:rPr>
        <w:t>numbers</w:t>
      </w:r>
      <w:r w:rsidR="00393629" w:rsidRPr="003F6436">
        <w:rPr>
          <w:spacing w:val="-22"/>
          <w:sz w:val="24"/>
          <w:rPrChange w:id="6126" w:author="EOAI" w:date="2026-01-29T17:20:00Z" w16du:dateUtc="2026-01-29T22:20:00Z">
            <w:rPr>
              <w:spacing w:val="-13"/>
              <w:sz w:val="24"/>
            </w:rPr>
          </w:rPrChange>
        </w:rPr>
        <w:t xml:space="preserve"> </w:t>
      </w:r>
      <w:r w:rsidR="00393629" w:rsidRPr="003F6436">
        <w:rPr>
          <w:sz w:val="24"/>
          <w:rPrChange w:id="6127" w:author="EOAI" w:date="2026-01-29T17:20:00Z" w16du:dateUtc="2026-01-29T22:20:00Z">
            <w:rPr>
              <w:spacing w:val="-2"/>
              <w:sz w:val="24"/>
            </w:rPr>
          </w:rPrChange>
        </w:rPr>
        <w:t>of</w:t>
      </w:r>
      <w:r w:rsidR="00393629" w:rsidRPr="003F6436">
        <w:rPr>
          <w:spacing w:val="-22"/>
          <w:sz w:val="24"/>
          <w:rPrChange w:id="6128" w:author="EOAI" w:date="2026-01-29T17:20:00Z" w16du:dateUtc="2026-01-29T22:20:00Z">
            <w:rPr>
              <w:spacing w:val="-12"/>
              <w:sz w:val="24"/>
            </w:rPr>
          </w:rPrChange>
        </w:rPr>
        <w:t xml:space="preserve"> </w:t>
      </w:r>
      <w:r w:rsidR="00393629" w:rsidRPr="003F6436">
        <w:rPr>
          <w:sz w:val="24"/>
          <w:rPrChange w:id="6129" w:author="EOAI" w:date="2026-01-29T17:20:00Z" w16du:dateUtc="2026-01-29T22:20:00Z">
            <w:rPr>
              <w:spacing w:val="-2"/>
              <w:sz w:val="24"/>
            </w:rPr>
          </w:rPrChange>
        </w:rPr>
        <w:t>police,</w:t>
      </w:r>
      <w:r w:rsidR="00393629" w:rsidRPr="003F6436">
        <w:rPr>
          <w:spacing w:val="-22"/>
          <w:sz w:val="24"/>
          <w:rPrChange w:id="6130" w:author="EOAI" w:date="2026-01-29T17:20:00Z" w16du:dateUtc="2026-01-29T22:20:00Z">
            <w:rPr>
              <w:spacing w:val="-11"/>
              <w:sz w:val="24"/>
            </w:rPr>
          </w:rPrChange>
        </w:rPr>
        <w:t xml:space="preserve"> </w:t>
      </w:r>
      <w:r w:rsidR="00393629" w:rsidRPr="003F6436">
        <w:rPr>
          <w:sz w:val="24"/>
          <w:rPrChange w:id="6131" w:author="EOAI" w:date="2026-01-29T17:20:00Z" w16du:dateUtc="2026-01-29T22:20:00Z">
            <w:rPr>
              <w:spacing w:val="-2"/>
              <w:sz w:val="24"/>
            </w:rPr>
          </w:rPrChange>
        </w:rPr>
        <w:t>fire,</w:t>
      </w:r>
      <w:r w:rsidR="00393629" w:rsidRPr="003F6436">
        <w:rPr>
          <w:spacing w:val="-22"/>
          <w:sz w:val="24"/>
          <w:rPrChange w:id="6132" w:author="EOAI" w:date="2026-01-29T17:20:00Z" w16du:dateUtc="2026-01-29T22:20:00Z">
            <w:rPr>
              <w:spacing w:val="-13"/>
              <w:sz w:val="24"/>
            </w:rPr>
          </w:rPrChange>
        </w:rPr>
        <w:t xml:space="preserve"> </w:t>
      </w:r>
      <w:r w:rsidR="00393629" w:rsidRPr="003F6436">
        <w:rPr>
          <w:sz w:val="24"/>
          <w:rPrChange w:id="6133" w:author="EOAI" w:date="2026-01-29T17:20:00Z" w16du:dateUtc="2026-01-29T22:20:00Z">
            <w:rPr>
              <w:spacing w:val="-2"/>
              <w:sz w:val="24"/>
            </w:rPr>
          </w:rPrChange>
        </w:rPr>
        <w:t>ambulance,</w:t>
      </w:r>
      <w:r w:rsidR="00393629" w:rsidRPr="003F6436">
        <w:rPr>
          <w:spacing w:val="-22"/>
          <w:sz w:val="24"/>
          <w:rPrChange w:id="6134" w:author="EOAI" w:date="2026-01-29T17:20:00Z" w16du:dateUtc="2026-01-29T22:20:00Z">
            <w:rPr>
              <w:spacing w:val="-13"/>
              <w:sz w:val="24"/>
            </w:rPr>
          </w:rPrChange>
        </w:rPr>
        <w:t xml:space="preserve"> </w:t>
      </w:r>
      <w:r w:rsidR="00393629" w:rsidRPr="003F6436">
        <w:rPr>
          <w:sz w:val="24"/>
          <w:rPrChange w:id="6135" w:author="EOAI" w:date="2026-01-29T17:20:00Z" w16du:dateUtc="2026-01-29T22:20:00Z">
            <w:rPr>
              <w:spacing w:val="-2"/>
              <w:sz w:val="24"/>
            </w:rPr>
          </w:rPrChange>
        </w:rPr>
        <w:t>and</w:t>
      </w:r>
      <w:r w:rsidR="00393629" w:rsidRPr="003F6436">
        <w:rPr>
          <w:spacing w:val="-19"/>
          <w:sz w:val="24"/>
          <w:rPrChange w:id="6136" w:author="EOAI" w:date="2026-01-29T17:20:00Z" w16du:dateUtc="2026-01-29T22:20:00Z">
            <w:rPr>
              <w:spacing w:val="-8"/>
              <w:sz w:val="24"/>
            </w:rPr>
          </w:rPrChange>
        </w:rPr>
        <w:t xml:space="preserve"> </w:t>
      </w:r>
      <w:r w:rsidR="00393629" w:rsidRPr="003F6436">
        <w:rPr>
          <w:sz w:val="24"/>
          <w:rPrChange w:id="6137" w:author="EOAI" w:date="2026-01-29T17:20:00Z" w16du:dateUtc="2026-01-29T22:20:00Z">
            <w:rPr>
              <w:spacing w:val="-2"/>
              <w:sz w:val="24"/>
            </w:rPr>
          </w:rPrChange>
        </w:rPr>
        <w:t>emergency</w:t>
      </w:r>
      <w:r w:rsidR="00393629" w:rsidRPr="003F6436">
        <w:rPr>
          <w:spacing w:val="-28"/>
          <w:sz w:val="24"/>
          <w:rPrChange w:id="6138" w:author="EOAI" w:date="2026-01-29T17:20:00Z" w16du:dateUtc="2026-01-29T22:20:00Z">
            <w:rPr>
              <w:spacing w:val="-13"/>
              <w:sz w:val="24"/>
            </w:rPr>
          </w:rPrChange>
        </w:rPr>
        <w:t xml:space="preserve"> </w:t>
      </w:r>
      <w:r w:rsidR="00393629" w:rsidRPr="003F6436">
        <w:rPr>
          <w:sz w:val="24"/>
          <w:rPrChange w:id="6139" w:author="EOAI" w:date="2026-01-29T17:20:00Z" w16du:dateUtc="2026-01-29T22:20:00Z">
            <w:rPr>
              <w:spacing w:val="-2"/>
              <w:sz w:val="24"/>
            </w:rPr>
          </w:rPrChange>
        </w:rPr>
        <w:t>medical</w:t>
      </w:r>
      <w:r w:rsidR="00393629" w:rsidRPr="003F6436">
        <w:rPr>
          <w:spacing w:val="-22"/>
          <w:sz w:val="24"/>
          <w:rPrChange w:id="6140" w:author="EOAI" w:date="2026-01-29T17:20:00Z" w16du:dateUtc="2026-01-29T22:20:00Z">
            <w:rPr>
              <w:spacing w:val="-13"/>
              <w:sz w:val="24"/>
            </w:rPr>
          </w:rPrChange>
        </w:rPr>
        <w:t xml:space="preserve"> </w:t>
      </w:r>
      <w:r w:rsidR="00393629" w:rsidRPr="003F6436">
        <w:rPr>
          <w:sz w:val="24"/>
          <w:rPrChange w:id="6141" w:author="EOAI" w:date="2026-01-29T17:20:00Z" w16du:dateUtc="2026-01-29T22:20:00Z">
            <w:rPr>
              <w:spacing w:val="-2"/>
              <w:sz w:val="24"/>
            </w:rPr>
          </w:rPrChange>
        </w:rPr>
        <w:t>transport</w:t>
      </w:r>
      <w:r w:rsidR="00393629" w:rsidRPr="003F6436">
        <w:rPr>
          <w:spacing w:val="-22"/>
          <w:sz w:val="24"/>
          <w:rPrChange w:id="6142" w:author="EOAI" w:date="2026-01-29T17:20:00Z" w16du:dateUtc="2026-01-29T22:20:00Z">
            <w:rPr>
              <w:spacing w:val="-13"/>
              <w:sz w:val="24"/>
            </w:rPr>
          </w:rPrChange>
        </w:rPr>
        <w:t xml:space="preserve"> </w:t>
      </w:r>
      <w:r w:rsidR="00393629" w:rsidRPr="003F6436">
        <w:rPr>
          <w:sz w:val="24"/>
          <w:rPrChange w:id="6143" w:author="EOAI" w:date="2026-01-29T17:20:00Z" w16du:dateUtc="2026-01-29T22:20:00Z">
            <w:rPr>
              <w:spacing w:val="-2"/>
              <w:sz w:val="24"/>
            </w:rPr>
          </w:rPrChange>
        </w:rPr>
        <w:t>to</w:t>
      </w:r>
      <w:r w:rsidR="00393629" w:rsidRPr="003F6436">
        <w:rPr>
          <w:spacing w:val="-22"/>
          <w:sz w:val="24"/>
          <w:rPrChange w:id="6144" w:author="EOAI" w:date="2026-01-29T17:20:00Z" w16du:dateUtc="2026-01-29T22:20:00Z">
            <w:rPr>
              <w:spacing w:val="-9"/>
              <w:sz w:val="24"/>
            </w:rPr>
          </w:rPrChange>
        </w:rPr>
        <w:t xml:space="preserve"> </w:t>
      </w:r>
      <w:r w:rsidR="00393629" w:rsidRPr="003F6436">
        <w:rPr>
          <w:sz w:val="24"/>
          <w:rPrChange w:id="6145" w:author="EOAI" w:date="2026-01-29T17:20:00Z" w16du:dateUtc="2026-01-29T22:20:00Z">
            <w:rPr>
              <w:spacing w:val="-2"/>
              <w:sz w:val="24"/>
            </w:rPr>
          </w:rPrChange>
        </w:rPr>
        <w:t xml:space="preserve">be </w:t>
      </w:r>
      <w:r w:rsidR="00393629" w:rsidRPr="00B174CC">
        <w:rPr>
          <w:sz w:val="24"/>
          <w:szCs w:val="24"/>
        </w:rPr>
        <w:t>contacted in an</w:t>
      </w:r>
      <w:r w:rsidR="00393629" w:rsidRPr="003F6436">
        <w:rPr>
          <w:spacing w:val="1"/>
          <w:sz w:val="24"/>
          <w:rPrChange w:id="6146" w:author="EOAI" w:date="2026-01-29T17:20:00Z" w16du:dateUtc="2026-01-29T22:20:00Z">
            <w:rPr>
              <w:sz w:val="24"/>
            </w:rPr>
          </w:rPrChange>
        </w:rPr>
        <w:t xml:space="preserve"> </w:t>
      </w:r>
      <w:bookmarkStart w:id="6147" w:name="_Int_kQNPjSwn"/>
      <w:r w:rsidR="00393629" w:rsidRPr="003F6436">
        <w:rPr>
          <w:spacing w:val="-3"/>
          <w:sz w:val="24"/>
          <w:rPrChange w:id="6148" w:author="EOAI" w:date="2026-01-29T17:20:00Z" w16du:dateUtc="2026-01-29T22:20:00Z">
            <w:rPr>
              <w:sz w:val="24"/>
            </w:rPr>
          </w:rPrChange>
        </w:rPr>
        <w:t>emergency;</w:t>
      </w:r>
      <w:bookmarkEnd w:id="6147"/>
    </w:p>
    <w:p w14:paraId="324211F3" w14:textId="2B91DA07" w:rsidR="000709B0" w:rsidRPr="00B174CC" w:rsidRDefault="00393629">
      <w:pPr>
        <w:pStyle w:val="ListParagraph"/>
        <w:numPr>
          <w:ilvl w:val="3"/>
          <w:numId w:val="302"/>
        </w:numPr>
        <w:spacing w:before="1"/>
        <w:ind w:left="2520" w:right="118"/>
        <w:rPr>
          <w:sz w:val="24"/>
          <w:szCs w:val="24"/>
        </w:rPr>
        <w:pPrChange w:id="6149" w:author="EOAI" w:date="2026-01-29T17:20:00Z" w16du:dateUtc="2026-01-29T22:20:00Z">
          <w:pPr>
            <w:pStyle w:val="ListParagraph"/>
            <w:numPr>
              <w:ilvl w:val="2"/>
              <w:numId w:val="287"/>
            </w:numPr>
            <w:tabs>
              <w:tab w:val="left" w:pos="2343"/>
            </w:tabs>
            <w:ind w:left="2035" w:right="152" w:hanging="317"/>
          </w:pPr>
        </w:pPrChange>
      </w:pPr>
      <w:r w:rsidRPr="003F6436">
        <w:rPr>
          <w:sz w:val="24"/>
          <w:rPrChange w:id="6150" w:author="EOAI" w:date="2026-01-29T17:20:00Z" w16du:dateUtc="2026-01-29T22:20:00Z">
            <w:rPr>
              <w:spacing w:val="-2"/>
              <w:sz w:val="24"/>
            </w:rPr>
          </w:rPrChange>
        </w:rPr>
        <w:t>The</w:t>
      </w:r>
      <w:r w:rsidRPr="003F6436">
        <w:rPr>
          <w:spacing w:val="-19"/>
          <w:sz w:val="24"/>
          <w:rPrChange w:id="6151" w:author="EOAI" w:date="2026-01-29T17:20:00Z" w16du:dateUtc="2026-01-29T22:20:00Z">
            <w:rPr>
              <w:spacing w:val="-11"/>
              <w:sz w:val="24"/>
            </w:rPr>
          </w:rPrChange>
        </w:rPr>
        <w:t xml:space="preserve"> </w:t>
      </w:r>
      <w:r w:rsidRPr="003F6436">
        <w:rPr>
          <w:sz w:val="24"/>
          <w:rPrChange w:id="6152" w:author="EOAI" w:date="2026-01-29T17:20:00Z" w16du:dateUtc="2026-01-29T22:20:00Z">
            <w:rPr>
              <w:spacing w:val="-2"/>
              <w:sz w:val="24"/>
            </w:rPr>
          </w:rPrChange>
        </w:rPr>
        <w:t>plan</w:t>
      </w:r>
      <w:r w:rsidRPr="003F6436">
        <w:rPr>
          <w:spacing w:val="-23"/>
          <w:sz w:val="24"/>
          <w:rPrChange w:id="6153" w:author="EOAI" w:date="2026-01-29T17:20:00Z" w16du:dateUtc="2026-01-29T22:20:00Z">
            <w:rPr>
              <w:spacing w:val="-12"/>
              <w:sz w:val="24"/>
            </w:rPr>
          </w:rPrChange>
        </w:rPr>
        <w:t xml:space="preserve"> </w:t>
      </w:r>
      <w:r w:rsidRPr="003F6436">
        <w:rPr>
          <w:sz w:val="24"/>
          <w:rPrChange w:id="6154" w:author="EOAI" w:date="2026-01-29T17:20:00Z" w16du:dateUtc="2026-01-29T22:20:00Z">
            <w:rPr>
              <w:spacing w:val="-2"/>
              <w:sz w:val="24"/>
            </w:rPr>
          </w:rPrChange>
        </w:rPr>
        <w:t>shall</w:t>
      </w:r>
      <w:r w:rsidRPr="003F6436">
        <w:rPr>
          <w:spacing w:val="-21"/>
          <w:sz w:val="24"/>
          <w:rPrChange w:id="6155" w:author="EOAI" w:date="2026-01-29T17:20:00Z" w16du:dateUtc="2026-01-29T22:20:00Z">
            <w:rPr>
              <w:spacing w:val="-11"/>
              <w:sz w:val="24"/>
            </w:rPr>
          </w:rPrChange>
        </w:rPr>
        <w:t xml:space="preserve"> </w:t>
      </w:r>
      <w:r w:rsidRPr="003F6436">
        <w:rPr>
          <w:sz w:val="24"/>
          <w:rPrChange w:id="6156" w:author="EOAI" w:date="2026-01-29T17:20:00Z" w16du:dateUtc="2026-01-29T22:20:00Z">
            <w:rPr>
              <w:spacing w:val="-2"/>
              <w:sz w:val="24"/>
            </w:rPr>
          </w:rPrChange>
        </w:rPr>
        <w:t>address</w:t>
      </w:r>
      <w:r w:rsidRPr="003F6436">
        <w:rPr>
          <w:spacing w:val="-19"/>
          <w:sz w:val="24"/>
          <w:rPrChange w:id="6157" w:author="EOAI" w:date="2026-01-29T17:20:00Z" w16du:dateUtc="2026-01-29T22:20:00Z">
            <w:rPr>
              <w:spacing w:val="-13"/>
              <w:sz w:val="24"/>
            </w:rPr>
          </w:rPrChange>
        </w:rPr>
        <w:t xml:space="preserve"> </w:t>
      </w:r>
      <w:r w:rsidRPr="003F6436">
        <w:rPr>
          <w:sz w:val="24"/>
          <w:rPrChange w:id="6158" w:author="EOAI" w:date="2026-01-29T17:20:00Z" w16du:dateUtc="2026-01-29T22:20:00Z">
            <w:rPr>
              <w:spacing w:val="-2"/>
              <w:sz w:val="24"/>
            </w:rPr>
          </w:rPrChange>
        </w:rPr>
        <w:t>the</w:t>
      </w:r>
      <w:r w:rsidRPr="003F6436">
        <w:rPr>
          <w:spacing w:val="-24"/>
          <w:sz w:val="24"/>
          <w:rPrChange w:id="6159" w:author="EOAI" w:date="2026-01-29T17:20:00Z" w16du:dateUtc="2026-01-29T22:20:00Z">
            <w:rPr>
              <w:spacing w:val="-12"/>
              <w:sz w:val="24"/>
            </w:rPr>
          </w:rPrChange>
        </w:rPr>
        <w:t xml:space="preserve"> </w:t>
      </w:r>
      <w:r w:rsidRPr="003F6436">
        <w:rPr>
          <w:sz w:val="24"/>
          <w:rPrChange w:id="6160" w:author="EOAI" w:date="2026-01-29T17:20:00Z" w16du:dateUtc="2026-01-29T22:20:00Z">
            <w:rPr>
              <w:spacing w:val="-2"/>
              <w:sz w:val="24"/>
            </w:rPr>
          </w:rPrChange>
        </w:rPr>
        <w:t>physical</w:t>
      </w:r>
      <w:r w:rsidRPr="003F6436">
        <w:rPr>
          <w:spacing w:val="-22"/>
          <w:sz w:val="24"/>
          <w:rPrChange w:id="6161" w:author="EOAI" w:date="2026-01-29T17:20:00Z" w16du:dateUtc="2026-01-29T22:20:00Z">
            <w:rPr>
              <w:spacing w:val="-12"/>
              <w:sz w:val="24"/>
            </w:rPr>
          </w:rPrChange>
        </w:rPr>
        <w:t xml:space="preserve"> </w:t>
      </w:r>
      <w:r w:rsidRPr="003F6436">
        <w:rPr>
          <w:sz w:val="24"/>
          <w:rPrChange w:id="6162" w:author="EOAI" w:date="2026-01-29T17:20:00Z" w16du:dateUtc="2026-01-29T22:20:00Z">
            <w:rPr>
              <w:spacing w:val="-2"/>
              <w:sz w:val="24"/>
            </w:rPr>
          </w:rPrChange>
        </w:rPr>
        <w:t>and</w:t>
      </w:r>
      <w:r w:rsidRPr="003F6436">
        <w:rPr>
          <w:spacing w:val="-23"/>
          <w:sz w:val="24"/>
          <w:rPrChange w:id="6163" w:author="EOAI" w:date="2026-01-29T17:20:00Z" w16du:dateUtc="2026-01-29T22:20:00Z">
            <w:rPr>
              <w:spacing w:val="-13"/>
              <w:sz w:val="24"/>
            </w:rPr>
          </w:rPrChange>
        </w:rPr>
        <w:t xml:space="preserve"> </w:t>
      </w:r>
      <w:r w:rsidRPr="003F6436">
        <w:rPr>
          <w:sz w:val="24"/>
          <w:rPrChange w:id="6164" w:author="EOAI" w:date="2026-01-29T17:20:00Z" w16du:dateUtc="2026-01-29T22:20:00Z">
            <w:rPr>
              <w:spacing w:val="-2"/>
              <w:sz w:val="24"/>
            </w:rPr>
          </w:rPrChange>
        </w:rPr>
        <w:t>cognitive</w:t>
      </w:r>
      <w:r w:rsidRPr="003F6436">
        <w:rPr>
          <w:spacing w:val="-19"/>
          <w:sz w:val="24"/>
          <w:rPrChange w:id="6165" w:author="EOAI" w:date="2026-01-29T17:20:00Z" w16du:dateUtc="2026-01-29T22:20:00Z">
            <w:rPr>
              <w:spacing w:val="-11"/>
              <w:sz w:val="24"/>
            </w:rPr>
          </w:rPrChange>
        </w:rPr>
        <w:t xml:space="preserve"> </w:t>
      </w:r>
      <w:r w:rsidRPr="003F6436">
        <w:rPr>
          <w:sz w:val="24"/>
          <w:rPrChange w:id="6166" w:author="EOAI" w:date="2026-01-29T17:20:00Z" w16du:dateUtc="2026-01-29T22:20:00Z">
            <w:rPr>
              <w:spacing w:val="-2"/>
              <w:sz w:val="24"/>
            </w:rPr>
          </w:rPrChange>
        </w:rPr>
        <w:t>needs</w:t>
      </w:r>
      <w:r w:rsidRPr="003F6436">
        <w:rPr>
          <w:spacing w:val="-22"/>
          <w:sz w:val="24"/>
          <w:rPrChange w:id="6167" w:author="EOAI" w:date="2026-01-29T17:20:00Z" w16du:dateUtc="2026-01-29T22:20:00Z">
            <w:rPr>
              <w:spacing w:val="-13"/>
              <w:sz w:val="24"/>
            </w:rPr>
          </w:rPrChange>
        </w:rPr>
        <w:t xml:space="preserve"> </w:t>
      </w:r>
      <w:r w:rsidRPr="003F6436">
        <w:rPr>
          <w:sz w:val="24"/>
          <w:rPrChange w:id="6168" w:author="EOAI" w:date="2026-01-29T17:20:00Z" w16du:dateUtc="2026-01-29T22:20:00Z">
            <w:rPr>
              <w:spacing w:val="-2"/>
              <w:sz w:val="24"/>
            </w:rPr>
          </w:rPrChange>
        </w:rPr>
        <w:t>of</w:t>
      </w:r>
      <w:r w:rsidRPr="003F6436">
        <w:rPr>
          <w:spacing w:val="-22"/>
          <w:sz w:val="24"/>
          <w:rPrChange w:id="6169" w:author="EOAI" w:date="2026-01-29T17:20:00Z" w16du:dateUtc="2026-01-29T22:20:00Z">
            <w:rPr>
              <w:spacing w:val="-12"/>
              <w:sz w:val="24"/>
            </w:rPr>
          </w:rPrChange>
        </w:rPr>
        <w:t xml:space="preserve"> </w:t>
      </w:r>
      <w:del w:id="6170" w:author="EOAI" w:date="2026-01-29T17:20:00Z" w16du:dateUtc="2026-01-29T22:20:00Z">
        <w:r w:rsidR="00C3338C" w:rsidRPr="00B174CC">
          <w:rPr>
            <w:spacing w:val="-2"/>
            <w:sz w:val="24"/>
          </w:rPr>
          <w:delText>residents</w:delText>
        </w:r>
      </w:del>
      <w:ins w:id="6171" w:author="EOAI" w:date="2026-01-29T17:20:00Z" w16du:dateUtc="2026-01-29T22:20:00Z">
        <w:r w:rsidR="00DB32FB" w:rsidRPr="00B174CC">
          <w:rPr>
            <w:sz w:val="24"/>
            <w:szCs w:val="24"/>
          </w:rPr>
          <w:t>R</w:t>
        </w:r>
        <w:r w:rsidRPr="00B174CC">
          <w:rPr>
            <w:sz w:val="24"/>
            <w:szCs w:val="24"/>
          </w:rPr>
          <w:t>esidents</w:t>
        </w:r>
      </w:ins>
      <w:r w:rsidRPr="003F6436">
        <w:rPr>
          <w:sz w:val="24"/>
          <w:rPrChange w:id="6172" w:author="EOAI" w:date="2026-01-29T17:20:00Z" w16du:dateUtc="2026-01-29T22:20:00Z">
            <w:rPr>
              <w:spacing w:val="-2"/>
              <w:sz w:val="24"/>
            </w:rPr>
          </w:rPrChange>
        </w:rPr>
        <w:t>,</w:t>
      </w:r>
      <w:r w:rsidRPr="003F6436">
        <w:rPr>
          <w:spacing w:val="-23"/>
          <w:sz w:val="24"/>
          <w:rPrChange w:id="6173" w:author="EOAI" w:date="2026-01-29T17:20:00Z" w16du:dateUtc="2026-01-29T22:20:00Z">
            <w:rPr>
              <w:spacing w:val="-13"/>
              <w:sz w:val="24"/>
            </w:rPr>
          </w:rPrChange>
        </w:rPr>
        <w:t xml:space="preserve"> </w:t>
      </w:r>
      <w:r w:rsidRPr="003F6436">
        <w:rPr>
          <w:sz w:val="24"/>
          <w:rPrChange w:id="6174" w:author="EOAI" w:date="2026-01-29T17:20:00Z" w16du:dateUtc="2026-01-29T22:20:00Z">
            <w:rPr>
              <w:spacing w:val="-2"/>
              <w:sz w:val="24"/>
            </w:rPr>
          </w:rPrChange>
        </w:rPr>
        <w:t>and</w:t>
      </w:r>
      <w:r w:rsidRPr="003F6436">
        <w:rPr>
          <w:spacing w:val="-19"/>
          <w:sz w:val="24"/>
          <w:rPrChange w:id="6175" w:author="EOAI" w:date="2026-01-29T17:20:00Z" w16du:dateUtc="2026-01-29T22:20:00Z">
            <w:rPr>
              <w:spacing w:val="-10"/>
              <w:sz w:val="24"/>
            </w:rPr>
          </w:rPrChange>
        </w:rPr>
        <w:t xml:space="preserve"> </w:t>
      </w:r>
      <w:r w:rsidRPr="003F6436">
        <w:rPr>
          <w:sz w:val="24"/>
          <w:rPrChange w:id="6176" w:author="EOAI" w:date="2026-01-29T17:20:00Z" w16du:dateUtc="2026-01-29T22:20:00Z">
            <w:rPr>
              <w:spacing w:val="-2"/>
              <w:sz w:val="24"/>
            </w:rPr>
          </w:rPrChange>
        </w:rPr>
        <w:t>shall</w:t>
      </w:r>
      <w:r w:rsidRPr="003F6436">
        <w:rPr>
          <w:spacing w:val="-19"/>
          <w:sz w:val="24"/>
          <w:rPrChange w:id="6177" w:author="EOAI" w:date="2026-01-29T17:20:00Z" w16du:dateUtc="2026-01-29T22:20:00Z">
            <w:rPr>
              <w:spacing w:val="-8"/>
              <w:sz w:val="24"/>
            </w:rPr>
          </w:rPrChange>
        </w:rPr>
        <w:t xml:space="preserve"> </w:t>
      </w:r>
      <w:r w:rsidRPr="003F6436">
        <w:rPr>
          <w:sz w:val="24"/>
          <w:rPrChange w:id="6178" w:author="EOAI" w:date="2026-01-29T17:20:00Z" w16du:dateUtc="2026-01-29T22:20:00Z">
            <w:rPr>
              <w:spacing w:val="-2"/>
              <w:sz w:val="24"/>
            </w:rPr>
          </w:rPrChange>
        </w:rPr>
        <w:t xml:space="preserve">include </w:t>
      </w:r>
      <w:r w:rsidRPr="00B174CC">
        <w:rPr>
          <w:sz w:val="24"/>
          <w:szCs w:val="24"/>
        </w:rPr>
        <w:t xml:space="preserve">special staff response, including the procedures needed to ensure the safety of any </w:t>
      </w:r>
      <w:del w:id="6179" w:author="EOAI" w:date="2026-01-29T17:20:00Z" w16du:dateUtc="2026-01-29T22:20:00Z">
        <w:r w:rsidR="00C3338C" w:rsidRPr="00B174CC">
          <w:rPr>
            <w:sz w:val="24"/>
          </w:rPr>
          <w:delText>resident</w:delText>
        </w:r>
      </w:del>
      <w:ins w:id="6180" w:author="EOAI" w:date="2026-01-29T17:20:00Z" w16du:dateUtc="2026-01-29T22:20:00Z">
        <w:r w:rsidR="00DB32FB" w:rsidRPr="00B174CC">
          <w:rPr>
            <w:sz w:val="24"/>
            <w:szCs w:val="24"/>
          </w:rPr>
          <w:t>R</w:t>
        </w:r>
        <w:r w:rsidRPr="00B174CC">
          <w:rPr>
            <w:sz w:val="24"/>
            <w:szCs w:val="24"/>
          </w:rPr>
          <w:t>esident</w:t>
        </w:r>
      </w:ins>
      <w:r w:rsidRPr="00B174CC">
        <w:rPr>
          <w:sz w:val="24"/>
          <w:szCs w:val="24"/>
        </w:rPr>
        <w:t>.</w:t>
      </w:r>
      <w:r w:rsidRPr="003F6436">
        <w:rPr>
          <w:sz w:val="24"/>
          <w:rPrChange w:id="6181" w:author="EOAI" w:date="2026-01-29T17:20:00Z" w16du:dateUtc="2026-01-29T22:20:00Z">
            <w:rPr>
              <w:spacing w:val="40"/>
              <w:sz w:val="24"/>
            </w:rPr>
          </w:rPrChange>
        </w:rPr>
        <w:t xml:space="preserve"> </w:t>
      </w:r>
      <w:r w:rsidRPr="00B174CC">
        <w:rPr>
          <w:sz w:val="24"/>
          <w:szCs w:val="24"/>
        </w:rPr>
        <w:t>The plan shall include provisions related to individuals residing</w:t>
      </w:r>
      <w:r w:rsidRPr="003F6436">
        <w:rPr>
          <w:sz w:val="24"/>
          <w:rPrChange w:id="6182" w:author="EOAI" w:date="2026-01-29T17:20:00Z" w16du:dateUtc="2026-01-29T22:20:00Z">
            <w:rPr>
              <w:spacing w:val="-1"/>
              <w:sz w:val="24"/>
            </w:rPr>
          </w:rPrChange>
        </w:rPr>
        <w:t xml:space="preserve"> </w:t>
      </w:r>
      <w:r w:rsidRPr="00B174CC">
        <w:rPr>
          <w:sz w:val="24"/>
          <w:szCs w:val="24"/>
        </w:rPr>
        <w:t xml:space="preserve">in a Special Care </w:t>
      </w:r>
      <w:proofErr w:type="gramStart"/>
      <w:r w:rsidRPr="00B174CC">
        <w:rPr>
          <w:sz w:val="24"/>
          <w:szCs w:val="24"/>
        </w:rPr>
        <w:t>Residence, and</w:t>
      </w:r>
      <w:proofErr w:type="gramEnd"/>
      <w:r w:rsidRPr="00B174CC">
        <w:rPr>
          <w:sz w:val="24"/>
          <w:szCs w:val="24"/>
        </w:rPr>
        <w:t xml:space="preserve"> shall be amended or revised whenever any</w:t>
      </w:r>
      <w:r w:rsidRPr="003F6436">
        <w:rPr>
          <w:sz w:val="24"/>
          <w:rPrChange w:id="6183" w:author="EOAI" w:date="2026-01-29T17:20:00Z" w16du:dateUtc="2026-01-29T22:20:00Z">
            <w:rPr>
              <w:spacing w:val="-3"/>
              <w:sz w:val="24"/>
            </w:rPr>
          </w:rPrChange>
        </w:rPr>
        <w:t xml:space="preserve"> </w:t>
      </w:r>
      <w:del w:id="6184" w:author="EOAI" w:date="2026-01-29T17:20:00Z" w16du:dateUtc="2026-01-29T22:20:00Z">
        <w:r w:rsidR="00C3338C" w:rsidRPr="00B174CC">
          <w:rPr>
            <w:sz w:val="24"/>
          </w:rPr>
          <w:delText>resident</w:delText>
        </w:r>
      </w:del>
      <w:ins w:id="6185" w:author="EOAI" w:date="2026-01-29T17:20:00Z" w16du:dateUtc="2026-01-29T22:20:00Z">
        <w:r w:rsidR="00DB32FB" w:rsidRPr="00B174CC">
          <w:rPr>
            <w:sz w:val="24"/>
            <w:szCs w:val="24"/>
          </w:rPr>
          <w:t>R</w:t>
        </w:r>
        <w:r w:rsidRPr="00B174CC">
          <w:rPr>
            <w:sz w:val="24"/>
            <w:szCs w:val="24"/>
          </w:rPr>
          <w:t>esident</w:t>
        </w:r>
      </w:ins>
      <w:r w:rsidRPr="00B174CC">
        <w:rPr>
          <w:sz w:val="24"/>
          <w:szCs w:val="24"/>
        </w:rPr>
        <w:t xml:space="preserve"> with unusual needs is admitted</w:t>
      </w:r>
      <w:del w:id="6186" w:author="EOAI" w:date="2026-01-29T17:20:00Z" w16du:dateUtc="2026-01-29T22:20:00Z">
        <w:r w:rsidR="00C3338C" w:rsidRPr="00B174CC">
          <w:rPr>
            <w:sz w:val="24"/>
          </w:rPr>
          <w:delText>;</w:delText>
        </w:r>
      </w:del>
      <w:ins w:id="6187" w:author="EOAI" w:date="2026-01-29T17:20:00Z" w16du:dateUtc="2026-01-29T22:20:00Z">
        <w:r w:rsidR="001F60EB" w:rsidRPr="00B174CC">
          <w:rPr>
            <w:sz w:val="24"/>
            <w:szCs w:val="24"/>
          </w:rPr>
          <w:t xml:space="preserve">. The plan must </w:t>
        </w:r>
        <w:r w:rsidR="006D0173" w:rsidRPr="00B174CC">
          <w:rPr>
            <w:sz w:val="24"/>
            <w:szCs w:val="24"/>
          </w:rPr>
          <w:t xml:space="preserve">provide a means </w:t>
        </w:r>
        <w:r w:rsidR="00684162" w:rsidRPr="00B174CC">
          <w:rPr>
            <w:sz w:val="24"/>
            <w:szCs w:val="24"/>
          </w:rPr>
          <w:t>for the Residence to</w:t>
        </w:r>
        <w:r w:rsidR="0082544E" w:rsidRPr="00B174CC">
          <w:rPr>
            <w:sz w:val="24"/>
            <w:szCs w:val="24"/>
          </w:rPr>
          <w:t xml:space="preserve"> be able to</w:t>
        </w:r>
        <w:r w:rsidR="00684162" w:rsidRPr="00B174CC">
          <w:rPr>
            <w:sz w:val="24"/>
            <w:szCs w:val="24"/>
          </w:rPr>
          <w:t xml:space="preserve"> remotely</w:t>
        </w:r>
        <w:r w:rsidR="006D0173" w:rsidRPr="00B174CC">
          <w:rPr>
            <w:sz w:val="24"/>
            <w:szCs w:val="24"/>
          </w:rPr>
          <w:t xml:space="preserve"> access</w:t>
        </w:r>
        <w:r w:rsidR="00C95F30" w:rsidRPr="00B174CC">
          <w:rPr>
            <w:sz w:val="24"/>
            <w:szCs w:val="24"/>
          </w:rPr>
          <w:t xml:space="preserve"> </w:t>
        </w:r>
        <w:r w:rsidR="00A9227B" w:rsidRPr="00B174CC">
          <w:rPr>
            <w:sz w:val="24"/>
            <w:szCs w:val="24"/>
          </w:rPr>
          <w:t xml:space="preserve">copies of </w:t>
        </w:r>
        <w:r w:rsidR="00C95F30" w:rsidRPr="00B174CC">
          <w:rPr>
            <w:sz w:val="24"/>
            <w:szCs w:val="24"/>
          </w:rPr>
          <w:t>the</w:t>
        </w:r>
        <w:r w:rsidR="006D0173" w:rsidRPr="00B174CC">
          <w:rPr>
            <w:sz w:val="24"/>
            <w:szCs w:val="24"/>
          </w:rPr>
          <w:t xml:space="preserve"> Residents’ </w:t>
        </w:r>
        <w:r w:rsidR="00AA65AF" w:rsidRPr="00B174CC">
          <w:rPr>
            <w:sz w:val="24"/>
            <w:szCs w:val="24"/>
          </w:rPr>
          <w:t>records</w:t>
        </w:r>
        <w:r w:rsidR="008E6C4D" w:rsidRPr="00B174CC">
          <w:rPr>
            <w:sz w:val="24"/>
            <w:szCs w:val="24"/>
          </w:rPr>
          <w:t xml:space="preserve"> </w:t>
        </w:r>
        <w:r w:rsidR="009810D0" w:rsidRPr="00B174CC">
          <w:rPr>
            <w:sz w:val="24"/>
            <w:szCs w:val="24"/>
          </w:rPr>
          <w:t>electronically</w:t>
        </w:r>
        <w:r w:rsidR="00E57A1A" w:rsidRPr="00B174CC">
          <w:rPr>
            <w:sz w:val="24"/>
            <w:szCs w:val="24"/>
          </w:rPr>
          <w:t>, such as</w:t>
        </w:r>
        <w:r w:rsidR="006D0173" w:rsidRPr="00B174CC">
          <w:rPr>
            <w:sz w:val="24"/>
            <w:szCs w:val="24"/>
          </w:rPr>
          <w:t xml:space="preserve"> </w:t>
        </w:r>
        <w:r w:rsidR="001B55D9" w:rsidRPr="00B174CC">
          <w:rPr>
            <w:sz w:val="24"/>
            <w:szCs w:val="24"/>
          </w:rPr>
          <w:t>during</w:t>
        </w:r>
        <w:r w:rsidR="006D0173" w:rsidRPr="00B174CC">
          <w:rPr>
            <w:sz w:val="24"/>
            <w:szCs w:val="24"/>
          </w:rPr>
          <w:t xml:space="preserve"> an </w:t>
        </w:r>
        <w:proofErr w:type="gramStart"/>
        <w:r w:rsidR="006D0173" w:rsidRPr="00B174CC">
          <w:rPr>
            <w:sz w:val="24"/>
            <w:szCs w:val="24"/>
          </w:rPr>
          <w:t>emergency</w:t>
        </w:r>
        <w:r w:rsidR="00BB61A0" w:rsidRPr="00B174CC">
          <w:rPr>
            <w:sz w:val="24"/>
            <w:szCs w:val="24"/>
          </w:rPr>
          <w:t>.</w:t>
        </w:r>
        <w:r w:rsidRPr="00B174CC">
          <w:rPr>
            <w:sz w:val="24"/>
            <w:szCs w:val="24"/>
          </w:rPr>
          <w:t>;</w:t>
        </w:r>
      </w:ins>
      <w:proofErr w:type="gramEnd"/>
    </w:p>
    <w:p w14:paraId="6D19FCB4" w14:textId="05A048DC" w:rsidR="000709B0" w:rsidRPr="00B174CC" w:rsidRDefault="00393629" w:rsidP="003F6436">
      <w:pPr>
        <w:pStyle w:val="ListParagraph"/>
        <w:numPr>
          <w:ilvl w:val="3"/>
          <w:numId w:val="302"/>
        </w:numPr>
        <w:spacing w:before="1"/>
        <w:ind w:left="2520" w:right="118"/>
        <w:rPr>
          <w:ins w:id="6188" w:author="EOAI" w:date="2026-01-29T17:20:00Z" w16du:dateUtc="2026-01-29T22:20:00Z"/>
          <w:sz w:val="24"/>
          <w:szCs w:val="24"/>
        </w:rPr>
      </w:pPr>
      <w:r w:rsidRPr="00B174CC">
        <w:rPr>
          <w:sz w:val="24"/>
          <w:szCs w:val="24"/>
        </w:rPr>
        <w:t>The</w:t>
      </w:r>
      <w:r w:rsidRPr="003F6436">
        <w:rPr>
          <w:spacing w:val="-7"/>
          <w:sz w:val="24"/>
          <w:rPrChange w:id="6189" w:author="EOAI" w:date="2026-01-29T17:20:00Z" w16du:dateUtc="2026-01-29T22:20:00Z">
            <w:rPr>
              <w:spacing w:val="-9"/>
              <w:sz w:val="24"/>
            </w:rPr>
          </w:rPrChange>
        </w:rPr>
        <w:t xml:space="preserve"> </w:t>
      </w:r>
      <w:r w:rsidRPr="00B174CC">
        <w:rPr>
          <w:sz w:val="24"/>
          <w:szCs w:val="24"/>
        </w:rPr>
        <w:t>plan</w:t>
      </w:r>
      <w:r w:rsidRPr="003F6436">
        <w:rPr>
          <w:spacing w:val="-7"/>
          <w:sz w:val="24"/>
          <w:rPrChange w:id="6190" w:author="EOAI" w:date="2026-01-29T17:20:00Z" w16du:dateUtc="2026-01-29T22:20:00Z">
            <w:rPr>
              <w:spacing w:val="-9"/>
              <w:sz w:val="24"/>
            </w:rPr>
          </w:rPrChange>
        </w:rPr>
        <w:t xml:space="preserve"> </w:t>
      </w:r>
      <w:r w:rsidRPr="00B174CC">
        <w:rPr>
          <w:sz w:val="24"/>
          <w:szCs w:val="24"/>
        </w:rPr>
        <w:t>shall</w:t>
      </w:r>
      <w:r w:rsidRPr="003F6436">
        <w:rPr>
          <w:spacing w:val="-4"/>
          <w:sz w:val="24"/>
          <w:rPrChange w:id="6191" w:author="EOAI" w:date="2026-01-29T17:20:00Z" w16du:dateUtc="2026-01-29T22:20:00Z">
            <w:rPr>
              <w:spacing w:val="-6"/>
              <w:sz w:val="24"/>
            </w:rPr>
          </w:rPrChange>
        </w:rPr>
        <w:t xml:space="preserve"> </w:t>
      </w:r>
      <w:r w:rsidRPr="00B174CC">
        <w:rPr>
          <w:sz w:val="24"/>
          <w:szCs w:val="24"/>
        </w:rPr>
        <w:t>provide</w:t>
      </w:r>
      <w:r w:rsidRPr="003F6436">
        <w:rPr>
          <w:spacing w:val="-4"/>
          <w:sz w:val="24"/>
          <w:rPrChange w:id="6192" w:author="EOAI" w:date="2026-01-29T17:20:00Z" w16du:dateUtc="2026-01-29T22:20:00Z">
            <w:rPr>
              <w:spacing w:val="-7"/>
              <w:sz w:val="24"/>
            </w:rPr>
          </w:rPrChange>
        </w:rPr>
        <w:t xml:space="preserve"> </w:t>
      </w:r>
      <w:r w:rsidRPr="00B174CC">
        <w:rPr>
          <w:sz w:val="24"/>
          <w:szCs w:val="24"/>
        </w:rPr>
        <w:t>for</w:t>
      </w:r>
      <w:r w:rsidRPr="003F6436">
        <w:rPr>
          <w:spacing w:val="-6"/>
          <w:sz w:val="24"/>
          <w:rPrChange w:id="6193" w:author="EOAI" w:date="2026-01-29T17:20:00Z" w16du:dateUtc="2026-01-29T22:20:00Z">
            <w:rPr>
              <w:spacing w:val="-7"/>
              <w:sz w:val="24"/>
            </w:rPr>
          </w:rPrChange>
        </w:rPr>
        <w:t xml:space="preserve"> </w:t>
      </w:r>
      <w:r w:rsidRPr="00B174CC">
        <w:rPr>
          <w:sz w:val="24"/>
          <w:szCs w:val="24"/>
        </w:rPr>
        <w:t>the</w:t>
      </w:r>
      <w:r w:rsidRPr="003F6436">
        <w:rPr>
          <w:spacing w:val="-4"/>
          <w:sz w:val="24"/>
          <w:rPrChange w:id="6194" w:author="EOAI" w:date="2026-01-29T17:20:00Z" w16du:dateUtc="2026-01-29T22:20:00Z">
            <w:rPr>
              <w:spacing w:val="-6"/>
              <w:sz w:val="24"/>
            </w:rPr>
          </w:rPrChange>
        </w:rPr>
        <w:t xml:space="preserve"> </w:t>
      </w:r>
      <w:r w:rsidRPr="00B174CC">
        <w:rPr>
          <w:sz w:val="24"/>
          <w:szCs w:val="24"/>
        </w:rPr>
        <w:t>conducting</w:t>
      </w:r>
      <w:r w:rsidRPr="003F6436">
        <w:rPr>
          <w:spacing w:val="-4"/>
          <w:sz w:val="24"/>
          <w:rPrChange w:id="6195" w:author="EOAI" w:date="2026-01-29T17:20:00Z" w16du:dateUtc="2026-01-29T22:20:00Z">
            <w:rPr>
              <w:spacing w:val="-8"/>
              <w:sz w:val="24"/>
            </w:rPr>
          </w:rPrChange>
        </w:rPr>
        <w:t xml:space="preserve"> </w:t>
      </w:r>
      <w:r w:rsidRPr="00B174CC">
        <w:rPr>
          <w:sz w:val="24"/>
          <w:szCs w:val="24"/>
        </w:rPr>
        <w:t>of</w:t>
      </w:r>
      <w:r w:rsidRPr="003F6436">
        <w:rPr>
          <w:spacing w:val="-6"/>
          <w:sz w:val="24"/>
          <w:rPrChange w:id="6196" w:author="EOAI" w:date="2026-01-29T17:20:00Z" w16du:dateUtc="2026-01-29T22:20:00Z">
            <w:rPr>
              <w:spacing w:val="-7"/>
              <w:sz w:val="24"/>
            </w:rPr>
          </w:rPrChange>
        </w:rPr>
        <w:t xml:space="preserve"> </w:t>
      </w:r>
      <w:ins w:id="6197" w:author="EOAI" w:date="2026-01-29T17:20:00Z" w16du:dateUtc="2026-01-29T22:20:00Z">
        <w:r w:rsidR="00752633" w:rsidRPr="41475779">
          <w:rPr>
            <w:sz w:val="24"/>
            <w:szCs w:val="24"/>
          </w:rPr>
          <w:t xml:space="preserve">quarterly </w:t>
        </w:r>
        <w:r w:rsidR="00BB2D64" w:rsidRPr="41475779">
          <w:rPr>
            <w:sz w:val="24"/>
            <w:szCs w:val="24"/>
          </w:rPr>
          <w:t>elopement and fire</w:t>
        </w:r>
        <w:r w:rsidR="00AA2C8F" w:rsidRPr="41475779">
          <w:rPr>
            <w:sz w:val="24"/>
            <w:szCs w:val="24"/>
          </w:rPr>
          <w:t xml:space="preserve"> drills </w:t>
        </w:r>
        <w:r w:rsidR="00C30558" w:rsidRPr="41475779">
          <w:rPr>
            <w:sz w:val="24"/>
            <w:szCs w:val="24"/>
          </w:rPr>
          <w:t xml:space="preserve">and rehearsals for all shifts, </w:t>
        </w:r>
        <w:r w:rsidR="00AA2C8F" w:rsidRPr="41475779">
          <w:rPr>
            <w:sz w:val="24"/>
            <w:szCs w:val="24"/>
          </w:rPr>
          <w:t xml:space="preserve">and </w:t>
        </w:r>
      </w:ins>
      <w:r w:rsidR="00AA2C8F" w:rsidRPr="003F6436">
        <w:rPr>
          <w:spacing w:val="-4"/>
          <w:sz w:val="24"/>
          <w:rPrChange w:id="6198" w:author="EOAI" w:date="2026-01-29T17:20:00Z" w16du:dateUtc="2026-01-29T22:20:00Z">
            <w:rPr>
              <w:sz w:val="24"/>
            </w:rPr>
          </w:rPrChange>
        </w:rPr>
        <w:t>annual</w:t>
      </w:r>
      <w:r w:rsidR="00AA2C8F" w:rsidRPr="003F6436">
        <w:rPr>
          <w:spacing w:val="-4"/>
          <w:sz w:val="24"/>
          <w:rPrChange w:id="6199" w:author="EOAI" w:date="2026-01-29T17:20:00Z" w16du:dateUtc="2026-01-29T22:20:00Z">
            <w:rPr>
              <w:spacing w:val="-7"/>
              <w:sz w:val="24"/>
            </w:rPr>
          </w:rPrChange>
        </w:rPr>
        <w:t xml:space="preserve"> </w:t>
      </w:r>
      <w:r w:rsidRPr="00B174CC">
        <w:rPr>
          <w:sz w:val="24"/>
          <w:szCs w:val="24"/>
        </w:rPr>
        <w:t>simulated</w:t>
      </w:r>
      <w:r w:rsidRPr="003F6436">
        <w:rPr>
          <w:spacing w:val="-4"/>
          <w:sz w:val="24"/>
          <w:rPrChange w:id="6200" w:author="EOAI" w:date="2026-01-29T17:20:00Z" w16du:dateUtc="2026-01-29T22:20:00Z">
            <w:rPr>
              <w:spacing w:val="-6"/>
              <w:sz w:val="24"/>
            </w:rPr>
          </w:rPrChange>
        </w:rPr>
        <w:t xml:space="preserve"> </w:t>
      </w:r>
      <w:r w:rsidRPr="00B174CC">
        <w:rPr>
          <w:sz w:val="24"/>
          <w:szCs w:val="24"/>
        </w:rPr>
        <w:t>evacuation</w:t>
      </w:r>
      <w:r w:rsidRPr="003F6436">
        <w:rPr>
          <w:spacing w:val="-4"/>
          <w:sz w:val="24"/>
          <w:rPrChange w:id="6201" w:author="EOAI" w:date="2026-01-29T17:20:00Z" w16du:dateUtc="2026-01-29T22:20:00Z">
            <w:rPr>
              <w:spacing w:val="-9"/>
              <w:sz w:val="24"/>
            </w:rPr>
          </w:rPrChange>
        </w:rPr>
        <w:t xml:space="preserve"> </w:t>
      </w:r>
      <w:r w:rsidRPr="00B174CC">
        <w:rPr>
          <w:sz w:val="24"/>
          <w:szCs w:val="24"/>
        </w:rPr>
        <w:t>drills</w:t>
      </w:r>
      <w:del w:id="6202" w:author="EOAI" w:date="2026-01-29T17:20:00Z" w16du:dateUtc="2026-01-29T22:20:00Z">
        <w:r w:rsidR="00C3338C" w:rsidRPr="00B174CC">
          <w:rPr>
            <w:spacing w:val="-5"/>
            <w:sz w:val="24"/>
          </w:rPr>
          <w:delText xml:space="preserve"> </w:delText>
        </w:r>
        <w:r w:rsidR="00C3338C" w:rsidRPr="00B174CC">
          <w:rPr>
            <w:sz w:val="24"/>
          </w:rPr>
          <w:delText>and rehearsals for all shifts</w:delText>
        </w:r>
      </w:del>
      <w:ins w:id="6203" w:author="EOAI" w:date="2026-01-29T17:20:00Z" w16du:dateUtc="2026-01-29T22:20:00Z">
        <w:r w:rsidR="00752633" w:rsidRPr="41475779">
          <w:rPr>
            <w:sz w:val="24"/>
            <w:szCs w:val="24"/>
          </w:rPr>
          <w:t>,</w:t>
        </w:r>
        <w:r w:rsidR="00244E8D" w:rsidRPr="41475779">
          <w:rPr>
            <w:sz w:val="24"/>
            <w:szCs w:val="24"/>
          </w:rPr>
          <w:t xml:space="preserve"> </w:t>
        </w:r>
        <w:r w:rsidRPr="41475779">
          <w:rPr>
            <w:sz w:val="24"/>
            <w:szCs w:val="24"/>
          </w:rPr>
          <w:t>and rehearsals for all shifts</w:t>
        </w:r>
        <w:r w:rsidR="004379FE" w:rsidRPr="41475779">
          <w:rPr>
            <w:sz w:val="24"/>
            <w:szCs w:val="24"/>
          </w:rPr>
          <w:t>.</w:t>
        </w:r>
        <w:r w:rsidR="00D65889" w:rsidRPr="41475779">
          <w:rPr>
            <w:sz w:val="24"/>
            <w:szCs w:val="24"/>
          </w:rPr>
          <w:t xml:space="preserve"> Each staff person must participate at least annually in each of the following drills: simulated eva</w:t>
        </w:r>
        <w:r w:rsidR="00445005" w:rsidRPr="41475779">
          <w:rPr>
            <w:sz w:val="24"/>
            <w:szCs w:val="24"/>
          </w:rPr>
          <w:t>c</w:t>
        </w:r>
        <w:r w:rsidR="00D65889" w:rsidRPr="41475779">
          <w:rPr>
            <w:sz w:val="24"/>
            <w:szCs w:val="24"/>
          </w:rPr>
          <w:t>uation drill, elopement drill, and fire drill</w:t>
        </w:r>
        <w:r w:rsidR="00263A32" w:rsidRPr="41475779">
          <w:rPr>
            <w:sz w:val="24"/>
            <w:szCs w:val="24"/>
          </w:rPr>
          <w:t xml:space="preserve">. </w:t>
        </w:r>
        <w:r w:rsidR="004379FE" w:rsidRPr="41475779">
          <w:rPr>
            <w:sz w:val="24"/>
            <w:szCs w:val="24"/>
          </w:rPr>
          <w:t xml:space="preserve">These drills shall </w:t>
        </w:r>
        <w:r w:rsidR="009D69E9" w:rsidRPr="41475779">
          <w:rPr>
            <w:sz w:val="24"/>
            <w:szCs w:val="24"/>
          </w:rPr>
          <w:t>test the effectiveness of the plan</w:t>
        </w:r>
        <w:r w:rsidRPr="00B174CC">
          <w:rPr>
            <w:sz w:val="24"/>
            <w:szCs w:val="24"/>
          </w:rPr>
          <w:t>;</w:t>
        </w:r>
      </w:ins>
    </w:p>
    <w:p w14:paraId="72B3A0CF" w14:textId="02397AFB" w:rsidR="007B2CC8" w:rsidRPr="00B174CC" w:rsidRDefault="006C4CB0">
      <w:pPr>
        <w:pStyle w:val="ListParagraph"/>
        <w:numPr>
          <w:ilvl w:val="3"/>
          <w:numId w:val="302"/>
        </w:numPr>
        <w:spacing w:before="1"/>
        <w:ind w:left="2520" w:right="118"/>
        <w:rPr>
          <w:sz w:val="24"/>
          <w:szCs w:val="24"/>
        </w:rPr>
        <w:pPrChange w:id="6204" w:author="EOAI" w:date="2026-01-29T17:20:00Z" w16du:dateUtc="2026-01-29T22:20:00Z">
          <w:pPr>
            <w:pStyle w:val="ListParagraph"/>
            <w:numPr>
              <w:ilvl w:val="2"/>
              <w:numId w:val="287"/>
            </w:numPr>
            <w:tabs>
              <w:tab w:val="left" w:pos="2380"/>
            </w:tabs>
            <w:spacing w:before="5"/>
            <w:ind w:left="2035" w:right="158" w:hanging="317"/>
          </w:pPr>
        </w:pPrChange>
      </w:pPr>
      <w:ins w:id="6205" w:author="EOAI" w:date="2026-01-29T17:20:00Z" w16du:dateUtc="2026-01-29T22:20:00Z">
        <w:r w:rsidRPr="41475779">
          <w:rPr>
            <w:sz w:val="24"/>
            <w:szCs w:val="24"/>
          </w:rPr>
          <w:t>Residences must</w:t>
        </w:r>
        <w:r w:rsidR="006110BC">
          <w:rPr>
            <w:sz w:val="24"/>
            <w:szCs w:val="24"/>
          </w:rPr>
          <w:t xml:space="preserve"> seek to</w:t>
        </w:r>
        <w:r w:rsidRPr="41475779">
          <w:rPr>
            <w:sz w:val="24"/>
            <w:szCs w:val="24"/>
          </w:rPr>
          <w:t xml:space="preserve"> </w:t>
        </w:r>
        <w:r w:rsidR="00284F4E" w:rsidRPr="41475779">
          <w:rPr>
            <w:sz w:val="24"/>
            <w:szCs w:val="24"/>
          </w:rPr>
          <w:t>include</w:t>
        </w:r>
        <w:r w:rsidR="00B43121" w:rsidRPr="41475779">
          <w:rPr>
            <w:sz w:val="24"/>
            <w:szCs w:val="24"/>
          </w:rPr>
          <w:t xml:space="preserve"> </w:t>
        </w:r>
        <w:r w:rsidR="006B721F" w:rsidRPr="41475779">
          <w:rPr>
            <w:sz w:val="24"/>
            <w:szCs w:val="24"/>
          </w:rPr>
          <w:t>R</w:t>
        </w:r>
        <w:r w:rsidR="002A3664" w:rsidRPr="41475779">
          <w:rPr>
            <w:sz w:val="24"/>
            <w:szCs w:val="24"/>
          </w:rPr>
          <w:t xml:space="preserve">esidents </w:t>
        </w:r>
        <w:r w:rsidR="00284F4E" w:rsidRPr="41475779">
          <w:rPr>
            <w:sz w:val="24"/>
            <w:szCs w:val="24"/>
          </w:rPr>
          <w:t>who are willing and able to participate</w:t>
        </w:r>
        <w:r w:rsidR="008C52C1" w:rsidRPr="41475779">
          <w:rPr>
            <w:sz w:val="24"/>
            <w:szCs w:val="24"/>
          </w:rPr>
          <w:t xml:space="preserve"> in simulated evacuation drills at least annually</w:t>
        </w:r>
        <w:r w:rsidR="002A3664" w:rsidRPr="41475779">
          <w:rPr>
            <w:sz w:val="24"/>
            <w:szCs w:val="24"/>
          </w:rPr>
          <w:t xml:space="preserve">, and </w:t>
        </w:r>
        <w:r w:rsidR="0057694E" w:rsidRPr="41475779">
          <w:rPr>
            <w:sz w:val="24"/>
            <w:szCs w:val="24"/>
          </w:rPr>
          <w:t xml:space="preserve">must encourage and </w:t>
        </w:r>
        <w:r w:rsidR="002A3664" w:rsidRPr="41475779">
          <w:rPr>
            <w:sz w:val="24"/>
            <w:szCs w:val="24"/>
          </w:rPr>
          <w:t>support such participation</w:t>
        </w:r>
        <w:r w:rsidR="002F5734" w:rsidRPr="41475779">
          <w:rPr>
            <w:sz w:val="24"/>
            <w:szCs w:val="24"/>
          </w:rPr>
          <w:t xml:space="preserve"> of all </w:t>
        </w:r>
        <w:r w:rsidR="00516964">
          <w:rPr>
            <w:sz w:val="24"/>
            <w:szCs w:val="24"/>
          </w:rPr>
          <w:t xml:space="preserve">such </w:t>
        </w:r>
        <w:r w:rsidR="002F5734" w:rsidRPr="41475779">
          <w:rPr>
            <w:sz w:val="24"/>
            <w:szCs w:val="24"/>
          </w:rPr>
          <w:t>Residents</w:t>
        </w:r>
      </w:ins>
      <w:r w:rsidR="00AC4382" w:rsidRPr="41475779">
        <w:rPr>
          <w:sz w:val="24"/>
          <w:szCs w:val="24"/>
        </w:rPr>
        <w:t>;</w:t>
      </w:r>
    </w:p>
    <w:p w14:paraId="3F09FA78" w14:textId="461181D3" w:rsidR="00361503" w:rsidRPr="00B174CC" w:rsidRDefault="00393629">
      <w:pPr>
        <w:pStyle w:val="ListParagraph"/>
        <w:numPr>
          <w:ilvl w:val="3"/>
          <w:numId w:val="302"/>
        </w:numPr>
        <w:spacing w:before="1"/>
        <w:ind w:left="2520" w:right="118"/>
        <w:rPr>
          <w:sz w:val="24"/>
          <w:szCs w:val="24"/>
        </w:rPr>
        <w:pPrChange w:id="6206" w:author="EOAI" w:date="2026-01-29T17:20:00Z" w16du:dateUtc="2026-01-29T22:20:00Z">
          <w:pPr>
            <w:pStyle w:val="ListParagraph"/>
            <w:numPr>
              <w:ilvl w:val="2"/>
              <w:numId w:val="287"/>
            </w:numPr>
            <w:tabs>
              <w:tab w:val="left" w:pos="2373"/>
            </w:tabs>
            <w:ind w:left="2035" w:right="160" w:hanging="317"/>
          </w:pPr>
        </w:pPrChange>
      </w:pPr>
      <w:r w:rsidRPr="00B174CC">
        <w:rPr>
          <w:sz w:val="24"/>
          <w:szCs w:val="24"/>
        </w:rPr>
        <w:t>The</w:t>
      </w:r>
      <w:r w:rsidRPr="003F6436">
        <w:rPr>
          <w:spacing w:val="-10"/>
          <w:sz w:val="24"/>
          <w:rPrChange w:id="6207" w:author="EOAI" w:date="2026-01-29T17:20:00Z" w16du:dateUtc="2026-01-29T22:20:00Z">
            <w:rPr>
              <w:spacing w:val="-15"/>
              <w:sz w:val="24"/>
            </w:rPr>
          </w:rPrChange>
        </w:rPr>
        <w:t xml:space="preserve"> </w:t>
      </w:r>
      <w:r w:rsidRPr="00B174CC">
        <w:rPr>
          <w:sz w:val="24"/>
          <w:szCs w:val="24"/>
        </w:rPr>
        <w:t>Residence</w:t>
      </w:r>
      <w:r w:rsidRPr="003F6436">
        <w:rPr>
          <w:spacing w:val="-12"/>
          <w:sz w:val="24"/>
          <w:rPrChange w:id="6208" w:author="EOAI" w:date="2026-01-29T17:20:00Z" w16du:dateUtc="2026-01-29T22:20:00Z">
            <w:rPr>
              <w:spacing w:val="-15"/>
              <w:sz w:val="24"/>
            </w:rPr>
          </w:rPrChange>
        </w:rPr>
        <w:t xml:space="preserve"> </w:t>
      </w:r>
      <w:r w:rsidRPr="00B174CC">
        <w:rPr>
          <w:sz w:val="24"/>
          <w:szCs w:val="24"/>
        </w:rPr>
        <w:t>shall</w:t>
      </w:r>
      <w:r w:rsidRPr="003F6436">
        <w:rPr>
          <w:spacing w:val="-10"/>
          <w:sz w:val="24"/>
          <w:rPrChange w:id="6209" w:author="EOAI" w:date="2026-01-29T17:20:00Z" w16du:dateUtc="2026-01-29T22:20:00Z">
            <w:rPr>
              <w:spacing w:val="-15"/>
              <w:sz w:val="24"/>
            </w:rPr>
          </w:rPrChange>
        </w:rPr>
        <w:t xml:space="preserve"> </w:t>
      </w:r>
      <w:r w:rsidRPr="00B174CC">
        <w:rPr>
          <w:sz w:val="24"/>
          <w:szCs w:val="24"/>
        </w:rPr>
        <w:t>provide</w:t>
      </w:r>
      <w:r w:rsidRPr="003F6436">
        <w:rPr>
          <w:spacing w:val="-12"/>
          <w:sz w:val="24"/>
          <w:rPrChange w:id="6210" w:author="EOAI" w:date="2026-01-29T17:20:00Z" w16du:dateUtc="2026-01-29T22:20:00Z">
            <w:rPr>
              <w:spacing w:val="-15"/>
              <w:sz w:val="24"/>
            </w:rPr>
          </w:rPrChange>
        </w:rPr>
        <w:t xml:space="preserve"> </w:t>
      </w:r>
      <w:r w:rsidRPr="00B174CC">
        <w:rPr>
          <w:sz w:val="24"/>
          <w:szCs w:val="24"/>
        </w:rPr>
        <w:t>every</w:t>
      </w:r>
      <w:r w:rsidRPr="003F6436">
        <w:rPr>
          <w:spacing w:val="-20"/>
          <w:sz w:val="24"/>
          <w:rPrChange w:id="6211" w:author="EOAI" w:date="2026-01-29T17:20:00Z" w16du:dateUtc="2026-01-29T22:20:00Z">
            <w:rPr>
              <w:spacing w:val="-15"/>
              <w:sz w:val="24"/>
            </w:rPr>
          </w:rPrChange>
        </w:rPr>
        <w:t xml:space="preserve"> </w:t>
      </w:r>
      <w:r w:rsidRPr="00B174CC">
        <w:rPr>
          <w:sz w:val="24"/>
          <w:szCs w:val="24"/>
        </w:rPr>
        <w:t>Resident</w:t>
      </w:r>
      <w:r w:rsidRPr="003F6436">
        <w:rPr>
          <w:spacing w:val="-10"/>
          <w:sz w:val="24"/>
          <w:rPrChange w:id="6212" w:author="EOAI" w:date="2026-01-29T17:20:00Z" w16du:dateUtc="2026-01-29T22:20:00Z">
            <w:rPr>
              <w:spacing w:val="-15"/>
              <w:sz w:val="24"/>
            </w:rPr>
          </w:rPrChange>
        </w:rPr>
        <w:t xml:space="preserve"> </w:t>
      </w:r>
      <w:r w:rsidRPr="00B174CC">
        <w:rPr>
          <w:sz w:val="24"/>
          <w:szCs w:val="24"/>
        </w:rPr>
        <w:t>with</w:t>
      </w:r>
      <w:r w:rsidRPr="003F6436">
        <w:rPr>
          <w:spacing w:val="-13"/>
          <w:sz w:val="24"/>
          <w:rPrChange w:id="6213" w:author="EOAI" w:date="2026-01-29T17:20:00Z" w16du:dateUtc="2026-01-29T22:20:00Z">
            <w:rPr>
              <w:spacing w:val="-15"/>
              <w:sz w:val="24"/>
            </w:rPr>
          </w:rPrChange>
        </w:rPr>
        <w:t xml:space="preserve"> </w:t>
      </w:r>
      <w:r w:rsidRPr="00B174CC">
        <w:rPr>
          <w:sz w:val="24"/>
          <w:szCs w:val="24"/>
        </w:rPr>
        <w:t>a</w:t>
      </w:r>
      <w:r w:rsidRPr="003F6436">
        <w:rPr>
          <w:spacing w:val="-12"/>
          <w:sz w:val="24"/>
          <w:rPrChange w:id="6214" w:author="EOAI" w:date="2026-01-29T17:20:00Z" w16du:dateUtc="2026-01-29T22:20:00Z">
            <w:rPr>
              <w:spacing w:val="-15"/>
              <w:sz w:val="24"/>
            </w:rPr>
          </w:rPrChange>
        </w:rPr>
        <w:t xml:space="preserve"> </w:t>
      </w:r>
      <w:r w:rsidRPr="00B174CC">
        <w:rPr>
          <w:sz w:val="24"/>
          <w:szCs w:val="24"/>
        </w:rPr>
        <w:t>copy</w:t>
      </w:r>
      <w:r w:rsidRPr="003F6436">
        <w:rPr>
          <w:spacing w:val="-18"/>
          <w:sz w:val="24"/>
          <w:rPrChange w:id="6215" w:author="EOAI" w:date="2026-01-29T17:20:00Z" w16du:dateUtc="2026-01-29T22:20:00Z">
            <w:rPr>
              <w:spacing w:val="-15"/>
              <w:sz w:val="24"/>
            </w:rPr>
          </w:rPrChange>
        </w:rPr>
        <w:t xml:space="preserve"> </w:t>
      </w:r>
      <w:r w:rsidRPr="00B174CC">
        <w:rPr>
          <w:sz w:val="24"/>
          <w:szCs w:val="24"/>
        </w:rPr>
        <w:t>of</w:t>
      </w:r>
      <w:r w:rsidRPr="003F6436">
        <w:rPr>
          <w:spacing w:val="-13"/>
          <w:sz w:val="24"/>
          <w:rPrChange w:id="6216" w:author="EOAI" w:date="2026-01-29T17:20:00Z" w16du:dateUtc="2026-01-29T22:20:00Z">
            <w:rPr>
              <w:spacing w:val="-15"/>
              <w:sz w:val="24"/>
            </w:rPr>
          </w:rPrChange>
        </w:rPr>
        <w:t xml:space="preserve"> </w:t>
      </w:r>
      <w:r w:rsidRPr="00B174CC">
        <w:rPr>
          <w:sz w:val="24"/>
          <w:szCs w:val="24"/>
        </w:rPr>
        <w:t>the</w:t>
      </w:r>
      <w:r w:rsidRPr="003F6436">
        <w:rPr>
          <w:spacing w:val="-14"/>
          <w:sz w:val="24"/>
          <w:rPrChange w:id="6217" w:author="EOAI" w:date="2026-01-29T17:20:00Z" w16du:dateUtc="2026-01-29T22:20:00Z">
            <w:rPr>
              <w:spacing w:val="-15"/>
              <w:sz w:val="24"/>
            </w:rPr>
          </w:rPrChange>
        </w:rPr>
        <w:t xml:space="preserve"> </w:t>
      </w:r>
      <w:r w:rsidRPr="00B174CC">
        <w:rPr>
          <w:sz w:val="24"/>
          <w:szCs w:val="24"/>
        </w:rPr>
        <w:t>instructions</w:t>
      </w:r>
      <w:r w:rsidRPr="00B174CC">
        <w:rPr>
          <w:spacing w:val="-12"/>
          <w:sz w:val="24"/>
          <w:szCs w:val="24"/>
        </w:rPr>
        <w:t xml:space="preserve"> </w:t>
      </w:r>
      <w:r w:rsidRPr="00B174CC">
        <w:rPr>
          <w:sz w:val="24"/>
          <w:szCs w:val="24"/>
        </w:rPr>
        <w:t>they</w:t>
      </w:r>
      <w:r w:rsidRPr="003F6436">
        <w:rPr>
          <w:spacing w:val="-18"/>
          <w:sz w:val="24"/>
          <w:rPrChange w:id="6218" w:author="EOAI" w:date="2026-01-29T17:20:00Z" w16du:dateUtc="2026-01-29T22:20:00Z">
            <w:rPr>
              <w:spacing w:val="-15"/>
              <w:sz w:val="24"/>
            </w:rPr>
          </w:rPrChange>
        </w:rPr>
        <w:t xml:space="preserve"> </w:t>
      </w:r>
      <w:r w:rsidRPr="00B174CC">
        <w:rPr>
          <w:sz w:val="24"/>
          <w:szCs w:val="24"/>
        </w:rPr>
        <w:t>will be</w:t>
      </w:r>
      <w:r w:rsidRPr="00B174CC">
        <w:rPr>
          <w:spacing w:val="-15"/>
          <w:sz w:val="24"/>
          <w:szCs w:val="24"/>
        </w:rPr>
        <w:t xml:space="preserve"> </w:t>
      </w:r>
      <w:r w:rsidRPr="00B174CC">
        <w:rPr>
          <w:sz w:val="24"/>
          <w:szCs w:val="24"/>
        </w:rPr>
        <w:t>given</w:t>
      </w:r>
      <w:r w:rsidRPr="003F6436">
        <w:rPr>
          <w:spacing w:val="-12"/>
          <w:sz w:val="24"/>
          <w:rPrChange w:id="6219" w:author="EOAI" w:date="2026-01-29T17:20:00Z" w16du:dateUtc="2026-01-29T22:20:00Z">
            <w:rPr>
              <w:spacing w:val="-15"/>
              <w:sz w:val="24"/>
            </w:rPr>
          </w:rPrChange>
        </w:rPr>
        <w:t xml:space="preserve"> </w:t>
      </w:r>
      <w:r w:rsidRPr="00B174CC">
        <w:rPr>
          <w:sz w:val="24"/>
          <w:szCs w:val="24"/>
        </w:rPr>
        <w:t>under</w:t>
      </w:r>
      <w:r w:rsidRPr="003F6436">
        <w:rPr>
          <w:spacing w:val="-12"/>
          <w:sz w:val="24"/>
          <w:rPrChange w:id="6220" w:author="EOAI" w:date="2026-01-29T17:20:00Z" w16du:dateUtc="2026-01-29T22:20:00Z">
            <w:rPr>
              <w:spacing w:val="-15"/>
              <w:sz w:val="24"/>
            </w:rPr>
          </w:rPrChange>
        </w:rPr>
        <w:t xml:space="preserve"> </w:t>
      </w:r>
      <w:r w:rsidRPr="00B174CC">
        <w:rPr>
          <w:sz w:val="24"/>
          <w:szCs w:val="24"/>
        </w:rPr>
        <w:t>the</w:t>
      </w:r>
      <w:r w:rsidR="00F126FE" w:rsidRPr="003F6436">
        <w:rPr>
          <w:sz w:val="24"/>
          <w:rPrChange w:id="6221" w:author="EOAI" w:date="2026-01-29T17:20:00Z" w16du:dateUtc="2026-01-29T22:20:00Z">
            <w:rPr>
              <w:spacing w:val="-15"/>
              <w:sz w:val="24"/>
            </w:rPr>
          </w:rPrChange>
        </w:rPr>
        <w:t xml:space="preserve"> </w:t>
      </w:r>
      <w:del w:id="6222" w:author="EOAI" w:date="2026-01-29T17:20:00Z" w16du:dateUtc="2026-01-29T22:20:00Z">
        <w:r w:rsidRPr="00B174CC">
          <w:rPr>
            <w:sz w:val="24"/>
            <w:szCs w:val="24"/>
          </w:rPr>
          <w:delText>Disaster</w:delText>
        </w:r>
        <w:r w:rsidRPr="00690A2E">
          <w:rPr>
            <w:spacing w:val="-15"/>
            <w:sz w:val="24"/>
          </w:rPr>
          <w:delText xml:space="preserve"> </w:delText>
        </w:r>
        <w:r w:rsidRPr="00B174CC">
          <w:rPr>
            <w:sz w:val="24"/>
            <w:szCs w:val="24"/>
          </w:rPr>
          <w:delText>and</w:delText>
        </w:r>
        <w:r w:rsidRPr="00690A2E">
          <w:rPr>
            <w:spacing w:val="-15"/>
            <w:sz w:val="24"/>
          </w:rPr>
          <w:delText xml:space="preserve"> </w:delText>
        </w:r>
        <w:r w:rsidRPr="00B174CC">
          <w:rPr>
            <w:sz w:val="24"/>
            <w:szCs w:val="24"/>
          </w:rPr>
          <w:delText>Emergency</w:delText>
        </w:r>
        <w:r w:rsidRPr="00690A2E">
          <w:rPr>
            <w:spacing w:val="-15"/>
            <w:sz w:val="24"/>
          </w:rPr>
          <w:delText xml:space="preserve"> </w:delText>
        </w:r>
        <w:r w:rsidRPr="00B174CC">
          <w:rPr>
            <w:sz w:val="24"/>
            <w:szCs w:val="24"/>
          </w:rPr>
          <w:delText>Preparedness</w:delText>
        </w:r>
        <w:r w:rsidRPr="00690A2E">
          <w:rPr>
            <w:spacing w:val="-15"/>
            <w:sz w:val="24"/>
          </w:rPr>
          <w:delText xml:space="preserve"> </w:delText>
        </w:r>
        <w:r w:rsidRPr="00B174CC">
          <w:rPr>
            <w:sz w:val="24"/>
            <w:szCs w:val="24"/>
          </w:rPr>
          <w:delText>Plan</w:delText>
        </w:r>
      </w:del>
      <w:proofErr w:type="gramStart"/>
      <w:ins w:id="6223" w:author="EOAI" w:date="2026-01-29T17:20:00Z" w16du:dateUtc="2026-01-29T22:20:00Z">
        <w:r w:rsidR="00F126FE">
          <w:rPr>
            <w:sz w:val="24"/>
            <w:szCs w:val="24"/>
          </w:rPr>
          <w:t>plan</w:t>
        </w:r>
      </w:ins>
      <w:r w:rsidRPr="00B174CC">
        <w:rPr>
          <w:sz w:val="24"/>
          <w:szCs w:val="24"/>
        </w:rPr>
        <w:t>,</w:t>
      </w:r>
      <w:r w:rsidRPr="003F6436">
        <w:rPr>
          <w:spacing w:val="-12"/>
          <w:sz w:val="24"/>
          <w:rPrChange w:id="6224" w:author="EOAI" w:date="2026-01-29T17:20:00Z" w16du:dateUtc="2026-01-29T22:20:00Z">
            <w:rPr>
              <w:spacing w:val="-13"/>
              <w:sz w:val="24"/>
            </w:rPr>
          </w:rPrChange>
        </w:rPr>
        <w:t xml:space="preserve"> </w:t>
      </w:r>
      <w:r w:rsidRPr="00B174CC">
        <w:rPr>
          <w:sz w:val="24"/>
          <w:szCs w:val="24"/>
        </w:rPr>
        <w:t>and</w:t>
      </w:r>
      <w:proofErr w:type="gramEnd"/>
      <w:r w:rsidRPr="003F6436">
        <w:rPr>
          <w:spacing w:val="-12"/>
          <w:sz w:val="24"/>
          <w:rPrChange w:id="6225" w:author="EOAI" w:date="2026-01-29T17:20:00Z" w16du:dateUtc="2026-01-29T22:20:00Z">
            <w:rPr>
              <w:spacing w:val="-11"/>
              <w:sz w:val="24"/>
            </w:rPr>
          </w:rPrChange>
        </w:rPr>
        <w:t xml:space="preserve"> </w:t>
      </w:r>
      <w:r w:rsidRPr="00B174CC">
        <w:rPr>
          <w:sz w:val="24"/>
          <w:szCs w:val="24"/>
        </w:rPr>
        <w:t>shall</w:t>
      </w:r>
      <w:r w:rsidRPr="003F6436">
        <w:rPr>
          <w:spacing w:val="-12"/>
          <w:sz w:val="24"/>
          <w:rPrChange w:id="6226" w:author="EOAI" w:date="2026-01-29T17:20:00Z" w16du:dateUtc="2026-01-29T22:20:00Z">
            <w:rPr>
              <w:spacing w:val="-14"/>
              <w:sz w:val="24"/>
            </w:rPr>
          </w:rPrChange>
        </w:rPr>
        <w:t xml:space="preserve"> </w:t>
      </w:r>
      <w:r w:rsidRPr="00B174CC">
        <w:rPr>
          <w:sz w:val="24"/>
          <w:szCs w:val="24"/>
        </w:rPr>
        <w:t>have</w:t>
      </w:r>
      <w:r w:rsidRPr="00B174CC">
        <w:rPr>
          <w:spacing w:val="-15"/>
          <w:sz w:val="24"/>
          <w:szCs w:val="24"/>
        </w:rPr>
        <w:t xml:space="preserve"> </w:t>
      </w:r>
      <w:r w:rsidRPr="00B174CC">
        <w:rPr>
          <w:sz w:val="24"/>
          <w:szCs w:val="24"/>
        </w:rPr>
        <w:t>available for their review a copy of the</w:t>
      </w:r>
      <w:r w:rsidRPr="003F6436">
        <w:rPr>
          <w:spacing w:val="-17"/>
          <w:sz w:val="24"/>
          <w:rPrChange w:id="6227" w:author="EOAI" w:date="2026-01-29T17:20:00Z" w16du:dateUtc="2026-01-29T22:20:00Z">
            <w:rPr>
              <w:sz w:val="24"/>
            </w:rPr>
          </w:rPrChange>
        </w:rPr>
        <w:t xml:space="preserve"> </w:t>
      </w:r>
      <w:del w:id="6228" w:author="EOAI" w:date="2026-01-29T17:20:00Z" w16du:dateUtc="2026-01-29T22:20:00Z">
        <w:r w:rsidRPr="00B174CC">
          <w:rPr>
            <w:sz w:val="24"/>
            <w:szCs w:val="24"/>
          </w:rPr>
          <w:delText>Plan</w:delText>
        </w:r>
      </w:del>
      <w:ins w:id="6229" w:author="EOAI" w:date="2026-01-29T17:20:00Z" w16du:dateUtc="2026-01-29T22:20:00Z">
        <w:r w:rsidR="00F126FE">
          <w:rPr>
            <w:sz w:val="24"/>
            <w:szCs w:val="24"/>
          </w:rPr>
          <w:t>p</w:t>
        </w:r>
        <w:r w:rsidRPr="00B174CC">
          <w:rPr>
            <w:sz w:val="24"/>
            <w:szCs w:val="24"/>
          </w:rPr>
          <w:t>lan</w:t>
        </w:r>
      </w:ins>
      <w:r w:rsidRPr="00B174CC">
        <w:rPr>
          <w:sz w:val="24"/>
          <w:szCs w:val="24"/>
        </w:rPr>
        <w:t>.</w:t>
      </w:r>
    </w:p>
    <w:p w14:paraId="58745CCC" w14:textId="705724FA" w:rsidR="009F6B70" w:rsidRPr="00B174CC" w:rsidRDefault="009F6B70" w:rsidP="003F6436">
      <w:pPr>
        <w:pStyle w:val="ListParagraph"/>
        <w:numPr>
          <w:ilvl w:val="3"/>
          <w:numId w:val="302"/>
        </w:numPr>
        <w:spacing w:before="1"/>
        <w:ind w:left="2520" w:right="118"/>
        <w:rPr>
          <w:ins w:id="6230" w:author="EOAI" w:date="2026-01-29T17:20:00Z" w16du:dateUtc="2026-01-29T22:20:00Z"/>
          <w:sz w:val="24"/>
          <w:szCs w:val="24"/>
        </w:rPr>
      </w:pPr>
      <w:ins w:id="6231" w:author="EOAI" w:date="2026-01-29T17:20:00Z" w16du:dateUtc="2026-01-29T22:20:00Z">
        <w:r w:rsidRPr="00B174CC">
          <w:rPr>
            <w:sz w:val="24"/>
            <w:szCs w:val="24"/>
          </w:rPr>
          <w:t xml:space="preserve">The </w:t>
        </w:r>
        <w:r w:rsidR="00D960F7" w:rsidRPr="00B174CC">
          <w:rPr>
            <w:sz w:val="24"/>
            <w:szCs w:val="24"/>
          </w:rPr>
          <w:t xml:space="preserve">emergency procedures and evacuation route </w:t>
        </w:r>
        <w:r w:rsidRPr="00B174CC">
          <w:rPr>
            <w:sz w:val="24"/>
            <w:szCs w:val="24"/>
          </w:rPr>
          <w:t xml:space="preserve">shall </w:t>
        </w:r>
        <w:r w:rsidR="00D66ADA" w:rsidRPr="00B174CC">
          <w:rPr>
            <w:sz w:val="24"/>
            <w:szCs w:val="24"/>
          </w:rPr>
          <w:t xml:space="preserve">be </w:t>
        </w:r>
        <w:r w:rsidR="006A4E6C" w:rsidRPr="00B174CC">
          <w:rPr>
            <w:sz w:val="24"/>
            <w:szCs w:val="24"/>
          </w:rPr>
          <w:t xml:space="preserve">posted </w:t>
        </w:r>
        <w:r w:rsidR="00810625" w:rsidRPr="00B174CC">
          <w:rPr>
            <w:sz w:val="24"/>
            <w:szCs w:val="24"/>
          </w:rPr>
          <w:t>in conspicuous locations throughout the Residence</w:t>
        </w:r>
        <w:r w:rsidR="00E61A86" w:rsidRPr="00B174CC">
          <w:rPr>
            <w:sz w:val="24"/>
            <w:szCs w:val="24"/>
          </w:rPr>
          <w:t xml:space="preserve"> as well as in each Unit on the back of the door</w:t>
        </w:r>
        <w:r w:rsidR="00810625" w:rsidRPr="00B174CC">
          <w:rPr>
            <w:sz w:val="24"/>
            <w:szCs w:val="24"/>
          </w:rPr>
          <w:t>.</w:t>
        </w:r>
      </w:ins>
    </w:p>
    <w:p w14:paraId="491DB1B0" w14:textId="7F07DDCB" w:rsidR="00BE2466" w:rsidRPr="00C46CE6" w:rsidRDefault="00E61DF0" w:rsidP="003F6436">
      <w:pPr>
        <w:pStyle w:val="ListParagraph"/>
        <w:numPr>
          <w:ilvl w:val="3"/>
          <w:numId w:val="302"/>
        </w:numPr>
        <w:spacing w:before="1"/>
        <w:ind w:left="2520" w:right="118"/>
        <w:rPr>
          <w:ins w:id="6232" w:author="EOAI" w:date="2026-01-29T17:20:00Z" w16du:dateUtc="2026-01-29T22:20:00Z"/>
          <w:sz w:val="24"/>
          <w:szCs w:val="24"/>
        </w:rPr>
      </w:pPr>
      <w:ins w:id="6233" w:author="EOAI" w:date="2026-01-29T17:20:00Z" w16du:dateUtc="2026-01-29T22:20:00Z">
        <w:r w:rsidRPr="00B174CC">
          <w:rPr>
            <w:sz w:val="24"/>
            <w:szCs w:val="24"/>
          </w:rPr>
          <w:t xml:space="preserve">Each </w:t>
        </w:r>
        <w:r w:rsidR="00506E0B" w:rsidRPr="00B174CC">
          <w:rPr>
            <w:sz w:val="24"/>
            <w:szCs w:val="24"/>
          </w:rPr>
          <w:t>Residence</w:t>
        </w:r>
        <w:r w:rsidRPr="00B174CC">
          <w:rPr>
            <w:sz w:val="24"/>
            <w:szCs w:val="24"/>
          </w:rPr>
          <w:t xml:space="preserve"> shall ensure a reliable means </w:t>
        </w:r>
        <w:proofErr w:type="gramStart"/>
        <w:r w:rsidRPr="00B174CC">
          <w:rPr>
            <w:sz w:val="24"/>
            <w:szCs w:val="24"/>
          </w:rPr>
          <w:t>is available at all times</w:t>
        </w:r>
        <w:proofErr w:type="gramEnd"/>
        <w:r w:rsidRPr="00B174CC">
          <w:rPr>
            <w:sz w:val="24"/>
            <w:szCs w:val="24"/>
          </w:rPr>
          <w:t xml:space="preserve">, in accordance with </w:t>
        </w:r>
        <w:r w:rsidR="00506E0B" w:rsidRPr="00B174CC">
          <w:rPr>
            <w:sz w:val="24"/>
            <w:szCs w:val="24"/>
          </w:rPr>
          <w:t>EOAI</w:t>
        </w:r>
        <w:r w:rsidRPr="00B174CC">
          <w:rPr>
            <w:sz w:val="24"/>
            <w:szCs w:val="24"/>
          </w:rPr>
          <w:t xml:space="preserve"> guidelines; for: (a) sending information to the</w:t>
        </w:r>
        <w:r w:rsidR="00506E0B" w:rsidRPr="00B174CC">
          <w:rPr>
            <w:sz w:val="24"/>
            <w:szCs w:val="24"/>
          </w:rPr>
          <w:t xml:space="preserve"> </w:t>
        </w:r>
        <w:proofErr w:type="gramStart"/>
        <w:r w:rsidR="00506E0B" w:rsidRPr="00B174CC">
          <w:rPr>
            <w:sz w:val="24"/>
            <w:szCs w:val="24"/>
          </w:rPr>
          <w:t>EOAI</w:t>
        </w:r>
        <w:r w:rsidRPr="00B174CC">
          <w:rPr>
            <w:sz w:val="24"/>
            <w:szCs w:val="24"/>
          </w:rPr>
          <w:t xml:space="preserve">  regarding</w:t>
        </w:r>
        <w:proofErr w:type="gramEnd"/>
        <w:r w:rsidRPr="00B174CC">
          <w:rPr>
            <w:sz w:val="24"/>
            <w:szCs w:val="24"/>
          </w:rPr>
          <w:t xml:space="preserve"> incidents and emergencies occurring on the premises; (b) receiving information from </w:t>
        </w:r>
        <w:r w:rsidR="00857C83" w:rsidRPr="00B174CC">
          <w:rPr>
            <w:sz w:val="24"/>
            <w:szCs w:val="24"/>
          </w:rPr>
          <w:t xml:space="preserve">EOAI </w:t>
        </w:r>
        <w:r w:rsidRPr="00B174CC">
          <w:rPr>
            <w:sz w:val="24"/>
            <w:szCs w:val="24"/>
          </w:rPr>
          <w:t>and other state and local authorities in the event of an emergency</w:t>
        </w:r>
        <w:r w:rsidR="004F6E7D" w:rsidRPr="00B174CC">
          <w:rPr>
            <w:sz w:val="24"/>
            <w:szCs w:val="24"/>
          </w:rPr>
          <w:t xml:space="preserve">; and (c) </w:t>
        </w:r>
        <w:r w:rsidR="004F6E7D" w:rsidRPr="00C46CE6">
          <w:rPr>
            <w:sz w:val="24"/>
            <w:szCs w:val="24"/>
          </w:rPr>
          <w:t xml:space="preserve">activating </w:t>
        </w:r>
        <w:r w:rsidR="00534130" w:rsidRPr="00C46CE6">
          <w:rPr>
            <w:sz w:val="24"/>
            <w:szCs w:val="24"/>
          </w:rPr>
          <w:t>Mutual Aid</w:t>
        </w:r>
        <w:r w:rsidRPr="00C46CE6">
          <w:rPr>
            <w:sz w:val="24"/>
            <w:szCs w:val="24"/>
          </w:rPr>
          <w:t>.</w:t>
        </w:r>
      </w:ins>
    </w:p>
    <w:p w14:paraId="7FB66C71" w14:textId="29A65781" w:rsidR="0077326E" w:rsidRPr="00C46CE6" w:rsidRDefault="0077326E" w:rsidP="003F6436">
      <w:pPr>
        <w:pStyle w:val="ListParagraph"/>
        <w:numPr>
          <w:ilvl w:val="3"/>
          <w:numId w:val="302"/>
        </w:numPr>
        <w:spacing w:before="1"/>
        <w:ind w:left="2520" w:right="118"/>
        <w:rPr>
          <w:ins w:id="6234" w:author="EOAI" w:date="2026-01-29T17:20:00Z" w16du:dateUtc="2026-01-29T22:20:00Z"/>
          <w:sz w:val="24"/>
          <w:szCs w:val="24"/>
        </w:rPr>
      </w:pPr>
      <w:ins w:id="6235" w:author="EOAI" w:date="2026-01-29T17:20:00Z" w16du:dateUtc="2026-01-29T22:20:00Z">
        <w:r w:rsidRPr="00C46CE6">
          <w:rPr>
            <w:sz w:val="24"/>
            <w:szCs w:val="24"/>
          </w:rPr>
          <w:t xml:space="preserve">The plan must </w:t>
        </w:r>
        <w:r w:rsidR="0005240D" w:rsidRPr="00C46CE6">
          <w:rPr>
            <w:sz w:val="24"/>
            <w:szCs w:val="24"/>
          </w:rPr>
          <w:t>include a commun</w:t>
        </w:r>
        <w:r w:rsidR="00135F2B" w:rsidRPr="00C46CE6">
          <w:rPr>
            <w:sz w:val="24"/>
            <w:szCs w:val="24"/>
          </w:rPr>
          <w:t>ications</w:t>
        </w:r>
        <w:r w:rsidR="0005240D" w:rsidRPr="00C46CE6">
          <w:rPr>
            <w:sz w:val="24"/>
            <w:szCs w:val="24"/>
          </w:rPr>
          <w:t xml:space="preserve"> </w:t>
        </w:r>
        <w:r w:rsidR="0019130F" w:rsidRPr="00C46CE6">
          <w:rPr>
            <w:sz w:val="24"/>
            <w:szCs w:val="24"/>
          </w:rPr>
          <w:t>section</w:t>
        </w:r>
        <w:r w:rsidR="0005240D" w:rsidRPr="00C46CE6">
          <w:rPr>
            <w:sz w:val="24"/>
            <w:szCs w:val="24"/>
          </w:rPr>
          <w:t xml:space="preserve"> </w:t>
        </w:r>
        <w:r w:rsidR="00135F2B" w:rsidRPr="00C46CE6">
          <w:rPr>
            <w:sz w:val="24"/>
            <w:szCs w:val="24"/>
          </w:rPr>
          <w:t xml:space="preserve">to </w:t>
        </w:r>
        <w:r w:rsidR="0078065D" w:rsidRPr="00C46CE6">
          <w:rPr>
            <w:sz w:val="24"/>
            <w:szCs w:val="24"/>
          </w:rPr>
          <w:t xml:space="preserve">ensure that </w:t>
        </w:r>
        <w:r w:rsidR="00F33FA8" w:rsidRPr="00C46CE6">
          <w:rPr>
            <w:sz w:val="24"/>
            <w:szCs w:val="24"/>
          </w:rPr>
          <w:t>Residents and their Resident Representatives</w:t>
        </w:r>
        <w:r w:rsidR="0063507E" w:rsidRPr="00C46CE6">
          <w:rPr>
            <w:sz w:val="24"/>
            <w:szCs w:val="24"/>
          </w:rPr>
          <w:t>, Legal Representatives, and invoked Health Care Proxies, as applicable,</w:t>
        </w:r>
        <w:r w:rsidR="00F33FA8" w:rsidRPr="00C46CE6">
          <w:rPr>
            <w:sz w:val="24"/>
            <w:szCs w:val="24"/>
          </w:rPr>
          <w:t xml:space="preserve"> are able to receive </w:t>
        </w:r>
        <w:r w:rsidR="00C46C1E" w:rsidRPr="00C46CE6">
          <w:rPr>
            <w:sz w:val="24"/>
            <w:szCs w:val="24"/>
          </w:rPr>
          <w:t>communications and information</w:t>
        </w:r>
        <w:r w:rsidR="00D8641A" w:rsidRPr="00C46CE6">
          <w:rPr>
            <w:sz w:val="24"/>
            <w:szCs w:val="24"/>
          </w:rPr>
          <w:t xml:space="preserve"> from the Residence</w:t>
        </w:r>
        <w:r w:rsidR="00C46C1E" w:rsidRPr="00C46CE6">
          <w:rPr>
            <w:sz w:val="24"/>
            <w:szCs w:val="24"/>
          </w:rPr>
          <w:t xml:space="preserve"> in the event of a storm or power outage.</w:t>
        </w:r>
      </w:ins>
    </w:p>
    <w:p w14:paraId="4597C553" w14:textId="6192D8C7" w:rsidR="00DF34F7" w:rsidRPr="00C3338C" w:rsidRDefault="00244E8D">
      <w:pPr>
        <w:pStyle w:val="ListParagraph"/>
        <w:numPr>
          <w:ilvl w:val="0"/>
          <w:numId w:val="237"/>
        </w:numPr>
        <w:spacing w:before="1"/>
        <w:ind w:left="1800" w:right="118"/>
        <w:rPr>
          <w:sz w:val="24"/>
        </w:rPr>
        <w:pPrChange w:id="6236" w:author="EOAI" w:date="2026-01-29T17:20:00Z" w16du:dateUtc="2026-01-29T22:20:00Z">
          <w:pPr>
            <w:pStyle w:val="ListParagraph"/>
            <w:numPr>
              <w:ilvl w:val="1"/>
              <w:numId w:val="287"/>
            </w:numPr>
            <w:tabs>
              <w:tab w:val="left" w:pos="2160"/>
            </w:tabs>
            <w:spacing w:before="1"/>
            <w:ind w:right="152" w:hanging="436"/>
          </w:pPr>
        </w:pPrChange>
      </w:pPr>
      <w:r w:rsidRPr="00C46CE6">
        <w:rPr>
          <w:sz w:val="24"/>
          <w:szCs w:val="24"/>
          <w:u w:val="single"/>
        </w:rPr>
        <w:t>Staff Training</w:t>
      </w:r>
      <w:r w:rsidRPr="00C46CE6">
        <w:rPr>
          <w:sz w:val="24"/>
          <w:szCs w:val="24"/>
        </w:rPr>
        <w:t>.</w:t>
      </w:r>
      <w:r w:rsidRPr="003F6436">
        <w:rPr>
          <w:sz w:val="24"/>
          <w:rPrChange w:id="6237" w:author="EOAI" w:date="2026-01-29T17:20:00Z" w16du:dateUtc="2026-01-29T22:20:00Z">
            <w:rPr>
              <w:spacing w:val="40"/>
              <w:sz w:val="24"/>
            </w:rPr>
          </w:rPrChange>
        </w:rPr>
        <w:t xml:space="preserve"> </w:t>
      </w:r>
      <w:r w:rsidRPr="00C46CE6">
        <w:rPr>
          <w:sz w:val="24"/>
          <w:szCs w:val="24"/>
        </w:rPr>
        <w:t>The Residence shall ensure</w:t>
      </w:r>
      <w:r w:rsidRPr="00B174CC">
        <w:rPr>
          <w:sz w:val="24"/>
          <w:szCs w:val="24"/>
        </w:rPr>
        <w:t xml:space="preserve"> disaster</w:t>
      </w:r>
      <w:ins w:id="6238" w:author="EOAI" w:date="2026-01-29T17:20:00Z" w16du:dateUtc="2026-01-29T22:20:00Z">
        <w:r w:rsidRPr="00B174CC">
          <w:rPr>
            <w:sz w:val="24"/>
            <w:szCs w:val="24"/>
          </w:rPr>
          <w:t>,</w:t>
        </w:r>
      </w:ins>
      <w:r w:rsidRPr="00B174CC">
        <w:rPr>
          <w:sz w:val="24"/>
          <w:szCs w:val="24"/>
        </w:rPr>
        <w:t xml:space="preserve"> and emergen</w:t>
      </w:r>
      <w:r w:rsidRPr="00244E8D">
        <w:rPr>
          <w:sz w:val="24"/>
          <w:szCs w:val="24"/>
        </w:rPr>
        <w:t>cy</w:t>
      </w:r>
      <w:r w:rsidRPr="003F6436">
        <w:rPr>
          <w:sz w:val="24"/>
          <w:rPrChange w:id="6239" w:author="EOAI" w:date="2026-01-29T17:20:00Z" w16du:dateUtc="2026-01-29T22:20:00Z">
            <w:rPr>
              <w:spacing w:val="-3"/>
              <w:sz w:val="24"/>
            </w:rPr>
          </w:rPrChange>
        </w:rPr>
        <w:t xml:space="preserve"> </w:t>
      </w:r>
      <w:r w:rsidRPr="00244E8D">
        <w:rPr>
          <w:sz w:val="24"/>
          <w:szCs w:val="24"/>
        </w:rPr>
        <w:t>preparedness by orienting new employees at the time of employment to the Residence's emergency preparedness</w:t>
      </w:r>
      <w:r w:rsidRPr="003F6436">
        <w:rPr>
          <w:sz w:val="24"/>
          <w:rPrChange w:id="6240" w:author="EOAI" w:date="2026-01-29T17:20:00Z" w16du:dateUtc="2026-01-29T22:20:00Z">
            <w:rPr>
              <w:spacing w:val="-15"/>
              <w:sz w:val="24"/>
            </w:rPr>
          </w:rPrChange>
        </w:rPr>
        <w:t xml:space="preserve"> </w:t>
      </w:r>
      <w:r w:rsidRPr="00244E8D">
        <w:rPr>
          <w:sz w:val="24"/>
          <w:szCs w:val="24"/>
        </w:rPr>
        <w:t>plan,</w:t>
      </w:r>
      <w:r w:rsidRPr="003F6436">
        <w:rPr>
          <w:sz w:val="24"/>
          <w:rPrChange w:id="6241" w:author="EOAI" w:date="2026-01-29T17:20:00Z" w16du:dateUtc="2026-01-29T22:20:00Z">
            <w:rPr>
              <w:spacing w:val="-15"/>
              <w:sz w:val="24"/>
            </w:rPr>
          </w:rPrChange>
        </w:rPr>
        <w:t xml:space="preserve"> </w:t>
      </w:r>
      <w:del w:id="6242" w:author="EOAI" w:date="2026-01-29T17:20:00Z" w16du:dateUtc="2026-01-29T22:20:00Z">
        <w:r w:rsidR="00C3338C">
          <w:rPr>
            <w:sz w:val="24"/>
          </w:rPr>
          <w:delText>periodically</w:delText>
        </w:r>
        <w:r w:rsidR="00C3338C">
          <w:rPr>
            <w:spacing w:val="-15"/>
            <w:sz w:val="24"/>
          </w:rPr>
          <w:delText xml:space="preserve"> </w:delText>
        </w:r>
        <w:r w:rsidR="00C3338C">
          <w:rPr>
            <w:sz w:val="24"/>
          </w:rPr>
          <w:delText>reviewing</w:delText>
        </w:r>
        <w:r w:rsidR="00C3338C">
          <w:rPr>
            <w:spacing w:val="-15"/>
            <w:sz w:val="24"/>
          </w:rPr>
          <w:delText xml:space="preserve"> </w:delText>
        </w:r>
        <w:r w:rsidR="00C3338C">
          <w:rPr>
            <w:sz w:val="24"/>
          </w:rPr>
          <w:delText>the</w:delText>
        </w:r>
      </w:del>
      <w:ins w:id="6243" w:author="EOAI" w:date="2026-01-29T17:20:00Z" w16du:dateUtc="2026-01-29T22:20:00Z">
        <w:r w:rsidRPr="00244E8D">
          <w:rPr>
            <w:sz w:val="24"/>
            <w:szCs w:val="24"/>
          </w:rPr>
          <w:t>performing quarterly reviews of</w:t>
        </w:r>
        <w:r w:rsidRPr="00C3338C">
          <w:rPr>
            <w:sz w:val="24"/>
          </w:rPr>
          <w:t xml:space="preserve"> </w:t>
        </w:r>
        <w:r w:rsidRPr="00244E8D">
          <w:rPr>
            <w:sz w:val="24"/>
            <w:szCs w:val="24"/>
          </w:rPr>
          <w:t>the</w:t>
        </w:r>
        <w:r w:rsidRPr="00C3338C">
          <w:rPr>
            <w:sz w:val="24"/>
          </w:rPr>
          <w:t xml:space="preserve"> </w:t>
        </w:r>
        <w:r w:rsidR="00C531FB">
          <w:rPr>
            <w:sz w:val="24"/>
          </w:rPr>
          <w:t xml:space="preserve">emergency </w:t>
        </w:r>
        <w:r w:rsidR="00AA6A21">
          <w:rPr>
            <w:sz w:val="24"/>
          </w:rPr>
          <w:t>preparedness</w:t>
        </w:r>
      </w:ins>
      <w:r w:rsidR="00AA6A21" w:rsidRPr="003F6436">
        <w:rPr>
          <w:sz w:val="24"/>
          <w:rPrChange w:id="6244" w:author="EOAI" w:date="2026-01-29T17:20:00Z" w16du:dateUtc="2026-01-29T22:20:00Z">
            <w:rPr>
              <w:spacing w:val="-15"/>
              <w:sz w:val="24"/>
            </w:rPr>
          </w:rPrChange>
        </w:rPr>
        <w:t xml:space="preserve"> </w:t>
      </w:r>
      <w:r w:rsidRPr="00244E8D">
        <w:rPr>
          <w:sz w:val="24"/>
          <w:szCs w:val="24"/>
        </w:rPr>
        <w:t>plan</w:t>
      </w:r>
      <w:r w:rsidRPr="003F6436">
        <w:rPr>
          <w:sz w:val="24"/>
          <w:rPrChange w:id="6245" w:author="EOAI" w:date="2026-01-29T17:20:00Z" w16du:dateUtc="2026-01-29T22:20:00Z">
            <w:rPr>
              <w:spacing w:val="-15"/>
              <w:sz w:val="24"/>
            </w:rPr>
          </w:rPrChange>
        </w:rPr>
        <w:t xml:space="preserve"> </w:t>
      </w:r>
      <w:r w:rsidRPr="00244E8D">
        <w:rPr>
          <w:sz w:val="24"/>
          <w:szCs w:val="24"/>
        </w:rPr>
        <w:t>with</w:t>
      </w:r>
      <w:r w:rsidRPr="003F6436">
        <w:rPr>
          <w:sz w:val="24"/>
          <w:rPrChange w:id="6246" w:author="EOAI" w:date="2026-01-29T17:20:00Z" w16du:dateUtc="2026-01-29T22:20:00Z">
            <w:rPr>
              <w:spacing w:val="-15"/>
              <w:sz w:val="24"/>
            </w:rPr>
          </w:rPrChange>
        </w:rPr>
        <w:t xml:space="preserve"> </w:t>
      </w:r>
      <w:r w:rsidRPr="00244E8D">
        <w:rPr>
          <w:sz w:val="24"/>
          <w:szCs w:val="24"/>
        </w:rPr>
        <w:t>employees,</w:t>
      </w:r>
      <w:r w:rsidRPr="003F6436">
        <w:rPr>
          <w:sz w:val="24"/>
          <w:rPrChange w:id="6247" w:author="EOAI" w:date="2026-01-29T17:20:00Z" w16du:dateUtc="2026-01-29T22:20:00Z">
            <w:rPr>
              <w:spacing w:val="-15"/>
              <w:sz w:val="24"/>
            </w:rPr>
          </w:rPrChange>
        </w:rPr>
        <w:t xml:space="preserve"> </w:t>
      </w:r>
      <w:r w:rsidRPr="00244E8D">
        <w:rPr>
          <w:sz w:val="24"/>
          <w:szCs w:val="24"/>
        </w:rPr>
        <w:t>and</w:t>
      </w:r>
      <w:r w:rsidRPr="003F6436">
        <w:rPr>
          <w:sz w:val="24"/>
          <w:rPrChange w:id="6248" w:author="EOAI" w:date="2026-01-29T17:20:00Z" w16du:dateUtc="2026-01-29T22:20:00Z">
            <w:rPr>
              <w:spacing w:val="-15"/>
              <w:sz w:val="24"/>
            </w:rPr>
          </w:rPrChange>
        </w:rPr>
        <w:t xml:space="preserve"> </w:t>
      </w:r>
      <w:r w:rsidRPr="00244E8D">
        <w:rPr>
          <w:sz w:val="24"/>
          <w:szCs w:val="24"/>
        </w:rPr>
        <w:t>making</w:t>
      </w:r>
      <w:r w:rsidRPr="003F6436">
        <w:rPr>
          <w:sz w:val="24"/>
          <w:rPrChange w:id="6249" w:author="EOAI" w:date="2026-01-29T17:20:00Z" w16du:dateUtc="2026-01-29T22:20:00Z">
            <w:rPr>
              <w:spacing w:val="-15"/>
              <w:sz w:val="24"/>
            </w:rPr>
          </w:rPrChange>
        </w:rPr>
        <w:t xml:space="preserve"> </w:t>
      </w:r>
      <w:r w:rsidRPr="00244E8D">
        <w:rPr>
          <w:sz w:val="24"/>
          <w:szCs w:val="24"/>
        </w:rPr>
        <w:t>certain</w:t>
      </w:r>
      <w:r w:rsidRPr="003F6436">
        <w:rPr>
          <w:sz w:val="24"/>
          <w:rPrChange w:id="6250" w:author="EOAI" w:date="2026-01-29T17:20:00Z" w16du:dateUtc="2026-01-29T22:20:00Z">
            <w:rPr>
              <w:spacing w:val="-15"/>
              <w:sz w:val="24"/>
            </w:rPr>
          </w:rPrChange>
        </w:rPr>
        <w:t xml:space="preserve"> </w:t>
      </w:r>
      <w:r w:rsidRPr="00244E8D">
        <w:rPr>
          <w:sz w:val="24"/>
          <w:szCs w:val="24"/>
        </w:rPr>
        <w:t>that all personnel are trained to perform the tasks assigned to them.</w:t>
      </w:r>
      <w:ins w:id="6251" w:author="EOAI" w:date="2026-01-29T17:20:00Z" w16du:dateUtc="2026-01-29T22:20:00Z">
        <w:r w:rsidR="008E5AE4">
          <w:rPr>
            <w:sz w:val="24"/>
            <w:szCs w:val="24"/>
          </w:rPr>
          <w:t xml:space="preserve"> </w:t>
        </w:r>
        <w:r w:rsidR="000C14AA" w:rsidRPr="00C3338C">
          <w:rPr>
            <w:sz w:val="24"/>
          </w:rPr>
          <w:t xml:space="preserve">Staff must also be trained </w:t>
        </w:r>
        <w:proofErr w:type="gramStart"/>
        <w:r w:rsidR="000C14AA" w:rsidRPr="00C3338C">
          <w:rPr>
            <w:sz w:val="24"/>
          </w:rPr>
          <w:t>on</w:t>
        </w:r>
        <w:proofErr w:type="gramEnd"/>
        <w:r w:rsidR="004B7415" w:rsidRPr="00C3338C">
          <w:rPr>
            <w:sz w:val="24"/>
          </w:rPr>
          <w:t xml:space="preserve"> procedures </w:t>
        </w:r>
        <w:r w:rsidR="00D17CA9" w:rsidRPr="00D17CA9">
          <w:rPr>
            <w:sz w:val="24"/>
          </w:rPr>
          <w:t>regarding elopements</w:t>
        </w:r>
        <w:r w:rsidR="00CE6BAF" w:rsidRPr="00C3338C">
          <w:rPr>
            <w:sz w:val="24"/>
          </w:rPr>
          <w:t xml:space="preserve">, </w:t>
        </w:r>
        <w:r w:rsidR="00D17CA9" w:rsidRPr="00D17CA9">
          <w:rPr>
            <w:sz w:val="24"/>
          </w:rPr>
          <w:t>including the</w:t>
        </w:r>
        <w:r w:rsidR="00FF1DC6" w:rsidRPr="00C3338C">
          <w:rPr>
            <w:sz w:val="24"/>
          </w:rPr>
          <w:t xml:space="preserve"> process for</w:t>
        </w:r>
        <w:r w:rsidR="00DD08D7" w:rsidRPr="00C3338C">
          <w:rPr>
            <w:sz w:val="24"/>
          </w:rPr>
          <w:t xml:space="preserve"> </w:t>
        </w:r>
        <w:r w:rsidR="00627DEC" w:rsidRPr="00C3338C">
          <w:rPr>
            <w:sz w:val="24"/>
          </w:rPr>
          <w:t>using</w:t>
        </w:r>
        <w:r w:rsidR="00376855" w:rsidRPr="00C3338C">
          <w:rPr>
            <w:sz w:val="24"/>
          </w:rPr>
          <w:t xml:space="preserve"> elopement notification</w:t>
        </w:r>
        <w:r w:rsidR="00627DEC" w:rsidRPr="00C3338C">
          <w:rPr>
            <w:sz w:val="24"/>
          </w:rPr>
          <w:t xml:space="preserve"> systems,</w:t>
        </w:r>
        <w:r w:rsidR="00376855" w:rsidRPr="00C3338C">
          <w:rPr>
            <w:sz w:val="24"/>
          </w:rPr>
          <w:t xml:space="preserve"> such as the Silver Alert system</w:t>
        </w:r>
        <w:r w:rsidR="00062A0E" w:rsidRPr="00C3338C">
          <w:rPr>
            <w:sz w:val="24"/>
          </w:rPr>
          <w:t>.</w:t>
        </w:r>
      </w:ins>
    </w:p>
    <w:p w14:paraId="5F8216AA" w14:textId="02367000" w:rsidR="009C5591" w:rsidRPr="00690A2E" w:rsidRDefault="009C5591" w:rsidP="00690A2E">
      <w:pPr>
        <w:rPr>
          <w:del w:id="6252" w:author="EOAI" w:date="2026-01-29T17:20:00Z" w16du:dateUtc="2026-01-29T22:20:00Z"/>
          <w:sz w:val="24"/>
        </w:rPr>
        <w:sectPr w:rsidR="009C5591" w:rsidRPr="00690A2E">
          <w:pgSz w:w="12240" w:h="20160"/>
          <w:pgMar w:top="1440" w:right="1280" w:bottom="280" w:left="480" w:header="746" w:footer="0" w:gutter="0"/>
          <w:cols w:space="720"/>
        </w:sectPr>
      </w:pPr>
    </w:p>
    <w:p w14:paraId="2CC7CC03" w14:textId="77777777" w:rsidR="00E346B6" w:rsidRDefault="00C3338C">
      <w:pPr>
        <w:pStyle w:val="BodyText"/>
        <w:spacing w:before="56"/>
        <w:ind w:left="120"/>
        <w:jc w:val="left"/>
        <w:rPr>
          <w:del w:id="6253" w:author="EOAI" w:date="2026-01-29T17:20:00Z" w16du:dateUtc="2026-01-29T22:20:00Z"/>
        </w:rPr>
      </w:pPr>
      <w:del w:id="6254" w:author="EOAI" w:date="2026-01-29T17:20:00Z" w16du:dateUtc="2026-01-29T22:20:00Z">
        <w:r>
          <w:lastRenderedPageBreak/>
          <w:delText>12.04:</w:delText>
        </w:r>
        <w:r>
          <w:rPr>
            <w:spacing w:val="30"/>
          </w:rPr>
          <w:delText xml:space="preserve">  </w:delText>
        </w:r>
        <w:r>
          <w:rPr>
            <w:spacing w:val="-2"/>
          </w:rPr>
          <w:delText>continued</w:delText>
        </w:r>
      </w:del>
    </w:p>
    <w:p w14:paraId="07EA5214" w14:textId="77777777" w:rsidR="00E346B6" w:rsidRDefault="00E346B6">
      <w:pPr>
        <w:pStyle w:val="BodyText"/>
        <w:spacing w:before="7"/>
        <w:ind w:left="0"/>
        <w:jc w:val="left"/>
        <w:rPr>
          <w:del w:id="6255" w:author="EOAI" w:date="2026-01-29T17:20:00Z" w16du:dateUtc="2026-01-29T22:20:00Z"/>
        </w:rPr>
      </w:pPr>
    </w:p>
    <w:p w14:paraId="2F3F94B2" w14:textId="65E6455C" w:rsidR="00683150" w:rsidRDefault="00683150" w:rsidP="002A0A68">
      <w:pPr>
        <w:pStyle w:val="ListParagraph"/>
        <w:numPr>
          <w:ilvl w:val="0"/>
          <w:numId w:val="237"/>
        </w:numPr>
        <w:ind w:left="1800"/>
        <w:rPr>
          <w:ins w:id="6256" w:author="EOAI" w:date="2026-01-29T17:20:00Z" w16du:dateUtc="2026-01-29T22:20:00Z"/>
          <w:sz w:val="24"/>
          <w:szCs w:val="24"/>
        </w:rPr>
      </w:pPr>
      <w:ins w:id="6257" w:author="EOAI" w:date="2026-01-29T17:20:00Z" w16du:dateUtc="2026-01-29T22:20:00Z">
        <w:r>
          <w:rPr>
            <w:sz w:val="24"/>
            <w:szCs w:val="24"/>
            <w:u w:val="single"/>
          </w:rPr>
          <w:t xml:space="preserve">Serious Incident </w:t>
        </w:r>
      </w:ins>
      <w:r>
        <w:rPr>
          <w:sz w:val="24"/>
          <w:szCs w:val="24"/>
          <w:u w:val="single"/>
        </w:rPr>
        <w:t>Reporting</w:t>
      </w:r>
      <w:del w:id="6258" w:author="EOAI" w:date="2026-01-29T17:20:00Z" w16du:dateUtc="2026-01-29T22:20:00Z">
        <w:r w:rsidR="00C3338C">
          <w:rPr>
            <w:spacing w:val="-15"/>
            <w:sz w:val="24"/>
            <w:u w:val="single"/>
          </w:rPr>
          <w:delText xml:space="preserve"> </w:delText>
        </w:r>
        <w:r w:rsidR="00C3338C">
          <w:rPr>
            <w:sz w:val="24"/>
            <w:u w:val="single"/>
          </w:rPr>
          <w:delText>Emergency</w:delText>
        </w:r>
        <w:r w:rsidR="00C3338C">
          <w:rPr>
            <w:spacing w:val="-15"/>
            <w:sz w:val="24"/>
            <w:u w:val="single"/>
          </w:rPr>
          <w:delText xml:space="preserve"> </w:delText>
        </w:r>
        <w:r w:rsidR="00C3338C">
          <w:rPr>
            <w:sz w:val="24"/>
            <w:u w:val="single"/>
          </w:rPr>
          <w:delText>Situations</w:delText>
        </w:r>
        <w:r w:rsidR="00C3338C">
          <w:rPr>
            <w:sz w:val="24"/>
          </w:rPr>
          <w:delText>.</w:delText>
        </w:r>
        <w:r w:rsidR="00C3338C">
          <w:rPr>
            <w:spacing w:val="-3"/>
            <w:sz w:val="24"/>
          </w:rPr>
          <w:delText xml:space="preserve"> </w:delText>
        </w:r>
        <w:r w:rsidR="00C3338C">
          <w:rPr>
            <w:sz w:val="24"/>
          </w:rPr>
          <w:delText>Upon</w:delText>
        </w:r>
        <w:r w:rsidR="00C3338C">
          <w:rPr>
            <w:spacing w:val="-15"/>
            <w:sz w:val="24"/>
          </w:rPr>
          <w:delText xml:space="preserve"> </w:delText>
        </w:r>
        <w:r w:rsidR="00C3338C">
          <w:rPr>
            <w:sz w:val="24"/>
          </w:rPr>
          <w:delText>the</w:delText>
        </w:r>
        <w:r w:rsidR="00C3338C">
          <w:rPr>
            <w:spacing w:val="-15"/>
            <w:sz w:val="24"/>
          </w:rPr>
          <w:delText xml:space="preserve"> </w:delText>
        </w:r>
        <w:r w:rsidR="00C3338C">
          <w:rPr>
            <w:sz w:val="24"/>
          </w:rPr>
          <w:delText>occurrence</w:delText>
        </w:r>
        <w:r w:rsidR="00C3338C">
          <w:rPr>
            <w:spacing w:val="-15"/>
            <w:sz w:val="24"/>
          </w:rPr>
          <w:delText xml:space="preserve"> </w:delText>
        </w:r>
        <w:r w:rsidR="00C3338C">
          <w:rPr>
            <w:sz w:val="24"/>
          </w:rPr>
          <w:delText>of</w:delText>
        </w:r>
        <w:r w:rsidR="00C3338C">
          <w:rPr>
            <w:spacing w:val="-15"/>
            <w:sz w:val="24"/>
          </w:rPr>
          <w:delText xml:space="preserve"> </w:delText>
        </w:r>
      </w:del>
      <w:ins w:id="6259" w:author="EOAI" w:date="2026-01-29T17:20:00Z" w16du:dateUtc="2026-01-29T22:20:00Z">
        <w:r w:rsidRPr="00683150">
          <w:rPr>
            <w:sz w:val="24"/>
            <w:szCs w:val="24"/>
          </w:rPr>
          <w:t>.</w:t>
        </w:r>
      </w:ins>
    </w:p>
    <w:p w14:paraId="60088AF9" w14:textId="5AB18546" w:rsidR="007725B6" w:rsidRDefault="00830394" w:rsidP="00C3338C">
      <w:pPr>
        <w:pStyle w:val="ListParagraph"/>
        <w:numPr>
          <w:ilvl w:val="2"/>
          <w:numId w:val="238"/>
        </w:numPr>
        <w:spacing w:before="1"/>
        <w:ind w:left="2520" w:right="118"/>
        <w:rPr>
          <w:ins w:id="6260" w:author="EOAI" w:date="2026-01-29T17:20:00Z" w16du:dateUtc="2026-01-29T22:20:00Z"/>
          <w:sz w:val="24"/>
          <w:szCs w:val="24"/>
        </w:rPr>
      </w:pPr>
      <w:ins w:id="6261" w:author="EOAI" w:date="2026-01-29T17:20:00Z" w16du:dateUtc="2026-01-29T22:20:00Z">
        <w:r w:rsidRPr="00830394">
          <w:rPr>
            <w:sz w:val="24"/>
            <w:szCs w:val="24"/>
          </w:rPr>
          <w:t>The</w:t>
        </w:r>
        <w:r>
          <w:rPr>
            <w:sz w:val="24"/>
            <w:szCs w:val="24"/>
          </w:rPr>
          <w:t xml:space="preserve"> </w:t>
        </w:r>
        <w:r w:rsidRPr="00830394">
          <w:rPr>
            <w:sz w:val="24"/>
            <w:szCs w:val="24"/>
          </w:rPr>
          <w:t xml:space="preserve">Executive Director or his or her </w:t>
        </w:r>
        <w:proofErr w:type="gramStart"/>
        <w:r w:rsidRPr="00830394">
          <w:rPr>
            <w:sz w:val="24"/>
            <w:szCs w:val="24"/>
          </w:rPr>
          <w:t>designee</w:t>
        </w:r>
        <w:proofErr w:type="gramEnd"/>
        <w:r w:rsidRPr="00830394">
          <w:rPr>
            <w:sz w:val="24"/>
            <w:szCs w:val="24"/>
          </w:rPr>
          <w:t xml:space="preserve"> must provide a report in a form and format prescribed by EOAI to the EOAI Assisted Living Residence Certification Unit for </w:t>
        </w:r>
      </w:ins>
      <w:r w:rsidRPr="00830394">
        <w:rPr>
          <w:sz w:val="24"/>
          <w:szCs w:val="24"/>
        </w:rPr>
        <w:t>any</w:t>
      </w:r>
      <w:r w:rsidRPr="003F6436">
        <w:rPr>
          <w:sz w:val="24"/>
          <w:rPrChange w:id="6262" w:author="EOAI" w:date="2026-01-29T17:20:00Z" w16du:dateUtc="2026-01-29T22:20:00Z">
            <w:rPr>
              <w:spacing w:val="-15"/>
              <w:sz w:val="24"/>
            </w:rPr>
          </w:rPrChange>
        </w:rPr>
        <w:t xml:space="preserve"> </w:t>
      </w:r>
      <w:ins w:id="6263" w:author="EOAI" w:date="2026-01-29T17:20:00Z" w16du:dateUtc="2026-01-29T22:20:00Z">
        <w:r w:rsidRPr="00830394">
          <w:rPr>
            <w:sz w:val="24"/>
            <w:szCs w:val="24"/>
          </w:rPr>
          <w:t>Serious Incident as defined in 651 CMR 12.02 occurring at the Residence. The Residence additionally must perform an incident investigation</w:t>
        </w:r>
        <w:r w:rsidR="001F5E90">
          <w:rPr>
            <w:sz w:val="24"/>
            <w:szCs w:val="24"/>
          </w:rPr>
          <w:t xml:space="preserve"> which may include</w:t>
        </w:r>
        <w:r w:rsidRPr="00830394">
          <w:rPr>
            <w:sz w:val="24"/>
            <w:szCs w:val="24"/>
          </w:rPr>
          <w:t>, but is not limited to</w:t>
        </w:r>
        <w:r w:rsidR="00970C01">
          <w:rPr>
            <w:sz w:val="24"/>
            <w:szCs w:val="24"/>
          </w:rPr>
          <w:t>,</w:t>
        </w:r>
        <w:r w:rsidR="007725B6">
          <w:rPr>
            <w:sz w:val="24"/>
            <w:szCs w:val="24"/>
          </w:rPr>
          <w:t xml:space="preserve"> </w:t>
        </w:r>
        <w:r w:rsidRPr="007725B6">
          <w:rPr>
            <w:sz w:val="24"/>
            <w:szCs w:val="24"/>
          </w:rPr>
          <w:t xml:space="preserve">determining whether any Resident has been harmed or placed at risk of harm and take appropriate action to treat the Resident, which may include sending the Resident to </w:t>
        </w:r>
        <w:r w:rsidR="001F5E90">
          <w:rPr>
            <w:sz w:val="24"/>
            <w:szCs w:val="24"/>
          </w:rPr>
          <w:t>a healthcare facility</w:t>
        </w:r>
        <w:r w:rsidRPr="007725B6">
          <w:rPr>
            <w:sz w:val="24"/>
            <w:szCs w:val="24"/>
          </w:rPr>
          <w:t xml:space="preserve"> for a medical evaluation or removing</w:t>
        </w:r>
        <w:r w:rsidRPr="00C3338C">
          <w:rPr>
            <w:sz w:val="24"/>
          </w:rPr>
          <w:t xml:space="preserve"> </w:t>
        </w:r>
        <w:r w:rsidRPr="007725B6">
          <w:rPr>
            <w:sz w:val="24"/>
            <w:szCs w:val="24"/>
          </w:rPr>
          <w:t>the</w:t>
        </w:r>
        <w:r w:rsidRPr="00C3338C">
          <w:rPr>
            <w:sz w:val="24"/>
          </w:rPr>
          <w:t xml:space="preserve"> </w:t>
        </w:r>
        <w:r w:rsidRPr="007725B6">
          <w:rPr>
            <w:sz w:val="24"/>
            <w:szCs w:val="24"/>
          </w:rPr>
          <w:t>risk</w:t>
        </w:r>
        <w:r w:rsidRPr="00C3338C">
          <w:rPr>
            <w:sz w:val="24"/>
          </w:rPr>
          <w:t xml:space="preserve"> </w:t>
        </w:r>
        <w:r w:rsidRPr="007725B6">
          <w:rPr>
            <w:sz w:val="24"/>
            <w:szCs w:val="24"/>
          </w:rPr>
          <w:t>of</w:t>
        </w:r>
        <w:r w:rsidRPr="00C3338C">
          <w:rPr>
            <w:sz w:val="24"/>
          </w:rPr>
          <w:t xml:space="preserve"> </w:t>
        </w:r>
        <w:r w:rsidRPr="007725B6">
          <w:rPr>
            <w:sz w:val="24"/>
            <w:szCs w:val="24"/>
          </w:rPr>
          <w:t xml:space="preserve">harm. </w:t>
        </w:r>
      </w:ins>
    </w:p>
    <w:p w14:paraId="199C8BDA" w14:textId="4C527A05" w:rsidR="007725B6" w:rsidRDefault="00830394" w:rsidP="00C3338C">
      <w:pPr>
        <w:pStyle w:val="ListParagraph"/>
        <w:numPr>
          <w:ilvl w:val="2"/>
          <w:numId w:val="238"/>
        </w:numPr>
        <w:spacing w:before="1"/>
        <w:ind w:left="2520" w:right="118"/>
        <w:rPr>
          <w:ins w:id="6264" w:author="EOAI" w:date="2026-01-29T17:20:00Z" w16du:dateUtc="2026-01-29T22:20:00Z"/>
          <w:sz w:val="24"/>
          <w:szCs w:val="24"/>
        </w:rPr>
      </w:pPr>
      <w:ins w:id="6265" w:author="EOAI" w:date="2026-01-29T17:20:00Z" w16du:dateUtc="2026-01-29T22:20:00Z">
        <w:r w:rsidRPr="007725B6">
          <w:rPr>
            <w:sz w:val="24"/>
            <w:szCs w:val="24"/>
          </w:rPr>
          <w:t>If a Resident has been harmed or placed at risk of harm, the Residence must notify the Resident, invoked Health Care Proxy, Resident Representative, or Legal Representative, if applicable</w:t>
        </w:r>
        <w:r w:rsidR="00F7521C">
          <w:rPr>
            <w:sz w:val="24"/>
            <w:szCs w:val="24"/>
          </w:rPr>
          <w:t>.</w:t>
        </w:r>
      </w:ins>
    </w:p>
    <w:p w14:paraId="74F65CCC" w14:textId="42C84F71" w:rsidR="00683150" w:rsidRPr="00BE1ACF" w:rsidRDefault="00830394" w:rsidP="00C3338C">
      <w:pPr>
        <w:pStyle w:val="ListParagraph"/>
        <w:numPr>
          <w:ilvl w:val="2"/>
          <w:numId w:val="238"/>
        </w:numPr>
        <w:spacing w:before="1"/>
        <w:ind w:left="2520" w:right="118"/>
        <w:rPr>
          <w:ins w:id="6266" w:author="EOAI" w:date="2026-01-29T17:20:00Z" w16du:dateUtc="2026-01-29T22:20:00Z"/>
          <w:sz w:val="24"/>
          <w:szCs w:val="24"/>
        </w:rPr>
      </w:pPr>
      <w:ins w:id="6267" w:author="EOAI" w:date="2026-01-29T17:20:00Z" w16du:dateUtc="2026-01-29T22:20:00Z">
        <w:r w:rsidRPr="00BE1ACF">
          <w:rPr>
            <w:sz w:val="24"/>
            <w:szCs w:val="24"/>
          </w:rPr>
          <w:t>Any incident involving theft must be reported to local law enforcement.</w:t>
        </w:r>
      </w:ins>
    </w:p>
    <w:p w14:paraId="08588816" w14:textId="6131C5F4" w:rsidR="009D7457" w:rsidRPr="00BE1ACF" w:rsidRDefault="00830394" w:rsidP="00C3338C">
      <w:pPr>
        <w:pStyle w:val="ListParagraph"/>
        <w:numPr>
          <w:ilvl w:val="2"/>
          <w:numId w:val="238"/>
        </w:numPr>
        <w:spacing w:before="1"/>
        <w:ind w:left="2520" w:right="118"/>
        <w:rPr>
          <w:ins w:id="6268" w:author="EOAI" w:date="2026-01-29T17:20:00Z" w16du:dateUtc="2026-01-29T22:20:00Z"/>
          <w:sz w:val="24"/>
          <w:szCs w:val="24"/>
        </w:rPr>
      </w:pPr>
      <w:ins w:id="6269" w:author="EOAI" w:date="2026-01-29T17:20:00Z" w16du:dateUtc="2026-01-29T22:20:00Z">
        <w:r w:rsidRPr="00BE1ACF">
          <w:rPr>
            <w:sz w:val="24"/>
            <w:szCs w:val="24"/>
          </w:rPr>
          <w:t>A facility-wide Serious Incident shall include</w:t>
        </w:r>
        <w:r w:rsidR="00541678" w:rsidRPr="00614390">
          <w:rPr>
            <w:sz w:val="24"/>
            <w:szCs w:val="24"/>
          </w:rPr>
          <w:t>, but is not limited to</w:t>
        </w:r>
        <w:r w:rsidR="009D7457" w:rsidRPr="00614390">
          <w:rPr>
            <w:sz w:val="24"/>
            <w:szCs w:val="24"/>
          </w:rPr>
          <w:t>:</w:t>
        </w:r>
      </w:ins>
    </w:p>
    <w:p w14:paraId="15D212EB" w14:textId="643BDFA1" w:rsidR="009D7457" w:rsidRPr="00C3338C" w:rsidRDefault="00830394" w:rsidP="00C3338C">
      <w:pPr>
        <w:pStyle w:val="ListParagraph"/>
        <w:numPr>
          <w:ilvl w:val="5"/>
          <w:numId w:val="237"/>
        </w:numPr>
        <w:tabs>
          <w:tab w:val="left" w:pos="2408"/>
        </w:tabs>
        <w:spacing w:before="1"/>
        <w:ind w:left="3240" w:right="118"/>
        <w:rPr>
          <w:ins w:id="6270" w:author="EOAI" w:date="2026-01-29T17:20:00Z" w16du:dateUtc="2026-01-29T22:20:00Z"/>
          <w:sz w:val="24"/>
          <w:szCs w:val="24"/>
        </w:rPr>
      </w:pPr>
      <w:moveToRangeStart w:id="6271" w:author="EOAI" w:date="2026-01-29T17:20:00Z" w:name="move220599660"/>
      <w:moveTo w:id="6272" w:author="EOAI" w:date="2026-01-29T17:20:00Z" w16du:dateUtc="2026-01-29T22:20:00Z">
        <w:r w:rsidRPr="003F6436">
          <w:rPr>
            <w:sz w:val="24"/>
            <w:rPrChange w:id="6273" w:author="EOAI" w:date="2026-01-29T17:20:00Z" w16du:dateUtc="2026-01-29T22:20:00Z">
              <w:rPr>
                <w:spacing w:val="-4"/>
              </w:rPr>
            </w:rPrChange>
          </w:rPr>
          <w:t>an outbreak</w:t>
        </w:r>
        <w:r w:rsidRPr="003F6436">
          <w:rPr>
            <w:sz w:val="24"/>
            <w:rPrChange w:id="6274" w:author="EOAI" w:date="2026-01-29T17:20:00Z" w16du:dateUtc="2026-01-29T22:20:00Z">
              <w:rPr>
                <w:spacing w:val="-6"/>
              </w:rPr>
            </w:rPrChange>
          </w:rPr>
          <w:t xml:space="preserve"> </w:t>
        </w:r>
        <w:r w:rsidRPr="003F6436">
          <w:rPr>
            <w:sz w:val="24"/>
            <w:rPrChange w:id="6275" w:author="EOAI" w:date="2026-01-29T17:20:00Z" w16du:dateUtc="2026-01-29T22:20:00Z">
              <w:rPr>
                <w:spacing w:val="-4"/>
              </w:rPr>
            </w:rPrChange>
          </w:rPr>
          <w:t>of a serious communicable</w:t>
        </w:r>
        <w:r w:rsidRPr="003F6436">
          <w:rPr>
            <w:sz w:val="24"/>
            <w:rPrChange w:id="6276" w:author="EOAI" w:date="2026-01-29T17:20:00Z" w16du:dateUtc="2026-01-29T22:20:00Z">
              <w:rPr>
                <w:spacing w:val="-6"/>
              </w:rPr>
            </w:rPrChange>
          </w:rPr>
          <w:t xml:space="preserve"> </w:t>
        </w:r>
        <w:r w:rsidRPr="003F6436">
          <w:rPr>
            <w:sz w:val="24"/>
            <w:rPrChange w:id="6277" w:author="EOAI" w:date="2026-01-29T17:20:00Z" w16du:dateUtc="2026-01-29T22:20:00Z">
              <w:rPr>
                <w:spacing w:val="-4"/>
              </w:rPr>
            </w:rPrChange>
          </w:rPr>
          <w:t xml:space="preserve">disease </w:t>
        </w:r>
        <w:r w:rsidRPr="003F6436">
          <w:rPr>
            <w:sz w:val="24"/>
            <w:rPrChange w:id="6278" w:author="EOAI" w:date="2026-01-29T17:20:00Z" w16du:dateUtc="2026-01-29T22:20:00Z">
              <w:rPr/>
            </w:rPrChange>
          </w:rPr>
          <w:t>that is listed in 105 CMR 300.100:</w:t>
        </w:r>
        <w:r w:rsidRPr="003F6436">
          <w:rPr>
            <w:sz w:val="24"/>
            <w:rPrChange w:id="6279" w:author="EOAI" w:date="2026-01-29T17:20:00Z" w16du:dateUtc="2026-01-29T22:20:00Z">
              <w:rPr>
                <w:spacing w:val="40"/>
              </w:rPr>
            </w:rPrChange>
          </w:rPr>
          <w:t xml:space="preserve"> </w:t>
        </w:r>
        <w:r w:rsidRPr="003F6436">
          <w:rPr>
            <w:i/>
            <w:sz w:val="24"/>
            <w:rPrChange w:id="6280" w:author="EOAI" w:date="2026-01-29T17:20:00Z" w16du:dateUtc="2026-01-29T22:20:00Z">
              <w:rPr>
                <w:i/>
              </w:rPr>
            </w:rPrChange>
          </w:rPr>
          <w:t>Diseases Reportable to Local Boards of Health</w:t>
        </w:r>
        <w:r w:rsidRPr="003F6436">
          <w:rPr>
            <w:sz w:val="24"/>
            <w:rPrChange w:id="6281" w:author="EOAI" w:date="2026-01-29T17:20:00Z" w16du:dateUtc="2026-01-29T22:20:00Z">
              <w:rPr/>
            </w:rPrChange>
          </w:rPr>
          <w:t>;</w:t>
        </w:r>
      </w:moveTo>
      <w:moveToRangeEnd w:id="6271"/>
    </w:p>
    <w:p w14:paraId="3E3569E5" w14:textId="67FF22B7" w:rsidR="009D7457" w:rsidRPr="00BE1ACF" w:rsidRDefault="00830394" w:rsidP="00C3338C">
      <w:pPr>
        <w:pStyle w:val="ListParagraph"/>
        <w:numPr>
          <w:ilvl w:val="5"/>
          <w:numId w:val="237"/>
        </w:numPr>
        <w:tabs>
          <w:tab w:val="left" w:pos="2408"/>
        </w:tabs>
        <w:spacing w:before="1"/>
        <w:ind w:left="3240" w:right="118"/>
        <w:rPr>
          <w:ins w:id="6282" w:author="EOAI" w:date="2026-01-29T17:20:00Z" w16du:dateUtc="2026-01-29T22:20:00Z"/>
          <w:sz w:val="24"/>
          <w:szCs w:val="24"/>
        </w:rPr>
      </w:pPr>
      <w:ins w:id="6283" w:author="EOAI" w:date="2026-01-29T17:20:00Z" w16du:dateUtc="2026-01-29T22:20:00Z">
        <w:r w:rsidRPr="00C3338C">
          <w:rPr>
            <w:sz w:val="24"/>
          </w:rPr>
          <w:t xml:space="preserve">an employee of a </w:t>
        </w:r>
        <w:r w:rsidR="000165A9">
          <w:rPr>
            <w:sz w:val="24"/>
          </w:rPr>
          <w:t>R</w:t>
        </w:r>
        <w:r w:rsidRPr="00C3338C">
          <w:rPr>
            <w:sz w:val="24"/>
          </w:rPr>
          <w:t xml:space="preserve">esidence found to be infected with a disease in a communicable form that is listed in 105 CMR 300.100; </w:t>
        </w:r>
      </w:ins>
    </w:p>
    <w:p w14:paraId="356A19B6" w14:textId="77777777" w:rsidR="002A4024" w:rsidRPr="001D5C9B" w:rsidRDefault="00830394">
      <w:pPr>
        <w:pStyle w:val="ListParagraph"/>
        <w:numPr>
          <w:ilvl w:val="5"/>
          <w:numId w:val="237"/>
        </w:numPr>
        <w:tabs>
          <w:tab w:val="left" w:pos="2408"/>
        </w:tabs>
        <w:spacing w:before="1"/>
        <w:ind w:left="3240" w:right="118"/>
        <w:rPr>
          <w:ins w:id="6284" w:author="EOAI" w:date="2026-01-29T17:20:00Z" w16du:dateUtc="2026-01-29T22:20:00Z"/>
          <w:sz w:val="24"/>
          <w:szCs w:val="24"/>
        </w:rPr>
      </w:pPr>
      <w:moveToRangeStart w:id="6285" w:author="EOAI" w:date="2026-01-29T17:20:00Z" w:name="move220599661"/>
      <w:moveTo w:id="6286" w:author="EOAI" w:date="2026-01-29T17:20:00Z" w16du:dateUtc="2026-01-29T22:20:00Z">
        <w:r w:rsidRPr="003F6436">
          <w:rPr>
            <w:sz w:val="24"/>
            <w:rPrChange w:id="6287" w:author="EOAI" w:date="2026-01-29T17:20:00Z" w16du:dateUtc="2026-01-29T22:20:00Z">
              <w:rPr/>
            </w:rPrChange>
          </w:rPr>
          <w:t>pest</w:t>
        </w:r>
        <w:r w:rsidRPr="003F6436">
          <w:rPr>
            <w:sz w:val="24"/>
            <w:rPrChange w:id="6288" w:author="EOAI" w:date="2026-01-29T17:20:00Z" w16du:dateUtc="2026-01-29T22:20:00Z">
              <w:rPr>
                <w:spacing w:val="80"/>
              </w:rPr>
            </w:rPrChange>
          </w:rPr>
          <w:t xml:space="preserve"> </w:t>
        </w:r>
        <w:r w:rsidRPr="003F6436">
          <w:rPr>
            <w:sz w:val="24"/>
            <w:rPrChange w:id="6289" w:author="EOAI" w:date="2026-01-29T17:20:00Z" w16du:dateUtc="2026-01-29T22:20:00Z">
              <w:rPr/>
            </w:rPrChange>
          </w:rPr>
          <w:t>infestation;</w:t>
        </w:r>
        <w:r w:rsidRPr="003F6436">
          <w:rPr>
            <w:sz w:val="24"/>
            <w:rPrChange w:id="6290" w:author="EOAI" w:date="2026-01-29T17:20:00Z" w16du:dateUtc="2026-01-29T22:20:00Z">
              <w:rPr>
                <w:spacing w:val="80"/>
              </w:rPr>
            </w:rPrChange>
          </w:rPr>
          <w:t xml:space="preserve"> </w:t>
        </w:r>
      </w:moveTo>
      <w:moveToRangeEnd w:id="6285"/>
    </w:p>
    <w:p w14:paraId="17B6C3B6" w14:textId="4DFFBF5A" w:rsidR="009D7457" w:rsidRPr="00EF399A" w:rsidRDefault="00830394" w:rsidP="00C3338C">
      <w:pPr>
        <w:pStyle w:val="ListParagraph"/>
        <w:numPr>
          <w:ilvl w:val="5"/>
          <w:numId w:val="237"/>
        </w:numPr>
        <w:tabs>
          <w:tab w:val="left" w:pos="2408"/>
        </w:tabs>
        <w:spacing w:before="1"/>
        <w:ind w:left="3240" w:right="118"/>
        <w:rPr>
          <w:ins w:id="6291" w:author="EOAI" w:date="2026-01-29T17:20:00Z" w16du:dateUtc="2026-01-29T22:20:00Z"/>
          <w:sz w:val="24"/>
          <w:szCs w:val="24"/>
        </w:rPr>
      </w:pPr>
      <w:moveToRangeStart w:id="6292" w:author="EOAI" w:date="2026-01-29T17:20:00Z" w:name="move220599662"/>
      <w:moveTo w:id="6293" w:author="EOAI" w:date="2026-01-29T17:20:00Z" w16du:dateUtc="2026-01-29T22:20:00Z">
        <w:r w:rsidRPr="003F6436">
          <w:rPr>
            <w:sz w:val="24"/>
            <w:rPrChange w:id="6294" w:author="EOAI" w:date="2026-01-29T17:20:00Z" w16du:dateUtc="2026-01-29T22:20:00Z">
              <w:rPr/>
            </w:rPrChange>
          </w:rPr>
          <w:t>food</w:t>
        </w:r>
        <w:r w:rsidRPr="003F6436">
          <w:rPr>
            <w:sz w:val="24"/>
            <w:rPrChange w:id="6295" w:author="EOAI" w:date="2026-01-29T17:20:00Z" w16du:dateUtc="2026-01-29T22:20:00Z">
              <w:rPr>
                <w:spacing w:val="80"/>
              </w:rPr>
            </w:rPrChange>
          </w:rPr>
          <w:t xml:space="preserve"> </w:t>
        </w:r>
        <w:r w:rsidRPr="003F6436">
          <w:rPr>
            <w:sz w:val="24"/>
            <w:rPrChange w:id="6296" w:author="EOAI" w:date="2026-01-29T17:20:00Z" w16du:dateUtc="2026-01-29T22:20:00Z">
              <w:rPr/>
            </w:rPrChange>
          </w:rPr>
          <w:t>poisoning</w:t>
        </w:r>
        <w:r w:rsidRPr="003F6436">
          <w:rPr>
            <w:sz w:val="24"/>
            <w:rPrChange w:id="6297" w:author="EOAI" w:date="2026-01-29T17:20:00Z" w16du:dateUtc="2026-01-29T22:20:00Z">
              <w:rPr>
                <w:spacing w:val="80"/>
              </w:rPr>
            </w:rPrChange>
          </w:rPr>
          <w:t xml:space="preserve"> </w:t>
        </w:r>
        <w:r w:rsidRPr="003F6436">
          <w:rPr>
            <w:sz w:val="24"/>
            <w:rPrChange w:id="6298" w:author="EOAI" w:date="2026-01-29T17:20:00Z" w16du:dateUtc="2026-01-29T22:20:00Z">
              <w:rPr/>
            </w:rPrChange>
          </w:rPr>
          <w:t>as</w:t>
        </w:r>
        <w:r w:rsidRPr="003F6436">
          <w:rPr>
            <w:sz w:val="24"/>
            <w:rPrChange w:id="6299" w:author="EOAI" w:date="2026-01-29T17:20:00Z" w16du:dateUtc="2026-01-29T22:20:00Z">
              <w:rPr>
                <w:spacing w:val="80"/>
              </w:rPr>
            </w:rPrChange>
          </w:rPr>
          <w:t xml:space="preserve"> </w:t>
        </w:r>
        <w:r w:rsidRPr="003F6436">
          <w:rPr>
            <w:sz w:val="24"/>
            <w:rPrChange w:id="6300" w:author="EOAI" w:date="2026-01-29T17:20:00Z" w16du:dateUtc="2026-01-29T22:20:00Z">
              <w:rPr/>
            </w:rPrChange>
          </w:rPr>
          <w:t>defined</w:t>
        </w:r>
        <w:r w:rsidRPr="003F6436">
          <w:rPr>
            <w:sz w:val="24"/>
            <w:rPrChange w:id="6301" w:author="EOAI" w:date="2026-01-29T17:20:00Z" w16du:dateUtc="2026-01-29T22:20:00Z">
              <w:rPr>
                <w:spacing w:val="80"/>
              </w:rPr>
            </w:rPrChange>
          </w:rPr>
          <w:t xml:space="preserve"> </w:t>
        </w:r>
        <w:r w:rsidRPr="003F6436">
          <w:rPr>
            <w:sz w:val="24"/>
            <w:rPrChange w:id="6302" w:author="EOAI" w:date="2026-01-29T17:20:00Z" w16du:dateUtc="2026-01-29T22:20:00Z">
              <w:rPr/>
            </w:rPrChange>
          </w:rPr>
          <w:t>in</w:t>
        </w:r>
        <w:r w:rsidRPr="003F6436">
          <w:rPr>
            <w:sz w:val="24"/>
            <w:rPrChange w:id="6303" w:author="EOAI" w:date="2026-01-29T17:20:00Z" w16du:dateUtc="2026-01-29T22:20:00Z">
              <w:rPr>
                <w:spacing w:val="80"/>
              </w:rPr>
            </w:rPrChange>
          </w:rPr>
          <w:t xml:space="preserve"> </w:t>
        </w:r>
        <w:r w:rsidRPr="003F6436">
          <w:rPr>
            <w:sz w:val="24"/>
            <w:rPrChange w:id="6304" w:author="EOAI" w:date="2026-01-29T17:20:00Z" w16du:dateUtc="2026-01-29T22:20:00Z">
              <w:rPr/>
            </w:rPrChange>
          </w:rPr>
          <w:t>105</w:t>
        </w:r>
        <w:r w:rsidRPr="003F6436">
          <w:rPr>
            <w:sz w:val="24"/>
            <w:rPrChange w:id="6305" w:author="EOAI" w:date="2026-01-29T17:20:00Z" w16du:dateUtc="2026-01-29T22:20:00Z">
              <w:rPr>
                <w:spacing w:val="80"/>
              </w:rPr>
            </w:rPrChange>
          </w:rPr>
          <w:t xml:space="preserve"> </w:t>
        </w:r>
        <w:r w:rsidRPr="003F6436">
          <w:rPr>
            <w:sz w:val="24"/>
            <w:rPrChange w:id="6306" w:author="EOAI" w:date="2026-01-29T17:20:00Z" w16du:dateUtc="2026-01-29T22:20:00Z">
              <w:rPr/>
            </w:rPrChange>
          </w:rPr>
          <w:t>CMR 300.020:</w:t>
        </w:r>
        <w:r w:rsidRPr="003F6436">
          <w:rPr>
            <w:sz w:val="24"/>
            <w:rPrChange w:id="6307" w:author="EOAI" w:date="2026-01-29T17:20:00Z" w16du:dateUtc="2026-01-29T22:20:00Z">
              <w:rPr>
                <w:spacing w:val="40"/>
              </w:rPr>
            </w:rPrChange>
          </w:rPr>
          <w:t xml:space="preserve"> </w:t>
        </w:r>
        <w:r w:rsidRPr="003F6436">
          <w:rPr>
            <w:i/>
            <w:sz w:val="24"/>
            <w:rPrChange w:id="6308" w:author="EOAI" w:date="2026-01-29T17:20:00Z" w16du:dateUtc="2026-01-29T22:20:00Z">
              <w:rPr>
                <w:i/>
              </w:rPr>
            </w:rPrChange>
          </w:rPr>
          <w:t>Definitions</w:t>
        </w:r>
        <w:r w:rsidRPr="003F6436">
          <w:rPr>
            <w:sz w:val="24"/>
            <w:rPrChange w:id="6309" w:author="EOAI" w:date="2026-01-29T17:20:00Z" w16du:dateUtc="2026-01-29T22:20:00Z">
              <w:rPr/>
            </w:rPrChange>
          </w:rPr>
          <w:t xml:space="preserve">; </w:t>
        </w:r>
      </w:moveTo>
      <w:moveToRangeEnd w:id="6292"/>
      <w:del w:id="6310" w:author="EOAI" w:date="2026-01-29T17:20:00Z" w16du:dateUtc="2026-01-29T22:20:00Z">
        <w:r w:rsidR="00C3338C">
          <w:rPr>
            <w:sz w:val="24"/>
          </w:rPr>
          <w:delText>emergency</w:delText>
        </w:r>
      </w:del>
    </w:p>
    <w:p w14:paraId="74486408" w14:textId="1E9EBA10" w:rsidR="009D7457" w:rsidRPr="00EF399A" w:rsidRDefault="00830394" w:rsidP="00C3338C">
      <w:pPr>
        <w:pStyle w:val="ListParagraph"/>
        <w:numPr>
          <w:ilvl w:val="5"/>
          <w:numId w:val="237"/>
        </w:numPr>
        <w:tabs>
          <w:tab w:val="left" w:pos="2408"/>
        </w:tabs>
        <w:spacing w:before="1"/>
        <w:ind w:left="3240" w:right="118"/>
        <w:rPr>
          <w:ins w:id="6311" w:author="EOAI" w:date="2026-01-29T17:20:00Z" w16du:dateUtc="2026-01-29T22:20:00Z"/>
          <w:sz w:val="24"/>
          <w:szCs w:val="24"/>
        </w:rPr>
      </w:pPr>
      <w:ins w:id="6312" w:author="EOAI" w:date="2026-01-29T17:20:00Z" w16du:dateUtc="2026-01-29T22:20:00Z">
        <w:r w:rsidRPr="00EF399A">
          <w:rPr>
            <w:sz w:val="24"/>
            <w:szCs w:val="24"/>
          </w:rPr>
          <w:t xml:space="preserve">fire, flooding, or other natural disaster; </w:t>
        </w:r>
      </w:ins>
    </w:p>
    <w:p w14:paraId="5B381493" w14:textId="6EA02F93" w:rsidR="00FF22ED" w:rsidRPr="00EF399A" w:rsidRDefault="00C21C38">
      <w:pPr>
        <w:pStyle w:val="ListParagraph"/>
        <w:numPr>
          <w:ilvl w:val="5"/>
          <w:numId w:val="237"/>
        </w:numPr>
        <w:tabs>
          <w:tab w:val="left" w:pos="2408"/>
        </w:tabs>
        <w:spacing w:before="1"/>
        <w:ind w:left="3240" w:right="118"/>
        <w:rPr>
          <w:ins w:id="6313" w:author="EOAI" w:date="2026-01-29T17:20:00Z" w16du:dateUtc="2026-01-29T22:20:00Z"/>
          <w:sz w:val="24"/>
          <w:szCs w:val="24"/>
        </w:rPr>
      </w:pPr>
      <w:ins w:id="6314" w:author="EOAI" w:date="2026-01-29T17:20:00Z" w16du:dateUtc="2026-01-29T22:20:00Z">
        <w:r w:rsidRPr="00EF399A">
          <w:rPr>
            <w:sz w:val="24"/>
            <w:szCs w:val="24"/>
          </w:rPr>
          <w:t>structural damage</w:t>
        </w:r>
        <w:r w:rsidR="00FF22ED" w:rsidRPr="00EF399A">
          <w:rPr>
            <w:sz w:val="24"/>
            <w:szCs w:val="24"/>
          </w:rPr>
          <w:t xml:space="preserve"> to the Residence; and</w:t>
        </w:r>
      </w:ins>
    </w:p>
    <w:p w14:paraId="458672AF" w14:textId="163CB74D" w:rsidR="00387F6E" w:rsidRPr="00EF399A" w:rsidRDefault="00387F6E">
      <w:pPr>
        <w:pStyle w:val="ListParagraph"/>
        <w:numPr>
          <w:ilvl w:val="5"/>
          <w:numId w:val="237"/>
        </w:numPr>
        <w:tabs>
          <w:tab w:val="left" w:pos="2408"/>
        </w:tabs>
        <w:spacing w:before="1"/>
        <w:ind w:left="3240" w:right="118"/>
        <w:rPr>
          <w:sz w:val="24"/>
          <w:szCs w:val="24"/>
        </w:rPr>
        <w:pPrChange w:id="6315" w:author="EOAI" w:date="2026-01-29T17:20:00Z" w16du:dateUtc="2026-01-29T22:20:00Z">
          <w:pPr>
            <w:pStyle w:val="ListParagraph"/>
            <w:numPr>
              <w:ilvl w:val="1"/>
              <w:numId w:val="287"/>
            </w:numPr>
            <w:tabs>
              <w:tab w:val="left" w:pos="2081"/>
            </w:tabs>
            <w:ind w:right="159" w:hanging="436"/>
          </w:pPr>
        </w:pPrChange>
      </w:pPr>
      <w:ins w:id="6316" w:author="EOAI" w:date="2026-01-29T17:20:00Z" w16du:dateUtc="2026-01-29T22:20:00Z">
        <w:r w:rsidRPr="00EF399A">
          <w:rPr>
            <w:sz w:val="24"/>
            <w:szCs w:val="24"/>
          </w:rPr>
          <w:t>A</w:t>
        </w:r>
      </w:ins>
      <w:r w:rsidR="003A5754" w:rsidRPr="003F6436">
        <w:rPr>
          <w:sz w:val="24"/>
          <w:rPrChange w:id="6317" w:author="EOAI" w:date="2026-01-29T17:20:00Z" w16du:dateUtc="2026-01-29T22:20:00Z">
            <w:rPr>
              <w:spacing w:val="-15"/>
              <w:sz w:val="24"/>
            </w:rPr>
          </w:rPrChange>
        </w:rPr>
        <w:t xml:space="preserve"> </w:t>
      </w:r>
      <w:r w:rsidR="003A5754" w:rsidRPr="00EF399A">
        <w:rPr>
          <w:sz w:val="24"/>
          <w:szCs w:val="24"/>
        </w:rPr>
        <w:t>situation</w:t>
      </w:r>
      <w:r w:rsidRPr="003F6436">
        <w:rPr>
          <w:sz w:val="24"/>
          <w:rPrChange w:id="6318" w:author="EOAI" w:date="2026-01-29T17:20:00Z" w16du:dateUtc="2026-01-29T22:20:00Z">
            <w:rPr>
              <w:spacing w:val="-15"/>
              <w:sz w:val="24"/>
            </w:rPr>
          </w:rPrChange>
        </w:rPr>
        <w:t xml:space="preserve"> </w:t>
      </w:r>
      <w:r w:rsidRPr="00EF399A">
        <w:rPr>
          <w:sz w:val="24"/>
          <w:szCs w:val="24"/>
        </w:rPr>
        <w:t>that displaces</w:t>
      </w:r>
      <w:r w:rsidRPr="003F6436">
        <w:rPr>
          <w:sz w:val="24"/>
          <w:rPrChange w:id="6319" w:author="EOAI" w:date="2026-01-29T17:20:00Z" w16du:dateUtc="2026-01-29T22:20:00Z">
            <w:rPr>
              <w:spacing w:val="-10"/>
              <w:sz w:val="24"/>
            </w:rPr>
          </w:rPrChange>
        </w:rPr>
        <w:t xml:space="preserve"> </w:t>
      </w:r>
      <w:r w:rsidRPr="00EF399A">
        <w:rPr>
          <w:sz w:val="24"/>
          <w:szCs w:val="24"/>
        </w:rPr>
        <w:t>Residents</w:t>
      </w:r>
      <w:r w:rsidRPr="003F6436">
        <w:rPr>
          <w:sz w:val="24"/>
          <w:rPrChange w:id="6320" w:author="EOAI" w:date="2026-01-29T17:20:00Z" w16du:dateUtc="2026-01-29T22:20:00Z">
            <w:rPr>
              <w:spacing w:val="-8"/>
              <w:sz w:val="24"/>
            </w:rPr>
          </w:rPrChange>
        </w:rPr>
        <w:t xml:space="preserve"> </w:t>
      </w:r>
      <w:r w:rsidRPr="00EF399A">
        <w:rPr>
          <w:sz w:val="24"/>
          <w:szCs w:val="24"/>
        </w:rPr>
        <w:t>from</w:t>
      </w:r>
      <w:r w:rsidRPr="003F6436">
        <w:rPr>
          <w:sz w:val="24"/>
          <w:rPrChange w:id="6321" w:author="EOAI" w:date="2026-01-29T17:20:00Z" w16du:dateUtc="2026-01-29T22:20:00Z">
            <w:rPr>
              <w:spacing w:val="-9"/>
              <w:sz w:val="24"/>
            </w:rPr>
          </w:rPrChange>
        </w:rPr>
        <w:t xml:space="preserve"> </w:t>
      </w:r>
      <w:r w:rsidRPr="00EF399A">
        <w:rPr>
          <w:sz w:val="24"/>
          <w:szCs w:val="24"/>
        </w:rPr>
        <w:t>their</w:t>
      </w:r>
      <w:r w:rsidRPr="003F6436">
        <w:rPr>
          <w:sz w:val="24"/>
          <w:rPrChange w:id="6322" w:author="EOAI" w:date="2026-01-29T17:20:00Z" w16du:dateUtc="2026-01-29T22:20:00Z">
            <w:rPr>
              <w:spacing w:val="-9"/>
              <w:sz w:val="24"/>
            </w:rPr>
          </w:rPrChange>
        </w:rPr>
        <w:t xml:space="preserve"> </w:t>
      </w:r>
      <w:r w:rsidRPr="00EF399A">
        <w:rPr>
          <w:sz w:val="24"/>
          <w:szCs w:val="24"/>
        </w:rPr>
        <w:t>Units</w:t>
      </w:r>
      <w:r w:rsidRPr="003F6436">
        <w:rPr>
          <w:sz w:val="24"/>
          <w:rPrChange w:id="6323" w:author="EOAI" w:date="2026-01-29T17:20:00Z" w16du:dateUtc="2026-01-29T22:20:00Z">
            <w:rPr>
              <w:spacing w:val="-8"/>
              <w:sz w:val="24"/>
            </w:rPr>
          </w:rPrChange>
        </w:rPr>
        <w:t xml:space="preserve"> </w:t>
      </w:r>
      <w:r w:rsidRPr="00EF399A">
        <w:rPr>
          <w:sz w:val="24"/>
          <w:szCs w:val="24"/>
        </w:rPr>
        <w:t>for</w:t>
      </w:r>
      <w:r w:rsidRPr="003F6436">
        <w:rPr>
          <w:sz w:val="24"/>
          <w:rPrChange w:id="6324" w:author="EOAI" w:date="2026-01-29T17:20:00Z" w16du:dateUtc="2026-01-29T22:20:00Z">
            <w:rPr>
              <w:spacing w:val="-7"/>
              <w:sz w:val="24"/>
            </w:rPr>
          </w:rPrChange>
        </w:rPr>
        <w:t xml:space="preserve"> </w:t>
      </w:r>
      <w:r w:rsidRPr="00EF399A">
        <w:rPr>
          <w:sz w:val="24"/>
          <w:szCs w:val="24"/>
        </w:rPr>
        <w:t>eight</w:t>
      </w:r>
      <w:r w:rsidRPr="003F6436">
        <w:rPr>
          <w:sz w:val="24"/>
          <w:rPrChange w:id="6325" w:author="EOAI" w:date="2026-01-29T17:20:00Z" w16du:dateUtc="2026-01-29T22:20:00Z">
            <w:rPr>
              <w:spacing w:val="-5"/>
              <w:sz w:val="24"/>
            </w:rPr>
          </w:rPrChange>
        </w:rPr>
        <w:t xml:space="preserve"> </w:t>
      </w:r>
      <w:r w:rsidRPr="00EF399A">
        <w:rPr>
          <w:sz w:val="24"/>
          <w:szCs w:val="24"/>
        </w:rPr>
        <w:t>hours</w:t>
      </w:r>
      <w:r w:rsidRPr="003F6436">
        <w:rPr>
          <w:sz w:val="24"/>
          <w:rPrChange w:id="6326" w:author="EOAI" w:date="2026-01-29T17:20:00Z" w16du:dateUtc="2026-01-29T22:20:00Z">
            <w:rPr>
              <w:spacing w:val="-9"/>
              <w:sz w:val="24"/>
            </w:rPr>
          </w:rPrChange>
        </w:rPr>
        <w:t xml:space="preserve"> </w:t>
      </w:r>
      <w:r w:rsidRPr="00EF399A">
        <w:rPr>
          <w:sz w:val="24"/>
          <w:szCs w:val="24"/>
        </w:rPr>
        <w:t>or</w:t>
      </w:r>
      <w:r w:rsidRPr="003F6436">
        <w:rPr>
          <w:sz w:val="24"/>
          <w:rPrChange w:id="6327" w:author="EOAI" w:date="2026-01-29T17:20:00Z" w16du:dateUtc="2026-01-29T22:20:00Z">
            <w:rPr>
              <w:spacing w:val="-9"/>
              <w:sz w:val="24"/>
            </w:rPr>
          </w:rPrChange>
        </w:rPr>
        <w:t xml:space="preserve"> </w:t>
      </w:r>
      <w:r w:rsidRPr="00EF399A">
        <w:rPr>
          <w:sz w:val="24"/>
          <w:szCs w:val="24"/>
        </w:rPr>
        <w:t>more</w:t>
      </w:r>
      <w:del w:id="6328" w:author="EOAI" w:date="2026-01-29T17:20:00Z" w16du:dateUtc="2026-01-29T22:20:00Z">
        <w:r w:rsidR="00C3338C">
          <w:rPr>
            <w:sz w:val="24"/>
          </w:rPr>
          <w:delText>,</w:delText>
        </w:r>
        <w:r w:rsidR="00C3338C">
          <w:rPr>
            <w:spacing w:val="-9"/>
            <w:sz w:val="24"/>
          </w:rPr>
          <w:delText xml:space="preserve"> </w:delText>
        </w:r>
        <w:r w:rsidR="00C3338C">
          <w:rPr>
            <w:sz w:val="24"/>
          </w:rPr>
          <w:delText>the</w:delText>
        </w:r>
        <w:r w:rsidR="00C3338C">
          <w:rPr>
            <w:spacing w:val="-10"/>
            <w:sz w:val="24"/>
          </w:rPr>
          <w:delText xml:space="preserve"> </w:delText>
        </w:r>
        <w:r w:rsidR="00C3338C">
          <w:rPr>
            <w:sz w:val="24"/>
          </w:rPr>
          <w:delText>manager</w:delText>
        </w:r>
        <w:r w:rsidR="00C3338C">
          <w:rPr>
            <w:spacing w:val="-10"/>
            <w:sz w:val="24"/>
          </w:rPr>
          <w:delText xml:space="preserve"> </w:delText>
        </w:r>
        <w:r w:rsidR="00C3338C">
          <w:rPr>
            <w:sz w:val="24"/>
          </w:rPr>
          <w:delText>of</w:delText>
        </w:r>
        <w:r w:rsidR="00C3338C">
          <w:rPr>
            <w:spacing w:val="-9"/>
            <w:sz w:val="24"/>
          </w:rPr>
          <w:delText xml:space="preserve"> </w:delText>
        </w:r>
        <w:r w:rsidR="00C3338C">
          <w:rPr>
            <w:sz w:val="24"/>
          </w:rPr>
          <w:delText>the</w:delText>
        </w:r>
        <w:r w:rsidR="00C3338C">
          <w:rPr>
            <w:spacing w:val="-9"/>
            <w:sz w:val="24"/>
          </w:rPr>
          <w:delText xml:space="preserve"> </w:delText>
        </w:r>
        <w:r w:rsidR="00C3338C">
          <w:rPr>
            <w:sz w:val="24"/>
          </w:rPr>
          <w:delText>Residence or his or her designee must immediately provide a report to the EOEA Assisted Living Residence Certification Unit.</w:delText>
        </w:r>
        <w:r w:rsidR="00C3338C">
          <w:rPr>
            <w:spacing w:val="40"/>
            <w:sz w:val="24"/>
          </w:rPr>
          <w:delText xml:space="preserve"> </w:delText>
        </w:r>
        <w:r w:rsidR="00C3338C">
          <w:rPr>
            <w:sz w:val="24"/>
          </w:rPr>
          <w:delText>This report shall include, at a minimum:</w:delText>
        </w:r>
      </w:del>
      <w:ins w:id="6329" w:author="EOAI" w:date="2026-01-29T17:20:00Z" w16du:dateUtc="2026-01-29T22:20:00Z">
        <w:r w:rsidR="00E42CC6" w:rsidRPr="00EF399A">
          <w:rPr>
            <w:sz w:val="24"/>
            <w:szCs w:val="24"/>
          </w:rPr>
          <w:t>.</w:t>
        </w:r>
      </w:ins>
    </w:p>
    <w:p w14:paraId="660B2375" w14:textId="6A4168F7" w:rsidR="00E346B6" w:rsidRDefault="00C3338C">
      <w:pPr>
        <w:pStyle w:val="ListParagraph"/>
        <w:widowControl w:val="0"/>
        <w:numPr>
          <w:ilvl w:val="2"/>
          <w:numId w:val="287"/>
        </w:numPr>
        <w:tabs>
          <w:tab w:val="left" w:pos="2395"/>
        </w:tabs>
        <w:autoSpaceDE w:val="0"/>
        <w:autoSpaceDN w:val="0"/>
        <w:spacing w:before="4" w:line="240" w:lineRule="auto"/>
        <w:ind w:left="2395" w:right="0" w:hanging="360"/>
        <w:rPr>
          <w:del w:id="6330" w:author="EOAI" w:date="2026-01-29T17:20:00Z" w16du:dateUtc="2026-01-29T22:20:00Z"/>
          <w:sz w:val="24"/>
        </w:rPr>
      </w:pPr>
      <w:del w:id="6331" w:author="EOAI" w:date="2026-01-29T17:20:00Z" w16du:dateUtc="2026-01-29T22:20:00Z">
        <w:r>
          <w:rPr>
            <w:sz w:val="24"/>
          </w:rPr>
          <w:delText xml:space="preserve">the name and location of the </w:delText>
        </w:r>
        <w:r>
          <w:rPr>
            <w:spacing w:val="-2"/>
            <w:sz w:val="24"/>
          </w:rPr>
          <w:delText>Residence;</w:delText>
        </w:r>
      </w:del>
    </w:p>
    <w:p w14:paraId="545C2AE0" w14:textId="77777777" w:rsidR="00E346B6" w:rsidRDefault="00C3338C">
      <w:pPr>
        <w:pStyle w:val="ListParagraph"/>
        <w:widowControl w:val="0"/>
        <w:numPr>
          <w:ilvl w:val="2"/>
          <w:numId w:val="287"/>
        </w:numPr>
        <w:tabs>
          <w:tab w:val="left" w:pos="2395"/>
        </w:tabs>
        <w:autoSpaceDE w:val="0"/>
        <w:autoSpaceDN w:val="0"/>
        <w:spacing w:before="0" w:line="240" w:lineRule="auto"/>
        <w:ind w:left="2395" w:right="0" w:hanging="360"/>
        <w:rPr>
          <w:del w:id="6332" w:author="EOAI" w:date="2026-01-29T17:20:00Z" w16du:dateUtc="2026-01-29T22:20:00Z"/>
          <w:sz w:val="24"/>
        </w:rPr>
      </w:pPr>
      <w:del w:id="6333" w:author="EOAI" w:date="2026-01-29T17:20:00Z" w16du:dateUtc="2026-01-29T22:20:00Z">
        <w:r>
          <w:rPr>
            <w:sz w:val="24"/>
          </w:rPr>
          <w:delText xml:space="preserve">the nature of the </w:delText>
        </w:r>
        <w:r>
          <w:rPr>
            <w:spacing w:val="-2"/>
            <w:sz w:val="24"/>
          </w:rPr>
          <w:delText>problem;</w:delText>
        </w:r>
      </w:del>
    </w:p>
    <w:p w14:paraId="6EE5B860" w14:textId="77777777" w:rsidR="00E346B6" w:rsidRDefault="00C3338C">
      <w:pPr>
        <w:pStyle w:val="ListParagraph"/>
        <w:widowControl w:val="0"/>
        <w:numPr>
          <w:ilvl w:val="2"/>
          <w:numId w:val="287"/>
        </w:numPr>
        <w:tabs>
          <w:tab w:val="left" w:pos="2395"/>
        </w:tabs>
        <w:autoSpaceDE w:val="0"/>
        <w:autoSpaceDN w:val="0"/>
        <w:spacing w:before="5" w:line="240" w:lineRule="auto"/>
        <w:ind w:left="2395" w:right="0" w:hanging="360"/>
        <w:rPr>
          <w:del w:id="6334" w:author="EOAI" w:date="2026-01-29T17:20:00Z" w16du:dateUtc="2026-01-29T22:20:00Z"/>
          <w:sz w:val="24"/>
        </w:rPr>
      </w:pPr>
      <w:del w:id="6335" w:author="EOAI" w:date="2026-01-29T17:20:00Z" w16du:dateUtc="2026-01-29T22:20:00Z">
        <w:r>
          <w:rPr>
            <w:sz w:val="24"/>
          </w:rPr>
          <w:delText xml:space="preserve">the number of </w:delText>
        </w:r>
      </w:del>
      <w:ins w:id="6336" w:author="EOAI" w:date="2026-01-29T17:20:00Z" w16du:dateUtc="2026-01-29T22:20:00Z">
        <w:r w:rsidR="00D9473E" w:rsidRPr="00EF399A">
          <w:rPr>
            <w:sz w:val="24"/>
            <w:szCs w:val="24"/>
          </w:rPr>
          <w:t>A situation that displaces</w:t>
        </w:r>
        <w:r w:rsidR="00D9473E" w:rsidRPr="00E51389">
          <w:rPr>
            <w:sz w:val="24"/>
            <w:szCs w:val="24"/>
          </w:rPr>
          <w:t xml:space="preserve"> </w:t>
        </w:r>
      </w:ins>
      <w:r w:rsidR="00D9473E" w:rsidRPr="00E51389">
        <w:rPr>
          <w:sz w:val="24"/>
          <w:szCs w:val="24"/>
        </w:rPr>
        <w:t xml:space="preserve">Residents </w:t>
      </w:r>
      <w:del w:id="6337" w:author="EOAI" w:date="2026-01-29T17:20:00Z" w16du:dateUtc="2026-01-29T22:20:00Z">
        <w:r>
          <w:rPr>
            <w:spacing w:val="-2"/>
            <w:sz w:val="24"/>
          </w:rPr>
          <w:delText>displaced;</w:delText>
        </w:r>
      </w:del>
    </w:p>
    <w:p w14:paraId="5228F6FE" w14:textId="60F140B8" w:rsidR="003A5754" w:rsidRPr="00E51389" w:rsidRDefault="00C3338C">
      <w:pPr>
        <w:pStyle w:val="ListParagraph"/>
        <w:numPr>
          <w:ilvl w:val="6"/>
          <w:numId w:val="237"/>
        </w:numPr>
        <w:tabs>
          <w:tab w:val="left" w:pos="2423"/>
        </w:tabs>
        <w:spacing w:before="1"/>
        <w:ind w:left="4140" w:right="118"/>
        <w:rPr>
          <w:sz w:val="24"/>
          <w:szCs w:val="24"/>
        </w:rPr>
        <w:pPrChange w:id="6338" w:author="EOAI" w:date="2026-01-29T17:20:00Z" w16du:dateUtc="2026-01-29T22:20:00Z">
          <w:pPr>
            <w:pStyle w:val="ListParagraph"/>
            <w:numPr>
              <w:ilvl w:val="2"/>
              <w:numId w:val="287"/>
            </w:numPr>
            <w:tabs>
              <w:tab w:val="left" w:pos="2423"/>
            </w:tabs>
            <w:spacing w:line="244" w:lineRule="auto"/>
            <w:ind w:left="2035" w:right="160" w:hanging="317"/>
          </w:pPr>
        </w:pPrChange>
      </w:pPr>
      <w:del w:id="6339" w:author="EOAI" w:date="2026-01-29T17:20:00Z" w16du:dateUtc="2026-01-29T22:20:00Z">
        <w:r>
          <w:rPr>
            <w:sz w:val="24"/>
          </w:rPr>
          <w:delText xml:space="preserve">the number of </w:delText>
        </w:r>
      </w:del>
      <w:ins w:id="6340" w:author="EOAI" w:date="2026-01-29T17:20:00Z" w16du:dateUtc="2026-01-29T22:20:00Z">
        <w:r w:rsidR="00D9473E" w:rsidRPr="00E51389">
          <w:rPr>
            <w:sz w:val="24"/>
            <w:szCs w:val="24"/>
          </w:rPr>
          <w:t xml:space="preserve">from their </w:t>
        </w:r>
      </w:ins>
      <w:r w:rsidR="00D9473E" w:rsidRPr="00E51389">
        <w:rPr>
          <w:sz w:val="24"/>
          <w:szCs w:val="24"/>
        </w:rPr>
        <w:t xml:space="preserve">Units </w:t>
      </w:r>
      <w:del w:id="6341" w:author="EOAI" w:date="2026-01-29T17:20:00Z" w16du:dateUtc="2026-01-29T22:20:00Z">
        <w:r>
          <w:rPr>
            <w:sz w:val="24"/>
          </w:rPr>
          <w:delText>rendered unusable due</w:delText>
        </w:r>
      </w:del>
      <w:ins w:id="6342" w:author="EOAI" w:date="2026-01-29T17:20:00Z" w16du:dateUtc="2026-01-29T22:20:00Z">
        <w:r w:rsidR="00D9473E" w:rsidRPr="00E51389">
          <w:rPr>
            <w:sz w:val="24"/>
            <w:szCs w:val="24"/>
          </w:rPr>
          <w:t xml:space="preserve">for eight hours or more </w:t>
        </w:r>
        <w:r w:rsidR="00497975" w:rsidRPr="00E51389">
          <w:rPr>
            <w:sz w:val="24"/>
            <w:szCs w:val="24"/>
          </w:rPr>
          <w:t>must be reported</w:t>
        </w:r>
      </w:ins>
      <w:r w:rsidR="00497975" w:rsidRPr="00E51389">
        <w:rPr>
          <w:sz w:val="24"/>
          <w:szCs w:val="24"/>
        </w:rPr>
        <w:t xml:space="preserve"> to </w:t>
      </w:r>
      <w:r w:rsidR="00E42CC6" w:rsidRPr="00E51389">
        <w:rPr>
          <w:sz w:val="24"/>
          <w:szCs w:val="24"/>
        </w:rPr>
        <w:t xml:space="preserve">the </w:t>
      </w:r>
      <w:del w:id="6343" w:author="EOAI" w:date="2026-01-29T17:20:00Z" w16du:dateUtc="2026-01-29T22:20:00Z">
        <w:r>
          <w:rPr>
            <w:sz w:val="24"/>
          </w:rPr>
          <w:delText>occurrence, and the anticipated length of time before the Residents may return to them;</w:delText>
        </w:r>
      </w:del>
      <w:ins w:id="6344" w:author="EOAI" w:date="2026-01-29T17:20:00Z" w16du:dateUtc="2026-01-29T22:20:00Z">
        <w:r w:rsidR="00497975" w:rsidRPr="00E51389">
          <w:rPr>
            <w:sz w:val="24"/>
            <w:szCs w:val="24"/>
          </w:rPr>
          <w:t xml:space="preserve">EOAI </w:t>
        </w:r>
        <w:r w:rsidR="00E42CC6" w:rsidRPr="00E51389">
          <w:rPr>
            <w:sz w:val="24"/>
            <w:szCs w:val="24"/>
          </w:rPr>
          <w:t xml:space="preserve">Assisted Living Residences Certification Unit </w:t>
        </w:r>
        <w:r w:rsidR="00497975" w:rsidRPr="00E51389">
          <w:rPr>
            <w:sz w:val="24"/>
            <w:szCs w:val="24"/>
          </w:rPr>
          <w:t>immediately.</w:t>
        </w:r>
      </w:ins>
    </w:p>
    <w:p w14:paraId="156B63B3" w14:textId="77777777" w:rsidR="009D7457" w:rsidRPr="00BE1ACF" w:rsidRDefault="00830394" w:rsidP="00C3338C">
      <w:pPr>
        <w:pStyle w:val="ListParagraph"/>
        <w:numPr>
          <w:ilvl w:val="2"/>
          <w:numId w:val="238"/>
        </w:numPr>
        <w:spacing w:before="1"/>
        <w:ind w:left="2520" w:right="118"/>
        <w:rPr>
          <w:ins w:id="6345" w:author="EOAI" w:date="2026-01-29T17:20:00Z" w16du:dateUtc="2026-01-29T22:20:00Z"/>
          <w:sz w:val="24"/>
          <w:szCs w:val="24"/>
        </w:rPr>
      </w:pPr>
      <w:ins w:id="6346" w:author="EOAI" w:date="2026-01-29T17:20:00Z" w16du:dateUtc="2026-01-29T22:20:00Z">
        <w:r w:rsidRPr="00BE1ACF">
          <w:rPr>
            <w:sz w:val="24"/>
            <w:szCs w:val="24"/>
          </w:rPr>
          <w:t>A Resident-specific Serious Incident shall include, but is not limited to</w:t>
        </w:r>
        <w:r w:rsidR="009D7457" w:rsidRPr="00BE1ACF">
          <w:rPr>
            <w:sz w:val="24"/>
            <w:szCs w:val="24"/>
          </w:rPr>
          <w:t>:</w:t>
        </w:r>
      </w:ins>
    </w:p>
    <w:p w14:paraId="1C76FBAC" w14:textId="77777777" w:rsidR="009D7457" w:rsidRPr="00BE1ACF" w:rsidRDefault="00830394" w:rsidP="00C3338C">
      <w:pPr>
        <w:pStyle w:val="ListParagraph"/>
        <w:numPr>
          <w:ilvl w:val="5"/>
          <w:numId w:val="240"/>
        </w:numPr>
        <w:tabs>
          <w:tab w:val="left" w:pos="2408"/>
        </w:tabs>
        <w:spacing w:before="1"/>
        <w:ind w:left="3240" w:right="118"/>
        <w:rPr>
          <w:ins w:id="6347" w:author="EOAI" w:date="2026-01-29T17:20:00Z" w16du:dateUtc="2026-01-29T22:20:00Z"/>
          <w:sz w:val="24"/>
          <w:szCs w:val="24"/>
        </w:rPr>
      </w:pPr>
      <w:moveToRangeStart w:id="6348" w:author="EOAI" w:date="2026-01-29T17:20:00Z" w:name="move220599656"/>
      <w:moveTo w:id="6349" w:author="EOAI" w:date="2026-01-29T17:20:00Z" w16du:dateUtc="2026-01-29T22:20:00Z">
        <w:r w:rsidRPr="003F6436">
          <w:rPr>
            <w:sz w:val="24"/>
            <w:rPrChange w:id="6350" w:author="EOAI" w:date="2026-01-29T17:20:00Z" w16du:dateUtc="2026-01-29T22:20:00Z">
              <w:rPr/>
            </w:rPrChange>
          </w:rPr>
          <w:t xml:space="preserve">accidental injury; </w:t>
        </w:r>
      </w:moveTo>
      <w:moveToRangeEnd w:id="6348"/>
    </w:p>
    <w:p w14:paraId="23321EAC" w14:textId="77777777" w:rsidR="009D7457" w:rsidRPr="00BE1ACF" w:rsidRDefault="00830394" w:rsidP="00C3338C">
      <w:pPr>
        <w:pStyle w:val="ListParagraph"/>
        <w:numPr>
          <w:ilvl w:val="5"/>
          <w:numId w:val="240"/>
        </w:numPr>
        <w:tabs>
          <w:tab w:val="left" w:pos="2408"/>
        </w:tabs>
        <w:spacing w:before="1"/>
        <w:ind w:left="3240" w:right="118"/>
        <w:rPr>
          <w:ins w:id="6351" w:author="EOAI" w:date="2026-01-29T17:20:00Z" w16du:dateUtc="2026-01-29T22:20:00Z"/>
          <w:sz w:val="24"/>
          <w:szCs w:val="24"/>
        </w:rPr>
      </w:pPr>
      <w:ins w:id="6352" w:author="EOAI" w:date="2026-01-29T17:20:00Z" w16du:dateUtc="2026-01-29T22:20:00Z">
        <w:r w:rsidRPr="00BE1ACF">
          <w:rPr>
            <w:sz w:val="24"/>
            <w:szCs w:val="24"/>
          </w:rPr>
          <w:t xml:space="preserve">a significant injury, including trauma to a Resident’s head; </w:t>
        </w:r>
      </w:ins>
    </w:p>
    <w:p w14:paraId="34813C71" w14:textId="77777777" w:rsidR="009D7457" w:rsidRPr="00BE1ACF" w:rsidRDefault="00830394" w:rsidP="00C3338C">
      <w:pPr>
        <w:pStyle w:val="ListParagraph"/>
        <w:numPr>
          <w:ilvl w:val="5"/>
          <w:numId w:val="240"/>
        </w:numPr>
        <w:tabs>
          <w:tab w:val="left" w:pos="2408"/>
        </w:tabs>
        <w:spacing w:before="1"/>
        <w:ind w:left="3240" w:right="118"/>
        <w:rPr>
          <w:ins w:id="6353" w:author="EOAI" w:date="2026-01-29T17:20:00Z" w16du:dateUtc="2026-01-29T22:20:00Z"/>
          <w:sz w:val="24"/>
          <w:szCs w:val="24"/>
        </w:rPr>
      </w:pPr>
      <w:ins w:id="6354" w:author="EOAI" w:date="2026-01-29T17:20:00Z" w16du:dateUtc="2026-01-29T22:20:00Z">
        <w:r w:rsidRPr="00BE1ACF">
          <w:rPr>
            <w:sz w:val="24"/>
            <w:szCs w:val="24"/>
          </w:rPr>
          <w:t xml:space="preserve">a Resident fall that resulted in a fracture or suspected fracture or head trauma; </w:t>
        </w:r>
      </w:ins>
    </w:p>
    <w:p w14:paraId="47BC9D44" w14:textId="77777777" w:rsidR="009D7457" w:rsidRPr="00BE1ACF" w:rsidRDefault="00830394" w:rsidP="00C3338C">
      <w:pPr>
        <w:pStyle w:val="ListParagraph"/>
        <w:numPr>
          <w:ilvl w:val="5"/>
          <w:numId w:val="240"/>
        </w:numPr>
        <w:tabs>
          <w:tab w:val="left" w:pos="2408"/>
        </w:tabs>
        <w:spacing w:before="1"/>
        <w:ind w:left="3240" w:right="118"/>
        <w:rPr>
          <w:ins w:id="6355" w:author="EOAI" w:date="2026-01-29T17:20:00Z" w16du:dateUtc="2026-01-29T22:20:00Z"/>
          <w:sz w:val="24"/>
          <w:szCs w:val="24"/>
        </w:rPr>
      </w:pPr>
      <w:proofErr w:type="gramStart"/>
      <w:ins w:id="6356" w:author="EOAI" w:date="2026-01-29T17:20:00Z" w16du:dateUtc="2026-01-29T22:20:00Z">
        <w:r w:rsidRPr="00BE1ACF">
          <w:rPr>
            <w:sz w:val="24"/>
            <w:szCs w:val="24"/>
          </w:rPr>
          <w:t>a preventable</w:t>
        </w:r>
        <w:proofErr w:type="gramEnd"/>
        <w:r w:rsidRPr="00BE1ACF">
          <w:rPr>
            <w:sz w:val="24"/>
            <w:szCs w:val="24"/>
          </w:rPr>
          <w:t xml:space="preserve"> pressure injury; </w:t>
        </w:r>
      </w:ins>
    </w:p>
    <w:p w14:paraId="15BA1920" w14:textId="77777777" w:rsidR="009D7457" w:rsidRPr="00BE1ACF" w:rsidRDefault="00830394" w:rsidP="00C3338C">
      <w:pPr>
        <w:pStyle w:val="ListParagraph"/>
        <w:numPr>
          <w:ilvl w:val="5"/>
          <w:numId w:val="240"/>
        </w:numPr>
        <w:tabs>
          <w:tab w:val="left" w:pos="2408"/>
        </w:tabs>
        <w:spacing w:before="1"/>
        <w:ind w:left="3240" w:right="118"/>
        <w:rPr>
          <w:ins w:id="6357" w:author="EOAI" w:date="2026-01-29T17:20:00Z" w16du:dateUtc="2026-01-29T22:20:00Z"/>
          <w:sz w:val="24"/>
          <w:szCs w:val="24"/>
        </w:rPr>
      </w:pPr>
      <w:moveToRangeStart w:id="6358" w:author="EOAI" w:date="2026-01-29T17:20:00Z" w:name="move220599657"/>
      <w:moveTo w:id="6359" w:author="EOAI" w:date="2026-01-29T17:20:00Z" w16du:dateUtc="2026-01-29T22:20:00Z">
        <w:r w:rsidRPr="003F6436">
          <w:rPr>
            <w:sz w:val="24"/>
            <w:rPrChange w:id="6360" w:author="EOAI" w:date="2026-01-29T17:20:00Z" w16du:dateUtc="2026-01-29T22:20:00Z">
              <w:rPr/>
            </w:rPrChange>
          </w:rPr>
          <w:t xml:space="preserve">Unanticipated Death; </w:t>
        </w:r>
      </w:moveTo>
      <w:moveToRangeEnd w:id="6358"/>
    </w:p>
    <w:p w14:paraId="25C9C4BF" w14:textId="77777777" w:rsidR="009D7457" w:rsidRPr="00BE1ACF" w:rsidRDefault="00830394" w:rsidP="00C3338C">
      <w:pPr>
        <w:pStyle w:val="ListParagraph"/>
        <w:numPr>
          <w:ilvl w:val="5"/>
          <w:numId w:val="240"/>
        </w:numPr>
        <w:tabs>
          <w:tab w:val="left" w:pos="2408"/>
        </w:tabs>
        <w:spacing w:before="1"/>
        <w:ind w:left="3240" w:right="118"/>
        <w:rPr>
          <w:ins w:id="6361" w:author="EOAI" w:date="2026-01-29T17:20:00Z" w16du:dateUtc="2026-01-29T22:20:00Z"/>
          <w:sz w:val="24"/>
          <w:szCs w:val="24"/>
        </w:rPr>
      </w:pPr>
      <w:moveToRangeStart w:id="6362" w:author="EOAI" w:date="2026-01-29T17:20:00Z" w:name="move220599658"/>
      <w:moveTo w:id="6363" w:author="EOAI" w:date="2026-01-29T17:20:00Z" w16du:dateUtc="2026-01-29T22:20:00Z">
        <w:r w:rsidRPr="003F6436">
          <w:rPr>
            <w:sz w:val="24"/>
            <w:rPrChange w:id="6364" w:author="EOAI" w:date="2026-01-29T17:20:00Z" w16du:dateUtc="2026-01-29T22:20:00Z">
              <w:rPr/>
            </w:rPrChange>
          </w:rPr>
          <w:t>suicide or suicide</w:t>
        </w:r>
        <w:r w:rsidRPr="003F6436">
          <w:rPr>
            <w:sz w:val="24"/>
            <w:rPrChange w:id="6365" w:author="EOAI" w:date="2026-01-29T17:20:00Z" w16du:dateUtc="2026-01-29T22:20:00Z">
              <w:rPr>
                <w:spacing w:val="-7"/>
              </w:rPr>
            </w:rPrChange>
          </w:rPr>
          <w:t xml:space="preserve"> </w:t>
        </w:r>
        <w:r w:rsidRPr="003F6436">
          <w:rPr>
            <w:sz w:val="24"/>
            <w:rPrChange w:id="6366" w:author="EOAI" w:date="2026-01-29T17:20:00Z" w16du:dateUtc="2026-01-29T22:20:00Z">
              <w:rPr/>
            </w:rPrChange>
          </w:rPr>
          <w:t>attempt;</w:t>
        </w:r>
        <w:r w:rsidRPr="003F6436">
          <w:rPr>
            <w:sz w:val="24"/>
            <w:rPrChange w:id="6367" w:author="EOAI" w:date="2026-01-29T17:20:00Z" w16du:dateUtc="2026-01-29T22:20:00Z">
              <w:rPr>
                <w:spacing w:val="40"/>
              </w:rPr>
            </w:rPrChange>
          </w:rPr>
          <w:t xml:space="preserve"> </w:t>
        </w:r>
      </w:moveTo>
      <w:moveToRangeEnd w:id="6362"/>
    </w:p>
    <w:p w14:paraId="7ACEA32F" w14:textId="77777777" w:rsidR="009D7457" w:rsidRPr="00BE1ACF" w:rsidRDefault="00830394" w:rsidP="00C3338C">
      <w:pPr>
        <w:pStyle w:val="ListParagraph"/>
        <w:numPr>
          <w:ilvl w:val="5"/>
          <w:numId w:val="240"/>
        </w:numPr>
        <w:tabs>
          <w:tab w:val="left" w:pos="2408"/>
        </w:tabs>
        <w:spacing w:before="1"/>
        <w:ind w:left="3240" w:right="118"/>
        <w:rPr>
          <w:ins w:id="6368" w:author="EOAI" w:date="2026-01-29T17:20:00Z" w16du:dateUtc="2026-01-29T22:20:00Z"/>
          <w:sz w:val="24"/>
          <w:szCs w:val="24"/>
        </w:rPr>
      </w:pPr>
      <w:ins w:id="6369" w:author="EOAI" w:date="2026-01-29T17:20:00Z" w16du:dateUtc="2026-01-29T22:20:00Z">
        <w:r w:rsidRPr="00D34189">
          <w:rPr>
            <w:sz w:val="24"/>
          </w:rPr>
          <w:t xml:space="preserve">a physical or sexual assault by or against a Resident; </w:t>
        </w:r>
      </w:ins>
    </w:p>
    <w:p w14:paraId="01295FE5" w14:textId="7884CBEE" w:rsidR="009D7457" w:rsidRPr="00BE1ACF" w:rsidRDefault="00830394" w:rsidP="00C3338C">
      <w:pPr>
        <w:pStyle w:val="ListParagraph"/>
        <w:numPr>
          <w:ilvl w:val="5"/>
          <w:numId w:val="240"/>
        </w:numPr>
        <w:tabs>
          <w:tab w:val="left" w:pos="2408"/>
          <w:tab w:val="left" w:pos="4050"/>
        </w:tabs>
        <w:spacing w:before="1"/>
        <w:ind w:left="3240" w:right="118"/>
        <w:rPr>
          <w:ins w:id="6370" w:author="EOAI" w:date="2026-01-29T17:20:00Z" w16du:dateUtc="2026-01-29T22:20:00Z"/>
          <w:sz w:val="24"/>
          <w:szCs w:val="24"/>
        </w:rPr>
      </w:pPr>
      <w:ins w:id="6371" w:author="EOAI" w:date="2026-01-29T17:20:00Z" w16du:dateUtc="2026-01-29T22:20:00Z">
        <w:r w:rsidRPr="00C3338C">
          <w:rPr>
            <w:sz w:val="24"/>
          </w:rPr>
          <w:t xml:space="preserve">a complaint of Resident abuse, </w:t>
        </w:r>
        <w:r w:rsidR="0016378C">
          <w:rPr>
            <w:sz w:val="24"/>
          </w:rPr>
          <w:t>neglect, or exploitation;</w:t>
        </w:r>
        <w:r w:rsidR="00731A43">
          <w:rPr>
            <w:sz w:val="24"/>
          </w:rPr>
          <w:t xml:space="preserve"> a complaint of</w:t>
        </w:r>
        <w:r w:rsidR="0016378C">
          <w:rPr>
            <w:sz w:val="24"/>
          </w:rPr>
          <w:t xml:space="preserve"> </w:t>
        </w:r>
        <w:r w:rsidRPr="00C3338C">
          <w:rPr>
            <w:sz w:val="24"/>
          </w:rPr>
          <w:t>suspected Resident abuse,</w:t>
        </w:r>
        <w:r w:rsidR="0016378C">
          <w:rPr>
            <w:sz w:val="24"/>
          </w:rPr>
          <w:t xml:space="preserve"> neglect, or exploitation;</w:t>
        </w:r>
        <w:r w:rsidRPr="00C3338C">
          <w:rPr>
            <w:sz w:val="24"/>
          </w:rPr>
          <w:t xml:space="preserve"> or referral of a </w:t>
        </w:r>
        <w:proofErr w:type="gramStart"/>
        <w:r w:rsidRPr="00C3338C">
          <w:rPr>
            <w:sz w:val="24"/>
          </w:rPr>
          <w:t>complaint of Resident</w:t>
        </w:r>
        <w:proofErr w:type="gramEnd"/>
        <w:r w:rsidRPr="00C3338C">
          <w:rPr>
            <w:sz w:val="24"/>
          </w:rPr>
          <w:t xml:space="preserve"> abuse</w:t>
        </w:r>
        <w:r w:rsidR="0016378C">
          <w:rPr>
            <w:sz w:val="24"/>
          </w:rPr>
          <w:t xml:space="preserve">, neglect, or </w:t>
        </w:r>
        <w:r w:rsidR="005A382E">
          <w:rPr>
            <w:sz w:val="24"/>
          </w:rPr>
          <w:t>exploitation</w:t>
        </w:r>
        <w:r w:rsidRPr="00C3338C">
          <w:rPr>
            <w:sz w:val="24"/>
          </w:rPr>
          <w:t xml:space="preserve"> to a local or state authority; </w:t>
        </w:r>
      </w:ins>
    </w:p>
    <w:p w14:paraId="4952353D" w14:textId="77777777" w:rsidR="009D7457" w:rsidRPr="00BE1ACF" w:rsidRDefault="00830394" w:rsidP="00C3338C">
      <w:pPr>
        <w:pStyle w:val="ListParagraph"/>
        <w:numPr>
          <w:ilvl w:val="5"/>
          <w:numId w:val="240"/>
        </w:numPr>
        <w:tabs>
          <w:tab w:val="left" w:pos="2408"/>
        </w:tabs>
        <w:spacing w:before="1"/>
        <w:ind w:left="3240" w:right="118"/>
        <w:rPr>
          <w:ins w:id="6372" w:author="EOAI" w:date="2026-01-29T17:20:00Z" w16du:dateUtc="2026-01-29T22:20:00Z"/>
          <w:sz w:val="24"/>
          <w:szCs w:val="24"/>
        </w:rPr>
      </w:pPr>
      <w:proofErr w:type="gramStart"/>
      <w:ins w:id="6373" w:author="EOAI" w:date="2026-01-29T17:20:00Z" w16du:dateUtc="2026-01-29T22:20:00Z">
        <w:r w:rsidRPr="00BE1ACF">
          <w:rPr>
            <w:sz w:val="24"/>
            <w:szCs w:val="24"/>
          </w:rPr>
          <w:t>a Medication</w:t>
        </w:r>
        <w:proofErr w:type="gramEnd"/>
        <w:r w:rsidRPr="00BE1ACF">
          <w:rPr>
            <w:sz w:val="24"/>
            <w:szCs w:val="24"/>
          </w:rPr>
          <w:t xml:space="preserve"> Error requiring medical attention; </w:t>
        </w:r>
      </w:ins>
    </w:p>
    <w:p w14:paraId="01107FBB" w14:textId="77777777" w:rsidR="009D7457" w:rsidRPr="00BE1ACF" w:rsidRDefault="00830394" w:rsidP="00C3338C">
      <w:pPr>
        <w:pStyle w:val="ListParagraph"/>
        <w:numPr>
          <w:ilvl w:val="5"/>
          <w:numId w:val="240"/>
        </w:numPr>
        <w:tabs>
          <w:tab w:val="left" w:pos="2408"/>
        </w:tabs>
        <w:spacing w:before="1"/>
        <w:ind w:left="3240" w:right="118"/>
        <w:rPr>
          <w:ins w:id="6374" w:author="EOAI" w:date="2026-01-29T17:20:00Z" w16du:dateUtc="2026-01-29T22:20:00Z"/>
          <w:sz w:val="24"/>
          <w:szCs w:val="24"/>
        </w:rPr>
      </w:pPr>
      <w:ins w:id="6375" w:author="EOAI" w:date="2026-01-29T17:20:00Z" w16du:dateUtc="2026-01-29T22:20:00Z">
        <w:r w:rsidRPr="00BE1ACF">
          <w:rPr>
            <w:sz w:val="24"/>
            <w:szCs w:val="24"/>
          </w:rPr>
          <w:t xml:space="preserve">any use of a Restraint; </w:t>
        </w:r>
      </w:ins>
    </w:p>
    <w:p w14:paraId="770FC9D7" w14:textId="77777777" w:rsidR="00E346B6" w:rsidRDefault="00830394">
      <w:pPr>
        <w:pStyle w:val="ListParagraph"/>
        <w:widowControl w:val="0"/>
        <w:numPr>
          <w:ilvl w:val="2"/>
          <w:numId w:val="287"/>
        </w:numPr>
        <w:tabs>
          <w:tab w:val="left" w:pos="2395"/>
        </w:tabs>
        <w:autoSpaceDE w:val="0"/>
        <w:autoSpaceDN w:val="0"/>
        <w:spacing w:before="0" w:line="272" w:lineRule="exact"/>
        <w:ind w:left="2395" w:right="0" w:hanging="360"/>
        <w:rPr>
          <w:del w:id="6376" w:author="EOAI" w:date="2026-01-29T17:20:00Z" w16du:dateUtc="2026-01-29T22:20:00Z"/>
          <w:sz w:val="24"/>
        </w:rPr>
      </w:pPr>
      <w:moveToRangeStart w:id="6377" w:author="EOAI" w:date="2026-01-29T17:20:00Z" w:name="move220599659"/>
      <w:moveTo w:id="6378" w:author="EOAI" w:date="2026-01-29T17:20:00Z" w16du:dateUtc="2026-01-29T22:20:00Z">
        <w:r w:rsidRPr="003F6436">
          <w:rPr>
            <w:sz w:val="24"/>
            <w:rPrChange w:id="6379" w:author="EOAI" w:date="2026-01-29T17:20:00Z" w16du:dateUtc="2026-01-29T22:20:00Z">
              <w:rPr>
                <w:spacing w:val="-2"/>
              </w:rPr>
            </w:rPrChange>
          </w:rPr>
          <w:t>elopement</w:t>
        </w:r>
        <w:r w:rsidRPr="003F6436">
          <w:rPr>
            <w:sz w:val="24"/>
            <w:rPrChange w:id="6380" w:author="EOAI" w:date="2026-01-29T17:20:00Z" w16du:dateUtc="2026-01-29T22:20:00Z">
              <w:rPr>
                <w:spacing w:val="-13"/>
              </w:rPr>
            </w:rPrChange>
          </w:rPr>
          <w:t xml:space="preserve"> </w:t>
        </w:r>
        <w:r w:rsidRPr="003F6436">
          <w:rPr>
            <w:sz w:val="24"/>
            <w:rPrChange w:id="6381" w:author="EOAI" w:date="2026-01-29T17:20:00Z" w16du:dateUtc="2026-01-29T22:20:00Z">
              <w:rPr>
                <w:spacing w:val="-2"/>
              </w:rPr>
            </w:rPrChange>
          </w:rPr>
          <w:t>with</w:t>
        </w:r>
        <w:r w:rsidRPr="003F6436">
          <w:rPr>
            <w:sz w:val="24"/>
            <w:rPrChange w:id="6382" w:author="EOAI" w:date="2026-01-29T17:20:00Z" w16du:dateUtc="2026-01-29T22:20:00Z">
              <w:rPr>
                <w:spacing w:val="-13"/>
              </w:rPr>
            </w:rPrChange>
          </w:rPr>
          <w:t xml:space="preserve"> </w:t>
        </w:r>
        <w:r w:rsidRPr="003F6436">
          <w:rPr>
            <w:sz w:val="24"/>
            <w:rPrChange w:id="6383" w:author="EOAI" w:date="2026-01-29T17:20:00Z" w16du:dateUtc="2026-01-29T22:20:00Z">
              <w:rPr>
                <w:spacing w:val="-2"/>
              </w:rPr>
            </w:rPrChange>
          </w:rPr>
          <w:t>an</w:t>
        </w:r>
        <w:r w:rsidRPr="003F6436">
          <w:rPr>
            <w:sz w:val="24"/>
            <w:rPrChange w:id="6384" w:author="EOAI" w:date="2026-01-29T17:20:00Z" w16du:dateUtc="2026-01-29T22:20:00Z">
              <w:rPr>
                <w:spacing w:val="-13"/>
              </w:rPr>
            </w:rPrChange>
          </w:rPr>
          <w:t xml:space="preserve"> </w:t>
        </w:r>
        <w:r w:rsidRPr="003F6436">
          <w:rPr>
            <w:sz w:val="24"/>
            <w:rPrChange w:id="6385" w:author="EOAI" w:date="2026-01-29T17:20:00Z" w16du:dateUtc="2026-01-29T22:20:00Z">
              <w:rPr>
                <w:spacing w:val="-2"/>
              </w:rPr>
            </w:rPrChange>
          </w:rPr>
          <w:t>absence</w:t>
        </w:r>
        <w:r w:rsidRPr="003F6436">
          <w:rPr>
            <w:sz w:val="24"/>
            <w:rPrChange w:id="6386" w:author="EOAI" w:date="2026-01-29T17:20:00Z" w16du:dateUtc="2026-01-29T22:20:00Z">
              <w:rPr>
                <w:spacing w:val="-13"/>
              </w:rPr>
            </w:rPrChange>
          </w:rPr>
          <w:t xml:space="preserve"> </w:t>
        </w:r>
        <w:r w:rsidRPr="003F6436">
          <w:rPr>
            <w:sz w:val="24"/>
            <w:rPrChange w:id="6387" w:author="EOAI" w:date="2026-01-29T17:20:00Z" w16du:dateUtc="2026-01-29T22:20:00Z">
              <w:rPr>
                <w:spacing w:val="-2"/>
              </w:rPr>
            </w:rPrChange>
          </w:rPr>
          <w:t>of</w:t>
        </w:r>
        <w:r w:rsidRPr="003F6436">
          <w:rPr>
            <w:sz w:val="24"/>
            <w:rPrChange w:id="6388" w:author="EOAI" w:date="2026-01-29T17:20:00Z" w16du:dateUtc="2026-01-29T22:20:00Z">
              <w:rPr>
                <w:spacing w:val="-13"/>
              </w:rPr>
            </w:rPrChange>
          </w:rPr>
          <w:t xml:space="preserve"> </w:t>
        </w:r>
        <w:r w:rsidRPr="003F6436">
          <w:rPr>
            <w:sz w:val="24"/>
            <w:rPrChange w:id="6389" w:author="EOAI" w:date="2026-01-29T17:20:00Z" w16du:dateUtc="2026-01-29T22:20:00Z">
              <w:rPr>
                <w:spacing w:val="-2"/>
              </w:rPr>
            </w:rPrChange>
          </w:rPr>
          <w:t>greater</w:t>
        </w:r>
        <w:r w:rsidRPr="003F6436">
          <w:rPr>
            <w:sz w:val="24"/>
            <w:rPrChange w:id="6390" w:author="EOAI" w:date="2026-01-29T17:20:00Z" w16du:dateUtc="2026-01-29T22:20:00Z">
              <w:rPr>
                <w:spacing w:val="-13"/>
              </w:rPr>
            </w:rPrChange>
          </w:rPr>
          <w:t xml:space="preserve"> </w:t>
        </w:r>
        <w:r w:rsidRPr="003F6436">
          <w:rPr>
            <w:sz w:val="24"/>
            <w:rPrChange w:id="6391" w:author="EOAI" w:date="2026-01-29T17:20:00Z" w16du:dateUtc="2026-01-29T22:20:00Z">
              <w:rPr>
                <w:spacing w:val="-2"/>
              </w:rPr>
            </w:rPrChange>
          </w:rPr>
          <w:t>than</w:t>
        </w:r>
        <w:r w:rsidRPr="003F6436">
          <w:rPr>
            <w:sz w:val="24"/>
            <w:rPrChange w:id="6392" w:author="EOAI" w:date="2026-01-29T17:20:00Z" w16du:dateUtc="2026-01-29T22:20:00Z">
              <w:rPr>
                <w:spacing w:val="-13"/>
              </w:rPr>
            </w:rPrChange>
          </w:rPr>
          <w:t xml:space="preserve"> </w:t>
        </w:r>
        <w:r w:rsidRPr="003F6436">
          <w:rPr>
            <w:sz w:val="24"/>
            <w:rPrChange w:id="6393" w:author="EOAI" w:date="2026-01-29T17:20:00Z" w16du:dateUtc="2026-01-29T22:20:00Z">
              <w:rPr>
                <w:spacing w:val="-2"/>
              </w:rPr>
            </w:rPrChange>
          </w:rPr>
          <w:t>30</w:t>
        </w:r>
        <w:r w:rsidRPr="003F6436">
          <w:rPr>
            <w:sz w:val="24"/>
            <w:rPrChange w:id="6394" w:author="EOAI" w:date="2026-01-29T17:20:00Z" w16du:dateUtc="2026-01-29T22:20:00Z">
              <w:rPr>
                <w:spacing w:val="-13"/>
              </w:rPr>
            </w:rPrChange>
          </w:rPr>
          <w:t xml:space="preserve"> </w:t>
        </w:r>
        <w:r w:rsidRPr="003F6436">
          <w:rPr>
            <w:sz w:val="24"/>
            <w:rPrChange w:id="6395" w:author="EOAI" w:date="2026-01-29T17:20:00Z" w16du:dateUtc="2026-01-29T22:20:00Z">
              <w:rPr>
                <w:spacing w:val="-2"/>
              </w:rPr>
            </w:rPrChange>
          </w:rPr>
          <w:t>minutes;</w:t>
        </w:r>
        <w:r w:rsidRPr="003F6436">
          <w:rPr>
            <w:sz w:val="24"/>
            <w:rPrChange w:id="6396" w:author="EOAI" w:date="2026-01-29T17:20:00Z" w16du:dateUtc="2026-01-29T22:20:00Z">
              <w:rPr>
                <w:spacing w:val="-9"/>
              </w:rPr>
            </w:rPrChange>
          </w:rPr>
          <w:t xml:space="preserve"> </w:t>
        </w:r>
      </w:moveTo>
      <w:moveToRangeEnd w:id="6377"/>
      <w:del w:id="6397" w:author="EOAI" w:date="2026-01-29T17:20:00Z" w16du:dateUtc="2026-01-29T22:20:00Z">
        <w:r w:rsidR="00C3338C">
          <w:rPr>
            <w:sz w:val="24"/>
          </w:rPr>
          <w:delText>remedial action taken by</w:delText>
        </w:r>
        <w:r w:rsidR="00C3338C">
          <w:rPr>
            <w:spacing w:val="-12"/>
            <w:sz w:val="24"/>
          </w:rPr>
          <w:delText xml:space="preserve"> </w:delText>
        </w:r>
        <w:r w:rsidR="00C3338C">
          <w:rPr>
            <w:sz w:val="24"/>
          </w:rPr>
          <w:delText xml:space="preserve">the Residence; </w:delText>
        </w:r>
        <w:r w:rsidR="00C3338C">
          <w:rPr>
            <w:spacing w:val="-5"/>
            <w:sz w:val="24"/>
          </w:rPr>
          <w:delText>and</w:delText>
        </w:r>
      </w:del>
    </w:p>
    <w:p w14:paraId="33BF23D5" w14:textId="77777777" w:rsidR="00E346B6" w:rsidRDefault="00C3338C">
      <w:pPr>
        <w:pStyle w:val="ListParagraph"/>
        <w:widowControl w:val="0"/>
        <w:numPr>
          <w:ilvl w:val="2"/>
          <w:numId w:val="287"/>
        </w:numPr>
        <w:tabs>
          <w:tab w:val="left" w:pos="2395"/>
        </w:tabs>
        <w:autoSpaceDE w:val="0"/>
        <w:autoSpaceDN w:val="0"/>
        <w:spacing w:before="5" w:line="240" w:lineRule="auto"/>
        <w:ind w:left="2395" w:right="0" w:hanging="360"/>
        <w:rPr>
          <w:del w:id="6398" w:author="EOAI" w:date="2026-01-29T17:20:00Z" w16du:dateUtc="2026-01-29T22:20:00Z"/>
          <w:sz w:val="24"/>
        </w:rPr>
      </w:pPr>
      <w:del w:id="6399" w:author="EOAI" w:date="2026-01-29T17:20:00Z" w16du:dateUtc="2026-01-29T22:20:00Z">
        <w:r>
          <w:rPr>
            <w:sz w:val="24"/>
          </w:rPr>
          <w:delText>other</w:delText>
        </w:r>
        <w:r>
          <w:rPr>
            <w:spacing w:val="-1"/>
            <w:sz w:val="24"/>
          </w:rPr>
          <w:delText xml:space="preserve"> </w:delText>
        </w:r>
        <w:r>
          <w:rPr>
            <w:sz w:val="24"/>
          </w:rPr>
          <w:delText>State</w:delText>
        </w:r>
        <w:r>
          <w:rPr>
            <w:spacing w:val="-1"/>
            <w:sz w:val="24"/>
          </w:rPr>
          <w:delText xml:space="preserve"> </w:delText>
        </w:r>
        <w:r>
          <w:rPr>
            <w:sz w:val="24"/>
          </w:rPr>
          <w:delText>or</w:delText>
        </w:r>
        <w:r>
          <w:rPr>
            <w:spacing w:val="-1"/>
            <w:sz w:val="24"/>
          </w:rPr>
          <w:delText xml:space="preserve"> </w:delText>
        </w:r>
        <w:r>
          <w:rPr>
            <w:sz w:val="24"/>
          </w:rPr>
          <w:delText>local</w:delText>
        </w:r>
        <w:r>
          <w:rPr>
            <w:spacing w:val="-1"/>
            <w:sz w:val="24"/>
          </w:rPr>
          <w:delText xml:space="preserve"> </w:delText>
        </w:r>
        <w:r>
          <w:rPr>
            <w:sz w:val="24"/>
          </w:rPr>
          <w:delText>agencies</w:delText>
        </w:r>
        <w:r>
          <w:rPr>
            <w:spacing w:val="-1"/>
            <w:sz w:val="24"/>
          </w:rPr>
          <w:delText xml:space="preserve"> </w:delText>
        </w:r>
        <w:r>
          <w:rPr>
            <w:sz w:val="24"/>
          </w:rPr>
          <w:delText>notified</w:delText>
        </w:r>
        <w:r>
          <w:rPr>
            <w:spacing w:val="-1"/>
            <w:sz w:val="24"/>
          </w:rPr>
          <w:delText xml:space="preserve"> </w:delText>
        </w:r>
        <w:r>
          <w:rPr>
            <w:sz w:val="24"/>
          </w:rPr>
          <w:delText>about</w:delText>
        </w:r>
        <w:r>
          <w:rPr>
            <w:spacing w:val="-1"/>
            <w:sz w:val="24"/>
          </w:rPr>
          <w:delText xml:space="preserve"> </w:delText>
        </w:r>
        <w:r>
          <w:rPr>
            <w:sz w:val="24"/>
          </w:rPr>
          <w:delText xml:space="preserve">the </w:delText>
        </w:r>
        <w:r>
          <w:rPr>
            <w:spacing w:val="-2"/>
            <w:sz w:val="24"/>
          </w:rPr>
          <w:delText>problem.</w:delText>
        </w:r>
      </w:del>
    </w:p>
    <w:p w14:paraId="46CE7D6B" w14:textId="77777777" w:rsidR="00E346B6" w:rsidRDefault="00C3338C">
      <w:pPr>
        <w:pStyle w:val="ListParagraph"/>
        <w:widowControl w:val="0"/>
        <w:numPr>
          <w:ilvl w:val="1"/>
          <w:numId w:val="287"/>
        </w:numPr>
        <w:tabs>
          <w:tab w:val="left" w:pos="2210"/>
        </w:tabs>
        <w:autoSpaceDE w:val="0"/>
        <w:autoSpaceDN w:val="0"/>
        <w:spacing w:before="0" w:line="240" w:lineRule="auto"/>
        <w:ind w:right="153" w:firstLine="0"/>
        <w:rPr>
          <w:del w:id="6400" w:author="EOAI" w:date="2026-01-29T17:20:00Z" w16du:dateUtc="2026-01-29T22:20:00Z"/>
          <w:sz w:val="24"/>
        </w:rPr>
      </w:pPr>
      <w:del w:id="6401" w:author="EOAI" w:date="2026-01-29T17:20:00Z" w16du:dateUtc="2026-01-29T22:20:00Z">
        <w:r>
          <w:rPr>
            <w:sz w:val="24"/>
            <w:u w:val="single"/>
          </w:rPr>
          <w:delText>Reporting Resident-specific Emergencies</w:delText>
        </w:r>
        <w:r>
          <w:rPr>
            <w:sz w:val="24"/>
          </w:rPr>
          <w:delText>.</w:delText>
        </w:r>
        <w:r>
          <w:rPr>
            <w:spacing w:val="40"/>
            <w:sz w:val="24"/>
          </w:rPr>
          <w:delText xml:space="preserve"> </w:delText>
        </w:r>
        <w:r>
          <w:rPr>
            <w:sz w:val="24"/>
          </w:rPr>
          <w:delText>A Residence shall report to EOEA the occurrence</w:delText>
        </w:r>
        <w:r>
          <w:rPr>
            <w:spacing w:val="-15"/>
            <w:sz w:val="24"/>
          </w:rPr>
          <w:delText xml:space="preserve"> </w:delText>
        </w:r>
        <w:r>
          <w:rPr>
            <w:sz w:val="24"/>
          </w:rPr>
          <w:delText>of</w:delText>
        </w:r>
        <w:r>
          <w:rPr>
            <w:spacing w:val="-9"/>
            <w:sz w:val="24"/>
          </w:rPr>
          <w:delText xml:space="preserve"> </w:delText>
        </w:r>
        <w:r>
          <w:rPr>
            <w:sz w:val="24"/>
          </w:rPr>
          <w:delText>an</w:delText>
        </w:r>
        <w:r>
          <w:rPr>
            <w:spacing w:val="-9"/>
            <w:sz w:val="24"/>
          </w:rPr>
          <w:delText xml:space="preserve"> </w:delText>
        </w:r>
        <w:r>
          <w:rPr>
            <w:sz w:val="24"/>
          </w:rPr>
          <w:delText>incident</w:delText>
        </w:r>
        <w:r>
          <w:rPr>
            <w:spacing w:val="-9"/>
            <w:sz w:val="24"/>
          </w:rPr>
          <w:delText xml:space="preserve"> </w:delText>
        </w:r>
        <w:r>
          <w:rPr>
            <w:sz w:val="24"/>
          </w:rPr>
          <w:delText>or</w:delText>
        </w:r>
        <w:r>
          <w:rPr>
            <w:spacing w:val="-9"/>
            <w:sz w:val="24"/>
          </w:rPr>
          <w:delText xml:space="preserve"> </w:delText>
        </w:r>
        <w:r>
          <w:rPr>
            <w:sz w:val="24"/>
          </w:rPr>
          <w:delText>accident</w:delText>
        </w:r>
        <w:r>
          <w:rPr>
            <w:spacing w:val="-11"/>
            <w:sz w:val="24"/>
          </w:rPr>
          <w:delText xml:space="preserve"> </w:delText>
        </w:r>
        <w:r>
          <w:rPr>
            <w:sz w:val="24"/>
          </w:rPr>
          <w:delText>that</w:delText>
        </w:r>
        <w:r>
          <w:rPr>
            <w:spacing w:val="-8"/>
            <w:sz w:val="24"/>
          </w:rPr>
          <w:delText xml:space="preserve"> </w:delText>
        </w:r>
        <w:r>
          <w:rPr>
            <w:sz w:val="24"/>
          </w:rPr>
          <w:delText>arises</w:delText>
        </w:r>
        <w:r>
          <w:rPr>
            <w:spacing w:val="-10"/>
            <w:sz w:val="24"/>
          </w:rPr>
          <w:delText xml:space="preserve"> </w:delText>
        </w:r>
        <w:r>
          <w:rPr>
            <w:sz w:val="24"/>
          </w:rPr>
          <w:delText>within</w:delText>
        </w:r>
        <w:r>
          <w:rPr>
            <w:spacing w:val="-7"/>
            <w:sz w:val="24"/>
          </w:rPr>
          <w:delText xml:space="preserve"> </w:delText>
        </w:r>
        <w:r>
          <w:rPr>
            <w:sz w:val="24"/>
          </w:rPr>
          <w:delText>a</w:delText>
        </w:r>
        <w:r>
          <w:rPr>
            <w:spacing w:val="-12"/>
            <w:sz w:val="24"/>
          </w:rPr>
          <w:delText xml:space="preserve"> </w:delText>
        </w:r>
        <w:r>
          <w:rPr>
            <w:sz w:val="24"/>
          </w:rPr>
          <w:delText>Residence</w:delText>
        </w:r>
        <w:r>
          <w:rPr>
            <w:spacing w:val="-11"/>
            <w:sz w:val="24"/>
          </w:rPr>
          <w:delText xml:space="preserve"> </w:delText>
        </w:r>
        <w:r>
          <w:rPr>
            <w:sz w:val="24"/>
          </w:rPr>
          <w:delText>or</w:delText>
        </w:r>
        <w:r>
          <w:rPr>
            <w:spacing w:val="-9"/>
            <w:sz w:val="24"/>
          </w:rPr>
          <w:delText xml:space="preserve"> </w:delText>
        </w:r>
        <w:r>
          <w:rPr>
            <w:sz w:val="24"/>
          </w:rPr>
          <w:delText>its</w:delText>
        </w:r>
        <w:r>
          <w:rPr>
            <w:spacing w:val="-7"/>
            <w:sz w:val="24"/>
          </w:rPr>
          <w:delText xml:space="preserve"> </w:delText>
        </w:r>
        <w:r>
          <w:rPr>
            <w:sz w:val="24"/>
          </w:rPr>
          <w:delText>property,</w:delText>
        </w:r>
        <w:r>
          <w:rPr>
            <w:spacing w:val="-8"/>
            <w:sz w:val="24"/>
          </w:rPr>
          <w:delText xml:space="preserve"> </w:delText>
        </w:r>
        <w:r>
          <w:rPr>
            <w:sz w:val="24"/>
          </w:rPr>
          <w:delText>that</w:delText>
        </w:r>
        <w:r>
          <w:rPr>
            <w:spacing w:val="-8"/>
            <w:sz w:val="24"/>
          </w:rPr>
          <w:delText xml:space="preserve"> </w:delText>
        </w:r>
        <w:r>
          <w:rPr>
            <w:sz w:val="24"/>
          </w:rPr>
          <w:delText xml:space="preserve">has </w:delText>
        </w:r>
        <w:r>
          <w:rPr>
            <w:spacing w:val="-2"/>
            <w:sz w:val="24"/>
          </w:rPr>
          <w:delText>or</w:delText>
        </w:r>
        <w:r>
          <w:rPr>
            <w:spacing w:val="-13"/>
            <w:sz w:val="24"/>
          </w:rPr>
          <w:delText xml:space="preserve"> </w:delText>
        </w:r>
        <w:r>
          <w:rPr>
            <w:spacing w:val="-2"/>
            <w:sz w:val="24"/>
          </w:rPr>
          <w:delText>may</w:delText>
        </w:r>
        <w:r>
          <w:rPr>
            <w:spacing w:val="-13"/>
            <w:sz w:val="24"/>
          </w:rPr>
          <w:delText xml:space="preserve"> </w:delText>
        </w:r>
        <w:r>
          <w:rPr>
            <w:spacing w:val="-2"/>
            <w:sz w:val="24"/>
          </w:rPr>
          <w:delText>have</w:delText>
        </w:r>
        <w:r>
          <w:rPr>
            <w:spacing w:val="-13"/>
            <w:sz w:val="24"/>
          </w:rPr>
          <w:delText xml:space="preserve"> </w:delText>
        </w:r>
        <w:r>
          <w:rPr>
            <w:spacing w:val="-2"/>
            <w:sz w:val="24"/>
          </w:rPr>
          <w:delText>a</w:delText>
        </w:r>
        <w:r>
          <w:rPr>
            <w:spacing w:val="-13"/>
            <w:sz w:val="24"/>
          </w:rPr>
          <w:delText xml:space="preserve"> </w:delText>
        </w:r>
        <w:r>
          <w:rPr>
            <w:spacing w:val="-2"/>
            <w:sz w:val="24"/>
          </w:rPr>
          <w:delText>Significant</w:delText>
        </w:r>
        <w:r>
          <w:rPr>
            <w:spacing w:val="-13"/>
            <w:sz w:val="24"/>
          </w:rPr>
          <w:delText xml:space="preserve"> </w:delText>
        </w:r>
        <w:r>
          <w:rPr>
            <w:spacing w:val="-2"/>
            <w:sz w:val="24"/>
          </w:rPr>
          <w:delText>Negative</w:delText>
        </w:r>
        <w:r>
          <w:rPr>
            <w:spacing w:val="-11"/>
            <w:sz w:val="24"/>
          </w:rPr>
          <w:delText xml:space="preserve"> </w:delText>
        </w:r>
        <w:r>
          <w:rPr>
            <w:spacing w:val="-2"/>
            <w:sz w:val="24"/>
          </w:rPr>
          <w:delText>Effect</w:delText>
        </w:r>
        <w:r>
          <w:rPr>
            <w:spacing w:val="-12"/>
            <w:sz w:val="24"/>
          </w:rPr>
          <w:delText xml:space="preserve"> </w:delText>
        </w:r>
        <w:r>
          <w:rPr>
            <w:spacing w:val="-2"/>
            <w:sz w:val="24"/>
          </w:rPr>
          <w:delText>on</w:delText>
        </w:r>
        <w:r>
          <w:rPr>
            <w:spacing w:val="-9"/>
            <w:sz w:val="24"/>
          </w:rPr>
          <w:delText xml:space="preserve"> </w:delText>
        </w:r>
        <w:r>
          <w:rPr>
            <w:spacing w:val="-2"/>
            <w:sz w:val="24"/>
          </w:rPr>
          <w:delText>a</w:delText>
        </w:r>
        <w:r>
          <w:rPr>
            <w:spacing w:val="-10"/>
            <w:sz w:val="24"/>
          </w:rPr>
          <w:delText xml:space="preserve"> </w:delText>
        </w:r>
        <w:r>
          <w:rPr>
            <w:spacing w:val="-2"/>
            <w:sz w:val="24"/>
          </w:rPr>
          <w:delText>resident's</w:delText>
        </w:r>
        <w:r>
          <w:rPr>
            <w:spacing w:val="-9"/>
            <w:sz w:val="24"/>
          </w:rPr>
          <w:delText xml:space="preserve"> </w:delText>
        </w:r>
        <w:r>
          <w:rPr>
            <w:spacing w:val="-2"/>
            <w:sz w:val="24"/>
          </w:rPr>
          <w:delText>health,</w:delText>
        </w:r>
        <w:r>
          <w:rPr>
            <w:spacing w:val="-10"/>
            <w:sz w:val="24"/>
          </w:rPr>
          <w:delText xml:space="preserve"> </w:delText>
        </w:r>
        <w:r>
          <w:rPr>
            <w:spacing w:val="-2"/>
            <w:sz w:val="24"/>
          </w:rPr>
          <w:delText>safety</w:delText>
        </w:r>
        <w:r>
          <w:rPr>
            <w:spacing w:val="-13"/>
            <w:sz w:val="24"/>
          </w:rPr>
          <w:delText xml:space="preserve"> </w:delText>
        </w:r>
        <w:r>
          <w:rPr>
            <w:spacing w:val="-2"/>
            <w:sz w:val="24"/>
          </w:rPr>
          <w:delText>or</w:delText>
        </w:r>
        <w:r>
          <w:rPr>
            <w:spacing w:val="-10"/>
            <w:sz w:val="24"/>
          </w:rPr>
          <w:delText xml:space="preserve"> </w:delText>
        </w:r>
        <w:r>
          <w:rPr>
            <w:spacing w:val="-2"/>
            <w:sz w:val="24"/>
          </w:rPr>
          <w:delText>welfare,</w:delText>
        </w:r>
        <w:r>
          <w:rPr>
            <w:spacing w:val="-13"/>
            <w:sz w:val="24"/>
          </w:rPr>
          <w:delText xml:space="preserve"> </w:delText>
        </w:r>
        <w:r>
          <w:rPr>
            <w:spacing w:val="-2"/>
            <w:sz w:val="24"/>
          </w:rPr>
          <w:delText>as</w:delText>
        </w:r>
        <w:r>
          <w:rPr>
            <w:spacing w:val="-10"/>
            <w:sz w:val="24"/>
          </w:rPr>
          <w:delText xml:space="preserve"> </w:delText>
        </w:r>
        <w:r>
          <w:rPr>
            <w:spacing w:val="-2"/>
            <w:sz w:val="24"/>
          </w:rPr>
          <w:delText xml:space="preserve">defined </w:delText>
        </w:r>
        <w:r>
          <w:rPr>
            <w:sz w:val="24"/>
          </w:rPr>
          <w:delText>by</w:delText>
        </w:r>
        <w:r>
          <w:rPr>
            <w:spacing w:val="-12"/>
            <w:sz w:val="24"/>
          </w:rPr>
          <w:delText xml:space="preserve"> </w:delText>
        </w:r>
        <w:r>
          <w:rPr>
            <w:sz w:val="24"/>
          </w:rPr>
          <w:delText>651</w:delText>
        </w:r>
        <w:r>
          <w:rPr>
            <w:spacing w:val="-3"/>
            <w:sz w:val="24"/>
          </w:rPr>
          <w:delText xml:space="preserve"> </w:delText>
        </w:r>
        <w:r>
          <w:rPr>
            <w:sz w:val="24"/>
          </w:rPr>
          <w:delText>CMR 12.02.</w:delText>
        </w:r>
        <w:r>
          <w:rPr>
            <w:spacing w:val="40"/>
            <w:sz w:val="24"/>
          </w:rPr>
          <w:delText xml:space="preserve"> </w:delText>
        </w:r>
        <w:r>
          <w:rPr>
            <w:sz w:val="24"/>
          </w:rPr>
          <w:delText>A</w:delText>
        </w:r>
        <w:r>
          <w:rPr>
            <w:spacing w:val="-2"/>
            <w:sz w:val="24"/>
          </w:rPr>
          <w:delText xml:space="preserve"> </w:delText>
        </w:r>
        <w:r>
          <w:rPr>
            <w:sz w:val="24"/>
          </w:rPr>
          <w:delText>Significant</w:delText>
        </w:r>
        <w:r>
          <w:rPr>
            <w:spacing w:val="-2"/>
            <w:sz w:val="24"/>
          </w:rPr>
          <w:delText xml:space="preserve"> </w:delText>
        </w:r>
        <w:r>
          <w:rPr>
            <w:sz w:val="24"/>
          </w:rPr>
          <w:delText>Negative</w:delText>
        </w:r>
        <w:r>
          <w:rPr>
            <w:spacing w:val="-2"/>
            <w:sz w:val="24"/>
          </w:rPr>
          <w:delText xml:space="preserve"> </w:delText>
        </w:r>
        <w:r>
          <w:rPr>
            <w:sz w:val="24"/>
          </w:rPr>
          <w:delText>Effect</w:delText>
        </w:r>
        <w:r>
          <w:rPr>
            <w:spacing w:val="-4"/>
            <w:sz w:val="24"/>
          </w:rPr>
          <w:delText xml:space="preserve"> </w:delText>
        </w:r>
        <w:r>
          <w:rPr>
            <w:sz w:val="24"/>
          </w:rPr>
          <w:delText>shall</w:delText>
        </w:r>
        <w:r>
          <w:rPr>
            <w:spacing w:val="-3"/>
            <w:sz w:val="24"/>
          </w:rPr>
          <w:delText xml:space="preserve"> </w:delText>
        </w:r>
        <w:r>
          <w:rPr>
            <w:sz w:val="24"/>
          </w:rPr>
          <w:delText>be</w:delText>
        </w:r>
        <w:r>
          <w:rPr>
            <w:spacing w:val="-3"/>
            <w:sz w:val="24"/>
          </w:rPr>
          <w:delText xml:space="preserve"> </w:delText>
        </w:r>
        <w:r>
          <w:rPr>
            <w:sz w:val="24"/>
          </w:rPr>
          <w:delText>assumed</w:delText>
        </w:r>
        <w:r>
          <w:rPr>
            <w:spacing w:val="-3"/>
            <w:sz w:val="24"/>
          </w:rPr>
          <w:delText xml:space="preserve"> </w:delText>
        </w:r>
        <w:r>
          <w:rPr>
            <w:sz w:val="24"/>
          </w:rPr>
          <w:delText>whenever,</w:delText>
        </w:r>
        <w:r>
          <w:rPr>
            <w:spacing w:val="-3"/>
            <w:sz w:val="24"/>
          </w:rPr>
          <w:delText xml:space="preserve"> </w:delText>
        </w:r>
        <w:r>
          <w:rPr>
            <w:sz w:val="24"/>
          </w:rPr>
          <w:delText>as</w:delText>
        </w:r>
        <w:r>
          <w:rPr>
            <w:spacing w:val="-3"/>
            <w:sz w:val="24"/>
          </w:rPr>
          <w:delText xml:space="preserve"> </w:delText>
        </w:r>
        <w:r>
          <w:rPr>
            <w:sz w:val="24"/>
          </w:rPr>
          <w:delText>a</w:delText>
        </w:r>
        <w:r>
          <w:rPr>
            <w:spacing w:val="-3"/>
            <w:sz w:val="24"/>
          </w:rPr>
          <w:delText xml:space="preserve"> </w:delText>
        </w:r>
        <w:r>
          <w:rPr>
            <w:sz w:val="24"/>
          </w:rPr>
          <w:delText>result of an incident or accident, any unplanned or unscheduled visit to a hospital or medical treatment is necessary.</w:delText>
        </w:r>
      </w:del>
    </w:p>
    <w:p w14:paraId="4B6A5EEB" w14:textId="27D1B709" w:rsidR="009D7457" w:rsidRPr="00BE1ACF" w:rsidRDefault="009D7457" w:rsidP="004457FD">
      <w:pPr>
        <w:pStyle w:val="ListParagraph"/>
        <w:tabs>
          <w:tab w:val="left" w:pos="2408"/>
        </w:tabs>
        <w:spacing w:before="1"/>
        <w:ind w:left="3240" w:right="118"/>
        <w:rPr>
          <w:ins w:id="6402" w:author="EOAI" w:date="2026-01-29T17:20:00Z" w16du:dateUtc="2026-01-29T22:20:00Z"/>
          <w:sz w:val="24"/>
          <w:szCs w:val="24"/>
        </w:rPr>
      </w:pPr>
    </w:p>
    <w:p w14:paraId="691DC5F1" w14:textId="4CFE03E3" w:rsidR="00A419D3" w:rsidRPr="00BE1ACF" w:rsidRDefault="00830394" w:rsidP="00C3338C">
      <w:pPr>
        <w:pStyle w:val="ListParagraph"/>
        <w:numPr>
          <w:ilvl w:val="5"/>
          <w:numId w:val="240"/>
        </w:numPr>
        <w:tabs>
          <w:tab w:val="left" w:pos="2395"/>
          <w:tab w:val="left" w:pos="3870"/>
        </w:tabs>
        <w:spacing w:before="1"/>
        <w:ind w:left="3240" w:right="118"/>
        <w:rPr>
          <w:ins w:id="6403" w:author="EOAI" w:date="2026-01-29T17:20:00Z" w16du:dateUtc="2026-01-29T22:20:00Z"/>
          <w:sz w:val="24"/>
          <w:szCs w:val="24"/>
        </w:rPr>
      </w:pPr>
      <w:ins w:id="6404" w:author="EOAI" w:date="2026-01-29T17:20:00Z" w16du:dateUtc="2026-01-29T22:20:00Z">
        <w:r w:rsidRPr="00BE1ACF">
          <w:rPr>
            <w:sz w:val="24"/>
            <w:szCs w:val="24"/>
          </w:rPr>
          <w:t>misuse of a Resident’s funds by</w:t>
        </w:r>
        <w:r w:rsidRPr="00C3338C">
          <w:rPr>
            <w:sz w:val="24"/>
          </w:rPr>
          <w:t xml:space="preserve"> </w:t>
        </w:r>
        <w:r w:rsidRPr="00BE1ACF">
          <w:rPr>
            <w:sz w:val="24"/>
            <w:szCs w:val="24"/>
          </w:rPr>
          <w:t xml:space="preserve">the Residence or its staff;  </w:t>
        </w:r>
      </w:ins>
    </w:p>
    <w:p w14:paraId="7BF36539" w14:textId="310B7AF9" w:rsidR="00830394" w:rsidRDefault="00830394">
      <w:pPr>
        <w:pStyle w:val="ListParagraph"/>
        <w:numPr>
          <w:ilvl w:val="5"/>
          <w:numId w:val="240"/>
        </w:numPr>
        <w:tabs>
          <w:tab w:val="left" w:pos="2408"/>
        </w:tabs>
        <w:spacing w:before="1"/>
        <w:ind w:left="3240" w:right="118"/>
        <w:rPr>
          <w:ins w:id="6405" w:author="EOAI" w:date="2026-01-29T17:20:00Z" w16du:dateUtc="2026-01-29T22:20:00Z"/>
          <w:sz w:val="24"/>
          <w:szCs w:val="24"/>
        </w:rPr>
      </w:pPr>
      <w:ins w:id="6406" w:author="EOAI" w:date="2026-01-29T17:20:00Z" w16du:dateUtc="2026-01-29T22:20:00Z">
        <w:r w:rsidRPr="00BE1ACF">
          <w:rPr>
            <w:sz w:val="24"/>
            <w:szCs w:val="24"/>
          </w:rPr>
          <w:t>any incident or injury involving Basic Health Services</w:t>
        </w:r>
        <w:r w:rsidR="00D30DB6">
          <w:rPr>
            <w:sz w:val="24"/>
            <w:szCs w:val="24"/>
          </w:rPr>
          <w:t>; and</w:t>
        </w:r>
      </w:ins>
    </w:p>
    <w:p w14:paraId="56311BEA" w14:textId="26FF6489" w:rsidR="00D30DB6" w:rsidRPr="00BE1ACF" w:rsidRDefault="00D30DB6" w:rsidP="00C3338C">
      <w:pPr>
        <w:pStyle w:val="ListParagraph"/>
        <w:numPr>
          <w:ilvl w:val="5"/>
          <w:numId w:val="240"/>
        </w:numPr>
        <w:tabs>
          <w:tab w:val="left" w:pos="2408"/>
        </w:tabs>
        <w:spacing w:before="1"/>
        <w:ind w:left="3240" w:right="118"/>
        <w:rPr>
          <w:ins w:id="6407" w:author="EOAI" w:date="2026-01-29T17:20:00Z" w16du:dateUtc="2026-01-29T22:20:00Z"/>
          <w:sz w:val="24"/>
          <w:szCs w:val="24"/>
        </w:rPr>
      </w:pPr>
      <w:ins w:id="6408" w:author="EOAI" w:date="2026-01-29T17:20:00Z" w16du:dateUtc="2026-01-29T22:20:00Z">
        <w:r>
          <w:rPr>
            <w:sz w:val="24"/>
            <w:szCs w:val="24"/>
          </w:rPr>
          <w:t>Medication Diversion</w:t>
        </w:r>
        <w:r w:rsidR="00FA0CD4">
          <w:rPr>
            <w:sz w:val="24"/>
            <w:szCs w:val="24"/>
          </w:rPr>
          <w:t>.</w:t>
        </w:r>
      </w:ins>
    </w:p>
    <w:p w14:paraId="33EEE8D6" w14:textId="46B7CCF0" w:rsidR="00830394" w:rsidRDefault="00830394">
      <w:pPr>
        <w:pStyle w:val="ListParagraph"/>
        <w:numPr>
          <w:ilvl w:val="2"/>
          <w:numId w:val="238"/>
        </w:numPr>
        <w:spacing w:before="1"/>
        <w:ind w:left="2610" w:right="118"/>
        <w:rPr>
          <w:sz w:val="24"/>
          <w:szCs w:val="24"/>
        </w:rPr>
        <w:pPrChange w:id="6409" w:author="EOAI" w:date="2026-01-29T17:20:00Z" w16du:dateUtc="2026-01-29T22:20:00Z">
          <w:pPr>
            <w:pStyle w:val="ListParagraph"/>
            <w:numPr>
              <w:ilvl w:val="1"/>
              <w:numId w:val="287"/>
            </w:numPr>
            <w:tabs>
              <w:tab w:val="left" w:pos="2066"/>
            </w:tabs>
            <w:spacing w:before="6"/>
            <w:ind w:right="156" w:hanging="436"/>
          </w:pPr>
        </w:pPrChange>
      </w:pPr>
      <w:r w:rsidRPr="003F6436">
        <w:rPr>
          <w:sz w:val="24"/>
          <w:rPrChange w:id="6410" w:author="EOAI" w:date="2026-01-29T17:20:00Z" w16du:dateUtc="2026-01-29T22:20:00Z">
            <w:rPr>
              <w:spacing w:val="-2"/>
              <w:sz w:val="24"/>
            </w:rPr>
          </w:rPrChange>
        </w:rPr>
        <w:t>Any</w:t>
      </w:r>
      <w:r w:rsidRPr="003F6436">
        <w:rPr>
          <w:sz w:val="24"/>
          <w:rPrChange w:id="6411" w:author="EOAI" w:date="2026-01-29T17:20:00Z" w16du:dateUtc="2026-01-29T22:20:00Z">
            <w:rPr>
              <w:spacing w:val="-13"/>
              <w:sz w:val="24"/>
            </w:rPr>
          </w:rPrChange>
        </w:rPr>
        <w:t xml:space="preserve"> </w:t>
      </w:r>
      <w:r w:rsidRPr="003F6436">
        <w:rPr>
          <w:sz w:val="24"/>
          <w:rPrChange w:id="6412" w:author="EOAI" w:date="2026-01-29T17:20:00Z" w16du:dateUtc="2026-01-29T22:20:00Z">
            <w:rPr>
              <w:spacing w:val="-2"/>
              <w:sz w:val="24"/>
            </w:rPr>
          </w:rPrChange>
        </w:rPr>
        <w:t>report</w:t>
      </w:r>
      <w:r w:rsidRPr="003F6436">
        <w:rPr>
          <w:sz w:val="24"/>
          <w:rPrChange w:id="6413" w:author="EOAI" w:date="2026-01-29T17:20:00Z" w16du:dateUtc="2026-01-29T22:20:00Z">
            <w:rPr>
              <w:spacing w:val="-13"/>
              <w:sz w:val="24"/>
            </w:rPr>
          </w:rPrChange>
        </w:rPr>
        <w:t xml:space="preserve"> </w:t>
      </w:r>
      <w:r w:rsidRPr="003F6436">
        <w:rPr>
          <w:sz w:val="24"/>
          <w:rPrChange w:id="6414" w:author="EOAI" w:date="2026-01-29T17:20:00Z" w16du:dateUtc="2026-01-29T22:20:00Z">
            <w:rPr>
              <w:spacing w:val="-2"/>
              <w:sz w:val="24"/>
            </w:rPr>
          </w:rPrChange>
        </w:rPr>
        <w:t>required</w:t>
      </w:r>
      <w:r w:rsidRPr="003F6436">
        <w:rPr>
          <w:sz w:val="24"/>
          <w:rPrChange w:id="6415" w:author="EOAI" w:date="2026-01-29T17:20:00Z" w16du:dateUtc="2026-01-29T22:20:00Z">
            <w:rPr>
              <w:spacing w:val="-13"/>
              <w:sz w:val="24"/>
            </w:rPr>
          </w:rPrChange>
        </w:rPr>
        <w:t xml:space="preserve"> </w:t>
      </w:r>
      <w:r w:rsidRPr="003F6436">
        <w:rPr>
          <w:sz w:val="24"/>
          <w:rPrChange w:id="6416" w:author="EOAI" w:date="2026-01-29T17:20:00Z" w16du:dateUtc="2026-01-29T22:20:00Z">
            <w:rPr>
              <w:spacing w:val="-2"/>
              <w:sz w:val="24"/>
            </w:rPr>
          </w:rPrChange>
        </w:rPr>
        <w:t>under</w:t>
      </w:r>
      <w:r w:rsidRPr="003F6436">
        <w:rPr>
          <w:sz w:val="24"/>
          <w:rPrChange w:id="6417" w:author="EOAI" w:date="2026-01-29T17:20:00Z" w16du:dateUtc="2026-01-29T22:20:00Z">
            <w:rPr>
              <w:spacing w:val="-11"/>
              <w:sz w:val="24"/>
            </w:rPr>
          </w:rPrChange>
        </w:rPr>
        <w:t xml:space="preserve"> </w:t>
      </w:r>
      <w:r w:rsidRPr="003F6436">
        <w:rPr>
          <w:sz w:val="24"/>
          <w:rPrChange w:id="6418" w:author="EOAI" w:date="2026-01-29T17:20:00Z" w16du:dateUtc="2026-01-29T22:20:00Z">
            <w:rPr>
              <w:spacing w:val="-2"/>
              <w:sz w:val="24"/>
            </w:rPr>
          </w:rPrChange>
        </w:rPr>
        <w:t>651</w:t>
      </w:r>
      <w:r w:rsidRPr="003F6436">
        <w:rPr>
          <w:sz w:val="24"/>
          <w:rPrChange w:id="6419" w:author="EOAI" w:date="2026-01-29T17:20:00Z" w16du:dateUtc="2026-01-29T22:20:00Z">
            <w:rPr>
              <w:spacing w:val="-6"/>
              <w:sz w:val="24"/>
            </w:rPr>
          </w:rPrChange>
        </w:rPr>
        <w:t xml:space="preserve"> </w:t>
      </w:r>
      <w:r w:rsidRPr="003F6436">
        <w:rPr>
          <w:sz w:val="24"/>
          <w:rPrChange w:id="6420" w:author="EOAI" w:date="2026-01-29T17:20:00Z" w16du:dateUtc="2026-01-29T22:20:00Z">
            <w:rPr>
              <w:spacing w:val="-2"/>
              <w:sz w:val="24"/>
            </w:rPr>
          </w:rPrChange>
        </w:rPr>
        <w:t>CMR</w:t>
      </w:r>
      <w:r w:rsidRPr="003F6436">
        <w:rPr>
          <w:sz w:val="24"/>
          <w:rPrChange w:id="6421" w:author="EOAI" w:date="2026-01-29T17:20:00Z" w16du:dateUtc="2026-01-29T22:20:00Z">
            <w:rPr>
              <w:spacing w:val="-3"/>
              <w:sz w:val="24"/>
            </w:rPr>
          </w:rPrChange>
        </w:rPr>
        <w:t xml:space="preserve"> </w:t>
      </w:r>
      <w:r w:rsidRPr="003F6436">
        <w:rPr>
          <w:sz w:val="24"/>
          <w:rPrChange w:id="6422" w:author="EOAI" w:date="2026-01-29T17:20:00Z" w16du:dateUtc="2026-01-29T22:20:00Z">
            <w:rPr>
              <w:spacing w:val="-2"/>
              <w:sz w:val="24"/>
            </w:rPr>
          </w:rPrChange>
        </w:rPr>
        <w:t>12.04(</w:t>
      </w:r>
      <w:del w:id="6423" w:author="EOAI" w:date="2026-01-29T17:20:00Z" w16du:dateUtc="2026-01-29T22:20:00Z">
        <w:r w:rsidR="00C3338C">
          <w:rPr>
            <w:spacing w:val="-2"/>
            <w:sz w:val="24"/>
          </w:rPr>
          <w:delText>11</w:delText>
        </w:r>
      </w:del>
      <w:proofErr w:type="gramStart"/>
      <w:ins w:id="6424" w:author="EOAI" w:date="2026-01-29T17:20:00Z" w16du:dateUtc="2026-01-29T22:20:00Z">
        <w:r w:rsidR="00E11EB4">
          <w:rPr>
            <w:sz w:val="24"/>
          </w:rPr>
          <w:t>12</w:t>
        </w:r>
      </w:ins>
      <w:r w:rsidRPr="003F6436">
        <w:rPr>
          <w:sz w:val="24"/>
          <w:rPrChange w:id="6425" w:author="EOAI" w:date="2026-01-29T17:20:00Z" w16du:dateUtc="2026-01-29T22:20:00Z">
            <w:rPr>
              <w:spacing w:val="-2"/>
              <w:sz w:val="24"/>
            </w:rPr>
          </w:rPrChange>
        </w:rPr>
        <w:t>)(</w:t>
      </w:r>
      <w:proofErr w:type="gramEnd"/>
      <w:r w:rsidRPr="003F6436">
        <w:rPr>
          <w:sz w:val="24"/>
          <w:rPrChange w:id="6426" w:author="EOAI" w:date="2026-01-29T17:20:00Z" w16du:dateUtc="2026-01-29T22:20:00Z">
            <w:rPr>
              <w:spacing w:val="-2"/>
              <w:sz w:val="24"/>
            </w:rPr>
          </w:rPrChange>
        </w:rPr>
        <w:t>c</w:t>
      </w:r>
      <w:del w:id="6427" w:author="EOAI" w:date="2026-01-29T17:20:00Z" w16du:dateUtc="2026-01-29T22:20:00Z">
        <w:r w:rsidR="00C3338C">
          <w:rPr>
            <w:spacing w:val="-2"/>
            <w:sz w:val="24"/>
          </w:rPr>
          <w:delText>)</w:delText>
        </w:r>
        <w:r w:rsidR="00C3338C">
          <w:rPr>
            <w:spacing w:val="-11"/>
            <w:sz w:val="24"/>
          </w:rPr>
          <w:delText xml:space="preserve"> </w:delText>
        </w:r>
        <w:r w:rsidR="00C3338C">
          <w:rPr>
            <w:spacing w:val="-2"/>
            <w:sz w:val="24"/>
          </w:rPr>
          <w:delText>or</w:delText>
        </w:r>
        <w:r w:rsidR="00C3338C">
          <w:rPr>
            <w:spacing w:val="-7"/>
            <w:sz w:val="24"/>
          </w:rPr>
          <w:delText xml:space="preserve"> </w:delText>
        </w:r>
        <w:r w:rsidR="00C3338C">
          <w:rPr>
            <w:spacing w:val="-2"/>
            <w:sz w:val="24"/>
          </w:rPr>
          <w:delText>12.04(11)(d</w:delText>
        </w:r>
      </w:del>
      <w:r w:rsidRPr="003F6436">
        <w:rPr>
          <w:sz w:val="24"/>
          <w:rPrChange w:id="6428" w:author="EOAI" w:date="2026-01-29T17:20:00Z" w16du:dateUtc="2026-01-29T22:20:00Z">
            <w:rPr>
              <w:spacing w:val="-2"/>
              <w:sz w:val="24"/>
            </w:rPr>
          </w:rPrChange>
        </w:rPr>
        <w:t>)</w:t>
      </w:r>
      <w:r w:rsidRPr="003F6436">
        <w:rPr>
          <w:sz w:val="24"/>
          <w:rPrChange w:id="6429" w:author="EOAI" w:date="2026-01-29T17:20:00Z" w16du:dateUtc="2026-01-29T22:20:00Z">
            <w:rPr>
              <w:spacing w:val="-9"/>
              <w:sz w:val="24"/>
            </w:rPr>
          </w:rPrChange>
        </w:rPr>
        <w:t xml:space="preserve"> </w:t>
      </w:r>
      <w:r w:rsidRPr="003F6436">
        <w:rPr>
          <w:sz w:val="24"/>
          <w:rPrChange w:id="6430" w:author="EOAI" w:date="2026-01-29T17:20:00Z" w16du:dateUtc="2026-01-29T22:20:00Z">
            <w:rPr>
              <w:spacing w:val="-2"/>
              <w:sz w:val="24"/>
            </w:rPr>
          </w:rPrChange>
        </w:rPr>
        <w:t>shall</w:t>
      </w:r>
      <w:r w:rsidRPr="003F6436">
        <w:rPr>
          <w:sz w:val="24"/>
          <w:rPrChange w:id="6431" w:author="EOAI" w:date="2026-01-29T17:20:00Z" w16du:dateUtc="2026-01-29T22:20:00Z">
            <w:rPr>
              <w:spacing w:val="-6"/>
              <w:sz w:val="24"/>
            </w:rPr>
          </w:rPrChange>
        </w:rPr>
        <w:t xml:space="preserve"> </w:t>
      </w:r>
      <w:r w:rsidRPr="003F6436">
        <w:rPr>
          <w:sz w:val="24"/>
          <w:rPrChange w:id="6432" w:author="EOAI" w:date="2026-01-29T17:20:00Z" w16du:dateUtc="2026-01-29T22:20:00Z">
            <w:rPr>
              <w:spacing w:val="-2"/>
              <w:sz w:val="24"/>
            </w:rPr>
          </w:rPrChange>
        </w:rPr>
        <w:t>be</w:t>
      </w:r>
      <w:r w:rsidRPr="003F6436">
        <w:rPr>
          <w:sz w:val="24"/>
          <w:rPrChange w:id="6433" w:author="EOAI" w:date="2026-01-29T17:20:00Z" w16du:dateUtc="2026-01-29T22:20:00Z">
            <w:rPr>
              <w:spacing w:val="-7"/>
              <w:sz w:val="24"/>
            </w:rPr>
          </w:rPrChange>
        </w:rPr>
        <w:t xml:space="preserve"> </w:t>
      </w:r>
      <w:r w:rsidRPr="003F6436">
        <w:rPr>
          <w:sz w:val="24"/>
          <w:rPrChange w:id="6434" w:author="EOAI" w:date="2026-01-29T17:20:00Z" w16du:dateUtc="2026-01-29T22:20:00Z">
            <w:rPr>
              <w:spacing w:val="-2"/>
              <w:sz w:val="24"/>
            </w:rPr>
          </w:rPrChange>
        </w:rPr>
        <w:t>filed</w:t>
      </w:r>
      <w:r w:rsidRPr="003F6436">
        <w:rPr>
          <w:sz w:val="24"/>
          <w:rPrChange w:id="6435" w:author="EOAI" w:date="2026-01-29T17:20:00Z" w16du:dateUtc="2026-01-29T22:20:00Z">
            <w:rPr>
              <w:spacing w:val="-6"/>
              <w:sz w:val="24"/>
            </w:rPr>
          </w:rPrChange>
        </w:rPr>
        <w:t xml:space="preserve"> </w:t>
      </w:r>
      <w:r w:rsidRPr="003F6436">
        <w:rPr>
          <w:sz w:val="24"/>
          <w:rPrChange w:id="6436" w:author="EOAI" w:date="2026-01-29T17:20:00Z" w16du:dateUtc="2026-01-29T22:20:00Z">
            <w:rPr>
              <w:spacing w:val="-2"/>
              <w:sz w:val="24"/>
            </w:rPr>
          </w:rPrChange>
        </w:rPr>
        <w:t>with</w:t>
      </w:r>
      <w:r w:rsidRPr="003F6436">
        <w:rPr>
          <w:sz w:val="24"/>
          <w:rPrChange w:id="6437" w:author="EOAI" w:date="2026-01-29T17:20:00Z" w16du:dateUtc="2026-01-29T22:20:00Z">
            <w:rPr>
              <w:spacing w:val="-8"/>
              <w:sz w:val="24"/>
            </w:rPr>
          </w:rPrChange>
        </w:rPr>
        <w:t xml:space="preserve"> </w:t>
      </w:r>
      <w:r w:rsidRPr="003F6436">
        <w:rPr>
          <w:sz w:val="24"/>
          <w:rPrChange w:id="6438" w:author="EOAI" w:date="2026-01-29T17:20:00Z" w16du:dateUtc="2026-01-29T22:20:00Z">
            <w:rPr>
              <w:spacing w:val="-2"/>
              <w:sz w:val="24"/>
            </w:rPr>
          </w:rPrChange>
        </w:rPr>
        <w:t xml:space="preserve">the </w:t>
      </w:r>
      <w:r w:rsidRPr="00830394">
        <w:rPr>
          <w:sz w:val="24"/>
          <w:szCs w:val="24"/>
        </w:rPr>
        <w:t xml:space="preserve">Assisted Living Certification </w:t>
      </w:r>
      <w:proofErr w:type="gramStart"/>
      <w:r w:rsidRPr="00830394">
        <w:rPr>
          <w:sz w:val="24"/>
          <w:szCs w:val="24"/>
        </w:rPr>
        <w:t>Unit within</w:t>
      </w:r>
      <w:proofErr w:type="gramEnd"/>
      <w:r w:rsidRPr="00830394">
        <w:rPr>
          <w:sz w:val="24"/>
          <w:szCs w:val="24"/>
        </w:rPr>
        <w:t xml:space="preserve"> 24 hours after the </w:t>
      </w:r>
      <w:r w:rsidRPr="00830394">
        <w:rPr>
          <w:sz w:val="24"/>
          <w:szCs w:val="24"/>
        </w:rPr>
        <w:lastRenderedPageBreak/>
        <w:t xml:space="preserve">occurrence of the incident or accident </w:t>
      </w:r>
      <w:r w:rsidRPr="003F6436">
        <w:rPr>
          <w:sz w:val="24"/>
          <w:rPrChange w:id="6439" w:author="EOAI" w:date="2026-01-29T17:20:00Z" w16du:dateUtc="2026-01-29T22:20:00Z">
            <w:rPr>
              <w:i/>
              <w:sz w:val="24"/>
            </w:rPr>
          </w:rPrChange>
        </w:rPr>
        <w:t xml:space="preserve">via </w:t>
      </w:r>
      <w:del w:id="6440" w:author="EOAI" w:date="2026-01-29T17:20:00Z" w16du:dateUtc="2026-01-29T22:20:00Z">
        <w:r w:rsidR="00C3338C">
          <w:rPr>
            <w:sz w:val="24"/>
          </w:rPr>
          <w:delText>EOEA's</w:delText>
        </w:r>
      </w:del>
      <w:ins w:id="6441" w:author="EOAI" w:date="2026-01-29T17:20:00Z" w16du:dateUtc="2026-01-29T22:20:00Z">
        <w:r w:rsidRPr="00830394">
          <w:rPr>
            <w:sz w:val="24"/>
            <w:szCs w:val="24"/>
          </w:rPr>
          <w:t>EOAI's</w:t>
        </w:r>
      </w:ins>
      <w:r w:rsidRPr="00830394">
        <w:rPr>
          <w:sz w:val="24"/>
          <w:szCs w:val="24"/>
        </w:rPr>
        <w:t xml:space="preserve"> online filing system.</w:t>
      </w:r>
      <w:r w:rsidRPr="003F6436">
        <w:rPr>
          <w:sz w:val="24"/>
          <w:rPrChange w:id="6442" w:author="EOAI" w:date="2026-01-29T17:20:00Z" w16du:dateUtc="2026-01-29T22:20:00Z">
            <w:rPr>
              <w:spacing w:val="40"/>
              <w:sz w:val="24"/>
            </w:rPr>
          </w:rPrChange>
        </w:rPr>
        <w:t xml:space="preserve"> </w:t>
      </w:r>
      <w:r w:rsidRPr="00830394">
        <w:rPr>
          <w:sz w:val="24"/>
          <w:szCs w:val="24"/>
        </w:rPr>
        <w:t>In the event the online filing system is inaccessible, a Residence must submit a temporary</w:t>
      </w:r>
      <w:r w:rsidRPr="003F6436">
        <w:rPr>
          <w:sz w:val="24"/>
          <w:rPrChange w:id="6443" w:author="EOAI" w:date="2026-01-29T17:20:00Z" w16du:dateUtc="2026-01-29T22:20:00Z">
            <w:rPr>
              <w:spacing w:val="-6"/>
              <w:sz w:val="24"/>
            </w:rPr>
          </w:rPrChange>
        </w:rPr>
        <w:t xml:space="preserve"> </w:t>
      </w:r>
      <w:r w:rsidRPr="00830394">
        <w:rPr>
          <w:sz w:val="24"/>
          <w:szCs w:val="24"/>
        </w:rPr>
        <w:t xml:space="preserve">report </w:t>
      </w:r>
      <w:del w:id="6444" w:author="EOAI" w:date="2026-01-29T17:20:00Z" w16du:dateUtc="2026-01-29T22:20:00Z">
        <w:r w:rsidR="00C3338C">
          <w:rPr>
            <w:sz w:val="24"/>
          </w:rPr>
          <w:delText>by</w:delText>
        </w:r>
        <w:r w:rsidR="00C3338C">
          <w:rPr>
            <w:spacing w:val="-2"/>
            <w:sz w:val="24"/>
          </w:rPr>
          <w:delText xml:space="preserve"> </w:delText>
        </w:r>
        <w:r w:rsidR="00C3338C">
          <w:rPr>
            <w:sz w:val="24"/>
          </w:rPr>
          <w:delText>facsimile and telephone</w:delText>
        </w:r>
      </w:del>
      <w:ins w:id="6445" w:author="EOAI" w:date="2026-01-29T17:20:00Z" w16du:dateUtc="2026-01-29T22:20:00Z">
        <w:r w:rsidRPr="00830394">
          <w:rPr>
            <w:sz w:val="24"/>
            <w:szCs w:val="24"/>
          </w:rPr>
          <w:t>via email</w:t>
        </w:r>
      </w:ins>
      <w:r w:rsidRPr="00830394">
        <w:rPr>
          <w:sz w:val="24"/>
          <w:szCs w:val="24"/>
        </w:rPr>
        <w:t xml:space="preserve"> and </w:t>
      </w:r>
      <w:r w:rsidRPr="003F6436">
        <w:rPr>
          <w:sz w:val="24"/>
          <w:rPrChange w:id="6446" w:author="EOAI" w:date="2026-01-29T17:20:00Z" w16du:dateUtc="2026-01-29T22:20:00Z">
            <w:rPr>
              <w:spacing w:val="-2"/>
              <w:sz w:val="24"/>
            </w:rPr>
          </w:rPrChange>
        </w:rPr>
        <w:t>formally</w:t>
      </w:r>
      <w:r w:rsidRPr="003F6436">
        <w:rPr>
          <w:sz w:val="24"/>
          <w:rPrChange w:id="6447" w:author="EOAI" w:date="2026-01-29T17:20:00Z" w16du:dateUtc="2026-01-29T22:20:00Z">
            <w:rPr>
              <w:spacing w:val="-15"/>
              <w:sz w:val="24"/>
            </w:rPr>
          </w:rPrChange>
        </w:rPr>
        <w:t xml:space="preserve"> </w:t>
      </w:r>
      <w:r w:rsidRPr="003F6436">
        <w:rPr>
          <w:sz w:val="24"/>
          <w:rPrChange w:id="6448" w:author="EOAI" w:date="2026-01-29T17:20:00Z" w16du:dateUtc="2026-01-29T22:20:00Z">
            <w:rPr>
              <w:spacing w:val="-2"/>
              <w:sz w:val="24"/>
            </w:rPr>
          </w:rPrChange>
        </w:rPr>
        <w:t>submit</w:t>
      </w:r>
      <w:r w:rsidRPr="003F6436">
        <w:rPr>
          <w:sz w:val="24"/>
          <w:rPrChange w:id="6449" w:author="EOAI" w:date="2026-01-29T17:20:00Z" w16du:dateUtc="2026-01-29T22:20:00Z">
            <w:rPr>
              <w:spacing w:val="-13"/>
              <w:sz w:val="24"/>
            </w:rPr>
          </w:rPrChange>
        </w:rPr>
        <w:t xml:space="preserve"> </w:t>
      </w:r>
      <w:r w:rsidRPr="003F6436">
        <w:rPr>
          <w:sz w:val="24"/>
          <w:rPrChange w:id="6450" w:author="EOAI" w:date="2026-01-29T17:20:00Z" w16du:dateUtc="2026-01-29T22:20:00Z">
            <w:rPr>
              <w:spacing w:val="-2"/>
              <w:sz w:val="24"/>
            </w:rPr>
          </w:rPrChange>
        </w:rPr>
        <w:t>the</w:t>
      </w:r>
      <w:r w:rsidRPr="003F6436">
        <w:rPr>
          <w:sz w:val="24"/>
          <w:rPrChange w:id="6451" w:author="EOAI" w:date="2026-01-29T17:20:00Z" w16du:dateUtc="2026-01-29T22:20:00Z">
            <w:rPr>
              <w:spacing w:val="-13"/>
              <w:sz w:val="24"/>
            </w:rPr>
          </w:rPrChange>
        </w:rPr>
        <w:t xml:space="preserve"> </w:t>
      </w:r>
      <w:r w:rsidRPr="003F6436">
        <w:rPr>
          <w:sz w:val="24"/>
          <w:rPrChange w:id="6452" w:author="EOAI" w:date="2026-01-29T17:20:00Z" w16du:dateUtc="2026-01-29T22:20:00Z">
            <w:rPr>
              <w:spacing w:val="-2"/>
              <w:sz w:val="24"/>
            </w:rPr>
          </w:rPrChange>
        </w:rPr>
        <w:t>official</w:t>
      </w:r>
      <w:r w:rsidRPr="003F6436">
        <w:rPr>
          <w:sz w:val="24"/>
          <w:rPrChange w:id="6453" w:author="EOAI" w:date="2026-01-29T17:20:00Z" w16du:dateUtc="2026-01-29T22:20:00Z">
            <w:rPr>
              <w:spacing w:val="-13"/>
              <w:sz w:val="24"/>
            </w:rPr>
          </w:rPrChange>
        </w:rPr>
        <w:t xml:space="preserve"> </w:t>
      </w:r>
      <w:r w:rsidRPr="003F6436">
        <w:rPr>
          <w:sz w:val="24"/>
          <w:rPrChange w:id="6454" w:author="EOAI" w:date="2026-01-29T17:20:00Z" w16du:dateUtc="2026-01-29T22:20:00Z">
            <w:rPr>
              <w:spacing w:val="-2"/>
              <w:sz w:val="24"/>
            </w:rPr>
          </w:rPrChange>
        </w:rPr>
        <w:t>report</w:t>
      </w:r>
      <w:r w:rsidRPr="003F6436">
        <w:rPr>
          <w:sz w:val="24"/>
          <w:rPrChange w:id="6455" w:author="EOAI" w:date="2026-01-29T17:20:00Z" w16du:dateUtc="2026-01-29T22:20:00Z">
            <w:rPr>
              <w:spacing w:val="-13"/>
              <w:sz w:val="24"/>
            </w:rPr>
          </w:rPrChange>
        </w:rPr>
        <w:t xml:space="preserve"> </w:t>
      </w:r>
      <w:r w:rsidRPr="003F6436">
        <w:rPr>
          <w:sz w:val="24"/>
          <w:rPrChange w:id="6456" w:author="EOAI" w:date="2026-01-29T17:20:00Z" w16du:dateUtc="2026-01-29T22:20:00Z">
            <w:rPr>
              <w:spacing w:val="-2"/>
              <w:sz w:val="24"/>
            </w:rPr>
          </w:rPrChange>
        </w:rPr>
        <w:t>via</w:t>
      </w:r>
      <w:r w:rsidRPr="003F6436">
        <w:rPr>
          <w:sz w:val="24"/>
          <w:rPrChange w:id="6457" w:author="EOAI" w:date="2026-01-29T17:20:00Z" w16du:dateUtc="2026-01-29T22:20:00Z">
            <w:rPr>
              <w:spacing w:val="-13"/>
              <w:sz w:val="24"/>
            </w:rPr>
          </w:rPrChange>
        </w:rPr>
        <w:t xml:space="preserve"> </w:t>
      </w:r>
      <w:r w:rsidRPr="003F6436">
        <w:rPr>
          <w:sz w:val="24"/>
          <w:rPrChange w:id="6458" w:author="EOAI" w:date="2026-01-29T17:20:00Z" w16du:dateUtc="2026-01-29T22:20:00Z">
            <w:rPr>
              <w:spacing w:val="-2"/>
              <w:sz w:val="24"/>
            </w:rPr>
          </w:rPrChange>
        </w:rPr>
        <w:t>the</w:t>
      </w:r>
      <w:r w:rsidRPr="003F6436">
        <w:rPr>
          <w:sz w:val="24"/>
          <w:rPrChange w:id="6459" w:author="EOAI" w:date="2026-01-29T17:20:00Z" w16du:dateUtc="2026-01-29T22:20:00Z">
            <w:rPr>
              <w:spacing w:val="-13"/>
              <w:sz w:val="24"/>
            </w:rPr>
          </w:rPrChange>
        </w:rPr>
        <w:t xml:space="preserve"> </w:t>
      </w:r>
      <w:r w:rsidRPr="003F6436">
        <w:rPr>
          <w:sz w:val="24"/>
          <w:rPrChange w:id="6460" w:author="EOAI" w:date="2026-01-29T17:20:00Z" w16du:dateUtc="2026-01-29T22:20:00Z">
            <w:rPr>
              <w:spacing w:val="-2"/>
              <w:sz w:val="24"/>
            </w:rPr>
          </w:rPrChange>
        </w:rPr>
        <w:t>online</w:t>
      </w:r>
      <w:r w:rsidRPr="003F6436">
        <w:rPr>
          <w:sz w:val="24"/>
          <w:rPrChange w:id="6461" w:author="EOAI" w:date="2026-01-29T17:20:00Z" w16du:dateUtc="2026-01-29T22:20:00Z">
            <w:rPr>
              <w:spacing w:val="-13"/>
              <w:sz w:val="24"/>
            </w:rPr>
          </w:rPrChange>
        </w:rPr>
        <w:t xml:space="preserve"> </w:t>
      </w:r>
      <w:r w:rsidRPr="003F6436">
        <w:rPr>
          <w:sz w:val="24"/>
          <w:rPrChange w:id="6462" w:author="EOAI" w:date="2026-01-29T17:20:00Z" w16du:dateUtc="2026-01-29T22:20:00Z">
            <w:rPr>
              <w:spacing w:val="-2"/>
              <w:sz w:val="24"/>
            </w:rPr>
          </w:rPrChange>
        </w:rPr>
        <w:t>filing</w:t>
      </w:r>
      <w:r w:rsidRPr="003F6436">
        <w:rPr>
          <w:sz w:val="24"/>
          <w:rPrChange w:id="6463" w:author="EOAI" w:date="2026-01-29T17:20:00Z" w16du:dateUtc="2026-01-29T22:20:00Z">
            <w:rPr>
              <w:spacing w:val="-13"/>
              <w:sz w:val="24"/>
            </w:rPr>
          </w:rPrChange>
        </w:rPr>
        <w:t xml:space="preserve"> </w:t>
      </w:r>
      <w:r w:rsidRPr="003F6436">
        <w:rPr>
          <w:sz w:val="24"/>
          <w:rPrChange w:id="6464" w:author="EOAI" w:date="2026-01-29T17:20:00Z" w16du:dateUtc="2026-01-29T22:20:00Z">
            <w:rPr>
              <w:spacing w:val="-2"/>
              <w:sz w:val="24"/>
            </w:rPr>
          </w:rPrChange>
        </w:rPr>
        <w:t>system</w:t>
      </w:r>
      <w:r w:rsidRPr="003F6436">
        <w:rPr>
          <w:sz w:val="24"/>
          <w:rPrChange w:id="6465" w:author="EOAI" w:date="2026-01-29T17:20:00Z" w16du:dateUtc="2026-01-29T22:20:00Z">
            <w:rPr>
              <w:spacing w:val="-13"/>
              <w:sz w:val="24"/>
            </w:rPr>
          </w:rPrChange>
        </w:rPr>
        <w:t xml:space="preserve"> </w:t>
      </w:r>
      <w:r w:rsidRPr="003F6436">
        <w:rPr>
          <w:sz w:val="24"/>
          <w:rPrChange w:id="6466" w:author="EOAI" w:date="2026-01-29T17:20:00Z" w16du:dateUtc="2026-01-29T22:20:00Z">
            <w:rPr>
              <w:spacing w:val="-2"/>
              <w:sz w:val="24"/>
            </w:rPr>
          </w:rPrChange>
        </w:rPr>
        <w:t>as</w:t>
      </w:r>
      <w:r w:rsidRPr="003F6436">
        <w:rPr>
          <w:sz w:val="24"/>
          <w:rPrChange w:id="6467" w:author="EOAI" w:date="2026-01-29T17:20:00Z" w16du:dateUtc="2026-01-29T22:20:00Z">
            <w:rPr>
              <w:spacing w:val="-13"/>
              <w:sz w:val="24"/>
            </w:rPr>
          </w:rPrChange>
        </w:rPr>
        <w:t xml:space="preserve"> </w:t>
      </w:r>
      <w:r w:rsidRPr="003F6436">
        <w:rPr>
          <w:sz w:val="24"/>
          <w:rPrChange w:id="6468" w:author="EOAI" w:date="2026-01-29T17:20:00Z" w16du:dateUtc="2026-01-29T22:20:00Z">
            <w:rPr>
              <w:spacing w:val="-2"/>
              <w:sz w:val="24"/>
            </w:rPr>
          </w:rPrChange>
        </w:rPr>
        <w:t>soon</w:t>
      </w:r>
      <w:r w:rsidRPr="003F6436">
        <w:rPr>
          <w:sz w:val="24"/>
          <w:rPrChange w:id="6469" w:author="EOAI" w:date="2026-01-29T17:20:00Z" w16du:dateUtc="2026-01-29T22:20:00Z">
            <w:rPr>
              <w:spacing w:val="-13"/>
              <w:sz w:val="24"/>
            </w:rPr>
          </w:rPrChange>
        </w:rPr>
        <w:t xml:space="preserve"> </w:t>
      </w:r>
      <w:r w:rsidRPr="003F6436">
        <w:rPr>
          <w:sz w:val="24"/>
          <w:rPrChange w:id="6470" w:author="EOAI" w:date="2026-01-29T17:20:00Z" w16du:dateUtc="2026-01-29T22:20:00Z">
            <w:rPr>
              <w:spacing w:val="-2"/>
              <w:sz w:val="24"/>
            </w:rPr>
          </w:rPrChange>
        </w:rPr>
        <w:t>as</w:t>
      </w:r>
      <w:r w:rsidRPr="003F6436">
        <w:rPr>
          <w:sz w:val="24"/>
          <w:rPrChange w:id="6471" w:author="EOAI" w:date="2026-01-29T17:20:00Z" w16du:dateUtc="2026-01-29T22:20:00Z">
            <w:rPr>
              <w:spacing w:val="-13"/>
              <w:sz w:val="24"/>
            </w:rPr>
          </w:rPrChange>
        </w:rPr>
        <w:t xml:space="preserve"> </w:t>
      </w:r>
      <w:r w:rsidRPr="003F6436">
        <w:rPr>
          <w:sz w:val="24"/>
          <w:rPrChange w:id="6472" w:author="EOAI" w:date="2026-01-29T17:20:00Z" w16du:dateUtc="2026-01-29T22:20:00Z">
            <w:rPr>
              <w:spacing w:val="-2"/>
              <w:sz w:val="24"/>
            </w:rPr>
          </w:rPrChange>
        </w:rPr>
        <w:t>the</w:t>
      </w:r>
      <w:r w:rsidRPr="003F6436">
        <w:rPr>
          <w:sz w:val="24"/>
          <w:rPrChange w:id="6473" w:author="EOAI" w:date="2026-01-29T17:20:00Z" w16du:dateUtc="2026-01-29T22:20:00Z">
            <w:rPr>
              <w:spacing w:val="-13"/>
              <w:sz w:val="24"/>
            </w:rPr>
          </w:rPrChange>
        </w:rPr>
        <w:t xml:space="preserve"> </w:t>
      </w:r>
      <w:r w:rsidRPr="003F6436">
        <w:rPr>
          <w:sz w:val="24"/>
          <w:rPrChange w:id="6474" w:author="EOAI" w:date="2026-01-29T17:20:00Z" w16du:dateUtc="2026-01-29T22:20:00Z">
            <w:rPr>
              <w:spacing w:val="-2"/>
              <w:sz w:val="24"/>
            </w:rPr>
          </w:rPrChange>
        </w:rPr>
        <w:t>service</w:t>
      </w:r>
      <w:r w:rsidRPr="003F6436">
        <w:rPr>
          <w:sz w:val="24"/>
          <w:rPrChange w:id="6475" w:author="EOAI" w:date="2026-01-29T17:20:00Z" w16du:dateUtc="2026-01-29T22:20:00Z">
            <w:rPr>
              <w:spacing w:val="-13"/>
              <w:sz w:val="24"/>
            </w:rPr>
          </w:rPrChange>
        </w:rPr>
        <w:t xml:space="preserve"> </w:t>
      </w:r>
      <w:r w:rsidRPr="003F6436">
        <w:rPr>
          <w:sz w:val="24"/>
          <w:rPrChange w:id="6476" w:author="EOAI" w:date="2026-01-29T17:20:00Z" w16du:dateUtc="2026-01-29T22:20:00Z">
            <w:rPr>
              <w:spacing w:val="-2"/>
              <w:sz w:val="24"/>
            </w:rPr>
          </w:rPrChange>
        </w:rPr>
        <w:t xml:space="preserve">becomes </w:t>
      </w:r>
      <w:r w:rsidRPr="00830394">
        <w:rPr>
          <w:sz w:val="24"/>
          <w:szCs w:val="24"/>
        </w:rPr>
        <w:t>accessible.</w:t>
      </w:r>
      <w:r w:rsidRPr="003F6436">
        <w:rPr>
          <w:sz w:val="24"/>
          <w:rPrChange w:id="6477" w:author="EOAI" w:date="2026-01-29T17:20:00Z" w16du:dateUtc="2026-01-29T22:20:00Z">
            <w:rPr>
              <w:spacing w:val="40"/>
              <w:sz w:val="24"/>
            </w:rPr>
          </w:rPrChange>
        </w:rPr>
        <w:t xml:space="preserve"> </w:t>
      </w:r>
      <w:r w:rsidRPr="00830394">
        <w:rPr>
          <w:sz w:val="24"/>
          <w:szCs w:val="24"/>
        </w:rPr>
        <w:t>The</w:t>
      </w:r>
      <w:r w:rsidRPr="003F6436">
        <w:rPr>
          <w:sz w:val="24"/>
          <w:rPrChange w:id="6478" w:author="EOAI" w:date="2026-01-29T17:20:00Z" w16du:dateUtc="2026-01-29T22:20:00Z">
            <w:rPr>
              <w:spacing w:val="-3"/>
              <w:sz w:val="24"/>
            </w:rPr>
          </w:rPrChange>
        </w:rPr>
        <w:t xml:space="preserve"> </w:t>
      </w:r>
      <w:r w:rsidRPr="00830394">
        <w:rPr>
          <w:sz w:val="24"/>
          <w:szCs w:val="24"/>
        </w:rPr>
        <w:t>information</w:t>
      </w:r>
      <w:r w:rsidRPr="003F6436">
        <w:rPr>
          <w:sz w:val="24"/>
          <w:rPrChange w:id="6479" w:author="EOAI" w:date="2026-01-29T17:20:00Z" w16du:dateUtc="2026-01-29T22:20:00Z">
            <w:rPr>
              <w:spacing w:val="-3"/>
              <w:sz w:val="24"/>
            </w:rPr>
          </w:rPrChange>
        </w:rPr>
        <w:t xml:space="preserve"> </w:t>
      </w:r>
      <w:r w:rsidRPr="00830394">
        <w:rPr>
          <w:sz w:val="24"/>
          <w:szCs w:val="24"/>
        </w:rPr>
        <w:t>submitted</w:t>
      </w:r>
      <w:r w:rsidRPr="003F6436">
        <w:rPr>
          <w:sz w:val="24"/>
          <w:rPrChange w:id="6480" w:author="EOAI" w:date="2026-01-29T17:20:00Z" w16du:dateUtc="2026-01-29T22:20:00Z">
            <w:rPr>
              <w:spacing w:val="-3"/>
              <w:sz w:val="24"/>
            </w:rPr>
          </w:rPrChange>
        </w:rPr>
        <w:t xml:space="preserve"> </w:t>
      </w:r>
      <w:r w:rsidRPr="00830394">
        <w:rPr>
          <w:sz w:val="24"/>
          <w:szCs w:val="24"/>
        </w:rPr>
        <w:t>in</w:t>
      </w:r>
      <w:r w:rsidRPr="003F6436">
        <w:rPr>
          <w:sz w:val="24"/>
          <w:rPrChange w:id="6481" w:author="EOAI" w:date="2026-01-29T17:20:00Z" w16du:dateUtc="2026-01-29T22:20:00Z">
            <w:rPr>
              <w:spacing w:val="-3"/>
              <w:sz w:val="24"/>
            </w:rPr>
          </w:rPrChange>
        </w:rPr>
        <w:t xml:space="preserve"> </w:t>
      </w:r>
      <w:r w:rsidRPr="00830394">
        <w:rPr>
          <w:sz w:val="24"/>
          <w:szCs w:val="24"/>
        </w:rPr>
        <w:t>the</w:t>
      </w:r>
      <w:r w:rsidRPr="003F6436">
        <w:rPr>
          <w:sz w:val="24"/>
          <w:rPrChange w:id="6482" w:author="EOAI" w:date="2026-01-29T17:20:00Z" w16du:dateUtc="2026-01-29T22:20:00Z">
            <w:rPr>
              <w:spacing w:val="-3"/>
              <w:sz w:val="24"/>
            </w:rPr>
          </w:rPrChange>
        </w:rPr>
        <w:t xml:space="preserve"> </w:t>
      </w:r>
      <w:r w:rsidRPr="00830394">
        <w:rPr>
          <w:sz w:val="24"/>
          <w:szCs w:val="24"/>
        </w:rPr>
        <w:t>incident</w:t>
      </w:r>
      <w:r w:rsidRPr="003F6436">
        <w:rPr>
          <w:sz w:val="24"/>
          <w:rPrChange w:id="6483" w:author="EOAI" w:date="2026-01-29T17:20:00Z" w16du:dateUtc="2026-01-29T22:20:00Z">
            <w:rPr>
              <w:spacing w:val="-2"/>
              <w:sz w:val="24"/>
            </w:rPr>
          </w:rPrChange>
        </w:rPr>
        <w:t xml:space="preserve"> </w:t>
      </w:r>
      <w:r w:rsidRPr="00830394">
        <w:rPr>
          <w:sz w:val="24"/>
          <w:szCs w:val="24"/>
        </w:rPr>
        <w:t>report</w:t>
      </w:r>
      <w:r w:rsidRPr="003F6436">
        <w:rPr>
          <w:sz w:val="24"/>
          <w:rPrChange w:id="6484" w:author="EOAI" w:date="2026-01-29T17:20:00Z" w16du:dateUtc="2026-01-29T22:20:00Z">
            <w:rPr>
              <w:spacing w:val="-3"/>
              <w:sz w:val="24"/>
            </w:rPr>
          </w:rPrChange>
        </w:rPr>
        <w:t xml:space="preserve"> </w:t>
      </w:r>
      <w:r w:rsidRPr="00830394">
        <w:rPr>
          <w:sz w:val="24"/>
          <w:szCs w:val="24"/>
        </w:rPr>
        <w:t>must be</w:t>
      </w:r>
      <w:r w:rsidRPr="003F6436">
        <w:rPr>
          <w:sz w:val="24"/>
          <w:rPrChange w:id="6485" w:author="EOAI" w:date="2026-01-29T17:20:00Z" w16du:dateUtc="2026-01-29T22:20:00Z">
            <w:rPr>
              <w:spacing w:val="-2"/>
              <w:sz w:val="24"/>
            </w:rPr>
          </w:rPrChange>
        </w:rPr>
        <w:t xml:space="preserve"> </w:t>
      </w:r>
      <w:r w:rsidRPr="00830394">
        <w:rPr>
          <w:sz w:val="24"/>
          <w:szCs w:val="24"/>
        </w:rPr>
        <w:t>accurate</w:t>
      </w:r>
      <w:r w:rsidRPr="003F6436">
        <w:rPr>
          <w:sz w:val="24"/>
          <w:rPrChange w:id="6486" w:author="EOAI" w:date="2026-01-29T17:20:00Z" w16du:dateUtc="2026-01-29T22:20:00Z">
            <w:rPr>
              <w:spacing w:val="-6"/>
              <w:sz w:val="24"/>
            </w:rPr>
          </w:rPrChange>
        </w:rPr>
        <w:t xml:space="preserve"> </w:t>
      </w:r>
      <w:r w:rsidRPr="00830394">
        <w:rPr>
          <w:sz w:val="24"/>
          <w:szCs w:val="24"/>
        </w:rPr>
        <w:t>and</w:t>
      </w:r>
      <w:r w:rsidRPr="003F6436">
        <w:rPr>
          <w:sz w:val="24"/>
          <w:rPrChange w:id="6487" w:author="EOAI" w:date="2026-01-29T17:20:00Z" w16du:dateUtc="2026-01-29T22:20:00Z">
            <w:rPr>
              <w:spacing w:val="-2"/>
              <w:sz w:val="24"/>
            </w:rPr>
          </w:rPrChange>
        </w:rPr>
        <w:t xml:space="preserve"> </w:t>
      </w:r>
      <w:r w:rsidRPr="00830394">
        <w:rPr>
          <w:sz w:val="24"/>
          <w:szCs w:val="24"/>
        </w:rPr>
        <w:t>include all</w:t>
      </w:r>
      <w:r w:rsidRPr="003F6436">
        <w:rPr>
          <w:sz w:val="24"/>
          <w:rPrChange w:id="6488" w:author="EOAI" w:date="2026-01-29T17:20:00Z" w16du:dateUtc="2026-01-29T22:20:00Z">
            <w:rPr>
              <w:spacing w:val="-5"/>
              <w:sz w:val="24"/>
            </w:rPr>
          </w:rPrChange>
        </w:rPr>
        <w:t xml:space="preserve"> </w:t>
      </w:r>
      <w:r w:rsidRPr="00830394">
        <w:rPr>
          <w:sz w:val="24"/>
          <w:szCs w:val="24"/>
        </w:rPr>
        <w:t>details</w:t>
      </w:r>
      <w:r w:rsidRPr="003F6436">
        <w:rPr>
          <w:sz w:val="24"/>
          <w:rPrChange w:id="6489" w:author="EOAI" w:date="2026-01-29T17:20:00Z" w16du:dateUtc="2026-01-29T22:20:00Z">
            <w:rPr>
              <w:spacing w:val="-6"/>
              <w:sz w:val="24"/>
            </w:rPr>
          </w:rPrChange>
        </w:rPr>
        <w:t xml:space="preserve"> </w:t>
      </w:r>
      <w:r w:rsidRPr="00830394">
        <w:rPr>
          <w:sz w:val="24"/>
          <w:szCs w:val="24"/>
        </w:rPr>
        <w:t>associated</w:t>
      </w:r>
      <w:r w:rsidRPr="003F6436">
        <w:rPr>
          <w:sz w:val="24"/>
          <w:rPrChange w:id="6490" w:author="EOAI" w:date="2026-01-29T17:20:00Z" w16du:dateUtc="2026-01-29T22:20:00Z">
            <w:rPr>
              <w:spacing w:val="-8"/>
              <w:sz w:val="24"/>
            </w:rPr>
          </w:rPrChange>
        </w:rPr>
        <w:t xml:space="preserve"> </w:t>
      </w:r>
      <w:r w:rsidRPr="00830394">
        <w:rPr>
          <w:sz w:val="24"/>
          <w:szCs w:val="24"/>
        </w:rPr>
        <w:t>with</w:t>
      </w:r>
      <w:r w:rsidRPr="003F6436">
        <w:rPr>
          <w:sz w:val="24"/>
          <w:rPrChange w:id="6491" w:author="EOAI" w:date="2026-01-29T17:20:00Z" w16du:dateUtc="2026-01-29T22:20:00Z">
            <w:rPr>
              <w:spacing w:val="-5"/>
              <w:sz w:val="24"/>
            </w:rPr>
          </w:rPrChange>
        </w:rPr>
        <w:t xml:space="preserve"> </w:t>
      </w:r>
      <w:r w:rsidRPr="00830394">
        <w:rPr>
          <w:sz w:val="24"/>
          <w:szCs w:val="24"/>
        </w:rPr>
        <w:t>the</w:t>
      </w:r>
      <w:r w:rsidRPr="003F6436">
        <w:rPr>
          <w:sz w:val="24"/>
          <w:rPrChange w:id="6492" w:author="EOAI" w:date="2026-01-29T17:20:00Z" w16du:dateUtc="2026-01-29T22:20:00Z">
            <w:rPr>
              <w:spacing w:val="-6"/>
              <w:sz w:val="24"/>
            </w:rPr>
          </w:rPrChange>
        </w:rPr>
        <w:t xml:space="preserve"> </w:t>
      </w:r>
      <w:r w:rsidRPr="00830394">
        <w:rPr>
          <w:sz w:val="24"/>
          <w:szCs w:val="24"/>
        </w:rPr>
        <w:t>incident.</w:t>
      </w:r>
      <w:r w:rsidRPr="003F6436">
        <w:rPr>
          <w:sz w:val="24"/>
          <w:rPrChange w:id="6493" w:author="EOAI" w:date="2026-01-29T17:20:00Z" w16du:dateUtc="2026-01-29T22:20:00Z">
            <w:rPr>
              <w:spacing w:val="40"/>
              <w:sz w:val="24"/>
            </w:rPr>
          </w:rPrChange>
        </w:rPr>
        <w:t xml:space="preserve"> </w:t>
      </w:r>
      <w:ins w:id="6494" w:author="EOAI" w:date="2026-01-29T17:20:00Z" w16du:dateUtc="2026-01-29T22:20:00Z">
        <w:r w:rsidRPr="00830394">
          <w:rPr>
            <w:sz w:val="24"/>
            <w:szCs w:val="24"/>
          </w:rPr>
          <w:t xml:space="preserve"> </w:t>
        </w:r>
      </w:ins>
      <w:r w:rsidRPr="00830394">
        <w:rPr>
          <w:sz w:val="24"/>
          <w:szCs w:val="24"/>
        </w:rPr>
        <w:t>This</w:t>
      </w:r>
      <w:r w:rsidRPr="003F6436">
        <w:rPr>
          <w:sz w:val="24"/>
          <w:rPrChange w:id="6495" w:author="EOAI" w:date="2026-01-29T17:20:00Z" w16du:dateUtc="2026-01-29T22:20:00Z">
            <w:rPr>
              <w:spacing w:val="-5"/>
              <w:sz w:val="24"/>
            </w:rPr>
          </w:rPrChange>
        </w:rPr>
        <w:t xml:space="preserve"> </w:t>
      </w:r>
      <w:r w:rsidRPr="00830394">
        <w:rPr>
          <w:sz w:val="24"/>
          <w:szCs w:val="24"/>
        </w:rPr>
        <w:t>requirement</w:t>
      </w:r>
      <w:r w:rsidRPr="003F6436">
        <w:rPr>
          <w:sz w:val="24"/>
          <w:rPrChange w:id="6496" w:author="EOAI" w:date="2026-01-29T17:20:00Z" w16du:dateUtc="2026-01-29T22:20:00Z">
            <w:rPr>
              <w:spacing w:val="-11"/>
              <w:sz w:val="24"/>
            </w:rPr>
          </w:rPrChange>
        </w:rPr>
        <w:t xml:space="preserve"> </w:t>
      </w:r>
      <w:r w:rsidRPr="00830394">
        <w:rPr>
          <w:sz w:val="24"/>
          <w:szCs w:val="24"/>
        </w:rPr>
        <w:t>is</w:t>
      </w:r>
      <w:r w:rsidRPr="003F6436">
        <w:rPr>
          <w:sz w:val="24"/>
          <w:rPrChange w:id="6497" w:author="EOAI" w:date="2026-01-29T17:20:00Z" w16du:dateUtc="2026-01-29T22:20:00Z">
            <w:rPr>
              <w:spacing w:val="-8"/>
              <w:sz w:val="24"/>
            </w:rPr>
          </w:rPrChange>
        </w:rPr>
        <w:t xml:space="preserve"> </w:t>
      </w:r>
      <w:r w:rsidR="00A419D3" w:rsidRPr="00830394">
        <w:rPr>
          <w:sz w:val="24"/>
          <w:szCs w:val="24"/>
        </w:rPr>
        <w:t>in</w:t>
      </w:r>
      <w:r w:rsidR="00A419D3" w:rsidRPr="003F6436">
        <w:rPr>
          <w:sz w:val="24"/>
          <w:rPrChange w:id="6498" w:author="EOAI" w:date="2026-01-29T17:20:00Z" w16du:dateUtc="2026-01-29T22:20:00Z">
            <w:rPr>
              <w:spacing w:val="-8"/>
              <w:sz w:val="24"/>
            </w:rPr>
          </w:rPrChange>
        </w:rPr>
        <w:t xml:space="preserve"> </w:t>
      </w:r>
      <w:r w:rsidR="00A419D3" w:rsidRPr="00830394">
        <w:rPr>
          <w:sz w:val="24"/>
          <w:szCs w:val="24"/>
        </w:rPr>
        <w:t>addition</w:t>
      </w:r>
      <w:r w:rsidR="003C2B18" w:rsidRPr="003F6436">
        <w:rPr>
          <w:sz w:val="24"/>
          <w:rPrChange w:id="6499" w:author="EOAI" w:date="2026-01-29T17:20:00Z" w16du:dateUtc="2026-01-29T22:20:00Z">
            <w:rPr>
              <w:spacing w:val="-8"/>
              <w:sz w:val="24"/>
            </w:rPr>
          </w:rPrChange>
        </w:rPr>
        <w:t xml:space="preserve"> </w:t>
      </w:r>
      <w:r w:rsidRPr="00830394">
        <w:rPr>
          <w:sz w:val="24"/>
          <w:szCs w:val="24"/>
        </w:rPr>
        <w:t>to</w:t>
      </w:r>
      <w:r w:rsidRPr="003F6436">
        <w:rPr>
          <w:sz w:val="24"/>
          <w:rPrChange w:id="6500" w:author="EOAI" w:date="2026-01-29T17:20:00Z" w16du:dateUtc="2026-01-29T22:20:00Z">
            <w:rPr>
              <w:spacing w:val="-8"/>
              <w:sz w:val="24"/>
            </w:rPr>
          </w:rPrChange>
        </w:rPr>
        <w:t xml:space="preserve"> </w:t>
      </w:r>
      <w:r w:rsidRPr="00830394">
        <w:rPr>
          <w:sz w:val="24"/>
          <w:szCs w:val="24"/>
        </w:rPr>
        <w:t>the</w:t>
      </w:r>
      <w:r w:rsidRPr="003F6436">
        <w:rPr>
          <w:sz w:val="24"/>
          <w:rPrChange w:id="6501" w:author="EOAI" w:date="2026-01-29T17:20:00Z" w16du:dateUtc="2026-01-29T22:20:00Z">
            <w:rPr>
              <w:spacing w:val="-9"/>
              <w:sz w:val="24"/>
            </w:rPr>
          </w:rPrChange>
        </w:rPr>
        <w:t xml:space="preserve"> </w:t>
      </w:r>
      <w:r w:rsidRPr="00830394">
        <w:rPr>
          <w:sz w:val="24"/>
          <w:szCs w:val="24"/>
        </w:rPr>
        <w:t>requirements of M.G.L. c. 19A, § 15, and of any</w:t>
      </w:r>
      <w:r w:rsidRPr="003F6436">
        <w:rPr>
          <w:sz w:val="24"/>
          <w:rPrChange w:id="6502" w:author="EOAI" w:date="2026-01-29T17:20:00Z" w16du:dateUtc="2026-01-29T22:20:00Z">
            <w:rPr>
              <w:spacing w:val="-1"/>
              <w:sz w:val="24"/>
            </w:rPr>
          </w:rPrChange>
        </w:rPr>
        <w:t xml:space="preserve"> </w:t>
      </w:r>
      <w:r w:rsidRPr="00830394">
        <w:rPr>
          <w:sz w:val="24"/>
          <w:szCs w:val="24"/>
        </w:rPr>
        <w:t>other applicable law.</w:t>
      </w:r>
    </w:p>
    <w:p w14:paraId="44D489C6" w14:textId="0E0AAADB" w:rsidR="00D40B2D" w:rsidRDefault="00D40B2D">
      <w:pPr>
        <w:pStyle w:val="ListParagraph"/>
        <w:numPr>
          <w:ilvl w:val="2"/>
          <w:numId w:val="238"/>
        </w:numPr>
        <w:spacing w:before="1"/>
        <w:ind w:left="2610" w:right="118"/>
        <w:rPr>
          <w:ins w:id="6503" w:author="EOAI" w:date="2026-01-29T17:20:00Z" w16du:dateUtc="2026-01-29T22:20:00Z"/>
          <w:sz w:val="24"/>
          <w:szCs w:val="24"/>
        </w:rPr>
      </w:pPr>
      <w:ins w:id="6504" w:author="EOAI" w:date="2026-01-29T17:20:00Z" w16du:dateUtc="2026-01-29T22:20:00Z">
        <w:r>
          <w:rPr>
            <w:sz w:val="24"/>
            <w:szCs w:val="24"/>
          </w:rPr>
          <w:t xml:space="preserve">A Residence must </w:t>
        </w:r>
        <w:proofErr w:type="gramStart"/>
        <w:r>
          <w:rPr>
            <w:sz w:val="24"/>
            <w:szCs w:val="24"/>
          </w:rPr>
          <w:t xml:space="preserve">cooperate with EOAI and other </w:t>
        </w:r>
        <w:r w:rsidR="0027556C">
          <w:rPr>
            <w:sz w:val="24"/>
            <w:szCs w:val="24"/>
          </w:rPr>
          <w:t xml:space="preserve">relevant </w:t>
        </w:r>
        <w:r>
          <w:rPr>
            <w:sz w:val="24"/>
            <w:szCs w:val="24"/>
          </w:rPr>
          <w:t>authorities at all times</w:t>
        </w:r>
        <w:proofErr w:type="gramEnd"/>
        <w:r>
          <w:rPr>
            <w:sz w:val="24"/>
            <w:szCs w:val="24"/>
          </w:rPr>
          <w:t xml:space="preserve">, </w:t>
        </w:r>
        <w:r w:rsidR="0027556C">
          <w:rPr>
            <w:sz w:val="24"/>
            <w:szCs w:val="24"/>
          </w:rPr>
          <w:t>including</w:t>
        </w:r>
        <w:r>
          <w:rPr>
            <w:sz w:val="24"/>
            <w:szCs w:val="24"/>
          </w:rPr>
          <w:t xml:space="preserve"> investigations involving the provision of Basic Health Services.</w:t>
        </w:r>
      </w:ins>
    </w:p>
    <w:p w14:paraId="13923C19" w14:textId="56395AB5" w:rsidR="00FF22ED" w:rsidRPr="003C5CF8" w:rsidRDefault="00FF22ED" w:rsidP="003C5CF8">
      <w:pPr>
        <w:pStyle w:val="ListParagraph"/>
        <w:spacing w:before="0"/>
        <w:ind w:left="720"/>
        <w:rPr>
          <w:ins w:id="6505" w:author="EOAI" w:date="2026-01-29T17:20:00Z" w16du:dateUtc="2026-01-29T22:20:00Z"/>
          <w:sz w:val="24"/>
          <w:szCs w:val="24"/>
        </w:rPr>
      </w:pPr>
    </w:p>
    <w:p w14:paraId="7A8B9E33" w14:textId="713795FD" w:rsidR="0067320F" w:rsidRPr="00C17C7B" w:rsidRDefault="0067320F">
      <w:pPr>
        <w:spacing w:before="0"/>
        <w:ind w:left="0" w:right="0"/>
        <w:pPrChange w:id="6506" w:author="EOAI" w:date="2026-01-29T17:20:00Z" w16du:dateUtc="2026-01-29T22:20:00Z">
          <w:pPr>
            <w:pStyle w:val="BodyText"/>
            <w:spacing w:before="11"/>
            <w:ind w:left="0"/>
            <w:jc w:val="left"/>
          </w:pPr>
        </w:pPrChange>
      </w:pPr>
    </w:p>
    <w:p w14:paraId="57285843" w14:textId="2733B1C9" w:rsidR="00B61A0D" w:rsidRPr="00C3338C" w:rsidRDefault="00393629">
      <w:pPr>
        <w:pStyle w:val="ListParagraph"/>
        <w:numPr>
          <w:ilvl w:val="0"/>
          <w:numId w:val="272"/>
        </w:numPr>
        <w:spacing w:before="59"/>
        <w:ind w:left="1170" w:right="116" w:hanging="450"/>
        <w:rPr>
          <w:sz w:val="24"/>
          <w:szCs w:val="24"/>
        </w:rPr>
        <w:pPrChange w:id="6507" w:author="EOAI" w:date="2026-01-29T17:20:00Z" w16du:dateUtc="2026-01-29T22:20:00Z">
          <w:pPr>
            <w:pStyle w:val="ListParagraph"/>
            <w:numPr>
              <w:numId w:val="287"/>
            </w:numPr>
            <w:tabs>
              <w:tab w:val="left" w:pos="1895"/>
            </w:tabs>
            <w:ind w:left="1320" w:right="153" w:hanging="460"/>
          </w:pPr>
        </w:pPrChange>
      </w:pPr>
      <w:r w:rsidRPr="00C3338C">
        <w:rPr>
          <w:sz w:val="24"/>
          <w:szCs w:val="24"/>
          <w:u w:val="single"/>
        </w:rPr>
        <w:t>Communicable</w:t>
      </w:r>
      <w:r w:rsidRPr="003F6436">
        <w:rPr>
          <w:sz w:val="24"/>
          <w:u w:val="single"/>
          <w:rPrChange w:id="6508" w:author="EOAI" w:date="2026-01-29T17:20:00Z" w16du:dateUtc="2026-01-29T22:20:00Z">
            <w:rPr>
              <w:spacing w:val="-6"/>
              <w:sz w:val="24"/>
              <w:u w:val="single"/>
            </w:rPr>
          </w:rPrChange>
        </w:rPr>
        <w:t xml:space="preserve"> </w:t>
      </w:r>
      <w:r w:rsidRPr="00C3338C">
        <w:rPr>
          <w:sz w:val="24"/>
          <w:szCs w:val="24"/>
          <w:u w:val="single"/>
        </w:rPr>
        <w:t>Disease</w:t>
      </w:r>
      <w:r w:rsidRPr="003F6436">
        <w:rPr>
          <w:sz w:val="24"/>
          <w:u w:val="single"/>
          <w:rPrChange w:id="6509" w:author="EOAI" w:date="2026-01-29T17:20:00Z" w16du:dateUtc="2026-01-29T22:20:00Z">
            <w:rPr>
              <w:spacing w:val="-4"/>
              <w:sz w:val="24"/>
              <w:u w:val="single"/>
            </w:rPr>
          </w:rPrChange>
        </w:rPr>
        <w:t xml:space="preserve"> </w:t>
      </w:r>
      <w:r w:rsidRPr="00C3338C">
        <w:rPr>
          <w:sz w:val="24"/>
          <w:szCs w:val="24"/>
          <w:u w:val="single"/>
        </w:rPr>
        <w:t>Control</w:t>
      </w:r>
      <w:r w:rsidRPr="003F6436">
        <w:rPr>
          <w:sz w:val="24"/>
          <w:u w:val="single"/>
          <w:rPrChange w:id="6510" w:author="EOAI" w:date="2026-01-29T17:20:00Z" w16du:dateUtc="2026-01-29T22:20:00Z">
            <w:rPr>
              <w:spacing w:val="-4"/>
              <w:sz w:val="24"/>
              <w:u w:val="single"/>
            </w:rPr>
          </w:rPrChange>
        </w:rPr>
        <w:t xml:space="preserve"> </w:t>
      </w:r>
      <w:r w:rsidRPr="00C3338C">
        <w:rPr>
          <w:sz w:val="24"/>
          <w:szCs w:val="24"/>
          <w:u w:val="single"/>
        </w:rPr>
        <w:t>Plan</w:t>
      </w:r>
      <w:r w:rsidRPr="00C3338C">
        <w:rPr>
          <w:sz w:val="24"/>
          <w:szCs w:val="24"/>
        </w:rPr>
        <w:t>.</w:t>
      </w:r>
      <w:r w:rsidRPr="003F6436">
        <w:rPr>
          <w:sz w:val="24"/>
          <w:rPrChange w:id="6511" w:author="EOAI" w:date="2026-01-29T17:20:00Z" w16du:dateUtc="2026-01-29T22:20:00Z">
            <w:rPr>
              <w:spacing w:val="40"/>
              <w:sz w:val="24"/>
            </w:rPr>
          </w:rPrChange>
        </w:rPr>
        <w:t xml:space="preserve"> </w:t>
      </w:r>
      <w:r w:rsidRPr="00C3338C">
        <w:rPr>
          <w:sz w:val="24"/>
          <w:szCs w:val="24"/>
        </w:rPr>
        <w:t>The</w:t>
      </w:r>
      <w:r w:rsidRPr="003F6436">
        <w:rPr>
          <w:sz w:val="24"/>
          <w:rPrChange w:id="6512" w:author="EOAI" w:date="2026-01-29T17:20:00Z" w16du:dateUtc="2026-01-29T22:20:00Z">
            <w:rPr>
              <w:spacing w:val="-4"/>
              <w:sz w:val="24"/>
            </w:rPr>
          </w:rPrChange>
        </w:rPr>
        <w:t xml:space="preserve"> </w:t>
      </w:r>
      <w:r w:rsidRPr="00C3338C">
        <w:rPr>
          <w:sz w:val="24"/>
          <w:szCs w:val="24"/>
        </w:rPr>
        <w:t>Residence</w:t>
      </w:r>
      <w:r w:rsidRPr="003F6436">
        <w:rPr>
          <w:sz w:val="24"/>
          <w:rPrChange w:id="6513" w:author="EOAI" w:date="2026-01-29T17:20:00Z" w16du:dateUtc="2026-01-29T22:20:00Z">
            <w:rPr>
              <w:spacing w:val="-4"/>
              <w:sz w:val="24"/>
            </w:rPr>
          </w:rPrChange>
        </w:rPr>
        <w:t xml:space="preserve"> </w:t>
      </w:r>
      <w:r w:rsidRPr="00C3338C">
        <w:rPr>
          <w:sz w:val="24"/>
          <w:szCs w:val="24"/>
        </w:rPr>
        <w:t>must</w:t>
      </w:r>
      <w:r w:rsidRPr="003F6436">
        <w:rPr>
          <w:sz w:val="24"/>
          <w:rPrChange w:id="6514" w:author="EOAI" w:date="2026-01-29T17:20:00Z" w16du:dateUtc="2026-01-29T22:20:00Z">
            <w:rPr>
              <w:spacing w:val="-4"/>
              <w:sz w:val="24"/>
            </w:rPr>
          </w:rPrChange>
        </w:rPr>
        <w:t xml:space="preserve"> </w:t>
      </w:r>
      <w:r w:rsidRPr="00C3338C">
        <w:rPr>
          <w:sz w:val="24"/>
          <w:szCs w:val="24"/>
        </w:rPr>
        <w:t>implement</w:t>
      </w:r>
      <w:r w:rsidRPr="003F6436">
        <w:rPr>
          <w:sz w:val="24"/>
          <w:rPrChange w:id="6515" w:author="EOAI" w:date="2026-01-29T17:20:00Z" w16du:dateUtc="2026-01-29T22:20:00Z">
            <w:rPr>
              <w:spacing w:val="-4"/>
              <w:sz w:val="24"/>
            </w:rPr>
          </w:rPrChange>
        </w:rPr>
        <w:t xml:space="preserve"> </w:t>
      </w:r>
      <w:r w:rsidRPr="00C3338C">
        <w:rPr>
          <w:sz w:val="24"/>
          <w:szCs w:val="24"/>
        </w:rPr>
        <w:t>a</w:t>
      </w:r>
      <w:r w:rsidRPr="003F6436">
        <w:rPr>
          <w:sz w:val="24"/>
          <w:rPrChange w:id="6516" w:author="EOAI" w:date="2026-01-29T17:20:00Z" w16du:dateUtc="2026-01-29T22:20:00Z">
            <w:rPr>
              <w:spacing w:val="-4"/>
              <w:sz w:val="24"/>
            </w:rPr>
          </w:rPrChange>
        </w:rPr>
        <w:t xml:space="preserve"> </w:t>
      </w:r>
      <w:r w:rsidRPr="00C3338C">
        <w:rPr>
          <w:sz w:val="24"/>
          <w:szCs w:val="24"/>
        </w:rPr>
        <w:t>plan</w:t>
      </w:r>
      <w:r w:rsidRPr="003F6436">
        <w:rPr>
          <w:sz w:val="24"/>
          <w:rPrChange w:id="6517" w:author="EOAI" w:date="2026-01-29T17:20:00Z" w16du:dateUtc="2026-01-29T22:20:00Z">
            <w:rPr>
              <w:spacing w:val="-4"/>
              <w:sz w:val="24"/>
            </w:rPr>
          </w:rPrChange>
        </w:rPr>
        <w:t xml:space="preserve"> </w:t>
      </w:r>
      <w:r w:rsidRPr="00C3338C">
        <w:rPr>
          <w:sz w:val="24"/>
          <w:szCs w:val="24"/>
        </w:rPr>
        <w:t>to</w:t>
      </w:r>
      <w:r w:rsidRPr="003F6436">
        <w:rPr>
          <w:spacing w:val="-10"/>
          <w:sz w:val="24"/>
          <w:rPrChange w:id="6518" w:author="EOAI" w:date="2026-01-29T17:20:00Z" w16du:dateUtc="2026-01-29T22:20:00Z">
            <w:rPr>
              <w:spacing w:val="-4"/>
              <w:sz w:val="24"/>
            </w:rPr>
          </w:rPrChange>
        </w:rPr>
        <w:t xml:space="preserve"> </w:t>
      </w:r>
      <w:r w:rsidRPr="00C3338C">
        <w:rPr>
          <w:sz w:val="24"/>
          <w:szCs w:val="24"/>
        </w:rPr>
        <w:t>prevent and</w:t>
      </w:r>
      <w:r w:rsidRPr="003F6436">
        <w:rPr>
          <w:spacing w:val="-13"/>
          <w:sz w:val="24"/>
          <w:rPrChange w:id="6519" w:author="EOAI" w:date="2026-01-29T17:20:00Z" w16du:dateUtc="2026-01-29T22:20:00Z">
            <w:rPr>
              <w:spacing w:val="-15"/>
              <w:sz w:val="24"/>
            </w:rPr>
          </w:rPrChange>
        </w:rPr>
        <w:t xml:space="preserve"> </w:t>
      </w:r>
      <w:r w:rsidRPr="00C3338C">
        <w:rPr>
          <w:sz w:val="24"/>
          <w:szCs w:val="24"/>
        </w:rPr>
        <w:t>limit</w:t>
      </w:r>
      <w:r w:rsidRPr="003F6436">
        <w:rPr>
          <w:spacing w:val="-13"/>
          <w:sz w:val="24"/>
          <w:rPrChange w:id="6520" w:author="EOAI" w:date="2026-01-29T17:20:00Z" w16du:dateUtc="2026-01-29T22:20:00Z">
            <w:rPr>
              <w:spacing w:val="-15"/>
              <w:sz w:val="24"/>
            </w:rPr>
          </w:rPrChange>
        </w:rPr>
        <w:t xml:space="preserve"> </w:t>
      </w:r>
      <w:r w:rsidRPr="00C3338C">
        <w:rPr>
          <w:sz w:val="24"/>
          <w:szCs w:val="24"/>
        </w:rPr>
        <w:t>the</w:t>
      </w:r>
      <w:r w:rsidRPr="003F6436">
        <w:rPr>
          <w:spacing w:val="-13"/>
          <w:sz w:val="24"/>
          <w:rPrChange w:id="6521" w:author="EOAI" w:date="2026-01-29T17:20:00Z" w16du:dateUtc="2026-01-29T22:20:00Z">
            <w:rPr>
              <w:spacing w:val="-15"/>
              <w:sz w:val="24"/>
            </w:rPr>
          </w:rPrChange>
        </w:rPr>
        <w:t xml:space="preserve"> </w:t>
      </w:r>
      <w:r w:rsidRPr="00C3338C">
        <w:rPr>
          <w:sz w:val="24"/>
          <w:szCs w:val="24"/>
        </w:rPr>
        <w:t>spread</w:t>
      </w:r>
      <w:r w:rsidRPr="003F6436">
        <w:rPr>
          <w:spacing w:val="-17"/>
          <w:sz w:val="24"/>
          <w:rPrChange w:id="6522" w:author="EOAI" w:date="2026-01-29T17:20:00Z" w16du:dateUtc="2026-01-29T22:20:00Z">
            <w:rPr>
              <w:spacing w:val="-15"/>
              <w:sz w:val="24"/>
            </w:rPr>
          </w:rPrChange>
        </w:rPr>
        <w:t xml:space="preserve"> </w:t>
      </w:r>
      <w:r w:rsidRPr="00C3338C">
        <w:rPr>
          <w:sz w:val="24"/>
          <w:szCs w:val="24"/>
        </w:rPr>
        <w:t>of</w:t>
      </w:r>
      <w:r w:rsidRPr="003F6436">
        <w:rPr>
          <w:spacing w:val="-17"/>
          <w:sz w:val="24"/>
          <w:rPrChange w:id="6523" w:author="EOAI" w:date="2026-01-29T17:20:00Z" w16du:dateUtc="2026-01-29T22:20:00Z">
            <w:rPr>
              <w:spacing w:val="-15"/>
              <w:sz w:val="24"/>
            </w:rPr>
          </w:rPrChange>
        </w:rPr>
        <w:t xml:space="preserve"> </w:t>
      </w:r>
      <w:r w:rsidRPr="00C3338C">
        <w:rPr>
          <w:sz w:val="24"/>
          <w:szCs w:val="24"/>
        </w:rPr>
        <w:t>communicable</w:t>
      </w:r>
      <w:r w:rsidRPr="003F6436">
        <w:rPr>
          <w:spacing w:val="-18"/>
          <w:sz w:val="24"/>
          <w:rPrChange w:id="6524" w:author="EOAI" w:date="2026-01-29T17:20:00Z" w16du:dateUtc="2026-01-29T22:20:00Z">
            <w:rPr>
              <w:spacing w:val="-15"/>
              <w:sz w:val="24"/>
            </w:rPr>
          </w:rPrChange>
        </w:rPr>
        <w:t xml:space="preserve"> </w:t>
      </w:r>
      <w:r w:rsidRPr="00C3338C">
        <w:rPr>
          <w:sz w:val="24"/>
          <w:szCs w:val="24"/>
        </w:rPr>
        <w:t>disease.</w:t>
      </w:r>
      <w:r w:rsidRPr="003F6436">
        <w:rPr>
          <w:spacing w:val="27"/>
          <w:sz w:val="24"/>
          <w:rPrChange w:id="6525" w:author="EOAI" w:date="2026-01-29T17:20:00Z" w16du:dateUtc="2026-01-29T22:20:00Z">
            <w:rPr>
              <w:spacing w:val="-3"/>
              <w:sz w:val="24"/>
            </w:rPr>
          </w:rPrChange>
        </w:rPr>
        <w:t xml:space="preserve"> </w:t>
      </w:r>
      <w:r w:rsidRPr="00C3338C">
        <w:rPr>
          <w:sz w:val="24"/>
          <w:szCs w:val="24"/>
        </w:rPr>
        <w:t>The</w:t>
      </w:r>
      <w:r w:rsidRPr="003F6436">
        <w:rPr>
          <w:spacing w:val="-17"/>
          <w:sz w:val="24"/>
          <w:rPrChange w:id="6526" w:author="EOAI" w:date="2026-01-29T17:20:00Z" w16du:dateUtc="2026-01-29T22:20:00Z">
            <w:rPr>
              <w:spacing w:val="-15"/>
              <w:sz w:val="24"/>
            </w:rPr>
          </w:rPrChange>
        </w:rPr>
        <w:t xml:space="preserve"> </w:t>
      </w:r>
      <w:r w:rsidRPr="00C3338C">
        <w:rPr>
          <w:sz w:val="24"/>
          <w:szCs w:val="24"/>
        </w:rPr>
        <w:t>plan</w:t>
      </w:r>
      <w:r w:rsidRPr="003F6436">
        <w:rPr>
          <w:spacing w:val="-16"/>
          <w:sz w:val="24"/>
          <w:rPrChange w:id="6527" w:author="EOAI" w:date="2026-01-29T17:20:00Z" w16du:dateUtc="2026-01-29T22:20:00Z">
            <w:rPr>
              <w:spacing w:val="-15"/>
              <w:sz w:val="24"/>
            </w:rPr>
          </w:rPrChange>
        </w:rPr>
        <w:t xml:space="preserve"> </w:t>
      </w:r>
      <w:r w:rsidRPr="00C3338C">
        <w:rPr>
          <w:sz w:val="24"/>
          <w:szCs w:val="24"/>
        </w:rPr>
        <w:t>shall</w:t>
      </w:r>
      <w:r w:rsidRPr="003F6436">
        <w:rPr>
          <w:spacing w:val="-16"/>
          <w:sz w:val="24"/>
          <w:rPrChange w:id="6528" w:author="EOAI" w:date="2026-01-29T17:20:00Z" w16du:dateUtc="2026-01-29T22:20:00Z">
            <w:rPr>
              <w:spacing w:val="-15"/>
              <w:sz w:val="24"/>
            </w:rPr>
          </w:rPrChange>
        </w:rPr>
        <w:t xml:space="preserve"> </w:t>
      </w:r>
      <w:r w:rsidRPr="00C3338C">
        <w:rPr>
          <w:sz w:val="24"/>
          <w:szCs w:val="24"/>
        </w:rPr>
        <w:t>conform</w:t>
      </w:r>
      <w:r w:rsidRPr="003F6436">
        <w:rPr>
          <w:spacing w:val="-13"/>
          <w:sz w:val="24"/>
          <w:rPrChange w:id="6529" w:author="EOAI" w:date="2026-01-29T17:20:00Z" w16du:dateUtc="2026-01-29T22:20:00Z">
            <w:rPr>
              <w:spacing w:val="-15"/>
              <w:sz w:val="24"/>
            </w:rPr>
          </w:rPrChange>
        </w:rPr>
        <w:t xml:space="preserve"> </w:t>
      </w:r>
      <w:r w:rsidRPr="00C3338C">
        <w:rPr>
          <w:sz w:val="24"/>
          <w:szCs w:val="24"/>
        </w:rPr>
        <w:t>to</w:t>
      </w:r>
      <w:r w:rsidRPr="003F6436">
        <w:rPr>
          <w:spacing w:val="-13"/>
          <w:sz w:val="24"/>
          <w:rPrChange w:id="6530" w:author="EOAI" w:date="2026-01-29T17:20:00Z" w16du:dateUtc="2026-01-29T22:20:00Z">
            <w:rPr>
              <w:spacing w:val="-14"/>
              <w:sz w:val="24"/>
            </w:rPr>
          </w:rPrChange>
        </w:rPr>
        <w:t xml:space="preserve"> </w:t>
      </w:r>
      <w:r w:rsidRPr="00C3338C">
        <w:rPr>
          <w:sz w:val="24"/>
          <w:szCs w:val="24"/>
        </w:rPr>
        <w:t>the</w:t>
      </w:r>
      <w:r w:rsidRPr="003F6436">
        <w:rPr>
          <w:spacing w:val="-13"/>
          <w:sz w:val="24"/>
          <w:rPrChange w:id="6531" w:author="EOAI" w:date="2026-01-29T17:20:00Z" w16du:dateUtc="2026-01-29T22:20:00Z">
            <w:rPr>
              <w:spacing w:val="-15"/>
              <w:sz w:val="24"/>
            </w:rPr>
          </w:rPrChange>
        </w:rPr>
        <w:t xml:space="preserve"> </w:t>
      </w:r>
      <w:r w:rsidRPr="00C3338C">
        <w:rPr>
          <w:sz w:val="24"/>
          <w:szCs w:val="24"/>
        </w:rPr>
        <w:t>currently</w:t>
      </w:r>
      <w:r w:rsidRPr="003F6436">
        <w:rPr>
          <w:spacing w:val="-20"/>
          <w:sz w:val="24"/>
          <w:rPrChange w:id="6532" w:author="EOAI" w:date="2026-01-29T17:20:00Z" w16du:dateUtc="2026-01-29T22:20:00Z">
            <w:rPr>
              <w:spacing w:val="-15"/>
              <w:sz w:val="24"/>
            </w:rPr>
          </w:rPrChange>
        </w:rPr>
        <w:t xml:space="preserve"> </w:t>
      </w:r>
      <w:r w:rsidRPr="00C3338C">
        <w:rPr>
          <w:sz w:val="24"/>
          <w:szCs w:val="24"/>
        </w:rPr>
        <w:t xml:space="preserve">accepted </w:t>
      </w:r>
      <w:r w:rsidRPr="003F6436">
        <w:rPr>
          <w:sz w:val="24"/>
          <w:rPrChange w:id="6533" w:author="EOAI" w:date="2026-01-29T17:20:00Z" w16du:dateUtc="2026-01-29T22:20:00Z">
            <w:rPr>
              <w:spacing w:val="-2"/>
              <w:sz w:val="24"/>
            </w:rPr>
          </w:rPrChange>
        </w:rPr>
        <w:t>standards</w:t>
      </w:r>
      <w:r w:rsidRPr="003F6436">
        <w:rPr>
          <w:sz w:val="24"/>
          <w:rPrChange w:id="6534" w:author="EOAI" w:date="2026-01-29T17:20:00Z" w16du:dateUtc="2026-01-29T22:20:00Z">
            <w:rPr>
              <w:spacing w:val="-9"/>
              <w:sz w:val="24"/>
            </w:rPr>
          </w:rPrChange>
        </w:rPr>
        <w:t xml:space="preserve"> </w:t>
      </w:r>
      <w:r w:rsidRPr="003F6436">
        <w:rPr>
          <w:sz w:val="24"/>
          <w:rPrChange w:id="6535" w:author="EOAI" w:date="2026-01-29T17:20:00Z" w16du:dateUtc="2026-01-29T22:20:00Z">
            <w:rPr>
              <w:spacing w:val="-2"/>
              <w:sz w:val="24"/>
            </w:rPr>
          </w:rPrChange>
        </w:rPr>
        <w:t>for</w:t>
      </w:r>
      <w:r w:rsidRPr="003F6436">
        <w:rPr>
          <w:sz w:val="24"/>
          <w:rPrChange w:id="6536" w:author="EOAI" w:date="2026-01-29T17:20:00Z" w16du:dateUtc="2026-01-29T22:20:00Z">
            <w:rPr>
              <w:spacing w:val="-9"/>
              <w:sz w:val="24"/>
            </w:rPr>
          </w:rPrChange>
        </w:rPr>
        <w:t xml:space="preserve"> </w:t>
      </w:r>
      <w:r w:rsidRPr="003F6436">
        <w:rPr>
          <w:sz w:val="24"/>
          <w:rPrChange w:id="6537" w:author="EOAI" w:date="2026-01-29T17:20:00Z" w16du:dateUtc="2026-01-29T22:20:00Z">
            <w:rPr>
              <w:spacing w:val="-2"/>
              <w:sz w:val="24"/>
            </w:rPr>
          </w:rPrChange>
        </w:rPr>
        <w:t>principles</w:t>
      </w:r>
      <w:r w:rsidRPr="003F6436">
        <w:rPr>
          <w:sz w:val="24"/>
          <w:rPrChange w:id="6538" w:author="EOAI" w:date="2026-01-29T17:20:00Z" w16du:dateUtc="2026-01-29T22:20:00Z">
            <w:rPr>
              <w:spacing w:val="-8"/>
              <w:sz w:val="24"/>
            </w:rPr>
          </w:rPrChange>
        </w:rPr>
        <w:t xml:space="preserve"> </w:t>
      </w:r>
      <w:r w:rsidRPr="003F6436">
        <w:rPr>
          <w:sz w:val="24"/>
          <w:rPrChange w:id="6539" w:author="EOAI" w:date="2026-01-29T17:20:00Z" w16du:dateUtc="2026-01-29T22:20:00Z">
            <w:rPr>
              <w:spacing w:val="-2"/>
              <w:sz w:val="24"/>
            </w:rPr>
          </w:rPrChange>
        </w:rPr>
        <w:t>of</w:t>
      </w:r>
      <w:r w:rsidRPr="003F6436">
        <w:rPr>
          <w:sz w:val="24"/>
          <w:rPrChange w:id="6540" w:author="EOAI" w:date="2026-01-29T17:20:00Z" w16du:dateUtc="2026-01-29T22:20:00Z">
            <w:rPr>
              <w:spacing w:val="-8"/>
              <w:sz w:val="24"/>
            </w:rPr>
          </w:rPrChange>
        </w:rPr>
        <w:t xml:space="preserve"> </w:t>
      </w:r>
      <w:r w:rsidRPr="003F6436">
        <w:rPr>
          <w:sz w:val="24"/>
          <w:rPrChange w:id="6541" w:author="EOAI" w:date="2026-01-29T17:20:00Z" w16du:dateUtc="2026-01-29T22:20:00Z">
            <w:rPr>
              <w:spacing w:val="-2"/>
              <w:sz w:val="24"/>
            </w:rPr>
          </w:rPrChange>
        </w:rPr>
        <w:t>universal</w:t>
      </w:r>
      <w:r w:rsidRPr="003F6436">
        <w:rPr>
          <w:sz w:val="24"/>
          <w:rPrChange w:id="6542" w:author="EOAI" w:date="2026-01-29T17:20:00Z" w16du:dateUtc="2026-01-29T22:20:00Z">
            <w:rPr>
              <w:spacing w:val="-9"/>
              <w:sz w:val="24"/>
            </w:rPr>
          </w:rPrChange>
        </w:rPr>
        <w:t xml:space="preserve"> </w:t>
      </w:r>
      <w:r w:rsidRPr="003F6436">
        <w:rPr>
          <w:sz w:val="24"/>
          <w:rPrChange w:id="6543" w:author="EOAI" w:date="2026-01-29T17:20:00Z" w16du:dateUtc="2026-01-29T22:20:00Z">
            <w:rPr>
              <w:spacing w:val="-2"/>
              <w:sz w:val="24"/>
            </w:rPr>
          </w:rPrChange>
        </w:rPr>
        <w:t>precautions</w:t>
      </w:r>
      <w:r w:rsidRPr="003F6436">
        <w:rPr>
          <w:sz w:val="24"/>
          <w:rPrChange w:id="6544" w:author="EOAI" w:date="2026-01-29T17:20:00Z" w16du:dateUtc="2026-01-29T22:20:00Z">
            <w:rPr>
              <w:spacing w:val="-10"/>
              <w:sz w:val="24"/>
            </w:rPr>
          </w:rPrChange>
        </w:rPr>
        <w:t xml:space="preserve"> </w:t>
      </w:r>
      <w:r w:rsidRPr="003F6436">
        <w:rPr>
          <w:sz w:val="24"/>
          <w:rPrChange w:id="6545" w:author="EOAI" w:date="2026-01-29T17:20:00Z" w16du:dateUtc="2026-01-29T22:20:00Z">
            <w:rPr>
              <w:spacing w:val="-2"/>
              <w:sz w:val="24"/>
            </w:rPr>
          </w:rPrChange>
        </w:rPr>
        <w:t>based</w:t>
      </w:r>
      <w:r w:rsidRPr="003F6436">
        <w:rPr>
          <w:sz w:val="24"/>
          <w:rPrChange w:id="6546" w:author="EOAI" w:date="2026-01-29T17:20:00Z" w16du:dateUtc="2026-01-29T22:20:00Z">
            <w:rPr>
              <w:spacing w:val="-9"/>
              <w:sz w:val="24"/>
            </w:rPr>
          </w:rPrChange>
        </w:rPr>
        <w:t xml:space="preserve"> </w:t>
      </w:r>
      <w:r w:rsidRPr="003F6436">
        <w:rPr>
          <w:sz w:val="24"/>
          <w:rPrChange w:id="6547" w:author="EOAI" w:date="2026-01-29T17:20:00Z" w16du:dateUtc="2026-01-29T22:20:00Z">
            <w:rPr>
              <w:spacing w:val="-2"/>
              <w:sz w:val="24"/>
            </w:rPr>
          </w:rPrChange>
        </w:rPr>
        <w:t>on</w:t>
      </w:r>
      <w:r w:rsidRPr="003F6436">
        <w:rPr>
          <w:sz w:val="24"/>
          <w:rPrChange w:id="6548" w:author="EOAI" w:date="2026-01-29T17:20:00Z" w16du:dateUtc="2026-01-29T22:20:00Z">
            <w:rPr>
              <w:spacing w:val="-7"/>
              <w:sz w:val="24"/>
            </w:rPr>
          </w:rPrChange>
        </w:rPr>
        <w:t xml:space="preserve"> </w:t>
      </w:r>
      <w:r w:rsidR="00B9245B" w:rsidRPr="003F6436">
        <w:rPr>
          <w:sz w:val="24"/>
          <w:rPrChange w:id="6549" w:author="EOAI" w:date="2026-01-29T17:20:00Z" w16du:dateUtc="2026-01-29T22:20:00Z">
            <w:rPr>
              <w:spacing w:val="-2"/>
              <w:sz w:val="24"/>
            </w:rPr>
          </w:rPrChange>
        </w:rPr>
        <w:t>DPH</w:t>
      </w:r>
      <w:r w:rsidR="00B9245B" w:rsidRPr="003F6436">
        <w:rPr>
          <w:sz w:val="24"/>
          <w:rPrChange w:id="6550" w:author="EOAI" w:date="2026-01-29T17:20:00Z" w16du:dateUtc="2026-01-29T22:20:00Z">
            <w:rPr>
              <w:spacing w:val="-7"/>
              <w:sz w:val="24"/>
            </w:rPr>
          </w:rPrChange>
        </w:rPr>
        <w:t xml:space="preserve"> </w:t>
      </w:r>
      <w:r w:rsidR="00B9245B" w:rsidRPr="003F6436">
        <w:rPr>
          <w:sz w:val="24"/>
          <w:rPrChange w:id="6551" w:author="EOAI" w:date="2026-01-29T17:20:00Z" w16du:dateUtc="2026-01-29T22:20:00Z">
            <w:rPr>
              <w:spacing w:val="-2"/>
              <w:sz w:val="24"/>
            </w:rPr>
          </w:rPrChange>
        </w:rPr>
        <w:t>g</w:t>
      </w:r>
      <w:r w:rsidRPr="003F6436">
        <w:rPr>
          <w:sz w:val="24"/>
          <w:rPrChange w:id="6552" w:author="EOAI" w:date="2026-01-29T17:20:00Z" w16du:dateUtc="2026-01-29T22:20:00Z">
            <w:rPr>
              <w:spacing w:val="-2"/>
              <w:sz w:val="24"/>
            </w:rPr>
          </w:rPrChange>
        </w:rPr>
        <w:t>uidelines</w:t>
      </w:r>
      <w:r w:rsidRPr="003F6436">
        <w:rPr>
          <w:sz w:val="24"/>
          <w:rPrChange w:id="6553" w:author="EOAI" w:date="2026-01-29T17:20:00Z" w16du:dateUtc="2026-01-29T22:20:00Z">
            <w:rPr>
              <w:spacing w:val="-4"/>
              <w:sz w:val="24"/>
            </w:rPr>
          </w:rPrChange>
        </w:rPr>
        <w:t xml:space="preserve"> </w:t>
      </w:r>
      <w:r w:rsidRPr="003F6436">
        <w:rPr>
          <w:sz w:val="24"/>
          <w:rPrChange w:id="6554" w:author="EOAI" w:date="2026-01-29T17:20:00Z" w16du:dateUtc="2026-01-29T22:20:00Z">
            <w:rPr>
              <w:spacing w:val="-2"/>
              <w:sz w:val="24"/>
            </w:rPr>
          </w:rPrChange>
        </w:rPr>
        <w:t>and</w:t>
      </w:r>
      <w:r w:rsidRPr="003F6436">
        <w:rPr>
          <w:sz w:val="24"/>
          <w:rPrChange w:id="6555" w:author="EOAI" w:date="2026-01-29T17:20:00Z" w16du:dateUtc="2026-01-29T22:20:00Z">
            <w:rPr>
              <w:spacing w:val="-5"/>
              <w:sz w:val="24"/>
            </w:rPr>
          </w:rPrChange>
        </w:rPr>
        <w:t xml:space="preserve"> </w:t>
      </w:r>
      <w:r w:rsidRPr="003F6436">
        <w:rPr>
          <w:sz w:val="24"/>
          <w:rPrChange w:id="6556" w:author="EOAI" w:date="2026-01-29T17:20:00Z" w16du:dateUtc="2026-01-29T22:20:00Z">
            <w:rPr>
              <w:spacing w:val="-2"/>
              <w:sz w:val="24"/>
            </w:rPr>
          </w:rPrChange>
        </w:rPr>
        <w:t>shall</w:t>
      </w:r>
      <w:r w:rsidRPr="003F6436">
        <w:rPr>
          <w:spacing w:val="-32"/>
          <w:sz w:val="24"/>
          <w:rPrChange w:id="6557" w:author="EOAI" w:date="2026-01-29T17:20:00Z" w16du:dateUtc="2026-01-29T22:20:00Z">
            <w:rPr>
              <w:spacing w:val="-5"/>
              <w:sz w:val="24"/>
            </w:rPr>
          </w:rPrChange>
        </w:rPr>
        <w:t xml:space="preserve"> </w:t>
      </w:r>
      <w:r w:rsidRPr="003F6436">
        <w:rPr>
          <w:sz w:val="24"/>
          <w:rPrChange w:id="6558" w:author="EOAI" w:date="2026-01-29T17:20:00Z" w16du:dateUtc="2026-01-29T22:20:00Z">
            <w:rPr>
              <w:spacing w:val="-2"/>
              <w:sz w:val="24"/>
            </w:rPr>
          </w:rPrChange>
        </w:rPr>
        <w:t>include</w:t>
      </w:r>
      <w:del w:id="6559" w:author="EOAI" w:date="2026-01-29T17:20:00Z" w16du:dateUtc="2026-01-29T22:20:00Z">
        <w:r w:rsidR="00C3338C">
          <w:rPr>
            <w:spacing w:val="-2"/>
            <w:sz w:val="24"/>
          </w:rPr>
          <w:delText>,</w:delText>
        </w:r>
      </w:del>
      <w:r w:rsidRPr="003F6436">
        <w:rPr>
          <w:sz w:val="24"/>
          <w:rPrChange w:id="6560" w:author="EOAI" w:date="2026-01-29T17:20:00Z" w16du:dateUtc="2026-01-29T22:20:00Z">
            <w:rPr>
              <w:spacing w:val="-8"/>
              <w:sz w:val="24"/>
            </w:rPr>
          </w:rPrChange>
        </w:rPr>
        <w:t xml:space="preserve"> </w:t>
      </w:r>
      <w:r w:rsidRPr="003F6436">
        <w:rPr>
          <w:sz w:val="24"/>
          <w:rPrChange w:id="6561" w:author="EOAI" w:date="2026-01-29T17:20:00Z" w16du:dateUtc="2026-01-29T22:20:00Z">
            <w:rPr>
              <w:spacing w:val="-2"/>
              <w:sz w:val="24"/>
            </w:rPr>
          </w:rPrChange>
        </w:rPr>
        <w:t xml:space="preserve">but </w:t>
      </w:r>
      <w:r w:rsidRPr="00C3338C">
        <w:rPr>
          <w:sz w:val="24"/>
          <w:szCs w:val="24"/>
        </w:rPr>
        <w:t>need not be limited to</w:t>
      </w:r>
      <w:del w:id="6562" w:author="EOAI" w:date="2026-01-29T17:20:00Z" w16du:dateUtc="2026-01-29T22:20:00Z">
        <w:r w:rsidR="00C3338C">
          <w:rPr>
            <w:sz w:val="24"/>
          </w:rPr>
          <w:delText>,</w:delText>
        </w:r>
      </w:del>
      <w:r w:rsidRPr="00C3338C">
        <w:rPr>
          <w:sz w:val="24"/>
          <w:szCs w:val="24"/>
        </w:rPr>
        <w:t xml:space="preserve"> the following</w:t>
      </w:r>
      <w:r w:rsidRPr="003F6436">
        <w:rPr>
          <w:spacing w:val="-14"/>
          <w:sz w:val="24"/>
          <w:rPrChange w:id="6563" w:author="EOAI" w:date="2026-01-29T17:20:00Z" w16du:dateUtc="2026-01-29T22:20:00Z">
            <w:rPr>
              <w:sz w:val="24"/>
            </w:rPr>
          </w:rPrChange>
        </w:rPr>
        <w:t xml:space="preserve"> </w:t>
      </w:r>
      <w:r w:rsidRPr="00C3338C">
        <w:rPr>
          <w:sz w:val="24"/>
          <w:szCs w:val="24"/>
        </w:rPr>
        <w:t>components:</w:t>
      </w:r>
    </w:p>
    <w:p w14:paraId="3348F26C" w14:textId="566E9785" w:rsidR="00B61A0D" w:rsidRPr="00C3338C" w:rsidRDefault="00393629">
      <w:pPr>
        <w:pStyle w:val="ListParagraph"/>
        <w:numPr>
          <w:ilvl w:val="1"/>
          <w:numId w:val="189"/>
        </w:numPr>
        <w:tabs>
          <w:tab w:val="left" w:pos="1895"/>
        </w:tabs>
        <w:spacing w:before="59"/>
        <w:ind w:left="1800" w:right="116"/>
        <w:rPr>
          <w:sz w:val="24"/>
          <w:szCs w:val="24"/>
        </w:rPr>
        <w:pPrChange w:id="6564" w:author="EOAI" w:date="2026-01-29T17:20:00Z" w16du:dateUtc="2026-01-29T22:20:00Z">
          <w:pPr>
            <w:pStyle w:val="ListParagraph"/>
            <w:numPr>
              <w:ilvl w:val="1"/>
              <w:numId w:val="287"/>
            </w:numPr>
            <w:tabs>
              <w:tab w:val="left" w:pos="2119"/>
            </w:tabs>
            <w:spacing w:before="4"/>
            <w:ind w:left="2119" w:hanging="444"/>
          </w:pPr>
        </w:pPrChange>
      </w:pPr>
      <w:r w:rsidRPr="00C3338C">
        <w:rPr>
          <w:sz w:val="24"/>
          <w:szCs w:val="24"/>
        </w:rPr>
        <w:t>A</w:t>
      </w:r>
      <w:r w:rsidRPr="003F6436">
        <w:rPr>
          <w:spacing w:val="-6"/>
          <w:sz w:val="24"/>
          <w:rPrChange w:id="6565" w:author="EOAI" w:date="2026-01-29T17:20:00Z" w16du:dateUtc="2026-01-29T22:20:00Z">
            <w:rPr>
              <w:spacing w:val="-3"/>
              <w:sz w:val="24"/>
            </w:rPr>
          </w:rPrChange>
        </w:rPr>
        <w:t xml:space="preserve"> </w:t>
      </w:r>
      <w:r w:rsidRPr="00C3338C">
        <w:rPr>
          <w:sz w:val="24"/>
          <w:szCs w:val="24"/>
        </w:rPr>
        <w:t>system</w:t>
      </w:r>
      <w:r w:rsidRPr="00C3338C">
        <w:rPr>
          <w:spacing w:val="-2"/>
          <w:sz w:val="24"/>
          <w:szCs w:val="24"/>
        </w:rPr>
        <w:t xml:space="preserve"> </w:t>
      </w:r>
      <w:r w:rsidRPr="00C3338C">
        <w:rPr>
          <w:sz w:val="24"/>
          <w:szCs w:val="24"/>
        </w:rPr>
        <w:t>to</w:t>
      </w:r>
      <w:r w:rsidRPr="003F6436">
        <w:rPr>
          <w:spacing w:val="-5"/>
          <w:sz w:val="24"/>
          <w:rPrChange w:id="6566" w:author="EOAI" w:date="2026-01-29T17:20:00Z" w16du:dateUtc="2026-01-29T22:20:00Z">
            <w:rPr>
              <w:spacing w:val="-3"/>
              <w:sz w:val="24"/>
            </w:rPr>
          </w:rPrChange>
        </w:rPr>
        <w:t xml:space="preserve"> </w:t>
      </w:r>
      <w:r w:rsidRPr="00C3338C">
        <w:rPr>
          <w:sz w:val="24"/>
          <w:szCs w:val="24"/>
        </w:rPr>
        <w:t>effectively</w:t>
      </w:r>
      <w:r w:rsidRPr="003F6436">
        <w:rPr>
          <w:spacing w:val="-11"/>
          <w:sz w:val="24"/>
          <w:rPrChange w:id="6567" w:author="EOAI" w:date="2026-01-29T17:20:00Z" w16du:dateUtc="2026-01-29T22:20:00Z">
            <w:rPr>
              <w:spacing w:val="-13"/>
              <w:sz w:val="24"/>
            </w:rPr>
          </w:rPrChange>
        </w:rPr>
        <w:t xml:space="preserve"> </w:t>
      </w:r>
      <w:r w:rsidRPr="00C3338C">
        <w:rPr>
          <w:sz w:val="24"/>
          <w:szCs w:val="24"/>
        </w:rPr>
        <w:t>identify</w:t>
      </w:r>
      <w:r w:rsidRPr="003F6436">
        <w:rPr>
          <w:spacing w:val="-13"/>
          <w:sz w:val="24"/>
          <w:rPrChange w:id="6568" w:author="EOAI" w:date="2026-01-29T17:20:00Z" w16du:dateUtc="2026-01-29T22:20:00Z">
            <w:rPr>
              <w:spacing w:val="-10"/>
              <w:sz w:val="24"/>
            </w:rPr>
          </w:rPrChange>
        </w:rPr>
        <w:t xml:space="preserve"> </w:t>
      </w:r>
      <w:r w:rsidRPr="00C3338C">
        <w:rPr>
          <w:sz w:val="24"/>
          <w:szCs w:val="24"/>
        </w:rPr>
        <w:t>and</w:t>
      </w:r>
      <w:r w:rsidRPr="003F6436">
        <w:rPr>
          <w:spacing w:val="-5"/>
          <w:sz w:val="24"/>
          <w:rPrChange w:id="6569" w:author="EOAI" w:date="2026-01-29T17:20:00Z" w16du:dateUtc="2026-01-29T22:20:00Z">
            <w:rPr>
              <w:spacing w:val="-2"/>
              <w:sz w:val="24"/>
            </w:rPr>
          </w:rPrChange>
        </w:rPr>
        <w:t xml:space="preserve"> </w:t>
      </w:r>
      <w:r w:rsidRPr="00C3338C">
        <w:rPr>
          <w:sz w:val="24"/>
          <w:szCs w:val="24"/>
        </w:rPr>
        <w:t>manage</w:t>
      </w:r>
      <w:r w:rsidRPr="003F6436">
        <w:rPr>
          <w:spacing w:val="-4"/>
          <w:sz w:val="24"/>
          <w:rPrChange w:id="6570" w:author="EOAI" w:date="2026-01-29T17:20:00Z" w16du:dateUtc="2026-01-29T22:20:00Z">
            <w:rPr>
              <w:spacing w:val="-3"/>
              <w:sz w:val="24"/>
            </w:rPr>
          </w:rPrChange>
        </w:rPr>
        <w:t xml:space="preserve"> </w:t>
      </w:r>
      <w:r w:rsidRPr="00C3338C">
        <w:rPr>
          <w:sz w:val="24"/>
          <w:szCs w:val="24"/>
        </w:rPr>
        <w:t>communicable</w:t>
      </w:r>
      <w:r w:rsidRPr="003F6436">
        <w:rPr>
          <w:spacing w:val="-6"/>
          <w:sz w:val="24"/>
          <w:rPrChange w:id="6571" w:author="EOAI" w:date="2026-01-29T17:20:00Z" w16du:dateUtc="2026-01-29T22:20:00Z">
            <w:rPr>
              <w:spacing w:val="-2"/>
              <w:sz w:val="24"/>
            </w:rPr>
          </w:rPrChange>
        </w:rPr>
        <w:t xml:space="preserve"> </w:t>
      </w:r>
      <w:bookmarkStart w:id="6572" w:name="_Int_anl5cZWs"/>
      <w:r w:rsidRPr="003F6436">
        <w:rPr>
          <w:sz w:val="24"/>
          <w:rPrChange w:id="6573" w:author="EOAI" w:date="2026-01-29T17:20:00Z" w16du:dateUtc="2026-01-29T22:20:00Z">
            <w:rPr>
              <w:spacing w:val="-2"/>
              <w:sz w:val="24"/>
            </w:rPr>
          </w:rPrChange>
        </w:rPr>
        <w:t>diseases;</w:t>
      </w:r>
      <w:bookmarkEnd w:id="6572"/>
    </w:p>
    <w:p w14:paraId="421933EA" w14:textId="57DA7D40" w:rsidR="00B61A0D" w:rsidRDefault="1F9A628A">
      <w:pPr>
        <w:pStyle w:val="ListParagraph"/>
        <w:numPr>
          <w:ilvl w:val="1"/>
          <w:numId w:val="189"/>
        </w:numPr>
        <w:tabs>
          <w:tab w:val="left" w:pos="1895"/>
        </w:tabs>
        <w:spacing w:before="59"/>
        <w:ind w:left="1800" w:right="116"/>
        <w:rPr>
          <w:sz w:val="24"/>
          <w:szCs w:val="24"/>
        </w:rPr>
        <w:pPrChange w:id="6574" w:author="EOAI" w:date="2026-01-29T17:20:00Z" w16du:dateUtc="2026-01-29T22:20:00Z">
          <w:pPr>
            <w:pStyle w:val="ListParagraph"/>
            <w:numPr>
              <w:ilvl w:val="1"/>
              <w:numId w:val="287"/>
            </w:numPr>
            <w:tabs>
              <w:tab w:val="left" w:pos="2145"/>
            </w:tabs>
            <w:spacing w:line="244" w:lineRule="auto"/>
            <w:ind w:right="159" w:hanging="436"/>
          </w:pPr>
        </w:pPrChange>
      </w:pPr>
      <w:r w:rsidRPr="00B61A0D">
        <w:rPr>
          <w:sz w:val="24"/>
          <w:szCs w:val="24"/>
        </w:rPr>
        <w:t>Organized</w:t>
      </w:r>
      <w:r w:rsidRPr="003F6436">
        <w:rPr>
          <w:sz w:val="24"/>
          <w:rPrChange w:id="6575" w:author="EOAI" w:date="2026-01-29T17:20:00Z" w16du:dateUtc="2026-01-29T22:20:00Z">
            <w:rPr>
              <w:spacing w:val="-2"/>
              <w:sz w:val="24"/>
            </w:rPr>
          </w:rPrChange>
        </w:rPr>
        <w:t xml:space="preserve"> </w:t>
      </w:r>
      <w:r w:rsidRPr="00B61A0D">
        <w:rPr>
          <w:sz w:val="24"/>
          <w:szCs w:val="24"/>
        </w:rPr>
        <w:t>arrangements</w:t>
      </w:r>
      <w:r w:rsidRPr="003F6436">
        <w:rPr>
          <w:sz w:val="24"/>
          <w:rPrChange w:id="6576" w:author="EOAI" w:date="2026-01-29T17:20:00Z" w16du:dateUtc="2026-01-29T22:20:00Z">
            <w:rPr>
              <w:spacing w:val="-1"/>
              <w:sz w:val="24"/>
            </w:rPr>
          </w:rPrChange>
        </w:rPr>
        <w:t xml:space="preserve"> </w:t>
      </w:r>
      <w:r w:rsidRPr="00B61A0D">
        <w:rPr>
          <w:sz w:val="24"/>
          <w:szCs w:val="24"/>
        </w:rPr>
        <w:t>to provide</w:t>
      </w:r>
      <w:r w:rsidRPr="003F6436">
        <w:rPr>
          <w:sz w:val="24"/>
          <w:rPrChange w:id="6577" w:author="EOAI" w:date="2026-01-29T17:20:00Z" w16du:dateUtc="2026-01-29T22:20:00Z">
            <w:rPr>
              <w:spacing w:val="-2"/>
              <w:sz w:val="24"/>
            </w:rPr>
          </w:rPrChange>
        </w:rPr>
        <w:t xml:space="preserve"> </w:t>
      </w:r>
      <w:r w:rsidRPr="00B61A0D">
        <w:rPr>
          <w:sz w:val="24"/>
          <w:szCs w:val="24"/>
        </w:rPr>
        <w:t>the</w:t>
      </w:r>
      <w:r w:rsidRPr="003F6436">
        <w:rPr>
          <w:sz w:val="24"/>
          <w:rPrChange w:id="6578" w:author="EOAI" w:date="2026-01-29T17:20:00Z" w16du:dateUtc="2026-01-29T22:20:00Z">
            <w:rPr>
              <w:spacing w:val="-1"/>
              <w:sz w:val="24"/>
            </w:rPr>
          </w:rPrChange>
        </w:rPr>
        <w:t xml:space="preserve"> </w:t>
      </w:r>
      <w:r w:rsidRPr="00B61A0D">
        <w:rPr>
          <w:sz w:val="24"/>
          <w:szCs w:val="24"/>
        </w:rPr>
        <w:t>necessary</w:t>
      </w:r>
      <w:r w:rsidRPr="003F6436">
        <w:rPr>
          <w:sz w:val="24"/>
          <w:rPrChange w:id="6579" w:author="EOAI" w:date="2026-01-29T17:20:00Z" w16du:dateUtc="2026-01-29T22:20:00Z">
            <w:rPr>
              <w:spacing w:val="-11"/>
              <w:sz w:val="24"/>
            </w:rPr>
          </w:rPrChange>
        </w:rPr>
        <w:t xml:space="preserve"> </w:t>
      </w:r>
      <w:r w:rsidRPr="00B61A0D">
        <w:rPr>
          <w:sz w:val="24"/>
          <w:szCs w:val="24"/>
        </w:rPr>
        <w:t>supplies, equipment and</w:t>
      </w:r>
      <w:r w:rsidRPr="003F6436">
        <w:rPr>
          <w:sz w:val="24"/>
          <w:rPrChange w:id="6580" w:author="EOAI" w:date="2026-01-29T17:20:00Z" w16du:dateUtc="2026-01-29T22:20:00Z">
            <w:rPr>
              <w:spacing w:val="-1"/>
              <w:sz w:val="24"/>
            </w:rPr>
          </w:rPrChange>
        </w:rPr>
        <w:t xml:space="preserve"> </w:t>
      </w:r>
      <w:ins w:id="6581" w:author="EOAI" w:date="2026-01-29T17:20:00Z" w16du:dateUtc="2026-01-29T22:20:00Z">
        <w:r w:rsidR="361D1D8C" w:rsidRPr="00B61A0D">
          <w:rPr>
            <w:sz w:val="24"/>
            <w:szCs w:val="24"/>
          </w:rPr>
          <w:t xml:space="preserve">personal </w:t>
        </w:r>
      </w:ins>
      <w:r w:rsidRPr="00B61A0D">
        <w:rPr>
          <w:sz w:val="24"/>
          <w:szCs w:val="24"/>
        </w:rPr>
        <w:t>protective</w:t>
      </w:r>
      <w:r w:rsidR="417AB5DF" w:rsidRPr="00B61A0D">
        <w:rPr>
          <w:sz w:val="24"/>
          <w:szCs w:val="24"/>
        </w:rPr>
        <w:t xml:space="preserve"> </w:t>
      </w:r>
      <w:del w:id="6582" w:author="EOAI" w:date="2026-01-29T17:20:00Z" w16du:dateUtc="2026-01-29T22:20:00Z">
        <w:r w:rsidR="00C3338C">
          <w:rPr>
            <w:sz w:val="24"/>
          </w:rPr>
          <w:delText>clothing,</w:delText>
        </w:r>
      </w:del>
      <w:ins w:id="6583" w:author="EOAI" w:date="2026-01-29T17:20:00Z" w16du:dateUtc="2026-01-29T22:20:00Z">
        <w:r w:rsidR="417AB5DF" w:rsidRPr="00B61A0D">
          <w:rPr>
            <w:sz w:val="24"/>
            <w:szCs w:val="24"/>
          </w:rPr>
          <w:t>equipment (PPE)</w:t>
        </w:r>
        <w:r w:rsidRPr="00B61A0D">
          <w:rPr>
            <w:sz w:val="24"/>
            <w:szCs w:val="24"/>
          </w:rPr>
          <w:t>,</w:t>
        </w:r>
      </w:ins>
      <w:r w:rsidRPr="00B61A0D">
        <w:rPr>
          <w:sz w:val="24"/>
          <w:szCs w:val="24"/>
        </w:rPr>
        <w:t xml:space="preserve"> consistent with </w:t>
      </w:r>
      <w:del w:id="6584" w:author="EOAI" w:date="2026-01-29T17:20:00Z" w16du:dateUtc="2026-01-29T22:20:00Z">
        <w:r w:rsidR="00C3338C">
          <w:rPr>
            <w:sz w:val="24"/>
          </w:rPr>
          <w:delText>universal</w:delText>
        </w:r>
      </w:del>
      <w:ins w:id="6585" w:author="EOAI" w:date="2026-01-29T17:20:00Z" w16du:dateUtc="2026-01-29T22:20:00Z">
        <w:r w:rsidR="73F6FE8D" w:rsidRPr="00B61A0D">
          <w:rPr>
            <w:sz w:val="24"/>
            <w:szCs w:val="24"/>
          </w:rPr>
          <w:t>transmission-based</w:t>
        </w:r>
      </w:ins>
      <w:r w:rsidRPr="00B61A0D">
        <w:rPr>
          <w:sz w:val="24"/>
          <w:szCs w:val="24"/>
        </w:rPr>
        <w:t xml:space="preserve"> precautions under </w:t>
      </w:r>
      <w:r w:rsidR="2315532C" w:rsidRPr="00B61A0D">
        <w:rPr>
          <w:sz w:val="24"/>
          <w:szCs w:val="24"/>
        </w:rPr>
        <w:t>DPH</w:t>
      </w:r>
      <w:r w:rsidR="2315532C" w:rsidRPr="003F6436">
        <w:rPr>
          <w:spacing w:val="-24"/>
          <w:sz w:val="24"/>
          <w:rPrChange w:id="6586" w:author="EOAI" w:date="2026-01-29T17:20:00Z" w16du:dateUtc="2026-01-29T22:20:00Z">
            <w:rPr>
              <w:sz w:val="24"/>
            </w:rPr>
          </w:rPrChange>
        </w:rPr>
        <w:t xml:space="preserve"> </w:t>
      </w:r>
      <w:r w:rsidR="2315532C" w:rsidRPr="00B61A0D">
        <w:rPr>
          <w:sz w:val="24"/>
          <w:szCs w:val="24"/>
        </w:rPr>
        <w:t>g</w:t>
      </w:r>
      <w:r w:rsidRPr="00B61A0D">
        <w:rPr>
          <w:sz w:val="24"/>
          <w:szCs w:val="24"/>
        </w:rPr>
        <w:t>uidelines</w:t>
      </w:r>
      <w:r w:rsidR="0E0DBFEF" w:rsidRPr="00B61A0D">
        <w:rPr>
          <w:sz w:val="24"/>
          <w:szCs w:val="24"/>
        </w:rPr>
        <w:t>;</w:t>
      </w:r>
      <w:r w:rsidR="19FF47A2" w:rsidRPr="00B61A0D">
        <w:rPr>
          <w:sz w:val="24"/>
          <w:szCs w:val="24"/>
        </w:rPr>
        <w:t xml:space="preserve"> and</w:t>
      </w:r>
    </w:p>
    <w:p w14:paraId="5B85710E" w14:textId="7403F7E8" w:rsidR="00AE4B9B" w:rsidRDefault="0E0DBFEF">
      <w:pPr>
        <w:pStyle w:val="ListParagraph"/>
        <w:numPr>
          <w:ilvl w:val="1"/>
          <w:numId w:val="189"/>
        </w:numPr>
        <w:tabs>
          <w:tab w:val="left" w:pos="1895"/>
        </w:tabs>
        <w:spacing w:before="59"/>
        <w:ind w:left="1800" w:right="116"/>
        <w:rPr>
          <w:sz w:val="24"/>
          <w:szCs w:val="24"/>
        </w:rPr>
        <w:pPrChange w:id="6587" w:author="EOAI" w:date="2026-01-29T17:20:00Z" w16du:dateUtc="2026-01-29T22:20:00Z">
          <w:pPr>
            <w:pStyle w:val="ListParagraph"/>
            <w:numPr>
              <w:ilvl w:val="1"/>
              <w:numId w:val="287"/>
            </w:numPr>
            <w:tabs>
              <w:tab w:val="left" w:pos="2110"/>
            </w:tabs>
            <w:spacing w:line="244" w:lineRule="auto"/>
            <w:ind w:right="161" w:hanging="436"/>
          </w:pPr>
        </w:pPrChange>
      </w:pPr>
      <w:r w:rsidRPr="00B61A0D">
        <w:rPr>
          <w:sz w:val="24"/>
          <w:szCs w:val="24"/>
        </w:rPr>
        <w:t>A</w:t>
      </w:r>
      <w:r w:rsidRPr="003F6436">
        <w:rPr>
          <w:sz w:val="24"/>
          <w:rPrChange w:id="6588" w:author="EOAI" w:date="2026-01-29T17:20:00Z" w16du:dateUtc="2026-01-29T22:20:00Z">
            <w:rPr>
              <w:spacing w:val="-6"/>
              <w:sz w:val="24"/>
            </w:rPr>
          </w:rPrChange>
        </w:rPr>
        <w:t xml:space="preserve"> </w:t>
      </w:r>
      <w:r w:rsidRPr="00B61A0D">
        <w:rPr>
          <w:sz w:val="24"/>
          <w:szCs w:val="24"/>
        </w:rPr>
        <w:t>process</w:t>
      </w:r>
      <w:r w:rsidRPr="003F6436">
        <w:rPr>
          <w:sz w:val="24"/>
          <w:rPrChange w:id="6589" w:author="EOAI" w:date="2026-01-29T17:20:00Z" w16du:dateUtc="2026-01-29T22:20:00Z">
            <w:rPr>
              <w:spacing w:val="-8"/>
              <w:sz w:val="24"/>
            </w:rPr>
          </w:rPrChange>
        </w:rPr>
        <w:t xml:space="preserve"> </w:t>
      </w:r>
      <w:r w:rsidRPr="00B61A0D">
        <w:rPr>
          <w:sz w:val="24"/>
          <w:szCs w:val="24"/>
        </w:rPr>
        <w:t>for</w:t>
      </w:r>
      <w:r w:rsidRPr="003F6436">
        <w:rPr>
          <w:sz w:val="24"/>
          <w:rPrChange w:id="6590" w:author="EOAI" w:date="2026-01-29T17:20:00Z" w16du:dateUtc="2026-01-29T22:20:00Z">
            <w:rPr>
              <w:spacing w:val="-4"/>
              <w:sz w:val="24"/>
            </w:rPr>
          </w:rPrChange>
        </w:rPr>
        <w:t xml:space="preserve"> </w:t>
      </w:r>
      <w:r w:rsidRPr="00B61A0D">
        <w:rPr>
          <w:sz w:val="24"/>
          <w:szCs w:val="24"/>
        </w:rPr>
        <w:t>maintaining</w:t>
      </w:r>
      <w:r w:rsidRPr="003F6436">
        <w:rPr>
          <w:sz w:val="24"/>
          <w:rPrChange w:id="6591" w:author="EOAI" w:date="2026-01-29T17:20:00Z" w16du:dateUtc="2026-01-29T22:20:00Z">
            <w:rPr>
              <w:spacing w:val="-7"/>
              <w:sz w:val="24"/>
            </w:rPr>
          </w:rPrChange>
        </w:rPr>
        <w:t xml:space="preserve"> </w:t>
      </w:r>
      <w:r w:rsidRPr="00B61A0D">
        <w:rPr>
          <w:sz w:val="24"/>
          <w:szCs w:val="24"/>
        </w:rPr>
        <w:t>records</w:t>
      </w:r>
      <w:r w:rsidRPr="003F6436">
        <w:rPr>
          <w:sz w:val="24"/>
          <w:rPrChange w:id="6592" w:author="EOAI" w:date="2026-01-29T17:20:00Z" w16du:dateUtc="2026-01-29T22:20:00Z">
            <w:rPr>
              <w:spacing w:val="-9"/>
              <w:sz w:val="24"/>
            </w:rPr>
          </w:rPrChange>
        </w:rPr>
        <w:t xml:space="preserve"> </w:t>
      </w:r>
      <w:r w:rsidRPr="00B61A0D">
        <w:rPr>
          <w:sz w:val="24"/>
          <w:szCs w:val="24"/>
        </w:rPr>
        <w:t>of</w:t>
      </w:r>
      <w:r w:rsidRPr="003F6436">
        <w:rPr>
          <w:sz w:val="24"/>
          <w:rPrChange w:id="6593" w:author="EOAI" w:date="2026-01-29T17:20:00Z" w16du:dateUtc="2026-01-29T22:20:00Z">
            <w:rPr>
              <w:spacing w:val="-7"/>
              <w:sz w:val="24"/>
            </w:rPr>
          </w:rPrChange>
        </w:rPr>
        <w:t xml:space="preserve"> </w:t>
      </w:r>
      <w:r w:rsidRPr="00B61A0D">
        <w:rPr>
          <w:sz w:val="24"/>
          <w:szCs w:val="24"/>
        </w:rPr>
        <w:t>illnesses</w:t>
      </w:r>
      <w:r w:rsidRPr="003F6436">
        <w:rPr>
          <w:sz w:val="24"/>
          <w:rPrChange w:id="6594" w:author="EOAI" w:date="2026-01-29T17:20:00Z" w16du:dateUtc="2026-01-29T22:20:00Z">
            <w:rPr>
              <w:spacing w:val="-7"/>
              <w:sz w:val="24"/>
            </w:rPr>
          </w:rPrChange>
        </w:rPr>
        <w:t xml:space="preserve"> </w:t>
      </w:r>
      <w:r w:rsidRPr="00B61A0D">
        <w:rPr>
          <w:sz w:val="24"/>
          <w:szCs w:val="24"/>
        </w:rPr>
        <w:t>and</w:t>
      </w:r>
      <w:r w:rsidRPr="003F6436">
        <w:rPr>
          <w:sz w:val="24"/>
          <w:rPrChange w:id="6595" w:author="EOAI" w:date="2026-01-29T17:20:00Z" w16du:dateUtc="2026-01-29T22:20:00Z">
            <w:rPr>
              <w:spacing w:val="-7"/>
              <w:sz w:val="24"/>
            </w:rPr>
          </w:rPrChange>
        </w:rPr>
        <w:t xml:space="preserve"> </w:t>
      </w:r>
      <w:r w:rsidRPr="00B61A0D">
        <w:rPr>
          <w:sz w:val="24"/>
          <w:szCs w:val="24"/>
        </w:rPr>
        <w:t>associated</w:t>
      </w:r>
      <w:r w:rsidRPr="003F6436">
        <w:rPr>
          <w:sz w:val="24"/>
          <w:rPrChange w:id="6596" w:author="EOAI" w:date="2026-01-29T17:20:00Z" w16du:dateUtc="2026-01-29T22:20:00Z">
            <w:rPr>
              <w:spacing w:val="-8"/>
              <w:sz w:val="24"/>
            </w:rPr>
          </w:rPrChange>
        </w:rPr>
        <w:t xml:space="preserve"> </w:t>
      </w:r>
      <w:r w:rsidRPr="00B61A0D">
        <w:rPr>
          <w:sz w:val="24"/>
          <w:szCs w:val="24"/>
        </w:rPr>
        <w:t>incidents</w:t>
      </w:r>
      <w:r w:rsidRPr="003F6436">
        <w:rPr>
          <w:sz w:val="24"/>
          <w:rPrChange w:id="6597" w:author="EOAI" w:date="2026-01-29T17:20:00Z" w16du:dateUtc="2026-01-29T22:20:00Z">
            <w:rPr>
              <w:spacing w:val="-7"/>
              <w:sz w:val="24"/>
            </w:rPr>
          </w:rPrChange>
        </w:rPr>
        <w:t xml:space="preserve"> </w:t>
      </w:r>
      <w:r w:rsidRPr="00B61A0D">
        <w:rPr>
          <w:sz w:val="24"/>
          <w:szCs w:val="24"/>
        </w:rPr>
        <w:t>involving</w:t>
      </w:r>
      <w:r w:rsidRPr="003F6436">
        <w:rPr>
          <w:sz w:val="24"/>
          <w:rPrChange w:id="6598" w:author="EOAI" w:date="2026-01-29T17:20:00Z" w16du:dateUtc="2026-01-29T22:20:00Z">
            <w:rPr>
              <w:spacing w:val="-8"/>
              <w:sz w:val="24"/>
            </w:rPr>
          </w:rPrChange>
        </w:rPr>
        <w:t xml:space="preserve"> </w:t>
      </w:r>
      <w:ins w:id="6599" w:author="EOAI" w:date="2026-01-29T17:20:00Z" w16du:dateUtc="2026-01-29T22:20:00Z">
        <w:r w:rsidR="35EB794B" w:rsidRPr="00B61A0D">
          <w:rPr>
            <w:sz w:val="24"/>
            <w:szCs w:val="24"/>
          </w:rPr>
          <w:t>R</w:t>
        </w:r>
        <w:r w:rsidR="6F15C1EA" w:rsidRPr="00B61A0D">
          <w:rPr>
            <w:sz w:val="24"/>
            <w:szCs w:val="24"/>
          </w:rPr>
          <w:t xml:space="preserve">esidents </w:t>
        </w:r>
        <w:r w:rsidR="00194BC6">
          <w:rPr>
            <w:sz w:val="24"/>
            <w:szCs w:val="24"/>
          </w:rPr>
          <w:t>as well as</w:t>
        </w:r>
        <w:r w:rsidR="00D51FDA">
          <w:rPr>
            <w:sz w:val="24"/>
            <w:szCs w:val="24"/>
          </w:rPr>
          <w:t xml:space="preserve"> </w:t>
        </w:r>
      </w:ins>
      <w:r w:rsidRPr="00B61A0D">
        <w:rPr>
          <w:sz w:val="24"/>
          <w:szCs w:val="24"/>
        </w:rPr>
        <w:t>staff pursuant to 651 CMR 12.06(</w:t>
      </w:r>
      <w:del w:id="6600" w:author="EOAI" w:date="2026-01-29T17:20:00Z" w16du:dateUtc="2026-01-29T22:20:00Z">
        <w:r w:rsidR="00C3338C">
          <w:rPr>
            <w:sz w:val="24"/>
          </w:rPr>
          <w:delText>8</w:delText>
        </w:r>
      </w:del>
      <w:proofErr w:type="gramStart"/>
      <w:ins w:id="6601" w:author="EOAI" w:date="2026-01-29T17:20:00Z" w16du:dateUtc="2026-01-29T22:20:00Z">
        <w:r w:rsidR="00B77790">
          <w:rPr>
            <w:sz w:val="24"/>
            <w:szCs w:val="24"/>
          </w:rPr>
          <w:t>9</w:t>
        </w:r>
      </w:ins>
      <w:r w:rsidRPr="00B61A0D">
        <w:rPr>
          <w:sz w:val="24"/>
          <w:szCs w:val="24"/>
        </w:rPr>
        <w:t>)(</w:t>
      </w:r>
      <w:proofErr w:type="gramEnd"/>
      <w:r w:rsidR="378D9567" w:rsidRPr="00B61A0D">
        <w:rPr>
          <w:sz w:val="24"/>
          <w:szCs w:val="24"/>
        </w:rPr>
        <w:t>a</w:t>
      </w:r>
      <w:r w:rsidRPr="00B61A0D">
        <w:rPr>
          <w:sz w:val="24"/>
          <w:szCs w:val="24"/>
        </w:rPr>
        <w:t>).</w:t>
      </w:r>
      <w:ins w:id="6602" w:author="EOAI" w:date="2026-01-29T17:20:00Z" w16du:dateUtc="2026-01-29T22:20:00Z">
        <w:r w:rsidR="009F15D5">
          <w:rPr>
            <w:sz w:val="24"/>
            <w:szCs w:val="24"/>
          </w:rPr>
          <w:tab/>
        </w:r>
        <w:r w:rsidR="009F15D5">
          <w:rPr>
            <w:sz w:val="24"/>
            <w:szCs w:val="24"/>
          </w:rPr>
          <w:br/>
        </w:r>
      </w:ins>
    </w:p>
    <w:p w14:paraId="1C617054" w14:textId="574A828E" w:rsidR="00AE4B9B" w:rsidRPr="00C3338C" w:rsidRDefault="738B944A">
      <w:pPr>
        <w:pStyle w:val="ListParagraph"/>
        <w:numPr>
          <w:ilvl w:val="0"/>
          <w:numId w:val="272"/>
        </w:numPr>
        <w:spacing w:before="59"/>
        <w:ind w:left="1170" w:right="116" w:hanging="450"/>
        <w:rPr>
          <w:sz w:val="24"/>
          <w:szCs w:val="24"/>
        </w:rPr>
        <w:pPrChange w:id="6603" w:author="EOAI" w:date="2026-01-29T17:20:00Z" w16du:dateUtc="2026-01-29T22:20:00Z">
          <w:pPr>
            <w:pStyle w:val="ListParagraph"/>
            <w:numPr>
              <w:numId w:val="287"/>
            </w:numPr>
            <w:tabs>
              <w:tab w:val="left" w:pos="579"/>
            </w:tabs>
            <w:spacing w:before="273"/>
            <w:ind w:left="579" w:right="6824" w:hanging="579"/>
            <w:jc w:val="right"/>
          </w:pPr>
        </w:pPrChange>
      </w:pPr>
      <w:r w:rsidRPr="00C3338C">
        <w:rPr>
          <w:sz w:val="24"/>
          <w:szCs w:val="24"/>
          <w:u w:val="single"/>
        </w:rPr>
        <w:t>Reports</w:t>
      </w:r>
      <w:r w:rsidRPr="003F6436">
        <w:rPr>
          <w:sz w:val="24"/>
          <w:u w:val="single"/>
          <w:rPrChange w:id="6604" w:author="EOAI" w:date="2026-01-29T17:20:00Z" w16du:dateUtc="2026-01-29T22:20:00Z">
            <w:rPr>
              <w:spacing w:val="-1"/>
              <w:sz w:val="24"/>
              <w:u w:val="single"/>
            </w:rPr>
          </w:rPrChange>
        </w:rPr>
        <w:t xml:space="preserve"> </w:t>
      </w:r>
      <w:r w:rsidRPr="00C3338C">
        <w:rPr>
          <w:sz w:val="24"/>
          <w:szCs w:val="24"/>
          <w:u w:val="single"/>
        </w:rPr>
        <w:t>to</w:t>
      </w:r>
      <w:r w:rsidRPr="003F6436">
        <w:rPr>
          <w:spacing w:val="-3"/>
          <w:sz w:val="24"/>
          <w:u w:val="single"/>
          <w:rPrChange w:id="6605" w:author="EOAI" w:date="2026-01-29T17:20:00Z" w16du:dateUtc="2026-01-29T22:20:00Z">
            <w:rPr>
              <w:sz w:val="24"/>
              <w:u w:val="single"/>
            </w:rPr>
          </w:rPrChange>
        </w:rPr>
        <w:t xml:space="preserve"> </w:t>
      </w:r>
      <w:del w:id="6606" w:author="EOAI" w:date="2026-01-29T17:20:00Z" w16du:dateUtc="2026-01-29T22:20:00Z">
        <w:r w:rsidR="00C3338C">
          <w:rPr>
            <w:spacing w:val="-2"/>
            <w:sz w:val="24"/>
            <w:u w:val="single"/>
          </w:rPr>
          <w:delText>EOEA</w:delText>
        </w:r>
      </w:del>
      <w:ins w:id="6607" w:author="EOAI" w:date="2026-01-29T17:20:00Z" w16du:dateUtc="2026-01-29T22:20:00Z">
        <w:r w:rsidR="03424E79" w:rsidRPr="00C3338C">
          <w:rPr>
            <w:spacing w:val="-3"/>
            <w:sz w:val="24"/>
            <w:szCs w:val="24"/>
            <w:u w:val="single"/>
          </w:rPr>
          <w:t>EOAI</w:t>
        </w:r>
      </w:ins>
      <w:r w:rsidRPr="003F6436">
        <w:rPr>
          <w:sz w:val="24"/>
          <w:rPrChange w:id="6608" w:author="EOAI" w:date="2026-01-29T17:20:00Z" w16du:dateUtc="2026-01-29T22:20:00Z">
            <w:rPr>
              <w:spacing w:val="-2"/>
              <w:sz w:val="24"/>
            </w:rPr>
          </w:rPrChange>
        </w:rPr>
        <w:t>.</w:t>
      </w:r>
    </w:p>
    <w:p w14:paraId="574B4508" w14:textId="77777777" w:rsidR="00AE4B9B" w:rsidRDefault="00393629">
      <w:pPr>
        <w:pStyle w:val="ListParagraph"/>
        <w:numPr>
          <w:ilvl w:val="0"/>
          <w:numId w:val="252"/>
        </w:numPr>
        <w:tabs>
          <w:tab w:val="left" w:pos="1895"/>
        </w:tabs>
        <w:spacing w:before="59"/>
        <w:ind w:left="1800" w:right="116"/>
        <w:rPr>
          <w:sz w:val="24"/>
          <w:szCs w:val="24"/>
        </w:rPr>
        <w:pPrChange w:id="6609" w:author="EOAI" w:date="2026-01-29T17:20:00Z" w16du:dateUtc="2026-01-29T22:20:00Z">
          <w:pPr>
            <w:pStyle w:val="ListParagraph"/>
            <w:numPr>
              <w:ilvl w:val="1"/>
              <w:numId w:val="287"/>
            </w:numPr>
            <w:tabs>
              <w:tab w:val="left" w:pos="444"/>
            </w:tabs>
            <w:spacing w:before="3"/>
            <w:ind w:left="444" w:right="6785" w:hanging="444"/>
            <w:jc w:val="right"/>
          </w:pPr>
        </w:pPrChange>
      </w:pPr>
      <w:r w:rsidRPr="00AE4B9B">
        <w:rPr>
          <w:sz w:val="24"/>
          <w:szCs w:val="24"/>
          <w:u w:val="single"/>
        </w:rPr>
        <w:t>Annual</w:t>
      </w:r>
      <w:r w:rsidRPr="003F6436">
        <w:rPr>
          <w:spacing w:val="-7"/>
          <w:sz w:val="24"/>
          <w:u w:val="single"/>
          <w:rPrChange w:id="6610" w:author="EOAI" w:date="2026-01-29T17:20:00Z" w16du:dateUtc="2026-01-29T22:20:00Z">
            <w:rPr>
              <w:sz w:val="24"/>
              <w:u w:val="single"/>
            </w:rPr>
          </w:rPrChange>
        </w:rPr>
        <w:t xml:space="preserve"> </w:t>
      </w:r>
      <w:r w:rsidRPr="003F6436">
        <w:rPr>
          <w:sz w:val="24"/>
          <w:u w:val="single"/>
          <w:rPrChange w:id="6611" w:author="EOAI" w:date="2026-01-29T17:20:00Z" w16du:dateUtc="2026-01-29T22:20:00Z">
            <w:rPr>
              <w:spacing w:val="-2"/>
              <w:sz w:val="24"/>
              <w:u w:val="single"/>
            </w:rPr>
          </w:rPrChange>
        </w:rPr>
        <w:t>Reports</w:t>
      </w:r>
      <w:r w:rsidRPr="003F6436">
        <w:rPr>
          <w:sz w:val="24"/>
          <w:rPrChange w:id="6612" w:author="EOAI" w:date="2026-01-29T17:20:00Z" w16du:dateUtc="2026-01-29T22:20:00Z">
            <w:rPr>
              <w:spacing w:val="-2"/>
              <w:sz w:val="24"/>
            </w:rPr>
          </w:rPrChange>
        </w:rPr>
        <w:t>.</w:t>
      </w:r>
    </w:p>
    <w:p w14:paraId="09A71278" w14:textId="361B5046" w:rsidR="00AE4B9B" w:rsidRDefault="706DD43C">
      <w:pPr>
        <w:pStyle w:val="ListParagraph"/>
        <w:numPr>
          <w:ilvl w:val="0"/>
          <w:numId w:val="246"/>
        </w:numPr>
        <w:tabs>
          <w:tab w:val="left" w:pos="1890"/>
        </w:tabs>
        <w:spacing w:before="0"/>
        <w:ind w:left="2160" w:right="116"/>
        <w:rPr>
          <w:sz w:val="24"/>
          <w:szCs w:val="24"/>
        </w:rPr>
        <w:pPrChange w:id="6613" w:author="EOAI" w:date="2026-01-29T17:20:00Z" w16du:dateUtc="2026-01-29T22:20:00Z">
          <w:pPr>
            <w:pStyle w:val="ListParagraph"/>
            <w:numPr>
              <w:ilvl w:val="2"/>
              <w:numId w:val="287"/>
            </w:numPr>
            <w:tabs>
              <w:tab w:val="left" w:pos="2351"/>
            </w:tabs>
            <w:spacing w:before="5"/>
            <w:ind w:left="2035" w:right="155" w:hanging="317"/>
          </w:pPr>
        </w:pPrChange>
      </w:pPr>
      <w:r w:rsidRPr="003F6436">
        <w:rPr>
          <w:sz w:val="24"/>
          <w:rPrChange w:id="6614" w:author="EOAI" w:date="2026-01-29T17:20:00Z" w16du:dateUtc="2026-01-29T22:20:00Z">
            <w:rPr>
              <w:spacing w:val="-2"/>
              <w:sz w:val="24"/>
            </w:rPr>
          </w:rPrChange>
        </w:rPr>
        <w:t>A</w:t>
      </w:r>
      <w:r w:rsidRPr="003F6436">
        <w:rPr>
          <w:spacing w:val="-20"/>
          <w:sz w:val="24"/>
          <w:rPrChange w:id="6615" w:author="EOAI" w:date="2026-01-29T17:20:00Z" w16du:dateUtc="2026-01-29T22:20:00Z">
            <w:rPr>
              <w:spacing w:val="-12"/>
              <w:sz w:val="24"/>
            </w:rPr>
          </w:rPrChange>
        </w:rPr>
        <w:t xml:space="preserve"> </w:t>
      </w:r>
      <w:r w:rsidRPr="003F6436">
        <w:rPr>
          <w:sz w:val="24"/>
          <w:rPrChange w:id="6616" w:author="EOAI" w:date="2026-01-29T17:20:00Z" w16du:dateUtc="2026-01-29T22:20:00Z">
            <w:rPr>
              <w:spacing w:val="-2"/>
              <w:sz w:val="24"/>
            </w:rPr>
          </w:rPrChange>
        </w:rPr>
        <w:t>Sponsor</w:t>
      </w:r>
      <w:r w:rsidRPr="003F6436">
        <w:rPr>
          <w:spacing w:val="-18"/>
          <w:sz w:val="24"/>
          <w:rPrChange w:id="6617" w:author="EOAI" w:date="2026-01-29T17:20:00Z" w16du:dateUtc="2026-01-29T22:20:00Z">
            <w:rPr>
              <w:spacing w:val="-11"/>
              <w:sz w:val="24"/>
            </w:rPr>
          </w:rPrChange>
        </w:rPr>
        <w:t xml:space="preserve"> </w:t>
      </w:r>
      <w:r w:rsidRPr="003F6436">
        <w:rPr>
          <w:sz w:val="24"/>
          <w:rPrChange w:id="6618" w:author="EOAI" w:date="2026-01-29T17:20:00Z" w16du:dateUtc="2026-01-29T22:20:00Z">
            <w:rPr>
              <w:spacing w:val="-2"/>
              <w:sz w:val="24"/>
            </w:rPr>
          </w:rPrChange>
        </w:rPr>
        <w:t>shall</w:t>
      </w:r>
      <w:r w:rsidRPr="003F6436">
        <w:rPr>
          <w:spacing w:val="-18"/>
          <w:sz w:val="24"/>
          <w:rPrChange w:id="6619" w:author="EOAI" w:date="2026-01-29T17:20:00Z" w16du:dateUtc="2026-01-29T22:20:00Z">
            <w:rPr>
              <w:spacing w:val="-11"/>
              <w:sz w:val="24"/>
            </w:rPr>
          </w:rPrChange>
        </w:rPr>
        <w:t xml:space="preserve"> </w:t>
      </w:r>
      <w:r w:rsidRPr="003F6436">
        <w:rPr>
          <w:sz w:val="24"/>
          <w:rPrChange w:id="6620" w:author="EOAI" w:date="2026-01-29T17:20:00Z" w16du:dateUtc="2026-01-29T22:20:00Z">
            <w:rPr>
              <w:spacing w:val="-2"/>
              <w:sz w:val="24"/>
            </w:rPr>
          </w:rPrChange>
        </w:rPr>
        <w:t>file</w:t>
      </w:r>
      <w:r w:rsidRPr="003F6436">
        <w:rPr>
          <w:spacing w:val="-20"/>
          <w:sz w:val="24"/>
          <w:rPrChange w:id="6621" w:author="EOAI" w:date="2026-01-29T17:20:00Z" w16du:dateUtc="2026-01-29T22:20:00Z">
            <w:rPr>
              <w:spacing w:val="-12"/>
              <w:sz w:val="24"/>
            </w:rPr>
          </w:rPrChange>
        </w:rPr>
        <w:t xml:space="preserve"> </w:t>
      </w:r>
      <w:r w:rsidRPr="003F6436">
        <w:rPr>
          <w:sz w:val="24"/>
          <w:rPrChange w:id="6622" w:author="EOAI" w:date="2026-01-29T17:20:00Z" w16du:dateUtc="2026-01-29T22:20:00Z">
            <w:rPr>
              <w:spacing w:val="-2"/>
              <w:sz w:val="24"/>
            </w:rPr>
          </w:rPrChange>
        </w:rPr>
        <w:t>annually,</w:t>
      </w:r>
      <w:r w:rsidR="00AE4B9B" w:rsidRPr="003F6436">
        <w:rPr>
          <w:sz w:val="24"/>
          <w:rPrChange w:id="6623" w:author="EOAI" w:date="2026-01-29T17:20:00Z" w16du:dateUtc="2026-01-29T22:20:00Z">
            <w:rPr>
              <w:spacing w:val="-9"/>
              <w:sz w:val="24"/>
            </w:rPr>
          </w:rPrChange>
        </w:rPr>
        <w:t xml:space="preserve"> </w:t>
      </w:r>
      <w:r w:rsidRPr="003F6436">
        <w:rPr>
          <w:sz w:val="24"/>
          <w:rPrChange w:id="6624" w:author="EOAI" w:date="2026-01-29T17:20:00Z" w16du:dateUtc="2026-01-29T22:20:00Z">
            <w:rPr>
              <w:spacing w:val="-2"/>
              <w:sz w:val="24"/>
            </w:rPr>
          </w:rPrChange>
        </w:rPr>
        <w:t>within</w:t>
      </w:r>
      <w:r w:rsidRPr="003F6436">
        <w:rPr>
          <w:spacing w:val="-18"/>
          <w:sz w:val="24"/>
          <w:rPrChange w:id="6625" w:author="EOAI" w:date="2026-01-29T17:20:00Z" w16du:dateUtc="2026-01-29T22:20:00Z">
            <w:rPr>
              <w:spacing w:val="-8"/>
              <w:sz w:val="24"/>
            </w:rPr>
          </w:rPrChange>
        </w:rPr>
        <w:t xml:space="preserve"> </w:t>
      </w:r>
      <w:r w:rsidR="3DF28081" w:rsidRPr="003F6436">
        <w:rPr>
          <w:spacing w:val="-18"/>
          <w:sz w:val="24"/>
          <w:rPrChange w:id="6626" w:author="EOAI" w:date="2026-01-29T17:20:00Z" w16du:dateUtc="2026-01-29T22:20:00Z">
            <w:rPr>
              <w:spacing w:val="-2"/>
              <w:sz w:val="24"/>
            </w:rPr>
          </w:rPrChange>
        </w:rPr>
        <w:t>90</w:t>
      </w:r>
      <w:r w:rsidR="00AE4B9B" w:rsidRPr="003F6436">
        <w:rPr>
          <w:spacing w:val="-18"/>
          <w:sz w:val="24"/>
          <w:rPrChange w:id="6627" w:author="EOAI" w:date="2026-01-29T17:20:00Z" w16du:dateUtc="2026-01-29T22:20:00Z">
            <w:rPr>
              <w:spacing w:val="-9"/>
              <w:sz w:val="24"/>
            </w:rPr>
          </w:rPrChange>
        </w:rPr>
        <w:t xml:space="preserve"> </w:t>
      </w:r>
      <w:r w:rsidRPr="003F6436">
        <w:rPr>
          <w:sz w:val="24"/>
          <w:rPrChange w:id="6628" w:author="EOAI" w:date="2026-01-29T17:20:00Z" w16du:dateUtc="2026-01-29T22:20:00Z">
            <w:rPr>
              <w:spacing w:val="-2"/>
              <w:sz w:val="24"/>
            </w:rPr>
          </w:rPrChange>
        </w:rPr>
        <w:t>days</w:t>
      </w:r>
      <w:r w:rsidRPr="003F6436">
        <w:rPr>
          <w:spacing w:val="-18"/>
          <w:sz w:val="24"/>
          <w:rPrChange w:id="6629" w:author="EOAI" w:date="2026-01-29T17:20:00Z" w16du:dateUtc="2026-01-29T22:20:00Z">
            <w:rPr>
              <w:spacing w:val="-9"/>
              <w:sz w:val="24"/>
            </w:rPr>
          </w:rPrChange>
        </w:rPr>
        <w:t xml:space="preserve"> </w:t>
      </w:r>
      <w:r w:rsidRPr="003F6436">
        <w:rPr>
          <w:sz w:val="24"/>
          <w:rPrChange w:id="6630" w:author="EOAI" w:date="2026-01-29T17:20:00Z" w16du:dateUtc="2026-01-29T22:20:00Z">
            <w:rPr>
              <w:spacing w:val="-2"/>
              <w:sz w:val="24"/>
            </w:rPr>
          </w:rPrChange>
        </w:rPr>
        <w:t>following</w:t>
      </w:r>
      <w:r w:rsidRPr="003F6436">
        <w:rPr>
          <w:spacing w:val="-18"/>
          <w:sz w:val="24"/>
          <w:rPrChange w:id="6631" w:author="EOAI" w:date="2026-01-29T17:20:00Z" w16du:dateUtc="2026-01-29T22:20:00Z">
            <w:rPr>
              <w:spacing w:val="-11"/>
              <w:sz w:val="24"/>
            </w:rPr>
          </w:rPrChange>
        </w:rPr>
        <w:t xml:space="preserve"> </w:t>
      </w:r>
      <w:r w:rsidRPr="003F6436">
        <w:rPr>
          <w:sz w:val="24"/>
          <w:rPrChange w:id="6632" w:author="EOAI" w:date="2026-01-29T17:20:00Z" w16du:dateUtc="2026-01-29T22:20:00Z">
            <w:rPr>
              <w:spacing w:val="-2"/>
              <w:sz w:val="24"/>
            </w:rPr>
          </w:rPrChange>
        </w:rPr>
        <w:t>the</w:t>
      </w:r>
      <w:r w:rsidRPr="003F6436">
        <w:rPr>
          <w:spacing w:val="-20"/>
          <w:sz w:val="24"/>
          <w:rPrChange w:id="6633" w:author="EOAI" w:date="2026-01-29T17:20:00Z" w16du:dateUtc="2026-01-29T22:20:00Z">
            <w:rPr>
              <w:spacing w:val="-9"/>
              <w:sz w:val="24"/>
            </w:rPr>
          </w:rPrChange>
        </w:rPr>
        <w:t xml:space="preserve"> </w:t>
      </w:r>
      <w:r w:rsidRPr="003F6436">
        <w:rPr>
          <w:sz w:val="24"/>
          <w:rPrChange w:id="6634" w:author="EOAI" w:date="2026-01-29T17:20:00Z" w16du:dateUtc="2026-01-29T22:20:00Z">
            <w:rPr>
              <w:spacing w:val="-2"/>
              <w:sz w:val="24"/>
            </w:rPr>
          </w:rPrChange>
        </w:rPr>
        <w:t>end</w:t>
      </w:r>
      <w:r w:rsidRPr="003F6436">
        <w:rPr>
          <w:spacing w:val="-18"/>
          <w:sz w:val="24"/>
          <w:rPrChange w:id="6635" w:author="EOAI" w:date="2026-01-29T17:20:00Z" w16du:dateUtc="2026-01-29T22:20:00Z">
            <w:rPr>
              <w:spacing w:val="-10"/>
              <w:sz w:val="24"/>
            </w:rPr>
          </w:rPrChange>
        </w:rPr>
        <w:t xml:space="preserve"> </w:t>
      </w:r>
      <w:r w:rsidRPr="003F6436">
        <w:rPr>
          <w:sz w:val="24"/>
          <w:rPrChange w:id="6636" w:author="EOAI" w:date="2026-01-29T17:20:00Z" w16du:dateUtc="2026-01-29T22:20:00Z">
            <w:rPr>
              <w:spacing w:val="-2"/>
              <w:sz w:val="24"/>
            </w:rPr>
          </w:rPrChange>
        </w:rPr>
        <w:t>of</w:t>
      </w:r>
      <w:r w:rsidRPr="003F6436">
        <w:rPr>
          <w:spacing w:val="-18"/>
          <w:sz w:val="24"/>
          <w:rPrChange w:id="6637" w:author="EOAI" w:date="2026-01-29T17:20:00Z" w16du:dateUtc="2026-01-29T22:20:00Z">
            <w:rPr>
              <w:spacing w:val="-10"/>
              <w:sz w:val="24"/>
            </w:rPr>
          </w:rPrChange>
        </w:rPr>
        <w:t xml:space="preserve"> </w:t>
      </w:r>
      <w:r w:rsidRPr="003F6436">
        <w:rPr>
          <w:sz w:val="24"/>
          <w:rPrChange w:id="6638" w:author="EOAI" w:date="2026-01-29T17:20:00Z" w16du:dateUtc="2026-01-29T22:20:00Z">
            <w:rPr>
              <w:spacing w:val="-2"/>
              <w:sz w:val="24"/>
            </w:rPr>
          </w:rPrChange>
        </w:rPr>
        <w:t>an</w:t>
      </w:r>
      <w:r w:rsidRPr="003F6436">
        <w:rPr>
          <w:spacing w:val="-18"/>
          <w:sz w:val="24"/>
          <w:rPrChange w:id="6639" w:author="EOAI" w:date="2026-01-29T17:20:00Z" w16du:dateUtc="2026-01-29T22:20:00Z">
            <w:rPr>
              <w:spacing w:val="-10"/>
              <w:sz w:val="24"/>
            </w:rPr>
          </w:rPrChange>
        </w:rPr>
        <w:t xml:space="preserve"> </w:t>
      </w:r>
      <w:r w:rsidRPr="003F6436">
        <w:rPr>
          <w:sz w:val="24"/>
          <w:rPrChange w:id="6640" w:author="EOAI" w:date="2026-01-29T17:20:00Z" w16du:dateUtc="2026-01-29T22:20:00Z">
            <w:rPr>
              <w:spacing w:val="-2"/>
              <w:sz w:val="24"/>
            </w:rPr>
          </w:rPrChange>
        </w:rPr>
        <w:t>Assisted</w:t>
      </w:r>
      <w:r w:rsidRPr="003F6436">
        <w:rPr>
          <w:spacing w:val="-18"/>
          <w:sz w:val="24"/>
          <w:rPrChange w:id="6641" w:author="EOAI" w:date="2026-01-29T17:20:00Z" w16du:dateUtc="2026-01-29T22:20:00Z">
            <w:rPr>
              <w:spacing w:val="-8"/>
              <w:sz w:val="24"/>
            </w:rPr>
          </w:rPrChange>
        </w:rPr>
        <w:t xml:space="preserve"> </w:t>
      </w:r>
      <w:r w:rsidRPr="003F6436">
        <w:rPr>
          <w:sz w:val="24"/>
          <w:rPrChange w:id="6642" w:author="EOAI" w:date="2026-01-29T17:20:00Z" w16du:dateUtc="2026-01-29T22:20:00Z">
            <w:rPr>
              <w:spacing w:val="-2"/>
              <w:sz w:val="24"/>
            </w:rPr>
          </w:rPrChange>
        </w:rPr>
        <w:t>Living Residence's</w:t>
      </w:r>
      <w:r w:rsidRPr="003F6436">
        <w:rPr>
          <w:spacing w:val="-20"/>
          <w:sz w:val="24"/>
          <w:rPrChange w:id="6643" w:author="EOAI" w:date="2026-01-29T17:20:00Z" w16du:dateUtc="2026-01-29T22:20:00Z">
            <w:rPr>
              <w:spacing w:val="-11"/>
              <w:sz w:val="24"/>
            </w:rPr>
          </w:rPrChange>
        </w:rPr>
        <w:t xml:space="preserve"> </w:t>
      </w:r>
      <w:r w:rsidRPr="003F6436">
        <w:rPr>
          <w:sz w:val="24"/>
          <w:rPrChange w:id="6644" w:author="EOAI" w:date="2026-01-29T17:20:00Z" w16du:dateUtc="2026-01-29T22:20:00Z">
            <w:rPr>
              <w:spacing w:val="-2"/>
              <w:sz w:val="24"/>
            </w:rPr>
          </w:rPrChange>
        </w:rPr>
        <w:t>fiscal</w:t>
      </w:r>
      <w:r w:rsidRPr="003F6436">
        <w:rPr>
          <w:spacing w:val="-20"/>
          <w:sz w:val="24"/>
          <w:rPrChange w:id="6645" w:author="EOAI" w:date="2026-01-29T17:20:00Z" w16du:dateUtc="2026-01-29T22:20:00Z">
            <w:rPr>
              <w:spacing w:val="-7"/>
              <w:sz w:val="24"/>
            </w:rPr>
          </w:rPrChange>
        </w:rPr>
        <w:t xml:space="preserve"> </w:t>
      </w:r>
      <w:r w:rsidRPr="003F6436">
        <w:rPr>
          <w:sz w:val="24"/>
          <w:rPrChange w:id="6646" w:author="EOAI" w:date="2026-01-29T17:20:00Z" w16du:dateUtc="2026-01-29T22:20:00Z">
            <w:rPr>
              <w:spacing w:val="-2"/>
              <w:sz w:val="24"/>
            </w:rPr>
          </w:rPrChange>
        </w:rPr>
        <w:t>year</w:t>
      </w:r>
      <w:del w:id="6647" w:author="EOAI" w:date="2026-01-29T17:20:00Z" w16du:dateUtc="2026-01-29T22:20:00Z">
        <w:r w:rsidR="00C3338C">
          <w:rPr>
            <w:spacing w:val="-2"/>
            <w:sz w:val="24"/>
          </w:rPr>
          <w:delText>,</w:delText>
        </w:r>
      </w:del>
      <w:ins w:id="6648" w:author="EOAI" w:date="2026-01-29T17:20:00Z" w16du:dateUtc="2026-01-29T22:20:00Z">
        <w:r w:rsidR="5B994A0C" w:rsidRPr="00AE4B9B">
          <w:rPr>
            <w:sz w:val="24"/>
            <w:szCs w:val="24"/>
          </w:rPr>
          <w:t xml:space="preserve"> on</w:t>
        </w:r>
      </w:ins>
      <w:r w:rsidR="5B994A0C" w:rsidRPr="003F6436">
        <w:rPr>
          <w:sz w:val="24"/>
          <w:rPrChange w:id="6649" w:author="EOAI" w:date="2026-01-29T17:20:00Z" w16du:dateUtc="2026-01-29T22:20:00Z">
            <w:rPr>
              <w:spacing w:val="-9"/>
              <w:sz w:val="24"/>
            </w:rPr>
          </w:rPrChange>
        </w:rPr>
        <w:t xml:space="preserve"> </w:t>
      </w:r>
      <w:r w:rsidR="5B994A0C" w:rsidRPr="003F6436">
        <w:rPr>
          <w:sz w:val="24"/>
          <w:rPrChange w:id="6650" w:author="EOAI" w:date="2026-01-29T17:20:00Z" w16du:dateUtc="2026-01-29T22:20:00Z">
            <w:rPr>
              <w:spacing w:val="-2"/>
              <w:sz w:val="24"/>
            </w:rPr>
          </w:rPrChange>
        </w:rPr>
        <w:t>a</w:t>
      </w:r>
      <w:r w:rsidR="5B994A0C" w:rsidRPr="003F6436">
        <w:rPr>
          <w:sz w:val="24"/>
          <w:rPrChange w:id="6651" w:author="EOAI" w:date="2026-01-29T17:20:00Z" w16du:dateUtc="2026-01-29T22:20:00Z">
            <w:rPr>
              <w:spacing w:val="-7"/>
              <w:sz w:val="24"/>
            </w:rPr>
          </w:rPrChange>
        </w:rPr>
        <w:t xml:space="preserve"> </w:t>
      </w:r>
      <w:del w:id="6652" w:author="EOAI" w:date="2026-01-29T17:20:00Z" w16du:dateUtc="2026-01-29T22:20:00Z">
        <w:r w:rsidR="00C3338C">
          <w:rPr>
            <w:spacing w:val="-2"/>
            <w:sz w:val="24"/>
          </w:rPr>
          <w:delText>financial</w:delText>
        </w:r>
        <w:r w:rsidR="00C3338C">
          <w:rPr>
            <w:spacing w:val="-10"/>
            <w:sz w:val="24"/>
          </w:rPr>
          <w:delText xml:space="preserve"> </w:delText>
        </w:r>
        <w:r w:rsidR="00C3338C">
          <w:rPr>
            <w:spacing w:val="-2"/>
            <w:sz w:val="24"/>
          </w:rPr>
          <w:delText>disclosure</w:delText>
        </w:r>
        <w:r w:rsidR="00C3338C">
          <w:rPr>
            <w:spacing w:val="-9"/>
            <w:sz w:val="24"/>
          </w:rPr>
          <w:delText xml:space="preserve"> </w:delText>
        </w:r>
      </w:del>
      <w:r w:rsidR="5B994A0C" w:rsidRPr="003F6436">
        <w:rPr>
          <w:sz w:val="24"/>
          <w:rPrChange w:id="6653" w:author="EOAI" w:date="2026-01-29T17:20:00Z" w16du:dateUtc="2026-01-29T22:20:00Z">
            <w:rPr>
              <w:spacing w:val="-2"/>
              <w:sz w:val="24"/>
            </w:rPr>
          </w:rPrChange>
        </w:rPr>
        <w:t>form</w:t>
      </w:r>
      <w:r w:rsidR="5B994A0C" w:rsidRPr="003F6436">
        <w:rPr>
          <w:sz w:val="24"/>
          <w:rPrChange w:id="6654" w:author="EOAI" w:date="2026-01-29T17:20:00Z" w16du:dateUtc="2026-01-29T22:20:00Z">
            <w:rPr>
              <w:spacing w:val="-9"/>
              <w:sz w:val="24"/>
            </w:rPr>
          </w:rPrChange>
        </w:rPr>
        <w:t xml:space="preserve"> </w:t>
      </w:r>
      <w:r w:rsidR="5B994A0C" w:rsidRPr="003F6436">
        <w:rPr>
          <w:sz w:val="24"/>
          <w:rPrChange w:id="6655" w:author="EOAI" w:date="2026-01-29T17:20:00Z" w16du:dateUtc="2026-01-29T22:20:00Z">
            <w:rPr>
              <w:spacing w:val="-2"/>
              <w:sz w:val="24"/>
            </w:rPr>
          </w:rPrChange>
        </w:rPr>
        <w:t>prescribed</w:t>
      </w:r>
      <w:r w:rsidR="5B994A0C" w:rsidRPr="003F6436">
        <w:rPr>
          <w:sz w:val="24"/>
          <w:rPrChange w:id="6656" w:author="EOAI" w:date="2026-01-29T17:20:00Z" w16du:dateUtc="2026-01-29T22:20:00Z">
            <w:rPr>
              <w:spacing w:val="-13"/>
              <w:sz w:val="24"/>
            </w:rPr>
          </w:rPrChange>
        </w:rPr>
        <w:t xml:space="preserve"> </w:t>
      </w:r>
      <w:r w:rsidR="5B994A0C" w:rsidRPr="003F6436">
        <w:rPr>
          <w:sz w:val="24"/>
          <w:rPrChange w:id="6657" w:author="EOAI" w:date="2026-01-29T17:20:00Z" w16du:dateUtc="2026-01-29T22:20:00Z">
            <w:rPr>
              <w:spacing w:val="-2"/>
              <w:sz w:val="24"/>
            </w:rPr>
          </w:rPrChange>
        </w:rPr>
        <w:t>by</w:t>
      </w:r>
      <w:r w:rsidR="5B994A0C" w:rsidRPr="003F6436">
        <w:rPr>
          <w:sz w:val="24"/>
          <w:rPrChange w:id="6658" w:author="EOAI" w:date="2026-01-29T17:20:00Z" w16du:dateUtc="2026-01-29T22:20:00Z">
            <w:rPr>
              <w:spacing w:val="-13"/>
              <w:sz w:val="24"/>
            </w:rPr>
          </w:rPrChange>
        </w:rPr>
        <w:t xml:space="preserve"> </w:t>
      </w:r>
      <w:del w:id="6659" w:author="EOAI" w:date="2026-01-29T17:20:00Z" w16du:dateUtc="2026-01-29T22:20:00Z">
        <w:r w:rsidR="00C3338C">
          <w:rPr>
            <w:spacing w:val="-2"/>
            <w:sz w:val="24"/>
          </w:rPr>
          <w:delText>EOEA</w:delText>
        </w:r>
        <w:r w:rsidR="00C3338C">
          <w:rPr>
            <w:spacing w:val="-10"/>
            <w:sz w:val="24"/>
          </w:rPr>
          <w:delText xml:space="preserve"> </w:delText>
        </w:r>
        <w:r w:rsidR="00C3338C">
          <w:rPr>
            <w:spacing w:val="-2"/>
            <w:sz w:val="24"/>
          </w:rPr>
          <w:delText>which</w:delText>
        </w:r>
        <w:r w:rsidR="00C3338C">
          <w:rPr>
            <w:spacing w:val="-10"/>
            <w:sz w:val="24"/>
          </w:rPr>
          <w:delText xml:space="preserve"> </w:delText>
        </w:r>
        <w:r w:rsidR="00C3338C">
          <w:rPr>
            <w:spacing w:val="-2"/>
            <w:sz w:val="24"/>
          </w:rPr>
          <w:delText>sets</w:delText>
        </w:r>
        <w:r w:rsidR="00C3338C">
          <w:rPr>
            <w:spacing w:val="-9"/>
            <w:sz w:val="24"/>
          </w:rPr>
          <w:delText xml:space="preserve"> </w:delText>
        </w:r>
        <w:r w:rsidR="00C3338C">
          <w:rPr>
            <w:spacing w:val="-2"/>
            <w:sz w:val="24"/>
          </w:rPr>
          <w:delText>forth</w:delText>
        </w:r>
      </w:del>
      <w:ins w:id="6660" w:author="EOAI" w:date="2026-01-29T17:20:00Z" w16du:dateUtc="2026-01-29T22:20:00Z">
        <w:r w:rsidR="5B994A0C" w:rsidRPr="00AE4B9B">
          <w:rPr>
            <w:sz w:val="24"/>
            <w:szCs w:val="24"/>
          </w:rPr>
          <w:t>EOAI</w:t>
        </w:r>
        <w:r w:rsidR="5401C181" w:rsidRPr="00AE4B9B">
          <w:rPr>
            <w:sz w:val="24"/>
            <w:szCs w:val="24"/>
          </w:rPr>
          <w:t>,</w:t>
        </w:r>
      </w:ins>
      <w:r w:rsidRPr="003F6436">
        <w:rPr>
          <w:spacing w:val="-21"/>
          <w:sz w:val="24"/>
          <w:rPrChange w:id="6661" w:author="EOAI" w:date="2026-01-29T17:20:00Z" w16du:dateUtc="2026-01-29T22:20:00Z">
            <w:rPr>
              <w:spacing w:val="-2"/>
              <w:sz w:val="24"/>
            </w:rPr>
          </w:rPrChange>
        </w:rPr>
        <w:t xml:space="preserve"> </w:t>
      </w:r>
      <w:r w:rsidR="237AD328" w:rsidRPr="00AE4B9B">
        <w:rPr>
          <w:sz w:val="24"/>
          <w:szCs w:val="24"/>
        </w:rPr>
        <w:t>a</w:t>
      </w:r>
      <w:r w:rsidR="237AD328" w:rsidRPr="003F6436">
        <w:rPr>
          <w:sz w:val="24"/>
          <w:rPrChange w:id="6662" w:author="EOAI" w:date="2026-01-29T17:20:00Z" w16du:dateUtc="2026-01-29T22:20:00Z">
            <w:rPr>
              <w:spacing w:val="-3"/>
              <w:sz w:val="24"/>
            </w:rPr>
          </w:rPrChange>
        </w:rPr>
        <w:t xml:space="preserve"> </w:t>
      </w:r>
      <w:r w:rsidR="237AD328" w:rsidRPr="00AE4B9B">
        <w:rPr>
          <w:sz w:val="24"/>
          <w:szCs w:val="24"/>
        </w:rPr>
        <w:t>statement</w:t>
      </w:r>
      <w:r w:rsidR="237AD328" w:rsidRPr="003F6436">
        <w:rPr>
          <w:sz w:val="24"/>
          <w:rPrChange w:id="6663" w:author="EOAI" w:date="2026-01-29T17:20:00Z" w16du:dateUtc="2026-01-29T22:20:00Z">
            <w:rPr>
              <w:spacing w:val="-8"/>
              <w:sz w:val="24"/>
            </w:rPr>
          </w:rPrChange>
        </w:rPr>
        <w:t xml:space="preserve"> </w:t>
      </w:r>
      <w:del w:id="6664" w:author="EOAI" w:date="2026-01-29T17:20:00Z" w16du:dateUtc="2026-01-29T22:20:00Z">
        <w:r w:rsidR="00C3338C">
          <w:rPr>
            <w:sz w:val="24"/>
          </w:rPr>
          <w:delText>by</w:delText>
        </w:r>
        <w:r w:rsidR="00C3338C">
          <w:rPr>
            <w:spacing w:val="-13"/>
            <w:sz w:val="24"/>
          </w:rPr>
          <w:delText xml:space="preserve"> </w:delText>
        </w:r>
        <w:r w:rsidR="00C3338C">
          <w:rPr>
            <w:sz w:val="24"/>
          </w:rPr>
          <w:delText>the</w:delText>
        </w:r>
        <w:r w:rsidR="00C3338C">
          <w:rPr>
            <w:spacing w:val="-6"/>
            <w:sz w:val="24"/>
          </w:rPr>
          <w:delText xml:space="preserve"> </w:delText>
        </w:r>
        <w:r w:rsidR="00C3338C">
          <w:rPr>
            <w:sz w:val="24"/>
          </w:rPr>
          <w:delText>Sponsor</w:delText>
        </w:r>
        <w:r w:rsidR="00C3338C">
          <w:rPr>
            <w:spacing w:val="-5"/>
            <w:sz w:val="24"/>
          </w:rPr>
          <w:delText xml:space="preserve"> </w:delText>
        </w:r>
        <w:r w:rsidR="00C3338C">
          <w:rPr>
            <w:sz w:val="24"/>
          </w:rPr>
          <w:delText>based</w:delText>
        </w:r>
        <w:r w:rsidR="00C3338C">
          <w:rPr>
            <w:spacing w:val="-8"/>
            <w:sz w:val="24"/>
          </w:rPr>
          <w:delText xml:space="preserve"> </w:delText>
        </w:r>
        <w:r w:rsidR="00C3338C">
          <w:rPr>
            <w:sz w:val="24"/>
          </w:rPr>
          <w:delText>on</w:delText>
        </w:r>
        <w:r w:rsidR="00C3338C">
          <w:rPr>
            <w:spacing w:val="-6"/>
            <w:sz w:val="24"/>
          </w:rPr>
          <w:delText xml:space="preserve"> </w:delText>
        </w:r>
        <w:r w:rsidR="00C3338C">
          <w:rPr>
            <w:sz w:val="24"/>
          </w:rPr>
          <w:delText>reviewed</w:delText>
        </w:r>
        <w:r w:rsidR="00C3338C">
          <w:rPr>
            <w:spacing w:val="-9"/>
            <w:sz w:val="24"/>
          </w:rPr>
          <w:delText xml:space="preserve"> </w:delText>
        </w:r>
        <w:r w:rsidR="00C3338C">
          <w:rPr>
            <w:sz w:val="24"/>
          </w:rPr>
          <w:delText>or</w:delText>
        </w:r>
        <w:r w:rsidR="00C3338C">
          <w:rPr>
            <w:spacing w:val="-7"/>
            <w:sz w:val="24"/>
          </w:rPr>
          <w:delText xml:space="preserve"> </w:delText>
        </w:r>
        <w:r w:rsidR="00C3338C">
          <w:rPr>
            <w:sz w:val="24"/>
          </w:rPr>
          <w:delText>audited</w:delText>
        </w:r>
        <w:r w:rsidR="00C3338C">
          <w:rPr>
            <w:spacing w:val="-7"/>
            <w:sz w:val="24"/>
          </w:rPr>
          <w:delText xml:space="preserve"> </w:delText>
        </w:r>
        <w:r w:rsidR="00C3338C">
          <w:rPr>
            <w:sz w:val="24"/>
          </w:rPr>
          <w:delText>financial</w:delText>
        </w:r>
        <w:r w:rsidR="00C3338C">
          <w:rPr>
            <w:spacing w:val="-8"/>
            <w:sz w:val="24"/>
          </w:rPr>
          <w:delText xml:space="preserve"> </w:delText>
        </w:r>
        <w:r w:rsidR="00C3338C">
          <w:rPr>
            <w:sz w:val="24"/>
          </w:rPr>
          <w:delText>statements</w:delText>
        </w:r>
      </w:del>
      <w:ins w:id="6665" w:author="EOAI" w:date="2026-01-29T17:20:00Z" w16du:dateUtc="2026-01-29T22:20:00Z">
        <w:r w:rsidR="237AD328" w:rsidRPr="00AE4B9B">
          <w:rPr>
            <w:sz w:val="24"/>
            <w:szCs w:val="24"/>
          </w:rPr>
          <w:t>and professional opinion</w:t>
        </w:r>
      </w:ins>
      <w:r w:rsidR="237AD328" w:rsidRPr="003F6436">
        <w:rPr>
          <w:sz w:val="24"/>
          <w:rPrChange w:id="6666" w:author="EOAI" w:date="2026-01-29T17:20:00Z" w16du:dateUtc="2026-01-29T22:20:00Z">
            <w:rPr>
              <w:spacing w:val="-3"/>
              <w:sz w:val="24"/>
            </w:rPr>
          </w:rPrChange>
        </w:rPr>
        <w:t xml:space="preserve"> </w:t>
      </w:r>
      <w:r w:rsidR="237AD328" w:rsidRPr="00AE4B9B">
        <w:rPr>
          <w:sz w:val="24"/>
          <w:szCs w:val="24"/>
        </w:rPr>
        <w:t xml:space="preserve">prepared by a certified </w:t>
      </w:r>
      <w:r w:rsidR="54C854FB" w:rsidRPr="00AE4B9B">
        <w:rPr>
          <w:sz w:val="24"/>
          <w:szCs w:val="24"/>
        </w:rPr>
        <w:t xml:space="preserve">public </w:t>
      </w:r>
      <w:r w:rsidR="237AD328" w:rsidRPr="00AE4B9B">
        <w:rPr>
          <w:sz w:val="24"/>
          <w:szCs w:val="24"/>
        </w:rPr>
        <w:t>accountant</w:t>
      </w:r>
      <w:del w:id="6667" w:author="EOAI" w:date="2026-01-29T17:20:00Z" w16du:dateUtc="2026-01-29T22:20:00Z">
        <w:r w:rsidR="00C3338C">
          <w:rPr>
            <w:sz w:val="24"/>
          </w:rPr>
          <w:delText>.</w:delText>
        </w:r>
        <w:r w:rsidR="00C3338C">
          <w:rPr>
            <w:spacing w:val="40"/>
            <w:sz w:val="24"/>
          </w:rPr>
          <w:delText xml:space="preserve"> </w:delText>
        </w:r>
        <w:r w:rsidR="00C3338C">
          <w:rPr>
            <w:sz w:val="24"/>
          </w:rPr>
          <w:delText>All financial statements must be sufficient to permit EOEA</w:delText>
        </w:r>
        <w:r w:rsidR="00C3338C">
          <w:rPr>
            <w:spacing w:val="-14"/>
            <w:sz w:val="24"/>
          </w:rPr>
          <w:delText xml:space="preserve"> </w:delText>
        </w:r>
        <w:r w:rsidR="00C3338C">
          <w:rPr>
            <w:sz w:val="24"/>
          </w:rPr>
          <w:delText>to</w:delText>
        </w:r>
        <w:r w:rsidR="00C3338C">
          <w:rPr>
            <w:spacing w:val="-10"/>
            <w:sz w:val="24"/>
          </w:rPr>
          <w:delText xml:space="preserve"> </w:delText>
        </w:r>
        <w:r w:rsidR="00C3338C">
          <w:rPr>
            <w:sz w:val="24"/>
          </w:rPr>
          <w:delText>assess</w:delText>
        </w:r>
        <w:r w:rsidR="00C3338C">
          <w:rPr>
            <w:spacing w:val="-12"/>
            <w:sz w:val="24"/>
          </w:rPr>
          <w:delText xml:space="preserve"> </w:delText>
        </w:r>
        <w:r w:rsidR="00C3338C">
          <w:rPr>
            <w:sz w:val="24"/>
          </w:rPr>
          <w:delText>the</w:delText>
        </w:r>
        <w:r w:rsidR="00C3338C">
          <w:rPr>
            <w:spacing w:val="-10"/>
            <w:sz w:val="24"/>
          </w:rPr>
          <w:delText xml:space="preserve"> </w:delText>
        </w:r>
        <w:r w:rsidR="00C3338C">
          <w:rPr>
            <w:sz w:val="24"/>
          </w:rPr>
          <w:delText>Residence's</w:delText>
        </w:r>
      </w:del>
      <w:ins w:id="6668" w:author="EOAI" w:date="2026-01-29T17:20:00Z" w16du:dateUtc="2026-01-29T22:20:00Z">
        <w:r w:rsidR="237AD328" w:rsidRPr="00AE4B9B">
          <w:rPr>
            <w:sz w:val="24"/>
            <w:szCs w:val="24"/>
          </w:rPr>
          <w:t xml:space="preserve"> or comparable reviewer indicating whether th</w:t>
        </w:r>
        <w:r w:rsidR="5540EAB2" w:rsidRPr="00AE4B9B">
          <w:rPr>
            <w:sz w:val="24"/>
            <w:szCs w:val="24"/>
          </w:rPr>
          <w:t xml:space="preserve">e </w:t>
        </w:r>
        <w:r w:rsidR="0C40551C" w:rsidRPr="00AE4B9B">
          <w:rPr>
            <w:sz w:val="24"/>
            <w:szCs w:val="24"/>
          </w:rPr>
          <w:t>A</w:t>
        </w:r>
        <w:r w:rsidR="5540EAB2" w:rsidRPr="00AE4B9B">
          <w:rPr>
            <w:sz w:val="24"/>
            <w:szCs w:val="24"/>
          </w:rPr>
          <w:t xml:space="preserve">ssisted </w:t>
        </w:r>
        <w:r w:rsidR="7DEF483A" w:rsidRPr="00AE4B9B">
          <w:rPr>
            <w:sz w:val="24"/>
            <w:szCs w:val="24"/>
          </w:rPr>
          <w:t>L</w:t>
        </w:r>
        <w:r w:rsidR="5540EAB2" w:rsidRPr="00AE4B9B">
          <w:rPr>
            <w:sz w:val="24"/>
            <w:szCs w:val="24"/>
          </w:rPr>
          <w:t xml:space="preserve">iving </w:t>
        </w:r>
        <w:r w:rsidR="2C9E4031" w:rsidRPr="00AE4B9B">
          <w:rPr>
            <w:sz w:val="24"/>
            <w:szCs w:val="24"/>
          </w:rPr>
          <w:t>R</w:t>
        </w:r>
        <w:r w:rsidR="5540EAB2" w:rsidRPr="00AE4B9B">
          <w:rPr>
            <w:sz w:val="24"/>
            <w:szCs w:val="24"/>
          </w:rPr>
          <w:t>esidence is in sound</w:t>
        </w:r>
      </w:ins>
      <w:r w:rsidR="5540EAB2" w:rsidRPr="003F6436">
        <w:rPr>
          <w:sz w:val="24"/>
          <w:rPrChange w:id="6669" w:author="EOAI" w:date="2026-01-29T17:20:00Z" w16du:dateUtc="2026-01-29T22:20:00Z">
            <w:rPr>
              <w:spacing w:val="-10"/>
              <w:sz w:val="24"/>
            </w:rPr>
          </w:rPrChange>
        </w:rPr>
        <w:t xml:space="preserve"> </w:t>
      </w:r>
      <w:r w:rsidR="5540EAB2" w:rsidRPr="00AE4B9B">
        <w:rPr>
          <w:sz w:val="24"/>
          <w:szCs w:val="24"/>
        </w:rPr>
        <w:t>fiscal</w:t>
      </w:r>
      <w:r w:rsidR="5540EAB2" w:rsidRPr="003F6436">
        <w:rPr>
          <w:sz w:val="24"/>
          <w:rPrChange w:id="6670" w:author="EOAI" w:date="2026-01-29T17:20:00Z" w16du:dateUtc="2026-01-29T22:20:00Z">
            <w:rPr>
              <w:spacing w:val="-12"/>
              <w:sz w:val="24"/>
            </w:rPr>
          </w:rPrChange>
        </w:rPr>
        <w:t xml:space="preserve"> </w:t>
      </w:r>
      <w:r w:rsidR="5540EAB2" w:rsidRPr="00AE4B9B">
        <w:rPr>
          <w:sz w:val="24"/>
          <w:szCs w:val="24"/>
        </w:rPr>
        <w:t>condition</w:t>
      </w:r>
      <w:r w:rsidR="490B9085" w:rsidRPr="003F6436">
        <w:rPr>
          <w:sz w:val="24"/>
          <w:rPrChange w:id="6671" w:author="EOAI" w:date="2026-01-29T17:20:00Z" w16du:dateUtc="2026-01-29T22:20:00Z">
            <w:rPr>
              <w:spacing w:val="-10"/>
              <w:sz w:val="24"/>
            </w:rPr>
          </w:rPrChange>
        </w:rPr>
        <w:t xml:space="preserve"> </w:t>
      </w:r>
      <w:r w:rsidR="490B9085" w:rsidRPr="00AE4B9B">
        <w:rPr>
          <w:sz w:val="24"/>
          <w:szCs w:val="24"/>
        </w:rPr>
        <w:t>and</w:t>
      </w:r>
      <w:r w:rsidR="490B9085" w:rsidRPr="003F6436">
        <w:rPr>
          <w:sz w:val="24"/>
          <w:rPrChange w:id="6672" w:author="EOAI" w:date="2026-01-29T17:20:00Z" w16du:dateUtc="2026-01-29T22:20:00Z">
            <w:rPr>
              <w:spacing w:val="-12"/>
              <w:sz w:val="24"/>
            </w:rPr>
          </w:rPrChange>
        </w:rPr>
        <w:t xml:space="preserve"> </w:t>
      </w:r>
      <w:del w:id="6673" w:author="EOAI" w:date="2026-01-29T17:20:00Z" w16du:dateUtc="2026-01-29T22:20:00Z">
        <w:r w:rsidR="00C3338C">
          <w:rPr>
            <w:sz w:val="24"/>
          </w:rPr>
          <w:delText>ability</w:delText>
        </w:r>
      </w:del>
      <w:ins w:id="6674" w:author="EOAI" w:date="2026-01-29T17:20:00Z" w16du:dateUtc="2026-01-29T22:20:00Z">
        <w:r w:rsidR="490B9085" w:rsidRPr="00AE4B9B">
          <w:rPr>
            <w:sz w:val="24"/>
            <w:szCs w:val="24"/>
          </w:rPr>
          <w:t>is maintaining sufficient cash flow and reserves</w:t>
        </w:r>
      </w:ins>
      <w:r w:rsidR="490B9085" w:rsidRPr="003F6436">
        <w:rPr>
          <w:sz w:val="24"/>
          <w:rPrChange w:id="6675" w:author="EOAI" w:date="2026-01-29T17:20:00Z" w16du:dateUtc="2026-01-29T22:20:00Z">
            <w:rPr>
              <w:spacing w:val="-15"/>
              <w:sz w:val="24"/>
            </w:rPr>
          </w:rPrChange>
        </w:rPr>
        <w:t xml:space="preserve"> </w:t>
      </w:r>
      <w:r w:rsidR="490B9085" w:rsidRPr="00AE4B9B">
        <w:rPr>
          <w:sz w:val="24"/>
          <w:szCs w:val="24"/>
        </w:rPr>
        <w:t>to</w:t>
      </w:r>
      <w:r w:rsidR="490B9085" w:rsidRPr="003F6436">
        <w:rPr>
          <w:sz w:val="24"/>
          <w:rPrChange w:id="6676" w:author="EOAI" w:date="2026-01-29T17:20:00Z" w16du:dateUtc="2026-01-29T22:20:00Z">
            <w:rPr>
              <w:spacing w:val="-11"/>
              <w:sz w:val="24"/>
            </w:rPr>
          </w:rPrChange>
        </w:rPr>
        <w:t xml:space="preserve"> </w:t>
      </w:r>
      <w:r w:rsidR="490B9085" w:rsidRPr="00AE4B9B">
        <w:rPr>
          <w:sz w:val="24"/>
          <w:szCs w:val="24"/>
        </w:rPr>
        <w:t>meet</w:t>
      </w:r>
      <w:r w:rsidR="490B9085" w:rsidRPr="003F6436">
        <w:rPr>
          <w:sz w:val="24"/>
          <w:rPrChange w:id="6677" w:author="EOAI" w:date="2026-01-29T17:20:00Z" w16du:dateUtc="2026-01-29T22:20:00Z">
            <w:rPr>
              <w:spacing w:val="-12"/>
              <w:sz w:val="24"/>
            </w:rPr>
          </w:rPrChange>
        </w:rPr>
        <w:t xml:space="preserve"> </w:t>
      </w:r>
      <w:r w:rsidR="490B9085" w:rsidRPr="00AE4B9B">
        <w:rPr>
          <w:sz w:val="24"/>
          <w:szCs w:val="24"/>
        </w:rPr>
        <w:t>the</w:t>
      </w:r>
      <w:r w:rsidR="490B9085" w:rsidRPr="003F6436">
        <w:rPr>
          <w:sz w:val="24"/>
          <w:rPrChange w:id="6678" w:author="EOAI" w:date="2026-01-29T17:20:00Z" w16du:dateUtc="2026-01-29T22:20:00Z">
            <w:rPr>
              <w:spacing w:val="-11"/>
              <w:sz w:val="24"/>
            </w:rPr>
          </w:rPrChange>
        </w:rPr>
        <w:t xml:space="preserve"> </w:t>
      </w:r>
      <w:r w:rsidR="490B9085" w:rsidRPr="00AE4B9B">
        <w:rPr>
          <w:sz w:val="24"/>
          <w:szCs w:val="24"/>
        </w:rPr>
        <w:t>requirements</w:t>
      </w:r>
      <w:r w:rsidR="490B9085" w:rsidRPr="003F6436">
        <w:rPr>
          <w:sz w:val="24"/>
          <w:rPrChange w:id="6679" w:author="EOAI" w:date="2026-01-29T17:20:00Z" w16du:dateUtc="2026-01-29T22:20:00Z">
            <w:rPr>
              <w:spacing w:val="-13"/>
              <w:sz w:val="24"/>
            </w:rPr>
          </w:rPrChange>
        </w:rPr>
        <w:t xml:space="preserve"> </w:t>
      </w:r>
      <w:r w:rsidR="490B9085" w:rsidRPr="00AE4B9B">
        <w:rPr>
          <w:sz w:val="24"/>
          <w:szCs w:val="24"/>
        </w:rPr>
        <w:t>of</w:t>
      </w:r>
      <w:r w:rsidR="633BC74C" w:rsidRPr="00AE4B9B">
        <w:rPr>
          <w:sz w:val="24"/>
          <w:szCs w:val="24"/>
        </w:rPr>
        <w:t xml:space="preserve"> the </w:t>
      </w:r>
      <w:del w:id="6680" w:author="EOAI" w:date="2026-01-29T17:20:00Z" w16du:dateUtc="2026-01-29T22:20:00Z">
        <w:r w:rsidR="633BC74C" w:rsidRPr="00AE4B9B">
          <w:rPr>
            <w:sz w:val="24"/>
            <w:szCs w:val="24"/>
          </w:rPr>
          <w:delText>service plans</w:delText>
        </w:r>
      </w:del>
      <w:ins w:id="6681" w:author="EOAI" w:date="2026-01-29T17:20:00Z" w16du:dateUtc="2026-01-29T22:20:00Z">
        <w:r w:rsidR="008121B7">
          <w:rPr>
            <w:sz w:val="24"/>
            <w:szCs w:val="24"/>
          </w:rPr>
          <w:t>Service Plans</w:t>
        </w:r>
      </w:ins>
      <w:r w:rsidR="008121B7" w:rsidRPr="00971936">
        <w:rPr>
          <w:sz w:val="24"/>
          <w:szCs w:val="24"/>
        </w:rPr>
        <w:t xml:space="preserve"> </w:t>
      </w:r>
      <w:r w:rsidR="633BC74C" w:rsidRPr="00AE4B9B">
        <w:rPr>
          <w:sz w:val="24"/>
          <w:szCs w:val="24"/>
        </w:rPr>
        <w:t>established for its Residents</w:t>
      </w:r>
      <w:del w:id="6682" w:author="EOAI" w:date="2026-01-29T17:20:00Z" w16du:dateUtc="2026-01-29T22:20:00Z">
        <w:r w:rsidR="00C3338C">
          <w:rPr>
            <w:sz w:val="24"/>
          </w:rPr>
          <w:delText xml:space="preserve"> is adequate</w:delText>
        </w:r>
      </w:del>
      <w:r w:rsidR="633BC74C" w:rsidRPr="00AE4B9B">
        <w:rPr>
          <w:sz w:val="24"/>
          <w:szCs w:val="24"/>
        </w:rPr>
        <w:t>.</w:t>
      </w:r>
      <w:r w:rsidR="490B9085" w:rsidRPr="003F6436">
        <w:rPr>
          <w:sz w:val="24"/>
          <w:rPrChange w:id="6683" w:author="EOAI" w:date="2026-01-29T17:20:00Z" w16du:dateUtc="2026-01-29T22:20:00Z">
            <w:rPr>
              <w:spacing w:val="40"/>
              <w:sz w:val="24"/>
            </w:rPr>
          </w:rPrChange>
        </w:rPr>
        <w:t xml:space="preserve"> </w:t>
      </w:r>
      <w:r w:rsidRPr="00AE4B9B">
        <w:rPr>
          <w:sz w:val="24"/>
          <w:szCs w:val="24"/>
        </w:rPr>
        <w:t xml:space="preserve">Upon written request to </w:t>
      </w:r>
      <w:del w:id="6684" w:author="EOAI" w:date="2026-01-29T17:20:00Z" w16du:dateUtc="2026-01-29T22:20:00Z">
        <w:r w:rsidR="00C3338C">
          <w:rPr>
            <w:sz w:val="24"/>
          </w:rPr>
          <w:delText>EOEA</w:delText>
        </w:r>
      </w:del>
      <w:ins w:id="6685" w:author="EOAI" w:date="2026-01-29T17:20:00Z" w16du:dateUtc="2026-01-29T22:20:00Z">
        <w:r w:rsidR="2184BE07" w:rsidRPr="00AE4B9B">
          <w:rPr>
            <w:sz w:val="24"/>
            <w:szCs w:val="24"/>
          </w:rPr>
          <w:t>EOAI</w:t>
        </w:r>
      </w:ins>
      <w:r w:rsidRPr="00AE4B9B">
        <w:rPr>
          <w:sz w:val="24"/>
          <w:szCs w:val="24"/>
        </w:rPr>
        <w:t xml:space="preserve">, the Secretary may extend such </w:t>
      </w:r>
      <w:r w:rsidR="00880047">
        <w:rPr>
          <w:sz w:val="24"/>
          <w:szCs w:val="24"/>
        </w:rPr>
        <w:t>90</w:t>
      </w:r>
      <w:r w:rsidRPr="00AE4B9B">
        <w:rPr>
          <w:sz w:val="24"/>
          <w:szCs w:val="24"/>
        </w:rPr>
        <w:t>-day period</w:t>
      </w:r>
      <w:r w:rsidR="00880047">
        <w:rPr>
          <w:sz w:val="24"/>
          <w:szCs w:val="24"/>
        </w:rPr>
        <w:t xml:space="preserve"> </w:t>
      </w:r>
      <w:r w:rsidRPr="00AE4B9B">
        <w:rPr>
          <w:sz w:val="24"/>
          <w:szCs w:val="24"/>
        </w:rPr>
        <w:t>by an additional period, not to exceed 30</w:t>
      </w:r>
      <w:r w:rsidRPr="003F6436">
        <w:rPr>
          <w:spacing w:val="-11"/>
          <w:sz w:val="24"/>
          <w:rPrChange w:id="6686" w:author="EOAI" w:date="2026-01-29T17:20:00Z" w16du:dateUtc="2026-01-29T22:20:00Z">
            <w:rPr>
              <w:sz w:val="24"/>
            </w:rPr>
          </w:rPrChange>
        </w:rPr>
        <w:t xml:space="preserve"> </w:t>
      </w:r>
      <w:r w:rsidRPr="00AE4B9B">
        <w:rPr>
          <w:sz w:val="24"/>
          <w:szCs w:val="24"/>
        </w:rPr>
        <w:t>days</w:t>
      </w:r>
      <w:del w:id="6687" w:author="EOAI" w:date="2026-01-29T17:20:00Z" w16du:dateUtc="2026-01-29T22:20:00Z">
        <w:r w:rsidR="00C3338C">
          <w:rPr>
            <w:sz w:val="24"/>
          </w:rPr>
          <w:delText>.</w:delText>
        </w:r>
      </w:del>
    </w:p>
    <w:p w14:paraId="05FF0D9A" w14:textId="3BF18829" w:rsidR="00C476D1" w:rsidRPr="00C3338C" w:rsidRDefault="00727BA6">
      <w:pPr>
        <w:pStyle w:val="ListParagraph"/>
        <w:numPr>
          <w:ilvl w:val="0"/>
          <w:numId w:val="246"/>
        </w:numPr>
        <w:tabs>
          <w:tab w:val="left" w:pos="1895"/>
        </w:tabs>
        <w:spacing w:before="0"/>
        <w:ind w:left="2160" w:right="116"/>
        <w:rPr>
          <w:sz w:val="24"/>
          <w:szCs w:val="24"/>
        </w:rPr>
        <w:pPrChange w:id="6688" w:author="EOAI" w:date="2026-01-29T17:20:00Z" w16du:dateUtc="2026-01-29T22:20:00Z">
          <w:pPr>
            <w:pStyle w:val="ListParagraph"/>
            <w:numPr>
              <w:ilvl w:val="2"/>
              <w:numId w:val="287"/>
            </w:numPr>
            <w:tabs>
              <w:tab w:val="left" w:pos="2494"/>
            </w:tabs>
            <w:spacing w:before="7"/>
            <w:ind w:left="2035" w:right="160" w:hanging="317"/>
          </w:pPr>
        </w:pPrChange>
      </w:pPr>
      <w:r w:rsidRPr="00C3338C">
        <w:rPr>
          <w:sz w:val="24"/>
          <w:szCs w:val="24"/>
        </w:rPr>
        <w:t xml:space="preserve">Each Residence </w:t>
      </w:r>
      <w:r w:rsidR="00912FF0" w:rsidRPr="00C3338C">
        <w:rPr>
          <w:sz w:val="24"/>
          <w:szCs w:val="24"/>
        </w:rPr>
        <w:t>shall file annually</w:t>
      </w:r>
      <w:del w:id="6689" w:author="EOAI" w:date="2026-01-29T17:20:00Z" w16du:dateUtc="2026-01-29T22:20:00Z">
        <w:r w:rsidR="00C3338C">
          <w:rPr>
            <w:sz w:val="24"/>
          </w:rPr>
          <w:delText>,</w:delText>
        </w:r>
      </w:del>
      <w:r w:rsidRPr="00C3338C">
        <w:rPr>
          <w:sz w:val="24"/>
          <w:szCs w:val="24"/>
        </w:rPr>
        <w:t xml:space="preserve"> on a form approved by </w:t>
      </w:r>
      <w:del w:id="6690" w:author="EOAI" w:date="2026-01-29T17:20:00Z" w16du:dateUtc="2026-01-29T22:20:00Z">
        <w:r w:rsidR="00C3338C">
          <w:rPr>
            <w:sz w:val="24"/>
          </w:rPr>
          <w:delText>EOEA</w:delText>
        </w:r>
      </w:del>
      <w:ins w:id="6691" w:author="EOAI" w:date="2026-01-29T17:20:00Z" w16du:dateUtc="2026-01-29T22:20:00Z">
        <w:r w:rsidRPr="00C3338C">
          <w:rPr>
            <w:sz w:val="24"/>
            <w:szCs w:val="24"/>
          </w:rPr>
          <w:t>EOAI</w:t>
        </w:r>
      </w:ins>
      <w:r w:rsidRPr="00C3338C">
        <w:rPr>
          <w:sz w:val="24"/>
          <w:szCs w:val="24"/>
        </w:rPr>
        <w:t>, a</w:t>
      </w:r>
      <w:ins w:id="6692" w:author="EOAI" w:date="2026-01-29T17:20:00Z" w16du:dateUtc="2026-01-29T22:20:00Z">
        <w:r w:rsidRPr="00C3338C">
          <w:rPr>
            <w:sz w:val="24"/>
            <w:szCs w:val="24"/>
          </w:rPr>
          <w:t xml:space="preserve"> completed</w:t>
        </w:r>
      </w:ins>
      <w:r w:rsidRPr="00C3338C">
        <w:rPr>
          <w:sz w:val="24"/>
          <w:szCs w:val="24"/>
        </w:rPr>
        <w:t xml:space="preserve"> report of </w:t>
      </w:r>
      <w:r w:rsidRPr="003F6436">
        <w:rPr>
          <w:sz w:val="24"/>
          <w:rPrChange w:id="6693" w:author="EOAI" w:date="2026-01-29T17:20:00Z" w16du:dateUtc="2026-01-29T22:20:00Z">
            <w:rPr>
              <w:spacing w:val="-2"/>
              <w:sz w:val="24"/>
            </w:rPr>
          </w:rPrChange>
        </w:rPr>
        <w:t>aggregate</w:t>
      </w:r>
      <w:r w:rsidRPr="003F6436">
        <w:rPr>
          <w:sz w:val="24"/>
          <w:rPrChange w:id="6694" w:author="EOAI" w:date="2026-01-29T17:20:00Z" w16du:dateUtc="2026-01-29T22:20:00Z">
            <w:rPr>
              <w:spacing w:val="-13"/>
              <w:sz w:val="24"/>
            </w:rPr>
          </w:rPrChange>
        </w:rPr>
        <w:t xml:space="preserve"> </w:t>
      </w:r>
      <w:r w:rsidRPr="003F6436">
        <w:rPr>
          <w:sz w:val="24"/>
          <w:rPrChange w:id="6695" w:author="EOAI" w:date="2026-01-29T17:20:00Z" w16du:dateUtc="2026-01-29T22:20:00Z">
            <w:rPr>
              <w:spacing w:val="-2"/>
              <w:sz w:val="24"/>
            </w:rPr>
          </w:rPrChange>
        </w:rPr>
        <w:t>information</w:t>
      </w:r>
      <w:r w:rsidRPr="003F6436">
        <w:rPr>
          <w:sz w:val="24"/>
          <w:rPrChange w:id="6696" w:author="EOAI" w:date="2026-01-29T17:20:00Z" w16du:dateUtc="2026-01-29T22:20:00Z">
            <w:rPr>
              <w:spacing w:val="-13"/>
              <w:sz w:val="24"/>
            </w:rPr>
          </w:rPrChange>
        </w:rPr>
        <w:t xml:space="preserve"> </w:t>
      </w:r>
      <w:r w:rsidRPr="003F6436">
        <w:rPr>
          <w:sz w:val="24"/>
          <w:rPrChange w:id="6697" w:author="EOAI" w:date="2026-01-29T17:20:00Z" w16du:dateUtc="2026-01-29T22:20:00Z">
            <w:rPr>
              <w:spacing w:val="-2"/>
              <w:sz w:val="24"/>
            </w:rPr>
          </w:rPrChange>
        </w:rPr>
        <w:t>regarding</w:t>
      </w:r>
      <w:r w:rsidRPr="003F6436">
        <w:rPr>
          <w:sz w:val="24"/>
          <w:rPrChange w:id="6698" w:author="EOAI" w:date="2026-01-29T17:20:00Z" w16du:dateUtc="2026-01-29T22:20:00Z">
            <w:rPr>
              <w:spacing w:val="-13"/>
              <w:sz w:val="24"/>
            </w:rPr>
          </w:rPrChange>
        </w:rPr>
        <w:t xml:space="preserve"> </w:t>
      </w:r>
      <w:r w:rsidRPr="003F6436">
        <w:rPr>
          <w:sz w:val="24"/>
          <w:rPrChange w:id="6699" w:author="EOAI" w:date="2026-01-29T17:20:00Z" w16du:dateUtc="2026-01-29T22:20:00Z">
            <w:rPr>
              <w:spacing w:val="-2"/>
              <w:sz w:val="24"/>
            </w:rPr>
          </w:rPrChange>
        </w:rPr>
        <w:t>Residents</w:t>
      </w:r>
      <w:r w:rsidRPr="003F6436">
        <w:rPr>
          <w:sz w:val="24"/>
          <w:rPrChange w:id="6700" w:author="EOAI" w:date="2026-01-29T17:20:00Z" w16du:dateUtc="2026-01-29T22:20:00Z">
            <w:rPr>
              <w:spacing w:val="-13"/>
              <w:sz w:val="24"/>
            </w:rPr>
          </w:rPrChange>
        </w:rPr>
        <w:t xml:space="preserve"> </w:t>
      </w:r>
      <w:r w:rsidRPr="003F6436">
        <w:rPr>
          <w:sz w:val="24"/>
          <w:rPrChange w:id="6701" w:author="EOAI" w:date="2026-01-29T17:20:00Z" w16du:dateUtc="2026-01-29T22:20:00Z">
            <w:rPr>
              <w:spacing w:val="-2"/>
              <w:sz w:val="24"/>
            </w:rPr>
          </w:rPrChange>
        </w:rPr>
        <w:t>which</w:t>
      </w:r>
      <w:r w:rsidRPr="003F6436">
        <w:rPr>
          <w:sz w:val="24"/>
          <w:rPrChange w:id="6702" w:author="EOAI" w:date="2026-01-29T17:20:00Z" w16du:dateUtc="2026-01-29T22:20:00Z">
            <w:rPr>
              <w:spacing w:val="-13"/>
              <w:sz w:val="24"/>
            </w:rPr>
          </w:rPrChange>
        </w:rPr>
        <w:t xml:space="preserve"> </w:t>
      </w:r>
      <w:r w:rsidRPr="003F6436">
        <w:rPr>
          <w:sz w:val="24"/>
          <w:rPrChange w:id="6703" w:author="EOAI" w:date="2026-01-29T17:20:00Z" w16du:dateUtc="2026-01-29T22:20:00Z">
            <w:rPr>
              <w:spacing w:val="-2"/>
              <w:sz w:val="24"/>
            </w:rPr>
          </w:rPrChange>
        </w:rPr>
        <w:t>is</w:t>
      </w:r>
      <w:r w:rsidRPr="003F6436">
        <w:rPr>
          <w:sz w:val="24"/>
          <w:rPrChange w:id="6704" w:author="EOAI" w:date="2026-01-29T17:20:00Z" w16du:dateUtc="2026-01-29T22:20:00Z">
            <w:rPr>
              <w:spacing w:val="-13"/>
              <w:sz w:val="24"/>
            </w:rPr>
          </w:rPrChange>
        </w:rPr>
        <w:t xml:space="preserve"> </w:t>
      </w:r>
      <w:r w:rsidRPr="003F6436">
        <w:rPr>
          <w:sz w:val="24"/>
          <w:rPrChange w:id="6705" w:author="EOAI" w:date="2026-01-29T17:20:00Z" w16du:dateUtc="2026-01-29T22:20:00Z">
            <w:rPr>
              <w:spacing w:val="-2"/>
              <w:sz w:val="24"/>
            </w:rPr>
          </w:rPrChange>
        </w:rPr>
        <w:t>based,</w:t>
      </w:r>
      <w:r w:rsidRPr="003F6436">
        <w:rPr>
          <w:sz w:val="24"/>
          <w:rPrChange w:id="6706" w:author="EOAI" w:date="2026-01-29T17:20:00Z" w16du:dateUtc="2026-01-29T22:20:00Z">
            <w:rPr>
              <w:spacing w:val="-13"/>
              <w:sz w:val="24"/>
            </w:rPr>
          </w:rPrChange>
        </w:rPr>
        <w:t xml:space="preserve"> </w:t>
      </w:r>
      <w:r w:rsidRPr="003F6436">
        <w:rPr>
          <w:sz w:val="24"/>
          <w:rPrChange w:id="6707" w:author="EOAI" w:date="2026-01-29T17:20:00Z" w16du:dateUtc="2026-01-29T22:20:00Z">
            <w:rPr>
              <w:spacing w:val="-2"/>
              <w:sz w:val="24"/>
            </w:rPr>
          </w:rPrChange>
        </w:rPr>
        <w:t>where</w:t>
      </w:r>
      <w:r w:rsidRPr="003F6436">
        <w:rPr>
          <w:sz w:val="24"/>
          <w:rPrChange w:id="6708" w:author="EOAI" w:date="2026-01-29T17:20:00Z" w16du:dateUtc="2026-01-29T22:20:00Z">
            <w:rPr>
              <w:spacing w:val="-13"/>
              <w:sz w:val="24"/>
            </w:rPr>
          </w:rPrChange>
        </w:rPr>
        <w:t xml:space="preserve"> </w:t>
      </w:r>
      <w:r w:rsidRPr="003F6436">
        <w:rPr>
          <w:sz w:val="24"/>
          <w:rPrChange w:id="6709" w:author="EOAI" w:date="2026-01-29T17:20:00Z" w16du:dateUtc="2026-01-29T22:20:00Z">
            <w:rPr>
              <w:spacing w:val="-2"/>
              <w:sz w:val="24"/>
            </w:rPr>
          </w:rPrChange>
        </w:rPr>
        <w:t>applicable,</w:t>
      </w:r>
      <w:r w:rsidRPr="003F6436">
        <w:rPr>
          <w:sz w:val="24"/>
          <w:rPrChange w:id="6710" w:author="EOAI" w:date="2026-01-29T17:20:00Z" w16du:dateUtc="2026-01-29T22:20:00Z">
            <w:rPr>
              <w:spacing w:val="-13"/>
              <w:sz w:val="24"/>
            </w:rPr>
          </w:rPrChange>
        </w:rPr>
        <w:t xml:space="preserve"> </w:t>
      </w:r>
      <w:r w:rsidRPr="003F6436">
        <w:rPr>
          <w:sz w:val="24"/>
          <w:rPrChange w:id="6711" w:author="EOAI" w:date="2026-01-29T17:20:00Z" w16du:dateUtc="2026-01-29T22:20:00Z">
            <w:rPr>
              <w:spacing w:val="-2"/>
              <w:sz w:val="24"/>
            </w:rPr>
          </w:rPrChange>
        </w:rPr>
        <w:t>on</w:t>
      </w:r>
      <w:r w:rsidRPr="003F6436">
        <w:rPr>
          <w:sz w:val="24"/>
          <w:rPrChange w:id="6712" w:author="EOAI" w:date="2026-01-29T17:20:00Z" w16du:dateUtc="2026-01-29T22:20:00Z">
            <w:rPr>
              <w:spacing w:val="-13"/>
              <w:sz w:val="24"/>
            </w:rPr>
          </w:rPrChange>
        </w:rPr>
        <w:t xml:space="preserve"> </w:t>
      </w:r>
      <w:r w:rsidRPr="003F6436">
        <w:rPr>
          <w:sz w:val="24"/>
          <w:rPrChange w:id="6713" w:author="EOAI" w:date="2026-01-29T17:20:00Z" w16du:dateUtc="2026-01-29T22:20:00Z">
            <w:rPr>
              <w:spacing w:val="-2"/>
              <w:sz w:val="24"/>
            </w:rPr>
          </w:rPrChange>
        </w:rPr>
        <w:t>the</w:t>
      </w:r>
      <w:r w:rsidRPr="003F6436">
        <w:rPr>
          <w:sz w:val="24"/>
          <w:rPrChange w:id="6714" w:author="EOAI" w:date="2026-01-29T17:20:00Z" w16du:dateUtc="2026-01-29T22:20:00Z">
            <w:rPr>
              <w:spacing w:val="-13"/>
              <w:sz w:val="24"/>
            </w:rPr>
          </w:rPrChange>
        </w:rPr>
        <w:t xml:space="preserve"> </w:t>
      </w:r>
      <w:r w:rsidRPr="003F6436">
        <w:rPr>
          <w:sz w:val="24"/>
          <w:rPrChange w:id="6715" w:author="EOAI" w:date="2026-01-29T17:20:00Z" w16du:dateUtc="2026-01-29T22:20:00Z">
            <w:rPr>
              <w:spacing w:val="-2"/>
              <w:sz w:val="24"/>
            </w:rPr>
          </w:rPrChange>
        </w:rPr>
        <w:t xml:space="preserve">most </w:t>
      </w:r>
      <w:r w:rsidRPr="00C3338C">
        <w:rPr>
          <w:sz w:val="24"/>
          <w:szCs w:val="24"/>
        </w:rPr>
        <w:t>recent</w:t>
      </w:r>
      <w:r w:rsidRPr="003F6436">
        <w:rPr>
          <w:sz w:val="24"/>
          <w:rPrChange w:id="6716" w:author="EOAI" w:date="2026-01-29T17:20:00Z" w16du:dateUtc="2026-01-29T22:20:00Z">
            <w:rPr>
              <w:spacing w:val="-15"/>
              <w:sz w:val="24"/>
            </w:rPr>
          </w:rPrChange>
        </w:rPr>
        <w:t xml:space="preserve"> </w:t>
      </w:r>
      <w:r w:rsidRPr="00C3338C">
        <w:rPr>
          <w:sz w:val="24"/>
          <w:szCs w:val="24"/>
        </w:rPr>
        <w:t>Resident</w:t>
      </w:r>
      <w:r w:rsidRPr="003F6436">
        <w:rPr>
          <w:sz w:val="24"/>
          <w:rPrChange w:id="6717" w:author="EOAI" w:date="2026-01-29T17:20:00Z" w16du:dateUtc="2026-01-29T22:20:00Z">
            <w:rPr>
              <w:spacing w:val="-15"/>
              <w:sz w:val="24"/>
            </w:rPr>
          </w:rPrChange>
        </w:rPr>
        <w:t xml:space="preserve"> </w:t>
      </w:r>
      <w:r w:rsidRPr="00C3338C">
        <w:rPr>
          <w:sz w:val="24"/>
          <w:szCs w:val="24"/>
        </w:rPr>
        <w:t>assessments</w:t>
      </w:r>
      <w:r w:rsidRPr="003F6436">
        <w:rPr>
          <w:sz w:val="24"/>
          <w:rPrChange w:id="6718" w:author="EOAI" w:date="2026-01-29T17:20:00Z" w16du:dateUtc="2026-01-29T22:20:00Z">
            <w:rPr>
              <w:spacing w:val="-15"/>
              <w:sz w:val="24"/>
            </w:rPr>
          </w:rPrChange>
        </w:rPr>
        <w:t xml:space="preserve"> </w:t>
      </w:r>
      <w:r w:rsidRPr="00C3338C">
        <w:rPr>
          <w:sz w:val="24"/>
          <w:szCs w:val="24"/>
        </w:rPr>
        <w:t>and</w:t>
      </w:r>
      <w:r w:rsidRPr="003F6436">
        <w:rPr>
          <w:sz w:val="24"/>
          <w:rPrChange w:id="6719" w:author="EOAI" w:date="2026-01-29T17:20:00Z" w16du:dateUtc="2026-01-29T22:20:00Z">
            <w:rPr>
              <w:spacing w:val="-15"/>
              <w:sz w:val="24"/>
            </w:rPr>
          </w:rPrChange>
        </w:rPr>
        <w:t xml:space="preserve"> </w:t>
      </w:r>
      <w:del w:id="6720" w:author="EOAI" w:date="2026-01-29T17:20:00Z" w16du:dateUtc="2026-01-29T22:20:00Z">
        <w:r w:rsidRPr="00C3338C">
          <w:rPr>
            <w:sz w:val="24"/>
            <w:szCs w:val="24"/>
          </w:rPr>
          <w:delText>service</w:delText>
        </w:r>
        <w:r w:rsidRPr="00690A2E">
          <w:rPr>
            <w:spacing w:val="-15"/>
            <w:sz w:val="24"/>
          </w:rPr>
          <w:delText xml:space="preserve"> </w:delText>
        </w:r>
        <w:r w:rsidRPr="00C3338C">
          <w:rPr>
            <w:sz w:val="24"/>
            <w:szCs w:val="24"/>
          </w:rPr>
          <w:delText>plans.</w:delText>
        </w:r>
      </w:del>
      <w:ins w:id="6721" w:author="EOAI" w:date="2026-01-29T17:20:00Z" w16du:dateUtc="2026-01-29T22:20:00Z">
        <w:r w:rsidR="008121B7">
          <w:rPr>
            <w:sz w:val="24"/>
            <w:szCs w:val="24"/>
          </w:rPr>
          <w:t>Service Plans</w:t>
        </w:r>
        <w:r w:rsidRPr="00C3338C">
          <w:rPr>
            <w:sz w:val="24"/>
            <w:szCs w:val="24"/>
          </w:rPr>
          <w:t>.</w:t>
        </w:r>
      </w:ins>
      <w:r w:rsidRPr="003F6436">
        <w:rPr>
          <w:sz w:val="24"/>
          <w:rPrChange w:id="6722" w:author="EOAI" w:date="2026-01-29T17:20:00Z" w16du:dateUtc="2026-01-29T22:20:00Z">
            <w:rPr>
              <w:spacing w:val="-8"/>
              <w:sz w:val="24"/>
            </w:rPr>
          </w:rPrChange>
        </w:rPr>
        <w:t xml:space="preserve"> </w:t>
      </w:r>
      <w:r w:rsidRPr="00C3338C">
        <w:rPr>
          <w:sz w:val="24"/>
          <w:szCs w:val="24"/>
        </w:rPr>
        <w:t>The</w:t>
      </w:r>
      <w:r w:rsidRPr="003F6436">
        <w:rPr>
          <w:sz w:val="24"/>
          <w:rPrChange w:id="6723" w:author="EOAI" w:date="2026-01-29T17:20:00Z" w16du:dateUtc="2026-01-29T22:20:00Z">
            <w:rPr>
              <w:spacing w:val="-15"/>
              <w:sz w:val="24"/>
            </w:rPr>
          </w:rPrChange>
        </w:rPr>
        <w:t xml:space="preserve"> </w:t>
      </w:r>
      <w:r w:rsidRPr="00C3338C">
        <w:rPr>
          <w:sz w:val="24"/>
          <w:szCs w:val="24"/>
        </w:rPr>
        <w:t>reporting</w:t>
      </w:r>
      <w:r w:rsidRPr="003F6436">
        <w:rPr>
          <w:sz w:val="24"/>
          <w:rPrChange w:id="6724" w:author="EOAI" w:date="2026-01-29T17:20:00Z" w16du:dateUtc="2026-01-29T22:20:00Z">
            <w:rPr>
              <w:spacing w:val="-15"/>
              <w:sz w:val="24"/>
            </w:rPr>
          </w:rPrChange>
        </w:rPr>
        <w:t xml:space="preserve"> </w:t>
      </w:r>
      <w:r w:rsidRPr="00C3338C">
        <w:rPr>
          <w:sz w:val="24"/>
          <w:szCs w:val="24"/>
        </w:rPr>
        <w:t>period</w:t>
      </w:r>
      <w:r w:rsidRPr="003F6436">
        <w:rPr>
          <w:sz w:val="24"/>
          <w:rPrChange w:id="6725" w:author="EOAI" w:date="2026-01-29T17:20:00Z" w16du:dateUtc="2026-01-29T22:20:00Z">
            <w:rPr>
              <w:spacing w:val="-15"/>
              <w:sz w:val="24"/>
            </w:rPr>
          </w:rPrChange>
        </w:rPr>
        <w:t xml:space="preserve"> </w:t>
      </w:r>
      <w:r w:rsidRPr="00C3338C">
        <w:rPr>
          <w:sz w:val="24"/>
          <w:szCs w:val="24"/>
        </w:rPr>
        <w:t>shall</w:t>
      </w:r>
      <w:r w:rsidRPr="003F6436">
        <w:rPr>
          <w:sz w:val="24"/>
          <w:rPrChange w:id="6726" w:author="EOAI" w:date="2026-01-29T17:20:00Z" w16du:dateUtc="2026-01-29T22:20:00Z">
            <w:rPr>
              <w:spacing w:val="-15"/>
              <w:sz w:val="24"/>
            </w:rPr>
          </w:rPrChange>
        </w:rPr>
        <w:t xml:space="preserve"> </w:t>
      </w:r>
      <w:r w:rsidRPr="00C3338C">
        <w:rPr>
          <w:sz w:val="24"/>
          <w:szCs w:val="24"/>
        </w:rPr>
        <w:t>be</w:t>
      </w:r>
      <w:r w:rsidRPr="003F6436">
        <w:rPr>
          <w:sz w:val="24"/>
          <w:rPrChange w:id="6727" w:author="EOAI" w:date="2026-01-29T17:20:00Z" w16du:dateUtc="2026-01-29T22:20:00Z">
            <w:rPr>
              <w:spacing w:val="-15"/>
              <w:sz w:val="24"/>
            </w:rPr>
          </w:rPrChange>
        </w:rPr>
        <w:t xml:space="preserve"> </w:t>
      </w:r>
      <w:r w:rsidRPr="00C3338C">
        <w:rPr>
          <w:sz w:val="24"/>
          <w:szCs w:val="24"/>
        </w:rPr>
        <w:t>January</w:t>
      </w:r>
      <w:r w:rsidRPr="003F6436">
        <w:rPr>
          <w:sz w:val="24"/>
          <w:rPrChange w:id="6728" w:author="EOAI" w:date="2026-01-29T17:20:00Z" w16du:dateUtc="2026-01-29T22:20:00Z">
            <w:rPr>
              <w:spacing w:val="-15"/>
              <w:sz w:val="24"/>
            </w:rPr>
          </w:rPrChange>
        </w:rPr>
        <w:t xml:space="preserve"> </w:t>
      </w:r>
      <w:r w:rsidRPr="00C3338C">
        <w:rPr>
          <w:sz w:val="24"/>
          <w:szCs w:val="24"/>
        </w:rPr>
        <w:t>1</w:t>
      </w:r>
      <w:r w:rsidRPr="003F6436">
        <w:rPr>
          <w:sz w:val="24"/>
          <w:rPrChange w:id="6729" w:author="EOAI" w:date="2026-01-29T17:20:00Z" w16du:dateUtc="2026-01-29T22:20:00Z">
            <w:rPr>
              <w:sz w:val="24"/>
              <w:vertAlign w:val="superscript"/>
            </w:rPr>
          </w:rPrChange>
        </w:rPr>
        <w:t>st</w:t>
      </w:r>
      <w:r w:rsidRPr="00C3338C">
        <w:rPr>
          <w:sz w:val="24"/>
          <w:szCs w:val="24"/>
        </w:rPr>
        <w:t xml:space="preserve"> </w:t>
      </w:r>
      <w:r w:rsidRPr="003F6436">
        <w:rPr>
          <w:sz w:val="24"/>
          <w:rPrChange w:id="6730" w:author="EOAI" w:date="2026-01-29T17:20:00Z" w16du:dateUtc="2026-01-29T22:20:00Z">
            <w:rPr>
              <w:spacing w:val="-4"/>
              <w:sz w:val="24"/>
            </w:rPr>
          </w:rPrChange>
        </w:rPr>
        <w:t>through</w:t>
      </w:r>
      <w:r w:rsidRPr="003F6436">
        <w:rPr>
          <w:sz w:val="24"/>
          <w:rPrChange w:id="6731" w:author="EOAI" w:date="2026-01-29T17:20:00Z" w16du:dateUtc="2026-01-29T22:20:00Z">
            <w:rPr>
              <w:spacing w:val="-8"/>
              <w:sz w:val="24"/>
            </w:rPr>
          </w:rPrChange>
        </w:rPr>
        <w:t xml:space="preserve"> </w:t>
      </w:r>
      <w:r w:rsidRPr="003F6436">
        <w:rPr>
          <w:sz w:val="24"/>
          <w:rPrChange w:id="6732" w:author="EOAI" w:date="2026-01-29T17:20:00Z" w16du:dateUtc="2026-01-29T22:20:00Z">
            <w:rPr>
              <w:spacing w:val="-4"/>
              <w:sz w:val="24"/>
            </w:rPr>
          </w:rPrChange>
        </w:rPr>
        <w:t>December</w:t>
      </w:r>
      <w:r w:rsidRPr="003F6436">
        <w:rPr>
          <w:sz w:val="24"/>
          <w:rPrChange w:id="6733" w:author="EOAI" w:date="2026-01-29T17:20:00Z" w16du:dateUtc="2026-01-29T22:20:00Z">
            <w:rPr>
              <w:spacing w:val="-11"/>
              <w:sz w:val="24"/>
            </w:rPr>
          </w:rPrChange>
        </w:rPr>
        <w:t xml:space="preserve"> </w:t>
      </w:r>
      <w:r w:rsidRPr="003F6436">
        <w:rPr>
          <w:sz w:val="24"/>
          <w:rPrChange w:id="6734" w:author="EOAI" w:date="2026-01-29T17:20:00Z" w16du:dateUtc="2026-01-29T22:20:00Z">
            <w:rPr>
              <w:spacing w:val="-4"/>
              <w:sz w:val="24"/>
            </w:rPr>
          </w:rPrChange>
        </w:rPr>
        <w:t>31</w:t>
      </w:r>
      <w:r w:rsidRPr="003F6436">
        <w:rPr>
          <w:sz w:val="24"/>
          <w:rPrChange w:id="6735" w:author="EOAI" w:date="2026-01-29T17:20:00Z" w16du:dateUtc="2026-01-29T22:20:00Z">
            <w:rPr>
              <w:spacing w:val="-4"/>
              <w:sz w:val="24"/>
              <w:vertAlign w:val="superscript"/>
            </w:rPr>
          </w:rPrChange>
        </w:rPr>
        <w:t>st</w:t>
      </w:r>
      <w:r w:rsidRPr="003F6436">
        <w:rPr>
          <w:sz w:val="24"/>
          <w:rPrChange w:id="6736" w:author="EOAI" w:date="2026-01-29T17:20:00Z" w16du:dateUtc="2026-01-29T22:20:00Z">
            <w:rPr>
              <w:spacing w:val="-4"/>
              <w:sz w:val="24"/>
            </w:rPr>
          </w:rPrChange>
        </w:rPr>
        <w:t>,</w:t>
      </w:r>
      <w:r w:rsidRPr="003F6436">
        <w:rPr>
          <w:sz w:val="24"/>
          <w:rPrChange w:id="6737" w:author="EOAI" w:date="2026-01-29T17:20:00Z" w16du:dateUtc="2026-01-29T22:20:00Z">
            <w:rPr>
              <w:spacing w:val="-8"/>
              <w:sz w:val="24"/>
            </w:rPr>
          </w:rPrChange>
        </w:rPr>
        <w:t xml:space="preserve"> </w:t>
      </w:r>
      <w:r w:rsidRPr="003F6436">
        <w:rPr>
          <w:sz w:val="24"/>
          <w:rPrChange w:id="6738" w:author="EOAI" w:date="2026-01-29T17:20:00Z" w16du:dateUtc="2026-01-29T22:20:00Z">
            <w:rPr>
              <w:spacing w:val="-4"/>
              <w:sz w:val="24"/>
            </w:rPr>
          </w:rPrChange>
        </w:rPr>
        <w:t>and</w:t>
      </w:r>
      <w:r w:rsidRPr="003F6436">
        <w:rPr>
          <w:sz w:val="24"/>
          <w:rPrChange w:id="6739" w:author="EOAI" w:date="2026-01-29T17:20:00Z" w16du:dateUtc="2026-01-29T22:20:00Z">
            <w:rPr>
              <w:spacing w:val="-8"/>
              <w:sz w:val="24"/>
            </w:rPr>
          </w:rPrChange>
        </w:rPr>
        <w:t xml:space="preserve"> </w:t>
      </w:r>
      <w:r w:rsidRPr="003F6436">
        <w:rPr>
          <w:sz w:val="24"/>
          <w:rPrChange w:id="6740" w:author="EOAI" w:date="2026-01-29T17:20:00Z" w16du:dateUtc="2026-01-29T22:20:00Z">
            <w:rPr>
              <w:spacing w:val="-4"/>
              <w:sz w:val="24"/>
            </w:rPr>
          </w:rPrChange>
        </w:rPr>
        <w:t>the</w:t>
      </w:r>
      <w:r w:rsidRPr="003F6436">
        <w:rPr>
          <w:sz w:val="24"/>
          <w:rPrChange w:id="6741" w:author="EOAI" w:date="2026-01-29T17:20:00Z" w16du:dateUtc="2026-01-29T22:20:00Z">
            <w:rPr>
              <w:spacing w:val="-8"/>
              <w:sz w:val="24"/>
            </w:rPr>
          </w:rPrChange>
        </w:rPr>
        <w:t xml:space="preserve"> </w:t>
      </w:r>
      <w:r w:rsidRPr="003F6436">
        <w:rPr>
          <w:sz w:val="24"/>
          <w:rPrChange w:id="6742" w:author="EOAI" w:date="2026-01-29T17:20:00Z" w16du:dateUtc="2026-01-29T22:20:00Z">
            <w:rPr>
              <w:spacing w:val="-4"/>
              <w:sz w:val="24"/>
            </w:rPr>
          </w:rPrChange>
        </w:rPr>
        <w:t>report</w:t>
      </w:r>
      <w:r w:rsidRPr="003F6436">
        <w:rPr>
          <w:sz w:val="24"/>
          <w:rPrChange w:id="6743" w:author="EOAI" w:date="2026-01-29T17:20:00Z" w16du:dateUtc="2026-01-29T22:20:00Z">
            <w:rPr>
              <w:spacing w:val="-9"/>
              <w:sz w:val="24"/>
            </w:rPr>
          </w:rPrChange>
        </w:rPr>
        <w:t xml:space="preserve"> </w:t>
      </w:r>
      <w:r w:rsidRPr="003F6436">
        <w:rPr>
          <w:sz w:val="24"/>
          <w:rPrChange w:id="6744" w:author="EOAI" w:date="2026-01-29T17:20:00Z" w16du:dateUtc="2026-01-29T22:20:00Z">
            <w:rPr>
              <w:spacing w:val="-4"/>
              <w:sz w:val="24"/>
            </w:rPr>
          </w:rPrChange>
        </w:rPr>
        <w:t>shall</w:t>
      </w:r>
      <w:r w:rsidRPr="003F6436">
        <w:rPr>
          <w:sz w:val="24"/>
          <w:rPrChange w:id="6745" w:author="EOAI" w:date="2026-01-29T17:20:00Z" w16du:dateUtc="2026-01-29T22:20:00Z">
            <w:rPr>
              <w:spacing w:val="-6"/>
              <w:sz w:val="24"/>
            </w:rPr>
          </w:rPrChange>
        </w:rPr>
        <w:t xml:space="preserve"> </w:t>
      </w:r>
      <w:r w:rsidRPr="003F6436">
        <w:rPr>
          <w:sz w:val="24"/>
          <w:rPrChange w:id="6746" w:author="EOAI" w:date="2026-01-29T17:20:00Z" w16du:dateUtc="2026-01-29T22:20:00Z">
            <w:rPr>
              <w:spacing w:val="-4"/>
              <w:sz w:val="24"/>
            </w:rPr>
          </w:rPrChange>
        </w:rPr>
        <w:t>be</w:t>
      </w:r>
      <w:r w:rsidRPr="003F6436">
        <w:rPr>
          <w:sz w:val="24"/>
          <w:rPrChange w:id="6747" w:author="EOAI" w:date="2026-01-29T17:20:00Z" w16du:dateUtc="2026-01-29T22:20:00Z">
            <w:rPr>
              <w:spacing w:val="-8"/>
              <w:sz w:val="24"/>
            </w:rPr>
          </w:rPrChange>
        </w:rPr>
        <w:t xml:space="preserve"> </w:t>
      </w:r>
      <w:r w:rsidRPr="003F6436">
        <w:rPr>
          <w:sz w:val="24"/>
          <w:rPrChange w:id="6748" w:author="EOAI" w:date="2026-01-29T17:20:00Z" w16du:dateUtc="2026-01-29T22:20:00Z">
            <w:rPr>
              <w:spacing w:val="-4"/>
              <w:sz w:val="24"/>
            </w:rPr>
          </w:rPrChange>
        </w:rPr>
        <w:t>submitted</w:t>
      </w:r>
      <w:r w:rsidRPr="003F6436">
        <w:rPr>
          <w:sz w:val="24"/>
          <w:rPrChange w:id="6749" w:author="EOAI" w:date="2026-01-29T17:20:00Z" w16du:dateUtc="2026-01-29T22:20:00Z">
            <w:rPr>
              <w:spacing w:val="-5"/>
              <w:sz w:val="24"/>
            </w:rPr>
          </w:rPrChange>
        </w:rPr>
        <w:t xml:space="preserve"> </w:t>
      </w:r>
      <w:r w:rsidRPr="003F6436">
        <w:rPr>
          <w:sz w:val="24"/>
          <w:rPrChange w:id="6750" w:author="EOAI" w:date="2026-01-29T17:20:00Z" w16du:dateUtc="2026-01-29T22:20:00Z">
            <w:rPr>
              <w:spacing w:val="-4"/>
              <w:sz w:val="24"/>
            </w:rPr>
          </w:rPrChange>
        </w:rPr>
        <w:t>to</w:t>
      </w:r>
      <w:r w:rsidR="008B7C9D" w:rsidRPr="003F6436">
        <w:rPr>
          <w:sz w:val="24"/>
          <w:rPrChange w:id="6751" w:author="EOAI" w:date="2026-01-29T17:20:00Z" w16du:dateUtc="2026-01-29T22:20:00Z">
            <w:rPr>
              <w:spacing w:val="-6"/>
              <w:sz w:val="24"/>
            </w:rPr>
          </w:rPrChange>
        </w:rPr>
        <w:t xml:space="preserve"> </w:t>
      </w:r>
      <w:del w:id="6752" w:author="EOAI" w:date="2026-01-29T17:20:00Z" w16du:dateUtc="2026-01-29T22:20:00Z">
        <w:r w:rsidR="00C3338C">
          <w:rPr>
            <w:spacing w:val="-4"/>
            <w:sz w:val="24"/>
          </w:rPr>
          <w:delText>EOEA</w:delText>
        </w:r>
      </w:del>
      <w:proofErr w:type="gramStart"/>
      <w:ins w:id="6753" w:author="EOAI" w:date="2026-01-29T17:20:00Z" w16du:dateUtc="2026-01-29T22:20:00Z">
        <w:r w:rsidR="008B7C9D" w:rsidRPr="00C3338C">
          <w:rPr>
            <w:sz w:val="24"/>
          </w:rPr>
          <w:t>EOAI</w:t>
        </w:r>
        <w:r w:rsidRPr="00C3338C">
          <w:rPr>
            <w:sz w:val="24"/>
          </w:rPr>
          <w:t xml:space="preserve"> </w:t>
        </w:r>
      </w:ins>
      <w:r w:rsidRPr="003F6436">
        <w:rPr>
          <w:sz w:val="24"/>
          <w:rPrChange w:id="6754" w:author="EOAI" w:date="2026-01-29T17:20:00Z" w16du:dateUtc="2026-01-29T22:20:00Z">
            <w:rPr>
              <w:spacing w:val="-9"/>
              <w:sz w:val="24"/>
            </w:rPr>
          </w:rPrChange>
        </w:rPr>
        <w:t xml:space="preserve"> </w:t>
      </w:r>
      <w:r w:rsidRPr="003F6436">
        <w:rPr>
          <w:sz w:val="24"/>
          <w:rPrChange w:id="6755" w:author="EOAI" w:date="2026-01-29T17:20:00Z" w16du:dateUtc="2026-01-29T22:20:00Z">
            <w:rPr>
              <w:spacing w:val="-4"/>
              <w:sz w:val="24"/>
            </w:rPr>
          </w:rPrChange>
        </w:rPr>
        <w:t>no</w:t>
      </w:r>
      <w:proofErr w:type="gramEnd"/>
      <w:r w:rsidRPr="003F6436">
        <w:rPr>
          <w:sz w:val="24"/>
          <w:rPrChange w:id="6756" w:author="EOAI" w:date="2026-01-29T17:20:00Z" w16du:dateUtc="2026-01-29T22:20:00Z">
            <w:rPr>
              <w:spacing w:val="-4"/>
              <w:sz w:val="24"/>
            </w:rPr>
          </w:rPrChange>
        </w:rPr>
        <w:t xml:space="preserve"> later</w:t>
      </w:r>
      <w:r w:rsidRPr="003F6436">
        <w:rPr>
          <w:sz w:val="24"/>
          <w:rPrChange w:id="6757" w:author="EOAI" w:date="2026-01-29T17:20:00Z" w16du:dateUtc="2026-01-29T22:20:00Z">
            <w:rPr>
              <w:spacing w:val="-5"/>
              <w:sz w:val="24"/>
            </w:rPr>
          </w:rPrChange>
        </w:rPr>
        <w:t xml:space="preserve"> </w:t>
      </w:r>
      <w:r w:rsidRPr="003F6436">
        <w:rPr>
          <w:sz w:val="24"/>
          <w:rPrChange w:id="6758" w:author="EOAI" w:date="2026-01-29T17:20:00Z" w16du:dateUtc="2026-01-29T22:20:00Z">
            <w:rPr>
              <w:spacing w:val="-4"/>
              <w:sz w:val="24"/>
            </w:rPr>
          </w:rPrChange>
        </w:rPr>
        <w:t>than March</w:t>
      </w:r>
      <w:r w:rsidRPr="003F6436">
        <w:rPr>
          <w:sz w:val="24"/>
          <w:rPrChange w:id="6759" w:author="EOAI" w:date="2026-01-29T17:20:00Z" w16du:dateUtc="2026-01-29T22:20:00Z">
            <w:rPr>
              <w:spacing w:val="-9"/>
              <w:sz w:val="24"/>
            </w:rPr>
          </w:rPrChange>
        </w:rPr>
        <w:t xml:space="preserve"> </w:t>
      </w:r>
      <w:r w:rsidRPr="003F6436">
        <w:rPr>
          <w:sz w:val="24"/>
          <w:rPrChange w:id="6760" w:author="EOAI" w:date="2026-01-29T17:20:00Z" w16du:dateUtc="2026-01-29T22:20:00Z">
            <w:rPr>
              <w:spacing w:val="-4"/>
              <w:sz w:val="24"/>
            </w:rPr>
          </w:rPrChange>
        </w:rPr>
        <w:t>1</w:t>
      </w:r>
      <w:r w:rsidRPr="003F6436">
        <w:rPr>
          <w:sz w:val="24"/>
          <w:rPrChange w:id="6761" w:author="EOAI" w:date="2026-01-29T17:20:00Z" w16du:dateUtc="2026-01-29T22:20:00Z">
            <w:rPr>
              <w:spacing w:val="-4"/>
              <w:sz w:val="24"/>
              <w:vertAlign w:val="superscript"/>
            </w:rPr>
          </w:rPrChange>
        </w:rPr>
        <w:t>st</w:t>
      </w:r>
      <w:r w:rsidRPr="003F6436">
        <w:rPr>
          <w:sz w:val="24"/>
          <w:rPrChange w:id="6762" w:author="EOAI" w:date="2026-01-29T17:20:00Z" w16du:dateUtc="2026-01-29T22:20:00Z">
            <w:rPr>
              <w:spacing w:val="-4"/>
              <w:sz w:val="24"/>
            </w:rPr>
          </w:rPrChange>
        </w:rPr>
        <w:t xml:space="preserve"> </w:t>
      </w:r>
      <w:r w:rsidRPr="00C3338C">
        <w:rPr>
          <w:sz w:val="24"/>
          <w:szCs w:val="24"/>
        </w:rPr>
        <w:t>of</w:t>
      </w:r>
      <w:r w:rsidRPr="003F6436">
        <w:rPr>
          <w:sz w:val="24"/>
          <w:rPrChange w:id="6763" w:author="EOAI" w:date="2026-01-29T17:20:00Z" w16du:dateUtc="2026-01-29T22:20:00Z">
            <w:rPr>
              <w:spacing w:val="-3"/>
              <w:sz w:val="24"/>
            </w:rPr>
          </w:rPrChange>
        </w:rPr>
        <w:t xml:space="preserve"> </w:t>
      </w:r>
      <w:proofErr w:type="gramStart"/>
      <w:r w:rsidRPr="00C3338C">
        <w:rPr>
          <w:sz w:val="24"/>
          <w:szCs w:val="24"/>
        </w:rPr>
        <w:t>the</w:t>
      </w:r>
      <w:r w:rsidRPr="003F6436">
        <w:rPr>
          <w:sz w:val="24"/>
          <w:rPrChange w:id="6764" w:author="EOAI" w:date="2026-01-29T17:20:00Z" w16du:dateUtc="2026-01-29T22:20:00Z">
            <w:rPr>
              <w:spacing w:val="-2"/>
              <w:sz w:val="24"/>
            </w:rPr>
          </w:rPrChange>
        </w:rPr>
        <w:t xml:space="preserve"> </w:t>
      </w:r>
      <w:r w:rsidRPr="00C3338C">
        <w:rPr>
          <w:sz w:val="24"/>
          <w:szCs w:val="24"/>
        </w:rPr>
        <w:t>next</w:t>
      </w:r>
      <w:proofErr w:type="gramEnd"/>
      <w:r w:rsidRPr="003F6436">
        <w:rPr>
          <w:sz w:val="24"/>
          <w:rPrChange w:id="6765" w:author="EOAI" w:date="2026-01-29T17:20:00Z" w16du:dateUtc="2026-01-29T22:20:00Z">
            <w:rPr>
              <w:spacing w:val="-3"/>
              <w:sz w:val="24"/>
            </w:rPr>
          </w:rPrChange>
        </w:rPr>
        <w:t xml:space="preserve"> </w:t>
      </w:r>
      <w:r w:rsidRPr="00C3338C">
        <w:rPr>
          <w:sz w:val="24"/>
          <w:szCs w:val="24"/>
        </w:rPr>
        <w:t>year.</w:t>
      </w:r>
      <w:r w:rsidRPr="003F6436">
        <w:rPr>
          <w:sz w:val="24"/>
          <w:rPrChange w:id="6766" w:author="EOAI" w:date="2026-01-29T17:20:00Z" w16du:dateUtc="2026-01-29T22:20:00Z">
            <w:rPr>
              <w:spacing w:val="40"/>
              <w:sz w:val="24"/>
            </w:rPr>
          </w:rPrChange>
        </w:rPr>
        <w:t xml:space="preserve"> </w:t>
      </w:r>
      <w:r w:rsidRPr="00C3338C">
        <w:rPr>
          <w:sz w:val="24"/>
          <w:szCs w:val="24"/>
        </w:rPr>
        <w:t>Failure</w:t>
      </w:r>
      <w:r w:rsidRPr="003F6436">
        <w:rPr>
          <w:sz w:val="24"/>
          <w:rPrChange w:id="6767" w:author="EOAI" w:date="2026-01-29T17:20:00Z" w16du:dateUtc="2026-01-29T22:20:00Z">
            <w:rPr>
              <w:spacing w:val="-3"/>
              <w:sz w:val="24"/>
            </w:rPr>
          </w:rPrChange>
        </w:rPr>
        <w:t xml:space="preserve"> </w:t>
      </w:r>
      <w:r w:rsidRPr="00C3338C">
        <w:rPr>
          <w:sz w:val="24"/>
          <w:szCs w:val="24"/>
        </w:rPr>
        <w:t>to</w:t>
      </w:r>
      <w:r w:rsidRPr="003F6436">
        <w:rPr>
          <w:sz w:val="24"/>
          <w:rPrChange w:id="6768" w:author="EOAI" w:date="2026-01-29T17:20:00Z" w16du:dateUtc="2026-01-29T22:20:00Z">
            <w:rPr>
              <w:spacing w:val="-1"/>
              <w:sz w:val="24"/>
            </w:rPr>
          </w:rPrChange>
        </w:rPr>
        <w:t xml:space="preserve"> </w:t>
      </w:r>
      <w:r w:rsidRPr="00C3338C">
        <w:rPr>
          <w:sz w:val="24"/>
          <w:szCs w:val="24"/>
        </w:rPr>
        <w:t>timely</w:t>
      </w:r>
      <w:r w:rsidRPr="003F6436">
        <w:rPr>
          <w:sz w:val="24"/>
          <w:rPrChange w:id="6769" w:author="EOAI" w:date="2026-01-29T17:20:00Z" w16du:dateUtc="2026-01-29T22:20:00Z">
            <w:rPr>
              <w:spacing w:val="-7"/>
              <w:sz w:val="24"/>
            </w:rPr>
          </w:rPrChange>
        </w:rPr>
        <w:t xml:space="preserve"> </w:t>
      </w:r>
      <w:r w:rsidRPr="00C3338C">
        <w:rPr>
          <w:sz w:val="24"/>
          <w:szCs w:val="24"/>
        </w:rPr>
        <w:t>submit</w:t>
      </w:r>
      <w:r w:rsidR="00EB1A3F" w:rsidRPr="00C3338C">
        <w:rPr>
          <w:sz w:val="24"/>
          <w:szCs w:val="24"/>
        </w:rPr>
        <w:t xml:space="preserve"> </w:t>
      </w:r>
      <w:del w:id="6770" w:author="EOAI" w:date="2026-01-29T17:20:00Z" w16du:dateUtc="2026-01-29T22:20:00Z">
        <w:r w:rsidR="00C3338C">
          <w:rPr>
            <w:sz w:val="24"/>
          </w:rPr>
          <w:delText>each</w:delText>
        </w:r>
      </w:del>
      <w:ins w:id="6771" w:author="EOAI" w:date="2026-01-29T17:20:00Z" w16du:dateUtc="2026-01-29T22:20:00Z">
        <w:r w:rsidRPr="00C3338C">
          <w:rPr>
            <w:sz w:val="24"/>
            <w:szCs w:val="24"/>
          </w:rPr>
          <w:t>a completed</w:t>
        </w:r>
      </w:ins>
      <w:r w:rsidRPr="003F6436">
        <w:rPr>
          <w:sz w:val="24"/>
          <w:rPrChange w:id="6772" w:author="EOAI" w:date="2026-01-29T17:20:00Z" w16du:dateUtc="2026-01-29T22:20:00Z">
            <w:rPr>
              <w:spacing w:val="-4"/>
              <w:sz w:val="24"/>
            </w:rPr>
          </w:rPrChange>
        </w:rPr>
        <w:t xml:space="preserve"> </w:t>
      </w:r>
      <w:r w:rsidRPr="00C3338C">
        <w:rPr>
          <w:sz w:val="24"/>
          <w:szCs w:val="24"/>
        </w:rPr>
        <w:t>annual</w:t>
      </w:r>
      <w:r w:rsidRPr="003F6436">
        <w:rPr>
          <w:sz w:val="24"/>
          <w:rPrChange w:id="6773" w:author="EOAI" w:date="2026-01-29T17:20:00Z" w16du:dateUtc="2026-01-29T22:20:00Z">
            <w:rPr>
              <w:spacing w:val="-3"/>
              <w:sz w:val="24"/>
            </w:rPr>
          </w:rPrChange>
        </w:rPr>
        <w:t xml:space="preserve"> </w:t>
      </w:r>
      <w:proofErr w:type="gramStart"/>
      <w:r w:rsidRPr="00C3338C">
        <w:rPr>
          <w:sz w:val="24"/>
          <w:szCs w:val="24"/>
        </w:rPr>
        <w:t>report</w:t>
      </w:r>
      <w:proofErr w:type="gramEnd"/>
      <w:r w:rsidRPr="003F6436">
        <w:rPr>
          <w:sz w:val="24"/>
          <w:rPrChange w:id="6774" w:author="EOAI" w:date="2026-01-29T17:20:00Z" w16du:dateUtc="2026-01-29T22:20:00Z">
            <w:rPr>
              <w:spacing w:val="-3"/>
              <w:sz w:val="24"/>
            </w:rPr>
          </w:rPrChange>
        </w:rPr>
        <w:t xml:space="preserve"> </w:t>
      </w:r>
      <w:r w:rsidRPr="00C3338C">
        <w:rPr>
          <w:sz w:val="24"/>
          <w:szCs w:val="24"/>
        </w:rPr>
        <w:t>will result in</w:t>
      </w:r>
      <w:r w:rsidRPr="003F6436">
        <w:rPr>
          <w:sz w:val="24"/>
          <w:rPrChange w:id="6775" w:author="EOAI" w:date="2026-01-29T17:20:00Z" w16du:dateUtc="2026-01-29T22:20:00Z">
            <w:rPr>
              <w:spacing w:val="-2"/>
              <w:sz w:val="24"/>
            </w:rPr>
          </w:rPrChange>
        </w:rPr>
        <w:t xml:space="preserve"> </w:t>
      </w:r>
      <w:r w:rsidRPr="00C3338C">
        <w:rPr>
          <w:sz w:val="24"/>
          <w:szCs w:val="24"/>
        </w:rPr>
        <w:t>a</w:t>
      </w:r>
      <w:r w:rsidRPr="003F6436">
        <w:rPr>
          <w:sz w:val="24"/>
          <w:rPrChange w:id="6776" w:author="EOAI" w:date="2026-01-29T17:20:00Z" w16du:dateUtc="2026-01-29T22:20:00Z">
            <w:rPr>
              <w:spacing w:val="-2"/>
              <w:sz w:val="24"/>
            </w:rPr>
          </w:rPrChange>
        </w:rPr>
        <w:t xml:space="preserve"> </w:t>
      </w:r>
      <w:r w:rsidRPr="00C3338C">
        <w:rPr>
          <w:sz w:val="24"/>
          <w:szCs w:val="24"/>
        </w:rPr>
        <w:t>finding</w:t>
      </w:r>
      <w:r w:rsidRPr="003F6436">
        <w:rPr>
          <w:sz w:val="24"/>
          <w:rPrChange w:id="6777" w:author="EOAI" w:date="2026-01-29T17:20:00Z" w16du:dateUtc="2026-01-29T22:20:00Z">
            <w:rPr>
              <w:spacing w:val="-3"/>
              <w:sz w:val="24"/>
            </w:rPr>
          </w:rPrChange>
        </w:rPr>
        <w:t xml:space="preserve"> </w:t>
      </w:r>
      <w:r w:rsidRPr="00C3338C">
        <w:rPr>
          <w:sz w:val="24"/>
          <w:szCs w:val="24"/>
        </w:rPr>
        <w:t>of noncompliance</w:t>
      </w:r>
      <w:del w:id="6778" w:author="EOAI" w:date="2026-01-29T17:20:00Z" w16du:dateUtc="2026-01-29T22:20:00Z">
        <w:r w:rsidR="00C3338C">
          <w:rPr>
            <w:sz w:val="24"/>
          </w:rPr>
          <w:delText xml:space="preserve"> at the next Certification review.</w:delText>
        </w:r>
        <w:r w:rsidR="00C3338C">
          <w:rPr>
            <w:spacing w:val="40"/>
            <w:sz w:val="24"/>
          </w:rPr>
          <w:delText xml:space="preserve"> </w:delText>
        </w:r>
        <w:r w:rsidR="00C3338C">
          <w:rPr>
            <w:sz w:val="24"/>
          </w:rPr>
          <w:delText>The report shall indicate:</w:delText>
        </w:r>
      </w:del>
      <w:ins w:id="6779" w:author="EOAI" w:date="2026-01-29T17:20:00Z" w16du:dateUtc="2026-01-29T22:20:00Z">
        <w:r w:rsidRPr="00C3338C">
          <w:rPr>
            <w:sz w:val="24"/>
            <w:szCs w:val="24"/>
          </w:rPr>
          <w:t xml:space="preserve">. </w:t>
        </w:r>
      </w:ins>
    </w:p>
    <w:p w14:paraId="0C9CD5EB" w14:textId="77777777" w:rsidR="00E346B6" w:rsidRDefault="00C3338C">
      <w:pPr>
        <w:pStyle w:val="ListParagraph"/>
        <w:widowControl w:val="0"/>
        <w:numPr>
          <w:ilvl w:val="3"/>
          <w:numId w:val="287"/>
        </w:numPr>
        <w:tabs>
          <w:tab w:val="left" w:pos="2741"/>
        </w:tabs>
        <w:autoSpaceDE w:val="0"/>
        <w:autoSpaceDN w:val="0"/>
        <w:spacing w:before="5" w:line="240" w:lineRule="auto"/>
        <w:ind w:right="0" w:hanging="346"/>
        <w:rPr>
          <w:del w:id="6780" w:author="EOAI" w:date="2026-01-29T17:20:00Z" w16du:dateUtc="2026-01-29T22:20:00Z"/>
          <w:sz w:val="24"/>
        </w:rPr>
      </w:pPr>
      <w:del w:id="6781" w:author="EOAI" w:date="2026-01-29T17:20:00Z" w16du:dateUtc="2026-01-29T22:20:00Z">
        <w:r>
          <w:rPr>
            <w:sz w:val="24"/>
          </w:rPr>
          <w:delText>As</w:delText>
        </w:r>
        <w:r>
          <w:rPr>
            <w:spacing w:val="-1"/>
            <w:sz w:val="24"/>
          </w:rPr>
          <w:delText xml:space="preserve"> </w:delText>
        </w:r>
        <w:r>
          <w:rPr>
            <w:sz w:val="24"/>
          </w:rPr>
          <w:delText>of</w:delText>
        </w:r>
        <w:r>
          <w:rPr>
            <w:spacing w:val="-1"/>
            <w:sz w:val="24"/>
          </w:rPr>
          <w:delText xml:space="preserve"> </w:delText>
        </w:r>
        <w:r>
          <w:rPr>
            <w:sz w:val="24"/>
          </w:rPr>
          <w:delText>December</w:delText>
        </w:r>
        <w:r>
          <w:rPr>
            <w:spacing w:val="-1"/>
            <w:sz w:val="24"/>
          </w:rPr>
          <w:delText xml:space="preserve"> </w:delText>
        </w:r>
        <w:r>
          <w:rPr>
            <w:spacing w:val="-4"/>
            <w:sz w:val="24"/>
          </w:rPr>
          <w:delText>31</w:delText>
        </w:r>
        <w:r>
          <w:rPr>
            <w:spacing w:val="-4"/>
            <w:sz w:val="24"/>
            <w:vertAlign w:val="superscript"/>
          </w:rPr>
          <w:delText>st</w:delText>
        </w:r>
        <w:r>
          <w:rPr>
            <w:spacing w:val="-4"/>
            <w:sz w:val="24"/>
          </w:rPr>
          <w:delText>:</w:delText>
        </w:r>
      </w:del>
    </w:p>
    <w:p w14:paraId="77C75A88" w14:textId="77777777" w:rsidR="00E346B6" w:rsidRDefault="00C3338C">
      <w:pPr>
        <w:pStyle w:val="ListParagraph"/>
        <w:widowControl w:val="0"/>
        <w:numPr>
          <w:ilvl w:val="4"/>
          <w:numId w:val="287"/>
        </w:numPr>
        <w:tabs>
          <w:tab w:val="left" w:pos="3061"/>
        </w:tabs>
        <w:autoSpaceDE w:val="0"/>
        <w:autoSpaceDN w:val="0"/>
        <w:spacing w:before="0" w:line="240" w:lineRule="auto"/>
        <w:ind w:right="0" w:hanging="306"/>
        <w:rPr>
          <w:del w:id="6782" w:author="EOAI" w:date="2026-01-29T17:20:00Z" w16du:dateUtc="2026-01-29T22:20:00Z"/>
          <w:sz w:val="24"/>
        </w:rPr>
      </w:pPr>
      <w:del w:id="6783" w:author="EOAI" w:date="2026-01-29T17:20:00Z" w16du:dateUtc="2026-01-29T22:20:00Z">
        <w:r>
          <w:rPr>
            <w:sz w:val="24"/>
          </w:rPr>
          <w:delText>The</w:delText>
        </w:r>
        <w:r>
          <w:rPr>
            <w:spacing w:val="-2"/>
            <w:sz w:val="24"/>
          </w:rPr>
          <w:delText xml:space="preserve"> </w:delText>
        </w:r>
        <w:r>
          <w:rPr>
            <w:sz w:val="24"/>
          </w:rPr>
          <w:delText>number</w:delText>
        </w:r>
        <w:r>
          <w:rPr>
            <w:spacing w:val="-1"/>
            <w:sz w:val="24"/>
          </w:rPr>
          <w:delText xml:space="preserve"> </w:delText>
        </w:r>
        <w:r>
          <w:rPr>
            <w:sz w:val="24"/>
          </w:rPr>
          <w:delText>of</w:delText>
        </w:r>
        <w:r>
          <w:rPr>
            <w:spacing w:val="-2"/>
            <w:sz w:val="24"/>
          </w:rPr>
          <w:delText xml:space="preserve"> </w:delText>
        </w:r>
        <w:r>
          <w:rPr>
            <w:sz w:val="24"/>
          </w:rPr>
          <w:delText>current</w:delText>
        </w:r>
        <w:r>
          <w:rPr>
            <w:spacing w:val="-1"/>
            <w:sz w:val="24"/>
          </w:rPr>
          <w:delText xml:space="preserve"> </w:delText>
        </w:r>
        <w:r>
          <w:rPr>
            <w:sz w:val="24"/>
          </w:rPr>
          <w:delText>Residents,</w:delText>
        </w:r>
        <w:r>
          <w:rPr>
            <w:spacing w:val="-1"/>
            <w:sz w:val="24"/>
          </w:rPr>
          <w:delText xml:space="preserve"> </w:delText>
        </w:r>
        <w:r>
          <w:rPr>
            <w:sz w:val="24"/>
          </w:rPr>
          <w:delText>their</w:delText>
        </w:r>
        <w:r>
          <w:rPr>
            <w:spacing w:val="-2"/>
            <w:sz w:val="24"/>
          </w:rPr>
          <w:delText xml:space="preserve"> </w:delText>
        </w:r>
        <w:r>
          <w:rPr>
            <w:sz w:val="24"/>
          </w:rPr>
          <w:delText>ages,</w:delText>
        </w:r>
        <w:r>
          <w:rPr>
            <w:spacing w:val="-2"/>
            <w:sz w:val="24"/>
          </w:rPr>
          <w:delText xml:space="preserve"> </w:delText>
        </w:r>
        <w:r>
          <w:rPr>
            <w:sz w:val="24"/>
          </w:rPr>
          <w:delText>and</w:delText>
        </w:r>
        <w:r>
          <w:rPr>
            <w:spacing w:val="-1"/>
            <w:sz w:val="24"/>
          </w:rPr>
          <w:delText xml:space="preserve"> </w:delText>
        </w:r>
        <w:r>
          <w:rPr>
            <w:sz w:val="24"/>
          </w:rPr>
          <w:delText>self-identified</w:delText>
        </w:r>
        <w:r>
          <w:rPr>
            <w:spacing w:val="-2"/>
            <w:sz w:val="24"/>
          </w:rPr>
          <w:delText xml:space="preserve"> gender;</w:delText>
        </w:r>
      </w:del>
    </w:p>
    <w:p w14:paraId="35E8FC28" w14:textId="77777777" w:rsidR="00E346B6" w:rsidRDefault="00C3338C">
      <w:pPr>
        <w:pStyle w:val="ListParagraph"/>
        <w:widowControl w:val="0"/>
        <w:numPr>
          <w:ilvl w:val="4"/>
          <w:numId w:val="287"/>
        </w:numPr>
        <w:tabs>
          <w:tab w:val="left" w:pos="3293"/>
        </w:tabs>
        <w:autoSpaceDE w:val="0"/>
        <w:autoSpaceDN w:val="0"/>
        <w:spacing w:before="5" w:line="240" w:lineRule="auto"/>
        <w:ind w:left="2755" w:right="160" w:firstLine="0"/>
        <w:rPr>
          <w:del w:id="6784" w:author="EOAI" w:date="2026-01-29T17:20:00Z" w16du:dateUtc="2026-01-29T22:20:00Z"/>
          <w:sz w:val="24"/>
        </w:rPr>
      </w:pPr>
      <w:del w:id="6785" w:author="EOAI" w:date="2026-01-29T17:20:00Z" w16du:dateUtc="2026-01-29T22:20:00Z">
        <w:r>
          <w:rPr>
            <w:sz w:val="24"/>
          </w:rPr>
          <w:delText>The</w:delText>
        </w:r>
        <w:r>
          <w:rPr>
            <w:spacing w:val="40"/>
            <w:sz w:val="24"/>
          </w:rPr>
          <w:delText xml:space="preserve"> </w:delText>
        </w:r>
        <w:r>
          <w:rPr>
            <w:sz w:val="24"/>
          </w:rPr>
          <w:delText>percentage</w:delText>
        </w:r>
        <w:r>
          <w:rPr>
            <w:spacing w:val="40"/>
            <w:sz w:val="24"/>
          </w:rPr>
          <w:delText xml:space="preserve"> </w:delText>
        </w:r>
        <w:r>
          <w:rPr>
            <w:sz w:val="24"/>
          </w:rPr>
          <w:delText>of</w:delText>
        </w:r>
        <w:r>
          <w:rPr>
            <w:spacing w:val="40"/>
            <w:sz w:val="24"/>
          </w:rPr>
          <w:delText xml:space="preserve"> </w:delText>
        </w:r>
        <w:r>
          <w:rPr>
            <w:sz w:val="24"/>
          </w:rPr>
          <w:delText>all</w:delText>
        </w:r>
        <w:r>
          <w:rPr>
            <w:spacing w:val="40"/>
            <w:sz w:val="24"/>
          </w:rPr>
          <w:delText xml:space="preserve"> </w:delText>
        </w:r>
        <w:r>
          <w:rPr>
            <w:sz w:val="24"/>
          </w:rPr>
          <w:delText>current</w:delText>
        </w:r>
        <w:r>
          <w:rPr>
            <w:spacing w:val="40"/>
            <w:sz w:val="24"/>
          </w:rPr>
          <w:delText xml:space="preserve"> </w:delText>
        </w:r>
        <w:r>
          <w:rPr>
            <w:sz w:val="24"/>
          </w:rPr>
          <w:delText>Residents</w:delText>
        </w:r>
        <w:r>
          <w:rPr>
            <w:spacing w:val="40"/>
            <w:sz w:val="24"/>
          </w:rPr>
          <w:delText xml:space="preserve"> </w:delText>
        </w:r>
        <w:r>
          <w:rPr>
            <w:sz w:val="24"/>
          </w:rPr>
          <w:delText>with</w:delText>
        </w:r>
        <w:r>
          <w:rPr>
            <w:spacing w:val="40"/>
            <w:sz w:val="24"/>
          </w:rPr>
          <w:delText xml:space="preserve"> </w:delText>
        </w:r>
        <w:r>
          <w:rPr>
            <w:sz w:val="24"/>
          </w:rPr>
          <w:delText>a</w:delText>
        </w:r>
        <w:r>
          <w:rPr>
            <w:spacing w:val="40"/>
            <w:sz w:val="24"/>
          </w:rPr>
          <w:delText xml:space="preserve"> </w:delText>
        </w:r>
        <w:r>
          <w:rPr>
            <w:sz w:val="24"/>
          </w:rPr>
          <w:delText>medical</w:delText>
        </w:r>
        <w:r>
          <w:rPr>
            <w:spacing w:val="40"/>
            <w:sz w:val="24"/>
          </w:rPr>
          <w:delText xml:space="preserve"> </w:delText>
        </w:r>
        <w:r>
          <w:rPr>
            <w:sz w:val="24"/>
          </w:rPr>
          <w:delText>diagnosis</w:delText>
        </w:r>
        <w:r>
          <w:rPr>
            <w:spacing w:val="40"/>
            <w:sz w:val="24"/>
          </w:rPr>
          <w:delText xml:space="preserve"> </w:delText>
        </w:r>
        <w:r>
          <w:rPr>
            <w:sz w:val="24"/>
          </w:rPr>
          <w:delText>of Alzheimer's disease or related dementia;</w:delText>
        </w:r>
      </w:del>
    </w:p>
    <w:p w14:paraId="461E61F9" w14:textId="77777777" w:rsidR="00E346B6" w:rsidRDefault="00C3338C">
      <w:pPr>
        <w:pStyle w:val="ListParagraph"/>
        <w:widowControl w:val="0"/>
        <w:numPr>
          <w:ilvl w:val="4"/>
          <w:numId w:val="287"/>
        </w:numPr>
        <w:tabs>
          <w:tab w:val="left" w:pos="3195"/>
        </w:tabs>
        <w:autoSpaceDE w:val="0"/>
        <w:autoSpaceDN w:val="0"/>
        <w:spacing w:before="0" w:line="240" w:lineRule="auto"/>
        <w:ind w:left="3195" w:right="0" w:hanging="440"/>
        <w:rPr>
          <w:del w:id="6786" w:author="EOAI" w:date="2026-01-29T17:20:00Z" w16du:dateUtc="2026-01-29T22:20:00Z"/>
          <w:sz w:val="24"/>
        </w:rPr>
      </w:pPr>
      <w:del w:id="6787" w:author="EOAI" w:date="2026-01-29T17:20:00Z" w16du:dateUtc="2026-01-29T22:20:00Z">
        <w:r>
          <w:rPr>
            <w:sz w:val="24"/>
          </w:rPr>
          <w:delText xml:space="preserve">The number of Special Care </w:delText>
        </w:r>
        <w:r>
          <w:rPr>
            <w:spacing w:val="-2"/>
            <w:sz w:val="24"/>
          </w:rPr>
          <w:delText>Residents;</w:delText>
        </w:r>
      </w:del>
    </w:p>
    <w:p w14:paraId="16A16653" w14:textId="77777777" w:rsidR="00E346B6" w:rsidRDefault="00E346B6">
      <w:pPr>
        <w:rPr>
          <w:del w:id="6788" w:author="EOAI" w:date="2026-01-29T17:20:00Z" w16du:dateUtc="2026-01-29T22:20:00Z"/>
          <w:sz w:val="24"/>
        </w:rPr>
        <w:sectPr w:rsidR="00E346B6">
          <w:pgSz w:w="12240" w:h="20160"/>
          <w:pgMar w:top="1440" w:right="1280" w:bottom="280" w:left="480" w:header="746" w:footer="0" w:gutter="0"/>
          <w:cols w:space="720"/>
        </w:sectPr>
      </w:pPr>
    </w:p>
    <w:p w14:paraId="48DF41F6" w14:textId="77777777" w:rsidR="00E346B6" w:rsidRDefault="00C3338C">
      <w:pPr>
        <w:pStyle w:val="BodyText"/>
        <w:spacing w:before="56"/>
        <w:ind w:left="120"/>
        <w:jc w:val="left"/>
        <w:rPr>
          <w:del w:id="6789" w:author="EOAI" w:date="2026-01-29T17:20:00Z" w16du:dateUtc="2026-01-29T22:20:00Z"/>
        </w:rPr>
      </w:pPr>
      <w:del w:id="6790" w:author="EOAI" w:date="2026-01-29T17:20:00Z" w16du:dateUtc="2026-01-29T22:20:00Z">
        <w:r>
          <w:lastRenderedPageBreak/>
          <w:delText>12.04:</w:delText>
        </w:r>
        <w:r>
          <w:rPr>
            <w:spacing w:val="30"/>
          </w:rPr>
          <w:delText xml:space="preserve">  </w:delText>
        </w:r>
        <w:r>
          <w:rPr>
            <w:spacing w:val="-2"/>
          </w:rPr>
          <w:delText>continued</w:delText>
        </w:r>
      </w:del>
    </w:p>
    <w:p w14:paraId="37F262F8" w14:textId="77777777" w:rsidR="00E346B6" w:rsidRDefault="00E346B6">
      <w:pPr>
        <w:pStyle w:val="BodyText"/>
        <w:spacing w:before="7"/>
        <w:ind w:left="0"/>
        <w:jc w:val="left"/>
        <w:rPr>
          <w:del w:id="6791" w:author="EOAI" w:date="2026-01-29T17:20:00Z" w16du:dateUtc="2026-01-29T22:20:00Z"/>
        </w:rPr>
      </w:pPr>
    </w:p>
    <w:p w14:paraId="68CB8D72" w14:textId="77777777" w:rsidR="00E346B6" w:rsidRDefault="00C3338C">
      <w:pPr>
        <w:pStyle w:val="ListParagraph"/>
        <w:widowControl w:val="0"/>
        <w:numPr>
          <w:ilvl w:val="4"/>
          <w:numId w:val="287"/>
        </w:numPr>
        <w:tabs>
          <w:tab w:val="left" w:pos="3195"/>
        </w:tabs>
        <w:autoSpaceDE w:val="0"/>
        <w:autoSpaceDN w:val="0"/>
        <w:spacing w:before="0" w:line="240" w:lineRule="auto"/>
        <w:ind w:left="2755" w:right="162" w:firstLine="0"/>
        <w:rPr>
          <w:del w:id="6792" w:author="EOAI" w:date="2026-01-29T17:20:00Z" w16du:dateUtc="2026-01-29T22:20:00Z"/>
          <w:sz w:val="24"/>
        </w:rPr>
      </w:pPr>
      <w:del w:id="6793" w:author="EOAI" w:date="2026-01-29T17:20:00Z" w16du:dateUtc="2026-01-29T22:20:00Z">
        <w:r>
          <w:rPr>
            <w:sz w:val="24"/>
          </w:rPr>
          <w:delText>Percentage</w:delText>
        </w:r>
        <w:r>
          <w:rPr>
            <w:spacing w:val="-1"/>
            <w:sz w:val="24"/>
          </w:rPr>
          <w:delText xml:space="preserve"> </w:delText>
        </w:r>
        <w:r>
          <w:rPr>
            <w:sz w:val="24"/>
          </w:rPr>
          <w:delText>of residents</w:delText>
        </w:r>
        <w:r>
          <w:rPr>
            <w:spacing w:val="-1"/>
            <w:sz w:val="24"/>
          </w:rPr>
          <w:delText xml:space="preserve"> </w:delText>
        </w:r>
        <w:r>
          <w:rPr>
            <w:sz w:val="24"/>
          </w:rPr>
          <w:delText>currently</w:delText>
        </w:r>
        <w:r>
          <w:rPr>
            <w:spacing w:val="-9"/>
            <w:sz w:val="24"/>
          </w:rPr>
          <w:delText xml:space="preserve"> </w:delText>
        </w:r>
        <w:r>
          <w:rPr>
            <w:sz w:val="24"/>
          </w:rPr>
          <w:delText>receiving</w:delText>
        </w:r>
        <w:r>
          <w:rPr>
            <w:spacing w:val="-6"/>
            <w:sz w:val="24"/>
          </w:rPr>
          <w:delText xml:space="preserve"> </w:delText>
        </w:r>
        <w:r>
          <w:rPr>
            <w:sz w:val="24"/>
          </w:rPr>
          <w:delText>SAMM, LMA</w:delText>
        </w:r>
        <w:r>
          <w:rPr>
            <w:spacing w:val="-1"/>
            <w:sz w:val="24"/>
          </w:rPr>
          <w:delText xml:space="preserve"> </w:delText>
        </w:r>
        <w:r>
          <w:rPr>
            <w:sz w:val="24"/>
          </w:rPr>
          <w:delText>or both SAMM and LMA;</w:delText>
        </w:r>
      </w:del>
    </w:p>
    <w:p w14:paraId="63FE47F2" w14:textId="77777777" w:rsidR="00E346B6" w:rsidRDefault="00C3338C">
      <w:pPr>
        <w:pStyle w:val="ListParagraph"/>
        <w:widowControl w:val="0"/>
        <w:numPr>
          <w:ilvl w:val="4"/>
          <w:numId w:val="287"/>
        </w:numPr>
        <w:tabs>
          <w:tab w:val="left" w:pos="3171"/>
        </w:tabs>
        <w:autoSpaceDE w:val="0"/>
        <w:autoSpaceDN w:val="0"/>
        <w:spacing w:before="0" w:line="240" w:lineRule="auto"/>
        <w:ind w:left="2755" w:right="161" w:firstLine="0"/>
        <w:rPr>
          <w:del w:id="6794" w:author="EOAI" w:date="2026-01-29T17:20:00Z" w16du:dateUtc="2026-01-29T22:20:00Z"/>
          <w:sz w:val="24"/>
        </w:rPr>
      </w:pPr>
      <w:del w:id="6795" w:author="EOAI" w:date="2026-01-29T17:20:00Z" w16du:dateUtc="2026-01-29T22:20:00Z">
        <w:r>
          <w:rPr>
            <w:sz w:val="24"/>
          </w:rPr>
          <w:delText>The average and numerical range of ADLs with which current Residents receive assistance; and</w:delText>
        </w:r>
      </w:del>
    </w:p>
    <w:p w14:paraId="2D1B0095" w14:textId="77777777" w:rsidR="00E346B6" w:rsidRDefault="00C3338C">
      <w:pPr>
        <w:pStyle w:val="ListParagraph"/>
        <w:widowControl w:val="0"/>
        <w:numPr>
          <w:ilvl w:val="4"/>
          <w:numId w:val="287"/>
        </w:numPr>
        <w:tabs>
          <w:tab w:val="left" w:pos="3186"/>
        </w:tabs>
        <w:autoSpaceDE w:val="0"/>
        <w:autoSpaceDN w:val="0"/>
        <w:spacing w:before="0" w:line="240" w:lineRule="auto"/>
        <w:ind w:left="2755" w:right="159" w:firstLine="0"/>
        <w:rPr>
          <w:del w:id="6796" w:author="EOAI" w:date="2026-01-29T17:20:00Z" w16du:dateUtc="2026-01-29T22:20:00Z"/>
          <w:sz w:val="24"/>
        </w:rPr>
      </w:pPr>
      <w:del w:id="6797" w:author="EOAI" w:date="2026-01-29T17:20:00Z" w16du:dateUtc="2026-01-29T22:20:00Z">
        <w:r>
          <w:rPr>
            <w:sz w:val="24"/>
          </w:rPr>
          <w:delText>For</w:delText>
        </w:r>
        <w:r>
          <w:rPr>
            <w:spacing w:val="-3"/>
            <w:sz w:val="24"/>
          </w:rPr>
          <w:delText xml:space="preserve"> </w:delText>
        </w:r>
        <w:r>
          <w:rPr>
            <w:sz w:val="24"/>
          </w:rPr>
          <w:delText>any</w:delText>
        </w:r>
        <w:r>
          <w:rPr>
            <w:spacing w:val="-9"/>
            <w:sz w:val="24"/>
          </w:rPr>
          <w:delText xml:space="preserve"> </w:delText>
        </w:r>
        <w:r>
          <w:rPr>
            <w:sz w:val="24"/>
          </w:rPr>
          <w:delText>Residence</w:delText>
        </w:r>
        <w:r>
          <w:rPr>
            <w:spacing w:val="-3"/>
            <w:sz w:val="24"/>
          </w:rPr>
          <w:delText xml:space="preserve"> </w:delText>
        </w:r>
        <w:r>
          <w:rPr>
            <w:sz w:val="24"/>
          </w:rPr>
          <w:delText>that</w:delText>
        </w:r>
        <w:r>
          <w:rPr>
            <w:spacing w:val="-1"/>
            <w:sz w:val="24"/>
          </w:rPr>
          <w:delText xml:space="preserve"> </w:delText>
        </w:r>
        <w:r>
          <w:rPr>
            <w:sz w:val="24"/>
          </w:rPr>
          <w:delText>participates</w:delText>
        </w:r>
        <w:r>
          <w:rPr>
            <w:spacing w:val="-3"/>
            <w:sz w:val="24"/>
          </w:rPr>
          <w:delText xml:space="preserve"> </w:delText>
        </w:r>
        <w:r>
          <w:rPr>
            <w:sz w:val="24"/>
          </w:rPr>
          <w:delText>in</w:delText>
        </w:r>
        <w:r>
          <w:rPr>
            <w:spacing w:val="-1"/>
            <w:sz w:val="24"/>
          </w:rPr>
          <w:delText xml:space="preserve"> </w:delText>
        </w:r>
        <w:r>
          <w:rPr>
            <w:sz w:val="24"/>
          </w:rPr>
          <w:delText>the</w:delText>
        </w:r>
        <w:r>
          <w:rPr>
            <w:spacing w:val="-2"/>
            <w:sz w:val="24"/>
          </w:rPr>
          <w:delText xml:space="preserve"> </w:delText>
        </w:r>
        <w:r>
          <w:rPr>
            <w:sz w:val="24"/>
          </w:rPr>
          <w:delText>MassHealth</w:delText>
        </w:r>
        <w:r>
          <w:rPr>
            <w:spacing w:val="-4"/>
            <w:sz w:val="24"/>
          </w:rPr>
          <w:delText xml:space="preserve"> </w:delText>
        </w:r>
        <w:r>
          <w:rPr>
            <w:sz w:val="24"/>
          </w:rPr>
          <w:delText>Group</w:delText>
        </w:r>
        <w:r>
          <w:rPr>
            <w:spacing w:val="-2"/>
            <w:sz w:val="24"/>
          </w:rPr>
          <w:delText xml:space="preserve"> </w:delText>
        </w:r>
        <w:r>
          <w:rPr>
            <w:sz w:val="24"/>
          </w:rPr>
          <w:delText>Adult</w:delText>
        </w:r>
        <w:r>
          <w:rPr>
            <w:spacing w:val="-1"/>
            <w:sz w:val="24"/>
          </w:rPr>
          <w:delText xml:space="preserve"> </w:delText>
        </w:r>
        <w:r>
          <w:rPr>
            <w:sz w:val="24"/>
          </w:rPr>
          <w:delText>Foster Care (GAFC) program, the percentage of Residents enrolled in GAFC, in the SSI-G living arrangement, or receiving a Section 8 housing subsidy.</w:delText>
        </w:r>
      </w:del>
    </w:p>
    <w:p w14:paraId="7FF21CA8" w14:textId="77777777" w:rsidR="00E346B6" w:rsidRDefault="00C3338C">
      <w:pPr>
        <w:pStyle w:val="ListParagraph"/>
        <w:widowControl w:val="0"/>
        <w:numPr>
          <w:ilvl w:val="3"/>
          <w:numId w:val="287"/>
        </w:numPr>
        <w:tabs>
          <w:tab w:val="left" w:pos="2755"/>
        </w:tabs>
        <w:autoSpaceDE w:val="0"/>
        <w:autoSpaceDN w:val="0"/>
        <w:spacing w:before="1" w:line="240" w:lineRule="auto"/>
        <w:ind w:left="2755" w:right="0" w:hanging="360"/>
        <w:rPr>
          <w:del w:id="6798" w:author="EOAI" w:date="2026-01-29T17:20:00Z" w16du:dateUtc="2026-01-29T22:20:00Z"/>
          <w:sz w:val="24"/>
        </w:rPr>
      </w:pPr>
      <w:del w:id="6799" w:author="EOAI" w:date="2026-01-29T17:20:00Z" w16du:dateUtc="2026-01-29T22:20:00Z">
        <w:r>
          <w:rPr>
            <w:sz w:val="24"/>
          </w:rPr>
          <w:delText>For</w:delText>
        </w:r>
        <w:r>
          <w:rPr>
            <w:spacing w:val="-2"/>
            <w:sz w:val="24"/>
          </w:rPr>
          <w:delText xml:space="preserve"> </w:delText>
        </w:r>
        <w:r>
          <w:rPr>
            <w:sz w:val="24"/>
          </w:rPr>
          <w:delText>the</w:delText>
        </w:r>
        <w:r>
          <w:rPr>
            <w:spacing w:val="-2"/>
            <w:sz w:val="24"/>
          </w:rPr>
          <w:delText xml:space="preserve"> </w:delText>
        </w:r>
        <w:r>
          <w:rPr>
            <w:sz w:val="24"/>
          </w:rPr>
          <w:delText>entire</w:delText>
        </w:r>
        <w:r>
          <w:rPr>
            <w:spacing w:val="-1"/>
            <w:sz w:val="24"/>
          </w:rPr>
          <w:delText xml:space="preserve"> </w:delText>
        </w:r>
        <w:r>
          <w:rPr>
            <w:sz w:val="24"/>
          </w:rPr>
          <w:delText>reporting</w:delText>
        </w:r>
        <w:r>
          <w:rPr>
            <w:spacing w:val="-8"/>
            <w:sz w:val="24"/>
          </w:rPr>
          <w:delText xml:space="preserve"> </w:delText>
        </w:r>
        <w:r>
          <w:rPr>
            <w:spacing w:val="-2"/>
            <w:sz w:val="24"/>
          </w:rPr>
          <w:delText>period:</w:delText>
        </w:r>
      </w:del>
    </w:p>
    <w:p w14:paraId="064252A5" w14:textId="77777777" w:rsidR="00E346B6" w:rsidRDefault="00C3338C">
      <w:pPr>
        <w:pStyle w:val="ListParagraph"/>
        <w:widowControl w:val="0"/>
        <w:numPr>
          <w:ilvl w:val="4"/>
          <w:numId w:val="287"/>
        </w:numPr>
        <w:tabs>
          <w:tab w:val="left" w:pos="3068"/>
        </w:tabs>
        <w:autoSpaceDE w:val="0"/>
        <w:autoSpaceDN w:val="0"/>
        <w:spacing w:before="5" w:line="240" w:lineRule="auto"/>
        <w:ind w:left="2755" w:right="160" w:firstLine="0"/>
        <w:rPr>
          <w:del w:id="6800" w:author="EOAI" w:date="2026-01-29T17:20:00Z" w16du:dateUtc="2026-01-29T22:20:00Z"/>
          <w:sz w:val="24"/>
        </w:rPr>
      </w:pPr>
      <w:del w:id="6801" w:author="EOAI" w:date="2026-01-29T17:20:00Z" w16du:dateUtc="2026-01-29T22:20:00Z">
        <w:r>
          <w:rPr>
            <w:sz w:val="24"/>
          </w:rPr>
          <w:delText>The</w:delText>
        </w:r>
        <w:r>
          <w:rPr>
            <w:spacing w:val="-2"/>
            <w:sz w:val="24"/>
          </w:rPr>
          <w:delText xml:space="preserve"> </w:delText>
        </w:r>
        <w:r>
          <w:rPr>
            <w:sz w:val="24"/>
          </w:rPr>
          <w:delText>average</w:delText>
        </w:r>
        <w:r>
          <w:rPr>
            <w:spacing w:val="-2"/>
            <w:sz w:val="24"/>
          </w:rPr>
          <w:delText xml:space="preserve"> </w:delText>
        </w:r>
        <w:r>
          <w:rPr>
            <w:sz w:val="24"/>
          </w:rPr>
          <w:delText>Resident</w:delText>
        </w:r>
        <w:r>
          <w:rPr>
            <w:spacing w:val="-2"/>
            <w:sz w:val="24"/>
          </w:rPr>
          <w:delText xml:space="preserve"> </w:delText>
        </w:r>
        <w:r>
          <w:rPr>
            <w:sz w:val="24"/>
          </w:rPr>
          <w:delText>census</w:delText>
        </w:r>
        <w:r>
          <w:rPr>
            <w:spacing w:val="-3"/>
            <w:sz w:val="24"/>
          </w:rPr>
          <w:delText xml:space="preserve"> </w:delText>
        </w:r>
        <w:r>
          <w:rPr>
            <w:sz w:val="24"/>
          </w:rPr>
          <w:delText>for</w:delText>
        </w:r>
        <w:r>
          <w:rPr>
            <w:spacing w:val="-3"/>
            <w:sz w:val="24"/>
          </w:rPr>
          <w:delText xml:space="preserve"> </w:delText>
        </w:r>
        <w:r>
          <w:rPr>
            <w:sz w:val="24"/>
          </w:rPr>
          <w:delText>the</w:delText>
        </w:r>
        <w:r>
          <w:rPr>
            <w:spacing w:val="-3"/>
            <w:sz w:val="24"/>
          </w:rPr>
          <w:delText xml:space="preserve"> </w:delText>
        </w:r>
        <w:r>
          <w:rPr>
            <w:sz w:val="24"/>
          </w:rPr>
          <w:delText>reporting</w:delText>
        </w:r>
        <w:r>
          <w:rPr>
            <w:spacing w:val="-5"/>
            <w:sz w:val="24"/>
          </w:rPr>
          <w:delText xml:space="preserve"> </w:delText>
        </w:r>
        <w:r>
          <w:rPr>
            <w:sz w:val="24"/>
          </w:rPr>
          <w:delText>period and</w:delText>
        </w:r>
        <w:r>
          <w:rPr>
            <w:spacing w:val="-2"/>
            <w:sz w:val="24"/>
          </w:rPr>
          <w:delText xml:space="preserve"> </w:delText>
        </w:r>
        <w:r>
          <w:rPr>
            <w:sz w:val="24"/>
          </w:rPr>
          <w:delText>the</w:delText>
        </w:r>
        <w:r>
          <w:rPr>
            <w:spacing w:val="-2"/>
            <w:sz w:val="24"/>
          </w:rPr>
          <w:delText xml:space="preserve"> </w:delText>
        </w:r>
        <w:r>
          <w:rPr>
            <w:sz w:val="24"/>
          </w:rPr>
          <w:delText>total</w:delText>
        </w:r>
        <w:r>
          <w:rPr>
            <w:spacing w:val="-2"/>
            <w:sz w:val="24"/>
          </w:rPr>
          <w:delText xml:space="preserve"> </w:delText>
        </w:r>
        <w:r>
          <w:rPr>
            <w:sz w:val="24"/>
          </w:rPr>
          <w:delText>Resident census for each month of the reporting period;</w:delText>
        </w:r>
      </w:del>
    </w:p>
    <w:p w14:paraId="39692FED" w14:textId="77777777" w:rsidR="00E346B6" w:rsidRDefault="00C3338C">
      <w:pPr>
        <w:pStyle w:val="ListParagraph"/>
        <w:widowControl w:val="0"/>
        <w:numPr>
          <w:ilvl w:val="4"/>
          <w:numId w:val="287"/>
        </w:numPr>
        <w:tabs>
          <w:tab w:val="left" w:pos="3229"/>
        </w:tabs>
        <w:autoSpaceDE w:val="0"/>
        <w:autoSpaceDN w:val="0"/>
        <w:spacing w:before="1" w:line="240" w:lineRule="auto"/>
        <w:ind w:left="2755" w:right="155" w:firstLine="0"/>
        <w:rPr>
          <w:del w:id="6802" w:author="EOAI" w:date="2026-01-29T17:20:00Z" w16du:dateUtc="2026-01-29T22:20:00Z"/>
          <w:sz w:val="24"/>
        </w:rPr>
      </w:pPr>
      <w:del w:id="6803" w:author="EOAI" w:date="2026-01-29T17:20:00Z" w16du:dateUtc="2026-01-29T22:20:00Z">
        <w:r>
          <w:rPr>
            <w:sz w:val="24"/>
          </w:rPr>
          <w:delText>The total number of Resident tenancies concluded during the reporting period, categorized by the reason for termination (</w:delText>
        </w:r>
        <w:r>
          <w:rPr>
            <w:i/>
            <w:sz w:val="24"/>
          </w:rPr>
          <w:delText>e.g</w:delText>
        </w:r>
        <w:r>
          <w:rPr>
            <w:sz w:val="24"/>
          </w:rPr>
          <w:delText>., anticipated and Unanticipated Death, greater care needs, moved to another Residence); and</w:delText>
        </w:r>
      </w:del>
    </w:p>
    <w:p w14:paraId="1360627B" w14:textId="77777777" w:rsidR="00E346B6" w:rsidRDefault="00C3338C">
      <w:pPr>
        <w:pStyle w:val="ListParagraph"/>
        <w:widowControl w:val="0"/>
        <w:numPr>
          <w:ilvl w:val="4"/>
          <w:numId w:val="287"/>
        </w:numPr>
        <w:tabs>
          <w:tab w:val="left" w:pos="3200"/>
        </w:tabs>
        <w:autoSpaceDE w:val="0"/>
        <w:autoSpaceDN w:val="0"/>
        <w:spacing w:before="0" w:line="244" w:lineRule="auto"/>
        <w:ind w:left="2755" w:right="159" w:firstLine="0"/>
        <w:rPr>
          <w:del w:id="6804" w:author="EOAI" w:date="2026-01-29T17:20:00Z" w16du:dateUtc="2026-01-29T22:20:00Z"/>
          <w:sz w:val="24"/>
        </w:rPr>
      </w:pPr>
      <w:del w:id="6805" w:author="EOAI" w:date="2026-01-29T17:20:00Z" w16du:dateUtc="2026-01-29T22:20:00Z">
        <w:r>
          <w:rPr>
            <w:sz w:val="24"/>
          </w:rPr>
          <w:delText>The</w:delText>
        </w:r>
        <w:r>
          <w:rPr>
            <w:spacing w:val="-3"/>
            <w:sz w:val="24"/>
          </w:rPr>
          <w:delText xml:space="preserve"> </w:delText>
        </w:r>
        <w:r>
          <w:rPr>
            <w:sz w:val="24"/>
          </w:rPr>
          <w:delText>average</w:delText>
        </w:r>
        <w:r>
          <w:rPr>
            <w:spacing w:val="-3"/>
            <w:sz w:val="24"/>
          </w:rPr>
          <w:delText xml:space="preserve"> </w:delText>
        </w:r>
        <w:r>
          <w:rPr>
            <w:sz w:val="24"/>
          </w:rPr>
          <w:delText>length</w:delText>
        </w:r>
        <w:r>
          <w:rPr>
            <w:spacing w:val="-2"/>
            <w:sz w:val="24"/>
          </w:rPr>
          <w:delText xml:space="preserve"> </w:delText>
        </w:r>
        <w:r>
          <w:rPr>
            <w:sz w:val="24"/>
          </w:rPr>
          <w:delText>of</w:delText>
        </w:r>
        <w:r>
          <w:rPr>
            <w:spacing w:val="-3"/>
            <w:sz w:val="24"/>
          </w:rPr>
          <w:delText xml:space="preserve"> </w:delText>
        </w:r>
        <w:r>
          <w:rPr>
            <w:sz w:val="24"/>
          </w:rPr>
          <w:delText>stay</w:delText>
        </w:r>
        <w:r>
          <w:rPr>
            <w:spacing w:val="-10"/>
            <w:sz w:val="24"/>
          </w:rPr>
          <w:delText xml:space="preserve"> </w:delText>
        </w:r>
        <w:r>
          <w:rPr>
            <w:sz w:val="24"/>
          </w:rPr>
          <w:delText>for</w:delText>
        </w:r>
        <w:r>
          <w:rPr>
            <w:spacing w:val="-3"/>
            <w:sz w:val="24"/>
          </w:rPr>
          <w:delText xml:space="preserve"> </w:delText>
        </w:r>
        <w:r>
          <w:rPr>
            <w:sz w:val="24"/>
          </w:rPr>
          <w:delText>all</w:delText>
        </w:r>
        <w:r>
          <w:rPr>
            <w:spacing w:val="-2"/>
            <w:sz w:val="24"/>
          </w:rPr>
          <w:delText xml:space="preserve"> </w:delText>
        </w:r>
        <w:r>
          <w:rPr>
            <w:sz w:val="24"/>
          </w:rPr>
          <w:delText>Resident</w:delText>
        </w:r>
        <w:r>
          <w:rPr>
            <w:spacing w:val="-2"/>
            <w:sz w:val="24"/>
          </w:rPr>
          <w:delText xml:space="preserve"> </w:delText>
        </w:r>
        <w:r>
          <w:rPr>
            <w:sz w:val="24"/>
          </w:rPr>
          <w:delText>tenancies</w:delText>
        </w:r>
        <w:r>
          <w:rPr>
            <w:spacing w:val="-5"/>
            <w:sz w:val="24"/>
          </w:rPr>
          <w:delText xml:space="preserve"> </w:delText>
        </w:r>
        <w:r>
          <w:rPr>
            <w:sz w:val="24"/>
          </w:rPr>
          <w:delText>concluded</w:delText>
        </w:r>
        <w:r>
          <w:rPr>
            <w:spacing w:val="-4"/>
            <w:sz w:val="24"/>
          </w:rPr>
          <w:delText xml:space="preserve"> </w:delText>
        </w:r>
        <w:r>
          <w:rPr>
            <w:sz w:val="24"/>
          </w:rPr>
          <w:delText>during</w:delText>
        </w:r>
        <w:r>
          <w:rPr>
            <w:spacing w:val="-10"/>
            <w:sz w:val="24"/>
          </w:rPr>
          <w:delText xml:space="preserve"> </w:delText>
        </w:r>
        <w:r>
          <w:rPr>
            <w:sz w:val="24"/>
          </w:rPr>
          <w:delText>the reporting period.</w:delText>
        </w:r>
      </w:del>
    </w:p>
    <w:p w14:paraId="73AEB1D1" w14:textId="77777777" w:rsidR="00E346B6" w:rsidRDefault="00C3338C">
      <w:pPr>
        <w:pStyle w:val="ListParagraph"/>
        <w:widowControl w:val="0"/>
        <w:numPr>
          <w:ilvl w:val="2"/>
          <w:numId w:val="287"/>
        </w:numPr>
        <w:tabs>
          <w:tab w:val="left" w:pos="2445"/>
        </w:tabs>
        <w:autoSpaceDE w:val="0"/>
        <w:autoSpaceDN w:val="0"/>
        <w:spacing w:before="0" w:line="244" w:lineRule="auto"/>
        <w:ind w:right="156" w:firstLine="0"/>
        <w:rPr>
          <w:del w:id="6806" w:author="EOAI" w:date="2026-01-29T17:20:00Z" w16du:dateUtc="2026-01-29T22:20:00Z"/>
          <w:sz w:val="24"/>
        </w:rPr>
      </w:pPr>
      <w:del w:id="6807" w:author="EOAI" w:date="2026-01-29T17:20:00Z" w16du:dateUtc="2026-01-29T22:20:00Z">
        <w:r>
          <w:rPr>
            <w:sz w:val="24"/>
          </w:rPr>
          <w:delText>Additional information that EOEA may require, on written notice to all certified Assisted Living Residences.</w:delText>
        </w:r>
      </w:del>
    </w:p>
    <w:p w14:paraId="63CE03CC" w14:textId="7DECF1A4" w:rsidR="00361503" w:rsidRDefault="00393629">
      <w:pPr>
        <w:pStyle w:val="ListParagraph"/>
        <w:numPr>
          <w:ilvl w:val="0"/>
          <w:numId w:val="252"/>
        </w:numPr>
        <w:tabs>
          <w:tab w:val="left" w:pos="1895"/>
        </w:tabs>
        <w:spacing w:before="59"/>
        <w:ind w:left="1800" w:right="116"/>
        <w:rPr>
          <w:sz w:val="24"/>
          <w:szCs w:val="24"/>
        </w:rPr>
        <w:pPrChange w:id="6808" w:author="EOAI" w:date="2026-01-29T17:20:00Z" w16du:dateUtc="2026-01-29T22:20:00Z">
          <w:pPr>
            <w:pStyle w:val="ListParagraph"/>
            <w:numPr>
              <w:ilvl w:val="1"/>
              <w:numId w:val="287"/>
            </w:numPr>
            <w:tabs>
              <w:tab w:val="left" w:pos="2132"/>
            </w:tabs>
            <w:spacing w:line="272" w:lineRule="exact"/>
            <w:ind w:left="2132" w:hanging="457"/>
          </w:pPr>
        </w:pPrChange>
      </w:pPr>
      <w:r w:rsidRPr="00971936">
        <w:rPr>
          <w:sz w:val="24"/>
          <w:szCs w:val="24"/>
          <w:u w:val="single"/>
        </w:rPr>
        <w:t>Additional Reporting</w:t>
      </w:r>
      <w:r w:rsidRPr="003F6436">
        <w:rPr>
          <w:spacing w:val="-16"/>
          <w:sz w:val="24"/>
          <w:u w:val="single"/>
          <w:rPrChange w:id="6809" w:author="EOAI" w:date="2026-01-29T17:20:00Z" w16du:dateUtc="2026-01-29T22:20:00Z">
            <w:rPr>
              <w:spacing w:val="-3"/>
              <w:sz w:val="24"/>
              <w:u w:val="single"/>
            </w:rPr>
          </w:rPrChange>
        </w:rPr>
        <w:t xml:space="preserve"> </w:t>
      </w:r>
      <w:r w:rsidRPr="003F6436">
        <w:rPr>
          <w:sz w:val="24"/>
          <w:u w:val="single"/>
          <w:rPrChange w:id="6810" w:author="EOAI" w:date="2026-01-29T17:20:00Z" w16du:dateUtc="2026-01-29T22:20:00Z">
            <w:rPr>
              <w:spacing w:val="-2"/>
              <w:sz w:val="24"/>
              <w:u w:val="single"/>
            </w:rPr>
          </w:rPrChange>
        </w:rPr>
        <w:t>Requirements</w:t>
      </w:r>
      <w:r w:rsidRPr="003F6436">
        <w:rPr>
          <w:sz w:val="24"/>
          <w:rPrChange w:id="6811" w:author="EOAI" w:date="2026-01-29T17:20:00Z" w16du:dateUtc="2026-01-29T22:20:00Z">
            <w:rPr>
              <w:spacing w:val="-2"/>
              <w:sz w:val="24"/>
            </w:rPr>
          </w:rPrChange>
        </w:rPr>
        <w:t>.</w:t>
      </w:r>
    </w:p>
    <w:p w14:paraId="1269C37E" w14:textId="250072F3" w:rsidR="00CB74DF" w:rsidRDefault="00C81148" w:rsidP="00C3338C">
      <w:pPr>
        <w:pStyle w:val="ListParagraph"/>
        <w:numPr>
          <w:ilvl w:val="0"/>
          <w:numId w:val="247"/>
        </w:numPr>
        <w:tabs>
          <w:tab w:val="left" w:pos="1895"/>
        </w:tabs>
        <w:spacing w:before="0"/>
        <w:ind w:left="2160" w:right="116"/>
        <w:rPr>
          <w:ins w:id="6812" w:author="EOAI" w:date="2026-01-29T17:20:00Z" w16du:dateUtc="2026-01-29T22:20:00Z"/>
          <w:sz w:val="24"/>
          <w:szCs w:val="24"/>
        </w:rPr>
      </w:pPr>
      <w:moveFromRangeStart w:id="6813" w:author="EOAI" w:date="2026-01-29T17:20:00Z" w:name="move220599669"/>
      <w:moveFrom w:id="6814" w:author="EOAI" w:date="2026-01-29T17:20:00Z">
        <w:r>
          <w:rPr>
            <w:sz w:val="24"/>
            <w:szCs w:val="24"/>
          </w:rPr>
          <w:t xml:space="preserve">All </w:t>
        </w:r>
        <w:r w:rsidRPr="007702C4">
          <w:rPr>
            <w:sz w:val="24"/>
            <w:szCs w:val="24"/>
          </w:rPr>
          <w:t>information required by 651 CMR 12.03(2) or otherwise required by the Secretary</w:t>
        </w:r>
        <w:r w:rsidRPr="003F6436">
          <w:rPr>
            <w:sz w:val="24"/>
            <w:rPrChange w:id="6815" w:author="EOAI" w:date="2026-01-29T17:20:00Z" w16du:dateUtc="2026-01-29T22:20:00Z">
              <w:rPr>
                <w:spacing w:val="-15"/>
                <w:sz w:val="24"/>
              </w:rPr>
            </w:rPrChange>
          </w:rPr>
          <w:t xml:space="preserve"> </w:t>
        </w:r>
        <w:r w:rsidRPr="007702C4">
          <w:rPr>
            <w:sz w:val="24"/>
            <w:szCs w:val="24"/>
          </w:rPr>
          <w:t>shall</w:t>
        </w:r>
        <w:r w:rsidRPr="003F6436">
          <w:rPr>
            <w:sz w:val="24"/>
            <w:rPrChange w:id="6816" w:author="EOAI" w:date="2026-01-29T17:20:00Z" w16du:dateUtc="2026-01-29T22:20:00Z">
              <w:rPr>
                <w:spacing w:val="-15"/>
                <w:sz w:val="24"/>
              </w:rPr>
            </w:rPrChange>
          </w:rPr>
          <w:t xml:space="preserve"> </w:t>
        </w:r>
        <w:r w:rsidRPr="007702C4">
          <w:rPr>
            <w:sz w:val="24"/>
            <w:szCs w:val="24"/>
          </w:rPr>
          <w:t>be</w:t>
        </w:r>
        <w:r w:rsidRPr="003F6436">
          <w:rPr>
            <w:sz w:val="24"/>
            <w:rPrChange w:id="6817" w:author="EOAI" w:date="2026-01-29T17:20:00Z" w16du:dateUtc="2026-01-29T22:20:00Z">
              <w:rPr>
                <w:spacing w:val="-13"/>
                <w:sz w:val="24"/>
              </w:rPr>
            </w:rPrChange>
          </w:rPr>
          <w:t xml:space="preserve"> </w:t>
        </w:r>
        <w:r w:rsidRPr="007702C4">
          <w:rPr>
            <w:sz w:val="24"/>
            <w:szCs w:val="24"/>
          </w:rPr>
          <w:t>kept</w:t>
        </w:r>
        <w:r w:rsidRPr="003F6436">
          <w:rPr>
            <w:sz w:val="24"/>
            <w:rPrChange w:id="6818" w:author="EOAI" w:date="2026-01-29T17:20:00Z" w16du:dateUtc="2026-01-29T22:20:00Z">
              <w:rPr>
                <w:spacing w:val="-9"/>
                <w:sz w:val="24"/>
              </w:rPr>
            </w:rPrChange>
          </w:rPr>
          <w:t xml:space="preserve"> </w:t>
        </w:r>
        <w:r w:rsidRPr="007702C4">
          <w:rPr>
            <w:sz w:val="24"/>
            <w:szCs w:val="24"/>
          </w:rPr>
          <w:t>current</w:t>
        </w:r>
        <w:r w:rsidRPr="003F6436">
          <w:rPr>
            <w:sz w:val="24"/>
            <w:rPrChange w:id="6819" w:author="EOAI" w:date="2026-01-29T17:20:00Z" w16du:dateUtc="2026-01-29T22:20:00Z">
              <w:rPr>
                <w:spacing w:val="-10"/>
                <w:sz w:val="24"/>
              </w:rPr>
            </w:rPrChange>
          </w:rPr>
          <w:t xml:space="preserve"> </w:t>
        </w:r>
        <w:r w:rsidRPr="007702C4">
          <w:rPr>
            <w:sz w:val="24"/>
            <w:szCs w:val="24"/>
          </w:rPr>
          <w:t>by</w:t>
        </w:r>
        <w:r w:rsidRPr="003F6436">
          <w:rPr>
            <w:sz w:val="24"/>
            <w:rPrChange w:id="6820" w:author="EOAI" w:date="2026-01-29T17:20:00Z" w16du:dateUtc="2026-01-29T22:20:00Z">
              <w:rPr>
                <w:spacing w:val="-15"/>
                <w:sz w:val="24"/>
              </w:rPr>
            </w:rPrChange>
          </w:rPr>
          <w:t xml:space="preserve"> </w:t>
        </w:r>
        <w:r w:rsidRPr="007702C4">
          <w:rPr>
            <w:sz w:val="24"/>
            <w:szCs w:val="24"/>
          </w:rPr>
          <w:t>each</w:t>
        </w:r>
        <w:r w:rsidRPr="003F6436">
          <w:rPr>
            <w:sz w:val="24"/>
            <w:rPrChange w:id="6821" w:author="EOAI" w:date="2026-01-29T17:20:00Z" w16du:dateUtc="2026-01-29T22:20:00Z">
              <w:rPr>
                <w:spacing w:val="-11"/>
                <w:sz w:val="24"/>
              </w:rPr>
            </w:rPrChange>
          </w:rPr>
          <w:t xml:space="preserve"> </w:t>
        </w:r>
        <w:r w:rsidRPr="007702C4">
          <w:rPr>
            <w:sz w:val="24"/>
            <w:szCs w:val="24"/>
          </w:rPr>
          <w:t>Applicant</w:t>
        </w:r>
        <w:r w:rsidRPr="003F6436">
          <w:rPr>
            <w:sz w:val="24"/>
            <w:rPrChange w:id="6822" w:author="EOAI" w:date="2026-01-29T17:20:00Z" w16du:dateUtc="2026-01-29T22:20:00Z">
              <w:rPr>
                <w:spacing w:val="-9"/>
                <w:sz w:val="24"/>
              </w:rPr>
            </w:rPrChange>
          </w:rPr>
          <w:t xml:space="preserve"> </w:t>
        </w:r>
        <w:r w:rsidRPr="007702C4">
          <w:rPr>
            <w:sz w:val="24"/>
            <w:szCs w:val="24"/>
          </w:rPr>
          <w:t>or</w:t>
        </w:r>
        <w:r w:rsidRPr="003F6436">
          <w:rPr>
            <w:sz w:val="24"/>
            <w:rPrChange w:id="6823" w:author="EOAI" w:date="2026-01-29T17:20:00Z" w16du:dateUtc="2026-01-29T22:20:00Z">
              <w:rPr>
                <w:spacing w:val="-9"/>
                <w:sz w:val="24"/>
              </w:rPr>
            </w:rPrChange>
          </w:rPr>
          <w:t xml:space="preserve"> </w:t>
        </w:r>
        <w:r w:rsidRPr="007702C4">
          <w:rPr>
            <w:sz w:val="24"/>
            <w:szCs w:val="24"/>
          </w:rPr>
          <w:t>Sponsor.</w:t>
        </w:r>
        <w:r w:rsidRPr="003F6436">
          <w:rPr>
            <w:sz w:val="24"/>
            <w:rPrChange w:id="6824" w:author="EOAI" w:date="2026-01-29T17:20:00Z" w16du:dateUtc="2026-01-29T22:20:00Z">
              <w:rPr>
                <w:spacing w:val="40"/>
                <w:sz w:val="24"/>
              </w:rPr>
            </w:rPrChange>
          </w:rPr>
          <w:t xml:space="preserve"> </w:t>
        </w:r>
      </w:moveFrom>
      <w:moveFromRangeEnd w:id="6813"/>
      <w:r w:rsidR="007702C4" w:rsidRPr="007702C4">
        <w:rPr>
          <w:sz w:val="24"/>
          <w:szCs w:val="24"/>
        </w:rPr>
        <w:t>The</w:t>
      </w:r>
      <w:r w:rsidR="007702C4" w:rsidRPr="003F6436">
        <w:rPr>
          <w:sz w:val="24"/>
          <w:rPrChange w:id="6825" w:author="EOAI" w:date="2026-01-29T17:20:00Z" w16du:dateUtc="2026-01-29T22:20:00Z">
            <w:rPr>
              <w:spacing w:val="-9"/>
              <w:sz w:val="24"/>
            </w:rPr>
          </w:rPrChange>
        </w:rPr>
        <w:t xml:space="preserve"> </w:t>
      </w:r>
      <w:r w:rsidR="007702C4" w:rsidRPr="007702C4">
        <w:rPr>
          <w:sz w:val="24"/>
          <w:szCs w:val="24"/>
        </w:rPr>
        <w:t>Sponsor</w:t>
      </w:r>
      <w:r w:rsidR="007702C4" w:rsidRPr="003F6436">
        <w:rPr>
          <w:sz w:val="24"/>
          <w:rPrChange w:id="6826" w:author="EOAI" w:date="2026-01-29T17:20:00Z" w16du:dateUtc="2026-01-29T22:20:00Z">
            <w:rPr>
              <w:spacing w:val="-8"/>
              <w:sz w:val="24"/>
            </w:rPr>
          </w:rPrChange>
        </w:rPr>
        <w:t xml:space="preserve"> </w:t>
      </w:r>
      <w:r w:rsidR="007702C4" w:rsidRPr="007702C4">
        <w:rPr>
          <w:sz w:val="24"/>
          <w:szCs w:val="24"/>
        </w:rPr>
        <w:t>must</w:t>
      </w:r>
      <w:r w:rsidR="007702C4" w:rsidRPr="003F6436">
        <w:rPr>
          <w:sz w:val="24"/>
          <w:rPrChange w:id="6827" w:author="EOAI" w:date="2026-01-29T17:20:00Z" w16du:dateUtc="2026-01-29T22:20:00Z">
            <w:rPr>
              <w:spacing w:val="-7"/>
              <w:sz w:val="24"/>
            </w:rPr>
          </w:rPrChange>
        </w:rPr>
        <w:t xml:space="preserve"> </w:t>
      </w:r>
      <w:r w:rsidR="007702C4" w:rsidRPr="007702C4">
        <w:rPr>
          <w:sz w:val="24"/>
          <w:szCs w:val="24"/>
        </w:rPr>
        <w:t xml:space="preserve">notify </w:t>
      </w:r>
      <w:del w:id="6828" w:author="EOAI" w:date="2026-01-29T17:20:00Z" w16du:dateUtc="2026-01-29T22:20:00Z">
        <w:r w:rsidR="00C3338C">
          <w:rPr>
            <w:sz w:val="24"/>
          </w:rPr>
          <w:delText>the Secretary</w:delText>
        </w:r>
      </w:del>
      <w:ins w:id="6829" w:author="EOAI" w:date="2026-01-29T17:20:00Z" w16du:dateUtc="2026-01-29T22:20:00Z">
        <w:r w:rsidR="007702C4" w:rsidRPr="007702C4">
          <w:rPr>
            <w:sz w:val="24"/>
            <w:szCs w:val="24"/>
          </w:rPr>
          <w:t>EOAI</w:t>
        </w:r>
      </w:ins>
      <w:r w:rsidR="007702C4" w:rsidRPr="007702C4">
        <w:rPr>
          <w:sz w:val="24"/>
          <w:szCs w:val="24"/>
        </w:rPr>
        <w:t xml:space="preserve"> in </w:t>
      </w:r>
      <w:del w:id="6830" w:author="EOAI" w:date="2026-01-29T17:20:00Z" w16du:dateUtc="2026-01-29T22:20:00Z">
        <w:r w:rsidR="00C3338C">
          <w:rPr>
            <w:sz w:val="24"/>
          </w:rPr>
          <w:delText>writing</w:delText>
        </w:r>
      </w:del>
      <w:ins w:id="6831" w:author="EOAI" w:date="2026-01-29T17:20:00Z" w16du:dateUtc="2026-01-29T22:20:00Z">
        <w:r w:rsidR="007702C4" w:rsidRPr="007702C4">
          <w:rPr>
            <w:sz w:val="24"/>
            <w:szCs w:val="24"/>
          </w:rPr>
          <w:t>a form and format prescribed by EOAI</w:t>
        </w:r>
      </w:ins>
      <w:r w:rsidR="007702C4" w:rsidRPr="007702C4">
        <w:rPr>
          <w:sz w:val="24"/>
          <w:szCs w:val="24"/>
        </w:rPr>
        <w:t xml:space="preserve"> at least 30 days prior to any Alteration of the Residence, its Units,</w:t>
      </w:r>
      <w:r w:rsidR="007702C4" w:rsidRPr="003F6436">
        <w:rPr>
          <w:sz w:val="24"/>
          <w:rPrChange w:id="6832" w:author="EOAI" w:date="2026-01-29T17:20:00Z" w16du:dateUtc="2026-01-29T22:20:00Z">
            <w:rPr>
              <w:spacing w:val="-12"/>
              <w:sz w:val="24"/>
            </w:rPr>
          </w:rPrChange>
        </w:rPr>
        <w:t xml:space="preserve"> </w:t>
      </w:r>
      <w:r w:rsidR="007702C4" w:rsidRPr="007702C4">
        <w:rPr>
          <w:sz w:val="24"/>
          <w:szCs w:val="24"/>
        </w:rPr>
        <w:t>or</w:t>
      </w:r>
      <w:r w:rsidR="007702C4" w:rsidRPr="003F6436">
        <w:rPr>
          <w:sz w:val="24"/>
          <w:rPrChange w:id="6833" w:author="EOAI" w:date="2026-01-29T17:20:00Z" w16du:dateUtc="2026-01-29T22:20:00Z">
            <w:rPr>
              <w:spacing w:val="-11"/>
              <w:sz w:val="24"/>
            </w:rPr>
          </w:rPrChange>
        </w:rPr>
        <w:t xml:space="preserve"> </w:t>
      </w:r>
      <w:r w:rsidR="007702C4" w:rsidRPr="007702C4">
        <w:rPr>
          <w:sz w:val="24"/>
          <w:szCs w:val="24"/>
        </w:rPr>
        <w:t>its</w:t>
      </w:r>
      <w:r w:rsidR="007702C4" w:rsidRPr="003F6436">
        <w:rPr>
          <w:sz w:val="24"/>
          <w:rPrChange w:id="6834" w:author="EOAI" w:date="2026-01-29T17:20:00Z" w16du:dateUtc="2026-01-29T22:20:00Z">
            <w:rPr>
              <w:spacing w:val="-9"/>
              <w:sz w:val="24"/>
            </w:rPr>
          </w:rPrChange>
        </w:rPr>
        <w:t xml:space="preserve"> </w:t>
      </w:r>
      <w:r w:rsidR="007702C4" w:rsidRPr="007702C4">
        <w:rPr>
          <w:sz w:val="24"/>
          <w:szCs w:val="24"/>
        </w:rPr>
        <w:t>operating</w:t>
      </w:r>
      <w:r w:rsidR="007702C4" w:rsidRPr="003F6436">
        <w:rPr>
          <w:sz w:val="24"/>
          <w:rPrChange w:id="6835" w:author="EOAI" w:date="2026-01-29T17:20:00Z" w16du:dateUtc="2026-01-29T22:20:00Z">
            <w:rPr>
              <w:spacing w:val="-15"/>
              <w:sz w:val="24"/>
            </w:rPr>
          </w:rPrChange>
        </w:rPr>
        <w:t xml:space="preserve"> </w:t>
      </w:r>
      <w:r w:rsidR="007702C4" w:rsidRPr="007702C4">
        <w:rPr>
          <w:sz w:val="24"/>
          <w:szCs w:val="24"/>
        </w:rPr>
        <w:t>plan.</w:t>
      </w:r>
      <w:r w:rsidR="007702C4" w:rsidRPr="003F6436">
        <w:rPr>
          <w:sz w:val="24"/>
          <w:rPrChange w:id="6836" w:author="EOAI" w:date="2026-01-29T17:20:00Z" w16du:dateUtc="2026-01-29T22:20:00Z">
            <w:rPr>
              <w:spacing w:val="39"/>
              <w:sz w:val="24"/>
            </w:rPr>
          </w:rPrChange>
        </w:rPr>
        <w:t xml:space="preserve"> </w:t>
      </w:r>
      <w:r w:rsidR="007702C4" w:rsidRPr="007702C4">
        <w:rPr>
          <w:sz w:val="24"/>
          <w:szCs w:val="24"/>
        </w:rPr>
        <w:t>Such</w:t>
      </w:r>
      <w:r w:rsidR="007702C4" w:rsidRPr="003F6436">
        <w:rPr>
          <w:sz w:val="24"/>
          <w:rPrChange w:id="6837" w:author="EOAI" w:date="2026-01-29T17:20:00Z" w16du:dateUtc="2026-01-29T22:20:00Z">
            <w:rPr>
              <w:spacing w:val="-8"/>
              <w:sz w:val="24"/>
            </w:rPr>
          </w:rPrChange>
        </w:rPr>
        <w:t xml:space="preserve"> </w:t>
      </w:r>
      <w:r w:rsidR="007702C4" w:rsidRPr="007702C4">
        <w:rPr>
          <w:sz w:val="24"/>
          <w:szCs w:val="24"/>
        </w:rPr>
        <w:t>notice</w:t>
      </w:r>
      <w:r w:rsidR="007702C4" w:rsidRPr="003F6436">
        <w:rPr>
          <w:sz w:val="24"/>
          <w:rPrChange w:id="6838" w:author="EOAI" w:date="2026-01-29T17:20:00Z" w16du:dateUtc="2026-01-29T22:20:00Z">
            <w:rPr>
              <w:spacing w:val="-12"/>
              <w:sz w:val="24"/>
            </w:rPr>
          </w:rPrChange>
        </w:rPr>
        <w:t xml:space="preserve"> </w:t>
      </w:r>
      <w:proofErr w:type="gramStart"/>
      <w:r w:rsidR="007702C4" w:rsidRPr="007702C4">
        <w:rPr>
          <w:sz w:val="24"/>
          <w:szCs w:val="24"/>
        </w:rPr>
        <w:t>shall</w:t>
      </w:r>
      <w:proofErr w:type="gramEnd"/>
      <w:r w:rsidR="007702C4" w:rsidRPr="003F6436">
        <w:rPr>
          <w:sz w:val="24"/>
          <w:rPrChange w:id="6839" w:author="EOAI" w:date="2026-01-29T17:20:00Z" w16du:dateUtc="2026-01-29T22:20:00Z">
            <w:rPr>
              <w:spacing w:val="-10"/>
              <w:sz w:val="24"/>
            </w:rPr>
          </w:rPrChange>
        </w:rPr>
        <w:t xml:space="preserve"> </w:t>
      </w:r>
      <w:r w:rsidR="007702C4" w:rsidRPr="007702C4">
        <w:rPr>
          <w:sz w:val="24"/>
          <w:szCs w:val="24"/>
        </w:rPr>
        <w:t>identify</w:t>
      </w:r>
      <w:r w:rsidR="007702C4" w:rsidRPr="003F6436">
        <w:rPr>
          <w:sz w:val="24"/>
          <w:rPrChange w:id="6840" w:author="EOAI" w:date="2026-01-29T17:20:00Z" w16du:dateUtc="2026-01-29T22:20:00Z">
            <w:rPr>
              <w:spacing w:val="-15"/>
              <w:sz w:val="24"/>
            </w:rPr>
          </w:rPrChange>
        </w:rPr>
        <w:t xml:space="preserve"> </w:t>
      </w:r>
      <w:r w:rsidR="007702C4" w:rsidRPr="007702C4">
        <w:rPr>
          <w:sz w:val="24"/>
          <w:szCs w:val="24"/>
        </w:rPr>
        <w:t>the</w:t>
      </w:r>
      <w:r w:rsidR="007702C4" w:rsidRPr="003F6436">
        <w:rPr>
          <w:sz w:val="24"/>
          <w:rPrChange w:id="6841" w:author="EOAI" w:date="2026-01-29T17:20:00Z" w16du:dateUtc="2026-01-29T22:20:00Z">
            <w:rPr>
              <w:spacing w:val="-12"/>
              <w:sz w:val="24"/>
            </w:rPr>
          </w:rPrChange>
        </w:rPr>
        <w:t xml:space="preserve"> </w:t>
      </w:r>
      <w:r w:rsidR="007702C4" w:rsidRPr="007702C4">
        <w:rPr>
          <w:sz w:val="24"/>
          <w:szCs w:val="24"/>
        </w:rPr>
        <w:t>specific</w:t>
      </w:r>
      <w:r w:rsidR="007702C4" w:rsidRPr="003F6436">
        <w:rPr>
          <w:sz w:val="24"/>
          <w:rPrChange w:id="6842" w:author="EOAI" w:date="2026-01-29T17:20:00Z" w16du:dateUtc="2026-01-29T22:20:00Z">
            <w:rPr>
              <w:spacing w:val="-13"/>
              <w:sz w:val="24"/>
            </w:rPr>
          </w:rPrChange>
        </w:rPr>
        <w:t xml:space="preserve"> </w:t>
      </w:r>
      <w:r w:rsidR="007702C4" w:rsidRPr="007702C4">
        <w:rPr>
          <w:sz w:val="24"/>
          <w:szCs w:val="24"/>
        </w:rPr>
        <w:t>changes</w:t>
      </w:r>
      <w:r w:rsidR="007702C4" w:rsidRPr="003F6436">
        <w:rPr>
          <w:sz w:val="24"/>
          <w:rPrChange w:id="6843" w:author="EOAI" w:date="2026-01-29T17:20:00Z" w16du:dateUtc="2026-01-29T22:20:00Z">
            <w:rPr>
              <w:spacing w:val="-10"/>
              <w:sz w:val="24"/>
            </w:rPr>
          </w:rPrChange>
        </w:rPr>
        <w:t xml:space="preserve"> </w:t>
      </w:r>
      <w:r w:rsidR="007702C4" w:rsidRPr="007702C4">
        <w:rPr>
          <w:sz w:val="24"/>
          <w:szCs w:val="24"/>
        </w:rPr>
        <w:t>made</w:t>
      </w:r>
      <w:r w:rsidR="007702C4" w:rsidRPr="003F6436">
        <w:rPr>
          <w:sz w:val="24"/>
          <w:rPrChange w:id="6844" w:author="EOAI" w:date="2026-01-29T17:20:00Z" w16du:dateUtc="2026-01-29T22:20:00Z">
            <w:rPr>
              <w:spacing w:val="-12"/>
              <w:sz w:val="24"/>
            </w:rPr>
          </w:rPrChange>
        </w:rPr>
        <w:t xml:space="preserve"> </w:t>
      </w:r>
      <w:r w:rsidR="007702C4" w:rsidRPr="007702C4">
        <w:rPr>
          <w:sz w:val="24"/>
          <w:szCs w:val="24"/>
        </w:rPr>
        <w:t>to</w:t>
      </w:r>
      <w:r w:rsidR="007702C4" w:rsidRPr="003F6436">
        <w:rPr>
          <w:sz w:val="24"/>
          <w:rPrChange w:id="6845" w:author="EOAI" w:date="2026-01-29T17:20:00Z" w16du:dateUtc="2026-01-29T22:20:00Z">
            <w:rPr>
              <w:spacing w:val="-10"/>
              <w:sz w:val="24"/>
            </w:rPr>
          </w:rPrChange>
        </w:rPr>
        <w:t xml:space="preserve"> </w:t>
      </w:r>
      <w:r w:rsidR="007702C4" w:rsidRPr="007702C4">
        <w:rPr>
          <w:sz w:val="24"/>
          <w:szCs w:val="24"/>
        </w:rPr>
        <w:t xml:space="preserve">any </w:t>
      </w:r>
      <w:r w:rsidR="007702C4" w:rsidRPr="003F6436">
        <w:rPr>
          <w:sz w:val="24"/>
          <w:rPrChange w:id="6846" w:author="EOAI" w:date="2026-01-29T17:20:00Z" w16du:dateUtc="2026-01-29T22:20:00Z">
            <w:rPr>
              <w:spacing w:val="-2"/>
              <w:sz w:val="24"/>
            </w:rPr>
          </w:rPrChange>
        </w:rPr>
        <w:t>document</w:t>
      </w:r>
      <w:r w:rsidR="007702C4" w:rsidRPr="003F6436">
        <w:rPr>
          <w:sz w:val="24"/>
          <w:rPrChange w:id="6847" w:author="EOAI" w:date="2026-01-29T17:20:00Z" w16du:dateUtc="2026-01-29T22:20:00Z">
            <w:rPr>
              <w:spacing w:val="-13"/>
              <w:sz w:val="24"/>
            </w:rPr>
          </w:rPrChange>
        </w:rPr>
        <w:t xml:space="preserve"> </w:t>
      </w:r>
      <w:r w:rsidR="007702C4" w:rsidRPr="003F6436">
        <w:rPr>
          <w:sz w:val="24"/>
          <w:rPrChange w:id="6848" w:author="EOAI" w:date="2026-01-29T17:20:00Z" w16du:dateUtc="2026-01-29T22:20:00Z">
            <w:rPr>
              <w:spacing w:val="-2"/>
              <w:sz w:val="24"/>
            </w:rPr>
          </w:rPrChange>
        </w:rPr>
        <w:t>which</w:t>
      </w:r>
      <w:r w:rsidR="007702C4" w:rsidRPr="003F6436">
        <w:rPr>
          <w:sz w:val="24"/>
          <w:rPrChange w:id="6849" w:author="EOAI" w:date="2026-01-29T17:20:00Z" w16du:dateUtc="2026-01-29T22:20:00Z">
            <w:rPr>
              <w:spacing w:val="-13"/>
              <w:sz w:val="24"/>
            </w:rPr>
          </w:rPrChange>
        </w:rPr>
        <w:t xml:space="preserve"> </w:t>
      </w:r>
      <w:r w:rsidR="007702C4" w:rsidRPr="003F6436">
        <w:rPr>
          <w:sz w:val="24"/>
          <w:rPrChange w:id="6850" w:author="EOAI" w:date="2026-01-29T17:20:00Z" w16du:dateUtc="2026-01-29T22:20:00Z">
            <w:rPr>
              <w:spacing w:val="-2"/>
              <w:sz w:val="24"/>
            </w:rPr>
          </w:rPrChange>
        </w:rPr>
        <w:t>would</w:t>
      </w:r>
      <w:r w:rsidR="007702C4" w:rsidRPr="003F6436">
        <w:rPr>
          <w:sz w:val="24"/>
          <w:rPrChange w:id="6851" w:author="EOAI" w:date="2026-01-29T17:20:00Z" w16du:dateUtc="2026-01-29T22:20:00Z">
            <w:rPr>
              <w:spacing w:val="-13"/>
              <w:sz w:val="24"/>
            </w:rPr>
          </w:rPrChange>
        </w:rPr>
        <w:t xml:space="preserve"> </w:t>
      </w:r>
      <w:r w:rsidR="007702C4" w:rsidRPr="003F6436">
        <w:rPr>
          <w:sz w:val="24"/>
          <w:rPrChange w:id="6852" w:author="EOAI" w:date="2026-01-29T17:20:00Z" w16du:dateUtc="2026-01-29T22:20:00Z">
            <w:rPr>
              <w:spacing w:val="-2"/>
              <w:sz w:val="24"/>
            </w:rPr>
          </w:rPrChange>
        </w:rPr>
        <w:t>amend,</w:t>
      </w:r>
      <w:r w:rsidR="007702C4" w:rsidRPr="003F6436">
        <w:rPr>
          <w:sz w:val="24"/>
          <w:rPrChange w:id="6853" w:author="EOAI" w:date="2026-01-29T17:20:00Z" w16du:dateUtc="2026-01-29T22:20:00Z">
            <w:rPr>
              <w:spacing w:val="-13"/>
              <w:sz w:val="24"/>
            </w:rPr>
          </w:rPrChange>
        </w:rPr>
        <w:t xml:space="preserve"> </w:t>
      </w:r>
      <w:r w:rsidR="007702C4" w:rsidRPr="003F6436">
        <w:rPr>
          <w:sz w:val="24"/>
          <w:rPrChange w:id="6854" w:author="EOAI" w:date="2026-01-29T17:20:00Z" w16du:dateUtc="2026-01-29T22:20:00Z">
            <w:rPr>
              <w:spacing w:val="-2"/>
              <w:sz w:val="24"/>
            </w:rPr>
          </w:rPrChange>
        </w:rPr>
        <w:t>supplement,</w:t>
      </w:r>
      <w:r w:rsidR="007702C4" w:rsidRPr="003F6436">
        <w:rPr>
          <w:sz w:val="24"/>
          <w:rPrChange w:id="6855" w:author="EOAI" w:date="2026-01-29T17:20:00Z" w16du:dateUtc="2026-01-29T22:20:00Z">
            <w:rPr>
              <w:spacing w:val="-11"/>
              <w:sz w:val="24"/>
            </w:rPr>
          </w:rPrChange>
        </w:rPr>
        <w:t xml:space="preserve"> </w:t>
      </w:r>
      <w:r w:rsidR="007702C4" w:rsidRPr="003F6436">
        <w:rPr>
          <w:sz w:val="24"/>
          <w:rPrChange w:id="6856" w:author="EOAI" w:date="2026-01-29T17:20:00Z" w16du:dateUtc="2026-01-29T22:20:00Z">
            <w:rPr>
              <w:spacing w:val="-2"/>
              <w:sz w:val="24"/>
            </w:rPr>
          </w:rPrChange>
        </w:rPr>
        <w:t>update</w:t>
      </w:r>
      <w:r w:rsidR="007702C4" w:rsidRPr="003F6436">
        <w:rPr>
          <w:sz w:val="24"/>
          <w:rPrChange w:id="6857" w:author="EOAI" w:date="2026-01-29T17:20:00Z" w16du:dateUtc="2026-01-29T22:20:00Z">
            <w:rPr>
              <w:spacing w:val="-13"/>
              <w:sz w:val="24"/>
            </w:rPr>
          </w:rPrChange>
        </w:rPr>
        <w:t xml:space="preserve"> </w:t>
      </w:r>
      <w:r w:rsidR="007702C4" w:rsidRPr="003F6436">
        <w:rPr>
          <w:sz w:val="24"/>
          <w:rPrChange w:id="6858" w:author="EOAI" w:date="2026-01-29T17:20:00Z" w16du:dateUtc="2026-01-29T22:20:00Z">
            <w:rPr>
              <w:spacing w:val="-2"/>
              <w:sz w:val="24"/>
            </w:rPr>
          </w:rPrChange>
        </w:rPr>
        <w:t>or</w:t>
      </w:r>
      <w:r w:rsidR="007702C4" w:rsidRPr="003F6436">
        <w:rPr>
          <w:sz w:val="24"/>
          <w:rPrChange w:id="6859" w:author="EOAI" w:date="2026-01-29T17:20:00Z" w16du:dateUtc="2026-01-29T22:20:00Z">
            <w:rPr>
              <w:spacing w:val="-13"/>
              <w:sz w:val="24"/>
            </w:rPr>
          </w:rPrChange>
        </w:rPr>
        <w:t xml:space="preserve"> </w:t>
      </w:r>
      <w:r w:rsidR="007702C4" w:rsidRPr="003F6436">
        <w:rPr>
          <w:sz w:val="24"/>
          <w:rPrChange w:id="6860" w:author="EOAI" w:date="2026-01-29T17:20:00Z" w16du:dateUtc="2026-01-29T22:20:00Z">
            <w:rPr>
              <w:spacing w:val="-2"/>
              <w:sz w:val="24"/>
            </w:rPr>
          </w:rPrChange>
        </w:rPr>
        <w:t>otherwise</w:t>
      </w:r>
      <w:r w:rsidR="007702C4" w:rsidRPr="003F6436">
        <w:rPr>
          <w:sz w:val="24"/>
          <w:rPrChange w:id="6861" w:author="EOAI" w:date="2026-01-29T17:20:00Z" w16du:dateUtc="2026-01-29T22:20:00Z">
            <w:rPr>
              <w:spacing w:val="-13"/>
              <w:sz w:val="24"/>
            </w:rPr>
          </w:rPrChange>
        </w:rPr>
        <w:t xml:space="preserve"> </w:t>
      </w:r>
      <w:r w:rsidR="007702C4" w:rsidRPr="003F6436">
        <w:rPr>
          <w:sz w:val="24"/>
          <w:rPrChange w:id="6862" w:author="EOAI" w:date="2026-01-29T17:20:00Z" w16du:dateUtc="2026-01-29T22:20:00Z">
            <w:rPr>
              <w:spacing w:val="-2"/>
              <w:sz w:val="24"/>
            </w:rPr>
          </w:rPrChange>
        </w:rPr>
        <w:t>alter</w:t>
      </w:r>
      <w:r w:rsidR="007702C4" w:rsidRPr="003F6436">
        <w:rPr>
          <w:sz w:val="24"/>
          <w:rPrChange w:id="6863" w:author="EOAI" w:date="2026-01-29T17:20:00Z" w16du:dateUtc="2026-01-29T22:20:00Z">
            <w:rPr>
              <w:spacing w:val="-9"/>
              <w:sz w:val="24"/>
            </w:rPr>
          </w:rPrChange>
        </w:rPr>
        <w:t xml:space="preserve"> </w:t>
      </w:r>
      <w:r w:rsidR="007702C4" w:rsidRPr="003F6436">
        <w:rPr>
          <w:sz w:val="24"/>
          <w:rPrChange w:id="6864" w:author="EOAI" w:date="2026-01-29T17:20:00Z" w16du:dateUtc="2026-01-29T22:20:00Z">
            <w:rPr>
              <w:spacing w:val="-2"/>
              <w:sz w:val="24"/>
            </w:rPr>
          </w:rPrChange>
        </w:rPr>
        <w:t>the</w:t>
      </w:r>
      <w:r w:rsidR="007702C4" w:rsidRPr="003F6436">
        <w:rPr>
          <w:sz w:val="24"/>
          <w:rPrChange w:id="6865" w:author="EOAI" w:date="2026-01-29T17:20:00Z" w16du:dateUtc="2026-01-29T22:20:00Z">
            <w:rPr>
              <w:spacing w:val="-9"/>
              <w:sz w:val="24"/>
            </w:rPr>
          </w:rPrChange>
        </w:rPr>
        <w:t xml:space="preserve"> </w:t>
      </w:r>
      <w:r w:rsidR="007702C4" w:rsidRPr="003F6436">
        <w:rPr>
          <w:sz w:val="24"/>
          <w:rPrChange w:id="6866" w:author="EOAI" w:date="2026-01-29T17:20:00Z" w16du:dateUtc="2026-01-29T22:20:00Z">
            <w:rPr>
              <w:spacing w:val="-2"/>
              <w:sz w:val="24"/>
            </w:rPr>
          </w:rPrChange>
        </w:rPr>
        <w:t>operating</w:t>
      </w:r>
      <w:r w:rsidR="007702C4" w:rsidRPr="003F6436">
        <w:rPr>
          <w:sz w:val="24"/>
          <w:rPrChange w:id="6867" w:author="EOAI" w:date="2026-01-29T17:20:00Z" w16du:dateUtc="2026-01-29T22:20:00Z">
            <w:rPr>
              <w:spacing w:val="-13"/>
              <w:sz w:val="24"/>
            </w:rPr>
          </w:rPrChange>
        </w:rPr>
        <w:t xml:space="preserve"> </w:t>
      </w:r>
      <w:r w:rsidR="007702C4" w:rsidRPr="003F6436">
        <w:rPr>
          <w:sz w:val="24"/>
          <w:rPrChange w:id="6868" w:author="EOAI" w:date="2026-01-29T17:20:00Z" w16du:dateUtc="2026-01-29T22:20:00Z">
            <w:rPr>
              <w:spacing w:val="-2"/>
              <w:sz w:val="24"/>
            </w:rPr>
          </w:rPrChange>
        </w:rPr>
        <w:t xml:space="preserve">plan, </w:t>
      </w:r>
      <w:r w:rsidR="007702C4" w:rsidRPr="00AD62CB">
        <w:rPr>
          <w:sz w:val="24"/>
          <w:szCs w:val="24"/>
        </w:rPr>
        <w:t>original Application or renewal for Certification</w:t>
      </w:r>
      <w:ins w:id="6869" w:author="EOAI" w:date="2026-01-29T17:20:00Z" w16du:dateUtc="2026-01-29T22:20:00Z">
        <w:r w:rsidR="00570E69" w:rsidRPr="00D452CF">
          <w:rPr>
            <w:sz w:val="24"/>
            <w:szCs w:val="24"/>
          </w:rPr>
          <w:t>. The notice</w:t>
        </w:r>
      </w:ins>
      <w:r w:rsidR="007702C4" w:rsidRPr="00AD62CB">
        <w:rPr>
          <w:sz w:val="24"/>
          <w:szCs w:val="24"/>
        </w:rPr>
        <w:t xml:space="preserve"> shall be filed with </w:t>
      </w:r>
      <w:del w:id="6870" w:author="EOAI" w:date="2026-01-29T17:20:00Z" w16du:dateUtc="2026-01-29T22:20:00Z">
        <w:r w:rsidR="00C3338C">
          <w:rPr>
            <w:sz w:val="24"/>
          </w:rPr>
          <w:delText>EOEA</w:delText>
        </w:r>
      </w:del>
      <w:ins w:id="6871" w:author="EOAI" w:date="2026-01-29T17:20:00Z" w16du:dateUtc="2026-01-29T22:20:00Z">
        <w:r w:rsidR="007702C4" w:rsidRPr="00D452CF">
          <w:rPr>
            <w:sz w:val="24"/>
            <w:szCs w:val="24"/>
          </w:rPr>
          <w:t>EOAI</w:t>
        </w:r>
      </w:ins>
      <w:r w:rsidR="007702C4" w:rsidRPr="00AD62CB">
        <w:rPr>
          <w:sz w:val="24"/>
          <w:szCs w:val="24"/>
        </w:rPr>
        <w:t xml:space="preserve"> at least 30 </w:t>
      </w:r>
      <w:r w:rsidR="007702C4" w:rsidRPr="003F6436">
        <w:rPr>
          <w:sz w:val="24"/>
          <w:rPrChange w:id="6872" w:author="EOAI" w:date="2026-01-29T17:20:00Z" w16du:dateUtc="2026-01-29T22:20:00Z">
            <w:rPr>
              <w:spacing w:val="-2"/>
              <w:sz w:val="24"/>
            </w:rPr>
          </w:rPrChange>
        </w:rPr>
        <w:t>days</w:t>
      </w:r>
      <w:r w:rsidR="007702C4" w:rsidRPr="003F6436">
        <w:rPr>
          <w:sz w:val="24"/>
          <w:rPrChange w:id="6873" w:author="EOAI" w:date="2026-01-29T17:20:00Z" w16du:dateUtc="2026-01-29T22:20:00Z">
            <w:rPr>
              <w:spacing w:val="-13"/>
              <w:sz w:val="24"/>
            </w:rPr>
          </w:rPrChange>
        </w:rPr>
        <w:t xml:space="preserve"> </w:t>
      </w:r>
      <w:r w:rsidR="007702C4" w:rsidRPr="003F6436">
        <w:rPr>
          <w:sz w:val="24"/>
          <w:rPrChange w:id="6874" w:author="EOAI" w:date="2026-01-29T17:20:00Z" w16du:dateUtc="2026-01-29T22:20:00Z">
            <w:rPr>
              <w:spacing w:val="-2"/>
              <w:sz w:val="24"/>
            </w:rPr>
          </w:rPrChange>
        </w:rPr>
        <w:t>prior</w:t>
      </w:r>
      <w:r w:rsidR="007702C4" w:rsidRPr="003F6436">
        <w:rPr>
          <w:sz w:val="24"/>
          <w:rPrChange w:id="6875" w:author="EOAI" w:date="2026-01-29T17:20:00Z" w16du:dateUtc="2026-01-29T22:20:00Z">
            <w:rPr>
              <w:spacing w:val="-13"/>
              <w:sz w:val="24"/>
            </w:rPr>
          </w:rPrChange>
        </w:rPr>
        <w:t xml:space="preserve"> </w:t>
      </w:r>
      <w:r w:rsidR="007702C4" w:rsidRPr="003F6436">
        <w:rPr>
          <w:sz w:val="24"/>
          <w:rPrChange w:id="6876" w:author="EOAI" w:date="2026-01-29T17:20:00Z" w16du:dateUtc="2026-01-29T22:20:00Z">
            <w:rPr>
              <w:spacing w:val="-2"/>
              <w:sz w:val="24"/>
            </w:rPr>
          </w:rPrChange>
        </w:rPr>
        <w:t>to</w:t>
      </w:r>
      <w:r w:rsidR="007702C4" w:rsidRPr="003F6436">
        <w:rPr>
          <w:sz w:val="24"/>
          <w:rPrChange w:id="6877" w:author="EOAI" w:date="2026-01-29T17:20:00Z" w16du:dateUtc="2026-01-29T22:20:00Z">
            <w:rPr>
              <w:spacing w:val="-13"/>
              <w:sz w:val="24"/>
            </w:rPr>
          </w:rPrChange>
        </w:rPr>
        <w:t xml:space="preserve"> </w:t>
      </w:r>
      <w:del w:id="6878" w:author="EOAI" w:date="2026-01-29T17:20:00Z" w16du:dateUtc="2026-01-29T22:20:00Z">
        <w:r w:rsidR="007702C4" w:rsidRPr="00690A2E">
          <w:rPr>
            <w:spacing w:val="-2"/>
            <w:sz w:val="24"/>
          </w:rPr>
          <w:delText>its</w:delText>
        </w:r>
      </w:del>
      <w:ins w:id="6879" w:author="EOAI" w:date="2026-01-29T17:20:00Z" w16du:dateUtc="2026-01-29T22:20:00Z">
        <w:r w:rsidR="00570E69" w:rsidRPr="00D452CF">
          <w:rPr>
            <w:sz w:val="24"/>
          </w:rPr>
          <w:t>the</w:t>
        </w:r>
      </w:ins>
      <w:r w:rsidR="00570E69" w:rsidRPr="00D452CF">
        <w:rPr>
          <w:sz w:val="24"/>
          <w:rPrChange w:id="6880" w:author="EOAI" w:date="2026-01-29T17:20:00Z" w16du:dateUtc="2026-01-29T22:20:00Z">
            <w:rPr>
              <w:spacing w:val="-13"/>
              <w:sz w:val="24"/>
            </w:rPr>
          </w:rPrChange>
        </w:rPr>
        <w:t xml:space="preserve"> </w:t>
      </w:r>
      <w:r w:rsidR="007702C4" w:rsidRPr="003F6436">
        <w:rPr>
          <w:sz w:val="24"/>
          <w:rPrChange w:id="6881" w:author="EOAI" w:date="2026-01-29T17:20:00Z" w16du:dateUtc="2026-01-29T22:20:00Z">
            <w:rPr>
              <w:spacing w:val="-2"/>
              <w:sz w:val="24"/>
            </w:rPr>
          </w:rPrChange>
        </w:rPr>
        <w:t>effective</w:t>
      </w:r>
      <w:r w:rsidR="007702C4" w:rsidRPr="003F6436">
        <w:rPr>
          <w:sz w:val="24"/>
          <w:rPrChange w:id="6882" w:author="EOAI" w:date="2026-01-29T17:20:00Z" w16du:dateUtc="2026-01-29T22:20:00Z">
            <w:rPr>
              <w:spacing w:val="-13"/>
              <w:sz w:val="24"/>
            </w:rPr>
          </w:rPrChange>
        </w:rPr>
        <w:t xml:space="preserve"> </w:t>
      </w:r>
      <w:r w:rsidR="007702C4" w:rsidRPr="003F6436">
        <w:rPr>
          <w:sz w:val="24"/>
          <w:rPrChange w:id="6883" w:author="EOAI" w:date="2026-01-29T17:20:00Z" w16du:dateUtc="2026-01-29T22:20:00Z">
            <w:rPr>
              <w:spacing w:val="-2"/>
              <w:sz w:val="24"/>
            </w:rPr>
          </w:rPrChange>
        </w:rPr>
        <w:t>date</w:t>
      </w:r>
      <w:del w:id="6884" w:author="EOAI" w:date="2026-01-29T17:20:00Z" w16du:dateUtc="2026-01-29T22:20:00Z">
        <w:r w:rsidR="00C3338C">
          <w:rPr>
            <w:spacing w:val="-2"/>
            <w:sz w:val="24"/>
          </w:rPr>
          <w:delText>.</w:delText>
        </w:r>
        <w:r w:rsidR="00C3338C">
          <w:rPr>
            <w:spacing w:val="29"/>
            <w:sz w:val="24"/>
          </w:rPr>
          <w:delText xml:space="preserve"> </w:delText>
        </w:r>
      </w:del>
      <w:ins w:id="6885" w:author="EOAI" w:date="2026-01-29T17:20:00Z" w16du:dateUtc="2026-01-29T22:20:00Z">
        <w:r w:rsidR="00570E69" w:rsidRPr="00D452CF">
          <w:rPr>
            <w:sz w:val="24"/>
          </w:rPr>
          <w:t xml:space="preserve"> of the Alteration</w:t>
        </w:r>
        <w:r w:rsidR="007702C4" w:rsidRPr="00C3338C">
          <w:rPr>
            <w:sz w:val="24"/>
          </w:rPr>
          <w:t xml:space="preserve">. </w:t>
        </w:r>
      </w:ins>
    </w:p>
    <w:p w14:paraId="6CF231F0" w14:textId="39847E3D" w:rsidR="00FD2504" w:rsidRDefault="007702C4">
      <w:pPr>
        <w:pStyle w:val="ListParagraph"/>
        <w:numPr>
          <w:ilvl w:val="0"/>
          <w:numId w:val="247"/>
        </w:numPr>
        <w:tabs>
          <w:tab w:val="left" w:pos="1895"/>
        </w:tabs>
        <w:spacing w:before="0"/>
        <w:ind w:left="2160" w:right="116"/>
        <w:rPr>
          <w:sz w:val="24"/>
          <w:szCs w:val="24"/>
        </w:rPr>
        <w:pPrChange w:id="6886" w:author="EOAI" w:date="2026-01-29T17:20:00Z" w16du:dateUtc="2026-01-29T22:20:00Z">
          <w:pPr>
            <w:pStyle w:val="ListParagraph"/>
            <w:numPr>
              <w:ilvl w:val="2"/>
              <w:numId w:val="287"/>
            </w:numPr>
            <w:tabs>
              <w:tab w:val="left" w:pos="2524"/>
            </w:tabs>
            <w:spacing w:before="1"/>
            <w:ind w:left="2035" w:right="152" w:hanging="317"/>
          </w:pPr>
        </w:pPrChange>
      </w:pPr>
      <w:r w:rsidRPr="003F6436">
        <w:rPr>
          <w:sz w:val="24"/>
          <w:rPrChange w:id="6887" w:author="EOAI" w:date="2026-01-29T17:20:00Z" w16du:dateUtc="2026-01-29T22:20:00Z">
            <w:rPr>
              <w:spacing w:val="-2"/>
              <w:sz w:val="24"/>
            </w:rPr>
          </w:rPrChange>
        </w:rPr>
        <w:t>In</w:t>
      </w:r>
      <w:r w:rsidRPr="003F6436">
        <w:rPr>
          <w:sz w:val="24"/>
          <w:rPrChange w:id="6888" w:author="EOAI" w:date="2026-01-29T17:20:00Z" w16du:dateUtc="2026-01-29T22:20:00Z">
            <w:rPr>
              <w:spacing w:val="-13"/>
              <w:sz w:val="24"/>
            </w:rPr>
          </w:rPrChange>
        </w:rPr>
        <w:t xml:space="preserve"> </w:t>
      </w:r>
      <w:r w:rsidRPr="003F6436">
        <w:rPr>
          <w:sz w:val="24"/>
          <w:rPrChange w:id="6889" w:author="EOAI" w:date="2026-01-29T17:20:00Z" w16du:dateUtc="2026-01-29T22:20:00Z">
            <w:rPr>
              <w:spacing w:val="-2"/>
              <w:sz w:val="24"/>
            </w:rPr>
          </w:rPrChange>
        </w:rPr>
        <w:t>addition</w:t>
      </w:r>
      <w:r w:rsidRPr="003F6436">
        <w:rPr>
          <w:sz w:val="24"/>
          <w:rPrChange w:id="6890" w:author="EOAI" w:date="2026-01-29T17:20:00Z" w16du:dateUtc="2026-01-29T22:20:00Z">
            <w:rPr>
              <w:spacing w:val="-12"/>
              <w:sz w:val="24"/>
            </w:rPr>
          </w:rPrChange>
        </w:rPr>
        <w:t xml:space="preserve"> </w:t>
      </w:r>
      <w:r w:rsidRPr="003F6436">
        <w:rPr>
          <w:sz w:val="24"/>
          <w:rPrChange w:id="6891" w:author="EOAI" w:date="2026-01-29T17:20:00Z" w16du:dateUtc="2026-01-29T22:20:00Z">
            <w:rPr>
              <w:spacing w:val="-2"/>
              <w:sz w:val="24"/>
            </w:rPr>
          </w:rPrChange>
        </w:rPr>
        <w:t>to</w:t>
      </w:r>
      <w:r w:rsidRPr="003F6436">
        <w:rPr>
          <w:sz w:val="24"/>
          <w:rPrChange w:id="6892" w:author="EOAI" w:date="2026-01-29T17:20:00Z" w16du:dateUtc="2026-01-29T22:20:00Z">
            <w:rPr>
              <w:spacing w:val="-12"/>
              <w:sz w:val="24"/>
            </w:rPr>
          </w:rPrChange>
        </w:rPr>
        <w:t xml:space="preserve"> </w:t>
      </w:r>
      <w:r w:rsidRPr="003F6436">
        <w:rPr>
          <w:sz w:val="24"/>
          <w:rPrChange w:id="6893" w:author="EOAI" w:date="2026-01-29T17:20:00Z" w16du:dateUtc="2026-01-29T22:20:00Z">
            <w:rPr>
              <w:spacing w:val="-2"/>
              <w:sz w:val="24"/>
            </w:rPr>
          </w:rPrChange>
        </w:rPr>
        <w:t>the</w:t>
      </w:r>
      <w:r w:rsidRPr="003F6436">
        <w:rPr>
          <w:sz w:val="24"/>
          <w:rPrChange w:id="6894" w:author="EOAI" w:date="2026-01-29T17:20:00Z" w16du:dateUtc="2026-01-29T22:20:00Z">
            <w:rPr>
              <w:spacing w:val="-13"/>
              <w:sz w:val="24"/>
            </w:rPr>
          </w:rPrChange>
        </w:rPr>
        <w:t xml:space="preserve"> </w:t>
      </w:r>
      <w:r w:rsidRPr="003F6436">
        <w:rPr>
          <w:sz w:val="24"/>
          <w:rPrChange w:id="6895" w:author="EOAI" w:date="2026-01-29T17:20:00Z" w16du:dateUtc="2026-01-29T22:20:00Z">
            <w:rPr>
              <w:spacing w:val="-2"/>
              <w:sz w:val="24"/>
            </w:rPr>
          </w:rPrChange>
        </w:rPr>
        <w:t>requirements</w:t>
      </w:r>
      <w:r w:rsidRPr="003F6436">
        <w:rPr>
          <w:sz w:val="24"/>
          <w:rPrChange w:id="6896" w:author="EOAI" w:date="2026-01-29T17:20:00Z" w16du:dateUtc="2026-01-29T22:20:00Z">
            <w:rPr>
              <w:spacing w:val="-13"/>
              <w:sz w:val="24"/>
            </w:rPr>
          </w:rPrChange>
        </w:rPr>
        <w:t xml:space="preserve"> </w:t>
      </w:r>
      <w:r w:rsidRPr="003F6436">
        <w:rPr>
          <w:sz w:val="24"/>
          <w:rPrChange w:id="6897" w:author="EOAI" w:date="2026-01-29T17:20:00Z" w16du:dateUtc="2026-01-29T22:20:00Z">
            <w:rPr>
              <w:spacing w:val="-2"/>
              <w:sz w:val="24"/>
            </w:rPr>
          </w:rPrChange>
        </w:rPr>
        <w:t>of</w:t>
      </w:r>
      <w:r w:rsidRPr="003F6436">
        <w:rPr>
          <w:sz w:val="24"/>
          <w:rPrChange w:id="6898" w:author="EOAI" w:date="2026-01-29T17:20:00Z" w16du:dateUtc="2026-01-29T22:20:00Z">
            <w:rPr>
              <w:spacing w:val="-13"/>
              <w:sz w:val="24"/>
            </w:rPr>
          </w:rPrChange>
        </w:rPr>
        <w:t xml:space="preserve"> </w:t>
      </w:r>
      <w:r w:rsidRPr="003F6436">
        <w:rPr>
          <w:sz w:val="24"/>
          <w:rPrChange w:id="6899" w:author="EOAI" w:date="2026-01-29T17:20:00Z" w16du:dateUtc="2026-01-29T22:20:00Z">
            <w:rPr>
              <w:spacing w:val="-2"/>
              <w:sz w:val="24"/>
            </w:rPr>
          </w:rPrChange>
        </w:rPr>
        <w:t>651</w:t>
      </w:r>
      <w:r w:rsidRPr="003F6436">
        <w:rPr>
          <w:sz w:val="24"/>
          <w:rPrChange w:id="6900" w:author="EOAI" w:date="2026-01-29T17:20:00Z" w16du:dateUtc="2026-01-29T22:20:00Z">
            <w:rPr>
              <w:spacing w:val="-13"/>
              <w:sz w:val="24"/>
            </w:rPr>
          </w:rPrChange>
        </w:rPr>
        <w:t xml:space="preserve"> </w:t>
      </w:r>
      <w:r w:rsidRPr="003F6436">
        <w:rPr>
          <w:sz w:val="24"/>
          <w:rPrChange w:id="6901" w:author="EOAI" w:date="2026-01-29T17:20:00Z" w16du:dateUtc="2026-01-29T22:20:00Z">
            <w:rPr>
              <w:spacing w:val="-2"/>
              <w:sz w:val="24"/>
            </w:rPr>
          </w:rPrChange>
        </w:rPr>
        <w:t>CMR</w:t>
      </w:r>
      <w:r w:rsidRPr="003F6436">
        <w:rPr>
          <w:sz w:val="24"/>
          <w:rPrChange w:id="6902" w:author="EOAI" w:date="2026-01-29T17:20:00Z" w16du:dateUtc="2026-01-29T22:20:00Z">
            <w:rPr>
              <w:spacing w:val="-11"/>
              <w:sz w:val="24"/>
            </w:rPr>
          </w:rPrChange>
        </w:rPr>
        <w:t xml:space="preserve"> </w:t>
      </w:r>
      <w:r w:rsidRPr="003F6436">
        <w:rPr>
          <w:sz w:val="24"/>
          <w:rPrChange w:id="6903" w:author="EOAI" w:date="2026-01-29T17:20:00Z" w16du:dateUtc="2026-01-29T22:20:00Z">
            <w:rPr>
              <w:spacing w:val="-2"/>
              <w:sz w:val="24"/>
            </w:rPr>
          </w:rPrChange>
        </w:rPr>
        <w:t>12.04(</w:t>
      </w:r>
      <w:del w:id="6904" w:author="EOAI" w:date="2026-01-29T17:20:00Z" w16du:dateUtc="2026-01-29T22:20:00Z">
        <w:r w:rsidR="00C3338C">
          <w:rPr>
            <w:spacing w:val="-2"/>
            <w:sz w:val="24"/>
          </w:rPr>
          <w:delText>11</w:delText>
        </w:r>
      </w:del>
      <w:ins w:id="6905" w:author="EOAI" w:date="2026-01-29T17:20:00Z" w16du:dateUtc="2026-01-29T22:20:00Z">
        <w:r w:rsidR="00EA1933">
          <w:rPr>
            <w:sz w:val="24"/>
          </w:rPr>
          <w:t>12</w:t>
        </w:r>
      </w:ins>
      <w:r w:rsidRPr="003F6436">
        <w:rPr>
          <w:sz w:val="24"/>
          <w:rPrChange w:id="6906" w:author="EOAI" w:date="2026-01-29T17:20:00Z" w16du:dateUtc="2026-01-29T22:20:00Z">
            <w:rPr>
              <w:spacing w:val="-2"/>
              <w:sz w:val="24"/>
            </w:rPr>
          </w:rPrChange>
        </w:rPr>
        <w:t xml:space="preserve">)(c), </w:t>
      </w:r>
      <w:r w:rsidRPr="007702C4">
        <w:rPr>
          <w:sz w:val="24"/>
          <w:szCs w:val="24"/>
        </w:rPr>
        <w:t xml:space="preserve">the Sponsor shall forward to </w:t>
      </w:r>
      <w:del w:id="6907" w:author="EOAI" w:date="2026-01-29T17:20:00Z" w16du:dateUtc="2026-01-29T22:20:00Z">
        <w:r w:rsidR="00C3338C">
          <w:rPr>
            <w:sz w:val="24"/>
          </w:rPr>
          <w:delText>EOEA</w:delText>
        </w:r>
      </w:del>
      <w:ins w:id="6908" w:author="EOAI" w:date="2026-01-29T17:20:00Z" w16du:dateUtc="2026-01-29T22:20:00Z">
        <w:r w:rsidRPr="007702C4">
          <w:rPr>
            <w:sz w:val="24"/>
            <w:szCs w:val="24"/>
          </w:rPr>
          <w:t>EOAI</w:t>
        </w:r>
      </w:ins>
      <w:r w:rsidRPr="007702C4">
        <w:rPr>
          <w:sz w:val="24"/>
          <w:szCs w:val="24"/>
        </w:rPr>
        <w:t xml:space="preserve"> a copy of any report or citation of a violation of applicable provisions of the State Sanitary Code, State Building Code, fire safety regulations or other regulations affecting the health, safety, or welfare of Residents within seven days of receipt of notice of such violation.</w:t>
      </w:r>
    </w:p>
    <w:p w14:paraId="76662DD2" w14:textId="5CDC92AA" w:rsidR="007702C4" w:rsidRPr="003F6436" w:rsidRDefault="007702C4">
      <w:pPr>
        <w:pStyle w:val="ListParagraph"/>
        <w:numPr>
          <w:ilvl w:val="0"/>
          <w:numId w:val="247"/>
        </w:numPr>
        <w:tabs>
          <w:tab w:val="left" w:pos="1895"/>
        </w:tabs>
        <w:spacing w:before="0"/>
        <w:ind w:left="2160" w:right="116"/>
        <w:rPr>
          <w:rPrChange w:id="6909" w:author="EOAI" w:date="2026-01-29T17:20:00Z" w16du:dateUtc="2026-01-29T22:20:00Z">
            <w:rPr>
              <w:sz w:val="24"/>
            </w:rPr>
          </w:rPrChange>
        </w:rPr>
        <w:pPrChange w:id="6910" w:author="EOAI" w:date="2026-01-29T17:20:00Z" w16du:dateUtc="2026-01-29T22:20:00Z">
          <w:pPr>
            <w:pStyle w:val="ListParagraph"/>
            <w:numPr>
              <w:ilvl w:val="2"/>
              <w:numId w:val="287"/>
            </w:numPr>
            <w:tabs>
              <w:tab w:val="left" w:pos="2395"/>
            </w:tabs>
            <w:spacing w:before="8"/>
            <w:ind w:left="2035" w:right="158" w:hanging="317"/>
          </w:pPr>
        </w:pPrChange>
      </w:pPr>
      <w:r w:rsidRPr="007702C4">
        <w:rPr>
          <w:sz w:val="24"/>
          <w:szCs w:val="24"/>
        </w:rPr>
        <w:t>Within</w:t>
      </w:r>
      <w:r w:rsidRPr="003F6436">
        <w:rPr>
          <w:sz w:val="24"/>
          <w:rPrChange w:id="6911" w:author="EOAI" w:date="2026-01-29T17:20:00Z" w16du:dateUtc="2026-01-29T22:20:00Z">
            <w:rPr>
              <w:spacing w:val="-5"/>
              <w:sz w:val="24"/>
            </w:rPr>
          </w:rPrChange>
        </w:rPr>
        <w:t xml:space="preserve"> </w:t>
      </w:r>
      <w:del w:id="6912" w:author="EOAI" w:date="2026-01-29T17:20:00Z" w16du:dateUtc="2026-01-29T22:20:00Z">
        <w:r w:rsidR="00C3338C">
          <w:rPr>
            <w:sz w:val="24"/>
          </w:rPr>
          <w:delText>ten</w:delText>
        </w:r>
      </w:del>
      <w:ins w:id="6913" w:author="EOAI" w:date="2026-01-29T17:20:00Z" w16du:dateUtc="2026-01-29T22:20:00Z">
        <w:r w:rsidRPr="007702C4">
          <w:rPr>
            <w:sz w:val="24"/>
            <w:szCs w:val="24"/>
          </w:rPr>
          <w:t>5</w:t>
        </w:r>
      </w:ins>
      <w:r w:rsidRPr="003F6436">
        <w:rPr>
          <w:sz w:val="24"/>
          <w:rPrChange w:id="6914" w:author="EOAI" w:date="2026-01-29T17:20:00Z" w16du:dateUtc="2026-01-29T22:20:00Z">
            <w:rPr>
              <w:spacing w:val="-5"/>
              <w:sz w:val="24"/>
            </w:rPr>
          </w:rPrChange>
        </w:rPr>
        <w:t xml:space="preserve"> </w:t>
      </w:r>
      <w:r w:rsidRPr="007702C4">
        <w:rPr>
          <w:sz w:val="24"/>
          <w:szCs w:val="24"/>
        </w:rPr>
        <w:t>business</w:t>
      </w:r>
      <w:r w:rsidRPr="003F6436">
        <w:rPr>
          <w:sz w:val="24"/>
          <w:rPrChange w:id="6915" w:author="EOAI" w:date="2026-01-29T17:20:00Z" w16du:dateUtc="2026-01-29T22:20:00Z">
            <w:rPr>
              <w:spacing w:val="-5"/>
              <w:sz w:val="24"/>
            </w:rPr>
          </w:rPrChange>
        </w:rPr>
        <w:t xml:space="preserve"> </w:t>
      </w:r>
      <w:r w:rsidRPr="007702C4">
        <w:rPr>
          <w:sz w:val="24"/>
          <w:szCs w:val="24"/>
        </w:rPr>
        <w:t>days</w:t>
      </w:r>
      <w:r w:rsidRPr="003F6436">
        <w:rPr>
          <w:sz w:val="24"/>
          <w:rPrChange w:id="6916" w:author="EOAI" w:date="2026-01-29T17:20:00Z" w16du:dateUtc="2026-01-29T22:20:00Z">
            <w:rPr>
              <w:spacing w:val="-7"/>
              <w:sz w:val="24"/>
            </w:rPr>
          </w:rPrChange>
        </w:rPr>
        <w:t xml:space="preserve"> </w:t>
      </w:r>
      <w:r w:rsidRPr="007702C4">
        <w:rPr>
          <w:sz w:val="24"/>
          <w:szCs w:val="24"/>
        </w:rPr>
        <w:t>after</w:t>
      </w:r>
      <w:r w:rsidRPr="003F6436">
        <w:rPr>
          <w:sz w:val="24"/>
          <w:rPrChange w:id="6917" w:author="EOAI" w:date="2026-01-29T17:20:00Z" w16du:dateUtc="2026-01-29T22:20:00Z">
            <w:rPr>
              <w:spacing w:val="-10"/>
              <w:sz w:val="24"/>
            </w:rPr>
          </w:rPrChange>
        </w:rPr>
        <w:t xml:space="preserve"> </w:t>
      </w:r>
      <w:r w:rsidRPr="007702C4">
        <w:rPr>
          <w:sz w:val="24"/>
          <w:szCs w:val="24"/>
        </w:rPr>
        <w:t>an</w:t>
      </w:r>
      <w:r w:rsidRPr="003F6436">
        <w:rPr>
          <w:sz w:val="24"/>
          <w:rPrChange w:id="6918" w:author="EOAI" w:date="2026-01-29T17:20:00Z" w16du:dateUtc="2026-01-29T22:20:00Z">
            <w:rPr>
              <w:spacing w:val="-8"/>
              <w:sz w:val="24"/>
            </w:rPr>
          </w:rPrChange>
        </w:rPr>
        <w:t xml:space="preserve"> </w:t>
      </w:r>
      <w:r w:rsidRPr="007702C4">
        <w:rPr>
          <w:sz w:val="24"/>
          <w:szCs w:val="24"/>
        </w:rPr>
        <w:t>Assisted</w:t>
      </w:r>
      <w:r w:rsidRPr="003F6436">
        <w:rPr>
          <w:sz w:val="24"/>
          <w:rPrChange w:id="6919" w:author="EOAI" w:date="2026-01-29T17:20:00Z" w16du:dateUtc="2026-01-29T22:20:00Z">
            <w:rPr>
              <w:spacing w:val="-7"/>
              <w:sz w:val="24"/>
            </w:rPr>
          </w:rPrChange>
        </w:rPr>
        <w:t xml:space="preserve"> </w:t>
      </w:r>
      <w:r w:rsidRPr="007702C4">
        <w:rPr>
          <w:sz w:val="24"/>
          <w:szCs w:val="24"/>
        </w:rPr>
        <w:t>Living</w:t>
      </w:r>
      <w:r w:rsidRPr="003F6436">
        <w:rPr>
          <w:sz w:val="24"/>
          <w:rPrChange w:id="6920" w:author="EOAI" w:date="2026-01-29T17:20:00Z" w16du:dateUtc="2026-01-29T22:20:00Z">
            <w:rPr>
              <w:spacing w:val="-8"/>
              <w:sz w:val="24"/>
            </w:rPr>
          </w:rPrChange>
        </w:rPr>
        <w:t xml:space="preserve"> </w:t>
      </w:r>
      <w:r w:rsidRPr="007702C4">
        <w:rPr>
          <w:sz w:val="24"/>
          <w:szCs w:val="24"/>
        </w:rPr>
        <w:t>Residence</w:t>
      </w:r>
      <w:r w:rsidRPr="003F6436">
        <w:rPr>
          <w:sz w:val="24"/>
          <w:rPrChange w:id="6921" w:author="EOAI" w:date="2026-01-29T17:20:00Z" w16du:dateUtc="2026-01-29T22:20:00Z">
            <w:rPr>
              <w:spacing w:val="-9"/>
              <w:sz w:val="24"/>
            </w:rPr>
          </w:rPrChange>
        </w:rPr>
        <w:t xml:space="preserve"> </w:t>
      </w:r>
      <w:del w:id="6922" w:author="EOAI" w:date="2026-01-29T17:20:00Z" w16du:dateUtc="2026-01-29T22:20:00Z">
        <w:r w:rsidR="00C3338C">
          <w:rPr>
            <w:sz w:val="24"/>
          </w:rPr>
          <w:delText>Manager</w:delText>
        </w:r>
      </w:del>
      <w:ins w:id="6923" w:author="EOAI" w:date="2026-01-29T17:20:00Z" w16du:dateUtc="2026-01-29T22:20:00Z">
        <w:r w:rsidRPr="007702C4">
          <w:rPr>
            <w:sz w:val="24"/>
            <w:szCs w:val="24"/>
          </w:rPr>
          <w:t>Executive Director or Resident Care Director</w:t>
        </w:r>
      </w:ins>
      <w:r w:rsidRPr="003F6436">
        <w:rPr>
          <w:sz w:val="24"/>
          <w:rPrChange w:id="6924" w:author="EOAI" w:date="2026-01-29T17:20:00Z" w16du:dateUtc="2026-01-29T22:20:00Z">
            <w:rPr>
              <w:spacing w:val="-9"/>
              <w:sz w:val="24"/>
            </w:rPr>
          </w:rPrChange>
        </w:rPr>
        <w:t xml:space="preserve"> </w:t>
      </w:r>
      <w:r w:rsidRPr="007702C4">
        <w:rPr>
          <w:sz w:val="24"/>
          <w:szCs w:val="24"/>
        </w:rPr>
        <w:t>leaves</w:t>
      </w:r>
      <w:r w:rsidRPr="003F6436">
        <w:rPr>
          <w:sz w:val="24"/>
          <w:rPrChange w:id="6925" w:author="EOAI" w:date="2026-01-29T17:20:00Z" w16du:dateUtc="2026-01-29T22:20:00Z">
            <w:rPr>
              <w:spacing w:val="-9"/>
              <w:sz w:val="24"/>
            </w:rPr>
          </w:rPrChange>
        </w:rPr>
        <w:t xml:space="preserve"> </w:t>
      </w:r>
      <w:r w:rsidRPr="007702C4">
        <w:rPr>
          <w:sz w:val="24"/>
          <w:szCs w:val="24"/>
        </w:rPr>
        <w:t>his</w:t>
      </w:r>
      <w:r w:rsidRPr="003F6436">
        <w:rPr>
          <w:sz w:val="24"/>
          <w:rPrChange w:id="6926" w:author="EOAI" w:date="2026-01-29T17:20:00Z" w16du:dateUtc="2026-01-29T22:20:00Z">
            <w:rPr>
              <w:spacing w:val="-7"/>
              <w:sz w:val="24"/>
            </w:rPr>
          </w:rPrChange>
        </w:rPr>
        <w:t xml:space="preserve"> </w:t>
      </w:r>
      <w:r w:rsidRPr="007702C4">
        <w:rPr>
          <w:sz w:val="24"/>
          <w:szCs w:val="24"/>
        </w:rPr>
        <w:t>or her</w:t>
      </w:r>
      <w:r w:rsidRPr="003F6436">
        <w:rPr>
          <w:sz w:val="24"/>
          <w:rPrChange w:id="6927" w:author="EOAI" w:date="2026-01-29T17:20:00Z" w16du:dateUtc="2026-01-29T22:20:00Z">
            <w:rPr>
              <w:spacing w:val="-15"/>
              <w:sz w:val="24"/>
            </w:rPr>
          </w:rPrChange>
        </w:rPr>
        <w:t xml:space="preserve"> </w:t>
      </w:r>
      <w:r w:rsidRPr="007702C4">
        <w:rPr>
          <w:sz w:val="24"/>
          <w:szCs w:val="24"/>
        </w:rPr>
        <w:t>position,</w:t>
      </w:r>
      <w:r w:rsidRPr="003F6436">
        <w:rPr>
          <w:sz w:val="24"/>
          <w:rPrChange w:id="6928" w:author="EOAI" w:date="2026-01-29T17:20:00Z" w16du:dateUtc="2026-01-29T22:20:00Z">
            <w:rPr>
              <w:spacing w:val="-15"/>
              <w:sz w:val="24"/>
            </w:rPr>
          </w:rPrChange>
        </w:rPr>
        <w:t xml:space="preserve"> </w:t>
      </w:r>
      <w:r w:rsidRPr="007702C4">
        <w:rPr>
          <w:sz w:val="24"/>
          <w:szCs w:val="24"/>
        </w:rPr>
        <w:t>the</w:t>
      </w:r>
      <w:r w:rsidRPr="003F6436">
        <w:rPr>
          <w:sz w:val="24"/>
          <w:rPrChange w:id="6929" w:author="EOAI" w:date="2026-01-29T17:20:00Z" w16du:dateUtc="2026-01-29T22:20:00Z">
            <w:rPr>
              <w:spacing w:val="-15"/>
              <w:sz w:val="24"/>
            </w:rPr>
          </w:rPrChange>
        </w:rPr>
        <w:t xml:space="preserve"> </w:t>
      </w:r>
      <w:r w:rsidRPr="007702C4">
        <w:rPr>
          <w:sz w:val="24"/>
          <w:szCs w:val="24"/>
        </w:rPr>
        <w:t>Residence</w:t>
      </w:r>
      <w:r w:rsidRPr="003F6436">
        <w:rPr>
          <w:sz w:val="24"/>
          <w:rPrChange w:id="6930" w:author="EOAI" w:date="2026-01-29T17:20:00Z" w16du:dateUtc="2026-01-29T22:20:00Z">
            <w:rPr>
              <w:spacing w:val="-15"/>
              <w:sz w:val="24"/>
            </w:rPr>
          </w:rPrChange>
        </w:rPr>
        <w:t xml:space="preserve"> </w:t>
      </w:r>
      <w:r w:rsidRPr="007702C4">
        <w:rPr>
          <w:sz w:val="24"/>
          <w:szCs w:val="24"/>
        </w:rPr>
        <w:t>shall</w:t>
      </w:r>
      <w:r w:rsidRPr="003F6436">
        <w:rPr>
          <w:sz w:val="24"/>
          <w:rPrChange w:id="6931" w:author="EOAI" w:date="2026-01-29T17:20:00Z" w16du:dateUtc="2026-01-29T22:20:00Z">
            <w:rPr>
              <w:spacing w:val="-15"/>
              <w:sz w:val="24"/>
            </w:rPr>
          </w:rPrChange>
        </w:rPr>
        <w:t xml:space="preserve"> </w:t>
      </w:r>
      <w:r w:rsidRPr="007702C4">
        <w:rPr>
          <w:sz w:val="24"/>
          <w:szCs w:val="24"/>
        </w:rPr>
        <w:t>forward</w:t>
      </w:r>
      <w:r w:rsidRPr="003F6436">
        <w:rPr>
          <w:sz w:val="24"/>
          <w:rPrChange w:id="6932" w:author="EOAI" w:date="2026-01-29T17:20:00Z" w16du:dateUtc="2026-01-29T22:20:00Z">
            <w:rPr>
              <w:spacing w:val="-15"/>
              <w:sz w:val="24"/>
            </w:rPr>
          </w:rPrChange>
        </w:rPr>
        <w:t xml:space="preserve"> </w:t>
      </w:r>
      <w:r w:rsidRPr="007702C4">
        <w:rPr>
          <w:sz w:val="24"/>
          <w:szCs w:val="24"/>
        </w:rPr>
        <w:t>the</w:t>
      </w:r>
      <w:r w:rsidRPr="003F6436">
        <w:rPr>
          <w:sz w:val="24"/>
          <w:rPrChange w:id="6933" w:author="EOAI" w:date="2026-01-29T17:20:00Z" w16du:dateUtc="2026-01-29T22:20:00Z">
            <w:rPr>
              <w:spacing w:val="-15"/>
              <w:sz w:val="24"/>
            </w:rPr>
          </w:rPrChange>
        </w:rPr>
        <w:t xml:space="preserve"> </w:t>
      </w:r>
      <w:r w:rsidRPr="007702C4">
        <w:rPr>
          <w:sz w:val="24"/>
          <w:szCs w:val="24"/>
        </w:rPr>
        <w:t>contact</w:t>
      </w:r>
      <w:r w:rsidRPr="003F6436">
        <w:rPr>
          <w:sz w:val="24"/>
          <w:rPrChange w:id="6934" w:author="EOAI" w:date="2026-01-29T17:20:00Z" w16du:dateUtc="2026-01-29T22:20:00Z">
            <w:rPr>
              <w:spacing w:val="-15"/>
              <w:sz w:val="24"/>
            </w:rPr>
          </w:rPrChange>
        </w:rPr>
        <w:t xml:space="preserve"> </w:t>
      </w:r>
      <w:r w:rsidRPr="007702C4">
        <w:rPr>
          <w:sz w:val="24"/>
          <w:szCs w:val="24"/>
        </w:rPr>
        <w:t>information</w:t>
      </w:r>
      <w:r w:rsidRPr="003F6436">
        <w:rPr>
          <w:sz w:val="24"/>
          <w:rPrChange w:id="6935" w:author="EOAI" w:date="2026-01-29T17:20:00Z" w16du:dateUtc="2026-01-29T22:20:00Z">
            <w:rPr>
              <w:spacing w:val="-15"/>
              <w:sz w:val="24"/>
            </w:rPr>
          </w:rPrChange>
        </w:rPr>
        <w:t xml:space="preserve"> </w:t>
      </w:r>
      <w:r w:rsidRPr="007702C4">
        <w:rPr>
          <w:sz w:val="24"/>
          <w:szCs w:val="24"/>
        </w:rPr>
        <w:t>for</w:t>
      </w:r>
      <w:r w:rsidRPr="003F6436">
        <w:rPr>
          <w:sz w:val="24"/>
          <w:rPrChange w:id="6936" w:author="EOAI" w:date="2026-01-29T17:20:00Z" w16du:dateUtc="2026-01-29T22:20:00Z">
            <w:rPr>
              <w:spacing w:val="-15"/>
              <w:sz w:val="24"/>
            </w:rPr>
          </w:rPrChange>
        </w:rPr>
        <w:t xml:space="preserve"> </w:t>
      </w:r>
      <w:r w:rsidRPr="007702C4">
        <w:rPr>
          <w:sz w:val="24"/>
          <w:szCs w:val="24"/>
        </w:rPr>
        <w:t>any</w:t>
      </w:r>
      <w:r w:rsidRPr="003F6436">
        <w:rPr>
          <w:sz w:val="24"/>
          <w:rPrChange w:id="6937" w:author="EOAI" w:date="2026-01-29T17:20:00Z" w16du:dateUtc="2026-01-29T22:20:00Z">
            <w:rPr>
              <w:spacing w:val="-15"/>
              <w:sz w:val="24"/>
            </w:rPr>
          </w:rPrChange>
        </w:rPr>
        <w:t xml:space="preserve"> </w:t>
      </w:r>
      <w:r w:rsidRPr="007702C4">
        <w:rPr>
          <w:sz w:val="24"/>
          <w:szCs w:val="24"/>
        </w:rPr>
        <w:t>interim</w:t>
      </w:r>
      <w:r w:rsidRPr="003F6436">
        <w:rPr>
          <w:sz w:val="24"/>
          <w:rPrChange w:id="6938" w:author="EOAI" w:date="2026-01-29T17:20:00Z" w16du:dateUtc="2026-01-29T22:20:00Z">
            <w:rPr>
              <w:spacing w:val="-15"/>
              <w:sz w:val="24"/>
            </w:rPr>
          </w:rPrChange>
        </w:rPr>
        <w:t xml:space="preserve"> </w:t>
      </w:r>
      <w:r w:rsidRPr="007702C4">
        <w:rPr>
          <w:sz w:val="24"/>
          <w:szCs w:val="24"/>
        </w:rPr>
        <w:t>or</w:t>
      </w:r>
      <w:r w:rsidRPr="003F6436">
        <w:rPr>
          <w:sz w:val="24"/>
          <w:rPrChange w:id="6939" w:author="EOAI" w:date="2026-01-29T17:20:00Z" w16du:dateUtc="2026-01-29T22:20:00Z">
            <w:rPr>
              <w:spacing w:val="-15"/>
              <w:sz w:val="24"/>
            </w:rPr>
          </w:rPrChange>
        </w:rPr>
        <w:t xml:space="preserve"> </w:t>
      </w:r>
      <w:r w:rsidRPr="007702C4">
        <w:rPr>
          <w:sz w:val="24"/>
          <w:szCs w:val="24"/>
        </w:rPr>
        <w:t xml:space="preserve">new </w:t>
      </w:r>
      <w:del w:id="6940" w:author="EOAI" w:date="2026-01-29T17:20:00Z" w16du:dateUtc="2026-01-29T22:20:00Z">
        <w:r w:rsidR="00C3338C">
          <w:rPr>
            <w:sz w:val="24"/>
          </w:rPr>
          <w:delText>Residence Manager to EOEA</w:delText>
        </w:r>
      </w:del>
      <w:ins w:id="6941" w:author="EOAI" w:date="2026-01-29T17:20:00Z" w16du:dateUtc="2026-01-29T22:20:00Z">
        <w:r w:rsidRPr="007702C4">
          <w:rPr>
            <w:sz w:val="24"/>
            <w:szCs w:val="24"/>
          </w:rPr>
          <w:t>Executive Director or Resident Care Director to EOAI</w:t>
        </w:r>
      </w:ins>
      <w:r w:rsidRPr="007702C4">
        <w:rPr>
          <w:sz w:val="24"/>
          <w:szCs w:val="24"/>
        </w:rPr>
        <w:t>, including telephone number(s) and email address</w:t>
      </w:r>
      <w:r w:rsidR="00FD4015">
        <w:rPr>
          <w:sz w:val="24"/>
          <w:szCs w:val="24"/>
        </w:rPr>
        <w:t>.</w:t>
      </w:r>
    </w:p>
    <w:p w14:paraId="6BE3F551" w14:textId="77777777" w:rsidR="00E346B6" w:rsidRDefault="00E346B6">
      <w:pPr>
        <w:pStyle w:val="BodyText"/>
        <w:spacing w:before="6"/>
        <w:ind w:left="0"/>
        <w:jc w:val="left"/>
        <w:rPr>
          <w:del w:id="6942" w:author="EOAI" w:date="2026-01-29T17:20:00Z" w16du:dateUtc="2026-01-29T22:20:00Z"/>
        </w:rPr>
      </w:pPr>
    </w:p>
    <w:p w14:paraId="2AEA1DF0" w14:textId="424E59ED" w:rsidR="00A2096A" w:rsidRPr="00EF38CF" w:rsidRDefault="00A2096A">
      <w:pPr>
        <w:pStyle w:val="ListParagraph"/>
        <w:numPr>
          <w:ilvl w:val="0"/>
          <w:numId w:val="247"/>
        </w:numPr>
        <w:tabs>
          <w:tab w:val="left" w:pos="1895"/>
          <w:tab w:val="left" w:pos="2430"/>
        </w:tabs>
        <w:spacing w:before="0"/>
        <w:ind w:left="2160" w:right="116"/>
        <w:rPr>
          <w:ins w:id="6943" w:author="EOAI" w:date="2026-01-29T17:20:00Z" w16du:dateUtc="2026-01-29T22:20:00Z"/>
          <w:sz w:val="24"/>
          <w:szCs w:val="24"/>
        </w:rPr>
      </w:pPr>
      <w:ins w:id="6944" w:author="EOAI" w:date="2026-01-29T17:20:00Z" w16du:dateUtc="2026-01-29T22:20:00Z">
        <w:r w:rsidRPr="00EF38CF">
          <w:rPr>
            <w:sz w:val="24"/>
            <w:szCs w:val="24"/>
          </w:rPr>
          <w:t>Applicants and Sponsors shall file material changes to the Residence’s operating plan prior to the change’s effective date and as may otherwise be required by EOAI.</w:t>
        </w:r>
      </w:ins>
    </w:p>
    <w:p w14:paraId="7CAB28FC" w14:textId="1855B414" w:rsidR="00FB333A" w:rsidRDefault="00FB333A" w:rsidP="00C3338C">
      <w:pPr>
        <w:pStyle w:val="ListParagraph"/>
        <w:numPr>
          <w:ilvl w:val="0"/>
          <w:numId w:val="247"/>
        </w:numPr>
        <w:tabs>
          <w:tab w:val="left" w:pos="1895"/>
          <w:tab w:val="left" w:pos="2430"/>
        </w:tabs>
        <w:spacing w:before="0"/>
        <w:ind w:left="2160" w:right="116"/>
        <w:rPr>
          <w:ins w:id="6945" w:author="EOAI" w:date="2026-01-29T17:20:00Z" w16du:dateUtc="2026-01-29T22:20:00Z"/>
          <w:sz w:val="24"/>
          <w:szCs w:val="24"/>
        </w:rPr>
      </w:pPr>
      <w:ins w:id="6946" w:author="EOAI" w:date="2026-01-29T17:20:00Z" w16du:dateUtc="2026-01-29T22:20:00Z">
        <w:r w:rsidRPr="00EF38CF">
          <w:rPr>
            <w:sz w:val="24"/>
            <w:szCs w:val="24"/>
          </w:rPr>
          <w:t xml:space="preserve">EOAI </w:t>
        </w:r>
        <w:r w:rsidR="00D852FB" w:rsidRPr="00EF38CF">
          <w:rPr>
            <w:sz w:val="24"/>
            <w:szCs w:val="24"/>
          </w:rPr>
          <w:t xml:space="preserve">may </w:t>
        </w:r>
        <w:r w:rsidRPr="00EF38CF">
          <w:rPr>
            <w:sz w:val="24"/>
            <w:szCs w:val="24"/>
          </w:rPr>
          <w:t xml:space="preserve">determine further </w:t>
        </w:r>
        <w:r w:rsidR="00D852FB" w:rsidRPr="00EF38CF">
          <w:rPr>
            <w:sz w:val="24"/>
            <w:szCs w:val="24"/>
          </w:rPr>
          <w:t>reporting</w:t>
        </w:r>
        <w:r w:rsidRPr="00EF38CF">
          <w:rPr>
            <w:sz w:val="24"/>
            <w:szCs w:val="24"/>
          </w:rPr>
          <w:t xml:space="preserve"> is necessary</w:t>
        </w:r>
        <w:r w:rsidR="00CF7206" w:rsidRPr="00EF38CF">
          <w:rPr>
            <w:sz w:val="24"/>
            <w:szCs w:val="24"/>
          </w:rPr>
          <w:t xml:space="preserve"> and </w:t>
        </w:r>
        <w:r w:rsidRPr="00EF38CF">
          <w:rPr>
            <w:sz w:val="24"/>
            <w:szCs w:val="24"/>
          </w:rPr>
          <w:t>issue written notice to</w:t>
        </w:r>
        <w:r w:rsidRPr="00FB333A">
          <w:rPr>
            <w:sz w:val="24"/>
            <w:szCs w:val="24"/>
          </w:rPr>
          <w:t xml:space="preserve"> all Residences specifying the additional information required, including the prescribed format and any applicable submission deadlines. Each Residence shall, within the time frame provided in such notice, furnish the requested additional information in accordance with the instructions </w:t>
        </w:r>
        <w:r w:rsidR="00AE1D95">
          <w:rPr>
            <w:sz w:val="24"/>
            <w:szCs w:val="24"/>
          </w:rPr>
          <w:t>established by EOAI</w:t>
        </w:r>
        <w:r w:rsidRPr="00FB333A">
          <w:rPr>
            <w:sz w:val="24"/>
            <w:szCs w:val="24"/>
          </w:rPr>
          <w:t>.</w:t>
        </w:r>
      </w:ins>
    </w:p>
    <w:p w14:paraId="211DF2B7" w14:textId="7EA78BCD" w:rsidR="00C81148" w:rsidRDefault="00C81148" w:rsidP="00C3338C">
      <w:pPr>
        <w:pStyle w:val="ListParagraph"/>
        <w:numPr>
          <w:ilvl w:val="0"/>
          <w:numId w:val="247"/>
        </w:numPr>
        <w:spacing w:before="0"/>
        <w:ind w:left="2160" w:right="116"/>
        <w:rPr>
          <w:ins w:id="6947" w:author="EOAI" w:date="2026-01-29T17:20:00Z" w16du:dateUtc="2026-01-29T22:20:00Z"/>
          <w:sz w:val="24"/>
          <w:szCs w:val="24"/>
        </w:rPr>
      </w:pPr>
      <w:moveToRangeStart w:id="6948" w:author="EOAI" w:date="2026-01-29T17:20:00Z" w:name="move220599669"/>
      <w:moveTo w:id="6949" w:author="EOAI" w:date="2026-01-29T17:20:00Z" w16du:dateUtc="2026-01-29T22:20:00Z">
        <w:r>
          <w:rPr>
            <w:sz w:val="24"/>
            <w:szCs w:val="24"/>
          </w:rPr>
          <w:t xml:space="preserve">All </w:t>
        </w:r>
        <w:r w:rsidRPr="007702C4">
          <w:rPr>
            <w:sz w:val="24"/>
            <w:szCs w:val="24"/>
          </w:rPr>
          <w:t>information required by 651 CMR 12.03(2) or otherwise required by the Secretary</w:t>
        </w:r>
        <w:r w:rsidRPr="003F6436">
          <w:rPr>
            <w:sz w:val="24"/>
            <w:rPrChange w:id="6950" w:author="EOAI" w:date="2026-01-29T17:20:00Z" w16du:dateUtc="2026-01-29T22:20:00Z">
              <w:rPr>
                <w:spacing w:val="-15"/>
                <w:sz w:val="24"/>
              </w:rPr>
            </w:rPrChange>
          </w:rPr>
          <w:t xml:space="preserve"> </w:t>
        </w:r>
        <w:r w:rsidRPr="007702C4">
          <w:rPr>
            <w:sz w:val="24"/>
            <w:szCs w:val="24"/>
          </w:rPr>
          <w:t>shall</w:t>
        </w:r>
        <w:r w:rsidRPr="003F6436">
          <w:rPr>
            <w:sz w:val="24"/>
            <w:rPrChange w:id="6951" w:author="EOAI" w:date="2026-01-29T17:20:00Z" w16du:dateUtc="2026-01-29T22:20:00Z">
              <w:rPr>
                <w:spacing w:val="-15"/>
                <w:sz w:val="24"/>
              </w:rPr>
            </w:rPrChange>
          </w:rPr>
          <w:t xml:space="preserve"> </w:t>
        </w:r>
        <w:r w:rsidRPr="007702C4">
          <w:rPr>
            <w:sz w:val="24"/>
            <w:szCs w:val="24"/>
          </w:rPr>
          <w:t>be</w:t>
        </w:r>
        <w:r w:rsidRPr="003F6436">
          <w:rPr>
            <w:sz w:val="24"/>
            <w:rPrChange w:id="6952" w:author="EOAI" w:date="2026-01-29T17:20:00Z" w16du:dateUtc="2026-01-29T22:20:00Z">
              <w:rPr>
                <w:spacing w:val="-13"/>
                <w:sz w:val="24"/>
              </w:rPr>
            </w:rPrChange>
          </w:rPr>
          <w:t xml:space="preserve"> </w:t>
        </w:r>
        <w:r w:rsidRPr="007702C4">
          <w:rPr>
            <w:sz w:val="24"/>
            <w:szCs w:val="24"/>
          </w:rPr>
          <w:t>kept</w:t>
        </w:r>
        <w:r w:rsidRPr="003F6436">
          <w:rPr>
            <w:sz w:val="24"/>
            <w:rPrChange w:id="6953" w:author="EOAI" w:date="2026-01-29T17:20:00Z" w16du:dateUtc="2026-01-29T22:20:00Z">
              <w:rPr>
                <w:spacing w:val="-9"/>
                <w:sz w:val="24"/>
              </w:rPr>
            </w:rPrChange>
          </w:rPr>
          <w:t xml:space="preserve"> </w:t>
        </w:r>
        <w:r w:rsidRPr="007702C4">
          <w:rPr>
            <w:sz w:val="24"/>
            <w:szCs w:val="24"/>
          </w:rPr>
          <w:t>current</w:t>
        </w:r>
        <w:r w:rsidRPr="003F6436">
          <w:rPr>
            <w:sz w:val="24"/>
            <w:rPrChange w:id="6954" w:author="EOAI" w:date="2026-01-29T17:20:00Z" w16du:dateUtc="2026-01-29T22:20:00Z">
              <w:rPr>
                <w:spacing w:val="-10"/>
                <w:sz w:val="24"/>
              </w:rPr>
            </w:rPrChange>
          </w:rPr>
          <w:t xml:space="preserve"> </w:t>
        </w:r>
        <w:r w:rsidRPr="007702C4">
          <w:rPr>
            <w:sz w:val="24"/>
            <w:szCs w:val="24"/>
          </w:rPr>
          <w:t>by</w:t>
        </w:r>
        <w:r w:rsidRPr="003F6436">
          <w:rPr>
            <w:sz w:val="24"/>
            <w:rPrChange w:id="6955" w:author="EOAI" w:date="2026-01-29T17:20:00Z" w16du:dateUtc="2026-01-29T22:20:00Z">
              <w:rPr>
                <w:spacing w:val="-15"/>
                <w:sz w:val="24"/>
              </w:rPr>
            </w:rPrChange>
          </w:rPr>
          <w:t xml:space="preserve"> </w:t>
        </w:r>
        <w:r w:rsidRPr="007702C4">
          <w:rPr>
            <w:sz w:val="24"/>
            <w:szCs w:val="24"/>
          </w:rPr>
          <w:t>each</w:t>
        </w:r>
        <w:r w:rsidRPr="003F6436">
          <w:rPr>
            <w:sz w:val="24"/>
            <w:rPrChange w:id="6956" w:author="EOAI" w:date="2026-01-29T17:20:00Z" w16du:dateUtc="2026-01-29T22:20:00Z">
              <w:rPr>
                <w:spacing w:val="-11"/>
                <w:sz w:val="24"/>
              </w:rPr>
            </w:rPrChange>
          </w:rPr>
          <w:t xml:space="preserve"> </w:t>
        </w:r>
        <w:r w:rsidRPr="007702C4">
          <w:rPr>
            <w:sz w:val="24"/>
            <w:szCs w:val="24"/>
          </w:rPr>
          <w:t>Applicant</w:t>
        </w:r>
        <w:r w:rsidRPr="003F6436">
          <w:rPr>
            <w:sz w:val="24"/>
            <w:rPrChange w:id="6957" w:author="EOAI" w:date="2026-01-29T17:20:00Z" w16du:dateUtc="2026-01-29T22:20:00Z">
              <w:rPr>
                <w:spacing w:val="-9"/>
                <w:sz w:val="24"/>
              </w:rPr>
            </w:rPrChange>
          </w:rPr>
          <w:t xml:space="preserve"> </w:t>
        </w:r>
        <w:r w:rsidRPr="007702C4">
          <w:rPr>
            <w:sz w:val="24"/>
            <w:szCs w:val="24"/>
          </w:rPr>
          <w:t>or</w:t>
        </w:r>
        <w:r w:rsidRPr="003F6436">
          <w:rPr>
            <w:sz w:val="24"/>
            <w:rPrChange w:id="6958" w:author="EOAI" w:date="2026-01-29T17:20:00Z" w16du:dateUtc="2026-01-29T22:20:00Z">
              <w:rPr>
                <w:spacing w:val="-9"/>
                <w:sz w:val="24"/>
              </w:rPr>
            </w:rPrChange>
          </w:rPr>
          <w:t xml:space="preserve"> </w:t>
        </w:r>
        <w:r w:rsidRPr="007702C4">
          <w:rPr>
            <w:sz w:val="24"/>
            <w:szCs w:val="24"/>
          </w:rPr>
          <w:t>Sponsor.</w:t>
        </w:r>
        <w:r w:rsidRPr="003F6436">
          <w:rPr>
            <w:sz w:val="24"/>
            <w:rPrChange w:id="6959" w:author="EOAI" w:date="2026-01-29T17:20:00Z" w16du:dateUtc="2026-01-29T22:20:00Z">
              <w:rPr>
                <w:spacing w:val="40"/>
                <w:sz w:val="24"/>
              </w:rPr>
            </w:rPrChange>
          </w:rPr>
          <w:t xml:space="preserve"> </w:t>
        </w:r>
      </w:moveTo>
      <w:moveToRangeEnd w:id="6948"/>
    </w:p>
    <w:p w14:paraId="33F38ABB" w14:textId="77777777" w:rsidR="00C81148" w:rsidRPr="00C17C7B" w:rsidRDefault="00C81148" w:rsidP="00C3338C">
      <w:pPr>
        <w:tabs>
          <w:tab w:val="left" w:pos="1895"/>
        </w:tabs>
        <w:spacing w:before="59"/>
        <w:ind w:left="0" w:right="116"/>
        <w:rPr>
          <w:ins w:id="6960" w:author="EOAI" w:date="2026-01-29T17:20:00Z" w16du:dateUtc="2026-01-29T22:20:00Z"/>
        </w:rPr>
      </w:pPr>
    </w:p>
    <w:p w14:paraId="78ED313F" w14:textId="3A6D504A" w:rsidR="008272E3" w:rsidRPr="00C3338C" w:rsidRDefault="00F2476E">
      <w:pPr>
        <w:pStyle w:val="ListParagraph"/>
        <w:numPr>
          <w:ilvl w:val="0"/>
          <w:numId w:val="272"/>
        </w:numPr>
        <w:tabs>
          <w:tab w:val="left" w:pos="1170"/>
        </w:tabs>
        <w:spacing w:before="59"/>
        <w:ind w:left="1260" w:right="116" w:hanging="540"/>
        <w:rPr>
          <w:sz w:val="24"/>
          <w:szCs w:val="24"/>
        </w:rPr>
        <w:pPrChange w:id="6961" w:author="EOAI" w:date="2026-01-29T17:20:00Z" w16du:dateUtc="2026-01-29T22:20:00Z">
          <w:pPr>
            <w:pStyle w:val="ListParagraph"/>
            <w:numPr>
              <w:numId w:val="287"/>
            </w:numPr>
            <w:tabs>
              <w:tab w:val="left" w:pos="1890"/>
            </w:tabs>
            <w:ind w:left="1320" w:right="147" w:hanging="460"/>
          </w:pPr>
        </w:pPrChange>
      </w:pPr>
      <w:ins w:id="6962" w:author="EOAI" w:date="2026-01-29T17:20:00Z" w16du:dateUtc="2026-01-29T22:20:00Z">
        <w:r w:rsidRPr="00C3338C">
          <w:rPr>
            <w:sz w:val="24"/>
            <w:szCs w:val="24"/>
          </w:rPr>
          <w:t xml:space="preserve">   </w:t>
        </w:r>
      </w:ins>
      <w:r w:rsidR="008272E3" w:rsidRPr="00C3338C">
        <w:rPr>
          <w:sz w:val="24"/>
          <w:szCs w:val="24"/>
          <w:u w:val="single"/>
        </w:rPr>
        <w:t>Controlled</w:t>
      </w:r>
      <w:r w:rsidR="008272E3" w:rsidRPr="003F6436">
        <w:rPr>
          <w:sz w:val="24"/>
          <w:u w:val="single"/>
          <w:rPrChange w:id="6963" w:author="EOAI" w:date="2026-01-29T17:20:00Z" w16du:dateUtc="2026-01-29T22:20:00Z">
            <w:rPr>
              <w:spacing w:val="-4"/>
              <w:sz w:val="24"/>
              <w:u w:val="single"/>
            </w:rPr>
          </w:rPrChange>
        </w:rPr>
        <w:t xml:space="preserve"> </w:t>
      </w:r>
      <w:r w:rsidR="008272E3" w:rsidRPr="00C3338C">
        <w:rPr>
          <w:sz w:val="24"/>
          <w:szCs w:val="24"/>
          <w:u w:val="single"/>
        </w:rPr>
        <w:t>Substances</w:t>
      </w:r>
      <w:r w:rsidR="008272E3" w:rsidRPr="00C3338C">
        <w:rPr>
          <w:sz w:val="24"/>
          <w:szCs w:val="24"/>
        </w:rPr>
        <w:t>.</w:t>
      </w:r>
      <w:r w:rsidR="008272E3" w:rsidRPr="003F6436">
        <w:rPr>
          <w:sz w:val="24"/>
          <w:rPrChange w:id="6964" w:author="EOAI" w:date="2026-01-29T17:20:00Z" w16du:dateUtc="2026-01-29T22:20:00Z">
            <w:rPr>
              <w:spacing w:val="40"/>
              <w:sz w:val="24"/>
            </w:rPr>
          </w:rPrChange>
        </w:rPr>
        <w:t xml:space="preserve"> </w:t>
      </w:r>
      <w:r w:rsidR="008272E3" w:rsidRPr="00C3338C">
        <w:rPr>
          <w:sz w:val="24"/>
          <w:szCs w:val="24"/>
        </w:rPr>
        <w:t>Each</w:t>
      </w:r>
      <w:r w:rsidR="008272E3" w:rsidRPr="003F6436">
        <w:rPr>
          <w:sz w:val="24"/>
          <w:rPrChange w:id="6965" w:author="EOAI" w:date="2026-01-29T17:20:00Z" w16du:dateUtc="2026-01-29T22:20:00Z">
            <w:rPr>
              <w:spacing w:val="-2"/>
              <w:sz w:val="24"/>
            </w:rPr>
          </w:rPrChange>
        </w:rPr>
        <w:t xml:space="preserve"> </w:t>
      </w:r>
      <w:r w:rsidR="008272E3" w:rsidRPr="00C3338C">
        <w:rPr>
          <w:sz w:val="24"/>
          <w:szCs w:val="24"/>
        </w:rPr>
        <w:t>Residence</w:t>
      </w:r>
      <w:r w:rsidR="008272E3" w:rsidRPr="003F6436">
        <w:rPr>
          <w:sz w:val="24"/>
          <w:rPrChange w:id="6966" w:author="EOAI" w:date="2026-01-29T17:20:00Z" w16du:dateUtc="2026-01-29T22:20:00Z">
            <w:rPr>
              <w:spacing w:val="-9"/>
              <w:sz w:val="24"/>
            </w:rPr>
          </w:rPrChange>
        </w:rPr>
        <w:t xml:space="preserve"> </w:t>
      </w:r>
      <w:r w:rsidR="008272E3" w:rsidRPr="00C3338C">
        <w:rPr>
          <w:sz w:val="24"/>
          <w:szCs w:val="24"/>
        </w:rPr>
        <w:t>shall</w:t>
      </w:r>
      <w:r w:rsidR="008272E3" w:rsidRPr="003F6436">
        <w:rPr>
          <w:sz w:val="24"/>
          <w:rPrChange w:id="6967" w:author="EOAI" w:date="2026-01-29T17:20:00Z" w16du:dateUtc="2026-01-29T22:20:00Z">
            <w:rPr>
              <w:spacing w:val="-5"/>
              <w:sz w:val="24"/>
            </w:rPr>
          </w:rPrChange>
        </w:rPr>
        <w:t xml:space="preserve"> </w:t>
      </w:r>
      <w:r w:rsidR="008272E3" w:rsidRPr="00C3338C">
        <w:rPr>
          <w:sz w:val="24"/>
          <w:szCs w:val="24"/>
        </w:rPr>
        <w:t>create</w:t>
      </w:r>
      <w:r w:rsidR="008272E3" w:rsidRPr="003F6436">
        <w:rPr>
          <w:sz w:val="24"/>
          <w:rPrChange w:id="6968" w:author="EOAI" w:date="2026-01-29T17:20:00Z" w16du:dateUtc="2026-01-29T22:20:00Z">
            <w:rPr>
              <w:spacing w:val="-9"/>
              <w:sz w:val="24"/>
            </w:rPr>
          </w:rPrChange>
        </w:rPr>
        <w:t xml:space="preserve"> </w:t>
      </w:r>
      <w:r w:rsidR="008272E3" w:rsidRPr="00C3338C">
        <w:rPr>
          <w:sz w:val="24"/>
          <w:szCs w:val="24"/>
        </w:rPr>
        <w:t>policies</w:t>
      </w:r>
      <w:r w:rsidR="008272E3" w:rsidRPr="003F6436">
        <w:rPr>
          <w:sz w:val="24"/>
          <w:rPrChange w:id="6969" w:author="EOAI" w:date="2026-01-29T17:20:00Z" w16du:dateUtc="2026-01-29T22:20:00Z">
            <w:rPr>
              <w:spacing w:val="-5"/>
              <w:sz w:val="24"/>
            </w:rPr>
          </w:rPrChange>
        </w:rPr>
        <w:t xml:space="preserve"> </w:t>
      </w:r>
      <w:r w:rsidR="008272E3" w:rsidRPr="00C3338C">
        <w:rPr>
          <w:sz w:val="24"/>
          <w:szCs w:val="24"/>
        </w:rPr>
        <w:t>and</w:t>
      </w:r>
      <w:r w:rsidR="008272E3" w:rsidRPr="003F6436">
        <w:rPr>
          <w:sz w:val="24"/>
          <w:rPrChange w:id="6970" w:author="EOAI" w:date="2026-01-29T17:20:00Z" w16du:dateUtc="2026-01-29T22:20:00Z">
            <w:rPr>
              <w:spacing w:val="-6"/>
              <w:sz w:val="24"/>
            </w:rPr>
          </w:rPrChange>
        </w:rPr>
        <w:t xml:space="preserve"> </w:t>
      </w:r>
      <w:r w:rsidR="008272E3" w:rsidRPr="00C3338C">
        <w:rPr>
          <w:sz w:val="24"/>
          <w:szCs w:val="24"/>
        </w:rPr>
        <w:t>procedures</w:t>
      </w:r>
      <w:r w:rsidR="008272E3" w:rsidRPr="003F6436">
        <w:rPr>
          <w:sz w:val="24"/>
          <w:rPrChange w:id="6971" w:author="EOAI" w:date="2026-01-29T17:20:00Z" w16du:dateUtc="2026-01-29T22:20:00Z">
            <w:rPr>
              <w:spacing w:val="-9"/>
              <w:sz w:val="24"/>
            </w:rPr>
          </w:rPrChange>
        </w:rPr>
        <w:t xml:space="preserve"> </w:t>
      </w:r>
      <w:r w:rsidR="008272E3" w:rsidRPr="00C3338C">
        <w:rPr>
          <w:sz w:val="24"/>
          <w:szCs w:val="24"/>
        </w:rPr>
        <w:t>intended</w:t>
      </w:r>
      <w:r w:rsidR="008272E3" w:rsidRPr="003F6436">
        <w:rPr>
          <w:sz w:val="24"/>
          <w:rPrChange w:id="6972" w:author="EOAI" w:date="2026-01-29T17:20:00Z" w16du:dateUtc="2026-01-29T22:20:00Z">
            <w:rPr>
              <w:spacing w:val="-6"/>
              <w:sz w:val="24"/>
            </w:rPr>
          </w:rPrChange>
        </w:rPr>
        <w:t xml:space="preserve"> </w:t>
      </w:r>
      <w:r w:rsidR="008272E3" w:rsidRPr="00C3338C">
        <w:rPr>
          <w:sz w:val="24"/>
          <w:szCs w:val="24"/>
        </w:rPr>
        <w:t>to prevent</w:t>
      </w:r>
      <w:r w:rsidR="008272E3" w:rsidRPr="003F6436">
        <w:rPr>
          <w:sz w:val="24"/>
          <w:rPrChange w:id="6973" w:author="EOAI" w:date="2026-01-29T17:20:00Z" w16du:dateUtc="2026-01-29T22:20:00Z">
            <w:rPr>
              <w:spacing w:val="-4"/>
              <w:sz w:val="24"/>
            </w:rPr>
          </w:rPrChange>
        </w:rPr>
        <w:t xml:space="preserve"> </w:t>
      </w:r>
      <w:r w:rsidR="008272E3" w:rsidRPr="00C3338C">
        <w:rPr>
          <w:sz w:val="24"/>
          <w:szCs w:val="24"/>
        </w:rPr>
        <w:t>the</w:t>
      </w:r>
      <w:r w:rsidR="008272E3" w:rsidRPr="003F6436">
        <w:rPr>
          <w:sz w:val="24"/>
          <w:rPrChange w:id="6974" w:author="EOAI" w:date="2026-01-29T17:20:00Z" w16du:dateUtc="2026-01-29T22:20:00Z">
            <w:rPr>
              <w:spacing w:val="-4"/>
              <w:sz w:val="24"/>
            </w:rPr>
          </w:rPrChange>
        </w:rPr>
        <w:t xml:space="preserve"> </w:t>
      </w:r>
      <w:r w:rsidR="008272E3" w:rsidRPr="00C3338C">
        <w:rPr>
          <w:sz w:val="24"/>
          <w:szCs w:val="24"/>
        </w:rPr>
        <w:t>theft</w:t>
      </w:r>
      <w:r w:rsidR="008272E3" w:rsidRPr="003F6436">
        <w:rPr>
          <w:sz w:val="24"/>
          <w:rPrChange w:id="6975" w:author="EOAI" w:date="2026-01-29T17:20:00Z" w16du:dateUtc="2026-01-29T22:20:00Z">
            <w:rPr>
              <w:spacing w:val="-4"/>
              <w:sz w:val="24"/>
            </w:rPr>
          </w:rPrChange>
        </w:rPr>
        <w:t xml:space="preserve"> </w:t>
      </w:r>
      <w:r w:rsidR="008272E3" w:rsidRPr="00C3338C">
        <w:rPr>
          <w:sz w:val="24"/>
          <w:szCs w:val="24"/>
        </w:rPr>
        <w:t>or</w:t>
      </w:r>
      <w:r w:rsidR="008272E3" w:rsidRPr="003F6436">
        <w:rPr>
          <w:sz w:val="24"/>
          <w:rPrChange w:id="6976" w:author="EOAI" w:date="2026-01-29T17:20:00Z" w16du:dateUtc="2026-01-29T22:20:00Z">
            <w:rPr>
              <w:spacing w:val="-4"/>
              <w:sz w:val="24"/>
            </w:rPr>
          </w:rPrChange>
        </w:rPr>
        <w:t xml:space="preserve"> </w:t>
      </w:r>
      <w:r w:rsidR="008272E3" w:rsidRPr="00C3338C">
        <w:rPr>
          <w:sz w:val="24"/>
          <w:szCs w:val="24"/>
        </w:rPr>
        <w:t>diversion</w:t>
      </w:r>
      <w:r w:rsidR="008272E3" w:rsidRPr="003F6436">
        <w:rPr>
          <w:sz w:val="24"/>
          <w:rPrChange w:id="6977" w:author="EOAI" w:date="2026-01-29T17:20:00Z" w16du:dateUtc="2026-01-29T22:20:00Z">
            <w:rPr>
              <w:spacing w:val="-4"/>
              <w:sz w:val="24"/>
            </w:rPr>
          </w:rPrChange>
        </w:rPr>
        <w:t xml:space="preserve"> </w:t>
      </w:r>
      <w:r w:rsidR="008272E3" w:rsidRPr="00C3338C">
        <w:rPr>
          <w:sz w:val="24"/>
          <w:szCs w:val="24"/>
        </w:rPr>
        <w:t>of</w:t>
      </w:r>
      <w:r w:rsidR="008272E3" w:rsidRPr="003F6436">
        <w:rPr>
          <w:sz w:val="24"/>
          <w:rPrChange w:id="6978" w:author="EOAI" w:date="2026-01-29T17:20:00Z" w16du:dateUtc="2026-01-29T22:20:00Z">
            <w:rPr>
              <w:spacing w:val="-4"/>
              <w:sz w:val="24"/>
            </w:rPr>
          </w:rPrChange>
        </w:rPr>
        <w:t xml:space="preserve"> </w:t>
      </w:r>
      <w:del w:id="6979" w:author="EOAI" w:date="2026-01-29T17:20:00Z" w16du:dateUtc="2026-01-29T22:20:00Z">
        <w:r w:rsidR="00C3338C">
          <w:rPr>
            <w:sz w:val="24"/>
          </w:rPr>
          <w:delText>controlled</w:delText>
        </w:r>
        <w:r w:rsidR="00C3338C">
          <w:rPr>
            <w:spacing w:val="-4"/>
            <w:sz w:val="24"/>
          </w:rPr>
          <w:delText xml:space="preserve"> </w:delText>
        </w:r>
        <w:r w:rsidR="00C3338C">
          <w:rPr>
            <w:sz w:val="24"/>
          </w:rPr>
          <w:delText>substances</w:delText>
        </w:r>
      </w:del>
      <w:ins w:id="6980" w:author="EOAI" w:date="2026-01-29T17:20:00Z" w16du:dateUtc="2026-01-29T22:20:00Z">
        <w:r w:rsidR="000870A6">
          <w:rPr>
            <w:sz w:val="24"/>
            <w:szCs w:val="24"/>
          </w:rPr>
          <w:t>C</w:t>
        </w:r>
        <w:r w:rsidR="008272E3" w:rsidRPr="00C3338C">
          <w:rPr>
            <w:sz w:val="24"/>
            <w:szCs w:val="24"/>
          </w:rPr>
          <w:t>ontrolled</w:t>
        </w:r>
        <w:r w:rsidR="008272E3" w:rsidRPr="00C3338C">
          <w:rPr>
            <w:sz w:val="24"/>
          </w:rPr>
          <w:t xml:space="preserve"> </w:t>
        </w:r>
        <w:r w:rsidR="000870A6">
          <w:rPr>
            <w:sz w:val="24"/>
            <w:szCs w:val="24"/>
          </w:rPr>
          <w:t>S</w:t>
        </w:r>
        <w:r w:rsidR="008272E3" w:rsidRPr="00C3338C">
          <w:rPr>
            <w:sz w:val="24"/>
            <w:szCs w:val="24"/>
          </w:rPr>
          <w:t>ubstances</w:t>
        </w:r>
      </w:ins>
      <w:r w:rsidR="008272E3" w:rsidRPr="003F6436">
        <w:rPr>
          <w:sz w:val="24"/>
          <w:rPrChange w:id="6981" w:author="EOAI" w:date="2026-01-29T17:20:00Z" w16du:dateUtc="2026-01-29T22:20:00Z">
            <w:rPr>
              <w:spacing w:val="-4"/>
              <w:sz w:val="24"/>
            </w:rPr>
          </w:rPrChange>
        </w:rPr>
        <w:t xml:space="preserve"> </w:t>
      </w:r>
      <w:r w:rsidR="008272E3" w:rsidRPr="00C3338C">
        <w:rPr>
          <w:sz w:val="24"/>
          <w:szCs w:val="24"/>
        </w:rPr>
        <w:t>prescribed</w:t>
      </w:r>
      <w:r w:rsidR="008272E3" w:rsidRPr="003F6436">
        <w:rPr>
          <w:sz w:val="24"/>
          <w:rPrChange w:id="6982" w:author="EOAI" w:date="2026-01-29T17:20:00Z" w16du:dateUtc="2026-01-29T22:20:00Z">
            <w:rPr>
              <w:spacing w:val="-4"/>
              <w:sz w:val="24"/>
            </w:rPr>
          </w:rPrChange>
        </w:rPr>
        <w:t xml:space="preserve"> </w:t>
      </w:r>
      <w:r w:rsidR="008272E3" w:rsidRPr="00C3338C">
        <w:rPr>
          <w:sz w:val="24"/>
          <w:szCs w:val="24"/>
        </w:rPr>
        <w:t>to</w:t>
      </w:r>
      <w:r w:rsidR="008272E3" w:rsidRPr="003F6436">
        <w:rPr>
          <w:sz w:val="24"/>
          <w:rPrChange w:id="6983" w:author="EOAI" w:date="2026-01-29T17:20:00Z" w16du:dateUtc="2026-01-29T22:20:00Z">
            <w:rPr>
              <w:spacing w:val="-4"/>
              <w:sz w:val="24"/>
            </w:rPr>
          </w:rPrChange>
        </w:rPr>
        <w:t xml:space="preserve"> </w:t>
      </w:r>
      <w:r w:rsidR="008272E3" w:rsidRPr="00C3338C">
        <w:rPr>
          <w:sz w:val="24"/>
          <w:szCs w:val="24"/>
        </w:rPr>
        <w:t>Residents</w:t>
      </w:r>
      <w:r w:rsidR="008272E3" w:rsidRPr="003F6436">
        <w:rPr>
          <w:sz w:val="24"/>
          <w:rPrChange w:id="6984" w:author="EOAI" w:date="2026-01-29T17:20:00Z" w16du:dateUtc="2026-01-29T22:20:00Z">
            <w:rPr>
              <w:spacing w:val="-4"/>
              <w:sz w:val="24"/>
            </w:rPr>
          </w:rPrChange>
        </w:rPr>
        <w:t xml:space="preserve"> </w:t>
      </w:r>
      <w:r w:rsidR="008272E3" w:rsidRPr="00C3338C">
        <w:rPr>
          <w:sz w:val="24"/>
          <w:szCs w:val="24"/>
        </w:rPr>
        <w:t>who</w:t>
      </w:r>
      <w:r w:rsidR="008272E3" w:rsidRPr="003F6436">
        <w:rPr>
          <w:spacing w:val="-29"/>
          <w:sz w:val="24"/>
          <w:rPrChange w:id="6985" w:author="EOAI" w:date="2026-01-29T17:20:00Z" w16du:dateUtc="2026-01-29T22:20:00Z">
            <w:rPr>
              <w:spacing w:val="-4"/>
              <w:sz w:val="24"/>
            </w:rPr>
          </w:rPrChange>
        </w:rPr>
        <w:t xml:space="preserve"> </w:t>
      </w:r>
      <w:r w:rsidR="008272E3" w:rsidRPr="00C3338C">
        <w:rPr>
          <w:sz w:val="24"/>
          <w:szCs w:val="24"/>
        </w:rPr>
        <w:t>participate in SAMM</w:t>
      </w:r>
      <w:ins w:id="6986" w:author="EOAI" w:date="2026-01-29T17:20:00Z" w16du:dateUtc="2026-01-29T22:20:00Z">
        <w:r w:rsidR="008272E3" w:rsidRPr="00C3338C">
          <w:rPr>
            <w:sz w:val="24"/>
            <w:szCs w:val="24"/>
          </w:rPr>
          <w:t>, LMA,</w:t>
        </w:r>
      </w:ins>
      <w:r w:rsidR="008272E3" w:rsidRPr="00C3338C">
        <w:rPr>
          <w:sz w:val="24"/>
          <w:szCs w:val="24"/>
        </w:rPr>
        <w:t xml:space="preserve"> or </w:t>
      </w:r>
      <w:del w:id="6987" w:author="EOAI" w:date="2026-01-29T17:20:00Z" w16du:dateUtc="2026-01-29T22:20:00Z">
        <w:r w:rsidR="00C3338C">
          <w:rPr>
            <w:sz w:val="24"/>
          </w:rPr>
          <w:delText>LMA.</w:delText>
        </w:r>
      </w:del>
      <w:ins w:id="6988" w:author="EOAI" w:date="2026-01-29T17:20:00Z" w16du:dateUtc="2026-01-29T22:20:00Z">
        <w:r w:rsidR="008272E3" w:rsidRPr="00C3338C">
          <w:rPr>
            <w:sz w:val="24"/>
            <w:szCs w:val="24"/>
          </w:rPr>
          <w:t xml:space="preserve">Basic Health Services. </w:t>
        </w:r>
      </w:ins>
      <w:r w:rsidR="008272E3" w:rsidRPr="003F6436">
        <w:rPr>
          <w:sz w:val="24"/>
          <w:rPrChange w:id="6989" w:author="EOAI" w:date="2026-01-29T17:20:00Z" w16du:dateUtc="2026-01-29T22:20:00Z">
            <w:rPr>
              <w:spacing w:val="40"/>
              <w:sz w:val="24"/>
            </w:rPr>
          </w:rPrChange>
        </w:rPr>
        <w:t xml:space="preserve"> </w:t>
      </w:r>
      <w:r w:rsidR="008272E3" w:rsidRPr="00C3338C">
        <w:rPr>
          <w:sz w:val="24"/>
          <w:szCs w:val="24"/>
        </w:rPr>
        <w:t xml:space="preserve">Such procedures </w:t>
      </w:r>
      <w:proofErr w:type="gramStart"/>
      <w:r w:rsidR="008272E3" w:rsidRPr="00C3338C">
        <w:rPr>
          <w:sz w:val="24"/>
          <w:szCs w:val="24"/>
        </w:rPr>
        <w:t>shall</w:t>
      </w:r>
      <w:proofErr w:type="gramEnd"/>
      <w:r w:rsidR="008272E3" w:rsidRPr="003F6436">
        <w:rPr>
          <w:spacing w:val="-11"/>
          <w:sz w:val="24"/>
          <w:rPrChange w:id="6990" w:author="EOAI" w:date="2026-01-29T17:20:00Z" w16du:dateUtc="2026-01-29T22:20:00Z">
            <w:rPr>
              <w:sz w:val="24"/>
            </w:rPr>
          </w:rPrChange>
        </w:rPr>
        <w:t xml:space="preserve"> </w:t>
      </w:r>
      <w:r w:rsidR="008272E3" w:rsidRPr="00C3338C">
        <w:rPr>
          <w:sz w:val="24"/>
          <w:szCs w:val="24"/>
        </w:rPr>
        <w:t>include:</w:t>
      </w:r>
    </w:p>
    <w:p w14:paraId="4967C725" w14:textId="0EADFE54" w:rsidR="008272E3" w:rsidRDefault="00393629">
      <w:pPr>
        <w:pStyle w:val="ListParagraph"/>
        <w:numPr>
          <w:ilvl w:val="0"/>
          <w:numId w:val="253"/>
        </w:numPr>
        <w:tabs>
          <w:tab w:val="left" w:pos="1895"/>
        </w:tabs>
        <w:spacing w:before="59"/>
        <w:ind w:right="116"/>
        <w:rPr>
          <w:sz w:val="24"/>
          <w:szCs w:val="24"/>
        </w:rPr>
        <w:pPrChange w:id="6991" w:author="EOAI" w:date="2026-01-29T17:20:00Z" w16du:dateUtc="2026-01-29T22:20:00Z">
          <w:pPr>
            <w:pStyle w:val="ListParagraph"/>
            <w:numPr>
              <w:ilvl w:val="1"/>
              <w:numId w:val="287"/>
            </w:numPr>
            <w:tabs>
              <w:tab w:val="left" w:pos="2182"/>
            </w:tabs>
            <w:spacing w:before="4"/>
            <w:ind w:right="161" w:hanging="436"/>
          </w:pPr>
        </w:pPrChange>
      </w:pPr>
      <w:r w:rsidRPr="008272E3">
        <w:rPr>
          <w:sz w:val="24"/>
          <w:szCs w:val="24"/>
        </w:rPr>
        <w:t>a reporting process by which any such incidents of theft or diversion are reported, documented and investigated;</w:t>
      </w:r>
      <w:r w:rsidRPr="003F6436">
        <w:rPr>
          <w:spacing w:val="-6"/>
          <w:sz w:val="24"/>
          <w:rPrChange w:id="6992" w:author="EOAI" w:date="2026-01-29T17:20:00Z" w16du:dateUtc="2026-01-29T22:20:00Z">
            <w:rPr>
              <w:sz w:val="24"/>
            </w:rPr>
          </w:rPrChange>
        </w:rPr>
        <w:t xml:space="preserve"> </w:t>
      </w:r>
      <w:del w:id="6993" w:author="EOAI" w:date="2026-01-29T17:20:00Z" w16du:dateUtc="2026-01-29T22:20:00Z">
        <w:r w:rsidR="00C3338C">
          <w:rPr>
            <w:sz w:val="24"/>
          </w:rPr>
          <w:delText>and</w:delText>
        </w:r>
      </w:del>
    </w:p>
    <w:p w14:paraId="1AAF9468" w14:textId="44028F04" w:rsidR="008272E3" w:rsidRDefault="738B944A">
      <w:pPr>
        <w:pStyle w:val="ListParagraph"/>
        <w:numPr>
          <w:ilvl w:val="0"/>
          <w:numId w:val="253"/>
        </w:numPr>
        <w:tabs>
          <w:tab w:val="left" w:pos="1895"/>
        </w:tabs>
        <w:spacing w:before="59"/>
        <w:ind w:right="116"/>
        <w:rPr>
          <w:sz w:val="24"/>
          <w:szCs w:val="24"/>
        </w:rPr>
        <w:pPrChange w:id="6994" w:author="EOAI" w:date="2026-01-29T17:20:00Z" w16du:dateUtc="2026-01-29T22:20:00Z">
          <w:pPr>
            <w:pStyle w:val="ListParagraph"/>
            <w:numPr>
              <w:ilvl w:val="1"/>
              <w:numId w:val="287"/>
            </w:numPr>
            <w:tabs>
              <w:tab w:val="left" w:pos="2196"/>
            </w:tabs>
            <w:ind w:right="163" w:hanging="436"/>
          </w:pPr>
        </w:pPrChange>
      </w:pPr>
      <w:r w:rsidRPr="008272E3">
        <w:rPr>
          <w:sz w:val="24"/>
          <w:szCs w:val="24"/>
        </w:rPr>
        <w:t>safeguards for the storage and disposal of all controlled substances that have been prescribed for Residents participating in SAMM</w:t>
      </w:r>
      <w:ins w:id="6995" w:author="EOAI" w:date="2026-01-29T17:20:00Z" w16du:dateUtc="2026-01-29T22:20:00Z">
        <w:r w:rsidR="7FC57D27" w:rsidRPr="008272E3">
          <w:rPr>
            <w:sz w:val="24"/>
            <w:szCs w:val="24"/>
          </w:rPr>
          <w:t>,</w:t>
        </w:r>
        <w:r w:rsidR="00DA6E49">
          <w:rPr>
            <w:sz w:val="24"/>
            <w:szCs w:val="24"/>
          </w:rPr>
          <w:t xml:space="preserve"> </w:t>
        </w:r>
        <w:r w:rsidRPr="008272E3">
          <w:rPr>
            <w:sz w:val="24"/>
            <w:szCs w:val="24"/>
          </w:rPr>
          <w:t>LMA</w:t>
        </w:r>
        <w:r w:rsidR="46415C9C" w:rsidRPr="008272E3">
          <w:rPr>
            <w:sz w:val="24"/>
            <w:szCs w:val="24"/>
          </w:rPr>
          <w:t>,</w:t>
        </w:r>
      </w:ins>
      <w:r w:rsidR="46415C9C" w:rsidRPr="008272E3">
        <w:rPr>
          <w:sz w:val="24"/>
          <w:szCs w:val="24"/>
        </w:rPr>
        <w:t xml:space="preserve"> and </w:t>
      </w:r>
      <w:del w:id="6996" w:author="EOAI" w:date="2026-01-29T17:20:00Z" w16du:dateUtc="2026-01-29T22:20:00Z">
        <w:r w:rsidR="00C3338C">
          <w:rPr>
            <w:sz w:val="24"/>
          </w:rPr>
          <w:delText>LMA.</w:delText>
        </w:r>
      </w:del>
      <w:ins w:id="6997" w:author="EOAI" w:date="2026-01-29T17:20:00Z" w16du:dateUtc="2026-01-29T22:20:00Z">
        <w:r w:rsidR="46415C9C" w:rsidRPr="008272E3">
          <w:rPr>
            <w:sz w:val="24"/>
            <w:szCs w:val="24"/>
          </w:rPr>
          <w:t>Basic Health Services</w:t>
        </w:r>
        <w:r w:rsidR="00196D0A" w:rsidRPr="008272E3">
          <w:rPr>
            <w:sz w:val="24"/>
            <w:szCs w:val="24"/>
          </w:rPr>
          <w:t>; and</w:t>
        </w:r>
      </w:ins>
    </w:p>
    <w:p w14:paraId="249BF0BE" w14:textId="77777777" w:rsidR="00E346B6" w:rsidRDefault="00E346B6">
      <w:pPr>
        <w:pStyle w:val="BodyText"/>
        <w:spacing w:before="4"/>
        <w:ind w:left="0"/>
        <w:jc w:val="left"/>
        <w:rPr>
          <w:del w:id="6998" w:author="EOAI" w:date="2026-01-29T17:20:00Z" w16du:dateUtc="2026-01-29T22:20:00Z"/>
        </w:rPr>
      </w:pPr>
    </w:p>
    <w:p w14:paraId="28A6678E" w14:textId="532385FD" w:rsidR="00467BE3" w:rsidRDefault="00196D0A" w:rsidP="00C3338C">
      <w:pPr>
        <w:pStyle w:val="ListParagraph"/>
        <w:numPr>
          <w:ilvl w:val="0"/>
          <w:numId w:val="253"/>
        </w:numPr>
        <w:tabs>
          <w:tab w:val="left" w:pos="1895"/>
        </w:tabs>
        <w:spacing w:before="59"/>
        <w:ind w:right="116"/>
        <w:rPr>
          <w:ins w:id="6999" w:author="EOAI" w:date="2026-01-29T17:20:00Z" w16du:dateUtc="2026-01-29T22:20:00Z"/>
          <w:sz w:val="24"/>
          <w:szCs w:val="24"/>
        </w:rPr>
      </w:pPr>
      <w:ins w:id="7000" w:author="EOAI" w:date="2026-01-29T17:20:00Z" w16du:dateUtc="2026-01-29T22:20:00Z">
        <w:r w:rsidRPr="41475779">
          <w:rPr>
            <w:sz w:val="24"/>
            <w:szCs w:val="24"/>
          </w:rPr>
          <w:t xml:space="preserve">Prompt reporting </w:t>
        </w:r>
        <w:r w:rsidR="00D8371C">
          <w:rPr>
            <w:sz w:val="24"/>
            <w:szCs w:val="24"/>
          </w:rPr>
          <w:t>of any theft or diversion</w:t>
        </w:r>
        <w:r w:rsidR="009D6182">
          <w:rPr>
            <w:sz w:val="24"/>
            <w:szCs w:val="24"/>
          </w:rPr>
          <w:t xml:space="preserve"> of any Controlled Substance</w:t>
        </w:r>
        <w:r w:rsidR="00D8371C">
          <w:rPr>
            <w:sz w:val="24"/>
            <w:szCs w:val="24"/>
          </w:rPr>
          <w:t xml:space="preserve"> </w:t>
        </w:r>
        <w:r w:rsidR="00467BE3" w:rsidRPr="41475779">
          <w:rPr>
            <w:sz w:val="24"/>
            <w:szCs w:val="24"/>
          </w:rPr>
          <w:t>to all appropriate agencies, including local law enforcement</w:t>
        </w:r>
        <w:r w:rsidRPr="41475779">
          <w:rPr>
            <w:sz w:val="24"/>
            <w:szCs w:val="24"/>
          </w:rPr>
          <w:t>.</w:t>
        </w:r>
        <w:r>
          <w:tab/>
        </w:r>
        <w:r>
          <w:br/>
        </w:r>
      </w:ins>
    </w:p>
    <w:p w14:paraId="45B2A51F" w14:textId="447B90C7" w:rsidR="008272E3" w:rsidRPr="00C3338C" w:rsidRDefault="008272E3">
      <w:pPr>
        <w:pStyle w:val="ListParagraph"/>
        <w:numPr>
          <w:ilvl w:val="0"/>
          <w:numId w:val="272"/>
        </w:numPr>
        <w:spacing w:before="59"/>
        <w:ind w:left="1080" w:right="116"/>
        <w:rPr>
          <w:sz w:val="24"/>
          <w:szCs w:val="24"/>
        </w:rPr>
        <w:pPrChange w:id="7001" w:author="EOAI" w:date="2026-01-29T17:20:00Z" w16du:dateUtc="2026-01-29T22:20:00Z">
          <w:pPr>
            <w:pStyle w:val="ListParagraph"/>
            <w:numPr>
              <w:numId w:val="287"/>
            </w:numPr>
            <w:tabs>
              <w:tab w:val="left" w:pos="1899"/>
            </w:tabs>
            <w:ind w:left="1899" w:hanging="579"/>
          </w:pPr>
        </w:pPrChange>
      </w:pPr>
      <w:r w:rsidRPr="00C3338C">
        <w:rPr>
          <w:sz w:val="24"/>
          <w:szCs w:val="24"/>
          <w:u w:val="single"/>
        </w:rPr>
        <w:t>Distribution</w:t>
      </w:r>
      <w:r w:rsidRPr="003F6436">
        <w:rPr>
          <w:sz w:val="24"/>
          <w:u w:val="single"/>
          <w:rPrChange w:id="7002" w:author="EOAI" w:date="2026-01-29T17:20:00Z" w16du:dateUtc="2026-01-29T22:20:00Z">
            <w:rPr>
              <w:spacing w:val="-2"/>
              <w:sz w:val="24"/>
              <w:u w:val="single"/>
            </w:rPr>
          </w:rPrChange>
        </w:rPr>
        <w:t xml:space="preserve"> </w:t>
      </w:r>
      <w:r w:rsidRPr="00C3338C">
        <w:rPr>
          <w:sz w:val="24"/>
          <w:szCs w:val="24"/>
          <w:u w:val="single"/>
        </w:rPr>
        <w:t>of</w:t>
      </w:r>
      <w:r w:rsidRPr="003F6436">
        <w:rPr>
          <w:sz w:val="24"/>
          <w:u w:val="single"/>
          <w:rPrChange w:id="7003" w:author="EOAI" w:date="2026-01-29T17:20:00Z" w16du:dateUtc="2026-01-29T22:20:00Z">
            <w:rPr>
              <w:spacing w:val="-1"/>
              <w:sz w:val="24"/>
              <w:u w:val="single"/>
            </w:rPr>
          </w:rPrChange>
        </w:rPr>
        <w:t xml:space="preserve"> </w:t>
      </w:r>
      <w:r w:rsidRPr="00C3338C">
        <w:rPr>
          <w:sz w:val="24"/>
          <w:szCs w:val="24"/>
          <w:u w:val="single"/>
        </w:rPr>
        <w:t>Information</w:t>
      </w:r>
      <w:r w:rsidRPr="003F6436">
        <w:rPr>
          <w:sz w:val="24"/>
          <w:u w:val="single"/>
          <w:rPrChange w:id="7004" w:author="EOAI" w:date="2026-01-29T17:20:00Z" w16du:dateUtc="2026-01-29T22:20:00Z">
            <w:rPr>
              <w:spacing w:val="-1"/>
              <w:sz w:val="24"/>
              <w:u w:val="single"/>
            </w:rPr>
          </w:rPrChange>
        </w:rPr>
        <w:t xml:space="preserve"> </w:t>
      </w:r>
      <w:r w:rsidRPr="00C3338C">
        <w:rPr>
          <w:sz w:val="24"/>
          <w:szCs w:val="24"/>
          <w:u w:val="single"/>
        </w:rPr>
        <w:t>on</w:t>
      </w:r>
      <w:r w:rsidRPr="003F6436">
        <w:rPr>
          <w:sz w:val="24"/>
          <w:u w:val="single"/>
          <w:rPrChange w:id="7005" w:author="EOAI" w:date="2026-01-29T17:20:00Z" w16du:dateUtc="2026-01-29T22:20:00Z">
            <w:rPr>
              <w:spacing w:val="-1"/>
              <w:sz w:val="24"/>
              <w:u w:val="single"/>
            </w:rPr>
          </w:rPrChange>
        </w:rPr>
        <w:t xml:space="preserve"> </w:t>
      </w:r>
      <w:r w:rsidRPr="00C3338C">
        <w:rPr>
          <w:sz w:val="24"/>
          <w:szCs w:val="24"/>
          <w:u w:val="single"/>
        </w:rPr>
        <w:t>Palliative</w:t>
      </w:r>
      <w:r w:rsidRPr="003F6436">
        <w:rPr>
          <w:sz w:val="24"/>
          <w:u w:val="single"/>
          <w:rPrChange w:id="7006" w:author="EOAI" w:date="2026-01-29T17:20:00Z" w16du:dateUtc="2026-01-29T22:20:00Z">
            <w:rPr>
              <w:spacing w:val="-1"/>
              <w:sz w:val="24"/>
              <w:u w:val="single"/>
            </w:rPr>
          </w:rPrChange>
        </w:rPr>
        <w:t xml:space="preserve"> </w:t>
      </w:r>
      <w:r w:rsidRPr="00C3338C">
        <w:rPr>
          <w:sz w:val="24"/>
          <w:szCs w:val="24"/>
          <w:u w:val="single"/>
        </w:rPr>
        <w:t>Care</w:t>
      </w:r>
      <w:r w:rsidRPr="003F6436">
        <w:rPr>
          <w:sz w:val="24"/>
          <w:u w:val="single"/>
          <w:rPrChange w:id="7007" w:author="EOAI" w:date="2026-01-29T17:20:00Z" w16du:dateUtc="2026-01-29T22:20:00Z">
            <w:rPr>
              <w:spacing w:val="-1"/>
              <w:sz w:val="24"/>
              <w:u w:val="single"/>
            </w:rPr>
          </w:rPrChange>
        </w:rPr>
        <w:t xml:space="preserve"> </w:t>
      </w:r>
      <w:r w:rsidRPr="00C3338C">
        <w:rPr>
          <w:sz w:val="24"/>
          <w:szCs w:val="24"/>
          <w:u w:val="single"/>
        </w:rPr>
        <w:t>and</w:t>
      </w:r>
      <w:r w:rsidRPr="003F6436">
        <w:rPr>
          <w:sz w:val="24"/>
          <w:u w:val="single"/>
          <w:rPrChange w:id="7008" w:author="EOAI" w:date="2026-01-29T17:20:00Z" w16du:dateUtc="2026-01-29T22:20:00Z">
            <w:rPr>
              <w:spacing w:val="-1"/>
              <w:sz w:val="24"/>
              <w:u w:val="single"/>
            </w:rPr>
          </w:rPrChange>
        </w:rPr>
        <w:t xml:space="preserve"> </w:t>
      </w:r>
      <w:r w:rsidRPr="00C3338C">
        <w:rPr>
          <w:sz w:val="24"/>
          <w:szCs w:val="24"/>
          <w:u w:val="single"/>
        </w:rPr>
        <w:t>End-of-life</w:t>
      </w:r>
      <w:r w:rsidRPr="003F6436">
        <w:rPr>
          <w:sz w:val="24"/>
          <w:u w:val="single"/>
          <w:rPrChange w:id="7009" w:author="EOAI" w:date="2026-01-29T17:20:00Z" w16du:dateUtc="2026-01-29T22:20:00Z">
            <w:rPr>
              <w:spacing w:val="-1"/>
              <w:sz w:val="24"/>
              <w:u w:val="single"/>
            </w:rPr>
          </w:rPrChange>
        </w:rPr>
        <w:t xml:space="preserve"> </w:t>
      </w:r>
      <w:r w:rsidRPr="003F6436">
        <w:rPr>
          <w:sz w:val="24"/>
          <w:u w:val="single"/>
          <w:rPrChange w:id="7010" w:author="EOAI" w:date="2026-01-29T17:20:00Z" w16du:dateUtc="2026-01-29T22:20:00Z">
            <w:rPr>
              <w:spacing w:val="-2"/>
              <w:sz w:val="24"/>
              <w:u w:val="single"/>
            </w:rPr>
          </w:rPrChange>
        </w:rPr>
        <w:t>Options</w:t>
      </w:r>
      <w:ins w:id="7011" w:author="EOAI" w:date="2026-01-29T17:20:00Z" w16du:dateUtc="2026-01-29T22:20:00Z">
        <w:r w:rsidRPr="00C3338C">
          <w:rPr>
            <w:sz w:val="24"/>
            <w:szCs w:val="24"/>
          </w:rPr>
          <w:t>.</w:t>
        </w:r>
      </w:ins>
    </w:p>
    <w:p w14:paraId="648FB6F3" w14:textId="25B9760C" w:rsidR="008272E3" w:rsidRDefault="008272E3">
      <w:pPr>
        <w:pStyle w:val="ListParagraph"/>
        <w:numPr>
          <w:ilvl w:val="0"/>
          <w:numId w:val="254"/>
        </w:numPr>
        <w:tabs>
          <w:tab w:val="left" w:pos="1895"/>
        </w:tabs>
        <w:spacing w:before="59"/>
        <w:ind w:right="116"/>
        <w:rPr>
          <w:sz w:val="24"/>
          <w:szCs w:val="24"/>
        </w:rPr>
        <w:pPrChange w:id="7012" w:author="EOAI" w:date="2026-01-29T17:20:00Z" w16du:dateUtc="2026-01-29T22:20:00Z">
          <w:pPr>
            <w:pStyle w:val="ListParagraph"/>
            <w:numPr>
              <w:ilvl w:val="1"/>
              <w:numId w:val="287"/>
            </w:numPr>
            <w:tabs>
              <w:tab w:val="left" w:pos="2074"/>
            </w:tabs>
            <w:spacing w:before="5"/>
            <w:ind w:right="159" w:hanging="436"/>
          </w:pPr>
        </w:pPrChange>
      </w:pPr>
      <w:r w:rsidRPr="003F6436">
        <w:rPr>
          <w:sz w:val="24"/>
          <w:rPrChange w:id="7013" w:author="EOAI" w:date="2026-01-29T17:20:00Z" w16du:dateUtc="2026-01-29T22:20:00Z">
            <w:rPr>
              <w:spacing w:val="-2"/>
              <w:sz w:val="24"/>
            </w:rPr>
          </w:rPrChange>
        </w:rPr>
        <w:lastRenderedPageBreak/>
        <w:t>A Residence</w:t>
      </w:r>
      <w:r w:rsidRPr="003F6436">
        <w:rPr>
          <w:spacing w:val="-16"/>
          <w:sz w:val="24"/>
          <w:rPrChange w:id="7014" w:author="EOAI" w:date="2026-01-29T17:20:00Z" w16du:dateUtc="2026-01-29T22:20:00Z">
            <w:rPr>
              <w:spacing w:val="-2"/>
              <w:sz w:val="24"/>
            </w:rPr>
          </w:rPrChange>
        </w:rPr>
        <w:t xml:space="preserve"> </w:t>
      </w:r>
      <w:r w:rsidRPr="003F6436">
        <w:rPr>
          <w:sz w:val="24"/>
          <w:rPrChange w:id="7015" w:author="EOAI" w:date="2026-01-29T17:20:00Z" w16du:dateUtc="2026-01-29T22:20:00Z">
            <w:rPr>
              <w:spacing w:val="-2"/>
              <w:sz w:val="24"/>
            </w:rPr>
          </w:rPrChange>
        </w:rPr>
        <w:t>shall</w:t>
      </w:r>
      <w:r w:rsidRPr="003F6436">
        <w:rPr>
          <w:spacing w:val="-13"/>
          <w:sz w:val="24"/>
          <w:rPrChange w:id="7016" w:author="EOAI" w:date="2026-01-29T17:20:00Z" w16du:dateUtc="2026-01-29T22:20:00Z">
            <w:rPr>
              <w:spacing w:val="-2"/>
              <w:sz w:val="24"/>
            </w:rPr>
          </w:rPrChange>
        </w:rPr>
        <w:t xml:space="preserve"> </w:t>
      </w:r>
      <w:r w:rsidRPr="003F6436">
        <w:rPr>
          <w:sz w:val="24"/>
          <w:rPrChange w:id="7017" w:author="EOAI" w:date="2026-01-29T17:20:00Z" w16du:dateUtc="2026-01-29T22:20:00Z">
            <w:rPr>
              <w:spacing w:val="-2"/>
              <w:sz w:val="24"/>
            </w:rPr>
          </w:rPrChange>
        </w:rPr>
        <w:t>distribute</w:t>
      </w:r>
      <w:r w:rsidRPr="003F6436">
        <w:rPr>
          <w:spacing w:val="-13"/>
          <w:sz w:val="24"/>
          <w:rPrChange w:id="7018" w:author="EOAI" w:date="2026-01-29T17:20:00Z" w16du:dateUtc="2026-01-29T22:20:00Z">
            <w:rPr>
              <w:spacing w:val="-2"/>
              <w:sz w:val="24"/>
            </w:rPr>
          </w:rPrChange>
        </w:rPr>
        <w:t xml:space="preserve"> </w:t>
      </w:r>
      <w:r w:rsidRPr="003F6436">
        <w:rPr>
          <w:sz w:val="24"/>
          <w:rPrChange w:id="7019" w:author="EOAI" w:date="2026-01-29T17:20:00Z" w16du:dateUtc="2026-01-29T22:20:00Z">
            <w:rPr>
              <w:spacing w:val="-2"/>
              <w:sz w:val="24"/>
            </w:rPr>
          </w:rPrChange>
        </w:rPr>
        <w:t>culturally</w:t>
      </w:r>
      <w:r w:rsidRPr="003F6436">
        <w:rPr>
          <w:spacing w:val="-21"/>
          <w:sz w:val="24"/>
          <w:rPrChange w:id="7020" w:author="EOAI" w:date="2026-01-29T17:20:00Z" w16du:dateUtc="2026-01-29T22:20:00Z">
            <w:rPr>
              <w:spacing w:val="-9"/>
              <w:sz w:val="24"/>
            </w:rPr>
          </w:rPrChange>
        </w:rPr>
        <w:t xml:space="preserve"> </w:t>
      </w:r>
      <w:r w:rsidRPr="003F6436">
        <w:rPr>
          <w:sz w:val="24"/>
          <w:rPrChange w:id="7021" w:author="EOAI" w:date="2026-01-29T17:20:00Z" w16du:dateUtc="2026-01-29T22:20:00Z">
            <w:rPr>
              <w:spacing w:val="-2"/>
              <w:sz w:val="24"/>
            </w:rPr>
          </w:rPrChange>
        </w:rPr>
        <w:t>and</w:t>
      </w:r>
      <w:r w:rsidRPr="003F6436">
        <w:rPr>
          <w:spacing w:val="-13"/>
          <w:sz w:val="24"/>
          <w:rPrChange w:id="7022" w:author="EOAI" w:date="2026-01-29T17:20:00Z" w16du:dateUtc="2026-01-29T22:20:00Z">
            <w:rPr>
              <w:spacing w:val="-2"/>
              <w:sz w:val="24"/>
            </w:rPr>
          </w:rPrChange>
        </w:rPr>
        <w:t xml:space="preserve"> </w:t>
      </w:r>
      <w:r w:rsidRPr="003F6436">
        <w:rPr>
          <w:sz w:val="24"/>
          <w:rPrChange w:id="7023" w:author="EOAI" w:date="2026-01-29T17:20:00Z" w16du:dateUtc="2026-01-29T22:20:00Z">
            <w:rPr>
              <w:spacing w:val="-2"/>
              <w:sz w:val="24"/>
            </w:rPr>
          </w:rPrChange>
        </w:rPr>
        <w:t>linguistically</w:t>
      </w:r>
      <w:r w:rsidRPr="003F6436">
        <w:rPr>
          <w:spacing w:val="-20"/>
          <w:sz w:val="24"/>
          <w:rPrChange w:id="7024" w:author="EOAI" w:date="2026-01-29T17:20:00Z" w16du:dateUtc="2026-01-29T22:20:00Z">
            <w:rPr>
              <w:spacing w:val="-8"/>
              <w:sz w:val="24"/>
            </w:rPr>
          </w:rPrChange>
        </w:rPr>
        <w:t xml:space="preserve"> </w:t>
      </w:r>
      <w:r w:rsidRPr="003F6436">
        <w:rPr>
          <w:sz w:val="24"/>
          <w:rPrChange w:id="7025" w:author="EOAI" w:date="2026-01-29T17:20:00Z" w16du:dateUtc="2026-01-29T22:20:00Z">
            <w:rPr>
              <w:spacing w:val="-2"/>
              <w:sz w:val="24"/>
            </w:rPr>
          </w:rPrChange>
        </w:rPr>
        <w:t>suitable</w:t>
      </w:r>
      <w:r w:rsidRPr="003F6436">
        <w:rPr>
          <w:spacing w:val="-13"/>
          <w:sz w:val="24"/>
          <w:rPrChange w:id="7026" w:author="EOAI" w:date="2026-01-29T17:20:00Z" w16du:dateUtc="2026-01-29T22:20:00Z">
            <w:rPr>
              <w:spacing w:val="-2"/>
              <w:sz w:val="24"/>
            </w:rPr>
          </w:rPrChange>
        </w:rPr>
        <w:t xml:space="preserve"> </w:t>
      </w:r>
      <w:r w:rsidRPr="003F6436">
        <w:rPr>
          <w:sz w:val="24"/>
          <w:rPrChange w:id="7027" w:author="EOAI" w:date="2026-01-29T17:20:00Z" w16du:dateUtc="2026-01-29T22:20:00Z">
            <w:rPr>
              <w:spacing w:val="-2"/>
              <w:sz w:val="24"/>
            </w:rPr>
          </w:rPrChange>
        </w:rPr>
        <w:t>information</w:t>
      </w:r>
      <w:r w:rsidRPr="003F6436">
        <w:rPr>
          <w:spacing w:val="-13"/>
          <w:sz w:val="24"/>
          <w:rPrChange w:id="7028" w:author="EOAI" w:date="2026-01-29T17:20:00Z" w16du:dateUtc="2026-01-29T22:20:00Z">
            <w:rPr>
              <w:spacing w:val="-2"/>
              <w:sz w:val="24"/>
            </w:rPr>
          </w:rPrChange>
        </w:rPr>
        <w:t xml:space="preserve"> </w:t>
      </w:r>
      <w:r w:rsidRPr="003F6436">
        <w:rPr>
          <w:sz w:val="24"/>
          <w:rPrChange w:id="7029" w:author="EOAI" w:date="2026-01-29T17:20:00Z" w16du:dateUtc="2026-01-29T22:20:00Z">
            <w:rPr>
              <w:spacing w:val="-2"/>
              <w:sz w:val="24"/>
            </w:rPr>
          </w:rPrChange>
        </w:rPr>
        <w:t xml:space="preserve">regarding </w:t>
      </w:r>
      <w:r w:rsidRPr="00971936">
        <w:rPr>
          <w:sz w:val="24"/>
          <w:szCs w:val="24"/>
        </w:rPr>
        <w:t>the</w:t>
      </w:r>
      <w:r w:rsidRPr="003F6436">
        <w:rPr>
          <w:spacing w:val="-13"/>
          <w:sz w:val="24"/>
          <w:rPrChange w:id="7030" w:author="EOAI" w:date="2026-01-29T17:20:00Z" w16du:dateUtc="2026-01-29T22:20:00Z">
            <w:rPr>
              <w:spacing w:val="-15"/>
              <w:sz w:val="24"/>
            </w:rPr>
          </w:rPrChange>
        </w:rPr>
        <w:t xml:space="preserve"> </w:t>
      </w:r>
      <w:r w:rsidRPr="00971936">
        <w:rPr>
          <w:sz w:val="24"/>
          <w:szCs w:val="24"/>
        </w:rPr>
        <w:t>availability</w:t>
      </w:r>
      <w:r w:rsidRPr="003F6436">
        <w:rPr>
          <w:spacing w:val="-19"/>
          <w:sz w:val="24"/>
          <w:rPrChange w:id="7031" w:author="EOAI" w:date="2026-01-29T17:20:00Z" w16du:dateUtc="2026-01-29T22:20:00Z">
            <w:rPr>
              <w:spacing w:val="-15"/>
              <w:sz w:val="24"/>
            </w:rPr>
          </w:rPrChange>
        </w:rPr>
        <w:t xml:space="preserve"> </w:t>
      </w:r>
      <w:r w:rsidRPr="00971936">
        <w:rPr>
          <w:sz w:val="24"/>
          <w:szCs w:val="24"/>
        </w:rPr>
        <w:t>of</w:t>
      </w:r>
      <w:r w:rsidRPr="003F6436">
        <w:rPr>
          <w:spacing w:val="-13"/>
          <w:sz w:val="24"/>
          <w:rPrChange w:id="7032" w:author="EOAI" w:date="2026-01-29T17:20:00Z" w16du:dateUtc="2026-01-29T22:20:00Z">
            <w:rPr>
              <w:spacing w:val="-15"/>
              <w:sz w:val="24"/>
            </w:rPr>
          </w:rPrChange>
        </w:rPr>
        <w:t xml:space="preserve"> </w:t>
      </w:r>
      <w:r w:rsidRPr="00971936">
        <w:rPr>
          <w:sz w:val="24"/>
          <w:szCs w:val="24"/>
        </w:rPr>
        <w:t>palliative</w:t>
      </w:r>
      <w:r w:rsidRPr="003F6436">
        <w:rPr>
          <w:spacing w:val="-13"/>
          <w:sz w:val="24"/>
          <w:rPrChange w:id="7033" w:author="EOAI" w:date="2026-01-29T17:20:00Z" w16du:dateUtc="2026-01-29T22:20:00Z">
            <w:rPr>
              <w:spacing w:val="-15"/>
              <w:sz w:val="24"/>
            </w:rPr>
          </w:rPrChange>
        </w:rPr>
        <w:t xml:space="preserve"> </w:t>
      </w:r>
      <w:r w:rsidRPr="00971936">
        <w:rPr>
          <w:sz w:val="24"/>
          <w:szCs w:val="24"/>
        </w:rPr>
        <w:t>care</w:t>
      </w:r>
      <w:r w:rsidRPr="003F6436">
        <w:rPr>
          <w:spacing w:val="-13"/>
          <w:sz w:val="24"/>
          <w:rPrChange w:id="7034" w:author="EOAI" w:date="2026-01-29T17:20:00Z" w16du:dateUtc="2026-01-29T22:20:00Z">
            <w:rPr>
              <w:spacing w:val="-15"/>
              <w:sz w:val="24"/>
            </w:rPr>
          </w:rPrChange>
        </w:rPr>
        <w:t xml:space="preserve"> </w:t>
      </w:r>
      <w:r w:rsidRPr="00971936">
        <w:rPr>
          <w:sz w:val="24"/>
          <w:szCs w:val="24"/>
        </w:rPr>
        <w:t>and</w:t>
      </w:r>
      <w:r w:rsidRPr="003F6436">
        <w:rPr>
          <w:spacing w:val="-13"/>
          <w:sz w:val="24"/>
          <w:rPrChange w:id="7035" w:author="EOAI" w:date="2026-01-29T17:20:00Z" w16du:dateUtc="2026-01-29T22:20:00Z">
            <w:rPr>
              <w:spacing w:val="-15"/>
              <w:sz w:val="24"/>
            </w:rPr>
          </w:rPrChange>
        </w:rPr>
        <w:t xml:space="preserve"> </w:t>
      </w:r>
      <w:r w:rsidRPr="00971936">
        <w:rPr>
          <w:sz w:val="24"/>
          <w:szCs w:val="24"/>
        </w:rPr>
        <w:t>end-of-life</w:t>
      </w:r>
      <w:r w:rsidRPr="00971936">
        <w:rPr>
          <w:spacing w:val="-15"/>
          <w:sz w:val="24"/>
          <w:szCs w:val="24"/>
        </w:rPr>
        <w:t xml:space="preserve"> </w:t>
      </w:r>
      <w:r w:rsidRPr="00971936">
        <w:rPr>
          <w:sz w:val="24"/>
          <w:szCs w:val="24"/>
        </w:rPr>
        <w:t>options</w:t>
      </w:r>
      <w:r w:rsidRPr="003F6436">
        <w:rPr>
          <w:spacing w:val="-10"/>
          <w:sz w:val="24"/>
          <w:rPrChange w:id="7036" w:author="EOAI" w:date="2026-01-29T17:20:00Z" w16du:dateUtc="2026-01-29T22:20:00Z">
            <w:rPr>
              <w:spacing w:val="-15"/>
              <w:sz w:val="24"/>
            </w:rPr>
          </w:rPrChange>
        </w:rPr>
        <w:t xml:space="preserve"> </w:t>
      </w:r>
      <w:r w:rsidRPr="00971936">
        <w:rPr>
          <w:sz w:val="24"/>
          <w:szCs w:val="24"/>
        </w:rPr>
        <w:t>to</w:t>
      </w:r>
      <w:r w:rsidRPr="003F6436">
        <w:rPr>
          <w:spacing w:val="-11"/>
          <w:sz w:val="24"/>
          <w:rPrChange w:id="7037" w:author="EOAI" w:date="2026-01-29T17:20:00Z" w16du:dateUtc="2026-01-29T22:20:00Z">
            <w:rPr>
              <w:spacing w:val="-15"/>
              <w:sz w:val="24"/>
            </w:rPr>
          </w:rPrChange>
        </w:rPr>
        <w:t xml:space="preserve"> </w:t>
      </w:r>
      <w:r w:rsidRPr="00971936">
        <w:rPr>
          <w:sz w:val="24"/>
          <w:szCs w:val="24"/>
        </w:rPr>
        <w:t>all</w:t>
      </w:r>
      <w:r w:rsidRPr="003F6436">
        <w:rPr>
          <w:spacing w:val="-13"/>
          <w:sz w:val="24"/>
          <w:rPrChange w:id="7038" w:author="EOAI" w:date="2026-01-29T17:20:00Z" w16du:dateUtc="2026-01-29T22:20:00Z">
            <w:rPr>
              <w:spacing w:val="-15"/>
              <w:sz w:val="24"/>
            </w:rPr>
          </w:rPrChange>
        </w:rPr>
        <w:t xml:space="preserve"> </w:t>
      </w:r>
      <w:r w:rsidRPr="00971936">
        <w:rPr>
          <w:sz w:val="24"/>
          <w:szCs w:val="24"/>
        </w:rPr>
        <w:t>Residents</w:t>
      </w:r>
      <w:r w:rsidRPr="003F6436">
        <w:rPr>
          <w:spacing w:val="-13"/>
          <w:sz w:val="24"/>
          <w:rPrChange w:id="7039" w:author="EOAI" w:date="2026-01-29T17:20:00Z" w16du:dateUtc="2026-01-29T22:20:00Z">
            <w:rPr>
              <w:spacing w:val="-15"/>
              <w:sz w:val="24"/>
            </w:rPr>
          </w:rPrChange>
        </w:rPr>
        <w:t xml:space="preserve"> </w:t>
      </w:r>
      <w:r w:rsidRPr="00971936">
        <w:rPr>
          <w:sz w:val="24"/>
          <w:szCs w:val="24"/>
        </w:rPr>
        <w:t>who</w:t>
      </w:r>
      <w:r w:rsidRPr="003F6436">
        <w:rPr>
          <w:spacing w:val="-13"/>
          <w:sz w:val="24"/>
          <w:rPrChange w:id="7040" w:author="EOAI" w:date="2026-01-29T17:20:00Z" w16du:dateUtc="2026-01-29T22:20:00Z">
            <w:rPr>
              <w:spacing w:val="-15"/>
              <w:sz w:val="24"/>
            </w:rPr>
          </w:rPrChange>
        </w:rPr>
        <w:t xml:space="preserve"> </w:t>
      </w:r>
      <w:r w:rsidRPr="00971936">
        <w:rPr>
          <w:sz w:val="24"/>
          <w:szCs w:val="24"/>
        </w:rPr>
        <w:t>have</w:t>
      </w:r>
      <w:r w:rsidRPr="003F6436">
        <w:rPr>
          <w:spacing w:val="-16"/>
          <w:sz w:val="24"/>
          <w:rPrChange w:id="7041" w:author="EOAI" w:date="2026-01-29T17:20:00Z" w16du:dateUtc="2026-01-29T22:20:00Z">
            <w:rPr>
              <w:spacing w:val="-15"/>
              <w:sz w:val="24"/>
            </w:rPr>
          </w:rPrChange>
        </w:rPr>
        <w:t xml:space="preserve"> </w:t>
      </w:r>
      <w:r w:rsidRPr="00971936">
        <w:rPr>
          <w:sz w:val="24"/>
          <w:szCs w:val="24"/>
        </w:rPr>
        <w:t>provided information indicating that their attending health care practitioner</w:t>
      </w:r>
      <w:r w:rsidRPr="003F6436">
        <w:rPr>
          <w:spacing w:val="-26"/>
          <w:sz w:val="24"/>
          <w:rPrChange w:id="7042" w:author="EOAI" w:date="2026-01-29T17:20:00Z" w16du:dateUtc="2026-01-29T22:20:00Z">
            <w:rPr>
              <w:sz w:val="24"/>
            </w:rPr>
          </w:rPrChange>
        </w:rPr>
        <w:t xml:space="preserve"> </w:t>
      </w:r>
      <w:r w:rsidRPr="00971936">
        <w:rPr>
          <w:sz w:val="24"/>
          <w:szCs w:val="24"/>
        </w:rPr>
        <w:t>has</w:t>
      </w:r>
      <w:r>
        <w:rPr>
          <w:sz w:val="24"/>
          <w:szCs w:val="24"/>
        </w:rPr>
        <w:t>:</w:t>
      </w:r>
    </w:p>
    <w:p w14:paraId="32E6E01F" w14:textId="3F830746" w:rsidR="009D58AC" w:rsidRPr="009D58AC" w:rsidRDefault="009D58AC">
      <w:pPr>
        <w:pStyle w:val="ListParagraph"/>
        <w:numPr>
          <w:ilvl w:val="0"/>
          <w:numId w:val="255"/>
        </w:numPr>
        <w:tabs>
          <w:tab w:val="left" w:pos="1895"/>
        </w:tabs>
        <w:spacing w:before="59"/>
        <w:ind w:right="116"/>
        <w:rPr>
          <w:sz w:val="24"/>
          <w:szCs w:val="24"/>
        </w:rPr>
        <w:pPrChange w:id="7043" w:author="EOAI" w:date="2026-01-29T17:20:00Z" w16du:dateUtc="2026-01-29T22:20:00Z">
          <w:pPr>
            <w:pStyle w:val="ListParagraph"/>
            <w:numPr>
              <w:ilvl w:val="2"/>
              <w:numId w:val="287"/>
            </w:numPr>
            <w:tabs>
              <w:tab w:val="left" w:pos="2371"/>
            </w:tabs>
            <w:spacing w:before="1"/>
            <w:ind w:left="2035" w:right="159" w:hanging="317"/>
          </w:pPr>
        </w:pPrChange>
      </w:pPr>
      <w:r>
        <w:rPr>
          <w:sz w:val="24"/>
          <w:szCs w:val="24"/>
        </w:rPr>
        <w:t>diagnosed</w:t>
      </w:r>
      <w:r w:rsidRPr="003F6436">
        <w:rPr>
          <w:sz w:val="24"/>
          <w:rPrChange w:id="7044" w:author="EOAI" w:date="2026-01-29T17:20:00Z" w16du:dateUtc="2026-01-29T22:20:00Z">
            <w:rPr>
              <w:spacing w:val="-15"/>
              <w:sz w:val="24"/>
            </w:rPr>
          </w:rPrChange>
        </w:rPr>
        <w:t xml:space="preserve"> </w:t>
      </w:r>
      <w:r w:rsidRPr="009D58AC">
        <w:rPr>
          <w:sz w:val="24"/>
          <w:szCs w:val="24"/>
        </w:rPr>
        <w:t>the</w:t>
      </w:r>
      <w:r w:rsidRPr="003F6436">
        <w:rPr>
          <w:sz w:val="24"/>
          <w:rPrChange w:id="7045" w:author="EOAI" w:date="2026-01-29T17:20:00Z" w16du:dateUtc="2026-01-29T22:20:00Z">
            <w:rPr>
              <w:spacing w:val="-15"/>
              <w:sz w:val="24"/>
            </w:rPr>
          </w:rPrChange>
        </w:rPr>
        <w:t xml:space="preserve"> </w:t>
      </w:r>
      <w:r w:rsidRPr="009D58AC">
        <w:rPr>
          <w:sz w:val="24"/>
          <w:szCs w:val="24"/>
        </w:rPr>
        <w:t>Resident</w:t>
      </w:r>
      <w:r w:rsidRPr="003F6436">
        <w:rPr>
          <w:sz w:val="24"/>
          <w:rPrChange w:id="7046" w:author="EOAI" w:date="2026-01-29T17:20:00Z" w16du:dateUtc="2026-01-29T22:20:00Z">
            <w:rPr>
              <w:spacing w:val="-11"/>
              <w:sz w:val="24"/>
            </w:rPr>
          </w:rPrChange>
        </w:rPr>
        <w:t xml:space="preserve"> </w:t>
      </w:r>
      <w:r w:rsidRPr="009D58AC">
        <w:rPr>
          <w:sz w:val="24"/>
          <w:szCs w:val="24"/>
        </w:rPr>
        <w:t>with</w:t>
      </w:r>
      <w:r w:rsidRPr="003F6436">
        <w:rPr>
          <w:sz w:val="24"/>
          <w:rPrChange w:id="7047" w:author="EOAI" w:date="2026-01-29T17:20:00Z" w16du:dateUtc="2026-01-29T22:20:00Z">
            <w:rPr>
              <w:spacing w:val="-11"/>
              <w:sz w:val="24"/>
            </w:rPr>
          </w:rPrChange>
        </w:rPr>
        <w:t xml:space="preserve"> </w:t>
      </w:r>
      <w:r w:rsidRPr="009D58AC">
        <w:rPr>
          <w:sz w:val="24"/>
          <w:szCs w:val="24"/>
        </w:rPr>
        <w:t>a</w:t>
      </w:r>
      <w:r w:rsidRPr="003F6436">
        <w:rPr>
          <w:sz w:val="24"/>
          <w:rPrChange w:id="7048" w:author="EOAI" w:date="2026-01-29T17:20:00Z" w16du:dateUtc="2026-01-29T22:20:00Z">
            <w:rPr>
              <w:spacing w:val="-13"/>
              <w:sz w:val="24"/>
            </w:rPr>
          </w:rPrChange>
        </w:rPr>
        <w:t xml:space="preserve"> </w:t>
      </w:r>
      <w:r w:rsidRPr="009D58AC">
        <w:rPr>
          <w:sz w:val="24"/>
          <w:szCs w:val="24"/>
        </w:rPr>
        <w:t>terminal</w:t>
      </w:r>
      <w:r w:rsidRPr="003F6436">
        <w:rPr>
          <w:sz w:val="24"/>
          <w:rPrChange w:id="7049" w:author="EOAI" w:date="2026-01-29T17:20:00Z" w16du:dateUtc="2026-01-29T22:20:00Z">
            <w:rPr>
              <w:spacing w:val="-12"/>
              <w:sz w:val="24"/>
            </w:rPr>
          </w:rPrChange>
        </w:rPr>
        <w:t xml:space="preserve"> </w:t>
      </w:r>
      <w:r w:rsidRPr="009D58AC">
        <w:rPr>
          <w:sz w:val="24"/>
          <w:szCs w:val="24"/>
        </w:rPr>
        <w:t>illness</w:t>
      </w:r>
      <w:r w:rsidRPr="003F6436">
        <w:rPr>
          <w:sz w:val="24"/>
          <w:rPrChange w:id="7050" w:author="EOAI" w:date="2026-01-29T17:20:00Z" w16du:dateUtc="2026-01-29T22:20:00Z">
            <w:rPr>
              <w:spacing w:val="-11"/>
              <w:sz w:val="24"/>
            </w:rPr>
          </w:rPrChange>
        </w:rPr>
        <w:t xml:space="preserve"> </w:t>
      </w:r>
      <w:r w:rsidRPr="009D58AC">
        <w:rPr>
          <w:sz w:val="24"/>
          <w:szCs w:val="24"/>
        </w:rPr>
        <w:t>or</w:t>
      </w:r>
      <w:r w:rsidRPr="003F6436">
        <w:rPr>
          <w:sz w:val="24"/>
          <w:rPrChange w:id="7051" w:author="EOAI" w:date="2026-01-29T17:20:00Z" w16du:dateUtc="2026-01-29T22:20:00Z">
            <w:rPr>
              <w:spacing w:val="-14"/>
              <w:sz w:val="24"/>
            </w:rPr>
          </w:rPrChange>
        </w:rPr>
        <w:t xml:space="preserve"> </w:t>
      </w:r>
      <w:r w:rsidRPr="009D58AC">
        <w:rPr>
          <w:sz w:val="24"/>
          <w:szCs w:val="24"/>
        </w:rPr>
        <w:t>condition</w:t>
      </w:r>
      <w:r w:rsidRPr="003F6436">
        <w:rPr>
          <w:sz w:val="24"/>
          <w:rPrChange w:id="7052" w:author="EOAI" w:date="2026-01-29T17:20:00Z" w16du:dateUtc="2026-01-29T22:20:00Z">
            <w:rPr>
              <w:spacing w:val="-13"/>
              <w:sz w:val="24"/>
            </w:rPr>
          </w:rPrChange>
        </w:rPr>
        <w:t xml:space="preserve"> </w:t>
      </w:r>
      <w:r w:rsidRPr="009D58AC">
        <w:rPr>
          <w:sz w:val="24"/>
          <w:szCs w:val="24"/>
        </w:rPr>
        <w:t>which</w:t>
      </w:r>
      <w:r w:rsidRPr="003F6436">
        <w:rPr>
          <w:sz w:val="24"/>
          <w:rPrChange w:id="7053" w:author="EOAI" w:date="2026-01-29T17:20:00Z" w16du:dateUtc="2026-01-29T22:20:00Z">
            <w:rPr>
              <w:spacing w:val="-14"/>
              <w:sz w:val="24"/>
            </w:rPr>
          </w:rPrChange>
        </w:rPr>
        <w:t xml:space="preserve"> </w:t>
      </w:r>
      <w:r w:rsidRPr="009D58AC">
        <w:rPr>
          <w:sz w:val="24"/>
          <w:szCs w:val="24"/>
        </w:rPr>
        <w:t>can</w:t>
      </w:r>
      <w:r w:rsidRPr="003F6436">
        <w:rPr>
          <w:sz w:val="24"/>
          <w:rPrChange w:id="7054" w:author="EOAI" w:date="2026-01-29T17:20:00Z" w16du:dateUtc="2026-01-29T22:20:00Z">
            <w:rPr>
              <w:spacing w:val="-15"/>
              <w:sz w:val="24"/>
            </w:rPr>
          </w:rPrChange>
        </w:rPr>
        <w:t xml:space="preserve"> </w:t>
      </w:r>
      <w:r w:rsidRPr="009D58AC">
        <w:rPr>
          <w:sz w:val="24"/>
          <w:szCs w:val="24"/>
        </w:rPr>
        <w:t>reasonably</w:t>
      </w:r>
      <w:r w:rsidRPr="003F6436">
        <w:rPr>
          <w:sz w:val="24"/>
          <w:rPrChange w:id="7055" w:author="EOAI" w:date="2026-01-29T17:20:00Z" w16du:dateUtc="2026-01-29T22:20:00Z">
            <w:rPr>
              <w:spacing w:val="-15"/>
              <w:sz w:val="24"/>
            </w:rPr>
          </w:rPrChange>
        </w:rPr>
        <w:t xml:space="preserve"> </w:t>
      </w:r>
      <w:r w:rsidRPr="009D58AC">
        <w:rPr>
          <w:sz w:val="24"/>
          <w:szCs w:val="24"/>
        </w:rPr>
        <w:t xml:space="preserve">be expected to cause the Resident's death within six months, </w:t>
      </w:r>
      <w:proofErr w:type="gramStart"/>
      <w:r w:rsidRPr="009D58AC">
        <w:rPr>
          <w:sz w:val="24"/>
          <w:szCs w:val="24"/>
        </w:rPr>
        <w:t>whether or not</w:t>
      </w:r>
      <w:proofErr w:type="gramEnd"/>
      <w:r w:rsidRPr="009D58AC">
        <w:rPr>
          <w:sz w:val="24"/>
          <w:szCs w:val="24"/>
        </w:rPr>
        <w:t xml:space="preserve"> treatment is provided; or</w:t>
      </w:r>
    </w:p>
    <w:p w14:paraId="6FDBE158" w14:textId="649C2E12" w:rsidR="008272E3" w:rsidRDefault="009D58AC">
      <w:pPr>
        <w:pStyle w:val="ListParagraph"/>
        <w:numPr>
          <w:ilvl w:val="0"/>
          <w:numId w:val="255"/>
        </w:numPr>
        <w:tabs>
          <w:tab w:val="left" w:pos="1895"/>
        </w:tabs>
        <w:spacing w:before="59"/>
        <w:ind w:right="116"/>
        <w:rPr>
          <w:sz w:val="24"/>
          <w:szCs w:val="24"/>
        </w:rPr>
        <w:pPrChange w:id="7056" w:author="EOAI" w:date="2026-01-29T17:20:00Z" w16du:dateUtc="2026-01-29T22:20:00Z">
          <w:pPr>
            <w:pStyle w:val="ListParagraph"/>
            <w:numPr>
              <w:ilvl w:val="2"/>
              <w:numId w:val="287"/>
            </w:numPr>
            <w:tabs>
              <w:tab w:val="left" w:pos="2395"/>
            </w:tabs>
            <w:spacing w:before="4"/>
            <w:ind w:left="2395" w:hanging="360"/>
          </w:pPr>
        </w:pPrChange>
      </w:pPr>
      <w:r w:rsidRPr="009D58AC">
        <w:rPr>
          <w:sz w:val="24"/>
          <w:szCs w:val="24"/>
        </w:rPr>
        <w:t>determined that the Resident may</w:t>
      </w:r>
      <w:r w:rsidRPr="003F6436">
        <w:rPr>
          <w:sz w:val="24"/>
          <w:rPrChange w:id="7057" w:author="EOAI" w:date="2026-01-29T17:20:00Z" w16du:dateUtc="2026-01-29T22:20:00Z">
            <w:rPr>
              <w:spacing w:val="-12"/>
              <w:sz w:val="24"/>
            </w:rPr>
          </w:rPrChange>
        </w:rPr>
        <w:t xml:space="preserve"> </w:t>
      </w:r>
      <w:r w:rsidRPr="009D58AC">
        <w:rPr>
          <w:sz w:val="24"/>
          <w:szCs w:val="24"/>
        </w:rPr>
        <w:t xml:space="preserve">benefit from hospice or palliative care </w:t>
      </w:r>
      <w:r w:rsidRPr="003F6436">
        <w:rPr>
          <w:sz w:val="24"/>
          <w:rPrChange w:id="7058" w:author="EOAI" w:date="2026-01-29T17:20:00Z" w16du:dateUtc="2026-01-29T22:20:00Z">
            <w:rPr>
              <w:spacing w:val="-2"/>
              <w:sz w:val="24"/>
            </w:rPr>
          </w:rPrChange>
        </w:rPr>
        <w:t>services.</w:t>
      </w:r>
    </w:p>
    <w:p w14:paraId="32C2979E" w14:textId="77777777" w:rsidR="009D58AC" w:rsidRDefault="00393629">
      <w:pPr>
        <w:pStyle w:val="ListParagraph"/>
        <w:numPr>
          <w:ilvl w:val="0"/>
          <w:numId w:val="254"/>
        </w:numPr>
        <w:tabs>
          <w:tab w:val="left" w:pos="1895"/>
        </w:tabs>
        <w:spacing w:before="59"/>
        <w:ind w:right="116"/>
        <w:rPr>
          <w:sz w:val="24"/>
          <w:szCs w:val="24"/>
        </w:rPr>
        <w:pPrChange w:id="7059" w:author="EOAI" w:date="2026-01-29T17:20:00Z" w16du:dateUtc="2026-01-29T22:20:00Z">
          <w:pPr>
            <w:pStyle w:val="ListParagraph"/>
            <w:numPr>
              <w:ilvl w:val="1"/>
              <w:numId w:val="287"/>
            </w:numPr>
            <w:tabs>
              <w:tab w:val="left" w:pos="2132"/>
            </w:tabs>
            <w:ind w:left="2132" w:hanging="457"/>
          </w:pPr>
        </w:pPrChange>
      </w:pPr>
      <w:r w:rsidRPr="009D58AC">
        <w:rPr>
          <w:sz w:val="24"/>
          <w:szCs w:val="24"/>
        </w:rPr>
        <w:t>This</w:t>
      </w:r>
      <w:r w:rsidRPr="003F6436">
        <w:rPr>
          <w:sz w:val="24"/>
          <w:rPrChange w:id="7060" w:author="EOAI" w:date="2026-01-29T17:20:00Z" w16du:dateUtc="2026-01-29T22:20:00Z">
            <w:rPr>
              <w:spacing w:val="-1"/>
              <w:sz w:val="24"/>
            </w:rPr>
          </w:rPrChange>
        </w:rPr>
        <w:t xml:space="preserve"> </w:t>
      </w:r>
      <w:r w:rsidRPr="009D58AC">
        <w:rPr>
          <w:sz w:val="24"/>
          <w:szCs w:val="24"/>
        </w:rPr>
        <w:t>obligation shall be fulfilled</w:t>
      </w:r>
      <w:r w:rsidRPr="003F6436">
        <w:rPr>
          <w:sz w:val="24"/>
          <w:rPrChange w:id="7061" w:author="EOAI" w:date="2026-01-29T17:20:00Z" w16du:dateUtc="2026-01-29T22:20:00Z">
            <w:rPr>
              <w:spacing w:val="-1"/>
              <w:sz w:val="24"/>
            </w:rPr>
          </w:rPrChange>
        </w:rPr>
        <w:t xml:space="preserve"> </w:t>
      </w:r>
      <w:r w:rsidRPr="009D58AC">
        <w:rPr>
          <w:sz w:val="24"/>
          <w:szCs w:val="24"/>
        </w:rPr>
        <w:t>by</w:t>
      </w:r>
      <w:r w:rsidRPr="003F6436">
        <w:rPr>
          <w:sz w:val="24"/>
          <w:rPrChange w:id="7062" w:author="EOAI" w:date="2026-01-29T17:20:00Z" w16du:dateUtc="2026-01-29T22:20:00Z">
            <w:rPr>
              <w:spacing w:val="-9"/>
              <w:sz w:val="24"/>
            </w:rPr>
          </w:rPrChange>
        </w:rPr>
        <w:t xml:space="preserve"> </w:t>
      </w:r>
      <w:r w:rsidRPr="009D58AC">
        <w:rPr>
          <w:sz w:val="24"/>
          <w:szCs w:val="24"/>
        </w:rPr>
        <w:t>providing</w:t>
      </w:r>
      <w:r w:rsidRPr="003F6436">
        <w:rPr>
          <w:sz w:val="24"/>
          <w:rPrChange w:id="7063" w:author="EOAI" w:date="2026-01-29T17:20:00Z" w16du:dateUtc="2026-01-29T22:20:00Z">
            <w:rPr>
              <w:spacing w:val="-3"/>
              <w:sz w:val="24"/>
            </w:rPr>
          </w:rPrChange>
        </w:rPr>
        <w:t xml:space="preserve"> </w:t>
      </w:r>
      <w:r w:rsidRPr="009D58AC">
        <w:rPr>
          <w:sz w:val="24"/>
          <w:szCs w:val="24"/>
        </w:rPr>
        <w:t>the Resident</w:t>
      </w:r>
      <w:r w:rsidRPr="003F6436">
        <w:rPr>
          <w:spacing w:val="-15"/>
          <w:sz w:val="24"/>
          <w:rPrChange w:id="7064" w:author="EOAI" w:date="2026-01-29T17:20:00Z" w16du:dateUtc="2026-01-29T22:20:00Z">
            <w:rPr>
              <w:sz w:val="24"/>
            </w:rPr>
          </w:rPrChange>
        </w:rPr>
        <w:t xml:space="preserve"> </w:t>
      </w:r>
      <w:r w:rsidRPr="003F6436">
        <w:rPr>
          <w:sz w:val="24"/>
          <w:rPrChange w:id="7065" w:author="EOAI" w:date="2026-01-29T17:20:00Z" w16du:dateUtc="2026-01-29T22:20:00Z">
            <w:rPr>
              <w:spacing w:val="-2"/>
              <w:sz w:val="24"/>
            </w:rPr>
          </w:rPrChange>
        </w:rPr>
        <w:t>with:</w:t>
      </w:r>
    </w:p>
    <w:p w14:paraId="4ECEE299" w14:textId="313576A1" w:rsidR="009D58AC" w:rsidRPr="002C0F5B" w:rsidRDefault="738B944A">
      <w:pPr>
        <w:pStyle w:val="ListParagraph"/>
        <w:numPr>
          <w:ilvl w:val="0"/>
          <w:numId w:val="256"/>
        </w:numPr>
        <w:tabs>
          <w:tab w:val="left" w:pos="1895"/>
        </w:tabs>
        <w:spacing w:before="59"/>
        <w:ind w:right="116"/>
        <w:rPr>
          <w:sz w:val="24"/>
          <w:szCs w:val="24"/>
        </w:rPr>
        <w:pPrChange w:id="7066" w:author="EOAI" w:date="2026-01-29T17:20:00Z" w16du:dateUtc="2026-01-29T22:20:00Z">
          <w:pPr>
            <w:pStyle w:val="ListParagraph"/>
            <w:numPr>
              <w:ilvl w:val="2"/>
              <w:numId w:val="287"/>
            </w:numPr>
            <w:tabs>
              <w:tab w:val="left" w:pos="2380"/>
            </w:tabs>
            <w:spacing w:before="5"/>
            <w:ind w:left="2035" w:right="159" w:hanging="317"/>
          </w:pPr>
        </w:pPrChange>
      </w:pPr>
      <w:r w:rsidRPr="008B4941">
        <w:rPr>
          <w:sz w:val="24"/>
          <w:szCs w:val="24"/>
        </w:rPr>
        <w:t>information</w:t>
      </w:r>
      <w:r w:rsidRPr="003F6436">
        <w:rPr>
          <w:spacing w:val="-7"/>
          <w:sz w:val="24"/>
          <w:rPrChange w:id="7067" w:author="EOAI" w:date="2026-01-29T17:20:00Z" w16du:dateUtc="2026-01-29T22:20:00Z">
            <w:rPr>
              <w:spacing w:val="-10"/>
              <w:sz w:val="24"/>
            </w:rPr>
          </w:rPrChange>
        </w:rPr>
        <w:t xml:space="preserve"> </w:t>
      </w:r>
      <w:r w:rsidRPr="002C0F5B">
        <w:rPr>
          <w:sz w:val="24"/>
          <w:szCs w:val="24"/>
        </w:rPr>
        <w:t>made</w:t>
      </w:r>
      <w:r w:rsidRPr="003F6436">
        <w:rPr>
          <w:spacing w:val="-8"/>
          <w:sz w:val="24"/>
          <w:rPrChange w:id="7068" w:author="EOAI" w:date="2026-01-29T17:20:00Z" w16du:dateUtc="2026-01-29T22:20:00Z">
            <w:rPr>
              <w:spacing w:val="-11"/>
              <w:sz w:val="24"/>
            </w:rPr>
          </w:rPrChange>
        </w:rPr>
        <w:t xml:space="preserve"> </w:t>
      </w:r>
      <w:r w:rsidRPr="002C0F5B">
        <w:rPr>
          <w:sz w:val="24"/>
          <w:szCs w:val="24"/>
        </w:rPr>
        <w:t>available</w:t>
      </w:r>
      <w:r w:rsidRPr="003F6436">
        <w:rPr>
          <w:spacing w:val="-9"/>
          <w:sz w:val="24"/>
          <w:rPrChange w:id="7069" w:author="EOAI" w:date="2026-01-29T17:20:00Z" w16du:dateUtc="2026-01-29T22:20:00Z">
            <w:rPr>
              <w:spacing w:val="-12"/>
              <w:sz w:val="24"/>
            </w:rPr>
          </w:rPrChange>
        </w:rPr>
        <w:t xml:space="preserve"> </w:t>
      </w:r>
      <w:r w:rsidRPr="002C0F5B">
        <w:rPr>
          <w:sz w:val="24"/>
          <w:szCs w:val="24"/>
        </w:rPr>
        <w:t>to</w:t>
      </w:r>
      <w:r w:rsidRPr="003F6436">
        <w:rPr>
          <w:spacing w:val="-4"/>
          <w:sz w:val="24"/>
          <w:rPrChange w:id="7070" w:author="EOAI" w:date="2026-01-29T17:20:00Z" w16du:dateUtc="2026-01-29T22:20:00Z">
            <w:rPr>
              <w:spacing w:val="-9"/>
              <w:sz w:val="24"/>
            </w:rPr>
          </w:rPrChange>
        </w:rPr>
        <w:t xml:space="preserve"> </w:t>
      </w:r>
      <w:r w:rsidRPr="002C0F5B">
        <w:rPr>
          <w:sz w:val="24"/>
          <w:szCs w:val="24"/>
        </w:rPr>
        <w:t>the</w:t>
      </w:r>
      <w:r w:rsidRPr="003F6436">
        <w:rPr>
          <w:spacing w:val="-9"/>
          <w:sz w:val="24"/>
          <w:rPrChange w:id="7071" w:author="EOAI" w:date="2026-01-29T17:20:00Z" w16du:dateUtc="2026-01-29T22:20:00Z">
            <w:rPr>
              <w:spacing w:val="-10"/>
              <w:sz w:val="24"/>
            </w:rPr>
          </w:rPrChange>
        </w:rPr>
        <w:t xml:space="preserve"> </w:t>
      </w:r>
      <w:r w:rsidRPr="002C0F5B">
        <w:rPr>
          <w:sz w:val="24"/>
          <w:szCs w:val="24"/>
        </w:rPr>
        <w:t>Residence</w:t>
      </w:r>
      <w:r w:rsidRPr="003F6436">
        <w:rPr>
          <w:spacing w:val="-10"/>
          <w:sz w:val="24"/>
          <w:rPrChange w:id="7072" w:author="EOAI" w:date="2026-01-29T17:20:00Z" w16du:dateUtc="2026-01-29T22:20:00Z">
            <w:rPr>
              <w:spacing w:val="-13"/>
              <w:sz w:val="24"/>
            </w:rPr>
          </w:rPrChange>
        </w:rPr>
        <w:t xml:space="preserve"> </w:t>
      </w:r>
      <w:r w:rsidRPr="002C0F5B">
        <w:rPr>
          <w:sz w:val="24"/>
          <w:szCs w:val="24"/>
        </w:rPr>
        <w:t>by</w:t>
      </w:r>
      <w:r w:rsidRPr="003F6436">
        <w:rPr>
          <w:spacing w:val="-13"/>
          <w:sz w:val="24"/>
          <w:rPrChange w:id="7073" w:author="EOAI" w:date="2026-01-29T17:20:00Z" w16du:dateUtc="2026-01-29T22:20:00Z">
            <w:rPr>
              <w:spacing w:val="-15"/>
              <w:sz w:val="24"/>
            </w:rPr>
          </w:rPrChange>
        </w:rPr>
        <w:t xml:space="preserve"> </w:t>
      </w:r>
      <w:del w:id="7074" w:author="EOAI" w:date="2026-01-29T17:20:00Z" w16du:dateUtc="2026-01-29T22:20:00Z">
        <w:r w:rsidR="00C3338C">
          <w:rPr>
            <w:sz w:val="24"/>
          </w:rPr>
          <w:delText>EOEA</w:delText>
        </w:r>
      </w:del>
      <w:ins w:id="7075" w:author="EOAI" w:date="2026-01-29T17:20:00Z" w16du:dateUtc="2026-01-29T22:20:00Z">
        <w:r w:rsidR="79D212E1" w:rsidRPr="002C0F5B">
          <w:rPr>
            <w:sz w:val="24"/>
            <w:szCs w:val="24"/>
          </w:rPr>
          <w:t>EOAI</w:t>
        </w:r>
      </w:ins>
      <w:r w:rsidRPr="003F6436">
        <w:rPr>
          <w:spacing w:val="-8"/>
          <w:sz w:val="24"/>
          <w:rPrChange w:id="7076" w:author="EOAI" w:date="2026-01-29T17:20:00Z" w16du:dateUtc="2026-01-29T22:20:00Z">
            <w:rPr>
              <w:spacing w:val="-11"/>
              <w:sz w:val="24"/>
            </w:rPr>
          </w:rPrChange>
        </w:rPr>
        <w:t xml:space="preserve"> </w:t>
      </w:r>
      <w:r w:rsidRPr="002C0F5B">
        <w:rPr>
          <w:sz w:val="24"/>
          <w:szCs w:val="24"/>
        </w:rPr>
        <w:t>regarding</w:t>
      </w:r>
      <w:r w:rsidRPr="003F6436">
        <w:rPr>
          <w:spacing w:val="-10"/>
          <w:sz w:val="24"/>
          <w:rPrChange w:id="7077" w:author="EOAI" w:date="2026-01-29T17:20:00Z" w16du:dateUtc="2026-01-29T22:20:00Z">
            <w:rPr>
              <w:spacing w:val="-13"/>
              <w:sz w:val="24"/>
            </w:rPr>
          </w:rPrChange>
        </w:rPr>
        <w:t xml:space="preserve"> </w:t>
      </w:r>
      <w:r w:rsidRPr="002C0F5B">
        <w:rPr>
          <w:sz w:val="24"/>
          <w:szCs w:val="24"/>
        </w:rPr>
        <w:t>the</w:t>
      </w:r>
      <w:r w:rsidRPr="003F6436">
        <w:rPr>
          <w:spacing w:val="-4"/>
          <w:sz w:val="24"/>
          <w:rPrChange w:id="7078" w:author="EOAI" w:date="2026-01-29T17:20:00Z" w16du:dateUtc="2026-01-29T22:20:00Z">
            <w:rPr>
              <w:spacing w:val="-7"/>
              <w:sz w:val="24"/>
            </w:rPr>
          </w:rPrChange>
        </w:rPr>
        <w:t xml:space="preserve"> </w:t>
      </w:r>
      <w:r w:rsidRPr="008B4941">
        <w:rPr>
          <w:sz w:val="24"/>
          <w:szCs w:val="24"/>
        </w:rPr>
        <w:t>availability</w:t>
      </w:r>
      <w:r w:rsidRPr="003F6436">
        <w:rPr>
          <w:spacing w:val="-9"/>
          <w:sz w:val="24"/>
          <w:rPrChange w:id="7079" w:author="EOAI" w:date="2026-01-29T17:20:00Z" w16du:dateUtc="2026-01-29T22:20:00Z">
            <w:rPr>
              <w:spacing w:val="-13"/>
              <w:sz w:val="24"/>
            </w:rPr>
          </w:rPrChange>
        </w:rPr>
        <w:t xml:space="preserve"> </w:t>
      </w:r>
      <w:r w:rsidRPr="002C0F5B">
        <w:rPr>
          <w:sz w:val="24"/>
          <w:szCs w:val="24"/>
        </w:rPr>
        <w:t>of palliative care and end-of-life options;</w:t>
      </w:r>
      <w:r w:rsidRPr="003F6436">
        <w:rPr>
          <w:spacing w:val="-9"/>
          <w:sz w:val="24"/>
          <w:rPrChange w:id="7080" w:author="EOAI" w:date="2026-01-29T17:20:00Z" w16du:dateUtc="2026-01-29T22:20:00Z">
            <w:rPr>
              <w:sz w:val="24"/>
            </w:rPr>
          </w:rPrChange>
        </w:rPr>
        <w:t xml:space="preserve"> </w:t>
      </w:r>
      <w:r w:rsidRPr="002C0F5B">
        <w:rPr>
          <w:sz w:val="24"/>
          <w:szCs w:val="24"/>
        </w:rPr>
        <w:t>or</w:t>
      </w:r>
    </w:p>
    <w:p w14:paraId="04C0A63A" w14:textId="77777777" w:rsidR="00E346B6" w:rsidRDefault="00393629">
      <w:pPr>
        <w:pStyle w:val="ListParagraph"/>
        <w:widowControl w:val="0"/>
        <w:numPr>
          <w:ilvl w:val="2"/>
          <w:numId w:val="287"/>
        </w:numPr>
        <w:tabs>
          <w:tab w:val="left" w:pos="2351"/>
        </w:tabs>
        <w:autoSpaceDE w:val="0"/>
        <w:autoSpaceDN w:val="0"/>
        <w:spacing w:before="0" w:line="240" w:lineRule="auto"/>
        <w:ind w:left="2351" w:right="0" w:hanging="316"/>
        <w:rPr>
          <w:del w:id="7081" w:author="EOAI" w:date="2026-01-29T17:20:00Z" w16du:dateUtc="2026-01-29T22:20:00Z"/>
          <w:sz w:val="24"/>
        </w:rPr>
      </w:pPr>
      <w:r w:rsidRPr="008B4941">
        <w:rPr>
          <w:sz w:val="24"/>
          <w:szCs w:val="24"/>
        </w:rPr>
        <w:t>information</w:t>
      </w:r>
      <w:r w:rsidRPr="003F6436">
        <w:rPr>
          <w:spacing w:val="-16"/>
          <w:sz w:val="24"/>
          <w:rPrChange w:id="7082" w:author="EOAI" w:date="2026-01-29T17:20:00Z" w16du:dateUtc="2026-01-29T22:20:00Z">
            <w:rPr>
              <w:spacing w:val="-15"/>
              <w:sz w:val="24"/>
            </w:rPr>
          </w:rPrChange>
        </w:rPr>
        <w:t xml:space="preserve"> </w:t>
      </w:r>
      <w:r w:rsidRPr="008B4941">
        <w:rPr>
          <w:sz w:val="24"/>
          <w:szCs w:val="24"/>
        </w:rPr>
        <w:t>produced</w:t>
      </w:r>
      <w:r w:rsidRPr="003F6436">
        <w:rPr>
          <w:spacing w:val="-16"/>
          <w:sz w:val="24"/>
          <w:rPrChange w:id="7083" w:author="EOAI" w:date="2026-01-29T17:20:00Z" w16du:dateUtc="2026-01-29T22:20:00Z">
            <w:rPr>
              <w:spacing w:val="-18"/>
              <w:sz w:val="24"/>
            </w:rPr>
          </w:rPrChange>
        </w:rPr>
        <w:t xml:space="preserve"> </w:t>
      </w:r>
      <w:r w:rsidRPr="008B4941">
        <w:rPr>
          <w:sz w:val="24"/>
          <w:szCs w:val="24"/>
        </w:rPr>
        <w:t>by</w:t>
      </w:r>
      <w:r w:rsidRPr="003F6436">
        <w:rPr>
          <w:spacing w:val="-22"/>
          <w:sz w:val="24"/>
          <w:rPrChange w:id="7084" w:author="EOAI" w:date="2026-01-29T17:20:00Z" w16du:dateUtc="2026-01-29T22:20:00Z">
            <w:rPr>
              <w:spacing w:val="-20"/>
              <w:sz w:val="24"/>
            </w:rPr>
          </w:rPrChange>
        </w:rPr>
        <w:t xml:space="preserve"> </w:t>
      </w:r>
      <w:r w:rsidRPr="008B4941">
        <w:rPr>
          <w:sz w:val="24"/>
          <w:szCs w:val="24"/>
        </w:rPr>
        <w:t>the</w:t>
      </w:r>
      <w:r w:rsidRPr="003F6436">
        <w:rPr>
          <w:spacing w:val="-16"/>
          <w:sz w:val="24"/>
          <w:rPrChange w:id="7085" w:author="EOAI" w:date="2026-01-29T17:20:00Z" w16du:dateUtc="2026-01-29T22:20:00Z">
            <w:rPr>
              <w:spacing w:val="-13"/>
              <w:sz w:val="24"/>
            </w:rPr>
          </w:rPrChange>
        </w:rPr>
        <w:t xml:space="preserve"> </w:t>
      </w:r>
      <w:r w:rsidRPr="008B4941">
        <w:rPr>
          <w:sz w:val="24"/>
          <w:szCs w:val="24"/>
        </w:rPr>
        <w:t>Residence</w:t>
      </w:r>
      <w:r w:rsidRPr="003F6436">
        <w:rPr>
          <w:spacing w:val="-16"/>
          <w:sz w:val="24"/>
          <w:rPrChange w:id="7086" w:author="EOAI" w:date="2026-01-29T17:20:00Z" w16du:dateUtc="2026-01-29T22:20:00Z">
            <w:rPr>
              <w:spacing w:val="-17"/>
              <w:sz w:val="24"/>
            </w:rPr>
          </w:rPrChange>
        </w:rPr>
        <w:t xml:space="preserve"> </w:t>
      </w:r>
      <w:r w:rsidRPr="008B4941">
        <w:rPr>
          <w:sz w:val="24"/>
          <w:szCs w:val="24"/>
        </w:rPr>
        <w:t>that</w:t>
      </w:r>
      <w:r w:rsidRPr="003F6436">
        <w:rPr>
          <w:spacing w:val="-16"/>
          <w:sz w:val="24"/>
          <w:rPrChange w:id="7087" w:author="EOAI" w:date="2026-01-29T17:20:00Z" w16du:dateUtc="2026-01-29T22:20:00Z">
            <w:rPr>
              <w:spacing w:val="-15"/>
              <w:sz w:val="24"/>
            </w:rPr>
          </w:rPrChange>
        </w:rPr>
        <w:t xml:space="preserve"> </w:t>
      </w:r>
      <w:r w:rsidRPr="008B4941">
        <w:rPr>
          <w:sz w:val="24"/>
          <w:szCs w:val="24"/>
        </w:rPr>
        <w:t>satisfies</w:t>
      </w:r>
      <w:r w:rsidRPr="003F6436">
        <w:rPr>
          <w:spacing w:val="-16"/>
          <w:sz w:val="24"/>
          <w:rPrChange w:id="7088" w:author="EOAI" w:date="2026-01-29T17:20:00Z" w16du:dateUtc="2026-01-29T22:20:00Z">
            <w:rPr>
              <w:spacing w:val="-15"/>
              <w:sz w:val="24"/>
            </w:rPr>
          </w:rPrChange>
        </w:rPr>
        <w:t xml:space="preserve"> </w:t>
      </w:r>
      <w:r w:rsidRPr="008B4941">
        <w:rPr>
          <w:sz w:val="24"/>
          <w:szCs w:val="24"/>
        </w:rPr>
        <w:t>the</w:t>
      </w:r>
      <w:r w:rsidRPr="003F6436">
        <w:rPr>
          <w:spacing w:val="-16"/>
          <w:sz w:val="24"/>
          <w:rPrChange w:id="7089" w:author="EOAI" w:date="2026-01-29T17:20:00Z" w16du:dateUtc="2026-01-29T22:20:00Z">
            <w:rPr>
              <w:spacing w:val="-15"/>
              <w:sz w:val="24"/>
            </w:rPr>
          </w:rPrChange>
        </w:rPr>
        <w:t xml:space="preserve"> </w:t>
      </w:r>
      <w:r w:rsidRPr="008B4941">
        <w:rPr>
          <w:sz w:val="24"/>
          <w:szCs w:val="24"/>
        </w:rPr>
        <w:t>requirements</w:t>
      </w:r>
      <w:r w:rsidRPr="003F6436">
        <w:rPr>
          <w:spacing w:val="-16"/>
          <w:sz w:val="24"/>
          <w:rPrChange w:id="7090" w:author="EOAI" w:date="2026-01-29T17:20:00Z" w16du:dateUtc="2026-01-29T22:20:00Z">
            <w:rPr>
              <w:spacing w:val="-18"/>
              <w:sz w:val="24"/>
            </w:rPr>
          </w:rPrChange>
        </w:rPr>
        <w:t xml:space="preserve"> </w:t>
      </w:r>
      <w:r w:rsidRPr="008B4941">
        <w:rPr>
          <w:sz w:val="24"/>
          <w:szCs w:val="24"/>
        </w:rPr>
        <w:t>established</w:t>
      </w:r>
      <w:r w:rsidRPr="008B4941">
        <w:rPr>
          <w:spacing w:val="-16"/>
          <w:sz w:val="24"/>
          <w:szCs w:val="24"/>
        </w:rPr>
        <w:t xml:space="preserve"> </w:t>
      </w:r>
      <w:r w:rsidRPr="003F6436">
        <w:rPr>
          <w:sz w:val="24"/>
          <w:rPrChange w:id="7091" w:author="EOAI" w:date="2026-01-29T17:20:00Z" w16du:dateUtc="2026-01-29T22:20:00Z">
            <w:rPr>
              <w:spacing w:val="-5"/>
              <w:sz w:val="24"/>
            </w:rPr>
          </w:rPrChange>
        </w:rPr>
        <w:t>by</w:t>
      </w:r>
    </w:p>
    <w:p w14:paraId="7331B463" w14:textId="6B14C0B9" w:rsidR="009D58AC" w:rsidRPr="008B4941" w:rsidRDefault="009D58AC">
      <w:pPr>
        <w:pStyle w:val="ListParagraph"/>
        <w:numPr>
          <w:ilvl w:val="0"/>
          <w:numId w:val="256"/>
        </w:numPr>
        <w:tabs>
          <w:tab w:val="left" w:pos="1895"/>
        </w:tabs>
        <w:spacing w:before="59"/>
        <w:ind w:right="116"/>
        <w:pPrChange w:id="7092" w:author="EOAI" w:date="2026-01-29T17:20:00Z" w16du:dateUtc="2026-01-29T22:20:00Z">
          <w:pPr>
            <w:pStyle w:val="BodyText"/>
            <w:spacing w:before="2"/>
            <w:ind w:left="2035"/>
            <w:jc w:val="left"/>
          </w:pPr>
        </w:pPrChange>
      </w:pPr>
      <w:ins w:id="7093" w:author="EOAI" w:date="2026-01-29T17:20:00Z" w16du:dateUtc="2026-01-29T22:20:00Z">
        <w:r w:rsidRPr="008B4941">
          <w:rPr>
            <w:sz w:val="24"/>
            <w:szCs w:val="24"/>
          </w:rPr>
          <w:t xml:space="preserve"> </w:t>
        </w:r>
      </w:ins>
      <w:r w:rsidR="00393629" w:rsidRPr="003F6436">
        <w:rPr>
          <w:sz w:val="24"/>
          <w:rPrChange w:id="7094" w:author="EOAI" w:date="2026-01-29T17:20:00Z" w16du:dateUtc="2026-01-29T22:20:00Z">
            <w:rPr/>
          </w:rPrChange>
        </w:rPr>
        <w:t>M.G.L.</w:t>
      </w:r>
      <w:r w:rsidR="00393629" w:rsidRPr="003F6436">
        <w:rPr>
          <w:sz w:val="24"/>
          <w:rPrChange w:id="7095" w:author="EOAI" w:date="2026-01-29T17:20:00Z" w16du:dateUtc="2026-01-29T22:20:00Z">
            <w:rPr>
              <w:spacing w:val="-4"/>
            </w:rPr>
          </w:rPrChange>
        </w:rPr>
        <w:t xml:space="preserve"> </w:t>
      </w:r>
      <w:r w:rsidR="00393629" w:rsidRPr="003F6436">
        <w:rPr>
          <w:sz w:val="24"/>
          <w:rPrChange w:id="7096" w:author="EOAI" w:date="2026-01-29T17:20:00Z" w16du:dateUtc="2026-01-29T22:20:00Z">
            <w:rPr/>
          </w:rPrChange>
        </w:rPr>
        <w:t>c.</w:t>
      </w:r>
      <w:r w:rsidR="00393629" w:rsidRPr="003F6436">
        <w:rPr>
          <w:sz w:val="24"/>
          <w:rPrChange w:id="7097" w:author="EOAI" w:date="2026-01-29T17:20:00Z" w16du:dateUtc="2026-01-29T22:20:00Z">
            <w:rPr>
              <w:spacing w:val="-4"/>
            </w:rPr>
          </w:rPrChange>
        </w:rPr>
        <w:t xml:space="preserve"> </w:t>
      </w:r>
      <w:r w:rsidR="00393629" w:rsidRPr="003F6436">
        <w:rPr>
          <w:sz w:val="24"/>
          <w:rPrChange w:id="7098" w:author="EOAI" w:date="2026-01-29T17:20:00Z" w16du:dateUtc="2026-01-29T22:20:00Z">
            <w:rPr/>
          </w:rPrChange>
        </w:rPr>
        <w:t>111,</w:t>
      </w:r>
      <w:r w:rsidR="00393629" w:rsidRPr="003F6436">
        <w:rPr>
          <w:sz w:val="24"/>
          <w:rPrChange w:id="7099" w:author="EOAI" w:date="2026-01-29T17:20:00Z" w16du:dateUtc="2026-01-29T22:20:00Z">
            <w:rPr>
              <w:spacing w:val="-3"/>
            </w:rPr>
          </w:rPrChange>
        </w:rPr>
        <w:t xml:space="preserve"> </w:t>
      </w:r>
      <w:r w:rsidR="00393629" w:rsidRPr="003F6436">
        <w:rPr>
          <w:sz w:val="24"/>
          <w:rPrChange w:id="7100" w:author="EOAI" w:date="2026-01-29T17:20:00Z" w16du:dateUtc="2026-01-29T22:20:00Z">
            <w:rPr/>
          </w:rPrChange>
        </w:rPr>
        <w:t>§</w:t>
      </w:r>
      <w:r w:rsidR="00393629" w:rsidRPr="003F6436">
        <w:rPr>
          <w:sz w:val="24"/>
          <w:rPrChange w:id="7101" w:author="EOAI" w:date="2026-01-29T17:20:00Z" w16du:dateUtc="2026-01-29T22:20:00Z">
            <w:rPr>
              <w:spacing w:val="-3"/>
            </w:rPr>
          </w:rPrChange>
        </w:rPr>
        <w:t xml:space="preserve"> </w:t>
      </w:r>
      <w:r w:rsidR="00393629" w:rsidRPr="003F6436">
        <w:rPr>
          <w:sz w:val="24"/>
          <w:rPrChange w:id="7102" w:author="EOAI" w:date="2026-01-29T17:20:00Z" w16du:dateUtc="2026-01-29T22:20:00Z">
            <w:rPr>
              <w:spacing w:val="-4"/>
            </w:rPr>
          </w:rPrChange>
        </w:rPr>
        <w:t>227.</w:t>
      </w:r>
    </w:p>
    <w:p w14:paraId="10F2489D" w14:textId="77777777" w:rsidR="00E346B6" w:rsidRDefault="00393629">
      <w:pPr>
        <w:pStyle w:val="ListParagraph"/>
        <w:widowControl w:val="0"/>
        <w:numPr>
          <w:ilvl w:val="1"/>
          <w:numId w:val="287"/>
        </w:numPr>
        <w:tabs>
          <w:tab w:val="left" w:pos="2189"/>
        </w:tabs>
        <w:autoSpaceDE w:val="0"/>
        <w:autoSpaceDN w:val="0"/>
        <w:spacing w:before="5" w:line="240" w:lineRule="auto"/>
        <w:ind w:right="158" w:firstLine="0"/>
        <w:rPr>
          <w:del w:id="7103" w:author="EOAI" w:date="2026-01-29T17:20:00Z" w16du:dateUtc="2026-01-29T22:20:00Z"/>
          <w:sz w:val="24"/>
        </w:rPr>
      </w:pPr>
      <w:r w:rsidRPr="009D58AC">
        <w:rPr>
          <w:sz w:val="24"/>
          <w:szCs w:val="24"/>
        </w:rPr>
        <w:t>Each Residence shall provide information to all physicians and nurse practitioners</w:t>
      </w:r>
      <w:r w:rsidRPr="003F6436">
        <w:rPr>
          <w:sz w:val="24"/>
          <w:rPrChange w:id="7104" w:author="EOAI" w:date="2026-01-29T17:20:00Z" w16du:dateUtc="2026-01-29T22:20:00Z">
            <w:rPr>
              <w:spacing w:val="40"/>
              <w:sz w:val="24"/>
            </w:rPr>
          </w:rPrChange>
        </w:rPr>
        <w:t xml:space="preserve"> </w:t>
      </w:r>
      <w:r w:rsidR="001830C6" w:rsidRPr="009D58AC">
        <w:rPr>
          <w:sz w:val="24"/>
          <w:szCs w:val="24"/>
        </w:rPr>
        <w:t>providing</w:t>
      </w:r>
      <w:r w:rsidR="001830C6" w:rsidRPr="003F6436">
        <w:rPr>
          <w:sz w:val="24"/>
          <w:rPrChange w:id="7105" w:author="EOAI" w:date="2026-01-29T17:20:00Z" w16du:dateUtc="2026-01-29T22:20:00Z">
            <w:rPr>
              <w:spacing w:val="69"/>
              <w:sz w:val="24"/>
            </w:rPr>
          </w:rPrChange>
        </w:rPr>
        <w:t xml:space="preserve"> </w:t>
      </w:r>
      <w:r w:rsidR="004F0710" w:rsidRPr="009D58AC">
        <w:rPr>
          <w:sz w:val="24"/>
          <w:szCs w:val="24"/>
        </w:rPr>
        <w:t>care</w:t>
      </w:r>
      <w:r w:rsidR="004F0710" w:rsidRPr="003F6436">
        <w:rPr>
          <w:sz w:val="24"/>
          <w:rPrChange w:id="7106" w:author="EOAI" w:date="2026-01-29T17:20:00Z" w16du:dateUtc="2026-01-29T22:20:00Z">
            <w:rPr>
              <w:spacing w:val="67"/>
              <w:sz w:val="24"/>
            </w:rPr>
          </w:rPrChange>
        </w:rPr>
        <w:t xml:space="preserve"> </w:t>
      </w:r>
      <w:r w:rsidR="004F0710" w:rsidRPr="009D58AC">
        <w:rPr>
          <w:sz w:val="24"/>
          <w:szCs w:val="24"/>
        </w:rPr>
        <w:t>within</w:t>
      </w:r>
      <w:r w:rsidRPr="003F6436">
        <w:rPr>
          <w:sz w:val="24"/>
          <w:rPrChange w:id="7107" w:author="EOAI" w:date="2026-01-29T17:20:00Z" w16du:dateUtc="2026-01-29T22:20:00Z">
            <w:rPr>
              <w:spacing w:val="76"/>
              <w:sz w:val="24"/>
            </w:rPr>
          </w:rPrChange>
        </w:rPr>
        <w:t xml:space="preserve"> </w:t>
      </w:r>
      <w:r w:rsidRPr="009D58AC">
        <w:rPr>
          <w:sz w:val="24"/>
          <w:szCs w:val="24"/>
        </w:rPr>
        <w:t>or</w:t>
      </w:r>
      <w:r w:rsidR="009D58AC" w:rsidRPr="003F6436">
        <w:rPr>
          <w:sz w:val="24"/>
          <w:rPrChange w:id="7108" w:author="EOAI" w:date="2026-01-29T17:20:00Z" w16du:dateUtc="2026-01-29T22:20:00Z">
            <w:rPr>
              <w:spacing w:val="75"/>
              <w:sz w:val="24"/>
            </w:rPr>
          </w:rPrChange>
        </w:rPr>
        <w:t xml:space="preserve"> </w:t>
      </w:r>
      <w:r w:rsidRPr="009D58AC">
        <w:rPr>
          <w:sz w:val="24"/>
          <w:szCs w:val="24"/>
        </w:rPr>
        <w:t>on</w:t>
      </w:r>
      <w:r w:rsidRPr="003F6436">
        <w:rPr>
          <w:sz w:val="24"/>
          <w:rPrChange w:id="7109" w:author="EOAI" w:date="2026-01-29T17:20:00Z" w16du:dateUtc="2026-01-29T22:20:00Z">
            <w:rPr>
              <w:spacing w:val="71"/>
              <w:sz w:val="24"/>
            </w:rPr>
          </w:rPrChange>
        </w:rPr>
        <w:t xml:space="preserve"> </w:t>
      </w:r>
      <w:r w:rsidRPr="009D58AC">
        <w:rPr>
          <w:sz w:val="24"/>
          <w:szCs w:val="24"/>
        </w:rPr>
        <w:t>behalf</w:t>
      </w:r>
      <w:r w:rsidRPr="003F6436">
        <w:rPr>
          <w:sz w:val="24"/>
          <w:rPrChange w:id="7110" w:author="EOAI" w:date="2026-01-29T17:20:00Z" w16du:dateUtc="2026-01-29T22:20:00Z">
            <w:rPr>
              <w:spacing w:val="69"/>
              <w:sz w:val="24"/>
            </w:rPr>
          </w:rPrChange>
        </w:rPr>
        <w:t xml:space="preserve"> </w:t>
      </w:r>
      <w:r w:rsidR="00BF42EC" w:rsidRPr="009D58AC">
        <w:rPr>
          <w:sz w:val="24"/>
          <w:szCs w:val="24"/>
        </w:rPr>
        <w:t>of</w:t>
      </w:r>
      <w:r w:rsidR="00BF42EC" w:rsidRPr="003F6436">
        <w:rPr>
          <w:sz w:val="24"/>
          <w:rPrChange w:id="7111" w:author="EOAI" w:date="2026-01-29T17:20:00Z" w16du:dateUtc="2026-01-29T22:20:00Z">
            <w:rPr>
              <w:spacing w:val="70"/>
              <w:sz w:val="24"/>
            </w:rPr>
          </w:rPrChange>
        </w:rPr>
        <w:t xml:space="preserve"> </w:t>
      </w:r>
      <w:r w:rsidR="00BF42EC" w:rsidRPr="009D58AC">
        <w:rPr>
          <w:sz w:val="24"/>
          <w:szCs w:val="24"/>
        </w:rPr>
        <w:t>the</w:t>
      </w:r>
      <w:r w:rsidRPr="003F6436">
        <w:rPr>
          <w:sz w:val="24"/>
          <w:rPrChange w:id="7112" w:author="EOAI" w:date="2026-01-29T17:20:00Z" w16du:dateUtc="2026-01-29T22:20:00Z">
            <w:rPr>
              <w:spacing w:val="70"/>
              <w:sz w:val="24"/>
            </w:rPr>
          </w:rPrChange>
        </w:rPr>
        <w:t xml:space="preserve"> </w:t>
      </w:r>
      <w:r w:rsidR="009D58AC" w:rsidRPr="009D58AC">
        <w:rPr>
          <w:sz w:val="24"/>
          <w:szCs w:val="24"/>
        </w:rPr>
        <w:t>Residence</w:t>
      </w:r>
      <w:r w:rsidR="009D58AC" w:rsidRPr="003F6436">
        <w:rPr>
          <w:sz w:val="24"/>
          <w:rPrChange w:id="7113" w:author="EOAI" w:date="2026-01-29T17:20:00Z" w16du:dateUtc="2026-01-29T22:20:00Z">
            <w:rPr>
              <w:spacing w:val="69"/>
              <w:sz w:val="24"/>
            </w:rPr>
          </w:rPrChange>
        </w:rPr>
        <w:t xml:space="preserve"> </w:t>
      </w:r>
      <w:r w:rsidR="009D58AC" w:rsidRPr="009D58AC">
        <w:rPr>
          <w:sz w:val="24"/>
          <w:szCs w:val="24"/>
        </w:rPr>
        <w:t>regarding</w:t>
      </w:r>
      <w:r w:rsidRPr="003F6436">
        <w:rPr>
          <w:sz w:val="24"/>
          <w:rPrChange w:id="7114" w:author="EOAI" w:date="2026-01-29T17:20:00Z" w16du:dateUtc="2026-01-29T22:20:00Z">
            <w:rPr>
              <w:spacing w:val="68"/>
              <w:sz w:val="24"/>
            </w:rPr>
          </w:rPrChange>
        </w:rPr>
        <w:t xml:space="preserve"> </w:t>
      </w:r>
      <w:r w:rsidRPr="009D58AC">
        <w:rPr>
          <w:sz w:val="24"/>
          <w:szCs w:val="24"/>
        </w:rPr>
        <w:t>the</w:t>
      </w:r>
      <w:r w:rsidRPr="003F6436">
        <w:rPr>
          <w:sz w:val="24"/>
          <w:rPrChange w:id="7115" w:author="EOAI" w:date="2026-01-29T17:20:00Z" w16du:dateUtc="2026-01-29T22:20:00Z">
            <w:rPr>
              <w:spacing w:val="70"/>
              <w:sz w:val="24"/>
            </w:rPr>
          </w:rPrChange>
        </w:rPr>
        <w:t xml:space="preserve"> </w:t>
      </w:r>
      <w:r w:rsidRPr="009D58AC">
        <w:rPr>
          <w:sz w:val="24"/>
          <w:szCs w:val="24"/>
        </w:rPr>
        <w:t>requirement</w:t>
      </w:r>
      <w:r w:rsidRPr="003F6436">
        <w:rPr>
          <w:sz w:val="24"/>
          <w:rPrChange w:id="7116" w:author="EOAI" w:date="2026-01-29T17:20:00Z" w16du:dateUtc="2026-01-29T22:20:00Z">
            <w:rPr>
              <w:spacing w:val="68"/>
              <w:sz w:val="24"/>
            </w:rPr>
          </w:rPrChange>
        </w:rPr>
        <w:t xml:space="preserve"> </w:t>
      </w:r>
      <w:r w:rsidRPr="009D58AC">
        <w:rPr>
          <w:sz w:val="24"/>
          <w:szCs w:val="24"/>
        </w:rPr>
        <w:t>of</w:t>
      </w:r>
    </w:p>
    <w:p w14:paraId="6441108B" w14:textId="26F01F58" w:rsidR="009D58AC" w:rsidRPr="008B4941" w:rsidRDefault="009D58AC">
      <w:pPr>
        <w:pStyle w:val="ListParagraph"/>
        <w:numPr>
          <w:ilvl w:val="0"/>
          <w:numId w:val="254"/>
        </w:numPr>
        <w:tabs>
          <w:tab w:val="left" w:pos="1895"/>
        </w:tabs>
        <w:spacing w:before="59"/>
        <w:ind w:right="116"/>
        <w:pPrChange w:id="7117" w:author="EOAI" w:date="2026-01-29T17:20:00Z" w16du:dateUtc="2026-01-29T22:20:00Z">
          <w:pPr>
            <w:pStyle w:val="BodyText"/>
            <w:spacing w:before="2"/>
            <w:ind w:right="116"/>
            <w:jc w:val="left"/>
          </w:pPr>
        </w:pPrChange>
      </w:pPr>
      <w:ins w:id="7118" w:author="EOAI" w:date="2026-01-29T17:20:00Z" w16du:dateUtc="2026-01-29T22:20:00Z">
        <w:r>
          <w:rPr>
            <w:sz w:val="24"/>
            <w:szCs w:val="24"/>
          </w:rPr>
          <w:t xml:space="preserve"> </w:t>
        </w:r>
      </w:ins>
      <w:r w:rsidR="738B944A" w:rsidRPr="003F6436">
        <w:rPr>
          <w:sz w:val="24"/>
          <w:rPrChange w:id="7119" w:author="EOAI" w:date="2026-01-29T17:20:00Z" w16du:dateUtc="2026-01-29T22:20:00Z">
            <w:rPr/>
          </w:rPrChange>
        </w:rPr>
        <w:t>M.G.L.</w:t>
      </w:r>
      <w:r w:rsidR="738B944A" w:rsidRPr="003F6436">
        <w:rPr>
          <w:spacing w:val="-25"/>
          <w:sz w:val="24"/>
          <w:rPrChange w:id="7120" w:author="EOAI" w:date="2026-01-29T17:20:00Z" w16du:dateUtc="2026-01-29T22:20:00Z">
            <w:rPr>
              <w:spacing w:val="-25"/>
            </w:rPr>
          </w:rPrChange>
        </w:rPr>
        <w:t xml:space="preserve"> </w:t>
      </w:r>
      <w:r w:rsidR="738B944A" w:rsidRPr="003F6436">
        <w:rPr>
          <w:sz w:val="24"/>
          <w:rPrChange w:id="7121" w:author="EOAI" w:date="2026-01-29T17:20:00Z" w16du:dateUtc="2026-01-29T22:20:00Z">
            <w:rPr/>
          </w:rPrChange>
        </w:rPr>
        <w:t>c.</w:t>
      </w:r>
      <w:r w:rsidR="738B944A" w:rsidRPr="003F6436">
        <w:rPr>
          <w:spacing w:val="-25"/>
          <w:sz w:val="24"/>
          <w:rPrChange w:id="7122" w:author="EOAI" w:date="2026-01-29T17:20:00Z" w16du:dateUtc="2026-01-29T22:20:00Z">
            <w:rPr>
              <w:spacing w:val="-23"/>
            </w:rPr>
          </w:rPrChange>
        </w:rPr>
        <w:t xml:space="preserve"> </w:t>
      </w:r>
      <w:r w:rsidR="738B944A" w:rsidRPr="003F6436">
        <w:rPr>
          <w:sz w:val="24"/>
          <w:rPrChange w:id="7123" w:author="EOAI" w:date="2026-01-29T17:20:00Z" w16du:dateUtc="2026-01-29T22:20:00Z">
            <w:rPr/>
          </w:rPrChange>
        </w:rPr>
        <w:t>111,</w:t>
      </w:r>
      <w:r w:rsidR="738B944A" w:rsidRPr="003F6436">
        <w:rPr>
          <w:spacing w:val="-22"/>
          <w:sz w:val="24"/>
          <w:rPrChange w:id="7124" w:author="EOAI" w:date="2026-01-29T17:20:00Z" w16du:dateUtc="2026-01-29T22:20:00Z">
            <w:rPr>
              <w:spacing w:val="-22"/>
            </w:rPr>
          </w:rPrChange>
        </w:rPr>
        <w:t xml:space="preserve"> </w:t>
      </w:r>
      <w:r w:rsidR="738B944A" w:rsidRPr="003F6436">
        <w:rPr>
          <w:sz w:val="24"/>
          <w:rPrChange w:id="7125" w:author="EOAI" w:date="2026-01-29T17:20:00Z" w16du:dateUtc="2026-01-29T22:20:00Z">
            <w:rPr/>
          </w:rPrChange>
        </w:rPr>
        <w:t>§</w:t>
      </w:r>
      <w:r w:rsidR="738B944A" w:rsidRPr="003F6436">
        <w:rPr>
          <w:spacing w:val="-25"/>
          <w:sz w:val="24"/>
          <w:rPrChange w:id="7126" w:author="EOAI" w:date="2026-01-29T17:20:00Z" w16du:dateUtc="2026-01-29T22:20:00Z">
            <w:rPr>
              <w:spacing w:val="-26"/>
            </w:rPr>
          </w:rPrChange>
        </w:rPr>
        <w:t xml:space="preserve"> </w:t>
      </w:r>
      <w:r w:rsidR="738B944A" w:rsidRPr="003F6436">
        <w:rPr>
          <w:sz w:val="24"/>
          <w:rPrChange w:id="7127" w:author="EOAI" w:date="2026-01-29T17:20:00Z" w16du:dateUtc="2026-01-29T22:20:00Z">
            <w:rPr/>
          </w:rPrChange>
        </w:rPr>
        <w:t>227(c)</w:t>
      </w:r>
      <w:r w:rsidR="738B944A" w:rsidRPr="003F6436">
        <w:rPr>
          <w:spacing w:val="-28"/>
          <w:sz w:val="24"/>
          <w:rPrChange w:id="7128" w:author="EOAI" w:date="2026-01-29T17:20:00Z" w16du:dateUtc="2026-01-29T22:20:00Z">
            <w:rPr>
              <w:spacing w:val="-27"/>
            </w:rPr>
          </w:rPrChange>
        </w:rPr>
        <w:t xml:space="preserve"> </w:t>
      </w:r>
      <w:r w:rsidR="738B944A" w:rsidRPr="003F6436">
        <w:rPr>
          <w:sz w:val="24"/>
          <w:rPrChange w:id="7129" w:author="EOAI" w:date="2026-01-29T17:20:00Z" w16du:dateUtc="2026-01-29T22:20:00Z">
            <w:rPr/>
          </w:rPrChange>
        </w:rPr>
        <w:t>that</w:t>
      </w:r>
      <w:r w:rsidR="738B944A" w:rsidRPr="003F6436">
        <w:rPr>
          <w:spacing w:val="-25"/>
          <w:sz w:val="24"/>
          <w:rPrChange w:id="7130" w:author="EOAI" w:date="2026-01-29T17:20:00Z" w16du:dateUtc="2026-01-29T22:20:00Z">
            <w:rPr>
              <w:spacing w:val="-24"/>
            </w:rPr>
          </w:rPrChange>
        </w:rPr>
        <w:t xml:space="preserve"> </w:t>
      </w:r>
      <w:r w:rsidR="738B944A" w:rsidRPr="003F6436">
        <w:rPr>
          <w:spacing w:val="2"/>
          <w:sz w:val="24"/>
          <w:rPrChange w:id="7131" w:author="EOAI" w:date="2026-01-29T17:20:00Z" w16du:dateUtc="2026-01-29T22:20:00Z">
            <w:rPr/>
          </w:rPrChange>
        </w:rPr>
        <w:t>they</w:t>
      </w:r>
      <w:r w:rsidR="1835D495" w:rsidRPr="003F6436">
        <w:rPr>
          <w:spacing w:val="2"/>
          <w:sz w:val="24"/>
          <w:rPrChange w:id="7132" w:author="EOAI" w:date="2026-01-29T17:20:00Z" w16du:dateUtc="2026-01-29T22:20:00Z">
            <w:rPr/>
          </w:rPrChange>
        </w:rPr>
        <w:t xml:space="preserve"> </w:t>
      </w:r>
      <w:r w:rsidR="738B944A" w:rsidRPr="003F6436">
        <w:rPr>
          <w:spacing w:val="2"/>
          <w:sz w:val="24"/>
          <w:rPrChange w:id="7133" w:author="EOAI" w:date="2026-01-29T17:20:00Z" w16du:dateUtc="2026-01-29T22:20:00Z">
            <w:rPr/>
          </w:rPrChange>
        </w:rPr>
        <w:t>offer</w:t>
      </w:r>
      <w:r w:rsidR="738B944A" w:rsidRPr="003F6436">
        <w:rPr>
          <w:spacing w:val="-25"/>
          <w:sz w:val="24"/>
          <w:rPrChange w:id="7134" w:author="EOAI" w:date="2026-01-29T17:20:00Z" w16du:dateUtc="2026-01-29T22:20:00Z">
            <w:rPr>
              <w:spacing w:val="-28"/>
            </w:rPr>
          </w:rPrChange>
        </w:rPr>
        <w:t xml:space="preserve"> </w:t>
      </w:r>
      <w:r w:rsidR="738B944A" w:rsidRPr="003F6436">
        <w:rPr>
          <w:sz w:val="24"/>
          <w:rPrChange w:id="7135" w:author="EOAI" w:date="2026-01-29T17:20:00Z" w16du:dateUtc="2026-01-29T22:20:00Z">
            <w:rPr/>
          </w:rPrChange>
        </w:rPr>
        <w:t>to</w:t>
      </w:r>
      <w:r w:rsidR="738B944A" w:rsidRPr="003F6436">
        <w:rPr>
          <w:spacing w:val="-25"/>
          <w:sz w:val="24"/>
          <w:rPrChange w:id="7136" w:author="EOAI" w:date="2026-01-29T17:20:00Z" w16du:dateUtc="2026-01-29T22:20:00Z">
            <w:rPr>
              <w:spacing w:val="-24"/>
            </w:rPr>
          </w:rPrChange>
        </w:rPr>
        <w:t xml:space="preserve"> </w:t>
      </w:r>
      <w:r w:rsidR="738B944A" w:rsidRPr="003F6436">
        <w:rPr>
          <w:sz w:val="24"/>
          <w:rPrChange w:id="7137" w:author="EOAI" w:date="2026-01-29T17:20:00Z" w16du:dateUtc="2026-01-29T22:20:00Z">
            <w:rPr/>
          </w:rPrChange>
        </w:rPr>
        <w:t>provide</w:t>
      </w:r>
      <w:r w:rsidR="738B944A" w:rsidRPr="003F6436">
        <w:rPr>
          <w:spacing w:val="-25"/>
          <w:sz w:val="24"/>
          <w:rPrChange w:id="7138" w:author="EOAI" w:date="2026-01-29T17:20:00Z" w16du:dateUtc="2026-01-29T22:20:00Z">
            <w:rPr>
              <w:spacing w:val="-26"/>
            </w:rPr>
          </w:rPrChange>
        </w:rPr>
        <w:t xml:space="preserve"> </w:t>
      </w:r>
      <w:r w:rsidR="738B944A" w:rsidRPr="003F6436">
        <w:rPr>
          <w:sz w:val="24"/>
          <w:rPrChange w:id="7139" w:author="EOAI" w:date="2026-01-29T17:20:00Z" w16du:dateUtc="2026-01-29T22:20:00Z">
            <w:rPr/>
          </w:rPrChange>
        </w:rPr>
        <w:t>end-of-life</w:t>
      </w:r>
      <w:r w:rsidR="738B944A" w:rsidRPr="003F6436">
        <w:rPr>
          <w:spacing w:val="-25"/>
          <w:sz w:val="24"/>
          <w:rPrChange w:id="7140" w:author="EOAI" w:date="2026-01-29T17:20:00Z" w16du:dateUtc="2026-01-29T22:20:00Z">
            <w:rPr>
              <w:spacing w:val="-28"/>
            </w:rPr>
          </w:rPrChange>
        </w:rPr>
        <w:t xml:space="preserve"> </w:t>
      </w:r>
      <w:r w:rsidR="738B944A" w:rsidRPr="003F6436">
        <w:rPr>
          <w:sz w:val="24"/>
          <w:rPrChange w:id="7141" w:author="EOAI" w:date="2026-01-29T17:20:00Z" w16du:dateUtc="2026-01-29T22:20:00Z">
            <w:rPr/>
          </w:rPrChange>
        </w:rPr>
        <w:t>counseling</w:t>
      </w:r>
      <w:r w:rsidR="738B944A" w:rsidRPr="003F6436">
        <w:rPr>
          <w:spacing w:val="-25"/>
          <w:sz w:val="24"/>
          <w:rPrChange w:id="7142" w:author="EOAI" w:date="2026-01-29T17:20:00Z" w16du:dateUtc="2026-01-29T22:20:00Z">
            <w:rPr>
              <w:spacing w:val="-29"/>
            </w:rPr>
          </w:rPrChange>
        </w:rPr>
        <w:t xml:space="preserve"> </w:t>
      </w:r>
      <w:r w:rsidR="738B944A" w:rsidRPr="003F6436">
        <w:rPr>
          <w:sz w:val="24"/>
          <w:rPrChange w:id="7143" w:author="EOAI" w:date="2026-01-29T17:20:00Z" w16du:dateUtc="2026-01-29T22:20:00Z">
            <w:rPr/>
          </w:rPrChange>
        </w:rPr>
        <w:t>to</w:t>
      </w:r>
      <w:r w:rsidR="738B944A" w:rsidRPr="003F6436">
        <w:rPr>
          <w:spacing w:val="-25"/>
          <w:sz w:val="24"/>
          <w:rPrChange w:id="7144" w:author="EOAI" w:date="2026-01-29T17:20:00Z" w16du:dateUtc="2026-01-29T22:20:00Z">
            <w:rPr>
              <w:spacing w:val="-24"/>
            </w:rPr>
          </w:rPrChange>
        </w:rPr>
        <w:t xml:space="preserve"> </w:t>
      </w:r>
      <w:r w:rsidR="738B944A" w:rsidRPr="003F6436">
        <w:rPr>
          <w:sz w:val="24"/>
          <w:rPrChange w:id="7145" w:author="EOAI" w:date="2026-01-29T17:20:00Z" w16du:dateUtc="2026-01-29T22:20:00Z">
            <w:rPr/>
          </w:rPrChange>
        </w:rPr>
        <w:t>Residents</w:t>
      </w:r>
      <w:r w:rsidR="738B944A" w:rsidRPr="003F6436">
        <w:rPr>
          <w:spacing w:val="-25"/>
          <w:sz w:val="24"/>
          <w:rPrChange w:id="7146" w:author="EOAI" w:date="2026-01-29T17:20:00Z" w16du:dateUtc="2026-01-29T22:20:00Z">
            <w:rPr>
              <w:spacing w:val="-24"/>
            </w:rPr>
          </w:rPrChange>
        </w:rPr>
        <w:t xml:space="preserve"> </w:t>
      </w:r>
      <w:r w:rsidR="738B944A" w:rsidRPr="003F6436">
        <w:rPr>
          <w:sz w:val="24"/>
          <w:rPrChange w:id="7147" w:author="EOAI" w:date="2026-01-29T17:20:00Z" w16du:dateUtc="2026-01-29T22:20:00Z">
            <w:rPr/>
          </w:rPrChange>
        </w:rPr>
        <w:t>meeting the criteria established by 651 CMR</w:t>
      </w:r>
      <w:r w:rsidR="738B944A" w:rsidRPr="003F6436">
        <w:rPr>
          <w:spacing w:val="-17"/>
          <w:sz w:val="24"/>
          <w:rPrChange w:id="7148" w:author="EOAI" w:date="2026-01-29T17:20:00Z" w16du:dateUtc="2026-01-29T22:20:00Z">
            <w:rPr/>
          </w:rPrChange>
        </w:rPr>
        <w:t xml:space="preserve"> </w:t>
      </w:r>
      <w:r w:rsidR="738B944A" w:rsidRPr="003F6436">
        <w:rPr>
          <w:sz w:val="24"/>
          <w:rPrChange w:id="7149" w:author="EOAI" w:date="2026-01-29T17:20:00Z" w16du:dateUtc="2026-01-29T22:20:00Z">
            <w:rPr/>
          </w:rPrChange>
        </w:rPr>
        <w:t>12.04(</w:t>
      </w:r>
      <w:del w:id="7150" w:author="EOAI" w:date="2026-01-29T17:20:00Z" w16du:dateUtc="2026-01-29T22:20:00Z">
        <w:r w:rsidR="00C3338C">
          <w:delText>15</w:delText>
        </w:r>
      </w:del>
      <w:proofErr w:type="gramStart"/>
      <w:ins w:id="7151" w:author="EOAI" w:date="2026-01-29T17:20:00Z" w16du:dateUtc="2026-01-29T22:20:00Z">
        <w:r w:rsidR="00E740D9">
          <w:rPr>
            <w:sz w:val="24"/>
            <w:szCs w:val="24"/>
          </w:rPr>
          <w:t>16</w:t>
        </w:r>
      </w:ins>
      <w:r w:rsidR="738B944A" w:rsidRPr="003F6436">
        <w:rPr>
          <w:sz w:val="24"/>
          <w:rPrChange w:id="7152" w:author="EOAI" w:date="2026-01-29T17:20:00Z" w16du:dateUtc="2026-01-29T22:20:00Z">
            <w:rPr/>
          </w:rPrChange>
        </w:rPr>
        <w:t>)(</w:t>
      </w:r>
      <w:proofErr w:type="gramEnd"/>
      <w:r w:rsidR="738B944A" w:rsidRPr="003F6436">
        <w:rPr>
          <w:sz w:val="24"/>
          <w:rPrChange w:id="7153" w:author="EOAI" w:date="2026-01-29T17:20:00Z" w16du:dateUtc="2026-01-29T22:20:00Z">
            <w:rPr/>
          </w:rPrChange>
        </w:rPr>
        <w:t>a).</w:t>
      </w:r>
    </w:p>
    <w:p w14:paraId="42A8BF2C" w14:textId="4A401FEF" w:rsidR="00361503" w:rsidRDefault="738B944A">
      <w:pPr>
        <w:pStyle w:val="ListParagraph"/>
        <w:numPr>
          <w:ilvl w:val="0"/>
          <w:numId w:val="254"/>
        </w:numPr>
        <w:tabs>
          <w:tab w:val="left" w:pos="1895"/>
        </w:tabs>
        <w:spacing w:before="59"/>
        <w:ind w:right="116"/>
        <w:rPr>
          <w:sz w:val="24"/>
          <w:szCs w:val="24"/>
        </w:rPr>
        <w:pPrChange w:id="7154" w:author="EOAI" w:date="2026-01-29T17:20:00Z" w16du:dateUtc="2026-01-29T22:20:00Z">
          <w:pPr>
            <w:pStyle w:val="ListParagraph"/>
            <w:numPr>
              <w:ilvl w:val="1"/>
              <w:numId w:val="287"/>
            </w:numPr>
            <w:tabs>
              <w:tab w:val="left" w:pos="2203"/>
            </w:tabs>
            <w:ind w:right="170" w:hanging="436"/>
          </w:pPr>
        </w:pPrChange>
      </w:pPr>
      <w:r w:rsidRPr="009D58AC">
        <w:rPr>
          <w:sz w:val="24"/>
          <w:szCs w:val="24"/>
        </w:rPr>
        <w:t xml:space="preserve">Each Residence shall make available to </w:t>
      </w:r>
      <w:del w:id="7155" w:author="EOAI" w:date="2026-01-29T17:20:00Z" w16du:dateUtc="2026-01-29T22:20:00Z">
        <w:r w:rsidR="00C3338C">
          <w:rPr>
            <w:sz w:val="24"/>
          </w:rPr>
          <w:delText>EOEA</w:delText>
        </w:r>
      </w:del>
      <w:ins w:id="7156" w:author="EOAI" w:date="2026-01-29T17:20:00Z" w16du:dateUtc="2026-01-29T22:20:00Z">
        <w:r w:rsidR="297A8980" w:rsidRPr="009D58AC">
          <w:rPr>
            <w:sz w:val="24"/>
            <w:szCs w:val="24"/>
          </w:rPr>
          <w:t>EOAI</w:t>
        </w:r>
      </w:ins>
      <w:r w:rsidRPr="009D58AC">
        <w:rPr>
          <w:sz w:val="24"/>
          <w:szCs w:val="24"/>
        </w:rPr>
        <w:t xml:space="preserve"> proof that it </w:t>
      </w:r>
      <w:proofErr w:type="gramStart"/>
      <w:r w:rsidRPr="009D58AC">
        <w:rPr>
          <w:sz w:val="24"/>
          <w:szCs w:val="24"/>
        </w:rPr>
        <w:t>is in compliance with</w:t>
      </w:r>
      <w:proofErr w:type="gramEnd"/>
      <w:r w:rsidRPr="003F6436">
        <w:rPr>
          <w:sz w:val="24"/>
          <w:rPrChange w:id="7157" w:author="EOAI" w:date="2026-01-29T17:20:00Z" w16du:dateUtc="2026-01-29T22:20:00Z">
            <w:rPr>
              <w:spacing w:val="80"/>
              <w:sz w:val="24"/>
            </w:rPr>
          </w:rPrChange>
        </w:rPr>
        <w:t xml:space="preserve"> </w:t>
      </w:r>
      <w:r w:rsidRPr="009D58AC">
        <w:rPr>
          <w:sz w:val="24"/>
          <w:szCs w:val="24"/>
        </w:rPr>
        <w:t>651 CMR 12.04(</w:t>
      </w:r>
      <w:del w:id="7158" w:author="EOAI" w:date="2026-01-29T17:20:00Z" w16du:dateUtc="2026-01-29T22:20:00Z">
        <w:r w:rsidR="00C3338C">
          <w:rPr>
            <w:sz w:val="24"/>
          </w:rPr>
          <w:delText>15</w:delText>
        </w:r>
      </w:del>
      <w:proofErr w:type="gramStart"/>
      <w:ins w:id="7159" w:author="EOAI" w:date="2026-01-29T17:20:00Z" w16du:dateUtc="2026-01-29T22:20:00Z">
        <w:r w:rsidR="00E740D9">
          <w:rPr>
            <w:sz w:val="24"/>
            <w:szCs w:val="24"/>
          </w:rPr>
          <w:t>16</w:t>
        </w:r>
      </w:ins>
      <w:r w:rsidRPr="009D58AC">
        <w:rPr>
          <w:sz w:val="24"/>
          <w:szCs w:val="24"/>
        </w:rPr>
        <w:t>)(</w:t>
      </w:r>
      <w:proofErr w:type="gramEnd"/>
      <w:r w:rsidRPr="009D58AC">
        <w:rPr>
          <w:sz w:val="24"/>
          <w:szCs w:val="24"/>
        </w:rPr>
        <w:t>a) through (c) upon request, or at the time of compliance</w:t>
      </w:r>
      <w:r w:rsidRPr="003F6436">
        <w:rPr>
          <w:spacing w:val="-18"/>
          <w:sz w:val="24"/>
          <w:rPrChange w:id="7160" w:author="EOAI" w:date="2026-01-29T17:20:00Z" w16du:dateUtc="2026-01-29T22:20:00Z">
            <w:rPr>
              <w:sz w:val="24"/>
            </w:rPr>
          </w:rPrChange>
        </w:rPr>
        <w:t xml:space="preserve"> </w:t>
      </w:r>
      <w:r w:rsidRPr="009D58AC">
        <w:rPr>
          <w:sz w:val="24"/>
          <w:szCs w:val="24"/>
        </w:rPr>
        <w:t>review.</w:t>
      </w:r>
      <w:ins w:id="7161" w:author="EOAI" w:date="2026-01-29T17:20:00Z" w16du:dateUtc="2026-01-29T22:20:00Z">
        <w:r w:rsidR="00DA6E49">
          <w:rPr>
            <w:sz w:val="24"/>
            <w:szCs w:val="24"/>
          </w:rPr>
          <w:br/>
        </w:r>
      </w:ins>
    </w:p>
    <w:p w14:paraId="3D696ABC" w14:textId="77777777" w:rsidR="00E346B6" w:rsidRDefault="00E346B6">
      <w:pPr>
        <w:rPr>
          <w:del w:id="7162" w:author="EOAI" w:date="2026-01-29T17:20:00Z" w16du:dateUtc="2026-01-29T22:20:00Z"/>
          <w:sz w:val="24"/>
        </w:rPr>
        <w:sectPr w:rsidR="00E346B6">
          <w:pgSz w:w="12240" w:h="20160"/>
          <w:pgMar w:top="1440" w:right="1280" w:bottom="280" w:left="480" w:header="746" w:footer="0" w:gutter="0"/>
          <w:cols w:space="720"/>
        </w:sectPr>
      </w:pPr>
    </w:p>
    <w:p w14:paraId="10308478" w14:textId="77777777" w:rsidR="00E346B6" w:rsidRDefault="00C3338C">
      <w:pPr>
        <w:pStyle w:val="BodyText"/>
        <w:spacing w:before="56"/>
        <w:ind w:left="120"/>
        <w:jc w:val="left"/>
        <w:rPr>
          <w:del w:id="7163" w:author="EOAI" w:date="2026-01-29T17:20:00Z" w16du:dateUtc="2026-01-29T22:20:00Z"/>
        </w:rPr>
      </w:pPr>
      <w:del w:id="7164" w:author="EOAI" w:date="2026-01-29T17:20:00Z" w16du:dateUtc="2026-01-29T22:20:00Z">
        <w:r>
          <w:lastRenderedPageBreak/>
          <w:delText>12.04:</w:delText>
        </w:r>
        <w:r>
          <w:rPr>
            <w:spacing w:val="30"/>
          </w:rPr>
          <w:delText xml:space="preserve">  </w:delText>
        </w:r>
        <w:r>
          <w:rPr>
            <w:spacing w:val="-2"/>
          </w:rPr>
          <w:delText>continued</w:delText>
        </w:r>
      </w:del>
    </w:p>
    <w:p w14:paraId="30569EBA" w14:textId="77777777" w:rsidR="00E346B6" w:rsidRDefault="00E346B6">
      <w:pPr>
        <w:pStyle w:val="BodyText"/>
        <w:spacing w:before="7"/>
        <w:ind w:left="0"/>
        <w:jc w:val="left"/>
        <w:rPr>
          <w:del w:id="7165" w:author="EOAI" w:date="2026-01-29T17:20:00Z" w16du:dateUtc="2026-01-29T22:20:00Z"/>
        </w:rPr>
      </w:pPr>
    </w:p>
    <w:p w14:paraId="24F5CD81" w14:textId="4FA2EE74" w:rsidR="009D58AC" w:rsidRDefault="009D58AC">
      <w:pPr>
        <w:pStyle w:val="ListParagraph"/>
        <w:numPr>
          <w:ilvl w:val="0"/>
          <w:numId w:val="272"/>
        </w:numPr>
        <w:spacing w:before="59"/>
        <w:ind w:left="1080" w:right="116"/>
        <w:rPr>
          <w:sz w:val="24"/>
          <w:szCs w:val="24"/>
        </w:rPr>
        <w:pPrChange w:id="7166" w:author="EOAI" w:date="2026-01-29T17:20:00Z" w16du:dateUtc="2026-01-29T22:20:00Z">
          <w:pPr>
            <w:pStyle w:val="ListParagraph"/>
            <w:numPr>
              <w:numId w:val="287"/>
            </w:numPr>
            <w:tabs>
              <w:tab w:val="left" w:pos="1899"/>
            </w:tabs>
            <w:ind w:left="1899" w:hanging="579"/>
          </w:pPr>
        </w:pPrChange>
      </w:pPr>
      <w:r w:rsidRPr="003F6436">
        <w:rPr>
          <w:sz w:val="24"/>
          <w:u w:val="single"/>
          <w:rPrChange w:id="7167" w:author="EOAI" w:date="2026-01-29T17:20:00Z" w16du:dateUtc="2026-01-29T22:20:00Z">
            <w:rPr>
              <w:spacing w:val="-2"/>
              <w:sz w:val="24"/>
              <w:u w:val="single"/>
            </w:rPr>
          </w:rPrChange>
        </w:rPr>
        <w:t>Exemptions</w:t>
      </w:r>
      <w:r w:rsidRPr="003F6436">
        <w:rPr>
          <w:sz w:val="24"/>
          <w:rPrChange w:id="7168" w:author="EOAI" w:date="2026-01-29T17:20:00Z" w16du:dateUtc="2026-01-29T22:20:00Z">
            <w:rPr>
              <w:spacing w:val="-2"/>
              <w:sz w:val="24"/>
            </w:rPr>
          </w:rPrChange>
        </w:rPr>
        <w:t>.</w:t>
      </w:r>
    </w:p>
    <w:p w14:paraId="2B2C1456" w14:textId="3EA7AF3E" w:rsidR="009D58AC" w:rsidRDefault="009D58AC">
      <w:pPr>
        <w:pStyle w:val="ListParagraph"/>
        <w:numPr>
          <w:ilvl w:val="0"/>
          <w:numId w:val="257"/>
        </w:numPr>
        <w:tabs>
          <w:tab w:val="left" w:pos="1895"/>
        </w:tabs>
        <w:spacing w:before="59"/>
        <w:ind w:right="116"/>
        <w:rPr>
          <w:sz w:val="24"/>
          <w:szCs w:val="24"/>
        </w:rPr>
        <w:pPrChange w:id="7169" w:author="EOAI" w:date="2026-01-29T17:20:00Z" w16du:dateUtc="2026-01-29T22:20:00Z">
          <w:pPr>
            <w:pStyle w:val="ListParagraph"/>
            <w:numPr>
              <w:ilvl w:val="1"/>
              <w:numId w:val="287"/>
            </w:numPr>
            <w:tabs>
              <w:tab w:val="left" w:pos="2124"/>
            </w:tabs>
            <w:spacing w:line="244" w:lineRule="auto"/>
            <w:ind w:right="160" w:hanging="436"/>
          </w:pPr>
        </w:pPrChange>
      </w:pPr>
      <w:r w:rsidRPr="009D58AC">
        <w:rPr>
          <w:sz w:val="24"/>
          <w:szCs w:val="24"/>
        </w:rPr>
        <w:t>At his or her</w:t>
      </w:r>
      <w:r w:rsidRPr="003F6436">
        <w:rPr>
          <w:sz w:val="24"/>
          <w:rPrChange w:id="7170" w:author="EOAI" w:date="2026-01-29T17:20:00Z" w16du:dateUtc="2026-01-29T22:20:00Z">
            <w:rPr>
              <w:spacing w:val="-1"/>
              <w:sz w:val="24"/>
            </w:rPr>
          </w:rPrChange>
        </w:rPr>
        <w:t xml:space="preserve"> </w:t>
      </w:r>
      <w:r w:rsidRPr="009D58AC">
        <w:rPr>
          <w:sz w:val="24"/>
          <w:szCs w:val="24"/>
        </w:rPr>
        <w:t>discretion, the</w:t>
      </w:r>
      <w:r w:rsidRPr="003F6436">
        <w:rPr>
          <w:sz w:val="24"/>
          <w:rPrChange w:id="7171" w:author="EOAI" w:date="2026-01-29T17:20:00Z" w16du:dateUtc="2026-01-29T22:20:00Z">
            <w:rPr>
              <w:spacing w:val="-1"/>
              <w:sz w:val="24"/>
            </w:rPr>
          </w:rPrChange>
        </w:rPr>
        <w:t xml:space="preserve"> </w:t>
      </w:r>
      <w:r w:rsidRPr="009D58AC">
        <w:rPr>
          <w:sz w:val="24"/>
          <w:szCs w:val="24"/>
        </w:rPr>
        <w:t>Secretary</w:t>
      </w:r>
      <w:r w:rsidRPr="003F6436">
        <w:rPr>
          <w:sz w:val="24"/>
          <w:rPrChange w:id="7172" w:author="EOAI" w:date="2026-01-29T17:20:00Z" w16du:dateUtc="2026-01-29T22:20:00Z">
            <w:rPr>
              <w:spacing w:val="-10"/>
              <w:sz w:val="24"/>
            </w:rPr>
          </w:rPrChange>
        </w:rPr>
        <w:t xml:space="preserve"> </w:t>
      </w:r>
      <w:r w:rsidRPr="009D58AC">
        <w:rPr>
          <w:sz w:val="24"/>
          <w:szCs w:val="24"/>
        </w:rPr>
        <w:t>may</w:t>
      </w:r>
      <w:r w:rsidRPr="003F6436">
        <w:rPr>
          <w:sz w:val="24"/>
          <w:rPrChange w:id="7173" w:author="EOAI" w:date="2026-01-29T17:20:00Z" w16du:dateUtc="2026-01-29T22:20:00Z">
            <w:rPr>
              <w:spacing w:val="-7"/>
              <w:sz w:val="24"/>
            </w:rPr>
          </w:rPrChange>
        </w:rPr>
        <w:t xml:space="preserve"> </w:t>
      </w:r>
      <w:r w:rsidRPr="009D58AC">
        <w:rPr>
          <w:sz w:val="24"/>
          <w:szCs w:val="24"/>
        </w:rPr>
        <w:t xml:space="preserve">grant </w:t>
      </w:r>
      <w:r w:rsidRPr="003F6436">
        <w:rPr>
          <w:spacing w:val="-3"/>
          <w:sz w:val="24"/>
          <w:rPrChange w:id="7174" w:author="EOAI" w:date="2026-01-29T17:20:00Z" w16du:dateUtc="2026-01-29T22:20:00Z">
            <w:rPr>
              <w:sz w:val="24"/>
            </w:rPr>
          </w:rPrChange>
        </w:rPr>
        <w:t>an</w:t>
      </w:r>
      <w:r w:rsidRPr="003F6436">
        <w:rPr>
          <w:spacing w:val="-3"/>
          <w:sz w:val="24"/>
          <w:rPrChange w:id="7175" w:author="EOAI" w:date="2026-01-29T17:20:00Z" w16du:dateUtc="2026-01-29T22:20:00Z">
            <w:rPr>
              <w:spacing w:val="-1"/>
              <w:sz w:val="24"/>
            </w:rPr>
          </w:rPrChange>
        </w:rPr>
        <w:t xml:space="preserve"> </w:t>
      </w:r>
      <w:r w:rsidRPr="009D58AC">
        <w:rPr>
          <w:sz w:val="24"/>
          <w:szCs w:val="24"/>
        </w:rPr>
        <w:t>exemption from the</w:t>
      </w:r>
      <w:r w:rsidRPr="003F6436">
        <w:rPr>
          <w:sz w:val="24"/>
          <w:rPrChange w:id="7176" w:author="EOAI" w:date="2026-01-29T17:20:00Z" w16du:dateUtc="2026-01-29T22:20:00Z">
            <w:rPr>
              <w:spacing w:val="-1"/>
              <w:sz w:val="24"/>
            </w:rPr>
          </w:rPrChange>
        </w:rPr>
        <w:t xml:space="preserve"> </w:t>
      </w:r>
      <w:r w:rsidRPr="009D58AC">
        <w:rPr>
          <w:sz w:val="24"/>
          <w:szCs w:val="24"/>
        </w:rPr>
        <w:t>requirements set forth in 651 CMR 12.04(1)(b), (c), and/or (</w:t>
      </w:r>
      <w:del w:id="7177" w:author="EOAI" w:date="2026-01-29T17:20:00Z" w16du:dateUtc="2026-01-29T22:20:00Z">
        <w:r w:rsidR="00C3338C">
          <w:rPr>
            <w:sz w:val="24"/>
          </w:rPr>
          <w:delText>4</w:delText>
        </w:r>
      </w:del>
      <w:proofErr w:type="gramStart"/>
      <w:ins w:id="7178" w:author="EOAI" w:date="2026-01-29T17:20:00Z" w16du:dateUtc="2026-01-29T22:20:00Z">
        <w:r w:rsidR="00640450">
          <w:rPr>
            <w:sz w:val="24"/>
            <w:szCs w:val="24"/>
          </w:rPr>
          <w:t>5</w:t>
        </w:r>
      </w:ins>
      <w:r w:rsidRPr="009D58AC">
        <w:rPr>
          <w:sz w:val="24"/>
          <w:szCs w:val="24"/>
        </w:rPr>
        <w:t>)(</w:t>
      </w:r>
      <w:proofErr w:type="gramEnd"/>
      <w:r w:rsidRPr="009D58AC">
        <w:rPr>
          <w:sz w:val="24"/>
          <w:szCs w:val="24"/>
        </w:rPr>
        <w:t>a)8</w:t>
      </w:r>
      <w:r w:rsidR="00343F9E">
        <w:rPr>
          <w:sz w:val="24"/>
          <w:szCs w:val="24"/>
        </w:rPr>
        <w:t>.</w:t>
      </w:r>
      <w:r w:rsidRPr="009D58AC">
        <w:rPr>
          <w:sz w:val="24"/>
          <w:szCs w:val="24"/>
        </w:rPr>
        <w:t xml:space="preserve"> if it is determined</w:t>
      </w:r>
      <w:r w:rsidRPr="003F6436">
        <w:rPr>
          <w:spacing w:val="-24"/>
          <w:sz w:val="24"/>
          <w:rPrChange w:id="7179" w:author="EOAI" w:date="2026-01-29T17:20:00Z" w16du:dateUtc="2026-01-29T22:20:00Z">
            <w:rPr>
              <w:sz w:val="24"/>
            </w:rPr>
          </w:rPrChange>
        </w:rPr>
        <w:t xml:space="preserve"> </w:t>
      </w:r>
      <w:r w:rsidRPr="009D58AC">
        <w:rPr>
          <w:sz w:val="24"/>
          <w:szCs w:val="24"/>
        </w:rPr>
        <w:t>that</w:t>
      </w:r>
      <w:r>
        <w:rPr>
          <w:sz w:val="24"/>
          <w:szCs w:val="24"/>
        </w:rPr>
        <w:t>:</w:t>
      </w:r>
    </w:p>
    <w:p w14:paraId="6639BF55" w14:textId="7FE04F17" w:rsidR="009D58AC" w:rsidRDefault="009D58AC">
      <w:pPr>
        <w:pStyle w:val="ListParagraph"/>
        <w:numPr>
          <w:ilvl w:val="0"/>
          <w:numId w:val="258"/>
        </w:numPr>
        <w:tabs>
          <w:tab w:val="left" w:pos="1895"/>
        </w:tabs>
        <w:spacing w:before="59"/>
        <w:ind w:right="116"/>
        <w:rPr>
          <w:sz w:val="24"/>
          <w:szCs w:val="24"/>
        </w:rPr>
        <w:pPrChange w:id="7180" w:author="EOAI" w:date="2026-01-29T17:20:00Z" w16du:dateUtc="2026-01-29T22:20:00Z">
          <w:pPr>
            <w:pStyle w:val="ListParagraph"/>
            <w:numPr>
              <w:ilvl w:val="2"/>
              <w:numId w:val="287"/>
            </w:numPr>
            <w:tabs>
              <w:tab w:val="left" w:pos="2395"/>
            </w:tabs>
            <w:spacing w:line="272" w:lineRule="exact"/>
            <w:ind w:left="2395" w:hanging="360"/>
          </w:pPr>
        </w:pPrChange>
      </w:pPr>
      <w:r>
        <w:rPr>
          <w:sz w:val="24"/>
          <w:szCs w:val="24"/>
        </w:rPr>
        <w:t xml:space="preserve">Public </w:t>
      </w:r>
      <w:r w:rsidRPr="009D58AC">
        <w:rPr>
          <w:sz w:val="24"/>
          <w:szCs w:val="24"/>
        </w:rPr>
        <w:t>necessity</w:t>
      </w:r>
      <w:r w:rsidRPr="003F6436">
        <w:rPr>
          <w:sz w:val="24"/>
          <w:rPrChange w:id="7181" w:author="EOAI" w:date="2026-01-29T17:20:00Z" w16du:dateUtc="2026-01-29T22:20:00Z">
            <w:rPr>
              <w:spacing w:val="-8"/>
              <w:sz w:val="24"/>
            </w:rPr>
          </w:rPrChange>
        </w:rPr>
        <w:t xml:space="preserve"> </w:t>
      </w:r>
      <w:r w:rsidRPr="009D58AC">
        <w:rPr>
          <w:sz w:val="24"/>
          <w:szCs w:val="24"/>
        </w:rPr>
        <w:t xml:space="preserve">and convenience </w:t>
      </w:r>
      <w:proofErr w:type="gramStart"/>
      <w:r w:rsidRPr="009D58AC">
        <w:rPr>
          <w:sz w:val="24"/>
          <w:szCs w:val="24"/>
        </w:rPr>
        <w:t>requires</w:t>
      </w:r>
      <w:proofErr w:type="gramEnd"/>
      <w:r w:rsidRPr="009D58AC">
        <w:rPr>
          <w:sz w:val="24"/>
          <w:szCs w:val="24"/>
        </w:rPr>
        <w:t xml:space="preserve"> such an</w:t>
      </w:r>
      <w:r w:rsidRPr="003F6436">
        <w:rPr>
          <w:spacing w:val="-18"/>
          <w:sz w:val="24"/>
          <w:rPrChange w:id="7182" w:author="EOAI" w:date="2026-01-29T17:20:00Z" w16du:dateUtc="2026-01-29T22:20:00Z">
            <w:rPr>
              <w:sz w:val="24"/>
            </w:rPr>
          </w:rPrChange>
        </w:rPr>
        <w:t xml:space="preserve"> </w:t>
      </w:r>
      <w:r w:rsidRPr="003F6436">
        <w:rPr>
          <w:sz w:val="24"/>
          <w:rPrChange w:id="7183" w:author="EOAI" w:date="2026-01-29T17:20:00Z" w16du:dateUtc="2026-01-29T22:20:00Z">
            <w:rPr>
              <w:spacing w:val="-2"/>
              <w:sz w:val="24"/>
            </w:rPr>
          </w:rPrChange>
        </w:rPr>
        <w:t>exemption</w:t>
      </w:r>
      <w:r w:rsidR="00B4349F" w:rsidRPr="003F6436">
        <w:rPr>
          <w:sz w:val="24"/>
          <w:rPrChange w:id="7184" w:author="EOAI" w:date="2026-01-29T17:20:00Z" w16du:dateUtc="2026-01-29T22:20:00Z">
            <w:rPr>
              <w:spacing w:val="-2"/>
              <w:sz w:val="24"/>
            </w:rPr>
          </w:rPrChange>
        </w:rPr>
        <w:t>;</w:t>
      </w:r>
    </w:p>
    <w:p w14:paraId="54F2AFBA" w14:textId="2CA392B4" w:rsidR="00B4349F" w:rsidRDefault="00B4349F">
      <w:pPr>
        <w:pStyle w:val="ListParagraph"/>
        <w:numPr>
          <w:ilvl w:val="0"/>
          <w:numId w:val="258"/>
        </w:numPr>
        <w:tabs>
          <w:tab w:val="left" w:pos="1895"/>
        </w:tabs>
        <w:spacing w:before="59"/>
        <w:ind w:right="116"/>
        <w:rPr>
          <w:sz w:val="24"/>
          <w:szCs w:val="24"/>
        </w:rPr>
        <w:pPrChange w:id="7185" w:author="EOAI" w:date="2026-01-29T17:20:00Z" w16du:dateUtc="2026-01-29T22:20:00Z">
          <w:pPr>
            <w:pStyle w:val="ListParagraph"/>
            <w:numPr>
              <w:ilvl w:val="2"/>
              <w:numId w:val="287"/>
            </w:numPr>
            <w:tabs>
              <w:tab w:val="left" w:pos="2395"/>
            </w:tabs>
            <w:spacing w:before="5"/>
            <w:ind w:left="2395" w:hanging="360"/>
          </w:pPr>
        </w:pPrChange>
      </w:pPr>
      <w:r>
        <w:rPr>
          <w:sz w:val="24"/>
          <w:szCs w:val="24"/>
        </w:rPr>
        <w:t>The</w:t>
      </w:r>
      <w:r w:rsidRPr="003F6436">
        <w:rPr>
          <w:sz w:val="24"/>
          <w:rPrChange w:id="7186" w:author="EOAI" w:date="2026-01-29T17:20:00Z" w16du:dateUtc="2026-01-29T22:20:00Z">
            <w:rPr>
              <w:spacing w:val="-1"/>
              <w:sz w:val="24"/>
            </w:rPr>
          </w:rPrChange>
        </w:rPr>
        <w:t xml:space="preserve"> </w:t>
      </w:r>
      <w:r w:rsidRPr="00B4349F">
        <w:rPr>
          <w:sz w:val="24"/>
          <w:szCs w:val="24"/>
        </w:rPr>
        <w:t>granting</w:t>
      </w:r>
      <w:r w:rsidRPr="003F6436">
        <w:rPr>
          <w:sz w:val="24"/>
          <w:rPrChange w:id="7187" w:author="EOAI" w:date="2026-01-29T17:20:00Z" w16du:dateUtc="2026-01-29T22:20:00Z">
            <w:rPr>
              <w:spacing w:val="-5"/>
              <w:sz w:val="24"/>
            </w:rPr>
          </w:rPrChange>
        </w:rPr>
        <w:t xml:space="preserve"> </w:t>
      </w:r>
      <w:r w:rsidRPr="00B4349F">
        <w:rPr>
          <w:sz w:val="24"/>
          <w:szCs w:val="24"/>
        </w:rPr>
        <w:t>of</w:t>
      </w:r>
      <w:r w:rsidRPr="003F6436">
        <w:rPr>
          <w:sz w:val="24"/>
          <w:rPrChange w:id="7188" w:author="EOAI" w:date="2026-01-29T17:20:00Z" w16du:dateUtc="2026-01-29T22:20:00Z">
            <w:rPr>
              <w:spacing w:val="-1"/>
              <w:sz w:val="24"/>
            </w:rPr>
          </w:rPrChange>
        </w:rPr>
        <w:t xml:space="preserve"> </w:t>
      </w:r>
      <w:r w:rsidRPr="00B4349F">
        <w:rPr>
          <w:sz w:val="24"/>
          <w:szCs w:val="24"/>
        </w:rPr>
        <w:t>such an</w:t>
      </w:r>
      <w:r w:rsidRPr="003F6436">
        <w:rPr>
          <w:sz w:val="24"/>
          <w:rPrChange w:id="7189" w:author="EOAI" w:date="2026-01-29T17:20:00Z" w16du:dateUtc="2026-01-29T22:20:00Z">
            <w:rPr>
              <w:spacing w:val="-1"/>
              <w:sz w:val="24"/>
            </w:rPr>
          </w:rPrChange>
        </w:rPr>
        <w:t xml:space="preserve"> </w:t>
      </w:r>
      <w:r w:rsidRPr="00B4349F">
        <w:rPr>
          <w:sz w:val="24"/>
          <w:szCs w:val="24"/>
        </w:rPr>
        <w:t>exemption shall</w:t>
      </w:r>
      <w:r w:rsidRPr="003F6436">
        <w:rPr>
          <w:sz w:val="24"/>
          <w:rPrChange w:id="7190" w:author="EOAI" w:date="2026-01-29T17:20:00Z" w16du:dateUtc="2026-01-29T22:20:00Z">
            <w:rPr>
              <w:spacing w:val="-1"/>
              <w:sz w:val="24"/>
            </w:rPr>
          </w:rPrChange>
        </w:rPr>
        <w:t xml:space="preserve"> </w:t>
      </w:r>
      <w:r w:rsidRPr="00B4349F">
        <w:rPr>
          <w:sz w:val="24"/>
          <w:szCs w:val="24"/>
        </w:rPr>
        <w:t>prevent undue</w:t>
      </w:r>
      <w:r w:rsidRPr="003F6436">
        <w:rPr>
          <w:sz w:val="24"/>
          <w:rPrChange w:id="7191" w:author="EOAI" w:date="2026-01-29T17:20:00Z" w16du:dateUtc="2026-01-29T22:20:00Z">
            <w:rPr>
              <w:spacing w:val="-1"/>
              <w:sz w:val="24"/>
            </w:rPr>
          </w:rPrChange>
        </w:rPr>
        <w:t xml:space="preserve"> </w:t>
      </w:r>
      <w:r w:rsidRPr="00B4349F">
        <w:rPr>
          <w:sz w:val="24"/>
          <w:szCs w:val="24"/>
        </w:rPr>
        <w:t xml:space="preserve">economic hardship; </w:t>
      </w:r>
      <w:r w:rsidRPr="003F6436">
        <w:rPr>
          <w:sz w:val="24"/>
          <w:rPrChange w:id="7192" w:author="EOAI" w:date="2026-01-29T17:20:00Z" w16du:dateUtc="2026-01-29T22:20:00Z">
            <w:rPr>
              <w:spacing w:val="-5"/>
              <w:sz w:val="24"/>
            </w:rPr>
          </w:rPrChange>
        </w:rPr>
        <w:t>and</w:t>
      </w:r>
    </w:p>
    <w:p w14:paraId="3E9E4212" w14:textId="5AF4526C" w:rsidR="00B4349F" w:rsidRPr="00E740D9" w:rsidRDefault="00B4349F">
      <w:pPr>
        <w:pStyle w:val="ListParagraph"/>
        <w:numPr>
          <w:ilvl w:val="0"/>
          <w:numId w:val="258"/>
        </w:numPr>
        <w:tabs>
          <w:tab w:val="left" w:pos="1895"/>
        </w:tabs>
        <w:spacing w:before="59"/>
        <w:ind w:right="116"/>
        <w:rPr>
          <w:sz w:val="24"/>
          <w:szCs w:val="24"/>
        </w:rPr>
        <w:pPrChange w:id="7193" w:author="EOAI" w:date="2026-01-29T17:20:00Z" w16du:dateUtc="2026-01-29T22:20:00Z">
          <w:pPr>
            <w:pStyle w:val="ListParagraph"/>
            <w:numPr>
              <w:ilvl w:val="2"/>
              <w:numId w:val="287"/>
            </w:numPr>
            <w:tabs>
              <w:tab w:val="left" w:pos="2423"/>
            </w:tabs>
            <w:spacing w:before="3" w:line="244" w:lineRule="auto"/>
            <w:ind w:left="2035" w:right="159" w:hanging="317"/>
          </w:pPr>
        </w:pPrChange>
      </w:pPr>
      <w:r>
        <w:rPr>
          <w:sz w:val="24"/>
          <w:szCs w:val="24"/>
        </w:rPr>
        <w:t xml:space="preserve">The </w:t>
      </w:r>
      <w:r w:rsidRPr="00971936">
        <w:rPr>
          <w:sz w:val="24"/>
          <w:szCs w:val="24"/>
        </w:rPr>
        <w:t xml:space="preserve">Assisted Living Residence otherwise meets the purposes of assisted living to </w:t>
      </w:r>
      <w:r w:rsidRPr="00E740D9">
        <w:rPr>
          <w:sz w:val="24"/>
          <w:szCs w:val="24"/>
        </w:rPr>
        <w:t>provide a home-like residential</w:t>
      </w:r>
      <w:r w:rsidRPr="003F6436">
        <w:rPr>
          <w:spacing w:val="-14"/>
          <w:sz w:val="24"/>
          <w:rPrChange w:id="7194" w:author="EOAI" w:date="2026-01-29T17:20:00Z" w16du:dateUtc="2026-01-29T22:20:00Z">
            <w:rPr>
              <w:sz w:val="24"/>
            </w:rPr>
          </w:rPrChange>
        </w:rPr>
        <w:t xml:space="preserve"> </w:t>
      </w:r>
      <w:r w:rsidRPr="00E740D9">
        <w:rPr>
          <w:sz w:val="24"/>
          <w:szCs w:val="24"/>
        </w:rPr>
        <w:t>environment.</w:t>
      </w:r>
    </w:p>
    <w:p w14:paraId="260B67D5" w14:textId="5A5B2C56" w:rsidR="00940E50" w:rsidRPr="00E740D9" w:rsidRDefault="00940E50">
      <w:pPr>
        <w:pStyle w:val="ListParagraph"/>
        <w:numPr>
          <w:ilvl w:val="0"/>
          <w:numId w:val="257"/>
        </w:numPr>
        <w:tabs>
          <w:tab w:val="left" w:pos="1895"/>
        </w:tabs>
        <w:spacing w:before="59"/>
        <w:ind w:right="116"/>
        <w:pPrChange w:id="7195" w:author="EOAI" w:date="2026-01-29T17:20:00Z" w16du:dateUtc="2026-01-29T22:20:00Z">
          <w:pPr>
            <w:pStyle w:val="BodyText"/>
            <w:ind w:right="158" w:firstLine="360"/>
          </w:pPr>
        </w:pPrChange>
      </w:pPr>
      <w:r w:rsidRPr="003F6436">
        <w:rPr>
          <w:sz w:val="24"/>
          <w:rPrChange w:id="7196" w:author="EOAI" w:date="2026-01-29T17:20:00Z" w16du:dateUtc="2026-01-29T22:20:00Z">
            <w:rPr/>
          </w:rPrChange>
        </w:rPr>
        <w:t>The Applicant/Sponsor shall request such an exemption in writing and shall enclose supporting documentation.</w:t>
      </w:r>
      <w:r w:rsidRPr="003F6436">
        <w:rPr>
          <w:sz w:val="24"/>
          <w:rPrChange w:id="7197" w:author="EOAI" w:date="2026-01-29T17:20:00Z" w16du:dateUtc="2026-01-29T22:20:00Z">
            <w:rPr>
              <w:spacing w:val="40"/>
            </w:rPr>
          </w:rPrChange>
        </w:rPr>
        <w:t xml:space="preserve"> </w:t>
      </w:r>
      <w:r w:rsidRPr="003F6436">
        <w:rPr>
          <w:sz w:val="24"/>
          <w:rPrChange w:id="7198" w:author="EOAI" w:date="2026-01-29T17:20:00Z" w16du:dateUtc="2026-01-29T22:20:00Z">
            <w:rPr/>
          </w:rPrChange>
        </w:rPr>
        <w:t xml:space="preserve">The Secretary may grant such an exemption at his or her </w:t>
      </w:r>
      <w:r w:rsidRPr="003F6436">
        <w:rPr>
          <w:sz w:val="24"/>
          <w:rPrChange w:id="7199" w:author="EOAI" w:date="2026-01-29T17:20:00Z" w16du:dateUtc="2026-01-29T22:20:00Z">
            <w:rPr>
              <w:spacing w:val="-2"/>
            </w:rPr>
          </w:rPrChange>
        </w:rPr>
        <w:t>discretion.</w:t>
      </w:r>
    </w:p>
    <w:p w14:paraId="5CF8F03C" w14:textId="41FAA89A" w:rsidR="00940E50" w:rsidRPr="009D58AC" w:rsidRDefault="00645CF0">
      <w:pPr>
        <w:pStyle w:val="ListParagraph"/>
        <w:numPr>
          <w:ilvl w:val="0"/>
          <w:numId w:val="257"/>
        </w:numPr>
        <w:tabs>
          <w:tab w:val="left" w:pos="1895"/>
        </w:tabs>
        <w:spacing w:before="59"/>
        <w:ind w:right="116"/>
        <w:rPr>
          <w:sz w:val="24"/>
          <w:szCs w:val="24"/>
        </w:rPr>
        <w:pPrChange w:id="7200" w:author="EOAI" w:date="2026-01-29T17:20:00Z" w16du:dateUtc="2026-01-29T22:20:00Z">
          <w:pPr>
            <w:pStyle w:val="ListParagraph"/>
            <w:numPr>
              <w:ilvl w:val="1"/>
              <w:numId w:val="287"/>
            </w:numPr>
            <w:tabs>
              <w:tab w:val="left" w:pos="2239"/>
            </w:tabs>
            <w:ind w:right="157" w:hanging="436"/>
          </w:pPr>
        </w:pPrChange>
      </w:pPr>
      <w:r>
        <w:rPr>
          <w:sz w:val="24"/>
          <w:szCs w:val="24"/>
        </w:rPr>
        <w:t xml:space="preserve">Exemption </w:t>
      </w:r>
      <w:r w:rsidRPr="00940E50">
        <w:rPr>
          <w:sz w:val="24"/>
          <w:szCs w:val="24"/>
        </w:rPr>
        <w:t>requests must be filed prior to the commencement of construction or renovation</w:t>
      </w:r>
      <w:r w:rsidRPr="003F6436">
        <w:rPr>
          <w:sz w:val="24"/>
          <w:rPrChange w:id="7201" w:author="EOAI" w:date="2026-01-29T17:20:00Z" w16du:dateUtc="2026-01-29T22:20:00Z">
            <w:rPr>
              <w:spacing w:val="-9"/>
              <w:sz w:val="24"/>
            </w:rPr>
          </w:rPrChange>
        </w:rPr>
        <w:t xml:space="preserve"> </w:t>
      </w:r>
      <w:r w:rsidRPr="00940E50">
        <w:rPr>
          <w:sz w:val="24"/>
          <w:szCs w:val="24"/>
        </w:rPr>
        <w:t>of</w:t>
      </w:r>
      <w:r w:rsidRPr="003F6436">
        <w:rPr>
          <w:sz w:val="24"/>
          <w:rPrChange w:id="7202" w:author="EOAI" w:date="2026-01-29T17:20:00Z" w16du:dateUtc="2026-01-29T22:20:00Z">
            <w:rPr>
              <w:spacing w:val="-9"/>
              <w:sz w:val="24"/>
            </w:rPr>
          </w:rPrChange>
        </w:rPr>
        <w:t xml:space="preserve"> </w:t>
      </w:r>
      <w:r w:rsidRPr="00940E50">
        <w:rPr>
          <w:sz w:val="24"/>
          <w:szCs w:val="24"/>
        </w:rPr>
        <w:t>the</w:t>
      </w:r>
      <w:r w:rsidRPr="003F6436">
        <w:rPr>
          <w:sz w:val="24"/>
          <w:rPrChange w:id="7203" w:author="EOAI" w:date="2026-01-29T17:20:00Z" w16du:dateUtc="2026-01-29T22:20:00Z">
            <w:rPr>
              <w:spacing w:val="-6"/>
              <w:sz w:val="24"/>
            </w:rPr>
          </w:rPrChange>
        </w:rPr>
        <w:t xml:space="preserve"> </w:t>
      </w:r>
      <w:r w:rsidRPr="00940E50">
        <w:rPr>
          <w:sz w:val="24"/>
          <w:szCs w:val="24"/>
        </w:rPr>
        <w:t>Residence.</w:t>
      </w:r>
      <w:r w:rsidRPr="003F6436">
        <w:rPr>
          <w:sz w:val="24"/>
          <w:rPrChange w:id="7204" w:author="EOAI" w:date="2026-01-29T17:20:00Z" w16du:dateUtc="2026-01-29T22:20:00Z">
            <w:rPr>
              <w:spacing w:val="40"/>
              <w:sz w:val="24"/>
            </w:rPr>
          </w:rPrChange>
        </w:rPr>
        <w:t xml:space="preserve"> </w:t>
      </w:r>
      <w:r w:rsidRPr="00940E50">
        <w:rPr>
          <w:sz w:val="24"/>
          <w:szCs w:val="24"/>
        </w:rPr>
        <w:t>Any</w:t>
      </w:r>
      <w:r w:rsidRPr="003F6436">
        <w:rPr>
          <w:sz w:val="24"/>
          <w:rPrChange w:id="7205" w:author="EOAI" w:date="2026-01-29T17:20:00Z" w16du:dateUtc="2026-01-29T22:20:00Z">
            <w:rPr>
              <w:spacing w:val="-14"/>
              <w:sz w:val="24"/>
            </w:rPr>
          </w:rPrChange>
        </w:rPr>
        <w:t xml:space="preserve"> </w:t>
      </w:r>
      <w:r w:rsidRPr="00940E50">
        <w:rPr>
          <w:sz w:val="24"/>
          <w:szCs w:val="24"/>
        </w:rPr>
        <w:t>exemption</w:t>
      </w:r>
      <w:r w:rsidRPr="003F6436">
        <w:rPr>
          <w:sz w:val="24"/>
          <w:rPrChange w:id="7206" w:author="EOAI" w:date="2026-01-29T17:20:00Z" w16du:dateUtc="2026-01-29T22:20:00Z">
            <w:rPr>
              <w:spacing w:val="-5"/>
              <w:sz w:val="24"/>
            </w:rPr>
          </w:rPrChange>
        </w:rPr>
        <w:t xml:space="preserve"> </w:t>
      </w:r>
      <w:r w:rsidRPr="00940E50">
        <w:rPr>
          <w:sz w:val="24"/>
          <w:szCs w:val="24"/>
        </w:rPr>
        <w:t>request</w:t>
      </w:r>
      <w:r w:rsidRPr="003F6436">
        <w:rPr>
          <w:sz w:val="24"/>
          <w:rPrChange w:id="7207" w:author="EOAI" w:date="2026-01-29T17:20:00Z" w16du:dateUtc="2026-01-29T22:20:00Z">
            <w:rPr>
              <w:spacing w:val="-8"/>
              <w:sz w:val="24"/>
            </w:rPr>
          </w:rPrChange>
        </w:rPr>
        <w:t xml:space="preserve"> </w:t>
      </w:r>
      <w:r w:rsidRPr="00940E50">
        <w:rPr>
          <w:sz w:val="24"/>
          <w:szCs w:val="24"/>
        </w:rPr>
        <w:t>filed</w:t>
      </w:r>
      <w:r w:rsidRPr="003F6436">
        <w:rPr>
          <w:sz w:val="24"/>
          <w:rPrChange w:id="7208" w:author="EOAI" w:date="2026-01-29T17:20:00Z" w16du:dateUtc="2026-01-29T22:20:00Z">
            <w:rPr>
              <w:spacing w:val="-7"/>
              <w:sz w:val="24"/>
            </w:rPr>
          </w:rPrChange>
        </w:rPr>
        <w:t xml:space="preserve"> </w:t>
      </w:r>
      <w:r w:rsidRPr="00940E50">
        <w:rPr>
          <w:sz w:val="24"/>
          <w:szCs w:val="24"/>
        </w:rPr>
        <w:t>after</w:t>
      </w:r>
      <w:r w:rsidRPr="003F6436">
        <w:rPr>
          <w:sz w:val="24"/>
          <w:rPrChange w:id="7209" w:author="EOAI" w:date="2026-01-29T17:20:00Z" w16du:dateUtc="2026-01-29T22:20:00Z">
            <w:rPr>
              <w:spacing w:val="-9"/>
              <w:sz w:val="24"/>
            </w:rPr>
          </w:rPrChange>
        </w:rPr>
        <w:t xml:space="preserve"> </w:t>
      </w:r>
      <w:r w:rsidRPr="00940E50">
        <w:rPr>
          <w:sz w:val="24"/>
          <w:szCs w:val="24"/>
        </w:rPr>
        <w:t>construction</w:t>
      </w:r>
      <w:r w:rsidRPr="003F6436">
        <w:rPr>
          <w:sz w:val="24"/>
          <w:rPrChange w:id="7210" w:author="EOAI" w:date="2026-01-29T17:20:00Z" w16du:dateUtc="2026-01-29T22:20:00Z">
            <w:rPr>
              <w:spacing w:val="-7"/>
              <w:sz w:val="24"/>
            </w:rPr>
          </w:rPrChange>
        </w:rPr>
        <w:t xml:space="preserve"> </w:t>
      </w:r>
      <w:r w:rsidRPr="00940E50">
        <w:rPr>
          <w:sz w:val="24"/>
          <w:szCs w:val="24"/>
        </w:rPr>
        <w:t>or</w:t>
      </w:r>
      <w:r w:rsidRPr="003F6436">
        <w:rPr>
          <w:sz w:val="24"/>
          <w:rPrChange w:id="7211" w:author="EOAI" w:date="2026-01-29T17:20:00Z" w16du:dateUtc="2026-01-29T22:20:00Z">
            <w:rPr>
              <w:spacing w:val="-7"/>
              <w:sz w:val="24"/>
            </w:rPr>
          </w:rPrChange>
        </w:rPr>
        <w:t xml:space="preserve"> </w:t>
      </w:r>
      <w:r w:rsidRPr="00940E50">
        <w:rPr>
          <w:sz w:val="24"/>
          <w:szCs w:val="24"/>
        </w:rPr>
        <w:t xml:space="preserve">renovation </w:t>
      </w:r>
      <w:r w:rsidRPr="003F6436">
        <w:rPr>
          <w:sz w:val="24"/>
          <w:rPrChange w:id="7212" w:author="EOAI" w:date="2026-01-29T17:20:00Z" w16du:dateUtc="2026-01-29T22:20:00Z">
            <w:rPr>
              <w:spacing w:val="-2"/>
              <w:sz w:val="24"/>
            </w:rPr>
          </w:rPrChange>
        </w:rPr>
        <w:t>has</w:t>
      </w:r>
      <w:r w:rsidRPr="003F6436">
        <w:rPr>
          <w:spacing w:val="-23"/>
          <w:sz w:val="24"/>
          <w:rPrChange w:id="7213" w:author="EOAI" w:date="2026-01-29T17:20:00Z" w16du:dateUtc="2026-01-29T22:20:00Z">
            <w:rPr>
              <w:spacing w:val="-13"/>
              <w:sz w:val="24"/>
            </w:rPr>
          </w:rPrChange>
        </w:rPr>
        <w:t xml:space="preserve"> </w:t>
      </w:r>
      <w:r w:rsidRPr="003F6436">
        <w:rPr>
          <w:sz w:val="24"/>
          <w:rPrChange w:id="7214" w:author="EOAI" w:date="2026-01-29T17:20:00Z" w16du:dateUtc="2026-01-29T22:20:00Z">
            <w:rPr>
              <w:spacing w:val="-2"/>
              <w:sz w:val="24"/>
            </w:rPr>
          </w:rPrChange>
        </w:rPr>
        <w:t>commenced</w:t>
      </w:r>
      <w:r w:rsidRPr="003F6436">
        <w:rPr>
          <w:spacing w:val="-23"/>
          <w:sz w:val="24"/>
          <w:rPrChange w:id="7215" w:author="EOAI" w:date="2026-01-29T17:20:00Z" w16du:dateUtc="2026-01-29T22:20:00Z">
            <w:rPr>
              <w:spacing w:val="-13"/>
              <w:sz w:val="24"/>
            </w:rPr>
          </w:rPrChange>
        </w:rPr>
        <w:t xml:space="preserve"> </w:t>
      </w:r>
      <w:r w:rsidRPr="003F6436">
        <w:rPr>
          <w:sz w:val="24"/>
          <w:rPrChange w:id="7216" w:author="EOAI" w:date="2026-01-29T17:20:00Z" w16du:dateUtc="2026-01-29T22:20:00Z">
            <w:rPr>
              <w:spacing w:val="-2"/>
              <w:sz w:val="24"/>
            </w:rPr>
          </w:rPrChange>
        </w:rPr>
        <w:t>will</w:t>
      </w:r>
      <w:r w:rsidRPr="003F6436">
        <w:rPr>
          <w:spacing w:val="-23"/>
          <w:sz w:val="24"/>
          <w:rPrChange w:id="7217" w:author="EOAI" w:date="2026-01-29T17:20:00Z" w16du:dateUtc="2026-01-29T22:20:00Z">
            <w:rPr>
              <w:spacing w:val="-13"/>
              <w:sz w:val="24"/>
            </w:rPr>
          </w:rPrChange>
        </w:rPr>
        <w:t xml:space="preserve"> </w:t>
      </w:r>
      <w:r w:rsidRPr="003F6436">
        <w:rPr>
          <w:sz w:val="24"/>
          <w:rPrChange w:id="7218" w:author="EOAI" w:date="2026-01-29T17:20:00Z" w16du:dateUtc="2026-01-29T22:20:00Z">
            <w:rPr>
              <w:spacing w:val="-2"/>
              <w:sz w:val="24"/>
            </w:rPr>
          </w:rPrChange>
        </w:rPr>
        <w:t>be</w:t>
      </w:r>
      <w:r w:rsidRPr="003F6436">
        <w:rPr>
          <w:spacing w:val="-23"/>
          <w:sz w:val="24"/>
          <w:rPrChange w:id="7219" w:author="EOAI" w:date="2026-01-29T17:20:00Z" w16du:dateUtc="2026-01-29T22:20:00Z">
            <w:rPr>
              <w:spacing w:val="-13"/>
              <w:sz w:val="24"/>
            </w:rPr>
          </w:rPrChange>
        </w:rPr>
        <w:t xml:space="preserve"> </w:t>
      </w:r>
      <w:r w:rsidRPr="003F6436">
        <w:rPr>
          <w:sz w:val="24"/>
          <w:rPrChange w:id="7220" w:author="EOAI" w:date="2026-01-29T17:20:00Z" w16du:dateUtc="2026-01-29T22:20:00Z">
            <w:rPr>
              <w:spacing w:val="-2"/>
              <w:sz w:val="24"/>
            </w:rPr>
          </w:rPrChange>
        </w:rPr>
        <w:t>deemed</w:t>
      </w:r>
      <w:r w:rsidRPr="003F6436">
        <w:rPr>
          <w:spacing w:val="-23"/>
          <w:sz w:val="24"/>
          <w:rPrChange w:id="7221" w:author="EOAI" w:date="2026-01-29T17:20:00Z" w16du:dateUtc="2026-01-29T22:20:00Z">
            <w:rPr>
              <w:spacing w:val="-13"/>
              <w:sz w:val="24"/>
            </w:rPr>
          </w:rPrChange>
        </w:rPr>
        <w:t xml:space="preserve"> </w:t>
      </w:r>
      <w:r w:rsidRPr="003F6436">
        <w:rPr>
          <w:sz w:val="24"/>
          <w:rPrChange w:id="7222" w:author="EOAI" w:date="2026-01-29T17:20:00Z" w16du:dateUtc="2026-01-29T22:20:00Z">
            <w:rPr>
              <w:spacing w:val="-2"/>
              <w:sz w:val="24"/>
            </w:rPr>
          </w:rPrChange>
        </w:rPr>
        <w:t>presumptively</w:t>
      </w:r>
      <w:r w:rsidRPr="003F6436">
        <w:rPr>
          <w:spacing w:val="-29"/>
          <w:sz w:val="24"/>
          <w:rPrChange w:id="7223" w:author="EOAI" w:date="2026-01-29T17:20:00Z" w16du:dateUtc="2026-01-29T22:20:00Z">
            <w:rPr>
              <w:spacing w:val="-13"/>
              <w:sz w:val="24"/>
            </w:rPr>
          </w:rPrChange>
        </w:rPr>
        <w:t xml:space="preserve"> </w:t>
      </w:r>
      <w:r w:rsidRPr="003F6436">
        <w:rPr>
          <w:sz w:val="24"/>
          <w:rPrChange w:id="7224" w:author="EOAI" w:date="2026-01-29T17:20:00Z" w16du:dateUtc="2026-01-29T22:20:00Z">
            <w:rPr>
              <w:spacing w:val="-2"/>
              <w:sz w:val="24"/>
            </w:rPr>
          </w:rPrChange>
        </w:rPr>
        <w:t>untimely</w:t>
      </w:r>
      <w:r w:rsidRPr="003F6436">
        <w:rPr>
          <w:spacing w:val="-29"/>
          <w:sz w:val="24"/>
          <w:rPrChange w:id="7225" w:author="EOAI" w:date="2026-01-29T17:20:00Z" w16du:dateUtc="2026-01-29T22:20:00Z">
            <w:rPr>
              <w:spacing w:val="-13"/>
              <w:sz w:val="24"/>
            </w:rPr>
          </w:rPrChange>
        </w:rPr>
        <w:t xml:space="preserve"> </w:t>
      </w:r>
      <w:r w:rsidRPr="003F6436">
        <w:rPr>
          <w:sz w:val="24"/>
          <w:rPrChange w:id="7226" w:author="EOAI" w:date="2026-01-29T17:20:00Z" w16du:dateUtc="2026-01-29T22:20:00Z">
            <w:rPr>
              <w:spacing w:val="-2"/>
              <w:sz w:val="24"/>
            </w:rPr>
          </w:rPrChange>
        </w:rPr>
        <w:t>unless</w:t>
      </w:r>
      <w:r w:rsidRPr="003F6436">
        <w:rPr>
          <w:spacing w:val="-23"/>
          <w:sz w:val="24"/>
          <w:rPrChange w:id="7227" w:author="EOAI" w:date="2026-01-29T17:20:00Z" w16du:dateUtc="2026-01-29T22:20:00Z">
            <w:rPr>
              <w:spacing w:val="-13"/>
              <w:sz w:val="24"/>
            </w:rPr>
          </w:rPrChange>
        </w:rPr>
        <w:t xml:space="preserve"> </w:t>
      </w:r>
      <w:r w:rsidRPr="003F6436">
        <w:rPr>
          <w:sz w:val="24"/>
          <w:rPrChange w:id="7228" w:author="EOAI" w:date="2026-01-29T17:20:00Z" w16du:dateUtc="2026-01-29T22:20:00Z">
            <w:rPr>
              <w:spacing w:val="-2"/>
              <w:sz w:val="24"/>
            </w:rPr>
          </w:rPrChange>
        </w:rPr>
        <w:t>the</w:t>
      </w:r>
      <w:r w:rsidRPr="003F6436">
        <w:rPr>
          <w:spacing w:val="-23"/>
          <w:sz w:val="24"/>
          <w:rPrChange w:id="7229" w:author="EOAI" w:date="2026-01-29T17:20:00Z" w16du:dateUtc="2026-01-29T22:20:00Z">
            <w:rPr>
              <w:spacing w:val="-13"/>
              <w:sz w:val="24"/>
            </w:rPr>
          </w:rPrChange>
        </w:rPr>
        <w:t xml:space="preserve"> </w:t>
      </w:r>
      <w:r w:rsidRPr="003F6436">
        <w:rPr>
          <w:sz w:val="24"/>
          <w:rPrChange w:id="7230" w:author="EOAI" w:date="2026-01-29T17:20:00Z" w16du:dateUtc="2026-01-29T22:20:00Z">
            <w:rPr>
              <w:spacing w:val="-2"/>
              <w:sz w:val="24"/>
            </w:rPr>
          </w:rPrChange>
        </w:rPr>
        <w:t>Applicant</w:t>
      </w:r>
      <w:r w:rsidRPr="003F6436">
        <w:rPr>
          <w:spacing w:val="-27"/>
          <w:sz w:val="24"/>
          <w:rPrChange w:id="7231" w:author="EOAI" w:date="2026-01-29T17:20:00Z" w16du:dateUtc="2026-01-29T22:20:00Z">
            <w:rPr>
              <w:spacing w:val="-13"/>
              <w:sz w:val="24"/>
            </w:rPr>
          </w:rPrChange>
        </w:rPr>
        <w:t xml:space="preserve"> </w:t>
      </w:r>
      <w:r w:rsidRPr="003F6436">
        <w:rPr>
          <w:sz w:val="24"/>
          <w:rPrChange w:id="7232" w:author="EOAI" w:date="2026-01-29T17:20:00Z" w16du:dateUtc="2026-01-29T22:20:00Z">
            <w:rPr>
              <w:spacing w:val="-2"/>
              <w:sz w:val="24"/>
            </w:rPr>
          </w:rPrChange>
        </w:rPr>
        <w:t>or</w:t>
      </w:r>
      <w:r w:rsidRPr="003F6436">
        <w:rPr>
          <w:spacing w:val="-26"/>
          <w:sz w:val="24"/>
          <w:rPrChange w:id="7233" w:author="EOAI" w:date="2026-01-29T17:20:00Z" w16du:dateUtc="2026-01-29T22:20:00Z">
            <w:rPr>
              <w:spacing w:val="-13"/>
              <w:sz w:val="24"/>
            </w:rPr>
          </w:rPrChange>
        </w:rPr>
        <w:t xml:space="preserve"> </w:t>
      </w:r>
      <w:r w:rsidRPr="003F6436">
        <w:rPr>
          <w:sz w:val="24"/>
          <w:rPrChange w:id="7234" w:author="EOAI" w:date="2026-01-29T17:20:00Z" w16du:dateUtc="2026-01-29T22:20:00Z">
            <w:rPr>
              <w:spacing w:val="-2"/>
              <w:sz w:val="24"/>
            </w:rPr>
          </w:rPrChange>
        </w:rPr>
        <w:t>Sponsor</w:t>
      </w:r>
      <w:r w:rsidRPr="003F6436">
        <w:rPr>
          <w:spacing w:val="-23"/>
          <w:sz w:val="24"/>
          <w:rPrChange w:id="7235" w:author="EOAI" w:date="2026-01-29T17:20:00Z" w16du:dateUtc="2026-01-29T22:20:00Z">
            <w:rPr>
              <w:spacing w:val="-13"/>
              <w:sz w:val="24"/>
            </w:rPr>
          </w:rPrChange>
        </w:rPr>
        <w:t xml:space="preserve"> </w:t>
      </w:r>
      <w:r w:rsidRPr="003F6436">
        <w:rPr>
          <w:sz w:val="24"/>
          <w:rPrChange w:id="7236" w:author="EOAI" w:date="2026-01-29T17:20:00Z" w16du:dateUtc="2026-01-29T22:20:00Z">
            <w:rPr>
              <w:spacing w:val="-2"/>
              <w:sz w:val="24"/>
            </w:rPr>
          </w:rPrChange>
        </w:rPr>
        <w:t xml:space="preserve">can </w:t>
      </w:r>
      <w:r w:rsidRPr="00940E50">
        <w:rPr>
          <w:sz w:val="24"/>
          <w:szCs w:val="24"/>
        </w:rPr>
        <w:t>demonstrate</w:t>
      </w:r>
      <w:r w:rsidRPr="003F6436">
        <w:rPr>
          <w:sz w:val="24"/>
          <w:rPrChange w:id="7237" w:author="EOAI" w:date="2026-01-29T17:20:00Z" w16du:dateUtc="2026-01-29T22:20:00Z">
            <w:rPr>
              <w:spacing w:val="-4"/>
              <w:sz w:val="24"/>
            </w:rPr>
          </w:rPrChange>
        </w:rPr>
        <w:t xml:space="preserve"> </w:t>
      </w:r>
      <w:r w:rsidRPr="00940E50">
        <w:rPr>
          <w:sz w:val="24"/>
          <w:szCs w:val="24"/>
        </w:rPr>
        <w:t>that</w:t>
      </w:r>
      <w:r w:rsidRPr="003F6436">
        <w:rPr>
          <w:sz w:val="24"/>
          <w:rPrChange w:id="7238" w:author="EOAI" w:date="2026-01-29T17:20:00Z" w16du:dateUtc="2026-01-29T22:20:00Z">
            <w:rPr>
              <w:spacing w:val="-3"/>
              <w:sz w:val="24"/>
            </w:rPr>
          </w:rPrChange>
        </w:rPr>
        <w:t xml:space="preserve"> </w:t>
      </w:r>
      <w:r w:rsidRPr="00940E50">
        <w:rPr>
          <w:sz w:val="24"/>
          <w:szCs w:val="24"/>
        </w:rPr>
        <w:t>there</w:t>
      </w:r>
      <w:r w:rsidRPr="003F6436">
        <w:rPr>
          <w:sz w:val="24"/>
          <w:rPrChange w:id="7239" w:author="EOAI" w:date="2026-01-29T17:20:00Z" w16du:dateUtc="2026-01-29T22:20:00Z">
            <w:rPr>
              <w:spacing w:val="-3"/>
              <w:sz w:val="24"/>
            </w:rPr>
          </w:rPrChange>
        </w:rPr>
        <w:t xml:space="preserve"> </w:t>
      </w:r>
      <w:r w:rsidRPr="00940E50">
        <w:rPr>
          <w:sz w:val="24"/>
          <w:szCs w:val="24"/>
        </w:rPr>
        <w:t>were</w:t>
      </w:r>
      <w:r w:rsidRPr="003F6436">
        <w:rPr>
          <w:sz w:val="24"/>
          <w:rPrChange w:id="7240" w:author="EOAI" w:date="2026-01-29T17:20:00Z" w16du:dateUtc="2026-01-29T22:20:00Z">
            <w:rPr>
              <w:spacing w:val="-3"/>
              <w:sz w:val="24"/>
            </w:rPr>
          </w:rPrChange>
        </w:rPr>
        <w:t xml:space="preserve"> </w:t>
      </w:r>
      <w:r w:rsidRPr="00940E50">
        <w:rPr>
          <w:sz w:val="24"/>
          <w:szCs w:val="24"/>
        </w:rPr>
        <w:t>specific</w:t>
      </w:r>
      <w:r w:rsidRPr="003F6436">
        <w:rPr>
          <w:sz w:val="24"/>
          <w:rPrChange w:id="7241" w:author="EOAI" w:date="2026-01-29T17:20:00Z" w16du:dateUtc="2026-01-29T22:20:00Z">
            <w:rPr>
              <w:spacing w:val="-3"/>
              <w:sz w:val="24"/>
            </w:rPr>
          </w:rPrChange>
        </w:rPr>
        <w:t xml:space="preserve"> </w:t>
      </w:r>
      <w:r w:rsidRPr="00940E50">
        <w:rPr>
          <w:sz w:val="24"/>
          <w:szCs w:val="24"/>
        </w:rPr>
        <w:t>and</w:t>
      </w:r>
      <w:r w:rsidRPr="003F6436">
        <w:rPr>
          <w:sz w:val="24"/>
          <w:rPrChange w:id="7242" w:author="EOAI" w:date="2026-01-29T17:20:00Z" w16du:dateUtc="2026-01-29T22:20:00Z">
            <w:rPr>
              <w:spacing w:val="-15"/>
              <w:sz w:val="24"/>
            </w:rPr>
          </w:rPrChange>
        </w:rPr>
        <w:t xml:space="preserve"> </w:t>
      </w:r>
      <w:r w:rsidRPr="00940E50">
        <w:rPr>
          <w:sz w:val="24"/>
          <w:szCs w:val="24"/>
        </w:rPr>
        <w:t>exigent</w:t>
      </w:r>
      <w:r w:rsidRPr="003F6436">
        <w:rPr>
          <w:sz w:val="24"/>
          <w:rPrChange w:id="7243" w:author="EOAI" w:date="2026-01-29T17:20:00Z" w16du:dateUtc="2026-01-29T22:20:00Z">
            <w:rPr>
              <w:spacing w:val="-6"/>
              <w:sz w:val="24"/>
            </w:rPr>
          </w:rPrChange>
        </w:rPr>
        <w:t xml:space="preserve"> </w:t>
      </w:r>
      <w:r w:rsidRPr="00940E50">
        <w:rPr>
          <w:sz w:val="24"/>
          <w:szCs w:val="24"/>
        </w:rPr>
        <w:t>circumstances</w:t>
      </w:r>
      <w:r w:rsidRPr="003F6436">
        <w:rPr>
          <w:sz w:val="24"/>
          <w:rPrChange w:id="7244" w:author="EOAI" w:date="2026-01-29T17:20:00Z" w16du:dateUtc="2026-01-29T22:20:00Z">
            <w:rPr>
              <w:spacing w:val="-9"/>
              <w:sz w:val="24"/>
            </w:rPr>
          </w:rPrChange>
        </w:rPr>
        <w:t xml:space="preserve"> </w:t>
      </w:r>
      <w:r w:rsidRPr="00940E50">
        <w:rPr>
          <w:sz w:val="24"/>
          <w:szCs w:val="24"/>
        </w:rPr>
        <w:t>that</w:t>
      </w:r>
      <w:r w:rsidRPr="003F6436">
        <w:rPr>
          <w:sz w:val="24"/>
          <w:rPrChange w:id="7245" w:author="EOAI" w:date="2026-01-29T17:20:00Z" w16du:dateUtc="2026-01-29T22:20:00Z">
            <w:rPr>
              <w:spacing w:val="-7"/>
              <w:sz w:val="24"/>
            </w:rPr>
          </w:rPrChange>
        </w:rPr>
        <w:t xml:space="preserve"> </w:t>
      </w:r>
      <w:r w:rsidRPr="00940E50">
        <w:rPr>
          <w:sz w:val="24"/>
          <w:szCs w:val="24"/>
        </w:rPr>
        <w:t>prevented</w:t>
      </w:r>
      <w:r w:rsidRPr="003F6436">
        <w:rPr>
          <w:sz w:val="24"/>
          <w:rPrChange w:id="7246" w:author="EOAI" w:date="2026-01-29T17:20:00Z" w16du:dateUtc="2026-01-29T22:20:00Z">
            <w:rPr>
              <w:spacing w:val="-9"/>
              <w:sz w:val="24"/>
            </w:rPr>
          </w:rPrChange>
        </w:rPr>
        <w:t xml:space="preserve"> </w:t>
      </w:r>
      <w:r w:rsidRPr="00940E50">
        <w:rPr>
          <w:sz w:val="24"/>
          <w:szCs w:val="24"/>
        </w:rPr>
        <w:t>the</w:t>
      </w:r>
      <w:r w:rsidRPr="003F6436">
        <w:rPr>
          <w:sz w:val="24"/>
          <w:rPrChange w:id="7247" w:author="EOAI" w:date="2026-01-29T17:20:00Z" w16du:dateUtc="2026-01-29T22:20:00Z">
            <w:rPr>
              <w:spacing w:val="-3"/>
              <w:sz w:val="24"/>
            </w:rPr>
          </w:rPrChange>
        </w:rPr>
        <w:t xml:space="preserve"> </w:t>
      </w:r>
      <w:r w:rsidRPr="00940E50">
        <w:rPr>
          <w:sz w:val="24"/>
          <w:szCs w:val="24"/>
        </w:rPr>
        <w:t>filing</w:t>
      </w:r>
      <w:r w:rsidRPr="003F6436">
        <w:rPr>
          <w:spacing w:val="-38"/>
          <w:sz w:val="24"/>
          <w:rPrChange w:id="7248" w:author="EOAI" w:date="2026-01-29T17:20:00Z" w16du:dateUtc="2026-01-29T22:20:00Z">
            <w:rPr>
              <w:spacing w:val="-6"/>
              <w:sz w:val="24"/>
            </w:rPr>
          </w:rPrChange>
        </w:rPr>
        <w:t xml:space="preserve"> </w:t>
      </w:r>
      <w:r w:rsidRPr="00940E50">
        <w:rPr>
          <w:sz w:val="24"/>
          <w:szCs w:val="24"/>
        </w:rPr>
        <w:t xml:space="preserve">of </w:t>
      </w:r>
      <w:r w:rsidRPr="003F6436">
        <w:rPr>
          <w:sz w:val="24"/>
          <w:rPrChange w:id="7249" w:author="EOAI" w:date="2026-01-29T17:20:00Z" w16du:dateUtc="2026-01-29T22:20:00Z">
            <w:rPr>
              <w:spacing w:val="-2"/>
              <w:sz w:val="24"/>
            </w:rPr>
          </w:rPrChange>
        </w:rPr>
        <w:t>the</w:t>
      </w:r>
      <w:r w:rsidRPr="003F6436">
        <w:rPr>
          <w:spacing w:val="-27"/>
          <w:sz w:val="24"/>
          <w:rPrChange w:id="7250" w:author="EOAI" w:date="2026-01-29T17:20:00Z" w16du:dateUtc="2026-01-29T22:20:00Z">
            <w:rPr>
              <w:spacing w:val="-17"/>
              <w:sz w:val="24"/>
            </w:rPr>
          </w:rPrChange>
        </w:rPr>
        <w:t xml:space="preserve"> </w:t>
      </w:r>
      <w:r w:rsidRPr="003F6436">
        <w:rPr>
          <w:sz w:val="24"/>
          <w:rPrChange w:id="7251" w:author="EOAI" w:date="2026-01-29T17:20:00Z" w16du:dateUtc="2026-01-29T22:20:00Z">
            <w:rPr>
              <w:spacing w:val="-2"/>
              <w:sz w:val="24"/>
            </w:rPr>
          </w:rPrChange>
        </w:rPr>
        <w:t>exemption</w:t>
      </w:r>
      <w:r w:rsidRPr="003F6436">
        <w:rPr>
          <w:spacing w:val="-27"/>
          <w:sz w:val="24"/>
          <w:rPrChange w:id="7252" w:author="EOAI" w:date="2026-01-29T17:20:00Z" w16du:dateUtc="2026-01-29T22:20:00Z">
            <w:rPr>
              <w:spacing w:val="-15"/>
              <w:sz w:val="24"/>
            </w:rPr>
          </w:rPrChange>
        </w:rPr>
        <w:t xml:space="preserve"> </w:t>
      </w:r>
      <w:r w:rsidRPr="003F6436">
        <w:rPr>
          <w:sz w:val="24"/>
          <w:rPrChange w:id="7253" w:author="EOAI" w:date="2026-01-29T17:20:00Z" w16du:dateUtc="2026-01-29T22:20:00Z">
            <w:rPr>
              <w:spacing w:val="-2"/>
              <w:sz w:val="24"/>
            </w:rPr>
          </w:rPrChange>
        </w:rPr>
        <w:t>request</w:t>
      </w:r>
      <w:r w:rsidRPr="003F6436">
        <w:rPr>
          <w:spacing w:val="-27"/>
          <w:sz w:val="24"/>
          <w:rPrChange w:id="7254" w:author="EOAI" w:date="2026-01-29T17:20:00Z" w16du:dateUtc="2026-01-29T22:20:00Z">
            <w:rPr>
              <w:spacing w:val="-17"/>
              <w:sz w:val="24"/>
            </w:rPr>
          </w:rPrChange>
        </w:rPr>
        <w:t xml:space="preserve"> </w:t>
      </w:r>
      <w:r w:rsidRPr="003F6436">
        <w:rPr>
          <w:sz w:val="24"/>
          <w:rPrChange w:id="7255" w:author="EOAI" w:date="2026-01-29T17:20:00Z" w16du:dateUtc="2026-01-29T22:20:00Z">
            <w:rPr>
              <w:spacing w:val="-2"/>
              <w:sz w:val="24"/>
            </w:rPr>
          </w:rPrChange>
        </w:rPr>
        <w:t>prior</w:t>
      </w:r>
      <w:r w:rsidRPr="003F6436">
        <w:rPr>
          <w:spacing w:val="-31"/>
          <w:sz w:val="24"/>
          <w:rPrChange w:id="7256" w:author="EOAI" w:date="2026-01-29T17:20:00Z" w16du:dateUtc="2026-01-29T22:20:00Z">
            <w:rPr>
              <w:spacing w:val="-20"/>
              <w:sz w:val="24"/>
            </w:rPr>
          </w:rPrChange>
        </w:rPr>
        <w:t xml:space="preserve"> </w:t>
      </w:r>
      <w:r w:rsidRPr="003F6436">
        <w:rPr>
          <w:sz w:val="24"/>
          <w:rPrChange w:id="7257" w:author="EOAI" w:date="2026-01-29T17:20:00Z" w16du:dateUtc="2026-01-29T22:20:00Z">
            <w:rPr>
              <w:spacing w:val="-2"/>
              <w:sz w:val="24"/>
            </w:rPr>
          </w:rPrChange>
        </w:rPr>
        <w:t>to</w:t>
      </w:r>
      <w:r w:rsidRPr="003F6436">
        <w:rPr>
          <w:spacing w:val="-31"/>
          <w:sz w:val="24"/>
          <w:rPrChange w:id="7258" w:author="EOAI" w:date="2026-01-29T17:20:00Z" w16du:dateUtc="2026-01-29T22:20:00Z">
            <w:rPr>
              <w:spacing w:val="-20"/>
              <w:sz w:val="24"/>
            </w:rPr>
          </w:rPrChange>
        </w:rPr>
        <w:t xml:space="preserve"> </w:t>
      </w:r>
      <w:r w:rsidRPr="003F6436">
        <w:rPr>
          <w:sz w:val="24"/>
          <w:rPrChange w:id="7259" w:author="EOAI" w:date="2026-01-29T17:20:00Z" w16du:dateUtc="2026-01-29T22:20:00Z">
            <w:rPr>
              <w:spacing w:val="-2"/>
              <w:sz w:val="24"/>
            </w:rPr>
          </w:rPrChange>
        </w:rPr>
        <w:t>commencement</w:t>
      </w:r>
      <w:r w:rsidRPr="003F6436">
        <w:rPr>
          <w:spacing w:val="-27"/>
          <w:sz w:val="24"/>
          <w:rPrChange w:id="7260" w:author="EOAI" w:date="2026-01-29T17:20:00Z" w16du:dateUtc="2026-01-29T22:20:00Z">
            <w:rPr>
              <w:spacing w:val="-18"/>
              <w:sz w:val="24"/>
            </w:rPr>
          </w:rPrChange>
        </w:rPr>
        <w:t xml:space="preserve"> </w:t>
      </w:r>
      <w:r w:rsidRPr="003F6436">
        <w:rPr>
          <w:sz w:val="24"/>
          <w:rPrChange w:id="7261" w:author="EOAI" w:date="2026-01-29T17:20:00Z" w16du:dateUtc="2026-01-29T22:20:00Z">
            <w:rPr>
              <w:spacing w:val="-2"/>
              <w:sz w:val="24"/>
            </w:rPr>
          </w:rPrChange>
        </w:rPr>
        <w:t>of</w:t>
      </w:r>
      <w:r w:rsidRPr="003F6436">
        <w:rPr>
          <w:spacing w:val="-27"/>
          <w:sz w:val="24"/>
          <w:rPrChange w:id="7262" w:author="EOAI" w:date="2026-01-29T17:20:00Z" w16du:dateUtc="2026-01-29T22:20:00Z">
            <w:rPr>
              <w:spacing w:val="-16"/>
              <w:sz w:val="24"/>
            </w:rPr>
          </w:rPrChange>
        </w:rPr>
        <w:t xml:space="preserve"> </w:t>
      </w:r>
      <w:r w:rsidRPr="003F6436">
        <w:rPr>
          <w:sz w:val="24"/>
          <w:rPrChange w:id="7263" w:author="EOAI" w:date="2026-01-29T17:20:00Z" w16du:dateUtc="2026-01-29T22:20:00Z">
            <w:rPr>
              <w:spacing w:val="-2"/>
              <w:sz w:val="24"/>
            </w:rPr>
          </w:rPrChange>
        </w:rPr>
        <w:t>construction</w:t>
      </w:r>
      <w:r w:rsidRPr="003F6436">
        <w:rPr>
          <w:spacing w:val="-27"/>
          <w:sz w:val="24"/>
          <w:rPrChange w:id="7264" w:author="EOAI" w:date="2026-01-29T17:20:00Z" w16du:dateUtc="2026-01-29T22:20:00Z">
            <w:rPr>
              <w:spacing w:val="-16"/>
              <w:sz w:val="24"/>
            </w:rPr>
          </w:rPrChange>
        </w:rPr>
        <w:t xml:space="preserve"> </w:t>
      </w:r>
      <w:r w:rsidRPr="003F6436">
        <w:rPr>
          <w:sz w:val="24"/>
          <w:rPrChange w:id="7265" w:author="EOAI" w:date="2026-01-29T17:20:00Z" w16du:dateUtc="2026-01-29T22:20:00Z">
            <w:rPr>
              <w:spacing w:val="-2"/>
              <w:sz w:val="24"/>
            </w:rPr>
          </w:rPrChange>
        </w:rPr>
        <w:t>or</w:t>
      </w:r>
      <w:r w:rsidRPr="003F6436">
        <w:rPr>
          <w:spacing w:val="-27"/>
          <w:sz w:val="24"/>
          <w:rPrChange w:id="7266" w:author="EOAI" w:date="2026-01-29T17:20:00Z" w16du:dateUtc="2026-01-29T22:20:00Z">
            <w:rPr>
              <w:spacing w:val="-16"/>
              <w:sz w:val="24"/>
            </w:rPr>
          </w:rPrChange>
        </w:rPr>
        <w:t xml:space="preserve"> </w:t>
      </w:r>
      <w:r w:rsidRPr="003F6436">
        <w:rPr>
          <w:sz w:val="24"/>
          <w:rPrChange w:id="7267" w:author="EOAI" w:date="2026-01-29T17:20:00Z" w16du:dateUtc="2026-01-29T22:20:00Z">
            <w:rPr>
              <w:spacing w:val="-2"/>
              <w:sz w:val="24"/>
            </w:rPr>
          </w:rPrChange>
        </w:rPr>
        <w:t>renovation</w:t>
      </w:r>
      <w:r w:rsidRPr="003F6436">
        <w:rPr>
          <w:spacing w:val="-27"/>
          <w:sz w:val="24"/>
          <w:rPrChange w:id="7268" w:author="EOAI" w:date="2026-01-29T17:20:00Z" w16du:dateUtc="2026-01-29T22:20:00Z">
            <w:rPr>
              <w:spacing w:val="-17"/>
              <w:sz w:val="24"/>
            </w:rPr>
          </w:rPrChange>
        </w:rPr>
        <w:t xml:space="preserve"> </w:t>
      </w:r>
      <w:r w:rsidRPr="003F6436">
        <w:rPr>
          <w:sz w:val="24"/>
          <w:rPrChange w:id="7269" w:author="EOAI" w:date="2026-01-29T17:20:00Z" w16du:dateUtc="2026-01-29T22:20:00Z">
            <w:rPr>
              <w:spacing w:val="-2"/>
              <w:sz w:val="24"/>
            </w:rPr>
          </w:rPrChange>
        </w:rPr>
        <w:t>of</w:t>
      </w:r>
      <w:r w:rsidRPr="003F6436">
        <w:rPr>
          <w:spacing w:val="-27"/>
          <w:sz w:val="24"/>
          <w:rPrChange w:id="7270" w:author="EOAI" w:date="2026-01-29T17:20:00Z" w16du:dateUtc="2026-01-29T22:20:00Z">
            <w:rPr>
              <w:spacing w:val="-16"/>
              <w:sz w:val="24"/>
            </w:rPr>
          </w:rPrChange>
        </w:rPr>
        <w:t xml:space="preserve"> </w:t>
      </w:r>
      <w:r w:rsidRPr="003F6436">
        <w:rPr>
          <w:sz w:val="24"/>
          <w:rPrChange w:id="7271" w:author="EOAI" w:date="2026-01-29T17:20:00Z" w16du:dateUtc="2026-01-29T22:20:00Z">
            <w:rPr>
              <w:spacing w:val="-2"/>
              <w:sz w:val="24"/>
            </w:rPr>
          </w:rPrChange>
        </w:rPr>
        <w:t>the</w:t>
      </w:r>
      <w:r w:rsidRPr="003F6436">
        <w:rPr>
          <w:spacing w:val="-27"/>
          <w:sz w:val="24"/>
          <w:rPrChange w:id="7272" w:author="EOAI" w:date="2026-01-29T17:20:00Z" w16du:dateUtc="2026-01-29T22:20:00Z">
            <w:rPr>
              <w:spacing w:val="-16"/>
              <w:sz w:val="24"/>
            </w:rPr>
          </w:rPrChange>
        </w:rPr>
        <w:t xml:space="preserve"> </w:t>
      </w:r>
      <w:del w:id="7273" w:author="EOAI" w:date="2026-01-29T17:20:00Z" w16du:dateUtc="2026-01-29T22:20:00Z">
        <w:r w:rsidR="00C3338C">
          <w:rPr>
            <w:spacing w:val="-2"/>
            <w:sz w:val="24"/>
          </w:rPr>
          <w:delText>residence</w:delText>
        </w:r>
      </w:del>
      <w:ins w:id="7274" w:author="EOAI" w:date="2026-01-29T17:20:00Z" w16du:dateUtc="2026-01-29T22:20:00Z">
        <w:r w:rsidR="00DB1701">
          <w:rPr>
            <w:sz w:val="24"/>
          </w:rPr>
          <w:t>R</w:t>
        </w:r>
        <w:r w:rsidRPr="00C3338C">
          <w:rPr>
            <w:sz w:val="24"/>
          </w:rPr>
          <w:t>esidence</w:t>
        </w:r>
      </w:ins>
      <w:r w:rsidRPr="003F6436">
        <w:rPr>
          <w:sz w:val="24"/>
          <w:rPrChange w:id="7275" w:author="EOAI" w:date="2026-01-29T17:20:00Z" w16du:dateUtc="2026-01-29T22:20:00Z">
            <w:rPr>
              <w:spacing w:val="-2"/>
              <w:sz w:val="24"/>
            </w:rPr>
          </w:rPrChange>
        </w:rPr>
        <w:t>.</w:t>
      </w:r>
    </w:p>
    <w:p w14:paraId="2BDFEEE7" w14:textId="77777777" w:rsidR="00361503" w:rsidRPr="00CC7840" w:rsidRDefault="00361503">
      <w:pPr>
        <w:pStyle w:val="BodyText"/>
        <w:spacing w:before="2"/>
        <w:pPrChange w:id="7276" w:author="EOAI" w:date="2026-01-29T17:20:00Z" w16du:dateUtc="2026-01-29T22:20:00Z">
          <w:pPr>
            <w:pStyle w:val="BodyText"/>
            <w:spacing w:before="7"/>
            <w:ind w:left="0"/>
            <w:jc w:val="left"/>
          </w:pPr>
        </w:pPrChange>
      </w:pPr>
      <w:bookmarkStart w:id="7277" w:name="12.05:_Record_Requirements"/>
      <w:bookmarkEnd w:id="7277"/>
    </w:p>
    <w:p w14:paraId="48DCECDC" w14:textId="77777777" w:rsidR="00361503" w:rsidRPr="003F6436" w:rsidRDefault="00393629">
      <w:pPr>
        <w:pStyle w:val="Heading2"/>
        <w:ind w:left="0"/>
        <w:rPr>
          <w:u w:val="single"/>
          <w:rPrChange w:id="7278" w:author="EOAI" w:date="2026-01-29T17:20:00Z" w16du:dateUtc="2026-01-29T22:20:00Z">
            <w:rPr/>
          </w:rPrChange>
        </w:rPr>
        <w:pPrChange w:id="7279" w:author="EOAI" w:date="2026-01-29T17:20:00Z" w16du:dateUtc="2026-01-29T22:20:00Z">
          <w:pPr>
            <w:pStyle w:val="BodyText"/>
            <w:ind w:left="120"/>
            <w:jc w:val="left"/>
          </w:pPr>
        </w:pPrChange>
      </w:pPr>
      <w:r w:rsidRPr="003F6436">
        <w:rPr>
          <w:rFonts w:ascii="Times New Roman" w:hAnsi="Times New Roman"/>
          <w:color w:val="auto"/>
          <w:sz w:val="24"/>
          <w:u w:val="single"/>
          <w:rPrChange w:id="7280" w:author="EOAI" w:date="2026-01-29T17:20:00Z" w16du:dateUtc="2026-01-29T22:20:00Z">
            <w:rPr>
              <w:u w:val="single"/>
            </w:rPr>
          </w:rPrChange>
        </w:rPr>
        <w:t>12.05:</w:t>
      </w:r>
      <w:ins w:id="7281" w:author="EOAI" w:date="2026-01-29T17:20:00Z" w16du:dateUtc="2026-01-29T22:20:00Z">
        <w:r w:rsidRPr="003F6436">
          <w:rPr>
            <w:rFonts w:ascii="Times New Roman" w:hAnsi="Times New Roman" w:cs="Times New Roman"/>
            <w:color w:val="auto"/>
            <w:sz w:val="24"/>
            <w:szCs w:val="24"/>
            <w:u w:val="single"/>
          </w:rPr>
          <w:t xml:space="preserve"> </w:t>
        </w:r>
      </w:ins>
      <w:r w:rsidRPr="003F6436">
        <w:rPr>
          <w:rFonts w:ascii="Times New Roman" w:hAnsi="Times New Roman"/>
          <w:color w:val="auto"/>
          <w:sz w:val="24"/>
          <w:u w:val="single"/>
          <w:rPrChange w:id="7282" w:author="EOAI" w:date="2026-01-29T17:20:00Z" w16du:dateUtc="2026-01-29T22:20:00Z">
            <w:rPr>
              <w:spacing w:val="28"/>
              <w:u w:val="single"/>
            </w:rPr>
          </w:rPrChange>
        </w:rPr>
        <w:t xml:space="preserve">  </w:t>
      </w:r>
      <w:r w:rsidRPr="003F6436">
        <w:rPr>
          <w:rFonts w:ascii="Times New Roman" w:hAnsi="Times New Roman"/>
          <w:color w:val="auto"/>
          <w:sz w:val="24"/>
          <w:u w:val="single"/>
          <w:rPrChange w:id="7283" w:author="EOAI" w:date="2026-01-29T17:20:00Z" w16du:dateUtc="2026-01-29T22:20:00Z">
            <w:rPr>
              <w:u w:val="single"/>
            </w:rPr>
          </w:rPrChange>
        </w:rPr>
        <w:t>Record</w:t>
      </w:r>
      <w:r w:rsidRPr="003F6436">
        <w:rPr>
          <w:rFonts w:ascii="Times New Roman" w:hAnsi="Times New Roman"/>
          <w:color w:val="auto"/>
          <w:spacing w:val="-6"/>
          <w:sz w:val="24"/>
          <w:u w:val="single"/>
          <w:rPrChange w:id="7284" w:author="EOAI" w:date="2026-01-29T17:20:00Z" w16du:dateUtc="2026-01-29T22:20:00Z">
            <w:rPr>
              <w:u w:val="single"/>
            </w:rPr>
          </w:rPrChange>
        </w:rPr>
        <w:t xml:space="preserve"> </w:t>
      </w:r>
      <w:r w:rsidRPr="003F6436">
        <w:rPr>
          <w:rFonts w:ascii="Times New Roman" w:hAnsi="Times New Roman"/>
          <w:color w:val="auto"/>
          <w:sz w:val="24"/>
          <w:u w:val="single"/>
          <w:rPrChange w:id="7285" w:author="EOAI" w:date="2026-01-29T17:20:00Z" w16du:dateUtc="2026-01-29T22:20:00Z">
            <w:rPr>
              <w:spacing w:val="-2"/>
              <w:u w:val="single"/>
            </w:rPr>
          </w:rPrChange>
        </w:rPr>
        <w:t>Requirements</w:t>
      </w:r>
    </w:p>
    <w:p w14:paraId="5E777EB3" w14:textId="77777777" w:rsidR="00361503" w:rsidRPr="00971936" w:rsidRDefault="00361503">
      <w:pPr>
        <w:pStyle w:val="BodyText"/>
        <w:spacing w:before="6"/>
        <w:pPrChange w:id="7286" w:author="EOAI" w:date="2026-01-29T17:20:00Z" w16du:dateUtc="2026-01-29T22:20:00Z">
          <w:pPr>
            <w:pStyle w:val="BodyText"/>
            <w:spacing w:before="7"/>
            <w:ind w:left="0"/>
            <w:jc w:val="left"/>
          </w:pPr>
        </w:pPrChange>
      </w:pPr>
    </w:p>
    <w:p w14:paraId="29447D82" w14:textId="4822F5EF" w:rsidR="00361503" w:rsidRPr="00971936" w:rsidRDefault="738B944A">
      <w:pPr>
        <w:pStyle w:val="BodyText"/>
        <w:ind w:left="1300" w:right="116" w:firstLine="355"/>
        <w:pPrChange w:id="7287" w:author="EOAI" w:date="2026-01-29T17:20:00Z" w16du:dateUtc="2026-01-29T22:20:00Z">
          <w:pPr>
            <w:pStyle w:val="BodyText"/>
            <w:ind w:left="1320" w:right="156" w:firstLine="355"/>
          </w:pPr>
        </w:pPrChange>
      </w:pPr>
      <w:r w:rsidRPr="003F6436">
        <w:rPr>
          <w:rPrChange w:id="7288" w:author="EOAI" w:date="2026-01-29T17:20:00Z" w16du:dateUtc="2026-01-29T22:20:00Z">
            <w:rPr>
              <w:spacing w:val="-2"/>
            </w:rPr>
          </w:rPrChange>
        </w:rPr>
        <w:t>All</w:t>
      </w:r>
      <w:r w:rsidRPr="003F6436">
        <w:rPr>
          <w:spacing w:val="-24"/>
          <w:rPrChange w:id="7289" w:author="EOAI" w:date="2026-01-29T17:20:00Z" w16du:dateUtc="2026-01-29T22:20:00Z">
            <w:rPr>
              <w:spacing w:val="-13"/>
            </w:rPr>
          </w:rPrChange>
        </w:rPr>
        <w:t xml:space="preserve"> </w:t>
      </w:r>
      <w:r w:rsidRPr="003F6436">
        <w:rPr>
          <w:rPrChange w:id="7290" w:author="EOAI" w:date="2026-01-29T17:20:00Z" w16du:dateUtc="2026-01-29T22:20:00Z">
            <w:rPr>
              <w:spacing w:val="-2"/>
            </w:rPr>
          </w:rPrChange>
        </w:rPr>
        <w:t>records</w:t>
      </w:r>
      <w:r w:rsidRPr="003F6436">
        <w:rPr>
          <w:spacing w:val="-24"/>
          <w:rPrChange w:id="7291" w:author="EOAI" w:date="2026-01-29T17:20:00Z" w16du:dateUtc="2026-01-29T22:20:00Z">
            <w:rPr>
              <w:spacing w:val="-13"/>
            </w:rPr>
          </w:rPrChange>
        </w:rPr>
        <w:t xml:space="preserve"> </w:t>
      </w:r>
      <w:r w:rsidRPr="003F6436">
        <w:rPr>
          <w:rPrChange w:id="7292" w:author="EOAI" w:date="2026-01-29T17:20:00Z" w16du:dateUtc="2026-01-29T22:20:00Z">
            <w:rPr>
              <w:spacing w:val="-2"/>
            </w:rPr>
          </w:rPrChange>
        </w:rPr>
        <w:t>created</w:t>
      </w:r>
      <w:r w:rsidRPr="003F6436">
        <w:rPr>
          <w:spacing w:val="-24"/>
          <w:rPrChange w:id="7293" w:author="EOAI" w:date="2026-01-29T17:20:00Z" w16du:dateUtc="2026-01-29T22:20:00Z">
            <w:rPr>
              <w:spacing w:val="-13"/>
            </w:rPr>
          </w:rPrChange>
        </w:rPr>
        <w:t xml:space="preserve"> </w:t>
      </w:r>
      <w:r w:rsidRPr="003F6436">
        <w:rPr>
          <w:rPrChange w:id="7294" w:author="EOAI" w:date="2026-01-29T17:20:00Z" w16du:dateUtc="2026-01-29T22:20:00Z">
            <w:rPr>
              <w:spacing w:val="-2"/>
            </w:rPr>
          </w:rPrChange>
        </w:rPr>
        <w:t>or</w:t>
      </w:r>
      <w:r w:rsidRPr="003F6436">
        <w:rPr>
          <w:spacing w:val="-24"/>
          <w:rPrChange w:id="7295" w:author="EOAI" w:date="2026-01-29T17:20:00Z" w16du:dateUtc="2026-01-29T22:20:00Z">
            <w:rPr>
              <w:spacing w:val="-13"/>
            </w:rPr>
          </w:rPrChange>
        </w:rPr>
        <w:t xml:space="preserve"> </w:t>
      </w:r>
      <w:r w:rsidRPr="003F6436">
        <w:rPr>
          <w:rPrChange w:id="7296" w:author="EOAI" w:date="2026-01-29T17:20:00Z" w16du:dateUtc="2026-01-29T22:20:00Z">
            <w:rPr>
              <w:spacing w:val="-2"/>
            </w:rPr>
          </w:rPrChange>
        </w:rPr>
        <w:t>maintained</w:t>
      </w:r>
      <w:r w:rsidRPr="003F6436">
        <w:rPr>
          <w:spacing w:val="-24"/>
          <w:rPrChange w:id="7297" w:author="EOAI" w:date="2026-01-29T17:20:00Z" w16du:dateUtc="2026-01-29T22:20:00Z">
            <w:rPr>
              <w:spacing w:val="-13"/>
            </w:rPr>
          </w:rPrChange>
        </w:rPr>
        <w:t xml:space="preserve"> </w:t>
      </w:r>
      <w:r w:rsidRPr="003F6436">
        <w:rPr>
          <w:spacing w:val="5"/>
          <w:rPrChange w:id="7298" w:author="EOAI" w:date="2026-01-29T17:20:00Z" w16du:dateUtc="2026-01-29T22:20:00Z">
            <w:rPr>
              <w:spacing w:val="-2"/>
            </w:rPr>
          </w:rPrChange>
        </w:rPr>
        <w:t>by</w:t>
      </w:r>
      <w:r w:rsidR="1835D495" w:rsidRPr="003F6436">
        <w:rPr>
          <w:spacing w:val="5"/>
          <w:rPrChange w:id="7299" w:author="EOAI" w:date="2026-01-29T17:20:00Z" w16du:dateUtc="2026-01-29T22:20:00Z">
            <w:rPr>
              <w:spacing w:val="-13"/>
            </w:rPr>
          </w:rPrChange>
        </w:rPr>
        <w:t xml:space="preserve"> </w:t>
      </w:r>
      <w:r w:rsidRPr="003F6436">
        <w:rPr>
          <w:spacing w:val="5"/>
          <w:rPrChange w:id="7300" w:author="EOAI" w:date="2026-01-29T17:20:00Z" w16du:dateUtc="2026-01-29T22:20:00Z">
            <w:rPr>
              <w:spacing w:val="-2"/>
            </w:rPr>
          </w:rPrChange>
        </w:rPr>
        <w:t>the</w:t>
      </w:r>
      <w:r w:rsidRPr="003F6436">
        <w:rPr>
          <w:spacing w:val="-24"/>
          <w:rPrChange w:id="7301" w:author="EOAI" w:date="2026-01-29T17:20:00Z" w16du:dateUtc="2026-01-29T22:20:00Z">
            <w:rPr>
              <w:spacing w:val="-13"/>
            </w:rPr>
          </w:rPrChange>
        </w:rPr>
        <w:t xml:space="preserve"> </w:t>
      </w:r>
      <w:r w:rsidRPr="003F6436">
        <w:rPr>
          <w:rPrChange w:id="7302" w:author="EOAI" w:date="2026-01-29T17:20:00Z" w16du:dateUtc="2026-01-29T22:20:00Z">
            <w:rPr>
              <w:spacing w:val="-2"/>
            </w:rPr>
          </w:rPrChange>
        </w:rPr>
        <w:t>Assisted</w:t>
      </w:r>
      <w:r w:rsidRPr="003F6436">
        <w:rPr>
          <w:spacing w:val="-24"/>
          <w:rPrChange w:id="7303" w:author="EOAI" w:date="2026-01-29T17:20:00Z" w16du:dateUtc="2026-01-29T22:20:00Z">
            <w:rPr>
              <w:spacing w:val="-13"/>
            </w:rPr>
          </w:rPrChange>
        </w:rPr>
        <w:t xml:space="preserve"> </w:t>
      </w:r>
      <w:r w:rsidRPr="003F6436">
        <w:rPr>
          <w:rPrChange w:id="7304" w:author="EOAI" w:date="2026-01-29T17:20:00Z" w16du:dateUtc="2026-01-29T22:20:00Z">
            <w:rPr>
              <w:spacing w:val="-2"/>
            </w:rPr>
          </w:rPrChange>
        </w:rPr>
        <w:t>Living</w:t>
      </w:r>
      <w:r w:rsidRPr="003F6436">
        <w:rPr>
          <w:spacing w:val="-24"/>
          <w:rPrChange w:id="7305" w:author="EOAI" w:date="2026-01-29T17:20:00Z" w16du:dateUtc="2026-01-29T22:20:00Z">
            <w:rPr>
              <w:spacing w:val="-13"/>
            </w:rPr>
          </w:rPrChange>
        </w:rPr>
        <w:t xml:space="preserve"> </w:t>
      </w:r>
      <w:r w:rsidRPr="003F6436">
        <w:rPr>
          <w:rPrChange w:id="7306" w:author="EOAI" w:date="2026-01-29T17:20:00Z" w16du:dateUtc="2026-01-29T22:20:00Z">
            <w:rPr>
              <w:spacing w:val="-2"/>
            </w:rPr>
          </w:rPrChange>
        </w:rPr>
        <w:t>Residence</w:t>
      </w:r>
      <w:r w:rsidRPr="003F6436">
        <w:rPr>
          <w:spacing w:val="-24"/>
          <w:rPrChange w:id="7307" w:author="EOAI" w:date="2026-01-29T17:20:00Z" w16du:dateUtc="2026-01-29T22:20:00Z">
            <w:rPr>
              <w:spacing w:val="-13"/>
            </w:rPr>
          </w:rPrChange>
        </w:rPr>
        <w:t xml:space="preserve"> </w:t>
      </w:r>
      <w:r w:rsidRPr="003F6436">
        <w:rPr>
          <w:rPrChange w:id="7308" w:author="EOAI" w:date="2026-01-29T17:20:00Z" w16du:dateUtc="2026-01-29T22:20:00Z">
            <w:rPr>
              <w:spacing w:val="-2"/>
            </w:rPr>
          </w:rPrChange>
        </w:rPr>
        <w:t>shall</w:t>
      </w:r>
      <w:r w:rsidRPr="003F6436">
        <w:rPr>
          <w:spacing w:val="-24"/>
          <w:rPrChange w:id="7309" w:author="EOAI" w:date="2026-01-29T17:20:00Z" w16du:dateUtc="2026-01-29T22:20:00Z">
            <w:rPr>
              <w:spacing w:val="-13"/>
            </w:rPr>
          </w:rPrChange>
        </w:rPr>
        <w:t xml:space="preserve"> </w:t>
      </w:r>
      <w:r w:rsidRPr="003F6436">
        <w:rPr>
          <w:rPrChange w:id="7310" w:author="EOAI" w:date="2026-01-29T17:20:00Z" w16du:dateUtc="2026-01-29T22:20:00Z">
            <w:rPr>
              <w:spacing w:val="-2"/>
            </w:rPr>
          </w:rPrChange>
        </w:rPr>
        <w:t>be</w:t>
      </w:r>
      <w:r w:rsidRPr="003F6436">
        <w:rPr>
          <w:spacing w:val="-24"/>
          <w:rPrChange w:id="7311" w:author="EOAI" w:date="2026-01-29T17:20:00Z" w16du:dateUtc="2026-01-29T22:20:00Z">
            <w:rPr>
              <w:spacing w:val="-13"/>
            </w:rPr>
          </w:rPrChange>
        </w:rPr>
        <w:t xml:space="preserve"> </w:t>
      </w:r>
      <w:r w:rsidRPr="003F6436">
        <w:rPr>
          <w:rPrChange w:id="7312" w:author="EOAI" w:date="2026-01-29T17:20:00Z" w16du:dateUtc="2026-01-29T22:20:00Z">
            <w:rPr>
              <w:spacing w:val="-2"/>
            </w:rPr>
          </w:rPrChange>
        </w:rPr>
        <w:t>legible,</w:t>
      </w:r>
      <w:r w:rsidRPr="003F6436">
        <w:rPr>
          <w:spacing w:val="-24"/>
          <w:rPrChange w:id="7313" w:author="EOAI" w:date="2026-01-29T17:20:00Z" w16du:dateUtc="2026-01-29T22:20:00Z">
            <w:rPr>
              <w:spacing w:val="-13"/>
            </w:rPr>
          </w:rPrChange>
        </w:rPr>
        <w:t xml:space="preserve"> </w:t>
      </w:r>
      <w:r w:rsidRPr="003F6436">
        <w:rPr>
          <w:rPrChange w:id="7314" w:author="EOAI" w:date="2026-01-29T17:20:00Z" w16du:dateUtc="2026-01-29T22:20:00Z">
            <w:rPr>
              <w:spacing w:val="-2"/>
            </w:rPr>
          </w:rPrChange>
        </w:rPr>
        <w:t xml:space="preserve">recorded </w:t>
      </w:r>
      <w:r w:rsidRPr="00971936">
        <w:t>in ink, and contemporaneously signed and dated to indicate the name and position of the individual who makes the record entry.</w:t>
      </w:r>
      <w:r w:rsidRPr="003F6436">
        <w:rPr>
          <w:rPrChange w:id="7315" w:author="EOAI" w:date="2026-01-29T17:20:00Z" w16du:dateUtc="2026-01-29T22:20:00Z">
            <w:rPr>
              <w:spacing w:val="40"/>
            </w:rPr>
          </w:rPrChange>
        </w:rPr>
        <w:t xml:space="preserve"> </w:t>
      </w:r>
      <w:r w:rsidRPr="00971936">
        <w:t xml:space="preserve">Computerized records systems which meet the </w:t>
      </w:r>
      <w:r w:rsidRPr="003F6436">
        <w:rPr>
          <w:rPrChange w:id="7316" w:author="EOAI" w:date="2026-01-29T17:20:00Z" w16du:dateUtc="2026-01-29T22:20:00Z">
            <w:rPr>
              <w:spacing w:val="-2"/>
            </w:rPr>
          </w:rPrChange>
        </w:rPr>
        <w:t>equivalent</w:t>
      </w:r>
      <w:r w:rsidRPr="003F6436">
        <w:rPr>
          <w:spacing w:val="-26"/>
          <w:rPrChange w:id="7317" w:author="EOAI" w:date="2026-01-29T17:20:00Z" w16du:dateUtc="2026-01-29T22:20:00Z">
            <w:rPr>
              <w:spacing w:val="-13"/>
            </w:rPr>
          </w:rPrChange>
        </w:rPr>
        <w:t xml:space="preserve"> </w:t>
      </w:r>
      <w:r w:rsidRPr="003F6436">
        <w:rPr>
          <w:rPrChange w:id="7318" w:author="EOAI" w:date="2026-01-29T17:20:00Z" w16du:dateUtc="2026-01-29T22:20:00Z">
            <w:rPr>
              <w:spacing w:val="-2"/>
            </w:rPr>
          </w:rPrChange>
        </w:rPr>
        <w:t>requirements</w:t>
      </w:r>
      <w:r w:rsidRPr="003F6436">
        <w:rPr>
          <w:spacing w:val="-26"/>
          <w:rPrChange w:id="7319" w:author="EOAI" w:date="2026-01-29T17:20:00Z" w16du:dateUtc="2026-01-29T22:20:00Z">
            <w:rPr>
              <w:spacing w:val="-13"/>
            </w:rPr>
          </w:rPrChange>
        </w:rPr>
        <w:t xml:space="preserve"> </w:t>
      </w:r>
      <w:r w:rsidRPr="003F6436">
        <w:rPr>
          <w:rPrChange w:id="7320" w:author="EOAI" w:date="2026-01-29T17:20:00Z" w16du:dateUtc="2026-01-29T22:20:00Z">
            <w:rPr>
              <w:spacing w:val="-2"/>
            </w:rPr>
          </w:rPrChange>
        </w:rPr>
        <w:t>in</w:t>
      </w:r>
      <w:r w:rsidRPr="003F6436">
        <w:rPr>
          <w:spacing w:val="-26"/>
          <w:rPrChange w:id="7321" w:author="EOAI" w:date="2026-01-29T17:20:00Z" w16du:dateUtc="2026-01-29T22:20:00Z">
            <w:rPr>
              <w:spacing w:val="-13"/>
            </w:rPr>
          </w:rPrChange>
        </w:rPr>
        <w:t xml:space="preserve"> </w:t>
      </w:r>
      <w:r w:rsidRPr="003F6436">
        <w:rPr>
          <w:rPrChange w:id="7322" w:author="EOAI" w:date="2026-01-29T17:20:00Z" w16du:dateUtc="2026-01-29T22:20:00Z">
            <w:rPr>
              <w:spacing w:val="-2"/>
            </w:rPr>
          </w:rPrChange>
        </w:rPr>
        <w:t>651</w:t>
      </w:r>
      <w:r w:rsidRPr="003F6436">
        <w:rPr>
          <w:spacing w:val="-26"/>
          <w:rPrChange w:id="7323" w:author="EOAI" w:date="2026-01-29T17:20:00Z" w16du:dateUtc="2026-01-29T22:20:00Z">
            <w:rPr>
              <w:spacing w:val="-11"/>
            </w:rPr>
          </w:rPrChange>
        </w:rPr>
        <w:t xml:space="preserve"> </w:t>
      </w:r>
      <w:r w:rsidRPr="003F6436">
        <w:rPr>
          <w:rPrChange w:id="7324" w:author="EOAI" w:date="2026-01-29T17:20:00Z" w16du:dateUtc="2026-01-29T22:20:00Z">
            <w:rPr>
              <w:spacing w:val="-2"/>
            </w:rPr>
          </w:rPrChange>
        </w:rPr>
        <w:t>CMR</w:t>
      </w:r>
      <w:r w:rsidRPr="003F6436">
        <w:rPr>
          <w:spacing w:val="-24"/>
          <w:rPrChange w:id="7325" w:author="EOAI" w:date="2026-01-29T17:20:00Z" w16du:dateUtc="2026-01-29T22:20:00Z">
            <w:rPr>
              <w:spacing w:val="-10"/>
            </w:rPr>
          </w:rPrChange>
        </w:rPr>
        <w:t xml:space="preserve"> </w:t>
      </w:r>
      <w:r w:rsidRPr="003F6436">
        <w:rPr>
          <w:rPrChange w:id="7326" w:author="EOAI" w:date="2026-01-29T17:20:00Z" w16du:dateUtc="2026-01-29T22:20:00Z">
            <w:rPr>
              <w:spacing w:val="-2"/>
            </w:rPr>
          </w:rPrChange>
        </w:rPr>
        <w:t>12.05</w:t>
      </w:r>
      <w:r w:rsidRPr="003F6436">
        <w:rPr>
          <w:spacing w:val="-24"/>
          <w:rPrChange w:id="7327" w:author="EOAI" w:date="2026-01-29T17:20:00Z" w16du:dateUtc="2026-01-29T22:20:00Z">
            <w:rPr>
              <w:spacing w:val="-8"/>
            </w:rPr>
          </w:rPrChange>
        </w:rPr>
        <w:t xml:space="preserve"> </w:t>
      </w:r>
      <w:r w:rsidRPr="003F6436">
        <w:rPr>
          <w:rPrChange w:id="7328" w:author="EOAI" w:date="2026-01-29T17:20:00Z" w16du:dateUtc="2026-01-29T22:20:00Z">
            <w:rPr>
              <w:spacing w:val="-2"/>
            </w:rPr>
          </w:rPrChange>
        </w:rPr>
        <w:t>for</w:t>
      </w:r>
      <w:r w:rsidRPr="003F6436">
        <w:rPr>
          <w:spacing w:val="-26"/>
          <w:rPrChange w:id="7329" w:author="EOAI" w:date="2026-01-29T17:20:00Z" w16du:dateUtc="2026-01-29T22:20:00Z">
            <w:rPr>
              <w:spacing w:val="-11"/>
            </w:rPr>
          </w:rPrChange>
        </w:rPr>
        <w:t xml:space="preserve"> </w:t>
      </w:r>
      <w:r w:rsidRPr="003F6436">
        <w:rPr>
          <w:rPrChange w:id="7330" w:author="EOAI" w:date="2026-01-29T17:20:00Z" w16du:dateUtc="2026-01-29T22:20:00Z">
            <w:rPr>
              <w:spacing w:val="-2"/>
            </w:rPr>
          </w:rPrChange>
        </w:rPr>
        <w:t>permanency</w:t>
      </w:r>
      <w:r w:rsidRPr="003F6436">
        <w:rPr>
          <w:spacing w:val="-32"/>
          <w:rPrChange w:id="7331" w:author="EOAI" w:date="2026-01-29T17:20:00Z" w16du:dateUtc="2026-01-29T22:20:00Z">
            <w:rPr>
              <w:spacing w:val="-2"/>
            </w:rPr>
          </w:rPrChange>
        </w:rPr>
        <w:t xml:space="preserve"> </w:t>
      </w:r>
      <w:r w:rsidRPr="003F6436">
        <w:rPr>
          <w:rPrChange w:id="7332" w:author="EOAI" w:date="2026-01-29T17:20:00Z" w16du:dateUtc="2026-01-29T22:20:00Z">
            <w:rPr>
              <w:spacing w:val="-2"/>
            </w:rPr>
          </w:rPrChange>
        </w:rPr>
        <w:t>and</w:t>
      </w:r>
      <w:r w:rsidRPr="003F6436">
        <w:rPr>
          <w:spacing w:val="-26"/>
          <w:rPrChange w:id="7333" w:author="EOAI" w:date="2026-01-29T17:20:00Z" w16du:dateUtc="2026-01-29T22:20:00Z">
            <w:rPr>
              <w:spacing w:val="-10"/>
            </w:rPr>
          </w:rPrChange>
        </w:rPr>
        <w:t xml:space="preserve"> </w:t>
      </w:r>
      <w:r w:rsidRPr="003F6436">
        <w:rPr>
          <w:rPrChange w:id="7334" w:author="EOAI" w:date="2026-01-29T17:20:00Z" w16du:dateUtc="2026-01-29T22:20:00Z">
            <w:rPr>
              <w:spacing w:val="-2"/>
            </w:rPr>
          </w:rPrChange>
        </w:rPr>
        <w:t>accessibility,</w:t>
      </w:r>
      <w:r w:rsidRPr="003F6436">
        <w:rPr>
          <w:spacing w:val="-26"/>
          <w:rPrChange w:id="7335" w:author="EOAI" w:date="2026-01-29T17:20:00Z" w16du:dateUtc="2026-01-29T22:20:00Z">
            <w:rPr>
              <w:spacing w:val="-11"/>
            </w:rPr>
          </w:rPrChange>
        </w:rPr>
        <w:t xml:space="preserve"> </w:t>
      </w:r>
      <w:r w:rsidRPr="003F6436">
        <w:rPr>
          <w:rPrChange w:id="7336" w:author="EOAI" w:date="2026-01-29T17:20:00Z" w16du:dateUtc="2026-01-29T22:20:00Z">
            <w:rPr>
              <w:spacing w:val="-2"/>
            </w:rPr>
          </w:rPrChange>
        </w:rPr>
        <w:t>and</w:t>
      </w:r>
      <w:r w:rsidRPr="003F6436">
        <w:rPr>
          <w:spacing w:val="-26"/>
          <w:rPrChange w:id="7337" w:author="EOAI" w:date="2026-01-29T17:20:00Z" w16du:dateUtc="2026-01-29T22:20:00Z">
            <w:rPr>
              <w:spacing w:val="-12"/>
            </w:rPr>
          </w:rPrChange>
        </w:rPr>
        <w:t xml:space="preserve"> </w:t>
      </w:r>
      <w:r w:rsidRPr="003F6436">
        <w:rPr>
          <w:rPrChange w:id="7338" w:author="EOAI" w:date="2026-01-29T17:20:00Z" w16du:dateUtc="2026-01-29T22:20:00Z">
            <w:rPr>
              <w:spacing w:val="-2"/>
            </w:rPr>
          </w:rPrChange>
        </w:rPr>
        <w:t>which</w:t>
      </w:r>
      <w:r w:rsidRPr="003F6436">
        <w:rPr>
          <w:spacing w:val="-26"/>
          <w:rPrChange w:id="7339" w:author="EOAI" w:date="2026-01-29T17:20:00Z" w16du:dateUtc="2026-01-29T22:20:00Z">
            <w:rPr>
              <w:spacing w:val="-12"/>
            </w:rPr>
          </w:rPrChange>
        </w:rPr>
        <w:t xml:space="preserve"> </w:t>
      </w:r>
      <w:r w:rsidRPr="003F6436">
        <w:rPr>
          <w:rPrChange w:id="7340" w:author="EOAI" w:date="2026-01-29T17:20:00Z" w16du:dateUtc="2026-01-29T22:20:00Z">
            <w:rPr>
              <w:spacing w:val="-2"/>
            </w:rPr>
          </w:rPrChange>
        </w:rPr>
        <w:t xml:space="preserve">provide </w:t>
      </w:r>
      <w:r w:rsidRPr="00971936">
        <w:t>an auditable record of entries may</w:t>
      </w:r>
      <w:r w:rsidRPr="003F6436">
        <w:rPr>
          <w:rPrChange w:id="7341" w:author="EOAI" w:date="2026-01-29T17:20:00Z" w16du:dateUtc="2026-01-29T22:20:00Z">
            <w:rPr>
              <w:spacing w:val="-6"/>
            </w:rPr>
          </w:rPrChange>
        </w:rPr>
        <w:t xml:space="preserve"> </w:t>
      </w:r>
      <w:r w:rsidRPr="00971936">
        <w:t>be used as an alternative or</w:t>
      </w:r>
      <w:r w:rsidR="0063114B">
        <w:t xml:space="preserve"> </w:t>
      </w:r>
      <w:del w:id="7342" w:author="EOAI" w:date="2026-01-29T17:20:00Z" w16du:dateUtc="2026-01-29T22:20:00Z">
        <w:r w:rsidR="00C3338C">
          <w:delText>supplement</w:delText>
        </w:r>
      </w:del>
      <w:ins w:id="7343" w:author="EOAI" w:date="2026-01-29T17:20:00Z" w16du:dateUtc="2026-01-29T22:20:00Z">
        <w:r w:rsidRPr="00C3338C">
          <w:rPr>
            <w:spacing w:val="-36"/>
          </w:rPr>
          <w:t xml:space="preserve"> </w:t>
        </w:r>
        <w:r w:rsidR="0036695D" w:rsidRPr="00971936">
          <w:t>supplement.</w:t>
        </w:r>
        <w:r w:rsidR="0036695D">
          <w:t xml:space="preserve"> All</w:t>
        </w:r>
        <w:r w:rsidR="00100911">
          <w:t xml:space="preserve"> records must be retained for at least six years unless otherwise specified</w:t>
        </w:r>
      </w:ins>
      <w:r w:rsidR="00100911">
        <w:t>.</w:t>
      </w:r>
    </w:p>
    <w:p w14:paraId="438FADF5" w14:textId="77777777" w:rsidR="00361503" w:rsidRPr="00CC7840" w:rsidRDefault="00361503">
      <w:pPr>
        <w:pStyle w:val="BodyText"/>
        <w:spacing w:before="2"/>
        <w:pPrChange w:id="7344" w:author="EOAI" w:date="2026-01-29T17:20:00Z" w16du:dateUtc="2026-01-29T22:20:00Z">
          <w:pPr>
            <w:pStyle w:val="BodyText"/>
            <w:spacing w:before="8"/>
            <w:ind w:left="0"/>
            <w:jc w:val="left"/>
          </w:pPr>
        </w:pPrChange>
      </w:pPr>
    </w:p>
    <w:p w14:paraId="22CB86C4" w14:textId="3382DEBF" w:rsidR="000B612A" w:rsidRPr="00B174CC" w:rsidRDefault="58BFA445">
      <w:pPr>
        <w:pStyle w:val="ListParagraph"/>
        <w:numPr>
          <w:ilvl w:val="2"/>
          <w:numId w:val="25"/>
        </w:numPr>
        <w:tabs>
          <w:tab w:val="left" w:pos="1863"/>
        </w:tabs>
        <w:spacing w:before="59"/>
        <w:ind w:left="1080" w:right="116" w:hanging="360"/>
        <w:rPr>
          <w:sz w:val="24"/>
          <w:szCs w:val="24"/>
        </w:rPr>
        <w:pPrChange w:id="7345" w:author="EOAI" w:date="2026-01-29T17:20:00Z" w16du:dateUtc="2026-01-29T22:20:00Z">
          <w:pPr>
            <w:pStyle w:val="ListParagraph"/>
            <w:numPr>
              <w:numId w:val="277"/>
            </w:numPr>
            <w:tabs>
              <w:tab w:val="left" w:pos="1863"/>
            </w:tabs>
            <w:ind w:left="1320" w:right="155" w:hanging="545"/>
          </w:pPr>
        </w:pPrChange>
      </w:pPr>
      <w:r w:rsidRPr="00971936">
        <w:rPr>
          <w:sz w:val="24"/>
          <w:szCs w:val="24"/>
          <w:u w:val="single"/>
        </w:rPr>
        <w:t>Resident Record</w:t>
      </w:r>
      <w:r w:rsidRPr="00971936">
        <w:rPr>
          <w:sz w:val="24"/>
          <w:szCs w:val="24"/>
        </w:rPr>
        <w:t>.</w:t>
      </w:r>
      <w:r w:rsidRPr="003F6436">
        <w:rPr>
          <w:sz w:val="24"/>
          <w:rPrChange w:id="7346" w:author="EOAI" w:date="2026-01-29T17:20:00Z" w16du:dateUtc="2026-01-29T22:20:00Z">
            <w:rPr>
              <w:spacing w:val="40"/>
              <w:sz w:val="24"/>
            </w:rPr>
          </w:rPrChange>
        </w:rPr>
        <w:t xml:space="preserve"> </w:t>
      </w:r>
      <w:r w:rsidR="0069114E" w:rsidRPr="0069114E">
        <w:rPr>
          <w:sz w:val="24"/>
          <w:szCs w:val="24"/>
        </w:rPr>
        <w:t xml:space="preserve">The Assisted Living Residence shall develop and maintain written Resident records which shall remain confidential but </w:t>
      </w:r>
      <w:proofErr w:type="gramStart"/>
      <w:r w:rsidR="0069114E" w:rsidRPr="0069114E">
        <w:rPr>
          <w:sz w:val="24"/>
          <w:szCs w:val="24"/>
        </w:rPr>
        <w:t>for</w:t>
      </w:r>
      <w:proofErr w:type="gramEnd"/>
      <w:r w:rsidR="0069114E" w:rsidRPr="0069114E">
        <w:rPr>
          <w:sz w:val="24"/>
          <w:szCs w:val="24"/>
        </w:rPr>
        <w:t xml:space="preserve"> the limited exception of</w:t>
      </w:r>
      <w:r w:rsidR="00B12633">
        <w:rPr>
          <w:sz w:val="24"/>
          <w:szCs w:val="24"/>
        </w:rPr>
        <w:t xml:space="preserve"> </w:t>
      </w:r>
      <w:del w:id="7347" w:author="EOAI" w:date="2026-01-29T17:20:00Z" w16du:dateUtc="2026-01-29T22:20:00Z">
        <w:r w:rsidR="00C3338C">
          <w:rPr>
            <w:sz w:val="24"/>
          </w:rPr>
          <w:delText>EOEA's</w:delText>
        </w:r>
      </w:del>
      <w:ins w:id="7348" w:author="EOAI" w:date="2026-01-29T17:20:00Z" w16du:dateUtc="2026-01-29T22:20:00Z">
        <w:r w:rsidR="0069114E" w:rsidRPr="0069114E">
          <w:rPr>
            <w:sz w:val="24"/>
            <w:szCs w:val="24"/>
          </w:rPr>
          <w:t>EOAI's</w:t>
        </w:r>
      </w:ins>
      <w:r w:rsidR="0069114E" w:rsidRPr="0069114E">
        <w:rPr>
          <w:sz w:val="24"/>
          <w:szCs w:val="24"/>
        </w:rPr>
        <w:t xml:space="preserve"> enforcement</w:t>
      </w:r>
      <w:r w:rsidR="0069114E" w:rsidRPr="003F6436">
        <w:rPr>
          <w:sz w:val="24"/>
          <w:rPrChange w:id="7349" w:author="EOAI" w:date="2026-01-29T17:20:00Z" w16du:dateUtc="2026-01-29T22:20:00Z">
            <w:rPr>
              <w:spacing w:val="-3"/>
              <w:sz w:val="24"/>
            </w:rPr>
          </w:rPrChange>
        </w:rPr>
        <w:t xml:space="preserve"> </w:t>
      </w:r>
      <w:r w:rsidR="0069114E" w:rsidRPr="0069114E">
        <w:rPr>
          <w:sz w:val="24"/>
          <w:szCs w:val="24"/>
        </w:rPr>
        <w:t>of 651 CMR 12.00</w:t>
      </w:r>
      <w:del w:id="7350" w:author="EOAI" w:date="2026-01-29T17:20:00Z" w16du:dateUtc="2026-01-29T22:20:00Z">
        <w:r w:rsidR="00C3338C">
          <w:rPr>
            <w:sz w:val="24"/>
          </w:rPr>
          <w:delText>.</w:delText>
        </w:r>
      </w:del>
      <w:ins w:id="7351" w:author="EOAI" w:date="2026-01-29T17:20:00Z" w16du:dateUtc="2026-01-29T22:20:00Z">
        <w:r w:rsidR="0069114E" w:rsidRPr="0069114E">
          <w:rPr>
            <w:sz w:val="24"/>
            <w:szCs w:val="24"/>
          </w:rPr>
          <w:t xml:space="preserve"> or to the extent the Resident record is subject to disclosure as required by law.</w:t>
        </w:r>
      </w:ins>
      <w:r w:rsidR="0069114E" w:rsidRPr="003F6436">
        <w:rPr>
          <w:sz w:val="24"/>
          <w:rPrChange w:id="7352" w:author="EOAI" w:date="2026-01-29T17:20:00Z" w16du:dateUtc="2026-01-29T22:20:00Z">
            <w:rPr>
              <w:spacing w:val="40"/>
              <w:sz w:val="24"/>
            </w:rPr>
          </w:rPrChange>
        </w:rPr>
        <w:t xml:space="preserve"> </w:t>
      </w:r>
      <w:r w:rsidR="0069114E" w:rsidRPr="0069114E">
        <w:rPr>
          <w:sz w:val="24"/>
          <w:szCs w:val="24"/>
        </w:rPr>
        <w:t xml:space="preserve">The Resident </w:t>
      </w:r>
      <w:del w:id="7353" w:author="EOAI" w:date="2026-01-29T17:20:00Z" w16du:dateUtc="2026-01-29T22:20:00Z">
        <w:r w:rsidR="00C3338C">
          <w:rPr>
            <w:sz w:val="24"/>
          </w:rPr>
          <w:delText>Record</w:delText>
        </w:r>
      </w:del>
      <w:ins w:id="7354" w:author="EOAI" w:date="2026-01-29T17:20:00Z" w16du:dateUtc="2026-01-29T22:20:00Z">
        <w:r w:rsidR="001C5AAA">
          <w:rPr>
            <w:sz w:val="24"/>
            <w:szCs w:val="24"/>
          </w:rPr>
          <w:t>r</w:t>
        </w:r>
        <w:r w:rsidR="0069114E" w:rsidRPr="0069114E">
          <w:rPr>
            <w:sz w:val="24"/>
            <w:szCs w:val="24"/>
          </w:rPr>
          <w:t>ecord</w:t>
        </w:r>
      </w:ins>
      <w:r w:rsidR="0069114E" w:rsidRPr="003F6436">
        <w:rPr>
          <w:sz w:val="24"/>
          <w:rPrChange w:id="7355" w:author="EOAI" w:date="2026-01-29T17:20:00Z" w16du:dateUtc="2026-01-29T22:20:00Z">
            <w:rPr>
              <w:spacing w:val="-1"/>
              <w:sz w:val="24"/>
            </w:rPr>
          </w:rPrChange>
        </w:rPr>
        <w:t xml:space="preserve"> </w:t>
      </w:r>
      <w:r w:rsidR="0069114E" w:rsidRPr="0069114E">
        <w:rPr>
          <w:sz w:val="24"/>
          <w:szCs w:val="24"/>
        </w:rPr>
        <w:t>and related</w:t>
      </w:r>
      <w:r w:rsidR="0069114E" w:rsidRPr="003F6436">
        <w:rPr>
          <w:sz w:val="24"/>
          <w:rPrChange w:id="7356" w:author="EOAI" w:date="2026-01-29T17:20:00Z" w16du:dateUtc="2026-01-29T22:20:00Z">
            <w:rPr>
              <w:spacing w:val="-1"/>
              <w:sz w:val="24"/>
            </w:rPr>
          </w:rPrChange>
        </w:rPr>
        <w:t xml:space="preserve"> </w:t>
      </w:r>
      <w:r w:rsidR="0069114E" w:rsidRPr="0069114E">
        <w:rPr>
          <w:sz w:val="24"/>
          <w:szCs w:val="24"/>
        </w:rPr>
        <w:t>documents are</w:t>
      </w:r>
      <w:r w:rsidR="0069114E" w:rsidRPr="003F6436">
        <w:rPr>
          <w:sz w:val="24"/>
          <w:rPrChange w:id="7357" w:author="EOAI" w:date="2026-01-29T17:20:00Z" w16du:dateUtc="2026-01-29T22:20:00Z">
            <w:rPr>
              <w:spacing w:val="-1"/>
              <w:sz w:val="24"/>
            </w:rPr>
          </w:rPrChange>
        </w:rPr>
        <w:t xml:space="preserve"> </w:t>
      </w:r>
      <w:r w:rsidR="0069114E" w:rsidRPr="0069114E">
        <w:rPr>
          <w:sz w:val="24"/>
          <w:szCs w:val="24"/>
        </w:rPr>
        <w:t>considered permanent</w:t>
      </w:r>
      <w:r w:rsidR="0069114E" w:rsidRPr="003F6436">
        <w:rPr>
          <w:sz w:val="24"/>
          <w:rPrChange w:id="7358" w:author="EOAI" w:date="2026-01-29T17:20:00Z" w16du:dateUtc="2026-01-29T22:20:00Z">
            <w:rPr>
              <w:spacing w:val="-15"/>
              <w:sz w:val="24"/>
            </w:rPr>
          </w:rPrChange>
        </w:rPr>
        <w:t xml:space="preserve"> </w:t>
      </w:r>
      <w:r w:rsidR="0069114E" w:rsidRPr="0069114E">
        <w:rPr>
          <w:sz w:val="24"/>
          <w:szCs w:val="24"/>
        </w:rPr>
        <w:t>and</w:t>
      </w:r>
      <w:r w:rsidR="0069114E" w:rsidRPr="003F6436">
        <w:rPr>
          <w:sz w:val="24"/>
          <w:rPrChange w:id="7359" w:author="EOAI" w:date="2026-01-29T17:20:00Z" w16du:dateUtc="2026-01-29T22:20:00Z">
            <w:rPr>
              <w:spacing w:val="-15"/>
              <w:sz w:val="24"/>
            </w:rPr>
          </w:rPrChange>
        </w:rPr>
        <w:t xml:space="preserve"> </w:t>
      </w:r>
      <w:r w:rsidR="0069114E" w:rsidRPr="0069114E">
        <w:rPr>
          <w:sz w:val="24"/>
          <w:szCs w:val="24"/>
        </w:rPr>
        <w:t>shall</w:t>
      </w:r>
      <w:r w:rsidR="0069114E" w:rsidRPr="003F6436">
        <w:rPr>
          <w:sz w:val="24"/>
          <w:rPrChange w:id="7360" w:author="EOAI" w:date="2026-01-29T17:20:00Z" w16du:dateUtc="2026-01-29T22:20:00Z">
            <w:rPr>
              <w:spacing w:val="-15"/>
              <w:sz w:val="24"/>
            </w:rPr>
          </w:rPrChange>
        </w:rPr>
        <w:t xml:space="preserve"> </w:t>
      </w:r>
      <w:r w:rsidR="0069114E" w:rsidRPr="0069114E">
        <w:rPr>
          <w:sz w:val="24"/>
          <w:szCs w:val="24"/>
        </w:rPr>
        <w:t>be</w:t>
      </w:r>
      <w:r w:rsidR="0069114E" w:rsidRPr="003F6436">
        <w:rPr>
          <w:sz w:val="24"/>
          <w:rPrChange w:id="7361" w:author="EOAI" w:date="2026-01-29T17:20:00Z" w16du:dateUtc="2026-01-29T22:20:00Z">
            <w:rPr>
              <w:spacing w:val="-15"/>
              <w:sz w:val="24"/>
            </w:rPr>
          </w:rPrChange>
        </w:rPr>
        <w:t xml:space="preserve"> </w:t>
      </w:r>
      <w:r w:rsidR="0069114E" w:rsidRPr="0069114E">
        <w:rPr>
          <w:sz w:val="24"/>
          <w:szCs w:val="24"/>
        </w:rPr>
        <w:t>maintained</w:t>
      </w:r>
      <w:r w:rsidR="0069114E" w:rsidRPr="003F6436">
        <w:rPr>
          <w:sz w:val="24"/>
          <w:rPrChange w:id="7362" w:author="EOAI" w:date="2026-01-29T17:20:00Z" w16du:dateUtc="2026-01-29T22:20:00Z">
            <w:rPr>
              <w:spacing w:val="-13"/>
              <w:sz w:val="24"/>
            </w:rPr>
          </w:rPrChange>
        </w:rPr>
        <w:t xml:space="preserve"> </w:t>
      </w:r>
      <w:r w:rsidR="0069114E" w:rsidRPr="0069114E">
        <w:rPr>
          <w:sz w:val="24"/>
          <w:szCs w:val="24"/>
        </w:rPr>
        <w:t>for</w:t>
      </w:r>
      <w:r w:rsidR="0069114E" w:rsidRPr="003F6436">
        <w:rPr>
          <w:sz w:val="24"/>
          <w:rPrChange w:id="7363" w:author="EOAI" w:date="2026-01-29T17:20:00Z" w16du:dateUtc="2026-01-29T22:20:00Z">
            <w:rPr>
              <w:spacing w:val="-15"/>
              <w:sz w:val="24"/>
            </w:rPr>
          </w:rPrChange>
        </w:rPr>
        <w:t xml:space="preserve"> </w:t>
      </w:r>
      <w:r w:rsidR="0069114E" w:rsidRPr="0069114E">
        <w:rPr>
          <w:sz w:val="24"/>
          <w:szCs w:val="24"/>
        </w:rPr>
        <w:t>the</w:t>
      </w:r>
      <w:r w:rsidR="0069114E" w:rsidRPr="003F6436">
        <w:rPr>
          <w:sz w:val="24"/>
          <w:rPrChange w:id="7364" w:author="EOAI" w:date="2026-01-29T17:20:00Z" w16du:dateUtc="2026-01-29T22:20:00Z">
            <w:rPr>
              <w:spacing w:val="-14"/>
              <w:sz w:val="24"/>
            </w:rPr>
          </w:rPrChange>
        </w:rPr>
        <w:t xml:space="preserve"> </w:t>
      </w:r>
      <w:r w:rsidR="0069114E" w:rsidRPr="0069114E">
        <w:rPr>
          <w:sz w:val="24"/>
          <w:szCs w:val="24"/>
        </w:rPr>
        <w:t>duration</w:t>
      </w:r>
      <w:r w:rsidR="0069114E" w:rsidRPr="003F6436">
        <w:rPr>
          <w:sz w:val="24"/>
          <w:rPrChange w:id="7365" w:author="EOAI" w:date="2026-01-29T17:20:00Z" w16du:dateUtc="2026-01-29T22:20:00Z">
            <w:rPr>
              <w:spacing w:val="-14"/>
              <w:sz w:val="24"/>
            </w:rPr>
          </w:rPrChange>
        </w:rPr>
        <w:t xml:space="preserve"> </w:t>
      </w:r>
      <w:r w:rsidR="0069114E" w:rsidRPr="0069114E">
        <w:rPr>
          <w:sz w:val="24"/>
          <w:szCs w:val="24"/>
        </w:rPr>
        <w:t>of</w:t>
      </w:r>
      <w:r w:rsidR="0069114E" w:rsidRPr="003F6436">
        <w:rPr>
          <w:sz w:val="24"/>
          <w:rPrChange w:id="7366" w:author="EOAI" w:date="2026-01-29T17:20:00Z" w16du:dateUtc="2026-01-29T22:20:00Z">
            <w:rPr>
              <w:spacing w:val="-14"/>
              <w:sz w:val="24"/>
            </w:rPr>
          </w:rPrChange>
        </w:rPr>
        <w:t xml:space="preserve"> </w:t>
      </w:r>
      <w:r w:rsidR="0069114E" w:rsidRPr="0069114E">
        <w:rPr>
          <w:sz w:val="24"/>
          <w:szCs w:val="24"/>
        </w:rPr>
        <w:t>the</w:t>
      </w:r>
      <w:r w:rsidR="0069114E" w:rsidRPr="003F6436">
        <w:rPr>
          <w:sz w:val="24"/>
          <w:rPrChange w:id="7367" w:author="EOAI" w:date="2026-01-29T17:20:00Z" w16du:dateUtc="2026-01-29T22:20:00Z">
            <w:rPr>
              <w:spacing w:val="-14"/>
              <w:sz w:val="24"/>
            </w:rPr>
          </w:rPrChange>
        </w:rPr>
        <w:t xml:space="preserve"> </w:t>
      </w:r>
      <w:r w:rsidR="0069114E" w:rsidRPr="00B174CC">
        <w:rPr>
          <w:sz w:val="24"/>
          <w:szCs w:val="24"/>
        </w:rPr>
        <w:t>Resident's</w:t>
      </w:r>
      <w:r w:rsidR="0069114E" w:rsidRPr="003F6436">
        <w:rPr>
          <w:sz w:val="24"/>
          <w:rPrChange w:id="7368" w:author="EOAI" w:date="2026-01-29T17:20:00Z" w16du:dateUtc="2026-01-29T22:20:00Z">
            <w:rPr>
              <w:spacing w:val="-13"/>
              <w:sz w:val="24"/>
            </w:rPr>
          </w:rPrChange>
        </w:rPr>
        <w:t xml:space="preserve"> </w:t>
      </w:r>
      <w:r w:rsidR="0069114E" w:rsidRPr="00B174CC">
        <w:rPr>
          <w:sz w:val="24"/>
          <w:szCs w:val="24"/>
        </w:rPr>
        <w:t>stay</w:t>
      </w:r>
      <w:r w:rsidR="0069114E" w:rsidRPr="003F6436">
        <w:rPr>
          <w:sz w:val="24"/>
          <w:rPrChange w:id="7369" w:author="EOAI" w:date="2026-01-29T17:20:00Z" w16du:dateUtc="2026-01-29T22:20:00Z">
            <w:rPr>
              <w:spacing w:val="-15"/>
              <w:sz w:val="24"/>
            </w:rPr>
          </w:rPrChange>
        </w:rPr>
        <w:t xml:space="preserve"> </w:t>
      </w:r>
      <w:r w:rsidR="0069114E" w:rsidRPr="00B174CC">
        <w:rPr>
          <w:sz w:val="24"/>
          <w:szCs w:val="24"/>
        </w:rPr>
        <w:t>in</w:t>
      </w:r>
      <w:r w:rsidR="0069114E" w:rsidRPr="003F6436">
        <w:rPr>
          <w:sz w:val="24"/>
          <w:rPrChange w:id="7370" w:author="EOAI" w:date="2026-01-29T17:20:00Z" w16du:dateUtc="2026-01-29T22:20:00Z">
            <w:rPr>
              <w:spacing w:val="-13"/>
              <w:sz w:val="24"/>
            </w:rPr>
          </w:rPrChange>
        </w:rPr>
        <w:t xml:space="preserve"> </w:t>
      </w:r>
      <w:r w:rsidR="0069114E" w:rsidRPr="00B174CC">
        <w:rPr>
          <w:sz w:val="24"/>
          <w:szCs w:val="24"/>
        </w:rPr>
        <w:t>the</w:t>
      </w:r>
      <w:r w:rsidR="0069114E" w:rsidRPr="003F6436">
        <w:rPr>
          <w:sz w:val="24"/>
          <w:rPrChange w:id="7371" w:author="EOAI" w:date="2026-01-29T17:20:00Z" w16du:dateUtc="2026-01-29T22:20:00Z">
            <w:rPr>
              <w:spacing w:val="-14"/>
              <w:sz w:val="24"/>
            </w:rPr>
          </w:rPrChange>
        </w:rPr>
        <w:t xml:space="preserve"> </w:t>
      </w:r>
      <w:r w:rsidR="0069114E" w:rsidRPr="00B174CC">
        <w:rPr>
          <w:sz w:val="24"/>
          <w:szCs w:val="24"/>
        </w:rPr>
        <w:t>Assisted</w:t>
      </w:r>
      <w:r w:rsidR="0069114E" w:rsidRPr="003F6436">
        <w:rPr>
          <w:sz w:val="24"/>
          <w:rPrChange w:id="7372" w:author="EOAI" w:date="2026-01-29T17:20:00Z" w16du:dateUtc="2026-01-29T22:20:00Z">
            <w:rPr>
              <w:spacing w:val="-13"/>
              <w:sz w:val="24"/>
            </w:rPr>
          </w:rPrChange>
        </w:rPr>
        <w:t xml:space="preserve"> </w:t>
      </w:r>
      <w:r w:rsidR="0069114E" w:rsidRPr="00B174CC">
        <w:rPr>
          <w:sz w:val="24"/>
          <w:szCs w:val="24"/>
        </w:rPr>
        <w:t xml:space="preserve">Living </w:t>
      </w:r>
      <w:r w:rsidR="0069114E" w:rsidRPr="003F6436">
        <w:rPr>
          <w:sz w:val="24"/>
          <w:rPrChange w:id="7373" w:author="EOAI" w:date="2026-01-29T17:20:00Z" w16du:dateUtc="2026-01-29T22:20:00Z">
            <w:rPr>
              <w:spacing w:val="-2"/>
              <w:sz w:val="24"/>
            </w:rPr>
          </w:rPrChange>
        </w:rPr>
        <w:t>Residence</w:t>
      </w:r>
      <w:r w:rsidR="0069114E" w:rsidRPr="003F6436">
        <w:rPr>
          <w:sz w:val="24"/>
          <w:rPrChange w:id="7374" w:author="EOAI" w:date="2026-01-29T17:20:00Z" w16du:dateUtc="2026-01-29T22:20:00Z">
            <w:rPr>
              <w:spacing w:val="-10"/>
              <w:sz w:val="24"/>
            </w:rPr>
          </w:rPrChange>
        </w:rPr>
        <w:t xml:space="preserve"> </w:t>
      </w:r>
      <w:r w:rsidR="0069114E" w:rsidRPr="003F6436">
        <w:rPr>
          <w:sz w:val="24"/>
          <w:rPrChange w:id="7375" w:author="EOAI" w:date="2026-01-29T17:20:00Z" w16du:dateUtc="2026-01-29T22:20:00Z">
            <w:rPr>
              <w:spacing w:val="-2"/>
              <w:sz w:val="24"/>
            </w:rPr>
          </w:rPrChange>
        </w:rPr>
        <w:t>and</w:t>
      </w:r>
      <w:r w:rsidR="0069114E" w:rsidRPr="003F6436">
        <w:rPr>
          <w:sz w:val="24"/>
          <w:rPrChange w:id="7376" w:author="EOAI" w:date="2026-01-29T17:20:00Z" w16du:dateUtc="2026-01-29T22:20:00Z">
            <w:rPr>
              <w:spacing w:val="-11"/>
              <w:sz w:val="24"/>
            </w:rPr>
          </w:rPrChange>
        </w:rPr>
        <w:t xml:space="preserve"> </w:t>
      </w:r>
      <w:r w:rsidR="0069114E" w:rsidRPr="003F6436">
        <w:rPr>
          <w:sz w:val="24"/>
          <w:rPrChange w:id="7377" w:author="EOAI" w:date="2026-01-29T17:20:00Z" w16du:dateUtc="2026-01-29T22:20:00Z">
            <w:rPr>
              <w:spacing w:val="-2"/>
              <w:sz w:val="24"/>
            </w:rPr>
          </w:rPrChange>
        </w:rPr>
        <w:t>for</w:t>
      </w:r>
      <w:r w:rsidR="0069114E" w:rsidRPr="003F6436">
        <w:rPr>
          <w:sz w:val="24"/>
          <w:rPrChange w:id="7378" w:author="EOAI" w:date="2026-01-29T17:20:00Z" w16du:dateUtc="2026-01-29T22:20:00Z">
            <w:rPr>
              <w:spacing w:val="-12"/>
              <w:sz w:val="24"/>
            </w:rPr>
          </w:rPrChange>
        </w:rPr>
        <w:t xml:space="preserve"> </w:t>
      </w:r>
      <w:r w:rsidR="0069114E" w:rsidRPr="003F6436">
        <w:rPr>
          <w:sz w:val="24"/>
          <w:rPrChange w:id="7379" w:author="EOAI" w:date="2026-01-29T17:20:00Z" w16du:dateUtc="2026-01-29T22:20:00Z">
            <w:rPr>
              <w:spacing w:val="-2"/>
              <w:sz w:val="24"/>
            </w:rPr>
          </w:rPrChange>
        </w:rPr>
        <w:t>at</w:t>
      </w:r>
      <w:r w:rsidR="0069114E" w:rsidRPr="003F6436">
        <w:rPr>
          <w:sz w:val="24"/>
          <w:rPrChange w:id="7380" w:author="EOAI" w:date="2026-01-29T17:20:00Z" w16du:dateUtc="2026-01-29T22:20:00Z">
            <w:rPr>
              <w:spacing w:val="-11"/>
              <w:sz w:val="24"/>
            </w:rPr>
          </w:rPrChange>
        </w:rPr>
        <w:t xml:space="preserve"> </w:t>
      </w:r>
      <w:r w:rsidR="0069114E" w:rsidRPr="003F6436">
        <w:rPr>
          <w:sz w:val="24"/>
          <w:rPrChange w:id="7381" w:author="EOAI" w:date="2026-01-29T17:20:00Z" w16du:dateUtc="2026-01-29T22:20:00Z">
            <w:rPr>
              <w:spacing w:val="-2"/>
              <w:sz w:val="24"/>
            </w:rPr>
          </w:rPrChange>
        </w:rPr>
        <w:t>least</w:t>
      </w:r>
      <w:r w:rsidR="0069114E" w:rsidRPr="003F6436">
        <w:rPr>
          <w:sz w:val="24"/>
          <w:rPrChange w:id="7382" w:author="EOAI" w:date="2026-01-29T17:20:00Z" w16du:dateUtc="2026-01-29T22:20:00Z">
            <w:rPr>
              <w:spacing w:val="-11"/>
              <w:sz w:val="24"/>
            </w:rPr>
          </w:rPrChange>
        </w:rPr>
        <w:t xml:space="preserve"> </w:t>
      </w:r>
      <w:r w:rsidR="0069114E" w:rsidRPr="003F6436">
        <w:rPr>
          <w:sz w:val="24"/>
          <w:rPrChange w:id="7383" w:author="EOAI" w:date="2026-01-29T17:20:00Z" w16du:dateUtc="2026-01-29T22:20:00Z">
            <w:rPr>
              <w:spacing w:val="-2"/>
              <w:sz w:val="24"/>
            </w:rPr>
          </w:rPrChange>
        </w:rPr>
        <w:t>six</w:t>
      </w:r>
      <w:r w:rsidR="0069114E" w:rsidRPr="003F6436">
        <w:rPr>
          <w:sz w:val="24"/>
          <w:rPrChange w:id="7384" w:author="EOAI" w:date="2026-01-29T17:20:00Z" w16du:dateUtc="2026-01-29T22:20:00Z">
            <w:rPr>
              <w:spacing w:val="-6"/>
              <w:sz w:val="24"/>
            </w:rPr>
          </w:rPrChange>
        </w:rPr>
        <w:t xml:space="preserve"> </w:t>
      </w:r>
      <w:r w:rsidR="0069114E" w:rsidRPr="003F6436">
        <w:rPr>
          <w:sz w:val="24"/>
          <w:rPrChange w:id="7385" w:author="EOAI" w:date="2026-01-29T17:20:00Z" w16du:dateUtc="2026-01-29T22:20:00Z">
            <w:rPr>
              <w:spacing w:val="-2"/>
              <w:sz w:val="24"/>
            </w:rPr>
          </w:rPrChange>
        </w:rPr>
        <w:t>years</w:t>
      </w:r>
      <w:r w:rsidR="0069114E" w:rsidRPr="003F6436">
        <w:rPr>
          <w:sz w:val="24"/>
          <w:rPrChange w:id="7386" w:author="EOAI" w:date="2026-01-29T17:20:00Z" w16du:dateUtc="2026-01-29T22:20:00Z">
            <w:rPr>
              <w:spacing w:val="-13"/>
              <w:sz w:val="24"/>
            </w:rPr>
          </w:rPrChange>
        </w:rPr>
        <w:t xml:space="preserve"> </w:t>
      </w:r>
      <w:r w:rsidR="0069114E" w:rsidRPr="003F6436">
        <w:rPr>
          <w:sz w:val="24"/>
          <w:rPrChange w:id="7387" w:author="EOAI" w:date="2026-01-29T17:20:00Z" w16du:dateUtc="2026-01-29T22:20:00Z">
            <w:rPr>
              <w:spacing w:val="-2"/>
              <w:sz w:val="24"/>
            </w:rPr>
          </w:rPrChange>
        </w:rPr>
        <w:t>after</w:t>
      </w:r>
      <w:r w:rsidR="0069114E" w:rsidRPr="003F6436">
        <w:rPr>
          <w:sz w:val="24"/>
          <w:rPrChange w:id="7388" w:author="EOAI" w:date="2026-01-29T17:20:00Z" w16du:dateUtc="2026-01-29T22:20:00Z">
            <w:rPr>
              <w:spacing w:val="-13"/>
              <w:sz w:val="24"/>
            </w:rPr>
          </w:rPrChange>
        </w:rPr>
        <w:t xml:space="preserve"> </w:t>
      </w:r>
      <w:r w:rsidR="0069114E" w:rsidRPr="003F6436">
        <w:rPr>
          <w:sz w:val="24"/>
          <w:rPrChange w:id="7389" w:author="EOAI" w:date="2026-01-29T17:20:00Z" w16du:dateUtc="2026-01-29T22:20:00Z">
            <w:rPr>
              <w:spacing w:val="-2"/>
              <w:sz w:val="24"/>
            </w:rPr>
          </w:rPrChange>
        </w:rPr>
        <w:t>the</w:t>
      </w:r>
      <w:r w:rsidR="0069114E" w:rsidRPr="003F6436">
        <w:rPr>
          <w:sz w:val="24"/>
          <w:rPrChange w:id="7390" w:author="EOAI" w:date="2026-01-29T17:20:00Z" w16du:dateUtc="2026-01-29T22:20:00Z">
            <w:rPr>
              <w:spacing w:val="-11"/>
              <w:sz w:val="24"/>
            </w:rPr>
          </w:rPrChange>
        </w:rPr>
        <w:t xml:space="preserve"> </w:t>
      </w:r>
      <w:r w:rsidR="0069114E" w:rsidRPr="003F6436">
        <w:rPr>
          <w:sz w:val="24"/>
          <w:rPrChange w:id="7391" w:author="EOAI" w:date="2026-01-29T17:20:00Z" w16du:dateUtc="2026-01-29T22:20:00Z">
            <w:rPr>
              <w:spacing w:val="-2"/>
              <w:sz w:val="24"/>
            </w:rPr>
          </w:rPrChange>
        </w:rPr>
        <w:t>date</w:t>
      </w:r>
      <w:r w:rsidR="0069114E" w:rsidRPr="003F6436">
        <w:rPr>
          <w:sz w:val="24"/>
          <w:rPrChange w:id="7392" w:author="EOAI" w:date="2026-01-29T17:20:00Z" w16du:dateUtc="2026-01-29T22:20:00Z">
            <w:rPr>
              <w:spacing w:val="-12"/>
              <w:sz w:val="24"/>
            </w:rPr>
          </w:rPrChange>
        </w:rPr>
        <w:t xml:space="preserve"> </w:t>
      </w:r>
      <w:r w:rsidR="0069114E" w:rsidRPr="003F6436">
        <w:rPr>
          <w:sz w:val="24"/>
          <w:rPrChange w:id="7393" w:author="EOAI" w:date="2026-01-29T17:20:00Z" w16du:dateUtc="2026-01-29T22:20:00Z">
            <w:rPr>
              <w:spacing w:val="-2"/>
              <w:sz w:val="24"/>
            </w:rPr>
          </w:rPrChange>
        </w:rPr>
        <w:t>of</w:t>
      </w:r>
      <w:r w:rsidR="0069114E" w:rsidRPr="003F6436">
        <w:rPr>
          <w:sz w:val="24"/>
          <w:rPrChange w:id="7394" w:author="EOAI" w:date="2026-01-29T17:20:00Z" w16du:dateUtc="2026-01-29T22:20:00Z">
            <w:rPr>
              <w:spacing w:val="-11"/>
              <w:sz w:val="24"/>
            </w:rPr>
          </w:rPrChange>
        </w:rPr>
        <w:t xml:space="preserve"> </w:t>
      </w:r>
      <w:r w:rsidR="0069114E" w:rsidRPr="003F6436">
        <w:rPr>
          <w:sz w:val="24"/>
          <w:rPrChange w:id="7395" w:author="EOAI" w:date="2026-01-29T17:20:00Z" w16du:dateUtc="2026-01-29T22:20:00Z">
            <w:rPr>
              <w:spacing w:val="-2"/>
              <w:sz w:val="24"/>
            </w:rPr>
          </w:rPrChange>
        </w:rPr>
        <w:t>termination</w:t>
      </w:r>
      <w:r w:rsidR="0069114E" w:rsidRPr="003F6436">
        <w:rPr>
          <w:sz w:val="24"/>
          <w:rPrChange w:id="7396" w:author="EOAI" w:date="2026-01-29T17:20:00Z" w16du:dateUtc="2026-01-29T22:20:00Z">
            <w:rPr>
              <w:spacing w:val="-11"/>
              <w:sz w:val="24"/>
            </w:rPr>
          </w:rPrChange>
        </w:rPr>
        <w:t xml:space="preserve"> </w:t>
      </w:r>
      <w:r w:rsidR="0069114E" w:rsidRPr="003F6436">
        <w:rPr>
          <w:sz w:val="24"/>
          <w:rPrChange w:id="7397" w:author="EOAI" w:date="2026-01-29T17:20:00Z" w16du:dateUtc="2026-01-29T22:20:00Z">
            <w:rPr>
              <w:spacing w:val="-2"/>
              <w:sz w:val="24"/>
            </w:rPr>
          </w:rPrChange>
        </w:rPr>
        <w:t>of</w:t>
      </w:r>
      <w:r w:rsidR="0069114E" w:rsidRPr="003F6436">
        <w:rPr>
          <w:sz w:val="24"/>
          <w:rPrChange w:id="7398" w:author="EOAI" w:date="2026-01-29T17:20:00Z" w16du:dateUtc="2026-01-29T22:20:00Z">
            <w:rPr>
              <w:spacing w:val="-11"/>
              <w:sz w:val="24"/>
            </w:rPr>
          </w:rPrChange>
        </w:rPr>
        <w:t xml:space="preserve"> </w:t>
      </w:r>
      <w:r w:rsidR="0069114E" w:rsidRPr="003F6436">
        <w:rPr>
          <w:sz w:val="24"/>
          <w:rPrChange w:id="7399" w:author="EOAI" w:date="2026-01-29T17:20:00Z" w16du:dateUtc="2026-01-29T22:20:00Z">
            <w:rPr>
              <w:spacing w:val="-2"/>
              <w:sz w:val="24"/>
            </w:rPr>
          </w:rPrChange>
        </w:rPr>
        <w:t>the</w:t>
      </w:r>
      <w:r w:rsidR="0069114E" w:rsidRPr="003F6436">
        <w:rPr>
          <w:sz w:val="24"/>
          <w:rPrChange w:id="7400" w:author="EOAI" w:date="2026-01-29T17:20:00Z" w16du:dateUtc="2026-01-29T22:20:00Z">
            <w:rPr>
              <w:spacing w:val="-11"/>
              <w:sz w:val="24"/>
            </w:rPr>
          </w:rPrChange>
        </w:rPr>
        <w:t xml:space="preserve"> </w:t>
      </w:r>
      <w:r w:rsidR="0069114E" w:rsidRPr="003F6436">
        <w:rPr>
          <w:sz w:val="24"/>
          <w:rPrChange w:id="7401" w:author="EOAI" w:date="2026-01-29T17:20:00Z" w16du:dateUtc="2026-01-29T22:20:00Z">
            <w:rPr>
              <w:spacing w:val="-2"/>
              <w:sz w:val="24"/>
            </w:rPr>
          </w:rPrChange>
        </w:rPr>
        <w:t>Agreement.</w:t>
      </w:r>
      <w:r w:rsidR="0069114E" w:rsidRPr="003F6436" w:rsidDel="00280B3E">
        <w:rPr>
          <w:sz w:val="24"/>
          <w:rPrChange w:id="7402" w:author="EOAI" w:date="2026-01-29T17:20:00Z" w16du:dateUtc="2026-01-29T22:20:00Z">
            <w:rPr>
              <w:spacing w:val="40"/>
              <w:sz w:val="24"/>
            </w:rPr>
          </w:rPrChange>
        </w:rPr>
        <w:t xml:space="preserve"> </w:t>
      </w:r>
      <w:del w:id="7403" w:author="EOAI" w:date="2026-01-29T17:20:00Z" w16du:dateUtc="2026-01-29T22:20:00Z">
        <w:r w:rsidR="00C3338C" w:rsidRPr="00B174CC">
          <w:rPr>
            <w:spacing w:val="-2"/>
            <w:sz w:val="24"/>
          </w:rPr>
          <w:delText>The</w:delText>
        </w:r>
        <w:r w:rsidR="00C3338C" w:rsidRPr="00B174CC">
          <w:rPr>
            <w:spacing w:val="-9"/>
            <w:sz w:val="24"/>
          </w:rPr>
          <w:delText xml:space="preserve"> </w:delText>
        </w:r>
        <w:r w:rsidR="00C3338C" w:rsidRPr="00B174CC">
          <w:rPr>
            <w:spacing w:val="-2"/>
            <w:sz w:val="24"/>
          </w:rPr>
          <w:delText xml:space="preserve">Resident </w:delText>
        </w:r>
        <w:r w:rsidR="00C3338C" w:rsidRPr="00B174CC">
          <w:rPr>
            <w:sz w:val="24"/>
          </w:rPr>
          <w:delText>record shall include</w:delText>
        </w:r>
      </w:del>
      <w:ins w:id="7404" w:author="EOAI" w:date="2026-01-29T17:20:00Z" w16du:dateUtc="2026-01-29T22:20:00Z">
        <w:r w:rsidR="00280B3E" w:rsidRPr="00B174CC">
          <w:rPr>
            <w:sz w:val="24"/>
            <w:szCs w:val="24"/>
          </w:rPr>
          <w:t>T</w:t>
        </w:r>
        <w:r w:rsidR="00EE150F" w:rsidRPr="00B174CC">
          <w:rPr>
            <w:sz w:val="24"/>
            <w:szCs w:val="24"/>
          </w:rPr>
          <w:t>he Residence must maintain an electronic copy of the</w:t>
        </w:r>
        <w:r w:rsidR="0057466D" w:rsidRPr="00B174CC">
          <w:rPr>
            <w:sz w:val="24"/>
            <w:szCs w:val="24"/>
          </w:rPr>
          <w:t xml:space="preserve"> Resident</w:t>
        </w:r>
        <w:r w:rsidR="00EE150F" w:rsidRPr="00B174CC">
          <w:rPr>
            <w:sz w:val="24"/>
            <w:szCs w:val="24"/>
          </w:rPr>
          <w:t>’</w:t>
        </w:r>
        <w:r w:rsidR="0057466D" w:rsidRPr="00B174CC">
          <w:rPr>
            <w:sz w:val="24"/>
            <w:szCs w:val="24"/>
          </w:rPr>
          <w:t>s</w:t>
        </w:r>
        <w:r w:rsidR="005F383B" w:rsidRPr="00B174CC">
          <w:rPr>
            <w:sz w:val="24"/>
            <w:szCs w:val="24"/>
          </w:rPr>
          <w:t xml:space="preserve"> records, including </w:t>
        </w:r>
        <w:r w:rsidR="00302841" w:rsidRPr="00B174CC">
          <w:rPr>
            <w:sz w:val="24"/>
            <w:szCs w:val="24"/>
          </w:rPr>
          <w:t xml:space="preserve">the Resident’s </w:t>
        </w:r>
        <w:r w:rsidR="008121B7">
          <w:rPr>
            <w:sz w:val="24"/>
            <w:szCs w:val="24"/>
          </w:rPr>
          <w:t>Service Plan</w:t>
        </w:r>
        <w:r w:rsidR="00302841" w:rsidRPr="00B174CC">
          <w:rPr>
            <w:sz w:val="24"/>
            <w:szCs w:val="24"/>
          </w:rPr>
          <w:t xml:space="preserve">, and ensure </w:t>
        </w:r>
        <w:r w:rsidR="00667B5D" w:rsidRPr="00B174CC">
          <w:rPr>
            <w:sz w:val="24"/>
            <w:szCs w:val="24"/>
          </w:rPr>
          <w:t>that the electronic record is accessible remotely during an emergency</w:t>
        </w:r>
        <w:r w:rsidR="00FA6BE7" w:rsidRPr="00B174CC">
          <w:rPr>
            <w:sz w:val="24"/>
            <w:szCs w:val="24"/>
          </w:rPr>
          <w:t>.</w:t>
        </w:r>
        <w:r w:rsidR="00101653" w:rsidRPr="00B174CC">
          <w:rPr>
            <w:sz w:val="24"/>
            <w:szCs w:val="24"/>
          </w:rPr>
          <w:t xml:space="preserve"> </w:t>
        </w:r>
        <w:r w:rsidR="0069114E" w:rsidRPr="00B174CC">
          <w:rPr>
            <w:sz w:val="24"/>
            <w:szCs w:val="24"/>
          </w:rPr>
          <w:t xml:space="preserve">The Resident record shall </w:t>
        </w:r>
        <w:r w:rsidR="004F1839" w:rsidRPr="00B174CC">
          <w:rPr>
            <w:sz w:val="24"/>
            <w:szCs w:val="24"/>
          </w:rPr>
          <w:t>include,</w:t>
        </w:r>
      </w:ins>
      <w:r w:rsidR="0069114E" w:rsidRPr="00B174CC">
        <w:rPr>
          <w:sz w:val="24"/>
          <w:szCs w:val="24"/>
        </w:rPr>
        <w:t xml:space="preserve"> at a minimum, the following:</w:t>
      </w:r>
    </w:p>
    <w:p w14:paraId="448C6EC5" w14:textId="3EA82226" w:rsidR="000B612A" w:rsidRDefault="00393629">
      <w:pPr>
        <w:pStyle w:val="ListParagraph"/>
        <w:numPr>
          <w:ilvl w:val="3"/>
          <w:numId w:val="25"/>
        </w:numPr>
        <w:spacing w:before="59"/>
        <w:ind w:left="1800" w:right="116" w:hanging="336"/>
        <w:rPr>
          <w:sz w:val="24"/>
          <w:szCs w:val="24"/>
        </w:rPr>
        <w:pPrChange w:id="7405" w:author="EOAI" w:date="2026-01-29T17:20:00Z" w16du:dateUtc="2026-01-29T22:20:00Z">
          <w:pPr>
            <w:pStyle w:val="ListParagraph"/>
            <w:numPr>
              <w:ilvl w:val="1"/>
              <w:numId w:val="277"/>
            </w:numPr>
            <w:tabs>
              <w:tab w:val="left" w:pos="2189"/>
            </w:tabs>
            <w:spacing w:before="5"/>
            <w:ind w:right="159" w:hanging="515"/>
          </w:pPr>
        </w:pPrChange>
      </w:pPr>
      <w:r w:rsidRPr="00B174CC">
        <w:rPr>
          <w:sz w:val="24"/>
          <w:szCs w:val="24"/>
        </w:rPr>
        <w:t>Resident assessment, documented in accordance</w:t>
      </w:r>
      <w:r w:rsidRPr="000B612A">
        <w:rPr>
          <w:sz w:val="24"/>
          <w:szCs w:val="24"/>
        </w:rPr>
        <w:t xml:space="preserve"> with the requirements set forth at 651 CMR 12.04</w:t>
      </w:r>
      <w:r w:rsidR="00AA71FF">
        <w:rPr>
          <w:sz w:val="24"/>
          <w:szCs w:val="24"/>
        </w:rPr>
        <w:t>(</w:t>
      </w:r>
      <w:del w:id="7406" w:author="EOAI" w:date="2026-01-29T17:20:00Z" w16du:dateUtc="2026-01-29T22:20:00Z">
        <w:r w:rsidR="00C3338C">
          <w:rPr>
            <w:sz w:val="24"/>
          </w:rPr>
          <w:delText>6)(b</w:delText>
        </w:r>
      </w:del>
      <w:proofErr w:type="gramStart"/>
      <w:ins w:id="7407" w:author="EOAI" w:date="2026-01-29T17:20:00Z" w16du:dateUtc="2026-01-29T22:20:00Z">
        <w:r w:rsidR="006F7046">
          <w:rPr>
            <w:sz w:val="24"/>
            <w:szCs w:val="24"/>
          </w:rPr>
          <w:t>7</w:t>
        </w:r>
        <w:r w:rsidR="0014007F">
          <w:rPr>
            <w:sz w:val="24"/>
            <w:szCs w:val="24"/>
          </w:rPr>
          <w:t>)</w:t>
        </w:r>
        <w:r w:rsidR="00F43D59">
          <w:rPr>
            <w:sz w:val="24"/>
            <w:szCs w:val="24"/>
          </w:rPr>
          <w:t>(</w:t>
        </w:r>
        <w:proofErr w:type="gramEnd"/>
        <w:r w:rsidR="00F43D59">
          <w:rPr>
            <w:sz w:val="24"/>
            <w:szCs w:val="24"/>
          </w:rPr>
          <w:t>a)</w:t>
        </w:r>
        <w:r w:rsidR="00E063FB">
          <w:rPr>
            <w:sz w:val="24"/>
            <w:szCs w:val="24"/>
          </w:rPr>
          <w:t>-</w:t>
        </w:r>
        <w:r w:rsidR="006E2702">
          <w:rPr>
            <w:sz w:val="24"/>
            <w:szCs w:val="24"/>
          </w:rPr>
          <w:t>(c</w:t>
        </w:r>
      </w:ins>
      <w:r w:rsidR="006E2702">
        <w:rPr>
          <w:sz w:val="24"/>
          <w:szCs w:val="24"/>
        </w:rPr>
        <w:t>)</w:t>
      </w:r>
      <w:r w:rsidRPr="000B612A">
        <w:rPr>
          <w:sz w:val="24"/>
          <w:szCs w:val="24"/>
        </w:rPr>
        <w:t>;</w:t>
      </w:r>
    </w:p>
    <w:p w14:paraId="60287274" w14:textId="61E30526" w:rsidR="000B612A" w:rsidRDefault="008121B7">
      <w:pPr>
        <w:pStyle w:val="ListParagraph"/>
        <w:numPr>
          <w:ilvl w:val="3"/>
          <w:numId w:val="25"/>
        </w:numPr>
        <w:spacing w:before="59"/>
        <w:ind w:left="1800" w:right="116" w:hanging="336"/>
        <w:rPr>
          <w:sz w:val="24"/>
          <w:szCs w:val="24"/>
        </w:rPr>
        <w:pPrChange w:id="7408" w:author="EOAI" w:date="2026-01-29T17:20:00Z" w16du:dateUtc="2026-01-29T22:20:00Z">
          <w:pPr>
            <w:pStyle w:val="ListParagraph"/>
            <w:numPr>
              <w:ilvl w:val="1"/>
              <w:numId w:val="277"/>
            </w:numPr>
            <w:tabs>
              <w:tab w:val="left" w:pos="2116"/>
            </w:tabs>
            <w:ind w:left="2116" w:hanging="441"/>
          </w:pPr>
        </w:pPrChange>
      </w:pPr>
      <w:r>
        <w:rPr>
          <w:sz w:val="24"/>
          <w:szCs w:val="24"/>
        </w:rPr>
        <w:t>Service</w:t>
      </w:r>
      <w:r w:rsidRPr="003F6436">
        <w:rPr>
          <w:sz w:val="24"/>
          <w:rPrChange w:id="7409" w:author="EOAI" w:date="2026-01-29T17:20:00Z" w16du:dateUtc="2026-01-29T22:20:00Z">
            <w:rPr>
              <w:spacing w:val="-11"/>
              <w:sz w:val="24"/>
            </w:rPr>
          </w:rPrChange>
        </w:rPr>
        <w:t xml:space="preserve"> </w:t>
      </w:r>
      <w:del w:id="7410" w:author="EOAI" w:date="2026-01-29T17:20:00Z" w16du:dateUtc="2026-01-29T22:20:00Z">
        <w:r w:rsidR="00393629" w:rsidRPr="000B612A">
          <w:rPr>
            <w:sz w:val="24"/>
            <w:szCs w:val="24"/>
          </w:rPr>
          <w:delText>plans</w:delText>
        </w:r>
      </w:del>
      <w:ins w:id="7411" w:author="EOAI" w:date="2026-01-29T17:20:00Z" w16du:dateUtc="2026-01-29T22:20:00Z">
        <w:r>
          <w:rPr>
            <w:sz w:val="24"/>
            <w:szCs w:val="24"/>
          </w:rPr>
          <w:t>Plans</w:t>
        </w:r>
      </w:ins>
      <w:r w:rsidRPr="003F6436">
        <w:rPr>
          <w:sz w:val="24"/>
          <w:rPrChange w:id="7412" w:author="EOAI" w:date="2026-01-29T17:20:00Z" w16du:dateUtc="2026-01-29T22:20:00Z">
            <w:rPr>
              <w:spacing w:val="-9"/>
              <w:sz w:val="24"/>
            </w:rPr>
          </w:rPrChange>
        </w:rPr>
        <w:t xml:space="preserve"> </w:t>
      </w:r>
      <w:r w:rsidR="00393629" w:rsidRPr="000B612A">
        <w:rPr>
          <w:sz w:val="24"/>
          <w:szCs w:val="24"/>
        </w:rPr>
        <w:t>documented</w:t>
      </w:r>
      <w:r w:rsidR="00393629" w:rsidRPr="003F6436">
        <w:rPr>
          <w:spacing w:val="-11"/>
          <w:sz w:val="24"/>
          <w:rPrChange w:id="7413" w:author="EOAI" w:date="2026-01-29T17:20:00Z" w16du:dateUtc="2026-01-29T22:20:00Z">
            <w:rPr>
              <w:spacing w:val="-10"/>
              <w:sz w:val="24"/>
            </w:rPr>
          </w:rPrChange>
        </w:rPr>
        <w:t xml:space="preserve"> </w:t>
      </w:r>
      <w:r w:rsidR="00393629" w:rsidRPr="000B612A">
        <w:rPr>
          <w:sz w:val="24"/>
          <w:szCs w:val="24"/>
        </w:rPr>
        <w:t>in</w:t>
      </w:r>
      <w:r w:rsidR="00393629" w:rsidRPr="003F6436">
        <w:rPr>
          <w:spacing w:val="-7"/>
          <w:sz w:val="24"/>
          <w:rPrChange w:id="7414" w:author="EOAI" w:date="2026-01-29T17:20:00Z" w16du:dateUtc="2026-01-29T22:20:00Z">
            <w:rPr>
              <w:spacing w:val="-8"/>
              <w:sz w:val="24"/>
            </w:rPr>
          </w:rPrChange>
        </w:rPr>
        <w:t xml:space="preserve"> </w:t>
      </w:r>
      <w:r w:rsidR="00393629" w:rsidRPr="000B612A">
        <w:rPr>
          <w:sz w:val="24"/>
          <w:szCs w:val="24"/>
        </w:rPr>
        <w:t>accordance</w:t>
      </w:r>
      <w:r w:rsidR="00393629" w:rsidRPr="003F6436">
        <w:rPr>
          <w:spacing w:val="-12"/>
          <w:sz w:val="24"/>
          <w:rPrChange w:id="7415" w:author="EOAI" w:date="2026-01-29T17:20:00Z" w16du:dateUtc="2026-01-29T22:20:00Z">
            <w:rPr>
              <w:spacing w:val="-14"/>
              <w:sz w:val="24"/>
            </w:rPr>
          </w:rPrChange>
        </w:rPr>
        <w:t xml:space="preserve"> </w:t>
      </w:r>
      <w:r w:rsidR="00393629" w:rsidRPr="000B612A">
        <w:rPr>
          <w:sz w:val="24"/>
          <w:szCs w:val="24"/>
        </w:rPr>
        <w:t>with</w:t>
      </w:r>
      <w:r w:rsidR="00393629" w:rsidRPr="003F6436">
        <w:rPr>
          <w:spacing w:val="-7"/>
          <w:sz w:val="24"/>
          <w:rPrChange w:id="7416" w:author="EOAI" w:date="2026-01-29T17:20:00Z" w16du:dateUtc="2026-01-29T22:20:00Z">
            <w:rPr>
              <w:spacing w:val="-5"/>
              <w:sz w:val="24"/>
            </w:rPr>
          </w:rPrChange>
        </w:rPr>
        <w:t xml:space="preserve"> </w:t>
      </w:r>
      <w:r w:rsidR="00393629" w:rsidRPr="000B612A">
        <w:rPr>
          <w:sz w:val="24"/>
          <w:szCs w:val="24"/>
        </w:rPr>
        <w:t>the</w:t>
      </w:r>
      <w:r w:rsidR="00393629" w:rsidRPr="000B612A">
        <w:rPr>
          <w:spacing w:val="-7"/>
          <w:sz w:val="24"/>
          <w:szCs w:val="24"/>
        </w:rPr>
        <w:t xml:space="preserve"> </w:t>
      </w:r>
      <w:r w:rsidR="00393629" w:rsidRPr="000B612A">
        <w:rPr>
          <w:sz w:val="24"/>
          <w:szCs w:val="24"/>
        </w:rPr>
        <w:t>requirements</w:t>
      </w:r>
      <w:r w:rsidR="00393629" w:rsidRPr="003F6436">
        <w:rPr>
          <w:spacing w:val="-7"/>
          <w:sz w:val="24"/>
          <w:rPrChange w:id="7417" w:author="EOAI" w:date="2026-01-29T17:20:00Z" w16du:dateUtc="2026-01-29T22:20:00Z">
            <w:rPr>
              <w:spacing w:val="-9"/>
              <w:sz w:val="24"/>
            </w:rPr>
          </w:rPrChange>
        </w:rPr>
        <w:t xml:space="preserve"> </w:t>
      </w:r>
      <w:r w:rsidR="00393629" w:rsidRPr="000B612A">
        <w:rPr>
          <w:sz w:val="24"/>
          <w:szCs w:val="24"/>
        </w:rPr>
        <w:t>of</w:t>
      </w:r>
      <w:r w:rsidR="00393629" w:rsidRPr="003F6436">
        <w:rPr>
          <w:spacing w:val="-7"/>
          <w:sz w:val="24"/>
          <w:rPrChange w:id="7418" w:author="EOAI" w:date="2026-01-29T17:20:00Z" w16du:dateUtc="2026-01-29T22:20:00Z">
            <w:rPr>
              <w:spacing w:val="-6"/>
              <w:sz w:val="24"/>
            </w:rPr>
          </w:rPrChange>
        </w:rPr>
        <w:t xml:space="preserve"> </w:t>
      </w:r>
      <w:r w:rsidR="00393629" w:rsidRPr="000B612A">
        <w:rPr>
          <w:sz w:val="24"/>
          <w:szCs w:val="24"/>
        </w:rPr>
        <w:t>651</w:t>
      </w:r>
      <w:r w:rsidR="00393629" w:rsidRPr="003F6436">
        <w:rPr>
          <w:spacing w:val="-7"/>
          <w:sz w:val="24"/>
          <w:rPrChange w:id="7419" w:author="EOAI" w:date="2026-01-29T17:20:00Z" w16du:dateUtc="2026-01-29T22:20:00Z">
            <w:rPr>
              <w:spacing w:val="-6"/>
              <w:sz w:val="24"/>
            </w:rPr>
          </w:rPrChange>
        </w:rPr>
        <w:t xml:space="preserve"> </w:t>
      </w:r>
      <w:r w:rsidR="00393629" w:rsidRPr="000B612A">
        <w:rPr>
          <w:sz w:val="24"/>
          <w:szCs w:val="24"/>
        </w:rPr>
        <w:t>CMR</w:t>
      </w:r>
      <w:r w:rsidR="00393629" w:rsidRPr="003F6436">
        <w:rPr>
          <w:spacing w:val="-7"/>
          <w:sz w:val="24"/>
          <w:rPrChange w:id="7420" w:author="EOAI" w:date="2026-01-29T17:20:00Z" w16du:dateUtc="2026-01-29T22:20:00Z">
            <w:rPr>
              <w:spacing w:val="-4"/>
              <w:sz w:val="24"/>
            </w:rPr>
          </w:rPrChange>
        </w:rPr>
        <w:t xml:space="preserve"> </w:t>
      </w:r>
      <w:r w:rsidR="00393629" w:rsidRPr="003F6436">
        <w:rPr>
          <w:sz w:val="24"/>
          <w:rPrChange w:id="7421" w:author="EOAI" w:date="2026-01-29T17:20:00Z" w16du:dateUtc="2026-01-29T22:20:00Z">
            <w:rPr>
              <w:spacing w:val="-2"/>
              <w:sz w:val="24"/>
            </w:rPr>
          </w:rPrChange>
        </w:rPr>
        <w:t>12.04(</w:t>
      </w:r>
      <w:del w:id="7422" w:author="EOAI" w:date="2026-01-29T17:20:00Z" w16du:dateUtc="2026-01-29T22:20:00Z">
        <w:r w:rsidR="00C3338C">
          <w:rPr>
            <w:spacing w:val="-2"/>
            <w:sz w:val="24"/>
          </w:rPr>
          <w:delText>8</w:delText>
        </w:r>
      </w:del>
      <w:ins w:id="7423" w:author="EOAI" w:date="2026-01-29T17:20:00Z" w16du:dateUtc="2026-01-29T22:20:00Z">
        <w:r w:rsidR="009803F7">
          <w:rPr>
            <w:sz w:val="24"/>
          </w:rPr>
          <w:t>9</w:t>
        </w:r>
      </w:ins>
      <w:r w:rsidR="00393629" w:rsidRPr="003F6436">
        <w:rPr>
          <w:sz w:val="24"/>
          <w:rPrChange w:id="7424" w:author="EOAI" w:date="2026-01-29T17:20:00Z" w16du:dateUtc="2026-01-29T22:20:00Z">
            <w:rPr>
              <w:spacing w:val="-2"/>
              <w:sz w:val="24"/>
            </w:rPr>
          </w:rPrChange>
        </w:rPr>
        <w:t>);</w:t>
      </w:r>
    </w:p>
    <w:p w14:paraId="3BDECF91" w14:textId="14E87AF0" w:rsidR="000B612A" w:rsidRDefault="00393629">
      <w:pPr>
        <w:pStyle w:val="ListParagraph"/>
        <w:numPr>
          <w:ilvl w:val="3"/>
          <w:numId w:val="25"/>
        </w:numPr>
        <w:spacing w:before="59"/>
        <w:ind w:left="1800" w:right="116" w:hanging="336"/>
        <w:rPr>
          <w:sz w:val="24"/>
          <w:szCs w:val="24"/>
        </w:rPr>
        <w:pPrChange w:id="7425" w:author="EOAI" w:date="2026-01-29T17:20:00Z" w16du:dateUtc="2026-01-29T22:20:00Z">
          <w:pPr>
            <w:pStyle w:val="ListParagraph"/>
            <w:numPr>
              <w:ilvl w:val="1"/>
              <w:numId w:val="277"/>
            </w:numPr>
            <w:tabs>
              <w:tab w:val="left" w:pos="2153"/>
            </w:tabs>
            <w:ind w:right="157" w:hanging="515"/>
          </w:pPr>
        </w:pPrChange>
      </w:pPr>
      <w:r w:rsidRPr="000B612A">
        <w:rPr>
          <w:sz w:val="24"/>
          <w:szCs w:val="24"/>
        </w:rPr>
        <w:t>Progress notes, which shall document significant occurrences, either observed by or reported to Residence staff, including significant or continued changes in the Resident's behavior</w:t>
      </w:r>
      <w:r w:rsidRPr="003F6436">
        <w:rPr>
          <w:sz w:val="24"/>
          <w:rPrChange w:id="7426" w:author="EOAI" w:date="2026-01-29T17:20:00Z" w16du:dateUtc="2026-01-29T22:20:00Z">
            <w:rPr>
              <w:spacing w:val="-4"/>
              <w:sz w:val="24"/>
            </w:rPr>
          </w:rPrChange>
        </w:rPr>
        <w:t xml:space="preserve"> </w:t>
      </w:r>
      <w:r w:rsidRPr="000B612A">
        <w:rPr>
          <w:sz w:val="24"/>
          <w:szCs w:val="24"/>
        </w:rPr>
        <w:t>or</w:t>
      </w:r>
      <w:r w:rsidRPr="003F6436">
        <w:rPr>
          <w:sz w:val="24"/>
          <w:rPrChange w:id="7427" w:author="EOAI" w:date="2026-01-29T17:20:00Z" w16du:dateUtc="2026-01-29T22:20:00Z">
            <w:rPr>
              <w:spacing w:val="-3"/>
              <w:sz w:val="24"/>
            </w:rPr>
          </w:rPrChange>
        </w:rPr>
        <w:t xml:space="preserve"> </w:t>
      </w:r>
      <w:r w:rsidRPr="000B612A">
        <w:rPr>
          <w:sz w:val="24"/>
          <w:szCs w:val="24"/>
        </w:rPr>
        <w:t>memory;</w:t>
      </w:r>
      <w:r w:rsidRPr="003F6436">
        <w:rPr>
          <w:sz w:val="24"/>
          <w:rPrChange w:id="7428" w:author="EOAI" w:date="2026-01-29T17:20:00Z" w16du:dateUtc="2026-01-29T22:20:00Z">
            <w:rPr>
              <w:spacing w:val="-2"/>
              <w:sz w:val="24"/>
            </w:rPr>
          </w:rPrChange>
        </w:rPr>
        <w:t xml:space="preserve"> </w:t>
      </w:r>
      <w:r w:rsidRPr="000B612A">
        <w:rPr>
          <w:sz w:val="24"/>
          <w:szCs w:val="24"/>
        </w:rPr>
        <w:t>incidents</w:t>
      </w:r>
      <w:r w:rsidRPr="003F6436">
        <w:rPr>
          <w:sz w:val="24"/>
          <w:rPrChange w:id="7429" w:author="EOAI" w:date="2026-01-29T17:20:00Z" w16du:dateUtc="2026-01-29T22:20:00Z">
            <w:rPr>
              <w:spacing w:val="-2"/>
              <w:sz w:val="24"/>
            </w:rPr>
          </w:rPrChange>
        </w:rPr>
        <w:t xml:space="preserve"> </w:t>
      </w:r>
      <w:r w:rsidRPr="000B612A">
        <w:rPr>
          <w:sz w:val="24"/>
          <w:szCs w:val="24"/>
        </w:rPr>
        <w:t>involving</w:t>
      </w:r>
      <w:r w:rsidRPr="003F6436">
        <w:rPr>
          <w:sz w:val="24"/>
          <w:rPrChange w:id="7430" w:author="EOAI" w:date="2026-01-29T17:20:00Z" w16du:dateUtc="2026-01-29T22:20:00Z">
            <w:rPr>
              <w:spacing w:val="-3"/>
              <w:sz w:val="24"/>
            </w:rPr>
          </w:rPrChange>
        </w:rPr>
        <w:t xml:space="preserve"> </w:t>
      </w:r>
      <w:r w:rsidRPr="000B612A">
        <w:rPr>
          <w:sz w:val="24"/>
          <w:szCs w:val="24"/>
        </w:rPr>
        <w:t>injury,</w:t>
      </w:r>
      <w:r w:rsidRPr="003F6436">
        <w:rPr>
          <w:sz w:val="24"/>
          <w:rPrChange w:id="7431" w:author="EOAI" w:date="2026-01-29T17:20:00Z" w16du:dateUtc="2026-01-29T22:20:00Z">
            <w:rPr>
              <w:spacing w:val="-2"/>
              <w:sz w:val="24"/>
            </w:rPr>
          </w:rPrChange>
        </w:rPr>
        <w:t xml:space="preserve"> </w:t>
      </w:r>
      <w:r w:rsidRPr="000B612A">
        <w:rPr>
          <w:sz w:val="24"/>
          <w:szCs w:val="24"/>
        </w:rPr>
        <w:t>trauma,</w:t>
      </w:r>
      <w:r w:rsidRPr="003F6436">
        <w:rPr>
          <w:sz w:val="24"/>
          <w:rPrChange w:id="7432" w:author="EOAI" w:date="2026-01-29T17:20:00Z" w16du:dateUtc="2026-01-29T22:20:00Z">
            <w:rPr>
              <w:spacing w:val="-4"/>
              <w:sz w:val="24"/>
            </w:rPr>
          </w:rPrChange>
        </w:rPr>
        <w:t xml:space="preserve"> </w:t>
      </w:r>
      <w:r w:rsidRPr="000B612A">
        <w:rPr>
          <w:sz w:val="24"/>
          <w:szCs w:val="24"/>
        </w:rPr>
        <w:t>illness,</w:t>
      </w:r>
      <w:r w:rsidRPr="003F6436">
        <w:rPr>
          <w:sz w:val="24"/>
          <w:rPrChange w:id="7433" w:author="EOAI" w:date="2026-01-29T17:20:00Z" w16du:dateUtc="2026-01-29T22:20:00Z">
            <w:rPr>
              <w:spacing w:val="-1"/>
              <w:sz w:val="24"/>
            </w:rPr>
          </w:rPrChange>
        </w:rPr>
        <w:t xml:space="preserve"> </w:t>
      </w:r>
      <w:r w:rsidRPr="000B612A">
        <w:rPr>
          <w:sz w:val="24"/>
          <w:szCs w:val="24"/>
        </w:rPr>
        <w:t>or</w:t>
      </w:r>
      <w:r w:rsidRPr="003F6436">
        <w:rPr>
          <w:sz w:val="24"/>
          <w:rPrChange w:id="7434" w:author="EOAI" w:date="2026-01-29T17:20:00Z" w16du:dateUtc="2026-01-29T22:20:00Z">
            <w:rPr>
              <w:spacing w:val="-3"/>
              <w:sz w:val="24"/>
            </w:rPr>
          </w:rPrChange>
        </w:rPr>
        <w:t xml:space="preserve"> </w:t>
      </w:r>
      <w:r w:rsidRPr="000B612A">
        <w:rPr>
          <w:sz w:val="24"/>
          <w:szCs w:val="24"/>
        </w:rPr>
        <w:t>abuse</w:t>
      </w:r>
      <w:r w:rsidRPr="003F6436">
        <w:rPr>
          <w:sz w:val="24"/>
          <w:rPrChange w:id="7435" w:author="EOAI" w:date="2026-01-29T17:20:00Z" w16du:dateUtc="2026-01-29T22:20:00Z">
            <w:rPr>
              <w:spacing w:val="-4"/>
              <w:sz w:val="24"/>
            </w:rPr>
          </w:rPrChange>
        </w:rPr>
        <w:t xml:space="preserve"> </w:t>
      </w:r>
      <w:r w:rsidRPr="000B612A">
        <w:rPr>
          <w:sz w:val="24"/>
          <w:szCs w:val="24"/>
        </w:rPr>
        <w:t>or</w:t>
      </w:r>
      <w:r w:rsidRPr="003F6436">
        <w:rPr>
          <w:sz w:val="24"/>
          <w:rPrChange w:id="7436" w:author="EOAI" w:date="2026-01-29T17:20:00Z" w16du:dateUtc="2026-01-29T22:20:00Z">
            <w:rPr>
              <w:spacing w:val="-3"/>
              <w:sz w:val="24"/>
            </w:rPr>
          </w:rPrChange>
        </w:rPr>
        <w:t xml:space="preserve"> </w:t>
      </w:r>
      <w:r w:rsidRPr="000B612A">
        <w:rPr>
          <w:sz w:val="24"/>
          <w:szCs w:val="24"/>
        </w:rPr>
        <w:t>neglect</w:t>
      </w:r>
      <w:r w:rsidRPr="003F6436">
        <w:rPr>
          <w:sz w:val="24"/>
          <w:rPrChange w:id="7437" w:author="EOAI" w:date="2026-01-29T17:20:00Z" w16du:dateUtc="2026-01-29T22:20:00Z">
            <w:rPr>
              <w:spacing w:val="-3"/>
              <w:sz w:val="24"/>
            </w:rPr>
          </w:rPrChange>
        </w:rPr>
        <w:t xml:space="preserve"> </w:t>
      </w:r>
      <w:r w:rsidRPr="000B612A">
        <w:rPr>
          <w:sz w:val="24"/>
          <w:szCs w:val="24"/>
        </w:rPr>
        <w:t>of</w:t>
      </w:r>
      <w:r w:rsidRPr="003F6436">
        <w:rPr>
          <w:sz w:val="24"/>
          <w:rPrChange w:id="7438" w:author="EOAI" w:date="2026-01-29T17:20:00Z" w16du:dateUtc="2026-01-29T22:20:00Z">
            <w:rPr>
              <w:spacing w:val="-3"/>
              <w:sz w:val="24"/>
            </w:rPr>
          </w:rPrChange>
        </w:rPr>
        <w:t xml:space="preserve"> </w:t>
      </w:r>
      <w:r w:rsidRPr="000B612A">
        <w:rPr>
          <w:sz w:val="24"/>
          <w:szCs w:val="24"/>
        </w:rPr>
        <w:t xml:space="preserve">the </w:t>
      </w:r>
      <w:r w:rsidRPr="003F6436">
        <w:rPr>
          <w:sz w:val="24"/>
          <w:rPrChange w:id="7439" w:author="EOAI" w:date="2026-01-29T17:20:00Z" w16du:dateUtc="2026-01-29T22:20:00Z">
            <w:rPr>
              <w:spacing w:val="-2"/>
              <w:sz w:val="24"/>
            </w:rPr>
          </w:rPrChange>
        </w:rPr>
        <w:t>Resident,</w:t>
      </w:r>
      <w:r w:rsidRPr="003F6436">
        <w:rPr>
          <w:spacing w:val="-18"/>
          <w:sz w:val="24"/>
          <w:rPrChange w:id="7440" w:author="EOAI" w:date="2026-01-29T17:20:00Z" w16du:dateUtc="2026-01-29T22:20:00Z">
            <w:rPr>
              <w:spacing w:val="-10"/>
              <w:sz w:val="24"/>
            </w:rPr>
          </w:rPrChange>
        </w:rPr>
        <w:t xml:space="preserve"> </w:t>
      </w:r>
      <w:r w:rsidRPr="003F6436">
        <w:rPr>
          <w:sz w:val="24"/>
          <w:rPrChange w:id="7441" w:author="EOAI" w:date="2026-01-29T17:20:00Z" w16du:dateUtc="2026-01-29T22:20:00Z">
            <w:rPr>
              <w:spacing w:val="-2"/>
              <w:sz w:val="24"/>
            </w:rPr>
          </w:rPrChange>
        </w:rPr>
        <w:t>including</w:t>
      </w:r>
      <w:r w:rsidRPr="003F6436">
        <w:rPr>
          <w:spacing w:val="-20"/>
          <w:sz w:val="24"/>
          <w:rPrChange w:id="7442" w:author="EOAI" w:date="2026-01-29T17:20:00Z" w16du:dateUtc="2026-01-29T22:20:00Z">
            <w:rPr>
              <w:spacing w:val="-12"/>
              <w:sz w:val="24"/>
            </w:rPr>
          </w:rPrChange>
        </w:rPr>
        <w:t xml:space="preserve"> </w:t>
      </w:r>
      <w:r w:rsidRPr="003F6436">
        <w:rPr>
          <w:sz w:val="24"/>
          <w:rPrChange w:id="7443" w:author="EOAI" w:date="2026-01-29T17:20:00Z" w16du:dateUtc="2026-01-29T22:20:00Z">
            <w:rPr>
              <w:spacing w:val="-2"/>
              <w:sz w:val="24"/>
            </w:rPr>
          </w:rPrChange>
        </w:rPr>
        <w:t>but</w:t>
      </w:r>
      <w:r w:rsidRPr="003F6436">
        <w:rPr>
          <w:spacing w:val="-16"/>
          <w:sz w:val="24"/>
          <w:rPrChange w:id="7444" w:author="EOAI" w:date="2026-01-29T17:20:00Z" w16du:dateUtc="2026-01-29T22:20:00Z">
            <w:rPr>
              <w:spacing w:val="-9"/>
              <w:sz w:val="24"/>
            </w:rPr>
          </w:rPrChange>
        </w:rPr>
        <w:t xml:space="preserve"> </w:t>
      </w:r>
      <w:r w:rsidRPr="003F6436">
        <w:rPr>
          <w:sz w:val="24"/>
          <w:rPrChange w:id="7445" w:author="EOAI" w:date="2026-01-29T17:20:00Z" w16du:dateUtc="2026-01-29T22:20:00Z">
            <w:rPr>
              <w:spacing w:val="-2"/>
              <w:sz w:val="24"/>
            </w:rPr>
          </w:rPrChange>
        </w:rPr>
        <w:t>not</w:t>
      </w:r>
      <w:r w:rsidRPr="003F6436">
        <w:rPr>
          <w:spacing w:val="-16"/>
          <w:sz w:val="24"/>
          <w:rPrChange w:id="7446" w:author="EOAI" w:date="2026-01-29T17:20:00Z" w16du:dateUtc="2026-01-29T22:20:00Z">
            <w:rPr>
              <w:spacing w:val="-6"/>
              <w:sz w:val="24"/>
            </w:rPr>
          </w:rPrChange>
        </w:rPr>
        <w:t xml:space="preserve"> </w:t>
      </w:r>
      <w:r w:rsidRPr="003F6436">
        <w:rPr>
          <w:sz w:val="24"/>
          <w:rPrChange w:id="7447" w:author="EOAI" w:date="2026-01-29T17:20:00Z" w16du:dateUtc="2026-01-29T22:20:00Z">
            <w:rPr>
              <w:spacing w:val="-2"/>
              <w:sz w:val="24"/>
            </w:rPr>
          </w:rPrChange>
        </w:rPr>
        <w:t>limited</w:t>
      </w:r>
      <w:r w:rsidRPr="003F6436">
        <w:rPr>
          <w:spacing w:val="-16"/>
          <w:sz w:val="24"/>
          <w:rPrChange w:id="7448" w:author="EOAI" w:date="2026-01-29T17:20:00Z" w16du:dateUtc="2026-01-29T22:20:00Z">
            <w:rPr>
              <w:spacing w:val="-4"/>
              <w:sz w:val="24"/>
            </w:rPr>
          </w:rPrChange>
        </w:rPr>
        <w:t xml:space="preserve"> </w:t>
      </w:r>
      <w:r w:rsidRPr="003F6436">
        <w:rPr>
          <w:sz w:val="24"/>
          <w:rPrChange w:id="7449" w:author="EOAI" w:date="2026-01-29T17:20:00Z" w16du:dateUtc="2026-01-29T22:20:00Z">
            <w:rPr>
              <w:spacing w:val="-2"/>
              <w:sz w:val="24"/>
            </w:rPr>
          </w:rPrChange>
        </w:rPr>
        <w:t>to</w:t>
      </w:r>
      <w:r w:rsidRPr="003F6436">
        <w:rPr>
          <w:spacing w:val="-16"/>
          <w:sz w:val="24"/>
          <w:rPrChange w:id="7450" w:author="EOAI" w:date="2026-01-29T17:20:00Z" w16du:dateUtc="2026-01-29T22:20:00Z">
            <w:rPr>
              <w:spacing w:val="-6"/>
              <w:sz w:val="24"/>
            </w:rPr>
          </w:rPrChange>
        </w:rPr>
        <w:t xml:space="preserve"> </w:t>
      </w:r>
      <w:r w:rsidRPr="003F6436">
        <w:rPr>
          <w:sz w:val="24"/>
          <w:rPrChange w:id="7451" w:author="EOAI" w:date="2026-01-29T17:20:00Z" w16du:dateUtc="2026-01-29T22:20:00Z">
            <w:rPr>
              <w:spacing w:val="-2"/>
              <w:sz w:val="24"/>
            </w:rPr>
          </w:rPrChange>
        </w:rPr>
        <w:t>the</w:t>
      </w:r>
      <w:r w:rsidRPr="003F6436">
        <w:rPr>
          <w:spacing w:val="-16"/>
          <w:sz w:val="24"/>
          <w:rPrChange w:id="7452" w:author="EOAI" w:date="2026-01-29T17:20:00Z" w16du:dateUtc="2026-01-29T22:20:00Z">
            <w:rPr>
              <w:spacing w:val="-7"/>
              <w:sz w:val="24"/>
            </w:rPr>
          </w:rPrChange>
        </w:rPr>
        <w:t xml:space="preserve"> </w:t>
      </w:r>
      <w:r w:rsidRPr="003F6436">
        <w:rPr>
          <w:sz w:val="24"/>
          <w:rPrChange w:id="7453" w:author="EOAI" w:date="2026-01-29T17:20:00Z" w16du:dateUtc="2026-01-29T22:20:00Z">
            <w:rPr>
              <w:spacing w:val="-2"/>
              <w:sz w:val="24"/>
            </w:rPr>
          </w:rPrChange>
        </w:rPr>
        <w:t>recording</w:t>
      </w:r>
      <w:r w:rsidRPr="003F6436">
        <w:rPr>
          <w:spacing w:val="-19"/>
          <w:sz w:val="24"/>
          <w:rPrChange w:id="7454" w:author="EOAI" w:date="2026-01-29T17:20:00Z" w16du:dateUtc="2026-01-29T22:20:00Z">
            <w:rPr>
              <w:spacing w:val="-13"/>
              <w:sz w:val="24"/>
            </w:rPr>
          </w:rPrChange>
        </w:rPr>
        <w:t xml:space="preserve"> </w:t>
      </w:r>
      <w:r w:rsidRPr="003F6436">
        <w:rPr>
          <w:sz w:val="24"/>
          <w:rPrChange w:id="7455" w:author="EOAI" w:date="2026-01-29T17:20:00Z" w16du:dateUtc="2026-01-29T22:20:00Z">
            <w:rPr>
              <w:spacing w:val="-2"/>
              <w:sz w:val="24"/>
            </w:rPr>
          </w:rPrChange>
        </w:rPr>
        <w:t>of</w:t>
      </w:r>
      <w:r w:rsidRPr="003F6436">
        <w:rPr>
          <w:spacing w:val="-16"/>
          <w:sz w:val="24"/>
          <w:rPrChange w:id="7456" w:author="EOAI" w:date="2026-01-29T17:20:00Z" w16du:dateUtc="2026-01-29T22:20:00Z">
            <w:rPr>
              <w:spacing w:val="-8"/>
              <w:sz w:val="24"/>
            </w:rPr>
          </w:rPrChange>
        </w:rPr>
        <w:t xml:space="preserve"> </w:t>
      </w:r>
      <w:r w:rsidRPr="003F6436">
        <w:rPr>
          <w:sz w:val="24"/>
          <w:rPrChange w:id="7457" w:author="EOAI" w:date="2026-01-29T17:20:00Z" w16du:dateUtc="2026-01-29T22:20:00Z">
            <w:rPr>
              <w:spacing w:val="-2"/>
              <w:sz w:val="24"/>
            </w:rPr>
          </w:rPrChange>
        </w:rPr>
        <w:t>incidents</w:t>
      </w:r>
      <w:r w:rsidRPr="003F6436">
        <w:rPr>
          <w:spacing w:val="-16"/>
          <w:sz w:val="24"/>
          <w:rPrChange w:id="7458" w:author="EOAI" w:date="2026-01-29T17:20:00Z" w16du:dateUtc="2026-01-29T22:20:00Z">
            <w:rPr>
              <w:spacing w:val="-7"/>
              <w:sz w:val="24"/>
            </w:rPr>
          </w:rPrChange>
        </w:rPr>
        <w:t xml:space="preserve"> </w:t>
      </w:r>
      <w:r w:rsidRPr="003F6436">
        <w:rPr>
          <w:sz w:val="24"/>
          <w:rPrChange w:id="7459" w:author="EOAI" w:date="2026-01-29T17:20:00Z" w16du:dateUtc="2026-01-29T22:20:00Z">
            <w:rPr>
              <w:spacing w:val="-2"/>
              <w:sz w:val="24"/>
            </w:rPr>
          </w:rPrChange>
        </w:rPr>
        <w:t>in</w:t>
      </w:r>
      <w:r w:rsidRPr="003F6436">
        <w:rPr>
          <w:spacing w:val="-16"/>
          <w:sz w:val="24"/>
          <w:rPrChange w:id="7460" w:author="EOAI" w:date="2026-01-29T17:20:00Z" w16du:dateUtc="2026-01-29T22:20:00Z">
            <w:rPr>
              <w:spacing w:val="-6"/>
              <w:sz w:val="24"/>
            </w:rPr>
          </w:rPrChange>
        </w:rPr>
        <w:t xml:space="preserve"> </w:t>
      </w:r>
      <w:r w:rsidRPr="003F6436">
        <w:rPr>
          <w:sz w:val="24"/>
          <w:rPrChange w:id="7461" w:author="EOAI" w:date="2026-01-29T17:20:00Z" w16du:dateUtc="2026-01-29T22:20:00Z">
            <w:rPr>
              <w:spacing w:val="-2"/>
              <w:sz w:val="24"/>
            </w:rPr>
          </w:rPrChange>
        </w:rPr>
        <w:t>which</w:t>
      </w:r>
      <w:r w:rsidRPr="003F6436">
        <w:rPr>
          <w:spacing w:val="-16"/>
          <w:sz w:val="24"/>
          <w:rPrChange w:id="7462" w:author="EOAI" w:date="2026-01-29T17:20:00Z" w16du:dateUtc="2026-01-29T22:20:00Z">
            <w:rPr>
              <w:spacing w:val="-8"/>
              <w:sz w:val="24"/>
            </w:rPr>
          </w:rPrChange>
        </w:rPr>
        <w:t xml:space="preserve"> </w:t>
      </w:r>
      <w:r w:rsidRPr="003F6436">
        <w:rPr>
          <w:sz w:val="24"/>
          <w:rPrChange w:id="7463" w:author="EOAI" w:date="2026-01-29T17:20:00Z" w16du:dateUtc="2026-01-29T22:20:00Z">
            <w:rPr>
              <w:spacing w:val="-2"/>
              <w:sz w:val="24"/>
            </w:rPr>
          </w:rPrChange>
        </w:rPr>
        <w:t>a</w:t>
      </w:r>
      <w:r w:rsidRPr="003F6436">
        <w:rPr>
          <w:spacing w:val="-18"/>
          <w:sz w:val="24"/>
          <w:rPrChange w:id="7464" w:author="EOAI" w:date="2026-01-29T17:20:00Z" w16du:dateUtc="2026-01-29T22:20:00Z">
            <w:rPr>
              <w:spacing w:val="-8"/>
              <w:sz w:val="24"/>
            </w:rPr>
          </w:rPrChange>
        </w:rPr>
        <w:t xml:space="preserve"> </w:t>
      </w:r>
      <w:del w:id="7465" w:author="EOAI" w:date="2026-01-29T17:20:00Z" w16du:dateUtc="2026-01-29T22:20:00Z">
        <w:r w:rsidRPr="00690A2E">
          <w:rPr>
            <w:spacing w:val="-2"/>
            <w:sz w:val="24"/>
          </w:rPr>
          <w:delText>resident</w:delText>
        </w:r>
      </w:del>
      <w:ins w:id="7466" w:author="EOAI" w:date="2026-01-29T17:20:00Z" w16du:dateUtc="2026-01-29T22:20:00Z">
        <w:r w:rsidR="002146A3">
          <w:rPr>
            <w:sz w:val="24"/>
          </w:rPr>
          <w:t>R</w:t>
        </w:r>
        <w:r w:rsidRPr="00D34189">
          <w:rPr>
            <w:sz w:val="24"/>
          </w:rPr>
          <w:t>esident</w:t>
        </w:r>
      </w:ins>
      <w:r w:rsidRPr="003F6436">
        <w:rPr>
          <w:spacing w:val="-16"/>
          <w:sz w:val="24"/>
          <w:rPrChange w:id="7467" w:author="EOAI" w:date="2026-01-29T17:20:00Z" w16du:dateUtc="2026-01-29T22:20:00Z">
            <w:rPr>
              <w:spacing w:val="-8"/>
              <w:sz w:val="24"/>
            </w:rPr>
          </w:rPrChange>
        </w:rPr>
        <w:t xml:space="preserve"> </w:t>
      </w:r>
      <w:r w:rsidRPr="003F6436">
        <w:rPr>
          <w:sz w:val="24"/>
          <w:rPrChange w:id="7468" w:author="EOAI" w:date="2026-01-29T17:20:00Z" w16du:dateUtc="2026-01-29T22:20:00Z">
            <w:rPr>
              <w:spacing w:val="-2"/>
              <w:sz w:val="24"/>
            </w:rPr>
          </w:rPrChange>
        </w:rPr>
        <w:t>has</w:t>
      </w:r>
      <w:r w:rsidRPr="003F6436">
        <w:rPr>
          <w:spacing w:val="-16"/>
          <w:sz w:val="24"/>
          <w:rPrChange w:id="7469" w:author="EOAI" w:date="2026-01-29T17:20:00Z" w16du:dateUtc="2026-01-29T22:20:00Z">
            <w:rPr>
              <w:spacing w:val="-8"/>
              <w:sz w:val="24"/>
            </w:rPr>
          </w:rPrChange>
        </w:rPr>
        <w:t xml:space="preserve"> </w:t>
      </w:r>
      <w:r w:rsidRPr="003F6436">
        <w:rPr>
          <w:sz w:val="24"/>
          <w:rPrChange w:id="7470" w:author="EOAI" w:date="2026-01-29T17:20:00Z" w16du:dateUtc="2026-01-29T22:20:00Z">
            <w:rPr>
              <w:spacing w:val="-2"/>
              <w:sz w:val="24"/>
            </w:rPr>
          </w:rPrChange>
        </w:rPr>
        <w:t xml:space="preserve">been </w:t>
      </w:r>
      <w:r w:rsidRPr="000B612A">
        <w:rPr>
          <w:sz w:val="24"/>
          <w:szCs w:val="24"/>
        </w:rPr>
        <w:t xml:space="preserve">the victim of an assault by another Resident or the perpetrator of an assault on another resident, regardless of whether such a report would be required by law; alleged or actual violations of the Resident's rights as defined in 651 CMR 12.08; and changes in the Resident's </w:t>
      </w:r>
      <w:del w:id="7471" w:author="EOAI" w:date="2026-01-29T17:20:00Z" w16du:dateUtc="2026-01-29T22:20:00Z">
        <w:r w:rsidRPr="000B612A">
          <w:rPr>
            <w:sz w:val="24"/>
            <w:szCs w:val="24"/>
          </w:rPr>
          <w:delText>service</w:delText>
        </w:r>
        <w:r w:rsidRPr="00690A2E">
          <w:rPr>
            <w:sz w:val="24"/>
          </w:rPr>
          <w:delText xml:space="preserve"> </w:delText>
        </w:r>
        <w:r w:rsidRPr="000B612A">
          <w:rPr>
            <w:sz w:val="24"/>
            <w:szCs w:val="24"/>
          </w:rPr>
          <w:delText>plan</w:delText>
        </w:r>
      </w:del>
      <w:ins w:id="7472" w:author="EOAI" w:date="2026-01-29T17:20:00Z" w16du:dateUtc="2026-01-29T22:20:00Z">
        <w:r w:rsidR="008121B7">
          <w:rPr>
            <w:sz w:val="24"/>
            <w:szCs w:val="24"/>
          </w:rPr>
          <w:t>Service Plan</w:t>
        </w:r>
      </w:ins>
      <w:r w:rsidRPr="000B612A">
        <w:rPr>
          <w:sz w:val="24"/>
          <w:szCs w:val="24"/>
        </w:rPr>
        <w:t>;</w:t>
      </w:r>
    </w:p>
    <w:p w14:paraId="078B997E" w14:textId="35C0FB2A" w:rsidR="000B612A" w:rsidRDefault="00393629">
      <w:pPr>
        <w:pStyle w:val="ListParagraph"/>
        <w:numPr>
          <w:ilvl w:val="3"/>
          <w:numId w:val="25"/>
        </w:numPr>
        <w:spacing w:before="59"/>
        <w:ind w:left="1800" w:right="116" w:hanging="336"/>
        <w:rPr>
          <w:sz w:val="24"/>
          <w:szCs w:val="24"/>
        </w:rPr>
        <w:pPrChange w:id="7473" w:author="EOAI" w:date="2026-01-29T17:20:00Z" w16du:dateUtc="2026-01-29T22:20:00Z">
          <w:pPr>
            <w:pStyle w:val="ListParagraph"/>
            <w:numPr>
              <w:ilvl w:val="1"/>
              <w:numId w:val="277"/>
            </w:numPr>
            <w:tabs>
              <w:tab w:val="left" w:pos="2132"/>
            </w:tabs>
            <w:spacing w:before="7"/>
            <w:ind w:left="2132" w:hanging="457"/>
          </w:pPr>
        </w:pPrChange>
      </w:pPr>
      <w:r w:rsidRPr="000B612A">
        <w:rPr>
          <w:sz w:val="24"/>
          <w:szCs w:val="24"/>
        </w:rPr>
        <w:t>Documentation</w:t>
      </w:r>
      <w:r w:rsidRPr="003F6436">
        <w:rPr>
          <w:sz w:val="24"/>
          <w:rPrChange w:id="7474" w:author="EOAI" w:date="2026-01-29T17:20:00Z" w16du:dateUtc="2026-01-29T22:20:00Z">
            <w:rPr>
              <w:spacing w:val="-2"/>
              <w:sz w:val="24"/>
            </w:rPr>
          </w:rPrChange>
        </w:rPr>
        <w:t xml:space="preserve"> </w:t>
      </w:r>
      <w:r w:rsidRPr="000B612A">
        <w:rPr>
          <w:sz w:val="24"/>
          <w:szCs w:val="24"/>
        </w:rPr>
        <w:t>of</w:t>
      </w:r>
      <w:r w:rsidRPr="003F6436">
        <w:rPr>
          <w:sz w:val="24"/>
          <w:rPrChange w:id="7475" w:author="EOAI" w:date="2026-01-29T17:20:00Z" w16du:dateUtc="2026-01-29T22:20:00Z">
            <w:rPr>
              <w:spacing w:val="-1"/>
              <w:sz w:val="24"/>
            </w:rPr>
          </w:rPrChange>
        </w:rPr>
        <w:t xml:space="preserve"> </w:t>
      </w:r>
      <w:r w:rsidRPr="000B612A">
        <w:rPr>
          <w:sz w:val="24"/>
          <w:szCs w:val="24"/>
        </w:rPr>
        <w:t>Introductory</w:t>
      </w:r>
      <w:r w:rsidRPr="003F6436">
        <w:rPr>
          <w:sz w:val="24"/>
          <w:rPrChange w:id="7476" w:author="EOAI" w:date="2026-01-29T17:20:00Z" w16du:dateUtc="2026-01-29T22:20:00Z">
            <w:rPr>
              <w:spacing w:val="-10"/>
              <w:sz w:val="24"/>
            </w:rPr>
          </w:rPrChange>
        </w:rPr>
        <w:t xml:space="preserve"> </w:t>
      </w:r>
      <w:r w:rsidRPr="000B612A">
        <w:rPr>
          <w:sz w:val="24"/>
          <w:szCs w:val="24"/>
        </w:rPr>
        <w:t>Visits</w:t>
      </w:r>
      <w:r w:rsidRPr="003F6436">
        <w:rPr>
          <w:sz w:val="24"/>
          <w:rPrChange w:id="7477" w:author="EOAI" w:date="2026-01-29T17:20:00Z" w16du:dateUtc="2026-01-29T22:20:00Z">
            <w:rPr>
              <w:spacing w:val="-1"/>
              <w:sz w:val="24"/>
            </w:rPr>
          </w:rPrChange>
        </w:rPr>
        <w:t xml:space="preserve"> </w:t>
      </w:r>
      <w:r w:rsidRPr="000B612A">
        <w:rPr>
          <w:sz w:val="24"/>
          <w:szCs w:val="24"/>
        </w:rPr>
        <w:t>set</w:t>
      </w:r>
      <w:r w:rsidRPr="003F6436">
        <w:rPr>
          <w:sz w:val="24"/>
          <w:rPrChange w:id="7478" w:author="EOAI" w:date="2026-01-29T17:20:00Z" w16du:dateUtc="2026-01-29T22:20:00Z">
            <w:rPr>
              <w:spacing w:val="-2"/>
              <w:sz w:val="24"/>
            </w:rPr>
          </w:rPrChange>
        </w:rPr>
        <w:t xml:space="preserve"> </w:t>
      </w:r>
      <w:r w:rsidRPr="000B612A">
        <w:rPr>
          <w:sz w:val="24"/>
          <w:szCs w:val="24"/>
        </w:rPr>
        <w:t>forth</w:t>
      </w:r>
      <w:r w:rsidRPr="003F6436">
        <w:rPr>
          <w:sz w:val="24"/>
          <w:rPrChange w:id="7479" w:author="EOAI" w:date="2026-01-29T17:20:00Z" w16du:dateUtc="2026-01-29T22:20:00Z">
            <w:rPr>
              <w:spacing w:val="-1"/>
              <w:sz w:val="24"/>
            </w:rPr>
          </w:rPrChange>
        </w:rPr>
        <w:t xml:space="preserve"> </w:t>
      </w:r>
      <w:r w:rsidRPr="000B612A">
        <w:rPr>
          <w:sz w:val="24"/>
          <w:szCs w:val="24"/>
        </w:rPr>
        <w:t>at</w:t>
      </w:r>
      <w:r w:rsidRPr="003F6436">
        <w:rPr>
          <w:sz w:val="24"/>
          <w:rPrChange w:id="7480" w:author="EOAI" w:date="2026-01-29T17:20:00Z" w16du:dateUtc="2026-01-29T22:20:00Z">
            <w:rPr>
              <w:spacing w:val="-1"/>
              <w:sz w:val="24"/>
            </w:rPr>
          </w:rPrChange>
        </w:rPr>
        <w:t xml:space="preserve"> </w:t>
      </w:r>
      <w:r w:rsidRPr="000B612A">
        <w:rPr>
          <w:sz w:val="24"/>
          <w:szCs w:val="24"/>
        </w:rPr>
        <w:t>651</w:t>
      </w:r>
      <w:r w:rsidRPr="003F6436">
        <w:rPr>
          <w:sz w:val="24"/>
          <w:rPrChange w:id="7481" w:author="EOAI" w:date="2026-01-29T17:20:00Z" w16du:dateUtc="2026-01-29T22:20:00Z">
            <w:rPr>
              <w:spacing w:val="-1"/>
              <w:sz w:val="24"/>
            </w:rPr>
          </w:rPrChange>
        </w:rPr>
        <w:t xml:space="preserve"> </w:t>
      </w:r>
      <w:r w:rsidRPr="000B612A">
        <w:rPr>
          <w:sz w:val="24"/>
          <w:szCs w:val="24"/>
        </w:rPr>
        <w:t>CMR</w:t>
      </w:r>
      <w:r w:rsidRPr="003F6436">
        <w:rPr>
          <w:spacing w:val="-19"/>
          <w:sz w:val="24"/>
          <w:rPrChange w:id="7482" w:author="EOAI" w:date="2026-01-29T17:20:00Z" w16du:dateUtc="2026-01-29T22:20:00Z">
            <w:rPr>
              <w:spacing w:val="-1"/>
              <w:sz w:val="24"/>
            </w:rPr>
          </w:rPrChange>
        </w:rPr>
        <w:t xml:space="preserve"> </w:t>
      </w:r>
      <w:r w:rsidRPr="003F6436">
        <w:rPr>
          <w:sz w:val="24"/>
          <w:rPrChange w:id="7483" w:author="EOAI" w:date="2026-01-29T17:20:00Z" w16du:dateUtc="2026-01-29T22:20:00Z">
            <w:rPr>
              <w:spacing w:val="-2"/>
              <w:sz w:val="24"/>
            </w:rPr>
          </w:rPrChange>
        </w:rPr>
        <w:t>12.07(</w:t>
      </w:r>
      <w:del w:id="7484" w:author="EOAI" w:date="2026-01-29T17:20:00Z" w16du:dateUtc="2026-01-29T22:20:00Z">
        <w:r w:rsidR="00C3338C">
          <w:rPr>
            <w:spacing w:val="-2"/>
            <w:sz w:val="24"/>
          </w:rPr>
          <w:delText>6</w:delText>
        </w:r>
      </w:del>
      <w:ins w:id="7485" w:author="EOAI" w:date="2026-01-29T17:20:00Z" w16du:dateUtc="2026-01-29T22:20:00Z">
        <w:r w:rsidR="004673C8">
          <w:rPr>
            <w:sz w:val="24"/>
          </w:rPr>
          <w:t>8</w:t>
        </w:r>
      </w:ins>
      <w:r w:rsidRPr="003F6436">
        <w:rPr>
          <w:sz w:val="24"/>
          <w:rPrChange w:id="7486" w:author="EOAI" w:date="2026-01-29T17:20:00Z" w16du:dateUtc="2026-01-29T22:20:00Z">
            <w:rPr>
              <w:spacing w:val="-2"/>
              <w:sz w:val="24"/>
            </w:rPr>
          </w:rPrChange>
        </w:rPr>
        <w:t>);</w:t>
      </w:r>
    </w:p>
    <w:p w14:paraId="486C6456" w14:textId="1E7EB6DE" w:rsidR="000B612A" w:rsidRDefault="00393629">
      <w:pPr>
        <w:pStyle w:val="ListParagraph"/>
        <w:numPr>
          <w:ilvl w:val="3"/>
          <w:numId w:val="25"/>
        </w:numPr>
        <w:spacing w:before="59"/>
        <w:ind w:left="1800" w:right="116" w:hanging="336"/>
        <w:rPr>
          <w:sz w:val="24"/>
          <w:szCs w:val="24"/>
        </w:rPr>
        <w:pPrChange w:id="7487" w:author="EOAI" w:date="2026-01-29T17:20:00Z" w16du:dateUtc="2026-01-29T22:20:00Z">
          <w:pPr>
            <w:pStyle w:val="ListParagraph"/>
            <w:numPr>
              <w:ilvl w:val="1"/>
              <w:numId w:val="277"/>
            </w:numPr>
            <w:tabs>
              <w:tab w:val="left" w:pos="2131"/>
            </w:tabs>
            <w:spacing w:before="5"/>
            <w:ind w:right="161" w:hanging="515"/>
          </w:pPr>
        </w:pPrChange>
      </w:pPr>
      <w:r w:rsidRPr="000B612A">
        <w:rPr>
          <w:sz w:val="24"/>
          <w:szCs w:val="24"/>
        </w:rPr>
        <w:t>Documentation of Self-administered</w:t>
      </w:r>
      <w:r w:rsidRPr="003F6436">
        <w:rPr>
          <w:sz w:val="24"/>
          <w:rPrChange w:id="7488" w:author="EOAI" w:date="2026-01-29T17:20:00Z" w16du:dateUtc="2026-01-29T22:20:00Z">
            <w:rPr>
              <w:spacing w:val="-1"/>
              <w:sz w:val="24"/>
            </w:rPr>
          </w:rPrChange>
        </w:rPr>
        <w:t xml:space="preserve"> </w:t>
      </w:r>
      <w:r w:rsidRPr="000B612A">
        <w:rPr>
          <w:sz w:val="24"/>
          <w:szCs w:val="24"/>
        </w:rPr>
        <w:t>Medication Management, including</w:t>
      </w:r>
      <w:r w:rsidRPr="003F6436">
        <w:rPr>
          <w:sz w:val="24"/>
          <w:rPrChange w:id="7489" w:author="EOAI" w:date="2026-01-29T17:20:00Z" w16du:dateUtc="2026-01-29T22:20:00Z">
            <w:rPr>
              <w:spacing w:val="-2"/>
              <w:sz w:val="24"/>
            </w:rPr>
          </w:rPrChange>
        </w:rPr>
        <w:t xml:space="preserve"> </w:t>
      </w:r>
      <w:r w:rsidRPr="000B612A">
        <w:rPr>
          <w:sz w:val="24"/>
          <w:szCs w:val="24"/>
        </w:rPr>
        <w:t>the</w:t>
      </w:r>
      <w:r w:rsidR="000C43E1">
        <w:rPr>
          <w:sz w:val="24"/>
          <w:szCs w:val="24"/>
        </w:rPr>
        <w:t xml:space="preserve"> </w:t>
      </w:r>
      <w:del w:id="7490" w:author="EOAI" w:date="2026-01-29T17:20:00Z" w16du:dateUtc="2026-01-29T22:20:00Z">
        <w:r w:rsidR="00C3338C">
          <w:rPr>
            <w:sz w:val="24"/>
          </w:rPr>
          <w:delText>SAMM</w:delText>
        </w:r>
      </w:del>
      <w:proofErr w:type="gramStart"/>
      <w:ins w:id="7491" w:author="EOAI" w:date="2026-01-29T17:20:00Z" w16du:dateUtc="2026-01-29T22:20:00Z">
        <w:r w:rsidR="000C43E1">
          <w:rPr>
            <w:sz w:val="24"/>
            <w:szCs w:val="24"/>
          </w:rPr>
          <w:t>medication</w:t>
        </w:r>
        <w:r w:rsidRPr="000B612A">
          <w:rPr>
            <w:sz w:val="24"/>
            <w:szCs w:val="24"/>
          </w:rPr>
          <w:t xml:space="preserve"> </w:t>
        </w:r>
      </w:ins>
      <w:r w:rsidRPr="000B612A">
        <w:rPr>
          <w:sz w:val="24"/>
          <w:szCs w:val="24"/>
        </w:rPr>
        <w:t xml:space="preserve"> assessment</w:t>
      </w:r>
      <w:proofErr w:type="gramEnd"/>
      <w:r w:rsidRPr="000B612A">
        <w:rPr>
          <w:sz w:val="24"/>
          <w:szCs w:val="24"/>
        </w:rPr>
        <w:t xml:space="preserve"> required by 651 CMR</w:t>
      </w:r>
      <w:r w:rsidRPr="003F6436">
        <w:rPr>
          <w:spacing w:val="-15"/>
          <w:sz w:val="24"/>
          <w:rPrChange w:id="7492" w:author="EOAI" w:date="2026-01-29T17:20:00Z" w16du:dateUtc="2026-01-29T22:20:00Z">
            <w:rPr>
              <w:sz w:val="24"/>
            </w:rPr>
          </w:rPrChange>
        </w:rPr>
        <w:t xml:space="preserve"> </w:t>
      </w:r>
      <w:r w:rsidRPr="000B612A">
        <w:rPr>
          <w:sz w:val="24"/>
          <w:szCs w:val="24"/>
        </w:rPr>
        <w:t>12.04</w:t>
      </w:r>
      <w:r w:rsidR="00E86F80">
        <w:rPr>
          <w:sz w:val="24"/>
          <w:szCs w:val="24"/>
        </w:rPr>
        <w:t>(</w:t>
      </w:r>
      <w:del w:id="7493" w:author="EOAI" w:date="2026-01-29T17:20:00Z" w16du:dateUtc="2026-01-29T22:20:00Z">
        <w:r w:rsidR="00C3338C">
          <w:rPr>
            <w:sz w:val="24"/>
          </w:rPr>
          <w:delText>6</w:delText>
        </w:r>
      </w:del>
      <w:proofErr w:type="gramStart"/>
      <w:ins w:id="7494" w:author="EOAI" w:date="2026-01-29T17:20:00Z" w16du:dateUtc="2026-01-29T22:20:00Z">
        <w:r w:rsidR="00E86F80">
          <w:rPr>
            <w:sz w:val="24"/>
            <w:szCs w:val="24"/>
          </w:rPr>
          <w:t>7</w:t>
        </w:r>
      </w:ins>
      <w:r w:rsidR="00E86F80">
        <w:rPr>
          <w:sz w:val="24"/>
          <w:szCs w:val="24"/>
        </w:rPr>
        <w:t>)</w:t>
      </w:r>
      <w:r w:rsidR="007661EA">
        <w:rPr>
          <w:sz w:val="24"/>
          <w:szCs w:val="24"/>
        </w:rPr>
        <w:t>(</w:t>
      </w:r>
      <w:proofErr w:type="gramEnd"/>
      <w:r w:rsidR="007661EA">
        <w:rPr>
          <w:sz w:val="24"/>
          <w:szCs w:val="24"/>
        </w:rPr>
        <w:t>a)</w:t>
      </w:r>
      <w:del w:id="7495" w:author="EOAI" w:date="2026-01-29T17:20:00Z" w16du:dateUtc="2026-01-29T22:20:00Z">
        <w:r w:rsidR="00C3338C">
          <w:rPr>
            <w:sz w:val="24"/>
          </w:rPr>
          <w:delText>3</w:delText>
        </w:r>
      </w:del>
      <w:proofErr w:type="gramStart"/>
      <w:ins w:id="7496" w:author="EOAI" w:date="2026-01-29T17:20:00Z" w16du:dateUtc="2026-01-29T22:20:00Z">
        <w:r w:rsidR="007661EA">
          <w:rPr>
            <w:sz w:val="24"/>
            <w:szCs w:val="24"/>
          </w:rPr>
          <w:t>4</w:t>
        </w:r>
        <w:r w:rsidR="00DF3A6B">
          <w:rPr>
            <w:sz w:val="24"/>
            <w:szCs w:val="24"/>
          </w:rPr>
          <w:t>.a.</w:t>
        </w:r>
        <w:proofErr w:type="gramEnd"/>
        <w:r w:rsidR="00CF73A5">
          <w:rPr>
            <w:sz w:val="24"/>
            <w:szCs w:val="24"/>
          </w:rPr>
          <w:t>-</w:t>
        </w:r>
        <w:r w:rsidR="008448ED">
          <w:rPr>
            <w:sz w:val="24"/>
            <w:szCs w:val="24"/>
          </w:rPr>
          <w:t>b</w:t>
        </w:r>
      </w:ins>
      <w:r w:rsidR="008448ED">
        <w:rPr>
          <w:sz w:val="24"/>
          <w:szCs w:val="24"/>
        </w:rPr>
        <w:t>.</w:t>
      </w:r>
      <w:r w:rsidRPr="000B612A">
        <w:rPr>
          <w:sz w:val="24"/>
          <w:szCs w:val="24"/>
        </w:rPr>
        <w:t>;</w:t>
      </w:r>
    </w:p>
    <w:p w14:paraId="04E2711E" w14:textId="77777777" w:rsidR="000B612A" w:rsidRDefault="00393629">
      <w:pPr>
        <w:pStyle w:val="ListParagraph"/>
        <w:numPr>
          <w:ilvl w:val="3"/>
          <w:numId w:val="25"/>
        </w:numPr>
        <w:spacing w:before="59"/>
        <w:ind w:left="1800" w:right="116" w:hanging="336"/>
        <w:rPr>
          <w:sz w:val="24"/>
          <w:szCs w:val="24"/>
        </w:rPr>
        <w:pPrChange w:id="7497" w:author="EOAI" w:date="2026-01-29T17:20:00Z" w16du:dateUtc="2026-01-29T22:20:00Z">
          <w:pPr>
            <w:pStyle w:val="ListParagraph"/>
            <w:numPr>
              <w:ilvl w:val="1"/>
              <w:numId w:val="277"/>
            </w:numPr>
            <w:tabs>
              <w:tab w:val="left" w:pos="2042"/>
            </w:tabs>
            <w:ind w:right="159" w:hanging="515"/>
          </w:pPr>
        </w:pPrChange>
      </w:pPr>
      <w:r w:rsidRPr="000B612A">
        <w:rPr>
          <w:sz w:val="24"/>
          <w:szCs w:val="24"/>
        </w:rPr>
        <w:t>Documentation</w:t>
      </w:r>
      <w:r w:rsidRPr="003F6436">
        <w:rPr>
          <w:spacing w:val="-19"/>
          <w:sz w:val="24"/>
          <w:rPrChange w:id="7498" w:author="EOAI" w:date="2026-01-29T17:20:00Z" w16du:dateUtc="2026-01-29T22:20:00Z">
            <w:rPr>
              <w:spacing w:val="-15"/>
              <w:sz w:val="24"/>
            </w:rPr>
          </w:rPrChange>
        </w:rPr>
        <w:t xml:space="preserve"> </w:t>
      </w:r>
      <w:r w:rsidRPr="000B612A">
        <w:rPr>
          <w:sz w:val="24"/>
          <w:szCs w:val="24"/>
        </w:rPr>
        <w:t>of</w:t>
      </w:r>
      <w:r w:rsidRPr="003F6436">
        <w:rPr>
          <w:spacing w:val="-21"/>
          <w:sz w:val="24"/>
          <w:rPrChange w:id="7499" w:author="EOAI" w:date="2026-01-29T17:20:00Z" w16du:dateUtc="2026-01-29T22:20:00Z">
            <w:rPr>
              <w:spacing w:val="-15"/>
              <w:sz w:val="24"/>
            </w:rPr>
          </w:rPrChange>
        </w:rPr>
        <w:t xml:space="preserve"> </w:t>
      </w:r>
      <w:r w:rsidRPr="000B612A">
        <w:rPr>
          <w:sz w:val="24"/>
          <w:szCs w:val="24"/>
        </w:rPr>
        <w:t>all</w:t>
      </w:r>
      <w:r w:rsidRPr="003F6436">
        <w:rPr>
          <w:spacing w:val="-20"/>
          <w:sz w:val="24"/>
          <w:rPrChange w:id="7500" w:author="EOAI" w:date="2026-01-29T17:20:00Z" w16du:dateUtc="2026-01-29T22:20:00Z">
            <w:rPr>
              <w:spacing w:val="-15"/>
              <w:sz w:val="24"/>
            </w:rPr>
          </w:rPrChange>
        </w:rPr>
        <w:t xml:space="preserve"> </w:t>
      </w:r>
      <w:r w:rsidRPr="000B612A">
        <w:rPr>
          <w:sz w:val="24"/>
          <w:szCs w:val="24"/>
        </w:rPr>
        <w:t>aspects</w:t>
      </w:r>
      <w:r w:rsidRPr="003F6436">
        <w:rPr>
          <w:spacing w:val="-20"/>
          <w:sz w:val="24"/>
          <w:rPrChange w:id="7501" w:author="EOAI" w:date="2026-01-29T17:20:00Z" w16du:dateUtc="2026-01-29T22:20:00Z">
            <w:rPr>
              <w:spacing w:val="-15"/>
              <w:sz w:val="24"/>
            </w:rPr>
          </w:rPrChange>
        </w:rPr>
        <w:t xml:space="preserve"> </w:t>
      </w:r>
      <w:r w:rsidRPr="000B612A">
        <w:rPr>
          <w:sz w:val="24"/>
          <w:szCs w:val="24"/>
        </w:rPr>
        <w:t>of</w:t>
      </w:r>
      <w:r w:rsidRPr="003F6436">
        <w:rPr>
          <w:spacing w:val="-21"/>
          <w:sz w:val="24"/>
          <w:rPrChange w:id="7502" w:author="EOAI" w:date="2026-01-29T17:20:00Z" w16du:dateUtc="2026-01-29T22:20:00Z">
            <w:rPr>
              <w:spacing w:val="-15"/>
              <w:sz w:val="24"/>
            </w:rPr>
          </w:rPrChange>
        </w:rPr>
        <w:t xml:space="preserve"> </w:t>
      </w:r>
      <w:r w:rsidRPr="000B612A">
        <w:rPr>
          <w:sz w:val="24"/>
          <w:szCs w:val="24"/>
        </w:rPr>
        <w:t>Limited</w:t>
      </w:r>
      <w:r w:rsidRPr="003F6436">
        <w:rPr>
          <w:spacing w:val="-19"/>
          <w:sz w:val="24"/>
          <w:rPrChange w:id="7503" w:author="EOAI" w:date="2026-01-29T17:20:00Z" w16du:dateUtc="2026-01-29T22:20:00Z">
            <w:rPr>
              <w:spacing w:val="-15"/>
              <w:sz w:val="24"/>
            </w:rPr>
          </w:rPrChange>
        </w:rPr>
        <w:t xml:space="preserve"> </w:t>
      </w:r>
      <w:r w:rsidRPr="000B612A">
        <w:rPr>
          <w:sz w:val="24"/>
          <w:szCs w:val="24"/>
        </w:rPr>
        <w:t>Medication</w:t>
      </w:r>
      <w:r w:rsidRPr="003F6436">
        <w:rPr>
          <w:spacing w:val="-16"/>
          <w:sz w:val="24"/>
          <w:rPrChange w:id="7504" w:author="EOAI" w:date="2026-01-29T17:20:00Z" w16du:dateUtc="2026-01-29T22:20:00Z">
            <w:rPr>
              <w:spacing w:val="-15"/>
              <w:sz w:val="24"/>
            </w:rPr>
          </w:rPrChange>
        </w:rPr>
        <w:t xml:space="preserve"> </w:t>
      </w:r>
      <w:r w:rsidRPr="000B612A">
        <w:rPr>
          <w:sz w:val="24"/>
          <w:szCs w:val="24"/>
        </w:rPr>
        <w:t>Administration,</w:t>
      </w:r>
      <w:r w:rsidRPr="003F6436">
        <w:rPr>
          <w:spacing w:val="-18"/>
          <w:sz w:val="24"/>
          <w:rPrChange w:id="7505" w:author="EOAI" w:date="2026-01-29T17:20:00Z" w16du:dateUtc="2026-01-29T22:20:00Z">
            <w:rPr>
              <w:spacing w:val="-15"/>
              <w:sz w:val="24"/>
            </w:rPr>
          </w:rPrChange>
        </w:rPr>
        <w:t xml:space="preserve"> </w:t>
      </w:r>
      <w:r w:rsidRPr="000B612A">
        <w:rPr>
          <w:sz w:val="24"/>
          <w:szCs w:val="24"/>
        </w:rPr>
        <w:t>if</w:t>
      </w:r>
      <w:r w:rsidRPr="003F6436">
        <w:rPr>
          <w:spacing w:val="-18"/>
          <w:sz w:val="24"/>
          <w:rPrChange w:id="7506" w:author="EOAI" w:date="2026-01-29T17:20:00Z" w16du:dateUtc="2026-01-29T22:20:00Z">
            <w:rPr>
              <w:spacing w:val="-15"/>
              <w:sz w:val="24"/>
            </w:rPr>
          </w:rPrChange>
        </w:rPr>
        <w:t xml:space="preserve"> </w:t>
      </w:r>
      <w:r w:rsidRPr="000B612A">
        <w:rPr>
          <w:sz w:val="24"/>
          <w:szCs w:val="24"/>
        </w:rPr>
        <w:t>applicable.</w:t>
      </w:r>
      <w:r w:rsidRPr="003F6436">
        <w:rPr>
          <w:spacing w:val="28"/>
          <w:sz w:val="24"/>
          <w:rPrChange w:id="7507" w:author="EOAI" w:date="2026-01-29T17:20:00Z" w16du:dateUtc="2026-01-29T22:20:00Z">
            <w:rPr>
              <w:spacing w:val="-15"/>
              <w:sz w:val="24"/>
            </w:rPr>
          </w:rPrChange>
        </w:rPr>
        <w:t xml:space="preserve"> </w:t>
      </w:r>
      <w:r w:rsidRPr="000B612A">
        <w:rPr>
          <w:sz w:val="24"/>
          <w:szCs w:val="24"/>
        </w:rPr>
        <w:t>This includes, but is not limited to, a proper written medication order from an authorized prescriber, documentation of the name, dose, route of administration, and time the medication</w:t>
      </w:r>
      <w:r w:rsidRPr="003F6436">
        <w:rPr>
          <w:sz w:val="24"/>
          <w:rPrChange w:id="7508" w:author="EOAI" w:date="2026-01-29T17:20:00Z" w16du:dateUtc="2026-01-29T22:20:00Z">
            <w:rPr>
              <w:spacing w:val="-8"/>
              <w:sz w:val="24"/>
            </w:rPr>
          </w:rPrChange>
        </w:rPr>
        <w:t xml:space="preserve"> </w:t>
      </w:r>
      <w:r w:rsidRPr="000B612A">
        <w:rPr>
          <w:sz w:val="24"/>
          <w:szCs w:val="24"/>
        </w:rPr>
        <w:t>is</w:t>
      </w:r>
      <w:r w:rsidRPr="003F6436">
        <w:rPr>
          <w:sz w:val="24"/>
          <w:rPrChange w:id="7509" w:author="EOAI" w:date="2026-01-29T17:20:00Z" w16du:dateUtc="2026-01-29T22:20:00Z">
            <w:rPr>
              <w:spacing w:val="-5"/>
              <w:sz w:val="24"/>
            </w:rPr>
          </w:rPrChange>
        </w:rPr>
        <w:t xml:space="preserve"> </w:t>
      </w:r>
      <w:r w:rsidRPr="000B612A">
        <w:rPr>
          <w:sz w:val="24"/>
          <w:szCs w:val="24"/>
        </w:rPr>
        <w:t>administered.</w:t>
      </w:r>
      <w:r w:rsidRPr="003F6436">
        <w:rPr>
          <w:sz w:val="24"/>
          <w:rPrChange w:id="7510" w:author="EOAI" w:date="2026-01-29T17:20:00Z" w16du:dateUtc="2026-01-29T22:20:00Z">
            <w:rPr>
              <w:spacing w:val="40"/>
              <w:sz w:val="24"/>
            </w:rPr>
          </w:rPrChange>
        </w:rPr>
        <w:t xml:space="preserve"> </w:t>
      </w:r>
      <w:r w:rsidRPr="000B612A">
        <w:rPr>
          <w:sz w:val="24"/>
          <w:szCs w:val="24"/>
        </w:rPr>
        <w:t>The</w:t>
      </w:r>
      <w:r w:rsidRPr="003F6436">
        <w:rPr>
          <w:sz w:val="24"/>
          <w:rPrChange w:id="7511" w:author="EOAI" w:date="2026-01-29T17:20:00Z" w16du:dateUtc="2026-01-29T22:20:00Z">
            <w:rPr>
              <w:spacing w:val="-7"/>
              <w:sz w:val="24"/>
            </w:rPr>
          </w:rPrChange>
        </w:rPr>
        <w:t xml:space="preserve"> </w:t>
      </w:r>
      <w:r w:rsidRPr="000B612A">
        <w:rPr>
          <w:sz w:val="24"/>
          <w:szCs w:val="24"/>
        </w:rPr>
        <w:t>nurse</w:t>
      </w:r>
      <w:r w:rsidRPr="003F6436">
        <w:rPr>
          <w:sz w:val="24"/>
          <w:rPrChange w:id="7512" w:author="EOAI" w:date="2026-01-29T17:20:00Z" w16du:dateUtc="2026-01-29T22:20:00Z">
            <w:rPr>
              <w:spacing w:val="-7"/>
              <w:sz w:val="24"/>
            </w:rPr>
          </w:rPrChange>
        </w:rPr>
        <w:t xml:space="preserve"> </w:t>
      </w:r>
      <w:r w:rsidRPr="000B612A">
        <w:rPr>
          <w:sz w:val="24"/>
          <w:szCs w:val="24"/>
        </w:rPr>
        <w:t>who</w:t>
      </w:r>
      <w:r w:rsidRPr="003F6436">
        <w:rPr>
          <w:sz w:val="24"/>
          <w:rPrChange w:id="7513" w:author="EOAI" w:date="2026-01-29T17:20:00Z" w16du:dateUtc="2026-01-29T22:20:00Z">
            <w:rPr>
              <w:spacing w:val="-6"/>
              <w:sz w:val="24"/>
            </w:rPr>
          </w:rPrChange>
        </w:rPr>
        <w:t xml:space="preserve"> </w:t>
      </w:r>
      <w:r w:rsidRPr="000B612A">
        <w:rPr>
          <w:sz w:val="24"/>
          <w:szCs w:val="24"/>
        </w:rPr>
        <w:t>administers</w:t>
      </w:r>
      <w:r w:rsidRPr="003F6436">
        <w:rPr>
          <w:sz w:val="24"/>
          <w:rPrChange w:id="7514" w:author="EOAI" w:date="2026-01-29T17:20:00Z" w16du:dateUtc="2026-01-29T22:20:00Z">
            <w:rPr>
              <w:spacing w:val="-9"/>
              <w:sz w:val="24"/>
            </w:rPr>
          </w:rPrChange>
        </w:rPr>
        <w:t xml:space="preserve"> </w:t>
      </w:r>
      <w:r w:rsidRPr="000B612A">
        <w:rPr>
          <w:sz w:val="24"/>
          <w:szCs w:val="24"/>
        </w:rPr>
        <w:t>the</w:t>
      </w:r>
      <w:r w:rsidRPr="003F6436">
        <w:rPr>
          <w:sz w:val="24"/>
          <w:rPrChange w:id="7515" w:author="EOAI" w:date="2026-01-29T17:20:00Z" w16du:dateUtc="2026-01-29T22:20:00Z">
            <w:rPr>
              <w:spacing w:val="-9"/>
              <w:sz w:val="24"/>
            </w:rPr>
          </w:rPrChange>
        </w:rPr>
        <w:t xml:space="preserve"> </w:t>
      </w:r>
      <w:r w:rsidRPr="000B612A">
        <w:rPr>
          <w:sz w:val="24"/>
          <w:szCs w:val="24"/>
        </w:rPr>
        <w:t>medication</w:t>
      </w:r>
      <w:r w:rsidRPr="003F6436">
        <w:rPr>
          <w:sz w:val="24"/>
          <w:rPrChange w:id="7516" w:author="EOAI" w:date="2026-01-29T17:20:00Z" w16du:dateUtc="2026-01-29T22:20:00Z">
            <w:rPr>
              <w:spacing w:val="-9"/>
              <w:sz w:val="24"/>
            </w:rPr>
          </w:rPrChange>
        </w:rPr>
        <w:t xml:space="preserve"> </w:t>
      </w:r>
      <w:r w:rsidRPr="000B612A">
        <w:rPr>
          <w:sz w:val="24"/>
          <w:szCs w:val="24"/>
        </w:rPr>
        <w:t>shall</w:t>
      </w:r>
      <w:r w:rsidRPr="003F6436">
        <w:rPr>
          <w:sz w:val="24"/>
          <w:rPrChange w:id="7517" w:author="EOAI" w:date="2026-01-29T17:20:00Z" w16du:dateUtc="2026-01-29T22:20:00Z">
            <w:rPr>
              <w:spacing w:val="-8"/>
              <w:sz w:val="24"/>
            </w:rPr>
          </w:rPrChange>
        </w:rPr>
        <w:t xml:space="preserve"> </w:t>
      </w:r>
      <w:r w:rsidRPr="000B612A">
        <w:rPr>
          <w:sz w:val="24"/>
          <w:szCs w:val="24"/>
        </w:rPr>
        <w:t>sign</w:t>
      </w:r>
      <w:r w:rsidRPr="003F6436">
        <w:rPr>
          <w:sz w:val="24"/>
          <w:rPrChange w:id="7518" w:author="EOAI" w:date="2026-01-29T17:20:00Z" w16du:dateUtc="2026-01-29T22:20:00Z">
            <w:rPr>
              <w:spacing w:val="-6"/>
              <w:sz w:val="24"/>
            </w:rPr>
          </w:rPrChange>
        </w:rPr>
        <w:t xml:space="preserve"> </w:t>
      </w:r>
      <w:r w:rsidRPr="000B612A">
        <w:rPr>
          <w:sz w:val="24"/>
          <w:szCs w:val="24"/>
        </w:rPr>
        <w:t>or</w:t>
      </w:r>
      <w:r w:rsidRPr="003F6436">
        <w:rPr>
          <w:sz w:val="24"/>
          <w:rPrChange w:id="7519" w:author="EOAI" w:date="2026-01-29T17:20:00Z" w16du:dateUtc="2026-01-29T22:20:00Z">
            <w:rPr>
              <w:spacing w:val="-7"/>
              <w:sz w:val="24"/>
            </w:rPr>
          </w:rPrChange>
        </w:rPr>
        <w:t xml:space="preserve"> </w:t>
      </w:r>
      <w:r w:rsidRPr="000B612A">
        <w:rPr>
          <w:sz w:val="24"/>
          <w:szCs w:val="24"/>
        </w:rPr>
        <w:t>initial the</w:t>
      </w:r>
      <w:r w:rsidRPr="003F6436">
        <w:rPr>
          <w:spacing w:val="-3"/>
          <w:sz w:val="24"/>
          <w:rPrChange w:id="7520" w:author="EOAI" w:date="2026-01-29T17:20:00Z" w16du:dateUtc="2026-01-29T22:20:00Z">
            <w:rPr>
              <w:sz w:val="24"/>
            </w:rPr>
          </w:rPrChange>
        </w:rPr>
        <w:t xml:space="preserve"> </w:t>
      </w:r>
      <w:bookmarkStart w:id="7521" w:name="_Int_PIMSI6hD"/>
      <w:r w:rsidRPr="000B612A">
        <w:rPr>
          <w:sz w:val="24"/>
          <w:szCs w:val="24"/>
        </w:rPr>
        <w:t>documentation;</w:t>
      </w:r>
      <w:bookmarkEnd w:id="7521"/>
    </w:p>
    <w:p w14:paraId="53741035" w14:textId="77777777" w:rsidR="000B612A" w:rsidRDefault="00393629">
      <w:pPr>
        <w:pStyle w:val="ListParagraph"/>
        <w:numPr>
          <w:ilvl w:val="3"/>
          <w:numId w:val="25"/>
        </w:numPr>
        <w:spacing w:before="59"/>
        <w:ind w:left="1800" w:right="116" w:hanging="336"/>
        <w:rPr>
          <w:sz w:val="24"/>
          <w:szCs w:val="24"/>
        </w:rPr>
        <w:pPrChange w:id="7522" w:author="EOAI" w:date="2026-01-29T17:20:00Z" w16du:dateUtc="2026-01-29T22:20:00Z">
          <w:pPr>
            <w:pStyle w:val="ListParagraph"/>
            <w:numPr>
              <w:ilvl w:val="1"/>
              <w:numId w:val="277"/>
            </w:numPr>
            <w:tabs>
              <w:tab w:val="left" w:pos="2157"/>
            </w:tabs>
            <w:spacing w:before="3" w:line="244" w:lineRule="auto"/>
            <w:ind w:right="166" w:hanging="515"/>
          </w:pPr>
        </w:pPrChange>
      </w:pPr>
      <w:r w:rsidRPr="000B612A">
        <w:rPr>
          <w:sz w:val="24"/>
          <w:szCs w:val="24"/>
        </w:rPr>
        <w:t>The following documents are also part of the Resident record, and may</w:t>
      </w:r>
      <w:r w:rsidRPr="003F6436">
        <w:rPr>
          <w:sz w:val="24"/>
          <w:rPrChange w:id="7523" w:author="EOAI" w:date="2026-01-29T17:20:00Z" w16du:dateUtc="2026-01-29T22:20:00Z">
            <w:rPr>
              <w:spacing w:val="-1"/>
              <w:sz w:val="24"/>
            </w:rPr>
          </w:rPrChange>
        </w:rPr>
        <w:t xml:space="preserve"> </w:t>
      </w:r>
      <w:r w:rsidRPr="000B612A">
        <w:rPr>
          <w:sz w:val="24"/>
          <w:szCs w:val="24"/>
        </w:rPr>
        <w:t>be kept in a separate</w:t>
      </w:r>
      <w:r w:rsidRPr="003F6436">
        <w:rPr>
          <w:spacing w:val="-6"/>
          <w:sz w:val="24"/>
          <w:rPrChange w:id="7524" w:author="EOAI" w:date="2026-01-29T17:20:00Z" w16du:dateUtc="2026-01-29T22:20:00Z">
            <w:rPr>
              <w:sz w:val="24"/>
            </w:rPr>
          </w:rPrChange>
        </w:rPr>
        <w:t xml:space="preserve"> </w:t>
      </w:r>
      <w:r w:rsidRPr="000B612A">
        <w:rPr>
          <w:sz w:val="24"/>
          <w:szCs w:val="24"/>
        </w:rPr>
        <w:t>location(s):</w:t>
      </w:r>
    </w:p>
    <w:p w14:paraId="75EE81CB" w14:textId="33382AE1" w:rsidR="000B612A" w:rsidRPr="000B612A" w:rsidRDefault="00393629">
      <w:pPr>
        <w:pStyle w:val="ListParagraph"/>
        <w:numPr>
          <w:ilvl w:val="4"/>
          <w:numId w:val="25"/>
        </w:numPr>
        <w:spacing w:before="59"/>
        <w:ind w:left="2520" w:right="116" w:hanging="335"/>
        <w:rPr>
          <w:sz w:val="24"/>
          <w:szCs w:val="24"/>
        </w:rPr>
        <w:pPrChange w:id="7525" w:author="EOAI" w:date="2026-01-29T17:20:00Z" w16du:dateUtc="2026-01-29T22:20:00Z">
          <w:pPr>
            <w:pStyle w:val="ListParagraph"/>
            <w:numPr>
              <w:ilvl w:val="2"/>
              <w:numId w:val="277"/>
            </w:numPr>
            <w:tabs>
              <w:tab w:val="left" w:pos="2459"/>
            </w:tabs>
            <w:ind w:left="2035" w:right="152" w:hanging="425"/>
          </w:pPr>
        </w:pPrChange>
      </w:pPr>
      <w:r w:rsidRPr="000B612A">
        <w:rPr>
          <w:sz w:val="24"/>
          <w:szCs w:val="24"/>
        </w:rPr>
        <w:t>Any applicable guardianship orders, authorized powers of attorney, Health Care Proxy documents, living wills,</w:t>
      </w:r>
      <w:r w:rsidR="00380304">
        <w:rPr>
          <w:sz w:val="24"/>
          <w:szCs w:val="24"/>
        </w:rPr>
        <w:t xml:space="preserve"> </w:t>
      </w:r>
      <w:ins w:id="7526" w:author="EOAI" w:date="2026-01-29T17:20:00Z" w16du:dateUtc="2026-01-29T22:20:00Z">
        <w:r w:rsidR="00380304">
          <w:rPr>
            <w:sz w:val="24"/>
            <w:szCs w:val="24"/>
          </w:rPr>
          <w:t xml:space="preserve">Medical Orders for Life-Sustaining Treatment </w:t>
        </w:r>
        <w:r w:rsidR="00380304">
          <w:rPr>
            <w:sz w:val="24"/>
            <w:szCs w:val="24"/>
          </w:rPr>
          <w:lastRenderedPageBreak/>
          <w:t>(MOLST)/Portable Orders for Life-Sustaining Treatment (POLST) documents</w:t>
        </w:r>
        <w:r w:rsidR="006E68A0">
          <w:rPr>
            <w:sz w:val="24"/>
            <w:szCs w:val="24"/>
          </w:rPr>
          <w:t xml:space="preserve"> </w:t>
        </w:r>
      </w:ins>
      <w:r w:rsidRPr="000B612A">
        <w:rPr>
          <w:sz w:val="24"/>
          <w:szCs w:val="24"/>
        </w:rPr>
        <w:t xml:space="preserve">and other relevant documents affecting or directing </w:t>
      </w:r>
      <w:r w:rsidRPr="003F6436">
        <w:rPr>
          <w:sz w:val="24"/>
          <w:rPrChange w:id="7527" w:author="EOAI" w:date="2026-01-29T17:20:00Z" w16du:dateUtc="2026-01-29T22:20:00Z">
            <w:rPr>
              <w:spacing w:val="-4"/>
              <w:sz w:val="24"/>
            </w:rPr>
          </w:rPrChange>
        </w:rPr>
        <w:t>Resident</w:t>
      </w:r>
      <w:r w:rsidRPr="003F6436">
        <w:rPr>
          <w:spacing w:val="-24"/>
          <w:sz w:val="24"/>
          <w:rPrChange w:id="7528" w:author="EOAI" w:date="2026-01-29T17:20:00Z" w16du:dateUtc="2026-01-29T22:20:00Z">
            <w:rPr>
              <w:spacing w:val="-4"/>
              <w:sz w:val="24"/>
            </w:rPr>
          </w:rPrChange>
        </w:rPr>
        <w:t xml:space="preserve"> </w:t>
      </w:r>
      <w:r w:rsidRPr="003F6436">
        <w:rPr>
          <w:sz w:val="24"/>
          <w:rPrChange w:id="7529" w:author="EOAI" w:date="2026-01-29T17:20:00Z" w16du:dateUtc="2026-01-29T22:20:00Z">
            <w:rPr>
              <w:spacing w:val="-4"/>
              <w:sz w:val="24"/>
            </w:rPr>
          </w:rPrChange>
        </w:rPr>
        <w:t>care</w:t>
      </w:r>
      <w:r w:rsidRPr="003F6436">
        <w:rPr>
          <w:spacing w:val="-28"/>
          <w:sz w:val="24"/>
          <w:rPrChange w:id="7530" w:author="EOAI" w:date="2026-01-29T17:20:00Z" w16du:dateUtc="2026-01-29T22:20:00Z">
            <w:rPr>
              <w:spacing w:val="-7"/>
              <w:sz w:val="24"/>
            </w:rPr>
          </w:rPrChange>
        </w:rPr>
        <w:t xml:space="preserve"> </w:t>
      </w:r>
      <w:r w:rsidRPr="003F6436">
        <w:rPr>
          <w:spacing w:val="-3"/>
          <w:sz w:val="24"/>
          <w:rPrChange w:id="7531" w:author="EOAI" w:date="2026-01-29T17:20:00Z" w16du:dateUtc="2026-01-29T22:20:00Z">
            <w:rPr>
              <w:spacing w:val="-4"/>
              <w:sz w:val="24"/>
            </w:rPr>
          </w:rPrChange>
        </w:rPr>
        <w:t>(including</w:t>
      </w:r>
      <w:r w:rsidRPr="003F6436">
        <w:rPr>
          <w:spacing w:val="-30"/>
          <w:sz w:val="24"/>
          <w:rPrChange w:id="7532" w:author="EOAI" w:date="2026-01-29T17:20:00Z" w16du:dateUtc="2026-01-29T22:20:00Z">
            <w:rPr>
              <w:spacing w:val="-11"/>
              <w:sz w:val="24"/>
            </w:rPr>
          </w:rPrChange>
        </w:rPr>
        <w:t xml:space="preserve"> </w:t>
      </w:r>
      <w:r w:rsidRPr="003F6436">
        <w:rPr>
          <w:spacing w:val="-3"/>
          <w:sz w:val="24"/>
          <w:rPrChange w:id="7533" w:author="EOAI" w:date="2026-01-29T17:20:00Z" w16du:dateUtc="2026-01-29T22:20:00Z">
            <w:rPr>
              <w:spacing w:val="-4"/>
              <w:sz w:val="24"/>
            </w:rPr>
          </w:rPrChange>
        </w:rPr>
        <w:t>Department</w:t>
      </w:r>
      <w:r w:rsidRPr="003F6436">
        <w:rPr>
          <w:spacing w:val="-29"/>
          <w:sz w:val="24"/>
          <w:rPrChange w:id="7534" w:author="EOAI" w:date="2026-01-29T17:20:00Z" w16du:dateUtc="2026-01-29T22:20:00Z">
            <w:rPr>
              <w:spacing w:val="-7"/>
              <w:sz w:val="24"/>
            </w:rPr>
          </w:rPrChange>
        </w:rPr>
        <w:t xml:space="preserve"> </w:t>
      </w:r>
      <w:r w:rsidRPr="003F6436">
        <w:rPr>
          <w:sz w:val="24"/>
          <w:rPrChange w:id="7535" w:author="EOAI" w:date="2026-01-29T17:20:00Z" w16du:dateUtc="2026-01-29T22:20:00Z">
            <w:rPr>
              <w:spacing w:val="-4"/>
              <w:sz w:val="24"/>
            </w:rPr>
          </w:rPrChange>
        </w:rPr>
        <w:t>of</w:t>
      </w:r>
      <w:r w:rsidRPr="003F6436">
        <w:rPr>
          <w:spacing w:val="-29"/>
          <w:sz w:val="24"/>
          <w:rPrChange w:id="7536" w:author="EOAI" w:date="2026-01-29T17:20:00Z" w16du:dateUtc="2026-01-29T22:20:00Z">
            <w:rPr>
              <w:spacing w:val="-9"/>
              <w:sz w:val="24"/>
            </w:rPr>
          </w:rPrChange>
        </w:rPr>
        <w:t xml:space="preserve"> </w:t>
      </w:r>
      <w:r w:rsidRPr="003F6436">
        <w:rPr>
          <w:sz w:val="24"/>
          <w:rPrChange w:id="7537" w:author="EOAI" w:date="2026-01-29T17:20:00Z" w16du:dateUtc="2026-01-29T22:20:00Z">
            <w:rPr>
              <w:spacing w:val="-4"/>
              <w:sz w:val="24"/>
            </w:rPr>
          </w:rPrChange>
        </w:rPr>
        <w:t>Public</w:t>
      </w:r>
      <w:r w:rsidRPr="003F6436">
        <w:rPr>
          <w:spacing w:val="-28"/>
          <w:sz w:val="24"/>
          <w:rPrChange w:id="7538" w:author="EOAI" w:date="2026-01-29T17:20:00Z" w16du:dateUtc="2026-01-29T22:20:00Z">
            <w:rPr>
              <w:spacing w:val="-4"/>
              <w:sz w:val="24"/>
            </w:rPr>
          </w:rPrChange>
        </w:rPr>
        <w:t xml:space="preserve"> </w:t>
      </w:r>
      <w:r w:rsidRPr="003F6436">
        <w:rPr>
          <w:sz w:val="24"/>
          <w:rPrChange w:id="7539" w:author="EOAI" w:date="2026-01-29T17:20:00Z" w16du:dateUtc="2026-01-29T22:20:00Z">
            <w:rPr>
              <w:spacing w:val="-4"/>
              <w:sz w:val="24"/>
            </w:rPr>
          </w:rPrChange>
        </w:rPr>
        <w:t>Health</w:t>
      </w:r>
      <w:r w:rsidRPr="003F6436">
        <w:rPr>
          <w:spacing w:val="-27"/>
          <w:sz w:val="24"/>
          <w:rPrChange w:id="7540" w:author="EOAI" w:date="2026-01-29T17:20:00Z" w16du:dateUtc="2026-01-29T22:20:00Z">
            <w:rPr>
              <w:spacing w:val="-4"/>
              <w:sz w:val="24"/>
            </w:rPr>
          </w:rPrChange>
        </w:rPr>
        <w:t xml:space="preserve"> </w:t>
      </w:r>
      <w:r w:rsidRPr="003F6436">
        <w:rPr>
          <w:sz w:val="24"/>
          <w:rPrChange w:id="7541" w:author="EOAI" w:date="2026-01-29T17:20:00Z" w16du:dateUtc="2026-01-29T22:20:00Z">
            <w:rPr>
              <w:spacing w:val="-4"/>
              <w:sz w:val="24"/>
            </w:rPr>
          </w:rPrChange>
        </w:rPr>
        <w:t>Comfort</w:t>
      </w:r>
      <w:r w:rsidRPr="003F6436">
        <w:rPr>
          <w:spacing w:val="-27"/>
          <w:sz w:val="24"/>
          <w:rPrChange w:id="7542" w:author="EOAI" w:date="2026-01-29T17:20:00Z" w16du:dateUtc="2026-01-29T22:20:00Z">
            <w:rPr>
              <w:spacing w:val="-4"/>
              <w:sz w:val="24"/>
            </w:rPr>
          </w:rPrChange>
        </w:rPr>
        <w:t xml:space="preserve"> </w:t>
      </w:r>
      <w:r w:rsidRPr="003F6436">
        <w:rPr>
          <w:sz w:val="24"/>
          <w:rPrChange w:id="7543" w:author="EOAI" w:date="2026-01-29T17:20:00Z" w16du:dateUtc="2026-01-29T22:20:00Z">
            <w:rPr>
              <w:spacing w:val="-4"/>
              <w:sz w:val="24"/>
            </w:rPr>
          </w:rPrChange>
        </w:rPr>
        <w:t>Care/"Do</w:t>
      </w:r>
      <w:r w:rsidRPr="003F6436">
        <w:rPr>
          <w:spacing w:val="-27"/>
          <w:sz w:val="24"/>
          <w:rPrChange w:id="7544" w:author="EOAI" w:date="2026-01-29T17:20:00Z" w16du:dateUtc="2026-01-29T22:20:00Z">
            <w:rPr>
              <w:spacing w:val="-4"/>
              <w:sz w:val="24"/>
            </w:rPr>
          </w:rPrChange>
        </w:rPr>
        <w:t xml:space="preserve"> </w:t>
      </w:r>
      <w:r w:rsidRPr="003F6436">
        <w:rPr>
          <w:sz w:val="24"/>
          <w:rPrChange w:id="7545" w:author="EOAI" w:date="2026-01-29T17:20:00Z" w16du:dateUtc="2026-01-29T22:20:00Z">
            <w:rPr>
              <w:spacing w:val="-4"/>
              <w:sz w:val="24"/>
            </w:rPr>
          </w:rPrChange>
        </w:rPr>
        <w:t>Not</w:t>
      </w:r>
      <w:r w:rsidRPr="003F6436">
        <w:rPr>
          <w:spacing w:val="-24"/>
          <w:sz w:val="24"/>
          <w:rPrChange w:id="7546" w:author="EOAI" w:date="2026-01-29T17:20:00Z" w16du:dateUtc="2026-01-29T22:20:00Z">
            <w:rPr>
              <w:spacing w:val="-4"/>
              <w:sz w:val="24"/>
            </w:rPr>
          </w:rPrChange>
        </w:rPr>
        <w:t xml:space="preserve"> </w:t>
      </w:r>
      <w:r w:rsidRPr="003F6436">
        <w:rPr>
          <w:sz w:val="24"/>
          <w:rPrChange w:id="7547" w:author="EOAI" w:date="2026-01-29T17:20:00Z" w16du:dateUtc="2026-01-29T22:20:00Z">
            <w:rPr>
              <w:spacing w:val="-4"/>
              <w:sz w:val="24"/>
            </w:rPr>
          </w:rPrChange>
        </w:rPr>
        <w:t xml:space="preserve">Resuscitate </w:t>
      </w:r>
      <w:r w:rsidRPr="000B612A">
        <w:rPr>
          <w:sz w:val="24"/>
          <w:szCs w:val="24"/>
        </w:rPr>
        <w:t>Order Verification Form", provided that their existence and location is conspicuously documented in the Resident's record and they</w:t>
      </w:r>
      <w:r w:rsidRPr="003F6436">
        <w:rPr>
          <w:sz w:val="24"/>
          <w:rPrChange w:id="7548" w:author="EOAI" w:date="2026-01-29T17:20:00Z" w16du:dateUtc="2026-01-29T22:20:00Z">
            <w:rPr>
              <w:spacing w:val="-2"/>
              <w:sz w:val="24"/>
            </w:rPr>
          </w:rPrChange>
        </w:rPr>
        <w:t xml:space="preserve"> </w:t>
      </w:r>
      <w:r w:rsidRPr="000B612A">
        <w:rPr>
          <w:sz w:val="24"/>
          <w:szCs w:val="24"/>
        </w:rPr>
        <w:t xml:space="preserve">are immediately available in case of an </w:t>
      </w:r>
      <w:r w:rsidRPr="003F6436">
        <w:rPr>
          <w:spacing w:val="-3"/>
          <w:sz w:val="24"/>
          <w:rPrChange w:id="7549" w:author="EOAI" w:date="2026-01-29T17:20:00Z" w16du:dateUtc="2026-01-29T22:20:00Z">
            <w:rPr>
              <w:spacing w:val="-2"/>
              <w:sz w:val="24"/>
            </w:rPr>
          </w:rPrChange>
        </w:rPr>
        <w:t>emergency;</w:t>
      </w:r>
    </w:p>
    <w:p w14:paraId="20F2B5F3" w14:textId="77777777" w:rsidR="000B612A" w:rsidRDefault="00393629">
      <w:pPr>
        <w:pStyle w:val="ListParagraph"/>
        <w:numPr>
          <w:ilvl w:val="4"/>
          <w:numId w:val="25"/>
        </w:numPr>
        <w:spacing w:before="59"/>
        <w:ind w:left="2520" w:right="116" w:hanging="335"/>
        <w:rPr>
          <w:sz w:val="24"/>
          <w:szCs w:val="24"/>
        </w:rPr>
        <w:pPrChange w:id="7550" w:author="EOAI" w:date="2026-01-29T17:20:00Z" w16du:dateUtc="2026-01-29T22:20:00Z">
          <w:pPr>
            <w:pStyle w:val="ListParagraph"/>
            <w:numPr>
              <w:ilvl w:val="2"/>
              <w:numId w:val="277"/>
            </w:numPr>
            <w:tabs>
              <w:tab w:val="left" w:pos="2395"/>
            </w:tabs>
            <w:spacing w:before="1" w:line="244" w:lineRule="auto"/>
            <w:ind w:left="2035" w:right="156" w:hanging="425"/>
          </w:pPr>
        </w:pPrChange>
      </w:pPr>
      <w:r w:rsidRPr="000B612A">
        <w:rPr>
          <w:sz w:val="24"/>
          <w:szCs w:val="24"/>
        </w:rPr>
        <w:t>The</w:t>
      </w:r>
      <w:r w:rsidRPr="003F6436">
        <w:rPr>
          <w:sz w:val="24"/>
          <w:rPrChange w:id="7551" w:author="EOAI" w:date="2026-01-29T17:20:00Z" w16du:dateUtc="2026-01-29T22:20:00Z">
            <w:rPr>
              <w:spacing w:val="-3"/>
              <w:sz w:val="24"/>
            </w:rPr>
          </w:rPrChange>
        </w:rPr>
        <w:t xml:space="preserve"> </w:t>
      </w:r>
      <w:r w:rsidRPr="000B612A">
        <w:rPr>
          <w:sz w:val="24"/>
          <w:szCs w:val="24"/>
        </w:rPr>
        <w:t>original</w:t>
      </w:r>
      <w:r w:rsidRPr="003F6436">
        <w:rPr>
          <w:sz w:val="24"/>
          <w:rPrChange w:id="7552" w:author="EOAI" w:date="2026-01-29T17:20:00Z" w16du:dateUtc="2026-01-29T22:20:00Z">
            <w:rPr>
              <w:spacing w:val="-2"/>
              <w:sz w:val="24"/>
            </w:rPr>
          </w:rPrChange>
        </w:rPr>
        <w:t xml:space="preserve"> </w:t>
      </w:r>
      <w:r w:rsidRPr="000B612A">
        <w:rPr>
          <w:sz w:val="24"/>
          <w:szCs w:val="24"/>
        </w:rPr>
        <w:t>Residency</w:t>
      </w:r>
      <w:r w:rsidRPr="003F6436">
        <w:rPr>
          <w:sz w:val="24"/>
          <w:rPrChange w:id="7553" w:author="EOAI" w:date="2026-01-29T17:20:00Z" w16du:dateUtc="2026-01-29T22:20:00Z">
            <w:rPr>
              <w:spacing w:val="-11"/>
              <w:sz w:val="24"/>
            </w:rPr>
          </w:rPrChange>
        </w:rPr>
        <w:t xml:space="preserve"> </w:t>
      </w:r>
      <w:r w:rsidRPr="000B612A">
        <w:rPr>
          <w:sz w:val="24"/>
          <w:szCs w:val="24"/>
        </w:rPr>
        <w:t>Agreement</w:t>
      </w:r>
      <w:r w:rsidRPr="003F6436">
        <w:rPr>
          <w:sz w:val="24"/>
          <w:rPrChange w:id="7554" w:author="EOAI" w:date="2026-01-29T17:20:00Z" w16du:dateUtc="2026-01-29T22:20:00Z">
            <w:rPr>
              <w:spacing w:val="-5"/>
              <w:sz w:val="24"/>
            </w:rPr>
          </w:rPrChange>
        </w:rPr>
        <w:t xml:space="preserve"> </w:t>
      </w:r>
      <w:r w:rsidRPr="000B612A">
        <w:rPr>
          <w:sz w:val="24"/>
          <w:szCs w:val="24"/>
        </w:rPr>
        <w:t>and</w:t>
      </w:r>
      <w:r w:rsidRPr="003F6436">
        <w:rPr>
          <w:sz w:val="24"/>
          <w:rPrChange w:id="7555" w:author="EOAI" w:date="2026-01-29T17:20:00Z" w16du:dateUtc="2026-01-29T22:20:00Z">
            <w:rPr>
              <w:spacing w:val="-3"/>
              <w:sz w:val="24"/>
            </w:rPr>
          </w:rPrChange>
        </w:rPr>
        <w:t xml:space="preserve"> </w:t>
      </w:r>
      <w:r w:rsidRPr="000B612A">
        <w:rPr>
          <w:sz w:val="24"/>
          <w:szCs w:val="24"/>
        </w:rPr>
        <w:t>any</w:t>
      </w:r>
      <w:r w:rsidRPr="003F6436">
        <w:rPr>
          <w:sz w:val="24"/>
          <w:rPrChange w:id="7556" w:author="EOAI" w:date="2026-01-29T17:20:00Z" w16du:dateUtc="2026-01-29T22:20:00Z">
            <w:rPr>
              <w:spacing w:val="-10"/>
              <w:sz w:val="24"/>
            </w:rPr>
          </w:rPrChange>
        </w:rPr>
        <w:t xml:space="preserve"> </w:t>
      </w:r>
      <w:r w:rsidRPr="000B612A">
        <w:rPr>
          <w:sz w:val="24"/>
          <w:szCs w:val="24"/>
        </w:rPr>
        <w:t>documents</w:t>
      </w:r>
      <w:r w:rsidRPr="003F6436">
        <w:rPr>
          <w:sz w:val="24"/>
          <w:rPrChange w:id="7557" w:author="EOAI" w:date="2026-01-29T17:20:00Z" w16du:dateUtc="2026-01-29T22:20:00Z">
            <w:rPr>
              <w:spacing w:val="-3"/>
              <w:sz w:val="24"/>
            </w:rPr>
          </w:rPrChange>
        </w:rPr>
        <w:t xml:space="preserve"> </w:t>
      </w:r>
      <w:r w:rsidRPr="000B612A">
        <w:rPr>
          <w:sz w:val="24"/>
          <w:szCs w:val="24"/>
        </w:rPr>
        <w:t>which</w:t>
      </w:r>
      <w:r w:rsidRPr="003F6436">
        <w:rPr>
          <w:sz w:val="24"/>
          <w:rPrChange w:id="7558" w:author="EOAI" w:date="2026-01-29T17:20:00Z" w16du:dateUtc="2026-01-29T22:20:00Z">
            <w:rPr>
              <w:spacing w:val="-4"/>
              <w:sz w:val="24"/>
            </w:rPr>
          </w:rPrChange>
        </w:rPr>
        <w:t xml:space="preserve"> </w:t>
      </w:r>
      <w:r w:rsidRPr="000B612A">
        <w:rPr>
          <w:sz w:val="24"/>
          <w:szCs w:val="24"/>
        </w:rPr>
        <w:t>extend</w:t>
      </w:r>
      <w:r w:rsidRPr="003F6436">
        <w:rPr>
          <w:sz w:val="24"/>
          <w:rPrChange w:id="7559" w:author="EOAI" w:date="2026-01-29T17:20:00Z" w16du:dateUtc="2026-01-29T22:20:00Z">
            <w:rPr>
              <w:spacing w:val="-4"/>
              <w:sz w:val="24"/>
            </w:rPr>
          </w:rPrChange>
        </w:rPr>
        <w:t xml:space="preserve"> </w:t>
      </w:r>
      <w:r w:rsidRPr="000B612A">
        <w:rPr>
          <w:sz w:val="24"/>
          <w:szCs w:val="24"/>
        </w:rPr>
        <w:t>or</w:t>
      </w:r>
      <w:r w:rsidRPr="003F6436">
        <w:rPr>
          <w:sz w:val="24"/>
          <w:rPrChange w:id="7560" w:author="EOAI" w:date="2026-01-29T17:20:00Z" w16du:dateUtc="2026-01-29T22:20:00Z">
            <w:rPr>
              <w:spacing w:val="-4"/>
              <w:sz w:val="24"/>
            </w:rPr>
          </w:rPrChange>
        </w:rPr>
        <w:t xml:space="preserve"> </w:t>
      </w:r>
      <w:r w:rsidRPr="000B612A">
        <w:rPr>
          <w:sz w:val="24"/>
          <w:szCs w:val="24"/>
        </w:rPr>
        <w:t>amend</w:t>
      </w:r>
      <w:r w:rsidRPr="003F6436">
        <w:rPr>
          <w:spacing w:val="-15"/>
          <w:sz w:val="24"/>
          <w:rPrChange w:id="7561" w:author="EOAI" w:date="2026-01-29T17:20:00Z" w16du:dateUtc="2026-01-29T22:20:00Z">
            <w:rPr>
              <w:spacing w:val="-4"/>
              <w:sz w:val="24"/>
            </w:rPr>
          </w:rPrChange>
        </w:rPr>
        <w:t xml:space="preserve"> </w:t>
      </w:r>
      <w:r w:rsidRPr="000B612A">
        <w:rPr>
          <w:sz w:val="24"/>
          <w:szCs w:val="24"/>
        </w:rPr>
        <w:t>the Residency Agreement;</w:t>
      </w:r>
      <w:r w:rsidRPr="003F6436">
        <w:rPr>
          <w:spacing w:val="-15"/>
          <w:sz w:val="24"/>
          <w:rPrChange w:id="7562" w:author="EOAI" w:date="2026-01-29T17:20:00Z" w16du:dateUtc="2026-01-29T22:20:00Z">
            <w:rPr>
              <w:sz w:val="24"/>
            </w:rPr>
          </w:rPrChange>
        </w:rPr>
        <w:t xml:space="preserve"> </w:t>
      </w:r>
      <w:r w:rsidRPr="000B612A">
        <w:rPr>
          <w:sz w:val="24"/>
          <w:szCs w:val="24"/>
        </w:rPr>
        <w:t>and</w:t>
      </w:r>
    </w:p>
    <w:p w14:paraId="0BFF9D59" w14:textId="3478FF9B" w:rsidR="00361503" w:rsidRPr="000B612A" w:rsidRDefault="5D8FC129">
      <w:pPr>
        <w:pStyle w:val="ListParagraph"/>
        <w:numPr>
          <w:ilvl w:val="4"/>
          <w:numId w:val="25"/>
        </w:numPr>
        <w:spacing w:before="59"/>
        <w:ind w:left="2520" w:right="116" w:hanging="335"/>
        <w:rPr>
          <w:sz w:val="24"/>
          <w:szCs w:val="24"/>
        </w:rPr>
        <w:pPrChange w:id="7563" w:author="EOAI" w:date="2026-01-29T17:20:00Z" w16du:dateUtc="2026-01-29T22:20:00Z">
          <w:pPr>
            <w:pStyle w:val="ListParagraph"/>
            <w:numPr>
              <w:ilvl w:val="2"/>
              <w:numId w:val="277"/>
            </w:numPr>
            <w:tabs>
              <w:tab w:val="left" w:pos="2395"/>
            </w:tabs>
            <w:spacing w:line="272" w:lineRule="exact"/>
            <w:ind w:left="2395" w:hanging="360"/>
          </w:pPr>
        </w:pPrChange>
      </w:pPr>
      <w:r w:rsidRPr="000B612A">
        <w:rPr>
          <w:sz w:val="24"/>
          <w:szCs w:val="24"/>
        </w:rPr>
        <w:t>The</w:t>
      </w:r>
      <w:r w:rsidRPr="003F6436">
        <w:rPr>
          <w:sz w:val="24"/>
          <w:rPrChange w:id="7564" w:author="EOAI" w:date="2026-01-29T17:20:00Z" w16du:dateUtc="2026-01-29T22:20:00Z">
            <w:rPr>
              <w:spacing w:val="-1"/>
              <w:sz w:val="24"/>
            </w:rPr>
          </w:rPrChange>
        </w:rPr>
        <w:t xml:space="preserve"> </w:t>
      </w:r>
      <w:r w:rsidRPr="000B612A">
        <w:rPr>
          <w:sz w:val="24"/>
          <w:szCs w:val="24"/>
        </w:rPr>
        <w:t>Disclosure</w:t>
      </w:r>
      <w:r w:rsidRPr="003F6436">
        <w:rPr>
          <w:sz w:val="24"/>
          <w:rPrChange w:id="7565" w:author="EOAI" w:date="2026-01-29T17:20:00Z" w16du:dateUtc="2026-01-29T22:20:00Z">
            <w:rPr>
              <w:spacing w:val="-1"/>
              <w:sz w:val="24"/>
            </w:rPr>
          </w:rPrChange>
        </w:rPr>
        <w:t xml:space="preserve"> </w:t>
      </w:r>
      <w:r w:rsidRPr="000B612A">
        <w:rPr>
          <w:sz w:val="24"/>
          <w:szCs w:val="24"/>
        </w:rPr>
        <w:t>of Rights</w:t>
      </w:r>
      <w:r w:rsidRPr="003F6436">
        <w:rPr>
          <w:sz w:val="24"/>
          <w:rPrChange w:id="7566" w:author="EOAI" w:date="2026-01-29T17:20:00Z" w16du:dateUtc="2026-01-29T22:20:00Z">
            <w:rPr>
              <w:spacing w:val="-1"/>
              <w:sz w:val="24"/>
            </w:rPr>
          </w:rPrChange>
        </w:rPr>
        <w:t xml:space="preserve"> </w:t>
      </w:r>
      <w:r w:rsidRPr="000B612A">
        <w:rPr>
          <w:sz w:val="24"/>
          <w:szCs w:val="24"/>
        </w:rPr>
        <w:t>and Services</w:t>
      </w:r>
      <w:r w:rsidR="21F42583" w:rsidRPr="003F6436">
        <w:rPr>
          <w:sz w:val="24"/>
          <w:rPrChange w:id="7567" w:author="EOAI" w:date="2026-01-29T17:20:00Z" w16du:dateUtc="2026-01-29T22:20:00Z">
            <w:rPr>
              <w:spacing w:val="-1"/>
              <w:sz w:val="24"/>
            </w:rPr>
          </w:rPrChange>
        </w:rPr>
        <w:t xml:space="preserve"> </w:t>
      </w:r>
      <w:r w:rsidR="21F42583" w:rsidRPr="000B612A">
        <w:rPr>
          <w:sz w:val="24"/>
          <w:szCs w:val="24"/>
        </w:rPr>
        <w:t>required by</w:t>
      </w:r>
      <w:r w:rsidR="21F42583" w:rsidRPr="003F6436">
        <w:rPr>
          <w:sz w:val="24"/>
          <w:rPrChange w:id="7568" w:author="EOAI" w:date="2026-01-29T17:20:00Z" w16du:dateUtc="2026-01-29T22:20:00Z">
            <w:rPr>
              <w:spacing w:val="-13"/>
              <w:sz w:val="24"/>
            </w:rPr>
          </w:rPrChange>
        </w:rPr>
        <w:t xml:space="preserve"> </w:t>
      </w:r>
      <w:r w:rsidR="21F42583" w:rsidRPr="000B612A">
        <w:rPr>
          <w:sz w:val="24"/>
          <w:szCs w:val="24"/>
        </w:rPr>
        <w:t>651</w:t>
      </w:r>
      <w:r w:rsidR="21F42583" w:rsidRPr="003F6436">
        <w:rPr>
          <w:sz w:val="24"/>
          <w:rPrChange w:id="7569" w:author="EOAI" w:date="2026-01-29T17:20:00Z" w16du:dateUtc="2026-01-29T22:20:00Z">
            <w:rPr>
              <w:spacing w:val="-1"/>
              <w:sz w:val="24"/>
            </w:rPr>
          </w:rPrChange>
        </w:rPr>
        <w:t xml:space="preserve"> </w:t>
      </w:r>
      <w:r w:rsidR="21F42583" w:rsidRPr="000B612A">
        <w:rPr>
          <w:sz w:val="24"/>
          <w:szCs w:val="24"/>
        </w:rPr>
        <w:t xml:space="preserve">CMR </w:t>
      </w:r>
      <w:r w:rsidR="21F42583" w:rsidRPr="003F6436">
        <w:rPr>
          <w:sz w:val="24"/>
          <w:rPrChange w:id="7570" w:author="EOAI" w:date="2026-01-29T17:20:00Z" w16du:dateUtc="2026-01-29T22:20:00Z">
            <w:rPr>
              <w:spacing w:val="-2"/>
              <w:sz w:val="24"/>
            </w:rPr>
          </w:rPrChange>
        </w:rPr>
        <w:t>12.0</w:t>
      </w:r>
      <w:r w:rsidR="768F37E5" w:rsidRPr="003F6436">
        <w:rPr>
          <w:sz w:val="24"/>
          <w:rPrChange w:id="7571" w:author="EOAI" w:date="2026-01-29T17:20:00Z" w16du:dateUtc="2026-01-29T22:20:00Z">
            <w:rPr>
              <w:spacing w:val="-2"/>
              <w:sz w:val="24"/>
            </w:rPr>
          </w:rPrChange>
        </w:rPr>
        <w:t>8</w:t>
      </w:r>
      <w:r w:rsidR="21F42583" w:rsidRPr="003F6436">
        <w:rPr>
          <w:sz w:val="24"/>
          <w:rPrChange w:id="7572" w:author="EOAI" w:date="2026-01-29T17:20:00Z" w16du:dateUtc="2026-01-29T22:20:00Z">
            <w:rPr>
              <w:spacing w:val="-2"/>
              <w:sz w:val="24"/>
            </w:rPr>
          </w:rPrChange>
        </w:rPr>
        <w:t>(</w:t>
      </w:r>
      <w:r w:rsidR="2BD798DD" w:rsidRPr="003F6436">
        <w:rPr>
          <w:sz w:val="24"/>
          <w:rPrChange w:id="7573" w:author="EOAI" w:date="2026-01-29T17:20:00Z" w16du:dateUtc="2026-01-29T22:20:00Z">
            <w:rPr>
              <w:spacing w:val="-2"/>
              <w:sz w:val="24"/>
            </w:rPr>
          </w:rPrChange>
        </w:rPr>
        <w:t>3</w:t>
      </w:r>
      <w:ins w:id="7574" w:author="EOAI" w:date="2026-01-29T17:20:00Z" w16du:dateUtc="2026-01-29T22:20:00Z">
        <w:r w:rsidR="21F42583" w:rsidRPr="000B612A">
          <w:rPr>
            <w:sz w:val="24"/>
            <w:szCs w:val="24"/>
          </w:rPr>
          <w:t>)</w:t>
        </w:r>
        <w:r w:rsidRPr="000B612A">
          <w:rPr>
            <w:sz w:val="24"/>
            <w:szCs w:val="24"/>
          </w:rPr>
          <w:t xml:space="preserve"> </w:t>
        </w:r>
        <w:r w:rsidR="2C84D138" w:rsidRPr="000B612A">
          <w:rPr>
            <w:sz w:val="24"/>
            <w:szCs w:val="24"/>
          </w:rPr>
          <w:t>and</w:t>
        </w:r>
        <w:r w:rsidR="601C7EAF" w:rsidRPr="000B612A">
          <w:rPr>
            <w:sz w:val="24"/>
            <w:szCs w:val="24"/>
          </w:rPr>
          <w:t>, if applicable,</w:t>
        </w:r>
        <w:r w:rsidR="2C84D138" w:rsidRPr="000B612A">
          <w:rPr>
            <w:sz w:val="24"/>
            <w:szCs w:val="24"/>
          </w:rPr>
          <w:t xml:space="preserve"> any disclosures provided to Residents</w:t>
        </w:r>
        <w:r w:rsidR="5B890C97" w:rsidRPr="000B612A">
          <w:rPr>
            <w:sz w:val="24"/>
            <w:szCs w:val="24"/>
          </w:rPr>
          <w:t xml:space="preserve"> receiving Basic Health Services as</w:t>
        </w:r>
        <w:r w:rsidR="2C84D138" w:rsidRPr="000B612A">
          <w:rPr>
            <w:sz w:val="24"/>
            <w:szCs w:val="24"/>
          </w:rPr>
          <w:t xml:space="preserve"> </w:t>
        </w:r>
        <w:r w:rsidRPr="000B612A">
          <w:rPr>
            <w:sz w:val="24"/>
            <w:szCs w:val="24"/>
          </w:rPr>
          <w:t>required by 651 CMR</w:t>
        </w:r>
        <w:r w:rsidRPr="000B612A">
          <w:rPr>
            <w:spacing w:val="-20"/>
            <w:sz w:val="24"/>
            <w:szCs w:val="24"/>
          </w:rPr>
          <w:t xml:space="preserve"> </w:t>
        </w:r>
        <w:r w:rsidRPr="000B612A">
          <w:rPr>
            <w:sz w:val="24"/>
            <w:szCs w:val="24"/>
          </w:rPr>
          <w:t>12.08(</w:t>
        </w:r>
        <w:r w:rsidR="33ABEC04" w:rsidRPr="000B612A">
          <w:rPr>
            <w:sz w:val="24"/>
            <w:szCs w:val="24"/>
          </w:rPr>
          <w:t>5</w:t>
        </w:r>
      </w:ins>
      <w:r w:rsidRPr="003F6436">
        <w:rPr>
          <w:sz w:val="24"/>
          <w:rPrChange w:id="7575" w:author="EOAI" w:date="2026-01-29T17:20:00Z" w16du:dateUtc="2026-01-29T22:20:00Z">
            <w:rPr>
              <w:spacing w:val="-2"/>
              <w:sz w:val="24"/>
            </w:rPr>
          </w:rPrChange>
        </w:rPr>
        <w:t>).</w:t>
      </w:r>
    </w:p>
    <w:p w14:paraId="398BF3DF" w14:textId="77777777" w:rsidR="00E346B6" w:rsidRDefault="00E346B6">
      <w:pPr>
        <w:spacing w:line="272" w:lineRule="exact"/>
        <w:rPr>
          <w:del w:id="7576" w:author="EOAI" w:date="2026-01-29T17:20:00Z" w16du:dateUtc="2026-01-29T22:20:00Z"/>
          <w:sz w:val="24"/>
        </w:rPr>
        <w:sectPr w:rsidR="00E346B6">
          <w:pgSz w:w="12240" w:h="20160"/>
          <w:pgMar w:top="1440" w:right="1280" w:bottom="280" w:left="480" w:header="746" w:footer="0" w:gutter="0"/>
          <w:cols w:space="720"/>
        </w:sectPr>
      </w:pPr>
      <w:bookmarkStart w:id="7577" w:name="12.06:_Staffing_Requirements"/>
      <w:bookmarkEnd w:id="7577"/>
    </w:p>
    <w:p w14:paraId="4917936B" w14:textId="77777777" w:rsidR="00E346B6" w:rsidRDefault="00C3338C">
      <w:pPr>
        <w:pStyle w:val="BodyText"/>
        <w:spacing w:before="56"/>
        <w:ind w:left="120"/>
        <w:jc w:val="left"/>
        <w:rPr>
          <w:del w:id="7578" w:author="EOAI" w:date="2026-01-29T17:20:00Z" w16du:dateUtc="2026-01-29T22:20:00Z"/>
        </w:rPr>
      </w:pPr>
      <w:del w:id="7579" w:author="EOAI" w:date="2026-01-29T17:20:00Z" w16du:dateUtc="2026-01-29T22:20:00Z">
        <w:r>
          <w:lastRenderedPageBreak/>
          <w:delText>12.05:</w:delText>
        </w:r>
        <w:r>
          <w:rPr>
            <w:spacing w:val="30"/>
          </w:rPr>
          <w:delText xml:space="preserve">  </w:delText>
        </w:r>
        <w:r>
          <w:rPr>
            <w:spacing w:val="-2"/>
          </w:rPr>
          <w:delText>continued</w:delText>
        </w:r>
      </w:del>
    </w:p>
    <w:p w14:paraId="287F4ECF" w14:textId="77777777" w:rsidR="00E346B6" w:rsidRDefault="00E346B6">
      <w:pPr>
        <w:pStyle w:val="BodyText"/>
        <w:spacing w:before="7"/>
        <w:ind w:left="0"/>
        <w:jc w:val="left"/>
        <w:rPr>
          <w:del w:id="7580" w:author="EOAI" w:date="2026-01-29T17:20:00Z" w16du:dateUtc="2026-01-29T22:20:00Z"/>
        </w:rPr>
      </w:pPr>
    </w:p>
    <w:p w14:paraId="6FF7B5B2" w14:textId="4187F329" w:rsidR="000B612A" w:rsidRDefault="49F98DC1" w:rsidP="000B612A">
      <w:pPr>
        <w:pStyle w:val="ListParagraph"/>
        <w:numPr>
          <w:ilvl w:val="3"/>
          <w:numId w:val="25"/>
        </w:numPr>
        <w:tabs>
          <w:tab w:val="left" w:pos="2376"/>
        </w:tabs>
        <w:spacing w:line="273" w:lineRule="exact"/>
        <w:ind w:left="1800" w:hanging="360"/>
        <w:rPr>
          <w:ins w:id="7581" w:author="EOAI" w:date="2026-01-29T17:20:00Z" w16du:dateUtc="2026-01-29T22:20:00Z"/>
          <w:sz w:val="24"/>
          <w:szCs w:val="24"/>
        </w:rPr>
      </w:pPr>
      <w:r w:rsidRPr="003F6436">
        <w:rPr>
          <w:sz w:val="24"/>
          <w:rPrChange w:id="7582" w:author="EOAI" w:date="2026-01-29T17:20:00Z" w16du:dateUtc="2026-01-29T22:20:00Z">
            <w:rPr>
              <w:spacing w:val="-2"/>
              <w:sz w:val="24"/>
            </w:rPr>
          </w:rPrChange>
        </w:rPr>
        <w:t>In</w:t>
      </w:r>
      <w:r w:rsidRPr="003F6436">
        <w:rPr>
          <w:sz w:val="24"/>
          <w:rPrChange w:id="7583" w:author="EOAI" w:date="2026-01-29T17:20:00Z" w16du:dateUtc="2026-01-29T22:20:00Z">
            <w:rPr>
              <w:spacing w:val="-12"/>
              <w:sz w:val="24"/>
            </w:rPr>
          </w:rPrChange>
        </w:rPr>
        <w:t xml:space="preserve"> </w:t>
      </w:r>
      <w:r w:rsidRPr="003F6436">
        <w:rPr>
          <w:sz w:val="24"/>
          <w:rPrChange w:id="7584" w:author="EOAI" w:date="2026-01-29T17:20:00Z" w16du:dateUtc="2026-01-29T22:20:00Z">
            <w:rPr>
              <w:spacing w:val="-2"/>
              <w:sz w:val="24"/>
            </w:rPr>
          </w:rPrChange>
        </w:rPr>
        <w:t>addition</w:t>
      </w:r>
      <w:r w:rsidRPr="003F6436">
        <w:rPr>
          <w:sz w:val="24"/>
          <w:rPrChange w:id="7585" w:author="EOAI" w:date="2026-01-29T17:20:00Z" w16du:dateUtc="2026-01-29T22:20:00Z">
            <w:rPr>
              <w:spacing w:val="-10"/>
              <w:sz w:val="24"/>
            </w:rPr>
          </w:rPrChange>
        </w:rPr>
        <w:t xml:space="preserve"> </w:t>
      </w:r>
      <w:r w:rsidRPr="003F6436">
        <w:rPr>
          <w:sz w:val="24"/>
          <w:rPrChange w:id="7586" w:author="EOAI" w:date="2026-01-29T17:20:00Z" w16du:dateUtc="2026-01-29T22:20:00Z">
            <w:rPr>
              <w:spacing w:val="-2"/>
              <w:sz w:val="24"/>
            </w:rPr>
          </w:rPrChange>
        </w:rPr>
        <w:t>to</w:t>
      </w:r>
      <w:r w:rsidRPr="003F6436">
        <w:rPr>
          <w:sz w:val="24"/>
          <w:rPrChange w:id="7587" w:author="EOAI" w:date="2026-01-29T17:20:00Z" w16du:dateUtc="2026-01-29T22:20:00Z">
            <w:rPr>
              <w:spacing w:val="-10"/>
              <w:sz w:val="24"/>
            </w:rPr>
          </w:rPrChange>
        </w:rPr>
        <w:t xml:space="preserve"> </w:t>
      </w:r>
      <w:r w:rsidRPr="003F6436">
        <w:rPr>
          <w:sz w:val="24"/>
          <w:rPrChange w:id="7588" w:author="EOAI" w:date="2026-01-29T17:20:00Z" w16du:dateUtc="2026-01-29T22:20:00Z">
            <w:rPr>
              <w:spacing w:val="-2"/>
              <w:sz w:val="24"/>
            </w:rPr>
          </w:rPrChange>
        </w:rPr>
        <w:t>the</w:t>
      </w:r>
      <w:r w:rsidRPr="003F6436">
        <w:rPr>
          <w:sz w:val="24"/>
          <w:rPrChange w:id="7589" w:author="EOAI" w:date="2026-01-29T17:20:00Z" w16du:dateUtc="2026-01-29T22:20:00Z">
            <w:rPr>
              <w:spacing w:val="-9"/>
              <w:sz w:val="24"/>
            </w:rPr>
          </w:rPrChange>
        </w:rPr>
        <w:t xml:space="preserve"> </w:t>
      </w:r>
      <w:del w:id="7590" w:author="EOAI" w:date="2026-01-29T17:20:00Z" w16du:dateUtc="2026-01-29T22:20:00Z">
        <w:r w:rsidR="00C3338C">
          <w:rPr>
            <w:spacing w:val="-2"/>
            <w:sz w:val="24"/>
          </w:rPr>
          <w:delText>individual</w:delText>
        </w:r>
        <w:r w:rsidR="7994C5C9" w:rsidRPr="00690A2E">
          <w:rPr>
            <w:spacing w:val="-7"/>
            <w:sz w:val="24"/>
          </w:rPr>
          <w:delText xml:space="preserve"> </w:delText>
        </w:r>
        <w:r w:rsidR="6E3506C7" w:rsidRPr="00690A2E">
          <w:rPr>
            <w:spacing w:val="-2"/>
            <w:sz w:val="24"/>
          </w:rPr>
          <w:delText>r</w:delText>
        </w:r>
        <w:r w:rsidR="7994C5C9" w:rsidRPr="00690A2E">
          <w:rPr>
            <w:spacing w:val="-2"/>
            <w:sz w:val="24"/>
          </w:rPr>
          <w:delText>ecord</w:delText>
        </w:r>
        <w:r w:rsidR="7994C5C9" w:rsidRPr="00690A2E">
          <w:rPr>
            <w:spacing w:val="-13"/>
            <w:sz w:val="24"/>
          </w:rPr>
          <w:delText xml:space="preserve"> </w:delText>
        </w:r>
        <w:r w:rsidR="00C3338C">
          <w:rPr>
            <w:spacing w:val="-2"/>
            <w:sz w:val="24"/>
          </w:rPr>
          <w:delText>requirements</w:delText>
        </w:r>
      </w:del>
      <w:ins w:id="7591" w:author="EOAI" w:date="2026-01-29T17:20:00Z" w16du:dateUtc="2026-01-29T22:20:00Z">
        <w:r w:rsidR="008900A4">
          <w:rPr>
            <w:sz w:val="24"/>
            <w:szCs w:val="24"/>
          </w:rPr>
          <w:t>items</w:t>
        </w:r>
        <w:r w:rsidRPr="00971936">
          <w:rPr>
            <w:sz w:val="24"/>
            <w:szCs w:val="24"/>
          </w:rPr>
          <w:t xml:space="preserve"> required</w:t>
        </w:r>
      </w:ins>
      <w:r w:rsidRPr="003F6436">
        <w:rPr>
          <w:sz w:val="24"/>
          <w:rPrChange w:id="7592" w:author="EOAI" w:date="2026-01-29T17:20:00Z" w16du:dateUtc="2026-01-29T22:20:00Z">
            <w:rPr>
              <w:spacing w:val="-12"/>
              <w:sz w:val="24"/>
            </w:rPr>
          </w:rPrChange>
        </w:rPr>
        <w:t xml:space="preserve"> </w:t>
      </w:r>
      <w:r w:rsidR="0C0C3131" w:rsidRPr="003F6436">
        <w:rPr>
          <w:sz w:val="24"/>
          <w:rPrChange w:id="7593" w:author="EOAI" w:date="2026-01-29T17:20:00Z" w16du:dateUtc="2026-01-29T22:20:00Z">
            <w:rPr>
              <w:spacing w:val="-2"/>
              <w:sz w:val="24"/>
            </w:rPr>
          </w:rPrChange>
        </w:rPr>
        <w:t>in</w:t>
      </w:r>
      <w:r w:rsidR="0C0C3131" w:rsidRPr="003F6436">
        <w:rPr>
          <w:sz w:val="24"/>
          <w:rPrChange w:id="7594" w:author="EOAI" w:date="2026-01-29T17:20:00Z" w16du:dateUtc="2026-01-29T22:20:00Z">
            <w:rPr>
              <w:spacing w:val="-8"/>
              <w:sz w:val="24"/>
            </w:rPr>
          </w:rPrChange>
        </w:rPr>
        <w:t xml:space="preserve"> </w:t>
      </w:r>
      <w:r w:rsidR="0C0C3131" w:rsidRPr="003F6436">
        <w:rPr>
          <w:sz w:val="24"/>
          <w:rPrChange w:id="7595" w:author="EOAI" w:date="2026-01-29T17:20:00Z" w16du:dateUtc="2026-01-29T22:20:00Z">
            <w:rPr>
              <w:spacing w:val="-2"/>
              <w:sz w:val="24"/>
            </w:rPr>
          </w:rPrChange>
        </w:rPr>
        <w:t>651</w:t>
      </w:r>
      <w:r w:rsidRPr="003F6436">
        <w:rPr>
          <w:sz w:val="24"/>
          <w:rPrChange w:id="7596" w:author="EOAI" w:date="2026-01-29T17:20:00Z" w16du:dateUtc="2026-01-29T22:20:00Z">
            <w:rPr>
              <w:spacing w:val="-8"/>
              <w:sz w:val="24"/>
            </w:rPr>
          </w:rPrChange>
        </w:rPr>
        <w:t xml:space="preserve"> </w:t>
      </w:r>
      <w:r w:rsidRPr="003F6436">
        <w:rPr>
          <w:sz w:val="24"/>
          <w:rPrChange w:id="7597" w:author="EOAI" w:date="2026-01-29T17:20:00Z" w16du:dateUtc="2026-01-29T22:20:00Z">
            <w:rPr>
              <w:spacing w:val="-2"/>
              <w:sz w:val="24"/>
            </w:rPr>
          </w:rPrChange>
        </w:rPr>
        <w:t>CMR</w:t>
      </w:r>
      <w:r w:rsidRPr="003F6436">
        <w:rPr>
          <w:sz w:val="24"/>
          <w:rPrChange w:id="7598" w:author="EOAI" w:date="2026-01-29T17:20:00Z" w16du:dateUtc="2026-01-29T22:20:00Z">
            <w:rPr>
              <w:spacing w:val="-7"/>
              <w:sz w:val="24"/>
            </w:rPr>
          </w:rPrChange>
        </w:rPr>
        <w:t xml:space="preserve"> </w:t>
      </w:r>
      <w:r w:rsidRPr="003F6436">
        <w:rPr>
          <w:sz w:val="24"/>
          <w:rPrChange w:id="7599" w:author="EOAI" w:date="2026-01-29T17:20:00Z" w16du:dateUtc="2026-01-29T22:20:00Z">
            <w:rPr>
              <w:spacing w:val="-2"/>
              <w:sz w:val="24"/>
            </w:rPr>
          </w:rPrChange>
        </w:rPr>
        <w:t>12.</w:t>
      </w:r>
      <w:del w:id="7600" w:author="EOAI" w:date="2026-01-29T17:20:00Z" w16du:dateUtc="2026-01-29T22:20:00Z">
        <w:r w:rsidR="00C3338C">
          <w:rPr>
            <w:spacing w:val="-2"/>
            <w:sz w:val="24"/>
          </w:rPr>
          <w:delText>05(1),</w:delText>
        </w:r>
        <w:r w:rsidR="39AF9AD2" w:rsidRPr="00690A2E">
          <w:rPr>
            <w:spacing w:val="-10"/>
            <w:sz w:val="24"/>
          </w:rPr>
          <w:delText xml:space="preserve"> </w:delText>
        </w:r>
        <w:r w:rsidR="39AF9AD2" w:rsidRPr="00690A2E">
          <w:rPr>
            <w:spacing w:val="-2"/>
            <w:sz w:val="24"/>
          </w:rPr>
          <w:delText>each</w:delText>
        </w:r>
        <w:r w:rsidR="39AF9AD2" w:rsidRPr="00690A2E">
          <w:rPr>
            <w:spacing w:val="-12"/>
            <w:sz w:val="24"/>
          </w:rPr>
          <w:delText xml:space="preserve"> </w:delText>
        </w:r>
      </w:del>
      <w:ins w:id="7601" w:author="EOAI" w:date="2026-01-29T17:20:00Z" w16du:dateUtc="2026-01-29T22:20:00Z">
        <w:r w:rsidRPr="00971936">
          <w:rPr>
            <w:sz w:val="24"/>
            <w:szCs w:val="24"/>
          </w:rPr>
          <w:t>08(</w:t>
        </w:r>
        <w:r w:rsidR="000C1A0D">
          <w:rPr>
            <w:sz w:val="24"/>
            <w:szCs w:val="24"/>
          </w:rPr>
          <w:t>2</w:t>
        </w:r>
        <w:r w:rsidRPr="00971936">
          <w:rPr>
            <w:sz w:val="24"/>
            <w:szCs w:val="24"/>
          </w:rPr>
          <w:t>)</w:t>
        </w:r>
        <w:r w:rsidR="3DD0DBCA" w:rsidRPr="00971936">
          <w:rPr>
            <w:sz w:val="24"/>
            <w:szCs w:val="24"/>
          </w:rPr>
          <w:t>(a)</w:t>
        </w:r>
        <w:r w:rsidR="00A42A82">
          <w:rPr>
            <w:sz w:val="24"/>
            <w:szCs w:val="24"/>
          </w:rPr>
          <w:t>-</w:t>
        </w:r>
        <w:r w:rsidR="3DD0DBCA" w:rsidRPr="00971936">
          <w:rPr>
            <w:sz w:val="24"/>
            <w:szCs w:val="24"/>
          </w:rPr>
          <w:t>(g)</w:t>
        </w:r>
        <w:r w:rsidRPr="00971936">
          <w:rPr>
            <w:sz w:val="24"/>
            <w:szCs w:val="24"/>
          </w:rPr>
          <w:t>, f</w:t>
        </w:r>
        <w:r w:rsidR="243330FF" w:rsidRPr="00971936">
          <w:rPr>
            <w:sz w:val="24"/>
            <w:szCs w:val="24"/>
          </w:rPr>
          <w:t xml:space="preserve">or Residents receiving Basic Health Services from </w:t>
        </w:r>
        <w:r w:rsidR="7CAFA2AB" w:rsidRPr="00971936">
          <w:rPr>
            <w:sz w:val="24"/>
            <w:szCs w:val="24"/>
          </w:rPr>
          <w:t xml:space="preserve">a </w:t>
        </w:r>
      </w:ins>
      <w:r w:rsidR="243330FF" w:rsidRPr="003F6436">
        <w:rPr>
          <w:sz w:val="24"/>
          <w:rPrChange w:id="7602" w:author="EOAI" w:date="2026-01-29T17:20:00Z" w16du:dateUtc="2026-01-29T22:20:00Z">
            <w:rPr>
              <w:spacing w:val="-2"/>
              <w:sz w:val="24"/>
            </w:rPr>
          </w:rPrChange>
        </w:rPr>
        <w:t>Residence</w:t>
      </w:r>
      <w:r w:rsidR="243330FF" w:rsidRPr="003F6436">
        <w:rPr>
          <w:sz w:val="24"/>
          <w:rPrChange w:id="7603" w:author="EOAI" w:date="2026-01-29T17:20:00Z" w16du:dateUtc="2026-01-29T22:20:00Z">
            <w:rPr>
              <w:spacing w:val="-12"/>
              <w:sz w:val="24"/>
            </w:rPr>
          </w:rPrChange>
        </w:rPr>
        <w:t xml:space="preserve"> </w:t>
      </w:r>
      <w:del w:id="7604" w:author="EOAI" w:date="2026-01-29T17:20:00Z" w16du:dateUtc="2026-01-29T22:20:00Z">
        <w:r w:rsidR="00C3338C">
          <w:rPr>
            <w:spacing w:val="-2"/>
            <w:sz w:val="24"/>
          </w:rPr>
          <w:delText xml:space="preserve">that </w:delText>
        </w:r>
        <w:r w:rsidR="00C3338C">
          <w:rPr>
            <w:sz w:val="24"/>
          </w:rPr>
          <w:delText>exists</w:delText>
        </w:r>
      </w:del>
      <w:ins w:id="7605" w:author="EOAI" w:date="2026-01-29T17:20:00Z" w16du:dateUtc="2026-01-29T22:20:00Z">
        <w:r w:rsidR="243330FF" w:rsidRPr="00971936">
          <w:rPr>
            <w:sz w:val="24"/>
            <w:szCs w:val="24"/>
          </w:rPr>
          <w:t>certified to provide Basic Health Services</w:t>
        </w:r>
        <w:r w:rsidR="277EE90A" w:rsidRPr="00971936">
          <w:rPr>
            <w:sz w:val="24"/>
            <w:szCs w:val="24"/>
          </w:rPr>
          <w:t xml:space="preserve">, the </w:t>
        </w:r>
        <w:r w:rsidR="36941B66" w:rsidRPr="00971936">
          <w:rPr>
            <w:sz w:val="24"/>
            <w:szCs w:val="24"/>
          </w:rPr>
          <w:t>following</w:t>
        </w:r>
        <w:r w:rsidR="277EE90A" w:rsidRPr="00971936">
          <w:rPr>
            <w:sz w:val="24"/>
            <w:szCs w:val="24"/>
          </w:rPr>
          <w:t xml:space="preserve"> shall apply:</w:t>
        </w:r>
      </w:ins>
    </w:p>
    <w:p w14:paraId="53B6069E" w14:textId="3198F279" w:rsidR="000B612A" w:rsidRDefault="7994C5C9" w:rsidP="000A3756">
      <w:pPr>
        <w:pStyle w:val="ListParagraph"/>
        <w:numPr>
          <w:ilvl w:val="4"/>
          <w:numId w:val="25"/>
        </w:numPr>
        <w:spacing w:line="273" w:lineRule="exact"/>
        <w:ind w:left="2520" w:hanging="335"/>
        <w:rPr>
          <w:ins w:id="7606" w:author="EOAI" w:date="2026-01-29T17:20:00Z" w16du:dateUtc="2026-01-29T22:20:00Z"/>
          <w:sz w:val="24"/>
          <w:szCs w:val="24"/>
        </w:rPr>
      </w:pPr>
      <w:ins w:id="7607" w:author="EOAI" w:date="2026-01-29T17:20:00Z" w16du:dateUtc="2026-01-29T22:20:00Z">
        <w:r w:rsidRPr="000B612A">
          <w:rPr>
            <w:sz w:val="24"/>
            <w:szCs w:val="24"/>
          </w:rPr>
          <w:t>the Resident</w:t>
        </w:r>
        <w:r w:rsidRPr="00D34189">
          <w:rPr>
            <w:sz w:val="24"/>
          </w:rPr>
          <w:t xml:space="preserve"> </w:t>
        </w:r>
        <w:r w:rsidR="6E3506C7" w:rsidRPr="00D34189">
          <w:rPr>
            <w:sz w:val="24"/>
          </w:rPr>
          <w:t>r</w:t>
        </w:r>
        <w:r w:rsidRPr="00D34189">
          <w:rPr>
            <w:sz w:val="24"/>
          </w:rPr>
          <w:t xml:space="preserve">ecord </w:t>
        </w:r>
        <w:r w:rsidRPr="000B612A">
          <w:rPr>
            <w:sz w:val="24"/>
            <w:szCs w:val="24"/>
          </w:rPr>
          <w:t>must also include, at a minimum, the following:</w:t>
        </w:r>
      </w:ins>
    </w:p>
    <w:p w14:paraId="08864E8D" w14:textId="1788448A" w:rsidR="00253C92" w:rsidRDefault="003600EC" w:rsidP="00C3338C">
      <w:pPr>
        <w:pStyle w:val="ListParagraph"/>
        <w:numPr>
          <w:ilvl w:val="4"/>
          <w:numId w:val="259"/>
        </w:numPr>
        <w:spacing w:line="273" w:lineRule="exact"/>
        <w:ind w:left="3575" w:hanging="335"/>
        <w:rPr>
          <w:ins w:id="7608" w:author="EOAI" w:date="2026-01-29T17:20:00Z" w16du:dateUtc="2026-01-29T22:20:00Z"/>
          <w:sz w:val="24"/>
          <w:szCs w:val="24"/>
        </w:rPr>
      </w:pPr>
      <w:ins w:id="7609" w:author="EOAI" w:date="2026-01-29T17:20:00Z" w16du:dateUtc="2026-01-29T22:20:00Z">
        <w:r>
          <w:rPr>
            <w:sz w:val="24"/>
            <w:szCs w:val="24"/>
          </w:rPr>
          <w:t>a</w:t>
        </w:r>
        <w:r w:rsidR="1141D41C" w:rsidRPr="000B612A">
          <w:rPr>
            <w:sz w:val="24"/>
            <w:szCs w:val="24"/>
          </w:rPr>
          <w:t xml:space="preserve">ctive </w:t>
        </w:r>
        <w:r w:rsidR="01649105" w:rsidRPr="000B612A">
          <w:rPr>
            <w:sz w:val="24"/>
            <w:szCs w:val="24"/>
          </w:rPr>
          <w:t xml:space="preserve">valid </w:t>
        </w:r>
        <w:r w:rsidR="534FEC62" w:rsidRPr="000B612A">
          <w:rPr>
            <w:sz w:val="24"/>
            <w:szCs w:val="24"/>
          </w:rPr>
          <w:t>Medical</w:t>
        </w:r>
        <w:r w:rsidR="1050B455" w:rsidRPr="000B612A">
          <w:rPr>
            <w:sz w:val="24"/>
            <w:szCs w:val="24"/>
          </w:rPr>
          <w:t xml:space="preserve"> Orders </w:t>
        </w:r>
        <w:r w:rsidR="1B346244" w:rsidRPr="000B612A">
          <w:rPr>
            <w:sz w:val="24"/>
            <w:szCs w:val="24"/>
          </w:rPr>
          <w:t>signed and dated</w:t>
        </w:r>
      </w:ins>
      <w:r w:rsidR="1B346244" w:rsidRPr="000B612A">
        <w:rPr>
          <w:sz w:val="24"/>
          <w:szCs w:val="24"/>
        </w:rPr>
        <w:t xml:space="preserve"> within</w:t>
      </w:r>
      <w:r w:rsidR="563B1204" w:rsidRPr="000B612A">
        <w:rPr>
          <w:sz w:val="24"/>
          <w:szCs w:val="24"/>
        </w:rPr>
        <w:t xml:space="preserve"> </w:t>
      </w:r>
      <w:del w:id="7610" w:author="EOAI" w:date="2026-01-29T17:20:00Z" w16du:dateUtc="2026-01-29T22:20:00Z">
        <w:r w:rsidR="00C3338C">
          <w:rPr>
            <w:sz w:val="24"/>
          </w:rPr>
          <w:delText>a setting which does not consist exclusively of Assisted Living Units,</w:delText>
        </w:r>
      </w:del>
      <w:ins w:id="7611" w:author="EOAI" w:date="2026-01-29T17:20:00Z" w16du:dateUtc="2026-01-29T22:20:00Z">
        <w:r w:rsidR="563B1204" w:rsidRPr="000B612A">
          <w:rPr>
            <w:sz w:val="24"/>
            <w:szCs w:val="24"/>
          </w:rPr>
          <w:t>the past twelve months</w:t>
        </w:r>
        <w:r w:rsidR="1B346244" w:rsidRPr="000B612A">
          <w:rPr>
            <w:sz w:val="24"/>
            <w:szCs w:val="24"/>
          </w:rPr>
          <w:t xml:space="preserve"> </w:t>
        </w:r>
        <w:r w:rsidR="1050B455" w:rsidRPr="000B612A">
          <w:rPr>
            <w:sz w:val="24"/>
            <w:szCs w:val="24"/>
          </w:rPr>
          <w:t xml:space="preserve"> authorizing the provision of Basic Health Services,</w:t>
        </w:r>
        <w:r w:rsidR="002148BD">
          <w:rPr>
            <w:sz w:val="24"/>
            <w:szCs w:val="24"/>
          </w:rPr>
          <w:t xml:space="preserve"> and</w:t>
        </w:r>
        <w:r w:rsidR="1050B455" w:rsidRPr="000B612A">
          <w:rPr>
            <w:sz w:val="24"/>
            <w:szCs w:val="24"/>
          </w:rPr>
          <w:t xml:space="preserve"> </w:t>
        </w:r>
        <w:r w:rsidR="6ADAE624" w:rsidRPr="00253C92">
          <w:rPr>
            <w:sz w:val="24"/>
            <w:szCs w:val="24"/>
          </w:rPr>
          <w:t xml:space="preserve">expired </w:t>
        </w:r>
        <w:r w:rsidR="2E37760C" w:rsidRPr="00253C92">
          <w:rPr>
            <w:sz w:val="24"/>
            <w:szCs w:val="24"/>
          </w:rPr>
          <w:t>Medical</w:t>
        </w:r>
        <w:r w:rsidR="6ADAE624" w:rsidRPr="00253C92">
          <w:rPr>
            <w:sz w:val="24"/>
            <w:szCs w:val="24"/>
          </w:rPr>
          <w:t xml:space="preserve"> Orders</w:t>
        </w:r>
        <w:r w:rsidR="1D800820" w:rsidRPr="00253C92">
          <w:rPr>
            <w:sz w:val="24"/>
            <w:szCs w:val="24"/>
          </w:rPr>
          <w:t>,</w:t>
        </w:r>
        <w:r w:rsidR="4F080F0C" w:rsidRPr="00253C92">
          <w:rPr>
            <w:sz w:val="24"/>
            <w:szCs w:val="24"/>
          </w:rPr>
          <w:t xml:space="preserve"> if applicable</w:t>
        </w:r>
        <w:r w:rsidR="6ADAE624" w:rsidRPr="00253C92">
          <w:rPr>
            <w:sz w:val="24"/>
            <w:szCs w:val="24"/>
          </w:rPr>
          <w:t>;</w:t>
        </w:r>
      </w:ins>
    </w:p>
    <w:p w14:paraId="71950167" w14:textId="65DB2C23" w:rsidR="00253C92" w:rsidRDefault="00937D77" w:rsidP="00C3338C">
      <w:pPr>
        <w:pStyle w:val="ListParagraph"/>
        <w:numPr>
          <w:ilvl w:val="4"/>
          <w:numId w:val="259"/>
        </w:numPr>
        <w:spacing w:line="273" w:lineRule="exact"/>
        <w:ind w:left="3575" w:hanging="335"/>
        <w:rPr>
          <w:ins w:id="7612" w:author="EOAI" w:date="2026-01-29T17:20:00Z" w16du:dateUtc="2026-01-29T22:20:00Z"/>
          <w:sz w:val="24"/>
          <w:szCs w:val="24"/>
        </w:rPr>
      </w:pPr>
      <w:ins w:id="7613" w:author="EOAI" w:date="2026-01-29T17:20:00Z" w16du:dateUtc="2026-01-29T22:20:00Z">
        <w:r w:rsidRPr="00253C92">
          <w:rPr>
            <w:sz w:val="24"/>
            <w:szCs w:val="24"/>
          </w:rPr>
          <w:t>written consent to receive Basic Health Services as referenced</w:t>
        </w:r>
        <w:r w:rsidRPr="00D34189">
          <w:rPr>
            <w:sz w:val="24"/>
          </w:rPr>
          <w:t xml:space="preserve"> in 651 CMR 12.</w:t>
        </w:r>
        <w:r w:rsidRPr="00253C92">
          <w:rPr>
            <w:sz w:val="24"/>
            <w:szCs w:val="24"/>
          </w:rPr>
          <w:t>04(</w:t>
        </w:r>
        <w:r w:rsidR="0065119C">
          <w:rPr>
            <w:sz w:val="24"/>
            <w:szCs w:val="24"/>
          </w:rPr>
          <w:t>3</w:t>
        </w:r>
        <w:r w:rsidRPr="00253C92">
          <w:rPr>
            <w:sz w:val="24"/>
            <w:szCs w:val="24"/>
          </w:rPr>
          <w:t>)</w:t>
        </w:r>
        <w:r w:rsidR="0065119C">
          <w:rPr>
            <w:sz w:val="24"/>
            <w:szCs w:val="24"/>
          </w:rPr>
          <w:t>(</w:t>
        </w:r>
        <w:r w:rsidR="001C2999">
          <w:rPr>
            <w:sz w:val="24"/>
            <w:szCs w:val="24"/>
          </w:rPr>
          <w:t>a)</w:t>
        </w:r>
        <w:proofErr w:type="gramStart"/>
        <w:r w:rsidR="001C2999">
          <w:rPr>
            <w:sz w:val="24"/>
            <w:szCs w:val="24"/>
          </w:rPr>
          <w:t>2.a.</w:t>
        </w:r>
        <w:proofErr w:type="gramEnd"/>
        <w:r w:rsidRPr="00253C92">
          <w:rPr>
            <w:sz w:val="24"/>
            <w:szCs w:val="24"/>
          </w:rPr>
          <w:t xml:space="preserve"> from the Resident, Legal Representative, or if applicable, the Resident’s </w:t>
        </w:r>
        <w:r w:rsidR="00051455" w:rsidRPr="008804F2">
          <w:rPr>
            <w:sz w:val="24"/>
            <w:szCs w:val="24"/>
          </w:rPr>
          <w:t xml:space="preserve">invoked </w:t>
        </w:r>
        <w:r w:rsidRPr="008804F2">
          <w:rPr>
            <w:sz w:val="24"/>
            <w:szCs w:val="24"/>
          </w:rPr>
          <w:t>Health</w:t>
        </w:r>
        <w:r w:rsidRPr="00253C92">
          <w:rPr>
            <w:sz w:val="24"/>
            <w:szCs w:val="24"/>
          </w:rPr>
          <w:t xml:space="preserve"> Care Proxy;</w:t>
        </w:r>
      </w:ins>
    </w:p>
    <w:p w14:paraId="29CE9420" w14:textId="1954765A" w:rsidR="00253C92" w:rsidRDefault="0000752E" w:rsidP="00C3338C">
      <w:pPr>
        <w:pStyle w:val="ListParagraph"/>
        <w:numPr>
          <w:ilvl w:val="4"/>
          <w:numId w:val="259"/>
        </w:numPr>
        <w:spacing w:line="273" w:lineRule="exact"/>
        <w:ind w:left="3575" w:hanging="335"/>
        <w:rPr>
          <w:ins w:id="7614" w:author="EOAI" w:date="2026-01-29T17:20:00Z" w16du:dateUtc="2026-01-29T22:20:00Z"/>
          <w:sz w:val="24"/>
          <w:szCs w:val="24"/>
        </w:rPr>
      </w:pPr>
      <w:ins w:id="7615" w:author="EOAI" w:date="2026-01-29T17:20:00Z" w16du:dateUtc="2026-01-29T22:20:00Z">
        <w:r w:rsidRPr="00253C92">
          <w:rPr>
            <w:sz w:val="24"/>
            <w:szCs w:val="24"/>
          </w:rPr>
          <w:t xml:space="preserve">Resident </w:t>
        </w:r>
        <w:r w:rsidR="00E63E48">
          <w:rPr>
            <w:sz w:val="24"/>
            <w:szCs w:val="24"/>
          </w:rPr>
          <w:t>assessments</w:t>
        </w:r>
        <w:r w:rsidRPr="00253C92">
          <w:rPr>
            <w:sz w:val="24"/>
            <w:szCs w:val="24"/>
          </w:rPr>
          <w:t xml:space="preserve"> conducted in accordance with 651 CMR 12.04(</w:t>
        </w:r>
        <w:r w:rsidR="003B7F2D">
          <w:rPr>
            <w:sz w:val="24"/>
            <w:szCs w:val="24"/>
          </w:rPr>
          <w:t>9</w:t>
        </w:r>
        <w:r w:rsidRPr="00253C92">
          <w:rPr>
            <w:sz w:val="24"/>
            <w:szCs w:val="24"/>
          </w:rPr>
          <w:t>);</w:t>
        </w:r>
        <w:bookmarkStart w:id="7616" w:name="_Hlk181619674"/>
      </w:ins>
    </w:p>
    <w:p w14:paraId="0DAE4E05" w14:textId="2A4F2038" w:rsidR="00253C92" w:rsidRDefault="39AF9AD2" w:rsidP="00C3338C">
      <w:pPr>
        <w:pStyle w:val="ListParagraph"/>
        <w:numPr>
          <w:ilvl w:val="4"/>
          <w:numId w:val="259"/>
        </w:numPr>
        <w:spacing w:line="273" w:lineRule="exact"/>
        <w:ind w:left="3575" w:hanging="335"/>
        <w:rPr>
          <w:ins w:id="7617" w:author="EOAI" w:date="2026-01-29T17:20:00Z" w16du:dateUtc="2026-01-29T22:20:00Z"/>
          <w:sz w:val="24"/>
          <w:szCs w:val="24"/>
        </w:rPr>
      </w:pPr>
      <w:ins w:id="7618" w:author="EOAI" w:date="2026-01-29T17:20:00Z" w16du:dateUtc="2026-01-29T22:20:00Z">
        <w:r w:rsidRPr="00253C92">
          <w:rPr>
            <w:sz w:val="24"/>
            <w:szCs w:val="24"/>
          </w:rPr>
          <w:t>a record documenting</w:t>
        </w:r>
        <w:r w:rsidRPr="00D34189">
          <w:rPr>
            <w:sz w:val="24"/>
          </w:rPr>
          <w:t xml:space="preserve"> each </w:t>
        </w:r>
        <w:r w:rsidRPr="00253C92">
          <w:rPr>
            <w:sz w:val="24"/>
            <w:szCs w:val="24"/>
          </w:rPr>
          <w:t>time Basic Health Services are provided to a Resident;</w:t>
        </w:r>
        <w:r w:rsidR="1A09BA3F" w:rsidRPr="00253C92">
          <w:rPr>
            <w:sz w:val="24"/>
            <w:szCs w:val="24"/>
          </w:rPr>
          <w:t xml:space="preserve"> and</w:t>
        </w:r>
        <w:bookmarkEnd w:id="7616"/>
      </w:ins>
    </w:p>
    <w:p w14:paraId="45568485" w14:textId="44CBE0CD" w:rsidR="00361503" w:rsidRPr="00253C92" w:rsidRDefault="1810EB8F" w:rsidP="00C3338C">
      <w:pPr>
        <w:pStyle w:val="ListParagraph"/>
        <w:numPr>
          <w:ilvl w:val="4"/>
          <w:numId w:val="259"/>
        </w:numPr>
        <w:spacing w:line="273" w:lineRule="exact"/>
        <w:ind w:left="3575" w:hanging="335"/>
        <w:rPr>
          <w:ins w:id="7619" w:author="EOAI" w:date="2026-01-29T17:20:00Z" w16du:dateUtc="2026-01-29T22:20:00Z"/>
          <w:sz w:val="24"/>
          <w:szCs w:val="24"/>
        </w:rPr>
      </w:pPr>
      <w:ins w:id="7620" w:author="EOAI" w:date="2026-01-29T17:20:00Z" w16du:dateUtc="2026-01-29T22:20:00Z">
        <w:r w:rsidRPr="00253C92">
          <w:rPr>
            <w:sz w:val="24"/>
            <w:szCs w:val="24"/>
          </w:rPr>
          <w:t>the original Residency Agreement and any supplemental documents concerning the provision of Basic Health Services</w:t>
        </w:r>
        <w:r w:rsidR="00253C92">
          <w:rPr>
            <w:sz w:val="24"/>
            <w:szCs w:val="24"/>
          </w:rPr>
          <w:t>.</w:t>
        </w:r>
        <w:r w:rsidR="000A3756">
          <w:rPr>
            <w:sz w:val="24"/>
            <w:szCs w:val="24"/>
          </w:rPr>
          <w:tab/>
        </w:r>
        <w:r w:rsidR="000A3756">
          <w:rPr>
            <w:sz w:val="24"/>
            <w:szCs w:val="24"/>
          </w:rPr>
          <w:br/>
        </w:r>
      </w:ins>
    </w:p>
    <w:p w14:paraId="593BD4FE" w14:textId="0A2A9549" w:rsidR="000E00EB" w:rsidRPr="00971936" w:rsidRDefault="00253C92" w:rsidP="00C3338C">
      <w:pPr>
        <w:pStyle w:val="ListParagraph"/>
        <w:numPr>
          <w:ilvl w:val="2"/>
          <w:numId w:val="259"/>
        </w:numPr>
        <w:tabs>
          <w:tab w:val="left" w:pos="1727"/>
        </w:tabs>
        <w:spacing w:before="0" w:line="240" w:lineRule="auto"/>
        <w:ind w:left="1080" w:right="116" w:hanging="360"/>
        <w:rPr>
          <w:ins w:id="7621" w:author="EOAI" w:date="2026-01-29T17:20:00Z" w16du:dateUtc="2026-01-29T22:20:00Z"/>
          <w:sz w:val="24"/>
          <w:szCs w:val="24"/>
        </w:rPr>
      </w:pPr>
      <w:ins w:id="7622" w:author="EOAI" w:date="2026-01-29T17:20:00Z" w16du:dateUtc="2026-01-29T22:20:00Z">
        <w:r w:rsidRPr="00253C92">
          <w:rPr>
            <w:sz w:val="24"/>
            <w:szCs w:val="24"/>
            <w:u w:val="single"/>
          </w:rPr>
          <w:t>Census Record.</w:t>
        </w:r>
        <w:r>
          <w:rPr>
            <w:sz w:val="24"/>
            <w:szCs w:val="24"/>
          </w:rPr>
          <w:t xml:space="preserve"> </w:t>
        </w:r>
        <w:r w:rsidR="0A47D8A9" w:rsidRPr="00971936">
          <w:rPr>
            <w:sz w:val="24"/>
            <w:szCs w:val="24"/>
          </w:rPr>
          <w:t>E</w:t>
        </w:r>
        <w:r w:rsidR="3834A7EC" w:rsidRPr="00971936">
          <w:rPr>
            <w:sz w:val="24"/>
            <w:szCs w:val="24"/>
          </w:rPr>
          <w:t>ach</w:t>
        </w:r>
        <w:r w:rsidR="3834A7EC" w:rsidRPr="00971936">
          <w:rPr>
            <w:spacing w:val="-18"/>
            <w:sz w:val="24"/>
            <w:szCs w:val="24"/>
          </w:rPr>
          <w:t xml:space="preserve"> </w:t>
        </w:r>
        <w:r w:rsidR="3834A7EC" w:rsidRPr="00971936">
          <w:rPr>
            <w:sz w:val="24"/>
            <w:szCs w:val="24"/>
          </w:rPr>
          <w:t>Residence</w:t>
        </w:r>
      </w:ins>
      <w:r w:rsidR="000A3756">
        <w:rPr>
          <w:sz w:val="24"/>
          <w:szCs w:val="24"/>
        </w:rPr>
        <w:t xml:space="preserve"> </w:t>
      </w:r>
      <w:r w:rsidR="3834A7EC" w:rsidRPr="00971936">
        <w:rPr>
          <w:sz w:val="24"/>
          <w:szCs w:val="24"/>
        </w:rPr>
        <w:t>shall maintain</w:t>
      </w:r>
      <w:r w:rsidR="3834A7EC" w:rsidRPr="003F6436">
        <w:rPr>
          <w:spacing w:val="-10"/>
          <w:sz w:val="24"/>
          <w:rPrChange w:id="7623" w:author="EOAI" w:date="2026-01-29T17:20:00Z" w16du:dateUtc="2026-01-29T22:20:00Z">
            <w:rPr>
              <w:spacing w:val="-11"/>
              <w:sz w:val="24"/>
            </w:rPr>
          </w:rPrChange>
        </w:rPr>
        <w:t xml:space="preserve"> </w:t>
      </w:r>
      <w:r w:rsidR="3834A7EC" w:rsidRPr="00971936">
        <w:rPr>
          <w:sz w:val="24"/>
          <w:szCs w:val="24"/>
        </w:rPr>
        <w:t>a</w:t>
      </w:r>
      <w:r w:rsidR="3834A7EC" w:rsidRPr="003F6436">
        <w:rPr>
          <w:spacing w:val="-10"/>
          <w:sz w:val="24"/>
          <w:rPrChange w:id="7624" w:author="EOAI" w:date="2026-01-29T17:20:00Z" w16du:dateUtc="2026-01-29T22:20:00Z">
            <w:rPr>
              <w:spacing w:val="-12"/>
              <w:sz w:val="24"/>
            </w:rPr>
          </w:rPrChange>
        </w:rPr>
        <w:t xml:space="preserve"> </w:t>
      </w:r>
      <w:r w:rsidR="3834A7EC" w:rsidRPr="00971936">
        <w:rPr>
          <w:sz w:val="24"/>
          <w:szCs w:val="24"/>
        </w:rPr>
        <w:t>current</w:t>
      </w:r>
      <w:r w:rsidR="3834A7EC" w:rsidRPr="003F6436">
        <w:rPr>
          <w:spacing w:val="-10"/>
          <w:sz w:val="24"/>
          <w:rPrChange w:id="7625" w:author="EOAI" w:date="2026-01-29T17:20:00Z" w16du:dateUtc="2026-01-29T22:20:00Z">
            <w:rPr>
              <w:spacing w:val="-14"/>
              <w:sz w:val="24"/>
            </w:rPr>
          </w:rPrChange>
        </w:rPr>
        <w:t xml:space="preserve"> </w:t>
      </w:r>
      <w:r w:rsidR="3834A7EC" w:rsidRPr="00971936">
        <w:rPr>
          <w:sz w:val="24"/>
          <w:szCs w:val="24"/>
        </w:rPr>
        <w:t>census</w:t>
      </w:r>
      <w:r w:rsidR="3834A7EC" w:rsidRPr="003F6436">
        <w:rPr>
          <w:spacing w:val="-10"/>
          <w:sz w:val="24"/>
          <w:rPrChange w:id="7626" w:author="EOAI" w:date="2026-01-29T17:20:00Z" w16du:dateUtc="2026-01-29T22:20:00Z">
            <w:rPr>
              <w:spacing w:val="-12"/>
              <w:sz w:val="24"/>
            </w:rPr>
          </w:rPrChange>
        </w:rPr>
        <w:t xml:space="preserve"> </w:t>
      </w:r>
      <w:r w:rsidR="3834A7EC" w:rsidRPr="00971936">
        <w:rPr>
          <w:sz w:val="24"/>
          <w:szCs w:val="24"/>
        </w:rPr>
        <w:t>document</w:t>
      </w:r>
      <w:del w:id="7627" w:author="EOAI" w:date="2026-01-29T17:20:00Z" w16du:dateUtc="2026-01-29T22:20:00Z">
        <w:r w:rsidR="00C3338C">
          <w:rPr>
            <w:sz w:val="24"/>
          </w:rPr>
          <w:delText>,</w:delText>
        </w:r>
      </w:del>
      <w:ins w:id="7628" w:author="EOAI" w:date="2026-01-29T17:20:00Z" w16du:dateUtc="2026-01-29T22:20:00Z">
        <w:r w:rsidR="09D3082F" w:rsidRPr="00971936">
          <w:rPr>
            <w:sz w:val="24"/>
            <w:szCs w:val="24"/>
          </w:rPr>
          <w:t>.  Each census document shall be kept for a minimum of two years</w:t>
        </w:r>
        <w:r w:rsidR="3834A7EC" w:rsidRPr="00971936">
          <w:rPr>
            <w:spacing w:val="-14"/>
            <w:sz w:val="24"/>
            <w:szCs w:val="24"/>
          </w:rPr>
          <w:t xml:space="preserve"> </w:t>
        </w:r>
        <w:r w:rsidR="00F75BA7">
          <w:rPr>
            <w:spacing w:val="-14"/>
            <w:sz w:val="24"/>
            <w:szCs w:val="24"/>
          </w:rPr>
          <w:t xml:space="preserve">and </w:t>
        </w:r>
        <w:r w:rsidR="00DB29DB">
          <w:rPr>
            <w:spacing w:val="-14"/>
            <w:sz w:val="24"/>
            <w:szCs w:val="24"/>
          </w:rPr>
          <w:t>be</w:t>
        </w:r>
      </w:ins>
      <w:r w:rsidR="00DB29DB">
        <w:rPr>
          <w:spacing w:val="-14"/>
          <w:sz w:val="24"/>
          <w:szCs w:val="24"/>
        </w:rPr>
        <w:t xml:space="preserve"> </w:t>
      </w:r>
      <w:r w:rsidR="3834A7EC" w:rsidRPr="00971936">
        <w:rPr>
          <w:sz w:val="24"/>
          <w:szCs w:val="24"/>
        </w:rPr>
        <w:t>updated</w:t>
      </w:r>
      <w:r w:rsidR="3834A7EC" w:rsidRPr="003F6436">
        <w:rPr>
          <w:spacing w:val="-14"/>
          <w:sz w:val="24"/>
          <w:rPrChange w:id="7629" w:author="EOAI" w:date="2026-01-29T17:20:00Z" w16du:dateUtc="2026-01-29T22:20:00Z">
            <w:rPr>
              <w:spacing w:val="-15"/>
              <w:sz w:val="24"/>
            </w:rPr>
          </w:rPrChange>
        </w:rPr>
        <w:t xml:space="preserve"> </w:t>
      </w:r>
      <w:r w:rsidR="3834A7EC" w:rsidRPr="00971936">
        <w:rPr>
          <w:sz w:val="24"/>
          <w:szCs w:val="24"/>
        </w:rPr>
        <w:t>at</w:t>
      </w:r>
      <w:r w:rsidR="3834A7EC" w:rsidRPr="003F6436">
        <w:rPr>
          <w:spacing w:val="-13"/>
          <w:sz w:val="24"/>
          <w:rPrChange w:id="7630" w:author="EOAI" w:date="2026-01-29T17:20:00Z" w16du:dateUtc="2026-01-29T22:20:00Z">
            <w:rPr>
              <w:spacing w:val="-14"/>
              <w:sz w:val="24"/>
            </w:rPr>
          </w:rPrChange>
        </w:rPr>
        <w:t xml:space="preserve"> </w:t>
      </w:r>
      <w:r w:rsidR="3834A7EC" w:rsidRPr="00971936">
        <w:rPr>
          <w:sz w:val="24"/>
          <w:szCs w:val="24"/>
        </w:rPr>
        <w:t>least</w:t>
      </w:r>
      <w:r w:rsidR="3834A7EC" w:rsidRPr="003F6436">
        <w:rPr>
          <w:spacing w:val="-10"/>
          <w:sz w:val="24"/>
          <w:rPrChange w:id="7631" w:author="EOAI" w:date="2026-01-29T17:20:00Z" w16du:dateUtc="2026-01-29T22:20:00Z">
            <w:rPr>
              <w:spacing w:val="-11"/>
              <w:sz w:val="24"/>
            </w:rPr>
          </w:rPrChange>
        </w:rPr>
        <w:t xml:space="preserve"> </w:t>
      </w:r>
      <w:r w:rsidR="3834A7EC" w:rsidRPr="00971936">
        <w:rPr>
          <w:sz w:val="24"/>
          <w:szCs w:val="24"/>
        </w:rPr>
        <w:t>weekly</w:t>
      </w:r>
      <w:del w:id="7632" w:author="EOAI" w:date="2026-01-29T17:20:00Z" w16du:dateUtc="2026-01-29T22:20:00Z">
        <w:r w:rsidR="00C3338C">
          <w:rPr>
            <w:sz w:val="24"/>
          </w:rPr>
          <w:delText>,</w:delText>
        </w:r>
        <w:r w:rsidR="00C3338C">
          <w:rPr>
            <w:spacing w:val="-11"/>
            <w:sz w:val="24"/>
          </w:rPr>
          <w:delText xml:space="preserve"> </w:delText>
        </w:r>
        <w:r w:rsidR="00C3338C">
          <w:rPr>
            <w:sz w:val="24"/>
          </w:rPr>
          <w:delText>listing</w:delText>
        </w:r>
      </w:del>
      <w:ins w:id="7633" w:author="EOAI" w:date="2026-01-29T17:20:00Z" w16du:dateUtc="2026-01-29T22:20:00Z">
        <w:r w:rsidR="6B8A9669" w:rsidRPr="00971936">
          <w:rPr>
            <w:sz w:val="24"/>
            <w:szCs w:val="24"/>
          </w:rPr>
          <w:t xml:space="preserve">. The census document shall </w:t>
        </w:r>
        <w:proofErr w:type="gramStart"/>
        <w:r w:rsidR="6B8A9669" w:rsidRPr="00971936">
          <w:rPr>
            <w:sz w:val="24"/>
            <w:szCs w:val="24"/>
          </w:rPr>
          <w:t xml:space="preserve">be </w:t>
        </w:r>
        <w:r w:rsidR="5433D22E" w:rsidRPr="00971936">
          <w:rPr>
            <w:sz w:val="24"/>
            <w:szCs w:val="24"/>
          </w:rPr>
          <w:t>available and accessible at all times</w:t>
        </w:r>
        <w:proofErr w:type="gramEnd"/>
        <w:r w:rsidR="5433D22E" w:rsidRPr="00971936">
          <w:rPr>
            <w:sz w:val="24"/>
            <w:szCs w:val="24"/>
          </w:rPr>
          <w:t>.  The census document must</w:t>
        </w:r>
        <w:r w:rsidR="007074D8" w:rsidRPr="00971936">
          <w:rPr>
            <w:sz w:val="24"/>
            <w:szCs w:val="24"/>
          </w:rPr>
          <w:t xml:space="preserve"> include</w:t>
        </w:r>
      </w:ins>
      <w:r w:rsidR="007074D8" w:rsidRPr="003F6436">
        <w:rPr>
          <w:sz w:val="24"/>
          <w:rPrChange w:id="7634" w:author="EOAI" w:date="2026-01-29T17:20:00Z" w16du:dateUtc="2026-01-29T22:20:00Z">
            <w:rPr>
              <w:spacing w:val="-11"/>
              <w:sz w:val="24"/>
            </w:rPr>
          </w:rPrChange>
        </w:rPr>
        <w:t xml:space="preserve"> </w:t>
      </w:r>
      <w:r w:rsidR="007074D8" w:rsidRPr="00971936">
        <w:rPr>
          <w:sz w:val="24"/>
          <w:szCs w:val="24"/>
        </w:rPr>
        <w:t>the</w:t>
      </w:r>
      <w:r w:rsidR="007074D8" w:rsidRPr="003F6436">
        <w:rPr>
          <w:sz w:val="24"/>
          <w:rPrChange w:id="7635" w:author="EOAI" w:date="2026-01-29T17:20:00Z" w16du:dateUtc="2026-01-29T22:20:00Z">
            <w:rPr>
              <w:spacing w:val="-11"/>
              <w:sz w:val="24"/>
            </w:rPr>
          </w:rPrChange>
        </w:rPr>
        <w:t xml:space="preserve"> </w:t>
      </w:r>
      <w:r w:rsidR="007074D8" w:rsidRPr="00971936">
        <w:rPr>
          <w:sz w:val="24"/>
          <w:szCs w:val="24"/>
        </w:rPr>
        <w:t>name</w:t>
      </w:r>
      <w:r w:rsidR="007074D8" w:rsidRPr="003F6436">
        <w:rPr>
          <w:sz w:val="24"/>
          <w:rPrChange w:id="7636" w:author="EOAI" w:date="2026-01-29T17:20:00Z" w16du:dateUtc="2026-01-29T22:20:00Z">
            <w:rPr>
              <w:spacing w:val="-12"/>
              <w:sz w:val="24"/>
            </w:rPr>
          </w:rPrChange>
        </w:rPr>
        <w:t xml:space="preserve"> </w:t>
      </w:r>
      <w:del w:id="7637" w:author="EOAI" w:date="2026-01-29T17:20:00Z" w16du:dateUtc="2026-01-29T22:20:00Z">
        <w:r w:rsidR="00C3338C">
          <w:rPr>
            <w:sz w:val="24"/>
          </w:rPr>
          <w:delText>of</w:delText>
        </w:r>
        <w:r w:rsidR="00C3338C">
          <w:rPr>
            <w:spacing w:val="-11"/>
            <w:sz w:val="24"/>
          </w:rPr>
          <w:delText xml:space="preserve"> </w:delText>
        </w:r>
      </w:del>
      <w:ins w:id="7638" w:author="EOAI" w:date="2026-01-29T17:20:00Z" w16du:dateUtc="2026-01-29T22:20:00Z">
        <w:r w:rsidR="007074D8" w:rsidRPr="00971936">
          <w:rPr>
            <w:sz w:val="24"/>
            <w:szCs w:val="24"/>
          </w:rPr>
          <w:t>and</w:t>
        </w:r>
        <w:r w:rsidR="00DD2492" w:rsidRPr="00971936">
          <w:rPr>
            <w:sz w:val="24"/>
            <w:szCs w:val="24"/>
          </w:rPr>
          <w:t xml:space="preserve"> </w:t>
        </w:r>
        <w:r w:rsidR="00B901F5" w:rsidRPr="00971936">
          <w:rPr>
            <w:sz w:val="24"/>
            <w:szCs w:val="24"/>
          </w:rPr>
          <w:t xml:space="preserve">level of </w:t>
        </w:r>
        <w:r w:rsidR="00DD2492" w:rsidRPr="00971936">
          <w:rPr>
            <w:sz w:val="24"/>
            <w:szCs w:val="24"/>
          </w:rPr>
          <w:t xml:space="preserve">assistance </w:t>
        </w:r>
        <w:r w:rsidR="00A01EF3" w:rsidRPr="00971936">
          <w:rPr>
            <w:sz w:val="24"/>
            <w:szCs w:val="24"/>
          </w:rPr>
          <w:t xml:space="preserve">for </w:t>
        </w:r>
      </w:ins>
      <w:r w:rsidR="00A01EF3" w:rsidRPr="00971936">
        <w:rPr>
          <w:sz w:val="24"/>
          <w:szCs w:val="24"/>
        </w:rPr>
        <w:t>each</w:t>
      </w:r>
      <w:r w:rsidR="00A01EF3" w:rsidRPr="003F6436">
        <w:rPr>
          <w:sz w:val="24"/>
          <w:rPrChange w:id="7639" w:author="EOAI" w:date="2026-01-29T17:20:00Z" w16du:dateUtc="2026-01-29T22:20:00Z">
            <w:rPr>
              <w:spacing w:val="-14"/>
              <w:sz w:val="24"/>
            </w:rPr>
          </w:rPrChange>
        </w:rPr>
        <w:t xml:space="preserve"> </w:t>
      </w:r>
      <w:r w:rsidR="420FEBC9" w:rsidRPr="00971936">
        <w:rPr>
          <w:sz w:val="24"/>
          <w:szCs w:val="24"/>
        </w:rPr>
        <w:t>R</w:t>
      </w:r>
      <w:r w:rsidR="00A01EF3" w:rsidRPr="00971936">
        <w:rPr>
          <w:sz w:val="24"/>
          <w:szCs w:val="24"/>
        </w:rPr>
        <w:t>esident</w:t>
      </w:r>
      <w:ins w:id="7640" w:author="EOAI" w:date="2026-01-29T17:20:00Z" w16du:dateUtc="2026-01-29T22:20:00Z">
        <w:r w:rsidR="00E16F8D">
          <w:rPr>
            <w:sz w:val="24"/>
            <w:szCs w:val="24"/>
          </w:rPr>
          <w:t xml:space="preserve">, and </w:t>
        </w:r>
        <w:r w:rsidR="00DE451C">
          <w:rPr>
            <w:sz w:val="24"/>
            <w:szCs w:val="24"/>
          </w:rPr>
          <w:t>clearly indicate</w:t>
        </w:r>
        <w:r w:rsidR="65E62A2F" w:rsidRPr="00971936">
          <w:rPr>
            <w:sz w:val="24"/>
            <w:szCs w:val="24"/>
          </w:rPr>
          <w:t>:</w:t>
        </w:r>
      </w:ins>
    </w:p>
    <w:p w14:paraId="7E3FC006" w14:textId="69F91D82" w:rsidR="000E00EB" w:rsidRPr="00971936" w:rsidRDefault="00393629">
      <w:pPr>
        <w:pStyle w:val="ListParagraph"/>
        <w:numPr>
          <w:ilvl w:val="3"/>
          <w:numId w:val="259"/>
        </w:numPr>
        <w:spacing w:before="0" w:line="240" w:lineRule="auto"/>
        <w:ind w:left="1800" w:right="116" w:hanging="336"/>
        <w:rPr>
          <w:sz w:val="24"/>
          <w:szCs w:val="24"/>
        </w:rPr>
        <w:pPrChange w:id="7641" w:author="EOAI" w:date="2026-01-29T17:20:00Z" w16du:dateUtc="2026-01-29T22:20:00Z">
          <w:pPr>
            <w:pStyle w:val="ListParagraph"/>
            <w:numPr>
              <w:numId w:val="277"/>
            </w:numPr>
            <w:tabs>
              <w:tab w:val="left" w:pos="1727"/>
            </w:tabs>
            <w:ind w:left="1320" w:right="159" w:hanging="545"/>
          </w:pPr>
        </w:pPrChange>
      </w:pPr>
      <w:ins w:id="7642" w:author="EOAI" w:date="2026-01-29T17:20:00Z" w16du:dateUtc="2026-01-29T22:20:00Z">
        <w:r w:rsidRPr="00971936">
          <w:rPr>
            <w:sz w:val="24"/>
            <w:szCs w:val="24"/>
          </w:rPr>
          <w:t>Resident</w:t>
        </w:r>
        <w:r w:rsidR="0E9856A4" w:rsidRPr="00971936">
          <w:rPr>
            <w:sz w:val="24"/>
            <w:szCs w:val="24"/>
          </w:rPr>
          <w:t>s</w:t>
        </w:r>
      </w:ins>
      <w:r w:rsidRPr="00971936">
        <w:rPr>
          <w:sz w:val="24"/>
          <w:szCs w:val="24"/>
        </w:rPr>
        <w:t xml:space="preserve"> residing</w:t>
      </w:r>
      <w:r w:rsidRPr="003F6436">
        <w:rPr>
          <w:spacing w:val="-12"/>
          <w:sz w:val="24"/>
          <w:rPrChange w:id="7643" w:author="EOAI" w:date="2026-01-29T17:20:00Z" w16du:dateUtc="2026-01-29T22:20:00Z">
            <w:rPr>
              <w:spacing w:val="-13"/>
              <w:sz w:val="24"/>
            </w:rPr>
          </w:rPrChange>
        </w:rPr>
        <w:t xml:space="preserve"> </w:t>
      </w:r>
      <w:r w:rsidRPr="00971936">
        <w:rPr>
          <w:sz w:val="24"/>
          <w:szCs w:val="24"/>
        </w:rPr>
        <w:t>in</w:t>
      </w:r>
      <w:r w:rsidRPr="00971936">
        <w:rPr>
          <w:spacing w:val="-9"/>
          <w:sz w:val="24"/>
          <w:szCs w:val="24"/>
        </w:rPr>
        <w:t xml:space="preserve"> </w:t>
      </w:r>
      <w:r w:rsidRPr="00971936">
        <w:rPr>
          <w:sz w:val="24"/>
          <w:szCs w:val="24"/>
        </w:rPr>
        <w:t>each</w:t>
      </w:r>
      <w:r w:rsidRPr="003F6436">
        <w:rPr>
          <w:spacing w:val="-9"/>
          <w:sz w:val="24"/>
          <w:rPrChange w:id="7644" w:author="EOAI" w:date="2026-01-29T17:20:00Z" w16du:dateUtc="2026-01-29T22:20:00Z">
            <w:rPr>
              <w:spacing w:val="-13"/>
              <w:sz w:val="24"/>
            </w:rPr>
          </w:rPrChange>
        </w:rPr>
        <w:t xml:space="preserve"> </w:t>
      </w:r>
      <w:r w:rsidRPr="00971936">
        <w:rPr>
          <w:sz w:val="24"/>
          <w:szCs w:val="24"/>
        </w:rPr>
        <w:t>occupied</w:t>
      </w:r>
      <w:r w:rsidRPr="003F6436">
        <w:rPr>
          <w:spacing w:val="-9"/>
          <w:sz w:val="24"/>
          <w:rPrChange w:id="7645" w:author="EOAI" w:date="2026-01-29T17:20:00Z" w16du:dateUtc="2026-01-29T22:20:00Z">
            <w:rPr>
              <w:spacing w:val="-12"/>
              <w:sz w:val="24"/>
            </w:rPr>
          </w:rPrChange>
        </w:rPr>
        <w:t xml:space="preserve"> </w:t>
      </w:r>
      <w:r w:rsidRPr="00971936">
        <w:rPr>
          <w:sz w:val="24"/>
          <w:szCs w:val="24"/>
        </w:rPr>
        <w:t>certified</w:t>
      </w:r>
      <w:r w:rsidRPr="003F6436">
        <w:rPr>
          <w:spacing w:val="-11"/>
          <w:sz w:val="24"/>
          <w:rPrChange w:id="7646" w:author="EOAI" w:date="2026-01-29T17:20:00Z" w16du:dateUtc="2026-01-29T22:20:00Z">
            <w:rPr>
              <w:spacing w:val="-15"/>
              <w:sz w:val="24"/>
            </w:rPr>
          </w:rPrChange>
        </w:rPr>
        <w:t xml:space="preserve"> </w:t>
      </w:r>
      <w:del w:id="7647" w:author="EOAI" w:date="2026-01-29T17:20:00Z" w16du:dateUtc="2026-01-29T22:20:00Z">
        <w:r w:rsidR="00C3338C">
          <w:rPr>
            <w:sz w:val="24"/>
          </w:rPr>
          <w:delText>unit.</w:delText>
        </w:r>
        <w:r w:rsidR="00C3338C">
          <w:rPr>
            <w:spacing w:val="37"/>
            <w:sz w:val="24"/>
          </w:rPr>
          <w:delText xml:space="preserve"> </w:delText>
        </w:r>
        <w:r w:rsidR="00C3338C">
          <w:rPr>
            <w:sz w:val="24"/>
          </w:rPr>
          <w:delText>Each</w:delText>
        </w:r>
        <w:r w:rsidR="00C3338C">
          <w:rPr>
            <w:spacing w:val="-12"/>
            <w:sz w:val="24"/>
          </w:rPr>
          <w:delText xml:space="preserve"> </w:delText>
        </w:r>
        <w:r w:rsidR="00C3338C">
          <w:rPr>
            <w:sz w:val="24"/>
          </w:rPr>
          <w:delText>census</w:delText>
        </w:r>
        <w:r w:rsidR="00C3338C">
          <w:rPr>
            <w:spacing w:val="-11"/>
            <w:sz w:val="24"/>
          </w:rPr>
          <w:delText xml:space="preserve"> </w:delText>
        </w:r>
        <w:r w:rsidR="00C3338C">
          <w:rPr>
            <w:sz w:val="24"/>
          </w:rPr>
          <w:delText>document</w:delText>
        </w:r>
        <w:r w:rsidR="00C3338C">
          <w:rPr>
            <w:spacing w:val="-11"/>
            <w:sz w:val="24"/>
          </w:rPr>
          <w:delText xml:space="preserve"> </w:delText>
        </w:r>
        <w:r w:rsidR="00C3338C">
          <w:rPr>
            <w:sz w:val="24"/>
          </w:rPr>
          <w:delText>shall</w:delText>
        </w:r>
        <w:r w:rsidR="00C3338C">
          <w:rPr>
            <w:spacing w:val="-9"/>
            <w:sz w:val="24"/>
          </w:rPr>
          <w:delText xml:space="preserve"> </w:delText>
        </w:r>
        <w:r w:rsidR="00C3338C">
          <w:rPr>
            <w:sz w:val="24"/>
          </w:rPr>
          <w:delText>be</w:delText>
        </w:r>
        <w:r w:rsidR="00C3338C">
          <w:rPr>
            <w:spacing w:val="-11"/>
            <w:sz w:val="24"/>
          </w:rPr>
          <w:delText xml:space="preserve"> </w:delText>
        </w:r>
        <w:r w:rsidR="00C3338C">
          <w:rPr>
            <w:sz w:val="24"/>
          </w:rPr>
          <w:delText>kept</w:delText>
        </w:r>
        <w:r w:rsidR="00C3338C">
          <w:rPr>
            <w:spacing w:val="-10"/>
            <w:sz w:val="24"/>
          </w:rPr>
          <w:delText xml:space="preserve"> </w:delText>
        </w:r>
        <w:r w:rsidR="00C3338C">
          <w:rPr>
            <w:sz w:val="24"/>
          </w:rPr>
          <w:delText>for</w:delText>
        </w:r>
        <w:r w:rsidR="00C3338C">
          <w:rPr>
            <w:spacing w:val="-11"/>
            <w:sz w:val="24"/>
          </w:rPr>
          <w:delText xml:space="preserve"> </w:delText>
        </w:r>
        <w:r w:rsidR="00C3338C">
          <w:rPr>
            <w:sz w:val="24"/>
          </w:rPr>
          <w:delText>a</w:delText>
        </w:r>
        <w:r w:rsidR="00C3338C">
          <w:rPr>
            <w:spacing w:val="-12"/>
            <w:sz w:val="24"/>
          </w:rPr>
          <w:delText xml:space="preserve"> </w:delText>
        </w:r>
        <w:r w:rsidR="00C3338C">
          <w:rPr>
            <w:sz w:val="24"/>
          </w:rPr>
          <w:delText>minimum</w:delText>
        </w:r>
        <w:r w:rsidR="00C3338C">
          <w:rPr>
            <w:spacing w:val="-8"/>
            <w:sz w:val="24"/>
          </w:rPr>
          <w:delText xml:space="preserve"> </w:delText>
        </w:r>
        <w:r w:rsidR="00C3338C">
          <w:rPr>
            <w:sz w:val="24"/>
          </w:rPr>
          <w:delText>of two years.</w:delText>
        </w:r>
      </w:del>
      <w:ins w:id="7648" w:author="EOAI" w:date="2026-01-29T17:20:00Z" w16du:dateUtc="2026-01-29T22:20:00Z">
        <w:r w:rsidR="46BF6CAA" w:rsidRPr="00971936">
          <w:rPr>
            <w:sz w:val="24"/>
            <w:szCs w:val="24"/>
          </w:rPr>
          <w:t>U</w:t>
        </w:r>
        <w:r w:rsidRPr="00971936">
          <w:rPr>
            <w:sz w:val="24"/>
            <w:szCs w:val="24"/>
          </w:rPr>
          <w:t>nit</w:t>
        </w:r>
        <w:r w:rsidR="000E00EB" w:rsidRPr="00971936">
          <w:rPr>
            <w:sz w:val="24"/>
            <w:szCs w:val="24"/>
          </w:rPr>
          <w:t>;</w:t>
        </w:r>
      </w:ins>
    </w:p>
    <w:p w14:paraId="5FFE43DA" w14:textId="3BC46EA8" w:rsidR="00F758F8" w:rsidRPr="00971936" w:rsidRDefault="00F758F8" w:rsidP="00C3338C">
      <w:pPr>
        <w:pStyle w:val="ListParagraph"/>
        <w:numPr>
          <w:ilvl w:val="3"/>
          <w:numId w:val="259"/>
        </w:numPr>
        <w:spacing w:before="0" w:line="240" w:lineRule="auto"/>
        <w:ind w:left="1800" w:right="116" w:hanging="336"/>
        <w:rPr>
          <w:ins w:id="7649" w:author="EOAI" w:date="2026-01-29T17:20:00Z" w16du:dateUtc="2026-01-29T22:20:00Z"/>
          <w:sz w:val="24"/>
          <w:szCs w:val="24"/>
        </w:rPr>
      </w:pPr>
      <w:ins w:id="7650" w:author="EOAI" w:date="2026-01-29T17:20:00Z" w16du:dateUtc="2026-01-29T22:20:00Z">
        <w:r w:rsidRPr="00971936">
          <w:rPr>
            <w:sz w:val="24"/>
            <w:szCs w:val="24"/>
          </w:rPr>
          <w:t>Resident</w:t>
        </w:r>
        <w:r w:rsidR="1112218C" w:rsidRPr="00971936">
          <w:rPr>
            <w:sz w:val="24"/>
            <w:szCs w:val="24"/>
          </w:rPr>
          <w:t xml:space="preserve">s </w:t>
        </w:r>
        <w:r w:rsidR="00D34BA4">
          <w:rPr>
            <w:sz w:val="24"/>
            <w:szCs w:val="24"/>
          </w:rPr>
          <w:t xml:space="preserve">residing in </w:t>
        </w:r>
        <w:r w:rsidR="00367F3E">
          <w:rPr>
            <w:sz w:val="24"/>
            <w:szCs w:val="24"/>
          </w:rPr>
          <w:t>t</w:t>
        </w:r>
        <w:r w:rsidRPr="00971936">
          <w:rPr>
            <w:sz w:val="24"/>
            <w:szCs w:val="24"/>
          </w:rPr>
          <w:t xml:space="preserve">raditional </w:t>
        </w:r>
        <w:r w:rsidR="0C710C32" w:rsidRPr="00971936">
          <w:rPr>
            <w:sz w:val="24"/>
            <w:szCs w:val="24"/>
          </w:rPr>
          <w:t>U</w:t>
        </w:r>
        <w:r w:rsidRPr="00971936">
          <w:rPr>
            <w:sz w:val="24"/>
            <w:szCs w:val="24"/>
          </w:rPr>
          <w:t>nits;</w:t>
        </w:r>
      </w:ins>
    </w:p>
    <w:p w14:paraId="03B31E9A" w14:textId="1B9528E2" w:rsidR="00F758F8" w:rsidRPr="00971936" w:rsidRDefault="00F758F8" w:rsidP="00C3338C">
      <w:pPr>
        <w:pStyle w:val="ListParagraph"/>
        <w:numPr>
          <w:ilvl w:val="3"/>
          <w:numId w:val="259"/>
        </w:numPr>
        <w:spacing w:before="0" w:line="240" w:lineRule="auto"/>
        <w:ind w:left="1800" w:right="116" w:hanging="336"/>
        <w:rPr>
          <w:ins w:id="7651" w:author="EOAI" w:date="2026-01-29T17:20:00Z" w16du:dateUtc="2026-01-29T22:20:00Z"/>
          <w:sz w:val="24"/>
          <w:szCs w:val="24"/>
        </w:rPr>
      </w:pPr>
      <w:ins w:id="7652" w:author="EOAI" w:date="2026-01-29T17:20:00Z" w16du:dateUtc="2026-01-29T22:20:00Z">
        <w:r w:rsidRPr="00971936">
          <w:rPr>
            <w:sz w:val="24"/>
            <w:szCs w:val="24"/>
          </w:rPr>
          <w:t>Resident</w:t>
        </w:r>
        <w:r w:rsidR="00EB76BA">
          <w:rPr>
            <w:sz w:val="24"/>
            <w:szCs w:val="24"/>
          </w:rPr>
          <w:t>s</w:t>
        </w:r>
        <w:r w:rsidRPr="00971936">
          <w:rPr>
            <w:sz w:val="24"/>
            <w:szCs w:val="24"/>
          </w:rPr>
          <w:t xml:space="preserve"> residing in S</w:t>
        </w:r>
        <w:r w:rsidR="279B53D9" w:rsidRPr="00971936">
          <w:rPr>
            <w:sz w:val="24"/>
            <w:szCs w:val="24"/>
          </w:rPr>
          <w:t>pecial Care Units</w:t>
        </w:r>
        <w:r w:rsidRPr="00971936">
          <w:rPr>
            <w:sz w:val="24"/>
            <w:szCs w:val="24"/>
          </w:rPr>
          <w:t>;</w:t>
        </w:r>
      </w:ins>
    </w:p>
    <w:p w14:paraId="741DD3C8" w14:textId="5FF44FF0" w:rsidR="00F758F8" w:rsidRPr="00971936" w:rsidRDefault="008871A9" w:rsidP="00C3338C">
      <w:pPr>
        <w:pStyle w:val="ListParagraph"/>
        <w:numPr>
          <w:ilvl w:val="3"/>
          <w:numId w:val="259"/>
        </w:numPr>
        <w:spacing w:before="0" w:line="240" w:lineRule="auto"/>
        <w:ind w:left="1800" w:right="116" w:hanging="336"/>
        <w:rPr>
          <w:ins w:id="7653" w:author="EOAI" w:date="2026-01-29T17:20:00Z" w16du:dateUtc="2026-01-29T22:20:00Z"/>
          <w:sz w:val="24"/>
          <w:szCs w:val="24"/>
        </w:rPr>
      </w:pPr>
      <w:ins w:id="7654" w:author="EOAI" w:date="2026-01-29T17:20:00Z" w16du:dateUtc="2026-01-29T22:20:00Z">
        <w:r w:rsidRPr="00971936">
          <w:rPr>
            <w:sz w:val="24"/>
            <w:szCs w:val="24"/>
          </w:rPr>
          <w:t>Resident</w:t>
        </w:r>
        <w:r w:rsidR="00EB76BA">
          <w:rPr>
            <w:sz w:val="24"/>
            <w:szCs w:val="24"/>
          </w:rPr>
          <w:t>s</w:t>
        </w:r>
        <w:r w:rsidRPr="00971936">
          <w:rPr>
            <w:sz w:val="24"/>
            <w:szCs w:val="24"/>
          </w:rPr>
          <w:t xml:space="preserve"> receiving Basic Health Services;</w:t>
        </w:r>
      </w:ins>
    </w:p>
    <w:p w14:paraId="2D0B6017" w14:textId="1B706BB2" w:rsidR="008871A9" w:rsidRPr="00971936" w:rsidRDefault="008871A9" w:rsidP="00C3338C">
      <w:pPr>
        <w:pStyle w:val="ListParagraph"/>
        <w:numPr>
          <w:ilvl w:val="3"/>
          <w:numId w:val="259"/>
        </w:numPr>
        <w:spacing w:before="0" w:line="240" w:lineRule="auto"/>
        <w:ind w:left="1800" w:right="116" w:hanging="336"/>
        <w:rPr>
          <w:ins w:id="7655" w:author="EOAI" w:date="2026-01-29T17:20:00Z" w16du:dateUtc="2026-01-29T22:20:00Z"/>
          <w:sz w:val="24"/>
          <w:szCs w:val="24"/>
        </w:rPr>
      </w:pPr>
      <w:ins w:id="7656" w:author="EOAI" w:date="2026-01-29T17:20:00Z" w16du:dateUtc="2026-01-29T22:20:00Z">
        <w:r w:rsidRPr="00971936">
          <w:rPr>
            <w:sz w:val="24"/>
            <w:szCs w:val="24"/>
          </w:rPr>
          <w:t xml:space="preserve">Residents </w:t>
        </w:r>
        <w:r w:rsidR="008578AE" w:rsidRPr="00971936">
          <w:rPr>
            <w:sz w:val="24"/>
            <w:szCs w:val="24"/>
          </w:rPr>
          <w:t xml:space="preserve">using </w:t>
        </w:r>
        <w:r w:rsidR="00BD2B7D">
          <w:rPr>
            <w:sz w:val="24"/>
            <w:szCs w:val="24"/>
          </w:rPr>
          <w:t>Transfer or Mobility</w:t>
        </w:r>
        <w:r w:rsidR="008578AE" w:rsidRPr="00971936">
          <w:rPr>
            <w:sz w:val="24"/>
            <w:szCs w:val="24"/>
          </w:rPr>
          <w:t xml:space="preserve"> </w:t>
        </w:r>
        <w:r w:rsidR="7EC7711E" w:rsidRPr="00971936">
          <w:rPr>
            <w:sz w:val="24"/>
            <w:szCs w:val="24"/>
          </w:rPr>
          <w:t>A</w:t>
        </w:r>
        <w:r w:rsidR="008578AE" w:rsidRPr="00971936">
          <w:rPr>
            <w:sz w:val="24"/>
            <w:szCs w:val="24"/>
          </w:rPr>
          <w:t>ssist</w:t>
        </w:r>
        <w:r w:rsidR="000A7BBD" w:rsidRPr="00971936">
          <w:rPr>
            <w:sz w:val="24"/>
            <w:szCs w:val="24"/>
          </w:rPr>
          <w:t>ive</w:t>
        </w:r>
        <w:r w:rsidR="008578AE" w:rsidRPr="00971936">
          <w:rPr>
            <w:sz w:val="24"/>
            <w:szCs w:val="24"/>
          </w:rPr>
          <w:t xml:space="preserve"> </w:t>
        </w:r>
        <w:r w:rsidR="0807B99E" w:rsidRPr="00971936">
          <w:rPr>
            <w:sz w:val="24"/>
            <w:szCs w:val="24"/>
          </w:rPr>
          <w:t>D</w:t>
        </w:r>
        <w:r w:rsidR="008578AE" w:rsidRPr="00971936">
          <w:rPr>
            <w:sz w:val="24"/>
            <w:szCs w:val="24"/>
          </w:rPr>
          <w:t>evices</w:t>
        </w:r>
        <w:r w:rsidR="009A7FF3" w:rsidRPr="00971936">
          <w:rPr>
            <w:sz w:val="24"/>
            <w:szCs w:val="24"/>
          </w:rPr>
          <w:t xml:space="preserve">; </w:t>
        </w:r>
      </w:ins>
    </w:p>
    <w:p w14:paraId="7C62C257" w14:textId="5DD41772" w:rsidR="19ECA42C" w:rsidRPr="00971936" w:rsidRDefault="19ECA42C" w:rsidP="00C3338C">
      <w:pPr>
        <w:pStyle w:val="ListParagraph"/>
        <w:numPr>
          <w:ilvl w:val="3"/>
          <w:numId w:val="259"/>
        </w:numPr>
        <w:spacing w:before="0" w:line="240" w:lineRule="auto"/>
        <w:ind w:left="1800" w:right="116" w:hanging="336"/>
        <w:rPr>
          <w:ins w:id="7657" w:author="EOAI" w:date="2026-01-29T17:20:00Z" w16du:dateUtc="2026-01-29T22:20:00Z"/>
          <w:sz w:val="24"/>
          <w:szCs w:val="24"/>
        </w:rPr>
      </w:pPr>
      <w:ins w:id="7658" w:author="EOAI" w:date="2026-01-29T17:20:00Z" w16du:dateUtc="2026-01-29T22:20:00Z">
        <w:r w:rsidRPr="00971936">
          <w:rPr>
            <w:sz w:val="24"/>
            <w:szCs w:val="24"/>
          </w:rPr>
          <w:t>Resident</w:t>
        </w:r>
        <w:r w:rsidR="009504E4" w:rsidRPr="00971936">
          <w:rPr>
            <w:sz w:val="24"/>
            <w:szCs w:val="24"/>
          </w:rPr>
          <w:t>s</w:t>
        </w:r>
        <w:r w:rsidRPr="00971936">
          <w:rPr>
            <w:sz w:val="24"/>
            <w:szCs w:val="24"/>
          </w:rPr>
          <w:t xml:space="preserve"> </w:t>
        </w:r>
        <w:r w:rsidR="7841619D" w:rsidRPr="00971936">
          <w:rPr>
            <w:sz w:val="24"/>
            <w:szCs w:val="24"/>
          </w:rPr>
          <w:t>receiving</w:t>
        </w:r>
        <w:r w:rsidRPr="00971936">
          <w:rPr>
            <w:sz w:val="24"/>
            <w:szCs w:val="24"/>
          </w:rPr>
          <w:t xml:space="preserve"> oxygen</w:t>
        </w:r>
        <w:r w:rsidR="3665065B" w:rsidRPr="00971936">
          <w:rPr>
            <w:sz w:val="24"/>
            <w:szCs w:val="24"/>
          </w:rPr>
          <w:t>;</w:t>
        </w:r>
      </w:ins>
    </w:p>
    <w:p w14:paraId="33841CEE" w14:textId="79D5F38A" w:rsidR="079722B8" w:rsidRPr="00971936" w:rsidRDefault="079722B8" w:rsidP="00C3338C">
      <w:pPr>
        <w:pStyle w:val="ListParagraph"/>
        <w:numPr>
          <w:ilvl w:val="3"/>
          <w:numId w:val="259"/>
        </w:numPr>
        <w:spacing w:before="0" w:line="240" w:lineRule="auto"/>
        <w:ind w:left="1800" w:right="116" w:hanging="336"/>
        <w:rPr>
          <w:ins w:id="7659" w:author="EOAI" w:date="2026-01-29T17:20:00Z" w16du:dateUtc="2026-01-29T22:20:00Z"/>
          <w:sz w:val="24"/>
          <w:szCs w:val="24"/>
        </w:rPr>
      </w:pPr>
      <w:ins w:id="7660" w:author="EOAI" w:date="2026-01-29T17:20:00Z" w16du:dateUtc="2026-01-29T22:20:00Z">
        <w:r w:rsidRPr="00971936">
          <w:rPr>
            <w:sz w:val="24"/>
            <w:szCs w:val="24"/>
          </w:rPr>
          <w:t xml:space="preserve">Residents </w:t>
        </w:r>
        <w:r w:rsidR="79197759" w:rsidRPr="00971936">
          <w:rPr>
            <w:sz w:val="24"/>
            <w:szCs w:val="24"/>
          </w:rPr>
          <w:t>receiving</w:t>
        </w:r>
        <w:r w:rsidRPr="00971936">
          <w:rPr>
            <w:sz w:val="24"/>
            <w:szCs w:val="24"/>
          </w:rPr>
          <w:t xml:space="preserve"> S</w:t>
        </w:r>
        <w:r w:rsidR="00C9749B">
          <w:rPr>
            <w:sz w:val="24"/>
            <w:szCs w:val="24"/>
          </w:rPr>
          <w:t>elf-</w:t>
        </w:r>
        <w:r w:rsidR="000B05AE">
          <w:rPr>
            <w:sz w:val="24"/>
            <w:szCs w:val="24"/>
          </w:rPr>
          <w:t>a</w:t>
        </w:r>
        <w:r w:rsidR="00C9749B">
          <w:rPr>
            <w:sz w:val="24"/>
            <w:szCs w:val="24"/>
          </w:rPr>
          <w:t xml:space="preserve">dministered </w:t>
        </w:r>
        <w:r w:rsidRPr="00971936">
          <w:rPr>
            <w:sz w:val="24"/>
            <w:szCs w:val="24"/>
          </w:rPr>
          <w:t>M</w:t>
        </w:r>
        <w:r w:rsidR="00C9749B">
          <w:rPr>
            <w:sz w:val="24"/>
            <w:szCs w:val="24"/>
          </w:rPr>
          <w:t xml:space="preserve">edication </w:t>
        </w:r>
        <w:r w:rsidRPr="00971936">
          <w:rPr>
            <w:sz w:val="24"/>
            <w:szCs w:val="24"/>
          </w:rPr>
          <w:t>M</w:t>
        </w:r>
        <w:r w:rsidR="00C9749B">
          <w:rPr>
            <w:sz w:val="24"/>
            <w:szCs w:val="24"/>
          </w:rPr>
          <w:t>anagement</w:t>
        </w:r>
        <w:r w:rsidR="23270047" w:rsidRPr="00971936">
          <w:rPr>
            <w:sz w:val="24"/>
            <w:szCs w:val="24"/>
          </w:rPr>
          <w:t>;</w:t>
        </w:r>
      </w:ins>
    </w:p>
    <w:p w14:paraId="32FC7337" w14:textId="1FECE8D3" w:rsidR="079722B8" w:rsidRPr="00971936" w:rsidRDefault="079722B8" w:rsidP="00C3338C">
      <w:pPr>
        <w:pStyle w:val="ListParagraph"/>
        <w:numPr>
          <w:ilvl w:val="3"/>
          <w:numId w:val="259"/>
        </w:numPr>
        <w:spacing w:before="0" w:line="240" w:lineRule="auto"/>
        <w:ind w:left="1800" w:right="116" w:hanging="336"/>
        <w:rPr>
          <w:ins w:id="7661" w:author="EOAI" w:date="2026-01-29T17:20:00Z" w16du:dateUtc="2026-01-29T22:20:00Z"/>
          <w:sz w:val="24"/>
          <w:szCs w:val="24"/>
        </w:rPr>
      </w:pPr>
      <w:ins w:id="7662" w:author="EOAI" w:date="2026-01-29T17:20:00Z" w16du:dateUtc="2026-01-29T22:20:00Z">
        <w:r w:rsidRPr="00971936">
          <w:rPr>
            <w:sz w:val="24"/>
            <w:szCs w:val="24"/>
          </w:rPr>
          <w:t>Residents</w:t>
        </w:r>
        <w:r w:rsidR="55F77D0C" w:rsidRPr="00971936">
          <w:rPr>
            <w:sz w:val="24"/>
            <w:szCs w:val="24"/>
          </w:rPr>
          <w:t xml:space="preserve"> receiving</w:t>
        </w:r>
        <w:r w:rsidRPr="00971936">
          <w:rPr>
            <w:sz w:val="24"/>
            <w:szCs w:val="24"/>
          </w:rPr>
          <w:t xml:space="preserve"> L</w:t>
        </w:r>
        <w:r w:rsidR="00C9749B">
          <w:rPr>
            <w:sz w:val="24"/>
            <w:szCs w:val="24"/>
          </w:rPr>
          <w:t xml:space="preserve">imited </w:t>
        </w:r>
        <w:r w:rsidRPr="00971936">
          <w:rPr>
            <w:sz w:val="24"/>
            <w:szCs w:val="24"/>
          </w:rPr>
          <w:t>M</w:t>
        </w:r>
        <w:r w:rsidR="00C9749B">
          <w:rPr>
            <w:sz w:val="24"/>
            <w:szCs w:val="24"/>
          </w:rPr>
          <w:t xml:space="preserve">edication </w:t>
        </w:r>
        <w:r w:rsidR="00C9749B" w:rsidRPr="00971936">
          <w:rPr>
            <w:sz w:val="24"/>
            <w:szCs w:val="24"/>
          </w:rPr>
          <w:t>A</w:t>
        </w:r>
        <w:r w:rsidR="00C9749B">
          <w:rPr>
            <w:sz w:val="24"/>
            <w:szCs w:val="24"/>
          </w:rPr>
          <w:t>dministration</w:t>
        </w:r>
        <w:r w:rsidR="00200EB0">
          <w:rPr>
            <w:sz w:val="24"/>
            <w:szCs w:val="24"/>
          </w:rPr>
          <w:t>;</w:t>
        </w:r>
      </w:ins>
    </w:p>
    <w:p w14:paraId="76EFB15F" w14:textId="2FA3DC99" w:rsidR="6A67DC7A" w:rsidRPr="00B174CC" w:rsidRDefault="6A67DC7A">
      <w:pPr>
        <w:pStyle w:val="ListParagraph"/>
        <w:numPr>
          <w:ilvl w:val="3"/>
          <w:numId w:val="259"/>
        </w:numPr>
        <w:spacing w:before="0" w:line="240" w:lineRule="auto"/>
        <w:ind w:left="1800" w:right="116" w:hanging="336"/>
        <w:rPr>
          <w:ins w:id="7663" w:author="EOAI" w:date="2026-01-29T17:20:00Z" w16du:dateUtc="2026-01-29T22:20:00Z"/>
          <w:sz w:val="24"/>
          <w:szCs w:val="24"/>
        </w:rPr>
      </w:pPr>
      <w:ins w:id="7664" w:author="EOAI" w:date="2026-01-29T17:20:00Z" w16du:dateUtc="2026-01-29T22:20:00Z">
        <w:r w:rsidRPr="00971936">
          <w:rPr>
            <w:sz w:val="24"/>
            <w:szCs w:val="24"/>
          </w:rPr>
          <w:t>Resident</w:t>
        </w:r>
        <w:r w:rsidR="009504E4" w:rsidRPr="00971936">
          <w:rPr>
            <w:sz w:val="24"/>
            <w:szCs w:val="24"/>
          </w:rPr>
          <w:t>s on</w:t>
        </w:r>
        <w:r w:rsidR="142C75A7" w:rsidRPr="00971936">
          <w:rPr>
            <w:sz w:val="24"/>
            <w:szCs w:val="24"/>
          </w:rPr>
          <w:t xml:space="preserve"> leave </w:t>
        </w:r>
        <w:r w:rsidR="142C75A7" w:rsidRPr="00B174CC">
          <w:rPr>
            <w:sz w:val="24"/>
            <w:szCs w:val="24"/>
          </w:rPr>
          <w:t>of absen</w:t>
        </w:r>
        <w:r w:rsidR="5D35BD5D" w:rsidRPr="00B174CC">
          <w:rPr>
            <w:sz w:val="24"/>
            <w:szCs w:val="24"/>
          </w:rPr>
          <w:t>c</w:t>
        </w:r>
        <w:r w:rsidR="142C75A7" w:rsidRPr="00B174CC">
          <w:rPr>
            <w:sz w:val="24"/>
            <w:szCs w:val="24"/>
          </w:rPr>
          <w:t>e</w:t>
        </w:r>
        <w:r w:rsidR="00200EB0" w:rsidRPr="00B174CC">
          <w:rPr>
            <w:sz w:val="24"/>
            <w:szCs w:val="24"/>
          </w:rPr>
          <w:t>;</w:t>
        </w:r>
      </w:ins>
    </w:p>
    <w:p w14:paraId="3AC65825" w14:textId="5044793E" w:rsidR="00971906" w:rsidRPr="00B174CC" w:rsidRDefault="00971906">
      <w:pPr>
        <w:pStyle w:val="ListParagraph"/>
        <w:numPr>
          <w:ilvl w:val="3"/>
          <w:numId w:val="259"/>
        </w:numPr>
        <w:spacing w:before="0" w:line="240" w:lineRule="auto"/>
        <w:ind w:left="1800" w:right="116" w:hanging="336"/>
        <w:rPr>
          <w:ins w:id="7665" w:author="EOAI" w:date="2026-01-29T17:20:00Z" w16du:dateUtc="2026-01-29T22:20:00Z"/>
          <w:sz w:val="24"/>
          <w:szCs w:val="24"/>
        </w:rPr>
      </w:pPr>
      <w:ins w:id="7666" w:author="EOAI" w:date="2026-01-29T17:20:00Z" w16du:dateUtc="2026-01-29T22:20:00Z">
        <w:r w:rsidRPr="00B174CC">
          <w:rPr>
            <w:sz w:val="24"/>
            <w:szCs w:val="24"/>
          </w:rPr>
          <w:t>Residents who will need special assistance during an emergency</w:t>
        </w:r>
        <w:r w:rsidR="006F2449" w:rsidRPr="00B174CC">
          <w:rPr>
            <w:sz w:val="24"/>
            <w:szCs w:val="24"/>
          </w:rPr>
          <w:t xml:space="preserve"> and what type of assistance is required</w:t>
        </w:r>
        <w:r w:rsidR="00200EB0" w:rsidRPr="00B174CC">
          <w:rPr>
            <w:sz w:val="24"/>
            <w:szCs w:val="24"/>
          </w:rPr>
          <w:t xml:space="preserve">; and </w:t>
        </w:r>
      </w:ins>
    </w:p>
    <w:p w14:paraId="3E0C16FF" w14:textId="5EACAB83" w:rsidR="00CE69C8" w:rsidRPr="00B174CC" w:rsidRDefault="00200EB0" w:rsidP="00C3338C">
      <w:pPr>
        <w:pStyle w:val="ListParagraph"/>
        <w:numPr>
          <w:ilvl w:val="3"/>
          <w:numId w:val="259"/>
        </w:numPr>
        <w:spacing w:before="0" w:line="240" w:lineRule="auto"/>
        <w:ind w:left="1800" w:right="116" w:hanging="336"/>
        <w:rPr>
          <w:ins w:id="7667" w:author="EOAI" w:date="2026-01-29T17:20:00Z" w16du:dateUtc="2026-01-29T22:20:00Z"/>
          <w:sz w:val="24"/>
          <w:szCs w:val="24"/>
        </w:rPr>
      </w:pPr>
      <w:ins w:id="7668" w:author="EOAI" w:date="2026-01-29T17:20:00Z" w16du:dateUtc="2026-01-29T22:20:00Z">
        <w:r w:rsidRPr="00B174CC">
          <w:rPr>
            <w:sz w:val="24"/>
            <w:szCs w:val="24"/>
          </w:rPr>
          <w:t>Residents</w:t>
        </w:r>
        <w:r w:rsidR="00E519A0" w:rsidRPr="00B174CC">
          <w:rPr>
            <w:sz w:val="24"/>
            <w:szCs w:val="24"/>
          </w:rPr>
          <w:t xml:space="preserve"> who are</w:t>
        </w:r>
        <w:r w:rsidRPr="00B174CC">
          <w:rPr>
            <w:sz w:val="24"/>
            <w:szCs w:val="24"/>
          </w:rPr>
          <w:t xml:space="preserve"> </w:t>
        </w:r>
        <w:r w:rsidR="000E0DC9">
          <w:rPr>
            <w:sz w:val="24"/>
            <w:szCs w:val="24"/>
          </w:rPr>
          <w:t>v</w:t>
        </w:r>
        <w:r w:rsidR="007E2F1C" w:rsidRPr="00B174CC">
          <w:rPr>
            <w:sz w:val="24"/>
            <w:szCs w:val="24"/>
          </w:rPr>
          <w:t>eteran</w:t>
        </w:r>
        <w:r w:rsidR="00E519A0" w:rsidRPr="00B174CC">
          <w:rPr>
            <w:sz w:val="24"/>
            <w:szCs w:val="24"/>
          </w:rPr>
          <w:t>s</w:t>
        </w:r>
        <w:r w:rsidR="00CE69C8" w:rsidRPr="00B174CC">
          <w:rPr>
            <w:sz w:val="24"/>
            <w:szCs w:val="24"/>
          </w:rPr>
          <w:t>;</w:t>
        </w:r>
      </w:ins>
    </w:p>
    <w:p w14:paraId="22D03C64" w14:textId="77777777" w:rsidR="00361503" w:rsidRPr="00B174CC" w:rsidRDefault="00361503">
      <w:pPr>
        <w:pStyle w:val="BodyText"/>
        <w:spacing w:before="2"/>
        <w:pPrChange w:id="7669" w:author="EOAI" w:date="2026-01-29T17:20:00Z" w16du:dateUtc="2026-01-29T22:20:00Z">
          <w:pPr>
            <w:pStyle w:val="BodyText"/>
            <w:spacing w:before="8"/>
            <w:ind w:left="0"/>
            <w:jc w:val="left"/>
          </w:pPr>
        </w:pPrChange>
      </w:pPr>
    </w:p>
    <w:p w14:paraId="29A99163" w14:textId="14EDE3FD" w:rsidR="00361503" w:rsidRPr="00971936" w:rsidRDefault="00393629">
      <w:pPr>
        <w:pStyle w:val="ListParagraph"/>
        <w:numPr>
          <w:ilvl w:val="2"/>
          <w:numId w:val="259"/>
        </w:numPr>
        <w:tabs>
          <w:tab w:val="left" w:pos="1705"/>
        </w:tabs>
        <w:spacing w:before="59"/>
        <w:ind w:left="1080" w:right="116" w:hanging="360"/>
        <w:rPr>
          <w:sz w:val="24"/>
          <w:szCs w:val="24"/>
        </w:rPr>
        <w:pPrChange w:id="7670" w:author="EOAI" w:date="2026-01-29T17:20:00Z" w16du:dateUtc="2026-01-29T22:20:00Z">
          <w:pPr>
            <w:pStyle w:val="ListParagraph"/>
            <w:numPr>
              <w:numId w:val="277"/>
            </w:numPr>
            <w:tabs>
              <w:tab w:val="left" w:pos="1705"/>
            </w:tabs>
            <w:ind w:left="1320" w:right="155" w:hanging="545"/>
          </w:pPr>
        </w:pPrChange>
      </w:pPr>
      <w:r w:rsidRPr="003F6436">
        <w:rPr>
          <w:sz w:val="24"/>
          <w:u w:val="single"/>
          <w:rPrChange w:id="7671" w:author="EOAI" w:date="2026-01-29T17:20:00Z" w16du:dateUtc="2026-01-29T22:20:00Z">
            <w:rPr>
              <w:spacing w:val="-2"/>
              <w:sz w:val="24"/>
              <w:u w:val="single"/>
            </w:rPr>
          </w:rPrChange>
        </w:rPr>
        <w:t>Personnel</w:t>
      </w:r>
      <w:r w:rsidRPr="003F6436">
        <w:rPr>
          <w:spacing w:val="-27"/>
          <w:sz w:val="24"/>
          <w:u w:val="single"/>
          <w:rPrChange w:id="7672" w:author="EOAI" w:date="2026-01-29T17:20:00Z" w16du:dateUtc="2026-01-29T22:20:00Z">
            <w:rPr>
              <w:spacing w:val="-13"/>
              <w:sz w:val="24"/>
              <w:u w:val="single"/>
            </w:rPr>
          </w:rPrChange>
        </w:rPr>
        <w:t xml:space="preserve"> </w:t>
      </w:r>
      <w:r w:rsidRPr="003F6436">
        <w:rPr>
          <w:sz w:val="24"/>
          <w:u w:val="single"/>
          <w:rPrChange w:id="7673" w:author="EOAI" w:date="2026-01-29T17:20:00Z" w16du:dateUtc="2026-01-29T22:20:00Z">
            <w:rPr>
              <w:spacing w:val="-2"/>
              <w:sz w:val="24"/>
              <w:u w:val="single"/>
            </w:rPr>
          </w:rPrChange>
        </w:rPr>
        <w:t>Record</w:t>
      </w:r>
      <w:r w:rsidRPr="003F6436">
        <w:rPr>
          <w:spacing w:val="-27"/>
          <w:sz w:val="24"/>
          <w:u w:val="single"/>
          <w:rPrChange w:id="7674" w:author="EOAI" w:date="2026-01-29T17:20:00Z" w16du:dateUtc="2026-01-29T22:20:00Z">
            <w:rPr>
              <w:spacing w:val="-13"/>
              <w:sz w:val="24"/>
              <w:u w:val="single"/>
            </w:rPr>
          </w:rPrChange>
        </w:rPr>
        <w:t xml:space="preserve"> </w:t>
      </w:r>
      <w:r w:rsidRPr="003F6436">
        <w:rPr>
          <w:sz w:val="24"/>
          <w:u w:val="single"/>
          <w:rPrChange w:id="7675" w:author="EOAI" w:date="2026-01-29T17:20:00Z" w16du:dateUtc="2026-01-29T22:20:00Z">
            <w:rPr>
              <w:spacing w:val="-2"/>
              <w:sz w:val="24"/>
              <w:u w:val="single"/>
            </w:rPr>
          </w:rPrChange>
        </w:rPr>
        <w:t>Requirements</w:t>
      </w:r>
      <w:r w:rsidRPr="003F6436">
        <w:rPr>
          <w:sz w:val="24"/>
          <w:rPrChange w:id="7676" w:author="EOAI" w:date="2026-01-29T17:20:00Z" w16du:dateUtc="2026-01-29T22:20:00Z">
            <w:rPr>
              <w:spacing w:val="-2"/>
              <w:sz w:val="24"/>
            </w:rPr>
          </w:rPrChange>
        </w:rPr>
        <w:t>.</w:t>
      </w:r>
      <w:r w:rsidRPr="003F6436">
        <w:rPr>
          <w:spacing w:val="5"/>
          <w:sz w:val="24"/>
          <w:rPrChange w:id="7677" w:author="EOAI" w:date="2026-01-29T17:20:00Z" w16du:dateUtc="2026-01-29T22:20:00Z">
            <w:rPr>
              <w:spacing w:val="6"/>
              <w:sz w:val="24"/>
            </w:rPr>
          </w:rPrChange>
        </w:rPr>
        <w:t xml:space="preserve"> </w:t>
      </w:r>
      <w:r w:rsidRPr="003F6436">
        <w:rPr>
          <w:sz w:val="24"/>
          <w:rPrChange w:id="7678" w:author="EOAI" w:date="2026-01-29T17:20:00Z" w16du:dateUtc="2026-01-29T22:20:00Z">
            <w:rPr>
              <w:spacing w:val="-2"/>
              <w:sz w:val="24"/>
            </w:rPr>
          </w:rPrChange>
        </w:rPr>
        <w:t>The</w:t>
      </w:r>
      <w:r w:rsidRPr="003F6436">
        <w:rPr>
          <w:spacing w:val="-31"/>
          <w:sz w:val="24"/>
          <w:rPrChange w:id="7679" w:author="EOAI" w:date="2026-01-29T17:20:00Z" w16du:dateUtc="2026-01-29T22:20:00Z">
            <w:rPr>
              <w:spacing w:val="-13"/>
              <w:sz w:val="24"/>
            </w:rPr>
          </w:rPrChange>
        </w:rPr>
        <w:t xml:space="preserve"> </w:t>
      </w:r>
      <w:r w:rsidRPr="003F6436">
        <w:rPr>
          <w:sz w:val="24"/>
          <w:rPrChange w:id="7680" w:author="EOAI" w:date="2026-01-29T17:20:00Z" w16du:dateUtc="2026-01-29T22:20:00Z">
            <w:rPr>
              <w:spacing w:val="-2"/>
              <w:sz w:val="24"/>
            </w:rPr>
          </w:rPrChange>
        </w:rPr>
        <w:t>Assisted</w:t>
      </w:r>
      <w:r w:rsidRPr="003F6436">
        <w:rPr>
          <w:spacing w:val="-27"/>
          <w:sz w:val="24"/>
          <w:rPrChange w:id="7681" w:author="EOAI" w:date="2026-01-29T17:20:00Z" w16du:dateUtc="2026-01-29T22:20:00Z">
            <w:rPr>
              <w:spacing w:val="-13"/>
              <w:sz w:val="24"/>
            </w:rPr>
          </w:rPrChange>
        </w:rPr>
        <w:t xml:space="preserve"> </w:t>
      </w:r>
      <w:r w:rsidRPr="003F6436">
        <w:rPr>
          <w:sz w:val="24"/>
          <w:rPrChange w:id="7682" w:author="EOAI" w:date="2026-01-29T17:20:00Z" w16du:dateUtc="2026-01-29T22:20:00Z">
            <w:rPr>
              <w:spacing w:val="-2"/>
              <w:sz w:val="24"/>
            </w:rPr>
          </w:rPrChange>
        </w:rPr>
        <w:t>Living</w:t>
      </w:r>
      <w:r w:rsidRPr="003F6436">
        <w:rPr>
          <w:spacing w:val="-32"/>
          <w:sz w:val="24"/>
          <w:rPrChange w:id="7683" w:author="EOAI" w:date="2026-01-29T17:20:00Z" w16du:dateUtc="2026-01-29T22:20:00Z">
            <w:rPr>
              <w:spacing w:val="-13"/>
              <w:sz w:val="24"/>
            </w:rPr>
          </w:rPrChange>
        </w:rPr>
        <w:t xml:space="preserve"> </w:t>
      </w:r>
      <w:r w:rsidRPr="003F6436">
        <w:rPr>
          <w:sz w:val="24"/>
          <w:rPrChange w:id="7684" w:author="EOAI" w:date="2026-01-29T17:20:00Z" w16du:dateUtc="2026-01-29T22:20:00Z">
            <w:rPr>
              <w:spacing w:val="-2"/>
              <w:sz w:val="24"/>
            </w:rPr>
          </w:rPrChange>
        </w:rPr>
        <w:t>Residence</w:t>
      </w:r>
      <w:r w:rsidRPr="003F6436">
        <w:rPr>
          <w:spacing w:val="-29"/>
          <w:sz w:val="24"/>
          <w:rPrChange w:id="7685" w:author="EOAI" w:date="2026-01-29T17:20:00Z" w16du:dateUtc="2026-01-29T22:20:00Z">
            <w:rPr>
              <w:spacing w:val="-13"/>
              <w:sz w:val="24"/>
            </w:rPr>
          </w:rPrChange>
        </w:rPr>
        <w:t xml:space="preserve"> </w:t>
      </w:r>
      <w:r w:rsidRPr="003F6436">
        <w:rPr>
          <w:sz w:val="24"/>
          <w:rPrChange w:id="7686" w:author="EOAI" w:date="2026-01-29T17:20:00Z" w16du:dateUtc="2026-01-29T22:20:00Z">
            <w:rPr>
              <w:spacing w:val="-2"/>
              <w:sz w:val="24"/>
            </w:rPr>
          </w:rPrChange>
        </w:rPr>
        <w:t>shall</w:t>
      </w:r>
      <w:r w:rsidRPr="003F6436">
        <w:rPr>
          <w:spacing w:val="-27"/>
          <w:sz w:val="24"/>
          <w:rPrChange w:id="7687" w:author="EOAI" w:date="2026-01-29T17:20:00Z" w16du:dateUtc="2026-01-29T22:20:00Z">
            <w:rPr>
              <w:spacing w:val="-13"/>
              <w:sz w:val="24"/>
            </w:rPr>
          </w:rPrChange>
        </w:rPr>
        <w:t xml:space="preserve"> </w:t>
      </w:r>
      <w:r w:rsidRPr="003F6436">
        <w:rPr>
          <w:sz w:val="24"/>
          <w:rPrChange w:id="7688" w:author="EOAI" w:date="2026-01-29T17:20:00Z" w16du:dateUtc="2026-01-29T22:20:00Z">
            <w:rPr>
              <w:spacing w:val="-2"/>
              <w:sz w:val="24"/>
            </w:rPr>
          </w:rPrChange>
        </w:rPr>
        <w:t>develop</w:t>
      </w:r>
      <w:r w:rsidRPr="003F6436">
        <w:rPr>
          <w:spacing w:val="-30"/>
          <w:sz w:val="24"/>
          <w:rPrChange w:id="7689" w:author="EOAI" w:date="2026-01-29T17:20:00Z" w16du:dateUtc="2026-01-29T22:20:00Z">
            <w:rPr>
              <w:spacing w:val="-13"/>
              <w:sz w:val="24"/>
            </w:rPr>
          </w:rPrChange>
        </w:rPr>
        <w:t xml:space="preserve"> </w:t>
      </w:r>
      <w:r w:rsidRPr="003F6436">
        <w:rPr>
          <w:sz w:val="24"/>
          <w:rPrChange w:id="7690" w:author="EOAI" w:date="2026-01-29T17:20:00Z" w16du:dateUtc="2026-01-29T22:20:00Z">
            <w:rPr>
              <w:spacing w:val="-2"/>
              <w:sz w:val="24"/>
            </w:rPr>
          </w:rPrChange>
        </w:rPr>
        <w:t>and</w:t>
      </w:r>
      <w:r w:rsidRPr="003F6436">
        <w:rPr>
          <w:spacing w:val="-30"/>
          <w:sz w:val="24"/>
          <w:rPrChange w:id="7691" w:author="EOAI" w:date="2026-01-29T17:20:00Z" w16du:dateUtc="2026-01-29T22:20:00Z">
            <w:rPr>
              <w:spacing w:val="-13"/>
              <w:sz w:val="24"/>
            </w:rPr>
          </w:rPrChange>
        </w:rPr>
        <w:t xml:space="preserve"> </w:t>
      </w:r>
      <w:r w:rsidRPr="003F6436">
        <w:rPr>
          <w:sz w:val="24"/>
          <w:rPrChange w:id="7692" w:author="EOAI" w:date="2026-01-29T17:20:00Z" w16du:dateUtc="2026-01-29T22:20:00Z">
            <w:rPr>
              <w:spacing w:val="-2"/>
              <w:sz w:val="24"/>
            </w:rPr>
          </w:rPrChange>
        </w:rPr>
        <w:t xml:space="preserve">maintain </w:t>
      </w:r>
      <w:r w:rsidRPr="00971936">
        <w:rPr>
          <w:sz w:val="24"/>
          <w:szCs w:val="24"/>
        </w:rPr>
        <w:t>written</w:t>
      </w:r>
      <w:r w:rsidRPr="003F6436">
        <w:rPr>
          <w:sz w:val="24"/>
          <w:rPrChange w:id="7693" w:author="EOAI" w:date="2026-01-29T17:20:00Z" w16du:dateUtc="2026-01-29T22:20:00Z">
            <w:rPr>
              <w:spacing w:val="-2"/>
              <w:sz w:val="24"/>
            </w:rPr>
          </w:rPrChange>
        </w:rPr>
        <w:t xml:space="preserve"> </w:t>
      </w:r>
      <w:r w:rsidR="00CC2725" w:rsidRPr="00971936">
        <w:rPr>
          <w:sz w:val="24"/>
          <w:szCs w:val="24"/>
        </w:rPr>
        <w:t>personnel</w:t>
      </w:r>
      <w:r w:rsidR="00CC2725" w:rsidRPr="003F6436">
        <w:rPr>
          <w:sz w:val="24"/>
          <w:rPrChange w:id="7694" w:author="EOAI" w:date="2026-01-29T17:20:00Z" w16du:dateUtc="2026-01-29T22:20:00Z">
            <w:rPr>
              <w:spacing w:val="-3"/>
              <w:sz w:val="24"/>
            </w:rPr>
          </w:rPrChange>
        </w:rPr>
        <w:t xml:space="preserve"> </w:t>
      </w:r>
      <w:r w:rsidR="00CC2725" w:rsidRPr="00971936">
        <w:rPr>
          <w:sz w:val="24"/>
          <w:szCs w:val="24"/>
        </w:rPr>
        <w:t>records</w:t>
      </w:r>
      <w:del w:id="7695" w:author="EOAI" w:date="2026-01-29T17:20:00Z" w16du:dateUtc="2026-01-29T22:20:00Z">
        <w:r w:rsidR="00C3338C">
          <w:rPr>
            <w:sz w:val="24"/>
          </w:rPr>
          <w:delText>,</w:delText>
        </w:r>
      </w:del>
      <w:r w:rsidR="00CC2725" w:rsidRPr="003F6436">
        <w:rPr>
          <w:sz w:val="24"/>
          <w:rPrChange w:id="7696" w:author="EOAI" w:date="2026-01-29T17:20:00Z" w16du:dateUtc="2026-01-29T22:20:00Z">
            <w:rPr>
              <w:spacing w:val="-3"/>
              <w:sz w:val="24"/>
            </w:rPr>
          </w:rPrChange>
        </w:rPr>
        <w:t xml:space="preserve"> </w:t>
      </w:r>
      <w:r w:rsidR="00CC2725" w:rsidRPr="00971936">
        <w:rPr>
          <w:sz w:val="24"/>
          <w:szCs w:val="24"/>
        </w:rPr>
        <w:t>and</w:t>
      </w:r>
      <w:r w:rsidRPr="003F6436">
        <w:rPr>
          <w:sz w:val="24"/>
          <w:rPrChange w:id="7697" w:author="EOAI" w:date="2026-01-29T17:20:00Z" w16du:dateUtc="2026-01-29T22:20:00Z">
            <w:rPr>
              <w:spacing w:val="-3"/>
              <w:sz w:val="24"/>
            </w:rPr>
          </w:rPrChange>
        </w:rPr>
        <w:t xml:space="preserve"> </w:t>
      </w:r>
      <w:r w:rsidRPr="00971936">
        <w:rPr>
          <w:sz w:val="24"/>
          <w:szCs w:val="24"/>
        </w:rPr>
        <w:t>maintain</w:t>
      </w:r>
      <w:r w:rsidRPr="003F6436">
        <w:rPr>
          <w:sz w:val="24"/>
          <w:rPrChange w:id="7698" w:author="EOAI" w:date="2026-01-29T17:20:00Z" w16du:dateUtc="2026-01-29T22:20:00Z">
            <w:rPr>
              <w:spacing w:val="-3"/>
              <w:sz w:val="24"/>
            </w:rPr>
          </w:rPrChange>
        </w:rPr>
        <w:t xml:space="preserve"> </w:t>
      </w:r>
      <w:r w:rsidRPr="00971936">
        <w:rPr>
          <w:sz w:val="24"/>
          <w:szCs w:val="24"/>
        </w:rPr>
        <w:t>copies</w:t>
      </w:r>
      <w:r w:rsidRPr="003F6436">
        <w:rPr>
          <w:sz w:val="24"/>
          <w:rPrChange w:id="7699" w:author="EOAI" w:date="2026-01-29T17:20:00Z" w16du:dateUtc="2026-01-29T22:20:00Z">
            <w:rPr>
              <w:spacing w:val="-3"/>
              <w:sz w:val="24"/>
            </w:rPr>
          </w:rPrChange>
        </w:rPr>
        <w:t xml:space="preserve"> </w:t>
      </w:r>
      <w:r w:rsidRPr="00971936">
        <w:rPr>
          <w:sz w:val="24"/>
          <w:szCs w:val="24"/>
        </w:rPr>
        <w:t>of</w:t>
      </w:r>
      <w:r w:rsidRPr="003F6436">
        <w:rPr>
          <w:sz w:val="24"/>
          <w:rPrChange w:id="7700" w:author="EOAI" w:date="2026-01-29T17:20:00Z" w16du:dateUtc="2026-01-29T22:20:00Z">
            <w:rPr>
              <w:spacing w:val="-3"/>
              <w:sz w:val="24"/>
            </w:rPr>
          </w:rPrChange>
        </w:rPr>
        <w:t xml:space="preserve"> </w:t>
      </w:r>
      <w:r w:rsidRPr="00971936">
        <w:rPr>
          <w:sz w:val="24"/>
          <w:szCs w:val="24"/>
        </w:rPr>
        <w:t>its</w:t>
      </w:r>
      <w:r w:rsidRPr="003F6436">
        <w:rPr>
          <w:sz w:val="24"/>
          <w:rPrChange w:id="7701" w:author="EOAI" w:date="2026-01-29T17:20:00Z" w16du:dateUtc="2026-01-29T22:20:00Z">
            <w:rPr>
              <w:spacing w:val="-3"/>
              <w:sz w:val="24"/>
            </w:rPr>
          </w:rPrChange>
        </w:rPr>
        <w:t xml:space="preserve"> </w:t>
      </w:r>
      <w:r w:rsidRPr="00971936">
        <w:rPr>
          <w:sz w:val="24"/>
          <w:szCs w:val="24"/>
        </w:rPr>
        <w:t>personnel</w:t>
      </w:r>
      <w:r w:rsidRPr="003F6436">
        <w:rPr>
          <w:sz w:val="24"/>
          <w:rPrChange w:id="7702" w:author="EOAI" w:date="2026-01-29T17:20:00Z" w16du:dateUtc="2026-01-29T22:20:00Z">
            <w:rPr>
              <w:spacing w:val="-3"/>
              <w:sz w:val="24"/>
            </w:rPr>
          </w:rPrChange>
        </w:rPr>
        <w:t xml:space="preserve"> </w:t>
      </w:r>
      <w:r w:rsidRPr="00971936">
        <w:rPr>
          <w:sz w:val="24"/>
          <w:szCs w:val="24"/>
        </w:rPr>
        <w:t>policies</w:t>
      </w:r>
      <w:r w:rsidRPr="003F6436">
        <w:rPr>
          <w:sz w:val="24"/>
          <w:rPrChange w:id="7703" w:author="EOAI" w:date="2026-01-29T17:20:00Z" w16du:dateUtc="2026-01-29T22:20:00Z">
            <w:rPr>
              <w:spacing w:val="-10"/>
              <w:sz w:val="24"/>
            </w:rPr>
          </w:rPrChange>
        </w:rPr>
        <w:t xml:space="preserve"> </w:t>
      </w:r>
      <w:r w:rsidRPr="00971936">
        <w:rPr>
          <w:sz w:val="24"/>
          <w:szCs w:val="24"/>
        </w:rPr>
        <w:t>and</w:t>
      </w:r>
      <w:r w:rsidRPr="003F6436">
        <w:rPr>
          <w:sz w:val="24"/>
          <w:rPrChange w:id="7704" w:author="EOAI" w:date="2026-01-29T17:20:00Z" w16du:dateUtc="2026-01-29T22:20:00Z">
            <w:rPr>
              <w:spacing w:val="-2"/>
              <w:sz w:val="24"/>
            </w:rPr>
          </w:rPrChange>
        </w:rPr>
        <w:t xml:space="preserve"> </w:t>
      </w:r>
      <w:r w:rsidRPr="00971936">
        <w:rPr>
          <w:sz w:val="24"/>
          <w:szCs w:val="24"/>
        </w:rPr>
        <w:t>procedures.</w:t>
      </w:r>
      <w:r w:rsidR="00811C64" w:rsidRPr="003F6436">
        <w:rPr>
          <w:spacing w:val="51"/>
          <w:sz w:val="24"/>
          <w:rPrChange w:id="7705" w:author="EOAI" w:date="2026-01-29T17:20:00Z" w16du:dateUtc="2026-01-29T22:20:00Z">
            <w:rPr>
              <w:spacing w:val="40"/>
              <w:sz w:val="24"/>
            </w:rPr>
          </w:rPrChange>
        </w:rPr>
        <w:t xml:space="preserve"> </w:t>
      </w:r>
      <w:r w:rsidRPr="00971936">
        <w:rPr>
          <w:sz w:val="24"/>
          <w:szCs w:val="24"/>
        </w:rPr>
        <w:t>Each personnel record shall include at a minimum the</w:t>
      </w:r>
      <w:r w:rsidRPr="003F6436">
        <w:rPr>
          <w:spacing w:val="-31"/>
          <w:sz w:val="24"/>
          <w:rPrChange w:id="7706" w:author="EOAI" w:date="2026-01-29T17:20:00Z" w16du:dateUtc="2026-01-29T22:20:00Z">
            <w:rPr>
              <w:sz w:val="24"/>
            </w:rPr>
          </w:rPrChange>
        </w:rPr>
        <w:t xml:space="preserve"> </w:t>
      </w:r>
      <w:r w:rsidRPr="00971936">
        <w:rPr>
          <w:sz w:val="24"/>
          <w:szCs w:val="24"/>
        </w:rPr>
        <w:t>following:</w:t>
      </w:r>
    </w:p>
    <w:p w14:paraId="693B3A42" w14:textId="51CD2B71" w:rsidR="00361503" w:rsidRPr="00F97176" w:rsidRDefault="00393629">
      <w:pPr>
        <w:pStyle w:val="ListParagraph"/>
        <w:numPr>
          <w:ilvl w:val="3"/>
          <w:numId w:val="259"/>
        </w:numPr>
        <w:tabs>
          <w:tab w:val="left" w:pos="2119"/>
        </w:tabs>
        <w:spacing w:before="0" w:line="276" w:lineRule="exact"/>
        <w:ind w:left="1800" w:hanging="360"/>
        <w:rPr>
          <w:sz w:val="24"/>
          <w:szCs w:val="24"/>
        </w:rPr>
        <w:pPrChange w:id="7707" w:author="EOAI" w:date="2026-01-29T17:20:00Z" w16du:dateUtc="2026-01-29T22:20:00Z">
          <w:pPr>
            <w:pStyle w:val="ListParagraph"/>
            <w:numPr>
              <w:ilvl w:val="1"/>
              <w:numId w:val="277"/>
            </w:numPr>
            <w:tabs>
              <w:tab w:val="left" w:pos="2119"/>
            </w:tabs>
            <w:spacing w:before="1"/>
            <w:ind w:left="2119" w:hanging="444"/>
          </w:pPr>
        </w:pPrChange>
      </w:pPr>
      <w:r w:rsidRPr="00971936">
        <w:rPr>
          <w:sz w:val="24"/>
          <w:szCs w:val="24"/>
        </w:rPr>
        <w:t>Job</w:t>
      </w:r>
      <w:r w:rsidRPr="00971936">
        <w:rPr>
          <w:spacing w:val="-1"/>
          <w:sz w:val="24"/>
          <w:szCs w:val="24"/>
        </w:rPr>
        <w:t xml:space="preserve"> </w:t>
      </w:r>
      <w:r w:rsidRPr="003F6436">
        <w:rPr>
          <w:sz w:val="24"/>
          <w:rPrChange w:id="7708" w:author="EOAI" w:date="2026-01-29T17:20:00Z" w16du:dateUtc="2026-01-29T22:20:00Z">
            <w:rPr>
              <w:spacing w:val="-2"/>
              <w:sz w:val="24"/>
            </w:rPr>
          </w:rPrChange>
        </w:rPr>
        <w:t>description</w:t>
      </w:r>
      <w:ins w:id="7709" w:author="EOAI" w:date="2026-01-29T17:20:00Z" w16du:dateUtc="2026-01-29T22:20:00Z">
        <w:r w:rsidR="00700F45" w:rsidRPr="00F97176">
          <w:rPr>
            <w:sz w:val="24"/>
          </w:rPr>
          <w:t xml:space="preserve"> signed </w:t>
        </w:r>
        <w:r w:rsidR="004B6E6C" w:rsidRPr="00F97176">
          <w:rPr>
            <w:sz w:val="24"/>
          </w:rPr>
          <w:t xml:space="preserve">and dated </w:t>
        </w:r>
        <w:r w:rsidR="00700F45" w:rsidRPr="00F97176">
          <w:rPr>
            <w:sz w:val="24"/>
          </w:rPr>
          <w:t>by the employee</w:t>
        </w:r>
      </w:ins>
      <w:r w:rsidRPr="003F6436">
        <w:rPr>
          <w:sz w:val="24"/>
          <w:rPrChange w:id="7710" w:author="EOAI" w:date="2026-01-29T17:20:00Z" w16du:dateUtc="2026-01-29T22:20:00Z">
            <w:rPr>
              <w:spacing w:val="-2"/>
              <w:sz w:val="24"/>
            </w:rPr>
          </w:rPrChange>
        </w:rPr>
        <w:t>;</w:t>
      </w:r>
    </w:p>
    <w:p w14:paraId="2036F821" w14:textId="77777777" w:rsidR="00361503" w:rsidRPr="00971936" w:rsidRDefault="00393629">
      <w:pPr>
        <w:pStyle w:val="ListParagraph"/>
        <w:numPr>
          <w:ilvl w:val="3"/>
          <w:numId w:val="259"/>
        </w:numPr>
        <w:tabs>
          <w:tab w:val="left" w:pos="2132"/>
        </w:tabs>
        <w:spacing w:before="5"/>
        <w:ind w:left="1800" w:hanging="360"/>
        <w:rPr>
          <w:sz w:val="24"/>
          <w:szCs w:val="24"/>
        </w:rPr>
        <w:pPrChange w:id="7711" w:author="EOAI" w:date="2026-01-29T17:20:00Z" w16du:dateUtc="2026-01-29T22:20:00Z">
          <w:pPr>
            <w:pStyle w:val="ListParagraph"/>
            <w:numPr>
              <w:ilvl w:val="1"/>
              <w:numId w:val="277"/>
            </w:numPr>
            <w:tabs>
              <w:tab w:val="left" w:pos="2132"/>
            </w:tabs>
            <w:spacing w:before="5"/>
            <w:ind w:left="2132" w:hanging="457"/>
          </w:pPr>
        </w:pPrChange>
      </w:pPr>
      <w:r w:rsidRPr="00971936">
        <w:rPr>
          <w:sz w:val="24"/>
          <w:szCs w:val="24"/>
        </w:rPr>
        <w:t>Educational preparation and work</w:t>
      </w:r>
      <w:r w:rsidRPr="003F6436">
        <w:rPr>
          <w:spacing w:val="-13"/>
          <w:sz w:val="24"/>
          <w:rPrChange w:id="7712" w:author="EOAI" w:date="2026-01-29T17:20:00Z" w16du:dateUtc="2026-01-29T22:20:00Z">
            <w:rPr>
              <w:sz w:val="24"/>
            </w:rPr>
          </w:rPrChange>
        </w:rPr>
        <w:t xml:space="preserve"> </w:t>
      </w:r>
      <w:bookmarkStart w:id="7713" w:name="_Int_8FlTZEpY"/>
      <w:r w:rsidRPr="003F6436">
        <w:rPr>
          <w:sz w:val="24"/>
          <w:rPrChange w:id="7714" w:author="EOAI" w:date="2026-01-29T17:20:00Z" w16du:dateUtc="2026-01-29T22:20:00Z">
            <w:rPr>
              <w:spacing w:val="-2"/>
              <w:sz w:val="24"/>
            </w:rPr>
          </w:rPrChange>
        </w:rPr>
        <w:t>experience;</w:t>
      </w:r>
      <w:bookmarkEnd w:id="7713"/>
    </w:p>
    <w:p w14:paraId="097642C5" w14:textId="6CF42295" w:rsidR="00144403" w:rsidRPr="00971936" w:rsidRDefault="00393629" w:rsidP="00C3338C">
      <w:pPr>
        <w:pStyle w:val="ListParagraph"/>
        <w:numPr>
          <w:ilvl w:val="3"/>
          <w:numId w:val="259"/>
        </w:numPr>
        <w:tabs>
          <w:tab w:val="left" w:pos="2168"/>
        </w:tabs>
        <w:spacing w:line="244" w:lineRule="auto"/>
        <w:ind w:left="1800" w:right="116" w:hanging="360"/>
        <w:rPr>
          <w:ins w:id="7715" w:author="EOAI" w:date="2026-01-29T17:20:00Z" w16du:dateUtc="2026-01-29T22:20:00Z"/>
          <w:sz w:val="24"/>
          <w:szCs w:val="24"/>
        </w:rPr>
      </w:pPr>
      <w:r w:rsidRPr="00971936">
        <w:rPr>
          <w:sz w:val="24"/>
          <w:szCs w:val="24"/>
        </w:rPr>
        <w:t xml:space="preserve">A copy of any current licensure or </w:t>
      </w:r>
      <w:del w:id="7716" w:author="EOAI" w:date="2026-01-29T17:20:00Z" w16du:dateUtc="2026-01-29T22:20:00Z">
        <w:r w:rsidR="00C3338C">
          <w:rPr>
            <w:sz w:val="24"/>
          </w:rPr>
          <w:delText>Certification or</w:delText>
        </w:r>
      </w:del>
      <w:ins w:id="7717" w:author="EOAI" w:date="2026-01-29T17:20:00Z" w16du:dateUtc="2026-01-29T22:20:00Z">
        <w:r w:rsidR="5F1AAD73" w:rsidRPr="00971936">
          <w:rPr>
            <w:sz w:val="24"/>
            <w:szCs w:val="24"/>
          </w:rPr>
          <w:t>c</w:t>
        </w:r>
        <w:r w:rsidRPr="00971936">
          <w:rPr>
            <w:sz w:val="24"/>
            <w:szCs w:val="24"/>
          </w:rPr>
          <w:t>ertification</w:t>
        </w:r>
        <w:r w:rsidR="008554A0">
          <w:rPr>
            <w:sz w:val="24"/>
            <w:szCs w:val="24"/>
          </w:rPr>
          <w:t>,</w:t>
        </w:r>
        <w:r w:rsidRPr="00971936">
          <w:rPr>
            <w:sz w:val="24"/>
            <w:szCs w:val="24"/>
          </w:rPr>
          <w:t xml:space="preserve"> </w:t>
        </w:r>
        <w:r w:rsidR="13C08E3C" w:rsidRPr="00971936">
          <w:rPr>
            <w:sz w:val="24"/>
            <w:szCs w:val="24"/>
          </w:rPr>
          <w:t xml:space="preserve">including </w:t>
        </w:r>
        <w:r w:rsidR="00416F63">
          <w:rPr>
            <w:sz w:val="24"/>
            <w:szCs w:val="24"/>
          </w:rPr>
          <w:t xml:space="preserve">a </w:t>
        </w:r>
        <w:r w:rsidR="13C08E3C" w:rsidRPr="00971936">
          <w:rPr>
            <w:sz w:val="24"/>
            <w:szCs w:val="24"/>
          </w:rPr>
          <w:t xml:space="preserve">current </w:t>
        </w:r>
        <w:r w:rsidR="6143CB70" w:rsidRPr="00971936">
          <w:rPr>
            <w:sz w:val="24"/>
            <w:szCs w:val="24"/>
          </w:rPr>
          <w:t xml:space="preserve">certification for </w:t>
        </w:r>
        <w:r w:rsidR="2833B9F4" w:rsidRPr="00971936">
          <w:rPr>
            <w:sz w:val="24"/>
            <w:szCs w:val="24"/>
          </w:rPr>
          <w:t>cardiopulmonary resuscitation (</w:t>
        </w:r>
        <w:r w:rsidR="13C08E3C" w:rsidRPr="00971936">
          <w:rPr>
            <w:sz w:val="24"/>
            <w:szCs w:val="24"/>
          </w:rPr>
          <w:t>CPR</w:t>
        </w:r>
        <w:r w:rsidR="2833B9F4" w:rsidRPr="00971936">
          <w:rPr>
            <w:sz w:val="24"/>
            <w:szCs w:val="24"/>
          </w:rPr>
          <w:t>)</w:t>
        </w:r>
        <w:r w:rsidR="007F4073">
          <w:rPr>
            <w:sz w:val="24"/>
            <w:szCs w:val="24"/>
          </w:rPr>
          <w:t xml:space="preserve"> and</w:t>
        </w:r>
        <w:r w:rsidR="13C08E3C" w:rsidRPr="00971936">
          <w:rPr>
            <w:sz w:val="24"/>
            <w:szCs w:val="24"/>
          </w:rPr>
          <w:t xml:space="preserve"> </w:t>
        </w:r>
        <w:r w:rsidR="4B8762EA" w:rsidRPr="00971936">
          <w:rPr>
            <w:sz w:val="24"/>
            <w:szCs w:val="24"/>
          </w:rPr>
          <w:t>automated external defibrillation (A</w:t>
        </w:r>
        <w:r w:rsidR="2C8D8392" w:rsidRPr="00971936">
          <w:rPr>
            <w:sz w:val="24"/>
            <w:szCs w:val="24"/>
          </w:rPr>
          <w:t>ED</w:t>
        </w:r>
        <w:r w:rsidR="70F4A64D" w:rsidRPr="00971936">
          <w:rPr>
            <w:sz w:val="24"/>
            <w:szCs w:val="24"/>
          </w:rPr>
          <w:t>)</w:t>
        </w:r>
        <w:r w:rsidR="2C8D8392" w:rsidRPr="00971936">
          <w:rPr>
            <w:sz w:val="24"/>
            <w:szCs w:val="24"/>
          </w:rPr>
          <w:t xml:space="preserve"> training</w:t>
        </w:r>
      </w:ins>
      <w:r w:rsidRPr="00971936">
        <w:rPr>
          <w:sz w:val="24"/>
          <w:szCs w:val="24"/>
        </w:rPr>
        <w:t>, if applicable</w:t>
      </w:r>
      <w:del w:id="7718" w:author="EOAI" w:date="2026-01-29T17:20:00Z" w16du:dateUtc="2026-01-29T22:20:00Z">
        <w:r w:rsidR="00C3338C">
          <w:rPr>
            <w:sz w:val="24"/>
          </w:rPr>
          <w:delText>, documentation</w:delText>
        </w:r>
      </w:del>
      <w:ins w:id="7719" w:author="EOAI" w:date="2026-01-29T17:20:00Z" w16du:dateUtc="2026-01-29T22:20:00Z">
        <w:r w:rsidR="00144403" w:rsidRPr="00971936">
          <w:rPr>
            <w:sz w:val="24"/>
            <w:szCs w:val="24"/>
          </w:rPr>
          <w:t>;</w:t>
        </w:r>
      </w:ins>
    </w:p>
    <w:p w14:paraId="77D9D104" w14:textId="6CDF99F3" w:rsidR="00361503" w:rsidRPr="00971936" w:rsidRDefault="00144403">
      <w:pPr>
        <w:pStyle w:val="ListParagraph"/>
        <w:numPr>
          <w:ilvl w:val="3"/>
          <w:numId w:val="259"/>
        </w:numPr>
        <w:tabs>
          <w:tab w:val="left" w:pos="2168"/>
        </w:tabs>
        <w:spacing w:line="244" w:lineRule="auto"/>
        <w:ind w:left="1800" w:right="116" w:hanging="360"/>
        <w:rPr>
          <w:sz w:val="24"/>
          <w:szCs w:val="24"/>
        </w:rPr>
        <w:pPrChange w:id="7720" w:author="EOAI" w:date="2026-01-29T17:20:00Z" w16du:dateUtc="2026-01-29T22:20:00Z">
          <w:pPr>
            <w:pStyle w:val="ListParagraph"/>
            <w:numPr>
              <w:ilvl w:val="1"/>
              <w:numId w:val="277"/>
            </w:numPr>
            <w:tabs>
              <w:tab w:val="left" w:pos="2168"/>
            </w:tabs>
            <w:spacing w:before="3" w:line="244" w:lineRule="auto"/>
            <w:ind w:right="168" w:hanging="515"/>
          </w:pPr>
        </w:pPrChange>
      </w:pPr>
      <w:ins w:id="7721" w:author="EOAI" w:date="2026-01-29T17:20:00Z" w16du:dateUtc="2026-01-29T22:20:00Z">
        <w:r w:rsidRPr="00971936">
          <w:rPr>
            <w:sz w:val="24"/>
            <w:szCs w:val="24"/>
          </w:rPr>
          <w:t>D</w:t>
        </w:r>
        <w:r w:rsidR="00393629" w:rsidRPr="00971936">
          <w:rPr>
            <w:sz w:val="24"/>
            <w:szCs w:val="24"/>
          </w:rPr>
          <w:t>ocumentation</w:t>
        </w:r>
      </w:ins>
      <w:r w:rsidR="00393629" w:rsidRPr="00971936">
        <w:rPr>
          <w:sz w:val="24"/>
          <w:szCs w:val="24"/>
        </w:rPr>
        <w:t xml:space="preserve"> of completion of </w:t>
      </w:r>
      <w:ins w:id="7722" w:author="EOAI" w:date="2026-01-29T17:20:00Z" w16du:dateUtc="2026-01-29T22:20:00Z">
        <w:r w:rsidR="00DE1875">
          <w:rPr>
            <w:sz w:val="24"/>
            <w:szCs w:val="24"/>
          </w:rPr>
          <w:t xml:space="preserve">the </w:t>
        </w:r>
      </w:ins>
      <w:r w:rsidR="00393629" w:rsidRPr="00971936">
        <w:rPr>
          <w:sz w:val="24"/>
          <w:szCs w:val="24"/>
        </w:rPr>
        <w:t>54-hour Personal Care Services Training set forth in 651 CMR</w:t>
      </w:r>
      <w:r w:rsidR="00393629" w:rsidRPr="003F6436">
        <w:rPr>
          <w:spacing w:val="-13"/>
          <w:sz w:val="24"/>
          <w:rPrChange w:id="7723" w:author="EOAI" w:date="2026-01-29T17:20:00Z" w16du:dateUtc="2026-01-29T22:20:00Z">
            <w:rPr>
              <w:sz w:val="24"/>
            </w:rPr>
          </w:rPrChange>
        </w:rPr>
        <w:t xml:space="preserve"> </w:t>
      </w:r>
      <w:r w:rsidR="00393629" w:rsidRPr="00971936">
        <w:rPr>
          <w:sz w:val="24"/>
          <w:szCs w:val="24"/>
        </w:rPr>
        <w:t>12.07(</w:t>
      </w:r>
      <w:del w:id="7724" w:author="EOAI" w:date="2026-01-29T17:20:00Z" w16du:dateUtc="2026-01-29T22:20:00Z">
        <w:r w:rsidR="00C3338C">
          <w:rPr>
            <w:sz w:val="24"/>
          </w:rPr>
          <w:delText>4);</w:delText>
        </w:r>
      </w:del>
      <w:ins w:id="7725" w:author="EOAI" w:date="2026-01-29T17:20:00Z" w16du:dateUtc="2026-01-29T22:20:00Z">
        <w:r w:rsidR="008554A0">
          <w:rPr>
            <w:sz w:val="24"/>
            <w:szCs w:val="24"/>
          </w:rPr>
          <w:t>7</w:t>
        </w:r>
        <w:r w:rsidR="00393629" w:rsidRPr="00971936">
          <w:rPr>
            <w:sz w:val="24"/>
            <w:szCs w:val="24"/>
          </w:rPr>
          <w:t>)</w:t>
        </w:r>
        <w:r w:rsidRPr="00971936">
          <w:rPr>
            <w:sz w:val="24"/>
            <w:szCs w:val="24"/>
          </w:rPr>
          <w:t>, if applicable</w:t>
        </w:r>
        <w:r w:rsidR="00393629" w:rsidRPr="00971936">
          <w:rPr>
            <w:sz w:val="24"/>
            <w:szCs w:val="24"/>
          </w:rPr>
          <w:t>;</w:t>
        </w:r>
      </w:ins>
    </w:p>
    <w:p w14:paraId="7A348E25" w14:textId="77777777" w:rsidR="00361503" w:rsidRDefault="00393629">
      <w:pPr>
        <w:pStyle w:val="ListParagraph"/>
        <w:numPr>
          <w:ilvl w:val="3"/>
          <w:numId w:val="259"/>
        </w:numPr>
        <w:tabs>
          <w:tab w:val="left" w:pos="2121"/>
        </w:tabs>
        <w:spacing w:before="0" w:line="273" w:lineRule="exact"/>
        <w:ind w:left="1800" w:hanging="360"/>
        <w:rPr>
          <w:sz w:val="24"/>
          <w:szCs w:val="24"/>
        </w:rPr>
        <w:pPrChange w:id="7726" w:author="EOAI" w:date="2026-01-29T17:20:00Z" w16du:dateUtc="2026-01-29T22:20:00Z">
          <w:pPr>
            <w:pStyle w:val="ListParagraph"/>
            <w:numPr>
              <w:ilvl w:val="1"/>
              <w:numId w:val="277"/>
            </w:numPr>
            <w:tabs>
              <w:tab w:val="left" w:pos="2121"/>
            </w:tabs>
            <w:spacing w:line="272" w:lineRule="exact"/>
            <w:ind w:left="2121" w:hanging="446"/>
          </w:pPr>
        </w:pPrChange>
      </w:pPr>
      <w:r w:rsidRPr="00971936">
        <w:rPr>
          <w:sz w:val="24"/>
          <w:szCs w:val="24"/>
        </w:rPr>
        <w:t>Documentation</w:t>
      </w:r>
      <w:r w:rsidRPr="003F6436">
        <w:rPr>
          <w:spacing w:val="-4"/>
          <w:sz w:val="24"/>
          <w:rPrChange w:id="7727" w:author="EOAI" w:date="2026-01-29T17:20:00Z" w16du:dateUtc="2026-01-29T22:20:00Z">
            <w:rPr>
              <w:spacing w:val="-8"/>
              <w:sz w:val="24"/>
            </w:rPr>
          </w:rPrChange>
        </w:rPr>
        <w:t xml:space="preserve"> </w:t>
      </w:r>
      <w:r w:rsidRPr="00971936">
        <w:rPr>
          <w:sz w:val="24"/>
          <w:szCs w:val="24"/>
        </w:rPr>
        <w:t>of</w:t>
      </w:r>
      <w:r w:rsidRPr="003F6436">
        <w:rPr>
          <w:spacing w:val="-8"/>
          <w:sz w:val="24"/>
          <w:rPrChange w:id="7728" w:author="EOAI" w:date="2026-01-29T17:20:00Z" w16du:dateUtc="2026-01-29T22:20:00Z">
            <w:rPr>
              <w:spacing w:val="-7"/>
              <w:sz w:val="24"/>
            </w:rPr>
          </w:rPrChange>
        </w:rPr>
        <w:t xml:space="preserve"> </w:t>
      </w:r>
      <w:r w:rsidRPr="00971936">
        <w:rPr>
          <w:sz w:val="24"/>
          <w:szCs w:val="24"/>
        </w:rPr>
        <w:t>attendance</w:t>
      </w:r>
      <w:r w:rsidRPr="003F6436">
        <w:rPr>
          <w:spacing w:val="-7"/>
          <w:sz w:val="24"/>
          <w:rPrChange w:id="7729" w:author="EOAI" w:date="2026-01-29T17:20:00Z" w16du:dateUtc="2026-01-29T22:20:00Z">
            <w:rPr>
              <w:spacing w:val="-10"/>
              <w:sz w:val="24"/>
            </w:rPr>
          </w:rPrChange>
        </w:rPr>
        <w:t xml:space="preserve"> </w:t>
      </w:r>
      <w:r w:rsidRPr="00971936">
        <w:rPr>
          <w:sz w:val="24"/>
          <w:szCs w:val="24"/>
        </w:rPr>
        <w:t>at</w:t>
      </w:r>
      <w:r w:rsidRPr="003F6436">
        <w:rPr>
          <w:spacing w:val="-7"/>
          <w:sz w:val="24"/>
          <w:rPrChange w:id="7730" w:author="EOAI" w:date="2026-01-29T17:20:00Z" w16du:dateUtc="2026-01-29T22:20:00Z">
            <w:rPr>
              <w:spacing w:val="-5"/>
              <w:sz w:val="24"/>
            </w:rPr>
          </w:rPrChange>
        </w:rPr>
        <w:t xml:space="preserve"> </w:t>
      </w:r>
      <w:r w:rsidRPr="00971936">
        <w:rPr>
          <w:sz w:val="24"/>
          <w:szCs w:val="24"/>
        </w:rPr>
        <w:t>Personnel</w:t>
      </w:r>
      <w:r w:rsidRPr="00971936">
        <w:rPr>
          <w:spacing w:val="-7"/>
          <w:sz w:val="24"/>
          <w:szCs w:val="24"/>
        </w:rPr>
        <w:t xml:space="preserve"> </w:t>
      </w:r>
      <w:r w:rsidRPr="00971936">
        <w:rPr>
          <w:sz w:val="24"/>
          <w:szCs w:val="24"/>
        </w:rPr>
        <w:t>Orientation</w:t>
      </w:r>
      <w:r w:rsidRPr="003F6436">
        <w:rPr>
          <w:spacing w:val="-4"/>
          <w:sz w:val="24"/>
          <w:rPrChange w:id="7731" w:author="EOAI" w:date="2026-01-29T17:20:00Z" w16du:dateUtc="2026-01-29T22:20:00Z">
            <w:rPr>
              <w:spacing w:val="-7"/>
              <w:sz w:val="24"/>
            </w:rPr>
          </w:rPrChange>
        </w:rPr>
        <w:t xml:space="preserve"> </w:t>
      </w:r>
      <w:r w:rsidRPr="00971936">
        <w:rPr>
          <w:sz w:val="24"/>
          <w:szCs w:val="24"/>
        </w:rPr>
        <w:t>as</w:t>
      </w:r>
      <w:r w:rsidRPr="003F6436">
        <w:rPr>
          <w:spacing w:val="-6"/>
          <w:sz w:val="24"/>
          <w:rPrChange w:id="7732" w:author="EOAI" w:date="2026-01-29T17:20:00Z" w16du:dateUtc="2026-01-29T22:20:00Z">
            <w:rPr>
              <w:spacing w:val="-7"/>
              <w:sz w:val="24"/>
            </w:rPr>
          </w:rPrChange>
        </w:rPr>
        <w:t xml:space="preserve"> </w:t>
      </w:r>
      <w:r w:rsidRPr="00971936">
        <w:rPr>
          <w:sz w:val="24"/>
          <w:szCs w:val="24"/>
        </w:rPr>
        <w:t>set</w:t>
      </w:r>
      <w:r w:rsidRPr="003F6436">
        <w:rPr>
          <w:spacing w:val="-7"/>
          <w:sz w:val="24"/>
          <w:rPrChange w:id="7733" w:author="EOAI" w:date="2026-01-29T17:20:00Z" w16du:dateUtc="2026-01-29T22:20:00Z">
            <w:rPr>
              <w:spacing w:val="-6"/>
              <w:sz w:val="24"/>
            </w:rPr>
          </w:rPrChange>
        </w:rPr>
        <w:t xml:space="preserve"> </w:t>
      </w:r>
      <w:r w:rsidRPr="00971936">
        <w:rPr>
          <w:sz w:val="24"/>
          <w:szCs w:val="24"/>
        </w:rPr>
        <w:t>forth</w:t>
      </w:r>
      <w:r w:rsidRPr="00971936">
        <w:rPr>
          <w:spacing w:val="-7"/>
          <w:sz w:val="24"/>
          <w:szCs w:val="24"/>
        </w:rPr>
        <w:t xml:space="preserve"> </w:t>
      </w:r>
      <w:r w:rsidRPr="00971936">
        <w:rPr>
          <w:sz w:val="24"/>
          <w:szCs w:val="24"/>
        </w:rPr>
        <w:t>in</w:t>
      </w:r>
      <w:r w:rsidRPr="003F6436">
        <w:rPr>
          <w:spacing w:val="-4"/>
          <w:sz w:val="24"/>
          <w:rPrChange w:id="7734" w:author="EOAI" w:date="2026-01-29T17:20:00Z" w16du:dateUtc="2026-01-29T22:20:00Z">
            <w:rPr>
              <w:spacing w:val="-6"/>
              <w:sz w:val="24"/>
            </w:rPr>
          </w:rPrChange>
        </w:rPr>
        <w:t xml:space="preserve"> </w:t>
      </w:r>
      <w:r w:rsidRPr="00971936">
        <w:rPr>
          <w:sz w:val="24"/>
          <w:szCs w:val="24"/>
        </w:rPr>
        <w:t>651</w:t>
      </w:r>
      <w:r w:rsidRPr="003F6436">
        <w:rPr>
          <w:spacing w:val="-8"/>
          <w:sz w:val="24"/>
          <w:rPrChange w:id="7735" w:author="EOAI" w:date="2026-01-29T17:20:00Z" w16du:dateUtc="2026-01-29T22:20:00Z">
            <w:rPr>
              <w:spacing w:val="-5"/>
              <w:sz w:val="24"/>
            </w:rPr>
          </w:rPrChange>
        </w:rPr>
        <w:t xml:space="preserve"> </w:t>
      </w:r>
      <w:r w:rsidRPr="00971936">
        <w:rPr>
          <w:sz w:val="24"/>
          <w:szCs w:val="24"/>
        </w:rPr>
        <w:t>CMR</w:t>
      </w:r>
      <w:r w:rsidRPr="003F6436">
        <w:rPr>
          <w:spacing w:val="-4"/>
          <w:sz w:val="24"/>
          <w:rPrChange w:id="7736" w:author="EOAI" w:date="2026-01-29T17:20:00Z" w16du:dateUtc="2026-01-29T22:20:00Z">
            <w:rPr>
              <w:spacing w:val="-2"/>
              <w:sz w:val="24"/>
            </w:rPr>
          </w:rPrChange>
        </w:rPr>
        <w:t xml:space="preserve"> </w:t>
      </w:r>
      <w:bookmarkStart w:id="7737" w:name="_Int_LB2a8khy"/>
      <w:r w:rsidRPr="003F6436">
        <w:rPr>
          <w:sz w:val="24"/>
          <w:rPrChange w:id="7738" w:author="EOAI" w:date="2026-01-29T17:20:00Z" w16du:dateUtc="2026-01-29T22:20:00Z">
            <w:rPr>
              <w:spacing w:val="-2"/>
              <w:sz w:val="24"/>
            </w:rPr>
          </w:rPrChange>
        </w:rPr>
        <w:t>12.07;</w:t>
      </w:r>
      <w:bookmarkEnd w:id="7737"/>
    </w:p>
    <w:p w14:paraId="5782953E" w14:textId="085242F1" w:rsidR="00CA1020" w:rsidRPr="00971936" w:rsidRDefault="00CA1020" w:rsidP="00C3338C">
      <w:pPr>
        <w:pStyle w:val="ListParagraph"/>
        <w:numPr>
          <w:ilvl w:val="3"/>
          <w:numId w:val="259"/>
        </w:numPr>
        <w:tabs>
          <w:tab w:val="left" w:pos="2121"/>
        </w:tabs>
        <w:spacing w:before="0" w:line="273" w:lineRule="exact"/>
        <w:ind w:left="1800" w:hanging="360"/>
        <w:rPr>
          <w:ins w:id="7739" w:author="EOAI" w:date="2026-01-29T17:20:00Z" w16du:dateUtc="2026-01-29T22:20:00Z"/>
          <w:sz w:val="24"/>
          <w:szCs w:val="24"/>
        </w:rPr>
      </w:pPr>
      <w:ins w:id="7740" w:author="EOAI" w:date="2026-01-29T17:20:00Z" w16du:dateUtc="2026-01-29T22:20:00Z">
        <w:r>
          <w:rPr>
            <w:sz w:val="24"/>
            <w:szCs w:val="24"/>
          </w:rPr>
          <w:t>Documentation of successful completion of all required trai</w:t>
        </w:r>
        <w:r w:rsidR="006C09C4">
          <w:rPr>
            <w:sz w:val="24"/>
            <w:szCs w:val="24"/>
          </w:rPr>
          <w:t>nings;</w:t>
        </w:r>
      </w:ins>
    </w:p>
    <w:p w14:paraId="4D3E1FD8" w14:textId="77777777" w:rsidR="00361503" w:rsidRPr="00971936" w:rsidRDefault="00393629">
      <w:pPr>
        <w:pStyle w:val="ListParagraph"/>
        <w:numPr>
          <w:ilvl w:val="3"/>
          <w:numId w:val="259"/>
        </w:numPr>
        <w:tabs>
          <w:tab w:val="left" w:pos="2119"/>
        </w:tabs>
        <w:spacing w:before="5"/>
        <w:ind w:left="1800" w:hanging="360"/>
        <w:rPr>
          <w:sz w:val="24"/>
          <w:szCs w:val="24"/>
        </w:rPr>
        <w:pPrChange w:id="7741" w:author="EOAI" w:date="2026-01-29T17:20:00Z" w16du:dateUtc="2026-01-29T22:20:00Z">
          <w:pPr>
            <w:pStyle w:val="ListParagraph"/>
            <w:numPr>
              <w:ilvl w:val="1"/>
              <w:numId w:val="277"/>
            </w:numPr>
            <w:tabs>
              <w:tab w:val="left" w:pos="2119"/>
            </w:tabs>
            <w:spacing w:before="4"/>
            <w:ind w:left="2119" w:hanging="444"/>
          </w:pPr>
        </w:pPrChange>
      </w:pPr>
      <w:r w:rsidRPr="00971936">
        <w:rPr>
          <w:sz w:val="24"/>
          <w:szCs w:val="24"/>
        </w:rPr>
        <w:t>Documentation of reports of criminal offender record</w:t>
      </w:r>
      <w:r w:rsidRPr="003F6436">
        <w:rPr>
          <w:spacing w:val="-18"/>
          <w:sz w:val="24"/>
          <w:rPrChange w:id="7742" w:author="EOAI" w:date="2026-01-29T17:20:00Z" w16du:dateUtc="2026-01-29T22:20:00Z">
            <w:rPr>
              <w:sz w:val="24"/>
            </w:rPr>
          </w:rPrChange>
        </w:rPr>
        <w:t xml:space="preserve"> </w:t>
      </w:r>
      <w:bookmarkStart w:id="7743" w:name="_Int_KB7CaUPU"/>
      <w:r w:rsidRPr="003F6436">
        <w:rPr>
          <w:sz w:val="24"/>
          <w:rPrChange w:id="7744" w:author="EOAI" w:date="2026-01-29T17:20:00Z" w16du:dateUtc="2026-01-29T22:20:00Z">
            <w:rPr>
              <w:spacing w:val="-2"/>
              <w:sz w:val="24"/>
            </w:rPr>
          </w:rPrChange>
        </w:rPr>
        <w:t>information;</w:t>
      </w:r>
      <w:bookmarkEnd w:id="7743"/>
    </w:p>
    <w:p w14:paraId="63588BCA" w14:textId="77777777" w:rsidR="00361503" w:rsidRPr="00971936" w:rsidRDefault="00393629">
      <w:pPr>
        <w:pStyle w:val="ListParagraph"/>
        <w:numPr>
          <w:ilvl w:val="3"/>
          <w:numId w:val="259"/>
        </w:numPr>
        <w:tabs>
          <w:tab w:val="left" w:pos="2092"/>
        </w:tabs>
        <w:ind w:left="1800" w:hanging="360"/>
        <w:rPr>
          <w:sz w:val="24"/>
          <w:szCs w:val="24"/>
        </w:rPr>
        <w:pPrChange w:id="7745" w:author="EOAI" w:date="2026-01-29T17:20:00Z" w16du:dateUtc="2026-01-29T22:20:00Z">
          <w:pPr>
            <w:pStyle w:val="ListParagraph"/>
            <w:numPr>
              <w:ilvl w:val="1"/>
              <w:numId w:val="277"/>
            </w:numPr>
            <w:tabs>
              <w:tab w:val="left" w:pos="2092"/>
            </w:tabs>
            <w:spacing w:before="3"/>
            <w:ind w:left="2092" w:hanging="417"/>
          </w:pPr>
        </w:pPrChange>
      </w:pPr>
      <w:r w:rsidRPr="00971936">
        <w:rPr>
          <w:sz w:val="24"/>
          <w:szCs w:val="24"/>
        </w:rPr>
        <w:t>Documentation of annual performance</w:t>
      </w:r>
      <w:r w:rsidRPr="003F6436">
        <w:rPr>
          <w:spacing w:val="-15"/>
          <w:sz w:val="24"/>
          <w:rPrChange w:id="7746" w:author="EOAI" w:date="2026-01-29T17:20:00Z" w16du:dateUtc="2026-01-29T22:20:00Z">
            <w:rPr>
              <w:sz w:val="24"/>
            </w:rPr>
          </w:rPrChange>
        </w:rPr>
        <w:t xml:space="preserve"> </w:t>
      </w:r>
      <w:bookmarkStart w:id="7747" w:name="_Int_qgdAVNyZ"/>
      <w:r w:rsidRPr="003F6436">
        <w:rPr>
          <w:sz w:val="24"/>
          <w:rPrChange w:id="7748" w:author="EOAI" w:date="2026-01-29T17:20:00Z" w16du:dateUtc="2026-01-29T22:20:00Z">
            <w:rPr>
              <w:spacing w:val="-2"/>
              <w:sz w:val="24"/>
            </w:rPr>
          </w:rPrChange>
        </w:rPr>
        <w:t>evaluation;</w:t>
      </w:r>
      <w:bookmarkEnd w:id="7747"/>
    </w:p>
    <w:p w14:paraId="56F7BAEB" w14:textId="77777777" w:rsidR="00361503" w:rsidRPr="00971936" w:rsidRDefault="00393629">
      <w:pPr>
        <w:pStyle w:val="ListParagraph"/>
        <w:numPr>
          <w:ilvl w:val="3"/>
          <w:numId w:val="259"/>
        </w:numPr>
        <w:tabs>
          <w:tab w:val="left" w:pos="2129"/>
        </w:tabs>
        <w:spacing w:before="4"/>
        <w:ind w:left="1800" w:hanging="360"/>
        <w:rPr>
          <w:sz w:val="24"/>
          <w:szCs w:val="24"/>
        </w:rPr>
        <w:pPrChange w:id="7749" w:author="EOAI" w:date="2026-01-29T17:20:00Z" w16du:dateUtc="2026-01-29T22:20:00Z">
          <w:pPr>
            <w:pStyle w:val="ListParagraph"/>
            <w:numPr>
              <w:ilvl w:val="1"/>
              <w:numId w:val="277"/>
            </w:numPr>
            <w:tabs>
              <w:tab w:val="left" w:pos="2129"/>
            </w:tabs>
            <w:spacing w:before="5"/>
            <w:ind w:left="2129" w:hanging="454"/>
          </w:pPr>
        </w:pPrChange>
      </w:pPr>
      <w:r w:rsidRPr="00971936">
        <w:rPr>
          <w:sz w:val="24"/>
          <w:szCs w:val="24"/>
        </w:rPr>
        <w:t>Documentation</w:t>
      </w:r>
      <w:r w:rsidRPr="003F6436">
        <w:rPr>
          <w:sz w:val="24"/>
          <w:rPrChange w:id="7750" w:author="EOAI" w:date="2026-01-29T17:20:00Z" w16du:dateUtc="2026-01-29T22:20:00Z">
            <w:rPr>
              <w:spacing w:val="-3"/>
              <w:sz w:val="24"/>
            </w:rPr>
          </w:rPrChange>
        </w:rPr>
        <w:t xml:space="preserve"> </w:t>
      </w:r>
      <w:r w:rsidRPr="00971936">
        <w:rPr>
          <w:sz w:val="24"/>
          <w:szCs w:val="24"/>
        </w:rPr>
        <w:t>of</w:t>
      </w:r>
      <w:r w:rsidRPr="003F6436">
        <w:rPr>
          <w:sz w:val="24"/>
          <w:rPrChange w:id="7751" w:author="EOAI" w:date="2026-01-29T17:20:00Z" w16du:dateUtc="2026-01-29T22:20:00Z">
            <w:rPr>
              <w:spacing w:val="-2"/>
              <w:sz w:val="24"/>
            </w:rPr>
          </w:rPrChange>
        </w:rPr>
        <w:t xml:space="preserve"> </w:t>
      </w:r>
      <w:r w:rsidRPr="00971936">
        <w:rPr>
          <w:sz w:val="24"/>
          <w:szCs w:val="24"/>
        </w:rPr>
        <w:t>attendance</w:t>
      </w:r>
      <w:r w:rsidRPr="003F6436">
        <w:rPr>
          <w:sz w:val="24"/>
          <w:rPrChange w:id="7752" w:author="EOAI" w:date="2026-01-29T17:20:00Z" w16du:dateUtc="2026-01-29T22:20:00Z">
            <w:rPr>
              <w:spacing w:val="-2"/>
              <w:sz w:val="24"/>
            </w:rPr>
          </w:rPrChange>
        </w:rPr>
        <w:t xml:space="preserve"> </w:t>
      </w:r>
      <w:r w:rsidRPr="00971936">
        <w:rPr>
          <w:sz w:val="24"/>
          <w:szCs w:val="24"/>
        </w:rPr>
        <w:t>at</w:t>
      </w:r>
      <w:r w:rsidRPr="003F6436">
        <w:rPr>
          <w:sz w:val="24"/>
          <w:rPrChange w:id="7753" w:author="EOAI" w:date="2026-01-29T17:20:00Z" w16du:dateUtc="2026-01-29T22:20:00Z">
            <w:rPr>
              <w:spacing w:val="-2"/>
              <w:sz w:val="24"/>
            </w:rPr>
          </w:rPrChange>
        </w:rPr>
        <w:t xml:space="preserve"> </w:t>
      </w:r>
      <w:r w:rsidRPr="00971936">
        <w:rPr>
          <w:sz w:val="24"/>
          <w:szCs w:val="24"/>
        </w:rPr>
        <w:t>in-service</w:t>
      </w:r>
      <w:r w:rsidRPr="003F6436">
        <w:rPr>
          <w:sz w:val="24"/>
          <w:rPrChange w:id="7754" w:author="EOAI" w:date="2026-01-29T17:20:00Z" w16du:dateUtc="2026-01-29T22:20:00Z">
            <w:rPr>
              <w:spacing w:val="-2"/>
              <w:sz w:val="24"/>
            </w:rPr>
          </w:rPrChange>
        </w:rPr>
        <w:t xml:space="preserve"> </w:t>
      </w:r>
      <w:r w:rsidRPr="00971936">
        <w:rPr>
          <w:sz w:val="24"/>
          <w:szCs w:val="24"/>
        </w:rPr>
        <w:t>training;</w:t>
      </w:r>
      <w:r w:rsidRPr="003F6436">
        <w:rPr>
          <w:spacing w:val="-14"/>
          <w:sz w:val="24"/>
          <w:rPrChange w:id="7755" w:author="EOAI" w:date="2026-01-29T17:20:00Z" w16du:dateUtc="2026-01-29T22:20:00Z">
            <w:rPr>
              <w:spacing w:val="-2"/>
              <w:sz w:val="24"/>
            </w:rPr>
          </w:rPrChange>
        </w:rPr>
        <w:t xml:space="preserve"> </w:t>
      </w:r>
      <w:r w:rsidRPr="003F6436">
        <w:rPr>
          <w:sz w:val="24"/>
          <w:rPrChange w:id="7756" w:author="EOAI" w:date="2026-01-29T17:20:00Z" w16du:dateUtc="2026-01-29T22:20:00Z">
            <w:rPr>
              <w:spacing w:val="-5"/>
              <w:sz w:val="24"/>
            </w:rPr>
          </w:rPrChange>
        </w:rPr>
        <w:t>and</w:t>
      </w:r>
    </w:p>
    <w:p w14:paraId="2991A7E3" w14:textId="012E3EC8" w:rsidR="00ED61A4" w:rsidRPr="00971936" w:rsidRDefault="00393629">
      <w:pPr>
        <w:pStyle w:val="ListParagraph"/>
        <w:numPr>
          <w:ilvl w:val="3"/>
          <w:numId w:val="259"/>
        </w:numPr>
        <w:tabs>
          <w:tab w:val="left" w:pos="2132"/>
        </w:tabs>
        <w:ind w:left="1800" w:hanging="360"/>
        <w:rPr>
          <w:sz w:val="24"/>
          <w:szCs w:val="24"/>
        </w:rPr>
        <w:pPrChange w:id="7757" w:author="EOAI" w:date="2026-01-29T17:20:00Z" w16du:dateUtc="2026-01-29T22:20:00Z">
          <w:pPr>
            <w:pStyle w:val="ListParagraph"/>
            <w:numPr>
              <w:ilvl w:val="1"/>
              <w:numId w:val="277"/>
            </w:numPr>
            <w:tabs>
              <w:tab w:val="left" w:pos="2132"/>
            </w:tabs>
            <w:ind w:left="2132" w:hanging="457"/>
          </w:pPr>
        </w:pPrChange>
      </w:pPr>
      <w:r w:rsidRPr="00971936">
        <w:rPr>
          <w:sz w:val="24"/>
          <w:szCs w:val="24"/>
        </w:rPr>
        <w:t>Copies</w:t>
      </w:r>
      <w:r w:rsidRPr="003F6436">
        <w:rPr>
          <w:sz w:val="24"/>
          <w:rPrChange w:id="7758" w:author="EOAI" w:date="2026-01-29T17:20:00Z" w16du:dateUtc="2026-01-29T22:20:00Z">
            <w:rPr>
              <w:spacing w:val="-3"/>
              <w:sz w:val="24"/>
            </w:rPr>
          </w:rPrChange>
        </w:rPr>
        <w:t xml:space="preserve"> </w:t>
      </w:r>
      <w:r w:rsidRPr="00971936">
        <w:rPr>
          <w:sz w:val="24"/>
          <w:szCs w:val="24"/>
        </w:rPr>
        <w:t>of</w:t>
      </w:r>
      <w:r w:rsidRPr="003F6436">
        <w:rPr>
          <w:sz w:val="24"/>
          <w:rPrChange w:id="7759" w:author="EOAI" w:date="2026-01-29T17:20:00Z" w16du:dateUtc="2026-01-29T22:20:00Z">
            <w:rPr>
              <w:spacing w:val="-2"/>
              <w:sz w:val="24"/>
            </w:rPr>
          </w:rPrChange>
        </w:rPr>
        <w:t xml:space="preserve"> </w:t>
      </w:r>
      <w:r w:rsidRPr="00971936">
        <w:rPr>
          <w:sz w:val="24"/>
          <w:szCs w:val="24"/>
        </w:rPr>
        <w:t>any</w:t>
      </w:r>
      <w:r w:rsidRPr="003F6436">
        <w:rPr>
          <w:sz w:val="24"/>
          <w:rPrChange w:id="7760" w:author="EOAI" w:date="2026-01-29T17:20:00Z" w16du:dateUtc="2026-01-29T22:20:00Z">
            <w:rPr>
              <w:spacing w:val="-11"/>
              <w:sz w:val="24"/>
            </w:rPr>
          </w:rPrChange>
        </w:rPr>
        <w:t xml:space="preserve"> </w:t>
      </w:r>
      <w:r w:rsidRPr="00971936">
        <w:rPr>
          <w:sz w:val="24"/>
          <w:szCs w:val="24"/>
        </w:rPr>
        <w:t>disciplinary</w:t>
      </w:r>
      <w:r w:rsidRPr="003F6436">
        <w:rPr>
          <w:sz w:val="24"/>
          <w:rPrChange w:id="7761" w:author="EOAI" w:date="2026-01-29T17:20:00Z" w16du:dateUtc="2026-01-29T22:20:00Z">
            <w:rPr>
              <w:spacing w:val="-9"/>
              <w:sz w:val="24"/>
            </w:rPr>
          </w:rPrChange>
        </w:rPr>
        <w:t xml:space="preserve"> </w:t>
      </w:r>
      <w:r w:rsidRPr="00971936">
        <w:rPr>
          <w:sz w:val="24"/>
          <w:szCs w:val="24"/>
        </w:rPr>
        <w:t>letters</w:t>
      </w:r>
      <w:r w:rsidRPr="003F6436">
        <w:rPr>
          <w:sz w:val="24"/>
          <w:rPrChange w:id="7762" w:author="EOAI" w:date="2026-01-29T17:20:00Z" w16du:dateUtc="2026-01-29T22:20:00Z">
            <w:rPr>
              <w:spacing w:val="-2"/>
              <w:sz w:val="24"/>
            </w:rPr>
          </w:rPrChange>
        </w:rPr>
        <w:t xml:space="preserve"> </w:t>
      </w:r>
      <w:r w:rsidRPr="00971936">
        <w:rPr>
          <w:sz w:val="24"/>
          <w:szCs w:val="24"/>
        </w:rPr>
        <w:t>or</w:t>
      </w:r>
      <w:r w:rsidRPr="003F6436">
        <w:rPr>
          <w:spacing w:val="-31"/>
          <w:sz w:val="24"/>
          <w:rPrChange w:id="7763" w:author="EOAI" w:date="2026-01-29T17:20:00Z" w16du:dateUtc="2026-01-29T22:20:00Z">
            <w:rPr>
              <w:spacing w:val="-1"/>
              <w:sz w:val="24"/>
            </w:rPr>
          </w:rPrChange>
        </w:rPr>
        <w:t xml:space="preserve"> </w:t>
      </w:r>
      <w:r w:rsidRPr="003F6436">
        <w:rPr>
          <w:sz w:val="24"/>
          <w:rPrChange w:id="7764" w:author="EOAI" w:date="2026-01-29T17:20:00Z" w16du:dateUtc="2026-01-29T22:20:00Z">
            <w:rPr>
              <w:spacing w:val="-2"/>
              <w:sz w:val="24"/>
            </w:rPr>
          </w:rPrChange>
        </w:rPr>
        <w:t>reports.</w:t>
      </w:r>
    </w:p>
    <w:p w14:paraId="3C51D026" w14:textId="77777777" w:rsidR="008B4286" w:rsidRPr="00971936" w:rsidRDefault="008B4286">
      <w:pPr>
        <w:pStyle w:val="ListParagraph"/>
        <w:tabs>
          <w:tab w:val="left" w:pos="2116"/>
        </w:tabs>
        <w:ind w:left="2115"/>
        <w:pPrChange w:id="7765" w:author="EOAI" w:date="2026-01-29T17:20:00Z" w16du:dateUtc="2026-01-29T22:20:00Z">
          <w:pPr>
            <w:pStyle w:val="BodyText"/>
            <w:spacing w:before="7"/>
            <w:ind w:left="0"/>
            <w:jc w:val="left"/>
          </w:pPr>
        </w:pPrChange>
      </w:pPr>
    </w:p>
    <w:p w14:paraId="11644EC6" w14:textId="415DB746" w:rsidR="008B4286" w:rsidRPr="00971936" w:rsidRDefault="006C09C4" w:rsidP="00C3338C">
      <w:pPr>
        <w:pStyle w:val="ListParagraph"/>
        <w:numPr>
          <w:ilvl w:val="2"/>
          <w:numId w:val="259"/>
        </w:numPr>
        <w:ind w:left="1080" w:hanging="360"/>
        <w:rPr>
          <w:ins w:id="7766" w:author="EOAI" w:date="2026-01-29T17:20:00Z" w16du:dateUtc="2026-01-29T22:20:00Z"/>
          <w:sz w:val="24"/>
          <w:szCs w:val="24"/>
        </w:rPr>
      </w:pPr>
      <w:ins w:id="7767" w:author="EOAI" w:date="2026-01-29T17:20:00Z" w16du:dateUtc="2026-01-29T22:20:00Z">
        <w:r w:rsidRPr="41475779">
          <w:rPr>
            <w:sz w:val="24"/>
            <w:szCs w:val="24"/>
            <w:u w:val="single"/>
          </w:rPr>
          <w:t>Basic Health Services</w:t>
        </w:r>
        <w:r w:rsidR="00856414" w:rsidRPr="41475779">
          <w:rPr>
            <w:sz w:val="24"/>
            <w:szCs w:val="24"/>
            <w:u w:val="single"/>
          </w:rPr>
          <w:t xml:space="preserve"> Personnel Records</w:t>
        </w:r>
        <w:r w:rsidR="00856414" w:rsidRPr="41475779">
          <w:rPr>
            <w:sz w:val="24"/>
            <w:szCs w:val="24"/>
          </w:rPr>
          <w:t xml:space="preserve">. </w:t>
        </w:r>
        <w:r w:rsidR="008B4286" w:rsidRPr="41475779">
          <w:rPr>
            <w:sz w:val="24"/>
            <w:szCs w:val="24"/>
          </w:rPr>
          <w:t xml:space="preserve">The Residence shall develop and maintain written personnel records </w:t>
        </w:r>
        <w:r w:rsidR="005A36DB">
          <w:rPr>
            <w:sz w:val="24"/>
            <w:szCs w:val="24"/>
          </w:rPr>
          <w:t>that</w:t>
        </w:r>
        <w:r w:rsidR="008B4286" w:rsidRPr="41475779">
          <w:rPr>
            <w:sz w:val="24"/>
            <w:szCs w:val="24"/>
          </w:rPr>
          <w:t xml:space="preserve"> identify </w:t>
        </w:r>
        <w:r w:rsidR="008F072E" w:rsidRPr="41475779">
          <w:rPr>
            <w:sz w:val="24"/>
            <w:szCs w:val="24"/>
          </w:rPr>
          <w:t xml:space="preserve">the </w:t>
        </w:r>
        <w:r w:rsidR="008B4286" w:rsidRPr="41475779">
          <w:rPr>
            <w:sz w:val="24"/>
            <w:szCs w:val="24"/>
          </w:rPr>
          <w:t>staff</w:t>
        </w:r>
        <w:r w:rsidR="008F072E" w:rsidRPr="41475779">
          <w:rPr>
            <w:sz w:val="24"/>
            <w:szCs w:val="24"/>
          </w:rPr>
          <w:t xml:space="preserve"> who are</w:t>
        </w:r>
        <w:r w:rsidR="008B4286" w:rsidRPr="41475779">
          <w:rPr>
            <w:sz w:val="24"/>
            <w:szCs w:val="24"/>
          </w:rPr>
          <w:t xml:space="preserve"> authorized to provide Basic Health Services</w:t>
        </w:r>
        <w:r w:rsidR="004C4C75" w:rsidRPr="41475779">
          <w:rPr>
            <w:sz w:val="24"/>
            <w:szCs w:val="24"/>
          </w:rPr>
          <w:t xml:space="preserve"> and</w:t>
        </w:r>
        <w:r w:rsidR="00861A23" w:rsidRPr="41475779">
          <w:rPr>
            <w:sz w:val="24"/>
            <w:szCs w:val="24"/>
          </w:rPr>
          <w:t xml:space="preserve"> </w:t>
        </w:r>
        <w:r w:rsidR="008B4286" w:rsidRPr="41475779">
          <w:rPr>
            <w:sz w:val="24"/>
            <w:szCs w:val="24"/>
          </w:rPr>
          <w:t xml:space="preserve">maintain records of </w:t>
        </w:r>
        <w:r w:rsidR="00D70C7D" w:rsidRPr="41475779">
          <w:rPr>
            <w:sz w:val="24"/>
            <w:szCs w:val="24"/>
          </w:rPr>
          <w:t xml:space="preserve">the </w:t>
        </w:r>
        <w:r w:rsidR="008B4286" w:rsidRPr="41475779">
          <w:rPr>
            <w:sz w:val="24"/>
            <w:szCs w:val="24"/>
          </w:rPr>
          <w:t>qualifications and applicable licenses</w:t>
        </w:r>
        <w:r w:rsidR="008F072E" w:rsidRPr="41475779">
          <w:rPr>
            <w:sz w:val="24"/>
            <w:szCs w:val="24"/>
          </w:rPr>
          <w:t xml:space="preserve"> of such staff</w:t>
        </w:r>
        <w:r w:rsidR="00B40811" w:rsidRPr="41475779">
          <w:rPr>
            <w:sz w:val="24"/>
            <w:szCs w:val="24"/>
          </w:rPr>
          <w:t>.</w:t>
        </w:r>
        <w:r w:rsidR="004C4C75" w:rsidRPr="41475779">
          <w:rPr>
            <w:sz w:val="24"/>
            <w:szCs w:val="24"/>
          </w:rPr>
          <w:t xml:space="preserve"> The Residence must also</w:t>
        </w:r>
        <w:r w:rsidR="008B4286" w:rsidRPr="41475779">
          <w:rPr>
            <w:sz w:val="24"/>
            <w:szCs w:val="24"/>
          </w:rPr>
          <w:t xml:space="preserve"> </w:t>
        </w:r>
        <w:r w:rsidR="00F72864" w:rsidRPr="41475779">
          <w:rPr>
            <w:sz w:val="24"/>
            <w:szCs w:val="24"/>
          </w:rPr>
          <w:t>document</w:t>
        </w:r>
        <w:r w:rsidR="008B4286" w:rsidRPr="41475779">
          <w:rPr>
            <w:sz w:val="24"/>
            <w:szCs w:val="24"/>
          </w:rPr>
          <w:t xml:space="preserve"> </w:t>
        </w:r>
        <w:r w:rsidR="00C808C7" w:rsidRPr="41475779">
          <w:rPr>
            <w:sz w:val="24"/>
            <w:szCs w:val="24"/>
          </w:rPr>
          <w:t xml:space="preserve">the </w:t>
        </w:r>
        <w:r w:rsidR="008B4286" w:rsidRPr="41475779">
          <w:rPr>
            <w:sz w:val="24"/>
            <w:szCs w:val="24"/>
          </w:rPr>
          <w:t>required training</w:t>
        </w:r>
        <w:r w:rsidR="004C4C75" w:rsidRPr="41475779">
          <w:rPr>
            <w:sz w:val="24"/>
            <w:szCs w:val="24"/>
          </w:rPr>
          <w:t>s</w:t>
        </w:r>
        <w:r w:rsidR="008B4286" w:rsidRPr="41475779">
          <w:rPr>
            <w:sz w:val="24"/>
            <w:szCs w:val="24"/>
          </w:rPr>
          <w:t xml:space="preserve"> </w:t>
        </w:r>
        <w:r w:rsidR="00D53DDF" w:rsidRPr="41475779">
          <w:rPr>
            <w:sz w:val="24"/>
            <w:szCs w:val="24"/>
          </w:rPr>
          <w:t>attended by</w:t>
        </w:r>
        <w:r w:rsidR="008B4286" w:rsidRPr="41475779">
          <w:rPr>
            <w:sz w:val="24"/>
            <w:szCs w:val="24"/>
          </w:rPr>
          <w:t xml:space="preserve"> employees</w:t>
        </w:r>
        <w:r w:rsidR="00F8346C" w:rsidRPr="41475779">
          <w:rPr>
            <w:sz w:val="24"/>
            <w:szCs w:val="24"/>
          </w:rPr>
          <w:t xml:space="preserve"> providing Basic Health Services</w:t>
        </w:r>
        <w:r w:rsidR="008B4286" w:rsidRPr="41475779">
          <w:rPr>
            <w:sz w:val="24"/>
            <w:szCs w:val="24"/>
          </w:rPr>
          <w:t xml:space="preserve"> and retain all </w:t>
        </w:r>
        <w:r w:rsidR="00E92FE8" w:rsidRPr="41475779">
          <w:rPr>
            <w:sz w:val="24"/>
            <w:szCs w:val="24"/>
          </w:rPr>
          <w:t xml:space="preserve">performance </w:t>
        </w:r>
        <w:r w:rsidR="008B4286" w:rsidRPr="41475779">
          <w:rPr>
            <w:sz w:val="24"/>
            <w:szCs w:val="24"/>
          </w:rPr>
          <w:t>evaluations</w:t>
        </w:r>
        <w:r w:rsidR="00E92FE8" w:rsidRPr="41475779">
          <w:rPr>
            <w:sz w:val="24"/>
            <w:szCs w:val="24"/>
          </w:rPr>
          <w:t>.</w:t>
        </w:r>
      </w:ins>
    </w:p>
    <w:p w14:paraId="12EF48C1" w14:textId="77777777" w:rsidR="00361503" w:rsidRPr="00971936" w:rsidRDefault="00361503" w:rsidP="00521364">
      <w:pPr>
        <w:pStyle w:val="BodyText"/>
        <w:spacing w:before="7"/>
        <w:ind w:left="1080" w:hanging="360"/>
        <w:rPr>
          <w:ins w:id="7768" w:author="EOAI" w:date="2026-01-29T17:20:00Z" w16du:dateUtc="2026-01-29T22:20:00Z"/>
        </w:rPr>
      </w:pPr>
    </w:p>
    <w:p w14:paraId="00C6D861" w14:textId="55E3BAD1" w:rsidR="00361503" w:rsidRDefault="00856414">
      <w:pPr>
        <w:pStyle w:val="ListParagraph"/>
        <w:numPr>
          <w:ilvl w:val="2"/>
          <w:numId w:val="259"/>
        </w:numPr>
        <w:tabs>
          <w:tab w:val="left" w:pos="1849"/>
        </w:tabs>
        <w:spacing w:before="0"/>
        <w:ind w:left="1080" w:right="116" w:hanging="360"/>
        <w:rPr>
          <w:sz w:val="24"/>
          <w:szCs w:val="24"/>
        </w:rPr>
        <w:pPrChange w:id="7769" w:author="EOAI" w:date="2026-01-29T17:20:00Z" w16du:dateUtc="2026-01-29T22:20:00Z">
          <w:pPr>
            <w:pStyle w:val="ListParagraph"/>
            <w:numPr>
              <w:numId w:val="277"/>
            </w:numPr>
            <w:tabs>
              <w:tab w:val="left" w:pos="1849"/>
            </w:tabs>
            <w:ind w:left="1320" w:right="155" w:hanging="545"/>
          </w:pPr>
        </w:pPrChange>
      </w:pPr>
      <w:ins w:id="7770" w:author="EOAI" w:date="2026-01-29T17:20:00Z" w16du:dateUtc="2026-01-29T22:20:00Z">
        <w:r w:rsidRPr="00856414">
          <w:rPr>
            <w:sz w:val="24"/>
            <w:szCs w:val="24"/>
            <w:u w:val="single"/>
          </w:rPr>
          <w:t>Communication Logs</w:t>
        </w:r>
        <w:r>
          <w:rPr>
            <w:sz w:val="24"/>
            <w:szCs w:val="24"/>
          </w:rPr>
          <w:t>.</w:t>
        </w:r>
        <w:r w:rsidRPr="00971936">
          <w:rPr>
            <w:sz w:val="24"/>
            <w:szCs w:val="24"/>
          </w:rPr>
          <w:t xml:space="preserve"> </w:t>
        </w:r>
      </w:ins>
      <w:r w:rsidRPr="00971936">
        <w:rPr>
          <w:sz w:val="24"/>
          <w:szCs w:val="24"/>
        </w:rPr>
        <w:t>The</w:t>
      </w:r>
      <w:r w:rsidR="00393629" w:rsidRPr="00971936">
        <w:rPr>
          <w:sz w:val="24"/>
          <w:szCs w:val="24"/>
        </w:rPr>
        <w:t xml:space="preserve"> Residence must maintain a staff </w:t>
      </w:r>
      <w:del w:id="7771" w:author="EOAI" w:date="2026-01-29T17:20:00Z" w16du:dateUtc="2026-01-29T22:20:00Z">
        <w:r w:rsidR="00C3338C">
          <w:rPr>
            <w:sz w:val="24"/>
          </w:rPr>
          <w:delText>correspondence</w:delText>
        </w:r>
      </w:del>
      <w:ins w:id="7772" w:author="EOAI" w:date="2026-01-29T17:20:00Z" w16du:dateUtc="2026-01-29T22:20:00Z">
        <w:r w:rsidR="109F60CB" w:rsidRPr="00971936">
          <w:rPr>
            <w:sz w:val="24"/>
            <w:szCs w:val="24"/>
          </w:rPr>
          <w:t>communication</w:t>
        </w:r>
      </w:ins>
      <w:r w:rsidR="00393629" w:rsidRPr="00971936">
        <w:rPr>
          <w:sz w:val="24"/>
          <w:szCs w:val="24"/>
        </w:rPr>
        <w:t xml:space="preserve"> log for each </w:t>
      </w:r>
      <w:proofErr w:type="gramStart"/>
      <w:r w:rsidR="00393629" w:rsidRPr="00971936">
        <w:rPr>
          <w:sz w:val="24"/>
          <w:szCs w:val="24"/>
        </w:rPr>
        <w:t>24 hour</w:t>
      </w:r>
      <w:proofErr w:type="gramEnd"/>
      <w:r w:rsidR="00393629" w:rsidRPr="00971936">
        <w:rPr>
          <w:sz w:val="24"/>
          <w:szCs w:val="24"/>
        </w:rPr>
        <w:t xml:space="preserve"> period that communicates</w:t>
      </w:r>
      <w:r w:rsidR="00393629" w:rsidRPr="003F6436">
        <w:rPr>
          <w:sz w:val="24"/>
          <w:rPrChange w:id="7773" w:author="EOAI" w:date="2026-01-29T17:20:00Z" w16du:dateUtc="2026-01-29T22:20:00Z">
            <w:rPr>
              <w:spacing w:val="-4"/>
              <w:sz w:val="24"/>
            </w:rPr>
          </w:rPrChange>
        </w:rPr>
        <w:t xml:space="preserve"> </w:t>
      </w:r>
      <w:r w:rsidR="00393629" w:rsidRPr="00971936">
        <w:rPr>
          <w:sz w:val="24"/>
          <w:szCs w:val="24"/>
        </w:rPr>
        <w:t>information</w:t>
      </w:r>
      <w:r w:rsidR="00393629" w:rsidRPr="003F6436">
        <w:rPr>
          <w:sz w:val="24"/>
          <w:rPrChange w:id="7774" w:author="EOAI" w:date="2026-01-29T17:20:00Z" w16du:dateUtc="2026-01-29T22:20:00Z">
            <w:rPr>
              <w:spacing w:val="-3"/>
              <w:sz w:val="24"/>
            </w:rPr>
          </w:rPrChange>
        </w:rPr>
        <w:t xml:space="preserve"> </w:t>
      </w:r>
      <w:r w:rsidR="00393629" w:rsidRPr="00971936">
        <w:rPr>
          <w:sz w:val="24"/>
          <w:szCs w:val="24"/>
        </w:rPr>
        <w:t>necessary</w:t>
      </w:r>
      <w:r w:rsidR="00393629" w:rsidRPr="003F6436">
        <w:rPr>
          <w:sz w:val="24"/>
          <w:rPrChange w:id="7775" w:author="EOAI" w:date="2026-01-29T17:20:00Z" w16du:dateUtc="2026-01-29T22:20:00Z">
            <w:rPr>
              <w:spacing w:val="-15"/>
              <w:sz w:val="24"/>
            </w:rPr>
          </w:rPrChange>
        </w:rPr>
        <w:t xml:space="preserve"> </w:t>
      </w:r>
      <w:r w:rsidR="00393629" w:rsidRPr="00971936">
        <w:rPr>
          <w:sz w:val="24"/>
          <w:szCs w:val="24"/>
        </w:rPr>
        <w:t>to</w:t>
      </w:r>
      <w:r w:rsidR="00393629" w:rsidRPr="003F6436">
        <w:rPr>
          <w:sz w:val="24"/>
          <w:rPrChange w:id="7776" w:author="EOAI" w:date="2026-01-29T17:20:00Z" w16du:dateUtc="2026-01-29T22:20:00Z">
            <w:rPr>
              <w:spacing w:val="-1"/>
              <w:sz w:val="24"/>
            </w:rPr>
          </w:rPrChange>
        </w:rPr>
        <w:t xml:space="preserve"> </w:t>
      </w:r>
      <w:r w:rsidR="00393629" w:rsidRPr="00971936">
        <w:rPr>
          <w:sz w:val="24"/>
          <w:szCs w:val="24"/>
        </w:rPr>
        <w:t>maintain</w:t>
      </w:r>
      <w:r w:rsidR="00393629" w:rsidRPr="003F6436">
        <w:rPr>
          <w:sz w:val="24"/>
          <w:rPrChange w:id="7777" w:author="EOAI" w:date="2026-01-29T17:20:00Z" w16du:dateUtc="2026-01-29T22:20:00Z">
            <w:rPr>
              <w:spacing w:val="-1"/>
              <w:sz w:val="24"/>
            </w:rPr>
          </w:rPrChange>
        </w:rPr>
        <w:t xml:space="preserve"> </w:t>
      </w:r>
      <w:r w:rsidR="00393629" w:rsidRPr="00971936">
        <w:rPr>
          <w:sz w:val="24"/>
          <w:szCs w:val="24"/>
        </w:rPr>
        <w:t>the</w:t>
      </w:r>
      <w:r w:rsidR="00393629" w:rsidRPr="003F6436">
        <w:rPr>
          <w:sz w:val="24"/>
          <w:rPrChange w:id="7778" w:author="EOAI" w:date="2026-01-29T17:20:00Z" w16du:dateUtc="2026-01-29T22:20:00Z">
            <w:rPr>
              <w:spacing w:val="-2"/>
              <w:sz w:val="24"/>
            </w:rPr>
          </w:rPrChange>
        </w:rPr>
        <w:t xml:space="preserve"> </w:t>
      </w:r>
      <w:r w:rsidR="00393629" w:rsidRPr="00971936">
        <w:rPr>
          <w:sz w:val="24"/>
          <w:szCs w:val="24"/>
        </w:rPr>
        <w:t>continuity</w:t>
      </w:r>
      <w:r w:rsidR="00393629" w:rsidRPr="003F6436">
        <w:rPr>
          <w:sz w:val="24"/>
          <w:rPrChange w:id="7779" w:author="EOAI" w:date="2026-01-29T17:20:00Z" w16du:dateUtc="2026-01-29T22:20:00Z">
            <w:rPr>
              <w:spacing w:val="-7"/>
              <w:sz w:val="24"/>
            </w:rPr>
          </w:rPrChange>
        </w:rPr>
        <w:t xml:space="preserve"> </w:t>
      </w:r>
      <w:r w:rsidR="00393629" w:rsidRPr="00971936">
        <w:rPr>
          <w:sz w:val="24"/>
          <w:szCs w:val="24"/>
        </w:rPr>
        <w:t>of</w:t>
      </w:r>
      <w:r w:rsidR="00393629" w:rsidRPr="003F6436">
        <w:rPr>
          <w:sz w:val="24"/>
          <w:rPrChange w:id="7780" w:author="EOAI" w:date="2026-01-29T17:20:00Z" w16du:dateUtc="2026-01-29T22:20:00Z">
            <w:rPr>
              <w:spacing w:val="-2"/>
              <w:sz w:val="24"/>
            </w:rPr>
          </w:rPrChange>
        </w:rPr>
        <w:t xml:space="preserve"> </w:t>
      </w:r>
      <w:r w:rsidR="00393629" w:rsidRPr="00971936">
        <w:rPr>
          <w:sz w:val="24"/>
          <w:szCs w:val="24"/>
        </w:rPr>
        <w:t>care</w:t>
      </w:r>
      <w:r w:rsidR="00393629" w:rsidRPr="003F6436">
        <w:rPr>
          <w:sz w:val="24"/>
          <w:rPrChange w:id="7781" w:author="EOAI" w:date="2026-01-29T17:20:00Z" w16du:dateUtc="2026-01-29T22:20:00Z">
            <w:rPr>
              <w:spacing w:val="-5"/>
              <w:sz w:val="24"/>
            </w:rPr>
          </w:rPrChange>
        </w:rPr>
        <w:t xml:space="preserve"> </w:t>
      </w:r>
      <w:r w:rsidR="00393629" w:rsidRPr="00971936">
        <w:rPr>
          <w:sz w:val="24"/>
          <w:szCs w:val="24"/>
        </w:rPr>
        <w:t>for</w:t>
      </w:r>
      <w:r w:rsidR="00393629" w:rsidRPr="003F6436">
        <w:rPr>
          <w:sz w:val="24"/>
          <w:rPrChange w:id="7782" w:author="EOAI" w:date="2026-01-29T17:20:00Z" w16du:dateUtc="2026-01-29T22:20:00Z">
            <w:rPr>
              <w:spacing w:val="-3"/>
              <w:sz w:val="24"/>
            </w:rPr>
          </w:rPrChange>
        </w:rPr>
        <w:t xml:space="preserve"> </w:t>
      </w:r>
      <w:r w:rsidR="00393629" w:rsidRPr="00971936">
        <w:rPr>
          <w:sz w:val="24"/>
          <w:szCs w:val="24"/>
        </w:rPr>
        <w:t>all</w:t>
      </w:r>
      <w:r w:rsidR="00393629" w:rsidRPr="003F6436">
        <w:rPr>
          <w:sz w:val="24"/>
          <w:rPrChange w:id="7783" w:author="EOAI" w:date="2026-01-29T17:20:00Z" w16du:dateUtc="2026-01-29T22:20:00Z">
            <w:rPr>
              <w:spacing w:val="-3"/>
              <w:sz w:val="24"/>
            </w:rPr>
          </w:rPrChange>
        </w:rPr>
        <w:t xml:space="preserve"> </w:t>
      </w:r>
      <w:r w:rsidR="00393629" w:rsidRPr="00971936">
        <w:rPr>
          <w:sz w:val="24"/>
          <w:szCs w:val="24"/>
        </w:rPr>
        <w:t>Residents.</w:t>
      </w:r>
      <w:r w:rsidR="00393629" w:rsidRPr="003F6436">
        <w:rPr>
          <w:sz w:val="24"/>
          <w:rPrChange w:id="7784" w:author="EOAI" w:date="2026-01-29T17:20:00Z" w16du:dateUtc="2026-01-29T22:20:00Z">
            <w:rPr>
              <w:spacing w:val="40"/>
              <w:sz w:val="24"/>
            </w:rPr>
          </w:rPrChange>
        </w:rPr>
        <w:t xml:space="preserve"> </w:t>
      </w:r>
      <w:r w:rsidR="00393629" w:rsidRPr="00971936">
        <w:rPr>
          <w:sz w:val="24"/>
          <w:szCs w:val="24"/>
        </w:rPr>
        <w:t xml:space="preserve">The </w:t>
      </w:r>
      <w:del w:id="7785" w:author="EOAI" w:date="2026-01-29T17:20:00Z" w16du:dateUtc="2026-01-29T22:20:00Z">
        <w:r w:rsidR="00C3338C">
          <w:rPr>
            <w:sz w:val="24"/>
          </w:rPr>
          <w:delText>correspondence</w:delText>
        </w:r>
      </w:del>
      <w:ins w:id="7786" w:author="EOAI" w:date="2026-01-29T17:20:00Z" w16du:dateUtc="2026-01-29T22:20:00Z">
        <w:r w:rsidR="4C8D5897" w:rsidRPr="00971936">
          <w:rPr>
            <w:sz w:val="24"/>
            <w:szCs w:val="24"/>
          </w:rPr>
          <w:t>communication</w:t>
        </w:r>
      </w:ins>
      <w:r w:rsidR="00393629" w:rsidRPr="00971936">
        <w:rPr>
          <w:sz w:val="24"/>
          <w:szCs w:val="24"/>
        </w:rPr>
        <w:t xml:space="preserve"> log must be </w:t>
      </w:r>
      <w:del w:id="7787" w:author="EOAI" w:date="2026-01-29T17:20:00Z" w16du:dateUtc="2026-01-29T22:20:00Z">
        <w:r w:rsidR="00C3338C">
          <w:rPr>
            <w:sz w:val="24"/>
          </w:rPr>
          <w:delText>maintained</w:delText>
        </w:r>
      </w:del>
      <w:ins w:id="7788" w:author="EOAI" w:date="2026-01-29T17:20:00Z" w16du:dateUtc="2026-01-29T22:20:00Z">
        <w:r w:rsidR="00645401">
          <w:rPr>
            <w:sz w:val="24"/>
            <w:szCs w:val="24"/>
          </w:rPr>
          <w:t>retained</w:t>
        </w:r>
      </w:ins>
      <w:r w:rsidR="00393629" w:rsidRPr="00971936">
        <w:rPr>
          <w:sz w:val="24"/>
          <w:szCs w:val="24"/>
        </w:rPr>
        <w:t xml:space="preserve"> for </w:t>
      </w:r>
      <w:del w:id="7789" w:author="EOAI" w:date="2026-01-29T17:20:00Z" w16du:dateUtc="2026-01-29T22:20:00Z">
        <w:r w:rsidR="00C3338C">
          <w:rPr>
            <w:sz w:val="24"/>
          </w:rPr>
          <w:delText>no less than 90 days</w:delText>
        </w:r>
      </w:del>
      <w:ins w:id="7790" w:author="EOAI" w:date="2026-01-29T17:20:00Z" w16du:dateUtc="2026-01-29T22:20:00Z">
        <w:r w:rsidR="00D40EF8">
          <w:rPr>
            <w:sz w:val="24"/>
            <w:szCs w:val="24"/>
          </w:rPr>
          <w:t xml:space="preserve">the duration of each </w:t>
        </w:r>
        <w:r w:rsidR="00E75673">
          <w:rPr>
            <w:sz w:val="24"/>
            <w:szCs w:val="24"/>
          </w:rPr>
          <w:t>C</w:t>
        </w:r>
        <w:r w:rsidR="00D40EF8">
          <w:rPr>
            <w:sz w:val="24"/>
            <w:szCs w:val="24"/>
          </w:rPr>
          <w:t>ertification period and until the Residence is recertified</w:t>
        </w:r>
      </w:ins>
      <w:r w:rsidR="00393629" w:rsidRPr="00971936">
        <w:rPr>
          <w:sz w:val="24"/>
          <w:szCs w:val="24"/>
        </w:rPr>
        <w:t>.</w:t>
      </w:r>
    </w:p>
    <w:p w14:paraId="6E093D53" w14:textId="77777777" w:rsidR="00D97B24" w:rsidRPr="00D97B24" w:rsidRDefault="00D97B24" w:rsidP="00D97B24">
      <w:pPr>
        <w:pStyle w:val="ListParagraph"/>
        <w:rPr>
          <w:ins w:id="7791" w:author="EOAI" w:date="2026-01-29T17:20:00Z" w16du:dateUtc="2026-01-29T22:20:00Z"/>
          <w:sz w:val="24"/>
          <w:szCs w:val="24"/>
        </w:rPr>
      </w:pPr>
    </w:p>
    <w:p w14:paraId="45E87498" w14:textId="541CCC42" w:rsidR="005F45F9" w:rsidRPr="00BE1ACF" w:rsidRDefault="00CD0453" w:rsidP="00C3338C">
      <w:pPr>
        <w:pStyle w:val="ListParagraph"/>
        <w:numPr>
          <w:ilvl w:val="2"/>
          <w:numId w:val="259"/>
        </w:numPr>
        <w:tabs>
          <w:tab w:val="left" w:pos="1849"/>
        </w:tabs>
        <w:spacing w:before="0"/>
        <w:ind w:left="1080" w:right="116" w:hanging="327"/>
        <w:rPr>
          <w:ins w:id="7792" w:author="EOAI" w:date="2026-01-29T17:20:00Z" w16du:dateUtc="2026-01-29T22:20:00Z"/>
          <w:sz w:val="24"/>
          <w:szCs w:val="24"/>
        </w:rPr>
      </w:pPr>
      <w:ins w:id="7793" w:author="EOAI" w:date="2026-01-29T17:20:00Z" w16du:dateUtc="2026-01-29T22:20:00Z">
        <w:r w:rsidRPr="00BE1ACF">
          <w:rPr>
            <w:sz w:val="24"/>
            <w:szCs w:val="24"/>
            <w:u w:val="single"/>
          </w:rPr>
          <w:t>Emergency Response System</w:t>
        </w:r>
        <w:r w:rsidR="00204BB0" w:rsidRPr="00BE1ACF">
          <w:rPr>
            <w:sz w:val="24"/>
            <w:szCs w:val="24"/>
            <w:u w:val="single"/>
          </w:rPr>
          <w:t xml:space="preserve"> Logs</w:t>
        </w:r>
        <w:r w:rsidR="00204BB0" w:rsidRPr="00BE1ACF">
          <w:rPr>
            <w:sz w:val="24"/>
            <w:szCs w:val="24"/>
          </w:rPr>
          <w:t xml:space="preserve">. The Residence must </w:t>
        </w:r>
        <w:r w:rsidR="007D46AD" w:rsidRPr="00BE1ACF">
          <w:rPr>
            <w:sz w:val="24"/>
            <w:szCs w:val="24"/>
          </w:rPr>
          <w:t xml:space="preserve">record and </w:t>
        </w:r>
        <w:r w:rsidR="00204BB0" w:rsidRPr="00BE1ACF">
          <w:rPr>
            <w:sz w:val="24"/>
            <w:szCs w:val="24"/>
          </w:rPr>
          <w:t>maintain all</w:t>
        </w:r>
        <w:r w:rsidR="00626161" w:rsidRPr="00BE1ACF">
          <w:rPr>
            <w:sz w:val="24"/>
            <w:szCs w:val="24"/>
          </w:rPr>
          <w:t xml:space="preserve"> instances</w:t>
        </w:r>
        <w:r w:rsidR="00E97DDB" w:rsidRPr="00BE1ACF">
          <w:rPr>
            <w:sz w:val="24"/>
            <w:szCs w:val="24"/>
          </w:rPr>
          <w:t xml:space="preserve"> </w:t>
        </w:r>
        <w:r w:rsidR="00B744BC" w:rsidRPr="00BE1ACF">
          <w:rPr>
            <w:sz w:val="24"/>
            <w:szCs w:val="24"/>
          </w:rPr>
          <w:t>of</w:t>
        </w:r>
        <w:r w:rsidR="00626161" w:rsidRPr="00BE1ACF">
          <w:rPr>
            <w:sz w:val="24"/>
            <w:szCs w:val="24"/>
          </w:rPr>
          <w:t xml:space="preserve"> and response times to Resident </w:t>
        </w:r>
        <w:r w:rsidR="007D46AD" w:rsidRPr="00BE1ACF">
          <w:rPr>
            <w:sz w:val="24"/>
            <w:szCs w:val="24"/>
          </w:rPr>
          <w:t>emergency response system calls</w:t>
        </w:r>
        <w:r w:rsidR="00B744BC" w:rsidRPr="00BE1ACF">
          <w:rPr>
            <w:sz w:val="24"/>
            <w:szCs w:val="24"/>
          </w:rPr>
          <w:t xml:space="preserve">, including </w:t>
        </w:r>
        <w:r w:rsidR="00E45248">
          <w:rPr>
            <w:sz w:val="24"/>
            <w:szCs w:val="24"/>
          </w:rPr>
          <w:t xml:space="preserve">the </w:t>
        </w:r>
        <w:r w:rsidR="00FF7D1F" w:rsidRPr="00BE1ACF">
          <w:rPr>
            <w:sz w:val="24"/>
            <w:szCs w:val="24"/>
          </w:rPr>
          <w:t xml:space="preserve">date, </w:t>
        </w:r>
        <w:r w:rsidR="005F45F9" w:rsidRPr="00BE1ACF">
          <w:rPr>
            <w:sz w:val="24"/>
            <w:szCs w:val="24"/>
          </w:rPr>
          <w:t>time of call</w:t>
        </w:r>
        <w:r w:rsidR="002D4CE4" w:rsidRPr="00BE1ACF">
          <w:rPr>
            <w:sz w:val="24"/>
            <w:szCs w:val="24"/>
          </w:rPr>
          <w:t>,</w:t>
        </w:r>
        <w:r w:rsidR="005F45F9" w:rsidRPr="00BE1ACF">
          <w:rPr>
            <w:sz w:val="24"/>
            <w:szCs w:val="24"/>
          </w:rPr>
          <w:t xml:space="preserve"> time of response, name of Resident</w:t>
        </w:r>
        <w:r w:rsidR="00E45248">
          <w:rPr>
            <w:sz w:val="24"/>
            <w:szCs w:val="24"/>
          </w:rPr>
          <w:t>,</w:t>
        </w:r>
        <w:r w:rsidR="005F45F9" w:rsidRPr="00BE1ACF">
          <w:rPr>
            <w:sz w:val="24"/>
            <w:szCs w:val="24"/>
          </w:rPr>
          <w:t xml:space="preserve"> and </w:t>
        </w:r>
        <w:r w:rsidR="002D4CE4" w:rsidRPr="00BE1ACF">
          <w:rPr>
            <w:sz w:val="24"/>
            <w:szCs w:val="24"/>
          </w:rPr>
          <w:t xml:space="preserve">name(s) of </w:t>
        </w:r>
        <w:r w:rsidR="005F45F9" w:rsidRPr="00BE1ACF">
          <w:rPr>
            <w:sz w:val="24"/>
            <w:szCs w:val="24"/>
          </w:rPr>
          <w:t>responding staff.</w:t>
        </w:r>
        <w:r w:rsidR="002D4CE4" w:rsidRPr="00BE1ACF">
          <w:rPr>
            <w:sz w:val="24"/>
            <w:szCs w:val="24"/>
          </w:rPr>
          <w:tab/>
        </w:r>
        <w:r w:rsidR="00B32A6E" w:rsidRPr="00C3338C">
          <w:rPr>
            <w:sz w:val="24"/>
            <w:szCs w:val="24"/>
          </w:rPr>
          <w:t>The</w:t>
        </w:r>
        <w:r w:rsidR="008C2641">
          <w:rPr>
            <w:sz w:val="24"/>
            <w:szCs w:val="24"/>
          </w:rPr>
          <w:t xml:space="preserve"> </w:t>
        </w:r>
        <w:r w:rsidR="00CE1ED6">
          <w:rPr>
            <w:sz w:val="24"/>
            <w:szCs w:val="24"/>
          </w:rPr>
          <w:t>e</w:t>
        </w:r>
        <w:r w:rsidR="00B32A6E" w:rsidRPr="00C3338C">
          <w:rPr>
            <w:sz w:val="24"/>
            <w:szCs w:val="24"/>
          </w:rPr>
          <w:t xml:space="preserve">mergency </w:t>
        </w:r>
        <w:r w:rsidR="00CE1ED6">
          <w:rPr>
            <w:sz w:val="24"/>
            <w:szCs w:val="24"/>
          </w:rPr>
          <w:t>r</w:t>
        </w:r>
        <w:r w:rsidR="00B32A6E" w:rsidRPr="00C3338C">
          <w:rPr>
            <w:sz w:val="24"/>
            <w:szCs w:val="24"/>
          </w:rPr>
          <w:t>esponse</w:t>
        </w:r>
        <w:r w:rsidR="00FE1778">
          <w:rPr>
            <w:sz w:val="24"/>
            <w:szCs w:val="24"/>
          </w:rPr>
          <w:t xml:space="preserve"> </w:t>
        </w:r>
        <w:r w:rsidR="00CE1ED6">
          <w:rPr>
            <w:sz w:val="24"/>
            <w:szCs w:val="24"/>
          </w:rPr>
          <w:t>s</w:t>
        </w:r>
        <w:r w:rsidR="00FE1778">
          <w:rPr>
            <w:sz w:val="24"/>
            <w:szCs w:val="24"/>
          </w:rPr>
          <w:t>ystem</w:t>
        </w:r>
        <w:r w:rsidR="00B32A6E" w:rsidRPr="00C3338C">
          <w:rPr>
            <w:sz w:val="24"/>
            <w:szCs w:val="24"/>
          </w:rPr>
          <w:t xml:space="preserve"> </w:t>
        </w:r>
        <w:r w:rsidR="00CE1ED6">
          <w:rPr>
            <w:sz w:val="24"/>
            <w:szCs w:val="24"/>
          </w:rPr>
          <w:t>l</w:t>
        </w:r>
        <w:r w:rsidR="00B32A6E" w:rsidRPr="00C3338C">
          <w:rPr>
            <w:sz w:val="24"/>
            <w:szCs w:val="24"/>
          </w:rPr>
          <w:t xml:space="preserve">og must </w:t>
        </w:r>
        <w:r w:rsidR="009E480F" w:rsidRPr="00C3338C">
          <w:rPr>
            <w:sz w:val="24"/>
            <w:szCs w:val="24"/>
          </w:rPr>
          <w:t xml:space="preserve">be </w:t>
        </w:r>
        <w:r w:rsidR="002424A9">
          <w:rPr>
            <w:sz w:val="24"/>
            <w:szCs w:val="24"/>
          </w:rPr>
          <w:t>retained</w:t>
        </w:r>
        <w:r w:rsidR="00EF3450">
          <w:rPr>
            <w:sz w:val="24"/>
            <w:szCs w:val="24"/>
          </w:rPr>
          <w:t xml:space="preserve"> </w:t>
        </w:r>
        <w:r w:rsidR="009E480F" w:rsidRPr="00C3338C">
          <w:rPr>
            <w:sz w:val="24"/>
            <w:szCs w:val="24"/>
          </w:rPr>
          <w:t xml:space="preserve">for </w:t>
        </w:r>
        <w:r w:rsidR="0022448E" w:rsidRPr="00C3338C">
          <w:rPr>
            <w:sz w:val="24"/>
            <w:szCs w:val="24"/>
          </w:rPr>
          <w:t xml:space="preserve">the duration of </w:t>
        </w:r>
        <w:r w:rsidR="009E480F" w:rsidRPr="00C3338C">
          <w:rPr>
            <w:sz w:val="24"/>
            <w:szCs w:val="24"/>
          </w:rPr>
          <w:t xml:space="preserve">each </w:t>
        </w:r>
        <w:r w:rsidR="00E75673">
          <w:rPr>
            <w:sz w:val="24"/>
            <w:szCs w:val="24"/>
          </w:rPr>
          <w:t>C</w:t>
        </w:r>
        <w:r w:rsidR="009E480F" w:rsidRPr="00C3338C">
          <w:rPr>
            <w:sz w:val="24"/>
            <w:szCs w:val="24"/>
          </w:rPr>
          <w:t>ertification period</w:t>
        </w:r>
        <w:r w:rsidR="0022448E" w:rsidRPr="00C3338C">
          <w:rPr>
            <w:sz w:val="24"/>
            <w:szCs w:val="24"/>
          </w:rPr>
          <w:t xml:space="preserve"> and until the Residence </w:t>
        </w:r>
        <w:r w:rsidR="000050B9" w:rsidRPr="00C3338C">
          <w:rPr>
            <w:sz w:val="24"/>
            <w:szCs w:val="24"/>
          </w:rPr>
          <w:t>is recertified</w:t>
        </w:r>
        <w:r w:rsidR="009E480F" w:rsidRPr="00C3338C">
          <w:rPr>
            <w:sz w:val="24"/>
            <w:szCs w:val="24"/>
          </w:rPr>
          <w:t>.</w:t>
        </w:r>
        <w:r w:rsidR="009E480F" w:rsidRPr="00C3338C">
          <w:rPr>
            <w:sz w:val="24"/>
            <w:szCs w:val="24"/>
          </w:rPr>
          <w:tab/>
        </w:r>
        <w:r w:rsidR="00B32A6E" w:rsidRPr="00C3338C">
          <w:rPr>
            <w:sz w:val="24"/>
            <w:szCs w:val="24"/>
          </w:rPr>
          <w:t xml:space="preserve"> </w:t>
        </w:r>
        <w:r w:rsidR="002D4CE4" w:rsidRPr="00BE1ACF">
          <w:rPr>
            <w:sz w:val="24"/>
            <w:szCs w:val="24"/>
          </w:rPr>
          <w:br/>
        </w:r>
      </w:ins>
    </w:p>
    <w:p w14:paraId="4B25BBD8" w14:textId="6FD4E4D4" w:rsidR="00BB16F4" w:rsidRPr="00BE1ACF" w:rsidRDefault="00336FC3" w:rsidP="00C3338C">
      <w:pPr>
        <w:pStyle w:val="ListParagraph"/>
        <w:numPr>
          <w:ilvl w:val="2"/>
          <w:numId w:val="259"/>
        </w:numPr>
        <w:tabs>
          <w:tab w:val="left" w:pos="1849"/>
        </w:tabs>
        <w:spacing w:before="0"/>
        <w:ind w:left="1080" w:right="116" w:hanging="327"/>
        <w:rPr>
          <w:ins w:id="7794" w:author="EOAI" w:date="2026-01-29T17:20:00Z" w16du:dateUtc="2026-01-29T22:20:00Z"/>
          <w:sz w:val="24"/>
          <w:szCs w:val="24"/>
        </w:rPr>
      </w:pPr>
      <w:ins w:id="7795" w:author="EOAI" w:date="2026-01-29T17:20:00Z" w16du:dateUtc="2026-01-29T22:20:00Z">
        <w:r w:rsidRPr="00BE1ACF">
          <w:rPr>
            <w:sz w:val="24"/>
            <w:szCs w:val="24"/>
            <w:u w:val="single"/>
          </w:rPr>
          <w:t>SCR Hourly Safety Check Logs</w:t>
        </w:r>
        <w:r w:rsidRPr="00BE1ACF">
          <w:rPr>
            <w:sz w:val="24"/>
            <w:szCs w:val="24"/>
          </w:rPr>
          <w:t>. The Residence must record and maintain</w:t>
        </w:r>
        <w:r w:rsidR="00F04A0F">
          <w:rPr>
            <w:sz w:val="24"/>
            <w:szCs w:val="24"/>
          </w:rPr>
          <w:t xml:space="preserve"> a</w:t>
        </w:r>
        <w:r w:rsidRPr="00BE1ACF">
          <w:rPr>
            <w:sz w:val="24"/>
            <w:szCs w:val="24"/>
          </w:rPr>
          <w:t xml:space="preserve"> </w:t>
        </w:r>
        <w:r w:rsidR="00423D92" w:rsidRPr="00BE1ACF">
          <w:rPr>
            <w:sz w:val="24"/>
            <w:szCs w:val="24"/>
          </w:rPr>
          <w:t xml:space="preserve">log of hourly safety checks performed in the SCR Units </w:t>
        </w:r>
        <w:r w:rsidR="00870489" w:rsidRPr="00BE1ACF">
          <w:rPr>
            <w:sz w:val="24"/>
            <w:szCs w:val="24"/>
          </w:rPr>
          <w:t xml:space="preserve">during the </w:t>
        </w:r>
        <w:r w:rsidR="00423D92" w:rsidRPr="00BE1ACF">
          <w:rPr>
            <w:sz w:val="24"/>
            <w:szCs w:val="24"/>
          </w:rPr>
          <w:t>twelve hours overnight</w:t>
        </w:r>
        <w:r w:rsidR="00870489" w:rsidRPr="00BE1ACF">
          <w:rPr>
            <w:sz w:val="24"/>
            <w:szCs w:val="24"/>
          </w:rPr>
          <w:t xml:space="preserve">, including </w:t>
        </w:r>
        <w:r w:rsidR="00F04A0F">
          <w:rPr>
            <w:sz w:val="24"/>
            <w:szCs w:val="24"/>
          </w:rPr>
          <w:t xml:space="preserve">the </w:t>
        </w:r>
        <w:r w:rsidR="00870489" w:rsidRPr="00BE1ACF">
          <w:rPr>
            <w:sz w:val="24"/>
            <w:szCs w:val="24"/>
          </w:rPr>
          <w:t>date</w:t>
        </w:r>
        <w:r w:rsidR="00F04A0F">
          <w:rPr>
            <w:sz w:val="24"/>
            <w:szCs w:val="24"/>
          </w:rPr>
          <w:t xml:space="preserve"> and</w:t>
        </w:r>
        <w:r w:rsidR="00870489" w:rsidRPr="00BE1ACF">
          <w:rPr>
            <w:sz w:val="24"/>
            <w:szCs w:val="24"/>
          </w:rPr>
          <w:t xml:space="preserve"> time, </w:t>
        </w:r>
        <w:r w:rsidR="00F04A0F">
          <w:rPr>
            <w:sz w:val="24"/>
            <w:szCs w:val="24"/>
          </w:rPr>
          <w:t xml:space="preserve">the </w:t>
        </w:r>
        <w:r w:rsidR="00870489" w:rsidRPr="00BE1ACF">
          <w:rPr>
            <w:sz w:val="24"/>
            <w:szCs w:val="24"/>
          </w:rPr>
          <w:t xml:space="preserve">name of </w:t>
        </w:r>
        <w:r w:rsidR="00E745D4">
          <w:rPr>
            <w:sz w:val="24"/>
            <w:szCs w:val="24"/>
          </w:rPr>
          <w:t xml:space="preserve">the </w:t>
        </w:r>
        <w:r w:rsidR="00870489" w:rsidRPr="00BE1ACF">
          <w:rPr>
            <w:sz w:val="24"/>
            <w:szCs w:val="24"/>
          </w:rPr>
          <w:t xml:space="preserve">Resident checked, and </w:t>
        </w:r>
        <w:r w:rsidR="00F04A0F">
          <w:rPr>
            <w:sz w:val="24"/>
            <w:szCs w:val="24"/>
          </w:rPr>
          <w:t xml:space="preserve">the </w:t>
        </w:r>
        <w:r w:rsidR="00870489" w:rsidRPr="00BE1ACF">
          <w:rPr>
            <w:sz w:val="24"/>
            <w:szCs w:val="24"/>
          </w:rPr>
          <w:t xml:space="preserve">name of </w:t>
        </w:r>
        <w:r w:rsidR="00F04A0F">
          <w:rPr>
            <w:sz w:val="24"/>
            <w:szCs w:val="24"/>
          </w:rPr>
          <w:t xml:space="preserve">the </w:t>
        </w:r>
        <w:r w:rsidR="00BB16F4" w:rsidRPr="00BE1ACF">
          <w:rPr>
            <w:sz w:val="24"/>
            <w:szCs w:val="24"/>
          </w:rPr>
          <w:t xml:space="preserve">staff performing </w:t>
        </w:r>
        <w:r w:rsidR="00F04A0F">
          <w:rPr>
            <w:sz w:val="24"/>
            <w:szCs w:val="24"/>
          </w:rPr>
          <w:t xml:space="preserve">the </w:t>
        </w:r>
        <w:r w:rsidR="00BB16F4" w:rsidRPr="00BE1ACF">
          <w:rPr>
            <w:sz w:val="24"/>
            <w:szCs w:val="24"/>
          </w:rPr>
          <w:t>overnight check.</w:t>
        </w:r>
        <w:r w:rsidR="000050B9" w:rsidRPr="00C3338C">
          <w:rPr>
            <w:sz w:val="24"/>
            <w:szCs w:val="24"/>
          </w:rPr>
          <w:t xml:space="preserve"> The SCR </w:t>
        </w:r>
        <w:r w:rsidR="005A3CD6">
          <w:rPr>
            <w:sz w:val="24"/>
            <w:szCs w:val="24"/>
          </w:rPr>
          <w:t>h</w:t>
        </w:r>
        <w:r w:rsidR="000050B9" w:rsidRPr="00C3338C">
          <w:rPr>
            <w:sz w:val="24"/>
            <w:szCs w:val="24"/>
          </w:rPr>
          <w:t xml:space="preserve">ourly </w:t>
        </w:r>
        <w:r w:rsidR="005A3CD6">
          <w:rPr>
            <w:sz w:val="24"/>
            <w:szCs w:val="24"/>
          </w:rPr>
          <w:t>s</w:t>
        </w:r>
        <w:r w:rsidR="000050B9" w:rsidRPr="00C3338C">
          <w:rPr>
            <w:sz w:val="24"/>
            <w:szCs w:val="24"/>
          </w:rPr>
          <w:t xml:space="preserve">afety </w:t>
        </w:r>
        <w:r w:rsidR="005A3CD6">
          <w:rPr>
            <w:sz w:val="24"/>
            <w:szCs w:val="24"/>
          </w:rPr>
          <w:t>c</w:t>
        </w:r>
        <w:r w:rsidR="000050B9" w:rsidRPr="00C3338C">
          <w:rPr>
            <w:sz w:val="24"/>
            <w:szCs w:val="24"/>
          </w:rPr>
          <w:t xml:space="preserve">heck </w:t>
        </w:r>
        <w:r w:rsidR="005A3CD6">
          <w:rPr>
            <w:sz w:val="24"/>
            <w:szCs w:val="24"/>
          </w:rPr>
          <w:t>l</w:t>
        </w:r>
        <w:r w:rsidR="000050B9" w:rsidRPr="00C3338C">
          <w:rPr>
            <w:sz w:val="24"/>
            <w:szCs w:val="24"/>
          </w:rPr>
          <w:t>og must be</w:t>
        </w:r>
        <w:r w:rsidR="002424A9">
          <w:rPr>
            <w:sz w:val="24"/>
            <w:szCs w:val="24"/>
          </w:rPr>
          <w:t xml:space="preserve"> retained</w:t>
        </w:r>
        <w:r w:rsidR="000050B9" w:rsidRPr="00C3338C">
          <w:rPr>
            <w:sz w:val="24"/>
            <w:szCs w:val="24"/>
          </w:rPr>
          <w:t xml:space="preserve"> for the duration of each </w:t>
        </w:r>
        <w:r w:rsidR="00E75673">
          <w:rPr>
            <w:sz w:val="24"/>
            <w:szCs w:val="24"/>
          </w:rPr>
          <w:t>C</w:t>
        </w:r>
        <w:r w:rsidR="000050B9" w:rsidRPr="00C3338C">
          <w:rPr>
            <w:sz w:val="24"/>
            <w:szCs w:val="24"/>
          </w:rPr>
          <w:t>ertification period and until the Residence is recertified.</w:t>
        </w:r>
        <w:r w:rsidR="000050B9" w:rsidRPr="00C3338C">
          <w:rPr>
            <w:sz w:val="24"/>
            <w:szCs w:val="24"/>
          </w:rPr>
          <w:tab/>
        </w:r>
        <w:r w:rsidR="000050B9" w:rsidRPr="00C3338C">
          <w:rPr>
            <w:sz w:val="24"/>
            <w:szCs w:val="24"/>
          </w:rPr>
          <w:tab/>
        </w:r>
        <w:r w:rsidR="00093D68" w:rsidRPr="00BE1ACF">
          <w:rPr>
            <w:sz w:val="24"/>
            <w:szCs w:val="24"/>
          </w:rPr>
          <w:br/>
        </w:r>
      </w:ins>
    </w:p>
    <w:p w14:paraId="33C4B35D" w14:textId="07FF4E77" w:rsidR="00093D68" w:rsidRPr="00BE1ACF" w:rsidRDefault="00093D68" w:rsidP="00C3338C">
      <w:pPr>
        <w:pStyle w:val="ListParagraph"/>
        <w:numPr>
          <w:ilvl w:val="2"/>
          <w:numId w:val="259"/>
        </w:numPr>
        <w:tabs>
          <w:tab w:val="left" w:pos="1849"/>
        </w:tabs>
        <w:spacing w:before="0"/>
        <w:ind w:left="1080" w:right="116" w:hanging="327"/>
        <w:rPr>
          <w:ins w:id="7796" w:author="EOAI" w:date="2026-01-29T17:20:00Z" w16du:dateUtc="2026-01-29T22:20:00Z"/>
          <w:sz w:val="24"/>
          <w:szCs w:val="24"/>
        </w:rPr>
      </w:pPr>
      <w:ins w:id="7797" w:author="EOAI" w:date="2026-01-29T17:20:00Z" w16du:dateUtc="2026-01-29T22:20:00Z">
        <w:r w:rsidRPr="41475779">
          <w:rPr>
            <w:sz w:val="24"/>
            <w:szCs w:val="24"/>
            <w:u w:val="single"/>
          </w:rPr>
          <w:t>Fall Logs</w:t>
        </w:r>
        <w:r w:rsidRPr="41475779">
          <w:rPr>
            <w:sz w:val="24"/>
            <w:szCs w:val="24"/>
          </w:rPr>
          <w:t>. The Residence must record and maintain</w:t>
        </w:r>
        <w:r w:rsidR="00124EC0" w:rsidRPr="41475779">
          <w:rPr>
            <w:sz w:val="24"/>
            <w:szCs w:val="24"/>
          </w:rPr>
          <w:t xml:space="preserve"> a detailed fall log that records all incidents</w:t>
        </w:r>
        <w:r w:rsidR="00F04A0F" w:rsidRPr="41475779">
          <w:rPr>
            <w:sz w:val="24"/>
            <w:szCs w:val="24"/>
          </w:rPr>
          <w:t xml:space="preserve"> of falls</w:t>
        </w:r>
        <w:r w:rsidR="00124EC0" w:rsidRPr="41475779">
          <w:rPr>
            <w:sz w:val="24"/>
            <w:szCs w:val="24"/>
          </w:rPr>
          <w:t>, including the date</w:t>
        </w:r>
        <w:r w:rsidR="00BA6D6C" w:rsidRPr="41475779">
          <w:rPr>
            <w:sz w:val="24"/>
            <w:szCs w:val="24"/>
          </w:rPr>
          <w:t xml:space="preserve"> and</w:t>
        </w:r>
        <w:r w:rsidR="00124EC0" w:rsidRPr="41475779">
          <w:rPr>
            <w:sz w:val="24"/>
            <w:szCs w:val="24"/>
          </w:rPr>
          <w:t xml:space="preserve"> time, </w:t>
        </w:r>
        <w:r w:rsidR="00BA6D6C" w:rsidRPr="41475779">
          <w:rPr>
            <w:sz w:val="24"/>
            <w:szCs w:val="24"/>
          </w:rPr>
          <w:t xml:space="preserve">the </w:t>
        </w:r>
        <w:r w:rsidR="00124EC0" w:rsidRPr="41475779">
          <w:rPr>
            <w:sz w:val="24"/>
            <w:szCs w:val="24"/>
          </w:rPr>
          <w:t xml:space="preserve">location, </w:t>
        </w:r>
        <w:r w:rsidR="00C00466" w:rsidRPr="41475779">
          <w:rPr>
            <w:sz w:val="24"/>
            <w:szCs w:val="24"/>
          </w:rPr>
          <w:t xml:space="preserve">the </w:t>
        </w:r>
        <w:r w:rsidR="00124EC0" w:rsidRPr="41475779">
          <w:rPr>
            <w:sz w:val="24"/>
            <w:szCs w:val="24"/>
          </w:rPr>
          <w:t xml:space="preserve">circumstances, </w:t>
        </w:r>
        <w:r w:rsidR="00C00466" w:rsidRPr="41475779">
          <w:rPr>
            <w:sz w:val="24"/>
            <w:szCs w:val="24"/>
          </w:rPr>
          <w:t xml:space="preserve">the </w:t>
        </w:r>
        <w:r w:rsidR="00124EC0" w:rsidRPr="41475779">
          <w:rPr>
            <w:sz w:val="24"/>
            <w:szCs w:val="24"/>
          </w:rPr>
          <w:t xml:space="preserve">injuries sustained, and </w:t>
        </w:r>
        <w:r w:rsidR="00C00466" w:rsidRPr="41475779">
          <w:rPr>
            <w:sz w:val="24"/>
            <w:szCs w:val="24"/>
          </w:rPr>
          <w:t xml:space="preserve">the </w:t>
        </w:r>
        <w:r w:rsidR="00124EC0" w:rsidRPr="41475779">
          <w:rPr>
            <w:sz w:val="24"/>
            <w:szCs w:val="24"/>
          </w:rPr>
          <w:t xml:space="preserve">immediate staff response. This log must be reviewed regularly </w:t>
        </w:r>
        <w:r w:rsidR="005C1386">
          <w:rPr>
            <w:sz w:val="24"/>
            <w:szCs w:val="24"/>
          </w:rPr>
          <w:t>by Residence staff</w:t>
        </w:r>
        <w:r w:rsidR="00124EC0" w:rsidRPr="41475779">
          <w:rPr>
            <w:sz w:val="24"/>
            <w:szCs w:val="24"/>
          </w:rPr>
          <w:t xml:space="preserve"> for quality assurance </w:t>
        </w:r>
        <w:r w:rsidR="000A2778">
          <w:rPr>
            <w:sz w:val="24"/>
            <w:szCs w:val="24"/>
          </w:rPr>
          <w:t xml:space="preserve">and improvement </w:t>
        </w:r>
        <w:r w:rsidR="00124EC0" w:rsidRPr="41475779">
          <w:rPr>
            <w:sz w:val="24"/>
            <w:szCs w:val="24"/>
          </w:rPr>
          <w:t>purposes</w:t>
        </w:r>
        <w:r w:rsidR="00A05072">
          <w:rPr>
            <w:sz w:val="24"/>
            <w:szCs w:val="24"/>
          </w:rPr>
          <w:t xml:space="preserve"> and be made available to EOAI as requested</w:t>
        </w:r>
        <w:r w:rsidR="00124EC0" w:rsidRPr="41475779">
          <w:rPr>
            <w:sz w:val="24"/>
            <w:szCs w:val="24"/>
          </w:rPr>
          <w:t>.</w:t>
        </w:r>
        <w:r w:rsidR="000050B9" w:rsidRPr="41475779">
          <w:rPr>
            <w:sz w:val="24"/>
            <w:szCs w:val="24"/>
          </w:rPr>
          <w:t xml:space="preserve"> The </w:t>
        </w:r>
        <w:r w:rsidR="005A3CD6" w:rsidRPr="41475779">
          <w:rPr>
            <w:sz w:val="24"/>
            <w:szCs w:val="24"/>
          </w:rPr>
          <w:t>f</w:t>
        </w:r>
        <w:r w:rsidR="000050B9" w:rsidRPr="41475779">
          <w:rPr>
            <w:sz w:val="24"/>
            <w:szCs w:val="24"/>
          </w:rPr>
          <w:t xml:space="preserve">all </w:t>
        </w:r>
        <w:r w:rsidR="005A3CD6" w:rsidRPr="41475779">
          <w:rPr>
            <w:sz w:val="24"/>
            <w:szCs w:val="24"/>
          </w:rPr>
          <w:t>l</w:t>
        </w:r>
        <w:r w:rsidR="000050B9" w:rsidRPr="41475779">
          <w:rPr>
            <w:sz w:val="24"/>
            <w:szCs w:val="24"/>
          </w:rPr>
          <w:t xml:space="preserve">og must be </w:t>
        </w:r>
        <w:r w:rsidR="002424A9" w:rsidRPr="41475779">
          <w:rPr>
            <w:sz w:val="24"/>
            <w:szCs w:val="24"/>
          </w:rPr>
          <w:t>retained</w:t>
        </w:r>
        <w:r w:rsidR="000050B9" w:rsidRPr="41475779">
          <w:rPr>
            <w:sz w:val="24"/>
            <w:szCs w:val="24"/>
          </w:rPr>
          <w:t xml:space="preserve"> for the duration of each </w:t>
        </w:r>
        <w:r w:rsidR="00E75673">
          <w:rPr>
            <w:sz w:val="24"/>
            <w:szCs w:val="24"/>
          </w:rPr>
          <w:t>C</w:t>
        </w:r>
        <w:r w:rsidR="000050B9" w:rsidRPr="41475779">
          <w:rPr>
            <w:sz w:val="24"/>
            <w:szCs w:val="24"/>
          </w:rPr>
          <w:t>ertification period and until the Residence is recertified.</w:t>
        </w:r>
        <w:r>
          <w:tab/>
        </w:r>
      </w:ins>
    </w:p>
    <w:p w14:paraId="754D41E5" w14:textId="77777777" w:rsidR="007F10C4" w:rsidRPr="00971936" w:rsidRDefault="007F10C4" w:rsidP="00521364">
      <w:pPr>
        <w:pStyle w:val="ListParagraph"/>
        <w:spacing w:line="240" w:lineRule="auto"/>
        <w:ind w:left="1080" w:right="0" w:hanging="360"/>
        <w:rPr>
          <w:ins w:id="7798" w:author="EOAI" w:date="2026-01-29T17:20:00Z" w16du:dateUtc="2026-01-29T22:20:00Z"/>
          <w:sz w:val="24"/>
          <w:szCs w:val="24"/>
        </w:rPr>
      </w:pPr>
    </w:p>
    <w:p w14:paraId="4CD3D2DD" w14:textId="62740ECF" w:rsidR="007F10C4" w:rsidRPr="00971936" w:rsidRDefault="0085218E" w:rsidP="00C3338C">
      <w:pPr>
        <w:pStyle w:val="ListParagraph"/>
        <w:numPr>
          <w:ilvl w:val="2"/>
          <w:numId w:val="259"/>
        </w:numPr>
        <w:tabs>
          <w:tab w:val="left" w:pos="1832"/>
        </w:tabs>
        <w:spacing w:before="0"/>
        <w:ind w:left="1080" w:right="116" w:hanging="360"/>
        <w:rPr>
          <w:ins w:id="7799" w:author="EOAI" w:date="2026-01-29T17:20:00Z" w16du:dateUtc="2026-01-29T22:20:00Z"/>
          <w:sz w:val="24"/>
          <w:szCs w:val="24"/>
        </w:rPr>
      </w:pPr>
      <w:ins w:id="7800" w:author="EOAI" w:date="2026-01-29T17:20:00Z" w16du:dateUtc="2026-01-29T22:20:00Z">
        <w:r w:rsidRPr="00521364">
          <w:rPr>
            <w:sz w:val="24"/>
            <w:szCs w:val="24"/>
            <w:u w:val="single"/>
          </w:rPr>
          <w:t>Quality Assurance and</w:t>
        </w:r>
        <w:r w:rsidR="00521364" w:rsidRPr="00521364">
          <w:rPr>
            <w:sz w:val="24"/>
            <w:szCs w:val="24"/>
            <w:u w:val="single"/>
          </w:rPr>
          <w:t xml:space="preserve"> Performance</w:t>
        </w:r>
        <w:r w:rsidRPr="00521364">
          <w:rPr>
            <w:sz w:val="24"/>
            <w:szCs w:val="24"/>
            <w:u w:val="single"/>
          </w:rPr>
          <w:t xml:space="preserve"> Improvement</w:t>
        </w:r>
        <w:r w:rsidR="00521364">
          <w:rPr>
            <w:sz w:val="24"/>
            <w:szCs w:val="24"/>
            <w:u w:val="single"/>
          </w:rPr>
          <w:t xml:space="preserve"> Meeting Minutes</w:t>
        </w:r>
        <w:r w:rsidR="00521364">
          <w:rPr>
            <w:sz w:val="24"/>
            <w:szCs w:val="24"/>
          </w:rPr>
          <w:t>.</w:t>
        </w:r>
        <w:r>
          <w:rPr>
            <w:sz w:val="24"/>
            <w:szCs w:val="24"/>
          </w:rPr>
          <w:t xml:space="preserve"> </w:t>
        </w:r>
        <w:r w:rsidR="007F10C4" w:rsidRPr="00971936">
          <w:rPr>
            <w:sz w:val="24"/>
            <w:szCs w:val="24"/>
          </w:rPr>
          <w:t xml:space="preserve">The Residence shall </w:t>
        </w:r>
        <w:r w:rsidR="00B435CF">
          <w:rPr>
            <w:sz w:val="24"/>
            <w:szCs w:val="24"/>
          </w:rPr>
          <w:t xml:space="preserve">create and </w:t>
        </w:r>
        <w:r w:rsidR="007F10C4" w:rsidRPr="00971936">
          <w:rPr>
            <w:sz w:val="24"/>
            <w:szCs w:val="24"/>
          </w:rPr>
          <w:t>retain minutes of all meetings of the quality assurance and</w:t>
        </w:r>
        <w:r w:rsidR="00521364">
          <w:rPr>
            <w:sz w:val="24"/>
            <w:szCs w:val="24"/>
          </w:rPr>
          <w:t xml:space="preserve"> performance</w:t>
        </w:r>
        <w:r w:rsidR="007F10C4" w:rsidRPr="00971936">
          <w:rPr>
            <w:sz w:val="24"/>
            <w:szCs w:val="24"/>
          </w:rPr>
          <w:t xml:space="preserve"> improvement committee</w:t>
        </w:r>
        <w:r w:rsidR="00B435CF">
          <w:rPr>
            <w:sz w:val="24"/>
            <w:szCs w:val="24"/>
          </w:rPr>
          <w:t xml:space="preserve"> held</w:t>
        </w:r>
        <w:r w:rsidR="007F10C4" w:rsidRPr="00971936">
          <w:rPr>
            <w:sz w:val="24"/>
            <w:szCs w:val="24"/>
          </w:rPr>
          <w:t xml:space="preserve"> pursuant to 651 CMR 12.04(</w:t>
        </w:r>
        <w:r w:rsidR="00042151">
          <w:rPr>
            <w:sz w:val="24"/>
            <w:szCs w:val="24"/>
          </w:rPr>
          <w:t>11</w:t>
        </w:r>
        <w:r w:rsidR="007F10C4" w:rsidRPr="00971936">
          <w:rPr>
            <w:sz w:val="24"/>
            <w:szCs w:val="24"/>
          </w:rPr>
          <w:t>)</w:t>
        </w:r>
        <w:r w:rsidR="00042151">
          <w:rPr>
            <w:sz w:val="24"/>
            <w:szCs w:val="24"/>
          </w:rPr>
          <w:t>(</w:t>
        </w:r>
        <w:r w:rsidR="006F2197">
          <w:rPr>
            <w:sz w:val="24"/>
            <w:szCs w:val="24"/>
          </w:rPr>
          <w:t>g</w:t>
        </w:r>
        <w:r w:rsidR="00042151">
          <w:rPr>
            <w:sz w:val="24"/>
            <w:szCs w:val="24"/>
          </w:rPr>
          <w:t>)</w:t>
        </w:r>
        <w:r w:rsidR="007F10C4" w:rsidRPr="00971936">
          <w:rPr>
            <w:sz w:val="24"/>
            <w:szCs w:val="24"/>
          </w:rPr>
          <w:t xml:space="preserve"> for </w:t>
        </w:r>
        <w:r w:rsidR="77067C8E" w:rsidRPr="00971936">
          <w:rPr>
            <w:sz w:val="24"/>
            <w:szCs w:val="24"/>
          </w:rPr>
          <w:t>EOAI</w:t>
        </w:r>
        <w:r w:rsidR="007F10C4" w:rsidRPr="00971936">
          <w:rPr>
            <w:sz w:val="24"/>
            <w:szCs w:val="24"/>
          </w:rPr>
          <w:t xml:space="preserve"> review.</w:t>
        </w:r>
        <w:r w:rsidR="00781571">
          <w:rPr>
            <w:sz w:val="24"/>
            <w:szCs w:val="24"/>
          </w:rPr>
          <w:t xml:space="preserve"> The </w:t>
        </w:r>
        <w:r w:rsidR="00750DB9">
          <w:rPr>
            <w:sz w:val="24"/>
            <w:szCs w:val="24"/>
          </w:rPr>
          <w:t>m</w:t>
        </w:r>
        <w:r w:rsidR="00781571">
          <w:rPr>
            <w:sz w:val="24"/>
            <w:szCs w:val="24"/>
          </w:rPr>
          <w:t xml:space="preserve">eeting </w:t>
        </w:r>
        <w:r w:rsidR="00750DB9">
          <w:rPr>
            <w:sz w:val="24"/>
            <w:szCs w:val="24"/>
          </w:rPr>
          <w:t>m</w:t>
        </w:r>
        <w:r w:rsidR="00781571">
          <w:rPr>
            <w:sz w:val="24"/>
            <w:szCs w:val="24"/>
          </w:rPr>
          <w:t xml:space="preserve">inutes </w:t>
        </w:r>
        <w:r w:rsidR="006E73EF">
          <w:rPr>
            <w:sz w:val="24"/>
            <w:szCs w:val="24"/>
          </w:rPr>
          <w:t xml:space="preserve">must be </w:t>
        </w:r>
        <w:r w:rsidR="002424A9">
          <w:rPr>
            <w:sz w:val="24"/>
            <w:szCs w:val="24"/>
          </w:rPr>
          <w:t>retained</w:t>
        </w:r>
        <w:r w:rsidR="006E73EF">
          <w:rPr>
            <w:sz w:val="24"/>
            <w:szCs w:val="24"/>
          </w:rPr>
          <w:t xml:space="preserve"> for the duration of each </w:t>
        </w:r>
        <w:r w:rsidR="00E75673">
          <w:rPr>
            <w:sz w:val="24"/>
            <w:szCs w:val="24"/>
          </w:rPr>
          <w:t>C</w:t>
        </w:r>
        <w:r w:rsidR="006E73EF">
          <w:rPr>
            <w:sz w:val="24"/>
            <w:szCs w:val="24"/>
          </w:rPr>
          <w:t xml:space="preserve">ertification period and until the Residence is recertified. </w:t>
        </w:r>
      </w:ins>
    </w:p>
    <w:p w14:paraId="6767A08E" w14:textId="5A5AA1BD" w:rsidR="00361503" w:rsidRPr="00971936" w:rsidRDefault="00361503">
      <w:pPr>
        <w:pStyle w:val="ListParagraph"/>
        <w:spacing w:before="3" w:line="240" w:lineRule="auto"/>
        <w:ind w:left="1300" w:right="0"/>
        <w:pPrChange w:id="7801" w:author="EOAI" w:date="2026-01-29T17:20:00Z" w16du:dateUtc="2026-01-29T22:20:00Z">
          <w:pPr>
            <w:pStyle w:val="BodyText"/>
            <w:spacing w:before="6"/>
            <w:ind w:left="0"/>
            <w:jc w:val="left"/>
          </w:pPr>
        </w:pPrChange>
      </w:pPr>
    </w:p>
    <w:p w14:paraId="0D8764F2" w14:textId="77777777" w:rsidR="00361503" w:rsidRPr="003F6436" w:rsidRDefault="00393629">
      <w:pPr>
        <w:pStyle w:val="Heading2"/>
        <w:ind w:left="0"/>
        <w:rPr>
          <w:u w:val="single"/>
          <w:rPrChange w:id="7802" w:author="EOAI" w:date="2026-01-29T17:20:00Z" w16du:dateUtc="2026-01-29T22:20:00Z">
            <w:rPr/>
          </w:rPrChange>
        </w:rPr>
        <w:pPrChange w:id="7803" w:author="EOAI" w:date="2026-01-29T17:20:00Z" w16du:dateUtc="2026-01-29T22:20:00Z">
          <w:pPr>
            <w:pStyle w:val="BodyText"/>
            <w:ind w:left="120"/>
            <w:jc w:val="left"/>
          </w:pPr>
        </w:pPrChange>
      </w:pPr>
      <w:r w:rsidRPr="003F6436">
        <w:rPr>
          <w:rFonts w:ascii="Times New Roman" w:hAnsi="Times New Roman"/>
          <w:color w:val="auto"/>
          <w:sz w:val="24"/>
          <w:u w:val="single"/>
          <w:rPrChange w:id="7804" w:author="EOAI" w:date="2026-01-29T17:20:00Z" w16du:dateUtc="2026-01-29T22:20:00Z">
            <w:rPr>
              <w:u w:val="single"/>
            </w:rPr>
          </w:rPrChange>
        </w:rPr>
        <w:t>12.06:</w:t>
      </w:r>
      <w:ins w:id="7805" w:author="EOAI" w:date="2026-01-29T17:20:00Z" w16du:dateUtc="2026-01-29T22:20:00Z">
        <w:r w:rsidRPr="003F6436">
          <w:rPr>
            <w:rFonts w:ascii="Times New Roman" w:hAnsi="Times New Roman" w:cs="Times New Roman"/>
            <w:color w:val="auto"/>
            <w:sz w:val="24"/>
            <w:szCs w:val="24"/>
            <w:u w:val="single"/>
          </w:rPr>
          <w:t xml:space="preserve"> </w:t>
        </w:r>
      </w:ins>
      <w:r w:rsidRPr="003F6436">
        <w:rPr>
          <w:rFonts w:ascii="Times New Roman" w:hAnsi="Times New Roman"/>
          <w:color w:val="auto"/>
          <w:sz w:val="24"/>
          <w:u w:val="single"/>
          <w:rPrChange w:id="7806" w:author="EOAI" w:date="2026-01-29T17:20:00Z" w16du:dateUtc="2026-01-29T22:20:00Z">
            <w:rPr>
              <w:spacing w:val="30"/>
              <w:u w:val="single"/>
            </w:rPr>
          </w:rPrChange>
        </w:rPr>
        <w:t xml:space="preserve">  </w:t>
      </w:r>
      <w:r w:rsidRPr="003F6436">
        <w:rPr>
          <w:rFonts w:ascii="Times New Roman" w:hAnsi="Times New Roman"/>
          <w:color w:val="auto"/>
          <w:sz w:val="24"/>
          <w:u w:val="single"/>
          <w:rPrChange w:id="7807" w:author="EOAI" w:date="2026-01-29T17:20:00Z" w16du:dateUtc="2026-01-29T22:20:00Z">
            <w:rPr>
              <w:u w:val="single"/>
            </w:rPr>
          </w:rPrChange>
        </w:rPr>
        <w:t>Staffing</w:t>
      </w:r>
      <w:r w:rsidRPr="003F6436">
        <w:rPr>
          <w:rFonts w:ascii="Times New Roman" w:hAnsi="Times New Roman"/>
          <w:color w:val="auto"/>
          <w:spacing w:val="-9"/>
          <w:sz w:val="24"/>
          <w:u w:val="single"/>
          <w:rPrChange w:id="7808" w:author="EOAI" w:date="2026-01-29T17:20:00Z" w16du:dateUtc="2026-01-29T22:20:00Z">
            <w:rPr>
              <w:spacing w:val="-3"/>
              <w:u w:val="single"/>
            </w:rPr>
          </w:rPrChange>
        </w:rPr>
        <w:t xml:space="preserve"> </w:t>
      </w:r>
      <w:r w:rsidRPr="003F6436">
        <w:rPr>
          <w:rFonts w:ascii="Times New Roman" w:hAnsi="Times New Roman"/>
          <w:color w:val="auto"/>
          <w:sz w:val="24"/>
          <w:u w:val="single"/>
          <w:rPrChange w:id="7809" w:author="EOAI" w:date="2026-01-29T17:20:00Z" w16du:dateUtc="2026-01-29T22:20:00Z">
            <w:rPr>
              <w:spacing w:val="-2"/>
              <w:u w:val="single"/>
            </w:rPr>
          </w:rPrChange>
        </w:rPr>
        <w:t>Requirements</w:t>
      </w:r>
    </w:p>
    <w:p w14:paraId="1E38526F" w14:textId="77777777" w:rsidR="00361503" w:rsidRPr="00971936" w:rsidRDefault="00361503" w:rsidP="00C3338C">
      <w:pPr>
        <w:pStyle w:val="BodyText"/>
        <w:spacing w:before="7"/>
      </w:pPr>
    </w:p>
    <w:p w14:paraId="71BF40D7" w14:textId="1968FD5C" w:rsidR="00361503" w:rsidRPr="00971936" w:rsidRDefault="00393629">
      <w:pPr>
        <w:pStyle w:val="BodyText"/>
        <w:spacing w:line="244" w:lineRule="auto"/>
        <w:ind w:left="1300" w:right="107" w:firstLine="355"/>
        <w:pPrChange w:id="7810" w:author="EOAI" w:date="2026-01-29T17:20:00Z" w16du:dateUtc="2026-01-29T22:20:00Z">
          <w:pPr>
            <w:pStyle w:val="BodyText"/>
            <w:spacing w:line="244" w:lineRule="auto"/>
            <w:ind w:left="1320" w:right="116" w:firstLine="355"/>
            <w:jc w:val="left"/>
          </w:pPr>
        </w:pPrChange>
      </w:pPr>
      <w:r w:rsidRPr="00971936">
        <w:t>No</w:t>
      </w:r>
      <w:r w:rsidRPr="003F6436">
        <w:rPr>
          <w:rPrChange w:id="7811" w:author="EOAI" w:date="2026-01-29T17:20:00Z" w16du:dateUtc="2026-01-29T22:20:00Z">
            <w:rPr>
              <w:spacing w:val="-1"/>
            </w:rPr>
          </w:rPrChange>
        </w:rPr>
        <w:t xml:space="preserve"> </w:t>
      </w:r>
      <w:r w:rsidRPr="00971936">
        <w:t>person</w:t>
      </w:r>
      <w:r w:rsidRPr="003F6436">
        <w:rPr>
          <w:rPrChange w:id="7812" w:author="EOAI" w:date="2026-01-29T17:20:00Z" w16du:dateUtc="2026-01-29T22:20:00Z">
            <w:rPr>
              <w:spacing w:val="-3"/>
            </w:rPr>
          </w:rPrChange>
        </w:rPr>
        <w:t xml:space="preserve"> </w:t>
      </w:r>
      <w:r w:rsidRPr="00971936">
        <w:t>working</w:t>
      </w:r>
      <w:r w:rsidRPr="003F6436">
        <w:rPr>
          <w:rPrChange w:id="7813" w:author="EOAI" w:date="2026-01-29T17:20:00Z" w16du:dateUtc="2026-01-29T22:20:00Z">
            <w:rPr>
              <w:spacing w:val="-4"/>
            </w:rPr>
          </w:rPrChange>
        </w:rPr>
        <w:t xml:space="preserve"> </w:t>
      </w:r>
      <w:r w:rsidRPr="00971936">
        <w:t>in</w:t>
      </w:r>
      <w:r w:rsidRPr="003F6436">
        <w:rPr>
          <w:rPrChange w:id="7814" w:author="EOAI" w:date="2026-01-29T17:20:00Z" w16du:dateUtc="2026-01-29T22:20:00Z">
            <w:rPr>
              <w:spacing w:val="-1"/>
            </w:rPr>
          </w:rPrChange>
        </w:rPr>
        <w:t xml:space="preserve"> </w:t>
      </w:r>
      <w:r w:rsidRPr="00971936">
        <w:t>an</w:t>
      </w:r>
      <w:r w:rsidRPr="003F6436">
        <w:rPr>
          <w:rPrChange w:id="7815" w:author="EOAI" w:date="2026-01-29T17:20:00Z" w16du:dateUtc="2026-01-29T22:20:00Z">
            <w:rPr>
              <w:spacing w:val="-2"/>
            </w:rPr>
          </w:rPrChange>
        </w:rPr>
        <w:t xml:space="preserve"> </w:t>
      </w:r>
      <w:r w:rsidRPr="00971936">
        <w:t>Assisted</w:t>
      </w:r>
      <w:r w:rsidRPr="003F6436">
        <w:rPr>
          <w:rPrChange w:id="7816" w:author="EOAI" w:date="2026-01-29T17:20:00Z" w16du:dateUtc="2026-01-29T22:20:00Z">
            <w:rPr>
              <w:spacing w:val="-1"/>
            </w:rPr>
          </w:rPrChange>
        </w:rPr>
        <w:t xml:space="preserve"> </w:t>
      </w:r>
      <w:r w:rsidRPr="00971936">
        <w:t>Living</w:t>
      </w:r>
      <w:r w:rsidRPr="003F6436">
        <w:rPr>
          <w:rPrChange w:id="7817" w:author="EOAI" w:date="2026-01-29T17:20:00Z" w16du:dateUtc="2026-01-29T22:20:00Z">
            <w:rPr>
              <w:spacing w:val="-3"/>
            </w:rPr>
          </w:rPrChange>
        </w:rPr>
        <w:t xml:space="preserve"> </w:t>
      </w:r>
      <w:r w:rsidRPr="00971936">
        <w:t>Residence</w:t>
      </w:r>
      <w:r w:rsidRPr="003F6436">
        <w:rPr>
          <w:rPrChange w:id="7818" w:author="EOAI" w:date="2026-01-29T17:20:00Z" w16du:dateUtc="2026-01-29T22:20:00Z">
            <w:rPr>
              <w:spacing w:val="-3"/>
            </w:rPr>
          </w:rPrChange>
        </w:rPr>
        <w:t xml:space="preserve"> </w:t>
      </w:r>
      <w:r w:rsidRPr="00971936">
        <w:t>shall</w:t>
      </w:r>
      <w:r w:rsidRPr="003F6436">
        <w:rPr>
          <w:rPrChange w:id="7819" w:author="EOAI" w:date="2026-01-29T17:20:00Z" w16du:dateUtc="2026-01-29T22:20:00Z">
            <w:rPr>
              <w:spacing w:val="-1"/>
            </w:rPr>
          </w:rPrChange>
        </w:rPr>
        <w:t xml:space="preserve"> </w:t>
      </w:r>
      <w:r w:rsidRPr="00971936">
        <w:t>have</w:t>
      </w:r>
      <w:r w:rsidRPr="003F6436">
        <w:rPr>
          <w:rPrChange w:id="7820" w:author="EOAI" w:date="2026-01-29T17:20:00Z" w16du:dateUtc="2026-01-29T22:20:00Z">
            <w:rPr>
              <w:spacing w:val="-3"/>
            </w:rPr>
          </w:rPrChange>
        </w:rPr>
        <w:t xml:space="preserve"> </w:t>
      </w:r>
      <w:r w:rsidRPr="00971936">
        <w:t>been</w:t>
      </w:r>
      <w:r w:rsidRPr="003F6436">
        <w:rPr>
          <w:rPrChange w:id="7821" w:author="EOAI" w:date="2026-01-29T17:20:00Z" w16du:dateUtc="2026-01-29T22:20:00Z">
            <w:rPr>
              <w:spacing w:val="-3"/>
            </w:rPr>
          </w:rPrChange>
        </w:rPr>
        <w:t xml:space="preserve"> </w:t>
      </w:r>
      <w:r w:rsidRPr="00971936">
        <w:t>convicted</w:t>
      </w:r>
      <w:r w:rsidRPr="003F6436">
        <w:rPr>
          <w:rPrChange w:id="7822" w:author="EOAI" w:date="2026-01-29T17:20:00Z" w16du:dateUtc="2026-01-29T22:20:00Z">
            <w:rPr>
              <w:spacing w:val="-3"/>
            </w:rPr>
          </w:rPrChange>
        </w:rPr>
        <w:t xml:space="preserve"> </w:t>
      </w:r>
      <w:r w:rsidRPr="00971936">
        <w:t>of</w:t>
      </w:r>
      <w:r w:rsidRPr="003F6436">
        <w:rPr>
          <w:rPrChange w:id="7823" w:author="EOAI" w:date="2026-01-29T17:20:00Z" w16du:dateUtc="2026-01-29T22:20:00Z">
            <w:rPr>
              <w:spacing w:val="-2"/>
            </w:rPr>
          </w:rPrChange>
        </w:rPr>
        <w:t xml:space="preserve"> </w:t>
      </w:r>
      <w:r w:rsidRPr="00971936">
        <w:t>a</w:t>
      </w:r>
      <w:r w:rsidRPr="003F6436">
        <w:rPr>
          <w:rPrChange w:id="7824" w:author="EOAI" w:date="2026-01-29T17:20:00Z" w16du:dateUtc="2026-01-29T22:20:00Z">
            <w:rPr>
              <w:spacing w:val="-2"/>
            </w:rPr>
          </w:rPrChange>
        </w:rPr>
        <w:t xml:space="preserve"> </w:t>
      </w:r>
      <w:r w:rsidRPr="00971936">
        <w:t xml:space="preserve">felony related to the theft or illegal sale of a </w:t>
      </w:r>
      <w:del w:id="7825" w:author="EOAI" w:date="2026-01-29T17:20:00Z" w16du:dateUtc="2026-01-29T22:20:00Z">
        <w:r w:rsidR="00C3338C">
          <w:delText>controlled substance</w:delText>
        </w:r>
      </w:del>
      <w:ins w:id="7826" w:author="EOAI" w:date="2026-01-29T17:20:00Z" w16du:dateUtc="2026-01-29T22:20:00Z">
        <w:r w:rsidR="00452AFC">
          <w:t>C</w:t>
        </w:r>
        <w:r w:rsidRPr="00971936">
          <w:t xml:space="preserve">ontrolled </w:t>
        </w:r>
        <w:r w:rsidR="00452AFC">
          <w:t>S</w:t>
        </w:r>
        <w:r w:rsidRPr="00971936">
          <w:t>ubstance</w:t>
        </w:r>
      </w:ins>
      <w:r w:rsidRPr="00971936">
        <w:t>.</w:t>
      </w:r>
    </w:p>
    <w:p w14:paraId="5127741C" w14:textId="77777777" w:rsidR="00361503" w:rsidRPr="00CC7840" w:rsidRDefault="00361503" w:rsidP="00231985">
      <w:pPr>
        <w:pStyle w:val="BodyText"/>
      </w:pPr>
    </w:p>
    <w:p w14:paraId="719E47AF" w14:textId="729D29E0" w:rsidR="00361503" w:rsidRPr="00971936" w:rsidRDefault="00393629">
      <w:pPr>
        <w:pStyle w:val="ListParagraph"/>
        <w:numPr>
          <w:ilvl w:val="2"/>
          <w:numId w:val="24"/>
        </w:numPr>
        <w:tabs>
          <w:tab w:val="left" w:pos="1763"/>
        </w:tabs>
        <w:spacing w:before="59"/>
        <w:ind w:left="1080" w:hanging="360"/>
        <w:rPr>
          <w:sz w:val="24"/>
          <w:szCs w:val="24"/>
        </w:rPr>
        <w:pPrChange w:id="7827" w:author="EOAI" w:date="2026-01-29T17:20:00Z" w16du:dateUtc="2026-01-29T22:20:00Z">
          <w:pPr>
            <w:pStyle w:val="ListParagraph"/>
            <w:numPr>
              <w:numId w:val="276"/>
            </w:numPr>
            <w:tabs>
              <w:tab w:val="left" w:pos="1763"/>
            </w:tabs>
            <w:ind w:left="1320" w:right="157" w:hanging="444"/>
          </w:pPr>
        </w:pPrChange>
      </w:pPr>
      <w:r w:rsidRPr="00971936">
        <w:rPr>
          <w:sz w:val="24"/>
          <w:szCs w:val="24"/>
          <w:u w:val="single"/>
        </w:rPr>
        <w:t>Qualifications</w:t>
      </w:r>
      <w:r w:rsidRPr="003F6436">
        <w:rPr>
          <w:sz w:val="24"/>
          <w:u w:val="single"/>
          <w:rPrChange w:id="7828" w:author="EOAI" w:date="2026-01-29T17:20:00Z" w16du:dateUtc="2026-01-29T22:20:00Z">
            <w:rPr>
              <w:spacing w:val="-7"/>
              <w:sz w:val="24"/>
              <w:u w:val="single"/>
            </w:rPr>
          </w:rPrChange>
        </w:rPr>
        <w:t xml:space="preserve"> </w:t>
      </w:r>
      <w:r w:rsidRPr="00971936">
        <w:rPr>
          <w:sz w:val="24"/>
          <w:szCs w:val="24"/>
          <w:u w:val="single"/>
        </w:rPr>
        <w:t>for</w:t>
      </w:r>
      <w:r w:rsidRPr="003F6436">
        <w:rPr>
          <w:sz w:val="24"/>
          <w:u w:val="single"/>
          <w:rPrChange w:id="7829" w:author="EOAI" w:date="2026-01-29T17:20:00Z" w16du:dateUtc="2026-01-29T22:20:00Z">
            <w:rPr>
              <w:spacing w:val="-7"/>
              <w:sz w:val="24"/>
              <w:u w:val="single"/>
            </w:rPr>
          </w:rPrChange>
        </w:rPr>
        <w:t xml:space="preserve"> </w:t>
      </w:r>
      <w:r w:rsidRPr="00971936">
        <w:rPr>
          <w:sz w:val="24"/>
          <w:szCs w:val="24"/>
          <w:u w:val="single"/>
        </w:rPr>
        <w:t>the</w:t>
      </w:r>
      <w:r w:rsidRPr="003F6436">
        <w:rPr>
          <w:sz w:val="24"/>
          <w:u w:val="single"/>
          <w:rPrChange w:id="7830" w:author="EOAI" w:date="2026-01-29T17:20:00Z" w16du:dateUtc="2026-01-29T22:20:00Z">
            <w:rPr>
              <w:spacing w:val="-8"/>
              <w:sz w:val="24"/>
              <w:u w:val="single"/>
            </w:rPr>
          </w:rPrChange>
        </w:rPr>
        <w:t xml:space="preserve"> </w:t>
      </w:r>
      <w:del w:id="7831" w:author="EOAI" w:date="2026-01-29T17:20:00Z" w16du:dateUtc="2026-01-29T22:20:00Z">
        <w:r w:rsidR="00C3338C">
          <w:rPr>
            <w:sz w:val="24"/>
            <w:u w:val="single"/>
          </w:rPr>
          <w:delText>Manager</w:delText>
        </w:r>
        <w:r w:rsidR="00C3338C">
          <w:rPr>
            <w:sz w:val="24"/>
          </w:rPr>
          <w:delText>.</w:delText>
        </w:r>
      </w:del>
      <w:ins w:id="7832" w:author="EOAI" w:date="2026-01-29T17:20:00Z" w16du:dateUtc="2026-01-29T22:20:00Z">
        <w:r w:rsidR="00C76100" w:rsidRPr="00971936">
          <w:rPr>
            <w:sz w:val="24"/>
            <w:szCs w:val="24"/>
            <w:u w:val="single"/>
          </w:rPr>
          <w:t>Executive Director</w:t>
        </w:r>
        <w:r w:rsidRPr="00971936">
          <w:rPr>
            <w:sz w:val="24"/>
            <w:szCs w:val="24"/>
          </w:rPr>
          <w:t>.</w:t>
        </w:r>
      </w:ins>
      <w:r w:rsidRPr="003F6436">
        <w:rPr>
          <w:sz w:val="24"/>
          <w:rPrChange w:id="7833" w:author="EOAI" w:date="2026-01-29T17:20:00Z" w16du:dateUtc="2026-01-29T22:20:00Z">
            <w:rPr>
              <w:spacing w:val="40"/>
              <w:sz w:val="24"/>
            </w:rPr>
          </w:rPrChange>
        </w:rPr>
        <w:t xml:space="preserve"> </w:t>
      </w:r>
      <w:r w:rsidRPr="00971936">
        <w:rPr>
          <w:sz w:val="24"/>
          <w:szCs w:val="24"/>
        </w:rPr>
        <w:t>The</w:t>
      </w:r>
      <w:r w:rsidRPr="003F6436">
        <w:rPr>
          <w:sz w:val="24"/>
          <w:rPrChange w:id="7834" w:author="EOAI" w:date="2026-01-29T17:20:00Z" w16du:dateUtc="2026-01-29T22:20:00Z">
            <w:rPr>
              <w:spacing w:val="-7"/>
              <w:sz w:val="24"/>
            </w:rPr>
          </w:rPrChange>
        </w:rPr>
        <w:t xml:space="preserve"> </w:t>
      </w:r>
      <w:del w:id="7835" w:author="EOAI" w:date="2026-01-29T17:20:00Z" w16du:dateUtc="2026-01-29T22:20:00Z">
        <w:r w:rsidR="00C3338C">
          <w:rPr>
            <w:sz w:val="24"/>
          </w:rPr>
          <w:delText>Manager</w:delText>
        </w:r>
      </w:del>
      <w:ins w:id="7836" w:author="EOAI" w:date="2026-01-29T17:20:00Z" w16du:dateUtc="2026-01-29T22:20:00Z">
        <w:r w:rsidR="00B2252D" w:rsidRPr="00971936">
          <w:rPr>
            <w:sz w:val="24"/>
            <w:szCs w:val="24"/>
          </w:rPr>
          <w:t>Executive Director</w:t>
        </w:r>
      </w:ins>
      <w:r w:rsidR="00B2252D" w:rsidRPr="003F6436">
        <w:rPr>
          <w:sz w:val="24"/>
          <w:rPrChange w:id="7837" w:author="EOAI" w:date="2026-01-29T17:20:00Z" w16du:dateUtc="2026-01-29T22:20:00Z">
            <w:rPr>
              <w:spacing w:val="-8"/>
              <w:sz w:val="24"/>
            </w:rPr>
          </w:rPrChange>
        </w:rPr>
        <w:t xml:space="preserve"> </w:t>
      </w:r>
      <w:r w:rsidRPr="00971936">
        <w:rPr>
          <w:sz w:val="24"/>
          <w:szCs w:val="24"/>
        </w:rPr>
        <w:t>of</w:t>
      </w:r>
      <w:r w:rsidRPr="003F6436">
        <w:rPr>
          <w:sz w:val="24"/>
          <w:rPrChange w:id="7838" w:author="EOAI" w:date="2026-01-29T17:20:00Z" w16du:dateUtc="2026-01-29T22:20:00Z">
            <w:rPr>
              <w:spacing w:val="-8"/>
              <w:sz w:val="24"/>
            </w:rPr>
          </w:rPrChange>
        </w:rPr>
        <w:t xml:space="preserve"> </w:t>
      </w:r>
      <w:r w:rsidRPr="00971936">
        <w:rPr>
          <w:sz w:val="24"/>
          <w:szCs w:val="24"/>
        </w:rPr>
        <w:t>an</w:t>
      </w:r>
      <w:r w:rsidRPr="003F6436">
        <w:rPr>
          <w:sz w:val="24"/>
          <w:rPrChange w:id="7839" w:author="EOAI" w:date="2026-01-29T17:20:00Z" w16du:dateUtc="2026-01-29T22:20:00Z">
            <w:rPr>
              <w:spacing w:val="-9"/>
              <w:sz w:val="24"/>
            </w:rPr>
          </w:rPrChange>
        </w:rPr>
        <w:t xml:space="preserve"> </w:t>
      </w:r>
      <w:r w:rsidRPr="00971936">
        <w:rPr>
          <w:sz w:val="24"/>
          <w:szCs w:val="24"/>
        </w:rPr>
        <w:t>Assisted</w:t>
      </w:r>
      <w:r w:rsidRPr="003F6436">
        <w:rPr>
          <w:sz w:val="24"/>
          <w:rPrChange w:id="7840" w:author="EOAI" w:date="2026-01-29T17:20:00Z" w16du:dateUtc="2026-01-29T22:20:00Z">
            <w:rPr>
              <w:spacing w:val="-8"/>
              <w:sz w:val="24"/>
            </w:rPr>
          </w:rPrChange>
        </w:rPr>
        <w:t xml:space="preserve"> </w:t>
      </w:r>
      <w:r w:rsidRPr="00971936">
        <w:rPr>
          <w:sz w:val="24"/>
          <w:szCs w:val="24"/>
        </w:rPr>
        <w:t>Living</w:t>
      </w:r>
      <w:r w:rsidRPr="003F6436">
        <w:rPr>
          <w:sz w:val="24"/>
          <w:rPrChange w:id="7841" w:author="EOAI" w:date="2026-01-29T17:20:00Z" w16du:dateUtc="2026-01-29T22:20:00Z">
            <w:rPr>
              <w:spacing w:val="-12"/>
              <w:sz w:val="24"/>
            </w:rPr>
          </w:rPrChange>
        </w:rPr>
        <w:t xml:space="preserve"> </w:t>
      </w:r>
      <w:r w:rsidRPr="00971936">
        <w:rPr>
          <w:sz w:val="24"/>
          <w:szCs w:val="24"/>
        </w:rPr>
        <w:t>Residence</w:t>
      </w:r>
      <w:r w:rsidRPr="003F6436">
        <w:rPr>
          <w:sz w:val="24"/>
          <w:rPrChange w:id="7842" w:author="EOAI" w:date="2026-01-29T17:20:00Z" w16du:dateUtc="2026-01-29T22:20:00Z">
            <w:rPr>
              <w:spacing w:val="-11"/>
              <w:sz w:val="24"/>
            </w:rPr>
          </w:rPrChange>
        </w:rPr>
        <w:t xml:space="preserve"> </w:t>
      </w:r>
      <w:r w:rsidRPr="00971936">
        <w:rPr>
          <w:sz w:val="24"/>
          <w:szCs w:val="24"/>
        </w:rPr>
        <w:t>shall</w:t>
      </w:r>
      <w:r w:rsidRPr="003F6436">
        <w:rPr>
          <w:sz w:val="24"/>
          <w:rPrChange w:id="7843" w:author="EOAI" w:date="2026-01-29T17:20:00Z" w16du:dateUtc="2026-01-29T22:20:00Z">
            <w:rPr>
              <w:spacing w:val="-8"/>
              <w:sz w:val="24"/>
            </w:rPr>
          </w:rPrChange>
        </w:rPr>
        <w:t xml:space="preserve"> </w:t>
      </w:r>
      <w:r w:rsidRPr="00971936">
        <w:rPr>
          <w:sz w:val="24"/>
          <w:szCs w:val="24"/>
        </w:rPr>
        <w:t>be</w:t>
      </w:r>
      <w:r w:rsidRPr="003F6436">
        <w:rPr>
          <w:spacing w:val="-22"/>
          <w:sz w:val="24"/>
          <w:rPrChange w:id="7844" w:author="EOAI" w:date="2026-01-29T17:20:00Z" w16du:dateUtc="2026-01-29T22:20:00Z">
            <w:rPr>
              <w:spacing w:val="-9"/>
              <w:sz w:val="24"/>
            </w:rPr>
          </w:rPrChange>
        </w:rPr>
        <w:t xml:space="preserve"> </w:t>
      </w:r>
      <w:r w:rsidRPr="00971936">
        <w:rPr>
          <w:sz w:val="24"/>
          <w:szCs w:val="24"/>
        </w:rPr>
        <w:t xml:space="preserve">at </w:t>
      </w:r>
      <w:r w:rsidRPr="003F6436">
        <w:rPr>
          <w:sz w:val="24"/>
          <w:rPrChange w:id="7845" w:author="EOAI" w:date="2026-01-29T17:20:00Z" w16du:dateUtc="2026-01-29T22:20:00Z">
            <w:rPr>
              <w:spacing w:val="-2"/>
              <w:sz w:val="24"/>
            </w:rPr>
          </w:rPrChange>
        </w:rPr>
        <w:t>least</w:t>
      </w:r>
      <w:r w:rsidRPr="003F6436">
        <w:rPr>
          <w:spacing w:val="-20"/>
          <w:sz w:val="24"/>
          <w:rPrChange w:id="7846" w:author="EOAI" w:date="2026-01-29T17:20:00Z" w16du:dateUtc="2026-01-29T22:20:00Z">
            <w:rPr>
              <w:spacing w:val="-9"/>
              <w:sz w:val="24"/>
            </w:rPr>
          </w:rPrChange>
        </w:rPr>
        <w:t xml:space="preserve"> </w:t>
      </w:r>
      <w:r w:rsidRPr="003F6436">
        <w:rPr>
          <w:sz w:val="24"/>
          <w:rPrChange w:id="7847" w:author="EOAI" w:date="2026-01-29T17:20:00Z" w16du:dateUtc="2026-01-29T22:20:00Z">
            <w:rPr>
              <w:spacing w:val="-2"/>
              <w:sz w:val="24"/>
            </w:rPr>
          </w:rPrChange>
        </w:rPr>
        <w:t>21</w:t>
      </w:r>
      <w:r w:rsidRPr="003F6436">
        <w:rPr>
          <w:spacing w:val="-16"/>
          <w:sz w:val="24"/>
          <w:rPrChange w:id="7848" w:author="EOAI" w:date="2026-01-29T17:20:00Z" w16du:dateUtc="2026-01-29T22:20:00Z">
            <w:rPr>
              <w:spacing w:val="-8"/>
              <w:sz w:val="24"/>
            </w:rPr>
          </w:rPrChange>
        </w:rPr>
        <w:t xml:space="preserve"> </w:t>
      </w:r>
      <w:r w:rsidRPr="003F6436">
        <w:rPr>
          <w:spacing w:val="-3"/>
          <w:sz w:val="24"/>
          <w:rPrChange w:id="7849" w:author="EOAI" w:date="2026-01-29T17:20:00Z" w16du:dateUtc="2026-01-29T22:20:00Z">
            <w:rPr>
              <w:spacing w:val="-2"/>
              <w:sz w:val="24"/>
            </w:rPr>
          </w:rPrChange>
        </w:rPr>
        <w:t>years</w:t>
      </w:r>
      <w:r w:rsidRPr="003F6436">
        <w:rPr>
          <w:spacing w:val="-17"/>
          <w:sz w:val="24"/>
          <w:rPrChange w:id="7850" w:author="EOAI" w:date="2026-01-29T17:20:00Z" w16du:dateUtc="2026-01-29T22:20:00Z">
            <w:rPr>
              <w:spacing w:val="-11"/>
              <w:sz w:val="24"/>
            </w:rPr>
          </w:rPrChange>
        </w:rPr>
        <w:t xml:space="preserve"> </w:t>
      </w:r>
      <w:r w:rsidRPr="003F6436">
        <w:rPr>
          <w:sz w:val="24"/>
          <w:rPrChange w:id="7851" w:author="EOAI" w:date="2026-01-29T17:20:00Z" w16du:dateUtc="2026-01-29T22:20:00Z">
            <w:rPr>
              <w:spacing w:val="-2"/>
              <w:sz w:val="24"/>
            </w:rPr>
          </w:rPrChange>
        </w:rPr>
        <w:t>of</w:t>
      </w:r>
      <w:r w:rsidRPr="003F6436">
        <w:rPr>
          <w:spacing w:val="-20"/>
          <w:sz w:val="24"/>
          <w:rPrChange w:id="7852" w:author="EOAI" w:date="2026-01-29T17:20:00Z" w16du:dateUtc="2026-01-29T22:20:00Z">
            <w:rPr>
              <w:spacing w:val="-9"/>
              <w:sz w:val="24"/>
            </w:rPr>
          </w:rPrChange>
        </w:rPr>
        <w:t xml:space="preserve"> </w:t>
      </w:r>
      <w:r w:rsidRPr="003F6436">
        <w:rPr>
          <w:sz w:val="24"/>
          <w:rPrChange w:id="7853" w:author="EOAI" w:date="2026-01-29T17:20:00Z" w16du:dateUtc="2026-01-29T22:20:00Z">
            <w:rPr>
              <w:spacing w:val="-2"/>
              <w:sz w:val="24"/>
            </w:rPr>
          </w:rPrChange>
        </w:rPr>
        <w:t>age</w:t>
      </w:r>
      <w:r w:rsidRPr="003F6436">
        <w:rPr>
          <w:spacing w:val="-20"/>
          <w:sz w:val="24"/>
          <w:rPrChange w:id="7854" w:author="EOAI" w:date="2026-01-29T17:20:00Z" w16du:dateUtc="2026-01-29T22:20:00Z">
            <w:rPr>
              <w:spacing w:val="-9"/>
              <w:sz w:val="24"/>
            </w:rPr>
          </w:rPrChange>
        </w:rPr>
        <w:t xml:space="preserve"> </w:t>
      </w:r>
      <w:r w:rsidRPr="003F6436">
        <w:rPr>
          <w:sz w:val="24"/>
          <w:rPrChange w:id="7855" w:author="EOAI" w:date="2026-01-29T17:20:00Z" w16du:dateUtc="2026-01-29T22:20:00Z">
            <w:rPr>
              <w:spacing w:val="-2"/>
              <w:sz w:val="24"/>
            </w:rPr>
          </w:rPrChange>
        </w:rPr>
        <w:t>and</w:t>
      </w:r>
      <w:r w:rsidRPr="003F6436">
        <w:rPr>
          <w:spacing w:val="-20"/>
          <w:sz w:val="24"/>
          <w:rPrChange w:id="7856" w:author="EOAI" w:date="2026-01-29T17:20:00Z" w16du:dateUtc="2026-01-29T22:20:00Z">
            <w:rPr>
              <w:spacing w:val="-9"/>
              <w:sz w:val="24"/>
            </w:rPr>
          </w:rPrChange>
        </w:rPr>
        <w:t xml:space="preserve"> </w:t>
      </w:r>
      <w:r w:rsidRPr="003F6436">
        <w:rPr>
          <w:sz w:val="24"/>
          <w:rPrChange w:id="7857" w:author="EOAI" w:date="2026-01-29T17:20:00Z" w16du:dateUtc="2026-01-29T22:20:00Z">
            <w:rPr>
              <w:spacing w:val="-2"/>
              <w:sz w:val="24"/>
            </w:rPr>
          </w:rPrChange>
        </w:rPr>
        <w:t>must</w:t>
      </w:r>
      <w:r w:rsidRPr="003F6436">
        <w:rPr>
          <w:spacing w:val="-17"/>
          <w:sz w:val="24"/>
          <w:rPrChange w:id="7858" w:author="EOAI" w:date="2026-01-29T17:20:00Z" w16du:dateUtc="2026-01-29T22:20:00Z">
            <w:rPr>
              <w:spacing w:val="-6"/>
              <w:sz w:val="24"/>
            </w:rPr>
          </w:rPrChange>
        </w:rPr>
        <w:t xml:space="preserve"> </w:t>
      </w:r>
      <w:r w:rsidRPr="003F6436">
        <w:rPr>
          <w:sz w:val="24"/>
          <w:rPrChange w:id="7859" w:author="EOAI" w:date="2026-01-29T17:20:00Z" w16du:dateUtc="2026-01-29T22:20:00Z">
            <w:rPr>
              <w:spacing w:val="-2"/>
              <w:sz w:val="24"/>
            </w:rPr>
          </w:rPrChange>
        </w:rPr>
        <w:t>have</w:t>
      </w:r>
      <w:r w:rsidRPr="003F6436">
        <w:rPr>
          <w:spacing w:val="-20"/>
          <w:sz w:val="24"/>
          <w:rPrChange w:id="7860" w:author="EOAI" w:date="2026-01-29T17:20:00Z" w16du:dateUtc="2026-01-29T22:20:00Z">
            <w:rPr>
              <w:spacing w:val="-10"/>
              <w:sz w:val="24"/>
            </w:rPr>
          </w:rPrChange>
        </w:rPr>
        <w:t xml:space="preserve"> </w:t>
      </w:r>
      <w:r w:rsidRPr="003F6436">
        <w:rPr>
          <w:sz w:val="24"/>
          <w:rPrChange w:id="7861" w:author="EOAI" w:date="2026-01-29T17:20:00Z" w16du:dateUtc="2026-01-29T22:20:00Z">
            <w:rPr>
              <w:spacing w:val="-2"/>
              <w:sz w:val="24"/>
            </w:rPr>
          </w:rPrChange>
        </w:rPr>
        <w:t>demonstrated</w:t>
      </w:r>
      <w:r w:rsidRPr="003F6436">
        <w:rPr>
          <w:spacing w:val="-20"/>
          <w:sz w:val="24"/>
          <w:rPrChange w:id="7862" w:author="EOAI" w:date="2026-01-29T17:20:00Z" w16du:dateUtc="2026-01-29T22:20:00Z">
            <w:rPr>
              <w:spacing w:val="-10"/>
              <w:sz w:val="24"/>
            </w:rPr>
          </w:rPrChange>
        </w:rPr>
        <w:t xml:space="preserve"> </w:t>
      </w:r>
      <w:r w:rsidRPr="003F6436">
        <w:rPr>
          <w:sz w:val="24"/>
          <w:rPrChange w:id="7863" w:author="EOAI" w:date="2026-01-29T17:20:00Z" w16du:dateUtc="2026-01-29T22:20:00Z">
            <w:rPr>
              <w:spacing w:val="-2"/>
              <w:sz w:val="24"/>
            </w:rPr>
          </w:rPrChange>
        </w:rPr>
        <w:t>experience</w:t>
      </w:r>
      <w:r w:rsidRPr="003F6436">
        <w:rPr>
          <w:spacing w:val="-20"/>
          <w:sz w:val="24"/>
          <w:rPrChange w:id="7864" w:author="EOAI" w:date="2026-01-29T17:20:00Z" w16du:dateUtc="2026-01-29T22:20:00Z">
            <w:rPr>
              <w:spacing w:val="-13"/>
              <w:sz w:val="24"/>
            </w:rPr>
          </w:rPrChange>
        </w:rPr>
        <w:t xml:space="preserve"> </w:t>
      </w:r>
      <w:r w:rsidRPr="003F6436">
        <w:rPr>
          <w:sz w:val="24"/>
          <w:rPrChange w:id="7865" w:author="EOAI" w:date="2026-01-29T17:20:00Z" w16du:dateUtc="2026-01-29T22:20:00Z">
            <w:rPr>
              <w:spacing w:val="-2"/>
              <w:sz w:val="24"/>
            </w:rPr>
          </w:rPrChange>
        </w:rPr>
        <w:t>in</w:t>
      </w:r>
      <w:r w:rsidRPr="003F6436">
        <w:rPr>
          <w:spacing w:val="-16"/>
          <w:sz w:val="24"/>
          <w:rPrChange w:id="7866" w:author="EOAI" w:date="2026-01-29T17:20:00Z" w16du:dateUtc="2026-01-29T22:20:00Z">
            <w:rPr>
              <w:spacing w:val="-8"/>
              <w:sz w:val="24"/>
            </w:rPr>
          </w:rPrChange>
        </w:rPr>
        <w:t xml:space="preserve"> </w:t>
      </w:r>
      <w:r w:rsidRPr="003F6436">
        <w:rPr>
          <w:sz w:val="24"/>
          <w:rPrChange w:id="7867" w:author="EOAI" w:date="2026-01-29T17:20:00Z" w16du:dateUtc="2026-01-29T22:20:00Z">
            <w:rPr>
              <w:spacing w:val="-2"/>
              <w:sz w:val="24"/>
            </w:rPr>
          </w:rPrChange>
        </w:rPr>
        <w:t>administration,</w:t>
      </w:r>
      <w:r w:rsidRPr="003F6436">
        <w:rPr>
          <w:spacing w:val="-20"/>
          <w:sz w:val="24"/>
          <w:rPrChange w:id="7868" w:author="EOAI" w:date="2026-01-29T17:20:00Z" w16du:dateUtc="2026-01-29T22:20:00Z">
            <w:rPr>
              <w:spacing w:val="-10"/>
              <w:sz w:val="24"/>
            </w:rPr>
          </w:rPrChange>
        </w:rPr>
        <w:t xml:space="preserve"> </w:t>
      </w:r>
      <w:r w:rsidRPr="003F6436">
        <w:rPr>
          <w:sz w:val="24"/>
          <w:rPrChange w:id="7869" w:author="EOAI" w:date="2026-01-29T17:20:00Z" w16du:dateUtc="2026-01-29T22:20:00Z">
            <w:rPr>
              <w:spacing w:val="-2"/>
              <w:sz w:val="24"/>
            </w:rPr>
          </w:rPrChange>
        </w:rPr>
        <w:t>supervision,</w:t>
      </w:r>
      <w:r w:rsidRPr="003F6436">
        <w:rPr>
          <w:spacing w:val="-20"/>
          <w:sz w:val="24"/>
          <w:rPrChange w:id="7870" w:author="EOAI" w:date="2026-01-29T17:20:00Z" w16du:dateUtc="2026-01-29T22:20:00Z">
            <w:rPr>
              <w:spacing w:val="-11"/>
              <w:sz w:val="24"/>
            </w:rPr>
          </w:rPrChange>
        </w:rPr>
        <w:t xml:space="preserve"> </w:t>
      </w:r>
      <w:r w:rsidRPr="003F6436">
        <w:rPr>
          <w:sz w:val="24"/>
          <w:rPrChange w:id="7871" w:author="EOAI" w:date="2026-01-29T17:20:00Z" w16du:dateUtc="2026-01-29T22:20:00Z">
            <w:rPr>
              <w:spacing w:val="-2"/>
              <w:sz w:val="24"/>
            </w:rPr>
          </w:rPrChange>
        </w:rPr>
        <w:t xml:space="preserve">and </w:t>
      </w:r>
      <w:r w:rsidRPr="00971936">
        <w:rPr>
          <w:sz w:val="24"/>
          <w:szCs w:val="24"/>
        </w:rPr>
        <w:t>management</w:t>
      </w:r>
      <w:r w:rsidRPr="003F6436">
        <w:rPr>
          <w:sz w:val="24"/>
          <w:rPrChange w:id="7872" w:author="EOAI" w:date="2026-01-29T17:20:00Z" w16du:dateUtc="2026-01-29T22:20:00Z">
            <w:rPr>
              <w:spacing w:val="-11"/>
              <w:sz w:val="24"/>
            </w:rPr>
          </w:rPrChange>
        </w:rPr>
        <w:t xml:space="preserve"> </w:t>
      </w:r>
      <w:r w:rsidRPr="00971936">
        <w:rPr>
          <w:sz w:val="24"/>
          <w:szCs w:val="24"/>
        </w:rPr>
        <w:t>skills.</w:t>
      </w:r>
      <w:r w:rsidRPr="003F6436">
        <w:rPr>
          <w:sz w:val="24"/>
          <w:rPrChange w:id="7873" w:author="EOAI" w:date="2026-01-29T17:20:00Z" w16du:dateUtc="2026-01-29T22:20:00Z">
            <w:rPr>
              <w:spacing w:val="40"/>
              <w:sz w:val="24"/>
            </w:rPr>
          </w:rPrChange>
        </w:rPr>
        <w:t xml:space="preserve"> </w:t>
      </w:r>
      <w:r w:rsidRPr="00971936">
        <w:rPr>
          <w:sz w:val="24"/>
          <w:szCs w:val="24"/>
        </w:rPr>
        <w:t>The</w:t>
      </w:r>
      <w:r w:rsidRPr="003F6436">
        <w:rPr>
          <w:sz w:val="24"/>
          <w:rPrChange w:id="7874" w:author="EOAI" w:date="2026-01-29T17:20:00Z" w16du:dateUtc="2026-01-29T22:20:00Z">
            <w:rPr>
              <w:spacing w:val="-11"/>
              <w:sz w:val="24"/>
            </w:rPr>
          </w:rPrChange>
        </w:rPr>
        <w:t xml:space="preserve"> </w:t>
      </w:r>
      <w:del w:id="7875" w:author="EOAI" w:date="2026-01-29T17:20:00Z" w16du:dateUtc="2026-01-29T22:20:00Z">
        <w:r w:rsidR="00C3338C">
          <w:rPr>
            <w:sz w:val="24"/>
          </w:rPr>
          <w:delText>Manager</w:delText>
        </w:r>
      </w:del>
      <w:ins w:id="7876" w:author="EOAI" w:date="2026-01-29T17:20:00Z" w16du:dateUtc="2026-01-29T22:20:00Z">
        <w:r w:rsidR="00B2252D" w:rsidRPr="00971936">
          <w:rPr>
            <w:sz w:val="24"/>
            <w:szCs w:val="24"/>
          </w:rPr>
          <w:t>Executive Director</w:t>
        </w:r>
      </w:ins>
      <w:r w:rsidR="00B2252D" w:rsidRPr="003F6436">
        <w:rPr>
          <w:sz w:val="24"/>
          <w:rPrChange w:id="7877" w:author="EOAI" w:date="2026-01-29T17:20:00Z" w16du:dateUtc="2026-01-29T22:20:00Z">
            <w:rPr>
              <w:spacing w:val="-11"/>
              <w:sz w:val="24"/>
            </w:rPr>
          </w:rPrChange>
        </w:rPr>
        <w:t xml:space="preserve"> </w:t>
      </w:r>
      <w:r w:rsidRPr="00971936">
        <w:rPr>
          <w:sz w:val="24"/>
          <w:szCs w:val="24"/>
        </w:rPr>
        <w:t>must</w:t>
      </w:r>
      <w:r w:rsidRPr="003F6436">
        <w:rPr>
          <w:sz w:val="24"/>
          <w:rPrChange w:id="7878" w:author="EOAI" w:date="2026-01-29T17:20:00Z" w16du:dateUtc="2026-01-29T22:20:00Z">
            <w:rPr>
              <w:spacing w:val="-9"/>
              <w:sz w:val="24"/>
            </w:rPr>
          </w:rPrChange>
        </w:rPr>
        <w:t xml:space="preserve"> </w:t>
      </w:r>
      <w:r w:rsidRPr="00971936">
        <w:rPr>
          <w:sz w:val="24"/>
          <w:szCs w:val="24"/>
        </w:rPr>
        <w:t>also</w:t>
      </w:r>
      <w:r w:rsidRPr="003F6436">
        <w:rPr>
          <w:sz w:val="24"/>
          <w:rPrChange w:id="7879" w:author="EOAI" w:date="2026-01-29T17:20:00Z" w16du:dateUtc="2026-01-29T22:20:00Z">
            <w:rPr>
              <w:spacing w:val="-11"/>
              <w:sz w:val="24"/>
            </w:rPr>
          </w:rPrChange>
        </w:rPr>
        <w:t xml:space="preserve"> </w:t>
      </w:r>
      <w:r w:rsidRPr="00971936">
        <w:rPr>
          <w:sz w:val="24"/>
          <w:szCs w:val="24"/>
        </w:rPr>
        <w:t>have</w:t>
      </w:r>
      <w:r w:rsidRPr="003F6436">
        <w:rPr>
          <w:sz w:val="24"/>
          <w:rPrChange w:id="7880" w:author="EOAI" w:date="2026-01-29T17:20:00Z" w16du:dateUtc="2026-01-29T22:20:00Z">
            <w:rPr>
              <w:spacing w:val="-12"/>
              <w:sz w:val="24"/>
            </w:rPr>
          </w:rPrChange>
        </w:rPr>
        <w:t xml:space="preserve"> </w:t>
      </w:r>
      <w:r w:rsidRPr="00971936">
        <w:rPr>
          <w:sz w:val="24"/>
          <w:szCs w:val="24"/>
        </w:rPr>
        <w:t>a</w:t>
      </w:r>
      <w:r w:rsidRPr="003F6436">
        <w:rPr>
          <w:sz w:val="24"/>
          <w:rPrChange w:id="7881" w:author="EOAI" w:date="2026-01-29T17:20:00Z" w16du:dateUtc="2026-01-29T22:20:00Z">
            <w:rPr>
              <w:spacing w:val="-11"/>
              <w:sz w:val="24"/>
            </w:rPr>
          </w:rPrChange>
        </w:rPr>
        <w:t xml:space="preserve"> </w:t>
      </w:r>
      <w:proofErr w:type="gramStart"/>
      <w:r w:rsidRPr="00971936">
        <w:rPr>
          <w:sz w:val="24"/>
          <w:szCs w:val="24"/>
        </w:rPr>
        <w:t>Bachelor's</w:t>
      </w:r>
      <w:proofErr w:type="gramEnd"/>
      <w:r w:rsidRPr="003F6436">
        <w:rPr>
          <w:sz w:val="24"/>
          <w:rPrChange w:id="7882" w:author="EOAI" w:date="2026-01-29T17:20:00Z" w16du:dateUtc="2026-01-29T22:20:00Z">
            <w:rPr>
              <w:spacing w:val="-10"/>
              <w:sz w:val="24"/>
            </w:rPr>
          </w:rPrChange>
        </w:rPr>
        <w:t xml:space="preserve"> </w:t>
      </w:r>
      <w:r w:rsidRPr="00971936">
        <w:rPr>
          <w:sz w:val="24"/>
          <w:szCs w:val="24"/>
        </w:rPr>
        <w:t>degree</w:t>
      </w:r>
      <w:r w:rsidRPr="003F6436">
        <w:rPr>
          <w:sz w:val="24"/>
          <w:rPrChange w:id="7883" w:author="EOAI" w:date="2026-01-29T17:20:00Z" w16du:dateUtc="2026-01-29T22:20:00Z">
            <w:rPr>
              <w:spacing w:val="-12"/>
              <w:sz w:val="24"/>
            </w:rPr>
          </w:rPrChange>
        </w:rPr>
        <w:t xml:space="preserve"> </w:t>
      </w:r>
      <w:r w:rsidRPr="00971936">
        <w:rPr>
          <w:sz w:val="24"/>
          <w:szCs w:val="24"/>
        </w:rPr>
        <w:t>or</w:t>
      </w:r>
      <w:r w:rsidRPr="003F6436">
        <w:rPr>
          <w:sz w:val="24"/>
          <w:rPrChange w:id="7884" w:author="EOAI" w:date="2026-01-29T17:20:00Z" w16du:dateUtc="2026-01-29T22:20:00Z">
            <w:rPr>
              <w:spacing w:val="-13"/>
              <w:sz w:val="24"/>
            </w:rPr>
          </w:rPrChange>
        </w:rPr>
        <w:t xml:space="preserve"> </w:t>
      </w:r>
      <w:r w:rsidRPr="00971936">
        <w:rPr>
          <w:sz w:val="24"/>
          <w:szCs w:val="24"/>
        </w:rPr>
        <w:t>equivalent</w:t>
      </w:r>
      <w:r w:rsidRPr="003F6436">
        <w:rPr>
          <w:spacing w:val="-40"/>
          <w:sz w:val="24"/>
          <w:rPrChange w:id="7885" w:author="EOAI" w:date="2026-01-29T17:20:00Z" w16du:dateUtc="2026-01-29T22:20:00Z">
            <w:rPr>
              <w:spacing w:val="-11"/>
              <w:sz w:val="24"/>
            </w:rPr>
          </w:rPrChange>
        </w:rPr>
        <w:t xml:space="preserve"> </w:t>
      </w:r>
      <w:r w:rsidRPr="00971936">
        <w:rPr>
          <w:sz w:val="24"/>
          <w:szCs w:val="24"/>
        </w:rPr>
        <w:t>experience in human services management, housing management or nursing home management.</w:t>
      </w:r>
      <w:r w:rsidRPr="003F6436">
        <w:rPr>
          <w:sz w:val="24"/>
          <w:rPrChange w:id="7886" w:author="EOAI" w:date="2026-01-29T17:20:00Z" w16du:dateUtc="2026-01-29T22:20:00Z">
            <w:rPr>
              <w:spacing w:val="40"/>
              <w:sz w:val="24"/>
            </w:rPr>
          </w:rPrChange>
        </w:rPr>
        <w:t xml:space="preserve"> </w:t>
      </w:r>
      <w:r w:rsidRPr="00971936">
        <w:rPr>
          <w:sz w:val="24"/>
          <w:szCs w:val="24"/>
        </w:rPr>
        <w:t xml:space="preserve">The </w:t>
      </w:r>
      <w:del w:id="7887" w:author="EOAI" w:date="2026-01-29T17:20:00Z" w16du:dateUtc="2026-01-29T22:20:00Z">
        <w:r w:rsidR="00C3338C">
          <w:rPr>
            <w:sz w:val="24"/>
          </w:rPr>
          <w:delText>Manager</w:delText>
        </w:r>
      </w:del>
      <w:ins w:id="7888" w:author="EOAI" w:date="2026-01-29T17:20:00Z" w16du:dateUtc="2026-01-29T22:20:00Z">
        <w:r w:rsidR="00C76100" w:rsidRPr="00971936">
          <w:rPr>
            <w:sz w:val="24"/>
            <w:szCs w:val="24"/>
          </w:rPr>
          <w:t>Executive Director</w:t>
        </w:r>
      </w:ins>
      <w:r w:rsidR="00C76100" w:rsidRPr="00971936">
        <w:rPr>
          <w:sz w:val="24"/>
          <w:szCs w:val="24"/>
        </w:rPr>
        <w:t xml:space="preserve"> </w:t>
      </w:r>
      <w:r w:rsidRPr="00971936">
        <w:rPr>
          <w:sz w:val="24"/>
          <w:szCs w:val="24"/>
        </w:rPr>
        <w:t xml:space="preserve">must be of good moral </w:t>
      </w:r>
      <w:bookmarkStart w:id="7889" w:name="_Int_TiBGEoTw"/>
      <w:proofErr w:type="gramStart"/>
      <w:r w:rsidRPr="00971936">
        <w:rPr>
          <w:sz w:val="24"/>
          <w:szCs w:val="24"/>
        </w:rPr>
        <w:t>character, and</w:t>
      </w:r>
      <w:bookmarkEnd w:id="7889"/>
      <w:proofErr w:type="gramEnd"/>
      <w:r w:rsidRPr="00971936">
        <w:rPr>
          <w:sz w:val="24"/>
          <w:szCs w:val="24"/>
        </w:rPr>
        <w:t xml:space="preserve"> must never have been convicted of a</w:t>
      </w:r>
      <w:r w:rsidRPr="003F6436">
        <w:rPr>
          <w:spacing w:val="-30"/>
          <w:sz w:val="24"/>
          <w:rPrChange w:id="7890" w:author="EOAI" w:date="2026-01-29T17:20:00Z" w16du:dateUtc="2026-01-29T22:20:00Z">
            <w:rPr>
              <w:sz w:val="24"/>
            </w:rPr>
          </w:rPrChange>
        </w:rPr>
        <w:t xml:space="preserve"> </w:t>
      </w:r>
      <w:r w:rsidRPr="003F6436">
        <w:rPr>
          <w:spacing w:val="-3"/>
          <w:sz w:val="24"/>
          <w:rPrChange w:id="7891" w:author="EOAI" w:date="2026-01-29T17:20:00Z" w16du:dateUtc="2026-01-29T22:20:00Z">
            <w:rPr>
              <w:sz w:val="24"/>
            </w:rPr>
          </w:rPrChange>
        </w:rPr>
        <w:t>felony.</w:t>
      </w:r>
    </w:p>
    <w:p w14:paraId="60310BE5" w14:textId="77777777" w:rsidR="00361503" w:rsidRPr="00CC7840" w:rsidRDefault="00361503">
      <w:pPr>
        <w:pStyle w:val="BodyText"/>
        <w:spacing w:before="3"/>
        <w:ind w:left="1080" w:hanging="360"/>
        <w:pPrChange w:id="7892" w:author="EOAI" w:date="2026-01-29T17:20:00Z" w16du:dateUtc="2026-01-29T22:20:00Z">
          <w:pPr>
            <w:pStyle w:val="BodyText"/>
            <w:spacing w:before="8"/>
            <w:ind w:left="0"/>
            <w:jc w:val="left"/>
          </w:pPr>
        </w:pPrChange>
      </w:pPr>
    </w:p>
    <w:p w14:paraId="54A22BD4" w14:textId="622B4045" w:rsidR="00361503" w:rsidRDefault="0256E9EC">
      <w:pPr>
        <w:pStyle w:val="ListParagraph"/>
        <w:numPr>
          <w:ilvl w:val="2"/>
          <w:numId w:val="24"/>
        </w:numPr>
        <w:tabs>
          <w:tab w:val="left" w:pos="1748"/>
        </w:tabs>
        <w:spacing w:before="59"/>
        <w:ind w:left="1080" w:hanging="360"/>
        <w:rPr>
          <w:sz w:val="24"/>
          <w:szCs w:val="24"/>
        </w:rPr>
        <w:pPrChange w:id="7893" w:author="EOAI" w:date="2026-01-29T17:20:00Z" w16du:dateUtc="2026-01-29T22:20:00Z">
          <w:pPr>
            <w:pStyle w:val="ListParagraph"/>
            <w:numPr>
              <w:numId w:val="276"/>
            </w:numPr>
            <w:tabs>
              <w:tab w:val="left" w:pos="1748"/>
            </w:tabs>
            <w:ind w:left="1320" w:right="158" w:hanging="444"/>
          </w:pPr>
        </w:pPrChange>
      </w:pPr>
      <w:r w:rsidRPr="00971936">
        <w:rPr>
          <w:sz w:val="24"/>
          <w:szCs w:val="24"/>
          <w:u w:val="single"/>
        </w:rPr>
        <w:t>Qualifications</w:t>
      </w:r>
      <w:r w:rsidRPr="003F6436">
        <w:rPr>
          <w:spacing w:val="-11"/>
          <w:sz w:val="24"/>
          <w:u w:val="single"/>
          <w:rPrChange w:id="7894" w:author="EOAI" w:date="2026-01-29T17:20:00Z" w16du:dateUtc="2026-01-29T22:20:00Z">
            <w:rPr>
              <w:spacing w:val="-15"/>
              <w:sz w:val="24"/>
              <w:u w:val="single"/>
            </w:rPr>
          </w:rPrChange>
        </w:rPr>
        <w:t xml:space="preserve"> </w:t>
      </w:r>
      <w:r w:rsidRPr="00971936">
        <w:rPr>
          <w:sz w:val="24"/>
          <w:szCs w:val="24"/>
          <w:u w:val="single"/>
        </w:rPr>
        <w:t>for</w:t>
      </w:r>
      <w:r w:rsidRPr="00971936">
        <w:rPr>
          <w:spacing w:val="-15"/>
          <w:sz w:val="24"/>
          <w:szCs w:val="24"/>
          <w:u w:val="single"/>
        </w:rPr>
        <w:t xml:space="preserve"> </w:t>
      </w:r>
      <w:r w:rsidRPr="00971936">
        <w:rPr>
          <w:sz w:val="24"/>
          <w:szCs w:val="24"/>
          <w:u w:val="single"/>
        </w:rPr>
        <w:t>the</w:t>
      </w:r>
      <w:r w:rsidRPr="003F6436">
        <w:rPr>
          <w:spacing w:val="-14"/>
          <w:sz w:val="24"/>
          <w:u w:val="single"/>
          <w:rPrChange w:id="7895" w:author="EOAI" w:date="2026-01-29T17:20:00Z" w16du:dateUtc="2026-01-29T22:20:00Z">
            <w:rPr>
              <w:spacing w:val="-15"/>
              <w:sz w:val="24"/>
              <w:u w:val="single"/>
            </w:rPr>
          </w:rPrChange>
        </w:rPr>
        <w:t xml:space="preserve"> </w:t>
      </w:r>
      <w:del w:id="7896" w:author="EOAI" w:date="2026-01-29T17:20:00Z" w16du:dateUtc="2026-01-29T22:20:00Z">
        <w:r w:rsidR="00C3338C">
          <w:rPr>
            <w:sz w:val="24"/>
            <w:u w:val="single"/>
          </w:rPr>
          <w:delText>Service</w:delText>
        </w:r>
        <w:r w:rsidR="00C3338C">
          <w:rPr>
            <w:spacing w:val="-15"/>
            <w:sz w:val="24"/>
            <w:u w:val="single"/>
          </w:rPr>
          <w:delText xml:space="preserve"> </w:delText>
        </w:r>
        <w:r w:rsidR="00C3338C">
          <w:rPr>
            <w:sz w:val="24"/>
            <w:u w:val="single"/>
          </w:rPr>
          <w:delText>Coordinator</w:delText>
        </w:r>
        <w:r w:rsidR="00C3338C">
          <w:rPr>
            <w:sz w:val="24"/>
          </w:rPr>
          <w:delText>.</w:delText>
        </w:r>
      </w:del>
      <w:ins w:id="7897" w:author="EOAI" w:date="2026-01-29T17:20:00Z" w16du:dateUtc="2026-01-29T22:20:00Z">
        <w:r w:rsidR="4BD78DFE" w:rsidRPr="00971936">
          <w:rPr>
            <w:sz w:val="24"/>
            <w:szCs w:val="24"/>
            <w:u w:val="single"/>
          </w:rPr>
          <w:t xml:space="preserve">Resident </w:t>
        </w:r>
        <w:r w:rsidR="37716899" w:rsidRPr="00971936">
          <w:rPr>
            <w:sz w:val="24"/>
            <w:szCs w:val="24"/>
            <w:u w:val="single"/>
          </w:rPr>
          <w:t>C</w:t>
        </w:r>
        <w:r w:rsidR="4BD78DFE" w:rsidRPr="00971936">
          <w:rPr>
            <w:sz w:val="24"/>
            <w:szCs w:val="24"/>
            <w:u w:val="single"/>
          </w:rPr>
          <w:t xml:space="preserve">are </w:t>
        </w:r>
        <w:r w:rsidR="37695060" w:rsidRPr="00971936">
          <w:rPr>
            <w:sz w:val="24"/>
            <w:szCs w:val="24"/>
            <w:u w:val="single"/>
          </w:rPr>
          <w:t>Director</w:t>
        </w:r>
        <w:r w:rsidRPr="00971936">
          <w:rPr>
            <w:sz w:val="24"/>
            <w:szCs w:val="24"/>
          </w:rPr>
          <w:t>.</w:t>
        </w:r>
      </w:ins>
      <w:r w:rsidRPr="003F6436">
        <w:rPr>
          <w:spacing w:val="33"/>
          <w:sz w:val="24"/>
          <w:rPrChange w:id="7898" w:author="EOAI" w:date="2026-01-29T17:20:00Z" w16du:dateUtc="2026-01-29T22:20:00Z">
            <w:rPr>
              <w:spacing w:val="16"/>
              <w:sz w:val="24"/>
            </w:rPr>
          </w:rPrChange>
        </w:rPr>
        <w:t xml:space="preserve"> </w:t>
      </w:r>
      <w:r w:rsidRPr="00971936">
        <w:rPr>
          <w:sz w:val="24"/>
          <w:szCs w:val="24"/>
        </w:rPr>
        <w:t>The</w:t>
      </w:r>
      <w:r w:rsidRPr="00971936">
        <w:rPr>
          <w:spacing w:val="-15"/>
          <w:sz w:val="24"/>
          <w:szCs w:val="24"/>
        </w:rPr>
        <w:t xml:space="preserve"> </w:t>
      </w:r>
      <w:del w:id="7899" w:author="EOAI" w:date="2026-01-29T17:20:00Z" w16du:dateUtc="2026-01-29T22:20:00Z">
        <w:r w:rsidR="00C3338C">
          <w:rPr>
            <w:sz w:val="24"/>
          </w:rPr>
          <w:delText>Service</w:delText>
        </w:r>
        <w:r w:rsidR="00C3338C">
          <w:rPr>
            <w:spacing w:val="-15"/>
            <w:sz w:val="24"/>
          </w:rPr>
          <w:delText xml:space="preserve"> </w:delText>
        </w:r>
        <w:r w:rsidR="00C3338C">
          <w:rPr>
            <w:sz w:val="24"/>
          </w:rPr>
          <w:delText>Coordinator</w:delText>
        </w:r>
      </w:del>
      <w:ins w:id="7900" w:author="EOAI" w:date="2026-01-29T17:20:00Z" w16du:dateUtc="2026-01-29T22:20:00Z">
        <w:r w:rsidR="4BD78DFE" w:rsidRPr="00971936">
          <w:rPr>
            <w:sz w:val="24"/>
            <w:szCs w:val="24"/>
          </w:rPr>
          <w:t xml:space="preserve">Resident </w:t>
        </w:r>
        <w:r w:rsidR="1D12C328" w:rsidRPr="00971936">
          <w:rPr>
            <w:sz w:val="24"/>
            <w:szCs w:val="24"/>
          </w:rPr>
          <w:t>C</w:t>
        </w:r>
        <w:r w:rsidR="4BD78DFE" w:rsidRPr="00971936">
          <w:rPr>
            <w:sz w:val="24"/>
            <w:szCs w:val="24"/>
          </w:rPr>
          <w:t xml:space="preserve">are </w:t>
        </w:r>
        <w:r w:rsidR="6866A333" w:rsidRPr="00971936">
          <w:rPr>
            <w:sz w:val="24"/>
            <w:szCs w:val="24"/>
          </w:rPr>
          <w:t>D</w:t>
        </w:r>
        <w:r w:rsidR="37695060" w:rsidRPr="00971936">
          <w:rPr>
            <w:sz w:val="24"/>
            <w:szCs w:val="24"/>
          </w:rPr>
          <w:t>irector</w:t>
        </w:r>
      </w:ins>
      <w:r w:rsidRPr="00971936">
        <w:rPr>
          <w:spacing w:val="-15"/>
          <w:sz w:val="24"/>
          <w:szCs w:val="24"/>
        </w:rPr>
        <w:t xml:space="preserve"> </w:t>
      </w:r>
      <w:r w:rsidRPr="00971936">
        <w:rPr>
          <w:sz w:val="24"/>
          <w:szCs w:val="24"/>
        </w:rPr>
        <w:t>of</w:t>
      </w:r>
      <w:r w:rsidRPr="003F6436">
        <w:rPr>
          <w:spacing w:val="-14"/>
          <w:sz w:val="24"/>
          <w:rPrChange w:id="7901" w:author="EOAI" w:date="2026-01-29T17:20:00Z" w16du:dateUtc="2026-01-29T22:20:00Z">
            <w:rPr>
              <w:spacing w:val="-15"/>
              <w:sz w:val="24"/>
            </w:rPr>
          </w:rPrChange>
        </w:rPr>
        <w:t xml:space="preserve"> </w:t>
      </w:r>
      <w:r w:rsidRPr="00971936">
        <w:rPr>
          <w:sz w:val="24"/>
          <w:szCs w:val="24"/>
        </w:rPr>
        <w:t>an</w:t>
      </w:r>
      <w:r w:rsidRPr="003F6436">
        <w:rPr>
          <w:spacing w:val="-11"/>
          <w:sz w:val="24"/>
          <w:rPrChange w:id="7902" w:author="EOAI" w:date="2026-01-29T17:20:00Z" w16du:dateUtc="2026-01-29T22:20:00Z">
            <w:rPr>
              <w:spacing w:val="-14"/>
              <w:sz w:val="24"/>
            </w:rPr>
          </w:rPrChange>
        </w:rPr>
        <w:t xml:space="preserve"> </w:t>
      </w:r>
      <w:r w:rsidRPr="00971936">
        <w:rPr>
          <w:sz w:val="24"/>
          <w:szCs w:val="24"/>
        </w:rPr>
        <w:t>Assisted</w:t>
      </w:r>
      <w:r w:rsidRPr="003F6436">
        <w:rPr>
          <w:spacing w:val="-11"/>
          <w:sz w:val="24"/>
          <w:rPrChange w:id="7903" w:author="EOAI" w:date="2026-01-29T17:20:00Z" w16du:dateUtc="2026-01-29T22:20:00Z">
            <w:rPr>
              <w:spacing w:val="-13"/>
              <w:sz w:val="24"/>
            </w:rPr>
          </w:rPrChange>
        </w:rPr>
        <w:t xml:space="preserve"> </w:t>
      </w:r>
      <w:r w:rsidRPr="00971936">
        <w:rPr>
          <w:sz w:val="24"/>
          <w:szCs w:val="24"/>
        </w:rPr>
        <w:t>Living Residence</w:t>
      </w:r>
      <w:r w:rsidRPr="003F6436">
        <w:rPr>
          <w:spacing w:val="-8"/>
          <w:sz w:val="24"/>
          <w:rPrChange w:id="7904" w:author="EOAI" w:date="2026-01-29T17:20:00Z" w16du:dateUtc="2026-01-29T22:20:00Z">
            <w:rPr>
              <w:spacing w:val="-11"/>
              <w:sz w:val="24"/>
            </w:rPr>
          </w:rPrChange>
        </w:rPr>
        <w:t xml:space="preserve"> </w:t>
      </w:r>
      <w:r w:rsidRPr="00971936">
        <w:rPr>
          <w:sz w:val="24"/>
          <w:szCs w:val="24"/>
        </w:rPr>
        <w:t>must</w:t>
      </w:r>
      <w:r w:rsidR="26FF15C9" w:rsidRPr="003F6436">
        <w:rPr>
          <w:sz w:val="24"/>
          <w:rPrChange w:id="7905" w:author="EOAI" w:date="2026-01-29T17:20:00Z" w16du:dateUtc="2026-01-29T22:20:00Z">
            <w:rPr>
              <w:spacing w:val="-7"/>
              <w:sz w:val="24"/>
            </w:rPr>
          </w:rPrChange>
        </w:rPr>
        <w:t xml:space="preserve"> </w:t>
      </w:r>
      <w:r w:rsidRPr="00971936">
        <w:rPr>
          <w:sz w:val="24"/>
          <w:szCs w:val="24"/>
        </w:rPr>
        <w:t>have</w:t>
      </w:r>
      <w:r w:rsidRPr="003F6436">
        <w:rPr>
          <w:spacing w:val="-8"/>
          <w:sz w:val="24"/>
          <w:rPrChange w:id="7906" w:author="EOAI" w:date="2026-01-29T17:20:00Z" w16du:dateUtc="2026-01-29T22:20:00Z">
            <w:rPr>
              <w:spacing w:val="-10"/>
              <w:sz w:val="24"/>
            </w:rPr>
          </w:rPrChange>
        </w:rPr>
        <w:t xml:space="preserve"> </w:t>
      </w:r>
      <w:r w:rsidRPr="00971936">
        <w:rPr>
          <w:sz w:val="24"/>
          <w:szCs w:val="24"/>
        </w:rPr>
        <w:t>a</w:t>
      </w:r>
      <w:r w:rsidRPr="003F6436">
        <w:rPr>
          <w:spacing w:val="-8"/>
          <w:sz w:val="24"/>
          <w:rPrChange w:id="7907" w:author="EOAI" w:date="2026-01-29T17:20:00Z" w16du:dateUtc="2026-01-29T22:20:00Z">
            <w:rPr>
              <w:spacing w:val="-9"/>
              <w:sz w:val="24"/>
            </w:rPr>
          </w:rPrChange>
        </w:rPr>
        <w:t xml:space="preserve"> </w:t>
      </w:r>
      <w:r w:rsidRPr="00971936">
        <w:rPr>
          <w:sz w:val="24"/>
          <w:szCs w:val="24"/>
        </w:rPr>
        <w:t>minimum</w:t>
      </w:r>
      <w:r w:rsidRPr="003F6436">
        <w:rPr>
          <w:spacing w:val="-8"/>
          <w:sz w:val="24"/>
          <w:rPrChange w:id="7908" w:author="EOAI" w:date="2026-01-29T17:20:00Z" w16du:dateUtc="2026-01-29T22:20:00Z">
            <w:rPr>
              <w:spacing w:val="-6"/>
              <w:sz w:val="24"/>
            </w:rPr>
          </w:rPrChange>
        </w:rPr>
        <w:t xml:space="preserve"> </w:t>
      </w:r>
      <w:r w:rsidRPr="00971936">
        <w:rPr>
          <w:sz w:val="24"/>
          <w:szCs w:val="24"/>
        </w:rPr>
        <w:t>of</w:t>
      </w:r>
      <w:r w:rsidRPr="003F6436">
        <w:rPr>
          <w:spacing w:val="-8"/>
          <w:sz w:val="24"/>
          <w:rPrChange w:id="7909" w:author="EOAI" w:date="2026-01-29T17:20:00Z" w16du:dateUtc="2026-01-29T22:20:00Z">
            <w:rPr>
              <w:spacing w:val="-9"/>
              <w:sz w:val="24"/>
            </w:rPr>
          </w:rPrChange>
        </w:rPr>
        <w:t xml:space="preserve"> </w:t>
      </w:r>
      <w:del w:id="7910" w:author="EOAI" w:date="2026-01-29T17:20:00Z" w16du:dateUtc="2026-01-29T22:20:00Z">
        <w:r w:rsidR="00C3338C">
          <w:rPr>
            <w:sz w:val="24"/>
          </w:rPr>
          <w:delText>two</w:delText>
        </w:r>
      </w:del>
      <w:ins w:id="7911" w:author="EOAI" w:date="2026-01-29T17:20:00Z" w16du:dateUtc="2026-01-29T22:20:00Z">
        <w:r w:rsidR="7D9D4AC5" w:rsidRPr="00971936">
          <w:rPr>
            <w:sz w:val="24"/>
            <w:szCs w:val="24"/>
          </w:rPr>
          <w:t>five</w:t>
        </w:r>
      </w:ins>
      <w:r w:rsidR="7D9D4AC5" w:rsidRPr="003F6436">
        <w:rPr>
          <w:sz w:val="24"/>
          <w:rPrChange w:id="7912" w:author="EOAI" w:date="2026-01-29T17:20:00Z" w16du:dateUtc="2026-01-29T22:20:00Z">
            <w:rPr>
              <w:spacing w:val="-8"/>
              <w:sz w:val="24"/>
            </w:rPr>
          </w:rPrChange>
        </w:rPr>
        <w:t xml:space="preserve"> </w:t>
      </w:r>
      <w:r w:rsidRPr="00971936">
        <w:rPr>
          <w:sz w:val="24"/>
          <w:szCs w:val="24"/>
        </w:rPr>
        <w:t>years'</w:t>
      </w:r>
      <w:r w:rsidRPr="003F6436">
        <w:rPr>
          <w:spacing w:val="-10"/>
          <w:sz w:val="24"/>
          <w:rPrChange w:id="7913" w:author="EOAI" w:date="2026-01-29T17:20:00Z" w16du:dateUtc="2026-01-29T22:20:00Z">
            <w:rPr>
              <w:spacing w:val="-13"/>
              <w:sz w:val="24"/>
            </w:rPr>
          </w:rPrChange>
        </w:rPr>
        <w:t xml:space="preserve"> </w:t>
      </w:r>
      <w:r w:rsidRPr="00971936">
        <w:rPr>
          <w:sz w:val="24"/>
          <w:szCs w:val="24"/>
        </w:rPr>
        <w:t>experience</w:t>
      </w:r>
      <w:r w:rsidRPr="003F6436">
        <w:rPr>
          <w:spacing w:val="-8"/>
          <w:sz w:val="24"/>
          <w:rPrChange w:id="7914" w:author="EOAI" w:date="2026-01-29T17:20:00Z" w16du:dateUtc="2026-01-29T22:20:00Z">
            <w:rPr>
              <w:spacing w:val="-12"/>
              <w:sz w:val="24"/>
            </w:rPr>
          </w:rPrChange>
        </w:rPr>
        <w:t xml:space="preserve"> </w:t>
      </w:r>
      <w:r w:rsidRPr="00971936">
        <w:rPr>
          <w:sz w:val="24"/>
          <w:szCs w:val="24"/>
        </w:rPr>
        <w:t>working</w:t>
      </w:r>
      <w:r w:rsidRPr="003F6436">
        <w:rPr>
          <w:spacing w:val="-12"/>
          <w:sz w:val="24"/>
          <w:rPrChange w:id="7915" w:author="EOAI" w:date="2026-01-29T17:20:00Z" w16du:dateUtc="2026-01-29T22:20:00Z">
            <w:rPr>
              <w:spacing w:val="-13"/>
              <w:sz w:val="24"/>
            </w:rPr>
          </w:rPrChange>
        </w:rPr>
        <w:t xml:space="preserve"> </w:t>
      </w:r>
      <w:r w:rsidRPr="00971936">
        <w:rPr>
          <w:sz w:val="24"/>
          <w:szCs w:val="24"/>
        </w:rPr>
        <w:t>with</w:t>
      </w:r>
      <w:r w:rsidRPr="003F6436">
        <w:rPr>
          <w:spacing w:val="-8"/>
          <w:sz w:val="24"/>
          <w:rPrChange w:id="7916" w:author="EOAI" w:date="2026-01-29T17:20:00Z" w16du:dateUtc="2026-01-29T22:20:00Z">
            <w:rPr>
              <w:spacing w:val="-7"/>
              <w:sz w:val="24"/>
            </w:rPr>
          </w:rPrChange>
        </w:rPr>
        <w:t xml:space="preserve"> </w:t>
      </w:r>
      <w:del w:id="7917" w:author="EOAI" w:date="2026-01-29T17:20:00Z" w16du:dateUtc="2026-01-29T22:20:00Z">
        <w:r w:rsidR="00C3338C">
          <w:rPr>
            <w:sz w:val="24"/>
          </w:rPr>
          <w:delText>elders</w:delText>
        </w:r>
      </w:del>
      <w:ins w:id="7918" w:author="EOAI" w:date="2026-01-29T17:20:00Z" w16du:dateUtc="2026-01-29T22:20:00Z">
        <w:r w:rsidR="3798C33F" w:rsidRPr="00971936">
          <w:rPr>
            <w:sz w:val="24"/>
            <w:szCs w:val="24"/>
          </w:rPr>
          <w:t>older adults</w:t>
        </w:r>
      </w:ins>
      <w:r w:rsidRPr="00971936">
        <w:rPr>
          <w:spacing w:val="-9"/>
          <w:sz w:val="24"/>
          <w:szCs w:val="24"/>
        </w:rPr>
        <w:t xml:space="preserve"> </w:t>
      </w:r>
      <w:r w:rsidRPr="00971936">
        <w:rPr>
          <w:sz w:val="24"/>
          <w:szCs w:val="24"/>
        </w:rPr>
        <w:t>or</w:t>
      </w:r>
      <w:r w:rsidRPr="003F6436">
        <w:rPr>
          <w:spacing w:val="-12"/>
          <w:sz w:val="24"/>
          <w:rPrChange w:id="7919" w:author="EOAI" w:date="2026-01-29T17:20:00Z" w16du:dateUtc="2026-01-29T22:20:00Z">
            <w:rPr>
              <w:spacing w:val="-11"/>
              <w:sz w:val="24"/>
            </w:rPr>
          </w:rPrChange>
        </w:rPr>
        <w:t xml:space="preserve"> </w:t>
      </w:r>
      <w:r w:rsidRPr="00971936">
        <w:rPr>
          <w:sz w:val="24"/>
          <w:szCs w:val="24"/>
        </w:rPr>
        <w:t>persons</w:t>
      </w:r>
      <w:r w:rsidRPr="003F6436">
        <w:rPr>
          <w:spacing w:val="-8"/>
          <w:sz w:val="24"/>
          <w:rPrChange w:id="7920" w:author="EOAI" w:date="2026-01-29T17:20:00Z" w16du:dateUtc="2026-01-29T22:20:00Z">
            <w:rPr>
              <w:spacing w:val="-13"/>
              <w:sz w:val="24"/>
            </w:rPr>
          </w:rPrChange>
        </w:rPr>
        <w:t xml:space="preserve"> </w:t>
      </w:r>
      <w:r w:rsidRPr="00971936">
        <w:rPr>
          <w:sz w:val="24"/>
          <w:szCs w:val="24"/>
        </w:rPr>
        <w:t>with disabilities</w:t>
      </w:r>
      <w:del w:id="7921" w:author="EOAI" w:date="2026-01-29T17:20:00Z" w16du:dateUtc="2026-01-29T22:20:00Z">
        <w:r w:rsidR="00C3338C">
          <w:rPr>
            <w:sz w:val="24"/>
          </w:rPr>
          <w:delText>.</w:delText>
        </w:r>
      </w:del>
      <w:ins w:id="7922" w:author="EOAI" w:date="2026-01-29T17:20:00Z" w16du:dateUtc="2026-01-29T22:20:00Z">
        <w:r w:rsidR="4B7A290B" w:rsidRPr="00971936">
          <w:rPr>
            <w:sz w:val="24"/>
            <w:szCs w:val="24"/>
          </w:rPr>
          <w:t xml:space="preserve"> or have a nursing degree with a minimum of two years’ experience working with </w:t>
        </w:r>
        <w:r w:rsidR="2BE8861F" w:rsidRPr="00971936">
          <w:rPr>
            <w:sz w:val="24"/>
            <w:szCs w:val="24"/>
          </w:rPr>
          <w:t>older adults</w:t>
        </w:r>
        <w:r w:rsidR="4B7A290B" w:rsidRPr="00971936">
          <w:rPr>
            <w:sz w:val="24"/>
            <w:szCs w:val="24"/>
          </w:rPr>
          <w:t xml:space="preserve"> or persons with disabilities</w:t>
        </w:r>
        <w:r w:rsidRPr="00971936">
          <w:rPr>
            <w:sz w:val="24"/>
            <w:szCs w:val="24"/>
          </w:rPr>
          <w:t>.</w:t>
        </w:r>
      </w:ins>
      <w:r w:rsidRPr="003F6436">
        <w:rPr>
          <w:sz w:val="24"/>
          <w:rPrChange w:id="7923" w:author="EOAI" w:date="2026-01-29T17:20:00Z" w16du:dateUtc="2026-01-29T22:20:00Z">
            <w:rPr>
              <w:spacing w:val="40"/>
              <w:sz w:val="24"/>
            </w:rPr>
          </w:rPrChange>
        </w:rPr>
        <w:t xml:space="preserve"> </w:t>
      </w:r>
      <w:r w:rsidRPr="00971936">
        <w:rPr>
          <w:sz w:val="24"/>
          <w:szCs w:val="24"/>
        </w:rPr>
        <w:t>The</w:t>
      </w:r>
      <w:r w:rsidRPr="003F6436">
        <w:rPr>
          <w:sz w:val="24"/>
          <w:rPrChange w:id="7924" w:author="EOAI" w:date="2026-01-29T17:20:00Z" w16du:dateUtc="2026-01-29T22:20:00Z">
            <w:rPr>
              <w:spacing w:val="-7"/>
              <w:sz w:val="24"/>
            </w:rPr>
          </w:rPrChange>
        </w:rPr>
        <w:t xml:space="preserve"> </w:t>
      </w:r>
      <w:del w:id="7925" w:author="EOAI" w:date="2026-01-29T17:20:00Z" w16du:dateUtc="2026-01-29T22:20:00Z">
        <w:r w:rsidR="00C3338C">
          <w:rPr>
            <w:sz w:val="24"/>
          </w:rPr>
          <w:delText>Service</w:delText>
        </w:r>
        <w:r w:rsidR="00C3338C">
          <w:rPr>
            <w:spacing w:val="-8"/>
            <w:sz w:val="24"/>
          </w:rPr>
          <w:delText xml:space="preserve"> </w:delText>
        </w:r>
        <w:r w:rsidR="00C3338C">
          <w:rPr>
            <w:sz w:val="24"/>
          </w:rPr>
          <w:delText>Coordinator</w:delText>
        </w:r>
      </w:del>
      <w:ins w:id="7926" w:author="EOAI" w:date="2026-01-29T17:20:00Z" w16du:dateUtc="2026-01-29T22:20:00Z">
        <w:r w:rsidR="4BD78DFE" w:rsidRPr="00971936">
          <w:rPr>
            <w:sz w:val="24"/>
            <w:szCs w:val="24"/>
          </w:rPr>
          <w:t xml:space="preserve">Resident </w:t>
        </w:r>
        <w:r w:rsidR="6F60A9AF" w:rsidRPr="00971936">
          <w:rPr>
            <w:sz w:val="24"/>
            <w:szCs w:val="24"/>
          </w:rPr>
          <w:t>C</w:t>
        </w:r>
        <w:r w:rsidR="4BD78DFE" w:rsidRPr="00971936">
          <w:rPr>
            <w:sz w:val="24"/>
            <w:szCs w:val="24"/>
          </w:rPr>
          <w:t xml:space="preserve">are </w:t>
        </w:r>
        <w:r w:rsidR="1C23910D" w:rsidRPr="00971936">
          <w:rPr>
            <w:sz w:val="24"/>
            <w:szCs w:val="24"/>
          </w:rPr>
          <w:t>D</w:t>
        </w:r>
        <w:r w:rsidR="37695060" w:rsidRPr="00971936">
          <w:rPr>
            <w:sz w:val="24"/>
            <w:szCs w:val="24"/>
          </w:rPr>
          <w:t>irector</w:t>
        </w:r>
      </w:ins>
      <w:r w:rsidRPr="003F6436">
        <w:rPr>
          <w:sz w:val="24"/>
          <w:rPrChange w:id="7927" w:author="EOAI" w:date="2026-01-29T17:20:00Z" w16du:dateUtc="2026-01-29T22:20:00Z">
            <w:rPr>
              <w:spacing w:val="-7"/>
              <w:sz w:val="24"/>
            </w:rPr>
          </w:rPrChange>
        </w:rPr>
        <w:t xml:space="preserve"> </w:t>
      </w:r>
      <w:r w:rsidRPr="00971936">
        <w:rPr>
          <w:sz w:val="24"/>
          <w:szCs w:val="24"/>
        </w:rPr>
        <w:t>shall</w:t>
      </w:r>
      <w:r w:rsidRPr="003F6436">
        <w:rPr>
          <w:sz w:val="24"/>
          <w:rPrChange w:id="7928" w:author="EOAI" w:date="2026-01-29T17:20:00Z" w16du:dateUtc="2026-01-29T22:20:00Z">
            <w:rPr>
              <w:spacing w:val="-6"/>
              <w:sz w:val="24"/>
            </w:rPr>
          </w:rPrChange>
        </w:rPr>
        <w:t xml:space="preserve"> </w:t>
      </w:r>
      <w:r w:rsidRPr="00971936">
        <w:rPr>
          <w:sz w:val="24"/>
          <w:szCs w:val="24"/>
        </w:rPr>
        <w:t>be</w:t>
      </w:r>
      <w:r w:rsidRPr="003F6436">
        <w:rPr>
          <w:sz w:val="24"/>
          <w:rPrChange w:id="7929" w:author="EOAI" w:date="2026-01-29T17:20:00Z" w16du:dateUtc="2026-01-29T22:20:00Z">
            <w:rPr>
              <w:spacing w:val="-3"/>
              <w:sz w:val="24"/>
            </w:rPr>
          </w:rPrChange>
        </w:rPr>
        <w:t xml:space="preserve"> </w:t>
      </w:r>
      <w:r w:rsidRPr="00971936">
        <w:rPr>
          <w:sz w:val="24"/>
          <w:szCs w:val="24"/>
        </w:rPr>
        <w:t>qualified</w:t>
      </w:r>
      <w:r w:rsidRPr="003F6436">
        <w:rPr>
          <w:sz w:val="24"/>
          <w:rPrChange w:id="7930" w:author="EOAI" w:date="2026-01-29T17:20:00Z" w16du:dateUtc="2026-01-29T22:20:00Z">
            <w:rPr>
              <w:spacing w:val="-3"/>
              <w:sz w:val="24"/>
            </w:rPr>
          </w:rPrChange>
        </w:rPr>
        <w:t xml:space="preserve"> </w:t>
      </w:r>
      <w:r w:rsidRPr="00971936">
        <w:rPr>
          <w:sz w:val="24"/>
          <w:szCs w:val="24"/>
        </w:rPr>
        <w:t>by</w:t>
      </w:r>
      <w:r w:rsidRPr="003F6436">
        <w:rPr>
          <w:sz w:val="24"/>
          <w:rPrChange w:id="7931" w:author="EOAI" w:date="2026-01-29T17:20:00Z" w16du:dateUtc="2026-01-29T22:20:00Z">
            <w:rPr>
              <w:spacing w:val="-15"/>
              <w:sz w:val="24"/>
            </w:rPr>
          </w:rPrChange>
        </w:rPr>
        <w:t xml:space="preserve"> </w:t>
      </w:r>
      <w:r w:rsidRPr="00971936">
        <w:rPr>
          <w:sz w:val="24"/>
          <w:szCs w:val="24"/>
        </w:rPr>
        <w:t>experience</w:t>
      </w:r>
      <w:r w:rsidRPr="003F6436">
        <w:rPr>
          <w:sz w:val="24"/>
          <w:rPrChange w:id="7932" w:author="EOAI" w:date="2026-01-29T17:20:00Z" w16du:dateUtc="2026-01-29T22:20:00Z">
            <w:rPr>
              <w:spacing w:val="-10"/>
              <w:sz w:val="24"/>
            </w:rPr>
          </w:rPrChange>
        </w:rPr>
        <w:t xml:space="preserve"> </w:t>
      </w:r>
      <w:r w:rsidRPr="00971936">
        <w:rPr>
          <w:sz w:val="24"/>
          <w:szCs w:val="24"/>
        </w:rPr>
        <w:t>and</w:t>
      </w:r>
      <w:r w:rsidRPr="003F6436">
        <w:rPr>
          <w:sz w:val="24"/>
          <w:rPrChange w:id="7933" w:author="EOAI" w:date="2026-01-29T17:20:00Z" w16du:dateUtc="2026-01-29T22:20:00Z">
            <w:rPr>
              <w:spacing w:val="-6"/>
              <w:sz w:val="24"/>
            </w:rPr>
          </w:rPrChange>
        </w:rPr>
        <w:t xml:space="preserve"> </w:t>
      </w:r>
      <w:r w:rsidRPr="00971936">
        <w:rPr>
          <w:sz w:val="24"/>
          <w:szCs w:val="24"/>
        </w:rPr>
        <w:t>training</w:t>
      </w:r>
      <w:r w:rsidRPr="003F6436">
        <w:rPr>
          <w:sz w:val="24"/>
          <w:rPrChange w:id="7934" w:author="EOAI" w:date="2026-01-29T17:20:00Z" w16du:dateUtc="2026-01-29T22:20:00Z">
            <w:rPr>
              <w:spacing w:val="-9"/>
              <w:sz w:val="24"/>
            </w:rPr>
          </w:rPrChange>
        </w:rPr>
        <w:t xml:space="preserve"> </w:t>
      </w:r>
      <w:r w:rsidRPr="00971936">
        <w:rPr>
          <w:sz w:val="24"/>
          <w:szCs w:val="24"/>
        </w:rPr>
        <w:t>to</w:t>
      </w:r>
      <w:r w:rsidRPr="003F6436">
        <w:rPr>
          <w:sz w:val="24"/>
          <w:rPrChange w:id="7935" w:author="EOAI" w:date="2026-01-29T17:20:00Z" w16du:dateUtc="2026-01-29T22:20:00Z">
            <w:rPr>
              <w:spacing w:val="-5"/>
              <w:sz w:val="24"/>
            </w:rPr>
          </w:rPrChange>
        </w:rPr>
        <w:t xml:space="preserve"> </w:t>
      </w:r>
      <w:r w:rsidRPr="00971936">
        <w:rPr>
          <w:sz w:val="24"/>
          <w:szCs w:val="24"/>
        </w:rPr>
        <w:t>develop, maintain</w:t>
      </w:r>
      <w:r w:rsidRPr="003F6436">
        <w:rPr>
          <w:spacing w:val="-16"/>
          <w:sz w:val="24"/>
          <w:rPrChange w:id="7936" w:author="EOAI" w:date="2026-01-29T17:20:00Z" w16du:dateUtc="2026-01-29T22:20:00Z">
            <w:rPr>
              <w:spacing w:val="-15"/>
              <w:sz w:val="24"/>
            </w:rPr>
          </w:rPrChange>
        </w:rPr>
        <w:t xml:space="preserve"> </w:t>
      </w:r>
      <w:r w:rsidRPr="00971936">
        <w:rPr>
          <w:sz w:val="24"/>
          <w:szCs w:val="24"/>
        </w:rPr>
        <w:t>and</w:t>
      </w:r>
      <w:r w:rsidRPr="003F6436">
        <w:rPr>
          <w:spacing w:val="-16"/>
          <w:sz w:val="24"/>
          <w:rPrChange w:id="7937" w:author="EOAI" w:date="2026-01-29T17:20:00Z" w16du:dateUtc="2026-01-29T22:20:00Z">
            <w:rPr>
              <w:spacing w:val="-15"/>
              <w:sz w:val="24"/>
            </w:rPr>
          </w:rPrChange>
        </w:rPr>
        <w:t xml:space="preserve"> </w:t>
      </w:r>
      <w:r w:rsidRPr="00971936">
        <w:rPr>
          <w:sz w:val="24"/>
          <w:szCs w:val="24"/>
        </w:rPr>
        <w:t>implement</w:t>
      </w:r>
      <w:r w:rsidRPr="003F6436">
        <w:rPr>
          <w:spacing w:val="-16"/>
          <w:sz w:val="24"/>
          <w:rPrChange w:id="7938" w:author="EOAI" w:date="2026-01-29T17:20:00Z" w16du:dateUtc="2026-01-29T22:20:00Z">
            <w:rPr>
              <w:spacing w:val="-15"/>
              <w:sz w:val="24"/>
            </w:rPr>
          </w:rPrChange>
        </w:rPr>
        <w:t xml:space="preserve"> </w:t>
      </w:r>
      <w:r w:rsidRPr="00971936">
        <w:rPr>
          <w:sz w:val="24"/>
          <w:szCs w:val="24"/>
        </w:rPr>
        <w:t>or</w:t>
      </w:r>
      <w:r w:rsidRPr="003F6436">
        <w:rPr>
          <w:spacing w:val="-12"/>
          <w:sz w:val="24"/>
          <w:rPrChange w:id="7939" w:author="EOAI" w:date="2026-01-29T17:20:00Z" w16du:dateUtc="2026-01-29T22:20:00Z">
            <w:rPr>
              <w:spacing w:val="-15"/>
              <w:sz w:val="24"/>
            </w:rPr>
          </w:rPrChange>
        </w:rPr>
        <w:t xml:space="preserve"> </w:t>
      </w:r>
      <w:r w:rsidRPr="00971936">
        <w:rPr>
          <w:sz w:val="24"/>
          <w:szCs w:val="24"/>
        </w:rPr>
        <w:t>arrange</w:t>
      </w:r>
      <w:r w:rsidRPr="003F6436">
        <w:rPr>
          <w:spacing w:val="-16"/>
          <w:sz w:val="24"/>
          <w:rPrChange w:id="7940" w:author="EOAI" w:date="2026-01-29T17:20:00Z" w16du:dateUtc="2026-01-29T22:20:00Z">
            <w:rPr>
              <w:spacing w:val="-15"/>
              <w:sz w:val="24"/>
            </w:rPr>
          </w:rPrChange>
        </w:rPr>
        <w:t xml:space="preserve"> </w:t>
      </w:r>
      <w:r w:rsidRPr="00971936">
        <w:rPr>
          <w:sz w:val="24"/>
          <w:szCs w:val="24"/>
        </w:rPr>
        <w:t>for</w:t>
      </w:r>
      <w:r w:rsidRPr="003F6436">
        <w:rPr>
          <w:spacing w:val="-13"/>
          <w:sz w:val="24"/>
          <w:rPrChange w:id="7941" w:author="EOAI" w:date="2026-01-29T17:20:00Z" w16du:dateUtc="2026-01-29T22:20:00Z">
            <w:rPr>
              <w:spacing w:val="-15"/>
              <w:sz w:val="24"/>
            </w:rPr>
          </w:rPrChange>
        </w:rPr>
        <w:t xml:space="preserve"> </w:t>
      </w:r>
      <w:r w:rsidRPr="00971936">
        <w:rPr>
          <w:sz w:val="24"/>
          <w:szCs w:val="24"/>
        </w:rPr>
        <w:t>the</w:t>
      </w:r>
      <w:r w:rsidRPr="003F6436">
        <w:rPr>
          <w:spacing w:val="-16"/>
          <w:sz w:val="24"/>
          <w:rPrChange w:id="7942" w:author="EOAI" w:date="2026-01-29T17:20:00Z" w16du:dateUtc="2026-01-29T22:20:00Z">
            <w:rPr>
              <w:spacing w:val="-15"/>
              <w:sz w:val="24"/>
            </w:rPr>
          </w:rPrChange>
        </w:rPr>
        <w:t xml:space="preserve"> </w:t>
      </w:r>
      <w:r w:rsidRPr="00971936">
        <w:rPr>
          <w:sz w:val="24"/>
          <w:szCs w:val="24"/>
        </w:rPr>
        <w:t>implementation</w:t>
      </w:r>
      <w:r w:rsidRPr="003F6436">
        <w:rPr>
          <w:spacing w:val="-16"/>
          <w:sz w:val="24"/>
          <w:rPrChange w:id="7943" w:author="EOAI" w:date="2026-01-29T17:20:00Z" w16du:dateUtc="2026-01-29T22:20:00Z">
            <w:rPr>
              <w:spacing w:val="-15"/>
              <w:sz w:val="24"/>
            </w:rPr>
          </w:rPrChange>
        </w:rPr>
        <w:t xml:space="preserve"> </w:t>
      </w:r>
      <w:r w:rsidRPr="00971936">
        <w:rPr>
          <w:sz w:val="24"/>
          <w:szCs w:val="24"/>
        </w:rPr>
        <w:t>of</w:t>
      </w:r>
      <w:r w:rsidRPr="003F6436">
        <w:rPr>
          <w:spacing w:val="-16"/>
          <w:sz w:val="24"/>
          <w:rPrChange w:id="7944" w:author="EOAI" w:date="2026-01-29T17:20:00Z" w16du:dateUtc="2026-01-29T22:20:00Z">
            <w:rPr>
              <w:spacing w:val="-15"/>
              <w:sz w:val="24"/>
            </w:rPr>
          </w:rPrChange>
        </w:rPr>
        <w:t xml:space="preserve"> </w:t>
      </w:r>
      <w:r w:rsidRPr="00971936">
        <w:rPr>
          <w:sz w:val="24"/>
          <w:szCs w:val="24"/>
        </w:rPr>
        <w:t>individualized</w:t>
      </w:r>
      <w:r w:rsidRPr="003F6436">
        <w:rPr>
          <w:spacing w:val="-16"/>
          <w:sz w:val="24"/>
          <w:rPrChange w:id="7945" w:author="EOAI" w:date="2026-01-29T17:20:00Z" w16du:dateUtc="2026-01-29T22:20:00Z">
            <w:rPr>
              <w:spacing w:val="-15"/>
              <w:sz w:val="24"/>
            </w:rPr>
          </w:rPrChange>
        </w:rPr>
        <w:t xml:space="preserve"> </w:t>
      </w:r>
      <w:del w:id="7946" w:author="EOAI" w:date="2026-01-29T17:20:00Z" w16du:dateUtc="2026-01-29T22:20:00Z">
        <w:r w:rsidRPr="00971936">
          <w:rPr>
            <w:sz w:val="24"/>
            <w:szCs w:val="24"/>
          </w:rPr>
          <w:delText>service</w:delText>
        </w:r>
        <w:r w:rsidRPr="00690A2E">
          <w:rPr>
            <w:spacing w:val="-15"/>
            <w:sz w:val="24"/>
          </w:rPr>
          <w:delText xml:space="preserve"> </w:delText>
        </w:r>
        <w:r w:rsidRPr="00971936">
          <w:rPr>
            <w:sz w:val="24"/>
            <w:szCs w:val="24"/>
          </w:rPr>
          <w:delText>plans.</w:delText>
        </w:r>
      </w:del>
      <w:ins w:id="7947" w:author="EOAI" w:date="2026-01-29T17:20:00Z" w16du:dateUtc="2026-01-29T22:20:00Z">
        <w:r w:rsidR="008121B7" w:rsidRPr="00D34189">
          <w:rPr>
            <w:sz w:val="24"/>
          </w:rPr>
          <w:t xml:space="preserve">Service </w:t>
        </w:r>
        <w:r w:rsidR="008121B7">
          <w:rPr>
            <w:sz w:val="24"/>
            <w:szCs w:val="24"/>
          </w:rPr>
          <w:t>Plans</w:t>
        </w:r>
        <w:r w:rsidRPr="00971936">
          <w:rPr>
            <w:sz w:val="24"/>
            <w:szCs w:val="24"/>
          </w:rPr>
          <w:t>.</w:t>
        </w:r>
      </w:ins>
      <w:r w:rsidRPr="003F6436">
        <w:rPr>
          <w:spacing w:val="30"/>
          <w:sz w:val="24"/>
          <w:rPrChange w:id="7948" w:author="EOAI" w:date="2026-01-29T17:20:00Z" w16du:dateUtc="2026-01-29T22:20:00Z">
            <w:rPr>
              <w:spacing w:val="3"/>
              <w:sz w:val="24"/>
            </w:rPr>
          </w:rPrChange>
        </w:rPr>
        <w:t xml:space="preserve"> </w:t>
      </w:r>
      <w:r w:rsidRPr="00971936">
        <w:rPr>
          <w:sz w:val="24"/>
          <w:szCs w:val="24"/>
        </w:rPr>
        <w:t xml:space="preserve">The </w:t>
      </w:r>
      <w:del w:id="7949" w:author="EOAI" w:date="2026-01-29T17:20:00Z" w16du:dateUtc="2026-01-29T22:20:00Z">
        <w:r w:rsidR="00C3338C">
          <w:rPr>
            <w:spacing w:val="-4"/>
            <w:sz w:val="24"/>
          </w:rPr>
          <w:delText>Service</w:delText>
        </w:r>
        <w:r w:rsidR="00C3338C">
          <w:rPr>
            <w:spacing w:val="-6"/>
            <w:sz w:val="24"/>
          </w:rPr>
          <w:delText xml:space="preserve"> </w:delText>
        </w:r>
        <w:r w:rsidR="00C3338C">
          <w:rPr>
            <w:spacing w:val="-4"/>
            <w:sz w:val="24"/>
          </w:rPr>
          <w:delText>Coordinator</w:delText>
        </w:r>
      </w:del>
      <w:ins w:id="7950" w:author="EOAI" w:date="2026-01-29T17:20:00Z" w16du:dateUtc="2026-01-29T22:20:00Z">
        <w:r w:rsidR="4BD78DFE" w:rsidRPr="00971936">
          <w:rPr>
            <w:sz w:val="24"/>
            <w:szCs w:val="24"/>
          </w:rPr>
          <w:t xml:space="preserve">Resident </w:t>
        </w:r>
        <w:r w:rsidR="27ACC761" w:rsidRPr="00971936">
          <w:rPr>
            <w:sz w:val="24"/>
            <w:szCs w:val="24"/>
          </w:rPr>
          <w:t>C</w:t>
        </w:r>
        <w:r w:rsidR="4BD78DFE" w:rsidRPr="00971936">
          <w:rPr>
            <w:sz w:val="24"/>
            <w:szCs w:val="24"/>
          </w:rPr>
          <w:t xml:space="preserve">are </w:t>
        </w:r>
        <w:r w:rsidR="005EA41D" w:rsidRPr="00971936">
          <w:rPr>
            <w:sz w:val="24"/>
            <w:szCs w:val="24"/>
          </w:rPr>
          <w:t>D</w:t>
        </w:r>
        <w:r w:rsidR="37695060" w:rsidRPr="00971936">
          <w:rPr>
            <w:sz w:val="24"/>
            <w:szCs w:val="24"/>
          </w:rPr>
          <w:t>irector</w:t>
        </w:r>
      </w:ins>
      <w:r w:rsidRPr="003F6436">
        <w:rPr>
          <w:spacing w:val="-30"/>
          <w:sz w:val="24"/>
          <w:rPrChange w:id="7951" w:author="EOAI" w:date="2026-01-29T17:20:00Z" w16du:dateUtc="2026-01-29T22:20:00Z">
            <w:rPr>
              <w:spacing w:val="-4"/>
              <w:sz w:val="24"/>
            </w:rPr>
          </w:rPrChange>
        </w:rPr>
        <w:t xml:space="preserve"> </w:t>
      </w:r>
      <w:r w:rsidRPr="003F6436">
        <w:rPr>
          <w:sz w:val="24"/>
          <w:rPrChange w:id="7952" w:author="EOAI" w:date="2026-01-29T17:20:00Z" w16du:dateUtc="2026-01-29T22:20:00Z">
            <w:rPr>
              <w:spacing w:val="-4"/>
              <w:sz w:val="24"/>
            </w:rPr>
          </w:rPrChange>
        </w:rPr>
        <w:t>must</w:t>
      </w:r>
      <w:r w:rsidRPr="003F6436">
        <w:rPr>
          <w:spacing w:val="-30"/>
          <w:sz w:val="24"/>
          <w:rPrChange w:id="7953" w:author="EOAI" w:date="2026-01-29T17:20:00Z" w16du:dateUtc="2026-01-29T22:20:00Z">
            <w:rPr>
              <w:spacing w:val="-8"/>
              <w:sz w:val="24"/>
            </w:rPr>
          </w:rPrChange>
        </w:rPr>
        <w:t xml:space="preserve"> </w:t>
      </w:r>
      <w:r w:rsidRPr="003F6436">
        <w:rPr>
          <w:spacing w:val="-3"/>
          <w:sz w:val="24"/>
          <w:rPrChange w:id="7954" w:author="EOAI" w:date="2026-01-29T17:20:00Z" w16du:dateUtc="2026-01-29T22:20:00Z">
            <w:rPr>
              <w:spacing w:val="-4"/>
              <w:sz w:val="24"/>
            </w:rPr>
          </w:rPrChange>
        </w:rPr>
        <w:t>also</w:t>
      </w:r>
      <w:r w:rsidRPr="003F6436">
        <w:rPr>
          <w:spacing w:val="-30"/>
          <w:sz w:val="24"/>
          <w:rPrChange w:id="7955" w:author="EOAI" w:date="2026-01-29T17:20:00Z" w16du:dateUtc="2026-01-29T22:20:00Z">
            <w:rPr>
              <w:spacing w:val="-8"/>
              <w:sz w:val="24"/>
            </w:rPr>
          </w:rPrChange>
        </w:rPr>
        <w:t xml:space="preserve"> </w:t>
      </w:r>
      <w:r w:rsidRPr="003F6436">
        <w:rPr>
          <w:spacing w:val="-3"/>
          <w:sz w:val="24"/>
          <w:rPrChange w:id="7956" w:author="EOAI" w:date="2026-01-29T17:20:00Z" w16du:dateUtc="2026-01-29T22:20:00Z">
            <w:rPr>
              <w:spacing w:val="-4"/>
              <w:sz w:val="24"/>
            </w:rPr>
          </w:rPrChange>
        </w:rPr>
        <w:t>have</w:t>
      </w:r>
      <w:r w:rsidRPr="003F6436">
        <w:rPr>
          <w:spacing w:val="-30"/>
          <w:sz w:val="24"/>
          <w:rPrChange w:id="7957" w:author="EOAI" w:date="2026-01-29T17:20:00Z" w16du:dateUtc="2026-01-29T22:20:00Z">
            <w:rPr>
              <w:spacing w:val="-8"/>
              <w:sz w:val="24"/>
            </w:rPr>
          </w:rPrChange>
        </w:rPr>
        <w:t xml:space="preserve"> </w:t>
      </w:r>
      <w:r w:rsidRPr="003F6436">
        <w:rPr>
          <w:sz w:val="24"/>
          <w:rPrChange w:id="7958" w:author="EOAI" w:date="2026-01-29T17:20:00Z" w16du:dateUtc="2026-01-29T22:20:00Z">
            <w:rPr>
              <w:spacing w:val="-4"/>
              <w:sz w:val="24"/>
            </w:rPr>
          </w:rPrChange>
        </w:rPr>
        <w:t>a</w:t>
      </w:r>
      <w:r w:rsidRPr="003F6436">
        <w:rPr>
          <w:spacing w:val="-32"/>
          <w:sz w:val="24"/>
          <w:rPrChange w:id="7959" w:author="EOAI" w:date="2026-01-29T17:20:00Z" w16du:dateUtc="2026-01-29T22:20:00Z">
            <w:rPr>
              <w:spacing w:val="-8"/>
              <w:sz w:val="24"/>
            </w:rPr>
          </w:rPrChange>
        </w:rPr>
        <w:t xml:space="preserve"> </w:t>
      </w:r>
      <w:proofErr w:type="gramStart"/>
      <w:r w:rsidRPr="003F6436">
        <w:rPr>
          <w:spacing w:val="-3"/>
          <w:sz w:val="24"/>
          <w:rPrChange w:id="7960" w:author="EOAI" w:date="2026-01-29T17:20:00Z" w16du:dateUtc="2026-01-29T22:20:00Z">
            <w:rPr>
              <w:spacing w:val="-4"/>
              <w:sz w:val="24"/>
            </w:rPr>
          </w:rPrChange>
        </w:rPr>
        <w:t>Bachelor's</w:t>
      </w:r>
      <w:proofErr w:type="gramEnd"/>
      <w:r w:rsidRPr="003F6436">
        <w:rPr>
          <w:spacing w:val="-26"/>
          <w:sz w:val="24"/>
          <w:rPrChange w:id="7961" w:author="EOAI" w:date="2026-01-29T17:20:00Z" w16du:dateUtc="2026-01-29T22:20:00Z">
            <w:rPr>
              <w:spacing w:val="-4"/>
              <w:sz w:val="24"/>
            </w:rPr>
          </w:rPrChange>
        </w:rPr>
        <w:t xml:space="preserve"> </w:t>
      </w:r>
      <w:r w:rsidRPr="003F6436">
        <w:rPr>
          <w:sz w:val="24"/>
          <w:rPrChange w:id="7962" w:author="EOAI" w:date="2026-01-29T17:20:00Z" w16du:dateUtc="2026-01-29T22:20:00Z">
            <w:rPr>
              <w:spacing w:val="-4"/>
              <w:sz w:val="24"/>
            </w:rPr>
          </w:rPrChange>
        </w:rPr>
        <w:t>degree</w:t>
      </w:r>
      <w:r w:rsidRPr="003F6436">
        <w:rPr>
          <w:spacing w:val="-27"/>
          <w:sz w:val="24"/>
          <w:rPrChange w:id="7963" w:author="EOAI" w:date="2026-01-29T17:20:00Z" w16du:dateUtc="2026-01-29T22:20:00Z">
            <w:rPr>
              <w:spacing w:val="-5"/>
              <w:sz w:val="24"/>
            </w:rPr>
          </w:rPrChange>
        </w:rPr>
        <w:t xml:space="preserve"> </w:t>
      </w:r>
      <w:r w:rsidRPr="003F6436">
        <w:rPr>
          <w:sz w:val="24"/>
          <w:rPrChange w:id="7964" w:author="EOAI" w:date="2026-01-29T17:20:00Z" w16du:dateUtc="2026-01-29T22:20:00Z">
            <w:rPr>
              <w:spacing w:val="-4"/>
              <w:sz w:val="24"/>
            </w:rPr>
          </w:rPrChange>
        </w:rPr>
        <w:t>or</w:t>
      </w:r>
      <w:r w:rsidRPr="003F6436">
        <w:rPr>
          <w:spacing w:val="-30"/>
          <w:sz w:val="24"/>
          <w:rPrChange w:id="7965" w:author="EOAI" w:date="2026-01-29T17:20:00Z" w16du:dateUtc="2026-01-29T22:20:00Z">
            <w:rPr>
              <w:spacing w:val="-4"/>
              <w:sz w:val="24"/>
            </w:rPr>
          </w:rPrChange>
        </w:rPr>
        <w:t xml:space="preserve"> </w:t>
      </w:r>
      <w:r w:rsidRPr="003F6436">
        <w:rPr>
          <w:sz w:val="24"/>
          <w:rPrChange w:id="7966" w:author="EOAI" w:date="2026-01-29T17:20:00Z" w16du:dateUtc="2026-01-29T22:20:00Z">
            <w:rPr>
              <w:spacing w:val="-4"/>
              <w:sz w:val="24"/>
            </w:rPr>
          </w:rPrChange>
        </w:rPr>
        <w:t>equivalent</w:t>
      </w:r>
      <w:r w:rsidRPr="003F6436">
        <w:rPr>
          <w:spacing w:val="-27"/>
          <w:sz w:val="24"/>
          <w:rPrChange w:id="7967" w:author="EOAI" w:date="2026-01-29T17:20:00Z" w16du:dateUtc="2026-01-29T22:20:00Z">
            <w:rPr>
              <w:spacing w:val="-5"/>
              <w:sz w:val="24"/>
            </w:rPr>
          </w:rPrChange>
        </w:rPr>
        <w:t xml:space="preserve"> </w:t>
      </w:r>
      <w:r w:rsidRPr="003F6436">
        <w:rPr>
          <w:sz w:val="24"/>
          <w:rPrChange w:id="7968" w:author="EOAI" w:date="2026-01-29T17:20:00Z" w16du:dateUtc="2026-01-29T22:20:00Z">
            <w:rPr>
              <w:spacing w:val="-4"/>
              <w:sz w:val="24"/>
            </w:rPr>
          </w:rPrChange>
        </w:rPr>
        <w:t>experience,</w:t>
      </w:r>
      <w:r w:rsidRPr="003F6436">
        <w:rPr>
          <w:spacing w:val="-27"/>
          <w:sz w:val="24"/>
          <w:rPrChange w:id="7969" w:author="EOAI" w:date="2026-01-29T17:20:00Z" w16du:dateUtc="2026-01-29T22:20:00Z">
            <w:rPr>
              <w:spacing w:val="-10"/>
              <w:sz w:val="24"/>
            </w:rPr>
          </w:rPrChange>
        </w:rPr>
        <w:t xml:space="preserve"> </w:t>
      </w:r>
      <w:r w:rsidRPr="003F6436">
        <w:rPr>
          <w:sz w:val="24"/>
          <w:rPrChange w:id="7970" w:author="EOAI" w:date="2026-01-29T17:20:00Z" w16du:dateUtc="2026-01-29T22:20:00Z">
            <w:rPr>
              <w:spacing w:val="-4"/>
              <w:sz w:val="24"/>
            </w:rPr>
          </w:rPrChange>
        </w:rPr>
        <w:t>and</w:t>
      </w:r>
      <w:r w:rsidRPr="003F6436">
        <w:rPr>
          <w:spacing w:val="-27"/>
          <w:sz w:val="24"/>
          <w:rPrChange w:id="7971" w:author="EOAI" w:date="2026-01-29T17:20:00Z" w16du:dateUtc="2026-01-29T22:20:00Z">
            <w:rPr>
              <w:spacing w:val="-4"/>
              <w:sz w:val="24"/>
            </w:rPr>
          </w:rPrChange>
        </w:rPr>
        <w:t xml:space="preserve"> </w:t>
      </w:r>
      <w:r w:rsidRPr="003F6436">
        <w:rPr>
          <w:sz w:val="24"/>
          <w:rPrChange w:id="7972" w:author="EOAI" w:date="2026-01-29T17:20:00Z" w16du:dateUtc="2026-01-29T22:20:00Z">
            <w:rPr>
              <w:spacing w:val="-4"/>
              <w:sz w:val="24"/>
            </w:rPr>
          </w:rPrChange>
        </w:rPr>
        <w:t xml:space="preserve">knowledge </w:t>
      </w:r>
      <w:r w:rsidRPr="00971936">
        <w:rPr>
          <w:sz w:val="24"/>
          <w:szCs w:val="24"/>
        </w:rPr>
        <w:t>of aging and disability</w:t>
      </w:r>
      <w:r w:rsidRPr="003F6436">
        <w:rPr>
          <w:spacing w:val="-18"/>
          <w:sz w:val="24"/>
          <w:rPrChange w:id="7973" w:author="EOAI" w:date="2026-01-29T17:20:00Z" w16du:dateUtc="2026-01-29T22:20:00Z">
            <w:rPr>
              <w:sz w:val="24"/>
            </w:rPr>
          </w:rPrChange>
        </w:rPr>
        <w:t xml:space="preserve"> </w:t>
      </w:r>
      <w:r w:rsidRPr="00971936">
        <w:rPr>
          <w:sz w:val="24"/>
          <w:szCs w:val="24"/>
        </w:rPr>
        <w:t>issues.</w:t>
      </w:r>
      <w:ins w:id="7974" w:author="EOAI" w:date="2026-01-29T17:20:00Z" w16du:dateUtc="2026-01-29T22:20:00Z">
        <w:r w:rsidR="0E13AA67" w:rsidRPr="00971936">
          <w:rPr>
            <w:sz w:val="24"/>
            <w:szCs w:val="24"/>
          </w:rPr>
          <w:t xml:space="preserve"> </w:t>
        </w:r>
        <w:r w:rsidR="5C59472B" w:rsidRPr="00971936">
          <w:rPr>
            <w:sz w:val="24"/>
            <w:szCs w:val="24"/>
          </w:rPr>
          <w:t xml:space="preserve">The requirement </w:t>
        </w:r>
        <w:r w:rsidR="00302B81">
          <w:rPr>
            <w:sz w:val="24"/>
            <w:szCs w:val="24"/>
          </w:rPr>
          <w:t>mandating</w:t>
        </w:r>
        <w:r w:rsidR="0075D6E8" w:rsidRPr="00971936">
          <w:rPr>
            <w:sz w:val="24"/>
            <w:szCs w:val="24"/>
          </w:rPr>
          <w:t xml:space="preserve"> a minimum of five years' experience working with </w:t>
        </w:r>
        <w:r w:rsidR="04799C18" w:rsidRPr="00971936">
          <w:rPr>
            <w:sz w:val="24"/>
            <w:szCs w:val="24"/>
          </w:rPr>
          <w:t>older adults</w:t>
        </w:r>
        <w:r w:rsidR="0075D6E8" w:rsidRPr="00971936">
          <w:rPr>
            <w:sz w:val="24"/>
            <w:szCs w:val="24"/>
          </w:rPr>
          <w:t xml:space="preserve"> or persons with disabilities or having a nursing degree with a minimum of two years’ experience working with </w:t>
        </w:r>
        <w:r w:rsidR="6B7DE03F" w:rsidRPr="00971936">
          <w:rPr>
            <w:sz w:val="24"/>
            <w:szCs w:val="24"/>
          </w:rPr>
          <w:t>older adults</w:t>
        </w:r>
        <w:r w:rsidR="0075D6E8" w:rsidRPr="00971936">
          <w:rPr>
            <w:sz w:val="24"/>
            <w:szCs w:val="24"/>
          </w:rPr>
          <w:t xml:space="preserve"> or persons with disabilities</w:t>
        </w:r>
        <w:r w:rsidR="5C59472B" w:rsidRPr="00971936">
          <w:rPr>
            <w:sz w:val="24"/>
            <w:szCs w:val="24"/>
          </w:rPr>
          <w:t xml:space="preserve"> shall be effective </w:t>
        </w:r>
        <w:r w:rsidR="006E0207">
          <w:rPr>
            <w:sz w:val="24"/>
            <w:szCs w:val="24"/>
          </w:rPr>
          <w:t>as of</w:t>
        </w:r>
        <w:r w:rsidR="00232E03">
          <w:rPr>
            <w:sz w:val="24"/>
            <w:szCs w:val="24"/>
          </w:rPr>
          <w:t xml:space="preserve"> January 1, 202</w:t>
        </w:r>
        <w:r w:rsidR="008A167C">
          <w:rPr>
            <w:sz w:val="24"/>
            <w:szCs w:val="24"/>
          </w:rPr>
          <w:t>7</w:t>
        </w:r>
        <w:r w:rsidR="00232E03">
          <w:rPr>
            <w:sz w:val="24"/>
            <w:szCs w:val="24"/>
          </w:rPr>
          <w:t>.</w:t>
        </w:r>
        <w:r w:rsidR="2913C0DD" w:rsidRPr="00971936">
          <w:rPr>
            <w:sz w:val="24"/>
            <w:szCs w:val="24"/>
          </w:rPr>
          <w:t xml:space="preserve"> </w:t>
        </w:r>
        <w:r w:rsidR="5C59472B" w:rsidRPr="00971936">
          <w:rPr>
            <w:sz w:val="24"/>
            <w:szCs w:val="24"/>
          </w:rPr>
          <w:t>Th</w:t>
        </w:r>
        <w:r w:rsidR="00922F94">
          <w:rPr>
            <w:sz w:val="24"/>
            <w:szCs w:val="24"/>
          </w:rPr>
          <w:t>is</w:t>
        </w:r>
        <w:r w:rsidR="5C59472B" w:rsidRPr="00971936">
          <w:rPr>
            <w:sz w:val="24"/>
            <w:szCs w:val="24"/>
          </w:rPr>
          <w:t xml:space="preserve"> requirement shall not apply </w:t>
        </w:r>
        <w:r w:rsidR="443D6B13" w:rsidRPr="00971936">
          <w:rPr>
            <w:sz w:val="24"/>
            <w:szCs w:val="24"/>
          </w:rPr>
          <w:t>to</w:t>
        </w:r>
        <w:r w:rsidR="5C59472B" w:rsidRPr="00971936">
          <w:rPr>
            <w:sz w:val="24"/>
            <w:szCs w:val="24"/>
          </w:rPr>
          <w:t xml:space="preserve"> a Resident</w:t>
        </w:r>
        <w:r w:rsidR="628D1F8F" w:rsidRPr="00971936">
          <w:rPr>
            <w:sz w:val="24"/>
            <w:szCs w:val="24"/>
          </w:rPr>
          <w:t xml:space="preserve"> Care Director hired before</w:t>
        </w:r>
        <w:r w:rsidR="3D9F432B" w:rsidRPr="00971936">
          <w:rPr>
            <w:sz w:val="24"/>
            <w:szCs w:val="24"/>
          </w:rPr>
          <w:t xml:space="preserve"> </w:t>
        </w:r>
        <w:r w:rsidR="006E0207">
          <w:rPr>
            <w:sz w:val="24"/>
            <w:szCs w:val="24"/>
          </w:rPr>
          <w:t>January 1, 202</w:t>
        </w:r>
        <w:r w:rsidR="009C5F5C">
          <w:rPr>
            <w:sz w:val="24"/>
            <w:szCs w:val="24"/>
          </w:rPr>
          <w:t>7</w:t>
        </w:r>
        <w:r w:rsidR="006E0207">
          <w:rPr>
            <w:sz w:val="24"/>
            <w:szCs w:val="24"/>
          </w:rPr>
          <w:t>.</w:t>
        </w:r>
        <w:r w:rsidR="628D1F8F" w:rsidRPr="00971936">
          <w:rPr>
            <w:sz w:val="24"/>
            <w:szCs w:val="24"/>
          </w:rPr>
          <w:t xml:space="preserve"> </w:t>
        </w:r>
        <w:r w:rsidR="0E13AA67" w:rsidRPr="00971936">
          <w:rPr>
            <w:sz w:val="24"/>
            <w:szCs w:val="24"/>
          </w:rPr>
          <w:t xml:space="preserve"> </w:t>
        </w:r>
      </w:ins>
    </w:p>
    <w:p w14:paraId="442E9510" w14:textId="5FA359E2" w:rsidR="00332C87" w:rsidRPr="00971936" w:rsidRDefault="00332C87" w:rsidP="00C3338C">
      <w:pPr>
        <w:pStyle w:val="ListParagraph"/>
        <w:tabs>
          <w:tab w:val="left" w:pos="1748"/>
        </w:tabs>
        <w:spacing w:before="59"/>
        <w:ind w:left="1080"/>
        <w:rPr>
          <w:ins w:id="7975" w:author="EOAI" w:date="2026-01-29T17:20:00Z" w16du:dateUtc="2026-01-29T22:20:00Z"/>
          <w:sz w:val="24"/>
          <w:szCs w:val="24"/>
        </w:rPr>
      </w:pPr>
      <w:ins w:id="7976" w:author="EOAI" w:date="2026-01-29T17:20:00Z" w16du:dateUtc="2026-01-29T22:20:00Z">
        <w:r w:rsidRPr="00C3338C">
          <w:rPr>
            <w:sz w:val="24"/>
            <w:szCs w:val="24"/>
          </w:rPr>
          <w:t xml:space="preserve">The qualification </w:t>
        </w:r>
        <w:r w:rsidR="0076095B" w:rsidRPr="00C3338C">
          <w:rPr>
            <w:sz w:val="24"/>
            <w:szCs w:val="24"/>
          </w:rPr>
          <w:t>requirements</w:t>
        </w:r>
        <w:r w:rsidRPr="00C3338C">
          <w:rPr>
            <w:sz w:val="24"/>
            <w:szCs w:val="24"/>
          </w:rPr>
          <w:t xml:space="preserve"> for a </w:t>
        </w:r>
        <w:r w:rsidR="0076095B" w:rsidRPr="00C3338C">
          <w:rPr>
            <w:sz w:val="24"/>
            <w:szCs w:val="24"/>
          </w:rPr>
          <w:t xml:space="preserve">Resident Care Director hired before January 1, </w:t>
        </w:r>
        <w:proofErr w:type="gramStart"/>
        <w:r w:rsidR="0076095B" w:rsidRPr="00C3338C">
          <w:rPr>
            <w:sz w:val="24"/>
            <w:szCs w:val="24"/>
          </w:rPr>
          <w:t>2027</w:t>
        </w:r>
        <w:proofErr w:type="gramEnd"/>
        <w:r w:rsidR="0076095B" w:rsidRPr="00C3338C">
          <w:rPr>
            <w:sz w:val="24"/>
            <w:szCs w:val="24"/>
          </w:rPr>
          <w:t xml:space="preserve"> are</w:t>
        </w:r>
        <w:r w:rsidR="001F6C56" w:rsidRPr="00C3338C">
          <w:rPr>
            <w:sz w:val="24"/>
            <w:szCs w:val="24"/>
          </w:rPr>
          <w:t xml:space="preserve"> that </w:t>
        </w:r>
        <w:r w:rsidR="000F2C99" w:rsidRPr="00C3338C">
          <w:rPr>
            <w:sz w:val="24"/>
            <w:szCs w:val="24"/>
          </w:rPr>
          <w:t>the Resident Care Director must have a minimum of two years’ experience working with older adults or persons with disabilities. The Resident Care Director shall be qualified by experience and training</w:t>
        </w:r>
        <w:r w:rsidR="00F63493" w:rsidRPr="00C3338C">
          <w:rPr>
            <w:sz w:val="24"/>
            <w:szCs w:val="24"/>
          </w:rPr>
          <w:t xml:space="preserve"> to develop, maintain and implement or arrange for the implementation of individualized </w:t>
        </w:r>
        <w:r w:rsidR="008121B7">
          <w:rPr>
            <w:sz w:val="24"/>
            <w:szCs w:val="24"/>
          </w:rPr>
          <w:t>Service Plans</w:t>
        </w:r>
        <w:r w:rsidR="00F63493" w:rsidRPr="00C3338C">
          <w:rPr>
            <w:sz w:val="24"/>
            <w:szCs w:val="24"/>
          </w:rPr>
          <w:t xml:space="preserve">. The </w:t>
        </w:r>
        <w:r w:rsidR="00441C1A" w:rsidRPr="00C3338C">
          <w:rPr>
            <w:sz w:val="24"/>
            <w:szCs w:val="24"/>
          </w:rPr>
          <w:t xml:space="preserve">Resident Care Director must also have a </w:t>
        </w:r>
        <w:proofErr w:type="gramStart"/>
        <w:r w:rsidR="00441C1A" w:rsidRPr="00C3338C">
          <w:rPr>
            <w:sz w:val="24"/>
            <w:szCs w:val="24"/>
          </w:rPr>
          <w:t>Bachelor’s</w:t>
        </w:r>
        <w:proofErr w:type="gramEnd"/>
        <w:r w:rsidR="00441C1A" w:rsidRPr="00C3338C">
          <w:rPr>
            <w:sz w:val="24"/>
            <w:szCs w:val="24"/>
          </w:rPr>
          <w:t xml:space="preserve"> degree or equivalent experience, and knowledge of aging and disability issues</w:t>
        </w:r>
        <w:r w:rsidR="00441C1A">
          <w:rPr>
            <w:sz w:val="24"/>
            <w:szCs w:val="24"/>
            <w:u w:val="single"/>
          </w:rPr>
          <w:t>.</w:t>
        </w:r>
      </w:ins>
    </w:p>
    <w:p w14:paraId="6C784379" w14:textId="77777777" w:rsidR="00361503" w:rsidRPr="00CC7840" w:rsidRDefault="00361503" w:rsidP="00D34189">
      <w:pPr>
        <w:pStyle w:val="BodyText"/>
        <w:spacing w:before="3"/>
        <w:ind w:left="1080" w:hanging="360"/>
        <w:rPr>
          <w:ins w:id="7977" w:author="EOAI" w:date="2026-01-29T17:20:00Z" w16du:dateUtc="2026-01-29T22:20:00Z"/>
        </w:rPr>
      </w:pPr>
    </w:p>
    <w:p w14:paraId="231313E7" w14:textId="001BE93C" w:rsidR="00122505" w:rsidRPr="009C42A2" w:rsidRDefault="00393629">
      <w:pPr>
        <w:pStyle w:val="ListParagraph"/>
        <w:numPr>
          <w:ilvl w:val="2"/>
          <w:numId w:val="24"/>
        </w:numPr>
        <w:tabs>
          <w:tab w:val="left" w:pos="1715"/>
        </w:tabs>
        <w:spacing w:before="59"/>
        <w:ind w:left="1080" w:right="116" w:hanging="360"/>
        <w:pPrChange w:id="7978" w:author="EOAI" w:date="2026-01-29T17:20:00Z" w16du:dateUtc="2026-01-29T22:20:00Z">
          <w:pPr>
            <w:pStyle w:val="BodyText"/>
            <w:spacing w:before="7"/>
            <w:ind w:left="0"/>
            <w:jc w:val="left"/>
          </w:pPr>
        </w:pPrChange>
      </w:pPr>
      <w:moveToRangeStart w:id="7979" w:author="EOAI" w:date="2026-01-29T17:20:00Z" w:name="move220599670"/>
      <w:moveTo w:id="7980" w:author="EOAI" w:date="2026-01-29T17:20:00Z" w16du:dateUtc="2026-01-29T22:20:00Z">
        <w:r w:rsidRPr="003F6436">
          <w:rPr>
            <w:sz w:val="24"/>
            <w:u w:val="single"/>
            <w:rPrChange w:id="7981" w:author="EOAI" w:date="2026-01-29T17:20:00Z" w16du:dateUtc="2026-01-29T22:20:00Z">
              <w:rPr>
                <w:spacing w:val="-2"/>
                <w:u w:val="single"/>
              </w:rPr>
            </w:rPrChange>
          </w:rPr>
          <w:t>General</w:t>
        </w:r>
        <w:r w:rsidRPr="003F6436">
          <w:rPr>
            <w:spacing w:val="-24"/>
            <w:sz w:val="24"/>
            <w:u w:val="single"/>
            <w:rPrChange w:id="7982" w:author="EOAI" w:date="2026-01-29T17:20:00Z" w16du:dateUtc="2026-01-29T22:20:00Z">
              <w:rPr>
                <w:spacing w:val="-13"/>
                <w:u w:val="single"/>
              </w:rPr>
            </w:rPrChange>
          </w:rPr>
          <w:t xml:space="preserve"> </w:t>
        </w:r>
        <w:r w:rsidRPr="003F6436">
          <w:rPr>
            <w:sz w:val="24"/>
            <w:u w:val="single"/>
            <w:rPrChange w:id="7983" w:author="EOAI" w:date="2026-01-29T17:20:00Z" w16du:dateUtc="2026-01-29T22:20:00Z">
              <w:rPr>
                <w:spacing w:val="-2"/>
                <w:u w:val="single"/>
              </w:rPr>
            </w:rPrChange>
          </w:rPr>
          <w:t>Staffing</w:t>
        </w:r>
        <w:r w:rsidRPr="003F6436">
          <w:rPr>
            <w:spacing w:val="-26"/>
            <w:sz w:val="24"/>
            <w:u w:val="single"/>
            <w:rPrChange w:id="7984" w:author="EOAI" w:date="2026-01-29T17:20:00Z" w16du:dateUtc="2026-01-29T22:20:00Z">
              <w:rPr>
                <w:spacing w:val="-13"/>
                <w:u w:val="single"/>
              </w:rPr>
            </w:rPrChange>
          </w:rPr>
          <w:t xml:space="preserve"> </w:t>
        </w:r>
        <w:r w:rsidRPr="003F6436">
          <w:rPr>
            <w:sz w:val="24"/>
            <w:u w:val="single"/>
            <w:rPrChange w:id="7985" w:author="EOAI" w:date="2026-01-29T17:20:00Z" w16du:dateUtc="2026-01-29T22:20:00Z">
              <w:rPr>
                <w:spacing w:val="-2"/>
                <w:u w:val="single"/>
              </w:rPr>
            </w:rPrChange>
          </w:rPr>
          <w:t>Requirements</w:t>
        </w:r>
        <w:r w:rsidRPr="003F6436">
          <w:rPr>
            <w:sz w:val="24"/>
            <w:rPrChange w:id="7986" w:author="EOAI" w:date="2026-01-29T17:20:00Z" w16du:dateUtc="2026-01-29T22:20:00Z">
              <w:rPr>
                <w:spacing w:val="-2"/>
              </w:rPr>
            </w:rPrChange>
          </w:rPr>
          <w:t>.</w:t>
        </w:r>
        <w:r w:rsidRPr="003F6436">
          <w:rPr>
            <w:spacing w:val="13"/>
            <w:sz w:val="24"/>
            <w:rPrChange w:id="7987" w:author="EOAI" w:date="2026-01-29T17:20:00Z" w16du:dateUtc="2026-01-29T22:20:00Z">
              <w:rPr>
                <w:spacing w:val="35"/>
              </w:rPr>
            </w:rPrChange>
          </w:rPr>
          <w:t xml:space="preserve"> </w:t>
        </w:r>
      </w:moveTo>
      <w:moveToRangeEnd w:id="7979"/>
    </w:p>
    <w:p w14:paraId="33B0A46D" w14:textId="304D74CE" w:rsidR="00122505" w:rsidRPr="00971936" w:rsidRDefault="00393629" w:rsidP="00E964A1">
      <w:pPr>
        <w:pStyle w:val="ListParagraph"/>
        <w:numPr>
          <w:ilvl w:val="3"/>
          <w:numId w:val="24"/>
        </w:numPr>
        <w:spacing w:before="59"/>
        <w:ind w:left="1800" w:right="116" w:hanging="360"/>
        <w:rPr>
          <w:ins w:id="7988" w:author="EOAI" w:date="2026-01-29T17:20:00Z" w16du:dateUtc="2026-01-29T22:20:00Z"/>
          <w:sz w:val="24"/>
          <w:szCs w:val="24"/>
        </w:rPr>
      </w:pPr>
      <w:moveFromRangeStart w:id="7989" w:author="EOAI" w:date="2026-01-29T17:20:00Z" w:name="move220599670"/>
      <w:moveFrom w:id="7990" w:author="EOAI" w:date="2026-01-29T17:20:00Z" w16du:dateUtc="2026-01-29T22:20:00Z">
        <w:r w:rsidRPr="003F6436">
          <w:rPr>
            <w:sz w:val="24"/>
            <w:u w:val="single"/>
            <w:rPrChange w:id="7991" w:author="EOAI" w:date="2026-01-29T17:20:00Z" w16du:dateUtc="2026-01-29T22:20:00Z">
              <w:rPr>
                <w:spacing w:val="-2"/>
                <w:sz w:val="24"/>
                <w:u w:val="single"/>
              </w:rPr>
            </w:rPrChange>
          </w:rPr>
          <w:t>General</w:t>
        </w:r>
        <w:r w:rsidRPr="003F6436">
          <w:rPr>
            <w:spacing w:val="-24"/>
            <w:sz w:val="24"/>
            <w:u w:val="single"/>
            <w:rPrChange w:id="7992" w:author="EOAI" w:date="2026-01-29T17:20:00Z" w16du:dateUtc="2026-01-29T22:20:00Z">
              <w:rPr>
                <w:spacing w:val="-13"/>
                <w:sz w:val="24"/>
                <w:u w:val="single"/>
              </w:rPr>
            </w:rPrChange>
          </w:rPr>
          <w:t xml:space="preserve"> </w:t>
        </w:r>
        <w:r w:rsidRPr="003F6436">
          <w:rPr>
            <w:sz w:val="24"/>
            <w:u w:val="single"/>
            <w:rPrChange w:id="7993" w:author="EOAI" w:date="2026-01-29T17:20:00Z" w16du:dateUtc="2026-01-29T22:20:00Z">
              <w:rPr>
                <w:spacing w:val="-2"/>
                <w:sz w:val="24"/>
                <w:u w:val="single"/>
              </w:rPr>
            </w:rPrChange>
          </w:rPr>
          <w:t>Staffing</w:t>
        </w:r>
        <w:r w:rsidRPr="003F6436">
          <w:rPr>
            <w:spacing w:val="-26"/>
            <w:sz w:val="24"/>
            <w:u w:val="single"/>
            <w:rPrChange w:id="7994" w:author="EOAI" w:date="2026-01-29T17:20:00Z" w16du:dateUtc="2026-01-29T22:20:00Z">
              <w:rPr>
                <w:spacing w:val="-13"/>
                <w:sz w:val="24"/>
                <w:u w:val="single"/>
              </w:rPr>
            </w:rPrChange>
          </w:rPr>
          <w:t xml:space="preserve"> </w:t>
        </w:r>
        <w:r w:rsidRPr="003F6436">
          <w:rPr>
            <w:sz w:val="24"/>
            <w:u w:val="single"/>
            <w:rPrChange w:id="7995" w:author="EOAI" w:date="2026-01-29T17:20:00Z" w16du:dateUtc="2026-01-29T22:20:00Z">
              <w:rPr>
                <w:spacing w:val="-2"/>
                <w:sz w:val="24"/>
                <w:u w:val="single"/>
              </w:rPr>
            </w:rPrChange>
          </w:rPr>
          <w:t>Requirements</w:t>
        </w:r>
        <w:r w:rsidRPr="003F6436">
          <w:rPr>
            <w:sz w:val="24"/>
            <w:rPrChange w:id="7996" w:author="EOAI" w:date="2026-01-29T17:20:00Z" w16du:dateUtc="2026-01-29T22:20:00Z">
              <w:rPr>
                <w:spacing w:val="-2"/>
                <w:sz w:val="24"/>
              </w:rPr>
            </w:rPrChange>
          </w:rPr>
          <w:t>.</w:t>
        </w:r>
        <w:r w:rsidRPr="003F6436">
          <w:rPr>
            <w:spacing w:val="13"/>
            <w:sz w:val="24"/>
            <w:rPrChange w:id="7997" w:author="EOAI" w:date="2026-01-29T17:20:00Z" w16du:dateUtc="2026-01-29T22:20:00Z">
              <w:rPr>
                <w:spacing w:val="35"/>
                <w:sz w:val="24"/>
              </w:rPr>
            </w:rPrChange>
          </w:rPr>
          <w:t xml:space="preserve"> </w:t>
        </w:r>
      </w:moveFrom>
      <w:moveFromRangeEnd w:id="7989"/>
      <w:r w:rsidRPr="003F6436">
        <w:rPr>
          <w:sz w:val="24"/>
          <w:rPrChange w:id="7998" w:author="EOAI" w:date="2026-01-29T17:20:00Z" w16du:dateUtc="2026-01-29T22:20:00Z">
            <w:rPr>
              <w:spacing w:val="-2"/>
              <w:sz w:val="24"/>
            </w:rPr>
          </w:rPrChange>
        </w:rPr>
        <w:t>All</w:t>
      </w:r>
      <w:r w:rsidRPr="003F6436">
        <w:rPr>
          <w:spacing w:val="-22"/>
          <w:sz w:val="24"/>
          <w:rPrChange w:id="7999" w:author="EOAI" w:date="2026-01-29T17:20:00Z" w16du:dateUtc="2026-01-29T22:20:00Z">
            <w:rPr>
              <w:spacing w:val="-10"/>
              <w:sz w:val="24"/>
            </w:rPr>
          </w:rPrChange>
        </w:rPr>
        <w:t xml:space="preserve"> </w:t>
      </w:r>
      <w:r w:rsidRPr="003F6436">
        <w:rPr>
          <w:sz w:val="24"/>
          <w:rPrChange w:id="8000" w:author="EOAI" w:date="2026-01-29T17:20:00Z" w16du:dateUtc="2026-01-29T22:20:00Z">
            <w:rPr>
              <w:spacing w:val="-2"/>
              <w:sz w:val="24"/>
            </w:rPr>
          </w:rPrChange>
        </w:rPr>
        <w:t>staff</w:t>
      </w:r>
      <w:r w:rsidRPr="003F6436">
        <w:rPr>
          <w:spacing w:val="-25"/>
          <w:sz w:val="24"/>
          <w:rPrChange w:id="8001" w:author="EOAI" w:date="2026-01-29T17:20:00Z" w16du:dateUtc="2026-01-29T22:20:00Z">
            <w:rPr>
              <w:spacing w:val="-13"/>
              <w:sz w:val="24"/>
            </w:rPr>
          </w:rPrChange>
        </w:rPr>
        <w:t xml:space="preserve"> </w:t>
      </w:r>
      <w:r w:rsidRPr="003F6436">
        <w:rPr>
          <w:sz w:val="24"/>
          <w:rPrChange w:id="8002" w:author="EOAI" w:date="2026-01-29T17:20:00Z" w16du:dateUtc="2026-01-29T22:20:00Z">
            <w:rPr>
              <w:spacing w:val="-2"/>
              <w:sz w:val="24"/>
            </w:rPr>
          </w:rPrChange>
        </w:rPr>
        <w:t>shall</w:t>
      </w:r>
      <w:r w:rsidRPr="003F6436">
        <w:rPr>
          <w:spacing w:val="-23"/>
          <w:sz w:val="24"/>
          <w:rPrChange w:id="8003" w:author="EOAI" w:date="2026-01-29T17:20:00Z" w16du:dateUtc="2026-01-29T22:20:00Z">
            <w:rPr>
              <w:spacing w:val="-10"/>
              <w:sz w:val="24"/>
            </w:rPr>
          </w:rPrChange>
        </w:rPr>
        <w:t xml:space="preserve"> </w:t>
      </w:r>
      <w:r w:rsidRPr="003F6436">
        <w:rPr>
          <w:sz w:val="24"/>
          <w:rPrChange w:id="8004" w:author="EOAI" w:date="2026-01-29T17:20:00Z" w16du:dateUtc="2026-01-29T22:20:00Z">
            <w:rPr>
              <w:spacing w:val="-2"/>
              <w:sz w:val="24"/>
            </w:rPr>
          </w:rPrChange>
        </w:rPr>
        <w:t>possess</w:t>
      </w:r>
      <w:r w:rsidRPr="003F6436">
        <w:rPr>
          <w:spacing w:val="-23"/>
          <w:sz w:val="24"/>
          <w:rPrChange w:id="8005" w:author="EOAI" w:date="2026-01-29T17:20:00Z" w16du:dateUtc="2026-01-29T22:20:00Z">
            <w:rPr>
              <w:spacing w:val="-10"/>
              <w:sz w:val="24"/>
            </w:rPr>
          </w:rPrChange>
        </w:rPr>
        <w:t xml:space="preserve"> </w:t>
      </w:r>
      <w:r w:rsidRPr="003F6436">
        <w:rPr>
          <w:sz w:val="24"/>
          <w:rPrChange w:id="8006" w:author="EOAI" w:date="2026-01-29T17:20:00Z" w16du:dateUtc="2026-01-29T22:20:00Z">
            <w:rPr>
              <w:spacing w:val="-2"/>
              <w:sz w:val="24"/>
            </w:rPr>
          </w:rPrChange>
        </w:rPr>
        <w:t>appropriate</w:t>
      </w:r>
      <w:r w:rsidRPr="003F6436">
        <w:rPr>
          <w:spacing w:val="-24"/>
          <w:sz w:val="24"/>
          <w:rPrChange w:id="8007" w:author="EOAI" w:date="2026-01-29T17:20:00Z" w16du:dateUtc="2026-01-29T22:20:00Z">
            <w:rPr>
              <w:spacing w:val="-13"/>
              <w:sz w:val="24"/>
            </w:rPr>
          </w:rPrChange>
        </w:rPr>
        <w:t xml:space="preserve"> </w:t>
      </w:r>
      <w:r w:rsidRPr="003F6436">
        <w:rPr>
          <w:sz w:val="24"/>
          <w:rPrChange w:id="8008" w:author="EOAI" w:date="2026-01-29T17:20:00Z" w16du:dateUtc="2026-01-29T22:20:00Z">
            <w:rPr>
              <w:spacing w:val="-2"/>
              <w:sz w:val="24"/>
            </w:rPr>
          </w:rPrChange>
        </w:rPr>
        <w:t>qualifications</w:t>
      </w:r>
      <w:r w:rsidRPr="003F6436">
        <w:rPr>
          <w:spacing w:val="-22"/>
          <w:sz w:val="24"/>
          <w:rPrChange w:id="8009" w:author="EOAI" w:date="2026-01-29T17:20:00Z" w16du:dateUtc="2026-01-29T22:20:00Z">
            <w:rPr>
              <w:spacing w:val="-9"/>
              <w:sz w:val="24"/>
            </w:rPr>
          </w:rPrChange>
        </w:rPr>
        <w:t xml:space="preserve"> </w:t>
      </w:r>
      <w:r w:rsidRPr="003F6436">
        <w:rPr>
          <w:sz w:val="24"/>
          <w:rPrChange w:id="8010" w:author="EOAI" w:date="2026-01-29T17:20:00Z" w16du:dateUtc="2026-01-29T22:20:00Z">
            <w:rPr>
              <w:spacing w:val="-2"/>
              <w:sz w:val="24"/>
            </w:rPr>
          </w:rPrChange>
        </w:rPr>
        <w:t>to</w:t>
      </w:r>
      <w:r w:rsidRPr="003F6436">
        <w:rPr>
          <w:spacing w:val="-22"/>
          <w:sz w:val="24"/>
          <w:rPrChange w:id="8011" w:author="EOAI" w:date="2026-01-29T17:20:00Z" w16du:dateUtc="2026-01-29T22:20:00Z">
            <w:rPr>
              <w:spacing w:val="-6"/>
              <w:sz w:val="24"/>
            </w:rPr>
          </w:rPrChange>
        </w:rPr>
        <w:t xml:space="preserve"> </w:t>
      </w:r>
      <w:r w:rsidRPr="003F6436">
        <w:rPr>
          <w:sz w:val="24"/>
          <w:rPrChange w:id="8012" w:author="EOAI" w:date="2026-01-29T17:20:00Z" w16du:dateUtc="2026-01-29T22:20:00Z">
            <w:rPr>
              <w:spacing w:val="-2"/>
              <w:sz w:val="24"/>
            </w:rPr>
          </w:rPrChange>
        </w:rPr>
        <w:t xml:space="preserve">perform </w:t>
      </w:r>
      <w:r w:rsidRPr="00971936">
        <w:rPr>
          <w:sz w:val="24"/>
          <w:szCs w:val="24"/>
        </w:rPr>
        <w:t>the job functions assigned to them.</w:t>
      </w:r>
      <w:r w:rsidRPr="003F6436">
        <w:rPr>
          <w:sz w:val="24"/>
          <w:rPrChange w:id="8013" w:author="EOAI" w:date="2026-01-29T17:20:00Z" w16du:dateUtc="2026-01-29T22:20:00Z">
            <w:rPr>
              <w:spacing w:val="40"/>
              <w:sz w:val="24"/>
            </w:rPr>
          </w:rPrChange>
        </w:rPr>
        <w:t xml:space="preserve"> </w:t>
      </w:r>
    </w:p>
    <w:p w14:paraId="46BB923E" w14:textId="73F5229B" w:rsidR="00AF7776" w:rsidRPr="00971936" w:rsidRDefault="4EE0800A" w:rsidP="00E964A1">
      <w:pPr>
        <w:pStyle w:val="ListParagraph"/>
        <w:numPr>
          <w:ilvl w:val="3"/>
          <w:numId w:val="24"/>
        </w:numPr>
        <w:spacing w:before="59"/>
        <w:ind w:left="1800" w:right="116" w:hanging="360"/>
        <w:rPr>
          <w:ins w:id="8014" w:author="EOAI" w:date="2026-01-29T17:20:00Z" w16du:dateUtc="2026-01-29T22:20:00Z"/>
          <w:sz w:val="24"/>
          <w:szCs w:val="24"/>
        </w:rPr>
      </w:pPr>
      <w:ins w:id="8015" w:author="EOAI" w:date="2026-01-29T17:20:00Z" w16du:dateUtc="2026-01-29T22:20:00Z">
        <w:r w:rsidRPr="00971936">
          <w:rPr>
            <w:sz w:val="24"/>
            <w:szCs w:val="24"/>
          </w:rPr>
          <w:t xml:space="preserve">All </w:t>
        </w:r>
        <w:r w:rsidR="22B10F06" w:rsidRPr="00971936">
          <w:rPr>
            <w:sz w:val="24"/>
            <w:szCs w:val="24"/>
          </w:rPr>
          <w:t xml:space="preserve">Personal </w:t>
        </w:r>
        <w:r w:rsidR="4F316EDC" w:rsidRPr="00971936">
          <w:rPr>
            <w:sz w:val="24"/>
            <w:szCs w:val="24"/>
          </w:rPr>
          <w:t>C</w:t>
        </w:r>
        <w:r w:rsidR="6ED7CFCA" w:rsidRPr="00971936">
          <w:rPr>
            <w:sz w:val="24"/>
            <w:szCs w:val="24"/>
          </w:rPr>
          <w:t xml:space="preserve">are </w:t>
        </w:r>
        <w:r w:rsidR="13BA1555" w:rsidRPr="00971936">
          <w:rPr>
            <w:sz w:val="24"/>
            <w:szCs w:val="24"/>
          </w:rPr>
          <w:t>S</w:t>
        </w:r>
        <w:r w:rsidRPr="00971936">
          <w:rPr>
            <w:sz w:val="24"/>
            <w:szCs w:val="24"/>
          </w:rPr>
          <w:t xml:space="preserve">taff </w:t>
        </w:r>
        <w:r w:rsidR="32410631" w:rsidRPr="00971936">
          <w:rPr>
            <w:sz w:val="24"/>
            <w:szCs w:val="24"/>
          </w:rPr>
          <w:t xml:space="preserve">and </w:t>
        </w:r>
        <w:r w:rsidR="7F9D25EE" w:rsidRPr="00971936">
          <w:rPr>
            <w:sz w:val="24"/>
            <w:szCs w:val="24"/>
          </w:rPr>
          <w:t xml:space="preserve">all </w:t>
        </w:r>
        <w:r w:rsidR="0B1770DB" w:rsidRPr="00971936">
          <w:rPr>
            <w:sz w:val="24"/>
            <w:szCs w:val="24"/>
          </w:rPr>
          <w:t>Clinical Professional</w:t>
        </w:r>
        <w:r w:rsidR="000D5683" w:rsidRPr="00971936">
          <w:rPr>
            <w:sz w:val="24"/>
            <w:szCs w:val="24"/>
          </w:rPr>
          <w:t>s</w:t>
        </w:r>
        <w:r w:rsidR="00E964A1">
          <w:rPr>
            <w:sz w:val="24"/>
            <w:szCs w:val="24"/>
          </w:rPr>
          <w:t xml:space="preserve"> </w:t>
        </w:r>
        <w:r w:rsidRPr="00971936">
          <w:rPr>
            <w:sz w:val="24"/>
            <w:szCs w:val="24"/>
          </w:rPr>
          <w:t xml:space="preserve">must be certified in </w:t>
        </w:r>
        <w:r w:rsidRPr="00971936">
          <w:rPr>
            <w:rFonts w:eastAsia="Arial"/>
            <w:sz w:val="24"/>
            <w:szCs w:val="24"/>
          </w:rPr>
          <w:t>cardiopulmonary resuscitation (CPR)</w:t>
        </w:r>
        <w:r w:rsidR="00D452CF">
          <w:rPr>
            <w:rFonts w:eastAsia="Arial"/>
            <w:sz w:val="24"/>
            <w:szCs w:val="24"/>
          </w:rPr>
          <w:t xml:space="preserve"> </w:t>
        </w:r>
        <w:r w:rsidRPr="00971936">
          <w:rPr>
            <w:rFonts w:eastAsia="Arial"/>
            <w:sz w:val="24"/>
            <w:szCs w:val="24"/>
          </w:rPr>
          <w:t>and in the use of an automated external defibrillator (AED)</w:t>
        </w:r>
        <w:r w:rsidR="448C7E1B" w:rsidRPr="00971936">
          <w:rPr>
            <w:rFonts w:eastAsia="Arial"/>
            <w:sz w:val="24"/>
            <w:szCs w:val="24"/>
          </w:rPr>
          <w:t xml:space="preserve">. </w:t>
        </w:r>
        <w:r w:rsidR="00E37E51">
          <w:rPr>
            <w:rFonts w:eastAsia="Arial"/>
            <w:sz w:val="24"/>
            <w:szCs w:val="24"/>
          </w:rPr>
          <w:t>This requirement shall apply starting on January 1, 2027.</w:t>
        </w:r>
      </w:ins>
    </w:p>
    <w:p w14:paraId="385D295C" w14:textId="48382498" w:rsidR="0010BEBF" w:rsidRPr="00971936" w:rsidRDefault="0010BEBF" w:rsidP="00E964A1">
      <w:pPr>
        <w:pStyle w:val="ListParagraph"/>
        <w:numPr>
          <w:ilvl w:val="4"/>
          <w:numId w:val="24"/>
        </w:numPr>
        <w:spacing w:before="59"/>
        <w:ind w:left="2520" w:right="116" w:hanging="360"/>
        <w:rPr>
          <w:ins w:id="8016" w:author="EOAI" w:date="2026-01-29T17:20:00Z" w16du:dateUtc="2026-01-29T22:20:00Z"/>
          <w:rFonts w:eastAsia="Arial"/>
          <w:sz w:val="24"/>
          <w:szCs w:val="24"/>
        </w:rPr>
      </w:pPr>
      <w:ins w:id="8017" w:author="EOAI" w:date="2026-01-29T17:20:00Z" w16du:dateUtc="2026-01-29T22:20:00Z">
        <w:r w:rsidRPr="00971936">
          <w:rPr>
            <w:rFonts w:eastAsia="Arial"/>
            <w:sz w:val="24"/>
            <w:szCs w:val="24"/>
          </w:rPr>
          <w:t>All persons certified to provide automated external defibrillation</w:t>
        </w:r>
        <w:r w:rsidR="002E706D">
          <w:rPr>
            <w:rFonts w:eastAsia="Arial"/>
            <w:sz w:val="24"/>
            <w:szCs w:val="24"/>
          </w:rPr>
          <w:t xml:space="preserve"> and cardiopulmonary resuscitation</w:t>
        </w:r>
        <w:r w:rsidRPr="00971936">
          <w:rPr>
            <w:rFonts w:eastAsia="Arial"/>
            <w:sz w:val="24"/>
            <w:szCs w:val="24"/>
          </w:rPr>
          <w:t xml:space="preserve"> shall:</w:t>
        </w:r>
      </w:ins>
    </w:p>
    <w:p w14:paraId="5659DB2A" w14:textId="211C36A6" w:rsidR="0010BEBF" w:rsidRPr="00971936" w:rsidRDefault="0010BEBF" w:rsidP="00E964A1">
      <w:pPr>
        <w:pStyle w:val="ListParagraph"/>
        <w:numPr>
          <w:ilvl w:val="5"/>
          <w:numId w:val="24"/>
        </w:numPr>
        <w:tabs>
          <w:tab w:val="left" w:pos="1715"/>
        </w:tabs>
        <w:spacing w:before="59"/>
        <w:ind w:left="3240" w:right="116"/>
        <w:rPr>
          <w:ins w:id="8018" w:author="EOAI" w:date="2026-01-29T17:20:00Z" w16du:dateUtc="2026-01-29T22:20:00Z"/>
          <w:rFonts w:eastAsia="Arial"/>
          <w:sz w:val="24"/>
          <w:szCs w:val="24"/>
        </w:rPr>
      </w:pPr>
      <w:ins w:id="8019" w:author="EOAI" w:date="2026-01-29T17:20:00Z" w16du:dateUtc="2026-01-29T22:20:00Z">
        <w:r w:rsidRPr="00971936">
          <w:rPr>
            <w:rFonts w:eastAsia="Arial"/>
            <w:sz w:val="24"/>
            <w:szCs w:val="24"/>
          </w:rPr>
          <w:lastRenderedPageBreak/>
          <w:t>Successfull</w:t>
        </w:r>
        <w:r w:rsidR="177B26D2" w:rsidRPr="00971936">
          <w:rPr>
            <w:rFonts w:eastAsia="Arial"/>
            <w:sz w:val="24"/>
            <w:szCs w:val="24"/>
          </w:rPr>
          <w:t>y</w:t>
        </w:r>
        <w:r w:rsidRPr="00971936">
          <w:rPr>
            <w:rFonts w:eastAsia="Arial"/>
            <w:sz w:val="24"/>
            <w:szCs w:val="24"/>
          </w:rPr>
          <w:t xml:space="preserve"> complete a course in cardiopulmonary resuscitation and in the use of</w:t>
        </w:r>
        <w:r w:rsidR="76E415B5" w:rsidRPr="00971936">
          <w:rPr>
            <w:rFonts w:eastAsia="Arial"/>
            <w:sz w:val="24"/>
            <w:szCs w:val="24"/>
          </w:rPr>
          <w:t xml:space="preserve"> an automated external defibrillator that meets o</w:t>
        </w:r>
        <w:r w:rsidR="001E0720">
          <w:rPr>
            <w:rFonts w:eastAsia="Arial"/>
            <w:sz w:val="24"/>
            <w:szCs w:val="24"/>
          </w:rPr>
          <w:t>r</w:t>
        </w:r>
        <w:r w:rsidR="76E415B5" w:rsidRPr="00971936">
          <w:rPr>
            <w:rFonts w:eastAsia="Arial"/>
            <w:sz w:val="24"/>
            <w:szCs w:val="24"/>
          </w:rPr>
          <w:t xml:space="preserve"> exceeds the standards established by the American Heart Association or the American National Red Cross; </w:t>
        </w:r>
      </w:ins>
    </w:p>
    <w:p w14:paraId="3A252DBE" w14:textId="77777777" w:rsidR="006F474E" w:rsidRDefault="76E415B5" w:rsidP="00E964A1">
      <w:pPr>
        <w:pStyle w:val="ListParagraph"/>
        <w:numPr>
          <w:ilvl w:val="5"/>
          <w:numId w:val="24"/>
        </w:numPr>
        <w:tabs>
          <w:tab w:val="left" w:pos="1715"/>
        </w:tabs>
        <w:spacing w:before="59"/>
        <w:ind w:left="3240" w:right="116"/>
        <w:rPr>
          <w:ins w:id="8020" w:author="EOAI" w:date="2026-01-29T17:20:00Z" w16du:dateUtc="2026-01-29T22:20:00Z"/>
          <w:rFonts w:eastAsia="Arial"/>
          <w:sz w:val="24"/>
          <w:szCs w:val="24"/>
        </w:rPr>
      </w:pPr>
      <w:proofErr w:type="gramStart"/>
      <w:ins w:id="8021" w:author="EOAI" w:date="2026-01-29T17:20:00Z" w16du:dateUtc="2026-01-29T22:20:00Z">
        <w:r w:rsidRPr="00971936">
          <w:rPr>
            <w:rFonts w:eastAsia="Arial"/>
            <w:sz w:val="24"/>
            <w:szCs w:val="24"/>
          </w:rPr>
          <w:t>Have</w:t>
        </w:r>
        <w:proofErr w:type="gramEnd"/>
        <w:r w:rsidRPr="00971936">
          <w:rPr>
            <w:rFonts w:eastAsia="Arial"/>
            <w:sz w:val="24"/>
            <w:szCs w:val="24"/>
          </w:rPr>
          <w:t xml:space="preserve"> evidence that course completion is current and </w:t>
        </w:r>
        <w:proofErr w:type="gramStart"/>
        <w:r w:rsidRPr="00971936">
          <w:rPr>
            <w:rFonts w:eastAsia="Arial"/>
            <w:sz w:val="24"/>
            <w:szCs w:val="24"/>
          </w:rPr>
          <w:t>not</w:t>
        </w:r>
        <w:proofErr w:type="gramEnd"/>
        <w:r w:rsidRPr="00971936">
          <w:rPr>
            <w:rFonts w:eastAsia="Arial"/>
            <w:sz w:val="24"/>
            <w:szCs w:val="24"/>
          </w:rPr>
          <w:t xml:space="preserve"> expired</w:t>
        </w:r>
        <w:r w:rsidR="006F474E">
          <w:rPr>
            <w:rFonts w:eastAsia="Arial"/>
            <w:sz w:val="24"/>
            <w:szCs w:val="24"/>
          </w:rPr>
          <w:t>;</w:t>
        </w:r>
      </w:ins>
    </w:p>
    <w:p w14:paraId="4E798838" w14:textId="27E776F5" w:rsidR="76E415B5" w:rsidRPr="00D452CF" w:rsidRDefault="006F474E" w:rsidP="00E964A1">
      <w:pPr>
        <w:pStyle w:val="ListParagraph"/>
        <w:numPr>
          <w:ilvl w:val="5"/>
          <w:numId w:val="24"/>
        </w:numPr>
        <w:tabs>
          <w:tab w:val="left" w:pos="1715"/>
        </w:tabs>
        <w:spacing w:before="59"/>
        <w:ind w:left="3240" w:right="116"/>
        <w:rPr>
          <w:ins w:id="8022" w:author="EOAI" w:date="2026-01-29T17:20:00Z" w16du:dateUtc="2026-01-29T22:20:00Z"/>
          <w:rFonts w:eastAsia="Arial"/>
          <w:sz w:val="24"/>
          <w:szCs w:val="24"/>
        </w:rPr>
      </w:pPr>
      <w:ins w:id="8023" w:author="EOAI" w:date="2026-01-29T17:20:00Z" w16du:dateUtc="2026-01-29T22:20:00Z">
        <w:r w:rsidRPr="00D452CF">
          <w:rPr>
            <w:rFonts w:eastAsia="Arial"/>
            <w:sz w:val="24"/>
            <w:szCs w:val="24"/>
          </w:rPr>
          <w:t>Complete a recer</w:t>
        </w:r>
        <w:r w:rsidR="00B93AF9" w:rsidRPr="00D452CF">
          <w:rPr>
            <w:rFonts w:eastAsia="Arial"/>
            <w:sz w:val="24"/>
            <w:szCs w:val="24"/>
          </w:rPr>
          <w:t>tification course prior to the expiration date on their certification</w:t>
        </w:r>
        <w:r w:rsidR="76E415B5" w:rsidRPr="00D452CF">
          <w:rPr>
            <w:rFonts w:eastAsia="Arial"/>
            <w:sz w:val="24"/>
            <w:szCs w:val="24"/>
          </w:rPr>
          <w:t>.</w:t>
        </w:r>
      </w:ins>
    </w:p>
    <w:p w14:paraId="5CC16288" w14:textId="48DE5376" w:rsidR="00361503" w:rsidRPr="00560152" w:rsidRDefault="00393629">
      <w:pPr>
        <w:pStyle w:val="ListParagraph"/>
        <w:numPr>
          <w:ilvl w:val="3"/>
          <w:numId w:val="24"/>
        </w:numPr>
        <w:spacing w:before="59"/>
        <w:ind w:left="1800" w:right="116" w:hanging="327"/>
        <w:rPr>
          <w:sz w:val="24"/>
          <w:szCs w:val="24"/>
        </w:rPr>
        <w:pPrChange w:id="8024" w:author="EOAI" w:date="2026-01-29T17:20:00Z" w16du:dateUtc="2026-01-29T22:20:00Z">
          <w:pPr>
            <w:pStyle w:val="ListParagraph"/>
            <w:numPr>
              <w:numId w:val="276"/>
            </w:numPr>
            <w:tabs>
              <w:tab w:val="left" w:pos="1715"/>
            </w:tabs>
            <w:ind w:left="1320" w:right="157" w:hanging="444"/>
          </w:pPr>
        </w:pPrChange>
      </w:pPr>
      <w:r w:rsidRPr="00971936">
        <w:rPr>
          <w:sz w:val="24"/>
          <w:szCs w:val="24"/>
        </w:rPr>
        <w:t xml:space="preserve">No person working in a Residence shall have been </w:t>
      </w:r>
      <w:r w:rsidRPr="003F6436">
        <w:rPr>
          <w:sz w:val="24"/>
          <w:rPrChange w:id="8025" w:author="EOAI" w:date="2026-01-29T17:20:00Z" w16du:dateUtc="2026-01-29T22:20:00Z">
            <w:rPr>
              <w:spacing w:val="-2"/>
              <w:sz w:val="24"/>
            </w:rPr>
          </w:rPrChange>
        </w:rPr>
        <w:t>determined</w:t>
      </w:r>
      <w:r w:rsidRPr="003F6436">
        <w:rPr>
          <w:spacing w:val="-21"/>
          <w:sz w:val="24"/>
          <w:rPrChange w:id="8026" w:author="EOAI" w:date="2026-01-29T17:20:00Z" w16du:dateUtc="2026-01-29T22:20:00Z">
            <w:rPr>
              <w:spacing w:val="-13"/>
              <w:sz w:val="24"/>
            </w:rPr>
          </w:rPrChange>
        </w:rPr>
        <w:t xml:space="preserve"> </w:t>
      </w:r>
      <w:r w:rsidRPr="003F6436">
        <w:rPr>
          <w:sz w:val="24"/>
          <w:rPrChange w:id="8027" w:author="EOAI" w:date="2026-01-29T17:20:00Z" w16du:dateUtc="2026-01-29T22:20:00Z">
            <w:rPr>
              <w:spacing w:val="-2"/>
              <w:sz w:val="24"/>
            </w:rPr>
          </w:rPrChange>
        </w:rPr>
        <w:t>by</w:t>
      </w:r>
      <w:r w:rsidRPr="003F6436">
        <w:rPr>
          <w:spacing w:val="-28"/>
          <w:sz w:val="24"/>
          <w:rPrChange w:id="8028" w:author="EOAI" w:date="2026-01-29T17:20:00Z" w16du:dateUtc="2026-01-29T22:20:00Z">
            <w:rPr>
              <w:spacing w:val="-13"/>
              <w:sz w:val="24"/>
            </w:rPr>
          </w:rPrChange>
        </w:rPr>
        <w:t xml:space="preserve"> </w:t>
      </w:r>
      <w:r w:rsidRPr="003F6436">
        <w:rPr>
          <w:sz w:val="24"/>
          <w:rPrChange w:id="8029" w:author="EOAI" w:date="2026-01-29T17:20:00Z" w16du:dateUtc="2026-01-29T22:20:00Z">
            <w:rPr>
              <w:spacing w:val="-2"/>
              <w:sz w:val="24"/>
            </w:rPr>
          </w:rPrChange>
        </w:rPr>
        <w:t>an</w:t>
      </w:r>
      <w:r w:rsidRPr="003F6436">
        <w:rPr>
          <w:spacing w:val="-23"/>
          <w:sz w:val="24"/>
          <w:rPrChange w:id="8030" w:author="EOAI" w:date="2026-01-29T17:20:00Z" w16du:dateUtc="2026-01-29T22:20:00Z">
            <w:rPr>
              <w:spacing w:val="-13"/>
              <w:sz w:val="24"/>
            </w:rPr>
          </w:rPrChange>
        </w:rPr>
        <w:t xml:space="preserve"> </w:t>
      </w:r>
      <w:r w:rsidRPr="003F6436">
        <w:rPr>
          <w:sz w:val="24"/>
          <w:rPrChange w:id="8031" w:author="EOAI" w:date="2026-01-29T17:20:00Z" w16du:dateUtc="2026-01-29T22:20:00Z">
            <w:rPr>
              <w:spacing w:val="-2"/>
              <w:sz w:val="24"/>
            </w:rPr>
          </w:rPrChange>
        </w:rPr>
        <w:t>administrative</w:t>
      </w:r>
      <w:r w:rsidRPr="003F6436">
        <w:rPr>
          <w:spacing w:val="-23"/>
          <w:sz w:val="24"/>
          <w:rPrChange w:id="8032" w:author="EOAI" w:date="2026-01-29T17:20:00Z" w16du:dateUtc="2026-01-29T22:20:00Z">
            <w:rPr>
              <w:spacing w:val="-13"/>
              <w:sz w:val="24"/>
            </w:rPr>
          </w:rPrChange>
        </w:rPr>
        <w:t xml:space="preserve"> </w:t>
      </w:r>
      <w:r w:rsidRPr="003F6436">
        <w:rPr>
          <w:sz w:val="24"/>
          <w:rPrChange w:id="8033" w:author="EOAI" w:date="2026-01-29T17:20:00Z" w16du:dateUtc="2026-01-29T22:20:00Z">
            <w:rPr>
              <w:spacing w:val="-2"/>
              <w:sz w:val="24"/>
            </w:rPr>
          </w:rPrChange>
        </w:rPr>
        <w:t>board</w:t>
      </w:r>
      <w:r w:rsidRPr="003F6436">
        <w:rPr>
          <w:spacing w:val="-23"/>
          <w:sz w:val="24"/>
          <w:rPrChange w:id="8034" w:author="EOAI" w:date="2026-01-29T17:20:00Z" w16du:dateUtc="2026-01-29T22:20:00Z">
            <w:rPr>
              <w:spacing w:val="-13"/>
              <w:sz w:val="24"/>
            </w:rPr>
          </w:rPrChange>
        </w:rPr>
        <w:t xml:space="preserve"> </w:t>
      </w:r>
      <w:r w:rsidRPr="003F6436">
        <w:rPr>
          <w:sz w:val="24"/>
          <w:rPrChange w:id="8035" w:author="EOAI" w:date="2026-01-29T17:20:00Z" w16du:dateUtc="2026-01-29T22:20:00Z">
            <w:rPr>
              <w:spacing w:val="-2"/>
              <w:sz w:val="24"/>
            </w:rPr>
          </w:rPrChange>
        </w:rPr>
        <w:t>or</w:t>
      </w:r>
      <w:r w:rsidRPr="003F6436">
        <w:rPr>
          <w:spacing w:val="-19"/>
          <w:sz w:val="24"/>
          <w:rPrChange w:id="8036" w:author="EOAI" w:date="2026-01-29T17:20:00Z" w16du:dateUtc="2026-01-29T22:20:00Z">
            <w:rPr>
              <w:spacing w:val="-13"/>
              <w:sz w:val="24"/>
            </w:rPr>
          </w:rPrChange>
        </w:rPr>
        <w:t xml:space="preserve"> </w:t>
      </w:r>
      <w:r w:rsidRPr="003F6436">
        <w:rPr>
          <w:sz w:val="24"/>
          <w:rPrChange w:id="8037" w:author="EOAI" w:date="2026-01-29T17:20:00Z" w16du:dateUtc="2026-01-29T22:20:00Z">
            <w:rPr>
              <w:spacing w:val="-2"/>
              <w:sz w:val="24"/>
            </w:rPr>
          </w:rPrChange>
        </w:rPr>
        <w:t>court</w:t>
      </w:r>
      <w:r w:rsidRPr="003F6436">
        <w:rPr>
          <w:spacing w:val="-23"/>
          <w:sz w:val="24"/>
          <w:rPrChange w:id="8038" w:author="EOAI" w:date="2026-01-29T17:20:00Z" w16du:dateUtc="2026-01-29T22:20:00Z">
            <w:rPr>
              <w:spacing w:val="-13"/>
              <w:sz w:val="24"/>
            </w:rPr>
          </w:rPrChange>
        </w:rPr>
        <w:t xml:space="preserve"> </w:t>
      </w:r>
      <w:r w:rsidRPr="003F6436">
        <w:rPr>
          <w:sz w:val="24"/>
          <w:rPrChange w:id="8039" w:author="EOAI" w:date="2026-01-29T17:20:00Z" w16du:dateUtc="2026-01-29T22:20:00Z">
            <w:rPr>
              <w:spacing w:val="-2"/>
              <w:sz w:val="24"/>
            </w:rPr>
          </w:rPrChange>
        </w:rPr>
        <w:t>to</w:t>
      </w:r>
      <w:r w:rsidRPr="003F6436">
        <w:rPr>
          <w:spacing w:val="-23"/>
          <w:sz w:val="24"/>
          <w:rPrChange w:id="8040" w:author="EOAI" w:date="2026-01-29T17:20:00Z" w16du:dateUtc="2026-01-29T22:20:00Z">
            <w:rPr>
              <w:spacing w:val="-13"/>
              <w:sz w:val="24"/>
            </w:rPr>
          </w:rPrChange>
        </w:rPr>
        <w:t xml:space="preserve"> </w:t>
      </w:r>
      <w:r w:rsidRPr="003F6436">
        <w:rPr>
          <w:sz w:val="24"/>
          <w:rPrChange w:id="8041" w:author="EOAI" w:date="2026-01-29T17:20:00Z" w16du:dateUtc="2026-01-29T22:20:00Z">
            <w:rPr>
              <w:spacing w:val="-2"/>
              <w:sz w:val="24"/>
            </w:rPr>
          </w:rPrChange>
        </w:rPr>
        <w:t>have</w:t>
      </w:r>
      <w:r w:rsidRPr="003F6436">
        <w:rPr>
          <w:spacing w:val="-23"/>
          <w:sz w:val="24"/>
          <w:rPrChange w:id="8042" w:author="EOAI" w:date="2026-01-29T17:20:00Z" w16du:dateUtc="2026-01-29T22:20:00Z">
            <w:rPr>
              <w:spacing w:val="-13"/>
              <w:sz w:val="24"/>
            </w:rPr>
          </w:rPrChange>
        </w:rPr>
        <w:t xml:space="preserve"> </w:t>
      </w:r>
      <w:r w:rsidRPr="003F6436">
        <w:rPr>
          <w:sz w:val="24"/>
          <w:rPrChange w:id="8043" w:author="EOAI" w:date="2026-01-29T17:20:00Z" w16du:dateUtc="2026-01-29T22:20:00Z">
            <w:rPr>
              <w:spacing w:val="-2"/>
              <w:sz w:val="24"/>
            </w:rPr>
          </w:rPrChange>
        </w:rPr>
        <w:t>violated</w:t>
      </w:r>
      <w:r w:rsidRPr="003F6436">
        <w:rPr>
          <w:spacing w:val="-23"/>
          <w:sz w:val="24"/>
          <w:rPrChange w:id="8044" w:author="EOAI" w:date="2026-01-29T17:20:00Z" w16du:dateUtc="2026-01-29T22:20:00Z">
            <w:rPr>
              <w:spacing w:val="-13"/>
              <w:sz w:val="24"/>
            </w:rPr>
          </w:rPrChange>
        </w:rPr>
        <w:t xml:space="preserve"> </w:t>
      </w:r>
      <w:r w:rsidRPr="003F6436">
        <w:rPr>
          <w:spacing w:val="3"/>
          <w:sz w:val="24"/>
          <w:rPrChange w:id="8045" w:author="EOAI" w:date="2026-01-29T17:20:00Z" w16du:dateUtc="2026-01-29T22:20:00Z">
            <w:rPr>
              <w:spacing w:val="-2"/>
              <w:sz w:val="24"/>
            </w:rPr>
          </w:rPrChange>
        </w:rPr>
        <w:t>any</w:t>
      </w:r>
      <w:r w:rsidR="007516AF" w:rsidRPr="003F6436">
        <w:rPr>
          <w:spacing w:val="3"/>
          <w:sz w:val="24"/>
          <w:rPrChange w:id="8046" w:author="EOAI" w:date="2026-01-29T17:20:00Z" w16du:dateUtc="2026-01-29T22:20:00Z">
            <w:rPr>
              <w:spacing w:val="-13"/>
              <w:sz w:val="24"/>
            </w:rPr>
          </w:rPrChange>
        </w:rPr>
        <w:t xml:space="preserve"> </w:t>
      </w:r>
      <w:r w:rsidRPr="003F6436">
        <w:rPr>
          <w:spacing w:val="3"/>
          <w:sz w:val="24"/>
          <w:rPrChange w:id="8047" w:author="EOAI" w:date="2026-01-29T17:20:00Z" w16du:dateUtc="2026-01-29T22:20:00Z">
            <w:rPr>
              <w:spacing w:val="-2"/>
              <w:sz w:val="24"/>
            </w:rPr>
          </w:rPrChange>
        </w:rPr>
        <w:t>local,</w:t>
      </w:r>
      <w:r w:rsidRPr="003F6436">
        <w:rPr>
          <w:spacing w:val="-23"/>
          <w:sz w:val="24"/>
          <w:rPrChange w:id="8048" w:author="EOAI" w:date="2026-01-29T17:20:00Z" w16du:dateUtc="2026-01-29T22:20:00Z">
            <w:rPr>
              <w:spacing w:val="-13"/>
              <w:sz w:val="24"/>
            </w:rPr>
          </w:rPrChange>
        </w:rPr>
        <w:t xml:space="preserve"> </w:t>
      </w:r>
      <w:r w:rsidRPr="003F6436">
        <w:rPr>
          <w:sz w:val="24"/>
          <w:rPrChange w:id="8049" w:author="EOAI" w:date="2026-01-29T17:20:00Z" w16du:dateUtc="2026-01-29T22:20:00Z">
            <w:rPr>
              <w:spacing w:val="-2"/>
              <w:sz w:val="24"/>
            </w:rPr>
          </w:rPrChange>
        </w:rPr>
        <w:t>state</w:t>
      </w:r>
      <w:r w:rsidRPr="003F6436">
        <w:rPr>
          <w:spacing w:val="-23"/>
          <w:sz w:val="24"/>
          <w:rPrChange w:id="8050" w:author="EOAI" w:date="2026-01-29T17:20:00Z" w16du:dateUtc="2026-01-29T22:20:00Z">
            <w:rPr>
              <w:spacing w:val="-13"/>
              <w:sz w:val="24"/>
            </w:rPr>
          </w:rPrChange>
        </w:rPr>
        <w:t xml:space="preserve"> </w:t>
      </w:r>
      <w:r w:rsidRPr="003F6436">
        <w:rPr>
          <w:sz w:val="24"/>
          <w:rPrChange w:id="8051" w:author="EOAI" w:date="2026-01-29T17:20:00Z" w16du:dateUtc="2026-01-29T22:20:00Z">
            <w:rPr>
              <w:spacing w:val="-2"/>
              <w:sz w:val="24"/>
            </w:rPr>
          </w:rPrChange>
        </w:rPr>
        <w:t>or</w:t>
      </w:r>
      <w:r w:rsidRPr="003F6436">
        <w:rPr>
          <w:spacing w:val="-24"/>
          <w:sz w:val="24"/>
          <w:rPrChange w:id="8052" w:author="EOAI" w:date="2026-01-29T17:20:00Z" w16du:dateUtc="2026-01-29T22:20:00Z">
            <w:rPr>
              <w:spacing w:val="-13"/>
              <w:sz w:val="24"/>
            </w:rPr>
          </w:rPrChange>
        </w:rPr>
        <w:t xml:space="preserve"> </w:t>
      </w:r>
      <w:r w:rsidRPr="003F6436">
        <w:rPr>
          <w:sz w:val="24"/>
          <w:rPrChange w:id="8053" w:author="EOAI" w:date="2026-01-29T17:20:00Z" w16du:dateUtc="2026-01-29T22:20:00Z">
            <w:rPr>
              <w:spacing w:val="-2"/>
              <w:sz w:val="24"/>
            </w:rPr>
          </w:rPrChange>
        </w:rPr>
        <w:t>federal</w:t>
      </w:r>
      <w:r w:rsidRPr="003F6436">
        <w:rPr>
          <w:spacing w:val="-23"/>
          <w:sz w:val="24"/>
          <w:rPrChange w:id="8054" w:author="EOAI" w:date="2026-01-29T17:20:00Z" w16du:dateUtc="2026-01-29T22:20:00Z">
            <w:rPr>
              <w:spacing w:val="-13"/>
              <w:sz w:val="24"/>
            </w:rPr>
          </w:rPrChange>
        </w:rPr>
        <w:t xml:space="preserve"> </w:t>
      </w:r>
      <w:r w:rsidRPr="003F6436">
        <w:rPr>
          <w:sz w:val="24"/>
          <w:rPrChange w:id="8055" w:author="EOAI" w:date="2026-01-29T17:20:00Z" w16du:dateUtc="2026-01-29T22:20:00Z">
            <w:rPr>
              <w:spacing w:val="-2"/>
              <w:sz w:val="24"/>
            </w:rPr>
          </w:rPrChange>
        </w:rPr>
        <w:t xml:space="preserve">statute, </w:t>
      </w:r>
      <w:r w:rsidRPr="00971936">
        <w:rPr>
          <w:sz w:val="24"/>
          <w:szCs w:val="24"/>
        </w:rPr>
        <w:t>regulation,</w:t>
      </w:r>
      <w:r w:rsidRPr="003F6436">
        <w:rPr>
          <w:spacing w:val="-13"/>
          <w:sz w:val="24"/>
          <w:rPrChange w:id="8056" w:author="EOAI" w:date="2026-01-29T17:20:00Z" w16du:dateUtc="2026-01-29T22:20:00Z">
            <w:rPr>
              <w:spacing w:val="-15"/>
              <w:sz w:val="24"/>
            </w:rPr>
          </w:rPrChange>
        </w:rPr>
        <w:t xml:space="preserve"> </w:t>
      </w:r>
      <w:r w:rsidRPr="00971936">
        <w:rPr>
          <w:sz w:val="24"/>
          <w:szCs w:val="24"/>
        </w:rPr>
        <w:t>ordinance,</w:t>
      </w:r>
      <w:r w:rsidRPr="003F6436">
        <w:rPr>
          <w:spacing w:val="-13"/>
          <w:sz w:val="24"/>
          <w:rPrChange w:id="8057" w:author="EOAI" w:date="2026-01-29T17:20:00Z" w16du:dateUtc="2026-01-29T22:20:00Z">
            <w:rPr>
              <w:spacing w:val="-15"/>
              <w:sz w:val="24"/>
            </w:rPr>
          </w:rPrChange>
        </w:rPr>
        <w:t xml:space="preserve"> </w:t>
      </w:r>
      <w:r w:rsidRPr="00971936">
        <w:rPr>
          <w:sz w:val="24"/>
          <w:szCs w:val="24"/>
        </w:rPr>
        <w:t>or</w:t>
      </w:r>
      <w:r w:rsidRPr="003F6436">
        <w:rPr>
          <w:spacing w:val="-13"/>
          <w:sz w:val="24"/>
          <w:rPrChange w:id="8058" w:author="EOAI" w:date="2026-01-29T17:20:00Z" w16du:dateUtc="2026-01-29T22:20:00Z">
            <w:rPr>
              <w:spacing w:val="-15"/>
              <w:sz w:val="24"/>
            </w:rPr>
          </w:rPrChange>
        </w:rPr>
        <w:t xml:space="preserve"> </w:t>
      </w:r>
      <w:r w:rsidRPr="00971936">
        <w:rPr>
          <w:sz w:val="24"/>
          <w:szCs w:val="24"/>
        </w:rPr>
        <w:t>other</w:t>
      </w:r>
      <w:r w:rsidRPr="003F6436">
        <w:rPr>
          <w:spacing w:val="-13"/>
          <w:sz w:val="24"/>
          <w:rPrChange w:id="8059" w:author="EOAI" w:date="2026-01-29T17:20:00Z" w16du:dateUtc="2026-01-29T22:20:00Z">
            <w:rPr>
              <w:spacing w:val="-15"/>
              <w:sz w:val="24"/>
            </w:rPr>
          </w:rPrChange>
        </w:rPr>
        <w:t xml:space="preserve"> </w:t>
      </w:r>
      <w:r w:rsidRPr="00971936">
        <w:rPr>
          <w:sz w:val="24"/>
          <w:szCs w:val="24"/>
        </w:rPr>
        <w:t>law</w:t>
      </w:r>
      <w:r w:rsidRPr="003F6436">
        <w:rPr>
          <w:spacing w:val="-11"/>
          <w:sz w:val="24"/>
          <w:rPrChange w:id="8060" w:author="EOAI" w:date="2026-01-29T17:20:00Z" w16du:dateUtc="2026-01-29T22:20:00Z">
            <w:rPr>
              <w:spacing w:val="-15"/>
              <w:sz w:val="24"/>
            </w:rPr>
          </w:rPrChange>
        </w:rPr>
        <w:t xml:space="preserve"> </w:t>
      </w:r>
      <w:r w:rsidRPr="00971936">
        <w:rPr>
          <w:sz w:val="24"/>
          <w:szCs w:val="24"/>
        </w:rPr>
        <w:t>reasonably</w:t>
      </w:r>
      <w:r w:rsidRPr="003F6436">
        <w:rPr>
          <w:spacing w:val="-19"/>
          <w:sz w:val="24"/>
          <w:rPrChange w:id="8061" w:author="EOAI" w:date="2026-01-29T17:20:00Z" w16du:dateUtc="2026-01-29T22:20:00Z">
            <w:rPr>
              <w:spacing w:val="-15"/>
              <w:sz w:val="24"/>
            </w:rPr>
          </w:rPrChange>
        </w:rPr>
        <w:t xml:space="preserve"> </w:t>
      </w:r>
      <w:r w:rsidRPr="00971936">
        <w:rPr>
          <w:sz w:val="24"/>
          <w:szCs w:val="24"/>
        </w:rPr>
        <w:t>related</w:t>
      </w:r>
      <w:r w:rsidRPr="003F6436">
        <w:rPr>
          <w:spacing w:val="-13"/>
          <w:sz w:val="24"/>
          <w:rPrChange w:id="8062" w:author="EOAI" w:date="2026-01-29T17:20:00Z" w16du:dateUtc="2026-01-29T22:20:00Z">
            <w:rPr>
              <w:spacing w:val="-15"/>
              <w:sz w:val="24"/>
            </w:rPr>
          </w:rPrChange>
        </w:rPr>
        <w:t xml:space="preserve"> </w:t>
      </w:r>
      <w:r w:rsidRPr="00971936">
        <w:rPr>
          <w:sz w:val="24"/>
          <w:szCs w:val="24"/>
        </w:rPr>
        <w:t>to</w:t>
      </w:r>
      <w:r w:rsidRPr="003F6436">
        <w:rPr>
          <w:spacing w:val="-12"/>
          <w:sz w:val="24"/>
          <w:rPrChange w:id="8063" w:author="EOAI" w:date="2026-01-29T17:20:00Z" w16du:dateUtc="2026-01-29T22:20:00Z">
            <w:rPr>
              <w:spacing w:val="-15"/>
              <w:sz w:val="24"/>
            </w:rPr>
          </w:rPrChange>
        </w:rPr>
        <w:t xml:space="preserve"> </w:t>
      </w:r>
      <w:r w:rsidRPr="00971936">
        <w:rPr>
          <w:sz w:val="24"/>
          <w:szCs w:val="24"/>
        </w:rPr>
        <w:t>the</w:t>
      </w:r>
      <w:r w:rsidRPr="003F6436">
        <w:rPr>
          <w:spacing w:val="-13"/>
          <w:sz w:val="24"/>
          <w:rPrChange w:id="8064" w:author="EOAI" w:date="2026-01-29T17:20:00Z" w16du:dateUtc="2026-01-29T22:20:00Z">
            <w:rPr>
              <w:spacing w:val="-15"/>
              <w:sz w:val="24"/>
            </w:rPr>
          </w:rPrChange>
        </w:rPr>
        <w:t xml:space="preserve"> </w:t>
      </w:r>
      <w:r w:rsidRPr="00971936">
        <w:rPr>
          <w:sz w:val="24"/>
          <w:szCs w:val="24"/>
        </w:rPr>
        <w:t>safety</w:t>
      </w:r>
      <w:r w:rsidRPr="003F6436">
        <w:rPr>
          <w:spacing w:val="-18"/>
          <w:sz w:val="24"/>
          <w:rPrChange w:id="8065" w:author="EOAI" w:date="2026-01-29T17:20:00Z" w16du:dateUtc="2026-01-29T22:20:00Z">
            <w:rPr>
              <w:spacing w:val="-15"/>
              <w:sz w:val="24"/>
            </w:rPr>
          </w:rPrChange>
        </w:rPr>
        <w:t xml:space="preserve"> </w:t>
      </w:r>
      <w:r w:rsidRPr="00971936">
        <w:rPr>
          <w:sz w:val="24"/>
          <w:szCs w:val="24"/>
        </w:rPr>
        <w:t>and</w:t>
      </w:r>
      <w:r w:rsidRPr="003F6436">
        <w:rPr>
          <w:spacing w:val="-13"/>
          <w:sz w:val="24"/>
          <w:rPrChange w:id="8066" w:author="EOAI" w:date="2026-01-29T17:20:00Z" w16du:dateUtc="2026-01-29T22:20:00Z">
            <w:rPr>
              <w:spacing w:val="-15"/>
              <w:sz w:val="24"/>
            </w:rPr>
          </w:rPrChange>
        </w:rPr>
        <w:t xml:space="preserve"> </w:t>
      </w:r>
      <w:r w:rsidRPr="00971936">
        <w:rPr>
          <w:sz w:val="24"/>
          <w:szCs w:val="24"/>
        </w:rPr>
        <w:t>well-being</w:t>
      </w:r>
      <w:r w:rsidRPr="003F6436">
        <w:rPr>
          <w:spacing w:val="-16"/>
          <w:sz w:val="24"/>
          <w:rPrChange w:id="8067" w:author="EOAI" w:date="2026-01-29T17:20:00Z" w16du:dateUtc="2026-01-29T22:20:00Z">
            <w:rPr>
              <w:spacing w:val="-15"/>
              <w:sz w:val="24"/>
            </w:rPr>
          </w:rPrChange>
        </w:rPr>
        <w:t xml:space="preserve"> </w:t>
      </w:r>
      <w:r w:rsidRPr="00971936">
        <w:rPr>
          <w:sz w:val="24"/>
          <w:szCs w:val="24"/>
        </w:rPr>
        <w:t>of</w:t>
      </w:r>
      <w:r w:rsidRPr="003F6436">
        <w:rPr>
          <w:spacing w:val="-13"/>
          <w:sz w:val="24"/>
          <w:rPrChange w:id="8068" w:author="EOAI" w:date="2026-01-29T17:20:00Z" w16du:dateUtc="2026-01-29T22:20:00Z">
            <w:rPr>
              <w:spacing w:val="-15"/>
              <w:sz w:val="24"/>
            </w:rPr>
          </w:rPrChange>
        </w:rPr>
        <w:t xml:space="preserve"> </w:t>
      </w:r>
      <w:r w:rsidRPr="00971936">
        <w:rPr>
          <w:sz w:val="24"/>
          <w:szCs w:val="24"/>
        </w:rPr>
        <w:t>a</w:t>
      </w:r>
      <w:r w:rsidRPr="003F6436">
        <w:rPr>
          <w:spacing w:val="-13"/>
          <w:sz w:val="24"/>
          <w:rPrChange w:id="8069" w:author="EOAI" w:date="2026-01-29T17:20:00Z" w16du:dateUtc="2026-01-29T22:20:00Z">
            <w:rPr>
              <w:spacing w:val="-15"/>
              <w:sz w:val="24"/>
            </w:rPr>
          </w:rPrChange>
        </w:rPr>
        <w:t xml:space="preserve"> </w:t>
      </w:r>
      <w:r w:rsidRPr="00971936">
        <w:rPr>
          <w:sz w:val="24"/>
          <w:szCs w:val="24"/>
        </w:rPr>
        <w:t xml:space="preserve">Resident at an Assisted Living Residence or patient </w:t>
      </w:r>
      <w:r w:rsidRPr="00560152">
        <w:rPr>
          <w:sz w:val="24"/>
          <w:szCs w:val="24"/>
        </w:rPr>
        <w:t>at a health care</w:t>
      </w:r>
      <w:r w:rsidRPr="003F6436">
        <w:rPr>
          <w:spacing w:val="-19"/>
          <w:sz w:val="24"/>
          <w:rPrChange w:id="8070" w:author="EOAI" w:date="2026-01-29T17:20:00Z" w16du:dateUtc="2026-01-29T22:20:00Z">
            <w:rPr>
              <w:sz w:val="24"/>
            </w:rPr>
          </w:rPrChange>
        </w:rPr>
        <w:t xml:space="preserve"> </w:t>
      </w:r>
      <w:r w:rsidRPr="003F6436">
        <w:rPr>
          <w:spacing w:val="-3"/>
          <w:sz w:val="24"/>
          <w:rPrChange w:id="8071" w:author="EOAI" w:date="2026-01-29T17:20:00Z" w16du:dateUtc="2026-01-29T22:20:00Z">
            <w:rPr>
              <w:sz w:val="24"/>
            </w:rPr>
          </w:rPrChange>
        </w:rPr>
        <w:t>facility.</w:t>
      </w:r>
    </w:p>
    <w:p w14:paraId="37C0FBD2" w14:textId="4F6B0B85" w:rsidR="00D24237" w:rsidRPr="00560152" w:rsidRDefault="006124F4" w:rsidP="00C3338C">
      <w:pPr>
        <w:pStyle w:val="ListParagraph"/>
        <w:numPr>
          <w:ilvl w:val="3"/>
          <w:numId w:val="24"/>
        </w:numPr>
        <w:ind w:left="1800" w:right="116" w:hanging="360"/>
        <w:rPr>
          <w:ins w:id="8072" w:author="EOAI" w:date="2026-01-29T17:20:00Z" w16du:dateUtc="2026-01-29T22:20:00Z"/>
          <w:sz w:val="24"/>
          <w:szCs w:val="24"/>
        </w:rPr>
      </w:pPr>
      <w:ins w:id="8073" w:author="EOAI" w:date="2026-01-29T17:20:00Z" w16du:dateUtc="2026-01-29T22:20:00Z">
        <w:r w:rsidRPr="00560152">
          <w:rPr>
            <w:sz w:val="24"/>
            <w:szCs w:val="24"/>
          </w:rPr>
          <w:t xml:space="preserve">The Residence shall designate </w:t>
        </w:r>
        <w:r w:rsidR="0478AC03" w:rsidRPr="00560152">
          <w:rPr>
            <w:sz w:val="24"/>
            <w:szCs w:val="24"/>
          </w:rPr>
          <w:t>a</w:t>
        </w:r>
        <w:r w:rsidR="512B6830" w:rsidRPr="00560152">
          <w:rPr>
            <w:sz w:val="24"/>
            <w:szCs w:val="24"/>
          </w:rPr>
          <w:t>t least one</w:t>
        </w:r>
        <w:r w:rsidRPr="00560152">
          <w:rPr>
            <w:sz w:val="24"/>
            <w:szCs w:val="24"/>
          </w:rPr>
          <w:t xml:space="preserve"> licensed nurse employed by </w:t>
        </w:r>
        <w:proofErr w:type="gramStart"/>
        <w:r w:rsidRPr="00560152">
          <w:rPr>
            <w:sz w:val="24"/>
            <w:szCs w:val="24"/>
          </w:rPr>
          <w:t>or under written</w:t>
        </w:r>
        <w:proofErr w:type="gramEnd"/>
        <w:r w:rsidRPr="00560152">
          <w:rPr>
            <w:sz w:val="24"/>
            <w:szCs w:val="24"/>
          </w:rPr>
          <w:t xml:space="preserve"> agreement with the </w:t>
        </w:r>
        <w:r w:rsidR="001D09E7" w:rsidRPr="00560152">
          <w:rPr>
            <w:sz w:val="24"/>
            <w:szCs w:val="24"/>
          </w:rPr>
          <w:t>R</w:t>
        </w:r>
        <w:r w:rsidRPr="00560152">
          <w:rPr>
            <w:sz w:val="24"/>
            <w:szCs w:val="24"/>
          </w:rPr>
          <w:t>esidence to</w:t>
        </w:r>
        <w:r w:rsidR="00D24237" w:rsidRPr="00560152">
          <w:rPr>
            <w:sz w:val="24"/>
            <w:szCs w:val="24"/>
          </w:rPr>
          <w:t>:</w:t>
        </w:r>
      </w:ins>
    </w:p>
    <w:p w14:paraId="3BE4CC96" w14:textId="6817D4B4" w:rsidR="001B4FFD" w:rsidRPr="00560152" w:rsidRDefault="001B4FFD" w:rsidP="006D0CA0">
      <w:pPr>
        <w:pStyle w:val="ListParagraph"/>
        <w:numPr>
          <w:ilvl w:val="4"/>
          <w:numId w:val="24"/>
        </w:numPr>
        <w:ind w:left="2340" w:right="116"/>
        <w:rPr>
          <w:ins w:id="8074" w:author="EOAI" w:date="2026-01-29T17:20:00Z" w16du:dateUtc="2026-01-29T22:20:00Z"/>
          <w:sz w:val="24"/>
          <w:szCs w:val="24"/>
        </w:rPr>
      </w:pPr>
      <w:ins w:id="8075" w:author="EOAI" w:date="2026-01-29T17:20:00Z" w16du:dateUtc="2026-01-29T22:20:00Z">
        <w:r w:rsidRPr="00560152">
          <w:rPr>
            <w:sz w:val="24"/>
            <w:szCs w:val="24"/>
          </w:rPr>
          <w:t>Conduct introductory visits</w:t>
        </w:r>
        <w:r w:rsidR="00787BDD" w:rsidRPr="00560152">
          <w:rPr>
            <w:sz w:val="24"/>
            <w:szCs w:val="24"/>
          </w:rPr>
          <w:t xml:space="preserve"> pursuant to 651 CMR 12.</w:t>
        </w:r>
        <w:r w:rsidR="002576B6" w:rsidRPr="00560152">
          <w:rPr>
            <w:sz w:val="24"/>
            <w:szCs w:val="24"/>
          </w:rPr>
          <w:t>07(8)</w:t>
        </w:r>
        <w:r w:rsidRPr="00560152">
          <w:rPr>
            <w:sz w:val="24"/>
            <w:szCs w:val="24"/>
          </w:rPr>
          <w:t>;</w:t>
        </w:r>
      </w:ins>
    </w:p>
    <w:p w14:paraId="2C6DC92D" w14:textId="6CEFA304" w:rsidR="001B4FFD" w:rsidRPr="00560152" w:rsidRDefault="00E23EEF" w:rsidP="006D0CA0">
      <w:pPr>
        <w:pStyle w:val="ListParagraph"/>
        <w:numPr>
          <w:ilvl w:val="4"/>
          <w:numId w:val="24"/>
        </w:numPr>
        <w:ind w:left="2340" w:right="116"/>
        <w:rPr>
          <w:ins w:id="8076" w:author="EOAI" w:date="2026-01-29T17:20:00Z" w16du:dateUtc="2026-01-29T22:20:00Z"/>
          <w:sz w:val="24"/>
          <w:szCs w:val="24"/>
        </w:rPr>
      </w:pPr>
      <w:ins w:id="8077" w:author="EOAI" w:date="2026-01-29T17:20:00Z" w16du:dateUtc="2026-01-29T22:20:00Z">
        <w:r w:rsidRPr="00560152">
          <w:rPr>
            <w:sz w:val="24"/>
            <w:szCs w:val="24"/>
          </w:rPr>
          <w:t>Conduct i</w:t>
        </w:r>
        <w:r w:rsidR="001B4FFD" w:rsidRPr="00560152">
          <w:rPr>
            <w:sz w:val="24"/>
            <w:szCs w:val="24"/>
          </w:rPr>
          <w:t xml:space="preserve">nitial </w:t>
        </w:r>
        <w:r w:rsidR="001425DF" w:rsidRPr="00560152">
          <w:rPr>
            <w:sz w:val="24"/>
            <w:szCs w:val="24"/>
          </w:rPr>
          <w:t>clinical assessment</w:t>
        </w:r>
        <w:r w:rsidR="0037730A" w:rsidRPr="00560152">
          <w:rPr>
            <w:sz w:val="24"/>
            <w:szCs w:val="24"/>
          </w:rPr>
          <w:t>s</w:t>
        </w:r>
        <w:r w:rsidR="001425DF" w:rsidRPr="00560152">
          <w:rPr>
            <w:sz w:val="24"/>
            <w:szCs w:val="24"/>
          </w:rPr>
          <w:t xml:space="preserve"> prior to </w:t>
        </w:r>
        <w:r w:rsidR="00DB614B" w:rsidRPr="00560152">
          <w:rPr>
            <w:sz w:val="24"/>
            <w:szCs w:val="24"/>
          </w:rPr>
          <w:t>a</w:t>
        </w:r>
        <w:r w:rsidR="0084362F" w:rsidRPr="00560152">
          <w:rPr>
            <w:sz w:val="24"/>
            <w:szCs w:val="24"/>
          </w:rPr>
          <w:t xml:space="preserve"> Resident</w:t>
        </w:r>
        <w:r w:rsidR="001425DF" w:rsidRPr="00560152">
          <w:rPr>
            <w:sz w:val="24"/>
            <w:szCs w:val="24"/>
          </w:rPr>
          <w:t xml:space="preserve"> moving to the </w:t>
        </w:r>
        <w:r w:rsidR="001D09E7" w:rsidRPr="00560152">
          <w:rPr>
            <w:sz w:val="24"/>
            <w:szCs w:val="24"/>
          </w:rPr>
          <w:t>Residence</w:t>
        </w:r>
        <w:r w:rsidR="0037730A" w:rsidRPr="00560152">
          <w:rPr>
            <w:sz w:val="24"/>
            <w:szCs w:val="24"/>
          </w:rPr>
          <w:t xml:space="preserve"> pursuant to 651 CMR 12.0</w:t>
        </w:r>
        <w:r w:rsidR="00E10B1F" w:rsidRPr="00560152">
          <w:rPr>
            <w:sz w:val="24"/>
            <w:szCs w:val="24"/>
          </w:rPr>
          <w:t>4</w:t>
        </w:r>
        <w:r w:rsidR="00BE3C8B" w:rsidRPr="00560152">
          <w:rPr>
            <w:sz w:val="24"/>
            <w:szCs w:val="24"/>
          </w:rPr>
          <w:t>(7)(a)</w:t>
        </w:r>
        <w:r w:rsidR="001425DF" w:rsidRPr="00560152">
          <w:rPr>
            <w:sz w:val="24"/>
            <w:szCs w:val="24"/>
          </w:rPr>
          <w:t>;</w:t>
        </w:r>
      </w:ins>
    </w:p>
    <w:p w14:paraId="2BFC7471" w14:textId="03B7F54D" w:rsidR="001425DF" w:rsidRPr="00560152" w:rsidRDefault="006A23C6" w:rsidP="006D0CA0">
      <w:pPr>
        <w:pStyle w:val="ListParagraph"/>
        <w:numPr>
          <w:ilvl w:val="4"/>
          <w:numId w:val="24"/>
        </w:numPr>
        <w:ind w:left="2340" w:right="116"/>
        <w:rPr>
          <w:ins w:id="8078" w:author="EOAI" w:date="2026-01-29T17:20:00Z" w16du:dateUtc="2026-01-29T22:20:00Z"/>
          <w:sz w:val="24"/>
          <w:szCs w:val="24"/>
        </w:rPr>
      </w:pPr>
      <w:proofErr w:type="gramStart"/>
      <w:ins w:id="8079" w:author="EOAI" w:date="2026-01-29T17:20:00Z" w16du:dateUtc="2026-01-29T22:20:00Z">
        <w:r w:rsidRPr="00560152">
          <w:rPr>
            <w:sz w:val="24"/>
            <w:szCs w:val="24"/>
          </w:rPr>
          <w:t>Oversee  Self</w:t>
        </w:r>
        <w:proofErr w:type="gramEnd"/>
        <w:r w:rsidRPr="00560152">
          <w:rPr>
            <w:sz w:val="24"/>
            <w:szCs w:val="24"/>
          </w:rPr>
          <w:t xml:space="preserve">-Administered Medication </w:t>
        </w:r>
        <w:r w:rsidR="001D09E7" w:rsidRPr="00560152">
          <w:rPr>
            <w:sz w:val="24"/>
            <w:szCs w:val="24"/>
          </w:rPr>
          <w:t>Management</w:t>
        </w:r>
        <w:r w:rsidRPr="00560152">
          <w:rPr>
            <w:sz w:val="24"/>
            <w:szCs w:val="24"/>
          </w:rPr>
          <w:t xml:space="preserve"> (SAMM);</w:t>
        </w:r>
      </w:ins>
    </w:p>
    <w:p w14:paraId="52945C76" w14:textId="2319E2DB" w:rsidR="006A23C6" w:rsidRPr="00560152" w:rsidRDefault="006A23C6" w:rsidP="006D0CA0">
      <w:pPr>
        <w:pStyle w:val="ListParagraph"/>
        <w:numPr>
          <w:ilvl w:val="4"/>
          <w:numId w:val="24"/>
        </w:numPr>
        <w:ind w:left="2340" w:right="116"/>
        <w:rPr>
          <w:ins w:id="8080" w:author="EOAI" w:date="2026-01-29T17:20:00Z" w16du:dateUtc="2026-01-29T22:20:00Z"/>
          <w:sz w:val="24"/>
          <w:szCs w:val="24"/>
        </w:rPr>
      </w:pPr>
      <w:ins w:id="8081" w:author="EOAI" w:date="2026-01-29T17:20:00Z" w16du:dateUtc="2026-01-29T22:20:00Z">
        <w:r w:rsidRPr="00560152">
          <w:rPr>
            <w:sz w:val="24"/>
            <w:szCs w:val="24"/>
          </w:rPr>
          <w:t xml:space="preserve">Conduct </w:t>
        </w:r>
        <w:r w:rsidR="00804CB8" w:rsidRPr="00560152">
          <w:rPr>
            <w:sz w:val="24"/>
            <w:szCs w:val="24"/>
          </w:rPr>
          <w:t xml:space="preserve">20 hours of </w:t>
        </w:r>
        <w:r w:rsidR="00DE5339" w:rsidRPr="00560152">
          <w:rPr>
            <w:sz w:val="24"/>
            <w:szCs w:val="24"/>
          </w:rPr>
          <w:t xml:space="preserve">the Personal Care Services </w:t>
        </w:r>
        <w:r w:rsidR="007417A4" w:rsidRPr="00560152">
          <w:rPr>
            <w:sz w:val="24"/>
            <w:szCs w:val="24"/>
          </w:rPr>
          <w:t>T</w:t>
        </w:r>
        <w:r w:rsidR="00DE5339" w:rsidRPr="00560152">
          <w:rPr>
            <w:sz w:val="24"/>
            <w:szCs w:val="24"/>
          </w:rPr>
          <w:t xml:space="preserve">raining </w:t>
        </w:r>
        <w:r w:rsidR="007417A4" w:rsidRPr="00560152">
          <w:rPr>
            <w:sz w:val="24"/>
            <w:szCs w:val="24"/>
          </w:rPr>
          <w:t>R</w:t>
        </w:r>
        <w:r w:rsidR="00DE5339" w:rsidRPr="00560152">
          <w:rPr>
            <w:sz w:val="24"/>
            <w:szCs w:val="24"/>
          </w:rPr>
          <w:t>equirements</w:t>
        </w:r>
        <w:r w:rsidR="005F5896" w:rsidRPr="00560152">
          <w:rPr>
            <w:sz w:val="24"/>
            <w:szCs w:val="24"/>
          </w:rPr>
          <w:t xml:space="preserve"> </w:t>
        </w:r>
        <w:r w:rsidR="00127219" w:rsidRPr="00560152">
          <w:rPr>
            <w:sz w:val="24"/>
            <w:szCs w:val="24"/>
          </w:rPr>
          <w:t>that</w:t>
        </w:r>
        <w:r w:rsidR="005F5896" w:rsidRPr="00560152">
          <w:rPr>
            <w:sz w:val="24"/>
            <w:szCs w:val="24"/>
          </w:rPr>
          <w:t xml:space="preserve"> </w:t>
        </w:r>
        <w:proofErr w:type="gramStart"/>
        <w:r w:rsidR="005F5896" w:rsidRPr="00560152">
          <w:rPr>
            <w:sz w:val="24"/>
            <w:szCs w:val="24"/>
          </w:rPr>
          <w:t>is</w:t>
        </w:r>
        <w:proofErr w:type="gramEnd"/>
        <w:r w:rsidR="005F5896" w:rsidRPr="00560152">
          <w:rPr>
            <w:sz w:val="24"/>
            <w:szCs w:val="24"/>
          </w:rPr>
          <w:t xml:space="preserve"> specific to the provision of Personal Care </w:t>
        </w:r>
        <w:r w:rsidR="0070409B" w:rsidRPr="00560152">
          <w:rPr>
            <w:sz w:val="24"/>
            <w:szCs w:val="24"/>
          </w:rPr>
          <w:t>Services</w:t>
        </w:r>
        <w:r w:rsidR="00560152">
          <w:rPr>
            <w:sz w:val="24"/>
            <w:szCs w:val="24"/>
          </w:rPr>
          <w:t xml:space="preserve"> </w:t>
        </w:r>
        <w:r w:rsidR="00FF46BE" w:rsidRPr="00560152">
          <w:rPr>
            <w:sz w:val="24"/>
            <w:szCs w:val="24"/>
          </w:rPr>
          <w:t>pursuant to 651 CMR 12.0</w:t>
        </w:r>
        <w:r w:rsidR="0049181E" w:rsidRPr="00560152">
          <w:rPr>
            <w:sz w:val="24"/>
            <w:szCs w:val="24"/>
          </w:rPr>
          <w:t>7(7)</w:t>
        </w:r>
        <w:r w:rsidR="00E33494" w:rsidRPr="00560152">
          <w:rPr>
            <w:sz w:val="24"/>
            <w:szCs w:val="24"/>
          </w:rPr>
          <w:t xml:space="preserve"> </w:t>
        </w:r>
        <w:r w:rsidRPr="00560152">
          <w:rPr>
            <w:sz w:val="24"/>
            <w:szCs w:val="24"/>
          </w:rPr>
          <w:t>for all applicable staff</w:t>
        </w:r>
        <w:r w:rsidR="00DE5339" w:rsidRPr="00560152">
          <w:rPr>
            <w:sz w:val="24"/>
            <w:szCs w:val="24"/>
          </w:rPr>
          <w:t xml:space="preserve">.  This </w:t>
        </w:r>
        <w:r w:rsidR="00FF11A0" w:rsidRPr="00560152">
          <w:rPr>
            <w:sz w:val="24"/>
            <w:szCs w:val="24"/>
          </w:rPr>
          <w:t xml:space="preserve">requirement must be </w:t>
        </w:r>
        <w:proofErr w:type="gramStart"/>
        <w:r w:rsidR="00FF11A0" w:rsidRPr="00560152">
          <w:rPr>
            <w:sz w:val="24"/>
            <w:szCs w:val="24"/>
          </w:rPr>
          <w:t>fulfilled be</w:t>
        </w:r>
        <w:proofErr w:type="gramEnd"/>
        <w:r w:rsidR="00FF11A0" w:rsidRPr="00560152">
          <w:rPr>
            <w:sz w:val="24"/>
            <w:szCs w:val="24"/>
          </w:rPr>
          <w:t xml:space="preserve"> a </w:t>
        </w:r>
        <w:r w:rsidR="002A54B9" w:rsidRPr="00560152">
          <w:rPr>
            <w:sz w:val="24"/>
            <w:szCs w:val="24"/>
          </w:rPr>
          <w:t xml:space="preserve">qualified </w:t>
        </w:r>
        <w:r w:rsidR="00FF11A0" w:rsidRPr="00560152">
          <w:rPr>
            <w:sz w:val="24"/>
            <w:szCs w:val="24"/>
          </w:rPr>
          <w:t>Registered Nurse</w:t>
        </w:r>
        <w:r w:rsidR="002A54B9" w:rsidRPr="00560152">
          <w:rPr>
            <w:sz w:val="24"/>
            <w:szCs w:val="24"/>
          </w:rPr>
          <w:t xml:space="preserve"> with a valid Massachusetts license</w:t>
        </w:r>
        <w:r w:rsidRPr="00560152">
          <w:rPr>
            <w:sz w:val="24"/>
            <w:szCs w:val="24"/>
          </w:rPr>
          <w:t>;</w:t>
        </w:r>
      </w:ins>
    </w:p>
    <w:p w14:paraId="3B61EE1B" w14:textId="6F1AA0C6" w:rsidR="006A23C6" w:rsidRPr="00560152" w:rsidRDefault="006A23C6" w:rsidP="006D0CA0">
      <w:pPr>
        <w:pStyle w:val="ListParagraph"/>
        <w:numPr>
          <w:ilvl w:val="4"/>
          <w:numId w:val="24"/>
        </w:numPr>
        <w:ind w:left="2340" w:right="116"/>
        <w:rPr>
          <w:ins w:id="8082" w:author="EOAI" w:date="2026-01-29T17:20:00Z" w16du:dateUtc="2026-01-29T22:20:00Z"/>
          <w:sz w:val="24"/>
          <w:szCs w:val="24"/>
        </w:rPr>
      </w:pPr>
      <w:ins w:id="8083" w:author="EOAI" w:date="2026-01-29T17:20:00Z" w16du:dateUtc="2026-01-29T22:20:00Z">
        <w:r w:rsidRPr="00560152">
          <w:rPr>
            <w:sz w:val="24"/>
            <w:szCs w:val="24"/>
          </w:rPr>
          <w:t xml:space="preserve">Conduct </w:t>
        </w:r>
        <w:r w:rsidR="0066779C" w:rsidRPr="00560152">
          <w:rPr>
            <w:sz w:val="24"/>
            <w:szCs w:val="24"/>
          </w:rPr>
          <w:t xml:space="preserve">biannual evaluation of the provision of </w:t>
        </w:r>
        <w:r w:rsidR="00AD6EA5" w:rsidRPr="00560152">
          <w:rPr>
            <w:sz w:val="24"/>
            <w:szCs w:val="24"/>
          </w:rPr>
          <w:t>P</w:t>
        </w:r>
        <w:r w:rsidR="0066779C" w:rsidRPr="00560152">
          <w:rPr>
            <w:sz w:val="24"/>
            <w:szCs w:val="24"/>
          </w:rPr>
          <w:t xml:space="preserve">ersonal </w:t>
        </w:r>
        <w:r w:rsidR="00AD6EA5" w:rsidRPr="00560152">
          <w:rPr>
            <w:sz w:val="24"/>
            <w:szCs w:val="24"/>
          </w:rPr>
          <w:t>C</w:t>
        </w:r>
        <w:r w:rsidR="0066779C" w:rsidRPr="00560152">
          <w:rPr>
            <w:sz w:val="24"/>
            <w:szCs w:val="24"/>
          </w:rPr>
          <w:t xml:space="preserve">are </w:t>
        </w:r>
        <w:r w:rsidR="00AD6EA5" w:rsidRPr="00560152">
          <w:rPr>
            <w:sz w:val="24"/>
            <w:szCs w:val="24"/>
          </w:rPr>
          <w:t>S</w:t>
        </w:r>
        <w:r w:rsidR="0066779C" w:rsidRPr="00560152">
          <w:rPr>
            <w:sz w:val="24"/>
            <w:szCs w:val="24"/>
          </w:rPr>
          <w:t>ervices by Personal Care Staff</w:t>
        </w:r>
        <w:r w:rsidR="0054046A" w:rsidRPr="00560152">
          <w:rPr>
            <w:sz w:val="24"/>
            <w:szCs w:val="24"/>
          </w:rPr>
          <w:t xml:space="preserve"> pursuant to 651 CMR 12.07(9)</w:t>
        </w:r>
        <w:r w:rsidR="00881B5E" w:rsidRPr="00560152">
          <w:rPr>
            <w:sz w:val="24"/>
            <w:szCs w:val="24"/>
          </w:rPr>
          <w:t>;</w:t>
        </w:r>
      </w:ins>
    </w:p>
    <w:p w14:paraId="61B7870A" w14:textId="6B96B01B" w:rsidR="00881B5E" w:rsidRPr="00560152" w:rsidRDefault="00881B5E" w:rsidP="006D0CA0">
      <w:pPr>
        <w:pStyle w:val="ListParagraph"/>
        <w:numPr>
          <w:ilvl w:val="4"/>
          <w:numId w:val="24"/>
        </w:numPr>
        <w:ind w:left="2340" w:right="116"/>
        <w:rPr>
          <w:ins w:id="8084" w:author="EOAI" w:date="2026-01-29T17:20:00Z" w16du:dateUtc="2026-01-29T22:20:00Z"/>
          <w:sz w:val="24"/>
          <w:szCs w:val="24"/>
        </w:rPr>
      </w:pPr>
      <w:ins w:id="8085" w:author="EOAI" w:date="2026-01-29T17:20:00Z" w16du:dateUtc="2026-01-29T22:20:00Z">
        <w:r w:rsidRPr="00560152">
          <w:rPr>
            <w:sz w:val="24"/>
            <w:szCs w:val="24"/>
          </w:rPr>
          <w:t xml:space="preserve">Oversee and provide Limited Medication </w:t>
        </w:r>
        <w:r w:rsidR="00DF73EF" w:rsidRPr="00560152">
          <w:rPr>
            <w:sz w:val="24"/>
            <w:szCs w:val="24"/>
          </w:rPr>
          <w:t>Administration</w:t>
        </w:r>
        <w:r w:rsidRPr="00560152">
          <w:rPr>
            <w:sz w:val="24"/>
            <w:szCs w:val="24"/>
          </w:rPr>
          <w:t xml:space="preserve"> (LMA) to Residents</w:t>
        </w:r>
        <w:r w:rsidR="00CE680D" w:rsidRPr="00560152">
          <w:rPr>
            <w:sz w:val="24"/>
            <w:szCs w:val="24"/>
          </w:rPr>
          <w:t>; and</w:t>
        </w:r>
      </w:ins>
    </w:p>
    <w:p w14:paraId="03AA6679" w14:textId="00721A69" w:rsidR="00DF73EF" w:rsidRPr="00560152" w:rsidRDefault="00CE680D" w:rsidP="006D0CA0">
      <w:pPr>
        <w:pStyle w:val="ListParagraph"/>
        <w:numPr>
          <w:ilvl w:val="4"/>
          <w:numId w:val="24"/>
        </w:numPr>
        <w:ind w:left="2340" w:right="116"/>
        <w:rPr>
          <w:ins w:id="8086" w:author="EOAI" w:date="2026-01-29T17:20:00Z" w16du:dateUtc="2026-01-29T22:20:00Z"/>
          <w:sz w:val="24"/>
          <w:szCs w:val="24"/>
        </w:rPr>
      </w:pPr>
      <w:ins w:id="8087" w:author="EOAI" w:date="2026-01-29T17:20:00Z" w16du:dateUtc="2026-01-29T22:20:00Z">
        <w:r w:rsidRPr="00560152">
          <w:rPr>
            <w:sz w:val="24"/>
            <w:szCs w:val="24"/>
          </w:rPr>
          <w:t>D</w:t>
        </w:r>
        <w:r w:rsidR="006124F4" w:rsidRPr="00560152">
          <w:rPr>
            <w:sz w:val="24"/>
            <w:szCs w:val="24"/>
          </w:rPr>
          <w:t xml:space="preserve">evelop and oversee </w:t>
        </w:r>
        <w:r w:rsidR="001D1863" w:rsidRPr="00560152">
          <w:rPr>
            <w:sz w:val="24"/>
            <w:szCs w:val="24"/>
          </w:rPr>
          <w:t>S</w:t>
        </w:r>
        <w:r w:rsidR="006124F4" w:rsidRPr="00560152">
          <w:rPr>
            <w:sz w:val="24"/>
            <w:szCs w:val="24"/>
          </w:rPr>
          <w:t xml:space="preserve">ervice </w:t>
        </w:r>
        <w:r w:rsidR="001D1863" w:rsidRPr="00560152">
          <w:rPr>
            <w:sz w:val="24"/>
            <w:szCs w:val="24"/>
          </w:rPr>
          <w:t>P</w:t>
        </w:r>
        <w:r w:rsidR="006124F4" w:rsidRPr="00560152">
          <w:rPr>
            <w:sz w:val="24"/>
            <w:szCs w:val="24"/>
          </w:rPr>
          <w:t>lans</w:t>
        </w:r>
        <w:r w:rsidR="00D26FDB" w:rsidRPr="00560152">
          <w:rPr>
            <w:sz w:val="24"/>
            <w:szCs w:val="24"/>
          </w:rPr>
          <w:t xml:space="preserve"> as required in 651 CMR 12.04(8)(a) </w:t>
        </w:r>
        <w:r w:rsidR="004110FF" w:rsidRPr="00560152">
          <w:rPr>
            <w:sz w:val="24"/>
            <w:szCs w:val="24"/>
          </w:rPr>
          <w:t>and 651 CMR 12.04(9)(c)</w:t>
        </w:r>
        <w:r w:rsidR="006124F4" w:rsidRPr="00560152">
          <w:rPr>
            <w:sz w:val="24"/>
            <w:szCs w:val="24"/>
          </w:rPr>
          <w:t xml:space="preserve">. </w:t>
        </w:r>
      </w:ins>
    </w:p>
    <w:p w14:paraId="72032484" w14:textId="2686BF3B" w:rsidR="00642472" w:rsidRPr="00560152" w:rsidRDefault="00DF73EF" w:rsidP="0017147B">
      <w:pPr>
        <w:pStyle w:val="ListParagraph"/>
        <w:numPr>
          <w:ilvl w:val="3"/>
          <w:numId w:val="24"/>
        </w:numPr>
        <w:ind w:left="1800" w:right="116" w:hanging="360"/>
        <w:rPr>
          <w:ins w:id="8088" w:author="EOAI" w:date="2026-01-29T17:20:00Z" w16du:dateUtc="2026-01-29T22:20:00Z"/>
          <w:sz w:val="24"/>
          <w:szCs w:val="24"/>
        </w:rPr>
      </w:pPr>
      <w:ins w:id="8089" w:author="EOAI" w:date="2026-01-29T17:20:00Z" w16du:dateUtc="2026-01-29T22:20:00Z">
        <w:r w:rsidRPr="00560152">
          <w:rPr>
            <w:sz w:val="24"/>
            <w:szCs w:val="24"/>
          </w:rPr>
          <w:t xml:space="preserve">The designated licensed nurse </w:t>
        </w:r>
        <w:r w:rsidR="006124F4" w:rsidRPr="00560152">
          <w:rPr>
            <w:sz w:val="24"/>
            <w:szCs w:val="24"/>
          </w:rPr>
          <w:t>must provide on</w:t>
        </w:r>
        <w:r w:rsidR="006124F4" w:rsidRPr="00560152">
          <w:rPr>
            <w:sz w:val="24"/>
            <w:szCs w:val="24"/>
          </w:rPr>
          <w:noBreakHyphen/>
          <w:t xml:space="preserve">site services for a minimum number of hours each week, scaled to </w:t>
        </w:r>
        <w:r w:rsidR="001D1863" w:rsidRPr="00560152">
          <w:rPr>
            <w:sz w:val="24"/>
            <w:szCs w:val="24"/>
          </w:rPr>
          <w:t>the Residence’s</w:t>
        </w:r>
        <w:r w:rsidR="006124F4" w:rsidRPr="00560152">
          <w:rPr>
            <w:sz w:val="24"/>
            <w:szCs w:val="24"/>
          </w:rPr>
          <w:t xml:space="preserve"> size, </w:t>
        </w:r>
        <w:r w:rsidR="001D1863" w:rsidRPr="00560152">
          <w:rPr>
            <w:sz w:val="24"/>
            <w:szCs w:val="24"/>
          </w:rPr>
          <w:t>R</w:t>
        </w:r>
        <w:r w:rsidR="006124F4" w:rsidRPr="00560152">
          <w:rPr>
            <w:sz w:val="24"/>
            <w:szCs w:val="24"/>
          </w:rPr>
          <w:t xml:space="preserve">esident acuity and needs, and be available on call 24 hours a day to support staff and respond to changes in </w:t>
        </w:r>
        <w:r w:rsidR="00BB5208" w:rsidRPr="00560152">
          <w:rPr>
            <w:sz w:val="24"/>
            <w:szCs w:val="24"/>
          </w:rPr>
          <w:t>R</w:t>
        </w:r>
        <w:r w:rsidR="006124F4" w:rsidRPr="00560152">
          <w:rPr>
            <w:sz w:val="24"/>
            <w:szCs w:val="24"/>
          </w:rPr>
          <w:t xml:space="preserve">esident condition. </w:t>
        </w:r>
      </w:ins>
    </w:p>
    <w:p w14:paraId="2B8A49D2" w14:textId="7904D857" w:rsidR="00DF2497" w:rsidRPr="00560152" w:rsidRDefault="00C9451D" w:rsidP="0017147B">
      <w:pPr>
        <w:pStyle w:val="ListParagraph"/>
        <w:numPr>
          <w:ilvl w:val="3"/>
          <w:numId w:val="24"/>
        </w:numPr>
        <w:ind w:left="1800" w:right="116" w:hanging="360"/>
        <w:rPr>
          <w:ins w:id="8090" w:author="EOAI" w:date="2026-01-29T17:20:00Z" w16du:dateUtc="2026-01-29T22:20:00Z"/>
          <w:sz w:val="24"/>
          <w:szCs w:val="24"/>
        </w:rPr>
      </w:pPr>
      <w:ins w:id="8091" w:author="EOAI" w:date="2026-01-29T17:20:00Z" w16du:dateUtc="2026-01-29T22:20:00Z">
        <w:r w:rsidRPr="00560152">
          <w:rPr>
            <w:sz w:val="24"/>
            <w:szCs w:val="24"/>
          </w:rPr>
          <w:t>If the</w:t>
        </w:r>
        <w:r w:rsidR="00FF7678" w:rsidRPr="00560152">
          <w:rPr>
            <w:sz w:val="24"/>
            <w:szCs w:val="24"/>
          </w:rPr>
          <w:t xml:space="preserve"> designated licensed nurse </w:t>
        </w:r>
        <w:r w:rsidRPr="00560152">
          <w:rPr>
            <w:sz w:val="24"/>
            <w:szCs w:val="24"/>
          </w:rPr>
          <w:t xml:space="preserve">is not </w:t>
        </w:r>
        <w:r w:rsidR="00FF7678" w:rsidRPr="00560152">
          <w:rPr>
            <w:sz w:val="24"/>
            <w:szCs w:val="24"/>
          </w:rPr>
          <w:t>a licensed registered nurse</w:t>
        </w:r>
        <w:r w:rsidR="005D6A27" w:rsidRPr="00560152">
          <w:rPr>
            <w:sz w:val="24"/>
            <w:szCs w:val="24"/>
          </w:rPr>
          <w:t xml:space="preserve">, the Residence </w:t>
        </w:r>
        <w:r w:rsidR="00E95CC1" w:rsidRPr="00560152">
          <w:rPr>
            <w:sz w:val="24"/>
            <w:szCs w:val="24"/>
          </w:rPr>
          <w:t>is required to</w:t>
        </w:r>
        <w:r w:rsidR="005D6A27" w:rsidRPr="00560152">
          <w:rPr>
            <w:sz w:val="24"/>
            <w:szCs w:val="24"/>
          </w:rPr>
          <w:t xml:space="preserve"> arrange for a registered nurse to conduct assessments and </w:t>
        </w:r>
        <w:r w:rsidR="00687DB8" w:rsidRPr="00560152">
          <w:rPr>
            <w:sz w:val="24"/>
            <w:szCs w:val="24"/>
          </w:rPr>
          <w:t xml:space="preserve">oversee </w:t>
        </w:r>
        <w:r w:rsidR="00FC16A3" w:rsidRPr="00560152">
          <w:rPr>
            <w:sz w:val="24"/>
            <w:szCs w:val="24"/>
          </w:rPr>
          <w:t xml:space="preserve">that </w:t>
        </w:r>
        <w:r w:rsidR="00687DB8" w:rsidRPr="00560152">
          <w:rPr>
            <w:sz w:val="24"/>
            <w:szCs w:val="24"/>
          </w:rPr>
          <w:t xml:space="preserve">service plans </w:t>
        </w:r>
        <w:r w:rsidR="00FC16A3" w:rsidRPr="00560152">
          <w:rPr>
            <w:sz w:val="24"/>
            <w:szCs w:val="24"/>
          </w:rPr>
          <w:t xml:space="preserve">align </w:t>
        </w:r>
        <w:r w:rsidR="00687DB8" w:rsidRPr="00560152">
          <w:rPr>
            <w:sz w:val="24"/>
            <w:szCs w:val="24"/>
          </w:rPr>
          <w:t xml:space="preserve">with the </w:t>
        </w:r>
        <w:r w:rsidR="002827B0" w:rsidRPr="00560152">
          <w:rPr>
            <w:sz w:val="24"/>
            <w:szCs w:val="24"/>
          </w:rPr>
          <w:t>assessment</w:t>
        </w:r>
        <w:r w:rsidR="00FC16A3" w:rsidRPr="00560152">
          <w:rPr>
            <w:sz w:val="24"/>
            <w:szCs w:val="24"/>
          </w:rPr>
          <w:t>s</w:t>
        </w:r>
        <w:r w:rsidR="00FF7678" w:rsidRPr="00560152">
          <w:rPr>
            <w:sz w:val="24"/>
            <w:szCs w:val="24"/>
          </w:rPr>
          <w:t xml:space="preserve">. </w:t>
        </w:r>
      </w:ins>
    </w:p>
    <w:p w14:paraId="59A4CC24" w14:textId="1A8FF8D7" w:rsidR="00A11A66" w:rsidRPr="00E5791C" w:rsidRDefault="00A11A66" w:rsidP="00C3338C">
      <w:pPr>
        <w:pStyle w:val="ListParagraph"/>
        <w:numPr>
          <w:ilvl w:val="3"/>
          <w:numId w:val="24"/>
        </w:numPr>
        <w:ind w:left="1800" w:right="116" w:hanging="360"/>
        <w:rPr>
          <w:ins w:id="8092" w:author="EOAI" w:date="2026-01-29T17:20:00Z" w16du:dateUtc="2026-01-29T22:20:00Z"/>
          <w:strike/>
          <w:sz w:val="24"/>
          <w:szCs w:val="24"/>
        </w:rPr>
      </w:pPr>
      <w:ins w:id="8093" w:author="EOAI" w:date="2026-01-29T17:20:00Z" w16du:dateUtc="2026-01-29T22:20:00Z">
        <w:r w:rsidRPr="00560152">
          <w:rPr>
            <w:sz w:val="24"/>
            <w:szCs w:val="24"/>
          </w:rPr>
          <w:t>The Residence shall contract wit</w:t>
        </w:r>
        <w:r>
          <w:rPr>
            <w:sz w:val="24"/>
            <w:szCs w:val="24"/>
          </w:rPr>
          <w:t xml:space="preserve">h or </w:t>
        </w:r>
        <w:r w:rsidRPr="00F97176">
          <w:rPr>
            <w:sz w:val="24"/>
            <w:szCs w:val="24"/>
          </w:rPr>
          <w:t xml:space="preserve">employ a </w:t>
        </w:r>
        <w:r w:rsidR="00562552" w:rsidRPr="00F97176">
          <w:rPr>
            <w:sz w:val="24"/>
            <w:szCs w:val="24"/>
          </w:rPr>
          <w:t>responsible clinician</w:t>
        </w:r>
        <w:r w:rsidR="00F67F2E" w:rsidRPr="00F97176">
          <w:rPr>
            <w:sz w:val="24"/>
            <w:szCs w:val="24"/>
          </w:rPr>
          <w:t xml:space="preserve"> </w:t>
        </w:r>
        <w:r w:rsidR="00430B12" w:rsidRPr="00F97176">
          <w:rPr>
            <w:sz w:val="24"/>
            <w:szCs w:val="24"/>
          </w:rPr>
          <w:t xml:space="preserve">who is a licensed provider </w:t>
        </w:r>
        <w:r w:rsidR="00933FE0" w:rsidRPr="00F97176">
          <w:rPr>
            <w:sz w:val="24"/>
            <w:szCs w:val="24"/>
          </w:rPr>
          <w:t xml:space="preserve">in the Commonwealth </w:t>
        </w:r>
        <w:r w:rsidR="00F67F2E" w:rsidRPr="00F97176">
          <w:rPr>
            <w:sz w:val="24"/>
            <w:szCs w:val="24"/>
          </w:rPr>
          <w:t>(</w:t>
        </w:r>
        <w:r w:rsidR="00F67F2E" w:rsidRPr="00F97176">
          <w:rPr>
            <w:i/>
            <w:iCs/>
            <w:sz w:val="24"/>
            <w:szCs w:val="24"/>
          </w:rPr>
          <w:t>e.g.</w:t>
        </w:r>
        <w:r w:rsidR="00F67F2E" w:rsidRPr="00F97176">
          <w:rPr>
            <w:sz w:val="24"/>
            <w:szCs w:val="24"/>
          </w:rPr>
          <w:t xml:space="preserve"> a registered nurse or nurse </w:t>
        </w:r>
        <w:r w:rsidR="00BC5B8F" w:rsidRPr="00F97176">
          <w:rPr>
            <w:sz w:val="24"/>
            <w:szCs w:val="24"/>
          </w:rPr>
          <w:t>practitioner)</w:t>
        </w:r>
        <w:r w:rsidRPr="00F97176">
          <w:rPr>
            <w:sz w:val="24"/>
            <w:szCs w:val="24"/>
          </w:rPr>
          <w:t xml:space="preserve"> who</w:t>
        </w:r>
        <w:r>
          <w:rPr>
            <w:sz w:val="24"/>
            <w:szCs w:val="24"/>
          </w:rPr>
          <w:t xml:space="preserve"> shall be the automated external defibrillator person in charge </w:t>
        </w:r>
        <w:proofErr w:type="gramStart"/>
        <w:r>
          <w:rPr>
            <w:sz w:val="24"/>
            <w:szCs w:val="24"/>
          </w:rPr>
          <w:t>for</w:t>
        </w:r>
        <w:proofErr w:type="gramEnd"/>
        <w:r>
          <w:rPr>
            <w:sz w:val="24"/>
            <w:szCs w:val="24"/>
          </w:rPr>
          <w:t xml:space="preserve"> the Residence.  The </w:t>
        </w:r>
        <w:proofErr w:type="gramStart"/>
        <w:r w:rsidR="004106D8">
          <w:rPr>
            <w:sz w:val="24"/>
            <w:szCs w:val="24"/>
          </w:rPr>
          <w:t>responsible clinic</w:t>
        </w:r>
        <w:r w:rsidR="00A05072">
          <w:rPr>
            <w:sz w:val="24"/>
            <w:szCs w:val="24"/>
          </w:rPr>
          <w:t>i</w:t>
        </w:r>
        <w:r w:rsidR="004106D8">
          <w:rPr>
            <w:sz w:val="24"/>
            <w:szCs w:val="24"/>
          </w:rPr>
          <w:t>an</w:t>
        </w:r>
        <w:proofErr w:type="gramEnd"/>
        <w:r>
          <w:rPr>
            <w:sz w:val="24"/>
            <w:szCs w:val="24"/>
          </w:rPr>
          <w:t xml:space="preserve"> shall oversee and coordinate the following:</w:t>
        </w:r>
      </w:ins>
    </w:p>
    <w:p w14:paraId="22385FF1" w14:textId="77777777" w:rsidR="00A11A66" w:rsidRPr="00E5791C" w:rsidRDefault="00A11A66" w:rsidP="00C3338C">
      <w:pPr>
        <w:pStyle w:val="ListParagraph"/>
        <w:numPr>
          <w:ilvl w:val="4"/>
          <w:numId w:val="24"/>
        </w:numPr>
        <w:ind w:left="2340" w:right="116"/>
        <w:rPr>
          <w:ins w:id="8094" w:author="EOAI" w:date="2026-01-29T17:20:00Z" w16du:dateUtc="2026-01-29T22:20:00Z"/>
          <w:strike/>
          <w:sz w:val="24"/>
          <w:szCs w:val="24"/>
        </w:rPr>
      </w:pPr>
      <w:ins w:id="8095" w:author="EOAI" w:date="2026-01-29T17:20:00Z" w16du:dateUtc="2026-01-29T22:20:00Z">
        <w:r>
          <w:rPr>
            <w:sz w:val="24"/>
            <w:szCs w:val="24"/>
          </w:rPr>
          <w:t>Maintenance and testing of equipment in accordance with the manufacturer’s guidelines;</w:t>
        </w:r>
      </w:ins>
    </w:p>
    <w:p w14:paraId="67C55260" w14:textId="77777777" w:rsidR="00A11A66" w:rsidRPr="00E5791C" w:rsidRDefault="00A11A66" w:rsidP="00C3338C">
      <w:pPr>
        <w:pStyle w:val="ListParagraph"/>
        <w:numPr>
          <w:ilvl w:val="4"/>
          <w:numId w:val="24"/>
        </w:numPr>
        <w:ind w:left="2340" w:right="116"/>
        <w:rPr>
          <w:ins w:id="8096" w:author="EOAI" w:date="2026-01-29T17:20:00Z" w16du:dateUtc="2026-01-29T22:20:00Z"/>
          <w:strike/>
          <w:sz w:val="24"/>
          <w:szCs w:val="24"/>
        </w:rPr>
      </w:pPr>
      <w:ins w:id="8097" w:author="EOAI" w:date="2026-01-29T17:20:00Z" w16du:dateUtc="2026-01-29T22:20:00Z">
        <w:r>
          <w:rPr>
            <w:sz w:val="24"/>
            <w:szCs w:val="24"/>
          </w:rPr>
          <w:t xml:space="preserve">Certification and training </w:t>
        </w:r>
        <w:proofErr w:type="gramStart"/>
        <w:r>
          <w:rPr>
            <w:sz w:val="24"/>
            <w:szCs w:val="24"/>
          </w:rPr>
          <w:t>of</w:t>
        </w:r>
        <w:proofErr w:type="gramEnd"/>
        <w:r>
          <w:rPr>
            <w:sz w:val="24"/>
            <w:szCs w:val="24"/>
          </w:rPr>
          <w:t xml:space="preserve"> Residence personnel;</w:t>
        </w:r>
      </w:ins>
    </w:p>
    <w:p w14:paraId="17F62510" w14:textId="77777777" w:rsidR="00A11A66" w:rsidRDefault="00A11A66" w:rsidP="00C3338C">
      <w:pPr>
        <w:pStyle w:val="ListParagraph"/>
        <w:numPr>
          <w:ilvl w:val="4"/>
          <w:numId w:val="24"/>
        </w:numPr>
        <w:ind w:left="2340" w:right="116"/>
        <w:rPr>
          <w:ins w:id="8098" w:author="EOAI" w:date="2026-01-29T17:20:00Z" w16du:dateUtc="2026-01-29T22:20:00Z"/>
          <w:sz w:val="24"/>
          <w:szCs w:val="24"/>
        </w:rPr>
      </w:pPr>
      <w:ins w:id="8099" w:author="EOAI" w:date="2026-01-29T17:20:00Z" w16du:dateUtc="2026-01-29T22:20:00Z">
        <w:r w:rsidRPr="00E5791C">
          <w:rPr>
            <w:sz w:val="24"/>
            <w:szCs w:val="24"/>
          </w:rPr>
          <w:t xml:space="preserve">Periodic </w:t>
        </w:r>
        <w:r>
          <w:rPr>
            <w:sz w:val="24"/>
            <w:szCs w:val="24"/>
          </w:rPr>
          <w:t>performance review of the Residence’s automated external defibrillation activity;</w:t>
        </w:r>
      </w:ins>
    </w:p>
    <w:p w14:paraId="58F897C6" w14:textId="1106C85D" w:rsidR="00A11A66" w:rsidRDefault="00A11A66" w:rsidP="00437CAF">
      <w:pPr>
        <w:pStyle w:val="ListParagraph"/>
        <w:numPr>
          <w:ilvl w:val="4"/>
          <w:numId w:val="24"/>
        </w:numPr>
        <w:ind w:left="2340" w:right="116"/>
        <w:rPr>
          <w:ins w:id="8100" w:author="EOAI" w:date="2026-01-29T17:20:00Z" w16du:dateUtc="2026-01-29T22:20:00Z"/>
          <w:sz w:val="24"/>
          <w:szCs w:val="24"/>
        </w:rPr>
      </w:pPr>
      <w:ins w:id="8101" w:author="EOAI" w:date="2026-01-29T17:20:00Z" w16du:dateUtc="2026-01-29T22:20:00Z">
        <w:r>
          <w:rPr>
            <w:sz w:val="24"/>
            <w:szCs w:val="24"/>
          </w:rPr>
          <w:t xml:space="preserve">Development of policies and procedures consistent with current medical practice regarding the use of automated external defibrillators. </w:t>
        </w:r>
      </w:ins>
    </w:p>
    <w:p w14:paraId="227A0919" w14:textId="3755FEE5" w:rsidR="00CA5A7B" w:rsidRPr="00C3338C" w:rsidRDefault="000305E0" w:rsidP="00C3338C">
      <w:pPr>
        <w:pStyle w:val="ListParagraph"/>
        <w:numPr>
          <w:ilvl w:val="3"/>
          <w:numId w:val="24"/>
        </w:numPr>
        <w:ind w:left="1710" w:right="116" w:hanging="327"/>
        <w:rPr>
          <w:ins w:id="8102" w:author="EOAI" w:date="2026-01-29T17:20:00Z" w16du:dateUtc="2026-01-29T22:20:00Z"/>
          <w:sz w:val="24"/>
          <w:szCs w:val="24"/>
        </w:rPr>
      </w:pPr>
      <w:ins w:id="8103" w:author="EOAI" w:date="2026-01-29T17:20:00Z" w16du:dateUtc="2026-01-29T22:20:00Z">
        <w:r w:rsidRPr="00C3338C">
          <w:rPr>
            <w:sz w:val="24"/>
            <w:szCs w:val="24"/>
          </w:rPr>
          <w:t>All employees of the Residence shall know the names and</w:t>
        </w:r>
        <w:r w:rsidR="00620D9C" w:rsidRPr="00C3338C">
          <w:rPr>
            <w:sz w:val="24"/>
            <w:szCs w:val="24"/>
          </w:rPr>
          <w:t xml:space="preserve"> be able to readily </w:t>
        </w:r>
        <w:proofErr w:type="gramStart"/>
        <w:r w:rsidR="00620D9C" w:rsidRPr="00C3338C">
          <w:rPr>
            <w:sz w:val="24"/>
            <w:szCs w:val="24"/>
          </w:rPr>
          <w:t>obtain the</w:t>
        </w:r>
        <w:r w:rsidRPr="00C3338C">
          <w:rPr>
            <w:sz w:val="24"/>
            <w:szCs w:val="24"/>
          </w:rPr>
          <w:t xml:space="preserve"> contact information of the current Executive Director and Resident Care Director of </w:t>
        </w:r>
        <w:r w:rsidR="00F16A73">
          <w:rPr>
            <w:sz w:val="24"/>
            <w:szCs w:val="24"/>
          </w:rPr>
          <w:t>the</w:t>
        </w:r>
        <w:r w:rsidRPr="00C3338C">
          <w:rPr>
            <w:sz w:val="24"/>
            <w:szCs w:val="24"/>
          </w:rPr>
          <w:t xml:space="preserve"> Residence at all times</w:t>
        </w:r>
        <w:proofErr w:type="gramEnd"/>
        <w:r w:rsidR="008D3B39">
          <w:rPr>
            <w:sz w:val="24"/>
            <w:szCs w:val="24"/>
          </w:rPr>
          <w:t>.</w:t>
        </w:r>
      </w:ins>
    </w:p>
    <w:p w14:paraId="7CA016F9" w14:textId="77777777" w:rsidR="00A11A66" w:rsidRPr="00971936" w:rsidRDefault="00A11A66" w:rsidP="00C3338C">
      <w:pPr>
        <w:pStyle w:val="ListParagraph"/>
        <w:spacing w:before="59"/>
        <w:ind w:left="1800" w:right="116"/>
        <w:rPr>
          <w:ins w:id="8104" w:author="EOAI" w:date="2026-01-29T17:20:00Z" w16du:dateUtc="2026-01-29T22:20:00Z"/>
          <w:sz w:val="24"/>
          <w:szCs w:val="24"/>
        </w:rPr>
      </w:pPr>
    </w:p>
    <w:p w14:paraId="4B888187" w14:textId="77777777" w:rsidR="00FF674A" w:rsidRPr="00971936" w:rsidRDefault="00FF674A">
      <w:pPr>
        <w:pStyle w:val="ListParagraph"/>
        <w:pPrChange w:id="8105" w:author="EOAI" w:date="2026-01-29T17:20:00Z" w16du:dateUtc="2026-01-29T22:20:00Z">
          <w:pPr>
            <w:pStyle w:val="BodyText"/>
            <w:spacing w:before="8"/>
            <w:ind w:left="0"/>
            <w:jc w:val="left"/>
          </w:pPr>
        </w:pPrChange>
      </w:pPr>
    </w:p>
    <w:p w14:paraId="1BB8E7F5" w14:textId="77777777" w:rsidR="00361503" w:rsidRPr="00971936" w:rsidRDefault="00393629">
      <w:pPr>
        <w:pStyle w:val="ListParagraph"/>
        <w:numPr>
          <w:ilvl w:val="2"/>
          <w:numId w:val="24"/>
        </w:numPr>
        <w:spacing w:before="59"/>
        <w:ind w:left="1170" w:hanging="460"/>
        <w:rPr>
          <w:sz w:val="24"/>
          <w:szCs w:val="24"/>
        </w:rPr>
        <w:pPrChange w:id="8106" w:author="EOAI" w:date="2026-01-29T17:20:00Z" w16du:dateUtc="2026-01-29T22:20:00Z">
          <w:pPr>
            <w:pStyle w:val="ListParagraph"/>
            <w:numPr>
              <w:numId w:val="276"/>
            </w:numPr>
            <w:tabs>
              <w:tab w:val="left" w:pos="1779"/>
            </w:tabs>
            <w:ind w:left="1779" w:hanging="459"/>
          </w:pPr>
        </w:pPrChange>
      </w:pPr>
      <w:r w:rsidRPr="00971936">
        <w:rPr>
          <w:sz w:val="24"/>
          <w:szCs w:val="24"/>
          <w:u w:val="single"/>
        </w:rPr>
        <w:t>Staffing</w:t>
      </w:r>
      <w:r w:rsidRPr="003F6436">
        <w:rPr>
          <w:spacing w:val="-14"/>
          <w:sz w:val="24"/>
          <w:u w:val="single"/>
          <w:rPrChange w:id="8107" w:author="EOAI" w:date="2026-01-29T17:20:00Z" w16du:dateUtc="2026-01-29T22:20:00Z">
            <w:rPr>
              <w:spacing w:val="-7"/>
              <w:sz w:val="24"/>
              <w:u w:val="single"/>
            </w:rPr>
          </w:rPrChange>
        </w:rPr>
        <w:t xml:space="preserve"> </w:t>
      </w:r>
      <w:r w:rsidRPr="003F6436">
        <w:rPr>
          <w:sz w:val="24"/>
          <w:u w:val="single"/>
          <w:rPrChange w:id="8108" w:author="EOAI" w:date="2026-01-29T17:20:00Z" w16du:dateUtc="2026-01-29T22:20:00Z">
            <w:rPr>
              <w:spacing w:val="-2"/>
              <w:sz w:val="24"/>
              <w:u w:val="single"/>
            </w:rPr>
          </w:rPrChange>
        </w:rPr>
        <w:t>Levels</w:t>
      </w:r>
      <w:r w:rsidRPr="003F6436">
        <w:rPr>
          <w:sz w:val="24"/>
          <w:rPrChange w:id="8109" w:author="EOAI" w:date="2026-01-29T17:20:00Z" w16du:dateUtc="2026-01-29T22:20:00Z">
            <w:rPr>
              <w:spacing w:val="-2"/>
              <w:sz w:val="24"/>
            </w:rPr>
          </w:rPrChange>
        </w:rPr>
        <w:t>.</w:t>
      </w:r>
    </w:p>
    <w:p w14:paraId="1FA76E10" w14:textId="77777777" w:rsidR="00361503" w:rsidRPr="00971936" w:rsidRDefault="00393629">
      <w:pPr>
        <w:pStyle w:val="ListParagraph"/>
        <w:numPr>
          <w:ilvl w:val="3"/>
          <w:numId w:val="24"/>
        </w:numPr>
        <w:tabs>
          <w:tab w:val="left" w:pos="2179"/>
        </w:tabs>
        <w:spacing w:before="5"/>
        <w:ind w:left="1800" w:right="116" w:hanging="360"/>
        <w:rPr>
          <w:sz w:val="24"/>
          <w:szCs w:val="24"/>
        </w:rPr>
        <w:pPrChange w:id="8110" w:author="EOAI" w:date="2026-01-29T17:20:00Z" w16du:dateUtc="2026-01-29T22:20:00Z">
          <w:pPr>
            <w:pStyle w:val="ListParagraph"/>
            <w:numPr>
              <w:ilvl w:val="1"/>
              <w:numId w:val="276"/>
            </w:numPr>
            <w:tabs>
              <w:tab w:val="left" w:pos="2179"/>
            </w:tabs>
            <w:spacing w:before="5"/>
            <w:ind w:right="158" w:hanging="506"/>
          </w:pPr>
        </w:pPrChange>
      </w:pPr>
      <w:r w:rsidRPr="00971936">
        <w:rPr>
          <w:sz w:val="24"/>
          <w:szCs w:val="24"/>
        </w:rPr>
        <w:t>Each Residence must develop and implement a process for determining its staffing levels.</w:t>
      </w:r>
      <w:r w:rsidRPr="003F6436">
        <w:rPr>
          <w:sz w:val="24"/>
          <w:rPrChange w:id="8111" w:author="EOAI" w:date="2026-01-29T17:20:00Z" w16du:dateUtc="2026-01-29T22:20:00Z">
            <w:rPr>
              <w:spacing w:val="40"/>
              <w:sz w:val="24"/>
            </w:rPr>
          </w:rPrChange>
        </w:rPr>
        <w:t xml:space="preserve"> </w:t>
      </w:r>
      <w:r w:rsidRPr="00971936">
        <w:rPr>
          <w:sz w:val="24"/>
          <w:szCs w:val="24"/>
        </w:rPr>
        <w:t>The plan must include an assessment, to be conducted at least quarterly</w:t>
      </w:r>
      <w:r w:rsidRPr="003F6436">
        <w:rPr>
          <w:sz w:val="24"/>
          <w:rPrChange w:id="8112" w:author="EOAI" w:date="2026-01-29T17:20:00Z" w16du:dateUtc="2026-01-29T22:20:00Z">
            <w:rPr>
              <w:spacing w:val="-2"/>
              <w:sz w:val="24"/>
            </w:rPr>
          </w:rPrChange>
        </w:rPr>
        <w:t xml:space="preserve"> </w:t>
      </w:r>
      <w:r w:rsidRPr="00971936">
        <w:rPr>
          <w:sz w:val="24"/>
          <w:szCs w:val="24"/>
        </w:rPr>
        <w:t>but more frequently if the Residence so chooses, of the appropriateness of staffing</w:t>
      </w:r>
      <w:r w:rsidRPr="003F6436">
        <w:rPr>
          <w:spacing w:val="-40"/>
          <w:sz w:val="24"/>
          <w:rPrChange w:id="8113" w:author="EOAI" w:date="2026-01-29T17:20:00Z" w16du:dateUtc="2026-01-29T22:20:00Z">
            <w:rPr>
              <w:spacing w:val="-3"/>
              <w:sz w:val="24"/>
            </w:rPr>
          </w:rPrChange>
        </w:rPr>
        <w:t xml:space="preserve"> </w:t>
      </w:r>
      <w:r w:rsidRPr="00971936">
        <w:rPr>
          <w:sz w:val="24"/>
          <w:szCs w:val="24"/>
        </w:rPr>
        <w:t>levels.</w:t>
      </w:r>
    </w:p>
    <w:p w14:paraId="75360DF0" w14:textId="61A6934A" w:rsidR="00361503" w:rsidRDefault="00393629">
      <w:pPr>
        <w:pStyle w:val="ListParagraph"/>
        <w:numPr>
          <w:ilvl w:val="3"/>
          <w:numId w:val="24"/>
        </w:numPr>
        <w:tabs>
          <w:tab w:val="left" w:pos="2188"/>
        </w:tabs>
        <w:spacing w:before="0"/>
        <w:ind w:left="1800" w:right="116" w:hanging="360"/>
        <w:rPr>
          <w:sz w:val="24"/>
          <w:szCs w:val="24"/>
        </w:rPr>
        <w:pPrChange w:id="8114" w:author="EOAI" w:date="2026-01-29T17:20:00Z" w16du:dateUtc="2026-01-29T22:20:00Z">
          <w:pPr>
            <w:pStyle w:val="ListParagraph"/>
            <w:numPr>
              <w:ilvl w:val="1"/>
              <w:numId w:val="276"/>
            </w:numPr>
            <w:tabs>
              <w:tab w:val="left" w:pos="2188"/>
            </w:tabs>
            <w:ind w:right="160" w:hanging="506"/>
          </w:pPr>
        </w:pPrChange>
      </w:pPr>
      <w:r w:rsidRPr="00971936">
        <w:rPr>
          <w:sz w:val="24"/>
          <w:szCs w:val="24"/>
        </w:rPr>
        <w:t xml:space="preserve">The Residence shall </w:t>
      </w:r>
      <w:proofErr w:type="gramStart"/>
      <w:r w:rsidRPr="00971936">
        <w:rPr>
          <w:sz w:val="24"/>
          <w:szCs w:val="24"/>
        </w:rPr>
        <w:t>have sufficient staffing at all times</w:t>
      </w:r>
      <w:proofErr w:type="gramEnd"/>
      <w:r w:rsidRPr="00971936">
        <w:rPr>
          <w:sz w:val="24"/>
          <w:szCs w:val="24"/>
        </w:rPr>
        <w:t xml:space="preserve"> to meet the scheduled and </w:t>
      </w:r>
      <w:r w:rsidRPr="003F6436">
        <w:rPr>
          <w:sz w:val="24"/>
          <w:rPrChange w:id="8115" w:author="EOAI" w:date="2026-01-29T17:20:00Z" w16du:dateUtc="2026-01-29T22:20:00Z">
            <w:rPr>
              <w:spacing w:val="-2"/>
              <w:sz w:val="24"/>
            </w:rPr>
          </w:rPrChange>
        </w:rPr>
        <w:t>reasonably foreseeable</w:t>
      </w:r>
      <w:r w:rsidRPr="003F6436">
        <w:rPr>
          <w:spacing w:val="-32"/>
          <w:sz w:val="24"/>
          <w:rPrChange w:id="8116" w:author="EOAI" w:date="2026-01-29T17:20:00Z" w16du:dateUtc="2026-01-29T22:20:00Z">
            <w:rPr>
              <w:spacing w:val="-13"/>
              <w:sz w:val="24"/>
            </w:rPr>
          </w:rPrChange>
        </w:rPr>
        <w:t xml:space="preserve"> </w:t>
      </w:r>
      <w:r w:rsidRPr="003F6436">
        <w:rPr>
          <w:sz w:val="24"/>
          <w:rPrChange w:id="8117" w:author="EOAI" w:date="2026-01-29T17:20:00Z" w16du:dateUtc="2026-01-29T22:20:00Z">
            <w:rPr>
              <w:spacing w:val="-2"/>
              <w:sz w:val="24"/>
            </w:rPr>
          </w:rPrChange>
        </w:rPr>
        <w:t>unscheduled</w:t>
      </w:r>
      <w:r w:rsidRPr="003F6436">
        <w:rPr>
          <w:spacing w:val="-26"/>
          <w:sz w:val="24"/>
          <w:rPrChange w:id="8118" w:author="EOAI" w:date="2026-01-29T17:20:00Z" w16du:dateUtc="2026-01-29T22:20:00Z">
            <w:rPr>
              <w:spacing w:val="-13"/>
              <w:sz w:val="24"/>
            </w:rPr>
          </w:rPrChange>
        </w:rPr>
        <w:t xml:space="preserve"> </w:t>
      </w:r>
      <w:r w:rsidRPr="003F6436">
        <w:rPr>
          <w:sz w:val="24"/>
          <w:rPrChange w:id="8119" w:author="EOAI" w:date="2026-01-29T17:20:00Z" w16du:dateUtc="2026-01-29T22:20:00Z">
            <w:rPr>
              <w:spacing w:val="-2"/>
              <w:sz w:val="24"/>
            </w:rPr>
          </w:rPrChange>
        </w:rPr>
        <w:t>Resident</w:t>
      </w:r>
      <w:r w:rsidRPr="003F6436">
        <w:rPr>
          <w:spacing w:val="-28"/>
          <w:sz w:val="24"/>
          <w:rPrChange w:id="8120" w:author="EOAI" w:date="2026-01-29T17:20:00Z" w16du:dateUtc="2026-01-29T22:20:00Z">
            <w:rPr>
              <w:spacing w:val="-13"/>
              <w:sz w:val="24"/>
            </w:rPr>
          </w:rPrChange>
        </w:rPr>
        <w:t xml:space="preserve"> </w:t>
      </w:r>
      <w:r w:rsidRPr="003F6436">
        <w:rPr>
          <w:sz w:val="24"/>
          <w:rPrChange w:id="8121" w:author="EOAI" w:date="2026-01-29T17:20:00Z" w16du:dateUtc="2026-01-29T22:20:00Z">
            <w:rPr>
              <w:spacing w:val="-2"/>
              <w:sz w:val="24"/>
            </w:rPr>
          </w:rPrChange>
        </w:rPr>
        <w:t>needs</w:t>
      </w:r>
      <w:r w:rsidRPr="003F6436">
        <w:rPr>
          <w:spacing w:val="-26"/>
          <w:sz w:val="24"/>
          <w:rPrChange w:id="8122" w:author="EOAI" w:date="2026-01-29T17:20:00Z" w16du:dateUtc="2026-01-29T22:20:00Z">
            <w:rPr>
              <w:spacing w:val="-13"/>
              <w:sz w:val="24"/>
            </w:rPr>
          </w:rPrChange>
        </w:rPr>
        <w:t xml:space="preserve"> </w:t>
      </w:r>
      <w:r w:rsidRPr="003F6436">
        <w:rPr>
          <w:sz w:val="24"/>
          <w:rPrChange w:id="8123" w:author="EOAI" w:date="2026-01-29T17:20:00Z" w16du:dateUtc="2026-01-29T22:20:00Z">
            <w:rPr>
              <w:spacing w:val="-2"/>
              <w:sz w:val="24"/>
            </w:rPr>
          </w:rPrChange>
        </w:rPr>
        <w:t>as</w:t>
      </w:r>
      <w:r w:rsidRPr="003F6436">
        <w:rPr>
          <w:spacing w:val="-28"/>
          <w:sz w:val="24"/>
          <w:rPrChange w:id="8124" w:author="EOAI" w:date="2026-01-29T17:20:00Z" w16du:dateUtc="2026-01-29T22:20:00Z">
            <w:rPr>
              <w:spacing w:val="-11"/>
              <w:sz w:val="24"/>
            </w:rPr>
          </w:rPrChange>
        </w:rPr>
        <w:t xml:space="preserve"> </w:t>
      </w:r>
      <w:r w:rsidRPr="003F6436">
        <w:rPr>
          <w:sz w:val="24"/>
          <w:rPrChange w:id="8125" w:author="EOAI" w:date="2026-01-29T17:20:00Z" w16du:dateUtc="2026-01-29T22:20:00Z">
            <w:rPr>
              <w:spacing w:val="-2"/>
              <w:sz w:val="24"/>
            </w:rPr>
          </w:rPrChange>
        </w:rPr>
        <w:t>required</w:t>
      </w:r>
      <w:r w:rsidRPr="003F6436">
        <w:rPr>
          <w:spacing w:val="-28"/>
          <w:sz w:val="24"/>
          <w:rPrChange w:id="8126" w:author="EOAI" w:date="2026-01-29T17:20:00Z" w16du:dateUtc="2026-01-29T22:20:00Z">
            <w:rPr>
              <w:spacing w:val="-13"/>
              <w:sz w:val="24"/>
            </w:rPr>
          </w:rPrChange>
        </w:rPr>
        <w:t xml:space="preserve"> </w:t>
      </w:r>
      <w:r w:rsidRPr="003F6436">
        <w:rPr>
          <w:sz w:val="24"/>
          <w:rPrChange w:id="8127" w:author="EOAI" w:date="2026-01-29T17:20:00Z" w16du:dateUtc="2026-01-29T22:20:00Z">
            <w:rPr>
              <w:spacing w:val="-2"/>
              <w:sz w:val="24"/>
            </w:rPr>
          </w:rPrChange>
        </w:rPr>
        <w:t>by the</w:t>
      </w:r>
      <w:r w:rsidRPr="003F6436">
        <w:rPr>
          <w:spacing w:val="-28"/>
          <w:sz w:val="24"/>
          <w:rPrChange w:id="8128" w:author="EOAI" w:date="2026-01-29T17:20:00Z" w16du:dateUtc="2026-01-29T22:20:00Z">
            <w:rPr>
              <w:spacing w:val="-13"/>
              <w:sz w:val="24"/>
            </w:rPr>
          </w:rPrChange>
        </w:rPr>
        <w:t xml:space="preserve"> </w:t>
      </w:r>
      <w:r w:rsidRPr="003F6436">
        <w:rPr>
          <w:sz w:val="24"/>
          <w:rPrChange w:id="8129" w:author="EOAI" w:date="2026-01-29T17:20:00Z" w16du:dateUtc="2026-01-29T22:20:00Z">
            <w:rPr>
              <w:spacing w:val="-2"/>
              <w:sz w:val="24"/>
            </w:rPr>
          </w:rPrChange>
        </w:rPr>
        <w:t>Residents'</w:t>
      </w:r>
      <w:r w:rsidRPr="003F6436">
        <w:rPr>
          <w:spacing w:val="-28"/>
          <w:sz w:val="24"/>
          <w:rPrChange w:id="8130" w:author="EOAI" w:date="2026-01-29T17:20:00Z" w16du:dateUtc="2026-01-29T22:20:00Z">
            <w:rPr>
              <w:spacing w:val="-13"/>
              <w:sz w:val="24"/>
            </w:rPr>
          </w:rPrChange>
        </w:rPr>
        <w:t xml:space="preserve"> </w:t>
      </w:r>
      <w:r w:rsidRPr="003F6436">
        <w:rPr>
          <w:spacing w:val="-3"/>
          <w:sz w:val="24"/>
          <w:rPrChange w:id="8131" w:author="EOAI" w:date="2026-01-29T17:20:00Z" w16du:dateUtc="2026-01-29T22:20:00Z">
            <w:rPr>
              <w:spacing w:val="-2"/>
              <w:sz w:val="24"/>
            </w:rPr>
          </w:rPrChange>
        </w:rPr>
        <w:t xml:space="preserve">assessments </w:t>
      </w:r>
      <w:r w:rsidRPr="00971936">
        <w:rPr>
          <w:sz w:val="24"/>
          <w:szCs w:val="24"/>
        </w:rPr>
        <w:t>and</w:t>
      </w:r>
      <w:r w:rsidRPr="003F6436">
        <w:rPr>
          <w:spacing w:val="-11"/>
          <w:sz w:val="24"/>
          <w:rPrChange w:id="8132" w:author="EOAI" w:date="2026-01-29T17:20:00Z" w16du:dateUtc="2026-01-29T22:20:00Z">
            <w:rPr>
              <w:spacing w:val="-14"/>
              <w:sz w:val="24"/>
            </w:rPr>
          </w:rPrChange>
        </w:rPr>
        <w:t xml:space="preserve"> </w:t>
      </w:r>
      <w:del w:id="8133" w:author="EOAI" w:date="2026-01-29T17:20:00Z" w16du:dateUtc="2026-01-29T22:20:00Z">
        <w:r w:rsidRPr="00971936">
          <w:rPr>
            <w:sz w:val="24"/>
            <w:szCs w:val="24"/>
          </w:rPr>
          <w:delText>service</w:delText>
        </w:r>
        <w:r w:rsidRPr="00690A2E">
          <w:rPr>
            <w:spacing w:val="-14"/>
            <w:sz w:val="24"/>
          </w:rPr>
          <w:delText xml:space="preserve"> </w:delText>
        </w:r>
        <w:r w:rsidRPr="00971936">
          <w:rPr>
            <w:sz w:val="24"/>
            <w:szCs w:val="24"/>
          </w:rPr>
          <w:delText>plans</w:delText>
        </w:r>
      </w:del>
      <w:ins w:id="8134" w:author="EOAI" w:date="2026-01-29T17:20:00Z" w16du:dateUtc="2026-01-29T22:20:00Z">
        <w:r w:rsidR="008121B7" w:rsidRPr="41475779">
          <w:rPr>
            <w:sz w:val="24"/>
            <w:szCs w:val="24"/>
          </w:rPr>
          <w:t>Service Plans</w:t>
        </w:r>
      </w:ins>
      <w:r w:rsidR="008121B7" w:rsidRPr="003F6436">
        <w:rPr>
          <w:sz w:val="24"/>
          <w:rPrChange w:id="8135" w:author="EOAI" w:date="2026-01-29T17:20:00Z" w16du:dateUtc="2026-01-29T22:20:00Z">
            <w:rPr>
              <w:spacing w:val="-11"/>
              <w:sz w:val="24"/>
            </w:rPr>
          </w:rPrChange>
        </w:rPr>
        <w:t xml:space="preserve"> </w:t>
      </w:r>
      <w:r w:rsidRPr="00971936">
        <w:rPr>
          <w:sz w:val="24"/>
          <w:szCs w:val="24"/>
        </w:rPr>
        <w:t>on</w:t>
      </w:r>
      <w:r w:rsidRPr="00971936">
        <w:rPr>
          <w:spacing w:val="-11"/>
          <w:sz w:val="24"/>
          <w:szCs w:val="24"/>
        </w:rPr>
        <w:t xml:space="preserve"> </w:t>
      </w:r>
      <w:r w:rsidRPr="00971936">
        <w:rPr>
          <w:sz w:val="24"/>
          <w:szCs w:val="24"/>
        </w:rPr>
        <w:t>a</w:t>
      </w:r>
      <w:r w:rsidRPr="003F6436">
        <w:rPr>
          <w:spacing w:val="-11"/>
          <w:sz w:val="24"/>
          <w:rPrChange w:id="8136" w:author="EOAI" w:date="2026-01-29T17:20:00Z" w16du:dateUtc="2026-01-29T22:20:00Z">
            <w:rPr>
              <w:spacing w:val="-12"/>
              <w:sz w:val="24"/>
            </w:rPr>
          </w:rPrChange>
        </w:rPr>
        <w:t xml:space="preserve"> </w:t>
      </w:r>
      <w:r w:rsidRPr="00971936">
        <w:rPr>
          <w:sz w:val="24"/>
          <w:szCs w:val="24"/>
        </w:rPr>
        <w:t>24-hour</w:t>
      </w:r>
      <w:r w:rsidRPr="003F6436">
        <w:rPr>
          <w:spacing w:val="-8"/>
          <w:sz w:val="24"/>
          <w:rPrChange w:id="8137" w:author="EOAI" w:date="2026-01-29T17:20:00Z" w16du:dateUtc="2026-01-29T22:20:00Z">
            <w:rPr>
              <w:spacing w:val="-12"/>
              <w:sz w:val="24"/>
            </w:rPr>
          </w:rPrChange>
        </w:rPr>
        <w:t xml:space="preserve"> </w:t>
      </w:r>
      <w:r w:rsidRPr="00971936">
        <w:rPr>
          <w:sz w:val="24"/>
          <w:szCs w:val="24"/>
        </w:rPr>
        <w:t>per</w:t>
      </w:r>
      <w:r w:rsidRPr="003F6436">
        <w:rPr>
          <w:spacing w:val="-8"/>
          <w:sz w:val="24"/>
          <w:rPrChange w:id="8138" w:author="EOAI" w:date="2026-01-29T17:20:00Z" w16du:dateUtc="2026-01-29T22:20:00Z">
            <w:rPr>
              <w:spacing w:val="-12"/>
              <w:sz w:val="24"/>
            </w:rPr>
          </w:rPrChange>
        </w:rPr>
        <w:t xml:space="preserve"> </w:t>
      </w:r>
      <w:r w:rsidRPr="00971936">
        <w:rPr>
          <w:sz w:val="24"/>
          <w:szCs w:val="24"/>
        </w:rPr>
        <w:t>day</w:t>
      </w:r>
      <w:r w:rsidRPr="003F6436">
        <w:rPr>
          <w:spacing w:val="-17"/>
          <w:sz w:val="24"/>
          <w:rPrChange w:id="8139" w:author="EOAI" w:date="2026-01-29T17:20:00Z" w16du:dateUtc="2026-01-29T22:20:00Z">
            <w:rPr>
              <w:spacing w:val="-15"/>
              <w:sz w:val="24"/>
            </w:rPr>
          </w:rPrChange>
        </w:rPr>
        <w:t xml:space="preserve"> </w:t>
      </w:r>
      <w:r w:rsidRPr="00971936">
        <w:rPr>
          <w:sz w:val="24"/>
          <w:szCs w:val="24"/>
        </w:rPr>
        <w:t>basis.</w:t>
      </w:r>
      <w:r w:rsidRPr="003F6436">
        <w:rPr>
          <w:spacing w:val="39"/>
          <w:sz w:val="24"/>
          <w:rPrChange w:id="8140" w:author="EOAI" w:date="2026-01-29T17:20:00Z" w16du:dateUtc="2026-01-29T22:20:00Z">
            <w:rPr>
              <w:spacing w:val="38"/>
              <w:sz w:val="24"/>
            </w:rPr>
          </w:rPrChange>
        </w:rPr>
        <w:t xml:space="preserve"> </w:t>
      </w:r>
      <w:r w:rsidRPr="00971936">
        <w:rPr>
          <w:sz w:val="24"/>
          <w:szCs w:val="24"/>
        </w:rPr>
        <w:t>The</w:t>
      </w:r>
      <w:r w:rsidRPr="003F6436">
        <w:rPr>
          <w:spacing w:val="-13"/>
          <w:sz w:val="24"/>
          <w:rPrChange w:id="8141" w:author="EOAI" w:date="2026-01-29T17:20:00Z" w16du:dateUtc="2026-01-29T22:20:00Z">
            <w:rPr>
              <w:spacing w:val="-14"/>
              <w:sz w:val="24"/>
            </w:rPr>
          </w:rPrChange>
        </w:rPr>
        <w:t xml:space="preserve"> </w:t>
      </w:r>
      <w:r w:rsidRPr="00971936">
        <w:rPr>
          <w:sz w:val="24"/>
          <w:szCs w:val="24"/>
        </w:rPr>
        <w:t>Residence's</w:t>
      </w:r>
      <w:r w:rsidRPr="003F6436">
        <w:rPr>
          <w:spacing w:val="-12"/>
          <w:sz w:val="24"/>
          <w:rPrChange w:id="8142" w:author="EOAI" w:date="2026-01-29T17:20:00Z" w16du:dateUtc="2026-01-29T22:20:00Z">
            <w:rPr>
              <w:spacing w:val="-13"/>
              <w:sz w:val="24"/>
            </w:rPr>
          </w:rPrChange>
        </w:rPr>
        <w:t xml:space="preserve"> </w:t>
      </w:r>
      <w:r w:rsidRPr="00971936">
        <w:rPr>
          <w:sz w:val="24"/>
          <w:szCs w:val="24"/>
        </w:rPr>
        <w:t>staffing</w:t>
      </w:r>
      <w:r w:rsidRPr="00971936">
        <w:rPr>
          <w:spacing w:val="-14"/>
          <w:sz w:val="24"/>
          <w:szCs w:val="24"/>
        </w:rPr>
        <w:t xml:space="preserve"> </w:t>
      </w:r>
      <w:r w:rsidRPr="00971936">
        <w:rPr>
          <w:sz w:val="24"/>
          <w:szCs w:val="24"/>
        </w:rPr>
        <w:t>shall</w:t>
      </w:r>
      <w:r w:rsidRPr="003F6436">
        <w:rPr>
          <w:spacing w:val="-8"/>
          <w:sz w:val="24"/>
          <w:rPrChange w:id="8143" w:author="EOAI" w:date="2026-01-29T17:20:00Z" w16du:dateUtc="2026-01-29T22:20:00Z">
            <w:rPr>
              <w:spacing w:val="-10"/>
              <w:sz w:val="24"/>
            </w:rPr>
          </w:rPrChange>
        </w:rPr>
        <w:t xml:space="preserve"> </w:t>
      </w:r>
      <w:r w:rsidRPr="41475779">
        <w:rPr>
          <w:sz w:val="24"/>
          <w:szCs w:val="24"/>
        </w:rPr>
        <w:t>be</w:t>
      </w:r>
      <w:r w:rsidR="00114603" w:rsidRPr="003F6436">
        <w:rPr>
          <w:sz w:val="24"/>
          <w:rPrChange w:id="8144" w:author="EOAI" w:date="2026-01-29T17:20:00Z" w16du:dateUtc="2026-01-29T22:20:00Z">
            <w:rPr>
              <w:spacing w:val="-12"/>
              <w:sz w:val="24"/>
            </w:rPr>
          </w:rPrChange>
        </w:rPr>
        <w:t xml:space="preserve"> </w:t>
      </w:r>
      <w:r w:rsidRPr="41475779">
        <w:rPr>
          <w:sz w:val="24"/>
          <w:szCs w:val="24"/>
        </w:rPr>
        <w:t>sufficient</w:t>
      </w:r>
      <w:r w:rsidRPr="003F6436">
        <w:rPr>
          <w:spacing w:val="-8"/>
          <w:sz w:val="24"/>
          <w:rPrChange w:id="8145" w:author="EOAI" w:date="2026-01-29T17:20:00Z" w16du:dateUtc="2026-01-29T22:20:00Z">
            <w:rPr>
              <w:spacing w:val="-12"/>
              <w:sz w:val="24"/>
            </w:rPr>
          </w:rPrChange>
        </w:rPr>
        <w:t xml:space="preserve"> </w:t>
      </w:r>
      <w:r w:rsidRPr="00971936">
        <w:rPr>
          <w:sz w:val="24"/>
          <w:szCs w:val="24"/>
        </w:rPr>
        <w:t>to respond</w:t>
      </w:r>
      <w:r w:rsidRPr="003F6436">
        <w:rPr>
          <w:spacing w:val="-7"/>
          <w:sz w:val="24"/>
          <w:rPrChange w:id="8146" w:author="EOAI" w:date="2026-01-29T17:20:00Z" w16du:dateUtc="2026-01-29T22:20:00Z">
            <w:rPr>
              <w:spacing w:val="-15"/>
              <w:sz w:val="24"/>
            </w:rPr>
          </w:rPrChange>
        </w:rPr>
        <w:t xml:space="preserve"> </w:t>
      </w:r>
      <w:r w:rsidRPr="00971936">
        <w:rPr>
          <w:sz w:val="24"/>
          <w:szCs w:val="24"/>
        </w:rPr>
        <w:t>promptly</w:t>
      </w:r>
      <w:r w:rsidRPr="00971936">
        <w:rPr>
          <w:spacing w:val="-15"/>
          <w:sz w:val="24"/>
          <w:szCs w:val="24"/>
        </w:rPr>
        <w:t xml:space="preserve"> </w:t>
      </w:r>
      <w:r w:rsidRPr="00971936">
        <w:rPr>
          <w:sz w:val="24"/>
          <w:szCs w:val="24"/>
        </w:rPr>
        <w:t>and</w:t>
      </w:r>
      <w:r w:rsidRPr="003F6436">
        <w:rPr>
          <w:spacing w:val="-12"/>
          <w:sz w:val="24"/>
          <w:rPrChange w:id="8147" w:author="EOAI" w:date="2026-01-29T17:20:00Z" w16du:dateUtc="2026-01-29T22:20:00Z">
            <w:rPr>
              <w:spacing w:val="-14"/>
              <w:sz w:val="24"/>
            </w:rPr>
          </w:rPrChange>
        </w:rPr>
        <w:t xml:space="preserve"> </w:t>
      </w:r>
      <w:r w:rsidRPr="00971936">
        <w:rPr>
          <w:sz w:val="24"/>
          <w:szCs w:val="24"/>
        </w:rPr>
        <w:t>effectively</w:t>
      </w:r>
      <w:r w:rsidRPr="003F6436">
        <w:rPr>
          <w:spacing w:val="-18"/>
          <w:sz w:val="24"/>
          <w:rPrChange w:id="8148" w:author="EOAI" w:date="2026-01-29T17:20:00Z" w16du:dateUtc="2026-01-29T22:20:00Z">
            <w:rPr>
              <w:spacing w:val="-15"/>
              <w:sz w:val="24"/>
            </w:rPr>
          </w:rPrChange>
        </w:rPr>
        <w:t xml:space="preserve"> </w:t>
      </w:r>
      <w:r w:rsidRPr="00971936">
        <w:rPr>
          <w:sz w:val="24"/>
          <w:szCs w:val="24"/>
        </w:rPr>
        <w:t>to</w:t>
      </w:r>
      <w:r w:rsidRPr="00971936">
        <w:rPr>
          <w:spacing w:val="-11"/>
          <w:sz w:val="24"/>
          <w:szCs w:val="24"/>
        </w:rPr>
        <w:t xml:space="preserve"> </w:t>
      </w:r>
      <w:r w:rsidRPr="00971936">
        <w:rPr>
          <w:sz w:val="24"/>
          <w:szCs w:val="24"/>
        </w:rPr>
        <w:t>individual</w:t>
      </w:r>
      <w:r w:rsidRPr="003F6436">
        <w:rPr>
          <w:spacing w:val="-10"/>
          <w:sz w:val="24"/>
          <w:rPrChange w:id="8149" w:author="EOAI" w:date="2026-01-29T17:20:00Z" w16du:dateUtc="2026-01-29T22:20:00Z">
            <w:rPr>
              <w:spacing w:val="-11"/>
              <w:sz w:val="24"/>
            </w:rPr>
          </w:rPrChange>
        </w:rPr>
        <w:t xml:space="preserve"> </w:t>
      </w:r>
      <w:r w:rsidRPr="00971936">
        <w:rPr>
          <w:sz w:val="24"/>
          <w:szCs w:val="24"/>
        </w:rPr>
        <w:t>Resident</w:t>
      </w:r>
      <w:r w:rsidRPr="003F6436">
        <w:rPr>
          <w:spacing w:val="-11"/>
          <w:sz w:val="24"/>
          <w:rPrChange w:id="8150" w:author="EOAI" w:date="2026-01-29T17:20:00Z" w16du:dateUtc="2026-01-29T22:20:00Z">
            <w:rPr>
              <w:spacing w:val="-13"/>
              <w:sz w:val="24"/>
            </w:rPr>
          </w:rPrChange>
        </w:rPr>
        <w:t xml:space="preserve"> </w:t>
      </w:r>
      <w:r w:rsidRPr="00971936">
        <w:rPr>
          <w:sz w:val="24"/>
          <w:szCs w:val="24"/>
        </w:rPr>
        <w:t>emergencies</w:t>
      </w:r>
      <w:r w:rsidRPr="00861A10">
        <w:rPr>
          <w:sz w:val="24"/>
          <w:szCs w:val="24"/>
        </w:rPr>
        <w:t>.</w:t>
      </w:r>
      <w:r w:rsidRPr="003F6436">
        <w:rPr>
          <w:sz w:val="24"/>
          <w:rPrChange w:id="8151" w:author="EOAI" w:date="2026-01-29T17:20:00Z" w16du:dateUtc="2026-01-29T22:20:00Z">
            <w:rPr>
              <w:spacing w:val="36"/>
              <w:sz w:val="24"/>
            </w:rPr>
          </w:rPrChange>
        </w:rPr>
        <w:t xml:space="preserve"> </w:t>
      </w:r>
      <w:ins w:id="8152" w:author="EOAI" w:date="2026-01-29T17:20:00Z" w16du:dateUtc="2026-01-29T22:20:00Z">
        <w:r w:rsidR="00D40F45" w:rsidRPr="41475779">
          <w:rPr>
            <w:sz w:val="24"/>
            <w:szCs w:val="24"/>
          </w:rPr>
          <w:t xml:space="preserve">The Residence’s staff is required to </w:t>
        </w:r>
        <w:proofErr w:type="gramStart"/>
        <w:r w:rsidR="00D40F45" w:rsidRPr="41475779">
          <w:rPr>
            <w:sz w:val="24"/>
            <w:szCs w:val="24"/>
          </w:rPr>
          <w:t>be awake</w:t>
        </w:r>
        <w:r w:rsidR="00A05072">
          <w:rPr>
            <w:sz w:val="24"/>
            <w:szCs w:val="24"/>
          </w:rPr>
          <w:t xml:space="preserve"> at all times</w:t>
        </w:r>
        <w:proofErr w:type="gramEnd"/>
        <w:r w:rsidR="004869CC" w:rsidRPr="41475779">
          <w:rPr>
            <w:sz w:val="24"/>
            <w:szCs w:val="24"/>
          </w:rPr>
          <w:t xml:space="preserve"> while </w:t>
        </w:r>
        <w:r w:rsidR="00A05072">
          <w:rPr>
            <w:sz w:val="24"/>
            <w:szCs w:val="24"/>
          </w:rPr>
          <w:t>on duty</w:t>
        </w:r>
        <w:r w:rsidR="00D40F45" w:rsidRPr="41475779">
          <w:rPr>
            <w:sz w:val="24"/>
            <w:szCs w:val="24"/>
          </w:rPr>
          <w:t>.</w:t>
        </w:r>
        <w:r w:rsidR="00D40F45" w:rsidRPr="00D34189">
          <w:rPr>
            <w:spacing w:val="39"/>
            <w:sz w:val="24"/>
            <w:szCs w:val="24"/>
          </w:rPr>
          <w:t xml:space="preserve"> </w:t>
        </w:r>
      </w:ins>
      <w:r w:rsidRPr="00040957">
        <w:rPr>
          <w:sz w:val="24"/>
          <w:szCs w:val="24"/>
        </w:rPr>
        <w:t>The</w:t>
      </w:r>
      <w:r w:rsidRPr="003F6436">
        <w:rPr>
          <w:spacing w:val="-12"/>
          <w:sz w:val="24"/>
          <w:rPrChange w:id="8153" w:author="EOAI" w:date="2026-01-29T17:20:00Z" w16du:dateUtc="2026-01-29T22:20:00Z">
            <w:rPr>
              <w:spacing w:val="-13"/>
              <w:sz w:val="24"/>
            </w:rPr>
          </w:rPrChange>
        </w:rPr>
        <w:t xml:space="preserve"> </w:t>
      </w:r>
      <w:r w:rsidRPr="00861A10">
        <w:rPr>
          <w:sz w:val="24"/>
          <w:szCs w:val="24"/>
        </w:rPr>
        <w:t>Residence</w:t>
      </w:r>
      <w:r w:rsidRPr="003F6436">
        <w:rPr>
          <w:spacing w:val="-9"/>
          <w:sz w:val="24"/>
          <w:rPrChange w:id="8154" w:author="EOAI" w:date="2026-01-29T17:20:00Z" w16du:dateUtc="2026-01-29T22:20:00Z">
            <w:rPr>
              <w:spacing w:val="-13"/>
              <w:sz w:val="24"/>
            </w:rPr>
          </w:rPrChange>
        </w:rPr>
        <w:t xml:space="preserve"> </w:t>
      </w:r>
      <w:r w:rsidRPr="00861A10">
        <w:rPr>
          <w:sz w:val="24"/>
          <w:szCs w:val="24"/>
        </w:rPr>
        <w:t>shall have a plan to secure staffing necessary</w:t>
      </w:r>
      <w:r w:rsidRPr="003F6436">
        <w:rPr>
          <w:sz w:val="24"/>
          <w:rPrChange w:id="8155" w:author="EOAI" w:date="2026-01-29T17:20:00Z" w16du:dateUtc="2026-01-29T22:20:00Z">
            <w:rPr>
              <w:spacing w:val="-2"/>
              <w:sz w:val="24"/>
            </w:rPr>
          </w:rPrChange>
        </w:rPr>
        <w:t xml:space="preserve"> </w:t>
      </w:r>
      <w:r w:rsidRPr="00861A10">
        <w:rPr>
          <w:sz w:val="24"/>
          <w:szCs w:val="24"/>
        </w:rPr>
        <w:t>to respond to emergency, life</w:t>
      </w:r>
      <w:r w:rsidRPr="00971936">
        <w:rPr>
          <w:sz w:val="24"/>
          <w:szCs w:val="24"/>
        </w:rPr>
        <w:t xml:space="preserve"> safety and disaster situations affecting</w:t>
      </w:r>
      <w:r w:rsidRPr="003F6436">
        <w:rPr>
          <w:spacing w:val="-12"/>
          <w:sz w:val="24"/>
          <w:rPrChange w:id="8156" w:author="EOAI" w:date="2026-01-29T17:20:00Z" w16du:dateUtc="2026-01-29T22:20:00Z">
            <w:rPr>
              <w:sz w:val="24"/>
            </w:rPr>
          </w:rPrChange>
        </w:rPr>
        <w:t xml:space="preserve"> </w:t>
      </w:r>
      <w:r w:rsidRPr="00971936">
        <w:rPr>
          <w:sz w:val="24"/>
          <w:szCs w:val="24"/>
        </w:rPr>
        <w:t>Residents.</w:t>
      </w:r>
    </w:p>
    <w:p w14:paraId="38F00B9E" w14:textId="77777777" w:rsidR="00E346B6" w:rsidRDefault="00E346B6">
      <w:pPr>
        <w:rPr>
          <w:del w:id="8157" w:author="EOAI" w:date="2026-01-29T17:20:00Z" w16du:dateUtc="2026-01-29T22:20:00Z"/>
          <w:sz w:val="24"/>
        </w:rPr>
        <w:sectPr w:rsidR="00E346B6">
          <w:pgSz w:w="12240" w:h="20160"/>
          <w:pgMar w:top="1440" w:right="1280" w:bottom="280" w:left="480" w:header="746" w:footer="0" w:gutter="0"/>
          <w:cols w:space="720"/>
        </w:sectPr>
      </w:pPr>
    </w:p>
    <w:p w14:paraId="6BFA8D5A" w14:textId="77777777" w:rsidR="00E346B6" w:rsidRDefault="00C3338C">
      <w:pPr>
        <w:pStyle w:val="BodyText"/>
        <w:spacing w:before="56"/>
        <w:ind w:left="120"/>
        <w:jc w:val="left"/>
        <w:rPr>
          <w:del w:id="8158" w:author="EOAI" w:date="2026-01-29T17:20:00Z" w16du:dateUtc="2026-01-29T22:20:00Z"/>
        </w:rPr>
      </w:pPr>
      <w:del w:id="8159" w:author="EOAI" w:date="2026-01-29T17:20:00Z" w16du:dateUtc="2026-01-29T22:20:00Z">
        <w:r>
          <w:lastRenderedPageBreak/>
          <w:delText>12.06:</w:delText>
        </w:r>
        <w:r>
          <w:rPr>
            <w:spacing w:val="30"/>
          </w:rPr>
          <w:delText xml:space="preserve">  </w:delText>
        </w:r>
        <w:r>
          <w:rPr>
            <w:spacing w:val="-2"/>
          </w:rPr>
          <w:delText>continued</w:delText>
        </w:r>
      </w:del>
    </w:p>
    <w:p w14:paraId="1E3BA86E" w14:textId="4047D3B6" w:rsidR="00B90913" w:rsidRPr="00971936" w:rsidRDefault="00B90913" w:rsidP="00B90913">
      <w:pPr>
        <w:pStyle w:val="ListParagraph"/>
        <w:numPr>
          <w:ilvl w:val="3"/>
          <w:numId w:val="24"/>
        </w:numPr>
        <w:tabs>
          <w:tab w:val="left" w:pos="2188"/>
        </w:tabs>
        <w:spacing w:before="0"/>
        <w:ind w:left="1800" w:right="116" w:hanging="360"/>
        <w:rPr>
          <w:ins w:id="8160" w:author="EOAI" w:date="2026-01-29T17:20:00Z" w16du:dateUtc="2026-01-29T22:20:00Z"/>
          <w:sz w:val="24"/>
          <w:szCs w:val="24"/>
        </w:rPr>
      </w:pPr>
      <w:ins w:id="8161" w:author="EOAI" w:date="2026-01-29T17:20:00Z" w16du:dateUtc="2026-01-29T22:20:00Z">
        <w:r>
          <w:rPr>
            <w:sz w:val="24"/>
            <w:szCs w:val="24"/>
          </w:rPr>
          <w:t xml:space="preserve">The </w:t>
        </w:r>
        <w:r w:rsidRPr="00B90913">
          <w:rPr>
            <w:sz w:val="24"/>
            <w:szCs w:val="24"/>
          </w:rPr>
          <w:t xml:space="preserve">Residence shall </w:t>
        </w:r>
        <w:proofErr w:type="gramStart"/>
        <w:r w:rsidRPr="00B90913">
          <w:rPr>
            <w:sz w:val="24"/>
            <w:szCs w:val="24"/>
          </w:rPr>
          <w:t>have sufficient staffing at all times</w:t>
        </w:r>
        <w:proofErr w:type="gramEnd"/>
        <w:r w:rsidRPr="00B90913">
          <w:rPr>
            <w:sz w:val="24"/>
            <w:szCs w:val="24"/>
          </w:rPr>
          <w:t xml:space="preserve"> to meet the needs of Residents who require the use of a </w:t>
        </w:r>
        <w:r w:rsidR="009D3BEF">
          <w:rPr>
            <w:sz w:val="24"/>
            <w:szCs w:val="24"/>
          </w:rPr>
          <w:t>l</w:t>
        </w:r>
        <w:r w:rsidRPr="00B90913">
          <w:rPr>
            <w:sz w:val="24"/>
            <w:szCs w:val="24"/>
          </w:rPr>
          <w:t xml:space="preserve">ift </w:t>
        </w:r>
        <w:r w:rsidR="009D3BEF">
          <w:rPr>
            <w:sz w:val="24"/>
            <w:szCs w:val="24"/>
          </w:rPr>
          <w:t>d</w:t>
        </w:r>
        <w:r w:rsidRPr="00B90913">
          <w:rPr>
            <w:sz w:val="24"/>
            <w:szCs w:val="24"/>
          </w:rPr>
          <w:t xml:space="preserve">evice in accordance with the </w:t>
        </w:r>
        <w:r w:rsidR="00B03608">
          <w:rPr>
            <w:sz w:val="24"/>
            <w:szCs w:val="24"/>
          </w:rPr>
          <w:t xml:space="preserve">Residence’s </w:t>
        </w:r>
        <w:r w:rsidR="009D3BEF">
          <w:rPr>
            <w:sz w:val="24"/>
            <w:szCs w:val="24"/>
          </w:rPr>
          <w:t>l</w:t>
        </w:r>
        <w:r w:rsidRPr="00B90913">
          <w:rPr>
            <w:sz w:val="24"/>
            <w:szCs w:val="24"/>
          </w:rPr>
          <w:t xml:space="preserve">ift </w:t>
        </w:r>
        <w:r w:rsidR="007C7B88">
          <w:rPr>
            <w:sz w:val="24"/>
            <w:szCs w:val="24"/>
          </w:rPr>
          <w:t>d</w:t>
        </w:r>
        <w:r w:rsidRPr="00B90913">
          <w:rPr>
            <w:sz w:val="24"/>
            <w:szCs w:val="24"/>
          </w:rPr>
          <w:t>evi</w:t>
        </w:r>
        <w:r w:rsidR="00190F9A">
          <w:rPr>
            <w:sz w:val="24"/>
            <w:szCs w:val="24"/>
          </w:rPr>
          <w:t>ce</w:t>
        </w:r>
        <w:r w:rsidRPr="00B90913">
          <w:rPr>
            <w:sz w:val="24"/>
            <w:szCs w:val="24"/>
          </w:rPr>
          <w:t xml:space="preserve"> policy.  If a Resident requires the use of a lift device, the Residence must have at least two </w:t>
        </w:r>
        <w:r w:rsidR="005444DA">
          <w:rPr>
            <w:sz w:val="24"/>
            <w:szCs w:val="24"/>
          </w:rPr>
          <w:t xml:space="preserve">Personal </w:t>
        </w:r>
        <w:r w:rsidRPr="00B90913">
          <w:rPr>
            <w:sz w:val="24"/>
            <w:szCs w:val="24"/>
          </w:rPr>
          <w:t xml:space="preserve">Care Staff who are trained on the policies and procedures of the lift device and can operate the lift device safely. If the lift device requires more than two </w:t>
        </w:r>
        <w:r w:rsidR="005444DA">
          <w:rPr>
            <w:sz w:val="24"/>
            <w:szCs w:val="24"/>
          </w:rPr>
          <w:t xml:space="preserve">Personal </w:t>
        </w:r>
        <w:r w:rsidRPr="00B90913">
          <w:rPr>
            <w:sz w:val="24"/>
            <w:szCs w:val="24"/>
          </w:rPr>
          <w:t xml:space="preserve">Care Staff to transfer a Resident safely, the Residence must have the number of </w:t>
        </w:r>
        <w:r w:rsidR="005444DA">
          <w:rPr>
            <w:sz w:val="24"/>
            <w:szCs w:val="24"/>
          </w:rPr>
          <w:t xml:space="preserve">Personal </w:t>
        </w:r>
        <w:r w:rsidRPr="00B90913">
          <w:rPr>
            <w:sz w:val="24"/>
            <w:szCs w:val="24"/>
          </w:rPr>
          <w:t>Care Staff required to operate the lift device safely</w:t>
        </w:r>
        <w:r>
          <w:rPr>
            <w:sz w:val="24"/>
            <w:szCs w:val="24"/>
          </w:rPr>
          <w:t>.</w:t>
        </w:r>
      </w:ins>
    </w:p>
    <w:p w14:paraId="1A2878DD" w14:textId="7759921A" w:rsidR="774086C8" w:rsidRPr="00971936" w:rsidRDefault="774086C8" w:rsidP="009637F9">
      <w:pPr>
        <w:pStyle w:val="ListParagraph"/>
        <w:tabs>
          <w:tab w:val="left" w:pos="2188"/>
        </w:tabs>
        <w:spacing w:before="0"/>
        <w:ind w:left="1800" w:right="116" w:hanging="360"/>
        <w:rPr>
          <w:ins w:id="8162" w:author="EOAI" w:date="2026-01-29T17:20:00Z" w16du:dateUtc="2026-01-29T22:20:00Z"/>
          <w:sz w:val="24"/>
          <w:szCs w:val="24"/>
        </w:rPr>
      </w:pPr>
      <w:ins w:id="8163" w:author="EOAI" w:date="2026-01-29T17:20:00Z" w16du:dateUtc="2026-01-29T22:20:00Z">
        <w:r w:rsidRPr="00971936">
          <w:rPr>
            <w:sz w:val="24"/>
            <w:szCs w:val="24"/>
          </w:rPr>
          <w:t xml:space="preserve">(d) </w:t>
        </w:r>
        <w:r w:rsidR="10CC5E6C" w:rsidRPr="00971936">
          <w:rPr>
            <w:sz w:val="24"/>
            <w:szCs w:val="24"/>
          </w:rPr>
          <w:t>If</w:t>
        </w:r>
        <w:r w:rsidR="7D12DCB7" w:rsidRPr="00971936">
          <w:rPr>
            <w:sz w:val="24"/>
            <w:szCs w:val="24"/>
          </w:rPr>
          <w:t xml:space="preserve"> a Residence uses </w:t>
        </w:r>
        <w:r w:rsidR="6615DE62" w:rsidRPr="00971936">
          <w:rPr>
            <w:sz w:val="24"/>
            <w:szCs w:val="24"/>
          </w:rPr>
          <w:t>a third-party vendor</w:t>
        </w:r>
        <w:r w:rsidR="00FF76C0">
          <w:rPr>
            <w:sz w:val="24"/>
            <w:szCs w:val="24"/>
          </w:rPr>
          <w:t xml:space="preserve"> for staffing</w:t>
        </w:r>
        <w:r w:rsidR="7D12DCB7" w:rsidRPr="00971936">
          <w:rPr>
            <w:sz w:val="24"/>
            <w:szCs w:val="24"/>
          </w:rPr>
          <w:t>, t</w:t>
        </w:r>
        <w:r w:rsidRPr="00971936">
          <w:rPr>
            <w:sz w:val="24"/>
            <w:szCs w:val="24"/>
          </w:rPr>
          <w:t xml:space="preserve">he Residence shall have an employee of the Residence who is </w:t>
        </w:r>
        <w:r w:rsidR="0A6894FA" w:rsidRPr="00971936">
          <w:rPr>
            <w:sz w:val="24"/>
            <w:szCs w:val="24"/>
          </w:rPr>
          <w:t xml:space="preserve">trained </w:t>
        </w:r>
        <w:r w:rsidR="32FB03F3" w:rsidRPr="00971936">
          <w:rPr>
            <w:sz w:val="24"/>
            <w:szCs w:val="24"/>
          </w:rPr>
          <w:t>on the Residence’s policies and procedures</w:t>
        </w:r>
        <w:r w:rsidR="0D3B800E" w:rsidRPr="00971936">
          <w:rPr>
            <w:sz w:val="24"/>
            <w:szCs w:val="24"/>
          </w:rPr>
          <w:t xml:space="preserve"> </w:t>
        </w:r>
        <w:proofErr w:type="gramStart"/>
        <w:r w:rsidR="002771D3">
          <w:rPr>
            <w:sz w:val="24"/>
            <w:szCs w:val="24"/>
          </w:rPr>
          <w:t xml:space="preserve">working </w:t>
        </w:r>
        <w:r w:rsidR="0011178C">
          <w:rPr>
            <w:sz w:val="24"/>
            <w:szCs w:val="24"/>
          </w:rPr>
          <w:t>on the premis</w:t>
        </w:r>
        <w:r w:rsidR="00E51936">
          <w:rPr>
            <w:sz w:val="24"/>
            <w:szCs w:val="24"/>
          </w:rPr>
          <w:t xml:space="preserve">es </w:t>
        </w:r>
        <w:r w:rsidR="006A22EB">
          <w:rPr>
            <w:sz w:val="24"/>
            <w:szCs w:val="24"/>
          </w:rPr>
          <w:t>at all times</w:t>
        </w:r>
        <w:proofErr w:type="gramEnd"/>
        <w:r w:rsidR="006A22EB">
          <w:rPr>
            <w:sz w:val="24"/>
            <w:szCs w:val="24"/>
          </w:rPr>
          <w:t xml:space="preserve"> </w:t>
        </w:r>
        <w:r w:rsidR="0D3B800E" w:rsidRPr="00971936">
          <w:rPr>
            <w:sz w:val="24"/>
            <w:szCs w:val="24"/>
          </w:rPr>
          <w:t xml:space="preserve">or the </w:t>
        </w:r>
        <w:r w:rsidR="62534B49" w:rsidRPr="00971936">
          <w:rPr>
            <w:sz w:val="24"/>
            <w:szCs w:val="24"/>
          </w:rPr>
          <w:t>third-party vendor</w:t>
        </w:r>
        <w:r w:rsidR="0D3B800E" w:rsidRPr="00971936">
          <w:rPr>
            <w:sz w:val="24"/>
            <w:szCs w:val="24"/>
          </w:rPr>
          <w:t xml:space="preserve"> must have completed the </w:t>
        </w:r>
        <w:r w:rsidR="00494325">
          <w:rPr>
            <w:sz w:val="24"/>
            <w:szCs w:val="24"/>
          </w:rPr>
          <w:t xml:space="preserve">Residence’s </w:t>
        </w:r>
        <w:r w:rsidR="0D3B800E" w:rsidRPr="00971936">
          <w:rPr>
            <w:sz w:val="24"/>
            <w:szCs w:val="24"/>
          </w:rPr>
          <w:t>general training and orientation</w:t>
        </w:r>
        <w:r w:rsidR="32FB03F3" w:rsidRPr="00971936">
          <w:rPr>
            <w:sz w:val="24"/>
            <w:szCs w:val="24"/>
          </w:rPr>
          <w:t>.</w:t>
        </w:r>
      </w:ins>
    </w:p>
    <w:p w14:paraId="7A6E6548" w14:textId="7D381C58" w:rsidR="1F486EDD" w:rsidRDefault="3F2F967F" w:rsidP="009637F9">
      <w:pPr>
        <w:pStyle w:val="ListParagraph"/>
        <w:tabs>
          <w:tab w:val="left" w:pos="2188"/>
        </w:tabs>
        <w:spacing w:before="0"/>
        <w:ind w:left="1800" w:right="116" w:hanging="360"/>
        <w:rPr>
          <w:ins w:id="8164" w:author="EOAI" w:date="2026-01-29T17:20:00Z" w16du:dateUtc="2026-01-29T22:20:00Z"/>
          <w:sz w:val="24"/>
          <w:szCs w:val="24"/>
        </w:rPr>
      </w:pPr>
      <w:ins w:id="8165" w:author="EOAI" w:date="2026-01-29T17:20:00Z" w16du:dateUtc="2026-01-29T22:20:00Z">
        <w:r w:rsidRPr="00971936">
          <w:rPr>
            <w:sz w:val="24"/>
            <w:szCs w:val="24"/>
          </w:rPr>
          <w:t xml:space="preserve">(e) The Residence </w:t>
        </w:r>
        <w:r w:rsidR="4172ADD1" w:rsidRPr="00971936">
          <w:rPr>
            <w:sz w:val="24"/>
            <w:szCs w:val="24"/>
          </w:rPr>
          <w:t xml:space="preserve">is responsible for ensuring all staff and third-party vendors are following </w:t>
        </w:r>
        <w:r w:rsidR="4172ADD1" w:rsidRPr="0036695D">
          <w:rPr>
            <w:sz w:val="24"/>
            <w:szCs w:val="24"/>
          </w:rPr>
          <w:t>the Residence’s policies and procedures.</w:t>
        </w:r>
      </w:ins>
    </w:p>
    <w:p w14:paraId="467D75D7" w14:textId="77777777" w:rsidR="000A633E" w:rsidRPr="008E6A54" w:rsidRDefault="00B2643F" w:rsidP="000A633E">
      <w:pPr>
        <w:pStyle w:val="ListParagraph"/>
        <w:tabs>
          <w:tab w:val="left" w:pos="2188"/>
        </w:tabs>
        <w:spacing w:before="0"/>
        <w:ind w:left="1800" w:right="116" w:hanging="360"/>
        <w:rPr>
          <w:ins w:id="8166" w:author="EOAI" w:date="2026-01-29T17:20:00Z" w16du:dateUtc="2026-01-29T22:20:00Z"/>
          <w:sz w:val="24"/>
          <w:szCs w:val="24"/>
        </w:rPr>
      </w:pPr>
      <w:ins w:id="8167" w:author="EOAI" w:date="2026-01-29T17:20:00Z" w16du:dateUtc="2026-01-29T22:20:00Z">
        <w:r>
          <w:rPr>
            <w:sz w:val="24"/>
            <w:szCs w:val="24"/>
          </w:rPr>
          <w:t>(f</w:t>
        </w:r>
        <w:proofErr w:type="gramStart"/>
        <w:r>
          <w:rPr>
            <w:sz w:val="24"/>
            <w:szCs w:val="24"/>
          </w:rPr>
          <w:t>)</w:t>
        </w:r>
        <w:r w:rsidR="000A633E">
          <w:rPr>
            <w:sz w:val="24"/>
            <w:szCs w:val="24"/>
          </w:rPr>
          <w:t xml:space="preserve">  </w:t>
        </w:r>
        <w:r w:rsidR="000A633E" w:rsidRPr="008E6A54">
          <w:rPr>
            <w:sz w:val="24"/>
            <w:szCs w:val="24"/>
          </w:rPr>
          <w:t>If</w:t>
        </w:r>
        <w:proofErr w:type="gramEnd"/>
        <w:r w:rsidR="000A633E" w:rsidRPr="008E6A54">
          <w:rPr>
            <w:sz w:val="24"/>
            <w:szCs w:val="24"/>
          </w:rPr>
          <w:t xml:space="preserve"> a public health emergency is declared, EOAI may issue directions and guidance related to staffing on how to address the public health emergency.</w:t>
        </w:r>
      </w:ins>
    </w:p>
    <w:p w14:paraId="2ABDC033" w14:textId="32A6C3E5" w:rsidR="00361503" w:rsidRPr="00971936" w:rsidRDefault="00361503">
      <w:pPr>
        <w:tabs>
          <w:tab w:val="left" w:pos="641"/>
        </w:tabs>
        <w:spacing w:before="59"/>
        <w:ind w:left="100"/>
        <w:pPrChange w:id="8168" w:author="EOAI" w:date="2026-01-29T17:20:00Z" w16du:dateUtc="2026-01-29T22:20:00Z">
          <w:pPr>
            <w:pStyle w:val="BodyText"/>
            <w:spacing w:before="7"/>
            <w:ind w:left="0"/>
            <w:jc w:val="left"/>
          </w:pPr>
        </w:pPrChange>
      </w:pPr>
    </w:p>
    <w:p w14:paraId="4C8323B1" w14:textId="77777777" w:rsidR="00361503" w:rsidRPr="00971936" w:rsidRDefault="00393629">
      <w:pPr>
        <w:pStyle w:val="ListParagraph"/>
        <w:numPr>
          <w:ilvl w:val="2"/>
          <w:numId w:val="243"/>
        </w:numPr>
        <w:spacing w:before="59"/>
        <w:rPr>
          <w:sz w:val="24"/>
          <w:szCs w:val="24"/>
        </w:rPr>
        <w:pPrChange w:id="8169" w:author="EOAI" w:date="2026-01-29T17:20:00Z" w16du:dateUtc="2026-01-29T22:20:00Z">
          <w:pPr>
            <w:pStyle w:val="ListParagraph"/>
            <w:numPr>
              <w:numId w:val="276"/>
            </w:numPr>
            <w:tabs>
              <w:tab w:val="left" w:pos="1779"/>
            </w:tabs>
            <w:ind w:left="1779" w:hanging="459"/>
          </w:pPr>
        </w:pPrChange>
      </w:pPr>
      <w:r w:rsidRPr="00971936">
        <w:rPr>
          <w:sz w:val="24"/>
          <w:szCs w:val="24"/>
          <w:u w:val="single"/>
        </w:rPr>
        <w:t>Special Care Residence</w:t>
      </w:r>
      <w:r w:rsidRPr="003F6436">
        <w:rPr>
          <w:spacing w:val="-26"/>
          <w:sz w:val="24"/>
          <w:u w:val="single"/>
          <w:rPrChange w:id="8170" w:author="EOAI" w:date="2026-01-29T17:20:00Z" w16du:dateUtc="2026-01-29T22:20:00Z">
            <w:rPr>
              <w:sz w:val="24"/>
              <w:u w:val="single"/>
            </w:rPr>
          </w:rPrChange>
        </w:rPr>
        <w:t xml:space="preserve"> </w:t>
      </w:r>
      <w:r w:rsidRPr="003F6436">
        <w:rPr>
          <w:sz w:val="24"/>
          <w:u w:val="single"/>
          <w:rPrChange w:id="8171" w:author="EOAI" w:date="2026-01-29T17:20:00Z" w16du:dateUtc="2026-01-29T22:20:00Z">
            <w:rPr>
              <w:spacing w:val="-2"/>
              <w:sz w:val="24"/>
              <w:u w:val="single"/>
            </w:rPr>
          </w:rPrChange>
        </w:rPr>
        <w:t>Staffing</w:t>
      </w:r>
      <w:r w:rsidRPr="003F6436">
        <w:rPr>
          <w:sz w:val="24"/>
          <w:rPrChange w:id="8172" w:author="EOAI" w:date="2026-01-29T17:20:00Z" w16du:dateUtc="2026-01-29T22:20:00Z">
            <w:rPr>
              <w:spacing w:val="-2"/>
              <w:sz w:val="24"/>
            </w:rPr>
          </w:rPrChange>
        </w:rPr>
        <w:t>.</w:t>
      </w:r>
    </w:p>
    <w:p w14:paraId="5DFD1BDC" w14:textId="718933D1" w:rsidR="00361503" w:rsidRPr="00971936" w:rsidRDefault="00393629">
      <w:pPr>
        <w:pStyle w:val="ListParagraph"/>
        <w:numPr>
          <w:ilvl w:val="3"/>
          <w:numId w:val="249"/>
        </w:numPr>
        <w:tabs>
          <w:tab w:val="left" w:pos="2059"/>
        </w:tabs>
        <w:ind w:right="107"/>
        <w:rPr>
          <w:sz w:val="24"/>
          <w:szCs w:val="24"/>
        </w:rPr>
        <w:pPrChange w:id="8173" w:author="EOAI" w:date="2026-01-29T17:20:00Z" w16du:dateUtc="2026-01-29T22:20:00Z">
          <w:pPr>
            <w:pStyle w:val="ListParagraph"/>
            <w:numPr>
              <w:ilvl w:val="1"/>
              <w:numId w:val="276"/>
            </w:numPr>
            <w:tabs>
              <w:tab w:val="left" w:pos="2059"/>
            </w:tabs>
            <w:ind w:right="153" w:hanging="506"/>
          </w:pPr>
        </w:pPrChange>
      </w:pPr>
      <w:r w:rsidRPr="003F6436">
        <w:rPr>
          <w:sz w:val="24"/>
          <w:rPrChange w:id="8174" w:author="EOAI" w:date="2026-01-29T17:20:00Z" w16du:dateUtc="2026-01-29T22:20:00Z">
            <w:rPr>
              <w:spacing w:val="-2"/>
              <w:sz w:val="24"/>
            </w:rPr>
          </w:rPrChange>
        </w:rPr>
        <w:t>A</w:t>
      </w:r>
      <w:r w:rsidRPr="003F6436">
        <w:rPr>
          <w:spacing w:val="-21"/>
          <w:sz w:val="24"/>
          <w:rPrChange w:id="8175" w:author="EOAI" w:date="2026-01-29T17:20:00Z" w16du:dateUtc="2026-01-29T22:20:00Z">
            <w:rPr>
              <w:spacing w:val="-11"/>
              <w:sz w:val="24"/>
            </w:rPr>
          </w:rPrChange>
        </w:rPr>
        <w:t xml:space="preserve"> </w:t>
      </w:r>
      <w:r w:rsidRPr="003F6436">
        <w:rPr>
          <w:sz w:val="24"/>
          <w:rPrChange w:id="8176" w:author="EOAI" w:date="2026-01-29T17:20:00Z" w16du:dateUtc="2026-01-29T22:20:00Z">
            <w:rPr>
              <w:spacing w:val="-2"/>
              <w:sz w:val="24"/>
            </w:rPr>
          </w:rPrChange>
        </w:rPr>
        <w:t>Special</w:t>
      </w:r>
      <w:r w:rsidRPr="003F6436">
        <w:rPr>
          <w:spacing w:val="-21"/>
          <w:sz w:val="24"/>
          <w:rPrChange w:id="8177" w:author="EOAI" w:date="2026-01-29T17:20:00Z" w16du:dateUtc="2026-01-29T22:20:00Z">
            <w:rPr>
              <w:spacing w:val="-11"/>
              <w:sz w:val="24"/>
            </w:rPr>
          </w:rPrChange>
        </w:rPr>
        <w:t xml:space="preserve"> </w:t>
      </w:r>
      <w:r w:rsidRPr="003F6436">
        <w:rPr>
          <w:sz w:val="24"/>
          <w:rPrChange w:id="8178" w:author="EOAI" w:date="2026-01-29T17:20:00Z" w16du:dateUtc="2026-01-29T22:20:00Z">
            <w:rPr>
              <w:spacing w:val="-2"/>
              <w:sz w:val="24"/>
            </w:rPr>
          </w:rPrChange>
        </w:rPr>
        <w:t>Care</w:t>
      </w:r>
      <w:r w:rsidRPr="003F6436">
        <w:rPr>
          <w:spacing w:val="-21"/>
          <w:sz w:val="24"/>
          <w:rPrChange w:id="8179" w:author="EOAI" w:date="2026-01-29T17:20:00Z" w16du:dateUtc="2026-01-29T22:20:00Z">
            <w:rPr>
              <w:spacing w:val="-12"/>
              <w:sz w:val="24"/>
            </w:rPr>
          </w:rPrChange>
        </w:rPr>
        <w:t xml:space="preserve"> </w:t>
      </w:r>
      <w:r w:rsidRPr="003F6436">
        <w:rPr>
          <w:sz w:val="24"/>
          <w:rPrChange w:id="8180" w:author="EOAI" w:date="2026-01-29T17:20:00Z" w16du:dateUtc="2026-01-29T22:20:00Z">
            <w:rPr>
              <w:spacing w:val="-2"/>
              <w:sz w:val="24"/>
            </w:rPr>
          </w:rPrChange>
        </w:rPr>
        <w:t>Residence</w:t>
      </w:r>
      <w:r w:rsidRPr="003F6436">
        <w:rPr>
          <w:spacing w:val="-21"/>
          <w:sz w:val="24"/>
          <w:rPrChange w:id="8181" w:author="EOAI" w:date="2026-01-29T17:20:00Z" w16du:dateUtc="2026-01-29T22:20:00Z">
            <w:rPr>
              <w:spacing w:val="-12"/>
              <w:sz w:val="24"/>
            </w:rPr>
          </w:rPrChange>
        </w:rPr>
        <w:t xml:space="preserve"> </w:t>
      </w:r>
      <w:r w:rsidRPr="003F6436">
        <w:rPr>
          <w:sz w:val="24"/>
          <w:rPrChange w:id="8182" w:author="EOAI" w:date="2026-01-29T17:20:00Z" w16du:dateUtc="2026-01-29T22:20:00Z">
            <w:rPr>
              <w:spacing w:val="-2"/>
              <w:sz w:val="24"/>
            </w:rPr>
          </w:rPrChange>
        </w:rPr>
        <w:t>shall</w:t>
      </w:r>
      <w:r w:rsidRPr="003F6436">
        <w:rPr>
          <w:spacing w:val="-21"/>
          <w:sz w:val="24"/>
          <w:rPrChange w:id="8183" w:author="EOAI" w:date="2026-01-29T17:20:00Z" w16du:dateUtc="2026-01-29T22:20:00Z">
            <w:rPr>
              <w:spacing w:val="-8"/>
              <w:sz w:val="24"/>
            </w:rPr>
          </w:rPrChange>
        </w:rPr>
        <w:t xml:space="preserve"> </w:t>
      </w:r>
      <w:r w:rsidRPr="003F6436">
        <w:rPr>
          <w:sz w:val="24"/>
          <w:rPrChange w:id="8184" w:author="EOAI" w:date="2026-01-29T17:20:00Z" w16du:dateUtc="2026-01-29T22:20:00Z">
            <w:rPr>
              <w:spacing w:val="-2"/>
              <w:sz w:val="24"/>
            </w:rPr>
          </w:rPrChange>
        </w:rPr>
        <w:t>have</w:t>
      </w:r>
      <w:r w:rsidRPr="003F6436">
        <w:rPr>
          <w:spacing w:val="-23"/>
          <w:sz w:val="24"/>
          <w:rPrChange w:id="8185" w:author="EOAI" w:date="2026-01-29T17:20:00Z" w16du:dateUtc="2026-01-29T22:20:00Z">
            <w:rPr>
              <w:spacing w:val="-12"/>
              <w:sz w:val="24"/>
            </w:rPr>
          </w:rPrChange>
        </w:rPr>
        <w:t xml:space="preserve"> </w:t>
      </w:r>
      <w:r w:rsidRPr="003F6436">
        <w:rPr>
          <w:sz w:val="24"/>
          <w:rPrChange w:id="8186" w:author="EOAI" w:date="2026-01-29T17:20:00Z" w16du:dateUtc="2026-01-29T22:20:00Z">
            <w:rPr>
              <w:spacing w:val="-2"/>
              <w:sz w:val="24"/>
            </w:rPr>
          </w:rPrChange>
        </w:rPr>
        <w:t>sufficient</w:t>
      </w:r>
      <w:r w:rsidRPr="003F6436">
        <w:rPr>
          <w:spacing w:val="-21"/>
          <w:sz w:val="24"/>
          <w:rPrChange w:id="8187" w:author="EOAI" w:date="2026-01-29T17:20:00Z" w16du:dateUtc="2026-01-29T22:20:00Z">
            <w:rPr>
              <w:spacing w:val="-11"/>
              <w:sz w:val="24"/>
            </w:rPr>
          </w:rPrChange>
        </w:rPr>
        <w:t xml:space="preserve"> </w:t>
      </w:r>
      <w:r w:rsidRPr="003F6436">
        <w:rPr>
          <w:sz w:val="24"/>
          <w:rPrChange w:id="8188" w:author="EOAI" w:date="2026-01-29T17:20:00Z" w16du:dateUtc="2026-01-29T22:20:00Z">
            <w:rPr>
              <w:spacing w:val="-2"/>
              <w:sz w:val="24"/>
            </w:rPr>
          </w:rPrChange>
        </w:rPr>
        <w:t>staff</w:t>
      </w:r>
      <w:r w:rsidRPr="003F6436">
        <w:rPr>
          <w:spacing w:val="-21"/>
          <w:sz w:val="24"/>
          <w:rPrChange w:id="8189" w:author="EOAI" w:date="2026-01-29T17:20:00Z" w16du:dateUtc="2026-01-29T22:20:00Z">
            <w:rPr>
              <w:spacing w:val="-8"/>
              <w:sz w:val="24"/>
            </w:rPr>
          </w:rPrChange>
        </w:rPr>
        <w:t xml:space="preserve"> </w:t>
      </w:r>
      <w:proofErr w:type="gramStart"/>
      <w:r w:rsidRPr="003F6436">
        <w:rPr>
          <w:sz w:val="24"/>
          <w:rPrChange w:id="8190" w:author="EOAI" w:date="2026-01-29T17:20:00Z" w16du:dateUtc="2026-01-29T22:20:00Z">
            <w:rPr>
              <w:spacing w:val="-2"/>
              <w:sz w:val="24"/>
            </w:rPr>
          </w:rPrChange>
        </w:rPr>
        <w:t>qualified</w:t>
      </w:r>
      <w:r w:rsidRPr="003F6436">
        <w:rPr>
          <w:spacing w:val="-18"/>
          <w:sz w:val="24"/>
          <w:rPrChange w:id="8191" w:author="EOAI" w:date="2026-01-29T17:20:00Z" w16du:dateUtc="2026-01-29T22:20:00Z">
            <w:rPr>
              <w:spacing w:val="-7"/>
              <w:sz w:val="24"/>
            </w:rPr>
          </w:rPrChange>
        </w:rPr>
        <w:t xml:space="preserve"> </w:t>
      </w:r>
      <w:r w:rsidRPr="003F6436">
        <w:rPr>
          <w:sz w:val="24"/>
          <w:rPrChange w:id="8192" w:author="EOAI" w:date="2026-01-29T17:20:00Z" w16du:dateUtc="2026-01-29T22:20:00Z">
            <w:rPr>
              <w:spacing w:val="-2"/>
              <w:sz w:val="24"/>
            </w:rPr>
          </w:rPrChange>
        </w:rPr>
        <w:t>by</w:t>
      </w:r>
      <w:r w:rsidRPr="003F6436">
        <w:rPr>
          <w:spacing w:val="-25"/>
          <w:sz w:val="24"/>
          <w:rPrChange w:id="8193" w:author="EOAI" w:date="2026-01-29T17:20:00Z" w16du:dateUtc="2026-01-29T22:20:00Z">
            <w:rPr>
              <w:spacing w:val="-13"/>
              <w:sz w:val="24"/>
            </w:rPr>
          </w:rPrChange>
        </w:rPr>
        <w:t xml:space="preserve"> </w:t>
      </w:r>
      <w:r w:rsidRPr="003F6436">
        <w:rPr>
          <w:sz w:val="24"/>
          <w:rPrChange w:id="8194" w:author="EOAI" w:date="2026-01-29T17:20:00Z" w16du:dateUtc="2026-01-29T22:20:00Z">
            <w:rPr>
              <w:spacing w:val="-2"/>
              <w:sz w:val="24"/>
            </w:rPr>
          </w:rPrChange>
        </w:rPr>
        <w:t>training</w:t>
      </w:r>
      <w:r w:rsidRPr="003F6436">
        <w:rPr>
          <w:spacing w:val="-21"/>
          <w:sz w:val="24"/>
          <w:rPrChange w:id="8195" w:author="EOAI" w:date="2026-01-29T17:20:00Z" w16du:dateUtc="2026-01-29T22:20:00Z">
            <w:rPr>
              <w:spacing w:val="-10"/>
              <w:sz w:val="24"/>
            </w:rPr>
          </w:rPrChange>
        </w:rPr>
        <w:t xml:space="preserve"> </w:t>
      </w:r>
      <w:r w:rsidRPr="003F6436">
        <w:rPr>
          <w:sz w:val="24"/>
          <w:rPrChange w:id="8196" w:author="EOAI" w:date="2026-01-29T17:20:00Z" w16du:dateUtc="2026-01-29T22:20:00Z">
            <w:rPr>
              <w:spacing w:val="-2"/>
              <w:sz w:val="24"/>
            </w:rPr>
          </w:rPrChange>
        </w:rPr>
        <w:t>and</w:t>
      </w:r>
      <w:r w:rsidRPr="003F6436">
        <w:rPr>
          <w:spacing w:val="-21"/>
          <w:sz w:val="24"/>
          <w:rPrChange w:id="8197" w:author="EOAI" w:date="2026-01-29T17:20:00Z" w16du:dateUtc="2026-01-29T22:20:00Z">
            <w:rPr>
              <w:spacing w:val="-11"/>
              <w:sz w:val="24"/>
            </w:rPr>
          </w:rPrChange>
        </w:rPr>
        <w:t xml:space="preserve"> </w:t>
      </w:r>
      <w:r w:rsidRPr="003F6436">
        <w:rPr>
          <w:sz w:val="24"/>
          <w:rPrChange w:id="8198" w:author="EOAI" w:date="2026-01-29T17:20:00Z" w16du:dateUtc="2026-01-29T22:20:00Z">
            <w:rPr>
              <w:spacing w:val="-2"/>
              <w:sz w:val="24"/>
            </w:rPr>
          </w:rPrChange>
        </w:rPr>
        <w:t xml:space="preserve">experience </w:t>
      </w:r>
      <w:r w:rsidRPr="00971936">
        <w:rPr>
          <w:sz w:val="24"/>
          <w:szCs w:val="24"/>
        </w:rPr>
        <w:t>awake and on duty at all times</w:t>
      </w:r>
      <w:proofErr w:type="gramEnd"/>
      <w:r w:rsidRPr="00971936">
        <w:rPr>
          <w:sz w:val="24"/>
          <w:szCs w:val="24"/>
        </w:rPr>
        <w:t xml:space="preserve"> to meet the 24-hour per day scheduled and reasonably foreseeable</w:t>
      </w:r>
      <w:r w:rsidRPr="003F6436">
        <w:rPr>
          <w:spacing w:val="-10"/>
          <w:sz w:val="24"/>
          <w:rPrChange w:id="8199" w:author="EOAI" w:date="2026-01-29T17:20:00Z" w16du:dateUtc="2026-01-29T22:20:00Z">
            <w:rPr>
              <w:spacing w:val="-14"/>
              <w:sz w:val="24"/>
            </w:rPr>
          </w:rPrChange>
        </w:rPr>
        <w:t xml:space="preserve"> </w:t>
      </w:r>
      <w:r w:rsidRPr="00971936">
        <w:rPr>
          <w:sz w:val="24"/>
          <w:szCs w:val="24"/>
        </w:rPr>
        <w:t>unscheduled</w:t>
      </w:r>
      <w:r w:rsidRPr="003F6436">
        <w:rPr>
          <w:spacing w:val="-10"/>
          <w:sz w:val="24"/>
          <w:rPrChange w:id="8200" w:author="EOAI" w:date="2026-01-29T17:20:00Z" w16du:dateUtc="2026-01-29T22:20:00Z">
            <w:rPr>
              <w:spacing w:val="-12"/>
              <w:sz w:val="24"/>
            </w:rPr>
          </w:rPrChange>
        </w:rPr>
        <w:t xml:space="preserve"> </w:t>
      </w:r>
      <w:r w:rsidRPr="00971936">
        <w:rPr>
          <w:sz w:val="24"/>
          <w:szCs w:val="24"/>
        </w:rPr>
        <w:t>needs</w:t>
      </w:r>
      <w:r w:rsidRPr="003F6436">
        <w:rPr>
          <w:spacing w:val="-10"/>
          <w:sz w:val="24"/>
          <w:rPrChange w:id="8201" w:author="EOAI" w:date="2026-01-29T17:20:00Z" w16du:dateUtc="2026-01-29T22:20:00Z">
            <w:rPr>
              <w:spacing w:val="-11"/>
              <w:sz w:val="24"/>
            </w:rPr>
          </w:rPrChange>
        </w:rPr>
        <w:t xml:space="preserve"> </w:t>
      </w:r>
      <w:r w:rsidRPr="00971936">
        <w:rPr>
          <w:sz w:val="24"/>
          <w:szCs w:val="24"/>
        </w:rPr>
        <w:t>of</w:t>
      </w:r>
      <w:r w:rsidRPr="00971936">
        <w:rPr>
          <w:spacing w:val="-13"/>
          <w:sz w:val="24"/>
          <w:szCs w:val="24"/>
        </w:rPr>
        <w:t xml:space="preserve"> </w:t>
      </w:r>
      <w:r w:rsidRPr="00971936">
        <w:rPr>
          <w:sz w:val="24"/>
          <w:szCs w:val="24"/>
        </w:rPr>
        <w:t>all</w:t>
      </w:r>
      <w:r w:rsidRPr="00971936">
        <w:rPr>
          <w:spacing w:val="-12"/>
          <w:sz w:val="24"/>
          <w:szCs w:val="24"/>
        </w:rPr>
        <w:t xml:space="preserve"> </w:t>
      </w:r>
      <w:r w:rsidRPr="00971936">
        <w:rPr>
          <w:sz w:val="24"/>
          <w:szCs w:val="24"/>
        </w:rPr>
        <w:t>Residents</w:t>
      </w:r>
      <w:r w:rsidRPr="003F6436">
        <w:rPr>
          <w:spacing w:val="-12"/>
          <w:sz w:val="24"/>
          <w:rPrChange w:id="8202" w:author="EOAI" w:date="2026-01-29T17:20:00Z" w16du:dateUtc="2026-01-29T22:20:00Z">
            <w:rPr>
              <w:spacing w:val="-13"/>
              <w:sz w:val="24"/>
            </w:rPr>
          </w:rPrChange>
        </w:rPr>
        <w:t xml:space="preserve"> </w:t>
      </w:r>
      <w:r w:rsidRPr="00971936">
        <w:rPr>
          <w:sz w:val="24"/>
          <w:szCs w:val="24"/>
        </w:rPr>
        <w:t>of</w:t>
      </w:r>
      <w:r w:rsidRPr="003F6436">
        <w:rPr>
          <w:spacing w:val="-10"/>
          <w:sz w:val="24"/>
          <w:rPrChange w:id="8203" w:author="EOAI" w:date="2026-01-29T17:20:00Z" w16du:dateUtc="2026-01-29T22:20:00Z">
            <w:rPr>
              <w:spacing w:val="-11"/>
              <w:sz w:val="24"/>
            </w:rPr>
          </w:rPrChange>
        </w:rPr>
        <w:t xml:space="preserve"> </w:t>
      </w:r>
      <w:r w:rsidRPr="00971936">
        <w:rPr>
          <w:sz w:val="24"/>
          <w:szCs w:val="24"/>
        </w:rPr>
        <w:t>a</w:t>
      </w:r>
      <w:r w:rsidRPr="003F6436">
        <w:rPr>
          <w:spacing w:val="-10"/>
          <w:sz w:val="24"/>
          <w:rPrChange w:id="8204" w:author="EOAI" w:date="2026-01-29T17:20:00Z" w16du:dateUtc="2026-01-29T22:20:00Z">
            <w:rPr>
              <w:spacing w:val="-11"/>
              <w:sz w:val="24"/>
            </w:rPr>
          </w:rPrChange>
        </w:rPr>
        <w:t xml:space="preserve"> </w:t>
      </w:r>
      <w:r w:rsidRPr="00971936">
        <w:rPr>
          <w:sz w:val="24"/>
          <w:szCs w:val="24"/>
        </w:rPr>
        <w:t>Special</w:t>
      </w:r>
      <w:r w:rsidRPr="003F6436">
        <w:rPr>
          <w:spacing w:val="-10"/>
          <w:sz w:val="24"/>
          <w:rPrChange w:id="8205" w:author="EOAI" w:date="2026-01-29T17:20:00Z" w16du:dateUtc="2026-01-29T22:20:00Z">
            <w:rPr>
              <w:spacing w:val="-12"/>
              <w:sz w:val="24"/>
            </w:rPr>
          </w:rPrChange>
        </w:rPr>
        <w:t xml:space="preserve"> </w:t>
      </w:r>
      <w:r w:rsidRPr="00971936">
        <w:rPr>
          <w:sz w:val="24"/>
          <w:szCs w:val="24"/>
        </w:rPr>
        <w:t>Care</w:t>
      </w:r>
      <w:r w:rsidRPr="003F6436">
        <w:rPr>
          <w:spacing w:val="-10"/>
          <w:sz w:val="24"/>
          <w:rPrChange w:id="8206" w:author="EOAI" w:date="2026-01-29T17:20:00Z" w16du:dateUtc="2026-01-29T22:20:00Z">
            <w:rPr>
              <w:spacing w:val="-12"/>
              <w:sz w:val="24"/>
            </w:rPr>
          </w:rPrChange>
        </w:rPr>
        <w:t xml:space="preserve"> </w:t>
      </w:r>
      <w:r w:rsidRPr="00971936">
        <w:rPr>
          <w:sz w:val="24"/>
          <w:szCs w:val="24"/>
        </w:rPr>
        <w:t>Residence</w:t>
      </w:r>
      <w:r w:rsidRPr="00971936">
        <w:rPr>
          <w:spacing w:val="-12"/>
          <w:sz w:val="24"/>
          <w:szCs w:val="24"/>
        </w:rPr>
        <w:t xml:space="preserve"> </w:t>
      </w:r>
      <w:r w:rsidRPr="00971936">
        <w:rPr>
          <w:sz w:val="24"/>
          <w:szCs w:val="24"/>
        </w:rPr>
        <w:t>based</w:t>
      </w:r>
      <w:r w:rsidRPr="003F6436">
        <w:rPr>
          <w:spacing w:val="-10"/>
          <w:sz w:val="24"/>
          <w:rPrChange w:id="8207" w:author="EOAI" w:date="2026-01-29T17:20:00Z" w16du:dateUtc="2026-01-29T22:20:00Z">
            <w:rPr>
              <w:spacing w:val="-11"/>
              <w:sz w:val="24"/>
            </w:rPr>
          </w:rPrChange>
        </w:rPr>
        <w:t xml:space="preserve"> </w:t>
      </w:r>
      <w:r w:rsidRPr="00971936">
        <w:rPr>
          <w:sz w:val="24"/>
          <w:szCs w:val="24"/>
        </w:rPr>
        <w:t>upon</w:t>
      </w:r>
      <w:r w:rsidRPr="003F6436">
        <w:rPr>
          <w:spacing w:val="-10"/>
          <w:sz w:val="24"/>
          <w:rPrChange w:id="8208" w:author="EOAI" w:date="2026-01-29T17:20:00Z" w16du:dateUtc="2026-01-29T22:20:00Z">
            <w:rPr>
              <w:spacing w:val="-11"/>
              <w:sz w:val="24"/>
            </w:rPr>
          </w:rPrChange>
        </w:rPr>
        <w:t xml:space="preserve"> </w:t>
      </w:r>
      <w:r w:rsidRPr="00971936">
        <w:rPr>
          <w:sz w:val="24"/>
          <w:szCs w:val="24"/>
        </w:rPr>
        <w:t xml:space="preserve">the Resident assessments and </w:t>
      </w:r>
      <w:del w:id="8209" w:author="EOAI" w:date="2026-01-29T17:20:00Z" w16du:dateUtc="2026-01-29T22:20:00Z">
        <w:r w:rsidRPr="00971936">
          <w:rPr>
            <w:sz w:val="24"/>
            <w:szCs w:val="24"/>
          </w:rPr>
          <w:delText>service plans.</w:delText>
        </w:r>
      </w:del>
      <w:ins w:id="8210" w:author="EOAI" w:date="2026-01-29T17:20:00Z" w16du:dateUtc="2026-01-29T22:20:00Z">
        <w:r w:rsidR="008121B7">
          <w:rPr>
            <w:sz w:val="24"/>
            <w:szCs w:val="24"/>
          </w:rPr>
          <w:t>Service Plans</w:t>
        </w:r>
        <w:r w:rsidRPr="00971936">
          <w:rPr>
            <w:sz w:val="24"/>
            <w:szCs w:val="24"/>
          </w:rPr>
          <w:t>.</w:t>
        </w:r>
      </w:ins>
      <w:r w:rsidRPr="003F6436">
        <w:rPr>
          <w:sz w:val="24"/>
          <w:rPrChange w:id="8211" w:author="EOAI" w:date="2026-01-29T17:20:00Z" w16du:dateUtc="2026-01-29T22:20:00Z">
            <w:rPr>
              <w:spacing w:val="40"/>
              <w:sz w:val="24"/>
            </w:rPr>
          </w:rPrChange>
        </w:rPr>
        <w:t xml:space="preserve"> </w:t>
      </w:r>
      <w:r w:rsidRPr="00971936">
        <w:rPr>
          <w:sz w:val="24"/>
          <w:szCs w:val="24"/>
        </w:rPr>
        <w:t>A Special Care Residence's staffing shall be sufficient to respond promptly and effectively</w:t>
      </w:r>
      <w:r w:rsidRPr="003F6436">
        <w:rPr>
          <w:spacing w:val="-43"/>
          <w:sz w:val="24"/>
          <w:rPrChange w:id="8212" w:author="EOAI" w:date="2026-01-29T17:20:00Z" w16du:dateUtc="2026-01-29T22:20:00Z">
            <w:rPr>
              <w:sz w:val="24"/>
            </w:rPr>
          </w:rPrChange>
        </w:rPr>
        <w:t xml:space="preserve"> </w:t>
      </w:r>
      <w:r w:rsidRPr="00971936">
        <w:rPr>
          <w:sz w:val="24"/>
          <w:szCs w:val="24"/>
        </w:rPr>
        <w:t>to individual Resident emergencies.</w:t>
      </w:r>
    </w:p>
    <w:p w14:paraId="5222A99A" w14:textId="06C0E677" w:rsidR="00361503" w:rsidRPr="00971936" w:rsidRDefault="00393629">
      <w:pPr>
        <w:pStyle w:val="ListParagraph"/>
        <w:numPr>
          <w:ilvl w:val="3"/>
          <w:numId w:val="249"/>
        </w:numPr>
        <w:tabs>
          <w:tab w:val="left" w:pos="2073"/>
        </w:tabs>
        <w:rPr>
          <w:sz w:val="24"/>
          <w:szCs w:val="24"/>
        </w:rPr>
        <w:pPrChange w:id="8213" w:author="EOAI" w:date="2026-01-29T17:20:00Z" w16du:dateUtc="2026-01-29T22:20:00Z">
          <w:pPr>
            <w:pStyle w:val="ListParagraph"/>
            <w:numPr>
              <w:ilvl w:val="1"/>
              <w:numId w:val="276"/>
            </w:numPr>
            <w:tabs>
              <w:tab w:val="left" w:pos="2073"/>
            </w:tabs>
            <w:spacing w:before="6"/>
            <w:ind w:right="157" w:hanging="506"/>
          </w:pPr>
        </w:pPrChange>
      </w:pPr>
      <w:r w:rsidRPr="003F6436">
        <w:rPr>
          <w:sz w:val="24"/>
          <w:rPrChange w:id="8214" w:author="EOAI" w:date="2026-01-29T17:20:00Z" w16du:dateUtc="2026-01-29T22:20:00Z">
            <w:rPr>
              <w:spacing w:val="-2"/>
              <w:sz w:val="24"/>
            </w:rPr>
          </w:rPrChange>
        </w:rPr>
        <w:t>For</w:t>
      </w:r>
      <w:r w:rsidRPr="003F6436">
        <w:rPr>
          <w:spacing w:val="-21"/>
          <w:sz w:val="24"/>
          <w:rPrChange w:id="8215" w:author="EOAI" w:date="2026-01-29T17:20:00Z" w16du:dateUtc="2026-01-29T22:20:00Z">
            <w:rPr>
              <w:spacing w:val="-13"/>
              <w:sz w:val="24"/>
            </w:rPr>
          </w:rPrChange>
        </w:rPr>
        <w:t xml:space="preserve"> </w:t>
      </w:r>
      <w:r w:rsidRPr="003F6436">
        <w:rPr>
          <w:sz w:val="24"/>
          <w:rPrChange w:id="8216" w:author="EOAI" w:date="2026-01-29T17:20:00Z" w16du:dateUtc="2026-01-29T22:20:00Z">
            <w:rPr>
              <w:spacing w:val="-2"/>
              <w:sz w:val="24"/>
            </w:rPr>
          </w:rPrChange>
        </w:rPr>
        <w:t>the</w:t>
      </w:r>
      <w:r w:rsidRPr="003F6436">
        <w:rPr>
          <w:spacing w:val="-21"/>
          <w:sz w:val="24"/>
          <w:rPrChange w:id="8217" w:author="EOAI" w:date="2026-01-29T17:20:00Z" w16du:dateUtc="2026-01-29T22:20:00Z">
            <w:rPr>
              <w:spacing w:val="-12"/>
              <w:sz w:val="24"/>
            </w:rPr>
          </w:rPrChange>
        </w:rPr>
        <w:t xml:space="preserve"> </w:t>
      </w:r>
      <w:r w:rsidRPr="003F6436">
        <w:rPr>
          <w:sz w:val="24"/>
          <w:rPrChange w:id="8218" w:author="EOAI" w:date="2026-01-29T17:20:00Z" w16du:dateUtc="2026-01-29T22:20:00Z">
            <w:rPr>
              <w:spacing w:val="-2"/>
              <w:sz w:val="24"/>
            </w:rPr>
          </w:rPrChange>
        </w:rPr>
        <w:t>purposes</w:t>
      </w:r>
      <w:r w:rsidRPr="003F6436">
        <w:rPr>
          <w:spacing w:val="-21"/>
          <w:sz w:val="24"/>
          <w:rPrChange w:id="8219" w:author="EOAI" w:date="2026-01-29T17:20:00Z" w16du:dateUtc="2026-01-29T22:20:00Z">
            <w:rPr>
              <w:spacing w:val="-13"/>
              <w:sz w:val="24"/>
            </w:rPr>
          </w:rPrChange>
        </w:rPr>
        <w:t xml:space="preserve"> </w:t>
      </w:r>
      <w:r w:rsidRPr="003F6436">
        <w:rPr>
          <w:sz w:val="24"/>
          <w:rPrChange w:id="8220" w:author="EOAI" w:date="2026-01-29T17:20:00Z" w16du:dateUtc="2026-01-29T22:20:00Z">
            <w:rPr>
              <w:spacing w:val="-2"/>
              <w:sz w:val="24"/>
            </w:rPr>
          </w:rPrChange>
        </w:rPr>
        <w:t>of</w:t>
      </w:r>
      <w:r w:rsidRPr="003F6436">
        <w:rPr>
          <w:spacing w:val="-21"/>
          <w:sz w:val="24"/>
          <w:rPrChange w:id="8221" w:author="EOAI" w:date="2026-01-29T17:20:00Z" w16du:dateUtc="2026-01-29T22:20:00Z">
            <w:rPr>
              <w:spacing w:val="-10"/>
              <w:sz w:val="24"/>
            </w:rPr>
          </w:rPrChange>
        </w:rPr>
        <w:t xml:space="preserve"> </w:t>
      </w:r>
      <w:r w:rsidRPr="003F6436">
        <w:rPr>
          <w:sz w:val="24"/>
          <w:rPrChange w:id="8222" w:author="EOAI" w:date="2026-01-29T17:20:00Z" w16du:dateUtc="2026-01-29T22:20:00Z">
            <w:rPr>
              <w:spacing w:val="-2"/>
              <w:sz w:val="24"/>
            </w:rPr>
          </w:rPrChange>
        </w:rPr>
        <w:t>651</w:t>
      </w:r>
      <w:r w:rsidRPr="003F6436">
        <w:rPr>
          <w:spacing w:val="-16"/>
          <w:sz w:val="24"/>
          <w:rPrChange w:id="8223" w:author="EOAI" w:date="2026-01-29T17:20:00Z" w16du:dateUtc="2026-01-29T22:20:00Z">
            <w:rPr>
              <w:spacing w:val="-9"/>
              <w:sz w:val="24"/>
            </w:rPr>
          </w:rPrChange>
        </w:rPr>
        <w:t xml:space="preserve"> </w:t>
      </w:r>
      <w:r w:rsidRPr="003F6436">
        <w:rPr>
          <w:sz w:val="24"/>
          <w:rPrChange w:id="8224" w:author="EOAI" w:date="2026-01-29T17:20:00Z" w16du:dateUtc="2026-01-29T22:20:00Z">
            <w:rPr>
              <w:spacing w:val="-2"/>
              <w:sz w:val="24"/>
            </w:rPr>
          </w:rPrChange>
        </w:rPr>
        <w:t>CMR</w:t>
      </w:r>
      <w:r w:rsidRPr="003F6436">
        <w:rPr>
          <w:spacing w:val="-17"/>
          <w:sz w:val="24"/>
          <w:rPrChange w:id="8225" w:author="EOAI" w:date="2026-01-29T17:20:00Z" w16du:dateUtc="2026-01-29T22:20:00Z">
            <w:rPr>
              <w:spacing w:val="-8"/>
              <w:sz w:val="24"/>
            </w:rPr>
          </w:rPrChange>
        </w:rPr>
        <w:t xml:space="preserve"> </w:t>
      </w:r>
      <w:r w:rsidRPr="003F6436">
        <w:rPr>
          <w:sz w:val="24"/>
          <w:rPrChange w:id="8226" w:author="EOAI" w:date="2026-01-29T17:20:00Z" w16du:dateUtc="2026-01-29T22:20:00Z">
            <w:rPr>
              <w:spacing w:val="-2"/>
              <w:sz w:val="24"/>
            </w:rPr>
          </w:rPrChange>
        </w:rPr>
        <w:t>12.</w:t>
      </w:r>
      <w:del w:id="8227" w:author="EOAI" w:date="2026-01-29T17:20:00Z" w16du:dateUtc="2026-01-29T22:20:00Z">
        <w:r w:rsidR="00C3338C">
          <w:rPr>
            <w:spacing w:val="-2"/>
            <w:sz w:val="24"/>
          </w:rPr>
          <w:delText>05</w:delText>
        </w:r>
      </w:del>
      <w:ins w:id="8228" w:author="EOAI" w:date="2026-01-29T17:20:00Z" w16du:dateUtc="2026-01-29T22:20:00Z">
        <w:r w:rsidRPr="00971936">
          <w:rPr>
            <w:sz w:val="24"/>
            <w:szCs w:val="24"/>
          </w:rPr>
          <w:t>0</w:t>
        </w:r>
        <w:r w:rsidR="00D33693" w:rsidRPr="00971936">
          <w:rPr>
            <w:sz w:val="24"/>
            <w:szCs w:val="24"/>
          </w:rPr>
          <w:t>6</w:t>
        </w:r>
      </w:ins>
      <w:r w:rsidRPr="003F6436">
        <w:rPr>
          <w:sz w:val="24"/>
          <w:rPrChange w:id="8229" w:author="EOAI" w:date="2026-01-29T17:20:00Z" w16du:dateUtc="2026-01-29T22:20:00Z">
            <w:rPr>
              <w:spacing w:val="-2"/>
              <w:sz w:val="24"/>
            </w:rPr>
          </w:rPrChange>
        </w:rPr>
        <w:t>(</w:t>
      </w:r>
      <w:proofErr w:type="gramStart"/>
      <w:r w:rsidRPr="003F6436">
        <w:rPr>
          <w:sz w:val="24"/>
          <w:rPrChange w:id="8230" w:author="EOAI" w:date="2026-01-29T17:20:00Z" w16du:dateUtc="2026-01-29T22:20:00Z">
            <w:rPr>
              <w:spacing w:val="-2"/>
              <w:sz w:val="24"/>
            </w:rPr>
          </w:rPrChange>
        </w:rPr>
        <w:t>5)(</w:t>
      </w:r>
      <w:proofErr w:type="gramEnd"/>
      <w:del w:id="8231" w:author="EOAI" w:date="2026-01-29T17:20:00Z" w16du:dateUtc="2026-01-29T22:20:00Z">
        <w:r w:rsidR="00C3338C">
          <w:rPr>
            <w:spacing w:val="-2"/>
            <w:sz w:val="24"/>
          </w:rPr>
          <w:delText>b</w:delText>
        </w:r>
      </w:del>
      <w:ins w:id="8232" w:author="EOAI" w:date="2026-01-29T17:20:00Z" w16du:dateUtc="2026-01-29T22:20:00Z">
        <w:r w:rsidR="00690422">
          <w:rPr>
            <w:sz w:val="24"/>
          </w:rPr>
          <w:t>a</w:t>
        </w:r>
      </w:ins>
      <w:r w:rsidRPr="003F6436">
        <w:rPr>
          <w:sz w:val="24"/>
          <w:rPrChange w:id="8233" w:author="EOAI" w:date="2026-01-29T17:20:00Z" w16du:dateUtc="2026-01-29T22:20:00Z">
            <w:rPr>
              <w:spacing w:val="-2"/>
              <w:sz w:val="24"/>
            </w:rPr>
          </w:rPrChange>
        </w:rPr>
        <w:t>),</w:t>
      </w:r>
      <w:r w:rsidRPr="003F6436">
        <w:rPr>
          <w:spacing w:val="-21"/>
          <w:sz w:val="24"/>
          <w:rPrChange w:id="8234" w:author="EOAI" w:date="2026-01-29T17:20:00Z" w16du:dateUtc="2026-01-29T22:20:00Z">
            <w:rPr>
              <w:spacing w:val="-12"/>
              <w:sz w:val="24"/>
            </w:rPr>
          </w:rPrChange>
        </w:rPr>
        <w:t xml:space="preserve"> </w:t>
      </w:r>
      <w:r w:rsidRPr="003F6436">
        <w:rPr>
          <w:sz w:val="24"/>
          <w:rPrChange w:id="8235" w:author="EOAI" w:date="2026-01-29T17:20:00Z" w16du:dateUtc="2026-01-29T22:20:00Z">
            <w:rPr>
              <w:spacing w:val="-2"/>
              <w:sz w:val="24"/>
            </w:rPr>
          </w:rPrChange>
        </w:rPr>
        <w:t>it</w:t>
      </w:r>
      <w:r w:rsidRPr="003F6436">
        <w:rPr>
          <w:spacing w:val="-18"/>
          <w:sz w:val="24"/>
          <w:rPrChange w:id="8236" w:author="EOAI" w:date="2026-01-29T17:20:00Z" w16du:dateUtc="2026-01-29T22:20:00Z">
            <w:rPr>
              <w:spacing w:val="-8"/>
              <w:sz w:val="24"/>
            </w:rPr>
          </w:rPrChange>
        </w:rPr>
        <w:t xml:space="preserve"> </w:t>
      </w:r>
      <w:r w:rsidRPr="003F6436">
        <w:rPr>
          <w:sz w:val="24"/>
          <w:rPrChange w:id="8237" w:author="EOAI" w:date="2026-01-29T17:20:00Z" w16du:dateUtc="2026-01-29T22:20:00Z">
            <w:rPr>
              <w:spacing w:val="-2"/>
              <w:sz w:val="24"/>
            </w:rPr>
          </w:rPrChange>
        </w:rPr>
        <w:t>shall</w:t>
      </w:r>
      <w:r w:rsidRPr="003F6436">
        <w:rPr>
          <w:spacing w:val="-18"/>
          <w:sz w:val="24"/>
          <w:rPrChange w:id="8238" w:author="EOAI" w:date="2026-01-29T17:20:00Z" w16du:dateUtc="2026-01-29T22:20:00Z">
            <w:rPr>
              <w:spacing w:val="-9"/>
              <w:sz w:val="24"/>
            </w:rPr>
          </w:rPrChange>
        </w:rPr>
        <w:t xml:space="preserve"> </w:t>
      </w:r>
      <w:r w:rsidRPr="003F6436">
        <w:rPr>
          <w:sz w:val="24"/>
          <w:rPrChange w:id="8239" w:author="EOAI" w:date="2026-01-29T17:20:00Z" w16du:dateUtc="2026-01-29T22:20:00Z">
            <w:rPr>
              <w:spacing w:val="-2"/>
              <w:sz w:val="24"/>
            </w:rPr>
          </w:rPrChange>
        </w:rPr>
        <w:t>never</w:t>
      </w:r>
      <w:r w:rsidRPr="003F6436">
        <w:rPr>
          <w:spacing w:val="-21"/>
          <w:sz w:val="24"/>
          <w:rPrChange w:id="8240" w:author="EOAI" w:date="2026-01-29T17:20:00Z" w16du:dateUtc="2026-01-29T22:20:00Z">
            <w:rPr>
              <w:spacing w:val="-12"/>
              <w:sz w:val="24"/>
            </w:rPr>
          </w:rPrChange>
        </w:rPr>
        <w:t xml:space="preserve"> </w:t>
      </w:r>
      <w:r w:rsidRPr="003F6436">
        <w:rPr>
          <w:sz w:val="24"/>
          <w:rPrChange w:id="8241" w:author="EOAI" w:date="2026-01-29T17:20:00Z" w16du:dateUtc="2026-01-29T22:20:00Z">
            <w:rPr>
              <w:spacing w:val="-2"/>
              <w:sz w:val="24"/>
            </w:rPr>
          </w:rPrChange>
        </w:rPr>
        <w:t>be</w:t>
      </w:r>
      <w:r w:rsidRPr="003F6436">
        <w:rPr>
          <w:spacing w:val="-21"/>
          <w:sz w:val="24"/>
          <w:rPrChange w:id="8242" w:author="EOAI" w:date="2026-01-29T17:20:00Z" w16du:dateUtc="2026-01-29T22:20:00Z">
            <w:rPr>
              <w:spacing w:val="-10"/>
              <w:sz w:val="24"/>
            </w:rPr>
          </w:rPrChange>
        </w:rPr>
        <w:t xml:space="preserve"> </w:t>
      </w:r>
      <w:r w:rsidRPr="003F6436">
        <w:rPr>
          <w:sz w:val="24"/>
          <w:rPrChange w:id="8243" w:author="EOAI" w:date="2026-01-29T17:20:00Z" w16du:dateUtc="2026-01-29T22:20:00Z">
            <w:rPr>
              <w:spacing w:val="-2"/>
              <w:sz w:val="24"/>
            </w:rPr>
          </w:rPrChange>
        </w:rPr>
        <w:t>considered</w:t>
      </w:r>
      <w:r w:rsidRPr="003F6436">
        <w:rPr>
          <w:spacing w:val="-21"/>
          <w:sz w:val="24"/>
          <w:rPrChange w:id="8244" w:author="EOAI" w:date="2026-01-29T17:20:00Z" w16du:dateUtc="2026-01-29T22:20:00Z">
            <w:rPr>
              <w:spacing w:val="-12"/>
              <w:sz w:val="24"/>
            </w:rPr>
          </w:rPrChange>
        </w:rPr>
        <w:t xml:space="preserve"> </w:t>
      </w:r>
      <w:r w:rsidRPr="003F6436">
        <w:rPr>
          <w:sz w:val="24"/>
          <w:rPrChange w:id="8245" w:author="EOAI" w:date="2026-01-29T17:20:00Z" w16du:dateUtc="2026-01-29T22:20:00Z">
            <w:rPr>
              <w:spacing w:val="-2"/>
              <w:sz w:val="24"/>
            </w:rPr>
          </w:rPrChange>
        </w:rPr>
        <w:t>sufficient</w:t>
      </w:r>
      <w:r w:rsidRPr="003F6436">
        <w:rPr>
          <w:spacing w:val="-21"/>
          <w:sz w:val="24"/>
          <w:rPrChange w:id="8246" w:author="EOAI" w:date="2026-01-29T17:20:00Z" w16du:dateUtc="2026-01-29T22:20:00Z">
            <w:rPr>
              <w:spacing w:val="-13"/>
              <w:sz w:val="24"/>
            </w:rPr>
          </w:rPrChange>
        </w:rPr>
        <w:t xml:space="preserve"> </w:t>
      </w:r>
      <w:r w:rsidRPr="003F6436">
        <w:rPr>
          <w:sz w:val="24"/>
          <w:rPrChange w:id="8247" w:author="EOAI" w:date="2026-01-29T17:20:00Z" w16du:dateUtc="2026-01-29T22:20:00Z">
            <w:rPr>
              <w:spacing w:val="-2"/>
              <w:sz w:val="24"/>
            </w:rPr>
          </w:rPrChange>
        </w:rPr>
        <w:t>to</w:t>
      </w:r>
      <w:r w:rsidRPr="003F6436">
        <w:rPr>
          <w:spacing w:val="-21"/>
          <w:sz w:val="24"/>
          <w:rPrChange w:id="8248" w:author="EOAI" w:date="2026-01-29T17:20:00Z" w16du:dateUtc="2026-01-29T22:20:00Z">
            <w:rPr>
              <w:spacing w:val="-11"/>
              <w:sz w:val="24"/>
            </w:rPr>
          </w:rPrChange>
        </w:rPr>
        <w:t xml:space="preserve"> </w:t>
      </w:r>
      <w:r w:rsidRPr="003F6436">
        <w:rPr>
          <w:sz w:val="24"/>
          <w:rPrChange w:id="8249" w:author="EOAI" w:date="2026-01-29T17:20:00Z" w16du:dateUtc="2026-01-29T22:20:00Z">
            <w:rPr>
              <w:spacing w:val="-2"/>
              <w:sz w:val="24"/>
            </w:rPr>
          </w:rPrChange>
        </w:rPr>
        <w:t xml:space="preserve">have </w:t>
      </w:r>
      <w:r w:rsidRPr="00971936">
        <w:rPr>
          <w:sz w:val="24"/>
          <w:szCs w:val="24"/>
        </w:rPr>
        <w:t>fewer than two staff members in a Special Care</w:t>
      </w:r>
      <w:r w:rsidRPr="003F6436">
        <w:rPr>
          <w:spacing w:val="-19"/>
          <w:sz w:val="24"/>
          <w:rPrChange w:id="8250" w:author="EOAI" w:date="2026-01-29T17:20:00Z" w16du:dateUtc="2026-01-29T22:20:00Z">
            <w:rPr>
              <w:sz w:val="24"/>
            </w:rPr>
          </w:rPrChange>
        </w:rPr>
        <w:t xml:space="preserve"> </w:t>
      </w:r>
      <w:r w:rsidRPr="00971936">
        <w:rPr>
          <w:sz w:val="24"/>
          <w:szCs w:val="24"/>
        </w:rPr>
        <w:t>Residence.</w:t>
      </w:r>
    </w:p>
    <w:p w14:paraId="16D15B41" w14:textId="3156211F" w:rsidR="00361503" w:rsidRPr="003F6436" w:rsidRDefault="00757D44">
      <w:pPr>
        <w:pStyle w:val="ListParagraph"/>
        <w:numPr>
          <w:ilvl w:val="3"/>
          <w:numId w:val="249"/>
        </w:numPr>
        <w:tabs>
          <w:tab w:val="left" w:pos="2119"/>
        </w:tabs>
        <w:ind w:left="1800" w:hanging="360"/>
        <w:rPr>
          <w:strike/>
          <w:sz w:val="24"/>
          <w:rPrChange w:id="8251" w:author="EOAI" w:date="2026-01-29T17:20:00Z" w16du:dateUtc="2026-01-29T22:20:00Z">
            <w:rPr>
              <w:sz w:val="24"/>
            </w:rPr>
          </w:rPrChange>
        </w:rPr>
        <w:pPrChange w:id="8252" w:author="EOAI" w:date="2026-01-29T17:20:00Z" w16du:dateUtc="2026-01-29T22:20:00Z">
          <w:pPr>
            <w:pStyle w:val="ListParagraph"/>
            <w:numPr>
              <w:ilvl w:val="1"/>
              <w:numId w:val="276"/>
            </w:numPr>
            <w:tabs>
              <w:tab w:val="left" w:pos="2119"/>
            </w:tabs>
            <w:ind w:left="2119" w:hanging="444"/>
          </w:pPr>
        </w:pPrChange>
      </w:pPr>
      <w:ins w:id="8253" w:author="EOAI" w:date="2026-01-29T17:20:00Z" w16du:dateUtc="2026-01-29T22:20:00Z">
        <w:r w:rsidRPr="00C3338C">
          <w:rPr>
            <w:sz w:val="24"/>
            <w:szCs w:val="24"/>
            <w:u w:val="single"/>
          </w:rPr>
          <w:t xml:space="preserve">Staffing </w:t>
        </w:r>
      </w:ins>
      <w:r w:rsidR="00393629" w:rsidRPr="003F6436">
        <w:rPr>
          <w:sz w:val="24"/>
          <w:u w:val="single"/>
          <w:rPrChange w:id="8254" w:author="EOAI" w:date="2026-01-29T17:20:00Z" w16du:dateUtc="2026-01-29T22:20:00Z">
            <w:rPr>
              <w:spacing w:val="-2"/>
              <w:sz w:val="24"/>
              <w:u w:val="single"/>
            </w:rPr>
          </w:rPrChange>
        </w:rPr>
        <w:t>Exemption</w:t>
      </w:r>
      <w:del w:id="8255" w:author="EOAI" w:date="2026-01-29T17:20:00Z" w16du:dateUtc="2026-01-29T22:20:00Z">
        <w:r w:rsidR="00C3338C">
          <w:rPr>
            <w:spacing w:val="-2"/>
            <w:sz w:val="24"/>
          </w:rPr>
          <w:delText>.</w:delText>
        </w:r>
      </w:del>
      <w:ins w:id="8256" w:author="EOAI" w:date="2026-01-29T17:20:00Z" w16du:dateUtc="2026-01-29T22:20:00Z">
        <w:r>
          <w:rPr>
            <w:sz w:val="24"/>
            <w:szCs w:val="24"/>
          </w:rPr>
          <w:t>:</w:t>
        </w:r>
      </w:ins>
    </w:p>
    <w:p w14:paraId="78A68C13" w14:textId="77777777" w:rsidR="00361503" w:rsidRPr="00971936" w:rsidRDefault="00393629">
      <w:pPr>
        <w:pStyle w:val="ListParagraph"/>
        <w:numPr>
          <w:ilvl w:val="4"/>
          <w:numId w:val="249"/>
        </w:numPr>
        <w:ind w:left="2520" w:right="116" w:hanging="360"/>
        <w:rPr>
          <w:sz w:val="24"/>
          <w:szCs w:val="24"/>
        </w:rPr>
        <w:pPrChange w:id="8257" w:author="EOAI" w:date="2026-01-29T17:20:00Z" w16du:dateUtc="2026-01-29T22:20:00Z">
          <w:pPr>
            <w:pStyle w:val="ListParagraph"/>
            <w:numPr>
              <w:ilvl w:val="2"/>
              <w:numId w:val="276"/>
            </w:numPr>
            <w:tabs>
              <w:tab w:val="left" w:pos="2510"/>
            </w:tabs>
            <w:ind w:left="2035" w:right="158" w:hanging="476"/>
          </w:pPr>
        </w:pPrChange>
      </w:pPr>
      <w:r w:rsidRPr="00971936">
        <w:rPr>
          <w:sz w:val="24"/>
          <w:szCs w:val="24"/>
        </w:rPr>
        <w:t>At his or her sole discretion, the Secretary may grant an exemption from the requirement set forth in 651 CMR 12.06(5)(b) and allow one staff member and one Floater to be on duty</w:t>
      </w:r>
      <w:r w:rsidRPr="003F6436">
        <w:rPr>
          <w:sz w:val="24"/>
          <w:rPrChange w:id="8258" w:author="EOAI" w:date="2026-01-29T17:20:00Z" w16du:dateUtc="2026-01-29T22:20:00Z">
            <w:rPr>
              <w:spacing w:val="-2"/>
              <w:sz w:val="24"/>
            </w:rPr>
          </w:rPrChange>
        </w:rPr>
        <w:t xml:space="preserve"> </w:t>
      </w:r>
      <w:r w:rsidRPr="00971936">
        <w:rPr>
          <w:sz w:val="24"/>
          <w:szCs w:val="24"/>
        </w:rPr>
        <w:t>during an overnight shift if it is determined</w:t>
      </w:r>
      <w:r w:rsidRPr="003F6436">
        <w:rPr>
          <w:spacing w:val="-32"/>
          <w:sz w:val="24"/>
          <w:rPrChange w:id="8259" w:author="EOAI" w:date="2026-01-29T17:20:00Z" w16du:dateUtc="2026-01-29T22:20:00Z">
            <w:rPr>
              <w:sz w:val="24"/>
            </w:rPr>
          </w:rPrChange>
        </w:rPr>
        <w:t xml:space="preserve"> </w:t>
      </w:r>
      <w:r w:rsidRPr="00971936">
        <w:rPr>
          <w:sz w:val="24"/>
          <w:szCs w:val="24"/>
        </w:rPr>
        <w:t>that:</w:t>
      </w:r>
    </w:p>
    <w:p w14:paraId="2858AF56" w14:textId="77777777" w:rsidR="00361503" w:rsidRPr="00971936" w:rsidRDefault="00393629">
      <w:pPr>
        <w:pStyle w:val="ListParagraph"/>
        <w:numPr>
          <w:ilvl w:val="5"/>
          <w:numId w:val="249"/>
        </w:numPr>
        <w:ind w:left="3240" w:right="119" w:hanging="360"/>
        <w:rPr>
          <w:sz w:val="24"/>
          <w:szCs w:val="24"/>
        </w:rPr>
        <w:pPrChange w:id="8260" w:author="EOAI" w:date="2026-01-29T17:20:00Z" w16du:dateUtc="2026-01-29T22:20:00Z">
          <w:pPr>
            <w:pStyle w:val="ListParagraph"/>
            <w:numPr>
              <w:ilvl w:val="3"/>
              <w:numId w:val="276"/>
            </w:numPr>
            <w:tabs>
              <w:tab w:val="left" w:pos="2741"/>
            </w:tabs>
            <w:spacing w:before="4"/>
            <w:ind w:left="2395" w:right="156" w:hanging="347"/>
          </w:pPr>
        </w:pPrChange>
      </w:pPr>
      <w:proofErr w:type="gramStart"/>
      <w:r w:rsidRPr="00971936">
        <w:rPr>
          <w:sz w:val="24"/>
          <w:szCs w:val="24"/>
        </w:rPr>
        <w:t>the</w:t>
      </w:r>
      <w:proofErr w:type="gramEnd"/>
      <w:r w:rsidRPr="003F6436">
        <w:rPr>
          <w:sz w:val="24"/>
          <w:rPrChange w:id="8261" w:author="EOAI" w:date="2026-01-29T17:20:00Z" w16du:dateUtc="2026-01-29T22:20:00Z">
            <w:rPr>
              <w:spacing w:val="-4"/>
              <w:sz w:val="24"/>
            </w:rPr>
          </w:rPrChange>
        </w:rPr>
        <w:t xml:space="preserve"> </w:t>
      </w:r>
      <w:r w:rsidRPr="00971936">
        <w:rPr>
          <w:sz w:val="24"/>
          <w:szCs w:val="24"/>
        </w:rPr>
        <w:t>physical</w:t>
      </w:r>
      <w:r w:rsidRPr="003F6436">
        <w:rPr>
          <w:sz w:val="24"/>
          <w:rPrChange w:id="8262" w:author="EOAI" w:date="2026-01-29T17:20:00Z" w16du:dateUtc="2026-01-29T22:20:00Z">
            <w:rPr>
              <w:spacing w:val="-4"/>
              <w:sz w:val="24"/>
            </w:rPr>
          </w:rPrChange>
        </w:rPr>
        <w:t xml:space="preserve"> </w:t>
      </w:r>
      <w:r w:rsidRPr="00971936">
        <w:rPr>
          <w:sz w:val="24"/>
          <w:szCs w:val="24"/>
        </w:rPr>
        <w:t>design</w:t>
      </w:r>
      <w:r w:rsidRPr="003F6436">
        <w:rPr>
          <w:sz w:val="24"/>
          <w:rPrChange w:id="8263" w:author="EOAI" w:date="2026-01-29T17:20:00Z" w16du:dateUtc="2026-01-29T22:20:00Z">
            <w:rPr>
              <w:spacing w:val="-4"/>
              <w:sz w:val="24"/>
            </w:rPr>
          </w:rPrChange>
        </w:rPr>
        <w:t xml:space="preserve"> </w:t>
      </w:r>
      <w:r w:rsidRPr="00971936">
        <w:rPr>
          <w:sz w:val="24"/>
          <w:szCs w:val="24"/>
        </w:rPr>
        <w:t>of</w:t>
      </w:r>
      <w:r w:rsidRPr="003F6436">
        <w:rPr>
          <w:sz w:val="24"/>
          <w:rPrChange w:id="8264" w:author="EOAI" w:date="2026-01-29T17:20:00Z" w16du:dateUtc="2026-01-29T22:20:00Z">
            <w:rPr>
              <w:spacing w:val="-8"/>
              <w:sz w:val="24"/>
            </w:rPr>
          </w:rPrChange>
        </w:rPr>
        <w:t xml:space="preserve"> </w:t>
      </w:r>
      <w:r w:rsidRPr="00971936">
        <w:rPr>
          <w:sz w:val="24"/>
          <w:szCs w:val="24"/>
        </w:rPr>
        <w:t>the</w:t>
      </w:r>
      <w:r w:rsidRPr="003F6436">
        <w:rPr>
          <w:sz w:val="24"/>
          <w:rPrChange w:id="8265" w:author="EOAI" w:date="2026-01-29T17:20:00Z" w16du:dateUtc="2026-01-29T22:20:00Z">
            <w:rPr>
              <w:spacing w:val="-7"/>
              <w:sz w:val="24"/>
            </w:rPr>
          </w:rPrChange>
        </w:rPr>
        <w:t xml:space="preserve"> </w:t>
      </w:r>
      <w:r w:rsidRPr="00971936">
        <w:rPr>
          <w:sz w:val="24"/>
          <w:szCs w:val="24"/>
        </w:rPr>
        <w:t>Special</w:t>
      </w:r>
      <w:r w:rsidRPr="003F6436">
        <w:rPr>
          <w:sz w:val="24"/>
          <w:rPrChange w:id="8266" w:author="EOAI" w:date="2026-01-29T17:20:00Z" w16du:dateUtc="2026-01-29T22:20:00Z">
            <w:rPr>
              <w:spacing w:val="-8"/>
              <w:sz w:val="24"/>
            </w:rPr>
          </w:rPrChange>
        </w:rPr>
        <w:t xml:space="preserve"> </w:t>
      </w:r>
      <w:r w:rsidRPr="00971936">
        <w:rPr>
          <w:sz w:val="24"/>
          <w:szCs w:val="24"/>
        </w:rPr>
        <w:t>Care</w:t>
      </w:r>
      <w:r w:rsidRPr="003F6436">
        <w:rPr>
          <w:sz w:val="24"/>
          <w:rPrChange w:id="8267" w:author="EOAI" w:date="2026-01-29T17:20:00Z" w16du:dateUtc="2026-01-29T22:20:00Z">
            <w:rPr>
              <w:spacing w:val="-9"/>
              <w:sz w:val="24"/>
            </w:rPr>
          </w:rPrChange>
        </w:rPr>
        <w:t xml:space="preserve"> </w:t>
      </w:r>
      <w:r w:rsidRPr="00971936">
        <w:rPr>
          <w:sz w:val="24"/>
          <w:szCs w:val="24"/>
        </w:rPr>
        <w:t>Residence</w:t>
      </w:r>
      <w:r w:rsidRPr="003F6436">
        <w:rPr>
          <w:sz w:val="24"/>
          <w:rPrChange w:id="8268" w:author="EOAI" w:date="2026-01-29T17:20:00Z" w16du:dateUtc="2026-01-29T22:20:00Z">
            <w:rPr>
              <w:spacing w:val="-9"/>
              <w:sz w:val="24"/>
            </w:rPr>
          </w:rPrChange>
        </w:rPr>
        <w:t xml:space="preserve"> </w:t>
      </w:r>
      <w:r w:rsidRPr="00971936">
        <w:rPr>
          <w:sz w:val="24"/>
          <w:szCs w:val="24"/>
        </w:rPr>
        <w:t>is</w:t>
      </w:r>
      <w:r w:rsidRPr="003F6436">
        <w:rPr>
          <w:sz w:val="24"/>
          <w:rPrChange w:id="8269" w:author="EOAI" w:date="2026-01-29T17:20:00Z" w16du:dateUtc="2026-01-29T22:20:00Z">
            <w:rPr>
              <w:spacing w:val="-6"/>
              <w:sz w:val="24"/>
            </w:rPr>
          </w:rPrChange>
        </w:rPr>
        <w:t xml:space="preserve"> </w:t>
      </w:r>
      <w:r w:rsidRPr="00971936">
        <w:rPr>
          <w:sz w:val="24"/>
          <w:szCs w:val="24"/>
        </w:rPr>
        <w:t>conducive</w:t>
      </w:r>
      <w:r w:rsidRPr="003F6436">
        <w:rPr>
          <w:sz w:val="24"/>
          <w:rPrChange w:id="8270" w:author="EOAI" w:date="2026-01-29T17:20:00Z" w16du:dateUtc="2026-01-29T22:20:00Z">
            <w:rPr>
              <w:spacing w:val="-4"/>
              <w:sz w:val="24"/>
            </w:rPr>
          </w:rPrChange>
        </w:rPr>
        <w:t xml:space="preserve"> </w:t>
      </w:r>
      <w:r w:rsidRPr="00971936">
        <w:rPr>
          <w:sz w:val="24"/>
          <w:szCs w:val="24"/>
        </w:rPr>
        <w:t>to</w:t>
      </w:r>
      <w:r w:rsidRPr="003F6436">
        <w:rPr>
          <w:sz w:val="24"/>
          <w:rPrChange w:id="8271" w:author="EOAI" w:date="2026-01-29T17:20:00Z" w16du:dateUtc="2026-01-29T22:20:00Z">
            <w:rPr>
              <w:spacing w:val="-4"/>
              <w:sz w:val="24"/>
            </w:rPr>
          </w:rPrChange>
        </w:rPr>
        <w:t xml:space="preserve"> </w:t>
      </w:r>
      <w:r w:rsidRPr="00971936">
        <w:rPr>
          <w:sz w:val="24"/>
          <w:szCs w:val="24"/>
        </w:rPr>
        <w:t>the</w:t>
      </w:r>
      <w:r w:rsidRPr="003F6436">
        <w:rPr>
          <w:spacing w:val="-39"/>
          <w:sz w:val="24"/>
          <w:rPrChange w:id="8272" w:author="EOAI" w:date="2026-01-29T17:20:00Z" w16du:dateUtc="2026-01-29T22:20:00Z">
            <w:rPr>
              <w:spacing w:val="-4"/>
              <w:sz w:val="24"/>
            </w:rPr>
          </w:rPrChange>
        </w:rPr>
        <w:t xml:space="preserve"> </w:t>
      </w:r>
      <w:r w:rsidRPr="00971936">
        <w:rPr>
          <w:sz w:val="24"/>
          <w:szCs w:val="24"/>
        </w:rPr>
        <w:t>provision of sufficient care to all</w:t>
      </w:r>
      <w:r w:rsidRPr="003F6436">
        <w:rPr>
          <w:spacing w:val="-11"/>
          <w:sz w:val="24"/>
          <w:rPrChange w:id="8273" w:author="EOAI" w:date="2026-01-29T17:20:00Z" w16du:dateUtc="2026-01-29T22:20:00Z">
            <w:rPr>
              <w:sz w:val="24"/>
            </w:rPr>
          </w:rPrChange>
        </w:rPr>
        <w:t xml:space="preserve"> </w:t>
      </w:r>
      <w:r w:rsidRPr="00971936">
        <w:rPr>
          <w:sz w:val="24"/>
          <w:szCs w:val="24"/>
        </w:rPr>
        <w:t>Residents;</w:t>
      </w:r>
    </w:p>
    <w:p w14:paraId="6D4B4896" w14:textId="77777777" w:rsidR="00361503" w:rsidRPr="00971936" w:rsidRDefault="00393629">
      <w:pPr>
        <w:pStyle w:val="ListParagraph"/>
        <w:numPr>
          <w:ilvl w:val="5"/>
          <w:numId w:val="249"/>
        </w:numPr>
        <w:tabs>
          <w:tab w:val="left" w:pos="2690"/>
        </w:tabs>
        <w:ind w:left="3240" w:right="119" w:hanging="360"/>
        <w:rPr>
          <w:sz w:val="24"/>
          <w:szCs w:val="24"/>
        </w:rPr>
        <w:pPrChange w:id="8274" w:author="EOAI" w:date="2026-01-29T17:20:00Z" w16du:dateUtc="2026-01-29T22:20:00Z">
          <w:pPr>
            <w:pStyle w:val="ListParagraph"/>
            <w:numPr>
              <w:ilvl w:val="3"/>
              <w:numId w:val="276"/>
            </w:numPr>
            <w:tabs>
              <w:tab w:val="left" w:pos="2690"/>
            </w:tabs>
            <w:ind w:left="2395" w:right="155" w:hanging="347"/>
          </w:pPr>
        </w:pPrChange>
      </w:pPr>
      <w:r w:rsidRPr="00971936">
        <w:rPr>
          <w:sz w:val="24"/>
          <w:szCs w:val="24"/>
        </w:rPr>
        <w:t>staff</w:t>
      </w:r>
      <w:r w:rsidRPr="003F6436">
        <w:rPr>
          <w:spacing w:val="-25"/>
          <w:sz w:val="24"/>
          <w:rPrChange w:id="8275" w:author="EOAI" w:date="2026-01-29T17:20:00Z" w16du:dateUtc="2026-01-29T22:20:00Z">
            <w:rPr>
              <w:spacing w:val="-24"/>
              <w:sz w:val="24"/>
            </w:rPr>
          </w:rPrChange>
        </w:rPr>
        <w:t xml:space="preserve"> </w:t>
      </w:r>
      <w:r w:rsidRPr="00971936">
        <w:rPr>
          <w:sz w:val="24"/>
          <w:szCs w:val="24"/>
        </w:rPr>
        <w:t>members</w:t>
      </w:r>
      <w:r w:rsidRPr="003F6436">
        <w:rPr>
          <w:spacing w:val="-25"/>
          <w:sz w:val="24"/>
          <w:rPrChange w:id="8276" w:author="EOAI" w:date="2026-01-29T17:20:00Z" w16du:dateUtc="2026-01-29T22:20:00Z">
            <w:rPr>
              <w:spacing w:val="-24"/>
              <w:sz w:val="24"/>
            </w:rPr>
          </w:rPrChange>
        </w:rPr>
        <w:t xml:space="preserve"> </w:t>
      </w:r>
      <w:r w:rsidRPr="00971936">
        <w:rPr>
          <w:sz w:val="24"/>
          <w:szCs w:val="24"/>
        </w:rPr>
        <w:t>possess</w:t>
      </w:r>
      <w:r w:rsidRPr="003F6436">
        <w:rPr>
          <w:spacing w:val="-23"/>
          <w:sz w:val="24"/>
          <w:rPrChange w:id="8277" w:author="EOAI" w:date="2026-01-29T17:20:00Z" w16du:dateUtc="2026-01-29T22:20:00Z">
            <w:rPr>
              <w:spacing w:val="-22"/>
              <w:sz w:val="24"/>
            </w:rPr>
          </w:rPrChange>
        </w:rPr>
        <w:t xml:space="preserve"> </w:t>
      </w:r>
      <w:r w:rsidRPr="00971936">
        <w:rPr>
          <w:sz w:val="24"/>
          <w:szCs w:val="24"/>
        </w:rPr>
        <w:t>the</w:t>
      </w:r>
      <w:r w:rsidRPr="003F6436">
        <w:rPr>
          <w:spacing w:val="-24"/>
          <w:sz w:val="24"/>
          <w:rPrChange w:id="8278" w:author="EOAI" w:date="2026-01-29T17:20:00Z" w16du:dateUtc="2026-01-29T22:20:00Z">
            <w:rPr>
              <w:spacing w:val="-23"/>
              <w:sz w:val="24"/>
            </w:rPr>
          </w:rPrChange>
        </w:rPr>
        <w:t xml:space="preserve"> </w:t>
      </w:r>
      <w:r w:rsidRPr="00971936">
        <w:rPr>
          <w:sz w:val="24"/>
          <w:szCs w:val="24"/>
        </w:rPr>
        <w:t>means</w:t>
      </w:r>
      <w:r w:rsidRPr="003F6436">
        <w:rPr>
          <w:spacing w:val="-24"/>
          <w:sz w:val="24"/>
          <w:rPrChange w:id="8279" w:author="EOAI" w:date="2026-01-29T17:20:00Z" w16du:dateUtc="2026-01-29T22:20:00Z">
            <w:rPr>
              <w:spacing w:val="-23"/>
              <w:sz w:val="24"/>
            </w:rPr>
          </w:rPrChange>
        </w:rPr>
        <w:t xml:space="preserve"> </w:t>
      </w:r>
      <w:r w:rsidRPr="00971936">
        <w:rPr>
          <w:sz w:val="24"/>
          <w:szCs w:val="24"/>
        </w:rPr>
        <w:t>to</w:t>
      </w:r>
      <w:r w:rsidRPr="003F6436">
        <w:rPr>
          <w:spacing w:val="-21"/>
          <w:sz w:val="24"/>
          <w:rPrChange w:id="8280" w:author="EOAI" w:date="2026-01-29T17:20:00Z" w16du:dateUtc="2026-01-29T22:20:00Z">
            <w:rPr>
              <w:spacing w:val="-22"/>
              <w:sz w:val="24"/>
            </w:rPr>
          </w:rPrChange>
        </w:rPr>
        <w:t xml:space="preserve"> </w:t>
      </w:r>
      <w:r w:rsidRPr="00971936">
        <w:rPr>
          <w:sz w:val="24"/>
          <w:szCs w:val="24"/>
        </w:rPr>
        <w:t>conduct</w:t>
      </w:r>
      <w:r w:rsidRPr="00971936">
        <w:rPr>
          <w:spacing w:val="-24"/>
          <w:sz w:val="24"/>
          <w:szCs w:val="24"/>
        </w:rPr>
        <w:t xml:space="preserve"> </w:t>
      </w:r>
      <w:r w:rsidRPr="00971936">
        <w:rPr>
          <w:sz w:val="24"/>
          <w:szCs w:val="24"/>
        </w:rPr>
        <w:t>immediate</w:t>
      </w:r>
      <w:r w:rsidRPr="003F6436">
        <w:rPr>
          <w:spacing w:val="-24"/>
          <w:sz w:val="24"/>
          <w:rPrChange w:id="8281" w:author="EOAI" w:date="2026-01-29T17:20:00Z" w16du:dateUtc="2026-01-29T22:20:00Z">
            <w:rPr>
              <w:spacing w:val="-23"/>
              <w:sz w:val="24"/>
            </w:rPr>
          </w:rPrChange>
        </w:rPr>
        <w:t xml:space="preserve"> </w:t>
      </w:r>
      <w:r w:rsidRPr="00971936">
        <w:rPr>
          <w:sz w:val="24"/>
          <w:szCs w:val="24"/>
        </w:rPr>
        <w:t>communication</w:t>
      </w:r>
      <w:r w:rsidRPr="003F6436">
        <w:rPr>
          <w:spacing w:val="-24"/>
          <w:sz w:val="24"/>
          <w:rPrChange w:id="8282" w:author="EOAI" w:date="2026-01-29T17:20:00Z" w16du:dateUtc="2026-01-29T22:20:00Z">
            <w:rPr>
              <w:spacing w:val="-23"/>
              <w:sz w:val="24"/>
            </w:rPr>
          </w:rPrChange>
        </w:rPr>
        <w:t xml:space="preserve"> </w:t>
      </w:r>
      <w:r w:rsidRPr="00971936">
        <w:rPr>
          <w:sz w:val="24"/>
          <w:szCs w:val="24"/>
        </w:rPr>
        <w:t>with</w:t>
      </w:r>
      <w:r w:rsidRPr="003F6436">
        <w:rPr>
          <w:spacing w:val="-21"/>
          <w:sz w:val="24"/>
          <w:rPrChange w:id="8283" w:author="EOAI" w:date="2026-01-29T17:20:00Z" w16du:dateUtc="2026-01-29T22:20:00Z">
            <w:rPr>
              <w:spacing w:val="-19"/>
              <w:sz w:val="24"/>
            </w:rPr>
          </w:rPrChange>
        </w:rPr>
        <w:t xml:space="preserve"> </w:t>
      </w:r>
      <w:r w:rsidRPr="00971936">
        <w:rPr>
          <w:sz w:val="24"/>
          <w:szCs w:val="24"/>
        </w:rPr>
        <w:t xml:space="preserve">each </w:t>
      </w:r>
      <w:bookmarkStart w:id="8284" w:name="_Int_NFl4LB5c"/>
      <w:proofErr w:type="gramStart"/>
      <w:r w:rsidRPr="003F6436">
        <w:rPr>
          <w:sz w:val="24"/>
          <w:rPrChange w:id="8285" w:author="EOAI" w:date="2026-01-29T17:20:00Z" w16du:dateUtc="2026-01-29T22:20:00Z">
            <w:rPr>
              <w:spacing w:val="-2"/>
              <w:sz w:val="24"/>
            </w:rPr>
          </w:rPrChange>
        </w:rPr>
        <w:t>another</w:t>
      </w:r>
      <w:proofErr w:type="gramEnd"/>
      <w:r w:rsidRPr="003F6436">
        <w:rPr>
          <w:sz w:val="24"/>
          <w:rPrChange w:id="8286" w:author="EOAI" w:date="2026-01-29T17:20:00Z" w16du:dateUtc="2026-01-29T22:20:00Z">
            <w:rPr>
              <w:spacing w:val="-2"/>
              <w:sz w:val="24"/>
            </w:rPr>
          </w:rPrChange>
        </w:rPr>
        <w:t>;</w:t>
      </w:r>
      <w:bookmarkEnd w:id="8284"/>
    </w:p>
    <w:p w14:paraId="7C2C943B" w14:textId="77777777" w:rsidR="00361503" w:rsidRPr="00971936" w:rsidRDefault="00393629">
      <w:pPr>
        <w:pStyle w:val="ListParagraph"/>
        <w:numPr>
          <w:ilvl w:val="5"/>
          <w:numId w:val="249"/>
        </w:numPr>
        <w:ind w:left="3240" w:hanging="360"/>
        <w:rPr>
          <w:sz w:val="24"/>
          <w:szCs w:val="24"/>
        </w:rPr>
        <w:pPrChange w:id="8287" w:author="EOAI" w:date="2026-01-29T17:20:00Z" w16du:dateUtc="2026-01-29T22:20:00Z">
          <w:pPr>
            <w:pStyle w:val="ListParagraph"/>
            <w:numPr>
              <w:ilvl w:val="3"/>
              <w:numId w:val="276"/>
            </w:numPr>
            <w:tabs>
              <w:tab w:val="left" w:pos="2741"/>
            </w:tabs>
            <w:spacing w:before="1"/>
            <w:ind w:left="2741" w:hanging="346"/>
          </w:pPr>
        </w:pPrChange>
      </w:pPr>
      <w:r w:rsidRPr="00971936">
        <w:rPr>
          <w:sz w:val="24"/>
          <w:szCs w:val="24"/>
        </w:rPr>
        <w:t>the</w:t>
      </w:r>
      <w:r w:rsidRPr="003F6436">
        <w:rPr>
          <w:sz w:val="24"/>
          <w:rPrChange w:id="8288" w:author="EOAI" w:date="2026-01-29T17:20:00Z" w16du:dateUtc="2026-01-29T22:20:00Z">
            <w:rPr>
              <w:spacing w:val="-2"/>
              <w:sz w:val="24"/>
            </w:rPr>
          </w:rPrChange>
        </w:rPr>
        <w:t xml:space="preserve"> </w:t>
      </w:r>
      <w:r w:rsidRPr="00971936">
        <w:rPr>
          <w:sz w:val="24"/>
          <w:szCs w:val="24"/>
        </w:rPr>
        <w:t>waiver</w:t>
      </w:r>
      <w:r w:rsidRPr="003F6436">
        <w:rPr>
          <w:sz w:val="24"/>
          <w:rPrChange w:id="8289" w:author="EOAI" w:date="2026-01-29T17:20:00Z" w16du:dateUtc="2026-01-29T22:20:00Z">
            <w:rPr>
              <w:spacing w:val="-2"/>
              <w:sz w:val="24"/>
            </w:rPr>
          </w:rPrChange>
        </w:rPr>
        <w:t xml:space="preserve"> </w:t>
      </w:r>
      <w:r w:rsidRPr="00971936">
        <w:rPr>
          <w:sz w:val="24"/>
          <w:szCs w:val="24"/>
        </w:rPr>
        <w:t>request</w:t>
      </w:r>
      <w:r w:rsidRPr="003F6436">
        <w:rPr>
          <w:sz w:val="24"/>
          <w:rPrChange w:id="8290" w:author="EOAI" w:date="2026-01-29T17:20:00Z" w16du:dateUtc="2026-01-29T22:20:00Z">
            <w:rPr>
              <w:spacing w:val="-2"/>
              <w:sz w:val="24"/>
            </w:rPr>
          </w:rPrChange>
        </w:rPr>
        <w:t xml:space="preserve"> </w:t>
      </w:r>
      <w:r w:rsidRPr="00971936">
        <w:rPr>
          <w:sz w:val="24"/>
          <w:szCs w:val="24"/>
        </w:rPr>
        <w:t>is</w:t>
      </w:r>
      <w:r w:rsidRPr="003F6436">
        <w:rPr>
          <w:sz w:val="24"/>
          <w:rPrChange w:id="8291" w:author="EOAI" w:date="2026-01-29T17:20:00Z" w16du:dateUtc="2026-01-29T22:20:00Z">
            <w:rPr>
              <w:spacing w:val="-2"/>
              <w:sz w:val="24"/>
            </w:rPr>
          </w:rPrChange>
        </w:rPr>
        <w:t xml:space="preserve"> </w:t>
      </w:r>
      <w:r w:rsidRPr="00971936">
        <w:rPr>
          <w:sz w:val="24"/>
          <w:szCs w:val="24"/>
        </w:rPr>
        <w:t>not</w:t>
      </w:r>
      <w:r w:rsidRPr="003F6436">
        <w:rPr>
          <w:sz w:val="24"/>
          <w:rPrChange w:id="8292" w:author="EOAI" w:date="2026-01-29T17:20:00Z" w16du:dateUtc="2026-01-29T22:20:00Z">
            <w:rPr>
              <w:spacing w:val="-2"/>
              <w:sz w:val="24"/>
            </w:rPr>
          </w:rPrChange>
        </w:rPr>
        <w:t xml:space="preserve"> </w:t>
      </w:r>
      <w:r w:rsidRPr="00971936">
        <w:rPr>
          <w:sz w:val="24"/>
          <w:szCs w:val="24"/>
        </w:rPr>
        <w:t>based</w:t>
      </w:r>
      <w:r w:rsidRPr="003F6436">
        <w:rPr>
          <w:sz w:val="24"/>
          <w:rPrChange w:id="8293" w:author="EOAI" w:date="2026-01-29T17:20:00Z" w16du:dateUtc="2026-01-29T22:20:00Z">
            <w:rPr>
              <w:spacing w:val="-1"/>
              <w:sz w:val="24"/>
            </w:rPr>
          </w:rPrChange>
        </w:rPr>
        <w:t xml:space="preserve"> </w:t>
      </w:r>
      <w:r w:rsidRPr="00971936">
        <w:rPr>
          <w:sz w:val="24"/>
          <w:szCs w:val="24"/>
        </w:rPr>
        <w:t>on</w:t>
      </w:r>
      <w:r w:rsidRPr="003F6436">
        <w:rPr>
          <w:sz w:val="24"/>
          <w:rPrChange w:id="8294" w:author="EOAI" w:date="2026-01-29T17:20:00Z" w16du:dateUtc="2026-01-29T22:20:00Z">
            <w:rPr>
              <w:spacing w:val="-2"/>
              <w:sz w:val="24"/>
            </w:rPr>
          </w:rPrChange>
        </w:rPr>
        <w:t xml:space="preserve"> </w:t>
      </w:r>
      <w:r w:rsidRPr="00971936">
        <w:rPr>
          <w:sz w:val="24"/>
          <w:szCs w:val="24"/>
        </w:rPr>
        <w:t>a</w:t>
      </w:r>
      <w:r w:rsidRPr="003F6436">
        <w:rPr>
          <w:sz w:val="24"/>
          <w:rPrChange w:id="8295" w:author="EOAI" w:date="2026-01-29T17:20:00Z" w16du:dateUtc="2026-01-29T22:20:00Z">
            <w:rPr>
              <w:spacing w:val="-2"/>
              <w:sz w:val="24"/>
            </w:rPr>
          </w:rPrChange>
        </w:rPr>
        <w:t xml:space="preserve"> </w:t>
      </w:r>
      <w:r w:rsidRPr="00971936">
        <w:rPr>
          <w:sz w:val="24"/>
          <w:szCs w:val="24"/>
        </w:rPr>
        <w:t>fluctuation</w:t>
      </w:r>
      <w:r w:rsidRPr="003F6436">
        <w:rPr>
          <w:sz w:val="24"/>
          <w:rPrChange w:id="8296" w:author="EOAI" w:date="2026-01-29T17:20:00Z" w16du:dateUtc="2026-01-29T22:20:00Z">
            <w:rPr>
              <w:spacing w:val="-2"/>
              <w:sz w:val="24"/>
            </w:rPr>
          </w:rPrChange>
        </w:rPr>
        <w:t xml:space="preserve"> </w:t>
      </w:r>
      <w:r w:rsidRPr="00971936">
        <w:rPr>
          <w:sz w:val="24"/>
          <w:szCs w:val="24"/>
        </w:rPr>
        <w:t>in</w:t>
      </w:r>
      <w:r w:rsidRPr="003F6436">
        <w:rPr>
          <w:sz w:val="24"/>
          <w:rPrChange w:id="8297" w:author="EOAI" w:date="2026-01-29T17:20:00Z" w16du:dateUtc="2026-01-29T22:20:00Z">
            <w:rPr>
              <w:spacing w:val="-2"/>
              <w:sz w:val="24"/>
            </w:rPr>
          </w:rPrChange>
        </w:rPr>
        <w:t xml:space="preserve"> </w:t>
      </w:r>
      <w:r w:rsidRPr="00971936">
        <w:rPr>
          <w:sz w:val="24"/>
          <w:szCs w:val="24"/>
        </w:rPr>
        <w:t>Residence</w:t>
      </w:r>
      <w:r w:rsidRPr="003F6436">
        <w:rPr>
          <w:sz w:val="24"/>
          <w:rPrChange w:id="8298" w:author="EOAI" w:date="2026-01-29T17:20:00Z" w16du:dateUtc="2026-01-29T22:20:00Z">
            <w:rPr>
              <w:spacing w:val="-2"/>
              <w:sz w:val="24"/>
            </w:rPr>
          </w:rPrChange>
        </w:rPr>
        <w:t xml:space="preserve"> </w:t>
      </w:r>
      <w:r w:rsidRPr="00971936">
        <w:rPr>
          <w:sz w:val="24"/>
          <w:szCs w:val="24"/>
        </w:rPr>
        <w:t>occupancy;</w:t>
      </w:r>
      <w:r w:rsidRPr="003F6436">
        <w:rPr>
          <w:spacing w:val="-22"/>
          <w:sz w:val="24"/>
          <w:rPrChange w:id="8299" w:author="EOAI" w:date="2026-01-29T17:20:00Z" w16du:dateUtc="2026-01-29T22:20:00Z">
            <w:rPr>
              <w:spacing w:val="-1"/>
              <w:sz w:val="24"/>
            </w:rPr>
          </w:rPrChange>
        </w:rPr>
        <w:t xml:space="preserve"> </w:t>
      </w:r>
      <w:r w:rsidRPr="003F6436">
        <w:rPr>
          <w:sz w:val="24"/>
          <w:rPrChange w:id="8300" w:author="EOAI" w:date="2026-01-29T17:20:00Z" w16du:dateUtc="2026-01-29T22:20:00Z">
            <w:rPr>
              <w:spacing w:val="-5"/>
              <w:sz w:val="24"/>
            </w:rPr>
          </w:rPrChange>
        </w:rPr>
        <w:t>and</w:t>
      </w:r>
    </w:p>
    <w:p w14:paraId="553F9172" w14:textId="77777777" w:rsidR="00361503" w:rsidRPr="00971936" w:rsidRDefault="00393629">
      <w:pPr>
        <w:pStyle w:val="ListParagraph"/>
        <w:numPr>
          <w:ilvl w:val="5"/>
          <w:numId w:val="249"/>
        </w:numPr>
        <w:ind w:left="3240" w:hanging="360"/>
        <w:rPr>
          <w:sz w:val="24"/>
          <w:szCs w:val="24"/>
        </w:rPr>
        <w:pPrChange w:id="8301" w:author="EOAI" w:date="2026-01-29T17:20:00Z" w16du:dateUtc="2026-01-29T22:20:00Z">
          <w:pPr>
            <w:pStyle w:val="ListParagraph"/>
            <w:numPr>
              <w:ilvl w:val="3"/>
              <w:numId w:val="276"/>
            </w:numPr>
            <w:tabs>
              <w:tab w:val="left" w:pos="2755"/>
            </w:tabs>
            <w:spacing w:before="3"/>
            <w:ind w:left="2755" w:hanging="360"/>
          </w:pPr>
        </w:pPrChange>
      </w:pPr>
      <w:r w:rsidRPr="00971936">
        <w:rPr>
          <w:sz w:val="24"/>
          <w:szCs w:val="24"/>
        </w:rPr>
        <w:t>the safety</w:t>
      </w:r>
      <w:r w:rsidRPr="003F6436">
        <w:rPr>
          <w:sz w:val="24"/>
          <w:rPrChange w:id="8302" w:author="EOAI" w:date="2026-01-29T17:20:00Z" w16du:dateUtc="2026-01-29T22:20:00Z">
            <w:rPr>
              <w:spacing w:val="-10"/>
              <w:sz w:val="24"/>
            </w:rPr>
          </w:rPrChange>
        </w:rPr>
        <w:t xml:space="preserve"> </w:t>
      </w:r>
      <w:r w:rsidRPr="00971936">
        <w:rPr>
          <w:sz w:val="24"/>
          <w:szCs w:val="24"/>
        </w:rPr>
        <w:t>and welfare of Residents are not</w:t>
      </w:r>
      <w:r w:rsidRPr="003F6436">
        <w:rPr>
          <w:spacing w:val="-19"/>
          <w:sz w:val="24"/>
          <w:rPrChange w:id="8303" w:author="EOAI" w:date="2026-01-29T17:20:00Z" w16du:dateUtc="2026-01-29T22:20:00Z">
            <w:rPr>
              <w:sz w:val="24"/>
            </w:rPr>
          </w:rPrChange>
        </w:rPr>
        <w:t xml:space="preserve"> </w:t>
      </w:r>
      <w:r w:rsidRPr="003F6436">
        <w:rPr>
          <w:sz w:val="24"/>
          <w:rPrChange w:id="8304" w:author="EOAI" w:date="2026-01-29T17:20:00Z" w16du:dateUtc="2026-01-29T22:20:00Z">
            <w:rPr>
              <w:spacing w:val="-2"/>
              <w:sz w:val="24"/>
            </w:rPr>
          </w:rPrChange>
        </w:rPr>
        <w:t>compromised.</w:t>
      </w:r>
    </w:p>
    <w:p w14:paraId="31B26C6E" w14:textId="55804171" w:rsidR="7910D585" w:rsidRPr="003F6436" w:rsidRDefault="696D9A9A">
      <w:pPr>
        <w:pStyle w:val="ListParagraph"/>
        <w:numPr>
          <w:ilvl w:val="4"/>
          <w:numId w:val="249"/>
        </w:numPr>
        <w:spacing w:before="4"/>
        <w:ind w:left="2520" w:right="113" w:hanging="360"/>
        <w:rPr>
          <w:strike/>
          <w:sz w:val="24"/>
          <w:rPrChange w:id="8305" w:author="EOAI" w:date="2026-01-29T17:20:00Z" w16du:dateUtc="2026-01-29T22:20:00Z">
            <w:rPr>
              <w:sz w:val="24"/>
            </w:rPr>
          </w:rPrChange>
        </w:rPr>
        <w:pPrChange w:id="8306" w:author="EOAI" w:date="2026-01-29T17:20:00Z" w16du:dateUtc="2026-01-29T22:20:00Z">
          <w:pPr>
            <w:pStyle w:val="ListParagraph"/>
            <w:numPr>
              <w:ilvl w:val="2"/>
              <w:numId w:val="276"/>
            </w:numPr>
            <w:tabs>
              <w:tab w:val="left" w:pos="2365"/>
            </w:tabs>
            <w:spacing w:before="5"/>
            <w:ind w:left="2035" w:right="160" w:hanging="476"/>
          </w:pPr>
        </w:pPrChange>
      </w:pPr>
      <w:r w:rsidRPr="00971936">
        <w:rPr>
          <w:sz w:val="24"/>
          <w:szCs w:val="24"/>
        </w:rPr>
        <w:t>The</w:t>
      </w:r>
      <w:r w:rsidRPr="003F6436">
        <w:rPr>
          <w:spacing w:val="-13"/>
          <w:sz w:val="24"/>
          <w:rPrChange w:id="8307" w:author="EOAI" w:date="2026-01-29T17:20:00Z" w16du:dateUtc="2026-01-29T22:20:00Z">
            <w:rPr>
              <w:spacing w:val="-14"/>
              <w:sz w:val="24"/>
            </w:rPr>
          </w:rPrChange>
        </w:rPr>
        <w:t xml:space="preserve"> </w:t>
      </w:r>
      <w:r w:rsidRPr="00971936">
        <w:rPr>
          <w:sz w:val="24"/>
          <w:szCs w:val="24"/>
        </w:rPr>
        <w:t>Applicant/Sponsor</w:t>
      </w:r>
      <w:r w:rsidRPr="003F6436">
        <w:rPr>
          <w:spacing w:val="-14"/>
          <w:sz w:val="24"/>
          <w:rPrChange w:id="8308" w:author="EOAI" w:date="2026-01-29T17:20:00Z" w16du:dateUtc="2026-01-29T22:20:00Z">
            <w:rPr>
              <w:spacing w:val="-13"/>
              <w:sz w:val="24"/>
            </w:rPr>
          </w:rPrChange>
        </w:rPr>
        <w:t xml:space="preserve"> </w:t>
      </w:r>
      <w:r w:rsidRPr="00971936">
        <w:rPr>
          <w:sz w:val="24"/>
          <w:szCs w:val="24"/>
        </w:rPr>
        <w:t>shall</w:t>
      </w:r>
      <w:r w:rsidRPr="003F6436">
        <w:rPr>
          <w:spacing w:val="-11"/>
          <w:sz w:val="24"/>
          <w:rPrChange w:id="8309" w:author="EOAI" w:date="2026-01-29T17:20:00Z" w16du:dateUtc="2026-01-29T22:20:00Z">
            <w:rPr>
              <w:spacing w:val="-13"/>
              <w:sz w:val="24"/>
            </w:rPr>
          </w:rPrChange>
        </w:rPr>
        <w:t xml:space="preserve"> </w:t>
      </w:r>
      <w:r w:rsidRPr="00971936">
        <w:rPr>
          <w:sz w:val="24"/>
          <w:szCs w:val="24"/>
        </w:rPr>
        <w:t>request</w:t>
      </w:r>
      <w:r w:rsidRPr="003F6436">
        <w:rPr>
          <w:spacing w:val="-11"/>
          <w:sz w:val="24"/>
          <w:rPrChange w:id="8310" w:author="EOAI" w:date="2026-01-29T17:20:00Z" w16du:dateUtc="2026-01-29T22:20:00Z">
            <w:rPr>
              <w:spacing w:val="-15"/>
              <w:sz w:val="24"/>
            </w:rPr>
          </w:rPrChange>
        </w:rPr>
        <w:t xml:space="preserve"> </w:t>
      </w:r>
      <w:r w:rsidRPr="00971936">
        <w:rPr>
          <w:sz w:val="24"/>
          <w:szCs w:val="24"/>
        </w:rPr>
        <w:t>such</w:t>
      </w:r>
      <w:r w:rsidRPr="00971936">
        <w:rPr>
          <w:spacing w:val="-11"/>
          <w:sz w:val="24"/>
          <w:szCs w:val="24"/>
        </w:rPr>
        <w:t xml:space="preserve"> </w:t>
      </w:r>
      <w:r w:rsidRPr="00971936">
        <w:rPr>
          <w:sz w:val="24"/>
          <w:szCs w:val="24"/>
        </w:rPr>
        <w:t>an</w:t>
      </w:r>
      <w:r w:rsidRPr="003F6436">
        <w:rPr>
          <w:spacing w:val="-11"/>
          <w:sz w:val="24"/>
          <w:rPrChange w:id="8311" w:author="EOAI" w:date="2026-01-29T17:20:00Z" w16du:dateUtc="2026-01-29T22:20:00Z">
            <w:rPr>
              <w:spacing w:val="-12"/>
              <w:sz w:val="24"/>
            </w:rPr>
          </w:rPrChange>
        </w:rPr>
        <w:t xml:space="preserve"> </w:t>
      </w:r>
      <w:r w:rsidRPr="00971936">
        <w:rPr>
          <w:sz w:val="24"/>
          <w:szCs w:val="24"/>
        </w:rPr>
        <w:t>exemption</w:t>
      </w:r>
      <w:r w:rsidRPr="00971936">
        <w:rPr>
          <w:spacing w:val="-11"/>
          <w:sz w:val="24"/>
          <w:szCs w:val="24"/>
        </w:rPr>
        <w:t xml:space="preserve"> </w:t>
      </w:r>
      <w:r w:rsidRPr="00971936">
        <w:rPr>
          <w:sz w:val="24"/>
          <w:szCs w:val="24"/>
        </w:rPr>
        <w:t>in</w:t>
      </w:r>
      <w:r w:rsidRPr="003F6436">
        <w:rPr>
          <w:spacing w:val="-11"/>
          <w:sz w:val="24"/>
          <w:rPrChange w:id="8312" w:author="EOAI" w:date="2026-01-29T17:20:00Z" w16du:dateUtc="2026-01-29T22:20:00Z">
            <w:rPr>
              <w:spacing w:val="-14"/>
              <w:sz w:val="24"/>
            </w:rPr>
          </w:rPrChange>
        </w:rPr>
        <w:t xml:space="preserve"> </w:t>
      </w:r>
      <w:r w:rsidRPr="00971936">
        <w:rPr>
          <w:sz w:val="24"/>
          <w:szCs w:val="24"/>
        </w:rPr>
        <w:t>writing</w:t>
      </w:r>
      <w:r w:rsidRPr="003F6436">
        <w:rPr>
          <w:spacing w:val="-14"/>
          <w:sz w:val="24"/>
          <w:rPrChange w:id="8313" w:author="EOAI" w:date="2026-01-29T17:20:00Z" w16du:dateUtc="2026-01-29T22:20:00Z">
            <w:rPr>
              <w:spacing w:val="-15"/>
              <w:sz w:val="24"/>
            </w:rPr>
          </w:rPrChange>
        </w:rPr>
        <w:t xml:space="preserve"> </w:t>
      </w:r>
      <w:r w:rsidRPr="00971936">
        <w:rPr>
          <w:sz w:val="24"/>
          <w:szCs w:val="24"/>
        </w:rPr>
        <w:t>and</w:t>
      </w:r>
      <w:r w:rsidRPr="003F6436">
        <w:rPr>
          <w:spacing w:val="-13"/>
          <w:sz w:val="24"/>
          <w:rPrChange w:id="8314" w:author="EOAI" w:date="2026-01-29T17:20:00Z" w16du:dateUtc="2026-01-29T22:20:00Z">
            <w:rPr>
              <w:spacing w:val="-14"/>
              <w:sz w:val="24"/>
            </w:rPr>
          </w:rPrChange>
        </w:rPr>
        <w:t xml:space="preserve"> </w:t>
      </w:r>
      <w:r w:rsidRPr="00971936">
        <w:rPr>
          <w:sz w:val="24"/>
          <w:szCs w:val="24"/>
        </w:rPr>
        <w:t>shall</w:t>
      </w:r>
      <w:r w:rsidRPr="003F6436">
        <w:rPr>
          <w:spacing w:val="-11"/>
          <w:sz w:val="24"/>
          <w:rPrChange w:id="8315" w:author="EOAI" w:date="2026-01-29T17:20:00Z" w16du:dateUtc="2026-01-29T22:20:00Z">
            <w:rPr>
              <w:spacing w:val="-14"/>
              <w:sz w:val="24"/>
            </w:rPr>
          </w:rPrChange>
        </w:rPr>
        <w:t xml:space="preserve"> </w:t>
      </w:r>
      <w:r w:rsidRPr="00971936">
        <w:rPr>
          <w:sz w:val="24"/>
          <w:szCs w:val="24"/>
        </w:rPr>
        <w:t>enclose supporting</w:t>
      </w:r>
      <w:r w:rsidRPr="003F6436">
        <w:rPr>
          <w:spacing w:val="-24"/>
          <w:sz w:val="24"/>
          <w:rPrChange w:id="8316" w:author="EOAI" w:date="2026-01-29T17:20:00Z" w16du:dateUtc="2026-01-29T22:20:00Z">
            <w:rPr>
              <w:spacing w:val="-15"/>
              <w:sz w:val="24"/>
            </w:rPr>
          </w:rPrChange>
        </w:rPr>
        <w:t xml:space="preserve"> </w:t>
      </w:r>
      <w:r w:rsidRPr="00971936">
        <w:rPr>
          <w:sz w:val="24"/>
          <w:szCs w:val="24"/>
        </w:rPr>
        <w:t>documentation.</w:t>
      </w:r>
      <w:r w:rsidRPr="003F6436">
        <w:rPr>
          <w:spacing w:val="16"/>
          <w:sz w:val="24"/>
          <w:rPrChange w:id="8317" w:author="EOAI" w:date="2026-01-29T17:20:00Z" w16du:dateUtc="2026-01-29T22:20:00Z">
            <w:rPr>
              <w:spacing w:val="-15"/>
              <w:sz w:val="24"/>
            </w:rPr>
          </w:rPrChange>
        </w:rPr>
        <w:t xml:space="preserve"> </w:t>
      </w:r>
      <w:r w:rsidRPr="00971936">
        <w:rPr>
          <w:sz w:val="24"/>
          <w:szCs w:val="24"/>
        </w:rPr>
        <w:t>The</w:t>
      </w:r>
      <w:r w:rsidRPr="003F6436">
        <w:rPr>
          <w:spacing w:val="-23"/>
          <w:sz w:val="24"/>
          <w:rPrChange w:id="8318" w:author="EOAI" w:date="2026-01-29T17:20:00Z" w16du:dateUtc="2026-01-29T22:20:00Z">
            <w:rPr>
              <w:spacing w:val="-15"/>
              <w:sz w:val="24"/>
            </w:rPr>
          </w:rPrChange>
        </w:rPr>
        <w:t xml:space="preserve"> </w:t>
      </w:r>
      <w:r w:rsidRPr="00971936">
        <w:rPr>
          <w:sz w:val="24"/>
          <w:szCs w:val="24"/>
        </w:rPr>
        <w:t>Secretary may</w:t>
      </w:r>
      <w:r w:rsidRPr="003F6436">
        <w:rPr>
          <w:spacing w:val="-29"/>
          <w:sz w:val="24"/>
          <w:rPrChange w:id="8319" w:author="EOAI" w:date="2026-01-29T17:20:00Z" w16du:dateUtc="2026-01-29T22:20:00Z">
            <w:rPr>
              <w:spacing w:val="-15"/>
              <w:sz w:val="24"/>
            </w:rPr>
          </w:rPrChange>
        </w:rPr>
        <w:t xml:space="preserve"> </w:t>
      </w:r>
      <w:r w:rsidRPr="00971936">
        <w:rPr>
          <w:sz w:val="24"/>
          <w:szCs w:val="24"/>
        </w:rPr>
        <w:t>grant</w:t>
      </w:r>
      <w:r w:rsidRPr="003F6436">
        <w:rPr>
          <w:spacing w:val="-22"/>
          <w:sz w:val="24"/>
          <w:rPrChange w:id="8320" w:author="EOAI" w:date="2026-01-29T17:20:00Z" w16du:dateUtc="2026-01-29T22:20:00Z">
            <w:rPr>
              <w:spacing w:val="-15"/>
              <w:sz w:val="24"/>
            </w:rPr>
          </w:rPrChange>
        </w:rPr>
        <w:t xml:space="preserve"> </w:t>
      </w:r>
      <w:r w:rsidRPr="00971936">
        <w:rPr>
          <w:sz w:val="24"/>
          <w:szCs w:val="24"/>
        </w:rPr>
        <w:t>such</w:t>
      </w:r>
      <w:r w:rsidRPr="003F6436">
        <w:rPr>
          <w:spacing w:val="-18"/>
          <w:sz w:val="24"/>
          <w:rPrChange w:id="8321" w:author="EOAI" w:date="2026-01-29T17:20:00Z" w16du:dateUtc="2026-01-29T22:20:00Z">
            <w:rPr>
              <w:spacing w:val="-15"/>
              <w:sz w:val="24"/>
            </w:rPr>
          </w:rPrChange>
        </w:rPr>
        <w:t xml:space="preserve"> </w:t>
      </w:r>
      <w:r w:rsidRPr="00971936">
        <w:rPr>
          <w:sz w:val="24"/>
          <w:szCs w:val="24"/>
        </w:rPr>
        <w:t>an</w:t>
      </w:r>
      <w:r w:rsidRPr="003F6436">
        <w:rPr>
          <w:spacing w:val="-18"/>
          <w:sz w:val="24"/>
          <w:rPrChange w:id="8322" w:author="EOAI" w:date="2026-01-29T17:20:00Z" w16du:dateUtc="2026-01-29T22:20:00Z">
            <w:rPr>
              <w:spacing w:val="-15"/>
              <w:sz w:val="24"/>
            </w:rPr>
          </w:rPrChange>
        </w:rPr>
        <w:t xml:space="preserve"> </w:t>
      </w:r>
      <w:r w:rsidRPr="00971936">
        <w:rPr>
          <w:sz w:val="24"/>
          <w:szCs w:val="24"/>
        </w:rPr>
        <w:t>exemption</w:t>
      </w:r>
      <w:r w:rsidRPr="003F6436">
        <w:rPr>
          <w:spacing w:val="-18"/>
          <w:sz w:val="24"/>
          <w:rPrChange w:id="8323" w:author="EOAI" w:date="2026-01-29T17:20:00Z" w16du:dateUtc="2026-01-29T22:20:00Z">
            <w:rPr>
              <w:spacing w:val="-15"/>
              <w:sz w:val="24"/>
            </w:rPr>
          </w:rPrChange>
        </w:rPr>
        <w:t xml:space="preserve"> </w:t>
      </w:r>
      <w:r w:rsidRPr="00971936">
        <w:rPr>
          <w:sz w:val="24"/>
          <w:szCs w:val="24"/>
        </w:rPr>
        <w:t>at</w:t>
      </w:r>
      <w:r w:rsidRPr="003F6436">
        <w:rPr>
          <w:spacing w:val="-18"/>
          <w:sz w:val="24"/>
          <w:rPrChange w:id="8324" w:author="EOAI" w:date="2026-01-29T17:20:00Z" w16du:dateUtc="2026-01-29T22:20:00Z">
            <w:rPr>
              <w:spacing w:val="-15"/>
              <w:sz w:val="24"/>
            </w:rPr>
          </w:rPrChange>
        </w:rPr>
        <w:t xml:space="preserve"> </w:t>
      </w:r>
      <w:r w:rsidRPr="00971936">
        <w:rPr>
          <w:sz w:val="24"/>
          <w:szCs w:val="24"/>
        </w:rPr>
        <w:t>his</w:t>
      </w:r>
      <w:r w:rsidRPr="003F6436">
        <w:rPr>
          <w:spacing w:val="-18"/>
          <w:sz w:val="24"/>
          <w:rPrChange w:id="8325" w:author="EOAI" w:date="2026-01-29T17:20:00Z" w16du:dateUtc="2026-01-29T22:20:00Z">
            <w:rPr>
              <w:spacing w:val="-15"/>
              <w:sz w:val="24"/>
            </w:rPr>
          </w:rPrChange>
        </w:rPr>
        <w:t xml:space="preserve"> </w:t>
      </w:r>
      <w:r w:rsidRPr="00971936">
        <w:rPr>
          <w:sz w:val="24"/>
          <w:szCs w:val="24"/>
        </w:rPr>
        <w:t>or</w:t>
      </w:r>
      <w:r w:rsidRPr="003F6436">
        <w:rPr>
          <w:spacing w:val="-18"/>
          <w:sz w:val="24"/>
          <w:rPrChange w:id="8326" w:author="EOAI" w:date="2026-01-29T17:20:00Z" w16du:dateUtc="2026-01-29T22:20:00Z">
            <w:rPr>
              <w:spacing w:val="-15"/>
              <w:sz w:val="24"/>
            </w:rPr>
          </w:rPrChange>
        </w:rPr>
        <w:t xml:space="preserve"> </w:t>
      </w:r>
      <w:r w:rsidRPr="00971936">
        <w:rPr>
          <w:sz w:val="24"/>
          <w:szCs w:val="24"/>
        </w:rPr>
        <w:t>her</w:t>
      </w:r>
      <w:r w:rsidRPr="003F6436">
        <w:rPr>
          <w:spacing w:val="-18"/>
          <w:sz w:val="24"/>
          <w:rPrChange w:id="8327" w:author="EOAI" w:date="2026-01-29T17:20:00Z" w16du:dateUtc="2026-01-29T22:20:00Z">
            <w:rPr>
              <w:spacing w:val="-15"/>
              <w:sz w:val="24"/>
            </w:rPr>
          </w:rPrChange>
        </w:rPr>
        <w:t xml:space="preserve"> </w:t>
      </w:r>
      <w:r w:rsidRPr="00971936">
        <w:rPr>
          <w:sz w:val="24"/>
          <w:szCs w:val="24"/>
        </w:rPr>
        <w:t xml:space="preserve">sole </w:t>
      </w:r>
      <w:r w:rsidRPr="003F6436">
        <w:rPr>
          <w:sz w:val="24"/>
          <w:rPrChange w:id="8328" w:author="EOAI" w:date="2026-01-29T17:20:00Z" w16du:dateUtc="2026-01-29T22:20:00Z">
            <w:rPr>
              <w:spacing w:val="-2"/>
              <w:sz w:val="24"/>
            </w:rPr>
          </w:rPrChange>
        </w:rPr>
        <w:t>discretion</w:t>
      </w:r>
      <w:del w:id="8329" w:author="EOAI" w:date="2026-01-29T17:20:00Z" w16du:dateUtc="2026-01-29T22:20:00Z">
        <w:r w:rsidR="00C3338C">
          <w:rPr>
            <w:spacing w:val="-2"/>
            <w:sz w:val="24"/>
          </w:rPr>
          <w:delText>,</w:delText>
        </w:r>
        <w:r w:rsidR="00C3338C">
          <w:rPr>
            <w:spacing w:val="-13"/>
            <w:sz w:val="24"/>
          </w:rPr>
          <w:delText xml:space="preserve"> </w:delText>
        </w:r>
        <w:r w:rsidR="00C3338C">
          <w:rPr>
            <w:spacing w:val="-2"/>
            <w:sz w:val="24"/>
          </w:rPr>
          <w:delText>and</w:delText>
        </w:r>
        <w:r w:rsidR="008454B5" w:rsidRPr="00690A2E">
          <w:rPr>
            <w:spacing w:val="-13"/>
            <w:sz w:val="24"/>
          </w:rPr>
          <w:delText xml:space="preserve"> </w:delText>
        </w:r>
        <w:r w:rsidR="008454B5" w:rsidRPr="00690A2E">
          <w:rPr>
            <w:spacing w:val="-2"/>
            <w:sz w:val="24"/>
          </w:rPr>
          <w:delText>may</w:delText>
        </w:r>
        <w:r w:rsidRPr="00690A2E">
          <w:rPr>
            <w:spacing w:val="-2"/>
            <w:sz w:val="24"/>
          </w:rPr>
          <w:delText>,</w:delText>
        </w:r>
        <w:r w:rsidR="00A550E2" w:rsidRPr="00690A2E">
          <w:rPr>
            <w:spacing w:val="-13"/>
            <w:sz w:val="24"/>
          </w:rPr>
          <w:delText xml:space="preserve"> </w:delText>
        </w:r>
        <w:r w:rsidR="00A550E2" w:rsidRPr="00690A2E">
          <w:rPr>
            <w:spacing w:val="-2"/>
            <w:sz w:val="24"/>
          </w:rPr>
          <w:delText>at</w:delText>
        </w:r>
        <w:r w:rsidR="00A550E2" w:rsidRPr="00690A2E">
          <w:rPr>
            <w:spacing w:val="-13"/>
            <w:sz w:val="24"/>
          </w:rPr>
          <w:delText xml:space="preserve"> </w:delText>
        </w:r>
        <w:r w:rsidR="00A550E2" w:rsidRPr="00690A2E">
          <w:rPr>
            <w:spacing w:val="-2"/>
            <w:sz w:val="24"/>
          </w:rPr>
          <w:delText>any</w:delText>
        </w:r>
        <w:r w:rsidR="00A550E2" w:rsidRPr="00690A2E">
          <w:rPr>
            <w:spacing w:val="-13"/>
            <w:sz w:val="24"/>
          </w:rPr>
          <w:delText xml:space="preserve"> </w:delText>
        </w:r>
        <w:r w:rsidR="00A550E2" w:rsidRPr="00690A2E">
          <w:rPr>
            <w:spacing w:val="-2"/>
            <w:sz w:val="24"/>
          </w:rPr>
          <w:delText>time,</w:delText>
        </w:r>
        <w:r w:rsidR="00A550E2" w:rsidRPr="00690A2E">
          <w:rPr>
            <w:spacing w:val="-11"/>
            <w:sz w:val="24"/>
          </w:rPr>
          <w:delText xml:space="preserve"> </w:delText>
        </w:r>
        <w:r w:rsidR="00A550E2" w:rsidRPr="00690A2E">
          <w:rPr>
            <w:spacing w:val="-2"/>
            <w:sz w:val="24"/>
          </w:rPr>
          <w:delText>revoke</w:delText>
        </w:r>
        <w:r w:rsidR="00A550E2" w:rsidRPr="00690A2E">
          <w:rPr>
            <w:spacing w:val="-10"/>
            <w:sz w:val="24"/>
          </w:rPr>
          <w:delText xml:space="preserve"> </w:delText>
        </w:r>
        <w:r w:rsidR="00A550E2" w:rsidRPr="00690A2E">
          <w:rPr>
            <w:spacing w:val="-2"/>
            <w:sz w:val="24"/>
          </w:rPr>
          <w:delText>such</w:delText>
        </w:r>
        <w:r w:rsidR="00A550E2" w:rsidRPr="00690A2E">
          <w:rPr>
            <w:spacing w:val="-9"/>
            <w:sz w:val="24"/>
          </w:rPr>
          <w:delText xml:space="preserve"> </w:delText>
        </w:r>
        <w:r w:rsidR="00A550E2" w:rsidRPr="00690A2E">
          <w:rPr>
            <w:spacing w:val="-2"/>
            <w:sz w:val="24"/>
          </w:rPr>
          <w:delText>an</w:delText>
        </w:r>
        <w:r w:rsidR="00A550E2" w:rsidRPr="00690A2E">
          <w:rPr>
            <w:spacing w:val="-9"/>
            <w:sz w:val="24"/>
          </w:rPr>
          <w:delText xml:space="preserve"> </w:delText>
        </w:r>
        <w:r w:rsidR="00A550E2" w:rsidRPr="00690A2E">
          <w:rPr>
            <w:spacing w:val="-2"/>
            <w:sz w:val="24"/>
          </w:rPr>
          <w:delText>exemption.</w:delText>
        </w:r>
        <w:r w:rsidR="00A550E2" w:rsidRPr="00690A2E">
          <w:rPr>
            <w:spacing w:val="40"/>
            <w:sz w:val="24"/>
          </w:rPr>
          <w:delText xml:space="preserve"> </w:delText>
        </w:r>
        <w:r w:rsidR="00C3338C">
          <w:rPr>
            <w:spacing w:val="-2"/>
            <w:sz w:val="24"/>
          </w:rPr>
          <w:delText>Such</w:delText>
        </w:r>
        <w:r w:rsidR="00C3338C">
          <w:rPr>
            <w:spacing w:val="-10"/>
            <w:sz w:val="24"/>
          </w:rPr>
          <w:delText xml:space="preserve"> </w:delText>
        </w:r>
        <w:r w:rsidR="00C3338C">
          <w:rPr>
            <w:spacing w:val="-2"/>
            <w:sz w:val="24"/>
          </w:rPr>
          <w:delText>decisions</w:delText>
        </w:r>
        <w:r w:rsidR="00C3338C">
          <w:rPr>
            <w:spacing w:val="-12"/>
            <w:sz w:val="24"/>
          </w:rPr>
          <w:delText xml:space="preserve"> </w:delText>
        </w:r>
        <w:r w:rsidR="00C3338C">
          <w:rPr>
            <w:spacing w:val="-2"/>
            <w:sz w:val="24"/>
          </w:rPr>
          <w:delText>made</w:delText>
        </w:r>
        <w:r w:rsidR="00C3338C">
          <w:rPr>
            <w:spacing w:val="-13"/>
            <w:sz w:val="24"/>
          </w:rPr>
          <w:delText xml:space="preserve"> </w:delText>
        </w:r>
        <w:r w:rsidR="00C3338C">
          <w:rPr>
            <w:spacing w:val="-2"/>
            <w:sz w:val="24"/>
          </w:rPr>
          <w:delText>by</w:delText>
        </w:r>
        <w:r w:rsidR="00C3338C">
          <w:rPr>
            <w:spacing w:val="-13"/>
            <w:sz w:val="24"/>
          </w:rPr>
          <w:delText xml:space="preserve"> </w:delText>
        </w:r>
        <w:r w:rsidR="00C3338C">
          <w:rPr>
            <w:spacing w:val="-2"/>
            <w:sz w:val="24"/>
          </w:rPr>
          <w:delText xml:space="preserve">the </w:delText>
        </w:r>
        <w:r w:rsidR="00C3338C">
          <w:rPr>
            <w:sz w:val="24"/>
          </w:rPr>
          <w:delText>Secretary are</w:delText>
        </w:r>
      </w:del>
      <w:ins w:id="8330" w:author="EOAI" w:date="2026-01-29T17:20:00Z" w16du:dateUtc="2026-01-29T22:20:00Z">
        <w:r w:rsidR="00433B4C">
          <w:rPr>
            <w:sz w:val="24"/>
          </w:rPr>
          <w:t>.  The Secretary</w:t>
        </w:r>
        <w:r w:rsidR="009C2E64">
          <w:rPr>
            <w:sz w:val="24"/>
          </w:rPr>
          <w:t xml:space="preserve">’s granting of the staffing exemption in a Special Care Residence </w:t>
        </w:r>
        <w:r w:rsidR="00E15666">
          <w:rPr>
            <w:sz w:val="24"/>
          </w:rPr>
          <w:t xml:space="preserve">shall expire on the </w:t>
        </w:r>
        <w:r w:rsidR="0028512F">
          <w:rPr>
            <w:sz w:val="24"/>
          </w:rPr>
          <w:t xml:space="preserve">stated expiration date of the </w:t>
        </w:r>
        <w:r w:rsidR="00E15666">
          <w:rPr>
            <w:sz w:val="24"/>
          </w:rPr>
          <w:t xml:space="preserve">Certification.  The Applicant/Sponsor must reapply </w:t>
        </w:r>
        <w:r w:rsidR="008454B5">
          <w:rPr>
            <w:sz w:val="24"/>
          </w:rPr>
          <w:t>for the staffing exemption at least 30 days before the</w:t>
        </w:r>
        <w:r w:rsidR="00666A37">
          <w:rPr>
            <w:sz w:val="24"/>
          </w:rPr>
          <w:t xml:space="preserve"> stated expiration date of the </w:t>
        </w:r>
        <w:r w:rsidR="008454B5">
          <w:rPr>
            <w:sz w:val="24"/>
          </w:rPr>
          <w:t xml:space="preserve">Certification.  The </w:t>
        </w:r>
        <w:r w:rsidR="00A550E2">
          <w:rPr>
            <w:sz w:val="24"/>
          </w:rPr>
          <w:t>Secretary</w:t>
        </w:r>
        <w:r w:rsidR="008454B5" w:rsidRPr="00650EB7">
          <w:rPr>
            <w:sz w:val="24"/>
          </w:rPr>
          <w:t xml:space="preserve"> may</w:t>
        </w:r>
        <w:r w:rsidRPr="00650EB7">
          <w:rPr>
            <w:sz w:val="24"/>
          </w:rPr>
          <w:t>,</w:t>
        </w:r>
        <w:r w:rsidR="00A550E2" w:rsidRPr="00650EB7">
          <w:rPr>
            <w:sz w:val="24"/>
          </w:rPr>
          <w:t xml:space="preserve"> at any time, revoke such an exemption. </w:t>
        </w:r>
        <w:r w:rsidR="00A550E2">
          <w:rPr>
            <w:sz w:val="24"/>
          </w:rPr>
          <w:t xml:space="preserve"> The decision to revoke the exemption is</w:t>
        </w:r>
      </w:ins>
      <w:r w:rsidR="00A550E2">
        <w:rPr>
          <w:sz w:val="24"/>
        </w:rPr>
        <w:t xml:space="preserve"> final.</w:t>
      </w:r>
    </w:p>
    <w:p w14:paraId="4225C26B" w14:textId="77777777" w:rsidR="00CA7ABB" w:rsidRPr="00C17C7B" w:rsidRDefault="00CA7ABB" w:rsidP="00C3338C">
      <w:pPr>
        <w:tabs>
          <w:tab w:val="left" w:pos="2347"/>
        </w:tabs>
        <w:spacing w:before="4"/>
        <w:ind w:left="2015" w:right="113"/>
        <w:rPr>
          <w:ins w:id="8331" w:author="EOAI" w:date="2026-01-29T17:20:00Z" w16du:dateUtc="2026-01-29T22:20:00Z"/>
        </w:rPr>
      </w:pPr>
    </w:p>
    <w:p w14:paraId="2602F83A" w14:textId="0F8523DB" w:rsidR="00562302" w:rsidRPr="00971936" w:rsidRDefault="00562302" w:rsidP="00C3338C">
      <w:pPr>
        <w:pStyle w:val="ListParagraph"/>
        <w:numPr>
          <w:ilvl w:val="2"/>
          <w:numId w:val="249"/>
        </w:numPr>
        <w:tabs>
          <w:tab w:val="left" w:pos="2347"/>
        </w:tabs>
        <w:spacing w:before="4"/>
        <w:ind w:left="1080" w:right="113" w:hanging="360"/>
        <w:rPr>
          <w:ins w:id="8332" w:author="EOAI" w:date="2026-01-29T17:20:00Z" w16du:dateUtc="2026-01-29T22:20:00Z"/>
          <w:sz w:val="24"/>
          <w:szCs w:val="24"/>
        </w:rPr>
      </w:pPr>
      <w:ins w:id="8333" w:author="EOAI" w:date="2026-01-29T17:20:00Z" w16du:dateUtc="2026-01-29T22:20:00Z">
        <w:r w:rsidRPr="00971936">
          <w:rPr>
            <w:sz w:val="24"/>
            <w:szCs w:val="24"/>
            <w:u w:val="single"/>
          </w:rPr>
          <w:t>Staffing for Basic Health Services</w:t>
        </w:r>
        <w:r w:rsidRPr="00971936">
          <w:rPr>
            <w:sz w:val="24"/>
            <w:szCs w:val="24"/>
          </w:rPr>
          <w:t>.</w:t>
        </w:r>
      </w:ins>
    </w:p>
    <w:p w14:paraId="5AF99A71" w14:textId="33DD490F" w:rsidR="00562302" w:rsidRPr="00971936" w:rsidRDefault="00562302" w:rsidP="00C3338C">
      <w:pPr>
        <w:pStyle w:val="ListParagraph"/>
        <w:numPr>
          <w:ilvl w:val="3"/>
          <w:numId w:val="249"/>
        </w:numPr>
        <w:tabs>
          <w:tab w:val="left" w:pos="2354"/>
        </w:tabs>
        <w:spacing w:before="4"/>
        <w:ind w:left="1800" w:right="113" w:hanging="360"/>
        <w:rPr>
          <w:ins w:id="8334" w:author="EOAI" w:date="2026-01-29T17:20:00Z" w16du:dateUtc="2026-01-29T22:20:00Z"/>
          <w:sz w:val="24"/>
          <w:szCs w:val="24"/>
        </w:rPr>
      </w:pPr>
      <w:ins w:id="8335" w:author="EOAI" w:date="2026-01-29T17:20:00Z" w16du:dateUtc="2026-01-29T22:20:00Z">
        <w:r w:rsidRPr="00971936">
          <w:rPr>
            <w:sz w:val="24"/>
            <w:szCs w:val="24"/>
          </w:rPr>
          <w:t xml:space="preserve">Basic Health Services must be provided by a </w:t>
        </w:r>
        <w:r w:rsidR="31ED9923" w:rsidRPr="00971936">
          <w:rPr>
            <w:sz w:val="24"/>
            <w:szCs w:val="24"/>
          </w:rPr>
          <w:t>Clinical Professional</w:t>
        </w:r>
        <w:r w:rsidRPr="00971936">
          <w:rPr>
            <w:sz w:val="24"/>
            <w:szCs w:val="24"/>
          </w:rPr>
          <w:t xml:space="preserve"> capable of providing such services within their scope of practice.</w:t>
        </w:r>
      </w:ins>
    </w:p>
    <w:p w14:paraId="69521449" w14:textId="77777777" w:rsidR="00DB7563" w:rsidRDefault="00562302" w:rsidP="00C3338C">
      <w:pPr>
        <w:pStyle w:val="ListParagraph"/>
        <w:numPr>
          <w:ilvl w:val="3"/>
          <w:numId w:val="249"/>
        </w:numPr>
        <w:tabs>
          <w:tab w:val="left" w:pos="2354"/>
        </w:tabs>
        <w:spacing w:before="4"/>
        <w:ind w:left="1800" w:right="113" w:hanging="360"/>
        <w:rPr>
          <w:ins w:id="8336" w:author="EOAI" w:date="2026-01-29T17:20:00Z" w16du:dateUtc="2026-01-29T22:20:00Z"/>
          <w:sz w:val="24"/>
          <w:szCs w:val="24"/>
        </w:rPr>
      </w:pPr>
      <w:ins w:id="8337" w:author="EOAI" w:date="2026-01-29T17:20:00Z" w16du:dateUtc="2026-01-29T22:20:00Z">
        <w:r w:rsidRPr="00971936">
          <w:rPr>
            <w:sz w:val="24"/>
            <w:szCs w:val="24"/>
          </w:rPr>
          <w:t>The Residence shall designate a qualified member of staff to:</w:t>
        </w:r>
      </w:ins>
    </w:p>
    <w:p w14:paraId="14C536F7" w14:textId="310036BF" w:rsidR="00DB7563" w:rsidRDefault="00562302" w:rsidP="00C3338C">
      <w:pPr>
        <w:pStyle w:val="ListParagraph"/>
        <w:numPr>
          <w:ilvl w:val="4"/>
          <w:numId w:val="249"/>
        </w:numPr>
        <w:spacing w:before="4"/>
        <w:ind w:left="2520" w:right="113" w:hanging="360"/>
        <w:rPr>
          <w:ins w:id="8338" w:author="EOAI" w:date="2026-01-29T17:20:00Z" w16du:dateUtc="2026-01-29T22:20:00Z"/>
          <w:sz w:val="24"/>
          <w:szCs w:val="24"/>
        </w:rPr>
      </w:pPr>
      <w:ins w:id="8339" w:author="EOAI" w:date="2026-01-29T17:20:00Z" w16du:dateUtc="2026-01-29T22:20:00Z">
        <w:r w:rsidRPr="00DB7563">
          <w:rPr>
            <w:sz w:val="24"/>
            <w:szCs w:val="24"/>
          </w:rPr>
          <w:t>ensure compliance with the Basic Health Services operating plan and relevant policies, procedures, and other applicable regulations</w:t>
        </w:r>
        <w:r w:rsidR="00EE132D">
          <w:rPr>
            <w:sz w:val="24"/>
            <w:szCs w:val="24"/>
          </w:rPr>
          <w:t>;</w:t>
        </w:r>
      </w:ins>
    </w:p>
    <w:p w14:paraId="22D54EF6" w14:textId="77777777" w:rsidR="00DB7563" w:rsidRDefault="00562302" w:rsidP="00C3338C">
      <w:pPr>
        <w:pStyle w:val="ListParagraph"/>
        <w:numPr>
          <w:ilvl w:val="4"/>
          <w:numId w:val="249"/>
        </w:numPr>
        <w:spacing w:before="4"/>
        <w:ind w:left="2520" w:right="113" w:hanging="360"/>
        <w:rPr>
          <w:ins w:id="8340" w:author="EOAI" w:date="2026-01-29T17:20:00Z" w16du:dateUtc="2026-01-29T22:20:00Z"/>
          <w:sz w:val="24"/>
          <w:szCs w:val="24"/>
        </w:rPr>
      </w:pPr>
      <w:ins w:id="8341" w:author="EOAI" w:date="2026-01-29T17:20:00Z" w16du:dateUtc="2026-01-29T22:20:00Z">
        <w:r w:rsidRPr="00DB7563">
          <w:rPr>
            <w:sz w:val="24"/>
            <w:szCs w:val="24"/>
          </w:rPr>
          <w:t>monitor the provision of Basic Health Services to Residents;</w:t>
        </w:r>
      </w:ins>
    </w:p>
    <w:p w14:paraId="4DDC0986" w14:textId="77777777" w:rsidR="00DB7563" w:rsidRDefault="00562302" w:rsidP="00C3338C">
      <w:pPr>
        <w:pStyle w:val="ListParagraph"/>
        <w:numPr>
          <w:ilvl w:val="4"/>
          <w:numId w:val="249"/>
        </w:numPr>
        <w:spacing w:before="4"/>
        <w:ind w:left="2520" w:right="113" w:hanging="360"/>
        <w:rPr>
          <w:ins w:id="8342" w:author="EOAI" w:date="2026-01-29T17:20:00Z" w16du:dateUtc="2026-01-29T22:20:00Z"/>
          <w:sz w:val="24"/>
          <w:szCs w:val="24"/>
        </w:rPr>
      </w:pPr>
      <w:ins w:id="8343" w:author="EOAI" w:date="2026-01-29T17:20:00Z" w16du:dateUtc="2026-01-29T22:20:00Z">
        <w:r w:rsidRPr="00DB7563">
          <w:rPr>
            <w:sz w:val="24"/>
            <w:szCs w:val="24"/>
          </w:rPr>
          <w:t xml:space="preserve">obtain and update </w:t>
        </w:r>
        <w:r w:rsidR="67E70139" w:rsidRPr="00DB7563">
          <w:rPr>
            <w:sz w:val="24"/>
            <w:szCs w:val="24"/>
          </w:rPr>
          <w:t>Medical</w:t>
        </w:r>
        <w:r w:rsidRPr="00DB7563">
          <w:rPr>
            <w:sz w:val="24"/>
            <w:szCs w:val="24"/>
          </w:rPr>
          <w:t xml:space="preserve"> Orders as necessary;</w:t>
        </w:r>
      </w:ins>
    </w:p>
    <w:p w14:paraId="39C0AEA0" w14:textId="7040F834" w:rsidR="00DB7563" w:rsidRDefault="00562302" w:rsidP="00C3338C">
      <w:pPr>
        <w:pStyle w:val="ListParagraph"/>
        <w:numPr>
          <w:ilvl w:val="4"/>
          <w:numId w:val="249"/>
        </w:numPr>
        <w:spacing w:before="4"/>
        <w:ind w:left="2520" w:right="113" w:hanging="360"/>
        <w:rPr>
          <w:ins w:id="8344" w:author="EOAI" w:date="2026-01-29T17:20:00Z" w16du:dateUtc="2026-01-29T22:20:00Z"/>
          <w:sz w:val="24"/>
          <w:szCs w:val="24"/>
        </w:rPr>
      </w:pPr>
      <w:ins w:id="8345" w:author="EOAI" w:date="2026-01-29T17:20:00Z" w16du:dateUtc="2026-01-29T22:20:00Z">
        <w:r w:rsidRPr="00DB7563">
          <w:rPr>
            <w:sz w:val="24"/>
            <w:szCs w:val="24"/>
          </w:rPr>
          <w:t xml:space="preserve">ensure complete and accurate records are kept in accordance with the requirements of </w:t>
        </w:r>
        <w:r w:rsidR="000C7D97">
          <w:rPr>
            <w:sz w:val="24"/>
            <w:szCs w:val="24"/>
          </w:rPr>
          <w:t xml:space="preserve">651 CMR 12.00 </w:t>
        </w:r>
        <w:r w:rsidR="000C7D97" w:rsidRPr="00C3338C">
          <w:rPr>
            <w:i/>
            <w:iCs/>
            <w:sz w:val="24"/>
            <w:szCs w:val="24"/>
          </w:rPr>
          <w:t>et seq.</w:t>
        </w:r>
        <w:r w:rsidRPr="00DB7563">
          <w:rPr>
            <w:sz w:val="24"/>
            <w:szCs w:val="24"/>
          </w:rPr>
          <w:t xml:space="preserve"> and other applicable regulations;</w:t>
        </w:r>
      </w:ins>
    </w:p>
    <w:p w14:paraId="0DECE8A1" w14:textId="68FC4BC9" w:rsidR="00DB7563" w:rsidRDefault="00562302" w:rsidP="00C3338C">
      <w:pPr>
        <w:pStyle w:val="ListParagraph"/>
        <w:numPr>
          <w:ilvl w:val="4"/>
          <w:numId w:val="249"/>
        </w:numPr>
        <w:spacing w:before="4"/>
        <w:ind w:left="2520" w:right="113" w:hanging="360"/>
        <w:rPr>
          <w:ins w:id="8346" w:author="EOAI" w:date="2026-01-29T17:20:00Z" w16du:dateUtc="2026-01-29T22:20:00Z"/>
          <w:sz w:val="24"/>
          <w:szCs w:val="24"/>
        </w:rPr>
      </w:pPr>
      <w:ins w:id="8347" w:author="EOAI" w:date="2026-01-29T17:20:00Z" w16du:dateUtc="2026-01-29T22:20:00Z">
        <w:r w:rsidRPr="00DB7563">
          <w:rPr>
            <w:sz w:val="24"/>
            <w:szCs w:val="24"/>
          </w:rPr>
          <w:t xml:space="preserve">assign duties and communicate with </w:t>
        </w:r>
        <w:r w:rsidR="00E61BE0">
          <w:rPr>
            <w:sz w:val="24"/>
            <w:szCs w:val="24"/>
          </w:rPr>
          <w:t>P</w:t>
        </w:r>
        <w:r w:rsidRPr="00DB7563">
          <w:rPr>
            <w:sz w:val="24"/>
            <w:szCs w:val="24"/>
          </w:rPr>
          <w:t xml:space="preserve">ersonal </w:t>
        </w:r>
        <w:r w:rsidR="00E61BE0">
          <w:rPr>
            <w:sz w:val="24"/>
            <w:szCs w:val="24"/>
          </w:rPr>
          <w:t>C</w:t>
        </w:r>
        <w:r w:rsidRPr="00DB7563">
          <w:rPr>
            <w:sz w:val="24"/>
            <w:szCs w:val="24"/>
          </w:rPr>
          <w:t xml:space="preserve">are </w:t>
        </w:r>
        <w:r w:rsidR="00E61BE0">
          <w:rPr>
            <w:sz w:val="24"/>
            <w:szCs w:val="24"/>
          </w:rPr>
          <w:t>S</w:t>
        </w:r>
        <w:r w:rsidRPr="00DB7563">
          <w:rPr>
            <w:sz w:val="24"/>
            <w:szCs w:val="24"/>
          </w:rPr>
          <w:t>taff as needed;</w:t>
        </w:r>
      </w:ins>
    </w:p>
    <w:p w14:paraId="1AEFFC65" w14:textId="77777777" w:rsidR="00DB7563" w:rsidRDefault="00562302" w:rsidP="00C3338C">
      <w:pPr>
        <w:pStyle w:val="ListParagraph"/>
        <w:numPr>
          <w:ilvl w:val="4"/>
          <w:numId w:val="249"/>
        </w:numPr>
        <w:spacing w:before="4"/>
        <w:ind w:left="2520" w:right="113" w:hanging="360"/>
        <w:rPr>
          <w:ins w:id="8348" w:author="EOAI" w:date="2026-01-29T17:20:00Z" w16du:dateUtc="2026-01-29T22:20:00Z"/>
          <w:sz w:val="24"/>
          <w:szCs w:val="24"/>
        </w:rPr>
      </w:pPr>
      <w:ins w:id="8349" w:author="EOAI" w:date="2026-01-29T17:20:00Z" w16du:dateUtc="2026-01-29T22:20:00Z">
        <w:r w:rsidRPr="00DB7563">
          <w:rPr>
            <w:sz w:val="24"/>
            <w:szCs w:val="24"/>
          </w:rPr>
          <w:t>review quality control and assurance practices concerning the provision of Basic Health Services at the Residence;</w:t>
        </w:r>
      </w:ins>
    </w:p>
    <w:p w14:paraId="533129FF" w14:textId="7E8D3C5A" w:rsidR="00DB7563" w:rsidRDefault="00562302" w:rsidP="00C3338C">
      <w:pPr>
        <w:pStyle w:val="ListParagraph"/>
        <w:numPr>
          <w:ilvl w:val="4"/>
          <w:numId w:val="249"/>
        </w:numPr>
        <w:spacing w:before="4"/>
        <w:ind w:left="2520" w:right="113" w:hanging="360"/>
        <w:rPr>
          <w:ins w:id="8350" w:author="EOAI" w:date="2026-01-29T17:20:00Z" w16du:dateUtc="2026-01-29T22:20:00Z"/>
          <w:sz w:val="24"/>
          <w:szCs w:val="24"/>
        </w:rPr>
      </w:pPr>
      <w:ins w:id="8351" w:author="EOAI" w:date="2026-01-29T17:20:00Z" w16du:dateUtc="2026-01-29T22:20:00Z">
        <w:r w:rsidRPr="00DB7563">
          <w:rPr>
            <w:sz w:val="24"/>
            <w:szCs w:val="24"/>
          </w:rPr>
          <w:t xml:space="preserve">track and evaluate </w:t>
        </w:r>
        <w:r w:rsidR="0070286B">
          <w:rPr>
            <w:sz w:val="24"/>
            <w:szCs w:val="24"/>
          </w:rPr>
          <w:t xml:space="preserve">the </w:t>
        </w:r>
        <w:r w:rsidRPr="00DB7563">
          <w:rPr>
            <w:sz w:val="24"/>
            <w:szCs w:val="24"/>
          </w:rPr>
          <w:t>performance of those providing Basic Health Services;</w:t>
        </w:r>
      </w:ins>
    </w:p>
    <w:p w14:paraId="06EDC226" w14:textId="08A4BCEC" w:rsidR="00562302" w:rsidRPr="00DB7563" w:rsidRDefault="00B26E03" w:rsidP="00C3338C">
      <w:pPr>
        <w:pStyle w:val="ListParagraph"/>
        <w:numPr>
          <w:ilvl w:val="4"/>
          <w:numId w:val="249"/>
        </w:numPr>
        <w:spacing w:before="4"/>
        <w:ind w:left="2520" w:right="113" w:hanging="360"/>
        <w:rPr>
          <w:ins w:id="8352" w:author="EOAI" w:date="2026-01-29T17:20:00Z" w16du:dateUtc="2026-01-29T22:20:00Z"/>
          <w:sz w:val="24"/>
          <w:szCs w:val="24"/>
        </w:rPr>
      </w:pPr>
      <w:ins w:id="8353" w:author="EOAI" w:date="2026-01-29T17:20:00Z" w16du:dateUtc="2026-01-29T22:20:00Z">
        <w:r>
          <w:rPr>
            <w:sz w:val="24"/>
            <w:szCs w:val="24"/>
          </w:rPr>
          <w:t xml:space="preserve">ensure </w:t>
        </w:r>
        <w:r w:rsidR="00562302" w:rsidRPr="00DB7563">
          <w:rPr>
            <w:sz w:val="24"/>
            <w:szCs w:val="24"/>
          </w:rPr>
          <w:t xml:space="preserve">Resident </w:t>
        </w:r>
        <w:r w:rsidR="008121B7">
          <w:rPr>
            <w:sz w:val="24"/>
            <w:szCs w:val="24"/>
          </w:rPr>
          <w:t>Service Plans</w:t>
        </w:r>
        <w:r w:rsidR="008121B7" w:rsidRPr="00971936">
          <w:rPr>
            <w:sz w:val="24"/>
            <w:szCs w:val="24"/>
          </w:rPr>
          <w:t xml:space="preserve"> </w:t>
        </w:r>
        <w:r w:rsidR="00194378">
          <w:rPr>
            <w:sz w:val="24"/>
            <w:szCs w:val="24"/>
          </w:rPr>
          <w:t>are updated</w:t>
        </w:r>
        <w:r w:rsidR="00FD28F8">
          <w:rPr>
            <w:sz w:val="24"/>
            <w:szCs w:val="24"/>
          </w:rPr>
          <w:t xml:space="preserve"> </w:t>
        </w:r>
        <w:r w:rsidR="0067766E">
          <w:rPr>
            <w:sz w:val="24"/>
            <w:szCs w:val="24"/>
          </w:rPr>
          <w:t xml:space="preserve">as soon </w:t>
        </w:r>
        <w:r w:rsidR="00562302" w:rsidRPr="00DB7563">
          <w:rPr>
            <w:sz w:val="24"/>
            <w:szCs w:val="24"/>
          </w:rPr>
          <w:t>as necessary.</w:t>
        </w:r>
      </w:ins>
    </w:p>
    <w:p w14:paraId="196CC955" w14:textId="1FDDD6D6" w:rsidR="00562302" w:rsidRPr="00C17B2C" w:rsidRDefault="446CBF98" w:rsidP="00C3338C">
      <w:pPr>
        <w:pStyle w:val="ListParagraph"/>
        <w:numPr>
          <w:ilvl w:val="3"/>
          <w:numId w:val="249"/>
        </w:numPr>
        <w:tabs>
          <w:tab w:val="left" w:pos="2722"/>
        </w:tabs>
        <w:spacing w:before="4"/>
        <w:ind w:left="1800" w:hanging="360"/>
        <w:rPr>
          <w:ins w:id="8354" w:author="EOAI" w:date="2026-01-29T17:20:00Z" w16du:dateUtc="2026-01-29T22:20:00Z"/>
          <w:sz w:val="24"/>
          <w:szCs w:val="24"/>
        </w:rPr>
      </w:pPr>
      <w:ins w:id="8355" w:author="EOAI" w:date="2026-01-29T17:20:00Z" w16du:dateUtc="2026-01-29T22:20:00Z">
        <w:r w:rsidRPr="00971936">
          <w:rPr>
            <w:sz w:val="24"/>
            <w:szCs w:val="24"/>
          </w:rPr>
          <w:t xml:space="preserve">The Residence must ensure sufficient staffing levels to provide the Basic Health Services </w:t>
        </w:r>
        <w:r w:rsidRPr="00C17B2C">
          <w:rPr>
            <w:sz w:val="24"/>
            <w:szCs w:val="24"/>
          </w:rPr>
          <w:t>requ</w:t>
        </w:r>
        <w:r w:rsidR="72B818F7" w:rsidRPr="00C17B2C">
          <w:rPr>
            <w:sz w:val="24"/>
            <w:szCs w:val="24"/>
          </w:rPr>
          <w:t>ired</w:t>
        </w:r>
        <w:r w:rsidRPr="00C17B2C">
          <w:rPr>
            <w:sz w:val="24"/>
            <w:szCs w:val="24"/>
          </w:rPr>
          <w:t xml:space="preserve"> by Residents in a safe and effective manner.</w:t>
        </w:r>
      </w:ins>
    </w:p>
    <w:p w14:paraId="7D746E4F" w14:textId="0BC7EF16" w:rsidR="00562302" w:rsidRDefault="3862447F">
      <w:pPr>
        <w:pStyle w:val="ListParagraph"/>
        <w:numPr>
          <w:ilvl w:val="3"/>
          <w:numId w:val="249"/>
        </w:numPr>
        <w:tabs>
          <w:tab w:val="left" w:pos="2722"/>
        </w:tabs>
        <w:spacing w:before="4"/>
        <w:ind w:left="1800" w:hanging="360"/>
        <w:rPr>
          <w:ins w:id="8356" w:author="EOAI" w:date="2026-01-29T17:20:00Z" w16du:dateUtc="2026-01-29T22:20:00Z"/>
          <w:sz w:val="24"/>
          <w:szCs w:val="24"/>
        </w:rPr>
      </w:pPr>
      <w:ins w:id="8357" w:author="EOAI" w:date="2026-01-29T17:20:00Z" w16du:dateUtc="2026-01-29T22:20:00Z">
        <w:r w:rsidRPr="00B11FBA">
          <w:rPr>
            <w:sz w:val="24"/>
            <w:szCs w:val="24"/>
          </w:rPr>
          <w:lastRenderedPageBreak/>
          <w:t>The Residence shall have a licensed nurse</w:t>
        </w:r>
        <w:r w:rsidR="7E488610" w:rsidRPr="00B11FBA">
          <w:rPr>
            <w:sz w:val="24"/>
            <w:szCs w:val="24"/>
          </w:rPr>
          <w:t xml:space="preserve"> working</w:t>
        </w:r>
        <w:r w:rsidR="7EF7160B" w:rsidRPr="00B11FBA">
          <w:rPr>
            <w:sz w:val="24"/>
            <w:szCs w:val="24"/>
          </w:rPr>
          <w:t xml:space="preserve"> </w:t>
        </w:r>
        <w:r w:rsidR="57674DE7" w:rsidRPr="00B11FBA">
          <w:rPr>
            <w:sz w:val="24"/>
            <w:szCs w:val="24"/>
          </w:rPr>
          <w:t xml:space="preserve">on </w:t>
        </w:r>
        <w:r w:rsidR="38344FB7" w:rsidRPr="00B11FBA">
          <w:rPr>
            <w:sz w:val="24"/>
            <w:szCs w:val="24"/>
          </w:rPr>
          <w:t xml:space="preserve">the </w:t>
        </w:r>
        <w:r w:rsidR="00EF51EE" w:rsidRPr="00B11FBA">
          <w:rPr>
            <w:sz w:val="24"/>
            <w:szCs w:val="24"/>
          </w:rPr>
          <w:t xml:space="preserve">Residence's </w:t>
        </w:r>
        <w:r w:rsidR="38344FB7" w:rsidRPr="00B11FBA">
          <w:rPr>
            <w:sz w:val="24"/>
            <w:szCs w:val="24"/>
          </w:rPr>
          <w:t xml:space="preserve">premises </w:t>
        </w:r>
        <w:r w:rsidR="00ED185E" w:rsidRPr="00B11FBA">
          <w:rPr>
            <w:sz w:val="24"/>
            <w:szCs w:val="24"/>
          </w:rPr>
          <w:t>for at least 1</w:t>
        </w:r>
        <w:r w:rsidR="008D781A" w:rsidRPr="00C3338C">
          <w:rPr>
            <w:sz w:val="24"/>
            <w:szCs w:val="24"/>
          </w:rPr>
          <w:t>6</w:t>
        </w:r>
        <w:r w:rsidR="00ED185E" w:rsidRPr="00B11FBA">
          <w:rPr>
            <w:sz w:val="24"/>
            <w:szCs w:val="24"/>
          </w:rPr>
          <w:t xml:space="preserve"> hours during the day (</w:t>
        </w:r>
        <w:r w:rsidR="001B4AEB">
          <w:rPr>
            <w:i/>
            <w:iCs/>
            <w:sz w:val="24"/>
            <w:szCs w:val="24"/>
          </w:rPr>
          <w:t>e.g</w:t>
        </w:r>
        <w:r w:rsidR="00ED185E" w:rsidRPr="00C3338C">
          <w:rPr>
            <w:i/>
            <w:iCs/>
            <w:sz w:val="24"/>
            <w:szCs w:val="24"/>
          </w:rPr>
          <w:t>.</w:t>
        </w:r>
        <w:r w:rsidR="00532AC1">
          <w:rPr>
            <w:sz w:val="24"/>
            <w:szCs w:val="24"/>
          </w:rPr>
          <w:t>,</w:t>
        </w:r>
        <w:r w:rsidR="00ED185E" w:rsidRPr="00B11FBA">
          <w:rPr>
            <w:sz w:val="24"/>
            <w:szCs w:val="24"/>
          </w:rPr>
          <w:t xml:space="preserve"> 7 A.M. through </w:t>
        </w:r>
        <w:r w:rsidR="008D781A" w:rsidRPr="00C3338C">
          <w:rPr>
            <w:sz w:val="24"/>
            <w:szCs w:val="24"/>
          </w:rPr>
          <w:t>11</w:t>
        </w:r>
        <w:r w:rsidR="00ED185E" w:rsidRPr="00B11FBA">
          <w:rPr>
            <w:sz w:val="24"/>
            <w:szCs w:val="24"/>
          </w:rPr>
          <w:t xml:space="preserve"> P.M.)</w:t>
        </w:r>
        <w:r w:rsidR="00E87D46">
          <w:rPr>
            <w:sz w:val="24"/>
            <w:szCs w:val="24"/>
          </w:rPr>
          <w:t xml:space="preserve"> each day.</w:t>
        </w:r>
      </w:ins>
    </w:p>
    <w:p w14:paraId="034E284A" w14:textId="492C8F30" w:rsidR="002F08F8" w:rsidRPr="00540CE1" w:rsidRDefault="002F08F8" w:rsidP="00540CE1">
      <w:pPr>
        <w:pStyle w:val="ListParagraph"/>
        <w:numPr>
          <w:ilvl w:val="3"/>
          <w:numId w:val="249"/>
        </w:numPr>
        <w:tabs>
          <w:tab w:val="left" w:pos="2722"/>
        </w:tabs>
        <w:spacing w:before="4"/>
        <w:ind w:left="1800" w:hanging="360"/>
        <w:rPr>
          <w:ins w:id="8358" w:author="EOAI" w:date="2026-01-29T17:20:00Z" w16du:dateUtc="2026-01-29T22:20:00Z"/>
          <w:sz w:val="24"/>
          <w:szCs w:val="24"/>
        </w:rPr>
      </w:pPr>
      <w:ins w:id="8359" w:author="EOAI" w:date="2026-01-29T17:20:00Z" w16du:dateUtc="2026-01-29T22:20:00Z">
        <w:r w:rsidRPr="00C3338C">
          <w:rPr>
            <w:sz w:val="24"/>
            <w:szCs w:val="24"/>
          </w:rPr>
          <w:t xml:space="preserve">The Residence must provide </w:t>
        </w:r>
        <w:proofErr w:type="gramStart"/>
        <w:r w:rsidRPr="00C3338C">
          <w:rPr>
            <w:sz w:val="24"/>
            <w:szCs w:val="24"/>
          </w:rPr>
          <w:t>staff</w:t>
        </w:r>
        <w:proofErr w:type="gramEnd"/>
        <w:r w:rsidRPr="00C3338C">
          <w:rPr>
            <w:sz w:val="24"/>
            <w:szCs w:val="24"/>
          </w:rPr>
          <w:t xml:space="preserve"> access to a licensed practical nurse or registered nurse who has knowledge of the Residents’ clinical needs for consultation at all times related to the administration of Basic Health Services and to ensure patient safety and clinical competence in the application of Basic Health Services. The consultative nurse shall not be required to be physically present on the premises but must have the ability to virtually assess the Resident. The Residence and nurse must have adequate technology, including video conferencing and </w:t>
        </w:r>
        <w:r w:rsidR="00F46DFA">
          <w:rPr>
            <w:sz w:val="24"/>
            <w:szCs w:val="24"/>
          </w:rPr>
          <w:t>m</w:t>
        </w:r>
        <w:r w:rsidRPr="00C3338C">
          <w:rPr>
            <w:sz w:val="24"/>
            <w:szCs w:val="24"/>
          </w:rPr>
          <w:t>onitoring capabilities (</w:t>
        </w:r>
        <w:r w:rsidRPr="00D34189">
          <w:rPr>
            <w:i/>
            <w:iCs/>
            <w:sz w:val="24"/>
            <w:szCs w:val="24"/>
          </w:rPr>
          <w:t>e.g.</w:t>
        </w:r>
        <w:r w:rsidRPr="00C3338C">
          <w:rPr>
            <w:sz w:val="24"/>
            <w:szCs w:val="24"/>
          </w:rPr>
          <w:t>, visual assessment of vital signs such as oxygen saturation levels), so that the nurse can obtain the clinical information necessary to make informed decisions, provide timely interventions, and help reduce unnecessary emergency room visits</w:t>
        </w:r>
        <w:r w:rsidR="002B0E37">
          <w:rPr>
            <w:sz w:val="24"/>
            <w:szCs w:val="24"/>
          </w:rPr>
          <w:t>.</w:t>
        </w:r>
      </w:ins>
    </w:p>
    <w:p w14:paraId="01D1B26B" w14:textId="32F06468" w:rsidR="000226AD" w:rsidRDefault="000226AD">
      <w:pPr>
        <w:pStyle w:val="ListParagraph"/>
        <w:numPr>
          <w:ilvl w:val="3"/>
          <w:numId w:val="249"/>
        </w:numPr>
        <w:tabs>
          <w:tab w:val="left" w:pos="2722"/>
        </w:tabs>
        <w:spacing w:before="4" w:line="240" w:lineRule="auto"/>
        <w:ind w:left="1800" w:right="0" w:hanging="360"/>
        <w:rPr>
          <w:ins w:id="8360" w:author="EOAI" w:date="2026-01-29T17:20:00Z" w16du:dateUtc="2026-01-29T22:20:00Z"/>
          <w:sz w:val="24"/>
          <w:szCs w:val="24"/>
        </w:rPr>
      </w:pPr>
      <w:ins w:id="8361" w:author="EOAI" w:date="2026-01-29T17:20:00Z" w16du:dateUtc="2026-01-29T22:20:00Z">
        <w:r w:rsidRPr="00C17B2C">
          <w:rPr>
            <w:sz w:val="24"/>
            <w:szCs w:val="24"/>
          </w:rPr>
          <w:t xml:space="preserve">The Residence shall have a plan to secure staffing necessary to ensure the continuation of Basic Health Services </w:t>
        </w:r>
        <w:r w:rsidRPr="008137AB">
          <w:rPr>
            <w:sz w:val="24"/>
            <w:szCs w:val="24"/>
          </w:rPr>
          <w:t xml:space="preserve">as required by a Resident’s </w:t>
        </w:r>
        <w:r w:rsidR="008121B7">
          <w:rPr>
            <w:sz w:val="24"/>
            <w:szCs w:val="24"/>
          </w:rPr>
          <w:t>Service Plan</w:t>
        </w:r>
        <w:r w:rsidRPr="008137AB">
          <w:rPr>
            <w:sz w:val="24"/>
            <w:szCs w:val="24"/>
          </w:rPr>
          <w:t xml:space="preserve">, </w:t>
        </w:r>
        <w:r w:rsidRPr="0019665D">
          <w:rPr>
            <w:sz w:val="24"/>
            <w:szCs w:val="24"/>
          </w:rPr>
          <w:t>and in response to emergency, safety, and disaster situations affecting Residents</w:t>
        </w:r>
        <w:r w:rsidR="00C10A84">
          <w:rPr>
            <w:sz w:val="24"/>
            <w:szCs w:val="24"/>
          </w:rPr>
          <w:t>.</w:t>
        </w:r>
      </w:ins>
    </w:p>
    <w:p w14:paraId="0324CD3F" w14:textId="2ED5BF93" w:rsidR="00850187" w:rsidRPr="00971936" w:rsidRDefault="00850187" w:rsidP="00C3338C">
      <w:pPr>
        <w:pStyle w:val="ListParagraph"/>
        <w:numPr>
          <w:ilvl w:val="3"/>
          <w:numId w:val="249"/>
        </w:numPr>
        <w:tabs>
          <w:tab w:val="left" w:pos="2722"/>
        </w:tabs>
        <w:spacing w:before="4" w:line="240" w:lineRule="auto"/>
        <w:ind w:left="1800" w:right="0" w:hanging="360"/>
        <w:rPr>
          <w:ins w:id="8362" w:author="EOAI" w:date="2026-01-29T17:20:00Z" w16du:dateUtc="2026-01-29T22:20:00Z"/>
          <w:sz w:val="24"/>
          <w:szCs w:val="24"/>
        </w:rPr>
      </w:pPr>
      <w:ins w:id="8363" w:author="EOAI" w:date="2026-01-29T17:20:00Z" w16du:dateUtc="2026-01-29T22:20:00Z">
        <w:r w:rsidRPr="00850187">
          <w:rPr>
            <w:sz w:val="24"/>
            <w:szCs w:val="24"/>
          </w:rPr>
          <w:t>All Clinical Professionals employed by Residences certified to provide Basic Health Services to Residents must be Basic Life Support (BLS) certified.</w:t>
        </w:r>
      </w:ins>
    </w:p>
    <w:p w14:paraId="72E4B598" w14:textId="08E7E1CF" w:rsidR="00361503" w:rsidRPr="00971936" w:rsidRDefault="00361503">
      <w:pPr>
        <w:pStyle w:val="BodyText"/>
        <w:spacing w:before="2"/>
        <w:pPrChange w:id="8364" w:author="EOAI" w:date="2026-01-29T17:20:00Z" w16du:dateUtc="2026-01-29T22:20:00Z">
          <w:pPr>
            <w:pStyle w:val="BodyText"/>
            <w:spacing w:before="5"/>
            <w:ind w:left="0"/>
            <w:jc w:val="left"/>
          </w:pPr>
        </w:pPrChange>
      </w:pPr>
    </w:p>
    <w:p w14:paraId="4B176C1A" w14:textId="77777777" w:rsidR="00361503" w:rsidRPr="00971936" w:rsidRDefault="00393629">
      <w:pPr>
        <w:pStyle w:val="ListParagraph"/>
        <w:numPr>
          <w:ilvl w:val="2"/>
          <w:numId w:val="249"/>
        </w:numPr>
        <w:tabs>
          <w:tab w:val="left" w:pos="1820"/>
        </w:tabs>
        <w:spacing w:before="59" w:line="244" w:lineRule="auto"/>
        <w:ind w:left="1080" w:right="116" w:hanging="360"/>
        <w:rPr>
          <w:sz w:val="24"/>
          <w:szCs w:val="24"/>
        </w:rPr>
        <w:pPrChange w:id="8365" w:author="EOAI" w:date="2026-01-29T17:20:00Z" w16du:dateUtc="2026-01-29T22:20:00Z">
          <w:pPr>
            <w:pStyle w:val="ListParagraph"/>
            <w:numPr>
              <w:numId w:val="276"/>
            </w:numPr>
            <w:tabs>
              <w:tab w:val="left" w:pos="1820"/>
            </w:tabs>
            <w:spacing w:before="1" w:line="244" w:lineRule="auto"/>
            <w:ind w:left="1320" w:right="166" w:hanging="444"/>
          </w:pPr>
        </w:pPrChange>
      </w:pPr>
      <w:r w:rsidRPr="00971936">
        <w:rPr>
          <w:sz w:val="24"/>
          <w:szCs w:val="24"/>
          <w:u w:val="single"/>
        </w:rPr>
        <w:t>Emergency Situations</w:t>
      </w:r>
      <w:r w:rsidRPr="00971936">
        <w:rPr>
          <w:sz w:val="24"/>
          <w:szCs w:val="24"/>
        </w:rPr>
        <w:t>.</w:t>
      </w:r>
      <w:r w:rsidRPr="003F6436">
        <w:rPr>
          <w:sz w:val="24"/>
          <w:rPrChange w:id="8366" w:author="EOAI" w:date="2026-01-29T17:20:00Z" w16du:dateUtc="2026-01-29T22:20:00Z">
            <w:rPr>
              <w:spacing w:val="40"/>
              <w:sz w:val="24"/>
            </w:rPr>
          </w:rPrChange>
        </w:rPr>
        <w:t xml:space="preserve"> </w:t>
      </w:r>
      <w:r w:rsidRPr="00971936">
        <w:rPr>
          <w:sz w:val="24"/>
          <w:szCs w:val="24"/>
        </w:rPr>
        <w:t>The Residence shall have a plan to secure staffing necessary to respond</w:t>
      </w:r>
      <w:r w:rsidRPr="003F6436">
        <w:rPr>
          <w:spacing w:val="-4"/>
          <w:sz w:val="24"/>
          <w:rPrChange w:id="8367" w:author="EOAI" w:date="2026-01-29T17:20:00Z" w16du:dateUtc="2026-01-29T22:20:00Z">
            <w:rPr>
              <w:sz w:val="24"/>
            </w:rPr>
          </w:rPrChange>
        </w:rPr>
        <w:t xml:space="preserve"> </w:t>
      </w:r>
      <w:r w:rsidRPr="00971936">
        <w:rPr>
          <w:sz w:val="24"/>
          <w:szCs w:val="24"/>
        </w:rPr>
        <w:t>to</w:t>
      </w:r>
      <w:r w:rsidRPr="003F6436">
        <w:rPr>
          <w:spacing w:val="-6"/>
          <w:sz w:val="24"/>
          <w:rPrChange w:id="8368" w:author="EOAI" w:date="2026-01-29T17:20:00Z" w16du:dateUtc="2026-01-29T22:20:00Z">
            <w:rPr>
              <w:sz w:val="24"/>
            </w:rPr>
          </w:rPrChange>
        </w:rPr>
        <w:t xml:space="preserve"> </w:t>
      </w:r>
      <w:r w:rsidRPr="00971936">
        <w:rPr>
          <w:sz w:val="24"/>
          <w:szCs w:val="24"/>
        </w:rPr>
        <w:t>emergency,</w:t>
      </w:r>
      <w:r w:rsidRPr="003F6436">
        <w:rPr>
          <w:spacing w:val="-4"/>
          <w:sz w:val="24"/>
          <w:rPrChange w:id="8369" w:author="EOAI" w:date="2026-01-29T17:20:00Z" w16du:dateUtc="2026-01-29T22:20:00Z">
            <w:rPr>
              <w:sz w:val="24"/>
            </w:rPr>
          </w:rPrChange>
        </w:rPr>
        <w:t xml:space="preserve"> </w:t>
      </w:r>
      <w:r w:rsidRPr="00971936">
        <w:rPr>
          <w:sz w:val="24"/>
          <w:szCs w:val="24"/>
        </w:rPr>
        <w:t>safety</w:t>
      </w:r>
      <w:r w:rsidRPr="003F6436">
        <w:rPr>
          <w:spacing w:val="-12"/>
          <w:sz w:val="24"/>
          <w:rPrChange w:id="8370" w:author="EOAI" w:date="2026-01-29T17:20:00Z" w16du:dateUtc="2026-01-29T22:20:00Z">
            <w:rPr>
              <w:sz w:val="24"/>
            </w:rPr>
          </w:rPrChange>
        </w:rPr>
        <w:t xml:space="preserve"> </w:t>
      </w:r>
      <w:r w:rsidRPr="00971936">
        <w:rPr>
          <w:sz w:val="24"/>
          <w:szCs w:val="24"/>
        </w:rPr>
        <w:t>and</w:t>
      </w:r>
      <w:r w:rsidRPr="003F6436">
        <w:rPr>
          <w:spacing w:val="-6"/>
          <w:sz w:val="24"/>
          <w:rPrChange w:id="8371" w:author="EOAI" w:date="2026-01-29T17:20:00Z" w16du:dateUtc="2026-01-29T22:20:00Z">
            <w:rPr>
              <w:sz w:val="24"/>
            </w:rPr>
          </w:rPrChange>
        </w:rPr>
        <w:t xml:space="preserve"> </w:t>
      </w:r>
      <w:r w:rsidRPr="00971936">
        <w:rPr>
          <w:sz w:val="24"/>
          <w:szCs w:val="24"/>
        </w:rPr>
        <w:t>disaster</w:t>
      </w:r>
      <w:r w:rsidRPr="003F6436">
        <w:rPr>
          <w:spacing w:val="-4"/>
          <w:sz w:val="24"/>
          <w:rPrChange w:id="8372" w:author="EOAI" w:date="2026-01-29T17:20:00Z" w16du:dateUtc="2026-01-29T22:20:00Z">
            <w:rPr>
              <w:sz w:val="24"/>
            </w:rPr>
          </w:rPrChange>
        </w:rPr>
        <w:t xml:space="preserve"> </w:t>
      </w:r>
      <w:r w:rsidRPr="00971936">
        <w:rPr>
          <w:sz w:val="24"/>
          <w:szCs w:val="24"/>
        </w:rPr>
        <w:t>situations</w:t>
      </w:r>
      <w:r w:rsidRPr="003F6436">
        <w:rPr>
          <w:spacing w:val="-6"/>
          <w:sz w:val="24"/>
          <w:rPrChange w:id="8373" w:author="EOAI" w:date="2026-01-29T17:20:00Z" w16du:dateUtc="2026-01-29T22:20:00Z">
            <w:rPr>
              <w:sz w:val="24"/>
            </w:rPr>
          </w:rPrChange>
        </w:rPr>
        <w:t xml:space="preserve"> </w:t>
      </w:r>
      <w:r w:rsidRPr="00971936">
        <w:rPr>
          <w:sz w:val="24"/>
          <w:szCs w:val="24"/>
        </w:rPr>
        <w:t>affecting</w:t>
      </w:r>
      <w:r w:rsidRPr="003F6436">
        <w:rPr>
          <w:spacing w:val="-7"/>
          <w:sz w:val="24"/>
          <w:rPrChange w:id="8374" w:author="EOAI" w:date="2026-01-29T17:20:00Z" w16du:dateUtc="2026-01-29T22:20:00Z">
            <w:rPr>
              <w:sz w:val="24"/>
            </w:rPr>
          </w:rPrChange>
        </w:rPr>
        <w:t xml:space="preserve"> </w:t>
      </w:r>
      <w:r w:rsidRPr="00971936">
        <w:rPr>
          <w:sz w:val="24"/>
          <w:szCs w:val="24"/>
        </w:rPr>
        <w:t>Residents.</w:t>
      </w:r>
    </w:p>
    <w:p w14:paraId="5C9AF0CB" w14:textId="77777777" w:rsidR="00361503" w:rsidRPr="00CC7840" w:rsidRDefault="00361503">
      <w:pPr>
        <w:pStyle w:val="BodyText"/>
        <w:spacing w:before="11"/>
        <w:pPrChange w:id="8375" w:author="EOAI" w:date="2026-01-29T17:20:00Z" w16du:dateUtc="2026-01-29T22:20:00Z">
          <w:pPr>
            <w:pStyle w:val="BodyText"/>
            <w:ind w:left="0"/>
            <w:jc w:val="left"/>
          </w:pPr>
        </w:pPrChange>
      </w:pPr>
    </w:p>
    <w:p w14:paraId="3F14834C" w14:textId="31ED872A" w:rsidR="00361503" w:rsidRPr="00971936" w:rsidRDefault="738B944A">
      <w:pPr>
        <w:pStyle w:val="ListParagraph"/>
        <w:numPr>
          <w:ilvl w:val="2"/>
          <w:numId w:val="249"/>
        </w:numPr>
        <w:tabs>
          <w:tab w:val="left" w:pos="1753"/>
        </w:tabs>
        <w:spacing w:before="59"/>
        <w:ind w:left="1080" w:hanging="360"/>
        <w:rPr>
          <w:sz w:val="24"/>
          <w:szCs w:val="24"/>
        </w:rPr>
        <w:pPrChange w:id="8376" w:author="EOAI" w:date="2026-01-29T17:20:00Z" w16du:dateUtc="2026-01-29T22:20:00Z">
          <w:pPr>
            <w:pStyle w:val="ListParagraph"/>
            <w:numPr>
              <w:numId w:val="276"/>
            </w:numPr>
            <w:tabs>
              <w:tab w:val="left" w:pos="1753"/>
            </w:tabs>
            <w:spacing w:before="1"/>
            <w:ind w:left="1320" w:right="158" w:hanging="444"/>
          </w:pPr>
        </w:pPrChange>
      </w:pPr>
      <w:r w:rsidRPr="00971936">
        <w:rPr>
          <w:sz w:val="24"/>
          <w:szCs w:val="24"/>
          <w:u w:val="single"/>
        </w:rPr>
        <w:t>Special</w:t>
      </w:r>
      <w:r w:rsidRPr="003F6436">
        <w:rPr>
          <w:spacing w:val="-9"/>
          <w:sz w:val="24"/>
          <w:u w:val="single"/>
          <w:rPrChange w:id="8377" w:author="EOAI" w:date="2026-01-29T17:20:00Z" w16du:dateUtc="2026-01-29T22:20:00Z">
            <w:rPr>
              <w:spacing w:val="-12"/>
              <w:sz w:val="24"/>
              <w:u w:val="single"/>
            </w:rPr>
          </w:rPrChange>
        </w:rPr>
        <w:t xml:space="preserve"> </w:t>
      </w:r>
      <w:r w:rsidRPr="00971936">
        <w:rPr>
          <w:sz w:val="24"/>
          <w:szCs w:val="24"/>
          <w:u w:val="single"/>
        </w:rPr>
        <w:t>Care</w:t>
      </w:r>
      <w:r w:rsidRPr="003F6436">
        <w:rPr>
          <w:spacing w:val="-12"/>
          <w:sz w:val="24"/>
          <w:u w:val="single"/>
          <w:rPrChange w:id="8378" w:author="EOAI" w:date="2026-01-29T17:20:00Z" w16du:dateUtc="2026-01-29T22:20:00Z">
            <w:rPr>
              <w:spacing w:val="-13"/>
              <w:sz w:val="24"/>
              <w:u w:val="single"/>
            </w:rPr>
          </w:rPrChange>
        </w:rPr>
        <w:t xml:space="preserve"> </w:t>
      </w:r>
      <w:r w:rsidR="74DD3793" w:rsidRPr="00971936" w:rsidDel="00393629">
        <w:rPr>
          <w:sz w:val="24"/>
          <w:szCs w:val="24"/>
          <w:u w:val="single"/>
        </w:rPr>
        <w:t>Residence</w:t>
      </w:r>
      <w:r w:rsidR="74DD3793" w:rsidRPr="003F6436" w:rsidDel="00393629">
        <w:rPr>
          <w:sz w:val="24"/>
          <w:u w:val="single"/>
          <w:rPrChange w:id="8379" w:author="EOAI" w:date="2026-01-29T17:20:00Z" w16du:dateUtc="2026-01-29T22:20:00Z">
            <w:rPr>
              <w:spacing w:val="-13"/>
              <w:sz w:val="24"/>
              <w:u w:val="single"/>
            </w:rPr>
          </w:rPrChange>
        </w:rPr>
        <w:t xml:space="preserve"> </w:t>
      </w:r>
      <w:r w:rsidR="74DD3793" w:rsidRPr="00971936" w:rsidDel="00393629">
        <w:rPr>
          <w:sz w:val="24"/>
          <w:szCs w:val="24"/>
          <w:u w:val="single"/>
        </w:rPr>
        <w:t>Manager</w:t>
      </w:r>
      <w:r w:rsidRPr="00971936">
        <w:rPr>
          <w:sz w:val="24"/>
          <w:szCs w:val="24"/>
        </w:rPr>
        <w:t>.</w:t>
      </w:r>
      <w:r w:rsidRPr="003F6436">
        <w:rPr>
          <w:spacing w:val="43"/>
          <w:sz w:val="24"/>
          <w:rPrChange w:id="8380" w:author="EOAI" w:date="2026-01-29T17:20:00Z" w16du:dateUtc="2026-01-29T22:20:00Z">
            <w:rPr>
              <w:spacing w:val="37"/>
              <w:sz w:val="24"/>
            </w:rPr>
          </w:rPrChange>
        </w:rPr>
        <w:t xml:space="preserve"> </w:t>
      </w:r>
      <w:r w:rsidRPr="00971936">
        <w:rPr>
          <w:sz w:val="24"/>
          <w:szCs w:val="24"/>
        </w:rPr>
        <w:t>A</w:t>
      </w:r>
      <w:r w:rsidRPr="00971936">
        <w:rPr>
          <w:spacing w:val="-11"/>
          <w:sz w:val="24"/>
          <w:szCs w:val="24"/>
        </w:rPr>
        <w:t xml:space="preserve"> </w:t>
      </w:r>
      <w:r w:rsidRPr="00971936">
        <w:rPr>
          <w:sz w:val="24"/>
          <w:szCs w:val="24"/>
        </w:rPr>
        <w:t>Special</w:t>
      </w:r>
      <w:r w:rsidRPr="003F6436">
        <w:rPr>
          <w:spacing w:val="-9"/>
          <w:sz w:val="24"/>
          <w:rPrChange w:id="8381" w:author="EOAI" w:date="2026-01-29T17:20:00Z" w16du:dateUtc="2026-01-29T22:20:00Z">
            <w:rPr>
              <w:spacing w:val="-13"/>
              <w:sz w:val="24"/>
            </w:rPr>
          </w:rPrChange>
        </w:rPr>
        <w:t xml:space="preserve"> </w:t>
      </w:r>
      <w:r w:rsidRPr="00971936">
        <w:rPr>
          <w:sz w:val="24"/>
          <w:szCs w:val="24"/>
        </w:rPr>
        <w:t>Care</w:t>
      </w:r>
      <w:r w:rsidRPr="003F6436">
        <w:rPr>
          <w:spacing w:val="-12"/>
          <w:sz w:val="24"/>
          <w:rPrChange w:id="8382" w:author="EOAI" w:date="2026-01-29T17:20:00Z" w16du:dateUtc="2026-01-29T22:20:00Z">
            <w:rPr>
              <w:spacing w:val="-13"/>
              <w:sz w:val="24"/>
            </w:rPr>
          </w:rPrChange>
        </w:rPr>
        <w:t xml:space="preserve"> </w:t>
      </w:r>
      <w:r w:rsidRPr="00971936">
        <w:rPr>
          <w:sz w:val="24"/>
          <w:szCs w:val="24"/>
        </w:rPr>
        <w:t>Residence</w:t>
      </w:r>
      <w:r w:rsidRPr="003F6436">
        <w:rPr>
          <w:spacing w:val="-11"/>
          <w:sz w:val="24"/>
          <w:rPrChange w:id="8383" w:author="EOAI" w:date="2026-01-29T17:20:00Z" w16du:dateUtc="2026-01-29T22:20:00Z">
            <w:rPr>
              <w:spacing w:val="-14"/>
              <w:sz w:val="24"/>
            </w:rPr>
          </w:rPrChange>
        </w:rPr>
        <w:t xml:space="preserve"> </w:t>
      </w:r>
      <w:r w:rsidRPr="00971936">
        <w:rPr>
          <w:sz w:val="24"/>
          <w:szCs w:val="24"/>
        </w:rPr>
        <w:t>must</w:t>
      </w:r>
      <w:r w:rsidRPr="003F6436">
        <w:rPr>
          <w:spacing w:val="-9"/>
          <w:sz w:val="24"/>
          <w:rPrChange w:id="8384" w:author="EOAI" w:date="2026-01-29T17:20:00Z" w16du:dateUtc="2026-01-29T22:20:00Z">
            <w:rPr>
              <w:spacing w:val="-11"/>
              <w:sz w:val="24"/>
            </w:rPr>
          </w:rPrChange>
        </w:rPr>
        <w:t xml:space="preserve"> </w:t>
      </w:r>
      <w:r w:rsidRPr="00971936">
        <w:rPr>
          <w:sz w:val="24"/>
          <w:szCs w:val="24"/>
        </w:rPr>
        <w:t>designate</w:t>
      </w:r>
      <w:r w:rsidRPr="003F6436">
        <w:rPr>
          <w:spacing w:val="-9"/>
          <w:sz w:val="24"/>
          <w:rPrChange w:id="8385" w:author="EOAI" w:date="2026-01-29T17:20:00Z" w16du:dateUtc="2026-01-29T22:20:00Z">
            <w:rPr>
              <w:spacing w:val="-12"/>
              <w:sz w:val="24"/>
            </w:rPr>
          </w:rPrChange>
        </w:rPr>
        <w:t xml:space="preserve"> </w:t>
      </w:r>
      <w:r w:rsidRPr="00971936">
        <w:rPr>
          <w:sz w:val="24"/>
          <w:szCs w:val="24"/>
        </w:rPr>
        <w:t>an</w:t>
      </w:r>
      <w:r w:rsidRPr="003F6436">
        <w:rPr>
          <w:spacing w:val="-9"/>
          <w:sz w:val="24"/>
          <w:rPrChange w:id="8386" w:author="EOAI" w:date="2026-01-29T17:20:00Z" w16du:dateUtc="2026-01-29T22:20:00Z">
            <w:rPr>
              <w:spacing w:val="-12"/>
              <w:sz w:val="24"/>
            </w:rPr>
          </w:rPrChange>
        </w:rPr>
        <w:t xml:space="preserve"> </w:t>
      </w:r>
      <w:r w:rsidRPr="00971936">
        <w:rPr>
          <w:sz w:val="24"/>
          <w:szCs w:val="24"/>
        </w:rPr>
        <w:t>individual who will be responsible for all Special Care operations.</w:t>
      </w:r>
      <w:r w:rsidRPr="003F6436">
        <w:rPr>
          <w:sz w:val="24"/>
          <w:rPrChange w:id="8387" w:author="EOAI" w:date="2026-01-29T17:20:00Z" w16du:dateUtc="2026-01-29T22:20:00Z">
            <w:rPr>
              <w:spacing w:val="40"/>
              <w:sz w:val="24"/>
            </w:rPr>
          </w:rPrChange>
        </w:rPr>
        <w:t xml:space="preserve"> </w:t>
      </w:r>
      <w:r w:rsidR="518C9D7C" w:rsidRPr="00971936">
        <w:rPr>
          <w:sz w:val="24"/>
          <w:szCs w:val="24"/>
        </w:rPr>
        <w:t>The</w:t>
      </w:r>
      <w:r w:rsidRPr="00971936">
        <w:rPr>
          <w:sz w:val="24"/>
          <w:szCs w:val="24"/>
        </w:rPr>
        <w:t xml:space="preserve"> </w:t>
      </w:r>
      <w:r w:rsidRPr="00971936" w:rsidDel="00393629">
        <w:rPr>
          <w:sz w:val="24"/>
          <w:szCs w:val="24"/>
        </w:rPr>
        <w:t>Manager</w:t>
      </w:r>
      <w:r w:rsidRPr="00971936">
        <w:rPr>
          <w:sz w:val="24"/>
          <w:szCs w:val="24"/>
        </w:rPr>
        <w:t xml:space="preserve"> of a Special Care Residence shall be at least 21 years of age, must have a minimum of two years' experience working with</w:t>
      </w:r>
      <w:r w:rsidR="1F5D0F71" w:rsidRPr="00971936">
        <w:rPr>
          <w:sz w:val="24"/>
          <w:szCs w:val="24"/>
        </w:rPr>
        <w:t xml:space="preserve"> </w:t>
      </w:r>
      <w:del w:id="8388" w:author="EOAI" w:date="2026-01-29T17:20:00Z" w16du:dateUtc="2026-01-29T22:20:00Z">
        <w:r w:rsidR="00C3338C">
          <w:rPr>
            <w:sz w:val="24"/>
          </w:rPr>
          <w:delText>elders</w:delText>
        </w:r>
      </w:del>
      <w:ins w:id="8389" w:author="EOAI" w:date="2026-01-29T17:20:00Z" w16du:dateUtc="2026-01-29T22:20:00Z">
        <w:r w:rsidR="1F5D0F71" w:rsidRPr="00971936">
          <w:rPr>
            <w:sz w:val="24"/>
            <w:szCs w:val="24"/>
          </w:rPr>
          <w:t>older adults</w:t>
        </w:r>
      </w:ins>
      <w:r w:rsidRPr="00971936">
        <w:rPr>
          <w:sz w:val="24"/>
          <w:szCs w:val="24"/>
        </w:rPr>
        <w:t xml:space="preserve"> or </w:t>
      </w:r>
      <w:del w:id="8390" w:author="EOAI" w:date="2026-01-29T17:20:00Z" w16du:dateUtc="2026-01-29T22:20:00Z">
        <w:r w:rsidR="00C3338C">
          <w:rPr>
            <w:sz w:val="24"/>
          </w:rPr>
          <w:delText xml:space="preserve">disabled </w:delText>
        </w:r>
      </w:del>
      <w:r w:rsidRPr="00971936">
        <w:rPr>
          <w:sz w:val="24"/>
          <w:szCs w:val="24"/>
        </w:rPr>
        <w:t>individuals</w:t>
      </w:r>
      <w:ins w:id="8391" w:author="EOAI" w:date="2026-01-29T17:20:00Z" w16du:dateUtc="2026-01-29T22:20:00Z">
        <w:r w:rsidR="04BF8F7F" w:rsidRPr="00971936">
          <w:rPr>
            <w:sz w:val="24"/>
            <w:szCs w:val="24"/>
          </w:rPr>
          <w:t xml:space="preserve"> with disabilities</w:t>
        </w:r>
      </w:ins>
      <w:r w:rsidRPr="00971936">
        <w:rPr>
          <w:sz w:val="24"/>
          <w:szCs w:val="24"/>
        </w:rPr>
        <w:t>, knowledge of aging and disability issues, demonstrated experience in administration, and demonstrated supervisory and management skills.</w:t>
      </w:r>
      <w:r w:rsidRPr="003F6436">
        <w:rPr>
          <w:sz w:val="24"/>
          <w:rPrChange w:id="8392" w:author="EOAI" w:date="2026-01-29T17:20:00Z" w16du:dateUtc="2026-01-29T22:20:00Z">
            <w:rPr>
              <w:spacing w:val="40"/>
              <w:sz w:val="24"/>
            </w:rPr>
          </w:rPrChange>
        </w:rPr>
        <w:t xml:space="preserve"> </w:t>
      </w:r>
      <w:r w:rsidR="518C9D7C" w:rsidRPr="00971936">
        <w:rPr>
          <w:sz w:val="24"/>
          <w:szCs w:val="24"/>
        </w:rPr>
        <w:t>The</w:t>
      </w:r>
      <w:ins w:id="8393" w:author="EOAI" w:date="2026-01-29T17:20:00Z" w16du:dateUtc="2026-01-29T22:20:00Z">
        <w:r w:rsidR="518C9D7C" w:rsidRPr="00971936">
          <w:rPr>
            <w:sz w:val="24"/>
            <w:szCs w:val="24"/>
          </w:rPr>
          <w:t xml:space="preserve"> </w:t>
        </w:r>
        <w:r w:rsidR="4BD2428F" w:rsidRPr="00971936">
          <w:rPr>
            <w:sz w:val="24"/>
            <w:szCs w:val="24"/>
          </w:rPr>
          <w:t>Special Care Residence</w:t>
        </w:r>
      </w:ins>
      <w:r w:rsidRPr="00971936">
        <w:rPr>
          <w:sz w:val="24"/>
          <w:szCs w:val="24"/>
        </w:rPr>
        <w:t xml:space="preserve"> </w:t>
      </w:r>
      <w:r w:rsidRPr="00971936" w:rsidDel="00393629">
        <w:rPr>
          <w:sz w:val="24"/>
          <w:szCs w:val="24"/>
        </w:rPr>
        <w:t>Manager</w:t>
      </w:r>
      <w:r w:rsidRPr="00971936">
        <w:rPr>
          <w:sz w:val="24"/>
          <w:szCs w:val="24"/>
        </w:rPr>
        <w:t xml:space="preserve"> must also have a </w:t>
      </w:r>
      <w:proofErr w:type="gramStart"/>
      <w:r w:rsidRPr="00971936">
        <w:rPr>
          <w:sz w:val="24"/>
          <w:szCs w:val="24"/>
        </w:rPr>
        <w:t>Bachelor's</w:t>
      </w:r>
      <w:proofErr w:type="gramEnd"/>
      <w:r w:rsidRPr="00971936">
        <w:rPr>
          <w:sz w:val="24"/>
          <w:szCs w:val="24"/>
        </w:rPr>
        <w:t xml:space="preserve"> degree or equivalent experience in human services</w:t>
      </w:r>
      <w:r w:rsidRPr="003F6436">
        <w:rPr>
          <w:spacing w:val="-13"/>
          <w:sz w:val="24"/>
          <w:rPrChange w:id="8394" w:author="EOAI" w:date="2026-01-29T17:20:00Z" w16du:dateUtc="2026-01-29T22:20:00Z">
            <w:rPr>
              <w:spacing w:val="-15"/>
              <w:sz w:val="24"/>
            </w:rPr>
          </w:rPrChange>
        </w:rPr>
        <w:t xml:space="preserve"> </w:t>
      </w:r>
      <w:r w:rsidRPr="00971936">
        <w:rPr>
          <w:sz w:val="24"/>
          <w:szCs w:val="24"/>
        </w:rPr>
        <w:t>management,</w:t>
      </w:r>
      <w:r w:rsidRPr="003F6436">
        <w:rPr>
          <w:spacing w:val="-16"/>
          <w:sz w:val="24"/>
          <w:rPrChange w:id="8395" w:author="EOAI" w:date="2026-01-29T17:20:00Z" w16du:dateUtc="2026-01-29T22:20:00Z">
            <w:rPr>
              <w:spacing w:val="-15"/>
              <w:sz w:val="24"/>
            </w:rPr>
          </w:rPrChange>
        </w:rPr>
        <w:t xml:space="preserve"> </w:t>
      </w:r>
      <w:r w:rsidRPr="00971936">
        <w:rPr>
          <w:sz w:val="24"/>
          <w:szCs w:val="24"/>
        </w:rPr>
        <w:t>housing</w:t>
      </w:r>
      <w:r w:rsidRPr="003F6436">
        <w:rPr>
          <w:spacing w:val="-17"/>
          <w:sz w:val="24"/>
          <w:rPrChange w:id="8396" w:author="EOAI" w:date="2026-01-29T17:20:00Z" w16du:dateUtc="2026-01-29T22:20:00Z">
            <w:rPr>
              <w:spacing w:val="-15"/>
              <w:sz w:val="24"/>
            </w:rPr>
          </w:rPrChange>
        </w:rPr>
        <w:t xml:space="preserve"> </w:t>
      </w:r>
      <w:r w:rsidRPr="00971936">
        <w:rPr>
          <w:sz w:val="24"/>
          <w:szCs w:val="24"/>
        </w:rPr>
        <w:t>management</w:t>
      </w:r>
      <w:r w:rsidRPr="003F6436">
        <w:rPr>
          <w:spacing w:val="-13"/>
          <w:sz w:val="24"/>
          <w:rPrChange w:id="8397" w:author="EOAI" w:date="2026-01-29T17:20:00Z" w16du:dateUtc="2026-01-29T22:20:00Z">
            <w:rPr>
              <w:spacing w:val="-15"/>
              <w:sz w:val="24"/>
            </w:rPr>
          </w:rPrChange>
        </w:rPr>
        <w:t xml:space="preserve"> </w:t>
      </w:r>
      <w:r w:rsidRPr="00971936">
        <w:rPr>
          <w:sz w:val="24"/>
          <w:szCs w:val="24"/>
        </w:rPr>
        <w:t>or</w:t>
      </w:r>
      <w:r w:rsidRPr="003F6436">
        <w:rPr>
          <w:spacing w:val="-13"/>
          <w:sz w:val="24"/>
          <w:rPrChange w:id="8398" w:author="EOAI" w:date="2026-01-29T17:20:00Z" w16du:dateUtc="2026-01-29T22:20:00Z">
            <w:rPr>
              <w:spacing w:val="-15"/>
              <w:sz w:val="24"/>
            </w:rPr>
          </w:rPrChange>
        </w:rPr>
        <w:t xml:space="preserve"> </w:t>
      </w:r>
      <w:r w:rsidRPr="00971936">
        <w:rPr>
          <w:sz w:val="24"/>
          <w:szCs w:val="24"/>
        </w:rPr>
        <w:t>nursing</w:t>
      </w:r>
      <w:r w:rsidRPr="003F6436">
        <w:rPr>
          <w:spacing w:val="-16"/>
          <w:sz w:val="24"/>
          <w:rPrChange w:id="8399" w:author="EOAI" w:date="2026-01-29T17:20:00Z" w16du:dateUtc="2026-01-29T22:20:00Z">
            <w:rPr>
              <w:spacing w:val="-15"/>
              <w:sz w:val="24"/>
            </w:rPr>
          </w:rPrChange>
        </w:rPr>
        <w:t xml:space="preserve"> </w:t>
      </w:r>
      <w:r w:rsidRPr="00971936">
        <w:rPr>
          <w:sz w:val="24"/>
          <w:szCs w:val="24"/>
        </w:rPr>
        <w:t>home</w:t>
      </w:r>
      <w:r w:rsidRPr="003F6436">
        <w:rPr>
          <w:spacing w:val="-16"/>
          <w:sz w:val="24"/>
          <w:rPrChange w:id="8400" w:author="EOAI" w:date="2026-01-29T17:20:00Z" w16du:dateUtc="2026-01-29T22:20:00Z">
            <w:rPr>
              <w:spacing w:val="-15"/>
              <w:sz w:val="24"/>
            </w:rPr>
          </w:rPrChange>
        </w:rPr>
        <w:t xml:space="preserve"> </w:t>
      </w:r>
      <w:r w:rsidRPr="00971936">
        <w:rPr>
          <w:sz w:val="24"/>
          <w:szCs w:val="24"/>
        </w:rPr>
        <w:t>management.</w:t>
      </w:r>
      <w:r w:rsidRPr="003F6436">
        <w:rPr>
          <w:spacing w:val="29"/>
          <w:sz w:val="24"/>
          <w:rPrChange w:id="8401" w:author="EOAI" w:date="2026-01-29T17:20:00Z" w16du:dateUtc="2026-01-29T22:20:00Z">
            <w:rPr>
              <w:spacing w:val="19"/>
              <w:sz w:val="24"/>
            </w:rPr>
          </w:rPrChange>
        </w:rPr>
        <w:t xml:space="preserve"> </w:t>
      </w:r>
      <w:r w:rsidR="518C9D7C" w:rsidRPr="00971936">
        <w:rPr>
          <w:sz w:val="24"/>
          <w:szCs w:val="24"/>
        </w:rPr>
        <w:t>The</w:t>
      </w:r>
      <w:ins w:id="8402" w:author="EOAI" w:date="2026-01-29T17:20:00Z" w16du:dateUtc="2026-01-29T22:20:00Z">
        <w:r w:rsidR="518C9D7C" w:rsidRPr="00971936">
          <w:rPr>
            <w:spacing w:val="-17"/>
            <w:sz w:val="24"/>
            <w:szCs w:val="24"/>
          </w:rPr>
          <w:t xml:space="preserve"> </w:t>
        </w:r>
        <w:r w:rsidR="07453F37" w:rsidRPr="00971936">
          <w:rPr>
            <w:sz w:val="24"/>
            <w:szCs w:val="24"/>
          </w:rPr>
          <w:t>Special Care Residence</w:t>
        </w:r>
      </w:ins>
      <w:r w:rsidRPr="003F6436">
        <w:rPr>
          <w:sz w:val="24"/>
          <w:rPrChange w:id="8403" w:author="EOAI" w:date="2026-01-29T17:20:00Z" w16du:dateUtc="2026-01-29T22:20:00Z">
            <w:rPr>
              <w:spacing w:val="-15"/>
              <w:sz w:val="24"/>
            </w:rPr>
          </w:rPrChange>
        </w:rPr>
        <w:t xml:space="preserve"> </w:t>
      </w:r>
      <w:r w:rsidRPr="00971936" w:rsidDel="00393629">
        <w:rPr>
          <w:sz w:val="24"/>
          <w:szCs w:val="24"/>
        </w:rPr>
        <w:t>Manager</w:t>
      </w:r>
      <w:r w:rsidRPr="003F6436">
        <w:rPr>
          <w:spacing w:val="-13"/>
          <w:sz w:val="24"/>
          <w:rPrChange w:id="8404" w:author="EOAI" w:date="2026-01-29T17:20:00Z" w16du:dateUtc="2026-01-29T22:20:00Z">
            <w:rPr>
              <w:spacing w:val="-15"/>
              <w:sz w:val="24"/>
            </w:rPr>
          </w:rPrChange>
        </w:rPr>
        <w:t xml:space="preserve"> </w:t>
      </w:r>
      <w:r w:rsidRPr="00971936">
        <w:rPr>
          <w:sz w:val="24"/>
          <w:szCs w:val="24"/>
        </w:rPr>
        <w:t>must be of good moral character and must never have been convicted of a</w:t>
      </w:r>
      <w:r w:rsidRPr="003F6436">
        <w:rPr>
          <w:spacing w:val="-23"/>
          <w:sz w:val="24"/>
          <w:rPrChange w:id="8405" w:author="EOAI" w:date="2026-01-29T17:20:00Z" w16du:dateUtc="2026-01-29T22:20:00Z">
            <w:rPr>
              <w:sz w:val="24"/>
            </w:rPr>
          </w:rPrChange>
        </w:rPr>
        <w:t xml:space="preserve"> </w:t>
      </w:r>
      <w:r w:rsidRPr="003F6436">
        <w:rPr>
          <w:spacing w:val="-3"/>
          <w:sz w:val="24"/>
          <w:rPrChange w:id="8406" w:author="EOAI" w:date="2026-01-29T17:20:00Z" w16du:dateUtc="2026-01-29T22:20:00Z">
            <w:rPr>
              <w:sz w:val="24"/>
            </w:rPr>
          </w:rPrChange>
        </w:rPr>
        <w:t>felony.</w:t>
      </w:r>
    </w:p>
    <w:p w14:paraId="10FDD580" w14:textId="77777777" w:rsidR="00361503" w:rsidRPr="003F6436" w:rsidRDefault="00361503">
      <w:pPr>
        <w:pStyle w:val="ListParagraph"/>
        <w:tabs>
          <w:tab w:val="left" w:pos="1735"/>
        </w:tabs>
        <w:spacing w:before="59"/>
        <w:ind w:left="1300"/>
        <w:rPr>
          <w:u w:val="single"/>
          <w:rPrChange w:id="8407" w:author="EOAI" w:date="2026-01-29T17:20:00Z" w16du:dateUtc="2026-01-29T22:20:00Z">
            <w:rPr/>
          </w:rPrChange>
        </w:rPr>
        <w:pPrChange w:id="8408" w:author="EOAI" w:date="2026-01-29T17:20:00Z" w16du:dateUtc="2026-01-29T22:20:00Z">
          <w:pPr>
            <w:pStyle w:val="BodyText"/>
            <w:spacing w:before="9"/>
            <w:ind w:left="0"/>
            <w:jc w:val="left"/>
          </w:pPr>
        </w:pPrChange>
      </w:pPr>
    </w:p>
    <w:p w14:paraId="74F44FA3" w14:textId="4438D400" w:rsidR="00D21C45" w:rsidRPr="003F6436" w:rsidRDefault="004248A4">
      <w:pPr>
        <w:pStyle w:val="ListParagraph"/>
        <w:numPr>
          <w:ilvl w:val="2"/>
          <w:numId w:val="249"/>
        </w:numPr>
        <w:tabs>
          <w:tab w:val="left" w:pos="1735"/>
        </w:tabs>
        <w:spacing w:before="59"/>
        <w:ind w:left="1080" w:hanging="360"/>
        <w:rPr>
          <w:sz w:val="24"/>
          <w:u w:val="single"/>
          <w:rPrChange w:id="8409" w:author="EOAI" w:date="2026-01-29T17:20:00Z" w16du:dateUtc="2026-01-29T22:20:00Z">
            <w:rPr>
              <w:sz w:val="24"/>
            </w:rPr>
          </w:rPrChange>
        </w:rPr>
        <w:pPrChange w:id="8410" w:author="EOAI" w:date="2026-01-29T17:20:00Z" w16du:dateUtc="2026-01-29T22:20:00Z">
          <w:pPr>
            <w:pStyle w:val="ListParagraph"/>
            <w:numPr>
              <w:numId w:val="276"/>
            </w:numPr>
            <w:tabs>
              <w:tab w:val="left" w:pos="1779"/>
            </w:tabs>
            <w:ind w:left="1779" w:hanging="459"/>
          </w:pPr>
        </w:pPrChange>
      </w:pPr>
      <w:r w:rsidRPr="00971936">
        <w:rPr>
          <w:sz w:val="24"/>
          <w:szCs w:val="24"/>
          <w:u w:val="single"/>
        </w:rPr>
        <w:t>Contagious</w:t>
      </w:r>
      <w:r w:rsidRPr="003F6436">
        <w:rPr>
          <w:sz w:val="24"/>
          <w:u w:val="single"/>
          <w:rPrChange w:id="8411" w:author="EOAI" w:date="2026-01-29T17:20:00Z" w16du:dateUtc="2026-01-29T22:20:00Z">
            <w:rPr>
              <w:spacing w:val="-2"/>
              <w:sz w:val="24"/>
              <w:u w:val="single"/>
            </w:rPr>
          </w:rPrChange>
        </w:rPr>
        <w:t xml:space="preserve"> </w:t>
      </w:r>
      <w:r w:rsidRPr="00971936">
        <w:rPr>
          <w:sz w:val="24"/>
          <w:szCs w:val="24"/>
          <w:u w:val="single"/>
        </w:rPr>
        <w:t>Disease</w:t>
      </w:r>
      <w:r w:rsidRPr="003F6436">
        <w:rPr>
          <w:sz w:val="24"/>
          <w:u w:val="single"/>
          <w:rPrChange w:id="8412" w:author="EOAI" w:date="2026-01-29T17:20:00Z" w16du:dateUtc="2026-01-29T22:20:00Z">
            <w:rPr>
              <w:spacing w:val="-1"/>
              <w:sz w:val="24"/>
              <w:u w:val="single"/>
            </w:rPr>
          </w:rPrChange>
        </w:rPr>
        <w:t xml:space="preserve"> </w:t>
      </w:r>
      <w:r w:rsidR="00CF6BD6" w:rsidRPr="00971936">
        <w:rPr>
          <w:sz w:val="24"/>
          <w:szCs w:val="24"/>
          <w:u w:val="single"/>
        </w:rPr>
        <w:t>and</w:t>
      </w:r>
      <w:r w:rsidR="00CF6BD6" w:rsidRPr="003F6436">
        <w:rPr>
          <w:sz w:val="24"/>
          <w:u w:val="single"/>
          <w:rPrChange w:id="8413" w:author="EOAI" w:date="2026-01-29T17:20:00Z" w16du:dateUtc="2026-01-29T22:20:00Z">
            <w:rPr>
              <w:spacing w:val="-1"/>
              <w:sz w:val="24"/>
              <w:u w:val="single"/>
            </w:rPr>
          </w:rPrChange>
        </w:rPr>
        <w:t xml:space="preserve"> </w:t>
      </w:r>
      <w:r w:rsidR="00CF6BD6" w:rsidRPr="00971936">
        <w:rPr>
          <w:sz w:val="24"/>
          <w:szCs w:val="24"/>
          <w:u w:val="single"/>
        </w:rPr>
        <w:t>Vaccination</w:t>
      </w:r>
      <w:r w:rsidR="00CF6BD6" w:rsidRPr="003F6436">
        <w:rPr>
          <w:sz w:val="24"/>
          <w:u w:val="single"/>
          <w:rPrChange w:id="8414" w:author="EOAI" w:date="2026-01-29T17:20:00Z" w16du:dateUtc="2026-01-29T22:20:00Z">
            <w:rPr>
              <w:spacing w:val="-1"/>
              <w:sz w:val="24"/>
              <w:u w:val="single"/>
            </w:rPr>
          </w:rPrChange>
        </w:rPr>
        <w:t xml:space="preserve"> </w:t>
      </w:r>
      <w:r w:rsidR="008940FC" w:rsidRPr="003F6436">
        <w:rPr>
          <w:sz w:val="24"/>
          <w:u w:val="single"/>
          <w:rPrChange w:id="8415" w:author="EOAI" w:date="2026-01-29T17:20:00Z" w16du:dateUtc="2026-01-29T22:20:00Z">
            <w:rPr>
              <w:spacing w:val="-2"/>
              <w:sz w:val="24"/>
              <w:u w:val="single"/>
            </w:rPr>
          </w:rPrChange>
        </w:rPr>
        <w:t>Requirements</w:t>
      </w:r>
      <w:r w:rsidR="008940FC" w:rsidRPr="003F6436">
        <w:rPr>
          <w:sz w:val="24"/>
          <w:rPrChange w:id="8416" w:author="EOAI" w:date="2026-01-29T17:20:00Z" w16du:dateUtc="2026-01-29T22:20:00Z">
            <w:rPr>
              <w:spacing w:val="-2"/>
              <w:sz w:val="24"/>
            </w:rPr>
          </w:rPrChange>
        </w:rPr>
        <w:t>.</w:t>
      </w:r>
    </w:p>
    <w:p w14:paraId="4ECEABEF" w14:textId="00672589" w:rsidR="002C4778" w:rsidRPr="00971936" w:rsidRDefault="008940FC">
      <w:pPr>
        <w:pStyle w:val="ListParagraph"/>
        <w:numPr>
          <w:ilvl w:val="3"/>
          <w:numId w:val="248"/>
        </w:numPr>
        <w:tabs>
          <w:tab w:val="left" w:pos="1800"/>
          <w:tab w:val="left" w:pos="1980"/>
        </w:tabs>
        <w:ind w:left="1800" w:right="107" w:hanging="360"/>
        <w:rPr>
          <w:sz w:val="24"/>
          <w:szCs w:val="24"/>
        </w:rPr>
        <w:pPrChange w:id="8417" w:author="EOAI" w:date="2026-01-29T17:20:00Z" w16du:dateUtc="2026-01-29T22:20:00Z">
          <w:pPr>
            <w:pStyle w:val="ListParagraph"/>
            <w:numPr>
              <w:ilvl w:val="1"/>
              <w:numId w:val="276"/>
            </w:numPr>
            <w:tabs>
              <w:tab w:val="left" w:pos="2189"/>
            </w:tabs>
            <w:spacing w:before="5"/>
            <w:ind w:right="159" w:hanging="506"/>
          </w:pPr>
        </w:pPrChange>
      </w:pPr>
      <w:r w:rsidRPr="00971936">
        <w:rPr>
          <w:sz w:val="24"/>
          <w:szCs w:val="24"/>
        </w:rPr>
        <w:t xml:space="preserve">No person shall be permitted to work in a Residence if infected with a contagious disease in a communicable form that </w:t>
      </w:r>
      <w:r w:rsidR="00C17B72" w:rsidRPr="00971936">
        <w:rPr>
          <w:sz w:val="24"/>
          <w:szCs w:val="24"/>
        </w:rPr>
        <w:t>could</w:t>
      </w:r>
      <w:r w:rsidRPr="00971936">
        <w:rPr>
          <w:sz w:val="24"/>
          <w:szCs w:val="24"/>
        </w:rPr>
        <w:t xml:space="preserve"> endanger the health of residents or other employees. The Residence shall maintain accurate records of illnesses and associated incidents</w:t>
      </w:r>
      <w:r w:rsidRPr="003F6436">
        <w:rPr>
          <w:sz w:val="24"/>
          <w:rPrChange w:id="8418" w:author="EOAI" w:date="2026-01-29T17:20:00Z" w16du:dateUtc="2026-01-29T22:20:00Z">
            <w:rPr>
              <w:spacing w:val="-12"/>
              <w:sz w:val="24"/>
            </w:rPr>
          </w:rPrChange>
        </w:rPr>
        <w:t xml:space="preserve"> </w:t>
      </w:r>
      <w:r w:rsidRPr="00971936">
        <w:rPr>
          <w:sz w:val="24"/>
          <w:szCs w:val="24"/>
        </w:rPr>
        <w:t>involving</w:t>
      </w:r>
      <w:r w:rsidRPr="003F6436">
        <w:rPr>
          <w:sz w:val="24"/>
          <w:rPrChange w:id="8419" w:author="EOAI" w:date="2026-01-29T17:20:00Z" w16du:dateUtc="2026-01-29T22:20:00Z">
            <w:rPr>
              <w:spacing w:val="-12"/>
              <w:sz w:val="24"/>
            </w:rPr>
          </w:rPrChange>
        </w:rPr>
        <w:t xml:space="preserve"> </w:t>
      </w:r>
      <w:r w:rsidR="00346A41" w:rsidRPr="00971936">
        <w:rPr>
          <w:sz w:val="24"/>
          <w:szCs w:val="24"/>
        </w:rPr>
        <w:t>staff</w:t>
      </w:r>
      <w:r w:rsidR="00346A41" w:rsidRPr="003F6436">
        <w:rPr>
          <w:sz w:val="24"/>
          <w:rPrChange w:id="8420" w:author="EOAI" w:date="2026-01-29T17:20:00Z" w16du:dateUtc="2026-01-29T22:20:00Z">
            <w:rPr>
              <w:spacing w:val="-12"/>
              <w:sz w:val="24"/>
            </w:rPr>
          </w:rPrChange>
        </w:rPr>
        <w:t xml:space="preserve"> </w:t>
      </w:r>
      <w:r w:rsidR="003A79E3" w:rsidRPr="00971936">
        <w:rPr>
          <w:sz w:val="24"/>
          <w:szCs w:val="24"/>
        </w:rPr>
        <w:t>as</w:t>
      </w:r>
      <w:r w:rsidR="003A79E3" w:rsidRPr="003F6436">
        <w:rPr>
          <w:sz w:val="24"/>
          <w:rPrChange w:id="8421" w:author="EOAI" w:date="2026-01-29T17:20:00Z" w16du:dateUtc="2026-01-29T22:20:00Z">
            <w:rPr>
              <w:spacing w:val="-11"/>
              <w:sz w:val="24"/>
            </w:rPr>
          </w:rPrChange>
        </w:rPr>
        <w:t xml:space="preserve"> </w:t>
      </w:r>
      <w:r w:rsidR="003A79E3" w:rsidRPr="00971936">
        <w:rPr>
          <w:sz w:val="24"/>
          <w:szCs w:val="24"/>
        </w:rPr>
        <w:t>part</w:t>
      </w:r>
      <w:r w:rsidR="003A79E3" w:rsidRPr="003F6436">
        <w:rPr>
          <w:sz w:val="24"/>
          <w:rPrChange w:id="8422" w:author="EOAI" w:date="2026-01-29T17:20:00Z" w16du:dateUtc="2026-01-29T22:20:00Z">
            <w:rPr>
              <w:spacing w:val="-11"/>
              <w:sz w:val="24"/>
            </w:rPr>
          </w:rPrChange>
        </w:rPr>
        <w:t xml:space="preserve"> </w:t>
      </w:r>
      <w:r w:rsidR="003A79E3" w:rsidRPr="00971936">
        <w:rPr>
          <w:sz w:val="24"/>
          <w:szCs w:val="24"/>
        </w:rPr>
        <w:t>of</w:t>
      </w:r>
      <w:r w:rsidR="003A79E3" w:rsidRPr="003F6436">
        <w:rPr>
          <w:sz w:val="24"/>
          <w:rPrChange w:id="8423" w:author="EOAI" w:date="2026-01-29T17:20:00Z" w16du:dateUtc="2026-01-29T22:20:00Z">
            <w:rPr>
              <w:spacing w:val="-11"/>
              <w:sz w:val="24"/>
            </w:rPr>
          </w:rPrChange>
        </w:rPr>
        <w:t xml:space="preserve"> </w:t>
      </w:r>
      <w:r w:rsidR="003A79E3" w:rsidRPr="00971936">
        <w:rPr>
          <w:sz w:val="24"/>
          <w:szCs w:val="24"/>
        </w:rPr>
        <w:t>its</w:t>
      </w:r>
      <w:r w:rsidR="003A79E3" w:rsidRPr="003F6436">
        <w:rPr>
          <w:sz w:val="24"/>
          <w:rPrChange w:id="8424" w:author="EOAI" w:date="2026-01-29T17:20:00Z" w16du:dateUtc="2026-01-29T22:20:00Z">
            <w:rPr>
              <w:spacing w:val="-9"/>
              <w:sz w:val="24"/>
            </w:rPr>
          </w:rPrChange>
        </w:rPr>
        <w:t xml:space="preserve"> </w:t>
      </w:r>
      <w:r w:rsidR="003A79E3" w:rsidRPr="00971936">
        <w:rPr>
          <w:sz w:val="24"/>
          <w:szCs w:val="24"/>
        </w:rPr>
        <w:t>Communicable</w:t>
      </w:r>
      <w:r w:rsidR="003A79E3" w:rsidRPr="003F6436">
        <w:rPr>
          <w:sz w:val="24"/>
          <w:rPrChange w:id="8425" w:author="EOAI" w:date="2026-01-29T17:20:00Z" w16du:dateUtc="2026-01-29T22:20:00Z">
            <w:rPr>
              <w:spacing w:val="-11"/>
              <w:sz w:val="24"/>
            </w:rPr>
          </w:rPrChange>
        </w:rPr>
        <w:t xml:space="preserve"> </w:t>
      </w:r>
      <w:r w:rsidR="003A79E3" w:rsidRPr="00971936">
        <w:rPr>
          <w:sz w:val="24"/>
          <w:szCs w:val="24"/>
        </w:rPr>
        <w:t>Disease</w:t>
      </w:r>
      <w:r w:rsidR="003A79E3" w:rsidRPr="003F6436">
        <w:rPr>
          <w:sz w:val="24"/>
          <w:rPrChange w:id="8426" w:author="EOAI" w:date="2026-01-29T17:20:00Z" w16du:dateUtc="2026-01-29T22:20:00Z">
            <w:rPr>
              <w:spacing w:val="-13"/>
              <w:sz w:val="24"/>
            </w:rPr>
          </w:rPrChange>
        </w:rPr>
        <w:t xml:space="preserve"> </w:t>
      </w:r>
      <w:r w:rsidR="003A79E3" w:rsidRPr="00971936">
        <w:rPr>
          <w:sz w:val="24"/>
          <w:szCs w:val="24"/>
        </w:rPr>
        <w:t>Control</w:t>
      </w:r>
      <w:r w:rsidR="003A79E3" w:rsidRPr="003F6436">
        <w:rPr>
          <w:sz w:val="24"/>
          <w:rPrChange w:id="8427" w:author="EOAI" w:date="2026-01-29T17:20:00Z" w16du:dateUtc="2026-01-29T22:20:00Z">
            <w:rPr>
              <w:spacing w:val="-7"/>
              <w:sz w:val="24"/>
            </w:rPr>
          </w:rPrChange>
        </w:rPr>
        <w:t xml:space="preserve"> </w:t>
      </w:r>
      <w:r w:rsidR="003A79E3" w:rsidRPr="00971936">
        <w:rPr>
          <w:sz w:val="24"/>
          <w:szCs w:val="24"/>
        </w:rPr>
        <w:t>Plan</w:t>
      </w:r>
      <w:r w:rsidR="003A79E3" w:rsidRPr="003F6436">
        <w:rPr>
          <w:sz w:val="24"/>
          <w:rPrChange w:id="8428" w:author="EOAI" w:date="2026-01-29T17:20:00Z" w16du:dateUtc="2026-01-29T22:20:00Z">
            <w:rPr>
              <w:spacing w:val="-8"/>
              <w:sz w:val="24"/>
            </w:rPr>
          </w:rPrChange>
        </w:rPr>
        <w:t xml:space="preserve"> </w:t>
      </w:r>
      <w:r w:rsidR="003A79E3" w:rsidRPr="00971936">
        <w:rPr>
          <w:sz w:val="24"/>
          <w:szCs w:val="24"/>
        </w:rPr>
        <w:t>pursuant</w:t>
      </w:r>
      <w:r w:rsidR="003A79E3" w:rsidRPr="003F6436">
        <w:rPr>
          <w:sz w:val="24"/>
          <w:rPrChange w:id="8429" w:author="EOAI" w:date="2026-01-29T17:20:00Z" w16du:dateUtc="2026-01-29T22:20:00Z">
            <w:rPr>
              <w:spacing w:val="-12"/>
              <w:sz w:val="24"/>
            </w:rPr>
          </w:rPrChange>
        </w:rPr>
        <w:t xml:space="preserve"> </w:t>
      </w:r>
      <w:r w:rsidR="003A79E3" w:rsidRPr="00971936">
        <w:rPr>
          <w:sz w:val="24"/>
          <w:szCs w:val="24"/>
        </w:rPr>
        <w:t>to</w:t>
      </w:r>
      <w:r w:rsidR="003A79E3" w:rsidRPr="003F6436">
        <w:rPr>
          <w:sz w:val="24"/>
          <w:rPrChange w:id="8430" w:author="EOAI" w:date="2026-01-29T17:20:00Z" w16du:dateUtc="2026-01-29T22:20:00Z">
            <w:rPr>
              <w:spacing w:val="-10"/>
              <w:sz w:val="24"/>
            </w:rPr>
          </w:rPrChange>
        </w:rPr>
        <w:t xml:space="preserve"> </w:t>
      </w:r>
      <w:r w:rsidR="003A79E3" w:rsidRPr="00971936">
        <w:rPr>
          <w:sz w:val="24"/>
          <w:szCs w:val="24"/>
        </w:rPr>
        <w:t>651 CMR 12.04(</w:t>
      </w:r>
      <w:del w:id="8431" w:author="EOAI" w:date="2026-01-29T17:20:00Z" w16du:dateUtc="2026-01-29T22:20:00Z">
        <w:r w:rsidR="00C3338C">
          <w:rPr>
            <w:sz w:val="24"/>
          </w:rPr>
          <w:delText>12</w:delText>
        </w:r>
      </w:del>
      <w:ins w:id="8432" w:author="EOAI" w:date="2026-01-29T17:20:00Z" w16du:dateUtc="2026-01-29T22:20:00Z">
        <w:r w:rsidR="003A79E3" w:rsidRPr="00971936">
          <w:rPr>
            <w:sz w:val="24"/>
            <w:szCs w:val="24"/>
          </w:rPr>
          <w:t>1</w:t>
        </w:r>
        <w:r w:rsidR="00395B7C">
          <w:rPr>
            <w:sz w:val="24"/>
            <w:szCs w:val="24"/>
          </w:rPr>
          <w:t>3</w:t>
        </w:r>
      </w:ins>
      <w:r w:rsidR="003A79E3" w:rsidRPr="00971936">
        <w:rPr>
          <w:sz w:val="24"/>
          <w:szCs w:val="24"/>
        </w:rPr>
        <w:t>)</w:t>
      </w:r>
      <w:r w:rsidRPr="00971936">
        <w:rPr>
          <w:sz w:val="24"/>
          <w:szCs w:val="24"/>
        </w:rPr>
        <w:t>.</w:t>
      </w:r>
    </w:p>
    <w:p w14:paraId="56C470D4" w14:textId="1017B2FE" w:rsidR="00751631" w:rsidRPr="00971936" w:rsidRDefault="6E0CD31A">
      <w:pPr>
        <w:pStyle w:val="ListParagraph"/>
        <w:numPr>
          <w:ilvl w:val="3"/>
          <w:numId w:val="248"/>
        </w:numPr>
        <w:tabs>
          <w:tab w:val="left" w:pos="2059"/>
        </w:tabs>
        <w:ind w:left="1800" w:right="107" w:hanging="360"/>
        <w:rPr>
          <w:sz w:val="24"/>
          <w:szCs w:val="24"/>
        </w:rPr>
        <w:pPrChange w:id="8433" w:author="EOAI" w:date="2026-01-29T17:20:00Z" w16du:dateUtc="2026-01-29T22:20:00Z">
          <w:pPr>
            <w:pStyle w:val="ListParagraph"/>
            <w:numPr>
              <w:ilvl w:val="1"/>
              <w:numId w:val="276"/>
            </w:numPr>
            <w:tabs>
              <w:tab w:val="left" w:pos="2059"/>
            </w:tabs>
            <w:spacing w:before="3"/>
            <w:ind w:right="158" w:hanging="506"/>
          </w:pPr>
        </w:pPrChange>
      </w:pPr>
      <w:r w:rsidRPr="003F6436">
        <w:rPr>
          <w:sz w:val="24"/>
          <w:rPrChange w:id="8434" w:author="EOAI" w:date="2026-01-29T17:20:00Z" w16du:dateUtc="2026-01-29T22:20:00Z">
            <w:rPr>
              <w:spacing w:val="-2"/>
              <w:sz w:val="24"/>
            </w:rPr>
          </w:rPrChange>
        </w:rPr>
        <w:t>Consistent</w:t>
      </w:r>
      <w:r w:rsidRPr="003F6436">
        <w:rPr>
          <w:sz w:val="24"/>
          <w:rPrChange w:id="8435" w:author="EOAI" w:date="2026-01-29T17:20:00Z" w16du:dateUtc="2026-01-29T22:20:00Z">
            <w:rPr>
              <w:spacing w:val="-9"/>
              <w:sz w:val="24"/>
            </w:rPr>
          </w:rPrChange>
        </w:rPr>
        <w:t xml:space="preserve"> </w:t>
      </w:r>
      <w:r w:rsidRPr="003F6436">
        <w:rPr>
          <w:sz w:val="24"/>
          <w:rPrChange w:id="8436" w:author="EOAI" w:date="2026-01-29T17:20:00Z" w16du:dateUtc="2026-01-29T22:20:00Z">
            <w:rPr>
              <w:spacing w:val="-2"/>
              <w:sz w:val="24"/>
            </w:rPr>
          </w:rPrChange>
        </w:rPr>
        <w:t>with</w:t>
      </w:r>
      <w:r w:rsidRPr="003F6436">
        <w:rPr>
          <w:sz w:val="24"/>
          <w:rPrChange w:id="8437" w:author="EOAI" w:date="2026-01-29T17:20:00Z" w16du:dateUtc="2026-01-29T22:20:00Z">
            <w:rPr>
              <w:spacing w:val="-5"/>
              <w:sz w:val="24"/>
            </w:rPr>
          </w:rPrChange>
        </w:rPr>
        <w:t xml:space="preserve"> </w:t>
      </w:r>
      <w:r w:rsidRPr="003F6436">
        <w:rPr>
          <w:sz w:val="24"/>
          <w:rPrChange w:id="8438" w:author="EOAI" w:date="2026-01-29T17:20:00Z" w16du:dateUtc="2026-01-29T22:20:00Z">
            <w:rPr>
              <w:spacing w:val="-2"/>
              <w:sz w:val="24"/>
            </w:rPr>
          </w:rPrChange>
        </w:rPr>
        <w:t>any</w:t>
      </w:r>
      <w:r w:rsidRPr="003F6436">
        <w:rPr>
          <w:sz w:val="24"/>
          <w:rPrChange w:id="8439" w:author="EOAI" w:date="2026-01-29T17:20:00Z" w16du:dateUtc="2026-01-29T22:20:00Z">
            <w:rPr>
              <w:spacing w:val="-13"/>
              <w:sz w:val="24"/>
            </w:rPr>
          </w:rPrChange>
        </w:rPr>
        <w:t xml:space="preserve"> </w:t>
      </w:r>
      <w:r w:rsidRPr="003F6436">
        <w:rPr>
          <w:sz w:val="24"/>
          <w:rPrChange w:id="8440" w:author="EOAI" w:date="2026-01-29T17:20:00Z" w16du:dateUtc="2026-01-29T22:20:00Z">
            <w:rPr>
              <w:spacing w:val="-2"/>
              <w:sz w:val="24"/>
            </w:rPr>
          </w:rPrChange>
        </w:rPr>
        <w:t>guidelines,</w:t>
      </w:r>
      <w:r w:rsidRPr="003F6436">
        <w:rPr>
          <w:sz w:val="24"/>
          <w:rPrChange w:id="8441" w:author="EOAI" w:date="2026-01-29T17:20:00Z" w16du:dateUtc="2026-01-29T22:20:00Z">
            <w:rPr>
              <w:spacing w:val="-5"/>
              <w:sz w:val="24"/>
            </w:rPr>
          </w:rPrChange>
        </w:rPr>
        <w:t xml:space="preserve"> </w:t>
      </w:r>
      <w:r w:rsidRPr="003F6436">
        <w:rPr>
          <w:sz w:val="24"/>
          <w:rPrChange w:id="8442" w:author="EOAI" w:date="2026-01-29T17:20:00Z" w16du:dateUtc="2026-01-29T22:20:00Z">
            <w:rPr>
              <w:spacing w:val="-2"/>
              <w:sz w:val="24"/>
            </w:rPr>
          </w:rPrChange>
        </w:rPr>
        <w:t>schedules,</w:t>
      </w:r>
      <w:r w:rsidRPr="003F6436">
        <w:rPr>
          <w:sz w:val="24"/>
          <w:rPrChange w:id="8443" w:author="EOAI" w:date="2026-01-29T17:20:00Z" w16du:dateUtc="2026-01-29T22:20:00Z">
            <w:rPr>
              <w:spacing w:val="-8"/>
              <w:sz w:val="24"/>
            </w:rPr>
          </w:rPrChange>
        </w:rPr>
        <w:t xml:space="preserve"> </w:t>
      </w:r>
      <w:r w:rsidRPr="003F6436">
        <w:rPr>
          <w:sz w:val="24"/>
          <w:rPrChange w:id="8444" w:author="EOAI" w:date="2026-01-29T17:20:00Z" w16du:dateUtc="2026-01-29T22:20:00Z">
            <w:rPr>
              <w:spacing w:val="-2"/>
              <w:sz w:val="24"/>
            </w:rPr>
          </w:rPrChange>
        </w:rPr>
        <w:t>and</w:t>
      </w:r>
      <w:r w:rsidRPr="003F6436">
        <w:rPr>
          <w:sz w:val="24"/>
          <w:rPrChange w:id="8445" w:author="EOAI" w:date="2026-01-29T17:20:00Z" w16du:dateUtc="2026-01-29T22:20:00Z">
            <w:rPr>
              <w:spacing w:val="-6"/>
              <w:sz w:val="24"/>
            </w:rPr>
          </w:rPrChange>
        </w:rPr>
        <w:t xml:space="preserve"> </w:t>
      </w:r>
      <w:r w:rsidRPr="003F6436">
        <w:rPr>
          <w:sz w:val="24"/>
          <w:rPrChange w:id="8446" w:author="EOAI" w:date="2026-01-29T17:20:00Z" w16du:dateUtc="2026-01-29T22:20:00Z">
            <w:rPr>
              <w:spacing w:val="-2"/>
              <w:sz w:val="24"/>
            </w:rPr>
          </w:rPrChange>
        </w:rPr>
        <w:t>reporting</w:t>
      </w:r>
      <w:r w:rsidRPr="003F6436">
        <w:rPr>
          <w:sz w:val="24"/>
          <w:rPrChange w:id="8447" w:author="EOAI" w:date="2026-01-29T17:20:00Z" w16du:dateUtc="2026-01-29T22:20:00Z">
            <w:rPr>
              <w:spacing w:val="-10"/>
              <w:sz w:val="24"/>
            </w:rPr>
          </w:rPrChange>
        </w:rPr>
        <w:t xml:space="preserve"> </w:t>
      </w:r>
      <w:r w:rsidRPr="003F6436">
        <w:rPr>
          <w:sz w:val="24"/>
          <w:rPrChange w:id="8448" w:author="EOAI" w:date="2026-01-29T17:20:00Z" w16du:dateUtc="2026-01-29T22:20:00Z">
            <w:rPr>
              <w:spacing w:val="-2"/>
              <w:sz w:val="24"/>
            </w:rPr>
          </w:rPrChange>
        </w:rPr>
        <w:t>requirements</w:t>
      </w:r>
      <w:r w:rsidRPr="003F6436">
        <w:rPr>
          <w:sz w:val="24"/>
          <w:rPrChange w:id="8449" w:author="EOAI" w:date="2026-01-29T17:20:00Z" w16du:dateUtc="2026-01-29T22:20:00Z">
            <w:rPr>
              <w:spacing w:val="-9"/>
              <w:sz w:val="24"/>
            </w:rPr>
          </w:rPrChange>
        </w:rPr>
        <w:t xml:space="preserve"> </w:t>
      </w:r>
      <w:r w:rsidRPr="003F6436">
        <w:rPr>
          <w:sz w:val="24"/>
          <w:rPrChange w:id="8450" w:author="EOAI" w:date="2026-01-29T17:20:00Z" w16du:dateUtc="2026-01-29T22:20:00Z">
            <w:rPr>
              <w:spacing w:val="-2"/>
              <w:sz w:val="24"/>
            </w:rPr>
          </w:rPrChange>
        </w:rPr>
        <w:t>established</w:t>
      </w:r>
      <w:r w:rsidRPr="003F6436">
        <w:rPr>
          <w:sz w:val="24"/>
          <w:rPrChange w:id="8451" w:author="EOAI" w:date="2026-01-29T17:20:00Z" w16du:dateUtc="2026-01-29T22:20:00Z">
            <w:rPr>
              <w:spacing w:val="-6"/>
              <w:sz w:val="24"/>
            </w:rPr>
          </w:rPrChange>
        </w:rPr>
        <w:t xml:space="preserve"> </w:t>
      </w:r>
      <w:del w:id="8452" w:author="EOAI" w:date="2026-01-29T17:20:00Z" w16du:dateUtc="2026-01-29T22:20:00Z">
        <w:r w:rsidR="00C3338C">
          <w:rPr>
            <w:spacing w:val="-2"/>
            <w:sz w:val="24"/>
          </w:rPr>
          <w:delText>bythe</w:delText>
        </w:r>
      </w:del>
      <w:ins w:id="8453" w:author="EOAI" w:date="2026-01-29T17:20:00Z" w16du:dateUtc="2026-01-29T22:20:00Z">
        <w:r w:rsidRPr="00971936">
          <w:rPr>
            <w:sz w:val="24"/>
            <w:szCs w:val="24"/>
          </w:rPr>
          <w:t>by the</w:t>
        </w:r>
      </w:ins>
      <w:r w:rsidRPr="003F6436">
        <w:rPr>
          <w:sz w:val="24"/>
          <w:rPrChange w:id="8454" w:author="EOAI" w:date="2026-01-29T17:20:00Z" w16du:dateUtc="2026-01-29T22:20:00Z">
            <w:rPr>
              <w:spacing w:val="-2"/>
              <w:sz w:val="24"/>
            </w:rPr>
          </w:rPrChange>
        </w:rPr>
        <w:t xml:space="preserve"> </w:t>
      </w:r>
      <w:r w:rsidRPr="00971936">
        <w:rPr>
          <w:sz w:val="24"/>
          <w:szCs w:val="24"/>
        </w:rPr>
        <w:t>Secretary, each Residence shall ensure that all personnel comply with the vaccination requirements of this section.</w:t>
      </w:r>
    </w:p>
    <w:p w14:paraId="26332EEF" w14:textId="755795DD" w:rsidR="00702D23" w:rsidRPr="00971936" w:rsidRDefault="00D17E95">
      <w:pPr>
        <w:pStyle w:val="ListParagraph"/>
        <w:numPr>
          <w:ilvl w:val="3"/>
          <w:numId w:val="248"/>
        </w:numPr>
        <w:tabs>
          <w:tab w:val="left" w:pos="2042"/>
        </w:tabs>
        <w:ind w:left="1800" w:right="107" w:hanging="360"/>
        <w:rPr>
          <w:sz w:val="24"/>
          <w:szCs w:val="24"/>
        </w:rPr>
        <w:pPrChange w:id="8455" w:author="EOAI" w:date="2026-01-29T17:20:00Z" w16du:dateUtc="2026-01-29T22:20:00Z">
          <w:pPr>
            <w:pStyle w:val="ListParagraph"/>
            <w:numPr>
              <w:ilvl w:val="1"/>
              <w:numId w:val="276"/>
            </w:numPr>
            <w:tabs>
              <w:tab w:val="left" w:pos="2131"/>
            </w:tabs>
            <w:spacing w:before="4"/>
            <w:ind w:right="155" w:hanging="506"/>
          </w:pPr>
        </w:pPrChange>
      </w:pPr>
      <w:r w:rsidRPr="00971936">
        <w:rPr>
          <w:sz w:val="24"/>
          <w:szCs w:val="24"/>
        </w:rPr>
        <w:t xml:space="preserve">For </w:t>
      </w:r>
      <w:r w:rsidR="00F96C34" w:rsidRPr="00971936">
        <w:rPr>
          <w:sz w:val="24"/>
          <w:szCs w:val="24"/>
        </w:rPr>
        <w:t xml:space="preserve">the </w:t>
      </w:r>
      <w:r w:rsidRPr="00971936">
        <w:rPr>
          <w:sz w:val="24"/>
          <w:szCs w:val="24"/>
        </w:rPr>
        <w:t xml:space="preserve">purposes of </w:t>
      </w:r>
      <w:r w:rsidR="009806FE" w:rsidRPr="00971936">
        <w:rPr>
          <w:sz w:val="24"/>
          <w:szCs w:val="24"/>
        </w:rPr>
        <w:t>this section,</w:t>
      </w:r>
      <w:r w:rsidRPr="00971936">
        <w:rPr>
          <w:sz w:val="24"/>
          <w:szCs w:val="24"/>
        </w:rPr>
        <w:t xml:space="preserve"> </w:t>
      </w:r>
      <w:del w:id="8456" w:author="EOAI" w:date="2026-01-29T17:20:00Z" w16du:dateUtc="2026-01-29T22:20:00Z">
        <w:r w:rsidR="00C3338C">
          <w:rPr>
            <w:sz w:val="24"/>
          </w:rPr>
          <w:delText>"</w:delText>
        </w:r>
      </w:del>
      <w:ins w:id="8457" w:author="EOAI" w:date="2026-01-29T17:20:00Z" w16du:dateUtc="2026-01-29T22:20:00Z">
        <w:r w:rsidRPr="00971936">
          <w:rPr>
            <w:sz w:val="24"/>
            <w:szCs w:val="24"/>
          </w:rPr>
          <w:t>“</w:t>
        </w:r>
      </w:ins>
      <w:r w:rsidRPr="00971936">
        <w:rPr>
          <w:sz w:val="24"/>
          <w:szCs w:val="24"/>
        </w:rPr>
        <w:t>personnel</w:t>
      </w:r>
      <w:del w:id="8458" w:author="EOAI" w:date="2026-01-29T17:20:00Z" w16du:dateUtc="2026-01-29T22:20:00Z">
        <w:r w:rsidR="00C3338C">
          <w:rPr>
            <w:sz w:val="24"/>
          </w:rPr>
          <w:delText>"</w:delText>
        </w:r>
      </w:del>
      <w:ins w:id="8459" w:author="EOAI" w:date="2026-01-29T17:20:00Z" w16du:dateUtc="2026-01-29T22:20:00Z">
        <w:r w:rsidRPr="00971936">
          <w:rPr>
            <w:sz w:val="24"/>
            <w:szCs w:val="24"/>
          </w:rPr>
          <w:t>”</w:t>
        </w:r>
      </w:ins>
      <w:r w:rsidRPr="003F6436">
        <w:rPr>
          <w:sz w:val="24"/>
          <w:rPrChange w:id="8460" w:author="EOAI" w:date="2026-01-29T17:20:00Z" w16du:dateUtc="2026-01-29T22:20:00Z">
            <w:rPr>
              <w:spacing w:val="-1"/>
              <w:sz w:val="24"/>
            </w:rPr>
          </w:rPrChange>
        </w:rPr>
        <w:t xml:space="preserve"> </w:t>
      </w:r>
      <w:r w:rsidRPr="00971936">
        <w:rPr>
          <w:sz w:val="24"/>
          <w:szCs w:val="24"/>
        </w:rPr>
        <w:t xml:space="preserve">means an individual or individuals who either work at or come to the </w:t>
      </w:r>
      <w:r w:rsidR="00B1118B" w:rsidRPr="00971936">
        <w:rPr>
          <w:sz w:val="24"/>
          <w:szCs w:val="24"/>
        </w:rPr>
        <w:t>R</w:t>
      </w:r>
      <w:r w:rsidRPr="00971936">
        <w:rPr>
          <w:sz w:val="24"/>
          <w:szCs w:val="24"/>
        </w:rPr>
        <w:t xml:space="preserve">esidence and who are employed by or affiliated with the </w:t>
      </w:r>
      <w:r w:rsidR="00B1118B" w:rsidRPr="003F6436">
        <w:rPr>
          <w:sz w:val="24"/>
          <w:rPrChange w:id="8461" w:author="EOAI" w:date="2026-01-29T17:20:00Z" w16du:dateUtc="2026-01-29T22:20:00Z">
            <w:rPr>
              <w:spacing w:val="-2"/>
              <w:sz w:val="24"/>
            </w:rPr>
          </w:rPrChange>
        </w:rPr>
        <w:t>R</w:t>
      </w:r>
      <w:r w:rsidRPr="003F6436">
        <w:rPr>
          <w:sz w:val="24"/>
          <w:rPrChange w:id="8462" w:author="EOAI" w:date="2026-01-29T17:20:00Z" w16du:dateUtc="2026-01-29T22:20:00Z">
            <w:rPr>
              <w:spacing w:val="-2"/>
              <w:sz w:val="24"/>
            </w:rPr>
          </w:rPrChange>
        </w:rPr>
        <w:t>esidence,</w:t>
      </w:r>
      <w:r w:rsidRPr="003F6436">
        <w:rPr>
          <w:sz w:val="24"/>
          <w:rPrChange w:id="8463" w:author="EOAI" w:date="2026-01-29T17:20:00Z" w16du:dateUtc="2026-01-29T22:20:00Z">
            <w:rPr>
              <w:spacing w:val="-13"/>
              <w:sz w:val="24"/>
            </w:rPr>
          </w:rPrChange>
        </w:rPr>
        <w:t xml:space="preserve"> </w:t>
      </w:r>
      <w:r w:rsidRPr="003F6436">
        <w:rPr>
          <w:sz w:val="24"/>
          <w:rPrChange w:id="8464" w:author="EOAI" w:date="2026-01-29T17:20:00Z" w16du:dateUtc="2026-01-29T22:20:00Z">
            <w:rPr>
              <w:spacing w:val="-2"/>
              <w:sz w:val="24"/>
            </w:rPr>
          </w:rPrChange>
        </w:rPr>
        <w:t>whether</w:t>
      </w:r>
      <w:r w:rsidRPr="003F6436">
        <w:rPr>
          <w:sz w:val="24"/>
          <w:rPrChange w:id="8465" w:author="EOAI" w:date="2026-01-29T17:20:00Z" w16du:dateUtc="2026-01-29T22:20:00Z">
            <w:rPr>
              <w:spacing w:val="-13"/>
              <w:sz w:val="24"/>
            </w:rPr>
          </w:rPrChange>
        </w:rPr>
        <w:t xml:space="preserve"> </w:t>
      </w:r>
      <w:r w:rsidRPr="003F6436">
        <w:rPr>
          <w:sz w:val="24"/>
          <w:rPrChange w:id="8466" w:author="EOAI" w:date="2026-01-29T17:20:00Z" w16du:dateUtc="2026-01-29T22:20:00Z">
            <w:rPr>
              <w:spacing w:val="-2"/>
              <w:sz w:val="24"/>
            </w:rPr>
          </w:rPrChange>
        </w:rPr>
        <w:t>directly,</w:t>
      </w:r>
      <w:r w:rsidRPr="003F6436">
        <w:rPr>
          <w:sz w:val="24"/>
          <w:rPrChange w:id="8467" w:author="EOAI" w:date="2026-01-29T17:20:00Z" w16du:dateUtc="2026-01-29T22:20:00Z">
            <w:rPr>
              <w:spacing w:val="-13"/>
              <w:sz w:val="24"/>
            </w:rPr>
          </w:rPrChange>
        </w:rPr>
        <w:t xml:space="preserve"> </w:t>
      </w:r>
      <w:r w:rsidRPr="003F6436">
        <w:rPr>
          <w:sz w:val="24"/>
          <w:rPrChange w:id="8468" w:author="EOAI" w:date="2026-01-29T17:20:00Z" w16du:dateUtc="2026-01-29T22:20:00Z">
            <w:rPr>
              <w:spacing w:val="-2"/>
              <w:sz w:val="24"/>
            </w:rPr>
          </w:rPrChange>
        </w:rPr>
        <w:t>by</w:t>
      </w:r>
      <w:r w:rsidRPr="003F6436">
        <w:rPr>
          <w:sz w:val="24"/>
          <w:rPrChange w:id="8469" w:author="EOAI" w:date="2026-01-29T17:20:00Z" w16du:dateUtc="2026-01-29T22:20:00Z">
            <w:rPr>
              <w:spacing w:val="-13"/>
              <w:sz w:val="24"/>
            </w:rPr>
          </w:rPrChange>
        </w:rPr>
        <w:t xml:space="preserve"> </w:t>
      </w:r>
      <w:r w:rsidRPr="003F6436">
        <w:rPr>
          <w:sz w:val="24"/>
          <w:rPrChange w:id="8470" w:author="EOAI" w:date="2026-01-29T17:20:00Z" w16du:dateUtc="2026-01-29T22:20:00Z">
            <w:rPr>
              <w:spacing w:val="-2"/>
              <w:sz w:val="24"/>
            </w:rPr>
          </w:rPrChange>
        </w:rPr>
        <w:t>contract</w:t>
      </w:r>
      <w:r w:rsidRPr="003F6436">
        <w:rPr>
          <w:sz w:val="24"/>
          <w:rPrChange w:id="8471" w:author="EOAI" w:date="2026-01-29T17:20:00Z" w16du:dateUtc="2026-01-29T22:20:00Z">
            <w:rPr>
              <w:spacing w:val="-13"/>
              <w:sz w:val="24"/>
            </w:rPr>
          </w:rPrChange>
        </w:rPr>
        <w:t xml:space="preserve"> </w:t>
      </w:r>
      <w:r w:rsidRPr="003F6436">
        <w:rPr>
          <w:sz w:val="24"/>
          <w:rPrChange w:id="8472" w:author="EOAI" w:date="2026-01-29T17:20:00Z" w16du:dateUtc="2026-01-29T22:20:00Z">
            <w:rPr>
              <w:spacing w:val="-2"/>
              <w:sz w:val="24"/>
            </w:rPr>
          </w:rPrChange>
        </w:rPr>
        <w:t>with</w:t>
      </w:r>
      <w:r w:rsidRPr="003F6436">
        <w:rPr>
          <w:sz w:val="24"/>
          <w:rPrChange w:id="8473" w:author="EOAI" w:date="2026-01-29T17:20:00Z" w16du:dateUtc="2026-01-29T22:20:00Z">
            <w:rPr>
              <w:spacing w:val="-13"/>
              <w:sz w:val="24"/>
            </w:rPr>
          </w:rPrChange>
        </w:rPr>
        <w:t xml:space="preserve"> </w:t>
      </w:r>
      <w:r w:rsidRPr="003F6436">
        <w:rPr>
          <w:sz w:val="24"/>
          <w:rPrChange w:id="8474" w:author="EOAI" w:date="2026-01-29T17:20:00Z" w16du:dateUtc="2026-01-29T22:20:00Z">
            <w:rPr>
              <w:spacing w:val="-2"/>
              <w:sz w:val="24"/>
            </w:rPr>
          </w:rPrChange>
        </w:rPr>
        <w:t>another</w:t>
      </w:r>
      <w:r w:rsidRPr="003F6436">
        <w:rPr>
          <w:sz w:val="24"/>
          <w:rPrChange w:id="8475" w:author="EOAI" w:date="2026-01-29T17:20:00Z" w16du:dateUtc="2026-01-29T22:20:00Z">
            <w:rPr>
              <w:spacing w:val="-13"/>
              <w:sz w:val="24"/>
            </w:rPr>
          </w:rPrChange>
        </w:rPr>
        <w:t xml:space="preserve"> </w:t>
      </w:r>
      <w:r w:rsidRPr="003F6436">
        <w:rPr>
          <w:sz w:val="24"/>
          <w:rPrChange w:id="8476" w:author="EOAI" w:date="2026-01-29T17:20:00Z" w16du:dateUtc="2026-01-29T22:20:00Z">
            <w:rPr>
              <w:spacing w:val="-2"/>
              <w:sz w:val="24"/>
            </w:rPr>
          </w:rPrChange>
        </w:rPr>
        <w:t>entity,</w:t>
      </w:r>
      <w:r w:rsidRPr="003F6436">
        <w:rPr>
          <w:sz w:val="24"/>
          <w:rPrChange w:id="8477" w:author="EOAI" w:date="2026-01-29T17:20:00Z" w16du:dateUtc="2026-01-29T22:20:00Z">
            <w:rPr>
              <w:spacing w:val="-13"/>
              <w:sz w:val="24"/>
            </w:rPr>
          </w:rPrChange>
        </w:rPr>
        <w:t xml:space="preserve"> </w:t>
      </w:r>
      <w:r w:rsidRPr="003F6436">
        <w:rPr>
          <w:sz w:val="24"/>
          <w:rPrChange w:id="8478" w:author="EOAI" w:date="2026-01-29T17:20:00Z" w16du:dateUtc="2026-01-29T22:20:00Z">
            <w:rPr>
              <w:spacing w:val="-2"/>
              <w:sz w:val="24"/>
            </w:rPr>
          </w:rPrChange>
        </w:rPr>
        <w:t>or</w:t>
      </w:r>
      <w:r w:rsidRPr="003F6436">
        <w:rPr>
          <w:sz w:val="24"/>
          <w:rPrChange w:id="8479" w:author="EOAI" w:date="2026-01-29T17:20:00Z" w16du:dateUtc="2026-01-29T22:20:00Z">
            <w:rPr>
              <w:spacing w:val="-13"/>
              <w:sz w:val="24"/>
            </w:rPr>
          </w:rPrChange>
        </w:rPr>
        <w:t xml:space="preserve"> </w:t>
      </w:r>
      <w:r w:rsidRPr="003F6436">
        <w:rPr>
          <w:sz w:val="24"/>
          <w:rPrChange w:id="8480" w:author="EOAI" w:date="2026-01-29T17:20:00Z" w16du:dateUtc="2026-01-29T22:20:00Z">
            <w:rPr>
              <w:spacing w:val="-2"/>
              <w:sz w:val="24"/>
            </w:rPr>
          </w:rPrChange>
        </w:rPr>
        <w:t>as</w:t>
      </w:r>
      <w:r w:rsidRPr="003F6436">
        <w:rPr>
          <w:sz w:val="24"/>
          <w:rPrChange w:id="8481" w:author="EOAI" w:date="2026-01-29T17:20:00Z" w16du:dateUtc="2026-01-29T22:20:00Z">
            <w:rPr>
              <w:spacing w:val="-13"/>
              <w:sz w:val="24"/>
            </w:rPr>
          </w:rPrChange>
        </w:rPr>
        <w:t xml:space="preserve"> </w:t>
      </w:r>
      <w:r w:rsidRPr="003F6436">
        <w:rPr>
          <w:sz w:val="24"/>
          <w:rPrChange w:id="8482" w:author="EOAI" w:date="2026-01-29T17:20:00Z" w16du:dateUtc="2026-01-29T22:20:00Z">
            <w:rPr>
              <w:spacing w:val="-2"/>
              <w:sz w:val="24"/>
            </w:rPr>
          </w:rPrChange>
        </w:rPr>
        <w:t>an</w:t>
      </w:r>
      <w:r w:rsidRPr="003F6436">
        <w:rPr>
          <w:sz w:val="24"/>
          <w:rPrChange w:id="8483" w:author="EOAI" w:date="2026-01-29T17:20:00Z" w16du:dateUtc="2026-01-29T22:20:00Z">
            <w:rPr>
              <w:spacing w:val="-13"/>
              <w:sz w:val="24"/>
            </w:rPr>
          </w:rPrChange>
        </w:rPr>
        <w:t xml:space="preserve"> </w:t>
      </w:r>
      <w:r w:rsidRPr="003F6436">
        <w:rPr>
          <w:sz w:val="24"/>
          <w:rPrChange w:id="8484" w:author="EOAI" w:date="2026-01-29T17:20:00Z" w16du:dateUtc="2026-01-29T22:20:00Z">
            <w:rPr>
              <w:spacing w:val="-2"/>
              <w:sz w:val="24"/>
            </w:rPr>
          </w:rPrChange>
        </w:rPr>
        <w:t>independent</w:t>
      </w:r>
      <w:r w:rsidRPr="003F6436">
        <w:rPr>
          <w:sz w:val="24"/>
          <w:rPrChange w:id="8485" w:author="EOAI" w:date="2026-01-29T17:20:00Z" w16du:dateUtc="2026-01-29T22:20:00Z">
            <w:rPr>
              <w:spacing w:val="-13"/>
              <w:sz w:val="24"/>
            </w:rPr>
          </w:rPrChange>
        </w:rPr>
        <w:t xml:space="preserve"> </w:t>
      </w:r>
      <w:r w:rsidRPr="003F6436">
        <w:rPr>
          <w:sz w:val="24"/>
          <w:rPrChange w:id="8486" w:author="EOAI" w:date="2026-01-29T17:20:00Z" w16du:dateUtc="2026-01-29T22:20:00Z">
            <w:rPr>
              <w:spacing w:val="-2"/>
              <w:sz w:val="24"/>
            </w:rPr>
          </w:rPrChange>
        </w:rPr>
        <w:t xml:space="preserve">contractor, </w:t>
      </w:r>
      <w:r w:rsidRPr="00971936">
        <w:rPr>
          <w:sz w:val="24"/>
          <w:szCs w:val="24"/>
        </w:rPr>
        <w:t>paid or unpaid including, but not limited to, employees, members of the medical staff, contract employees or staff, students, and volunteers, whether or not such individual(s) provide direct care.</w:t>
      </w:r>
    </w:p>
    <w:p w14:paraId="132B3300" w14:textId="1F87C222" w:rsidR="00CF522F" w:rsidRPr="00971936" w:rsidRDefault="00ED53D1">
      <w:pPr>
        <w:pStyle w:val="ListParagraph"/>
        <w:numPr>
          <w:ilvl w:val="3"/>
          <w:numId w:val="248"/>
        </w:numPr>
        <w:tabs>
          <w:tab w:val="left" w:pos="2042"/>
        </w:tabs>
        <w:ind w:left="1800" w:right="107" w:hanging="360"/>
        <w:rPr>
          <w:sz w:val="24"/>
          <w:szCs w:val="24"/>
        </w:rPr>
        <w:pPrChange w:id="8487" w:author="EOAI" w:date="2026-01-29T17:20:00Z" w16du:dateUtc="2026-01-29T22:20:00Z">
          <w:pPr>
            <w:pStyle w:val="ListParagraph"/>
            <w:numPr>
              <w:ilvl w:val="1"/>
              <w:numId w:val="276"/>
            </w:numPr>
            <w:tabs>
              <w:tab w:val="left" w:pos="2126"/>
            </w:tabs>
            <w:spacing w:before="5"/>
            <w:ind w:right="153" w:hanging="506"/>
          </w:pPr>
        </w:pPrChange>
      </w:pPr>
      <w:r w:rsidRPr="00971936">
        <w:rPr>
          <w:sz w:val="24"/>
          <w:szCs w:val="24"/>
        </w:rPr>
        <w:t>For</w:t>
      </w:r>
      <w:r w:rsidRPr="003F6436">
        <w:rPr>
          <w:sz w:val="24"/>
          <w:rPrChange w:id="8488" w:author="EOAI" w:date="2026-01-29T17:20:00Z" w16du:dateUtc="2026-01-29T22:20:00Z">
            <w:rPr>
              <w:spacing w:val="-5"/>
              <w:sz w:val="24"/>
            </w:rPr>
          </w:rPrChange>
        </w:rPr>
        <w:t xml:space="preserve"> </w:t>
      </w:r>
      <w:r w:rsidR="00CB7BD6" w:rsidRPr="00971936">
        <w:rPr>
          <w:sz w:val="24"/>
          <w:szCs w:val="24"/>
        </w:rPr>
        <w:t>the</w:t>
      </w:r>
      <w:r w:rsidR="00CB7BD6" w:rsidRPr="003F6436">
        <w:rPr>
          <w:sz w:val="24"/>
          <w:rPrChange w:id="8489" w:author="EOAI" w:date="2026-01-29T17:20:00Z" w16du:dateUtc="2026-01-29T22:20:00Z">
            <w:rPr>
              <w:spacing w:val="-4"/>
              <w:sz w:val="24"/>
            </w:rPr>
          </w:rPrChange>
        </w:rPr>
        <w:t xml:space="preserve"> </w:t>
      </w:r>
      <w:r w:rsidRPr="00971936">
        <w:rPr>
          <w:sz w:val="24"/>
          <w:szCs w:val="24"/>
        </w:rPr>
        <w:t>purposes</w:t>
      </w:r>
      <w:r w:rsidRPr="003F6436">
        <w:rPr>
          <w:sz w:val="24"/>
          <w:rPrChange w:id="8490" w:author="EOAI" w:date="2026-01-29T17:20:00Z" w16du:dateUtc="2026-01-29T22:20:00Z">
            <w:rPr>
              <w:spacing w:val="-4"/>
              <w:sz w:val="24"/>
            </w:rPr>
          </w:rPrChange>
        </w:rPr>
        <w:t xml:space="preserve"> </w:t>
      </w:r>
      <w:r w:rsidRPr="00971936">
        <w:rPr>
          <w:sz w:val="24"/>
          <w:szCs w:val="24"/>
        </w:rPr>
        <w:t>of</w:t>
      </w:r>
      <w:r w:rsidRPr="003F6436">
        <w:rPr>
          <w:sz w:val="24"/>
          <w:rPrChange w:id="8491" w:author="EOAI" w:date="2026-01-29T17:20:00Z" w16du:dateUtc="2026-01-29T22:20:00Z">
            <w:rPr>
              <w:spacing w:val="-4"/>
              <w:sz w:val="24"/>
            </w:rPr>
          </w:rPrChange>
        </w:rPr>
        <w:t xml:space="preserve"> </w:t>
      </w:r>
      <w:r w:rsidR="00CB7BD6" w:rsidRPr="00971936">
        <w:rPr>
          <w:sz w:val="24"/>
          <w:szCs w:val="24"/>
        </w:rPr>
        <w:t>this</w:t>
      </w:r>
      <w:r w:rsidR="00CB7BD6" w:rsidRPr="003F6436">
        <w:rPr>
          <w:sz w:val="24"/>
          <w:rPrChange w:id="8492" w:author="EOAI" w:date="2026-01-29T17:20:00Z" w16du:dateUtc="2026-01-29T22:20:00Z">
            <w:rPr>
              <w:spacing w:val="-4"/>
              <w:sz w:val="24"/>
            </w:rPr>
          </w:rPrChange>
        </w:rPr>
        <w:t xml:space="preserve"> </w:t>
      </w:r>
      <w:r w:rsidR="00CB7BD6" w:rsidRPr="00971936">
        <w:rPr>
          <w:sz w:val="24"/>
          <w:szCs w:val="24"/>
        </w:rPr>
        <w:t>section,</w:t>
      </w:r>
      <w:r w:rsidRPr="003F6436">
        <w:rPr>
          <w:sz w:val="24"/>
          <w:rPrChange w:id="8493" w:author="EOAI" w:date="2026-01-29T17:20:00Z" w16du:dateUtc="2026-01-29T22:20:00Z">
            <w:rPr>
              <w:spacing w:val="-4"/>
              <w:sz w:val="24"/>
            </w:rPr>
          </w:rPrChange>
        </w:rPr>
        <w:t xml:space="preserve"> </w:t>
      </w:r>
      <w:del w:id="8494" w:author="EOAI" w:date="2026-01-29T17:20:00Z" w16du:dateUtc="2026-01-29T22:20:00Z">
        <w:r w:rsidR="00C3338C">
          <w:rPr>
            <w:sz w:val="24"/>
          </w:rPr>
          <w:delText>"</w:delText>
        </w:r>
      </w:del>
      <w:ins w:id="8495" w:author="EOAI" w:date="2026-01-29T17:20:00Z" w16du:dateUtc="2026-01-29T22:20:00Z">
        <w:r w:rsidR="00A7583F" w:rsidRPr="00971936">
          <w:rPr>
            <w:sz w:val="24"/>
            <w:szCs w:val="24"/>
          </w:rPr>
          <w:t>“</w:t>
        </w:r>
      </w:ins>
      <w:r w:rsidRPr="00971936">
        <w:rPr>
          <w:sz w:val="24"/>
          <w:szCs w:val="24"/>
        </w:rPr>
        <w:t>mitigation</w:t>
      </w:r>
      <w:r w:rsidRPr="003F6436">
        <w:rPr>
          <w:sz w:val="24"/>
          <w:rPrChange w:id="8496" w:author="EOAI" w:date="2026-01-29T17:20:00Z" w16du:dateUtc="2026-01-29T22:20:00Z">
            <w:rPr>
              <w:spacing w:val="-4"/>
              <w:sz w:val="24"/>
            </w:rPr>
          </w:rPrChange>
        </w:rPr>
        <w:t xml:space="preserve"> </w:t>
      </w:r>
      <w:r w:rsidRPr="00971936">
        <w:rPr>
          <w:sz w:val="24"/>
          <w:szCs w:val="24"/>
        </w:rPr>
        <w:t>measures</w:t>
      </w:r>
      <w:del w:id="8497" w:author="EOAI" w:date="2026-01-29T17:20:00Z" w16du:dateUtc="2026-01-29T22:20:00Z">
        <w:r w:rsidR="00C3338C">
          <w:rPr>
            <w:sz w:val="24"/>
          </w:rPr>
          <w:delText>"</w:delText>
        </w:r>
      </w:del>
      <w:ins w:id="8498" w:author="EOAI" w:date="2026-01-29T17:20:00Z" w16du:dateUtc="2026-01-29T22:20:00Z">
        <w:r w:rsidR="00A7583F" w:rsidRPr="00971936">
          <w:rPr>
            <w:sz w:val="24"/>
            <w:szCs w:val="24"/>
          </w:rPr>
          <w:t>”</w:t>
        </w:r>
      </w:ins>
      <w:r w:rsidRPr="003F6436">
        <w:rPr>
          <w:sz w:val="24"/>
          <w:rPrChange w:id="8499" w:author="EOAI" w:date="2026-01-29T17:20:00Z" w16du:dateUtc="2026-01-29T22:20:00Z">
            <w:rPr>
              <w:spacing w:val="-9"/>
              <w:sz w:val="24"/>
            </w:rPr>
          </w:rPrChange>
        </w:rPr>
        <w:t xml:space="preserve"> </w:t>
      </w:r>
      <w:r w:rsidRPr="00971936">
        <w:rPr>
          <w:sz w:val="24"/>
          <w:szCs w:val="24"/>
        </w:rPr>
        <w:t>mean</w:t>
      </w:r>
      <w:r w:rsidRPr="003F6436">
        <w:rPr>
          <w:sz w:val="24"/>
          <w:rPrChange w:id="8500" w:author="EOAI" w:date="2026-01-29T17:20:00Z" w16du:dateUtc="2026-01-29T22:20:00Z">
            <w:rPr>
              <w:spacing w:val="-4"/>
              <w:sz w:val="24"/>
            </w:rPr>
          </w:rPrChange>
        </w:rPr>
        <w:t xml:space="preserve"> </w:t>
      </w:r>
      <w:r w:rsidRPr="00971936">
        <w:rPr>
          <w:sz w:val="24"/>
          <w:szCs w:val="24"/>
        </w:rPr>
        <w:t>measures</w:t>
      </w:r>
      <w:r w:rsidRPr="003F6436">
        <w:rPr>
          <w:sz w:val="24"/>
          <w:rPrChange w:id="8501" w:author="EOAI" w:date="2026-01-29T17:20:00Z" w16du:dateUtc="2026-01-29T22:20:00Z">
            <w:rPr>
              <w:spacing w:val="-4"/>
              <w:sz w:val="24"/>
            </w:rPr>
          </w:rPrChange>
        </w:rPr>
        <w:t xml:space="preserve"> </w:t>
      </w:r>
      <w:r w:rsidRPr="00971936">
        <w:rPr>
          <w:sz w:val="24"/>
          <w:szCs w:val="24"/>
        </w:rPr>
        <w:t>that</w:t>
      </w:r>
      <w:r w:rsidRPr="003F6436">
        <w:rPr>
          <w:sz w:val="24"/>
          <w:rPrChange w:id="8502" w:author="EOAI" w:date="2026-01-29T17:20:00Z" w16du:dateUtc="2026-01-29T22:20:00Z">
            <w:rPr>
              <w:spacing w:val="-4"/>
              <w:sz w:val="24"/>
            </w:rPr>
          </w:rPrChange>
        </w:rPr>
        <w:t xml:space="preserve"> </w:t>
      </w:r>
      <w:r w:rsidRPr="00971936">
        <w:rPr>
          <w:sz w:val="24"/>
          <w:szCs w:val="24"/>
        </w:rPr>
        <w:t xml:space="preserve">personnel who are exempt from vaccination </w:t>
      </w:r>
      <w:r w:rsidR="006C0DDE" w:rsidRPr="00971936">
        <w:rPr>
          <w:sz w:val="24"/>
          <w:szCs w:val="24"/>
        </w:rPr>
        <w:t>in accordance with 651 CMR 12.06(</w:t>
      </w:r>
      <w:del w:id="8503" w:author="EOAI" w:date="2026-01-29T17:20:00Z" w16du:dateUtc="2026-01-29T22:20:00Z">
        <w:r w:rsidR="00C3338C">
          <w:rPr>
            <w:sz w:val="24"/>
          </w:rPr>
          <w:delText>8</w:delText>
        </w:r>
      </w:del>
      <w:proofErr w:type="gramStart"/>
      <w:ins w:id="8504" w:author="EOAI" w:date="2026-01-29T17:20:00Z" w16du:dateUtc="2026-01-29T22:20:00Z">
        <w:r w:rsidR="00327963">
          <w:rPr>
            <w:sz w:val="24"/>
            <w:szCs w:val="24"/>
          </w:rPr>
          <w:t>9</w:t>
        </w:r>
      </w:ins>
      <w:r w:rsidR="006C0DDE" w:rsidRPr="00971936">
        <w:rPr>
          <w:sz w:val="24"/>
          <w:szCs w:val="24"/>
        </w:rPr>
        <w:t>)(</w:t>
      </w:r>
      <w:proofErr w:type="gramEnd"/>
      <w:r w:rsidR="006C0DDE" w:rsidRPr="00971936">
        <w:rPr>
          <w:sz w:val="24"/>
          <w:szCs w:val="24"/>
        </w:rPr>
        <w:t xml:space="preserve">g) </w:t>
      </w:r>
      <w:r w:rsidRPr="00971936">
        <w:rPr>
          <w:sz w:val="24"/>
          <w:szCs w:val="24"/>
        </w:rPr>
        <w:t>must take to prevent viral infection and transmission.</w:t>
      </w:r>
    </w:p>
    <w:p w14:paraId="7B14858A" w14:textId="77777777" w:rsidR="00B84C20" w:rsidRPr="00971936" w:rsidRDefault="007835B5">
      <w:pPr>
        <w:pStyle w:val="ListParagraph"/>
        <w:numPr>
          <w:ilvl w:val="3"/>
          <w:numId w:val="248"/>
        </w:numPr>
        <w:tabs>
          <w:tab w:val="left" w:pos="2042"/>
        </w:tabs>
        <w:ind w:left="1800" w:right="107" w:hanging="360"/>
        <w:rPr>
          <w:sz w:val="24"/>
          <w:szCs w:val="24"/>
        </w:rPr>
        <w:pPrChange w:id="8505" w:author="EOAI" w:date="2026-01-29T17:20:00Z" w16du:dateUtc="2026-01-29T22:20:00Z">
          <w:pPr>
            <w:pStyle w:val="ListParagraph"/>
            <w:numPr>
              <w:ilvl w:val="1"/>
              <w:numId w:val="276"/>
            </w:numPr>
            <w:tabs>
              <w:tab w:val="left" w:pos="2119"/>
            </w:tabs>
            <w:spacing w:before="1"/>
            <w:ind w:left="2119" w:hanging="444"/>
          </w:pPr>
        </w:pPrChange>
      </w:pPr>
      <w:r w:rsidRPr="00971936">
        <w:rPr>
          <w:sz w:val="24"/>
          <w:szCs w:val="24"/>
          <w:u w:val="single"/>
        </w:rPr>
        <w:t>Influenza</w:t>
      </w:r>
      <w:r w:rsidRPr="003F6436">
        <w:rPr>
          <w:sz w:val="24"/>
          <w:u w:val="single"/>
          <w:rPrChange w:id="8506" w:author="EOAI" w:date="2026-01-29T17:20:00Z" w16du:dateUtc="2026-01-29T22:20:00Z">
            <w:rPr>
              <w:spacing w:val="-11"/>
              <w:sz w:val="24"/>
              <w:u w:val="single"/>
            </w:rPr>
          </w:rPrChange>
        </w:rPr>
        <w:t xml:space="preserve"> </w:t>
      </w:r>
      <w:r w:rsidRPr="003F6436">
        <w:rPr>
          <w:sz w:val="24"/>
          <w:u w:val="single"/>
          <w:rPrChange w:id="8507" w:author="EOAI" w:date="2026-01-29T17:20:00Z" w16du:dateUtc="2026-01-29T22:20:00Z">
            <w:rPr>
              <w:spacing w:val="-2"/>
              <w:sz w:val="24"/>
              <w:u w:val="single"/>
            </w:rPr>
          </w:rPrChange>
        </w:rPr>
        <w:t>Vaccine</w:t>
      </w:r>
      <w:r w:rsidRPr="003F6436">
        <w:rPr>
          <w:sz w:val="24"/>
          <w:rPrChange w:id="8508" w:author="EOAI" w:date="2026-01-29T17:20:00Z" w16du:dateUtc="2026-01-29T22:20:00Z">
            <w:rPr>
              <w:spacing w:val="-2"/>
              <w:sz w:val="24"/>
            </w:rPr>
          </w:rPrChange>
        </w:rPr>
        <w:t>.</w:t>
      </w:r>
      <w:ins w:id="8509" w:author="EOAI" w:date="2026-01-29T17:20:00Z" w16du:dateUtc="2026-01-29T22:20:00Z">
        <w:r w:rsidRPr="00971936">
          <w:rPr>
            <w:sz w:val="24"/>
            <w:szCs w:val="24"/>
          </w:rPr>
          <w:t xml:space="preserve"> </w:t>
        </w:r>
      </w:ins>
    </w:p>
    <w:p w14:paraId="642D073E" w14:textId="362F673F" w:rsidR="00B84C20" w:rsidRPr="00971936" w:rsidRDefault="23F8781A">
      <w:pPr>
        <w:pStyle w:val="ListParagraph"/>
        <w:numPr>
          <w:ilvl w:val="4"/>
          <w:numId w:val="248"/>
        </w:numPr>
        <w:tabs>
          <w:tab w:val="left" w:pos="2491"/>
        </w:tabs>
        <w:ind w:left="2520" w:right="116" w:hanging="360"/>
        <w:rPr>
          <w:sz w:val="24"/>
          <w:szCs w:val="24"/>
        </w:rPr>
        <w:pPrChange w:id="8510" w:author="EOAI" w:date="2026-01-29T17:20:00Z" w16du:dateUtc="2026-01-29T22:20:00Z">
          <w:pPr>
            <w:pStyle w:val="ListParagraph"/>
            <w:numPr>
              <w:ilvl w:val="2"/>
              <w:numId w:val="276"/>
            </w:numPr>
            <w:tabs>
              <w:tab w:val="left" w:pos="2373"/>
            </w:tabs>
            <w:spacing w:before="5"/>
            <w:ind w:left="2035" w:right="159" w:hanging="476"/>
          </w:pPr>
        </w:pPrChange>
      </w:pPr>
      <w:r w:rsidRPr="00971936">
        <w:rPr>
          <w:sz w:val="24"/>
          <w:szCs w:val="24"/>
        </w:rPr>
        <w:t>Subject</w:t>
      </w:r>
      <w:r w:rsidRPr="003F6436">
        <w:rPr>
          <w:sz w:val="24"/>
          <w:rPrChange w:id="8511" w:author="EOAI" w:date="2026-01-29T17:20:00Z" w16du:dateUtc="2026-01-29T22:20:00Z">
            <w:rPr>
              <w:spacing w:val="-12"/>
              <w:sz w:val="24"/>
            </w:rPr>
          </w:rPrChange>
        </w:rPr>
        <w:t xml:space="preserve"> </w:t>
      </w:r>
      <w:r w:rsidRPr="00971936">
        <w:rPr>
          <w:sz w:val="24"/>
          <w:szCs w:val="24"/>
        </w:rPr>
        <w:t>to</w:t>
      </w:r>
      <w:r w:rsidRPr="003F6436">
        <w:rPr>
          <w:sz w:val="24"/>
          <w:rPrChange w:id="8512" w:author="EOAI" w:date="2026-01-29T17:20:00Z" w16du:dateUtc="2026-01-29T22:20:00Z">
            <w:rPr>
              <w:spacing w:val="-11"/>
              <w:sz w:val="24"/>
            </w:rPr>
          </w:rPrChange>
        </w:rPr>
        <w:t xml:space="preserve"> </w:t>
      </w:r>
      <w:r w:rsidRPr="00971936">
        <w:rPr>
          <w:sz w:val="24"/>
          <w:szCs w:val="24"/>
        </w:rPr>
        <w:t>the</w:t>
      </w:r>
      <w:r w:rsidRPr="003F6436">
        <w:rPr>
          <w:sz w:val="24"/>
          <w:rPrChange w:id="8513" w:author="EOAI" w:date="2026-01-29T17:20:00Z" w16du:dateUtc="2026-01-29T22:20:00Z">
            <w:rPr>
              <w:spacing w:val="-12"/>
              <w:sz w:val="24"/>
            </w:rPr>
          </w:rPrChange>
        </w:rPr>
        <w:t xml:space="preserve"> </w:t>
      </w:r>
      <w:r w:rsidRPr="00971936">
        <w:rPr>
          <w:sz w:val="24"/>
          <w:szCs w:val="24"/>
        </w:rPr>
        <w:t>provisions</w:t>
      </w:r>
      <w:r w:rsidRPr="003F6436">
        <w:rPr>
          <w:sz w:val="24"/>
          <w:rPrChange w:id="8514" w:author="EOAI" w:date="2026-01-29T17:20:00Z" w16du:dateUtc="2026-01-29T22:20:00Z">
            <w:rPr>
              <w:spacing w:val="-11"/>
              <w:sz w:val="24"/>
            </w:rPr>
          </w:rPrChange>
        </w:rPr>
        <w:t xml:space="preserve"> </w:t>
      </w:r>
      <w:r w:rsidRPr="00971936">
        <w:rPr>
          <w:sz w:val="24"/>
          <w:szCs w:val="24"/>
        </w:rPr>
        <w:t>of</w:t>
      </w:r>
      <w:r w:rsidRPr="003F6436">
        <w:rPr>
          <w:sz w:val="24"/>
          <w:rPrChange w:id="8515" w:author="EOAI" w:date="2026-01-29T17:20:00Z" w16du:dateUtc="2026-01-29T22:20:00Z">
            <w:rPr>
              <w:spacing w:val="-10"/>
              <w:sz w:val="24"/>
            </w:rPr>
          </w:rPrChange>
        </w:rPr>
        <w:t xml:space="preserve"> </w:t>
      </w:r>
      <w:r w:rsidRPr="00971936">
        <w:rPr>
          <w:sz w:val="24"/>
          <w:szCs w:val="24"/>
        </w:rPr>
        <w:t>651</w:t>
      </w:r>
      <w:r w:rsidRPr="003F6436">
        <w:rPr>
          <w:sz w:val="24"/>
          <w:rPrChange w:id="8516" w:author="EOAI" w:date="2026-01-29T17:20:00Z" w16du:dateUtc="2026-01-29T22:20:00Z">
            <w:rPr>
              <w:spacing w:val="-9"/>
              <w:sz w:val="24"/>
            </w:rPr>
          </w:rPrChange>
        </w:rPr>
        <w:t xml:space="preserve"> </w:t>
      </w:r>
      <w:r w:rsidRPr="00971936">
        <w:rPr>
          <w:sz w:val="24"/>
          <w:szCs w:val="24"/>
        </w:rPr>
        <w:t>CMR</w:t>
      </w:r>
      <w:r w:rsidRPr="003F6436">
        <w:rPr>
          <w:sz w:val="24"/>
          <w:rPrChange w:id="8517" w:author="EOAI" w:date="2026-01-29T17:20:00Z" w16du:dateUtc="2026-01-29T22:20:00Z">
            <w:rPr>
              <w:spacing w:val="-10"/>
              <w:sz w:val="24"/>
            </w:rPr>
          </w:rPrChange>
        </w:rPr>
        <w:t xml:space="preserve"> </w:t>
      </w:r>
      <w:r w:rsidRPr="00971936">
        <w:rPr>
          <w:sz w:val="24"/>
          <w:szCs w:val="24"/>
        </w:rPr>
        <w:t>12.0</w:t>
      </w:r>
      <w:r w:rsidR="66921504" w:rsidRPr="00971936">
        <w:rPr>
          <w:sz w:val="24"/>
          <w:szCs w:val="24"/>
        </w:rPr>
        <w:t>6(</w:t>
      </w:r>
      <w:del w:id="8518" w:author="EOAI" w:date="2026-01-29T17:20:00Z" w16du:dateUtc="2026-01-29T22:20:00Z">
        <w:r w:rsidR="00C3338C">
          <w:rPr>
            <w:sz w:val="24"/>
          </w:rPr>
          <w:delText>8</w:delText>
        </w:r>
      </w:del>
      <w:proofErr w:type="gramStart"/>
      <w:ins w:id="8519" w:author="EOAI" w:date="2026-01-29T17:20:00Z" w16du:dateUtc="2026-01-29T22:20:00Z">
        <w:r w:rsidR="00327963">
          <w:rPr>
            <w:sz w:val="24"/>
            <w:szCs w:val="24"/>
          </w:rPr>
          <w:t>9</w:t>
        </w:r>
      </w:ins>
      <w:r w:rsidR="66921504" w:rsidRPr="00971936">
        <w:rPr>
          <w:sz w:val="24"/>
          <w:szCs w:val="24"/>
        </w:rPr>
        <w:t>)(</w:t>
      </w:r>
      <w:proofErr w:type="gramEnd"/>
      <w:r w:rsidR="7637F6AB" w:rsidRPr="00971936">
        <w:rPr>
          <w:sz w:val="24"/>
          <w:szCs w:val="24"/>
        </w:rPr>
        <w:t>g</w:t>
      </w:r>
      <w:r w:rsidR="66921504" w:rsidRPr="00971936">
        <w:rPr>
          <w:sz w:val="24"/>
          <w:szCs w:val="24"/>
        </w:rPr>
        <w:t>)</w:t>
      </w:r>
      <w:r w:rsidRPr="00971936">
        <w:rPr>
          <w:sz w:val="24"/>
          <w:szCs w:val="24"/>
        </w:rPr>
        <w:t>,</w:t>
      </w:r>
      <w:r w:rsidRPr="003F6436">
        <w:rPr>
          <w:sz w:val="24"/>
          <w:rPrChange w:id="8520" w:author="EOAI" w:date="2026-01-29T17:20:00Z" w16du:dateUtc="2026-01-29T22:20:00Z">
            <w:rPr>
              <w:spacing w:val="-12"/>
              <w:sz w:val="24"/>
            </w:rPr>
          </w:rPrChange>
        </w:rPr>
        <w:t xml:space="preserve"> </w:t>
      </w:r>
      <w:r w:rsidRPr="00971936">
        <w:rPr>
          <w:sz w:val="24"/>
          <w:szCs w:val="24"/>
        </w:rPr>
        <w:t>each</w:t>
      </w:r>
      <w:r w:rsidRPr="003F6436">
        <w:rPr>
          <w:sz w:val="24"/>
          <w:rPrChange w:id="8521" w:author="EOAI" w:date="2026-01-29T17:20:00Z" w16du:dateUtc="2026-01-29T22:20:00Z">
            <w:rPr>
              <w:spacing w:val="-14"/>
              <w:sz w:val="24"/>
            </w:rPr>
          </w:rPrChange>
        </w:rPr>
        <w:t xml:space="preserve"> </w:t>
      </w:r>
      <w:r w:rsidRPr="00971936">
        <w:rPr>
          <w:sz w:val="24"/>
          <w:szCs w:val="24"/>
        </w:rPr>
        <w:t>Residence</w:t>
      </w:r>
      <w:r w:rsidRPr="003F6436">
        <w:rPr>
          <w:sz w:val="24"/>
          <w:rPrChange w:id="8522" w:author="EOAI" w:date="2026-01-29T17:20:00Z" w16du:dateUtc="2026-01-29T22:20:00Z">
            <w:rPr>
              <w:spacing w:val="-13"/>
              <w:sz w:val="24"/>
            </w:rPr>
          </w:rPrChange>
        </w:rPr>
        <w:t xml:space="preserve"> </w:t>
      </w:r>
      <w:r w:rsidRPr="00971936">
        <w:rPr>
          <w:sz w:val="24"/>
          <w:szCs w:val="24"/>
        </w:rPr>
        <w:t>shall</w:t>
      </w:r>
      <w:r w:rsidRPr="003F6436">
        <w:rPr>
          <w:sz w:val="24"/>
          <w:rPrChange w:id="8523" w:author="EOAI" w:date="2026-01-29T17:20:00Z" w16du:dateUtc="2026-01-29T22:20:00Z">
            <w:rPr>
              <w:spacing w:val="-11"/>
              <w:sz w:val="24"/>
            </w:rPr>
          </w:rPrChange>
        </w:rPr>
        <w:t xml:space="preserve"> </w:t>
      </w:r>
      <w:r w:rsidRPr="00971936">
        <w:rPr>
          <w:sz w:val="24"/>
          <w:szCs w:val="24"/>
        </w:rPr>
        <w:t>ensure</w:t>
      </w:r>
      <w:r w:rsidRPr="003F6436">
        <w:rPr>
          <w:sz w:val="24"/>
          <w:rPrChange w:id="8524" w:author="EOAI" w:date="2026-01-29T17:20:00Z" w16du:dateUtc="2026-01-29T22:20:00Z">
            <w:rPr>
              <w:spacing w:val="-13"/>
              <w:sz w:val="24"/>
            </w:rPr>
          </w:rPrChange>
        </w:rPr>
        <w:t xml:space="preserve"> </w:t>
      </w:r>
      <w:r w:rsidRPr="00971936">
        <w:rPr>
          <w:sz w:val="24"/>
          <w:szCs w:val="24"/>
        </w:rPr>
        <w:t xml:space="preserve">that </w:t>
      </w:r>
      <w:r w:rsidRPr="003F6436">
        <w:rPr>
          <w:sz w:val="24"/>
          <w:rPrChange w:id="8525" w:author="EOAI" w:date="2026-01-29T17:20:00Z" w16du:dateUtc="2026-01-29T22:20:00Z">
            <w:rPr>
              <w:spacing w:val="-2"/>
              <w:sz w:val="24"/>
            </w:rPr>
          </w:rPrChange>
        </w:rPr>
        <w:t>all</w:t>
      </w:r>
      <w:r w:rsidRPr="003F6436">
        <w:rPr>
          <w:sz w:val="24"/>
          <w:rPrChange w:id="8526" w:author="EOAI" w:date="2026-01-29T17:20:00Z" w16du:dateUtc="2026-01-29T22:20:00Z">
            <w:rPr>
              <w:spacing w:val="-11"/>
              <w:sz w:val="24"/>
            </w:rPr>
          </w:rPrChange>
        </w:rPr>
        <w:t xml:space="preserve"> </w:t>
      </w:r>
      <w:r w:rsidR="3786EC4C" w:rsidRPr="003F6436">
        <w:rPr>
          <w:sz w:val="24"/>
          <w:rPrChange w:id="8527" w:author="EOAI" w:date="2026-01-29T17:20:00Z" w16du:dateUtc="2026-01-29T22:20:00Z">
            <w:rPr>
              <w:spacing w:val="-2"/>
              <w:sz w:val="24"/>
            </w:rPr>
          </w:rPrChange>
        </w:rPr>
        <w:t>personnel</w:t>
      </w:r>
      <w:r w:rsidRPr="003F6436">
        <w:rPr>
          <w:sz w:val="24"/>
          <w:rPrChange w:id="8528" w:author="EOAI" w:date="2026-01-29T17:20:00Z" w16du:dateUtc="2026-01-29T22:20:00Z">
            <w:rPr>
              <w:spacing w:val="-11"/>
              <w:sz w:val="24"/>
            </w:rPr>
          </w:rPrChange>
        </w:rPr>
        <w:t xml:space="preserve"> </w:t>
      </w:r>
      <w:r w:rsidRPr="003F6436">
        <w:rPr>
          <w:sz w:val="24"/>
          <w:rPrChange w:id="8529" w:author="EOAI" w:date="2026-01-29T17:20:00Z" w16du:dateUtc="2026-01-29T22:20:00Z">
            <w:rPr>
              <w:spacing w:val="-2"/>
              <w:sz w:val="24"/>
            </w:rPr>
          </w:rPrChange>
        </w:rPr>
        <w:t>are</w:t>
      </w:r>
      <w:r w:rsidRPr="003F6436">
        <w:rPr>
          <w:sz w:val="24"/>
          <w:rPrChange w:id="8530" w:author="EOAI" w:date="2026-01-29T17:20:00Z" w16du:dateUtc="2026-01-29T22:20:00Z">
            <w:rPr>
              <w:spacing w:val="-13"/>
              <w:sz w:val="24"/>
            </w:rPr>
          </w:rPrChange>
        </w:rPr>
        <w:t xml:space="preserve"> </w:t>
      </w:r>
      <w:r w:rsidRPr="003F6436">
        <w:rPr>
          <w:sz w:val="24"/>
          <w:rPrChange w:id="8531" w:author="EOAI" w:date="2026-01-29T17:20:00Z" w16du:dateUtc="2026-01-29T22:20:00Z">
            <w:rPr>
              <w:spacing w:val="-2"/>
              <w:sz w:val="24"/>
            </w:rPr>
          </w:rPrChange>
        </w:rPr>
        <w:t>vaccinated</w:t>
      </w:r>
      <w:r w:rsidRPr="003F6436">
        <w:rPr>
          <w:sz w:val="24"/>
          <w:rPrChange w:id="8532" w:author="EOAI" w:date="2026-01-29T17:20:00Z" w16du:dateUtc="2026-01-29T22:20:00Z">
            <w:rPr>
              <w:spacing w:val="-13"/>
              <w:sz w:val="24"/>
            </w:rPr>
          </w:rPrChange>
        </w:rPr>
        <w:t xml:space="preserve"> </w:t>
      </w:r>
      <w:r w:rsidRPr="003F6436">
        <w:rPr>
          <w:sz w:val="24"/>
          <w:rPrChange w:id="8533" w:author="EOAI" w:date="2026-01-29T17:20:00Z" w16du:dateUtc="2026-01-29T22:20:00Z">
            <w:rPr>
              <w:spacing w:val="-2"/>
              <w:sz w:val="24"/>
            </w:rPr>
          </w:rPrChange>
        </w:rPr>
        <w:t>annually with</w:t>
      </w:r>
      <w:r w:rsidRPr="003F6436">
        <w:rPr>
          <w:sz w:val="24"/>
          <w:rPrChange w:id="8534" w:author="EOAI" w:date="2026-01-29T17:20:00Z" w16du:dateUtc="2026-01-29T22:20:00Z">
            <w:rPr>
              <w:spacing w:val="-9"/>
              <w:sz w:val="24"/>
            </w:rPr>
          </w:rPrChange>
        </w:rPr>
        <w:t xml:space="preserve"> </w:t>
      </w:r>
      <w:r w:rsidRPr="003F6436">
        <w:rPr>
          <w:sz w:val="24"/>
          <w:rPrChange w:id="8535" w:author="EOAI" w:date="2026-01-29T17:20:00Z" w16du:dateUtc="2026-01-29T22:20:00Z">
            <w:rPr>
              <w:spacing w:val="-2"/>
              <w:sz w:val="24"/>
            </w:rPr>
          </w:rPrChange>
        </w:rPr>
        <w:t>seasonal</w:t>
      </w:r>
      <w:r w:rsidRPr="003F6436">
        <w:rPr>
          <w:sz w:val="24"/>
          <w:rPrChange w:id="8536" w:author="EOAI" w:date="2026-01-29T17:20:00Z" w16du:dateUtc="2026-01-29T22:20:00Z">
            <w:rPr>
              <w:spacing w:val="-12"/>
              <w:sz w:val="24"/>
            </w:rPr>
          </w:rPrChange>
        </w:rPr>
        <w:t xml:space="preserve"> </w:t>
      </w:r>
      <w:r w:rsidRPr="003F6436">
        <w:rPr>
          <w:sz w:val="24"/>
          <w:rPrChange w:id="8537" w:author="EOAI" w:date="2026-01-29T17:20:00Z" w16du:dateUtc="2026-01-29T22:20:00Z">
            <w:rPr>
              <w:spacing w:val="-2"/>
              <w:sz w:val="24"/>
            </w:rPr>
          </w:rPrChange>
        </w:rPr>
        <w:t>influenza</w:t>
      </w:r>
      <w:r w:rsidRPr="003F6436">
        <w:rPr>
          <w:sz w:val="24"/>
          <w:rPrChange w:id="8538" w:author="EOAI" w:date="2026-01-29T17:20:00Z" w16du:dateUtc="2026-01-29T22:20:00Z">
            <w:rPr>
              <w:spacing w:val="-10"/>
              <w:sz w:val="24"/>
            </w:rPr>
          </w:rPrChange>
        </w:rPr>
        <w:t xml:space="preserve"> </w:t>
      </w:r>
      <w:r w:rsidRPr="003F6436">
        <w:rPr>
          <w:sz w:val="24"/>
          <w:rPrChange w:id="8539" w:author="EOAI" w:date="2026-01-29T17:20:00Z" w16du:dateUtc="2026-01-29T22:20:00Z">
            <w:rPr>
              <w:spacing w:val="-2"/>
              <w:sz w:val="24"/>
            </w:rPr>
          </w:rPrChange>
        </w:rPr>
        <w:t>vaccine,</w:t>
      </w:r>
      <w:r w:rsidRPr="003F6436">
        <w:rPr>
          <w:sz w:val="24"/>
          <w:rPrChange w:id="8540" w:author="EOAI" w:date="2026-01-29T17:20:00Z" w16du:dateUtc="2026-01-29T22:20:00Z">
            <w:rPr>
              <w:spacing w:val="-13"/>
              <w:sz w:val="24"/>
            </w:rPr>
          </w:rPrChange>
        </w:rPr>
        <w:t xml:space="preserve"> </w:t>
      </w:r>
      <w:r w:rsidRPr="003F6436">
        <w:rPr>
          <w:sz w:val="24"/>
          <w:rPrChange w:id="8541" w:author="EOAI" w:date="2026-01-29T17:20:00Z" w16du:dateUtc="2026-01-29T22:20:00Z">
            <w:rPr>
              <w:spacing w:val="-2"/>
              <w:sz w:val="24"/>
            </w:rPr>
          </w:rPrChange>
        </w:rPr>
        <w:t>inactivated</w:t>
      </w:r>
      <w:r w:rsidRPr="003F6436">
        <w:rPr>
          <w:sz w:val="24"/>
          <w:rPrChange w:id="8542" w:author="EOAI" w:date="2026-01-29T17:20:00Z" w16du:dateUtc="2026-01-29T22:20:00Z">
            <w:rPr>
              <w:spacing w:val="-12"/>
              <w:sz w:val="24"/>
            </w:rPr>
          </w:rPrChange>
        </w:rPr>
        <w:t xml:space="preserve"> </w:t>
      </w:r>
      <w:r w:rsidRPr="003F6436">
        <w:rPr>
          <w:sz w:val="24"/>
          <w:rPrChange w:id="8543" w:author="EOAI" w:date="2026-01-29T17:20:00Z" w16du:dateUtc="2026-01-29T22:20:00Z">
            <w:rPr>
              <w:spacing w:val="-2"/>
              <w:sz w:val="24"/>
            </w:rPr>
          </w:rPrChange>
        </w:rPr>
        <w:t>or</w:t>
      </w:r>
      <w:r w:rsidRPr="003F6436">
        <w:rPr>
          <w:sz w:val="24"/>
          <w:rPrChange w:id="8544" w:author="EOAI" w:date="2026-01-29T17:20:00Z" w16du:dateUtc="2026-01-29T22:20:00Z">
            <w:rPr>
              <w:spacing w:val="-10"/>
              <w:sz w:val="24"/>
            </w:rPr>
          </w:rPrChange>
        </w:rPr>
        <w:t xml:space="preserve"> </w:t>
      </w:r>
      <w:r w:rsidRPr="003F6436">
        <w:rPr>
          <w:sz w:val="24"/>
          <w:rPrChange w:id="8545" w:author="EOAI" w:date="2026-01-29T17:20:00Z" w16du:dateUtc="2026-01-29T22:20:00Z">
            <w:rPr>
              <w:spacing w:val="-2"/>
              <w:sz w:val="24"/>
            </w:rPr>
          </w:rPrChange>
        </w:rPr>
        <w:t xml:space="preserve">live, </w:t>
      </w:r>
      <w:r w:rsidRPr="00971936">
        <w:rPr>
          <w:sz w:val="24"/>
          <w:szCs w:val="24"/>
        </w:rPr>
        <w:t>or an attenuated influenza vaccine, including a seasonal influenza vaccine.</w:t>
      </w:r>
      <w:ins w:id="8546" w:author="EOAI" w:date="2026-01-29T17:20:00Z" w16du:dateUtc="2026-01-29T22:20:00Z">
        <w:r w:rsidRPr="00971936">
          <w:rPr>
            <w:sz w:val="24"/>
            <w:szCs w:val="24"/>
          </w:rPr>
          <w:t xml:space="preserve"> </w:t>
        </w:r>
      </w:ins>
    </w:p>
    <w:p w14:paraId="39920CA2" w14:textId="40EB6D26" w:rsidR="00E22ECC" w:rsidRPr="00971936" w:rsidRDefault="00E22ECC">
      <w:pPr>
        <w:pStyle w:val="ListParagraph"/>
        <w:numPr>
          <w:ilvl w:val="4"/>
          <w:numId w:val="248"/>
        </w:numPr>
        <w:tabs>
          <w:tab w:val="left" w:pos="2491"/>
        </w:tabs>
        <w:ind w:left="2520" w:right="116" w:hanging="360"/>
        <w:rPr>
          <w:sz w:val="24"/>
          <w:szCs w:val="24"/>
        </w:rPr>
        <w:pPrChange w:id="8547" w:author="EOAI" w:date="2026-01-29T17:20:00Z" w16du:dateUtc="2026-01-29T22:20:00Z">
          <w:pPr>
            <w:pStyle w:val="ListParagraph"/>
            <w:numPr>
              <w:ilvl w:val="2"/>
              <w:numId w:val="276"/>
            </w:numPr>
            <w:tabs>
              <w:tab w:val="left" w:pos="2445"/>
            </w:tabs>
            <w:spacing w:before="1" w:line="244" w:lineRule="auto"/>
            <w:ind w:left="2035" w:right="161" w:hanging="476"/>
          </w:pPr>
        </w:pPrChange>
      </w:pPr>
      <w:r w:rsidRPr="00971936">
        <w:rPr>
          <w:sz w:val="24"/>
          <w:szCs w:val="24"/>
        </w:rPr>
        <w:t xml:space="preserve">Each Residence shall provide all </w:t>
      </w:r>
      <w:r w:rsidR="00A15013" w:rsidRPr="00971936">
        <w:rPr>
          <w:sz w:val="24"/>
          <w:szCs w:val="24"/>
        </w:rPr>
        <w:t>personnel</w:t>
      </w:r>
      <w:r w:rsidRPr="00971936">
        <w:rPr>
          <w:sz w:val="24"/>
          <w:szCs w:val="24"/>
        </w:rPr>
        <w:t xml:space="preserve"> with information about the risks and benefits of influenza vaccine.</w:t>
      </w:r>
    </w:p>
    <w:p w14:paraId="07D7DBDE" w14:textId="77777777" w:rsidR="00E346B6" w:rsidRDefault="00E346B6">
      <w:pPr>
        <w:spacing w:line="244" w:lineRule="auto"/>
        <w:rPr>
          <w:del w:id="8548" w:author="EOAI" w:date="2026-01-29T17:20:00Z" w16du:dateUtc="2026-01-29T22:20:00Z"/>
          <w:sz w:val="24"/>
        </w:rPr>
        <w:sectPr w:rsidR="00E346B6">
          <w:pgSz w:w="12240" w:h="20160"/>
          <w:pgMar w:top="1440" w:right="1280" w:bottom="280" w:left="480" w:header="746" w:footer="0" w:gutter="0"/>
          <w:cols w:space="720"/>
        </w:sectPr>
      </w:pPr>
    </w:p>
    <w:p w14:paraId="7F1A8F4A" w14:textId="77777777" w:rsidR="00E346B6" w:rsidRDefault="00C3338C">
      <w:pPr>
        <w:pStyle w:val="BodyText"/>
        <w:spacing w:before="49"/>
        <w:ind w:left="120"/>
        <w:jc w:val="left"/>
        <w:rPr>
          <w:del w:id="8549" w:author="EOAI" w:date="2026-01-29T17:20:00Z" w16du:dateUtc="2026-01-29T22:20:00Z"/>
        </w:rPr>
      </w:pPr>
      <w:del w:id="8550" w:author="EOAI" w:date="2026-01-29T17:20:00Z" w16du:dateUtc="2026-01-29T22:20:00Z">
        <w:r>
          <w:lastRenderedPageBreak/>
          <w:delText>12.06:</w:delText>
        </w:r>
        <w:r>
          <w:rPr>
            <w:spacing w:val="30"/>
          </w:rPr>
          <w:delText xml:space="preserve">  </w:delText>
        </w:r>
        <w:r>
          <w:rPr>
            <w:spacing w:val="-2"/>
          </w:rPr>
          <w:delText>continued</w:delText>
        </w:r>
      </w:del>
    </w:p>
    <w:p w14:paraId="1108FD2E" w14:textId="4BCEA289" w:rsidR="0042564F" w:rsidRPr="00971936" w:rsidRDefault="0042564F">
      <w:pPr>
        <w:pStyle w:val="ListParagraph"/>
        <w:numPr>
          <w:ilvl w:val="4"/>
          <w:numId w:val="248"/>
        </w:numPr>
        <w:tabs>
          <w:tab w:val="left" w:pos="2491"/>
        </w:tabs>
        <w:ind w:left="2520" w:right="116" w:hanging="360"/>
        <w:rPr>
          <w:sz w:val="24"/>
          <w:szCs w:val="24"/>
        </w:rPr>
        <w:pPrChange w:id="8551" w:author="EOAI" w:date="2026-01-29T17:20:00Z" w16du:dateUtc="2026-01-29T22:20:00Z">
          <w:pPr>
            <w:pStyle w:val="ListParagraph"/>
            <w:numPr>
              <w:ilvl w:val="2"/>
              <w:numId w:val="276"/>
            </w:numPr>
            <w:tabs>
              <w:tab w:val="left" w:pos="2380"/>
            </w:tabs>
            <w:spacing w:before="271" w:line="235" w:lineRule="auto"/>
            <w:ind w:left="2035" w:right="158" w:hanging="476"/>
          </w:pPr>
        </w:pPrChange>
      </w:pPr>
      <w:r w:rsidRPr="00971936">
        <w:rPr>
          <w:sz w:val="24"/>
          <w:szCs w:val="24"/>
        </w:rPr>
        <w:t>Each</w:t>
      </w:r>
      <w:r w:rsidRPr="003F6436">
        <w:rPr>
          <w:sz w:val="24"/>
          <w:rPrChange w:id="8552" w:author="EOAI" w:date="2026-01-29T17:20:00Z" w16du:dateUtc="2026-01-29T22:20:00Z">
            <w:rPr>
              <w:spacing w:val="-11"/>
              <w:sz w:val="24"/>
            </w:rPr>
          </w:rPrChange>
        </w:rPr>
        <w:t xml:space="preserve"> </w:t>
      </w:r>
      <w:r w:rsidRPr="00971936">
        <w:rPr>
          <w:sz w:val="24"/>
          <w:szCs w:val="24"/>
        </w:rPr>
        <w:t>Residence</w:t>
      </w:r>
      <w:r w:rsidRPr="003F6436">
        <w:rPr>
          <w:sz w:val="24"/>
          <w:rPrChange w:id="8553" w:author="EOAI" w:date="2026-01-29T17:20:00Z" w16du:dateUtc="2026-01-29T22:20:00Z">
            <w:rPr>
              <w:spacing w:val="-13"/>
              <w:sz w:val="24"/>
            </w:rPr>
          </w:rPrChange>
        </w:rPr>
        <w:t xml:space="preserve"> </w:t>
      </w:r>
      <w:r w:rsidRPr="00971936">
        <w:rPr>
          <w:sz w:val="24"/>
          <w:szCs w:val="24"/>
        </w:rPr>
        <w:t>shall</w:t>
      </w:r>
      <w:r w:rsidRPr="003F6436">
        <w:rPr>
          <w:sz w:val="24"/>
          <w:rPrChange w:id="8554" w:author="EOAI" w:date="2026-01-29T17:20:00Z" w16du:dateUtc="2026-01-29T22:20:00Z">
            <w:rPr>
              <w:spacing w:val="-9"/>
              <w:sz w:val="24"/>
            </w:rPr>
          </w:rPrChange>
        </w:rPr>
        <w:t xml:space="preserve"> </w:t>
      </w:r>
      <w:r w:rsidRPr="00971936">
        <w:rPr>
          <w:sz w:val="24"/>
          <w:szCs w:val="24"/>
        </w:rPr>
        <w:t>notify</w:t>
      </w:r>
      <w:r w:rsidRPr="003F6436">
        <w:rPr>
          <w:sz w:val="24"/>
          <w:rPrChange w:id="8555" w:author="EOAI" w:date="2026-01-29T17:20:00Z" w16du:dateUtc="2026-01-29T22:20:00Z">
            <w:rPr>
              <w:spacing w:val="-15"/>
              <w:sz w:val="24"/>
            </w:rPr>
          </w:rPrChange>
        </w:rPr>
        <w:t xml:space="preserve"> </w:t>
      </w:r>
      <w:r w:rsidRPr="00971936">
        <w:rPr>
          <w:sz w:val="24"/>
          <w:szCs w:val="24"/>
        </w:rPr>
        <w:t>all</w:t>
      </w:r>
      <w:r w:rsidRPr="003F6436">
        <w:rPr>
          <w:sz w:val="24"/>
          <w:rPrChange w:id="8556" w:author="EOAI" w:date="2026-01-29T17:20:00Z" w16du:dateUtc="2026-01-29T22:20:00Z">
            <w:rPr>
              <w:spacing w:val="-8"/>
              <w:sz w:val="24"/>
            </w:rPr>
          </w:rPrChange>
        </w:rPr>
        <w:t xml:space="preserve"> </w:t>
      </w:r>
      <w:r w:rsidRPr="00971936">
        <w:rPr>
          <w:sz w:val="24"/>
          <w:szCs w:val="24"/>
        </w:rPr>
        <w:t>personnel</w:t>
      </w:r>
      <w:r w:rsidRPr="003F6436">
        <w:rPr>
          <w:sz w:val="24"/>
          <w:rPrChange w:id="8557" w:author="EOAI" w:date="2026-01-29T17:20:00Z" w16du:dateUtc="2026-01-29T22:20:00Z">
            <w:rPr>
              <w:spacing w:val="-11"/>
              <w:sz w:val="24"/>
            </w:rPr>
          </w:rPrChange>
        </w:rPr>
        <w:t xml:space="preserve"> </w:t>
      </w:r>
      <w:r w:rsidRPr="00971936">
        <w:rPr>
          <w:sz w:val="24"/>
          <w:szCs w:val="24"/>
        </w:rPr>
        <w:t>of</w:t>
      </w:r>
      <w:r w:rsidRPr="003F6436">
        <w:rPr>
          <w:sz w:val="24"/>
          <w:rPrChange w:id="8558" w:author="EOAI" w:date="2026-01-29T17:20:00Z" w16du:dateUtc="2026-01-29T22:20:00Z">
            <w:rPr>
              <w:spacing w:val="-10"/>
              <w:sz w:val="24"/>
            </w:rPr>
          </w:rPrChange>
        </w:rPr>
        <w:t xml:space="preserve"> </w:t>
      </w:r>
      <w:r w:rsidRPr="00971936">
        <w:rPr>
          <w:sz w:val="24"/>
          <w:szCs w:val="24"/>
        </w:rPr>
        <w:t>the</w:t>
      </w:r>
      <w:r w:rsidRPr="003F6436">
        <w:rPr>
          <w:sz w:val="24"/>
          <w:rPrChange w:id="8559" w:author="EOAI" w:date="2026-01-29T17:20:00Z" w16du:dateUtc="2026-01-29T22:20:00Z">
            <w:rPr>
              <w:spacing w:val="-12"/>
              <w:sz w:val="24"/>
            </w:rPr>
          </w:rPrChange>
        </w:rPr>
        <w:t xml:space="preserve"> </w:t>
      </w:r>
      <w:r w:rsidR="004257DD" w:rsidRPr="00971936">
        <w:rPr>
          <w:sz w:val="24"/>
          <w:szCs w:val="24"/>
        </w:rPr>
        <w:t>influenza</w:t>
      </w:r>
      <w:r w:rsidR="004257DD" w:rsidRPr="003F6436">
        <w:rPr>
          <w:sz w:val="24"/>
          <w:rPrChange w:id="8560" w:author="EOAI" w:date="2026-01-29T17:20:00Z" w16du:dateUtc="2026-01-29T22:20:00Z">
            <w:rPr>
              <w:spacing w:val="-13"/>
              <w:sz w:val="24"/>
            </w:rPr>
          </w:rPrChange>
        </w:rPr>
        <w:t xml:space="preserve"> </w:t>
      </w:r>
      <w:r w:rsidRPr="00971936">
        <w:rPr>
          <w:sz w:val="24"/>
          <w:szCs w:val="24"/>
        </w:rPr>
        <w:t>vaccination</w:t>
      </w:r>
      <w:r w:rsidRPr="003F6436">
        <w:rPr>
          <w:sz w:val="24"/>
          <w:rPrChange w:id="8561" w:author="EOAI" w:date="2026-01-29T17:20:00Z" w16du:dateUtc="2026-01-29T22:20:00Z">
            <w:rPr>
              <w:spacing w:val="-12"/>
              <w:sz w:val="24"/>
            </w:rPr>
          </w:rPrChange>
        </w:rPr>
        <w:t xml:space="preserve"> </w:t>
      </w:r>
      <w:r w:rsidRPr="00971936">
        <w:rPr>
          <w:sz w:val="24"/>
          <w:szCs w:val="24"/>
        </w:rPr>
        <w:t xml:space="preserve">requirements of </w:t>
      </w:r>
      <w:r w:rsidR="004B2F36" w:rsidRPr="00971936">
        <w:rPr>
          <w:sz w:val="24"/>
          <w:szCs w:val="24"/>
        </w:rPr>
        <w:t xml:space="preserve">this section </w:t>
      </w:r>
      <w:r w:rsidRPr="00971936">
        <w:rPr>
          <w:sz w:val="24"/>
          <w:szCs w:val="24"/>
        </w:rPr>
        <w:t xml:space="preserve">and provide guidance to personnel regarding how to receive </w:t>
      </w:r>
      <w:r w:rsidR="004B2F36" w:rsidRPr="00971936">
        <w:rPr>
          <w:sz w:val="24"/>
          <w:szCs w:val="24"/>
        </w:rPr>
        <w:t xml:space="preserve">influenza </w:t>
      </w:r>
      <w:r w:rsidRPr="003F6436">
        <w:rPr>
          <w:sz w:val="24"/>
          <w:rPrChange w:id="8562" w:author="EOAI" w:date="2026-01-29T17:20:00Z" w16du:dateUtc="2026-01-29T22:20:00Z">
            <w:rPr>
              <w:spacing w:val="-2"/>
              <w:sz w:val="24"/>
            </w:rPr>
          </w:rPrChange>
        </w:rPr>
        <w:t>vaccination.</w:t>
      </w:r>
    </w:p>
    <w:p w14:paraId="54A01A5A" w14:textId="60B0D06B" w:rsidR="00DE1D40" w:rsidRPr="00971936" w:rsidRDefault="00DE1D40">
      <w:pPr>
        <w:pStyle w:val="ListParagraph"/>
        <w:numPr>
          <w:ilvl w:val="3"/>
          <w:numId w:val="248"/>
        </w:numPr>
        <w:tabs>
          <w:tab w:val="left" w:pos="2042"/>
        </w:tabs>
        <w:ind w:left="1800" w:right="107" w:hanging="360"/>
        <w:rPr>
          <w:sz w:val="24"/>
          <w:szCs w:val="24"/>
        </w:rPr>
        <w:pPrChange w:id="8563" w:author="EOAI" w:date="2026-01-29T17:20:00Z" w16du:dateUtc="2026-01-29T22:20:00Z">
          <w:pPr>
            <w:pStyle w:val="ListParagraph"/>
            <w:numPr>
              <w:ilvl w:val="1"/>
              <w:numId w:val="276"/>
            </w:numPr>
            <w:tabs>
              <w:tab w:val="left" w:pos="2092"/>
            </w:tabs>
            <w:spacing w:line="271" w:lineRule="exact"/>
            <w:ind w:left="2092" w:hanging="417"/>
          </w:pPr>
        </w:pPrChange>
      </w:pPr>
      <w:r w:rsidRPr="00971936">
        <w:rPr>
          <w:sz w:val="24"/>
          <w:szCs w:val="24"/>
          <w:u w:val="single"/>
        </w:rPr>
        <w:t>Coronavirus</w:t>
      </w:r>
      <w:r w:rsidRPr="003F6436">
        <w:rPr>
          <w:sz w:val="24"/>
          <w:u w:val="single"/>
          <w:rPrChange w:id="8564" w:author="EOAI" w:date="2026-01-29T17:20:00Z" w16du:dateUtc="2026-01-29T22:20:00Z">
            <w:rPr>
              <w:spacing w:val="-10"/>
              <w:sz w:val="24"/>
              <w:u w:val="single"/>
            </w:rPr>
          </w:rPrChange>
        </w:rPr>
        <w:t xml:space="preserve"> </w:t>
      </w:r>
      <w:r w:rsidRPr="00971936">
        <w:rPr>
          <w:sz w:val="24"/>
          <w:szCs w:val="24"/>
          <w:u w:val="single"/>
        </w:rPr>
        <w:t>Disease</w:t>
      </w:r>
      <w:r w:rsidRPr="003F6436">
        <w:rPr>
          <w:sz w:val="24"/>
          <w:u w:val="single"/>
          <w:rPrChange w:id="8565" w:author="EOAI" w:date="2026-01-29T17:20:00Z" w16du:dateUtc="2026-01-29T22:20:00Z">
            <w:rPr>
              <w:spacing w:val="-9"/>
              <w:sz w:val="24"/>
              <w:u w:val="single"/>
            </w:rPr>
          </w:rPrChange>
        </w:rPr>
        <w:t xml:space="preserve"> </w:t>
      </w:r>
      <w:r w:rsidRPr="00971936">
        <w:rPr>
          <w:sz w:val="24"/>
          <w:szCs w:val="24"/>
          <w:u w:val="single"/>
        </w:rPr>
        <w:t>2019</w:t>
      </w:r>
      <w:r w:rsidRPr="003F6436">
        <w:rPr>
          <w:sz w:val="24"/>
          <w:u w:val="single"/>
          <w:rPrChange w:id="8566" w:author="EOAI" w:date="2026-01-29T17:20:00Z" w16du:dateUtc="2026-01-29T22:20:00Z">
            <w:rPr>
              <w:spacing w:val="-9"/>
              <w:sz w:val="24"/>
              <w:u w:val="single"/>
            </w:rPr>
          </w:rPrChange>
        </w:rPr>
        <w:t xml:space="preserve"> </w:t>
      </w:r>
      <w:r w:rsidRPr="00971936">
        <w:rPr>
          <w:sz w:val="24"/>
          <w:szCs w:val="24"/>
          <w:u w:val="single"/>
        </w:rPr>
        <w:t>(COVID-19)</w:t>
      </w:r>
      <w:r w:rsidRPr="003F6436">
        <w:rPr>
          <w:sz w:val="24"/>
          <w:u w:val="single"/>
          <w:rPrChange w:id="8567" w:author="EOAI" w:date="2026-01-29T17:20:00Z" w16du:dateUtc="2026-01-29T22:20:00Z">
            <w:rPr>
              <w:spacing w:val="-9"/>
              <w:sz w:val="24"/>
              <w:u w:val="single"/>
            </w:rPr>
          </w:rPrChange>
        </w:rPr>
        <w:t xml:space="preserve"> </w:t>
      </w:r>
      <w:r w:rsidRPr="003F6436">
        <w:rPr>
          <w:sz w:val="24"/>
          <w:u w:val="single"/>
          <w:rPrChange w:id="8568" w:author="EOAI" w:date="2026-01-29T17:20:00Z" w16du:dateUtc="2026-01-29T22:20:00Z">
            <w:rPr>
              <w:spacing w:val="-2"/>
              <w:sz w:val="24"/>
              <w:u w:val="single"/>
            </w:rPr>
          </w:rPrChange>
        </w:rPr>
        <w:t>Vaccine</w:t>
      </w:r>
      <w:r w:rsidRPr="003F6436">
        <w:rPr>
          <w:sz w:val="24"/>
          <w:u w:val="single"/>
          <w:rPrChange w:id="8569" w:author="EOAI" w:date="2026-01-29T17:20:00Z" w16du:dateUtc="2026-01-29T22:20:00Z">
            <w:rPr>
              <w:spacing w:val="-2"/>
              <w:sz w:val="24"/>
            </w:rPr>
          </w:rPrChange>
        </w:rPr>
        <w:t>.</w:t>
      </w:r>
    </w:p>
    <w:p w14:paraId="0ECD7F3F" w14:textId="2AA7DA8B" w:rsidR="00DE1D40" w:rsidRPr="00971936" w:rsidRDefault="00DE1D40">
      <w:pPr>
        <w:pStyle w:val="ListParagraph"/>
        <w:numPr>
          <w:ilvl w:val="4"/>
          <w:numId w:val="248"/>
        </w:numPr>
        <w:tabs>
          <w:tab w:val="left" w:pos="2491"/>
        </w:tabs>
        <w:ind w:left="2520" w:right="116" w:hanging="360"/>
        <w:rPr>
          <w:sz w:val="24"/>
          <w:szCs w:val="24"/>
        </w:rPr>
        <w:pPrChange w:id="8570" w:author="EOAI" w:date="2026-01-29T17:20:00Z" w16du:dateUtc="2026-01-29T22:20:00Z">
          <w:pPr>
            <w:pStyle w:val="ListParagraph"/>
            <w:numPr>
              <w:ilvl w:val="2"/>
              <w:numId w:val="276"/>
            </w:numPr>
            <w:tabs>
              <w:tab w:val="left" w:pos="2408"/>
            </w:tabs>
            <w:spacing w:line="235" w:lineRule="auto"/>
            <w:ind w:left="2035" w:right="160" w:hanging="476"/>
          </w:pPr>
        </w:pPrChange>
      </w:pPr>
      <w:r w:rsidRPr="00971936">
        <w:rPr>
          <w:sz w:val="24"/>
          <w:szCs w:val="24"/>
        </w:rPr>
        <w:t xml:space="preserve">For </w:t>
      </w:r>
      <w:r w:rsidR="00F96C34" w:rsidRPr="00971936">
        <w:rPr>
          <w:sz w:val="24"/>
          <w:szCs w:val="24"/>
        </w:rPr>
        <w:t xml:space="preserve">the </w:t>
      </w:r>
      <w:r w:rsidRPr="00971936">
        <w:rPr>
          <w:sz w:val="24"/>
          <w:szCs w:val="24"/>
        </w:rPr>
        <w:t xml:space="preserve">purposes of </w:t>
      </w:r>
      <w:r w:rsidR="00603402" w:rsidRPr="00971936">
        <w:rPr>
          <w:sz w:val="24"/>
          <w:szCs w:val="24"/>
        </w:rPr>
        <w:t xml:space="preserve">this section, </w:t>
      </w:r>
      <w:del w:id="8571" w:author="EOAI" w:date="2026-01-29T17:20:00Z" w16du:dateUtc="2026-01-29T22:20:00Z">
        <w:r w:rsidR="00C3338C">
          <w:rPr>
            <w:sz w:val="24"/>
          </w:rPr>
          <w:delText>"</w:delText>
        </w:r>
      </w:del>
      <w:ins w:id="8572" w:author="EOAI" w:date="2026-01-29T17:20:00Z" w16du:dateUtc="2026-01-29T22:20:00Z">
        <w:r w:rsidRPr="00971936">
          <w:rPr>
            <w:sz w:val="24"/>
            <w:szCs w:val="24"/>
          </w:rPr>
          <w:t>“</w:t>
        </w:r>
      </w:ins>
      <w:r w:rsidRPr="00971936">
        <w:rPr>
          <w:sz w:val="24"/>
          <w:szCs w:val="24"/>
        </w:rPr>
        <w:t>COVID-19 vaccination</w:t>
      </w:r>
      <w:del w:id="8573" w:author="EOAI" w:date="2026-01-29T17:20:00Z" w16du:dateUtc="2026-01-29T22:20:00Z">
        <w:r w:rsidR="00C3338C">
          <w:rPr>
            <w:sz w:val="24"/>
          </w:rPr>
          <w:delText>"</w:delText>
        </w:r>
      </w:del>
      <w:ins w:id="8574" w:author="EOAI" w:date="2026-01-29T17:20:00Z" w16du:dateUtc="2026-01-29T22:20:00Z">
        <w:r w:rsidRPr="00971936">
          <w:rPr>
            <w:sz w:val="24"/>
            <w:szCs w:val="24"/>
          </w:rPr>
          <w:t>”</w:t>
        </w:r>
      </w:ins>
      <w:r w:rsidRPr="00971936">
        <w:rPr>
          <w:sz w:val="24"/>
          <w:szCs w:val="24"/>
        </w:rPr>
        <w:t xml:space="preserve"> means </w:t>
      </w:r>
      <w:r w:rsidR="00FA34E3" w:rsidRPr="00971936">
        <w:rPr>
          <w:sz w:val="24"/>
          <w:szCs w:val="24"/>
        </w:rPr>
        <w:t>being</w:t>
      </w:r>
      <w:r w:rsidR="00FA34E3" w:rsidRPr="003F6436">
        <w:rPr>
          <w:sz w:val="24"/>
          <w:rPrChange w:id="8575" w:author="EOAI" w:date="2026-01-29T17:20:00Z" w16du:dateUtc="2026-01-29T22:20:00Z">
            <w:rPr>
              <w:spacing w:val="-1"/>
              <w:sz w:val="24"/>
            </w:rPr>
          </w:rPrChange>
        </w:rPr>
        <w:t xml:space="preserve"> </w:t>
      </w:r>
      <w:r w:rsidR="00FA34E3" w:rsidRPr="00971936">
        <w:rPr>
          <w:sz w:val="24"/>
          <w:szCs w:val="24"/>
        </w:rPr>
        <w:t xml:space="preserve">up </w:t>
      </w:r>
      <w:r w:rsidR="00D412D5" w:rsidRPr="00971936">
        <w:rPr>
          <w:sz w:val="24"/>
          <w:szCs w:val="24"/>
        </w:rPr>
        <w:t>t</w:t>
      </w:r>
      <w:r w:rsidR="00FA34E3" w:rsidRPr="00971936">
        <w:rPr>
          <w:sz w:val="24"/>
          <w:szCs w:val="24"/>
        </w:rPr>
        <w:t>o date with COVID-19 vaccines as recommended by the Centers for Disease Control and Prevention (CDC)</w:t>
      </w:r>
      <w:r w:rsidRPr="00971936">
        <w:rPr>
          <w:sz w:val="24"/>
          <w:szCs w:val="24"/>
        </w:rPr>
        <w:t>.</w:t>
      </w:r>
    </w:p>
    <w:p w14:paraId="7C974722" w14:textId="0477DED7" w:rsidR="00DE1D40" w:rsidRPr="00971936" w:rsidRDefault="006E1421">
      <w:pPr>
        <w:pStyle w:val="ListParagraph"/>
        <w:numPr>
          <w:ilvl w:val="4"/>
          <w:numId w:val="248"/>
        </w:numPr>
        <w:tabs>
          <w:tab w:val="left" w:pos="2491"/>
        </w:tabs>
        <w:ind w:left="2520" w:right="116" w:hanging="360"/>
        <w:rPr>
          <w:sz w:val="24"/>
          <w:szCs w:val="24"/>
        </w:rPr>
        <w:pPrChange w:id="8576" w:author="EOAI" w:date="2026-01-29T17:20:00Z" w16du:dateUtc="2026-01-29T22:20:00Z">
          <w:pPr>
            <w:pStyle w:val="ListParagraph"/>
            <w:numPr>
              <w:ilvl w:val="2"/>
              <w:numId w:val="276"/>
            </w:numPr>
            <w:tabs>
              <w:tab w:val="left" w:pos="2395"/>
            </w:tabs>
            <w:spacing w:line="235" w:lineRule="auto"/>
            <w:ind w:left="2035" w:right="152" w:hanging="476"/>
          </w:pPr>
        </w:pPrChange>
      </w:pPr>
      <w:r w:rsidRPr="00971936">
        <w:rPr>
          <w:sz w:val="24"/>
          <w:szCs w:val="24"/>
        </w:rPr>
        <w:t>Subject</w:t>
      </w:r>
      <w:r w:rsidRPr="003F6436">
        <w:rPr>
          <w:sz w:val="24"/>
          <w:rPrChange w:id="8577" w:author="EOAI" w:date="2026-01-29T17:20:00Z" w16du:dateUtc="2026-01-29T22:20:00Z">
            <w:rPr>
              <w:spacing w:val="-4"/>
              <w:sz w:val="24"/>
            </w:rPr>
          </w:rPrChange>
        </w:rPr>
        <w:t xml:space="preserve"> </w:t>
      </w:r>
      <w:r w:rsidRPr="00971936">
        <w:rPr>
          <w:sz w:val="24"/>
          <w:szCs w:val="24"/>
        </w:rPr>
        <w:t>to</w:t>
      </w:r>
      <w:r w:rsidRPr="003F6436">
        <w:rPr>
          <w:sz w:val="24"/>
          <w:rPrChange w:id="8578" w:author="EOAI" w:date="2026-01-29T17:20:00Z" w16du:dateUtc="2026-01-29T22:20:00Z">
            <w:rPr>
              <w:spacing w:val="-2"/>
              <w:sz w:val="24"/>
            </w:rPr>
          </w:rPrChange>
        </w:rPr>
        <w:t xml:space="preserve"> </w:t>
      </w:r>
      <w:r w:rsidRPr="00971936">
        <w:rPr>
          <w:sz w:val="24"/>
          <w:szCs w:val="24"/>
        </w:rPr>
        <w:t>the</w:t>
      </w:r>
      <w:r w:rsidRPr="003F6436">
        <w:rPr>
          <w:sz w:val="24"/>
          <w:rPrChange w:id="8579" w:author="EOAI" w:date="2026-01-29T17:20:00Z" w16du:dateUtc="2026-01-29T22:20:00Z">
            <w:rPr>
              <w:spacing w:val="-4"/>
              <w:sz w:val="24"/>
            </w:rPr>
          </w:rPrChange>
        </w:rPr>
        <w:t xml:space="preserve"> </w:t>
      </w:r>
      <w:r w:rsidRPr="00971936">
        <w:rPr>
          <w:sz w:val="24"/>
          <w:szCs w:val="24"/>
        </w:rPr>
        <w:t>provisions</w:t>
      </w:r>
      <w:r w:rsidRPr="003F6436">
        <w:rPr>
          <w:sz w:val="24"/>
          <w:rPrChange w:id="8580" w:author="EOAI" w:date="2026-01-29T17:20:00Z" w16du:dateUtc="2026-01-29T22:20:00Z">
            <w:rPr>
              <w:spacing w:val="-1"/>
              <w:sz w:val="24"/>
            </w:rPr>
          </w:rPrChange>
        </w:rPr>
        <w:t xml:space="preserve"> </w:t>
      </w:r>
      <w:r w:rsidRPr="00971936">
        <w:rPr>
          <w:sz w:val="24"/>
          <w:szCs w:val="24"/>
        </w:rPr>
        <w:t>of</w:t>
      </w:r>
      <w:r w:rsidRPr="003F6436">
        <w:rPr>
          <w:sz w:val="24"/>
          <w:rPrChange w:id="8581" w:author="EOAI" w:date="2026-01-29T17:20:00Z" w16du:dateUtc="2026-01-29T22:20:00Z">
            <w:rPr>
              <w:spacing w:val="-3"/>
              <w:sz w:val="24"/>
            </w:rPr>
          </w:rPrChange>
        </w:rPr>
        <w:t xml:space="preserve"> </w:t>
      </w:r>
      <w:r w:rsidRPr="00971936">
        <w:rPr>
          <w:sz w:val="24"/>
          <w:szCs w:val="24"/>
        </w:rPr>
        <w:t>651</w:t>
      </w:r>
      <w:r w:rsidRPr="003F6436">
        <w:rPr>
          <w:sz w:val="24"/>
          <w:rPrChange w:id="8582" w:author="EOAI" w:date="2026-01-29T17:20:00Z" w16du:dateUtc="2026-01-29T22:20:00Z">
            <w:rPr>
              <w:spacing w:val="-2"/>
              <w:sz w:val="24"/>
            </w:rPr>
          </w:rPrChange>
        </w:rPr>
        <w:t xml:space="preserve"> </w:t>
      </w:r>
      <w:r w:rsidRPr="00971936">
        <w:rPr>
          <w:sz w:val="24"/>
          <w:szCs w:val="24"/>
        </w:rPr>
        <w:t>CMR 12.</w:t>
      </w:r>
      <w:r w:rsidR="0016235D" w:rsidRPr="00971936">
        <w:rPr>
          <w:sz w:val="24"/>
          <w:szCs w:val="24"/>
        </w:rPr>
        <w:t>06(</w:t>
      </w:r>
      <w:del w:id="8583" w:author="EOAI" w:date="2026-01-29T17:20:00Z" w16du:dateUtc="2026-01-29T22:20:00Z">
        <w:r w:rsidR="00C3338C">
          <w:rPr>
            <w:sz w:val="24"/>
          </w:rPr>
          <w:delText>8</w:delText>
        </w:r>
      </w:del>
      <w:proofErr w:type="gramStart"/>
      <w:ins w:id="8584" w:author="EOAI" w:date="2026-01-29T17:20:00Z" w16du:dateUtc="2026-01-29T22:20:00Z">
        <w:r w:rsidR="00327963">
          <w:rPr>
            <w:sz w:val="24"/>
            <w:szCs w:val="24"/>
          </w:rPr>
          <w:t>9</w:t>
        </w:r>
      </w:ins>
      <w:r w:rsidR="0016235D" w:rsidRPr="00971936">
        <w:rPr>
          <w:sz w:val="24"/>
          <w:szCs w:val="24"/>
        </w:rPr>
        <w:t>)(</w:t>
      </w:r>
      <w:proofErr w:type="gramEnd"/>
      <w:r w:rsidR="00717F61" w:rsidRPr="00971936">
        <w:rPr>
          <w:sz w:val="24"/>
          <w:szCs w:val="24"/>
        </w:rPr>
        <w:t>g</w:t>
      </w:r>
      <w:r w:rsidR="0016235D" w:rsidRPr="00971936">
        <w:rPr>
          <w:sz w:val="24"/>
          <w:szCs w:val="24"/>
        </w:rPr>
        <w:t>)</w:t>
      </w:r>
      <w:r w:rsidRPr="00971936">
        <w:rPr>
          <w:sz w:val="24"/>
          <w:szCs w:val="24"/>
        </w:rPr>
        <w:t>,</w:t>
      </w:r>
      <w:r w:rsidRPr="003F6436">
        <w:rPr>
          <w:sz w:val="24"/>
          <w:rPrChange w:id="8585" w:author="EOAI" w:date="2026-01-29T17:20:00Z" w16du:dateUtc="2026-01-29T22:20:00Z">
            <w:rPr>
              <w:spacing w:val="-3"/>
              <w:sz w:val="24"/>
            </w:rPr>
          </w:rPrChange>
        </w:rPr>
        <w:t xml:space="preserve"> </w:t>
      </w:r>
      <w:r w:rsidRPr="00971936">
        <w:rPr>
          <w:sz w:val="24"/>
          <w:szCs w:val="24"/>
        </w:rPr>
        <w:t>e</w:t>
      </w:r>
      <w:r w:rsidR="00DE1D40" w:rsidRPr="00971936">
        <w:rPr>
          <w:sz w:val="24"/>
          <w:szCs w:val="24"/>
        </w:rPr>
        <w:t>ach</w:t>
      </w:r>
      <w:r w:rsidR="00DE1D40" w:rsidRPr="003F6436">
        <w:rPr>
          <w:sz w:val="24"/>
          <w:rPrChange w:id="8586" w:author="EOAI" w:date="2026-01-29T17:20:00Z" w16du:dateUtc="2026-01-29T22:20:00Z">
            <w:rPr>
              <w:spacing w:val="-4"/>
              <w:sz w:val="24"/>
            </w:rPr>
          </w:rPrChange>
        </w:rPr>
        <w:t xml:space="preserve"> </w:t>
      </w:r>
      <w:r w:rsidR="00DE1D40" w:rsidRPr="00971936">
        <w:rPr>
          <w:sz w:val="24"/>
          <w:szCs w:val="24"/>
        </w:rPr>
        <w:t>Residence</w:t>
      </w:r>
      <w:r w:rsidR="00DE1D40" w:rsidRPr="003F6436">
        <w:rPr>
          <w:sz w:val="24"/>
          <w:rPrChange w:id="8587" w:author="EOAI" w:date="2026-01-29T17:20:00Z" w16du:dateUtc="2026-01-29T22:20:00Z">
            <w:rPr>
              <w:spacing w:val="-4"/>
              <w:sz w:val="24"/>
            </w:rPr>
          </w:rPrChange>
        </w:rPr>
        <w:t xml:space="preserve"> </w:t>
      </w:r>
      <w:r w:rsidR="00DE1D40" w:rsidRPr="00971936">
        <w:rPr>
          <w:sz w:val="24"/>
          <w:szCs w:val="24"/>
        </w:rPr>
        <w:t>shall</w:t>
      </w:r>
      <w:r w:rsidR="00DE1D40" w:rsidRPr="003F6436">
        <w:rPr>
          <w:sz w:val="24"/>
          <w:rPrChange w:id="8588" w:author="EOAI" w:date="2026-01-29T17:20:00Z" w16du:dateUtc="2026-01-29T22:20:00Z">
            <w:rPr>
              <w:spacing w:val="-4"/>
              <w:sz w:val="24"/>
            </w:rPr>
          </w:rPrChange>
        </w:rPr>
        <w:t xml:space="preserve"> </w:t>
      </w:r>
      <w:r w:rsidR="00DE1D40" w:rsidRPr="00971936">
        <w:rPr>
          <w:sz w:val="24"/>
          <w:szCs w:val="24"/>
        </w:rPr>
        <w:t>ensure</w:t>
      </w:r>
      <w:r w:rsidR="00DE1D40" w:rsidRPr="003F6436">
        <w:rPr>
          <w:sz w:val="24"/>
          <w:rPrChange w:id="8589" w:author="EOAI" w:date="2026-01-29T17:20:00Z" w16du:dateUtc="2026-01-29T22:20:00Z">
            <w:rPr>
              <w:spacing w:val="-4"/>
              <w:sz w:val="24"/>
            </w:rPr>
          </w:rPrChange>
        </w:rPr>
        <w:t xml:space="preserve"> </w:t>
      </w:r>
      <w:r w:rsidR="00DE1D40" w:rsidRPr="00971936">
        <w:rPr>
          <w:sz w:val="24"/>
          <w:szCs w:val="24"/>
        </w:rPr>
        <w:t xml:space="preserve">all personnel have received </w:t>
      </w:r>
      <w:r w:rsidR="005F499B" w:rsidRPr="00971936">
        <w:rPr>
          <w:sz w:val="24"/>
          <w:szCs w:val="24"/>
        </w:rPr>
        <w:t xml:space="preserve">the </w:t>
      </w:r>
      <w:r w:rsidR="00DE1D40" w:rsidRPr="00971936">
        <w:rPr>
          <w:sz w:val="24"/>
          <w:szCs w:val="24"/>
        </w:rPr>
        <w:t>COVID-19 vaccination.</w:t>
      </w:r>
      <w:ins w:id="8590" w:author="EOAI" w:date="2026-01-29T17:20:00Z" w16du:dateUtc="2026-01-29T22:20:00Z">
        <w:r w:rsidR="00DE1D40" w:rsidRPr="00971936">
          <w:rPr>
            <w:sz w:val="24"/>
            <w:szCs w:val="24"/>
          </w:rPr>
          <w:t xml:space="preserve"> </w:t>
        </w:r>
      </w:ins>
    </w:p>
    <w:p w14:paraId="5290ECD8" w14:textId="77777777" w:rsidR="00DE1D40" w:rsidRPr="00971936" w:rsidRDefault="00DE1D40">
      <w:pPr>
        <w:pStyle w:val="ListParagraph"/>
        <w:numPr>
          <w:ilvl w:val="4"/>
          <w:numId w:val="248"/>
        </w:numPr>
        <w:tabs>
          <w:tab w:val="left" w:pos="2491"/>
        </w:tabs>
        <w:ind w:left="2520" w:right="116" w:hanging="360"/>
        <w:rPr>
          <w:sz w:val="24"/>
          <w:szCs w:val="24"/>
        </w:rPr>
        <w:pPrChange w:id="8591" w:author="EOAI" w:date="2026-01-29T17:20:00Z" w16du:dateUtc="2026-01-29T22:20:00Z">
          <w:pPr>
            <w:pStyle w:val="ListParagraph"/>
            <w:numPr>
              <w:ilvl w:val="2"/>
              <w:numId w:val="276"/>
            </w:numPr>
            <w:tabs>
              <w:tab w:val="left" w:pos="2445"/>
            </w:tabs>
            <w:spacing w:before="1" w:line="235" w:lineRule="auto"/>
            <w:ind w:left="2035" w:right="159" w:hanging="476"/>
          </w:pPr>
        </w:pPrChange>
      </w:pPr>
      <w:r w:rsidRPr="00971936">
        <w:rPr>
          <w:sz w:val="24"/>
          <w:szCs w:val="24"/>
        </w:rPr>
        <w:t>Each Residence shall provide all personnel with information about the risks and benefits of COVID-19 vaccination.</w:t>
      </w:r>
      <w:ins w:id="8592" w:author="EOAI" w:date="2026-01-29T17:20:00Z" w16du:dateUtc="2026-01-29T22:20:00Z">
        <w:r w:rsidRPr="00971936">
          <w:rPr>
            <w:sz w:val="24"/>
            <w:szCs w:val="24"/>
          </w:rPr>
          <w:t xml:space="preserve"> </w:t>
        </w:r>
      </w:ins>
    </w:p>
    <w:p w14:paraId="1CDB004C" w14:textId="05AC9781" w:rsidR="00DE1D40" w:rsidRPr="00971936" w:rsidRDefault="00DE1D40">
      <w:pPr>
        <w:pStyle w:val="ListParagraph"/>
        <w:numPr>
          <w:ilvl w:val="4"/>
          <w:numId w:val="248"/>
        </w:numPr>
        <w:tabs>
          <w:tab w:val="left" w:pos="2491"/>
        </w:tabs>
        <w:ind w:left="2520" w:right="116" w:hanging="360"/>
        <w:rPr>
          <w:sz w:val="24"/>
          <w:szCs w:val="24"/>
        </w:rPr>
        <w:pPrChange w:id="8593" w:author="EOAI" w:date="2026-01-29T17:20:00Z" w16du:dateUtc="2026-01-29T22:20:00Z">
          <w:pPr>
            <w:pStyle w:val="ListParagraph"/>
            <w:numPr>
              <w:ilvl w:val="2"/>
              <w:numId w:val="276"/>
            </w:numPr>
            <w:tabs>
              <w:tab w:val="left" w:pos="2337"/>
            </w:tabs>
            <w:spacing w:line="235" w:lineRule="auto"/>
            <w:ind w:left="2035" w:right="156" w:hanging="476"/>
          </w:pPr>
        </w:pPrChange>
      </w:pPr>
      <w:r w:rsidRPr="003F6436">
        <w:rPr>
          <w:sz w:val="24"/>
          <w:rPrChange w:id="8594" w:author="EOAI" w:date="2026-01-29T17:20:00Z" w16du:dateUtc="2026-01-29T22:20:00Z">
            <w:rPr>
              <w:spacing w:val="-2"/>
              <w:sz w:val="24"/>
            </w:rPr>
          </w:rPrChange>
        </w:rPr>
        <w:t>Each</w:t>
      </w:r>
      <w:r w:rsidRPr="003F6436">
        <w:rPr>
          <w:sz w:val="24"/>
          <w:rPrChange w:id="8595" w:author="EOAI" w:date="2026-01-29T17:20:00Z" w16du:dateUtc="2026-01-29T22:20:00Z">
            <w:rPr>
              <w:spacing w:val="-13"/>
              <w:sz w:val="24"/>
            </w:rPr>
          </w:rPrChange>
        </w:rPr>
        <w:t xml:space="preserve"> </w:t>
      </w:r>
      <w:r w:rsidRPr="003F6436">
        <w:rPr>
          <w:sz w:val="24"/>
          <w:rPrChange w:id="8596" w:author="EOAI" w:date="2026-01-29T17:20:00Z" w16du:dateUtc="2026-01-29T22:20:00Z">
            <w:rPr>
              <w:spacing w:val="-2"/>
              <w:sz w:val="24"/>
            </w:rPr>
          </w:rPrChange>
        </w:rPr>
        <w:t>Residence</w:t>
      </w:r>
      <w:r w:rsidRPr="003F6436">
        <w:rPr>
          <w:sz w:val="24"/>
          <w:rPrChange w:id="8597" w:author="EOAI" w:date="2026-01-29T17:20:00Z" w16du:dateUtc="2026-01-29T22:20:00Z">
            <w:rPr>
              <w:spacing w:val="-13"/>
              <w:sz w:val="24"/>
            </w:rPr>
          </w:rPrChange>
        </w:rPr>
        <w:t xml:space="preserve"> </w:t>
      </w:r>
      <w:r w:rsidRPr="003F6436">
        <w:rPr>
          <w:sz w:val="24"/>
          <w:rPrChange w:id="8598" w:author="EOAI" w:date="2026-01-29T17:20:00Z" w16du:dateUtc="2026-01-29T22:20:00Z">
            <w:rPr>
              <w:spacing w:val="-2"/>
              <w:sz w:val="24"/>
            </w:rPr>
          </w:rPrChange>
        </w:rPr>
        <w:t>shall</w:t>
      </w:r>
      <w:r w:rsidRPr="003F6436">
        <w:rPr>
          <w:sz w:val="24"/>
          <w:rPrChange w:id="8599" w:author="EOAI" w:date="2026-01-29T17:20:00Z" w16du:dateUtc="2026-01-29T22:20:00Z">
            <w:rPr>
              <w:spacing w:val="-8"/>
              <w:sz w:val="24"/>
            </w:rPr>
          </w:rPrChange>
        </w:rPr>
        <w:t xml:space="preserve"> </w:t>
      </w:r>
      <w:r w:rsidRPr="003F6436">
        <w:rPr>
          <w:sz w:val="24"/>
          <w:rPrChange w:id="8600" w:author="EOAI" w:date="2026-01-29T17:20:00Z" w16du:dateUtc="2026-01-29T22:20:00Z">
            <w:rPr>
              <w:spacing w:val="-2"/>
              <w:sz w:val="24"/>
            </w:rPr>
          </w:rPrChange>
        </w:rPr>
        <w:t>notify</w:t>
      </w:r>
      <w:r w:rsidRPr="003F6436">
        <w:rPr>
          <w:sz w:val="24"/>
          <w:rPrChange w:id="8601" w:author="EOAI" w:date="2026-01-29T17:20:00Z" w16du:dateUtc="2026-01-29T22:20:00Z">
            <w:rPr>
              <w:spacing w:val="-13"/>
              <w:sz w:val="24"/>
            </w:rPr>
          </w:rPrChange>
        </w:rPr>
        <w:t xml:space="preserve"> </w:t>
      </w:r>
      <w:r w:rsidRPr="003F6436">
        <w:rPr>
          <w:sz w:val="24"/>
          <w:rPrChange w:id="8602" w:author="EOAI" w:date="2026-01-29T17:20:00Z" w16du:dateUtc="2026-01-29T22:20:00Z">
            <w:rPr>
              <w:spacing w:val="-2"/>
              <w:sz w:val="24"/>
            </w:rPr>
          </w:rPrChange>
        </w:rPr>
        <w:t>all</w:t>
      </w:r>
      <w:r w:rsidRPr="003F6436">
        <w:rPr>
          <w:sz w:val="24"/>
          <w:rPrChange w:id="8603" w:author="EOAI" w:date="2026-01-29T17:20:00Z" w16du:dateUtc="2026-01-29T22:20:00Z">
            <w:rPr>
              <w:spacing w:val="-9"/>
              <w:sz w:val="24"/>
            </w:rPr>
          </w:rPrChange>
        </w:rPr>
        <w:t xml:space="preserve"> </w:t>
      </w:r>
      <w:r w:rsidRPr="003F6436">
        <w:rPr>
          <w:sz w:val="24"/>
          <w:rPrChange w:id="8604" w:author="EOAI" w:date="2026-01-29T17:20:00Z" w16du:dateUtc="2026-01-29T22:20:00Z">
            <w:rPr>
              <w:spacing w:val="-2"/>
              <w:sz w:val="24"/>
            </w:rPr>
          </w:rPrChange>
        </w:rPr>
        <w:t>personnel</w:t>
      </w:r>
      <w:r w:rsidRPr="003F6436">
        <w:rPr>
          <w:sz w:val="24"/>
          <w:rPrChange w:id="8605" w:author="EOAI" w:date="2026-01-29T17:20:00Z" w16du:dateUtc="2026-01-29T22:20:00Z">
            <w:rPr>
              <w:spacing w:val="-12"/>
              <w:sz w:val="24"/>
            </w:rPr>
          </w:rPrChange>
        </w:rPr>
        <w:t xml:space="preserve"> </w:t>
      </w:r>
      <w:r w:rsidRPr="003F6436">
        <w:rPr>
          <w:sz w:val="24"/>
          <w:rPrChange w:id="8606" w:author="EOAI" w:date="2026-01-29T17:20:00Z" w16du:dateUtc="2026-01-29T22:20:00Z">
            <w:rPr>
              <w:spacing w:val="-2"/>
              <w:sz w:val="24"/>
            </w:rPr>
          </w:rPrChange>
        </w:rPr>
        <w:t>of</w:t>
      </w:r>
      <w:r w:rsidRPr="003F6436">
        <w:rPr>
          <w:sz w:val="24"/>
          <w:rPrChange w:id="8607" w:author="EOAI" w:date="2026-01-29T17:20:00Z" w16du:dateUtc="2026-01-29T22:20:00Z">
            <w:rPr>
              <w:spacing w:val="-9"/>
              <w:sz w:val="24"/>
            </w:rPr>
          </w:rPrChange>
        </w:rPr>
        <w:t xml:space="preserve"> </w:t>
      </w:r>
      <w:r w:rsidRPr="003F6436">
        <w:rPr>
          <w:sz w:val="24"/>
          <w:rPrChange w:id="8608" w:author="EOAI" w:date="2026-01-29T17:20:00Z" w16du:dateUtc="2026-01-29T22:20:00Z">
            <w:rPr>
              <w:spacing w:val="-2"/>
              <w:sz w:val="24"/>
            </w:rPr>
          </w:rPrChange>
        </w:rPr>
        <w:t>the</w:t>
      </w:r>
      <w:r w:rsidRPr="003F6436">
        <w:rPr>
          <w:sz w:val="24"/>
          <w:rPrChange w:id="8609" w:author="EOAI" w:date="2026-01-29T17:20:00Z" w16du:dateUtc="2026-01-29T22:20:00Z">
            <w:rPr>
              <w:spacing w:val="-9"/>
              <w:sz w:val="24"/>
            </w:rPr>
          </w:rPrChange>
        </w:rPr>
        <w:t xml:space="preserve"> </w:t>
      </w:r>
      <w:r w:rsidRPr="003F6436">
        <w:rPr>
          <w:sz w:val="24"/>
          <w:rPrChange w:id="8610" w:author="EOAI" w:date="2026-01-29T17:20:00Z" w16du:dateUtc="2026-01-29T22:20:00Z">
            <w:rPr>
              <w:spacing w:val="-2"/>
              <w:sz w:val="24"/>
            </w:rPr>
          </w:rPrChange>
        </w:rPr>
        <w:t>COVID-19</w:t>
      </w:r>
      <w:r w:rsidRPr="003F6436">
        <w:rPr>
          <w:sz w:val="24"/>
          <w:rPrChange w:id="8611" w:author="EOAI" w:date="2026-01-29T17:20:00Z" w16du:dateUtc="2026-01-29T22:20:00Z">
            <w:rPr>
              <w:spacing w:val="-11"/>
              <w:sz w:val="24"/>
            </w:rPr>
          </w:rPrChange>
        </w:rPr>
        <w:t xml:space="preserve"> </w:t>
      </w:r>
      <w:r w:rsidRPr="003F6436">
        <w:rPr>
          <w:sz w:val="24"/>
          <w:rPrChange w:id="8612" w:author="EOAI" w:date="2026-01-29T17:20:00Z" w16du:dateUtc="2026-01-29T22:20:00Z">
            <w:rPr>
              <w:spacing w:val="-2"/>
              <w:sz w:val="24"/>
            </w:rPr>
          </w:rPrChange>
        </w:rPr>
        <w:t>vaccination</w:t>
      </w:r>
      <w:r w:rsidRPr="003F6436">
        <w:rPr>
          <w:sz w:val="24"/>
          <w:rPrChange w:id="8613" w:author="EOAI" w:date="2026-01-29T17:20:00Z" w16du:dateUtc="2026-01-29T22:20:00Z">
            <w:rPr>
              <w:spacing w:val="-12"/>
              <w:sz w:val="24"/>
            </w:rPr>
          </w:rPrChange>
        </w:rPr>
        <w:t xml:space="preserve"> </w:t>
      </w:r>
      <w:r w:rsidRPr="003F6436">
        <w:rPr>
          <w:sz w:val="24"/>
          <w:rPrChange w:id="8614" w:author="EOAI" w:date="2026-01-29T17:20:00Z" w16du:dateUtc="2026-01-29T22:20:00Z">
            <w:rPr>
              <w:spacing w:val="-2"/>
              <w:sz w:val="24"/>
            </w:rPr>
          </w:rPrChange>
        </w:rPr>
        <w:t xml:space="preserve">requirements </w:t>
      </w:r>
      <w:r w:rsidRPr="00971936">
        <w:rPr>
          <w:sz w:val="24"/>
          <w:szCs w:val="24"/>
        </w:rPr>
        <w:t xml:space="preserve">of </w:t>
      </w:r>
      <w:r w:rsidR="00422369" w:rsidRPr="00971936">
        <w:rPr>
          <w:sz w:val="24"/>
          <w:szCs w:val="24"/>
        </w:rPr>
        <w:t>651 CMR 12.06(</w:t>
      </w:r>
      <w:del w:id="8615" w:author="EOAI" w:date="2026-01-29T17:20:00Z" w16du:dateUtc="2026-01-29T22:20:00Z">
        <w:r w:rsidR="00C3338C">
          <w:rPr>
            <w:sz w:val="24"/>
          </w:rPr>
          <w:delText>8</w:delText>
        </w:r>
      </w:del>
      <w:ins w:id="8616" w:author="EOAI" w:date="2026-01-29T17:20:00Z" w16du:dateUtc="2026-01-29T22:20:00Z">
        <w:r w:rsidR="00327963">
          <w:rPr>
            <w:sz w:val="24"/>
            <w:szCs w:val="24"/>
          </w:rPr>
          <w:t>9</w:t>
        </w:r>
      </w:ins>
      <w:r w:rsidR="00422369" w:rsidRPr="00971936">
        <w:rPr>
          <w:sz w:val="24"/>
          <w:szCs w:val="24"/>
        </w:rPr>
        <w:t>)</w:t>
      </w:r>
      <w:r w:rsidRPr="00971936">
        <w:rPr>
          <w:sz w:val="24"/>
          <w:szCs w:val="24"/>
        </w:rPr>
        <w:t xml:space="preserve"> and provide guidance to personnel regarding how to receive COVID-19 vaccination.</w:t>
      </w:r>
    </w:p>
    <w:p w14:paraId="0EBB498C" w14:textId="1096160F" w:rsidR="00D17E95" w:rsidRPr="00971936" w:rsidRDefault="00D17E95">
      <w:pPr>
        <w:pStyle w:val="ListParagraph"/>
        <w:numPr>
          <w:ilvl w:val="3"/>
          <w:numId w:val="248"/>
        </w:numPr>
        <w:tabs>
          <w:tab w:val="left" w:pos="2042"/>
        </w:tabs>
        <w:ind w:left="1800" w:right="107" w:hanging="360"/>
        <w:rPr>
          <w:sz w:val="24"/>
          <w:szCs w:val="24"/>
        </w:rPr>
        <w:pPrChange w:id="8617" w:author="EOAI" w:date="2026-01-29T17:20:00Z" w16du:dateUtc="2026-01-29T22:20:00Z">
          <w:pPr>
            <w:pStyle w:val="ListParagraph"/>
            <w:numPr>
              <w:ilvl w:val="1"/>
              <w:numId w:val="276"/>
            </w:numPr>
            <w:tabs>
              <w:tab w:val="left" w:pos="2129"/>
            </w:tabs>
            <w:spacing w:line="271" w:lineRule="exact"/>
            <w:ind w:left="2129" w:hanging="454"/>
          </w:pPr>
        </w:pPrChange>
      </w:pPr>
      <w:r w:rsidRPr="003F6436">
        <w:rPr>
          <w:sz w:val="24"/>
          <w:u w:val="single"/>
          <w:rPrChange w:id="8618" w:author="EOAI" w:date="2026-01-29T17:20:00Z" w16du:dateUtc="2026-01-29T22:20:00Z">
            <w:rPr>
              <w:spacing w:val="-2"/>
              <w:sz w:val="24"/>
              <w:u w:val="single"/>
            </w:rPr>
          </w:rPrChange>
        </w:rPr>
        <w:t>Exe</w:t>
      </w:r>
      <w:r w:rsidR="004533FF" w:rsidRPr="003F6436">
        <w:rPr>
          <w:sz w:val="24"/>
          <w:u w:val="single"/>
          <w:rPrChange w:id="8619" w:author="EOAI" w:date="2026-01-29T17:20:00Z" w16du:dateUtc="2026-01-29T22:20:00Z">
            <w:rPr>
              <w:spacing w:val="-2"/>
              <w:sz w:val="24"/>
              <w:u w:val="single"/>
            </w:rPr>
          </w:rPrChange>
        </w:rPr>
        <w:t>m</w:t>
      </w:r>
      <w:r w:rsidRPr="003F6436">
        <w:rPr>
          <w:sz w:val="24"/>
          <w:u w:val="single"/>
          <w:rPrChange w:id="8620" w:author="EOAI" w:date="2026-01-29T17:20:00Z" w16du:dateUtc="2026-01-29T22:20:00Z">
            <w:rPr>
              <w:spacing w:val="-2"/>
              <w:sz w:val="24"/>
              <w:u w:val="single"/>
            </w:rPr>
          </w:rPrChange>
        </w:rPr>
        <w:t>ptions</w:t>
      </w:r>
      <w:r w:rsidRPr="003F6436">
        <w:rPr>
          <w:sz w:val="24"/>
          <w:rPrChange w:id="8621" w:author="EOAI" w:date="2026-01-29T17:20:00Z" w16du:dateUtc="2026-01-29T22:20:00Z">
            <w:rPr>
              <w:spacing w:val="-2"/>
              <w:sz w:val="24"/>
            </w:rPr>
          </w:rPrChange>
        </w:rPr>
        <w:t>.</w:t>
      </w:r>
      <w:ins w:id="8622" w:author="EOAI" w:date="2026-01-29T17:20:00Z" w16du:dateUtc="2026-01-29T22:20:00Z">
        <w:r w:rsidR="00793D0B" w:rsidRPr="00971936">
          <w:rPr>
            <w:sz w:val="24"/>
            <w:szCs w:val="24"/>
          </w:rPr>
          <w:t xml:space="preserve"> </w:t>
        </w:r>
      </w:ins>
    </w:p>
    <w:p w14:paraId="4A44A72D" w14:textId="493CE895" w:rsidR="008111D8" w:rsidRPr="00971936" w:rsidRDefault="00793D0B">
      <w:pPr>
        <w:pStyle w:val="ListParagraph"/>
        <w:numPr>
          <w:ilvl w:val="4"/>
          <w:numId w:val="248"/>
        </w:numPr>
        <w:tabs>
          <w:tab w:val="left" w:pos="2722"/>
        </w:tabs>
        <w:ind w:left="2520" w:right="119" w:hanging="360"/>
        <w:rPr>
          <w:sz w:val="24"/>
          <w:szCs w:val="24"/>
        </w:rPr>
        <w:pPrChange w:id="8623" w:author="EOAI" w:date="2026-01-29T17:20:00Z" w16du:dateUtc="2026-01-29T22:20:00Z">
          <w:pPr>
            <w:pStyle w:val="ListParagraph"/>
            <w:numPr>
              <w:ilvl w:val="2"/>
              <w:numId w:val="276"/>
            </w:numPr>
            <w:tabs>
              <w:tab w:val="left" w:pos="2395"/>
            </w:tabs>
            <w:spacing w:line="235" w:lineRule="auto"/>
            <w:ind w:left="2035" w:right="144" w:hanging="476"/>
          </w:pPr>
        </w:pPrChange>
      </w:pPr>
      <w:r w:rsidRPr="00971936">
        <w:rPr>
          <w:sz w:val="24"/>
          <w:szCs w:val="24"/>
        </w:rPr>
        <w:t>A</w:t>
      </w:r>
      <w:r w:rsidRPr="003F6436">
        <w:rPr>
          <w:sz w:val="24"/>
          <w:rPrChange w:id="8624" w:author="EOAI" w:date="2026-01-29T17:20:00Z" w16du:dateUtc="2026-01-29T22:20:00Z">
            <w:rPr>
              <w:spacing w:val="-3"/>
              <w:sz w:val="24"/>
            </w:rPr>
          </w:rPrChange>
        </w:rPr>
        <w:t xml:space="preserve"> </w:t>
      </w:r>
      <w:r w:rsidRPr="00971936">
        <w:rPr>
          <w:sz w:val="24"/>
          <w:szCs w:val="24"/>
        </w:rPr>
        <w:t>Residence</w:t>
      </w:r>
      <w:r w:rsidRPr="003F6436">
        <w:rPr>
          <w:sz w:val="24"/>
          <w:rPrChange w:id="8625" w:author="EOAI" w:date="2026-01-29T17:20:00Z" w16du:dateUtc="2026-01-29T22:20:00Z">
            <w:rPr>
              <w:spacing w:val="-3"/>
              <w:sz w:val="24"/>
            </w:rPr>
          </w:rPrChange>
        </w:rPr>
        <w:t xml:space="preserve"> </w:t>
      </w:r>
      <w:r w:rsidRPr="00971936">
        <w:rPr>
          <w:sz w:val="24"/>
          <w:szCs w:val="24"/>
        </w:rPr>
        <w:t>shall</w:t>
      </w:r>
      <w:r w:rsidRPr="003F6436">
        <w:rPr>
          <w:sz w:val="24"/>
          <w:rPrChange w:id="8626" w:author="EOAI" w:date="2026-01-29T17:20:00Z" w16du:dateUtc="2026-01-29T22:20:00Z">
            <w:rPr>
              <w:spacing w:val="-3"/>
              <w:sz w:val="24"/>
            </w:rPr>
          </w:rPrChange>
        </w:rPr>
        <w:t xml:space="preserve"> </w:t>
      </w:r>
      <w:r w:rsidRPr="00971936">
        <w:rPr>
          <w:sz w:val="24"/>
          <w:szCs w:val="24"/>
        </w:rPr>
        <w:t>not</w:t>
      </w:r>
      <w:r w:rsidRPr="003F6436">
        <w:rPr>
          <w:sz w:val="24"/>
          <w:rPrChange w:id="8627" w:author="EOAI" w:date="2026-01-29T17:20:00Z" w16du:dateUtc="2026-01-29T22:20:00Z">
            <w:rPr>
              <w:spacing w:val="-3"/>
              <w:sz w:val="24"/>
            </w:rPr>
          </w:rPrChange>
        </w:rPr>
        <w:t xml:space="preserve"> </w:t>
      </w:r>
      <w:r w:rsidRPr="00971936">
        <w:rPr>
          <w:sz w:val="24"/>
          <w:szCs w:val="24"/>
        </w:rPr>
        <w:t>require</w:t>
      </w:r>
      <w:r w:rsidRPr="003F6436">
        <w:rPr>
          <w:sz w:val="24"/>
          <w:rPrChange w:id="8628" w:author="EOAI" w:date="2026-01-29T17:20:00Z" w16du:dateUtc="2026-01-29T22:20:00Z">
            <w:rPr>
              <w:spacing w:val="-3"/>
              <w:sz w:val="24"/>
            </w:rPr>
          </w:rPrChange>
        </w:rPr>
        <w:t xml:space="preserve"> </w:t>
      </w:r>
      <w:r w:rsidR="002E40D2" w:rsidRPr="00971936">
        <w:rPr>
          <w:sz w:val="24"/>
          <w:szCs w:val="24"/>
        </w:rPr>
        <w:t>personnel</w:t>
      </w:r>
      <w:r w:rsidR="00C8158A" w:rsidRPr="003F6436">
        <w:rPr>
          <w:sz w:val="24"/>
          <w:rPrChange w:id="8629" w:author="EOAI" w:date="2026-01-29T17:20:00Z" w16du:dateUtc="2026-01-29T22:20:00Z">
            <w:rPr>
              <w:spacing w:val="-3"/>
              <w:sz w:val="24"/>
            </w:rPr>
          </w:rPrChange>
        </w:rPr>
        <w:t xml:space="preserve"> </w:t>
      </w:r>
      <w:r w:rsidR="00C8158A" w:rsidRPr="00971936">
        <w:rPr>
          <w:sz w:val="24"/>
          <w:szCs w:val="24"/>
        </w:rPr>
        <w:t>to</w:t>
      </w:r>
      <w:r w:rsidR="00C8158A" w:rsidRPr="003F6436">
        <w:rPr>
          <w:sz w:val="24"/>
          <w:rPrChange w:id="8630" w:author="EOAI" w:date="2026-01-29T17:20:00Z" w16du:dateUtc="2026-01-29T22:20:00Z">
            <w:rPr>
              <w:spacing w:val="-3"/>
              <w:sz w:val="24"/>
            </w:rPr>
          </w:rPrChange>
        </w:rPr>
        <w:t xml:space="preserve"> </w:t>
      </w:r>
      <w:r w:rsidR="00C8158A" w:rsidRPr="00971936">
        <w:rPr>
          <w:sz w:val="24"/>
          <w:szCs w:val="24"/>
        </w:rPr>
        <w:t>receive</w:t>
      </w:r>
      <w:r w:rsidR="00C8158A" w:rsidRPr="003F6436">
        <w:rPr>
          <w:sz w:val="24"/>
          <w:rPrChange w:id="8631" w:author="EOAI" w:date="2026-01-29T17:20:00Z" w16du:dateUtc="2026-01-29T22:20:00Z">
            <w:rPr>
              <w:spacing w:val="-3"/>
              <w:sz w:val="24"/>
            </w:rPr>
          </w:rPrChange>
        </w:rPr>
        <w:t xml:space="preserve"> </w:t>
      </w:r>
      <w:r w:rsidR="00C8158A" w:rsidRPr="00971936">
        <w:rPr>
          <w:sz w:val="24"/>
          <w:szCs w:val="24"/>
        </w:rPr>
        <w:t>a</w:t>
      </w:r>
      <w:r w:rsidR="00C8158A" w:rsidRPr="003F6436">
        <w:rPr>
          <w:sz w:val="24"/>
          <w:rPrChange w:id="8632" w:author="EOAI" w:date="2026-01-29T17:20:00Z" w16du:dateUtc="2026-01-29T22:20:00Z">
            <w:rPr>
              <w:spacing w:val="-3"/>
              <w:sz w:val="24"/>
            </w:rPr>
          </w:rPrChange>
        </w:rPr>
        <w:t xml:space="preserve"> </w:t>
      </w:r>
      <w:r w:rsidR="00C8158A" w:rsidRPr="00971936">
        <w:rPr>
          <w:sz w:val="24"/>
          <w:szCs w:val="24"/>
        </w:rPr>
        <w:t>vaccine</w:t>
      </w:r>
      <w:r w:rsidR="00C8158A" w:rsidRPr="003F6436">
        <w:rPr>
          <w:sz w:val="24"/>
          <w:rPrChange w:id="8633" w:author="EOAI" w:date="2026-01-29T17:20:00Z" w16du:dateUtc="2026-01-29T22:20:00Z">
            <w:rPr>
              <w:spacing w:val="-3"/>
              <w:sz w:val="24"/>
            </w:rPr>
          </w:rPrChange>
        </w:rPr>
        <w:t xml:space="preserve"> </w:t>
      </w:r>
      <w:r w:rsidR="00322779" w:rsidRPr="00971936">
        <w:rPr>
          <w:sz w:val="24"/>
          <w:szCs w:val="24"/>
        </w:rPr>
        <w:t>pursuant</w:t>
      </w:r>
      <w:r w:rsidR="00322779" w:rsidRPr="003F6436">
        <w:rPr>
          <w:sz w:val="24"/>
          <w:rPrChange w:id="8634" w:author="EOAI" w:date="2026-01-29T17:20:00Z" w16du:dateUtc="2026-01-29T22:20:00Z">
            <w:rPr>
              <w:spacing w:val="-3"/>
              <w:sz w:val="24"/>
            </w:rPr>
          </w:rPrChange>
        </w:rPr>
        <w:t xml:space="preserve"> </w:t>
      </w:r>
      <w:r w:rsidR="00322779" w:rsidRPr="00971936">
        <w:rPr>
          <w:sz w:val="24"/>
          <w:szCs w:val="24"/>
        </w:rPr>
        <w:t>to</w:t>
      </w:r>
      <w:r w:rsidR="00322779" w:rsidRPr="003F6436">
        <w:rPr>
          <w:sz w:val="24"/>
          <w:rPrChange w:id="8635" w:author="EOAI" w:date="2026-01-29T17:20:00Z" w16du:dateUtc="2026-01-29T22:20:00Z">
            <w:rPr>
              <w:spacing w:val="-3"/>
              <w:sz w:val="24"/>
            </w:rPr>
          </w:rPrChange>
        </w:rPr>
        <w:t xml:space="preserve"> </w:t>
      </w:r>
      <w:r w:rsidR="00322779" w:rsidRPr="00971936">
        <w:rPr>
          <w:sz w:val="24"/>
          <w:szCs w:val="24"/>
        </w:rPr>
        <w:t>651</w:t>
      </w:r>
      <w:r w:rsidR="00322779" w:rsidRPr="003F6436">
        <w:rPr>
          <w:sz w:val="24"/>
          <w:rPrChange w:id="8636" w:author="EOAI" w:date="2026-01-29T17:20:00Z" w16du:dateUtc="2026-01-29T22:20:00Z">
            <w:rPr>
              <w:spacing w:val="-3"/>
              <w:sz w:val="24"/>
            </w:rPr>
          </w:rPrChange>
        </w:rPr>
        <w:t xml:space="preserve"> </w:t>
      </w:r>
      <w:r w:rsidR="00322779" w:rsidRPr="00971936">
        <w:rPr>
          <w:sz w:val="24"/>
          <w:szCs w:val="24"/>
        </w:rPr>
        <w:t>CMR 12.06(</w:t>
      </w:r>
      <w:del w:id="8637" w:author="EOAI" w:date="2026-01-29T17:20:00Z" w16du:dateUtc="2026-01-29T22:20:00Z">
        <w:r w:rsidR="00C3338C">
          <w:rPr>
            <w:sz w:val="24"/>
          </w:rPr>
          <w:delText>8</w:delText>
        </w:r>
      </w:del>
      <w:proofErr w:type="gramStart"/>
      <w:ins w:id="8638" w:author="EOAI" w:date="2026-01-29T17:20:00Z" w16du:dateUtc="2026-01-29T22:20:00Z">
        <w:r w:rsidR="00CD7191">
          <w:rPr>
            <w:sz w:val="24"/>
            <w:szCs w:val="24"/>
          </w:rPr>
          <w:t>9</w:t>
        </w:r>
      </w:ins>
      <w:r w:rsidR="00322779" w:rsidRPr="00971936">
        <w:rPr>
          <w:sz w:val="24"/>
          <w:szCs w:val="24"/>
        </w:rPr>
        <w:t>)(</w:t>
      </w:r>
      <w:proofErr w:type="gramEnd"/>
      <w:r w:rsidR="00354060" w:rsidRPr="00971936">
        <w:rPr>
          <w:sz w:val="24"/>
          <w:szCs w:val="24"/>
        </w:rPr>
        <w:t>e</w:t>
      </w:r>
      <w:r w:rsidR="00322779" w:rsidRPr="00971936">
        <w:rPr>
          <w:sz w:val="24"/>
          <w:szCs w:val="24"/>
        </w:rPr>
        <w:t>) or (</w:t>
      </w:r>
      <w:r w:rsidR="00354060" w:rsidRPr="00971936">
        <w:rPr>
          <w:sz w:val="24"/>
          <w:szCs w:val="24"/>
        </w:rPr>
        <w:t>f</w:t>
      </w:r>
      <w:r w:rsidR="00322779" w:rsidRPr="00971936">
        <w:rPr>
          <w:sz w:val="24"/>
          <w:szCs w:val="24"/>
        </w:rPr>
        <w:t xml:space="preserve">) </w:t>
      </w:r>
      <w:r w:rsidR="00C8158A" w:rsidRPr="00971936">
        <w:rPr>
          <w:sz w:val="24"/>
          <w:szCs w:val="24"/>
        </w:rPr>
        <w:t>if</w:t>
      </w:r>
      <w:r w:rsidR="004B7D34" w:rsidRPr="00971936">
        <w:rPr>
          <w:sz w:val="24"/>
          <w:szCs w:val="24"/>
        </w:rPr>
        <w:t xml:space="preserve"> the individual declines the vaccine.</w:t>
      </w:r>
    </w:p>
    <w:p w14:paraId="1B7F2D56" w14:textId="0B869D74" w:rsidR="0020662E" w:rsidRPr="00971936" w:rsidRDefault="00753261">
      <w:pPr>
        <w:pStyle w:val="ListParagraph"/>
        <w:numPr>
          <w:ilvl w:val="4"/>
          <w:numId w:val="248"/>
        </w:numPr>
        <w:ind w:left="2520" w:right="116" w:hanging="360"/>
        <w:rPr>
          <w:sz w:val="24"/>
          <w:szCs w:val="24"/>
        </w:rPr>
        <w:pPrChange w:id="8639" w:author="EOAI" w:date="2026-01-29T17:20:00Z" w16du:dateUtc="2026-01-29T22:20:00Z">
          <w:pPr>
            <w:pStyle w:val="ListParagraph"/>
            <w:numPr>
              <w:ilvl w:val="2"/>
              <w:numId w:val="276"/>
            </w:numPr>
            <w:tabs>
              <w:tab w:val="left" w:pos="2380"/>
            </w:tabs>
            <w:spacing w:before="1" w:line="235" w:lineRule="auto"/>
            <w:ind w:left="2035" w:right="159" w:hanging="476"/>
          </w:pPr>
        </w:pPrChange>
      </w:pPr>
      <w:r w:rsidRPr="00971936">
        <w:rPr>
          <w:sz w:val="24"/>
          <w:szCs w:val="24"/>
        </w:rPr>
        <w:t>An</w:t>
      </w:r>
      <w:r w:rsidRPr="003F6436">
        <w:rPr>
          <w:sz w:val="24"/>
          <w:rPrChange w:id="8640" w:author="EOAI" w:date="2026-01-29T17:20:00Z" w16du:dateUtc="2026-01-29T22:20:00Z">
            <w:rPr>
              <w:spacing w:val="-10"/>
              <w:sz w:val="24"/>
            </w:rPr>
          </w:rPrChange>
        </w:rPr>
        <w:t xml:space="preserve"> </w:t>
      </w:r>
      <w:r w:rsidRPr="00971936">
        <w:rPr>
          <w:sz w:val="24"/>
          <w:szCs w:val="24"/>
        </w:rPr>
        <w:t>individual</w:t>
      </w:r>
      <w:r w:rsidRPr="003F6436">
        <w:rPr>
          <w:sz w:val="24"/>
          <w:rPrChange w:id="8641" w:author="EOAI" w:date="2026-01-29T17:20:00Z" w16du:dateUtc="2026-01-29T22:20:00Z">
            <w:rPr>
              <w:spacing w:val="-8"/>
              <w:sz w:val="24"/>
            </w:rPr>
          </w:rPrChange>
        </w:rPr>
        <w:t xml:space="preserve"> </w:t>
      </w:r>
      <w:r w:rsidR="00F07B24" w:rsidRPr="00971936">
        <w:rPr>
          <w:sz w:val="24"/>
          <w:szCs w:val="24"/>
        </w:rPr>
        <w:t>who</w:t>
      </w:r>
      <w:r w:rsidR="00F07B24" w:rsidRPr="003F6436">
        <w:rPr>
          <w:sz w:val="24"/>
          <w:rPrChange w:id="8642" w:author="EOAI" w:date="2026-01-29T17:20:00Z" w16du:dateUtc="2026-01-29T22:20:00Z">
            <w:rPr>
              <w:spacing w:val="-10"/>
              <w:sz w:val="24"/>
            </w:rPr>
          </w:rPrChange>
        </w:rPr>
        <w:t xml:space="preserve"> </w:t>
      </w:r>
      <w:r w:rsidR="00F07B24" w:rsidRPr="00971936">
        <w:rPr>
          <w:sz w:val="24"/>
          <w:szCs w:val="24"/>
        </w:rPr>
        <w:t>is</w:t>
      </w:r>
      <w:r w:rsidR="00F07B24" w:rsidRPr="003F6436">
        <w:rPr>
          <w:sz w:val="24"/>
          <w:rPrChange w:id="8643" w:author="EOAI" w:date="2026-01-29T17:20:00Z" w16du:dateUtc="2026-01-29T22:20:00Z">
            <w:rPr>
              <w:spacing w:val="-9"/>
              <w:sz w:val="24"/>
            </w:rPr>
          </w:rPrChange>
        </w:rPr>
        <w:t xml:space="preserve"> </w:t>
      </w:r>
      <w:r w:rsidR="00F07B24" w:rsidRPr="00971936">
        <w:rPr>
          <w:sz w:val="24"/>
          <w:szCs w:val="24"/>
        </w:rPr>
        <w:t>exempt</w:t>
      </w:r>
      <w:r w:rsidR="00F07B24" w:rsidRPr="003F6436">
        <w:rPr>
          <w:sz w:val="24"/>
          <w:rPrChange w:id="8644" w:author="EOAI" w:date="2026-01-29T17:20:00Z" w16du:dateUtc="2026-01-29T22:20:00Z">
            <w:rPr>
              <w:spacing w:val="-9"/>
              <w:sz w:val="24"/>
            </w:rPr>
          </w:rPrChange>
        </w:rPr>
        <w:t xml:space="preserve"> </w:t>
      </w:r>
      <w:r w:rsidR="00F07B24" w:rsidRPr="00971936">
        <w:rPr>
          <w:sz w:val="24"/>
          <w:szCs w:val="24"/>
        </w:rPr>
        <w:t>from</w:t>
      </w:r>
      <w:r w:rsidR="00F07B24" w:rsidRPr="003F6436">
        <w:rPr>
          <w:sz w:val="24"/>
          <w:rPrChange w:id="8645" w:author="EOAI" w:date="2026-01-29T17:20:00Z" w16du:dateUtc="2026-01-29T22:20:00Z">
            <w:rPr>
              <w:spacing w:val="-10"/>
              <w:sz w:val="24"/>
            </w:rPr>
          </w:rPrChange>
        </w:rPr>
        <w:t xml:space="preserve"> </w:t>
      </w:r>
      <w:r w:rsidR="00F07B24" w:rsidRPr="00971936">
        <w:rPr>
          <w:sz w:val="24"/>
          <w:szCs w:val="24"/>
        </w:rPr>
        <w:t>vaccinat</w:t>
      </w:r>
      <w:r w:rsidR="00E84981" w:rsidRPr="00971936">
        <w:rPr>
          <w:sz w:val="24"/>
          <w:szCs w:val="24"/>
        </w:rPr>
        <w:t>ion</w:t>
      </w:r>
      <w:r w:rsidR="00E84981" w:rsidRPr="003F6436">
        <w:rPr>
          <w:sz w:val="24"/>
          <w:rPrChange w:id="8646" w:author="EOAI" w:date="2026-01-29T17:20:00Z" w16du:dateUtc="2026-01-29T22:20:00Z">
            <w:rPr>
              <w:spacing w:val="-12"/>
              <w:sz w:val="24"/>
            </w:rPr>
          </w:rPrChange>
        </w:rPr>
        <w:t xml:space="preserve"> </w:t>
      </w:r>
      <w:r w:rsidR="006E3354" w:rsidRPr="00971936">
        <w:rPr>
          <w:sz w:val="24"/>
          <w:szCs w:val="24"/>
        </w:rPr>
        <w:t>shall</w:t>
      </w:r>
      <w:r w:rsidR="006E3354" w:rsidRPr="003F6436">
        <w:rPr>
          <w:sz w:val="24"/>
          <w:rPrChange w:id="8647" w:author="EOAI" w:date="2026-01-29T17:20:00Z" w16du:dateUtc="2026-01-29T22:20:00Z">
            <w:rPr>
              <w:spacing w:val="-9"/>
              <w:sz w:val="24"/>
            </w:rPr>
          </w:rPrChange>
        </w:rPr>
        <w:t xml:space="preserve"> </w:t>
      </w:r>
      <w:r w:rsidR="006E3354" w:rsidRPr="00971936">
        <w:rPr>
          <w:sz w:val="24"/>
          <w:szCs w:val="24"/>
        </w:rPr>
        <w:t>sign</w:t>
      </w:r>
      <w:r w:rsidR="006E3354" w:rsidRPr="003F6436">
        <w:rPr>
          <w:sz w:val="24"/>
          <w:rPrChange w:id="8648" w:author="EOAI" w:date="2026-01-29T17:20:00Z" w16du:dateUtc="2026-01-29T22:20:00Z">
            <w:rPr>
              <w:spacing w:val="-9"/>
              <w:sz w:val="24"/>
            </w:rPr>
          </w:rPrChange>
        </w:rPr>
        <w:t xml:space="preserve"> </w:t>
      </w:r>
      <w:r w:rsidR="006E3354" w:rsidRPr="00971936">
        <w:rPr>
          <w:sz w:val="24"/>
          <w:szCs w:val="24"/>
        </w:rPr>
        <w:t>a</w:t>
      </w:r>
      <w:r w:rsidR="006E3354" w:rsidRPr="003F6436">
        <w:rPr>
          <w:sz w:val="24"/>
          <w:rPrChange w:id="8649" w:author="EOAI" w:date="2026-01-29T17:20:00Z" w16du:dateUtc="2026-01-29T22:20:00Z">
            <w:rPr>
              <w:spacing w:val="-10"/>
              <w:sz w:val="24"/>
            </w:rPr>
          </w:rPrChange>
        </w:rPr>
        <w:t xml:space="preserve"> </w:t>
      </w:r>
      <w:r w:rsidR="006E3354" w:rsidRPr="00971936">
        <w:rPr>
          <w:sz w:val="24"/>
          <w:szCs w:val="24"/>
        </w:rPr>
        <w:t>statement</w:t>
      </w:r>
      <w:r w:rsidR="006E3354" w:rsidRPr="003F6436">
        <w:rPr>
          <w:sz w:val="24"/>
          <w:rPrChange w:id="8650" w:author="EOAI" w:date="2026-01-29T17:20:00Z" w16du:dateUtc="2026-01-29T22:20:00Z">
            <w:rPr>
              <w:spacing w:val="-10"/>
              <w:sz w:val="24"/>
            </w:rPr>
          </w:rPrChange>
        </w:rPr>
        <w:t xml:space="preserve"> </w:t>
      </w:r>
      <w:r w:rsidR="006E3354" w:rsidRPr="00971936">
        <w:rPr>
          <w:sz w:val="24"/>
          <w:szCs w:val="24"/>
        </w:rPr>
        <w:t>certifying</w:t>
      </w:r>
      <w:r w:rsidR="006E3354" w:rsidRPr="003F6436">
        <w:rPr>
          <w:sz w:val="24"/>
          <w:rPrChange w:id="8651" w:author="EOAI" w:date="2026-01-29T17:20:00Z" w16du:dateUtc="2026-01-29T22:20:00Z">
            <w:rPr>
              <w:spacing w:val="-11"/>
              <w:sz w:val="24"/>
            </w:rPr>
          </w:rPrChange>
        </w:rPr>
        <w:t xml:space="preserve"> </w:t>
      </w:r>
      <w:r w:rsidR="001D62C8" w:rsidRPr="00971936">
        <w:rPr>
          <w:sz w:val="24"/>
          <w:szCs w:val="24"/>
        </w:rPr>
        <w:t>that they</w:t>
      </w:r>
      <w:r w:rsidR="006E3354" w:rsidRPr="00971936">
        <w:rPr>
          <w:sz w:val="24"/>
          <w:szCs w:val="24"/>
        </w:rPr>
        <w:t xml:space="preserve"> </w:t>
      </w:r>
      <w:r w:rsidR="009C2C7A" w:rsidRPr="00971936">
        <w:rPr>
          <w:sz w:val="24"/>
          <w:szCs w:val="24"/>
        </w:rPr>
        <w:t xml:space="preserve">are exempt </w:t>
      </w:r>
      <w:r w:rsidR="00E20DB4" w:rsidRPr="00971936">
        <w:rPr>
          <w:sz w:val="24"/>
          <w:szCs w:val="24"/>
        </w:rPr>
        <w:t xml:space="preserve">from </w:t>
      </w:r>
      <w:bookmarkStart w:id="8652" w:name="_Int_5TuIbfkQ"/>
      <w:r w:rsidR="00E20DB4" w:rsidRPr="00971936">
        <w:rPr>
          <w:sz w:val="24"/>
          <w:szCs w:val="24"/>
        </w:rPr>
        <w:t>vaccination</w:t>
      </w:r>
      <w:bookmarkEnd w:id="8652"/>
      <w:r w:rsidR="00E20DB4" w:rsidRPr="00971936">
        <w:rPr>
          <w:sz w:val="24"/>
          <w:szCs w:val="24"/>
        </w:rPr>
        <w:t xml:space="preserve"> and </w:t>
      </w:r>
      <w:r w:rsidR="00D264B2" w:rsidRPr="00971936">
        <w:rPr>
          <w:sz w:val="24"/>
          <w:szCs w:val="24"/>
        </w:rPr>
        <w:t xml:space="preserve">they </w:t>
      </w:r>
      <w:r w:rsidR="006E3354" w:rsidRPr="00971936">
        <w:rPr>
          <w:sz w:val="24"/>
          <w:szCs w:val="24"/>
        </w:rPr>
        <w:t xml:space="preserve">received information about the risks and benefits of </w:t>
      </w:r>
      <w:r w:rsidR="00800F7D" w:rsidRPr="00971936">
        <w:rPr>
          <w:sz w:val="24"/>
          <w:szCs w:val="24"/>
        </w:rPr>
        <w:t xml:space="preserve">influenza vaccination and COVID-19 </w:t>
      </w:r>
      <w:r w:rsidR="006E3354" w:rsidRPr="00971936">
        <w:rPr>
          <w:sz w:val="24"/>
          <w:szCs w:val="24"/>
        </w:rPr>
        <w:t>vaccin</w:t>
      </w:r>
      <w:r w:rsidR="00800F7D" w:rsidRPr="00971936">
        <w:rPr>
          <w:sz w:val="24"/>
          <w:szCs w:val="24"/>
        </w:rPr>
        <w:t>ation</w:t>
      </w:r>
      <w:r w:rsidR="006E3354" w:rsidRPr="00971936">
        <w:rPr>
          <w:sz w:val="24"/>
          <w:szCs w:val="24"/>
        </w:rPr>
        <w:t>.</w:t>
      </w:r>
      <w:ins w:id="8653" w:author="EOAI" w:date="2026-01-29T17:20:00Z" w16du:dateUtc="2026-01-29T22:20:00Z">
        <w:r w:rsidR="0020662E" w:rsidRPr="00971936">
          <w:rPr>
            <w:sz w:val="24"/>
            <w:szCs w:val="24"/>
          </w:rPr>
          <w:t xml:space="preserve"> </w:t>
        </w:r>
      </w:ins>
    </w:p>
    <w:p w14:paraId="6B49DB53" w14:textId="40B3893A" w:rsidR="006E3354" w:rsidRPr="00971936" w:rsidRDefault="68FDE7F5">
      <w:pPr>
        <w:pStyle w:val="ListParagraph"/>
        <w:numPr>
          <w:ilvl w:val="4"/>
          <w:numId w:val="248"/>
        </w:numPr>
        <w:ind w:left="2520" w:right="116" w:hanging="360"/>
        <w:rPr>
          <w:sz w:val="24"/>
          <w:szCs w:val="24"/>
        </w:rPr>
        <w:pPrChange w:id="8654" w:author="EOAI" w:date="2026-01-29T17:20:00Z" w16du:dateUtc="2026-01-29T22:20:00Z">
          <w:pPr>
            <w:pStyle w:val="ListParagraph"/>
            <w:numPr>
              <w:ilvl w:val="2"/>
              <w:numId w:val="276"/>
            </w:numPr>
            <w:tabs>
              <w:tab w:val="left" w:pos="2510"/>
            </w:tabs>
            <w:spacing w:before="3" w:line="235" w:lineRule="auto"/>
            <w:ind w:left="2035" w:right="157" w:hanging="476"/>
          </w:pPr>
        </w:pPrChange>
      </w:pPr>
      <w:r w:rsidRPr="00971936">
        <w:rPr>
          <w:sz w:val="24"/>
          <w:szCs w:val="24"/>
        </w:rPr>
        <w:t xml:space="preserve">For any individual subject to the exemption, the Residence shall require such </w:t>
      </w:r>
      <w:proofErr w:type="gramStart"/>
      <w:r w:rsidRPr="00971936">
        <w:rPr>
          <w:sz w:val="24"/>
          <w:szCs w:val="24"/>
        </w:rPr>
        <w:t>individual</w:t>
      </w:r>
      <w:proofErr w:type="gramEnd"/>
      <w:r w:rsidRPr="00971936">
        <w:rPr>
          <w:sz w:val="24"/>
          <w:szCs w:val="24"/>
        </w:rPr>
        <w:t xml:space="preserve"> to take mitigation measures, consistent with guidance from </w:t>
      </w:r>
      <w:del w:id="8655" w:author="EOAI" w:date="2026-01-29T17:20:00Z" w16du:dateUtc="2026-01-29T22:20:00Z">
        <w:r w:rsidR="00C3338C">
          <w:rPr>
            <w:sz w:val="24"/>
          </w:rPr>
          <w:delText>EOEA</w:delText>
        </w:r>
      </w:del>
      <w:ins w:id="8656" w:author="EOAI" w:date="2026-01-29T17:20:00Z" w16du:dateUtc="2026-01-29T22:20:00Z">
        <w:r w:rsidR="13996B91" w:rsidRPr="00971936">
          <w:rPr>
            <w:sz w:val="24"/>
            <w:szCs w:val="24"/>
          </w:rPr>
          <w:t>EOAI</w:t>
        </w:r>
      </w:ins>
      <w:r w:rsidRPr="00971936">
        <w:rPr>
          <w:sz w:val="24"/>
          <w:szCs w:val="24"/>
        </w:rPr>
        <w:t>.</w:t>
      </w:r>
    </w:p>
    <w:p w14:paraId="734688FF" w14:textId="49C69C00" w:rsidR="00805D17" w:rsidRPr="00971936" w:rsidRDefault="24A80009">
      <w:pPr>
        <w:pStyle w:val="ListParagraph"/>
        <w:numPr>
          <w:ilvl w:val="3"/>
          <w:numId w:val="248"/>
        </w:numPr>
        <w:tabs>
          <w:tab w:val="left" w:pos="2042"/>
        </w:tabs>
        <w:ind w:left="1800" w:right="107" w:hanging="360"/>
        <w:rPr>
          <w:sz w:val="24"/>
          <w:szCs w:val="24"/>
        </w:rPr>
        <w:pPrChange w:id="8657" w:author="EOAI" w:date="2026-01-29T17:20:00Z" w16du:dateUtc="2026-01-29T22:20:00Z">
          <w:pPr>
            <w:pStyle w:val="ListParagraph"/>
            <w:numPr>
              <w:ilvl w:val="1"/>
              <w:numId w:val="276"/>
            </w:numPr>
            <w:tabs>
              <w:tab w:val="left" w:pos="2174"/>
            </w:tabs>
            <w:spacing w:before="1" w:line="235" w:lineRule="auto"/>
            <w:ind w:right="158" w:hanging="506"/>
          </w:pPr>
        </w:pPrChange>
      </w:pPr>
      <w:bookmarkStart w:id="8658" w:name="_Hlk80293090"/>
      <w:bookmarkStart w:id="8659" w:name="_Hlk80301136"/>
      <w:r w:rsidRPr="00971936">
        <w:rPr>
          <w:sz w:val="24"/>
          <w:szCs w:val="24"/>
          <w:u w:val="single"/>
        </w:rPr>
        <w:t>Documentation</w:t>
      </w:r>
      <w:r w:rsidRPr="00971936">
        <w:rPr>
          <w:sz w:val="24"/>
          <w:szCs w:val="24"/>
        </w:rPr>
        <w:t xml:space="preserve">. </w:t>
      </w:r>
      <w:r w:rsidR="54610B1B" w:rsidRPr="00971936">
        <w:rPr>
          <w:sz w:val="24"/>
          <w:szCs w:val="24"/>
        </w:rPr>
        <w:t xml:space="preserve">A </w:t>
      </w:r>
      <w:r w:rsidR="08050378" w:rsidRPr="00971936">
        <w:rPr>
          <w:sz w:val="24"/>
          <w:szCs w:val="24"/>
        </w:rPr>
        <w:t>Residence</w:t>
      </w:r>
      <w:r w:rsidR="54610B1B" w:rsidRPr="00971936">
        <w:rPr>
          <w:sz w:val="24"/>
          <w:szCs w:val="24"/>
        </w:rPr>
        <w:t xml:space="preserve"> shall require</w:t>
      </w:r>
      <w:r w:rsidR="5E713A8F" w:rsidRPr="00971936">
        <w:rPr>
          <w:sz w:val="24"/>
          <w:szCs w:val="24"/>
        </w:rPr>
        <w:t>,</w:t>
      </w:r>
      <w:r w:rsidR="54610B1B" w:rsidRPr="00971936">
        <w:rPr>
          <w:sz w:val="24"/>
          <w:szCs w:val="24"/>
        </w:rPr>
        <w:t xml:space="preserve"> and maintain for </w:t>
      </w:r>
      <w:r w:rsidR="24DF4602" w:rsidRPr="00971936">
        <w:rPr>
          <w:sz w:val="24"/>
          <w:szCs w:val="24"/>
        </w:rPr>
        <w:t>all personnel</w:t>
      </w:r>
      <w:r w:rsidR="5E713A8F" w:rsidRPr="00971936">
        <w:rPr>
          <w:sz w:val="24"/>
          <w:szCs w:val="24"/>
        </w:rPr>
        <w:t>,</w:t>
      </w:r>
      <w:r w:rsidR="54610B1B" w:rsidRPr="00971936">
        <w:rPr>
          <w:sz w:val="24"/>
          <w:szCs w:val="24"/>
        </w:rPr>
        <w:t xml:space="preserve"> proof of current</w:t>
      </w:r>
      <w:r w:rsidR="54610B1B" w:rsidRPr="003F6436">
        <w:rPr>
          <w:sz w:val="24"/>
          <w:rPrChange w:id="8660" w:author="EOAI" w:date="2026-01-29T17:20:00Z" w16du:dateUtc="2026-01-29T22:20:00Z">
            <w:rPr>
              <w:spacing w:val="-13"/>
              <w:sz w:val="24"/>
            </w:rPr>
          </w:rPrChange>
        </w:rPr>
        <w:t xml:space="preserve"> </w:t>
      </w:r>
      <w:r w:rsidR="54610B1B" w:rsidRPr="00971936">
        <w:rPr>
          <w:sz w:val="24"/>
          <w:szCs w:val="24"/>
        </w:rPr>
        <w:t>vaccination</w:t>
      </w:r>
      <w:r w:rsidR="54610B1B" w:rsidRPr="003F6436">
        <w:rPr>
          <w:sz w:val="24"/>
          <w:rPrChange w:id="8661" w:author="EOAI" w:date="2026-01-29T17:20:00Z" w16du:dateUtc="2026-01-29T22:20:00Z">
            <w:rPr>
              <w:spacing w:val="-13"/>
              <w:sz w:val="24"/>
            </w:rPr>
          </w:rPrChange>
        </w:rPr>
        <w:t xml:space="preserve"> </w:t>
      </w:r>
      <w:r w:rsidR="54610B1B" w:rsidRPr="00971936">
        <w:rPr>
          <w:sz w:val="24"/>
          <w:szCs w:val="24"/>
        </w:rPr>
        <w:t>pursuant</w:t>
      </w:r>
      <w:r w:rsidR="54610B1B" w:rsidRPr="003F6436">
        <w:rPr>
          <w:sz w:val="24"/>
          <w:rPrChange w:id="8662" w:author="EOAI" w:date="2026-01-29T17:20:00Z" w16du:dateUtc="2026-01-29T22:20:00Z">
            <w:rPr>
              <w:spacing w:val="-9"/>
              <w:sz w:val="24"/>
            </w:rPr>
          </w:rPrChange>
        </w:rPr>
        <w:t xml:space="preserve"> </w:t>
      </w:r>
      <w:r w:rsidR="54610B1B" w:rsidRPr="00971936">
        <w:rPr>
          <w:sz w:val="24"/>
          <w:szCs w:val="24"/>
        </w:rPr>
        <w:t>to</w:t>
      </w:r>
      <w:r w:rsidR="54610B1B" w:rsidRPr="003F6436">
        <w:rPr>
          <w:sz w:val="24"/>
          <w:rPrChange w:id="8663" w:author="EOAI" w:date="2026-01-29T17:20:00Z" w16du:dateUtc="2026-01-29T22:20:00Z">
            <w:rPr>
              <w:spacing w:val="-8"/>
              <w:sz w:val="24"/>
            </w:rPr>
          </w:rPrChange>
        </w:rPr>
        <w:t xml:space="preserve"> </w:t>
      </w:r>
      <w:r w:rsidR="438ABC6B" w:rsidRPr="00971936">
        <w:rPr>
          <w:sz w:val="24"/>
          <w:szCs w:val="24"/>
        </w:rPr>
        <w:t>651</w:t>
      </w:r>
      <w:r w:rsidR="54610B1B" w:rsidRPr="003F6436">
        <w:rPr>
          <w:sz w:val="24"/>
          <w:rPrChange w:id="8664" w:author="EOAI" w:date="2026-01-29T17:20:00Z" w16du:dateUtc="2026-01-29T22:20:00Z">
            <w:rPr>
              <w:spacing w:val="-9"/>
              <w:sz w:val="24"/>
            </w:rPr>
          </w:rPrChange>
        </w:rPr>
        <w:t xml:space="preserve"> </w:t>
      </w:r>
      <w:r w:rsidR="54610B1B" w:rsidRPr="00971936">
        <w:rPr>
          <w:sz w:val="24"/>
          <w:szCs w:val="24"/>
        </w:rPr>
        <w:t>CMR</w:t>
      </w:r>
      <w:r w:rsidR="54610B1B" w:rsidRPr="003F6436">
        <w:rPr>
          <w:sz w:val="24"/>
          <w:rPrChange w:id="8665" w:author="EOAI" w:date="2026-01-29T17:20:00Z" w16du:dateUtc="2026-01-29T22:20:00Z">
            <w:rPr>
              <w:spacing w:val="-8"/>
              <w:sz w:val="24"/>
            </w:rPr>
          </w:rPrChange>
        </w:rPr>
        <w:t xml:space="preserve"> </w:t>
      </w:r>
      <w:r w:rsidR="438ABC6B" w:rsidRPr="00971936">
        <w:rPr>
          <w:sz w:val="24"/>
          <w:szCs w:val="24"/>
        </w:rPr>
        <w:t>12.06(</w:t>
      </w:r>
      <w:del w:id="8666" w:author="EOAI" w:date="2026-01-29T17:20:00Z" w16du:dateUtc="2026-01-29T22:20:00Z">
        <w:r w:rsidR="00C3338C">
          <w:rPr>
            <w:sz w:val="24"/>
          </w:rPr>
          <w:delText>8</w:delText>
        </w:r>
      </w:del>
      <w:proofErr w:type="gramStart"/>
      <w:ins w:id="8667" w:author="EOAI" w:date="2026-01-29T17:20:00Z" w16du:dateUtc="2026-01-29T22:20:00Z">
        <w:r w:rsidR="00CD7191">
          <w:rPr>
            <w:sz w:val="24"/>
            <w:szCs w:val="24"/>
          </w:rPr>
          <w:t>9</w:t>
        </w:r>
      </w:ins>
      <w:r w:rsidR="438ABC6B" w:rsidRPr="00971936">
        <w:rPr>
          <w:sz w:val="24"/>
          <w:szCs w:val="24"/>
        </w:rPr>
        <w:t>)(</w:t>
      </w:r>
      <w:proofErr w:type="gramEnd"/>
      <w:r w:rsidR="17249D1B" w:rsidRPr="00971936">
        <w:rPr>
          <w:sz w:val="24"/>
          <w:szCs w:val="24"/>
        </w:rPr>
        <w:t>e</w:t>
      </w:r>
      <w:r w:rsidR="438ABC6B" w:rsidRPr="00971936">
        <w:rPr>
          <w:sz w:val="24"/>
          <w:szCs w:val="24"/>
        </w:rPr>
        <w:t>)</w:t>
      </w:r>
      <w:r w:rsidR="438ABC6B" w:rsidRPr="003F6436">
        <w:rPr>
          <w:sz w:val="24"/>
          <w:rPrChange w:id="8668" w:author="EOAI" w:date="2026-01-29T17:20:00Z" w16du:dateUtc="2026-01-29T22:20:00Z">
            <w:rPr>
              <w:spacing w:val="-12"/>
              <w:sz w:val="24"/>
            </w:rPr>
          </w:rPrChange>
        </w:rPr>
        <w:t xml:space="preserve"> </w:t>
      </w:r>
      <w:r w:rsidR="438ABC6B" w:rsidRPr="00971936">
        <w:rPr>
          <w:sz w:val="24"/>
          <w:szCs w:val="24"/>
        </w:rPr>
        <w:t>and</w:t>
      </w:r>
      <w:r w:rsidR="438ABC6B" w:rsidRPr="003F6436">
        <w:rPr>
          <w:sz w:val="24"/>
          <w:rPrChange w:id="8669" w:author="EOAI" w:date="2026-01-29T17:20:00Z" w16du:dateUtc="2026-01-29T22:20:00Z">
            <w:rPr>
              <w:spacing w:val="-9"/>
              <w:sz w:val="24"/>
            </w:rPr>
          </w:rPrChange>
        </w:rPr>
        <w:t xml:space="preserve"> </w:t>
      </w:r>
      <w:r w:rsidR="438ABC6B" w:rsidRPr="00971936">
        <w:rPr>
          <w:sz w:val="24"/>
          <w:szCs w:val="24"/>
        </w:rPr>
        <w:t>(</w:t>
      </w:r>
      <w:r w:rsidR="17249D1B" w:rsidRPr="00971936">
        <w:rPr>
          <w:sz w:val="24"/>
          <w:szCs w:val="24"/>
        </w:rPr>
        <w:t>f</w:t>
      </w:r>
      <w:r w:rsidR="438ABC6B" w:rsidRPr="00971936">
        <w:rPr>
          <w:sz w:val="24"/>
          <w:szCs w:val="24"/>
        </w:rPr>
        <w:t>),</w:t>
      </w:r>
      <w:r w:rsidR="54610B1B" w:rsidRPr="003F6436">
        <w:rPr>
          <w:sz w:val="24"/>
          <w:rPrChange w:id="8670" w:author="EOAI" w:date="2026-01-29T17:20:00Z" w16du:dateUtc="2026-01-29T22:20:00Z">
            <w:rPr>
              <w:spacing w:val="-10"/>
              <w:sz w:val="24"/>
            </w:rPr>
          </w:rPrChange>
        </w:rPr>
        <w:t xml:space="preserve"> </w:t>
      </w:r>
      <w:r w:rsidR="54610B1B" w:rsidRPr="00971936">
        <w:rPr>
          <w:sz w:val="24"/>
          <w:szCs w:val="24"/>
        </w:rPr>
        <w:t>or</w:t>
      </w:r>
      <w:r w:rsidR="54610B1B" w:rsidRPr="003F6436">
        <w:rPr>
          <w:sz w:val="24"/>
          <w:rPrChange w:id="8671" w:author="EOAI" w:date="2026-01-29T17:20:00Z" w16du:dateUtc="2026-01-29T22:20:00Z">
            <w:rPr>
              <w:spacing w:val="-9"/>
              <w:sz w:val="24"/>
            </w:rPr>
          </w:rPrChange>
        </w:rPr>
        <w:t xml:space="preserve"> </w:t>
      </w:r>
      <w:r w:rsidR="54610B1B" w:rsidRPr="00971936">
        <w:rPr>
          <w:sz w:val="24"/>
          <w:szCs w:val="24"/>
        </w:rPr>
        <w:t>the</w:t>
      </w:r>
      <w:r w:rsidR="54610B1B" w:rsidRPr="003F6436">
        <w:rPr>
          <w:sz w:val="24"/>
          <w:rPrChange w:id="8672" w:author="EOAI" w:date="2026-01-29T17:20:00Z" w16du:dateUtc="2026-01-29T22:20:00Z">
            <w:rPr>
              <w:spacing w:val="-9"/>
              <w:sz w:val="24"/>
            </w:rPr>
          </w:rPrChange>
        </w:rPr>
        <w:t xml:space="preserve"> </w:t>
      </w:r>
      <w:del w:id="8673" w:author="EOAI" w:date="2026-01-29T17:20:00Z" w16du:dateUtc="2026-01-29T22:20:00Z">
        <w:r w:rsidR="00C3338C">
          <w:rPr>
            <w:sz w:val="24"/>
          </w:rPr>
          <w:delText>personnel's</w:delText>
        </w:r>
      </w:del>
      <w:ins w:id="8674" w:author="EOAI" w:date="2026-01-29T17:20:00Z" w16du:dateUtc="2026-01-29T22:20:00Z">
        <w:r w:rsidR="24DF4602" w:rsidRPr="00971936">
          <w:rPr>
            <w:sz w:val="24"/>
            <w:szCs w:val="24"/>
          </w:rPr>
          <w:t>personnel</w:t>
        </w:r>
        <w:r w:rsidR="54610B1B" w:rsidRPr="00971936">
          <w:rPr>
            <w:sz w:val="24"/>
            <w:szCs w:val="24"/>
          </w:rPr>
          <w:t>’s</w:t>
        </w:r>
      </w:ins>
      <w:r w:rsidR="54610B1B" w:rsidRPr="003F6436">
        <w:rPr>
          <w:sz w:val="24"/>
          <w:rPrChange w:id="8675" w:author="EOAI" w:date="2026-01-29T17:20:00Z" w16du:dateUtc="2026-01-29T22:20:00Z">
            <w:rPr>
              <w:spacing w:val="-8"/>
              <w:sz w:val="24"/>
            </w:rPr>
          </w:rPrChange>
        </w:rPr>
        <w:t xml:space="preserve"> </w:t>
      </w:r>
      <w:r w:rsidR="3B7D248F" w:rsidRPr="00971936">
        <w:rPr>
          <w:sz w:val="24"/>
          <w:szCs w:val="24"/>
        </w:rPr>
        <w:t xml:space="preserve">exemption </w:t>
      </w:r>
      <w:r w:rsidR="54610B1B" w:rsidRPr="00971936">
        <w:rPr>
          <w:sz w:val="24"/>
          <w:szCs w:val="24"/>
        </w:rPr>
        <w:t xml:space="preserve">statement </w:t>
      </w:r>
      <w:r w:rsidR="412C1CEE" w:rsidRPr="00971936">
        <w:rPr>
          <w:sz w:val="24"/>
          <w:szCs w:val="24"/>
        </w:rPr>
        <w:t>as</w:t>
      </w:r>
      <w:r w:rsidR="412C1CEE" w:rsidRPr="003F6436">
        <w:rPr>
          <w:sz w:val="24"/>
          <w:rPrChange w:id="8676" w:author="EOAI" w:date="2026-01-29T17:20:00Z" w16du:dateUtc="2026-01-29T22:20:00Z">
            <w:rPr>
              <w:spacing w:val="-1"/>
              <w:sz w:val="24"/>
            </w:rPr>
          </w:rPrChange>
        </w:rPr>
        <w:t xml:space="preserve"> </w:t>
      </w:r>
      <w:r w:rsidR="412C1CEE" w:rsidRPr="00971936">
        <w:rPr>
          <w:sz w:val="24"/>
          <w:szCs w:val="24"/>
        </w:rPr>
        <w:t>required</w:t>
      </w:r>
      <w:r w:rsidR="412C1CEE" w:rsidRPr="003F6436">
        <w:rPr>
          <w:sz w:val="24"/>
          <w:rPrChange w:id="8677" w:author="EOAI" w:date="2026-01-29T17:20:00Z" w16du:dateUtc="2026-01-29T22:20:00Z">
            <w:rPr>
              <w:spacing w:val="-3"/>
              <w:sz w:val="24"/>
            </w:rPr>
          </w:rPrChange>
        </w:rPr>
        <w:t xml:space="preserve"> </w:t>
      </w:r>
      <w:r w:rsidR="412C1CEE" w:rsidRPr="00971936">
        <w:rPr>
          <w:sz w:val="24"/>
          <w:szCs w:val="24"/>
        </w:rPr>
        <w:t>by</w:t>
      </w:r>
      <w:r w:rsidR="412C1CEE" w:rsidRPr="003F6436">
        <w:rPr>
          <w:sz w:val="24"/>
          <w:rPrChange w:id="8678" w:author="EOAI" w:date="2026-01-29T17:20:00Z" w16du:dateUtc="2026-01-29T22:20:00Z">
            <w:rPr>
              <w:spacing w:val="-7"/>
              <w:sz w:val="24"/>
            </w:rPr>
          </w:rPrChange>
        </w:rPr>
        <w:t xml:space="preserve"> </w:t>
      </w:r>
      <w:r w:rsidR="438ABC6B" w:rsidRPr="00971936">
        <w:rPr>
          <w:sz w:val="24"/>
          <w:szCs w:val="24"/>
        </w:rPr>
        <w:t>651</w:t>
      </w:r>
      <w:r w:rsidR="54610B1B" w:rsidRPr="00971936">
        <w:rPr>
          <w:sz w:val="24"/>
          <w:szCs w:val="24"/>
        </w:rPr>
        <w:t xml:space="preserve"> CMR </w:t>
      </w:r>
      <w:r w:rsidR="438ABC6B" w:rsidRPr="00971936">
        <w:rPr>
          <w:sz w:val="24"/>
          <w:szCs w:val="24"/>
        </w:rPr>
        <w:t>12.06(</w:t>
      </w:r>
      <w:del w:id="8679" w:author="EOAI" w:date="2026-01-29T17:20:00Z" w16du:dateUtc="2026-01-29T22:20:00Z">
        <w:r w:rsidR="00C3338C">
          <w:rPr>
            <w:sz w:val="24"/>
          </w:rPr>
          <w:delText>8</w:delText>
        </w:r>
      </w:del>
      <w:proofErr w:type="gramStart"/>
      <w:ins w:id="8680" w:author="EOAI" w:date="2026-01-29T17:20:00Z" w16du:dateUtc="2026-01-29T22:20:00Z">
        <w:r w:rsidR="00CD7191">
          <w:rPr>
            <w:sz w:val="24"/>
            <w:szCs w:val="24"/>
          </w:rPr>
          <w:t>9</w:t>
        </w:r>
      </w:ins>
      <w:r w:rsidR="438ABC6B" w:rsidRPr="00971936">
        <w:rPr>
          <w:sz w:val="24"/>
          <w:szCs w:val="24"/>
        </w:rPr>
        <w:t>)(</w:t>
      </w:r>
      <w:proofErr w:type="gramEnd"/>
      <w:r w:rsidR="74A156F0" w:rsidRPr="00971936">
        <w:rPr>
          <w:sz w:val="24"/>
          <w:szCs w:val="24"/>
        </w:rPr>
        <w:t>g</w:t>
      </w:r>
      <w:r w:rsidR="438ABC6B" w:rsidRPr="00971936">
        <w:rPr>
          <w:sz w:val="24"/>
          <w:szCs w:val="24"/>
        </w:rPr>
        <w:t>)</w:t>
      </w:r>
      <w:r w:rsidR="54610B1B" w:rsidRPr="00971936">
        <w:rPr>
          <w:sz w:val="24"/>
          <w:szCs w:val="24"/>
        </w:rPr>
        <w:t>.</w:t>
      </w:r>
      <w:r w:rsidR="438ABC6B" w:rsidRPr="003F6436">
        <w:rPr>
          <w:sz w:val="24"/>
          <w:rPrChange w:id="8681" w:author="EOAI" w:date="2026-01-29T17:20:00Z" w16du:dateUtc="2026-01-29T22:20:00Z">
            <w:rPr>
              <w:spacing w:val="-1"/>
              <w:sz w:val="24"/>
            </w:rPr>
          </w:rPrChange>
        </w:rPr>
        <w:t xml:space="preserve"> </w:t>
      </w:r>
      <w:r w:rsidR="438ABC6B" w:rsidRPr="00971936">
        <w:rPr>
          <w:sz w:val="24"/>
          <w:szCs w:val="24"/>
        </w:rPr>
        <w:t>Such information</w:t>
      </w:r>
      <w:r w:rsidR="438ABC6B" w:rsidRPr="003F6436">
        <w:rPr>
          <w:sz w:val="24"/>
          <w:rPrChange w:id="8682" w:author="EOAI" w:date="2026-01-29T17:20:00Z" w16du:dateUtc="2026-01-29T22:20:00Z">
            <w:rPr>
              <w:spacing w:val="-1"/>
              <w:sz w:val="24"/>
            </w:rPr>
          </w:rPrChange>
        </w:rPr>
        <w:t xml:space="preserve"> </w:t>
      </w:r>
      <w:r w:rsidR="438ABC6B" w:rsidRPr="00971936">
        <w:rPr>
          <w:sz w:val="24"/>
          <w:szCs w:val="24"/>
        </w:rPr>
        <w:t>shall be</w:t>
      </w:r>
      <w:r w:rsidR="438ABC6B" w:rsidRPr="003F6436">
        <w:rPr>
          <w:sz w:val="24"/>
          <w:rPrChange w:id="8683" w:author="EOAI" w:date="2026-01-29T17:20:00Z" w16du:dateUtc="2026-01-29T22:20:00Z">
            <w:rPr>
              <w:spacing w:val="-1"/>
              <w:sz w:val="24"/>
            </w:rPr>
          </w:rPrChange>
        </w:rPr>
        <w:t xml:space="preserve"> </w:t>
      </w:r>
      <w:r w:rsidR="438ABC6B" w:rsidRPr="00971936">
        <w:rPr>
          <w:sz w:val="24"/>
          <w:szCs w:val="24"/>
        </w:rPr>
        <w:t>made</w:t>
      </w:r>
      <w:r w:rsidR="438ABC6B" w:rsidRPr="003F6436">
        <w:rPr>
          <w:sz w:val="24"/>
          <w:rPrChange w:id="8684" w:author="EOAI" w:date="2026-01-29T17:20:00Z" w16du:dateUtc="2026-01-29T22:20:00Z">
            <w:rPr>
              <w:spacing w:val="-2"/>
              <w:sz w:val="24"/>
            </w:rPr>
          </w:rPrChange>
        </w:rPr>
        <w:t xml:space="preserve"> </w:t>
      </w:r>
      <w:r w:rsidR="438ABC6B" w:rsidRPr="00971936">
        <w:rPr>
          <w:sz w:val="24"/>
          <w:szCs w:val="24"/>
        </w:rPr>
        <w:t xml:space="preserve">available </w:t>
      </w:r>
      <w:r w:rsidR="529DB0F0" w:rsidRPr="00971936">
        <w:rPr>
          <w:sz w:val="24"/>
          <w:szCs w:val="24"/>
        </w:rPr>
        <w:t>by</w:t>
      </w:r>
      <w:r w:rsidR="529DB0F0" w:rsidRPr="003F6436">
        <w:rPr>
          <w:sz w:val="24"/>
          <w:rPrChange w:id="8685" w:author="EOAI" w:date="2026-01-29T17:20:00Z" w16du:dateUtc="2026-01-29T22:20:00Z">
            <w:rPr>
              <w:spacing w:val="-13"/>
              <w:sz w:val="24"/>
            </w:rPr>
          </w:rPrChange>
        </w:rPr>
        <w:t xml:space="preserve"> </w:t>
      </w:r>
      <w:r w:rsidR="529DB0F0" w:rsidRPr="00971936">
        <w:rPr>
          <w:sz w:val="24"/>
          <w:szCs w:val="24"/>
        </w:rPr>
        <w:t>the</w:t>
      </w:r>
      <w:r w:rsidR="529DB0F0" w:rsidRPr="003F6436">
        <w:rPr>
          <w:sz w:val="24"/>
          <w:rPrChange w:id="8686" w:author="EOAI" w:date="2026-01-29T17:20:00Z" w16du:dateUtc="2026-01-29T22:20:00Z">
            <w:rPr>
              <w:spacing w:val="-5"/>
              <w:sz w:val="24"/>
            </w:rPr>
          </w:rPrChange>
        </w:rPr>
        <w:t xml:space="preserve"> </w:t>
      </w:r>
      <w:r w:rsidR="24DF4602" w:rsidRPr="00971936">
        <w:rPr>
          <w:sz w:val="24"/>
          <w:szCs w:val="24"/>
        </w:rPr>
        <w:t>R</w:t>
      </w:r>
      <w:r w:rsidR="529DB0F0" w:rsidRPr="00971936">
        <w:rPr>
          <w:sz w:val="24"/>
          <w:szCs w:val="24"/>
        </w:rPr>
        <w:t>esidence</w:t>
      </w:r>
      <w:r w:rsidR="529DB0F0" w:rsidRPr="003F6436">
        <w:rPr>
          <w:sz w:val="24"/>
          <w:rPrChange w:id="8687" w:author="EOAI" w:date="2026-01-29T17:20:00Z" w16du:dateUtc="2026-01-29T22:20:00Z">
            <w:rPr>
              <w:spacing w:val="-8"/>
              <w:sz w:val="24"/>
            </w:rPr>
          </w:rPrChange>
        </w:rPr>
        <w:t xml:space="preserve"> </w:t>
      </w:r>
      <w:r w:rsidR="438ABC6B" w:rsidRPr="00971936">
        <w:rPr>
          <w:sz w:val="24"/>
          <w:szCs w:val="24"/>
        </w:rPr>
        <w:t>for</w:t>
      </w:r>
      <w:r w:rsidR="438ABC6B" w:rsidRPr="003F6436">
        <w:rPr>
          <w:sz w:val="24"/>
          <w:rPrChange w:id="8688" w:author="EOAI" w:date="2026-01-29T17:20:00Z" w16du:dateUtc="2026-01-29T22:20:00Z">
            <w:rPr>
              <w:spacing w:val="-6"/>
              <w:sz w:val="24"/>
            </w:rPr>
          </w:rPrChange>
        </w:rPr>
        <w:t xml:space="preserve"> </w:t>
      </w:r>
      <w:r w:rsidR="438ABC6B" w:rsidRPr="00971936">
        <w:rPr>
          <w:sz w:val="24"/>
          <w:szCs w:val="24"/>
        </w:rPr>
        <w:t>review</w:t>
      </w:r>
      <w:r w:rsidR="438ABC6B" w:rsidRPr="003F6436">
        <w:rPr>
          <w:sz w:val="24"/>
          <w:rPrChange w:id="8689" w:author="EOAI" w:date="2026-01-29T17:20:00Z" w16du:dateUtc="2026-01-29T22:20:00Z">
            <w:rPr>
              <w:spacing w:val="-8"/>
              <w:sz w:val="24"/>
            </w:rPr>
          </w:rPrChange>
        </w:rPr>
        <w:t xml:space="preserve"> </w:t>
      </w:r>
      <w:r w:rsidR="438ABC6B" w:rsidRPr="00971936">
        <w:rPr>
          <w:sz w:val="24"/>
          <w:szCs w:val="24"/>
        </w:rPr>
        <w:t>by</w:t>
      </w:r>
      <w:r w:rsidR="438ABC6B" w:rsidRPr="003F6436">
        <w:rPr>
          <w:sz w:val="24"/>
          <w:rPrChange w:id="8690" w:author="EOAI" w:date="2026-01-29T17:20:00Z" w16du:dateUtc="2026-01-29T22:20:00Z">
            <w:rPr>
              <w:spacing w:val="-12"/>
              <w:sz w:val="24"/>
            </w:rPr>
          </w:rPrChange>
        </w:rPr>
        <w:t xml:space="preserve"> </w:t>
      </w:r>
      <w:del w:id="8691" w:author="EOAI" w:date="2026-01-29T17:20:00Z" w16du:dateUtc="2026-01-29T22:20:00Z">
        <w:r w:rsidR="00C3338C">
          <w:rPr>
            <w:sz w:val="24"/>
          </w:rPr>
          <w:delText>EOEA</w:delText>
        </w:r>
      </w:del>
      <w:ins w:id="8692" w:author="EOAI" w:date="2026-01-29T17:20:00Z" w16du:dateUtc="2026-01-29T22:20:00Z">
        <w:r w:rsidR="0B13EFE7" w:rsidRPr="00971936">
          <w:rPr>
            <w:sz w:val="24"/>
            <w:szCs w:val="24"/>
          </w:rPr>
          <w:t>EOAI</w:t>
        </w:r>
      </w:ins>
      <w:r w:rsidR="438ABC6B" w:rsidRPr="003F6436">
        <w:rPr>
          <w:sz w:val="24"/>
          <w:rPrChange w:id="8693" w:author="EOAI" w:date="2026-01-29T17:20:00Z" w16du:dateUtc="2026-01-29T22:20:00Z">
            <w:rPr>
              <w:spacing w:val="-6"/>
              <w:sz w:val="24"/>
            </w:rPr>
          </w:rPrChange>
        </w:rPr>
        <w:t xml:space="preserve"> </w:t>
      </w:r>
      <w:r w:rsidR="438ABC6B" w:rsidRPr="00971936">
        <w:rPr>
          <w:sz w:val="24"/>
          <w:szCs w:val="24"/>
        </w:rPr>
        <w:t>during</w:t>
      </w:r>
      <w:r w:rsidR="438ABC6B" w:rsidRPr="003F6436">
        <w:rPr>
          <w:sz w:val="24"/>
          <w:rPrChange w:id="8694" w:author="EOAI" w:date="2026-01-29T17:20:00Z" w16du:dateUtc="2026-01-29T22:20:00Z">
            <w:rPr>
              <w:spacing w:val="-9"/>
              <w:sz w:val="24"/>
            </w:rPr>
          </w:rPrChange>
        </w:rPr>
        <w:t xml:space="preserve"> </w:t>
      </w:r>
      <w:r w:rsidR="438ABC6B" w:rsidRPr="00971936">
        <w:rPr>
          <w:sz w:val="24"/>
          <w:szCs w:val="24"/>
        </w:rPr>
        <w:t>a</w:t>
      </w:r>
      <w:r w:rsidR="438ABC6B" w:rsidRPr="003F6436">
        <w:rPr>
          <w:sz w:val="24"/>
          <w:rPrChange w:id="8695" w:author="EOAI" w:date="2026-01-29T17:20:00Z" w16du:dateUtc="2026-01-29T22:20:00Z">
            <w:rPr>
              <w:spacing w:val="-7"/>
              <w:sz w:val="24"/>
            </w:rPr>
          </w:rPrChange>
        </w:rPr>
        <w:t xml:space="preserve"> </w:t>
      </w:r>
      <w:r w:rsidR="438ABC6B" w:rsidRPr="00971936">
        <w:rPr>
          <w:sz w:val="24"/>
          <w:szCs w:val="24"/>
        </w:rPr>
        <w:t>Compliance</w:t>
      </w:r>
      <w:r w:rsidR="438ABC6B" w:rsidRPr="003F6436">
        <w:rPr>
          <w:sz w:val="24"/>
          <w:rPrChange w:id="8696" w:author="EOAI" w:date="2026-01-29T17:20:00Z" w16du:dateUtc="2026-01-29T22:20:00Z">
            <w:rPr>
              <w:spacing w:val="-6"/>
              <w:sz w:val="24"/>
            </w:rPr>
          </w:rPrChange>
        </w:rPr>
        <w:t xml:space="preserve"> </w:t>
      </w:r>
      <w:r w:rsidR="438ABC6B" w:rsidRPr="00971936">
        <w:rPr>
          <w:sz w:val="24"/>
          <w:szCs w:val="24"/>
        </w:rPr>
        <w:t>Review</w:t>
      </w:r>
      <w:r w:rsidR="438ABC6B" w:rsidRPr="003F6436">
        <w:rPr>
          <w:sz w:val="24"/>
          <w:rPrChange w:id="8697" w:author="EOAI" w:date="2026-01-29T17:20:00Z" w16du:dateUtc="2026-01-29T22:20:00Z">
            <w:rPr>
              <w:spacing w:val="-6"/>
              <w:sz w:val="24"/>
            </w:rPr>
          </w:rPrChange>
        </w:rPr>
        <w:t xml:space="preserve"> </w:t>
      </w:r>
      <w:r w:rsidR="40C8A178" w:rsidRPr="00971936">
        <w:rPr>
          <w:sz w:val="24"/>
          <w:szCs w:val="24"/>
        </w:rPr>
        <w:t>pursuant</w:t>
      </w:r>
      <w:r w:rsidR="40C8A178" w:rsidRPr="003F6436">
        <w:rPr>
          <w:sz w:val="24"/>
          <w:rPrChange w:id="8698" w:author="EOAI" w:date="2026-01-29T17:20:00Z" w16du:dateUtc="2026-01-29T22:20:00Z">
            <w:rPr>
              <w:spacing w:val="-6"/>
              <w:sz w:val="24"/>
            </w:rPr>
          </w:rPrChange>
        </w:rPr>
        <w:t xml:space="preserve"> </w:t>
      </w:r>
      <w:r w:rsidR="40C8A178" w:rsidRPr="00971936">
        <w:rPr>
          <w:sz w:val="24"/>
          <w:szCs w:val="24"/>
        </w:rPr>
        <w:t>to</w:t>
      </w:r>
      <w:r w:rsidR="438ABC6B" w:rsidRPr="003F6436">
        <w:rPr>
          <w:sz w:val="24"/>
          <w:rPrChange w:id="8699" w:author="EOAI" w:date="2026-01-29T17:20:00Z" w16du:dateUtc="2026-01-29T22:20:00Z">
            <w:rPr>
              <w:spacing w:val="-4"/>
              <w:sz w:val="24"/>
            </w:rPr>
          </w:rPrChange>
        </w:rPr>
        <w:t xml:space="preserve"> </w:t>
      </w:r>
      <w:r w:rsidR="438ABC6B" w:rsidRPr="00971936">
        <w:rPr>
          <w:sz w:val="24"/>
          <w:szCs w:val="24"/>
        </w:rPr>
        <w:t>651</w:t>
      </w:r>
      <w:r w:rsidR="438ABC6B" w:rsidRPr="003F6436">
        <w:rPr>
          <w:sz w:val="24"/>
          <w:rPrChange w:id="8700" w:author="EOAI" w:date="2026-01-29T17:20:00Z" w16du:dateUtc="2026-01-29T22:20:00Z">
            <w:rPr>
              <w:spacing w:val="-5"/>
              <w:sz w:val="24"/>
            </w:rPr>
          </w:rPrChange>
        </w:rPr>
        <w:t xml:space="preserve"> </w:t>
      </w:r>
      <w:r w:rsidR="438ABC6B" w:rsidRPr="00971936">
        <w:rPr>
          <w:sz w:val="24"/>
          <w:szCs w:val="24"/>
        </w:rPr>
        <w:t xml:space="preserve">CMR </w:t>
      </w:r>
      <w:r w:rsidR="438ABC6B" w:rsidRPr="003F6436">
        <w:rPr>
          <w:sz w:val="24"/>
          <w:rPrChange w:id="8701" w:author="EOAI" w:date="2026-01-29T17:20:00Z" w16du:dateUtc="2026-01-29T22:20:00Z">
            <w:rPr>
              <w:spacing w:val="-2"/>
              <w:sz w:val="24"/>
            </w:rPr>
          </w:rPrChange>
        </w:rPr>
        <w:t>12.09.</w:t>
      </w:r>
      <w:bookmarkStart w:id="8702" w:name="_Hlk79509070"/>
      <w:bookmarkEnd w:id="8658"/>
    </w:p>
    <w:p w14:paraId="662E26AF" w14:textId="7A3A0919" w:rsidR="00644628" w:rsidRPr="00971936" w:rsidRDefault="00253D2F">
      <w:pPr>
        <w:pStyle w:val="ListParagraph"/>
        <w:numPr>
          <w:ilvl w:val="3"/>
          <w:numId w:val="248"/>
        </w:numPr>
        <w:tabs>
          <w:tab w:val="left" w:pos="2061"/>
        </w:tabs>
        <w:ind w:left="1800" w:right="107" w:hanging="360"/>
        <w:rPr>
          <w:sz w:val="24"/>
          <w:szCs w:val="24"/>
        </w:rPr>
        <w:pPrChange w:id="8703" w:author="EOAI" w:date="2026-01-29T17:20:00Z" w16du:dateUtc="2026-01-29T22:20:00Z">
          <w:pPr>
            <w:pStyle w:val="ListParagraph"/>
            <w:numPr>
              <w:ilvl w:val="1"/>
              <w:numId w:val="276"/>
            </w:numPr>
            <w:tabs>
              <w:tab w:val="left" w:pos="2061"/>
            </w:tabs>
            <w:spacing w:before="4" w:line="235" w:lineRule="auto"/>
            <w:ind w:right="159" w:hanging="506"/>
          </w:pPr>
        </w:pPrChange>
      </w:pPr>
      <w:r w:rsidRPr="00971936">
        <w:rPr>
          <w:sz w:val="24"/>
          <w:szCs w:val="24"/>
        </w:rPr>
        <w:t>E</w:t>
      </w:r>
      <w:r w:rsidR="005865F5" w:rsidRPr="00971936">
        <w:rPr>
          <w:sz w:val="24"/>
          <w:szCs w:val="24"/>
        </w:rPr>
        <w:t>ach</w:t>
      </w:r>
      <w:r w:rsidR="005865F5" w:rsidRPr="003F6436">
        <w:rPr>
          <w:sz w:val="24"/>
          <w:rPrChange w:id="8704" w:author="EOAI" w:date="2026-01-29T17:20:00Z" w16du:dateUtc="2026-01-29T22:20:00Z">
            <w:rPr>
              <w:spacing w:val="-14"/>
              <w:sz w:val="24"/>
            </w:rPr>
          </w:rPrChange>
        </w:rPr>
        <w:t xml:space="preserve"> </w:t>
      </w:r>
      <w:r w:rsidR="005865F5" w:rsidRPr="00971936">
        <w:rPr>
          <w:sz w:val="24"/>
          <w:szCs w:val="24"/>
        </w:rPr>
        <w:t>Residence</w:t>
      </w:r>
      <w:r w:rsidR="005865F5" w:rsidRPr="003F6436">
        <w:rPr>
          <w:sz w:val="24"/>
          <w:rPrChange w:id="8705" w:author="EOAI" w:date="2026-01-29T17:20:00Z" w16du:dateUtc="2026-01-29T22:20:00Z">
            <w:rPr>
              <w:spacing w:val="-14"/>
              <w:sz w:val="24"/>
            </w:rPr>
          </w:rPrChange>
        </w:rPr>
        <w:t xml:space="preserve"> </w:t>
      </w:r>
      <w:r w:rsidR="005865F5" w:rsidRPr="00971936">
        <w:rPr>
          <w:sz w:val="24"/>
          <w:szCs w:val="24"/>
        </w:rPr>
        <w:t>shall</w:t>
      </w:r>
      <w:r w:rsidR="005865F5" w:rsidRPr="003F6436">
        <w:rPr>
          <w:sz w:val="24"/>
          <w:rPrChange w:id="8706" w:author="EOAI" w:date="2026-01-29T17:20:00Z" w16du:dateUtc="2026-01-29T22:20:00Z">
            <w:rPr>
              <w:spacing w:val="-11"/>
              <w:sz w:val="24"/>
            </w:rPr>
          </w:rPrChange>
        </w:rPr>
        <w:t xml:space="preserve"> </w:t>
      </w:r>
      <w:r w:rsidR="005865F5" w:rsidRPr="00971936">
        <w:rPr>
          <w:sz w:val="24"/>
          <w:szCs w:val="24"/>
        </w:rPr>
        <w:t>ensure</w:t>
      </w:r>
      <w:r w:rsidR="005865F5" w:rsidRPr="003F6436">
        <w:rPr>
          <w:sz w:val="24"/>
          <w:rPrChange w:id="8707" w:author="EOAI" w:date="2026-01-29T17:20:00Z" w16du:dateUtc="2026-01-29T22:20:00Z">
            <w:rPr>
              <w:spacing w:val="-12"/>
              <w:sz w:val="24"/>
            </w:rPr>
          </w:rPrChange>
        </w:rPr>
        <w:t xml:space="preserve"> </w:t>
      </w:r>
      <w:r w:rsidR="005865F5" w:rsidRPr="00971936">
        <w:rPr>
          <w:sz w:val="24"/>
          <w:szCs w:val="24"/>
        </w:rPr>
        <w:t>all</w:t>
      </w:r>
      <w:r w:rsidR="005865F5" w:rsidRPr="003F6436">
        <w:rPr>
          <w:sz w:val="24"/>
          <w:rPrChange w:id="8708" w:author="EOAI" w:date="2026-01-29T17:20:00Z" w16du:dateUtc="2026-01-29T22:20:00Z">
            <w:rPr>
              <w:spacing w:val="-9"/>
              <w:sz w:val="24"/>
            </w:rPr>
          </w:rPrChange>
        </w:rPr>
        <w:t xml:space="preserve"> </w:t>
      </w:r>
      <w:r w:rsidR="005865F5" w:rsidRPr="00971936">
        <w:rPr>
          <w:sz w:val="24"/>
          <w:szCs w:val="24"/>
        </w:rPr>
        <w:t>personnel</w:t>
      </w:r>
      <w:r w:rsidR="005865F5" w:rsidRPr="003F6436">
        <w:rPr>
          <w:sz w:val="24"/>
          <w:rPrChange w:id="8709" w:author="EOAI" w:date="2026-01-29T17:20:00Z" w16du:dateUtc="2026-01-29T22:20:00Z">
            <w:rPr>
              <w:spacing w:val="-11"/>
              <w:sz w:val="24"/>
            </w:rPr>
          </w:rPrChange>
        </w:rPr>
        <w:t xml:space="preserve"> </w:t>
      </w:r>
      <w:r w:rsidR="005865F5" w:rsidRPr="00971936">
        <w:rPr>
          <w:sz w:val="24"/>
          <w:szCs w:val="24"/>
        </w:rPr>
        <w:t>are</w:t>
      </w:r>
      <w:r w:rsidR="005865F5" w:rsidRPr="003F6436">
        <w:rPr>
          <w:sz w:val="24"/>
          <w:rPrChange w:id="8710" w:author="EOAI" w:date="2026-01-29T17:20:00Z" w16du:dateUtc="2026-01-29T22:20:00Z">
            <w:rPr>
              <w:spacing w:val="-12"/>
              <w:sz w:val="24"/>
            </w:rPr>
          </w:rPrChange>
        </w:rPr>
        <w:t xml:space="preserve"> </w:t>
      </w:r>
      <w:r w:rsidR="005865F5" w:rsidRPr="00971936">
        <w:rPr>
          <w:sz w:val="24"/>
          <w:szCs w:val="24"/>
        </w:rPr>
        <w:t>vaccinated</w:t>
      </w:r>
      <w:r w:rsidR="005865F5" w:rsidRPr="003F6436">
        <w:rPr>
          <w:sz w:val="24"/>
          <w:rPrChange w:id="8711" w:author="EOAI" w:date="2026-01-29T17:20:00Z" w16du:dateUtc="2026-01-29T22:20:00Z">
            <w:rPr>
              <w:spacing w:val="-13"/>
              <w:sz w:val="24"/>
            </w:rPr>
          </w:rPrChange>
        </w:rPr>
        <w:t xml:space="preserve"> </w:t>
      </w:r>
      <w:r w:rsidR="005865F5" w:rsidRPr="00971936">
        <w:rPr>
          <w:sz w:val="24"/>
          <w:szCs w:val="24"/>
        </w:rPr>
        <w:t>against</w:t>
      </w:r>
      <w:r w:rsidR="005865F5" w:rsidRPr="003F6436">
        <w:rPr>
          <w:sz w:val="24"/>
          <w:rPrChange w:id="8712" w:author="EOAI" w:date="2026-01-29T17:20:00Z" w16du:dateUtc="2026-01-29T22:20:00Z">
            <w:rPr>
              <w:spacing w:val="-9"/>
              <w:sz w:val="24"/>
            </w:rPr>
          </w:rPrChange>
        </w:rPr>
        <w:t xml:space="preserve"> </w:t>
      </w:r>
      <w:r w:rsidR="005865F5" w:rsidRPr="00971936">
        <w:rPr>
          <w:sz w:val="24"/>
          <w:szCs w:val="24"/>
        </w:rPr>
        <w:t>other</w:t>
      </w:r>
      <w:r w:rsidR="005865F5" w:rsidRPr="003F6436">
        <w:rPr>
          <w:sz w:val="24"/>
          <w:rPrChange w:id="8713" w:author="EOAI" w:date="2026-01-29T17:20:00Z" w16du:dateUtc="2026-01-29T22:20:00Z">
            <w:rPr>
              <w:spacing w:val="-10"/>
              <w:sz w:val="24"/>
            </w:rPr>
          </w:rPrChange>
        </w:rPr>
        <w:t xml:space="preserve"> </w:t>
      </w:r>
      <w:r w:rsidR="005865F5" w:rsidRPr="00971936">
        <w:rPr>
          <w:sz w:val="24"/>
          <w:szCs w:val="24"/>
        </w:rPr>
        <w:t>novel</w:t>
      </w:r>
      <w:r w:rsidR="005865F5" w:rsidRPr="003F6436">
        <w:rPr>
          <w:sz w:val="24"/>
          <w:rPrChange w:id="8714" w:author="EOAI" w:date="2026-01-29T17:20:00Z" w16du:dateUtc="2026-01-29T22:20:00Z">
            <w:rPr>
              <w:spacing w:val="-10"/>
              <w:sz w:val="24"/>
            </w:rPr>
          </w:rPrChange>
        </w:rPr>
        <w:t xml:space="preserve"> </w:t>
      </w:r>
      <w:r w:rsidR="005865F5" w:rsidRPr="00971936">
        <w:rPr>
          <w:sz w:val="24"/>
          <w:szCs w:val="24"/>
        </w:rPr>
        <w:t>pandemic or novel influenza virus(es)</w:t>
      </w:r>
      <w:r w:rsidR="005865F5" w:rsidRPr="003F6436">
        <w:rPr>
          <w:sz w:val="24"/>
          <w:rPrChange w:id="8715" w:author="EOAI" w:date="2026-01-29T17:20:00Z" w16du:dateUtc="2026-01-29T22:20:00Z">
            <w:rPr>
              <w:spacing w:val="-1"/>
              <w:sz w:val="24"/>
            </w:rPr>
          </w:rPrChange>
        </w:rPr>
        <w:t xml:space="preserve"> </w:t>
      </w:r>
      <w:r w:rsidR="005865F5" w:rsidRPr="00971936">
        <w:rPr>
          <w:sz w:val="24"/>
          <w:szCs w:val="24"/>
        </w:rPr>
        <w:t>in accordance</w:t>
      </w:r>
      <w:r w:rsidR="005865F5" w:rsidRPr="003F6436">
        <w:rPr>
          <w:sz w:val="24"/>
          <w:rPrChange w:id="8716" w:author="EOAI" w:date="2026-01-29T17:20:00Z" w16du:dateUtc="2026-01-29T22:20:00Z">
            <w:rPr>
              <w:spacing w:val="-4"/>
              <w:sz w:val="24"/>
            </w:rPr>
          </w:rPrChange>
        </w:rPr>
        <w:t xml:space="preserve"> </w:t>
      </w:r>
      <w:r w:rsidR="005865F5" w:rsidRPr="00971936">
        <w:rPr>
          <w:sz w:val="24"/>
          <w:szCs w:val="24"/>
        </w:rPr>
        <w:t>with guidelines issued by</w:t>
      </w:r>
      <w:r w:rsidR="005865F5" w:rsidRPr="003F6436">
        <w:rPr>
          <w:sz w:val="24"/>
          <w:rPrChange w:id="8717" w:author="EOAI" w:date="2026-01-29T17:20:00Z" w16du:dateUtc="2026-01-29T22:20:00Z">
            <w:rPr>
              <w:spacing w:val="-5"/>
              <w:sz w:val="24"/>
            </w:rPr>
          </w:rPrChange>
        </w:rPr>
        <w:t xml:space="preserve"> </w:t>
      </w:r>
      <w:r w:rsidR="005865F5" w:rsidRPr="00971936">
        <w:rPr>
          <w:sz w:val="24"/>
          <w:szCs w:val="24"/>
        </w:rPr>
        <w:t xml:space="preserve">the Commissioner of </w:t>
      </w:r>
      <w:ins w:id="8718" w:author="EOAI" w:date="2026-01-29T17:20:00Z" w16du:dateUtc="2026-01-29T22:20:00Z">
        <w:r w:rsidR="0013006C">
          <w:rPr>
            <w:sz w:val="24"/>
            <w:szCs w:val="24"/>
          </w:rPr>
          <w:t xml:space="preserve">the </w:t>
        </w:r>
      </w:ins>
      <w:r w:rsidR="005865F5" w:rsidRPr="00971936">
        <w:rPr>
          <w:sz w:val="24"/>
          <w:szCs w:val="24"/>
        </w:rPr>
        <w:t>Department of Public Health.</w:t>
      </w:r>
      <w:bookmarkEnd w:id="8659"/>
      <w:bookmarkEnd w:id="8702"/>
    </w:p>
    <w:p w14:paraId="07E7E3C6" w14:textId="635B768D" w:rsidR="00644628" w:rsidRPr="00971936" w:rsidRDefault="00644628">
      <w:pPr>
        <w:pStyle w:val="ListParagraph"/>
        <w:numPr>
          <w:ilvl w:val="3"/>
          <w:numId w:val="248"/>
        </w:numPr>
        <w:tabs>
          <w:tab w:val="left" w:pos="2042"/>
        </w:tabs>
        <w:ind w:left="1800" w:right="107" w:hanging="360"/>
        <w:rPr>
          <w:sz w:val="24"/>
          <w:szCs w:val="24"/>
        </w:rPr>
        <w:pPrChange w:id="8719" w:author="EOAI" w:date="2026-01-29T17:20:00Z" w16du:dateUtc="2026-01-29T22:20:00Z">
          <w:pPr>
            <w:pStyle w:val="ListParagraph"/>
            <w:numPr>
              <w:ilvl w:val="1"/>
              <w:numId w:val="276"/>
            </w:numPr>
            <w:tabs>
              <w:tab w:val="left" w:pos="2071"/>
            </w:tabs>
            <w:spacing w:line="235" w:lineRule="auto"/>
            <w:ind w:right="157" w:hanging="506"/>
          </w:pPr>
        </w:pPrChange>
      </w:pPr>
      <w:r w:rsidRPr="00971936">
        <w:rPr>
          <w:sz w:val="24"/>
          <w:szCs w:val="24"/>
        </w:rPr>
        <w:t>Nothing</w:t>
      </w:r>
      <w:r w:rsidRPr="003F6436">
        <w:rPr>
          <w:sz w:val="24"/>
          <w:rPrChange w:id="8720" w:author="EOAI" w:date="2026-01-29T17:20:00Z" w16du:dateUtc="2026-01-29T22:20:00Z">
            <w:rPr>
              <w:spacing w:val="-8"/>
              <w:sz w:val="24"/>
            </w:rPr>
          </w:rPrChange>
        </w:rPr>
        <w:t xml:space="preserve"> </w:t>
      </w:r>
      <w:r w:rsidRPr="00971936">
        <w:rPr>
          <w:sz w:val="24"/>
          <w:szCs w:val="24"/>
        </w:rPr>
        <w:t>in</w:t>
      </w:r>
      <w:r w:rsidRPr="003F6436">
        <w:rPr>
          <w:sz w:val="24"/>
          <w:rPrChange w:id="8721" w:author="EOAI" w:date="2026-01-29T17:20:00Z" w16du:dateUtc="2026-01-29T22:20:00Z">
            <w:rPr>
              <w:spacing w:val="-5"/>
              <w:sz w:val="24"/>
            </w:rPr>
          </w:rPrChange>
        </w:rPr>
        <w:t xml:space="preserve"> </w:t>
      </w:r>
      <w:r w:rsidRPr="00971936">
        <w:rPr>
          <w:sz w:val="24"/>
          <w:szCs w:val="24"/>
        </w:rPr>
        <w:t>651</w:t>
      </w:r>
      <w:r w:rsidRPr="003F6436">
        <w:rPr>
          <w:sz w:val="24"/>
          <w:rPrChange w:id="8722" w:author="EOAI" w:date="2026-01-29T17:20:00Z" w16du:dateUtc="2026-01-29T22:20:00Z">
            <w:rPr>
              <w:spacing w:val="-6"/>
              <w:sz w:val="24"/>
            </w:rPr>
          </w:rPrChange>
        </w:rPr>
        <w:t xml:space="preserve"> </w:t>
      </w:r>
      <w:r w:rsidRPr="00971936">
        <w:rPr>
          <w:sz w:val="24"/>
          <w:szCs w:val="24"/>
        </w:rPr>
        <w:t>CMR</w:t>
      </w:r>
      <w:r w:rsidRPr="003F6436">
        <w:rPr>
          <w:sz w:val="24"/>
          <w:rPrChange w:id="8723" w:author="EOAI" w:date="2026-01-29T17:20:00Z" w16du:dateUtc="2026-01-29T22:20:00Z">
            <w:rPr>
              <w:spacing w:val="-4"/>
              <w:sz w:val="24"/>
            </w:rPr>
          </w:rPrChange>
        </w:rPr>
        <w:t xml:space="preserve"> </w:t>
      </w:r>
      <w:r w:rsidRPr="00971936">
        <w:rPr>
          <w:sz w:val="24"/>
          <w:szCs w:val="24"/>
        </w:rPr>
        <w:t>12.00</w:t>
      </w:r>
      <w:r w:rsidRPr="003F6436">
        <w:rPr>
          <w:sz w:val="24"/>
          <w:rPrChange w:id="8724" w:author="EOAI" w:date="2026-01-29T17:20:00Z" w16du:dateUtc="2026-01-29T22:20:00Z">
            <w:rPr>
              <w:spacing w:val="-3"/>
              <w:sz w:val="24"/>
            </w:rPr>
          </w:rPrChange>
        </w:rPr>
        <w:t xml:space="preserve"> </w:t>
      </w:r>
      <w:r w:rsidRPr="00E509EB">
        <w:rPr>
          <w:i/>
          <w:iCs/>
          <w:sz w:val="24"/>
        </w:rPr>
        <w:t>et</w:t>
      </w:r>
      <w:r w:rsidRPr="003F6436">
        <w:rPr>
          <w:i/>
          <w:sz w:val="24"/>
          <w:rPrChange w:id="8725" w:author="EOAI" w:date="2026-01-29T17:20:00Z" w16du:dateUtc="2026-01-29T22:20:00Z">
            <w:rPr>
              <w:i/>
              <w:spacing w:val="-3"/>
              <w:sz w:val="24"/>
            </w:rPr>
          </w:rPrChange>
        </w:rPr>
        <w:t xml:space="preserve"> </w:t>
      </w:r>
      <w:r w:rsidRPr="00E509EB">
        <w:rPr>
          <w:i/>
          <w:iCs/>
          <w:sz w:val="24"/>
        </w:rPr>
        <w:t>seq</w:t>
      </w:r>
      <w:r w:rsidRPr="003F6436">
        <w:rPr>
          <w:i/>
          <w:sz w:val="24"/>
          <w:rPrChange w:id="8726" w:author="EOAI" w:date="2026-01-29T17:20:00Z" w16du:dateUtc="2026-01-29T22:20:00Z">
            <w:rPr>
              <w:sz w:val="24"/>
            </w:rPr>
          </w:rPrChange>
        </w:rPr>
        <w:t>.</w:t>
      </w:r>
      <w:r w:rsidRPr="003F6436">
        <w:rPr>
          <w:sz w:val="24"/>
          <w:rPrChange w:id="8727" w:author="EOAI" w:date="2026-01-29T17:20:00Z" w16du:dateUtc="2026-01-29T22:20:00Z">
            <w:rPr>
              <w:spacing w:val="-3"/>
              <w:sz w:val="24"/>
            </w:rPr>
          </w:rPrChange>
        </w:rPr>
        <w:t xml:space="preserve"> </w:t>
      </w:r>
      <w:r w:rsidRPr="00971936">
        <w:rPr>
          <w:sz w:val="24"/>
          <w:szCs w:val="24"/>
        </w:rPr>
        <w:t>shall</w:t>
      </w:r>
      <w:r w:rsidRPr="003F6436">
        <w:rPr>
          <w:sz w:val="24"/>
          <w:rPrChange w:id="8728" w:author="EOAI" w:date="2026-01-29T17:20:00Z" w16du:dateUtc="2026-01-29T22:20:00Z">
            <w:rPr>
              <w:spacing w:val="-6"/>
              <w:sz w:val="24"/>
            </w:rPr>
          </w:rPrChange>
        </w:rPr>
        <w:t xml:space="preserve"> </w:t>
      </w:r>
      <w:r w:rsidRPr="00971936">
        <w:rPr>
          <w:sz w:val="24"/>
          <w:szCs w:val="24"/>
        </w:rPr>
        <w:t>be</w:t>
      </w:r>
      <w:r w:rsidRPr="003F6436">
        <w:rPr>
          <w:sz w:val="24"/>
          <w:rPrChange w:id="8729" w:author="EOAI" w:date="2026-01-29T17:20:00Z" w16du:dateUtc="2026-01-29T22:20:00Z">
            <w:rPr>
              <w:spacing w:val="-7"/>
              <w:sz w:val="24"/>
            </w:rPr>
          </w:rPrChange>
        </w:rPr>
        <w:t xml:space="preserve"> </w:t>
      </w:r>
      <w:r w:rsidRPr="00971936">
        <w:rPr>
          <w:sz w:val="24"/>
          <w:szCs w:val="24"/>
        </w:rPr>
        <w:t>read</w:t>
      </w:r>
      <w:r w:rsidRPr="003F6436">
        <w:rPr>
          <w:sz w:val="24"/>
          <w:rPrChange w:id="8730" w:author="EOAI" w:date="2026-01-29T17:20:00Z" w16du:dateUtc="2026-01-29T22:20:00Z">
            <w:rPr>
              <w:spacing w:val="-9"/>
              <w:sz w:val="24"/>
            </w:rPr>
          </w:rPrChange>
        </w:rPr>
        <w:t xml:space="preserve"> </w:t>
      </w:r>
      <w:r w:rsidRPr="00971936">
        <w:rPr>
          <w:sz w:val="24"/>
          <w:szCs w:val="24"/>
        </w:rPr>
        <w:t>to</w:t>
      </w:r>
      <w:r w:rsidRPr="003F6436">
        <w:rPr>
          <w:sz w:val="24"/>
          <w:rPrChange w:id="8731" w:author="EOAI" w:date="2026-01-29T17:20:00Z" w16du:dateUtc="2026-01-29T22:20:00Z">
            <w:rPr>
              <w:spacing w:val="-5"/>
              <w:sz w:val="24"/>
            </w:rPr>
          </w:rPrChange>
        </w:rPr>
        <w:t xml:space="preserve"> </w:t>
      </w:r>
      <w:r w:rsidRPr="00971936">
        <w:rPr>
          <w:sz w:val="24"/>
          <w:szCs w:val="24"/>
        </w:rPr>
        <w:t>prohibit</w:t>
      </w:r>
      <w:r w:rsidRPr="003F6436">
        <w:rPr>
          <w:sz w:val="24"/>
          <w:rPrChange w:id="8732" w:author="EOAI" w:date="2026-01-29T17:20:00Z" w16du:dateUtc="2026-01-29T22:20:00Z">
            <w:rPr>
              <w:spacing w:val="-5"/>
              <w:sz w:val="24"/>
            </w:rPr>
          </w:rPrChange>
        </w:rPr>
        <w:t xml:space="preserve"> </w:t>
      </w:r>
      <w:r w:rsidRPr="00971936">
        <w:rPr>
          <w:sz w:val="24"/>
          <w:szCs w:val="24"/>
        </w:rPr>
        <w:t>facilities</w:t>
      </w:r>
      <w:r w:rsidRPr="003F6436">
        <w:rPr>
          <w:sz w:val="24"/>
          <w:rPrChange w:id="8733" w:author="EOAI" w:date="2026-01-29T17:20:00Z" w16du:dateUtc="2026-01-29T22:20:00Z">
            <w:rPr>
              <w:spacing w:val="-7"/>
              <w:sz w:val="24"/>
            </w:rPr>
          </w:rPrChange>
        </w:rPr>
        <w:t xml:space="preserve"> </w:t>
      </w:r>
      <w:r w:rsidRPr="00971936">
        <w:rPr>
          <w:sz w:val="24"/>
          <w:szCs w:val="24"/>
        </w:rPr>
        <w:t>from</w:t>
      </w:r>
      <w:r w:rsidRPr="003F6436">
        <w:rPr>
          <w:sz w:val="24"/>
          <w:rPrChange w:id="8734" w:author="EOAI" w:date="2026-01-29T17:20:00Z" w16du:dateUtc="2026-01-29T22:20:00Z">
            <w:rPr>
              <w:spacing w:val="-7"/>
              <w:sz w:val="24"/>
            </w:rPr>
          </w:rPrChange>
        </w:rPr>
        <w:t xml:space="preserve"> </w:t>
      </w:r>
      <w:r w:rsidRPr="00971936">
        <w:rPr>
          <w:sz w:val="24"/>
          <w:szCs w:val="24"/>
        </w:rPr>
        <w:t>establishing policies</w:t>
      </w:r>
      <w:r w:rsidRPr="003F6436">
        <w:rPr>
          <w:sz w:val="24"/>
          <w:rPrChange w:id="8735" w:author="EOAI" w:date="2026-01-29T17:20:00Z" w16du:dateUtc="2026-01-29T22:20:00Z">
            <w:rPr>
              <w:spacing w:val="-5"/>
              <w:sz w:val="24"/>
            </w:rPr>
          </w:rPrChange>
        </w:rPr>
        <w:t xml:space="preserve"> </w:t>
      </w:r>
      <w:r w:rsidRPr="00971936">
        <w:rPr>
          <w:sz w:val="24"/>
          <w:szCs w:val="24"/>
        </w:rPr>
        <w:t>and</w:t>
      </w:r>
      <w:r w:rsidRPr="003F6436">
        <w:rPr>
          <w:sz w:val="24"/>
          <w:rPrChange w:id="8736" w:author="EOAI" w:date="2026-01-29T17:20:00Z" w16du:dateUtc="2026-01-29T22:20:00Z">
            <w:rPr>
              <w:spacing w:val="-5"/>
              <w:sz w:val="24"/>
            </w:rPr>
          </w:rPrChange>
        </w:rPr>
        <w:t xml:space="preserve"> </w:t>
      </w:r>
      <w:r w:rsidRPr="00971936">
        <w:rPr>
          <w:sz w:val="24"/>
          <w:szCs w:val="24"/>
        </w:rPr>
        <w:t>procedures</w:t>
      </w:r>
      <w:r w:rsidRPr="003F6436">
        <w:rPr>
          <w:sz w:val="24"/>
          <w:rPrChange w:id="8737" w:author="EOAI" w:date="2026-01-29T17:20:00Z" w16du:dateUtc="2026-01-29T22:20:00Z">
            <w:rPr>
              <w:spacing w:val="-5"/>
              <w:sz w:val="24"/>
            </w:rPr>
          </w:rPrChange>
        </w:rPr>
        <w:t xml:space="preserve"> </w:t>
      </w:r>
      <w:r w:rsidRPr="00971936">
        <w:rPr>
          <w:sz w:val="24"/>
          <w:szCs w:val="24"/>
        </w:rPr>
        <w:t>for</w:t>
      </w:r>
      <w:r w:rsidRPr="003F6436">
        <w:rPr>
          <w:sz w:val="24"/>
          <w:rPrChange w:id="8738" w:author="EOAI" w:date="2026-01-29T17:20:00Z" w16du:dateUtc="2026-01-29T22:20:00Z">
            <w:rPr>
              <w:spacing w:val="-5"/>
              <w:sz w:val="24"/>
            </w:rPr>
          </w:rPrChange>
        </w:rPr>
        <w:t xml:space="preserve"> </w:t>
      </w:r>
      <w:r w:rsidRPr="00971936">
        <w:rPr>
          <w:sz w:val="24"/>
          <w:szCs w:val="24"/>
        </w:rPr>
        <w:t>influenza</w:t>
      </w:r>
      <w:r w:rsidRPr="003F6436">
        <w:rPr>
          <w:sz w:val="24"/>
          <w:rPrChange w:id="8739" w:author="EOAI" w:date="2026-01-29T17:20:00Z" w16du:dateUtc="2026-01-29T22:20:00Z">
            <w:rPr>
              <w:spacing w:val="-5"/>
              <w:sz w:val="24"/>
            </w:rPr>
          </w:rPrChange>
        </w:rPr>
        <w:t xml:space="preserve"> </w:t>
      </w:r>
      <w:r w:rsidRPr="00971936">
        <w:rPr>
          <w:sz w:val="24"/>
          <w:szCs w:val="24"/>
        </w:rPr>
        <w:t>and</w:t>
      </w:r>
      <w:r w:rsidRPr="003F6436">
        <w:rPr>
          <w:sz w:val="24"/>
          <w:rPrChange w:id="8740" w:author="EOAI" w:date="2026-01-29T17:20:00Z" w16du:dateUtc="2026-01-29T22:20:00Z">
            <w:rPr>
              <w:spacing w:val="-5"/>
              <w:sz w:val="24"/>
            </w:rPr>
          </w:rPrChange>
        </w:rPr>
        <w:t xml:space="preserve"> </w:t>
      </w:r>
      <w:r w:rsidRPr="00971936">
        <w:rPr>
          <w:sz w:val="24"/>
          <w:szCs w:val="24"/>
        </w:rPr>
        <w:t>COVID-19</w:t>
      </w:r>
      <w:r w:rsidRPr="003F6436">
        <w:rPr>
          <w:sz w:val="24"/>
          <w:rPrChange w:id="8741" w:author="EOAI" w:date="2026-01-29T17:20:00Z" w16du:dateUtc="2026-01-29T22:20:00Z">
            <w:rPr>
              <w:spacing w:val="-6"/>
              <w:sz w:val="24"/>
            </w:rPr>
          </w:rPrChange>
        </w:rPr>
        <w:t xml:space="preserve"> </w:t>
      </w:r>
      <w:r w:rsidRPr="00971936">
        <w:rPr>
          <w:sz w:val="24"/>
          <w:szCs w:val="24"/>
        </w:rPr>
        <w:t>vaccination</w:t>
      </w:r>
      <w:r w:rsidRPr="003F6436">
        <w:rPr>
          <w:sz w:val="24"/>
          <w:rPrChange w:id="8742" w:author="EOAI" w:date="2026-01-29T17:20:00Z" w16du:dateUtc="2026-01-29T22:20:00Z">
            <w:rPr>
              <w:spacing w:val="-5"/>
              <w:sz w:val="24"/>
            </w:rPr>
          </w:rPrChange>
        </w:rPr>
        <w:t xml:space="preserve"> </w:t>
      </w:r>
      <w:r w:rsidRPr="00971936">
        <w:rPr>
          <w:sz w:val="24"/>
          <w:szCs w:val="24"/>
        </w:rPr>
        <w:t>of</w:t>
      </w:r>
      <w:r w:rsidRPr="003F6436">
        <w:rPr>
          <w:sz w:val="24"/>
          <w:rPrChange w:id="8743" w:author="EOAI" w:date="2026-01-29T17:20:00Z" w16du:dateUtc="2026-01-29T22:20:00Z">
            <w:rPr>
              <w:spacing w:val="-5"/>
              <w:sz w:val="24"/>
            </w:rPr>
          </w:rPrChange>
        </w:rPr>
        <w:t xml:space="preserve"> </w:t>
      </w:r>
      <w:r w:rsidRPr="00971936">
        <w:rPr>
          <w:sz w:val="24"/>
          <w:szCs w:val="24"/>
        </w:rPr>
        <w:t>personnel</w:t>
      </w:r>
      <w:r w:rsidRPr="003F6436">
        <w:rPr>
          <w:sz w:val="24"/>
          <w:rPrChange w:id="8744" w:author="EOAI" w:date="2026-01-29T17:20:00Z" w16du:dateUtc="2026-01-29T22:20:00Z">
            <w:rPr>
              <w:spacing w:val="-13"/>
              <w:sz w:val="24"/>
            </w:rPr>
          </w:rPrChange>
        </w:rPr>
        <w:t xml:space="preserve"> </w:t>
      </w:r>
      <w:r w:rsidRPr="00971936">
        <w:rPr>
          <w:sz w:val="24"/>
          <w:szCs w:val="24"/>
        </w:rPr>
        <w:t>that</w:t>
      </w:r>
      <w:r w:rsidRPr="003F6436">
        <w:rPr>
          <w:sz w:val="24"/>
          <w:rPrChange w:id="8745" w:author="EOAI" w:date="2026-01-29T17:20:00Z" w16du:dateUtc="2026-01-29T22:20:00Z">
            <w:rPr>
              <w:spacing w:val="-8"/>
              <w:sz w:val="24"/>
            </w:rPr>
          </w:rPrChange>
        </w:rPr>
        <w:t xml:space="preserve"> </w:t>
      </w:r>
      <w:r w:rsidRPr="00971936">
        <w:rPr>
          <w:sz w:val="24"/>
          <w:szCs w:val="24"/>
        </w:rPr>
        <w:t xml:space="preserve">exceed the requirements set forth in </w:t>
      </w:r>
      <w:r w:rsidR="009A2D23" w:rsidRPr="00971936">
        <w:rPr>
          <w:sz w:val="24"/>
          <w:szCs w:val="24"/>
        </w:rPr>
        <w:t>651 CMR 12.06(</w:t>
      </w:r>
      <w:del w:id="8746" w:author="EOAI" w:date="2026-01-29T17:20:00Z" w16du:dateUtc="2026-01-29T22:20:00Z">
        <w:r w:rsidR="00C3338C">
          <w:rPr>
            <w:sz w:val="24"/>
          </w:rPr>
          <w:delText>8</w:delText>
        </w:r>
      </w:del>
      <w:ins w:id="8747" w:author="EOAI" w:date="2026-01-29T17:20:00Z" w16du:dateUtc="2026-01-29T22:20:00Z">
        <w:r w:rsidR="00327963">
          <w:rPr>
            <w:sz w:val="24"/>
            <w:szCs w:val="24"/>
          </w:rPr>
          <w:t>9</w:t>
        </w:r>
      </w:ins>
      <w:r w:rsidR="009A2D23" w:rsidRPr="00971936">
        <w:rPr>
          <w:sz w:val="24"/>
          <w:szCs w:val="24"/>
        </w:rPr>
        <w:t>)</w:t>
      </w:r>
      <w:r w:rsidRPr="00971936">
        <w:rPr>
          <w:sz w:val="24"/>
          <w:szCs w:val="24"/>
        </w:rPr>
        <w:t>.</w:t>
      </w:r>
    </w:p>
    <w:p w14:paraId="0E34508A" w14:textId="283C9561" w:rsidR="002E40D2" w:rsidRPr="00971936" w:rsidRDefault="002E40D2" w:rsidP="00AF0326">
      <w:pPr>
        <w:pStyle w:val="ListParagraph"/>
        <w:tabs>
          <w:tab w:val="left" w:pos="2491"/>
        </w:tabs>
        <w:ind w:left="2015" w:right="116"/>
        <w:rPr>
          <w:ins w:id="8748" w:author="EOAI" w:date="2026-01-29T17:20:00Z" w16du:dateUtc="2026-01-29T22:20:00Z"/>
          <w:sz w:val="24"/>
          <w:szCs w:val="24"/>
        </w:rPr>
      </w:pPr>
    </w:p>
    <w:p w14:paraId="021C6B0A" w14:textId="13773F4D" w:rsidR="00361503" w:rsidRPr="003F6436" w:rsidRDefault="00393629">
      <w:pPr>
        <w:pStyle w:val="Heading2"/>
        <w:ind w:left="0"/>
        <w:rPr>
          <w:u w:val="single"/>
          <w:rPrChange w:id="8749" w:author="EOAI" w:date="2026-01-29T17:20:00Z" w16du:dateUtc="2026-01-29T22:20:00Z">
            <w:rPr/>
          </w:rPrChange>
        </w:rPr>
        <w:pPrChange w:id="8750" w:author="EOAI" w:date="2026-01-29T17:20:00Z" w16du:dateUtc="2026-01-29T22:20:00Z">
          <w:pPr>
            <w:pStyle w:val="BodyText"/>
            <w:spacing w:before="269"/>
            <w:ind w:left="120"/>
            <w:jc w:val="left"/>
          </w:pPr>
        </w:pPrChange>
      </w:pPr>
      <w:r w:rsidRPr="003F6436">
        <w:rPr>
          <w:rFonts w:ascii="Times New Roman" w:hAnsi="Times New Roman"/>
          <w:color w:val="auto"/>
          <w:sz w:val="24"/>
          <w:u w:val="single"/>
          <w:rPrChange w:id="8751" w:author="EOAI" w:date="2026-01-29T17:20:00Z" w16du:dateUtc="2026-01-29T22:20:00Z">
            <w:rPr>
              <w:u w:val="single"/>
            </w:rPr>
          </w:rPrChange>
        </w:rPr>
        <w:t>12.07:</w:t>
      </w:r>
      <w:r w:rsidRPr="003F6436">
        <w:rPr>
          <w:rFonts w:ascii="Times New Roman" w:hAnsi="Times New Roman"/>
          <w:color w:val="auto"/>
          <w:sz w:val="24"/>
          <w:u w:val="single"/>
          <w:rPrChange w:id="8752" w:author="EOAI" w:date="2026-01-29T17:20:00Z" w16du:dateUtc="2026-01-29T22:20:00Z">
            <w:rPr>
              <w:spacing w:val="30"/>
              <w:u w:val="single"/>
            </w:rPr>
          </w:rPrChange>
        </w:rPr>
        <w:t xml:space="preserve">  </w:t>
      </w:r>
      <w:ins w:id="8753" w:author="EOAI" w:date="2026-01-29T17:20:00Z" w16du:dateUtc="2026-01-29T22:20:00Z">
        <w:r w:rsidRPr="003F6436">
          <w:rPr>
            <w:rFonts w:ascii="Times New Roman" w:hAnsi="Times New Roman" w:cs="Times New Roman"/>
            <w:color w:val="auto"/>
            <w:sz w:val="24"/>
            <w:szCs w:val="24"/>
            <w:u w:val="single"/>
          </w:rPr>
          <w:t xml:space="preserve"> </w:t>
        </w:r>
      </w:ins>
      <w:r w:rsidRPr="003F6436">
        <w:rPr>
          <w:rFonts w:ascii="Times New Roman" w:hAnsi="Times New Roman"/>
          <w:color w:val="auto"/>
          <w:sz w:val="24"/>
          <w:u w:val="single"/>
          <w:rPrChange w:id="8754" w:author="EOAI" w:date="2026-01-29T17:20:00Z" w16du:dateUtc="2026-01-29T22:20:00Z">
            <w:rPr>
              <w:u w:val="single"/>
            </w:rPr>
          </w:rPrChange>
        </w:rPr>
        <w:t>Training</w:t>
      </w:r>
      <w:r w:rsidRPr="003F6436">
        <w:rPr>
          <w:rFonts w:ascii="Times New Roman" w:hAnsi="Times New Roman"/>
          <w:color w:val="auto"/>
          <w:spacing w:val="-9"/>
          <w:sz w:val="24"/>
          <w:u w:val="single"/>
          <w:rPrChange w:id="8755" w:author="EOAI" w:date="2026-01-29T17:20:00Z" w16du:dateUtc="2026-01-29T22:20:00Z">
            <w:rPr>
              <w:spacing w:val="-3"/>
              <w:u w:val="single"/>
            </w:rPr>
          </w:rPrChange>
        </w:rPr>
        <w:t xml:space="preserve"> </w:t>
      </w:r>
      <w:r w:rsidRPr="003F6436">
        <w:rPr>
          <w:rFonts w:ascii="Times New Roman" w:hAnsi="Times New Roman"/>
          <w:color w:val="auto"/>
          <w:sz w:val="24"/>
          <w:u w:val="single"/>
          <w:rPrChange w:id="8756" w:author="EOAI" w:date="2026-01-29T17:20:00Z" w16du:dateUtc="2026-01-29T22:20:00Z">
            <w:rPr>
              <w:spacing w:val="-2"/>
              <w:u w:val="single"/>
            </w:rPr>
          </w:rPrChange>
        </w:rPr>
        <w:t>Requirements</w:t>
      </w:r>
    </w:p>
    <w:p w14:paraId="17430479" w14:textId="77777777" w:rsidR="00361503" w:rsidRPr="00971936" w:rsidRDefault="00361503" w:rsidP="00B05E7E">
      <w:pPr>
        <w:pStyle w:val="BodyText"/>
        <w:spacing w:before="6"/>
        <w:rPr>
          <w:ins w:id="8757" w:author="EOAI" w:date="2026-01-29T17:20:00Z" w16du:dateUtc="2026-01-29T22:20:00Z"/>
        </w:rPr>
      </w:pPr>
    </w:p>
    <w:p w14:paraId="484DBC39" w14:textId="77777777" w:rsidR="000172AA" w:rsidRPr="00971936" w:rsidRDefault="00393629" w:rsidP="00B05E7E">
      <w:pPr>
        <w:pStyle w:val="BodyText"/>
        <w:ind w:left="1300" w:right="116" w:firstLine="355"/>
        <w:rPr>
          <w:ins w:id="8758" w:author="EOAI" w:date="2026-01-29T17:20:00Z" w16du:dateUtc="2026-01-29T22:20:00Z"/>
        </w:rPr>
      </w:pPr>
      <w:r w:rsidRPr="00971936">
        <w:t>The purposes of the requirements</w:t>
      </w:r>
      <w:r w:rsidRPr="003F6436">
        <w:rPr>
          <w:rPrChange w:id="8759" w:author="EOAI" w:date="2026-01-29T17:20:00Z" w16du:dateUtc="2026-01-29T22:20:00Z">
            <w:rPr>
              <w:spacing w:val="-1"/>
            </w:rPr>
          </w:rPrChange>
        </w:rPr>
        <w:t xml:space="preserve"> </w:t>
      </w:r>
      <w:r w:rsidRPr="00971936">
        <w:t>of 651 CMR 12.07 are</w:t>
      </w:r>
      <w:r w:rsidRPr="003F6436">
        <w:rPr>
          <w:rPrChange w:id="8760" w:author="EOAI" w:date="2026-01-29T17:20:00Z" w16du:dateUtc="2026-01-29T22:20:00Z">
            <w:rPr>
              <w:spacing w:val="-1"/>
            </w:rPr>
          </w:rPrChange>
        </w:rPr>
        <w:t xml:space="preserve"> </w:t>
      </w:r>
      <w:r w:rsidRPr="00971936">
        <w:t>to ensure</w:t>
      </w:r>
      <w:r w:rsidRPr="003F6436">
        <w:rPr>
          <w:rPrChange w:id="8761" w:author="EOAI" w:date="2026-01-29T17:20:00Z" w16du:dateUtc="2026-01-29T22:20:00Z">
            <w:rPr>
              <w:spacing w:val="-1"/>
            </w:rPr>
          </w:rPrChange>
        </w:rPr>
        <w:t xml:space="preserve"> </w:t>
      </w:r>
      <w:r w:rsidRPr="00971936">
        <w:t xml:space="preserve">employees of Assisted Living Residences have a clear understanding of their jobs and the way in which </w:t>
      </w:r>
      <w:proofErr w:type="gramStart"/>
      <w:r w:rsidRPr="00971936">
        <w:t>their</w:t>
      </w:r>
      <w:proofErr w:type="gramEnd"/>
      <w:r w:rsidRPr="00971936">
        <w:t xml:space="preserve"> work </w:t>
      </w:r>
    </w:p>
    <w:p w14:paraId="69D645B3" w14:textId="1585CBE0" w:rsidR="00420270" w:rsidRPr="00971936" w:rsidRDefault="738B944A" w:rsidP="000172AA">
      <w:pPr>
        <w:pStyle w:val="BodyText"/>
        <w:ind w:left="1300" w:right="116"/>
        <w:rPr>
          <w:ins w:id="8762" w:author="EOAI" w:date="2026-01-29T17:20:00Z" w16du:dateUtc="2026-01-29T22:20:00Z"/>
        </w:rPr>
      </w:pPr>
      <w:r w:rsidRPr="00971936">
        <w:t>intersects</w:t>
      </w:r>
      <w:r w:rsidRPr="003F6436">
        <w:rPr>
          <w:spacing w:val="-7"/>
          <w:rPrChange w:id="8763" w:author="EOAI" w:date="2026-01-29T17:20:00Z" w16du:dateUtc="2026-01-29T22:20:00Z">
            <w:rPr>
              <w:spacing w:val="-10"/>
            </w:rPr>
          </w:rPrChange>
        </w:rPr>
        <w:t xml:space="preserve"> </w:t>
      </w:r>
      <w:r w:rsidRPr="00971936">
        <w:t>with</w:t>
      </w:r>
      <w:r w:rsidRPr="003F6436">
        <w:rPr>
          <w:spacing w:val="-7"/>
          <w:rPrChange w:id="8764" w:author="EOAI" w:date="2026-01-29T17:20:00Z" w16du:dateUtc="2026-01-29T22:20:00Z">
            <w:rPr>
              <w:spacing w:val="-5"/>
            </w:rPr>
          </w:rPrChange>
        </w:rPr>
        <w:t xml:space="preserve"> </w:t>
      </w:r>
      <w:r w:rsidRPr="00971936">
        <w:t>and</w:t>
      </w:r>
      <w:r w:rsidRPr="003F6436">
        <w:rPr>
          <w:spacing w:val="-7"/>
          <w:rPrChange w:id="8765" w:author="EOAI" w:date="2026-01-29T17:20:00Z" w16du:dateUtc="2026-01-29T22:20:00Z">
            <w:rPr>
              <w:spacing w:val="-9"/>
            </w:rPr>
          </w:rPrChange>
        </w:rPr>
        <w:t xml:space="preserve"> </w:t>
      </w:r>
      <w:proofErr w:type="gramStart"/>
      <w:r w:rsidRPr="00971936">
        <w:t>supports</w:t>
      </w:r>
      <w:proofErr w:type="gramEnd"/>
      <w:r w:rsidRPr="003F6436">
        <w:rPr>
          <w:spacing w:val="-7"/>
          <w:rPrChange w:id="8766" w:author="EOAI" w:date="2026-01-29T17:20:00Z" w16du:dateUtc="2026-01-29T22:20:00Z">
            <w:rPr>
              <w:spacing w:val="-8"/>
            </w:rPr>
          </w:rPrChange>
        </w:rPr>
        <w:t xml:space="preserve"> </w:t>
      </w:r>
      <w:r w:rsidRPr="00971936">
        <w:t>the</w:t>
      </w:r>
      <w:r w:rsidRPr="003F6436">
        <w:rPr>
          <w:spacing w:val="-7"/>
          <w:rPrChange w:id="8767" w:author="EOAI" w:date="2026-01-29T17:20:00Z" w16du:dateUtc="2026-01-29T22:20:00Z">
            <w:rPr>
              <w:spacing w:val="-9"/>
            </w:rPr>
          </w:rPrChange>
        </w:rPr>
        <w:t xml:space="preserve"> </w:t>
      </w:r>
      <w:r w:rsidRPr="00971936">
        <w:t>work</w:t>
      </w:r>
      <w:r w:rsidRPr="003F6436">
        <w:rPr>
          <w:spacing w:val="-7"/>
          <w:rPrChange w:id="8768" w:author="EOAI" w:date="2026-01-29T17:20:00Z" w16du:dateUtc="2026-01-29T22:20:00Z">
            <w:rPr>
              <w:spacing w:val="-9"/>
            </w:rPr>
          </w:rPrChange>
        </w:rPr>
        <w:t xml:space="preserve"> </w:t>
      </w:r>
      <w:r w:rsidRPr="00971936">
        <w:t>of</w:t>
      </w:r>
      <w:r w:rsidRPr="003F6436">
        <w:rPr>
          <w:spacing w:val="-7"/>
          <w:rPrChange w:id="8769" w:author="EOAI" w:date="2026-01-29T17:20:00Z" w16du:dateUtc="2026-01-29T22:20:00Z">
            <w:rPr>
              <w:spacing w:val="-9"/>
            </w:rPr>
          </w:rPrChange>
        </w:rPr>
        <w:t xml:space="preserve"> </w:t>
      </w:r>
      <w:r w:rsidRPr="00971936">
        <w:t>other</w:t>
      </w:r>
      <w:r w:rsidRPr="003F6436">
        <w:rPr>
          <w:spacing w:val="-7"/>
          <w:rPrChange w:id="8770" w:author="EOAI" w:date="2026-01-29T17:20:00Z" w16du:dateUtc="2026-01-29T22:20:00Z">
            <w:rPr>
              <w:spacing w:val="-9"/>
            </w:rPr>
          </w:rPrChange>
        </w:rPr>
        <w:t xml:space="preserve"> </w:t>
      </w:r>
      <w:r w:rsidRPr="00971936">
        <w:t>employees,</w:t>
      </w:r>
      <w:r w:rsidRPr="003F6436">
        <w:rPr>
          <w:spacing w:val="-7"/>
          <w:rPrChange w:id="8771" w:author="EOAI" w:date="2026-01-29T17:20:00Z" w16du:dateUtc="2026-01-29T22:20:00Z">
            <w:rPr>
              <w:spacing w:val="-10"/>
            </w:rPr>
          </w:rPrChange>
        </w:rPr>
        <w:t xml:space="preserve"> </w:t>
      </w:r>
      <w:r w:rsidRPr="00971936">
        <w:t>of</w:t>
      </w:r>
      <w:r w:rsidRPr="00971936">
        <w:rPr>
          <w:spacing w:val="-9"/>
        </w:rPr>
        <w:t xml:space="preserve"> </w:t>
      </w:r>
      <w:r w:rsidRPr="00971936">
        <w:t>the</w:t>
      </w:r>
      <w:r w:rsidRPr="003F6436">
        <w:rPr>
          <w:spacing w:val="-7"/>
          <w:rPrChange w:id="8772" w:author="EOAI" w:date="2026-01-29T17:20:00Z" w16du:dateUtc="2026-01-29T22:20:00Z">
            <w:rPr>
              <w:spacing w:val="-10"/>
            </w:rPr>
          </w:rPrChange>
        </w:rPr>
        <w:t xml:space="preserve"> </w:t>
      </w:r>
      <w:r w:rsidRPr="00971936">
        <w:t>policies</w:t>
      </w:r>
      <w:r w:rsidRPr="003F6436">
        <w:rPr>
          <w:spacing w:val="-7"/>
          <w:rPrChange w:id="8773" w:author="EOAI" w:date="2026-01-29T17:20:00Z" w16du:dateUtc="2026-01-29T22:20:00Z">
            <w:rPr>
              <w:spacing w:val="-9"/>
            </w:rPr>
          </w:rPrChange>
        </w:rPr>
        <w:t xml:space="preserve"> </w:t>
      </w:r>
      <w:r w:rsidRPr="00971936">
        <w:t>and</w:t>
      </w:r>
      <w:r w:rsidRPr="003F6436">
        <w:rPr>
          <w:spacing w:val="-7"/>
          <w:rPrChange w:id="8774" w:author="EOAI" w:date="2026-01-29T17:20:00Z" w16du:dateUtc="2026-01-29T22:20:00Z">
            <w:rPr>
              <w:spacing w:val="-9"/>
            </w:rPr>
          </w:rPrChange>
        </w:rPr>
        <w:t xml:space="preserve"> </w:t>
      </w:r>
      <w:r w:rsidRPr="00971936">
        <w:t>procedures</w:t>
      </w:r>
      <w:r w:rsidRPr="003F6436">
        <w:rPr>
          <w:spacing w:val="-7"/>
          <w:rPrChange w:id="8775" w:author="EOAI" w:date="2026-01-29T17:20:00Z" w16du:dateUtc="2026-01-29T22:20:00Z">
            <w:rPr>
              <w:spacing w:val="-12"/>
            </w:rPr>
          </w:rPrChange>
        </w:rPr>
        <w:t xml:space="preserve"> </w:t>
      </w:r>
      <w:r w:rsidRPr="00971936">
        <w:t>of</w:t>
      </w:r>
      <w:r w:rsidRPr="003F6436">
        <w:rPr>
          <w:spacing w:val="-7"/>
          <w:rPrChange w:id="8776" w:author="EOAI" w:date="2026-01-29T17:20:00Z" w16du:dateUtc="2026-01-29T22:20:00Z">
            <w:rPr>
              <w:spacing w:val="-9"/>
            </w:rPr>
          </w:rPrChange>
        </w:rPr>
        <w:t xml:space="preserve"> </w:t>
      </w:r>
      <w:r w:rsidRPr="00971936">
        <w:t>the Residence,</w:t>
      </w:r>
      <w:r w:rsidRPr="003F6436">
        <w:rPr>
          <w:spacing w:val="-9"/>
          <w:rPrChange w:id="8777" w:author="EOAI" w:date="2026-01-29T17:20:00Z" w16du:dateUtc="2026-01-29T22:20:00Z">
            <w:rPr>
              <w:spacing w:val="-15"/>
            </w:rPr>
          </w:rPrChange>
        </w:rPr>
        <w:t xml:space="preserve"> </w:t>
      </w:r>
      <w:r w:rsidRPr="00971936">
        <w:t>of</w:t>
      </w:r>
      <w:r w:rsidRPr="003F6436">
        <w:rPr>
          <w:spacing w:val="-9"/>
          <w:rPrChange w:id="8778" w:author="EOAI" w:date="2026-01-29T17:20:00Z" w16du:dateUtc="2026-01-29T22:20:00Z">
            <w:rPr>
              <w:spacing w:val="-14"/>
            </w:rPr>
          </w:rPrChange>
        </w:rPr>
        <w:t xml:space="preserve"> </w:t>
      </w:r>
      <w:r w:rsidRPr="00971936">
        <w:t>the</w:t>
      </w:r>
      <w:r w:rsidRPr="003F6436">
        <w:rPr>
          <w:spacing w:val="-9"/>
          <w:rPrChange w:id="8779" w:author="EOAI" w:date="2026-01-29T17:20:00Z" w16du:dateUtc="2026-01-29T22:20:00Z">
            <w:rPr>
              <w:spacing w:val="-14"/>
            </w:rPr>
          </w:rPrChange>
        </w:rPr>
        <w:t xml:space="preserve"> </w:t>
      </w:r>
      <w:r w:rsidRPr="00971936">
        <w:t>rights</w:t>
      </w:r>
      <w:r w:rsidRPr="003F6436">
        <w:rPr>
          <w:spacing w:val="-9"/>
          <w:rPrChange w:id="8780" w:author="EOAI" w:date="2026-01-29T17:20:00Z" w16du:dateUtc="2026-01-29T22:20:00Z">
            <w:rPr>
              <w:spacing w:val="-12"/>
            </w:rPr>
          </w:rPrChange>
        </w:rPr>
        <w:t xml:space="preserve"> </w:t>
      </w:r>
      <w:r w:rsidRPr="00971936">
        <w:t>of</w:t>
      </w:r>
      <w:r w:rsidRPr="003F6436">
        <w:rPr>
          <w:spacing w:val="-13"/>
          <w:rPrChange w:id="8781" w:author="EOAI" w:date="2026-01-29T17:20:00Z" w16du:dateUtc="2026-01-29T22:20:00Z">
            <w:rPr>
              <w:spacing w:val="-14"/>
            </w:rPr>
          </w:rPrChange>
        </w:rPr>
        <w:t xml:space="preserve"> </w:t>
      </w:r>
      <w:r w:rsidRPr="00971936">
        <w:t>the</w:t>
      </w:r>
      <w:r w:rsidRPr="003F6436">
        <w:rPr>
          <w:spacing w:val="-12"/>
          <w:rPrChange w:id="8782" w:author="EOAI" w:date="2026-01-29T17:20:00Z" w16du:dateUtc="2026-01-29T22:20:00Z">
            <w:rPr>
              <w:spacing w:val="-14"/>
            </w:rPr>
          </w:rPrChange>
        </w:rPr>
        <w:t xml:space="preserve"> </w:t>
      </w:r>
      <w:r w:rsidRPr="00971936">
        <w:t>Residents,</w:t>
      </w:r>
      <w:r w:rsidRPr="003F6436">
        <w:rPr>
          <w:spacing w:val="-11"/>
          <w:rPrChange w:id="8783" w:author="EOAI" w:date="2026-01-29T17:20:00Z" w16du:dateUtc="2026-01-29T22:20:00Z">
            <w:rPr>
              <w:spacing w:val="-10"/>
            </w:rPr>
          </w:rPrChange>
        </w:rPr>
        <w:t xml:space="preserve"> </w:t>
      </w:r>
      <w:r w:rsidRPr="00971936">
        <w:t>and</w:t>
      </w:r>
      <w:r w:rsidRPr="00971936">
        <w:rPr>
          <w:spacing w:val="-12"/>
        </w:rPr>
        <w:t xml:space="preserve"> </w:t>
      </w:r>
      <w:r w:rsidRPr="00971936">
        <w:t>of</w:t>
      </w:r>
      <w:r w:rsidRPr="003F6436">
        <w:rPr>
          <w:spacing w:val="-12"/>
          <w:rPrChange w:id="8784" w:author="EOAI" w:date="2026-01-29T17:20:00Z" w16du:dateUtc="2026-01-29T22:20:00Z">
            <w:rPr>
              <w:spacing w:val="-11"/>
            </w:rPr>
          </w:rPrChange>
        </w:rPr>
        <w:t xml:space="preserve"> </w:t>
      </w:r>
      <w:r w:rsidRPr="00971936">
        <w:t>the</w:t>
      </w:r>
      <w:r w:rsidRPr="00971936">
        <w:rPr>
          <w:spacing w:val="-12"/>
        </w:rPr>
        <w:t xml:space="preserve"> </w:t>
      </w:r>
      <w:r w:rsidRPr="00971936">
        <w:t>particular</w:t>
      </w:r>
      <w:r w:rsidRPr="003F6436">
        <w:rPr>
          <w:spacing w:val="-12"/>
          <w:rPrChange w:id="8785" w:author="EOAI" w:date="2026-01-29T17:20:00Z" w16du:dateUtc="2026-01-29T22:20:00Z">
            <w:rPr>
              <w:spacing w:val="-15"/>
            </w:rPr>
          </w:rPrChange>
        </w:rPr>
        <w:t xml:space="preserve"> </w:t>
      </w:r>
      <w:r w:rsidRPr="00971936">
        <w:t>and</w:t>
      </w:r>
      <w:r w:rsidRPr="003F6436">
        <w:rPr>
          <w:spacing w:val="-12"/>
          <w:rPrChange w:id="8786" w:author="EOAI" w:date="2026-01-29T17:20:00Z" w16du:dateUtc="2026-01-29T22:20:00Z">
            <w:rPr>
              <w:spacing w:val="-14"/>
            </w:rPr>
          </w:rPrChange>
        </w:rPr>
        <w:t xml:space="preserve"> </w:t>
      </w:r>
      <w:r w:rsidRPr="00971936">
        <w:t>distinctive</w:t>
      </w:r>
      <w:r w:rsidRPr="003F6436">
        <w:rPr>
          <w:spacing w:val="-9"/>
          <w:rPrChange w:id="8787" w:author="EOAI" w:date="2026-01-29T17:20:00Z" w16du:dateUtc="2026-01-29T22:20:00Z">
            <w:rPr>
              <w:spacing w:val="-12"/>
            </w:rPr>
          </w:rPrChange>
        </w:rPr>
        <w:t xml:space="preserve"> </w:t>
      </w:r>
      <w:r w:rsidRPr="00971936">
        <w:t>service</w:t>
      </w:r>
      <w:r w:rsidRPr="003F6436">
        <w:rPr>
          <w:spacing w:val="-13"/>
          <w:rPrChange w:id="8788" w:author="EOAI" w:date="2026-01-29T17:20:00Z" w16du:dateUtc="2026-01-29T22:20:00Z">
            <w:rPr>
              <w:spacing w:val="-15"/>
            </w:rPr>
          </w:rPrChange>
        </w:rPr>
        <w:t xml:space="preserve"> </w:t>
      </w:r>
      <w:r w:rsidRPr="00971936">
        <w:t>needs</w:t>
      </w:r>
      <w:r w:rsidRPr="003F6436">
        <w:rPr>
          <w:spacing w:val="-9"/>
          <w:rPrChange w:id="8789" w:author="EOAI" w:date="2026-01-29T17:20:00Z" w16du:dateUtc="2026-01-29T22:20:00Z">
            <w:rPr>
              <w:spacing w:val="-15"/>
            </w:rPr>
          </w:rPrChange>
        </w:rPr>
        <w:t xml:space="preserve"> </w:t>
      </w:r>
      <w:r w:rsidRPr="00971936">
        <w:t>and health</w:t>
      </w:r>
      <w:r w:rsidRPr="003F6436">
        <w:rPr>
          <w:rPrChange w:id="8790" w:author="EOAI" w:date="2026-01-29T17:20:00Z" w16du:dateUtc="2026-01-29T22:20:00Z">
            <w:rPr>
              <w:spacing w:val="40"/>
            </w:rPr>
          </w:rPrChange>
        </w:rPr>
        <w:t xml:space="preserve"> </w:t>
      </w:r>
      <w:r w:rsidRPr="00971936">
        <w:t>concerns</w:t>
      </w:r>
      <w:r w:rsidRPr="003F6436">
        <w:rPr>
          <w:rPrChange w:id="8791" w:author="EOAI" w:date="2026-01-29T17:20:00Z" w16du:dateUtc="2026-01-29T22:20:00Z">
            <w:rPr>
              <w:spacing w:val="40"/>
            </w:rPr>
          </w:rPrChange>
        </w:rPr>
        <w:t xml:space="preserve"> </w:t>
      </w:r>
      <w:r w:rsidRPr="00971936">
        <w:t>of</w:t>
      </w:r>
      <w:r w:rsidRPr="003F6436">
        <w:rPr>
          <w:rPrChange w:id="8792" w:author="EOAI" w:date="2026-01-29T17:20:00Z" w16du:dateUtc="2026-01-29T22:20:00Z">
            <w:rPr>
              <w:spacing w:val="-8"/>
            </w:rPr>
          </w:rPrChange>
        </w:rPr>
        <w:t xml:space="preserve"> </w:t>
      </w:r>
      <w:r w:rsidRPr="00971936">
        <w:t>the</w:t>
      </w:r>
      <w:r w:rsidRPr="003F6436">
        <w:rPr>
          <w:rPrChange w:id="8793" w:author="EOAI" w:date="2026-01-29T17:20:00Z" w16du:dateUtc="2026-01-29T22:20:00Z">
            <w:rPr>
              <w:spacing w:val="-10"/>
            </w:rPr>
          </w:rPrChange>
        </w:rPr>
        <w:t xml:space="preserve"> </w:t>
      </w:r>
      <w:r w:rsidRPr="00971936">
        <w:t>Residents.</w:t>
      </w:r>
      <w:r w:rsidRPr="003F6436">
        <w:rPr>
          <w:rPrChange w:id="8794" w:author="EOAI" w:date="2026-01-29T17:20:00Z" w16du:dateUtc="2026-01-29T22:20:00Z">
            <w:rPr>
              <w:spacing w:val="40"/>
            </w:rPr>
          </w:rPrChange>
        </w:rPr>
        <w:t xml:space="preserve"> </w:t>
      </w:r>
      <w:r w:rsidRPr="00971936">
        <w:t>All</w:t>
      </w:r>
      <w:r w:rsidRPr="003F6436">
        <w:rPr>
          <w:rPrChange w:id="8795" w:author="EOAI" w:date="2026-01-29T17:20:00Z" w16du:dateUtc="2026-01-29T22:20:00Z">
            <w:rPr>
              <w:spacing w:val="-9"/>
            </w:rPr>
          </w:rPrChange>
        </w:rPr>
        <w:t xml:space="preserve"> </w:t>
      </w:r>
      <w:r w:rsidRPr="00971936">
        <w:t>curricula</w:t>
      </w:r>
      <w:r w:rsidRPr="003F6436">
        <w:rPr>
          <w:rPrChange w:id="8796" w:author="EOAI" w:date="2026-01-29T17:20:00Z" w16du:dateUtc="2026-01-29T22:20:00Z">
            <w:rPr>
              <w:spacing w:val="-13"/>
            </w:rPr>
          </w:rPrChange>
        </w:rPr>
        <w:t xml:space="preserve"> </w:t>
      </w:r>
      <w:r w:rsidRPr="00971936">
        <w:t>for</w:t>
      </w:r>
      <w:r w:rsidRPr="003F6436">
        <w:rPr>
          <w:rPrChange w:id="8797" w:author="EOAI" w:date="2026-01-29T17:20:00Z" w16du:dateUtc="2026-01-29T22:20:00Z">
            <w:rPr>
              <w:spacing w:val="-11"/>
            </w:rPr>
          </w:rPrChange>
        </w:rPr>
        <w:t xml:space="preserve"> </w:t>
      </w:r>
      <w:r w:rsidRPr="00971936">
        <w:t>training</w:t>
      </w:r>
      <w:r w:rsidRPr="003F6436">
        <w:rPr>
          <w:rPrChange w:id="8798" w:author="EOAI" w:date="2026-01-29T17:20:00Z" w16du:dateUtc="2026-01-29T22:20:00Z">
            <w:rPr>
              <w:spacing w:val="-10"/>
            </w:rPr>
          </w:rPrChange>
        </w:rPr>
        <w:t xml:space="preserve"> </w:t>
      </w:r>
      <w:r w:rsidRPr="00971936">
        <w:t>should</w:t>
      </w:r>
      <w:r w:rsidRPr="003F6436">
        <w:rPr>
          <w:rPrChange w:id="8799" w:author="EOAI" w:date="2026-01-29T17:20:00Z" w16du:dateUtc="2026-01-29T22:20:00Z">
            <w:rPr>
              <w:spacing w:val="-7"/>
            </w:rPr>
          </w:rPrChange>
        </w:rPr>
        <w:t xml:space="preserve"> </w:t>
      </w:r>
      <w:r w:rsidRPr="00971936">
        <w:t>reflect</w:t>
      </w:r>
      <w:r w:rsidRPr="003F6436">
        <w:rPr>
          <w:rPrChange w:id="8800" w:author="EOAI" w:date="2026-01-29T17:20:00Z" w16du:dateUtc="2026-01-29T22:20:00Z">
            <w:rPr>
              <w:spacing w:val="-11"/>
            </w:rPr>
          </w:rPrChange>
        </w:rPr>
        <w:t xml:space="preserve"> </w:t>
      </w:r>
      <w:r w:rsidRPr="00971936">
        <w:t>current</w:t>
      </w:r>
      <w:r w:rsidRPr="003F6436">
        <w:rPr>
          <w:rPrChange w:id="8801" w:author="EOAI" w:date="2026-01-29T17:20:00Z" w16du:dateUtc="2026-01-29T22:20:00Z">
            <w:rPr>
              <w:spacing w:val="-10"/>
            </w:rPr>
          </w:rPrChange>
        </w:rPr>
        <w:t xml:space="preserve"> </w:t>
      </w:r>
      <w:r w:rsidRPr="00971936">
        <w:t>standards</w:t>
      </w:r>
      <w:r w:rsidRPr="003F6436">
        <w:rPr>
          <w:rPrChange w:id="8802" w:author="EOAI" w:date="2026-01-29T17:20:00Z" w16du:dateUtc="2026-01-29T22:20:00Z">
            <w:rPr>
              <w:spacing w:val="-9"/>
            </w:rPr>
          </w:rPrChange>
        </w:rPr>
        <w:t xml:space="preserve"> </w:t>
      </w:r>
      <w:r w:rsidRPr="00971936">
        <w:t xml:space="preserve">of </w:t>
      </w:r>
    </w:p>
    <w:p w14:paraId="010F6563" w14:textId="5C3CD9AA" w:rsidR="00361503" w:rsidRPr="00971936" w:rsidRDefault="00393629">
      <w:pPr>
        <w:pStyle w:val="BodyText"/>
        <w:ind w:left="1300" w:right="116"/>
        <w:pPrChange w:id="8803" w:author="EOAI" w:date="2026-01-29T17:20:00Z" w16du:dateUtc="2026-01-29T22:20:00Z">
          <w:pPr>
            <w:pStyle w:val="BodyText"/>
            <w:spacing w:before="271" w:line="235" w:lineRule="auto"/>
            <w:ind w:left="1320" w:right="157" w:firstLine="355"/>
          </w:pPr>
        </w:pPrChange>
      </w:pPr>
      <w:r w:rsidRPr="00971936">
        <w:t>practice</w:t>
      </w:r>
      <w:r w:rsidRPr="003F6436">
        <w:rPr>
          <w:rPrChange w:id="8804" w:author="EOAI" w:date="2026-01-29T17:20:00Z" w16du:dateUtc="2026-01-29T22:20:00Z">
            <w:rPr>
              <w:spacing w:val="-6"/>
            </w:rPr>
          </w:rPrChange>
        </w:rPr>
        <w:t xml:space="preserve"> </w:t>
      </w:r>
      <w:r w:rsidRPr="00971936">
        <w:t>and</w:t>
      </w:r>
      <w:r w:rsidRPr="003F6436">
        <w:rPr>
          <w:rPrChange w:id="8805" w:author="EOAI" w:date="2026-01-29T17:20:00Z" w16du:dateUtc="2026-01-29T22:20:00Z">
            <w:rPr>
              <w:spacing w:val="-3"/>
            </w:rPr>
          </w:rPrChange>
        </w:rPr>
        <w:t xml:space="preserve"> </w:t>
      </w:r>
      <w:r w:rsidRPr="00971936">
        <w:t>care,</w:t>
      </w:r>
      <w:r w:rsidRPr="003F6436">
        <w:rPr>
          <w:rPrChange w:id="8806" w:author="EOAI" w:date="2026-01-29T17:20:00Z" w16du:dateUtc="2026-01-29T22:20:00Z">
            <w:rPr>
              <w:spacing w:val="-6"/>
            </w:rPr>
          </w:rPrChange>
        </w:rPr>
        <w:t xml:space="preserve"> </w:t>
      </w:r>
      <w:r w:rsidRPr="00971936">
        <w:t>be</w:t>
      </w:r>
      <w:r w:rsidRPr="003F6436">
        <w:rPr>
          <w:rPrChange w:id="8807" w:author="EOAI" w:date="2026-01-29T17:20:00Z" w16du:dateUtc="2026-01-29T22:20:00Z">
            <w:rPr>
              <w:spacing w:val="-3"/>
            </w:rPr>
          </w:rPrChange>
        </w:rPr>
        <w:t xml:space="preserve"> </w:t>
      </w:r>
      <w:r w:rsidRPr="00971936">
        <w:t>designed</w:t>
      </w:r>
      <w:r w:rsidRPr="003F6436">
        <w:rPr>
          <w:rPrChange w:id="8808" w:author="EOAI" w:date="2026-01-29T17:20:00Z" w16du:dateUtc="2026-01-29T22:20:00Z">
            <w:rPr>
              <w:spacing w:val="-3"/>
            </w:rPr>
          </w:rPrChange>
        </w:rPr>
        <w:t xml:space="preserve"> </w:t>
      </w:r>
      <w:r w:rsidRPr="00971936">
        <w:t>to</w:t>
      </w:r>
      <w:r w:rsidRPr="003F6436">
        <w:rPr>
          <w:rPrChange w:id="8809" w:author="EOAI" w:date="2026-01-29T17:20:00Z" w16du:dateUtc="2026-01-29T22:20:00Z">
            <w:rPr>
              <w:spacing w:val="-2"/>
            </w:rPr>
          </w:rPrChange>
        </w:rPr>
        <w:t xml:space="preserve"> </w:t>
      </w:r>
      <w:r w:rsidRPr="00971936">
        <w:t>enhance</w:t>
      </w:r>
      <w:r w:rsidRPr="003F6436">
        <w:rPr>
          <w:rPrChange w:id="8810" w:author="EOAI" w:date="2026-01-29T17:20:00Z" w16du:dateUtc="2026-01-29T22:20:00Z">
            <w:rPr>
              <w:spacing w:val="-4"/>
            </w:rPr>
          </w:rPrChange>
        </w:rPr>
        <w:t xml:space="preserve"> </w:t>
      </w:r>
      <w:r w:rsidRPr="00971936">
        <w:t>the</w:t>
      </w:r>
      <w:r w:rsidRPr="003F6436">
        <w:rPr>
          <w:rPrChange w:id="8811" w:author="EOAI" w:date="2026-01-29T17:20:00Z" w16du:dateUtc="2026-01-29T22:20:00Z">
            <w:rPr>
              <w:spacing w:val="-4"/>
            </w:rPr>
          </w:rPrChange>
        </w:rPr>
        <w:t xml:space="preserve"> </w:t>
      </w:r>
      <w:r w:rsidRPr="00971936">
        <w:t>professionalism</w:t>
      </w:r>
      <w:r w:rsidRPr="003F6436">
        <w:rPr>
          <w:rPrChange w:id="8812" w:author="EOAI" w:date="2026-01-29T17:20:00Z" w16du:dateUtc="2026-01-29T22:20:00Z">
            <w:rPr>
              <w:spacing w:val="-4"/>
            </w:rPr>
          </w:rPrChange>
        </w:rPr>
        <w:t xml:space="preserve"> </w:t>
      </w:r>
      <w:r w:rsidRPr="00971936">
        <w:t>of</w:t>
      </w:r>
      <w:r w:rsidRPr="003F6436">
        <w:rPr>
          <w:rPrChange w:id="8813" w:author="EOAI" w:date="2026-01-29T17:20:00Z" w16du:dateUtc="2026-01-29T22:20:00Z">
            <w:rPr>
              <w:spacing w:val="-4"/>
            </w:rPr>
          </w:rPrChange>
        </w:rPr>
        <w:t xml:space="preserve"> </w:t>
      </w:r>
      <w:r w:rsidRPr="00971936">
        <w:t>the</w:t>
      </w:r>
      <w:r w:rsidRPr="003F6436">
        <w:rPr>
          <w:rPrChange w:id="8814" w:author="EOAI" w:date="2026-01-29T17:20:00Z" w16du:dateUtc="2026-01-29T22:20:00Z">
            <w:rPr>
              <w:spacing w:val="-4"/>
            </w:rPr>
          </w:rPrChange>
        </w:rPr>
        <w:t xml:space="preserve"> </w:t>
      </w:r>
      <w:r w:rsidRPr="00971936">
        <w:t>employees,</w:t>
      </w:r>
      <w:r w:rsidRPr="003F6436">
        <w:rPr>
          <w:rPrChange w:id="8815" w:author="EOAI" w:date="2026-01-29T17:20:00Z" w16du:dateUtc="2026-01-29T22:20:00Z">
            <w:rPr>
              <w:spacing w:val="-5"/>
            </w:rPr>
          </w:rPrChange>
        </w:rPr>
        <w:t xml:space="preserve"> </w:t>
      </w:r>
      <w:r w:rsidRPr="00971936">
        <w:t>and</w:t>
      </w:r>
      <w:r w:rsidRPr="003F6436">
        <w:rPr>
          <w:rPrChange w:id="8816" w:author="EOAI" w:date="2026-01-29T17:20:00Z" w16du:dateUtc="2026-01-29T22:20:00Z">
            <w:rPr>
              <w:spacing w:val="-4"/>
            </w:rPr>
          </w:rPrChange>
        </w:rPr>
        <w:t xml:space="preserve"> </w:t>
      </w:r>
      <w:r w:rsidRPr="00971936">
        <w:t>to</w:t>
      </w:r>
      <w:r w:rsidRPr="003F6436">
        <w:rPr>
          <w:spacing w:val="-29"/>
          <w:rPrChange w:id="8817" w:author="EOAI" w:date="2026-01-29T17:20:00Z" w16du:dateUtc="2026-01-29T22:20:00Z">
            <w:rPr>
              <w:spacing w:val="-2"/>
            </w:rPr>
          </w:rPrChange>
        </w:rPr>
        <w:t xml:space="preserve"> </w:t>
      </w:r>
      <w:r w:rsidRPr="00971936">
        <w:t>enable employees</w:t>
      </w:r>
      <w:r w:rsidRPr="003F6436">
        <w:rPr>
          <w:rPrChange w:id="8818" w:author="EOAI" w:date="2026-01-29T17:20:00Z" w16du:dateUtc="2026-01-29T22:20:00Z">
            <w:rPr>
              <w:spacing w:val="-4"/>
            </w:rPr>
          </w:rPrChange>
        </w:rPr>
        <w:t xml:space="preserve"> </w:t>
      </w:r>
      <w:r w:rsidRPr="00971936">
        <w:t>to</w:t>
      </w:r>
      <w:r w:rsidRPr="003F6436">
        <w:rPr>
          <w:rPrChange w:id="8819" w:author="EOAI" w:date="2026-01-29T17:20:00Z" w16du:dateUtc="2026-01-29T22:20:00Z">
            <w:rPr>
              <w:spacing w:val="-2"/>
            </w:rPr>
          </w:rPrChange>
        </w:rPr>
        <w:t xml:space="preserve"> </w:t>
      </w:r>
      <w:r w:rsidRPr="00971936">
        <w:t>provide</w:t>
      </w:r>
      <w:r w:rsidRPr="003F6436">
        <w:rPr>
          <w:rPrChange w:id="8820" w:author="EOAI" w:date="2026-01-29T17:20:00Z" w16du:dateUtc="2026-01-29T22:20:00Z">
            <w:rPr>
              <w:spacing w:val="-3"/>
            </w:rPr>
          </w:rPrChange>
        </w:rPr>
        <w:t xml:space="preserve"> </w:t>
      </w:r>
      <w:r w:rsidRPr="00971936">
        <w:t>good</w:t>
      </w:r>
      <w:r w:rsidRPr="003F6436">
        <w:rPr>
          <w:rPrChange w:id="8821" w:author="EOAI" w:date="2026-01-29T17:20:00Z" w16du:dateUtc="2026-01-29T22:20:00Z">
            <w:rPr>
              <w:spacing w:val="-2"/>
            </w:rPr>
          </w:rPrChange>
        </w:rPr>
        <w:t xml:space="preserve"> </w:t>
      </w:r>
      <w:r w:rsidRPr="00971936">
        <w:t>service.</w:t>
      </w:r>
      <w:r w:rsidRPr="003F6436">
        <w:rPr>
          <w:rPrChange w:id="8822" w:author="EOAI" w:date="2026-01-29T17:20:00Z" w16du:dateUtc="2026-01-29T22:20:00Z">
            <w:rPr>
              <w:spacing w:val="40"/>
            </w:rPr>
          </w:rPrChange>
        </w:rPr>
        <w:t xml:space="preserve"> </w:t>
      </w:r>
      <w:r w:rsidRPr="00971936">
        <w:t>Training</w:t>
      </w:r>
      <w:r w:rsidRPr="003F6436">
        <w:rPr>
          <w:rPrChange w:id="8823" w:author="EOAI" w:date="2026-01-29T17:20:00Z" w16du:dateUtc="2026-01-29T22:20:00Z">
            <w:rPr>
              <w:spacing w:val="-4"/>
            </w:rPr>
          </w:rPrChange>
        </w:rPr>
        <w:t xml:space="preserve"> </w:t>
      </w:r>
      <w:r w:rsidRPr="00971936">
        <w:t>requirements</w:t>
      </w:r>
      <w:r w:rsidRPr="003F6436">
        <w:rPr>
          <w:rPrChange w:id="8824" w:author="EOAI" w:date="2026-01-29T17:20:00Z" w16du:dateUtc="2026-01-29T22:20:00Z">
            <w:rPr>
              <w:spacing w:val="-4"/>
            </w:rPr>
          </w:rPrChange>
        </w:rPr>
        <w:t xml:space="preserve"> </w:t>
      </w:r>
      <w:r w:rsidRPr="00971936">
        <w:t>may</w:t>
      </w:r>
      <w:r w:rsidRPr="003F6436">
        <w:rPr>
          <w:rPrChange w:id="8825" w:author="EOAI" w:date="2026-01-29T17:20:00Z" w16du:dateUtc="2026-01-29T22:20:00Z">
            <w:rPr>
              <w:spacing w:val="-11"/>
            </w:rPr>
          </w:rPrChange>
        </w:rPr>
        <w:t xml:space="preserve"> </w:t>
      </w:r>
      <w:r w:rsidRPr="00971936">
        <w:t>be</w:t>
      </w:r>
      <w:r w:rsidRPr="003F6436">
        <w:rPr>
          <w:rPrChange w:id="8826" w:author="EOAI" w:date="2026-01-29T17:20:00Z" w16du:dateUtc="2026-01-29T22:20:00Z">
            <w:rPr>
              <w:spacing w:val="-4"/>
            </w:rPr>
          </w:rPrChange>
        </w:rPr>
        <w:t xml:space="preserve"> </w:t>
      </w:r>
      <w:r w:rsidRPr="00971936">
        <w:t>satisfied</w:t>
      </w:r>
      <w:r w:rsidRPr="003F6436">
        <w:rPr>
          <w:rPrChange w:id="8827" w:author="EOAI" w:date="2026-01-29T17:20:00Z" w16du:dateUtc="2026-01-29T22:20:00Z">
            <w:rPr>
              <w:spacing w:val="-4"/>
            </w:rPr>
          </w:rPrChange>
        </w:rPr>
        <w:t xml:space="preserve"> </w:t>
      </w:r>
      <w:r w:rsidRPr="00971936">
        <w:t>by</w:t>
      </w:r>
      <w:r w:rsidRPr="003F6436">
        <w:rPr>
          <w:rPrChange w:id="8828" w:author="EOAI" w:date="2026-01-29T17:20:00Z" w16du:dateUtc="2026-01-29T22:20:00Z">
            <w:rPr>
              <w:spacing w:val="-12"/>
            </w:rPr>
          </w:rPrChange>
        </w:rPr>
        <w:t xml:space="preserve"> </w:t>
      </w:r>
      <w:r w:rsidRPr="00971936">
        <w:t>such</w:t>
      </w:r>
      <w:r w:rsidRPr="003F6436">
        <w:rPr>
          <w:rPrChange w:id="8829" w:author="EOAI" w:date="2026-01-29T17:20:00Z" w16du:dateUtc="2026-01-29T22:20:00Z">
            <w:rPr>
              <w:spacing w:val="-4"/>
            </w:rPr>
          </w:rPrChange>
        </w:rPr>
        <w:t xml:space="preserve"> </w:t>
      </w:r>
      <w:r w:rsidRPr="00971936">
        <w:t>means</w:t>
      </w:r>
      <w:r w:rsidRPr="003F6436">
        <w:rPr>
          <w:rPrChange w:id="8830" w:author="EOAI" w:date="2026-01-29T17:20:00Z" w16du:dateUtc="2026-01-29T22:20:00Z">
            <w:rPr>
              <w:spacing w:val="-4"/>
            </w:rPr>
          </w:rPrChange>
        </w:rPr>
        <w:t xml:space="preserve"> </w:t>
      </w:r>
      <w:r w:rsidRPr="00971936">
        <w:t xml:space="preserve">as </w:t>
      </w:r>
      <w:r w:rsidRPr="003F6436">
        <w:rPr>
          <w:rPrChange w:id="8831" w:author="EOAI" w:date="2026-01-29T17:20:00Z" w16du:dateUtc="2026-01-29T22:20:00Z">
            <w:rPr>
              <w:spacing w:val="-4"/>
            </w:rPr>
          </w:rPrChange>
        </w:rPr>
        <w:t>practical</w:t>
      </w:r>
      <w:r w:rsidRPr="003F6436">
        <w:rPr>
          <w:spacing w:val="-27"/>
          <w:rPrChange w:id="8832" w:author="EOAI" w:date="2026-01-29T17:20:00Z" w16du:dateUtc="2026-01-29T22:20:00Z">
            <w:rPr>
              <w:spacing w:val="-4"/>
            </w:rPr>
          </w:rPrChange>
        </w:rPr>
        <w:t xml:space="preserve"> </w:t>
      </w:r>
      <w:r w:rsidRPr="003F6436">
        <w:rPr>
          <w:rPrChange w:id="8833" w:author="EOAI" w:date="2026-01-29T17:20:00Z" w16du:dateUtc="2026-01-29T22:20:00Z">
            <w:rPr>
              <w:spacing w:val="-4"/>
            </w:rPr>
          </w:rPrChange>
        </w:rPr>
        <w:t>demonstration,</w:t>
      </w:r>
      <w:r w:rsidRPr="003F6436">
        <w:rPr>
          <w:spacing w:val="-27"/>
          <w:rPrChange w:id="8834" w:author="EOAI" w:date="2026-01-29T17:20:00Z" w16du:dateUtc="2026-01-29T22:20:00Z">
            <w:rPr>
              <w:spacing w:val="-4"/>
            </w:rPr>
          </w:rPrChange>
        </w:rPr>
        <w:t xml:space="preserve"> </w:t>
      </w:r>
      <w:r w:rsidRPr="003F6436">
        <w:rPr>
          <w:rPrChange w:id="8835" w:author="EOAI" w:date="2026-01-29T17:20:00Z" w16du:dateUtc="2026-01-29T22:20:00Z">
            <w:rPr>
              <w:spacing w:val="-4"/>
            </w:rPr>
          </w:rPrChange>
        </w:rPr>
        <w:t>lectures,</w:t>
      </w:r>
      <w:r w:rsidRPr="003F6436">
        <w:rPr>
          <w:spacing w:val="-27"/>
          <w:rPrChange w:id="8836" w:author="EOAI" w:date="2026-01-29T17:20:00Z" w16du:dateUtc="2026-01-29T22:20:00Z">
            <w:rPr>
              <w:spacing w:val="-4"/>
            </w:rPr>
          </w:rPrChange>
        </w:rPr>
        <w:t xml:space="preserve"> </w:t>
      </w:r>
      <w:r w:rsidRPr="003F6436">
        <w:rPr>
          <w:rPrChange w:id="8837" w:author="EOAI" w:date="2026-01-29T17:20:00Z" w16du:dateUtc="2026-01-29T22:20:00Z">
            <w:rPr>
              <w:spacing w:val="-4"/>
            </w:rPr>
          </w:rPrChange>
        </w:rPr>
        <w:t>lectures</w:t>
      </w:r>
      <w:r w:rsidRPr="003F6436">
        <w:rPr>
          <w:spacing w:val="-27"/>
          <w:rPrChange w:id="8838" w:author="EOAI" w:date="2026-01-29T17:20:00Z" w16du:dateUtc="2026-01-29T22:20:00Z">
            <w:rPr>
              <w:spacing w:val="-4"/>
            </w:rPr>
          </w:rPrChange>
        </w:rPr>
        <w:t xml:space="preserve"> </w:t>
      </w:r>
      <w:r w:rsidRPr="003F6436">
        <w:rPr>
          <w:rPrChange w:id="8839" w:author="EOAI" w:date="2026-01-29T17:20:00Z" w16du:dateUtc="2026-01-29T22:20:00Z">
            <w:rPr>
              <w:spacing w:val="-4"/>
            </w:rPr>
          </w:rPrChange>
        </w:rPr>
        <w:t>with</w:t>
      </w:r>
      <w:r w:rsidRPr="003F6436">
        <w:rPr>
          <w:spacing w:val="-27"/>
          <w:rPrChange w:id="8840" w:author="EOAI" w:date="2026-01-29T17:20:00Z" w16du:dateUtc="2026-01-29T22:20:00Z">
            <w:rPr>
              <w:spacing w:val="-4"/>
            </w:rPr>
          </w:rPrChange>
        </w:rPr>
        <w:t xml:space="preserve"> </w:t>
      </w:r>
      <w:r w:rsidRPr="003F6436">
        <w:rPr>
          <w:rPrChange w:id="8841" w:author="EOAI" w:date="2026-01-29T17:20:00Z" w16du:dateUtc="2026-01-29T22:20:00Z">
            <w:rPr>
              <w:spacing w:val="-4"/>
            </w:rPr>
          </w:rPrChange>
        </w:rPr>
        <w:t>accompanying</w:t>
      </w:r>
      <w:r w:rsidRPr="003F6436">
        <w:rPr>
          <w:spacing w:val="-27"/>
          <w:rPrChange w:id="8842" w:author="EOAI" w:date="2026-01-29T17:20:00Z" w16du:dateUtc="2026-01-29T22:20:00Z">
            <w:rPr>
              <w:spacing w:val="-4"/>
            </w:rPr>
          </w:rPrChange>
        </w:rPr>
        <w:t xml:space="preserve"> </w:t>
      </w:r>
      <w:r w:rsidRPr="003F6436">
        <w:rPr>
          <w:rPrChange w:id="8843" w:author="EOAI" w:date="2026-01-29T17:20:00Z" w16du:dateUtc="2026-01-29T22:20:00Z">
            <w:rPr>
              <w:spacing w:val="-4"/>
            </w:rPr>
          </w:rPrChange>
        </w:rPr>
        <w:t>role</w:t>
      </w:r>
      <w:r w:rsidRPr="003F6436">
        <w:rPr>
          <w:spacing w:val="-27"/>
          <w:rPrChange w:id="8844" w:author="EOAI" w:date="2026-01-29T17:20:00Z" w16du:dateUtc="2026-01-29T22:20:00Z">
            <w:rPr>
              <w:spacing w:val="-4"/>
            </w:rPr>
          </w:rPrChange>
        </w:rPr>
        <w:t xml:space="preserve"> </w:t>
      </w:r>
      <w:r w:rsidRPr="00971936">
        <w:rPr>
          <w:spacing w:val="-4"/>
        </w:rPr>
        <w:t>playing,</w:t>
      </w:r>
      <w:r w:rsidRPr="003F6436">
        <w:rPr>
          <w:spacing w:val="-30"/>
          <w:rPrChange w:id="8845" w:author="EOAI" w:date="2026-01-29T17:20:00Z" w16du:dateUtc="2026-01-29T22:20:00Z">
            <w:rPr>
              <w:spacing w:val="-4"/>
            </w:rPr>
          </w:rPrChange>
        </w:rPr>
        <w:t xml:space="preserve"> </w:t>
      </w:r>
      <w:r w:rsidRPr="003F6436">
        <w:rPr>
          <w:spacing w:val="-3"/>
          <w:rPrChange w:id="8846" w:author="EOAI" w:date="2026-01-29T17:20:00Z" w16du:dateUtc="2026-01-29T22:20:00Z">
            <w:rPr>
              <w:spacing w:val="-4"/>
            </w:rPr>
          </w:rPrChange>
        </w:rPr>
        <w:t>video</w:t>
      </w:r>
      <w:r w:rsidRPr="003F6436">
        <w:rPr>
          <w:spacing w:val="-30"/>
          <w:rPrChange w:id="8847" w:author="EOAI" w:date="2026-01-29T17:20:00Z" w16du:dateUtc="2026-01-29T22:20:00Z">
            <w:rPr>
              <w:spacing w:val="-4"/>
            </w:rPr>
          </w:rPrChange>
        </w:rPr>
        <w:t xml:space="preserve"> </w:t>
      </w:r>
      <w:r w:rsidRPr="003F6436">
        <w:rPr>
          <w:rPrChange w:id="8848" w:author="EOAI" w:date="2026-01-29T17:20:00Z" w16du:dateUtc="2026-01-29T22:20:00Z">
            <w:rPr>
              <w:spacing w:val="-4"/>
            </w:rPr>
          </w:rPrChange>
        </w:rPr>
        <w:t>with</w:t>
      </w:r>
      <w:r w:rsidRPr="003F6436">
        <w:rPr>
          <w:spacing w:val="-27"/>
          <w:rPrChange w:id="8849" w:author="EOAI" w:date="2026-01-29T17:20:00Z" w16du:dateUtc="2026-01-29T22:20:00Z">
            <w:rPr>
              <w:spacing w:val="-4"/>
            </w:rPr>
          </w:rPrChange>
        </w:rPr>
        <w:t xml:space="preserve"> </w:t>
      </w:r>
      <w:r w:rsidRPr="003F6436">
        <w:rPr>
          <w:rPrChange w:id="8850" w:author="EOAI" w:date="2026-01-29T17:20:00Z" w16du:dateUtc="2026-01-29T22:20:00Z">
            <w:rPr>
              <w:spacing w:val="-4"/>
            </w:rPr>
          </w:rPrChange>
        </w:rPr>
        <w:t xml:space="preserve">facilitated </w:t>
      </w:r>
      <w:r w:rsidRPr="00971936">
        <w:t>discussion, and other generally accepted techniques.</w:t>
      </w:r>
      <w:r w:rsidRPr="003F6436">
        <w:rPr>
          <w:rPrChange w:id="8851" w:author="EOAI" w:date="2026-01-29T17:20:00Z" w16du:dateUtc="2026-01-29T22:20:00Z">
            <w:rPr>
              <w:spacing w:val="40"/>
            </w:rPr>
          </w:rPrChange>
        </w:rPr>
        <w:t xml:space="preserve"> </w:t>
      </w:r>
      <w:r w:rsidRPr="00971936">
        <w:t>No more than two of the seven hours required</w:t>
      </w:r>
      <w:r w:rsidRPr="003F6436">
        <w:rPr>
          <w:spacing w:val="-10"/>
          <w:rPrChange w:id="8852" w:author="EOAI" w:date="2026-01-29T17:20:00Z" w16du:dateUtc="2026-01-29T22:20:00Z">
            <w:rPr>
              <w:spacing w:val="-15"/>
            </w:rPr>
          </w:rPrChange>
        </w:rPr>
        <w:t xml:space="preserve"> </w:t>
      </w:r>
      <w:r w:rsidRPr="00971936">
        <w:t>for</w:t>
      </w:r>
      <w:r w:rsidRPr="003F6436">
        <w:rPr>
          <w:spacing w:val="-10"/>
          <w:rPrChange w:id="8853" w:author="EOAI" w:date="2026-01-29T17:20:00Z" w16du:dateUtc="2026-01-29T22:20:00Z">
            <w:rPr>
              <w:spacing w:val="-15"/>
            </w:rPr>
          </w:rPrChange>
        </w:rPr>
        <w:t xml:space="preserve"> </w:t>
      </w:r>
      <w:r w:rsidRPr="00971936">
        <w:t>orientation</w:t>
      </w:r>
      <w:r w:rsidRPr="003F6436">
        <w:rPr>
          <w:spacing w:val="-10"/>
          <w:rPrChange w:id="8854" w:author="EOAI" w:date="2026-01-29T17:20:00Z" w16du:dateUtc="2026-01-29T22:20:00Z">
            <w:rPr>
              <w:spacing w:val="-15"/>
            </w:rPr>
          </w:rPrChange>
        </w:rPr>
        <w:t xml:space="preserve"> </w:t>
      </w:r>
      <w:r w:rsidRPr="00971936">
        <w:t>may</w:t>
      </w:r>
      <w:r w:rsidRPr="003F6436">
        <w:rPr>
          <w:spacing w:val="-17"/>
          <w:rPrChange w:id="8855" w:author="EOAI" w:date="2026-01-29T17:20:00Z" w16du:dateUtc="2026-01-29T22:20:00Z">
            <w:rPr>
              <w:spacing w:val="-15"/>
            </w:rPr>
          </w:rPrChange>
        </w:rPr>
        <w:t xml:space="preserve"> </w:t>
      </w:r>
      <w:r w:rsidRPr="00971936">
        <w:t>be</w:t>
      </w:r>
      <w:r w:rsidRPr="003F6436">
        <w:rPr>
          <w:spacing w:val="-10"/>
          <w:rPrChange w:id="8856" w:author="EOAI" w:date="2026-01-29T17:20:00Z" w16du:dateUtc="2026-01-29T22:20:00Z">
            <w:rPr>
              <w:spacing w:val="-14"/>
            </w:rPr>
          </w:rPrChange>
        </w:rPr>
        <w:t xml:space="preserve"> </w:t>
      </w:r>
      <w:r w:rsidRPr="00971936">
        <w:t>conducted</w:t>
      </w:r>
      <w:r w:rsidRPr="003F6436">
        <w:rPr>
          <w:spacing w:val="-10"/>
          <w:rPrChange w:id="8857" w:author="EOAI" w:date="2026-01-29T17:20:00Z" w16du:dateUtc="2026-01-29T22:20:00Z">
            <w:rPr>
              <w:spacing w:val="-13"/>
            </w:rPr>
          </w:rPrChange>
        </w:rPr>
        <w:t xml:space="preserve"> </w:t>
      </w:r>
      <w:r w:rsidRPr="00971936">
        <w:t>by</w:t>
      </w:r>
      <w:r w:rsidRPr="003F6436">
        <w:rPr>
          <w:spacing w:val="-20"/>
          <w:rPrChange w:id="8858" w:author="EOAI" w:date="2026-01-29T17:20:00Z" w16du:dateUtc="2026-01-29T22:20:00Z">
            <w:rPr>
              <w:spacing w:val="-15"/>
            </w:rPr>
          </w:rPrChange>
        </w:rPr>
        <w:t xml:space="preserve"> </w:t>
      </w:r>
      <w:r w:rsidRPr="00971936">
        <w:t>un-facilitated</w:t>
      </w:r>
      <w:r w:rsidRPr="003F6436">
        <w:rPr>
          <w:spacing w:val="-13"/>
          <w:rPrChange w:id="8859" w:author="EOAI" w:date="2026-01-29T17:20:00Z" w16du:dateUtc="2026-01-29T22:20:00Z">
            <w:rPr>
              <w:spacing w:val="-14"/>
            </w:rPr>
          </w:rPrChange>
        </w:rPr>
        <w:t xml:space="preserve"> </w:t>
      </w:r>
      <w:r w:rsidRPr="00971936">
        <w:t>media</w:t>
      </w:r>
      <w:r w:rsidRPr="003F6436">
        <w:rPr>
          <w:spacing w:val="-13"/>
          <w:rPrChange w:id="8860" w:author="EOAI" w:date="2026-01-29T17:20:00Z" w16du:dateUtc="2026-01-29T22:20:00Z">
            <w:rPr>
              <w:spacing w:val="-12"/>
            </w:rPr>
          </w:rPrChange>
        </w:rPr>
        <w:t xml:space="preserve"> </w:t>
      </w:r>
      <w:r w:rsidRPr="00971936">
        <w:t>presentations</w:t>
      </w:r>
      <w:r w:rsidRPr="003F6436">
        <w:rPr>
          <w:spacing w:val="-10"/>
          <w:rPrChange w:id="8861" w:author="EOAI" w:date="2026-01-29T17:20:00Z" w16du:dateUtc="2026-01-29T22:20:00Z">
            <w:rPr>
              <w:spacing w:val="-12"/>
            </w:rPr>
          </w:rPrChange>
        </w:rPr>
        <w:t xml:space="preserve"> </w:t>
      </w:r>
      <w:r w:rsidRPr="00971936">
        <w:t>by</w:t>
      </w:r>
      <w:r w:rsidRPr="003F6436">
        <w:rPr>
          <w:spacing w:val="-16"/>
          <w:rPrChange w:id="8862" w:author="EOAI" w:date="2026-01-29T17:20:00Z" w16du:dateUtc="2026-01-29T22:20:00Z">
            <w:rPr>
              <w:spacing w:val="-15"/>
            </w:rPr>
          </w:rPrChange>
        </w:rPr>
        <w:t xml:space="preserve"> </w:t>
      </w:r>
      <w:r w:rsidRPr="00971936">
        <w:t>such</w:t>
      </w:r>
      <w:r w:rsidRPr="003F6436">
        <w:rPr>
          <w:spacing w:val="-10"/>
          <w:rPrChange w:id="8863" w:author="EOAI" w:date="2026-01-29T17:20:00Z" w16du:dateUtc="2026-01-29T22:20:00Z">
            <w:rPr>
              <w:spacing w:val="-14"/>
            </w:rPr>
          </w:rPrChange>
        </w:rPr>
        <w:t xml:space="preserve"> </w:t>
      </w:r>
      <w:r w:rsidRPr="00971936">
        <w:t>means as video or audio.</w:t>
      </w:r>
      <w:r w:rsidRPr="003F6436">
        <w:rPr>
          <w:rPrChange w:id="8864" w:author="EOAI" w:date="2026-01-29T17:20:00Z" w16du:dateUtc="2026-01-29T22:20:00Z">
            <w:rPr>
              <w:spacing w:val="40"/>
            </w:rPr>
          </w:rPrChange>
        </w:rPr>
        <w:t xml:space="preserve"> </w:t>
      </w:r>
      <w:r w:rsidRPr="00971936">
        <w:t xml:space="preserve">Instructors and facilitators </w:t>
      </w:r>
      <w:proofErr w:type="gramStart"/>
      <w:r w:rsidRPr="00971936">
        <w:t>shall</w:t>
      </w:r>
      <w:proofErr w:type="gramEnd"/>
      <w:r w:rsidRPr="00971936">
        <w:t xml:space="preserve"> be appropriately qualified by training or demonstrated experience.</w:t>
      </w:r>
      <w:r w:rsidRPr="003F6436">
        <w:rPr>
          <w:rPrChange w:id="8865" w:author="EOAI" w:date="2026-01-29T17:20:00Z" w16du:dateUtc="2026-01-29T22:20:00Z">
            <w:rPr>
              <w:spacing w:val="40"/>
            </w:rPr>
          </w:rPrChange>
        </w:rPr>
        <w:t xml:space="preserve"> </w:t>
      </w:r>
      <w:r w:rsidRPr="00971936">
        <w:t>The Residence shall maintain documentation in the employee's personnel file regarding the completion of training or eligibility for any</w:t>
      </w:r>
      <w:r w:rsidRPr="003F6436">
        <w:rPr>
          <w:spacing w:val="-37"/>
          <w:rPrChange w:id="8866" w:author="EOAI" w:date="2026-01-29T17:20:00Z" w16du:dateUtc="2026-01-29T22:20:00Z">
            <w:rPr/>
          </w:rPrChange>
        </w:rPr>
        <w:t xml:space="preserve"> </w:t>
      </w:r>
      <w:r w:rsidRPr="00971936">
        <w:t>exemption.</w:t>
      </w:r>
    </w:p>
    <w:p w14:paraId="46B13FC3" w14:textId="77777777" w:rsidR="00361503" w:rsidRPr="00CC7840" w:rsidRDefault="00361503">
      <w:pPr>
        <w:pStyle w:val="BodyText"/>
        <w:spacing w:before="2"/>
        <w:pPrChange w:id="8867" w:author="EOAI" w:date="2026-01-29T17:20:00Z" w16du:dateUtc="2026-01-29T22:20:00Z">
          <w:pPr>
            <w:pStyle w:val="BodyText"/>
            <w:spacing w:before="5"/>
            <w:ind w:left="0"/>
            <w:jc w:val="left"/>
          </w:pPr>
        </w:pPrChange>
      </w:pPr>
    </w:p>
    <w:p w14:paraId="18E7E98B" w14:textId="77777777" w:rsidR="00361503" w:rsidRPr="00971936" w:rsidRDefault="00393629">
      <w:pPr>
        <w:pStyle w:val="ListParagraph"/>
        <w:numPr>
          <w:ilvl w:val="2"/>
          <w:numId w:val="23"/>
        </w:numPr>
        <w:tabs>
          <w:tab w:val="left" w:pos="1711"/>
        </w:tabs>
        <w:spacing w:before="59"/>
        <w:ind w:left="1080" w:hanging="360"/>
        <w:rPr>
          <w:sz w:val="24"/>
          <w:szCs w:val="24"/>
        </w:rPr>
        <w:pPrChange w:id="8868" w:author="EOAI" w:date="2026-01-29T17:20:00Z" w16du:dateUtc="2026-01-29T22:20:00Z">
          <w:pPr>
            <w:pStyle w:val="ListParagraph"/>
            <w:numPr>
              <w:numId w:val="275"/>
            </w:numPr>
            <w:tabs>
              <w:tab w:val="left" w:pos="1711"/>
            </w:tabs>
            <w:spacing w:line="235" w:lineRule="auto"/>
            <w:ind w:left="1320" w:right="160" w:hanging="393"/>
          </w:pPr>
        </w:pPrChange>
      </w:pPr>
      <w:r w:rsidRPr="003F6436">
        <w:rPr>
          <w:sz w:val="24"/>
          <w:u w:val="single"/>
          <w:rPrChange w:id="8869" w:author="EOAI" w:date="2026-01-29T17:20:00Z" w16du:dateUtc="2026-01-29T22:20:00Z">
            <w:rPr>
              <w:spacing w:val="-2"/>
              <w:sz w:val="24"/>
              <w:u w:val="single"/>
            </w:rPr>
          </w:rPrChange>
        </w:rPr>
        <w:t>General</w:t>
      </w:r>
      <w:r w:rsidRPr="003F6436">
        <w:rPr>
          <w:spacing w:val="-24"/>
          <w:sz w:val="24"/>
          <w:u w:val="single"/>
          <w:rPrChange w:id="8870" w:author="EOAI" w:date="2026-01-29T17:20:00Z" w16du:dateUtc="2026-01-29T22:20:00Z">
            <w:rPr>
              <w:spacing w:val="-13"/>
              <w:sz w:val="24"/>
              <w:u w:val="single"/>
            </w:rPr>
          </w:rPrChange>
        </w:rPr>
        <w:t xml:space="preserve"> </w:t>
      </w:r>
      <w:r w:rsidRPr="003F6436">
        <w:rPr>
          <w:sz w:val="24"/>
          <w:u w:val="single"/>
          <w:rPrChange w:id="8871" w:author="EOAI" w:date="2026-01-29T17:20:00Z" w16du:dateUtc="2026-01-29T22:20:00Z">
            <w:rPr>
              <w:spacing w:val="-2"/>
              <w:sz w:val="24"/>
              <w:u w:val="single"/>
            </w:rPr>
          </w:rPrChange>
        </w:rPr>
        <w:t>Orientation</w:t>
      </w:r>
      <w:r w:rsidRPr="003F6436">
        <w:rPr>
          <w:sz w:val="24"/>
          <w:rPrChange w:id="8872" w:author="EOAI" w:date="2026-01-29T17:20:00Z" w16du:dateUtc="2026-01-29T22:20:00Z">
            <w:rPr>
              <w:spacing w:val="-2"/>
              <w:sz w:val="24"/>
            </w:rPr>
          </w:rPrChange>
        </w:rPr>
        <w:t>.</w:t>
      </w:r>
      <w:r w:rsidRPr="003F6436">
        <w:rPr>
          <w:spacing w:val="15"/>
          <w:sz w:val="24"/>
          <w:rPrChange w:id="8873" w:author="EOAI" w:date="2026-01-29T17:20:00Z" w16du:dateUtc="2026-01-29T22:20:00Z">
            <w:rPr>
              <w:spacing w:val="21"/>
              <w:sz w:val="24"/>
            </w:rPr>
          </w:rPrChange>
        </w:rPr>
        <w:t xml:space="preserve"> </w:t>
      </w:r>
      <w:r w:rsidRPr="003F6436">
        <w:rPr>
          <w:sz w:val="24"/>
          <w:rPrChange w:id="8874" w:author="EOAI" w:date="2026-01-29T17:20:00Z" w16du:dateUtc="2026-01-29T22:20:00Z">
            <w:rPr>
              <w:spacing w:val="-2"/>
              <w:sz w:val="24"/>
            </w:rPr>
          </w:rPrChange>
        </w:rPr>
        <w:t>Prior</w:t>
      </w:r>
      <w:r w:rsidRPr="003F6436">
        <w:rPr>
          <w:spacing w:val="-25"/>
          <w:sz w:val="24"/>
          <w:rPrChange w:id="8875" w:author="EOAI" w:date="2026-01-29T17:20:00Z" w16du:dateUtc="2026-01-29T22:20:00Z">
            <w:rPr>
              <w:spacing w:val="-12"/>
              <w:sz w:val="24"/>
            </w:rPr>
          </w:rPrChange>
        </w:rPr>
        <w:t xml:space="preserve"> </w:t>
      </w:r>
      <w:r w:rsidRPr="003F6436">
        <w:rPr>
          <w:sz w:val="24"/>
          <w:rPrChange w:id="8876" w:author="EOAI" w:date="2026-01-29T17:20:00Z" w16du:dateUtc="2026-01-29T22:20:00Z">
            <w:rPr>
              <w:spacing w:val="-2"/>
              <w:sz w:val="24"/>
            </w:rPr>
          </w:rPrChange>
        </w:rPr>
        <w:t>to</w:t>
      </w:r>
      <w:r w:rsidRPr="003F6436">
        <w:rPr>
          <w:spacing w:val="-24"/>
          <w:sz w:val="24"/>
          <w:rPrChange w:id="8877" w:author="EOAI" w:date="2026-01-29T17:20:00Z" w16du:dateUtc="2026-01-29T22:20:00Z">
            <w:rPr>
              <w:spacing w:val="-9"/>
              <w:sz w:val="24"/>
            </w:rPr>
          </w:rPrChange>
        </w:rPr>
        <w:t xml:space="preserve"> </w:t>
      </w:r>
      <w:r w:rsidRPr="003F6436">
        <w:rPr>
          <w:sz w:val="24"/>
          <w:rPrChange w:id="8878" w:author="EOAI" w:date="2026-01-29T17:20:00Z" w16du:dateUtc="2026-01-29T22:20:00Z">
            <w:rPr>
              <w:spacing w:val="-2"/>
              <w:sz w:val="24"/>
            </w:rPr>
          </w:rPrChange>
        </w:rPr>
        <w:t>active</w:t>
      </w:r>
      <w:r w:rsidRPr="003F6436">
        <w:rPr>
          <w:spacing w:val="-26"/>
          <w:sz w:val="24"/>
          <w:rPrChange w:id="8879" w:author="EOAI" w:date="2026-01-29T17:20:00Z" w16du:dateUtc="2026-01-29T22:20:00Z">
            <w:rPr>
              <w:spacing w:val="-13"/>
              <w:sz w:val="24"/>
            </w:rPr>
          </w:rPrChange>
        </w:rPr>
        <w:t xml:space="preserve"> </w:t>
      </w:r>
      <w:r w:rsidRPr="003F6436">
        <w:rPr>
          <w:sz w:val="24"/>
          <w:rPrChange w:id="8880" w:author="EOAI" w:date="2026-01-29T17:20:00Z" w16du:dateUtc="2026-01-29T22:20:00Z">
            <w:rPr>
              <w:spacing w:val="-2"/>
              <w:sz w:val="24"/>
            </w:rPr>
          </w:rPrChange>
        </w:rPr>
        <w:t>employment,</w:t>
      </w:r>
      <w:r w:rsidRPr="003F6436">
        <w:rPr>
          <w:spacing w:val="-26"/>
          <w:sz w:val="24"/>
          <w:rPrChange w:id="8881" w:author="EOAI" w:date="2026-01-29T17:20:00Z" w16du:dateUtc="2026-01-29T22:20:00Z">
            <w:rPr>
              <w:spacing w:val="-10"/>
              <w:sz w:val="24"/>
            </w:rPr>
          </w:rPrChange>
        </w:rPr>
        <w:t xml:space="preserve"> </w:t>
      </w:r>
      <w:r w:rsidRPr="003F6436">
        <w:rPr>
          <w:sz w:val="24"/>
          <w:rPrChange w:id="8882" w:author="EOAI" w:date="2026-01-29T17:20:00Z" w16du:dateUtc="2026-01-29T22:20:00Z">
            <w:rPr>
              <w:spacing w:val="-2"/>
              <w:sz w:val="24"/>
            </w:rPr>
          </w:rPrChange>
        </w:rPr>
        <w:t>all</w:t>
      </w:r>
      <w:r w:rsidRPr="003F6436">
        <w:rPr>
          <w:spacing w:val="-24"/>
          <w:sz w:val="24"/>
          <w:rPrChange w:id="8883" w:author="EOAI" w:date="2026-01-29T17:20:00Z" w16du:dateUtc="2026-01-29T22:20:00Z">
            <w:rPr>
              <w:spacing w:val="-10"/>
              <w:sz w:val="24"/>
            </w:rPr>
          </w:rPrChange>
        </w:rPr>
        <w:t xml:space="preserve"> </w:t>
      </w:r>
      <w:r w:rsidRPr="003F6436">
        <w:rPr>
          <w:sz w:val="24"/>
          <w:rPrChange w:id="8884" w:author="EOAI" w:date="2026-01-29T17:20:00Z" w16du:dateUtc="2026-01-29T22:20:00Z">
            <w:rPr>
              <w:spacing w:val="-2"/>
              <w:sz w:val="24"/>
            </w:rPr>
          </w:rPrChange>
        </w:rPr>
        <w:t>staff</w:t>
      </w:r>
      <w:r w:rsidRPr="003F6436">
        <w:rPr>
          <w:spacing w:val="-27"/>
          <w:sz w:val="24"/>
          <w:rPrChange w:id="8885" w:author="EOAI" w:date="2026-01-29T17:20:00Z" w16du:dateUtc="2026-01-29T22:20:00Z">
            <w:rPr>
              <w:spacing w:val="-13"/>
              <w:sz w:val="24"/>
            </w:rPr>
          </w:rPrChange>
        </w:rPr>
        <w:t xml:space="preserve"> </w:t>
      </w:r>
      <w:r w:rsidRPr="003F6436">
        <w:rPr>
          <w:sz w:val="24"/>
          <w:rPrChange w:id="8886" w:author="EOAI" w:date="2026-01-29T17:20:00Z" w16du:dateUtc="2026-01-29T22:20:00Z">
            <w:rPr>
              <w:spacing w:val="-2"/>
              <w:sz w:val="24"/>
            </w:rPr>
          </w:rPrChange>
        </w:rPr>
        <w:t>and</w:t>
      </w:r>
      <w:r w:rsidRPr="003F6436">
        <w:rPr>
          <w:spacing w:val="-26"/>
          <w:sz w:val="24"/>
          <w:rPrChange w:id="8887" w:author="EOAI" w:date="2026-01-29T17:20:00Z" w16du:dateUtc="2026-01-29T22:20:00Z">
            <w:rPr>
              <w:spacing w:val="-13"/>
              <w:sz w:val="24"/>
            </w:rPr>
          </w:rPrChange>
        </w:rPr>
        <w:t xml:space="preserve"> </w:t>
      </w:r>
      <w:r w:rsidRPr="003F6436">
        <w:rPr>
          <w:sz w:val="24"/>
          <w:rPrChange w:id="8888" w:author="EOAI" w:date="2026-01-29T17:20:00Z" w16du:dateUtc="2026-01-29T22:20:00Z">
            <w:rPr>
              <w:spacing w:val="-2"/>
              <w:sz w:val="24"/>
            </w:rPr>
          </w:rPrChange>
        </w:rPr>
        <w:t>contracted</w:t>
      </w:r>
      <w:r w:rsidRPr="003F6436">
        <w:rPr>
          <w:spacing w:val="-24"/>
          <w:sz w:val="24"/>
          <w:rPrChange w:id="8889" w:author="EOAI" w:date="2026-01-29T17:20:00Z" w16du:dateUtc="2026-01-29T22:20:00Z">
            <w:rPr>
              <w:spacing w:val="-13"/>
              <w:sz w:val="24"/>
            </w:rPr>
          </w:rPrChange>
        </w:rPr>
        <w:t xml:space="preserve"> </w:t>
      </w:r>
      <w:r w:rsidRPr="003F6436">
        <w:rPr>
          <w:sz w:val="24"/>
          <w:rPrChange w:id="8890" w:author="EOAI" w:date="2026-01-29T17:20:00Z" w16du:dateUtc="2026-01-29T22:20:00Z">
            <w:rPr>
              <w:spacing w:val="-2"/>
              <w:sz w:val="24"/>
            </w:rPr>
          </w:rPrChange>
        </w:rPr>
        <w:t>providers</w:t>
      </w:r>
      <w:r w:rsidRPr="003F6436">
        <w:rPr>
          <w:spacing w:val="-26"/>
          <w:sz w:val="24"/>
          <w:rPrChange w:id="8891" w:author="EOAI" w:date="2026-01-29T17:20:00Z" w16du:dateUtc="2026-01-29T22:20:00Z">
            <w:rPr>
              <w:spacing w:val="-13"/>
              <w:sz w:val="24"/>
            </w:rPr>
          </w:rPrChange>
        </w:rPr>
        <w:t xml:space="preserve"> </w:t>
      </w:r>
      <w:r w:rsidRPr="003F6436">
        <w:rPr>
          <w:sz w:val="24"/>
          <w:rPrChange w:id="8892" w:author="EOAI" w:date="2026-01-29T17:20:00Z" w16du:dateUtc="2026-01-29T22:20:00Z">
            <w:rPr>
              <w:spacing w:val="-2"/>
              <w:sz w:val="24"/>
            </w:rPr>
          </w:rPrChange>
        </w:rPr>
        <w:t>who</w:t>
      </w:r>
      <w:r w:rsidRPr="003F6436">
        <w:rPr>
          <w:spacing w:val="-24"/>
          <w:sz w:val="24"/>
          <w:rPrChange w:id="8893" w:author="EOAI" w:date="2026-01-29T17:20:00Z" w16du:dateUtc="2026-01-29T22:20:00Z">
            <w:rPr>
              <w:spacing w:val="-13"/>
              <w:sz w:val="24"/>
            </w:rPr>
          </w:rPrChange>
        </w:rPr>
        <w:t xml:space="preserve"> </w:t>
      </w:r>
      <w:r w:rsidRPr="003F6436">
        <w:rPr>
          <w:sz w:val="24"/>
          <w:rPrChange w:id="8894" w:author="EOAI" w:date="2026-01-29T17:20:00Z" w16du:dateUtc="2026-01-29T22:20:00Z">
            <w:rPr>
              <w:spacing w:val="-2"/>
              <w:sz w:val="24"/>
            </w:rPr>
          </w:rPrChange>
        </w:rPr>
        <w:t xml:space="preserve">will </w:t>
      </w:r>
      <w:r w:rsidRPr="00971936">
        <w:rPr>
          <w:sz w:val="24"/>
          <w:szCs w:val="24"/>
        </w:rPr>
        <w:t>have direct contact with Residents and all food service personnel must receive a seven-hour orientation which includes the following</w:t>
      </w:r>
      <w:r w:rsidRPr="003F6436">
        <w:rPr>
          <w:spacing w:val="-12"/>
          <w:sz w:val="24"/>
          <w:rPrChange w:id="8895" w:author="EOAI" w:date="2026-01-29T17:20:00Z" w16du:dateUtc="2026-01-29T22:20:00Z">
            <w:rPr>
              <w:sz w:val="24"/>
            </w:rPr>
          </w:rPrChange>
        </w:rPr>
        <w:t xml:space="preserve"> </w:t>
      </w:r>
      <w:r w:rsidRPr="00971936">
        <w:rPr>
          <w:sz w:val="24"/>
          <w:szCs w:val="24"/>
        </w:rPr>
        <w:t>topics:</w:t>
      </w:r>
    </w:p>
    <w:p w14:paraId="13F7464D" w14:textId="77777777" w:rsidR="00361503" w:rsidRPr="00971936" w:rsidRDefault="00393629">
      <w:pPr>
        <w:pStyle w:val="ListParagraph"/>
        <w:numPr>
          <w:ilvl w:val="3"/>
          <w:numId w:val="23"/>
        </w:numPr>
        <w:tabs>
          <w:tab w:val="left" w:pos="2119"/>
        </w:tabs>
        <w:spacing w:before="1"/>
        <w:ind w:left="1800" w:hanging="360"/>
        <w:rPr>
          <w:sz w:val="24"/>
          <w:szCs w:val="24"/>
        </w:rPr>
        <w:pPrChange w:id="8896" w:author="EOAI" w:date="2026-01-29T17:20:00Z" w16du:dateUtc="2026-01-29T22:20:00Z">
          <w:pPr>
            <w:pStyle w:val="ListParagraph"/>
            <w:numPr>
              <w:ilvl w:val="1"/>
              <w:numId w:val="275"/>
            </w:numPr>
            <w:tabs>
              <w:tab w:val="left" w:pos="2119"/>
            </w:tabs>
            <w:spacing w:line="271" w:lineRule="exact"/>
            <w:ind w:left="2119" w:hanging="444"/>
          </w:pPr>
        </w:pPrChange>
      </w:pPr>
      <w:r w:rsidRPr="00971936">
        <w:rPr>
          <w:sz w:val="24"/>
          <w:szCs w:val="24"/>
        </w:rPr>
        <w:t>Philosophy</w:t>
      </w:r>
      <w:r w:rsidRPr="003F6436">
        <w:rPr>
          <w:sz w:val="24"/>
          <w:rPrChange w:id="8897" w:author="EOAI" w:date="2026-01-29T17:20:00Z" w16du:dateUtc="2026-01-29T22:20:00Z">
            <w:rPr>
              <w:spacing w:val="-8"/>
              <w:sz w:val="24"/>
            </w:rPr>
          </w:rPrChange>
        </w:rPr>
        <w:t xml:space="preserve"> </w:t>
      </w:r>
      <w:r w:rsidRPr="00971936">
        <w:rPr>
          <w:sz w:val="24"/>
          <w:szCs w:val="24"/>
        </w:rPr>
        <w:t>of</w:t>
      </w:r>
      <w:r w:rsidRPr="003F6436">
        <w:rPr>
          <w:sz w:val="24"/>
          <w:rPrChange w:id="8898" w:author="EOAI" w:date="2026-01-29T17:20:00Z" w16du:dateUtc="2026-01-29T22:20:00Z">
            <w:rPr>
              <w:spacing w:val="-1"/>
              <w:sz w:val="24"/>
            </w:rPr>
          </w:rPrChange>
        </w:rPr>
        <w:t xml:space="preserve"> </w:t>
      </w:r>
      <w:r w:rsidRPr="00971936">
        <w:rPr>
          <w:sz w:val="24"/>
          <w:szCs w:val="24"/>
        </w:rPr>
        <w:t>independent</w:t>
      </w:r>
      <w:r w:rsidRPr="003F6436">
        <w:rPr>
          <w:sz w:val="24"/>
          <w:rPrChange w:id="8899" w:author="EOAI" w:date="2026-01-29T17:20:00Z" w16du:dateUtc="2026-01-29T22:20:00Z">
            <w:rPr>
              <w:spacing w:val="-1"/>
              <w:sz w:val="24"/>
            </w:rPr>
          </w:rPrChange>
        </w:rPr>
        <w:t xml:space="preserve"> </w:t>
      </w:r>
      <w:r w:rsidRPr="00971936">
        <w:rPr>
          <w:sz w:val="24"/>
          <w:szCs w:val="24"/>
        </w:rPr>
        <w:t>living</w:t>
      </w:r>
      <w:r w:rsidRPr="003F6436">
        <w:rPr>
          <w:sz w:val="24"/>
          <w:rPrChange w:id="8900" w:author="EOAI" w:date="2026-01-29T17:20:00Z" w16du:dateUtc="2026-01-29T22:20:00Z">
            <w:rPr>
              <w:spacing w:val="-4"/>
              <w:sz w:val="24"/>
            </w:rPr>
          </w:rPrChange>
        </w:rPr>
        <w:t xml:space="preserve"> </w:t>
      </w:r>
      <w:r w:rsidRPr="00971936">
        <w:rPr>
          <w:sz w:val="24"/>
          <w:szCs w:val="24"/>
        </w:rPr>
        <w:t>in</w:t>
      </w:r>
      <w:r w:rsidRPr="003F6436">
        <w:rPr>
          <w:sz w:val="24"/>
          <w:rPrChange w:id="8901" w:author="EOAI" w:date="2026-01-29T17:20:00Z" w16du:dateUtc="2026-01-29T22:20:00Z">
            <w:rPr>
              <w:spacing w:val="-1"/>
              <w:sz w:val="24"/>
            </w:rPr>
          </w:rPrChange>
        </w:rPr>
        <w:t xml:space="preserve"> </w:t>
      </w:r>
      <w:r w:rsidRPr="00971936">
        <w:rPr>
          <w:sz w:val="24"/>
          <w:szCs w:val="24"/>
        </w:rPr>
        <w:t>an</w:t>
      </w:r>
      <w:r w:rsidRPr="003F6436">
        <w:rPr>
          <w:sz w:val="24"/>
          <w:rPrChange w:id="8902" w:author="EOAI" w:date="2026-01-29T17:20:00Z" w16du:dateUtc="2026-01-29T22:20:00Z">
            <w:rPr>
              <w:spacing w:val="-1"/>
              <w:sz w:val="24"/>
            </w:rPr>
          </w:rPrChange>
        </w:rPr>
        <w:t xml:space="preserve"> </w:t>
      </w:r>
      <w:r w:rsidRPr="00971936">
        <w:rPr>
          <w:sz w:val="24"/>
          <w:szCs w:val="24"/>
        </w:rPr>
        <w:t>Assisted</w:t>
      </w:r>
      <w:r w:rsidRPr="003F6436">
        <w:rPr>
          <w:sz w:val="24"/>
          <w:rPrChange w:id="8903" w:author="EOAI" w:date="2026-01-29T17:20:00Z" w16du:dateUtc="2026-01-29T22:20:00Z">
            <w:rPr>
              <w:spacing w:val="-1"/>
              <w:sz w:val="24"/>
            </w:rPr>
          </w:rPrChange>
        </w:rPr>
        <w:t xml:space="preserve"> </w:t>
      </w:r>
      <w:r w:rsidRPr="00971936">
        <w:rPr>
          <w:sz w:val="24"/>
          <w:szCs w:val="24"/>
        </w:rPr>
        <w:t>Living</w:t>
      </w:r>
      <w:r w:rsidRPr="003F6436">
        <w:rPr>
          <w:spacing w:val="-22"/>
          <w:sz w:val="24"/>
          <w:rPrChange w:id="8904" w:author="EOAI" w:date="2026-01-29T17:20:00Z" w16du:dateUtc="2026-01-29T22:20:00Z">
            <w:rPr>
              <w:spacing w:val="-3"/>
              <w:sz w:val="24"/>
            </w:rPr>
          </w:rPrChange>
        </w:rPr>
        <w:t xml:space="preserve"> </w:t>
      </w:r>
      <w:r w:rsidRPr="003F6436">
        <w:rPr>
          <w:sz w:val="24"/>
          <w:rPrChange w:id="8905" w:author="EOAI" w:date="2026-01-29T17:20:00Z" w16du:dateUtc="2026-01-29T22:20:00Z">
            <w:rPr>
              <w:spacing w:val="-2"/>
              <w:sz w:val="24"/>
            </w:rPr>
          </w:rPrChange>
        </w:rPr>
        <w:t>Residence;</w:t>
      </w:r>
    </w:p>
    <w:p w14:paraId="1050B26C" w14:textId="77777777" w:rsidR="00361503" w:rsidRPr="00971936" w:rsidRDefault="00393629">
      <w:pPr>
        <w:pStyle w:val="ListParagraph"/>
        <w:numPr>
          <w:ilvl w:val="3"/>
          <w:numId w:val="23"/>
        </w:numPr>
        <w:tabs>
          <w:tab w:val="left" w:pos="2132"/>
        </w:tabs>
        <w:ind w:left="1800" w:hanging="360"/>
        <w:rPr>
          <w:sz w:val="24"/>
          <w:szCs w:val="24"/>
        </w:rPr>
        <w:pPrChange w:id="8906" w:author="EOAI" w:date="2026-01-29T17:20:00Z" w16du:dateUtc="2026-01-29T22:20:00Z">
          <w:pPr>
            <w:pStyle w:val="ListParagraph"/>
            <w:numPr>
              <w:ilvl w:val="1"/>
              <w:numId w:val="275"/>
            </w:numPr>
            <w:tabs>
              <w:tab w:val="left" w:pos="2132"/>
            </w:tabs>
            <w:spacing w:line="271" w:lineRule="exact"/>
            <w:ind w:left="2132" w:hanging="457"/>
          </w:pPr>
        </w:pPrChange>
      </w:pPr>
      <w:r w:rsidRPr="00971936">
        <w:rPr>
          <w:sz w:val="24"/>
          <w:szCs w:val="24"/>
        </w:rPr>
        <w:t>Resident</w:t>
      </w:r>
      <w:r w:rsidRPr="003F6436">
        <w:rPr>
          <w:sz w:val="24"/>
          <w:rPrChange w:id="8907" w:author="EOAI" w:date="2026-01-29T17:20:00Z" w16du:dateUtc="2026-01-29T22:20:00Z">
            <w:rPr>
              <w:spacing w:val="-1"/>
              <w:sz w:val="24"/>
            </w:rPr>
          </w:rPrChange>
        </w:rPr>
        <w:t xml:space="preserve"> </w:t>
      </w:r>
      <w:r w:rsidRPr="00971936">
        <w:rPr>
          <w:sz w:val="24"/>
          <w:szCs w:val="24"/>
        </w:rPr>
        <w:t>Bill</w:t>
      </w:r>
      <w:r w:rsidRPr="003F6436">
        <w:rPr>
          <w:sz w:val="24"/>
          <w:rPrChange w:id="8908" w:author="EOAI" w:date="2026-01-29T17:20:00Z" w16du:dateUtc="2026-01-29T22:20:00Z">
            <w:rPr>
              <w:spacing w:val="-1"/>
              <w:sz w:val="24"/>
            </w:rPr>
          </w:rPrChange>
        </w:rPr>
        <w:t xml:space="preserve"> </w:t>
      </w:r>
      <w:r w:rsidRPr="00971936">
        <w:rPr>
          <w:sz w:val="24"/>
          <w:szCs w:val="24"/>
        </w:rPr>
        <w:t>of</w:t>
      </w:r>
      <w:r w:rsidRPr="003F6436">
        <w:rPr>
          <w:spacing w:val="-8"/>
          <w:sz w:val="24"/>
          <w:rPrChange w:id="8909" w:author="EOAI" w:date="2026-01-29T17:20:00Z" w16du:dateUtc="2026-01-29T22:20:00Z">
            <w:rPr>
              <w:spacing w:val="-1"/>
              <w:sz w:val="24"/>
            </w:rPr>
          </w:rPrChange>
        </w:rPr>
        <w:t xml:space="preserve"> </w:t>
      </w:r>
      <w:r w:rsidRPr="003F6436">
        <w:rPr>
          <w:sz w:val="24"/>
          <w:rPrChange w:id="8910" w:author="EOAI" w:date="2026-01-29T17:20:00Z" w16du:dateUtc="2026-01-29T22:20:00Z">
            <w:rPr>
              <w:spacing w:val="-2"/>
              <w:sz w:val="24"/>
            </w:rPr>
          </w:rPrChange>
        </w:rPr>
        <w:t>Rights;</w:t>
      </w:r>
    </w:p>
    <w:p w14:paraId="02D9806D" w14:textId="77777777" w:rsidR="00361503" w:rsidRPr="00971936" w:rsidRDefault="00393629">
      <w:pPr>
        <w:pStyle w:val="ListParagraph"/>
        <w:numPr>
          <w:ilvl w:val="3"/>
          <w:numId w:val="23"/>
        </w:numPr>
        <w:tabs>
          <w:tab w:val="left" w:pos="2119"/>
        </w:tabs>
        <w:spacing w:before="5"/>
        <w:ind w:left="1800" w:hanging="360"/>
        <w:rPr>
          <w:sz w:val="24"/>
          <w:szCs w:val="24"/>
        </w:rPr>
        <w:pPrChange w:id="8911" w:author="EOAI" w:date="2026-01-29T17:20:00Z" w16du:dateUtc="2026-01-29T22:20:00Z">
          <w:pPr>
            <w:pStyle w:val="ListParagraph"/>
            <w:numPr>
              <w:ilvl w:val="1"/>
              <w:numId w:val="275"/>
            </w:numPr>
            <w:tabs>
              <w:tab w:val="left" w:pos="2119"/>
            </w:tabs>
            <w:spacing w:line="271" w:lineRule="exact"/>
            <w:ind w:left="2119" w:hanging="444"/>
          </w:pPr>
        </w:pPrChange>
      </w:pPr>
      <w:r w:rsidRPr="00971936">
        <w:rPr>
          <w:sz w:val="24"/>
          <w:szCs w:val="24"/>
        </w:rPr>
        <w:t>Elder</w:t>
      </w:r>
      <w:r w:rsidRPr="003F6436">
        <w:rPr>
          <w:sz w:val="24"/>
          <w:rPrChange w:id="8912" w:author="EOAI" w:date="2026-01-29T17:20:00Z" w16du:dateUtc="2026-01-29T22:20:00Z">
            <w:rPr>
              <w:spacing w:val="-4"/>
              <w:sz w:val="24"/>
            </w:rPr>
          </w:rPrChange>
        </w:rPr>
        <w:t xml:space="preserve"> </w:t>
      </w:r>
      <w:r w:rsidRPr="00971936">
        <w:rPr>
          <w:sz w:val="24"/>
          <w:szCs w:val="24"/>
        </w:rPr>
        <w:t>Abuse,</w:t>
      </w:r>
      <w:r w:rsidRPr="003F6436">
        <w:rPr>
          <w:sz w:val="24"/>
          <w:rPrChange w:id="8913" w:author="EOAI" w:date="2026-01-29T17:20:00Z" w16du:dateUtc="2026-01-29T22:20:00Z">
            <w:rPr>
              <w:spacing w:val="-3"/>
              <w:sz w:val="24"/>
            </w:rPr>
          </w:rPrChange>
        </w:rPr>
        <w:t xml:space="preserve"> </w:t>
      </w:r>
      <w:r w:rsidRPr="00971936">
        <w:rPr>
          <w:sz w:val="24"/>
          <w:szCs w:val="24"/>
        </w:rPr>
        <w:t>Neglect</w:t>
      </w:r>
      <w:r w:rsidRPr="003F6436">
        <w:rPr>
          <w:sz w:val="24"/>
          <w:rPrChange w:id="8914" w:author="EOAI" w:date="2026-01-29T17:20:00Z" w16du:dateUtc="2026-01-29T22:20:00Z">
            <w:rPr>
              <w:spacing w:val="-3"/>
              <w:sz w:val="24"/>
            </w:rPr>
          </w:rPrChange>
        </w:rPr>
        <w:t xml:space="preserve"> </w:t>
      </w:r>
      <w:r w:rsidRPr="00971936">
        <w:rPr>
          <w:sz w:val="24"/>
          <w:szCs w:val="24"/>
        </w:rPr>
        <w:t>and</w:t>
      </w:r>
      <w:r w:rsidRPr="003F6436">
        <w:rPr>
          <w:sz w:val="24"/>
          <w:rPrChange w:id="8915" w:author="EOAI" w:date="2026-01-29T17:20:00Z" w16du:dateUtc="2026-01-29T22:20:00Z">
            <w:rPr>
              <w:spacing w:val="-3"/>
              <w:sz w:val="24"/>
            </w:rPr>
          </w:rPrChange>
        </w:rPr>
        <w:t xml:space="preserve"> </w:t>
      </w:r>
      <w:r w:rsidRPr="00971936">
        <w:rPr>
          <w:sz w:val="24"/>
          <w:szCs w:val="24"/>
        </w:rPr>
        <w:t>Financial</w:t>
      </w:r>
      <w:r w:rsidRPr="003F6436">
        <w:rPr>
          <w:spacing w:val="-9"/>
          <w:sz w:val="24"/>
          <w:rPrChange w:id="8916" w:author="EOAI" w:date="2026-01-29T17:20:00Z" w16du:dateUtc="2026-01-29T22:20:00Z">
            <w:rPr>
              <w:spacing w:val="-3"/>
              <w:sz w:val="24"/>
            </w:rPr>
          </w:rPrChange>
        </w:rPr>
        <w:t xml:space="preserve"> </w:t>
      </w:r>
      <w:r w:rsidRPr="003F6436">
        <w:rPr>
          <w:sz w:val="24"/>
          <w:rPrChange w:id="8917" w:author="EOAI" w:date="2026-01-29T17:20:00Z" w16du:dateUtc="2026-01-29T22:20:00Z">
            <w:rPr>
              <w:spacing w:val="-2"/>
              <w:sz w:val="24"/>
            </w:rPr>
          </w:rPrChange>
        </w:rPr>
        <w:t>Exploitation;</w:t>
      </w:r>
    </w:p>
    <w:p w14:paraId="6D2088FF" w14:textId="77777777" w:rsidR="00361503" w:rsidRPr="00971936" w:rsidRDefault="00393629">
      <w:pPr>
        <w:pStyle w:val="ListParagraph"/>
        <w:numPr>
          <w:ilvl w:val="3"/>
          <w:numId w:val="23"/>
        </w:numPr>
        <w:tabs>
          <w:tab w:val="left" w:pos="2132"/>
        </w:tabs>
        <w:ind w:left="1800" w:hanging="360"/>
        <w:rPr>
          <w:sz w:val="24"/>
          <w:szCs w:val="24"/>
        </w:rPr>
        <w:pPrChange w:id="8918" w:author="EOAI" w:date="2026-01-29T17:20:00Z" w16du:dateUtc="2026-01-29T22:20:00Z">
          <w:pPr>
            <w:pStyle w:val="ListParagraph"/>
            <w:numPr>
              <w:ilvl w:val="1"/>
              <w:numId w:val="275"/>
            </w:numPr>
            <w:tabs>
              <w:tab w:val="left" w:pos="2132"/>
            </w:tabs>
            <w:spacing w:line="271" w:lineRule="exact"/>
            <w:ind w:left="2132" w:hanging="457"/>
          </w:pPr>
        </w:pPrChange>
      </w:pPr>
      <w:r w:rsidRPr="00971936">
        <w:rPr>
          <w:sz w:val="24"/>
          <w:szCs w:val="24"/>
        </w:rPr>
        <w:t>Residence</w:t>
      </w:r>
      <w:r w:rsidRPr="003F6436">
        <w:rPr>
          <w:spacing w:val="-6"/>
          <w:sz w:val="24"/>
          <w:rPrChange w:id="8919" w:author="EOAI" w:date="2026-01-29T17:20:00Z" w16du:dateUtc="2026-01-29T22:20:00Z">
            <w:rPr>
              <w:spacing w:val="-3"/>
              <w:sz w:val="24"/>
            </w:rPr>
          </w:rPrChange>
        </w:rPr>
        <w:t xml:space="preserve"> </w:t>
      </w:r>
      <w:r w:rsidRPr="00971936">
        <w:rPr>
          <w:sz w:val="24"/>
          <w:szCs w:val="24"/>
        </w:rPr>
        <w:t>policies</w:t>
      </w:r>
      <w:r w:rsidRPr="003F6436">
        <w:rPr>
          <w:spacing w:val="-4"/>
          <w:sz w:val="24"/>
          <w:rPrChange w:id="8920" w:author="EOAI" w:date="2026-01-29T17:20:00Z" w16du:dateUtc="2026-01-29T22:20:00Z">
            <w:rPr>
              <w:spacing w:val="-2"/>
              <w:sz w:val="24"/>
            </w:rPr>
          </w:rPrChange>
        </w:rPr>
        <w:t xml:space="preserve"> </w:t>
      </w:r>
      <w:r w:rsidRPr="00971936">
        <w:rPr>
          <w:sz w:val="24"/>
          <w:szCs w:val="24"/>
        </w:rPr>
        <w:t>and</w:t>
      </w:r>
      <w:r w:rsidRPr="003F6436">
        <w:rPr>
          <w:spacing w:val="-7"/>
          <w:sz w:val="24"/>
          <w:rPrChange w:id="8921" w:author="EOAI" w:date="2026-01-29T17:20:00Z" w16du:dateUtc="2026-01-29T22:20:00Z">
            <w:rPr>
              <w:spacing w:val="-2"/>
              <w:sz w:val="24"/>
            </w:rPr>
          </w:rPrChange>
        </w:rPr>
        <w:t xml:space="preserve"> </w:t>
      </w:r>
      <w:r w:rsidRPr="00971936">
        <w:rPr>
          <w:sz w:val="24"/>
          <w:szCs w:val="24"/>
        </w:rPr>
        <w:t>procedures</w:t>
      </w:r>
      <w:r w:rsidRPr="003F6436">
        <w:rPr>
          <w:spacing w:val="-4"/>
          <w:sz w:val="24"/>
          <w:rPrChange w:id="8922" w:author="EOAI" w:date="2026-01-29T17:20:00Z" w16du:dateUtc="2026-01-29T22:20:00Z">
            <w:rPr>
              <w:spacing w:val="-2"/>
              <w:sz w:val="24"/>
            </w:rPr>
          </w:rPrChange>
        </w:rPr>
        <w:t xml:space="preserve"> </w:t>
      </w:r>
      <w:r w:rsidRPr="00971936">
        <w:rPr>
          <w:sz w:val="24"/>
          <w:szCs w:val="24"/>
        </w:rPr>
        <w:t>related</w:t>
      </w:r>
      <w:r w:rsidRPr="003F6436">
        <w:rPr>
          <w:spacing w:val="-4"/>
          <w:sz w:val="24"/>
          <w:rPrChange w:id="8923" w:author="EOAI" w:date="2026-01-29T17:20:00Z" w16du:dateUtc="2026-01-29T22:20:00Z">
            <w:rPr>
              <w:spacing w:val="-2"/>
              <w:sz w:val="24"/>
            </w:rPr>
          </w:rPrChange>
        </w:rPr>
        <w:t xml:space="preserve"> </w:t>
      </w:r>
      <w:r w:rsidRPr="00971936">
        <w:rPr>
          <w:sz w:val="24"/>
          <w:szCs w:val="24"/>
        </w:rPr>
        <w:t>to</w:t>
      </w:r>
      <w:r w:rsidRPr="003F6436">
        <w:rPr>
          <w:spacing w:val="-7"/>
          <w:sz w:val="24"/>
          <w:rPrChange w:id="8924" w:author="EOAI" w:date="2026-01-29T17:20:00Z" w16du:dateUtc="2026-01-29T22:20:00Z">
            <w:rPr>
              <w:spacing w:val="-2"/>
              <w:sz w:val="24"/>
            </w:rPr>
          </w:rPrChange>
        </w:rPr>
        <w:t xml:space="preserve"> </w:t>
      </w:r>
      <w:r w:rsidRPr="00971936">
        <w:rPr>
          <w:sz w:val="24"/>
          <w:szCs w:val="24"/>
        </w:rPr>
        <w:t>disaster</w:t>
      </w:r>
      <w:r w:rsidRPr="003F6436">
        <w:rPr>
          <w:spacing w:val="-4"/>
          <w:sz w:val="24"/>
          <w:rPrChange w:id="8925" w:author="EOAI" w:date="2026-01-29T17:20:00Z" w16du:dateUtc="2026-01-29T22:20:00Z">
            <w:rPr>
              <w:spacing w:val="-2"/>
              <w:sz w:val="24"/>
            </w:rPr>
          </w:rPrChange>
        </w:rPr>
        <w:t xml:space="preserve"> </w:t>
      </w:r>
      <w:r w:rsidRPr="00971936">
        <w:rPr>
          <w:sz w:val="24"/>
          <w:szCs w:val="24"/>
        </w:rPr>
        <w:t>and</w:t>
      </w:r>
      <w:r w:rsidRPr="003F6436">
        <w:rPr>
          <w:spacing w:val="-7"/>
          <w:sz w:val="24"/>
          <w:rPrChange w:id="8926" w:author="EOAI" w:date="2026-01-29T17:20:00Z" w16du:dateUtc="2026-01-29T22:20:00Z">
            <w:rPr>
              <w:spacing w:val="-2"/>
              <w:sz w:val="24"/>
            </w:rPr>
          </w:rPrChange>
        </w:rPr>
        <w:t xml:space="preserve"> </w:t>
      </w:r>
      <w:r w:rsidRPr="00971936">
        <w:rPr>
          <w:sz w:val="24"/>
          <w:szCs w:val="24"/>
        </w:rPr>
        <w:t>emergency</w:t>
      </w:r>
      <w:r w:rsidRPr="003F6436">
        <w:rPr>
          <w:spacing w:val="-12"/>
          <w:sz w:val="24"/>
          <w:rPrChange w:id="8927" w:author="EOAI" w:date="2026-01-29T17:20:00Z" w16du:dateUtc="2026-01-29T22:20:00Z">
            <w:rPr>
              <w:spacing w:val="-11"/>
              <w:sz w:val="24"/>
            </w:rPr>
          </w:rPrChange>
        </w:rPr>
        <w:t xml:space="preserve"> </w:t>
      </w:r>
      <w:bookmarkStart w:id="8928" w:name="_Int_ZRmZMGaN"/>
      <w:r w:rsidRPr="003F6436">
        <w:rPr>
          <w:sz w:val="24"/>
          <w:rPrChange w:id="8929" w:author="EOAI" w:date="2026-01-29T17:20:00Z" w16du:dateUtc="2026-01-29T22:20:00Z">
            <w:rPr>
              <w:spacing w:val="-2"/>
              <w:sz w:val="24"/>
            </w:rPr>
          </w:rPrChange>
        </w:rPr>
        <w:t>preparedness;</w:t>
      </w:r>
      <w:bookmarkEnd w:id="8928"/>
    </w:p>
    <w:p w14:paraId="14348FB5" w14:textId="46DFF529" w:rsidR="00361503" w:rsidRPr="00971936" w:rsidRDefault="00393629">
      <w:pPr>
        <w:pStyle w:val="ListParagraph"/>
        <w:numPr>
          <w:ilvl w:val="3"/>
          <w:numId w:val="23"/>
        </w:numPr>
        <w:tabs>
          <w:tab w:val="left" w:pos="2119"/>
        </w:tabs>
        <w:spacing w:before="4"/>
        <w:ind w:left="1800" w:hanging="360"/>
        <w:rPr>
          <w:sz w:val="24"/>
          <w:szCs w:val="24"/>
        </w:rPr>
        <w:pPrChange w:id="8930" w:author="EOAI" w:date="2026-01-29T17:20:00Z" w16du:dateUtc="2026-01-29T22:20:00Z">
          <w:pPr>
            <w:pStyle w:val="ListParagraph"/>
            <w:numPr>
              <w:ilvl w:val="1"/>
              <w:numId w:val="275"/>
            </w:numPr>
            <w:tabs>
              <w:tab w:val="left" w:pos="2119"/>
            </w:tabs>
            <w:spacing w:line="271" w:lineRule="exact"/>
            <w:ind w:left="2119" w:hanging="444"/>
          </w:pPr>
        </w:pPrChange>
      </w:pPr>
      <w:r w:rsidRPr="00971936">
        <w:rPr>
          <w:sz w:val="24"/>
          <w:szCs w:val="24"/>
        </w:rPr>
        <w:t>Communicable</w:t>
      </w:r>
      <w:r w:rsidRPr="003F6436">
        <w:rPr>
          <w:spacing w:val="-8"/>
          <w:sz w:val="24"/>
          <w:rPrChange w:id="8931" w:author="EOAI" w:date="2026-01-29T17:20:00Z" w16du:dateUtc="2026-01-29T22:20:00Z">
            <w:rPr>
              <w:spacing w:val="-3"/>
              <w:sz w:val="24"/>
            </w:rPr>
          </w:rPrChange>
        </w:rPr>
        <w:t xml:space="preserve"> </w:t>
      </w:r>
      <w:r w:rsidRPr="00971936">
        <w:rPr>
          <w:sz w:val="24"/>
          <w:szCs w:val="24"/>
        </w:rPr>
        <w:t>diseases</w:t>
      </w:r>
      <w:ins w:id="8932" w:author="EOAI" w:date="2026-01-29T17:20:00Z" w16du:dateUtc="2026-01-29T22:20:00Z">
        <w:r w:rsidRPr="00971936">
          <w:rPr>
            <w:sz w:val="24"/>
            <w:szCs w:val="24"/>
          </w:rPr>
          <w:t>,</w:t>
        </w:r>
      </w:ins>
      <w:r w:rsidRPr="003F6436">
        <w:rPr>
          <w:spacing w:val="-5"/>
          <w:sz w:val="24"/>
          <w:rPrChange w:id="8933" w:author="EOAI" w:date="2026-01-29T17:20:00Z" w16du:dateUtc="2026-01-29T22:20:00Z">
            <w:rPr>
              <w:spacing w:val="-3"/>
              <w:sz w:val="24"/>
            </w:rPr>
          </w:rPrChange>
        </w:rPr>
        <w:t xml:space="preserve"> </w:t>
      </w:r>
      <w:r w:rsidRPr="00971936">
        <w:rPr>
          <w:sz w:val="24"/>
          <w:szCs w:val="24"/>
        </w:rPr>
        <w:t>including</w:t>
      </w:r>
      <w:del w:id="8934" w:author="EOAI" w:date="2026-01-29T17:20:00Z" w16du:dateUtc="2026-01-29T22:20:00Z">
        <w:r w:rsidR="00C3338C">
          <w:rPr>
            <w:sz w:val="24"/>
          </w:rPr>
          <w:delText>,</w:delText>
        </w:r>
      </w:del>
      <w:r w:rsidRPr="003F6436">
        <w:rPr>
          <w:spacing w:val="-8"/>
          <w:sz w:val="24"/>
          <w:rPrChange w:id="8935" w:author="EOAI" w:date="2026-01-29T17:20:00Z" w16du:dateUtc="2026-01-29T22:20:00Z">
            <w:rPr>
              <w:spacing w:val="-2"/>
              <w:sz w:val="24"/>
            </w:rPr>
          </w:rPrChange>
        </w:rPr>
        <w:t xml:space="preserve"> </w:t>
      </w:r>
      <w:r w:rsidRPr="00971936">
        <w:rPr>
          <w:sz w:val="24"/>
          <w:szCs w:val="24"/>
        </w:rPr>
        <w:t>but</w:t>
      </w:r>
      <w:r w:rsidRPr="003F6436">
        <w:rPr>
          <w:spacing w:val="-8"/>
          <w:sz w:val="24"/>
          <w:rPrChange w:id="8936" w:author="EOAI" w:date="2026-01-29T17:20:00Z" w16du:dateUtc="2026-01-29T22:20:00Z">
            <w:rPr>
              <w:spacing w:val="-3"/>
              <w:sz w:val="24"/>
            </w:rPr>
          </w:rPrChange>
        </w:rPr>
        <w:t xml:space="preserve"> </w:t>
      </w:r>
      <w:r w:rsidRPr="00971936">
        <w:rPr>
          <w:sz w:val="24"/>
          <w:szCs w:val="24"/>
        </w:rPr>
        <w:t>not</w:t>
      </w:r>
      <w:r w:rsidRPr="003F6436">
        <w:rPr>
          <w:spacing w:val="-5"/>
          <w:sz w:val="24"/>
          <w:rPrChange w:id="8937" w:author="EOAI" w:date="2026-01-29T17:20:00Z" w16du:dateUtc="2026-01-29T22:20:00Z">
            <w:rPr>
              <w:spacing w:val="-3"/>
              <w:sz w:val="24"/>
            </w:rPr>
          </w:rPrChange>
        </w:rPr>
        <w:t xml:space="preserve"> </w:t>
      </w:r>
      <w:r w:rsidRPr="00971936">
        <w:rPr>
          <w:sz w:val="24"/>
          <w:szCs w:val="24"/>
        </w:rPr>
        <w:t>limited</w:t>
      </w:r>
      <w:r w:rsidRPr="003F6436">
        <w:rPr>
          <w:spacing w:val="-5"/>
          <w:sz w:val="24"/>
          <w:rPrChange w:id="8938" w:author="EOAI" w:date="2026-01-29T17:20:00Z" w16du:dateUtc="2026-01-29T22:20:00Z">
            <w:rPr>
              <w:spacing w:val="-2"/>
              <w:sz w:val="24"/>
            </w:rPr>
          </w:rPrChange>
        </w:rPr>
        <w:t xml:space="preserve"> </w:t>
      </w:r>
      <w:r w:rsidRPr="00971936">
        <w:rPr>
          <w:sz w:val="24"/>
          <w:szCs w:val="24"/>
        </w:rPr>
        <w:t>to,</w:t>
      </w:r>
      <w:r w:rsidRPr="003F6436">
        <w:rPr>
          <w:spacing w:val="-8"/>
          <w:sz w:val="24"/>
          <w:rPrChange w:id="8939" w:author="EOAI" w:date="2026-01-29T17:20:00Z" w16du:dateUtc="2026-01-29T22:20:00Z">
            <w:rPr>
              <w:spacing w:val="-3"/>
              <w:sz w:val="24"/>
            </w:rPr>
          </w:rPrChange>
        </w:rPr>
        <w:t xml:space="preserve"> </w:t>
      </w:r>
      <w:r w:rsidRPr="00971936">
        <w:rPr>
          <w:sz w:val="24"/>
          <w:szCs w:val="24"/>
        </w:rPr>
        <w:t>AIDS/HIV</w:t>
      </w:r>
      <w:r w:rsidRPr="003F6436">
        <w:rPr>
          <w:spacing w:val="-8"/>
          <w:sz w:val="24"/>
          <w:rPrChange w:id="8940" w:author="EOAI" w:date="2026-01-29T17:20:00Z" w16du:dateUtc="2026-01-29T22:20:00Z">
            <w:rPr>
              <w:spacing w:val="-3"/>
              <w:sz w:val="24"/>
            </w:rPr>
          </w:rPrChange>
        </w:rPr>
        <w:t xml:space="preserve"> </w:t>
      </w:r>
      <w:r w:rsidRPr="00971936">
        <w:rPr>
          <w:sz w:val="24"/>
          <w:szCs w:val="24"/>
        </w:rPr>
        <w:t>and</w:t>
      </w:r>
      <w:r w:rsidRPr="003F6436">
        <w:rPr>
          <w:spacing w:val="-8"/>
          <w:sz w:val="24"/>
          <w:rPrChange w:id="8941" w:author="EOAI" w:date="2026-01-29T17:20:00Z" w16du:dateUtc="2026-01-29T22:20:00Z">
            <w:rPr>
              <w:spacing w:val="-2"/>
              <w:sz w:val="24"/>
            </w:rPr>
          </w:rPrChange>
        </w:rPr>
        <w:t xml:space="preserve"> </w:t>
      </w:r>
      <w:r w:rsidRPr="00971936">
        <w:rPr>
          <w:sz w:val="24"/>
          <w:szCs w:val="24"/>
        </w:rPr>
        <w:t>Hepatitis</w:t>
      </w:r>
      <w:r w:rsidRPr="003F6436">
        <w:rPr>
          <w:spacing w:val="-5"/>
          <w:sz w:val="24"/>
          <w:rPrChange w:id="8942" w:author="EOAI" w:date="2026-01-29T17:20:00Z" w16du:dateUtc="2026-01-29T22:20:00Z">
            <w:rPr>
              <w:spacing w:val="-3"/>
              <w:sz w:val="24"/>
            </w:rPr>
          </w:rPrChange>
        </w:rPr>
        <w:t xml:space="preserve"> </w:t>
      </w:r>
      <w:r w:rsidRPr="003F6436">
        <w:rPr>
          <w:sz w:val="24"/>
          <w:rPrChange w:id="8943" w:author="EOAI" w:date="2026-01-29T17:20:00Z" w16du:dateUtc="2026-01-29T22:20:00Z">
            <w:rPr>
              <w:spacing w:val="-5"/>
              <w:sz w:val="24"/>
            </w:rPr>
          </w:rPrChange>
        </w:rPr>
        <w:t>B;</w:t>
      </w:r>
      <w:bookmarkStart w:id="8944" w:name="Page_20"/>
      <w:bookmarkEnd w:id="8944"/>
    </w:p>
    <w:p w14:paraId="3F79E0E8" w14:textId="1209F6FC" w:rsidR="00361503" w:rsidRPr="00971936" w:rsidRDefault="00393629">
      <w:pPr>
        <w:pStyle w:val="ListParagraph"/>
        <w:numPr>
          <w:ilvl w:val="3"/>
          <w:numId w:val="23"/>
        </w:numPr>
        <w:tabs>
          <w:tab w:val="left" w:pos="2083"/>
        </w:tabs>
        <w:spacing w:before="0"/>
        <w:ind w:left="1800" w:right="117" w:hanging="360"/>
        <w:rPr>
          <w:sz w:val="24"/>
          <w:szCs w:val="24"/>
        </w:rPr>
        <w:pPrChange w:id="8945" w:author="EOAI" w:date="2026-01-29T17:20:00Z" w16du:dateUtc="2026-01-29T22:20:00Z">
          <w:pPr>
            <w:pStyle w:val="ListParagraph"/>
            <w:numPr>
              <w:ilvl w:val="1"/>
              <w:numId w:val="275"/>
            </w:numPr>
            <w:tabs>
              <w:tab w:val="left" w:pos="2083"/>
            </w:tabs>
            <w:spacing w:line="235" w:lineRule="auto"/>
            <w:ind w:left="2119" w:right="160" w:hanging="445"/>
          </w:pPr>
        </w:pPrChange>
      </w:pPr>
      <w:r w:rsidRPr="00971936">
        <w:rPr>
          <w:sz w:val="24"/>
          <w:szCs w:val="24"/>
        </w:rPr>
        <w:t>Infection</w:t>
      </w:r>
      <w:r w:rsidRPr="003F6436">
        <w:rPr>
          <w:spacing w:val="-5"/>
          <w:sz w:val="24"/>
          <w:rPrChange w:id="8946" w:author="EOAI" w:date="2026-01-29T17:20:00Z" w16du:dateUtc="2026-01-29T22:20:00Z">
            <w:rPr>
              <w:spacing w:val="-9"/>
              <w:sz w:val="24"/>
            </w:rPr>
          </w:rPrChange>
        </w:rPr>
        <w:t xml:space="preserve"> </w:t>
      </w:r>
      <w:r w:rsidRPr="00971936">
        <w:rPr>
          <w:sz w:val="24"/>
          <w:szCs w:val="24"/>
        </w:rPr>
        <w:t>control</w:t>
      </w:r>
      <w:r w:rsidRPr="003F6436">
        <w:rPr>
          <w:spacing w:val="-7"/>
          <w:sz w:val="24"/>
          <w:rPrChange w:id="8947" w:author="EOAI" w:date="2026-01-29T17:20:00Z" w16du:dateUtc="2026-01-29T22:20:00Z">
            <w:rPr>
              <w:spacing w:val="-8"/>
              <w:sz w:val="24"/>
            </w:rPr>
          </w:rPrChange>
        </w:rPr>
        <w:t xml:space="preserve"> </w:t>
      </w:r>
      <w:r w:rsidRPr="00971936">
        <w:rPr>
          <w:sz w:val="24"/>
          <w:szCs w:val="24"/>
        </w:rPr>
        <w:t>in</w:t>
      </w:r>
      <w:r w:rsidRPr="003F6436">
        <w:rPr>
          <w:spacing w:val="-5"/>
          <w:sz w:val="24"/>
          <w:rPrChange w:id="8948" w:author="EOAI" w:date="2026-01-29T17:20:00Z" w16du:dateUtc="2026-01-29T22:20:00Z">
            <w:rPr>
              <w:spacing w:val="-6"/>
              <w:sz w:val="24"/>
            </w:rPr>
          </w:rPrChange>
        </w:rPr>
        <w:t xml:space="preserve"> </w:t>
      </w:r>
      <w:r w:rsidRPr="00971936">
        <w:rPr>
          <w:sz w:val="24"/>
          <w:szCs w:val="24"/>
        </w:rPr>
        <w:t>the</w:t>
      </w:r>
      <w:r w:rsidRPr="003F6436">
        <w:rPr>
          <w:spacing w:val="-10"/>
          <w:sz w:val="24"/>
          <w:rPrChange w:id="8949" w:author="EOAI" w:date="2026-01-29T17:20:00Z" w16du:dateUtc="2026-01-29T22:20:00Z">
            <w:rPr>
              <w:spacing w:val="-7"/>
              <w:sz w:val="24"/>
            </w:rPr>
          </w:rPrChange>
        </w:rPr>
        <w:t xml:space="preserve"> </w:t>
      </w:r>
      <w:r w:rsidRPr="00971936">
        <w:rPr>
          <w:sz w:val="24"/>
          <w:szCs w:val="24"/>
        </w:rPr>
        <w:t>Residence</w:t>
      </w:r>
      <w:r w:rsidRPr="003F6436">
        <w:rPr>
          <w:spacing w:val="-7"/>
          <w:sz w:val="24"/>
          <w:rPrChange w:id="8950" w:author="EOAI" w:date="2026-01-29T17:20:00Z" w16du:dateUtc="2026-01-29T22:20:00Z">
            <w:rPr>
              <w:spacing w:val="-11"/>
              <w:sz w:val="24"/>
            </w:rPr>
          </w:rPrChange>
        </w:rPr>
        <w:t xml:space="preserve"> </w:t>
      </w:r>
      <w:r w:rsidRPr="00971936">
        <w:rPr>
          <w:sz w:val="24"/>
          <w:szCs w:val="24"/>
        </w:rPr>
        <w:t>and</w:t>
      </w:r>
      <w:r w:rsidRPr="003F6436">
        <w:rPr>
          <w:spacing w:val="-5"/>
          <w:sz w:val="24"/>
          <w:rPrChange w:id="8951" w:author="EOAI" w:date="2026-01-29T17:20:00Z" w16du:dateUtc="2026-01-29T22:20:00Z">
            <w:rPr>
              <w:spacing w:val="-9"/>
              <w:sz w:val="24"/>
            </w:rPr>
          </w:rPrChange>
        </w:rPr>
        <w:t xml:space="preserve"> </w:t>
      </w:r>
      <w:r w:rsidRPr="00971936">
        <w:rPr>
          <w:sz w:val="24"/>
          <w:szCs w:val="24"/>
        </w:rPr>
        <w:t>the</w:t>
      </w:r>
      <w:r w:rsidRPr="003F6436">
        <w:rPr>
          <w:spacing w:val="-5"/>
          <w:sz w:val="24"/>
          <w:rPrChange w:id="8952" w:author="EOAI" w:date="2026-01-29T17:20:00Z" w16du:dateUtc="2026-01-29T22:20:00Z">
            <w:rPr>
              <w:spacing w:val="-9"/>
              <w:sz w:val="24"/>
            </w:rPr>
          </w:rPrChange>
        </w:rPr>
        <w:t xml:space="preserve"> </w:t>
      </w:r>
      <w:r w:rsidRPr="00971936">
        <w:rPr>
          <w:sz w:val="24"/>
          <w:szCs w:val="24"/>
        </w:rPr>
        <w:t>principles</w:t>
      </w:r>
      <w:r w:rsidRPr="003F6436">
        <w:rPr>
          <w:spacing w:val="-5"/>
          <w:sz w:val="24"/>
          <w:rPrChange w:id="8953" w:author="EOAI" w:date="2026-01-29T17:20:00Z" w16du:dateUtc="2026-01-29T22:20:00Z">
            <w:rPr>
              <w:spacing w:val="-9"/>
              <w:sz w:val="24"/>
            </w:rPr>
          </w:rPrChange>
        </w:rPr>
        <w:t xml:space="preserve"> </w:t>
      </w:r>
      <w:r w:rsidRPr="00971936">
        <w:rPr>
          <w:sz w:val="24"/>
          <w:szCs w:val="24"/>
        </w:rPr>
        <w:t>of</w:t>
      </w:r>
      <w:r w:rsidRPr="003F6436">
        <w:rPr>
          <w:spacing w:val="-5"/>
          <w:sz w:val="24"/>
          <w:rPrChange w:id="8954" w:author="EOAI" w:date="2026-01-29T17:20:00Z" w16du:dateUtc="2026-01-29T22:20:00Z">
            <w:rPr>
              <w:spacing w:val="-8"/>
              <w:sz w:val="24"/>
            </w:rPr>
          </w:rPrChange>
        </w:rPr>
        <w:t xml:space="preserve"> </w:t>
      </w:r>
      <w:r w:rsidRPr="00971936">
        <w:rPr>
          <w:sz w:val="24"/>
          <w:szCs w:val="24"/>
        </w:rPr>
        <w:t>universal</w:t>
      </w:r>
      <w:r w:rsidRPr="003F6436">
        <w:rPr>
          <w:spacing w:val="-5"/>
          <w:sz w:val="24"/>
          <w:rPrChange w:id="8955" w:author="EOAI" w:date="2026-01-29T17:20:00Z" w16du:dateUtc="2026-01-29T22:20:00Z">
            <w:rPr>
              <w:spacing w:val="-8"/>
              <w:sz w:val="24"/>
            </w:rPr>
          </w:rPrChange>
        </w:rPr>
        <w:t xml:space="preserve"> </w:t>
      </w:r>
      <w:r w:rsidRPr="00971936">
        <w:rPr>
          <w:sz w:val="24"/>
          <w:szCs w:val="24"/>
        </w:rPr>
        <w:t>precautions</w:t>
      </w:r>
      <w:r w:rsidRPr="003F6436">
        <w:rPr>
          <w:spacing w:val="-5"/>
          <w:sz w:val="24"/>
          <w:rPrChange w:id="8956" w:author="EOAI" w:date="2026-01-29T17:20:00Z" w16du:dateUtc="2026-01-29T22:20:00Z">
            <w:rPr>
              <w:spacing w:val="-9"/>
              <w:sz w:val="24"/>
            </w:rPr>
          </w:rPrChange>
        </w:rPr>
        <w:t xml:space="preserve"> </w:t>
      </w:r>
      <w:r w:rsidRPr="00971936">
        <w:rPr>
          <w:sz w:val="24"/>
          <w:szCs w:val="24"/>
        </w:rPr>
        <w:t>based</w:t>
      </w:r>
      <w:r w:rsidRPr="003F6436">
        <w:rPr>
          <w:spacing w:val="-5"/>
          <w:sz w:val="24"/>
          <w:rPrChange w:id="8957" w:author="EOAI" w:date="2026-01-29T17:20:00Z" w16du:dateUtc="2026-01-29T22:20:00Z">
            <w:rPr>
              <w:spacing w:val="-9"/>
              <w:sz w:val="24"/>
            </w:rPr>
          </w:rPrChange>
        </w:rPr>
        <w:t xml:space="preserve"> </w:t>
      </w:r>
      <w:r w:rsidRPr="00971936">
        <w:rPr>
          <w:sz w:val="24"/>
          <w:szCs w:val="24"/>
        </w:rPr>
        <w:t xml:space="preserve">on </w:t>
      </w:r>
      <w:r w:rsidR="00B9245B" w:rsidRPr="00971936">
        <w:rPr>
          <w:sz w:val="24"/>
          <w:szCs w:val="24"/>
        </w:rPr>
        <w:t>DPH</w:t>
      </w:r>
      <w:r w:rsidRPr="003F6436">
        <w:rPr>
          <w:spacing w:val="-3"/>
          <w:sz w:val="24"/>
          <w:rPrChange w:id="8958" w:author="EOAI" w:date="2026-01-29T17:20:00Z" w16du:dateUtc="2026-01-29T22:20:00Z">
            <w:rPr>
              <w:sz w:val="24"/>
            </w:rPr>
          </w:rPrChange>
        </w:rPr>
        <w:t xml:space="preserve"> </w:t>
      </w:r>
      <w:bookmarkStart w:id="8959" w:name="_Int_RfAhhR3N"/>
      <w:r w:rsidR="00595EBE" w:rsidRPr="003F6436">
        <w:rPr>
          <w:spacing w:val="-3"/>
          <w:sz w:val="24"/>
          <w:rPrChange w:id="8960" w:author="EOAI" w:date="2026-01-29T17:20:00Z" w16du:dateUtc="2026-01-29T22:20:00Z">
            <w:rPr>
              <w:sz w:val="24"/>
            </w:rPr>
          </w:rPrChange>
        </w:rPr>
        <w:t>g</w:t>
      </w:r>
      <w:r w:rsidRPr="00971936">
        <w:rPr>
          <w:sz w:val="24"/>
          <w:szCs w:val="24"/>
        </w:rPr>
        <w:t>uidelines;</w:t>
      </w:r>
      <w:bookmarkEnd w:id="8959"/>
    </w:p>
    <w:p w14:paraId="41B5E911" w14:textId="77777777" w:rsidR="00361503" w:rsidRPr="00971936" w:rsidRDefault="00393629">
      <w:pPr>
        <w:pStyle w:val="ListParagraph"/>
        <w:numPr>
          <w:ilvl w:val="3"/>
          <w:numId w:val="23"/>
        </w:numPr>
        <w:tabs>
          <w:tab w:val="left" w:pos="2129"/>
        </w:tabs>
        <w:spacing w:before="1"/>
        <w:ind w:left="1800" w:hanging="360"/>
        <w:rPr>
          <w:sz w:val="24"/>
          <w:szCs w:val="24"/>
        </w:rPr>
        <w:pPrChange w:id="8961" w:author="EOAI" w:date="2026-01-29T17:20:00Z" w16du:dateUtc="2026-01-29T22:20:00Z">
          <w:pPr>
            <w:pStyle w:val="ListParagraph"/>
            <w:numPr>
              <w:ilvl w:val="1"/>
              <w:numId w:val="275"/>
            </w:numPr>
            <w:tabs>
              <w:tab w:val="left" w:pos="2129"/>
            </w:tabs>
            <w:spacing w:line="271" w:lineRule="exact"/>
            <w:ind w:left="2129" w:hanging="454"/>
          </w:pPr>
        </w:pPrChange>
      </w:pPr>
      <w:r w:rsidRPr="00971936">
        <w:rPr>
          <w:sz w:val="24"/>
          <w:szCs w:val="24"/>
        </w:rPr>
        <w:t>Communication</w:t>
      </w:r>
      <w:r w:rsidRPr="003F6436">
        <w:rPr>
          <w:spacing w:val="-2"/>
          <w:sz w:val="24"/>
          <w:rPrChange w:id="8962" w:author="EOAI" w:date="2026-01-29T17:20:00Z" w16du:dateUtc="2026-01-29T22:20:00Z">
            <w:rPr>
              <w:sz w:val="24"/>
            </w:rPr>
          </w:rPrChange>
        </w:rPr>
        <w:t xml:space="preserve"> </w:t>
      </w:r>
      <w:r w:rsidRPr="003F6436">
        <w:rPr>
          <w:sz w:val="24"/>
          <w:rPrChange w:id="8963" w:author="EOAI" w:date="2026-01-29T17:20:00Z" w16du:dateUtc="2026-01-29T22:20:00Z">
            <w:rPr>
              <w:spacing w:val="-2"/>
              <w:sz w:val="24"/>
            </w:rPr>
          </w:rPrChange>
        </w:rPr>
        <w:t>Skills;</w:t>
      </w:r>
    </w:p>
    <w:p w14:paraId="7ABB0145" w14:textId="77777777" w:rsidR="00361503" w:rsidRPr="00971936" w:rsidRDefault="00393629">
      <w:pPr>
        <w:pStyle w:val="ListParagraph"/>
        <w:numPr>
          <w:ilvl w:val="3"/>
          <w:numId w:val="23"/>
        </w:numPr>
        <w:tabs>
          <w:tab w:val="left" w:pos="2132"/>
        </w:tabs>
        <w:ind w:left="1800" w:hanging="360"/>
        <w:rPr>
          <w:sz w:val="24"/>
          <w:szCs w:val="24"/>
        </w:rPr>
        <w:pPrChange w:id="8964" w:author="EOAI" w:date="2026-01-29T17:20:00Z" w16du:dateUtc="2026-01-29T22:20:00Z">
          <w:pPr>
            <w:pStyle w:val="ListParagraph"/>
            <w:numPr>
              <w:ilvl w:val="1"/>
              <w:numId w:val="275"/>
            </w:numPr>
            <w:tabs>
              <w:tab w:val="left" w:pos="2132"/>
            </w:tabs>
            <w:spacing w:line="274" w:lineRule="exact"/>
            <w:ind w:left="2132" w:hanging="457"/>
          </w:pPr>
        </w:pPrChange>
      </w:pPr>
      <w:r w:rsidRPr="00971936">
        <w:rPr>
          <w:sz w:val="24"/>
          <w:szCs w:val="24"/>
        </w:rPr>
        <w:t>Review</w:t>
      </w:r>
      <w:r w:rsidRPr="003F6436">
        <w:rPr>
          <w:sz w:val="24"/>
          <w:rPrChange w:id="8965" w:author="EOAI" w:date="2026-01-29T17:20:00Z" w16du:dateUtc="2026-01-29T22:20:00Z">
            <w:rPr>
              <w:spacing w:val="-2"/>
              <w:sz w:val="24"/>
            </w:rPr>
          </w:rPrChange>
        </w:rPr>
        <w:t xml:space="preserve"> </w:t>
      </w:r>
      <w:r w:rsidRPr="00971936">
        <w:rPr>
          <w:sz w:val="24"/>
          <w:szCs w:val="24"/>
        </w:rPr>
        <w:t>of</w:t>
      </w:r>
      <w:r w:rsidRPr="003F6436">
        <w:rPr>
          <w:sz w:val="24"/>
          <w:rPrChange w:id="8966" w:author="EOAI" w:date="2026-01-29T17:20:00Z" w16du:dateUtc="2026-01-29T22:20:00Z">
            <w:rPr>
              <w:spacing w:val="-2"/>
              <w:sz w:val="24"/>
            </w:rPr>
          </w:rPrChange>
        </w:rPr>
        <w:t xml:space="preserve"> </w:t>
      </w:r>
      <w:r w:rsidRPr="00971936">
        <w:rPr>
          <w:sz w:val="24"/>
          <w:szCs w:val="24"/>
        </w:rPr>
        <w:t>the</w:t>
      </w:r>
      <w:r w:rsidRPr="003F6436">
        <w:rPr>
          <w:sz w:val="24"/>
          <w:rPrChange w:id="8967" w:author="EOAI" w:date="2026-01-29T17:20:00Z" w16du:dateUtc="2026-01-29T22:20:00Z">
            <w:rPr>
              <w:spacing w:val="-2"/>
              <w:sz w:val="24"/>
            </w:rPr>
          </w:rPrChange>
        </w:rPr>
        <w:t xml:space="preserve"> </w:t>
      </w:r>
      <w:r w:rsidRPr="00971936">
        <w:rPr>
          <w:sz w:val="24"/>
          <w:szCs w:val="24"/>
        </w:rPr>
        <w:t>aging</w:t>
      </w:r>
      <w:r w:rsidRPr="003F6436">
        <w:rPr>
          <w:spacing w:val="-16"/>
          <w:sz w:val="24"/>
          <w:rPrChange w:id="8968" w:author="EOAI" w:date="2026-01-29T17:20:00Z" w16du:dateUtc="2026-01-29T22:20:00Z">
            <w:rPr>
              <w:spacing w:val="-3"/>
              <w:sz w:val="24"/>
            </w:rPr>
          </w:rPrChange>
        </w:rPr>
        <w:t xml:space="preserve"> </w:t>
      </w:r>
      <w:bookmarkStart w:id="8969" w:name="_Int_fKBW5zMl"/>
      <w:r w:rsidRPr="003F6436">
        <w:rPr>
          <w:sz w:val="24"/>
          <w:rPrChange w:id="8970" w:author="EOAI" w:date="2026-01-29T17:20:00Z" w16du:dateUtc="2026-01-29T22:20:00Z">
            <w:rPr>
              <w:spacing w:val="-2"/>
              <w:sz w:val="24"/>
            </w:rPr>
          </w:rPrChange>
        </w:rPr>
        <w:t>process;</w:t>
      </w:r>
      <w:bookmarkEnd w:id="8969"/>
    </w:p>
    <w:p w14:paraId="7A93489F" w14:textId="77777777" w:rsidR="00E346B6" w:rsidRDefault="00E346B6">
      <w:pPr>
        <w:spacing w:line="274" w:lineRule="exact"/>
        <w:rPr>
          <w:del w:id="8971" w:author="EOAI" w:date="2026-01-29T17:20:00Z" w16du:dateUtc="2026-01-29T22:20:00Z"/>
          <w:sz w:val="24"/>
        </w:rPr>
        <w:sectPr w:rsidR="00E346B6">
          <w:pgSz w:w="12240" w:h="20160"/>
          <w:pgMar w:top="1440" w:right="1280" w:bottom="280" w:left="480" w:header="746" w:footer="0" w:gutter="0"/>
          <w:cols w:space="720"/>
        </w:sectPr>
      </w:pPr>
    </w:p>
    <w:p w14:paraId="7F55EAE0" w14:textId="77777777" w:rsidR="00E346B6" w:rsidRDefault="00C3338C">
      <w:pPr>
        <w:pStyle w:val="BodyText"/>
        <w:spacing w:before="56"/>
        <w:ind w:left="120"/>
        <w:jc w:val="left"/>
        <w:rPr>
          <w:del w:id="8972" w:author="EOAI" w:date="2026-01-29T17:20:00Z" w16du:dateUtc="2026-01-29T22:20:00Z"/>
        </w:rPr>
      </w:pPr>
      <w:del w:id="8973" w:author="EOAI" w:date="2026-01-29T17:20:00Z" w16du:dateUtc="2026-01-29T22:20:00Z">
        <w:r>
          <w:lastRenderedPageBreak/>
          <w:delText>12.07:</w:delText>
        </w:r>
        <w:r>
          <w:rPr>
            <w:spacing w:val="30"/>
          </w:rPr>
          <w:delText xml:space="preserve">  </w:delText>
        </w:r>
        <w:r>
          <w:rPr>
            <w:spacing w:val="-2"/>
          </w:rPr>
          <w:delText>continued</w:delText>
        </w:r>
      </w:del>
    </w:p>
    <w:p w14:paraId="1E20A1F7" w14:textId="77777777" w:rsidR="00E346B6" w:rsidRDefault="00E346B6">
      <w:pPr>
        <w:pStyle w:val="BodyText"/>
        <w:spacing w:before="7"/>
        <w:ind w:left="0"/>
        <w:jc w:val="left"/>
        <w:rPr>
          <w:del w:id="8974" w:author="EOAI" w:date="2026-01-29T17:20:00Z" w16du:dateUtc="2026-01-29T22:20:00Z"/>
        </w:rPr>
      </w:pPr>
    </w:p>
    <w:p w14:paraId="732CBAEF" w14:textId="6D057022" w:rsidR="00361503" w:rsidRPr="00971936" w:rsidRDefault="00393629">
      <w:pPr>
        <w:pStyle w:val="ListParagraph"/>
        <w:numPr>
          <w:ilvl w:val="3"/>
          <w:numId w:val="23"/>
        </w:numPr>
        <w:tabs>
          <w:tab w:val="left" w:pos="2129"/>
        </w:tabs>
        <w:spacing w:before="5"/>
        <w:ind w:left="1800" w:right="114" w:hanging="360"/>
        <w:rPr>
          <w:sz w:val="24"/>
          <w:szCs w:val="24"/>
        </w:rPr>
        <w:pPrChange w:id="8975" w:author="EOAI" w:date="2026-01-29T17:20:00Z" w16du:dateUtc="2026-01-29T22:20:00Z">
          <w:pPr>
            <w:pStyle w:val="ListParagraph"/>
            <w:numPr>
              <w:numId w:val="285"/>
            </w:numPr>
            <w:tabs>
              <w:tab w:val="left" w:pos="2129"/>
            </w:tabs>
            <w:ind w:right="161" w:hanging="455"/>
          </w:pPr>
        </w:pPrChange>
      </w:pPr>
      <w:r w:rsidRPr="00971936">
        <w:rPr>
          <w:sz w:val="24"/>
          <w:szCs w:val="24"/>
        </w:rPr>
        <w:t>Dementia/Cognitive Impairment</w:t>
      </w:r>
      <w:del w:id="8976" w:author="EOAI" w:date="2026-01-29T17:20:00Z" w16du:dateUtc="2026-01-29T22:20:00Z">
        <w:r w:rsidR="00C3338C">
          <w:rPr>
            <w:sz w:val="24"/>
          </w:rPr>
          <w:delText>,</w:delText>
        </w:r>
      </w:del>
      <w:r w:rsidRPr="00971936">
        <w:rPr>
          <w:sz w:val="24"/>
          <w:szCs w:val="24"/>
        </w:rPr>
        <w:t xml:space="preserve"> including a basic overview of the disease process, communication skills and behavioral</w:t>
      </w:r>
      <w:r w:rsidRPr="003F6436">
        <w:rPr>
          <w:spacing w:val="-18"/>
          <w:sz w:val="24"/>
          <w:rPrChange w:id="8977" w:author="EOAI" w:date="2026-01-29T17:20:00Z" w16du:dateUtc="2026-01-29T22:20:00Z">
            <w:rPr>
              <w:sz w:val="24"/>
            </w:rPr>
          </w:rPrChange>
        </w:rPr>
        <w:t xml:space="preserve"> </w:t>
      </w:r>
      <w:bookmarkStart w:id="8978" w:name="_Int_iIXf6EuJ"/>
      <w:r w:rsidRPr="00971936">
        <w:rPr>
          <w:sz w:val="24"/>
          <w:szCs w:val="24"/>
        </w:rPr>
        <w:t>interventions;</w:t>
      </w:r>
      <w:bookmarkEnd w:id="8978"/>
    </w:p>
    <w:p w14:paraId="160C613B" w14:textId="04ABAABD" w:rsidR="00361503" w:rsidRPr="00971936" w:rsidRDefault="00393629">
      <w:pPr>
        <w:pStyle w:val="ListParagraph"/>
        <w:numPr>
          <w:ilvl w:val="3"/>
          <w:numId w:val="23"/>
        </w:numPr>
        <w:tabs>
          <w:tab w:val="left" w:pos="2079"/>
        </w:tabs>
        <w:ind w:left="1800" w:hanging="360"/>
        <w:rPr>
          <w:sz w:val="24"/>
          <w:szCs w:val="24"/>
        </w:rPr>
        <w:pPrChange w:id="8979" w:author="EOAI" w:date="2026-01-29T17:20:00Z" w16du:dateUtc="2026-01-29T22:20:00Z">
          <w:pPr>
            <w:pStyle w:val="ListParagraph"/>
            <w:numPr>
              <w:numId w:val="285"/>
            </w:numPr>
            <w:tabs>
              <w:tab w:val="left" w:pos="2079"/>
            </w:tabs>
            <w:ind w:left="2079" w:hanging="404"/>
          </w:pPr>
        </w:pPrChange>
      </w:pPr>
      <w:r w:rsidRPr="00971936">
        <w:rPr>
          <w:sz w:val="24"/>
          <w:szCs w:val="24"/>
        </w:rPr>
        <w:t xml:space="preserve">Resident </w:t>
      </w:r>
      <w:del w:id="8980" w:author="EOAI" w:date="2026-01-29T17:20:00Z" w16du:dateUtc="2026-01-29T22:20:00Z">
        <w:r w:rsidR="00C3338C">
          <w:rPr>
            <w:sz w:val="24"/>
          </w:rPr>
          <w:delText>Health</w:delText>
        </w:r>
      </w:del>
      <w:ins w:id="8981" w:author="EOAI" w:date="2026-01-29T17:20:00Z" w16du:dateUtc="2026-01-29T22:20:00Z">
        <w:r w:rsidR="574FA6F2" w:rsidRPr="00971936">
          <w:rPr>
            <w:sz w:val="24"/>
            <w:szCs w:val="24"/>
          </w:rPr>
          <w:t>h</w:t>
        </w:r>
        <w:r w:rsidRPr="00971936">
          <w:rPr>
            <w:sz w:val="24"/>
            <w:szCs w:val="24"/>
          </w:rPr>
          <w:t>ealth</w:t>
        </w:r>
      </w:ins>
      <w:r w:rsidRPr="00971936">
        <w:rPr>
          <w:sz w:val="24"/>
          <w:szCs w:val="24"/>
        </w:rPr>
        <w:t xml:space="preserve"> and related</w:t>
      </w:r>
      <w:r w:rsidRPr="003F6436">
        <w:rPr>
          <w:spacing w:val="-13"/>
          <w:sz w:val="24"/>
          <w:rPrChange w:id="8982" w:author="EOAI" w:date="2026-01-29T17:20:00Z" w16du:dateUtc="2026-01-29T22:20:00Z">
            <w:rPr>
              <w:sz w:val="24"/>
            </w:rPr>
          </w:rPrChange>
        </w:rPr>
        <w:t xml:space="preserve"> </w:t>
      </w:r>
      <w:bookmarkStart w:id="8983" w:name="_Int_hrt7ZxjT"/>
      <w:r w:rsidRPr="003F6436">
        <w:rPr>
          <w:sz w:val="24"/>
          <w:rPrChange w:id="8984" w:author="EOAI" w:date="2026-01-29T17:20:00Z" w16du:dateUtc="2026-01-29T22:20:00Z">
            <w:rPr>
              <w:spacing w:val="-2"/>
              <w:sz w:val="24"/>
            </w:rPr>
          </w:rPrChange>
        </w:rPr>
        <w:t>problems;</w:t>
      </w:r>
      <w:bookmarkEnd w:id="8983"/>
    </w:p>
    <w:p w14:paraId="73FAD864" w14:textId="77777777" w:rsidR="00361503" w:rsidRPr="00971936" w:rsidRDefault="00393629">
      <w:pPr>
        <w:pStyle w:val="ListParagraph"/>
        <w:numPr>
          <w:ilvl w:val="3"/>
          <w:numId w:val="23"/>
        </w:numPr>
        <w:tabs>
          <w:tab w:val="left" w:pos="2132"/>
        </w:tabs>
        <w:ind w:left="1800" w:hanging="360"/>
        <w:rPr>
          <w:sz w:val="24"/>
          <w:szCs w:val="24"/>
        </w:rPr>
        <w:pPrChange w:id="8985" w:author="EOAI" w:date="2026-01-29T17:20:00Z" w16du:dateUtc="2026-01-29T22:20:00Z">
          <w:pPr>
            <w:pStyle w:val="ListParagraph"/>
            <w:numPr>
              <w:numId w:val="285"/>
            </w:numPr>
            <w:tabs>
              <w:tab w:val="left" w:pos="2132"/>
            </w:tabs>
            <w:ind w:left="2132" w:hanging="457"/>
          </w:pPr>
        </w:pPrChange>
      </w:pPr>
      <w:r w:rsidRPr="00971936">
        <w:rPr>
          <w:sz w:val="24"/>
          <w:szCs w:val="24"/>
        </w:rPr>
        <w:t>General</w:t>
      </w:r>
      <w:r w:rsidRPr="003F6436">
        <w:rPr>
          <w:sz w:val="24"/>
          <w:rPrChange w:id="8986" w:author="EOAI" w:date="2026-01-29T17:20:00Z" w16du:dateUtc="2026-01-29T22:20:00Z">
            <w:rPr>
              <w:spacing w:val="-4"/>
              <w:sz w:val="24"/>
            </w:rPr>
          </w:rPrChange>
        </w:rPr>
        <w:t xml:space="preserve"> </w:t>
      </w:r>
      <w:r w:rsidRPr="00971936">
        <w:rPr>
          <w:sz w:val="24"/>
          <w:szCs w:val="24"/>
        </w:rPr>
        <w:t>overview</w:t>
      </w:r>
      <w:r w:rsidRPr="003F6436">
        <w:rPr>
          <w:sz w:val="24"/>
          <w:rPrChange w:id="8987" w:author="EOAI" w:date="2026-01-29T17:20:00Z" w16du:dateUtc="2026-01-29T22:20:00Z">
            <w:rPr>
              <w:spacing w:val="-3"/>
              <w:sz w:val="24"/>
            </w:rPr>
          </w:rPrChange>
        </w:rPr>
        <w:t xml:space="preserve"> </w:t>
      </w:r>
      <w:r w:rsidRPr="00971936">
        <w:rPr>
          <w:sz w:val="24"/>
          <w:szCs w:val="24"/>
        </w:rPr>
        <w:t>of</w:t>
      </w:r>
      <w:r w:rsidRPr="003F6436">
        <w:rPr>
          <w:sz w:val="24"/>
          <w:rPrChange w:id="8988" w:author="EOAI" w:date="2026-01-29T17:20:00Z" w16du:dateUtc="2026-01-29T22:20:00Z">
            <w:rPr>
              <w:spacing w:val="-3"/>
              <w:sz w:val="24"/>
            </w:rPr>
          </w:rPrChange>
        </w:rPr>
        <w:t xml:space="preserve"> </w:t>
      </w:r>
      <w:r w:rsidRPr="00971936">
        <w:rPr>
          <w:sz w:val="24"/>
          <w:szCs w:val="24"/>
        </w:rPr>
        <w:t>the</w:t>
      </w:r>
      <w:r w:rsidRPr="003F6436">
        <w:rPr>
          <w:sz w:val="24"/>
          <w:rPrChange w:id="8989" w:author="EOAI" w:date="2026-01-29T17:20:00Z" w16du:dateUtc="2026-01-29T22:20:00Z">
            <w:rPr>
              <w:spacing w:val="-3"/>
              <w:sz w:val="24"/>
            </w:rPr>
          </w:rPrChange>
        </w:rPr>
        <w:t xml:space="preserve"> </w:t>
      </w:r>
      <w:r w:rsidRPr="00971936">
        <w:rPr>
          <w:sz w:val="24"/>
          <w:szCs w:val="24"/>
        </w:rPr>
        <w:t>employee's</w:t>
      </w:r>
      <w:r w:rsidRPr="003F6436">
        <w:rPr>
          <w:sz w:val="24"/>
          <w:rPrChange w:id="8990" w:author="EOAI" w:date="2026-01-29T17:20:00Z" w16du:dateUtc="2026-01-29T22:20:00Z">
            <w:rPr>
              <w:spacing w:val="-3"/>
              <w:sz w:val="24"/>
            </w:rPr>
          </w:rPrChange>
        </w:rPr>
        <w:t xml:space="preserve"> </w:t>
      </w:r>
      <w:r w:rsidRPr="00971936">
        <w:rPr>
          <w:sz w:val="24"/>
          <w:szCs w:val="24"/>
        </w:rPr>
        <w:t>specific</w:t>
      </w:r>
      <w:r w:rsidRPr="003F6436">
        <w:rPr>
          <w:sz w:val="24"/>
          <w:rPrChange w:id="8991" w:author="EOAI" w:date="2026-01-29T17:20:00Z" w16du:dateUtc="2026-01-29T22:20:00Z">
            <w:rPr>
              <w:spacing w:val="-3"/>
              <w:sz w:val="24"/>
            </w:rPr>
          </w:rPrChange>
        </w:rPr>
        <w:t xml:space="preserve"> </w:t>
      </w:r>
      <w:r w:rsidRPr="00971936">
        <w:rPr>
          <w:sz w:val="24"/>
          <w:szCs w:val="24"/>
        </w:rPr>
        <w:t>job</w:t>
      </w:r>
      <w:r w:rsidRPr="003F6436">
        <w:rPr>
          <w:spacing w:val="-39"/>
          <w:sz w:val="24"/>
          <w:rPrChange w:id="8992" w:author="EOAI" w:date="2026-01-29T17:20:00Z" w16du:dateUtc="2026-01-29T22:20:00Z">
            <w:rPr>
              <w:spacing w:val="-3"/>
              <w:sz w:val="24"/>
            </w:rPr>
          </w:rPrChange>
        </w:rPr>
        <w:t xml:space="preserve"> </w:t>
      </w:r>
      <w:bookmarkStart w:id="8993" w:name="_Int_JYyqJ8BG"/>
      <w:r w:rsidRPr="003F6436">
        <w:rPr>
          <w:sz w:val="24"/>
          <w:rPrChange w:id="8994" w:author="EOAI" w:date="2026-01-29T17:20:00Z" w16du:dateUtc="2026-01-29T22:20:00Z">
            <w:rPr>
              <w:spacing w:val="-2"/>
              <w:sz w:val="24"/>
            </w:rPr>
          </w:rPrChange>
        </w:rPr>
        <w:t>requirements;</w:t>
      </w:r>
      <w:bookmarkEnd w:id="8993"/>
    </w:p>
    <w:p w14:paraId="794C6ADD" w14:textId="48C1B4CE" w:rsidR="00361503" w:rsidRPr="00971936" w:rsidRDefault="00393629">
      <w:pPr>
        <w:pStyle w:val="ListParagraph"/>
        <w:numPr>
          <w:ilvl w:val="3"/>
          <w:numId w:val="23"/>
        </w:numPr>
        <w:tabs>
          <w:tab w:val="left" w:pos="2064"/>
        </w:tabs>
        <w:spacing w:before="4"/>
        <w:ind w:left="1800" w:hanging="360"/>
        <w:rPr>
          <w:sz w:val="24"/>
          <w:szCs w:val="24"/>
        </w:rPr>
        <w:pPrChange w:id="8995" w:author="EOAI" w:date="2026-01-29T17:20:00Z" w16du:dateUtc="2026-01-29T22:20:00Z">
          <w:pPr>
            <w:pStyle w:val="ListParagraph"/>
            <w:numPr>
              <w:numId w:val="285"/>
            </w:numPr>
            <w:tabs>
              <w:tab w:val="left" w:pos="2064"/>
            </w:tabs>
            <w:spacing w:before="5"/>
            <w:ind w:left="2064" w:hanging="389"/>
          </w:pPr>
        </w:pPrChange>
      </w:pPr>
      <w:r w:rsidRPr="00971936">
        <w:rPr>
          <w:sz w:val="24"/>
          <w:szCs w:val="24"/>
        </w:rPr>
        <w:t>The</w:t>
      </w:r>
      <w:r w:rsidRPr="003F6436">
        <w:rPr>
          <w:spacing w:val="-9"/>
          <w:sz w:val="24"/>
          <w:rPrChange w:id="8996" w:author="EOAI" w:date="2026-01-29T17:20:00Z" w16du:dateUtc="2026-01-29T22:20:00Z">
            <w:rPr>
              <w:spacing w:val="-10"/>
              <w:sz w:val="24"/>
            </w:rPr>
          </w:rPrChange>
        </w:rPr>
        <w:t xml:space="preserve"> </w:t>
      </w:r>
      <w:r w:rsidRPr="00971936">
        <w:rPr>
          <w:sz w:val="24"/>
          <w:szCs w:val="24"/>
        </w:rPr>
        <w:t>Residence's</w:t>
      </w:r>
      <w:r w:rsidRPr="003F6436">
        <w:rPr>
          <w:spacing w:val="-7"/>
          <w:sz w:val="24"/>
          <w:rPrChange w:id="8997" w:author="EOAI" w:date="2026-01-29T17:20:00Z" w16du:dateUtc="2026-01-29T22:20:00Z">
            <w:rPr>
              <w:spacing w:val="-6"/>
              <w:sz w:val="24"/>
            </w:rPr>
          </w:rPrChange>
        </w:rPr>
        <w:t xml:space="preserve"> </w:t>
      </w:r>
      <w:r w:rsidRPr="00971936">
        <w:rPr>
          <w:sz w:val="24"/>
          <w:szCs w:val="24"/>
        </w:rPr>
        <w:t>policy</w:t>
      </w:r>
      <w:r w:rsidRPr="003F6436">
        <w:rPr>
          <w:spacing w:val="-13"/>
          <w:sz w:val="24"/>
          <w:rPrChange w:id="8998" w:author="EOAI" w:date="2026-01-29T17:20:00Z" w16du:dateUtc="2026-01-29T22:20:00Z">
            <w:rPr>
              <w:spacing w:val="-15"/>
              <w:sz w:val="24"/>
            </w:rPr>
          </w:rPrChange>
        </w:rPr>
        <w:t xml:space="preserve"> </w:t>
      </w:r>
      <w:r w:rsidRPr="00971936">
        <w:rPr>
          <w:sz w:val="24"/>
          <w:szCs w:val="24"/>
        </w:rPr>
        <w:t>on</w:t>
      </w:r>
      <w:r w:rsidRPr="003F6436">
        <w:rPr>
          <w:spacing w:val="-7"/>
          <w:sz w:val="24"/>
          <w:rPrChange w:id="8999" w:author="EOAI" w:date="2026-01-29T17:20:00Z" w16du:dateUtc="2026-01-29T22:20:00Z">
            <w:rPr>
              <w:spacing w:val="-9"/>
              <w:sz w:val="24"/>
            </w:rPr>
          </w:rPrChange>
        </w:rPr>
        <w:t xml:space="preserve"> </w:t>
      </w:r>
      <w:r w:rsidRPr="00971936">
        <w:rPr>
          <w:sz w:val="24"/>
          <w:szCs w:val="24"/>
        </w:rPr>
        <w:t>emergency</w:t>
      </w:r>
      <w:r w:rsidRPr="00971936">
        <w:rPr>
          <w:spacing w:val="-18"/>
          <w:sz w:val="24"/>
          <w:szCs w:val="24"/>
        </w:rPr>
        <w:t xml:space="preserve"> </w:t>
      </w:r>
      <w:r w:rsidRPr="00971936">
        <w:rPr>
          <w:sz w:val="24"/>
          <w:szCs w:val="24"/>
        </w:rPr>
        <w:t>response</w:t>
      </w:r>
      <w:r w:rsidRPr="003F6436">
        <w:rPr>
          <w:spacing w:val="-12"/>
          <w:sz w:val="24"/>
          <w:rPrChange w:id="9000" w:author="EOAI" w:date="2026-01-29T17:20:00Z" w16du:dateUtc="2026-01-29T22:20:00Z">
            <w:rPr>
              <w:spacing w:val="-11"/>
              <w:sz w:val="24"/>
            </w:rPr>
          </w:rPrChange>
        </w:rPr>
        <w:t xml:space="preserve"> </w:t>
      </w:r>
      <w:r w:rsidRPr="00971936">
        <w:rPr>
          <w:sz w:val="24"/>
          <w:szCs w:val="24"/>
        </w:rPr>
        <w:t>to</w:t>
      </w:r>
      <w:r w:rsidRPr="003F6436">
        <w:rPr>
          <w:spacing w:val="-7"/>
          <w:sz w:val="24"/>
          <w:rPrChange w:id="9001" w:author="EOAI" w:date="2026-01-29T17:20:00Z" w16du:dateUtc="2026-01-29T22:20:00Z">
            <w:rPr>
              <w:spacing w:val="-8"/>
              <w:sz w:val="24"/>
            </w:rPr>
          </w:rPrChange>
        </w:rPr>
        <w:t xml:space="preserve"> </w:t>
      </w:r>
      <w:r w:rsidRPr="00971936">
        <w:rPr>
          <w:sz w:val="24"/>
          <w:szCs w:val="24"/>
        </w:rPr>
        <w:t>acute</w:t>
      </w:r>
      <w:r w:rsidRPr="003F6436">
        <w:rPr>
          <w:spacing w:val="-11"/>
          <w:sz w:val="24"/>
          <w:rPrChange w:id="9002" w:author="EOAI" w:date="2026-01-29T17:20:00Z" w16du:dateUtc="2026-01-29T22:20:00Z">
            <w:rPr>
              <w:spacing w:val="-9"/>
              <w:sz w:val="24"/>
            </w:rPr>
          </w:rPrChange>
        </w:rPr>
        <w:t xml:space="preserve"> </w:t>
      </w:r>
      <w:r w:rsidRPr="00971936">
        <w:rPr>
          <w:sz w:val="24"/>
          <w:szCs w:val="24"/>
        </w:rPr>
        <w:t>health</w:t>
      </w:r>
      <w:r w:rsidRPr="003F6436">
        <w:rPr>
          <w:spacing w:val="-11"/>
          <w:sz w:val="24"/>
          <w:rPrChange w:id="9003" w:author="EOAI" w:date="2026-01-29T17:20:00Z" w16du:dateUtc="2026-01-29T22:20:00Z">
            <w:rPr>
              <w:spacing w:val="-8"/>
              <w:sz w:val="24"/>
            </w:rPr>
          </w:rPrChange>
        </w:rPr>
        <w:t xml:space="preserve"> </w:t>
      </w:r>
      <w:r w:rsidRPr="00971936">
        <w:rPr>
          <w:sz w:val="24"/>
          <w:szCs w:val="24"/>
        </w:rPr>
        <w:t>issues,</w:t>
      </w:r>
      <w:r w:rsidRPr="003F6436">
        <w:rPr>
          <w:spacing w:val="-7"/>
          <w:sz w:val="24"/>
          <w:rPrChange w:id="9004" w:author="EOAI" w:date="2026-01-29T17:20:00Z" w16du:dateUtc="2026-01-29T22:20:00Z">
            <w:rPr>
              <w:spacing w:val="-6"/>
              <w:sz w:val="24"/>
            </w:rPr>
          </w:rPrChange>
        </w:rPr>
        <w:t xml:space="preserve"> </w:t>
      </w:r>
      <w:r w:rsidRPr="00971936">
        <w:rPr>
          <w:sz w:val="24"/>
          <w:szCs w:val="24"/>
        </w:rPr>
        <w:t>and</w:t>
      </w:r>
      <w:r w:rsidRPr="00971936">
        <w:rPr>
          <w:spacing w:val="-7"/>
          <w:sz w:val="24"/>
          <w:szCs w:val="24"/>
        </w:rPr>
        <w:t xml:space="preserve"> </w:t>
      </w:r>
      <w:r w:rsidRPr="00971936">
        <w:rPr>
          <w:sz w:val="24"/>
          <w:szCs w:val="24"/>
        </w:rPr>
        <w:t>first</w:t>
      </w:r>
      <w:r w:rsidRPr="00971936">
        <w:rPr>
          <w:spacing w:val="-7"/>
          <w:sz w:val="24"/>
          <w:szCs w:val="24"/>
        </w:rPr>
        <w:t xml:space="preserve"> </w:t>
      </w:r>
      <w:r w:rsidRPr="00971936">
        <w:rPr>
          <w:sz w:val="24"/>
          <w:szCs w:val="24"/>
        </w:rPr>
        <w:t>aid;</w:t>
      </w:r>
      <w:r w:rsidRPr="003F6436">
        <w:rPr>
          <w:spacing w:val="-7"/>
          <w:sz w:val="24"/>
          <w:rPrChange w:id="9005" w:author="EOAI" w:date="2026-01-29T17:20:00Z" w16du:dateUtc="2026-01-29T22:20:00Z">
            <w:rPr>
              <w:spacing w:val="-6"/>
              <w:sz w:val="24"/>
            </w:rPr>
          </w:rPrChange>
        </w:rPr>
        <w:t xml:space="preserve"> </w:t>
      </w:r>
      <w:del w:id="9006" w:author="EOAI" w:date="2026-01-29T17:20:00Z" w16du:dateUtc="2026-01-29T22:20:00Z">
        <w:r w:rsidR="00C3338C">
          <w:rPr>
            <w:spacing w:val="-5"/>
            <w:sz w:val="24"/>
          </w:rPr>
          <w:delText>and</w:delText>
        </w:r>
      </w:del>
    </w:p>
    <w:p w14:paraId="03AC87EA" w14:textId="4A4219C1" w:rsidR="00361503" w:rsidRPr="00B174CC" w:rsidRDefault="00E509EB">
      <w:pPr>
        <w:pStyle w:val="ListParagraph"/>
        <w:numPr>
          <w:ilvl w:val="3"/>
          <w:numId w:val="23"/>
        </w:numPr>
        <w:tabs>
          <w:tab w:val="left" w:pos="2213"/>
        </w:tabs>
        <w:ind w:left="1800" w:hanging="360"/>
        <w:rPr>
          <w:sz w:val="24"/>
          <w:szCs w:val="24"/>
        </w:rPr>
        <w:pPrChange w:id="9007" w:author="EOAI" w:date="2026-01-29T17:20:00Z" w16du:dateUtc="2026-01-29T22:20:00Z">
          <w:pPr>
            <w:pStyle w:val="ListParagraph"/>
            <w:numPr>
              <w:numId w:val="285"/>
            </w:numPr>
            <w:tabs>
              <w:tab w:val="left" w:pos="2213"/>
            </w:tabs>
            <w:ind w:left="2213" w:hanging="538"/>
          </w:pPr>
        </w:pPrChange>
      </w:pPr>
      <w:ins w:id="9008" w:author="EOAI" w:date="2026-01-29T17:20:00Z" w16du:dateUtc="2026-01-29T22:20:00Z">
        <w:r>
          <w:rPr>
            <w:sz w:val="24"/>
            <w:szCs w:val="24"/>
          </w:rPr>
          <w:t xml:space="preserve"> </w:t>
        </w:r>
      </w:ins>
      <w:r w:rsidR="00393629" w:rsidRPr="00B512B9">
        <w:rPr>
          <w:sz w:val="24"/>
          <w:szCs w:val="24"/>
        </w:rPr>
        <w:t>Sanitation</w:t>
      </w:r>
      <w:r w:rsidR="00393629" w:rsidRPr="003F6436">
        <w:rPr>
          <w:sz w:val="24"/>
          <w:rPrChange w:id="9009" w:author="EOAI" w:date="2026-01-29T17:20:00Z" w16du:dateUtc="2026-01-29T22:20:00Z">
            <w:rPr>
              <w:spacing w:val="-2"/>
              <w:sz w:val="24"/>
            </w:rPr>
          </w:rPrChange>
        </w:rPr>
        <w:t xml:space="preserve"> </w:t>
      </w:r>
      <w:r w:rsidR="00393629" w:rsidRPr="00B512B9">
        <w:rPr>
          <w:sz w:val="24"/>
          <w:szCs w:val="24"/>
        </w:rPr>
        <w:t>and</w:t>
      </w:r>
      <w:r w:rsidR="00393629" w:rsidRPr="003F6436">
        <w:rPr>
          <w:sz w:val="24"/>
          <w:rPrChange w:id="9010" w:author="EOAI" w:date="2026-01-29T17:20:00Z" w16du:dateUtc="2026-01-29T22:20:00Z">
            <w:rPr>
              <w:spacing w:val="-1"/>
              <w:sz w:val="24"/>
            </w:rPr>
          </w:rPrChange>
        </w:rPr>
        <w:t xml:space="preserve"> </w:t>
      </w:r>
      <w:r w:rsidR="00393629" w:rsidRPr="00B174CC">
        <w:rPr>
          <w:sz w:val="24"/>
          <w:szCs w:val="24"/>
        </w:rPr>
        <w:t>Food</w:t>
      </w:r>
      <w:r w:rsidR="00393629" w:rsidRPr="003F6436">
        <w:rPr>
          <w:spacing w:val="-3"/>
          <w:sz w:val="24"/>
          <w:rPrChange w:id="9011" w:author="EOAI" w:date="2026-01-29T17:20:00Z" w16du:dateUtc="2026-01-29T22:20:00Z">
            <w:rPr>
              <w:spacing w:val="-1"/>
              <w:sz w:val="24"/>
            </w:rPr>
          </w:rPrChange>
        </w:rPr>
        <w:t xml:space="preserve"> </w:t>
      </w:r>
      <w:r w:rsidR="00393629" w:rsidRPr="003F6436">
        <w:rPr>
          <w:spacing w:val="-3"/>
          <w:sz w:val="24"/>
          <w:rPrChange w:id="9012" w:author="EOAI" w:date="2026-01-29T17:20:00Z" w16du:dateUtc="2026-01-29T22:20:00Z">
            <w:rPr>
              <w:spacing w:val="-2"/>
              <w:sz w:val="24"/>
            </w:rPr>
          </w:rPrChange>
        </w:rPr>
        <w:t>Safety</w:t>
      </w:r>
      <w:del w:id="9013" w:author="EOAI" w:date="2026-01-29T17:20:00Z" w16du:dateUtc="2026-01-29T22:20:00Z">
        <w:r w:rsidR="00C3338C" w:rsidRPr="00B174CC">
          <w:rPr>
            <w:spacing w:val="-2"/>
            <w:sz w:val="24"/>
          </w:rPr>
          <w:delText>.</w:delText>
        </w:r>
      </w:del>
      <w:ins w:id="9014" w:author="EOAI" w:date="2026-01-29T17:20:00Z" w16du:dateUtc="2026-01-29T22:20:00Z">
        <w:r w:rsidR="00752705" w:rsidRPr="00B174CC">
          <w:rPr>
            <w:spacing w:val="-3"/>
            <w:sz w:val="24"/>
          </w:rPr>
          <w:t>;</w:t>
        </w:r>
      </w:ins>
    </w:p>
    <w:p w14:paraId="63D04A6D" w14:textId="77777777" w:rsidR="00E346B6" w:rsidRPr="00B174CC" w:rsidRDefault="00E346B6">
      <w:pPr>
        <w:pStyle w:val="BodyText"/>
        <w:spacing w:before="8"/>
        <w:ind w:left="0"/>
        <w:jc w:val="left"/>
        <w:rPr>
          <w:del w:id="9015" w:author="EOAI" w:date="2026-01-29T17:20:00Z" w16du:dateUtc="2026-01-29T22:20:00Z"/>
        </w:rPr>
      </w:pPr>
    </w:p>
    <w:p w14:paraId="04EEF0D2" w14:textId="73A3495C" w:rsidR="00DA3FF6" w:rsidRPr="00B174CC" w:rsidRDefault="00AB48D9" w:rsidP="00C842A9">
      <w:pPr>
        <w:pStyle w:val="ListParagraph"/>
        <w:numPr>
          <w:ilvl w:val="3"/>
          <w:numId w:val="23"/>
        </w:numPr>
        <w:tabs>
          <w:tab w:val="left" w:pos="2213"/>
        </w:tabs>
        <w:ind w:left="1800" w:hanging="360"/>
        <w:rPr>
          <w:ins w:id="9016" w:author="EOAI" w:date="2026-01-29T17:20:00Z" w16du:dateUtc="2026-01-29T22:20:00Z"/>
          <w:sz w:val="24"/>
          <w:szCs w:val="24"/>
        </w:rPr>
      </w:pPr>
      <w:ins w:id="9017" w:author="EOAI" w:date="2026-01-29T17:20:00Z" w16du:dateUtc="2026-01-29T22:20:00Z">
        <w:r w:rsidRPr="00B174CC">
          <w:rPr>
            <w:spacing w:val="-3"/>
            <w:sz w:val="24"/>
          </w:rPr>
          <w:t>The policies concerning s</w:t>
        </w:r>
        <w:r w:rsidR="00560E10" w:rsidRPr="00B174CC">
          <w:rPr>
            <w:spacing w:val="-3"/>
            <w:sz w:val="24"/>
          </w:rPr>
          <w:t>moking on the Residence’s premises</w:t>
        </w:r>
        <w:r w:rsidR="00752705" w:rsidRPr="00B174CC">
          <w:rPr>
            <w:spacing w:val="-3"/>
            <w:sz w:val="24"/>
          </w:rPr>
          <w:t>;</w:t>
        </w:r>
      </w:ins>
    </w:p>
    <w:p w14:paraId="65547A1A" w14:textId="43E7EC21" w:rsidR="005057CE" w:rsidRPr="00B174CC" w:rsidRDefault="00560E10" w:rsidP="00C842A9">
      <w:pPr>
        <w:pStyle w:val="ListParagraph"/>
        <w:numPr>
          <w:ilvl w:val="3"/>
          <w:numId w:val="23"/>
        </w:numPr>
        <w:tabs>
          <w:tab w:val="left" w:pos="2213"/>
        </w:tabs>
        <w:ind w:left="1800" w:hanging="360"/>
        <w:rPr>
          <w:ins w:id="9018" w:author="EOAI" w:date="2026-01-29T17:20:00Z" w16du:dateUtc="2026-01-29T22:20:00Z"/>
          <w:sz w:val="24"/>
          <w:szCs w:val="24"/>
        </w:rPr>
      </w:pPr>
      <w:ins w:id="9019" w:author="EOAI" w:date="2026-01-29T17:20:00Z" w16du:dateUtc="2026-01-29T22:20:00Z">
        <w:r w:rsidRPr="00B174CC">
          <w:rPr>
            <w:spacing w:val="-3"/>
            <w:sz w:val="24"/>
          </w:rPr>
          <w:t>T</w:t>
        </w:r>
        <w:r w:rsidR="005057CE" w:rsidRPr="00B174CC">
          <w:rPr>
            <w:spacing w:val="-3"/>
            <w:sz w:val="24"/>
          </w:rPr>
          <w:t>he</w:t>
        </w:r>
        <w:r w:rsidR="00AF6A87" w:rsidRPr="00B174CC">
          <w:rPr>
            <w:sz w:val="24"/>
            <w:szCs w:val="24"/>
          </w:rPr>
          <w:t xml:space="preserve"> proper use, </w:t>
        </w:r>
        <w:r w:rsidR="00E0258B">
          <w:rPr>
            <w:sz w:val="24"/>
            <w:szCs w:val="24"/>
          </w:rPr>
          <w:t>adm</w:t>
        </w:r>
        <w:r w:rsidR="004675F9">
          <w:rPr>
            <w:sz w:val="24"/>
            <w:szCs w:val="24"/>
          </w:rPr>
          <w:t xml:space="preserve">inistration, and </w:t>
        </w:r>
        <w:r w:rsidR="00AF6A87" w:rsidRPr="00B174CC">
          <w:rPr>
            <w:sz w:val="24"/>
            <w:szCs w:val="24"/>
          </w:rPr>
          <w:t>maintenance</w:t>
        </w:r>
        <w:r w:rsidR="004675F9">
          <w:rPr>
            <w:sz w:val="24"/>
            <w:szCs w:val="24"/>
          </w:rPr>
          <w:t xml:space="preserve"> of oxygen, including</w:t>
        </w:r>
        <w:r w:rsidR="00AF6A87" w:rsidRPr="00B174CC">
          <w:rPr>
            <w:sz w:val="24"/>
            <w:szCs w:val="24"/>
          </w:rPr>
          <w:t xml:space="preserve"> safety protocols</w:t>
        </w:r>
        <w:r w:rsidR="00B774E0">
          <w:rPr>
            <w:sz w:val="24"/>
            <w:szCs w:val="24"/>
          </w:rPr>
          <w:t>;</w:t>
        </w:r>
        <w:r w:rsidR="009E5716" w:rsidRPr="00B174CC">
          <w:rPr>
            <w:sz w:val="24"/>
            <w:szCs w:val="24"/>
          </w:rPr>
          <w:t xml:space="preserve"> and </w:t>
        </w:r>
      </w:ins>
    </w:p>
    <w:p w14:paraId="79E5F67D" w14:textId="05744C6C" w:rsidR="00560E10" w:rsidRPr="00B174CC" w:rsidRDefault="009A3A0C" w:rsidP="00C3338C">
      <w:pPr>
        <w:pStyle w:val="ListParagraph"/>
        <w:numPr>
          <w:ilvl w:val="3"/>
          <w:numId w:val="23"/>
        </w:numPr>
        <w:tabs>
          <w:tab w:val="left" w:pos="2213"/>
        </w:tabs>
        <w:ind w:left="1800" w:hanging="360"/>
        <w:rPr>
          <w:ins w:id="9020" w:author="EOAI" w:date="2026-01-29T17:20:00Z" w16du:dateUtc="2026-01-29T22:20:00Z"/>
          <w:sz w:val="24"/>
          <w:szCs w:val="24"/>
        </w:rPr>
      </w:pPr>
      <w:ins w:id="9021" w:author="EOAI" w:date="2026-01-29T17:20:00Z" w16du:dateUtc="2026-01-29T22:20:00Z">
        <w:r w:rsidRPr="00B174CC">
          <w:rPr>
            <w:sz w:val="24"/>
            <w:szCs w:val="24"/>
          </w:rPr>
          <w:t xml:space="preserve">the </w:t>
        </w:r>
        <w:r w:rsidR="00300D99">
          <w:rPr>
            <w:sz w:val="24"/>
            <w:szCs w:val="24"/>
          </w:rPr>
          <w:t>d</w:t>
        </w:r>
        <w:r w:rsidR="00D42FC0" w:rsidRPr="00B174CC">
          <w:rPr>
            <w:sz w:val="24"/>
            <w:szCs w:val="24"/>
          </w:rPr>
          <w:t xml:space="preserve">isaster and </w:t>
        </w:r>
        <w:r w:rsidR="00300D99">
          <w:rPr>
            <w:sz w:val="24"/>
            <w:szCs w:val="24"/>
          </w:rPr>
          <w:t>e</w:t>
        </w:r>
        <w:r w:rsidR="00D42FC0" w:rsidRPr="00B174CC">
          <w:rPr>
            <w:sz w:val="24"/>
            <w:szCs w:val="24"/>
          </w:rPr>
          <w:t xml:space="preserve">mergency </w:t>
        </w:r>
        <w:r w:rsidR="00300D99">
          <w:rPr>
            <w:sz w:val="24"/>
            <w:szCs w:val="24"/>
          </w:rPr>
          <w:t>p</w:t>
        </w:r>
        <w:r w:rsidR="00D42FC0" w:rsidRPr="00B174CC">
          <w:rPr>
            <w:sz w:val="24"/>
            <w:szCs w:val="24"/>
          </w:rPr>
          <w:t xml:space="preserve">reparedness </w:t>
        </w:r>
        <w:r w:rsidR="00300D99">
          <w:rPr>
            <w:sz w:val="24"/>
            <w:szCs w:val="24"/>
          </w:rPr>
          <w:t>p</w:t>
        </w:r>
        <w:r w:rsidR="00D42FC0" w:rsidRPr="00B174CC">
          <w:rPr>
            <w:sz w:val="24"/>
            <w:szCs w:val="24"/>
          </w:rPr>
          <w:t>lan</w:t>
        </w:r>
        <w:r w:rsidR="009E5716" w:rsidRPr="00B174CC">
          <w:rPr>
            <w:sz w:val="24"/>
            <w:szCs w:val="24"/>
          </w:rPr>
          <w:t xml:space="preserve"> required in 651 CMR 12.04(12)</w:t>
        </w:r>
        <w:r w:rsidR="00C151DB" w:rsidRPr="00B174CC">
          <w:rPr>
            <w:sz w:val="24"/>
            <w:szCs w:val="24"/>
          </w:rPr>
          <w:t>(a)</w:t>
        </w:r>
        <w:r w:rsidR="00FF76A8" w:rsidRPr="00B174CC">
          <w:rPr>
            <w:sz w:val="24"/>
            <w:szCs w:val="24"/>
          </w:rPr>
          <w:t>.</w:t>
        </w:r>
        <w:r w:rsidR="00AF6A87" w:rsidRPr="00B174CC">
          <w:rPr>
            <w:spacing w:val="-3"/>
            <w:sz w:val="24"/>
          </w:rPr>
          <w:t xml:space="preserve"> </w:t>
        </w:r>
      </w:ins>
    </w:p>
    <w:p w14:paraId="0EE90BC1" w14:textId="388BEDC0" w:rsidR="00361503" w:rsidRPr="00B174CC" w:rsidRDefault="00393629">
      <w:pPr>
        <w:pStyle w:val="ListParagraph"/>
        <w:numPr>
          <w:ilvl w:val="2"/>
          <w:numId w:val="23"/>
        </w:numPr>
        <w:spacing w:before="59"/>
        <w:ind w:left="1080" w:hanging="360"/>
        <w:rPr>
          <w:sz w:val="24"/>
          <w:szCs w:val="24"/>
        </w:rPr>
        <w:pPrChange w:id="9022" w:author="EOAI" w:date="2026-01-29T17:20:00Z" w16du:dateUtc="2026-01-29T22:20:00Z">
          <w:pPr>
            <w:pStyle w:val="ListParagraph"/>
            <w:numPr>
              <w:numId w:val="275"/>
            </w:numPr>
            <w:tabs>
              <w:tab w:val="left" w:pos="1779"/>
            </w:tabs>
            <w:ind w:left="1779" w:hanging="459"/>
          </w:pPr>
        </w:pPrChange>
      </w:pPr>
      <w:r w:rsidRPr="00B174CC">
        <w:rPr>
          <w:sz w:val="24"/>
          <w:szCs w:val="24"/>
          <w:u w:val="single"/>
        </w:rPr>
        <w:t>Additional General Orientation</w:t>
      </w:r>
      <w:r w:rsidRPr="003F6436">
        <w:rPr>
          <w:spacing w:val="-20"/>
          <w:sz w:val="24"/>
          <w:u w:val="single"/>
          <w:rPrChange w:id="9023" w:author="EOAI" w:date="2026-01-29T17:20:00Z" w16du:dateUtc="2026-01-29T22:20:00Z">
            <w:rPr>
              <w:sz w:val="24"/>
              <w:u w:val="single"/>
            </w:rPr>
          </w:rPrChange>
        </w:rPr>
        <w:t xml:space="preserve"> </w:t>
      </w:r>
      <w:r w:rsidRPr="003F6436">
        <w:rPr>
          <w:sz w:val="24"/>
          <w:u w:val="single"/>
          <w:rPrChange w:id="9024" w:author="EOAI" w:date="2026-01-29T17:20:00Z" w16du:dateUtc="2026-01-29T22:20:00Z">
            <w:rPr>
              <w:spacing w:val="-2"/>
              <w:sz w:val="24"/>
              <w:u w:val="single"/>
            </w:rPr>
          </w:rPrChange>
        </w:rPr>
        <w:t>Requirements</w:t>
      </w:r>
      <w:r w:rsidRPr="003F6436">
        <w:rPr>
          <w:sz w:val="24"/>
          <w:rPrChange w:id="9025" w:author="EOAI" w:date="2026-01-29T17:20:00Z" w16du:dateUtc="2026-01-29T22:20:00Z">
            <w:rPr>
              <w:spacing w:val="-2"/>
              <w:sz w:val="24"/>
            </w:rPr>
          </w:rPrChange>
        </w:rPr>
        <w:t>.</w:t>
      </w:r>
    </w:p>
    <w:p w14:paraId="1D74AD6D" w14:textId="77777777" w:rsidR="00361503" w:rsidRPr="00971936" w:rsidRDefault="00393629">
      <w:pPr>
        <w:pStyle w:val="ListParagraph"/>
        <w:numPr>
          <w:ilvl w:val="3"/>
          <w:numId w:val="23"/>
        </w:numPr>
        <w:tabs>
          <w:tab w:val="left" w:pos="2124"/>
        </w:tabs>
        <w:spacing w:before="5"/>
        <w:ind w:left="1800" w:right="119" w:hanging="360"/>
        <w:rPr>
          <w:sz w:val="24"/>
          <w:szCs w:val="24"/>
        </w:rPr>
        <w:pPrChange w:id="9026" w:author="EOAI" w:date="2026-01-29T17:20:00Z" w16du:dateUtc="2026-01-29T22:20:00Z">
          <w:pPr>
            <w:pStyle w:val="ListParagraph"/>
            <w:numPr>
              <w:ilvl w:val="1"/>
              <w:numId w:val="275"/>
            </w:numPr>
            <w:tabs>
              <w:tab w:val="left" w:pos="2124"/>
            </w:tabs>
            <w:spacing w:before="5"/>
            <w:ind w:left="2119" w:right="164" w:hanging="445"/>
          </w:pPr>
        </w:pPrChange>
      </w:pPr>
      <w:r w:rsidRPr="00B174CC">
        <w:rPr>
          <w:sz w:val="24"/>
          <w:szCs w:val="24"/>
        </w:rPr>
        <w:t>At least</w:t>
      </w:r>
      <w:r w:rsidRPr="003F6436">
        <w:rPr>
          <w:sz w:val="24"/>
          <w:rPrChange w:id="9027" w:author="EOAI" w:date="2026-01-29T17:20:00Z" w16du:dateUtc="2026-01-29T22:20:00Z">
            <w:rPr>
              <w:spacing w:val="-1"/>
              <w:sz w:val="24"/>
            </w:rPr>
          </w:rPrChange>
        </w:rPr>
        <w:t xml:space="preserve"> </w:t>
      </w:r>
      <w:r w:rsidRPr="00B174CC">
        <w:rPr>
          <w:sz w:val="24"/>
          <w:szCs w:val="24"/>
        </w:rPr>
        <w:t>one</w:t>
      </w:r>
      <w:r w:rsidRPr="003F6436">
        <w:rPr>
          <w:sz w:val="24"/>
          <w:rPrChange w:id="9028" w:author="EOAI" w:date="2026-01-29T17:20:00Z" w16du:dateUtc="2026-01-29T22:20:00Z">
            <w:rPr>
              <w:spacing w:val="-1"/>
              <w:sz w:val="24"/>
            </w:rPr>
          </w:rPrChange>
        </w:rPr>
        <w:t xml:space="preserve"> </w:t>
      </w:r>
      <w:r w:rsidRPr="00B174CC">
        <w:rPr>
          <w:sz w:val="24"/>
          <w:szCs w:val="24"/>
        </w:rPr>
        <w:t>hour</w:t>
      </w:r>
      <w:r w:rsidRPr="003F6436">
        <w:rPr>
          <w:sz w:val="24"/>
          <w:rPrChange w:id="9029" w:author="EOAI" w:date="2026-01-29T17:20:00Z" w16du:dateUtc="2026-01-29T22:20:00Z">
            <w:rPr>
              <w:spacing w:val="-1"/>
              <w:sz w:val="24"/>
            </w:rPr>
          </w:rPrChange>
        </w:rPr>
        <w:t xml:space="preserve"> </w:t>
      </w:r>
      <w:r w:rsidRPr="00B174CC">
        <w:rPr>
          <w:sz w:val="24"/>
          <w:szCs w:val="24"/>
        </w:rPr>
        <w:t>of</w:t>
      </w:r>
      <w:r w:rsidRPr="003F6436">
        <w:rPr>
          <w:sz w:val="24"/>
          <w:rPrChange w:id="9030" w:author="EOAI" w:date="2026-01-29T17:20:00Z" w16du:dateUtc="2026-01-29T22:20:00Z">
            <w:rPr>
              <w:spacing w:val="-1"/>
              <w:sz w:val="24"/>
            </w:rPr>
          </w:rPrChange>
        </w:rPr>
        <w:t xml:space="preserve"> </w:t>
      </w:r>
      <w:r w:rsidRPr="00B174CC">
        <w:rPr>
          <w:sz w:val="24"/>
          <w:szCs w:val="24"/>
        </w:rPr>
        <w:t>general</w:t>
      </w:r>
      <w:r w:rsidRPr="003F6436">
        <w:rPr>
          <w:sz w:val="24"/>
          <w:rPrChange w:id="9031" w:author="EOAI" w:date="2026-01-29T17:20:00Z" w16du:dateUtc="2026-01-29T22:20:00Z">
            <w:rPr>
              <w:spacing w:val="-1"/>
              <w:sz w:val="24"/>
            </w:rPr>
          </w:rPrChange>
        </w:rPr>
        <w:t xml:space="preserve"> </w:t>
      </w:r>
      <w:r w:rsidRPr="00B174CC">
        <w:rPr>
          <w:sz w:val="24"/>
          <w:szCs w:val="24"/>
        </w:rPr>
        <w:t>orienta</w:t>
      </w:r>
      <w:r w:rsidRPr="00971936">
        <w:rPr>
          <w:sz w:val="24"/>
          <w:szCs w:val="24"/>
        </w:rPr>
        <w:t>tion</w:t>
      </w:r>
      <w:r w:rsidRPr="003F6436">
        <w:rPr>
          <w:sz w:val="24"/>
          <w:rPrChange w:id="9032" w:author="EOAI" w:date="2026-01-29T17:20:00Z" w16du:dateUtc="2026-01-29T22:20:00Z">
            <w:rPr>
              <w:spacing w:val="-1"/>
              <w:sz w:val="24"/>
            </w:rPr>
          </w:rPrChange>
        </w:rPr>
        <w:t xml:space="preserve"> </w:t>
      </w:r>
      <w:r w:rsidRPr="00971936">
        <w:rPr>
          <w:sz w:val="24"/>
          <w:szCs w:val="24"/>
        </w:rPr>
        <w:t>training</w:t>
      </w:r>
      <w:r w:rsidRPr="003F6436">
        <w:rPr>
          <w:sz w:val="24"/>
          <w:rPrChange w:id="9033" w:author="EOAI" w:date="2026-01-29T17:20:00Z" w16du:dateUtc="2026-01-29T22:20:00Z">
            <w:rPr>
              <w:spacing w:val="-2"/>
              <w:sz w:val="24"/>
            </w:rPr>
          </w:rPrChange>
        </w:rPr>
        <w:t xml:space="preserve"> </w:t>
      </w:r>
      <w:r w:rsidRPr="00971936">
        <w:rPr>
          <w:sz w:val="24"/>
          <w:szCs w:val="24"/>
        </w:rPr>
        <w:t>shall be</w:t>
      </w:r>
      <w:r w:rsidRPr="003F6436">
        <w:rPr>
          <w:sz w:val="24"/>
          <w:rPrChange w:id="9034" w:author="EOAI" w:date="2026-01-29T17:20:00Z" w16du:dateUtc="2026-01-29T22:20:00Z">
            <w:rPr>
              <w:spacing w:val="-1"/>
              <w:sz w:val="24"/>
            </w:rPr>
          </w:rPrChange>
        </w:rPr>
        <w:t xml:space="preserve"> </w:t>
      </w:r>
      <w:r w:rsidRPr="00971936">
        <w:rPr>
          <w:sz w:val="24"/>
          <w:szCs w:val="24"/>
        </w:rPr>
        <w:t>devoted to the topic</w:t>
      </w:r>
      <w:r w:rsidRPr="003F6436">
        <w:rPr>
          <w:sz w:val="24"/>
          <w:rPrChange w:id="9035" w:author="EOAI" w:date="2026-01-29T17:20:00Z" w16du:dateUtc="2026-01-29T22:20:00Z">
            <w:rPr>
              <w:spacing w:val="-1"/>
              <w:sz w:val="24"/>
            </w:rPr>
          </w:rPrChange>
        </w:rPr>
        <w:t xml:space="preserve"> </w:t>
      </w:r>
      <w:r w:rsidRPr="00971936">
        <w:rPr>
          <w:sz w:val="24"/>
          <w:szCs w:val="24"/>
        </w:rPr>
        <w:t>of</w:t>
      </w:r>
      <w:r w:rsidRPr="003F6436">
        <w:rPr>
          <w:sz w:val="24"/>
          <w:rPrChange w:id="9036" w:author="EOAI" w:date="2026-01-29T17:20:00Z" w16du:dateUtc="2026-01-29T22:20:00Z">
            <w:rPr>
              <w:spacing w:val="-1"/>
              <w:sz w:val="24"/>
            </w:rPr>
          </w:rPrChange>
        </w:rPr>
        <w:t xml:space="preserve"> </w:t>
      </w:r>
      <w:r w:rsidRPr="00971936">
        <w:rPr>
          <w:sz w:val="24"/>
          <w:szCs w:val="24"/>
        </w:rPr>
        <w:t>elder abuse, neglect, and financial</w:t>
      </w:r>
      <w:r w:rsidRPr="003F6436">
        <w:rPr>
          <w:spacing w:val="-10"/>
          <w:sz w:val="24"/>
          <w:rPrChange w:id="9037" w:author="EOAI" w:date="2026-01-29T17:20:00Z" w16du:dateUtc="2026-01-29T22:20:00Z">
            <w:rPr>
              <w:sz w:val="24"/>
            </w:rPr>
          </w:rPrChange>
        </w:rPr>
        <w:t xml:space="preserve"> </w:t>
      </w:r>
      <w:r w:rsidRPr="00971936">
        <w:rPr>
          <w:sz w:val="24"/>
          <w:szCs w:val="24"/>
        </w:rPr>
        <w:t>exploitation.</w:t>
      </w:r>
    </w:p>
    <w:p w14:paraId="202DFEEC" w14:textId="1BCB13CF" w:rsidR="00361503" w:rsidRPr="00971936" w:rsidRDefault="00393629">
      <w:pPr>
        <w:pStyle w:val="ListParagraph"/>
        <w:numPr>
          <w:ilvl w:val="3"/>
          <w:numId w:val="23"/>
        </w:numPr>
        <w:tabs>
          <w:tab w:val="left" w:pos="2217"/>
        </w:tabs>
        <w:ind w:left="1800" w:right="117" w:hanging="360"/>
        <w:rPr>
          <w:sz w:val="24"/>
          <w:szCs w:val="24"/>
        </w:rPr>
        <w:pPrChange w:id="9038" w:author="EOAI" w:date="2026-01-29T17:20:00Z" w16du:dateUtc="2026-01-29T22:20:00Z">
          <w:pPr>
            <w:pStyle w:val="ListParagraph"/>
            <w:numPr>
              <w:ilvl w:val="1"/>
              <w:numId w:val="275"/>
            </w:numPr>
            <w:tabs>
              <w:tab w:val="left" w:pos="2217"/>
            </w:tabs>
            <w:spacing w:before="1"/>
            <w:ind w:left="2119" w:right="160" w:hanging="445"/>
          </w:pPr>
        </w:pPrChange>
      </w:pPr>
      <w:r w:rsidRPr="00971936">
        <w:rPr>
          <w:sz w:val="24"/>
          <w:szCs w:val="24"/>
        </w:rPr>
        <w:t>At least two hours of general orientation training shall be devoted to the topic of dementia and cognitive impairments.</w:t>
      </w:r>
      <w:r w:rsidRPr="003F6436">
        <w:rPr>
          <w:sz w:val="24"/>
          <w:rPrChange w:id="9039" w:author="EOAI" w:date="2026-01-29T17:20:00Z" w16du:dateUtc="2026-01-29T22:20:00Z">
            <w:rPr>
              <w:spacing w:val="40"/>
              <w:sz w:val="24"/>
            </w:rPr>
          </w:rPrChange>
        </w:rPr>
        <w:t xml:space="preserve"> </w:t>
      </w:r>
      <w:r w:rsidRPr="00971936">
        <w:rPr>
          <w:sz w:val="24"/>
          <w:szCs w:val="24"/>
        </w:rPr>
        <w:t>All curricula for training related to dementia shall reflect current standards of practice and</w:t>
      </w:r>
      <w:r w:rsidRPr="003F6436">
        <w:rPr>
          <w:spacing w:val="-18"/>
          <w:sz w:val="24"/>
          <w:rPrChange w:id="9040" w:author="EOAI" w:date="2026-01-29T17:20:00Z" w16du:dateUtc="2026-01-29T22:20:00Z">
            <w:rPr>
              <w:sz w:val="24"/>
            </w:rPr>
          </w:rPrChange>
        </w:rPr>
        <w:t xml:space="preserve"> </w:t>
      </w:r>
      <w:r w:rsidRPr="00971936">
        <w:rPr>
          <w:sz w:val="24"/>
          <w:szCs w:val="24"/>
        </w:rPr>
        <w:t>care.</w:t>
      </w:r>
    </w:p>
    <w:p w14:paraId="1F9972C9" w14:textId="64E2CF90" w:rsidR="00361503" w:rsidRPr="00971936" w:rsidRDefault="00393629">
      <w:pPr>
        <w:pStyle w:val="ListParagraph"/>
        <w:numPr>
          <w:ilvl w:val="3"/>
          <w:numId w:val="23"/>
        </w:numPr>
        <w:tabs>
          <w:tab w:val="left" w:pos="2095"/>
        </w:tabs>
        <w:spacing w:before="0"/>
        <w:ind w:left="1800" w:right="116" w:hanging="360"/>
        <w:rPr>
          <w:sz w:val="24"/>
          <w:szCs w:val="24"/>
        </w:rPr>
        <w:pPrChange w:id="9041" w:author="EOAI" w:date="2026-01-29T17:20:00Z" w16du:dateUtc="2026-01-29T22:20:00Z">
          <w:pPr>
            <w:pStyle w:val="ListParagraph"/>
            <w:numPr>
              <w:ilvl w:val="1"/>
              <w:numId w:val="275"/>
            </w:numPr>
            <w:tabs>
              <w:tab w:val="left" w:pos="2095"/>
            </w:tabs>
            <w:ind w:left="2119" w:right="159" w:hanging="445"/>
          </w:pPr>
        </w:pPrChange>
      </w:pPr>
      <w:r w:rsidRPr="003F6436">
        <w:rPr>
          <w:spacing w:val="-4"/>
          <w:sz w:val="24"/>
          <w:rPrChange w:id="9042" w:author="EOAI" w:date="2026-01-29T17:20:00Z" w16du:dateUtc="2026-01-29T22:20:00Z">
            <w:rPr>
              <w:sz w:val="24"/>
            </w:rPr>
          </w:rPrChange>
        </w:rPr>
        <w:t>In</w:t>
      </w:r>
      <w:r w:rsidRPr="003F6436">
        <w:rPr>
          <w:spacing w:val="-6"/>
          <w:sz w:val="24"/>
          <w:rPrChange w:id="9043" w:author="EOAI" w:date="2026-01-29T17:20:00Z" w16du:dateUtc="2026-01-29T22:20:00Z">
            <w:rPr>
              <w:spacing w:val="-11"/>
              <w:sz w:val="24"/>
            </w:rPr>
          </w:rPrChange>
        </w:rPr>
        <w:t xml:space="preserve"> </w:t>
      </w:r>
      <w:r w:rsidRPr="00971936">
        <w:rPr>
          <w:sz w:val="24"/>
          <w:szCs w:val="24"/>
        </w:rPr>
        <w:t>addition</w:t>
      </w:r>
      <w:r w:rsidRPr="003F6436">
        <w:rPr>
          <w:spacing w:val="-11"/>
          <w:sz w:val="24"/>
          <w:rPrChange w:id="9044" w:author="EOAI" w:date="2026-01-29T17:20:00Z" w16du:dateUtc="2026-01-29T22:20:00Z">
            <w:rPr>
              <w:spacing w:val="-9"/>
              <w:sz w:val="24"/>
            </w:rPr>
          </w:rPrChange>
        </w:rPr>
        <w:t xml:space="preserve"> </w:t>
      </w:r>
      <w:r w:rsidRPr="00971936">
        <w:rPr>
          <w:sz w:val="24"/>
          <w:szCs w:val="24"/>
        </w:rPr>
        <w:t>to</w:t>
      </w:r>
      <w:r w:rsidRPr="00971936">
        <w:rPr>
          <w:spacing w:val="-10"/>
          <w:sz w:val="24"/>
          <w:szCs w:val="24"/>
        </w:rPr>
        <w:t xml:space="preserve"> </w:t>
      </w:r>
      <w:r w:rsidRPr="00971936">
        <w:rPr>
          <w:sz w:val="24"/>
          <w:szCs w:val="24"/>
        </w:rPr>
        <w:t>the</w:t>
      </w:r>
      <w:r w:rsidRPr="003F6436">
        <w:rPr>
          <w:spacing w:val="-12"/>
          <w:sz w:val="24"/>
          <w:rPrChange w:id="9045" w:author="EOAI" w:date="2026-01-29T17:20:00Z" w16du:dateUtc="2026-01-29T22:20:00Z">
            <w:rPr>
              <w:spacing w:val="-10"/>
              <w:sz w:val="24"/>
            </w:rPr>
          </w:rPrChange>
        </w:rPr>
        <w:t xml:space="preserve"> </w:t>
      </w:r>
      <w:r w:rsidRPr="00971936">
        <w:rPr>
          <w:sz w:val="24"/>
          <w:szCs w:val="24"/>
        </w:rPr>
        <w:t>requirements</w:t>
      </w:r>
      <w:r w:rsidRPr="00971936">
        <w:rPr>
          <w:spacing w:val="-11"/>
          <w:sz w:val="24"/>
          <w:szCs w:val="24"/>
        </w:rPr>
        <w:t xml:space="preserve"> </w:t>
      </w:r>
      <w:r w:rsidRPr="00971936">
        <w:rPr>
          <w:sz w:val="24"/>
          <w:szCs w:val="24"/>
        </w:rPr>
        <w:t>relative</w:t>
      </w:r>
      <w:r w:rsidRPr="003F6436">
        <w:rPr>
          <w:spacing w:val="-11"/>
          <w:sz w:val="24"/>
          <w:rPrChange w:id="9046" w:author="EOAI" w:date="2026-01-29T17:20:00Z" w16du:dateUtc="2026-01-29T22:20:00Z">
            <w:rPr>
              <w:spacing w:val="-10"/>
              <w:sz w:val="24"/>
            </w:rPr>
          </w:rPrChange>
        </w:rPr>
        <w:t xml:space="preserve"> </w:t>
      </w:r>
      <w:r w:rsidRPr="00971936">
        <w:rPr>
          <w:sz w:val="24"/>
          <w:szCs w:val="24"/>
        </w:rPr>
        <w:t>to</w:t>
      </w:r>
      <w:r w:rsidRPr="003F6436">
        <w:rPr>
          <w:spacing w:val="-10"/>
          <w:sz w:val="24"/>
          <w:rPrChange w:id="9047" w:author="EOAI" w:date="2026-01-29T17:20:00Z" w16du:dateUtc="2026-01-29T22:20:00Z">
            <w:rPr>
              <w:spacing w:val="-8"/>
              <w:sz w:val="24"/>
            </w:rPr>
          </w:rPrChange>
        </w:rPr>
        <w:t xml:space="preserve"> </w:t>
      </w:r>
      <w:r w:rsidRPr="00971936">
        <w:rPr>
          <w:sz w:val="24"/>
          <w:szCs w:val="24"/>
        </w:rPr>
        <w:t>the</w:t>
      </w:r>
      <w:r w:rsidRPr="003F6436">
        <w:rPr>
          <w:spacing w:val="-12"/>
          <w:sz w:val="24"/>
          <w:rPrChange w:id="9048" w:author="EOAI" w:date="2026-01-29T17:20:00Z" w16du:dateUtc="2026-01-29T22:20:00Z">
            <w:rPr>
              <w:spacing w:val="-10"/>
              <w:sz w:val="24"/>
            </w:rPr>
          </w:rPrChange>
        </w:rPr>
        <w:t xml:space="preserve"> </w:t>
      </w:r>
      <w:r w:rsidRPr="00971936">
        <w:rPr>
          <w:sz w:val="24"/>
          <w:szCs w:val="24"/>
        </w:rPr>
        <w:t>general</w:t>
      </w:r>
      <w:r w:rsidRPr="003F6436">
        <w:rPr>
          <w:spacing w:val="-9"/>
          <w:sz w:val="24"/>
          <w:rPrChange w:id="9049" w:author="EOAI" w:date="2026-01-29T17:20:00Z" w16du:dateUtc="2026-01-29T22:20:00Z">
            <w:rPr>
              <w:spacing w:val="-11"/>
              <w:sz w:val="24"/>
            </w:rPr>
          </w:rPrChange>
        </w:rPr>
        <w:t xml:space="preserve"> </w:t>
      </w:r>
      <w:r w:rsidRPr="00971936">
        <w:rPr>
          <w:sz w:val="24"/>
          <w:szCs w:val="24"/>
        </w:rPr>
        <w:t>orientation</w:t>
      </w:r>
      <w:r w:rsidRPr="003F6436">
        <w:rPr>
          <w:spacing w:val="-10"/>
          <w:sz w:val="24"/>
          <w:rPrChange w:id="9050" w:author="EOAI" w:date="2026-01-29T17:20:00Z" w16du:dateUtc="2026-01-29T22:20:00Z">
            <w:rPr>
              <w:spacing w:val="-9"/>
              <w:sz w:val="24"/>
            </w:rPr>
          </w:rPrChange>
        </w:rPr>
        <w:t xml:space="preserve"> </w:t>
      </w:r>
      <w:r w:rsidRPr="00971936">
        <w:rPr>
          <w:sz w:val="24"/>
          <w:szCs w:val="24"/>
        </w:rPr>
        <w:t>set</w:t>
      </w:r>
      <w:r w:rsidRPr="003F6436">
        <w:rPr>
          <w:spacing w:val="-6"/>
          <w:sz w:val="24"/>
          <w:rPrChange w:id="9051" w:author="EOAI" w:date="2026-01-29T17:20:00Z" w16du:dateUtc="2026-01-29T22:20:00Z">
            <w:rPr>
              <w:spacing w:val="-9"/>
              <w:sz w:val="24"/>
            </w:rPr>
          </w:rPrChange>
        </w:rPr>
        <w:t xml:space="preserve"> </w:t>
      </w:r>
      <w:r w:rsidRPr="00971936">
        <w:rPr>
          <w:sz w:val="24"/>
          <w:szCs w:val="24"/>
        </w:rPr>
        <w:t>forth</w:t>
      </w:r>
      <w:r w:rsidRPr="003F6436">
        <w:rPr>
          <w:spacing w:val="-6"/>
          <w:sz w:val="24"/>
          <w:rPrChange w:id="9052" w:author="EOAI" w:date="2026-01-29T17:20:00Z" w16du:dateUtc="2026-01-29T22:20:00Z">
            <w:rPr>
              <w:spacing w:val="-11"/>
              <w:sz w:val="24"/>
            </w:rPr>
          </w:rPrChange>
        </w:rPr>
        <w:t xml:space="preserve"> </w:t>
      </w:r>
      <w:r w:rsidRPr="00971936">
        <w:rPr>
          <w:sz w:val="24"/>
          <w:szCs w:val="24"/>
        </w:rPr>
        <w:t>in</w:t>
      </w:r>
      <w:r w:rsidRPr="003F6436">
        <w:rPr>
          <w:spacing w:val="-6"/>
          <w:sz w:val="24"/>
          <w:rPrChange w:id="9053" w:author="EOAI" w:date="2026-01-29T17:20:00Z" w16du:dateUtc="2026-01-29T22:20:00Z">
            <w:rPr>
              <w:spacing w:val="-11"/>
              <w:sz w:val="24"/>
            </w:rPr>
          </w:rPrChange>
        </w:rPr>
        <w:t xml:space="preserve"> </w:t>
      </w:r>
      <w:r w:rsidRPr="00971936">
        <w:rPr>
          <w:sz w:val="24"/>
          <w:szCs w:val="24"/>
        </w:rPr>
        <w:t>651</w:t>
      </w:r>
      <w:r w:rsidRPr="003F6436">
        <w:rPr>
          <w:spacing w:val="-8"/>
          <w:sz w:val="24"/>
          <w:rPrChange w:id="9054" w:author="EOAI" w:date="2026-01-29T17:20:00Z" w16du:dateUtc="2026-01-29T22:20:00Z">
            <w:rPr>
              <w:spacing w:val="-11"/>
              <w:sz w:val="24"/>
            </w:rPr>
          </w:rPrChange>
        </w:rPr>
        <w:t xml:space="preserve"> </w:t>
      </w:r>
      <w:r w:rsidRPr="00971936">
        <w:rPr>
          <w:sz w:val="24"/>
          <w:szCs w:val="24"/>
        </w:rPr>
        <w:t xml:space="preserve">CMR </w:t>
      </w:r>
      <w:r w:rsidRPr="003F6436">
        <w:rPr>
          <w:sz w:val="24"/>
          <w:rPrChange w:id="9055" w:author="EOAI" w:date="2026-01-29T17:20:00Z" w16du:dateUtc="2026-01-29T22:20:00Z">
            <w:rPr>
              <w:spacing w:val="-2"/>
              <w:sz w:val="24"/>
            </w:rPr>
          </w:rPrChange>
        </w:rPr>
        <w:t>12.07(1)(a)</w:t>
      </w:r>
      <w:r w:rsidRPr="003F6436">
        <w:rPr>
          <w:spacing w:val="-26"/>
          <w:sz w:val="24"/>
          <w:rPrChange w:id="9056" w:author="EOAI" w:date="2026-01-29T17:20:00Z" w16du:dateUtc="2026-01-29T22:20:00Z">
            <w:rPr>
              <w:spacing w:val="-13"/>
              <w:sz w:val="24"/>
            </w:rPr>
          </w:rPrChange>
        </w:rPr>
        <w:t xml:space="preserve"> </w:t>
      </w:r>
      <w:r w:rsidRPr="003F6436">
        <w:rPr>
          <w:sz w:val="24"/>
          <w:rPrChange w:id="9057" w:author="EOAI" w:date="2026-01-29T17:20:00Z" w16du:dateUtc="2026-01-29T22:20:00Z">
            <w:rPr>
              <w:spacing w:val="-2"/>
              <w:sz w:val="24"/>
            </w:rPr>
          </w:rPrChange>
        </w:rPr>
        <w:t>through</w:t>
      </w:r>
      <w:r w:rsidRPr="003F6436">
        <w:rPr>
          <w:spacing w:val="-25"/>
          <w:sz w:val="24"/>
          <w:rPrChange w:id="9058" w:author="EOAI" w:date="2026-01-29T17:20:00Z" w16du:dateUtc="2026-01-29T22:20:00Z">
            <w:rPr>
              <w:spacing w:val="-13"/>
              <w:sz w:val="24"/>
            </w:rPr>
          </w:rPrChange>
        </w:rPr>
        <w:t xml:space="preserve"> </w:t>
      </w:r>
      <w:r w:rsidRPr="003F6436">
        <w:rPr>
          <w:sz w:val="24"/>
          <w:rPrChange w:id="9059" w:author="EOAI" w:date="2026-01-29T17:20:00Z" w16du:dateUtc="2026-01-29T22:20:00Z">
            <w:rPr>
              <w:spacing w:val="-2"/>
              <w:sz w:val="24"/>
            </w:rPr>
          </w:rPrChange>
        </w:rPr>
        <w:t>(</w:t>
      </w:r>
      <w:del w:id="9060" w:author="EOAI" w:date="2026-01-29T17:20:00Z" w16du:dateUtc="2026-01-29T22:20:00Z">
        <w:r w:rsidRPr="00690A2E">
          <w:rPr>
            <w:spacing w:val="-2"/>
            <w:sz w:val="24"/>
          </w:rPr>
          <w:delText>m</w:delText>
        </w:r>
      </w:del>
      <w:ins w:id="9061" w:author="EOAI" w:date="2026-01-29T17:20:00Z" w16du:dateUtc="2026-01-29T22:20:00Z">
        <w:r w:rsidR="009636AD">
          <w:rPr>
            <w:sz w:val="24"/>
          </w:rPr>
          <w:t>p</w:t>
        </w:r>
      </w:ins>
      <w:r w:rsidRPr="003F6436">
        <w:rPr>
          <w:sz w:val="24"/>
          <w:rPrChange w:id="9062" w:author="EOAI" w:date="2026-01-29T17:20:00Z" w16du:dateUtc="2026-01-29T22:20:00Z">
            <w:rPr>
              <w:spacing w:val="-2"/>
              <w:sz w:val="24"/>
            </w:rPr>
          </w:rPrChange>
        </w:rPr>
        <w:t>),</w:t>
      </w:r>
      <w:r w:rsidRPr="003F6436">
        <w:rPr>
          <w:spacing w:val="-27"/>
          <w:sz w:val="24"/>
          <w:rPrChange w:id="9063" w:author="EOAI" w:date="2026-01-29T17:20:00Z" w16du:dateUtc="2026-01-29T22:20:00Z">
            <w:rPr>
              <w:spacing w:val="-13"/>
              <w:sz w:val="24"/>
            </w:rPr>
          </w:rPrChange>
        </w:rPr>
        <w:t xml:space="preserve"> </w:t>
      </w:r>
      <w:r w:rsidRPr="003F6436">
        <w:rPr>
          <w:sz w:val="24"/>
          <w:rPrChange w:id="9064" w:author="EOAI" w:date="2026-01-29T17:20:00Z" w16du:dateUtc="2026-01-29T22:20:00Z">
            <w:rPr>
              <w:spacing w:val="-2"/>
              <w:sz w:val="24"/>
            </w:rPr>
          </w:rPrChange>
        </w:rPr>
        <w:t>all</w:t>
      </w:r>
      <w:r w:rsidRPr="003F6436">
        <w:rPr>
          <w:spacing w:val="-25"/>
          <w:sz w:val="24"/>
          <w:rPrChange w:id="9065" w:author="EOAI" w:date="2026-01-29T17:20:00Z" w16du:dateUtc="2026-01-29T22:20:00Z">
            <w:rPr>
              <w:spacing w:val="-12"/>
              <w:sz w:val="24"/>
            </w:rPr>
          </w:rPrChange>
        </w:rPr>
        <w:t xml:space="preserve"> </w:t>
      </w:r>
      <w:r w:rsidRPr="003F6436">
        <w:rPr>
          <w:sz w:val="24"/>
          <w:rPrChange w:id="9066" w:author="EOAI" w:date="2026-01-29T17:20:00Z" w16du:dateUtc="2026-01-29T22:20:00Z">
            <w:rPr>
              <w:spacing w:val="-2"/>
              <w:sz w:val="24"/>
            </w:rPr>
          </w:rPrChange>
        </w:rPr>
        <w:t>personnel</w:t>
      </w:r>
      <w:r w:rsidRPr="003F6436">
        <w:rPr>
          <w:spacing w:val="-25"/>
          <w:sz w:val="24"/>
          <w:rPrChange w:id="9067" w:author="EOAI" w:date="2026-01-29T17:20:00Z" w16du:dateUtc="2026-01-29T22:20:00Z">
            <w:rPr>
              <w:spacing w:val="-13"/>
              <w:sz w:val="24"/>
            </w:rPr>
          </w:rPrChange>
        </w:rPr>
        <w:t xml:space="preserve"> </w:t>
      </w:r>
      <w:r w:rsidRPr="003F6436">
        <w:rPr>
          <w:sz w:val="24"/>
          <w:rPrChange w:id="9068" w:author="EOAI" w:date="2026-01-29T17:20:00Z" w16du:dateUtc="2026-01-29T22:20:00Z">
            <w:rPr>
              <w:spacing w:val="-2"/>
              <w:sz w:val="24"/>
            </w:rPr>
          </w:rPrChange>
        </w:rPr>
        <w:t>providing</w:t>
      </w:r>
      <w:r w:rsidRPr="003F6436">
        <w:rPr>
          <w:spacing w:val="-29"/>
          <w:sz w:val="24"/>
          <w:rPrChange w:id="9069" w:author="EOAI" w:date="2026-01-29T17:20:00Z" w16du:dateUtc="2026-01-29T22:20:00Z">
            <w:rPr>
              <w:spacing w:val="-13"/>
              <w:sz w:val="24"/>
            </w:rPr>
          </w:rPrChange>
        </w:rPr>
        <w:t xml:space="preserve"> </w:t>
      </w:r>
      <w:r w:rsidRPr="003F6436">
        <w:rPr>
          <w:sz w:val="24"/>
          <w:rPrChange w:id="9070" w:author="EOAI" w:date="2026-01-29T17:20:00Z" w16du:dateUtc="2026-01-29T22:20:00Z">
            <w:rPr>
              <w:spacing w:val="-2"/>
              <w:sz w:val="24"/>
            </w:rPr>
          </w:rPrChange>
        </w:rPr>
        <w:t>Personal</w:t>
      </w:r>
      <w:r w:rsidRPr="003F6436">
        <w:rPr>
          <w:spacing w:val="-25"/>
          <w:sz w:val="24"/>
          <w:rPrChange w:id="9071" w:author="EOAI" w:date="2026-01-29T17:20:00Z" w16du:dateUtc="2026-01-29T22:20:00Z">
            <w:rPr>
              <w:spacing w:val="-12"/>
              <w:sz w:val="24"/>
            </w:rPr>
          </w:rPrChange>
        </w:rPr>
        <w:t xml:space="preserve"> </w:t>
      </w:r>
      <w:r w:rsidRPr="003F6436">
        <w:rPr>
          <w:sz w:val="24"/>
          <w:rPrChange w:id="9072" w:author="EOAI" w:date="2026-01-29T17:20:00Z" w16du:dateUtc="2026-01-29T22:20:00Z">
            <w:rPr>
              <w:spacing w:val="-2"/>
              <w:sz w:val="24"/>
            </w:rPr>
          </w:rPrChange>
        </w:rPr>
        <w:t>Care</w:t>
      </w:r>
      <w:r w:rsidRPr="003F6436">
        <w:rPr>
          <w:spacing w:val="-28"/>
          <w:sz w:val="24"/>
          <w:rPrChange w:id="9073" w:author="EOAI" w:date="2026-01-29T17:20:00Z" w16du:dateUtc="2026-01-29T22:20:00Z">
            <w:rPr>
              <w:spacing w:val="-13"/>
              <w:sz w:val="24"/>
            </w:rPr>
          </w:rPrChange>
        </w:rPr>
        <w:t xml:space="preserve"> </w:t>
      </w:r>
      <w:r w:rsidRPr="003F6436">
        <w:rPr>
          <w:sz w:val="24"/>
          <w:rPrChange w:id="9074" w:author="EOAI" w:date="2026-01-29T17:20:00Z" w16du:dateUtc="2026-01-29T22:20:00Z">
            <w:rPr>
              <w:spacing w:val="-2"/>
              <w:sz w:val="24"/>
            </w:rPr>
          </w:rPrChange>
        </w:rPr>
        <w:t>Services</w:t>
      </w:r>
      <w:r w:rsidRPr="003F6436">
        <w:rPr>
          <w:spacing w:val="-25"/>
          <w:sz w:val="24"/>
          <w:rPrChange w:id="9075" w:author="EOAI" w:date="2026-01-29T17:20:00Z" w16du:dateUtc="2026-01-29T22:20:00Z">
            <w:rPr>
              <w:spacing w:val="-13"/>
              <w:sz w:val="24"/>
            </w:rPr>
          </w:rPrChange>
        </w:rPr>
        <w:t xml:space="preserve"> </w:t>
      </w:r>
      <w:r w:rsidRPr="003F6436">
        <w:rPr>
          <w:sz w:val="24"/>
          <w:rPrChange w:id="9076" w:author="EOAI" w:date="2026-01-29T17:20:00Z" w16du:dateUtc="2026-01-29T22:20:00Z">
            <w:rPr>
              <w:spacing w:val="-2"/>
              <w:sz w:val="24"/>
            </w:rPr>
          </w:rPrChange>
        </w:rPr>
        <w:t>shall</w:t>
      </w:r>
      <w:r w:rsidRPr="003F6436">
        <w:rPr>
          <w:spacing w:val="-21"/>
          <w:sz w:val="24"/>
          <w:rPrChange w:id="9077" w:author="EOAI" w:date="2026-01-29T17:20:00Z" w16du:dateUtc="2026-01-29T22:20:00Z">
            <w:rPr>
              <w:spacing w:val="-12"/>
              <w:sz w:val="24"/>
            </w:rPr>
          </w:rPrChange>
        </w:rPr>
        <w:t xml:space="preserve"> </w:t>
      </w:r>
      <w:r w:rsidRPr="003F6436">
        <w:rPr>
          <w:sz w:val="24"/>
          <w:rPrChange w:id="9078" w:author="EOAI" w:date="2026-01-29T17:20:00Z" w16du:dateUtc="2026-01-29T22:20:00Z">
            <w:rPr>
              <w:spacing w:val="-2"/>
              <w:sz w:val="24"/>
            </w:rPr>
          </w:rPrChange>
        </w:rPr>
        <w:t>receive</w:t>
      </w:r>
      <w:r w:rsidRPr="003F6436">
        <w:rPr>
          <w:spacing w:val="-26"/>
          <w:sz w:val="24"/>
          <w:rPrChange w:id="9079" w:author="EOAI" w:date="2026-01-29T17:20:00Z" w16du:dateUtc="2026-01-29T22:20:00Z">
            <w:rPr>
              <w:spacing w:val="-13"/>
              <w:sz w:val="24"/>
            </w:rPr>
          </w:rPrChange>
        </w:rPr>
        <w:t xml:space="preserve"> </w:t>
      </w:r>
      <w:r w:rsidRPr="003F6436">
        <w:rPr>
          <w:sz w:val="24"/>
          <w:rPrChange w:id="9080" w:author="EOAI" w:date="2026-01-29T17:20:00Z" w16du:dateUtc="2026-01-29T22:20:00Z">
            <w:rPr>
              <w:spacing w:val="-2"/>
              <w:sz w:val="24"/>
            </w:rPr>
          </w:rPrChange>
        </w:rPr>
        <w:t>at</w:t>
      </w:r>
      <w:r w:rsidRPr="003F6436">
        <w:rPr>
          <w:spacing w:val="-21"/>
          <w:sz w:val="24"/>
          <w:rPrChange w:id="9081" w:author="EOAI" w:date="2026-01-29T17:20:00Z" w16du:dateUtc="2026-01-29T22:20:00Z">
            <w:rPr>
              <w:spacing w:val="-9"/>
              <w:sz w:val="24"/>
            </w:rPr>
          </w:rPrChange>
        </w:rPr>
        <w:t xml:space="preserve"> </w:t>
      </w:r>
      <w:r w:rsidRPr="003F6436">
        <w:rPr>
          <w:sz w:val="24"/>
          <w:rPrChange w:id="9082" w:author="EOAI" w:date="2026-01-29T17:20:00Z" w16du:dateUtc="2026-01-29T22:20:00Z">
            <w:rPr>
              <w:spacing w:val="-2"/>
              <w:sz w:val="24"/>
            </w:rPr>
          </w:rPrChange>
        </w:rPr>
        <w:t xml:space="preserve">least </w:t>
      </w:r>
      <w:r w:rsidRPr="00971936">
        <w:rPr>
          <w:sz w:val="24"/>
          <w:szCs w:val="24"/>
        </w:rPr>
        <w:t>one additional hour of orientation devoted to the topic of Self-administered Medication Management provided by a</w:t>
      </w:r>
      <w:r w:rsidRPr="003F6436">
        <w:rPr>
          <w:spacing w:val="-19"/>
          <w:sz w:val="24"/>
          <w:rPrChange w:id="9083" w:author="EOAI" w:date="2026-01-29T17:20:00Z" w16du:dateUtc="2026-01-29T22:20:00Z">
            <w:rPr>
              <w:sz w:val="24"/>
            </w:rPr>
          </w:rPrChange>
        </w:rPr>
        <w:t xml:space="preserve"> </w:t>
      </w:r>
      <w:r w:rsidRPr="00971936">
        <w:rPr>
          <w:sz w:val="24"/>
          <w:szCs w:val="24"/>
        </w:rPr>
        <w:t>nurse.</w:t>
      </w:r>
    </w:p>
    <w:p w14:paraId="5CD554B2" w14:textId="256F9A7B" w:rsidR="00361503" w:rsidRPr="00971936" w:rsidRDefault="00393629">
      <w:pPr>
        <w:pStyle w:val="ListParagraph"/>
        <w:numPr>
          <w:ilvl w:val="3"/>
          <w:numId w:val="23"/>
        </w:numPr>
        <w:tabs>
          <w:tab w:val="left" w:pos="2124"/>
        </w:tabs>
        <w:spacing w:before="0" w:line="244" w:lineRule="auto"/>
        <w:ind w:left="1800" w:right="116" w:hanging="360"/>
        <w:rPr>
          <w:sz w:val="24"/>
          <w:szCs w:val="24"/>
        </w:rPr>
        <w:pPrChange w:id="9084" w:author="EOAI" w:date="2026-01-29T17:20:00Z" w16du:dateUtc="2026-01-29T22:20:00Z">
          <w:pPr>
            <w:pStyle w:val="ListParagraph"/>
            <w:numPr>
              <w:ilvl w:val="1"/>
              <w:numId w:val="275"/>
            </w:numPr>
            <w:tabs>
              <w:tab w:val="left" w:pos="2124"/>
            </w:tabs>
            <w:spacing w:before="3" w:line="244" w:lineRule="auto"/>
            <w:ind w:left="2119" w:right="162" w:hanging="445"/>
          </w:pPr>
        </w:pPrChange>
      </w:pPr>
      <w:r w:rsidRPr="00971936">
        <w:rPr>
          <w:sz w:val="24"/>
          <w:szCs w:val="24"/>
        </w:rPr>
        <w:t>Both</w:t>
      </w:r>
      <w:r w:rsidRPr="003F6436">
        <w:rPr>
          <w:spacing w:val="-3"/>
          <w:sz w:val="24"/>
          <w:rPrChange w:id="9085" w:author="EOAI" w:date="2026-01-29T17:20:00Z" w16du:dateUtc="2026-01-29T22:20:00Z">
            <w:rPr>
              <w:spacing w:val="-6"/>
              <w:sz w:val="24"/>
            </w:rPr>
          </w:rPrChange>
        </w:rPr>
        <w:t xml:space="preserve"> </w:t>
      </w:r>
      <w:r w:rsidRPr="00971936">
        <w:rPr>
          <w:sz w:val="24"/>
          <w:szCs w:val="24"/>
        </w:rPr>
        <w:t>the</w:t>
      </w:r>
      <w:r w:rsidRPr="003F6436">
        <w:rPr>
          <w:spacing w:val="-6"/>
          <w:sz w:val="24"/>
          <w:rPrChange w:id="9086" w:author="EOAI" w:date="2026-01-29T17:20:00Z" w16du:dateUtc="2026-01-29T22:20:00Z">
            <w:rPr>
              <w:spacing w:val="-7"/>
              <w:sz w:val="24"/>
            </w:rPr>
          </w:rPrChange>
        </w:rPr>
        <w:t xml:space="preserve"> </w:t>
      </w:r>
      <w:del w:id="9087" w:author="EOAI" w:date="2026-01-29T17:20:00Z" w16du:dateUtc="2026-01-29T22:20:00Z">
        <w:r w:rsidR="00C3338C">
          <w:rPr>
            <w:sz w:val="24"/>
          </w:rPr>
          <w:delText>Residence</w:delText>
        </w:r>
        <w:r w:rsidR="00C3338C">
          <w:rPr>
            <w:spacing w:val="-12"/>
            <w:sz w:val="24"/>
          </w:rPr>
          <w:delText xml:space="preserve"> </w:delText>
        </w:r>
        <w:r w:rsidR="00C3338C">
          <w:rPr>
            <w:sz w:val="24"/>
          </w:rPr>
          <w:delText>Manager</w:delText>
        </w:r>
      </w:del>
      <w:ins w:id="9088" w:author="EOAI" w:date="2026-01-29T17:20:00Z" w16du:dateUtc="2026-01-29T22:20:00Z">
        <w:r w:rsidR="3F677522" w:rsidRPr="00971936">
          <w:rPr>
            <w:spacing w:val="-6"/>
            <w:sz w:val="24"/>
            <w:szCs w:val="24"/>
          </w:rPr>
          <w:t>Executive Director</w:t>
        </w:r>
      </w:ins>
      <w:r w:rsidR="00273BF9" w:rsidRPr="003F6436">
        <w:rPr>
          <w:spacing w:val="-6"/>
          <w:sz w:val="24"/>
          <w:rPrChange w:id="9089" w:author="EOAI" w:date="2026-01-29T17:20:00Z" w16du:dateUtc="2026-01-29T22:20:00Z">
            <w:rPr>
              <w:spacing w:val="-11"/>
              <w:sz w:val="24"/>
            </w:rPr>
          </w:rPrChange>
        </w:rPr>
        <w:t xml:space="preserve"> </w:t>
      </w:r>
      <w:r w:rsidRPr="00971936">
        <w:rPr>
          <w:sz w:val="24"/>
          <w:szCs w:val="24"/>
        </w:rPr>
        <w:t>and</w:t>
      </w:r>
      <w:r w:rsidRPr="003F6436">
        <w:rPr>
          <w:spacing w:val="-4"/>
          <w:sz w:val="24"/>
          <w:rPrChange w:id="9090" w:author="EOAI" w:date="2026-01-29T17:20:00Z" w16du:dateUtc="2026-01-29T22:20:00Z">
            <w:rPr>
              <w:spacing w:val="-10"/>
              <w:sz w:val="24"/>
            </w:rPr>
          </w:rPrChange>
        </w:rPr>
        <w:t xml:space="preserve"> </w:t>
      </w:r>
      <w:del w:id="9091" w:author="EOAI" w:date="2026-01-29T17:20:00Z" w16du:dateUtc="2026-01-29T22:20:00Z">
        <w:r w:rsidR="00C3338C">
          <w:rPr>
            <w:sz w:val="24"/>
          </w:rPr>
          <w:delText>Service</w:delText>
        </w:r>
        <w:r w:rsidR="00C3338C">
          <w:rPr>
            <w:spacing w:val="-11"/>
            <w:sz w:val="24"/>
          </w:rPr>
          <w:delText xml:space="preserve"> </w:delText>
        </w:r>
        <w:r w:rsidR="00C3338C">
          <w:rPr>
            <w:sz w:val="24"/>
          </w:rPr>
          <w:delText>Coordinator</w:delText>
        </w:r>
      </w:del>
      <w:ins w:id="9092" w:author="EOAI" w:date="2026-01-29T17:20:00Z" w16du:dateUtc="2026-01-29T22:20:00Z">
        <w:r w:rsidR="008362AC" w:rsidRPr="00971936">
          <w:rPr>
            <w:sz w:val="24"/>
            <w:szCs w:val="24"/>
          </w:rPr>
          <w:t xml:space="preserve">Resident </w:t>
        </w:r>
        <w:r w:rsidR="3DBE8A3A" w:rsidRPr="00971936">
          <w:rPr>
            <w:sz w:val="24"/>
            <w:szCs w:val="24"/>
          </w:rPr>
          <w:t>C</w:t>
        </w:r>
        <w:r w:rsidR="008362AC" w:rsidRPr="00971936">
          <w:rPr>
            <w:sz w:val="24"/>
            <w:szCs w:val="24"/>
          </w:rPr>
          <w:t xml:space="preserve">are </w:t>
        </w:r>
        <w:r w:rsidR="6F62ECBB" w:rsidRPr="00971936">
          <w:rPr>
            <w:sz w:val="24"/>
            <w:szCs w:val="24"/>
          </w:rPr>
          <w:t>Director</w:t>
        </w:r>
      </w:ins>
      <w:r w:rsidRPr="003F6436">
        <w:rPr>
          <w:spacing w:val="-6"/>
          <w:sz w:val="24"/>
          <w:rPrChange w:id="9093" w:author="EOAI" w:date="2026-01-29T17:20:00Z" w16du:dateUtc="2026-01-29T22:20:00Z">
            <w:rPr>
              <w:spacing w:val="-10"/>
              <w:sz w:val="24"/>
            </w:rPr>
          </w:rPrChange>
        </w:rPr>
        <w:t xml:space="preserve"> </w:t>
      </w:r>
      <w:r w:rsidRPr="00971936">
        <w:rPr>
          <w:sz w:val="24"/>
          <w:szCs w:val="24"/>
        </w:rPr>
        <w:t>shall</w:t>
      </w:r>
      <w:r w:rsidRPr="003F6436">
        <w:rPr>
          <w:spacing w:val="-6"/>
          <w:sz w:val="24"/>
          <w:rPrChange w:id="9094" w:author="EOAI" w:date="2026-01-29T17:20:00Z" w16du:dateUtc="2026-01-29T22:20:00Z">
            <w:rPr>
              <w:spacing w:val="-10"/>
              <w:sz w:val="24"/>
            </w:rPr>
          </w:rPrChange>
        </w:rPr>
        <w:t xml:space="preserve"> </w:t>
      </w:r>
      <w:r w:rsidRPr="00971936">
        <w:rPr>
          <w:sz w:val="24"/>
          <w:szCs w:val="24"/>
        </w:rPr>
        <w:t>receive</w:t>
      </w:r>
      <w:r w:rsidRPr="003F6436">
        <w:rPr>
          <w:spacing w:val="-9"/>
          <w:sz w:val="24"/>
          <w:rPrChange w:id="9095" w:author="EOAI" w:date="2026-01-29T17:20:00Z" w16du:dateUtc="2026-01-29T22:20:00Z">
            <w:rPr>
              <w:spacing w:val="-13"/>
              <w:sz w:val="24"/>
            </w:rPr>
          </w:rPrChange>
        </w:rPr>
        <w:t xml:space="preserve"> </w:t>
      </w:r>
      <w:r w:rsidRPr="00971936">
        <w:rPr>
          <w:sz w:val="24"/>
          <w:szCs w:val="24"/>
        </w:rPr>
        <w:t>an</w:t>
      </w:r>
      <w:r w:rsidRPr="003F6436">
        <w:rPr>
          <w:spacing w:val="-6"/>
          <w:sz w:val="24"/>
          <w:rPrChange w:id="9096" w:author="EOAI" w:date="2026-01-29T17:20:00Z" w16du:dateUtc="2026-01-29T22:20:00Z">
            <w:rPr>
              <w:spacing w:val="-10"/>
              <w:sz w:val="24"/>
            </w:rPr>
          </w:rPrChange>
        </w:rPr>
        <w:t xml:space="preserve"> </w:t>
      </w:r>
      <w:r w:rsidRPr="00971936">
        <w:rPr>
          <w:sz w:val="24"/>
          <w:szCs w:val="24"/>
        </w:rPr>
        <w:t>additional</w:t>
      </w:r>
      <w:r w:rsidRPr="003F6436">
        <w:rPr>
          <w:spacing w:val="-6"/>
          <w:sz w:val="24"/>
          <w:rPrChange w:id="9097" w:author="EOAI" w:date="2026-01-29T17:20:00Z" w16du:dateUtc="2026-01-29T22:20:00Z">
            <w:rPr>
              <w:spacing w:val="-7"/>
              <w:sz w:val="24"/>
            </w:rPr>
          </w:rPrChange>
        </w:rPr>
        <w:t xml:space="preserve"> </w:t>
      </w:r>
      <w:r w:rsidRPr="00971936">
        <w:rPr>
          <w:sz w:val="24"/>
          <w:szCs w:val="24"/>
        </w:rPr>
        <w:t>two-</w:t>
      </w:r>
      <w:del w:id="9098" w:author="EOAI" w:date="2026-01-29T17:20:00Z" w16du:dateUtc="2026-01-29T22:20:00Z">
        <w:r w:rsidR="00C3338C">
          <w:rPr>
            <w:sz w:val="24"/>
          </w:rPr>
          <w:delText xml:space="preserve"> </w:delText>
        </w:r>
      </w:del>
      <w:r w:rsidRPr="00971936">
        <w:rPr>
          <w:sz w:val="24"/>
          <w:szCs w:val="24"/>
        </w:rPr>
        <w:t>hour training devoted to dementia care</w:t>
      </w:r>
      <w:r w:rsidRPr="003F6436">
        <w:rPr>
          <w:spacing w:val="-18"/>
          <w:sz w:val="24"/>
          <w:rPrChange w:id="9099" w:author="EOAI" w:date="2026-01-29T17:20:00Z" w16du:dateUtc="2026-01-29T22:20:00Z">
            <w:rPr>
              <w:sz w:val="24"/>
            </w:rPr>
          </w:rPrChange>
        </w:rPr>
        <w:t xml:space="preserve"> </w:t>
      </w:r>
      <w:r w:rsidRPr="00971936">
        <w:rPr>
          <w:sz w:val="24"/>
          <w:szCs w:val="24"/>
        </w:rPr>
        <w:t>topics.</w:t>
      </w:r>
    </w:p>
    <w:p w14:paraId="7B875B36" w14:textId="77777777" w:rsidR="00361503" w:rsidRPr="00971936" w:rsidRDefault="00393629">
      <w:pPr>
        <w:pStyle w:val="ListParagraph"/>
        <w:numPr>
          <w:ilvl w:val="3"/>
          <w:numId w:val="23"/>
        </w:numPr>
        <w:tabs>
          <w:tab w:val="left" w:pos="2239"/>
        </w:tabs>
        <w:spacing w:before="0" w:line="244" w:lineRule="auto"/>
        <w:ind w:left="1800" w:right="117" w:hanging="360"/>
        <w:rPr>
          <w:sz w:val="24"/>
          <w:szCs w:val="24"/>
        </w:rPr>
        <w:pPrChange w:id="9100" w:author="EOAI" w:date="2026-01-29T17:20:00Z" w16du:dateUtc="2026-01-29T22:20:00Z">
          <w:pPr>
            <w:pStyle w:val="ListParagraph"/>
            <w:numPr>
              <w:ilvl w:val="1"/>
              <w:numId w:val="275"/>
            </w:numPr>
            <w:tabs>
              <w:tab w:val="left" w:pos="2239"/>
            </w:tabs>
            <w:spacing w:line="244" w:lineRule="auto"/>
            <w:ind w:left="2119" w:right="161" w:hanging="445"/>
          </w:pPr>
        </w:pPrChange>
      </w:pPr>
      <w:r w:rsidRPr="00971936">
        <w:rPr>
          <w:sz w:val="24"/>
          <w:szCs w:val="24"/>
        </w:rPr>
        <w:t xml:space="preserve">A Residence may include the use of techniques such as the shadowing of more experienced employees during the first five </w:t>
      </w:r>
      <w:r w:rsidRPr="003F6436">
        <w:rPr>
          <w:spacing w:val="-3"/>
          <w:sz w:val="24"/>
          <w:rPrChange w:id="9101" w:author="EOAI" w:date="2026-01-29T17:20:00Z" w16du:dateUtc="2026-01-29T22:20:00Z">
            <w:rPr>
              <w:sz w:val="24"/>
            </w:rPr>
          </w:rPrChange>
        </w:rPr>
        <w:t xml:space="preserve">days </w:t>
      </w:r>
      <w:r w:rsidRPr="00971936">
        <w:rPr>
          <w:sz w:val="24"/>
          <w:szCs w:val="24"/>
        </w:rPr>
        <w:t>of an employee's</w:t>
      </w:r>
      <w:r w:rsidRPr="003F6436">
        <w:rPr>
          <w:spacing w:val="-28"/>
          <w:sz w:val="24"/>
          <w:rPrChange w:id="9102" w:author="EOAI" w:date="2026-01-29T17:20:00Z" w16du:dateUtc="2026-01-29T22:20:00Z">
            <w:rPr>
              <w:sz w:val="24"/>
            </w:rPr>
          </w:rPrChange>
        </w:rPr>
        <w:t xml:space="preserve"> </w:t>
      </w:r>
      <w:r w:rsidRPr="00971936">
        <w:rPr>
          <w:sz w:val="24"/>
          <w:szCs w:val="24"/>
        </w:rPr>
        <w:t>tenure.</w:t>
      </w:r>
    </w:p>
    <w:p w14:paraId="396C09B4" w14:textId="45862997" w:rsidR="008B4286" w:rsidRPr="00971936" w:rsidRDefault="00393629">
      <w:pPr>
        <w:pStyle w:val="ListParagraph"/>
        <w:numPr>
          <w:ilvl w:val="2"/>
          <w:numId w:val="23"/>
        </w:numPr>
        <w:tabs>
          <w:tab w:val="left" w:pos="1742"/>
        </w:tabs>
        <w:spacing w:before="59"/>
        <w:ind w:left="1080" w:right="114" w:hanging="360"/>
        <w:rPr>
          <w:sz w:val="24"/>
          <w:szCs w:val="24"/>
        </w:rPr>
        <w:pPrChange w:id="9103" w:author="EOAI" w:date="2026-01-29T17:20:00Z" w16du:dateUtc="2026-01-29T22:20:00Z">
          <w:pPr>
            <w:pStyle w:val="ListParagraph"/>
            <w:numPr>
              <w:numId w:val="275"/>
            </w:numPr>
            <w:tabs>
              <w:tab w:val="left" w:pos="1772"/>
            </w:tabs>
            <w:spacing w:before="273"/>
            <w:ind w:left="1320" w:right="156" w:hanging="393"/>
          </w:pPr>
        </w:pPrChange>
      </w:pPr>
      <w:r w:rsidRPr="00971936">
        <w:rPr>
          <w:sz w:val="24"/>
          <w:szCs w:val="24"/>
          <w:u w:val="single"/>
        </w:rPr>
        <w:t>Orientation</w:t>
      </w:r>
      <w:r w:rsidRPr="003F6436">
        <w:rPr>
          <w:sz w:val="24"/>
          <w:u w:val="single"/>
          <w:rPrChange w:id="9104" w:author="EOAI" w:date="2026-01-29T17:20:00Z" w16du:dateUtc="2026-01-29T22:20:00Z">
            <w:rPr>
              <w:spacing w:val="-7"/>
              <w:sz w:val="24"/>
              <w:u w:val="single"/>
            </w:rPr>
          </w:rPrChange>
        </w:rPr>
        <w:t xml:space="preserve"> </w:t>
      </w:r>
      <w:r w:rsidRPr="00971936">
        <w:rPr>
          <w:sz w:val="24"/>
          <w:szCs w:val="24"/>
          <w:u w:val="single"/>
        </w:rPr>
        <w:t>for</w:t>
      </w:r>
      <w:r w:rsidRPr="003F6436">
        <w:rPr>
          <w:sz w:val="24"/>
          <w:u w:val="single"/>
          <w:rPrChange w:id="9105" w:author="EOAI" w:date="2026-01-29T17:20:00Z" w16du:dateUtc="2026-01-29T22:20:00Z">
            <w:rPr>
              <w:spacing w:val="-7"/>
              <w:sz w:val="24"/>
              <w:u w:val="single"/>
            </w:rPr>
          </w:rPrChange>
        </w:rPr>
        <w:t xml:space="preserve"> </w:t>
      </w:r>
      <w:r w:rsidRPr="00971936">
        <w:rPr>
          <w:sz w:val="24"/>
          <w:szCs w:val="24"/>
          <w:u w:val="single"/>
        </w:rPr>
        <w:t>Staff</w:t>
      </w:r>
      <w:r w:rsidRPr="003F6436">
        <w:rPr>
          <w:sz w:val="24"/>
          <w:u w:val="single"/>
          <w:rPrChange w:id="9106" w:author="EOAI" w:date="2026-01-29T17:20:00Z" w16du:dateUtc="2026-01-29T22:20:00Z">
            <w:rPr>
              <w:spacing w:val="-7"/>
              <w:sz w:val="24"/>
              <w:u w:val="single"/>
            </w:rPr>
          </w:rPrChange>
        </w:rPr>
        <w:t xml:space="preserve"> </w:t>
      </w:r>
      <w:r w:rsidRPr="00971936">
        <w:rPr>
          <w:sz w:val="24"/>
          <w:szCs w:val="24"/>
          <w:u w:val="single"/>
        </w:rPr>
        <w:t>Working</w:t>
      </w:r>
      <w:r w:rsidRPr="003F6436">
        <w:rPr>
          <w:sz w:val="24"/>
          <w:u w:val="single"/>
          <w:rPrChange w:id="9107" w:author="EOAI" w:date="2026-01-29T17:20:00Z" w16du:dateUtc="2026-01-29T22:20:00Z">
            <w:rPr>
              <w:spacing w:val="-9"/>
              <w:sz w:val="24"/>
              <w:u w:val="single"/>
            </w:rPr>
          </w:rPrChange>
        </w:rPr>
        <w:t xml:space="preserve"> </w:t>
      </w:r>
      <w:r w:rsidR="00FC20F1" w:rsidRPr="00971936">
        <w:rPr>
          <w:sz w:val="24"/>
          <w:szCs w:val="24"/>
          <w:u w:val="single"/>
        </w:rPr>
        <w:t>w</w:t>
      </w:r>
      <w:r w:rsidRPr="00971936">
        <w:rPr>
          <w:sz w:val="24"/>
          <w:szCs w:val="24"/>
          <w:u w:val="single"/>
        </w:rPr>
        <w:t>ithin</w:t>
      </w:r>
      <w:r w:rsidRPr="003F6436">
        <w:rPr>
          <w:sz w:val="24"/>
          <w:u w:val="single"/>
          <w:rPrChange w:id="9108" w:author="EOAI" w:date="2026-01-29T17:20:00Z" w16du:dateUtc="2026-01-29T22:20:00Z">
            <w:rPr>
              <w:spacing w:val="-6"/>
              <w:sz w:val="24"/>
              <w:u w:val="single"/>
            </w:rPr>
          </w:rPrChange>
        </w:rPr>
        <w:t xml:space="preserve"> </w:t>
      </w:r>
      <w:r w:rsidRPr="00971936">
        <w:rPr>
          <w:sz w:val="24"/>
          <w:szCs w:val="24"/>
          <w:u w:val="single"/>
        </w:rPr>
        <w:t>Special</w:t>
      </w:r>
      <w:r w:rsidRPr="003F6436">
        <w:rPr>
          <w:sz w:val="24"/>
          <w:u w:val="single"/>
          <w:rPrChange w:id="9109" w:author="EOAI" w:date="2026-01-29T17:20:00Z" w16du:dateUtc="2026-01-29T22:20:00Z">
            <w:rPr>
              <w:spacing w:val="-7"/>
              <w:sz w:val="24"/>
              <w:u w:val="single"/>
            </w:rPr>
          </w:rPrChange>
        </w:rPr>
        <w:t xml:space="preserve"> </w:t>
      </w:r>
      <w:r w:rsidRPr="00971936">
        <w:rPr>
          <w:sz w:val="24"/>
          <w:szCs w:val="24"/>
          <w:u w:val="single"/>
        </w:rPr>
        <w:t>Care</w:t>
      </w:r>
      <w:r w:rsidRPr="003F6436">
        <w:rPr>
          <w:sz w:val="24"/>
          <w:u w:val="single"/>
          <w:rPrChange w:id="9110" w:author="EOAI" w:date="2026-01-29T17:20:00Z" w16du:dateUtc="2026-01-29T22:20:00Z">
            <w:rPr>
              <w:spacing w:val="-9"/>
              <w:sz w:val="24"/>
              <w:u w:val="single"/>
            </w:rPr>
          </w:rPrChange>
        </w:rPr>
        <w:t xml:space="preserve"> </w:t>
      </w:r>
      <w:r w:rsidRPr="00971936">
        <w:rPr>
          <w:sz w:val="24"/>
          <w:szCs w:val="24"/>
          <w:u w:val="single"/>
        </w:rPr>
        <w:t>Residences</w:t>
      </w:r>
      <w:r w:rsidRPr="00971936">
        <w:rPr>
          <w:sz w:val="24"/>
          <w:szCs w:val="24"/>
        </w:rPr>
        <w:t>.</w:t>
      </w:r>
      <w:r w:rsidRPr="003F6436">
        <w:rPr>
          <w:sz w:val="24"/>
          <w:rPrChange w:id="9111" w:author="EOAI" w:date="2026-01-29T17:20:00Z" w16du:dateUtc="2026-01-29T22:20:00Z">
            <w:rPr>
              <w:spacing w:val="40"/>
              <w:sz w:val="24"/>
            </w:rPr>
          </w:rPrChange>
        </w:rPr>
        <w:t xml:space="preserve"> </w:t>
      </w:r>
      <w:r w:rsidRPr="003F6436">
        <w:rPr>
          <w:spacing w:val="-3"/>
          <w:sz w:val="24"/>
          <w:rPrChange w:id="9112" w:author="EOAI" w:date="2026-01-29T17:20:00Z" w16du:dateUtc="2026-01-29T22:20:00Z">
            <w:rPr>
              <w:sz w:val="24"/>
            </w:rPr>
          </w:rPrChange>
        </w:rPr>
        <w:t>In</w:t>
      </w:r>
      <w:r w:rsidRPr="003F6436">
        <w:rPr>
          <w:spacing w:val="-3"/>
          <w:sz w:val="24"/>
          <w:rPrChange w:id="9113" w:author="EOAI" w:date="2026-01-29T17:20:00Z" w16du:dateUtc="2026-01-29T22:20:00Z">
            <w:rPr>
              <w:spacing w:val="-4"/>
              <w:sz w:val="24"/>
            </w:rPr>
          </w:rPrChange>
        </w:rPr>
        <w:t xml:space="preserve"> </w:t>
      </w:r>
      <w:r w:rsidRPr="00971936">
        <w:rPr>
          <w:sz w:val="24"/>
          <w:szCs w:val="24"/>
        </w:rPr>
        <w:t>addition</w:t>
      </w:r>
      <w:r w:rsidRPr="003F6436">
        <w:rPr>
          <w:sz w:val="24"/>
          <w:rPrChange w:id="9114" w:author="EOAI" w:date="2026-01-29T17:20:00Z" w16du:dateUtc="2026-01-29T22:20:00Z">
            <w:rPr>
              <w:spacing w:val="-4"/>
              <w:sz w:val="24"/>
            </w:rPr>
          </w:rPrChange>
        </w:rPr>
        <w:t xml:space="preserve"> </w:t>
      </w:r>
      <w:r w:rsidRPr="00971936">
        <w:rPr>
          <w:sz w:val="24"/>
          <w:szCs w:val="24"/>
        </w:rPr>
        <w:t>to</w:t>
      </w:r>
      <w:r w:rsidRPr="003F6436">
        <w:rPr>
          <w:sz w:val="24"/>
          <w:rPrChange w:id="9115" w:author="EOAI" w:date="2026-01-29T17:20:00Z" w16du:dateUtc="2026-01-29T22:20:00Z">
            <w:rPr>
              <w:spacing w:val="-4"/>
              <w:sz w:val="24"/>
            </w:rPr>
          </w:rPrChange>
        </w:rPr>
        <w:t xml:space="preserve"> </w:t>
      </w:r>
      <w:r w:rsidRPr="00971936">
        <w:rPr>
          <w:sz w:val="24"/>
          <w:szCs w:val="24"/>
        </w:rPr>
        <w:t xml:space="preserve">completing </w:t>
      </w:r>
      <w:r w:rsidRPr="003F6436">
        <w:rPr>
          <w:sz w:val="24"/>
          <w:rPrChange w:id="9116" w:author="EOAI" w:date="2026-01-29T17:20:00Z" w16du:dateUtc="2026-01-29T22:20:00Z">
            <w:rPr>
              <w:spacing w:val="-4"/>
              <w:sz w:val="24"/>
            </w:rPr>
          </w:rPrChange>
        </w:rPr>
        <w:t>requirements</w:t>
      </w:r>
      <w:r w:rsidRPr="003F6436">
        <w:rPr>
          <w:sz w:val="24"/>
          <w:rPrChange w:id="9117" w:author="EOAI" w:date="2026-01-29T17:20:00Z" w16du:dateUtc="2026-01-29T22:20:00Z">
            <w:rPr>
              <w:spacing w:val="-8"/>
              <w:sz w:val="24"/>
            </w:rPr>
          </w:rPrChange>
        </w:rPr>
        <w:t xml:space="preserve"> </w:t>
      </w:r>
      <w:r w:rsidRPr="003F6436">
        <w:rPr>
          <w:sz w:val="24"/>
          <w:rPrChange w:id="9118" w:author="EOAI" w:date="2026-01-29T17:20:00Z" w16du:dateUtc="2026-01-29T22:20:00Z">
            <w:rPr>
              <w:spacing w:val="-4"/>
              <w:sz w:val="24"/>
            </w:rPr>
          </w:rPrChange>
        </w:rPr>
        <w:t>for</w:t>
      </w:r>
      <w:r w:rsidRPr="003F6436">
        <w:rPr>
          <w:sz w:val="24"/>
          <w:rPrChange w:id="9119" w:author="EOAI" w:date="2026-01-29T17:20:00Z" w16du:dateUtc="2026-01-29T22:20:00Z">
            <w:rPr>
              <w:spacing w:val="-7"/>
              <w:sz w:val="24"/>
            </w:rPr>
          </w:rPrChange>
        </w:rPr>
        <w:t xml:space="preserve"> </w:t>
      </w:r>
      <w:r w:rsidRPr="003F6436">
        <w:rPr>
          <w:sz w:val="24"/>
          <w:rPrChange w:id="9120" w:author="EOAI" w:date="2026-01-29T17:20:00Z" w16du:dateUtc="2026-01-29T22:20:00Z">
            <w:rPr>
              <w:spacing w:val="-4"/>
              <w:sz w:val="24"/>
            </w:rPr>
          </w:rPrChange>
        </w:rPr>
        <w:t>general</w:t>
      </w:r>
      <w:r w:rsidRPr="003F6436">
        <w:rPr>
          <w:sz w:val="24"/>
          <w:rPrChange w:id="9121" w:author="EOAI" w:date="2026-01-29T17:20:00Z" w16du:dateUtc="2026-01-29T22:20:00Z">
            <w:rPr>
              <w:spacing w:val="-10"/>
              <w:sz w:val="24"/>
            </w:rPr>
          </w:rPrChange>
        </w:rPr>
        <w:t xml:space="preserve"> </w:t>
      </w:r>
      <w:r w:rsidRPr="003F6436">
        <w:rPr>
          <w:sz w:val="24"/>
          <w:rPrChange w:id="9122" w:author="EOAI" w:date="2026-01-29T17:20:00Z" w16du:dateUtc="2026-01-29T22:20:00Z">
            <w:rPr>
              <w:spacing w:val="-4"/>
              <w:sz w:val="24"/>
            </w:rPr>
          </w:rPrChange>
        </w:rPr>
        <w:t>orientation</w:t>
      </w:r>
      <w:r w:rsidRPr="003F6436">
        <w:rPr>
          <w:sz w:val="24"/>
          <w:rPrChange w:id="9123" w:author="EOAI" w:date="2026-01-29T17:20:00Z" w16du:dateUtc="2026-01-29T22:20:00Z">
            <w:rPr>
              <w:spacing w:val="-5"/>
              <w:sz w:val="24"/>
            </w:rPr>
          </w:rPrChange>
        </w:rPr>
        <w:t xml:space="preserve"> </w:t>
      </w:r>
      <w:r w:rsidRPr="003F6436">
        <w:rPr>
          <w:sz w:val="24"/>
          <w:rPrChange w:id="9124" w:author="EOAI" w:date="2026-01-29T17:20:00Z" w16du:dateUtc="2026-01-29T22:20:00Z">
            <w:rPr>
              <w:spacing w:val="-4"/>
              <w:sz w:val="24"/>
            </w:rPr>
          </w:rPrChange>
        </w:rPr>
        <w:t>as</w:t>
      </w:r>
      <w:r w:rsidRPr="003F6436">
        <w:rPr>
          <w:sz w:val="24"/>
          <w:rPrChange w:id="9125" w:author="EOAI" w:date="2026-01-29T17:20:00Z" w16du:dateUtc="2026-01-29T22:20:00Z">
            <w:rPr>
              <w:spacing w:val="-5"/>
              <w:sz w:val="24"/>
            </w:rPr>
          </w:rPrChange>
        </w:rPr>
        <w:t xml:space="preserve"> </w:t>
      </w:r>
      <w:r w:rsidRPr="003F6436">
        <w:rPr>
          <w:sz w:val="24"/>
          <w:rPrChange w:id="9126" w:author="EOAI" w:date="2026-01-29T17:20:00Z" w16du:dateUtc="2026-01-29T22:20:00Z">
            <w:rPr>
              <w:spacing w:val="-4"/>
              <w:sz w:val="24"/>
            </w:rPr>
          </w:rPrChange>
        </w:rPr>
        <w:t>set</w:t>
      </w:r>
      <w:r w:rsidRPr="003F6436">
        <w:rPr>
          <w:sz w:val="24"/>
          <w:rPrChange w:id="9127" w:author="EOAI" w:date="2026-01-29T17:20:00Z" w16du:dateUtc="2026-01-29T22:20:00Z">
            <w:rPr>
              <w:spacing w:val="-5"/>
              <w:sz w:val="24"/>
            </w:rPr>
          </w:rPrChange>
        </w:rPr>
        <w:t xml:space="preserve"> </w:t>
      </w:r>
      <w:r w:rsidRPr="003F6436">
        <w:rPr>
          <w:sz w:val="24"/>
          <w:rPrChange w:id="9128" w:author="EOAI" w:date="2026-01-29T17:20:00Z" w16du:dateUtc="2026-01-29T22:20:00Z">
            <w:rPr>
              <w:spacing w:val="-4"/>
              <w:sz w:val="24"/>
            </w:rPr>
          </w:rPrChange>
        </w:rPr>
        <w:t>forth</w:t>
      </w:r>
      <w:r w:rsidRPr="003F6436">
        <w:rPr>
          <w:sz w:val="24"/>
          <w:rPrChange w:id="9129" w:author="EOAI" w:date="2026-01-29T17:20:00Z" w16du:dateUtc="2026-01-29T22:20:00Z">
            <w:rPr>
              <w:spacing w:val="-5"/>
              <w:sz w:val="24"/>
            </w:rPr>
          </w:rPrChange>
        </w:rPr>
        <w:t xml:space="preserve"> </w:t>
      </w:r>
      <w:r w:rsidRPr="003F6436">
        <w:rPr>
          <w:sz w:val="24"/>
          <w:rPrChange w:id="9130" w:author="EOAI" w:date="2026-01-29T17:20:00Z" w16du:dateUtc="2026-01-29T22:20:00Z">
            <w:rPr>
              <w:spacing w:val="-4"/>
              <w:sz w:val="24"/>
            </w:rPr>
          </w:rPrChange>
        </w:rPr>
        <w:t>under</w:t>
      </w:r>
      <w:r w:rsidRPr="003F6436">
        <w:rPr>
          <w:sz w:val="24"/>
          <w:rPrChange w:id="9131" w:author="EOAI" w:date="2026-01-29T17:20:00Z" w16du:dateUtc="2026-01-29T22:20:00Z">
            <w:rPr>
              <w:spacing w:val="-7"/>
              <w:sz w:val="24"/>
            </w:rPr>
          </w:rPrChange>
        </w:rPr>
        <w:t xml:space="preserve"> </w:t>
      </w:r>
      <w:r w:rsidRPr="003F6436">
        <w:rPr>
          <w:sz w:val="24"/>
          <w:rPrChange w:id="9132" w:author="EOAI" w:date="2026-01-29T17:20:00Z" w16du:dateUtc="2026-01-29T22:20:00Z">
            <w:rPr>
              <w:spacing w:val="-4"/>
              <w:sz w:val="24"/>
            </w:rPr>
          </w:rPrChange>
        </w:rPr>
        <w:t>651 CMR</w:t>
      </w:r>
      <w:r w:rsidRPr="003F6436">
        <w:rPr>
          <w:sz w:val="24"/>
          <w:rPrChange w:id="9133" w:author="EOAI" w:date="2026-01-29T17:20:00Z" w16du:dateUtc="2026-01-29T22:20:00Z">
            <w:rPr>
              <w:spacing w:val="-5"/>
              <w:sz w:val="24"/>
            </w:rPr>
          </w:rPrChange>
        </w:rPr>
        <w:t xml:space="preserve"> </w:t>
      </w:r>
      <w:r w:rsidRPr="003F6436">
        <w:rPr>
          <w:sz w:val="24"/>
          <w:rPrChange w:id="9134" w:author="EOAI" w:date="2026-01-29T17:20:00Z" w16du:dateUtc="2026-01-29T22:20:00Z">
            <w:rPr>
              <w:spacing w:val="-4"/>
              <w:sz w:val="24"/>
            </w:rPr>
          </w:rPrChange>
        </w:rPr>
        <w:t>12.07(1)(a)</w:t>
      </w:r>
      <w:r w:rsidRPr="003F6436">
        <w:rPr>
          <w:sz w:val="24"/>
          <w:rPrChange w:id="9135" w:author="EOAI" w:date="2026-01-29T17:20:00Z" w16du:dateUtc="2026-01-29T22:20:00Z">
            <w:rPr>
              <w:spacing w:val="-10"/>
              <w:sz w:val="24"/>
            </w:rPr>
          </w:rPrChange>
        </w:rPr>
        <w:t xml:space="preserve"> </w:t>
      </w:r>
      <w:r w:rsidRPr="003F6436">
        <w:rPr>
          <w:sz w:val="24"/>
          <w:rPrChange w:id="9136" w:author="EOAI" w:date="2026-01-29T17:20:00Z" w16du:dateUtc="2026-01-29T22:20:00Z">
            <w:rPr>
              <w:spacing w:val="-4"/>
              <w:sz w:val="24"/>
            </w:rPr>
          </w:rPrChange>
        </w:rPr>
        <w:t>through (</w:t>
      </w:r>
      <w:del w:id="9137" w:author="EOAI" w:date="2026-01-29T17:20:00Z" w16du:dateUtc="2026-01-29T22:20:00Z">
        <w:r w:rsidRPr="00690A2E">
          <w:rPr>
            <w:spacing w:val="-4"/>
            <w:sz w:val="24"/>
          </w:rPr>
          <w:delText>m</w:delText>
        </w:r>
      </w:del>
      <w:ins w:id="9138" w:author="EOAI" w:date="2026-01-29T17:20:00Z" w16du:dateUtc="2026-01-29T22:20:00Z">
        <w:r w:rsidR="00D664EE">
          <w:rPr>
            <w:sz w:val="24"/>
          </w:rPr>
          <w:t>p</w:t>
        </w:r>
      </w:ins>
      <w:r w:rsidRPr="003F6436">
        <w:rPr>
          <w:sz w:val="24"/>
          <w:rPrChange w:id="9139" w:author="EOAI" w:date="2026-01-29T17:20:00Z" w16du:dateUtc="2026-01-29T22:20:00Z">
            <w:rPr>
              <w:spacing w:val="-4"/>
              <w:sz w:val="24"/>
            </w:rPr>
          </w:rPrChange>
        </w:rPr>
        <w:t>),</w:t>
      </w:r>
      <w:r w:rsidRPr="003F6436">
        <w:rPr>
          <w:sz w:val="24"/>
          <w:rPrChange w:id="9140" w:author="EOAI" w:date="2026-01-29T17:20:00Z" w16du:dateUtc="2026-01-29T22:20:00Z">
            <w:rPr>
              <w:spacing w:val="-5"/>
              <w:sz w:val="24"/>
            </w:rPr>
          </w:rPrChange>
        </w:rPr>
        <w:t xml:space="preserve"> </w:t>
      </w:r>
      <w:r w:rsidRPr="003F6436">
        <w:rPr>
          <w:sz w:val="24"/>
          <w:rPrChange w:id="9141" w:author="EOAI" w:date="2026-01-29T17:20:00Z" w16du:dateUtc="2026-01-29T22:20:00Z">
            <w:rPr>
              <w:spacing w:val="-4"/>
              <w:sz w:val="24"/>
            </w:rPr>
          </w:rPrChange>
        </w:rPr>
        <w:t xml:space="preserve">all new </w:t>
      </w:r>
      <w:r w:rsidRPr="00971936">
        <w:rPr>
          <w:sz w:val="24"/>
          <w:szCs w:val="24"/>
        </w:rPr>
        <w:t>employees</w:t>
      </w:r>
      <w:r w:rsidRPr="003F6436">
        <w:rPr>
          <w:sz w:val="24"/>
          <w:rPrChange w:id="9142" w:author="EOAI" w:date="2026-01-29T17:20:00Z" w16du:dateUtc="2026-01-29T22:20:00Z">
            <w:rPr>
              <w:spacing w:val="-3"/>
              <w:sz w:val="24"/>
            </w:rPr>
          </w:rPrChange>
        </w:rPr>
        <w:t xml:space="preserve"> </w:t>
      </w:r>
      <w:r w:rsidRPr="00971936">
        <w:rPr>
          <w:sz w:val="24"/>
          <w:szCs w:val="24"/>
        </w:rPr>
        <w:t>who</w:t>
      </w:r>
      <w:r w:rsidRPr="003F6436">
        <w:rPr>
          <w:sz w:val="24"/>
          <w:rPrChange w:id="9143" w:author="EOAI" w:date="2026-01-29T17:20:00Z" w16du:dateUtc="2026-01-29T22:20:00Z">
            <w:rPr>
              <w:spacing w:val="-2"/>
              <w:sz w:val="24"/>
            </w:rPr>
          </w:rPrChange>
        </w:rPr>
        <w:t xml:space="preserve"> </w:t>
      </w:r>
      <w:r w:rsidRPr="00971936">
        <w:rPr>
          <w:sz w:val="24"/>
          <w:szCs w:val="24"/>
        </w:rPr>
        <w:t>work</w:t>
      </w:r>
      <w:r w:rsidRPr="003F6436">
        <w:rPr>
          <w:sz w:val="24"/>
          <w:rPrChange w:id="9144" w:author="EOAI" w:date="2026-01-29T17:20:00Z" w16du:dateUtc="2026-01-29T22:20:00Z">
            <w:rPr>
              <w:spacing w:val="-2"/>
              <w:sz w:val="24"/>
            </w:rPr>
          </w:rPrChange>
        </w:rPr>
        <w:t xml:space="preserve"> </w:t>
      </w:r>
      <w:r w:rsidRPr="00971936">
        <w:rPr>
          <w:sz w:val="24"/>
          <w:szCs w:val="24"/>
        </w:rPr>
        <w:t>within a</w:t>
      </w:r>
      <w:r w:rsidRPr="003F6436">
        <w:rPr>
          <w:sz w:val="24"/>
          <w:rPrChange w:id="9145" w:author="EOAI" w:date="2026-01-29T17:20:00Z" w16du:dateUtc="2026-01-29T22:20:00Z">
            <w:rPr>
              <w:spacing w:val="-2"/>
              <w:sz w:val="24"/>
            </w:rPr>
          </w:rPrChange>
        </w:rPr>
        <w:t xml:space="preserve"> </w:t>
      </w:r>
      <w:r w:rsidRPr="00971936">
        <w:rPr>
          <w:sz w:val="24"/>
          <w:szCs w:val="24"/>
        </w:rPr>
        <w:t>Special</w:t>
      </w:r>
      <w:r w:rsidRPr="003F6436">
        <w:rPr>
          <w:sz w:val="24"/>
          <w:rPrChange w:id="9146" w:author="EOAI" w:date="2026-01-29T17:20:00Z" w16du:dateUtc="2026-01-29T22:20:00Z">
            <w:rPr>
              <w:spacing w:val="-2"/>
              <w:sz w:val="24"/>
            </w:rPr>
          </w:rPrChange>
        </w:rPr>
        <w:t xml:space="preserve"> </w:t>
      </w:r>
      <w:r w:rsidRPr="00971936">
        <w:rPr>
          <w:sz w:val="24"/>
          <w:szCs w:val="24"/>
        </w:rPr>
        <w:t>Care</w:t>
      </w:r>
      <w:r w:rsidRPr="003F6436">
        <w:rPr>
          <w:sz w:val="24"/>
          <w:rPrChange w:id="9147" w:author="EOAI" w:date="2026-01-29T17:20:00Z" w16du:dateUtc="2026-01-29T22:20:00Z">
            <w:rPr>
              <w:spacing w:val="-3"/>
              <w:sz w:val="24"/>
            </w:rPr>
          </w:rPrChange>
        </w:rPr>
        <w:t xml:space="preserve"> </w:t>
      </w:r>
      <w:r w:rsidRPr="00971936">
        <w:rPr>
          <w:sz w:val="24"/>
          <w:szCs w:val="24"/>
        </w:rPr>
        <w:t>Residence and have</w:t>
      </w:r>
      <w:r w:rsidRPr="003F6436">
        <w:rPr>
          <w:sz w:val="24"/>
          <w:rPrChange w:id="9148" w:author="EOAI" w:date="2026-01-29T17:20:00Z" w16du:dateUtc="2026-01-29T22:20:00Z">
            <w:rPr>
              <w:spacing w:val="-3"/>
              <w:sz w:val="24"/>
            </w:rPr>
          </w:rPrChange>
        </w:rPr>
        <w:t xml:space="preserve"> </w:t>
      </w:r>
      <w:r w:rsidRPr="00971936">
        <w:rPr>
          <w:sz w:val="24"/>
          <w:szCs w:val="24"/>
        </w:rPr>
        <w:t>direct</w:t>
      </w:r>
      <w:r w:rsidRPr="003F6436">
        <w:rPr>
          <w:sz w:val="24"/>
          <w:rPrChange w:id="9149" w:author="EOAI" w:date="2026-01-29T17:20:00Z" w16du:dateUtc="2026-01-29T22:20:00Z">
            <w:rPr>
              <w:spacing w:val="-3"/>
              <w:sz w:val="24"/>
            </w:rPr>
          </w:rPrChange>
        </w:rPr>
        <w:t xml:space="preserve"> </w:t>
      </w:r>
      <w:r w:rsidRPr="00971936">
        <w:rPr>
          <w:sz w:val="24"/>
          <w:szCs w:val="24"/>
        </w:rPr>
        <w:t>contact</w:t>
      </w:r>
      <w:r w:rsidRPr="003F6436">
        <w:rPr>
          <w:sz w:val="24"/>
          <w:rPrChange w:id="9150" w:author="EOAI" w:date="2026-01-29T17:20:00Z" w16du:dateUtc="2026-01-29T22:20:00Z">
            <w:rPr>
              <w:spacing w:val="-3"/>
              <w:sz w:val="24"/>
            </w:rPr>
          </w:rPrChange>
        </w:rPr>
        <w:t xml:space="preserve"> </w:t>
      </w:r>
      <w:r w:rsidRPr="00971936">
        <w:rPr>
          <w:sz w:val="24"/>
          <w:szCs w:val="24"/>
        </w:rPr>
        <w:t>with</w:t>
      </w:r>
      <w:r w:rsidRPr="003F6436">
        <w:rPr>
          <w:sz w:val="24"/>
          <w:rPrChange w:id="9151" w:author="EOAI" w:date="2026-01-29T17:20:00Z" w16du:dateUtc="2026-01-29T22:20:00Z">
            <w:rPr>
              <w:spacing w:val="-1"/>
              <w:sz w:val="24"/>
            </w:rPr>
          </w:rPrChange>
        </w:rPr>
        <w:t xml:space="preserve"> </w:t>
      </w:r>
      <w:r w:rsidRPr="00971936">
        <w:rPr>
          <w:sz w:val="24"/>
          <w:szCs w:val="24"/>
        </w:rPr>
        <w:t>Residents</w:t>
      </w:r>
      <w:r w:rsidRPr="003F6436">
        <w:rPr>
          <w:spacing w:val="-25"/>
          <w:sz w:val="24"/>
          <w:rPrChange w:id="9152" w:author="EOAI" w:date="2026-01-29T17:20:00Z" w16du:dateUtc="2026-01-29T22:20:00Z">
            <w:rPr>
              <w:sz w:val="24"/>
            </w:rPr>
          </w:rPrChange>
        </w:rPr>
        <w:t xml:space="preserve"> </w:t>
      </w:r>
      <w:r w:rsidRPr="00971936">
        <w:rPr>
          <w:sz w:val="24"/>
          <w:szCs w:val="24"/>
        </w:rPr>
        <w:t>must</w:t>
      </w:r>
      <w:r w:rsidRPr="003F6436">
        <w:rPr>
          <w:spacing w:val="-25"/>
          <w:sz w:val="24"/>
          <w:rPrChange w:id="9153" w:author="EOAI" w:date="2026-01-29T17:20:00Z" w16du:dateUtc="2026-01-29T22:20:00Z">
            <w:rPr>
              <w:spacing w:val="-15"/>
              <w:sz w:val="24"/>
            </w:rPr>
          </w:rPrChange>
        </w:rPr>
        <w:t xml:space="preserve"> </w:t>
      </w:r>
      <w:r w:rsidRPr="00971936">
        <w:rPr>
          <w:sz w:val="24"/>
          <w:szCs w:val="24"/>
        </w:rPr>
        <w:t>receive</w:t>
      </w:r>
      <w:r w:rsidRPr="003F6436">
        <w:rPr>
          <w:spacing w:val="-25"/>
          <w:sz w:val="24"/>
          <w:rPrChange w:id="9154" w:author="EOAI" w:date="2026-01-29T17:20:00Z" w16du:dateUtc="2026-01-29T22:20:00Z">
            <w:rPr>
              <w:spacing w:val="-15"/>
              <w:sz w:val="24"/>
            </w:rPr>
          </w:rPrChange>
        </w:rPr>
        <w:t xml:space="preserve"> </w:t>
      </w:r>
      <w:r w:rsidRPr="00971936">
        <w:rPr>
          <w:sz w:val="24"/>
          <w:szCs w:val="24"/>
        </w:rPr>
        <w:t>seven</w:t>
      </w:r>
      <w:r w:rsidRPr="003F6436">
        <w:rPr>
          <w:spacing w:val="-25"/>
          <w:sz w:val="24"/>
          <w:rPrChange w:id="9155" w:author="EOAI" w:date="2026-01-29T17:20:00Z" w16du:dateUtc="2026-01-29T22:20:00Z">
            <w:rPr>
              <w:spacing w:val="-15"/>
              <w:sz w:val="24"/>
            </w:rPr>
          </w:rPrChange>
        </w:rPr>
        <w:t xml:space="preserve"> </w:t>
      </w:r>
      <w:r w:rsidRPr="00971936">
        <w:rPr>
          <w:sz w:val="24"/>
          <w:szCs w:val="24"/>
        </w:rPr>
        <w:t>hours</w:t>
      </w:r>
      <w:r w:rsidRPr="003F6436">
        <w:rPr>
          <w:spacing w:val="-25"/>
          <w:sz w:val="24"/>
          <w:rPrChange w:id="9156" w:author="EOAI" w:date="2026-01-29T17:20:00Z" w16du:dateUtc="2026-01-29T22:20:00Z">
            <w:rPr>
              <w:spacing w:val="-15"/>
              <w:sz w:val="24"/>
            </w:rPr>
          </w:rPrChange>
        </w:rPr>
        <w:t xml:space="preserve"> </w:t>
      </w:r>
      <w:r w:rsidRPr="00971936">
        <w:rPr>
          <w:sz w:val="24"/>
          <w:szCs w:val="24"/>
        </w:rPr>
        <w:t>of</w:t>
      </w:r>
      <w:r w:rsidRPr="003F6436">
        <w:rPr>
          <w:spacing w:val="-25"/>
          <w:sz w:val="24"/>
          <w:rPrChange w:id="9157" w:author="EOAI" w:date="2026-01-29T17:20:00Z" w16du:dateUtc="2026-01-29T22:20:00Z">
            <w:rPr>
              <w:spacing w:val="-15"/>
              <w:sz w:val="24"/>
            </w:rPr>
          </w:rPrChange>
        </w:rPr>
        <w:t xml:space="preserve"> </w:t>
      </w:r>
      <w:r w:rsidRPr="00971936">
        <w:rPr>
          <w:sz w:val="24"/>
          <w:szCs w:val="24"/>
        </w:rPr>
        <w:t>additional</w:t>
      </w:r>
      <w:r w:rsidRPr="003F6436">
        <w:rPr>
          <w:spacing w:val="-22"/>
          <w:sz w:val="24"/>
          <w:rPrChange w:id="9158" w:author="EOAI" w:date="2026-01-29T17:20:00Z" w16du:dateUtc="2026-01-29T22:20:00Z">
            <w:rPr>
              <w:spacing w:val="-15"/>
              <w:sz w:val="24"/>
            </w:rPr>
          </w:rPrChange>
        </w:rPr>
        <w:t xml:space="preserve"> </w:t>
      </w:r>
      <w:r w:rsidRPr="00971936">
        <w:rPr>
          <w:sz w:val="24"/>
          <w:szCs w:val="24"/>
        </w:rPr>
        <w:t>training</w:t>
      </w:r>
      <w:r w:rsidRPr="003F6436">
        <w:rPr>
          <w:spacing w:val="-26"/>
          <w:sz w:val="24"/>
          <w:rPrChange w:id="9159" w:author="EOAI" w:date="2026-01-29T17:20:00Z" w16du:dateUtc="2026-01-29T22:20:00Z">
            <w:rPr>
              <w:spacing w:val="-15"/>
              <w:sz w:val="24"/>
            </w:rPr>
          </w:rPrChange>
        </w:rPr>
        <w:t xml:space="preserve"> </w:t>
      </w:r>
      <w:r w:rsidRPr="00971936">
        <w:rPr>
          <w:sz w:val="24"/>
          <w:szCs w:val="24"/>
        </w:rPr>
        <w:t>on</w:t>
      </w:r>
      <w:r w:rsidRPr="003F6436">
        <w:rPr>
          <w:spacing w:val="-23"/>
          <w:sz w:val="24"/>
          <w:rPrChange w:id="9160" w:author="EOAI" w:date="2026-01-29T17:20:00Z" w16du:dateUtc="2026-01-29T22:20:00Z">
            <w:rPr>
              <w:spacing w:val="-15"/>
              <w:sz w:val="24"/>
            </w:rPr>
          </w:rPrChange>
        </w:rPr>
        <w:t xml:space="preserve"> </w:t>
      </w:r>
      <w:r w:rsidRPr="00971936">
        <w:rPr>
          <w:sz w:val="24"/>
          <w:szCs w:val="24"/>
        </w:rPr>
        <w:t>topics</w:t>
      </w:r>
      <w:r w:rsidRPr="003F6436">
        <w:rPr>
          <w:spacing w:val="-23"/>
          <w:sz w:val="24"/>
          <w:rPrChange w:id="9161" w:author="EOAI" w:date="2026-01-29T17:20:00Z" w16du:dateUtc="2026-01-29T22:20:00Z">
            <w:rPr>
              <w:spacing w:val="-15"/>
              <w:sz w:val="24"/>
            </w:rPr>
          </w:rPrChange>
        </w:rPr>
        <w:t xml:space="preserve"> </w:t>
      </w:r>
      <w:r w:rsidRPr="00971936">
        <w:rPr>
          <w:sz w:val="24"/>
          <w:szCs w:val="24"/>
        </w:rPr>
        <w:t>related</w:t>
      </w:r>
      <w:r w:rsidRPr="003F6436">
        <w:rPr>
          <w:spacing w:val="-25"/>
          <w:sz w:val="24"/>
          <w:rPrChange w:id="9162" w:author="EOAI" w:date="2026-01-29T17:20:00Z" w16du:dateUtc="2026-01-29T22:20:00Z">
            <w:rPr>
              <w:spacing w:val="-15"/>
              <w:sz w:val="24"/>
            </w:rPr>
          </w:rPrChange>
        </w:rPr>
        <w:t xml:space="preserve"> </w:t>
      </w:r>
      <w:r w:rsidRPr="00971936">
        <w:rPr>
          <w:sz w:val="24"/>
          <w:szCs w:val="24"/>
        </w:rPr>
        <w:t>to</w:t>
      </w:r>
      <w:r w:rsidRPr="003F6436">
        <w:rPr>
          <w:spacing w:val="-23"/>
          <w:sz w:val="24"/>
          <w:rPrChange w:id="9163" w:author="EOAI" w:date="2026-01-29T17:20:00Z" w16du:dateUtc="2026-01-29T22:20:00Z">
            <w:rPr>
              <w:spacing w:val="-15"/>
              <w:sz w:val="24"/>
            </w:rPr>
          </w:rPrChange>
        </w:rPr>
        <w:t xml:space="preserve"> </w:t>
      </w:r>
      <w:r w:rsidRPr="00971936">
        <w:rPr>
          <w:sz w:val="24"/>
          <w:szCs w:val="24"/>
        </w:rPr>
        <w:t>the</w:t>
      </w:r>
      <w:r w:rsidRPr="003F6436">
        <w:rPr>
          <w:spacing w:val="-25"/>
          <w:sz w:val="24"/>
          <w:rPrChange w:id="9164" w:author="EOAI" w:date="2026-01-29T17:20:00Z" w16du:dateUtc="2026-01-29T22:20:00Z">
            <w:rPr>
              <w:spacing w:val="-15"/>
              <w:sz w:val="24"/>
            </w:rPr>
          </w:rPrChange>
        </w:rPr>
        <w:t xml:space="preserve"> </w:t>
      </w:r>
      <w:r w:rsidRPr="00971936">
        <w:rPr>
          <w:sz w:val="24"/>
          <w:szCs w:val="24"/>
        </w:rPr>
        <w:t>specialized</w:t>
      </w:r>
      <w:r w:rsidRPr="003F6436">
        <w:rPr>
          <w:spacing w:val="-25"/>
          <w:sz w:val="24"/>
          <w:rPrChange w:id="9165" w:author="EOAI" w:date="2026-01-29T17:20:00Z" w16du:dateUtc="2026-01-29T22:20:00Z">
            <w:rPr>
              <w:spacing w:val="-15"/>
              <w:sz w:val="24"/>
            </w:rPr>
          </w:rPrChange>
        </w:rPr>
        <w:t xml:space="preserve"> </w:t>
      </w:r>
      <w:r w:rsidRPr="00971936">
        <w:rPr>
          <w:sz w:val="24"/>
          <w:szCs w:val="24"/>
        </w:rPr>
        <w:t>care</w:t>
      </w:r>
      <w:r w:rsidRPr="003F6436">
        <w:rPr>
          <w:sz w:val="24"/>
          <w:rPrChange w:id="9166" w:author="EOAI" w:date="2026-01-29T17:20:00Z" w16du:dateUtc="2026-01-29T22:20:00Z">
            <w:rPr>
              <w:spacing w:val="-15"/>
              <w:sz w:val="24"/>
            </w:rPr>
          </w:rPrChange>
        </w:rPr>
        <w:t xml:space="preserve"> </w:t>
      </w:r>
      <w:r w:rsidRPr="00971936">
        <w:rPr>
          <w:sz w:val="24"/>
          <w:szCs w:val="24"/>
        </w:rPr>
        <w:t>needs</w:t>
      </w:r>
      <w:r w:rsidRPr="003F6436">
        <w:rPr>
          <w:spacing w:val="-25"/>
          <w:sz w:val="24"/>
          <w:rPrChange w:id="9167" w:author="EOAI" w:date="2026-01-29T17:20:00Z" w16du:dateUtc="2026-01-29T22:20:00Z">
            <w:rPr>
              <w:spacing w:val="-15"/>
              <w:sz w:val="24"/>
            </w:rPr>
          </w:rPrChange>
        </w:rPr>
        <w:t xml:space="preserve"> </w:t>
      </w:r>
      <w:r w:rsidRPr="00971936">
        <w:rPr>
          <w:sz w:val="24"/>
          <w:szCs w:val="24"/>
        </w:rPr>
        <w:t>of</w:t>
      </w:r>
      <w:r w:rsidRPr="003F6436">
        <w:rPr>
          <w:spacing w:val="-28"/>
          <w:sz w:val="24"/>
          <w:rPrChange w:id="9168" w:author="EOAI" w:date="2026-01-29T17:20:00Z" w16du:dateUtc="2026-01-29T22:20:00Z">
            <w:rPr>
              <w:sz w:val="24"/>
            </w:rPr>
          </w:rPrChange>
        </w:rPr>
        <w:t xml:space="preserve"> </w:t>
      </w:r>
      <w:r w:rsidRPr="00971936">
        <w:rPr>
          <w:sz w:val="24"/>
          <w:szCs w:val="24"/>
        </w:rPr>
        <w:t>the</w:t>
      </w:r>
      <w:r w:rsidRPr="003F6436">
        <w:rPr>
          <w:spacing w:val="-25"/>
          <w:sz w:val="24"/>
          <w:rPrChange w:id="9169" w:author="EOAI" w:date="2026-01-29T17:20:00Z" w16du:dateUtc="2026-01-29T22:20:00Z">
            <w:rPr>
              <w:sz w:val="24"/>
            </w:rPr>
          </w:rPrChange>
        </w:rPr>
        <w:t xml:space="preserve"> </w:t>
      </w:r>
      <w:r w:rsidRPr="00971936">
        <w:rPr>
          <w:sz w:val="24"/>
          <w:szCs w:val="24"/>
        </w:rPr>
        <w:t>Resident</w:t>
      </w:r>
      <w:r w:rsidRPr="003F6436">
        <w:rPr>
          <w:spacing w:val="-25"/>
          <w:sz w:val="24"/>
          <w:rPrChange w:id="9170" w:author="EOAI" w:date="2026-01-29T17:20:00Z" w16du:dateUtc="2026-01-29T22:20:00Z">
            <w:rPr>
              <w:sz w:val="24"/>
            </w:rPr>
          </w:rPrChange>
        </w:rPr>
        <w:t xml:space="preserve"> </w:t>
      </w:r>
      <w:r w:rsidRPr="00971936">
        <w:rPr>
          <w:sz w:val="24"/>
          <w:szCs w:val="24"/>
        </w:rPr>
        <w:t>population</w:t>
      </w:r>
      <w:r w:rsidRPr="003F6436">
        <w:rPr>
          <w:spacing w:val="-25"/>
          <w:sz w:val="24"/>
          <w:rPrChange w:id="9171" w:author="EOAI" w:date="2026-01-29T17:20:00Z" w16du:dateUtc="2026-01-29T22:20:00Z">
            <w:rPr>
              <w:sz w:val="24"/>
            </w:rPr>
          </w:rPrChange>
        </w:rPr>
        <w:t xml:space="preserve"> </w:t>
      </w:r>
      <w:r w:rsidRPr="00971936">
        <w:rPr>
          <w:sz w:val="24"/>
          <w:szCs w:val="24"/>
        </w:rPr>
        <w:t>(</w:t>
      </w:r>
      <w:r w:rsidRPr="00971936">
        <w:rPr>
          <w:i/>
          <w:sz w:val="24"/>
          <w:szCs w:val="24"/>
        </w:rPr>
        <w:t>e.g</w:t>
      </w:r>
      <w:r w:rsidRPr="00971936">
        <w:rPr>
          <w:sz w:val="24"/>
          <w:szCs w:val="24"/>
        </w:rPr>
        <w:t>.,</w:t>
      </w:r>
      <w:r w:rsidRPr="003F6436">
        <w:rPr>
          <w:spacing w:val="-27"/>
          <w:sz w:val="24"/>
          <w:rPrChange w:id="9172" w:author="EOAI" w:date="2026-01-29T17:20:00Z" w16du:dateUtc="2026-01-29T22:20:00Z">
            <w:rPr>
              <w:sz w:val="24"/>
            </w:rPr>
          </w:rPrChange>
        </w:rPr>
        <w:t xml:space="preserve"> </w:t>
      </w:r>
      <w:r w:rsidRPr="00971936">
        <w:rPr>
          <w:sz w:val="24"/>
          <w:szCs w:val="24"/>
        </w:rPr>
        <w:t>communication</w:t>
      </w:r>
      <w:r w:rsidRPr="003F6436">
        <w:rPr>
          <w:spacing w:val="-24"/>
          <w:sz w:val="24"/>
          <w:rPrChange w:id="9173" w:author="EOAI" w:date="2026-01-29T17:20:00Z" w16du:dateUtc="2026-01-29T22:20:00Z">
            <w:rPr>
              <w:sz w:val="24"/>
            </w:rPr>
          </w:rPrChange>
        </w:rPr>
        <w:t xml:space="preserve"> </w:t>
      </w:r>
      <w:r w:rsidRPr="00971936">
        <w:rPr>
          <w:sz w:val="24"/>
          <w:szCs w:val="24"/>
        </w:rPr>
        <w:t>skills,</w:t>
      </w:r>
      <w:r w:rsidRPr="003F6436">
        <w:rPr>
          <w:spacing w:val="-28"/>
          <w:sz w:val="24"/>
          <w:rPrChange w:id="9174" w:author="EOAI" w:date="2026-01-29T17:20:00Z" w16du:dateUtc="2026-01-29T22:20:00Z">
            <w:rPr>
              <w:sz w:val="24"/>
            </w:rPr>
          </w:rPrChange>
        </w:rPr>
        <w:t xml:space="preserve"> </w:t>
      </w:r>
      <w:r w:rsidRPr="003F6436">
        <w:rPr>
          <w:spacing w:val="-3"/>
          <w:sz w:val="24"/>
          <w:rPrChange w:id="9175" w:author="EOAI" w:date="2026-01-29T17:20:00Z" w16du:dateUtc="2026-01-29T22:20:00Z">
            <w:rPr>
              <w:sz w:val="24"/>
            </w:rPr>
          </w:rPrChange>
        </w:rPr>
        <w:t>creating</w:t>
      </w:r>
      <w:r w:rsidRPr="003F6436">
        <w:rPr>
          <w:spacing w:val="-30"/>
          <w:sz w:val="24"/>
          <w:rPrChange w:id="9176" w:author="EOAI" w:date="2026-01-29T17:20:00Z" w16du:dateUtc="2026-01-29T22:20:00Z">
            <w:rPr>
              <w:sz w:val="24"/>
            </w:rPr>
          </w:rPrChange>
        </w:rPr>
        <w:t xml:space="preserve"> </w:t>
      </w:r>
      <w:r w:rsidRPr="00971936">
        <w:rPr>
          <w:sz w:val="24"/>
          <w:szCs w:val="24"/>
        </w:rPr>
        <w:t>a</w:t>
      </w:r>
      <w:r w:rsidRPr="003F6436">
        <w:rPr>
          <w:spacing w:val="-29"/>
          <w:sz w:val="24"/>
          <w:rPrChange w:id="9177" w:author="EOAI" w:date="2026-01-29T17:20:00Z" w16du:dateUtc="2026-01-29T22:20:00Z">
            <w:rPr>
              <w:sz w:val="24"/>
            </w:rPr>
          </w:rPrChange>
        </w:rPr>
        <w:t xml:space="preserve"> </w:t>
      </w:r>
      <w:r w:rsidRPr="003F6436">
        <w:rPr>
          <w:spacing w:val="-3"/>
          <w:sz w:val="24"/>
          <w:rPrChange w:id="9178" w:author="EOAI" w:date="2026-01-29T17:20:00Z" w16du:dateUtc="2026-01-29T22:20:00Z">
            <w:rPr>
              <w:sz w:val="24"/>
            </w:rPr>
          </w:rPrChange>
        </w:rPr>
        <w:t>therapeutic</w:t>
      </w:r>
      <w:r w:rsidRPr="003F6436">
        <w:rPr>
          <w:spacing w:val="-26"/>
          <w:sz w:val="24"/>
          <w:rPrChange w:id="9179" w:author="EOAI" w:date="2026-01-29T17:20:00Z" w16du:dateUtc="2026-01-29T22:20:00Z">
            <w:rPr>
              <w:sz w:val="24"/>
            </w:rPr>
          </w:rPrChange>
        </w:rPr>
        <w:t xml:space="preserve"> </w:t>
      </w:r>
      <w:r w:rsidRPr="00971936">
        <w:rPr>
          <w:sz w:val="24"/>
          <w:szCs w:val="24"/>
        </w:rPr>
        <w:t xml:space="preserve">environment, </w:t>
      </w:r>
      <w:r w:rsidRPr="003F6436">
        <w:rPr>
          <w:sz w:val="24"/>
          <w:rPrChange w:id="9180" w:author="EOAI" w:date="2026-01-29T17:20:00Z" w16du:dateUtc="2026-01-29T22:20:00Z">
            <w:rPr>
              <w:spacing w:val="-4"/>
              <w:sz w:val="24"/>
            </w:rPr>
          </w:rPrChange>
        </w:rPr>
        <w:t>interpreting</w:t>
      </w:r>
      <w:r w:rsidRPr="003F6436">
        <w:rPr>
          <w:spacing w:val="-29"/>
          <w:sz w:val="24"/>
          <w:rPrChange w:id="9181" w:author="EOAI" w:date="2026-01-29T17:20:00Z" w16du:dateUtc="2026-01-29T22:20:00Z">
            <w:rPr>
              <w:spacing w:val="-4"/>
              <w:sz w:val="24"/>
            </w:rPr>
          </w:rPrChange>
        </w:rPr>
        <w:t xml:space="preserve"> </w:t>
      </w:r>
      <w:r w:rsidRPr="003F6436">
        <w:rPr>
          <w:sz w:val="24"/>
          <w:rPrChange w:id="9182" w:author="EOAI" w:date="2026-01-29T17:20:00Z" w16du:dateUtc="2026-01-29T22:20:00Z">
            <w:rPr>
              <w:spacing w:val="-4"/>
              <w:sz w:val="24"/>
            </w:rPr>
          </w:rPrChange>
        </w:rPr>
        <w:t>manifestations</w:t>
      </w:r>
      <w:r w:rsidRPr="003F6436">
        <w:rPr>
          <w:spacing w:val="-27"/>
          <w:sz w:val="24"/>
          <w:rPrChange w:id="9183" w:author="EOAI" w:date="2026-01-29T17:20:00Z" w16du:dateUtc="2026-01-29T22:20:00Z">
            <w:rPr>
              <w:spacing w:val="-4"/>
              <w:sz w:val="24"/>
            </w:rPr>
          </w:rPrChange>
        </w:rPr>
        <w:t xml:space="preserve"> </w:t>
      </w:r>
      <w:r w:rsidRPr="003F6436">
        <w:rPr>
          <w:sz w:val="24"/>
          <w:rPrChange w:id="9184" w:author="EOAI" w:date="2026-01-29T17:20:00Z" w16du:dateUtc="2026-01-29T22:20:00Z">
            <w:rPr>
              <w:spacing w:val="-4"/>
              <w:sz w:val="24"/>
            </w:rPr>
          </w:rPrChange>
        </w:rPr>
        <w:t>of</w:t>
      </w:r>
      <w:r w:rsidRPr="003F6436">
        <w:rPr>
          <w:spacing w:val="-29"/>
          <w:sz w:val="24"/>
          <w:rPrChange w:id="9185" w:author="EOAI" w:date="2026-01-29T17:20:00Z" w16du:dateUtc="2026-01-29T22:20:00Z">
            <w:rPr>
              <w:spacing w:val="-4"/>
              <w:sz w:val="24"/>
            </w:rPr>
          </w:rPrChange>
        </w:rPr>
        <w:t xml:space="preserve"> </w:t>
      </w:r>
      <w:r w:rsidRPr="003F6436">
        <w:rPr>
          <w:sz w:val="24"/>
          <w:rPrChange w:id="9186" w:author="EOAI" w:date="2026-01-29T17:20:00Z" w16du:dateUtc="2026-01-29T22:20:00Z">
            <w:rPr>
              <w:spacing w:val="-4"/>
              <w:sz w:val="24"/>
            </w:rPr>
          </w:rPrChange>
        </w:rPr>
        <w:t>distress,</w:t>
      </w:r>
      <w:r w:rsidRPr="003F6436">
        <w:rPr>
          <w:spacing w:val="-27"/>
          <w:sz w:val="24"/>
          <w:rPrChange w:id="9187" w:author="EOAI" w:date="2026-01-29T17:20:00Z" w16du:dateUtc="2026-01-29T22:20:00Z">
            <w:rPr>
              <w:spacing w:val="-4"/>
              <w:sz w:val="24"/>
            </w:rPr>
          </w:rPrChange>
        </w:rPr>
        <w:t xml:space="preserve"> </w:t>
      </w:r>
      <w:r w:rsidRPr="003F6436">
        <w:rPr>
          <w:sz w:val="24"/>
          <w:rPrChange w:id="9188" w:author="EOAI" w:date="2026-01-29T17:20:00Z" w16du:dateUtc="2026-01-29T22:20:00Z">
            <w:rPr>
              <w:spacing w:val="-4"/>
              <w:sz w:val="24"/>
            </w:rPr>
          </w:rPrChange>
        </w:rPr>
        <w:t>decisional</w:t>
      </w:r>
      <w:r w:rsidRPr="003F6436">
        <w:rPr>
          <w:spacing w:val="-26"/>
          <w:sz w:val="24"/>
          <w:rPrChange w:id="9189" w:author="EOAI" w:date="2026-01-29T17:20:00Z" w16du:dateUtc="2026-01-29T22:20:00Z">
            <w:rPr>
              <w:spacing w:val="-4"/>
              <w:sz w:val="24"/>
            </w:rPr>
          </w:rPrChange>
        </w:rPr>
        <w:t xml:space="preserve"> </w:t>
      </w:r>
      <w:r w:rsidRPr="003F6436">
        <w:rPr>
          <w:sz w:val="24"/>
          <w:rPrChange w:id="9190" w:author="EOAI" w:date="2026-01-29T17:20:00Z" w16du:dateUtc="2026-01-29T22:20:00Z">
            <w:rPr>
              <w:spacing w:val="-4"/>
              <w:sz w:val="24"/>
            </w:rPr>
          </w:rPrChange>
        </w:rPr>
        <w:t>capacity,</w:t>
      </w:r>
      <w:r w:rsidRPr="003F6436">
        <w:rPr>
          <w:spacing w:val="-27"/>
          <w:sz w:val="24"/>
          <w:rPrChange w:id="9191" w:author="EOAI" w:date="2026-01-29T17:20:00Z" w16du:dateUtc="2026-01-29T22:20:00Z">
            <w:rPr>
              <w:spacing w:val="-4"/>
              <w:sz w:val="24"/>
            </w:rPr>
          </w:rPrChange>
        </w:rPr>
        <w:t xml:space="preserve"> </w:t>
      </w:r>
      <w:r w:rsidRPr="00971936">
        <w:rPr>
          <w:spacing w:val="-4"/>
          <w:sz w:val="24"/>
          <w:szCs w:val="24"/>
        </w:rPr>
        <w:t>sexuality,</w:t>
      </w:r>
      <w:r w:rsidRPr="003F6436">
        <w:rPr>
          <w:spacing w:val="-29"/>
          <w:sz w:val="24"/>
          <w:rPrChange w:id="9192" w:author="EOAI" w:date="2026-01-29T17:20:00Z" w16du:dateUtc="2026-01-29T22:20:00Z">
            <w:rPr>
              <w:spacing w:val="-4"/>
              <w:sz w:val="24"/>
            </w:rPr>
          </w:rPrChange>
        </w:rPr>
        <w:t xml:space="preserve"> </w:t>
      </w:r>
      <w:r w:rsidRPr="003F6436">
        <w:rPr>
          <w:spacing w:val="-3"/>
          <w:sz w:val="24"/>
          <w:rPrChange w:id="9193" w:author="EOAI" w:date="2026-01-29T17:20:00Z" w16du:dateUtc="2026-01-29T22:20:00Z">
            <w:rPr>
              <w:spacing w:val="-4"/>
              <w:sz w:val="24"/>
            </w:rPr>
          </w:rPrChange>
        </w:rPr>
        <w:t>family</w:t>
      </w:r>
      <w:r w:rsidRPr="003F6436">
        <w:rPr>
          <w:spacing w:val="-36"/>
          <w:sz w:val="24"/>
          <w:rPrChange w:id="9194" w:author="EOAI" w:date="2026-01-29T17:20:00Z" w16du:dateUtc="2026-01-29T22:20:00Z">
            <w:rPr>
              <w:spacing w:val="-4"/>
              <w:sz w:val="24"/>
            </w:rPr>
          </w:rPrChange>
        </w:rPr>
        <w:t xml:space="preserve"> </w:t>
      </w:r>
      <w:r w:rsidRPr="003F6436">
        <w:rPr>
          <w:spacing w:val="-3"/>
          <w:sz w:val="24"/>
          <w:rPrChange w:id="9195" w:author="EOAI" w:date="2026-01-29T17:20:00Z" w16du:dateUtc="2026-01-29T22:20:00Z">
            <w:rPr>
              <w:spacing w:val="-4"/>
              <w:sz w:val="24"/>
            </w:rPr>
          </w:rPrChange>
        </w:rPr>
        <w:t>issues,</w:t>
      </w:r>
      <w:r w:rsidRPr="003F6436">
        <w:rPr>
          <w:spacing w:val="-29"/>
          <w:sz w:val="24"/>
          <w:rPrChange w:id="9196" w:author="EOAI" w:date="2026-01-29T17:20:00Z" w16du:dateUtc="2026-01-29T22:20:00Z">
            <w:rPr>
              <w:spacing w:val="-4"/>
              <w:sz w:val="24"/>
            </w:rPr>
          </w:rPrChange>
        </w:rPr>
        <w:t xml:space="preserve"> </w:t>
      </w:r>
      <w:r w:rsidRPr="003F6436">
        <w:rPr>
          <w:sz w:val="24"/>
          <w:rPrChange w:id="9197" w:author="EOAI" w:date="2026-01-29T17:20:00Z" w16du:dateUtc="2026-01-29T22:20:00Z">
            <w:rPr>
              <w:spacing w:val="-4"/>
              <w:sz w:val="24"/>
            </w:rPr>
          </w:rPrChange>
        </w:rPr>
        <w:t>and</w:t>
      </w:r>
      <w:r w:rsidRPr="003F6436">
        <w:rPr>
          <w:spacing w:val="-29"/>
          <w:sz w:val="24"/>
          <w:rPrChange w:id="9198" w:author="EOAI" w:date="2026-01-29T17:20:00Z" w16du:dateUtc="2026-01-29T22:20:00Z">
            <w:rPr>
              <w:spacing w:val="-4"/>
              <w:sz w:val="24"/>
            </w:rPr>
          </w:rPrChange>
        </w:rPr>
        <w:t xml:space="preserve"> </w:t>
      </w:r>
      <w:r w:rsidRPr="00971936">
        <w:rPr>
          <w:spacing w:val="-4"/>
          <w:sz w:val="24"/>
          <w:szCs w:val="24"/>
        </w:rPr>
        <w:t xml:space="preserve">caregiver </w:t>
      </w:r>
      <w:r w:rsidRPr="003F6436">
        <w:rPr>
          <w:sz w:val="24"/>
          <w:rPrChange w:id="9199" w:author="EOAI" w:date="2026-01-29T17:20:00Z" w16du:dateUtc="2026-01-29T22:20:00Z">
            <w:rPr>
              <w:spacing w:val="-2"/>
              <w:sz w:val="24"/>
            </w:rPr>
          </w:rPrChange>
        </w:rPr>
        <w:t>support).</w:t>
      </w:r>
    </w:p>
    <w:p w14:paraId="7934E4D0" w14:textId="77777777" w:rsidR="00187740" w:rsidRPr="00971936" w:rsidRDefault="00187740">
      <w:pPr>
        <w:pStyle w:val="ListParagraph"/>
        <w:tabs>
          <w:tab w:val="left" w:pos="1742"/>
        </w:tabs>
        <w:spacing w:before="59"/>
        <w:ind w:left="1300" w:right="114"/>
        <w:pPrChange w:id="9200" w:author="EOAI" w:date="2026-01-29T17:20:00Z" w16du:dateUtc="2026-01-29T22:20:00Z">
          <w:pPr>
            <w:pStyle w:val="BodyText"/>
            <w:spacing w:before="10"/>
            <w:ind w:left="0"/>
            <w:jc w:val="left"/>
          </w:pPr>
        </w:pPrChange>
      </w:pPr>
    </w:p>
    <w:p w14:paraId="0357CBC7" w14:textId="61DAE225" w:rsidR="008B4286" w:rsidRPr="00971936" w:rsidRDefault="008B4286" w:rsidP="00273BF9">
      <w:pPr>
        <w:pStyle w:val="ListParagraph"/>
        <w:numPr>
          <w:ilvl w:val="2"/>
          <w:numId w:val="23"/>
        </w:numPr>
        <w:tabs>
          <w:tab w:val="left" w:pos="1742"/>
        </w:tabs>
        <w:spacing w:before="59"/>
        <w:ind w:left="1080" w:right="114" w:hanging="360"/>
        <w:rPr>
          <w:ins w:id="9201" w:author="EOAI" w:date="2026-01-29T17:20:00Z" w16du:dateUtc="2026-01-29T22:20:00Z"/>
          <w:sz w:val="24"/>
          <w:szCs w:val="24"/>
        </w:rPr>
      </w:pPr>
      <w:ins w:id="9202" w:author="EOAI" w:date="2026-01-29T17:20:00Z" w16du:dateUtc="2026-01-29T22:20:00Z">
        <w:r w:rsidRPr="00971936">
          <w:rPr>
            <w:sz w:val="24"/>
            <w:szCs w:val="24"/>
            <w:u w:val="single"/>
          </w:rPr>
          <w:t xml:space="preserve">Training for Employees </w:t>
        </w:r>
        <w:r w:rsidR="7B4BF2E3" w:rsidRPr="00971936">
          <w:rPr>
            <w:sz w:val="24"/>
            <w:szCs w:val="24"/>
            <w:u w:val="single"/>
          </w:rPr>
          <w:t>Supporting</w:t>
        </w:r>
        <w:r w:rsidRPr="00971936">
          <w:rPr>
            <w:sz w:val="24"/>
            <w:szCs w:val="24"/>
            <w:u w:val="single"/>
          </w:rPr>
          <w:t xml:space="preserve"> Basic Health Services</w:t>
        </w:r>
        <w:r w:rsidRPr="00971936">
          <w:rPr>
            <w:sz w:val="24"/>
            <w:szCs w:val="24"/>
          </w:rPr>
          <w:t>.</w:t>
        </w:r>
      </w:ins>
    </w:p>
    <w:p w14:paraId="59521C5B" w14:textId="1CB5BAD8" w:rsidR="008B4286" w:rsidRPr="00694293" w:rsidRDefault="2210DB8A" w:rsidP="00273BF9">
      <w:pPr>
        <w:pStyle w:val="ListParagraph"/>
        <w:numPr>
          <w:ilvl w:val="3"/>
          <w:numId w:val="23"/>
        </w:numPr>
        <w:spacing w:before="0"/>
        <w:ind w:left="1800" w:right="114" w:hanging="360"/>
        <w:rPr>
          <w:ins w:id="9203" w:author="EOAI" w:date="2026-01-29T17:20:00Z" w16du:dateUtc="2026-01-29T22:20:00Z"/>
          <w:strike/>
          <w:sz w:val="24"/>
          <w:szCs w:val="24"/>
        </w:rPr>
      </w:pPr>
      <w:ins w:id="9204" w:author="EOAI" w:date="2026-01-29T17:20:00Z" w16du:dateUtc="2026-01-29T22:20:00Z">
        <w:r w:rsidRPr="00971936">
          <w:rPr>
            <w:sz w:val="24"/>
            <w:szCs w:val="24"/>
          </w:rPr>
          <w:t>Prior to providing Basic Health Services to Residents, a</w:t>
        </w:r>
        <w:r w:rsidR="7486E86D" w:rsidRPr="00971936">
          <w:rPr>
            <w:sz w:val="24"/>
            <w:szCs w:val="24"/>
          </w:rPr>
          <w:t xml:space="preserve">ll </w:t>
        </w:r>
        <w:r w:rsidR="6ECCE042" w:rsidRPr="00971936">
          <w:rPr>
            <w:sz w:val="24"/>
            <w:szCs w:val="24"/>
          </w:rPr>
          <w:t>C</w:t>
        </w:r>
        <w:r w:rsidR="004445B3" w:rsidRPr="00971936">
          <w:rPr>
            <w:sz w:val="24"/>
            <w:szCs w:val="24"/>
          </w:rPr>
          <w:t xml:space="preserve">linical </w:t>
        </w:r>
        <w:r w:rsidR="0748D39A" w:rsidRPr="00971936">
          <w:rPr>
            <w:sz w:val="24"/>
            <w:szCs w:val="24"/>
          </w:rPr>
          <w:t>P</w:t>
        </w:r>
        <w:r w:rsidR="004445B3" w:rsidRPr="00971936">
          <w:rPr>
            <w:sz w:val="24"/>
            <w:szCs w:val="24"/>
          </w:rPr>
          <w:t>rofessional</w:t>
        </w:r>
        <w:r w:rsidR="001143F5" w:rsidRPr="00971936">
          <w:rPr>
            <w:sz w:val="24"/>
            <w:szCs w:val="24"/>
          </w:rPr>
          <w:t>s</w:t>
        </w:r>
        <w:r w:rsidR="7486E86D" w:rsidRPr="00971936">
          <w:rPr>
            <w:sz w:val="24"/>
            <w:szCs w:val="24"/>
          </w:rPr>
          <w:t xml:space="preserve"> </w:t>
        </w:r>
        <w:r w:rsidR="000E64EE" w:rsidRPr="00971936">
          <w:rPr>
            <w:sz w:val="24"/>
            <w:szCs w:val="24"/>
          </w:rPr>
          <w:t xml:space="preserve">employed by Residences </w:t>
        </w:r>
        <w:r w:rsidR="295C8C62" w:rsidRPr="00971936">
          <w:rPr>
            <w:sz w:val="24"/>
            <w:szCs w:val="24"/>
          </w:rPr>
          <w:t>certified to</w:t>
        </w:r>
        <w:r w:rsidR="005E1A77">
          <w:rPr>
            <w:sz w:val="24"/>
            <w:szCs w:val="24"/>
          </w:rPr>
          <w:t xml:space="preserve"> </w:t>
        </w:r>
        <w:r w:rsidR="7486E86D" w:rsidRPr="00971936">
          <w:rPr>
            <w:sz w:val="24"/>
            <w:szCs w:val="24"/>
          </w:rPr>
          <w:t xml:space="preserve">provide Basic Health Services to Residents must receive a minimum of two (2) hours of training </w:t>
        </w:r>
        <w:r w:rsidR="1C392AA6" w:rsidRPr="00971936">
          <w:rPr>
            <w:sz w:val="24"/>
            <w:szCs w:val="24"/>
          </w:rPr>
          <w:t xml:space="preserve">designed to ensure employee understanding and </w:t>
        </w:r>
        <w:r w:rsidR="1CA628A0" w:rsidRPr="00971936">
          <w:rPr>
            <w:sz w:val="24"/>
            <w:szCs w:val="24"/>
          </w:rPr>
          <w:t>competency</w:t>
        </w:r>
        <w:r w:rsidR="1C392AA6" w:rsidRPr="00971936">
          <w:rPr>
            <w:sz w:val="24"/>
            <w:szCs w:val="24"/>
          </w:rPr>
          <w:t xml:space="preserve"> with the provision of Basic Health Services to Residents, including the </w:t>
        </w:r>
        <w:r w:rsidR="39A362D5" w:rsidRPr="00694293">
          <w:rPr>
            <w:sz w:val="24"/>
            <w:szCs w:val="24"/>
          </w:rPr>
          <w:t>Residence’s Basic Health Services operating plan, policies and procedures</w:t>
        </w:r>
        <w:r w:rsidR="169A3920" w:rsidRPr="00694293">
          <w:rPr>
            <w:sz w:val="24"/>
            <w:szCs w:val="24"/>
          </w:rPr>
          <w:t xml:space="preserve"> concerning Basic Health Services</w:t>
        </w:r>
        <w:r w:rsidR="39A362D5" w:rsidRPr="00694293">
          <w:rPr>
            <w:sz w:val="24"/>
            <w:szCs w:val="24"/>
          </w:rPr>
          <w:t>, and the requirements of 651 CMR 12.00</w:t>
        </w:r>
        <w:r w:rsidR="001B5D83" w:rsidRPr="00694293">
          <w:rPr>
            <w:sz w:val="24"/>
            <w:szCs w:val="24"/>
          </w:rPr>
          <w:t>.</w:t>
        </w:r>
      </w:ins>
    </w:p>
    <w:p w14:paraId="3097FAB0" w14:textId="30D00207" w:rsidR="008B4286" w:rsidRPr="00971936" w:rsidRDefault="37B7E9E7" w:rsidP="00273BF9">
      <w:pPr>
        <w:pStyle w:val="ListParagraph"/>
        <w:numPr>
          <w:ilvl w:val="3"/>
          <w:numId w:val="23"/>
        </w:numPr>
        <w:spacing w:before="0"/>
        <w:ind w:left="1800" w:right="114" w:hanging="360"/>
        <w:rPr>
          <w:ins w:id="9205" w:author="EOAI" w:date="2026-01-29T17:20:00Z" w16du:dateUtc="2026-01-29T22:20:00Z"/>
          <w:sz w:val="24"/>
          <w:szCs w:val="24"/>
        </w:rPr>
      </w:pPr>
      <w:ins w:id="9206" w:author="EOAI" w:date="2026-01-29T17:20:00Z" w16du:dateUtc="2026-01-29T22:20:00Z">
        <w:r w:rsidRPr="00971936">
          <w:rPr>
            <w:sz w:val="24"/>
            <w:szCs w:val="24"/>
          </w:rPr>
          <w:t>On an ongoing basis, a</w:t>
        </w:r>
        <w:r w:rsidR="7486E86D" w:rsidRPr="00971936">
          <w:rPr>
            <w:sz w:val="24"/>
            <w:szCs w:val="24"/>
          </w:rPr>
          <w:t xml:space="preserve">ll </w:t>
        </w:r>
        <w:r w:rsidR="5E9CC00A" w:rsidRPr="00971936">
          <w:rPr>
            <w:sz w:val="24"/>
            <w:szCs w:val="24"/>
          </w:rPr>
          <w:t>Personal Care Staff</w:t>
        </w:r>
        <w:r w:rsidR="004445B3" w:rsidRPr="00971936">
          <w:rPr>
            <w:sz w:val="24"/>
            <w:szCs w:val="24"/>
          </w:rPr>
          <w:t xml:space="preserve"> employed</w:t>
        </w:r>
        <w:r w:rsidR="7486E86D" w:rsidRPr="00971936">
          <w:rPr>
            <w:sz w:val="24"/>
            <w:szCs w:val="24"/>
          </w:rPr>
          <w:t xml:space="preserve"> </w:t>
        </w:r>
        <w:r w:rsidR="004445B3" w:rsidRPr="00971936">
          <w:rPr>
            <w:sz w:val="24"/>
            <w:szCs w:val="24"/>
          </w:rPr>
          <w:t xml:space="preserve">by </w:t>
        </w:r>
        <w:r w:rsidR="7486E86D" w:rsidRPr="00971936">
          <w:rPr>
            <w:sz w:val="24"/>
            <w:szCs w:val="24"/>
          </w:rPr>
          <w:t>Residences certified to provide Basic Health Services must receive two (2) hours of training every twelve (12) months</w:t>
        </w:r>
        <w:r w:rsidR="00681CED">
          <w:rPr>
            <w:sz w:val="24"/>
            <w:szCs w:val="24"/>
          </w:rPr>
          <w:t>.  The training must be</w:t>
        </w:r>
        <w:r w:rsidR="00356ABD">
          <w:rPr>
            <w:sz w:val="24"/>
            <w:szCs w:val="24"/>
          </w:rPr>
          <w:t xml:space="preserve"> </w:t>
        </w:r>
        <w:r w:rsidR="00681CED">
          <w:rPr>
            <w:sz w:val="24"/>
            <w:szCs w:val="24"/>
          </w:rPr>
          <w:t>de</w:t>
        </w:r>
        <w:r w:rsidR="7486E86D" w:rsidRPr="00971936">
          <w:rPr>
            <w:sz w:val="24"/>
            <w:szCs w:val="24"/>
          </w:rPr>
          <w:t xml:space="preserve">signed to ensure </w:t>
        </w:r>
        <w:r w:rsidR="325DA1D7" w:rsidRPr="00971936">
          <w:rPr>
            <w:sz w:val="24"/>
            <w:szCs w:val="24"/>
          </w:rPr>
          <w:t>that the</w:t>
        </w:r>
        <w:r w:rsidR="02438045" w:rsidRPr="00971936">
          <w:rPr>
            <w:sz w:val="24"/>
            <w:szCs w:val="24"/>
          </w:rPr>
          <w:t xml:space="preserve"> </w:t>
        </w:r>
        <w:r w:rsidR="57D2C91D" w:rsidRPr="00971936">
          <w:rPr>
            <w:sz w:val="24"/>
            <w:szCs w:val="24"/>
          </w:rPr>
          <w:t xml:space="preserve">Personal </w:t>
        </w:r>
        <w:r w:rsidR="02438045" w:rsidRPr="00971936">
          <w:rPr>
            <w:sz w:val="24"/>
            <w:szCs w:val="24"/>
          </w:rPr>
          <w:t>Care Staff</w:t>
        </w:r>
        <w:r w:rsidR="002A3FFF">
          <w:rPr>
            <w:sz w:val="24"/>
            <w:szCs w:val="24"/>
          </w:rPr>
          <w:t xml:space="preserve"> understand the </w:t>
        </w:r>
        <w:r w:rsidR="00E00F5E">
          <w:rPr>
            <w:sz w:val="24"/>
            <w:szCs w:val="24"/>
          </w:rPr>
          <w:t>Basic Health Services provided</w:t>
        </w:r>
        <w:r w:rsidR="000F53DD">
          <w:rPr>
            <w:sz w:val="24"/>
            <w:szCs w:val="24"/>
          </w:rPr>
          <w:t>,</w:t>
        </w:r>
        <w:r w:rsidR="7486E86D" w:rsidRPr="00971936">
          <w:rPr>
            <w:sz w:val="24"/>
            <w:szCs w:val="24"/>
          </w:rPr>
          <w:t xml:space="preserve"> </w:t>
        </w:r>
        <w:r w:rsidR="00315657">
          <w:rPr>
            <w:sz w:val="24"/>
            <w:szCs w:val="24"/>
          </w:rPr>
          <w:t xml:space="preserve">understand </w:t>
        </w:r>
        <w:r w:rsidR="00B42BF8">
          <w:rPr>
            <w:sz w:val="24"/>
            <w:szCs w:val="24"/>
          </w:rPr>
          <w:t xml:space="preserve">the </w:t>
        </w:r>
        <w:r w:rsidR="7486E86D" w:rsidRPr="00971936">
          <w:rPr>
            <w:sz w:val="24"/>
            <w:szCs w:val="24"/>
          </w:rPr>
          <w:t>Residence</w:t>
        </w:r>
        <w:r w:rsidR="00B42BF8">
          <w:rPr>
            <w:sz w:val="24"/>
            <w:szCs w:val="24"/>
          </w:rPr>
          <w:t>’s</w:t>
        </w:r>
        <w:r w:rsidR="7486E86D" w:rsidRPr="00971936">
          <w:rPr>
            <w:sz w:val="24"/>
            <w:szCs w:val="24"/>
          </w:rPr>
          <w:t xml:space="preserve"> policies and procedures</w:t>
        </w:r>
        <w:r w:rsidR="0B17FE1B" w:rsidRPr="00971936">
          <w:rPr>
            <w:sz w:val="24"/>
            <w:szCs w:val="24"/>
          </w:rPr>
          <w:t xml:space="preserve"> concerning Basic Health </w:t>
        </w:r>
        <w:r w:rsidR="0B17FE1B" w:rsidRPr="009B5539">
          <w:rPr>
            <w:sz w:val="24"/>
            <w:szCs w:val="24"/>
          </w:rPr>
          <w:t>Services</w:t>
        </w:r>
        <w:r w:rsidR="005B2062" w:rsidRPr="009B5539">
          <w:rPr>
            <w:sz w:val="24"/>
            <w:szCs w:val="24"/>
          </w:rPr>
          <w:t>,</w:t>
        </w:r>
        <w:r w:rsidR="00CC0E2A" w:rsidRPr="009B5539">
          <w:rPr>
            <w:sz w:val="24"/>
            <w:szCs w:val="24"/>
          </w:rPr>
          <w:t xml:space="preserve"> </w:t>
        </w:r>
        <w:r w:rsidR="00E16734" w:rsidRPr="009B5539">
          <w:rPr>
            <w:sz w:val="24"/>
            <w:szCs w:val="24"/>
          </w:rPr>
          <w:t xml:space="preserve">understand how to </w:t>
        </w:r>
        <w:r w:rsidR="002314AD" w:rsidRPr="009B5539">
          <w:rPr>
            <w:sz w:val="24"/>
            <w:szCs w:val="24"/>
          </w:rPr>
          <w:t>provid</w:t>
        </w:r>
        <w:r w:rsidR="00E16734" w:rsidRPr="009B5539">
          <w:rPr>
            <w:sz w:val="24"/>
            <w:szCs w:val="24"/>
          </w:rPr>
          <w:t>e</w:t>
        </w:r>
        <w:r w:rsidR="7486E86D" w:rsidRPr="009B5539">
          <w:rPr>
            <w:sz w:val="24"/>
            <w:szCs w:val="24"/>
          </w:rPr>
          <w:t xml:space="preserve"> Resident</w:t>
        </w:r>
        <w:r w:rsidR="7486E86D" w:rsidRPr="00971936">
          <w:rPr>
            <w:sz w:val="24"/>
            <w:szCs w:val="24"/>
          </w:rPr>
          <w:t xml:space="preserve"> care </w:t>
        </w:r>
        <w:r w:rsidR="00F87CB1">
          <w:rPr>
            <w:sz w:val="24"/>
            <w:szCs w:val="24"/>
          </w:rPr>
          <w:t xml:space="preserve">in coordination </w:t>
        </w:r>
        <w:r w:rsidR="7486E86D" w:rsidRPr="00971936">
          <w:rPr>
            <w:sz w:val="24"/>
            <w:szCs w:val="24"/>
          </w:rPr>
          <w:t xml:space="preserve">with Basic Health Services, and how to report changes in </w:t>
        </w:r>
        <w:r w:rsidR="00B42BF8">
          <w:rPr>
            <w:sz w:val="24"/>
            <w:szCs w:val="24"/>
          </w:rPr>
          <w:t xml:space="preserve">a </w:t>
        </w:r>
        <w:r w:rsidR="7486E86D" w:rsidRPr="00971936">
          <w:rPr>
            <w:sz w:val="24"/>
            <w:szCs w:val="24"/>
          </w:rPr>
          <w:t>Resident</w:t>
        </w:r>
        <w:r w:rsidR="00B42BF8">
          <w:rPr>
            <w:sz w:val="24"/>
            <w:szCs w:val="24"/>
          </w:rPr>
          <w:t>’s</w:t>
        </w:r>
        <w:r w:rsidR="7486E86D" w:rsidRPr="00971936">
          <w:rPr>
            <w:sz w:val="24"/>
            <w:szCs w:val="24"/>
          </w:rPr>
          <w:t xml:space="preserve"> condition to a </w:t>
        </w:r>
        <w:r w:rsidR="6FA1A5B8" w:rsidRPr="00971936">
          <w:rPr>
            <w:sz w:val="24"/>
            <w:szCs w:val="24"/>
          </w:rPr>
          <w:t xml:space="preserve">licensed </w:t>
        </w:r>
        <w:r w:rsidR="7486E86D" w:rsidRPr="00971936">
          <w:rPr>
            <w:sz w:val="24"/>
            <w:szCs w:val="24"/>
          </w:rPr>
          <w:t xml:space="preserve">nurse or other </w:t>
        </w:r>
        <w:r w:rsidR="21A8F958" w:rsidRPr="00971936">
          <w:rPr>
            <w:sz w:val="24"/>
            <w:szCs w:val="24"/>
          </w:rPr>
          <w:t>Clinical Professional.</w:t>
        </w:r>
        <w:r w:rsidR="7486E86D" w:rsidRPr="00971936">
          <w:rPr>
            <w:sz w:val="24"/>
            <w:szCs w:val="24"/>
          </w:rPr>
          <w:t xml:space="preserve">  </w:t>
        </w:r>
      </w:ins>
    </w:p>
    <w:p w14:paraId="73ECB9A0" w14:textId="1520F1CB" w:rsidR="008B4286" w:rsidRPr="00971936" w:rsidRDefault="008B4286" w:rsidP="00273BF9">
      <w:pPr>
        <w:pStyle w:val="ListParagraph"/>
        <w:numPr>
          <w:ilvl w:val="3"/>
          <w:numId w:val="23"/>
        </w:numPr>
        <w:spacing w:before="0"/>
        <w:ind w:left="1800" w:right="114" w:hanging="360"/>
        <w:rPr>
          <w:ins w:id="9207" w:author="EOAI" w:date="2026-01-29T17:20:00Z" w16du:dateUtc="2026-01-29T22:20:00Z"/>
          <w:sz w:val="24"/>
          <w:szCs w:val="24"/>
        </w:rPr>
      </w:pPr>
      <w:ins w:id="9208" w:author="EOAI" w:date="2026-01-29T17:20:00Z" w16du:dateUtc="2026-01-29T22:20:00Z">
        <w:r w:rsidRPr="00971936">
          <w:rPr>
            <w:sz w:val="24"/>
            <w:szCs w:val="24"/>
          </w:rPr>
          <w:t xml:space="preserve">All </w:t>
        </w:r>
        <w:proofErr w:type="gramStart"/>
        <w:r w:rsidR="09887CE1" w:rsidRPr="00971936">
          <w:rPr>
            <w:sz w:val="24"/>
            <w:szCs w:val="24"/>
          </w:rPr>
          <w:t>completed</w:t>
        </w:r>
        <w:proofErr w:type="gramEnd"/>
        <w:r w:rsidRPr="00971936">
          <w:rPr>
            <w:sz w:val="24"/>
            <w:szCs w:val="24"/>
          </w:rPr>
          <w:t xml:space="preserve"> training</w:t>
        </w:r>
        <w:r w:rsidR="000E64EE" w:rsidRPr="00971936">
          <w:rPr>
            <w:sz w:val="24"/>
            <w:szCs w:val="24"/>
          </w:rPr>
          <w:t>s</w:t>
        </w:r>
        <w:r w:rsidRPr="00971936">
          <w:rPr>
            <w:sz w:val="24"/>
            <w:szCs w:val="24"/>
          </w:rPr>
          <w:t xml:space="preserve"> must be documented and maintained in </w:t>
        </w:r>
        <w:r w:rsidR="71A132E0" w:rsidRPr="00971936">
          <w:rPr>
            <w:sz w:val="24"/>
            <w:szCs w:val="24"/>
          </w:rPr>
          <w:t xml:space="preserve">the </w:t>
        </w:r>
        <w:r w:rsidR="58EFBE28" w:rsidRPr="00971936">
          <w:rPr>
            <w:sz w:val="24"/>
            <w:szCs w:val="24"/>
          </w:rPr>
          <w:t>employee’s</w:t>
        </w:r>
        <w:r w:rsidRPr="00971936">
          <w:rPr>
            <w:sz w:val="24"/>
            <w:szCs w:val="24"/>
          </w:rPr>
          <w:t xml:space="preserve"> personnel file.</w:t>
        </w:r>
      </w:ins>
    </w:p>
    <w:p w14:paraId="1E68BD94" w14:textId="53F832C2" w:rsidR="00361503" w:rsidRPr="00971936" w:rsidRDefault="00361503" w:rsidP="00EE5579">
      <w:pPr>
        <w:pStyle w:val="BodyText"/>
        <w:spacing w:before="2"/>
        <w:rPr>
          <w:ins w:id="9209" w:author="EOAI" w:date="2026-01-29T17:20:00Z" w16du:dateUtc="2026-01-29T22:20:00Z"/>
        </w:rPr>
      </w:pPr>
    </w:p>
    <w:p w14:paraId="333DA55E" w14:textId="46F65594" w:rsidR="00361503" w:rsidRPr="00E039D0" w:rsidRDefault="00393629">
      <w:pPr>
        <w:pStyle w:val="ListParagraph"/>
        <w:numPr>
          <w:ilvl w:val="2"/>
          <w:numId w:val="23"/>
        </w:numPr>
        <w:spacing w:before="59"/>
        <w:ind w:left="1080" w:hanging="360"/>
        <w:rPr>
          <w:sz w:val="24"/>
          <w:szCs w:val="24"/>
        </w:rPr>
        <w:pPrChange w:id="9210" w:author="EOAI" w:date="2026-01-29T17:20:00Z" w16du:dateUtc="2026-01-29T22:20:00Z">
          <w:pPr>
            <w:pStyle w:val="ListParagraph"/>
            <w:numPr>
              <w:numId w:val="275"/>
            </w:numPr>
            <w:tabs>
              <w:tab w:val="left" w:pos="1779"/>
            </w:tabs>
            <w:ind w:left="1779" w:hanging="459"/>
          </w:pPr>
        </w:pPrChange>
      </w:pPr>
      <w:r w:rsidRPr="0051659F">
        <w:rPr>
          <w:sz w:val="24"/>
          <w:szCs w:val="24"/>
          <w:u w:val="single"/>
        </w:rPr>
        <w:t>Ongoing</w:t>
      </w:r>
      <w:r w:rsidRPr="003F6436">
        <w:rPr>
          <w:sz w:val="24"/>
          <w:u w:val="single"/>
          <w:rPrChange w:id="9211" w:author="EOAI" w:date="2026-01-29T17:20:00Z" w16du:dateUtc="2026-01-29T22:20:00Z">
            <w:rPr>
              <w:spacing w:val="-6"/>
              <w:sz w:val="24"/>
              <w:u w:val="single"/>
            </w:rPr>
          </w:rPrChange>
        </w:rPr>
        <w:t xml:space="preserve"> </w:t>
      </w:r>
      <w:r w:rsidRPr="00E039D0">
        <w:rPr>
          <w:sz w:val="24"/>
          <w:szCs w:val="24"/>
          <w:u w:val="single"/>
        </w:rPr>
        <w:t>In-</w:t>
      </w:r>
      <w:del w:id="9212" w:author="EOAI" w:date="2026-01-29T17:20:00Z" w16du:dateUtc="2026-01-29T22:20:00Z">
        <w:r w:rsidR="00C3338C">
          <w:rPr>
            <w:sz w:val="24"/>
            <w:u w:val="single"/>
          </w:rPr>
          <w:delText>service</w:delText>
        </w:r>
      </w:del>
      <w:ins w:id="9213" w:author="EOAI" w:date="2026-01-29T17:20:00Z" w16du:dateUtc="2026-01-29T22:20:00Z">
        <w:r w:rsidR="001064B2" w:rsidRPr="00E039D0">
          <w:rPr>
            <w:sz w:val="24"/>
            <w:szCs w:val="24"/>
            <w:u w:val="single"/>
          </w:rPr>
          <w:t>S</w:t>
        </w:r>
        <w:r w:rsidRPr="00E039D0">
          <w:rPr>
            <w:sz w:val="24"/>
            <w:szCs w:val="24"/>
            <w:u w:val="single"/>
          </w:rPr>
          <w:t>ervice</w:t>
        </w:r>
      </w:ins>
      <w:r w:rsidRPr="003F6436">
        <w:rPr>
          <w:sz w:val="24"/>
          <w:u w:val="single"/>
          <w:rPrChange w:id="9214" w:author="EOAI" w:date="2026-01-29T17:20:00Z" w16du:dateUtc="2026-01-29T22:20:00Z">
            <w:rPr>
              <w:spacing w:val="-4"/>
              <w:sz w:val="24"/>
              <w:u w:val="single"/>
            </w:rPr>
          </w:rPrChange>
        </w:rPr>
        <w:t xml:space="preserve"> </w:t>
      </w:r>
      <w:r w:rsidRPr="00E039D0">
        <w:rPr>
          <w:sz w:val="24"/>
          <w:szCs w:val="24"/>
          <w:u w:val="single"/>
        </w:rPr>
        <w:t>Education</w:t>
      </w:r>
      <w:r w:rsidRPr="003F6436">
        <w:rPr>
          <w:sz w:val="24"/>
          <w:u w:val="single"/>
          <w:rPrChange w:id="9215" w:author="EOAI" w:date="2026-01-29T17:20:00Z" w16du:dateUtc="2026-01-29T22:20:00Z">
            <w:rPr>
              <w:spacing w:val="-4"/>
              <w:sz w:val="24"/>
              <w:u w:val="single"/>
            </w:rPr>
          </w:rPrChange>
        </w:rPr>
        <w:t xml:space="preserve"> </w:t>
      </w:r>
      <w:r w:rsidRPr="00E039D0">
        <w:rPr>
          <w:sz w:val="24"/>
          <w:szCs w:val="24"/>
          <w:u w:val="single"/>
        </w:rPr>
        <w:t>and</w:t>
      </w:r>
      <w:r w:rsidRPr="003F6436">
        <w:rPr>
          <w:spacing w:val="-36"/>
          <w:sz w:val="24"/>
          <w:u w:val="single"/>
          <w:rPrChange w:id="9216" w:author="EOAI" w:date="2026-01-29T17:20:00Z" w16du:dateUtc="2026-01-29T22:20:00Z">
            <w:rPr>
              <w:spacing w:val="-4"/>
              <w:sz w:val="24"/>
              <w:u w:val="single"/>
            </w:rPr>
          </w:rPrChange>
        </w:rPr>
        <w:t xml:space="preserve"> </w:t>
      </w:r>
      <w:r w:rsidRPr="003F6436">
        <w:rPr>
          <w:sz w:val="24"/>
          <w:u w:val="single"/>
          <w:rPrChange w:id="9217" w:author="EOAI" w:date="2026-01-29T17:20:00Z" w16du:dateUtc="2026-01-29T22:20:00Z">
            <w:rPr>
              <w:spacing w:val="-2"/>
              <w:sz w:val="24"/>
              <w:u w:val="single"/>
            </w:rPr>
          </w:rPrChange>
        </w:rPr>
        <w:t>Training</w:t>
      </w:r>
      <w:r w:rsidRPr="003F6436">
        <w:rPr>
          <w:sz w:val="24"/>
          <w:rPrChange w:id="9218" w:author="EOAI" w:date="2026-01-29T17:20:00Z" w16du:dateUtc="2026-01-29T22:20:00Z">
            <w:rPr>
              <w:spacing w:val="-2"/>
              <w:sz w:val="24"/>
            </w:rPr>
          </w:rPrChange>
        </w:rPr>
        <w:t>.</w:t>
      </w:r>
    </w:p>
    <w:p w14:paraId="02814548" w14:textId="52090AA6" w:rsidR="00197FFD" w:rsidRPr="00B174CC" w:rsidRDefault="00393629">
      <w:pPr>
        <w:pStyle w:val="ListParagraph"/>
        <w:numPr>
          <w:ilvl w:val="3"/>
          <w:numId w:val="23"/>
        </w:numPr>
        <w:tabs>
          <w:tab w:val="left" w:pos="2213"/>
        </w:tabs>
        <w:ind w:left="1800" w:hanging="360"/>
        <w:rPr>
          <w:sz w:val="24"/>
          <w:szCs w:val="24"/>
        </w:rPr>
        <w:pPrChange w:id="9219" w:author="EOAI" w:date="2026-01-29T17:20:00Z" w16du:dateUtc="2026-01-29T22:20:00Z">
          <w:pPr>
            <w:pStyle w:val="ListParagraph"/>
            <w:numPr>
              <w:ilvl w:val="1"/>
              <w:numId w:val="275"/>
            </w:numPr>
            <w:tabs>
              <w:tab w:val="left" w:pos="2119"/>
            </w:tabs>
            <w:ind w:left="2119" w:right="156" w:hanging="445"/>
          </w:pPr>
        </w:pPrChange>
      </w:pPr>
      <w:r w:rsidRPr="0051659F">
        <w:rPr>
          <w:sz w:val="24"/>
          <w:szCs w:val="24"/>
        </w:rPr>
        <w:t>A</w:t>
      </w:r>
      <w:r w:rsidRPr="003F6436">
        <w:rPr>
          <w:spacing w:val="-4"/>
          <w:sz w:val="24"/>
          <w:rPrChange w:id="9220" w:author="EOAI" w:date="2026-01-29T17:20:00Z" w16du:dateUtc="2026-01-29T22:20:00Z">
            <w:rPr>
              <w:spacing w:val="-3"/>
              <w:sz w:val="24"/>
            </w:rPr>
          </w:rPrChange>
        </w:rPr>
        <w:t xml:space="preserve"> </w:t>
      </w:r>
      <w:r w:rsidRPr="0051659F">
        <w:rPr>
          <w:sz w:val="24"/>
          <w:szCs w:val="24"/>
        </w:rPr>
        <w:t>minimum</w:t>
      </w:r>
      <w:r w:rsidRPr="003F6436">
        <w:rPr>
          <w:spacing w:val="-1"/>
          <w:sz w:val="24"/>
          <w:rPrChange w:id="9221" w:author="EOAI" w:date="2026-01-29T17:20:00Z" w16du:dateUtc="2026-01-29T22:20:00Z">
            <w:rPr>
              <w:spacing w:val="-3"/>
              <w:sz w:val="24"/>
            </w:rPr>
          </w:rPrChange>
        </w:rPr>
        <w:t xml:space="preserve"> </w:t>
      </w:r>
      <w:r w:rsidRPr="0051659F">
        <w:rPr>
          <w:sz w:val="24"/>
          <w:szCs w:val="24"/>
        </w:rPr>
        <w:t>of</w:t>
      </w:r>
      <w:r w:rsidRPr="003F6436">
        <w:rPr>
          <w:spacing w:val="-4"/>
          <w:sz w:val="24"/>
          <w:rPrChange w:id="9222" w:author="EOAI" w:date="2026-01-29T17:20:00Z" w16du:dateUtc="2026-01-29T22:20:00Z">
            <w:rPr>
              <w:spacing w:val="-3"/>
              <w:sz w:val="24"/>
            </w:rPr>
          </w:rPrChange>
        </w:rPr>
        <w:t xml:space="preserve"> </w:t>
      </w:r>
      <w:r w:rsidRPr="0051659F">
        <w:rPr>
          <w:sz w:val="24"/>
          <w:szCs w:val="24"/>
        </w:rPr>
        <w:t>ten</w:t>
      </w:r>
      <w:r w:rsidRPr="003F6436">
        <w:rPr>
          <w:spacing w:val="-4"/>
          <w:sz w:val="24"/>
          <w:rPrChange w:id="9223" w:author="EOAI" w:date="2026-01-29T17:20:00Z" w16du:dateUtc="2026-01-29T22:20:00Z">
            <w:rPr>
              <w:spacing w:val="-3"/>
              <w:sz w:val="24"/>
            </w:rPr>
          </w:rPrChange>
        </w:rPr>
        <w:t xml:space="preserve"> </w:t>
      </w:r>
      <w:r w:rsidRPr="0051659F">
        <w:rPr>
          <w:sz w:val="24"/>
          <w:szCs w:val="24"/>
        </w:rPr>
        <w:t>hours</w:t>
      </w:r>
      <w:r w:rsidRPr="003F6436">
        <w:rPr>
          <w:spacing w:val="-4"/>
          <w:sz w:val="24"/>
          <w:rPrChange w:id="9224" w:author="EOAI" w:date="2026-01-29T17:20:00Z" w16du:dateUtc="2026-01-29T22:20:00Z">
            <w:rPr>
              <w:spacing w:val="-3"/>
              <w:sz w:val="24"/>
            </w:rPr>
          </w:rPrChange>
        </w:rPr>
        <w:t xml:space="preserve"> </w:t>
      </w:r>
      <w:r w:rsidRPr="0051659F">
        <w:rPr>
          <w:sz w:val="24"/>
          <w:szCs w:val="24"/>
        </w:rPr>
        <w:t>per</w:t>
      </w:r>
      <w:r w:rsidRPr="003F6436">
        <w:rPr>
          <w:spacing w:val="-5"/>
          <w:sz w:val="24"/>
          <w:rPrChange w:id="9225" w:author="EOAI" w:date="2026-01-29T17:20:00Z" w16du:dateUtc="2026-01-29T22:20:00Z">
            <w:rPr>
              <w:spacing w:val="-9"/>
              <w:sz w:val="24"/>
            </w:rPr>
          </w:rPrChange>
        </w:rPr>
        <w:t xml:space="preserve"> </w:t>
      </w:r>
      <w:r w:rsidRPr="003F6436">
        <w:rPr>
          <w:spacing w:val="-3"/>
          <w:sz w:val="24"/>
          <w:rPrChange w:id="9226" w:author="EOAI" w:date="2026-01-29T17:20:00Z" w16du:dateUtc="2026-01-29T22:20:00Z">
            <w:rPr>
              <w:sz w:val="24"/>
            </w:rPr>
          </w:rPrChange>
        </w:rPr>
        <w:t>year</w:t>
      </w:r>
      <w:r w:rsidRPr="003F6436">
        <w:rPr>
          <w:spacing w:val="-5"/>
          <w:sz w:val="24"/>
          <w:rPrChange w:id="9227" w:author="EOAI" w:date="2026-01-29T17:20:00Z" w16du:dateUtc="2026-01-29T22:20:00Z">
            <w:rPr>
              <w:spacing w:val="-9"/>
              <w:sz w:val="24"/>
            </w:rPr>
          </w:rPrChange>
        </w:rPr>
        <w:t xml:space="preserve"> </w:t>
      </w:r>
      <w:r w:rsidRPr="0051659F">
        <w:rPr>
          <w:sz w:val="24"/>
          <w:szCs w:val="24"/>
        </w:rPr>
        <w:t>of</w:t>
      </w:r>
      <w:r w:rsidRPr="003F6436">
        <w:rPr>
          <w:spacing w:val="-6"/>
          <w:sz w:val="24"/>
          <w:rPrChange w:id="9228" w:author="EOAI" w:date="2026-01-29T17:20:00Z" w16du:dateUtc="2026-01-29T22:20:00Z">
            <w:rPr>
              <w:spacing w:val="-7"/>
              <w:sz w:val="24"/>
            </w:rPr>
          </w:rPrChange>
        </w:rPr>
        <w:t xml:space="preserve"> </w:t>
      </w:r>
      <w:r w:rsidRPr="0051659F">
        <w:rPr>
          <w:sz w:val="24"/>
          <w:szCs w:val="24"/>
        </w:rPr>
        <w:t>ongoing</w:t>
      </w:r>
      <w:r w:rsidRPr="003F6436">
        <w:rPr>
          <w:spacing w:val="-6"/>
          <w:sz w:val="24"/>
          <w:rPrChange w:id="9229" w:author="EOAI" w:date="2026-01-29T17:20:00Z" w16du:dateUtc="2026-01-29T22:20:00Z">
            <w:rPr>
              <w:spacing w:val="-8"/>
              <w:sz w:val="24"/>
            </w:rPr>
          </w:rPrChange>
        </w:rPr>
        <w:t xml:space="preserve"> </w:t>
      </w:r>
      <w:r w:rsidRPr="0051659F">
        <w:rPr>
          <w:sz w:val="24"/>
          <w:szCs w:val="24"/>
        </w:rPr>
        <w:t>education</w:t>
      </w:r>
      <w:r w:rsidRPr="003F6436">
        <w:rPr>
          <w:spacing w:val="-4"/>
          <w:sz w:val="24"/>
          <w:rPrChange w:id="9230" w:author="EOAI" w:date="2026-01-29T17:20:00Z" w16du:dateUtc="2026-01-29T22:20:00Z">
            <w:rPr>
              <w:spacing w:val="-8"/>
              <w:sz w:val="24"/>
            </w:rPr>
          </w:rPrChange>
        </w:rPr>
        <w:t xml:space="preserve"> </w:t>
      </w:r>
      <w:r w:rsidRPr="0051659F">
        <w:rPr>
          <w:sz w:val="24"/>
          <w:szCs w:val="24"/>
        </w:rPr>
        <w:t>and</w:t>
      </w:r>
      <w:r w:rsidRPr="003F6436">
        <w:rPr>
          <w:spacing w:val="-5"/>
          <w:sz w:val="24"/>
          <w:rPrChange w:id="9231" w:author="EOAI" w:date="2026-01-29T17:20:00Z" w16du:dateUtc="2026-01-29T22:20:00Z">
            <w:rPr>
              <w:spacing w:val="-7"/>
              <w:sz w:val="24"/>
            </w:rPr>
          </w:rPrChange>
        </w:rPr>
        <w:t xml:space="preserve"> </w:t>
      </w:r>
      <w:r w:rsidRPr="0051659F">
        <w:rPr>
          <w:sz w:val="24"/>
          <w:szCs w:val="24"/>
        </w:rPr>
        <w:t>training</w:t>
      </w:r>
      <w:r w:rsidRPr="003F6436">
        <w:rPr>
          <w:spacing w:val="-5"/>
          <w:sz w:val="24"/>
          <w:rPrChange w:id="9232" w:author="EOAI" w:date="2026-01-29T17:20:00Z" w16du:dateUtc="2026-01-29T22:20:00Z">
            <w:rPr>
              <w:spacing w:val="-9"/>
              <w:sz w:val="24"/>
            </w:rPr>
          </w:rPrChange>
        </w:rPr>
        <w:t xml:space="preserve"> </w:t>
      </w:r>
      <w:r w:rsidRPr="0051659F">
        <w:rPr>
          <w:sz w:val="24"/>
          <w:szCs w:val="24"/>
        </w:rPr>
        <w:t>is</w:t>
      </w:r>
      <w:r w:rsidRPr="003F6436">
        <w:rPr>
          <w:spacing w:val="-1"/>
          <w:sz w:val="24"/>
          <w:rPrChange w:id="9233" w:author="EOAI" w:date="2026-01-29T17:20:00Z" w16du:dateUtc="2026-01-29T22:20:00Z">
            <w:rPr>
              <w:spacing w:val="-5"/>
              <w:sz w:val="24"/>
            </w:rPr>
          </w:rPrChange>
        </w:rPr>
        <w:t xml:space="preserve"> </w:t>
      </w:r>
      <w:r w:rsidRPr="0051659F">
        <w:rPr>
          <w:sz w:val="24"/>
          <w:szCs w:val="24"/>
        </w:rPr>
        <w:t>required</w:t>
      </w:r>
      <w:r w:rsidRPr="003F6436">
        <w:rPr>
          <w:spacing w:val="-1"/>
          <w:sz w:val="24"/>
          <w:rPrChange w:id="9234" w:author="EOAI" w:date="2026-01-29T17:20:00Z" w16du:dateUtc="2026-01-29T22:20:00Z">
            <w:rPr>
              <w:spacing w:val="-3"/>
              <w:sz w:val="24"/>
            </w:rPr>
          </w:rPrChange>
        </w:rPr>
        <w:t xml:space="preserve"> </w:t>
      </w:r>
      <w:r w:rsidRPr="0051659F">
        <w:rPr>
          <w:sz w:val="24"/>
          <w:szCs w:val="24"/>
        </w:rPr>
        <w:t>for</w:t>
      </w:r>
      <w:r w:rsidRPr="0051659F">
        <w:rPr>
          <w:spacing w:val="-3"/>
          <w:sz w:val="24"/>
          <w:szCs w:val="24"/>
        </w:rPr>
        <w:t xml:space="preserve"> </w:t>
      </w:r>
      <w:r w:rsidRPr="0051659F">
        <w:rPr>
          <w:sz w:val="24"/>
          <w:szCs w:val="24"/>
        </w:rPr>
        <w:t>all employees,</w:t>
      </w:r>
      <w:r w:rsidRPr="003F6436">
        <w:rPr>
          <w:spacing w:val="-2"/>
          <w:sz w:val="24"/>
          <w:rPrChange w:id="9235" w:author="EOAI" w:date="2026-01-29T17:20:00Z" w16du:dateUtc="2026-01-29T22:20:00Z">
            <w:rPr>
              <w:spacing w:val="-4"/>
              <w:sz w:val="24"/>
            </w:rPr>
          </w:rPrChange>
        </w:rPr>
        <w:t xml:space="preserve"> </w:t>
      </w:r>
      <w:r w:rsidRPr="0051659F">
        <w:rPr>
          <w:sz w:val="24"/>
          <w:szCs w:val="24"/>
        </w:rPr>
        <w:t>with</w:t>
      </w:r>
      <w:r w:rsidRPr="003F6436">
        <w:rPr>
          <w:spacing w:val="-2"/>
          <w:sz w:val="24"/>
          <w:rPrChange w:id="9236" w:author="EOAI" w:date="2026-01-29T17:20:00Z" w16du:dateUtc="2026-01-29T22:20:00Z">
            <w:rPr>
              <w:spacing w:val="-4"/>
              <w:sz w:val="24"/>
            </w:rPr>
          </w:rPrChange>
        </w:rPr>
        <w:t xml:space="preserve"> </w:t>
      </w:r>
      <w:r w:rsidRPr="0051659F">
        <w:rPr>
          <w:sz w:val="24"/>
          <w:szCs w:val="24"/>
        </w:rPr>
        <w:t>at</w:t>
      </w:r>
      <w:r w:rsidRPr="003F6436">
        <w:rPr>
          <w:spacing w:val="-3"/>
          <w:sz w:val="24"/>
          <w:rPrChange w:id="9237" w:author="EOAI" w:date="2026-01-29T17:20:00Z" w16du:dateUtc="2026-01-29T22:20:00Z">
            <w:rPr>
              <w:spacing w:val="-4"/>
              <w:sz w:val="24"/>
            </w:rPr>
          </w:rPrChange>
        </w:rPr>
        <w:t xml:space="preserve"> </w:t>
      </w:r>
      <w:r w:rsidRPr="0051659F">
        <w:rPr>
          <w:sz w:val="24"/>
          <w:szCs w:val="24"/>
        </w:rPr>
        <w:t>least</w:t>
      </w:r>
      <w:r w:rsidRPr="003F6436">
        <w:rPr>
          <w:spacing w:val="-4"/>
          <w:sz w:val="24"/>
          <w:rPrChange w:id="9238" w:author="EOAI" w:date="2026-01-29T17:20:00Z" w16du:dateUtc="2026-01-29T22:20:00Z">
            <w:rPr>
              <w:spacing w:val="-3"/>
              <w:sz w:val="24"/>
            </w:rPr>
          </w:rPrChange>
        </w:rPr>
        <w:t xml:space="preserve"> </w:t>
      </w:r>
      <w:r w:rsidRPr="0051659F">
        <w:rPr>
          <w:sz w:val="24"/>
          <w:szCs w:val="24"/>
        </w:rPr>
        <w:t>two</w:t>
      </w:r>
      <w:r w:rsidRPr="003F6436">
        <w:rPr>
          <w:spacing w:val="-3"/>
          <w:sz w:val="24"/>
          <w:rPrChange w:id="9239" w:author="EOAI" w:date="2026-01-29T17:20:00Z" w16du:dateUtc="2026-01-29T22:20:00Z">
            <w:rPr>
              <w:spacing w:val="-4"/>
              <w:sz w:val="24"/>
            </w:rPr>
          </w:rPrChange>
        </w:rPr>
        <w:t xml:space="preserve"> </w:t>
      </w:r>
      <w:r w:rsidRPr="0051659F">
        <w:rPr>
          <w:sz w:val="24"/>
          <w:szCs w:val="24"/>
        </w:rPr>
        <w:t>hours</w:t>
      </w:r>
      <w:r w:rsidRPr="003F6436">
        <w:rPr>
          <w:spacing w:val="-3"/>
          <w:sz w:val="24"/>
          <w:rPrChange w:id="9240" w:author="EOAI" w:date="2026-01-29T17:20:00Z" w16du:dateUtc="2026-01-29T22:20:00Z">
            <w:rPr>
              <w:spacing w:val="-4"/>
              <w:sz w:val="24"/>
            </w:rPr>
          </w:rPrChange>
        </w:rPr>
        <w:t xml:space="preserve"> </w:t>
      </w:r>
      <w:r w:rsidRPr="00B174CC">
        <w:rPr>
          <w:sz w:val="24"/>
          <w:szCs w:val="24"/>
        </w:rPr>
        <w:t>on</w:t>
      </w:r>
      <w:r w:rsidRPr="00B174CC">
        <w:rPr>
          <w:spacing w:val="-4"/>
          <w:sz w:val="24"/>
          <w:szCs w:val="24"/>
        </w:rPr>
        <w:t xml:space="preserve"> </w:t>
      </w:r>
      <w:r w:rsidRPr="00B174CC">
        <w:rPr>
          <w:sz w:val="24"/>
          <w:szCs w:val="24"/>
        </w:rPr>
        <w:t>the</w:t>
      </w:r>
      <w:r w:rsidRPr="003F6436">
        <w:rPr>
          <w:spacing w:val="-7"/>
          <w:sz w:val="24"/>
          <w:rPrChange w:id="9241" w:author="EOAI" w:date="2026-01-29T17:20:00Z" w16du:dateUtc="2026-01-29T22:20:00Z">
            <w:rPr>
              <w:spacing w:val="-4"/>
              <w:sz w:val="24"/>
            </w:rPr>
          </w:rPrChange>
        </w:rPr>
        <w:t xml:space="preserve"> </w:t>
      </w:r>
      <w:r w:rsidRPr="00B174CC">
        <w:rPr>
          <w:sz w:val="24"/>
          <w:szCs w:val="24"/>
        </w:rPr>
        <w:t>specialized</w:t>
      </w:r>
      <w:r w:rsidRPr="003F6436">
        <w:rPr>
          <w:spacing w:val="-3"/>
          <w:sz w:val="24"/>
          <w:rPrChange w:id="9242" w:author="EOAI" w:date="2026-01-29T17:20:00Z" w16du:dateUtc="2026-01-29T22:20:00Z">
            <w:rPr>
              <w:spacing w:val="-4"/>
              <w:sz w:val="24"/>
            </w:rPr>
          </w:rPrChange>
        </w:rPr>
        <w:t xml:space="preserve"> </w:t>
      </w:r>
      <w:r w:rsidRPr="00B174CC">
        <w:rPr>
          <w:sz w:val="24"/>
          <w:szCs w:val="24"/>
        </w:rPr>
        <w:t>needs</w:t>
      </w:r>
      <w:r w:rsidRPr="00B174CC">
        <w:rPr>
          <w:spacing w:val="-4"/>
          <w:sz w:val="24"/>
          <w:szCs w:val="24"/>
        </w:rPr>
        <w:t xml:space="preserve"> </w:t>
      </w:r>
      <w:r w:rsidRPr="00B174CC">
        <w:rPr>
          <w:sz w:val="24"/>
          <w:szCs w:val="24"/>
        </w:rPr>
        <w:t>of</w:t>
      </w:r>
      <w:r w:rsidRPr="003F6436">
        <w:rPr>
          <w:spacing w:val="-7"/>
          <w:sz w:val="24"/>
          <w:rPrChange w:id="9243" w:author="EOAI" w:date="2026-01-29T17:20:00Z" w16du:dateUtc="2026-01-29T22:20:00Z">
            <w:rPr>
              <w:spacing w:val="-4"/>
              <w:sz w:val="24"/>
            </w:rPr>
          </w:rPrChange>
        </w:rPr>
        <w:t xml:space="preserve"> </w:t>
      </w:r>
      <w:r w:rsidRPr="00B174CC">
        <w:rPr>
          <w:sz w:val="24"/>
          <w:szCs w:val="24"/>
        </w:rPr>
        <w:t>Residents</w:t>
      </w:r>
      <w:r w:rsidRPr="00B174CC">
        <w:rPr>
          <w:spacing w:val="-4"/>
          <w:sz w:val="24"/>
          <w:szCs w:val="24"/>
        </w:rPr>
        <w:t xml:space="preserve"> </w:t>
      </w:r>
      <w:r w:rsidRPr="00B174CC">
        <w:rPr>
          <w:sz w:val="24"/>
          <w:szCs w:val="24"/>
        </w:rPr>
        <w:t>with</w:t>
      </w:r>
      <w:r w:rsidRPr="00B174CC">
        <w:rPr>
          <w:spacing w:val="-4"/>
          <w:sz w:val="24"/>
          <w:szCs w:val="24"/>
        </w:rPr>
        <w:t xml:space="preserve"> </w:t>
      </w:r>
      <w:r w:rsidRPr="00B174CC">
        <w:rPr>
          <w:sz w:val="24"/>
          <w:szCs w:val="24"/>
        </w:rPr>
        <w:t>Alzheimer's disease and related</w:t>
      </w:r>
      <w:r w:rsidRPr="003F6436">
        <w:rPr>
          <w:spacing w:val="-6"/>
          <w:sz w:val="24"/>
          <w:rPrChange w:id="9244" w:author="EOAI" w:date="2026-01-29T17:20:00Z" w16du:dateUtc="2026-01-29T22:20:00Z">
            <w:rPr>
              <w:sz w:val="24"/>
            </w:rPr>
          </w:rPrChange>
        </w:rPr>
        <w:t xml:space="preserve"> </w:t>
      </w:r>
      <w:r w:rsidRPr="00B174CC">
        <w:rPr>
          <w:sz w:val="24"/>
          <w:szCs w:val="24"/>
        </w:rPr>
        <w:t>dementia.</w:t>
      </w:r>
      <w:ins w:id="9245" w:author="EOAI" w:date="2026-01-29T17:20:00Z" w16du:dateUtc="2026-01-29T22:20:00Z">
        <w:r w:rsidR="00197FFD" w:rsidRPr="00B174CC">
          <w:rPr>
            <w:sz w:val="24"/>
            <w:szCs w:val="24"/>
          </w:rPr>
          <w:t xml:space="preserve"> The ongoing education and training must include </w:t>
        </w:r>
        <w:r w:rsidR="00197FFD" w:rsidRPr="00B174CC">
          <w:rPr>
            <w:spacing w:val="-3"/>
            <w:sz w:val="24"/>
          </w:rPr>
          <w:t>the policies concerning smoking on the Residence’s premises, the</w:t>
        </w:r>
        <w:r w:rsidR="00197FFD" w:rsidRPr="00B174CC">
          <w:rPr>
            <w:sz w:val="24"/>
            <w:szCs w:val="24"/>
          </w:rPr>
          <w:t xml:space="preserve"> proper use, maintenance and safety protocols concerning oxygen, and the </w:t>
        </w:r>
        <w:r w:rsidR="00D32973">
          <w:rPr>
            <w:sz w:val="24"/>
            <w:szCs w:val="24"/>
          </w:rPr>
          <w:t>disaste</w:t>
        </w:r>
        <w:r w:rsidR="00582C79">
          <w:rPr>
            <w:sz w:val="24"/>
            <w:szCs w:val="24"/>
          </w:rPr>
          <w:t xml:space="preserve">r and </w:t>
        </w:r>
        <w:r w:rsidR="00197FFD" w:rsidRPr="00B174CC">
          <w:rPr>
            <w:sz w:val="24"/>
            <w:szCs w:val="24"/>
          </w:rPr>
          <w:t xml:space="preserve">emergency </w:t>
        </w:r>
        <w:r w:rsidR="00CA50ED">
          <w:rPr>
            <w:sz w:val="24"/>
            <w:szCs w:val="24"/>
          </w:rPr>
          <w:t>preparedness</w:t>
        </w:r>
        <w:r w:rsidR="00197FFD" w:rsidRPr="00B174CC">
          <w:rPr>
            <w:sz w:val="24"/>
            <w:szCs w:val="24"/>
          </w:rPr>
          <w:t xml:space="preserve"> plan</w:t>
        </w:r>
        <w:r w:rsidR="00CA50ED">
          <w:rPr>
            <w:sz w:val="24"/>
            <w:szCs w:val="24"/>
          </w:rPr>
          <w:t xml:space="preserve"> required pursuant to 651 CMR 12.04(</w:t>
        </w:r>
        <w:r w:rsidR="004D5DD0">
          <w:rPr>
            <w:sz w:val="24"/>
            <w:szCs w:val="24"/>
          </w:rPr>
          <w:t>12)(a)</w:t>
        </w:r>
        <w:r w:rsidR="0051659F" w:rsidRPr="00B174CC">
          <w:rPr>
            <w:spacing w:val="-3"/>
            <w:sz w:val="24"/>
          </w:rPr>
          <w:t>.</w:t>
        </w:r>
      </w:ins>
    </w:p>
    <w:p w14:paraId="5EFDCF61" w14:textId="344B9FDE" w:rsidR="00361503" w:rsidRPr="00971936" w:rsidRDefault="00361503" w:rsidP="004457FD">
      <w:pPr>
        <w:pStyle w:val="ListParagraph"/>
        <w:tabs>
          <w:tab w:val="left" w:pos="2119"/>
        </w:tabs>
        <w:ind w:left="1800" w:right="116"/>
        <w:rPr>
          <w:ins w:id="9246" w:author="EOAI" w:date="2026-01-29T17:20:00Z" w16du:dateUtc="2026-01-29T22:20:00Z"/>
          <w:sz w:val="24"/>
          <w:szCs w:val="24"/>
        </w:rPr>
      </w:pPr>
    </w:p>
    <w:p w14:paraId="39E76227" w14:textId="562B9302" w:rsidR="00864DE3" w:rsidRPr="00971936" w:rsidRDefault="00864DE3" w:rsidP="00D249DF">
      <w:pPr>
        <w:pStyle w:val="ListParagraph"/>
        <w:numPr>
          <w:ilvl w:val="3"/>
          <w:numId w:val="23"/>
        </w:numPr>
        <w:tabs>
          <w:tab w:val="left" w:pos="1715"/>
        </w:tabs>
        <w:spacing w:before="59" w:line="240" w:lineRule="auto"/>
        <w:ind w:left="1800" w:right="116" w:hanging="360"/>
        <w:rPr>
          <w:ins w:id="9247" w:author="EOAI" w:date="2026-01-29T17:20:00Z" w16du:dateUtc="2026-01-29T22:20:00Z"/>
          <w:rFonts w:eastAsia="Arial"/>
          <w:sz w:val="24"/>
          <w:szCs w:val="24"/>
        </w:rPr>
      </w:pPr>
      <w:ins w:id="9248" w:author="EOAI" w:date="2026-01-29T17:20:00Z" w16du:dateUtc="2026-01-29T22:20:00Z">
        <w:r w:rsidRPr="00971936">
          <w:rPr>
            <w:rFonts w:eastAsia="Arial"/>
            <w:sz w:val="24"/>
            <w:szCs w:val="24"/>
          </w:rPr>
          <w:t xml:space="preserve">All Personal Care Staff and </w:t>
        </w:r>
        <w:r w:rsidR="004979C0" w:rsidRPr="00971936">
          <w:rPr>
            <w:rFonts w:eastAsia="Arial"/>
            <w:sz w:val="24"/>
            <w:szCs w:val="24"/>
          </w:rPr>
          <w:t>Clinical Professional</w:t>
        </w:r>
        <w:r w:rsidR="2A038B26" w:rsidRPr="00971936">
          <w:rPr>
            <w:rFonts w:eastAsia="Arial"/>
            <w:sz w:val="24"/>
            <w:szCs w:val="24"/>
          </w:rPr>
          <w:t>s</w:t>
        </w:r>
        <w:r w:rsidRPr="00971936">
          <w:rPr>
            <w:rFonts w:eastAsia="Arial"/>
            <w:sz w:val="24"/>
            <w:szCs w:val="24"/>
          </w:rPr>
          <w:t xml:space="preserve"> must receive training on:</w:t>
        </w:r>
      </w:ins>
    </w:p>
    <w:p w14:paraId="7CAD5632" w14:textId="0442218B" w:rsidR="00864DE3" w:rsidRPr="00971936" w:rsidRDefault="00864DE3" w:rsidP="00C3338C">
      <w:pPr>
        <w:pStyle w:val="ListParagraph"/>
        <w:numPr>
          <w:ilvl w:val="4"/>
          <w:numId w:val="23"/>
        </w:numPr>
        <w:tabs>
          <w:tab w:val="left" w:pos="1715"/>
        </w:tabs>
        <w:spacing w:before="0" w:line="240" w:lineRule="auto"/>
        <w:ind w:left="2520" w:right="116" w:hanging="360"/>
        <w:rPr>
          <w:ins w:id="9249" w:author="EOAI" w:date="2026-01-29T17:20:00Z" w16du:dateUtc="2026-01-29T22:20:00Z"/>
          <w:rFonts w:eastAsia="Arial"/>
          <w:sz w:val="24"/>
          <w:szCs w:val="24"/>
        </w:rPr>
      </w:pPr>
      <w:ins w:id="9250" w:author="EOAI" w:date="2026-01-29T17:20:00Z" w16du:dateUtc="2026-01-29T22:20:00Z">
        <w:r w:rsidRPr="00971936">
          <w:rPr>
            <w:rFonts w:eastAsia="Arial"/>
            <w:sz w:val="24"/>
            <w:szCs w:val="24"/>
          </w:rPr>
          <w:t xml:space="preserve">The proper installation, use, and maintenance of </w:t>
        </w:r>
        <w:r w:rsidR="148443FA" w:rsidRPr="00971936">
          <w:rPr>
            <w:rFonts w:eastAsia="Arial"/>
            <w:sz w:val="24"/>
            <w:szCs w:val="24"/>
          </w:rPr>
          <w:t>T</w:t>
        </w:r>
        <w:r w:rsidRPr="00971936">
          <w:rPr>
            <w:rFonts w:eastAsia="Arial"/>
            <w:sz w:val="24"/>
            <w:szCs w:val="24"/>
          </w:rPr>
          <w:t>ransfer</w:t>
        </w:r>
        <w:r w:rsidR="00F93661">
          <w:rPr>
            <w:rFonts w:eastAsia="Arial"/>
            <w:sz w:val="24"/>
            <w:szCs w:val="24"/>
          </w:rPr>
          <w:t xml:space="preserve"> or Mobility</w:t>
        </w:r>
        <w:r w:rsidRPr="00971936">
          <w:rPr>
            <w:rFonts w:eastAsia="Arial"/>
            <w:sz w:val="24"/>
            <w:szCs w:val="24"/>
          </w:rPr>
          <w:t xml:space="preserve"> </w:t>
        </w:r>
        <w:r w:rsidR="6CA18E2F" w:rsidRPr="00971936">
          <w:rPr>
            <w:rFonts w:eastAsia="Arial"/>
            <w:sz w:val="24"/>
            <w:szCs w:val="24"/>
          </w:rPr>
          <w:t>A</w:t>
        </w:r>
        <w:r w:rsidR="021A9D04" w:rsidRPr="00971936">
          <w:rPr>
            <w:rFonts w:eastAsia="Arial"/>
            <w:sz w:val="24"/>
            <w:szCs w:val="24"/>
          </w:rPr>
          <w:t>ssist</w:t>
        </w:r>
        <w:r w:rsidR="42585F43" w:rsidRPr="00971936">
          <w:rPr>
            <w:rFonts w:eastAsia="Arial"/>
            <w:sz w:val="24"/>
            <w:szCs w:val="24"/>
          </w:rPr>
          <w:t>ive</w:t>
        </w:r>
        <w:r w:rsidRPr="00971936">
          <w:rPr>
            <w:rFonts w:eastAsia="Arial"/>
            <w:sz w:val="24"/>
            <w:szCs w:val="24"/>
          </w:rPr>
          <w:t xml:space="preserve"> </w:t>
        </w:r>
        <w:r w:rsidR="6550E7A6" w:rsidRPr="00971936">
          <w:rPr>
            <w:rFonts w:eastAsia="Arial"/>
            <w:sz w:val="24"/>
            <w:szCs w:val="24"/>
          </w:rPr>
          <w:t>D</w:t>
        </w:r>
        <w:r w:rsidRPr="00971936">
          <w:rPr>
            <w:rFonts w:eastAsia="Arial"/>
            <w:sz w:val="24"/>
            <w:szCs w:val="24"/>
          </w:rPr>
          <w:t>evices;</w:t>
        </w:r>
      </w:ins>
    </w:p>
    <w:p w14:paraId="20D0A8D0" w14:textId="4B1F2767" w:rsidR="00864DE3" w:rsidRPr="00971936" w:rsidRDefault="00864DE3" w:rsidP="00C3338C">
      <w:pPr>
        <w:pStyle w:val="ListParagraph"/>
        <w:numPr>
          <w:ilvl w:val="4"/>
          <w:numId w:val="23"/>
        </w:numPr>
        <w:tabs>
          <w:tab w:val="left" w:pos="1715"/>
        </w:tabs>
        <w:spacing w:before="0" w:line="240" w:lineRule="auto"/>
        <w:ind w:left="2520" w:right="116" w:hanging="360"/>
        <w:rPr>
          <w:ins w:id="9251" w:author="EOAI" w:date="2026-01-29T17:20:00Z" w16du:dateUtc="2026-01-29T22:20:00Z"/>
          <w:rFonts w:eastAsia="Arial"/>
          <w:sz w:val="24"/>
          <w:szCs w:val="24"/>
        </w:rPr>
      </w:pPr>
      <w:ins w:id="9252" w:author="EOAI" w:date="2026-01-29T17:20:00Z" w16du:dateUtc="2026-01-29T22:20:00Z">
        <w:r w:rsidRPr="00971936">
          <w:rPr>
            <w:rFonts w:eastAsia="Arial"/>
            <w:sz w:val="24"/>
            <w:szCs w:val="24"/>
          </w:rPr>
          <w:t xml:space="preserve">How to instruct </w:t>
        </w:r>
        <w:r w:rsidR="00351175">
          <w:rPr>
            <w:rFonts w:eastAsia="Arial"/>
            <w:sz w:val="24"/>
            <w:szCs w:val="24"/>
          </w:rPr>
          <w:t>R</w:t>
        </w:r>
        <w:r w:rsidRPr="00971936">
          <w:rPr>
            <w:rFonts w:eastAsia="Arial"/>
            <w:sz w:val="24"/>
            <w:szCs w:val="24"/>
          </w:rPr>
          <w:t xml:space="preserve">esidents on the safe use of </w:t>
        </w:r>
        <w:r w:rsidR="00351175">
          <w:rPr>
            <w:rFonts w:eastAsia="Arial"/>
            <w:sz w:val="24"/>
            <w:szCs w:val="24"/>
          </w:rPr>
          <w:t xml:space="preserve">Transfer </w:t>
        </w:r>
        <w:r w:rsidR="000F1673">
          <w:rPr>
            <w:rFonts w:eastAsia="Arial"/>
            <w:sz w:val="24"/>
            <w:szCs w:val="24"/>
          </w:rPr>
          <w:t>or</w:t>
        </w:r>
        <w:r w:rsidR="00351175">
          <w:rPr>
            <w:rFonts w:eastAsia="Arial"/>
            <w:sz w:val="24"/>
            <w:szCs w:val="24"/>
          </w:rPr>
          <w:t xml:space="preserve"> </w:t>
        </w:r>
        <w:r w:rsidR="00DF02D7">
          <w:rPr>
            <w:rFonts w:eastAsia="Arial"/>
            <w:sz w:val="24"/>
            <w:szCs w:val="24"/>
          </w:rPr>
          <w:t xml:space="preserve">Mobility </w:t>
        </w:r>
        <w:r w:rsidR="00DF02D7" w:rsidRPr="00971936">
          <w:rPr>
            <w:rFonts w:eastAsia="Arial"/>
            <w:sz w:val="24"/>
            <w:szCs w:val="24"/>
          </w:rPr>
          <w:t>Assistive</w:t>
        </w:r>
        <w:r w:rsidR="23719DC9" w:rsidRPr="00971936">
          <w:rPr>
            <w:rFonts w:eastAsia="Arial"/>
            <w:sz w:val="24"/>
            <w:szCs w:val="24"/>
          </w:rPr>
          <w:t xml:space="preserve"> D</w:t>
        </w:r>
        <w:r w:rsidRPr="00971936">
          <w:rPr>
            <w:rFonts w:eastAsia="Arial"/>
            <w:sz w:val="24"/>
            <w:szCs w:val="24"/>
          </w:rPr>
          <w:t>evices;</w:t>
        </w:r>
      </w:ins>
    </w:p>
    <w:p w14:paraId="7FE8F5B8" w14:textId="724B55B5" w:rsidR="00864DE3" w:rsidRPr="00971936" w:rsidRDefault="00864DE3" w:rsidP="00C3338C">
      <w:pPr>
        <w:pStyle w:val="ListParagraph"/>
        <w:numPr>
          <w:ilvl w:val="4"/>
          <w:numId w:val="23"/>
        </w:numPr>
        <w:tabs>
          <w:tab w:val="left" w:pos="1715"/>
        </w:tabs>
        <w:spacing w:before="0" w:line="240" w:lineRule="auto"/>
        <w:ind w:left="2520" w:right="116" w:hanging="360"/>
        <w:rPr>
          <w:ins w:id="9253" w:author="EOAI" w:date="2026-01-29T17:20:00Z" w16du:dateUtc="2026-01-29T22:20:00Z"/>
          <w:rFonts w:eastAsia="Arial"/>
          <w:sz w:val="24"/>
          <w:szCs w:val="24"/>
        </w:rPr>
      </w:pPr>
      <w:ins w:id="9254" w:author="EOAI" w:date="2026-01-29T17:20:00Z" w16du:dateUtc="2026-01-29T22:20:00Z">
        <w:r w:rsidRPr="00971936">
          <w:rPr>
            <w:rFonts w:eastAsia="Arial"/>
            <w:sz w:val="24"/>
            <w:szCs w:val="24"/>
          </w:rPr>
          <w:lastRenderedPageBreak/>
          <w:t xml:space="preserve">The difference between </w:t>
        </w:r>
        <w:r w:rsidR="2EFE61E6" w:rsidRPr="00971936">
          <w:rPr>
            <w:rFonts w:eastAsia="Arial"/>
            <w:sz w:val="24"/>
            <w:szCs w:val="24"/>
          </w:rPr>
          <w:t>T</w:t>
        </w:r>
        <w:r w:rsidRPr="00971936">
          <w:rPr>
            <w:rFonts w:eastAsia="Arial"/>
            <w:sz w:val="24"/>
            <w:szCs w:val="24"/>
          </w:rPr>
          <w:t>ransfer</w:t>
        </w:r>
        <w:r w:rsidR="00C03BEC">
          <w:rPr>
            <w:rFonts w:eastAsia="Arial"/>
            <w:sz w:val="24"/>
            <w:szCs w:val="24"/>
          </w:rPr>
          <w:t xml:space="preserve"> </w:t>
        </w:r>
        <w:r w:rsidR="5386C730" w:rsidRPr="00971936">
          <w:rPr>
            <w:rFonts w:eastAsia="Arial"/>
            <w:sz w:val="24"/>
            <w:szCs w:val="24"/>
          </w:rPr>
          <w:t>A</w:t>
        </w:r>
        <w:r w:rsidR="021A9D04" w:rsidRPr="00971936">
          <w:rPr>
            <w:rFonts w:eastAsia="Arial"/>
            <w:sz w:val="24"/>
            <w:szCs w:val="24"/>
          </w:rPr>
          <w:t>ssist</w:t>
        </w:r>
        <w:r w:rsidR="5B79ED65" w:rsidRPr="00971936">
          <w:rPr>
            <w:rFonts w:eastAsia="Arial"/>
            <w:sz w:val="24"/>
            <w:szCs w:val="24"/>
          </w:rPr>
          <w:t>ive</w:t>
        </w:r>
        <w:r w:rsidRPr="00971936">
          <w:rPr>
            <w:rFonts w:eastAsia="Arial"/>
            <w:sz w:val="24"/>
            <w:szCs w:val="24"/>
          </w:rPr>
          <w:t xml:space="preserve"> </w:t>
        </w:r>
        <w:r w:rsidR="1AE3717E" w:rsidRPr="00971936">
          <w:rPr>
            <w:rFonts w:eastAsia="Arial"/>
            <w:sz w:val="24"/>
            <w:szCs w:val="24"/>
          </w:rPr>
          <w:t>D</w:t>
        </w:r>
        <w:r w:rsidRPr="00971936">
          <w:rPr>
            <w:rFonts w:eastAsia="Arial"/>
            <w:sz w:val="24"/>
            <w:szCs w:val="24"/>
          </w:rPr>
          <w:t xml:space="preserve">evices and prohibited </w:t>
        </w:r>
        <w:r w:rsidR="69DCF678" w:rsidRPr="00971936">
          <w:rPr>
            <w:rFonts w:eastAsia="Arial"/>
            <w:sz w:val="24"/>
            <w:szCs w:val="24"/>
          </w:rPr>
          <w:t>R</w:t>
        </w:r>
        <w:r w:rsidRPr="00971936">
          <w:rPr>
            <w:rFonts w:eastAsia="Arial"/>
            <w:sz w:val="24"/>
            <w:szCs w:val="24"/>
          </w:rPr>
          <w:t>estraints;</w:t>
        </w:r>
      </w:ins>
    </w:p>
    <w:p w14:paraId="2727A2F5" w14:textId="70F7B0D4" w:rsidR="00864DE3" w:rsidRPr="00971936" w:rsidRDefault="00864DE3" w:rsidP="00C3338C">
      <w:pPr>
        <w:pStyle w:val="ListParagraph"/>
        <w:numPr>
          <w:ilvl w:val="4"/>
          <w:numId w:val="23"/>
        </w:numPr>
        <w:tabs>
          <w:tab w:val="left" w:pos="1715"/>
        </w:tabs>
        <w:spacing w:before="0" w:line="240" w:lineRule="auto"/>
        <w:ind w:left="2520" w:right="116" w:hanging="360"/>
        <w:rPr>
          <w:ins w:id="9255" w:author="EOAI" w:date="2026-01-29T17:20:00Z" w16du:dateUtc="2026-01-29T22:20:00Z"/>
          <w:rFonts w:eastAsia="Arial"/>
          <w:sz w:val="24"/>
          <w:szCs w:val="24"/>
        </w:rPr>
      </w:pPr>
      <w:ins w:id="9256" w:author="EOAI" w:date="2026-01-29T17:20:00Z" w16du:dateUtc="2026-01-29T22:20:00Z">
        <w:r w:rsidRPr="00971936">
          <w:rPr>
            <w:rFonts w:eastAsia="Arial"/>
            <w:sz w:val="24"/>
            <w:szCs w:val="24"/>
          </w:rPr>
          <w:t xml:space="preserve">Recognizing and reporting potential safety hazards related to </w:t>
        </w:r>
        <w:r w:rsidR="00B718AD">
          <w:rPr>
            <w:rFonts w:eastAsia="Arial"/>
            <w:sz w:val="24"/>
            <w:szCs w:val="24"/>
          </w:rPr>
          <w:t xml:space="preserve">Transfer or </w:t>
        </w:r>
        <w:proofErr w:type="gramStart"/>
        <w:r w:rsidR="0069109E">
          <w:rPr>
            <w:rFonts w:eastAsia="Arial"/>
            <w:sz w:val="24"/>
            <w:szCs w:val="24"/>
          </w:rPr>
          <w:t xml:space="preserve">Mobility </w:t>
        </w:r>
        <w:r w:rsidR="60CFF9F6" w:rsidRPr="00971936">
          <w:rPr>
            <w:rFonts w:eastAsia="Arial"/>
            <w:sz w:val="24"/>
            <w:szCs w:val="24"/>
          </w:rPr>
          <w:t xml:space="preserve"> </w:t>
        </w:r>
        <w:r w:rsidR="1A8FFA88" w:rsidRPr="00971936">
          <w:rPr>
            <w:rFonts w:eastAsia="Arial"/>
            <w:sz w:val="24"/>
            <w:szCs w:val="24"/>
          </w:rPr>
          <w:t>Assist</w:t>
        </w:r>
        <w:r w:rsidR="10395533" w:rsidRPr="00971936">
          <w:rPr>
            <w:rFonts w:eastAsia="Arial"/>
            <w:sz w:val="24"/>
            <w:szCs w:val="24"/>
          </w:rPr>
          <w:t>ive</w:t>
        </w:r>
        <w:proofErr w:type="gramEnd"/>
        <w:r w:rsidR="60CFF9F6" w:rsidRPr="00971936">
          <w:rPr>
            <w:rFonts w:eastAsia="Arial"/>
            <w:sz w:val="24"/>
            <w:szCs w:val="24"/>
          </w:rPr>
          <w:t xml:space="preserve"> </w:t>
        </w:r>
        <w:r w:rsidR="00B718AD" w:rsidRPr="00971936">
          <w:rPr>
            <w:rFonts w:eastAsia="Arial"/>
            <w:sz w:val="24"/>
            <w:szCs w:val="24"/>
          </w:rPr>
          <w:t>Device use</w:t>
        </w:r>
        <w:r w:rsidRPr="00971936">
          <w:rPr>
            <w:rFonts w:eastAsia="Arial"/>
            <w:sz w:val="24"/>
            <w:szCs w:val="24"/>
          </w:rPr>
          <w:t>; and</w:t>
        </w:r>
      </w:ins>
    </w:p>
    <w:p w14:paraId="36A36872" w14:textId="26AD966C" w:rsidR="00864DE3" w:rsidRPr="00971936" w:rsidRDefault="00864DE3" w:rsidP="00C3338C">
      <w:pPr>
        <w:pStyle w:val="ListParagraph"/>
        <w:numPr>
          <w:ilvl w:val="4"/>
          <w:numId w:val="23"/>
        </w:numPr>
        <w:tabs>
          <w:tab w:val="left" w:pos="1715"/>
        </w:tabs>
        <w:spacing w:before="0" w:line="240" w:lineRule="auto"/>
        <w:ind w:left="2520" w:right="116" w:hanging="360"/>
        <w:rPr>
          <w:ins w:id="9257" w:author="EOAI" w:date="2026-01-29T17:20:00Z" w16du:dateUtc="2026-01-29T22:20:00Z"/>
          <w:rFonts w:eastAsia="Arial"/>
          <w:sz w:val="24"/>
          <w:szCs w:val="24"/>
        </w:rPr>
      </w:pPr>
      <w:ins w:id="9258" w:author="EOAI" w:date="2026-01-29T17:20:00Z" w16du:dateUtc="2026-01-29T22:20:00Z">
        <w:r w:rsidRPr="00971936">
          <w:rPr>
            <w:rFonts w:eastAsia="Arial"/>
            <w:sz w:val="24"/>
            <w:szCs w:val="24"/>
          </w:rPr>
          <w:t xml:space="preserve">Monitoring </w:t>
        </w:r>
        <w:r w:rsidR="09C19CAF" w:rsidRPr="00971936">
          <w:rPr>
            <w:rFonts w:eastAsia="Arial"/>
            <w:sz w:val="24"/>
            <w:szCs w:val="24"/>
          </w:rPr>
          <w:t>R</w:t>
        </w:r>
        <w:r w:rsidRPr="00971936">
          <w:rPr>
            <w:rFonts w:eastAsia="Arial"/>
            <w:sz w:val="24"/>
            <w:szCs w:val="24"/>
          </w:rPr>
          <w:t xml:space="preserve">esidents for changes in condition that may affect </w:t>
        </w:r>
        <w:r w:rsidR="004D442E">
          <w:rPr>
            <w:rFonts w:eastAsia="Arial"/>
            <w:sz w:val="24"/>
            <w:szCs w:val="24"/>
          </w:rPr>
          <w:t xml:space="preserve">the </w:t>
        </w:r>
        <w:r w:rsidRPr="00971936">
          <w:rPr>
            <w:rFonts w:eastAsia="Arial"/>
            <w:sz w:val="24"/>
            <w:szCs w:val="24"/>
          </w:rPr>
          <w:t>safe use of the</w:t>
        </w:r>
        <w:r w:rsidR="0069109E">
          <w:rPr>
            <w:rFonts w:eastAsia="Arial"/>
            <w:sz w:val="24"/>
            <w:szCs w:val="24"/>
          </w:rPr>
          <w:t xml:space="preserve"> </w:t>
        </w:r>
        <w:r w:rsidR="06EE1AF0" w:rsidRPr="00971936">
          <w:rPr>
            <w:rFonts w:eastAsia="Arial"/>
            <w:sz w:val="24"/>
            <w:szCs w:val="24"/>
          </w:rPr>
          <w:t>Transfer</w:t>
        </w:r>
        <w:r w:rsidR="009927AD">
          <w:rPr>
            <w:rFonts w:eastAsia="Arial"/>
            <w:sz w:val="24"/>
            <w:szCs w:val="24"/>
          </w:rPr>
          <w:t xml:space="preserve"> or Mobility</w:t>
        </w:r>
        <w:r w:rsidR="06EE1AF0" w:rsidRPr="00971936">
          <w:rPr>
            <w:rFonts w:eastAsia="Arial"/>
            <w:sz w:val="24"/>
            <w:szCs w:val="24"/>
          </w:rPr>
          <w:t xml:space="preserve"> </w:t>
        </w:r>
        <w:r w:rsidR="79B5C53D" w:rsidRPr="00971936">
          <w:rPr>
            <w:rFonts w:eastAsia="Arial"/>
            <w:sz w:val="24"/>
            <w:szCs w:val="24"/>
          </w:rPr>
          <w:t>Assist</w:t>
        </w:r>
        <w:r w:rsidR="33DA1BD0" w:rsidRPr="00971936">
          <w:rPr>
            <w:rFonts w:eastAsia="Arial"/>
            <w:sz w:val="24"/>
            <w:szCs w:val="24"/>
          </w:rPr>
          <w:t>ive</w:t>
        </w:r>
        <w:r w:rsidR="06EE1AF0" w:rsidRPr="00971936">
          <w:rPr>
            <w:rFonts w:eastAsia="Arial"/>
            <w:sz w:val="24"/>
            <w:szCs w:val="24"/>
          </w:rPr>
          <w:t xml:space="preserve"> Device</w:t>
        </w:r>
        <w:r w:rsidRPr="00971936">
          <w:rPr>
            <w:rFonts w:eastAsia="Arial"/>
            <w:sz w:val="24"/>
            <w:szCs w:val="24"/>
          </w:rPr>
          <w:t>.</w:t>
        </w:r>
      </w:ins>
    </w:p>
    <w:p w14:paraId="35EAB648" w14:textId="6EA99DF2" w:rsidR="00864DE3" w:rsidRPr="00971936" w:rsidRDefault="4B03042A" w:rsidP="00273BF9">
      <w:pPr>
        <w:pStyle w:val="ListParagraph"/>
        <w:numPr>
          <w:ilvl w:val="3"/>
          <w:numId w:val="23"/>
        </w:numPr>
        <w:spacing w:before="59"/>
        <w:ind w:left="1800" w:right="116" w:hanging="360"/>
        <w:rPr>
          <w:ins w:id="9259" w:author="EOAI" w:date="2026-01-29T17:20:00Z" w16du:dateUtc="2026-01-29T22:20:00Z"/>
          <w:rFonts w:eastAsia="Arial"/>
          <w:sz w:val="24"/>
          <w:szCs w:val="24"/>
        </w:rPr>
      </w:pPr>
      <w:ins w:id="9260" w:author="EOAI" w:date="2026-01-29T17:20:00Z" w16du:dateUtc="2026-01-29T22:20:00Z">
        <w:r w:rsidRPr="00971936">
          <w:rPr>
            <w:rFonts w:eastAsia="Arial"/>
            <w:sz w:val="24"/>
            <w:szCs w:val="24"/>
          </w:rPr>
          <w:t xml:space="preserve">All Personal Care Staff and </w:t>
        </w:r>
        <w:r w:rsidR="0978D769" w:rsidRPr="00971936">
          <w:rPr>
            <w:rFonts w:eastAsia="Arial"/>
            <w:sz w:val="24"/>
            <w:szCs w:val="24"/>
          </w:rPr>
          <w:t xml:space="preserve">all </w:t>
        </w:r>
        <w:r w:rsidR="7011CDA3" w:rsidRPr="00971936">
          <w:rPr>
            <w:rFonts w:eastAsia="Arial"/>
            <w:sz w:val="24"/>
            <w:szCs w:val="24"/>
          </w:rPr>
          <w:t xml:space="preserve">Clinical </w:t>
        </w:r>
        <w:r w:rsidR="00B44F0B" w:rsidRPr="00971936">
          <w:rPr>
            <w:rFonts w:eastAsia="Arial"/>
            <w:sz w:val="24"/>
            <w:szCs w:val="24"/>
          </w:rPr>
          <w:t>Professionals must</w:t>
        </w:r>
        <w:r w:rsidRPr="00971936">
          <w:rPr>
            <w:rFonts w:eastAsia="Arial"/>
            <w:sz w:val="24"/>
            <w:szCs w:val="24"/>
          </w:rPr>
          <w:t xml:space="preserve"> complete </w:t>
        </w:r>
        <w:proofErr w:type="gramStart"/>
        <w:r w:rsidRPr="00971936">
          <w:rPr>
            <w:rFonts w:eastAsia="Arial"/>
            <w:sz w:val="24"/>
            <w:szCs w:val="24"/>
          </w:rPr>
          <w:t>an initial</w:t>
        </w:r>
        <w:proofErr w:type="gramEnd"/>
        <w:r w:rsidRPr="00971936">
          <w:rPr>
            <w:rFonts w:eastAsia="Arial"/>
            <w:sz w:val="24"/>
            <w:szCs w:val="24"/>
          </w:rPr>
          <w:t xml:space="preserve"> training regarding the lift device program. The lift device training shall </w:t>
        </w:r>
        <w:r w:rsidR="00EC0F98">
          <w:rPr>
            <w:rFonts w:eastAsia="Arial"/>
            <w:sz w:val="24"/>
            <w:szCs w:val="24"/>
          </w:rPr>
          <w:t xml:space="preserve">also </w:t>
        </w:r>
        <w:r w:rsidRPr="00971936">
          <w:rPr>
            <w:rFonts w:eastAsia="Arial"/>
            <w:sz w:val="24"/>
            <w:szCs w:val="24"/>
          </w:rPr>
          <w:t xml:space="preserve">be completed by </w:t>
        </w:r>
        <w:r w:rsidR="5A686DC7" w:rsidRPr="00971936">
          <w:rPr>
            <w:rFonts w:eastAsia="Arial"/>
            <w:sz w:val="24"/>
            <w:szCs w:val="24"/>
          </w:rPr>
          <w:t>Personal Care Staff and Clinical Professionals</w:t>
        </w:r>
        <w:r w:rsidRPr="00971936">
          <w:rPr>
            <w:rFonts w:eastAsia="Arial"/>
            <w:sz w:val="24"/>
            <w:szCs w:val="24"/>
          </w:rPr>
          <w:t xml:space="preserve"> annually. The completion of the initial and annual lift device trainings shall be documented in the </w:t>
        </w:r>
        <w:r w:rsidR="415B95C3" w:rsidRPr="00971936">
          <w:rPr>
            <w:rFonts w:eastAsia="Arial"/>
            <w:sz w:val="24"/>
            <w:szCs w:val="24"/>
          </w:rPr>
          <w:t>employee’s</w:t>
        </w:r>
        <w:r w:rsidRPr="00971936">
          <w:rPr>
            <w:rFonts w:eastAsia="Arial"/>
            <w:sz w:val="24"/>
            <w:szCs w:val="24"/>
          </w:rPr>
          <w:t xml:space="preserve"> personnel file. The lift device program is required to ensure </w:t>
        </w:r>
        <w:r w:rsidR="7D8A299B" w:rsidRPr="00971936">
          <w:rPr>
            <w:rFonts w:eastAsia="Arial"/>
            <w:sz w:val="24"/>
            <w:szCs w:val="24"/>
          </w:rPr>
          <w:t xml:space="preserve">Personal </w:t>
        </w:r>
        <w:r w:rsidRPr="00971936">
          <w:rPr>
            <w:rFonts w:eastAsia="Arial"/>
            <w:sz w:val="24"/>
            <w:szCs w:val="24"/>
          </w:rPr>
          <w:t>Care Staff</w:t>
        </w:r>
        <w:r w:rsidR="77DC745E" w:rsidRPr="00971936">
          <w:rPr>
            <w:rFonts w:eastAsia="Arial"/>
            <w:sz w:val="24"/>
            <w:szCs w:val="24"/>
          </w:rPr>
          <w:t xml:space="preserve"> and Clinical Professionals</w:t>
        </w:r>
        <w:r w:rsidRPr="00971936">
          <w:rPr>
            <w:rFonts w:eastAsia="Arial"/>
            <w:sz w:val="24"/>
            <w:szCs w:val="24"/>
          </w:rPr>
          <w:t xml:space="preserve"> understand the proper use and operation of lift devices. The training shall include the correct use and understanding of safe </w:t>
        </w:r>
        <w:r w:rsidR="00D96432">
          <w:rPr>
            <w:rFonts w:eastAsia="Arial"/>
            <w:sz w:val="24"/>
            <w:szCs w:val="24"/>
          </w:rPr>
          <w:t>R</w:t>
        </w:r>
        <w:r w:rsidRPr="00971936">
          <w:rPr>
            <w:rFonts w:eastAsia="Arial"/>
            <w:sz w:val="24"/>
            <w:szCs w:val="24"/>
          </w:rPr>
          <w:t>esiden</w:t>
        </w:r>
        <w:r w:rsidR="004E260D">
          <w:rPr>
            <w:rFonts w:eastAsia="Arial"/>
            <w:sz w:val="24"/>
            <w:szCs w:val="24"/>
          </w:rPr>
          <w:t>t</w:t>
        </w:r>
        <w:r w:rsidRPr="00971936">
          <w:rPr>
            <w:rFonts w:eastAsia="Arial"/>
            <w:sz w:val="24"/>
            <w:szCs w:val="24"/>
          </w:rPr>
          <w:t xml:space="preserve"> movement. The training must include a lift program guide, pertinent instruction materials from lift equipment manufacturers, </w:t>
        </w:r>
        <w:proofErr w:type="gramStart"/>
        <w:r w:rsidRPr="00971936">
          <w:rPr>
            <w:rFonts w:eastAsia="Arial"/>
            <w:sz w:val="24"/>
            <w:szCs w:val="24"/>
          </w:rPr>
          <w:t>and also</w:t>
        </w:r>
        <w:proofErr w:type="gramEnd"/>
        <w:r w:rsidRPr="00971936">
          <w:rPr>
            <w:rFonts w:eastAsia="Arial"/>
            <w:sz w:val="24"/>
            <w:szCs w:val="24"/>
          </w:rPr>
          <w:t xml:space="preserve"> include a practice evaluation. </w:t>
        </w:r>
      </w:ins>
    </w:p>
    <w:p w14:paraId="4A0999F9" w14:textId="77777777" w:rsidR="00361503" w:rsidRPr="00971936" w:rsidRDefault="00393629">
      <w:pPr>
        <w:pStyle w:val="ListParagraph"/>
        <w:numPr>
          <w:ilvl w:val="3"/>
          <w:numId w:val="23"/>
        </w:numPr>
        <w:tabs>
          <w:tab w:val="left" w:pos="2116"/>
        </w:tabs>
        <w:ind w:left="1800" w:right="118" w:hanging="360"/>
        <w:rPr>
          <w:sz w:val="24"/>
          <w:szCs w:val="24"/>
        </w:rPr>
        <w:pPrChange w:id="9261" w:author="EOAI" w:date="2026-01-29T17:20:00Z" w16du:dateUtc="2026-01-29T22:20:00Z">
          <w:pPr>
            <w:pStyle w:val="ListParagraph"/>
            <w:numPr>
              <w:ilvl w:val="1"/>
              <w:numId w:val="275"/>
            </w:numPr>
            <w:tabs>
              <w:tab w:val="left" w:pos="2116"/>
            </w:tabs>
            <w:spacing w:before="4"/>
            <w:ind w:left="2119" w:right="160" w:hanging="445"/>
          </w:pPr>
        </w:pPrChange>
      </w:pPr>
      <w:r w:rsidRPr="00971936">
        <w:rPr>
          <w:sz w:val="24"/>
          <w:szCs w:val="24"/>
        </w:rPr>
        <w:t>Employees</w:t>
      </w:r>
      <w:r w:rsidRPr="003F6436">
        <w:rPr>
          <w:spacing w:val="-10"/>
          <w:sz w:val="24"/>
          <w:rPrChange w:id="9262" w:author="EOAI" w:date="2026-01-29T17:20:00Z" w16du:dateUtc="2026-01-29T22:20:00Z">
            <w:rPr>
              <w:spacing w:val="-11"/>
              <w:sz w:val="24"/>
            </w:rPr>
          </w:rPrChange>
        </w:rPr>
        <w:t xml:space="preserve"> </w:t>
      </w:r>
      <w:r w:rsidRPr="00971936">
        <w:rPr>
          <w:sz w:val="24"/>
          <w:szCs w:val="24"/>
        </w:rPr>
        <w:t>working</w:t>
      </w:r>
      <w:r w:rsidRPr="003F6436">
        <w:rPr>
          <w:spacing w:val="-10"/>
          <w:sz w:val="24"/>
          <w:rPrChange w:id="9263" w:author="EOAI" w:date="2026-01-29T17:20:00Z" w16du:dateUtc="2026-01-29T22:20:00Z">
            <w:rPr>
              <w:spacing w:val="-14"/>
              <w:sz w:val="24"/>
            </w:rPr>
          </w:rPrChange>
        </w:rPr>
        <w:t xml:space="preserve"> </w:t>
      </w:r>
      <w:r w:rsidRPr="00971936">
        <w:rPr>
          <w:sz w:val="24"/>
          <w:szCs w:val="24"/>
        </w:rPr>
        <w:t>in</w:t>
      </w:r>
      <w:r w:rsidRPr="003F6436">
        <w:rPr>
          <w:spacing w:val="-10"/>
          <w:sz w:val="24"/>
          <w:rPrChange w:id="9264" w:author="EOAI" w:date="2026-01-29T17:20:00Z" w16du:dateUtc="2026-01-29T22:20:00Z">
            <w:rPr>
              <w:spacing w:val="-11"/>
              <w:sz w:val="24"/>
            </w:rPr>
          </w:rPrChange>
        </w:rPr>
        <w:t xml:space="preserve"> </w:t>
      </w:r>
      <w:r w:rsidRPr="00971936">
        <w:rPr>
          <w:sz w:val="24"/>
          <w:szCs w:val="24"/>
        </w:rPr>
        <w:t>a</w:t>
      </w:r>
      <w:r w:rsidRPr="003F6436">
        <w:rPr>
          <w:spacing w:val="-10"/>
          <w:sz w:val="24"/>
          <w:rPrChange w:id="9265" w:author="EOAI" w:date="2026-01-29T17:20:00Z" w16du:dateUtc="2026-01-29T22:20:00Z">
            <w:rPr>
              <w:spacing w:val="-12"/>
              <w:sz w:val="24"/>
            </w:rPr>
          </w:rPrChange>
        </w:rPr>
        <w:t xml:space="preserve"> </w:t>
      </w:r>
      <w:r w:rsidRPr="00971936">
        <w:rPr>
          <w:sz w:val="24"/>
          <w:szCs w:val="24"/>
        </w:rPr>
        <w:t>Special</w:t>
      </w:r>
      <w:r w:rsidRPr="003F6436">
        <w:rPr>
          <w:spacing w:val="-10"/>
          <w:sz w:val="24"/>
          <w:rPrChange w:id="9266" w:author="EOAI" w:date="2026-01-29T17:20:00Z" w16du:dateUtc="2026-01-29T22:20:00Z">
            <w:rPr>
              <w:spacing w:val="-13"/>
              <w:sz w:val="24"/>
            </w:rPr>
          </w:rPrChange>
        </w:rPr>
        <w:t xml:space="preserve"> </w:t>
      </w:r>
      <w:r w:rsidRPr="00971936">
        <w:rPr>
          <w:sz w:val="24"/>
          <w:szCs w:val="24"/>
        </w:rPr>
        <w:t>Care</w:t>
      </w:r>
      <w:r w:rsidRPr="003F6436">
        <w:rPr>
          <w:spacing w:val="-10"/>
          <w:sz w:val="24"/>
          <w:rPrChange w:id="9267" w:author="EOAI" w:date="2026-01-29T17:20:00Z" w16du:dateUtc="2026-01-29T22:20:00Z">
            <w:rPr>
              <w:spacing w:val="-13"/>
              <w:sz w:val="24"/>
            </w:rPr>
          </w:rPrChange>
        </w:rPr>
        <w:t xml:space="preserve"> </w:t>
      </w:r>
      <w:r w:rsidRPr="00971936">
        <w:rPr>
          <w:sz w:val="24"/>
          <w:szCs w:val="24"/>
        </w:rPr>
        <w:t>Residence</w:t>
      </w:r>
      <w:r w:rsidRPr="003F6436">
        <w:rPr>
          <w:spacing w:val="-10"/>
          <w:sz w:val="24"/>
          <w:rPrChange w:id="9268" w:author="EOAI" w:date="2026-01-29T17:20:00Z" w16du:dateUtc="2026-01-29T22:20:00Z">
            <w:rPr>
              <w:spacing w:val="-14"/>
              <w:sz w:val="24"/>
            </w:rPr>
          </w:rPrChange>
        </w:rPr>
        <w:t xml:space="preserve"> </w:t>
      </w:r>
      <w:r w:rsidRPr="00971936">
        <w:rPr>
          <w:sz w:val="24"/>
          <w:szCs w:val="24"/>
        </w:rPr>
        <w:t>must</w:t>
      </w:r>
      <w:r w:rsidRPr="00971936">
        <w:rPr>
          <w:spacing w:val="-10"/>
          <w:sz w:val="24"/>
          <w:szCs w:val="24"/>
        </w:rPr>
        <w:t xml:space="preserve"> </w:t>
      </w:r>
      <w:r w:rsidRPr="00971936">
        <w:rPr>
          <w:sz w:val="24"/>
          <w:szCs w:val="24"/>
        </w:rPr>
        <w:t>receive</w:t>
      </w:r>
      <w:r w:rsidRPr="003F6436">
        <w:rPr>
          <w:spacing w:val="-10"/>
          <w:sz w:val="24"/>
          <w:rPrChange w:id="9269" w:author="EOAI" w:date="2026-01-29T17:20:00Z" w16du:dateUtc="2026-01-29T22:20:00Z">
            <w:rPr>
              <w:spacing w:val="-15"/>
              <w:sz w:val="24"/>
            </w:rPr>
          </w:rPrChange>
        </w:rPr>
        <w:t xml:space="preserve"> </w:t>
      </w:r>
      <w:r w:rsidRPr="00971936">
        <w:rPr>
          <w:sz w:val="24"/>
          <w:szCs w:val="24"/>
        </w:rPr>
        <w:t>an</w:t>
      </w:r>
      <w:r w:rsidRPr="003F6436">
        <w:rPr>
          <w:spacing w:val="-10"/>
          <w:sz w:val="24"/>
          <w:rPrChange w:id="9270" w:author="EOAI" w:date="2026-01-29T17:20:00Z" w16du:dateUtc="2026-01-29T22:20:00Z">
            <w:rPr>
              <w:spacing w:val="-12"/>
              <w:sz w:val="24"/>
            </w:rPr>
          </w:rPrChange>
        </w:rPr>
        <w:t xml:space="preserve"> </w:t>
      </w:r>
      <w:r w:rsidRPr="00971936">
        <w:rPr>
          <w:sz w:val="24"/>
          <w:szCs w:val="24"/>
        </w:rPr>
        <w:t>additional</w:t>
      </w:r>
      <w:r w:rsidRPr="003F6436">
        <w:rPr>
          <w:spacing w:val="-10"/>
          <w:sz w:val="24"/>
          <w:rPrChange w:id="9271" w:author="EOAI" w:date="2026-01-29T17:20:00Z" w16du:dateUtc="2026-01-29T22:20:00Z">
            <w:rPr>
              <w:spacing w:val="-11"/>
              <w:sz w:val="24"/>
            </w:rPr>
          </w:rPrChange>
        </w:rPr>
        <w:t xml:space="preserve"> </w:t>
      </w:r>
      <w:r w:rsidRPr="00971936">
        <w:rPr>
          <w:sz w:val="24"/>
          <w:szCs w:val="24"/>
        </w:rPr>
        <w:t>four</w:t>
      </w:r>
      <w:r w:rsidRPr="00971936">
        <w:rPr>
          <w:spacing w:val="-10"/>
          <w:sz w:val="24"/>
          <w:szCs w:val="24"/>
        </w:rPr>
        <w:t xml:space="preserve"> </w:t>
      </w:r>
      <w:r w:rsidRPr="00971936">
        <w:rPr>
          <w:sz w:val="24"/>
          <w:szCs w:val="24"/>
        </w:rPr>
        <w:t>hours of</w:t>
      </w:r>
      <w:r w:rsidRPr="003F6436">
        <w:rPr>
          <w:sz w:val="24"/>
          <w:rPrChange w:id="9272" w:author="EOAI" w:date="2026-01-29T17:20:00Z" w16du:dateUtc="2026-01-29T22:20:00Z">
            <w:rPr>
              <w:spacing w:val="-4"/>
              <w:sz w:val="24"/>
            </w:rPr>
          </w:rPrChange>
        </w:rPr>
        <w:t xml:space="preserve"> </w:t>
      </w:r>
      <w:r w:rsidRPr="00971936">
        <w:rPr>
          <w:sz w:val="24"/>
          <w:szCs w:val="24"/>
        </w:rPr>
        <w:t>training</w:t>
      </w:r>
      <w:r w:rsidRPr="003F6436">
        <w:rPr>
          <w:sz w:val="24"/>
          <w:rPrChange w:id="9273" w:author="EOAI" w:date="2026-01-29T17:20:00Z" w16du:dateUtc="2026-01-29T22:20:00Z">
            <w:rPr>
              <w:spacing w:val="-8"/>
              <w:sz w:val="24"/>
            </w:rPr>
          </w:rPrChange>
        </w:rPr>
        <w:t xml:space="preserve"> </w:t>
      </w:r>
      <w:r w:rsidRPr="00971936">
        <w:rPr>
          <w:sz w:val="24"/>
          <w:szCs w:val="24"/>
        </w:rPr>
        <w:t>per</w:t>
      </w:r>
      <w:r w:rsidRPr="003F6436">
        <w:rPr>
          <w:sz w:val="24"/>
          <w:rPrChange w:id="9274" w:author="EOAI" w:date="2026-01-29T17:20:00Z" w16du:dateUtc="2026-01-29T22:20:00Z">
            <w:rPr>
              <w:spacing w:val="-4"/>
              <w:sz w:val="24"/>
            </w:rPr>
          </w:rPrChange>
        </w:rPr>
        <w:t xml:space="preserve"> </w:t>
      </w:r>
      <w:r w:rsidRPr="003F6436">
        <w:rPr>
          <w:spacing w:val="-3"/>
          <w:sz w:val="24"/>
          <w:rPrChange w:id="9275" w:author="EOAI" w:date="2026-01-29T17:20:00Z" w16du:dateUtc="2026-01-29T22:20:00Z">
            <w:rPr>
              <w:sz w:val="24"/>
            </w:rPr>
          </w:rPrChange>
        </w:rPr>
        <w:t>year</w:t>
      </w:r>
      <w:r w:rsidRPr="003F6436">
        <w:rPr>
          <w:spacing w:val="-3"/>
          <w:sz w:val="24"/>
          <w:rPrChange w:id="9276" w:author="EOAI" w:date="2026-01-29T17:20:00Z" w16du:dateUtc="2026-01-29T22:20:00Z">
            <w:rPr>
              <w:spacing w:val="-4"/>
              <w:sz w:val="24"/>
            </w:rPr>
          </w:rPrChange>
        </w:rPr>
        <w:t xml:space="preserve"> </w:t>
      </w:r>
      <w:r w:rsidRPr="00971936">
        <w:rPr>
          <w:sz w:val="24"/>
          <w:szCs w:val="24"/>
        </w:rPr>
        <w:t>related</w:t>
      </w:r>
      <w:r w:rsidRPr="003F6436">
        <w:rPr>
          <w:sz w:val="24"/>
          <w:rPrChange w:id="9277" w:author="EOAI" w:date="2026-01-29T17:20:00Z" w16du:dateUtc="2026-01-29T22:20:00Z">
            <w:rPr>
              <w:spacing w:val="-4"/>
              <w:sz w:val="24"/>
            </w:rPr>
          </w:rPrChange>
        </w:rPr>
        <w:t xml:space="preserve"> </w:t>
      </w:r>
      <w:r w:rsidRPr="00971936">
        <w:rPr>
          <w:sz w:val="24"/>
          <w:szCs w:val="24"/>
        </w:rPr>
        <w:t>to</w:t>
      </w:r>
      <w:r w:rsidRPr="003F6436">
        <w:rPr>
          <w:sz w:val="24"/>
          <w:rPrChange w:id="9278" w:author="EOAI" w:date="2026-01-29T17:20:00Z" w16du:dateUtc="2026-01-29T22:20:00Z">
            <w:rPr>
              <w:spacing w:val="-4"/>
              <w:sz w:val="24"/>
            </w:rPr>
          </w:rPrChange>
        </w:rPr>
        <w:t xml:space="preserve"> </w:t>
      </w:r>
      <w:r w:rsidRPr="00971936">
        <w:rPr>
          <w:sz w:val="24"/>
          <w:szCs w:val="24"/>
        </w:rPr>
        <w:t>the</w:t>
      </w:r>
      <w:r w:rsidRPr="003F6436">
        <w:rPr>
          <w:sz w:val="24"/>
          <w:rPrChange w:id="9279" w:author="EOAI" w:date="2026-01-29T17:20:00Z" w16du:dateUtc="2026-01-29T22:20:00Z">
            <w:rPr>
              <w:spacing w:val="-10"/>
              <w:sz w:val="24"/>
            </w:rPr>
          </w:rPrChange>
        </w:rPr>
        <w:t xml:space="preserve"> </w:t>
      </w:r>
      <w:r w:rsidRPr="00971936">
        <w:rPr>
          <w:sz w:val="24"/>
          <w:szCs w:val="24"/>
        </w:rPr>
        <w:t>Residents'</w:t>
      </w:r>
      <w:r w:rsidRPr="003F6436">
        <w:rPr>
          <w:sz w:val="24"/>
          <w:rPrChange w:id="9280" w:author="EOAI" w:date="2026-01-29T17:20:00Z" w16du:dateUtc="2026-01-29T22:20:00Z">
            <w:rPr>
              <w:spacing w:val="-9"/>
              <w:sz w:val="24"/>
            </w:rPr>
          </w:rPrChange>
        </w:rPr>
        <w:t xml:space="preserve"> </w:t>
      </w:r>
      <w:r w:rsidRPr="00971936">
        <w:rPr>
          <w:sz w:val="24"/>
          <w:szCs w:val="24"/>
        </w:rPr>
        <w:t>specialized</w:t>
      </w:r>
      <w:r w:rsidRPr="003F6436">
        <w:rPr>
          <w:sz w:val="24"/>
          <w:rPrChange w:id="9281" w:author="EOAI" w:date="2026-01-29T17:20:00Z" w16du:dateUtc="2026-01-29T22:20:00Z">
            <w:rPr>
              <w:spacing w:val="-4"/>
              <w:sz w:val="24"/>
            </w:rPr>
          </w:rPrChange>
        </w:rPr>
        <w:t xml:space="preserve"> </w:t>
      </w:r>
      <w:r w:rsidRPr="00971936">
        <w:rPr>
          <w:sz w:val="24"/>
          <w:szCs w:val="24"/>
        </w:rPr>
        <w:t>needs.</w:t>
      </w:r>
      <w:r w:rsidRPr="003F6436">
        <w:rPr>
          <w:sz w:val="24"/>
          <w:rPrChange w:id="9282" w:author="EOAI" w:date="2026-01-29T17:20:00Z" w16du:dateUtc="2026-01-29T22:20:00Z">
            <w:rPr>
              <w:spacing w:val="40"/>
              <w:sz w:val="24"/>
            </w:rPr>
          </w:rPrChange>
        </w:rPr>
        <w:t xml:space="preserve"> </w:t>
      </w:r>
      <w:r w:rsidRPr="00971936">
        <w:rPr>
          <w:sz w:val="24"/>
          <w:szCs w:val="24"/>
        </w:rPr>
        <w:t>Such</w:t>
      </w:r>
      <w:r w:rsidRPr="003F6436">
        <w:rPr>
          <w:sz w:val="24"/>
          <w:rPrChange w:id="9283" w:author="EOAI" w:date="2026-01-29T17:20:00Z" w16du:dateUtc="2026-01-29T22:20:00Z">
            <w:rPr>
              <w:spacing w:val="-4"/>
              <w:sz w:val="24"/>
            </w:rPr>
          </w:rPrChange>
        </w:rPr>
        <w:t xml:space="preserve"> </w:t>
      </w:r>
      <w:r w:rsidRPr="00971936">
        <w:rPr>
          <w:sz w:val="24"/>
          <w:szCs w:val="24"/>
        </w:rPr>
        <w:t>training</w:t>
      </w:r>
      <w:r w:rsidRPr="003F6436">
        <w:rPr>
          <w:sz w:val="24"/>
          <w:rPrChange w:id="9284" w:author="EOAI" w:date="2026-01-29T17:20:00Z" w16du:dateUtc="2026-01-29T22:20:00Z">
            <w:rPr>
              <w:spacing w:val="-10"/>
              <w:sz w:val="24"/>
            </w:rPr>
          </w:rPrChange>
        </w:rPr>
        <w:t xml:space="preserve"> </w:t>
      </w:r>
      <w:r w:rsidRPr="00971936">
        <w:rPr>
          <w:sz w:val="24"/>
          <w:szCs w:val="24"/>
        </w:rPr>
        <w:t>shall</w:t>
      </w:r>
      <w:r w:rsidRPr="003F6436">
        <w:rPr>
          <w:sz w:val="24"/>
          <w:rPrChange w:id="9285" w:author="EOAI" w:date="2026-01-29T17:20:00Z" w16du:dateUtc="2026-01-29T22:20:00Z">
            <w:rPr>
              <w:spacing w:val="-4"/>
              <w:sz w:val="24"/>
            </w:rPr>
          </w:rPrChange>
        </w:rPr>
        <w:t xml:space="preserve"> </w:t>
      </w:r>
      <w:r w:rsidRPr="00971936">
        <w:rPr>
          <w:sz w:val="24"/>
          <w:szCs w:val="24"/>
        </w:rPr>
        <w:t>include the development of communications skills for Residents with</w:t>
      </w:r>
      <w:r w:rsidRPr="003F6436">
        <w:rPr>
          <w:spacing w:val="-3"/>
          <w:sz w:val="24"/>
          <w:rPrChange w:id="9286" w:author="EOAI" w:date="2026-01-29T17:20:00Z" w16du:dateUtc="2026-01-29T22:20:00Z">
            <w:rPr>
              <w:sz w:val="24"/>
            </w:rPr>
          </w:rPrChange>
        </w:rPr>
        <w:t xml:space="preserve"> </w:t>
      </w:r>
      <w:r w:rsidRPr="00971936">
        <w:rPr>
          <w:sz w:val="24"/>
          <w:szCs w:val="24"/>
        </w:rPr>
        <w:t>dementia.</w:t>
      </w:r>
    </w:p>
    <w:p w14:paraId="6D64C836" w14:textId="2A984265" w:rsidR="00361503" w:rsidRPr="00273BF9" w:rsidRDefault="00393629">
      <w:pPr>
        <w:pStyle w:val="ListParagraph"/>
        <w:numPr>
          <w:ilvl w:val="3"/>
          <w:numId w:val="23"/>
        </w:numPr>
        <w:tabs>
          <w:tab w:val="left" w:pos="2088"/>
        </w:tabs>
        <w:spacing w:before="0"/>
        <w:ind w:left="1800" w:hanging="360"/>
        <w:rPr>
          <w:sz w:val="24"/>
          <w:szCs w:val="24"/>
        </w:rPr>
        <w:pPrChange w:id="9287" w:author="EOAI" w:date="2026-01-29T17:20:00Z" w16du:dateUtc="2026-01-29T22:20:00Z">
          <w:pPr>
            <w:pStyle w:val="ListParagraph"/>
            <w:numPr>
              <w:ilvl w:val="1"/>
              <w:numId w:val="275"/>
            </w:numPr>
            <w:tabs>
              <w:tab w:val="left" w:pos="2088"/>
            </w:tabs>
            <w:ind w:left="2119" w:right="159" w:hanging="445"/>
          </w:pPr>
        </w:pPrChange>
      </w:pPr>
      <w:r w:rsidRPr="003F6436">
        <w:rPr>
          <w:spacing w:val="-3"/>
          <w:sz w:val="24"/>
          <w:rPrChange w:id="9288" w:author="EOAI" w:date="2026-01-29T17:20:00Z" w16du:dateUtc="2026-01-29T22:20:00Z">
            <w:rPr>
              <w:sz w:val="24"/>
            </w:rPr>
          </w:rPrChange>
        </w:rPr>
        <w:t>In</w:t>
      </w:r>
      <w:r w:rsidRPr="003F6436">
        <w:rPr>
          <w:spacing w:val="-11"/>
          <w:sz w:val="24"/>
          <w:rPrChange w:id="9289" w:author="EOAI" w:date="2026-01-29T17:20:00Z" w16du:dateUtc="2026-01-29T22:20:00Z">
            <w:rPr>
              <w:spacing w:val="-15"/>
              <w:sz w:val="24"/>
            </w:rPr>
          </w:rPrChange>
        </w:rPr>
        <w:t xml:space="preserve"> </w:t>
      </w:r>
      <w:r w:rsidRPr="00971936">
        <w:rPr>
          <w:sz w:val="24"/>
          <w:szCs w:val="24"/>
        </w:rPr>
        <w:t>addition</w:t>
      </w:r>
      <w:r w:rsidRPr="003F6436">
        <w:rPr>
          <w:spacing w:val="-12"/>
          <w:sz w:val="24"/>
          <w:rPrChange w:id="9290" w:author="EOAI" w:date="2026-01-29T17:20:00Z" w16du:dateUtc="2026-01-29T22:20:00Z">
            <w:rPr>
              <w:spacing w:val="-15"/>
              <w:sz w:val="24"/>
            </w:rPr>
          </w:rPrChange>
        </w:rPr>
        <w:t xml:space="preserve"> </w:t>
      </w:r>
      <w:r w:rsidRPr="00971936">
        <w:rPr>
          <w:sz w:val="24"/>
          <w:szCs w:val="24"/>
        </w:rPr>
        <w:t>to</w:t>
      </w:r>
      <w:r w:rsidRPr="003F6436">
        <w:rPr>
          <w:spacing w:val="-11"/>
          <w:sz w:val="24"/>
          <w:rPrChange w:id="9291" w:author="EOAI" w:date="2026-01-29T17:20:00Z" w16du:dateUtc="2026-01-29T22:20:00Z">
            <w:rPr>
              <w:spacing w:val="-15"/>
              <w:sz w:val="24"/>
            </w:rPr>
          </w:rPrChange>
        </w:rPr>
        <w:t xml:space="preserve"> </w:t>
      </w:r>
      <w:r w:rsidRPr="00971936">
        <w:rPr>
          <w:sz w:val="24"/>
          <w:szCs w:val="24"/>
        </w:rPr>
        <w:t>the</w:t>
      </w:r>
      <w:r w:rsidRPr="003F6436">
        <w:rPr>
          <w:spacing w:val="-12"/>
          <w:sz w:val="24"/>
          <w:rPrChange w:id="9292" w:author="EOAI" w:date="2026-01-29T17:20:00Z" w16du:dateUtc="2026-01-29T22:20:00Z">
            <w:rPr>
              <w:spacing w:val="-15"/>
              <w:sz w:val="24"/>
            </w:rPr>
          </w:rPrChange>
        </w:rPr>
        <w:t xml:space="preserve"> </w:t>
      </w:r>
      <w:r w:rsidRPr="00971936">
        <w:rPr>
          <w:sz w:val="24"/>
          <w:szCs w:val="24"/>
        </w:rPr>
        <w:t>general</w:t>
      </w:r>
      <w:r w:rsidRPr="003F6436">
        <w:rPr>
          <w:spacing w:val="-11"/>
          <w:sz w:val="24"/>
          <w:rPrChange w:id="9293" w:author="EOAI" w:date="2026-01-29T17:20:00Z" w16du:dateUtc="2026-01-29T22:20:00Z">
            <w:rPr>
              <w:spacing w:val="-15"/>
              <w:sz w:val="24"/>
            </w:rPr>
          </w:rPrChange>
        </w:rPr>
        <w:t xml:space="preserve"> </w:t>
      </w:r>
      <w:r w:rsidRPr="00971936">
        <w:rPr>
          <w:sz w:val="24"/>
          <w:szCs w:val="24"/>
        </w:rPr>
        <w:t>ten</w:t>
      </w:r>
      <w:r w:rsidR="008A1A27" w:rsidRPr="00971936">
        <w:rPr>
          <w:sz w:val="24"/>
          <w:szCs w:val="24"/>
        </w:rPr>
        <w:t>-</w:t>
      </w:r>
      <w:r w:rsidRPr="00971936">
        <w:rPr>
          <w:sz w:val="24"/>
          <w:szCs w:val="24"/>
        </w:rPr>
        <w:t>hour</w:t>
      </w:r>
      <w:r w:rsidRPr="003F6436">
        <w:rPr>
          <w:spacing w:val="-14"/>
          <w:sz w:val="24"/>
          <w:rPrChange w:id="9294" w:author="EOAI" w:date="2026-01-29T17:20:00Z" w16du:dateUtc="2026-01-29T22:20:00Z">
            <w:rPr>
              <w:spacing w:val="-15"/>
              <w:sz w:val="24"/>
            </w:rPr>
          </w:rPrChange>
        </w:rPr>
        <w:t xml:space="preserve"> </w:t>
      </w:r>
      <w:r w:rsidRPr="00971936">
        <w:rPr>
          <w:sz w:val="24"/>
          <w:szCs w:val="24"/>
        </w:rPr>
        <w:t>continuing</w:t>
      </w:r>
      <w:r w:rsidRPr="003F6436">
        <w:rPr>
          <w:spacing w:val="-14"/>
          <w:sz w:val="24"/>
          <w:rPrChange w:id="9295" w:author="EOAI" w:date="2026-01-29T17:20:00Z" w16du:dateUtc="2026-01-29T22:20:00Z">
            <w:rPr>
              <w:spacing w:val="-15"/>
              <w:sz w:val="24"/>
            </w:rPr>
          </w:rPrChange>
        </w:rPr>
        <w:t xml:space="preserve"> </w:t>
      </w:r>
      <w:r w:rsidRPr="00971936">
        <w:rPr>
          <w:sz w:val="24"/>
          <w:szCs w:val="24"/>
        </w:rPr>
        <w:t>education</w:t>
      </w:r>
      <w:r w:rsidRPr="003F6436">
        <w:rPr>
          <w:spacing w:val="-11"/>
          <w:sz w:val="24"/>
          <w:rPrChange w:id="9296" w:author="EOAI" w:date="2026-01-29T17:20:00Z" w16du:dateUtc="2026-01-29T22:20:00Z">
            <w:rPr>
              <w:spacing w:val="-15"/>
              <w:sz w:val="24"/>
            </w:rPr>
          </w:rPrChange>
        </w:rPr>
        <w:t xml:space="preserve"> </w:t>
      </w:r>
      <w:r w:rsidRPr="00971936">
        <w:rPr>
          <w:sz w:val="24"/>
          <w:szCs w:val="24"/>
        </w:rPr>
        <w:t>requirement</w:t>
      </w:r>
      <w:r w:rsidRPr="003F6436">
        <w:rPr>
          <w:spacing w:val="-11"/>
          <w:sz w:val="24"/>
          <w:rPrChange w:id="9297" w:author="EOAI" w:date="2026-01-29T17:20:00Z" w16du:dateUtc="2026-01-29T22:20:00Z">
            <w:rPr>
              <w:spacing w:val="-15"/>
              <w:sz w:val="24"/>
            </w:rPr>
          </w:rPrChange>
        </w:rPr>
        <w:t xml:space="preserve"> </w:t>
      </w:r>
      <w:r w:rsidRPr="00971936">
        <w:rPr>
          <w:sz w:val="24"/>
          <w:szCs w:val="24"/>
        </w:rPr>
        <w:t>for</w:t>
      </w:r>
      <w:r w:rsidRPr="003F6436">
        <w:rPr>
          <w:spacing w:val="-14"/>
          <w:sz w:val="24"/>
          <w:rPrChange w:id="9298" w:author="EOAI" w:date="2026-01-29T17:20:00Z" w16du:dateUtc="2026-01-29T22:20:00Z">
            <w:rPr>
              <w:spacing w:val="-15"/>
              <w:sz w:val="24"/>
            </w:rPr>
          </w:rPrChange>
        </w:rPr>
        <w:t xml:space="preserve"> </w:t>
      </w:r>
      <w:r w:rsidRPr="00971936">
        <w:rPr>
          <w:sz w:val="24"/>
          <w:szCs w:val="24"/>
        </w:rPr>
        <w:t>all</w:t>
      </w:r>
      <w:r w:rsidRPr="003F6436">
        <w:rPr>
          <w:spacing w:val="-11"/>
          <w:sz w:val="24"/>
          <w:rPrChange w:id="9299" w:author="EOAI" w:date="2026-01-29T17:20:00Z" w16du:dateUtc="2026-01-29T22:20:00Z">
            <w:rPr>
              <w:spacing w:val="-15"/>
              <w:sz w:val="24"/>
            </w:rPr>
          </w:rPrChange>
        </w:rPr>
        <w:t xml:space="preserve"> </w:t>
      </w:r>
      <w:r w:rsidRPr="00971936">
        <w:rPr>
          <w:sz w:val="24"/>
          <w:szCs w:val="24"/>
        </w:rPr>
        <w:t xml:space="preserve">employees, </w:t>
      </w:r>
      <w:del w:id="9300" w:author="EOAI" w:date="2026-01-29T17:20:00Z" w16du:dateUtc="2026-01-29T22:20:00Z">
        <w:r w:rsidR="00C3338C">
          <w:rPr>
            <w:sz w:val="24"/>
          </w:rPr>
          <w:delText>Residence Managers</w:delText>
        </w:r>
      </w:del>
      <w:ins w:id="9301" w:author="EOAI" w:date="2026-01-29T17:20:00Z" w16du:dateUtc="2026-01-29T22:20:00Z">
        <w:r w:rsidR="3D05AA40" w:rsidRPr="00273BF9">
          <w:rPr>
            <w:sz w:val="24"/>
            <w:szCs w:val="24"/>
          </w:rPr>
          <w:t>Executive Directors</w:t>
        </w:r>
      </w:ins>
      <w:r w:rsidRPr="00273BF9">
        <w:rPr>
          <w:sz w:val="24"/>
          <w:szCs w:val="24"/>
        </w:rPr>
        <w:t xml:space="preserve"> shall complete an additional five hours of training which shall be </w:t>
      </w:r>
      <w:r w:rsidRPr="003F6436">
        <w:rPr>
          <w:sz w:val="24"/>
          <w:rPrChange w:id="9302" w:author="EOAI" w:date="2026-01-29T17:20:00Z" w16du:dateUtc="2026-01-29T22:20:00Z">
            <w:rPr>
              <w:spacing w:val="-2"/>
              <w:sz w:val="24"/>
            </w:rPr>
          </w:rPrChange>
        </w:rPr>
        <w:t>intended</w:t>
      </w:r>
      <w:r w:rsidRPr="003F6436">
        <w:rPr>
          <w:spacing w:val="-24"/>
          <w:sz w:val="24"/>
          <w:rPrChange w:id="9303" w:author="EOAI" w:date="2026-01-29T17:20:00Z" w16du:dateUtc="2026-01-29T22:20:00Z">
            <w:rPr>
              <w:spacing w:val="-13"/>
              <w:sz w:val="24"/>
            </w:rPr>
          </w:rPrChange>
        </w:rPr>
        <w:t xml:space="preserve"> </w:t>
      </w:r>
      <w:r w:rsidRPr="003F6436">
        <w:rPr>
          <w:sz w:val="24"/>
          <w:rPrChange w:id="9304" w:author="EOAI" w:date="2026-01-29T17:20:00Z" w16du:dateUtc="2026-01-29T22:20:00Z">
            <w:rPr>
              <w:spacing w:val="-2"/>
              <w:sz w:val="24"/>
            </w:rPr>
          </w:rPrChange>
        </w:rPr>
        <w:t>to</w:t>
      </w:r>
      <w:r w:rsidRPr="003F6436">
        <w:rPr>
          <w:spacing w:val="-24"/>
          <w:sz w:val="24"/>
          <w:rPrChange w:id="9305" w:author="EOAI" w:date="2026-01-29T17:20:00Z" w16du:dateUtc="2026-01-29T22:20:00Z">
            <w:rPr>
              <w:spacing w:val="-12"/>
              <w:sz w:val="24"/>
            </w:rPr>
          </w:rPrChange>
        </w:rPr>
        <w:t xml:space="preserve"> </w:t>
      </w:r>
      <w:r w:rsidRPr="003F6436">
        <w:rPr>
          <w:sz w:val="24"/>
          <w:rPrChange w:id="9306" w:author="EOAI" w:date="2026-01-29T17:20:00Z" w16du:dateUtc="2026-01-29T22:20:00Z">
            <w:rPr>
              <w:spacing w:val="-2"/>
              <w:sz w:val="24"/>
            </w:rPr>
          </w:rPrChange>
        </w:rPr>
        <w:t>complement</w:t>
      </w:r>
      <w:r w:rsidRPr="003F6436">
        <w:rPr>
          <w:spacing w:val="-24"/>
          <w:sz w:val="24"/>
          <w:rPrChange w:id="9307" w:author="EOAI" w:date="2026-01-29T17:20:00Z" w16du:dateUtc="2026-01-29T22:20:00Z">
            <w:rPr>
              <w:spacing w:val="-10"/>
              <w:sz w:val="24"/>
            </w:rPr>
          </w:rPrChange>
        </w:rPr>
        <w:t xml:space="preserve"> </w:t>
      </w:r>
      <w:r w:rsidRPr="003F6436">
        <w:rPr>
          <w:sz w:val="24"/>
          <w:rPrChange w:id="9308" w:author="EOAI" w:date="2026-01-29T17:20:00Z" w16du:dateUtc="2026-01-29T22:20:00Z">
            <w:rPr>
              <w:spacing w:val="-2"/>
              <w:sz w:val="24"/>
            </w:rPr>
          </w:rPrChange>
        </w:rPr>
        <w:t>the</w:t>
      </w:r>
      <w:r w:rsidRPr="003F6436">
        <w:rPr>
          <w:spacing w:val="-24"/>
          <w:sz w:val="24"/>
          <w:rPrChange w:id="9309" w:author="EOAI" w:date="2026-01-29T17:20:00Z" w16du:dateUtc="2026-01-29T22:20:00Z">
            <w:rPr>
              <w:spacing w:val="-12"/>
              <w:sz w:val="24"/>
            </w:rPr>
          </w:rPrChange>
        </w:rPr>
        <w:t xml:space="preserve"> </w:t>
      </w:r>
      <w:r w:rsidRPr="003F6436">
        <w:rPr>
          <w:sz w:val="24"/>
          <w:rPrChange w:id="9310" w:author="EOAI" w:date="2026-01-29T17:20:00Z" w16du:dateUtc="2026-01-29T22:20:00Z">
            <w:rPr>
              <w:spacing w:val="-2"/>
              <w:sz w:val="24"/>
            </w:rPr>
          </w:rPrChange>
        </w:rPr>
        <w:t>individual's</w:t>
      </w:r>
      <w:r w:rsidRPr="003F6436">
        <w:rPr>
          <w:spacing w:val="-24"/>
          <w:sz w:val="24"/>
          <w:rPrChange w:id="9311" w:author="EOAI" w:date="2026-01-29T17:20:00Z" w16du:dateUtc="2026-01-29T22:20:00Z">
            <w:rPr>
              <w:spacing w:val="-11"/>
              <w:sz w:val="24"/>
            </w:rPr>
          </w:rPrChange>
        </w:rPr>
        <w:t xml:space="preserve"> </w:t>
      </w:r>
      <w:r w:rsidRPr="003F6436">
        <w:rPr>
          <w:sz w:val="24"/>
          <w:rPrChange w:id="9312" w:author="EOAI" w:date="2026-01-29T17:20:00Z" w16du:dateUtc="2026-01-29T22:20:00Z">
            <w:rPr>
              <w:spacing w:val="-2"/>
              <w:sz w:val="24"/>
            </w:rPr>
          </w:rPrChange>
        </w:rPr>
        <w:t>background</w:t>
      </w:r>
      <w:r w:rsidRPr="003F6436">
        <w:rPr>
          <w:spacing w:val="-24"/>
          <w:sz w:val="24"/>
          <w:rPrChange w:id="9313" w:author="EOAI" w:date="2026-01-29T17:20:00Z" w16du:dateUtc="2026-01-29T22:20:00Z">
            <w:rPr>
              <w:spacing w:val="-12"/>
              <w:sz w:val="24"/>
            </w:rPr>
          </w:rPrChange>
        </w:rPr>
        <w:t xml:space="preserve"> </w:t>
      </w:r>
      <w:r w:rsidRPr="003F6436">
        <w:rPr>
          <w:sz w:val="24"/>
          <w:rPrChange w:id="9314" w:author="EOAI" w:date="2026-01-29T17:20:00Z" w16du:dateUtc="2026-01-29T22:20:00Z">
            <w:rPr>
              <w:spacing w:val="-2"/>
              <w:sz w:val="24"/>
            </w:rPr>
          </w:rPrChange>
        </w:rPr>
        <w:t>and</w:t>
      </w:r>
      <w:r w:rsidRPr="003F6436">
        <w:rPr>
          <w:spacing w:val="-24"/>
          <w:sz w:val="24"/>
          <w:rPrChange w:id="9315" w:author="EOAI" w:date="2026-01-29T17:20:00Z" w16du:dateUtc="2026-01-29T22:20:00Z">
            <w:rPr>
              <w:spacing w:val="-12"/>
              <w:sz w:val="24"/>
            </w:rPr>
          </w:rPrChange>
        </w:rPr>
        <w:t xml:space="preserve"> </w:t>
      </w:r>
      <w:r w:rsidRPr="003F6436">
        <w:rPr>
          <w:sz w:val="24"/>
          <w:rPrChange w:id="9316" w:author="EOAI" w:date="2026-01-29T17:20:00Z" w16du:dateUtc="2026-01-29T22:20:00Z">
            <w:rPr>
              <w:spacing w:val="-2"/>
              <w:sz w:val="24"/>
            </w:rPr>
          </w:rPrChange>
        </w:rPr>
        <w:t>experience.</w:t>
      </w:r>
      <w:r w:rsidRPr="003F6436">
        <w:rPr>
          <w:spacing w:val="13"/>
          <w:sz w:val="24"/>
          <w:rPrChange w:id="9317" w:author="EOAI" w:date="2026-01-29T17:20:00Z" w16du:dateUtc="2026-01-29T22:20:00Z">
            <w:rPr>
              <w:spacing w:val="33"/>
              <w:sz w:val="24"/>
            </w:rPr>
          </w:rPrChange>
        </w:rPr>
        <w:t xml:space="preserve"> </w:t>
      </w:r>
      <w:r w:rsidRPr="003F6436">
        <w:rPr>
          <w:sz w:val="24"/>
          <w:rPrChange w:id="9318" w:author="EOAI" w:date="2026-01-29T17:20:00Z" w16du:dateUtc="2026-01-29T22:20:00Z">
            <w:rPr>
              <w:spacing w:val="-2"/>
              <w:sz w:val="24"/>
            </w:rPr>
          </w:rPrChange>
        </w:rPr>
        <w:t>Credits</w:t>
      </w:r>
      <w:r w:rsidRPr="003F6436">
        <w:rPr>
          <w:spacing w:val="-24"/>
          <w:sz w:val="24"/>
          <w:rPrChange w:id="9319" w:author="EOAI" w:date="2026-01-29T17:20:00Z" w16du:dateUtc="2026-01-29T22:20:00Z">
            <w:rPr>
              <w:spacing w:val="-11"/>
              <w:sz w:val="24"/>
            </w:rPr>
          </w:rPrChange>
        </w:rPr>
        <w:t xml:space="preserve"> </w:t>
      </w:r>
      <w:r w:rsidRPr="003F6436">
        <w:rPr>
          <w:sz w:val="24"/>
          <w:rPrChange w:id="9320" w:author="EOAI" w:date="2026-01-29T17:20:00Z" w16du:dateUtc="2026-01-29T22:20:00Z">
            <w:rPr>
              <w:spacing w:val="-2"/>
              <w:sz w:val="24"/>
            </w:rPr>
          </w:rPrChange>
        </w:rPr>
        <w:t>for</w:t>
      </w:r>
      <w:r w:rsidRPr="003F6436">
        <w:rPr>
          <w:spacing w:val="-24"/>
          <w:sz w:val="24"/>
          <w:rPrChange w:id="9321" w:author="EOAI" w:date="2026-01-29T17:20:00Z" w16du:dateUtc="2026-01-29T22:20:00Z">
            <w:rPr>
              <w:spacing w:val="-13"/>
              <w:sz w:val="24"/>
            </w:rPr>
          </w:rPrChange>
        </w:rPr>
        <w:t xml:space="preserve"> </w:t>
      </w:r>
      <w:r w:rsidRPr="003F6436">
        <w:rPr>
          <w:sz w:val="24"/>
          <w:rPrChange w:id="9322" w:author="EOAI" w:date="2026-01-29T17:20:00Z" w16du:dateUtc="2026-01-29T22:20:00Z">
            <w:rPr>
              <w:spacing w:val="-2"/>
              <w:sz w:val="24"/>
            </w:rPr>
          </w:rPrChange>
        </w:rPr>
        <w:t xml:space="preserve">completing </w:t>
      </w:r>
      <w:r w:rsidRPr="00273BF9">
        <w:rPr>
          <w:sz w:val="24"/>
          <w:szCs w:val="24"/>
        </w:rPr>
        <w:t xml:space="preserve">annual continuing education requirements for </w:t>
      </w:r>
      <w:del w:id="9323" w:author="EOAI" w:date="2026-01-29T17:20:00Z" w16du:dateUtc="2026-01-29T22:20:00Z">
        <w:r w:rsidR="00C3338C">
          <w:rPr>
            <w:sz w:val="24"/>
          </w:rPr>
          <w:delText>Residence managers</w:delText>
        </w:r>
      </w:del>
      <w:ins w:id="9324" w:author="EOAI" w:date="2026-01-29T17:20:00Z" w16du:dateUtc="2026-01-29T22:20:00Z">
        <w:r w:rsidRPr="00273BF9">
          <w:rPr>
            <w:sz w:val="24"/>
            <w:szCs w:val="24"/>
          </w:rPr>
          <w:t xml:space="preserve"> </w:t>
        </w:r>
        <w:r w:rsidR="2ED930ED" w:rsidRPr="00273BF9">
          <w:rPr>
            <w:sz w:val="24"/>
            <w:szCs w:val="24"/>
          </w:rPr>
          <w:t>Executive Directors</w:t>
        </w:r>
      </w:ins>
      <w:r w:rsidR="2ED930ED" w:rsidRPr="00273BF9">
        <w:rPr>
          <w:sz w:val="24"/>
          <w:szCs w:val="24"/>
        </w:rPr>
        <w:t xml:space="preserve"> </w:t>
      </w:r>
      <w:r w:rsidRPr="00273BF9">
        <w:rPr>
          <w:sz w:val="24"/>
          <w:szCs w:val="24"/>
        </w:rPr>
        <w:t>may</w:t>
      </w:r>
      <w:r w:rsidRPr="003F6436">
        <w:rPr>
          <w:sz w:val="24"/>
          <w:rPrChange w:id="9325" w:author="EOAI" w:date="2026-01-29T17:20:00Z" w16du:dateUtc="2026-01-29T22:20:00Z">
            <w:rPr>
              <w:spacing w:val="-6"/>
              <w:sz w:val="24"/>
            </w:rPr>
          </w:rPrChange>
        </w:rPr>
        <w:t xml:space="preserve"> </w:t>
      </w:r>
      <w:r w:rsidRPr="00273BF9">
        <w:rPr>
          <w:sz w:val="24"/>
          <w:szCs w:val="24"/>
        </w:rPr>
        <w:t>be transferable</w:t>
      </w:r>
      <w:r w:rsidRPr="003F6436">
        <w:rPr>
          <w:sz w:val="24"/>
          <w:rPrChange w:id="9326" w:author="EOAI" w:date="2026-01-29T17:20:00Z" w16du:dateUtc="2026-01-29T22:20:00Z">
            <w:rPr>
              <w:spacing w:val="-2"/>
              <w:sz w:val="24"/>
            </w:rPr>
          </w:rPrChange>
        </w:rPr>
        <w:t xml:space="preserve"> </w:t>
      </w:r>
      <w:r w:rsidRPr="00273BF9">
        <w:rPr>
          <w:sz w:val="24"/>
          <w:szCs w:val="24"/>
        </w:rPr>
        <w:t>to other</w:t>
      </w:r>
      <w:r w:rsidRPr="003F6436">
        <w:rPr>
          <w:spacing w:val="-5"/>
          <w:sz w:val="24"/>
          <w:rPrChange w:id="9327" w:author="EOAI" w:date="2026-01-29T17:20:00Z" w16du:dateUtc="2026-01-29T22:20:00Z">
            <w:rPr>
              <w:sz w:val="24"/>
            </w:rPr>
          </w:rPrChange>
        </w:rPr>
        <w:t xml:space="preserve"> </w:t>
      </w:r>
      <w:r w:rsidRPr="00273BF9">
        <w:rPr>
          <w:sz w:val="24"/>
          <w:szCs w:val="24"/>
        </w:rPr>
        <w:t>Residences.</w:t>
      </w:r>
    </w:p>
    <w:p w14:paraId="4E61A8E4" w14:textId="05A362D1" w:rsidR="00361503" w:rsidRPr="00971936" w:rsidRDefault="00393629">
      <w:pPr>
        <w:pStyle w:val="ListParagraph"/>
        <w:numPr>
          <w:ilvl w:val="3"/>
          <w:numId w:val="23"/>
        </w:numPr>
        <w:tabs>
          <w:tab w:val="left" w:pos="2289"/>
        </w:tabs>
        <w:ind w:left="1800" w:right="110" w:hanging="360"/>
        <w:rPr>
          <w:sz w:val="24"/>
          <w:szCs w:val="24"/>
        </w:rPr>
        <w:pPrChange w:id="9328" w:author="EOAI" w:date="2026-01-29T17:20:00Z" w16du:dateUtc="2026-01-29T22:20:00Z">
          <w:pPr>
            <w:pStyle w:val="ListParagraph"/>
            <w:numPr>
              <w:ilvl w:val="1"/>
              <w:numId w:val="275"/>
            </w:numPr>
            <w:tabs>
              <w:tab w:val="left" w:pos="2289"/>
            </w:tabs>
            <w:spacing w:before="5"/>
            <w:ind w:left="2119" w:right="156" w:hanging="445"/>
          </w:pPr>
        </w:pPrChange>
      </w:pPr>
      <w:r w:rsidRPr="00971936">
        <w:rPr>
          <w:sz w:val="24"/>
          <w:szCs w:val="24"/>
        </w:rPr>
        <w:t>No more than 50% of the ongoing training requirement may be conducted by unfacilitated media presentations by such means as video or</w:t>
      </w:r>
      <w:r w:rsidRPr="003F6436">
        <w:rPr>
          <w:spacing w:val="-21"/>
          <w:sz w:val="24"/>
          <w:rPrChange w:id="9329" w:author="EOAI" w:date="2026-01-29T17:20:00Z" w16du:dateUtc="2026-01-29T22:20:00Z">
            <w:rPr>
              <w:sz w:val="24"/>
            </w:rPr>
          </w:rPrChange>
        </w:rPr>
        <w:t xml:space="preserve"> </w:t>
      </w:r>
      <w:r w:rsidRPr="00971936">
        <w:rPr>
          <w:sz w:val="24"/>
          <w:szCs w:val="24"/>
        </w:rPr>
        <w:t>audio.</w:t>
      </w:r>
    </w:p>
    <w:p w14:paraId="7CCE5789" w14:textId="306D39F2" w:rsidR="009E77BE" w:rsidRPr="00971936" w:rsidRDefault="00393629">
      <w:pPr>
        <w:pStyle w:val="ListParagraph"/>
        <w:numPr>
          <w:ilvl w:val="3"/>
          <w:numId w:val="23"/>
        </w:numPr>
        <w:tabs>
          <w:tab w:val="left" w:pos="2131"/>
        </w:tabs>
        <w:spacing w:before="1"/>
        <w:ind w:left="1800" w:right="108" w:hanging="360"/>
        <w:rPr>
          <w:sz w:val="24"/>
          <w:szCs w:val="24"/>
        </w:rPr>
        <w:pPrChange w:id="9330" w:author="EOAI" w:date="2026-01-29T17:20:00Z" w16du:dateUtc="2026-01-29T22:20:00Z">
          <w:pPr>
            <w:pStyle w:val="ListParagraph"/>
            <w:numPr>
              <w:ilvl w:val="1"/>
              <w:numId w:val="275"/>
            </w:numPr>
            <w:tabs>
              <w:tab w:val="left" w:pos="2131"/>
            </w:tabs>
            <w:ind w:left="2119" w:right="151" w:hanging="445"/>
          </w:pPr>
        </w:pPrChange>
      </w:pPr>
      <w:r w:rsidRPr="00971936">
        <w:rPr>
          <w:sz w:val="24"/>
          <w:szCs w:val="24"/>
        </w:rPr>
        <w:t xml:space="preserve">Upon submitting proof in a manner and form prescribed by </w:t>
      </w:r>
      <w:del w:id="9331" w:author="EOAI" w:date="2026-01-29T17:20:00Z" w16du:dateUtc="2026-01-29T22:20:00Z">
        <w:r w:rsidR="00C3338C">
          <w:rPr>
            <w:sz w:val="24"/>
          </w:rPr>
          <w:delText>EOEA</w:delText>
        </w:r>
      </w:del>
      <w:ins w:id="9332" w:author="EOAI" w:date="2026-01-29T17:20:00Z" w16du:dateUtc="2026-01-29T22:20:00Z">
        <w:r w:rsidR="10758A65" w:rsidRPr="00971936">
          <w:rPr>
            <w:sz w:val="24"/>
            <w:szCs w:val="24"/>
          </w:rPr>
          <w:t>EOAI</w:t>
        </w:r>
      </w:ins>
      <w:r w:rsidRPr="00971936">
        <w:rPr>
          <w:sz w:val="24"/>
          <w:szCs w:val="24"/>
        </w:rPr>
        <w:t>, training received within</w:t>
      </w:r>
      <w:r w:rsidRPr="003F6436">
        <w:rPr>
          <w:spacing w:val="-11"/>
          <w:sz w:val="24"/>
          <w:rPrChange w:id="9333" w:author="EOAI" w:date="2026-01-29T17:20:00Z" w16du:dateUtc="2026-01-29T22:20:00Z">
            <w:rPr>
              <w:spacing w:val="-15"/>
              <w:sz w:val="24"/>
            </w:rPr>
          </w:rPrChange>
        </w:rPr>
        <w:t xml:space="preserve"> </w:t>
      </w:r>
      <w:r w:rsidRPr="00971936">
        <w:rPr>
          <w:sz w:val="24"/>
          <w:szCs w:val="24"/>
        </w:rPr>
        <w:t>the</w:t>
      </w:r>
      <w:r w:rsidRPr="003F6436">
        <w:rPr>
          <w:spacing w:val="-11"/>
          <w:sz w:val="24"/>
          <w:rPrChange w:id="9334" w:author="EOAI" w:date="2026-01-29T17:20:00Z" w16du:dateUtc="2026-01-29T22:20:00Z">
            <w:rPr>
              <w:spacing w:val="-15"/>
              <w:sz w:val="24"/>
            </w:rPr>
          </w:rPrChange>
        </w:rPr>
        <w:t xml:space="preserve"> </w:t>
      </w:r>
      <w:r w:rsidRPr="00971936">
        <w:rPr>
          <w:sz w:val="24"/>
          <w:szCs w:val="24"/>
        </w:rPr>
        <w:t>past</w:t>
      </w:r>
      <w:r w:rsidRPr="003F6436">
        <w:rPr>
          <w:spacing w:val="-11"/>
          <w:sz w:val="24"/>
          <w:rPrChange w:id="9335" w:author="EOAI" w:date="2026-01-29T17:20:00Z" w16du:dateUtc="2026-01-29T22:20:00Z">
            <w:rPr>
              <w:spacing w:val="-14"/>
              <w:sz w:val="24"/>
            </w:rPr>
          </w:rPrChange>
        </w:rPr>
        <w:t xml:space="preserve"> </w:t>
      </w:r>
      <w:r w:rsidRPr="00971936">
        <w:rPr>
          <w:sz w:val="24"/>
          <w:szCs w:val="24"/>
        </w:rPr>
        <w:t>18</w:t>
      </w:r>
      <w:r w:rsidRPr="003F6436">
        <w:rPr>
          <w:spacing w:val="-11"/>
          <w:sz w:val="24"/>
          <w:rPrChange w:id="9336" w:author="EOAI" w:date="2026-01-29T17:20:00Z" w16du:dateUtc="2026-01-29T22:20:00Z">
            <w:rPr>
              <w:spacing w:val="-14"/>
              <w:sz w:val="24"/>
            </w:rPr>
          </w:rPrChange>
        </w:rPr>
        <w:t xml:space="preserve"> </w:t>
      </w:r>
      <w:r w:rsidRPr="00971936">
        <w:rPr>
          <w:sz w:val="24"/>
          <w:szCs w:val="24"/>
        </w:rPr>
        <w:t>months</w:t>
      </w:r>
      <w:r w:rsidRPr="003F6436">
        <w:rPr>
          <w:spacing w:val="-11"/>
          <w:sz w:val="24"/>
          <w:rPrChange w:id="9337" w:author="EOAI" w:date="2026-01-29T17:20:00Z" w16du:dateUtc="2026-01-29T22:20:00Z">
            <w:rPr>
              <w:spacing w:val="-13"/>
              <w:sz w:val="24"/>
            </w:rPr>
          </w:rPrChange>
        </w:rPr>
        <w:t xml:space="preserve"> </w:t>
      </w:r>
      <w:r w:rsidRPr="00971936">
        <w:rPr>
          <w:sz w:val="24"/>
          <w:szCs w:val="24"/>
        </w:rPr>
        <w:t>at</w:t>
      </w:r>
      <w:r w:rsidRPr="003F6436">
        <w:rPr>
          <w:spacing w:val="-11"/>
          <w:sz w:val="24"/>
          <w:rPrChange w:id="9338" w:author="EOAI" w:date="2026-01-29T17:20:00Z" w16du:dateUtc="2026-01-29T22:20:00Z">
            <w:rPr>
              <w:spacing w:val="-14"/>
              <w:sz w:val="24"/>
            </w:rPr>
          </w:rPrChange>
        </w:rPr>
        <w:t xml:space="preserve"> </w:t>
      </w:r>
      <w:r w:rsidRPr="00971936">
        <w:rPr>
          <w:sz w:val="24"/>
          <w:szCs w:val="24"/>
        </w:rPr>
        <w:t>another</w:t>
      </w:r>
      <w:r w:rsidRPr="003F6436">
        <w:rPr>
          <w:spacing w:val="-11"/>
          <w:sz w:val="24"/>
          <w:rPrChange w:id="9339" w:author="EOAI" w:date="2026-01-29T17:20:00Z" w16du:dateUtc="2026-01-29T22:20:00Z">
            <w:rPr>
              <w:spacing w:val="-15"/>
              <w:sz w:val="24"/>
            </w:rPr>
          </w:rPrChange>
        </w:rPr>
        <w:t xml:space="preserve"> </w:t>
      </w:r>
      <w:r w:rsidRPr="00971936">
        <w:rPr>
          <w:sz w:val="24"/>
          <w:szCs w:val="24"/>
        </w:rPr>
        <w:t>Assisted</w:t>
      </w:r>
      <w:r w:rsidRPr="00971936">
        <w:rPr>
          <w:spacing w:val="-11"/>
          <w:sz w:val="24"/>
          <w:szCs w:val="24"/>
        </w:rPr>
        <w:t xml:space="preserve"> </w:t>
      </w:r>
      <w:r w:rsidRPr="00971936">
        <w:rPr>
          <w:sz w:val="24"/>
          <w:szCs w:val="24"/>
        </w:rPr>
        <w:t>Living</w:t>
      </w:r>
      <w:r w:rsidRPr="003F6436">
        <w:rPr>
          <w:spacing w:val="-11"/>
          <w:sz w:val="24"/>
          <w:rPrChange w:id="9340" w:author="EOAI" w:date="2026-01-29T17:20:00Z" w16du:dateUtc="2026-01-29T22:20:00Z">
            <w:rPr>
              <w:spacing w:val="-13"/>
              <w:sz w:val="24"/>
            </w:rPr>
          </w:rPrChange>
        </w:rPr>
        <w:t xml:space="preserve"> </w:t>
      </w:r>
      <w:r w:rsidRPr="00971936">
        <w:rPr>
          <w:sz w:val="24"/>
          <w:szCs w:val="24"/>
        </w:rPr>
        <w:t>Residence,</w:t>
      </w:r>
      <w:r w:rsidRPr="003F6436">
        <w:rPr>
          <w:spacing w:val="-11"/>
          <w:sz w:val="24"/>
          <w:rPrChange w:id="9341" w:author="EOAI" w:date="2026-01-29T17:20:00Z" w16du:dateUtc="2026-01-29T22:20:00Z">
            <w:rPr>
              <w:spacing w:val="-15"/>
              <w:sz w:val="24"/>
            </w:rPr>
          </w:rPrChange>
        </w:rPr>
        <w:t xml:space="preserve"> </w:t>
      </w:r>
      <w:r w:rsidRPr="00971936">
        <w:rPr>
          <w:sz w:val="24"/>
          <w:szCs w:val="24"/>
        </w:rPr>
        <w:t>a</w:t>
      </w:r>
      <w:r w:rsidRPr="003F6436">
        <w:rPr>
          <w:spacing w:val="-11"/>
          <w:sz w:val="24"/>
          <w:rPrChange w:id="9342" w:author="EOAI" w:date="2026-01-29T17:20:00Z" w16du:dateUtc="2026-01-29T22:20:00Z">
            <w:rPr>
              <w:spacing w:val="-14"/>
              <w:sz w:val="24"/>
            </w:rPr>
          </w:rPrChange>
        </w:rPr>
        <w:t xml:space="preserve"> </w:t>
      </w:r>
      <w:r w:rsidRPr="00971936">
        <w:rPr>
          <w:sz w:val="24"/>
          <w:szCs w:val="24"/>
        </w:rPr>
        <w:t>similar</w:t>
      </w:r>
      <w:r w:rsidRPr="003F6436">
        <w:rPr>
          <w:spacing w:val="-11"/>
          <w:sz w:val="24"/>
          <w:rPrChange w:id="9343" w:author="EOAI" w:date="2026-01-29T17:20:00Z" w16du:dateUtc="2026-01-29T22:20:00Z">
            <w:rPr>
              <w:spacing w:val="-14"/>
              <w:sz w:val="24"/>
            </w:rPr>
          </w:rPrChange>
        </w:rPr>
        <w:t xml:space="preserve"> </w:t>
      </w:r>
      <w:r w:rsidRPr="00971936">
        <w:rPr>
          <w:sz w:val="24"/>
          <w:szCs w:val="24"/>
        </w:rPr>
        <w:t>facility</w:t>
      </w:r>
      <w:r w:rsidRPr="003F6436">
        <w:rPr>
          <w:spacing w:val="-16"/>
          <w:sz w:val="24"/>
          <w:rPrChange w:id="9344" w:author="EOAI" w:date="2026-01-29T17:20:00Z" w16du:dateUtc="2026-01-29T22:20:00Z">
            <w:rPr>
              <w:spacing w:val="-15"/>
              <w:sz w:val="24"/>
            </w:rPr>
          </w:rPrChange>
        </w:rPr>
        <w:t xml:space="preserve"> </w:t>
      </w:r>
      <w:r w:rsidRPr="00971936">
        <w:rPr>
          <w:sz w:val="24"/>
          <w:szCs w:val="24"/>
        </w:rPr>
        <w:t>or</w:t>
      </w:r>
      <w:r w:rsidRPr="003F6436">
        <w:rPr>
          <w:spacing w:val="-11"/>
          <w:sz w:val="24"/>
          <w:rPrChange w:id="9345" w:author="EOAI" w:date="2026-01-29T17:20:00Z" w16du:dateUtc="2026-01-29T22:20:00Z">
            <w:rPr>
              <w:spacing w:val="-14"/>
              <w:sz w:val="24"/>
            </w:rPr>
          </w:rPrChange>
        </w:rPr>
        <w:t xml:space="preserve"> </w:t>
      </w:r>
      <w:r w:rsidRPr="00971936">
        <w:rPr>
          <w:sz w:val="24"/>
          <w:szCs w:val="24"/>
        </w:rPr>
        <w:t>agency may</w:t>
      </w:r>
      <w:r w:rsidRPr="003F6436">
        <w:rPr>
          <w:spacing w:val="-25"/>
          <w:sz w:val="24"/>
          <w:rPrChange w:id="9346" w:author="EOAI" w:date="2026-01-29T17:20:00Z" w16du:dateUtc="2026-01-29T22:20:00Z">
            <w:rPr>
              <w:spacing w:val="-15"/>
              <w:sz w:val="24"/>
            </w:rPr>
          </w:rPrChange>
        </w:rPr>
        <w:t xml:space="preserve"> </w:t>
      </w:r>
      <w:r w:rsidRPr="00971936">
        <w:rPr>
          <w:sz w:val="24"/>
          <w:szCs w:val="24"/>
        </w:rPr>
        <w:t>be</w:t>
      </w:r>
      <w:r w:rsidRPr="003F6436">
        <w:rPr>
          <w:spacing w:val="-20"/>
          <w:sz w:val="24"/>
          <w:rPrChange w:id="9347" w:author="EOAI" w:date="2026-01-29T17:20:00Z" w16du:dateUtc="2026-01-29T22:20:00Z">
            <w:rPr>
              <w:spacing w:val="-15"/>
              <w:sz w:val="24"/>
            </w:rPr>
          </w:rPrChange>
        </w:rPr>
        <w:t xml:space="preserve"> </w:t>
      </w:r>
      <w:r w:rsidRPr="00971936">
        <w:rPr>
          <w:sz w:val="24"/>
          <w:szCs w:val="24"/>
        </w:rPr>
        <w:t>used</w:t>
      </w:r>
      <w:r w:rsidRPr="003F6436">
        <w:rPr>
          <w:spacing w:val="-17"/>
          <w:sz w:val="24"/>
          <w:rPrChange w:id="9348" w:author="EOAI" w:date="2026-01-29T17:20:00Z" w16du:dateUtc="2026-01-29T22:20:00Z">
            <w:rPr>
              <w:spacing w:val="-15"/>
              <w:sz w:val="24"/>
            </w:rPr>
          </w:rPrChange>
        </w:rPr>
        <w:t xml:space="preserve"> </w:t>
      </w:r>
      <w:r w:rsidRPr="00971936">
        <w:rPr>
          <w:sz w:val="24"/>
          <w:szCs w:val="24"/>
        </w:rPr>
        <w:t>to</w:t>
      </w:r>
      <w:r w:rsidRPr="003F6436">
        <w:rPr>
          <w:spacing w:val="-20"/>
          <w:sz w:val="24"/>
          <w:rPrChange w:id="9349" w:author="EOAI" w:date="2026-01-29T17:20:00Z" w16du:dateUtc="2026-01-29T22:20:00Z">
            <w:rPr>
              <w:spacing w:val="-15"/>
              <w:sz w:val="24"/>
            </w:rPr>
          </w:rPrChange>
        </w:rPr>
        <w:t xml:space="preserve"> </w:t>
      </w:r>
      <w:r w:rsidRPr="00971936">
        <w:rPr>
          <w:sz w:val="24"/>
          <w:szCs w:val="24"/>
        </w:rPr>
        <w:t>satisfy</w:t>
      </w:r>
      <w:r w:rsidRPr="003F6436">
        <w:rPr>
          <w:spacing w:val="-27"/>
          <w:sz w:val="24"/>
          <w:rPrChange w:id="9350" w:author="EOAI" w:date="2026-01-29T17:20:00Z" w16du:dateUtc="2026-01-29T22:20:00Z">
            <w:rPr>
              <w:spacing w:val="-15"/>
              <w:sz w:val="24"/>
            </w:rPr>
          </w:rPrChange>
        </w:rPr>
        <w:t xml:space="preserve"> </w:t>
      </w:r>
      <w:r w:rsidRPr="00971936">
        <w:rPr>
          <w:sz w:val="24"/>
          <w:szCs w:val="24"/>
        </w:rPr>
        <w:t>the</w:t>
      </w:r>
      <w:r w:rsidRPr="003F6436">
        <w:rPr>
          <w:spacing w:val="-21"/>
          <w:sz w:val="24"/>
          <w:rPrChange w:id="9351" w:author="EOAI" w:date="2026-01-29T17:20:00Z" w16du:dateUtc="2026-01-29T22:20:00Z">
            <w:rPr>
              <w:spacing w:val="-15"/>
              <w:sz w:val="24"/>
            </w:rPr>
          </w:rPrChange>
        </w:rPr>
        <w:t xml:space="preserve"> </w:t>
      </w:r>
      <w:r w:rsidRPr="00971936">
        <w:rPr>
          <w:sz w:val="24"/>
          <w:szCs w:val="24"/>
        </w:rPr>
        <w:t>requirements</w:t>
      </w:r>
      <w:r w:rsidRPr="003F6436">
        <w:rPr>
          <w:spacing w:val="-20"/>
          <w:sz w:val="24"/>
          <w:rPrChange w:id="9352" w:author="EOAI" w:date="2026-01-29T17:20:00Z" w16du:dateUtc="2026-01-29T22:20:00Z">
            <w:rPr>
              <w:spacing w:val="-15"/>
              <w:sz w:val="24"/>
            </w:rPr>
          </w:rPrChange>
        </w:rPr>
        <w:t xml:space="preserve"> </w:t>
      </w:r>
      <w:r w:rsidRPr="00971936">
        <w:rPr>
          <w:sz w:val="24"/>
          <w:szCs w:val="24"/>
        </w:rPr>
        <w:t>of</w:t>
      </w:r>
      <w:r w:rsidRPr="003F6436">
        <w:rPr>
          <w:spacing w:val="-20"/>
          <w:sz w:val="24"/>
          <w:rPrChange w:id="9353" w:author="EOAI" w:date="2026-01-29T17:20:00Z" w16du:dateUtc="2026-01-29T22:20:00Z">
            <w:rPr>
              <w:spacing w:val="-15"/>
              <w:sz w:val="24"/>
            </w:rPr>
          </w:rPrChange>
        </w:rPr>
        <w:t xml:space="preserve"> </w:t>
      </w:r>
      <w:r w:rsidRPr="00971936">
        <w:rPr>
          <w:sz w:val="24"/>
          <w:szCs w:val="24"/>
        </w:rPr>
        <w:t>651</w:t>
      </w:r>
      <w:r w:rsidRPr="003F6436">
        <w:rPr>
          <w:spacing w:val="-17"/>
          <w:sz w:val="24"/>
          <w:rPrChange w:id="9354" w:author="EOAI" w:date="2026-01-29T17:20:00Z" w16du:dateUtc="2026-01-29T22:20:00Z">
            <w:rPr>
              <w:spacing w:val="-15"/>
              <w:sz w:val="24"/>
            </w:rPr>
          </w:rPrChange>
        </w:rPr>
        <w:t xml:space="preserve"> </w:t>
      </w:r>
      <w:r w:rsidRPr="00971936">
        <w:rPr>
          <w:sz w:val="24"/>
          <w:szCs w:val="24"/>
        </w:rPr>
        <w:t>CMR</w:t>
      </w:r>
      <w:r w:rsidRPr="003F6436">
        <w:rPr>
          <w:spacing w:val="-17"/>
          <w:sz w:val="24"/>
          <w:rPrChange w:id="9355" w:author="EOAI" w:date="2026-01-29T17:20:00Z" w16du:dateUtc="2026-01-29T22:20:00Z">
            <w:rPr>
              <w:spacing w:val="-15"/>
              <w:sz w:val="24"/>
            </w:rPr>
          </w:rPrChange>
        </w:rPr>
        <w:t xml:space="preserve"> </w:t>
      </w:r>
      <w:r w:rsidRPr="00971936">
        <w:rPr>
          <w:sz w:val="24"/>
          <w:szCs w:val="24"/>
        </w:rPr>
        <w:t>12.07.</w:t>
      </w:r>
      <w:r w:rsidRPr="003F6436">
        <w:rPr>
          <w:spacing w:val="25"/>
          <w:sz w:val="24"/>
          <w:rPrChange w:id="9356" w:author="EOAI" w:date="2026-01-29T17:20:00Z" w16du:dateUtc="2026-01-29T22:20:00Z">
            <w:rPr>
              <w:spacing w:val="-15"/>
              <w:sz w:val="24"/>
            </w:rPr>
          </w:rPrChange>
        </w:rPr>
        <w:t xml:space="preserve"> </w:t>
      </w:r>
      <w:r w:rsidRPr="00971936">
        <w:rPr>
          <w:sz w:val="24"/>
          <w:szCs w:val="24"/>
        </w:rPr>
        <w:t>Satisfaction</w:t>
      </w:r>
      <w:r w:rsidRPr="003F6436">
        <w:rPr>
          <w:spacing w:val="-17"/>
          <w:sz w:val="24"/>
          <w:rPrChange w:id="9357" w:author="EOAI" w:date="2026-01-29T17:20:00Z" w16du:dateUtc="2026-01-29T22:20:00Z">
            <w:rPr>
              <w:spacing w:val="-15"/>
              <w:sz w:val="24"/>
            </w:rPr>
          </w:rPrChange>
        </w:rPr>
        <w:t xml:space="preserve"> </w:t>
      </w:r>
      <w:r w:rsidRPr="00971936">
        <w:rPr>
          <w:sz w:val="24"/>
          <w:szCs w:val="24"/>
        </w:rPr>
        <w:t>of</w:t>
      </w:r>
      <w:r w:rsidRPr="003F6436">
        <w:rPr>
          <w:spacing w:val="-17"/>
          <w:sz w:val="24"/>
          <w:rPrChange w:id="9358" w:author="EOAI" w:date="2026-01-29T17:20:00Z" w16du:dateUtc="2026-01-29T22:20:00Z">
            <w:rPr>
              <w:spacing w:val="-15"/>
              <w:sz w:val="24"/>
            </w:rPr>
          </w:rPrChange>
        </w:rPr>
        <w:t xml:space="preserve"> </w:t>
      </w:r>
      <w:r w:rsidRPr="00971936">
        <w:rPr>
          <w:sz w:val="24"/>
          <w:szCs w:val="24"/>
        </w:rPr>
        <w:t>the</w:t>
      </w:r>
      <w:r w:rsidRPr="003F6436">
        <w:rPr>
          <w:spacing w:val="-20"/>
          <w:sz w:val="24"/>
          <w:rPrChange w:id="9359" w:author="EOAI" w:date="2026-01-29T17:20:00Z" w16du:dateUtc="2026-01-29T22:20:00Z">
            <w:rPr>
              <w:spacing w:val="-15"/>
              <w:sz w:val="24"/>
            </w:rPr>
          </w:rPrChange>
        </w:rPr>
        <w:t xml:space="preserve"> </w:t>
      </w:r>
      <w:r w:rsidRPr="00971936">
        <w:rPr>
          <w:sz w:val="24"/>
          <w:szCs w:val="24"/>
        </w:rPr>
        <w:t>requirements of</w:t>
      </w:r>
      <w:r w:rsidRPr="003F6436">
        <w:rPr>
          <w:spacing w:val="-13"/>
          <w:sz w:val="24"/>
          <w:rPrChange w:id="9360" w:author="EOAI" w:date="2026-01-29T17:20:00Z" w16du:dateUtc="2026-01-29T22:20:00Z">
            <w:rPr>
              <w:spacing w:val="-15"/>
              <w:sz w:val="24"/>
            </w:rPr>
          </w:rPrChange>
        </w:rPr>
        <w:t xml:space="preserve"> </w:t>
      </w:r>
      <w:r w:rsidRPr="00971936">
        <w:rPr>
          <w:sz w:val="24"/>
          <w:szCs w:val="24"/>
        </w:rPr>
        <w:t>the</w:t>
      </w:r>
      <w:r w:rsidRPr="00971936">
        <w:rPr>
          <w:spacing w:val="-13"/>
          <w:sz w:val="24"/>
          <w:szCs w:val="24"/>
        </w:rPr>
        <w:t xml:space="preserve"> </w:t>
      </w:r>
      <w:r w:rsidRPr="00971936">
        <w:rPr>
          <w:sz w:val="24"/>
          <w:szCs w:val="24"/>
        </w:rPr>
        <w:t>general</w:t>
      </w:r>
      <w:r w:rsidRPr="003F6436">
        <w:rPr>
          <w:spacing w:val="-13"/>
          <w:sz w:val="24"/>
          <w:rPrChange w:id="9361" w:author="EOAI" w:date="2026-01-29T17:20:00Z" w16du:dateUtc="2026-01-29T22:20:00Z">
            <w:rPr>
              <w:spacing w:val="-15"/>
              <w:sz w:val="24"/>
            </w:rPr>
          </w:rPrChange>
        </w:rPr>
        <w:t xml:space="preserve"> </w:t>
      </w:r>
      <w:r w:rsidRPr="00971936">
        <w:rPr>
          <w:sz w:val="24"/>
          <w:szCs w:val="24"/>
        </w:rPr>
        <w:t>orientation</w:t>
      </w:r>
      <w:r w:rsidRPr="003F6436">
        <w:rPr>
          <w:spacing w:val="-11"/>
          <w:sz w:val="24"/>
          <w:rPrChange w:id="9362" w:author="EOAI" w:date="2026-01-29T17:20:00Z" w16du:dateUtc="2026-01-29T22:20:00Z">
            <w:rPr>
              <w:spacing w:val="-13"/>
              <w:sz w:val="24"/>
            </w:rPr>
          </w:rPrChange>
        </w:rPr>
        <w:t xml:space="preserve"> </w:t>
      </w:r>
      <w:r w:rsidRPr="00971936">
        <w:rPr>
          <w:sz w:val="24"/>
          <w:szCs w:val="24"/>
        </w:rPr>
        <w:t>shall</w:t>
      </w:r>
      <w:r w:rsidRPr="003F6436">
        <w:rPr>
          <w:spacing w:val="-11"/>
          <w:sz w:val="24"/>
          <w:rPrChange w:id="9363" w:author="EOAI" w:date="2026-01-29T17:20:00Z" w16du:dateUtc="2026-01-29T22:20:00Z">
            <w:rPr>
              <w:spacing w:val="-12"/>
              <w:sz w:val="24"/>
            </w:rPr>
          </w:rPrChange>
        </w:rPr>
        <w:t xml:space="preserve"> </w:t>
      </w:r>
      <w:r w:rsidRPr="00971936">
        <w:rPr>
          <w:sz w:val="24"/>
          <w:szCs w:val="24"/>
        </w:rPr>
        <w:t>not</w:t>
      </w:r>
      <w:r w:rsidRPr="003F6436">
        <w:rPr>
          <w:spacing w:val="-11"/>
          <w:sz w:val="24"/>
          <w:rPrChange w:id="9364" w:author="EOAI" w:date="2026-01-29T17:20:00Z" w16du:dateUtc="2026-01-29T22:20:00Z">
            <w:rPr>
              <w:spacing w:val="-12"/>
              <w:sz w:val="24"/>
            </w:rPr>
          </w:rPrChange>
        </w:rPr>
        <w:t xml:space="preserve"> </w:t>
      </w:r>
      <w:r w:rsidRPr="00971936">
        <w:rPr>
          <w:sz w:val="24"/>
          <w:szCs w:val="24"/>
        </w:rPr>
        <w:t>be</w:t>
      </w:r>
      <w:r w:rsidRPr="003F6436">
        <w:rPr>
          <w:spacing w:val="-13"/>
          <w:sz w:val="24"/>
          <w:rPrChange w:id="9365" w:author="EOAI" w:date="2026-01-29T17:20:00Z" w16du:dateUtc="2026-01-29T22:20:00Z">
            <w:rPr>
              <w:spacing w:val="-15"/>
              <w:sz w:val="24"/>
            </w:rPr>
          </w:rPrChange>
        </w:rPr>
        <w:t xml:space="preserve"> </w:t>
      </w:r>
      <w:r w:rsidRPr="00971936">
        <w:rPr>
          <w:sz w:val="24"/>
          <w:szCs w:val="24"/>
        </w:rPr>
        <w:t>used</w:t>
      </w:r>
      <w:r w:rsidRPr="003F6436">
        <w:rPr>
          <w:spacing w:val="-13"/>
          <w:sz w:val="24"/>
          <w:rPrChange w:id="9366" w:author="EOAI" w:date="2026-01-29T17:20:00Z" w16du:dateUtc="2026-01-29T22:20:00Z">
            <w:rPr>
              <w:spacing w:val="-15"/>
              <w:sz w:val="24"/>
            </w:rPr>
          </w:rPrChange>
        </w:rPr>
        <w:t xml:space="preserve"> </w:t>
      </w:r>
      <w:r w:rsidRPr="00971936">
        <w:rPr>
          <w:sz w:val="24"/>
          <w:szCs w:val="24"/>
        </w:rPr>
        <w:t>to</w:t>
      </w:r>
      <w:r w:rsidRPr="003F6436">
        <w:rPr>
          <w:spacing w:val="-13"/>
          <w:sz w:val="24"/>
          <w:rPrChange w:id="9367" w:author="EOAI" w:date="2026-01-29T17:20:00Z" w16du:dateUtc="2026-01-29T22:20:00Z">
            <w:rPr>
              <w:spacing w:val="-14"/>
              <w:sz w:val="24"/>
            </w:rPr>
          </w:rPrChange>
        </w:rPr>
        <w:t xml:space="preserve"> </w:t>
      </w:r>
      <w:r w:rsidRPr="00971936">
        <w:rPr>
          <w:sz w:val="24"/>
          <w:szCs w:val="24"/>
        </w:rPr>
        <w:t>fulfill</w:t>
      </w:r>
      <w:r w:rsidRPr="003F6436">
        <w:rPr>
          <w:spacing w:val="-13"/>
          <w:sz w:val="24"/>
          <w:rPrChange w:id="9368" w:author="EOAI" w:date="2026-01-29T17:20:00Z" w16du:dateUtc="2026-01-29T22:20:00Z">
            <w:rPr>
              <w:spacing w:val="-14"/>
              <w:sz w:val="24"/>
            </w:rPr>
          </w:rPrChange>
        </w:rPr>
        <w:t xml:space="preserve"> </w:t>
      </w:r>
      <w:r w:rsidRPr="00971936">
        <w:rPr>
          <w:sz w:val="24"/>
          <w:szCs w:val="24"/>
        </w:rPr>
        <w:t>the</w:t>
      </w:r>
      <w:r w:rsidRPr="003F6436">
        <w:rPr>
          <w:spacing w:val="-13"/>
          <w:sz w:val="24"/>
          <w:rPrChange w:id="9369" w:author="EOAI" w:date="2026-01-29T17:20:00Z" w16du:dateUtc="2026-01-29T22:20:00Z">
            <w:rPr>
              <w:spacing w:val="-15"/>
              <w:sz w:val="24"/>
            </w:rPr>
          </w:rPrChange>
        </w:rPr>
        <w:t xml:space="preserve"> </w:t>
      </w:r>
      <w:r w:rsidRPr="00971936">
        <w:rPr>
          <w:sz w:val="24"/>
          <w:szCs w:val="24"/>
        </w:rPr>
        <w:t>requirements</w:t>
      </w:r>
      <w:r w:rsidRPr="003F6436">
        <w:rPr>
          <w:spacing w:val="-13"/>
          <w:sz w:val="24"/>
          <w:rPrChange w:id="9370" w:author="EOAI" w:date="2026-01-29T17:20:00Z" w16du:dateUtc="2026-01-29T22:20:00Z">
            <w:rPr>
              <w:spacing w:val="-15"/>
              <w:sz w:val="24"/>
            </w:rPr>
          </w:rPrChange>
        </w:rPr>
        <w:t xml:space="preserve"> </w:t>
      </w:r>
      <w:r w:rsidRPr="00971936">
        <w:rPr>
          <w:sz w:val="24"/>
          <w:szCs w:val="24"/>
        </w:rPr>
        <w:t>of</w:t>
      </w:r>
      <w:r w:rsidRPr="003F6436">
        <w:rPr>
          <w:spacing w:val="-13"/>
          <w:sz w:val="24"/>
          <w:rPrChange w:id="9371" w:author="EOAI" w:date="2026-01-29T17:20:00Z" w16du:dateUtc="2026-01-29T22:20:00Z">
            <w:rPr>
              <w:spacing w:val="-15"/>
              <w:sz w:val="24"/>
            </w:rPr>
          </w:rPrChange>
        </w:rPr>
        <w:t xml:space="preserve"> </w:t>
      </w:r>
      <w:r w:rsidRPr="00971936">
        <w:rPr>
          <w:sz w:val="24"/>
          <w:szCs w:val="24"/>
        </w:rPr>
        <w:t>651</w:t>
      </w:r>
      <w:r w:rsidRPr="003F6436">
        <w:rPr>
          <w:spacing w:val="-13"/>
          <w:sz w:val="24"/>
          <w:rPrChange w:id="9372" w:author="EOAI" w:date="2026-01-29T17:20:00Z" w16du:dateUtc="2026-01-29T22:20:00Z">
            <w:rPr>
              <w:spacing w:val="-14"/>
              <w:sz w:val="24"/>
            </w:rPr>
          </w:rPrChange>
        </w:rPr>
        <w:t xml:space="preserve"> </w:t>
      </w:r>
      <w:r w:rsidRPr="00971936">
        <w:rPr>
          <w:sz w:val="24"/>
          <w:szCs w:val="24"/>
        </w:rPr>
        <w:t>CMR</w:t>
      </w:r>
      <w:r w:rsidRPr="003F6436">
        <w:rPr>
          <w:spacing w:val="-13"/>
          <w:sz w:val="24"/>
          <w:rPrChange w:id="9373" w:author="EOAI" w:date="2026-01-29T17:20:00Z" w16du:dateUtc="2026-01-29T22:20:00Z">
            <w:rPr>
              <w:spacing w:val="-10"/>
              <w:sz w:val="24"/>
            </w:rPr>
          </w:rPrChange>
        </w:rPr>
        <w:t xml:space="preserve"> </w:t>
      </w:r>
      <w:r w:rsidRPr="00971936">
        <w:rPr>
          <w:sz w:val="24"/>
          <w:szCs w:val="24"/>
        </w:rPr>
        <w:t>12.04(</w:t>
      </w:r>
      <w:del w:id="9374" w:author="EOAI" w:date="2026-01-29T17:20:00Z" w16du:dateUtc="2026-01-29T22:20:00Z">
        <w:r w:rsidR="00C3338C">
          <w:rPr>
            <w:sz w:val="24"/>
          </w:rPr>
          <w:delText>4</w:delText>
        </w:r>
      </w:del>
      <w:ins w:id="9375" w:author="EOAI" w:date="2026-01-29T17:20:00Z" w16du:dateUtc="2026-01-29T22:20:00Z">
        <w:r w:rsidR="005514D6">
          <w:rPr>
            <w:sz w:val="24"/>
            <w:szCs w:val="24"/>
          </w:rPr>
          <w:t>5</w:t>
        </w:r>
      </w:ins>
      <w:r w:rsidRPr="00971936">
        <w:rPr>
          <w:sz w:val="24"/>
          <w:szCs w:val="24"/>
        </w:rPr>
        <w:t>).</w:t>
      </w:r>
    </w:p>
    <w:p w14:paraId="72B88015" w14:textId="77777777" w:rsidR="00361503" w:rsidRPr="00971936" w:rsidRDefault="00393629">
      <w:pPr>
        <w:pStyle w:val="ListParagraph"/>
        <w:numPr>
          <w:ilvl w:val="3"/>
          <w:numId w:val="23"/>
        </w:numPr>
        <w:tabs>
          <w:tab w:val="left" w:pos="2092"/>
        </w:tabs>
        <w:spacing w:before="1"/>
        <w:ind w:left="1800" w:hanging="360"/>
        <w:rPr>
          <w:sz w:val="24"/>
          <w:szCs w:val="24"/>
        </w:rPr>
        <w:pPrChange w:id="9376" w:author="EOAI" w:date="2026-01-29T17:20:00Z" w16du:dateUtc="2026-01-29T22:20:00Z">
          <w:pPr>
            <w:pStyle w:val="ListParagraph"/>
            <w:numPr>
              <w:ilvl w:val="1"/>
              <w:numId w:val="275"/>
            </w:numPr>
            <w:tabs>
              <w:tab w:val="left" w:pos="2092"/>
            </w:tabs>
            <w:spacing w:before="3"/>
            <w:ind w:left="2092" w:hanging="417"/>
          </w:pPr>
        </w:pPrChange>
      </w:pPr>
      <w:r w:rsidRPr="00971936">
        <w:rPr>
          <w:sz w:val="24"/>
          <w:szCs w:val="24"/>
          <w:u w:val="single"/>
        </w:rPr>
        <w:t>Specialized</w:t>
      </w:r>
      <w:r w:rsidRPr="003F6436">
        <w:rPr>
          <w:sz w:val="24"/>
          <w:u w:val="single"/>
          <w:rPrChange w:id="9377" w:author="EOAI" w:date="2026-01-29T17:20:00Z" w16du:dateUtc="2026-01-29T22:20:00Z">
            <w:rPr>
              <w:spacing w:val="-1"/>
              <w:sz w:val="24"/>
              <w:u w:val="single"/>
            </w:rPr>
          </w:rPrChange>
        </w:rPr>
        <w:t xml:space="preserve"> </w:t>
      </w:r>
      <w:r w:rsidRPr="00971936">
        <w:rPr>
          <w:sz w:val="24"/>
          <w:szCs w:val="24"/>
          <w:u w:val="single"/>
        </w:rPr>
        <w:t>Training</w:t>
      </w:r>
      <w:r w:rsidRPr="003F6436">
        <w:rPr>
          <w:spacing w:val="-16"/>
          <w:sz w:val="24"/>
          <w:u w:val="single"/>
          <w:rPrChange w:id="9378" w:author="EOAI" w:date="2026-01-29T17:20:00Z" w16du:dateUtc="2026-01-29T22:20:00Z">
            <w:rPr>
              <w:spacing w:val="-5"/>
              <w:sz w:val="24"/>
              <w:u w:val="single"/>
            </w:rPr>
          </w:rPrChange>
        </w:rPr>
        <w:t xml:space="preserve"> </w:t>
      </w:r>
      <w:r w:rsidRPr="003F6436">
        <w:rPr>
          <w:sz w:val="24"/>
          <w:u w:val="single"/>
          <w:rPrChange w:id="9379" w:author="EOAI" w:date="2026-01-29T17:20:00Z" w16du:dateUtc="2026-01-29T22:20:00Z">
            <w:rPr>
              <w:spacing w:val="-2"/>
              <w:sz w:val="24"/>
              <w:u w:val="single"/>
            </w:rPr>
          </w:rPrChange>
        </w:rPr>
        <w:t>Requirements</w:t>
      </w:r>
      <w:r w:rsidRPr="003F6436">
        <w:rPr>
          <w:sz w:val="24"/>
          <w:rPrChange w:id="9380" w:author="EOAI" w:date="2026-01-29T17:20:00Z" w16du:dateUtc="2026-01-29T22:20:00Z">
            <w:rPr>
              <w:spacing w:val="-2"/>
              <w:sz w:val="24"/>
            </w:rPr>
          </w:rPrChange>
        </w:rPr>
        <w:t>.</w:t>
      </w:r>
    </w:p>
    <w:p w14:paraId="2B16968C" w14:textId="75C44C2E" w:rsidR="00361503" w:rsidRPr="00971936" w:rsidRDefault="00393629">
      <w:pPr>
        <w:pStyle w:val="ListParagraph"/>
        <w:numPr>
          <w:ilvl w:val="4"/>
          <w:numId w:val="23"/>
        </w:numPr>
        <w:spacing w:before="1"/>
        <w:ind w:left="2520" w:hanging="360"/>
        <w:rPr>
          <w:sz w:val="24"/>
          <w:szCs w:val="24"/>
        </w:rPr>
        <w:pPrChange w:id="9381" w:author="EOAI" w:date="2026-01-29T17:20:00Z" w16du:dateUtc="2026-01-29T22:20:00Z">
          <w:pPr>
            <w:pStyle w:val="ListParagraph"/>
            <w:numPr>
              <w:ilvl w:val="2"/>
              <w:numId w:val="275"/>
            </w:numPr>
            <w:tabs>
              <w:tab w:val="left" w:pos="2438"/>
            </w:tabs>
            <w:spacing w:before="3"/>
            <w:ind w:left="2035" w:right="154" w:hanging="404"/>
          </w:pPr>
        </w:pPrChange>
      </w:pPr>
      <w:r w:rsidRPr="00971936">
        <w:rPr>
          <w:sz w:val="24"/>
          <w:szCs w:val="24"/>
        </w:rPr>
        <w:t xml:space="preserve">All </w:t>
      </w:r>
      <w:del w:id="9382" w:author="EOAI" w:date="2026-01-29T17:20:00Z" w16du:dateUtc="2026-01-29T22:20:00Z">
        <w:r w:rsidR="00C3338C">
          <w:rPr>
            <w:sz w:val="24"/>
          </w:rPr>
          <w:delText xml:space="preserve">staff providing assistance with </w:delText>
        </w:r>
      </w:del>
      <w:r w:rsidR="0A6DA163" w:rsidRPr="00971936">
        <w:rPr>
          <w:sz w:val="24"/>
          <w:szCs w:val="24"/>
        </w:rPr>
        <w:t xml:space="preserve">Personal Care </w:t>
      </w:r>
      <w:del w:id="9383" w:author="EOAI" w:date="2026-01-29T17:20:00Z" w16du:dateUtc="2026-01-29T22:20:00Z">
        <w:r w:rsidR="00C3338C">
          <w:rPr>
            <w:sz w:val="24"/>
          </w:rPr>
          <w:delText>Services</w:delText>
        </w:r>
      </w:del>
      <w:ins w:id="9384" w:author="EOAI" w:date="2026-01-29T17:20:00Z" w16du:dateUtc="2026-01-29T22:20:00Z">
        <w:r w:rsidR="0A6DA163" w:rsidRPr="00971936">
          <w:rPr>
            <w:sz w:val="24"/>
            <w:szCs w:val="24"/>
          </w:rPr>
          <w:t>Staff</w:t>
        </w:r>
      </w:ins>
      <w:r w:rsidRPr="00971936">
        <w:rPr>
          <w:sz w:val="24"/>
          <w:szCs w:val="24"/>
        </w:rPr>
        <w:t xml:space="preserve"> shall be trained in the Residence's</w:t>
      </w:r>
      <w:r w:rsidRPr="003F6436">
        <w:rPr>
          <w:spacing w:val="-8"/>
          <w:sz w:val="24"/>
          <w:rPrChange w:id="9385" w:author="EOAI" w:date="2026-01-29T17:20:00Z" w16du:dateUtc="2026-01-29T22:20:00Z">
            <w:rPr>
              <w:spacing w:val="-15"/>
              <w:sz w:val="24"/>
            </w:rPr>
          </w:rPrChange>
        </w:rPr>
        <w:t xml:space="preserve"> </w:t>
      </w:r>
      <w:r w:rsidRPr="00971936">
        <w:rPr>
          <w:sz w:val="24"/>
          <w:szCs w:val="24"/>
        </w:rPr>
        <w:t>policy</w:t>
      </w:r>
      <w:r w:rsidRPr="003F6436">
        <w:rPr>
          <w:spacing w:val="-17"/>
          <w:sz w:val="24"/>
          <w:rPrChange w:id="9386" w:author="EOAI" w:date="2026-01-29T17:20:00Z" w16du:dateUtc="2026-01-29T22:20:00Z">
            <w:rPr>
              <w:spacing w:val="-15"/>
              <w:sz w:val="24"/>
            </w:rPr>
          </w:rPrChange>
        </w:rPr>
        <w:t xml:space="preserve"> </w:t>
      </w:r>
      <w:r w:rsidRPr="00971936">
        <w:rPr>
          <w:sz w:val="24"/>
          <w:szCs w:val="24"/>
        </w:rPr>
        <w:t>on</w:t>
      </w:r>
      <w:r w:rsidRPr="003F6436">
        <w:rPr>
          <w:spacing w:val="-8"/>
          <w:sz w:val="24"/>
          <w:rPrChange w:id="9387" w:author="EOAI" w:date="2026-01-29T17:20:00Z" w16du:dateUtc="2026-01-29T22:20:00Z">
            <w:rPr>
              <w:spacing w:val="-13"/>
              <w:sz w:val="24"/>
            </w:rPr>
          </w:rPrChange>
        </w:rPr>
        <w:t xml:space="preserve"> </w:t>
      </w:r>
      <w:r w:rsidRPr="00971936">
        <w:rPr>
          <w:sz w:val="24"/>
          <w:szCs w:val="24"/>
        </w:rPr>
        <w:t>emergency</w:t>
      </w:r>
      <w:r w:rsidRPr="003F6436">
        <w:rPr>
          <w:spacing w:val="-14"/>
          <w:sz w:val="24"/>
          <w:rPrChange w:id="9388" w:author="EOAI" w:date="2026-01-29T17:20:00Z" w16du:dateUtc="2026-01-29T22:20:00Z">
            <w:rPr>
              <w:spacing w:val="-15"/>
              <w:sz w:val="24"/>
            </w:rPr>
          </w:rPrChange>
        </w:rPr>
        <w:t xml:space="preserve"> </w:t>
      </w:r>
      <w:r w:rsidRPr="00971936">
        <w:rPr>
          <w:sz w:val="24"/>
          <w:szCs w:val="24"/>
        </w:rPr>
        <w:t>response</w:t>
      </w:r>
      <w:r w:rsidRPr="003F6436">
        <w:rPr>
          <w:spacing w:val="-9"/>
          <w:sz w:val="24"/>
          <w:rPrChange w:id="9389" w:author="EOAI" w:date="2026-01-29T17:20:00Z" w16du:dateUtc="2026-01-29T22:20:00Z">
            <w:rPr>
              <w:spacing w:val="-10"/>
              <w:sz w:val="24"/>
            </w:rPr>
          </w:rPrChange>
        </w:rPr>
        <w:t xml:space="preserve"> </w:t>
      </w:r>
      <w:r w:rsidRPr="00971936">
        <w:rPr>
          <w:sz w:val="24"/>
          <w:szCs w:val="24"/>
        </w:rPr>
        <w:t>to</w:t>
      </w:r>
      <w:r w:rsidRPr="00971936">
        <w:rPr>
          <w:spacing w:val="-8"/>
          <w:sz w:val="24"/>
          <w:szCs w:val="24"/>
        </w:rPr>
        <w:t xml:space="preserve"> </w:t>
      </w:r>
      <w:r w:rsidRPr="00971936">
        <w:rPr>
          <w:sz w:val="24"/>
          <w:szCs w:val="24"/>
        </w:rPr>
        <w:t>acute</w:t>
      </w:r>
      <w:r w:rsidRPr="00971936">
        <w:rPr>
          <w:spacing w:val="-10"/>
          <w:sz w:val="24"/>
          <w:szCs w:val="24"/>
        </w:rPr>
        <w:t xml:space="preserve"> </w:t>
      </w:r>
      <w:r w:rsidRPr="00971936">
        <w:rPr>
          <w:sz w:val="24"/>
          <w:szCs w:val="24"/>
        </w:rPr>
        <w:t>health</w:t>
      </w:r>
      <w:r w:rsidRPr="00971936">
        <w:rPr>
          <w:spacing w:val="-9"/>
          <w:sz w:val="24"/>
          <w:szCs w:val="24"/>
        </w:rPr>
        <w:t xml:space="preserve"> </w:t>
      </w:r>
      <w:r w:rsidRPr="00971936">
        <w:rPr>
          <w:sz w:val="24"/>
          <w:szCs w:val="24"/>
        </w:rPr>
        <w:t>issues</w:t>
      </w:r>
      <w:r w:rsidRPr="00971936">
        <w:rPr>
          <w:spacing w:val="-8"/>
          <w:sz w:val="24"/>
          <w:szCs w:val="24"/>
        </w:rPr>
        <w:t xml:space="preserve"> </w:t>
      </w:r>
      <w:r w:rsidRPr="00971936">
        <w:rPr>
          <w:sz w:val="24"/>
          <w:szCs w:val="24"/>
        </w:rPr>
        <w:t>and</w:t>
      </w:r>
      <w:r w:rsidRPr="00971936">
        <w:rPr>
          <w:spacing w:val="-9"/>
          <w:sz w:val="24"/>
          <w:szCs w:val="24"/>
        </w:rPr>
        <w:t xml:space="preserve"> </w:t>
      </w:r>
      <w:r w:rsidRPr="00971936">
        <w:rPr>
          <w:sz w:val="24"/>
          <w:szCs w:val="24"/>
        </w:rPr>
        <w:t>first</w:t>
      </w:r>
      <w:r w:rsidRPr="003F6436">
        <w:rPr>
          <w:spacing w:val="-8"/>
          <w:sz w:val="24"/>
          <w:rPrChange w:id="9390" w:author="EOAI" w:date="2026-01-29T17:20:00Z" w16du:dateUtc="2026-01-29T22:20:00Z">
            <w:rPr>
              <w:spacing w:val="-9"/>
              <w:sz w:val="24"/>
            </w:rPr>
          </w:rPrChange>
        </w:rPr>
        <w:t xml:space="preserve"> </w:t>
      </w:r>
      <w:r w:rsidRPr="00971936">
        <w:rPr>
          <w:sz w:val="24"/>
          <w:szCs w:val="24"/>
        </w:rPr>
        <w:t>aid,</w:t>
      </w:r>
      <w:r w:rsidRPr="003F6436">
        <w:rPr>
          <w:spacing w:val="-8"/>
          <w:sz w:val="24"/>
          <w:rPrChange w:id="9391" w:author="EOAI" w:date="2026-01-29T17:20:00Z" w16du:dateUtc="2026-01-29T22:20:00Z">
            <w:rPr>
              <w:spacing w:val="-9"/>
              <w:sz w:val="24"/>
            </w:rPr>
          </w:rPrChange>
        </w:rPr>
        <w:t xml:space="preserve"> </w:t>
      </w:r>
      <w:r w:rsidRPr="00971936">
        <w:rPr>
          <w:sz w:val="24"/>
          <w:szCs w:val="24"/>
        </w:rPr>
        <w:t>and</w:t>
      </w:r>
      <w:r w:rsidRPr="003F6436">
        <w:rPr>
          <w:spacing w:val="-11"/>
          <w:sz w:val="24"/>
          <w:rPrChange w:id="9392" w:author="EOAI" w:date="2026-01-29T17:20:00Z" w16du:dateUtc="2026-01-29T22:20:00Z">
            <w:rPr>
              <w:spacing w:val="-9"/>
              <w:sz w:val="24"/>
            </w:rPr>
          </w:rPrChange>
        </w:rPr>
        <w:t xml:space="preserve"> </w:t>
      </w:r>
      <w:r w:rsidRPr="00971936">
        <w:rPr>
          <w:sz w:val="24"/>
          <w:szCs w:val="24"/>
        </w:rPr>
        <w:t>must also</w:t>
      </w:r>
      <w:r w:rsidRPr="003F6436">
        <w:rPr>
          <w:sz w:val="24"/>
          <w:rPrChange w:id="9393" w:author="EOAI" w:date="2026-01-29T17:20:00Z" w16du:dateUtc="2026-01-29T22:20:00Z">
            <w:rPr>
              <w:spacing w:val="-4"/>
              <w:sz w:val="24"/>
            </w:rPr>
          </w:rPrChange>
        </w:rPr>
        <w:t xml:space="preserve"> </w:t>
      </w:r>
      <w:r w:rsidRPr="00971936">
        <w:rPr>
          <w:sz w:val="24"/>
          <w:szCs w:val="24"/>
        </w:rPr>
        <w:t>complete</w:t>
      </w:r>
      <w:r w:rsidRPr="003F6436">
        <w:rPr>
          <w:sz w:val="24"/>
          <w:rPrChange w:id="9394" w:author="EOAI" w:date="2026-01-29T17:20:00Z" w16du:dateUtc="2026-01-29T22:20:00Z">
            <w:rPr>
              <w:spacing w:val="-4"/>
              <w:sz w:val="24"/>
            </w:rPr>
          </w:rPrChange>
        </w:rPr>
        <w:t xml:space="preserve"> </w:t>
      </w:r>
      <w:r w:rsidRPr="00971936">
        <w:rPr>
          <w:sz w:val="24"/>
          <w:szCs w:val="24"/>
        </w:rPr>
        <w:t>at</w:t>
      </w:r>
      <w:r w:rsidRPr="003F6436">
        <w:rPr>
          <w:sz w:val="24"/>
          <w:rPrChange w:id="9395" w:author="EOAI" w:date="2026-01-29T17:20:00Z" w16du:dateUtc="2026-01-29T22:20:00Z">
            <w:rPr>
              <w:spacing w:val="-4"/>
              <w:sz w:val="24"/>
            </w:rPr>
          </w:rPrChange>
        </w:rPr>
        <w:t xml:space="preserve"> </w:t>
      </w:r>
      <w:r w:rsidRPr="00971936">
        <w:rPr>
          <w:sz w:val="24"/>
          <w:szCs w:val="24"/>
        </w:rPr>
        <w:t>least</w:t>
      </w:r>
      <w:r w:rsidRPr="003F6436">
        <w:rPr>
          <w:sz w:val="24"/>
          <w:rPrChange w:id="9396" w:author="EOAI" w:date="2026-01-29T17:20:00Z" w16du:dateUtc="2026-01-29T22:20:00Z">
            <w:rPr>
              <w:spacing w:val="-4"/>
              <w:sz w:val="24"/>
            </w:rPr>
          </w:rPrChange>
        </w:rPr>
        <w:t xml:space="preserve"> </w:t>
      </w:r>
      <w:r w:rsidRPr="00971936">
        <w:rPr>
          <w:sz w:val="24"/>
          <w:szCs w:val="24"/>
        </w:rPr>
        <w:t>one</w:t>
      </w:r>
      <w:r w:rsidRPr="003F6436">
        <w:rPr>
          <w:sz w:val="24"/>
          <w:rPrChange w:id="9397" w:author="EOAI" w:date="2026-01-29T17:20:00Z" w16du:dateUtc="2026-01-29T22:20:00Z">
            <w:rPr>
              <w:spacing w:val="-4"/>
              <w:sz w:val="24"/>
            </w:rPr>
          </w:rPrChange>
        </w:rPr>
        <w:t xml:space="preserve"> </w:t>
      </w:r>
      <w:r w:rsidRPr="00971936">
        <w:rPr>
          <w:sz w:val="24"/>
          <w:szCs w:val="24"/>
        </w:rPr>
        <w:t>hour</w:t>
      </w:r>
      <w:r w:rsidRPr="003F6436">
        <w:rPr>
          <w:sz w:val="24"/>
          <w:rPrChange w:id="9398" w:author="EOAI" w:date="2026-01-29T17:20:00Z" w16du:dateUtc="2026-01-29T22:20:00Z">
            <w:rPr>
              <w:spacing w:val="-4"/>
              <w:sz w:val="24"/>
            </w:rPr>
          </w:rPrChange>
        </w:rPr>
        <w:t xml:space="preserve"> </w:t>
      </w:r>
      <w:r w:rsidRPr="00971936">
        <w:rPr>
          <w:sz w:val="24"/>
          <w:szCs w:val="24"/>
        </w:rPr>
        <w:t>of</w:t>
      </w:r>
      <w:r w:rsidRPr="003F6436">
        <w:rPr>
          <w:sz w:val="24"/>
          <w:rPrChange w:id="9399" w:author="EOAI" w:date="2026-01-29T17:20:00Z" w16du:dateUtc="2026-01-29T22:20:00Z">
            <w:rPr>
              <w:spacing w:val="-4"/>
              <w:sz w:val="24"/>
            </w:rPr>
          </w:rPrChange>
        </w:rPr>
        <w:t xml:space="preserve"> </w:t>
      </w:r>
      <w:r w:rsidRPr="00971936">
        <w:rPr>
          <w:sz w:val="24"/>
          <w:szCs w:val="24"/>
        </w:rPr>
        <w:t>ongoing</w:t>
      </w:r>
      <w:r w:rsidRPr="003F6436">
        <w:rPr>
          <w:sz w:val="24"/>
          <w:rPrChange w:id="9400" w:author="EOAI" w:date="2026-01-29T17:20:00Z" w16du:dateUtc="2026-01-29T22:20:00Z">
            <w:rPr>
              <w:spacing w:val="-6"/>
              <w:sz w:val="24"/>
            </w:rPr>
          </w:rPrChange>
        </w:rPr>
        <w:t xml:space="preserve"> </w:t>
      </w:r>
      <w:r w:rsidRPr="00971936">
        <w:rPr>
          <w:sz w:val="24"/>
          <w:szCs w:val="24"/>
        </w:rPr>
        <w:t>education</w:t>
      </w:r>
      <w:r w:rsidRPr="003F6436">
        <w:rPr>
          <w:sz w:val="24"/>
          <w:rPrChange w:id="9401" w:author="EOAI" w:date="2026-01-29T17:20:00Z" w16du:dateUtc="2026-01-29T22:20:00Z">
            <w:rPr>
              <w:spacing w:val="-4"/>
              <w:sz w:val="24"/>
            </w:rPr>
          </w:rPrChange>
        </w:rPr>
        <w:t xml:space="preserve"> </w:t>
      </w:r>
      <w:r w:rsidRPr="00971936">
        <w:rPr>
          <w:sz w:val="24"/>
          <w:szCs w:val="24"/>
        </w:rPr>
        <w:t>and</w:t>
      </w:r>
      <w:r w:rsidRPr="003F6436">
        <w:rPr>
          <w:sz w:val="24"/>
          <w:rPrChange w:id="9402" w:author="EOAI" w:date="2026-01-29T17:20:00Z" w16du:dateUtc="2026-01-29T22:20:00Z">
            <w:rPr>
              <w:spacing w:val="-4"/>
              <w:sz w:val="24"/>
            </w:rPr>
          </w:rPrChange>
        </w:rPr>
        <w:t xml:space="preserve"> </w:t>
      </w:r>
      <w:r w:rsidRPr="00971936">
        <w:rPr>
          <w:sz w:val="24"/>
          <w:szCs w:val="24"/>
        </w:rPr>
        <w:t>training</w:t>
      </w:r>
      <w:r w:rsidRPr="003F6436">
        <w:rPr>
          <w:sz w:val="24"/>
          <w:rPrChange w:id="9403" w:author="EOAI" w:date="2026-01-29T17:20:00Z" w16du:dateUtc="2026-01-29T22:20:00Z">
            <w:rPr>
              <w:spacing w:val="-10"/>
              <w:sz w:val="24"/>
            </w:rPr>
          </w:rPrChange>
        </w:rPr>
        <w:t xml:space="preserve"> </w:t>
      </w:r>
      <w:r w:rsidRPr="00971936">
        <w:rPr>
          <w:sz w:val="24"/>
          <w:szCs w:val="24"/>
        </w:rPr>
        <w:t>per</w:t>
      </w:r>
      <w:r w:rsidRPr="003F6436">
        <w:rPr>
          <w:sz w:val="24"/>
          <w:rPrChange w:id="9404" w:author="EOAI" w:date="2026-01-29T17:20:00Z" w16du:dateUtc="2026-01-29T22:20:00Z">
            <w:rPr>
              <w:spacing w:val="-4"/>
              <w:sz w:val="24"/>
            </w:rPr>
          </w:rPrChange>
        </w:rPr>
        <w:t xml:space="preserve"> </w:t>
      </w:r>
      <w:r w:rsidRPr="003F6436">
        <w:rPr>
          <w:spacing w:val="-3"/>
          <w:sz w:val="24"/>
          <w:rPrChange w:id="9405" w:author="EOAI" w:date="2026-01-29T17:20:00Z" w16du:dateUtc="2026-01-29T22:20:00Z">
            <w:rPr>
              <w:sz w:val="24"/>
            </w:rPr>
          </w:rPrChange>
        </w:rPr>
        <w:t>year</w:t>
      </w:r>
      <w:r w:rsidRPr="003F6436">
        <w:rPr>
          <w:spacing w:val="-3"/>
          <w:sz w:val="24"/>
          <w:rPrChange w:id="9406" w:author="EOAI" w:date="2026-01-29T17:20:00Z" w16du:dateUtc="2026-01-29T22:20:00Z">
            <w:rPr>
              <w:spacing w:val="-4"/>
              <w:sz w:val="24"/>
            </w:rPr>
          </w:rPrChange>
        </w:rPr>
        <w:t xml:space="preserve"> </w:t>
      </w:r>
      <w:r w:rsidRPr="00971936">
        <w:rPr>
          <w:sz w:val="24"/>
          <w:szCs w:val="24"/>
        </w:rPr>
        <w:t>on</w:t>
      </w:r>
      <w:r w:rsidRPr="003F6436">
        <w:rPr>
          <w:sz w:val="24"/>
          <w:rPrChange w:id="9407" w:author="EOAI" w:date="2026-01-29T17:20:00Z" w16du:dateUtc="2026-01-29T22:20:00Z">
            <w:rPr>
              <w:spacing w:val="-4"/>
              <w:sz w:val="24"/>
            </w:rPr>
          </w:rPrChange>
        </w:rPr>
        <w:t xml:space="preserve"> </w:t>
      </w:r>
      <w:r w:rsidRPr="00971936">
        <w:rPr>
          <w:sz w:val="24"/>
          <w:szCs w:val="24"/>
        </w:rPr>
        <w:t>the</w:t>
      </w:r>
      <w:r w:rsidRPr="003F6436">
        <w:rPr>
          <w:spacing w:val="-28"/>
          <w:sz w:val="24"/>
          <w:rPrChange w:id="9408" w:author="EOAI" w:date="2026-01-29T17:20:00Z" w16du:dateUtc="2026-01-29T22:20:00Z">
            <w:rPr>
              <w:spacing w:val="-4"/>
              <w:sz w:val="24"/>
            </w:rPr>
          </w:rPrChange>
        </w:rPr>
        <w:t xml:space="preserve"> </w:t>
      </w:r>
      <w:r w:rsidRPr="00971936">
        <w:rPr>
          <w:sz w:val="24"/>
          <w:szCs w:val="24"/>
        </w:rPr>
        <w:t>topic of Self-administered Medication Management;</w:t>
      </w:r>
      <w:r w:rsidRPr="003F6436">
        <w:rPr>
          <w:spacing w:val="-11"/>
          <w:sz w:val="24"/>
          <w:rPrChange w:id="9409" w:author="EOAI" w:date="2026-01-29T17:20:00Z" w16du:dateUtc="2026-01-29T22:20:00Z">
            <w:rPr>
              <w:sz w:val="24"/>
            </w:rPr>
          </w:rPrChange>
        </w:rPr>
        <w:t xml:space="preserve"> </w:t>
      </w:r>
      <w:r w:rsidRPr="00971936">
        <w:rPr>
          <w:sz w:val="24"/>
          <w:szCs w:val="24"/>
        </w:rPr>
        <w:t>and</w:t>
      </w:r>
    </w:p>
    <w:p w14:paraId="1C9A4883" w14:textId="5FC06929" w:rsidR="00361503" w:rsidRPr="00971936" w:rsidRDefault="00393629">
      <w:pPr>
        <w:pStyle w:val="ListParagraph"/>
        <w:numPr>
          <w:ilvl w:val="4"/>
          <w:numId w:val="23"/>
        </w:numPr>
        <w:spacing w:before="0"/>
        <w:ind w:left="2520" w:right="117" w:hanging="360"/>
        <w:rPr>
          <w:sz w:val="24"/>
          <w:szCs w:val="24"/>
        </w:rPr>
        <w:pPrChange w:id="9410" w:author="EOAI" w:date="2026-01-29T17:20:00Z" w16du:dateUtc="2026-01-29T22:20:00Z">
          <w:pPr>
            <w:pStyle w:val="ListParagraph"/>
            <w:numPr>
              <w:ilvl w:val="2"/>
              <w:numId w:val="275"/>
            </w:numPr>
            <w:tabs>
              <w:tab w:val="left" w:pos="2351"/>
            </w:tabs>
            <w:spacing w:before="3"/>
            <w:ind w:left="2035" w:right="160" w:hanging="404"/>
          </w:pPr>
        </w:pPrChange>
      </w:pPr>
      <w:r w:rsidRPr="003F6436">
        <w:rPr>
          <w:sz w:val="24"/>
          <w:rPrChange w:id="9411" w:author="EOAI" w:date="2026-01-29T17:20:00Z" w16du:dateUtc="2026-01-29T22:20:00Z">
            <w:rPr>
              <w:spacing w:val="-2"/>
              <w:sz w:val="24"/>
            </w:rPr>
          </w:rPrChange>
        </w:rPr>
        <w:t>All</w:t>
      </w:r>
      <w:r w:rsidRPr="003F6436">
        <w:rPr>
          <w:spacing w:val="-20"/>
          <w:sz w:val="24"/>
          <w:rPrChange w:id="9412" w:author="EOAI" w:date="2026-01-29T17:20:00Z" w16du:dateUtc="2026-01-29T22:20:00Z">
            <w:rPr>
              <w:spacing w:val="-3"/>
              <w:sz w:val="24"/>
            </w:rPr>
          </w:rPrChange>
        </w:rPr>
        <w:t xml:space="preserve"> </w:t>
      </w:r>
      <w:r w:rsidRPr="003F6436">
        <w:rPr>
          <w:sz w:val="24"/>
          <w:rPrChange w:id="9413" w:author="EOAI" w:date="2026-01-29T17:20:00Z" w16du:dateUtc="2026-01-29T22:20:00Z">
            <w:rPr>
              <w:spacing w:val="-2"/>
              <w:sz w:val="24"/>
            </w:rPr>
          </w:rPrChange>
        </w:rPr>
        <w:t>employees</w:t>
      </w:r>
      <w:r w:rsidRPr="003F6436">
        <w:rPr>
          <w:spacing w:val="-23"/>
          <w:sz w:val="24"/>
          <w:rPrChange w:id="9414" w:author="EOAI" w:date="2026-01-29T17:20:00Z" w16du:dateUtc="2026-01-29T22:20:00Z">
            <w:rPr>
              <w:spacing w:val="-7"/>
              <w:sz w:val="24"/>
            </w:rPr>
          </w:rPrChange>
        </w:rPr>
        <w:t xml:space="preserve"> </w:t>
      </w:r>
      <w:r w:rsidRPr="003F6436">
        <w:rPr>
          <w:sz w:val="24"/>
          <w:rPrChange w:id="9415" w:author="EOAI" w:date="2026-01-29T17:20:00Z" w16du:dateUtc="2026-01-29T22:20:00Z">
            <w:rPr>
              <w:spacing w:val="-2"/>
              <w:sz w:val="24"/>
            </w:rPr>
          </w:rPrChange>
        </w:rPr>
        <w:t>and</w:t>
      </w:r>
      <w:r w:rsidRPr="003F6436">
        <w:rPr>
          <w:spacing w:val="-23"/>
          <w:sz w:val="24"/>
          <w:rPrChange w:id="9416" w:author="EOAI" w:date="2026-01-29T17:20:00Z" w16du:dateUtc="2026-01-29T22:20:00Z">
            <w:rPr>
              <w:spacing w:val="-6"/>
              <w:sz w:val="24"/>
            </w:rPr>
          </w:rPrChange>
        </w:rPr>
        <w:t xml:space="preserve"> </w:t>
      </w:r>
      <w:r w:rsidRPr="003F6436">
        <w:rPr>
          <w:sz w:val="24"/>
          <w:rPrChange w:id="9417" w:author="EOAI" w:date="2026-01-29T17:20:00Z" w16du:dateUtc="2026-01-29T22:20:00Z">
            <w:rPr>
              <w:spacing w:val="-2"/>
              <w:sz w:val="24"/>
            </w:rPr>
          </w:rPrChange>
        </w:rPr>
        <w:t>providers</w:t>
      </w:r>
      <w:r w:rsidRPr="003F6436">
        <w:rPr>
          <w:spacing w:val="-23"/>
          <w:sz w:val="24"/>
          <w:rPrChange w:id="9418" w:author="EOAI" w:date="2026-01-29T17:20:00Z" w16du:dateUtc="2026-01-29T22:20:00Z">
            <w:rPr>
              <w:spacing w:val="-10"/>
              <w:sz w:val="24"/>
            </w:rPr>
          </w:rPrChange>
        </w:rPr>
        <w:t xml:space="preserve"> </w:t>
      </w:r>
      <w:r w:rsidRPr="003F6436">
        <w:rPr>
          <w:sz w:val="24"/>
          <w:rPrChange w:id="9419" w:author="EOAI" w:date="2026-01-29T17:20:00Z" w16du:dateUtc="2026-01-29T22:20:00Z">
            <w:rPr>
              <w:spacing w:val="-2"/>
              <w:sz w:val="24"/>
            </w:rPr>
          </w:rPrChange>
        </w:rPr>
        <w:t>shall</w:t>
      </w:r>
      <w:r w:rsidRPr="003F6436">
        <w:rPr>
          <w:spacing w:val="-23"/>
          <w:sz w:val="24"/>
          <w:rPrChange w:id="9420" w:author="EOAI" w:date="2026-01-29T17:20:00Z" w16du:dateUtc="2026-01-29T22:20:00Z">
            <w:rPr>
              <w:spacing w:val="-7"/>
              <w:sz w:val="24"/>
            </w:rPr>
          </w:rPrChange>
        </w:rPr>
        <w:t xml:space="preserve"> </w:t>
      </w:r>
      <w:r w:rsidRPr="003F6436">
        <w:rPr>
          <w:sz w:val="24"/>
          <w:rPrChange w:id="9421" w:author="EOAI" w:date="2026-01-29T17:20:00Z" w16du:dateUtc="2026-01-29T22:20:00Z">
            <w:rPr>
              <w:spacing w:val="-2"/>
              <w:sz w:val="24"/>
            </w:rPr>
          </w:rPrChange>
        </w:rPr>
        <w:t>receive</w:t>
      </w:r>
      <w:r w:rsidRPr="003F6436">
        <w:rPr>
          <w:spacing w:val="-23"/>
          <w:sz w:val="24"/>
          <w:rPrChange w:id="9422" w:author="EOAI" w:date="2026-01-29T17:20:00Z" w16du:dateUtc="2026-01-29T22:20:00Z">
            <w:rPr>
              <w:spacing w:val="-12"/>
              <w:sz w:val="24"/>
            </w:rPr>
          </w:rPrChange>
        </w:rPr>
        <w:t xml:space="preserve"> </w:t>
      </w:r>
      <w:r w:rsidRPr="003F6436">
        <w:rPr>
          <w:sz w:val="24"/>
          <w:rPrChange w:id="9423" w:author="EOAI" w:date="2026-01-29T17:20:00Z" w16du:dateUtc="2026-01-29T22:20:00Z">
            <w:rPr>
              <w:spacing w:val="-2"/>
              <w:sz w:val="24"/>
            </w:rPr>
          </w:rPrChange>
        </w:rPr>
        <w:t>ongoing</w:t>
      </w:r>
      <w:r w:rsidRPr="003F6436">
        <w:rPr>
          <w:spacing w:val="-23"/>
          <w:sz w:val="24"/>
          <w:rPrChange w:id="9424" w:author="EOAI" w:date="2026-01-29T17:20:00Z" w16du:dateUtc="2026-01-29T22:20:00Z">
            <w:rPr>
              <w:spacing w:val="-11"/>
              <w:sz w:val="24"/>
            </w:rPr>
          </w:rPrChange>
        </w:rPr>
        <w:t xml:space="preserve"> </w:t>
      </w:r>
      <w:r w:rsidRPr="003F6436">
        <w:rPr>
          <w:sz w:val="24"/>
          <w:rPrChange w:id="9425" w:author="EOAI" w:date="2026-01-29T17:20:00Z" w16du:dateUtc="2026-01-29T22:20:00Z">
            <w:rPr>
              <w:spacing w:val="-2"/>
              <w:sz w:val="24"/>
            </w:rPr>
          </w:rPrChange>
        </w:rPr>
        <w:t>in-service</w:t>
      </w:r>
      <w:r w:rsidRPr="003F6436">
        <w:rPr>
          <w:spacing w:val="-20"/>
          <w:sz w:val="24"/>
          <w:rPrChange w:id="9426" w:author="EOAI" w:date="2026-01-29T17:20:00Z" w16du:dateUtc="2026-01-29T22:20:00Z">
            <w:rPr>
              <w:spacing w:val="-11"/>
              <w:sz w:val="24"/>
            </w:rPr>
          </w:rPrChange>
        </w:rPr>
        <w:t xml:space="preserve"> </w:t>
      </w:r>
      <w:proofErr w:type="gramStart"/>
      <w:r w:rsidRPr="003F6436">
        <w:rPr>
          <w:sz w:val="24"/>
          <w:rPrChange w:id="9427" w:author="EOAI" w:date="2026-01-29T17:20:00Z" w16du:dateUtc="2026-01-29T22:20:00Z">
            <w:rPr>
              <w:spacing w:val="-2"/>
              <w:sz w:val="24"/>
            </w:rPr>
          </w:rPrChange>
        </w:rPr>
        <w:t>education</w:t>
      </w:r>
      <w:proofErr w:type="gramEnd"/>
      <w:r w:rsidRPr="003F6436">
        <w:rPr>
          <w:spacing w:val="-21"/>
          <w:sz w:val="24"/>
          <w:rPrChange w:id="9428" w:author="EOAI" w:date="2026-01-29T17:20:00Z" w16du:dateUtc="2026-01-29T22:20:00Z">
            <w:rPr>
              <w:spacing w:val="-7"/>
              <w:sz w:val="24"/>
            </w:rPr>
          </w:rPrChange>
        </w:rPr>
        <w:t xml:space="preserve"> </w:t>
      </w:r>
      <w:r w:rsidRPr="003F6436">
        <w:rPr>
          <w:sz w:val="24"/>
          <w:rPrChange w:id="9429" w:author="EOAI" w:date="2026-01-29T17:20:00Z" w16du:dateUtc="2026-01-29T22:20:00Z">
            <w:rPr>
              <w:spacing w:val="-2"/>
              <w:sz w:val="24"/>
            </w:rPr>
          </w:rPrChange>
        </w:rPr>
        <w:t>and</w:t>
      </w:r>
      <w:r w:rsidRPr="003F6436">
        <w:rPr>
          <w:spacing w:val="-21"/>
          <w:sz w:val="24"/>
          <w:rPrChange w:id="9430" w:author="EOAI" w:date="2026-01-29T17:20:00Z" w16du:dateUtc="2026-01-29T22:20:00Z">
            <w:rPr>
              <w:spacing w:val="-6"/>
              <w:sz w:val="24"/>
            </w:rPr>
          </w:rPrChange>
        </w:rPr>
        <w:t xml:space="preserve"> </w:t>
      </w:r>
      <w:r w:rsidRPr="003F6436">
        <w:rPr>
          <w:sz w:val="24"/>
          <w:rPrChange w:id="9431" w:author="EOAI" w:date="2026-01-29T17:20:00Z" w16du:dateUtc="2026-01-29T22:20:00Z">
            <w:rPr>
              <w:spacing w:val="-2"/>
              <w:sz w:val="24"/>
            </w:rPr>
          </w:rPrChange>
        </w:rPr>
        <w:t>training, provided</w:t>
      </w:r>
      <w:r w:rsidRPr="003F6436">
        <w:rPr>
          <w:spacing w:val="-27"/>
          <w:sz w:val="24"/>
          <w:rPrChange w:id="9432" w:author="EOAI" w:date="2026-01-29T17:20:00Z" w16du:dateUtc="2026-01-29T22:20:00Z">
            <w:rPr>
              <w:spacing w:val="-13"/>
              <w:sz w:val="24"/>
            </w:rPr>
          </w:rPrChange>
        </w:rPr>
        <w:t xml:space="preserve"> </w:t>
      </w:r>
      <w:r w:rsidRPr="003F6436">
        <w:rPr>
          <w:spacing w:val="9"/>
          <w:sz w:val="24"/>
          <w:rPrChange w:id="9433" w:author="EOAI" w:date="2026-01-29T17:20:00Z" w16du:dateUtc="2026-01-29T22:20:00Z">
            <w:rPr>
              <w:spacing w:val="-2"/>
              <w:sz w:val="24"/>
            </w:rPr>
          </w:rPrChange>
        </w:rPr>
        <w:t>by</w:t>
      </w:r>
      <w:r w:rsidR="007516AF" w:rsidRPr="003F6436">
        <w:rPr>
          <w:spacing w:val="9"/>
          <w:sz w:val="24"/>
          <w:rPrChange w:id="9434" w:author="EOAI" w:date="2026-01-29T17:20:00Z" w16du:dateUtc="2026-01-29T22:20:00Z">
            <w:rPr>
              <w:spacing w:val="-2"/>
              <w:sz w:val="24"/>
            </w:rPr>
          </w:rPrChange>
        </w:rPr>
        <w:t xml:space="preserve"> </w:t>
      </w:r>
      <w:r w:rsidRPr="003F6436">
        <w:rPr>
          <w:spacing w:val="9"/>
          <w:sz w:val="24"/>
          <w:rPrChange w:id="9435" w:author="EOAI" w:date="2026-01-29T17:20:00Z" w16du:dateUtc="2026-01-29T22:20:00Z">
            <w:rPr>
              <w:spacing w:val="-2"/>
              <w:sz w:val="24"/>
            </w:rPr>
          </w:rPrChange>
        </w:rPr>
        <w:t>a</w:t>
      </w:r>
      <w:r w:rsidRPr="003F6436">
        <w:rPr>
          <w:spacing w:val="-27"/>
          <w:sz w:val="24"/>
          <w:rPrChange w:id="9436" w:author="EOAI" w:date="2026-01-29T17:20:00Z" w16du:dateUtc="2026-01-29T22:20:00Z">
            <w:rPr>
              <w:spacing w:val="-13"/>
              <w:sz w:val="24"/>
            </w:rPr>
          </w:rPrChange>
        </w:rPr>
        <w:t xml:space="preserve"> </w:t>
      </w:r>
      <w:r w:rsidRPr="003F6436">
        <w:rPr>
          <w:sz w:val="24"/>
          <w:rPrChange w:id="9437" w:author="EOAI" w:date="2026-01-29T17:20:00Z" w16du:dateUtc="2026-01-29T22:20:00Z">
            <w:rPr>
              <w:spacing w:val="-2"/>
              <w:sz w:val="24"/>
            </w:rPr>
          </w:rPrChange>
        </w:rPr>
        <w:t>professional</w:t>
      </w:r>
      <w:r w:rsidRPr="003F6436">
        <w:rPr>
          <w:spacing w:val="-27"/>
          <w:sz w:val="24"/>
          <w:rPrChange w:id="9438" w:author="EOAI" w:date="2026-01-29T17:20:00Z" w16du:dateUtc="2026-01-29T22:20:00Z">
            <w:rPr>
              <w:spacing w:val="-13"/>
              <w:sz w:val="24"/>
            </w:rPr>
          </w:rPrChange>
        </w:rPr>
        <w:t xml:space="preserve"> </w:t>
      </w:r>
      <w:r w:rsidRPr="003F6436">
        <w:rPr>
          <w:spacing w:val="-3"/>
          <w:sz w:val="24"/>
          <w:rPrChange w:id="9439" w:author="EOAI" w:date="2026-01-29T17:20:00Z" w16du:dateUtc="2026-01-29T22:20:00Z">
            <w:rPr>
              <w:spacing w:val="-2"/>
              <w:sz w:val="24"/>
            </w:rPr>
          </w:rPrChange>
        </w:rPr>
        <w:t>with</w:t>
      </w:r>
      <w:r w:rsidRPr="003F6436">
        <w:rPr>
          <w:spacing w:val="-29"/>
          <w:sz w:val="24"/>
          <w:rPrChange w:id="9440" w:author="EOAI" w:date="2026-01-29T17:20:00Z" w16du:dateUtc="2026-01-29T22:20:00Z">
            <w:rPr>
              <w:spacing w:val="-13"/>
              <w:sz w:val="24"/>
            </w:rPr>
          </w:rPrChange>
        </w:rPr>
        <w:t xml:space="preserve"> </w:t>
      </w:r>
      <w:r w:rsidRPr="003F6436">
        <w:rPr>
          <w:sz w:val="24"/>
          <w:rPrChange w:id="9441" w:author="EOAI" w:date="2026-01-29T17:20:00Z" w16du:dateUtc="2026-01-29T22:20:00Z">
            <w:rPr>
              <w:spacing w:val="-2"/>
              <w:sz w:val="24"/>
            </w:rPr>
          </w:rPrChange>
        </w:rPr>
        <w:t>relevant</w:t>
      </w:r>
      <w:r w:rsidRPr="003F6436">
        <w:rPr>
          <w:spacing w:val="-27"/>
          <w:sz w:val="24"/>
          <w:rPrChange w:id="9442" w:author="EOAI" w:date="2026-01-29T17:20:00Z" w16du:dateUtc="2026-01-29T22:20:00Z">
            <w:rPr>
              <w:spacing w:val="-13"/>
              <w:sz w:val="24"/>
            </w:rPr>
          </w:rPrChange>
        </w:rPr>
        <w:t xml:space="preserve"> </w:t>
      </w:r>
      <w:r w:rsidRPr="003F6436">
        <w:rPr>
          <w:sz w:val="24"/>
          <w:rPrChange w:id="9443" w:author="EOAI" w:date="2026-01-29T17:20:00Z" w16du:dateUtc="2026-01-29T22:20:00Z">
            <w:rPr>
              <w:spacing w:val="-2"/>
              <w:sz w:val="24"/>
            </w:rPr>
          </w:rPrChange>
        </w:rPr>
        <w:t>experience,</w:t>
      </w:r>
      <w:r w:rsidRPr="003F6436">
        <w:rPr>
          <w:spacing w:val="-27"/>
          <w:sz w:val="24"/>
          <w:rPrChange w:id="9444" w:author="EOAI" w:date="2026-01-29T17:20:00Z" w16du:dateUtc="2026-01-29T22:20:00Z">
            <w:rPr>
              <w:spacing w:val="-13"/>
              <w:sz w:val="24"/>
            </w:rPr>
          </w:rPrChange>
        </w:rPr>
        <w:t xml:space="preserve"> </w:t>
      </w:r>
      <w:r w:rsidRPr="003F6436">
        <w:rPr>
          <w:sz w:val="24"/>
          <w:rPrChange w:id="9445" w:author="EOAI" w:date="2026-01-29T17:20:00Z" w16du:dateUtc="2026-01-29T22:20:00Z">
            <w:rPr>
              <w:spacing w:val="-2"/>
              <w:sz w:val="24"/>
            </w:rPr>
          </w:rPrChange>
        </w:rPr>
        <w:t>that</w:t>
      </w:r>
      <w:r w:rsidRPr="003F6436">
        <w:rPr>
          <w:spacing w:val="-27"/>
          <w:sz w:val="24"/>
          <w:rPrChange w:id="9446" w:author="EOAI" w:date="2026-01-29T17:20:00Z" w16du:dateUtc="2026-01-29T22:20:00Z">
            <w:rPr>
              <w:spacing w:val="-13"/>
              <w:sz w:val="24"/>
            </w:rPr>
          </w:rPrChange>
        </w:rPr>
        <w:t xml:space="preserve"> </w:t>
      </w:r>
      <w:r w:rsidRPr="003F6436">
        <w:rPr>
          <w:sz w:val="24"/>
          <w:rPrChange w:id="9447" w:author="EOAI" w:date="2026-01-29T17:20:00Z" w16du:dateUtc="2026-01-29T22:20:00Z">
            <w:rPr>
              <w:spacing w:val="-2"/>
              <w:sz w:val="24"/>
            </w:rPr>
          </w:rPrChange>
        </w:rPr>
        <w:t>is</w:t>
      </w:r>
      <w:r w:rsidRPr="003F6436">
        <w:rPr>
          <w:spacing w:val="-27"/>
          <w:sz w:val="24"/>
          <w:rPrChange w:id="9448" w:author="EOAI" w:date="2026-01-29T17:20:00Z" w16du:dateUtc="2026-01-29T22:20:00Z">
            <w:rPr>
              <w:spacing w:val="-13"/>
              <w:sz w:val="24"/>
            </w:rPr>
          </w:rPrChange>
        </w:rPr>
        <w:t xml:space="preserve"> </w:t>
      </w:r>
      <w:r w:rsidRPr="003F6436">
        <w:rPr>
          <w:sz w:val="24"/>
          <w:rPrChange w:id="9449" w:author="EOAI" w:date="2026-01-29T17:20:00Z" w16du:dateUtc="2026-01-29T22:20:00Z">
            <w:rPr>
              <w:spacing w:val="-2"/>
              <w:sz w:val="24"/>
            </w:rPr>
          </w:rPrChange>
        </w:rPr>
        <w:t>designed</w:t>
      </w:r>
      <w:r w:rsidRPr="003F6436">
        <w:rPr>
          <w:spacing w:val="-27"/>
          <w:sz w:val="24"/>
          <w:rPrChange w:id="9450" w:author="EOAI" w:date="2026-01-29T17:20:00Z" w16du:dateUtc="2026-01-29T22:20:00Z">
            <w:rPr>
              <w:spacing w:val="-13"/>
              <w:sz w:val="24"/>
            </w:rPr>
          </w:rPrChange>
        </w:rPr>
        <w:t xml:space="preserve"> </w:t>
      </w:r>
      <w:r w:rsidRPr="003F6436">
        <w:rPr>
          <w:sz w:val="24"/>
          <w:rPrChange w:id="9451" w:author="EOAI" w:date="2026-01-29T17:20:00Z" w16du:dateUtc="2026-01-29T22:20:00Z">
            <w:rPr>
              <w:spacing w:val="-2"/>
              <w:sz w:val="24"/>
            </w:rPr>
          </w:rPrChange>
        </w:rPr>
        <w:t>to</w:t>
      </w:r>
      <w:r w:rsidRPr="003F6436">
        <w:rPr>
          <w:spacing w:val="-27"/>
          <w:sz w:val="24"/>
          <w:rPrChange w:id="9452" w:author="EOAI" w:date="2026-01-29T17:20:00Z" w16du:dateUtc="2026-01-29T22:20:00Z">
            <w:rPr>
              <w:spacing w:val="-13"/>
              <w:sz w:val="24"/>
            </w:rPr>
          </w:rPrChange>
        </w:rPr>
        <w:t xml:space="preserve"> </w:t>
      </w:r>
      <w:r w:rsidRPr="003F6436">
        <w:rPr>
          <w:sz w:val="24"/>
          <w:rPrChange w:id="9453" w:author="EOAI" w:date="2026-01-29T17:20:00Z" w16du:dateUtc="2026-01-29T22:20:00Z">
            <w:rPr>
              <w:spacing w:val="-2"/>
              <w:sz w:val="24"/>
            </w:rPr>
          </w:rPrChange>
        </w:rPr>
        <w:t>ensure</w:t>
      </w:r>
      <w:r w:rsidRPr="003F6436">
        <w:rPr>
          <w:spacing w:val="-29"/>
          <w:sz w:val="24"/>
          <w:rPrChange w:id="9454" w:author="EOAI" w:date="2026-01-29T17:20:00Z" w16du:dateUtc="2026-01-29T22:20:00Z">
            <w:rPr>
              <w:spacing w:val="-13"/>
              <w:sz w:val="24"/>
            </w:rPr>
          </w:rPrChange>
        </w:rPr>
        <w:t xml:space="preserve"> </w:t>
      </w:r>
      <w:r w:rsidRPr="003F6436">
        <w:rPr>
          <w:sz w:val="24"/>
          <w:rPrChange w:id="9455" w:author="EOAI" w:date="2026-01-29T17:20:00Z" w16du:dateUtc="2026-01-29T22:20:00Z">
            <w:rPr>
              <w:spacing w:val="-2"/>
              <w:sz w:val="24"/>
            </w:rPr>
          </w:rPrChange>
        </w:rPr>
        <w:t xml:space="preserve">orientation </w:t>
      </w:r>
      <w:r w:rsidRPr="00971936">
        <w:rPr>
          <w:sz w:val="24"/>
          <w:szCs w:val="24"/>
        </w:rPr>
        <w:t>training is reinforced, from among the following</w:t>
      </w:r>
      <w:r w:rsidRPr="003F6436">
        <w:rPr>
          <w:spacing w:val="-24"/>
          <w:sz w:val="24"/>
          <w:rPrChange w:id="9456" w:author="EOAI" w:date="2026-01-29T17:20:00Z" w16du:dateUtc="2026-01-29T22:20:00Z">
            <w:rPr>
              <w:sz w:val="24"/>
            </w:rPr>
          </w:rPrChange>
        </w:rPr>
        <w:t xml:space="preserve"> </w:t>
      </w:r>
      <w:r w:rsidRPr="00971936">
        <w:rPr>
          <w:sz w:val="24"/>
          <w:szCs w:val="24"/>
        </w:rPr>
        <w:t>topics:</w:t>
      </w:r>
    </w:p>
    <w:p w14:paraId="2E0D1D00" w14:textId="77777777" w:rsidR="00E346B6" w:rsidRDefault="00E346B6">
      <w:pPr>
        <w:pStyle w:val="BodyText"/>
        <w:ind w:left="0"/>
        <w:jc w:val="left"/>
        <w:rPr>
          <w:del w:id="9457" w:author="EOAI" w:date="2026-01-29T17:20:00Z" w16du:dateUtc="2026-01-29T22:20:00Z"/>
        </w:rPr>
      </w:pPr>
      <w:bookmarkStart w:id="9458" w:name="Page_21"/>
      <w:bookmarkEnd w:id="9458"/>
    </w:p>
    <w:p w14:paraId="481E5EF1" w14:textId="77777777" w:rsidR="00E346B6" w:rsidRDefault="00E346B6">
      <w:pPr>
        <w:pStyle w:val="BodyText"/>
        <w:ind w:left="0"/>
        <w:jc w:val="left"/>
        <w:rPr>
          <w:del w:id="9459" w:author="EOAI" w:date="2026-01-29T17:20:00Z" w16du:dateUtc="2026-01-29T22:20:00Z"/>
        </w:rPr>
      </w:pPr>
    </w:p>
    <w:p w14:paraId="502D2A80" w14:textId="77777777" w:rsidR="00E346B6" w:rsidRDefault="00E346B6">
      <w:pPr>
        <w:pStyle w:val="BodyText"/>
        <w:ind w:left="0"/>
        <w:jc w:val="left"/>
        <w:rPr>
          <w:del w:id="9460" w:author="EOAI" w:date="2026-01-29T17:20:00Z" w16du:dateUtc="2026-01-29T22:20:00Z"/>
        </w:rPr>
      </w:pPr>
    </w:p>
    <w:p w14:paraId="6FC4605E" w14:textId="77777777" w:rsidR="00E346B6" w:rsidRDefault="00E346B6">
      <w:pPr>
        <w:pStyle w:val="BodyText"/>
        <w:ind w:left="0"/>
        <w:jc w:val="left"/>
        <w:rPr>
          <w:del w:id="9461" w:author="EOAI" w:date="2026-01-29T17:20:00Z" w16du:dateUtc="2026-01-29T22:20:00Z"/>
        </w:rPr>
      </w:pPr>
    </w:p>
    <w:p w14:paraId="5BB1D741" w14:textId="77777777" w:rsidR="00E346B6" w:rsidRDefault="00E346B6">
      <w:pPr>
        <w:pStyle w:val="BodyText"/>
        <w:spacing w:before="47"/>
        <w:ind w:left="0"/>
        <w:jc w:val="left"/>
        <w:rPr>
          <w:del w:id="9462" w:author="EOAI" w:date="2026-01-29T17:20:00Z" w16du:dateUtc="2026-01-29T22:20:00Z"/>
        </w:rPr>
      </w:pPr>
    </w:p>
    <w:p w14:paraId="509BC209" w14:textId="77777777" w:rsidR="00E346B6" w:rsidRDefault="00C3338C">
      <w:pPr>
        <w:pStyle w:val="BodyText"/>
        <w:tabs>
          <w:tab w:val="left" w:pos="7795"/>
        </w:tabs>
        <w:ind w:left="120"/>
        <w:jc w:val="left"/>
        <w:rPr>
          <w:del w:id="9463" w:author="EOAI" w:date="2026-01-29T17:20:00Z" w16du:dateUtc="2026-01-29T22:20:00Z"/>
        </w:rPr>
      </w:pPr>
      <w:del w:id="9464" w:author="EOAI" w:date="2026-01-29T17:20:00Z" w16du:dateUtc="2026-01-29T22:20:00Z">
        <w:r>
          <w:rPr>
            <w:spacing w:val="-2"/>
          </w:rPr>
          <w:delText>3/29/24</w:delText>
        </w:r>
        <w:r>
          <w:tab/>
          <w:delText xml:space="preserve">310 CMR - </w:delText>
        </w:r>
        <w:r>
          <w:rPr>
            <w:spacing w:val="-2"/>
          </w:rPr>
          <w:delText>158.2.1</w:delText>
        </w:r>
      </w:del>
    </w:p>
    <w:p w14:paraId="026FC2EB" w14:textId="77777777" w:rsidR="00E346B6" w:rsidRDefault="00E346B6">
      <w:pPr>
        <w:rPr>
          <w:del w:id="9465" w:author="EOAI" w:date="2026-01-29T17:20:00Z" w16du:dateUtc="2026-01-29T22:20:00Z"/>
        </w:rPr>
        <w:sectPr w:rsidR="00E346B6">
          <w:pgSz w:w="12240" w:h="20160"/>
          <w:pgMar w:top="1440" w:right="1280" w:bottom="280" w:left="480" w:header="746" w:footer="0" w:gutter="0"/>
          <w:cols w:space="720"/>
        </w:sectPr>
      </w:pPr>
    </w:p>
    <w:p w14:paraId="14955736" w14:textId="77777777" w:rsidR="00E346B6" w:rsidRDefault="00C3338C">
      <w:pPr>
        <w:pStyle w:val="BodyText"/>
        <w:spacing w:before="56"/>
        <w:ind w:left="120"/>
        <w:jc w:val="left"/>
        <w:rPr>
          <w:del w:id="9466" w:author="EOAI" w:date="2026-01-29T17:20:00Z" w16du:dateUtc="2026-01-29T22:20:00Z"/>
        </w:rPr>
      </w:pPr>
      <w:del w:id="9467" w:author="EOAI" w:date="2026-01-29T17:20:00Z" w16du:dateUtc="2026-01-29T22:20:00Z">
        <w:r>
          <w:lastRenderedPageBreak/>
          <w:delText>THIS</w:delText>
        </w:r>
        <w:r>
          <w:rPr>
            <w:spacing w:val="-6"/>
          </w:rPr>
          <w:delText xml:space="preserve"> </w:delText>
        </w:r>
        <w:r>
          <w:delText>IS</w:delText>
        </w:r>
        <w:r>
          <w:rPr>
            <w:spacing w:val="-5"/>
          </w:rPr>
          <w:delText xml:space="preserve"> </w:delText>
        </w:r>
        <w:r>
          <w:delText>A</w:delText>
        </w:r>
        <w:r>
          <w:rPr>
            <w:spacing w:val="-5"/>
          </w:rPr>
          <w:delText xml:space="preserve"> </w:delText>
        </w:r>
        <w:r>
          <w:delText>NON-TEXT</w:delText>
        </w:r>
        <w:r>
          <w:rPr>
            <w:spacing w:val="-5"/>
          </w:rPr>
          <w:delText xml:space="preserve"> </w:delText>
        </w:r>
        <w:r>
          <w:rPr>
            <w:spacing w:val="-4"/>
          </w:rPr>
          <w:delText>PAGE</w:delText>
        </w:r>
      </w:del>
    </w:p>
    <w:p w14:paraId="403F820B" w14:textId="77777777" w:rsidR="00E346B6" w:rsidRDefault="00E346B6">
      <w:pPr>
        <w:rPr>
          <w:del w:id="9468" w:author="EOAI" w:date="2026-01-29T17:20:00Z" w16du:dateUtc="2026-01-29T22:20:00Z"/>
        </w:rPr>
        <w:sectPr w:rsidR="00E346B6">
          <w:pgSz w:w="12240" w:h="20160"/>
          <w:pgMar w:top="1440" w:right="1280" w:bottom="280" w:left="480" w:header="746" w:footer="0" w:gutter="0"/>
          <w:cols w:space="720"/>
        </w:sectPr>
      </w:pPr>
    </w:p>
    <w:p w14:paraId="5F6CBF27" w14:textId="77777777" w:rsidR="00E346B6" w:rsidRDefault="00C3338C">
      <w:pPr>
        <w:pStyle w:val="BodyText"/>
        <w:spacing w:before="56"/>
        <w:ind w:left="120"/>
        <w:jc w:val="left"/>
        <w:rPr>
          <w:del w:id="9469" w:author="EOAI" w:date="2026-01-29T17:20:00Z" w16du:dateUtc="2026-01-29T22:20:00Z"/>
        </w:rPr>
      </w:pPr>
      <w:del w:id="9470" w:author="EOAI" w:date="2026-01-29T17:20:00Z" w16du:dateUtc="2026-01-29T22:20:00Z">
        <w:r>
          <w:lastRenderedPageBreak/>
          <w:delText>12.07:</w:delText>
        </w:r>
        <w:r>
          <w:rPr>
            <w:spacing w:val="30"/>
          </w:rPr>
          <w:delText xml:space="preserve">  </w:delText>
        </w:r>
        <w:r>
          <w:rPr>
            <w:spacing w:val="-2"/>
          </w:rPr>
          <w:delText>continued</w:delText>
        </w:r>
      </w:del>
    </w:p>
    <w:p w14:paraId="69EE2F3B" w14:textId="77777777" w:rsidR="00E346B6" w:rsidRDefault="00E346B6">
      <w:pPr>
        <w:pStyle w:val="BodyText"/>
        <w:spacing w:before="7"/>
        <w:ind w:left="0"/>
        <w:jc w:val="left"/>
        <w:rPr>
          <w:del w:id="9471" w:author="EOAI" w:date="2026-01-29T17:20:00Z" w16du:dateUtc="2026-01-29T22:20:00Z"/>
        </w:rPr>
      </w:pPr>
    </w:p>
    <w:p w14:paraId="65DC8049" w14:textId="77777777" w:rsidR="00361503" w:rsidRPr="00971936" w:rsidRDefault="00393629">
      <w:pPr>
        <w:pStyle w:val="ListParagraph"/>
        <w:numPr>
          <w:ilvl w:val="2"/>
          <w:numId w:val="22"/>
        </w:numPr>
        <w:spacing w:before="59"/>
        <w:ind w:left="3240" w:right="117" w:hanging="360"/>
        <w:rPr>
          <w:sz w:val="24"/>
          <w:szCs w:val="24"/>
        </w:rPr>
        <w:pPrChange w:id="9472" w:author="EOAI" w:date="2026-01-29T17:20:00Z" w16du:dateUtc="2026-01-29T22:20:00Z">
          <w:pPr>
            <w:pStyle w:val="ListParagraph"/>
            <w:numPr>
              <w:numId w:val="284"/>
            </w:numPr>
            <w:tabs>
              <w:tab w:val="left" w:pos="2704"/>
            </w:tabs>
            <w:ind w:left="2395" w:right="159" w:hanging="310"/>
          </w:pPr>
        </w:pPrChange>
      </w:pPr>
      <w:r w:rsidRPr="003F6436">
        <w:rPr>
          <w:sz w:val="24"/>
          <w:rPrChange w:id="9473" w:author="EOAI" w:date="2026-01-29T17:20:00Z" w16du:dateUtc="2026-01-29T22:20:00Z">
            <w:rPr>
              <w:spacing w:val="-2"/>
              <w:sz w:val="24"/>
            </w:rPr>
          </w:rPrChange>
        </w:rPr>
        <w:t>Behavioral</w:t>
      </w:r>
      <w:r w:rsidRPr="003F6436">
        <w:rPr>
          <w:spacing w:val="-14"/>
          <w:sz w:val="24"/>
          <w:rPrChange w:id="9474" w:author="EOAI" w:date="2026-01-29T17:20:00Z" w16du:dateUtc="2026-01-29T22:20:00Z">
            <w:rPr>
              <w:spacing w:val="-2"/>
              <w:sz w:val="24"/>
            </w:rPr>
          </w:rPrChange>
        </w:rPr>
        <w:t xml:space="preserve"> </w:t>
      </w:r>
      <w:r w:rsidRPr="003F6436">
        <w:rPr>
          <w:sz w:val="24"/>
          <w:rPrChange w:id="9475" w:author="EOAI" w:date="2026-01-29T17:20:00Z" w16du:dateUtc="2026-01-29T22:20:00Z">
            <w:rPr>
              <w:spacing w:val="-2"/>
              <w:sz w:val="24"/>
            </w:rPr>
          </w:rPrChange>
        </w:rPr>
        <w:t>interventions,</w:t>
      </w:r>
      <w:r w:rsidRPr="003F6436">
        <w:rPr>
          <w:spacing w:val="-17"/>
          <w:sz w:val="24"/>
          <w:rPrChange w:id="9476" w:author="EOAI" w:date="2026-01-29T17:20:00Z" w16du:dateUtc="2026-01-29T22:20:00Z">
            <w:rPr>
              <w:spacing w:val="-4"/>
              <w:sz w:val="24"/>
            </w:rPr>
          </w:rPrChange>
        </w:rPr>
        <w:t xml:space="preserve"> </w:t>
      </w:r>
      <w:r w:rsidRPr="003F6436">
        <w:rPr>
          <w:sz w:val="24"/>
          <w:rPrChange w:id="9477" w:author="EOAI" w:date="2026-01-29T17:20:00Z" w16du:dateUtc="2026-01-29T22:20:00Z">
            <w:rPr>
              <w:spacing w:val="-2"/>
              <w:sz w:val="24"/>
            </w:rPr>
          </w:rPrChange>
        </w:rPr>
        <w:t>including</w:t>
      </w:r>
      <w:r w:rsidRPr="003F6436">
        <w:rPr>
          <w:spacing w:val="-19"/>
          <w:sz w:val="24"/>
          <w:rPrChange w:id="9478" w:author="EOAI" w:date="2026-01-29T17:20:00Z" w16du:dateUtc="2026-01-29T22:20:00Z">
            <w:rPr>
              <w:spacing w:val="-4"/>
              <w:sz w:val="24"/>
            </w:rPr>
          </w:rPrChange>
        </w:rPr>
        <w:t xml:space="preserve"> </w:t>
      </w:r>
      <w:r w:rsidRPr="003F6436">
        <w:rPr>
          <w:sz w:val="24"/>
          <w:rPrChange w:id="9479" w:author="EOAI" w:date="2026-01-29T17:20:00Z" w16du:dateUtc="2026-01-29T22:20:00Z">
            <w:rPr>
              <w:spacing w:val="-2"/>
              <w:sz w:val="24"/>
            </w:rPr>
          </w:rPrChange>
        </w:rPr>
        <w:t>prevention</w:t>
      </w:r>
      <w:r w:rsidRPr="003F6436">
        <w:rPr>
          <w:spacing w:val="-17"/>
          <w:sz w:val="24"/>
          <w:rPrChange w:id="9480" w:author="EOAI" w:date="2026-01-29T17:20:00Z" w16du:dateUtc="2026-01-29T22:20:00Z">
            <w:rPr>
              <w:spacing w:val="-4"/>
              <w:sz w:val="24"/>
            </w:rPr>
          </w:rPrChange>
        </w:rPr>
        <w:t xml:space="preserve"> </w:t>
      </w:r>
      <w:r w:rsidRPr="003F6436">
        <w:rPr>
          <w:sz w:val="24"/>
          <w:rPrChange w:id="9481" w:author="EOAI" w:date="2026-01-29T17:20:00Z" w16du:dateUtc="2026-01-29T22:20:00Z">
            <w:rPr>
              <w:spacing w:val="-2"/>
              <w:sz w:val="24"/>
            </w:rPr>
          </w:rPrChange>
        </w:rPr>
        <w:t>of</w:t>
      </w:r>
      <w:r w:rsidRPr="003F6436">
        <w:rPr>
          <w:spacing w:val="-17"/>
          <w:sz w:val="24"/>
          <w:rPrChange w:id="9482" w:author="EOAI" w:date="2026-01-29T17:20:00Z" w16du:dateUtc="2026-01-29T22:20:00Z">
            <w:rPr>
              <w:spacing w:val="-2"/>
              <w:sz w:val="24"/>
            </w:rPr>
          </w:rPrChange>
        </w:rPr>
        <w:t xml:space="preserve"> </w:t>
      </w:r>
      <w:r w:rsidRPr="003F6436">
        <w:rPr>
          <w:sz w:val="24"/>
          <w:rPrChange w:id="9483" w:author="EOAI" w:date="2026-01-29T17:20:00Z" w16du:dateUtc="2026-01-29T22:20:00Z">
            <w:rPr>
              <w:spacing w:val="-2"/>
              <w:sz w:val="24"/>
            </w:rPr>
          </w:rPrChange>
        </w:rPr>
        <w:t>manifestations</w:t>
      </w:r>
      <w:r w:rsidRPr="003F6436">
        <w:rPr>
          <w:spacing w:val="-17"/>
          <w:sz w:val="24"/>
          <w:rPrChange w:id="9484" w:author="EOAI" w:date="2026-01-29T17:20:00Z" w16du:dateUtc="2026-01-29T22:20:00Z">
            <w:rPr>
              <w:spacing w:val="-2"/>
              <w:sz w:val="24"/>
            </w:rPr>
          </w:rPrChange>
        </w:rPr>
        <w:t xml:space="preserve"> </w:t>
      </w:r>
      <w:r w:rsidRPr="003F6436">
        <w:rPr>
          <w:sz w:val="24"/>
          <w:rPrChange w:id="9485" w:author="EOAI" w:date="2026-01-29T17:20:00Z" w16du:dateUtc="2026-01-29T22:20:00Z">
            <w:rPr>
              <w:spacing w:val="-2"/>
              <w:sz w:val="24"/>
            </w:rPr>
          </w:rPrChange>
        </w:rPr>
        <w:t>of</w:t>
      </w:r>
      <w:r w:rsidRPr="003F6436">
        <w:rPr>
          <w:spacing w:val="-17"/>
          <w:sz w:val="24"/>
          <w:rPrChange w:id="9486" w:author="EOAI" w:date="2026-01-29T17:20:00Z" w16du:dateUtc="2026-01-29T22:20:00Z">
            <w:rPr>
              <w:spacing w:val="-2"/>
              <w:sz w:val="24"/>
            </w:rPr>
          </w:rPrChange>
        </w:rPr>
        <w:t xml:space="preserve"> </w:t>
      </w:r>
      <w:r w:rsidRPr="003F6436">
        <w:rPr>
          <w:sz w:val="24"/>
          <w:rPrChange w:id="9487" w:author="EOAI" w:date="2026-01-29T17:20:00Z" w16du:dateUtc="2026-01-29T22:20:00Z">
            <w:rPr>
              <w:spacing w:val="-2"/>
              <w:sz w:val="24"/>
            </w:rPr>
          </w:rPrChange>
        </w:rPr>
        <w:t>distress</w:t>
      </w:r>
      <w:r w:rsidRPr="003F6436">
        <w:rPr>
          <w:spacing w:val="-17"/>
          <w:sz w:val="24"/>
          <w:rPrChange w:id="9488" w:author="EOAI" w:date="2026-01-29T17:20:00Z" w16du:dateUtc="2026-01-29T22:20:00Z">
            <w:rPr>
              <w:spacing w:val="-2"/>
              <w:sz w:val="24"/>
            </w:rPr>
          </w:rPrChange>
        </w:rPr>
        <w:t xml:space="preserve"> </w:t>
      </w:r>
      <w:r w:rsidRPr="003F6436">
        <w:rPr>
          <w:sz w:val="24"/>
          <w:rPrChange w:id="9489" w:author="EOAI" w:date="2026-01-29T17:20:00Z" w16du:dateUtc="2026-01-29T22:20:00Z">
            <w:rPr>
              <w:spacing w:val="-2"/>
              <w:sz w:val="24"/>
            </w:rPr>
          </w:rPrChange>
        </w:rPr>
        <w:t xml:space="preserve">such </w:t>
      </w:r>
      <w:r w:rsidRPr="00971936">
        <w:rPr>
          <w:sz w:val="24"/>
          <w:szCs w:val="24"/>
        </w:rPr>
        <w:t>as aggressive behavior and de-escalation techniques</w:t>
      </w:r>
      <w:r w:rsidRPr="003F6436">
        <w:rPr>
          <w:spacing w:val="-31"/>
          <w:sz w:val="24"/>
          <w:rPrChange w:id="9490" w:author="EOAI" w:date="2026-01-29T17:20:00Z" w16du:dateUtc="2026-01-29T22:20:00Z">
            <w:rPr>
              <w:sz w:val="24"/>
            </w:rPr>
          </w:rPrChange>
        </w:rPr>
        <w:t xml:space="preserve"> </w:t>
      </w:r>
      <w:r w:rsidRPr="00971936">
        <w:rPr>
          <w:sz w:val="24"/>
          <w:szCs w:val="24"/>
        </w:rPr>
        <w:t>(mandatory</w:t>
      </w:r>
      <w:bookmarkStart w:id="9491" w:name="_Int_BlPQ1buq"/>
      <w:r w:rsidRPr="00971936">
        <w:rPr>
          <w:sz w:val="24"/>
          <w:szCs w:val="24"/>
        </w:rPr>
        <w:t>);</w:t>
      </w:r>
      <w:bookmarkEnd w:id="9491"/>
    </w:p>
    <w:p w14:paraId="57326149" w14:textId="77777777" w:rsidR="00361503" w:rsidRPr="00971936" w:rsidRDefault="00393629">
      <w:pPr>
        <w:pStyle w:val="ListParagraph"/>
        <w:numPr>
          <w:ilvl w:val="2"/>
          <w:numId w:val="22"/>
        </w:numPr>
        <w:tabs>
          <w:tab w:val="left" w:pos="2755"/>
        </w:tabs>
        <w:ind w:left="3240" w:hanging="360"/>
        <w:rPr>
          <w:sz w:val="24"/>
          <w:szCs w:val="24"/>
        </w:rPr>
        <w:pPrChange w:id="9492" w:author="EOAI" w:date="2026-01-29T17:20:00Z" w16du:dateUtc="2026-01-29T22:20:00Z">
          <w:pPr>
            <w:pStyle w:val="ListParagraph"/>
            <w:numPr>
              <w:numId w:val="284"/>
            </w:numPr>
            <w:tabs>
              <w:tab w:val="left" w:pos="2755"/>
            </w:tabs>
            <w:ind w:left="2755" w:hanging="360"/>
          </w:pPr>
        </w:pPrChange>
      </w:pPr>
      <w:r w:rsidRPr="00971936">
        <w:rPr>
          <w:sz w:val="24"/>
          <w:szCs w:val="24"/>
        </w:rPr>
        <w:t>Defining,</w:t>
      </w:r>
      <w:r w:rsidRPr="003F6436">
        <w:rPr>
          <w:sz w:val="24"/>
          <w:rPrChange w:id="9493" w:author="EOAI" w:date="2026-01-29T17:20:00Z" w16du:dateUtc="2026-01-29T22:20:00Z">
            <w:rPr>
              <w:spacing w:val="-4"/>
              <w:sz w:val="24"/>
            </w:rPr>
          </w:rPrChange>
        </w:rPr>
        <w:t xml:space="preserve"> </w:t>
      </w:r>
      <w:r w:rsidRPr="00971936">
        <w:rPr>
          <w:sz w:val="24"/>
          <w:szCs w:val="24"/>
        </w:rPr>
        <w:t>recognizing</w:t>
      </w:r>
      <w:r w:rsidRPr="003F6436">
        <w:rPr>
          <w:sz w:val="24"/>
          <w:rPrChange w:id="9494" w:author="EOAI" w:date="2026-01-29T17:20:00Z" w16du:dateUtc="2026-01-29T22:20:00Z">
            <w:rPr>
              <w:spacing w:val="-3"/>
              <w:sz w:val="24"/>
            </w:rPr>
          </w:rPrChange>
        </w:rPr>
        <w:t xml:space="preserve"> </w:t>
      </w:r>
      <w:r w:rsidRPr="00971936">
        <w:rPr>
          <w:sz w:val="24"/>
          <w:szCs w:val="24"/>
        </w:rPr>
        <w:t>and</w:t>
      </w:r>
      <w:r w:rsidRPr="003F6436">
        <w:rPr>
          <w:sz w:val="24"/>
          <w:rPrChange w:id="9495" w:author="EOAI" w:date="2026-01-29T17:20:00Z" w16du:dateUtc="2026-01-29T22:20:00Z">
            <w:rPr>
              <w:spacing w:val="-2"/>
              <w:sz w:val="24"/>
            </w:rPr>
          </w:rPrChange>
        </w:rPr>
        <w:t xml:space="preserve"> </w:t>
      </w:r>
      <w:r w:rsidRPr="00971936">
        <w:rPr>
          <w:sz w:val="24"/>
          <w:szCs w:val="24"/>
        </w:rPr>
        <w:t>reporting</w:t>
      </w:r>
      <w:r w:rsidRPr="003F6436">
        <w:rPr>
          <w:sz w:val="24"/>
          <w:rPrChange w:id="9496" w:author="EOAI" w:date="2026-01-29T17:20:00Z" w16du:dateUtc="2026-01-29T22:20:00Z">
            <w:rPr>
              <w:spacing w:val="-7"/>
              <w:sz w:val="24"/>
            </w:rPr>
          </w:rPrChange>
        </w:rPr>
        <w:t xml:space="preserve"> </w:t>
      </w:r>
      <w:r w:rsidRPr="00971936">
        <w:rPr>
          <w:sz w:val="24"/>
          <w:szCs w:val="24"/>
        </w:rPr>
        <w:t>elder</w:t>
      </w:r>
      <w:r w:rsidRPr="003F6436">
        <w:rPr>
          <w:sz w:val="24"/>
          <w:rPrChange w:id="9497" w:author="EOAI" w:date="2026-01-29T17:20:00Z" w16du:dateUtc="2026-01-29T22:20:00Z">
            <w:rPr>
              <w:spacing w:val="-2"/>
              <w:sz w:val="24"/>
            </w:rPr>
          </w:rPrChange>
        </w:rPr>
        <w:t xml:space="preserve"> </w:t>
      </w:r>
      <w:r w:rsidRPr="00971936">
        <w:rPr>
          <w:sz w:val="24"/>
          <w:szCs w:val="24"/>
        </w:rPr>
        <w:t>abuse</w:t>
      </w:r>
      <w:r w:rsidRPr="003F6436">
        <w:rPr>
          <w:spacing w:val="-34"/>
          <w:sz w:val="24"/>
          <w:rPrChange w:id="9498" w:author="EOAI" w:date="2026-01-29T17:20:00Z" w16du:dateUtc="2026-01-29T22:20:00Z">
            <w:rPr>
              <w:spacing w:val="-1"/>
              <w:sz w:val="24"/>
            </w:rPr>
          </w:rPrChange>
        </w:rPr>
        <w:t xml:space="preserve"> </w:t>
      </w:r>
      <w:r w:rsidRPr="003F6436">
        <w:rPr>
          <w:sz w:val="24"/>
          <w:rPrChange w:id="9499" w:author="EOAI" w:date="2026-01-29T17:20:00Z" w16du:dateUtc="2026-01-29T22:20:00Z">
            <w:rPr>
              <w:spacing w:val="-2"/>
              <w:sz w:val="24"/>
            </w:rPr>
          </w:rPrChange>
        </w:rPr>
        <w:t>(mandatory</w:t>
      </w:r>
      <w:bookmarkStart w:id="9500" w:name="_Int_znbk9DiR"/>
      <w:r w:rsidRPr="003F6436">
        <w:rPr>
          <w:sz w:val="24"/>
          <w:rPrChange w:id="9501" w:author="EOAI" w:date="2026-01-29T17:20:00Z" w16du:dateUtc="2026-01-29T22:20:00Z">
            <w:rPr>
              <w:spacing w:val="-2"/>
              <w:sz w:val="24"/>
            </w:rPr>
          </w:rPrChange>
        </w:rPr>
        <w:t>);</w:t>
      </w:r>
      <w:bookmarkEnd w:id="9500"/>
    </w:p>
    <w:p w14:paraId="42CB1585" w14:textId="77777777" w:rsidR="00361503" w:rsidRPr="00971936" w:rsidRDefault="00393629">
      <w:pPr>
        <w:pStyle w:val="ListParagraph"/>
        <w:numPr>
          <w:ilvl w:val="2"/>
          <w:numId w:val="22"/>
        </w:numPr>
        <w:tabs>
          <w:tab w:val="left" w:pos="2741"/>
        </w:tabs>
        <w:ind w:left="3240" w:hanging="360"/>
        <w:rPr>
          <w:sz w:val="24"/>
          <w:szCs w:val="24"/>
        </w:rPr>
        <w:pPrChange w:id="9502" w:author="EOAI" w:date="2026-01-29T17:20:00Z" w16du:dateUtc="2026-01-29T22:20:00Z">
          <w:pPr>
            <w:pStyle w:val="ListParagraph"/>
            <w:numPr>
              <w:numId w:val="284"/>
            </w:numPr>
            <w:tabs>
              <w:tab w:val="left" w:pos="2741"/>
            </w:tabs>
            <w:ind w:left="2741" w:hanging="346"/>
          </w:pPr>
        </w:pPrChange>
      </w:pPr>
      <w:r w:rsidRPr="00971936">
        <w:rPr>
          <w:sz w:val="24"/>
          <w:szCs w:val="24"/>
        </w:rPr>
        <w:t>Communication and</w:t>
      </w:r>
      <w:r w:rsidRPr="003F6436">
        <w:rPr>
          <w:spacing w:val="-3"/>
          <w:sz w:val="24"/>
          <w:rPrChange w:id="9503" w:author="EOAI" w:date="2026-01-29T17:20:00Z" w16du:dateUtc="2026-01-29T22:20:00Z">
            <w:rPr>
              <w:sz w:val="24"/>
            </w:rPr>
          </w:rPrChange>
        </w:rPr>
        <w:t xml:space="preserve"> </w:t>
      </w:r>
      <w:bookmarkStart w:id="9504" w:name="_Int_Q06jWKyS"/>
      <w:r w:rsidRPr="003F6436">
        <w:rPr>
          <w:sz w:val="24"/>
          <w:rPrChange w:id="9505" w:author="EOAI" w:date="2026-01-29T17:20:00Z" w16du:dateUtc="2026-01-29T22:20:00Z">
            <w:rPr>
              <w:spacing w:val="-2"/>
              <w:sz w:val="24"/>
            </w:rPr>
          </w:rPrChange>
        </w:rPr>
        <w:t>teamwork;</w:t>
      </w:r>
      <w:bookmarkEnd w:id="9504"/>
    </w:p>
    <w:p w14:paraId="04056DA8" w14:textId="77777777" w:rsidR="00361503" w:rsidRPr="00971936" w:rsidRDefault="00393629">
      <w:pPr>
        <w:pStyle w:val="ListParagraph"/>
        <w:numPr>
          <w:ilvl w:val="2"/>
          <w:numId w:val="22"/>
        </w:numPr>
        <w:tabs>
          <w:tab w:val="left" w:pos="2755"/>
        </w:tabs>
        <w:spacing w:before="4"/>
        <w:ind w:left="3240" w:hanging="360"/>
        <w:rPr>
          <w:sz w:val="24"/>
          <w:szCs w:val="24"/>
        </w:rPr>
        <w:pPrChange w:id="9506" w:author="EOAI" w:date="2026-01-29T17:20:00Z" w16du:dateUtc="2026-01-29T22:20:00Z">
          <w:pPr>
            <w:pStyle w:val="ListParagraph"/>
            <w:numPr>
              <w:numId w:val="284"/>
            </w:numPr>
            <w:tabs>
              <w:tab w:val="left" w:pos="2755"/>
            </w:tabs>
            <w:spacing w:before="5"/>
            <w:ind w:left="2755" w:hanging="360"/>
          </w:pPr>
        </w:pPrChange>
      </w:pPr>
      <w:r w:rsidRPr="00971936">
        <w:rPr>
          <w:sz w:val="24"/>
          <w:szCs w:val="24"/>
        </w:rPr>
        <w:t>The</w:t>
      </w:r>
      <w:r w:rsidRPr="003F6436">
        <w:rPr>
          <w:sz w:val="24"/>
          <w:rPrChange w:id="9507" w:author="EOAI" w:date="2026-01-29T17:20:00Z" w16du:dateUtc="2026-01-29T22:20:00Z">
            <w:rPr>
              <w:spacing w:val="-3"/>
              <w:sz w:val="24"/>
            </w:rPr>
          </w:rPrChange>
        </w:rPr>
        <w:t xml:space="preserve"> </w:t>
      </w:r>
      <w:r w:rsidRPr="00971936">
        <w:rPr>
          <w:sz w:val="24"/>
          <w:szCs w:val="24"/>
        </w:rPr>
        <w:t>aging</w:t>
      </w:r>
      <w:r w:rsidRPr="003F6436">
        <w:rPr>
          <w:sz w:val="24"/>
          <w:rPrChange w:id="9508" w:author="EOAI" w:date="2026-01-29T17:20:00Z" w16du:dateUtc="2026-01-29T22:20:00Z">
            <w:rPr>
              <w:spacing w:val="-3"/>
              <w:sz w:val="24"/>
            </w:rPr>
          </w:rPrChange>
        </w:rPr>
        <w:t xml:space="preserve"> </w:t>
      </w:r>
      <w:r w:rsidRPr="00971936">
        <w:rPr>
          <w:sz w:val="24"/>
          <w:szCs w:val="24"/>
        </w:rPr>
        <w:t>process,</w:t>
      </w:r>
      <w:r w:rsidRPr="003F6436">
        <w:rPr>
          <w:sz w:val="24"/>
          <w:rPrChange w:id="9509" w:author="EOAI" w:date="2026-01-29T17:20:00Z" w16du:dateUtc="2026-01-29T22:20:00Z">
            <w:rPr>
              <w:spacing w:val="-2"/>
              <w:sz w:val="24"/>
            </w:rPr>
          </w:rPrChange>
        </w:rPr>
        <w:t xml:space="preserve"> </w:t>
      </w:r>
      <w:r w:rsidRPr="00971936">
        <w:rPr>
          <w:sz w:val="24"/>
          <w:szCs w:val="24"/>
        </w:rPr>
        <w:t>including</w:t>
      </w:r>
      <w:r w:rsidRPr="003F6436">
        <w:rPr>
          <w:sz w:val="24"/>
          <w:rPrChange w:id="9510" w:author="EOAI" w:date="2026-01-29T17:20:00Z" w16du:dateUtc="2026-01-29T22:20:00Z">
            <w:rPr>
              <w:spacing w:val="-7"/>
              <w:sz w:val="24"/>
            </w:rPr>
          </w:rPrChange>
        </w:rPr>
        <w:t xml:space="preserve"> </w:t>
      </w:r>
      <w:r w:rsidRPr="00971936">
        <w:rPr>
          <w:sz w:val="24"/>
          <w:szCs w:val="24"/>
        </w:rPr>
        <w:t>typical</w:t>
      </w:r>
      <w:r w:rsidRPr="003F6436">
        <w:rPr>
          <w:sz w:val="24"/>
          <w:rPrChange w:id="9511" w:author="EOAI" w:date="2026-01-29T17:20:00Z" w16du:dateUtc="2026-01-29T22:20:00Z">
            <w:rPr>
              <w:spacing w:val="-2"/>
              <w:sz w:val="24"/>
            </w:rPr>
          </w:rPrChange>
        </w:rPr>
        <w:t xml:space="preserve"> </w:t>
      </w:r>
      <w:r w:rsidRPr="00971936">
        <w:rPr>
          <w:sz w:val="24"/>
          <w:szCs w:val="24"/>
        </w:rPr>
        <w:t>changes</w:t>
      </w:r>
      <w:r w:rsidRPr="003F6436">
        <w:rPr>
          <w:sz w:val="24"/>
          <w:rPrChange w:id="9512" w:author="EOAI" w:date="2026-01-29T17:20:00Z" w16du:dateUtc="2026-01-29T22:20:00Z">
            <w:rPr>
              <w:spacing w:val="-3"/>
              <w:sz w:val="24"/>
            </w:rPr>
          </w:rPrChange>
        </w:rPr>
        <w:t xml:space="preserve"> </w:t>
      </w:r>
      <w:r w:rsidRPr="00971936">
        <w:rPr>
          <w:sz w:val="24"/>
          <w:szCs w:val="24"/>
        </w:rPr>
        <w:t>and</w:t>
      </w:r>
      <w:r w:rsidRPr="003F6436">
        <w:rPr>
          <w:sz w:val="24"/>
          <w:rPrChange w:id="9513" w:author="EOAI" w:date="2026-01-29T17:20:00Z" w16du:dateUtc="2026-01-29T22:20:00Z">
            <w:rPr>
              <w:spacing w:val="-2"/>
              <w:sz w:val="24"/>
            </w:rPr>
          </w:rPrChange>
        </w:rPr>
        <w:t xml:space="preserve"> </w:t>
      </w:r>
      <w:r w:rsidRPr="00971936">
        <w:rPr>
          <w:sz w:val="24"/>
          <w:szCs w:val="24"/>
        </w:rPr>
        <w:t>those</w:t>
      </w:r>
      <w:r w:rsidRPr="003F6436">
        <w:rPr>
          <w:sz w:val="24"/>
          <w:rPrChange w:id="9514" w:author="EOAI" w:date="2026-01-29T17:20:00Z" w16du:dateUtc="2026-01-29T22:20:00Z">
            <w:rPr>
              <w:spacing w:val="-2"/>
              <w:sz w:val="24"/>
            </w:rPr>
          </w:rPrChange>
        </w:rPr>
        <w:t xml:space="preserve"> </w:t>
      </w:r>
      <w:r w:rsidRPr="00971936">
        <w:rPr>
          <w:sz w:val="24"/>
          <w:szCs w:val="24"/>
        </w:rPr>
        <w:t>related</w:t>
      </w:r>
      <w:r w:rsidRPr="003F6436">
        <w:rPr>
          <w:sz w:val="24"/>
          <w:rPrChange w:id="9515" w:author="EOAI" w:date="2026-01-29T17:20:00Z" w16du:dateUtc="2026-01-29T22:20:00Z">
            <w:rPr>
              <w:spacing w:val="-2"/>
              <w:sz w:val="24"/>
            </w:rPr>
          </w:rPrChange>
        </w:rPr>
        <w:t xml:space="preserve"> </w:t>
      </w:r>
      <w:r w:rsidRPr="00971936">
        <w:rPr>
          <w:sz w:val="24"/>
          <w:szCs w:val="24"/>
        </w:rPr>
        <w:t>to</w:t>
      </w:r>
      <w:r w:rsidRPr="003F6436">
        <w:rPr>
          <w:spacing w:val="-31"/>
          <w:sz w:val="24"/>
          <w:rPrChange w:id="9516" w:author="EOAI" w:date="2026-01-29T17:20:00Z" w16du:dateUtc="2026-01-29T22:20:00Z">
            <w:rPr>
              <w:spacing w:val="-2"/>
              <w:sz w:val="24"/>
            </w:rPr>
          </w:rPrChange>
        </w:rPr>
        <w:t xml:space="preserve"> </w:t>
      </w:r>
      <w:bookmarkStart w:id="9517" w:name="_Int_VUbXK6vt"/>
      <w:r w:rsidRPr="003F6436">
        <w:rPr>
          <w:sz w:val="24"/>
          <w:rPrChange w:id="9518" w:author="EOAI" w:date="2026-01-29T17:20:00Z" w16du:dateUtc="2026-01-29T22:20:00Z">
            <w:rPr>
              <w:spacing w:val="-2"/>
              <w:sz w:val="24"/>
            </w:rPr>
          </w:rPrChange>
        </w:rPr>
        <w:t>disease;</w:t>
      </w:r>
      <w:bookmarkEnd w:id="9517"/>
    </w:p>
    <w:p w14:paraId="5F4C6D71" w14:textId="77777777" w:rsidR="00361503" w:rsidRPr="00971936" w:rsidRDefault="00393629">
      <w:pPr>
        <w:pStyle w:val="ListParagraph"/>
        <w:numPr>
          <w:ilvl w:val="2"/>
          <w:numId w:val="22"/>
        </w:numPr>
        <w:tabs>
          <w:tab w:val="left" w:pos="2831"/>
        </w:tabs>
        <w:ind w:left="3240" w:right="117" w:hanging="360"/>
        <w:rPr>
          <w:sz w:val="24"/>
          <w:szCs w:val="24"/>
        </w:rPr>
        <w:pPrChange w:id="9519" w:author="EOAI" w:date="2026-01-29T17:20:00Z" w16du:dateUtc="2026-01-29T22:20:00Z">
          <w:pPr>
            <w:pStyle w:val="ListParagraph"/>
            <w:numPr>
              <w:numId w:val="284"/>
            </w:numPr>
            <w:tabs>
              <w:tab w:val="left" w:pos="2831"/>
            </w:tabs>
            <w:ind w:left="2395" w:right="159" w:hanging="310"/>
          </w:pPr>
        </w:pPrChange>
      </w:pPr>
      <w:r w:rsidRPr="00971936">
        <w:rPr>
          <w:sz w:val="24"/>
          <w:szCs w:val="24"/>
        </w:rPr>
        <w:t xml:space="preserve">The causes and prevention of falls and related injuries, and the Residence's established policies and procedures for an Evidence Informed Falls Prevention </w:t>
      </w:r>
      <w:r w:rsidRPr="003F6436">
        <w:rPr>
          <w:sz w:val="24"/>
          <w:rPrChange w:id="9520" w:author="EOAI" w:date="2026-01-29T17:20:00Z" w16du:dateUtc="2026-01-29T22:20:00Z">
            <w:rPr>
              <w:spacing w:val="-2"/>
              <w:sz w:val="24"/>
            </w:rPr>
          </w:rPrChange>
        </w:rPr>
        <w:t>Program;</w:t>
      </w:r>
    </w:p>
    <w:p w14:paraId="120F76B9" w14:textId="77777777" w:rsidR="00361503" w:rsidRPr="00971936" w:rsidRDefault="00393629">
      <w:pPr>
        <w:pStyle w:val="ListParagraph"/>
        <w:numPr>
          <w:ilvl w:val="2"/>
          <w:numId w:val="22"/>
        </w:numPr>
        <w:ind w:left="3240" w:hanging="360"/>
        <w:rPr>
          <w:sz w:val="24"/>
          <w:szCs w:val="24"/>
        </w:rPr>
        <w:pPrChange w:id="9521" w:author="EOAI" w:date="2026-01-29T17:20:00Z" w16du:dateUtc="2026-01-29T22:20:00Z">
          <w:pPr>
            <w:pStyle w:val="ListParagraph"/>
            <w:numPr>
              <w:numId w:val="284"/>
            </w:numPr>
            <w:tabs>
              <w:tab w:val="left" w:pos="2714"/>
            </w:tabs>
            <w:spacing w:before="4"/>
            <w:ind w:left="2714" w:hanging="319"/>
          </w:pPr>
        </w:pPrChange>
      </w:pPr>
      <w:r w:rsidRPr="00971936">
        <w:rPr>
          <w:sz w:val="24"/>
          <w:szCs w:val="24"/>
        </w:rPr>
        <w:t>The effects of</w:t>
      </w:r>
      <w:r w:rsidRPr="003F6436">
        <w:rPr>
          <w:spacing w:val="-16"/>
          <w:sz w:val="24"/>
          <w:rPrChange w:id="9522" w:author="EOAI" w:date="2026-01-29T17:20:00Z" w16du:dateUtc="2026-01-29T22:20:00Z">
            <w:rPr>
              <w:sz w:val="24"/>
            </w:rPr>
          </w:rPrChange>
        </w:rPr>
        <w:t xml:space="preserve"> </w:t>
      </w:r>
      <w:bookmarkStart w:id="9523" w:name="_Int_UfjIlS3f"/>
      <w:r w:rsidRPr="003F6436">
        <w:rPr>
          <w:sz w:val="24"/>
          <w:rPrChange w:id="9524" w:author="EOAI" w:date="2026-01-29T17:20:00Z" w16du:dateUtc="2026-01-29T22:20:00Z">
            <w:rPr>
              <w:spacing w:val="-2"/>
              <w:sz w:val="24"/>
            </w:rPr>
          </w:rPrChange>
        </w:rPr>
        <w:t>dehydration;</w:t>
      </w:r>
      <w:bookmarkEnd w:id="9523"/>
    </w:p>
    <w:p w14:paraId="764A558B" w14:textId="77777777" w:rsidR="00361503" w:rsidRPr="00971936" w:rsidRDefault="00393629">
      <w:pPr>
        <w:pStyle w:val="ListParagraph"/>
        <w:numPr>
          <w:ilvl w:val="2"/>
          <w:numId w:val="22"/>
        </w:numPr>
        <w:tabs>
          <w:tab w:val="left" w:pos="2752"/>
        </w:tabs>
        <w:ind w:left="3240" w:hanging="360"/>
        <w:rPr>
          <w:sz w:val="24"/>
          <w:szCs w:val="24"/>
        </w:rPr>
        <w:pPrChange w:id="9525" w:author="EOAI" w:date="2026-01-29T17:20:00Z" w16du:dateUtc="2026-01-29T22:20:00Z">
          <w:pPr>
            <w:pStyle w:val="ListParagraph"/>
            <w:numPr>
              <w:numId w:val="284"/>
            </w:numPr>
            <w:tabs>
              <w:tab w:val="left" w:pos="2752"/>
            </w:tabs>
            <w:spacing w:before="3"/>
            <w:ind w:left="2752" w:hanging="357"/>
          </w:pPr>
        </w:pPrChange>
      </w:pPr>
      <w:r w:rsidRPr="00971936">
        <w:rPr>
          <w:sz w:val="24"/>
          <w:szCs w:val="24"/>
        </w:rPr>
        <w:t>Alzheimer's</w:t>
      </w:r>
      <w:r w:rsidRPr="003F6436">
        <w:rPr>
          <w:sz w:val="24"/>
          <w:rPrChange w:id="9526" w:author="EOAI" w:date="2026-01-29T17:20:00Z" w16du:dateUtc="2026-01-29T22:20:00Z">
            <w:rPr>
              <w:spacing w:val="-3"/>
              <w:sz w:val="24"/>
            </w:rPr>
          </w:rPrChange>
        </w:rPr>
        <w:t xml:space="preserve"> </w:t>
      </w:r>
      <w:r w:rsidRPr="00971936">
        <w:rPr>
          <w:sz w:val="24"/>
          <w:szCs w:val="24"/>
        </w:rPr>
        <w:t>disease</w:t>
      </w:r>
      <w:r w:rsidRPr="003F6436">
        <w:rPr>
          <w:sz w:val="24"/>
          <w:rPrChange w:id="9527" w:author="EOAI" w:date="2026-01-29T17:20:00Z" w16du:dateUtc="2026-01-29T22:20:00Z">
            <w:rPr>
              <w:spacing w:val="-3"/>
              <w:sz w:val="24"/>
            </w:rPr>
          </w:rPrChange>
        </w:rPr>
        <w:t xml:space="preserve"> </w:t>
      </w:r>
      <w:r w:rsidRPr="00971936">
        <w:rPr>
          <w:sz w:val="24"/>
          <w:szCs w:val="24"/>
        </w:rPr>
        <w:t>and</w:t>
      </w:r>
      <w:r w:rsidRPr="003F6436">
        <w:rPr>
          <w:sz w:val="24"/>
          <w:rPrChange w:id="9528" w:author="EOAI" w:date="2026-01-29T17:20:00Z" w16du:dateUtc="2026-01-29T22:20:00Z">
            <w:rPr>
              <w:spacing w:val="-3"/>
              <w:sz w:val="24"/>
            </w:rPr>
          </w:rPrChange>
        </w:rPr>
        <w:t xml:space="preserve"> </w:t>
      </w:r>
      <w:r w:rsidRPr="00971936">
        <w:rPr>
          <w:sz w:val="24"/>
          <w:szCs w:val="24"/>
        </w:rPr>
        <w:t>cognitive</w:t>
      </w:r>
      <w:r w:rsidRPr="003F6436">
        <w:rPr>
          <w:spacing w:val="-20"/>
          <w:sz w:val="24"/>
          <w:rPrChange w:id="9529" w:author="EOAI" w:date="2026-01-29T17:20:00Z" w16du:dateUtc="2026-01-29T22:20:00Z">
            <w:rPr>
              <w:spacing w:val="-2"/>
              <w:sz w:val="24"/>
            </w:rPr>
          </w:rPrChange>
        </w:rPr>
        <w:t xml:space="preserve"> </w:t>
      </w:r>
      <w:bookmarkStart w:id="9530" w:name="_Int_UoicSwDP"/>
      <w:r w:rsidRPr="003F6436">
        <w:rPr>
          <w:sz w:val="24"/>
          <w:rPrChange w:id="9531" w:author="EOAI" w:date="2026-01-29T17:20:00Z" w16du:dateUtc="2026-01-29T22:20:00Z">
            <w:rPr>
              <w:spacing w:val="-2"/>
              <w:sz w:val="24"/>
            </w:rPr>
          </w:rPrChange>
        </w:rPr>
        <w:t>impairments;</w:t>
      </w:r>
      <w:bookmarkEnd w:id="9530"/>
    </w:p>
    <w:p w14:paraId="1CC0BA7F" w14:textId="77777777" w:rsidR="00361503" w:rsidRPr="00971936" w:rsidRDefault="00393629">
      <w:pPr>
        <w:pStyle w:val="ListParagraph"/>
        <w:numPr>
          <w:ilvl w:val="2"/>
          <w:numId w:val="22"/>
        </w:numPr>
        <w:tabs>
          <w:tab w:val="left" w:pos="2755"/>
        </w:tabs>
        <w:spacing w:before="4"/>
        <w:ind w:left="3240" w:hanging="360"/>
        <w:rPr>
          <w:sz w:val="24"/>
          <w:szCs w:val="24"/>
        </w:rPr>
        <w:pPrChange w:id="9532" w:author="EOAI" w:date="2026-01-29T17:20:00Z" w16du:dateUtc="2026-01-29T22:20:00Z">
          <w:pPr>
            <w:pStyle w:val="ListParagraph"/>
            <w:numPr>
              <w:numId w:val="284"/>
            </w:numPr>
            <w:tabs>
              <w:tab w:val="left" w:pos="2755"/>
            </w:tabs>
            <w:spacing w:before="4"/>
            <w:ind w:left="2755" w:hanging="360"/>
          </w:pPr>
        </w:pPrChange>
      </w:pPr>
      <w:r w:rsidRPr="00971936">
        <w:rPr>
          <w:sz w:val="24"/>
          <w:szCs w:val="24"/>
        </w:rPr>
        <w:t xml:space="preserve">Conflict </w:t>
      </w:r>
      <w:bookmarkStart w:id="9533" w:name="_Int_Gf9lUmhY"/>
      <w:r w:rsidRPr="003F6436">
        <w:rPr>
          <w:sz w:val="24"/>
          <w:rPrChange w:id="9534" w:author="EOAI" w:date="2026-01-29T17:20:00Z" w16du:dateUtc="2026-01-29T22:20:00Z">
            <w:rPr>
              <w:spacing w:val="-2"/>
              <w:sz w:val="24"/>
            </w:rPr>
          </w:rPrChange>
        </w:rPr>
        <w:t>resolution;</w:t>
      </w:r>
      <w:bookmarkEnd w:id="9533"/>
    </w:p>
    <w:p w14:paraId="28BF5D80" w14:textId="77777777" w:rsidR="00361503" w:rsidRPr="00971936" w:rsidRDefault="00393629">
      <w:pPr>
        <w:pStyle w:val="ListParagraph"/>
        <w:numPr>
          <w:ilvl w:val="2"/>
          <w:numId w:val="22"/>
        </w:numPr>
        <w:ind w:left="3240" w:hanging="360"/>
        <w:rPr>
          <w:sz w:val="24"/>
          <w:szCs w:val="24"/>
        </w:rPr>
        <w:pPrChange w:id="9535" w:author="EOAI" w:date="2026-01-29T17:20:00Z" w16du:dateUtc="2026-01-29T22:20:00Z">
          <w:pPr>
            <w:pStyle w:val="ListParagraph"/>
            <w:numPr>
              <w:numId w:val="284"/>
            </w:numPr>
            <w:tabs>
              <w:tab w:val="left" w:pos="2701"/>
            </w:tabs>
            <w:spacing w:before="3"/>
            <w:ind w:left="2701" w:hanging="306"/>
          </w:pPr>
        </w:pPrChange>
      </w:pPr>
      <w:r w:rsidRPr="00971936">
        <w:rPr>
          <w:sz w:val="24"/>
          <w:szCs w:val="24"/>
        </w:rPr>
        <w:t>Resident</w:t>
      </w:r>
      <w:r w:rsidRPr="003F6436">
        <w:rPr>
          <w:spacing w:val="-8"/>
          <w:sz w:val="24"/>
          <w:rPrChange w:id="9536" w:author="EOAI" w:date="2026-01-29T17:20:00Z" w16du:dateUtc="2026-01-29T22:20:00Z">
            <w:rPr>
              <w:sz w:val="24"/>
            </w:rPr>
          </w:rPrChange>
        </w:rPr>
        <w:t xml:space="preserve"> </w:t>
      </w:r>
      <w:bookmarkStart w:id="9537" w:name="_Int_jA4UYxZ7"/>
      <w:r w:rsidRPr="003F6436">
        <w:rPr>
          <w:sz w:val="24"/>
          <w:rPrChange w:id="9538" w:author="EOAI" w:date="2026-01-29T17:20:00Z" w16du:dateUtc="2026-01-29T22:20:00Z">
            <w:rPr>
              <w:spacing w:val="-2"/>
              <w:sz w:val="24"/>
            </w:rPr>
          </w:rPrChange>
        </w:rPr>
        <w:t>rights;</w:t>
      </w:r>
      <w:bookmarkEnd w:id="9537"/>
    </w:p>
    <w:p w14:paraId="5072B64A" w14:textId="77777777" w:rsidR="00361503" w:rsidRPr="00971936" w:rsidRDefault="00393629">
      <w:pPr>
        <w:pStyle w:val="ListParagraph"/>
        <w:numPr>
          <w:ilvl w:val="2"/>
          <w:numId w:val="22"/>
        </w:numPr>
        <w:spacing w:before="5"/>
        <w:ind w:left="3240" w:hanging="360"/>
        <w:rPr>
          <w:sz w:val="24"/>
          <w:szCs w:val="24"/>
        </w:rPr>
        <w:pPrChange w:id="9539" w:author="EOAI" w:date="2026-01-29T17:20:00Z" w16du:dateUtc="2026-01-29T22:20:00Z">
          <w:pPr>
            <w:pStyle w:val="ListParagraph"/>
            <w:numPr>
              <w:numId w:val="284"/>
            </w:numPr>
            <w:tabs>
              <w:tab w:val="left" w:pos="2701"/>
            </w:tabs>
            <w:spacing w:before="5"/>
            <w:ind w:left="2701" w:hanging="306"/>
          </w:pPr>
        </w:pPrChange>
      </w:pPr>
      <w:r w:rsidRPr="00971936">
        <w:rPr>
          <w:sz w:val="24"/>
          <w:szCs w:val="24"/>
        </w:rPr>
        <w:t>Self-administered Medication</w:t>
      </w:r>
      <w:r w:rsidRPr="003F6436">
        <w:rPr>
          <w:spacing w:val="-18"/>
          <w:sz w:val="24"/>
          <w:rPrChange w:id="9540" w:author="EOAI" w:date="2026-01-29T17:20:00Z" w16du:dateUtc="2026-01-29T22:20:00Z">
            <w:rPr>
              <w:sz w:val="24"/>
            </w:rPr>
          </w:rPrChange>
        </w:rPr>
        <w:t xml:space="preserve"> </w:t>
      </w:r>
      <w:r w:rsidRPr="003F6436">
        <w:rPr>
          <w:sz w:val="24"/>
          <w:rPrChange w:id="9541" w:author="EOAI" w:date="2026-01-29T17:20:00Z" w16du:dateUtc="2026-01-29T22:20:00Z">
            <w:rPr>
              <w:spacing w:val="-2"/>
              <w:sz w:val="24"/>
            </w:rPr>
          </w:rPrChange>
        </w:rPr>
        <w:t>Management;</w:t>
      </w:r>
    </w:p>
    <w:p w14:paraId="5BC816F6" w14:textId="77777777" w:rsidR="00361503" w:rsidRPr="00971936" w:rsidRDefault="00393629">
      <w:pPr>
        <w:pStyle w:val="ListParagraph"/>
        <w:numPr>
          <w:ilvl w:val="2"/>
          <w:numId w:val="22"/>
        </w:numPr>
        <w:tabs>
          <w:tab w:val="left" w:pos="2755"/>
        </w:tabs>
        <w:ind w:left="3240" w:hanging="360"/>
        <w:rPr>
          <w:sz w:val="24"/>
          <w:szCs w:val="24"/>
        </w:rPr>
        <w:pPrChange w:id="9542" w:author="EOAI" w:date="2026-01-29T17:20:00Z" w16du:dateUtc="2026-01-29T22:20:00Z">
          <w:pPr>
            <w:pStyle w:val="ListParagraph"/>
            <w:numPr>
              <w:numId w:val="284"/>
            </w:numPr>
            <w:tabs>
              <w:tab w:val="left" w:pos="2755"/>
            </w:tabs>
            <w:ind w:left="2755" w:hanging="360"/>
          </w:pPr>
        </w:pPrChange>
      </w:pPr>
      <w:r w:rsidRPr="00971936">
        <w:rPr>
          <w:sz w:val="24"/>
          <w:szCs w:val="24"/>
        </w:rPr>
        <w:t>Death and</w:t>
      </w:r>
      <w:r w:rsidRPr="003F6436">
        <w:rPr>
          <w:spacing w:val="-3"/>
          <w:sz w:val="24"/>
          <w:rPrChange w:id="9543" w:author="EOAI" w:date="2026-01-29T17:20:00Z" w16du:dateUtc="2026-01-29T22:20:00Z">
            <w:rPr>
              <w:sz w:val="24"/>
            </w:rPr>
          </w:rPrChange>
        </w:rPr>
        <w:t xml:space="preserve"> </w:t>
      </w:r>
      <w:bookmarkStart w:id="9544" w:name="_Int_oNuLPDBJ"/>
      <w:r w:rsidRPr="003F6436">
        <w:rPr>
          <w:spacing w:val="-3"/>
          <w:sz w:val="24"/>
          <w:rPrChange w:id="9545" w:author="EOAI" w:date="2026-01-29T17:20:00Z" w16du:dateUtc="2026-01-29T22:20:00Z">
            <w:rPr>
              <w:spacing w:val="-2"/>
              <w:sz w:val="24"/>
            </w:rPr>
          </w:rPrChange>
        </w:rPr>
        <w:t>dying;</w:t>
      </w:r>
      <w:bookmarkEnd w:id="9544"/>
    </w:p>
    <w:p w14:paraId="2625D2A8" w14:textId="77777777" w:rsidR="00361503" w:rsidRPr="00971936" w:rsidRDefault="00393629">
      <w:pPr>
        <w:pStyle w:val="ListParagraph"/>
        <w:numPr>
          <w:ilvl w:val="2"/>
          <w:numId w:val="22"/>
        </w:numPr>
        <w:spacing w:before="4"/>
        <w:ind w:left="3240" w:hanging="360"/>
        <w:rPr>
          <w:sz w:val="24"/>
          <w:szCs w:val="24"/>
        </w:rPr>
        <w:pPrChange w:id="9546" w:author="EOAI" w:date="2026-01-29T17:20:00Z" w16du:dateUtc="2026-01-29T22:20:00Z">
          <w:pPr>
            <w:pStyle w:val="ListParagraph"/>
            <w:numPr>
              <w:numId w:val="284"/>
            </w:numPr>
            <w:tabs>
              <w:tab w:val="left" w:pos="2701"/>
            </w:tabs>
            <w:spacing w:before="5"/>
            <w:ind w:left="2701" w:hanging="306"/>
          </w:pPr>
        </w:pPrChange>
      </w:pPr>
      <w:r w:rsidRPr="00971936">
        <w:rPr>
          <w:sz w:val="24"/>
          <w:szCs w:val="24"/>
        </w:rPr>
        <w:t>Maintaining</w:t>
      </w:r>
      <w:r w:rsidRPr="003F6436">
        <w:rPr>
          <w:sz w:val="24"/>
          <w:rPrChange w:id="9547" w:author="EOAI" w:date="2026-01-29T17:20:00Z" w16du:dateUtc="2026-01-29T22:20:00Z">
            <w:rPr>
              <w:spacing w:val="-2"/>
              <w:sz w:val="24"/>
            </w:rPr>
          </w:rPrChange>
        </w:rPr>
        <w:t xml:space="preserve"> </w:t>
      </w:r>
      <w:r w:rsidRPr="00971936">
        <w:rPr>
          <w:sz w:val="24"/>
          <w:szCs w:val="24"/>
        </w:rPr>
        <w:t>skin</w:t>
      </w:r>
      <w:r w:rsidRPr="003F6436">
        <w:rPr>
          <w:spacing w:val="3"/>
          <w:sz w:val="24"/>
          <w:rPrChange w:id="9548" w:author="EOAI" w:date="2026-01-29T17:20:00Z" w16du:dateUtc="2026-01-29T22:20:00Z">
            <w:rPr>
              <w:sz w:val="24"/>
            </w:rPr>
          </w:rPrChange>
        </w:rPr>
        <w:t xml:space="preserve"> </w:t>
      </w:r>
      <w:bookmarkStart w:id="9549" w:name="_Int_iPfZ0A9h"/>
      <w:r w:rsidRPr="003F6436">
        <w:rPr>
          <w:spacing w:val="-3"/>
          <w:sz w:val="24"/>
          <w:rPrChange w:id="9550" w:author="EOAI" w:date="2026-01-29T17:20:00Z" w16du:dateUtc="2026-01-29T22:20:00Z">
            <w:rPr>
              <w:spacing w:val="-2"/>
              <w:sz w:val="24"/>
            </w:rPr>
          </w:rPrChange>
        </w:rPr>
        <w:t>integrity;</w:t>
      </w:r>
      <w:bookmarkEnd w:id="9549"/>
    </w:p>
    <w:p w14:paraId="140F311B" w14:textId="77777777" w:rsidR="00361503" w:rsidRPr="00971936" w:rsidRDefault="00393629">
      <w:pPr>
        <w:pStyle w:val="ListParagraph"/>
        <w:numPr>
          <w:ilvl w:val="2"/>
          <w:numId w:val="22"/>
        </w:numPr>
        <w:tabs>
          <w:tab w:val="left" w:pos="2821"/>
        </w:tabs>
        <w:ind w:left="3240" w:hanging="360"/>
        <w:rPr>
          <w:sz w:val="24"/>
          <w:szCs w:val="24"/>
        </w:rPr>
        <w:pPrChange w:id="9551" w:author="EOAI" w:date="2026-01-29T17:20:00Z" w16du:dateUtc="2026-01-29T22:20:00Z">
          <w:pPr>
            <w:pStyle w:val="ListParagraph"/>
            <w:numPr>
              <w:numId w:val="284"/>
            </w:numPr>
            <w:tabs>
              <w:tab w:val="left" w:pos="2821"/>
            </w:tabs>
            <w:ind w:left="2821" w:hanging="426"/>
          </w:pPr>
        </w:pPrChange>
      </w:pPr>
      <w:r w:rsidRPr="003F6436">
        <w:rPr>
          <w:sz w:val="24"/>
          <w:rPrChange w:id="9552" w:author="EOAI" w:date="2026-01-29T17:20:00Z" w16du:dateUtc="2026-01-29T22:20:00Z">
            <w:rPr>
              <w:spacing w:val="-2"/>
              <w:sz w:val="24"/>
            </w:rPr>
          </w:rPrChange>
        </w:rPr>
        <w:t>Nutrition;</w:t>
      </w:r>
    </w:p>
    <w:p w14:paraId="25DB8385" w14:textId="77777777" w:rsidR="00361503" w:rsidRPr="00971936" w:rsidRDefault="00393629">
      <w:pPr>
        <w:pStyle w:val="ListParagraph"/>
        <w:numPr>
          <w:ilvl w:val="2"/>
          <w:numId w:val="22"/>
        </w:numPr>
        <w:tabs>
          <w:tab w:val="left" w:pos="2755"/>
        </w:tabs>
        <w:spacing w:before="5"/>
        <w:ind w:left="3240" w:hanging="360"/>
        <w:rPr>
          <w:sz w:val="24"/>
          <w:szCs w:val="24"/>
        </w:rPr>
        <w:pPrChange w:id="9553" w:author="EOAI" w:date="2026-01-29T17:20:00Z" w16du:dateUtc="2026-01-29T22:20:00Z">
          <w:pPr>
            <w:pStyle w:val="ListParagraph"/>
            <w:numPr>
              <w:numId w:val="284"/>
            </w:numPr>
            <w:tabs>
              <w:tab w:val="left" w:pos="2755"/>
            </w:tabs>
            <w:spacing w:before="5"/>
            <w:ind w:left="2755" w:hanging="360"/>
          </w:pPr>
        </w:pPrChange>
      </w:pPr>
      <w:r w:rsidRPr="00971936">
        <w:rPr>
          <w:sz w:val="24"/>
          <w:szCs w:val="24"/>
        </w:rPr>
        <w:t>Emergency</w:t>
      </w:r>
      <w:r w:rsidRPr="003F6436">
        <w:rPr>
          <w:sz w:val="24"/>
          <w:rPrChange w:id="9554" w:author="EOAI" w:date="2026-01-29T17:20:00Z" w16du:dateUtc="2026-01-29T22:20:00Z">
            <w:rPr>
              <w:spacing w:val="-12"/>
              <w:sz w:val="24"/>
            </w:rPr>
          </w:rPrChange>
        </w:rPr>
        <w:t xml:space="preserve"> </w:t>
      </w:r>
      <w:r w:rsidRPr="00971936">
        <w:rPr>
          <w:sz w:val="24"/>
          <w:szCs w:val="24"/>
        </w:rPr>
        <w:t>procedures;</w:t>
      </w:r>
      <w:r w:rsidRPr="003F6436">
        <w:rPr>
          <w:spacing w:val="-17"/>
          <w:sz w:val="24"/>
          <w:rPrChange w:id="9555" w:author="EOAI" w:date="2026-01-29T17:20:00Z" w16du:dateUtc="2026-01-29T22:20:00Z">
            <w:rPr>
              <w:spacing w:val="-2"/>
              <w:sz w:val="24"/>
            </w:rPr>
          </w:rPrChange>
        </w:rPr>
        <w:t xml:space="preserve"> </w:t>
      </w:r>
      <w:r w:rsidRPr="003F6436">
        <w:rPr>
          <w:sz w:val="24"/>
          <w:rPrChange w:id="9556" w:author="EOAI" w:date="2026-01-29T17:20:00Z" w16du:dateUtc="2026-01-29T22:20:00Z">
            <w:rPr>
              <w:spacing w:val="-5"/>
              <w:sz w:val="24"/>
            </w:rPr>
          </w:rPrChange>
        </w:rPr>
        <w:t>and</w:t>
      </w:r>
    </w:p>
    <w:p w14:paraId="71514D52" w14:textId="77777777" w:rsidR="00361503" w:rsidRPr="00971936" w:rsidRDefault="00393629">
      <w:pPr>
        <w:pStyle w:val="ListParagraph"/>
        <w:numPr>
          <w:ilvl w:val="2"/>
          <w:numId w:val="22"/>
        </w:numPr>
        <w:tabs>
          <w:tab w:val="left" w:pos="2755"/>
        </w:tabs>
        <w:ind w:left="3240" w:hanging="360"/>
        <w:rPr>
          <w:sz w:val="24"/>
          <w:szCs w:val="24"/>
        </w:rPr>
        <w:pPrChange w:id="9557" w:author="EOAI" w:date="2026-01-29T17:20:00Z" w16du:dateUtc="2026-01-29T22:20:00Z">
          <w:pPr>
            <w:pStyle w:val="ListParagraph"/>
            <w:numPr>
              <w:numId w:val="284"/>
            </w:numPr>
            <w:tabs>
              <w:tab w:val="left" w:pos="2755"/>
            </w:tabs>
            <w:spacing w:before="3"/>
            <w:ind w:left="2755" w:hanging="360"/>
          </w:pPr>
        </w:pPrChange>
      </w:pPr>
      <w:r w:rsidRPr="00971936">
        <w:rPr>
          <w:sz w:val="24"/>
          <w:szCs w:val="24"/>
        </w:rPr>
        <w:t>Training</w:t>
      </w:r>
      <w:r w:rsidRPr="003F6436">
        <w:rPr>
          <w:sz w:val="24"/>
          <w:rPrChange w:id="9558" w:author="EOAI" w:date="2026-01-29T17:20:00Z" w16du:dateUtc="2026-01-29T22:20:00Z">
            <w:rPr>
              <w:spacing w:val="-6"/>
              <w:sz w:val="24"/>
            </w:rPr>
          </w:rPrChange>
        </w:rPr>
        <w:t xml:space="preserve"> </w:t>
      </w:r>
      <w:r w:rsidRPr="00971936">
        <w:rPr>
          <w:sz w:val="24"/>
          <w:szCs w:val="24"/>
        </w:rPr>
        <w:t>which</w:t>
      </w:r>
      <w:r w:rsidRPr="003F6436">
        <w:rPr>
          <w:sz w:val="24"/>
          <w:rPrChange w:id="9559" w:author="EOAI" w:date="2026-01-29T17:20:00Z" w16du:dateUtc="2026-01-29T22:20:00Z">
            <w:rPr>
              <w:spacing w:val="-1"/>
              <w:sz w:val="24"/>
            </w:rPr>
          </w:rPrChange>
        </w:rPr>
        <w:t xml:space="preserve"> </w:t>
      </w:r>
      <w:r w:rsidRPr="00971936">
        <w:rPr>
          <w:sz w:val="24"/>
          <w:szCs w:val="24"/>
        </w:rPr>
        <w:t>addresses</w:t>
      </w:r>
      <w:r w:rsidRPr="003F6436">
        <w:rPr>
          <w:sz w:val="24"/>
          <w:rPrChange w:id="9560" w:author="EOAI" w:date="2026-01-29T17:20:00Z" w16du:dateUtc="2026-01-29T22:20:00Z">
            <w:rPr>
              <w:spacing w:val="-1"/>
              <w:sz w:val="24"/>
            </w:rPr>
          </w:rPrChange>
        </w:rPr>
        <w:t xml:space="preserve"> </w:t>
      </w:r>
      <w:r w:rsidRPr="00971936">
        <w:rPr>
          <w:sz w:val="24"/>
          <w:szCs w:val="24"/>
        </w:rPr>
        <w:t>topics</w:t>
      </w:r>
      <w:r w:rsidRPr="003F6436">
        <w:rPr>
          <w:sz w:val="24"/>
          <w:rPrChange w:id="9561" w:author="EOAI" w:date="2026-01-29T17:20:00Z" w16du:dateUtc="2026-01-29T22:20:00Z">
            <w:rPr>
              <w:spacing w:val="-1"/>
              <w:sz w:val="24"/>
            </w:rPr>
          </w:rPrChange>
        </w:rPr>
        <w:t xml:space="preserve"> </w:t>
      </w:r>
      <w:r w:rsidRPr="00971936">
        <w:rPr>
          <w:sz w:val="24"/>
          <w:szCs w:val="24"/>
        </w:rPr>
        <w:t>required</w:t>
      </w:r>
      <w:r w:rsidRPr="003F6436">
        <w:rPr>
          <w:sz w:val="24"/>
          <w:rPrChange w:id="9562" w:author="EOAI" w:date="2026-01-29T17:20:00Z" w16du:dateUtc="2026-01-29T22:20:00Z">
            <w:rPr>
              <w:spacing w:val="-1"/>
              <w:sz w:val="24"/>
            </w:rPr>
          </w:rPrChange>
        </w:rPr>
        <w:t xml:space="preserve"> </w:t>
      </w:r>
      <w:r w:rsidRPr="00971936">
        <w:rPr>
          <w:sz w:val="24"/>
          <w:szCs w:val="24"/>
        </w:rPr>
        <w:t>in</w:t>
      </w:r>
      <w:r w:rsidRPr="003F6436">
        <w:rPr>
          <w:sz w:val="24"/>
          <w:rPrChange w:id="9563" w:author="EOAI" w:date="2026-01-29T17:20:00Z" w16du:dateUtc="2026-01-29T22:20:00Z">
            <w:rPr>
              <w:spacing w:val="-1"/>
              <w:sz w:val="24"/>
            </w:rPr>
          </w:rPrChange>
        </w:rPr>
        <w:t xml:space="preserve"> </w:t>
      </w:r>
      <w:r w:rsidRPr="00971936">
        <w:rPr>
          <w:sz w:val="24"/>
          <w:szCs w:val="24"/>
        </w:rPr>
        <w:t>the</w:t>
      </w:r>
      <w:r w:rsidRPr="003F6436">
        <w:rPr>
          <w:sz w:val="24"/>
          <w:rPrChange w:id="9564" w:author="EOAI" w:date="2026-01-29T17:20:00Z" w16du:dateUtc="2026-01-29T22:20:00Z">
            <w:rPr>
              <w:spacing w:val="-1"/>
              <w:sz w:val="24"/>
            </w:rPr>
          </w:rPrChange>
        </w:rPr>
        <w:t xml:space="preserve"> </w:t>
      </w:r>
      <w:r w:rsidRPr="00971936">
        <w:rPr>
          <w:sz w:val="24"/>
          <w:szCs w:val="24"/>
        </w:rPr>
        <w:t>general</w:t>
      </w:r>
      <w:r w:rsidRPr="003F6436">
        <w:rPr>
          <w:spacing w:val="-20"/>
          <w:sz w:val="24"/>
          <w:rPrChange w:id="9565" w:author="EOAI" w:date="2026-01-29T17:20:00Z" w16du:dateUtc="2026-01-29T22:20:00Z">
            <w:rPr>
              <w:spacing w:val="-1"/>
              <w:sz w:val="24"/>
            </w:rPr>
          </w:rPrChange>
        </w:rPr>
        <w:t xml:space="preserve"> </w:t>
      </w:r>
      <w:r w:rsidRPr="003F6436">
        <w:rPr>
          <w:sz w:val="24"/>
          <w:rPrChange w:id="9566" w:author="EOAI" w:date="2026-01-29T17:20:00Z" w16du:dateUtc="2026-01-29T22:20:00Z">
            <w:rPr>
              <w:spacing w:val="-2"/>
              <w:sz w:val="24"/>
            </w:rPr>
          </w:rPrChange>
        </w:rPr>
        <w:t>orientation.</w:t>
      </w:r>
    </w:p>
    <w:p w14:paraId="571031FB" w14:textId="77777777" w:rsidR="00361503" w:rsidRPr="00971936" w:rsidRDefault="00361503">
      <w:pPr>
        <w:pStyle w:val="BodyText"/>
        <w:spacing w:before="6"/>
        <w:pPrChange w:id="9567" w:author="EOAI" w:date="2026-01-29T17:20:00Z" w16du:dateUtc="2026-01-29T22:20:00Z">
          <w:pPr>
            <w:pStyle w:val="BodyText"/>
            <w:spacing w:before="7"/>
            <w:ind w:left="0"/>
            <w:jc w:val="left"/>
          </w:pPr>
        </w:pPrChange>
      </w:pPr>
    </w:p>
    <w:p w14:paraId="235A594E" w14:textId="77777777" w:rsidR="00361503" w:rsidRPr="00971936" w:rsidRDefault="00393629">
      <w:pPr>
        <w:pStyle w:val="ListParagraph"/>
        <w:numPr>
          <w:ilvl w:val="2"/>
          <w:numId w:val="23"/>
        </w:numPr>
        <w:tabs>
          <w:tab w:val="left" w:pos="1727"/>
        </w:tabs>
        <w:spacing w:before="0"/>
        <w:ind w:left="1080" w:hanging="360"/>
        <w:rPr>
          <w:sz w:val="24"/>
          <w:szCs w:val="24"/>
        </w:rPr>
        <w:pPrChange w:id="9568" w:author="EOAI" w:date="2026-01-29T17:20:00Z" w16du:dateUtc="2026-01-29T22:20:00Z">
          <w:pPr>
            <w:pStyle w:val="ListParagraph"/>
            <w:numPr>
              <w:numId w:val="275"/>
            </w:numPr>
            <w:tabs>
              <w:tab w:val="left" w:pos="1727"/>
            </w:tabs>
            <w:ind w:left="1320" w:right="160" w:hanging="393"/>
          </w:pPr>
        </w:pPrChange>
      </w:pPr>
      <w:r w:rsidRPr="003F6436">
        <w:rPr>
          <w:sz w:val="24"/>
          <w:rPrChange w:id="9569" w:author="EOAI" w:date="2026-01-29T17:20:00Z" w16du:dateUtc="2026-01-29T22:20:00Z">
            <w:rPr>
              <w:spacing w:val="-2"/>
              <w:sz w:val="24"/>
            </w:rPr>
          </w:rPrChange>
        </w:rPr>
        <w:t>Each</w:t>
      </w:r>
      <w:r w:rsidRPr="003F6436">
        <w:rPr>
          <w:spacing w:val="-18"/>
          <w:sz w:val="24"/>
          <w:rPrChange w:id="9570" w:author="EOAI" w:date="2026-01-29T17:20:00Z" w16du:dateUtc="2026-01-29T22:20:00Z">
            <w:rPr>
              <w:spacing w:val="-10"/>
              <w:sz w:val="24"/>
            </w:rPr>
          </w:rPrChange>
        </w:rPr>
        <w:t xml:space="preserve"> </w:t>
      </w:r>
      <w:r w:rsidRPr="003F6436">
        <w:rPr>
          <w:sz w:val="24"/>
          <w:rPrChange w:id="9571" w:author="EOAI" w:date="2026-01-29T17:20:00Z" w16du:dateUtc="2026-01-29T22:20:00Z">
            <w:rPr>
              <w:spacing w:val="-2"/>
              <w:sz w:val="24"/>
            </w:rPr>
          </w:rPrChange>
        </w:rPr>
        <w:t>residence</w:t>
      </w:r>
      <w:r w:rsidRPr="003F6436">
        <w:rPr>
          <w:spacing w:val="-18"/>
          <w:sz w:val="24"/>
          <w:rPrChange w:id="9572" w:author="EOAI" w:date="2026-01-29T17:20:00Z" w16du:dateUtc="2026-01-29T22:20:00Z">
            <w:rPr>
              <w:spacing w:val="-10"/>
              <w:sz w:val="24"/>
            </w:rPr>
          </w:rPrChange>
        </w:rPr>
        <w:t xml:space="preserve"> </w:t>
      </w:r>
      <w:r w:rsidRPr="003F6436">
        <w:rPr>
          <w:sz w:val="24"/>
          <w:rPrChange w:id="9573" w:author="EOAI" w:date="2026-01-29T17:20:00Z" w16du:dateUtc="2026-01-29T22:20:00Z">
            <w:rPr>
              <w:spacing w:val="-2"/>
              <w:sz w:val="24"/>
            </w:rPr>
          </w:rPrChange>
        </w:rPr>
        <w:t>shall</w:t>
      </w:r>
      <w:r w:rsidRPr="003F6436">
        <w:rPr>
          <w:spacing w:val="-16"/>
          <w:sz w:val="24"/>
          <w:rPrChange w:id="9574" w:author="EOAI" w:date="2026-01-29T17:20:00Z" w16du:dateUtc="2026-01-29T22:20:00Z">
            <w:rPr>
              <w:spacing w:val="-5"/>
              <w:sz w:val="24"/>
            </w:rPr>
          </w:rPrChange>
        </w:rPr>
        <w:t xml:space="preserve"> </w:t>
      </w:r>
      <w:r w:rsidRPr="003F6436">
        <w:rPr>
          <w:sz w:val="24"/>
          <w:rPrChange w:id="9575" w:author="EOAI" w:date="2026-01-29T17:20:00Z" w16du:dateUtc="2026-01-29T22:20:00Z">
            <w:rPr>
              <w:spacing w:val="-2"/>
              <w:sz w:val="24"/>
            </w:rPr>
          </w:rPrChange>
        </w:rPr>
        <w:t>conduct</w:t>
      </w:r>
      <w:r w:rsidRPr="003F6436">
        <w:rPr>
          <w:spacing w:val="-18"/>
          <w:sz w:val="24"/>
          <w:rPrChange w:id="9576" w:author="EOAI" w:date="2026-01-29T17:20:00Z" w16du:dateUtc="2026-01-29T22:20:00Z">
            <w:rPr>
              <w:spacing w:val="-5"/>
              <w:sz w:val="24"/>
            </w:rPr>
          </w:rPrChange>
        </w:rPr>
        <w:t xml:space="preserve"> </w:t>
      </w:r>
      <w:r w:rsidRPr="003F6436">
        <w:rPr>
          <w:sz w:val="24"/>
          <w:rPrChange w:id="9577" w:author="EOAI" w:date="2026-01-29T17:20:00Z" w16du:dateUtc="2026-01-29T22:20:00Z">
            <w:rPr>
              <w:spacing w:val="-2"/>
              <w:sz w:val="24"/>
            </w:rPr>
          </w:rPrChange>
        </w:rPr>
        <w:t>an</w:t>
      </w:r>
      <w:r w:rsidRPr="003F6436">
        <w:rPr>
          <w:spacing w:val="-16"/>
          <w:sz w:val="24"/>
          <w:rPrChange w:id="9578" w:author="EOAI" w:date="2026-01-29T17:20:00Z" w16du:dateUtc="2026-01-29T22:20:00Z">
            <w:rPr>
              <w:spacing w:val="-6"/>
              <w:sz w:val="24"/>
            </w:rPr>
          </w:rPrChange>
        </w:rPr>
        <w:t xml:space="preserve"> </w:t>
      </w:r>
      <w:r w:rsidRPr="003F6436">
        <w:rPr>
          <w:sz w:val="24"/>
          <w:rPrChange w:id="9579" w:author="EOAI" w:date="2026-01-29T17:20:00Z" w16du:dateUtc="2026-01-29T22:20:00Z">
            <w:rPr>
              <w:spacing w:val="-2"/>
              <w:sz w:val="24"/>
            </w:rPr>
          </w:rPrChange>
        </w:rPr>
        <w:t>annual</w:t>
      </w:r>
      <w:r w:rsidRPr="003F6436">
        <w:rPr>
          <w:spacing w:val="-18"/>
          <w:sz w:val="24"/>
          <w:rPrChange w:id="9580" w:author="EOAI" w:date="2026-01-29T17:20:00Z" w16du:dateUtc="2026-01-29T22:20:00Z">
            <w:rPr>
              <w:spacing w:val="-6"/>
              <w:sz w:val="24"/>
            </w:rPr>
          </w:rPrChange>
        </w:rPr>
        <w:t xml:space="preserve"> </w:t>
      </w:r>
      <w:r w:rsidRPr="003F6436">
        <w:rPr>
          <w:sz w:val="24"/>
          <w:rPrChange w:id="9581" w:author="EOAI" w:date="2026-01-29T17:20:00Z" w16du:dateUtc="2026-01-29T22:20:00Z">
            <w:rPr>
              <w:spacing w:val="-2"/>
              <w:sz w:val="24"/>
            </w:rPr>
          </w:rPrChange>
        </w:rPr>
        <w:t>training</w:t>
      </w:r>
      <w:r w:rsidRPr="003F6436">
        <w:rPr>
          <w:spacing w:val="-18"/>
          <w:sz w:val="24"/>
          <w:rPrChange w:id="9582" w:author="EOAI" w:date="2026-01-29T17:20:00Z" w16du:dateUtc="2026-01-29T22:20:00Z">
            <w:rPr>
              <w:spacing w:val="-8"/>
              <w:sz w:val="24"/>
            </w:rPr>
          </w:rPrChange>
        </w:rPr>
        <w:t xml:space="preserve"> </w:t>
      </w:r>
      <w:r w:rsidRPr="003F6436">
        <w:rPr>
          <w:sz w:val="24"/>
          <w:rPrChange w:id="9583" w:author="EOAI" w:date="2026-01-29T17:20:00Z" w16du:dateUtc="2026-01-29T22:20:00Z">
            <w:rPr>
              <w:spacing w:val="-2"/>
              <w:sz w:val="24"/>
            </w:rPr>
          </w:rPrChange>
        </w:rPr>
        <w:t>needs</w:t>
      </w:r>
      <w:r w:rsidRPr="003F6436">
        <w:rPr>
          <w:spacing w:val="-18"/>
          <w:sz w:val="24"/>
          <w:rPrChange w:id="9584" w:author="EOAI" w:date="2026-01-29T17:20:00Z" w16du:dateUtc="2026-01-29T22:20:00Z">
            <w:rPr>
              <w:spacing w:val="-7"/>
              <w:sz w:val="24"/>
            </w:rPr>
          </w:rPrChange>
        </w:rPr>
        <w:t xml:space="preserve"> </w:t>
      </w:r>
      <w:r w:rsidRPr="003F6436">
        <w:rPr>
          <w:sz w:val="24"/>
          <w:rPrChange w:id="9585" w:author="EOAI" w:date="2026-01-29T17:20:00Z" w16du:dateUtc="2026-01-29T22:20:00Z">
            <w:rPr>
              <w:spacing w:val="-2"/>
              <w:sz w:val="24"/>
            </w:rPr>
          </w:rPrChange>
        </w:rPr>
        <w:t>assessment</w:t>
      </w:r>
      <w:r w:rsidRPr="003F6436">
        <w:rPr>
          <w:spacing w:val="-18"/>
          <w:sz w:val="24"/>
          <w:rPrChange w:id="9586" w:author="EOAI" w:date="2026-01-29T17:20:00Z" w16du:dateUtc="2026-01-29T22:20:00Z">
            <w:rPr>
              <w:spacing w:val="-8"/>
              <w:sz w:val="24"/>
            </w:rPr>
          </w:rPrChange>
        </w:rPr>
        <w:t xml:space="preserve"> </w:t>
      </w:r>
      <w:r w:rsidRPr="003F6436">
        <w:rPr>
          <w:sz w:val="24"/>
          <w:rPrChange w:id="9587" w:author="EOAI" w:date="2026-01-29T17:20:00Z" w16du:dateUtc="2026-01-29T22:20:00Z">
            <w:rPr>
              <w:spacing w:val="-2"/>
              <w:sz w:val="24"/>
            </w:rPr>
          </w:rPrChange>
        </w:rPr>
        <w:t>to</w:t>
      </w:r>
      <w:r w:rsidRPr="003F6436">
        <w:rPr>
          <w:spacing w:val="-18"/>
          <w:sz w:val="24"/>
          <w:rPrChange w:id="9588" w:author="EOAI" w:date="2026-01-29T17:20:00Z" w16du:dateUtc="2026-01-29T22:20:00Z">
            <w:rPr>
              <w:spacing w:val="-7"/>
              <w:sz w:val="24"/>
            </w:rPr>
          </w:rPrChange>
        </w:rPr>
        <w:t xml:space="preserve"> </w:t>
      </w:r>
      <w:r w:rsidRPr="003F6436">
        <w:rPr>
          <w:sz w:val="24"/>
          <w:rPrChange w:id="9589" w:author="EOAI" w:date="2026-01-29T17:20:00Z" w16du:dateUtc="2026-01-29T22:20:00Z">
            <w:rPr>
              <w:spacing w:val="-2"/>
              <w:sz w:val="24"/>
            </w:rPr>
          </w:rPrChange>
        </w:rPr>
        <w:t>prepare</w:t>
      </w:r>
      <w:r w:rsidRPr="003F6436">
        <w:rPr>
          <w:spacing w:val="-18"/>
          <w:sz w:val="24"/>
          <w:rPrChange w:id="9590" w:author="EOAI" w:date="2026-01-29T17:20:00Z" w16du:dateUtc="2026-01-29T22:20:00Z">
            <w:rPr>
              <w:spacing w:val="-13"/>
              <w:sz w:val="24"/>
            </w:rPr>
          </w:rPrChange>
        </w:rPr>
        <w:t xml:space="preserve"> </w:t>
      </w:r>
      <w:r w:rsidRPr="003F6436">
        <w:rPr>
          <w:sz w:val="24"/>
          <w:rPrChange w:id="9591" w:author="EOAI" w:date="2026-01-29T17:20:00Z" w16du:dateUtc="2026-01-29T22:20:00Z">
            <w:rPr>
              <w:spacing w:val="-2"/>
              <w:sz w:val="24"/>
            </w:rPr>
          </w:rPrChange>
        </w:rPr>
        <w:t>the</w:t>
      </w:r>
      <w:r w:rsidRPr="003F6436">
        <w:rPr>
          <w:spacing w:val="-18"/>
          <w:sz w:val="24"/>
          <w:rPrChange w:id="9592" w:author="EOAI" w:date="2026-01-29T17:20:00Z" w16du:dateUtc="2026-01-29T22:20:00Z">
            <w:rPr>
              <w:spacing w:val="-8"/>
              <w:sz w:val="24"/>
            </w:rPr>
          </w:rPrChange>
        </w:rPr>
        <w:t xml:space="preserve"> </w:t>
      </w:r>
      <w:r w:rsidRPr="003F6436">
        <w:rPr>
          <w:sz w:val="24"/>
          <w:rPrChange w:id="9593" w:author="EOAI" w:date="2026-01-29T17:20:00Z" w16du:dateUtc="2026-01-29T22:20:00Z">
            <w:rPr>
              <w:spacing w:val="-2"/>
              <w:sz w:val="24"/>
            </w:rPr>
          </w:rPrChange>
        </w:rPr>
        <w:t xml:space="preserve">curriculum </w:t>
      </w:r>
      <w:r w:rsidRPr="00971936">
        <w:rPr>
          <w:sz w:val="24"/>
          <w:szCs w:val="24"/>
        </w:rPr>
        <w:t>for its required training and establish a process by which it will evaluate the efficacy of its training</w:t>
      </w:r>
      <w:r w:rsidRPr="003F6436">
        <w:rPr>
          <w:spacing w:val="-9"/>
          <w:sz w:val="24"/>
          <w:rPrChange w:id="9594" w:author="EOAI" w:date="2026-01-29T17:20:00Z" w16du:dateUtc="2026-01-29T22:20:00Z">
            <w:rPr>
              <w:sz w:val="24"/>
            </w:rPr>
          </w:rPrChange>
        </w:rPr>
        <w:t xml:space="preserve"> </w:t>
      </w:r>
      <w:r w:rsidRPr="00971936">
        <w:rPr>
          <w:sz w:val="24"/>
          <w:szCs w:val="24"/>
        </w:rPr>
        <w:t>program.</w:t>
      </w:r>
    </w:p>
    <w:p w14:paraId="5C20C71F" w14:textId="77777777" w:rsidR="00361503" w:rsidRPr="00CC7840" w:rsidRDefault="00361503">
      <w:pPr>
        <w:pStyle w:val="BodyText"/>
        <w:spacing w:before="2"/>
        <w:ind w:left="1080" w:hanging="360"/>
        <w:pPrChange w:id="9595" w:author="EOAI" w:date="2026-01-29T17:20:00Z" w16du:dateUtc="2026-01-29T22:20:00Z">
          <w:pPr>
            <w:pStyle w:val="BodyText"/>
            <w:spacing w:before="6"/>
            <w:ind w:left="0"/>
            <w:jc w:val="left"/>
          </w:pPr>
        </w:pPrChange>
      </w:pPr>
    </w:p>
    <w:p w14:paraId="11E43505" w14:textId="316E7D64" w:rsidR="00027E3C" w:rsidRPr="00027E3C" w:rsidRDefault="00393629" w:rsidP="00027E3C">
      <w:pPr>
        <w:pStyle w:val="ListParagraph"/>
        <w:numPr>
          <w:ilvl w:val="2"/>
          <w:numId w:val="23"/>
        </w:numPr>
        <w:tabs>
          <w:tab w:val="left" w:pos="1770"/>
        </w:tabs>
        <w:spacing w:before="59"/>
        <w:ind w:left="1080" w:hanging="360"/>
        <w:rPr>
          <w:ins w:id="9596" w:author="EOAI" w:date="2026-01-29T17:20:00Z" w16du:dateUtc="2026-01-29T22:20:00Z"/>
          <w:sz w:val="24"/>
          <w:szCs w:val="24"/>
        </w:rPr>
      </w:pPr>
      <w:r w:rsidRPr="00971936">
        <w:rPr>
          <w:sz w:val="24"/>
          <w:szCs w:val="24"/>
          <w:u w:val="single"/>
        </w:rPr>
        <w:t>Personal</w:t>
      </w:r>
      <w:r w:rsidRPr="003F6436">
        <w:rPr>
          <w:sz w:val="24"/>
          <w:u w:val="single"/>
          <w:rPrChange w:id="9597" w:author="EOAI" w:date="2026-01-29T17:20:00Z" w16du:dateUtc="2026-01-29T22:20:00Z">
            <w:rPr>
              <w:spacing w:val="-9"/>
              <w:sz w:val="24"/>
              <w:u w:val="single"/>
            </w:rPr>
          </w:rPrChange>
        </w:rPr>
        <w:t xml:space="preserve"> </w:t>
      </w:r>
      <w:r w:rsidRPr="00971936">
        <w:rPr>
          <w:sz w:val="24"/>
          <w:szCs w:val="24"/>
          <w:u w:val="single"/>
        </w:rPr>
        <w:t>Care</w:t>
      </w:r>
      <w:r w:rsidRPr="003F6436">
        <w:rPr>
          <w:sz w:val="24"/>
          <w:u w:val="single"/>
          <w:rPrChange w:id="9598" w:author="EOAI" w:date="2026-01-29T17:20:00Z" w16du:dateUtc="2026-01-29T22:20:00Z">
            <w:rPr>
              <w:spacing w:val="-9"/>
              <w:sz w:val="24"/>
              <w:u w:val="single"/>
            </w:rPr>
          </w:rPrChange>
        </w:rPr>
        <w:t xml:space="preserve"> </w:t>
      </w:r>
      <w:r w:rsidRPr="00971936">
        <w:rPr>
          <w:sz w:val="24"/>
          <w:szCs w:val="24"/>
          <w:u w:val="single"/>
        </w:rPr>
        <w:t>Services</w:t>
      </w:r>
      <w:r w:rsidRPr="003F6436">
        <w:rPr>
          <w:sz w:val="24"/>
          <w:u w:val="single"/>
          <w:rPrChange w:id="9599" w:author="EOAI" w:date="2026-01-29T17:20:00Z" w16du:dateUtc="2026-01-29T22:20:00Z">
            <w:rPr>
              <w:spacing w:val="-9"/>
              <w:sz w:val="24"/>
              <w:u w:val="single"/>
            </w:rPr>
          </w:rPrChange>
        </w:rPr>
        <w:t xml:space="preserve"> </w:t>
      </w:r>
      <w:r w:rsidRPr="00971936">
        <w:rPr>
          <w:sz w:val="24"/>
          <w:szCs w:val="24"/>
          <w:u w:val="single"/>
        </w:rPr>
        <w:t>Provider</w:t>
      </w:r>
      <w:r w:rsidRPr="003F6436">
        <w:rPr>
          <w:sz w:val="24"/>
          <w:u w:val="single"/>
          <w:rPrChange w:id="9600" w:author="EOAI" w:date="2026-01-29T17:20:00Z" w16du:dateUtc="2026-01-29T22:20:00Z">
            <w:rPr>
              <w:spacing w:val="-8"/>
              <w:sz w:val="24"/>
              <w:u w:val="single"/>
            </w:rPr>
          </w:rPrChange>
        </w:rPr>
        <w:t xml:space="preserve"> </w:t>
      </w:r>
      <w:r w:rsidRPr="00971936">
        <w:rPr>
          <w:sz w:val="24"/>
          <w:szCs w:val="24"/>
          <w:u w:val="single"/>
        </w:rPr>
        <w:t>Training</w:t>
      </w:r>
      <w:r w:rsidRPr="003F6436">
        <w:rPr>
          <w:sz w:val="24"/>
          <w:u w:val="single"/>
          <w:rPrChange w:id="9601" w:author="EOAI" w:date="2026-01-29T17:20:00Z" w16du:dateUtc="2026-01-29T22:20:00Z">
            <w:rPr>
              <w:spacing w:val="-10"/>
              <w:sz w:val="24"/>
              <w:u w:val="single"/>
            </w:rPr>
          </w:rPrChange>
        </w:rPr>
        <w:t xml:space="preserve"> </w:t>
      </w:r>
      <w:r w:rsidRPr="00971936">
        <w:rPr>
          <w:sz w:val="24"/>
          <w:szCs w:val="24"/>
          <w:u w:val="single"/>
        </w:rPr>
        <w:t>Requirements</w:t>
      </w:r>
      <w:r w:rsidRPr="00971936">
        <w:rPr>
          <w:sz w:val="24"/>
          <w:szCs w:val="24"/>
        </w:rPr>
        <w:t>.</w:t>
      </w:r>
      <w:r w:rsidRPr="003F6436">
        <w:rPr>
          <w:sz w:val="24"/>
          <w:rPrChange w:id="9602" w:author="EOAI" w:date="2026-01-29T17:20:00Z" w16du:dateUtc="2026-01-29T22:20:00Z">
            <w:rPr>
              <w:spacing w:val="40"/>
              <w:sz w:val="24"/>
            </w:rPr>
          </w:rPrChange>
        </w:rPr>
        <w:t xml:space="preserve"> </w:t>
      </w:r>
      <w:r w:rsidRPr="00971936">
        <w:rPr>
          <w:sz w:val="24"/>
          <w:szCs w:val="24"/>
        </w:rPr>
        <w:t>Assisted</w:t>
      </w:r>
      <w:r w:rsidRPr="003F6436">
        <w:rPr>
          <w:sz w:val="24"/>
          <w:rPrChange w:id="9603" w:author="EOAI" w:date="2026-01-29T17:20:00Z" w16du:dateUtc="2026-01-29T22:20:00Z">
            <w:rPr>
              <w:spacing w:val="-9"/>
              <w:sz w:val="24"/>
            </w:rPr>
          </w:rPrChange>
        </w:rPr>
        <w:t xml:space="preserve"> </w:t>
      </w:r>
      <w:r w:rsidRPr="00971936">
        <w:rPr>
          <w:sz w:val="24"/>
          <w:szCs w:val="24"/>
        </w:rPr>
        <w:t>Living</w:t>
      </w:r>
      <w:r w:rsidRPr="003F6436">
        <w:rPr>
          <w:sz w:val="24"/>
          <w:rPrChange w:id="9604" w:author="EOAI" w:date="2026-01-29T17:20:00Z" w16du:dateUtc="2026-01-29T22:20:00Z">
            <w:rPr>
              <w:spacing w:val="-11"/>
              <w:sz w:val="24"/>
            </w:rPr>
          </w:rPrChange>
        </w:rPr>
        <w:t xml:space="preserve"> </w:t>
      </w:r>
      <w:r w:rsidRPr="00971936">
        <w:rPr>
          <w:sz w:val="24"/>
          <w:szCs w:val="24"/>
        </w:rPr>
        <w:t>Residence</w:t>
      </w:r>
      <w:r w:rsidRPr="003F6436">
        <w:rPr>
          <w:sz w:val="24"/>
          <w:rPrChange w:id="9605" w:author="EOAI" w:date="2026-01-29T17:20:00Z" w16du:dateUtc="2026-01-29T22:20:00Z">
            <w:rPr>
              <w:spacing w:val="-12"/>
              <w:sz w:val="24"/>
            </w:rPr>
          </w:rPrChange>
        </w:rPr>
        <w:t xml:space="preserve"> </w:t>
      </w:r>
      <w:del w:id="9606" w:author="EOAI" w:date="2026-01-29T17:20:00Z" w16du:dateUtc="2026-01-29T22:20:00Z">
        <w:r w:rsidR="00C3338C">
          <w:rPr>
            <w:sz w:val="24"/>
          </w:rPr>
          <w:delText>staff</w:delText>
        </w:r>
      </w:del>
      <w:ins w:id="9607" w:author="EOAI" w:date="2026-01-29T17:20:00Z" w16du:dateUtc="2026-01-29T22:20:00Z">
        <w:r w:rsidR="61A67153" w:rsidRPr="00971936">
          <w:rPr>
            <w:sz w:val="24"/>
            <w:szCs w:val="24"/>
          </w:rPr>
          <w:t>Personal Care Staff</w:t>
        </w:r>
      </w:ins>
      <w:r w:rsidRPr="00971936">
        <w:rPr>
          <w:sz w:val="24"/>
          <w:szCs w:val="24"/>
        </w:rPr>
        <w:t xml:space="preserve"> and contracted providers of Personal Care Services must complete an additional 54 hours of training prior to providing Personal Care Services to a Resident, 20 hours of which must be </w:t>
      </w:r>
      <w:r w:rsidRPr="003F6436">
        <w:rPr>
          <w:sz w:val="24"/>
          <w:rPrChange w:id="9608" w:author="EOAI" w:date="2026-01-29T17:20:00Z" w16du:dateUtc="2026-01-29T22:20:00Z">
            <w:rPr>
              <w:spacing w:val="-2"/>
              <w:sz w:val="24"/>
            </w:rPr>
          </w:rPrChange>
        </w:rPr>
        <w:t>specific</w:t>
      </w:r>
      <w:r w:rsidRPr="003F6436">
        <w:rPr>
          <w:spacing w:val="-21"/>
          <w:sz w:val="24"/>
          <w:rPrChange w:id="9609" w:author="EOAI" w:date="2026-01-29T17:20:00Z" w16du:dateUtc="2026-01-29T22:20:00Z">
            <w:rPr>
              <w:spacing w:val="-13"/>
              <w:sz w:val="24"/>
            </w:rPr>
          </w:rPrChange>
        </w:rPr>
        <w:t xml:space="preserve"> </w:t>
      </w:r>
      <w:r w:rsidRPr="003F6436">
        <w:rPr>
          <w:sz w:val="24"/>
          <w:rPrChange w:id="9610" w:author="EOAI" w:date="2026-01-29T17:20:00Z" w16du:dateUtc="2026-01-29T22:20:00Z">
            <w:rPr>
              <w:spacing w:val="-2"/>
              <w:sz w:val="24"/>
            </w:rPr>
          </w:rPrChange>
        </w:rPr>
        <w:t>to</w:t>
      </w:r>
      <w:r w:rsidRPr="003F6436">
        <w:rPr>
          <w:spacing w:val="-18"/>
          <w:sz w:val="24"/>
          <w:rPrChange w:id="9611" w:author="EOAI" w:date="2026-01-29T17:20:00Z" w16du:dateUtc="2026-01-29T22:20:00Z">
            <w:rPr>
              <w:spacing w:val="-9"/>
              <w:sz w:val="24"/>
            </w:rPr>
          </w:rPrChange>
        </w:rPr>
        <w:t xml:space="preserve"> </w:t>
      </w:r>
      <w:r w:rsidRPr="003F6436">
        <w:rPr>
          <w:sz w:val="24"/>
          <w:rPrChange w:id="9612" w:author="EOAI" w:date="2026-01-29T17:20:00Z" w16du:dateUtc="2026-01-29T22:20:00Z">
            <w:rPr>
              <w:spacing w:val="-2"/>
              <w:sz w:val="24"/>
            </w:rPr>
          </w:rPrChange>
        </w:rPr>
        <w:t>the</w:t>
      </w:r>
      <w:r w:rsidRPr="003F6436">
        <w:rPr>
          <w:spacing w:val="-21"/>
          <w:sz w:val="24"/>
          <w:rPrChange w:id="9613" w:author="EOAI" w:date="2026-01-29T17:20:00Z" w16du:dateUtc="2026-01-29T22:20:00Z">
            <w:rPr>
              <w:spacing w:val="-10"/>
              <w:sz w:val="24"/>
            </w:rPr>
          </w:rPrChange>
        </w:rPr>
        <w:t xml:space="preserve"> </w:t>
      </w:r>
      <w:r w:rsidRPr="003F6436">
        <w:rPr>
          <w:sz w:val="24"/>
          <w:rPrChange w:id="9614" w:author="EOAI" w:date="2026-01-29T17:20:00Z" w16du:dateUtc="2026-01-29T22:20:00Z">
            <w:rPr>
              <w:spacing w:val="-2"/>
              <w:sz w:val="24"/>
            </w:rPr>
          </w:rPrChange>
        </w:rPr>
        <w:t>provision</w:t>
      </w:r>
      <w:r w:rsidRPr="003F6436">
        <w:rPr>
          <w:spacing w:val="-20"/>
          <w:sz w:val="24"/>
          <w:rPrChange w:id="9615" w:author="EOAI" w:date="2026-01-29T17:20:00Z" w16du:dateUtc="2026-01-29T22:20:00Z">
            <w:rPr>
              <w:spacing w:val="-9"/>
              <w:sz w:val="24"/>
            </w:rPr>
          </w:rPrChange>
        </w:rPr>
        <w:t xml:space="preserve"> </w:t>
      </w:r>
      <w:r w:rsidRPr="003F6436">
        <w:rPr>
          <w:sz w:val="24"/>
          <w:rPrChange w:id="9616" w:author="EOAI" w:date="2026-01-29T17:20:00Z" w16du:dateUtc="2026-01-29T22:20:00Z">
            <w:rPr>
              <w:spacing w:val="-2"/>
              <w:sz w:val="24"/>
            </w:rPr>
          </w:rPrChange>
        </w:rPr>
        <w:t>of</w:t>
      </w:r>
      <w:r w:rsidRPr="003F6436">
        <w:rPr>
          <w:spacing w:val="-21"/>
          <w:sz w:val="24"/>
          <w:rPrChange w:id="9617" w:author="EOAI" w:date="2026-01-29T17:20:00Z" w16du:dateUtc="2026-01-29T22:20:00Z">
            <w:rPr>
              <w:spacing w:val="-10"/>
              <w:sz w:val="24"/>
            </w:rPr>
          </w:rPrChange>
        </w:rPr>
        <w:t xml:space="preserve"> </w:t>
      </w:r>
      <w:r w:rsidRPr="003F6436">
        <w:rPr>
          <w:sz w:val="24"/>
          <w:rPrChange w:id="9618" w:author="EOAI" w:date="2026-01-29T17:20:00Z" w16du:dateUtc="2026-01-29T22:20:00Z">
            <w:rPr>
              <w:spacing w:val="-2"/>
              <w:sz w:val="24"/>
            </w:rPr>
          </w:rPrChange>
        </w:rPr>
        <w:t>Personal</w:t>
      </w:r>
      <w:r w:rsidRPr="003F6436">
        <w:rPr>
          <w:spacing w:val="-18"/>
          <w:sz w:val="24"/>
          <w:rPrChange w:id="9619" w:author="EOAI" w:date="2026-01-29T17:20:00Z" w16du:dateUtc="2026-01-29T22:20:00Z">
            <w:rPr>
              <w:spacing w:val="-10"/>
              <w:sz w:val="24"/>
            </w:rPr>
          </w:rPrChange>
        </w:rPr>
        <w:t xml:space="preserve"> </w:t>
      </w:r>
      <w:r w:rsidRPr="003F6436">
        <w:rPr>
          <w:sz w:val="24"/>
          <w:rPrChange w:id="9620" w:author="EOAI" w:date="2026-01-29T17:20:00Z" w16du:dateUtc="2026-01-29T22:20:00Z">
            <w:rPr>
              <w:spacing w:val="-2"/>
              <w:sz w:val="24"/>
            </w:rPr>
          </w:rPrChange>
        </w:rPr>
        <w:t>Care</w:t>
      </w:r>
      <w:r w:rsidRPr="003F6436">
        <w:rPr>
          <w:spacing w:val="-22"/>
          <w:sz w:val="24"/>
          <w:rPrChange w:id="9621" w:author="EOAI" w:date="2026-01-29T17:20:00Z" w16du:dateUtc="2026-01-29T22:20:00Z">
            <w:rPr>
              <w:spacing w:val="-11"/>
              <w:sz w:val="24"/>
            </w:rPr>
          </w:rPrChange>
        </w:rPr>
        <w:t xml:space="preserve"> </w:t>
      </w:r>
      <w:r w:rsidRPr="003F6436">
        <w:rPr>
          <w:sz w:val="24"/>
          <w:rPrChange w:id="9622" w:author="EOAI" w:date="2026-01-29T17:20:00Z" w16du:dateUtc="2026-01-29T22:20:00Z">
            <w:rPr>
              <w:spacing w:val="-2"/>
              <w:sz w:val="24"/>
            </w:rPr>
          </w:rPrChange>
        </w:rPr>
        <w:t>Services.</w:t>
      </w:r>
      <w:r w:rsidRPr="003F6436">
        <w:rPr>
          <w:spacing w:val="22"/>
          <w:sz w:val="24"/>
          <w:rPrChange w:id="9623" w:author="EOAI" w:date="2026-01-29T17:20:00Z" w16du:dateUtc="2026-01-29T22:20:00Z">
            <w:rPr>
              <w:spacing w:val="40"/>
              <w:sz w:val="24"/>
            </w:rPr>
          </w:rPrChange>
        </w:rPr>
        <w:t xml:space="preserve"> </w:t>
      </w:r>
      <w:r w:rsidRPr="003F6436">
        <w:rPr>
          <w:sz w:val="24"/>
          <w:rPrChange w:id="9624" w:author="EOAI" w:date="2026-01-29T17:20:00Z" w16du:dateUtc="2026-01-29T22:20:00Z">
            <w:rPr>
              <w:spacing w:val="-2"/>
              <w:sz w:val="24"/>
            </w:rPr>
          </w:rPrChange>
        </w:rPr>
        <w:t>The</w:t>
      </w:r>
      <w:r w:rsidRPr="003F6436">
        <w:rPr>
          <w:spacing w:val="-20"/>
          <w:sz w:val="24"/>
          <w:rPrChange w:id="9625" w:author="EOAI" w:date="2026-01-29T17:20:00Z" w16du:dateUtc="2026-01-29T22:20:00Z">
            <w:rPr>
              <w:spacing w:val="-10"/>
              <w:sz w:val="24"/>
            </w:rPr>
          </w:rPrChange>
        </w:rPr>
        <w:t xml:space="preserve"> </w:t>
      </w:r>
      <w:r w:rsidRPr="003F6436">
        <w:rPr>
          <w:sz w:val="24"/>
          <w:rPrChange w:id="9626" w:author="EOAI" w:date="2026-01-29T17:20:00Z" w16du:dateUtc="2026-01-29T22:20:00Z">
            <w:rPr>
              <w:spacing w:val="-2"/>
              <w:sz w:val="24"/>
            </w:rPr>
          </w:rPrChange>
        </w:rPr>
        <w:t>20</w:t>
      </w:r>
      <w:r w:rsidRPr="003F6436">
        <w:rPr>
          <w:spacing w:val="-20"/>
          <w:sz w:val="24"/>
          <w:rPrChange w:id="9627" w:author="EOAI" w:date="2026-01-29T17:20:00Z" w16du:dateUtc="2026-01-29T22:20:00Z">
            <w:rPr>
              <w:spacing w:val="-9"/>
              <w:sz w:val="24"/>
            </w:rPr>
          </w:rPrChange>
        </w:rPr>
        <w:t xml:space="preserve"> </w:t>
      </w:r>
      <w:r w:rsidRPr="003F6436">
        <w:rPr>
          <w:sz w:val="24"/>
          <w:rPrChange w:id="9628" w:author="EOAI" w:date="2026-01-29T17:20:00Z" w16du:dateUtc="2026-01-29T22:20:00Z">
            <w:rPr>
              <w:spacing w:val="-2"/>
              <w:sz w:val="24"/>
            </w:rPr>
          </w:rPrChange>
        </w:rPr>
        <w:t>hours</w:t>
      </w:r>
      <w:r w:rsidRPr="003F6436">
        <w:rPr>
          <w:spacing w:val="-18"/>
          <w:sz w:val="24"/>
          <w:rPrChange w:id="9629" w:author="EOAI" w:date="2026-01-29T17:20:00Z" w16du:dateUtc="2026-01-29T22:20:00Z">
            <w:rPr>
              <w:spacing w:val="-10"/>
              <w:sz w:val="24"/>
            </w:rPr>
          </w:rPrChange>
        </w:rPr>
        <w:t xml:space="preserve"> </w:t>
      </w:r>
      <w:r w:rsidRPr="003F6436">
        <w:rPr>
          <w:sz w:val="24"/>
          <w:rPrChange w:id="9630" w:author="EOAI" w:date="2026-01-29T17:20:00Z" w16du:dateUtc="2026-01-29T22:20:00Z">
            <w:rPr>
              <w:spacing w:val="-2"/>
              <w:sz w:val="24"/>
            </w:rPr>
          </w:rPrChange>
        </w:rPr>
        <w:t>of</w:t>
      </w:r>
      <w:r w:rsidRPr="003F6436">
        <w:rPr>
          <w:spacing w:val="-22"/>
          <w:sz w:val="24"/>
          <w:rPrChange w:id="9631" w:author="EOAI" w:date="2026-01-29T17:20:00Z" w16du:dateUtc="2026-01-29T22:20:00Z">
            <w:rPr>
              <w:spacing w:val="-12"/>
              <w:sz w:val="24"/>
            </w:rPr>
          </w:rPrChange>
        </w:rPr>
        <w:t xml:space="preserve"> </w:t>
      </w:r>
      <w:r w:rsidRPr="003F6436">
        <w:rPr>
          <w:sz w:val="24"/>
          <w:rPrChange w:id="9632" w:author="EOAI" w:date="2026-01-29T17:20:00Z" w16du:dateUtc="2026-01-29T22:20:00Z">
            <w:rPr>
              <w:spacing w:val="-2"/>
              <w:sz w:val="24"/>
            </w:rPr>
          </w:rPrChange>
        </w:rPr>
        <w:t>Personal</w:t>
      </w:r>
      <w:r w:rsidRPr="003F6436">
        <w:rPr>
          <w:spacing w:val="-18"/>
          <w:sz w:val="24"/>
          <w:rPrChange w:id="9633" w:author="EOAI" w:date="2026-01-29T17:20:00Z" w16du:dateUtc="2026-01-29T22:20:00Z">
            <w:rPr>
              <w:spacing w:val="-10"/>
              <w:sz w:val="24"/>
            </w:rPr>
          </w:rPrChange>
        </w:rPr>
        <w:t xml:space="preserve"> </w:t>
      </w:r>
      <w:r w:rsidRPr="003F6436">
        <w:rPr>
          <w:sz w:val="24"/>
          <w:rPrChange w:id="9634" w:author="EOAI" w:date="2026-01-29T17:20:00Z" w16du:dateUtc="2026-01-29T22:20:00Z">
            <w:rPr>
              <w:spacing w:val="-2"/>
              <w:sz w:val="24"/>
            </w:rPr>
          </w:rPrChange>
        </w:rPr>
        <w:t>Care</w:t>
      </w:r>
      <w:r w:rsidRPr="003F6436">
        <w:rPr>
          <w:spacing w:val="-22"/>
          <w:sz w:val="24"/>
          <w:rPrChange w:id="9635" w:author="EOAI" w:date="2026-01-29T17:20:00Z" w16du:dateUtc="2026-01-29T22:20:00Z">
            <w:rPr>
              <w:spacing w:val="-11"/>
              <w:sz w:val="24"/>
            </w:rPr>
          </w:rPrChange>
        </w:rPr>
        <w:t xml:space="preserve"> </w:t>
      </w:r>
      <w:r w:rsidRPr="003F6436">
        <w:rPr>
          <w:sz w:val="24"/>
          <w:rPrChange w:id="9636" w:author="EOAI" w:date="2026-01-29T17:20:00Z" w16du:dateUtc="2026-01-29T22:20:00Z">
            <w:rPr>
              <w:spacing w:val="-2"/>
              <w:sz w:val="24"/>
            </w:rPr>
          </w:rPrChange>
        </w:rPr>
        <w:t>training</w:t>
      </w:r>
      <w:r w:rsidRPr="003F6436">
        <w:rPr>
          <w:spacing w:val="-22"/>
          <w:sz w:val="24"/>
          <w:rPrChange w:id="9637" w:author="EOAI" w:date="2026-01-29T17:20:00Z" w16du:dateUtc="2026-01-29T22:20:00Z">
            <w:rPr>
              <w:spacing w:val="-13"/>
              <w:sz w:val="24"/>
            </w:rPr>
          </w:rPrChange>
        </w:rPr>
        <w:t xml:space="preserve"> </w:t>
      </w:r>
      <w:r w:rsidRPr="003F6436">
        <w:rPr>
          <w:sz w:val="24"/>
          <w:rPrChange w:id="9638" w:author="EOAI" w:date="2026-01-29T17:20:00Z" w16du:dateUtc="2026-01-29T22:20:00Z">
            <w:rPr>
              <w:spacing w:val="-2"/>
              <w:sz w:val="24"/>
            </w:rPr>
          </w:rPrChange>
        </w:rPr>
        <w:t xml:space="preserve">must </w:t>
      </w:r>
      <w:r w:rsidRPr="00971936">
        <w:rPr>
          <w:sz w:val="24"/>
          <w:szCs w:val="24"/>
        </w:rPr>
        <w:t>be</w:t>
      </w:r>
      <w:r w:rsidRPr="003F6436">
        <w:rPr>
          <w:spacing w:val="-11"/>
          <w:sz w:val="24"/>
          <w:rPrChange w:id="9639" w:author="EOAI" w:date="2026-01-29T17:20:00Z" w16du:dateUtc="2026-01-29T22:20:00Z">
            <w:rPr>
              <w:spacing w:val="-15"/>
              <w:sz w:val="24"/>
            </w:rPr>
          </w:rPrChange>
        </w:rPr>
        <w:t xml:space="preserve"> </w:t>
      </w:r>
      <w:r w:rsidRPr="00971936">
        <w:rPr>
          <w:sz w:val="24"/>
          <w:szCs w:val="24"/>
        </w:rPr>
        <w:t>conducted</w:t>
      </w:r>
      <w:r w:rsidRPr="003F6436">
        <w:rPr>
          <w:spacing w:val="-11"/>
          <w:sz w:val="24"/>
          <w:rPrChange w:id="9640" w:author="EOAI" w:date="2026-01-29T17:20:00Z" w16du:dateUtc="2026-01-29T22:20:00Z">
            <w:rPr>
              <w:spacing w:val="-15"/>
              <w:sz w:val="24"/>
            </w:rPr>
          </w:rPrChange>
        </w:rPr>
        <w:t xml:space="preserve"> </w:t>
      </w:r>
      <w:r w:rsidRPr="00971936">
        <w:rPr>
          <w:sz w:val="24"/>
          <w:szCs w:val="24"/>
        </w:rPr>
        <w:t>by</w:t>
      </w:r>
      <w:r w:rsidRPr="003F6436">
        <w:rPr>
          <w:spacing w:val="-19"/>
          <w:sz w:val="24"/>
          <w:rPrChange w:id="9641" w:author="EOAI" w:date="2026-01-29T17:20:00Z" w16du:dateUtc="2026-01-29T22:20:00Z">
            <w:rPr>
              <w:spacing w:val="-15"/>
              <w:sz w:val="24"/>
            </w:rPr>
          </w:rPrChange>
        </w:rPr>
        <w:t xml:space="preserve"> </w:t>
      </w:r>
      <w:r w:rsidRPr="00971936">
        <w:rPr>
          <w:sz w:val="24"/>
          <w:szCs w:val="24"/>
        </w:rPr>
        <w:t>a</w:t>
      </w:r>
      <w:r w:rsidRPr="003F6436">
        <w:rPr>
          <w:spacing w:val="-14"/>
          <w:sz w:val="24"/>
          <w:rPrChange w:id="9642" w:author="EOAI" w:date="2026-01-29T17:20:00Z" w16du:dateUtc="2026-01-29T22:20:00Z">
            <w:rPr>
              <w:spacing w:val="-15"/>
              <w:sz w:val="24"/>
            </w:rPr>
          </w:rPrChange>
        </w:rPr>
        <w:t xml:space="preserve"> </w:t>
      </w:r>
      <w:r w:rsidRPr="00971936">
        <w:rPr>
          <w:sz w:val="24"/>
          <w:szCs w:val="24"/>
        </w:rPr>
        <w:t>qualified</w:t>
      </w:r>
      <w:r w:rsidRPr="00971936">
        <w:rPr>
          <w:spacing w:val="-15"/>
          <w:sz w:val="24"/>
          <w:szCs w:val="24"/>
        </w:rPr>
        <w:t xml:space="preserve"> </w:t>
      </w:r>
      <w:r w:rsidRPr="00971936">
        <w:rPr>
          <w:sz w:val="24"/>
          <w:szCs w:val="24"/>
        </w:rPr>
        <w:t>Registered</w:t>
      </w:r>
      <w:r w:rsidRPr="00971936">
        <w:rPr>
          <w:spacing w:val="-15"/>
          <w:sz w:val="24"/>
          <w:szCs w:val="24"/>
        </w:rPr>
        <w:t xml:space="preserve"> </w:t>
      </w:r>
      <w:r w:rsidRPr="00971936">
        <w:rPr>
          <w:sz w:val="24"/>
          <w:szCs w:val="24"/>
        </w:rPr>
        <w:t>Nurse</w:t>
      </w:r>
      <w:r w:rsidRPr="00971936">
        <w:rPr>
          <w:spacing w:val="-15"/>
          <w:sz w:val="24"/>
          <w:szCs w:val="24"/>
        </w:rPr>
        <w:t xml:space="preserve"> </w:t>
      </w:r>
      <w:r w:rsidRPr="00971936">
        <w:rPr>
          <w:sz w:val="24"/>
          <w:szCs w:val="24"/>
        </w:rPr>
        <w:t>with</w:t>
      </w:r>
      <w:r w:rsidRPr="003F6436">
        <w:rPr>
          <w:spacing w:val="-11"/>
          <w:sz w:val="24"/>
          <w:rPrChange w:id="9643" w:author="EOAI" w:date="2026-01-29T17:20:00Z" w16du:dateUtc="2026-01-29T22:20:00Z">
            <w:rPr>
              <w:spacing w:val="-15"/>
              <w:sz w:val="24"/>
            </w:rPr>
          </w:rPrChange>
        </w:rPr>
        <w:t xml:space="preserve"> </w:t>
      </w:r>
      <w:r w:rsidRPr="00971936">
        <w:rPr>
          <w:sz w:val="24"/>
          <w:szCs w:val="24"/>
        </w:rPr>
        <w:t>a</w:t>
      </w:r>
      <w:r w:rsidRPr="003F6436">
        <w:rPr>
          <w:spacing w:val="-16"/>
          <w:sz w:val="24"/>
          <w:rPrChange w:id="9644" w:author="EOAI" w:date="2026-01-29T17:20:00Z" w16du:dateUtc="2026-01-29T22:20:00Z">
            <w:rPr>
              <w:spacing w:val="-15"/>
              <w:sz w:val="24"/>
            </w:rPr>
          </w:rPrChange>
        </w:rPr>
        <w:t xml:space="preserve"> </w:t>
      </w:r>
      <w:r w:rsidRPr="00971936">
        <w:rPr>
          <w:sz w:val="24"/>
          <w:szCs w:val="24"/>
        </w:rPr>
        <w:t>valid</w:t>
      </w:r>
      <w:r w:rsidRPr="003F6436">
        <w:rPr>
          <w:spacing w:val="-13"/>
          <w:sz w:val="24"/>
          <w:rPrChange w:id="9645" w:author="EOAI" w:date="2026-01-29T17:20:00Z" w16du:dateUtc="2026-01-29T22:20:00Z">
            <w:rPr>
              <w:spacing w:val="-15"/>
              <w:sz w:val="24"/>
            </w:rPr>
          </w:rPrChange>
        </w:rPr>
        <w:t xml:space="preserve"> </w:t>
      </w:r>
      <w:r w:rsidRPr="00971936">
        <w:rPr>
          <w:sz w:val="24"/>
          <w:szCs w:val="24"/>
        </w:rPr>
        <w:t>Massachusetts</w:t>
      </w:r>
      <w:r w:rsidRPr="003F6436">
        <w:rPr>
          <w:spacing w:val="-11"/>
          <w:sz w:val="24"/>
          <w:rPrChange w:id="9646" w:author="EOAI" w:date="2026-01-29T17:20:00Z" w16du:dateUtc="2026-01-29T22:20:00Z">
            <w:rPr>
              <w:spacing w:val="-15"/>
              <w:sz w:val="24"/>
            </w:rPr>
          </w:rPrChange>
        </w:rPr>
        <w:t xml:space="preserve"> </w:t>
      </w:r>
      <w:r w:rsidRPr="00971936">
        <w:rPr>
          <w:sz w:val="24"/>
          <w:szCs w:val="24"/>
        </w:rPr>
        <w:t>license.</w:t>
      </w:r>
      <w:r w:rsidRPr="003F6436">
        <w:rPr>
          <w:spacing w:val="38"/>
          <w:sz w:val="24"/>
          <w:rPrChange w:id="9647" w:author="EOAI" w:date="2026-01-29T17:20:00Z" w16du:dateUtc="2026-01-29T22:20:00Z">
            <w:rPr>
              <w:spacing w:val="28"/>
              <w:sz w:val="24"/>
            </w:rPr>
          </w:rPrChange>
        </w:rPr>
        <w:t xml:space="preserve"> </w:t>
      </w:r>
    </w:p>
    <w:p w14:paraId="25D9B6D8" w14:textId="2700BA67" w:rsidR="00361503" w:rsidRPr="00971936" w:rsidRDefault="00393629">
      <w:pPr>
        <w:pStyle w:val="ListParagraph"/>
        <w:numPr>
          <w:ilvl w:val="3"/>
          <w:numId w:val="23"/>
        </w:numPr>
        <w:spacing w:before="59"/>
        <w:ind w:left="1800" w:hanging="354"/>
        <w:rPr>
          <w:sz w:val="24"/>
          <w:szCs w:val="24"/>
        </w:rPr>
        <w:pPrChange w:id="9648" w:author="EOAI" w:date="2026-01-29T17:20:00Z" w16du:dateUtc="2026-01-29T22:20:00Z">
          <w:pPr>
            <w:pStyle w:val="ListParagraph"/>
            <w:numPr>
              <w:numId w:val="275"/>
            </w:numPr>
            <w:tabs>
              <w:tab w:val="left" w:pos="1770"/>
            </w:tabs>
            <w:ind w:left="1320" w:right="158" w:hanging="393"/>
          </w:pPr>
        </w:pPrChange>
      </w:pPr>
      <w:r w:rsidRPr="00971936">
        <w:rPr>
          <w:sz w:val="24"/>
          <w:szCs w:val="24"/>
        </w:rPr>
        <w:t>The</w:t>
      </w:r>
      <w:r w:rsidRPr="003F6436">
        <w:rPr>
          <w:spacing w:val="-13"/>
          <w:sz w:val="24"/>
          <w:rPrChange w:id="9649" w:author="EOAI" w:date="2026-01-29T17:20:00Z" w16du:dateUtc="2026-01-29T22:20:00Z">
            <w:rPr>
              <w:spacing w:val="-14"/>
              <w:sz w:val="24"/>
            </w:rPr>
          </w:rPrChange>
        </w:rPr>
        <w:t xml:space="preserve"> </w:t>
      </w:r>
      <w:r w:rsidRPr="00971936">
        <w:rPr>
          <w:sz w:val="24"/>
          <w:szCs w:val="24"/>
        </w:rPr>
        <w:t>54</w:t>
      </w:r>
      <w:r w:rsidRPr="003F6436">
        <w:rPr>
          <w:spacing w:val="-11"/>
          <w:sz w:val="24"/>
          <w:rPrChange w:id="9650" w:author="EOAI" w:date="2026-01-29T17:20:00Z" w16du:dateUtc="2026-01-29T22:20:00Z">
            <w:rPr>
              <w:spacing w:val="-13"/>
              <w:sz w:val="24"/>
            </w:rPr>
          </w:rPrChange>
        </w:rPr>
        <w:t xml:space="preserve"> </w:t>
      </w:r>
      <w:r w:rsidRPr="00971936">
        <w:rPr>
          <w:sz w:val="24"/>
          <w:szCs w:val="24"/>
        </w:rPr>
        <w:t>hours of training must include the following</w:t>
      </w:r>
      <w:r w:rsidRPr="003F6436">
        <w:rPr>
          <w:spacing w:val="-13"/>
          <w:sz w:val="24"/>
          <w:rPrChange w:id="9651" w:author="EOAI" w:date="2026-01-29T17:20:00Z" w16du:dateUtc="2026-01-29T22:20:00Z">
            <w:rPr>
              <w:sz w:val="24"/>
            </w:rPr>
          </w:rPrChange>
        </w:rPr>
        <w:t xml:space="preserve"> </w:t>
      </w:r>
      <w:r w:rsidRPr="00971936">
        <w:rPr>
          <w:sz w:val="24"/>
          <w:szCs w:val="24"/>
        </w:rPr>
        <w:t>topics:</w:t>
      </w:r>
    </w:p>
    <w:p w14:paraId="2C483A96" w14:textId="77777777" w:rsidR="00361503" w:rsidRPr="00971936" w:rsidRDefault="00393629">
      <w:pPr>
        <w:pStyle w:val="ListParagraph"/>
        <w:numPr>
          <w:ilvl w:val="4"/>
          <w:numId w:val="23"/>
        </w:numPr>
        <w:spacing w:before="0" w:line="276" w:lineRule="exact"/>
        <w:ind w:left="2520" w:hanging="360"/>
        <w:rPr>
          <w:sz w:val="24"/>
          <w:szCs w:val="24"/>
        </w:rPr>
        <w:pPrChange w:id="9652" w:author="EOAI" w:date="2026-01-29T17:20:00Z" w16du:dateUtc="2026-01-29T22:20:00Z">
          <w:pPr>
            <w:pStyle w:val="ListParagraph"/>
            <w:numPr>
              <w:ilvl w:val="1"/>
              <w:numId w:val="275"/>
            </w:numPr>
            <w:tabs>
              <w:tab w:val="left" w:pos="2119"/>
            </w:tabs>
            <w:spacing w:before="5"/>
            <w:ind w:left="2119" w:hanging="444"/>
          </w:pPr>
        </w:pPrChange>
      </w:pPr>
      <w:r w:rsidRPr="00971936">
        <w:rPr>
          <w:sz w:val="24"/>
          <w:szCs w:val="24"/>
        </w:rPr>
        <w:t>Bathing</w:t>
      </w:r>
      <w:r w:rsidRPr="003F6436">
        <w:rPr>
          <w:sz w:val="24"/>
          <w:rPrChange w:id="9653" w:author="EOAI" w:date="2026-01-29T17:20:00Z" w16du:dateUtc="2026-01-29T22:20:00Z">
            <w:rPr>
              <w:spacing w:val="-5"/>
              <w:sz w:val="24"/>
            </w:rPr>
          </w:rPrChange>
        </w:rPr>
        <w:t xml:space="preserve"> </w:t>
      </w:r>
      <w:r w:rsidRPr="00971936">
        <w:rPr>
          <w:sz w:val="24"/>
          <w:szCs w:val="24"/>
        </w:rPr>
        <w:t>and</w:t>
      </w:r>
      <w:r w:rsidRPr="003F6436">
        <w:rPr>
          <w:sz w:val="24"/>
          <w:rPrChange w:id="9654" w:author="EOAI" w:date="2026-01-29T17:20:00Z" w16du:dateUtc="2026-01-29T22:20:00Z">
            <w:rPr>
              <w:spacing w:val="-1"/>
              <w:sz w:val="24"/>
            </w:rPr>
          </w:rPrChange>
        </w:rPr>
        <w:t xml:space="preserve"> </w:t>
      </w:r>
      <w:r w:rsidRPr="00971936">
        <w:rPr>
          <w:sz w:val="24"/>
          <w:szCs w:val="24"/>
        </w:rPr>
        <w:t>personal</w:t>
      </w:r>
      <w:r w:rsidRPr="003F6436">
        <w:rPr>
          <w:spacing w:val="-12"/>
          <w:sz w:val="24"/>
          <w:rPrChange w:id="9655" w:author="EOAI" w:date="2026-01-29T17:20:00Z" w16du:dateUtc="2026-01-29T22:20:00Z">
            <w:rPr>
              <w:spacing w:val="-1"/>
              <w:sz w:val="24"/>
            </w:rPr>
          </w:rPrChange>
        </w:rPr>
        <w:t xml:space="preserve"> </w:t>
      </w:r>
      <w:bookmarkStart w:id="9656" w:name="_Int_efaiCEhG"/>
      <w:r w:rsidRPr="003F6436">
        <w:rPr>
          <w:sz w:val="24"/>
          <w:rPrChange w:id="9657" w:author="EOAI" w:date="2026-01-29T17:20:00Z" w16du:dateUtc="2026-01-29T22:20:00Z">
            <w:rPr>
              <w:spacing w:val="-4"/>
              <w:sz w:val="24"/>
            </w:rPr>
          </w:rPrChange>
        </w:rPr>
        <w:t>care;</w:t>
      </w:r>
      <w:bookmarkEnd w:id="9656"/>
    </w:p>
    <w:p w14:paraId="69FC5638" w14:textId="77777777" w:rsidR="00361503" w:rsidRPr="00971936" w:rsidRDefault="00393629">
      <w:pPr>
        <w:pStyle w:val="ListParagraph"/>
        <w:numPr>
          <w:ilvl w:val="4"/>
          <w:numId w:val="23"/>
        </w:numPr>
        <w:spacing w:before="5"/>
        <w:ind w:left="2520" w:hanging="360"/>
        <w:rPr>
          <w:sz w:val="24"/>
          <w:szCs w:val="24"/>
        </w:rPr>
        <w:pPrChange w:id="9658" w:author="EOAI" w:date="2026-01-29T17:20:00Z" w16du:dateUtc="2026-01-29T22:20:00Z">
          <w:pPr>
            <w:pStyle w:val="ListParagraph"/>
            <w:numPr>
              <w:ilvl w:val="1"/>
              <w:numId w:val="275"/>
            </w:numPr>
            <w:tabs>
              <w:tab w:val="left" w:pos="2132"/>
            </w:tabs>
            <w:spacing w:before="5"/>
            <w:ind w:left="2132" w:hanging="457"/>
          </w:pPr>
        </w:pPrChange>
      </w:pPr>
      <w:r w:rsidRPr="00971936">
        <w:rPr>
          <w:sz w:val="24"/>
          <w:szCs w:val="24"/>
        </w:rPr>
        <w:t>The effects of</w:t>
      </w:r>
      <w:r w:rsidRPr="003F6436">
        <w:rPr>
          <w:spacing w:val="-17"/>
          <w:sz w:val="24"/>
          <w:rPrChange w:id="9659" w:author="EOAI" w:date="2026-01-29T17:20:00Z" w16du:dateUtc="2026-01-29T22:20:00Z">
            <w:rPr>
              <w:sz w:val="24"/>
            </w:rPr>
          </w:rPrChange>
        </w:rPr>
        <w:t xml:space="preserve"> </w:t>
      </w:r>
      <w:bookmarkStart w:id="9660" w:name="_Int_PsSw0Pkd"/>
      <w:r w:rsidRPr="003F6436">
        <w:rPr>
          <w:sz w:val="24"/>
          <w:rPrChange w:id="9661" w:author="EOAI" w:date="2026-01-29T17:20:00Z" w16du:dateUtc="2026-01-29T22:20:00Z">
            <w:rPr>
              <w:spacing w:val="-2"/>
              <w:sz w:val="24"/>
            </w:rPr>
          </w:rPrChange>
        </w:rPr>
        <w:t>dehydration;</w:t>
      </w:r>
      <w:bookmarkEnd w:id="9660"/>
    </w:p>
    <w:p w14:paraId="1084985C" w14:textId="77777777" w:rsidR="00361503" w:rsidRPr="00971936" w:rsidRDefault="00393629">
      <w:pPr>
        <w:pStyle w:val="ListParagraph"/>
        <w:numPr>
          <w:ilvl w:val="4"/>
          <w:numId w:val="23"/>
        </w:numPr>
        <w:ind w:left="2520" w:hanging="360"/>
        <w:rPr>
          <w:sz w:val="24"/>
          <w:szCs w:val="24"/>
        </w:rPr>
        <w:pPrChange w:id="9662" w:author="EOAI" w:date="2026-01-29T17:20:00Z" w16du:dateUtc="2026-01-29T22:20:00Z">
          <w:pPr>
            <w:pStyle w:val="ListParagraph"/>
            <w:numPr>
              <w:ilvl w:val="1"/>
              <w:numId w:val="275"/>
            </w:numPr>
            <w:tabs>
              <w:tab w:val="left" w:pos="2119"/>
            </w:tabs>
            <w:spacing w:before="3"/>
            <w:ind w:left="2119" w:hanging="444"/>
          </w:pPr>
        </w:pPrChange>
      </w:pPr>
      <w:r w:rsidRPr="00971936">
        <w:rPr>
          <w:sz w:val="24"/>
          <w:szCs w:val="24"/>
        </w:rPr>
        <w:t>Maintaining</w:t>
      </w:r>
      <w:r w:rsidRPr="003F6436">
        <w:rPr>
          <w:sz w:val="24"/>
          <w:rPrChange w:id="9663" w:author="EOAI" w:date="2026-01-29T17:20:00Z" w16du:dateUtc="2026-01-29T22:20:00Z">
            <w:rPr>
              <w:spacing w:val="-6"/>
              <w:sz w:val="24"/>
            </w:rPr>
          </w:rPrChange>
        </w:rPr>
        <w:t xml:space="preserve"> </w:t>
      </w:r>
      <w:r w:rsidRPr="00971936">
        <w:rPr>
          <w:sz w:val="24"/>
          <w:szCs w:val="24"/>
        </w:rPr>
        <w:t>skin</w:t>
      </w:r>
      <w:r w:rsidRPr="003F6436">
        <w:rPr>
          <w:spacing w:val="4"/>
          <w:sz w:val="24"/>
          <w:rPrChange w:id="9664" w:author="EOAI" w:date="2026-01-29T17:20:00Z" w16du:dateUtc="2026-01-29T22:20:00Z">
            <w:rPr>
              <w:sz w:val="24"/>
            </w:rPr>
          </w:rPrChange>
        </w:rPr>
        <w:t xml:space="preserve"> </w:t>
      </w:r>
      <w:bookmarkStart w:id="9665" w:name="_Int_mSmX91eW"/>
      <w:r w:rsidRPr="003F6436">
        <w:rPr>
          <w:spacing w:val="-3"/>
          <w:sz w:val="24"/>
          <w:rPrChange w:id="9666" w:author="EOAI" w:date="2026-01-29T17:20:00Z" w16du:dateUtc="2026-01-29T22:20:00Z">
            <w:rPr>
              <w:spacing w:val="-2"/>
              <w:sz w:val="24"/>
            </w:rPr>
          </w:rPrChange>
        </w:rPr>
        <w:t>integrity;</w:t>
      </w:r>
      <w:bookmarkEnd w:id="9665"/>
    </w:p>
    <w:p w14:paraId="49D5B81F" w14:textId="77777777" w:rsidR="00361503" w:rsidRPr="00971936" w:rsidRDefault="00393629">
      <w:pPr>
        <w:pStyle w:val="ListParagraph"/>
        <w:numPr>
          <w:ilvl w:val="4"/>
          <w:numId w:val="23"/>
        </w:numPr>
        <w:spacing w:before="4"/>
        <w:ind w:left="2520" w:hanging="360"/>
        <w:rPr>
          <w:sz w:val="24"/>
          <w:szCs w:val="24"/>
        </w:rPr>
        <w:pPrChange w:id="9667" w:author="EOAI" w:date="2026-01-29T17:20:00Z" w16du:dateUtc="2026-01-29T22:20:00Z">
          <w:pPr>
            <w:pStyle w:val="ListParagraph"/>
            <w:numPr>
              <w:ilvl w:val="1"/>
              <w:numId w:val="275"/>
            </w:numPr>
            <w:tabs>
              <w:tab w:val="left" w:pos="2132"/>
            </w:tabs>
            <w:spacing w:before="4"/>
            <w:ind w:left="2132" w:hanging="457"/>
          </w:pPr>
        </w:pPrChange>
      </w:pPr>
      <w:r w:rsidRPr="00971936">
        <w:rPr>
          <w:sz w:val="24"/>
          <w:szCs w:val="24"/>
        </w:rPr>
        <w:t>Self-administered Medication</w:t>
      </w:r>
      <w:r w:rsidRPr="003F6436">
        <w:rPr>
          <w:spacing w:val="-17"/>
          <w:sz w:val="24"/>
          <w:rPrChange w:id="9668" w:author="EOAI" w:date="2026-01-29T17:20:00Z" w16du:dateUtc="2026-01-29T22:20:00Z">
            <w:rPr>
              <w:sz w:val="24"/>
            </w:rPr>
          </w:rPrChange>
        </w:rPr>
        <w:t xml:space="preserve"> </w:t>
      </w:r>
      <w:r w:rsidRPr="003F6436">
        <w:rPr>
          <w:sz w:val="24"/>
          <w:rPrChange w:id="9669" w:author="EOAI" w:date="2026-01-29T17:20:00Z" w16du:dateUtc="2026-01-29T22:20:00Z">
            <w:rPr>
              <w:spacing w:val="-2"/>
              <w:sz w:val="24"/>
            </w:rPr>
          </w:rPrChange>
        </w:rPr>
        <w:t>Management;</w:t>
      </w:r>
    </w:p>
    <w:p w14:paraId="270547AB" w14:textId="77777777" w:rsidR="00361503" w:rsidRPr="00971936" w:rsidRDefault="00393629">
      <w:pPr>
        <w:pStyle w:val="ListParagraph"/>
        <w:numPr>
          <w:ilvl w:val="4"/>
          <w:numId w:val="23"/>
        </w:numPr>
        <w:spacing w:before="1"/>
        <w:ind w:left="2520" w:hanging="360"/>
        <w:rPr>
          <w:sz w:val="24"/>
          <w:szCs w:val="24"/>
        </w:rPr>
        <w:pPrChange w:id="9670" w:author="EOAI" w:date="2026-01-29T17:20:00Z" w16du:dateUtc="2026-01-29T22:20:00Z">
          <w:pPr>
            <w:pStyle w:val="ListParagraph"/>
            <w:numPr>
              <w:ilvl w:val="1"/>
              <w:numId w:val="275"/>
            </w:numPr>
            <w:tabs>
              <w:tab w:val="left" w:pos="2119"/>
            </w:tabs>
            <w:spacing w:before="3"/>
            <w:ind w:left="2119" w:hanging="444"/>
          </w:pPr>
        </w:pPrChange>
      </w:pPr>
      <w:r w:rsidRPr="003F6436">
        <w:rPr>
          <w:sz w:val="24"/>
          <w:rPrChange w:id="9671" w:author="EOAI" w:date="2026-01-29T17:20:00Z" w16du:dateUtc="2026-01-29T22:20:00Z">
            <w:rPr>
              <w:spacing w:val="-2"/>
              <w:sz w:val="24"/>
            </w:rPr>
          </w:rPrChange>
        </w:rPr>
        <w:t>Elimination;</w:t>
      </w:r>
    </w:p>
    <w:p w14:paraId="109B2CC3" w14:textId="77777777" w:rsidR="00361503" w:rsidRPr="00971936" w:rsidRDefault="00393629">
      <w:pPr>
        <w:pStyle w:val="ListParagraph"/>
        <w:numPr>
          <w:ilvl w:val="4"/>
          <w:numId w:val="23"/>
        </w:numPr>
        <w:tabs>
          <w:tab w:val="left" w:pos="2092"/>
        </w:tabs>
        <w:spacing w:before="4"/>
        <w:ind w:left="2520" w:hanging="360"/>
        <w:rPr>
          <w:sz w:val="24"/>
          <w:szCs w:val="24"/>
        </w:rPr>
        <w:pPrChange w:id="9672" w:author="EOAI" w:date="2026-01-29T17:20:00Z" w16du:dateUtc="2026-01-29T22:20:00Z">
          <w:pPr>
            <w:pStyle w:val="ListParagraph"/>
            <w:numPr>
              <w:ilvl w:val="1"/>
              <w:numId w:val="275"/>
            </w:numPr>
            <w:tabs>
              <w:tab w:val="left" w:pos="2092"/>
            </w:tabs>
            <w:spacing w:before="5"/>
            <w:ind w:left="2092" w:hanging="417"/>
          </w:pPr>
        </w:pPrChange>
      </w:pPr>
      <w:r w:rsidRPr="003F6436">
        <w:rPr>
          <w:sz w:val="24"/>
          <w:rPrChange w:id="9673" w:author="EOAI" w:date="2026-01-29T17:20:00Z" w16du:dateUtc="2026-01-29T22:20:00Z">
            <w:rPr>
              <w:spacing w:val="-2"/>
              <w:sz w:val="24"/>
            </w:rPr>
          </w:rPrChange>
        </w:rPr>
        <w:t>Nutrition;</w:t>
      </w:r>
    </w:p>
    <w:p w14:paraId="2C10ECD0" w14:textId="77777777" w:rsidR="00361503" w:rsidRPr="00971936" w:rsidRDefault="00393629">
      <w:pPr>
        <w:pStyle w:val="ListParagraph"/>
        <w:numPr>
          <w:ilvl w:val="4"/>
          <w:numId w:val="23"/>
        </w:numPr>
        <w:ind w:left="2520" w:hanging="360"/>
        <w:rPr>
          <w:sz w:val="24"/>
          <w:szCs w:val="24"/>
        </w:rPr>
        <w:pPrChange w:id="9674" w:author="EOAI" w:date="2026-01-29T17:20:00Z" w16du:dateUtc="2026-01-29T22:20:00Z">
          <w:pPr>
            <w:pStyle w:val="ListParagraph"/>
            <w:numPr>
              <w:ilvl w:val="1"/>
              <w:numId w:val="275"/>
            </w:numPr>
            <w:tabs>
              <w:tab w:val="left" w:pos="2129"/>
            </w:tabs>
            <w:ind w:left="2129" w:hanging="454"/>
          </w:pPr>
        </w:pPrChange>
      </w:pPr>
      <w:r w:rsidRPr="00971936">
        <w:rPr>
          <w:sz w:val="24"/>
          <w:szCs w:val="24"/>
        </w:rPr>
        <w:t>Human</w:t>
      </w:r>
      <w:r w:rsidRPr="003F6436">
        <w:rPr>
          <w:sz w:val="24"/>
          <w:rPrChange w:id="9675" w:author="EOAI" w:date="2026-01-29T17:20:00Z" w16du:dateUtc="2026-01-29T22:20:00Z">
            <w:rPr>
              <w:spacing w:val="-5"/>
              <w:sz w:val="24"/>
            </w:rPr>
          </w:rPrChange>
        </w:rPr>
        <w:t xml:space="preserve"> </w:t>
      </w:r>
      <w:r w:rsidRPr="00971936">
        <w:rPr>
          <w:sz w:val="24"/>
          <w:szCs w:val="24"/>
        </w:rPr>
        <w:t>Growth,</w:t>
      </w:r>
      <w:r w:rsidRPr="003F6436">
        <w:rPr>
          <w:sz w:val="24"/>
          <w:rPrChange w:id="9676" w:author="EOAI" w:date="2026-01-29T17:20:00Z" w16du:dateUtc="2026-01-29T22:20:00Z">
            <w:rPr>
              <w:spacing w:val="-4"/>
              <w:sz w:val="24"/>
            </w:rPr>
          </w:rPrChange>
        </w:rPr>
        <w:t xml:space="preserve"> </w:t>
      </w:r>
      <w:r w:rsidRPr="00971936">
        <w:rPr>
          <w:sz w:val="24"/>
          <w:szCs w:val="24"/>
        </w:rPr>
        <w:t>Development</w:t>
      </w:r>
      <w:r w:rsidRPr="003F6436">
        <w:rPr>
          <w:sz w:val="24"/>
          <w:rPrChange w:id="9677" w:author="EOAI" w:date="2026-01-29T17:20:00Z" w16du:dateUtc="2026-01-29T22:20:00Z">
            <w:rPr>
              <w:spacing w:val="-4"/>
              <w:sz w:val="24"/>
            </w:rPr>
          </w:rPrChange>
        </w:rPr>
        <w:t xml:space="preserve"> </w:t>
      </w:r>
      <w:r w:rsidRPr="00971936">
        <w:rPr>
          <w:sz w:val="24"/>
          <w:szCs w:val="24"/>
        </w:rPr>
        <w:t>and</w:t>
      </w:r>
      <w:r w:rsidRPr="003F6436">
        <w:rPr>
          <w:spacing w:val="-26"/>
          <w:sz w:val="24"/>
          <w:rPrChange w:id="9678" w:author="EOAI" w:date="2026-01-29T17:20:00Z" w16du:dateUtc="2026-01-29T22:20:00Z">
            <w:rPr>
              <w:spacing w:val="-4"/>
              <w:sz w:val="24"/>
            </w:rPr>
          </w:rPrChange>
        </w:rPr>
        <w:t xml:space="preserve"> </w:t>
      </w:r>
      <w:r w:rsidRPr="003F6436">
        <w:rPr>
          <w:sz w:val="24"/>
          <w:rPrChange w:id="9679" w:author="EOAI" w:date="2026-01-29T17:20:00Z" w16du:dateUtc="2026-01-29T22:20:00Z">
            <w:rPr>
              <w:spacing w:val="-2"/>
              <w:sz w:val="24"/>
            </w:rPr>
          </w:rPrChange>
        </w:rPr>
        <w:t>Aging;</w:t>
      </w:r>
    </w:p>
    <w:p w14:paraId="2059B557" w14:textId="77777777" w:rsidR="00361503" w:rsidRPr="00971936" w:rsidRDefault="00393629">
      <w:pPr>
        <w:pStyle w:val="ListParagraph"/>
        <w:numPr>
          <w:ilvl w:val="4"/>
          <w:numId w:val="23"/>
        </w:numPr>
        <w:spacing w:before="4"/>
        <w:ind w:left="2520" w:hanging="360"/>
        <w:rPr>
          <w:sz w:val="24"/>
          <w:szCs w:val="24"/>
        </w:rPr>
        <w:pPrChange w:id="9680" w:author="EOAI" w:date="2026-01-29T17:20:00Z" w16du:dateUtc="2026-01-29T22:20:00Z">
          <w:pPr>
            <w:pStyle w:val="ListParagraph"/>
            <w:numPr>
              <w:ilvl w:val="1"/>
              <w:numId w:val="275"/>
            </w:numPr>
            <w:tabs>
              <w:tab w:val="left" w:pos="2132"/>
            </w:tabs>
            <w:spacing w:before="5"/>
            <w:ind w:left="2132" w:hanging="457"/>
          </w:pPr>
        </w:pPrChange>
      </w:pPr>
      <w:r w:rsidRPr="00971936">
        <w:rPr>
          <w:sz w:val="24"/>
          <w:szCs w:val="24"/>
        </w:rPr>
        <w:t>Family</w:t>
      </w:r>
      <w:r w:rsidRPr="003F6436">
        <w:rPr>
          <w:spacing w:val="-21"/>
          <w:sz w:val="24"/>
          <w:rPrChange w:id="9681" w:author="EOAI" w:date="2026-01-29T17:20:00Z" w16du:dateUtc="2026-01-29T22:20:00Z">
            <w:rPr>
              <w:spacing w:val="-12"/>
              <w:sz w:val="24"/>
            </w:rPr>
          </w:rPrChange>
        </w:rPr>
        <w:t xml:space="preserve"> </w:t>
      </w:r>
      <w:r w:rsidRPr="003F6436">
        <w:rPr>
          <w:sz w:val="24"/>
          <w:rPrChange w:id="9682" w:author="EOAI" w:date="2026-01-29T17:20:00Z" w16du:dateUtc="2026-01-29T22:20:00Z">
            <w:rPr>
              <w:spacing w:val="-2"/>
              <w:sz w:val="24"/>
            </w:rPr>
          </w:rPrChange>
        </w:rPr>
        <w:t>Dynamics;</w:t>
      </w:r>
    </w:p>
    <w:p w14:paraId="2C8E92EA" w14:textId="77777777" w:rsidR="00361503" w:rsidRPr="00971936" w:rsidRDefault="00393629">
      <w:pPr>
        <w:pStyle w:val="ListParagraph"/>
        <w:numPr>
          <w:ilvl w:val="4"/>
          <w:numId w:val="23"/>
        </w:numPr>
        <w:tabs>
          <w:tab w:val="left" w:pos="2079"/>
        </w:tabs>
        <w:ind w:left="2520" w:hanging="360"/>
        <w:rPr>
          <w:sz w:val="24"/>
          <w:szCs w:val="24"/>
        </w:rPr>
        <w:pPrChange w:id="9683" w:author="EOAI" w:date="2026-01-29T17:20:00Z" w16du:dateUtc="2026-01-29T22:20:00Z">
          <w:pPr>
            <w:pStyle w:val="ListParagraph"/>
            <w:numPr>
              <w:ilvl w:val="1"/>
              <w:numId w:val="275"/>
            </w:numPr>
            <w:tabs>
              <w:tab w:val="left" w:pos="2079"/>
            </w:tabs>
            <w:ind w:left="2079" w:hanging="404"/>
          </w:pPr>
        </w:pPrChange>
      </w:pPr>
      <w:r w:rsidRPr="00971936">
        <w:rPr>
          <w:sz w:val="24"/>
          <w:szCs w:val="24"/>
        </w:rPr>
        <w:t>Grief,</w:t>
      </w:r>
      <w:r w:rsidRPr="003F6436">
        <w:rPr>
          <w:sz w:val="24"/>
          <w:rPrChange w:id="9684" w:author="EOAI" w:date="2026-01-29T17:20:00Z" w16du:dateUtc="2026-01-29T22:20:00Z">
            <w:rPr>
              <w:spacing w:val="-3"/>
              <w:sz w:val="24"/>
            </w:rPr>
          </w:rPrChange>
        </w:rPr>
        <w:t xml:space="preserve"> </w:t>
      </w:r>
      <w:r w:rsidRPr="00971936">
        <w:rPr>
          <w:sz w:val="24"/>
          <w:szCs w:val="24"/>
        </w:rPr>
        <w:t>Loss,</w:t>
      </w:r>
      <w:r w:rsidRPr="003F6436">
        <w:rPr>
          <w:sz w:val="24"/>
          <w:rPrChange w:id="9685" w:author="EOAI" w:date="2026-01-29T17:20:00Z" w16du:dateUtc="2026-01-29T22:20:00Z">
            <w:rPr>
              <w:spacing w:val="-3"/>
              <w:sz w:val="24"/>
            </w:rPr>
          </w:rPrChange>
        </w:rPr>
        <w:t xml:space="preserve"> </w:t>
      </w:r>
      <w:r w:rsidRPr="00971936">
        <w:rPr>
          <w:sz w:val="24"/>
          <w:szCs w:val="24"/>
        </w:rPr>
        <w:t>Death</w:t>
      </w:r>
      <w:r w:rsidRPr="003F6436">
        <w:rPr>
          <w:sz w:val="24"/>
          <w:rPrChange w:id="9686" w:author="EOAI" w:date="2026-01-29T17:20:00Z" w16du:dateUtc="2026-01-29T22:20:00Z">
            <w:rPr>
              <w:spacing w:val="-3"/>
              <w:sz w:val="24"/>
            </w:rPr>
          </w:rPrChange>
        </w:rPr>
        <w:t xml:space="preserve"> </w:t>
      </w:r>
      <w:r w:rsidRPr="00971936">
        <w:rPr>
          <w:sz w:val="24"/>
          <w:szCs w:val="24"/>
        </w:rPr>
        <w:t>and</w:t>
      </w:r>
      <w:r w:rsidRPr="003F6436">
        <w:rPr>
          <w:spacing w:val="-13"/>
          <w:sz w:val="24"/>
          <w:rPrChange w:id="9687" w:author="EOAI" w:date="2026-01-29T17:20:00Z" w16du:dateUtc="2026-01-29T22:20:00Z">
            <w:rPr>
              <w:spacing w:val="-3"/>
              <w:sz w:val="24"/>
            </w:rPr>
          </w:rPrChange>
        </w:rPr>
        <w:t xml:space="preserve"> </w:t>
      </w:r>
      <w:r w:rsidRPr="003F6436">
        <w:rPr>
          <w:spacing w:val="-3"/>
          <w:sz w:val="24"/>
          <w:rPrChange w:id="9688" w:author="EOAI" w:date="2026-01-29T17:20:00Z" w16du:dateUtc="2026-01-29T22:20:00Z">
            <w:rPr>
              <w:spacing w:val="-2"/>
              <w:sz w:val="24"/>
            </w:rPr>
          </w:rPrChange>
        </w:rPr>
        <w:t>Dying;</w:t>
      </w:r>
    </w:p>
    <w:p w14:paraId="235B67EC" w14:textId="31A72D23" w:rsidR="002E40D2" w:rsidRPr="00971936" w:rsidRDefault="00393629">
      <w:pPr>
        <w:pStyle w:val="ListParagraph"/>
        <w:numPr>
          <w:ilvl w:val="4"/>
          <w:numId w:val="23"/>
        </w:numPr>
        <w:tabs>
          <w:tab w:val="left" w:pos="2079"/>
        </w:tabs>
        <w:spacing w:before="5"/>
        <w:ind w:left="2520" w:hanging="360"/>
        <w:rPr>
          <w:sz w:val="24"/>
          <w:szCs w:val="24"/>
        </w:rPr>
        <w:pPrChange w:id="9689" w:author="EOAI" w:date="2026-01-29T17:20:00Z" w16du:dateUtc="2026-01-29T22:20:00Z">
          <w:pPr>
            <w:pStyle w:val="ListParagraph"/>
            <w:numPr>
              <w:ilvl w:val="1"/>
              <w:numId w:val="275"/>
            </w:numPr>
            <w:tabs>
              <w:tab w:val="left" w:pos="2079"/>
            </w:tabs>
            <w:spacing w:before="5"/>
            <w:ind w:left="2079" w:hanging="404"/>
          </w:pPr>
        </w:pPrChange>
      </w:pPr>
      <w:r w:rsidRPr="003F6436">
        <w:rPr>
          <w:sz w:val="24"/>
          <w:rPrChange w:id="9690" w:author="EOAI" w:date="2026-01-29T17:20:00Z" w16du:dateUtc="2026-01-29T22:20:00Z">
            <w:rPr>
              <w:spacing w:val="-2"/>
              <w:sz w:val="24"/>
            </w:rPr>
          </w:rPrChange>
        </w:rPr>
        <w:t>Mobility;</w:t>
      </w:r>
    </w:p>
    <w:p w14:paraId="3FED09F8" w14:textId="77777777" w:rsidR="00361503" w:rsidRPr="00971936" w:rsidRDefault="00393629">
      <w:pPr>
        <w:pStyle w:val="ListParagraph"/>
        <w:numPr>
          <w:ilvl w:val="4"/>
          <w:numId w:val="23"/>
        </w:numPr>
        <w:ind w:left="2520" w:hanging="360"/>
        <w:rPr>
          <w:sz w:val="24"/>
          <w:szCs w:val="24"/>
        </w:rPr>
        <w:pPrChange w:id="9691" w:author="EOAI" w:date="2026-01-29T17:20:00Z" w16du:dateUtc="2026-01-29T22:20:00Z">
          <w:pPr>
            <w:pStyle w:val="ListParagraph"/>
            <w:numPr>
              <w:ilvl w:val="1"/>
              <w:numId w:val="275"/>
            </w:numPr>
            <w:tabs>
              <w:tab w:val="left" w:pos="2132"/>
            </w:tabs>
            <w:spacing w:before="3"/>
            <w:ind w:left="2132" w:hanging="457"/>
          </w:pPr>
        </w:pPrChange>
      </w:pPr>
      <w:r w:rsidRPr="00971936">
        <w:rPr>
          <w:sz w:val="24"/>
          <w:szCs w:val="24"/>
        </w:rPr>
        <w:t>Fall</w:t>
      </w:r>
      <w:r w:rsidRPr="003F6436">
        <w:rPr>
          <w:spacing w:val="-6"/>
          <w:sz w:val="24"/>
          <w:rPrChange w:id="9692" w:author="EOAI" w:date="2026-01-29T17:20:00Z" w16du:dateUtc="2026-01-29T22:20:00Z">
            <w:rPr>
              <w:spacing w:val="-5"/>
              <w:sz w:val="24"/>
            </w:rPr>
          </w:rPrChange>
        </w:rPr>
        <w:t xml:space="preserve"> </w:t>
      </w:r>
      <w:bookmarkStart w:id="9693" w:name="_Int_pit5V4cp"/>
      <w:r w:rsidRPr="003F6436">
        <w:rPr>
          <w:sz w:val="24"/>
          <w:rPrChange w:id="9694" w:author="EOAI" w:date="2026-01-29T17:20:00Z" w16du:dateUtc="2026-01-29T22:20:00Z">
            <w:rPr>
              <w:spacing w:val="-2"/>
              <w:sz w:val="24"/>
            </w:rPr>
          </w:rPrChange>
        </w:rPr>
        <w:t>prevention;</w:t>
      </w:r>
      <w:bookmarkEnd w:id="9693"/>
    </w:p>
    <w:p w14:paraId="03A43275" w14:textId="77777777" w:rsidR="00361503" w:rsidRPr="00027E3C" w:rsidRDefault="00393629">
      <w:pPr>
        <w:pStyle w:val="ListParagraph"/>
        <w:numPr>
          <w:ilvl w:val="4"/>
          <w:numId w:val="23"/>
        </w:numPr>
        <w:tabs>
          <w:tab w:val="left" w:pos="2079"/>
        </w:tabs>
        <w:spacing w:before="4"/>
        <w:ind w:left="2520" w:hanging="360"/>
        <w:rPr>
          <w:sz w:val="24"/>
          <w:szCs w:val="24"/>
        </w:rPr>
        <w:pPrChange w:id="9695" w:author="EOAI" w:date="2026-01-29T17:20:00Z" w16du:dateUtc="2026-01-29T22:20:00Z">
          <w:pPr>
            <w:pStyle w:val="ListParagraph"/>
            <w:numPr>
              <w:ilvl w:val="1"/>
              <w:numId w:val="275"/>
            </w:numPr>
            <w:tabs>
              <w:tab w:val="left" w:pos="2079"/>
            </w:tabs>
            <w:spacing w:before="4"/>
            <w:ind w:left="2079" w:hanging="404"/>
          </w:pPr>
        </w:pPrChange>
      </w:pPr>
      <w:r w:rsidRPr="00027E3C">
        <w:rPr>
          <w:sz w:val="24"/>
          <w:szCs w:val="24"/>
        </w:rPr>
        <w:t>Mental health, depression and</w:t>
      </w:r>
      <w:r w:rsidRPr="003F6436">
        <w:rPr>
          <w:spacing w:val="-12"/>
          <w:sz w:val="24"/>
          <w:rPrChange w:id="9696" w:author="EOAI" w:date="2026-01-29T17:20:00Z" w16du:dateUtc="2026-01-29T22:20:00Z">
            <w:rPr>
              <w:sz w:val="24"/>
            </w:rPr>
          </w:rPrChange>
        </w:rPr>
        <w:t xml:space="preserve"> </w:t>
      </w:r>
      <w:bookmarkStart w:id="9697" w:name="_Int_t4Bx9Etb"/>
      <w:r w:rsidRPr="003F6436">
        <w:rPr>
          <w:sz w:val="24"/>
          <w:rPrChange w:id="9698" w:author="EOAI" w:date="2026-01-29T17:20:00Z" w16du:dateUtc="2026-01-29T22:20:00Z">
            <w:rPr>
              <w:spacing w:val="-2"/>
              <w:sz w:val="24"/>
            </w:rPr>
          </w:rPrChange>
        </w:rPr>
        <w:t>loneliness;</w:t>
      </w:r>
      <w:bookmarkEnd w:id="9697"/>
    </w:p>
    <w:p w14:paraId="4D30714B" w14:textId="77777777" w:rsidR="00361503" w:rsidRPr="00027E3C" w:rsidRDefault="00393629">
      <w:pPr>
        <w:pStyle w:val="ListParagraph"/>
        <w:numPr>
          <w:ilvl w:val="4"/>
          <w:numId w:val="23"/>
        </w:numPr>
        <w:tabs>
          <w:tab w:val="left" w:pos="2199"/>
        </w:tabs>
        <w:ind w:left="2520" w:hanging="360"/>
        <w:rPr>
          <w:sz w:val="24"/>
          <w:szCs w:val="24"/>
        </w:rPr>
        <w:pPrChange w:id="9699" w:author="EOAI" w:date="2026-01-29T17:20:00Z" w16du:dateUtc="2026-01-29T22:20:00Z">
          <w:pPr>
            <w:pStyle w:val="ListParagraph"/>
            <w:numPr>
              <w:ilvl w:val="1"/>
              <w:numId w:val="275"/>
            </w:numPr>
            <w:tabs>
              <w:tab w:val="left" w:pos="2199"/>
            </w:tabs>
            <w:spacing w:before="3"/>
            <w:ind w:left="2199" w:hanging="524"/>
          </w:pPr>
        </w:pPrChange>
      </w:pPr>
      <w:r w:rsidRPr="00027E3C">
        <w:rPr>
          <w:sz w:val="24"/>
          <w:szCs w:val="24"/>
        </w:rPr>
        <w:t>Maintenance of a Clean, Safe and Healthy</w:t>
      </w:r>
      <w:r w:rsidRPr="003F6436">
        <w:rPr>
          <w:spacing w:val="-31"/>
          <w:sz w:val="24"/>
          <w:rPrChange w:id="9700" w:author="EOAI" w:date="2026-01-29T17:20:00Z" w16du:dateUtc="2026-01-29T22:20:00Z">
            <w:rPr>
              <w:spacing w:val="-18"/>
              <w:sz w:val="24"/>
            </w:rPr>
          </w:rPrChange>
        </w:rPr>
        <w:t xml:space="preserve"> </w:t>
      </w:r>
      <w:r w:rsidRPr="003F6436">
        <w:rPr>
          <w:sz w:val="24"/>
          <w:rPrChange w:id="9701" w:author="EOAI" w:date="2026-01-29T17:20:00Z" w16du:dateUtc="2026-01-29T22:20:00Z">
            <w:rPr>
              <w:spacing w:val="-2"/>
              <w:sz w:val="24"/>
            </w:rPr>
          </w:rPrChange>
        </w:rPr>
        <w:t>Environment;</w:t>
      </w:r>
    </w:p>
    <w:p w14:paraId="56772C54" w14:textId="77777777" w:rsidR="00361503" w:rsidRPr="00027E3C" w:rsidRDefault="00393629">
      <w:pPr>
        <w:pStyle w:val="ListParagraph"/>
        <w:numPr>
          <w:ilvl w:val="4"/>
          <w:numId w:val="23"/>
        </w:numPr>
        <w:spacing w:before="4"/>
        <w:ind w:left="2520" w:hanging="360"/>
        <w:rPr>
          <w:sz w:val="24"/>
          <w:szCs w:val="24"/>
        </w:rPr>
        <w:pPrChange w:id="9702" w:author="EOAI" w:date="2026-01-29T17:20:00Z" w16du:dateUtc="2026-01-29T22:20:00Z">
          <w:pPr>
            <w:pStyle w:val="ListParagraph"/>
            <w:numPr>
              <w:ilvl w:val="1"/>
              <w:numId w:val="275"/>
            </w:numPr>
            <w:tabs>
              <w:tab w:val="left" w:pos="2132"/>
            </w:tabs>
            <w:spacing w:before="5"/>
            <w:ind w:left="2132" w:hanging="457"/>
          </w:pPr>
        </w:pPrChange>
      </w:pPr>
      <w:r w:rsidRPr="00027E3C">
        <w:rPr>
          <w:sz w:val="24"/>
          <w:szCs w:val="24"/>
        </w:rPr>
        <w:t>Home</w:t>
      </w:r>
      <w:r w:rsidRPr="003F6436">
        <w:rPr>
          <w:sz w:val="24"/>
          <w:rPrChange w:id="9703" w:author="EOAI" w:date="2026-01-29T17:20:00Z" w16du:dateUtc="2026-01-29T22:20:00Z">
            <w:rPr>
              <w:spacing w:val="-9"/>
              <w:sz w:val="24"/>
            </w:rPr>
          </w:rPrChange>
        </w:rPr>
        <w:t xml:space="preserve"> </w:t>
      </w:r>
      <w:r w:rsidRPr="00027E3C">
        <w:rPr>
          <w:sz w:val="24"/>
          <w:szCs w:val="24"/>
        </w:rPr>
        <w:t>Safety;</w:t>
      </w:r>
      <w:r w:rsidRPr="003F6436">
        <w:rPr>
          <w:spacing w:val="-12"/>
          <w:sz w:val="24"/>
          <w:rPrChange w:id="9704" w:author="EOAI" w:date="2026-01-29T17:20:00Z" w16du:dateUtc="2026-01-29T22:20:00Z">
            <w:rPr>
              <w:spacing w:val="-9"/>
              <w:sz w:val="24"/>
            </w:rPr>
          </w:rPrChange>
        </w:rPr>
        <w:t xml:space="preserve"> </w:t>
      </w:r>
      <w:r w:rsidRPr="003F6436">
        <w:rPr>
          <w:sz w:val="24"/>
          <w:rPrChange w:id="9705" w:author="EOAI" w:date="2026-01-29T17:20:00Z" w16du:dateUtc="2026-01-29T22:20:00Z">
            <w:rPr>
              <w:spacing w:val="-5"/>
              <w:sz w:val="24"/>
            </w:rPr>
          </w:rPrChange>
        </w:rPr>
        <w:t>and</w:t>
      </w:r>
    </w:p>
    <w:p w14:paraId="685D524A" w14:textId="77777777" w:rsidR="00027E3C" w:rsidRPr="00027E3C" w:rsidRDefault="00393629">
      <w:pPr>
        <w:pStyle w:val="ListParagraph"/>
        <w:numPr>
          <w:ilvl w:val="4"/>
          <w:numId w:val="23"/>
        </w:numPr>
        <w:spacing w:before="1"/>
        <w:ind w:left="2520" w:hanging="360"/>
        <w:rPr>
          <w:sz w:val="24"/>
          <w:szCs w:val="24"/>
        </w:rPr>
        <w:pPrChange w:id="9706" w:author="EOAI" w:date="2026-01-29T17:20:00Z" w16du:dateUtc="2026-01-29T22:20:00Z">
          <w:pPr>
            <w:pStyle w:val="ListParagraph"/>
            <w:numPr>
              <w:ilvl w:val="1"/>
              <w:numId w:val="275"/>
            </w:numPr>
            <w:tabs>
              <w:tab w:val="left" w:pos="2132"/>
            </w:tabs>
            <w:ind w:left="2132" w:hanging="457"/>
          </w:pPr>
        </w:pPrChange>
      </w:pPr>
      <w:r w:rsidRPr="00027E3C">
        <w:rPr>
          <w:sz w:val="24"/>
          <w:szCs w:val="24"/>
        </w:rPr>
        <w:t>Assistance</w:t>
      </w:r>
      <w:r w:rsidRPr="003F6436">
        <w:rPr>
          <w:sz w:val="24"/>
          <w:rPrChange w:id="9707" w:author="EOAI" w:date="2026-01-29T17:20:00Z" w16du:dateUtc="2026-01-29T22:20:00Z">
            <w:rPr>
              <w:spacing w:val="-6"/>
              <w:sz w:val="24"/>
            </w:rPr>
          </w:rPrChange>
        </w:rPr>
        <w:t xml:space="preserve"> </w:t>
      </w:r>
      <w:r w:rsidRPr="00027E3C">
        <w:rPr>
          <w:sz w:val="24"/>
          <w:szCs w:val="24"/>
        </w:rPr>
        <w:t>with</w:t>
      </w:r>
      <w:r w:rsidRPr="003F6436">
        <w:rPr>
          <w:spacing w:val="-12"/>
          <w:sz w:val="24"/>
          <w:rPrChange w:id="9708" w:author="EOAI" w:date="2026-01-29T17:20:00Z" w16du:dateUtc="2026-01-29T22:20:00Z">
            <w:rPr>
              <w:spacing w:val="-5"/>
              <w:sz w:val="24"/>
            </w:rPr>
          </w:rPrChange>
        </w:rPr>
        <w:t xml:space="preserve"> </w:t>
      </w:r>
      <w:r w:rsidRPr="003F6436">
        <w:rPr>
          <w:sz w:val="24"/>
          <w:rPrChange w:id="9709" w:author="EOAI" w:date="2026-01-29T17:20:00Z" w16du:dateUtc="2026-01-29T22:20:00Z">
            <w:rPr>
              <w:spacing w:val="-2"/>
              <w:sz w:val="24"/>
            </w:rPr>
          </w:rPrChange>
        </w:rPr>
        <w:t>Appliances.</w:t>
      </w:r>
    </w:p>
    <w:p w14:paraId="6BAFA01E" w14:textId="378D8DDE" w:rsidR="00361503" w:rsidRPr="00C17C7B" w:rsidRDefault="00393629">
      <w:pPr>
        <w:pStyle w:val="ListParagraph"/>
        <w:numPr>
          <w:ilvl w:val="3"/>
          <w:numId w:val="23"/>
        </w:numPr>
        <w:spacing w:before="1"/>
        <w:ind w:left="1800" w:hanging="354"/>
        <w:pPrChange w:id="9710" w:author="EOAI" w:date="2026-01-29T17:20:00Z" w16du:dateUtc="2026-01-29T22:20:00Z">
          <w:pPr>
            <w:pStyle w:val="BodyText"/>
            <w:spacing w:before="5"/>
            <w:ind w:right="157" w:firstLine="360"/>
          </w:pPr>
        </w:pPrChange>
      </w:pPr>
      <w:r w:rsidRPr="003F6436">
        <w:rPr>
          <w:sz w:val="24"/>
          <w:rPrChange w:id="9711" w:author="EOAI" w:date="2026-01-29T17:20:00Z" w16du:dateUtc="2026-01-29T22:20:00Z">
            <w:rPr/>
          </w:rPrChange>
        </w:rPr>
        <w:t xml:space="preserve">Documentation of completion of the 54-hour training for Assisted Living </w:t>
      </w:r>
      <w:del w:id="9712" w:author="EOAI" w:date="2026-01-29T17:20:00Z" w16du:dateUtc="2026-01-29T22:20:00Z">
        <w:r w:rsidR="00C3338C">
          <w:delText xml:space="preserve">Residences </w:delText>
        </w:r>
        <w:r w:rsidR="00C3338C">
          <w:rPr>
            <w:spacing w:val="-4"/>
          </w:rPr>
          <w:delText>staff</w:delText>
        </w:r>
      </w:del>
      <w:ins w:id="9713" w:author="EOAI" w:date="2026-01-29T17:20:00Z" w16du:dateUtc="2026-01-29T22:20:00Z">
        <w:r w:rsidRPr="00C3338C">
          <w:rPr>
            <w:sz w:val="24"/>
          </w:rPr>
          <w:t>Residence</w:t>
        </w:r>
        <w:r w:rsidR="009022F3">
          <w:rPr>
            <w:sz w:val="24"/>
          </w:rPr>
          <w:t xml:space="preserve"> </w:t>
        </w:r>
        <w:r w:rsidR="007B05A8">
          <w:rPr>
            <w:sz w:val="24"/>
          </w:rPr>
          <w:t>Personal Care Staff</w:t>
        </w:r>
      </w:ins>
      <w:r w:rsidRPr="003F6436">
        <w:rPr>
          <w:spacing w:val="-26"/>
          <w:sz w:val="24"/>
          <w:rPrChange w:id="9714" w:author="EOAI" w:date="2026-01-29T17:20:00Z" w16du:dateUtc="2026-01-29T22:20:00Z">
            <w:rPr>
              <w:spacing w:val="-7"/>
            </w:rPr>
          </w:rPrChange>
        </w:rPr>
        <w:t xml:space="preserve"> </w:t>
      </w:r>
      <w:r w:rsidRPr="003F6436">
        <w:rPr>
          <w:sz w:val="24"/>
          <w:rPrChange w:id="9715" w:author="EOAI" w:date="2026-01-29T17:20:00Z" w16du:dateUtc="2026-01-29T22:20:00Z">
            <w:rPr>
              <w:spacing w:val="-4"/>
            </w:rPr>
          </w:rPrChange>
        </w:rPr>
        <w:t>and</w:t>
      </w:r>
      <w:r w:rsidRPr="003F6436">
        <w:rPr>
          <w:spacing w:val="-26"/>
          <w:sz w:val="24"/>
          <w:rPrChange w:id="9716" w:author="EOAI" w:date="2026-01-29T17:20:00Z" w16du:dateUtc="2026-01-29T22:20:00Z">
            <w:rPr>
              <w:spacing w:val="-4"/>
            </w:rPr>
          </w:rPrChange>
        </w:rPr>
        <w:t xml:space="preserve"> </w:t>
      </w:r>
      <w:r w:rsidRPr="003F6436">
        <w:rPr>
          <w:sz w:val="24"/>
          <w:rPrChange w:id="9717" w:author="EOAI" w:date="2026-01-29T17:20:00Z" w16du:dateUtc="2026-01-29T22:20:00Z">
            <w:rPr>
              <w:spacing w:val="-4"/>
            </w:rPr>
          </w:rPrChange>
        </w:rPr>
        <w:t>contract</w:t>
      </w:r>
      <w:r w:rsidRPr="003F6436">
        <w:rPr>
          <w:spacing w:val="-26"/>
          <w:sz w:val="24"/>
          <w:rPrChange w:id="9718" w:author="EOAI" w:date="2026-01-29T17:20:00Z" w16du:dateUtc="2026-01-29T22:20:00Z">
            <w:rPr>
              <w:spacing w:val="-7"/>
            </w:rPr>
          </w:rPrChange>
        </w:rPr>
        <w:t xml:space="preserve"> </w:t>
      </w:r>
      <w:r w:rsidRPr="003F6436">
        <w:rPr>
          <w:sz w:val="24"/>
          <w:rPrChange w:id="9719" w:author="EOAI" w:date="2026-01-29T17:20:00Z" w16du:dateUtc="2026-01-29T22:20:00Z">
            <w:rPr>
              <w:spacing w:val="-4"/>
            </w:rPr>
          </w:rPrChange>
        </w:rPr>
        <w:t>providers</w:t>
      </w:r>
      <w:r w:rsidRPr="003F6436">
        <w:rPr>
          <w:spacing w:val="-26"/>
          <w:sz w:val="24"/>
          <w:rPrChange w:id="9720" w:author="EOAI" w:date="2026-01-29T17:20:00Z" w16du:dateUtc="2026-01-29T22:20:00Z">
            <w:rPr>
              <w:spacing w:val="-6"/>
            </w:rPr>
          </w:rPrChange>
        </w:rPr>
        <w:t xml:space="preserve"> </w:t>
      </w:r>
      <w:r w:rsidRPr="003F6436">
        <w:rPr>
          <w:sz w:val="24"/>
          <w:rPrChange w:id="9721" w:author="EOAI" w:date="2026-01-29T17:20:00Z" w16du:dateUtc="2026-01-29T22:20:00Z">
            <w:rPr>
              <w:spacing w:val="-4"/>
            </w:rPr>
          </w:rPrChange>
        </w:rPr>
        <w:t>who</w:t>
      </w:r>
      <w:r w:rsidRPr="003F6436">
        <w:rPr>
          <w:spacing w:val="-26"/>
          <w:sz w:val="24"/>
          <w:rPrChange w:id="9722" w:author="EOAI" w:date="2026-01-29T17:20:00Z" w16du:dateUtc="2026-01-29T22:20:00Z">
            <w:rPr>
              <w:spacing w:val="-4"/>
            </w:rPr>
          </w:rPrChange>
        </w:rPr>
        <w:t xml:space="preserve"> </w:t>
      </w:r>
      <w:r w:rsidRPr="003F6436">
        <w:rPr>
          <w:sz w:val="24"/>
          <w:rPrChange w:id="9723" w:author="EOAI" w:date="2026-01-29T17:20:00Z" w16du:dateUtc="2026-01-29T22:20:00Z">
            <w:rPr>
              <w:spacing w:val="-4"/>
            </w:rPr>
          </w:rPrChange>
        </w:rPr>
        <w:t>provide</w:t>
      </w:r>
      <w:r w:rsidRPr="003F6436">
        <w:rPr>
          <w:spacing w:val="-26"/>
          <w:sz w:val="24"/>
          <w:rPrChange w:id="9724" w:author="EOAI" w:date="2026-01-29T17:20:00Z" w16du:dateUtc="2026-01-29T22:20:00Z">
            <w:rPr>
              <w:spacing w:val="-6"/>
            </w:rPr>
          </w:rPrChange>
        </w:rPr>
        <w:t xml:space="preserve"> </w:t>
      </w:r>
      <w:r w:rsidRPr="003F6436">
        <w:rPr>
          <w:spacing w:val="-3"/>
          <w:sz w:val="24"/>
          <w:rPrChange w:id="9725" w:author="EOAI" w:date="2026-01-29T17:20:00Z" w16du:dateUtc="2026-01-29T22:20:00Z">
            <w:rPr>
              <w:spacing w:val="-4"/>
            </w:rPr>
          </w:rPrChange>
        </w:rPr>
        <w:t>Personal</w:t>
      </w:r>
      <w:r w:rsidRPr="003F6436">
        <w:rPr>
          <w:spacing w:val="-26"/>
          <w:sz w:val="24"/>
          <w:rPrChange w:id="9726" w:author="EOAI" w:date="2026-01-29T17:20:00Z" w16du:dateUtc="2026-01-29T22:20:00Z">
            <w:rPr>
              <w:spacing w:val="-6"/>
            </w:rPr>
          </w:rPrChange>
        </w:rPr>
        <w:t xml:space="preserve"> </w:t>
      </w:r>
      <w:r w:rsidRPr="003F6436">
        <w:rPr>
          <w:spacing w:val="-3"/>
          <w:sz w:val="24"/>
          <w:rPrChange w:id="9727" w:author="EOAI" w:date="2026-01-29T17:20:00Z" w16du:dateUtc="2026-01-29T22:20:00Z">
            <w:rPr>
              <w:spacing w:val="-4"/>
            </w:rPr>
          </w:rPrChange>
        </w:rPr>
        <w:t>Care</w:t>
      </w:r>
      <w:r w:rsidRPr="003F6436">
        <w:rPr>
          <w:spacing w:val="-29"/>
          <w:sz w:val="24"/>
          <w:rPrChange w:id="9728" w:author="EOAI" w:date="2026-01-29T17:20:00Z" w16du:dateUtc="2026-01-29T22:20:00Z">
            <w:rPr>
              <w:spacing w:val="-11"/>
            </w:rPr>
          </w:rPrChange>
        </w:rPr>
        <w:t xml:space="preserve"> </w:t>
      </w:r>
      <w:r w:rsidRPr="003F6436">
        <w:rPr>
          <w:sz w:val="24"/>
          <w:rPrChange w:id="9729" w:author="EOAI" w:date="2026-01-29T17:20:00Z" w16du:dateUtc="2026-01-29T22:20:00Z">
            <w:rPr>
              <w:spacing w:val="-4"/>
            </w:rPr>
          </w:rPrChange>
        </w:rPr>
        <w:t>Services</w:t>
      </w:r>
      <w:r w:rsidRPr="003F6436">
        <w:rPr>
          <w:spacing w:val="-26"/>
          <w:sz w:val="24"/>
          <w:rPrChange w:id="9730" w:author="EOAI" w:date="2026-01-29T17:20:00Z" w16du:dateUtc="2026-01-29T22:20:00Z">
            <w:rPr>
              <w:spacing w:val="-6"/>
            </w:rPr>
          </w:rPrChange>
        </w:rPr>
        <w:t xml:space="preserve"> </w:t>
      </w:r>
      <w:r w:rsidRPr="003F6436">
        <w:rPr>
          <w:sz w:val="24"/>
          <w:rPrChange w:id="9731" w:author="EOAI" w:date="2026-01-29T17:20:00Z" w16du:dateUtc="2026-01-29T22:20:00Z">
            <w:rPr>
              <w:spacing w:val="-4"/>
            </w:rPr>
          </w:rPrChange>
        </w:rPr>
        <w:t>shall</w:t>
      </w:r>
      <w:r w:rsidRPr="003F6436">
        <w:rPr>
          <w:spacing w:val="-26"/>
          <w:sz w:val="24"/>
          <w:rPrChange w:id="9732" w:author="EOAI" w:date="2026-01-29T17:20:00Z" w16du:dateUtc="2026-01-29T22:20:00Z">
            <w:rPr>
              <w:spacing w:val="-4"/>
            </w:rPr>
          </w:rPrChange>
        </w:rPr>
        <w:t xml:space="preserve"> </w:t>
      </w:r>
      <w:r w:rsidRPr="003F6436">
        <w:rPr>
          <w:sz w:val="24"/>
          <w:rPrChange w:id="9733" w:author="EOAI" w:date="2026-01-29T17:20:00Z" w16du:dateUtc="2026-01-29T22:20:00Z">
            <w:rPr>
              <w:spacing w:val="-4"/>
            </w:rPr>
          </w:rPrChange>
        </w:rPr>
        <w:t>be</w:t>
      </w:r>
      <w:r w:rsidRPr="003F6436">
        <w:rPr>
          <w:spacing w:val="-26"/>
          <w:sz w:val="24"/>
          <w:rPrChange w:id="9734" w:author="EOAI" w:date="2026-01-29T17:20:00Z" w16du:dateUtc="2026-01-29T22:20:00Z">
            <w:rPr>
              <w:spacing w:val="-4"/>
            </w:rPr>
          </w:rPrChange>
        </w:rPr>
        <w:t xml:space="preserve"> </w:t>
      </w:r>
      <w:r w:rsidRPr="003F6436">
        <w:rPr>
          <w:sz w:val="24"/>
          <w:rPrChange w:id="9735" w:author="EOAI" w:date="2026-01-29T17:20:00Z" w16du:dateUtc="2026-01-29T22:20:00Z">
            <w:rPr>
              <w:spacing w:val="-4"/>
            </w:rPr>
          </w:rPrChange>
        </w:rPr>
        <w:t>transferable</w:t>
      </w:r>
      <w:r w:rsidRPr="003F6436">
        <w:rPr>
          <w:spacing w:val="-26"/>
          <w:sz w:val="24"/>
          <w:rPrChange w:id="9736" w:author="EOAI" w:date="2026-01-29T17:20:00Z" w16du:dateUtc="2026-01-29T22:20:00Z">
            <w:rPr>
              <w:spacing w:val="-11"/>
            </w:rPr>
          </w:rPrChange>
        </w:rPr>
        <w:t xml:space="preserve"> </w:t>
      </w:r>
      <w:r w:rsidRPr="003F6436">
        <w:rPr>
          <w:sz w:val="24"/>
          <w:rPrChange w:id="9737" w:author="EOAI" w:date="2026-01-29T17:20:00Z" w16du:dateUtc="2026-01-29T22:20:00Z">
            <w:rPr>
              <w:spacing w:val="-4"/>
            </w:rPr>
          </w:rPrChange>
        </w:rPr>
        <w:t>for</w:t>
      </w:r>
      <w:r w:rsidRPr="003F6436">
        <w:rPr>
          <w:spacing w:val="-26"/>
          <w:sz w:val="24"/>
          <w:rPrChange w:id="9738" w:author="EOAI" w:date="2026-01-29T17:20:00Z" w16du:dateUtc="2026-01-29T22:20:00Z">
            <w:rPr>
              <w:spacing w:val="-6"/>
            </w:rPr>
          </w:rPrChange>
        </w:rPr>
        <w:t xml:space="preserve"> </w:t>
      </w:r>
      <w:r w:rsidRPr="003F6436">
        <w:rPr>
          <w:sz w:val="24"/>
          <w:rPrChange w:id="9739" w:author="EOAI" w:date="2026-01-29T17:20:00Z" w16du:dateUtc="2026-01-29T22:20:00Z">
            <w:rPr>
              <w:spacing w:val="-4"/>
            </w:rPr>
          </w:rPrChange>
        </w:rPr>
        <w:t xml:space="preserve">each </w:t>
      </w:r>
      <w:r w:rsidRPr="003F6436">
        <w:rPr>
          <w:sz w:val="24"/>
          <w:rPrChange w:id="9740" w:author="EOAI" w:date="2026-01-29T17:20:00Z" w16du:dateUtc="2026-01-29T22:20:00Z">
            <w:rPr/>
          </w:rPrChange>
        </w:rPr>
        <w:t>employee from one Residence to</w:t>
      </w:r>
      <w:r w:rsidRPr="003F6436">
        <w:rPr>
          <w:spacing w:val="-17"/>
          <w:sz w:val="24"/>
          <w:rPrChange w:id="9741" w:author="EOAI" w:date="2026-01-29T17:20:00Z" w16du:dateUtc="2026-01-29T22:20:00Z">
            <w:rPr/>
          </w:rPrChange>
        </w:rPr>
        <w:t xml:space="preserve"> </w:t>
      </w:r>
      <w:r w:rsidRPr="003F6436">
        <w:rPr>
          <w:sz w:val="24"/>
          <w:rPrChange w:id="9742" w:author="EOAI" w:date="2026-01-29T17:20:00Z" w16du:dateUtc="2026-01-29T22:20:00Z">
            <w:rPr/>
          </w:rPrChange>
        </w:rPr>
        <w:t>another.</w:t>
      </w:r>
    </w:p>
    <w:p w14:paraId="4E4FFC66" w14:textId="77777777" w:rsidR="00943644" w:rsidRPr="00CC7840" w:rsidRDefault="00943644">
      <w:pPr>
        <w:pStyle w:val="BodyText"/>
        <w:spacing w:before="3"/>
        <w:pPrChange w:id="9743" w:author="EOAI" w:date="2026-01-29T17:20:00Z" w16du:dateUtc="2026-01-29T22:20:00Z">
          <w:pPr>
            <w:pStyle w:val="BodyText"/>
            <w:spacing w:before="6"/>
            <w:ind w:left="0"/>
            <w:jc w:val="left"/>
          </w:pPr>
        </w:pPrChange>
      </w:pPr>
    </w:p>
    <w:p w14:paraId="1DFA2967" w14:textId="2F07EE77" w:rsidR="00226465" w:rsidRPr="00027E3C" w:rsidRDefault="00393629">
      <w:pPr>
        <w:pStyle w:val="ListParagraph"/>
        <w:numPr>
          <w:ilvl w:val="2"/>
          <w:numId w:val="23"/>
        </w:numPr>
        <w:tabs>
          <w:tab w:val="left" w:pos="1770"/>
        </w:tabs>
        <w:spacing w:before="0"/>
        <w:ind w:left="1080" w:hanging="360"/>
        <w:rPr>
          <w:sz w:val="24"/>
          <w:szCs w:val="24"/>
        </w:rPr>
        <w:pPrChange w:id="9744" w:author="EOAI" w:date="2026-01-29T17:20:00Z" w16du:dateUtc="2026-01-29T22:20:00Z">
          <w:pPr>
            <w:pStyle w:val="ListParagraph"/>
            <w:numPr>
              <w:numId w:val="275"/>
            </w:numPr>
            <w:tabs>
              <w:tab w:val="left" w:pos="1770"/>
            </w:tabs>
            <w:ind w:left="1320" w:right="155" w:hanging="393"/>
          </w:pPr>
        </w:pPrChange>
      </w:pPr>
      <w:r w:rsidRPr="00971936">
        <w:rPr>
          <w:sz w:val="24"/>
          <w:szCs w:val="24"/>
          <w:u w:val="single"/>
        </w:rPr>
        <w:t>Introductory</w:t>
      </w:r>
      <w:r w:rsidRPr="003F6436">
        <w:rPr>
          <w:sz w:val="24"/>
          <w:u w:val="single"/>
          <w:rPrChange w:id="9745" w:author="EOAI" w:date="2026-01-29T17:20:00Z" w16du:dateUtc="2026-01-29T22:20:00Z">
            <w:rPr>
              <w:spacing w:val="-14"/>
              <w:sz w:val="24"/>
              <w:u w:val="single"/>
            </w:rPr>
          </w:rPrChange>
        </w:rPr>
        <w:t xml:space="preserve"> </w:t>
      </w:r>
      <w:r w:rsidRPr="00971936">
        <w:rPr>
          <w:sz w:val="24"/>
          <w:szCs w:val="24"/>
          <w:u w:val="single"/>
        </w:rPr>
        <w:t>Visit</w:t>
      </w:r>
      <w:r w:rsidRPr="003F6436">
        <w:rPr>
          <w:sz w:val="24"/>
          <w:u w:val="single"/>
          <w:rPrChange w:id="9746" w:author="EOAI" w:date="2026-01-29T17:20:00Z" w16du:dateUtc="2026-01-29T22:20:00Z">
            <w:rPr>
              <w:spacing w:val="-5"/>
              <w:sz w:val="24"/>
              <w:u w:val="single"/>
            </w:rPr>
          </w:rPrChange>
        </w:rPr>
        <w:t xml:space="preserve"> </w:t>
      </w:r>
      <w:r w:rsidRPr="00971936">
        <w:rPr>
          <w:sz w:val="24"/>
          <w:szCs w:val="24"/>
          <w:u w:val="single"/>
        </w:rPr>
        <w:t>and</w:t>
      </w:r>
      <w:r w:rsidRPr="003F6436">
        <w:rPr>
          <w:sz w:val="24"/>
          <w:u w:val="single"/>
          <w:rPrChange w:id="9747" w:author="EOAI" w:date="2026-01-29T17:20:00Z" w16du:dateUtc="2026-01-29T22:20:00Z">
            <w:rPr>
              <w:spacing w:val="-7"/>
              <w:sz w:val="24"/>
              <w:u w:val="single"/>
            </w:rPr>
          </w:rPrChange>
        </w:rPr>
        <w:t xml:space="preserve"> </w:t>
      </w:r>
      <w:r w:rsidRPr="00971936">
        <w:rPr>
          <w:sz w:val="24"/>
          <w:szCs w:val="24"/>
          <w:u w:val="single"/>
        </w:rPr>
        <w:t>Review</w:t>
      </w:r>
      <w:r w:rsidRPr="00971936">
        <w:rPr>
          <w:sz w:val="24"/>
          <w:szCs w:val="24"/>
        </w:rPr>
        <w:t>.</w:t>
      </w:r>
      <w:r w:rsidRPr="003F6436">
        <w:rPr>
          <w:sz w:val="24"/>
          <w:rPrChange w:id="9748" w:author="EOAI" w:date="2026-01-29T17:20:00Z" w16du:dateUtc="2026-01-29T22:20:00Z">
            <w:rPr>
              <w:spacing w:val="40"/>
              <w:sz w:val="24"/>
            </w:rPr>
          </w:rPrChange>
        </w:rPr>
        <w:t xml:space="preserve"> </w:t>
      </w:r>
      <w:r w:rsidRPr="00971936">
        <w:rPr>
          <w:sz w:val="24"/>
          <w:szCs w:val="24"/>
        </w:rPr>
        <w:t>Prior</w:t>
      </w:r>
      <w:r w:rsidRPr="003F6436">
        <w:rPr>
          <w:sz w:val="24"/>
          <w:rPrChange w:id="9749" w:author="EOAI" w:date="2026-01-29T17:20:00Z" w16du:dateUtc="2026-01-29T22:20:00Z">
            <w:rPr>
              <w:spacing w:val="-6"/>
              <w:sz w:val="24"/>
            </w:rPr>
          </w:rPrChange>
        </w:rPr>
        <w:t xml:space="preserve"> </w:t>
      </w:r>
      <w:r w:rsidRPr="00971936">
        <w:rPr>
          <w:sz w:val="24"/>
          <w:szCs w:val="24"/>
        </w:rPr>
        <w:t>to</w:t>
      </w:r>
      <w:r w:rsidRPr="003F6436">
        <w:rPr>
          <w:sz w:val="24"/>
          <w:rPrChange w:id="9750" w:author="EOAI" w:date="2026-01-29T17:20:00Z" w16du:dateUtc="2026-01-29T22:20:00Z">
            <w:rPr>
              <w:spacing w:val="-8"/>
              <w:sz w:val="24"/>
            </w:rPr>
          </w:rPrChange>
        </w:rPr>
        <w:t xml:space="preserve"> </w:t>
      </w:r>
      <w:r w:rsidRPr="00971936">
        <w:rPr>
          <w:sz w:val="24"/>
          <w:szCs w:val="24"/>
        </w:rPr>
        <w:t>or</w:t>
      </w:r>
      <w:r w:rsidRPr="003F6436">
        <w:rPr>
          <w:sz w:val="24"/>
          <w:rPrChange w:id="9751" w:author="EOAI" w:date="2026-01-29T17:20:00Z" w16du:dateUtc="2026-01-29T22:20:00Z">
            <w:rPr>
              <w:spacing w:val="-9"/>
              <w:sz w:val="24"/>
            </w:rPr>
          </w:rPrChange>
        </w:rPr>
        <w:t xml:space="preserve"> </w:t>
      </w:r>
      <w:r w:rsidRPr="00971936">
        <w:rPr>
          <w:sz w:val="24"/>
          <w:szCs w:val="24"/>
        </w:rPr>
        <w:t>within</w:t>
      </w:r>
      <w:r w:rsidRPr="003F6436">
        <w:rPr>
          <w:sz w:val="24"/>
          <w:rPrChange w:id="9752" w:author="EOAI" w:date="2026-01-29T17:20:00Z" w16du:dateUtc="2026-01-29T22:20:00Z">
            <w:rPr>
              <w:spacing w:val="-7"/>
              <w:sz w:val="24"/>
            </w:rPr>
          </w:rPrChange>
        </w:rPr>
        <w:t xml:space="preserve"> </w:t>
      </w:r>
      <w:r w:rsidRPr="00971936">
        <w:rPr>
          <w:sz w:val="24"/>
          <w:szCs w:val="24"/>
        </w:rPr>
        <w:t>48</w:t>
      </w:r>
      <w:r w:rsidRPr="003F6436">
        <w:rPr>
          <w:sz w:val="24"/>
          <w:rPrChange w:id="9753" w:author="EOAI" w:date="2026-01-29T17:20:00Z" w16du:dateUtc="2026-01-29T22:20:00Z">
            <w:rPr>
              <w:spacing w:val="-8"/>
              <w:sz w:val="24"/>
            </w:rPr>
          </w:rPrChange>
        </w:rPr>
        <w:t xml:space="preserve"> </w:t>
      </w:r>
      <w:r w:rsidRPr="00971936">
        <w:rPr>
          <w:sz w:val="24"/>
          <w:szCs w:val="24"/>
        </w:rPr>
        <w:t>hours</w:t>
      </w:r>
      <w:r w:rsidRPr="003F6436">
        <w:rPr>
          <w:sz w:val="24"/>
          <w:rPrChange w:id="9754" w:author="EOAI" w:date="2026-01-29T17:20:00Z" w16du:dateUtc="2026-01-29T22:20:00Z">
            <w:rPr>
              <w:spacing w:val="-9"/>
              <w:sz w:val="24"/>
            </w:rPr>
          </w:rPrChange>
        </w:rPr>
        <w:t xml:space="preserve"> </w:t>
      </w:r>
      <w:r w:rsidRPr="00971936">
        <w:rPr>
          <w:sz w:val="24"/>
          <w:szCs w:val="24"/>
        </w:rPr>
        <w:t>after</w:t>
      </w:r>
      <w:r w:rsidRPr="003F6436">
        <w:rPr>
          <w:sz w:val="24"/>
          <w:rPrChange w:id="9755" w:author="EOAI" w:date="2026-01-29T17:20:00Z" w16du:dateUtc="2026-01-29T22:20:00Z">
            <w:rPr>
              <w:spacing w:val="-11"/>
              <w:sz w:val="24"/>
            </w:rPr>
          </w:rPrChange>
        </w:rPr>
        <w:t xml:space="preserve"> </w:t>
      </w:r>
      <w:r w:rsidRPr="00971936">
        <w:rPr>
          <w:sz w:val="24"/>
          <w:szCs w:val="24"/>
        </w:rPr>
        <w:t>the</w:t>
      </w:r>
      <w:r w:rsidRPr="003F6436">
        <w:rPr>
          <w:sz w:val="24"/>
          <w:rPrChange w:id="9756" w:author="EOAI" w:date="2026-01-29T17:20:00Z" w16du:dateUtc="2026-01-29T22:20:00Z">
            <w:rPr>
              <w:spacing w:val="-9"/>
              <w:sz w:val="24"/>
            </w:rPr>
          </w:rPrChange>
        </w:rPr>
        <w:t xml:space="preserve"> </w:t>
      </w:r>
      <w:r w:rsidRPr="00971936">
        <w:rPr>
          <w:sz w:val="24"/>
          <w:szCs w:val="24"/>
        </w:rPr>
        <w:t>provision</w:t>
      </w:r>
      <w:r w:rsidRPr="003F6436">
        <w:rPr>
          <w:sz w:val="24"/>
          <w:rPrChange w:id="9757" w:author="EOAI" w:date="2026-01-29T17:20:00Z" w16du:dateUtc="2026-01-29T22:20:00Z">
            <w:rPr>
              <w:spacing w:val="-8"/>
              <w:sz w:val="24"/>
            </w:rPr>
          </w:rPrChange>
        </w:rPr>
        <w:t xml:space="preserve"> </w:t>
      </w:r>
      <w:r w:rsidRPr="00971936">
        <w:rPr>
          <w:sz w:val="24"/>
          <w:szCs w:val="24"/>
        </w:rPr>
        <w:t>of</w:t>
      </w:r>
      <w:r w:rsidRPr="003F6436">
        <w:rPr>
          <w:spacing w:val="-24"/>
          <w:sz w:val="24"/>
          <w:rPrChange w:id="9758" w:author="EOAI" w:date="2026-01-29T17:20:00Z" w16du:dateUtc="2026-01-29T22:20:00Z">
            <w:rPr>
              <w:spacing w:val="-9"/>
              <w:sz w:val="24"/>
            </w:rPr>
          </w:rPrChange>
        </w:rPr>
        <w:t xml:space="preserve"> </w:t>
      </w:r>
      <w:r w:rsidRPr="00971936">
        <w:rPr>
          <w:sz w:val="24"/>
          <w:szCs w:val="24"/>
        </w:rPr>
        <w:t xml:space="preserve">Personal Care Services to a Resident, a nurse shall review the Resident's </w:t>
      </w:r>
      <w:del w:id="9759" w:author="EOAI" w:date="2026-01-29T17:20:00Z" w16du:dateUtc="2026-01-29T22:20:00Z">
        <w:r w:rsidRPr="00971936">
          <w:rPr>
            <w:sz w:val="24"/>
            <w:szCs w:val="24"/>
          </w:rPr>
          <w:delText>service plan</w:delText>
        </w:r>
      </w:del>
      <w:ins w:id="9760" w:author="EOAI" w:date="2026-01-29T17:20:00Z" w16du:dateUtc="2026-01-29T22:20:00Z">
        <w:r w:rsidR="008121B7">
          <w:rPr>
            <w:sz w:val="24"/>
            <w:szCs w:val="24"/>
          </w:rPr>
          <w:t>Service Plan</w:t>
        </w:r>
      </w:ins>
      <w:r w:rsidR="008121B7" w:rsidRPr="00971936">
        <w:rPr>
          <w:sz w:val="24"/>
          <w:szCs w:val="24"/>
        </w:rPr>
        <w:t xml:space="preserve"> </w:t>
      </w:r>
      <w:r w:rsidRPr="00971936">
        <w:rPr>
          <w:sz w:val="24"/>
          <w:szCs w:val="24"/>
        </w:rPr>
        <w:t>with all relevant</w:t>
      </w:r>
      <w:r w:rsidR="74ED1E9D" w:rsidRPr="00971936">
        <w:rPr>
          <w:sz w:val="24"/>
          <w:szCs w:val="24"/>
        </w:rPr>
        <w:t xml:space="preserve"> </w:t>
      </w:r>
      <w:del w:id="9761" w:author="EOAI" w:date="2026-01-29T17:20:00Z" w16du:dateUtc="2026-01-29T22:20:00Z">
        <w:r w:rsidR="00C3338C">
          <w:rPr>
            <w:sz w:val="24"/>
          </w:rPr>
          <w:delText>personal care workers</w:delText>
        </w:r>
      </w:del>
      <w:ins w:id="9762" w:author="EOAI" w:date="2026-01-29T17:20:00Z" w16du:dateUtc="2026-01-29T22:20:00Z">
        <w:r w:rsidR="74ED1E9D" w:rsidRPr="00971936">
          <w:rPr>
            <w:sz w:val="24"/>
            <w:szCs w:val="24"/>
          </w:rPr>
          <w:t>Personal Care Staff</w:t>
        </w:r>
      </w:ins>
      <w:r w:rsidRPr="00971936">
        <w:rPr>
          <w:sz w:val="24"/>
          <w:szCs w:val="24"/>
        </w:rPr>
        <w:t>.</w:t>
      </w:r>
      <w:r w:rsidRPr="003F6436">
        <w:rPr>
          <w:sz w:val="24"/>
          <w:rPrChange w:id="9763" w:author="EOAI" w:date="2026-01-29T17:20:00Z" w16du:dateUtc="2026-01-29T22:20:00Z">
            <w:rPr>
              <w:spacing w:val="40"/>
              <w:sz w:val="24"/>
            </w:rPr>
          </w:rPrChange>
        </w:rPr>
        <w:t xml:space="preserve"> </w:t>
      </w:r>
      <w:r w:rsidRPr="00971936">
        <w:rPr>
          <w:sz w:val="24"/>
          <w:szCs w:val="24"/>
        </w:rPr>
        <w:t>This review may be conducted in the Resident's Unit or at another appropriate location within the Residence, as determined by the nurse.</w:t>
      </w:r>
      <w:r w:rsidRPr="003F6436">
        <w:rPr>
          <w:sz w:val="24"/>
          <w:rPrChange w:id="9764" w:author="EOAI" w:date="2026-01-29T17:20:00Z" w16du:dateUtc="2026-01-29T22:20:00Z">
            <w:rPr>
              <w:spacing w:val="40"/>
              <w:sz w:val="24"/>
            </w:rPr>
          </w:rPrChange>
        </w:rPr>
        <w:t xml:space="preserve"> </w:t>
      </w:r>
      <w:r w:rsidRPr="00971936">
        <w:rPr>
          <w:sz w:val="24"/>
          <w:szCs w:val="24"/>
        </w:rPr>
        <w:t xml:space="preserve">The </w:t>
      </w:r>
      <w:del w:id="9765" w:author="EOAI" w:date="2026-01-29T17:20:00Z" w16du:dateUtc="2026-01-29T22:20:00Z">
        <w:r w:rsidR="00C3338C">
          <w:rPr>
            <w:sz w:val="24"/>
          </w:rPr>
          <w:delText>personal care workers</w:delText>
        </w:r>
      </w:del>
      <w:ins w:id="9766" w:author="EOAI" w:date="2026-01-29T17:20:00Z" w16du:dateUtc="2026-01-29T22:20:00Z">
        <w:r w:rsidR="001B4A75">
          <w:rPr>
            <w:sz w:val="24"/>
            <w:szCs w:val="24"/>
          </w:rPr>
          <w:t>Personal Care Staff</w:t>
        </w:r>
      </w:ins>
      <w:r w:rsidRPr="003F6436">
        <w:rPr>
          <w:sz w:val="24"/>
          <w:rPrChange w:id="9767" w:author="EOAI" w:date="2026-01-29T17:20:00Z" w16du:dateUtc="2026-01-29T22:20:00Z">
            <w:rPr>
              <w:spacing w:val="40"/>
              <w:sz w:val="24"/>
            </w:rPr>
          </w:rPrChange>
        </w:rPr>
        <w:t xml:space="preserve"> </w:t>
      </w:r>
      <w:r w:rsidRPr="00027E3C">
        <w:rPr>
          <w:sz w:val="24"/>
          <w:szCs w:val="24"/>
        </w:rPr>
        <w:t>must</w:t>
      </w:r>
      <w:r w:rsidRPr="003F6436">
        <w:rPr>
          <w:sz w:val="24"/>
          <w:rPrChange w:id="9768" w:author="EOAI" w:date="2026-01-29T17:20:00Z" w16du:dateUtc="2026-01-29T22:20:00Z">
            <w:rPr>
              <w:spacing w:val="40"/>
              <w:sz w:val="24"/>
            </w:rPr>
          </w:rPrChange>
        </w:rPr>
        <w:t xml:space="preserve"> </w:t>
      </w:r>
      <w:r w:rsidRPr="00027E3C">
        <w:rPr>
          <w:sz w:val="24"/>
          <w:szCs w:val="24"/>
        </w:rPr>
        <w:t>demonstrate</w:t>
      </w:r>
      <w:r w:rsidRPr="003F6436">
        <w:rPr>
          <w:sz w:val="24"/>
          <w:rPrChange w:id="9769" w:author="EOAI" w:date="2026-01-29T17:20:00Z" w16du:dateUtc="2026-01-29T22:20:00Z">
            <w:rPr>
              <w:spacing w:val="40"/>
              <w:sz w:val="24"/>
            </w:rPr>
          </w:rPrChange>
        </w:rPr>
        <w:t xml:space="preserve"> </w:t>
      </w:r>
      <w:r w:rsidRPr="00027E3C">
        <w:rPr>
          <w:sz w:val="24"/>
          <w:szCs w:val="24"/>
        </w:rPr>
        <w:t>competence</w:t>
      </w:r>
      <w:r w:rsidRPr="003F6436">
        <w:rPr>
          <w:sz w:val="24"/>
          <w:rPrChange w:id="9770" w:author="EOAI" w:date="2026-01-29T17:20:00Z" w16du:dateUtc="2026-01-29T22:20:00Z">
            <w:rPr>
              <w:spacing w:val="40"/>
              <w:sz w:val="24"/>
            </w:rPr>
          </w:rPrChange>
        </w:rPr>
        <w:t xml:space="preserve"> </w:t>
      </w:r>
      <w:r w:rsidRPr="00027E3C">
        <w:rPr>
          <w:sz w:val="24"/>
          <w:szCs w:val="24"/>
        </w:rPr>
        <w:t>in</w:t>
      </w:r>
      <w:r w:rsidRPr="003F6436">
        <w:rPr>
          <w:sz w:val="24"/>
          <w:rPrChange w:id="9771" w:author="EOAI" w:date="2026-01-29T17:20:00Z" w16du:dateUtc="2026-01-29T22:20:00Z">
            <w:rPr>
              <w:spacing w:val="40"/>
              <w:sz w:val="24"/>
            </w:rPr>
          </w:rPrChange>
        </w:rPr>
        <w:t xml:space="preserve"> </w:t>
      </w:r>
      <w:r w:rsidRPr="00027E3C">
        <w:rPr>
          <w:sz w:val="24"/>
          <w:szCs w:val="24"/>
        </w:rPr>
        <w:t>the</w:t>
      </w:r>
      <w:r w:rsidRPr="003F6436">
        <w:rPr>
          <w:sz w:val="24"/>
          <w:rPrChange w:id="9772" w:author="EOAI" w:date="2026-01-29T17:20:00Z" w16du:dateUtc="2026-01-29T22:20:00Z">
            <w:rPr>
              <w:spacing w:val="40"/>
              <w:sz w:val="24"/>
            </w:rPr>
          </w:rPrChange>
        </w:rPr>
        <w:t xml:space="preserve"> </w:t>
      </w:r>
      <w:r w:rsidRPr="00027E3C">
        <w:rPr>
          <w:sz w:val="24"/>
          <w:szCs w:val="24"/>
        </w:rPr>
        <w:t>assigned</w:t>
      </w:r>
      <w:r w:rsidRPr="003F6436">
        <w:rPr>
          <w:sz w:val="24"/>
          <w:rPrChange w:id="9773" w:author="EOAI" w:date="2026-01-29T17:20:00Z" w16du:dateUtc="2026-01-29T22:20:00Z">
            <w:rPr>
              <w:spacing w:val="40"/>
              <w:sz w:val="24"/>
            </w:rPr>
          </w:rPrChange>
        </w:rPr>
        <w:t xml:space="preserve"> </w:t>
      </w:r>
      <w:r w:rsidRPr="00027E3C">
        <w:rPr>
          <w:sz w:val="24"/>
          <w:szCs w:val="24"/>
        </w:rPr>
        <w:t>personal</w:t>
      </w:r>
      <w:r w:rsidRPr="003F6436">
        <w:rPr>
          <w:sz w:val="24"/>
          <w:rPrChange w:id="9774" w:author="EOAI" w:date="2026-01-29T17:20:00Z" w16du:dateUtc="2026-01-29T22:20:00Z">
            <w:rPr>
              <w:spacing w:val="40"/>
              <w:sz w:val="24"/>
            </w:rPr>
          </w:rPrChange>
        </w:rPr>
        <w:t xml:space="preserve"> </w:t>
      </w:r>
      <w:r w:rsidRPr="00027E3C">
        <w:rPr>
          <w:sz w:val="24"/>
          <w:szCs w:val="24"/>
        </w:rPr>
        <w:t>care</w:t>
      </w:r>
      <w:r w:rsidRPr="003F6436">
        <w:rPr>
          <w:sz w:val="24"/>
          <w:rPrChange w:id="9775" w:author="EOAI" w:date="2026-01-29T17:20:00Z" w16du:dateUtc="2026-01-29T22:20:00Z">
            <w:rPr>
              <w:spacing w:val="40"/>
              <w:sz w:val="24"/>
            </w:rPr>
          </w:rPrChange>
        </w:rPr>
        <w:t xml:space="preserve"> </w:t>
      </w:r>
      <w:r w:rsidRPr="00027E3C">
        <w:rPr>
          <w:sz w:val="24"/>
          <w:szCs w:val="24"/>
        </w:rPr>
        <w:t>tasks</w:t>
      </w:r>
      <w:r w:rsidRPr="003F6436">
        <w:rPr>
          <w:sz w:val="24"/>
          <w:rPrChange w:id="9776" w:author="EOAI" w:date="2026-01-29T17:20:00Z" w16du:dateUtc="2026-01-29T22:20:00Z">
            <w:rPr>
              <w:spacing w:val="40"/>
              <w:sz w:val="24"/>
            </w:rPr>
          </w:rPrChange>
        </w:rPr>
        <w:t xml:space="preserve"> </w:t>
      </w:r>
      <w:r w:rsidRPr="00027E3C">
        <w:rPr>
          <w:sz w:val="24"/>
          <w:szCs w:val="24"/>
        </w:rPr>
        <w:t>(including Self-administered</w:t>
      </w:r>
      <w:r w:rsidRPr="003F6436">
        <w:rPr>
          <w:sz w:val="24"/>
          <w:rPrChange w:id="9777" w:author="EOAI" w:date="2026-01-29T17:20:00Z" w16du:dateUtc="2026-01-29T22:20:00Z">
            <w:rPr>
              <w:spacing w:val="-2"/>
              <w:sz w:val="24"/>
            </w:rPr>
          </w:rPrChange>
        </w:rPr>
        <w:t xml:space="preserve"> </w:t>
      </w:r>
      <w:r w:rsidRPr="00027E3C">
        <w:rPr>
          <w:sz w:val="24"/>
          <w:szCs w:val="24"/>
        </w:rPr>
        <w:t>Medication</w:t>
      </w:r>
      <w:r w:rsidRPr="003F6436">
        <w:rPr>
          <w:sz w:val="24"/>
          <w:rPrChange w:id="9778" w:author="EOAI" w:date="2026-01-29T17:20:00Z" w16du:dateUtc="2026-01-29T22:20:00Z">
            <w:rPr>
              <w:spacing w:val="-1"/>
              <w:sz w:val="24"/>
            </w:rPr>
          </w:rPrChange>
        </w:rPr>
        <w:t xml:space="preserve"> </w:t>
      </w:r>
      <w:r w:rsidRPr="00027E3C">
        <w:rPr>
          <w:sz w:val="24"/>
          <w:szCs w:val="24"/>
        </w:rPr>
        <w:t>Management)</w:t>
      </w:r>
      <w:r w:rsidRPr="003F6436">
        <w:rPr>
          <w:sz w:val="24"/>
          <w:rPrChange w:id="9779" w:author="EOAI" w:date="2026-01-29T17:20:00Z" w16du:dateUtc="2026-01-29T22:20:00Z">
            <w:rPr>
              <w:spacing w:val="-1"/>
              <w:sz w:val="24"/>
            </w:rPr>
          </w:rPrChange>
        </w:rPr>
        <w:t xml:space="preserve"> </w:t>
      </w:r>
      <w:r w:rsidRPr="00027E3C">
        <w:rPr>
          <w:sz w:val="24"/>
          <w:szCs w:val="24"/>
        </w:rPr>
        <w:t>in the</w:t>
      </w:r>
      <w:r w:rsidRPr="003F6436">
        <w:rPr>
          <w:sz w:val="24"/>
          <w:rPrChange w:id="9780" w:author="EOAI" w:date="2026-01-29T17:20:00Z" w16du:dateUtc="2026-01-29T22:20:00Z">
            <w:rPr>
              <w:spacing w:val="-1"/>
              <w:sz w:val="24"/>
            </w:rPr>
          </w:rPrChange>
        </w:rPr>
        <w:t xml:space="preserve"> </w:t>
      </w:r>
      <w:r w:rsidRPr="00027E3C">
        <w:rPr>
          <w:sz w:val="24"/>
          <w:szCs w:val="24"/>
        </w:rPr>
        <w:t xml:space="preserve">Resident's </w:t>
      </w:r>
      <w:del w:id="9781" w:author="EOAI" w:date="2026-01-29T17:20:00Z" w16du:dateUtc="2026-01-29T22:20:00Z">
        <w:r w:rsidRPr="00027E3C">
          <w:rPr>
            <w:sz w:val="24"/>
            <w:szCs w:val="24"/>
          </w:rPr>
          <w:delText>service</w:delText>
        </w:r>
        <w:r w:rsidRPr="00690A2E">
          <w:rPr>
            <w:spacing w:val="-3"/>
            <w:sz w:val="24"/>
          </w:rPr>
          <w:delText xml:space="preserve"> </w:delText>
        </w:r>
        <w:r w:rsidRPr="00027E3C">
          <w:rPr>
            <w:sz w:val="24"/>
            <w:szCs w:val="24"/>
          </w:rPr>
          <w:delText>plan</w:delText>
        </w:r>
      </w:del>
      <w:ins w:id="9782" w:author="EOAI" w:date="2026-01-29T17:20:00Z" w16du:dateUtc="2026-01-29T22:20:00Z">
        <w:r w:rsidR="008121B7">
          <w:rPr>
            <w:sz w:val="24"/>
            <w:szCs w:val="24"/>
          </w:rPr>
          <w:t>Service Plan</w:t>
        </w:r>
      </w:ins>
      <w:r w:rsidRPr="00027E3C">
        <w:rPr>
          <w:sz w:val="24"/>
          <w:szCs w:val="24"/>
        </w:rPr>
        <w:t>.</w:t>
      </w:r>
      <w:r w:rsidRPr="003F6436">
        <w:rPr>
          <w:sz w:val="24"/>
          <w:rPrChange w:id="9783" w:author="EOAI" w:date="2026-01-29T17:20:00Z" w16du:dateUtc="2026-01-29T22:20:00Z">
            <w:rPr>
              <w:spacing w:val="40"/>
              <w:sz w:val="24"/>
            </w:rPr>
          </w:rPrChange>
        </w:rPr>
        <w:t xml:space="preserve"> </w:t>
      </w:r>
      <w:r w:rsidRPr="00027E3C">
        <w:rPr>
          <w:sz w:val="24"/>
          <w:szCs w:val="24"/>
        </w:rPr>
        <w:t xml:space="preserve">Such competence </w:t>
      </w:r>
      <w:r w:rsidRPr="003F6436">
        <w:rPr>
          <w:sz w:val="24"/>
          <w:rPrChange w:id="9784" w:author="EOAI" w:date="2026-01-29T17:20:00Z" w16du:dateUtc="2026-01-29T22:20:00Z">
            <w:rPr>
              <w:spacing w:val="-2"/>
              <w:sz w:val="24"/>
            </w:rPr>
          </w:rPrChange>
        </w:rPr>
        <w:t>may</w:t>
      </w:r>
      <w:r w:rsidRPr="003F6436">
        <w:rPr>
          <w:spacing w:val="-28"/>
          <w:sz w:val="24"/>
          <w:rPrChange w:id="9785" w:author="EOAI" w:date="2026-01-29T17:20:00Z" w16du:dateUtc="2026-01-29T22:20:00Z">
            <w:rPr>
              <w:spacing w:val="-13"/>
              <w:sz w:val="24"/>
            </w:rPr>
          </w:rPrChange>
        </w:rPr>
        <w:t xml:space="preserve"> </w:t>
      </w:r>
      <w:r w:rsidRPr="003F6436">
        <w:rPr>
          <w:sz w:val="24"/>
          <w:rPrChange w:id="9786" w:author="EOAI" w:date="2026-01-29T17:20:00Z" w16du:dateUtc="2026-01-29T22:20:00Z">
            <w:rPr>
              <w:spacing w:val="-2"/>
              <w:sz w:val="24"/>
            </w:rPr>
          </w:rPrChange>
        </w:rPr>
        <w:t>be</w:t>
      </w:r>
      <w:r w:rsidRPr="003F6436">
        <w:rPr>
          <w:spacing w:val="-21"/>
          <w:sz w:val="24"/>
          <w:rPrChange w:id="9787" w:author="EOAI" w:date="2026-01-29T17:20:00Z" w16du:dateUtc="2026-01-29T22:20:00Z">
            <w:rPr>
              <w:spacing w:val="-13"/>
              <w:sz w:val="24"/>
            </w:rPr>
          </w:rPrChange>
        </w:rPr>
        <w:t xml:space="preserve"> </w:t>
      </w:r>
      <w:r w:rsidRPr="003F6436">
        <w:rPr>
          <w:sz w:val="24"/>
          <w:rPrChange w:id="9788" w:author="EOAI" w:date="2026-01-29T17:20:00Z" w16du:dateUtc="2026-01-29T22:20:00Z">
            <w:rPr>
              <w:spacing w:val="-2"/>
              <w:sz w:val="24"/>
            </w:rPr>
          </w:rPrChange>
        </w:rPr>
        <w:t>demonstrated</w:t>
      </w:r>
      <w:r w:rsidRPr="003F6436">
        <w:rPr>
          <w:spacing w:val="-21"/>
          <w:sz w:val="24"/>
          <w:rPrChange w:id="9789" w:author="EOAI" w:date="2026-01-29T17:20:00Z" w16du:dateUtc="2026-01-29T22:20:00Z">
            <w:rPr>
              <w:spacing w:val="-13"/>
              <w:sz w:val="24"/>
            </w:rPr>
          </w:rPrChange>
        </w:rPr>
        <w:t xml:space="preserve"> </w:t>
      </w:r>
      <w:r w:rsidRPr="003F6436">
        <w:rPr>
          <w:sz w:val="24"/>
          <w:rPrChange w:id="9790" w:author="EOAI" w:date="2026-01-29T17:20:00Z" w16du:dateUtc="2026-01-29T22:20:00Z">
            <w:rPr>
              <w:spacing w:val="-2"/>
              <w:sz w:val="24"/>
            </w:rPr>
          </w:rPrChange>
        </w:rPr>
        <w:t>either</w:t>
      </w:r>
      <w:r w:rsidRPr="003F6436">
        <w:rPr>
          <w:spacing w:val="-23"/>
          <w:sz w:val="24"/>
          <w:rPrChange w:id="9791" w:author="EOAI" w:date="2026-01-29T17:20:00Z" w16du:dateUtc="2026-01-29T22:20:00Z">
            <w:rPr>
              <w:spacing w:val="-13"/>
              <w:sz w:val="24"/>
            </w:rPr>
          </w:rPrChange>
        </w:rPr>
        <w:t xml:space="preserve"> </w:t>
      </w:r>
      <w:r w:rsidRPr="003F6436">
        <w:rPr>
          <w:sz w:val="24"/>
          <w:rPrChange w:id="9792" w:author="EOAI" w:date="2026-01-29T17:20:00Z" w16du:dateUtc="2026-01-29T22:20:00Z">
            <w:rPr>
              <w:spacing w:val="-2"/>
              <w:sz w:val="24"/>
            </w:rPr>
          </w:rPrChange>
        </w:rPr>
        <w:t>through</w:t>
      </w:r>
      <w:r w:rsidRPr="003F6436">
        <w:rPr>
          <w:spacing w:val="-18"/>
          <w:sz w:val="24"/>
          <w:rPrChange w:id="9793" w:author="EOAI" w:date="2026-01-29T17:20:00Z" w16du:dateUtc="2026-01-29T22:20:00Z">
            <w:rPr>
              <w:spacing w:val="-10"/>
              <w:sz w:val="24"/>
            </w:rPr>
          </w:rPrChange>
        </w:rPr>
        <w:t xml:space="preserve"> </w:t>
      </w:r>
      <w:r w:rsidRPr="003F6436">
        <w:rPr>
          <w:sz w:val="24"/>
          <w:rPrChange w:id="9794" w:author="EOAI" w:date="2026-01-29T17:20:00Z" w16du:dateUtc="2026-01-29T22:20:00Z">
            <w:rPr>
              <w:spacing w:val="-2"/>
              <w:sz w:val="24"/>
            </w:rPr>
          </w:rPrChange>
        </w:rPr>
        <w:t>a</w:t>
      </w:r>
      <w:r w:rsidRPr="003F6436">
        <w:rPr>
          <w:spacing w:val="-21"/>
          <w:sz w:val="24"/>
          <w:rPrChange w:id="9795" w:author="EOAI" w:date="2026-01-29T17:20:00Z" w16du:dateUtc="2026-01-29T22:20:00Z">
            <w:rPr>
              <w:spacing w:val="-6"/>
              <w:sz w:val="24"/>
            </w:rPr>
          </w:rPrChange>
        </w:rPr>
        <w:t xml:space="preserve"> </w:t>
      </w:r>
      <w:r w:rsidRPr="003F6436">
        <w:rPr>
          <w:sz w:val="24"/>
          <w:rPrChange w:id="9796" w:author="EOAI" w:date="2026-01-29T17:20:00Z" w16du:dateUtc="2026-01-29T22:20:00Z">
            <w:rPr>
              <w:spacing w:val="-2"/>
              <w:sz w:val="24"/>
            </w:rPr>
          </w:rPrChange>
        </w:rPr>
        <w:t>verbal</w:t>
      </w:r>
      <w:r w:rsidRPr="003F6436">
        <w:rPr>
          <w:spacing w:val="-21"/>
          <w:sz w:val="24"/>
          <w:rPrChange w:id="9797" w:author="EOAI" w:date="2026-01-29T17:20:00Z" w16du:dateUtc="2026-01-29T22:20:00Z">
            <w:rPr>
              <w:spacing w:val="-8"/>
              <w:sz w:val="24"/>
            </w:rPr>
          </w:rPrChange>
        </w:rPr>
        <w:t xml:space="preserve"> </w:t>
      </w:r>
      <w:r w:rsidRPr="003F6436">
        <w:rPr>
          <w:sz w:val="24"/>
          <w:rPrChange w:id="9798" w:author="EOAI" w:date="2026-01-29T17:20:00Z" w16du:dateUtc="2026-01-29T22:20:00Z">
            <w:rPr>
              <w:spacing w:val="-2"/>
              <w:sz w:val="24"/>
            </w:rPr>
          </w:rPrChange>
        </w:rPr>
        <w:t>review</w:t>
      </w:r>
      <w:r w:rsidRPr="003F6436">
        <w:rPr>
          <w:spacing w:val="-21"/>
          <w:sz w:val="24"/>
          <w:rPrChange w:id="9799" w:author="EOAI" w:date="2026-01-29T17:20:00Z" w16du:dateUtc="2026-01-29T22:20:00Z">
            <w:rPr>
              <w:spacing w:val="-10"/>
              <w:sz w:val="24"/>
            </w:rPr>
          </w:rPrChange>
        </w:rPr>
        <w:t xml:space="preserve"> </w:t>
      </w:r>
      <w:r w:rsidRPr="003F6436">
        <w:rPr>
          <w:sz w:val="24"/>
          <w:rPrChange w:id="9800" w:author="EOAI" w:date="2026-01-29T17:20:00Z" w16du:dateUtc="2026-01-29T22:20:00Z">
            <w:rPr>
              <w:spacing w:val="-2"/>
              <w:sz w:val="24"/>
            </w:rPr>
          </w:rPrChange>
        </w:rPr>
        <w:t>of</w:t>
      </w:r>
      <w:r w:rsidRPr="003F6436">
        <w:rPr>
          <w:spacing w:val="-18"/>
          <w:sz w:val="24"/>
          <w:rPrChange w:id="9801" w:author="EOAI" w:date="2026-01-29T17:20:00Z" w16du:dateUtc="2026-01-29T22:20:00Z">
            <w:rPr>
              <w:spacing w:val="-7"/>
              <w:sz w:val="24"/>
            </w:rPr>
          </w:rPrChange>
        </w:rPr>
        <w:t xml:space="preserve"> </w:t>
      </w:r>
      <w:r w:rsidRPr="003F6436">
        <w:rPr>
          <w:sz w:val="24"/>
          <w:rPrChange w:id="9802" w:author="EOAI" w:date="2026-01-29T17:20:00Z" w16du:dateUtc="2026-01-29T22:20:00Z">
            <w:rPr>
              <w:spacing w:val="-2"/>
              <w:sz w:val="24"/>
            </w:rPr>
          </w:rPrChange>
        </w:rPr>
        <w:t>these</w:t>
      </w:r>
      <w:r w:rsidRPr="003F6436">
        <w:rPr>
          <w:spacing w:val="-21"/>
          <w:sz w:val="24"/>
          <w:rPrChange w:id="9803" w:author="EOAI" w:date="2026-01-29T17:20:00Z" w16du:dateUtc="2026-01-29T22:20:00Z">
            <w:rPr>
              <w:spacing w:val="-10"/>
              <w:sz w:val="24"/>
            </w:rPr>
          </w:rPrChange>
        </w:rPr>
        <w:t xml:space="preserve"> </w:t>
      </w:r>
      <w:r w:rsidRPr="003F6436">
        <w:rPr>
          <w:sz w:val="24"/>
          <w:rPrChange w:id="9804" w:author="EOAI" w:date="2026-01-29T17:20:00Z" w16du:dateUtc="2026-01-29T22:20:00Z">
            <w:rPr>
              <w:spacing w:val="-2"/>
              <w:sz w:val="24"/>
            </w:rPr>
          </w:rPrChange>
        </w:rPr>
        <w:t>tasks</w:t>
      </w:r>
      <w:r w:rsidRPr="003F6436">
        <w:rPr>
          <w:spacing w:val="-21"/>
          <w:sz w:val="24"/>
          <w:rPrChange w:id="9805" w:author="EOAI" w:date="2026-01-29T17:20:00Z" w16du:dateUtc="2026-01-29T22:20:00Z">
            <w:rPr>
              <w:spacing w:val="-10"/>
              <w:sz w:val="24"/>
            </w:rPr>
          </w:rPrChange>
        </w:rPr>
        <w:t xml:space="preserve"> </w:t>
      </w:r>
      <w:r w:rsidRPr="003F6436">
        <w:rPr>
          <w:sz w:val="24"/>
          <w:rPrChange w:id="9806" w:author="EOAI" w:date="2026-01-29T17:20:00Z" w16du:dateUtc="2026-01-29T22:20:00Z">
            <w:rPr>
              <w:spacing w:val="-2"/>
              <w:sz w:val="24"/>
            </w:rPr>
          </w:rPrChange>
        </w:rPr>
        <w:t>or,</w:t>
      </w:r>
      <w:r w:rsidRPr="003F6436">
        <w:rPr>
          <w:spacing w:val="-21"/>
          <w:sz w:val="24"/>
          <w:rPrChange w:id="9807" w:author="EOAI" w:date="2026-01-29T17:20:00Z" w16du:dateUtc="2026-01-29T22:20:00Z">
            <w:rPr>
              <w:spacing w:val="-10"/>
              <w:sz w:val="24"/>
            </w:rPr>
          </w:rPrChange>
        </w:rPr>
        <w:t xml:space="preserve"> </w:t>
      </w:r>
      <w:r w:rsidRPr="003F6436">
        <w:rPr>
          <w:sz w:val="24"/>
          <w:rPrChange w:id="9808" w:author="EOAI" w:date="2026-01-29T17:20:00Z" w16du:dateUtc="2026-01-29T22:20:00Z">
            <w:rPr>
              <w:spacing w:val="-2"/>
              <w:sz w:val="24"/>
            </w:rPr>
          </w:rPrChange>
        </w:rPr>
        <w:t>if</w:t>
      </w:r>
      <w:r w:rsidRPr="003F6436">
        <w:rPr>
          <w:spacing w:val="-21"/>
          <w:sz w:val="24"/>
          <w:rPrChange w:id="9809" w:author="EOAI" w:date="2026-01-29T17:20:00Z" w16du:dateUtc="2026-01-29T22:20:00Z">
            <w:rPr>
              <w:spacing w:val="-10"/>
              <w:sz w:val="24"/>
            </w:rPr>
          </w:rPrChange>
        </w:rPr>
        <w:t xml:space="preserve"> </w:t>
      </w:r>
      <w:r w:rsidRPr="003F6436">
        <w:rPr>
          <w:sz w:val="24"/>
          <w:rPrChange w:id="9810" w:author="EOAI" w:date="2026-01-29T17:20:00Z" w16du:dateUtc="2026-01-29T22:20:00Z">
            <w:rPr>
              <w:spacing w:val="-2"/>
              <w:sz w:val="24"/>
            </w:rPr>
          </w:rPrChange>
        </w:rPr>
        <w:t>deemed</w:t>
      </w:r>
      <w:r w:rsidRPr="003F6436">
        <w:rPr>
          <w:spacing w:val="-21"/>
          <w:sz w:val="24"/>
          <w:rPrChange w:id="9811" w:author="EOAI" w:date="2026-01-29T17:20:00Z" w16du:dateUtc="2026-01-29T22:20:00Z">
            <w:rPr>
              <w:spacing w:val="-12"/>
              <w:sz w:val="24"/>
            </w:rPr>
          </w:rPrChange>
        </w:rPr>
        <w:t xml:space="preserve"> </w:t>
      </w:r>
      <w:r w:rsidRPr="003F6436">
        <w:rPr>
          <w:sz w:val="24"/>
          <w:rPrChange w:id="9812" w:author="EOAI" w:date="2026-01-29T17:20:00Z" w16du:dateUtc="2026-01-29T22:20:00Z">
            <w:rPr>
              <w:spacing w:val="-2"/>
              <w:sz w:val="24"/>
            </w:rPr>
          </w:rPrChange>
        </w:rPr>
        <w:t>necessary</w:t>
      </w:r>
      <w:r w:rsidRPr="003F6436">
        <w:rPr>
          <w:spacing w:val="-29"/>
          <w:sz w:val="24"/>
          <w:rPrChange w:id="9813" w:author="EOAI" w:date="2026-01-29T17:20:00Z" w16du:dateUtc="2026-01-29T22:20:00Z">
            <w:rPr>
              <w:spacing w:val="-2"/>
              <w:sz w:val="24"/>
            </w:rPr>
          </w:rPrChange>
        </w:rPr>
        <w:t xml:space="preserve"> </w:t>
      </w:r>
      <w:r w:rsidRPr="003F6436">
        <w:rPr>
          <w:sz w:val="24"/>
          <w:rPrChange w:id="9814" w:author="EOAI" w:date="2026-01-29T17:20:00Z" w16du:dateUtc="2026-01-29T22:20:00Z">
            <w:rPr>
              <w:spacing w:val="-2"/>
              <w:sz w:val="24"/>
            </w:rPr>
          </w:rPrChange>
        </w:rPr>
        <w:t>by</w:t>
      </w:r>
      <w:r w:rsidRPr="003F6436">
        <w:rPr>
          <w:spacing w:val="-28"/>
          <w:sz w:val="24"/>
          <w:rPrChange w:id="9815" w:author="EOAI" w:date="2026-01-29T17:20:00Z" w16du:dateUtc="2026-01-29T22:20:00Z">
            <w:rPr>
              <w:spacing w:val="-13"/>
              <w:sz w:val="24"/>
            </w:rPr>
          </w:rPrChange>
        </w:rPr>
        <w:t xml:space="preserve"> </w:t>
      </w:r>
      <w:r w:rsidRPr="003F6436">
        <w:rPr>
          <w:sz w:val="24"/>
          <w:rPrChange w:id="9816" w:author="EOAI" w:date="2026-01-29T17:20:00Z" w16du:dateUtc="2026-01-29T22:20:00Z">
            <w:rPr>
              <w:spacing w:val="-2"/>
              <w:sz w:val="24"/>
            </w:rPr>
          </w:rPrChange>
        </w:rPr>
        <w:t xml:space="preserve">the </w:t>
      </w:r>
      <w:r w:rsidRPr="00027E3C">
        <w:rPr>
          <w:sz w:val="24"/>
          <w:szCs w:val="24"/>
        </w:rPr>
        <w:t>nurse, by</w:t>
      </w:r>
      <w:r w:rsidRPr="003F6436">
        <w:rPr>
          <w:sz w:val="24"/>
          <w:rPrChange w:id="9817" w:author="EOAI" w:date="2026-01-29T17:20:00Z" w16du:dateUtc="2026-01-29T22:20:00Z">
            <w:rPr>
              <w:spacing w:val="-1"/>
              <w:sz w:val="24"/>
            </w:rPr>
          </w:rPrChange>
        </w:rPr>
        <w:t xml:space="preserve"> </w:t>
      </w:r>
      <w:r w:rsidRPr="00027E3C">
        <w:rPr>
          <w:sz w:val="24"/>
          <w:szCs w:val="24"/>
        </w:rPr>
        <w:t>the demonstrated performance of the tasks by such workers.</w:t>
      </w:r>
      <w:r w:rsidRPr="003F6436">
        <w:rPr>
          <w:sz w:val="24"/>
          <w:rPrChange w:id="9818" w:author="EOAI" w:date="2026-01-29T17:20:00Z" w16du:dateUtc="2026-01-29T22:20:00Z">
            <w:rPr>
              <w:spacing w:val="40"/>
              <w:sz w:val="24"/>
            </w:rPr>
          </w:rPrChange>
        </w:rPr>
        <w:t xml:space="preserve"> </w:t>
      </w:r>
      <w:r w:rsidRPr="00027E3C">
        <w:rPr>
          <w:sz w:val="24"/>
          <w:szCs w:val="24"/>
        </w:rPr>
        <w:t>An Introductory</w:t>
      </w:r>
      <w:r w:rsidRPr="003F6436">
        <w:rPr>
          <w:sz w:val="24"/>
          <w:rPrChange w:id="9819" w:author="EOAI" w:date="2026-01-29T17:20:00Z" w16du:dateUtc="2026-01-29T22:20:00Z">
            <w:rPr>
              <w:spacing w:val="-2"/>
              <w:sz w:val="24"/>
            </w:rPr>
          </w:rPrChange>
        </w:rPr>
        <w:t xml:space="preserve"> </w:t>
      </w:r>
      <w:r w:rsidRPr="00027E3C">
        <w:rPr>
          <w:sz w:val="24"/>
          <w:szCs w:val="24"/>
        </w:rPr>
        <w:t>Visit shall also be conducted and documented in the Resident's record whenever the Resident's personal</w:t>
      </w:r>
      <w:r w:rsidRPr="003F6436">
        <w:rPr>
          <w:spacing w:val="-19"/>
          <w:sz w:val="24"/>
          <w:rPrChange w:id="9820" w:author="EOAI" w:date="2026-01-29T17:20:00Z" w16du:dateUtc="2026-01-29T22:20:00Z">
            <w:rPr>
              <w:spacing w:val="-15"/>
              <w:sz w:val="24"/>
            </w:rPr>
          </w:rPrChange>
        </w:rPr>
        <w:t xml:space="preserve"> </w:t>
      </w:r>
      <w:r w:rsidRPr="00027E3C">
        <w:rPr>
          <w:sz w:val="24"/>
          <w:szCs w:val="24"/>
        </w:rPr>
        <w:t>care</w:t>
      </w:r>
      <w:r w:rsidRPr="003F6436">
        <w:rPr>
          <w:spacing w:val="-21"/>
          <w:sz w:val="24"/>
          <w:rPrChange w:id="9821" w:author="EOAI" w:date="2026-01-29T17:20:00Z" w16du:dateUtc="2026-01-29T22:20:00Z">
            <w:rPr>
              <w:spacing w:val="-15"/>
              <w:sz w:val="24"/>
            </w:rPr>
          </w:rPrChange>
        </w:rPr>
        <w:t xml:space="preserve"> </w:t>
      </w:r>
      <w:r w:rsidRPr="00027E3C">
        <w:rPr>
          <w:sz w:val="24"/>
          <w:szCs w:val="24"/>
        </w:rPr>
        <w:t>needs</w:t>
      </w:r>
      <w:r w:rsidRPr="003F6436">
        <w:rPr>
          <w:spacing w:val="-19"/>
          <w:sz w:val="24"/>
          <w:rPrChange w:id="9822" w:author="EOAI" w:date="2026-01-29T17:20:00Z" w16du:dateUtc="2026-01-29T22:20:00Z">
            <w:rPr>
              <w:spacing w:val="-15"/>
              <w:sz w:val="24"/>
            </w:rPr>
          </w:rPrChange>
        </w:rPr>
        <w:t xml:space="preserve"> </w:t>
      </w:r>
      <w:r w:rsidRPr="00027E3C">
        <w:rPr>
          <w:sz w:val="24"/>
          <w:szCs w:val="24"/>
        </w:rPr>
        <w:t>change</w:t>
      </w:r>
      <w:r w:rsidRPr="003F6436">
        <w:rPr>
          <w:spacing w:val="-19"/>
          <w:sz w:val="24"/>
          <w:rPrChange w:id="9823" w:author="EOAI" w:date="2026-01-29T17:20:00Z" w16du:dateUtc="2026-01-29T22:20:00Z">
            <w:rPr>
              <w:spacing w:val="-15"/>
              <w:sz w:val="24"/>
            </w:rPr>
          </w:rPrChange>
        </w:rPr>
        <w:t xml:space="preserve"> </w:t>
      </w:r>
      <w:r w:rsidRPr="00027E3C">
        <w:rPr>
          <w:sz w:val="24"/>
          <w:szCs w:val="24"/>
        </w:rPr>
        <w:t>significantly,</w:t>
      </w:r>
      <w:r w:rsidRPr="003F6436">
        <w:rPr>
          <w:spacing w:val="-19"/>
          <w:sz w:val="24"/>
          <w:rPrChange w:id="9824" w:author="EOAI" w:date="2026-01-29T17:20:00Z" w16du:dateUtc="2026-01-29T22:20:00Z">
            <w:rPr>
              <w:spacing w:val="-15"/>
              <w:sz w:val="24"/>
            </w:rPr>
          </w:rPrChange>
        </w:rPr>
        <w:t xml:space="preserve"> </w:t>
      </w:r>
      <w:r w:rsidRPr="00027E3C">
        <w:rPr>
          <w:sz w:val="24"/>
          <w:szCs w:val="24"/>
        </w:rPr>
        <w:t>as</w:t>
      </w:r>
      <w:r w:rsidRPr="003F6436">
        <w:rPr>
          <w:spacing w:val="-19"/>
          <w:sz w:val="24"/>
          <w:rPrChange w:id="9825" w:author="EOAI" w:date="2026-01-29T17:20:00Z" w16du:dateUtc="2026-01-29T22:20:00Z">
            <w:rPr>
              <w:spacing w:val="-15"/>
              <w:sz w:val="24"/>
            </w:rPr>
          </w:rPrChange>
        </w:rPr>
        <w:t xml:space="preserve"> </w:t>
      </w:r>
      <w:r w:rsidRPr="00027E3C">
        <w:rPr>
          <w:sz w:val="24"/>
          <w:szCs w:val="24"/>
        </w:rPr>
        <w:t>determined</w:t>
      </w:r>
      <w:r w:rsidRPr="003F6436">
        <w:rPr>
          <w:spacing w:val="-19"/>
          <w:sz w:val="24"/>
          <w:rPrChange w:id="9826" w:author="EOAI" w:date="2026-01-29T17:20:00Z" w16du:dateUtc="2026-01-29T22:20:00Z">
            <w:rPr>
              <w:spacing w:val="-15"/>
              <w:sz w:val="24"/>
            </w:rPr>
          </w:rPrChange>
        </w:rPr>
        <w:t xml:space="preserve"> </w:t>
      </w:r>
      <w:r w:rsidRPr="00027E3C">
        <w:rPr>
          <w:sz w:val="24"/>
          <w:szCs w:val="24"/>
        </w:rPr>
        <w:t>by</w:t>
      </w:r>
      <w:r w:rsidRPr="003F6436">
        <w:rPr>
          <w:spacing w:val="-25"/>
          <w:sz w:val="24"/>
          <w:rPrChange w:id="9827" w:author="EOAI" w:date="2026-01-29T17:20:00Z" w16du:dateUtc="2026-01-29T22:20:00Z">
            <w:rPr>
              <w:spacing w:val="-15"/>
              <w:sz w:val="24"/>
            </w:rPr>
          </w:rPrChange>
        </w:rPr>
        <w:t xml:space="preserve"> </w:t>
      </w:r>
      <w:r w:rsidRPr="00027E3C">
        <w:rPr>
          <w:sz w:val="24"/>
          <w:szCs w:val="24"/>
        </w:rPr>
        <w:t>the</w:t>
      </w:r>
      <w:r w:rsidRPr="003F6436">
        <w:rPr>
          <w:spacing w:val="-21"/>
          <w:sz w:val="24"/>
          <w:rPrChange w:id="9828" w:author="EOAI" w:date="2026-01-29T17:20:00Z" w16du:dateUtc="2026-01-29T22:20:00Z">
            <w:rPr>
              <w:spacing w:val="-15"/>
              <w:sz w:val="24"/>
            </w:rPr>
          </w:rPrChange>
        </w:rPr>
        <w:t xml:space="preserve"> </w:t>
      </w:r>
      <w:r w:rsidRPr="00027E3C">
        <w:rPr>
          <w:sz w:val="24"/>
          <w:szCs w:val="24"/>
        </w:rPr>
        <w:t>nurse.</w:t>
      </w:r>
      <w:r w:rsidRPr="003F6436">
        <w:rPr>
          <w:spacing w:val="21"/>
          <w:sz w:val="24"/>
          <w:rPrChange w:id="9829" w:author="EOAI" w:date="2026-01-29T17:20:00Z" w16du:dateUtc="2026-01-29T22:20:00Z">
            <w:rPr>
              <w:spacing w:val="-15"/>
              <w:sz w:val="24"/>
            </w:rPr>
          </w:rPrChange>
        </w:rPr>
        <w:t xml:space="preserve"> </w:t>
      </w:r>
      <w:r w:rsidRPr="00027E3C">
        <w:rPr>
          <w:sz w:val="24"/>
          <w:szCs w:val="24"/>
        </w:rPr>
        <w:t>Such</w:t>
      </w:r>
      <w:r w:rsidRPr="003F6436">
        <w:rPr>
          <w:spacing w:val="-19"/>
          <w:sz w:val="24"/>
          <w:rPrChange w:id="9830" w:author="EOAI" w:date="2026-01-29T17:20:00Z" w16du:dateUtc="2026-01-29T22:20:00Z">
            <w:rPr>
              <w:spacing w:val="-15"/>
              <w:sz w:val="24"/>
            </w:rPr>
          </w:rPrChange>
        </w:rPr>
        <w:t xml:space="preserve"> </w:t>
      </w:r>
      <w:r w:rsidRPr="00027E3C">
        <w:rPr>
          <w:sz w:val="24"/>
          <w:szCs w:val="24"/>
        </w:rPr>
        <w:t>documentation</w:t>
      </w:r>
      <w:r w:rsidRPr="003F6436">
        <w:rPr>
          <w:spacing w:val="-19"/>
          <w:sz w:val="24"/>
          <w:rPrChange w:id="9831" w:author="EOAI" w:date="2026-01-29T17:20:00Z" w16du:dateUtc="2026-01-29T22:20:00Z">
            <w:rPr>
              <w:spacing w:val="-15"/>
              <w:sz w:val="24"/>
            </w:rPr>
          </w:rPrChange>
        </w:rPr>
        <w:t xml:space="preserve"> </w:t>
      </w:r>
      <w:proofErr w:type="gramStart"/>
      <w:r w:rsidRPr="00027E3C">
        <w:rPr>
          <w:sz w:val="24"/>
          <w:szCs w:val="24"/>
        </w:rPr>
        <w:t>s</w:t>
      </w:r>
      <w:r w:rsidR="00226465" w:rsidRPr="00027E3C">
        <w:rPr>
          <w:sz w:val="24"/>
          <w:szCs w:val="24"/>
        </w:rPr>
        <w:t>hall</w:t>
      </w:r>
      <w:proofErr w:type="gramEnd"/>
      <w:r w:rsidR="00226465" w:rsidRPr="00027E3C">
        <w:rPr>
          <w:sz w:val="24"/>
          <w:szCs w:val="24"/>
        </w:rPr>
        <w:t xml:space="preserve"> </w:t>
      </w:r>
      <w:r w:rsidR="00027E3C">
        <w:rPr>
          <w:sz w:val="24"/>
          <w:szCs w:val="24"/>
        </w:rPr>
        <w:t>be kept current.</w:t>
      </w:r>
    </w:p>
    <w:p w14:paraId="40D9BBB4" w14:textId="77777777" w:rsidR="00E346B6" w:rsidRDefault="00E346B6">
      <w:pPr>
        <w:rPr>
          <w:del w:id="9832" w:author="EOAI" w:date="2026-01-29T17:20:00Z" w16du:dateUtc="2026-01-29T22:20:00Z"/>
          <w:sz w:val="24"/>
        </w:rPr>
        <w:sectPr w:rsidR="00E346B6">
          <w:pgSz w:w="12240" w:h="20160"/>
          <w:pgMar w:top="1440" w:right="1280" w:bottom="280" w:left="480" w:header="746" w:footer="0" w:gutter="0"/>
          <w:cols w:space="720"/>
        </w:sectPr>
      </w:pPr>
    </w:p>
    <w:p w14:paraId="7C02C706" w14:textId="77777777" w:rsidR="00E346B6" w:rsidRDefault="00C3338C">
      <w:pPr>
        <w:pStyle w:val="BodyText"/>
        <w:spacing w:before="56"/>
        <w:ind w:left="120"/>
        <w:jc w:val="left"/>
        <w:rPr>
          <w:del w:id="9833" w:author="EOAI" w:date="2026-01-29T17:20:00Z" w16du:dateUtc="2026-01-29T22:20:00Z"/>
        </w:rPr>
      </w:pPr>
      <w:del w:id="9834" w:author="EOAI" w:date="2026-01-29T17:20:00Z" w16du:dateUtc="2026-01-29T22:20:00Z">
        <w:r>
          <w:lastRenderedPageBreak/>
          <w:delText>12.07:</w:delText>
        </w:r>
        <w:r>
          <w:rPr>
            <w:spacing w:val="30"/>
          </w:rPr>
          <w:delText xml:space="preserve">  </w:delText>
        </w:r>
        <w:r>
          <w:rPr>
            <w:spacing w:val="-2"/>
          </w:rPr>
          <w:delText>continued</w:delText>
        </w:r>
      </w:del>
    </w:p>
    <w:p w14:paraId="71ACD32A" w14:textId="13FB5F46" w:rsidR="00226465" w:rsidRPr="00971936" w:rsidRDefault="00226465">
      <w:pPr>
        <w:ind w:left="0"/>
        <w:pPrChange w:id="9835" w:author="EOAI" w:date="2026-01-29T17:20:00Z" w16du:dateUtc="2026-01-29T22:20:00Z">
          <w:pPr>
            <w:pStyle w:val="BodyText"/>
            <w:spacing w:before="7"/>
            <w:ind w:left="0"/>
            <w:jc w:val="left"/>
          </w:pPr>
        </w:pPrChange>
      </w:pPr>
    </w:p>
    <w:p w14:paraId="0E2DDB29" w14:textId="31154A7E" w:rsidR="00361503" w:rsidRPr="00971936" w:rsidRDefault="00393629">
      <w:pPr>
        <w:pStyle w:val="ListParagraph"/>
        <w:numPr>
          <w:ilvl w:val="2"/>
          <w:numId w:val="23"/>
        </w:numPr>
        <w:tabs>
          <w:tab w:val="left" w:pos="1755"/>
        </w:tabs>
        <w:spacing w:before="0"/>
        <w:ind w:left="1080" w:right="116" w:hanging="360"/>
        <w:rPr>
          <w:sz w:val="24"/>
          <w:szCs w:val="24"/>
        </w:rPr>
        <w:pPrChange w:id="9836" w:author="EOAI" w:date="2026-01-29T17:20:00Z" w16du:dateUtc="2026-01-29T22:20:00Z">
          <w:pPr>
            <w:pStyle w:val="ListParagraph"/>
            <w:numPr>
              <w:numId w:val="275"/>
            </w:numPr>
            <w:tabs>
              <w:tab w:val="left" w:pos="1755"/>
            </w:tabs>
            <w:ind w:left="1320" w:right="151" w:hanging="393"/>
          </w:pPr>
        </w:pPrChange>
      </w:pPr>
      <w:r w:rsidRPr="00971936">
        <w:rPr>
          <w:sz w:val="24"/>
          <w:szCs w:val="24"/>
          <w:u w:val="single"/>
        </w:rPr>
        <w:t>Supervision</w:t>
      </w:r>
      <w:r w:rsidRPr="00971936">
        <w:rPr>
          <w:sz w:val="24"/>
          <w:szCs w:val="24"/>
        </w:rPr>
        <w:t>.</w:t>
      </w:r>
      <w:r w:rsidRPr="003F6436">
        <w:rPr>
          <w:spacing w:val="43"/>
          <w:sz w:val="24"/>
          <w:rPrChange w:id="9837" w:author="EOAI" w:date="2026-01-29T17:20:00Z" w16du:dateUtc="2026-01-29T22:20:00Z">
            <w:rPr>
              <w:spacing w:val="38"/>
              <w:sz w:val="24"/>
            </w:rPr>
          </w:rPrChange>
        </w:rPr>
        <w:t xml:space="preserve"> </w:t>
      </w:r>
      <w:r w:rsidRPr="00971936">
        <w:rPr>
          <w:sz w:val="24"/>
          <w:szCs w:val="24"/>
        </w:rPr>
        <w:t>A</w:t>
      </w:r>
      <w:r w:rsidRPr="003F6436">
        <w:rPr>
          <w:spacing w:val="-9"/>
          <w:sz w:val="24"/>
          <w:rPrChange w:id="9838" w:author="EOAI" w:date="2026-01-29T17:20:00Z" w16du:dateUtc="2026-01-29T22:20:00Z">
            <w:rPr>
              <w:spacing w:val="-10"/>
              <w:sz w:val="24"/>
            </w:rPr>
          </w:rPrChange>
        </w:rPr>
        <w:t xml:space="preserve"> </w:t>
      </w:r>
      <w:r w:rsidRPr="00971936">
        <w:rPr>
          <w:sz w:val="24"/>
          <w:szCs w:val="24"/>
        </w:rPr>
        <w:t>qualified</w:t>
      </w:r>
      <w:r w:rsidRPr="003F6436">
        <w:rPr>
          <w:spacing w:val="-9"/>
          <w:sz w:val="24"/>
          <w:rPrChange w:id="9839" w:author="EOAI" w:date="2026-01-29T17:20:00Z" w16du:dateUtc="2026-01-29T22:20:00Z">
            <w:rPr>
              <w:spacing w:val="-11"/>
              <w:sz w:val="24"/>
            </w:rPr>
          </w:rPrChange>
        </w:rPr>
        <w:t xml:space="preserve"> </w:t>
      </w:r>
      <w:r w:rsidRPr="00971936">
        <w:rPr>
          <w:sz w:val="24"/>
          <w:szCs w:val="24"/>
        </w:rPr>
        <w:t>nurse</w:t>
      </w:r>
      <w:r w:rsidRPr="003F6436">
        <w:rPr>
          <w:spacing w:val="-9"/>
          <w:sz w:val="24"/>
          <w:rPrChange w:id="9840" w:author="EOAI" w:date="2026-01-29T17:20:00Z" w16du:dateUtc="2026-01-29T22:20:00Z">
            <w:rPr>
              <w:spacing w:val="-11"/>
              <w:sz w:val="24"/>
            </w:rPr>
          </w:rPrChange>
        </w:rPr>
        <w:t xml:space="preserve"> </w:t>
      </w:r>
      <w:r w:rsidRPr="00971936">
        <w:rPr>
          <w:sz w:val="24"/>
          <w:szCs w:val="24"/>
        </w:rPr>
        <w:t>shall,</w:t>
      </w:r>
      <w:r w:rsidRPr="00971936">
        <w:rPr>
          <w:spacing w:val="-9"/>
          <w:sz w:val="24"/>
          <w:szCs w:val="24"/>
        </w:rPr>
        <w:t xml:space="preserve"> </w:t>
      </w:r>
      <w:r w:rsidRPr="00971936">
        <w:rPr>
          <w:sz w:val="24"/>
          <w:szCs w:val="24"/>
        </w:rPr>
        <w:t>at</w:t>
      </w:r>
      <w:r w:rsidRPr="003F6436">
        <w:rPr>
          <w:spacing w:val="-9"/>
          <w:sz w:val="24"/>
          <w:rPrChange w:id="9841" w:author="EOAI" w:date="2026-01-29T17:20:00Z" w16du:dateUtc="2026-01-29T22:20:00Z">
            <w:rPr>
              <w:spacing w:val="-10"/>
              <w:sz w:val="24"/>
            </w:rPr>
          </w:rPrChange>
        </w:rPr>
        <w:t xml:space="preserve"> </w:t>
      </w:r>
      <w:r w:rsidRPr="00971936">
        <w:rPr>
          <w:sz w:val="24"/>
          <w:szCs w:val="24"/>
        </w:rPr>
        <w:t>least</w:t>
      </w:r>
      <w:r w:rsidRPr="003F6436">
        <w:rPr>
          <w:spacing w:val="-7"/>
          <w:sz w:val="24"/>
          <w:rPrChange w:id="9842" w:author="EOAI" w:date="2026-01-29T17:20:00Z" w16du:dateUtc="2026-01-29T22:20:00Z">
            <w:rPr>
              <w:spacing w:val="-9"/>
              <w:sz w:val="24"/>
            </w:rPr>
          </w:rPrChange>
        </w:rPr>
        <w:t xml:space="preserve"> </w:t>
      </w:r>
      <w:r w:rsidRPr="00971936">
        <w:rPr>
          <w:sz w:val="24"/>
          <w:szCs w:val="24"/>
        </w:rPr>
        <w:t>once</w:t>
      </w:r>
      <w:r w:rsidRPr="00971936">
        <w:rPr>
          <w:spacing w:val="-9"/>
          <w:sz w:val="24"/>
          <w:szCs w:val="24"/>
        </w:rPr>
        <w:t xml:space="preserve"> </w:t>
      </w:r>
      <w:r w:rsidRPr="00971936">
        <w:rPr>
          <w:sz w:val="24"/>
          <w:szCs w:val="24"/>
        </w:rPr>
        <w:t>every</w:t>
      </w:r>
      <w:r w:rsidRPr="003F6436">
        <w:rPr>
          <w:spacing w:val="-13"/>
          <w:sz w:val="24"/>
          <w:rPrChange w:id="9843" w:author="EOAI" w:date="2026-01-29T17:20:00Z" w16du:dateUtc="2026-01-29T22:20:00Z">
            <w:rPr>
              <w:spacing w:val="-15"/>
              <w:sz w:val="24"/>
            </w:rPr>
          </w:rPrChange>
        </w:rPr>
        <w:t xml:space="preserve"> </w:t>
      </w:r>
      <w:r w:rsidRPr="00971936">
        <w:rPr>
          <w:sz w:val="24"/>
          <w:szCs w:val="24"/>
        </w:rPr>
        <w:t>six</w:t>
      </w:r>
      <w:r w:rsidRPr="003F6436">
        <w:rPr>
          <w:spacing w:val="-6"/>
          <w:sz w:val="24"/>
          <w:rPrChange w:id="9844" w:author="EOAI" w:date="2026-01-29T17:20:00Z" w16du:dateUtc="2026-01-29T22:20:00Z">
            <w:rPr>
              <w:spacing w:val="-7"/>
              <w:sz w:val="24"/>
            </w:rPr>
          </w:rPrChange>
        </w:rPr>
        <w:t xml:space="preserve"> </w:t>
      </w:r>
      <w:r w:rsidRPr="00971936">
        <w:rPr>
          <w:sz w:val="24"/>
          <w:szCs w:val="24"/>
        </w:rPr>
        <w:t>months,</w:t>
      </w:r>
      <w:r w:rsidRPr="003F6436">
        <w:rPr>
          <w:spacing w:val="-9"/>
          <w:sz w:val="24"/>
          <w:rPrChange w:id="9845" w:author="EOAI" w:date="2026-01-29T17:20:00Z" w16du:dateUtc="2026-01-29T22:20:00Z">
            <w:rPr>
              <w:spacing w:val="-10"/>
              <w:sz w:val="24"/>
            </w:rPr>
          </w:rPrChange>
        </w:rPr>
        <w:t xml:space="preserve"> </w:t>
      </w:r>
      <w:r w:rsidRPr="00971936">
        <w:rPr>
          <w:sz w:val="24"/>
          <w:szCs w:val="24"/>
        </w:rPr>
        <w:t>evaluate</w:t>
      </w:r>
      <w:r w:rsidRPr="003F6436">
        <w:rPr>
          <w:spacing w:val="-9"/>
          <w:sz w:val="24"/>
          <w:rPrChange w:id="9846" w:author="EOAI" w:date="2026-01-29T17:20:00Z" w16du:dateUtc="2026-01-29T22:20:00Z">
            <w:rPr>
              <w:spacing w:val="-13"/>
              <w:sz w:val="24"/>
            </w:rPr>
          </w:rPrChange>
        </w:rPr>
        <w:t xml:space="preserve"> </w:t>
      </w:r>
      <w:r w:rsidRPr="00971936">
        <w:rPr>
          <w:sz w:val="24"/>
          <w:szCs w:val="24"/>
        </w:rPr>
        <w:t>the</w:t>
      </w:r>
      <w:r w:rsidRPr="003F6436">
        <w:rPr>
          <w:spacing w:val="-11"/>
          <w:sz w:val="24"/>
          <w:rPrChange w:id="9847" w:author="EOAI" w:date="2026-01-29T17:20:00Z" w16du:dateUtc="2026-01-29T22:20:00Z">
            <w:rPr>
              <w:spacing w:val="-10"/>
              <w:sz w:val="24"/>
            </w:rPr>
          </w:rPrChange>
        </w:rPr>
        <w:t xml:space="preserve"> </w:t>
      </w:r>
      <w:r w:rsidRPr="00971936">
        <w:rPr>
          <w:sz w:val="24"/>
          <w:szCs w:val="24"/>
        </w:rPr>
        <w:t>Personal Care Services provided by</w:t>
      </w:r>
      <w:r w:rsidRPr="003F6436">
        <w:rPr>
          <w:sz w:val="24"/>
          <w:rPrChange w:id="9848" w:author="EOAI" w:date="2026-01-29T17:20:00Z" w16du:dateUtc="2026-01-29T22:20:00Z">
            <w:rPr>
              <w:spacing w:val="-5"/>
              <w:sz w:val="24"/>
            </w:rPr>
          </w:rPrChange>
        </w:rPr>
        <w:t xml:space="preserve"> </w:t>
      </w:r>
      <w:del w:id="9849" w:author="EOAI" w:date="2026-01-29T17:20:00Z" w16du:dateUtc="2026-01-29T22:20:00Z">
        <w:r w:rsidR="00C3338C">
          <w:rPr>
            <w:sz w:val="24"/>
          </w:rPr>
          <w:delText>personal care</w:delText>
        </w:r>
        <w:r w:rsidR="00C3338C">
          <w:rPr>
            <w:spacing w:val="-1"/>
            <w:sz w:val="24"/>
          </w:rPr>
          <w:delText xml:space="preserve"> </w:delText>
        </w:r>
        <w:r w:rsidR="00C3338C">
          <w:rPr>
            <w:sz w:val="24"/>
          </w:rPr>
          <w:delText>staff</w:delText>
        </w:r>
      </w:del>
      <w:ins w:id="9850" w:author="EOAI" w:date="2026-01-29T17:20:00Z" w16du:dateUtc="2026-01-29T22:20:00Z">
        <w:r w:rsidR="00987DAA">
          <w:rPr>
            <w:sz w:val="24"/>
          </w:rPr>
          <w:t>Personal Care Staff</w:t>
        </w:r>
      </w:ins>
      <w:r w:rsidRPr="003F6436">
        <w:rPr>
          <w:sz w:val="24"/>
          <w:rPrChange w:id="9851" w:author="EOAI" w:date="2026-01-29T17:20:00Z" w16du:dateUtc="2026-01-29T22:20:00Z">
            <w:rPr>
              <w:spacing w:val="-1"/>
              <w:sz w:val="24"/>
            </w:rPr>
          </w:rPrChange>
        </w:rPr>
        <w:t xml:space="preserve"> </w:t>
      </w:r>
      <w:r w:rsidRPr="00971936">
        <w:rPr>
          <w:sz w:val="24"/>
          <w:szCs w:val="24"/>
        </w:rPr>
        <w:t>of the Residence or by</w:t>
      </w:r>
      <w:r w:rsidRPr="003F6436">
        <w:rPr>
          <w:sz w:val="24"/>
          <w:rPrChange w:id="9852" w:author="EOAI" w:date="2026-01-29T17:20:00Z" w16du:dateUtc="2026-01-29T22:20:00Z">
            <w:rPr>
              <w:spacing w:val="-6"/>
              <w:sz w:val="24"/>
            </w:rPr>
          </w:rPrChange>
        </w:rPr>
        <w:t xml:space="preserve"> </w:t>
      </w:r>
      <w:r w:rsidRPr="00971936">
        <w:rPr>
          <w:sz w:val="24"/>
          <w:szCs w:val="24"/>
        </w:rPr>
        <w:t>contracted providers.</w:t>
      </w:r>
      <w:r w:rsidRPr="003F6436">
        <w:rPr>
          <w:sz w:val="24"/>
          <w:rPrChange w:id="9853" w:author="EOAI" w:date="2026-01-29T17:20:00Z" w16du:dateUtc="2026-01-29T22:20:00Z">
            <w:rPr>
              <w:spacing w:val="40"/>
              <w:sz w:val="24"/>
            </w:rPr>
          </w:rPrChange>
        </w:rPr>
        <w:t xml:space="preserve"> </w:t>
      </w:r>
      <w:r w:rsidRPr="00971936">
        <w:rPr>
          <w:sz w:val="24"/>
          <w:szCs w:val="24"/>
        </w:rPr>
        <w:t>A written</w:t>
      </w:r>
      <w:r w:rsidRPr="003F6436">
        <w:rPr>
          <w:sz w:val="24"/>
          <w:rPrChange w:id="9854" w:author="EOAI" w:date="2026-01-29T17:20:00Z" w16du:dateUtc="2026-01-29T22:20:00Z">
            <w:rPr>
              <w:spacing w:val="-3"/>
              <w:sz w:val="24"/>
            </w:rPr>
          </w:rPrChange>
        </w:rPr>
        <w:t xml:space="preserve"> </w:t>
      </w:r>
      <w:r w:rsidRPr="00971936">
        <w:rPr>
          <w:sz w:val="24"/>
          <w:szCs w:val="24"/>
        </w:rPr>
        <w:t>record</w:t>
      </w:r>
      <w:r w:rsidRPr="003F6436">
        <w:rPr>
          <w:sz w:val="24"/>
          <w:rPrChange w:id="9855" w:author="EOAI" w:date="2026-01-29T17:20:00Z" w16du:dateUtc="2026-01-29T22:20:00Z">
            <w:rPr>
              <w:spacing w:val="-3"/>
              <w:sz w:val="24"/>
            </w:rPr>
          </w:rPrChange>
        </w:rPr>
        <w:t xml:space="preserve"> </w:t>
      </w:r>
      <w:r w:rsidRPr="00971936">
        <w:rPr>
          <w:sz w:val="24"/>
          <w:szCs w:val="24"/>
        </w:rPr>
        <w:t>of</w:t>
      </w:r>
      <w:r w:rsidRPr="003F6436">
        <w:rPr>
          <w:sz w:val="24"/>
          <w:rPrChange w:id="9856" w:author="EOAI" w:date="2026-01-29T17:20:00Z" w16du:dateUtc="2026-01-29T22:20:00Z">
            <w:rPr>
              <w:spacing w:val="-3"/>
              <w:sz w:val="24"/>
            </w:rPr>
          </w:rPrChange>
        </w:rPr>
        <w:t xml:space="preserve"> </w:t>
      </w:r>
      <w:r w:rsidRPr="00971936">
        <w:rPr>
          <w:sz w:val="24"/>
          <w:szCs w:val="24"/>
        </w:rPr>
        <w:t>the</w:t>
      </w:r>
      <w:r w:rsidRPr="003F6436">
        <w:rPr>
          <w:sz w:val="24"/>
          <w:rPrChange w:id="9857" w:author="EOAI" w:date="2026-01-29T17:20:00Z" w16du:dateUtc="2026-01-29T22:20:00Z">
            <w:rPr>
              <w:spacing w:val="-3"/>
              <w:sz w:val="24"/>
            </w:rPr>
          </w:rPrChange>
        </w:rPr>
        <w:t xml:space="preserve"> </w:t>
      </w:r>
      <w:r w:rsidRPr="00971936">
        <w:rPr>
          <w:sz w:val="24"/>
          <w:szCs w:val="24"/>
        </w:rPr>
        <w:t>staff</w:t>
      </w:r>
      <w:r w:rsidRPr="003F6436">
        <w:rPr>
          <w:sz w:val="24"/>
          <w:rPrChange w:id="9858" w:author="EOAI" w:date="2026-01-29T17:20:00Z" w16du:dateUtc="2026-01-29T22:20:00Z">
            <w:rPr>
              <w:spacing w:val="-8"/>
              <w:sz w:val="24"/>
            </w:rPr>
          </w:rPrChange>
        </w:rPr>
        <w:t xml:space="preserve"> </w:t>
      </w:r>
      <w:r w:rsidRPr="00971936">
        <w:rPr>
          <w:sz w:val="24"/>
          <w:szCs w:val="24"/>
        </w:rPr>
        <w:t>or</w:t>
      </w:r>
      <w:r w:rsidRPr="003F6436">
        <w:rPr>
          <w:sz w:val="24"/>
          <w:rPrChange w:id="9859" w:author="EOAI" w:date="2026-01-29T17:20:00Z" w16du:dateUtc="2026-01-29T22:20:00Z">
            <w:rPr>
              <w:spacing w:val="-2"/>
              <w:sz w:val="24"/>
            </w:rPr>
          </w:rPrChange>
        </w:rPr>
        <w:t xml:space="preserve"> </w:t>
      </w:r>
      <w:r w:rsidRPr="00971936">
        <w:rPr>
          <w:sz w:val="24"/>
          <w:szCs w:val="24"/>
        </w:rPr>
        <w:t>provider's</w:t>
      </w:r>
      <w:r w:rsidRPr="003F6436">
        <w:rPr>
          <w:sz w:val="24"/>
          <w:rPrChange w:id="9860" w:author="EOAI" w:date="2026-01-29T17:20:00Z" w16du:dateUtc="2026-01-29T22:20:00Z">
            <w:rPr>
              <w:spacing w:val="-1"/>
              <w:sz w:val="24"/>
            </w:rPr>
          </w:rPrChange>
        </w:rPr>
        <w:t xml:space="preserve"> </w:t>
      </w:r>
      <w:r w:rsidRPr="00971936">
        <w:rPr>
          <w:sz w:val="24"/>
          <w:szCs w:val="24"/>
        </w:rPr>
        <w:t>performance</w:t>
      </w:r>
      <w:r w:rsidRPr="003F6436">
        <w:rPr>
          <w:sz w:val="24"/>
          <w:rPrChange w:id="9861" w:author="EOAI" w:date="2026-01-29T17:20:00Z" w16du:dateUtc="2026-01-29T22:20:00Z">
            <w:rPr>
              <w:spacing w:val="-7"/>
              <w:sz w:val="24"/>
            </w:rPr>
          </w:rPrChange>
        </w:rPr>
        <w:t xml:space="preserve"> </w:t>
      </w:r>
      <w:r w:rsidRPr="00971936">
        <w:rPr>
          <w:sz w:val="24"/>
          <w:szCs w:val="24"/>
        </w:rPr>
        <w:t>of</w:t>
      </w:r>
      <w:r w:rsidRPr="003F6436">
        <w:rPr>
          <w:sz w:val="24"/>
          <w:rPrChange w:id="9862" w:author="EOAI" w:date="2026-01-29T17:20:00Z" w16du:dateUtc="2026-01-29T22:20:00Z">
            <w:rPr>
              <w:spacing w:val="-3"/>
              <w:sz w:val="24"/>
            </w:rPr>
          </w:rPrChange>
        </w:rPr>
        <w:t xml:space="preserve"> </w:t>
      </w:r>
      <w:r w:rsidRPr="00971936">
        <w:rPr>
          <w:sz w:val="24"/>
          <w:szCs w:val="24"/>
        </w:rPr>
        <w:t>personal</w:t>
      </w:r>
      <w:r w:rsidRPr="003F6436">
        <w:rPr>
          <w:sz w:val="24"/>
          <w:rPrChange w:id="9863" w:author="EOAI" w:date="2026-01-29T17:20:00Z" w16du:dateUtc="2026-01-29T22:20:00Z">
            <w:rPr>
              <w:spacing w:val="-3"/>
              <w:sz w:val="24"/>
            </w:rPr>
          </w:rPrChange>
        </w:rPr>
        <w:t xml:space="preserve"> </w:t>
      </w:r>
      <w:r w:rsidRPr="00971936">
        <w:rPr>
          <w:sz w:val="24"/>
          <w:szCs w:val="24"/>
        </w:rPr>
        <w:t>care</w:t>
      </w:r>
      <w:r w:rsidRPr="003F6436">
        <w:rPr>
          <w:sz w:val="24"/>
          <w:rPrChange w:id="9864" w:author="EOAI" w:date="2026-01-29T17:20:00Z" w16du:dateUtc="2026-01-29T22:20:00Z">
            <w:rPr>
              <w:spacing w:val="-3"/>
              <w:sz w:val="24"/>
            </w:rPr>
          </w:rPrChange>
        </w:rPr>
        <w:t xml:space="preserve"> </w:t>
      </w:r>
      <w:r w:rsidRPr="00971936">
        <w:rPr>
          <w:sz w:val="24"/>
          <w:szCs w:val="24"/>
        </w:rPr>
        <w:t>skills</w:t>
      </w:r>
      <w:r w:rsidRPr="003F6436">
        <w:rPr>
          <w:sz w:val="24"/>
          <w:rPrChange w:id="9865" w:author="EOAI" w:date="2026-01-29T17:20:00Z" w16du:dateUtc="2026-01-29T22:20:00Z">
            <w:rPr>
              <w:spacing w:val="-3"/>
              <w:sz w:val="24"/>
            </w:rPr>
          </w:rPrChange>
        </w:rPr>
        <w:t xml:space="preserve"> </w:t>
      </w:r>
      <w:r w:rsidRPr="00971936">
        <w:rPr>
          <w:sz w:val="24"/>
          <w:szCs w:val="24"/>
        </w:rPr>
        <w:t>shall</w:t>
      </w:r>
      <w:r w:rsidRPr="003F6436">
        <w:rPr>
          <w:sz w:val="24"/>
          <w:rPrChange w:id="9866" w:author="EOAI" w:date="2026-01-29T17:20:00Z" w16du:dateUtc="2026-01-29T22:20:00Z">
            <w:rPr>
              <w:spacing w:val="-3"/>
              <w:sz w:val="24"/>
            </w:rPr>
          </w:rPrChange>
        </w:rPr>
        <w:t xml:space="preserve"> </w:t>
      </w:r>
      <w:r w:rsidRPr="00971936">
        <w:rPr>
          <w:sz w:val="24"/>
          <w:szCs w:val="24"/>
        </w:rPr>
        <w:t>be</w:t>
      </w:r>
      <w:r w:rsidRPr="003F6436">
        <w:rPr>
          <w:spacing w:val="-19"/>
          <w:sz w:val="24"/>
          <w:rPrChange w:id="9867" w:author="EOAI" w:date="2026-01-29T17:20:00Z" w16du:dateUtc="2026-01-29T22:20:00Z">
            <w:rPr>
              <w:spacing w:val="-3"/>
              <w:sz w:val="24"/>
            </w:rPr>
          </w:rPrChange>
        </w:rPr>
        <w:t xml:space="preserve"> </w:t>
      </w:r>
      <w:r w:rsidRPr="00971936">
        <w:rPr>
          <w:sz w:val="24"/>
          <w:szCs w:val="24"/>
        </w:rPr>
        <w:t>completed after</w:t>
      </w:r>
      <w:r w:rsidRPr="003F6436">
        <w:rPr>
          <w:spacing w:val="-12"/>
          <w:sz w:val="24"/>
          <w:rPrChange w:id="9868" w:author="EOAI" w:date="2026-01-29T17:20:00Z" w16du:dateUtc="2026-01-29T22:20:00Z">
            <w:rPr>
              <w:spacing w:val="-15"/>
              <w:sz w:val="24"/>
            </w:rPr>
          </w:rPrChange>
        </w:rPr>
        <w:t xml:space="preserve"> </w:t>
      </w:r>
      <w:r w:rsidRPr="00971936">
        <w:rPr>
          <w:sz w:val="24"/>
          <w:szCs w:val="24"/>
        </w:rPr>
        <w:t>each</w:t>
      </w:r>
      <w:r w:rsidRPr="003F6436">
        <w:rPr>
          <w:spacing w:val="-12"/>
          <w:sz w:val="24"/>
          <w:rPrChange w:id="9869" w:author="EOAI" w:date="2026-01-29T17:20:00Z" w16du:dateUtc="2026-01-29T22:20:00Z">
            <w:rPr>
              <w:spacing w:val="-15"/>
              <w:sz w:val="24"/>
            </w:rPr>
          </w:rPrChange>
        </w:rPr>
        <w:t xml:space="preserve"> </w:t>
      </w:r>
      <w:r w:rsidRPr="00971936">
        <w:rPr>
          <w:sz w:val="24"/>
          <w:szCs w:val="24"/>
        </w:rPr>
        <w:t>evaluation</w:t>
      </w:r>
      <w:r w:rsidRPr="003F6436">
        <w:rPr>
          <w:spacing w:val="-12"/>
          <w:sz w:val="24"/>
          <w:rPrChange w:id="9870" w:author="EOAI" w:date="2026-01-29T17:20:00Z" w16du:dateUtc="2026-01-29T22:20:00Z">
            <w:rPr>
              <w:spacing w:val="-15"/>
              <w:sz w:val="24"/>
            </w:rPr>
          </w:rPrChange>
        </w:rPr>
        <w:t xml:space="preserve"> </w:t>
      </w:r>
      <w:r w:rsidRPr="00971936">
        <w:rPr>
          <w:sz w:val="24"/>
          <w:szCs w:val="24"/>
        </w:rPr>
        <w:t>and</w:t>
      </w:r>
      <w:r w:rsidRPr="003F6436">
        <w:rPr>
          <w:spacing w:val="-12"/>
          <w:sz w:val="24"/>
          <w:rPrChange w:id="9871" w:author="EOAI" w:date="2026-01-29T17:20:00Z" w16du:dateUtc="2026-01-29T22:20:00Z">
            <w:rPr>
              <w:spacing w:val="-15"/>
              <w:sz w:val="24"/>
            </w:rPr>
          </w:rPrChange>
        </w:rPr>
        <w:t xml:space="preserve"> </w:t>
      </w:r>
      <w:r w:rsidRPr="00971936">
        <w:rPr>
          <w:sz w:val="24"/>
          <w:szCs w:val="24"/>
        </w:rPr>
        <w:t>shall</w:t>
      </w:r>
      <w:r w:rsidRPr="00971936">
        <w:rPr>
          <w:spacing w:val="-15"/>
          <w:sz w:val="24"/>
          <w:szCs w:val="24"/>
        </w:rPr>
        <w:t xml:space="preserve"> </w:t>
      </w:r>
      <w:r w:rsidRPr="00971936">
        <w:rPr>
          <w:sz w:val="24"/>
          <w:szCs w:val="24"/>
        </w:rPr>
        <w:t>be</w:t>
      </w:r>
      <w:r w:rsidRPr="00971936">
        <w:rPr>
          <w:spacing w:val="-15"/>
          <w:sz w:val="24"/>
          <w:szCs w:val="24"/>
        </w:rPr>
        <w:t xml:space="preserve"> </w:t>
      </w:r>
      <w:r w:rsidRPr="00971936">
        <w:rPr>
          <w:sz w:val="24"/>
          <w:szCs w:val="24"/>
        </w:rPr>
        <w:t>kept</w:t>
      </w:r>
      <w:r w:rsidRPr="00971936">
        <w:rPr>
          <w:spacing w:val="-15"/>
          <w:sz w:val="24"/>
          <w:szCs w:val="24"/>
        </w:rPr>
        <w:t xml:space="preserve"> </w:t>
      </w:r>
      <w:r w:rsidRPr="00971936">
        <w:rPr>
          <w:sz w:val="24"/>
          <w:szCs w:val="24"/>
        </w:rPr>
        <w:t>in</w:t>
      </w:r>
      <w:r w:rsidRPr="003F6436">
        <w:rPr>
          <w:spacing w:val="-12"/>
          <w:sz w:val="24"/>
          <w:rPrChange w:id="9872" w:author="EOAI" w:date="2026-01-29T17:20:00Z" w16du:dateUtc="2026-01-29T22:20:00Z">
            <w:rPr>
              <w:spacing w:val="-15"/>
              <w:sz w:val="24"/>
            </w:rPr>
          </w:rPrChange>
        </w:rPr>
        <w:t xml:space="preserve"> </w:t>
      </w:r>
      <w:r w:rsidRPr="00971936">
        <w:rPr>
          <w:sz w:val="24"/>
          <w:szCs w:val="24"/>
        </w:rPr>
        <w:t>the</w:t>
      </w:r>
      <w:r w:rsidRPr="003F6436">
        <w:rPr>
          <w:spacing w:val="-17"/>
          <w:sz w:val="24"/>
          <w:rPrChange w:id="9873" w:author="EOAI" w:date="2026-01-29T17:20:00Z" w16du:dateUtc="2026-01-29T22:20:00Z">
            <w:rPr>
              <w:spacing w:val="-15"/>
              <w:sz w:val="24"/>
            </w:rPr>
          </w:rPrChange>
        </w:rPr>
        <w:t xml:space="preserve"> </w:t>
      </w:r>
      <w:r w:rsidRPr="00971936">
        <w:rPr>
          <w:sz w:val="24"/>
          <w:szCs w:val="24"/>
        </w:rPr>
        <w:t>employee's</w:t>
      </w:r>
      <w:r w:rsidRPr="003F6436">
        <w:rPr>
          <w:spacing w:val="-14"/>
          <w:sz w:val="24"/>
          <w:rPrChange w:id="9874" w:author="EOAI" w:date="2026-01-29T17:20:00Z" w16du:dateUtc="2026-01-29T22:20:00Z">
            <w:rPr>
              <w:spacing w:val="-15"/>
              <w:sz w:val="24"/>
            </w:rPr>
          </w:rPrChange>
        </w:rPr>
        <w:t xml:space="preserve"> </w:t>
      </w:r>
      <w:r w:rsidRPr="00971936">
        <w:rPr>
          <w:sz w:val="24"/>
          <w:szCs w:val="24"/>
        </w:rPr>
        <w:t>personnel</w:t>
      </w:r>
      <w:r w:rsidRPr="003F6436">
        <w:rPr>
          <w:spacing w:val="-12"/>
          <w:sz w:val="24"/>
          <w:rPrChange w:id="9875" w:author="EOAI" w:date="2026-01-29T17:20:00Z" w16du:dateUtc="2026-01-29T22:20:00Z">
            <w:rPr>
              <w:spacing w:val="-15"/>
              <w:sz w:val="24"/>
            </w:rPr>
          </w:rPrChange>
        </w:rPr>
        <w:t xml:space="preserve"> </w:t>
      </w:r>
      <w:r w:rsidRPr="00971936">
        <w:rPr>
          <w:sz w:val="24"/>
          <w:szCs w:val="24"/>
        </w:rPr>
        <w:t>file.</w:t>
      </w:r>
      <w:r w:rsidRPr="003F6436">
        <w:rPr>
          <w:spacing w:val="32"/>
          <w:sz w:val="24"/>
          <w:rPrChange w:id="9876" w:author="EOAI" w:date="2026-01-29T17:20:00Z" w16du:dateUtc="2026-01-29T22:20:00Z">
            <w:rPr>
              <w:spacing w:val="30"/>
              <w:sz w:val="24"/>
            </w:rPr>
          </w:rPrChange>
        </w:rPr>
        <w:t xml:space="preserve"> </w:t>
      </w:r>
      <w:r w:rsidRPr="00971936">
        <w:rPr>
          <w:sz w:val="24"/>
          <w:szCs w:val="24"/>
        </w:rPr>
        <w:t>Personal</w:t>
      </w:r>
      <w:r w:rsidRPr="00971936">
        <w:rPr>
          <w:spacing w:val="-15"/>
          <w:sz w:val="24"/>
          <w:szCs w:val="24"/>
        </w:rPr>
        <w:t xml:space="preserve"> </w:t>
      </w:r>
      <w:del w:id="9877" w:author="EOAI" w:date="2026-01-29T17:20:00Z" w16du:dateUtc="2026-01-29T22:20:00Z">
        <w:r w:rsidR="00C3338C">
          <w:rPr>
            <w:sz w:val="24"/>
          </w:rPr>
          <w:delText>care</w:delText>
        </w:r>
        <w:r w:rsidR="00C3338C">
          <w:rPr>
            <w:spacing w:val="-15"/>
            <w:sz w:val="24"/>
          </w:rPr>
          <w:delText xml:space="preserve"> </w:delText>
        </w:r>
        <w:r w:rsidR="00C3338C">
          <w:rPr>
            <w:sz w:val="24"/>
          </w:rPr>
          <w:delText>staff</w:delText>
        </w:r>
      </w:del>
      <w:ins w:id="9878" w:author="EOAI" w:date="2026-01-29T17:20:00Z" w16du:dateUtc="2026-01-29T22:20:00Z">
        <w:r w:rsidR="00573502">
          <w:rPr>
            <w:sz w:val="24"/>
            <w:szCs w:val="24"/>
          </w:rPr>
          <w:t>C</w:t>
        </w:r>
        <w:r w:rsidRPr="00971936">
          <w:rPr>
            <w:sz w:val="24"/>
            <w:szCs w:val="24"/>
          </w:rPr>
          <w:t>are</w:t>
        </w:r>
        <w:r w:rsidRPr="00C3338C">
          <w:rPr>
            <w:spacing w:val="-12"/>
            <w:sz w:val="24"/>
          </w:rPr>
          <w:t xml:space="preserve"> </w:t>
        </w:r>
        <w:r w:rsidR="00573502">
          <w:rPr>
            <w:sz w:val="24"/>
            <w:szCs w:val="24"/>
          </w:rPr>
          <w:t>S</w:t>
        </w:r>
        <w:r w:rsidRPr="00971936">
          <w:rPr>
            <w:sz w:val="24"/>
            <w:szCs w:val="24"/>
          </w:rPr>
          <w:t>taff</w:t>
        </w:r>
      </w:ins>
      <w:r w:rsidRPr="00971936">
        <w:rPr>
          <w:spacing w:val="-15"/>
          <w:sz w:val="24"/>
          <w:szCs w:val="24"/>
        </w:rPr>
        <w:t xml:space="preserve"> </w:t>
      </w:r>
      <w:r w:rsidRPr="00971936">
        <w:rPr>
          <w:sz w:val="24"/>
          <w:szCs w:val="24"/>
        </w:rPr>
        <w:t>who provide</w:t>
      </w:r>
      <w:r w:rsidRPr="003F6436">
        <w:rPr>
          <w:spacing w:val="-9"/>
          <w:sz w:val="24"/>
          <w:rPrChange w:id="9879" w:author="EOAI" w:date="2026-01-29T17:20:00Z" w16du:dateUtc="2026-01-29T22:20:00Z">
            <w:rPr>
              <w:spacing w:val="-8"/>
              <w:sz w:val="24"/>
            </w:rPr>
          </w:rPrChange>
        </w:rPr>
        <w:t xml:space="preserve"> </w:t>
      </w:r>
      <w:r w:rsidRPr="00971936">
        <w:rPr>
          <w:sz w:val="24"/>
          <w:szCs w:val="24"/>
        </w:rPr>
        <w:t>Self-administered</w:t>
      </w:r>
      <w:r w:rsidRPr="003F6436">
        <w:rPr>
          <w:spacing w:val="-5"/>
          <w:sz w:val="24"/>
          <w:rPrChange w:id="9880" w:author="EOAI" w:date="2026-01-29T17:20:00Z" w16du:dateUtc="2026-01-29T22:20:00Z">
            <w:rPr>
              <w:spacing w:val="-9"/>
              <w:sz w:val="24"/>
            </w:rPr>
          </w:rPrChange>
        </w:rPr>
        <w:t xml:space="preserve"> </w:t>
      </w:r>
      <w:r w:rsidRPr="00971936">
        <w:rPr>
          <w:sz w:val="24"/>
          <w:szCs w:val="24"/>
        </w:rPr>
        <w:t>Medication</w:t>
      </w:r>
      <w:r w:rsidRPr="003F6436">
        <w:rPr>
          <w:spacing w:val="-5"/>
          <w:sz w:val="24"/>
          <w:rPrChange w:id="9881" w:author="EOAI" w:date="2026-01-29T17:20:00Z" w16du:dateUtc="2026-01-29T22:20:00Z">
            <w:rPr>
              <w:spacing w:val="-8"/>
              <w:sz w:val="24"/>
            </w:rPr>
          </w:rPrChange>
        </w:rPr>
        <w:t xml:space="preserve"> </w:t>
      </w:r>
      <w:r w:rsidRPr="00971936">
        <w:rPr>
          <w:sz w:val="24"/>
          <w:szCs w:val="24"/>
        </w:rPr>
        <w:t>Management</w:t>
      </w:r>
      <w:r w:rsidRPr="003F6436">
        <w:rPr>
          <w:spacing w:val="-5"/>
          <w:sz w:val="24"/>
          <w:rPrChange w:id="9882" w:author="EOAI" w:date="2026-01-29T17:20:00Z" w16du:dateUtc="2026-01-29T22:20:00Z">
            <w:rPr>
              <w:spacing w:val="-8"/>
              <w:sz w:val="24"/>
            </w:rPr>
          </w:rPrChange>
        </w:rPr>
        <w:t xml:space="preserve"> </w:t>
      </w:r>
      <w:r w:rsidRPr="00971936">
        <w:rPr>
          <w:sz w:val="24"/>
          <w:szCs w:val="24"/>
        </w:rPr>
        <w:t>shall</w:t>
      </w:r>
      <w:r w:rsidRPr="003F6436">
        <w:rPr>
          <w:spacing w:val="-5"/>
          <w:sz w:val="24"/>
          <w:rPrChange w:id="9883" w:author="EOAI" w:date="2026-01-29T17:20:00Z" w16du:dateUtc="2026-01-29T22:20:00Z">
            <w:rPr>
              <w:spacing w:val="-7"/>
              <w:sz w:val="24"/>
            </w:rPr>
          </w:rPrChange>
        </w:rPr>
        <w:t xml:space="preserve"> </w:t>
      </w:r>
      <w:r w:rsidRPr="00971936">
        <w:rPr>
          <w:sz w:val="24"/>
          <w:szCs w:val="24"/>
        </w:rPr>
        <w:t>also</w:t>
      </w:r>
      <w:r w:rsidRPr="003F6436">
        <w:rPr>
          <w:spacing w:val="-8"/>
          <w:sz w:val="24"/>
          <w:rPrChange w:id="9884" w:author="EOAI" w:date="2026-01-29T17:20:00Z" w16du:dateUtc="2026-01-29T22:20:00Z">
            <w:rPr>
              <w:spacing w:val="-7"/>
              <w:sz w:val="24"/>
            </w:rPr>
          </w:rPrChange>
        </w:rPr>
        <w:t xml:space="preserve"> </w:t>
      </w:r>
      <w:r w:rsidRPr="00971936">
        <w:rPr>
          <w:sz w:val="24"/>
          <w:szCs w:val="24"/>
        </w:rPr>
        <w:t>be</w:t>
      </w:r>
      <w:r w:rsidRPr="00971936">
        <w:rPr>
          <w:spacing w:val="-8"/>
          <w:sz w:val="24"/>
          <w:szCs w:val="24"/>
        </w:rPr>
        <w:t xml:space="preserve"> </w:t>
      </w:r>
      <w:r w:rsidRPr="00971936">
        <w:rPr>
          <w:sz w:val="24"/>
          <w:szCs w:val="24"/>
        </w:rPr>
        <w:t>evaluated</w:t>
      </w:r>
      <w:r w:rsidRPr="003F6436">
        <w:rPr>
          <w:spacing w:val="-5"/>
          <w:sz w:val="24"/>
          <w:rPrChange w:id="9885" w:author="EOAI" w:date="2026-01-29T17:20:00Z" w16du:dateUtc="2026-01-29T22:20:00Z">
            <w:rPr>
              <w:spacing w:val="-4"/>
              <w:sz w:val="24"/>
            </w:rPr>
          </w:rPrChange>
        </w:rPr>
        <w:t xml:space="preserve"> </w:t>
      </w:r>
      <w:r w:rsidRPr="00971936">
        <w:rPr>
          <w:sz w:val="24"/>
          <w:szCs w:val="24"/>
        </w:rPr>
        <w:t>on</w:t>
      </w:r>
      <w:r w:rsidRPr="003F6436">
        <w:rPr>
          <w:spacing w:val="-5"/>
          <w:sz w:val="24"/>
          <w:rPrChange w:id="9886" w:author="EOAI" w:date="2026-01-29T17:20:00Z" w16du:dateUtc="2026-01-29T22:20:00Z">
            <w:rPr>
              <w:spacing w:val="-4"/>
              <w:sz w:val="24"/>
            </w:rPr>
          </w:rPrChange>
        </w:rPr>
        <w:t xml:space="preserve"> </w:t>
      </w:r>
      <w:r w:rsidRPr="00971936">
        <w:rPr>
          <w:sz w:val="24"/>
          <w:szCs w:val="24"/>
        </w:rPr>
        <w:t>their</w:t>
      </w:r>
      <w:r w:rsidRPr="003F6436">
        <w:rPr>
          <w:spacing w:val="-7"/>
          <w:sz w:val="24"/>
          <w:rPrChange w:id="9887" w:author="EOAI" w:date="2026-01-29T17:20:00Z" w16du:dateUtc="2026-01-29T22:20:00Z">
            <w:rPr>
              <w:spacing w:val="-10"/>
              <w:sz w:val="24"/>
            </w:rPr>
          </w:rPrChange>
        </w:rPr>
        <w:t xml:space="preserve"> </w:t>
      </w:r>
      <w:r w:rsidRPr="00971936">
        <w:rPr>
          <w:sz w:val="24"/>
          <w:szCs w:val="24"/>
        </w:rPr>
        <w:t xml:space="preserve">awareness of and compliance with SAMM regulations and the applicable Residence policies and </w:t>
      </w:r>
      <w:r w:rsidRPr="003F6436">
        <w:rPr>
          <w:sz w:val="24"/>
          <w:rPrChange w:id="9888" w:author="EOAI" w:date="2026-01-29T17:20:00Z" w16du:dateUtc="2026-01-29T22:20:00Z">
            <w:rPr>
              <w:spacing w:val="-2"/>
              <w:sz w:val="24"/>
            </w:rPr>
          </w:rPrChange>
        </w:rPr>
        <w:t>procedures.</w:t>
      </w:r>
    </w:p>
    <w:p w14:paraId="103D72C3" w14:textId="77777777" w:rsidR="00361503" w:rsidRPr="00CC7840" w:rsidRDefault="00361503">
      <w:pPr>
        <w:pStyle w:val="BodyText"/>
        <w:spacing w:before="3"/>
        <w:pPrChange w:id="9889" w:author="EOAI" w:date="2026-01-29T17:20:00Z" w16du:dateUtc="2026-01-29T22:20:00Z">
          <w:pPr>
            <w:pStyle w:val="BodyText"/>
            <w:spacing w:before="10"/>
            <w:ind w:left="0"/>
            <w:jc w:val="left"/>
          </w:pPr>
        </w:pPrChange>
      </w:pPr>
    </w:p>
    <w:p w14:paraId="20686587" w14:textId="18D78F01" w:rsidR="00361503" w:rsidRPr="00971936" w:rsidRDefault="00393629">
      <w:pPr>
        <w:pStyle w:val="ListParagraph"/>
        <w:numPr>
          <w:ilvl w:val="2"/>
          <w:numId w:val="23"/>
        </w:numPr>
        <w:tabs>
          <w:tab w:val="left" w:pos="1763"/>
        </w:tabs>
        <w:spacing w:before="59"/>
        <w:ind w:left="1080" w:right="117" w:hanging="360"/>
        <w:rPr>
          <w:sz w:val="24"/>
          <w:szCs w:val="24"/>
        </w:rPr>
        <w:pPrChange w:id="9890" w:author="EOAI" w:date="2026-01-29T17:20:00Z" w16du:dateUtc="2026-01-29T22:20:00Z">
          <w:pPr>
            <w:pStyle w:val="ListParagraph"/>
            <w:numPr>
              <w:numId w:val="275"/>
            </w:numPr>
            <w:tabs>
              <w:tab w:val="left" w:pos="1763"/>
            </w:tabs>
            <w:ind w:left="1320" w:right="158" w:hanging="393"/>
          </w:pPr>
        </w:pPrChange>
      </w:pPr>
      <w:r w:rsidRPr="00971936">
        <w:rPr>
          <w:sz w:val="24"/>
          <w:szCs w:val="24"/>
          <w:u w:val="single"/>
        </w:rPr>
        <w:t>Exemptions</w:t>
      </w:r>
      <w:r w:rsidRPr="00971936">
        <w:rPr>
          <w:sz w:val="24"/>
          <w:szCs w:val="24"/>
        </w:rPr>
        <w:t>.</w:t>
      </w:r>
      <w:r w:rsidRPr="003F6436">
        <w:rPr>
          <w:sz w:val="24"/>
          <w:rPrChange w:id="9891" w:author="EOAI" w:date="2026-01-29T17:20:00Z" w16du:dateUtc="2026-01-29T22:20:00Z">
            <w:rPr>
              <w:spacing w:val="40"/>
              <w:sz w:val="24"/>
            </w:rPr>
          </w:rPrChange>
        </w:rPr>
        <w:t xml:space="preserve"> </w:t>
      </w:r>
      <w:r w:rsidRPr="00971936">
        <w:rPr>
          <w:sz w:val="24"/>
          <w:szCs w:val="24"/>
        </w:rPr>
        <w:t>The</w:t>
      </w:r>
      <w:r w:rsidRPr="003F6436">
        <w:rPr>
          <w:sz w:val="24"/>
          <w:rPrChange w:id="9892" w:author="EOAI" w:date="2026-01-29T17:20:00Z" w16du:dateUtc="2026-01-29T22:20:00Z">
            <w:rPr>
              <w:spacing w:val="-9"/>
              <w:sz w:val="24"/>
            </w:rPr>
          </w:rPrChange>
        </w:rPr>
        <w:t xml:space="preserve"> </w:t>
      </w:r>
      <w:r w:rsidRPr="00971936">
        <w:rPr>
          <w:sz w:val="24"/>
          <w:szCs w:val="24"/>
        </w:rPr>
        <w:t>following</w:t>
      </w:r>
      <w:r w:rsidRPr="003F6436">
        <w:rPr>
          <w:sz w:val="24"/>
          <w:rPrChange w:id="9893" w:author="EOAI" w:date="2026-01-29T17:20:00Z" w16du:dateUtc="2026-01-29T22:20:00Z">
            <w:rPr>
              <w:spacing w:val="-10"/>
              <w:sz w:val="24"/>
            </w:rPr>
          </w:rPrChange>
        </w:rPr>
        <w:t xml:space="preserve"> </w:t>
      </w:r>
      <w:r w:rsidRPr="00971936">
        <w:rPr>
          <w:sz w:val="24"/>
          <w:szCs w:val="24"/>
        </w:rPr>
        <w:t>individuals</w:t>
      </w:r>
      <w:r w:rsidRPr="003F6436">
        <w:rPr>
          <w:sz w:val="24"/>
          <w:rPrChange w:id="9894" w:author="EOAI" w:date="2026-01-29T17:20:00Z" w16du:dateUtc="2026-01-29T22:20:00Z">
            <w:rPr>
              <w:spacing w:val="-9"/>
              <w:sz w:val="24"/>
            </w:rPr>
          </w:rPrChange>
        </w:rPr>
        <w:t xml:space="preserve"> </w:t>
      </w:r>
      <w:r w:rsidRPr="00971936">
        <w:rPr>
          <w:sz w:val="24"/>
          <w:szCs w:val="24"/>
        </w:rPr>
        <w:t>are</w:t>
      </w:r>
      <w:r w:rsidRPr="003F6436">
        <w:rPr>
          <w:sz w:val="24"/>
          <w:rPrChange w:id="9895" w:author="EOAI" w:date="2026-01-29T17:20:00Z" w16du:dateUtc="2026-01-29T22:20:00Z">
            <w:rPr>
              <w:spacing w:val="-13"/>
              <w:sz w:val="24"/>
            </w:rPr>
          </w:rPrChange>
        </w:rPr>
        <w:t xml:space="preserve"> </w:t>
      </w:r>
      <w:r w:rsidRPr="00971936">
        <w:rPr>
          <w:sz w:val="24"/>
          <w:szCs w:val="24"/>
        </w:rPr>
        <w:t>exempt</w:t>
      </w:r>
      <w:r w:rsidRPr="003F6436">
        <w:rPr>
          <w:sz w:val="24"/>
          <w:rPrChange w:id="9896" w:author="EOAI" w:date="2026-01-29T17:20:00Z" w16du:dateUtc="2026-01-29T22:20:00Z">
            <w:rPr>
              <w:spacing w:val="-11"/>
              <w:sz w:val="24"/>
            </w:rPr>
          </w:rPrChange>
        </w:rPr>
        <w:t xml:space="preserve"> </w:t>
      </w:r>
      <w:r w:rsidRPr="00971936">
        <w:rPr>
          <w:sz w:val="24"/>
          <w:szCs w:val="24"/>
        </w:rPr>
        <w:t>from</w:t>
      </w:r>
      <w:r w:rsidRPr="003F6436">
        <w:rPr>
          <w:sz w:val="24"/>
          <w:rPrChange w:id="9897" w:author="EOAI" w:date="2026-01-29T17:20:00Z" w16du:dateUtc="2026-01-29T22:20:00Z">
            <w:rPr>
              <w:spacing w:val="-12"/>
              <w:sz w:val="24"/>
            </w:rPr>
          </w:rPrChange>
        </w:rPr>
        <w:t xml:space="preserve"> </w:t>
      </w:r>
      <w:r w:rsidRPr="00971936">
        <w:rPr>
          <w:sz w:val="24"/>
          <w:szCs w:val="24"/>
        </w:rPr>
        <w:t>Personal</w:t>
      </w:r>
      <w:r w:rsidRPr="003F6436">
        <w:rPr>
          <w:sz w:val="24"/>
          <w:rPrChange w:id="9898" w:author="EOAI" w:date="2026-01-29T17:20:00Z" w16du:dateUtc="2026-01-29T22:20:00Z">
            <w:rPr>
              <w:spacing w:val="-10"/>
              <w:sz w:val="24"/>
            </w:rPr>
          </w:rPrChange>
        </w:rPr>
        <w:t xml:space="preserve"> </w:t>
      </w:r>
      <w:r w:rsidRPr="00971936">
        <w:rPr>
          <w:sz w:val="24"/>
          <w:szCs w:val="24"/>
        </w:rPr>
        <w:t>Care</w:t>
      </w:r>
      <w:r w:rsidRPr="003F6436">
        <w:rPr>
          <w:sz w:val="24"/>
          <w:rPrChange w:id="9899" w:author="EOAI" w:date="2026-01-29T17:20:00Z" w16du:dateUtc="2026-01-29T22:20:00Z">
            <w:rPr>
              <w:spacing w:val="-10"/>
              <w:sz w:val="24"/>
            </w:rPr>
          </w:rPrChange>
        </w:rPr>
        <w:t xml:space="preserve"> </w:t>
      </w:r>
      <w:r w:rsidRPr="00971936">
        <w:rPr>
          <w:sz w:val="24"/>
          <w:szCs w:val="24"/>
        </w:rPr>
        <w:t>Services</w:t>
      </w:r>
      <w:r w:rsidRPr="003F6436">
        <w:rPr>
          <w:spacing w:val="-14"/>
          <w:sz w:val="24"/>
          <w:rPrChange w:id="9900" w:author="EOAI" w:date="2026-01-29T17:20:00Z" w16du:dateUtc="2026-01-29T22:20:00Z">
            <w:rPr>
              <w:spacing w:val="-10"/>
              <w:sz w:val="24"/>
            </w:rPr>
          </w:rPrChange>
        </w:rPr>
        <w:t xml:space="preserve"> </w:t>
      </w:r>
      <w:r w:rsidRPr="00971936">
        <w:rPr>
          <w:sz w:val="24"/>
          <w:szCs w:val="24"/>
        </w:rPr>
        <w:t>Provider Training Requirements as set forth in 651 CMR 12.07(</w:t>
      </w:r>
      <w:del w:id="9901" w:author="EOAI" w:date="2026-01-29T17:20:00Z" w16du:dateUtc="2026-01-29T22:20:00Z">
        <w:r w:rsidR="00C3338C">
          <w:rPr>
            <w:sz w:val="24"/>
          </w:rPr>
          <w:delText>4</w:delText>
        </w:r>
      </w:del>
      <w:ins w:id="9902" w:author="EOAI" w:date="2026-01-29T17:20:00Z" w16du:dateUtc="2026-01-29T22:20:00Z">
        <w:r w:rsidR="00F24BF3">
          <w:rPr>
            <w:sz w:val="24"/>
            <w:szCs w:val="24"/>
          </w:rPr>
          <w:t>7</w:t>
        </w:r>
      </w:ins>
      <w:r w:rsidRPr="00971936">
        <w:rPr>
          <w:sz w:val="24"/>
          <w:szCs w:val="24"/>
        </w:rPr>
        <w:t>).</w:t>
      </w:r>
      <w:r w:rsidRPr="003F6436">
        <w:rPr>
          <w:sz w:val="24"/>
          <w:rPrChange w:id="9903" w:author="EOAI" w:date="2026-01-29T17:20:00Z" w16du:dateUtc="2026-01-29T22:20:00Z">
            <w:rPr>
              <w:spacing w:val="40"/>
              <w:sz w:val="24"/>
            </w:rPr>
          </w:rPrChange>
        </w:rPr>
        <w:t xml:space="preserve"> </w:t>
      </w:r>
      <w:r w:rsidRPr="00971936">
        <w:rPr>
          <w:sz w:val="24"/>
          <w:szCs w:val="24"/>
        </w:rPr>
        <w:t>However, these individuals must complete</w:t>
      </w:r>
      <w:r w:rsidRPr="003F6436">
        <w:rPr>
          <w:spacing w:val="-12"/>
          <w:sz w:val="24"/>
          <w:rPrChange w:id="9904" w:author="EOAI" w:date="2026-01-29T17:20:00Z" w16du:dateUtc="2026-01-29T22:20:00Z">
            <w:rPr>
              <w:spacing w:val="-13"/>
              <w:sz w:val="24"/>
            </w:rPr>
          </w:rPrChange>
        </w:rPr>
        <w:t xml:space="preserve"> </w:t>
      </w:r>
      <w:r w:rsidRPr="00971936">
        <w:rPr>
          <w:sz w:val="24"/>
          <w:szCs w:val="24"/>
        </w:rPr>
        <w:t>the</w:t>
      </w:r>
      <w:r w:rsidRPr="003F6436">
        <w:rPr>
          <w:spacing w:val="-14"/>
          <w:sz w:val="24"/>
          <w:rPrChange w:id="9905" w:author="EOAI" w:date="2026-01-29T17:20:00Z" w16du:dateUtc="2026-01-29T22:20:00Z">
            <w:rPr>
              <w:spacing w:val="-12"/>
              <w:sz w:val="24"/>
            </w:rPr>
          </w:rPrChange>
        </w:rPr>
        <w:t xml:space="preserve"> </w:t>
      </w:r>
      <w:r w:rsidRPr="00971936">
        <w:rPr>
          <w:sz w:val="24"/>
          <w:szCs w:val="24"/>
        </w:rPr>
        <w:t>general</w:t>
      </w:r>
      <w:r w:rsidRPr="003F6436">
        <w:rPr>
          <w:spacing w:val="-9"/>
          <w:sz w:val="24"/>
          <w:rPrChange w:id="9906" w:author="EOAI" w:date="2026-01-29T17:20:00Z" w16du:dateUtc="2026-01-29T22:20:00Z">
            <w:rPr>
              <w:spacing w:val="-15"/>
              <w:sz w:val="24"/>
            </w:rPr>
          </w:rPrChange>
        </w:rPr>
        <w:t xml:space="preserve"> </w:t>
      </w:r>
      <w:r w:rsidRPr="00971936">
        <w:rPr>
          <w:sz w:val="24"/>
          <w:szCs w:val="24"/>
        </w:rPr>
        <w:t>orientation</w:t>
      </w:r>
      <w:r w:rsidRPr="003F6436">
        <w:rPr>
          <w:spacing w:val="-9"/>
          <w:sz w:val="24"/>
          <w:rPrChange w:id="9907" w:author="EOAI" w:date="2026-01-29T17:20:00Z" w16du:dateUtc="2026-01-29T22:20:00Z">
            <w:rPr>
              <w:spacing w:val="-10"/>
              <w:sz w:val="24"/>
            </w:rPr>
          </w:rPrChange>
        </w:rPr>
        <w:t xml:space="preserve"> </w:t>
      </w:r>
      <w:r w:rsidRPr="00971936">
        <w:rPr>
          <w:sz w:val="24"/>
          <w:szCs w:val="24"/>
        </w:rPr>
        <w:t>and</w:t>
      </w:r>
      <w:r w:rsidRPr="003F6436">
        <w:rPr>
          <w:spacing w:val="-9"/>
          <w:sz w:val="24"/>
          <w:rPrChange w:id="9908" w:author="EOAI" w:date="2026-01-29T17:20:00Z" w16du:dateUtc="2026-01-29T22:20:00Z">
            <w:rPr>
              <w:spacing w:val="-10"/>
              <w:sz w:val="24"/>
            </w:rPr>
          </w:rPrChange>
        </w:rPr>
        <w:t xml:space="preserve"> </w:t>
      </w:r>
      <w:r w:rsidRPr="00971936">
        <w:rPr>
          <w:sz w:val="24"/>
          <w:szCs w:val="24"/>
        </w:rPr>
        <w:t>Ongoing</w:t>
      </w:r>
      <w:r w:rsidRPr="003F6436">
        <w:rPr>
          <w:spacing w:val="-12"/>
          <w:sz w:val="24"/>
          <w:rPrChange w:id="9909" w:author="EOAI" w:date="2026-01-29T17:20:00Z" w16du:dateUtc="2026-01-29T22:20:00Z">
            <w:rPr>
              <w:spacing w:val="-11"/>
              <w:sz w:val="24"/>
            </w:rPr>
          </w:rPrChange>
        </w:rPr>
        <w:t xml:space="preserve"> </w:t>
      </w:r>
      <w:r w:rsidRPr="00971936">
        <w:rPr>
          <w:sz w:val="24"/>
          <w:szCs w:val="24"/>
        </w:rPr>
        <w:t>In-service</w:t>
      </w:r>
      <w:r w:rsidRPr="003F6436">
        <w:rPr>
          <w:spacing w:val="-9"/>
          <w:sz w:val="24"/>
          <w:rPrChange w:id="9910" w:author="EOAI" w:date="2026-01-29T17:20:00Z" w16du:dateUtc="2026-01-29T22:20:00Z">
            <w:rPr>
              <w:spacing w:val="-13"/>
              <w:sz w:val="24"/>
            </w:rPr>
          </w:rPrChange>
        </w:rPr>
        <w:t xml:space="preserve"> </w:t>
      </w:r>
      <w:r w:rsidRPr="00971936">
        <w:rPr>
          <w:sz w:val="24"/>
          <w:szCs w:val="24"/>
        </w:rPr>
        <w:t>Education</w:t>
      </w:r>
      <w:r w:rsidRPr="003F6436">
        <w:rPr>
          <w:spacing w:val="-9"/>
          <w:sz w:val="24"/>
          <w:rPrChange w:id="9911" w:author="EOAI" w:date="2026-01-29T17:20:00Z" w16du:dateUtc="2026-01-29T22:20:00Z">
            <w:rPr>
              <w:spacing w:val="-10"/>
              <w:sz w:val="24"/>
            </w:rPr>
          </w:rPrChange>
        </w:rPr>
        <w:t xml:space="preserve"> </w:t>
      </w:r>
      <w:r w:rsidRPr="00971936">
        <w:rPr>
          <w:sz w:val="24"/>
          <w:szCs w:val="24"/>
        </w:rPr>
        <w:t>and</w:t>
      </w:r>
      <w:r w:rsidRPr="003F6436">
        <w:rPr>
          <w:spacing w:val="-9"/>
          <w:sz w:val="24"/>
          <w:rPrChange w:id="9912" w:author="EOAI" w:date="2026-01-29T17:20:00Z" w16du:dateUtc="2026-01-29T22:20:00Z">
            <w:rPr>
              <w:spacing w:val="-13"/>
              <w:sz w:val="24"/>
            </w:rPr>
          </w:rPrChange>
        </w:rPr>
        <w:t xml:space="preserve"> </w:t>
      </w:r>
      <w:r w:rsidRPr="00971936">
        <w:rPr>
          <w:sz w:val="24"/>
          <w:szCs w:val="24"/>
        </w:rPr>
        <w:t>Training</w:t>
      </w:r>
      <w:r w:rsidRPr="003F6436">
        <w:rPr>
          <w:spacing w:val="-14"/>
          <w:sz w:val="24"/>
          <w:rPrChange w:id="9913" w:author="EOAI" w:date="2026-01-29T17:20:00Z" w16du:dateUtc="2026-01-29T22:20:00Z">
            <w:rPr>
              <w:spacing w:val="-15"/>
              <w:sz w:val="24"/>
            </w:rPr>
          </w:rPrChange>
        </w:rPr>
        <w:t xml:space="preserve"> </w:t>
      </w:r>
      <w:r w:rsidRPr="00971936">
        <w:rPr>
          <w:sz w:val="24"/>
          <w:szCs w:val="24"/>
        </w:rPr>
        <w:t>as</w:t>
      </w:r>
      <w:r w:rsidRPr="003F6436">
        <w:rPr>
          <w:spacing w:val="-9"/>
          <w:sz w:val="24"/>
          <w:rPrChange w:id="9914" w:author="EOAI" w:date="2026-01-29T17:20:00Z" w16du:dateUtc="2026-01-29T22:20:00Z">
            <w:rPr>
              <w:spacing w:val="-12"/>
              <w:sz w:val="24"/>
            </w:rPr>
          </w:rPrChange>
        </w:rPr>
        <w:t xml:space="preserve"> </w:t>
      </w:r>
      <w:r w:rsidRPr="00971936">
        <w:rPr>
          <w:sz w:val="24"/>
          <w:szCs w:val="24"/>
        </w:rPr>
        <w:t>set</w:t>
      </w:r>
      <w:r w:rsidRPr="003F6436">
        <w:rPr>
          <w:spacing w:val="-9"/>
          <w:sz w:val="24"/>
          <w:rPrChange w:id="9915" w:author="EOAI" w:date="2026-01-29T17:20:00Z" w16du:dateUtc="2026-01-29T22:20:00Z">
            <w:rPr>
              <w:spacing w:val="-12"/>
              <w:sz w:val="24"/>
            </w:rPr>
          </w:rPrChange>
        </w:rPr>
        <w:t xml:space="preserve"> </w:t>
      </w:r>
      <w:r w:rsidRPr="00971936">
        <w:rPr>
          <w:sz w:val="24"/>
          <w:szCs w:val="24"/>
        </w:rPr>
        <w:t>forth</w:t>
      </w:r>
      <w:r w:rsidRPr="003F6436">
        <w:rPr>
          <w:spacing w:val="-9"/>
          <w:sz w:val="24"/>
          <w:rPrChange w:id="9916" w:author="EOAI" w:date="2026-01-29T17:20:00Z" w16du:dateUtc="2026-01-29T22:20:00Z">
            <w:rPr>
              <w:spacing w:val="-13"/>
              <w:sz w:val="24"/>
            </w:rPr>
          </w:rPrChange>
        </w:rPr>
        <w:t xml:space="preserve"> </w:t>
      </w:r>
      <w:r w:rsidRPr="00971936">
        <w:rPr>
          <w:sz w:val="24"/>
          <w:szCs w:val="24"/>
        </w:rPr>
        <w:t>in 651 CMR 12.07(1) through</w:t>
      </w:r>
      <w:r w:rsidRPr="003F6436">
        <w:rPr>
          <w:spacing w:val="-3"/>
          <w:sz w:val="24"/>
          <w:rPrChange w:id="9917" w:author="EOAI" w:date="2026-01-29T17:20:00Z" w16du:dateUtc="2026-01-29T22:20:00Z">
            <w:rPr>
              <w:sz w:val="24"/>
            </w:rPr>
          </w:rPrChange>
        </w:rPr>
        <w:t xml:space="preserve"> </w:t>
      </w:r>
      <w:r w:rsidRPr="00971936">
        <w:rPr>
          <w:sz w:val="24"/>
          <w:szCs w:val="24"/>
        </w:rPr>
        <w:t>(3</w:t>
      </w:r>
      <w:ins w:id="9918" w:author="EOAI" w:date="2026-01-29T17:20:00Z" w16du:dateUtc="2026-01-29T22:20:00Z">
        <w:r w:rsidRPr="00971936">
          <w:rPr>
            <w:sz w:val="24"/>
            <w:szCs w:val="24"/>
          </w:rPr>
          <w:t>)</w:t>
        </w:r>
        <w:r w:rsidR="00BD0759">
          <w:rPr>
            <w:sz w:val="24"/>
            <w:szCs w:val="24"/>
          </w:rPr>
          <w:t xml:space="preserve"> and 651 CMR 12.07(5</w:t>
        </w:r>
      </w:ins>
      <w:r w:rsidR="00BD0759">
        <w:rPr>
          <w:sz w:val="24"/>
          <w:szCs w:val="24"/>
        </w:rPr>
        <w:t>)</w:t>
      </w:r>
      <w:r w:rsidRPr="00971936">
        <w:rPr>
          <w:sz w:val="24"/>
          <w:szCs w:val="24"/>
        </w:rPr>
        <w:t>.</w:t>
      </w:r>
    </w:p>
    <w:p w14:paraId="600BB8D8" w14:textId="77777777" w:rsidR="00361503" w:rsidRPr="00971936" w:rsidRDefault="00393629">
      <w:pPr>
        <w:pStyle w:val="ListParagraph"/>
        <w:numPr>
          <w:ilvl w:val="3"/>
          <w:numId w:val="23"/>
        </w:numPr>
        <w:tabs>
          <w:tab w:val="left" w:pos="2131"/>
        </w:tabs>
        <w:ind w:left="1800" w:right="117" w:hanging="360"/>
        <w:rPr>
          <w:sz w:val="24"/>
          <w:szCs w:val="24"/>
        </w:rPr>
        <w:pPrChange w:id="9919" w:author="EOAI" w:date="2026-01-29T17:20:00Z" w16du:dateUtc="2026-01-29T22:20:00Z">
          <w:pPr>
            <w:pStyle w:val="ListParagraph"/>
            <w:numPr>
              <w:ilvl w:val="1"/>
              <w:numId w:val="275"/>
            </w:numPr>
            <w:tabs>
              <w:tab w:val="left" w:pos="2131"/>
            </w:tabs>
            <w:spacing w:before="3"/>
            <w:ind w:left="2119" w:right="163" w:hanging="445"/>
          </w:pPr>
        </w:pPrChange>
      </w:pPr>
      <w:r w:rsidRPr="00971936">
        <w:rPr>
          <w:sz w:val="24"/>
          <w:szCs w:val="24"/>
        </w:rPr>
        <w:t>Registered</w:t>
      </w:r>
      <w:r w:rsidRPr="003F6436">
        <w:rPr>
          <w:sz w:val="24"/>
          <w:rPrChange w:id="9920" w:author="EOAI" w:date="2026-01-29T17:20:00Z" w16du:dateUtc="2026-01-29T22:20:00Z">
            <w:rPr>
              <w:spacing w:val="-1"/>
              <w:sz w:val="24"/>
            </w:rPr>
          </w:rPrChange>
        </w:rPr>
        <w:t xml:space="preserve"> </w:t>
      </w:r>
      <w:r w:rsidRPr="00971936">
        <w:rPr>
          <w:sz w:val="24"/>
          <w:szCs w:val="24"/>
        </w:rPr>
        <w:t>Nurse</w:t>
      </w:r>
      <w:r w:rsidRPr="003F6436">
        <w:rPr>
          <w:sz w:val="24"/>
          <w:rPrChange w:id="9921" w:author="EOAI" w:date="2026-01-29T17:20:00Z" w16du:dateUtc="2026-01-29T22:20:00Z">
            <w:rPr>
              <w:spacing w:val="-1"/>
              <w:sz w:val="24"/>
            </w:rPr>
          </w:rPrChange>
        </w:rPr>
        <w:t xml:space="preserve"> </w:t>
      </w:r>
      <w:r w:rsidRPr="00971936">
        <w:rPr>
          <w:sz w:val="24"/>
          <w:szCs w:val="24"/>
        </w:rPr>
        <w:t>(RN) and a</w:t>
      </w:r>
      <w:r w:rsidRPr="003F6436">
        <w:rPr>
          <w:sz w:val="24"/>
          <w:rPrChange w:id="9922" w:author="EOAI" w:date="2026-01-29T17:20:00Z" w16du:dateUtc="2026-01-29T22:20:00Z">
            <w:rPr>
              <w:spacing w:val="-1"/>
              <w:sz w:val="24"/>
            </w:rPr>
          </w:rPrChange>
        </w:rPr>
        <w:t xml:space="preserve"> </w:t>
      </w:r>
      <w:r w:rsidRPr="00971936">
        <w:rPr>
          <w:sz w:val="24"/>
          <w:szCs w:val="24"/>
        </w:rPr>
        <w:t>Licensed</w:t>
      </w:r>
      <w:r w:rsidRPr="003F6436">
        <w:rPr>
          <w:sz w:val="24"/>
          <w:rPrChange w:id="9923" w:author="EOAI" w:date="2026-01-29T17:20:00Z" w16du:dateUtc="2026-01-29T22:20:00Z">
            <w:rPr>
              <w:spacing w:val="-2"/>
              <w:sz w:val="24"/>
            </w:rPr>
          </w:rPrChange>
        </w:rPr>
        <w:t xml:space="preserve"> </w:t>
      </w:r>
      <w:r w:rsidRPr="00971936">
        <w:rPr>
          <w:sz w:val="24"/>
          <w:szCs w:val="24"/>
        </w:rPr>
        <w:t>Practical</w:t>
      </w:r>
      <w:r w:rsidRPr="003F6436">
        <w:rPr>
          <w:sz w:val="24"/>
          <w:rPrChange w:id="9924" w:author="EOAI" w:date="2026-01-29T17:20:00Z" w16du:dateUtc="2026-01-29T22:20:00Z">
            <w:rPr>
              <w:spacing w:val="-2"/>
              <w:sz w:val="24"/>
            </w:rPr>
          </w:rPrChange>
        </w:rPr>
        <w:t xml:space="preserve"> </w:t>
      </w:r>
      <w:r w:rsidRPr="00971936">
        <w:rPr>
          <w:sz w:val="24"/>
          <w:szCs w:val="24"/>
        </w:rPr>
        <w:t>Nurse</w:t>
      </w:r>
      <w:r w:rsidRPr="003F6436">
        <w:rPr>
          <w:sz w:val="24"/>
          <w:rPrChange w:id="9925" w:author="EOAI" w:date="2026-01-29T17:20:00Z" w16du:dateUtc="2026-01-29T22:20:00Z">
            <w:rPr>
              <w:spacing w:val="40"/>
              <w:sz w:val="24"/>
            </w:rPr>
          </w:rPrChange>
        </w:rPr>
        <w:t xml:space="preserve"> </w:t>
      </w:r>
      <w:r w:rsidRPr="00971936">
        <w:rPr>
          <w:sz w:val="24"/>
          <w:szCs w:val="24"/>
        </w:rPr>
        <w:t>(LPN) with a</w:t>
      </w:r>
      <w:r w:rsidRPr="003F6436">
        <w:rPr>
          <w:sz w:val="24"/>
          <w:rPrChange w:id="9926" w:author="EOAI" w:date="2026-01-29T17:20:00Z" w16du:dateUtc="2026-01-29T22:20:00Z">
            <w:rPr>
              <w:spacing w:val="-1"/>
              <w:sz w:val="24"/>
            </w:rPr>
          </w:rPrChange>
        </w:rPr>
        <w:t xml:space="preserve"> </w:t>
      </w:r>
      <w:r w:rsidRPr="00971936">
        <w:rPr>
          <w:sz w:val="24"/>
          <w:szCs w:val="24"/>
        </w:rPr>
        <w:t>valid license</w:t>
      </w:r>
      <w:r w:rsidRPr="003F6436">
        <w:rPr>
          <w:sz w:val="24"/>
          <w:rPrChange w:id="9927" w:author="EOAI" w:date="2026-01-29T17:20:00Z" w16du:dateUtc="2026-01-29T22:20:00Z">
            <w:rPr>
              <w:spacing w:val="-1"/>
              <w:sz w:val="24"/>
            </w:rPr>
          </w:rPrChange>
        </w:rPr>
        <w:t xml:space="preserve"> </w:t>
      </w:r>
      <w:r w:rsidRPr="00971936">
        <w:rPr>
          <w:sz w:val="24"/>
          <w:szCs w:val="24"/>
        </w:rPr>
        <w:t xml:space="preserve">in </w:t>
      </w:r>
      <w:r w:rsidRPr="003F6436">
        <w:rPr>
          <w:sz w:val="24"/>
          <w:rPrChange w:id="9928" w:author="EOAI" w:date="2026-01-29T17:20:00Z" w16du:dateUtc="2026-01-29T22:20:00Z">
            <w:rPr>
              <w:spacing w:val="-2"/>
              <w:sz w:val="24"/>
            </w:rPr>
          </w:rPrChange>
        </w:rPr>
        <w:t>Massachusetts;</w:t>
      </w:r>
    </w:p>
    <w:p w14:paraId="3CBF1747" w14:textId="77777777" w:rsidR="00361503" w:rsidRPr="00971936" w:rsidRDefault="00393629">
      <w:pPr>
        <w:pStyle w:val="ListParagraph"/>
        <w:numPr>
          <w:ilvl w:val="3"/>
          <w:numId w:val="23"/>
        </w:numPr>
        <w:tabs>
          <w:tab w:val="left" w:pos="2132"/>
        </w:tabs>
        <w:ind w:left="1800" w:hanging="360"/>
        <w:rPr>
          <w:sz w:val="24"/>
          <w:szCs w:val="24"/>
        </w:rPr>
        <w:pPrChange w:id="9929" w:author="EOAI" w:date="2026-01-29T17:20:00Z" w16du:dateUtc="2026-01-29T22:20:00Z">
          <w:pPr>
            <w:pStyle w:val="ListParagraph"/>
            <w:numPr>
              <w:ilvl w:val="1"/>
              <w:numId w:val="275"/>
            </w:numPr>
            <w:tabs>
              <w:tab w:val="left" w:pos="2132"/>
            </w:tabs>
            <w:ind w:left="2132" w:hanging="457"/>
          </w:pPr>
        </w:pPrChange>
      </w:pPr>
      <w:proofErr w:type="gramStart"/>
      <w:r w:rsidRPr="00971936">
        <w:rPr>
          <w:sz w:val="24"/>
          <w:szCs w:val="24"/>
        </w:rPr>
        <w:t>Nurse's</w:t>
      </w:r>
      <w:proofErr w:type="gramEnd"/>
      <w:r w:rsidRPr="003F6436">
        <w:rPr>
          <w:spacing w:val="-4"/>
          <w:sz w:val="24"/>
          <w:rPrChange w:id="9930" w:author="EOAI" w:date="2026-01-29T17:20:00Z" w16du:dateUtc="2026-01-29T22:20:00Z">
            <w:rPr>
              <w:spacing w:val="-3"/>
              <w:sz w:val="24"/>
            </w:rPr>
          </w:rPrChange>
        </w:rPr>
        <w:t xml:space="preserve"> </w:t>
      </w:r>
      <w:r w:rsidRPr="00971936">
        <w:rPr>
          <w:sz w:val="24"/>
          <w:szCs w:val="24"/>
        </w:rPr>
        <w:t>Aides</w:t>
      </w:r>
      <w:r w:rsidRPr="003F6436">
        <w:rPr>
          <w:spacing w:val="-4"/>
          <w:sz w:val="24"/>
          <w:rPrChange w:id="9931" w:author="EOAI" w:date="2026-01-29T17:20:00Z" w16du:dateUtc="2026-01-29T22:20:00Z">
            <w:rPr>
              <w:spacing w:val="-2"/>
              <w:sz w:val="24"/>
            </w:rPr>
          </w:rPrChange>
        </w:rPr>
        <w:t xml:space="preserve"> </w:t>
      </w:r>
      <w:r w:rsidRPr="00971936">
        <w:rPr>
          <w:sz w:val="24"/>
          <w:szCs w:val="24"/>
        </w:rPr>
        <w:t>with</w:t>
      </w:r>
      <w:r w:rsidRPr="003F6436">
        <w:rPr>
          <w:spacing w:val="-5"/>
          <w:sz w:val="24"/>
          <w:rPrChange w:id="9932" w:author="EOAI" w:date="2026-01-29T17:20:00Z" w16du:dateUtc="2026-01-29T22:20:00Z">
            <w:rPr>
              <w:spacing w:val="-3"/>
              <w:sz w:val="24"/>
            </w:rPr>
          </w:rPrChange>
        </w:rPr>
        <w:t xml:space="preserve"> </w:t>
      </w:r>
      <w:r w:rsidRPr="00971936">
        <w:rPr>
          <w:sz w:val="24"/>
          <w:szCs w:val="24"/>
        </w:rPr>
        <w:t>documentation</w:t>
      </w:r>
      <w:r w:rsidRPr="003F6436">
        <w:rPr>
          <w:spacing w:val="-5"/>
          <w:sz w:val="24"/>
          <w:rPrChange w:id="9933" w:author="EOAI" w:date="2026-01-29T17:20:00Z" w16du:dateUtc="2026-01-29T22:20:00Z">
            <w:rPr>
              <w:spacing w:val="-2"/>
              <w:sz w:val="24"/>
            </w:rPr>
          </w:rPrChange>
        </w:rPr>
        <w:t xml:space="preserve"> </w:t>
      </w:r>
      <w:r w:rsidRPr="00971936">
        <w:rPr>
          <w:sz w:val="24"/>
          <w:szCs w:val="24"/>
        </w:rPr>
        <w:t>of</w:t>
      </w:r>
      <w:r w:rsidRPr="003F6436">
        <w:rPr>
          <w:spacing w:val="-8"/>
          <w:sz w:val="24"/>
          <w:rPrChange w:id="9934" w:author="EOAI" w:date="2026-01-29T17:20:00Z" w16du:dateUtc="2026-01-29T22:20:00Z">
            <w:rPr>
              <w:spacing w:val="-3"/>
              <w:sz w:val="24"/>
            </w:rPr>
          </w:rPrChange>
        </w:rPr>
        <w:t xml:space="preserve"> </w:t>
      </w:r>
      <w:r w:rsidRPr="00971936">
        <w:rPr>
          <w:sz w:val="24"/>
          <w:szCs w:val="24"/>
        </w:rPr>
        <w:t>successful</w:t>
      </w:r>
      <w:r w:rsidRPr="003F6436">
        <w:rPr>
          <w:spacing w:val="-5"/>
          <w:sz w:val="24"/>
          <w:rPrChange w:id="9935" w:author="EOAI" w:date="2026-01-29T17:20:00Z" w16du:dateUtc="2026-01-29T22:20:00Z">
            <w:rPr>
              <w:spacing w:val="-2"/>
              <w:sz w:val="24"/>
            </w:rPr>
          </w:rPrChange>
        </w:rPr>
        <w:t xml:space="preserve"> </w:t>
      </w:r>
      <w:r w:rsidRPr="00971936">
        <w:rPr>
          <w:sz w:val="24"/>
          <w:szCs w:val="24"/>
        </w:rPr>
        <w:t>completion</w:t>
      </w:r>
      <w:r w:rsidRPr="003F6436">
        <w:rPr>
          <w:spacing w:val="-5"/>
          <w:sz w:val="24"/>
          <w:rPrChange w:id="9936" w:author="EOAI" w:date="2026-01-29T17:20:00Z" w16du:dateUtc="2026-01-29T22:20:00Z">
            <w:rPr>
              <w:spacing w:val="-2"/>
              <w:sz w:val="24"/>
            </w:rPr>
          </w:rPrChange>
        </w:rPr>
        <w:t xml:space="preserve"> </w:t>
      </w:r>
      <w:r w:rsidRPr="00971936">
        <w:rPr>
          <w:sz w:val="24"/>
          <w:szCs w:val="24"/>
        </w:rPr>
        <w:t>of</w:t>
      </w:r>
      <w:r w:rsidRPr="003F6436">
        <w:rPr>
          <w:spacing w:val="-8"/>
          <w:sz w:val="24"/>
          <w:rPrChange w:id="9937" w:author="EOAI" w:date="2026-01-29T17:20:00Z" w16du:dateUtc="2026-01-29T22:20:00Z">
            <w:rPr>
              <w:spacing w:val="-3"/>
              <w:sz w:val="24"/>
            </w:rPr>
          </w:rPrChange>
        </w:rPr>
        <w:t xml:space="preserve"> </w:t>
      </w:r>
      <w:r w:rsidRPr="00971936">
        <w:rPr>
          <w:sz w:val="24"/>
          <w:szCs w:val="24"/>
        </w:rPr>
        <w:t>nurse's</w:t>
      </w:r>
      <w:r w:rsidRPr="003F6436">
        <w:rPr>
          <w:spacing w:val="-4"/>
          <w:sz w:val="24"/>
          <w:rPrChange w:id="9938" w:author="EOAI" w:date="2026-01-29T17:20:00Z" w16du:dateUtc="2026-01-29T22:20:00Z">
            <w:rPr>
              <w:spacing w:val="-2"/>
              <w:sz w:val="24"/>
            </w:rPr>
          </w:rPrChange>
        </w:rPr>
        <w:t xml:space="preserve"> </w:t>
      </w:r>
      <w:r w:rsidRPr="00971936">
        <w:rPr>
          <w:sz w:val="24"/>
          <w:szCs w:val="24"/>
        </w:rPr>
        <w:t>aide</w:t>
      </w:r>
      <w:r w:rsidRPr="003F6436">
        <w:rPr>
          <w:spacing w:val="-8"/>
          <w:sz w:val="24"/>
          <w:rPrChange w:id="9939" w:author="EOAI" w:date="2026-01-29T17:20:00Z" w16du:dateUtc="2026-01-29T22:20:00Z">
            <w:rPr>
              <w:spacing w:val="-3"/>
              <w:sz w:val="24"/>
            </w:rPr>
          </w:rPrChange>
        </w:rPr>
        <w:t xml:space="preserve"> </w:t>
      </w:r>
      <w:bookmarkStart w:id="9940" w:name="_Int_7whZnl1i"/>
      <w:r w:rsidRPr="003F6436">
        <w:rPr>
          <w:sz w:val="24"/>
          <w:rPrChange w:id="9941" w:author="EOAI" w:date="2026-01-29T17:20:00Z" w16du:dateUtc="2026-01-29T22:20:00Z">
            <w:rPr>
              <w:spacing w:val="-2"/>
              <w:sz w:val="24"/>
            </w:rPr>
          </w:rPrChange>
        </w:rPr>
        <w:t>training;</w:t>
      </w:r>
      <w:bookmarkEnd w:id="9940"/>
    </w:p>
    <w:p w14:paraId="09ECCC59" w14:textId="77777777" w:rsidR="00361503" w:rsidRPr="00971936" w:rsidRDefault="00393629">
      <w:pPr>
        <w:pStyle w:val="ListParagraph"/>
        <w:numPr>
          <w:ilvl w:val="3"/>
          <w:numId w:val="23"/>
        </w:numPr>
        <w:tabs>
          <w:tab w:val="left" w:pos="2071"/>
        </w:tabs>
        <w:spacing w:line="244" w:lineRule="auto"/>
        <w:ind w:left="1800" w:right="117" w:hanging="360"/>
        <w:rPr>
          <w:sz w:val="24"/>
          <w:szCs w:val="24"/>
        </w:rPr>
        <w:pPrChange w:id="9942" w:author="EOAI" w:date="2026-01-29T17:20:00Z" w16du:dateUtc="2026-01-29T22:20:00Z">
          <w:pPr>
            <w:pStyle w:val="ListParagraph"/>
            <w:numPr>
              <w:ilvl w:val="1"/>
              <w:numId w:val="275"/>
            </w:numPr>
            <w:tabs>
              <w:tab w:val="left" w:pos="2071"/>
            </w:tabs>
            <w:spacing w:line="244" w:lineRule="auto"/>
            <w:ind w:left="2119" w:right="161" w:hanging="445"/>
          </w:pPr>
        </w:pPrChange>
      </w:pPr>
      <w:r w:rsidRPr="003F6436">
        <w:rPr>
          <w:sz w:val="24"/>
          <w:rPrChange w:id="9943" w:author="EOAI" w:date="2026-01-29T17:20:00Z" w16du:dateUtc="2026-01-29T22:20:00Z">
            <w:rPr>
              <w:spacing w:val="-2"/>
              <w:sz w:val="24"/>
            </w:rPr>
          </w:rPrChange>
        </w:rPr>
        <w:t>Home</w:t>
      </w:r>
      <w:r w:rsidRPr="003F6436">
        <w:rPr>
          <w:spacing w:val="-17"/>
          <w:sz w:val="24"/>
          <w:rPrChange w:id="9944" w:author="EOAI" w:date="2026-01-29T17:20:00Z" w16du:dateUtc="2026-01-29T22:20:00Z">
            <w:rPr>
              <w:spacing w:val="-5"/>
              <w:sz w:val="24"/>
            </w:rPr>
          </w:rPrChange>
        </w:rPr>
        <w:t xml:space="preserve"> </w:t>
      </w:r>
      <w:r w:rsidRPr="003F6436">
        <w:rPr>
          <w:sz w:val="24"/>
          <w:rPrChange w:id="9945" w:author="EOAI" w:date="2026-01-29T17:20:00Z" w16du:dateUtc="2026-01-29T22:20:00Z">
            <w:rPr>
              <w:spacing w:val="-2"/>
              <w:sz w:val="24"/>
            </w:rPr>
          </w:rPrChange>
        </w:rPr>
        <w:t>Health</w:t>
      </w:r>
      <w:r w:rsidRPr="003F6436">
        <w:rPr>
          <w:spacing w:val="-15"/>
          <w:sz w:val="24"/>
          <w:rPrChange w:id="9946" w:author="EOAI" w:date="2026-01-29T17:20:00Z" w16du:dateUtc="2026-01-29T22:20:00Z">
            <w:rPr>
              <w:spacing w:val="-5"/>
              <w:sz w:val="24"/>
            </w:rPr>
          </w:rPrChange>
        </w:rPr>
        <w:t xml:space="preserve"> </w:t>
      </w:r>
      <w:r w:rsidRPr="003F6436">
        <w:rPr>
          <w:sz w:val="24"/>
          <w:rPrChange w:id="9947" w:author="EOAI" w:date="2026-01-29T17:20:00Z" w16du:dateUtc="2026-01-29T22:20:00Z">
            <w:rPr>
              <w:spacing w:val="-2"/>
              <w:sz w:val="24"/>
            </w:rPr>
          </w:rPrChange>
        </w:rPr>
        <w:t>Aides</w:t>
      </w:r>
      <w:r w:rsidRPr="003F6436">
        <w:rPr>
          <w:spacing w:val="-17"/>
          <w:sz w:val="24"/>
          <w:rPrChange w:id="9948" w:author="EOAI" w:date="2026-01-29T17:20:00Z" w16du:dateUtc="2026-01-29T22:20:00Z">
            <w:rPr>
              <w:spacing w:val="-5"/>
              <w:sz w:val="24"/>
            </w:rPr>
          </w:rPrChange>
        </w:rPr>
        <w:t xml:space="preserve"> </w:t>
      </w:r>
      <w:r w:rsidRPr="003F6436">
        <w:rPr>
          <w:sz w:val="24"/>
          <w:rPrChange w:id="9949" w:author="EOAI" w:date="2026-01-29T17:20:00Z" w16du:dateUtc="2026-01-29T22:20:00Z">
            <w:rPr>
              <w:spacing w:val="-2"/>
              <w:sz w:val="24"/>
            </w:rPr>
          </w:rPrChange>
        </w:rPr>
        <w:t>with</w:t>
      </w:r>
      <w:r w:rsidRPr="003F6436">
        <w:rPr>
          <w:spacing w:val="-15"/>
          <w:sz w:val="24"/>
          <w:rPrChange w:id="9950" w:author="EOAI" w:date="2026-01-29T17:20:00Z" w16du:dateUtc="2026-01-29T22:20:00Z">
            <w:rPr>
              <w:spacing w:val="-2"/>
              <w:sz w:val="24"/>
            </w:rPr>
          </w:rPrChange>
        </w:rPr>
        <w:t xml:space="preserve"> </w:t>
      </w:r>
      <w:r w:rsidRPr="003F6436">
        <w:rPr>
          <w:sz w:val="24"/>
          <w:rPrChange w:id="9951" w:author="EOAI" w:date="2026-01-29T17:20:00Z" w16du:dateUtc="2026-01-29T22:20:00Z">
            <w:rPr>
              <w:spacing w:val="-2"/>
              <w:sz w:val="24"/>
            </w:rPr>
          </w:rPrChange>
        </w:rPr>
        <w:t>documentation</w:t>
      </w:r>
      <w:r w:rsidRPr="003F6436">
        <w:rPr>
          <w:spacing w:val="-17"/>
          <w:sz w:val="24"/>
          <w:rPrChange w:id="9952" w:author="EOAI" w:date="2026-01-29T17:20:00Z" w16du:dateUtc="2026-01-29T22:20:00Z">
            <w:rPr>
              <w:spacing w:val="-5"/>
              <w:sz w:val="24"/>
            </w:rPr>
          </w:rPrChange>
        </w:rPr>
        <w:t xml:space="preserve"> </w:t>
      </w:r>
      <w:r w:rsidRPr="003F6436">
        <w:rPr>
          <w:sz w:val="24"/>
          <w:rPrChange w:id="9953" w:author="EOAI" w:date="2026-01-29T17:20:00Z" w16du:dateUtc="2026-01-29T22:20:00Z">
            <w:rPr>
              <w:spacing w:val="-2"/>
              <w:sz w:val="24"/>
            </w:rPr>
          </w:rPrChange>
        </w:rPr>
        <w:t>of</w:t>
      </w:r>
      <w:r w:rsidRPr="003F6436">
        <w:rPr>
          <w:spacing w:val="-14"/>
          <w:sz w:val="24"/>
          <w:rPrChange w:id="9954" w:author="EOAI" w:date="2026-01-29T17:20:00Z" w16du:dateUtc="2026-01-29T22:20:00Z">
            <w:rPr>
              <w:spacing w:val="-5"/>
              <w:sz w:val="24"/>
            </w:rPr>
          </w:rPrChange>
        </w:rPr>
        <w:t xml:space="preserve"> </w:t>
      </w:r>
      <w:r w:rsidRPr="003F6436">
        <w:rPr>
          <w:sz w:val="24"/>
          <w:rPrChange w:id="9955" w:author="EOAI" w:date="2026-01-29T17:20:00Z" w16du:dateUtc="2026-01-29T22:20:00Z">
            <w:rPr>
              <w:spacing w:val="-2"/>
              <w:sz w:val="24"/>
            </w:rPr>
          </w:rPrChange>
        </w:rPr>
        <w:t>having</w:t>
      </w:r>
      <w:r w:rsidRPr="003F6436">
        <w:rPr>
          <w:spacing w:val="-18"/>
          <w:sz w:val="24"/>
          <w:rPrChange w:id="9956" w:author="EOAI" w:date="2026-01-29T17:20:00Z" w16du:dateUtc="2026-01-29T22:20:00Z">
            <w:rPr>
              <w:spacing w:val="-7"/>
              <w:sz w:val="24"/>
            </w:rPr>
          </w:rPrChange>
        </w:rPr>
        <w:t xml:space="preserve"> </w:t>
      </w:r>
      <w:r w:rsidRPr="003F6436">
        <w:rPr>
          <w:sz w:val="24"/>
          <w:rPrChange w:id="9957" w:author="EOAI" w:date="2026-01-29T17:20:00Z" w16du:dateUtc="2026-01-29T22:20:00Z">
            <w:rPr>
              <w:spacing w:val="-2"/>
              <w:sz w:val="24"/>
            </w:rPr>
          </w:rPrChange>
        </w:rPr>
        <w:t>successfully</w:t>
      </w:r>
      <w:r w:rsidRPr="003F6436">
        <w:rPr>
          <w:spacing w:val="-21"/>
          <w:sz w:val="24"/>
          <w:rPrChange w:id="9958" w:author="EOAI" w:date="2026-01-29T17:20:00Z" w16du:dateUtc="2026-01-29T22:20:00Z">
            <w:rPr>
              <w:spacing w:val="-15"/>
              <w:sz w:val="24"/>
            </w:rPr>
          </w:rPrChange>
        </w:rPr>
        <w:t xml:space="preserve"> </w:t>
      </w:r>
      <w:r w:rsidRPr="003F6436">
        <w:rPr>
          <w:sz w:val="24"/>
          <w:rPrChange w:id="9959" w:author="EOAI" w:date="2026-01-29T17:20:00Z" w16du:dateUtc="2026-01-29T22:20:00Z">
            <w:rPr>
              <w:spacing w:val="-2"/>
              <w:sz w:val="24"/>
            </w:rPr>
          </w:rPrChange>
        </w:rPr>
        <w:t>completed</w:t>
      </w:r>
      <w:r w:rsidRPr="003F6436">
        <w:rPr>
          <w:spacing w:val="-17"/>
          <w:sz w:val="24"/>
          <w:rPrChange w:id="9960" w:author="EOAI" w:date="2026-01-29T17:20:00Z" w16du:dateUtc="2026-01-29T22:20:00Z">
            <w:rPr>
              <w:spacing w:val="-5"/>
              <w:sz w:val="24"/>
            </w:rPr>
          </w:rPrChange>
        </w:rPr>
        <w:t xml:space="preserve"> </w:t>
      </w:r>
      <w:r w:rsidRPr="003F6436">
        <w:rPr>
          <w:sz w:val="24"/>
          <w:rPrChange w:id="9961" w:author="EOAI" w:date="2026-01-29T17:20:00Z" w16du:dateUtc="2026-01-29T22:20:00Z">
            <w:rPr>
              <w:spacing w:val="-2"/>
              <w:sz w:val="24"/>
            </w:rPr>
          </w:rPrChange>
        </w:rPr>
        <w:t>the</w:t>
      </w:r>
      <w:r w:rsidRPr="003F6436">
        <w:rPr>
          <w:spacing w:val="-17"/>
          <w:sz w:val="24"/>
          <w:rPrChange w:id="9962" w:author="EOAI" w:date="2026-01-29T17:20:00Z" w16du:dateUtc="2026-01-29T22:20:00Z">
            <w:rPr>
              <w:spacing w:val="-9"/>
              <w:sz w:val="24"/>
            </w:rPr>
          </w:rPrChange>
        </w:rPr>
        <w:t xml:space="preserve"> </w:t>
      </w:r>
      <w:r w:rsidRPr="003F6436">
        <w:rPr>
          <w:sz w:val="24"/>
          <w:rPrChange w:id="9963" w:author="EOAI" w:date="2026-01-29T17:20:00Z" w16du:dateUtc="2026-01-29T22:20:00Z">
            <w:rPr>
              <w:spacing w:val="-2"/>
              <w:sz w:val="24"/>
            </w:rPr>
          </w:rPrChange>
        </w:rPr>
        <w:t xml:space="preserve">Certified </w:t>
      </w:r>
      <w:r w:rsidRPr="00971936">
        <w:rPr>
          <w:sz w:val="24"/>
          <w:szCs w:val="24"/>
        </w:rPr>
        <w:t>Health Aide training program;</w:t>
      </w:r>
      <w:r w:rsidRPr="003F6436">
        <w:rPr>
          <w:spacing w:val="-10"/>
          <w:sz w:val="24"/>
          <w:rPrChange w:id="9964" w:author="EOAI" w:date="2026-01-29T17:20:00Z" w16du:dateUtc="2026-01-29T22:20:00Z">
            <w:rPr>
              <w:sz w:val="24"/>
            </w:rPr>
          </w:rPrChange>
        </w:rPr>
        <w:t xml:space="preserve"> </w:t>
      </w:r>
      <w:r w:rsidRPr="00971936">
        <w:rPr>
          <w:sz w:val="24"/>
          <w:szCs w:val="24"/>
        </w:rPr>
        <w:t>and</w:t>
      </w:r>
    </w:p>
    <w:p w14:paraId="5C6825BB" w14:textId="2095DAEE" w:rsidR="00361503" w:rsidRPr="00971936" w:rsidRDefault="5D1E3B9C" w:rsidP="00027E3C">
      <w:pPr>
        <w:pStyle w:val="ListParagraph"/>
        <w:numPr>
          <w:ilvl w:val="3"/>
          <w:numId w:val="23"/>
        </w:numPr>
        <w:tabs>
          <w:tab w:val="left" w:pos="2143"/>
          <w:tab w:val="left" w:pos="2144"/>
        </w:tabs>
        <w:spacing w:before="0" w:line="244" w:lineRule="auto"/>
        <w:ind w:left="1800" w:hanging="360"/>
        <w:rPr>
          <w:ins w:id="9965" w:author="EOAI" w:date="2026-01-29T17:20:00Z" w16du:dateUtc="2026-01-29T22:20:00Z"/>
          <w:sz w:val="24"/>
          <w:szCs w:val="24"/>
        </w:rPr>
      </w:pPr>
      <w:r w:rsidRPr="00971936">
        <w:rPr>
          <w:sz w:val="24"/>
          <w:szCs w:val="24"/>
        </w:rPr>
        <w:t>Personal Care Homemakers with documentation of having successfully</w:t>
      </w:r>
      <w:r w:rsidRPr="003F6436">
        <w:rPr>
          <w:sz w:val="24"/>
          <w:rPrChange w:id="9966" w:author="EOAI" w:date="2026-01-29T17:20:00Z" w16du:dateUtc="2026-01-29T22:20:00Z">
            <w:rPr>
              <w:spacing w:val="-3"/>
              <w:sz w:val="24"/>
            </w:rPr>
          </w:rPrChange>
        </w:rPr>
        <w:t xml:space="preserve"> </w:t>
      </w:r>
      <w:r w:rsidRPr="00971936">
        <w:rPr>
          <w:sz w:val="24"/>
          <w:szCs w:val="24"/>
        </w:rPr>
        <w:t>completed a Personal Care Homemaker training program (</w:t>
      </w:r>
      <w:del w:id="9967" w:author="EOAI" w:date="2026-01-29T17:20:00Z" w16du:dateUtc="2026-01-29T22:20:00Z">
        <w:r w:rsidR="00C3338C">
          <w:rPr>
            <w:sz w:val="24"/>
          </w:rPr>
          <w:delText>60</w:delText>
        </w:r>
      </w:del>
      <w:ins w:id="9968" w:author="EOAI" w:date="2026-01-29T17:20:00Z" w16du:dateUtc="2026-01-29T22:20:00Z">
        <w:r w:rsidR="082C0FD3" w:rsidRPr="00971936">
          <w:rPr>
            <w:sz w:val="24"/>
            <w:szCs w:val="24"/>
          </w:rPr>
          <w:t>54</w:t>
        </w:r>
      </w:ins>
      <w:r w:rsidRPr="003F6436">
        <w:rPr>
          <w:spacing w:val="-17"/>
          <w:sz w:val="24"/>
          <w:rPrChange w:id="9969" w:author="EOAI" w:date="2026-01-29T17:20:00Z" w16du:dateUtc="2026-01-29T22:20:00Z">
            <w:rPr>
              <w:sz w:val="24"/>
            </w:rPr>
          </w:rPrChange>
        </w:rPr>
        <w:t xml:space="preserve"> </w:t>
      </w:r>
      <w:r w:rsidRPr="00971936">
        <w:rPr>
          <w:sz w:val="24"/>
          <w:szCs w:val="24"/>
        </w:rPr>
        <w:t>Hours).</w:t>
      </w:r>
    </w:p>
    <w:p w14:paraId="227C6801" w14:textId="77777777" w:rsidR="00361503" w:rsidRPr="00C3338C" w:rsidRDefault="00361503">
      <w:pPr>
        <w:pStyle w:val="BodyText"/>
        <w:spacing w:before="3"/>
        <w:pPrChange w:id="9970" w:author="EOAI" w:date="2026-01-29T17:20:00Z" w16du:dateUtc="2026-01-29T22:20:00Z">
          <w:pPr>
            <w:pStyle w:val="ListParagraph"/>
            <w:numPr>
              <w:ilvl w:val="1"/>
              <w:numId w:val="275"/>
            </w:numPr>
            <w:tabs>
              <w:tab w:val="left" w:pos="2161"/>
            </w:tabs>
            <w:spacing w:line="244" w:lineRule="auto"/>
            <w:ind w:left="2119" w:right="158" w:hanging="445"/>
          </w:pPr>
        </w:pPrChange>
      </w:pPr>
    </w:p>
    <w:p w14:paraId="19AEA583" w14:textId="2FFC8D77" w:rsidR="00361503" w:rsidRPr="00971936" w:rsidRDefault="00393629">
      <w:pPr>
        <w:pStyle w:val="ListParagraph"/>
        <w:numPr>
          <w:ilvl w:val="2"/>
          <w:numId w:val="23"/>
        </w:numPr>
        <w:tabs>
          <w:tab w:val="left" w:pos="2047"/>
        </w:tabs>
        <w:spacing w:before="59"/>
        <w:ind w:left="1080" w:right="116" w:hanging="360"/>
        <w:rPr>
          <w:sz w:val="24"/>
          <w:szCs w:val="24"/>
        </w:rPr>
        <w:pPrChange w:id="9971" w:author="EOAI" w:date="2026-01-29T17:20:00Z" w16du:dateUtc="2026-01-29T22:20:00Z">
          <w:pPr>
            <w:pStyle w:val="ListParagraph"/>
            <w:numPr>
              <w:numId w:val="275"/>
            </w:numPr>
            <w:tabs>
              <w:tab w:val="left" w:pos="2047"/>
            </w:tabs>
            <w:spacing w:before="274"/>
            <w:ind w:left="1319" w:right="156" w:hanging="393"/>
          </w:pPr>
        </w:pPrChange>
      </w:pPr>
      <w:r w:rsidRPr="00971936">
        <w:rPr>
          <w:sz w:val="24"/>
          <w:szCs w:val="24"/>
          <w:u w:val="single"/>
        </w:rPr>
        <w:t>Food Service Personnel</w:t>
      </w:r>
      <w:r w:rsidRPr="00971936">
        <w:rPr>
          <w:sz w:val="24"/>
          <w:szCs w:val="24"/>
        </w:rPr>
        <w:t>.</w:t>
      </w:r>
      <w:r w:rsidRPr="003F6436">
        <w:rPr>
          <w:sz w:val="24"/>
          <w:rPrChange w:id="9972" w:author="EOAI" w:date="2026-01-29T17:20:00Z" w16du:dateUtc="2026-01-29T22:20:00Z">
            <w:rPr>
              <w:spacing w:val="40"/>
              <w:sz w:val="24"/>
            </w:rPr>
          </w:rPrChange>
        </w:rPr>
        <w:t xml:space="preserve"> </w:t>
      </w:r>
      <w:r w:rsidRPr="00971936">
        <w:rPr>
          <w:sz w:val="24"/>
          <w:szCs w:val="24"/>
        </w:rPr>
        <w:t xml:space="preserve">Before commencing employment in an Assisted Living </w:t>
      </w:r>
      <w:r w:rsidRPr="003F6436">
        <w:rPr>
          <w:sz w:val="24"/>
          <w:rPrChange w:id="9973" w:author="EOAI" w:date="2026-01-29T17:20:00Z" w16du:dateUtc="2026-01-29T22:20:00Z">
            <w:rPr>
              <w:spacing w:val="-2"/>
              <w:sz w:val="24"/>
            </w:rPr>
          </w:rPrChange>
        </w:rPr>
        <w:t>Residence,</w:t>
      </w:r>
      <w:r w:rsidRPr="003F6436">
        <w:rPr>
          <w:spacing w:val="-19"/>
          <w:sz w:val="24"/>
          <w:rPrChange w:id="9974" w:author="EOAI" w:date="2026-01-29T17:20:00Z" w16du:dateUtc="2026-01-29T22:20:00Z">
            <w:rPr>
              <w:spacing w:val="-13"/>
              <w:sz w:val="24"/>
            </w:rPr>
          </w:rPrChange>
        </w:rPr>
        <w:t xml:space="preserve"> </w:t>
      </w:r>
      <w:r w:rsidRPr="003F6436">
        <w:rPr>
          <w:sz w:val="24"/>
          <w:rPrChange w:id="9975" w:author="EOAI" w:date="2026-01-29T17:20:00Z" w16du:dateUtc="2026-01-29T22:20:00Z">
            <w:rPr>
              <w:spacing w:val="-2"/>
              <w:sz w:val="24"/>
            </w:rPr>
          </w:rPrChange>
        </w:rPr>
        <w:t>the</w:t>
      </w:r>
      <w:r w:rsidRPr="003F6436">
        <w:rPr>
          <w:spacing w:val="-21"/>
          <w:sz w:val="24"/>
          <w:rPrChange w:id="9976" w:author="EOAI" w:date="2026-01-29T17:20:00Z" w16du:dateUtc="2026-01-29T22:20:00Z">
            <w:rPr>
              <w:spacing w:val="-11"/>
              <w:sz w:val="24"/>
            </w:rPr>
          </w:rPrChange>
        </w:rPr>
        <w:t xml:space="preserve"> </w:t>
      </w:r>
      <w:r w:rsidRPr="003F6436">
        <w:rPr>
          <w:sz w:val="24"/>
          <w:rPrChange w:id="9977" w:author="EOAI" w:date="2026-01-29T17:20:00Z" w16du:dateUtc="2026-01-29T22:20:00Z">
            <w:rPr>
              <w:spacing w:val="-2"/>
              <w:sz w:val="24"/>
            </w:rPr>
          </w:rPrChange>
        </w:rPr>
        <w:t>person(s)</w:t>
      </w:r>
      <w:r w:rsidRPr="003F6436">
        <w:rPr>
          <w:spacing w:val="-19"/>
          <w:sz w:val="24"/>
          <w:rPrChange w:id="9978" w:author="EOAI" w:date="2026-01-29T17:20:00Z" w16du:dateUtc="2026-01-29T22:20:00Z">
            <w:rPr>
              <w:spacing w:val="-10"/>
              <w:sz w:val="24"/>
            </w:rPr>
          </w:rPrChange>
        </w:rPr>
        <w:t xml:space="preserve"> </w:t>
      </w:r>
      <w:r w:rsidRPr="003F6436">
        <w:rPr>
          <w:sz w:val="24"/>
          <w:rPrChange w:id="9979" w:author="EOAI" w:date="2026-01-29T17:20:00Z" w16du:dateUtc="2026-01-29T22:20:00Z">
            <w:rPr>
              <w:spacing w:val="-2"/>
              <w:sz w:val="24"/>
            </w:rPr>
          </w:rPrChange>
        </w:rPr>
        <w:t>managing</w:t>
      </w:r>
      <w:r w:rsidRPr="003F6436">
        <w:rPr>
          <w:spacing w:val="-25"/>
          <w:sz w:val="24"/>
          <w:rPrChange w:id="9980" w:author="EOAI" w:date="2026-01-29T17:20:00Z" w16du:dateUtc="2026-01-29T22:20:00Z">
            <w:rPr>
              <w:spacing w:val="-9"/>
              <w:sz w:val="24"/>
            </w:rPr>
          </w:rPrChange>
        </w:rPr>
        <w:t xml:space="preserve"> </w:t>
      </w:r>
      <w:r w:rsidRPr="003F6436">
        <w:rPr>
          <w:sz w:val="24"/>
          <w:rPrChange w:id="9981" w:author="EOAI" w:date="2026-01-29T17:20:00Z" w16du:dateUtc="2026-01-29T22:20:00Z">
            <w:rPr>
              <w:spacing w:val="-2"/>
              <w:sz w:val="24"/>
            </w:rPr>
          </w:rPrChange>
        </w:rPr>
        <w:t>the</w:t>
      </w:r>
      <w:r w:rsidRPr="003F6436">
        <w:rPr>
          <w:spacing w:val="-23"/>
          <w:sz w:val="24"/>
          <w:rPrChange w:id="9982" w:author="EOAI" w:date="2026-01-29T17:20:00Z" w16du:dateUtc="2026-01-29T22:20:00Z">
            <w:rPr>
              <w:spacing w:val="-8"/>
              <w:sz w:val="24"/>
            </w:rPr>
          </w:rPrChange>
        </w:rPr>
        <w:t xml:space="preserve"> </w:t>
      </w:r>
      <w:r w:rsidRPr="003F6436">
        <w:rPr>
          <w:sz w:val="24"/>
          <w:rPrChange w:id="9983" w:author="EOAI" w:date="2026-01-29T17:20:00Z" w16du:dateUtc="2026-01-29T22:20:00Z">
            <w:rPr>
              <w:spacing w:val="-2"/>
              <w:sz w:val="24"/>
            </w:rPr>
          </w:rPrChange>
        </w:rPr>
        <w:t>dietary</w:t>
      </w:r>
      <w:r w:rsidRPr="003F6436">
        <w:rPr>
          <w:spacing w:val="-29"/>
          <w:sz w:val="24"/>
          <w:rPrChange w:id="9984" w:author="EOAI" w:date="2026-01-29T17:20:00Z" w16du:dateUtc="2026-01-29T22:20:00Z">
            <w:rPr>
              <w:spacing w:val="-13"/>
              <w:sz w:val="24"/>
            </w:rPr>
          </w:rPrChange>
        </w:rPr>
        <w:t xml:space="preserve"> </w:t>
      </w:r>
      <w:r w:rsidRPr="003F6436">
        <w:rPr>
          <w:sz w:val="24"/>
          <w:rPrChange w:id="9985" w:author="EOAI" w:date="2026-01-29T17:20:00Z" w16du:dateUtc="2026-01-29T22:20:00Z">
            <w:rPr>
              <w:spacing w:val="-2"/>
              <w:sz w:val="24"/>
            </w:rPr>
          </w:rPrChange>
        </w:rPr>
        <w:t>department</w:t>
      </w:r>
      <w:r w:rsidRPr="003F6436">
        <w:rPr>
          <w:spacing w:val="-19"/>
          <w:sz w:val="24"/>
          <w:rPrChange w:id="9986" w:author="EOAI" w:date="2026-01-29T17:20:00Z" w16du:dateUtc="2026-01-29T22:20:00Z">
            <w:rPr>
              <w:spacing w:val="-9"/>
              <w:sz w:val="24"/>
            </w:rPr>
          </w:rPrChange>
        </w:rPr>
        <w:t xml:space="preserve"> </w:t>
      </w:r>
      <w:r w:rsidRPr="003F6436">
        <w:rPr>
          <w:sz w:val="24"/>
          <w:rPrChange w:id="9987" w:author="EOAI" w:date="2026-01-29T17:20:00Z" w16du:dateUtc="2026-01-29T22:20:00Z">
            <w:rPr>
              <w:spacing w:val="-2"/>
              <w:sz w:val="24"/>
            </w:rPr>
          </w:rPrChange>
        </w:rPr>
        <w:t>(</w:t>
      </w:r>
      <w:r w:rsidRPr="003F6436">
        <w:rPr>
          <w:i/>
          <w:sz w:val="24"/>
          <w:rPrChange w:id="9988" w:author="EOAI" w:date="2026-01-29T17:20:00Z" w16du:dateUtc="2026-01-29T22:20:00Z">
            <w:rPr>
              <w:i/>
              <w:spacing w:val="-2"/>
              <w:sz w:val="24"/>
            </w:rPr>
          </w:rPrChange>
        </w:rPr>
        <w:t>e.g</w:t>
      </w:r>
      <w:r w:rsidRPr="003F6436">
        <w:rPr>
          <w:sz w:val="24"/>
          <w:rPrChange w:id="9989" w:author="EOAI" w:date="2026-01-29T17:20:00Z" w16du:dateUtc="2026-01-29T22:20:00Z">
            <w:rPr>
              <w:spacing w:val="-2"/>
              <w:sz w:val="24"/>
            </w:rPr>
          </w:rPrChange>
        </w:rPr>
        <w:t>.</w:t>
      </w:r>
      <w:r w:rsidRPr="003F6436">
        <w:rPr>
          <w:spacing w:val="-20"/>
          <w:sz w:val="24"/>
          <w:rPrChange w:id="9990" w:author="EOAI" w:date="2026-01-29T17:20:00Z" w16du:dateUtc="2026-01-29T22:20:00Z">
            <w:rPr>
              <w:spacing w:val="-8"/>
              <w:sz w:val="24"/>
            </w:rPr>
          </w:rPrChange>
        </w:rPr>
        <w:t xml:space="preserve"> </w:t>
      </w:r>
      <w:r w:rsidRPr="003F6436">
        <w:rPr>
          <w:sz w:val="24"/>
          <w:rPrChange w:id="9991" w:author="EOAI" w:date="2026-01-29T17:20:00Z" w16du:dateUtc="2026-01-29T22:20:00Z">
            <w:rPr>
              <w:spacing w:val="-2"/>
              <w:sz w:val="24"/>
            </w:rPr>
          </w:rPrChange>
        </w:rPr>
        <w:t>food</w:t>
      </w:r>
      <w:r w:rsidRPr="003F6436">
        <w:rPr>
          <w:spacing w:val="-20"/>
          <w:sz w:val="24"/>
          <w:rPrChange w:id="9992" w:author="EOAI" w:date="2026-01-29T17:20:00Z" w16du:dateUtc="2026-01-29T22:20:00Z">
            <w:rPr>
              <w:spacing w:val="-8"/>
              <w:sz w:val="24"/>
            </w:rPr>
          </w:rPrChange>
        </w:rPr>
        <w:t xml:space="preserve"> </w:t>
      </w:r>
      <w:r w:rsidRPr="003F6436">
        <w:rPr>
          <w:sz w:val="24"/>
          <w:rPrChange w:id="9993" w:author="EOAI" w:date="2026-01-29T17:20:00Z" w16du:dateUtc="2026-01-29T22:20:00Z">
            <w:rPr>
              <w:spacing w:val="-2"/>
              <w:sz w:val="24"/>
            </w:rPr>
          </w:rPrChange>
        </w:rPr>
        <w:t>services</w:t>
      </w:r>
      <w:r w:rsidRPr="003F6436">
        <w:rPr>
          <w:spacing w:val="-24"/>
          <w:sz w:val="24"/>
          <w:rPrChange w:id="9994" w:author="EOAI" w:date="2026-01-29T17:20:00Z" w16du:dateUtc="2026-01-29T22:20:00Z">
            <w:rPr>
              <w:spacing w:val="-13"/>
              <w:sz w:val="24"/>
            </w:rPr>
          </w:rPrChange>
        </w:rPr>
        <w:t xml:space="preserve"> </w:t>
      </w:r>
      <w:r w:rsidRPr="003F6436">
        <w:rPr>
          <w:sz w:val="24"/>
          <w:rPrChange w:id="9995" w:author="EOAI" w:date="2026-01-29T17:20:00Z" w16du:dateUtc="2026-01-29T22:20:00Z">
            <w:rPr>
              <w:spacing w:val="-2"/>
              <w:sz w:val="24"/>
            </w:rPr>
          </w:rPrChange>
        </w:rPr>
        <w:t>manager</w:t>
      </w:r>
      <w:r w:rsidRPr="003F6436">
        <w:rPr>
          <w:spacing w:val="-24"/>
          <w:sz w:val="24"/>
          <w:rPrChange w:id="9996" w:author="EOAI" w:date="2026-01-29T17:20:00Z" w16du:dateUtc="2026-01-29T22:20:00Z">
            <w:rPr>
              <w:spacing w:val="-11"/>
              <w:sz w:val="24"/>
            </w:rPr>
          </w:rPrChange>
        </w:rPr>
        <w:t xml:space="preserve"> </w:t>
      </w:r>
      <w:r w:rsidRPr="003F6436">
        <w:rPr>
          <w:sz w:val="24"/>
          <w:rPrChange w:id="9997" w:author="EOAI" w:date="2026-01-29T17:20:00Z" w16du:dateUtc="2026-01-29T22:20:00Z">
            <w:rPr>
              <w:spacing w:val="-2"/>
              <w:sz w:val="24"/>
            </w:rPr>
          </w:rPrChange>
        </w:rPr>
        <w:t>and</w:t>
      </w:r>
      <w:r w:rsidRPr="003F6436">
        <w:rPr>
          <w:spacing w:val="-20"/>
          <w:sz w:val="24"/>
          <w:rPrChange w:id="9998" w:author="EOAI" w:date="2026-01-29T17:20:00Z" w16du:dateUtc="2026-01-29T22:20:00Z">
            <w:rPr>
              <w:spacing w:val="-8"/>
              <w:sz w:val="24"/>
            </w:rPr>
          </w:rPrChange>
        </w:rPr>
        <w:t xml:space="preserve"> </w:t>
      </w:r>
      <w:r w:rsidRPr="003F6436">
        <w:rPr>
          <w:sz w:val="24"/>
          <w:rPrChange w:id="9999" w:author="EOAI" w:date="2026-01-29T17:20:00Z" w16du:dateUtc="2026-01-29T22:20:00Z">
            <w:rPr>
              <w:spacing w:val="-2"/>
              <w:sz w:val="24"/>
            </w:rPr>
          </w:rPrChange>
        </w:rPr>
        <w:t xml:space="preserve">chef) </w:t>
      </w:r>
      <w:r w:rsidRPr="00971936">
        <w:rPr>
          <w:sz w:val="24"/>
          <w:szCs w:val="24"/>
        </w:rPr>
        <w:t>must complete a food service sanitation course which meets the</w:t>
      </w:r>
      <w:r w:rsidR="006604FA" w:rsidRPr="00971936">
        <w:rPr>
          <w:sz w:val="24"/>
          <w:szCs w:val="24"/>
        </w:rPr>
        <w:t xml:space="preserve"> </w:t>
      </w:r>
      <w:ins w:id="10000" w:author="EOAI" w:date="2026-01-29T17:20:00Z" w16du:dateUtc="2026-01-29T22:20:00Z">
        <w:r w:rsidR="006604FA" w:rsidRPr="00971936">
          <w:rPr>
            <w:sz w:val="24"/>
            <w:szCs w:val="24"/>
          </w:rPr>
          <w:t>applicable</w:t>
        </w:r>
        <w:r w:rsidRPr="00971936">
          <w:rPr>
            <w:sz w:val="24"/>
            <w:szCs w:val="24"/>
          </w:rPr>
          <w:t xml:space="preserve"> </w:t>
        </w:r>
      </w:ins>
      <w:r w:rsidRPr="00971936">
        <w:rPr>
          <w:sz w:val="24"/>
          <w:szCs w:val="24"/>
        </w:rPr>
        <w:t xml:space="preserve">requirements of 105 CMR </w:t>
      </w:r>
      <w:r w:rsidRPr="003F6436">
        <w:rPr>
          <w:sz w:val="24"/>
          <w:rPrChange w:id="10001" w:author="EOAI" w:date="2026-01-29T17:20:00Z" w16du:dateUtc="2026-01-29T22:20:00Z">
            <w:rPr>
              <w:spacing w:val="-2"/>
              <w:sz w:val="24"/>
            </w:rPr>
          </w:rPrChange>
        </w:rPr>
        <w:t>590</w:t>
      </w:r>
      <w:r w:rsidR="4F492BD8" w:rsidRPr="003F6436">
        <w:rPr>
          <w:sz w:val="24"/>
          <w:rPrChange w:id="10002" w:author="EOAI" w:date="2026-01-29T17:20:00Z" w16du:dateUtc="2026-01-29T22:20:00Z">
            <w:rPr>
              <w:spacing w:val="-2"/>
              <w:sz w:val="24"/>
            </w:rPr>
          </w:rPrChange>
        </w:rPr>
        <w:t>.003</w:t>
      </w:r>
      <w:del w:id="10003" w:author="EOAI" w:date="2026-01-29T17:20:00Z" w16du:dateUtc="2026-01-29T22:20:00Z">
        <w:r w:rsidR="00C3338C">
          <w:rPr>
            <w:spacing w:val="-2"/>
            <w:sz w:val="24"/>
          </w:rPr>
          <w:delText>(A)(2).</w:delText>
        </w:r>
      </w:del>
      <w:ins w:id="10004" w:author="EOAI" w:date="2026-01-29T17:20:00Z" w16du:dateUtc="2026-01-29T22:20:00Z">
        <w:r w:rsidRPr="00971936">
          <w:rPr>
            <w:sz w:val="24"/>
            <w:szCs w:val="24"/>
          </w:rPr>
          <w:t>.</w:t>
        </w:r>
      </w:ins>
    </w:p>
    <w:p w14:paraId="6E2D2961" w14:textId="77777777" w:rsidR="00361503" w:rsidRPr="00CC7840" w:rsidRDefault="00361503">
      <w:pPr>
        <w:pStyle w:val="BodyText"/>
        <w:spacing w:before="2"/>
        <w:pPrChange w:id="10005" w:author="EOAI" w:date="2026-01-29T17:20:00Z" w16du:dateUtc="2026-01-29T22:20:00Z">
          <w:pPr>
            <w:pStyle w:val="BodyText"/>
            <w:spacing w:before="5"/>
            <w:ind w:left="0"/>
            <w:jc w:val="left"/>
          </w:pPr>
        </w:pPrChange>
      </w:pPr>
    </w:p>
    <w:p w14:paraId="55995B55" w14:textId="77777777" w:rsidR="00361503" w:rsidRPr="003F6436" w:rsidRDefault="00393629">
      <w:pPr>
        <w:pStyle w:val="Heading2"/>
        <w:ind w:left="0"/>
        <w:rPr>
          <w:u w:val="single"/>
          <w:rPrChange w:id="10006" w:author="EOAI" w:date="2026-01-29T17:20:00Z" w16du:dateUtc="2026-01-29T22:20:00Z">
            <w:rPr/>
          </w:rPrChange>
        </w:rPr>
        <w:pPrChange w:id="10007" w:author="EOAI" w:date="2026-01-29T17:20:00Z" w16du:dateUtc="2026-01-29T22:20:00Z">
          <w:pPr>
            <w:pStyle w:val="BodyText"/>
            <w:ind w:left="120"/>
            <w:jc w:val="left"/>
          </w:pPr>
        </w:pPrChange>
      </w:pPr>
      <w:r w:rsidRPr="003F6436">
        <w:rPr>
          <w:rFonts w:ascii="Times New Roman" w:hAnsi="Times New Roman"/>
          <w:color w:val="auto"/>
          <w:sz w:val="24"/>
          <w:u w:val="single"/>
          <w:rPrChange w:id="10008" w:author="EOAI" w:date="2026-01-29T17:20:00Z" w16du:dateUtc="2026-01-29T22:20:00Z">
            <w:rPr>
              <w:u w:val="single"/>
            </w:rPr>
          </w:rPrChange>
        </w:rPr>
        <w:t>12.08:</w:t>
      </w:r>
      <w:ins w:id="10009" w:author="EOAI" w:date="2026-01-29T17:20:00Z" w16du:dateUtc="2026-01-29T22:20:00Z">
        <w:r w:rsidRPr="003F6436">
          <w:rPr>
            <w:rFonts w:ascii="Times New Roman" w:hAnsi="Times New Roman" w:cs="Times New Roman"/>
            <w:color w:val="auto"/>
            <w:sz w:val="24"/>
            <w:szCs w:val="24"/>
            <w:u w:val="single"/>
          </w:rPr>
          <w:t xml:space="preserve"> </w:t>
        </w:r>
      </w:ins>
      <w:r w:rsidRPr="003F6436">
        <w:rPr>
          <w:rFonts w:ascii="Times New Roman" w:hAnsi="Times New Roman"/>
          <w:color w:val="auto"/>
          <w:sz w:val="24"/>
          <w:u w:val="single"/>
          <w:rPrChange w:id="10010" w:author="EOAI" w:date="2026-01-29T17:20:00Z" w16du:dateUtc="2026-01-29T22:20:00Z">
            <w:rPr>
              <w:spacing w:val="29"/>
              <w:u w:val="single"/>
            </w:rPr>
          </w:rPrChange>
        </w:rPr>
        <w:t xml:space="preserve">  </w:t>
      </w:r>
      <w:r w:rsidRPr="003F6436">
        <w:rPr>
          <w:rFonts w:ascii="Times New Roman" w:hAnsi="Times New Roman"/>
          <w:color w:val="auto"/>
          <w:sz w:val="24"/>
          <w:u w:val="single"/>
          <w:rPrChange w:id="10011" w:author="EOAI" w:date="2026-01-29T17:20:00Z" w16du:dateUtc="2026-01-29T22:20:00Z">
            <w:rPr>
              <w:u w:val="single"/>
            </w:rPr>
          </w:rPrChange>
        </w:rPr>
        <w:t>Resident Rights and Required</w:t>
      </w:r>
      <w:r w:rsidRPr="003F6436">
        <w:rPr>
          <w:rFonts w:ascii="Times New Roman" w:hAnsi="Times New Roman"/>
          <w:color w:val="auto"/>
          <w:spacing w:val="-3"/>
          <w:sz w:val="24"/>
          <w:u w:val="single"/>
          <w:rPrChange w:id="10012" w:author="EOAI" w:date="2026-01-29T17:20:00Z" w16du:dateUtc="2026-01-29T22:20:00Z">
            <w:rPr>
              <w:u w:val="single"/>
            </w:rPr>
          </w:rPrChange>
        </w:rPr>
        <w:t xml:space="preserve"> </w:t>
      </w:r>
      <w:r w:rsidRPr="003F6436">
        <w:rPr>
          <w:rFonts w:ascii="Times New Roman" w:hAnsi="Times New Roman"/>
          <w:color w:val="auto"/>
          <w:sz w:val="24"/>
          <w:u w:val="single"/>
          <w:rPrChange w:id="10013" w:author="EOAI" w:date="2026-01-29T17:20:00Z" w16du:dateUtc="2026-01-29T22:20:00Z">
            <w:rPr>
              <w:spacing w:val="-2"/>
              <w:u w:val="single"/>
            </w:rPr>
          </w:rPrChange>
        </w:rPr>
        <w:t>Disclosures</w:t>
      </w:r>
    </w:p>
    <w:p w14:paraId="7751B7B3" w14:textId="77777777" w:rsidR="00361503" w:rsidRPr="006C3C70" w:rsidRDefault="00361503">
      <w:pPr>
        <w:pStyle w:val="BodyText"/>
        <w:spacing w:before="6"/>
        <w:pPrChange w:id="10014" w:author="EOAI" w:date="2026-01-29T17:20:00Z" w16du:dateUtc="2026-01-29T22:20:00Z">
          <w:pPr>
            <w:pStyle w:val="BodyText"/>
            <w:spacing w:before="7"/>
            <w:ind w:left="0"/>
            <w:jc w:val="left"/>
          </w:pPr>
        </w:pPrChange>
      </w:pPr>
    </w:p>
    <w:p w14:paraId="41FA23F2" w14:textId="06CBE022" w:rsidR="00361503" w:rsidRPr="003F6436" w:rsidRDefault="40C3EF67">
      <w:pPr>
        <w:spacing w:before="0"/>
        <w:ind w:left="720" w:firstLine="360"/>
        <w:rPr>
          <w:rFonts w:eastAsia="Aptos"/>
          <w:i/>
          <w:rPrChange w:id="10015" w:author="EOAI" w:date="2026-01-29T17:20:00Z" w16du:dateUtc="2026-01-29T22:20:00Z">
            <w:rPr>
              <w:rFonts w:eastAsia="Aptos"/>
            </w:rPr>
          </w:rPrChange>
        </w:rPr>
        <w:pPrChange w:id="10016" w:author="EOAI" w:date="2026-01-29T17:20:00Z" w16du:dateUtc="2026-01-29T22:20:00Z">
          <w:pPr>
            <w:pStyle w:val="BodyText"/>
            <w:ind w:left="1320" w:right="153" w:firstLine="355"/>
          </w:pPr>
        </w:pPrChange>
      </w:pPr>
      <w:r w:rsidRPr="003F6436">
        <w:rPr>
          <w:sz w:val="24"/>
          <w:rPrChange w:id="10017" w:author="EOAI" w:date="2026-01-29T17:20:00Z" w16du:dateUtc="2026-01-29T22:20:00Z">
            <w:rPr>
              <w:spacing w:val="-2"/>
            </w:rPr>
          </w:rPrChange>
        </w:rPr>
        <w:t>Prior</w:t>
      </w:r>
      <w:r w:rsidRPr="003F6436">
        <w:rPr>
          <w:spacing w:val="-23"/>
          <w:sz w:val="24"/>
          <w:rPrChange w:id="10018" w:author="EOAI" w:date="2026-01-29T17:20:00Z" w16du:dateUtc="2026-01-29T22:20:00Z">
            <w:rPr>
              <w:spacing w:val="-13"/>
            </w:rPr>
          </w:rPrChange>
        </w:rPr>
        <w:t xml:space="preserve"> </w:t>
      </w:r>
      <w:r w:rsidRPr="003F6436">
        <w:rPr>
          <w:sz w:val="24"/>
          <w:rPrChange w:id="10019" w:author="EOAI" w:date="2026-01-29T17:20:00Z" w16du:dateUtc="2026-01-29T22:20:00Z">
            <w:rPr>
              <w:spacing w:val="-2"/>
            </w:rPr>
          </w:rPrChange>
        </w:rPr>
        <w:t>to</w:t>
      </w:r>
      <w:r w:rsidRPr="003F6436">
        <w:rPr>
          <w:spacing w:val="-23"/>
          <w:sz w:val="24"/>
          <w:rPrChange w:id="10020" w:author="EOAI" w:date="2026-01-29T17:20:00Z" w16du:dateUtc="2026-01-29T22:20:00Z">
            <w:rPr>
              <w:spacing w:val="-13"/>
            </w:rPr>
          </w:rPrChange>
        </w:rPr>
        <w:t xml:space="preserve"> </w:t>
      </w:r>
      <w:r w:rsidRPr="003F6436">
        <w:rPr>
          <w:sz w:val="24"/>
          <w:rPrChange w:id="10021" w:author="EOAI" w:date="2026-01-29T17:20:00Z" w16du:dateUtc="2026-01-29T22:20:00Z">
            <w:rPr>
              <w:spacing w:val="-2"/>
            </w:rPr>
          </w:rPrChange>
        </w:rPr>
        <w:t>scheduling</w:t>
      </w:r>
      <w:r w:rsidRPr="003F6436">
        <w:rPr>
          <w:spacing w:val="-26"/>
          <w:sz w:val="24"/>
          <w:rPrChange w:id="10022" w:author="EOAI" w:date="2026-01-29T17:20:00Z" w16du:dateUtc="2026-01-29T22:20:00Z">
            <w:rPr>
              <w:spacing w:val="-13"/>
            </w:rPr>
          </w:rPrChange>
        </w:rPr>
        <w:t xml:space="preserve"> </w:t>
      </w:r>
      <w:r w:rsidRPr="003F6436">
        <w:rPr>
          <w:sz w:val="24"/>
          <w:rPrChange w:id="10023" w:author="EOAI" w:date="2026-01-29T17:20:00Z" w16du:dateUtc="2026-01-29T22:20:00Z">
            <w:rPr>
              <w:spacing w:val="-2"/>
            </w:rPr>
          </w:rPrChange>
        </w:rPr>
        <w:t>a</w:t>
      </w:r>
      <w:r w:rsidRPr="003F6436">
        <w:rPr>
          <w:spacing w:val="-23"/>
          <w:sz w:val="24"/>
          <w:rPrChange w:id="10024" w:author="EOAI" w:date="2026-01-29T17:20:00Z" w16du:dateUtc="2026-01-29T22:20:00Z">
            <w:rPr>
              <w:spacing w:val="-13"/>
            </w:rPr>
          </w:rPrChange>
        </w:rPr>
        <w:t xml:space="preserve"> </w:t>
      </w:r>
      <w:r w:rsidRPr="003F6436">
        <w:rPr>
          <w:sz w:val="24"/>
          <w:rPrChange w:id="10025" w:author="EOAI" w:date="2026-01-29T17:20:00Z" w16du:dateUtc="2026-01-29T22:20:00Z">
            <w:rPr>
              <w:spacing w:val="-2"/>
            </w:rPr>
          </w:rPrChange>
        </w:rPr>
        <w:t>formal</w:t>
      </w:r>
      <w:r w:rsidRPr="003F6436">
        <w:rPr>
          <w:spacing w:val="-21"/>
          <w:sz w:val="24"/>
          <w:rPrChange w:id="10026" w:author="EOAI" w:date="2026-01-29T17:20:00Z" w16du:dateUtc="2026-01-29T22:20:00Z">
            <w:rPr>
              <w:spacing w:val="-11"/>
            </w:rPr>
          </w:rPrChange>
        </w:rPr>
        <w:t xml:space="preserve"> </w:t>
      </w:r>
      <w:r w:rsidRPr="003F6436">
        <w:rPr>
          <w:sz w:val="24"/>
          <w:rPrChange w:id="10027" w:author="EOAI" w:date="2026-01-29T17:20:00Z" w16du:dateUtc="2026-01-29T22:20:00Z">
            <w:rPr>
              <w:spacing w:val="-2"/>
            </w:rPr>
          </w:rPrChange>
        </w:rPr>
        <w:t>meeting</w:t>
      </w:r>
      <w:r w:rsidRPr="003F6436">
        <w:rPr>
          <w:spacing w:val="-24"/>
          <w:sz w:val="24"/>
          <w:rPrChange w:id="10028" w:author="EOAI" w:date="2026-01-29T17:20:00Z" w16du:dateUtc="2026-01-29T22:20:00Z">
            <w:rPr>
              <w:spacing w:val="-13"/>
            </w:rPr>
          </w:rPrChange>
        </w:rPr>
        <w:t xml:space="preserve"> </w:t>
      </w:r>
      <w:r w:rsidRPr="003F6436">
        <w:rPr>
          <w:sz w:val="24"/>
          <w:rPrChange w:id="10029" w:author="EOAI" w:date="2026-01-29T17:20:00Z" w16du:dateUtc="2026-01-29T22:20:00Z">
            <w:rPr>
              <w:spacing w:val="-2"/>
            </w:rPr>
          </w:rPrChange>
        </w:rPr>
        <w:t>with</w:t>
      </w:r>
      <w:r w:rsidRPr="003F6436">
        <w:rPr>
          <w:spacing w:val="-23"/>
          <w:sz w:val="24"/>
          <w:rPrChange w:id="10030" w:author="EOAI" w:date="2026-01-29T17:20:00Z" w16du:dateUtc="2026-01-29T22:20:00Z">
            <w:rPr>
              <w:spacing w:val="-12"/>
            </w:rPr>
          </w:rPrChange>
        </w:rPr>
        <w:t xml:space="preserve"> </w:t>
      </w:r>
      <w:r w:rsidRPr="003F6436">
        <w:rPr>
          <w:sz w:val="24"/>
          <w:rPrChange w:id="10031" w:author="EOAI" w:date="2026-01-29T17:20:00Z" w16du:dateUtc="2026-01-29T22:20:00Z">
            <w:rPr>
              <w:spacing w:val="-2"/>
            </w:rPr>
          </w:rPrChange>
        </w:rPr>
        <w:t>a</w:t>
      </w:r>
      <w:r w:rsidRPr="003F6436">
        <w:rPr>
          <w:spacing w:val="-23"/>
          <w:sz w:val="24"/>
          <w:rPrChange w:id="10032" w:author="EOAI" w:date="2026-01-29T17:20:00Z" w16du:dateUtc="2026-01-29T22:20:00Z">
            <w:rPr>
              <w:spacing w:val="-13"/>
            </w:rPr>
          </w:rPrChange>
        </w:rPr>
        <w:t xml:space="preserve"> </w:t>
      </w:r>
      <w:r w:rsidRPr="003F6436">
        <w:rPr>
          <w:sz w:val="24"/>
          <w:rPrChange w:id="10033" w:author="EOAI" w:date="2026-01-29T17:20:00Z" w16du:dateUtc="2026-01-29T22:20:00Z">
            <w:rPr>
              <w:spacing w:val="-2"/>
            </w:rPr>
          </w:rPrChange>
        </w:rPr>
        <w:t>prospective</w:t>
      </w:r>
      <w:r w:rsidRPr="003F6436">
        <w:rPr>
          <w:spacing w:val="-23"/>
          <w:sz w:val="24"/>
          <w:rPrChange w:id="10034" w:author="EOAI" w:date="2026-01-29T17:20:00Z" w16du:dateUtc="2026-01-29T22:20:00Z">
            <w:rPr>
              <w:spacing w:val="-13"/>
            </w:rPr>
          </w:rPrChange>
        </w:rPr>
        <w:t xml:space="preserve"> </w:t>
      </w:r>
      <w:r w:rsidRPr="003F6436">
        <w:rPr>
          <w:sz w:val="24"/>
          <w:rPrChange w:id="10035" w:author="EOAI" w:date="2026-01-29T17:20:00Z" w16du:dateUtc="2026-01-29T22:20:00Z">
            <w:rPr>
              <w:spacing w:val="-2"/>
            </w:rPr>
          </w:rPrChange>
        </w:rPr>
        <w:t>Resident,</w:t>
      </w:r>
      <w:r w:rsidRPr="003F6436">
        <w:rPr>
          <w:spacing w:val="-23"/>
          <w:sz w:val="24"/>
          <w:rPrChange w:id="10036" w:author="EOAI" w:date="2026-01-29T17:20:00Z" w16du:dateUtc="2026-01-29T22:20:00Z">
            <w:rPr>
              <w:spacing w:val="-12"/>
            </w:rPr>
          </w:rPrChange>
        </w:rPr>
        <w:t xml:space="preserve"> </w:t>
      </w:r>
      <w:r w:rsidRPr="003F6436">
        <w:rPr>
          <w:sz w:val="24"/>
          <w:rPrChange w:id="10037" w:author="EOAI" w:date="2026-01-29T17:20:00Z" w16du:dateUtc="2026-01-29T22:20:00Z">
            <w:rPr>
              <w:spacing w:val="-2"/>
            </w:rPr>
          </w:rPrChange>
        </w:rPr>
        <w:t>the</w:t>
      </w:r>
      <w:r w:rsidRPr="003F6436">
        <w:rPr>
          <w:spacing w:val="-23"/>
          <w:sz w:val="24"/>
          <w:rPrChange w:id="10038" w:author="EOAI" w:date="2026-01-29T17:20:00Z" w16du:dateUtc="2026-01-29T22:20:00Z">
            <w:rPr>
              <w:spacing w:val="-13"/>
            </w:rPr>
          </w:rPrChange>
        </w:rPr>
        <w:t xml:space="preserve"> </w:t>
      </w:r>
      <w:r w:rsidRPr="003F6436">
        <w:rPr>
          <w:sz w:val="24"/>
          <w:rPrChange w:id="10039" w:author="EOAI" w:date="2026-01-29T17:20:00Z" w16du:dateUtc="2026-01-29T22:20:00Z">
            <w:rPr>
              <w:spacing w:val="-2"/>
            </w:rPr>
          </w:rPrChange>
        </w:rPr>
        <w:t>Residence</w:t>
      </w:r>
      <w:r w:rsidRPr="003F6436">
        <w:rPr>
          <w:spacing w:val="-26"/>
          <w:sz w:val="24"/>
          <w:rPrChange w:id="10040" w:author="EOAI" w:date="2026-01-29T17:20:00Z" w16du:dateUtc="2026-01-29T22:20:00Z">
            <w:rPr>
              <w:spacing w:val="-13"/>
            </w:rPr>
          </w:rPrChange>
        </w:rPr>
        <w:t xml:space="preserve"> </w:t>
      </w:r>
      <w:r w:rsidRPr="003F6436">
        <w:rPr>
          <w:sz w:val="24"/>
          <w:rPrChange w:id="10041" w:author="EOAI" w:date="2026-01-29T17:20:00Z" w16du:dateUtc="2026-01-29T22:20:00Z">
            <w:rPr>
              <w:spacing w:val="-2"/>
            </w:rPr>
          </w:rPrChange>
        </w:rPr>
        <w:t>shall</w:t>
      </w:r>
      <w:r w:rsidRPr="003F6436">
        <w:rPr>
          <w:spacing w:val="-23"/>
          <w:sz w:val="24"/>
          <w:rPrChange w:id="10042" w:author="EOAI" w:date="2026-01-29T17:20:00Z" w16du:dateUtc="2026-01-29T22:20:00Z">
            <w:rPr>
              <w:spacing w:val="-12"/>
            </w:rPr>
          </w:rPrChange>
        </w:rPr>
        <w:t xml:space="preserve"> </w:t>
      </w:r>
      <w:r w:rsidRPr="003F6436">
        <w:rPr>
          <w:sz w:val="24"/>
          <w:rPrChange w:id="10043" w:author="EOAI" w:date="2026-01-29T17:20:00Z" w16du:dateUtc="2026-01-29T22:20:00Z">
            <w:rPr>
              <w:spacing w:val="-2"/>
            </w:rPr>
          </w:rPrChange>
        </w:rPr>
        <w:t xml:space="preserve">inform </w:t>
      </w:r>
      <w:r w:rsidRPr="003F6436">
        <w:rPr>
          <w:sz w:val="24"/>
          <w:rPrChange w:id="10044" w:author="EOAI" w:date="2026-01-29T17:20:00Z" w16du:dateUtc="2026-01-29T22:20:00Z">
            <w:rPr/>
          </w:rPrChange>
        </w:rPr>
        <w:t>him</w:t>
      </w:r>
      <w:r w:rsidRPr="003F6436">
        <w:rPr>
          <w:spacing w:val="-5"/>
          <w:sz w:val="24"/>
          <w:rPrChange w:id="10045" w:author="EOAI" w:date="2026-01-29T17:20:00Z" w16du:dateUtc="2026-01-29T22:20:00Z">
            <w:rPr>
              <w:spacing w:val="-7"/>
            </w:rPr>
          </w:rPrChange>
        </w:rPr>
        <w:t xml:space="preserve"> </w:t>
      </w:r>
      <w:r w:rsidRPr="003F6436">
        <w:rPr>
          <w:sz w:val="24"/>
          <w:rPrChange w:id="10046" w:author="EOAI" w:date="2026-01-29T17:20:00Z" w16du:dateUtc="2026-01-29T22:20:00Z">
            <w:rPr/>
          </w:rPrChange>
        </w:rPr>
        <w:t>or</w:t>
      </w:r>
      <w:r w:rsidRPr="003F6436">
        <w:rPr>
          <w:spacing w:val="-5"/>
          <w:sz w:val="24"/>
          <w:rPrChange w:id="10047" w:author="EOAI" w:date="2026-01-29T17:20:00Z" w16du:dateUtc="2026-01-29T22:20:00Z">
            <w:rPr>
              <w:spacing w:val="-7"/>
            </w:rPr>
          </w:rPrChange>
        </w:rPr>
        <w:t xml:space="preserve"> </w:t>
      </w:r>
      <w:r w:rsidRPr="003F6436">
        <w:rPr>
          <w:sz w:val="24"/>
          <w:rPrChange w:id="10048" w:author="EOAI" w:date="2026-01-29T17:20:00Z" w16du:dateUtc="2026-01-29T22:20:00Z">
            <w:rPr/>
          </w:rPrChange>
        </w:rPr>
        <w:t>her</w:t>
      </w:r>
      <w:r w:rsidRPr="003F6436">
        <w:rPr>
          <w:spacing w:val="-5"/>
          <w:sz w:val="24"/>
          <w:rPrChange w:id="10049" w:author="EOAI" w:date="2026-01-29T17:20:00Z" w16du:dateUtc="2026-01-29T22:20:00Z">
            <w:rPr>
              <w:spacing w:val="-8"/>
            </w:rPr>
          </w:rPrChange>
        </w:rPr>
        <w:t xml:space="preserve"> </w:t>
      </w:r>
      <w:r w:rsidRPr="003F6436">
        <w:rPr>
          <w:sz w:val="24"/>
          <w:rPrChange w:id="10050" w:author="EOAI" w:date="2026-01-29T17:20:00Z" w16du:dateUtc="2026-01-29T22:20:00Z">
            <w:rPr/>
          </w:rPrChange>
        </w:rPr>
        <w:t>of</w:t>
      </w:r>
      <w:r w:rsidRPr="003F6436">
        <w:rPr>
          <w:spacing w:val="-5"/>
          <w:sz w:val="24"/>
          <w:rPrChange w:id="10051" w:author="EOAI" w:date="2026-01-29T17:20:00Z" w16du:dateUtc="2026-01-29T22:20:00Z">
            <w:rPr>
              <w:spacing w:val="-4"/>
            </w:rPr>
          </w:rPrChange>
        </w:rPr>
        <w:t xml:space="preserve"> </w:t>
      </w:r>
      <w:r w:rsidRPr="003F6436">
        <w:rPr>
          <w:sz w:val="24"/>
          <w:rPrChange w:id="10052" w:author="EOAI" w:date="2026-01-29T17:20:00Z" w16du:dateUtc="2026-01-29T22:20:00Z">
            <w:rPr/>
          </w:rPrChange>
        </w:rPr>
        <w:t>the</w:t>
      </w:r>
      <w:r w:rsidRPr="003F6436">
        <w:rPr>
          <w:spacing w:val="-5"/>
          <w:sz w:val="24"/>
          <w:rPrChange w:id="10053" w:author="EOAI" w:date="2026-01-29T17:20:00Z" w16du:dateUtc="2026-01-29T22:20:00Z">
            <w:rPr>
              <w:spacing w:val="-4"/>
            </w:rPr>
          </w:rPrChange>
        </w:rPr>
        <w:t xml:space="preserve"> </w:t>
      </w:r>
      <w:r w:rsidRPr="003F6436">
        <w:rPr>
          <w:sz w:val="24"/>
          <w:rPrChange w:id="10054" w:author="EOAI" w:date="2026-01-29T17:20:00Z" w16du:dateUtc="2026-01-29T22:20:00Z">
            <w:rPr/>
          </w:rPrChange>
        </w:rPr>
        <w:t>right</w:t>
      </w:r>
      <w:r w:rsidRPr="003F6436">
        <w:rPr>
          <w:spacing w:val="-3"/>
          <w:sz w:val="24"/>
          <w:rPrChange w:id="10055" w:author="EOAI" w:date="2026-01-29T17:20:00Z" w16du:dateUtc="2026-01-29T22:20:00Z">
            <w:rPr>
              <w:spacing w:val="-4"/>
            </w:rPr>
          </w:rPrChange>
        </w:rPr>
        <w:t xml:space="preserve"> </w:t>
      </w:r>
      <w:r w:rsidRPr="003F6436">
        <w:rPr>
          <w:sz w:val="24"/>
          <w:rPrChange w:id="10056" w:author="EOAI" w:date="2026-01-29T17:20:00Z" w16du:dateUtc="2026-01-29T22:20:00Z">
            <w:rPr/>
          </w:rPrChange>
        </w:rPr>
        <w:t>to</w:t>
      </w:r>
      <w:r w:rsidRPr="003F6436">
        <w:rPr>
          <w:spacing w:val="-2"/>
          <w:sz w:val="24"/>
          <w:rPrChange w:id="10057" w:author="EOAI" w:date="2026-01-29T17:20:00Z" w16du:dateUtc="2026-01-29T22:20:00Z">
            <w:rPr>
              <w:spacing w:val="-4"/>
            </w:rPr>
          </w:rPrChange>
        </w:rPr>
        <w:t xml:space="preserve"> </w:t>
      </w:r>
      <w:r w:rsidRPr="003F6436">
        <w:rPr>
          <w:sz w:val="24"/>
          <w:rPrChange w:id="10058" w:author="EOAI" w:date="2026-01-29T17:20:00Z" w16du:dateUtc="2026-01-29T22:20:00Z">
            <w:rPr/>
          </w:rPrChange>
        </w:rPr>
        <w:t>be</w:t>
      </w:r>
      <w:r w:rsidRPr="003F6436">
        <w:rPr>
          <w:spacing w:val="-5"/>
          <w:sz w:val="24"/>
          <w:rPrChange w:id="10059" w:author="EOAI" w:date="2026-01-29T17:20:00Z" w16du:dateUtc="2026-01-29T22:20:00Z">
            <w:rPr>
              <w:spacing w:val="-4"/>
            </w:rPr>
          </w:rPrChange>
        </w:rPr>
        <w:t xml:space="preserve"> </w:t>
      </w:r>
      <w:r w:rsidRPr="003F6436">
        <w:rPr>
          <w:sz w:val="24"/>
          <w:rPrChange w:id="10060" w:author="EOAI" w:date="2026-01-29T17:20:00Z" w16du:dateUtc="2026-01-29T22:20:00Z">
            <w:rPr/>
          </w:rPrChange>
        </w:rPr>
        <w:t>accompanied</w:t>
      </w:r>
      <w:r w:rsidRPr="003F6436">
        <w:rPr>
          <w:spacing w:val="-2"/>
          <w:sz w:val="24"/>
          <w:rPrChange w:id="10061" w:author="EOAI" w:date="2026-01-29T17:20:00Z" w16du:dateUtc="2026-01-29T22:20:00Z">
            <w:rPr>
              <w:spacing w:val="-4"/>
            </w:rPr>
          </w:rPrChange>
        </w:rPr>
        <w:t xml:space="preserve"> </w:t>
      </w:r>
      <w:r w:rsidRPr="003F6436">
        <w:rPr>
          <w:sz w:val="24"/>
          <w:rPrChange w:id="10062" w:author="EOAI" w:date="2026-01-29T17:20:00Z" w16du:dateUtc="2026-01-29T22:20:00Z">
            <w:rPr/>
          </w:rPrChange>
        </w:rPr>
        <w:t>by</w:t>
      </w:r>
      <w:r w:rsidRPr="003F6436">
        <w:rPr>
          <w:spacing w:val="-13"/>
          <w:sz w:val="24"/>
          <w:rPrChange w:id="10063" w:author="EOAI" w:date="2026-01-29T17:20:00Z" w16du:dateUtc="2026-01-29T22:20:00Z">
            <w:rPr>
              <w:spacing w:val="-15"/>
            </w:rPr>
          </w:rPrChange>
        </w:rPr>
        <w:t xml:space="preserve"> </w:t>
      </w:r>
      <w:r w:rsidRPr="003F6436">
        <w:rPr>
          <w:sz w:val="24"/>
          <w:rPrChange w:id="10064" w:author="EOAI" w:date="2026-01-29T17:20:00Z" w16du:dateUtc="2026-01-29T22:20:00Z">
            <w:rPr/>
          </w:rPrChange>
        </w:rPr>
        <w:t>a</w:t>
      </w:r>
      <w:r w:rsidRPr="003F6436">
        <w:rPr>
          <w:spacing w:val="-5"/>
          <w:sz w:val="24"/>
          <w:rPrChange w:id="10065" w:author="EOAI" w:date="2026-01-29T17:20:00Z" w16du:dateUtc="2026-01-29T22:20:00Z">
            <w:rPr>
              <w:spacing w:val="-7"/>
            </w:rPr>
          </w:rPrChange>
        </w:rPr>
        <w:t xml:space="preserve"> </w:t>
      </w:r>
      <w:r w:rsidRPr="003F6436">
        <w:rPr>
          <w:sz w:val="24"/>
          <w:rPrChange w:id="10066" w:author="EOAI" w:date="2026-01-29T17:20:00Z" w16du:dateUtc="2026-01-29T22:20:00Z">
            <w:rPr/>
          </w:rPrChange>
        </w:rPr>
        <w:t>Legal</w:t>
      </w:r>
      <w:r w:rsidRPr="003F6436">
        <w:rPr>
          <w:spacing w:val="-5"/>
          <w:sz w:val="24"/>
          <w:rPrChange w:id="10067" w:author="EOAI" w:date="2026-01-29T17:20:00Z" w16du:dateUtc="2026-01-29T22:20:00Z">
            <w:rPr>
              <w:spacing w:val="-6"/>
            </w:rPr>
          </w:rPrChange>
        </w:rPr>
        <w:t xml:space="preserve"> </w:t>
      </w:r>
      <w:r w:rsidRPr="003F6436">
        <w:rPr>
          <w:sz w:val="24"/>
          <w:rPrChange w:id="10068" w:author="EOAI" w:date="2026-01-29T17:20:00Z" w16du:dateUtc="2026-01-29T22:20:00Z">
            <w:rPr/>
          </w:rPrChange>
        </w:rPr>
        <w:t>Representative,</w:t>
      </w:r>
      <w:r w:rsidRPr="003F6436">
        <w:rPr>
          <w:spacing w:val="-5"/>
          <w:sz w:val="24"/>
          <w:rPrChange w:id="10069" w:author="EOAI" w:date="2026-01-29T17:20:00Z" w16du:dateUtc="2026-01-29T22:20:00Z">
            <w:rPr>
              <w:spacing w:val="-10"/>
            </w:rPr>
          </w:rPrChange>
        </w:rPr>
        <w:t xml:space="preserve"> </w:t>
      </w:r>
      <w:r w:rsidRPr="003F6436">
        <w:rPr>
          <w:sz w:val="24"/>
          <w:rPrChange w:id="10070" w:author="EOAI" w:date="2026-01-29T17:20:00Z" w16du:dateUtc="2026-01-29T22:20:00Z">
            <w:rPr/>
          </w:rPrChange>
        </w:rPr>
        <w:t>Resident</w:t>
      </w:r>
      <w:r w:rsidRPr="003F6436">
        <w:rPr>
          <w:spacing w:val="-5"/>
          <w:sz w:val="24"/>
          <w:rPrChange w:id="10071" w:author="EOAI" w:date="2026-01-29T17:20:00Z" w16du:dateUtc="2026-01-29T22:20:00Z">
            <w:rPr>
              <w:spacing w:val="-6"/>
            </w:rPr>
          </w:rPrChange>
        </w:rPr>
        <w:t xml:space="preserve"> </w:t>
      </w:r>
      <w:r w:rsidRPr="003F6436">
        <w:rPr>
          <w:sz w:val="24"/>
          <w:rPrChange w:id="10072" w:author="EOAI" w:date="2026-01-29T17:20:00Z" w16du:dateUtc="2026-01-29T22:20:00Z">
            <w:rPr/>
          </w:rPrChange>
        </w:rPr>
        <w:t xml:space="preserve">Representative, </w:t>
      </w:r>
      <w:r w:rsidRPr="003F6436">
        <w:rPr>
          <w:sz w:val="24"/>
          <w:rPrChange w:id="10073" w:author="EOAI" w:date="2026-01-29T17:20:00Z" w16du:dateUtc="2026-01-29T22:20:00Z">
            <w:rPr>
              <w:spacing w:val="-2"/>
            </w:rPr>
          </w:rPrChange>
        </w:rPr>
        <w:t>or</w:t>
      </w:r>
      <w:r w:rsidRPr="003F6436">
        <w:rPr>
          <w:spacing w:val="-25"/>
          <w:sz w:val="24"/>
          <w:rPrChange w:id="10074" w:author="EOAI" w:date="2026-01-29T17:20:00Z" w16du:dateUtc="2026-01-29T22:20:00Z">
            <w:rPr>
              <w:spacing w:val="-13"/>
            </w:rPr>
          </w:rPrChange>
        </w:rPr>
        <w:t xml:space="preserve"> </w:t>
      </w:r>
      <w:r w:rsidRPr="003F6436">
        <w:rPr>
          <w:sz w:val="24"/>
          <w:rPrChange w:id="10075" w:author="EOAI" w:date="2026-01-29T17:20:00Z" w16du:dateUtc="2026-01-29T22:20:00Z">
            <w:rPr>
              <w:spacing w:val="-2"/>
            </w:rPr>
          </w:rPrChange>
        </w:rPr>
        <w:t>other</w:t>
      </w:r>
      <w:r w:rsidRPr="003F6436">
        <w:rPr>
          <w:spacing w:val="-22"/>
          <w:sz w:val="24"/>
          <w:rPrChange w:id="10076" w:author="EOAI" w:date="2026-01-29T17:20:00Z" w16du:dateUtc="2026-01-29T22:20:00Z">
            <w:rPr>
              <w:spacing w:val="-13"/>
            </w:rPr>
          </w:rPrChange>
        </w:rPr>
        <w:t xml:space="preserve"> </w:t>
      </w:r>
      <w:r w:rsidRPr="003F6436">
        <w:rPr>
          <w:sz w:val="24"/>
          <w:rPrChange w:id="10077" w:author="EOAI" w:date="2026-01-29T17:20:00Z" w16du:dateUtc="2026-01-29T22:20:00Z">
            <w:rPr>
              <w:spacing w:val="-2"/>
            </w:rPr>
          </w:rPrChange>
        </w:rPr>
        <w:t>advisor.</w:t>
      </w:r>
      <w:r w:rsidRPr="003F6436">
        <w:rPr>
          <w:spacing w:val="12"/>
          <w:sz w:val="24"/>
          <w:rPrChange w:id="10078" w:author="EOAI" w:date="2026-01-29T17:20:00Z" w16du:dateUtc="2026-01-29T22:20:00Z">
            <w:rPr>
              <w:spacing w:val="22"/>
            </w:rPr>
          </w:rPrChange>
        </w:rPr>
        <w:t xml:space="preserve"> </w:t>
      </w:r>
      <w:r w:rsidRPr="003F6436">
        <w:rPr>
          <w:sz w:val="24"/>
          <w:rPrChange w:id="10079" w:author="EOAI" w:date="2026-01-29T17:20:00Z" w16du:dateUtc="2026-01-29T22:20:00Z">
            <w:rPr>
              <w:spacing w:val="-2"/>
            </w:rPr>
          </w:rPrChange>
        </w:rPr>
        <w:t>During</w:t>
      </w:r>
      <w:r w:rsidRPr="003F6436">
        <w:rPr>
          <w:spacing w:val="-27"/>
          <w:sz w:val="24"/>
          <w:rPrChange w:id="10080" w:author="EOAI" w:date="2026-01-29T17:20:00Z" w16du:dateUtc="2026-01-29T22:20:00Z">
            <w:rPr>
              <w:spacing w:val="-13"/>
            </w:rPr>
          </w:rPrChange>
        </w:rPr>
        <w:t xml:space="preserve"> </w:t>
      </w:r>
      <w:r w:rsidRPr="003F6436">
        <w:rPr>
          <w:sz w:val="24"/>
          <w:rPrChange w:id="10081" w:author="EOAI" w:date="2026-01-29T17:20:00Z" w16du:dateUtc="2026-01-29T22:20:00Z">
            <w:rPr>
              <w:spacing w:val="-2"/>
            </w:rPr>
          </w:rPrChange>
        </w:rPr>
        <w:t>its</w:t>
      </w:r>
      <w:r w:rsidRPr="003F6436">
        <w:rPr>
          <w:spacing w:val="-24"/>
          <w:sz w:val="24"/>
          <w:rPrChange w:id="10082" w:author="EOAI" w:date="2026-01-29T17:20:00Z" w16du:dateUtc="2026-01-29T22:20:00Z">
            <w:rPr>
              <w:spacing w:val="-12"/>
            </w:rPr>
          </w:rPrChange>
        </w:rPr>
        <w:t xml:space="preserve"> </w:t>
      </w:r>
      <w:r w:rsidRPr="003F6436">
        <w:rPr>
          <w:sz w:val="24"/>
          <w:rPrChange w:id="10083" w:author="EOAI" w:date="2026-01-29T17:20:00Z" w16du:dateUtc="2026-01-29T22:20:00Z">
            <w:rPr>
              <w:spacing w:val="-2"/>
            </w:rPr>
          </w:rPrChange>
        </w:rPr>
        <w:t>first</w:t>
      </w:r>
      <w:r w:rsidRPr="003F6436">
        <w:rPr>
          <w:spacing w:val="-22"/>
          <w:sz w:val="24"/>
          <w:rPrChange w:id="10084" w:author="EOAI" w:date="2026-01-29T17:20:00Z" w16du:dateUtc="2026-01-29T22:20:00Z">
            <w:rPr>
              <w:spacing w:val="-13"/>
            </w:rPr>
          </w:rPrChange>
        </w:rPr>
        <w:t xml:space="preserve"> </w:t>
      </w:r>
      <w:r w:rsidRPr="003F6436">
        <w:rPr>
          <w:sz w:val="24"/>
          <w:rPrChange w:id="10085" w:author="EOAI" w:date="2026-01-29T17:20:00Z" w16du:dateUtc="2026-01-29T22:20:00Z">
            <w:rPr>
              <w:spacing w:val="-2"/>
            </w:rPr>
          </w:rPrChange>
        </w:rPr>
        <w:t>formal</w:t>
      </w:r>
      <w:r w:rsidRPr="003F6436">
        <w:rPr>
          <w:spacing w:val="-22"/>
          <w:sz w:val="24"/>
          <w:rPrChange w:id="10086" w:author="EOAI" w:date="2026-01-29T17:20:00Z" w16du:dateUtc="2026-01-29T22:20:00Z">
            <w:rPr>
              <w:spacing w:val="-13"/>
            </w:rPr>
          </w:rPrChange>
        </w:rPr>
        <w:t xml:space="preserve"> </w:t>
      </w:r>
      <w:r w:rsidRPr="003F6436">
        <w:rPr>
          <w:sz w:val="24"/>
          <w:rPrChange w:id="10087" w:author="EOAI" w:date="2026-01-29T17:20:00Z" w16du:dateUtc="2026-01-29T22:20:00Z">
            <w:rPr>
              <w:spacing w:val="-2"/>
            </w:rPr>
          </w:rPrChange>
        </w:rPr>
        <w:t>meeting</w:t>
      </w:r>
      <w:r w:rsidRPr="003F6436">
        <w:rPr>
          <w:spacing w:val="-25"/>
          <w:sz w:val="24"/>
          <w:rPrChange w:id="10088" w:author="EOAI" w:date="2026-01-29T17:20:00Z" w16du:dateUtc="2026-01-29T22:20:00Z">
            <w:rPr>
              <w:spacing w:val="-13"/>
            </w:rPr>
          </w:rPrChange>
        </w:rPr>
        <w:t xml:space="preserve"> </w:t>
      </w:r>
      <w:r w:rsidRPr="003F6436">
        <w:rPr>
          <w:sz w:val="24"/>
          <w:rPrChange w:id="10089" w:author="EOAI" w:date="2026-01-29T17:20:00Z" w16du:dateUtc="2026-01-29T22:20:00Z">
            <w:rPr>
              <w:spacing w:val="-2"/>
            </w:rPr>
          </w:rPrChange>
        </w:rPr>
        <w:t>with</w:t>
      </w:r>
      <w:r w:rsidRPr="003F6436">
        <w:rPr>
          <w:spacing w:val="-22"/>
          <w:sz w:val="24"/>
          <w:rPrChange w:id="10090" w:author="EOAI" w:date="2026-01-29T17:20:00Z" w16du:dateUtc="2026-01-29T22:20:00Z">
            <w:rPr>
              <w:spacing w:val="-13"/>
            </w:rPr>
          </w:rPrChange>
        </w:rPr>
        <w:t xml:space="preserve"> </w:t>
      </w:r>
      <w:r w:rsidRPr="003F6436">
        <w:rPr>
          <w:sz w:val="24"/>
          <w:rPrChange w:id="10091" w:author="EOAI" w:date="2026-01-29T17:20:00Z" w16du:dateUtc="2026-01-29T22:20:00Z">
            <w:rPr>
              <w:spacing w:val="-2"/>
            </w:rPr>
          </w:rPrChange>
        </w:rPr>
        <w:t>a</w:t>
      </w:r>
      <w:r w:rsidRPr="003F6436">
        <w:rPr>
          <w:spacing w:val="-26"/>
          <w:sz w:val="24"/>
          <w:rPrChange w:id="10092" w:author="EOAI" w:date="2026-01-29T17:20:00Z" w16du:dateUtc="2026-01-29T22:20:00Z">
            <w:rPr>
              <w:spacing w:val="-13"/>
            </w:rPr>
          </w:rPrChange>
        </w:rPr>
        <w:t xml:space="preserve"> </w:t>
      </w:r>
      <w:r w:rsidRPr="003F6436">
        <w:rPr>
          <w:sz w:val="24"/>
          <w:rPrChange w:id="10093" w:author="EOAI" w:date="2026-01-29T17:20:00Z" w16du:dateUtc="2026-01-29T22:20:00Z">
            <w:rPr>
              <w:spacing w:val="-2"/>
            </w:rPr>
          </w:rPrChange>
        </w:rPr>
        <w:t>prospective</w:t>
      </w:r>
      <w:r w:rsidRPr="003F6436">
        <w:rPr>
          <w:spacing w:val="-24"/>
          <w:sz w:val="24"/>
          <w:rPrChange w:id="10094" w:author="EOAI" w:date="2026-01-29T17:20:00Z" w16du:dateUtc="2026-01-29T22:20:00Z">
            <w:rPr>
              <w:spacing w:val="-13"/>
            </w:rPr>
          </w:rPrChange>
        </w:rPr>
        <w:t xml:space="preserve"> </w:t>
      </w:r>
      <w:r w:rsidRPr="003F6436">
        <w:rPr>
          <w:sz w:val="24"/>
          <w:rPrChange w:id="10095" w:author="EOAI" w:date="2026-01-29T17:20:00Z" w16du:dateUtc="2026-01-29T22:20:00Z">
            <w:rPr>
              <w:spacing w:val="-2"/>
            </w:rPr>
          </w:rPrChange>
        </w:rPr>
        <w:t>Resident,</w:t>
      </w:r>
      <w:r w:rsidRPr="003F6436">
        <w:rPr>
          <w:spacing w:val="-25"/>
          <w:sz w:val="24"/>
          <w:rPrChange w:id="10096" w:author="EOAI" w:date="2026-01-29T17:20:00Z" w16du:dateUtc="2026-01-29T22:20:00Z">
            <w:rPr>
              <w:spacing w:val="-13"/>
            </w:rPr>
          </w:rPrChange>
        </w:rPr>
        <w:t xml:space="preserve"> </w:t>
      </w:r>
      <w:r w:rsidRPr="003F6436">
        <w:rPr>
          <w:sz w:val="24"/>
          <w:rPrChange w:id="10097" w:author="EOAI" w:date="2026-01-29T17:20:00Z" w16du:dateUtc="2026-01-29T22:20:00Z">
            <w:rPr>
              <w:spacing w:val="-2"/>
            </w:rPr>
          </w:rPrChange>
        </w:rPr>
        <w:t>the</w:t>
      </w:r>
      <w:r w:rsidRPr="003F6436">
        <w:rPr>
          <w:spacing w:val="-26"/>
          <w:sz w:val="24"/>
          <w:rPrChange w:id="10098" w:author="EOAI" w:date="2026-01-29T17:20:00Z" w16du:dateUtc="2026-01-29T22:20:00Z">
            <w:rPr>
              <w:spacing w:val="-13"/>
            </w:rPr>
          </w:rPrChange>
        </w:rPr>
        <w:t xml:space="preserve"> </w:t>
      </w:r>
      <w:r w:rsidRPr="003F6436">
        <w:rPr>
          <w:sz w:val="24"/>
          <w:rPrChange w:id="10099" w:author="EOAI" w:date="2026-01-29T17:20:00Z" w16du:dateUtc="2026-01-29T22:20:00Z">
            <w:rPr>
              <w:spacing w:val="-2"/>
            </w:rPr>
          </w:rPrChange>
        </w:rPr>
        <w:t>Residence</w:t>
      </w:r>
      <w:r w:rsidRPr="003F6436">
        <w:rPr>
          <w:spacing w:val="-24"/>
          <w:sz w:val="24"/>
          <w:rPrChange w:id="10100" w:author="EOAI" w:date="2026-01-29T17:20:00Z" w16du:dateUtc="2026-01-29T22:20:00Z">
            <w:rPr>
              <w:spacing w:val="-13"/>
            </w:rPr>
          </w:rPrChange>
        </w:rPr>
        <w:t xml:space="preserve"> </w:t>
      </w:r>
      <w:r w:rsidRPr="003F6436">
        <w:rPr>
          <w:sz w:val="24"/>
          <w:rPrChange w:id="10101" w:author="EOAI" w:date="2026-01-29T17:20:00Z" w16du:dateUtc="2026-01-29T22:20:00Z">
            <w:rPr>
              <w:spacing w:val="-2"/>
            </w:rPr>
          </w:rPrChange>
        </w:rPr>
        <w:t xml:space="preserve">shall </w:t>
      </w:r>
      <w:r w:rsidRPr="003F6436">
        <w:rPr>
          <w:sz w:val="24"/>
          <w:rPrChange w:id="10102" w:author="EOAI" w:date="2026-01-29T17:20:00Z" w16du:dateUtc="2026-01-29T22:20:00Z">
            <w:rPr/>
          </w:rPrChange>
        </w:rPr>
        <w:t>deliver to and verbally</w:t>
      </w:r>
      <w:r w:rsidRPr="003F6436">
        <w:rPr>
          <w:sz w:val="24"/>
          <w:rPrChange w:id="10103" w:author="EOAI" w:date="2026-01-29T17:20:00Z" w16du:dateUtc="2026-01-29T22:20:00Z">
            <w:rPr>
              <w:spacing w:val="-2"/>
            </w:rPr>
          </w:rPrChange>
        </w:rPr>
        <w:t xml:space="preserve"> </w:t>
      </w:r>
      <w:r w:rsidRPr="003F6436">
        <w:rPr>
          <w:sz w:val="24"/>
          <w:rPrChange w:id="10104" w:author="EOAI" w:date="2026-01-29T17:20:00Z" w16du:dateUtc="2026-01-29T22:20:00Z">
            <w:rPr/>
          </w:rPrChange>
        </w:rPr>
        <w:t xml:space="preserve">review with the prospective Resident a consumer guide developed by </w:t>
      </w:r>
      <w:del w:id="10105" w:author="EOAI" w:date="2026-01-29T17:20:00Z" w16du:dateUtc="2026-01-29T22:20:00Z">
        <w:r w:rsidR="00C3338C">
          <w:delText>EOEA</w:delText>
        </w:r>
      </w:del>
      <w:ins w:id="10106" w:author="EOAI" w:date="2026-01-29T17:20:00Z" w16du:dateUtc="2026-01-29T22:20:00Z">
        <w:r w:rsidR="329EFBBF" w:rsidRPr="006C3C70">
          <w:rPr>
            <w:sz w:val="24"/>
            <w:szCs w:val="24"/>
          </w:rPr>
          <w:t>EOAI</w:t>
        </w:r>
      </w:ins>
      <w:r w:rsidRPr="003F6436">
        <w:rPr>
          <w:sz w:val="24"/>
          <w:rPrChange w:id="10107" w:author="EOAI" w:date="2026-01-29T17:20:00Z" w16du:dateUtc="2026-01-29T22:20:00Z">
            <w:rPr/>
          </w:rPrChange>
        </w:rPr>
        <w:t xml:space="preserve"> and the Disclosure of Rights and Services required by 651 CMR 12.08(3), which incorporates</w:t>
      </w:r>
      <w:r w:rsidRPr="003F6436">
        <w:rPr>
          <w:spacing w:val="-16"/>
          <w:sz w:val="24"/>
          <w:rPrChange w:id="10108" w:author="EOAI" w:date="2026-01-29T17:20:00Z" w16du:dateUtc="2026-01-29T22:20:00Z">
            <w:rPr>
              <w:spacing w:val="-15"/>
            </w:rPr>
          </w:rPrChange>
        </w:rPr>
        <w:t xml:space="preserve"> </w:t>
      </w:r>
      <w:r w:rsidRPr="003F6436">
        <w:rPr>
          <w:sz w:val="24"/>
          <w:rPrChange w:id="10109" w:author="EOAI" w:date="2026-01-29T17:20:00Z" w16du:dateUtc="2026-01-29T22:20:00Z">
            <w:rPr/>
          </w:rPrChange>
        </w:rPr>
        <w:t>the</w:t>
      </w:r>
      <w:r w:rsidRPr="003F6436">
        <w:rPr>
          <w:spacing w:val="-16"/>
          <w:sz w:val="24"/>
          <w:rPrChange w:id="10110" w:author="EOAI" w:date="2026-01-29T17:20:00Z" w16du:dateUtc="2026-01-29T22:20:00Z">
            <w:rPr>
              <w:spacing w:val="-15"/>
            </w:rPr>
          </w:rPrChange>
        </w:rPr>
        <w:t xml:space="preserve"> </w:t>
      </w:r>
      <w:r w:rsidRPr="003F6436">
        <w:rPr>
          <w:sz w:val="24"/>
          <w:rPrChange w:id="10111" w:author="EOAI" w:date="2026-01-29T17:20:00Z" w16du:dateUtc="2026-01-29T22:20:00Z">
            <w:rPr/>
          </w:rPrChange>
        </w:rPr>
        <w:t>provisions</w:t>
      </w:r>
      <w:r w:rsidRPr="003F6436">
        <w:rPr>
          <w:spacing w:val="-16"/>
          <w:sz w:val="24"/>
          <w:rPrChange w:id="10112" w:author="EOAI" w:date="2026-01-29T17:20:00Z" w16du:dateUtc="2026-01-29T22:20:00Z">
            <w:rPr>
              <w:spacing w:val="-15"/>
            </w:rPr>
          </w:rPrChange>
        </w:rPr>
        <w:t xml:space="preserve"> </w:t>
      </w:r>
      <w:r w:rsidRPr="003F6436">
        <w:rPr>
          <w:sz w:val="24"/>
          <w:rPrChange w:id="10113" w:author="EOAI" w:date="2026-01-29T17:20:00Z" w16du:dateUtc="2026-01-29T22:20:00Z">
            <w:rPr/>
          </w:rPrChange>
        </w:rPr>
        <w:t>of</w:t>
      </w:r>
      <w:r w:rsidRPr="003F6436">
        <w:rPr>
          <w:spacing w:val="-16"/>
          <w:sz w:val="24"/>
          <w:rPrChange w:id="10114" w:author="EOAI" w:date="2026-01-29T17:20:00Z" w16du:dateUtc="2026-01-29T22:20:00Z">
            <w:rPr>
              <w:spacing w:val="-15"/>
            </w:rPr>
          </w:rPrChange>
        </w:rPr>
        <w:t xml:space="preserve"> </w:t>
      </w:r>
      <w:r w:rsidRPr="003F6436">
        <w:rPr>
          <w:sz w:val="24"/>
          <w:rPrChange w:id="10115" w:author="EOAI" w:date="2026-01-29T17:20:00Z" w16du:dateUtc="2026-01-29T22:20:00Z">
            <w:rPr/>
          </w:rPrChange>
        </w:rPr>
        <w:t>651</w:t>
      </w:r>
      <w:r w:rsidRPr="003F6436">
        <w:rPr>
          <w:spacing w:val="-16"/>
          <w:sz w:val="24"/>
          <w:rPrChange w:id="10116" w:author="EOAI" w:date="2026-01-29T17:20:00Z" w16du:dateUtc="2026-01-29T22:20:00Z">
            <w:rPr>
              <w:spacing w:val="-15"/>
            </w:rPr>
          </w:rPrChange>
        </w:rPr>
        <w:t xml:space="preserve"> </w:t>
      </w:r>
      <w:r w:rsidRPr="003F6436">
        <w:rPr>
          <w:sz w:val="24"/>
          <w:rPrChange w:id="10117" w:author="EOAI" w:date="2026-01-29T17:20:00Z" w16du:dateUtc="2026-01-29T22:20:00Z">
            <w:rPr/>
          </w:rPrChange>
        </w:rPr>
        <w:t>CMR</w:t>
      </w:r>
      <w:r w:rsidRPr="003F6436">
        <w:rPr>
          <w:spacing w:val="-16"/>
          <w:sz w:val="24"/>
          <w:rPrChange w:id="10118" w:author="EOAI" w:date="2026-01-29T17:20:00Z" w16du:dateUtc="2026-01-29T22:20:00Z">
            <w:rPr>
              <w:spacing w:val="-15"/>
            </w:rPr>
          </w:rPrChange>
        </w:rPr>
        <w:t xml:space="preserve"> </w:t>
      </w:r>
      <w:r w:rsidRPr="003F6436">
        <w:rPr>
          <w:sz w:val="24"/>
          <w:rPrChange w:id="10119" w:author="EOAI" w:date="2026-01-29T17:20:00Z" w16du:dateUtc="2026-01-29T22:20:00Z">
            <w:rPr/>
          </w:rPrChange>
        </w:rPr>
        <w:t>12.08(1).</w:t>
      </w:r>
      <w:r w:rsidRPr="003F6436">
        <w:rPr>
          <w:spacing w:val="30"/>
          <w:sz w:val="24"/>
          <w:rPrChange w:id="10120" w:author="EOAI" w:date="2026-01-29T17:20:00Z" w16du:dateUtc="2026-01-29T22:20:00Z">
            <w:rPr>
              <w:spacing w:val="1"/>
            </w:rPr>
          </w:rPrChange>
        </w:rPr>
        <w:t xml:space="preserve"> </w:t>
      </w:r>
      <w:r w:rsidRPr="003F6436">
        <w:rPr>
          <w:sz w:val="24"/>
          <w:rPrChange w:id="10121" w:author="EOAI" w:date="2026-01-29T17:20:00Z" w16du:dateUtc="2026-01-29T22:20:00Z">
            <w:rPr/>
          </w:rPrChange>
        </w:rPr>
        <w:t>At</w:t>
      </w:r>
      <w:r w:rsidRPr="003F6436">
        <w:rPr>
          <w:spacing w:val="-16"/>
          <w:sz w:val="24"/>
          <w:rPrChange w:id="10122" w:author="EOAI" w:date="2026-01-29T17:20:00Z" w16du:dateUtc="2026-01-29T22:20:00Z">
            <w:rPr>
              <w:spacing w:val="-15"/>
            </w:rPr>
          </w:rPrChange>
        </w:rPr>
        <w:t xml:space="preserve"> </w:t>
      </w:r>
      <w:r w:rsidRPr="003F6436">
        <w:rPr>
          <w:sz w:val="24"/>
          <w:rPrChange w:id="10123" w:author="EOAI" w:date="2026-01-29T17:20:00Z" w16du:dateUtc="2026-01-29T22:20:00Z">
            <w:rPr/>
          </w:rPrChange>
        </w:rPr>
        <w:t>the</w:t>
      </w:r>
      <w:r w:rsidRPr="003F6436">
        <w:rPr>
          <w:spacing w:val="-16"/>
          <w:sz w:val="24"/>
          <w:rPrChange w:id="10124" w:author="EOAI" w:date="2026-01-29T17:20:00Z" w16du:dateUtc="2026-01-29T22:20:00Z">
            <w:rPr>
              <w:spacing w:val="-15"/>
            </w:rPr>
          </w:rPrChange>
        </w:rPr>
        <w:t xml:space="preserve"> </w:t>
      </w:r>
      <w:r w:rsidRPr="003F6436">
        <w:rPr>
          <w:sz w:val="24"/>
          <w:rPrChange w:id="10125" w:author="EOAI" w:date="2026-01-29T17:20:00Z" w16du:dateUtc="2026-01-29T22:20:00Z">
            <w:rPr/>
          </w:rPrChange>
        </w:rPr>
        <w:t>time</w:t>
      </w:r>
      <w:r w:rsidRPr="003F6436">
        <w:rPr>
          <w:spacing w:val="-16"/>
          <w:sz w:val="24"/>
          <w:rPrChange w:id="10126" w:author="EOAI" w:date="2026-01-29T17:20:00Z" w16du:dateUtc="2026-01-29T22:20:00Z">
            <w:rPr>
              <w:spacing w:val="-15"/>
            </w:rPr>
          </w:rPrChange>
        </w:rPr>
        <w:t xml:space="preserve"> </w:t>
      </w:r>
      <w:r w:rsidRPr="003F6436">
        <w:rPr>
          <w:sz w:val="24"/>
          <w:rPrChange w:id="10127" w:author="EOAI" w:date="2026-01-29T17:20:00Z" w16du:dateUtc="2026-01-29T22:20:00Z">
            <w:rPr/>
          </w:rPrChange>
        </w:rPr>
        <w:t>of</w:t>
      </w:r>
      <w:r w:rsidRPr="003F6436">
        <w:rPr>
          <w:spacing w:val="-16"/>
          <w:sz w:val="24"/>
          <w:rPrChange w:id="10128" w:author="EOAI" w:date="2026-01-29T17:20:00Z" w16du:dateUtc="2026-01-29T22:20:00Z">
            <w:rPr>
              <w:spacing w:val="-15"/>
            </w:rPr>
          </w:rPrChange>
        </w:rPr>
        <w:t xml:space="preserve"> </w:t>
      </w:r>
      <w:r w:rsidRPr="003F6436">
        <w:rPr>
          <w:sz w:val="24"/>
          <w:rPrChange w:id="10129" w:author="EOAI" w:date="2026-01-29T17:20:00Z" w16du:dateUtc="2026-01-29T22:20:00Z">
            <w:rPr/>
          </w:rPrChange>
        </w:rPr>
        <w:t>or</w:t>
      </w:r>
      <w:r w:rsidRPr="003F6436">
        <w:rPr>
          <w:spacing w:val="-16"/>
          <w:sz w:val="24"/>
          <w:rPrChange w:id="10130" w:author="EOAI" w:date="2026-01-29T17:20:00Z" w16du:dateUtc="2026-01-29T22:20:00Z">
            <w:rPr>
              <w:spacing w:val="-15"/>
            </w:rPr>
          </w:rPrChange>
        </w:rPr>
        <w:t xml:space="preserve"> </w:t>
      </w:r>
      <w:r w:rsidRPr="003F6436">
        <w:rPr>
          <w:sz w:val="24"/>
          <w:rPrChange w:id="10131" w:author="EOAI" w:date="2026-01-29T17:20:00Z" w16du:dateUtc="2026-01-29T22:20:00Z">
            <w:rPr/>
          </w:rPrChange>
        </w:rPr>
        <w:t>prior</w:t>
      </w:r>
      <w:r w:rsidRPr="003F6436">
        <w:rPr>
          <w:spacing w:val="-16"/>
          <w:sz w:val="24"/>
          <w:rPrChange w:id="10132" w:author="EOAI" w:date="2026-01-29T17:20:00Z" w16du:dateUtc="2026-01-29T22:20:00Z">
            <w:rPr>
              <w:spacing w:val="-15"/>
            </w:rPr>
          </w:rPrChange>
        </w:rPr>
        <w:t xml:space="preserve"> </w:t>
      </w:r>
      <w:r w:rsidRPr="003F6436">
        <w:rPr>
          <w:sz w:val="24"/>
          <w:rPrChange w:id="10133" w:author="EOAI" w:date="2026-01-29T17:20:00Z" w16du:dateUtc="2026-01-29T22:20:00Z">
            <w:rPr/>
          </w:rPrChange>
        </w:rPr>
        <w:t>to</w:t>
      </w:r>
      <w:r w:rsidRPr="003F6436">
        <w:rPr>
          <w:spacing w:val="-16"/>
          <w:sz w:val="24"/>
          <w:rPrChange w:id="10134" w:author="EOAI" w:date="2026-01-29T17:20:00Z" w16du:dateUtc="2026-01-29T22:20:00Z">
            <w:rPr>
              <w:spacing w:val="-15"/>
            </w:rPr>
          </w:rPrChange>
        </w:rPr>
        <w:t xml:space="preserve"> </w:t>
      </w:r>
      <w:r w:rsidRPr="003F6436">
        <w:rPr>
          <w:sz w:val="24"/>
          <w:rPrChange w:id="10135" w:author="EOAI" w:date="2026-01-29T17:20:00Z" w16du:dateUtc="2026-01-29T22:20:00Z">
            <w:rPr/>
          </w:rPrChange>
        </w:rPr>
        <w:t>the</w:t>
      </w:r>
      <w:r w:rsidRPr="003F6436">
        <w:rPr>
          <w:spacing w:val="-16"/>
          <w:sz w:val="24"/>
          <w:rPrChange w:id="10136" w:author="EOAI" w:date="2026-01-29T17:20:00Z" w16du:dateUtc="2026-01-29T22:20:00Z">
            <w:rPr>
              <w:spacing w:val="-15"/>
            </w:rPr>
          </w:rPrChange>
        </w:rPr>
        <w:t xml:space="preserve"> </w:t>
      </w:r>
      <w:r w:rsidRPr="003F6436">
        <w:rPr>
          <w:sz w:val="24"/>
          <w:rPrChange w:id="10137" w:author="EOAI" w:date="2026-01-29T17:20:00Z" w16du:dateUtc="2026-01-29T22:20:00Z">
            <w:rPr/>
          </w:rPrChange>
        </w:rPr>
        <w:t>execution</w:t>
      </w:r>
      <w:r w:rsidRPr="003F6436">
        <w:rPr>
          <w:spacing w:val="-16"/>
          <w:sz w:val="24"/>
          <w:rPrChange w:id="10138" w:author="EOAI" w:date="2026-01-29T17:20:00Z" w16du:dateUtc="2026-01-29T22:20:00Z">
            <w:rPr>
              <w:spacing w:val="-15"/>
            </w:rPr>
          </w:rPrChange>
        </w:rPr>
        <w:t xml:space="preserve"> </w:t>
      </w:r>
      <w:r w:rsidRPr="003F6436">
        <w:rPr>
          <w:sz w:val="24"/>
          <w:rPrChange w:id="10139" w:author="EOAI" w:date="2026-01-29T17:20:00Z" w16du:dateUtc="2026-01-29T22:20:00Z">
            <w:rPr/>
          </w:rPrChange>
        </w:rPr>
        <w:t>of</w:t>
      </w:r>
      <w:r w:rsidRPr="003F6436">
        <w:rPr>
          <w:spacing w:val="-16"/>
          <w:sz w:val="24"/>
          <w:rPrChange w:id="10140" w:author="EOAI" w:date="2026-01-29T17:20:00Z" w16du:dateUtc="2026-01-29T22:20:00Z">
            <w:rPr>
              <w:spacing w:val="-15"/>
            </w:rPr>
          </w:rPrChange>
        </w:rPr>
        <w:t xml:space="preserve"> </w:t>
      </w:r>
      <w:r w:rsidRPr="003F6436">
        <w:rPr>
          <w:sz w:val="24"/>
          <w:rPrChange w:id="10141" w:author="EOAI" w:date="2026-01-29T17:20:00Z" w16du:dateUtc="2026-01-29T22:20:00Z">
            <w:rPr/>
          </w:rPrChange>
        </w:rPr>
        <w:t xml:space="preserve">the </w:t>
      </w:r>
      <w:r w:rsidRPr="003F6436">
        <w:rPr>
          <w:sz w:val="24"/>
          <w:rPrChange w:id="10142" w:author="EOAI" w:date="2026-01-29T17:20:00Z" w16du:dateUtc="2026-01-29T22:20:00Z">
            <w:rPr>
              <w:spacing w:val="-2"/>
            </w:rPr>
          </w:rPrChange>
        </w:rPr>
        <w:t>Residency</w:t>
      </w:r>
      <w:r w:rsidRPr="003F6436">
        <w:rPr>
          <w:spacing w:val="-25"/>
          <w:sz w:val="24"/>
          <w:rPrChange w:id="10143" w:author="EOAI" w:date="2026-01-29T17:20:00Z" w16du:dateUtc="2026-01-29T22:20:00Z">
            <w:rPr>
              <w:spacing w:val="-13"/>
            </w:rPr>
          </w:rPrChange>
        </w:rPr>
        <w:t xml:space="preserve"> </w:t>
      </w:r>
      <w:r w:rsidRPr="003F6436">
        <w:rPr>
          <w:sz w:val="24"/>
          <w:rPrChange w:id="10144" w:author="EOAI" w:date="2026-01-29T17:20:00Z" w16du:dateUtc="2026-01-29T22:20:00Z">
            <w:rPr>
              <w:spacing w:val="-2"/>
            </w:rPr>
          </w:rPrChange>
        </w:rPr>
        <w:t>Agreement</w:t>
      </w:r>
      <w:r w:rsidRPr="003F6436">
        <w:rPr>
          <w:spacing w:val="-13"/>
          <w:sz w:val="24"/>
          <w:rPrChange w:id="10145" w:author="EOAI" w:date="2026-01-29T17:20:00Z" w16du:dateUtc="2026-01-29T22:20:00Z">
            <w:rPr>
              <w:spacing w:val="-13"/>
            </w:rPr>
          </w:rPrChange>
        </w:rPr>
        <w:t xml:space="preserve"> </w:t>
      </w:r>
      <w:r w:rsidRPr="003F6436">
        <w:rPr>
          <w:sz w:val="24"/>
          <w:rPrChange w:id="10146" w:author="EOAI" w:date="2026-01-29T17:20:00Z" w16du:dateUtc="2026-01-29T22:20:00Z">
            <w:rPr>
              <w:spacing w:val="-2"/>
            </w:rPr>
          </w:rPrChange>
        </w:rPr>
        <w:t>or</w:t>
      </w:r>
      <w:r w:rsidRPr="003F6436">
        <w:rPr>
          <w:spacing w:val="-16"/>
          <w:sz w:val="24"/>
          <w:rPrChange w:id="10147" w:author="EOAI" w:date="2026-01-29T17:20:00Z" w16du:dateUtc="2026-01-29T22:20:00Z">
            <w:rPr>
              <w:spacing w:val="-13"/>
            </w:rPr>
          </w:rPrChange>
        </w:rPr>
        <w:t xml:space="preserve"> </w:t>
      </w:r>
      <w:r w:rsidRPr="003F6436">
        <w:rPr>
          <w:sz w:val="24"/>
          <w:rPrChange w:id="10148" w:author="EOAI" w:date="2026-01-29T17:20:00Z" w16du:dateUtc="2026-01-29T22:20:00Z">
            <w:rPr>
              <w:spacing w:val="-2"/>
            </w:rPr>
          </w:rPrChange>
        </w:rPr>
        <w:t>the</w:t>
      </w:r>
      <w:r w:rsidRPr="003F6436">
        <w:rPr>
          <w:spacing w:val="-16"/>
          <w:sz w:val="24"/>
          <w:rPrChange w:id="10149" w:author="EOAI" w:date="2026-01-29T17:20:00Z" w16du:dateUtc="2026-01-29T22:20:00Z">
            <w:rPr>
              <w:spacing w:val="-5"/>
            </w:rPr>
          </w:rPrChange>
        </w:rPr>
        <w:t xml:space="preserve"> </w:t>
      </w:r>
      <w:r w:rsidRPr="003F6436">
        <w:rPr>
          <w:sz w:val="24"/>
          <w:rPrChange w:id="10150" w:author="EOAI" w:date="2026-01-29T17:20:00Z" w16du:dateUtc="2026-01-29T22:20:00Z">
            <w:rPr>
              <w:spacing w:val="-2"/>
            </w:rPr>
          </w:rPrChange>
        </w:rPr>
        <w:t>transfer</w:t>
      </w:r>
      <w:r w:rsidRPr="003F6436">
        <w:rPr>
          <w:spacing w:val="-16"/>
          <w:sz w:val="24"/>
          <w:rPrChange w:id="10151" w:author="EOAI" w:date="2026-01-29T17:20:00Z" w16du:dateUtc="2026-01-29T22:20:00Z">
            <w:rPr>
              <w:spacing w:val="-9"/>
            </w:rPr>
          </w:rPrChange>
        </w:rPr>
        <w:t xml:space="preserve"> </w:t>
      </w:r>
      <w:r w:rsidRPr="003F6436">
        <w:rPr>
          <w:sz w:val="24"/>
          <w:rPrChange w:id="10152" w:author="EOAI" w:date="2026-01-29T17:20:00Z" w16du:dateUtc="2026-01-29T22:20:00Z">
            <w:rPr>
              <w:spacing w:val="-2"/>
            </w:rPr>
          </w:rPrChange>
        </w:rPr>
        <w:t>of</w:t>
      </w:r>
      <w:r w:rsidRPr="003F6436">
        <w:rPr>
          <w:spacing w:val="-16"/>
          <w:sz w:val="24"/>
          <w:rPrChange w:id="10153" w:author="EOAI" w:date="2026-01-29T17:20:00Z" w16du:dateUtc="2026-01-29T22:20:00Z">
            <w:rPr>
              <w:spacing w:val="-9"/>
            </w:rPr>
          </w:rPrChange>
        </w:rPr>
        <w:t xml:space="preserve"> </w:t>
      </w:r>
      <w:r w:rsidRPr="003F6436">
        <w:rPr>
          <w:sz w:val="24"/>
          <w:rPrChange w:id="10154" w:author="EOAI" w:date="2026-01-29T17:20:00Z" w16du:dateUtc="2026-01-29T22:20:00Z">
            <w:rPr>
              <w:spacing w:val="-2"/>
            </w:rPr>
          </w:rPrChange>
        </w:rPr>
        <w:t>any</w:t>
      </w:r>
      <w:r w:rsidRPr="003F6436">
        <w:rPr>
          <w:spacing w:val="-24"/>
          <w:sz w:val="24"/>
          <w:rPrChange w:id="10155" w:author="EOAI" w:date="2026-01-29T17:20:00Z" w16du:dateUtc="2026-01-29T22:20:00Z">
            <w:rPr>
              <w:spacing w:val="-13"/>
            </w:rPr>
          </w:rPrChange>
        </w:rPr>
        <w:t xml:space="preserve"> </w:t>
      </w:r>
      <w:r w:rsidRPr="003F6436">
        <w:rPr>
          <w:sz w:val="24"/>
          <w:rPrChange w:id="10156" w:author="EOAI" w:date="2026-01-29T17:20:00Z" w16du:dateUtc="2026-01-29T22:20:00Z">
            <w:rPr>
              <w:spacing w:val="-2"/>
            </w:rPr>
          </w:rPrChange>
        </w:rPr>
        <w:t>money</w:t>
      </w:r>
      <w:r w:rsidRPr="003F6436">
        <w:rPr>
          <w:spacing w:val="-24"/>
          <w:sz w:val="24"/>
          <w:rPrChange w:id="10157" w:author="EOAI" w:date="2026-01-29T17:20:00Z" w16du:dateUtc="2026-01-29T22:20:00Z">
            <w:rPr>
              <w:spacing w:val="-13"/>
            </w:rPr>
          </w:rPrChange>
        </w:rPr>
        <w:t xml:space="preserve"> </w:t>
      </w:r>
      <w:r w:rsidRPr="003F6436">
        <w:rPr>
          <w:sz w:val="24"/>
          <w:rPrChange w:id="10158" w:author="EOAI" w:date="2026-01-29T17:20:00Z" w16du:dateUtc="2026-01-29T22:20:00Z">
            <w:rPr>
              <w:spacing w:val="-2"/>
            </w:rPr>
          </w:rPrChange>
        </w:rPr>
        <w:t>to</w:t>
      </w:r>
      <w:r w:rsidRPr="003F6436">
        <w:rPr>
          <w:spacing w:val="-16"/>
          <w:sz w:val="24"/>
          <w:rPrChange w:id="10159" w:author="EOAI" w:date="2026-01-29T17:20:00Z" w16du:dateUtc="2026-01-29T22:20:00Z">
            <w:rPr>
              <w:spacing w:val="-9"/>
            </w:rPr>
          </w:rPrChange>
        </w:rPr>
        <w:t xml:space="preserve"> </w:t>
      </w:r>
      <w:r w:rsidRPr="003F6436">
        <w:rPr>
          <w:sz w:val="24"/>
          <w:rPrChange w:id="10160" w:author="EOAI" w:date="2026-01-29T17:20:00Z" w16du:dateUtc="2026-01-29T22:20:00Z">
            <w:rPr>
              <w:spacing w:val="-2"/>
            </w:rPr>
          </w:rPrChange>
        </w:rPr>
        <w:t>a</w:t>
      </w:r>
      <w:r w:rsidRPr="003F6436">
        <w:rPr>
          <w:spacing w:val="-16"/>
          <w:sz w:val="24"/>
          <w:rPrChange w:id="10161" w:author="EOAI" w:date="2026-01-29T17:20:00Z" w16du:dateUtc="2026-01-29T22:20:00Z">
            <w:rPr>
              <w:spacing w:val="-9"/>
            </w:rPr>
          </w:rPrChange>
        </w:rPr>
        <w:t xml:space="preserve"> </w:t>
      </w:r>
      <w:r w:rsidRPr="003F6436">
        <w:rPr>
          <w:sz w:val="24"/>
          <w:rPrChange w:id="10162" w:author="EOAI" w:date="2026-01-29T17:20:00Z" w16du:dateUtc="2026-01-29T22:20:00Z">
            <w:rPr>
              <w:spacing w:val="-2"/>
            </w:rPr>
          </w:rPrChange>
        </w:rPr>
        <w:t>Sponsor</w:t>
      </w:r>
      <w:r w:rsidRPr="003F6436">
        <w:rPr>
          <w:spacing w:val="-16"/>
          <w:sz w:val="24"/>
          <w:rPrChange w:id="10163" w:author="EOAI" w:date="2026-01-29T17:20:00Z" w16du:dateUtc="2026-01-29T22:20:00Z">
            <w:rPr>
              <w:spacing w:val="-6"/>
            </w:rPr>
          </w:rPrChange>
        </w:rPr>
        <w:t xml:space="preserve"> </w:t>
      </w:r>
      <w:r w:rsidRPr="003F6436">
        <w:rPr>
          <w:sz w:val="24"/>
          <w:rPrChange w:id="10164" w:author="EOAI" w:date="2026-01-29T17:20:00Z" w16du:dateUtc="2026-01-29T22:20:00Z">
            <w:rPr>
              <w:spacing w:val="-2"/>
            </w:rPr>
          </w:rPrChange>
        </w:rPr>
        <w:t>by</w:t>
      </w:r>
      <w:r w:rsidRPr="003F6436">
        <w:rPr>
          <w:spacing w:val="-23"/>
          <w:sz w:val="24"/>
          <w:rPrChange w:id="10165" w:author="EOAI" w:date="2026-01-29T17:20:00Z" w16du:dateUtc="2026-01-29T22:20:00Z">
            <w:rPr>
              <w:spacing w:val="-13"/>
            </w:rPr>
          </w:rPrChange>
        </w:rPr>
        <w:t xml:space="preserve"> </w:t>
      </w:r>
      <w:r w:rsidRPr="003F6436">
        <w:rPr>
          <w:sz w:val="24"/>
          <w:rPrChange w:id="10166" w:author="EOAI" w:date="2026-01-29T17:20:00Z" w16du:dateUtc="2026-01-29T22:20:00Z">
            <w:rPr>
              <w:spacing w:val="-2"/>
            </w:rPr>
          </w:rPrChange>
        </w:rPr>
        <w:t>or</w:t>
      </w:r>
      <w:r w:rsidRPr="003F6436">
        <w:rPr>
          <w:spacing w:val="-16"/>
          <w:sz w:val="24"/>
          <w:rPrChange w:id="10167" w:author="EOAI" w:date="2026-01-29T17:20:00Z" w16du:dateUtc="2026-01-29T22:20:00Z">
            <w:rPr>
              <w:spacing w:val="-9"/>
            </w:rPr>
          </w:rPrChange>
        </w:rPr>
        <w:t xml:space="preserve"> </w:t>
      </w:r>
      <w:r w:rsidRPr="003F6436">
        <w:rPr>
          <w:sz w:val="24"/>
          <w:rPrChange w:id="10168" w:author="EOAI" w:date="2026-01-29T17:20:00Z" w16du:dateUtc="2026-01-29T22:20:00Z">
            <w:rPr>
              <w:spacing w:val="-2"/>
            </w:rPr>
          </w:rPrChange>
        </w:rPr>
        <w:t>on</w:t>
      </w:r>
      <w:r w:rsidRPr="003F6436">
        <w:rPr>
          <w:spacing w:val="-16"/>
          <w:sz w:val="24"/>
          <w:rPrChange w:id="10169" w:author="EOAI" w:date="2026-01-29T17:20:00Z" w16du:dateUtc="2026-01-29T22:20:00Z">
            <w:rPr>
              <w:spacing w:val="-7"/>
            </w:rPr>
          </w:rPrChange>
        </w:rPr>
        <w:t xml:space="preserve"> </w:t>
      </w:r>
      <w:r w:rsidRPr="003F6436">
        <w:rPr>
          <w:sz w:val="24"/>
          <w:rPrChange w:id="10170" w:author="EOAI" w:date="2026-01-29T17:20:00Z" w16du:dateUtc="2026-01-29T22:20:00Z">
            <w:rPr>
              <w:spacing w:val="-2"/>
            </w:rPr>
          </w:rPrChange>
        </w:rPr>
        <w:t>behalf</w:t>
      </w:r>
      <w:r w:rsidRPr="003F6436">
        <w:rPr>
          <w:spacing w:val="-16"/>
          <w:sz w:val="24"/>
          <w:rPrChange w:id="10171" w:author="EOAI" w:date="2026-01-29T17:20:00Z" w16du:dateUtc="2026-01-29T22:20:00Z">
            <w:rPr>
              <w:spacing w:val="-10"/>
            </w:rPr>
          </w:rPrChange>
        </w:rPr>
        <w:t xml:space="preserve"> </w:t>
      </w:r>
      <w:r w:rsidRPr="003F6436">
        <w:rPr>
          <w:sz w:val="24"/>
          <w:rPrChange w:id="10172" w:author="EOAI" w:date="2026-01-29T17:20:00Z" w16du:dateUtc="2026-01-29T22:20:00Z">
            <w:rPr>
              <w:spacing w:val="-2"/>
            </w:rPr>
          </w:rPrChange>
        </w:rPr>
        <w:t>of</w:t>
      </w:r>
      <w:r w:rsidRPr="003F6436">
        <w:rPr>
          <w:spacing w:val="-16"/>
          <w:sz w:val="24"/>
          <w:rPrChange w:id="10173" w:author="EOAI" w:date="2026-01-29T17:20:00Z" w16du:dateUtc="2026-01-29T22:20:00Z">
            <w:rPr>
              <w:spacing w:val="-9"/>
            </w:rPr>
          </w:rPrChange>
        </w:rPr>
        <w:t xml:space="preserve"> </w:t>
      </w:r>
      <w:r w:rsidRPr="003F6436">
        <w:rPr>
          <w:sz w:val="24"/>
          <w:rPrChange w:id="10174" w:author="EOAI" w:date="2026-01-29T17:20:00Z" w16du:dateUtc="2026-01-29T22:20:00Z">
            <w:rPr>
              <w:spacing w:val="-2"/>
            </w:rPr>
          </w:rPrChange>
        </w:rPr>
        <w:t>a</w:t>
      </w:r>
      <w:r w:rsidRPr="003F6436">
        <w:rPr>
          <w:spacing w:val="-16"/>
          <w:sz w:val="24"/>
          <w:rPrChange w:id="10175" w:author="EOAI" w:date="2026-01-29T17:20:00Z" w16du:dateUtc="2026-01-29T22:20:00Z">
            <w:rPr>
              <w:spacing w:val="-10"/>
            </w:rPr>
          </w:rPrChange>
        </w:rPr>
        <w:t xml:space="preserve"> </w:t>
      </w:r>
      <w:r w:rsidRPr="003F6436">
        <w:rPr>
          <w:sz w:val="24"/>
          <w:rPrChange w:id="10176" w:author="EOAI" w:date="2026-01-29T17:20:00Z" w16du:dateUtc="2026-01-29T22:20:00Z">
            <w:rPr>
              <w:spacing w:val="-2"/>
            </w:rPr>
          </w:rPrChange>
        </w:rPr>
        <w:t xml:space="preserve">prospective </w:t>
      </w:r>
      <w:r w:rsidRPr="003F6436">
        <w:rPr>
          <w:sz w:val="24"/>
          <w:rPrChange w:id="10177" w:author="EOAI" w:date="2026-01-29T17:20:00Z" w16du:dateUtc="2026-01-29T22:20:00Z">
            <w:rPr/>
          </w:rPrChange>
        </w:rPr>
        <w:t>Resident,</w:t>
      </w:r>
      <w:r w:rsidRPr="003F6436">
        <w:rPr>
          <w:spacing w:val="-4"/>
          <w:sz w:val="24"/>
          <w:rPrChange w:id="10178" w:author="EOAI" w:date="2026-01-29T17:20:00Z" w16du:dateUtc="2026-01-29T22:20:00Z">
            <w:rPr>
              <w:spacing w:val="-6"/>
            </w:rPr>
          </w:rPrChange>
        </w:rPr>
        <w:t xml:space="preserve"> </w:t>
      </w:r>
      <w:r w:rsidRPr="003F6436">
        <w:rPr>
          <w:sz w:val="24"/>
          <w:rPrChange w:id="10179" w:author="EOAI" w:date="2026-01-29T17:20:00Z" w16du:dateUtc="2026-01-29T22:20:00Z">
            <w:rPr/>
          </w:rPrChange>
        </w:rPr>
        <w:t>whichever</w:t>
      </w:r>
      <w:r w:rsidRPr="003F6436">
        <w:rPr>
          <w:spacing w:val="-4"/>
          <w:sz w:val="24"/>
          <w:rPrChange w:id="10180" w:author="EOAI" w:date="2026-01-29T17:20:00Z" w16du:dateUtc="2026-01-29T22:20:00Z">
            <w:rPr>
              <w:spacing w:val="-8"/>
            </w:rPr>
          </w:rPrChange>
        </w:rPr>
        <w:t xml:space="preserve"> </w:t>
      </w:r>
      <w:r w:rsidRPr="003F6436">
        <w:rPr>
          <w:sz w:val="24"/>
          <w:rPrChange w:id="10181" w:author="EOAI" w:date="2026-01-29T17:20:00Z" w16du:dateUtc="2026-01-29T22:20:00Z">
            <w:rPr/>
          </w:rPrChange>
        </w:rPr>
        <w:t>first</w:t>
      </w:r>
      <w:r w:rsidRPr="003F6436">
        <w:rPr>
          <w:spacing w:val="-4"/>
          <w:sz w:val="24"/>
          <w:rPrChange w:id="10182" w:author="EOAI" w:date="2026-01-29T17:20:00Z" w16du:dateUtc="2026-01-29T22:20:00Z">
            <w:rPr>
              <w:spacing w:val="-5"/>
            </w:rPr>
          </w:rPrChange>
        </w:rPr>
        <w:t xml:space="preserve"> </w:t>
      </w:r>
      <w:r w:rsidRPr="003F6436">
        <w:rPr>
          <w:sz w:val="24"/>
          <w:rPrChange w:id="10183" w:author="EOAI" w:date="2026-01-29T17:20:00Z" w16du:dateUtc="2026-01-29T22:20:00Z">
            <w:rPr/>
          </w:rPrChange>
        </w:rPr>
        <w:t>shall</w:t>
      </w:r>
      <w:r w:rsidRPr="003F6436">
        <w:rPr>
          <w:spacing w:val="-4"/>
          <w:sz w:val="24"/>
          <w:rPrChange w:id="10184" w:author="EOAI" w:date="2026-01-29T17:20:00Z" w16du:dateUtc="2026-01-29T22:20:00Z">
            <w:rPr>
              <w:spacing w:val="-5"/>
            </w:rPr>
          </w:rPrChange>
        </w:rPr>
        <w:t xml:space="preserve"> </w:t>
      </w:r>
      <w:r w:rsidRPr="003F6436">
        <w:rPr>
          <w:sz w:val="24"/>
          <w:rPrChange w:id="10185" w:author="EOAI" w:date="2026-01-29T17:20:00Z" w16du:dateUtc="2026-01-29T22:20:00Z">
            <w:rPr/>
          </w:rPrChange>
        </w:rPr>
        <w:t>occur,</w:t>
      </w:r>
      <w:r w:rsidRPr="003F6436">
        <w:rPr>
          <w:spacing w:val="-4"/>
          <w:sz w:val="24"/>
          <w:rPrChange w:id="10186" w:author="EOAI" w:date="2026-01-29T17:20:00Z" w16du:dateUtc="2026-01-29T22:20:00Z">
            <w:rPr>
              <w:spacing w:val="-8"/>
            </w:rPr>
          </w:rPrChange>
        </w:rPr>
        <w:t xml:space="preserve"> </w:t>
      </w:r>
      <w:r w:rsidRPr="003F6436">
        <w:rPr>
          <w:sz w:val="24"/>
          <w:rPrChange w:id="10187" w:author="EOAI" w:date="2026-01-29T17:20:00Z" w16du:dateUtc="2026-01-29T22:20:00Z">
            <w:rPr/>
          </w:rPrChange>
        </w:rPr>
        <w:t>the</w:t>
      </w:r>
      <w:r w:rsidRPr="003F6436">
        <w:rPr>
          <w:spacing w:val="-4"/>
          <w:sz w:val="24"/>
          <w:rPrChange w:id="10188" w:author="EOAI" w:date="2026-01-29T17:20:00Z" w16du:dateUtc="2026-01-29T22:20:00Z">
            <w:rPr>
              <w:spacing w:val="-5"/>
            </w:rPr>
          </w:rPrChange>
        </w:rPr>
        <w:t xml:space="preserve"> </w:t>
      </w:r>
      <w:r w:rsidRPr="003F6436">
        <w:rPr>
          <w:sz w:val="24"/>
          <w:rPrChange w:id="10189" w:author="EOAI" w:date="2026-01-29T17:20:00Z" w16du:dateUtc="2026-01-29T22:20:00Z">
            <w:rPr/>
          </w:rPrChange>
        </w:rPr>
        <w:t>Sponsor</w:t>
      </w:r>
      <w:r w:rsidRPr="003F6436">
        <w:rPr>
          <w:spacing w:val="-4"/>
          <w:sz w:val="24"/>
          <w:rPrChange w:id="10190" w:author="EOAI" w:date="2026-01-29T17:20:00Z" w16du:dateUtc="2026-01-29T22:20:00Z">
            <w:rPr>
              <w:spacing w:val="-6"/>
            </w:rPr>
          </w:rPrChange>
        </w:rPr>
        <w:t xml:space="preserve"> </w:t>
      </w:r>
      <w:r w:rsidRPr="003F6436">
        <w:rPr>
          <w:sz w:val="24"/>
          <w:rPrChange w:id="10191" w:author="EOAI" w:date="2026-01-29T17:20:00Z" w16du:dateUtc="2026-01-29T22:20:00Z">
            <w:rPr/>
          </w:rPrChange>
        </w:rPr>
        <w:t>shall</w:t>
      </w:r>
      <w:r w:rsidRPr="003F6436">
        <w:rPr>
          <w:spacing w:val="-4"/>
          <w:sz w:val="24"/>
          <w:rPrChange w:id="10192" w:author="EOAI" w:date="2026-01-29T17:20:00Z" w16du:dateUtc="2026-01-29T22:20:00Z">
            <w:rPr>
              <w:spacing w:val="-5"/>
            </w:rPr>
          </w:rPrChange>
        </w:rPr>
        <w:t xml:space="preserve"> </w:t>
      </w:r>
      <w:r w:rsidRPr="003F6436">
        <w:rPr>
          <w:sz w:val="24"/>
          <w:rPrChange w:id="10193" w:author="EOAI" w:date="2026-01-29T17:20:00Z" w16du:dateUtc="2026-01-29T22:20:00Z">
            <w:rPr/>
          </w:rPrChange>
        </w:rPr>
        <w:t>deliver</w:t>
      </w:r>
      <w:r w:rsidRPr="003F6436">
        <w:rPr>
          <w:spacing w:val="-8"/>
          <w:sz w:val="24"/>
          <w:rPrChange w:id="10194" w:author="EOAI" w:date="2026-01-29T17:20:00Z" w16du:dateUtc="2026-01-29T22:20:00Z">
            <w:rPr>
              <w:spacing w:val="-9"/>
            </w:rPr>
          </w:rPrChange>
        </w:rPr>
        <w:t xml:space="preserve"> </w:t>
      </w:r>
      <w:r w:rsidRPr="003F6436">
        <w:rPr>
          <w:sz w:val="24"/>
          <w:rPrChange w:id="10195" w:author="EOAI" w:date="2026-01-29T17:20:00Z" w16du:dateUtc="2026-01-29T22:20:00Z">
            <w:rPr/>
          </w:rPrChange>
        </w:rPr>
        <w:t>to</w:t>
      </w:r>
      <w:r w:rsidRPr="003F6436">
        <w:rPr>
          <w:spacing w:val="-4"/>
          <w:sz w:val="24"/>
          <w:rPrChange w:id="10196" w:author="EOAI" w:date="2026-01-29T17:20:00Z" w16du:dateUtc="2026-01-29T22:20:00Z">
            <w:rPr>
              <w:spacing w:val="-7"/>
            </w:rPr>
          </w:rPrChange>
        </w:rPr>
        <w:t xml:space="preserve"> </w:t>
      </w:r>
      <w:r w:rsidRPr="003F6436">
        <w:rPr>
          <w:sz w:val="24"/>
          <w:rPrChange w:id="10197" w:author="EOAI" w:date="2026-01-29T17:20:00Z" w16du:dateUtc="2026-01-29T22:20:00Z">
            <w:rPr/>
          </w:rPrChange>
        </w:rPr>
        <w:t>and</w:t>
      </w:r>
      <w:r w:rsidRPr="003F6436">
        <w:rPr>
          <w:spacing w:val="-6"/>
          <w:sz w:val="24"/>
          <w:rPrChange w:id="10198" w:author="EOAI" w:date="2026-01-29T17:20:00Z" w16du:dateUtc="2026-01-29T22:20:00Z">
            <w:rPr>
              <w:spacing w:val="-8"/>
            </w:rPr>
          </w:rPrChange>
        </w:rPr>
        <w:t xml:space="preserve"> </w:t>
      </w:r>
      <w:r w:rsidRPr="003F6436">
        <w:rPr>
          <w:sz w:val="24"/>
          <w:rPrChange w:id="10199" w:author="EOAI" w:date="2026-01-29T17:20:00Z" w16du:dateUtc="2026-01-29T22:20:00Z">
            <w:rPr/>
          </w:rPrChange>
        </w:rPr>
        <w:t>verbally</w:t>
      </w:r>
      <w:r w:rsidRPr="003F6436">
        <w:rPr>
          <w:spacing w:val="-13"/>
          <w:sz w:val="24"/>
          <w:rPrChange w:id="10200" w:author="EOAI" w:date="2026-01-29T17:20:00Z" w16du:dateUtc="2026-01-29T22:20:00Z">
            <w:rPr>
              <w:spacing w:val="-15"/>
            </w:rPr>
          </w:rPrChange>
        </w:rPr>
        <w:t xml:space="preserve"> </w:t>
      </w:r>
      <w:r w:rsidRPr="003F6436">
        <w:rPr>
          <w:sz w:val="24"/>
          <w:rPrChange w:id="10201" w:author="EOAI" w:date="2026-01-29T17:20:00Z" w16du:dateUtc="2026-01-29T22:20:00Z">
            <w:rPr/>
          </w:rPrChange>
        </w:rPr>
        <w:t>review</w:t>
      </w:r>
      <w:r w:rsidRPr="003F6436">
        <w:rPr>
          <w:spacing w:val="-7"/>
          <w:sz w:val="24"/>
          <w:rPrChange w:id="10202" w:author="EOAI" w:date="2026-01-29T17:20:00Z" w16du:dateUtc="2026-01-29T22:20:00Z">
            <w:rPr>
              <w:spacing w:val="-10"/>
            </w:rPr>
          </w:rPrChange>
        </w:rPr>
        <w:t xml:space="preserve"> </w:t>
      </w:r>
      <w:r w:rsidRPr="003F6436">
        <w:rPr>
          <w:sz w:val="24"/>
          <w:rPrChange w:id="10203" w:author="EOAI" w:date="2026-01-29T17:20:00Z" w16du:dateUtc="2026-01-29T22:20:00Z">
            <w:rPr/>
          </w:rPrChange>
        </w:rPr>
        <w:t>with</w:t>
      </w:r>
      <w:r w:rsidRPr="003F6436">
        <w:rPr>
          <w:spacing w:val="-4"/>
          <w:sz w:val="24"/>
          <w:rPrChange w:id="10204" w:author="EOAI" w:date="2026-01-29T17:20:00Z" w16du:dateUtc="2026-01-29T22:20:00Z">
            <w:rPr>
              <w:spacing w:val="-4"/>
            </w:rPr>
          </w:rPrChange>
        </w:rPr>
        <w:t xml:space="preserve"> </w:t>
      </w:r>
      <w:r w:rsidRPr="003F6436">
        <w:rPr>
          <w:sz w:val="24"/>
          <w:rPrChange w:id="10205" w:author="EOAI" w:date="2026-01-29T17:20:00Z" w16du:dateUtc="2026-01-29T22:20:00Z">
            <w:rPr/>
          </w:rPrChange>
        </w:rPr>
        <w:t>the prospective</w:t>
      </w:r>
      <w:r w:rsidRPr="003F6436">
        <w:rPr>
          <w:spacing w:val="-6"/>
          <w:sz w:val="24"/>
          <w:rPrChange w:id="10206" w:author="EOAI" w:date="2026-01-29T17:20:00Z" w16du:dateUtc="2026-01-29T22:20:00Z">
            <w:rPr>
              <w:spacing w:val="-10"/>
            </w:rPr>
          </w:rPrChange>
        </w:rPr>
        <w:t xml:space="preserve"> </w:t>
      </w:r>
      <w:r w:rsidRPr="003F6436">
        <w:rPr>
          <w:sz w:val="24"/>
          <w:rPrChange w:id="10207" w:author="EOAI" w:date="2026-01-29T17:20:00Z" w16du:dateUtc="2026-01-29T22:20:00Z">
            <w:rPr/>
          </w:rPrChange>
        </w:rPr>
        <w:t>Resident,</w:t>
      </w:r>
      <w:r w:rsidRPr="003F6436">
        <w:rPr>
          <w:spacing w:val="-6"/>
          <w:sz w:val="24"/>
          <w:rPrChange w:id="10208" w:author="EOAI" w:date="2026-01-29T17:20:00Z" w16du:dateUtc="2026-01-29T22:20:00Z">
            <w:rPr>
              <w:spacing w:val="-7"/>
            </w:rPr>
          </w:rPrChange>
        </w:rPr>
        <w:t xml:space="preserve"> </w:t>
      </w:r>
      <w:r w:rsidRPr="003F6436">
        <w:rPr>
          <w:sz w:val="24"/>
          <w:rPrChange w:id="10209" w:author="EOAI" w:date="2026-01-29T17:20:00Z" w16du:dateUtc="2026-01-29T22:20:00Z">
            <w:rPr/>
          </w:rPrChange>
        </w:rPr>
        <w:t>the</w:t>
      </w:r>
      <w:r w:rsidRPr="003F6436">
        <w:rPr>
          <w:spacing w:val="-6"/>
          <w:sz w:val="24"/>
          <w:rPrChange w:id="10210" w:author="EOAI" w:date="2026-01-29T17:20:00Z" w16du:dateUtc="2026-01-29T22:20:00Z">
            <w:rPr>
              <w:spacing w:val="-8"/>
            </w:rPr>
          </w:rPrChange>
        </w:rPr>
        <w:t xml:space="preserve"> </w:t>
      </w:r>
      <w:r w:rsidRPr="003F6436">
        <w:rPr>
          <w:sz w:val="24"/>
          <w:rPrChange w:id="10211" w:author="EOAI" w:date="2026-01-29T17:20:00Z" w16du:dateUtc="2026-01-29T22:20:00Z">
            <w:rPr/>
          </w:rPrChange>
        </w:rPr>
        <w:t>person</w:t>
      </w:r>
      <w:r w:rsidRPr="003F6436">
        <w:rPr>
          <w:spacing w:val="-6"/>
          <w:sz w:val="24"/>
          <w:rPrChange w:id="10212" w:author="EOAI" w:date="2026-01-29T17:20:00Z" w16du:dateUtc="2026-01-29T22:20:00Z">
            <w:rPr>
              <w:spacing w:val="-9"/>
            </w:rPr>
          </w:rPrChange>
        </w:rPr>
        <w:t xml:space="preserve"> </w:t>
      </w:r>
      <w:r w:rsidRPr="003F6436">
        <w:rPr>
          <w:sz w:val="24"/>
          <w:rPrChange w:id="10213" w:author="EOAI" w:date="2026-01-29T17:20:00Z" w16du:dateUtc="2026-01-29T22:20:00Z">
            <w:rPr/>
          </w:rPrChange>
        </w:rPr>
        <w:t>with</w:t>
      </w:r>
      <w:r w:rsidRPr="003F6436">
        <w:rPr>
          <w:spacing w:val="-6"/>
          <w:sz w:val="24"/>
          <w:rPrChange w:id="10214" w:author="EOAI" w:date="2026-01-29T17:20:00Z" w16du:dateUtc="2026-01-29T22:20:00Z">
            <w:rPr>
              <w:spacing w:val="-7"/>
            </w:rPr>
          </w:rPrChange>
        </w:rPr>
        <w:t xml:space="preserve"> </w:t>
      </w:r>
      <w:r w:rsidRPr="003F6436">
        <w:rPr>
          <w:sz w:val="24"/>
          <w:rPrChange w:id="10215" w:author="EOAI" w:date="2026-01-29T17:20:00Z" w16du:dateUtc="2026-01-29T22:20:00Z">
            <w:rPr/>
          </w:rPrChange>
        </w:rPr>
        <w:t>whom</w:t>
      </w:r>
      <w:r w:rsidRPr="003F6436">
        <w:rPr>
          <w:spacing w:val="-6"/>
          <w:sz w:val="24"/>
          <w:rPrChange w:id="10216" w:author="EOAI" w:date="2026-01-29T17:20:00Z" w16du:dateUtc="2026-01-29T22:20:00Z">
            <w:rPr>
              <w:spacing w:val="-7"/>
            </w:rPr>
          </w:rPrChange>
        </w:rPr>
        <w:t xml:space="preserve"> </w:t>
      </w:r>
      <w:r w:rsidRPr="003F6436">
        <w:rPr>
          <w:sz w:val="24"/>
          <w:rPrChange w:id="10217" w:author="EOAI" w:date="2026-01-29T17:20:00Z" w16du:dateUtc="2026-01-29T22:20:00Z">
            <w:rPr/>
          </w:rPrChange>
        </w:rPr>
        <w:t>the</w:t>
      </w:r>
      <w:r w:rsidRPr="003F6436">
        <w:rPr>
          <w:spacing w:val="-4"/>
          <w:sz w:val="24"/>
          <w:rPrChange w:id="10218" w:author="EOAI" w:date="2026-01-29T17:20:00Z" w16du:dateUtc="2026-01-29T22:20:00Z">
            <w:rPr>
              <w:spacing w:val="-5"/>
            </w:rPr>
          </w:rPrChange>
        </w:rPr>
        <w:t xml:space="preserve"> </w:t>
      </w:r>
      <w:r w:rsidRPr="003F6436">
        <w:rPr>
          <w:sz w:val="24"/>
          <w:rPrChange w:id="10219" w:author="EOAI" w:date="2026-01-29T17:20:00Z" w16du:dateUtc="2026-01-29T22:20:00Z">
            <w:rPr/>
          </w:rPrChange>
        </w:rPr>
        <w:t>contract</w:t>
      </w:r>
      <w:r w:rsidRPr="003F6436">
        <w:rPr>
          <w:spacing w:val="-6"/>
          <w:sz w:val="24"/>
          <w:rPrChange w:id="10220" w:author="EOAI" w:date="2026-01-29T17:20:00Z" w16du:dateUtc="2026-01-29T22:20:00Z">
            <w:rPr>
              <w:spacing w:val="-8"/>
            </w:rPr>
          </w:rPrChange>
        </w:rPr>
        <w:t xml:space="preserve"> </w:t>
      </w:r>
      <w:r w:rsidRPr="003F6436">
        <w:rPr>
          <w:sz w:val="24"/>
          <w:rPrChange w:id="10221" w:author="EOAI" w:date="2026-01-29T17:20:00Z" w16du:dateUtc="2026-01-29T22:20:00Z">
            <w:rPr/>
          </w:rPrChange>
        </w:rPr>
        <w:t>is</w:t>
      </w:r>
      <w:r w:rsidRPr="003F6436">
        <w:rPr>
          <w:spacing w:val="-4"/>
          <w:sz w:val="24"/>
          <w:rPrChange w:id="10222" w:author="EOAI" w:date="2026-01-29T17:20:00Z" w16du:dateUtc="2026-01-29T22:20:00Z">
            <w:rPr>
              <w:spacing w:val="-5"/>
            </w:rPr>
          </w:rPrChange>
        </w:rPr>
        <w:t xml:space="preserve"> </w:t>
      </w:r>
      <w:r w:rsidRPr="003F6436">
        <w:rPr>
          <w:sz w:val="24"/>
          <w:rPrChange w:id="10223" w:author="EOAI" w:date="2026-01-29T17:20:00Z" w16du:dateUtc="2026-01-29T22:20:00Z">
            <w:rPr/>
          </w:rPrChange>
        </w:rPr>
        <w:t>entered</w:t>
      </w:r>
      <w:r w:rsidRPr="003F6436">
        <w:rPr>
          <w:spacing w:val="-6"/>
          <w:sz w:val="24"/>
          <w:rPrChange w:id="10224" w:author="EOAI" w:date="2026-01-29T17:20:00Z" w16du:dateUtc="2026-01-29T22:20:00Z">
            <w:rPr>
              <w:spacing w:val="-8"/>
            </w:rPr>
          </w:rPrChange>
        </w:rPr>
        <w:t xml:space="preserve"> </w:t>
      </w:r>
      <w:r w:rsidRPr="003F6436">
        <w:rPr>
          <w:sz w:val="24"/>
          <w:rPrChange w:id="10225" w:author="EOAI" w:date="2026-01-29T17:20:00Z" w16du:dateUtc="2026-01-29T22:20:00Z">
            <w:rPr/>
          </w:rPrChange>
        </w:rPr>
        <w:t>into,</w:t>
      </w:r>
      <w:r w:rsidRPr="003F6436">
        <w:rPr>
          <w:spacing w:val="-4"/>
          <w:sz w:val="24"/>
          <w:rPrChange w:id="10226" w:author="EOAI" w:date="2026-01-29T17:20:00Z" w16du:dateUtc="2026-01-29T22:20:00Z">
            <w:rPr>
              <w:spacing w:val="-5"/>
            </w:rPr>
          </w:rPrChange>
        </w:rPr>
        <w:t xml:space="preserve"> </w:t>
      </w:r>
      <w:r w:rsidRPr="003F6436">
        <w:rPr>
          <w:sz w:val="24"/>
          <w:rPrChange w:id="10227" w:author="EOAI" w:date="2026-01-29T17:20:00Z" w16du:dateUtc="2026-01-29T22:20:00Z">
            <w:rPr/>
          </w:rPrChange>
        </w:rPr>
        <w:t>and,</w:t>
      </w:r>
      <w:r w:rsidRPr="003F6436">
        <w:rPr>
          <w:spacing w:val="-6"/>
          <w:sz w:val="24"/>
          <w:rPrChange w:id="10228" w:author="EOAI" w:date="2026-01-29T17:20:00Z" w16du:dateUtc="2026-01-29T22:20:00Z">
            <w:rPr>
              <w:spacing w:val="-5"/>
            </w:rPr>
          </w:rPrChange>
        </w:rPr>
        <w:t xml:space="preserve"> </w:t>
      </w:r>
      <w:r w:rsidRPr="003F6436">
        <w:rPr>
          <w:sz w:val="24"/>
          <w:rPrChange w:id="10229" w:author="EOAI" w:date="2026-01-29T17:20:00Z" w16du:dateUtc="2026-01-29T22:20:00Z">
            <w:rPr/>
          </w:rPrChange>
        </w:rPr>
        <w:t>if</w:t>
      </w:r>
      <w:r w:rsidRPr="003F6436">
        <w:rPr>
          <w:spacing w:val="-6"/>
          <w:sz w:val="24"/>
          <w:rPrChange w:id="10230" w:author="EOAI" w:date="2026-01-29T17:20:00Z" w16du:dateUtc="2026-01-29T22:20:00Z">
            <w:rPr>
              <w:spacing w:val="-8"/>
            </w:rPr>
          </w:rPrChange>
        </w:rPr>
        <w:t xml:space="preserve"> </w:t>
      </w:r>
      <w:r w:rsidRPr="003F6436">
        <w:rPr>
          <w:sz w:val="24"/>
          <w:rPrChange w:id="10231" w:author="EOAI" w:date="2026-01-29T17:20:00Z" w16du:dateUtc="2026-01-29T22:20:00Z">
            <w:rPr/>
          </w:rPrChange>
        </w:rPr>
        <w:t>applicable,</w:t>
      </w:r>
      <w:r w:rsidRPr="003F6436">
        <w:rPr>
          <w:spacing w:val="-6"/>
          <w:sz w:val="24"/>
          <w:rPrChange w:id="10232" w:author="EOAI" w:date="2026-01-29T17:20:00Z" w16du:dateUtc="2026-01-29T22:20:00Z">
            <w:rPr>
              <w:spacing w:val="-10"/>
            </w:rPr>
          </w:rPrChange>
        </w:rPr>
        <w:t xml:space="preserve"> </w:t>
      </w:r>
      <w:r w:rsidRPr="003F6436">
        <w:rPr>
          <w:sz w:val="24"/>
          <w:rPrChange w:id="10233" w:author="EOAI" w:date="2026-01-29T17:20:00Z" w16du:dateUtc="2026-01-29T22:20:00Z">
            <w:rPr/>
          </w:rPrChange>
        </w:rPr>
        <w:t xml:space="preserve">the prospective Resident's </w:t>
      </w:r>
      <w:r w:rsidRPr="003F6436">
        <w:rPr>
          <w:spacing w:val="-3"/>
          <w:sz w:val="24"/>
          <w:rPrChange w:id="10234" w:author="EOAI" w:date="2026-01-29T17:20:00Z" w16du:dateUtc="2026-01-29T22:20:00Z">
            <w:rPr/>
          </w:rPrChange>
        </w:rPr>
        <w:t xml:space="preserve">Legal </w:t>
      </w:r>
      <w:r w:rsidRPr="003F6436">
        <w:rPr>
          <w:sz w:val="24"/>
          <w:rPrChange w:id="10235" w:author="EOAI" w:date="2026-01-29T17:20:00Z" w16du:dateUtc="2026-01-29T22:20:00Z">
            <w:rPr/>
          </w:rPrChange>
        </w:rPr>
        <w:t>Representative a copy of the Residency</w:t>
      </w:r>
      <w:r w:rsidRPr="003F6436">
        <w:rPr>
          <w:sz w:val="24"/>
          <w:rPrChange w:id="10236" w:author="EOAI" w:date="2026-01-29T17:20:00Z" w16du:dateUtc="2026-01-29T22:20:00Z">
            <w:rPr>
              <w:spacing w:val="-5"/>
            </w:rPr>
          </w:rPrChange>
        </w:rPr>
        <w:t xml:space="preserve"> </w:t>
      </w:r>
      <w:r w:rsidRPr="003F6436">
        <w:rPr>
          <w:sz w:val="24"/>
          <w:rPrChange w:id="10237" w:author="EOAI" w:date="2026-01-29T17:20:00Z" w16du:dateUtc="2026-01-29T22:20:00Z">
            <w:rPr/>
          </w:rPrChange>
        </w:rPr>
        <w:t xml:space="preserve">Agreement, which shall </w:t>
      </w:r>
      <w:r w:rsidRPr="003F6436">
        <w:rPr>
          <w:sz w:val="24"/>
          <w:rPrChange w:id="10238" w:author="EOAI" w:date="2026-01-29T17:20:00Z" w16du:dateUtc="2026-01-29T22:20:00Z">
            <w:rPr>
              <w:spacing w:val="-4"/>
            </w:rPr>
          </w:rPrChange>
        </w:rPr>
        <w:t>state</w:t>
      </w:r>
      <w:r w:rsidRPr="003F6436">
        <w:rPr>
          <w:spacing w:val="-26"/>
          <w:sz w:val="24"/>
          <w:rPrChange w:id="10239" w:author="EOAI" w:date="2026-01-29T17:20:00Z" w16du:dateUtc="2026-01-29T22:20:00Z">
            <w:rPr>
              <w:spacing w:val="-5"/>
            </w:rPr>
          </w:rPrChange>
        </w:rPr>
        <w:t xml:space="preserve"> </w:t>
      </w:r>
      <w:r w:rsidRPr="003F6436">
        <w:rPr>
          <w:sz w:val="24"/>
          <w:rPrChange w:id="10240" w:author="EOAI" w:date="2026-01-29T17:20:00Z" w16du:dateUtc="2026-01-29T22:20:00Z">
            <w:rPr>
              <w:spacing w:val="-4"/>
            </w:rPr>
          </w:rPrChange>
        </w:rPr>
        <w:t>all</w:t>
      </w:r>
      <w:r w:rsidRPr="003F6436">
        <w:rPr>
          <w:spacing w:val="-26"/>
          <w:sz w:val="24"/>
          <w:rPrChange w:id="10241" w:author="EOAI" w:date="2026-01-29T17:20:00Z" w16du:dateUtc="2026-01-29T22:20:00Z">
            <w:rPr>
              <w:spacing w:val="-4"/>
            </w:rPr>
          </w:rPrChange>
        </w:rPr>
        <w:t xml:space="preserve"> </w:t>
      </w:r>
      <w:r w:rsidRPr="003F6436">
        <w:rPr>
          <w:sz w:val="24"/>
          <w:rPrChange w:id="10242" w:author="EOAI" w:date="2026-01-29T17:20:00Z" w16du:dateUtc="2026-01-29T22:20:00Z">
            <w:rPr>
              <w:spacing w:val="-4"/>
            </w:rPr>
          </w:rPrChange>
        </w:rPr>
        <w:t>applicable</w:t>
      </w:r>
      <w:r w:rsidRPr="003F6436">
        <w:rPr>
          <w:spacing w:val="-26"/>
          <w:sz w:val="24"/>
          <w:rPrChange w:id="10243" w:author="EOAI" w:date="2026-01-29T17:20:00Z" w16du:dateUtc="2026-01-29T22:20:00Z">
            <w:rPr>
              <w:spacing w:val="-8"/>
            </w:rPr>
          </w:rPrChange>
        </w:rPr>
        <w:t xml:space="preserve"> </w:t>
      </w:r>
      <w:r w:rsidRPr="003F6436">
        <w:rPr>
          <w:sz w:val="24"/>
          <w:rPrChange w:id="10244" w:author="EOAI" w:date="2026-01-29T17:20:00Z" w16du:dateUtc="2026-01-29T22:20:00Z">
            <w:rPr>
              <w:spacing w:val="-4"/>
            </w:rPr>
          </w:rPrChange>
        </w:rPr>
        <w:t>costs</w:t>
      </w:r>
      <w:r w:rsidRPr="003F6436">
        <w:rPr>
          <w:spacing w:val="-26"/>
          <w:sz w:val="24"/>
          <w:rPrChange w:id="10245" w:author="EOAI" w:date="2026-01-29T17:20:00Z" w16du:dateUtc="2026-01-29T22:20:00Z">
            <w:rPr>
              <w:spacing w:val="-4"/>
            </w:rPr>
          </w:rPrChange>
        </w:rPr>
        <w:t xml:space="preserve"> </w:t>
      </w:r>
      <w:r w:rsidRPr="003F6436">
        <w:rPr>
          <w:sz w:val="24"/>
          <w:rPrChange w:id="10246" w:author="EOAI" w:date="2026-01-29T17:20:00Z" w16du:dateUtc="2026-01-29T22:20:00Z">
            <w:rPr>
              <w:spacing w:val="-4"/>
            </w:rPr>
          </w:rPrChange>
        </w:rPr>
        <w:t>and</w:t>
      </w:r>
      <w:r w:rsidRPr="003F6436">
        <w:rPr>
          <w:spacing w:val="-26"/>
          <w:sz w:val="24"/>
          <w:rPrChange w:id="10247" w:author="EOAI" w:date="2026-01-29T17:20:00Z" w16du:dateUtc="2026-01-29T22:20:00Z">
            <w:rPr>
              <w:spacing w:val="-5"/>
            </w:rPr>
          </w:rPrChange>
        </w:rPr>
        <w:t xml:space="preserve"> </w:t>
      </w:r>
      <w:r w:rsidRPr="003F6436">
        <w:rPr>
          <w:sz w:val="24"/>
          <w:rPrChange w:id="10248" w:author="EOAI" w:date="2026-01-29T17:20:00Z" w16du:dateUtc="2026-01-29T22:20:00Z">
            <w:rPr>
              <w:spacing w:val="-4"/>
            </w:rPr>
          </w:rPrChange>
        </w:rPr>
        <w:t>terms</w:t>
      </w:r>
      <w:r w:rsidRPr="003F6436">
        <w:rPr>
          <w:spacing w:val="-26"/>
          <w:sz w:val="24"/>
          <w:rPrChange w:id="10249" w:author="EOAI" w:date="2026-01-29T17:20:00Z" w16du:dateUtc="2026-01-29T22:20:00Z">
            <w:rPr>
              <w:spacing w:val="-5"/>
            </w:rPr>
          </w:rPrChange>
        </w:rPr>
        <w:t xml:space="preserve"> </w:t>
      </w:r>
      <w:r w:rsidRPr="003F6436">
        <w:rPr>
          <w:sz w:val="24"/>
          <w:rPrChange w:id="10250" w:author="EOAI" w:date="2026-01-29T17:20:00Z" w16du:dateUtc="2026-01-29T22:20:00Z">
            <w:rPr>
              <w:spacing w:val="-4"/>
            </w:rPr>
          </w:rPrChange>
        </w:rPr>
        <w:t>of</w:t>
      </w:r>
      <w:r w:rsidRPr="003F6436">
        <w:rPr>
          <w:spacing w:val="-24"/>
          <w:sz w:val="24"/>
          <w:rPrChange w:id="10251" w:author="EOAI" w:date="2026-01-29T17:20:00Z" w16du:dateUtc="2026-01-29T22:20:00Z">
            <w:rPr>
              <w:spacing w:val="-4"/>
            </w:rPr>
          </w:rPrChange>
        </w:rPr>
        <w:t xml:space="preserve"> </w:t>
      </w:r>
      <w:r w:rsidRPr="003F6436">
        <w:rPr>
          <w:sz w:val="24"/>
          <w:rPrChange w:id="10252" w:author="EOAI" w:date="2026-01-29T17:20:00Z" w16du:dateUtc="2026-01-29T22:20:00Z">
            <w:rPr>
              <w:spacing w:val="-4"/>
            </w:rPr>
          </w:rPrChange>
        </w:rPr>
        <w:t>payment,</w:t>
      </w:r>
      <w:r w:rsidRPr="003F6436">
        <w:rPr>
          <w:spacing w:val="-24"/>
          <w:sz w:val="24"/>
          <w:rPrChange w:id="10253" w:author="EOAI" w:date="2026-01-29T17:20:00Z" w16du:dateUtc="2026-01-29T22:20:00Z">
            <w:rPr>
              <w:spacing w:val="-4"/>
            </w:rPr>
          </w:rPrChange>
        </w:rPr>
        <w:t xml:space="preserve"> </w:t>
      </w:r>
      <w:r w:rsidRPr="003F6436">
        <w:rPr>
          <w:sz w:val="24"/>
          <w:rPrChange w:id="10254" w:author="EOAI" w:date="2026-01-29T17:20:00Z" w16du:dateUtc="2026-01-29T22:20:00Z">
            <w:rPr>
              <w:spacing w:val="-4"/>
            </w:rPr>
          </w:rPrChange>
        </w:rPr>
        <w:t>services</w:t>
      </w:r>
      <w:r w:rsidRPr="003F6436">
        <w:rPr>
          <w:spacing w:val="-24"/>
          <w:sz w:val="24"/>
          <w:rPrChange w:id="10255" w:author="EOAI" w:date="2026-01-29T17:20:00Z" w16du:dateUtc="2026-01-29T22:20:00Z">
            <w:rPr>
              <w:spacing w:val="-7"/>
            </w:rPr>
          </w:rPrChange>
        </w:rPr>
        <w:t xml:space="preserve"> </w:t>
      </w:r>
      <w:r w:rsidRPr="003F6436">
        <w:rPr>
          <w:sz w:val="24"/>
          <w:rPrChange w:id="10256" w:author="EOAI" w:date="2026-01-29T17:20:00Z" w16du:dateUtc="2026-01-29T22:20:00Z">
            <w:rPr>
              <w:spacing w:val="-4"/>
            </w:rPr>
          </w:rPrChange>
        </w:rPr>
        <w:t>offered</w:t>
      </w:r>
      <w:r w:rsidRPr="003F6436">
        <w:rPr>
          <w:spacing w:val="-26"/>
          <w:sz w:val="24"/>
          <w:rPrChange w:id="10257" w:author="EOAI" w:date="2026-01-29T17:20:00Z" w16du:dateUtc="2026-01-29T22:20:00Z">
            <w:rPr>
              <w:spacing w:val="-7"/>
            </w:rPr>
          </w:rPrChange>
        </w:rPr>
        <w:t xml:space="preserve"> </w:t>
      </w:r>
      <w:r w:rsidRPr="003F6436">
        <w:rPr>
          <w:sz w:val="24"/>
          <w:rPrChange w:id="10258" w:author="EOAI" w:date="2026-01-29T17:20:00Z" w16du:dateUtc="2026-01-29T22:20:00Z">
            <w:rPr>
              <w:spacing w:val="-4"/>
            </w:rPr>
          </w:rPrChange>
        </w:rPr>
        <w:t>and</w:t>
      </w:r>
      <w:r w:rsidRPr="003F6436">
        <w:rPr>
          <w:spacing w:val="-24"/>
          <w:sz w:val="24"/>
          <w:rPrChange w:id="10259" w:author="EOAI" w:date="2026-01-29T17:20:00Z" w16du:dateUtc="2026-01-29T22:20:00Z">
            <w:rPr>
              <w:spacing w:val="-4"/>
            </w:rPr>
          </w:rPrChange>
        </w:rPr>
        <w:t xml:space="preserve"> </w:t>
      </w:r>
      <w:r w:rsidRPr="003F6436">
        <w:rPr>
          <w:sz w:val="24"/>
          <w:rPrChange w:id="10260" w:author="EOAI" w:date="2026-01-29T17:20:00Z" w16du:dateUtc="2026-01-29T22:20:00Z">
            <w:rPr>
              <w:spacing w:val="-4"/>
            </w:rPr>
          </w:rPrChange>
        </w:rPr>
        <w:t>not</w:t>
      </w:r>
      <w:r w:rsidRPr="003F6436">
        <w:rPr>
          <w:spacing w:val="-25"/>
          <w:sz w:val="24"/>
          <w:rPrChange w:id="10261" w:author="EOAI" w:date="2026-01-29T17:20:00Z" w16du:dateUtc="2026-01-29T22:20:00Z">
            <w:rPr>
              <w:spacing w:val="-4"/>
            </w:rPr>
          </w:rPrChange>
        </w:rPr>
        <w:t xml:space="preserve"> </w:t>
      </w:r>
      <w:r w:rsidRPr="003F6436">
        <w:rPr>
          <w:sz w:val="24"/>
          <w:rPrChange w:id="10262" w:author="EOAI" w:date="2026-01-29T17:20:00Z" w16du:dateUtc="2026-01-29T22:20:00Z">
            <w:rPr>
              <w:spacing w:val="-4"/>
            </w:rPr>
          </w:rPrChange>
        </w:rPr>
        <w:t>offered,</w:t>
      </w:r>
      <w:r w:rsidRPr="003F6436">
        <w:rPr>
          <w:spacing w:val="-26"/>
          <w:sz w:val="24"/>
          <w:rPrChange w:id="10263" w:author="EOAI" w:date="2026-01-29T17:20:00Z" w16du:dateUtc="2026-01-29T22:20:00Z">
            <w:rPr>
              <w:spacing w:val="-7"/>
            </w:rPr>
          </w:rPrChange>
        </w:rPr>
        <w:t xml:space="preserve"> </w:t>
      </w:r>
      <w:r w:rsidRPr="003F6436">
        <w:rPr>
          <w:sz w:val="24"/>
          <w:rPrChange w:id="10264" w:author="EOAI" w:date="2026-01-29T17:20:00Z" w16du:dateUtc="2026-01-29T22:20:00Z">
            <w:rPr>
              <w:spacing w:val="-4"/>
            </w:rPr>
          </w:rPrChange>
        </w:rPr>
        <w:t>shared</w:t>
      </w:r>
      <w:r w:rsidRPr="003F6436">
        <w:rPr>
          <w:spacing w:val="-26"/>
          <w:sz w:val="24"/>
          <w:rPrChange w:id="10265" w:author="EOAI" w:date="2026-01-29T17:20:00Z" w16du:dateUtc="2026-01-29T22:20:00Z">
            <w:rPr>
              <w:spacing w:val="-8"/>
            </w:rPr>
          </w:rPrChange>
        </w:rPr>
        <w:t xml:space="preserve"> </w:t>
      </w:r>
      <w:r w:rsidRPr="003F6436">
        <w:rPr>
          <w:sz w:val="24"/>
          <w:rPrChange w:id="10266" w:author="EOAI" w:date="2026-01-29T17:20:00Z" w16du:dateUtc="2026-01-29T22:20:00Z">
            <w:rPr>
              <w:spacing w:val="-4"/>
            </w:rPr>
          </w:rPrChange>
        </w:rPr>
        <w:t>risks,</w:t>
      </w:r>
      <w:r w:rsidRPr="003F6436">
        <w:rPr>
          <w:spacing w:val="-26"/>
          <w:sz w:val="24"/>
          <w:rPrChange w:id="10267" w:author="EOAI" w:date="2026-01-29T17:20:00Z" w16du:dateUtc="2026-01-29T22:20:00Z">
            <w:rPr>
              <w:spacing w:val="-4"/>
            </w:rPr>
          </w:rPrChange>
        </w:rPr>
        <w:t xml:space="preserve"> </w:t>
      </w:r>
      <w:r w:rsidRPr="003F6436">
        <w:rPr>
          <w:sz w:val="24"/>
          <w:rPrChange w:id="10268" w:author="EOAI" w:date="2026-01-29T17:20:00Z" w16du:dateUtc="2026-01-29T22:20:00Z">
            <w:rPr>
              <w:spacing w:val="-4"/>
            </w:rPr>
          </w:rPrChange>
        </w:rPr>
        <w:t xml:space="preserve">and </w:t>
      </w:r>
      <w:r w:rsidRPr="003F6436">
        <w:rPr>
          <w:sz w:val="24"/>
          <w:rPrChange w:id="10269" w:author="EOAI" w:date="2026-01-29T17:20:00Z" w16du:dateUtc="2026-01-29T22:20:00Z">
            <w:rPr/>
          </w:rPrChange>
        </w:rPr>
        <w:t>all other</w:t>
      </w:r>
      <w:r w:rsidRPr="003F6436">
        <w:rPr>
          <w:sz w:val="24"/>
          <w:rPrChange w:id="10270" w:author="EOAI" w:date="2026-01-29T17:20:00Z" w16du:dateUtc="2026-01-29T22:20:00Z">
            <w:rPr>
              <w:spacing w:val="-1"/>
            </w:rPr>
          </w:rPrChange>
        </w:rPr>
        <w:t xml:space="preserve"> </w:t>
      </w:r>
      <w:r w:rsidRPr="003F6436">
        <w:rPr>
          <w:sz w:val="24"/>
          <w:rPrChange w:id="10271" w:author="EOAI" w:date="2026-01-29T17:20:00Z" w16du:dateUtc="2026-01-29T22:20:00Z">
            <w:rPr/>
          </w:rPrChange>
        </w:rPr>
        <w:t>important terms</w:t>
      </w:r>
      <w:r w:rsidRPr="003F6436">
        <w:rPr>
          <w:sz w:val="24"/>
          <w:rPrChange w:id="10272" w:author="EOAI" w:date="2026-01-29T17:20:00Z" w16du:dateUtc="2026-01-29T22:20:00Z">
            <w:rPr>
              <w:spacing w:val="-1"/>
            </w:rPr>
          </w:rPrChange>
        </w:rPr>
        <w:t xml:space="preserve"> </w:t>
      </w:r>
      <w:r w:rsidRPr="003F6436">
        <w:rPr>
          <w:sz w:val="24"/>
          <w:rPrChange w:id="10273" w:author="EOAI" w:date="2026-01-29T17:20:00Z" w16du:dateUtc="2026-01-29T22:20:00Z">
            <w:rPr/>
          </w:rPrChange>
        </w:rPr>
        <w:t>and</w:t>
      </w:r>
      <w:r w:rsidRPr="003F6436">
        <w:rPr>
          <w:sz w:val="24"/>
          <w:rPrChange w:id="10274" w:author="EOAI" w:date="2026-01-29T17:20:00Z" w16du:dateUtc="2026-01-29T22:20:00Z">
            <w:rPr>
              <w:spacing w:val="-1"/>
            </w:rPr>
          </w:rPrChange>
        </w:rPr>
        <w:t xml:space="preserve"> </w:t>
      </w:r>
      <w:r w:rsidRPr="003F6436">
        <w:rPr>
          <w:sz w:val="24"/>
          <w:rPrChange w:id="10275" w:author="EOAI" w:date="2026-01-29T17:20:00Z" w16du:dateUtc="2026-01-29T22:20:00Z">
            <w:rPr/>
          </w:rPrChange>
        </w:rPr>
        <w:t>conditions of</w:t>
      </w:r>
      <w:r w:rsidRPr="003F6436">
        <w:rPr>
          <w:sz w:val="24"/>
          <w:rPrChange w:id="10276" w:author="EOAI" w:date="2026-01-29T17:20:00Z" w16du:dateUtc="2026-01-29T22:20:00Z">
            <w:rPr>
              <w:spacing w:val="-1"/>
            </w:rPr>
          </w:rPrChange>
        </w:rPr>
        <w:t xml:space="preserve"> </w:t>
      </w:r>
      <w:r w:rsidRPr="003F6436">
        <w:rPr>
          <w:sz w:val="24"/>
          <w:rPrChange w:id="10277" w:author="EOAI" w:date="2026-01-29T17:20:00Z" w16du:dateUtc="2026-01-29T22:20:00Z">
            <w:rPr/>
          </w:rPrChange>
        </w:rPr>
        <w:t>the</w:t>
      </w:r>
      <w:r w:rsidRPr="003F6436">
        <w:rPr>
          <w:sz w:val="24"/>
          <w:rPrChange w:id="10278" w:author="EOAI" w:date="2026-01-29T17:20:00Z" w16du:dateUtc="2026-01-29T22:20:00Z">
            <w:rPr>
              <w:spacing w:val="-1"/>
            </w:rPr>
          </w:rPrChange>
        </w:rPr>
        <w:t xml:space="preserve"> </w:t>
      </w:r>
      <w:r w:rsidRPr="003F6436">
        <w:rPr>
          <w:sz w:val="24"/>
          <w:rPrChange w:id="10279" w:author="EOAI" w:date="2026-01-29T17:20:00Z" w16du:dateUtc="2026-01-29T22:20:00Z">
            <w:rPr/>
          </w:rPrChange>
        </w:rPr>
        <w:t>Agreement.</w:t>
      </w:r>
      <w:r w:rsidRPr="003F6436">
        <w:rPr>
          <w:sz w:val="24"/>
          <w:rPrChange w:id="10280" w:author="EOAI" w:date="2026-01-29T17:20:00Z" w16du:dateUtc="2026-01-29T22:20:00Z">
            <w:rPr>
              <w:spacing w:val="40"/>
            </w:rPr>
          </w:rPrChange>
        </w:rPr>
        <w:t xml:space="preserve"> </w:t>
      </w:r>
      <w:r w:rsidRPr="003F6436">
        <w:rPr>
          <w:sz w:val="24"/>
          <w:rPrChange w:id="10281" w:author="EOAI" w:date="2026-01-29T17:20:00Z" w16du:dateUtc="2026-01-29T22:20:00Z">
            <w:rPr/>
          </w:rPrChange>
        </w:rPr>
        <w:t>All documents</w:t>
      </w:r>
      <w:r w:rsidRPr="003F6436">
        <w:rPr>
          <w:sz w:val="24"/>
          <w:rPrChange w:id="10282" w:author="EOAI" w:date="2026-01-29T17:20:00Z" w16du:dateUtc="2026-01-29T22:20:00Z">
            <w:rPr>
              <w:spacing w:val="-1"/>
            </w:rPr>
          </w:rPrChange>
        </w:rPr>
        <w:t xml:space="preserve"> </w:t>
      </w:r>
      <w:r w:rsidRPr="003F6436">
        <w:rPr>
          <w:sz w:val="24"/>
          <w:rPrChange w:id="10283" w:author="EOAI" w:date="2026-01-29T17:20:00Z" w16du:dateUtc="2026-01-29T22:20:00Z">
            <w:rPr/>
          </w:rPrChange>
        </w:rPr>
        <w:t>shall be</w:t>
      </w:r>
      <w:r w:rsidRPr="003F6436">
        <w:rPr>
          <w:sz w:val="24"/>
          <w:rPrChange w:id="10284" w:author="EOAI" w:date="2026-01-29T17:20:00Z" w16du:dateUtc="2026-01-29T22:20:00Z">
            <w:rPr>
              <w:spacing w:val="-1"/>
            </w:rPr>
          </w:rPrChange>
        </w:rPr>
        <w:t xml:space="preserve"> </w:t>
      </w:r>
      <w:r w:rsidRPr="003F6436">
        <w:rPr>
          <w:sz w:val="24"/>
          <w:rPrChange w:id="10285" w:author="EOAI" w:date="2026-01-29T17:20:00Z" w16du:dateUtc="2026-01-29T22:20:00Z">
            <w:rPr/>
          </w:rPrChange>
        </w:rPr>
        <w:t xml:space="preserve">written in plain language and published in typeface no smaller than </w:t>
      </w:r>
      <w:bookmarkStart w:id="10286" w:name="_Int_uJBPLHq7"/>
      <w:proofErr w:type="gramStart"/>
      <w:r w:rsidRPr="003F6436">
        <w:rPr>
          <w:sz w:val="24"/>
          <w:rPrChange w:id="10287" w:author="EOAI" w:date="2026-01-29T17:20:00Z" w16du:dateUtc="2026-01-29T22:20:00Z">
            <w:rPr/>
          </w:rPrChange>
        </w:rPr>
        <w:t>14 point</w:t>
      </w:r>
      <w:bookmarkEnd w:id="10286"/>
      <w:proofErr w:type="gramEnd"/>
      <w:r w:rsidRPr="003F6436">
        <w:rPr>
          <w:spacing w:val="-27"/>
          <w:sz w:val="24"/>
          <w:rPrChange w:id="10288" w:author="EOAI" w:date="2026-01-29T17:20:00Z" w16du:dateUtc="2026-01-29T22:20:00Z">
            <w:rPr/>
          </w:rPrChange>
        </w:rPr>
        <w:t xml:space="preserve"> </w:t>
      </w:r>
      <w:r w:rsidRPr="003F6436">
        <w:rPr>
          <w:sz w:val="24"/>
          <w:rPrChange w:id="10289" w:author="EOAI" w:date="2026-01-29T17:20:00Z" w16du:dateUtc="2026-01-29T22:20:00Z">
            <w:rPr/>
          </w:rPrChange>
        </w:rPr>
        <w:t>type.</w:t>
      </w:r>
      <w:ins w:id="10290" w:author="EOAI" w:date="2026-01-29T17:20:00Z" w16du:dateUtc="2026-01-29T22:20:00Z">
        <w:r w:rsidR="238B7B55" w:rsidRPr="006F0E9B">
          <w:rPr>
            <w:sz w:val="24"/>
            <w:szCs w:val="24"/>
          </w:rPr>
          <w:t xml:space="preserve">  </w:t>
        </w:r>
        <w:r w:rsidR="00BD6F55" w:rsidRPr="00694293">
          <w:rPr>
            <w:sz w:val="24"/>
            <w:szCs w:val="24"/>
          </w:rPr>
          <w:t xml:space="preserve">EOAI may require that </w:t>
        </w:r>
        <w:r w:rsidR="238B7B55" w:rsidRPr="00694293">
          <w:rPr>
            <w:sz w:val="24"/>
            <w:szCs w:val="24"/>
          </w:rPr>
          <w:t>any applicable disclosure statement</w:t>
        </w:r>
        <w:r w:rsidR="00BD6F55" w:rsidRPr="00694293">
          <w:rPr>
            <w:sz w:val="24"/>
            <w:szCs w:val="24"/>
          </w:rPr>
          <w:t xml:space="preserve"> be in the form and format as required by EOAI. </w:t>
        </w:r>
      </w:ins>
    </w:p>
    <w:p w14:paraId="6A93C840" w14:textId="77777777" w:rsidR="00361503" w:rsidRPr="00971936" w:rsidRDefault="00361503">
      <w:pPr>
        <w:pStyle w:val="BodyText"/>
        <w:spacing w:before="3"/>
        <w:pPrChange w:id="10291" w:author="EOAI" w:date="2026-01-29T17:20:00Z" w16du:dateUtc="2026-01-29T22:20:00Z">
          <w:pPr>
            <w:pStyle w:val="BodyText"/>
            <w:spacing w:before="14"/>
            <w:ind w:left="0"/>
            <w:jc w:val="left"/>
          </w:pPr>
        </w:pPrChange>
      </w:pPr>
    </w:p>
    <w:p w14:paraId="42762899" w14:textId="77777777" w:rsidR="00361503" w:rsidRPr="00971936" w:rsidRDefault="00393629">
      <w:pPr>
        <w:pStyle w:val="ListParagraph"/>
        <w:numPr>
          <w:ilvl w:val="2"/>
          <w:numId w:val="21"/>
        </w:numPr>
        <w:tabs>
          <w:tab w:val="left" w:pos="1779"/>
        </w:tabs>
        <w:spacing w:before="59"/>
        <w:ind w:left="1080" w:hanging="360"/>
        <w:rPr>
          <w:sz w:val="24"/>
          <w:szCs w:val="24"/>
        </w:rPr>
        <w:pPrChange w:id="10292" w:author="EOAI" w:date="2026-01-29T17:20:00Z" w16du:dateUtc="2026-01-29T22:20:00Z">
          <w:pPr>
            <w:pStyle w:val="ListParagraph"/>
            <w:numPr>
              <w:numId w:val="274"/>
            </w:numPr>
            <w:tabs>
              <w:tab w:val="left" w:pos="1779"/>
            </w:tabs>
            <w:spacing w:before="1"/>
            <w:ind w:left="1779" w:hanging="459"/>
          </w:pPr>
        </w:pPrChange>
      </w:pPr>
      <w:r w:rsidRPr="00971936">
        <w:rPr>
          <w:sz w:val="24"/>
          <w:szCs w:val="24"/>
          <w:u w:val="single"/>
        </w:rPr>
        <w:t>Resident</w:t>
      </w:r>
      <w:r w:rsidRPr="003F6436">
        <w:rPr>
          <w:sz w:val="24"/>
          <w:u w:val="single"/>
          <w:rPrChange w:id="10293" w:author="EOAI" w:date="2026-01-29T17:20:00Z" w16du:dateUtc="2026-01-29T22:20:00Z">
            <w:rPr>
              <w:spacing w:val="-2"/>
              <w:sz w:val="24"/>
              <w:u w:val="single"/>
            </w:rPr>
          </w:rPrChange>
        </w:rPr>
        <w:t xml:space="preserve"> </w:t>
      </w:r>
      <w:r w:rsidRPr="00971936">
        <w:rPr>
          <w:sz w:val="24"/>
          <w:szCs w:val="24"/>
          <w:u w:val="single"/>
        </w:rPr>
        <w:t>Rights</w:t>
      </w:r>
      <w:r w:rsidRPr="002802CA">
        <w:rPr>
          <w:sz w:val="24"/>
          <w:szCs w:val="24"/>
        </w:rPr>
        <w:t>.</w:t>
      </w:r>
      <w:ins w:id="10294" w:author="EOAI" w:date="2026-01-29T17:20:00Z" w16du:dateUtc="2026-01-29T22:20:00Z">
        <w:r w:rsidRPr="002802CA">
          <w:rPr>
            <w:sz w:val="24"/>
            <w:szCs w:val="24"/>
          </w:rPr>
          <w:t xml:space="preserve"> </w:t>
        </w:r>
      </w:ins>
      <w:r w:rsidRPr="003F6436">
        <w:rPr>
          <w:sz w:val="24"/>
          <w:rPrChange w:id="10295" w:author="EOAI" w:date="2026-01-29T17:20:00Z" w16du:dateUtc="2026-01-29T22:20:00Z">
            <w:rPr>
              <w:spacing w:val="57"/>
              <w:sz w:val="24"/>
            </w:rPr>
          </w:rPrChange>
        </w:rPr>
        <w:t xml:space="preserve"> </w:t>
      </w:r>
      <w:r w:rsidRPr="00971936">
        <w:rPr>
          <w:sz w:val="24"/>
          <w:szCs w:val="24"/>
        </w:rPr>
        <w:t>Every</w:t>
      </w:r>
      <w:r w:rsidRPr="003F6436">
        <w:rPr>
          <w:sz w:val="24"/>
          <w:rPrChange w:id="10296" w:author="EOAI" w:date="2026-01-29T17:20:00Z" w16du:dateUtc="2026-01-29T22:20:00Z">
            <w:rPr>
              <w:spacing w:val="-10"/>
              <w:sz w:val="24"/>
            </w:rPr>
          </w:rPrChange>
        </w:rPr>
        <w:t xml:space="preserve"> </w:t>
      </w:r>
      <w:r w:rsidRPr="00971936">
        <w:rPr>
          <w:sz w:val="24"/>
          <w:szCs w:val="24"/>
        </w:rPr>
        <w:t>Resident</w:t>
      </w:r>
      <w:r w:rsidRPr="003F6436">
        <w:rPr>
          <w:sz w:val="24"/>
          <w:rPrChange w:id="10297" w:author="EOAI" w:date="2026-01-29T17:20:00Z" w16du:dateUtc="2026-01-29T22:20:00Z">
            <w:rPr>
              <w:spacing w:val="-2"/>
              <w:sz w:val="24"/>
            </w:rPr>
          </w:rPrChange>
        </w:rPr>
        <w:t xml:space="preserve"> </w:t>
      </w:r>
      <w:r w:rsidRPr="00971936">
        <w:rPr>
          <w:sz w:val="24"/>
          <w:szCs w:val="24"/>
        </w:rPr>
        <w:t>of</w:t>
      </w:r>
      <w:r w:rsidRPr="003F6436">
        <w:rPr>
          <w:sz w:val="24"/>
          <w:rPrChange w:id="10298" w:author="EOAI" w:date="2026-01-29T17:20:00Z" w16du:dateUtc="2026-01-29T22:20:00Z">
            <w:rPr>
              <w:spacing w:val="-1"/>
              <w:sz w:val="24"/>
            </w:rPr>
          </w:rPrChange>
        </w:rPr>
        <w:t xml:space="preserve"> </w:t>
      </w:r>
      <w:r w:rsidRPr="00971936">
        <w:rPr>
          <w:sz w:val="24"/>
          <w:szCs w:val="24"/>
        </w:rPr>
        <w:t>an</w:t>
      </w:r>
      <w:r w:rsidRPr="003F6436">
        <w:rPr>
          <w:sz w:val="24"/>
          <w:rPrChange w:id="10299" w:author="EOAI" w:date="2026-01-29T17:20:00Z" w16du:dateUtc="2026-01-29T22:20:00Z">
            <w:rPr>
              <w:spacing w:val="-1"/>
              <w:sz w:val="24"/>
            </w:rPr>
          </w:rPrChange>
        </w:rPr>
        <w:t xml:space="preserve"> </w:t>
      </w:r>
      <w:r w:rsidRPr="00971936">
        <w:rPr>
          <w:sz w:val="24"/>
          <w:szCs w:val="24"/>
        </w:rPr>
        <w:t>Assisted</w:t>
      </w:r>
      <w:r w:rsidRPr="003F6436">
        <w:rPr>
          <w:sz w:val="24"/>
          <w:rPrChange w:id="10300" w:author="EOAI" w:date="2026-01-29T17:20:00Z" w16du:dateUtc="2026-01-29T22:20:00Z">
            <w:rPr>
              <w:spacing w:val="-2"/>
              <w:sz w:val="24"/>
            </w:rPr>
          </w:rPrChange>
        </w:rPr>
        <w:t xml:space="preserve"> </w:t>
      </w:r>
      <w:r w:rsidRPr="00971936">
        <w:rPr>
          <w:sz w:val="24"/>
          <w:szCs w:val="24"/>
        </w:rPr>
        <w:t>Living</w:t>
      </w:r>
      <w:r w:rsidRPr="003F6436">
        <w:rPr>
          <w:sz w:val="24"/>
          <w:rPrChange w:id="10301" w:author="EOAI" w:date="2026-01-29T17:20:00Z" w16du:dateUtc="2026-01-29T22:20:00Z">
            <w:rPr>
              <w:spacing w:val="-4"/>
              <w:sz w:val="24"/>
            </w:rPr>
          </w:rPrChange>
        </w:rPr>
        <w:t xml:space="preserve"> </w:t>
      </w:r>
      <w:r w:rsidRPr="00971936">
        <w:rPr>
          <w:sz w:val="24"/>
          <w:szCs w:val="24"/>
        </w:rPr>
        <w:t>Residence</w:t>
      </w:r>
      <w:r w:rsidRPr="003F6436">
        <w:rPr>
          <w:sz w:val="24"/>
          <w:rPrChange w:id="10302" w:author="EOAI" w:date="2026-01-29T17:20:00Z" w16du:dateUtc="2026-01-29T22:20:00Z">
            <w:rPr>
              <w:spacing w:val="-2"/>
              <w:sz w:val="24"/>
            </w:rPr>
          </w:rPrChange>
        </w:rPr>
        <w:t xml:space="preserve"> </w:t>
      </w:r>
      <w:r w:rsidRPr="00971936">
        <w:rPr>
          <w:sz w:val="24"/>
          <w:szCs w:val="24"/>
        </w:rPr>
        <w:t>shall</w:t>
      </w:r>
      <w:r w:rsidRPr="003F6436">
        <w:rPr>
          <w:sz w:val="24"/>
          <w:rPrChange w:id="10303" w:author="EOAI" w:date="2026-01-29T17:20:00Z" w16du:dateUtc="2026-01-29T22:20:00Z">
            <w:rPr>
              <w:spacing w:val="-1"/>
              <w:sz w:val="24"/>
            </w:rPr>
          </w:rPrChange>
        </w:rPr>
        <w:t xml:space="preserve"> </w:t>
      </w:r>
      <w:r w:rsidRPr="00971936">
        <w:rPr>
          <w:sz w:val="24"/>
          <w:szCs w:val="24"/>
        </w:rPr>
        <w:t>have</w:t>
      </w:r>
      <w:r w:rsidRPr="003F6436">
        <w:rPr>
          <w:sz w:val="24"/>
          <w:rPrChange w:id="10304" w:author="EOAI" w:date="2026-01-29T17:20:00Z" w16du:dateUtc="2026-01-29T22:20:00Z">
            <w:rPr>
              <w:spacing w:val="-2"/>
              <w:sz w:val="24"/>
            </w:rPr>
          </w:rPrChange>
        </w:rPr>
        <w:t xml:space="preserve"> </w:t>
      </w:r>
      <w:r w:rsidRPr="00971936">
        <w:rPr>
          <w:sz w:val="24"/>
          <w:szCs w:val="24"/>
        </w:rPr>
        <w:t>the</w:t>
      </w:r>
      <w:r w:rsidRPr="003F6436">
        <w:rPr>
          <w:sz w:val="24"/>
          <w:rPrChange w:id="10305" w:author="EOAI" w:date="2026-01-29T17:20:00Z" w16du:dateUtc="2026-01-29T22:20:00Z">
            <w:rPr>
              <w:spacing w:val="-1"/>
              <w:sz w:val="24"/>
            </w:rPr>
          </w:rPrChange>
        </w:rPr>
        <w:t xml:space="preserve"> </w:t>
      </w:r>
      <w:r w:rsidRPr="00971936">
        <w:rPr>
          <w:sz w:val="24"/>
          <w:szCs w:val="24"/>
        </w:rPr>
        <w:t>right</w:t>
      </w:r>
      <w:r w:rsidRPr="003F6436">
        <w:rPr>
          <w:spacing w:val="-29"/>
          <w:sz w:val="24"/>
          <w:rPrChange w:id="10306" w:author="EOAI" w:date="2026-01-29T17:20:00Z" w16du:dateUtc="2026-01-29T22:20:00Z">
            <w:rPr>
              <w:spacing w:val="-1"/>
              <w:sz w:val="24"/>
            </w:rPr>
          </w:rPrChange>
        </w:rPr>
        <w:t xml:space="preserve"> </w:t>
      </w:r>
      <w:r w:rsidRPr="003F6436">
        <w:rPr>
          <w:sz w:val="24"/>
          <w:rPrChange w:id="10307" w:author="EOAI" w:date="2026-01-29T17:20:00Z" w16du:dateUtc="2026-01-29T22:20:00Z">
            <w:rPr>
              <w:spacing w:val="-5"/>
              <w:sz w:val="24"/>
            </w:rPr>
          </w:rPrChange>
        </w:rPr>
        <w:t>to:</w:t>
      </w:r>
    </w:p>
    <w:p w14:paraId="4A005E42" w14:textId="77777777" w:rsidR="00361503" w:rsidRPr="00971936" w:rsidRDefault="00393629">
      <w:pPr>
        <w:pStyle w:val="ListParagraph"/>
        <w:numPr>
          <w:ilvl w:val="3"/>
          <w:numId w:val="21"/>
        </w:numPr>
        <w:tabs>
          <w:tab w:val="left" w:pos="2119"/>
        </w:tabs>
        <w:spacing w:before="4"/>
        <w:ind w:left="1800" w:hanging="360"/>
        <w:rPr>
          <w:sz w:val="24"/>
          <w:szCs w:val="24"/>
        </w:rPr>
        <w:pPrChange w:id="10308" w:author="EOAI" w:date="2026-01-29T17:20:00Z" w16du:dateUtc="2026-01-29T22:20:00Z">
          <w:pPr>
            <w:pStyle w:val="ListParagraph"/>
            <w:numPr>
              <w:ilvl w:val="1"/>
              <w:numId w:val="274"/>
            </w:numPr>
            <w:tabs>
              <w:tab w:val="left" w:pos="2119"/>
            </w:tabs>
            <w:spacing w:before="4"/>
            <w:ind w:left="2119" w:hanging="444"/>
          </w:pPr>
        </w:pPrChange>
      </w:pPr>
      <w:r w:rsidRPr="00971936">
        <w:rPr>
          <w:sz w:val="24"/>
          <w:szCs w:val="24"/>
        </w:rPr>
        <w:t>Live</w:t>
      </w:r>
      <w:r w:rsidRPr="003F6436">
        <w:rPr>
          <w:sz w:val="24"/>
          <w:rPrChange w:id="10309" w:author="EOAI" w:date="2026-01-29T17:20:00Z" w16du:dateUtc="2026-01-29T22:20:00Z">
            <w:rPr>
              <w:spacing w:val="-1"/>
              <w:sz w:val="24"/>
            </w:rPr>
          </w:rPrChange>
        </w:rPr>
        <w:t xml:space="preserve"> </w:t>
      </w:r>
      <w:r w:rsidRPr="00971936">
        <w:rPr>
          <w:sz w:val="24"/>
          <w:szCs w:val="24"/>
        </w:rPr>
        <w:t>in</w:t>
      </w:r>
      <w:r w:rsidRPr="003F6436">
        <w:rPr>
          <w:sz w:val="24"/>
          <w:rPrChange w:id="10310" w:author="EOAI" w:date="2026-01-29T17:20:00Z" w16du:dateUtc="2026-01-29T22:20:00Z">
            <w:rPr>
              <w:spacing w:val="-1"/>
              <w:sz w:val="24"/>
            </w:rPr>
          </w:rPrChange>
        </w:rPr>
        <w:t xml:space="preserve"> </w:t>
      </w:r>
      <w:r w:rsidRPr="00971936">
        <w:rPr>
          <w:sz w:val="24"/>
          <w:szCs w:val="24"/>
        </w:rPr>
        <w:t>a</w:t>
      </w:r>
      <w:r w:rsidRPr="003F6436">
        <w:rPr>
          <w:sz w:val="24"/>
          <w:rPrChange w:id="10311" w:author="EOAI" w:date="2026-01-29T17:20:00Z" w16du:dateUtc="2026-01-29T22:20:00Z">
            <w:rPr>
              <w:spacing w:val="-1"/>
              <w:sz w:val="24"/>
            </w:rPr>
          </w:rPrChange>
        </w:rPr>
        <w:t xml:space="preserve"> </w:t>
      </w:r>
      <w:r w:rsidRPr="00971936">
        <w:rPr>
          <w:sz w:val="24"/>
          <w:szCs w:val="24"/>
        </w:rPr>
        <w:t>decent,</w:t>
      </w:r>
      <w:r w:rsidRPr="003F6436">
        <w:rPr>
          <w:sz w:val="24"/>
          <w:rPrChange w:id="10312" w:author="EOAI" w:date="2026-01-29T17:20:00Z" w16du:dateUtc="2026-01-29T22:20:00Z">
            <w:rPr>
              <w:spacing w:val="-1"/>
              <w:sz w:val="24"/>
            </w:rPr>
          </w:rPrChange>
        </w:rPr>
        <w:t xml:space="preserve"> </w:t>
      </w:r>
      <w:r w:rsidRPr="00971936">
        <w:rPr>
          <w:sz w:val="24"/>
          <w:szCs w:val="24"/>
        </w:rPr>
        <w:t>safe, and</w:t>
      </w:r>
      <w:r w:rsidRPr="003F6436">
        <w:rPr>
          <w:sz w:val="24"/>
          <w:rPrChange w:id="10313" w:author="EOAI" w:date="2026-01-29T17:20:00Z" w16du:dateUtc="2026-01-29T22:20:00Z">
            <w:rPr>
              <w:spacing w:val="-1"/>
              <w:sz w:val="24"/>
            </w:rPr>
          </w:rPrChange>
        </w:rPr>
        <w:t xml:space="preserve"> </w:t>
      </w:r>
      <w:r w:rsidRPr="00971936">
        <w:rPr>
          <w:sz w:val="24"/>
          <w:szCs w:val="24"/>
        </w:rPr>
        <w:t>habitable</w:t>
      </w:r>
      <w:r w:rsidRPr="003F6436">
        <w:rPr>
          <w:sz w:val="24"/>
          <w:rPrChange w:id="10314" w:author="EOAI" w:date="2026-01-29T17:20:00Z" w16du:dateUtc="2026-01-29T22:20:00Z">
            <w:rPr>
              <w:spacing w:val="-1"/>
              <w:sz w:val="24"/>
            </w:rPr>
          </w:rPrChange>
        </w:rPr>
        <w:t xml:space="preserve"> </w:t>
      </w:r>
      <w:r w:rsidRPr="00971936">
        <w:rPr>
          <w:sz w:val="24"/>
          <w:szCs w:val="24"/>
        </w:rPr>
        <w:t>residential</w:t>
      </w:r>
      <w:r w:rsidRPr="003F6436">
        <w:rPr>
          <w:sz w:val="24"/>
          <w:rPrChange w:id="10315" w:author="EOAI" w:date="2026-01-29T17:20:00Z" w16du:dateUtc="2026-01-29T22:20:00Z">
            <w:rPr>
              <w:spacing w:val="-1"/>
              <w:sz w:val="24"/>
            </w:rPr>
          </w:rPrChange>
        </w:rPr>
        <w:t xml:space="preserve"> </w:t>
      </w:r>
      <w:r w:rsidRPr="00971936">
        <w:rPr>
          <w:sz w:val="24"/>
          <w:szCs w:val="24"/>
        </w:rPr>
        <w:t>living</w:t>
      </w:r>
      <w:r w:rsidRPr="003F6436">
        <w:rPr>
          <w:spacing w:val="-30"/>
          <w:sz w:val="24"/>
          <w:rPrChange w:id="10316" w:author="EOAI" w:date="2026-01-29T17:20:00Z" w16du:dateUtc="2026-01-29T22:20:00Z">
            <w:rPr>
              <w:spacing w:val="-11"/>
              <w:sz w:val="24"/>
            </w:rPr>
          </w:rPrChange>
        </w:rPr>
        <w:t xml:space="preserve"> </w:t>
      </w:r>
      <w:bookmarkStart w:id="10317" w:name="_Int_uvHmIOqL"/>
      <w:r w:rsidRPr="003F6436">
        <w:rPr>
          <w:sz w:val="24"/>
          <w:rPrChange w:id="10318" w:author="EOAI" w:date="2026-01-29T17:20:00Z" w16du:dateUtc="2026-01-29T22:20:00Z">
            <w:rPr>
              <w:spacing w:val="-2"/>
              <w:sz w:val="24"/>
            </w:rPr>
          </w:rPrChange>
        </w:rPr>
        <w:t>environment;</w:t>
      </w:r>
      <w:bookmarkEnd w:id="10317"/>
    </w:p>
    <w:p w14:paraId="0B2CDA4E" w14:textId="1690A991" w:rsidR="00361503" w:rsidRPr="00971936" w:rsidRDefault="00393629">
      <w:pPr>
        <w:pStyle w:val="ListParagraph"/>
        <w:numPr>
          <w:ilvl w:val="3"/>
          <w:numId w:val="21"/>
        </w:numPr>
        <w:tabs>
          <w:tab w:val="left" w:pos="2107"/>
        </w:tabs>
        <w:spacing w:before="1" w:line="244" w:lineRule="auto"/>
        <w:ind w:left="1800" w:right="126" w:hanging="360"/>
        <w:rPr>
          <w:sz w:val="24"/>
          <w:szCs w:val="24"/>
        </w:rPr>
        <w:pPrChange w:id="10319" w:author="EOAI" w:date="2026-01-29T17:20:00Z" w16du:dateUtc="2026-01-29T22:20:00Z">
          <w:pPr>
            <w:pStyle w:val="ListParagraph"/>
            <w:numPr>
              <w:ilvl w:val="1"/>
              <w:numId w:val="274"/>
            </w:numPr>
            <w:tabs>
              <w:tab w:val="left" w:pos="2107"/>
            </w:tabs>
            <w:spacing w:before="3" w:line="244" w:lineRule="auto"/>
            <w:ind w:left="2119" w:right="160" w:hanging="445"/>
          </w:pPr>
        </w:pPrChange>
      </w:pPr>
      <w:r w:rsidRPr="00971936">
        <w:rPr>
          <w:sz w:val="24"/>
          <w:szCs w:val="24"/>
        </w:rPr>
        <w:t>Be</w:t>
      </w:r>
      <w:r w:rsidRPr="003F6436">
        <w:rPr>
          <w:spacing w:val="-13"/>
          <w:sz w:val="24"/>
          <w:rPrChange w:id="10320" w:author="EOAI" w:date="2026-01-29T17:20:00Z" w16du:dateUtc="2026-01-29T22:20:00Z">
            <w:rPr>
              <w:spacing w:val="-15"/>
              <w:sz w:val="24"/>
            </w:rPr>
          </w:rPrChange>
        </w:rPr>
        <w:t xml:space="preserve"> </w:t>
      </w:r>
      <w:r w:rsidRPr="00971936">
        <w:rPr>
          <w:sz w:val="24"/>
          <w:szCs w:val="24"/>
        </w:rPr>
        <w:t>treated</w:t>
      </w:r>
      <w:r w:rsidRPr="003F6436">
        <w:rPr>
          <w:spacing w:val="-12"/>
          <w:sz w:val="24"/>
          <w:rPrChange w:id="10321" w:author="EOAI" w:date="2026-01-29T17:20:00Z" w16du:dateUtc="2026-01-29T22:20:00Z">
            <w:rPr>
              <w:spacing w:val="-15"/>
              <w:sz w:val="24"/>
            </w:rPr>
          </w:rPrChange>
        </w:rPr>
        <w:t xml:space="preserve"> </w:t>
      </w:r>
      <w:r w:rsidRPr="00971936">
        <w:rPr>
          <w:sz w:val="24"/>
          <w:szCs w:val="24"/>
        </w:rPr>
        <w:t>with</w:t>
      </w:r>
      <w:r w:rsidRPr="003F6436">
        <w:rPr>
          <w:spacing w:val="-12"/>
          <w:sz w:val="24"/>
          <w:rPrChange w:id="10322" w:author="EOAI" w:date="2026-01-29T17:20:00Z" w16du:dateUtc="2026-01-29T22:20:00Z">
            <w:rPr>
              <w:spacing w:val="-15"/>
              <w:sz w:val="24"/>
            </w:rPr>
          </w:rPrChange>
        </w:rPr>
        <w:t xml:space="preserve"> </w:t>
      </w:r>
      <w:r w:rsidRPr="00971936">
        <w:rPr>
          <w:sz w:val="24"/>
          <w:szCs w:val="24"/>
        </w:rPr>
        <w:t>consideration</w:t>
      </w:r>
      <w:r w:rsidRPr="003F6436">
        <w:rPr>
          <w:spacing w:val="-12"/>
          <w:sz w:val="24"/>
          <w:rPrChange w:id="10323" w:author="EOAI" w:date="2026-01-29T17:20:00Z" w16du:dateUtc="2026-01-29T22:20:00Z">
            <w:rPr>
              <w:spacing w:val="-15"/>
              <w:sz w:val="24"/>
            </w:rPr>
          </w:rPrChange>
        </w:rPr>
        <w:t xml:space="preserve"> </w:t>
      </w:r>
      <w:r w:rsidRPr="00971936">
        <w:rPr>
          <w:sz w:val="24"/>
          <w:szCs w:val="24"/>
        </w:rPr>
        <w:t>and</w:t>
      </w:r>
      <w:r w:rsidRPr="003F6436">
        <w:rPr>
          <w:spacing w:val="-12"/>
          <w:sz w:val="24"/>
          <w:rPrChange w:id="10324" w:author="EOAI" w:date="2026-01-29T17:20:00Z" w16du:dateUtc="2026-01-29T22:20:00Z">
            <w:rPr>
              <w:spacing w:val="-15"/>
              <w:sz w:val="24"/>
            </w:rPr>
          </w:rPrChange>
        </w:rPr>
        <w:t xml:space="preserve"> </w:t>
      </w:r>
      <w:r w:rsidRPr="00971936">
        <w:rPr>
          <w:sz w:val="24"/>
          <w:szCs w:val="24"/>
        </w:rPr>
        <w:t>respect</w:t>
      </w:r>
      <w:r w:rsidRPr="003F6436">
        <w:rPr>
          <w:spacing w:val="-12"/>
          <w:sz w:val="24"/>
          <w:rPrChange w:id="10325" w:author="EOAI" w:date="2026-01-29T17:20:00Z" w16du:dateUtc="2026-01-29T22:20:00Z">
            <w:rPr>
              <w:spacing w:val="-15"/>
              <w:sz w:val="24"/>
            </w:rPr>
          </w:rPrChange>
        </w:rPr>
        <w:t xml:space="preserve"> </w:t>
      </w:r>
      <w:r w:rsidRPr="00971936">
        <w:rPr>
          <w:sz w:val="24"/>
          <w:szCs w:val="24"/>
        </w:rPr>
        <w:t>and</w:t>
      </w:r>
      <w:r w:rsidRPr="003F6436">
        <w:rPr>
          <w:spacing w:val="-12"/>
          <w:sz w:val="24"/>
          <w:rPrChange w:id="10326" w:author="EOAI" w:date="2026-01-29T17:20:00Z" w16du:dateUtc="2026-01-29T22:20:00Z">
            <w:rPr>
              <w:spacing w:val="-15"/>
              <w:sz w:val="24"/>
            </w:rPr>
          </w:rPrChange>
        </w:rPr>
        <w:t xml:space="preserve"> </w:t>
      </w:r>
      <w:r w:rsidRPr="00971936">
        <w:rPr>
          <w:sz w:val="24"/>
          <w:szCs w:val="24"/>
        </w:rPr>
        <w:t>with</w:t>
      </w:r>
      <w:r w:rsidRPr="003F6436">
        <w:rPr>
          <w:spacing w:val="-12"/>
          <w:sz w:val="24"/>
          <w:rPrChange w:id="10327" w:author="EOAI" w:date="2026-01-29T17:20:00Z" w16du:dateUtc="2026-01-29T22:20:00Z">
            <w:rPr>
              <w:spacing w:val="-15"/>
              <w:sz w:val="24"/>
            </w:rPr>
          </w:rPrChange>
        </w:rPr>
        <w:t xml:space="preserve"> </w:t>
      </w:r>
      <w:r w:rsidRPr="00971936">
        <w:rPr>
          <w:sz w:val="24"/>
          <w:szCs w:val="24"/>
        </w:rPr>
        <w:t>due</w:t>
      </w:r>
      <w:r w:rsidRPr="003F6436">
        <w:rPr>
          <w:spacing w:val="-13"/>
          <w:sz w:val="24"/>
          <w:rPrChange w:id="10328" w:author="EOAI" w:date="2026-01-29T17:20:00Z" w16du:dateUtc="2026-01-29T22:20:00Z">
            <w:rPr>
              <w:spacing w:val="-15"/>
              <w:sz w:val="24"/>
            </w:rPr>
          </w:rPrChange>
        </w:rPr>
        <w:t xml:space="preserve"> </w:t>
      </w:r>
      <w:r w:rsidRPr="00971936">
        <w:rPr>
          <w:sz w:val="24"/>
          <w:szCs w:val="24"/>
        </w:rPr>
        <w:t>recognition</w:t>
      </w:r>
      <w:r w:rsidRPr="003F6436">
        <w:rPr>
          <w:spacing w:val="-12"/>
          <w:sz w:val="24"/>
          <w:rPrChange w:id="10329" w:author="EOAI" w:date="2026-01-29T17:20:00Z" w16du:dateUtc="2026-01-29T22:20:00Z">
            <w:rPr>
              <w:spacing w:val="-14"/>
              <w:sz w:val="24"/>
            </w:rPr>
          </w:rPrChange>
        </w:rPr>
        <w:t xml:space="preserve"> </w:t>
      </w:r>
      <w:r w:rsidRPr="00971936">
        <w:rPr>
          <w:sz w:val="24"/>
          <w:szCs w:val="24"/>
        </w:rPr>
        <w:t>of</w:t>
      </w:r>
      <w:r w:rsidRPr="003F6436">
        <w:rPr>
          <w:spacing w:val="-13"/>
          <w:sz w:val="24"/>
          <w:rPrChange w:id="10330" w:author="EOAI" w:date="2026-01-29T17:20:00Z" w16du:dateUtc="2026-01-29T22:20:00Z">
            <w:rPr>
              <w:spacing w:val="-15"/>
              <w:sz w:val="24"/>
            </w:rPr>
          </w:rPrChange>
        </w:rPr>
        <w:t xml:space="preserve"> </w:t>
      </w:r>
      <w:r w:rsidRPr="00971936">
        <w:rPr>
          <w:sz w:val="24"/>
          <w:szCs w:val="24"/>
        </w:rPr>
        <w:t>personal</w:t>
      </w:r>
      <w:r w:rsidRPr="003F6436">
        <w:rPr>
          <w:spacing w:val="-12"/>
          <w:sz w:val="24"/>
          <w:rPrChange w:id="10331" w:author="EOAI" w:date="2026-01-29T17:20:00Z" w16du:dateUtc="2026-01-29T22:20:00Z">
            <w:rPr>
              <w:spacing w:val="-15"/>
              <w:sz w:val="24"/>
            </w:rPr>
          </w:rPrChange>
        </w:rPr>
        <w:t xml:space="preserve"> </w:t>
      </w:r>
      <w:r w:rsidRPr="003F6436">
        <w:rPr>
          <w:spacing w:val="-3"/>
          <w:sz w:val="24"/>
          <w:rPrChange w:id="10332" w:author="EOAI" w:date="2026-01-29T17:20:00Z" w16du:dateUtc="2026-01-29T22:20:00Z">
            <w:rPr>
              <w:sz w:val="24"/>
            </w:rPr>
          </w:rPrChange>
        </w:rPr>
        <w:t xml:space="preserve">dignity, </w:t>
      </w:r>
      <w:r w:rsidRPr="00971936">
        <w:rPr>
          <w:sz w:val="24"/>
          <w:szCs w:val="24"/>
        </w:rPr>
        <w:t>individuality, and the need for</w:t>
      </w:r>
      <w:r w:rsidRPr="003F6436">
        <w:rPr>
          <w:spacing w:val="-10"/>
          <w:sz w:val="24"/>
          <w:rPrChange w:id="10333" w:author="EOAI" w:date="2026-01-29T17:20:00Z" w16du:dateUtc="2026-01-29T22:20:00Z">
            <w:rPr>
              <w:sz w:val="24"/>
            </w:rPr>
          </w:rPrChange>
        </w:rPr>
        <w:t xml:space="preserve"> </w:t>
      </w:r>
      <w:bookmarkStart w:id="10334" w:name="_Int_7OsCzegm"/>
      <w:r w:rsidRPr="003F6436">
        <w:rPr>
          <w:spacing w:val="-3"/>
          <w:sz w:val="24"/>
          <w:rPrChange w:id="10335" w:author="EOAI" w:date="2026-01-29T17:20:00Z" w16du:dateUtc="2026-01-29T22:20:00Z">
            <w:rPr>
              <w:sz w:val="24"/>
            </w:rPr>
          </w:rPrChange>
        </w:rPr>
        <w:t>privacy;</w:t>
      </w:r>
      <w:bookmarkEnd w:id="10334"/>
    </w:p>
    <w:p w14:paraId="52BF8B05" w14:textId="77777777" w:rsidR="00361503" w:rsidRPr="00971936" w:rsidRDefault="00393629">
      <w:pPr>
        <w:pStyle w:val="ListParagraph"/>
        <w:numPr>
          <w:ilvl w:val="3"/>
          <w:numId w:val="21"/>
        </w:numPr>
        <w:tabs>
          <w:tab w:val="left" w:pos="2153"/>
        </w:tabs>
        <w:spacing w:before="0" w:line="244" w:lineRule="auto"/>
        <w:ind w:left="1800" w:right="117" w:hanging="360"/>
        <w:rPr>
          <w:sz w:val="24"/>
          <w:szCs w:val="24"/>
        </w:rPr>
        <w:pPrChange w:id="10336" w:author="EOAI" w:date="2026-01-29T17:20:00Z" w16du:dateUtc="2026-01-29T22:20:00Z">
          <w:pPr>
            <w:pStyle w:val="ListParagraph"/>
            <w:numPr>
              <w:ilvl w:val="1"/>
              <w:numId w:val="274"/>
            </w:numPr>
            <w:tabs>
              <w:tab w:val="left" w:pos="2153"/>
            </w:tabs>
            <w:spacing w:line="244" w:lineRule="auto"/>
            <w:ind w:left="2119" w:right="159" w:hanging="445"/>
          </w:pPr>
        </w:pPrChange>
      </w:pPr>
      <w:r w:rsidRPr="00971936">
        <w:rPr>
          <w:sz w:val="24"/>
          <w:szCs w:val="24"/>
        </w:rPr>
        <w:t xml:space="preserve">Privacy within the Resident's Unit </w:t>
      </w:r>
      <w:proofErr w:type="gramStart"/>
      <w:r w:rsidRPr="00971936">
        <w:rPr>
          <w:sz w:val="24"/>
          <w:szCs w:val="24"/>
        </w:rPr>
        <w:t>subject</w:t>
      </w:r>
      <w:proofErr w:type="gramEnd"/>
      <w:r w:rsidRPr="00971936">
        <w:rPr>
          <w:sz w:val="24"/>
          <w:szCs w:val="24"/>
        </w:rPr>
        <w:t xml:space="preserve"> to rules of the Assisted Living Residence reasonably</w:t>
      </w:r>
      <w:r w:rsidRPr="003F6436">
        <w:rPr>
          <w:spacing w:val="-12"/>
          <w:sz w:val="24"/>
          <w:rPrChange w:id="10337" w:author="EOAI" w:date="2026-01-29T17:20:00Z" w16du:dateUtc="2026-01-29T22:20:00Z">
            <w:rPr>
              <w:sz w:val="24"/>
            </w:rPr>
          </w:rPrChange>
        </w:rPr>
        <w:t xml:space="preserve"> </w:t>
      </w:r>
      <w:r w:rsidRPr="00971936">
        <w:rPr>
          <w:sz w:val="24"/>
          <w:szCs w:val="24"/>
        </w:rPr>
        <w:t>designed</w:t>
      </w:r>
      <w:r w:rsidRPr="003F6436">
        <w:rPr>
          <w:spacing w:val="-1"/>
          <w:sz w:val="24"/>
          <w:rPrChange w:id="10338" w:author="EOAI" w:date="2026-01-29T17:20:00Z" w16du:dateUtc="2026-01-29T22:20:00Z">
            <w:rPr>
              <w:sz w:val="24"/>
            </w:rPr>
          </w:rPrChange>
        </w:rPr>
        <w:t xml:space="preserve"> </w:t>
      </w:r>
      <w:r w:rsidRPr="00971936">
        <w:rPr>
          <w:sz w:val="24"/>
          <w:szCs w:val="24"/>
        </w:rPr>
        <w:t>to</w:t>
      </w:r>
      <w:r w:rsidRPr="003F6436">
        <w:rPr>
          <w:spacing w:val="-4"/>
          <w:sz w:val="24"/>
          <w:rPrChange w:id="10339" w:author="EOAI" w:date="2026-01-29T17:20:00Z" w16du:dateUtc="2026-01-29T22:20:00Z">
            <w:rPr>
              <w:sz w:val="24"/>
            </w:rPr>
          </w:rPrChange>
        </w:rPr>
        <w:t xml:space="preserve"> </w:t>
      </w:r>
      <w:r w:rsidRPr="00971936">
        <w:rPr>
          <w:sz w:val="24"/>
          <w:szCs w:val="24"/>
        </w:rPr>
        <w:t>promote</w:t>
      </w:r>
      <w:r w:rsidRPr="003F6436">
        <w:rPr>
          <w:spacing w:val="-4"/>
          <w:sz w:val="24"/>
          <w:rPrChange w:id="10340" w:author="EOAI" w:date="2026-01-29T17:20:00Z" w16du:dateUtc="2026-01-29T22:20:00Z">
            <w:rPr>
              <w:sz w:val="24"/>
            </w:rPr>
          </w:rPrChange>
        </w:rPr>
        <w:t xml:space="preserve"> </w:t>
      </w:r>
      <w:r w:rsidRPr="00971936">
        <w:rPr>
          <w:sz w:val="24"/>
          <w:szCs w:val="24"/>
        </w:rPr>
        <w:t>the</w:t>
      </w:r>
      <w:r w:rsidRPr="003F6436">
        <w:rPr>
          <w:spacing w:val="-5"/>
          <w:sz w:val="24"/>
          <w:rPrChange w:id="10341" w:author="EOAI" w:date="2026-01-29T17:20:00Z" w16du:dateUtc="2026-01-29T22:20:00Z">
            <w:rPr>
              <w:sz w:val="24"/>
            </w:rPr>
          </w:rPrChange>
        </w:rPr>
        <w:t xml:space="preserve"> </w:t>
      </w:r>
      <w:r w:rsidRPr="00971936">
        <w:rPr>
          <w:sz w:val="24"/>
          <w:szCs w:val="24"/>
        </w:rPr>
        <w:t>health,</w:t>
      </w:r>
      <w:r w:rsidRPr="003F6436">
        <w:rPr>
          <w:spacing w:val="-1"/>
          <w:sz w:val="24"/>
          <w:rPrChange w:id="10342" w:author="EOAI" w:date="2026-01-29T17:20:00Z" w16du:dateUtc="2026-01-29T22:20:00Z">
            <w:rPr>
              <w:sz w:val="24"/>
            </w:rPr>
          </w:rPrChange>
        </w:rPr>
        <w:t xml:space="preserve"> </w:t>
      </w:r>
      <w:r w:rsidRPr="00971936">
        <w:rPr>
          <w:sz w:val="24"/>
          <w:szCs w:val="24"/>
        </w:rPr>
        <w:t>safety</w:t>
      </w:r>
      <w:r w:rsidRPr="003F6436">
        <w:rPr>
          <w:spacing w:val="-10"/>
          <w:sz w:val="24"/>
          <w:rPrChange w:id="10343" w:author="EOAI" w:date="2026-01-29T17:20:00Z" w16du:dateUtc="2026-01-29T22:20:00Z">
            <w:rPr>
              <w:sz w:val="24"/>
            </w:rPr>
          </w:rPrChange>
        </w:rPr>
        <w:t xml:space="preserve"> </w:t>
      </w:r>
      <w:r w:rsidRPr="00971936">
        <w:rPr>
          <w:sz w:val="24"/>
          <w:szCs w:val="24"/>
        </w:rPr>
        <w:t>and</w:t>
      </w:r>
      <w:r w:rsidRPr="003F6436">
        <w:rPr>
          <w:spacing w:val="-4"/>
          <w:sz w:val="24"/>
          <w:rPrChange w:id="10344" w:author="EOAI" w:date="2026-01-29T17:20:00Z" w16du:dateUtc="2026-01-29T22:20:00Z">
            <w:rPr>
              <w:sz w:val="24"/>
            </w:rPr>
          </w:rPrChange>
        </w:rPr>
        <w:t xml:space="preserve"> </w:t>
      </w:r>
      <w:r w:rsidRPr="00971936">
        <w:rPr>
          <w:sz w:val="24"/>
          <w:szCs w:val="24"/>
        </w:rPr>
        <w:t>welfare</w:t>
      </w:r>
      <w:r w:rsidRPr="003F6436">
        <w:rPr>
          <w:spacing w:val="-5"/>
          <w:sz w:val="24"/>
          <w:rPrChange w:id="10345" w:author="EOAI" w:date="2026-01-29T17:20:00Z" w16du:dateUtc="2026-01-29T22:20:00Z">
            <w:rPr>
              <w:sz w:val="24"/>
            </w:rPr>
          </w:rPrChange>
        </w:rPr>
        <w:t xml:space="preserve"> </w:t>
      </w:r>
      <w:r w:rsidRPr="00971936">
        <w:rPr>
          <w:sz w:val="24"/>
          <w:szCs w:val="24"/>
        </w:rPr>
        <w:t>of</w:t>
      </w:r>
      <w:r w:rsidRPr="003F6436">
        <w:rPr>
          <w:spacing w:val="-4"/>
          <w:sz w:val="24"/>
          <w:rPrChange w:id="10346" w:author="EOAI" w:date="2026-01-29T17:20:00Z" w16du:dateUtc="2026-01-29T22:20:00Z">
            <w:rPr>
              <w:sz w:val="24"/>
            </w:rPr>
          </w:rPrChange>
        </w:rPr>
        <w:t xml:space="preserve"> </w:t>
      </w:r>
      <w:r w:rsidRPr="00971936">
        <w:rPr>
          <w:sz w:val="24"/>
          <w:szCs w:val="24"/>
        </w:rPr>
        <w:t>Residents;</w:t>
      </w:r>
    </w:p>
    <w:p w14:paraId="194530DC" w14:textId="77777777" w:rsidR="00361503" w:rsidRPr="00971936" w:rsidRDefault="00393629">
      <w:pPr>
        <w:pStyle w:val="ListParagraph"/>
        <w:numPr>
          <w:ilvl w:val="3"/>
          <w:numId w:val="21"/>
        </w:numPr>
        <w:tabs>
          <w:tab w:val="left" w:pos="2167"/>
        </w:tabs>
        <w:spacing w:before="0" w:line="244" w:lineRule="auto"/>
        <w:ind w:left="1800" w:right="124" w:hanging="360"/>
        <w:rPr>
          <w:sz w:val="24"/>
          <w:szCs w:val="24"/>
        </w:rPr>
        <w:pPrChange w:id="10347" w:author="EOAI" w:date="2026-01-29T17:20:00Z" w16du:dateUtc="2026-01-29T22:20:00Z">
          <w:pPr>
            <w:pStyle w:val="ListParagraph"/>
            <w:numPr>
              <w:ilvl w:val="1"/>
              <w:numId w:val="274"/>
            </w:numPr>
            <w:tabs>
              <w:tab w:val="left" w:pos="2167"/>
            </w:tabs>
            <w:spacing w:line="244" w:lineRule="auto"/>
            <w:ind w:left="2119" w:right="164" w:hanging="445"/>
          </w:pPr>
        </w:pPrChange>
      </w:pPr>
      <w:r w:rsidRPr="00971936">
        <w:rPr>
          <w:sz w:val="24"/>
          <w:szCs w:val="24"/>
        </w:rPr>
        <w:t xml:space="preserve">Retain and use his or her own personal property, space permitting, in the Resident's living area </w:t>
      </w:r>
      <w:proofErr w:type="gramStart"/>
      <w:r w:rsidRPr="00971936">
        <w:rPr>
          <w:sz w:val="24"/>
          <w:szCs w:val="24"/>
        </w:rPr>
        <w:t>so as to</w:t>
      </w:r>
      <w:proofErr w:type="gramEnd"/>
      <w:r w:rsidRPr="00971936">
        <w:rPr>
          <w:sz w:val="24"/>
          <w:szCs w:val="24"/>
        </w:rPr>
        <w:t xml:space="preserve"> maintain individuality and personal</w:t>
      </w:r>
      <w:r w:rsidRPr="003F6436">
        <w:rPr>
          <w:spacing w:val="-18"/>
          <w:sz w:val="24"/>
          <w:rPrChange w:id="10348" w:author="EOAI" w:date="2026-01-29T17:20:00Z" w16du:dateUtc="2026-01-29T22:20:00Z">
            <w:rPr>
              <w:sz w:val="24"/>
            </w:rPr>
          </w:rPrChange>
        </w:rPr>
        <w:t xml:space="preserve"> </w:t>
      </w:r>
      <w:bookmarkStart w:id="10349" w:name="_Int_NF3n2gkX"/>
      <w:r w:rsidRPr="003F6436">
        <w:rPr>
          <w:spacing w:val="-3"/>
          <w:sz w:val="24"/>
          <w:rPrChange w:id="10350" w:author="EOAI" w:date="2026-01-29T17:20:00Z" w16du:dateUtc="2026-01-29T22:20:00Z">
            <w:rPr>
              <w:sz w:val="24"/>
            </w:rPr>
          </w:rPrChange>
        </w:rPr>
        <w:t>dignity;</w:t>
      </w:r>
      <w:bookmarkEnd w:id="10349"/>
    </w:p>
    <w:p w14:paraId="0E702CEF" w14:textId="77777777" w:rsidR="00361503" w:rsidRPr="00971936" w:rsidRDefault="00393629">
      <w:pPr>
        <w:pStyle w:val="ListParagraph"/>
        <w:numPr>
          <w:ilvl w:val="3"/>
          <w:numId w:val="21"/>
        </w:numPr>
        <w:tabs>
          <w:tab w:val="left" w:pos="2138"/>
        </w:tabs>
        <w:spacing w:before="0" w:line="244" w:lineRule="auto"/>
        <w:ind w:left="1800" w:right="119" w:hanging="360"/>
        <w:rPr>
          <w:sz w:val="24"/>
          <w:szCs w:val="24"/>
        </w:rPr>
        <w:pPrChange w:id="10351" w:author="EOAI" w:date="2026-01-29T17:20:00Z" w16du:dateUtc="2026-01-29T22:20:00Z">
          <w:pPr>
            <w:pStyle w:val="ListParagraph"/>
            <w:numPr>
              <w:ilvl w:val="1"/>
              <w:numId w:val="274"/>
            </w:numPr>
            <w:tabs>
              <w:tab w:val="left" w:pos="2138"/>
            </w:tabs>
            <w:spacing w:line="244" w:lineRule="auto"/>
            <w:ind w:left="2119" w:right="153" w:hanging="445"/>
          </w:pPr>
        </w:pPrChange>
      </w:pPr>
      <w:r w:rsidRPr="00971936">
        <w:rPr>
          <w:sz w:val="24"/>
          <w:szCs w:val="24"/>
        </w:rPr>
        <w:t>Private communications, including receiving</w:t>
      </w:r>
      <w:r w:rsidRPr="003F6436">
        <w:rPr>
          <w:sz w:val="24"/>
          <w:rPrChange w:id="10352" w:author="EOAI" w:date="2026-01-29T17:20:00Z" w16du:dateUtc="2026-01-29T22:20:00Z">
            <w:rPr>
              <w:spacing w:val="-2"/>
              <w:sz w:val="24"/>
            </w:rPr>
          </w:rPrChange>
        </w:rPr>
        <w:t xml:space="preserve"> </w:t>
      </w:r>
      <w:r w:rsidRPr="00971936">
        <w:rPr>
          <w:sz w:val="24"/>
          <w:szCs w:val="24"/>
        </w:rPr>
        <w:t>and sending unopened correspondence, access to a telephone, and visiting with any person of her or his</w:t>
      </w:r>
      <w:r w:rsidRPr="003F6436">
        <w:rPr>
          <w:spacing w:val="-21"/>
          <w:sz w:val="24"/>
          <w:rPrChange w:id="10353" w:author="EOAI" w:date="2026-01-29T17:20:00Z" w16du:dateUtc="2026-01-29T22:20:00Z">
            <w:rPr>
              <w:sz w:val="24"/>
            </w:rPr>
          </w:rPrChange>
        </w:rPr>
        <w:t xml:space="preserve"> </w:t>
      </w:r>
      <w:bookmarkStart w:id="10354" w:name="_Int_4TSXPdmr"/>
      <w:r w:rsidRPr="00971936">
        <w:rPr>
          <w:sz w:val="24"/>
          <w:szCs w:val="24"/>
        </w:rPr>
        <w:t>choice;</w:t>
      </w:r>
      <w:bookmarkEnd w:id="10354"/>
    </w:p>
    <w:p w14:paraId="00788B78" w14:textId="07945BD5" w:rsidR="00361503" w:rsidRPr="00971936" w:rsidRDefault="00393629">
      <w:pPr>
        <w:pStyle w:val="ListParagraph"/>
        <w:numPr>
          <w:ilvl w:val="3"/>
          <w:numId w:val="21"/>
        </w:numPr>
        <w:tabs>
          <w:tab w:val="left" w:pos="2126"/>
        </w:tabs>
        <w:spacing w:before="0"/>
        <w:ind w:left="1800" w:right="116" w:hanging="360"/>
        <w:rPr>
          <w:sz w:val="24"/>
          <w:szCs w:val="24"/>
        </w:rPr>
        <w:pPrChange w:id="10355" w:author="EOAI" w:date="2026-01-29T17:20:00Z" w16du:dateUtc="2026-01-29T22:20:00Z">
          <w:pPr>
            <w:pStyle w:val="ListParagraph"/>
            <w:numPr>
              <w:ilvl w:val="1"/>
              <w:numId w:val="274"/>
            </w:numPr>
            <w:tabs>
              <w:tab w:val="left" w:pos="2126"/>
            </w:tabs>
            <w:ind w:left="2119" w:right="160" w:hanging="445"/>
          </w:pPr>
        </w:pPrChange>
      </w:pPr>
      <w:r w:rsidRPr="00971936">
        <w:rPr>
          <w:sz w:val="24"/>
          <w:szCs w:val="24"/>
        </w:rPr>
        <w:t xml:space="preserve">Freedom to participate in and benefit from community services and activities and to achieve the highest possible level of independence, autonomy, and interaction within the </w:t>
      </w:r>
      <w:bookmarkStart w:id="10356" w:name="_Int_dxMcQ8s2"/>
      <w:r w:rsidRPr="003F6436">
        <w:rPr>
          <w:sz w:val="24"/>
          <w:rPrChange w:id="10357" w:author="EOAI" w:date="2026-01-29T17:20:00Z" w16du:dateUtc="2026-01-29T22:20:00Z">
            <w:rPr>
              <w:spacing w:val="-2"/>
              <w:sz w:val="24"/>
            </w:rPr>
          </w:rPrChange>
        </w:rPr>
        <w:t>community;</w:t>
      </w:r>
      <w:bookmarkStart w:id="10358" w:name="Page_23"/>
      <w:bookmarkEnd w:id="10356"/>
      <w:bookmarkEnd w:id="10358"/>
    </w:p>
    <w:p w14:paraId="45521223" w14:textId="77777777" w:rsidR="00E346B6" w:rsidRDefault="00E346B6">
      <w:pPr>
        <w:rPr>
          <w:del w:id="10359" w:author="EOAI" w:date="2026-01-29T17:20:00Z" w16du:dateUtc="2026-01-29T22:20:00Z"/>
          <w:sz w:val="24"/>
        </w:rPr>
        <w:sectPr w:rsidR="00E346B6">
          <w:pgSz w:w="12240" w:h="20160"/>
          <w:pgMar w:top="1440" w:right="1280" w:bottom="280" w:left="480" w:header="746" w:footer="0" w:gutter="0"/>
          <w:cols w:space="720"/>
        </w:sectPr>
      </w:pPr>
    </w:p>
    <w:p w14:paraId="788EA6E6" w14:textId="77777777" w:rsidR="00E346B6" w:rsidRDefault="00C3338C">
      <w:pPr>
        <w:pStyle w:val="BodyText"/>
        <w:spacing w:before="56"/>
        <w:ind w:left="120"/>
        <w:jc w:val="left"/>
        <w:rPr>
          <w:del w:id="10360" w:author="EOAI" w:date="2026-01-29T17:20:00Z" w16du:dateUtc="2026-01-29T22:20:00Z"/>
        </w:rPr>
      </w:pPr>
      <w:del w:id="10361" w:author="EOAI" w:date="2026-01-29T17:20:00Z" w16du:dateUtc="2026-01-29T22:20:00Z">
        <w:r>
          <w:lastRenderedPageBreak/>
          <w:delText>12.08:</w:delText>
        </w:r>
        <w:r>
          <w:rPr>
            <w:spacing w:val="30"/>
          </w:rPr>
          <w:delText xml:space="preserve">  </w:delText>
        </w:r>
        <w:r>
          <w:rPr>
            <w:spacing w:val="-2"/>
          </w:rPr>
          <w:delText>continued</w:delText>
        </w:r>
      </w:del>
    </w:p>
    <w:p w14:paraId="13A5ABC3" w14:textId="77777777" w:rsidR="00E346B6" w:rsidRDefault="00E346B6">
      <w:pPr>
        <w:pStyle w:val="BodyText"/>
        <w:spacing w:before="7"/>
        <w:ind w:left="0"/>
        <w:jc w:val="left"/>
        <w:rPr>
          <w:del w:id="10362" w:author="EOAI" w:date="2026-01-29T17:20:00Z" w16du:dateUtc="2026-01-29T22:20:00Z"/>
        </w:rPr>
      </w:pPr>
    </w:p>
    <w:p w14:paraId="2B8B2860" w14:textId="33D2D648" w:rsidR="00361503" w:rsidRPr="00567D10" w:rsidRDefault="00393629">
      <w:pPr>
        <w:pStyle w:val="ListParagraph"/>
        <w:numPr>
          <w:ilvl w:val="3"/>
          <w:numId w:val="21"/>
        </w:numPr>
        <w:tabs>
          <w:tab w:val="left" w:pos="2157"/>
        </w:tabs>
        <w:spacing w:before="0"/>
        <w:ind w:left="1800" w:right="113" w:hanging="360"/>
        <w:rPr>
          <w:sz w:val="24"/>
          <w:szCs w:val="24"/>
        </w:rPr>
        <w:pPrChange w:id="10363" w:author="EOAI" w:date="2026-01-29T17:20:00Z" w16du:dateUtc="2026-01-29T22:20:00Z">
          <w:pPr>
            <w:pStyle w:val="ListParagraph"/>
            <w:numPr>
              <w:ilvl w:val="1"/>
              <w:numId w:val="274"/>
            </w:numPr>
            <w:tabs>
              <w:tab w:val="left" w:pos="2157"/>
            </w:tabs>
            <w:ind w:left="2119" w:right="156" w:hanging="445"/>
          </w:pPr>
        </w:pPrChange>
      </w:pPr>
      <w:r w:rsidRPr="00971936">
        <w:rPr>
          <w:sz w:val="24"/>
          <w:szCs w:val="24"/>
        </w:rPr>
        <w:t>Directly engage or contract with licensed or certified health care providers to obtain necessary</w:t>
      </w:r>
      <w:r w:rsidRPr="003F6436">
        <w:rPr>
          <w:sz w:val="24"/>
          <w:rPrChange w:id="10364" w:author="EOAI" w:date="2026-01-29T17:20:00Z" w16du:dateUtc="2026-01-29T22:20:00Z">
            <w:rPr>
              <w:spacing w:val="-11"/>
              <w:sz w:val="24"/>
            </w:rPr>
          </w:rPrChange>
        </w:rPr>
        <w:t xml:space="preserve"> </w:t>
      </w:r>
      <w:r w:rsidRPr="00971936">
        <w:rPr>
          <w:sz w:val="24"/>
          <w:szCs w:val="24"/>
        </w:rPr>
        <w:t>health</w:t>
      </w:r>
      <w:r w:rsidRPr="003F6436">
        <w:rPr>
          <w:sz w:val="24"/>
          <w:rPrChange w:id="10365" w:author="EOAI" w:date="2026-01-29T17:20:00Z" w16du:dateUtc="2026-01-29T22:20:00Z">
            <w:rPr>
              <w:spacing w:val="-1"/>
              <w:sz w:val="24"/>
            </w:rPr>
          </w:rPrChange>
        </w:rPr>
        <w:t xml:space="preserve"> </w:t>
      </w:r>
      <w:r w:rsidRPr="00971936">
        <w:rPr>
          <w:sz w:val="24"/>
          <w:szCs w:val="24"/>
        </w:rPr>
        <w:t>care</w:t>
      </w:r>
      <w:r w:rsidRPr="003F6436">
        <w:rPr>
          <w:sz w:val="24"/>
          <w:rPrChange w:id="10366" w:author="EOAI" w:date="2026-01-29T17:20:00Z" w16du:dateUtc="2026-01-29T22:20:00Z">
            <w:rPr>
              <w:spacing w:val="-3"/>
              <w:sz w:val="24"/>
            </w:rPr>
          </w:rPrChange>
        </w:rPr>
        <w:t xml:space="preserve"> </w:t>
      </w:r>
      <w:r w:rsidRPr="00971936">
        <w:rPr>
          <w:sz w:val="24"/>
          <w:szCs w:val="24"/>
        </w:rPr>
        <w:t>services</w:t>
      </w:r>
      <w:r w:rsidRPr="003F6436">
        <w:rPr>
          <w:sz w:val="24"/>
          <w:rPrChange w:id="10367" w:author="EOAI" w:date="2026-01-29T17:20:00Z" w16du:dateUtc="2026-01-29T22:20:00Z">
            <w:rPr>
              <w:spacing w:val="-3"/>
              <w:sz w:val="24"/>
            </w:rPr>
          </w:rPrChange>
        </w:rPr>
        <w:t xml:space="preserve"> </w:t>
      </w:r>
      <w:r w:rsidRPr="00971936">
        <w:rPr>
          <w:sz w:val="24"/>
          <w:szCs w:val="24"/>
        </w:rPr>
        <w:t>in the Resident's Unit or</w:t>
      </w:r>
      <w:r w:rsidRPr="003F6436">
        <w:rPr>
          <w:sz w:val="24"/>
          <w:rPrChange w:id="10368" w:author="EOAI" w:date="2026-01-29T17:20:00Z" w16du:dateUtc="2026-01-29T22:20:00Z">
            <w:rPr>
              <w:spacing w:val="-1"/>
              <w:sz w:val="24"/>
            </w:rPr>
          </w:rPrChange>
        </w:rPr>
        <w:t xml:space="preserve"> </w:t>
      </w:r>
      <w:r w:rsidRPr="00971936">
        <w:rPr>
          <w:sz w:val="24"/>
          <w:szCs w:val="24"/>
        </w:rPr>
        <w:t>in</w:t>
      </w:r>
      <w:r w:rsidRPr="003F6436">
        <w:rPr>
          <w:sz w:val="24"/>
          <w:rPrChange w:id="10369" w:author="EOAI" w:date="2026-01-29T17:20:00Z" w16du:dateUtc="2026-01-29T22:20:00Z">
            <w:rPr>
              <w:spacing w:val="-1"/>
              <w:sz w:val="24"/>
            </w:rPr>
          </w:rPrChange>
        </w:rPr>
        <w:t xml:space="preserve"> </w:t>
      </w:r>
      <w:r w:rsidRPr="00971936">
        <w:rPr>
          <w:sz w:val="24"/>
          <w:szCs w:val="24"/>
        </w:rPr>
        <w:t>such</w:t>
      </w:r>
      <w:r w:rsidRPr="003F6436">
        <w:rPr>
          <w:sz w:val="24"/>
          <w:rPrChange w:id="10370" w:author="EOAI" w:date="2026-01-29T17:20:00Z" w16du:dateUtc="2026-01-29T22:20:00Z">
            <w:rPr>
              <w:spacing w:val="-1"/>
              <w:sz w:val="24"/>
            </w:rPr>
          </w:rPrChange>
        </w:rPr>
        <w:t xml:space="preserve"> </w:t>
      </w:r>
      <w:r w:rsidRPr="00971936">
        <w:rPr>
          <w:sz w:val="24"/>
          <w:szCs w:val="24"/>
        </w:rPr>
        <w:t>other</w:t>
      </w:r>
      <w:r w:rsidRPr="003F6436">
        <w:rPr>
          <w:sz w:val="24"/>
          <w:rPrChange w:id="10371" w:author="EOAI" w:date="2026-01-29T17:20:00Z" w16du:dateUtc="2026-01-29T22:20:00Z">
            <w:rPr>
              <w:spacing w:val="-1"/>
              <w:sz w:val="24"/>
            </w:rPr>
          </w:rPrChange>
        </w:rPr>
        <w:t xml:space="preserve"> </w:t>
      </w:r>
      <w:r w:rsidRPr="00971936">
        <w:rPr>
          <w:sz w:val="24"/>
          <w:szCs w:val="24"/>
        </w:rPr>
        <w:t>space</w:t>
      </w:r>
      <w:r w:rsidRPr="003F6436">
        <w:rPr>
          <w:sz w:val="24"/>
          <w:rPrChange w:id="10372" w:author="EOAI" w:date="2026-01-29T17:20:00Z" w16du:dateUtc="2026-01-29T22:20:00Z">
            <w:rPr>
              <w:spacing w:val="-3"/>
              <w:sz w:val="24"/>
            </w:rPr>
          </w:rPrChange>
        </w:rPr>
        <w:t xml:space="preserve"> </w:t>
      </w:r>
      <w:r w:rsidRPr="00971936">
        <w:rPr>
          <w:sz w:val="24"/>
          <w:szCs w:val="24"/>
        </w:rPr>
        <w:t>in the</w:t>
      </w:r>
      <w:r w:rsidRPr="003F6436">
        <w:rPr>
          <w:sz w:val="24"/>
          <w:rPrChange w:id="10373" w:author="EOAI" w:date="2026-01-29T17:20:00Z" w16du:dateUtc="2026-01-29T22:20:00Z">
            <w:rPr>
              <w:spacing w:val="-1"/>
              <w:sz w:val="24"/>
            </w:rPr>
          </w:rPrChange>
        </w:rPr>
        <w:t xml:space="preserve"> </w:t>
      </w:r>
      <w:r w:rsidRPr="00971936">
        <w:rPr>
          <w:sz w:val="24"/>
          <w:szCs w:val="24"/>
        </w:rPr>
        <w:t>Assisted Living</w:t>
      </w:r>
      <w:r w:rsidRPr="003F6436">
        <w:rPr>
          <w:sz w:val="24"/>
          <w:rPrChange w:id="10374" w:author="EOAI" w:date="2026-01-29T17:20:00Z" w16du:dateUtc="2026-01-29T22:20:00Z">
            <w:rPr>
              <w:spacing w:val="-3"/>
              <w:sz w:val="24"/>
            </w:rPr>
          </w:rPrChange>
        </w:rPr>
        <w:t xml:space="preserve"> </w:t>
      </w:r>
      <w:r w:rsidRPr="00971936">
        <w:rPr>
          <w:sz w:val="24"/>
          <w:szCs w:val="24"/>
        </w:rPr>
        <w:t>Residence</w:t>
      </w:r>
      <w:r w:rsidRPr="003F6436">
        <w:rPr>
          <w:sz w:val="24"/>
          <w:rPrChange w:id="10375" w:author="EOAI" w:date="2026-01-29T17:20:00Z" w16du:dateUtc="2026-01-29T22:20:00Z">
            <w:rPr>
              <w:spacing w:val="-3"/>
              <w:sz w:val="24"/>
            </w:rPr>
          </w:rPrChange>
        </w:rPr>
        <w:t xml:space="preserve"> </w:t>
      </w:r>
      <w:r w:rsidRPr="00971936">
        <w:rPr>
          <w:sz w:val="24"/>
          <w:szCs w:val="24"/>
        </w:rPr>
        <w:t>as</w:t>
      </w:r>
      <w:r w:rsidRPr="003F6436">
        <w:rPr>
          <w:sz w:val="24"/>
          <w:rPrChange w:id="10376" w:author="EOAI" w:date="2026-01-29T17:20:00Z" w16du:dateUtc="2026-01-29T22:20:00Z">
            <w:rPr>
              <w:spacing w:val="-2"/>
              <w:sz w:val="24"/>
            </w:rPr>
          </w:rPrChange>
        </w:rPr>
        <w:t xml:space="preserve"> </w:t>
      </w:r>
      <w:r w:rsidRPr="00971936">
        <w:rPr>
          <w:sz w:val="24"/>
          <w:szCs w:val="24"/>
        </w:rPr>
        <w:t>may</w:t>
      </w:r>
      <w:r w:rsidRPr="003F6436">
        <w:rPr>
          <w:sz w:val="24"/>
          <w:rPrChange w:id="10377" w:author="EOAI" w:date="2026-01-29T17:20:00Z" w16du:dateUtc="2026-01-29T22:20:00Z">
            <w:rPr>
              <w:spacing w:val="-9"/>
              <w:sz w:val="24"/>
            </w:rPr>
          </w:rPrChange>
        </w:rPr>
        <w:t xml:space="preserve"> </w:t>
      </w:r>
      <w:r w:rsidRPr="00971936">
        <w:rPr>
          <w:sz w:val="24"/>
          <w:szCs w:val="24"/>
        </w:rPr>
        <w:t>be</w:t>
      </w:r>
      <w:r w:rsidRPr="003F6436">
        <w:rPr>
          <w:sz w:val="24"/>
          <w:rPrChange w:id="10378" w:author="EOAI" w:date="2026-01-29T17:20:00Z" w16du:dateUtc="2026-01-29T22:20:00Z">
            <w:rPr>
              <w:spacing w:val="-2"/>
              <w:sz w:val="24"/>
            </w:rPr>
          </w:rPrChange>
        </w:rPr>
        <w:t xml:space="preserve"> </w:t>
      </w:r>
      <w:r w:rsidRPr="00971936">
        <w:rPr>
          <w:sz w:val="24"/>
          <w:szCs w:val="24"/>
        </w:rPr>
        <w:t>available</w:t>
      </w:r>
      <w:r w:rsidRPr="003F6436">
        <w:rPr>
          <w:sz w:val="24"/>
          <w:rPrChange w:id="10379" w:author="EOAI" w:date="2026-01-29T17:20:00Z" w16du:dateUtc="2026-01-29T22:20:00Z">
            <w:rPr>
              <w:spacing w:val="-3"/>
              <w:sz w:val="24"/>
            </w:rPr>
          </w:rPrChange>
        </w:rPr>
        <w:t xml:space="preserve"> </w:t>
      </w:r>
      <w:r w:rsidRPr="00971936">
        <w:rPr>
          <w:sz w:val="24"/>
          <w:szCs w:val="24"/>
        </w:rPr>
        <w:t>to</w:t>
      </w:r>
      <w:r w:rsidRPr="003F6436">
        <w:rPr>
          <w:sz w:val="24"/>
          <w:rPrChange w:id="10380" w:author="EOAI" w:date="2026-01-29T17:20:00Z" w16du:dateUtc="2026-01-29T22:20:00Z">
            <w:rPr>
              <w:spacing w:val="-1"/>
              <w:sz w:val="24"/>
            </w:rPr>
          </w:rPrChange>
        </w:rPr>
        <w:t xml:space="preserve"> </w:t>
      </w:r>
      <w:r w:rsidRPr="00971936">
        <w:rPr>
          <w:sz w:val="24"/>
          <w:szCs w:val="24"/>
        </w:rPr>
        <w:t>Residents</w:t>
      </w:r>
      <w:r w:rsidRPr="003F6436">
        <w:rPr>
          <w:sz w:val="24"/>
          <w:rPrChange w:id="10381" w:author="EOAI" w:date="2026-01-29T17:20:00Z" w16du:dateUtc="2026-01-29T22:20:00Z">
            <w:rPr>
              <w:spacing w:val="-2"/>
              <w:sz w:val="24"/>
            </w:rPr>
          </w:rPrChange>
        </w:rPr>
        <w:t xml:space="preserve"> </w:t>
      </w:r>
      <w:r w:rsidRPr="00971936">
        <w:rPr>
          <w:sz w:val="24"/>
          <w:szCs w:val="24"/>
        </w:rPr>
        <w:t>to</w:t>
      </w:r>
      <w:r w:rsidRPr="003F6436">
        <w:rPr>
          <w:sz w:val="24"/>
          <w:rPrChange w:id="10382" w:author="EOAI" w:date="2026-01-29T17:20:00Z" w16du:dateUtc="2026-01-29T22:20:00Z">
            <w:rPr>
              <w:spacing w:val="-1"/>
              <w:sz w:val="24"/>
            </w:rPr>
          </w:rPrChange>
        </w:rPr>
        <w:t xml:space="preserve"> </w:t>
      </w:r>
      <w:r w:rsidRPr="00971936">
        <w:rPr>
          <w:sz w:val="24"/>
          <w:szCs w:val="24"/>
        </w:rPr>
        <w:t>the</w:t>
      </w:r>
      <w:r w:rsidRPr="003F6436">
        <w:rPr>
          <w:sz w:val="24"/>
          <w:rPrChange w:id="10383" w:author="EOAI" w:date="2026-01-29T17:20:00Z" w16du:dateUtc="2026-01-29T22:20:00Z">
            <w:rPr>
              <w:spacing w:val="-2"/>
              <w:sz w:val="24"/>
            </w:rPr>
          </w:rPrChange>
        </w:rPr>
        <w:t xml:space="preserve"> </w:t>
      </w:r>
      <w:r w:rsidRPr="00971936">
        <w:rPr>
          <w:sz w:val="24"/>
          <w:szCs w:val="24"/>
        </w:rPr>
        <w:t>same</w:t>
      </w:r>
      <w:r w:rsidRPr="003F6436">
        <w:rPr>
          <w:sz w:val="24"/>
          <w:rPrChange w:id="10384" w:author="EOAI" w:date="2026-01-29T17:20:00Z" w16du:dateUtc="2026-01-29T22:20:00Z">
            <w:rPr>
              <w:spacing w:val="-3"/>
              <w:sz w:val="24"/>
            </w:rPr>
          </w:rPrChange>
        </w:rPr>
        <w:t xml:space="preserve"> </w:t>
      </w:r>
      <w:r w:rsidRPr="00971936">
        <w:rPr>
          <w:sz w:val="24"/>
          <w:szCs w:val="24"/>
        </w:rPr>
        <w:t>extent</w:t>
      </w:r>
      <w:r w:rsidRPr="003F6436">
        <w:rPr>
          <w:sz w:val="24"/>
          <w:rPrChange w:id="10385" w:author="EOAI" w:date="2026-01-29T17:20:00Z" w16du:dateUtc="2026-01-29T22:20:00Z">
            <w:rPr>
              <w:spacing w:val="-3"/>
              <w:sz w:val="24"/>
            </w:rPr>
          </w:rPrChange>
        </w:rPr>
        <w:t xml:space="preserve"> </w:t>
      </w:r>
      <w:r w:rsidRPr="00971936">
        <w:rPr>
          <w:sz w:val="24"/>
          <w:szCs w:val="24"/>
        </w:rPr>
        <w:t>available</w:t>
      </w:r>
      <w:r w:rsidRPr="003F6436">
        <w:rPr>
          <w:sz w:val="24"/>
          <w:rPrChange w:id="10386" w:author="EOAI" w:date="2026-01-29T17:20:00Z" w16du:dateUtc="2026-01-29T22:20:00Z">
            <w:rPr>
              <w:spacing w:val="-5"/>
              <w:sz w:val="24"/>
            </w:rPr>
          </w:rPrChange>
        </w:rPr>
        <w:t xml:space="preserve"> </w:t>
      </w:r>
      <w:r w:rsidRPr="00971936">
        <w:rPr>
          <w:sz w:val="24"/>
          <w:szCs w:val="24"/>
        </w:rPr>
        <w:t>to</w:t>
      </w:r>
      <w:r w:rsidRPr="003F6436">
        <w:rPr>
          <w:sz w:val="24"/>
          <w:rPrChange w:id="10387" w:author="EOAI" w:date="2026-01-29T17:20:00Z" w16du:dateUtc="2026-01-29T22:20:00Z">
            <w:rPr>
              <w:spacing w:val="-1"/>
              <w:sz w:val="24"/>
            </w:rPr>
          </w:rPrChange>
        </w:rPr>
        <w:t xml:space="preserve"> </w:t>
      </w:r>
      <w:r w:rsidRPr="00971936">
        <w:rPr>
          <w:sz w:val="24"/>
          <w:szCs w:val="24"/>
        </w:rPr>
        <w:t xml:space="preserve">persons </w:t>
      </w:r>
      <w:r w:rsidRPr="003F6436">
        <w:rPr>
          <w:sz w:val="24"/>
          <w:rPrChange w:id="10388" w:author="EOAI" w:date="2026-01-29T17:20:00Z" w16du:dateUtc="2026-01-29T22:20:00Z">
            <w:rPr>
              <w:spacing w:val="-2"/>
              <w:sz w:val="24"/>
            </w:rPr>
          </w:rPrChange>
        </w:rPr>
        <w:t>residing</w:t>
      </w:r>
      <w:r w:rsidRPr="003F6436">
        <w:rPr>
          <w:spacing w:val="-19"/>
          <w:sz w:val="24"/>
          <w:rPrChange w:id="10389" w:author="EOAI" w:date="2026-01-29T17:20:00Z" w16du:dateUtc="2026-01-29T22:20:00Z">
            <w:rPr>
              <w:spacing w:val="-10"/>
              <w:sz w:val="24"/>
            </w:rPr>
          </w:rPrChange>
        </w:rPr>
        <w:t xml:space="preserve"> </w:t>
      </w:r>
      <w:r w:rsidRPr="003F6436">
        <w:rPr>
          <w:sz w:val="24"/>
          <w:rPrChange w:id="10390" w:author="EOAI" w:date="2026-01-29T17:20:00Z" w16du:dateUtc="2026-01-29T22:20:00Z">
            <w:rPr>
              <w:spacing w:val="-2"/>
              <w:sz w:val="24"/>
            </w:rPr>
          </w:rPrChange>
        </w:rPr>
        <w:t>in</w:t>
      </w:r>
      <w:r w:rsidRPr="003F6436">
        <w:rPr>
          <w:spacing w:val="-16"/>
          <w:sz w:val="24"/>
          <w:rPrChange w:id="10391" w:author="EOAI" w:date="2026-01-29T17:20:00Z" w16du:dateUtc="2026-01-29T22:20:00Z">
            <w:rPr>
              <w:spacing w:val="-2"/>
              <w:sz w:val="24"/>
            </w:rPr>
          </w:rPrChange>
        </w:rPr>
        <w:t xml:space="preserve"> </w:t>
      </w:r>
      <w:r w:rsidRPr="003F6436">
        <w:rPr>
          <w:sz w:val="24"/>
          <w:rPrChange w:id="10392" w:author="EOAI" w:date="2026-01-29T17:20:00Z" w16du:dateUtc="2026-01-29T22:20:00Z">
            <w:rPr>
              <w:spacing w:val="-2"/>
              <w:sz w:val="24"/>
            </w:rPr>
          </w:rPrChange>
        </w:rPr>
        <w:t>their</w:t>
      </w:r>
      <w:r w:rsidRPr="003F6436">
        <w:rPr>
          <w:spacing w:val="-19"/>
          <w:sz w:val="24"/>
          <w:rPrChange w:id="10393" w:author="EOAI" w:date="2026-01-29T17:20:00Z" w16du:dateUtc="2026-01-29T22:20:00Z">
            <w:rPr>
              <w:spacing w:val="-3"/>
              <w:sz w:val="24"/>
            </w:rPr>
          </w:rPrChange>
        </w:rPr>
        <w:t xml:space="preserve"> </w:t>
      </w:r>
      <w:r w:rsidRPr="003F6436">
        <w:rPr>
          <w:sz w:val="24"/>
          <w:rPrChange w:id="10394" w:author="EOAI" w:date="2026-01-29T17:20:00Z" w16du:dateUtc="2026-01-29T22:20:00Z">
            <w:rPr>
              <w:spacing w:val="-2"/>
              <w:sz w:val="24"/>
            </w:rPr>
          </w:rPrChange>
        </w:rPr>
        <w:t>own</w:t>
      </w:r>
      <w:r w:rsidRPr="003F6436">
        <w:rPr>
          <w:spacing w:val="-17"/>
          <w:sz w:val="24"/>
          <w:rPrChange w:id="10395" w:author="EOAI" w:date="2026-01-29T17:20:00Z" w16du:dateUtc="2026-01-29T22:20:00Z">
            <w:rPr>
              <w:spacing w:val="-6"/>
              <w:sz w:val="24"/>
            </w:rPr>
          </w:rPrChange>
        </w:rPr>
        <w:t xml:space="preserve"> </w:t>
      </w:r>
      <w:r w:rsidRPr="003F6436">
        <w:rPr>
          <w:sz w:val="24"/>
          <w:rPrChange w:id="10396" w:author="EOAI" w:date="2026-01-29T17:20:00Z" w16du:dateUtc="2026-01-29T22:20:00Z">
            <w:rPr>
              <w:spacing w:val="-2"/>
              <w:sz w:val="24"/>
            </w:rPr>
          </w:rPrChange>
        </w:rPr>
        <w:t>homes,</w:t>
      </w:r>
      <w:r w:rsidRPr="003F6436">
        <w:rPr>
          <w:spacing w:val="-19"/>
          <w:sz w:val="24"/>
          <w:rPrChange w:id="10397" w:author="EOAI" w:date="2026-01-29T17:20:00Z" w16du:dateUtc="2026-01-29T22:20:00Z">
            <w:rPr>
              <w:spacing w:val="-6"/>
              <w:sz w:val="24"/>
            </w:rPr>
          </w:rPrChange>
        </w:rPr>
        <w:t xml:space="preserve"> </w:t>
      </w:r>
      <w:r w:rsidRPr="003F6436">
        <w:rPr>
          <w:sz w:val="24"/>
          <w:rPrChange w:id="10398" w:author="EOAI" w:date="2026-01-29T17:20:00Z" w16du:dateUtc="2026-01-29T22:20:00Z">
            <w:rPr>
              <w:spacing w:val="-2"/>
              <w:sz w:val="24"/>
            </w:rPr>
          </w:rPrChange>
        </w:rPr>
        <w:t>and</w:t>
      </w:r>
      <w:r w:rsidRPr="003F6436">
        <w:rPr>
          <w:spacing w:val="-19"/>
          <w:sz w:val="24"/>
          <w:rPrChange w:id="10399" w:author="EOAI" w:date="2026-01-29T17:20:00Z" w16du:dateUtc="2026-01-29T22:20:00Z">
            <w:rPr>
              <w:spacing w:val="-7"/>
              <w:sz w:val="24"/>
            </w:rPr>
          </w:rPrChange>
        </w:rPr>
        <w:t xml:space="preserve"> </w:t>
      </w:r>
      <w:r w:rsidRPr="003F6436">
        <w:rPr>
          <w:sz w:val="24"/>
          <w:rPrChange w:id="10400" w:author="EOAI" w:date="2026-01-29T17:20:00Z" w16du:dateUtc="2026-01-29T22:20:00Z">
            <w:rPr>
              <w:spacing w:val="-2"/>
              <w:sz w:val="24"/>
            </w:rPr>
          </w:rPrChange>
        </w:rPr>
        <w:t>with</w:t>
      </w:r>
      <w:r w:rsidRPr="003F6436">
        <w:rPr>
          <w:spacing w:val="-19"/>
          <w:sz w:val="24"/>
          <w:rPrChange w:id="10401" w:author="EOAI" w:date="2026-01-29T17:20:00Z" w16du:dateUtc="2026-01-29T22:20:00Z">
            <w:rPr>
              <w:spacing w:val="-5"/>
              <w:sz w:val="24"/>
            </w:rPr>
          </w:rPrChange>
        </w:rPr>
        <w:t xml:space="preserve"> </w:t>
      </w:r>
      <w:r w:rsidRPr="003F6436">
        <w:rPr>
          <w:sz w:val="24"/>
          <w:rPrChange w:id="10402" w:author="EOAI" w:date="2026-01-29T17:20:00Z" w16du:dateUtc="2026-01-29T22:20:00Z">
            <w:rPr>
              <w:spacing w:val="-2"/>
              <w:sz w:val="24"/>
            </w:rPr>
          </w:rPrChange>
        </w:rPr>
        <w:t>other</w:t>
      </w:r>
      <w:r w:rsidRPr="003F6436">
        <w:rPr>
          <w:spacing w:val="-16"/>
          <w:sz w:val="24"/>
          <w:rPrChange w:id="10403" w:author="EOAI" w:date="2026-01-29T17:20:00Z" w16du:dateUtc="2026-01-29T22:20:00Z">
            <w:rPr>
              <w:spacing w:val="-5"/>
              <w:sz w:val="24"/>
            </w:rPr>
          </w:rPrChange>
        </w:rPr>
        <w:t xml:space="preserve"> </w:t>
      </w:r>
      <w:r w:rsidRPr="003F6436">
        <w:rPr>
          <w:sz w:val="24"/>
          <w:rPrChange w:id="10404" w:author="EOAI" w:date="2026-01-29T17:20:00Z" w16du:dateUtc="2026-01-29T22:20:00Z">
            <w:rPr>
              <w:spacing w:val="-2"/>
              <w:sz w:val="24"/>
            </w:rPr>
          </w:rPrChange>
        </w:rPr>
        <w:t>necessary</w:t>
      </w:r>
      <w:r w:rsidRPr="003F6436">
        <w:rPr>
          <w:spacing w:val="-24"/>
          <w:sz w:val="24"/>
          <w:rPrChange w:id="10405" w:author="EOAI" w:date="2026-01-29T17:20:00Z" w16du:dateUtc="2026-01-29T22:20:00Z">
            <w:rPr>
              <w:spacing w:val="-13"/>
              <w:sz w:val="24"/>
            </w:rPr>
          </w:rPrChange>
        </w:rPr>
        <w:t xml:space="preserve"> </w:t>
      </w:r>
      <w:r w:rsidRPr="003F6436">
        <w:rPr>
          <w:sz w:val="24"/>
          <w:rPrChange w:id="10406" w:author="EOAI" w:date="2026-01-29T17:20:00Z" w16du:dateUtc="2026-01-29T22:20:00Z">
            <w:rPr>
              <w:spacing w:val="-2"/>
              <w:sz w:val="24"/>
            </w:rPr>
          </w:rPrChange>
        </w:rPr>
        <w:t>care</w:t>
      </w:r>
      <w:r w:rsidRPr="003F6436">
        <w:rPr>
          <w:spacing w:val="-16"/>
          <w:sz w:val="24"/>
          <w:rPrChange w:id="10407" w:author="EOAI" w:date="2026-01-29T17:20:00Z" w16du:dateUtc="2026-01-29T22:20:00Z">
            <w:rPr>
              <w:spacing w:val="-7"/>
              <w:sz w:val="24"/>
            </w:rPr>
          </w:rPrChange>
        </w:rPr>
        <w:t xml:space="preserve"> </w:t>
      </w:r>
      <w:r w:rsidRPr="003F6436">
        <w:rPr>
          <w:sz w:val="24"/>
          <w:rPrChange w:id="10408" w:author="EOAI" w:date="2026-01-29T17:20:00Z" w16du:dateUtc="2026-01-29T22:20:00Z">
            <w:rPr>
              <w:spacing w:val="-2"/>
              <w:sz w:val="24"/>
            </w:rPr>
          </w:rPrChange>
        </w:rPr>
        <w:t>and</w:t>
      </w:r>
      <w:r w:rsidRPr="003F6436">
        <w:rPr>
          <w:spacing w:val="-16"/>
          <w:sz w:val="24"/>
          <w:rPrChange w:id="10409" w:author="EOAI" w:date="2026-01-29T17:20:00Z" w16du:dateUtc="2026-01-29T22:20:00Z">
            <w:rPr>
              <w:spacing w:val="-3"/>
              <w:sz w:val="24"/>
            </w:rPr>
          </w:rPrChange>
        </w:rPr>
        <w:t xml:space="preserve"> </w:t>
      </w:r>
      <w:r w:rsidRPr="003F6436">
        <w:rPr>
          <w:sz w:val="24"/>
          <w:rPrChange w:id="10410" w:author="EOAI" w:date="2026-01-29T17:20:00Z" w16du:dateUtc="2026-01-29T22:20:00Z">
            <w:rPr>
              <w:spacing w:val="-2"/>
              <w:sz w:val="24"/>
            </w:rPr>
          </w:rPrChange>
        </w:rPr>
        <w:t>service</w:t>
      </w:r>
      <w:r w:rsidRPr="003F6436">
        <w:rPr>
          <w:spacing w:val="-16"/>
          <w:sz w:val="24"/>
          <w:rPrChange w:id="10411" w:author="EOAI" w:date="2026-01-29T17:20:00Z" w16du:dateUtc="2026-01-29T22:20:00Z">
            <w:rPr>
              <w:spacing w:val="-6"/>
              <w:sz w:val="24"/>
            </w:rPr>
          </w:rPrChange>
        </w:rPr>
        <w:t xml:space="preserve"> </w:t>
      </w:r>
      <w:r w:rsidRPr="003F6436">
        <w:rPr>
          <w:sz w:val="24"/>
          <w:rPrChange w:id="10412" w:author="EOAI" w:date="2026-01-29T17:20:00Z" w16du:dateUtc="2026-01-29T22:20:00Z">
            <w:rPr>
              <w:spacing w:val="-2"/>
              <w:sz w:val="24"/>
            </w:rPr>
          </w:rPrChange>
        </w:rPr>
        <w:t>providers,</w:t>
      </w:r>
      <w:r w:rsidRPr="003F6436">
        <w:rPr>
          <w:spacing w:val="-16"/>
          <w:sz w:val="24"/>
          <w:rPrChange w:id="10413" w:author="EOAI" w:date="2026-01-29T17:20:00Z" w16du:dateUtc="2026-01-29T22:20:00Z">
            <w:rPr>
              <w:spacing w:val="-5"/>
              <w:sz w:val="24"/>
            </w:rPr>
          </w:rPrChange>
        </w:rPr>
        <w:t xml:space="preserve"> </w:t>
      </w:r>
      <w:r w:rsidRPr="003F6436">
        <w:rPr>
          <w:sz w:val="24"/>
          <w:rPrChange w:id="10414" w:author="EOAI" w:date="2026-01-29T17:20:00Z" w16du:dateUtc="2026-01-29T22:20:00Z">
            <w:rPr>
              <w:spacing w:val="-2"/>
              <w:sz w:val="24"/>
            </w:rPr>
          </w:rPrChange>
        </w:rPr>
        <w:t xml:space="preserve">including, </w:t>
      </w:r>
      <w:r w:rsidRPr="00567D10">
        <w:rPr>
          <w:sz w:val="24"/>
          <w:szCs w:val="24"/>
        </w:rPr>
        <w:t>but</w:t>
      </w:r>
      <w:r w:rsidRPr="003F6436">
        <w:rPr>
          <w:spacing w:val="-11"/>
          <w:sz w:val="24"/>
          <w:rPrChange w:id="10415" w:author="EOAI" w:date="2026-01-29T17:20:00Z" w16du:dateUtc="2026-01-29T22:20:00Z">
            <w:rPr>
              <w:spacing w:val="-15"/>
              <w:sz w:val="24"/>
            </w:rPr>
          </w:rPrChange>
        </w:rPr>
        <w:t xml:space="preserve"> </w:t>
      </w:r>
      <w:r w:rsidRPr="00567D10">
        <w:rPr>
          <w:sz w:val="24"/>
          <w:szCs w:val="24"/>
        </w:rPr>
        <w:t>not</w:t>
      </w:r>
      <w:r w:rsidRPr="003F6436">
        <w:rPr>
          <w:spacing w:val="-11"/>
          <w:sz w:val="24"/>
          <w:rPrChange w:id="10416" w:author="EOAI" w:date="2026-01-29T17:20:00Z" w16du:dateUtc="2026-01-29T22:20:00Z">
            <w:rPr>
              <w:spacing w:val="-15"/>
              <w:sz w:val="24"/>
            </w:rPr>
          </w:rPrChange>
        </w:rPr>
        <w:t xml:space="preserve"> </w:t>
      </w:r>
      <w:r w:rsidRPr="00567D10">
        <w:rPr>
          <w:sz w:val="24"/>
          <w:szCs w:val="24"/>
        </w:rPr>
        <w:t>limited</w:t>
      </w:r>
      <w:r w:rsidRPr="003F6436">
        <w:rPr>
          <w:spacing w:val="-11"/>
          <w:sz w:val="24"/>
          <w:rPrChange w:id="10417" w:author="EOAI" w:date="2026-01-29T17:20:00Z" w16du:dateUtc="2026-01-29T22:20:00Z">
            <w:rPr>
              <w:spacing w:val="-15"/>
              <w:sz w:val="24"/>
            </w:rPr>
          </w:rPrChange>
        </w:rPr>
        <w:t xml:space="preserve"> </w:t>
      </w:r>
      <w:r w:rsidRPr="00567D10">
        <w:rPr>
          <w:sz w:val="24"/>
          <w:szCs w:val="24"/>
        </w:rPr>
        <w:t>to,</w:t>
      </w:r>
      <w:r w:rsidRPr="003F6436">
        <w:rPr>
          <w:spacing w:val="-14"/>
          <w:sz w:val="24"/>
          <w:rPrChange w:id="10418" w:author="EOAI" w:date="2026-01-29T17:20:00Z" w16du:dateUtc="2026-01-29T22:20:00Z">
            <w:rPr>
              <w:spacing w:val="-15"/>
              <w:sz w:val="24"/>
            </w:rPr>
          </w:rPrChange>
        </w:rPr>
        <w:t xml:space="preserve"> </w:t>
      </w:r>
      <w:r w:rsidRPr="00567D10">
        <w:rPr>
          <w:sz w:val="24"/>
          <w:szCs w:val="24"/>
        </w:rPr>
        <w:t>the</w:t>
      </w:r>
      <w:r w:rsidRPr="003F6436">
        <w:rPr>
          <w:spacing w:val="-17"/>
          <w:sz w:val="24"/>
          <w:rPrChange w:id="10419" w:author="EOAI" w:date="2026-01-29T17:20:00Z" w16du:dateUtc="2026-01-29T22:20:00Z">
            <w:rPr>
              <w:spacing w:val="-15"/>
              <w:sz w:val="24"/>
            </w:rPr>
          </w:rPrChange>
        </w:rPr>
        <w:t xml:space="preserve"> </w:t>
      </w:r>
      <w:r w:rsidRPr="00567D10">
        <w:rPr>
          <w:sz w:val="24"/>
          <w:szCs w:val="24"/>
        </w:rPr>
        <w:t>pharmacy</w:t>
      </w:r>
      <w:r w:rsidRPr="003F6436">
        <w:rPr>
          <w:spacing w:val="-22"/>
          <w:sz w:val="24"/>
          <w:rPrChange w:id="10420" w:author="EOAI" w:date="2026-01-29T17:20:00Z" w16du:dateUtc="2026-01-29T22:20:00Z">
            <w:rPr>
              <w:spacing w:val="-15"/>
              <w:sz w:val="24"/>
            </w:rPr>
          </w:rPrChange>
        </w:rPr>
        <w:t xml:space="preserve"> </w:t>
      </w:r>
      <w:r w:rsidRPr="00567D10">
        <w:rPr>
          <w:sz w:val="24"/>
          <w:szCs w:val="24"/>
        </w:rPr>
        <w:t>of</w:t>
      </w:r>
      <w:r w:rsidRPr="003F6436">
        <w:rPr>
          <w:spacing w:val="-16"/>
          <w:sz w:val="24"/>
          <w:rPrChange w:id="10421" w:author="EOAI" w:date="2026-01-29T17:20:00Z" w16du:dateUtc="2026-01-29T22:20:00Z">
            <w:rPr>
              <w:spacing w:val="-15"/>
              <w:sz w:val="24"/>
            </w:rPr>
          </w:rPrChange>
        </w:rPr>
        <w:t xml:space="preserve"> </w:t>
      </w:r>
      <w:r w:rsidRPr="00567D10">
        <w:rPr>
          <w:sz w:val="24"/>
          <w:szCs w:val="24"/>
        </w:rPr>
        <w:t>the</w:t>
      </w:r>
      <w:r w:rsidRPr="003F6436">
        <w:rPr>
          <w:spacing w:val="-17"/>
          <w:sz w:val="24"/>
          <w:rPrChange w:id="10422" w:author="EOAI" w:date="2026-01-29T17:20:00Z" w16du:dateUtc="2026-01-29T22:20:00Z">
            <w:rPr>
              <w:spacing w:val="-15"/>
              <w:sz w:val="24"/>
            </w:rPr>
          </w:rPrChange>
        </w:rPr>
        <w:t xml:space="preserve"> </w:t>
      </w:r>
      <w:r w:rsidRPr="00567D10">
        <w:rPr>
          <w:sz w:val="24"/>
          <w:szCs w:val="24"/>
        </w:rPr>
        <w:t>Resident's</w:t>
      </w:r>
      <w:r w:rsidRPr="003F6436">
        <w:rPr>
          <w:spacing w:val="-11"/>
          <w:sz w:val="24"/>
          <w:rPrChange w:id="10423" w:author="EOAI" w:date="2026-01-29T17:20:00Z" w16du:dateUtc="2026-01-29T22:20:00Z">
            <w:rPr>
              <w:spacing w:val="-15"/>
              <w:sz w:val="24"/>
            </w:rPr>
          </w:rPrChange>
        </w:rPr>
        <w:t xml:space="preserve"> </w:t>
      </w:r>
      <w:r w:rsidRPr="00567D10">
        <w:rPr>
          <w:sz w:val="24"/>
          <w:szCs w:val="24"/>
        </w:rPr>
        <w:t>choice</w:t>
      </w:r>
      <w:r w:rsidRPr="003F6436">
        <w:rPr>
          <w:spacing w:val="-13"/>
          <w:sz w:val="24"/>
          <w:rPrChange w:id="10424" w:author="EOAI" w:date="2026-01-29T17:20:00Z" w16du:dateUtc="2026-01-29T22:20:00Z">
            <w:rPr>
              <w:spacing w:val="-15"/>
              <w:sz w:val="24"/>
            </w:rPr>
          </w:rPrChange>
        </w:rPr>
        <w:t xml:space="preserve"> </w:t>
      </w:r>
      <w:r w:rsidRPr="00567D10">
        <w:rPr>
          <w:sz w:val="24"/>
          <w:szCs w:val="24"/>
        </w:rPr>
        <w:t>subject</w:t>
      </w:r>
      <w:r w:rsidRPr="003F6436">
        <w:rPr>
          <w:spacing w:val="-11"/>
          <w:sz w:val="24"/>
          <w:rPrChange w:id="10425" w:author="EOAI" w:date="2026-01-29T17:20:00Z" w16du:dateUtc="2026-01-29T22:20:00Z">
            <w:rPr>
              <w:spacing w:val="-15"/>
              <w:sz w:val="24"/>
            </w:rPr>
          </w:rPrChange>
        </w:rPr>
        <w:t xml:space="preserve"> </w:t>
      </w:r>
      <w:r w:rsidRPr="00567D10">
        <w:rPr>
          <w:sz w:val="24"/>
          <w:szCs w:val="24"/>
        </w:rPr>
        <w:t>to</w:t>
      </w:r>
      <w:r w:rsidRPr="003F6436">
        <w:rPr>
          <w:spacing w:val="-14"/>
          <w:sz w:val="24"/>
          <w:rPrChange w:id="10426" w:author="EOAI" w:date="2026-01-29T17:20:00Z" w16du:dateUtc="2026-01-29T22:20:00Z">
            <w:rPr>
              <w:spacing w:val="-12"/>
              <w:sz w:val="24"/>
            </w:rPr>
          </w:rPrChange>
        </w:rPr>
        <w:t xml:space="preserve"> </w:t>
      </w:r>
      <w:r w:rsidRPr="00567D10">
        <w:rPr>
          <w:sz w:val="24"/>
          <w:szCs w:val="24"/>
        </w:rPr>
        <w:t>reasonable</w:t>
      </w:r>
      <w:r w:rsidRPr="00567D10">
        <w:rPr>
          <w:spacing w:val="-15"/>
          <w:sz w:val="24"/>
          <w:szCs w:val="24"/>
        </w:rPr>
        <w:t xml:space="preserve"> </w:t>
      </w:r>
      <w:r w:rsidRPr="00567D10">
        <w:rPr>
          <w:sz w:val="24"/>
          <w:szCs w:val="24"/>
        </w:rPr>
        <w:t xml:space="preserve">requirements </w:t>
      </w:r>
      <w:r w:rsidRPr="003F6436">
        <w:rPr>
          <w:sz w:val="24"/>
          <w:rPrChange w:id="10427" w:author="EOAI" w:date="2026-01-29T17:20:00Z" w16du:dateUtc="2026-01-29T22:20:00Z">
            <w:rPr>
              <w:spacing w:val="-2"/>
              <w:sz w:val="24"/>
            </w:rPr>
          </w:rPrChange>
        </w:rPr>
        <w:t>of</w:t>
      </w:r>
      <w:r w:rsidRPr="003F6436">
        <w:rPr>
          <w:spacing w:val="-27"/>
          <w:sz w:val="24"/>
          <w:rPrChange w:id="10428" w:author="EOAI" w:date="2026-01-29T17:20:00Z" w16du:dateUtc="2026-01-29T22:20:00Z">
            <w:rPr>
              <w:spacing w:val="-13"/>
              <w:sz w:val="24"/>
            </w:rPr>
          </w:rPrChange>
        </w:rPr>
        <w:t xml:space="preserve"> </w:t>
      </w:r>
      <w:r w:rsidRPr="003F6436">
        <w:rPr>
          <w:sz w:val="24"/>
          <w:rPrChange w:id="10429" w:author="EOAI" w:date="2026-01-29T17:20:00Z" w16du:dateUtc="2026-01-29T22:20:00Z">
            <w:rPr>
              <w:spacing w:val="-2"/>
              <w:sz w:val="24"/>
            </w:rPr>
          </w:rPrChange>
        </w:rPr>
        <w:t>the</w:t>
      </w:r>
      <w:r w:rsidRPr="003F6436">
        <w:rPr>
          <w:spacing w:val="-28"/>
          <w:sz w:val="24"/>
          <w:rPrChange w:id="10430" w:author="EOAI" w:date="2026-01-29T17:20:00Z" w16du:dateUtc="2026-01-29T22:20:00Z">
            <w:rPr>
              <w:spacing w:val="-13"/>
              <w:sz w:val="24"/>
            </w:rPr>
          </w:rPrChange>
        </w:rPr>
        <w:t xml:space="preserve"> </w:t>
      </w:r>
      <w:r w:rsidRPr="003F6436">
        <w:rPr>
          <w:sz w:val="24"/>
          <w:rPrChange w:id="10431" w:author="EOAI" w:date="2026-01-29T17:20:00Z" w16du:dateUtc="2026-01-29T22:20:00Z">
            <w:rPr>
              <w:spacing w:val="-2"/>
              <w:sz w:val="24"/>
            </w:rPr>
          </w:rPrChange>
        </w:rPr>
        <w:t>Residence.</w:t>
      </w:r>
      <w:r w:rsidRPr="003F6436">
        <w:rPr>
          <w:spacing w:val="13"/>
          <w:sz w:val="24"/>
          <w:rPrChange w:id="10432" w:author="EOAI" w:date="2026-01-29T17:20:00Z" w16du:dateUtc="2026-01-29T22:20:00Z">
            <w:rPr>
              <w:spacing w:val="7"/>
              <w:sz w:val="24"/>
            </w:rPr>
          </w:rPrChange>
        </w:rPr>
        <w:t xml:space="preserve"> </w:t>
      </w:r>
      <w:r w:rsidRPr="003F6436">
        <w:rPr>
          <w:sz w:val="24"/>
          <w:rPrChange w:id="10433" w:author="EOAI" w:date="2026-01-29T17:20:00Z" w16du:dateUtc="2026-01-29T22:20:00Z">
            <w:rPr>
              <w:spacing w:val="-2"/>
              <w:sz w:val="24"/>
            </w:rPr>
          </w:rPrChange>
        </w:rPr>
        <w:t>The</w:t>
      </w:r>
      <w:r w:rsidRPr="003F6436">
        <w:rPr>
          <w:spacing w:val="-27"/>
          <w:sz w:val="24"/>
          <w:rPrChange w:id="10434" w:author="EOAI" w:date="2026-01-29T17:20:00Z" w16du:dateUtc="2026-01-29T22:20:00Z">
            <w:rPr>
              <w:spacing w:val="-13"/>
              <w:sz w:val="24"/>
            </w:rPr>
          </w:rPrChange>
        </w:rPr>
        <w:t xml:space="preserve"> </w:t>
      </w:r>
      <w:r w:rsidRPr="003F6436">
        <w:rPr>
          <w:sz w:val="24"/>
          <w:rPrChange w:id="10435" w:author="EOAI" w:date="2026-01-29T17:20:00Z" w16du:dateUtc="2026-01-29T22:20:00Z">
            <w:rPr>
              <w:spacing w:val="-2"/>
              <w:sz w:val="24"/>
            </w:rPr>
          </w:rPrChange>
        </w:rPr>
        <w:t>Resident</w:t>
      </w:r>
      <w:r w:rsidRPr="003F6436">
        <w:rPr>
          <w:spacing w:val="-24"/>
          <w:sz w:val="24"/>
          <w:rPrChange w:id="10436" w:author="EOAI" w:date="2026-01-29T17:20:00Z" w16du:dateUtc="2026-01-29T22:20:00Z">
            <w:rPr>
              <w:spacing w:val="-13"/>
              <w:sz w:val="24"/>
            </w:rPr>
          </w:rPrChange>
        </w:rPr>
        <w:t xml:space="preserve"> </w:t>
      </w:r>
      <w:r w:rsidRPr="003F6436">
        <w:rPr>
          <w:sz w:val="24"/>
          <w:rPrChange w:id="10437" w:author="EOAI" w:date="2026-01-29T17:20:00Z" w16du:dateUtc="2026-01-29T22:20:00Z">
            <w:rPr>
              <w:spacing w:val="-2"/>
              <w:sz w:val="24"/>
            </w:rPr>
          </w:rPrChange>
        </w:rPr>
        <w:t>may</w:t>
      </w:r>
      <w:r w:rsidRPr="003F6436">
        <w:rPr>
          <w:spacing w:val="-31"/>
          <w:sz w:val="24"/>
          <w:rPrChange w:id="10438" w:author="EOAI" w:date="2026-01-29T17:20:00Z" w16du:dateUtc="2026-01-29T22:20:00Z">
            <w:rPr>
              <w:spacing w:val="-13"/>
              <w:sz w:val="24"/>
            </w:rPr>
          </w:rPrChange>
        </w:rPr>
        <w:t xml:space="preserve"> </w:t>
      </w:r>
      <w:r w:rsidRPr="003F6436">
        <w:rPr>
          <w:sz w:val="24"/>
          <w:rPrChange w:id="10439" w:author="EOAI" w:date="2026-01-29T17:20:00Z" w16du:dateUtc="2026-01-29T22:20:00Z">
            <w:rPr>
              <w:spacing w:val="-2"/>
              <w:sz w:val="24"/>
            </w:rPr>
          </w:rPrChange>
        </w:rPr>
        <w:t>select</w:t>
      </w:r>
      <w:r w:rsidRPr="003F6436">
        <w:rPr>
          <w:spacing w:val="-24"/>
          <w:sz w:val="24"/>
          <w:rPrChange w:id="10440" w:author="EOAI" w:date="2026-01-29T17:20:00Z" w16du:dateUtc="2026-01-29T22:20:00Z">
            <w:rPr>
              <w:spacing w:val="-13"/>
              <w:sz w:val="24"/>
            </w:rPr>
          </w:rPrChange>
        </w:rPr>
        <w:t xml:space="preserve"> </w:t>
      </w:r>
      <w:r w:rsidRPr="003F6436">
        <w:rPr>
          <w:sz w:val="24"/>
          <w:rPrChange w:id="10441" w:author="EOAI" w:date="2026-01-29T17:20:00Z" w16du:dateUtc="2026-01-29T22:20:00Z">
            <w:rPr>
              <w:spacing w:val="-2"/>
              <w:sz w:val="24"/>
            </w:rPr>
          </w:rPrChange>
        </w:rPr>
        <w:t>a</w:t>
      </w:r>
      <w:r w:rsidRPr="003F6436">
        <w:rPr>
          <w:spacing w:val="-27"/>
          <w:sz w:val="24"/>
          <w:rPrChange w:id="10442" w:author="EOAI" w:date="2026-01-29T17:20:00Z" w16du:dateUtc="2026-01-29T22:20:00Z">
            <w:rPr>
              <w:spacing w:val="-13"/>
              <w:sz w:val="24"/>
            </w:rPr>
          </w:rPrChange>
        </w:rPr>
        <w:t xml:space="preserve"> </w:t>
      </w:r>
      <w:r w:rsidRPr="003F6436">
        <w:rPr>
          <w:sz w:val="24"/>
          <w:rPrChange w:id="10443" w:author="EOAI" w:date="2026-01-29T17:20:00Z" w16du:dateUtc="2026-01-29T22:20:00Z">
            <w:rPr>
              <w:spacing w:val="-2"/>
              <w:sz w:val="24"/>
            </w:rPr>
          </w:rPrChange>
        </w:rPr>
        <w:t>medication</w:t>
      </w:r>
      <w:r w:rsidRPr="003F6436">
        <w:rPr>
          <w:spacing w:val="-24"/>
          <w:sz w:val="24"/>
          <w:rPrChange w:id="10444" w:author="EOAI" w:date="2026-01-29T17:20:00Z" w16du:dateUtc="2026-01-29T22:20:00Z">
            <w:rPr>
              <w:spacing w:val="-13"/>
              <w:sz w:val="24"/>
            </w:rPr>
          </w:rPrChange>
        </w:rPr>
        <w:t xml:space="preserve"> </w:t>
      </w:r>
      <w:r w:rsidRPr="003F6436">
        <w:rPr>
          <w:sz w:val="24"/>
          <w:rPrChange w:id="10445" w:author="EOAI" w:date="2026-01-29T17:20:00Z" w16du:dateUtc="2026-01-29T22:20:00Z">
            <w:rPr>
              <w:spacing w:val="-2"/>
              <w:sz w:val="24"/>
            </w:rPr>
          </w:rPrChange>
        </w:rPr>
        <w:t>packaging</w:t>
      </w:r>
      <w:r w:rsidRPr="003F6436">
        <w:rPr>
          <w:spacing w:val="-29"/>
          <w:sz w:val="24"/>
          <w:rPrChange w:id="10446" w:author="EOAI" w:date="2026-01-29T17:20:00Z" w16du:dateUtc="2026-01-29T22:20:00Z">
            <w:rPr>
              <w:spacing w:val="-13"/>
              <w:sz w:val="24"/>
            </w:rPr>
          </w:rPrChange>
        </w:rPr>
        <w:t xml:space="preserve"> </w:t>
      </w:r>
      <w:r w:rsidRPr="003F6436">
        <w:rPr>
          <w:sz w:val="24"/>
          <w:rPrChange w:id="10447" w:author="EOAI" w:date="2026-01-29T17:20:00Z" w16du:dateUtc="2026-01-29T22:20:00Z">
            <w:rPr>
              <w:spacing w:val="-2"/>
              <w:sz w:val="24"/>
            </w:rPr>
          </w:rPrChange>
        </w:rPr>
        <w:t>system</w:t>
      </w:r>
      <w:r w:rsidRPr="003F6436">
        <w:rPr>
          <w:spacing w:val="-24"/>
          <w:sz w:val="24"/>
          <w:rPrChange w:id="10448" w:author="EOAI" w:date="2026-01-29T17:20:00Z" w16du:dateUtc="2026-01-29T22:20:00Z">
            <w:rPr>
              <w:spacing w:val="-13"/>
              <w:sz w:val="24"/>
            </w:rPr>
          </w:rPrChange>
        </w:rPr>
        <w:t xml:space="preserve"> </w:t>
      </w:r>
      <w:r w:rsidRPr="003F6436">
        <w:rPr>
          <w:sz w:val="24"/>
          <w:rPrChange w:id="10449" w:author="EOAI" w:date="2026-01-29T17:20:00Z" w16du:dateUtc="2026-01-29T22:20:00Z">
            <w:rPr>
              <w:spacing w:val="-2"/>
              <w:sz w:val="24"/>
            </w:rPr>
          </w:rPrChange>
        </w:rPr>
        <w:t>within</w:t>
      </w:r>
      <w:r w:rsidRPr="003F6436">
        <w:rPr>
          <w:spacing w:val="-24"/>
          <w:sz w:val="24"/>
          <w:rPrChange w:id="10450" w:author="EOAI" w:date="2026-01-29T17:20:00Z" w16du:dateUtc="2026-01-29T22:20:00Z">
            <w:rPr>
              <w:spacing w:val="-12"/>
              <w:sz w:val="24"/>
            </w:rPr>
          </w:rPrChange>
        </w:rPr>
        <w:t xml:space="preserve"> </w:t>
      </w:r>
      <w:r w:rsidRPr="003F6436">
        <w:rPr>
          <w:sz w:val="24"/>
          <w:rPrChange w:id="10451" w:author="EOAI" w:date="2026-01-29T17:20:00Z" w16du:dateUtc="2026-01-29T22:20:00Z">
            <w:rPr>
              <w:spacing w:val="-2"/>
              <w:sz w:val="24"/>
            </w:rPr>
          </w:rPrChange>
        </w:rPr>
        <w:t>reasonable limits</w:t>
      </w:r>
      <w:r w:rsidRPr="003F6436">
        <w:rPr>
          <w:spacing w:val="-23"/>
          <w:sz w:val="24"/>
          <w:rPrChange w:id="10452" w:author="EOAI" w:date="2026-01-29T17:20:00Z" w16du:dateUtc="2026-01-29T22:20:00Z">
            <w:rPr>
              <w:spacing w:val="-13"/>
              <w:sz w:val="24"/>
            </w:rPr>
          </w:rPrChange>
        </w:rPr>
        <w:t xml:space="preserve"> </w:t>
      </w:r>
      <w:r w:rsidRPr="003F6436">
        <w:rPr>
          <w:sz w:val="24"/>
          <w:rPrChange w:id="10453" w:author="EOAI" w:date="2026-01-29T17:20:00Z" w16du:dateUtc="2026-01-29T22:20:00Z">
            <w:rPr>
              <w:spacing w:val="-2"/>
              <w:sz w:val="24"/>
            </w:rPr>
          </w:rPrChange>
        </w:rPr>
        <w:t>set</w:t>
      </w:r>
      <w:r w:rsidRPr="003F6436">
        <w:rPr>
          <w:spacing w:val="-23"/>
          <w:sz w:val="24"/>
          <w:rPrChange w:id="10454" w:author="EOAI" w:date="2026-01-29T17:20:00Z" w16du:dateUtc="2026-01-29T22:20:00Z">
            <w:rPr>
              <w:spacing w:val="-9"/>
              <w:sz w:val="24"/>
            </w:rPr>
          </w:rPrChange>
        </w:rPr>
        <w:t xml:space="preserve"> </w:t>
      </w:r>
      <w:r w:rsidRPr="003F6436">
        <w:rPr>
          <w:sz w:val="24"/>
          <w:rPrChange w:id="10455" w:author="EOAI" w:date="2026-01-29T17:20:00Z" w16du:dateUtc="2026-01-29T22:20:00Z">
            <w:rPr>
              <w:spacing w:val="-2"/>
              <w:sz w:val="24"/>
            </w:rPr>
          </w:rPrChange>
        </w:rPr>
        <w:t>by</w:t>
      </w:r>
      <w:r w:rsidR="007516AF" w:rsidRPr="003F6436">
        <w:rPr>
          <w:sz w:val="24"/>
          <w:rPrChange w:id="10456" w:author="EOAI" w:date="2026-01-29T17:20:00Z" w16du:dateUtc="2026-01-29T22:20:00Z">
            <w:rPr>
              <w:spacing w:val="-2"/>
              <w:sz w:val="24"/>
            </w:rPr>
          </w:rPrChange>
        </w:rPr>
        <w:t xml:space="preserve"> </w:t>
      </w:r>
      <w:r w:rsidRPr="003F6436">
        <w:rPr>
          <w:sz w:val="24"/>
          <w:rPrChange w:id="10457" w:author="EOAI" w:date="2026-01-29T17:20:00Z" w16du:dateUtc="2026-01-29T22:20:00Z">
            <w:rPr>
              <w:spacing w:val="-2"/>
              <w:sz w:val="24"/>
            </w:rPr>
          </w:rPrChange>
        </w:rPr>
        <w:t>the</w:t>
      </w:r>
      <w:r w:rsidRPr="003F6436">
        <w:rPr>
          <w:spacing w:val="-23"/>
          <w:sz w:val="24"/>
          <w:rPrChange w:id="10458" w:author="EOAI" w:date="2026-01-29T17:20:00Z" w16du:dateUtc="2026-01-29T22:20:00Z">
            <w:rPr>
              <w:spacing w:val="-9"/>
              <w:sz w:val="24"/>
            </w:rPr>
          </w:rPrChange>
        </w:rPr>
        <w:t xml:space="preserve"> </w:t>
      </w:r>
      <w:r w:rsidRPr="003F6436">
        <w:rPr>
          <w:sz w:val="24"/>
          <w:rPrChange w:id="10459" w:author="EOAI" w:date="2026-01-29T17:20:00Z" w16du:dateUtc="2026-01-29T22:20:00Z">
            <w:rPr>
              <w:spacing w:val="-2"/>
              <w:sz w:val="24"/>
            </w:rPr>
          </w:rPrChange>
        </w:rPr>
        <w:t>Assisted</w:t>
      </w:r>
      <w:r w:rsidRPr="003F6436">
        <w:rPr>
          <w:spacing w:val="-23"/>
          <w:sz w:val="24"/>
          <w:rPrChange w:id="10460" w:author="EOAI" w:date="2026-01-29T17:20:00Z" w16du:dateUtc="2026-01-29T22:20:00Z">
            <w:rPr>
              <w:spacing w:val="-8"/>
              <w:sz w:val="24"/>
            </w:rPr>
          </w:rPrChange>
        </w:rPr>
        <w:t xml:space="preserve"> </w:t>
      </w:r>
      <w:r w:rsidRPr="003F6436">
        <w:rPr>
          <w:sz w:val="24"/>
          <w:rPrChange w:id="10461" w:author="EOAI" w:date="2026-01-29T17:20:00Z" w16du:dateUtc="2026-01-29T22:20:00Z">
            <w:rPr>
              <w:spacing w:val="-2"/>
              <w:sz w:val="24"/>
            </w:rPr>
          </w:rPrChange>
        </w:rPr>
        <w:t>Living</w:t>
      </w:r>
      <w:r w:rsidRPr="003F6436">
        <w:rPr>
          <w:spacing w:val="-23"/>
          <w:sz w:val="24"/>
          <w:rPrChange w:id="10462" w:author="EOAI" w:date="2026-01-29T17:20:00Z" w16du:dateUtc="2026-01-29T22:20:00Z">
            <w:rPr>
              <w:spacing w:val="-11"/>
              <w:sz w:val="24"/>
            </w:rPr>
          </w:rPrChange>
        </w:rPr>
        <w:t xml:space="preserve"> </w:t>
      </w:r>
      <w:r w:rsidRPr="003F6436">
        <w:rPr>
          <w:sz w:val="24"/>
          <w:rPrChange w:id="10463" w:author="EOAI" w:date="2026-01-29T17:20:00Z" w16du:dateUtc="2026-01-29T22:20:00Z">
            <w:rPr>
              <w:spacing w:val="-2"/>
              <w:sz w:val="24"/>
            </w:rPr>
          </w:rPrChange>
        </w:rPr>
        <w:t>Residence.</w:t>
      </w:r>
      <w:r w:rsidRPr="003F6436">
        <w:rPr>
          <w:spacing w:val="14"/>
          <w:sz w:val="24"/>
          <w:rPrChange w:id="10464" w:author="EOAI" w:date="2026-01-29T17:20:00Z" w16du:dateUtc="2026-01-29T22:20:00Z">
            <w:rPr>
              <w:spacing w:val="40"/>
              <w:sz w:val="24"/>
            </w:rPr>
          </w:rPrChange>
        </w:rPr>
        <w:t xml:space="preserve"> </w:t>
      </w:r>
      <w:r w:rsidRPr="003F6436">
        <w:rPr>
          <w:sz w:val="24"/>
          <w:rPrChange w:id="10465" w:author="EOAI" w:date="2026-01-29T17:20:00Z" w16du:dateUtc="2026-01-29T22:20:00Z">
            <w:rPr>
              <w:spacing w:val="-2"/>
              <w:sz w:val="24"/>
            </w:rPr>
          </w:rPrChange>
        </w:rPr>
        <w:t>Any</w:t>
      </w:r>
      <w:r w:rsidRPr="003F6436">
        <w:rPr>
          <w:spacing w:val="-33"/>
          <w:sz w:val="24"/>
          <w:rPrChange w:id="10466" w:author="EOAI" w:date="2026-01-29T17:20:00Z" w16du:dateUtc="2026-01-29T22:20:00Z">
            <w:rPr>
              <w:spacing w:val="-13"/>
              <w:sz w:val="24"/>
            </w:rPr>
          </w:rPrChange>
        </w:rPr>
        <w:t xml:space="preserve"> </w:t>
      </w:r>
      <w:r w:rsidRPr="003F6436">
        <w:rPr>
          <w:sz w:val="24"/>
          <w:rPrChange w:id="10467" w:author="EOAI" w:date="2026-01-29T17:20:00Z" w16du:dateUtc="2026-01-29T22:20:00Z">
            <w:rPr>
              <w:spacing w:val="-2"/>
              <w:sz w:val="24"/>
            </w:rPr>
          </w:rPrChange>
        </w:rPr>
        <w:t>Assisted</w:t>
      </w:r>
      <w:r w:rsidRPr="003F6436">
        <w:rPr>
          <w:spacing w:val="-23"/>
          <w:sz w:val="24"/>
          <w:rPrChange w:id="10468" w:author="EOAI" w:date="2026-01-29T17:20:00Z" w16du:dateUtc="2026-01-29T22:20:00Z">
            <w:rPr>
              <w:spacing w:val="-8"/>
              <w:sz w:val="24"/>
            </w:rPr>
          </w:rPrChange>
        </w:rPr>
        <w:t xml:space="preserve"> </w:t>
      </w:r>
      <w:r w:rsidRPr="003F6436">
        <w:rPr>
          <w:sz w:val="24"/>
          <w:rPrChange w:id="10469" w:author="EOAI" w:date="2026-01-29T17:20:00Z" w16du:dateUtc="2026-01-29T22:20:00Z">
            <w:rPr>
              <w:spacing w:val="-2"/>
              <w:sz w:val="24"/>
            </w:rPr>
          </w:rPrChange>
        </w:rPr>
        <w:t>Living</w:t>
      </w:r>
      <w:r w:rsidRPr="003F6436">
        <w:rPr>
          <w:spacing w:val="-23"/>
          <w:sz w:val="24"/>
          <w:rPrChange w:id="10470" w:author="EOAI" w:date="2026-01-29T17:20:00Z" w16du:dateUtc="2026-01-29T22:20:00Z">
            <w:rPr>
              <w:spacing w:val="-11"/>
              <w:sz w:val="24"/>
            </w:rPr>
          </w:rPrChange>
        </w:rPr>
        <w:t xml:space="preserve"> </w:t>
      </w:r>
      <w:r w:rsidRPr="003F6436">
        <w:rPr>
          <w:sz w:val="24"/>
          <w:rPrChange w:id="10471" w:author="EOAI" w:date="2026-01-29T17:20:00Z" w16du:dateUtc="2026-01-29T22:20:00Z">
            <w:rPr>
              <w:spacing w:val="-2"/>
              <w:sz w:val="24"/>
            </w:rPr>
          </w:rPrChange>
        </w:rPr>
        <w:t>Residence</w:t>
      </w:r>
      <w:r w:rsidRPr="003F6436">
        <w:rPr>
          <w:spacing w:val="-26"/>
          <w:sz w:val="24"/>
          <w:rPrChange w:id="10472" w:author="EOAI" w:date="2026-01-29T17:20:00Z" w16du:dateUtc="2026-01-29T22:20:00Z">
            <w:rPr>
              <w:spacing w:val="-13"/>
              <w:sz w:val="24"/>
            </w:rPr>
          </w:rPrChange>
        </w:rPr>
        <w:t xml:space="preserve"> </w:t>
      </w:r>
      <w:r w:rsidRPr="003F6436">
        <w:rPr>
          <w:sz w:val="24"/>
          <w:rPrChange w:id="10473" w:author="EOAI" w:date="2026-01-29T17:20:00Z" w16du:dateUtc="2026-01-29T22:20:00Z">
            <w:rPr>
              <w:spacing w:val="-2"/>
              <w:sz w:val="24"/>
            </w:rPr>
          </w:rPrChange>
        </w:rPr>
        <w:t>policy</w:t>
      </w:r>
      <w:r w:rsidR="007516AF" w:rsidRPr="003F6436">
        <w:rPr>
          <w:sz w:val="24"/>
          <w:rPrChange w:id="10474" w:author="EOAI" w:date="2026-01-29T17:20:00Z" w16du:dateUtc="2026-01-29T22:20:00Z">
            <w:rPr>
              <w:spacing w:val="-2"/>
              <w:sz w:val="24"/>
            </w:rPr>
          </w:rPrChange>
        </w:rPr>
        <w:t xml:space="preserve"> </w:t>
      </w:r>
      <w:r w:rsidRPr="003F6436">
        <w:rPr>
          <w:sz w:val="24"/>
          <w:rPrChange w:id="10475" w:author="EOAI" w:date="2026-01-29T17:20:00Z" w16du:dateUtc="2026-01-29T22:20:00Z">
            <w:rPr>
              <w:spacing w:val="-2"/>
              <w:sz w:val="24"/>
            </w:rPr>
          </w:rPrChange>
        </w:rPr>
        <w:t xml:space="preserve">statement </w:t>
      </w:r>
      <w:r w:rsidRPr="00567D10">
        <w:rPr>
          <w:sz w:val="24"/>
          <w:szCs w:val="24"/>
        </w:rPr>
        <w:t>that sets limits on medication packaging systems must first be approved by</w:t>
      </w:r>
      <w:r w:rsidRPr="003F6436">
        <w:rPr>
          <w:spacing w:val="-25"/>
          <w:sz w:val="24"/>
          <w:rPrChange w:id="10476" w:author="EOAI" w:date="2026-01-29T17:20:00Z" w16du:dateUtc="2026-01-29T22:20:00Z">
            <w:rPr>
              <w:sz w:val="24"/>
            </w:rPr>
          </w:rPrChange>
        </w:rPr>
        <w:t xml:space="preserve"> </w:t>
      </w:r>
      <w:del w:id="10477" w:author="EOAI" w:date="2026-01-29T17:20:00Z" w16du:dateUtc="2026-01-29T22:20:00Z">
        <w:r w:rsidR="00C3338C">
          <w:rPr>
            <w:sz w:val="24"/>
          </w:rPr>
          <w:delText>EOEA</w:delText>
        </w:r>
      </w:del>
      <w:ins w:id="10478" w:author="EOAI" w:date="2026-01-29T17:20:00Z" w16du:dateUtc="2026-01-29T22:20:00Z">
        <w:r w:rsidR="4F19FEBE" w:rsidRPr="00567D10">
          <w:rPr>
            <w:sz w:val="24"/>
            <w:szCs w:val="24"/>
          </w:rPr>
          <w:t>EOAI</w:t>
        </w:r>
      </w:ins>
      <w:r w:rsidRPr="00567D10">
        <w:rPr>
          <w:sz w:val="24"/>
          <w:szCs w:val="24"/>
        </w:rPr>
        <w:t>;</w:t>
      </w:r>
    </w:p>
    <w:p w14:paraId="1498C40B" w14:textId="77777777" w:rsidR="00361503" w:rsidRPr="00971936" w:rsidRDefault="00393629">
      <w:pPr>
        <w:pStyle w:val="ListParagraph"/>
        <w:numPr>
          <w:ilvl w:val="3"/>
          <w:numId w:val="21"/>
        </w:numPr>
        <w:tabs>
          <w:tab w:val="left" w:pos="2145"/>
        </w:tabs>
        <w:spacing w:before="1"/>
        <w:ind w:left="1800" w:right="116" w:hanging="360"/>
        <w:rPr>
          <w:sz w:val="24"/>
          <w:szCs w:val="24"/>
        </w:rPr>
        <w:pPrChange w:id="10479" w:author="EOAI" w:date="2026-01-29T17:20:00Z" w16du:dateUtc="2026-01-29T22:20:00Z">
          <w:pPr>
            <w:pStyle w:val="ListParagraph"/>
            <w:numPr>
              <w:ilvl w:val="1"/>
              <w:numId w:val="274"/>
            </w:numPr>
            <w:tabs>
              <w:tab w:val="left" w:pos="2145"/>
            </w:tabs>
            <w:spacing w:before="7"/>
            <w:ind w:left="2119" w:right="159" w:hanging="445"/>
          </w:pPr>
        </w:pPrChange>
      </w:pPr>
      <w:r w:rsidRPr="00971936">
        <w:rPr>
          <w:sz w:val="24"/>
          <w:szCs w:val="24"/>
        </w:rPr>
        <w:t>Manage his or her own financial</w:t>
      </w:r>
      <w:r w:rsidRPr="003F6436">
        <w:rPr>
          <w:sz w:val="24"/>
          <w:rPrChange w:id="10480" w:author="EOAI" w:date="2026-01-29T17:20:00Z" w16du:dateUtc="2026-01-29T22:20:00Z">
            <w:rPr>
              <w:spacing w:val="-1"/>
              <w:sz w:val="24"/>
            </w:rPr>
          </w:rPrChange>
        </w:rPr>
        <w:t xml:space="preserve"> </w:t>
      </w:r>
      <w:r w:rsidRPr="00971936">
        <w:rPr>
          <w:sz w:val="24"/>
          <w:szCs w:val="24"/>
        </w:rPr>
        <w:t>affairs,</w:t>
      </w:r>
      <w:r w:rsidRPr="003F6436">
        <w:rPr>
          <w:sz w:val="24"/>
          <w:rPrChange w:id="10481" w:author="EOAI" w:date="2026-01-29T17:20:00Z" w16du:dateUtc="2026-01-29T22:20:00Z">
            <w:rPr>
              <w:spacing w:val="-2"/>
              <w:sz w:val="24"/>
            </w:rPr>
          </w:rPrChange>
        </w:rPr>
        <w:t xml:space="preserve"> </w:t>
      </w:r>
      <w:r w:rsidRPr="00971936">
        <w:rPr>
          <w:sz w:val="24"/>
          <w:szCs w:val="24"/>
        </w:rPr>
        <w:t xml:space="preserve">unless the Resident has a </w:t>
      </w:r>
      <w:r w:rsidRPr="003F6436">
        <w:rPr>
          <w:spacing w:val="-3"/>
          <w:sz w:val="24"/>
          <w:rPrChange w:id="10482" w:author="EOAI" w:date="2026-01-29T17:20:00Z" w16du:dateUtc="2026-01-29T22:20:00Z">
            <w:rPr>
              <w:sz w:val="24"/>
            </w:rPr>
          </w:rPrChange>
        </w:rPr>
        <w:t xml:space="preserve">Legal </w:t>
      </w:r>
      <w:r w:rsidRPr="00971936">
        <w:rPr>
          <w:sz w:val="24"/>
          <w:szCs w:val="24"/>
        </w:rPr>
        <w:t>Guardian</w:t>
      </w:r>
      <w:r w:rsidRPr="003F6436">
        <w:rPr>
          <w:sz w:val="24"/>
          <w:rPrChange w:id="10483" w:author="EOAI" w:date="2026-01-29T17:20:00Z" w16du:dateUtc="2026-01-29T22:20:00Z">
            <w:rPr>
              <w:spacing w:val="-1"/>
              <w:sz w:val="24"/>
            </w:rPr>
          </w:rPrChange>
        </w:rPr>
        <w:t xml:space="preserve"> </w:t>
      </w:r>
      <w:r w:rsidRPr="00971936">
        <w:rPr>
          <w:sz w:val="24"/>
          <w:szCs w:val="24"/>
        </w:rPr>
        <w:t>or other court-appointed representative</w:t>
      </w:r>
      <w:r w:rsidRPr="003F6436">
        <w:rPr>
          <w:sz w:val="24"/>
          <w:rPrChange w:id="10484" w:author="EOAI" w:date="2026-01-29T17:20:00Z" w16du:dateUtc="2026-01-29T22:20:00Z">
            <w:rPr>
              <w:spacing w:val="-1"/>
              <w:sz w:val="24"/>
            </w:rPr>
          </w:rPrChange>
        </w:rPr>
        <w:t xml:space="preserve"> </w:t>
      </w:r>
      <w:r w:rsidRPr="00971936">
        <w:rPr>
          <w:sz w:val="24"/>
          <w:szCs w:val="24"/>
        </w:rPr>
        <w:t>with the authority</w:t>
      </w:r>
      <w:r w:rsidRPr="003F6436">
        <w:rPr>
          <w:sz w:val="24"/>
          <w:rPrChange w:id="10485" w:author="EOAI" w:date="2026-01-29T17:20:00Z" w16du:dateUtc="2026-01-29T22:20:00Z">
            <w:rPr>
              <w:spacing w:val="-5"/>
              <w:sz w:val="24"/>
            </w:rPr>
          </w:rPrChange>
        </w:rPr>
        <w:t xml:space="preserve"> </w:t>
      </w:r>
      <w:r w:rsidRPr="00971936">
        <w:rPr>
          <w:sz w:val="24"/>
          <w:szCs w:val="24"/>
        </w:rPr>
        <w:t xml:space="preserve">to manage the Resident's financial </w:t>
      </w:r>
      <w:bookmarkStart w:id="10486" w:name="_Int_wmYDMgAm"/>
      <w:r w:rsidRPr="003F6436">
        <w:rPr>
          <w:sz w:val="24"/>
          <w:rPrChange w:id="10487" w:author="EOAI" w:date="2026-01-29T17:20:00Z" w16du:dateUtc="2026-01-29T22:20:00Z">
            <w:rPr>
              <w:spacing w:val="-2"/>
              <w:sz w:val="24"/>
            </w:rPr>
          </w:rPrChange>
        </w:rPr>
        <w:t>affairs;</w:t>
      </w:r>
      <w:bookmarkEnd w:id="10486"/>
    </w:p>
    <w:p w14:paraId="43A59ED1" w14:textId="77777777" w:rsidR="00361503" w:rsidRPr="00971936" w:rsidRDefault="00393629">
      <w:pPr>
        <w:pStyle w:val="ListParagraph"/>
        <w:numPr>
          <w:ilvl w:val="3"/>
          <w:numId w:val="21"/>
        </w:numPr>
        <w:tabs>
          <w:tab w:val="left" w:pos="2079"/>
        </w:tabs>
        <w:spacing w:before="0" w:line="276" w:lineRule="exact"/>
        <w:ind w:left="1800" w:hanging="360"/>
        <w:rPr>
          <w:sz w:val="24"/>
          <w:szCs w:val="24"/>
        </w:rPr>
        <w:pPrChange w:id="10488" w:author="EOAI" w:date="2026-01-29T17:20:00Z" w16du:dateUtc="2026-01-29T22:20:00Z">
          <w:pPr>
            <w:pStyle w:val="ListParagraph"/>
            <w:numPr>
              <w:ilvl w:val="1"/>
              <w:numId w:val="274"/>
            </w:numPr>
            <w:tabs>
              <w:tab w:val="left" w:pos="2079"/>
            </w:tabs>
            <w:spacing w:before="1"/>
            <w:ind w:left="2079" w:hanging="404"/>
          </w:pPr>
        </w:pPrChange>
      </w:pPr>
      <w:r w:rsidRPr="00971936">
        <w:rPr>
          <w:sz w:val="24"/>
          <w:szCs w:val="24"/>
        </w:rPr>
        <w:t>Exercise</w:t>
      </w:r>
      <w:r w:rsidRPr="003F6436">
        <w:rPr>
          <w:sz w:val="24"/>
          <w:rPrChange w:id="10489" w:author="EOAI" w:date="2026-01-29T17:20:00Z" w16du:dateUtc="2026-01-29T22:20:00Z">
            <w:rPr>
              <w:spacing w:val="-2"/>
              <w:sz w:val="24"/>
            </w:rPr>
          </w:rPrChange>
        </w:rPr>
        <w:t xml:space="preserve"> </w:t>
      </w:r>
      <w:r w:rsidRPr="00971936">
        <w:rPr>
          <w:sz w:val="24"/>
          <w:szCs w:val="24"/>
        </w:rPr>
        <w:t>civil</w:t>
      </w:r>
      <w:r w:rsidRPr="003F6436">
        <w:rPr>
          <w:sz w:val="24"/>
          <w:rPrChange w:id="10490" w:author="EOAI" w:date="2026-01-29T17:20:00Z" w16du:dateUtc="2026-01-29T22:20:00Z">
            <w:rPr>
              <w:spacing w:val="-1"/>
              <w:sz w:val="24"/>
            </w:rPr>
          </w:rPrChange>
        </w:rPr>
        <w:t xml:space="preserve"> </w:t>
      </w:r>
      <w:r w:rsidRPr="00971936">
        <w:rPr>
          <w:sz w:val="24"/>
          <w:szCs w:val="24"/>
        </w:rPr>
        <w:t>and</w:t>
      </w:r>
      <w:r w:rsidRPr="003F6436">
        <w:rPr>
          <w:sz w:val="24"/>
          <w:rPrChange w:id="10491" w:author="EOAI" w:date="2026-01-29T17:20:00Z" w16du:dateUtc="2026-01-29T22:20:00Z">
            <w:rPr>
              <w:spacing w:val="-2"/>
              <w:sz w:val="24"/>
            </w:rPr>
          </w:rPrChange>
        </w:rPr>
        <w:t xml:space="preserve"> </w:t>
      </w:r>
      <w:r w:rsidRPr="00971936">
        <w:rPr>
          <w:sz w:val="24"/>
          <w:szCs w:val="24"/>
        </w:rPr>
        <w:t>religious</w:t>
      </w:r>
      <w:r w:rsidRPr="003F6436">
        <w:rPr>
          <w:spacing w:val="-14"/>
          <w:sz w:val="24"/>
          <w:rPrChange w:id="10492" w:author="EOAI" w:date="2026-01-29T17:20:00Z" w16du:dateUtc="2026-01-29T22:20:00Z">
            <w:rPr>
              <w:spacing w:val="-1"/>
              <w:sz w:val="24"/>
            </w:rPr>
          </w:rPrChange>
        </w:rPr>
        <w:t xml:space="preserve"> </w:t>
      </w:r>
      <w:bookmarkStart w:id="10493" w:name="_Int_g33lFkjT"/>
      <w:r w:rsidRPr="003F6436">
        <w:rPr>
          <w:sz w:val="24"/>
          <w:rPrChange w:id="10494" w:author="EOAI" w:date="2026-01-29T17:20:00Z" w16du:dateUtc="2026-01-29T22:20:00Z">
            <w:rPr>
              <w:spacing w:val="-2"/>
              <w:sz w:val="24"/>
            </w:rPr>
          </w:rPrChange>
        </w:rPr>
        <w:t>liberties;</w:t>
      </w:r>
      <w:bookmarkEnd w:id="10493"/>
    </w:p>
    <w:p w14:paraId="11C1DC71" w14:textId="72F63B7E" w:rsidR="00E346B6" w:rsidRDefault="00393629">
      <w:pPr>
        <w:pStyle w:val="ListParagraph"/>
        <w:widowControl w:val="0"/>
        <w:numPr>
          <w:ilvl w:val="1"/>
          <w:numId w:val="274"/>
        </w:numPr>
        <w:tabs>
          <w:tab w:val="left" w:pos="2085"/>
        </w:tabs>
        <w:autoSpaceDE w:val="0"/>
        <w:autoSpaceDN w:val="0"/>
        <w:spacing w:before="5" w:line="240" w:lineRule="auto"/>
        <w:ind w:left="1675" w:right="155" w:firstLine="0"/>
        <w:rPr>
          <w:del w:id="10495" w:author="EOAI" w:date="2026-01-29T17:20:00Z" w16du:dateUtc="2026-01-29T22:20:00Z"/>
          <w:sz w:val="24"/>
        </w:rPr>
      </w:pPr>
      <w:r w:rsidRPr="00971936">
        <w:rPr>
          <w:sz w:val="24"/>
          <w:szCs w:val="24"/>
        </w:rPr>
        <w:t>Present</w:t>
      </w:r>
      <w:r w:rsidRPr="003F6436">
        <w:rPr>
          <w:sz w:val="24"/>
          <w:rPrChange w:id="10496" w:author="EOAI" w:date="2026-01-29T17:20:00Z" w16du:dateUtc="2026-01-29T22:20:00Z">
            <w:rPr>
              <w:spacing w:val="-3"/>
              <w:sz w:val="24"/>
            </w:rPr>
          </w:rPrChange>
        </w:rPr>
        <w:t xml:space="preserve"> </w:t>
      </w:r>
      <w:r w:rsidRPr="00971936">
        <w:rPr>
          <w:sz w:val="24"/>
          <w:szCs w:val="24"/>
        </w:rPr>
        <w:t>grievances</w:t>
      </w:r>
      <w:r w:rsidRPr="003F6436">
        <w:rPr>
          <w:sz w:val="24"/>
          <w:rPrChange w:id="10497" w:author="EOAI" w:date="2026-01-29T17:20:00Z" w16du:dateUtc="2026-01-29T22:20:00Z">
            <w:rPr>
              <w:spacing w:val="-2"/>
              <w:sz w:val="24"/>
            </w:rPr>
          </w:rPrChange>
        </w:rPr>
        <w:t xml:space="preserve"> </w:t>
      </w:r>
      <w:r w:rsidRPr="00971936">
        <w:rPr>
          <w:sz w:val="24"/>
          <w:szCs w:val="24"/>
        </w:rPr>
        <w:t>and</w:t>
      </w:r>
      <w:r w:rsidRPr="003F6436">
        <w:rPr>
          <w:sz w:val="24"/>
          <w:rPrChange w:id="10498" w:author="EOAI" w:date="2026-01-29T17:20:00Z" w16du:dateUtc="2026-01-29T22:20:00Z">
            <w:rPr>
              <w:spacing w:val="-3"/>
              <w:sz w:val="24"/>
            </w:rPr>
          </w:rPrChange>
        </w:rPr>
        <w:t xml:space="preserve"> </w:t>
      </w:r>
      <w:r w:rsidRPr="00971936">
        <w:rPr>
          <w:sz w:val="24"/>
          <w:szCs w:val="24"/>
        </w:rPr>
        <w:t>recommended</w:t>
      </w:r>
      <w:r w:rsidRPr="003F6436">
        <w:rPr>
          <w:sz w:val="24"/>
          <w:rPrChange w:id="10499" w:author="EOAI" w:date="2026-01-29T17:20:00Z" w16du:dateUtc="2026-01-29T22:20:00Z">
            <w:rPr>
              <w:spacing w:val="-5"/>
              <w:sz w:val="24"/>
            </w:rPr>
          </w:rPrChange>
        </w:rPr>
        <w:t xml:space="preserve"> </w:t>
      </w:r>
      <w:r w:rsidRPr="00971936">
        <w:rPr>
          <w:sz w:val="24"/>
          <w:szCs w:val="24"/>
        </w:rPr>
        <w:t>changes</w:t>
      </w:r>
      <w:r w:rsidRPr="003F6436">
        <w:rPr>
          <w:sz w:val="24"/>
          <w:rPrChange w:id="10500" w:author="EOAI" w:date="2026-01-29T17:20:00Z" w16du:dateUtc="2026-01-29T22:20:00Z">
            <w:rPr>
              <w:spacing w:val="-2"/>
              <w:sz w:val="24"/>
            </w:rPr>
          </w:rPrChange>
        </w:rPr>
        <w:t xml:space="preserve"> </w:t>
      </w:r>
      <w:r w:rsidRPr="00971936">
        <w:rPr>
          <w:sz w:val="24"/>
          <w:szCs w:val="24"/>
        </w:rPr>
        <w:t>in</w:t>
      </w:r>
      <w:r w:rsidRPr="003F6436">
        <w:rPr>
          <w:sz w:val="24"/>
          <w:rPrChange w:id="10501" w:author="EOAI" w:date="2026-01-29T17:20:00Z" w16du:dateUtc="2026-01-29T22:20:00Z">
            <w:rPr>
              <w:spacing w:val="-2"/>
              <w:sz w:val="24"/>
            </w:rPr>
          </w:rPrChange>
        </w:rPr>
        <w:t xml:space="preserve"> </w:t>
      </w:r>
      <w:r w:rsidRPr="00971936">
        <w:rPr>
          <w:sz w:val="24"/>
          <w:szCs w:val="24"/>
        </w:rPr>
        <w:t>policies,</w:t>
      </w:r>
      <w:r w:rsidRPr="003F6436">
        <w:rPr>
          <w:sz w:val="24"/>
          <w:rPrChange w:id="10502" w:author="EOAI" w:date="2026-01-29T17:20:00Z" w16du:dateUtc="2026-01-29T22:20:00Z">
            <w:rPr>
              <w:spacing w:val="-2"/>
              <w:sz w:val="24"/>
            </w:rPr>
          </w:rPrChange>
        </w:rPr>
        <w:t xml:space="preserve"> </w:t>
      </w:r>
      <w:r w:rsidRPr="00971936">
        <w:rPr>
          <w:sz w:val="24"/>
          <w:szCs w:val="24"/>
        </w:rPr>
        <w:t>procedures,</w:t>
      </w:r>
      <w:r w:rsidRPr="003F6436">
        <w:rPr>
          <w:sz w:val="24"/>
          <w:rPrChange w:id="10503" w:author="EOAI" w:date="2026-01-29T17:20:00Z" w16du:dateUtc="2026-01-29T22:20:00Z">
            <w:rPr>
              <w:spacing w:val="-6"/>
              <w:sz w:val="24"/>
            </w:rPr>
          </w:rPrChange>
        </w:rPr>
        <w:t xml:space="preserve"> </w:t>
      </w:r>
      <w:r w:rsidRPr="00971936">
        <w:rPr>
          <w:sz w:val="24"/>
          <w:szCs w:val="24"/>
        </w:rPr>
        <w:t>and</w:t>
      </w:r>
      <w:r w:rsidRPr="003F6436">
        <w:rPr>
          <w:sz w:val="24"/>
          <w:rPrChange w:id="10504" w:author="EOAI" w:date="2026-01-29T17:20:00Z" w16du:dateUtc="2026-01-29T22:20:00Z">
            <w:rPr>
              <w:spacing w:val="-2"/>
              <w:sz w:val="24"/>
            </w:rPr>
          </w:rPrChange>
        </w:rPr>
        <w:t xml:space="preserve"> </w:t>
      </w:r>
      <w:r w:rsidRPr="00971936">
        <w:rPr>
          <w:sz w:val="24"/>
          <w:szCs w:val="24"/>
        </w:rPr>
        <w:t>services</w:t>
      </w:r>
      <w:r w:rsidRPr="003F6436">
        <w:rPr>
          <w:sz w:val="24"/>
          <w:rPrChange w:id="10505" w:author="EOAI" w:date="2026-01-29T17:20:00Z" w16du:dateUtc="2026-01-29T22:20:00Z">
            <w:rPr>
              <w:spacing w:val="-5"/>
              <w:sz w:val="24"/>
            </w:rPr>
          </w:rPrChange>
        </w:rPr>
        <w:t xml:space="preserve"> </w:t>
      </w:r>
      <w:r w:rsidRPr="00971936">
        <w:rPr>
          <w:sz w:val="24"/>
          <w:szCs w:val="24"/>
        </w:rPr>
        <w:t xml:space="preserve">to </w:t>
      </w:r>
      <w:r w:rsidRPr="003F6436">
        <w:rPr>
          <w:sz w:val="24"/>
          <w:rPrChange w:id="10506" w:author="EOAI" w:date="2026-01-29T17:20:00Z" w16du:dateUtc="2026-01-29T22:20:00Z">
            <w:rPr>
              <w:spacing w:val="-2"/>
              <w:sz w:val="24"/>
            </w:rPr>
          </w:rPrChange>
        </w:rPr>
        <w:t>the</w:t>
      </w:r>
      <w:r w:rsidRPr="003F6436">
        <w:rPr>
          <w:spacing w:val="-23"/>
          <w:sz w:val="24"/>
          <w:rPrChange w:id="10507" w:author="EOAI" w:date="2026-01-29T17:20:00Z" w16du:dateUtc="2026-01-29T22:20:00Z">
            <w:rPr>
              <w:spacing w:val="-13"/>
              <w:sz w:val="24"/>
            </w:rPr>
          </w:rPrChange>
        </w:rPr>
        <w:t xml:space="preserve"> </w:t>
      </w:r>
      <w:r w:rsidRPr="003F6436">
        <w:rPr>
          <w:sz w:val="24"/>
          <w:rPrChange w:id="10508" w:author="EOAI" w:date="2026-01-29T17:20:00Z" w16du:dateUtc="2026-01-29T22:20:00Z">
            <w:rPr>
              <w:spacing w:val="-2"/>
              <w:sz w:val="24"/>
            </w:rPr>
          </w:rPrChange>
        </w:rPr>
        <w:t>Sponsor,</w:t>
      </w:r>
      <w:r w:rsidRPr="003F6436">
        <w:rPr>
          <w:spacing w:val="-23"/>
          <w:sz w:val="24"/>
          <w:rPrChange w:id="10509" w:author="EOAI" w:date="2026-01-29T17:20:00Z" w16du:dateUtc="2026-01-29T22:20:00Z">
            <w:rPr>
              <w:spacing w:val="-13"/>
              <w:sz w:val="24"/>
            </w:rPr>
          </w:rPrChange>
        </w:rPr>
        <w:t xml:space="preserve"> </w:t>
      </w:r>
      <w:del w:id="10510" w:author="EOAI" w:date="2026-01-29T17:20:00Z" w16du:dateUtc="2026-01-29T22:20:00Z">
        <w:r w:rsidR="00C3338C">
          <w:rPr>
            <w:spacing w:val="-2"/>
            <w:sz w:val="24"/>
          </w:rPr>
          <w:delText>Manager</w:delText>
        </w:r>
      </w:del>
      <w:ins w:id="10511" w:author="EOAI" w:date="2026-01-29T17:20:00Z" w16du:dateUtc="2026-01-29T22:20:00Z">
        <w:r w:rsidR="19425F2F" w:rsidRPr="00971936">
          <w:rPr>
            <w:spacing w:val="-23"/>
            <w:sz w:val="24"/>
            <w:szCs w:val="24"/>
          </w:rPr>
          <w:t>Executive Director</w:t>
        </w:r>
      </w:ins>
      <w:r w:rsidRPr="003F6436">
        <w:rPr>
          <w:spacing w:val="-23"/>
          <w:sz w:val="24"/>
          <w:rPrChange w:id="10512" w:author="EOAI" w:date="2026-01-29T17:20:00Z" w16du:dateUtc="2026-01-29T22:20:00Z">
            <w:rPr>
              <w:spacing w:val="-13"/>
              <w:sz w:val="24"/>
            </w:rPr>
          </w:rPrChange>
        </w:rPr>
        <w:t xml:space="preserve"> </w:t>
      </w:r>
      <w:r w:rsidRPr="003F6436">
        <w:rPr>
          <w:sz w:val="24"/>
          <w:rPrChange w:id="10513" w:author="EOAI" w:date="2026-01-29T17:20:00Z" w16du:dateUtc="2026-01-29T22:20:00Z">
            <w:rPr>
              <w:spacing w:val="-2"/>
              <w:sz w:val="24"/>
            </w:rPr>
          </w:rPrChange>
        </w:rPr>
        <w:t>or</w:t>
      </w:r>
      <w:r w:rsidRPr="003F6436">
        <w:rPr>
          <w:spacing w:val="-21"/>
          <w:sz w:val="24"/>
          <w:rPrChange w:id="10514" w:author="EOAI" w:date="2026-01-29T17:20:00Z" w16du:dateUtc="2026-01-29T22:20:00Z">
            <w:rPr>
              <w:spacing w:val="-13"/>
              <w:sz w:val="24"/>
            </w:rPr>
          </w:rPrChange>
        </w:rPr>
        <w:t xml:space="preserve"> </w:t>
      </w:r>
      <w:r w:rsidRPr="003F6436">
        <w:rPr>
          <w:sz w:val="24"/>
          <w:rPrChange w:id="10515" w:author="EOAI" w:date="2026-01-29T17:20:00Z" w16du:dateUtc="2026-01-29T22:20:00Z">
            <w:rPr>
              <w:spacing w:val="-2"/>
              <w:sz w:val="24"/>
            </w:rPr>
          </w:rPrChange>
        </w:rPr>
        <w:t>staff</w:t>
      </w:r>
      <w:r w:rsidRPr="003F6436">
        <w:rPr>
          <w:spacing w:val="-23"/>
          <w:sz w:val="24"/>
          <w:rPrChange w:id="10516" w:author="EOAI" w:date="2026-01-29T17:20:00Z" w16du:dateUtc="2026-01-29T22:20:00Z">
            <w:rPr>
              <w:spacing w:val="-13"/>
              <w:sz w:val="24"/>
            </w:rPr>
          </w:rPrChange>
        </w:rPr>
        <w:t xml:space="preserve"> </w:t>
      </w:r>
      <w:r w:rsidRPr="003F6436">
        <w:rPr>
          <w:sz w:val="24"/>
          <w:rPrChange w:id="10517" w:author="EOAI" w:date="2026-01-29T17:20:00Z" w16du:dateUtc="2026-01-29T22:20:00Z">
            <w:rPr>
              <w:spacing w:val="-2"/>
              <w:sz w:val="24"/>
            </w:rPr>
          </w:rPrChange>
        </w:rPr>
        <w:t>of</w:t>
      </w:r>
      <w:r w:rsidRPr="003F6436">
        <w:rPr>
          <w:spacing w:val="-21"/>
          <w:sz w:val="24"/>
          <w:rPrChange w:id="10518" w:author="EOAI" w:date="2026-01-29T17:20:00Z" w16du:dateUtc="2026-01-29T22:20:00Z">
            <w:rPr>
              <w:spacing w:val="-13"/>
              <w:sz w:val="24"/>
            </w:rPr>
          </w:rPrChange>
        </w:rPr>
        <w:t xml:space="preserve"> </w:t>
      </w:r>
      <w:r w:rsidRPr="003F6436">
        <w:rPr>
          <w:sz w:val="24"/>
          <w:rPrChange w:id="10519" w:author="EOAI" w:date="2026-01-29T17:20:00Z" w16du:dateUtc="2026-01-29T22:20:00Z">
            <w:rPr>
              <w:spacing w:val="-2"/>
              <w:sz w:val="24"/>
            </w:rPr>
          </w:rPrChange>
        </w:rPr>
        <w:t>the</w:t>
      </w:r>
      <w:r w:rsidRPr="003F6436">
        <w:rPr>
          <w:spacing w:val="-23"/>
          <w:sz w:val="24"/>
          <w:rPrChange w:id="10520" w:author="EOAI" w:date="2026-01-29T17:20:00Z" w16du:dateUtc="2026-01-29T22:20:00Z">
            <w:rPr>
              <w:spacing w:val="-11"/>
              <w:sz w:val="24"/>
            </w:rPr>
          </w:rPrChange>
        </w:rPr>
        <w:t xml:space="preserve"> </w:t>
      </w:r>
      <w:r w:rsidRPr="003F6436">
        <w:rPr>
          <w:sz w:val="24"/>
          <w:rPrChange w:id="10521" w:author="EOAI" w:date="2026-01-29T17:20:00Z" w16du:dateUtc="2026-01-29T22:20:00Z">
            <w:rPr>
              <w:spacing w:val="-2"/>
              <w:sz w:val="24"/>
            </w:rPr>
          </w:rPrChange>
        </w:rPr>
        <w:t>Assisted</w:t>
      </w:r>
      <w:r w:rsidRPr="003F6436">
        <w:rPr>
          <w:spacing w:val="-21"/>
          <w:sz w:val="24"/>
          <w:rPrChange w:id="10522" w:author="EOAI" w:date="2026-01-29T17:20:00Z" w16du:dateUtc="2026-01-29T22:20:00Z">
            <w:rPr>
              <w:spacing w:val="-11"/>
              <w:sz w:val="24"/>
            </w:rPr>
          </w:rPrChange>
        </w:rPr>
        <w:t xml:space="preserve"> </w:t>
      </w:r>
      <w:r w:rsidRPr="003F6436">
        <w:rPr>
          <w:sz w:val="24"/>
          <w:rPrChange w:id="10523" w:author="EOAI" w:date="2026-01-29T17:20:00Z" w16du:dateUtc="2026-01-29T22:20:00Z">
            <w:rPr>
              <w:spacing w:val="-2"/>
              <w:sz w:val="24"/>
            </w:rPr>
          </w:rPrChange>
        </w:rPr>
        <w:t>Living</w:t>
      </w:r>
      <w:r w:rsidRPr="003F6436">
        <w:rPr>
          <w:spacing w:val="-23"/>
          <w:sz w:val="24"/>
          <w:rPrChange w:id="10524" w:author="EOAI" w:date="2026-01-29T17:20:00Z" w16du:dateUtc="2026-01-29T22:20:00Z">
            <w:rPr>
              <w:spacing w:val="-13"/>
              <w:sz w:val="24"/>
            </w:rPr>
          </w:rPrChange>
        </w:rPr>
        <w:t xml:space="preserve"> </w:t>
      </w:r>
      <w:r w:rsidRPr="003F6436">
        <w:rPr>
          <w:sz w:val="24"/>
          <w:rPrChange w:id="10525" w:author="EOAI" w:date="2026-01-29T17:20:00Z" w16du:dateUtc="2026-01-29T22:20:00Z">
            <w:rPr>
              <w:spacing w:val="-2"/>
              <w:sz w:val="24"/>
            </w:rPr>
          </w:rPrChange>
        </w:rPr>
        <w:t>Residence,</w:t>
      </w:r>
      <w:r w:rsidRPr="003F6436">
        <w:rPr>
          <w:spacing w:val="-23"/>
          <w:sz w:val="24"/>
          <w:rPrChange w:id="10526" w:author="EOAI" w:date="2026-01-29T17:20:00Z" w16du:dateUtc="2026-01-29T22:20:00Z">
            <w:rPr>
              <w:spacing w:val="-13"/>
              <w:sz w:val="24"/>
            </w:rPr>
          </w:rPrChange>
        </w:rPr>
        <w:t xml:space="preserve"> </w:t>
      </w:r>
      <w:r w:rsidRPr="003F6436">
        <w:rPr>
          <w:sz w:val="24"/>
          <w:rPrChange w:id="10527" w:author="EOAI" w:date="2026-01-29T17:20:00Z" w16du:dateUtc="2026-01-29T22:20:00Z">
            <w:rPr>
              <w:spacing w:val="-2"/>
              <w:sz w:val="24"/>
            </w:rPr>
          </w:rPrChange>
        </w:rPr>
        <w:t>government</w:t>
      </w:r>
      <w:r w:rsidRPr="003F6436">
        <w:rPr>
          <w:spacing w:val="-23"/>
          <w:sz w:val="24"/>
          <w:rPrChange w:id="10528" w:author="EOAI" w:date="2026-01-29T17:20:00Z" w16du:dateUtc="2026-01-29T22:20:00Z">
            <w:rPr>
              <w:spacing w:val="-13"/>
              <w:sz w:val="24"/>
            </w:rPr>
          </w:rPrChange>
        </w:rPr>
        <w:t xml:space="preserve"> </w:t>
      </w:r>
      <w:r w:rsidRPr="003F6436">
        <w:rPr>
          <w:sz w:val="24"/>
          <w:rPrChange w:id="10529" w:author="EOAI" w:date="2026-01-29T17:20:00Z" w16du:dateUtc="2026-01-29T22:20:00Z">
            <w:rPr>
              <w:spacing w:val="-2"/>
              <w:sz w:val="24"/>
            </w:rPr>
          </w:rPrChange>
        </w:rPr>
        <w:t>officials,</w:t>
      </w:r>
      <w:r w:rsidRPr="003F6436">
        <w:rPr>
          <w:spacing w:val="-23"/>
          <w:sz w:val="24"/>
          <w:rPrChange w:id="10530" w:author="EOAI" w:date="2026-01-29T17:20:00Z" w16du:dateUtc="2026-01-29T22:20:00Z">
            <w:rPr>
              <w:spacing w:val="-13"/>
              <w:sz w:val="24"/>
            </w:rPr>
          </w:rPrChange>
        </w:rPr>
        <w:t xml:space="preserve"> </w:t>
      </w:r>
      <w:r w:rsidRPr="003F6436">
        <w:rPr>
          <w:sz w:val="24"/>
          <w:rPrChange w:id="10531" w:author="EOAI" w:date="2026-01-29T17:20:00Z" w16du:dateUtc="2026-01-29T22:20:00Z">
            <w:rPr>
              <w:spacing w:val="-2"/>
              <w:sz w:val="24"/>
            </w:rPr>
          </w:rPrChange>
        </w:rPr>
        <w:t>or</w:t>
      </w:r>
      <w:r w:rsidRPr="003F6436">
        <w:rPr>
          <w:spacing w:val="-23"/>
          <w:sz w:val="24"/>
          <w:rPrChange w:id="10532" w:author="EOAI" w:date="2026-01-29T17:20:00Z" w16du:dateUtc="2026-01-29T22:20:00Z">
            <w:rPr>
              <w:spacing w:val="-13"/>
              <w:sz w:val="24"/>
            </w:rPr>
          </w:rPrChange>
        </w:rPr>
        <w:t xml:space="preserve"> </w:t>
      </w:r>
      <w:r w:rsidRPr="003F6436">
        <w:rPr>
          <w:sz w:val="24"/>
          <w:rPrChange w:id="10533" w:author="EOAI" w:date="2026-01-29T17:20:00Z" w16du:dateUtc="2026-01-29T22:20:00Z">
            <w:rPr>
              <w:spacing w:val="-2"/>
              <w:sz w:val="24"/>
            </w:rPr>
          </w:rPrChange>
        </w:rPr>
        <w:t xml:space="preserve">any </w:t>
      </w:r>
      <w:r w:rsidRPr="00971936">
        <w:rPr>
          <w:sz w:val="24"/>
          <w:szCs w:val="24"/>
        </w:rPr>
        <w:t>other</w:t>
      </w:r>
      <w:r w:rsidRPr="003F6436">
        <w:rPr>
          <w:spacing w:val="-12"/>
          <w:sz w:val="24"/>
          <w:rPrChange w:id="10534" w:author="EOAI" w:date="2026-01-29T17:20:00Z" w16du:dateUtc="2026-01-29T22:20:00Z">
            <w:rPr>
              <w:spacing w:val="-15"/>
              <w:sz w:val="24"/>
            </w:rPr>
          </w:rPrChange>
        </w:rPr>
        <w:t xml:space="preserve"> </w:t>
      </w:r>
      <w:r w:rsidRPr="00971936">
        <w:rPr>
          <w:sz w:val="24"/>
          <w:szCs w:val="24"/>
        </w:rPr>
        <w:t>person</w:t>
      </w:r>
      <w:r w:rsidRPr="003F6436">
        <w:rPr>
          <w:spacing w:val="-12"/>
          <w:sz w:val="24"/>
          <w:rPrChange w:id="10535" w:author="EOAI" w:date="2026-01-29T17:20:00Z" w16du:dateUtc="2026-01-29T22:20:00Z">
            <w:rPr>
              <w:spacing w:val="-15"/>
              <w:sz w:val="24"/>
            </w:rPr>
          </w:rPrChange>
        </w:rPr>
        <w:t xml:space="preserve"> </w:t>
      </w:r>
      <w:r w:rsidRPr="00971936">
        <w:rPr>
          <w:sz w:val="24"/>
          <w:szCs w:val="24"/>
        </w:rPr>
        <w:t>without</w:t>
      </w:r>
      <w:r w:rsidRPr="003F6436">
        <w:rPr>
          <w:spacing w:val="-12"/>
          <w:sz w:val="24"/>
          <w:rPrChange w:id="10536" w:author="EOAI" w:date="2026-01-29T17:20:00Z" w16du:dateUtc="2026-01-29T22:20:00Z">
            <w:rPr>
              <w:spacing w:val="-15"/>
              <w:sz w:val="24"/>
            </w:rPr>
          </w:rPrChange>
        </w:rPr>
        <w:t xml:space="preserve"> </w:t>
      </w:r>
      <w:r w:rsidRPr="00971936">
        <w:rPr>
          <w:sz w:val="24"/>
          <w:szCs w:val="24"/>
        </w:rPr>
        <w:t>restraint,</w:t>
      </w:r>
      <w:r w:rsidRPr="003F6436">
        <w:rPr>
          <w:spacing w:val="-12"/>
          <w:sz w:val="24"/>
          <w:rPrChange w:id="10537" w:author="EOAI" w:date="2026-01-29T17:20:00Z" w16du:dateUtc="2026-01-29T22:20:00Z">
            <w:rPr>
              <w:spacing w:val="-15"/>
              <w:sz w:val="24"/>
            </w:rPr>
          </w:rPrChange>
        </w:rPr>
        <w:t xml:space="preserve"> </w:t>
      </w:r>
      <w:r w:rsidRPr="00971936">
        <w:rPr>
          <w:sz w:val="24"/>
          <w:szCs w:val="24"/>
        </w:rPr>
        <w:t>interference,</w:t>
      </w:r>
      <w:r w:rsidRPr="003F6436">
        <w:rPr>
          <w:spacing w:val="-12"/>
          <w:sz w:val="24"/>
          <w:rPrChange w:id="10538" w:author="EOAI" w:date="2026-01-29T17:20:00Z" w16du:dateUtc="2026-01-29T22:20:00Z">
            <w:rPr>
              <w:spacing w:val="-15"/>
              <w:sz w:val="24"/>
            </w:rPr>
          </w:rPrChange>
        </w:rPr>
        <w:t xml:space="preserve"> </w:t>
      </w:r>
      <w:r w:rsidRPr="00971936">
        <w:rPr>
          <w:sz w:val="24"/>
          <w:szCs w:val="24"/>
        </w:rPr>
        <w:t>coercion,</w:t>
      </w:r>
      <w:r w:rsidRPr="003F6436">
        <w:rPr>
          <w:spacing w:val="-12"/>
          <w:sz w:val="24"/>
          <w:rPrChange w:id="10539" w:author="EOAI" w:date="2026-01-29T17:20:00Z" w16du:dateUtc="2026-01-29T22:20:00Z">
            <w:rPr>
              <w:spacing w:val="-15"/>
              <w:sz w:val="24"/>
            </w:rPr>
          </w:rPrChange>
        </w:rPr>
        <w:t xml:space="preserve"> </w:t>
      </w:r>
      <w:r w:rsidRPr="00971936">
        <w:rPr>
          <w:sz w:val="24"/>
          <w:szCs w:val="24"/>
        </w:rPr>
        <w:t>discrimination,</w:t>
      </w:r>
      <w:r w:rsidRPr="003F6436">
        <w:rPr>
          <w:spacing w:val="-14"/>
          <w:sz w:val="24"/>
          <w:rPrChange w:id="10540" w:author="EOAI" w:date="2026-01-29T17:20:00Z" w16du:dateUtc="2026-01-29T22:20:00Z">
            <w:rPr>
              <w:spacing w:val="-15"/>
              <w:sz w:val="24"/>
            </w:rPr>
          </w:rPrChange>
        </w:rPr>
        <w:t xml:space="preserve"> </w:t>
      </w:r>
      <w:r w:rsidRPr="00971936">
        <w:rPr>
          <w:sz w:val="24"/>
          <w:szCs w:val="24"/>
        </w:rPr>
        <w:t>or</w:t>
      </w:r>
      <w:r w:rsidRPr="00971936">
        <w:rPr>
          <w:spacing w:val="-15"/>
          <w:sz w:val="24"/>
          <w:szCs w:val="24"/>
        </w:rPr>
        <w:t xml:space="preserve"> </w:t>
      </w:r>
      <w:r w:rsidRPr="00E02AD7">
        <w:rPr>
          <w:sz w:val="24"/>
          <w:szCs w:val="24"/>
        </w:rPr>
        <w:t>reprisal.</w:t>
      </w:r>
      <w:r w:rsidRPr="003F6436">
        <w:rPr>
          <w:spacing w:val="37"/>
          <w:sz w:val="24"/>
          <w:rPrChange w:id="10541" w:author="EOAI" w:date="2026-01-29T17:20:00Z" w16du:dateUtc="2026-01-29T22:20:00Z">
            <w:rPr>
              <w:spacing w:val="32"/>
              <w:sz w:val="24"/>
            </w:rPr>
          </w:rPrChange>
        </w:rPr>
        <w:t xml:space="preserve"> </w:t>
      </w:r>
      <w:r w:rsidRPr="00E02AD7">
        <w:rPr>
          <w:sz w:val="24"/>
          <w:szCs w:val="24"/>
        </w:rPr>
        <w:t>This</w:t>
      </w:r>
      <w:r w:rsidRPr="003F6436">
        <w:rPr>
          <w:spacing w:val="-12"/>
          <w:sz w:val="24"/>
          <w:rPrChange w:id="10542" w:author="EOAI" w:date="2026-01-29T17:20:00Z" w16du:dateUtc="2026-01-29T22:20:00Z">
            <w:rPr>
              <w:spacing w:val="-13"/>
              <w:sz w:val="24"/>
            </w:rPr>
          </w:rPrChange>
        </w:rPr>
        <w:t xml:space="preserve"> </w:t>
      </w:r>
      <w:r w:rsidRPr="00E02AD7">
        <w:rPr>
          <w:sz w:val="24"/>
          <w:szCs w:val="24"/>
        </w:rPr>
        <w:t>right includes</w:t>
      </w:r>
      <w:r w:rsidRPr="003F6436">
        <w:rPr>
          <w:spacing w:val="-6"/>
          <w:sz w:val="24"/>
          <w:rPrChange w:id="10543" w:author="EOAI" w:date="2026-01-29T17:20:00Z" w16du:dateUtc="2026-01-29T22:20:00Z">
            <w:rPr>
              <w:spacing w:val="-9"/>
              <w:sz w:val="24"/>
            </w:rPr>
          </w:rPrChange>
        </w:rPr>
        <w:t xml:space="preserve"> </w:t>
      </w:r>
      <w:r w:rsidRPr="00E02AD7">
        <w:rPr>
          <w:sz w:val="24"/>
          <w:szCs w:val="24"/>
        </w:rPr>
        <w:t>access</w:t>
      </w:r>
      <w:r w:rsidRPr="003F6436">
        <w:rPr>
          <w:spacing w:val="-6"/>
          <w:sz w:val="24"/>
          <w:rPrChange w:id="10544" w:author="EOAI" w:date="2026-01-29T17:20:00Z" w16du:dateUtc="2026-01-29T22:20:00Z">
            <w:rPr>
              <w:spacing w:val="-10"/>
              <w:sz w:val="24"/>
            </w:rPr>
          </w:rPrChange>
        </w:rPr>
        <w:t xml:space="preserve"> </w:t>
      </w:r>
      <w:r w:rsidRPr="00E02AD7">
        <w:rPr>
          <w:sz w:val="24"/>
          <w:szCs w:val="24"/>
        </w:rPr>
        <w:t>to</w:t>
      </w:r>
      <w:r w:rsidRPr="00E02AD7">
        <w:rPr>
          <w:spacing w:val="-6"/>
          <w:sz w:val="24"/>
          <w:szCs w:val="24"/>
        </w:rPr>
        <w:t xml:space="preserve"> </w:t>
      </w:r>
      <w:r w:rsidRPr="00E02AD7">
        <w:rPr>
          <w:sz w:val="24"/>
          <w:szCs w:val="24"/>
        </w:rPr>
        <w:t>representatives</w:t>
      </w:r>
      <w:r w:rsidRPr="003F6436">
        <w:rPr>
          <w:spacing w:val="-6"/>
          <w:sz w:val="24"/>
          <w:rPrChange w:id="10545" w:author="EOAI" w:date="2026-01-29T17:20:00Z" w16du:dateUtc="2026-01-29T22:20:00Z">
            <w:rPr>
              <w:spacing w:val="-11"/>
              <w:sz w:val="24"/>
            </w:rPr>
          </w:rPrChange>
        </w:rPr>
        <w:t xml:space="preserve"> </w:t>
      </w:r>
      <w:r w:rsidRPr="00E02AD7">
        <w:rPr>
          <w:sz w:val="24"/>
          <w:szCs w:val="24"/>
        </w:rPr>
        <w:t>of</w:t>
      </w:r>
      <w:r w:rsidRPr="003F6436">
        <w:rPr>
          <w:spacing w:val="-6"/>
          <w:sz w:val="24"/>
          <w:rPrChange w:id="10546" w:author="EOAI" w:date="2026-01-29T17:20:00Z" w16du:dateUtc="2026-01-29T22:20:00Z">
            <w:rPr>
              <w:spacing w:val="-8"/>
              <w:sz w:val="24"/>
            </w:rPr>
          </w:rPrChange>
        </w:rPr>
        <w:t xml:space="preserve"> </w:t>
      </w:r>
      <w:r w:rsidRPr="00E02AD7">
        <w:rPr>
          <w:sz w:val="24"/>
          <w:szCs w:val="24"/>
        </w:rPr>
        <w:t>the</w:t>
      </w:r>
      <w:r w:rsidRPr="003F6436">
        <w:rPr>
          <w:spacing w:val="-6"/>
          <w:sz w:val="24"/>
          <w:rPrChange w:id="10547" w:author="EOAI" w:date="2026-01-29T17:20:00Z" w16du:dateUtc="2026-01-29T22:20:00Z">
            <w:rPr>
              <w:spacing w:val="-7"/>
              <w:sz w:val="24"/>
            </w:rPr>
          </w:rPrChange>
        </w:rPr>
        <w:t xml:space="preserve"> </w:t>
      </w:r>
      <w:del w:id="10548" w:author="EOAI" w:date="2026-01-29T17:20:00Z" w16du:dateUtc="2026-01-29T22:20:00Z">
        <w:r w:rsidR="00C3338C">
          <w:rPr>
            <w:sz w:val="24"/>
          </w:rPr>
          <w:delText>Assisted</w:delText>
        </w:r>
        <w:r w:rsidR="00C3338C">
          <w:rPr>
            <w:spacing w:val="-7"/>
            <w:sz w:val="24"/>
          </w:rPr>
          <w:delText xml:space="preserve"> </w:delText>
        </w:r>
        <w:r w:rsidR="00C3338C">
          <w:rPr>
            <w:sz w:val="24"/>
          </w:rPr>
          <w:delText>Living</w:delText>
        </w:r>
      </w:del>
      <w:ins w:id="10549" w:author="EOAI" w:date="2026-01-29T17:20:00Z" w16du:dateUtc="2026-01-29T22:20:00Z">
        <w:r w:rsidR="00D713FF">
          <w:rPr>
            <w:spacing w:val="-6"/>
            <w:sz w:val="24"/>
            <w:szCs w:val="24"/>
          </w:rPr>
          <w:t>Statewide Long-Term Care</w:t>
        </w:r>
      </w:ins>
      <w:r w:rsidRPr="003F6436">
        <w:rPr>
          <w:spacing w:val="-6"/>
          <w:sz w:val="24"/>
          <w:rPrChange w:id="10550" w:author="EOAI" w:date="2026-01-29T17:20:00Z" w16du:dateUtc="2026-01-29T22:20:00Z">
            <w:rPr>
              <w:spacing w:val="-8"/>
              <w:sz w:val="24"/>
            </w:rPr>
          </w:rPrChange>
        </w:rPr>
        <w:t xml:space="preserve"> </w:t>
      </w:r>
      <w:r w:rsidRPr="00E02AD7">
        <w:rPr>
          <w:sz w:val="24"/>
          <w:szCs w:val="24"/>
        </w:rPr>
        <w:t>Ombudsman</w:t>
      </w:r>
      <w:r w:rsidRPr="003F6436">
        <w:rPr>
          <w:spacing w:val="-9"/>
          <w:sz w:val="24"/>
          <w:rPrChange w:id="10551" w:author="EOAI" w:date="2026-01-29T17:20:00Z" w16du:dateUtc="2026-01-29T22:20:00Z">
            <w:rPr>
              <w:spacing w:val="-10"/>
              <w:sz w:val="24"/>
            </w:rPr>
          </w:rPrChange>
        </w:rPr>
        <w:t xml:space="preserve"> </w:t>
      </w:r>
      <w:r w:rsidRPr="00E02AD7">
        <w:rPr>
          <w:sz w:val="24"/>
          <w:szCs w:val="24"/>
        </w:rPr>
        <w:t>program</w:t>
      </w:r>
      <w:r w:rsidR="00860B61" w:rsidRPr="003F6436">
        <w:rPr>
          <w:sz w:val="24"/>
          <w:rPrChange w:id="10552" w:author="EOAI" w:date="2026-01-29T17:20:00Z" w16du:dateUtc="2026-01-29T22:20:00Z">
            <w:rPr>
              <w:spacing w:val="-8"/>
              <w:sz w:val="24"/>
            </w:rPr>
          </w:rPrChange>
        </w:rPr>
        <w:t xml:space="preserve"> </w:t>
      </w:r>
      <w:r w:rsidR="00860B61">
        <w:rPr>
          <w:sz w:val="24"/>
          <w:szCs w:val="24"/>
        </w:rPr>
        <w:t>established under</w:t>
      </w:r>
      <w:r w:rsidR="00860B61" w:rsidRPr="003F6436">
        <w:rPr>
          <w:sz w:val="24"/>
          <w:rPrChange w:id="10553" w:author="EOAI" w:date="2026-01-29T17:20:00Z" w16du:dateUtc="2026-01-29T22:20:00Z">
            <w:rPr>
              <w:spacing w:val="54"/>
              <w:sz w:val="24"/>
            </w:rPr>
          </w:rPrChange>
        </w:rPr>
        <w:t xml:space="preserve"> </w:t>
      </w:r>
      <w:r w:rsidR="00860B61">
        <w:rPr>
          <w:sz w:val="24"/>
          <w:szCs w:val="24"/>
        </w:rPr>
        <w:t>M.G.L.</w:t>
      </w:r>
      <w:r w:rsidR="00860B61" w:rsidRPr="003F6436">
        <w:rPr>
          <w:sz w:val="24"/>
          <w:rPrChange w:id="10554" w:author="EOAI" w:date="2026-01-29T17:20:00Z" w16du:dateUtc="2026-01-29T22:20:00Z">
            <w:rPr>
              <w:spacing w:val="56"/>
              <w:sz w:val="24"/>
            </w:rPr>
          </w:rPrChange>
        </w:rPr>
        <w:t xml:space="preserve"> </w:t>
      </w:r>
      <w:r w:rsidR="00860B61">
        <w:rPr>
          <w:sz w:val="24"/>
          <w:szCs w:val="24"/>
        </w:rPr>
        <w:t>c.</w:t>
      </w:r>
      <w:r w:rsidR="00D713FF" w:rsidRPr="003F6436">
        <w:rPr>
          <w:sz w:val="24"/>
          <w:rPrChange w:id="10555" w:author="EOAI" w:date="2026-01-29T17:20:00Z" w16du:dateUtc="2026-01-29T22:20:00Z">
            <w:rPr>
              <w:spacing w:val="55"/>
              <w:sz w:val="24"/>
            </w:rPr>
          </w:rPrChange>
        </w:rPr>
        <w:t xml:space="preserve"> </w:t>
      </w:r>
      <w:del w:id="10556" w:author="EOAI" w:date="2026-01-29T17:20:00Z" w16du:dateUtc="2026-01-29T22:20:00Z">
        <w:r w:rsidR="00C3338C">
          <w:rPr>
            <w:sz w:val="24"/>
          </w:rPr>
          <w:delText>19D,</w:delText>
        </w:r>
        <w:r w:rsidR="00C3338C">
          <w:rPr>
            <w:spacing w:val="55"/>
            <w:sz w:val="24"/>
          </w:rPr>
          <w:delText xml:space="preserve"> </w:delText>
        </w:r>
        <w:r w:rsidR="00C3338C">
          <w:rPr>
            <w:sz w:val="24"/>
          </w:rPr>
          <w:delText>§</w:delText>
        </w:r>
        <w:r w:rsidR="00C3338C">
          <w:rPr>
            <w:spacing w:val="56"/>
            <w:sz w:val="24"/>
          </w:rPr>
          <w:delText xml:space="preserve"> </w:delText>
        </w:r>
        <w:r w:rsidR="00C3338C">
          <w:rPr>
            <w:sz w:val="24"/>
          </w:rPr>
          <w:delText>7</w:delText>
        </w:r>
      </w:del>
      <w:ins w:id="10557" w:author="EOAI" w:date="2026-01-29T17:20:00Z" w16du:dateUtc="2026-01-29T22:20:00Z">
        <w:r w:rsidR="00D713FF">
          <w:rPr>
            <w:sz w:val="24"/>
            <w:szCs w:val="24"/>
          </w:rPr>
          <w:t>6A, § 16</w:t>
        </w:r>
        <w:proofErr w:type="gramStart"/>
        <w:r w:rsidR="00D713FF">
          <w:rPr>
            <w:sz w:val="24"/>
            <w:szCs w:val="24"/>
          </w:rPr>
          <w:t>CC</w:t>
        </w:r>
        <w:r w:rsidR="00860B61">
          <w:rPr>
            <w:sz w:val="24"/>
            <w:szCs w:val="24"/>
          </w:rPr>
          <w:t xml:space="preserve"> </w:t>
        </w:r>
      </w:ins>
      <w:r w:rsidR="4205F3D7" w:rsidRPr="00E02AD7">
        <w:rPr>
          <w:sz w:val="24"/>
          <w:szCs w:val="24"/>
        </w:rPr>
        <w:t>,</w:t>
      </w:r>
      <w:proofErr w:type="gramEnd"/>
      <w:r w:rsidR="4205F3D7" w:rsidRPr="003F6436">
        <w:rPr>
          <w:sz w:val="24"/>
          <w:rPrChange w:id="10558" w:author="EOAI" w:date="2026-01-29T17:20:00Z" w16du:dateUtc="2026-01-29T22:20:00Z">
            <w:rPr>
              <w:spacing w:val="56"/>
              <w:sz w:val="24"/>
            </w:rPr>
          </w:rPrChange>
        </w:rPr>
        <w:t xml:space="preserve"> </w:t>
      </w:r>
      <w:r w:rsidR="1D5CA6F4" w:rsidRPr="00E02AD7">
        <w:rPr>
          <w:sz w:val="24"/>
          <w:szCs w:val="24"/>
        </w:rPr>
        <w:t>the</w:t>
      </w:r>
      <w:r w:rsidR="1D5CA6F4" w:rsidRPr="003F6436">
        <w:rPr>
          <w:sz w:val="24"/>
          <w:rPrChange w:id="10559" w:author="EOAI" w:date="2026-01-29T17:20:00Z" w16du:dateUtc="2026-01-29T22:20:00Z">
            <w:rPr>
              <w:spacing w:val="55"/>
              <w:sz w:val="24"/>
            </w:rPr>
          </w:rPrChange>
        </w:rPr>
        <w:t xml:space="preserve"> </w:t>
      </w:r>
      <w:r w:rsidR="007615EF" w:rsidRPr="00E02AD7">
        <w:rPr>
          <w:sz w:val="24"/>
          <w:szCs w:val="24"/>
        </w:rPr>
        <w:t>Elder</w:t>
      </w:r>
      <w:r w:rsidR="007615EF" w:rsidRPr="003F6436">
        <w:rPr>
          <w:sz w:val="24"/>
          <w:rPrChange w:id="10560" w:author="EOAI" w:date="2026-01-29T17:20:00Z" w16du:dateUtc="2026-01-29T22:20:00Z">
            <w:rPr>
              <w:spacing w:val="54"/>
              <w:sz w:val="24"/>
            </w:rPr>
          </w:rPrChange>
        </w:rPr>
        <w:t xml:space="preserve"> </w:t>
      </w:r>
      <w:r w:rsidR="007615EF" w:rsidRPr="00E02AD7">
        <w:rPr>
          <w:sz w:val="24"/>
          <w:szCs w:val="24"/>
        </w:rPr>
        <w:t>Protective</w:t>
      </w:r>
      <w:r w:rsidR="68930DB1" w:rsidRPr="003F6436">
        <w:rPr>
          <w:sz w:val="24"/>
          <w:rPrChange w:id="10561" w:author="EOAI" w:date="2026-01-29T17:20:00Z" w16du:dateUtc="2026-01-29T22:20:00Z">
            <w:rPr>
              <w:spacing w:val="54"/>
              <w:sz w:val="24"/>
            </w:rPr>
          </w:rPrChange>
        </w:rPr>
        <w:t xml:space="preserve"> </w:t>
      </w:r>
      <w:r w:rsidR="6267D50C" w:rsidRPr="00E02AD7">
        <w:rPr>
          <w:sz w:val="24"/>
          <w:szCs w:val="24"/>
        </w:rPr>
        <w:t>Services</w:t>
      </w:r>
      <w:r w:rsidR="6267D50C" w:rsidRPr="003F6436">
        <w:rPr>
          <w:sz w:val="24"/>
          <w:rPrChange w:id="10562" w:author="EOAI" w:date="2026-01-29T17:20:00Z" w16du:dateUtc="2026-01-29T22:20:00Z">
            <w:rPr>
              <w:spacing w:val="54"/>
              <w:sz w:val="24"/>
            </w:rPr>
          </w:rPrChange>
        </w:rPr>
        <w:t xml:space="preserve"> </w:t>
      </w:r>
      <w:r w:rsidR="7C6D139F" w:rsidRPr="00E02AD7">
        <w:rPr>
          <w:sz w:val="24"/>
          <w:szCs w:val="24"/>
        </w:rPr>
        <w:t>program</w:t>
      </w:r>
      <w:r w:rsidR="7C6D139F" w:rsidRPr="003F6436">
        <w:rPr>
          <w:sz w:val="24"/>
          <w:rPrChange w:id="10563" w:author="EOAI" w:date="2026-01-29T17:20:00Z" w16du:dateUtc="2026-01-29T22:20:00Z">
            <w:rPr>
              <w:spacing w:val="54"/>
              <w:sz w:val="24"/>
            </w:rPr>
          </w:rPrChange>
        </w:rPr>
        <w:t xml:space="preserve"> </w:t>
      </w:r>
      <w:r w:rsidR="7C6D139F" w:rsidRPr="00E02AD7">
        <w:rPr>
          <w:sz w:val="24"/>
          <w:szCs w:val="24"/>
        </w:rPr>
        <w:t>established</w:t>
      </w:r>
      <w:r w:rsidRPr="003F6436">
        <w:rPr>
          <w:spacing w:val="38"/>
          <w:sz w:val="24"/>
          <w:rPrChange w:id="10564" w:author="EOAI" w:date="2026-01-29T17:20:00Z" w16du:dateUtc="2026-01-29T22:20:00Z">
            <w:rPr>
              <w:spacing w:val="56"/>
              <w:sz w:val="24"/>
            </w:rPr>
          </w:rPrChange>
        </w:rPr>
        <w:t xml:space="preserve"> </w:t>
      </w:r>
      <w:r w:rsidRPr="00E02AD7">
        <w:rPr>
          <w:sz w:val="24"/>
          <w:szCs w:val="24"/>
        </w:rPr>
        <w:t>under</w:t>
      </w:r>
    </w:p>
    <w:p w14:paraId="4F36B787" w14:textId="7FFE0A53" w:rsidR="00361503" w:rsidRPr="00E02AD7" w:rsidRDefault="00567D10">
      <w:pPr>
        <w:pStyle w:val="ListParagraph"/>
        <w:numPr>
          <w:ilvl w:val="3"/>
          <w:numId w:val="21"/>
        </w:numPr>
        <w:tabs>
          <w:tab w:val="left" w:pos="2085"/>
        </w:tabs>
        <w:spacing w:before="5"/>
        <w:ind w:left="1800" w:right="109" w:hanging="360"/>
        <w:pPrChange w:id="10565" w:author="EOAI" w:date="2026-01-29T17:20:00Z" w16du:dateUtc="2026-01-29T22:20:00Z">
          <w:pPr>
            <w:pStyle w:val="BodyText"/>
            <w:spacing w:before="3" w:line="244" w:lineRule="auto"/>
            <w:ind w:right="162"/>
          </w:pPr>
        </w:pPrChange>
      </w:pPr>
      <w:ins w:id="10566" w:author="EOAI" w:date="2026-01-29T17:20:00Z" w16du:dateUtc="2026-01-29T22:20:00Z">
        <w:r w:rsidRPr="00E02AD7">
          <w:rPr>
            <w:sz w:val="24"/>
            <w:szCs w:val="24"/>
          </w:rPr>
          <w:t xml:space="preserve"> </w:t>
        </w:r>
      </w:ins>
      <w:r w:rsidR="00393629" w:rsidRPr="003F6436">
        <w:rPr>
          <w:sz w:val="24"/>
          <w:rPrChange w:id="10567" w:author="EOAI" w:date="2026-01-29T17:20:00Z" w16du:dateUtc="2026-01-29T22:20:00Z">
            <w:rPr/>
          </w:rPrChange>
        </w:rPr>
        <w:t>M.G.L.</w:t>
      </w:r>
      <w:r w:rsidR="00393629" w:rsidRPr="003F6436">
        <w:rPr>
          <w:spacing w:val="-16"/>
          <w:sz w:val="24"/>
          <w:rPrChange w:id="10568" w:author="EOAI" w:date="2026-01-29T17:20:00Z" w16du:dateUtc="2026-01-29T22:20:00Z">
            <w:rPr>
              <w:spacing w:val="-15"/>
            </w:rPr>
          </w:rPrChange>
        </w:rPr>
        <w:t xml:space="preserve"> </w:t>
      </w:r>
      <w:r w:rsidR="00393629" w:rsidRPr="003F6436">
        <w:rPr>
          <w:sz w:val="24"/>
          <w:rPrChange w:id="10569" w:author="EOAI" w:date="2026-01-29T17:20:00Z" w16du:dateUtc="2026-01-29T22:20:00Z">
            <w:rPr/>
          </w:rPrChange>
        </w:rPr>
        <w:t>c.</w:t>
      </w:r>
      <w:r w:rsidR="00393629" w:rsidRPr="003F6436">
        <w:rPr>
          <w:spacing w:val="-16"/>
          <w:sz w:val="24"/>
          <w:rPrChange w:id="10570" w:author="EOAI" w:date="2026-01-29T17:20:00Z" w16du:dateUtc="2026-01-29T22:20:00Z">
            <w:rPr>
              <w:spacing w:val="-15"/>
            </w:rPr>
          </w:rPrChange>
        </w:rPr>
        <w:t xml:space="preserve"> </w:t>
      </w:r>
      <w:r w:rsidR="00393629" w:rsidRPr="003F6436">
        <w:rPr>
          <w:sz w:val="24"/>
          <w:rPrChange w:id="10571" w:author="EOAI" w:date="2026-01-29T17:20:00Z" w16du:dateUtc="2026-01-29T22:20:00Z">
            <w:rPr/>
          </w:rPrChange>
        </w:rPr>
        <w:t>19A,</w:t>
      </w:r>
      <w:r w:rsidR="00393629" w:rsidRPr="003F6436">
        <w:rPr>
          <w:spacing w:val="-16"/>
          <w:sz w:val="24"/>
          <w:rPrChange w:id="10572" w:author="EOAI" w:date="2026-01-29T17:20:00Z" w16du:dateUtc="2026-01-29T22:20:00Z">
            <w:rPr>
              <w:spacing w:val="-15"/>
            </w:rPr>
          </w:rPrChange>
        </w:rPr>
        <w:t xml:space="preserve"> </w:t>
      </w:r>
      <w:r w:rsidR="00393629" w:rsidRPr="003F6436">
        <w:rPr>
          <w:sz w:val="24"/>
          <w:rPrChange w:id="10573" w:author="EOAI" w:date="2026-01-29T17:20:00Z" w16du:dateUtc="2026-01-29T22:20:00Z">
            <w:rPr/>
          </w:rPrChange>
        </w:rPr>
        <w:t>§§</w:t>
      </w:r>
      <w:r w:rsidR="00393629" w:rsidRPr="003F6436">
        <w:rPr>
          <w:spacing w:val="-16"/>
          <w:sz w:val="24"/>
          <w:rPrChange w:id="10574" w:author="EOAI" w:date="2026-01-29T17:20:00Z" w16du:dateUtc="2026-01-29T22:20:00Z">
            <w:rPr>
              <w:spacing w:val="-15"/>
            </w:rPr>
          </w:rPrChange>
        </w:rPr>
        <w:t xml:space="preserve"> </w:t>
      </w:r>
      <w:r w:rsidR="00393629" w:rsidRPr="003F6436">
        <w:rPr>
          <w:sz w:val="24"/>
          <w:rPrChange w:id="10575" w:author="EOAI" w:date="2026-01-29T17:20:00Z" w16du:dateUtc="2026-01-29T22:20:00Z">
            <w:rPr/>
          </w:rPrChange>
        </w:rPr>
        <w:t>14</w:t>
      </w:r>
      <w:r w:rsidR="00393629" w:rsidRPr="003F6436">
        <w:rPr>
          <w:spacing w:val="-16"/>
          <w:sz w:val="24"/>
          <w:rPrChange w:id="10576" w:author="EOAI" w:date="2026-01-29T17:20:00Z" w16du:dateUtc="2026-01-29T22:20:00Z">
            <w:rPr>
              <w:spacing w:val="-15"/>
            </w:rPr>
          </w:rPrChange>
        </w:rPr>
        <w:t xml:space="preserve"> </w:t>
      </w:r>
      <w:r w:rsidR="00393629" w:rsidRPr="003F6436">
        <w:rPr>
          <w:sz w:val="24"/>
          <w:rPrChange w:id="10577" w:author="EOAI" w:date="2026-01-29T17:20:00Z" w16du:dateUtc="2026-01-29T22:20:00Z">
            <w:rPr/>
          </w:rPrChange>
        </w:rPr>
        <w:t>through</w:t>
      </w:r>
      <w:r w:rsidR="00393629" w:rsidRPr="003F6436">
        <w:rPr>
          <w:spacing w:val="-16"/>
          <w:sz w:val="24"/>
          <w:rPrChange w:id="10578" w:author="EOAI" w:date="2026-01-29T17:20:00Z" w16du:dateUtc="2026-01-29T22:20:00Z">
            <w:rPr>
              <w:spacing w:val="-15"/>
            </w:rPr>
          </w:rPrChange>
        </w:rPr>
        <w:t xml:space="preserve"> </w:t>
      </w:r>
      <w:r w:rsidR="00393629" w:rsidRPr="003F6436">
        <w:rPr>
          <w:sz w:val="24"/>
          <w:rPrChange w:id="10579" w:author="EOAI" w:date="2026-01-29T17:20:00Z" w16du:dateUtc="2026-01-29T22:20:00Z">
            <w:rPr/>
          </w:rPrChange>
        </w:rPr>
        <w:t>26</w:t>
      </w:r>
      <w:ins w:id="10580" w:author="EOAI" w:date="2026-01-29T17:20:00Z" w16du:dateUtc="2026-01-29T22:20:00Z">
        <w:r w:rsidR="2115A787" w:rsidRPr="00E02AD7">
          <w:rPr>
            <w:sz w:val="24"/>
            <w:szCs w:val="24"/>
          </w:rPr>
          <w:t>,</w:t>
        </w:r>
      </w:ins>
      <w:r w:rsidR="00393629" w:rsidRPr="003F6436">
        <w:rPr>
          <w:spacing w:val="-16"/>
          <w:sz w:val="24"/>
          <w:rPrChange w:id="10581" w:author="EOAI" w:date="2026-01-29T17:20:00Z" w16du:dateUtc="2026-01-29T22:20:00Z">
            <w:rPr>
              <w:spacing w:val="-15"/>
            </w:rPr>
          </w:rPrChange>
        </w:rPr>
        <w:t xml:space="preserve"> </w:t>
      </w:r>
      <w:r w:rsidR="00393629" w:rsidRPr="003F6436">
        <w:rPr>
          <w:sz w:val="24"/>
          <w:rPrChange w:id="10582" w:author="EOAI" w:date="2026-01-29T17:20:00Z" w16du:dateUtc="2026-01-29T22:20:00Z">
            <w:rPr/>
          </w:rPrChange>
        </w:rPr>
        <w:t>and</w:t>
      </w:r>
      <w:r w:rsidR="00393629" w:rsidRPr="003F6436">
        <w:rPr>
          <w:spacing w:val="-18"/>
          <w:sz w:val="24"/>
          <w:rPrChange w:id="10583" w:author="EOAI" w:date="2026-01-29T17:20:00Z" w16du:dateUtc="2026-01-29T22:20:00Z">
            <w:rPr>
              <w:spacing w:val="-15"/>
            </w:rPr>
          </w:rPrChange>
        </w:rPr>
        <w:t xml:space="preserve"> </w:t>
      </w:r>
      <w:r w:rsidR="00393629" w:rsidRPr="003F6436">
        <w:rPr>
          <w:sz w:val="24"/>
          <w:rPrChange w:id="10584" w:author="EOAI" w:date="2026-01-29T17:20:00Z" w16du:dateUtc="2026-01-29T22:20:00Z">
            <w:rPr/>
          </w:rPrChange>
        </w:rPr>
        <w:t>the</w:t>
      </w:r>
      <w:r w:rsidR="00393629" w:rsidRPr="003F6436">
        <w:rPr>
          <w:spacing w:val="-20"/>
          <w:sz w:val="24"/>
          <w:rPrChange w:id="10585" w:author="EOAI" w:date="2026-01-29T17:20:00Z" w16du:dateUtc="2026-01-29T22:20:00Z">
            <w:rPr>
              <w:spacing w:val="-15"/>
            </w:rPr>
          </w:rPrChange>
        </w:rPr>
        <w:t xml:space="preserve"> </w:t>
      </w:r>
      <w:r w:rsidR="00393629" w:rsidRPr="003F6436">
        <w:rPr>
          <w:sz w:val="24"/>
          <w:rPrChange w:id="10586" w:author="EOAI" w:date="2026-01-29T17:20:00Z" w16du:dateUtc="2026-01-29T22:20:00Z">
            <w:rPr/>
          </w:rPrChange>
        </w:rPr>
        <w:t>Disabled</w:t>
      </w:r>
      <w:r w:rsidR="00393629" w:rsidRPr="003F6436">
        <w:rPr>
          <w:spacing w:val="-19"/>
          <w:sz w:val="24"/>
          <w:rPrChange w:id="10587" w:author="EOAI" w:date="2026-01-29T17:20:00Z" w16du:dateUtc="2026-01-29T22:20:00Z">
            <w:rPr>
              <w:spacing w:val="-15"/>
            </w:rPr>
          </w:rPrChange>
        </w:rPr>
        <w:t xml:space="preserve"> </w:t>
      </w:r>
      <w:r w:rsidR="00393629" w:rsidRPr="003F6436">
        <w:rPr>
          <w:sz w:val="24"/>
          <w:rPrChange w:id="10588" w:author="EOAI" w:date="2026-01-29T17:20:00Z" w16du:dateUtc="2026-01-29T22:20:00Z">
            <w:rPr/>
          </w:rPrChange>
        </w:rPr>
        <w:t>Persons</w:t>
      </w:r>
      <w:r w:rsidR="00393629" w:rsidRPr="003F6436">
        <w:rPr>
          <w:spacing w:val="-19"/>
          <w:sz w:val="24"/>
          <w:rPrChange w:id="10589" w:author="EOAI" w:date="2026-01-29T17:20:00Z" w16du:dateUtc="2026-01-29T22:20:00Z">
            <w:rPr>
              <w:spacing w:val="-15"/>
            </w:rPr>
          </w:rPrChange>
        </w:rPr>
        <w:t xml:space="preserve"> </w:t>
      </w:r>
      <w:r w:rsidR="00393629" w:rsidRPr="003F6436">
        <w:rPr>
          <w:sz w:val="24"/>
          <w:rPrChange w:id="10590" w:author="EOAI" w:date="2026-01-29T17:20:00Z" w16du:dateUtc="2026-01-29T22:20:00Z">
            <w:rPr/>
          </w:rPrChange>
        </w:rPr>
        <w:t>Protection</w:t>
      </w:r>
      <w:r w:rsidR="00393629" w:rsidRPr="003F6436">
        <w:rPr>
          <w:spacing w:val="-16"/>
          <w:sz w:val="24"/>
          <w:rPrChange w:id="10591" w:author="EOAI" w:date="2026-01-29T17:20:00Z" w16du:dateUtc="2026-01-29T22:20:00Z">
            <w:rPr>
              <w:spacing w:val="-15"/>
            </w:rPr>
          </w:rPrChange>
        </w:rPr>
        <w:t xml:space="preserve"> </w:t>
      </w:r>
      <w:r w:rsidR="00393629" w:rsidRPr="003F6436">
        <w:rPr>
          <w:sz w:val="24"/>
          <w:rPrChange w:id="10592" w:author="EOAI" w:date="2026-01-29T17:20:00Z" w16du:dateUtc="2026-01-29T22:20:00Z">
            <w:rPr/>
          </w:rPrChange>
        </w:rPr>
        <w:t>Commission</w:t>
      </w:r>
      <w:r w:rsidR="00393629" w:rsidRPr="003F6436">
        <w:rPr>
          <w:spacing w:val="26"/>
          <w:sz w:val="24"/>
          <w:rPrChange w:id="10593" w:author="EOAI" w:date="2026-01-29T17:20:00Z" w16du:dateUtc="2026-01-29T22:20:00Z">
            <w:rPr>
              <w:spacing w:val="-15"/>
            </w:rPr>
          </w:rPrChange>
        </w:rPr>
        <w:t xml:space="preserve"> </w:t>
      </w:r>
      <w:r w:rsidR="00393629" w:rsidRPr="003F6436">
        <w:rPr>
          <w:sz w:val="24"/>
          <w:rPrChange w:id="10594" w:author="EOAI" w:date="2026-01-29T17:20:00Z" w16du:dateUtc="2026-01-29T22:20:00Z">
            <w:rPr/>
          </w:rPrChange>
        </w:rPr>
        <w:t>(DPPC) established under M.G.L. c.</w:t>
      </w:r>
      <w:r w:rsidR="00393629" w:rsidRPr="003F6436">
        <w:rPr>
          <w:spacing w:val="-14"/>
          <w:sz w:val="24"/>
          <w:rPrChange w:id="10595" w:author="EOAI" w:date="2026-01-29T17:20:00Z" w16du:dateUtc="2026-01-29T22:20:00Z">
            <w:rPr/>
          </w:rPrChange>
        </w:rPr>
        <w:t xml:space="preserve"> </w:t>
      </w:r>
      <w:r w:rsidR="00393629" w:rsidRPr="003F6436">
        <w:rPr>
          <w:sz w:val="24"/>
          <w:rPrChange w:id="10596" w:author="EOAI" w:date="2026-01-29T17:20:00Z" w16du:dateUtc="2026-01-29T22:20:00Z">
            <w:rPr/>
          </w:rPrChange>
        </w:rPr>
        <w:t>19C;</w:t>
      </w:r>
    </w:p>
    <w:p w14:paraId="012B9DF9" w14:textId="23F6892C" w:rsidR="00361503" w:rsidRPr="00971936" w:rsidRDefault="4E684668">
      <w:pPr>
        <w:pStyle w:val="ListParagraph"/>
        <w:numPr>
          <w:ilvl w:val="3"/>
          <w:numId w:val="21"/>
        </w:numPr>
        <w:tabs>
          <w:tab w:val="left" w:pos="2188"/>
        </w:tabs>
        <w:spacing w:before="0"/>
        <w:ind w:left="1800" w:right="117" w:hanging="360"/>
        <w:rPr>
          <w:sz w:val="24"/>
          <w:szCs w:val="24"/>
        </w:rPr>
        <w:pPrChange w:id="10597" w:author="EOAI" w:date="2026-01-29T17:20:00Z" w16du:dateUtc="2026-01-29T22:20:00Z">
          <w:pPr>
            <w:pStyle w:val="ListParagraph"/>
            <w:numPr>
              <w:ilvl w:val="1"/>
              <w:numId w:val="274"/>
            </w:numPr>
            <w:tabs>
              <w:tab w:val="left" w:pos="2188"/>
            </w:tabs>
            <w:ind w:left="2119" w:right="160" w:hanging="445"/>
          </w:pPr>
        </w:pPrChange>
      </w:pPr>
      <w:r w:rsidRPr="00971936">
        <w:rPr>
          <w:sz w:val="24"/>
          <w:szCs w:val="24"/>
        </w:rPr>
        <w:t xml:space="preserve">Upon request, obtain from the Assisted Living Residence, </w:t>
      </w:r>
      <w:r w:rsidRPr="003F6436">
        <w:rPr>
          <w:spacing w:val="2"/>
          <w:sz w:val="24"/>
          <w:rPrChange w:id="10598" w:author="EOAI" w:date="2026-01-29T17:20:00Z" w16du:dateUtc="2026-01-29T22:20:00Z">
            <w:rPr>
              <w:sz w:val="24"/>
            </w:rPr>
          </w:rPrChange>
        </w:rPr>
        <w:t xml:space="preserve">the </w:t>
      </w:r>
      <w:r w:rsidRPr="00971936">
        <w:rPr>
          <w:sz w:val="24"/>
          <w:szCs w:val="24"/>
        </w:rPr>
        <w:t xml:space="preserve">name </w:t>
      </w:r>
      <w:ins w:id="10599" w:author="EOAI" w:date="2026-01-29T17:20:00Z" w16du:dateUtc="2026-01-29T22:20:00Z">
        <w:r w:rsidR="00E06B00">
          <w:rPr>
            <w:sz w:val="24"/>
            <w:szCs w:val="24"/>
          </w:rPr>
          <w:t xml:space="preserve">and contact information </w:t>
        </w:r>
      </w:ins>
      <w:r w:rsidRPr="00971936">
        <w:rPr>
          <w:sz w:val="24"/>
          <w:szCs w:val="24"/>
        </w:rPr>
        <w:t>of the</w:t>
      </w:r>
      <w:r w:rsidR="00E06B00">
        <w:rPr>
          <w:sz w:val="24"/>
          <w:szCs w:val="24"/>
        </w:rPr>
        <w:t xml:space="preserve"> </w:t>
      </w:r>
      <w:del w:id="10600" w:author="EOAI" w:date="2026-01-29T17:20:00Z" w16du:dateUtc="2026-01-29T22:20:00Z">
        <w:r w:rsidR="00C3338C">
          <w:rPr>
            <w:sz w:val="24"/>
          </w:rPr>
          <w:delText>Service Coordinator</w:delText>
        </w:r>
        <w:r w:rsidR="00C3338C">
          <w:rPr>
            <w:spacing w:val="-15"/>
            <w:sz w:val="24"/>
          </w:rPr>
          <w:delText xml:space="preserve"> </w:delText>
        </w:r>
        <w:r w:rsidR="00C3338C">
          <w:rPr>
            <w:sz w:val="24"/>
          </w:rPr>
          <w:delText>or</w:delText>
        </w:r>
      </w:del>
      <w:ins w:id="10601" w:author="EOAI" w:date="2026-01-29T17:20:00Z" w16du:dateUtc="2026-01-29T22:20:00Z">
        <w:r w:rsidR="00E06B00">
          <w:rPr>
            <w:sz w:val="24"/>
            <w:szCs w:val="24"/>
          </w:rPr>
          <w:t>Executive Director</w:t>
        </w:r>
        <w:r w:rsidR="00A81E47">
          <w:rPr>
            <w:sz w:val="24"/>
            <w:szCs w:val="24"/>
          </w:rPr>
          <w:t>,</w:t>
        </w:r>
        <w:r w:rsidRPr="00971936">
          <w:rPr>
            <w:sz w:val="24"/>
            <w:szCs w:val="24"/>
          </w:rPr>
          <w:t xml:space="preserve"> </w:t>
        </w:r>
        <w:r w:rsidR="684B767C" w:rsidRPr="00971936">
          <w:rPr>
            <w:sz w:val="24"/>
            <w:szCs w:val="24"/>
          </w:rPr>
          <w:t xml:space="preserve">Resident </w:t>
        </w:r>
        <w:r w:rsidR="6891AC62" w:rsidRPr="00971936">
          <w:rPr>
            <w:sz w:val="24"/>
            <w:szCs w:val="24"/>
          </w:rPr>
          <w:t>C</w:t>
        </w:r>
        <w:r w:rsidR="684B767C" w:rsidRPr="00971936">
          <w:rPr>
            <w:sz w:val="24"/>
            <w:szCs w:val="24"/>
          </w:rPr>
          <w:t xml:space="preserve">are </w:t>
        </w:r>
        <w:r w:rsidR="2EA26BF9" w:rsidRPr="00971936">
          <w:rPr>
            <w:sz w:val="24"/>
            <w:szCs w:val="24"/>
          </w:rPr>
          <w:t>Director</w:t>
        </w:r>
        <w:r w:rsidR="00A81E47">
          <w:rPr>
            <w:sz w:val="24"/>
            <w:szCs w:val="24"/>
          </w:rPr>
          <w:t>,</w:t>
        </w:r>
        <w:r w:rsidRPr="00C3338C">
          <w:rPr>
            <w:spacing w:val="-11"/>
            <w:sz w:val="24"/>
          </w:rPr>
          <w:t xml:space="preserve"> </w:t>
        </w:r>
        <w:r w:rsidR="009D5D16">
          <w:rPr>
            <w:sz w:val="24"/>
            <w:szCs w:val="24"/>
          </w:rPr>
          <w:t>and</w:t>
        </w:r>
      </w:ins>
      <w:r w:rsidRPr="003F6436">
        <w:rPr>
          <w:spacing w:val="-11"/>
          <w:sz w:val="24"/>
          <w:rPrChange w:id="10602" w:author="EOAI" w:date="2026-01-29T17:20:00Z" w16du:dateUtc="2026-01-29T22:20:00Z">
            <w:rPr>
              <w:spacing w:val="-15"/>
              <w:sz w:val="24"/>
            </w:rPr>
          </w:rPrChange>
        </w:rPr>
        <w:t xml:space="preserve"> </w:t>
      </w:r>
      <w:r w:rsidRPr="00971936">
        <w:rPr>
          <w:sz w:val="24"/>
          <w:szCs w:val="24"/>
        </w:rPr>
        <w:t>any</w:t>
      </w:r>
      <w:r w:rsidRPr="003F6436">
        <w:rPr>
          <w:spacing w:val="-18"/>
          <w:sz w:val="24"/>
          <w:rPrChange w:id="10603" w:author="EOAI" w:date="2026-01-29T17:20:00Z" w16du:dateUtc="2026-01-29T22:20:00Z">
            <w:rPr>
              <w:spacing w:val="-15"/>
              <w:sz w:val="24"/>
            </w:rPr>
          </w:rPrChange>
        </w:rPr>
        <w:t xml:space="preserve"> </w:t>
      </w:r>
      <w:r w:rsidRPr="00971936">
        <w:rPr>
          <w:sz w:val="24"/>
          <w:szCs w:val="24"/>
        </w:rPr>
        <w:t>other</w:t>
      </w:r>
      <w:r w:rsidRPr="003F6436">
        <w:rPr>
          <w:spacing w:val="-11"/>
          <w:sz w:val="24"/>
          <w:rPrChange w:id="10604" w:author="EOAI" w:date="2026-01-29T17:20:00Z" w16du:dateUtc="2026-01-29T22:20:00Z">
            <w:rPr>
              <w:spacing w:val="-15"/>
              <w:sz w:val="24"/>
            </w:rPr>
          </w:rPrChange>
        </w:rPr>
        <w:t xml:space="preserve"> </w:t>
      </w:r>
      <w:r w:rsidRPr="00971936">
        <w:rPr>
          <w:sz w:val="24"/>
          <w:szCs w:val="24"/>
        </w:rPr>
        <w:t>persons</w:t>
      </w:r>
      <w:r w:rsidRPr="003F6436">
        <w:rPr>
          <w:spacing w:val="-11"/>
          <w:sz w:val="24"/>
          <w:rPrChange w:id="10605" w:author="EOAI" w:date="2026-01-29T17:20:00Z" w16du:dateUtc="2026-01-29T22:20:00Z">
            <w:rPr>
              <w:spacing w:val="-15"/>
              <w:sz w:val="24"/>
            </w:rPr>
          </w:rPrChange>
        </w:rPr>
        <w:t xml:space="preserve"> </w:t>
      </w:r>
      <w:r w:rsidRPr="00971936">
        <w:rPr>
          <w:sz w:val="24"/>
          <w:szCs w:val="24"/>
        </w:rPr>
        <w:t>responsible</w:t>
      </w:r>
      <w:r w:rsidRPr="00971936">
        <w:rPr>
          <w:spacing w:val="-15"/>
          <w:sz w:val="24"/>
          <w:szCs w:val="24"/>
        </w:rPr>
        <w:t xml:space="preserve"> </w:t>
      </w:r>
      <w:r w:rsidRPr="00971936">
        <w:rPr>
          <w:sz w:val="24"/>
          <w:szCs w:val="24"/>
        </w:rPr>
        <w:t>for</w:t>
      </w:r>
      <w:r w:rsidRPr="00971936">
        <w:rPr>
          <w:spacing w:val="-15"/>
          <w:sz w:val="24"/>
          <w:szCs w:val="24"/>
        </w:rPr>
        <w:t xml:space="preserve"> </w:t>
      </w:r>
      <w:r w:rsidRPr="00971936">
        <w:rPr>
          <w:sz w:val="24"/>
          <w:szCs w:val="24"/>
        </w:rPr>
        <w:t>his</w:t>
      </w:r>
      <w:r w:rsidRPr="003F6436">
        <w:rPr>
          <w:spacing w:val="-11"/>
          <w:sz w:val="24"/>
          <w:rPrChange w:id="10606" w:author="EOAI" w:date="2026-01-29T17:20:00Z" w16du:dateUtc="2026-01-29T22:20:00Z">
            <w:rPr>
              <w:spacing w:val="-15"/>
              <w:sz w:val="24"/>
            </w:rPr>
          </w:rPrChange>
        </w:rPr>
        <w:t xml:space="preserve"> </w:t>
      </w:r>
      <w:r w:rsidRPr="00971936">
        <w:rPr>
          <w:sz w:val="24"/>
          <w:szCs w:val="24"/>
        </w:rPr>
        <w:t>or</w:t>
      </w:r>
      <w:r w:rsidRPr="003F6436">
        <w:rPr>
          <w:spacing w:val="-16"/>
          <w:sz w:val="24"/>
          <w:rPrChange w:id="10607" w:author="EOAI" w:date="2026-01-29T17:20:00Z" w16du:dateUtc="2026-01-29T22:20:00Z">
            <w:rPr>
              <w:spacing w:val="-15"/>
              <w:sz w:val="24"/>
            </w:rPr>
          </w:rPrChange>
        </w:rPr>
        <w:t xml:space="preserve"> </w:t>
      </w:r>
      <w:r w:rsidRPr="00971936">
        <w:rPr>
          <w:sz w:val="24"/>
          <w:szCs w:val="24"/>
        </w:rPr>
        <w:t>her</w:t>
      </w:r>
      <w:r w:rsidRPr="00971936">
        <w:rPr>
          <w:spacing w:val="-15"/>
          <w:sz w:val="24"/>
          <w:szCs w:val="24"/>
        </w:rPr>
        <w:t xml:space="preserve"> </w:t>
      </w:r>
      <w:r w:rsidRPr="00971936">
        <w:rPr>
          <w:sz w:val="24"/>
          <w:szCs w:val="24"/>
        </w:rPr>
        <w:t>care</w:t>
      </w:r>
      <w:r w:rsidRPr="003F6436">
        <w:rPr>
          <w:spacing w:val="-14"/>
          <w:sz w:val="24"/>
          <w:rPrChange w:id="10608" w:author="EOAI" w:date="2026-01-29T17:20:00Z" w16du:dateUtc="2026-01-29T22:20:00Z">
            <w:rPr>
              <w:spacing w:val="-15"/>
              <w:sz w:val="24"/>
            </w:rPr>
          </w:rPrChange>
        </w:rPr>
        <w:t xml:space="preserve"> </w:t>
      </w:r>
      <w:r w:rsidRPr="00971936">
        <w:rPr>
          <w:sz w:val="24"/>
          <w:szCs w:val="24"/>
        </w:rPr>
        <w:t>or</w:t>
      </w:r>
      <w:r w:rsidRPr="003F6436">
        <w:rPr>
          <w:spacing w:val="-14"/>
          <w:sz w:val="24"/>
          <w:rPrChange w:id="10609" w:author="EOAI" w:date="2026-01-29T17:20:00Z" w16du:dateUtc="2026-01-29T22:20:00Z">
            <w:rPr>
              <w:spacing w:val="-15"/>
              <w:sz w:val="24"/>
            </w:rPr>
          </w:rPrChange>
        </w:rPr>
        <w:t xml:space="preserve"> </w:t>
      </w:r>
      <w:r w:rsidRPr="00971936">
        <w:rPr>
          <w:sz w:val="24"/>
          <w:szCs w:val="24"/>
        </w:rPr>
        <w:t>the</w:t>
      </w:r>
      <w:r w:rsidRPr="003F6436">
        <w:rPr>
          <w:spacing w:val="-11"/>
          <w:sz w:val="24"/>
          <w:rPrChange w:id="10610" w:author="EOAI" w:date="2026-01-29T17:20:00Z" w16du:dateUtc="2026-01-29T22:20:00Z">
            <w:rPr>
              <w:spacing w:val="-15"/>
              <w:sz w:val="24"/>
            </w:rPr>
          </w:rPrChange>
        </w:rPr>
        <w:t xml:space="preserve"> </w:t>
      </w:r>
      <w:r w:rsidRPr="00971936">
        <w:rPr>
          <w:sz w:val="24"/>
          <w:szCs w:val="24"/>
        </w:rPr>
        <w:t>coordination</w:t>
      </w:r>
      <w:r w:rsidRPr="003F6436">
        <w:rPr>
          <w:spacing w:val="-11"/>
          <w:sz w:val="24"/>
          <w:rPrChange w:id="10611" w:author="EOAI" w:date="2026-01-29T17:20:00Z" w16du:dateUtc="2026-01-29T22:20:00Z">
            <w:rPr>
              <w:spacing w:val="-14"/>
              <w:sz w:val="24"/>
            </w:rPr>
          </w:rPrChange>
        </w:rPr>
        <w:t xml:space="preserve"> </w:t>
      </w:r>
      <w:r w:rsidRPr="00971936">
        <w:rPr>
          <w:sz w:val="24"/>
          <w:szCs w:val="24"/>
        </w:rPr>
        <w:t>of</w:t>
      </w:r>
      <w:r w:rsidRPr="003F6436">
        <w:rPr>
          <w:spacing w:val="-11"/>
          <w:sz w:val="24"/>
          <w:rPrChange w:id="10612" w:author="EOAI" w:date="2026-01-29T17:20:00Z" w16du:dateUtc="2026-01-29T22:20:00Z">
            <w:rPr>
              <w:spacing w:val="-13"/>
              <w:sz w:val="24"/>
            </w:rPr>
          </w:rPrChange>
        </w:rPr>
        <w:t xml:space="preserve"> </w:t>
      </w:r>
      <w:r w:rsidRPr="00971936">
        <w:rPr>
          <w:sz w:val="24"/>
          <w:szCs w:val="24"/>
        </w:rPr>
        <w:t>his</w:t>
      </w:r>
      <w:r w:rsidRPr="003F6436">
        <w:rPr>
          <w:spacing w:val="-11"/>
          <w:sz w:val="24"/>
          <w:rPrChange w:id="10613" w:author="EOAI" w:date="2026-01-29T17:20:00Z" w16du:dateUtc="2026-01-29T22:20:00Z">
            <w:rPr>
              <w:spacing w:val="-12"/>
              <w:sz w:val="24"/>
            </w:rPr>
          </w:rPrChange>
        </w:rPr>
        <w:t xml:space="preserve"> </w:t>
      </w:r>
      <w:r w:rsidRPr="00971936">
        <w:rPr>
          <w:sz w:val="24"/>
          <w:szCs w:val="24"/>
        </w:rPr>
        <w:t>or her</w:t>
      </w:r>
      <w:r w:rsidRPr="003F6436">
        <w:rPr>
          <w:spacing w:val="-6"/>
          <w:sz w:val="24"/>
          <w:rPrChange w:id="10614" w:author="EOAI" w:date="2026-01-29T17:20:00Z" w16du:dateUtc="2026-01-29T22:20:00Z">
            <w:rPr>
              <w:sz w:val="24"/>
            </w:rPr>
          </w:rPrChange>
        </w:rPr>
        <w:t xml:space="preserve"> </w:t>
      </w:r>
      <w:bookmarkStart w:id="10615" w:name="_Int_9WdEdYc1"/>
      <w:r w:rsidRPr="00971936">
        <w:rPr>
          <w:sz w:val="24"/>
          <w:szCs w:val="24"/>
        </w:rPr>
        <w:t>care;</w:t>
      </w:r>
      <w:bookmarkEnd w:id="10615"/>
    </w:p>
    <w:p w14:paraId="01580A77" w14:textId="77777777" w:rsidR="00361503" w:rsidRPr="00971936" w:rsidRDefault="00393629">
      <w:pPr>
        <w:pStyle w:val="ListParagraph"/>
        <w:numPr>
          <w:ilvl w:val="3"/>
          <w:numId w:val="21"/>
        </w:numPr>
        <w:tabs>
          <w:tab w:val="left" w:pos="2079"/>
        </w:tabs>
        <w:spacing w:before="4"/>
        <w:ind w:left="1800" w:hanging="360"/>
        <w:rPr>
          <w:sz w:val="24"/>
          <w:szCs w:val="24"/>
        </w:rPr>
        <w:pPrChange w:id="10616" w:author="EOAI" w:date="2026-01-29T17:20:00Z" w16du:dateUtc="2026-01-29T22:20:00Z">
          <w:pPr>
            <w:pStyle w:val="ListParagraph"/>
            <w:numPr>
              <w:ilvl w:val="1"/>
              <w:numId w:val="274"/>
            </w:numPr>
            <w:tabs>
              <w:tab w:val="left" w:pos="2079"/>
            </w:tabs>
            <w:ind w:left="2079" w:hanging="404"/>
          </w:pPr>
        </w:pPrChange>
      </w:pPr>
      <w:r w:rsidRPr="00971936">
        <w:rPr>
          <w:sz w:val="24"/>
          <w:szCs w:val="24"/>
        </w:rPr>
        <w:t>Confidentiality</w:t>
      </w:r>
      <w:r w:rsidRPr="003F6436">
        <w:rPr>
          <w:sz w:val="24"/>
          <w:rPrChange w:id="10617" w:author="EOAI" w:date="2026-01-29T17:20:00Z" w16du:dateUtc="2026-01-29T22:20:00Z">
            <w:rPr>
              <w:spacing w:val="-8"/>
              <w:sz w:val="24"/>
            </w:rPr>
          </w:rPrChange>
        </w:rPr>
        <w:t xml:space="preserve"> </w:t>
      </w:r>
      <w:r w:rsidRPr="00971936">
        <w:rPr>
          <w:sz w:val="24"/>
          <w:szCs w:val="24"/>
        </w:rPr>
        <w:t>of all</w:t>
      </w:r>
      <w:r w:rsidRPr="003F6436">
        <w:rPr>
          <w:sz w:val="24"/>
          <w:rPrChange w:id="10618" w:author="EOAI" w:date="2026-01-29T17:20:00Z" w16du:dateUtc="2026-01-29T22:20:00Z">
            <w:rPr>
              <w:spacing w:val="-1"/>
              <w:sz w:val="24"/>
            </w:rPr>
          </w:rPrChange>
        </w:rPr>
        <w:t xml:space="preserve"> </w:t>
      </w:r>
      <w:r w:rsidRPr="00971936">
        <w:rPr>
          <w:sz w:val="24"/>
          <w:szCs w:val="24"/>
        </w:rPr>
        <w:t>records and communications</w:t>
      </w:r>
      <w:r w:rsidRPr="003F6436">
        <w:rPr>
          <w:sz w:val="24"/>
          <w:rPrChange w:id="10619" w:author="EOAI" w:date="2026-01-29T17:20:00Z" w16du:dateUtc="2026-01-29T22:20:00Z">
            <w:rPr>
              <w:spacing w:val="-1"/>
              <w:sz w:val="24"/>
            </w:rPr>
          </w:rPrChange>
        </w:rPr>
        <w:t xml:space="preserve"> </w:t>
      </w:r>
      <w:r w:rsidRPr="00971936">
        <w:rPr>
          <w:sz w:val="24"/>
          <w:szCs w:val="24"/>
        </w:rPr>
        <w:t>to the extent</w:t>
      </w:r>
      <w:r w:rsidRPr="003F6436">
        <w:rPr>
          <w:sz w:val="24"/>
          <w:rPrChange w:id="10620" w:author="EOAI" w:date="2026-01-29T17:20:00Z" w16du:dateUtc="2026-01-29T22:20:00Z">
            <w:rPr>
              <w:spacing w:val="-1"/>
              <w:sz w:val="24"/>
            </w:rPr>
          </w:rPrChange>
        </w:rPr>
        <w:t xml:space="preserve"> </w:t>
      </w:r>
      <w:r w:rsidRPr="00971936">
        <w:rPr>
          <w:sz w:val="24"/>
          <w:szCs w:val="24"/>
        </w:rPr>
        <w:t>provided by</w:t>
      </w:r>
      <w:r w:rsidRPr="003F6436">
        <w:rPr>
          <w:spacing w:val="-21"/>
          <w:sz w:val="24"/>
          <w:rPrChange w:id="10621" w:author="EOAI" w:date="2026-01-29T17:20:00Z" w16du:dateUtc="2026-01-29T22:20:00Z">
            <w:rPr>
              <w:spacing w:val="-9"/>
              <w:sz w:val="24"/>
            </w:rPr>
          </w:rPrChange>
        </w:rPr>
        <w:t xml:space="preserve"> </w:t>
      </w:r>
      <w:bookmarkStart w:id="10622" w:name="_Int_MzTn3KRR"/>
      <w:r w:rsidRPr="003F6436">
        <w:rPr>
          <w:sz w:val="24"/>
          <w:rPrChange w:id="10623" w:author="EOAI" w:date="2026-01-29T17:20:00Z" w16du:dateUtc="2026-01-29T22:20:00Z">
            <w:rPr>
              <w:spacing w:val="-4"/>
              <w:sz w:val="24"/>
            </w:rPr>
          </w:rPrChange>
        </w:rPr>
        <w:t>law;</w:t>
      </w:r>
      <w:bookmarkEnd w:id="10622"/>
    </w:p>
    <w:p w14:paraId="299622C4" w14:textId="77777777" w:rsidR="00361503" w:rsidRPr="00971936" w:rsidRDefault="00393629">
      <w:pPr>
        <w:pStyle w:val="ListParagraph"/>
        <w:numPr>
          <w:ilvl w:val="3"/>
          <w:numId w:val="21"/>
        </w:numPr>
        <w:spacing w:line="244" w:lineRule="auto"/>
        <w:ind w:left="1800" w:right="108" w:hanging="360"/>
        <w:rPr>
          <w:sz w:val="24"/>
          <w:szCs w:val="24"/>
        </w:rPr>
        <w:pPrChange w:id="10624" w:author="EOAI" w:date="2026-01-29T17:20:00Z" w16du:dateUtc="2026-01-29T22:20:00Z">
          <w:pPr>
            <w:pStyle w:val="ListParagraph"/>
            <w:numPr>
              <w:ilvl w:val="1"/>
              <w:numId w:val="274"/>
            </w:numPr>
            <w:tabs>
              <w:tab w:val="left" w:pos="2155"/>
            </w:tabs>
            <w:spacing w:before="3" w:line="244" w:lineRule="auto"/>
            <w:ind w:left="2119" w:right="153" w:hanging="445"/>
          </w:pPr>
        </w:pPrChange>
      </w:pPr>
      <w:r w:rsidRPr="003F6436">
        <w:rPr>
          <w:sz w:val="24"/>
          <w:rPrChange w:id="10625" w:author="EOAI" w:date="2026-01-29T17:20:00Z" w16du:dateUtc="2026-01-29T22:20:00Z">
            <w:rPr>
              <w:spacing w:val="-2"/>
              <w:sz w:val="24"/>
            </w:rPr>
          </w:rPrChange>
        </w:rPr>
        <w:t>Have</w:t>
      </w:r>
      <w:r w:rsidRPr="003F6436">
        <w:rPr>
          <w:spacing w:val="-19"/>
          <w:sz w:val="24"/>
          <w:rPrChange w:id="10626" w:author="EOAI" w:date="2026-01-29T17:20:00Z" w16du:dateUtc="2026-01-29T22:20:00Z">
            <w:rPr>
              <w:spacing w:val="-10"/>
              <w:sz w:val="24"/>
            </w:rPr>
          </w:rPrChange>
        </w:rPr>
        <w:t xml:space="preserve"> </w:t>
      </w:r>
      <w:r w:rsidRPr="003F6436">
        <w:rPr>
          <w:sz w:val="24"/>
          <w:rPrChange w:id="10627" w:author="EOAI" w:date="2026-01-29T17:20:00Z" w16du:dateUtc="2026-01-29T22:20:00Z">
            <w:rPr>
              <w:spacing w:val="-2"/>
              <w:sz w:val="24"/>
            </w:rPr>
          </w:rPrChange>
        </w:rPr>
        <w:t>all</w:t>
      </w:r>
      <w:r w:rsidRPr="003F6436">
        <w:rPr>
          <w:spacing w:val="-20"/>
          <w:sz w:val="24"/>
          <w:rPrChange w:id="10628" w:author="EOAI" w:date="2026-01-29T17:20:00Z" w16du:dateUtc="2026-01-29T22:20:00Z">
            <w:rPr>
              <w:spacing w:val="-7"/>
              <w:sz w:val="24"/>
            </w:rPr>
          </w:rPrChange>
        </w:rPr>
        <w:t xml:space="preserve"> </w:t>
      </w:r>
      <w:r w:rsidRPr="003F6436">
        <w:rPr>
          <w:sz w:val="24"/>
          <w:rPrChange w:id="10629" w:author="EOAI" w:date="2026-01-29T17:20:00Z" w16du:dateUtc="2026-01-29T22:20:00Z">
            <w:rPr>
              <w:spacing w:val="-2"/>
              <w:sz w:val="24"/>
            </w:rPr>
          </w:rPrChange>
        </w:rPr>
        <w:t>reasonable</w:t>
      </w:r>
      <w:r w:rsidRPr="003F6436">
        <w:rPr>
          <w:spacing w:val="-22"/>
          <w:sz w:val="24"/>
          <w:rPrChange w:id="10630" w:author="EOAI" w:date="2026-01-29T17:20:00Z" w16du:dateUtc="2026-01-29T22:20:00Z">
            <w:rPr>
              <w:spacing w:val="-12"/>
              <w:sz w:val="24"/>
            </w:rPr>
          </w:rPrChange>
        </w:rPr>
        <w:t xml:space="preserve"> </w:t>
      </w:r>
      <w:r w:rsidRPr="003F6436">
        <w:rPr>
          <w:sz w:val="24"/>
          <w:rPrChange w:id="10631" w:author="EOAI" w:date="2026-01-29T17:20:00Z" w16du:dateUtc="2026-01-29T22:20:00Z">
            <w:rPr>
              <w:spacing w:val="-2"/>
              <w:sz w:val="24"/>
            </w:rPr>
          </w:rPrChange>
        </w:rPr>
        <w:t>requests</w:t>
      </w:r>
      <w:r w:rsidRPr="003F6436">
        <w:rPr>
          <w:spacing w:val="-21"/>
          <w:sz w:val="24"/>
          <w:rPrChange w:id="10632" w:author="EOAI" w:date="2026-01-29T17:20:00Z" w16du:dateUtc="2026-01-29T22:20:00Z">
            <w:rPr>
              <w:spacing w:val="-8"/>
              <w:sz w:val="24"/>
            </w:rPr>
          </w:rPrChange>
        </w:rPr>
        <w:t xml:space="preserve"> </w:t>
      </w:r>
      <w:proofErr w:type="gramStart"/>
      <w:r w:rsidRPr="003F6436">
        <w:rPr>
          <w:sz w:val="24"/>
          <w:rPrChange w:id="10633" w:author="EOAI" w:date="2026-01-29T17:20:00Z" w16du:dateUtc="2026-01-29T22:20:00Z">
            <w:rPr>
              <w:spacing w:val="-2"/>
              <w:sz w:val="24"/>
            </w:rPr>
          </w:rPrChange>
        </w:rPr>
        <w:t>responded</w:t>
      </w:r>
      <w:r w:rsidRPr="003F6436">
        <w:rPr>
          <w:spacing w:val="-16"/>
          <w:sz w:val="24"/>
          <w:rPrChange w:id="10634" w:author="EOAI" w:date="2026-01-29T17:20:00Z" w16du:dateUtc="2026-01-29T22:20:00Z">
            <w:rPr>
              <w:spacing w:val="-7"/>
              <w:sz w:val="24"/>
            </w:rPr>
          </w:rPrChange>
        </w:rPr>
        <w:t xml:space="preserve"> </w:t>
      </w:r>
      <w:r w:rsidRPr="003F6436">
        <w:rPr>
          <w:sz w:val="24"/>
          <w:rPrChange w:id="10635" w:author="EOAI" w:date="2026-01-29T17:20:00Z" w16du:dateUtc="2026-01-29T22:20:00Z">
            <w:rPr>
              <w:spacing w:val="-2"/>
              <w:sz w:val="24"/>
            </w:rPr>
          </w:rPrChange>
        </w:rPr>
        <w:t>to</w:t>
      </w:r>
      <w:proofErr w:type="gramEnd"/>
      <w:r w:rsidRPr="003F6436">
        <w:rPr>
          <w:spacing w:val="-19"/>
          <w:sz w:val="24"/>
          <w:rPrChange w:id="10636" w:author="EOAI" w:date="2026-01-29T17:20:00Z" w16du:dateUtc="2026-01-29T22:20:00Z">
            <w:rPr>
              <w:spacing w:val="-6"/>
              <w:sz w:val="24"/>
            </w:rPr>
          </w:rPrChange>
        </w:rPr>
        <w:t xml:space="preserve"> </w:t>
      </w:r>
      <w:r w:rsidRPr="003F6436">
        <w:rPr>
          <w:sz w:val="24"/>
          <w:rPrChange w:id="10637" w:author="EOAI" w:date="2026-01-29T17:20:00Z" w16du:dateUtc="2026-01-29T22:20:00Z">
            <w:rPr>
              <w:spacing w:val="-2"/>
              <w:sz w:val="24"/>
            </w:rPr>
          </w:rPrChange>
        </w:rPr>
        <w:t>promptly</w:t>
      </w:r>
      <w:r w:rsidRPr="003F6436">
        <w:rPr>
          <w:spacing w:val="-26"/>
          <w:sz w:val="24"/>
          <w:rPrChange w:id="10638" w:author="EOAI" w:date="2026-01-29T17:20:00Z" w16du:dateUtc="2026-01-29T22:20:00Z">
            <w:rPr>
              <w:spacing w:val="-12"/>
              <w:sz w:val="24"/>
            </w:rPr>
          </w:rPrChange>
        </w:rPr>
        <w:t xml:space="preserve"> </w:t>
      </w:r>
      <w:r w:rsidRPr="003F6436">
        <w:rPr>
          <w:sz w:val="24"/>
          <w:rPrChange w:id="10639" w:author="EOAI" w:date="2026-01-29T17:20:00Z" w16du:dateUtc="2026-01-29T22:20:00Z">
            <w:rPr>
              <w:spacing w:val="-2"/>
              <w:sz w:val="24"/>
            </w:rPr>
          </w:rPrChange>
        </w:rPr>
        <w:t>and</w:t>
      </w:r>
      <w:r w:rsidRPr="003F6436">
        <w:rPr>
          <w:spacing w:val="-18"/>
          <w:sz w:val="24"/>
          <w:rPrChange w:id="10640" w:author="EOAI" w:date="2026-01-29T17:20:00Z" w16du:dateUtc="2026-01-29T22:20:00Z">
            <w:rPr>
              <w:spacing w:val="-6"/>
              <w:sz w:val="24"/>
            </w:rPr>
          </w:rPrChange>
        </w:rPr>
        <w:t xml:space="preserve"> </w:t>
      </w:r>
      <w:r w:rsidRPr="003F6436">
        <w:rPr>
          <w:sz w:val="24"/>
          <w:rPrChange w:id="10641" w:author="EOAI" w:date="2026-01-29T17:20:00Z" w16du:dateUtc="2026-01-29T22:20:00Z">
            <w:rPr>
              <w:spacing w:val="-2"/>
              <w:sz w:val="24"/>
            </w:rPr>
          </w:rPrChange>
        </w:rPr>
        <w:t>adequately</w:t>
      </w:r>
      <w:r w:rsidRPr="003F6436">
        <w:rPr>
          <w:spacing w:val="-25"/>
          <w:sz w:val="24"/>
          <w:rPrChange w:id="10642" w:author="EOAI" w:date="2026-01-29T17:20:00Z" w16du:dateUtc="2026-01-29T22:20:00Z">
            <w:rPr>
              <w:spacing w:val="-13"/>
              <w:sz w:val="24"/>
            </w:rPr>
          </w:rPrChange>
        </w:rPr>
        <w:t xml:space="preserve"> </w:t>
      </w:r>
      <w:r w:rsidRPr="003F6436">
        <w:rPr>
          <w:sz w:val="24"/>
          <w:rPrChange w:id="10643" w:author="EOAI" w:date="2026-01-29T17:20:00Z" w16du:dateUtc="2026-01-29T22:20:00Z">
            <w:rPr>
              <w:spacing w:val="-2"/>
              <w:sz w:val="24"/>
            </w:rPr>
          </w:rPrChange>
        </w:rPr>
        <w:t>within</w:t>
      </w:r>
      <w:r w:rsidRPr="003F6436">
        <w:rPr>
          <w:spacing w:val="-16"/>
          <w:sz w:val="24"/>
          <w:rPrChange w:id="10644" w:author="EOAI" w:date="2026-01-29T17:20:00Z" w16du:dateUtc="2026-01-29T22:20:00Z">
            <w:rPr>
              <w:spacing w:val="-4"/>
              <w:sz w:val="24"/>
            </w:rPr>
          </w:rPrChange>
        </w:rPr>
        <w:t xml:space="preserve"> </w:t>
      </w:r>
      <w:r w:rsidRPr="003F6436">
        <w:rPr>
          <w:sz w:val="24"/>
          <w:rPrChange w:id="10645" w:author="EOAI" w:date="2026-01-29T17:20:00Z" w16du:dateUtc="2026-01-29T22:20:00Z">
            <w:rPr>
              <w:spacing w:val="-2"/>
              <w:sz w:val="24"/>
            </w:rPr>
          </w:rPrChange>
        </w:rPr>
        <w:t>the</w:t>
      </w:r>
      <w:r w:rsidRPr="003F6436">
        <w:rPr>
          <w:spacing w:val="-18"/>
          <w:sz w:val="24"/>
          <w:rPrChange w:id="10646" w:author="EOAI" w:date="2026-01-29T17:20:00Z" w16du:dateUtc="2026-01-29T22:20:00Z">
            <w:rPr>
              <w:spacing w:val="-4"/>
              <w:sz w:val="24"/>
            </w:rPr>
          </w:rPrChange>
        </w:rPr>
        <w:t xml:space="preserve"> </w:t>
      </w:r>
      <w:r w:rsidRPr="003F6436">
        <w:rPr>
          <w:sz w:val="24"/>
          <w:rPrChange w:id="10647" w:author="EOAI" w:date="2026-01-29T17:20:00Z" w16du:dateUtc="2026-01-29T22:20:00Z">
            <w:rPr>
              <w:spacing w:val="-2"/>
              <w:sz w:val="24"/>
            </w:rPr>
          </w:rPrChange>
        </w:rPr>
        <w:t xml:space="preserve">capacity </w:t>
      </w:r>
      <w:r w:rsidRPr="00971936">
        <w:rPr>
          <w:sz w:val="24"/>
          <w:szCs w:val="24"/>
        </w:rPr>
        <w:t xml:space="preserve">of </w:t>
      </w:r>
      <w:proofErr w:type="gramStart"/>
      <w:r w:rsidRPr="00971936">
        <w:rPr>
          <w:sz w:val="24"/>
          <w:szCs w:val="24"/>
        </w:rPr>
        <w:t>the Assisted</w:t>
      </w:r>
      <w:proofErr w:type="gramEnd"/>
      <w:r w:rsidRPr="00971936">
        <w:rPr>
          <w:sz w:val="24"/>
          <w:szCs w:val="24"/>
        </w:rPr>
        <w:t xml:space="preserve"> Living</w:t>
      </w:r>
      <w:r w:rsidRPr="003F6436">
        <w:rPr>
          <w:spacing w:val="-9"/>
          <w:sz w:val="24"/>
          <w:rPrChange w:id="10648" w:author="EOAI" w:date="2026-01-29T17:20:00Z" w16du:dateUtc="2026-01-29T22:20:00Z">
            <w:rPr>
              <w:sz w:val="24"/>
            </w:rPr>
          </w:rPrChange>
        </w:rPr>
        <w:t xml:space="preserve"> </w:t>
      </w:r>
      <w:r w:rsidRPr="00971936">
        <w:rPr>
          <w:sz w:val="24"/>
          <w:szCs w:val="24"/>
        </w:rPr>
        <w:t>Residence;</w:t>
      </w:r>
    </w:p>
    <w:p w14:paraId="7FC08CA1" w14:textId="77777777" w:rsidR="00361503" w:rsidRPr="00971936" w:rsidRDefault="00393629">
      <w:pPr>
        <w:pStyle w:val="ListParagraph"/>
        <w:numPr>
          <w:ilvl w:val="3"/>
          <w:numId w:val="21"/>
        </w:numPr>
        <w:tabs>
          <w:tab w:val="left" w:pos="2112"/>
        </w:tabs>
        <w:spacing w:before="0"/>
        <w:ind w:left="1800" w:right="110" w:hanging="360"/>
        <w:rPr>
          <w:sz w:val="24"/>
          <w:szCs w:val="24"/>
        </w:rPr>
        <w:pPrChange w:id="10649" w:author="EOAI" w:date="2026-01-29T17:20:00Z" w16du:dateUtc="2026-01-29T22:20:00Z">
          <w:pPr>
            <w:pStyle w:val="ListParagraph"/>
            <w:numPr>
              <w:ilvl w:val="1"/>
              <w:numId w:val="274"/>
            </w:numPr>
            <w:tabs>
              <w:tab w:val="left" w:pos="2112"/>
            </w:tabs>
            <w:ind w:left="2119" w:right="155" w:hanging="445"/>
          </w:pPr>
        </w:pPrChange>
      </w:pPr>
      <w:r w:rsidRPr="00971936">
        <w:rPr>
          <w:sz w:val="24"/>
          <w:szCs w:val="24"/>
        </w:rPr>
        <w:t>Upon</w:t>
      </w:r>
      <w:r w:rsidRPr="003F6436">
        <w:rPr>
          <w:spacing w:val="-9"/>
          <w:sz w:val="24"/>
          <w:rPrChange w:id="10650" w:author="EOAI" w:date="2026-01-29T17:20:00Z" w16du:dateUtc="2026-01-29T22:20:00Z">
            <w:rPr>
              <w:spacing w:val="-12"/>
              <w:sz w:val="24"/>
            </w:rPr>
          </w:rPrChange>
        </w:rPr>
        <w:t xml:space="preserve"> </w:t>
      </w:r>
      <w:r w:rsidRPr="00971936">
        <w:rPr>
          <w:sz w:val="24"/>
          <w:szCs w:val="24"/>
        </w:rPr>
        <w:t>request,</w:t>
      </w:r>
      <w:r w:rsidRPr="003F6436">
        <w:rPr>
          <w:spacing w:val="-6"/>
          <w:sz w:val="24"/>
          <w:rPrChange w:id="10651" w:author="EOAI" w:date="2026-01-29T17:20:00Z" w16du:dateUtc="2026-01-29T22:20:00Z">
            <w:rPr>
              <w:spacing w:val="-13"/>
              <w:sz w:val="24"/>
            </w:rPr>
          </w:rPrChange>
        </w:rPr>
        <w:t xml:space="preserve"> </w:t>
      </w:r>
      <w:r w:rsidRPr="00971936">
        <w:rPr>
          <w:sz w:val="24"/>
          <w:szCs w:val="24"/>
        </w:rPr>
        <w:t>obtain</w:t>
      </w:r>
      <w:r w:rsidRPr="003F6436">
        <w:rPr>
          <w:spacing w:val="-6"/>
          <w:sz w:val="24"/>
          <w:rPrChange w:id="10652" w:author="EOAI" w:date="2026-01-29T17:20:00Z" w16du:dateUtc="2026-01-29T22:20:00Z">
            <w:rPr>
              <w:spacing w:val="-11"/>
              <w:sz w:val="24"/>
            </w:rPr>
          </w:rPrChange>
        </w:rPr>
        <w:t xml:space="preserve"> </w:t>
      </w:r>
      <w:r w:rsidRPr="00971936">
        <w:rPr>
          <w:sz w:val="24"/>
          <w:szCs w:val="24"/>
        </w:rPr>
        <w:t>an</w:t>
      </w:r>
      <w:r w:rsidRPr="003F6436">
        <w:rPr>
          <w:spacing w:val="-9"/>
          <w:sz w:val="24"/>
          <w:rPrChange w:id="10653" w:author="EOAI" w:date="2026-01-29T17:20:00Z" w16du:dateUtc="2026-01-29T22:20:00Z">
            <w:rPr>
              <w:spacing w:val="-11"/>
              <w:sz w:val="24"/>
            </w:rPr>
          </w:rPrChange>
        </w:rPr>
        <w:t xml:space="preserve"> </w:t>
      </w:r>
      <w:r w:rsidRPr="00971936">
        <w:rPr>
          <w:sz w:val="24"/>
          <w:szCs w:val="24"/>
        </w:rPr>
        <w:t>explanation</w:t>
      </w:r>
      <w:r w:rsidRPr="003F6436">
        <w:rPr>
          <w:spacing w:val="-6"/>
          <w:sz w:val="24"/>
          <w:rPrChange w:id="10654" w:author="EOAI" w:date="2026-01-29T17:20:00Z" w16du:dateUtc="2026-01-29T22:20:00Z">
            <w:rPr>
              <w:spacing w:val="-11"/>
              <w:sz w:val="24"/>
            </w:rPr>
          </w:rPrChange>
        </w:rPr>
        <w:t xml:space="preserve"> </w:t>
      </w:r>
      <w:r w:rsidRPr="00971936">
        <w:rPr>
          <w:sz w:val="24"/>
          <w:szCs w:val="24"/>
        </w:rPr>
        <w:t>of</w:t>
      </w:r>
      <w:r w:rsidRPr="00971936">
        <w:rPr>
          <w:spacing w:val="-11"/>
          <w:sz w:val="24"/>
          <w:szCs w:val="24"/>
        </w:rPr>
        <w:t xml:space="preserve"> </w:t>
      </w:r>
      <w:r w:rsidRPr="00971936">
        <w:rPr>
          <w:sz w:val="24"/>
          <w:szCs w:val="24"/>
        </w:rPr>
        <w:t>the</w:t>
      </w:r>
      <w:r w:rsidRPr="003F6436">
        <w:rPr>
          <w:spacing w:val="-9"/>
          <w:sz w:val="24"/>
          <w:rPrChange w:id="10655" w:author="EOAI" w:date="2026-01-29T17:20:00Z" w16du:dateUtc="2026-01-29T22:20:00Z">
            <w:rPr>
              <w:spacing w:val="-11"/>
              <w:sz w:val="24"/>
            </w:rPr>
          </w:rPrChange>
        </w:rPr>
        <w:t xml:space="preserve"> </w:t>
      </w:r>
      <w:r w:rsidRPr="00971936">
        <w:rPr>
          <w:sz w:val="24"/>
          <w:szCs w:val="24"/>
        </w:rPr>
        <w:t>relationship,</w:t>
      </w:r>
      <w:r w:rsidRPr="003F6436">
        <w:rPr>
          <w:spacing w:val="-6"/>
          <w:sz w:val="24"/>
          <w:rPrChange w:id="10656" w:author="EOAI" w:date="2026-01-29T17:20:00Z" w16du:dateUtc="2026-01-29T22:20:00Z">
            <w:rPr>
              <w:spacing w:val="-11"/>
              <w:sz w:val="24"/>
            </w:rPr>
          </w:rPrChange>
        </w:rPr>
        <w:t xml:space="preserve"> </w:t>
      </w:r>
      <w:r w:rsidRPr="00971936">
        <w:rPr>
          <w:sz w:val="24"/>
          <w:szCs w:val="24"/>
        </w:rPr>
        <w:t>if</w:t>
      </w:r>
      <w:r w:rsidRPr="003F6436">
        <w:rPr>
          <w:spacing w:val="-10"/>
          <w:sz w:val="24"/>
          <w:rPrChange w:id="10657" w:author="EOAI" w:date="2026-01-29T17:20:00Z" w16du:dateUtc="2026-01-29T22:20:00Z">
            <w:rPr>
              <w:spacing w:val="-12"/>
              <w:sz w:val="24"/>
            </w:rPr>
          </w:rPrChange>
        </w:rPr>
        <w:t xml:space="preserve"> </w:t>
      </w:r>
      <w:r w:rsidRPr="003F6436">
        <w:rPr>
          <w:spacing w:val="-3"/>
          <w:sz w:val="24"/>
          <w:rPrChange w:id="10658" w:author="EOAI" w:date="2026-01-29T17:20:00Z" w16du:dateUtc="2026-01-29T22:20:00Z">
            <w:rPr>
              <w:sz w:val="24"/>
            </w:rPr>
          </w:rPrChange>
        </w:rPr>
        <w:t>any,</w:t>
      </w:r>
      <w:r w:rsidRPr="003F6436">
        <w:rPr>
          <w:spacing w:val="-9"/>
          <w:sz w:val="24"/>
          <w:rPrChange w:id="10659" w:author="EOAI" w:date="2026-01-29T17:20:00Z" w16du:dateUtc="2026-01-29T22:20:00Z">
            <w:rPr>
              <w:spacing w:val="-11"/>
              <w:sz w:val="24"/>
            </w:rPr>
          </w:rPrChange>
        </w:rPr>
        <w:t xml:space="preserve"> </w:t>
      </w:r>
      <w:r w:rsidRPr="00971936">
        <w:rPr>
          <w:sz w:val="24"/>
          <w:szCs w:val="24"/>
        </w:rPr>
        <w:t>of</w:t>
      </w:r>
      <w:r w:rsidRPr="003F6436">
        <w:rPr>
          <w:spacing w:val="-9"/>
          <w:sz w:val="24"/>
          <w:rPrChange w:id="10660" w:author="EOAI" w:date="2026-01-29T17:20:00Z" w16du:dateUtc="2026-01-29T22:20:00Z">
            <w:rPr>
              <w:spacing w:val="-11"/>
              <w:sz w:val="24"/>
            </w:rPr>
          </w:rPrChange>
        </w:rPr>
        <w:t xml:space="preserve"> </w:t>
      </w:r>
      <w:r w:rsidRPr="00971936">
        <w:rPr>
          <w:sz w:val="24"/>
          <w:szCs w:val="24"/>
        </w:rPr>
        <w:t>the</w:t>
      </w:r>
      <w:r w:rsidRPr="003F6436">
        <w:rPr>
          <w:spacing w:val="-9"/>
          <w:sz w:val="24"/>
          <w:rPrChange w:id="10661" w:author="EOAI" w:date="2026-01-29T17:20:00Z" w16du:dateUtc="2026-01-29T22:20:00Z">
            <w:rPr>
              <w:spacing w:val="-12"/>
              <w:sz w:val="24"/>
            </w:rPr>
          </w:rPrChange>
        </w:rPr>
        <w:t xml:space="preserve"> </w:t>
      </w:r>
      <w:r w:rsidRPr="00971936">
        <w:rPr>
          <w:sz w:val="24"/>
          <w:szCs w:val="24"/>
        </w:rPr>
        <w:t>Residence</w:t>
      </w:r>
      <w:r w:rsidRPr="003F6436">
        <w:rPr>
          <w:spacing w:val="-9"/>
          <w:sz w:val="24"/>
          <w:rPrChange w:id="10662" w:author="EOAI" w:date="2026-01-29T17:20:00Z" w16du:dateUtc="2026-01-29T22:20:00Z">
            <w:rPr>
              <w:spacing w:val="-11"/>
              <w:sz w:val="24"/>
            </w:rPr>
          </w:rPrChange>
        </w:rPr>
        <w:t xml:space="preserve"> </w:t>
      </w:r>
      <w:r w:rsidRPr="00971936">
        <w:rPr>
          <w:sz w:val="24"/>
          <w:szCs w:val="24"/>
        </w:rPr>
        <w:t>to</w:t>
      </w:r>
      <w:r w:rsidRPr="003F6436">
        <w:rPr>
          <w:spacing w:val="-6"/>
          <w:sz w:val="24"/>
          <w:rPrChange w:id="10663" w:author="EOAI" w:date="2026-01-29T17:20:00Z" w16du:dateUtc="2026-01-29T22:20:00Z">
            <w:rPr>
              <w:spacing w:val="-8"/>
              <w:sz w:val="24"/>
            </w:rPr>
          </w:rPrChange>
        </w:rPr>
        <w:t xml:space="preserve"> </w:t>
      </w:r>
      <w:r w:rsidRPr="00971936">
        <w:rPr>
          <w:sz w:val="24"/>
          <w:szCs w:val="24"/>
        </w:rPr>
        <w:t xml:space="preserve">any </w:t>
      </w:r>
      <w:r w:rsidRPr="003F6436">
        <w:rPr>
          <w:sz w:val="24"/>
          <w:rPrChange w:id="10664" w:author="EOAI" w:date="2026-01-29T17:20:00Z" w16du:dateUtc="2026-01-29T22:20:00Z">
            <w:rPr>
              <w:spacing w:val="-2"/>
              <w:sz w:val="24"/>
            </w:rPr>
          </w:rPrChange>
        </w:rPr>
        <w:t>health</w:t>
      </w:r>
      <w:r w:rsidRPr="003F6436">
        <w:rPr>
          <w:spacing w:val="-20"/>
          <w:sz w:val="24"/>
          <w:rPrChange w:id="10665" w:author="EOAI" w:date="2026-01-29T17:20:00Z" w16du:dateUtc="2026-01-29T22:20:00Z">
            <w:rPr>
              <w:spacing w:val="-13"/>
              <w:sz w:val="24"/>
            </w:rPr>
          </w:rPrChange>
        </w:rPr>
        <w:t xml:space="preserve"> </w:t>
      </w:r>
      <w:r w:rsidRPr="003F6436">
        <w:rPr>
          <w:sz w:val="24"/>
          <w:rPrChange w:id="10666" w:author="EOAI" w:date="2026-01-29T17:20:00Z" w16du:dateUtc="2026-01-29T22:20:00Z">
            <w:rPr>
              <w:spacing w:val="-2"/>
              <w:sz w:val="24"/>
            </w:rPr>
          </w:rPrChange>
        </w:rPr>
        <w:t>care</w:t>
      </w:r>
      <w:r w:rsidRPr="003F6436">
        <w:rPr>
          <w:spacing w:val="-20"/>
          <w:sz w:val="24"/>
          <w:rPrChange w:id="10667" w:author="EOAI" w:date="2026-01-29T17:20:00Z" w16du:dateUtc="2026-01-29T22:20:00Z">
            <w:rPr>
              <w:spacing w:val="-13"/>
              <w:sz w:val="24"/>
            </w:rPr>
          </w:rPrChange>
        </w:rPr>
        <w:t xml:space="preserve"> </w:t>
      </w:r>
      <w:r w:rsidRPr="003F6436">
        <w:rPr>
          <w:sz w:val="24"/>
          <w:rPrChange w:id="10668" w:author="EOAI" w:date="2026-01-29T17:20:00Z" w16du:dateUtc="2026-01-29T22:20:00Z">
            <w:rPr>
              <w:spacing w:val="-2"/>
              <w:sz w:val="24"/>
            </w:rPr>
          </w:rPrChange>
        </w:rPr>
        <w:t>facility</w:t>
      </w:r>
      <w:r w:rsidRPr="003F6436">
        <w:rPr>
          <w:spacing w:val="-24"/>
          <w:sz w:val="24"/>
          <w:rPrChange w:id="10669" w:author="EOAI" w:date="2026-01-29T17:20:00Z" w16du:dateUtc="2026-01-29T22:20:00Z">
            <w:rPr>
              <w:spacing w:val="-13"/>
              <w:sz w:val="24"/>
            </w:rPr>
          </w:rPrChange>
        </w:rPr>
        <w:t xml:space="preserve"> </w:t>
      </w:r>
      <w:r w:rsidRPr="003F6436">
        <w:rPr>
          <w:sz w:val="24"/>
          <w:rPrChange w:id="10670" w:author="EOAI" w:date="2026-01-29T17:20:00Z" w16du:dateUtc="2026-01-29T22:20:00Z">
            <w:rPr>
              <w:spacing w:val="-2"/>
              <w:sz w:val="24"/>
            </w:rPr>
          </w:rPrChange>
        </w:rPr>
        <w:t>or</w:t>
      </w:r>
      <w:r w:rsidRPr="003F6436">
        <w:rPr>
          <w:spacing w:val="-20"/>
          <w:sz w:val="24"/>
          <w:rPrChange w:id="10671" w:author="EOAI" w:date="2026-01-29T17:20:00Z" w16du:dateUtc="2026-01-29T22:20:00Z">
            <w:rPr>
              <w:spacing w:val="-8"/>
              <w:sz w:val="24"/>
            </w:rPr>
          </w:rPrChange>
        </w:rPr>
        <w:t xml:space="preserve"> </w:t>
      </w:r>
      <w:r w:rsidRPr="003F6436">
        <w:rPr>
          <w:sz w:val="24"/>
          <w:rPrChange w:id="10672" w:author="EOAI" w:date="2026-01-29T17:20:00Z" w16du:dateUtc="2026-01-29T22:20:00Z">
            <w:rPr>
              <w:spacing w:val="-2"/>
              <w:sz w:val="24"/>
            </w:rPr>
          </w:rPrChange>
        </w:rPr>
        <w:t>educational</w:t>
      </w:r>
      <w:r w:rsidRPr="003F6436">
        <w:rPr>
          <w:spacing w:val="-20"/>
          <w:sz w:val="24"/>
          <w:rPrChange w:id="10673" w:author="EOAI" w:date="2026-01-29T17:20:00Z" w16du:dateUtc="2026-01-29T22:20:00Z">
            <w:rPr>
              <w:spacing w:val="-11"/>
              <w:sz w:val="24"/>
            </w:rPr>
          </w:rPrChange>
        </w:rPr>
        <w:t xml:space="preserve"> </w:t>
      </w:r>
      <w:r w:rsidRPr="003F6436">
        <w:rPr>
          <w:sz w:val="24"/>
          <w:rPrChange w:id="10674" w:author="EOAI" w:date="2026-01-29T17:20:00Z" w16du:dateUtc="2026-01-29T22:20:00Z">
            <w:rPr>
              <w:spacing w:val="-2"/>
              <w:sz w:val="24"/>
            </w:rPr>
          </w:rPrChange>
        </w:rPr>
        <w:t>institution</w:t>
      </w:r>
      <w:r w:rsidRPr="003F6436">
        <w:rPr>
          <w:spacing w:val="-20"/>
          <w:sz w:val="24"/>
          <w:rPrChange w:id="10675" w:author="EOAI" w:date="2026-01-29T17:20:00Z" w16du:dateUtc="2026-01-29T22:20:00Z">
            <w:rPr>
              <w:spacing w:val="-7"/>
              <w:sz w:val="24"/>
            </w:rPr>
          </w:rPrChange>
        </w:rPr>
        <w:t xml:space="preserve"> </w:t>
      </w:r>
      <w:r w:rsidRPr="003F6436">
        <w:rPr>
          <w:sz w:val="24"/>
          <w:rPrChange w:id="10676" w:author="EOAI" w:date="2026-01-29T17:20:00Z" w16du:dateUtc="2026-01-29T22:20:00Z">
            <w:rPr>
              <w:spacing w:val="-2"/>
              <w:sz w:val="24"/>
            </w:rPr>
          </w:rPrChange>
        </w:rPr>
        <w:t>to</w:t>
      </w:r>
      <w:r w:rsidRPr="003F6436">
        <w:rPr>
          <w:spacing w:val="-20"/>
          <w:sz w:val="24"/>
          <w:rPrChange w:id="10677" w:author="EOAI" w:date="2026-01-29T17:20:00Z" w16du:dateUtc="2026-01-29T22:20:00Z">
            <w:rPr>
              <w:spacing w:val="-10"/>
              <w:sz w:val="24"/>
            </w:rPr>
          </w:rPrChange>
        </w:rPr>
        <w:t xml:space="preserve"> </w:t>
      </w:r>
      <w:r w:rsidRPr="003F6436">
        <w:rPr>
          <w:sz w:val="24"/>
          <w:rPrChange w:id="10678" w:author="EOAI" w:date="2026-01-29T17:20:00Z" w16du:dateUtc="2026-01-29T22:20:00Z">
            <w:rPr>
              <w:spacing w:val="-2"/>
              <w:sz w:val="24"/>
            </w:rPr>
          </w:rPrChange>
        </w:rPr>
        <w:t>the</w:t>
      </w:r>
      <w:r w:rsidRPr="003F6436">
        <w:rPr>
          <w:spacing w:val="-20"/>
          <w:sz w:val="24"/>
          <w:rPrChange w:id="10679" w:author="EOAI" w:date="2026-01-29T17:20:00Z" w16du:dateUtc="2026-01-29T22:20:00Z">
            <w:rPr>
              <w:spacing w:val="-11"/>
              <w:sz w:val="24"/>
            </w:rPr>
          </w:rPrChange>
        </w:rPr>
        <w:t xml:space="preserve"> </w:t>
      </w:r>
      <w:r w:rsidRPr="003F6436">
        <w:rPr>
          <w:sz w:val="24"/>
          <w:rPrChange w:id="10680" w:author="EOAI" w:date="2026-01-29T17:20:00Z" w16du:dateUtc="2026-01-29T22:20:00Z">
            <w:rPr>
              <w:spacing w:val="-2"/>
              <w:sz w:val="24"/>
            </w:rPr>
          </w:rPrChange>
        </w:rPr>
        <w:t>extent</w:t>
      </w:r>
      <w:r w:rsidRPr="003F6436">
        <w:rPr>
          <w:spacing w:val="-20"/>
          <w:sz w:val="24"/>
          <w:rPrChange w:id="10681" w:author="EOAI" w:date="2026-01-29T17:20:00Z" w16du:dateUtc="2026-01-29T22:20:00Z">
            <w:rPr>
              <w:spacing w:val="-11"/>
              <w:sz w:val="24"/>
            </w:rPr>
          </w:rPrChange>
        </w:rPr>
        <w:t xml:space="preserve"> </w:t>
      </w:r>
      <w:r w:rsidRPr="003F6436">
        <w:rPr>
          <w:sz w:val="24"/>
          <w:rPrChange w:id="10682" w:author="EOAI" w:date="2026-01-29T17:20:00Z" w16du:dateUtc="2026-01-29T22:20:00Z">
            <w:rPr>
              <w:spacing w:val="-2"/>
              <w:sz w:val="24"/>
            </w:rPr>
          </w:rPrChange>
        </w:rPr>
        <w:t>the</w:t>
      </w:r>
      <w:r w:rsidRPr="003F6436">
        <w:rPr>
          <w:spacing w:val="-20"/>
          <w:sz w:val="24"/>
          <w:rPrChange w:id="10683" w:author="EOAI" w:date="2026-01-29T17:20:00Z" w16du:dateUtc="2026-01-29T22:20:00Z">
            <w:rPr>
              <w:spacing w:val="-11"/>
              <w:sz w:val="24"/>
            </w:rPr>
          </w:rPrChange>
        </w:rPr>
        <w:t xml:space="preserve"> </w:t>
      </w:r>
      <w:r w:rsidRPr="003F6436">
        <w:rPr>
          <w:sz w:val="24"/>
          <w:rPrChange w:id="10684" w:author="EOAI" w:date="2026-01-29T17:20:00Z" w16du:dateUtc="2026-01-29T22:20:00Z">
            <w:rPr>
              <w:spacing w:val="-2"/>
              <w:sz w:val="24"/>
            </w:rPr>
          </w:rPrChange>
        </w:rPr>
        <w:t>relationship</w:t>
      </w:r>
      <w:r w:rsidRPr="003F6436">
        <w:rPr>
          <w:spacing w:val="-20"/>
          <w:sz w:val="24"/>
          <w:rPrChange w:id="10685" w:author="EOAI" w:date="2026-01-29T17:20:00Z" w16du:dateUtc="2026-01-29T22:20:00Z">
            <w:rPr>
              <w:spacing w:val="-10"/>
              <w:sz w:val="24"/>
            </w:rPr>
          </w:rPrChange>
        </w:rPr>
        <w:t xml:space="preserve"> </w:t>
      </w:r>
      <w:r w:rsidRPr="003F6436">
        <w:rPr>
          <w:sz w:val="24"/>
          <w:rPrChange w:id="10686" w:author="EOAI" w:date="2026-01-29T17:20:00Z" w16du:dateUtc="2026-01-29T22:20:00Z">
            <w:rPr>
              <w:spacing w:val="-2"/>
              <w:sz w:val="24"/>
            </w:rPr>
          </w:rPrChange>
        </w:rPr>
        <w:t>relates</w:t>
      </w:r>
      <w:r w:rsidRPr="003F6436">
        <w:rPr>
          <w:spacing w:val="-20"/>
          <w:sz w:val="24"/>
          <w:rPrChange w:id="10687" w:author="EOAI" w:date="2026-01-29T17:20:00Z" w16du:dateUtc="2026-01-29T22:20:00Z">
            <w:rPr>
              <w:spacing w:val="-13"/>
              <w:sz w:val="24"/>
            </w:rPr>
          </w:rPrChange>
        </w:rPr>
        <w:t xml:space="preserve"> </w:t>
      </w:r>
      <w:r w:rsidRPr="003F6436">
        <w:rPr>
          <w:sz w:val="24"/>
          <w:rPrChange w:id="10688" w:author="EOAI" w:date="2026-01-29T17:20:00Z" w16du:dateUtc="2026-01-29T22:20:00Z">
            <w:rPr>
              <w:spacing w:val="-2"/>
              <w:sz w:val="24"/>
            </w:rPr>
          </w:rPrChange>
        </w:rPr>
        <w:t>to</w:t>
      </w:r>
      <w:r w:rsidRPr="003F6436">
        <w:rPr>
          <w:spacing w:val="-20"/>
          <w:sz w:val="24"/>
          <w:rPrChange w:id="10689" w:author="EOAI" w:date="2026-01-29T17:20:00Z" w16du:dateUtc="2026-01-29T22:20:00Z">
            <w:rPr>
              <w:spacing w:val="-10"/>
              <w:sz w:val="24"/>
            </w:rPr>
          </w:rPrChange>
        </w:rPr>
        <w:t xml:space="preserve"> </w:t>
      </w:r>
      <w:r w:rsidRPr="003F6436">
        <w:rPr>
          <w:sz w:val="24"/>
          <w:rPrChange w:id="10690" w:author="EOAI" w:date="2026-01-29T17:20:00Z" w16du:dateUtc="2026-01-29T22:20:00Z">
            <w:rPr>
              <w:spacing w:val="-2"/>
              <w:sz w:val="24"/>
            </w:rPr>
          </w:rPrChange>
        </w:rPr>
        <w:t>his</w:t>
      </w:r>
      <w:r w:rsidRPr="003F6436">
        <w:rPr>
          <w:spacing w:val="-20"/>
          <w:sz w:val="24"/>
          <w:rPrChange w:id="10691" w:author="EOAI" w:date="2026-01-29T17:20:00Z" w16du:dateUtc="2026-01-29T22:20:00Z">
            <w:rPr>
              <w:spacing w:val="-10"/>
              <w:sz w:val="24"/>
            </w:rPr>
          </w:rPrChange>
        </w:rPr>
        <w:t xml:space="preserve"> </w:t>
      </w:r>
      <w:r w:rsidRPr="003F6436">
        <w:rPr>
          <w:sz w:val="24"/>
          <w:rPrChange w:id="10692" w:author="EOAI" w:date="2026-01-29T17:20:00Z" w16du:dateUtc="2026-01-29T22:20:00Z">
            <w:rPr>
              <w:spacing w:val="-2"/>
              <w:sz w:val="24"/>
            </w:rPr>
          </w:rPrChange>
        </w:rPr>
        <w:t>or</w:t>
      </w:r>
      <w:r w:rsidRPr="003F6436">
        <w:rPr>
          <w:spacing w:val="-20"/>
          <w:sz w:val="24"/>
          <w:rPrChange w:id="10693" w:author="EOAI" w:date="2026-01-29T17:20:00Z" w16du:dateUtc="2026-01-29T22:20:00Z">
            <w:rPr>
              <w:spacing w:val="-11"/>
              <w:sz w:val="24"/>
            </w:rPr>
          </w:rPrChange>
        </w:rPr>
        <w:t xml:space="preserve"> </w:t>
      </w:r>
      <w:r w:rsidRPr="003F6436">
        <w:rPr>
          <w:sz w:val="24"/>
          <w:rPrChange w:id="10694" w:author="EOAI" w:date="2026-01-29T17:20:00Z" w16du:dateUtc="2026-01-29T22:20:00Z">
            <w:rPr>
              <w:spacing w:val="-2"/>
              <w:sz w:val="24"/>
            </w:rPr>
          </w:rPrChange>
        </w:rPr>
        <w:t xml:space="preserve">her </w:t>
      </w:r>
      <w:r w:rsidRPr="00971936">
        <w:rPr>
          <w:sz w:val="24"/>
          <w:szCs w:val="24"/>
        </w:rPr>
        <w:t>care or</w:t>
      </w:r>
      <w:r w:rsidRPr="003F6436">
        <w:rPr>
          <w:spacing w:val="-6"/>
          <w:sz w:val="24"/>
          <w:rPrChange w:id="10695" w:author="EOAI" w:date="2026-01-29T17:20:00Z" w16du:dateUtc="2026-01-29T22:20:00Z">
            <w:rPr>
              <w:sz w:val="24"/>
            </w:rPr>
          </w:rPrChange>
        </w:rPr>
        <w:t xml:space="preserve"> </w:t>
      </w:r>
      <w:bookmarkStart w:id="10696" w:name="_Int_t7YYx65t"/>
      <w:r w:rsidRPr="00971936">
        <w:rPr>
          <w:sz w:val="24"/>
          <w:szCs w:val="24"/>
        </w:rPr>
        <w:t>treatment;</w:t>
      </w:r>
      <w:bookmarkEnd w:id="10696"/>
    </w:p>
    <w:p w14:paraId="18E002BA" w14:textId="77777777" w:rsidR="00361503" w:rsidRPr="00971936" w:rsidRDefault="00393629">
      <w:pPr>
        <w:pStyle w:val="ListParagraph"/>
        <w:numPr>
          <w:ilvl w:val="3"/>
          <w:numId w:val="21"/>
        </w:numPr>
        <w:tabs>
          <w:tab w:val="left" w:pos="2104"/>
        </w:tabs>
        <w:spacing w:before="5"/>
        <w:ind w:left="1800" w:right="119" w:hanging="360"/>
        <w:rPr>
          <w:sz w:val="24"/>
          <w:szCs w:val="24"/>
        </w:rPr>
        <w:pPrChange w:id="10697" w:author="EOAI" w:date="2026-01-29T17:20:00Z" w16du:dateUtc="2026-01-29T22:20:00Z">
          <w:pPr>
            <w:pStyle w:val="ListParagraph"/>
            <w:numPr>
              <w:ilvl w:val="1"/>
              <w:numId w:val="274"/>
            </w:numPr>
            <w:tabs>
              <w:tab w:val="left" w:pos="2104"/>
            </w:tabs>
            <w:ind w:left="2119" w:right="160" w:hanging="445"/>
          </w:pPr>
        </w:pPrChange>
      </w:pPr>
      <w:r w:rsidRPr="00971936">
        <w:rPr>
          <w:sz w:val="24"/>
          <w:szCs w:val="24"/>
        </w:rPr>
        <w:t>Obtain</w:t>
      </w:r>
      <w:r w:rsidRPr="003F6436">
        <w:rPr>
          <w:spacing w:val="-12"/>
          <w:sz w:val="24"/>
          <w:rPrChange w:id="10698" w:author="EOAI" w:date="2026-01-29T17:20:00Z" w16du:dateUtc="2026-01-29T22:20:00Z">
            <w:rPr>
              <w:spacing w:val="-15"/>
              <w:sz w:val="24"/>
            </w:rPr>
          </w:rPrChange>
        </w:rPr>
        <w:t xml:space="preserve"> </w:t>
      </w:r>
      <w:r w:rsidRPr="00971936">
        <w:rPr>
          <w:sz w:val="24"/>
          <w:szCs w:val="24"/>
        </w:rPr>
        <w:t>from</w:t>
      </w:r>
      <w:r w:rsidRPr="003F6436">
        <w:rPr>
          <w:spacing w:val="-9"/>
          <w:sz w:val="24"/>
          <w:rPrChange w:id="10699" w:author="EOAI" w:date="2026-01-29T17:20:00Z" w16du:dateUtc="2026-01-29T22:20:00Z">
            <w:rPr>
              <w:spacing w:val="-15"/>
              <w:sz w:val="24"/>
            </w:rPr>
          </w:rPrChange>
        </w:rPr>
        <w:t xml:space="preserve"> </w:t>
      </w:r>
      <w:r w:rsidRPr="00971936">
        <w:rPr>
          <w:sz w:val="24"/>
          <w:szCs w:val="24"/>
        </w:rPr>
        <w:t>a</w:t>
      </w:r>
      <w:r w:rsidRPr="003F6436">
        <w:rPr>
          <w:spacing w:val="-9"/>
          <w:sz w:val="24"/>
          <w:rPrChange w:id="10700" w:author="EOAI" w:date="2026-01-29T17:20:00Z" w16du:dateUtc="2026-01-29T22:20:00Z">
            <w:rPr>
              <w:spacing w:val="-15"/>
              <w:sz w:val="24"/>
            </w:rPr>
          </w:rPrChange>
        </w:rPr>
        <w:t xml:space="preserve"> </w:t>
      </w:r>
      <w:r w:rsidRPr="00971936">
        <w:rPr>
          <w:sz w:val="24"/>
          <w:szCs w:val="24"/>
        </w:rPr>
        <w:t>person</w:t>
      </w:r>
      <w:r w:rsidRPr="003F6436">
        <w:rPr>
          <w:spacing w:val="-9"/>
          <w:sz w:val="24"/>
          <w:rPrChange w:id="10701" w:author="EOAI" w:date="2026-01-29T17:20:00Z" w16du:dateUtc="2026-01-29T22:20:00Z">
            <w:rPr>
              <w:spacing w:val="-11"/>
              <w:sz w:val="24"/>
            </w:rPr>
          </w:rPrChange>
        </w:rPr>
        <w:t xml:space="preserve"> </w:t>
      </w:r>
      <w:r w:rsidRPr="00971936">
        <w:rPr>
          <w:sz w:val="24"/>
          <w:szCs w:val="24"/>
        </w:rPr>
        <w:t>designated</w:t>
      </w:r>
      <w:r w:rsidRPr="003F6436">
        <w:rPr>
          <w:spacing w:val="-9"/>
          <w:sz w:val="24"/>
          <w:rPrChange w:id="10702" w:author="EOAI" w:date="2026-01-29T17:20:00Z" w16du:dateUtc="2026-01-29T22:20:00Z">
            <w:rPr>
              <w:spacing w:val="-12"/>
              <w:sz w:val="24"/>
            </w:rPr>
          </w:rPrChange>
        </w:rPr>
        <w:t xml:space="preserve"> </w:t>
      </w:r>
      <w:r w:rsidRPr="00971936">
        <w:rPr>
          <w:sz w:val="24"/>
          <w:szCs w:val="24"/>
        </w:rPr>
        <w:t>by</w:t>
      </w:r>
      <w:r w:rsidRPr="003F6436">
        <w:rPr>
          <w:spacing w:val="-17"/>
          <w:sz w:val="24"/>
          <w:rPrChange w:id="10703" w:author="EOAI" w:date="2026-01-29T17:20:00Z" w16du:dateUtc="2026-01-29T22:20:00Z">
            <w:rPr>
              <w:spacing w:val="-15"/>
              <w:sz w:val="24"/>
            </w:rPr>
          </w:rPrChange>
        </w:rPr>
        <w:t xml:space="preserve"> </w:t>
      </w:r>
      <w:r w:rsidRPr="00971936">
        <w:rPr>
          <w:sz w:val="24"/>
          <w:szCs w:val="24"/>
        </w:rPr>
        <w:t>the</w:t>
      </w:r>
      <w:r w:rsidRPr="003F6436">
        <w:rPr>
          <w:spacing w:val="-9"/>
          <w:sz w:val="24"/>
          <w:rPrChange w:id="10704" w:author="EOAI" w:date="2026-01-29T17:20:00Z" w16du:dateUtc="2026-01-29T22:20:00Z">
            <w:rPr>
              <w:spacing w:val="-11"/>
              <w:sz w:val="24"/>
            </w:rPr>
          </w:rPrChange>
        </w:rPr>
        <w:t xml:space="preserve"> </w:t>
      </w:r>
      <w:r w:rsidRPr="00971936">
        <w:rPr>
          <w:sz w:val="24"/>
          <w:szCs w:val="24"/>
        </w:rPr>
        <w:t>Residence</w:t>
      </w:r>
      <w:r w:rsidRPr="003F6436">
        <w:rPr>
          <w:spacing w:val="-12"/>
          <w:sz w:val="24"/>
          <w:rPrChange w:id="10705" w:author="EOAI" w:date="2026-01-29T17:20:00Z" w16du:dateUtc="2026-01-29T22:20:00Z">
            <w:rPr>
              <w:spacing w:val="-13"/>
              <w:sz w:val="24"/>
            </w:rPr>
          </w:rPrChange>
        </w:rPr>
        <w:t xml:space="preserve"> </w:t>
      </w:r>
      <w:r w:rsidRPr="00971936">
        <w:rPr>
          <w:sz w:val="24"/>
          <w:szCs w:val="24"/>
        </w:rPr>
        <w:t>a</w:t>
      </w:r>
      <w:r w:rsidRPr="003F6436">
        <w:rPr>
          <w:spacing w:val="-9"/>
          <w:sz w:val="24"/>
          <w:rPrChange w:id="10706" w:author="EOAI" w:date="2026-01-29T17:20:00Z" w16du:dateUtc="2026-01-29T22:20:00Z">
            <w:rPr>
              <w:spacing w:val="-12"/>
              <w:sz w:val="24"/>
            </w:rPr>
          </w:rPrChange>
        </w:rPr>
        <w:t xml:space="preserve"> </w:t>
      </w:r>
      <w:r w:rsidRPr="00971936">
        <w:rPr>
          <w:sz w:val="24"/>
          <w:szCs w:val="24"/>
        </w:rPr>
        <w:t>copy</w:t>
      </w:r>
      <w:r w:rsidRPr="003F6436">
        <w:rPr>
          <w:spacing w:val="-18"/>
          <w:sz w:val="24"/>
          <w:rPrChange w:id="10707" w:author="EOAI" w:date="2026-01-29T17:20:00Z" w16du:dateUtc="2026-01-29T22:20:00Z">
            <w:rPr>
              <w:spacing w:val="-15"/>
              <w:sz w:val="24"/>
            </w:rPr>
          </w:rPrChange>
        </w:rPr>
        <w:t xml:space="preserve"> </w:t>
      </w:r>
      <w:r w:rsidRPr="00971936">
        <w:rPr>
          <w:sz w:val="24"/>
          <w:szCs w:val="24"/>
        </w:rPr>
        <w:t>of</w:t>
      </w:r>
      <w:r w:rsidRPr="003F6436">
        <w:rPr>
          <w:spacing w:val="-9"/>
          <w:sz w:val="24"/>
          <w:rPrChange w:id="10708" w:author="EOAI" w:date="2026-01-29T17:20:00Z" w16du:dateUtc="2026-01-29T22:20:00Z">
            <w:rPr>
              <w:spacing w:val="-11"/>
              <w:sz w:val="24"/>
            </w:rPr>
          </w:rPrChange>
        </w:rPr>
        <w:t xml:space="preserve"> </w:t>
      </w:r>
      <w:r w:rsidRPr="00971936">
        <w:rPr>
          <w:sz w:val="24"/>
          <w:szCs w:val="24"/>
        </w:rPr>
        <w:t>any</w:t>
      </w:r>
      <w:r w:rsidRPr="003F6436">
        <w:rPr>
          <w:spacing w:val="-18"/>
          <w:sz w:val="24"/>
          <w:rPrChange w:id="10709" w:author="EOAI" w:date="2026-01-29T17:20:00Z" w16du:dateUtc="2026-01-29T22:20:00Z">
            <w:rPr>
              <w:spacing w:val="-15"/>
              <w:sz w:val="24"/>
            </w:rPr>
          </w:rPrChange>
        </w:rPr>
        <w:t xml:space="preserve"> </w:t>
      </w:r>
      <w:r w:rsidRPr="00971936">
        <w:rPr>
          <w:sz w:val="24"/>
          <w:szCs w:val="24"/>
        </w:rPr>
        <w:t>rules</w:t>
      </w:r>
      <w:r w:rsidRPr="003F6436">
        <w:rPr>
          <w:spacing w:val="-9"/>
          <w:sz w:val="24"/>
          <w:rPrChange w:id="10710" w:author="EOAI" w:date="2026-01-29T17:20:00Z" w16du:dateUtc="2026-01-29T22:20:00Z">
            <w:rPr>
              <w:spacing w:val="-12"/>
              <w:sz w:val="24"/>
            </w:rPr>
          </w:rPrChange>
        </w:rPr>
        <w:t xml:space="preserve"> </w:t>
      </w:r>
      <w:r w:rsidRPr="00971936">
        <w:rPr>
          <w:sz w:val="24"/>
          <w:szCs w:val="24"/>
        </w:rPr>
        <w:t>or</w:t>
      </w:r>
      <w:r w:rsidRPr="003F6436">
        <w:rPr>
          <w:spacing w:val="-9"/>
          <w:sz w:val="24"/>
          <w:rPrChange w:id="10711" w:author="EOAI" w:date="2026-01-29T17:20:00Z" w16du:dateUtc="2026-01-29T22:20:00Z">
            <w:rPr>
              <w:spacing w:val="-11"/>
              <w:sz w:val="24"/>
            </w:rPr>
          </w:rPrChange>
        </w:rPr>
        <w:t xml:space="preserve"> </w:t>
      </w:r>
      <w:r w:rsidRPr="00971936">
        <w:rPr>
          <w:sz w:val="24"/>
          <w:szCs w:val="24"/>
        </w:rPr>
        <w:t>regulations</w:t>
      </w:r>
      <w:r w:rsidRPr="003F6436">
        <w:rPr>
          <w:spacing w:val="-9"/>
          <w:sz w:val="24"/>
          <w:rPrChange w:id="10712" w:author="EOAI" w:date="2026-01-29T17:20:00Z" w16du:dateUtc="2026-01-29T22:20:00Z">
            <w:rPr>
              <w:spacing w:val="-10"/>
              <w:sz w:val="24"/>
            </w:rPr>
          </w:rPrChange>
        </w:rPr>
        <w:t xml:space="preserve"> </w:t>
      </w:r>
      <w:r w:rsidRPr="00971936">
        <w:rPr>
          <w:sz w:val="24"/>
          <w:szCs w:val="24"/>
        </w:rPr>
        <w:t>of the Residence which apply</w:t>
      </w:r>
      <w:r w:rsidRPr="003F6436">
        <w:rPr>
          <w:sz w:val="24"/>
          <w:rPrChange w:id="10713" w:author="EOAI" w:date="2026-01-29T17:20:00Z" w16du:dateUtc="2026-01-29T22:20:00Z">
            <w:rPr>
              <w:spacing w:val="-1"/>
              <w:sz w:val="24"/>
            </w:rPr>
          </w:rPrChange>
        </w:rPr>
        <w:t xml:space="preserve"> </w:t>
      </w:r>
      <w:r w:rsidRPr="00971936">
        <w:rPr>
          <w:sz w:val="24"/>
          <w:szCs w:val="24"/>
        </w:rPr>
        <w:t>to his or her conduct as a</w:t>
      </w:r>
      <w:r w:rsidRPr="003F6436">
        <w:rPr>
          <w:spacing w:val="-26"/>
          <w:sz w:val="24"/>
          <w:rPrChange w:id="10714" w:author="EOAI" w:date="2026-01-29T17:20:00Z" w16du:dateUtc="2026-01-29T22:20:00Z">
            <w:rPr>
              <w:sz w:val="24"/>
            </w:rPr>
          </w:rPrChange>
        </w:rPr>
        <w:t xml:space="preserve"> </w:t>
      </w:r>
      <w:r w:rsidRPr="00971936">
        <w:rPr>
          <w:sz w:val="24"/>
          <w:szCs w:val="24"/>
        </w:rPr>
        <w:t>Resident;</w:t>
      </w:r>
    </w:p>
    <w:p w14:paraId="64D54999" w14:textId="77777777" w:rsidR="00361503" w:rsidRPr="00971936" w:rsidRDefault="00393629">
      <w:pPr>
        <w:pStyle w:val="ListParagraph"/>
        <w:numPr>
          <w:ilvl w:val="3"/>
          <w:numId w:val="21"/>
        </w:numPr>
        <w:tabs>
          <w:tab w:val="left" w:pos="2132"/>
        </w:tabs>
        <w:ind w:left="1800" w:right="117" w:hanging="360"/>
        <w:rPr>
          <w:sz w:val="24"/>
          <w:szCs w:val="24"/>
        </w:rPr>
        <w:pPrChange w:id="10715" w:author="EOAI" w:date="2026-01-29T17:20:00Z" w16du:dateUtc="2026-01-29T22:20:00Z">
          <w:pPr>
            <w:pStyle w:val="ListParagraph"/>
            <w:numPr>
              <w:ilvl w:val="1"/>
              <w:numId w:val="274"/>
            </w:numPr>
            <w:tabs>
              <w:tab w:val="left" w:pos="2132"/>
            </w:tabs>
            <w:spacing w:before="1"/>
            <w:ind w:left="2119" w:right="158" w:hanging="445"/>
          </w:pPr>
        </w:pPrChange>
      </w:pPr>
      <w:r w:rsidRPr="00971936">
        <w:rPr>
          <w:sz w:val="24"/>
          <w:szCs w:val="24"/>
        </w:rPr>
        <w:t>Privacy</w:t>
      </w:r>
      <w:r w:rsidRPr="003F6436">
        <w:rPr>
          <w:spacing w:val="-11"/>
          <w:sz w:val="24"/>
          <w:rPrChange w:id="10716" w:author="EOAI" w:date="2026-01-29T17:20:00Z" w16du:dateUtc="2026-01-29T22:20:00Z">
            <w:rPr>
              <w:spacing w:val="-15"/>
              <w:sz w:val="24"/>
            </w:rPr>
          </w:rPrChange>
        </w:rPr>
        <w:t xml:space="preserve"> </w:t>
      </w:r>
      <w:r w:rsidRPr="00971936">
        <w:rPr>
          <w:sz w:val="24"/>
          <w:szCs w:val="24"/>
        </w:rPr>
        <w:t>during</w:t>
      </w:r>
      <w:r w:rsidRPr="003F6436">
        <w:rPr>
          <w:spacing w:val="-8"/>
          <w:sz w:val="24"/>
          <w:rPrChange w:id="10717" w:author="EOAI" w:date="2026-01-29T17:20:00Z" w16du:dateUtc="2026-01-29T22:20:00Z">
            <w:rPr>
              <w:spacing w:val="-9"/>
              <w:sz w:val="24"/>
            </w:rPr>
          </w:rPrChange>
        </w:rPr>
        <w:t xml:space="preserve"> </w:t>
      </w:r>
      <w:r w:rsidRPr="00971936">
        <w:rPr>
          <w:sz w:val="24"/>
          <w:szCs w:val="24"/>
        </w:rPr>
        <w:t>medical</w:t>
      </w:r>
      <w:r w:rsidRPr="003F6436">
        <w:rPr>
          <w:spacing w:val="-6"/>
          <w:sz w:val="24"/>
          <w:rPrChange w:id="10718" w:author="EOAI" w:date="2026-01-29T17:20:00Z" w16du:dateUtc="2026-01-29T22:20:00Z">
            <w:rPr>
              <w:spacing w:val="-7"/>
              <w:sz w:val="24"/>
            </w:rPr>
          </w:rPrChange>
        </w:rPr>
        <w:t xml:space="preserve"> </w:t>
      </w:r>
      <w:r w:rsidRPr="00971936">
        <w:rPr>
          <w:sz w:val="24"/>
          <w:szCs w:val="24"/>
        </w:rPr>
        <w:t>treatment</w:t>
      </w:r>
      <w:r w:rsidRPr="003F6436">
        <w:rPr>
          <w:spacing w:val="-2"/>
          <w:sz w:val="24"/>
          <w:rPrChange w:id="10719" w:author="EOAI" w:date="2026-01-29T17:20:00Z" w16du:dateUtc="2026-01-29T22:20:00Z">
            <w:rPr>
              <w:spacing w:val="-8"/>
              <w:sz w:val="24"/>
            </w:rPr>
          </w:rPrChange>
        </w:rPr>
        <w:t xml:space="preserve"> </w:t>
      </w:r>
      <w:r w:rsidRPr="00971936">
        <w:rPr>
          <w:sz w:val="24"/>
          <w:szCs w:val="24"/>
        </w:rPr>
        <w:t>or</w:t>
      </w:r>
      <w:r w:rsidRPr="003F6436">
        <w:rPr>
          <w:spacing w:val="-8"/>
          <w:sz w:val="24"/>
          <w:rPrChange w:id="10720" w:author="EOAI" w:date="2026-01-29T17:20:00Z" w16du:dateUtc="2026-01-29T22:20:00Z">
            <w:rPr>
              <w:spacing w:val="-7"/>
              <w:sz w:val="24"/>
            </w:rPr>
          </w:rPrChange>
        </w:rPr>
        <w:t xml:space="preserve"> </w:t>
      </w:r>
      <w:r w:rsidRPr="00971936">
        <w:rPr>
          <w:sz w:val="24"/>
          <w:szCs w:val="24"/>
        </w:rPr>
        <w:t>other</w:t>
      </w:r>
      <w:r w:rsidRPr="003F6436">
        <w:rPr>
          <w:spacing w:val="-6"/>
          <w:sz w:val="24"/>
          <w:rPrChange w:id="10721" w:author="EOAI" w:date="2026-01-29T17:20:00Z" w16du:dateUtc="2026-01-29T22:20:00Z">
            <w:rPr>
              <w:spacing w:val="-7"/>
              <w:sz w:val="24"/>
            </w:rPr>
          </w:rPrChange>
        </w:rPr>
        <w:t xml:space="preserve"> </w:t>
      </w:r>
      <w:r w:rsidRPr="00971936">
        <w:rPr>
          <w:sz w:val="24"/>
          <w:szCs w:val="24"/>
        </w:rPr>
        <w:t>rendering</w:t>
      </w:r>
      <w:r w:rsidRPr="003F6436">
        <w:rPr>
          <w:spacing w:val="-8"/>
          <w:sz w:val="24"/>
          <w:rPrChange w:id="10722" w:author="EOAI" w:date="2026-01-29T17:20:00Z" w16du:dateUtc="2026-01-29T22:20:00Z">
            <w:rPr>
              <w:spacing w:val="-11"/>
              <w:sz w:val="24"/>
            </w:rPr>
          </w:rPrChange>
        </w:rPr>
        <w:t xml:space="preserve"> </w:t>
      </w:r>
      <w:r w:rsidRPr="00971936">
        <w:rPr>
          <w:sz w:val="24"/>
          <w:szCs w:val="24"/>
        </w:rPr>
        <w:t>of</w:t>
      </w:r>
      <w:r w:rsidRPr="003F6436">
        <w:rPr>
          <w:spacing w:val="-2"/>
          <w:sz w:val="24"/>
          <w:rPrChange w:id="10723" w:author="EOAI" w:date="2026-01-29T17:20:00Z" w16du:dateUtc="2026-01-29T22:20:00Z">
            <w:rPr>
              <w:spacing w:val="-3"/>
              <w:sz w:val="24"/>
            </w:rPr>
          </w:rPrChange>
        </w:rPr>
        <w:t xml:space="preserve"> </w:t>
      </w:r>
      <w:r w:rsidRPr="00971936">
        <w:rPr>
          <w:sz w:val="24"/>
          <w:szCs w:val="24"/>
        </w:rPr>
        <w:t>services</w:t>
      </w:r>
      <w:r w:rsidRPr="003F6436">
        <w:rPr>
          <w:spacing w:val="-2"/>
          <w:sz w:val="24"/>
          <w:rPrChange w:id="10724" w:author="EOAI" w:date="2026-01-29T17:20:00Z" w16du:dateUtc="2026-01-29T22:20:00Z">
            <w:rPr>
              <w:spacing w:val="-3"/>
              <w:sz w:val="24"/>
            </w:rPr>
          </w:rPrChange>
        </w:rPr>
        <w:t xml:space="preserve"> </w:t>
      </w:r>
      <w:r w:rsidRPr="00971936">
        <w:rPr>
          <w:sz w:val="24"/>
          <w:szCs w:val="24"/>
        </w:rPr>
        <w:t>within</w:t>
      </w:r>
      <w:r w:rsidRPr="003F6436">
        <w:rPr>
          <w:spacing w:val="-2"/>
          <w:sz w:val="24"/>
          <w:rPrChange w:id="10725" w:author="EOAI" w:date="2026-01-29T17:20:00Z" w16du:dateUtc="2026-01-29T22:20:00Z">
            <w:rPr>
              <w:spacing w:val="-3"/>
              <w:sz w:val="24"/>
            </w:rPr>
          </w:rPrChange>
        </w:rPr>
        <w:t xml:space="preserve"> </w:t>
      </w:r>
      <w:r w:rsidRPr="00971936">
        <w:rPr>
          <w:sz w:val="24"/>
          <w:szCs w:val="24"/>
        </w:rPr>
        <w:t>the</w:t>
      </w:r>
      <w:r w:rsidRPr="003F6436">
        <w:rPr>
          <w:spacing w:val="-2"/>
          <w:sz w:val="24"/>
          <w:rPrChange w:id="10726" w:author="EOAI" w:date="2026-01-29T17:20:00Z" w16du:dateUtc="2026-01-29T22:20:00Z">
            <w:rPr>
              <w:spacing w:val="-3"/>
              <w:sz w:val="24"/>
            </w:rPr>
          </w:rPrChange>
        </w:rPr>
        <w:t xml:space="preserve"> </w:t>
      </w:r>
      <w:r w:rsidRPr="00971936">
        <w:rPr>
          <w:sz w:val="24"/>
          <w:szCs w:val="24"/>
        </w:rPr>
        <w:t>capacity</w:t>
      </w:r>
      <w:r w:rsidRPr="003F6436">
        <w:rPr>
          <w:spacing w:val="-10"/>
          <w:sz w:val="24"/>
          <w:rPrChange w:id="10727" w:author="EOAI" w:date="2026-01-29T17:20:00Z" w16du:dateUtc="2026-01-29T22:20:00Z">
            <w:rPr>
              <w:spacing w:val="-15"/>
              <w:sz w:val="24"/>
            </w:rPr>
          </w:rPrChange>
        </w:rPr>
        <w:t xml:space="preserve"> </w:t>
      </w:r>
      <w:r w:rsidRPr="00971936">
        <w:rPr>
          <w:sz w:val="24"/>
          <w:szCs w:val="24"/>
        </w:rPr>
        <w:t>of the Assisted Living</w:t>
      </w:r>
      <w:r w:rsidRPr="003F6436">
        <w:rPr>
          <w:spacing w:val="-9"/>
          <w:sz w:val="24"/>
          <w:rPrChange w:id="10728" w:author="EOAI" w:date="2026-01-29T17:20:00Z" w16du:dateUtc="2026-01-29T22:20:00Z">
            <w:rPr>
              <w:sz w:val="24"/>
            </w:rPr>
          </w:rPrChange>
        </w:rPr>
        <w:t xml:space="preserve"> </w:t>
      </w:r>
      <w:r w:rsidRPr="00971936">
        <w:rPr>
          <w:sz w:val="24"/>
          <w:szCs w:val="24"/>
        </w:rPr>
        <w:t>Residence;</w:t>
      </w:r>
    </w:p>
    <w:p w14:paraId="30F95E7A" w14:textId="77777777" w:rsidR="00361503" w:rsidRPr="00971936" w:rsidRDefault="00393629">
      <w:pPr>
        <w:pStyle w:val="ListParagraph"/>
        <w:numPr>
          <w:ilvl w:val="3"/>
          <w:numId w:val="21"/>
        </w:numPr>
        <w:tabs>
          <w:tab w:val="left" w:pos="2132"/>
        </w:tabs>
        <w:ind w:left="1800" w:hanging="360"/>
        <w:rPr>
          <w:sz w:val="24"/>
          <w:szCs w:val="24"/>
        </w:rPr>
        <w:pPrChange w:id="10729" w:author="EOAI" w:date="2026-01-29T17:20:00Z" w16du:dateUtc="2026-01-29T22:20:00Z">
          <w:pPr>
            <w:pStyle w:val="ListParagraph"/>
            <w:numPr>
              <w:ilvl w:val="1"/>
              <w:numId w:val="274"/>
            </w:numPr>
            <w:tabs>
              <w:tab w:val="left" w:pos="2132"/>
            </w:tabs>
            <w:ind w:left="2132" w:hanging="457"/>
          </w:pPr>
        </w:pPrChange>
      </w:pPr>
      <w:r w:rsidRPr="00971936">
        <w:rPr>
          <w:sz w:val="24"/>
          <w:szCs w:val="24"/>
        </w:rPr>
        <w:t>Informed</w:t>
      </w:r>
      <w:r w:rsidRPr="003F6436">
        <w:rPr>
          <w:sz w:val="24"/>
          <w:rPrChange w:id="10730" w:author="EOAI" w:date="2026-01-29T17:20:00Z" w16du:dateUtc="2026-01-29T22:20:00Z">
            <w:rPr>
              <w:spacing w:val="-2"/>
              <w:sz w:val="24"/>
            </w:rPr>
          </w:rPrChange>
        </w:rPr>
        <w:t xml:space="preserve"> </w:t>
      </w:r>
      <w:r w:rsidRPr="00971936">
        <w:rPr>
          <w:sz w:val="24"/>
          <w:szCs w:val="24"/>
        </w:rPr>
        <w:t>consent</w:t>
      </w:r>
      <w:r w:rsidRPr="003F6436">
        <w:rPr>
          <w:sz w:val="24"/>
          <w:rPrChange w:id="10731" w:author="EOAI" w:date="2026-01-29T17:20:00Z" w16du:dateUtc="2026-01-29T22:20:00Z">
            <w:rPr>
              <w:spacing w:val="-1"/>
              <w:sz w:val="24"/>
            </w:rPr>
          </w:rPrChange>
        </w:rPr>
        <w:t xml:space="preserve"> </w:t>
      </w:r>
      <w:r w:rsidRPr="00971936">
        <w:rPr>
          <w:sz w:val="24"/>
          <w:szCs w:val="24"/>
        </w:rPr>
        <w:t>to</w:t>
      </w:r>
      <w:r w:rsidRPr="003F6436">
        <w:rPr>
          <w:sz w:val="24"/>
          <w:rPrChange w:id="10732" w:author="EOAI" w:date="2026-01-29T17:20:00Z" w16du:dateUtc="2026-01-29T22:20:00Z">
            <w:rPr>
              <w:spacing w:val="-2"/>
              <w:sz w:val="24"/>
            </w:rPr>
          </w:rPrChange>
        </w:rPr>
        <w:t xml:space="preserve"> </w:t>
      </w:r>
      <w:r w:rsidRPr="00971936">
        <w:rPr>
          <w:sz w:val="24"/>
          <w:szCs w:val="24"/>
        </w:rPr>
        <w:t>the</w:t>
      </w:r>
      <w:r w:rsidRPr="003F6436">
        <w:rPr>
          <w:sz w:val="24"/>
          <w:rPrChange w:id="10733" w:author="EOAI" w:date="2026-01-29T17:20:00Z" w16du:dateUtc="2026-01-29T22:20:00Z">
            <w:rPr>
              <w:spacing w:val="-1"/>
              <w:sz w:val="24"/>
            </w:rPr>
          </w:rPrChange>
        </w:rPr>
        <w:t xml:space="preserve"> </w:t>
      </w:r>
      <w:r w:rsidRPr="00971936">
        <w:rPr>
          <w:sz w:val="24"/>
          <w:szCs w:val="24"/>
        </w:rPr>
        <w:t>extent</w:t>
      </w:r>
      <w:r w:rsidRPr="003F6436">
        <w:rPr>
          <w:sz w:val="24"/>
          <w:rPrChange w:id="10734" w:author="EOAI" w:date="2026-01-29T17:20:00Z" w16du:dateUtc="2026-01-29T22:20:00Z">
            <w:rPr>
              <w:spacing w:val="-2"/>
              <w:sz w:val="24"/>
            </w:rPr>
          </w:rPrChange>
        </w:rPr>
        <w:t xml:space="preserve"> </w:t>
      </w:r>
      <w:r w:rsidRPr="00971936">
        <w:rPr>
          <w:sz w:val="24"/>
          <w:szCs w:val="24"/>
        </w:rPr>
        <w:t>provided</w:t>
      </w:r>
      <w:r w:rsidRPr="003F6436">
        <w:rPr>
          <w:sz w:val="24"/>
          <w:rPrChange w:id="10735" w:author="EOAI" w:date="2026-01-29T17:20:00Z" w16du:dateUtc="2026-01-29T22:20:00Z">
            <w:rPr>
              <w:spacing w:val="-1"/>
              <w:sz w:val="24"/>
            </w:rPr>
          </w:rPrChange>
        </w:rPr>
        <w:t xml:space="preserve"> </w:t>
      </w:r>
      <w:r w:rsidRPr="00971936">
        <w:rPr>
          <w:sz w:val="24"/>
          <w:szCs w:val="24"/>
        </w:rPr>
        <w:t>by</w:t>
      </w:r>
      <w:r w:rsidRPr="003F6436">
        <w:rPr>
          <w:spacing w:val="-18"/>
          <w:sz w:val="24"/>
          <w:rPrChange w:id="10736" w:author="EOAI" w:date="2026-01-29T17:20:00Z" w16du:dateUtc="2026-01-29T22:20:00Z">
            <w:rPr>
              <w:spacing w:val="-10"/>
              <w:sz w:val="24"/>
            </w:rPr>
          </w:rPrChange>
        </w:rPr>
        <w:t xml:space="preserve"> </w:t>
      </w:r>
      <w:bookmarkStart w:id="10737" w:name="_Int_Rc0mn1Ps"/>
      <w:r w:rsidRPr="003F6436">
        <w:rPr>
          <w:sz w:val="24"/>
          <w:rPrChange w:id="10738" w:author="EOAI" w:date="2026-01-29T17:20:00Z" w16du:dateUtc="2026-01-29T22:20:00Z">
            <w:rPr>
              <w:spacing w:val="-4"/>
              <w:sz w:val="24"/>
            </w:rPr>
          </w:rPrChange>
        </w:rPr>
        <w:t>law;</w:t>
      </w:r>
      <w:bookmarkEnd w:id="10737"/>
    </w:p>
    <w:p w14:paraId="69AA2D08" w14:textId="77777777" w:rsidR="00361503" w:rsidRPr="00971936" w:rsidRDefault="00393629">
      <w:pPr>
        <w:pStyle w:val="ListParagraph"/>
        <w:numPr>
          <w:ilvl w:val="3"/>
          <w:numId w:val="21"/>
        </w:numPr>
        <w:tabs>
          <w:tab w:val="left" w:pos="2176"/>
        </w:tabs>
        <w:ind w:left="1800" w:right="117" w:hanging="360"/>
        <w:rPr>
          <w:sz w:val="24"/>
          <w:szCs w:val="24"/>
        </w:rPr>
        <w:pPrChange w:id="10739" w:author="EOAI" w:date="2026-01-29T17:20:00Z" w16du:dateUtc="2026-01-29T22:20:00Z">
          <w:pPr>
            <w:pStyle w:val="ListParagraph"/>
            <w:numPr>
              <w:ilvl w:val="1"/>
              <w:numId w:val="274"/>
            </w:numPr>
            <w:tabs>
              <w:tab w:val="left" w:pos="2176"/>
            </w:tabs>
            <w:spacing w:before="3"/>
            <w:ind w:left="2119" w:right="159" w:hanging="445"/>
          </w:pPr>
        </w:pPrChange>
      </w:pPr>
      <w:r w:rsidRPr="00971936">
        <w:rPr>
          <w:sz w:val="24"/>
          <w:szCs w:val="24"/>
        </w:rPr>
        <w:t xml:space="preserve">Not be evicted from the Assisted Living Residence except in accordance with the </w:t>
      </w:r>
      <w:r w:rsidRPr="003F6436">
        <w:rPr>
          <w:sz w:val="24"/>
          <w:rPrChange w:id="10740" w:author="EOAI" w:date="2026-01-29T17:20:00Z" w16du:dateUtc="2026-01-29T22:20:00Z">
            <w:rPr>
              <w:spacing w:val="-2"/>
              <w:sz w:val="24"/>
            </w:rPr>
          </w:rPrChange>
        </w:rPr>
        <w:t>provisions</w:t>
      </w:r>
      <w:r w:rsidRPr="003F6436">
        <w:rPr>
          <w:spacing w:val="-21"/>
          <w:sz w:val="24"/>
          <w:rPrChange w:id="10741" w:author="EOAI" w:date="2026-01-29T17:20:00Z" w16du:dateUtc="2026-01-29T22:20:00Z">
            <w:rPr>
              <w:spacing w:val="-13"/>
              <w:sz w:val="24"/>
            </w:rPr>
          </w:rPrChange>
        </w:rPr>
        <w:t xml:space="preserve"> </w:t>
      </w:r>
      <w:r w:rsidRPr="003F6436">
        <w:rPr>
          <w:sz w:val="24"/>
          <w:rPrChange w:id="10742" w:author="EOAI" w:date="2026-01-29T17:20:00Z" w16du:dateUtc="2026-01-29T22:20:00Z">
            <w:rPr>
              <w:spacing w:val="-2"/>
              <w:sz w:val="24"/>
            </w:rPr>
          </w:rPrChange>
        </w:rPr>
        <w:t>of</w:t>
      </w:r>
      <w:r w:rsidRPr="003F6436">
        <w:rPr>
          <w:spacing w:val="-21"/>
          <w:sz w:val="24"/>
          <w:rPrChange w:id="10743" w:author="EOAI" w:date="2026-01-29T17:20:00Z" w16du:dateUtc="2026-01-29T22:20:00Z">
            <w:rPr>
              <w:spacing w:val="-13"/>
              <w:sz w:val="24"/>
            </w:rPr>
          </w:rPrChange>
        </w:rPr>
        <w:t xml:space="preserve"> </w:t>
      </w:r>
      <w:r w:rsidRPr="003F6436">
        <w:rPr>
          <w:sz w:val="24"/>
          <w:rPrChange w:id="10744" w:author="EOAI" w:date="2026-01-29T17:20:00Z" w16du:dateUtc="2026-01-29T22:20:00Z">
            <w:rPr>
              <w:spacing w:val="-2"/>
              <w:sz w:val="24"/>
            </w:rPr>
          </w:rPrChange>
        </w:rPr>
        <w:t>landlord/tenant</w:t>
      </w:r>
      <w:r w:rsidRPr="003F6436">
        <w:rPr>
          <w:spacing w:val="-21"/>
          <w:sz w:val="24"/>
          <w:rPrChange w:id="10745" w:author="EOAI" w:date="2026-01-29T17:20:00Z" w16du:dateUtc="2026-01-29T22:20:00Z">
            <w:rPr>
              <w:spacing w:val="-13"/>
              <w:sz w:val="24"/>
            </w:rPr>
          </w:rPrChange>
        </w:rPr>
        <w:t xml:space="preserve"> </w:t>
      </w:r>
      <w:r w:rsidRPr="003F6436">
        <w:rPr>
          <w:sz w:val="24"/>
          <w:rPrChange w:id="10746" w:author="EOAI" w:date="2026-01-29T17:20:00Z" w16du:dateUtc="2026-01-29T22:20:00Z">
            <w:rPr>
              <w:spacing w:val="-2"/>
              <w:sz w:val="24"/>
            </w:rPr>
          </w:rPrChange>
        </w:rPr>
        <w:t>law</w:t>
      </w:r>
      <w:r w:rsidRPr="003F6436">
        <w:rPr>
          <w:spacing w:val="-23"/>
          <w:sz w:val="24"/>
          <w:rPrChange w:id="10747" w:author="EOAI" w:date="2026-01-29T17:20:00Z" w16du:dateUtc="2026-01-29T22:20:00Z">
            <w:rPr>
              <w:spacing w:val="-13"/>
              <w:sz w:val="24"/>
            </w:rPr>
          </w:rPrChange>
        </w:rPr>
        <w:t xml:space="preserve"> </w:t>
      </w:r>
      <w:r w:rsidRPr="003F6436">
        <w:rPr>
          <w:sz w:val="24"/>
          <w:rPrChange w:id="10748" w:author="EOAI" w:date="2026-01-29T17:20:00Z" w16du:dateUtc="2026-01-29T22:20:00Z">
            <w:rPr>
              <w:spacing w:val="-2"/>
              <w:sz w:val="24"/>
            </w:rPr>
          </w:rPrChange>
        </w:rPr>
        <w:t>as</w:t>
      </w:r>
      <w:r w:rsidRPr="003F6436">
        <w:rPr>
          <w:spacing w:val="-21"/>
          <w:sz w:val="24"/>
          <w:rPrChange w:id="10749" w:author="EOAI" w:date="2026-01-29T17:20:00Z" w16du:dateUtc="2026-01-29T22:20:00Z">
            <w:rPr>
              <w:spacing w:val="-13"/>
              <w:sz w:val="24"/>
            </w:rPr>
          </w:rPrChange>
        </w:rPr>
        <w:t xml:space="preserve"> </w:t>
      </w:r>
      <w:r w:rsidRPr="003F6436">
        <w:rPr>
          <w:sz w:val="24"/>
          <w:rPrChange w:id="10750" w:author="EOAI" w:date="2026-01-29T17:20:00Z" w16du:dateUtc="2026-01-29T22:20:00Z">
            <w:rPr>
              <w:spacing w:val="-2"/>
              <w:sz w:val="24"/>
            </w:rPr>
          </w:rPrChange>
        </w:rPr>
        <w:t>established</w:t>
      </w:r>
      <w:r w:rsidRPr="003F6436">
        <w:rPr>
          <w:spacing w:val="-21"/>
          <w:sz w:val="24"/>
          <w:rPrChange w:id="10751" w:author="EOAI" w:date="2026-01-29T17:20:00Z" w16du:dateUtc="2026-01-29T22:20:00Z">
            <w:rPr>
              <w:spacing w:val="-13"/>
              <w:sz w:val="24"/>
            </w:rPr>
          </w:rPrChange>
        </w:rPr>
        <w:t xml:space="preserve"> </w:t>
      </w:r>
      <w:r w:rsidRPr="003F6436">
        <w:rPr>
          <w:sz w:val="24"/>
          <w:rPrChange w:id="10752" w:author="EOAI" w:date="2026-01-29T17:20:00Z" w16du:dateUtc="2026-01-29T22:20:00Z">
            <w:rPr>
              <w:spacing w:val="-2"/>
              <w:sz w:val="24"/>
            </w:rPr>
          </w:rPrChange>
        </w:rPr>
        <w:t>by</w:t>
      </w:r>
      <w:r w:rsidRPr="003F6436">
        <w:rPr>
          <w:spacing w:val="-30"/>
          <w:sz w:val="24"/>
          <w:rPrChange w:id="10753" w:author="EOAI" w:date="2026-01-29T17:20:00Z" w16du:dateUtc="2026-01-29T22:20:00Z">
            <w:rPr>
              <w:spacing w:val="-13"/>
              <w:sz w:val="24"/>
            </w:rPr>
          </w:rPrChange>
        </w:rPr>
        <w:t xml:space="preserve"> </w:t>
      </w:r>
      <w:r w:rsidRPr="003F6436">
        <w:rPr>
          <w:sz w:val="24"/>
          <w:rPrChange w:id="10754" w:author="EOAI" w:date="2026-01-29T17:20:00Z" w16du:dateUtc="2026-01-29T22:20:00Z">
            <w:rPr>
              <w:spacing w:val="-2"/>
              <w:sz w:val="24"/>
            </w:rPr>
          </w:rPrChange>
        </w:rPr>
        <w:t>M.G.L.</w:t>
      </w:r>
      <w:r w:rsidRPr="003F6436">
        <w:rPr>
          <w:spacing w:val="-21"/>
          <w:sz w:val="24"/>
          <w:rPrChange w:id="10755" w:author="EOAI" w:date="2026-01-29T17:20:00Z" w16du:dateUtc="2026-01-29T22:20:00Z">
            <w:rPr>
              <w:spacing w:val="-13"/>
              <w:sz w:val="24"/>
            </w:rPr>
          </w:rPrChange>
        </w:rPr>
        <w:t xml:space="preserve"> </w:t>
      </w:r>
      <w:r w:rsidRPr="003F6436">
        <w:rPr>
          <w:sz w:val="24"/>
          <w:rPrChange w:id="10756" w:author="EOAI" w:date="2026-01-29T17:20:00Z" w16du:dateUtc="2026-01-29T22:20:00Z">
            <w:rPr>
              <w:spacing w:val="-2"/>
              <w:sz w:val="24"/>
            </w:rPr>
          </w:rPrChange>
        </w:rPr>
        <w:t>c.</w:t>
      </w:r>
      <w:r w:rsidRPr="003F6436">
        <w:rPr>
          <w:spacing w:val="-21"/>
          <w:sz w:val="24"/>
          <w:rPrChange w:id="10757" w:author="EOAI" w:date="2026-01-29T17:20:00Z" w16du:dateUtc="2026-01-29T22:20:00Z">
            <w:rPr>
              <w:spacing w:val="-13"/>
              <w:sz w:val="24"/>
            </w:rPr>
          </w:rPrChange>
        </w:rPr>
        <w:t xml:space="preserve"> </w:t>
      </w:r>
      <w:r w:rsidRPr="003F6436">
        <w:rPr>
          <w:sz w:val="24"/>
          <w:rPrChange w:id="10758" w:author="EOAI" w:date="2026-01-29T17:20:00Z" w16du:dateUtc="2026-01-29T22:20:00Z">
            <w:rPr>
              <w:spacing w:val="-2"/>
              <w:sz w:val="24"/>
            </w:rPr>
          </w:rPrChange>
        </w:rPr>
        <w:t>186</w:t>
      </w:r>
      <w:r w:rsidRPr="003F6436">
        <w:rPr>
          <w:spacing w:val="-21"/>
          <w:sz w:val="24"/>
          <w:rPrChange w:id="10759" w:author="EOAI" w:date="2026-01-29T17:20:00Z" w16du:dateUtc="2026-01-29T22:20:00Z">
            <w:rPr>
              <w:spacing w:val="-13"/>
              <w:sz w:val="24"/>
            </w:rPr>
          </w:rPrChange>
        </w:rPr>
        <w:t xml:space="preserve"> </w:t>
      </w:r>
      <w:r w:rsidRPr="003F6436">
        <w:rPr>
          <w:sz w:val="24"/>
          <w:rPrChange w:id="10760" w:author="EOAI" w:date="2026-01-29T17:20:00Z" w16du:dateUtc="2026-01-29T22:20:00Z">
            <w:rPr>
              <w:spacing w:val="-2"/>
              <w:sz w:val="24"/>
            </w:rPr>
          </w:rPrChange>
        </w:rPr>
        <w:t>or</w:t>
      </w:r>
      <w:r w:rsidRPr="003F6436">
        <w:rPr>
          <w:spacing w:val="-21"/>
          <w:sz w:val="24"/>
          <w:rPrChange w:id="10761" w:author="EOAI" w:date="2026-01-29T17:20:00Z" w16du:dateUtc="2026-01-29T22:20:00Z">
            <w:rPr>
              <w:spacing w:val="-13"/>
              <w:sz w:val="24"/>
            </w:rPr>
          </w:rPrChange>
        </w:rPr>
        <w:t xml:space="preserve"> </w:t>
      </w:r>
      <w:r w:rsidRPr="003F6436">
        <w:rPr>
          <w:sz w:val="24"/>
          <w:rPrChange w:id="10762" w:author="EOAI" w:date="2026-01-29T17:20:00Z" w16du:dateUtc="2026-01-29T22:20:00Z">
            <w:rPr>
              <w:spacing w:val="-2"/>
              <w:sz w:val="24"/>
            </w:rPr>
          </w:rPrChange>
        </w:rPr>
        <w:t>c.</w:t>
      </w:r>
      <w:r w:rsidRPr="003F6436">
        <w:rPr>
          <w:spacing w:val="-21"/>
          <w:sz w:val="24"/>
          <w:rPrChange w:id="10763" w:author="EOAI" w:date="2026-01-29T17:20:00Z" w16du:dateUtc="2026-01-29T22:20:00Z">
            <w:rPr>
              <w:spacing w:val="-12"/>
              <w:sz w:val="24"/>
            </w:rPr>
          </w:rPrChange>
        </w:rPr>
        <w:t xml:space="preserve"> </w:t>
      </w:r>
      <w:r w:rsidRPr="003F6436">
        <w:rPr>
          <w:sz w:val="24"/>
          <w:rPrChange w:id="10764" w:author="EOAI" w:date="2026-01-29T17:20:00Z" w16du:dateUtc="2026-01-29T22:20:00Z">
            <w:rPr>
              <w:spacing w:val="-2"/>
              <w:sz w:val="24"/>
            </w:rPr>
          </w:rPrChange>
        </w:rPr>
        <w:t>239</w:t>
      </w:r>
      <w:r w:rsidRPr="003F6436">
        <w:rPr>
          <w:spacing w:val="-21"/>
          <w:sz w:val="24"/>
          <w:rPrChange w:id="10765" w:author="EOAI" w:date="2026-01-29T17:20:00Z" w16du:dateUtc="2026-01-29T22:20:00Z">
            <w:rPr>
              <w:spacing w:val="-12"/>
              <w:sz w:val="24"/>
            </w:rPr>
          </w:rPrChange>
        </w:rPr>
        <w:t xml:space="preserve"> </w:t>
      </w:r>
      <w:r w:rsidRPr="003F6436">
        <w:rPr>
          <w:sz w:val="24"/>
          <w:rPrChange w:id="10766" w:author="EOAI" w:date="2026-01-29T17:20:00Z" w16du:dateUtc="2026-01-29T22:20:00Z">
            <w:rPr>
              <w:spacing w:val="-2"/>
              <w:sz w:val="24"/>
            </w:rPr>
          </w:rPrChange>
        </w:rPr>
        <w:t>including,</w:t>
      </w:r>
      <w:r w:rsidRPr="003F6436">
        <w:rPr>
          <w:spacing w:val="-21"/>
          <w:sz w:val="24"/>
          <w:rPrChange w:id="10767" w:author="EOAI" w:date="2026-01-29T17:20:00Z" w16du:dateUtc="2026-01-29T22:20:00Z">
            <w:rPr>
              <w:spacing w:val="-12"/>
              <w:sz w:val="24"/>
            </w:rPr>
          </w:rPrChange>
        </w:rPr>
        <w:t xml:space="preserve"> </w:t>
      </w:r>
      <w:r w:rsidRPr="003F6436">
        <w:rPr>
          <w:sz w:val="24"/>
          <w:rPrChange w:id="10768" w:author="EOAI" w:date="2026-01-29T17:20:00Z" w16du:dateUtc="2026-01-29T22:20:00Z">
            <w:rPr>
              <w:spacing w:val="-2"/>
              <w:sz w:val="24"/>
            </w:rPr>
          </w:rPrChange>
        </w:rPr>
        <w:t>but</w:t>
      </w:r>
      <w:r w:rsidRPr="003F6436">
        <w:rPr>
          <w:spacing w:val="-21"/>
          <w:sz w:val="24"/>
          <w:rPrChange w:id="10769" w:author="EOAI" w:date="2026-01-29T17:20:00Z" w16du:dateUtc="2026-01-29T22:20:00Z">
            <w:rPr>
              <w:spacing w:val="-11"/>
              <w:sz w:val="24"/>
            </w:rPr>
          </w:rPrChange>
        </w:rPr>
        <w:t xml:space="preserve"> </w:t>
      </w:r>
      <w:r w:rsidRPr="003F6436">
        <w:rPr>
          <w:sz w:val="24"/>
          <w:rPrChange w:id="10770" w:author="EOAI" w:date="2026-01-29T17:20:00Z" w16du:dateUtc="2026-01-29T22:20:00Z">
            <w:rPr>
              <w:spacing w:val="-2"/>
              <w:sz w:val="24"/>
            </w:rPr>
          </w:rPrChange>
        </w:rPr>
        <w:t>not limited</w:t>
      </w:r>
      <w:r w:rsidRPr="003F6436">
        <w:rPr>
          <w:spacing w:val="-21"/>
          <w:sz w:val="24"/>
          <w:rPrChange w:id="10771" w:author="EOAI" w:date="2026-01-29T17:20:00Z" w16du:dateUtc="2026-01-29T22:20:00Z">
            <w:rPr>
              <w:spacing w:val="-10"/>
              <w:sz w:val="24"/>
            </w:rPr>
          </w:rPrChange>
        </w:rPr>
        <w:t xml:space="preserve"> </w:t>
      </w:r>
      <w:r w:rsidRPr="003F6436">
        <w:rPr>
          <w:sz w:val="24"/>
          <w:rPrChange w:id="10772" w:author="EOAI" w:date="2026-01-29T17:20:00Z" w16du:dateUtc="2026-01-29T22:20:00Z">
            <w:rPr>
              <w:spacing w:val="-2"/>
              <w:sz w:val="24"/>
            </w:rPr>
          </w:rPrChange>
        </w:rPr>
        <w:t>to,</w:t>
      </w:r>
      <w:r w:rsidRPr="003F6436">
        <w:rPr>
          <w:spacing w:val="-21"/>
          <w:sz w:val="24"/>
          <w:rPrChange w:id="10773" w:author="EOAI" w:date="2026-01-29T17:20:00Z" w16du:dateUtc="2026-01-29T22:20:00Z">
            <w:rPr>
              <w:spacing w:val="-10"/>
              <w:sz w:val="24"/>
            </w:rPr>
          </w:rPrChange>
        </w:rPr>
        <w:t xml:space="preserve"> </w:t>
      </w:r>
      <w:r w:rsidRPr="003F6436">
        <w:rPr>
          <w:sz w:val="24"/>
          <w:rPrChange w:id="10774" w:author="EOAI" w:date="2026-01-29T17:20:00Z" w16du:dateUtc="2026-01-29T22:20:00Z">
            <w:rPr>
              <w:spacing w:val="-2"/>
              <w:sz w:val="24"/>
            </w:rPr>
          </w:rPrChange>
        </w:rPr>
        <w:t>an</w:t>
      </w:r>
      <w:r w:rsidRPr="003F6436">
        <w:rPr>
          <w:spacing w:val="-21"/>
          <w:sz w:val="24"/>
          <w:rPrChange w:id="10775" w:author="EOAI" w:date="2026-01-29T17:20:00Z" w16du:dateUtc="2026-01-29T22:20:00Z">
            <w:rPr>
              <w:spacing w:val="-13"/>
              <w:sz w:val="24"/>
            </w:rPr>
          </w:rPrChange>
        </w:rPr>
        <w:t xml:space="preserve"> </w:t>
      </w:r>
      <w:r w:rsidRPr="003F6436">
        <w:rPr>
          <w:sz w:val="24"/>
          <w:rPrChange w:id="10776" w:author="EOAI" w:date="2026-01-29T17:20:00Z" w16du:dateUtc="2026-01-29T22:20:00Z">
            <w:rPr>
              <w:spacing w:val="-2"/>
              <w:sz w:val="24"/>
            </w:rPr>
          </w:rPrChange>
        </w:rPr>
        <w:t>eviction</w:t>
      </w:r>
      <w:r w:rsidRPr="003F6436">
        <w:rPr>
          <w:spacing w:val="-21"/>
          <w:sz w:val="24"/>
          <w:rPrChange w:id="10777" w:author="EOAI" w:date="2026-01-29T17:20:00Z" w16du:dateUtc="2026-01-29T22:20:00Z">
            <w:rPr>
              <w:spacing w:val="-15"/>
              <w:sz w:val="24"/>
            </w:rPr>
          </w:rPrChange>
        </w:rPr>
        <w:t xml:space="preserve"> </w:t>
      </w:r>
      <w:proofErr w:type="gramStart"/>
      <w:r w:rsidRPr="003F6436">
        <w:rPr>
          <w:sz w:val="24"/>
          <w:rPrChange w:id="10778" w:author="EOAI" w:date="2026-01-29T17:20:00Z" w16du:dateUtc="2026-01-29T22:20:00Z">
            <w:rPr>
              <w:spacing w:val="-2"/>
              <w:sz w:val="24"/>
            </w:rPr>
          </w:rPrChange>
        </w:rPr>
        <w:t>notice</w:t>
      </w:r>
      <w:proofErr w:type="gramEnd"/>
      <w:r w:rsidRPr="003F6436">
        <w:rPr>
          <w:spacing w:val="-26"/>
          <w:sz w:val="24"/>
          <w:rPrChange w:id="10779" w:author="EOAI" w:date="2026-01-29T17:20:00Z" w16du:dateUtc="2026-01-29T22:20:00Z">
            <w:rPr>
              <w:spacing w:val="-15"/>
              <w:sz w:val="24"/>
            </w:rPr>
          </w:rPrChange>
        </w:rPr>
        <w:t xml:space="preserve"> </w:t>
      </w:r>
      <w:r w:rsidRPr="003F6436">
        <w:rPr>
          <w:sz w:val="24"/>
          <w:rPrChange w:id="10780" w:author="EOAI" w:date="2026-01-29T17:20:00Z" w16du:dateUtc="2026-01-29T22:20:00Z">
            <w:rPr>
              <w:spacing w:val="-2"/>
              <w:sz w:val="24"/>
            </w:rPr>
          </w:rPrChange>
        </w:rPr>
        <w:t>and</w:t>
      </w:r>
      <w:r w:rsidRPr="003F6436">
        <w:rPr>
          <w:spacing w:val="-24"/>
          <w:sz w:val="24"/>
          <w:rPrChange w:id="10781" w:author="EOAI" w:date="2026-01-29T17:20:00Z" w16du:dateUtc="2026-01-29T22:20:00Z">
            <w:rPr>
              <w:spacing w:val="-14"/>
              <w:sz w:val="24"/>
            </w:rPr>
          </w:rPrChange>
        </w:rPr>
        <w:t xml:space="preserve"> </w:t>
      </w:r>
      <w:r w:rsidRPr="003F6436">
        <w:rPr>
          <w:sz w:val="24"/>
          <w:rPrChange w:id="10782" w:author="EOAI" w:date="2026-01-29T17:20:00Z" w16du:dateUtc="2026-01-29T22:20:00Z">
            <w:rPr>
              <w:spacing w:val="-2"/>
              <w:sz w:val="24"/>
            </w:rPr>
          </w:rPrChange>
        </w:rPr>
        <w:t>utilization</w:t>
      </w:r>
      <w:r w:rsidRPr="003F6436">
        <w:rPr>
          <w:spacing w:val="-23"/>
          <w:sz w:val="24"/>
          <w:rPrChange w:id="10783" w:author="EOAI" w:date="2026-01-29T17:20:00Z" w16du:dateUtc="2026-01-29T22:20:00Z">
            <w:rPr>
              <w:spacing w:val="-14"/>
              <w:sz w:val="24"/>
            </w:rPr>
          </w:rPrChange>
        </w:rPr>
        <w:t xml:space="preserve"> </w:t>
      </w:r>
      <w:r w:rsidRPr="003F6436">
        <w:rPr>
          <w:sz w:val="24"/>
          <w:rPrChange w:id="10784" w:author="EOAI" w:date="2026-01-29T17:20:00Z" w16du:dateUtc="2026-01-29T22:20:00Z">
            <w:rPr>
              <w:spacing w:val="-2"/>
              <w:sz w:val="24"/>
            </w:rPr>
          </w:rPrChange>
        </w:rPr>
        <w:t>of</w:t>
      </w:r>
      <w:r w:rsidRPr="003F6436">
        <w:rPr>
          <w:spacing w:val="-24"/>
          <w:sz w:val="24"/>
          <w:rPrChange w:id="10785" w:author="EOAI" w:date="2026-01-29T17:20:00Z" w16du:dateUtc="2026-01-29T22:20:00Z">
            <w:rPr>
              <w:spacing w:val="-15"/>
              <w:sz w:val="24"/>
            </w:rPr>
          </w:rPrChange>
        </w:rPr>
        <w:t xml:space="preserve"> </w:t>
      </w:r>
      <w:r w:rsidRPr="003F6436">
        <w:rPr>
          <w:sz w:val="24"/>
          <w:rPrChange w:id="10786" w:author="EOAI" w:date="2026-01-29T17:20:00Z" w16du:dateUtc="2026-01-29T22:20:00Z">
            <w:rPr>
              <w:spacing w:val="-2"/>
              <w:sz w:val="24"/>
            </w:rPr>
          </w:rPrChange>
        </w:rPr>
        <w:t>such</w:t>
      </w:r>
      <w:r w:rsidRPr="003F6436">
        <w:rPr>
          <w:spacing w:val="-24"/>
          <w:sz w:val="24"/>
          <w:rPrChange w:id="10787" w:author="EOAI" w:date="2026-01-29T17:20:00Z" w16du:dateUtc="2026-01-29T22:20:00Z">
            <w:rPr>
              <w:spacing w:val="-15"/>
              <w:sz w:val="24"/>
            </w:rPr>
          </w:rPrChange>
        </w:rPr>
        <w:t xml:space="preserve"> </w:t>
      </w:r>
      <w:r w:rsidRPr="003F6436">
        <w:rPr>
          <w:sz w:val="24"/>
          <w:rPrChange w:id="10788" w:author="EOAI" w:date="2026-01-29T17:20:00Z" w16du:dateUtc="2026-01-29T22:20:00Z">
            <w:rPr>
              <w:spacing w:val="-2"/>
              <w:sz w:val="24"/>
            </w:rPr>
          </w:rPrChange>
        </w:rPr>
        <w:t>court</w:t>
      </w:r>
      <w:r w:rsidRPr="003F6436">
        <w:rPr>
          <w:spacing w:val="-24"/>
          <w:sz w:val="24"/>
          <w:rPrChange w:id="10789" w:author="EOAI" w:date="2026-01-29T17:20:00Z" w16du:dateUtc="2026-01-29T22:20:00Z">
            <w:rPr>
              <w:spacing w:val="-15"/>
              <w:sz w:val="24"/>
            </w:rPr>
          </w:rPrChange>
        </w:rPr>
        <w:t xml:space="preserve"> </w:t>
      </w:r>
      <w:r w:rsidRPr="003F6436">
        <w:rPr>
          <w:sz w:val="24"/>
          <w:rPrChange w:id="10790" w:author="EOAI" w:date="2026-01-29T17:20:00Z" w16du:dateUtc="2026-01-29T22:20:00Z">
            <w:rPr>
              <w:spacing w:val="-2"/>
              <w:sz w:val="24"/>
            </w:rPr>
          </w:rPrChange>
        </w:rPr>
        <w:t>proceedings</w:t>
      </w:r>
      <w:r w:rsidRPr="003F6436">
        <w:rPr>
          <w:spacing w:val="-23"/>
          <w:sz w:val="24"/>
          <w:rPrChange w:id="10791" w:author="EOAI" w:date="2026-01-29T17:20:00Z" w16du:dateUtc="2026-01-29T22:20:00Z">
            <w:rPr>
              <w:spacing w:val="-14"/>
              <w:sz w:val="24"/>
            </w:rPr>
          </w:rPrChange>
        </w:rPr>
        <w:t xml:space="preserve"> </w:t>
      </w:r>
      <w:r w:rsidRPr="003F6436">
        <w:rPr>
          <w:sz w:val="24"/>
          <w:rPrChange w:id="10792" w:author="EOAI" w:date="2026-01-29T17:20:00Z" w16du:dateUtc="2026-01-29T22:20:00Z">
            <w:rPr>
              <w:spacing w:val="-2"/>
              <w:sz w:val="24"/>
            </w:rPr>
          </w:rPrChange>
        </w:rPr>
        <w:t>as</w:t>
      </w:r>
      <w:r w:rsidRPr="003F6436">
        <w:rPr>
          <w:spacing w:val="-21"/>
          <w:sz w:val="24"/>
          <w:rPrChange w:id="10793" w:author="EOAI" w:date="2026-01-29T17:20:00Z" w16du:dateUtc="2026-01-29T22:20:00Z">
            <w:rPr>
              <w:spacing w:val="-11"/>
              <w:sz w:val="24"/>
            </w:rPr>
          </w:rPrChange>
        </w:rPr>
        <w:t xml:space="preserve"> </w:t>
      </w:r>
      <w:r w:rsidRPr="003F6436">
        <w:rPr>
          <w:sz w:val="24"/>
          <w:rPrChange w:id="10794" w:author="EOAI" w:date="2026-01-29T17:20:00Z" w16du:dateUtc="2026-01-29T22:20:00Z">
            <w:rPr>
              <w:spacing w:val="-2"/>
              <w:sz w:val="24"/>
            </w:rPr>
          </w:rPrChange>
        </w:rPr>
        <w:t>are</w:t>
      </w:r>
      <w:r w:rsidRPr="003F6436">
        <w:rPr>
          <w:spacing w:val="-21"/>
          <w:sz w:val="24"/>
          <w:rPrChange w:id="10795" w:author="EOAI" w:date="2026-01-29T17:20:00Z" w16du:dateUtc="2026-01-29T22:20:00Z">
            <w:rPr>
              <w:spacing w:val="-14"/>
              <w:sz w:val="24"/>
            </w:rPr>
          </w:rPrChange>
        </w:rPr>
        <w:t xml:space="preserve"> </w:t>
      </w:r>
      <w:r w:rsidRPr="003F6436">
        <w:rPr>
          <w:sz w:val="24"/>
          <w:rPrChange w:id="10796" w:author="EOAI" w:date="2026-01-29T17:20:00Z" w16du:dateUtc="2026-01-29T22:20:00Z">
            <w:rPr>
              <w:spacing w:val="-2"/>
              <w:sz w:val="24"/>
            </w:rPr>
          </w:rPrChange>
        </w:rPr>
        <w:t>required</w:t>
      </w:r>
      <w:r w:rsidRPr="003F6436">
        <w:rPr>
          <w:spacing w:val="-21"/>
          <w:sz w:val="24"/>
          <w:rPrChange w:id="10797" w:author="EOAI" w:date="2026-01-29T17:20:00Z" w16du:dateUtc="2026-01-29T22:20:00Z">
            <w:rPr>
              <w:spacing w:val="-15"/>
              <w:sz w:val="24"/>
            </w:rPr>
          </w:rPrChange>
        </w:rPr>
        <w:t xml:space="preserve"> </w:t>
      </w:r>
      <w:r w:rsidRPr="003F6436">
        <w:rPr>
          <w:sz w:val="24"/>
          <w:rPrChange w:id="10798" w:author="EOAI" w:date="2026-01-29T17:20:00Z" w16du:dateUtc="2026-01-29T22:20:00Z">
            <w:rPr>
              <w:spacing w:val="-2"/>
              <w:sz w:val="24"/>
            </w:rPr>
          </w:rPrChange>
        </w:rPr>
        <w:t>by</w:t>
      </w:r>
      <w:r w:rsidRPr="003F6436">
        <w:rPr>
          <w:spacing w:val="-29"/>
          <w:sz w:val="24"/>
          <w:rPrChange w:id="10799" w:author="EOAI" w:date="2026-01-29T17:20:00Z" w16du:dateUtc="2026-01-29T22:20:00Z">
            <w:rPr>
              <w:spacing w:val="-20"/>
              <w:sz w:val="24"/>
            </w:rPr>
          </w:rPrChange>
        </w:rPr>
        <w:t xml:space="preserve"> </w:t>
      </w:r>
      <w:bookmarkStart w:id="10800" w:name="_Int_FN50iMFy"/>
      <w:r w:rsidRPr="003F6436">
        <w:rPr>
          <w:sz w:val="24"/>
          <w:rPrChange w:id="10801" w:author="EOAI" w:date="2026-01-29T17:20:00Z" w16du:dateUtc="2026-01-29T22:20:00Z">
            <w:rPr>
              <w:spacing w:val="-2"/>
              <w:sz w:val="24"/>
            </w:rPr>
          </w:rPrChange>
        </w:rPr>
        <w:t>law;</w:t>
      </w:r>
      <w:bookmarkEnd w:id="10800"/>
    </w:p>
    <w:p w14:paraId="7E508638" w14:textId="6F6A3FD7" w:rsidR="79FC2459" w:rsidRPr="00514B47" w:rsidRDefault="00393629">
      <w:pPr>
        <w:pStyle w:val="ListParagraph"/>
        <w:numPr>
          <w:ilvl w:val="3"/>
          <w:numId w:val="21"/>
        </w:numPr>
        <w:tabs>
          <w:tab w:val="left" w:pos="2106"/>
        </w:tabs>
        <w:spacing w:before="1"/>
        <w:ind w:left="1800" w:hanging="360"/>
        <w:rPr>
          <w:sz w:val="24"/>
          <w:szCs w:val="24"/>
        </w:rPr>
        <w:pPrChange w:id="10802" w:author="EOAI" w:date="2026-01-29T17:20:00Z" w16du:dateUtc="2026-01-29T22:20:00Z">
          <w:pPr>
            <w:pStyle w:val="ListParagraph"/>
            <w:numPr>
              <w:ilvl w:val="1"/>
              <w:numId w:val="274"/>
            </w:numPr>
            <w:tabs>
              <w:tab w:val="left" w:pos="2106"/>
            </w:tabs>
            <w:spacing w:before="3"/>
            <w:ind w:left="2106" w:hanging="431"/>
          </w:pPr>
        </w:pPrChange>
      </w:pPr>
      <w:r w:rsidRPr="00971936">
        <w:rPr>
          <w:sz w:val="24"/>
          <w:szCs w:val="24"/>
        </w:rPr>
        <w:t>Be</w:t>
      </w:r>
      <w:r w:rsidRPr="003F6436">
        <w:rPr>
          <w:sz w:val="24"/>
          <w:rPrChange w:id="10803" w:author="EOAI" w:date="2026-01-29T17:20:00Z" w16du:dateUtc="2026-01-29T22:20:00Z">
            <w:rPr>
              <w:spacing w:val="-3"/>
              <w:sz w:val="24"/>
            </w:rPr>
          </w:rPrChange>
        </w:rPr>
        <w:t xml:space="preserve"> </w:t>
      </w:r>
      <w:r w:rsidRPr="00971936">
        <w:rPr>
          <w:sz w:val="24"/>
          <w:szCs w:val="24"/>
        </w:rPr>
        <w:t>free</w:t>
      </w:r>
      <w:r w:rsidRPr="003F6436">
        <w:rPr>
          <w:sz w:val="24"/>
          <w:rPrChange w:id="10804" w:author="EOAI" w:date="2026-01-29T17:20:00Z" w16du:dateUtc="2026-01-29T22:20:00Z">
            <w:rPr>
              <w:spacing w:val="-1"/>
              <w:sz w:val="24"/>
            </w:rPr>
          </w:rPrChange>
        </w:rPr>
        <w:t xml:space="preserve"> </w:t>
      </w:r>
      <w:r w:rsidRPr="00971936">
        <w:rPr>
          <w:sz w:val="24"/>
          <w:szCs w:val="24"/>
        </w:rPr>
        <w:t>from</w:t>
      </w:r>
      <w:r w:rsidRPr="003F6436">
        <w:rPr>
          <w:spacing w:val="-12"/>
          <w:sz w:val="24"/>
          <w:rPrChange w:id="10805" w:author="EOAI" w:date="2026-01-29T17:20:00Z" w16du:dateUtc="2026-01-29T22:20:00Z">
            <w:rPr>
              <w:spacing w:val="-1"/>
              <w:sz w:val="24"/>
            </w:rPr>
          </w:rPrChange>
        </w:rPr>
        <w:t xml:space="preserve"> </w:t>
      </w:r>
      <w:r w:rsidRPr="003F6436">
        <w:rPr>
          <w:sz w:val="24"/>
          <w:rPrChange w:id="10806" w:author="EOAI" w:date="2026-01-29T17:20:00Z" w16du:dateUtc="2026-01-29T22:20:00Z">
            <w:rPr>
              <w:spacing w:val="-2"/>
              <w:sz w:val="24"/>
            </w:rPr>
          </w:rPrChange>
        </w:rPr>
        <w:t>Restraints;</w:t>
      </w:r>
    </w:p>
    <w:p w14:paraId="37D2BDA5" w14:textId="77777777" w:rsidR="00361503" w:rsidRPr="00971936" w:rsidRDefault="00393629">
      <w:pPr>
        <w:pStyle w:val="ListParagraph"/>
        <w:numPr>
          <w:ilvl w:val="3"/>
          <w:numId w:val="21"/>
        </w:numPr>
        <w:tabs>
          <w:tab w:val="left" w:pos="2157"/>
        </w:tabs>
        <w:spacing w:before="1" w:line="244" w:lineRule="auto"/>
        <w:ind w:left="1800" w:right="116" w:hanging="360"/>
        <w:rPr>
          <w:sz w:val="24"/>
          <w:szCs w:val="24"/>
        </w:rPr>
        <w:pPrChange w:id="10807" w:author="EOAI" w:date="2026-01-29T17:20:00Z" w16du:dateUtc="2026-01-29T22:20:00Z">
          <w:pPr>
            <w:pStyle w:val="ListParagraph"/>
            <w:numPr>
              <w:ilvl w:val="1"/>
              <w:numId w:val="274"/>
            </w:numPr>
            <w:tabs>
              <w:tab w:val="left" w:pos="2157"/>
            </w:tabs>
            <w:spacing w:before="3" w:line="244" w:lineRule="auto"/>
            <w:ind w:left="2119" w:right="159" w:hanging="445"/>
          </w:pPr>
        </w:pPrChange>
      </w:pPr>
      <w:r w:rsidRPr="00971936">
        <w:rPr>
          <w:sz w:val="24"/>
          <w:szCs w:val="24"/>
        </w:rPr>
        <w:t>Receive an itemized bill for fees, charges, expenses and other assessments for the provision of Resident services, Personal Care Services, and optional</w:t>
      </w:r>
      <w:r w:rsidRPr="003F6436">
        <w:rPr>
          <w:spacing w:val="-28"/>
          <w:sz w:val="24"/>
          <w:rPrChange w:id="10808" w:author="EOAI" w:date="2026-01-29T17:20:00Z" w16du:dateUtc="2026-01-29T22:20:00Z">
            <w:rPr>
              <w:sz w:val="24"/>
            </w:rPr>
          </w:rPrChange>
        </w:rPr>
        <w:t xml:space="preserve"> </w:t>
      </w:r>
      <w:bookmarkStart w:id="10809" w:name="_Int_hzsGj3TA"/>
      <w:r w:rsidRPr="00971936">
        <w:rPr>
          <w:sz w:val="24"/>
          <w:szCs w:val="24"/>
        </w:rPr>
        <w:t>services;</w:t>
      </w:r>
      <w:bookmarkEnd w:id="10809"/>
    </w:p>
    <w:p w14:paraId="2AC24300" w14:textId="16C4A595" w:rsidR="00361503" w:rsidRPr="00971936" w:rsidRDefault="738B944A">
      <w:pPr>
        <w:pStyle w:val="ListParagraph"/>
        <w:numPr>
          <w:ilvl w:val="3"/>
          <w:numId w:val="21"/>
        </w:numPr>
        <w:tabs>
          <w:tab w:val="left" w:pos="2102"/>
        </w:tabs>
        <w:spacing w:before="0"/>
        <w:ind w:left="1800" w:right="116" w:hanging="360"/>
        <w:rPr>
          <w:sz w:val="24"/>
          <w:szCs w:val="24"/>
        </w:rPr>
        <w:pPrChange w:id="10810" w:author="EOAI" w:date="2026-01-29T17:20:00Z" w16du:dateUtc="2026-01-29T22:20:00Z">
          <w:pPr>
            <w:pStyle w:val="ListParagraph"/>
            <w:numPr>
              <w:ilvl w:val="1"/>
              <w:numId w:val="274"/>
            </w:numPr>
            <w:tabs>
              <w:tab w:val="left" w:pos="2102"/>
            </w:tabs>
            <w:ind w:left="2119" w:right="152" w:hanging="445"/>
          </w:pPr>
        </w:pPrChange>
      </w:pPr>
      <w:r w:rsidRPr="00971936">
        <w:rPr>
          <w:sz w:val="24"/>
          <w:szCs w:val="24"/>
        </w:rPr>
        <w:t>Have</w:t>
      </w:r>
      <w:r w:rsidRPr="003F6436">
        <w:rPr>
          <w:spacing w:val="-13"/>
          <w:sz w:val="24"/>
          <w:rPrChange w:id="10811" w:author="EOAI" w:date="2026-01-29T17:20:00Z" w16du:dateUtc="2026-01-29T22:20:00Z">
            <w:rPr>
              <w:spacing w:val="-15"/>
              <w:sz w:val="24"/>
            </w:rPr>
          </w:rPrChange>
        </w:rPr>
        <w:t xml:space="preserve"> </w:t>
      </w:r>
      <w:r w:rsidRPr="00971936">
        <w:rPr>
          <w:sz w:val="24"/>
          <w:szCs w:val="24"/>
        </w:rPr>
        <w:t>a</w:t>
      </w:r>
      <w:r w:rsidRPr="003F6436">
        <w:rPr>
          <w:spacing w:val="-12"/>
          <w:sz w:val="24"/>
          <w:rPrChange w:id="10812" w:author="EOAI" w:date="2026-01-29T17:20:00Z" w16du:dateUtc="2026-01-29T22:20:00Z">
            <w:rPr>
              <w:spacing w:val="-14"/>
              <w:sz w:val="24"/>
            </w:rPr>
          </w:rPrChange>
        </w:rPr>
        <w:t xml:space="preserve"> </w:t>
      </w:r>
      <w:r w:rsidRPr="00971936">
        <w:rPr>
          <w:sz w:val="24"/>
          <w:szCs w:val="24"/>
        </w:rPr>
        <w:t>written</w:t>
      </w:r>
      <w:r w:rsidRPr="003F6436">
        <w:rPr>
          <w:spacing w:val="-12"/>
          <w:sz w:val="24"/>
          <w:rPrChange w:id="10813" w:author="EOAI" w:date="2026-01-29T17:20:00Z" w16du:dateUtc="2026-01-29T22:20:00Z">
            <w:rPr>
              <w:spacing w:val="-14"/>
              <w:sz w:val="24"/>
            </w:rPr>
          </w:rPrChange>
        </w:rPr>
        <w:t xml:space="preserve"> </w:t>
      </w:r>
      <w:r w:rsidRPr="00971936">
        <w:rPr>
          <w:sz w:val="24"/>
          <w:szCs w:val="24"/>
        </w:rPr>
        <w:t>notice</w:t>
      </w:r>
      <w:r w:rsidRPr="003F6436">
        <w:rPr>
          <w:spacing w:val="-12"/>
          <w:sz w:val="24"/>
          <w:rPrChange w:id="10814" w:author="EOAI" w:date="2026-01-29T17:20:00Z" w16du:dateUtc="2026-01-29T22:20:00Z">
            <w:rPr>
              <w:spacing w:val="-14"/>
              <w:sz w:val="24"/>
            </w:rPr>
          </w:rPrChange>
        </w:rPr>
        <w:t xml:space="preserve"> </w:t>
      </w:r>
      <w:r w:rsidRPr="00971936">
        <w:rPr>
          <w:sz w:val="24"/>
          <w:szCs w:val="24"/>
        </w:rPr>
        <w:t>of</w:t>
      </w:r>
      <w:r w:rsidRPr="003F6436">
        <w:rPr>
          <w:spacing w:val="-12"/>
          <w:sz w:val="24"/>
          <w:rPrChange w:id="10815" w:author="EOAI" w:date="2026-01-29T17:20:00Z" w16du:dateUtc="2026-01-29T22:20:00Z">
            <w:rPr>
              <w:spacing w:val="-14"/>
              <w:sz w:val="24"/>
            </w:rPr>
          </w:rPrChange>
        </w:rPr>
        <w:t xml:space="preserve"> </w:t>
      </w:r>
      <w:r w:rsidRPr="00971936">
        <w:rPr>
          <w:sz w:val="24"/>
          <w:szCs w:val="24"/>
        </w:rPr>
        <w:t>the</w:t>
      </w:r>
      <w:r w:rsidRPr="003F6436">
        <w:rPr>
          <w:spacing w:val="-9"/>
          <w:sz w:val="24"/>
          <w:rPrChange w:id="10816" w:author="EOAI" w:date="2026-01-29T17:20:00Z" w16du:dateUtc="2026-01-29T22:20:00Z">
            <w:rPr>
              <w:spacing w:val="-11"/>
              <w:sz w:val="24"/>
            </w:rPr>
          </w:rPrChange>
        </w:rPr>
        <w:t xml:space="preserve"> </w:t>
      </w:r>
      <w:r w:rsidRPr="00971936">
        <w:rPr>
          <w:sz w:val="24"/>
          <w:szCs w:val="24"/>
        </w:rPr>
        <w:t>Residents'</w:t>
      </w:r>
      <w:r w:rsidRPr="003F6436">
        <w:rPr>
          <w:spacing w:val="-11"/>
          <w:sz w:val="24"/>
          <w:rPrChange w:id="10817" w:author="EOAI" w:date="2026-01-29T17:20:00Z" w16du:dateUtc="2026-01-29T22:20:00Z">
            <w:rPr>
              <w:spacing w:val="-13"/>
              <w:sz w:val="24"/>
            </w:rPr>
          </w:rPrChange>
        </w:rPr>
        <w:t xml:space="preserve"> </w:t>
      </w:r>
      <w:r w:rsidRPr="00971936">
        <w:rPr>
          <w:sz w:val="24"/>
          <w:szCs w:val="24"/>
        </w:rPr>
        <w:t>Rights</w:t>
      </w:r>
      <w:r w:rsidRPr="003F6436">
        <w:rPr>
          <w:spacing w:val="-9"/>
          <w:sz w:val="24"/>
          <w:rPrChange w:id="10818" w:author="EOAI" w:date="2026-01-29T17:20:00Z" w16du:dateUtc="2026-01-29T22:20:00Z">
            <w:rPr>
              <w:spacing w:val="-10"/>
              <w:sz w:val="24"/>
            </w:rPr>
          </w:rPrChange>
        </w:rPr>
        <w:t xml:space="preserve"> </w:t>
      </w:r>
      <w:r w:rsidRPr="00971936">
        <w:rPr>
          <w:sz w:val="24"/>
          <w:szCs w:val="24"/>
        </w:rPr>
        <w:t>published</w:t>
      </w:r>
      <w:r w:rsidRPr="003F6436">
        <w:rPr>
          <w:spacing w:val="-9"/>
          <w:sz w:val="24"/>
          <w:rPrChange w:id="10819" w:author="EOAI" w:date="2026-01-29T17:20:00Z" w16du:dateUtc="2026-01-29T22:20:00Z">
            <w:rPr>
              <w:spacing w:val="-10"/>
              <w:sz w:val="24"/>
            </w:rPr>
          </w:rPrChange>
        </w:rPr>
        <w:t xml:space="preserve"> </w:t>
      </w:r>
      <w:r w:rsidRPr="00971936">
        <w:rPr>
          <w:sz w:val="24"/>
          <w:szCs w:val="24"/>
        </w:rPr>
        <w:t>in</w:t>
      </w:r>
      <w:r w:rsidRPr="003F6436">
        <w:rPr>
          <w:spacing w:val="-9"/>
          <w:sz w:val="24"/>
          <w:rPrChange w:id="10820" w:author="EOAI" w:date="2026-01-29T17:20:00Z" w16du:dateUtc="2026-01-29T22:20:00Z">
            <w:rPr>
              <w:spacing w:val="-10"/>
              <w:sz w:val="24"/>
            </w:rPr>
          </w:rPrChange>
        </w:rPr>
        <w:t xml:space="preserve"> </w:t>
      </w:r>
      <w:r w:rsidRPr="00971936">
        <w:rPr>
          <w:sz w:val="24"/>
          <w:szCs w:val="24"/>
        </w:rPr>
        <w:t>typeface</w:t>
      </w:r>
      <w:r w:rsidRPr="003F6436">
        <w:rPr>
          <w:spacing w:val="-9"/>
          <w:sz w:val="24"/>
          <w:rPrChange w:id="10821" w:author="EOAI" w:date="2026-01-29T17:20:00Z" w16du:dateUtc="2026-01-29T22:20:00Z">
            <w:rPr>
              <w:spacing w:val="-14"/>
              <w:sz w:val="24"/>
            </w:rPr>
          </w:rPrChange>
        </w:rPr>
        <w:t xml:space="preserve"> </w:t>
      </w:r>
      <w:r w:rsidRPr="00971936">
        <w:rPr>
          <w:sz w:val="24"/>
          <w:szCs w:val="24"/>
        </w:rPr>
        <w:t>no</w:t>
      </w:r>
      <w:r w:rsidRPr="003F6436">
        <w:rPr>
          <w:spacing w:val="-9"/>
          <w:sz w:val="24"/>
          <w:rPrChange w:id="10822" w:author="EOAI" w:date="2026-01-29T17:20:00Z" w16du:dateUtc="2026-01-29T22:20:00Z">
            <w:rPr>
              <w:spacing w:val="-11"/>
              <w:sz w:val="24"/>
            </w:rPr>
          </w:rPrChange>
        </w:rPr>
        <w:t xml:space="preserve"> </w:t>
      </w:r>
      <w:r w:rsidRPr="00971936">
        <w:rPr>
          <w:sz w:val="24"/>
          <w:szCs w:val="24"/>
        </w:rPr>
        <w:t>smaller</w:t>
      </w:r>
      <w:r w:rsidRPr="003F6436">
        <w:rPr>
          <w:spacing w:val="-9"/>
          <w:sz w:val="24"/>
          <w:rPrChange w:id="10823" w:author="EOAI" w:date="2026-01-29T17:20:00Z" w16du:dateUtc="2026-01-29T22:20:00Z">
            <w:rPr>
              <w:spacing w:val="-12"/>
              <w:sz w:val="24"/>
            </w:rPr>
          </w:rPrChange>
        </w:rPr>
        <w:t xml:space="preserve"> </w:t>
      </w:r>
      <w:r w:rsidRPr="00971936">
        <w:rPr>
          <w:sz w:val="24"/>
          <w:szCs w:val="24"/>
        </w:rPr>
        <w:t>than</w:t>
      </w:r>
      <w:r w:rsidRPr="003F6436">
        <w:rPr>
          <w:spacing w:val="-9"/>
          <w:sz w:val="24"/>
          <w:rPrChange w:id="10824" w:author="EOAI" w:date="2026-01-29T17:20:00Z" w16du:dateUtc="2026-01-29T22:20:00Z">
            <w:rPr>
              <w:spacing w:val="-11"/>
              <w:sz w:val="24"/>
            </w:rPr>
          </w:rPrChange>
        </w:rPr>
        <w:t xml:space="preserve"> </w:t>
      </w:r>
      <w:bookmarkStart w:id="10825" w:name="_Int_XH3WkHWZ"/>
      <w:proofErr w:type="gramStart"/>
      <w:r w:rsidRPr="00971936">
        <w:rPr>
          <w:sz w:val="24"/>
          <w:szCs w:val="24"/>
        </w:rPr>
        <w:t>14 point</w:t>
      </w:r>
      <w:bookmarkEnd w:id="10825"/>
      <w:proofErr w:type="gramEnd"/>
      <w:r w:rsidRPr="003F6436">
        <w:rPr>
          <w:sz w:val="24"/>
          <w:rPrChange w:id="10826" w:author="EOAI" w:date="2026-01-29T17:20:00Z" w16du:dateUtc="2026-01-29T22:20:00Z">
            <w:rPr>
              <w:spacing w:val="-4"/>
              <w:sz w:val="24"/>
            </w:rPr>
          </w:rPrChange>
        </w:rPr>
        <w:t xml:space="preserve"> </w:t>
      </w:r>
      <w:r w:rsidRPr="00971936">
        <w:rPr>
          <w:sz w:val="24"/>
          <w:szCs w:val="24"/>
        </w:rPr>
        <w:t>type</w:t>
      </w:r>
      <w:r w:rsidRPr="003F6436">
        <w:rPr>
          <w:sz w:val="24"/>
          <w:rPrChange w:id="10827" w:author="EOAI" w:date="2026-01-29T17:20:00Z" w16du:dateUtc="2026-01-29T22:20:00Z">
            <w:rPr>
              <w:spacing w:val="-3"/>
              <w:sz w:val="24"/>
            </w:rPr>
          </w:rPrChange>
        </w:rPr>
        <w:t xml:space="preserve"> </w:t>
      </w:r>
      <w:r w:rsidRPr="00971936">
        <w:rPr>
          <w:sz w:val="24"/>
          <w:szCs w:val="24"/>
        </w:rPr>
        <w:t>posted</w:t>
      </w:r>
      <w:r w:rsidRPr="003F6436">
        <w:rPr>
          <w:sz w:val="24"/>
          <w:rPrChange w:id="10828" w:author="EOAI" w:date="2026-01-29T17:20:00Z" w16du:dateUtc="2026-01-29T22:20:00Z">
            <w:rPr>
              <w:spacing w:val="-2"/>
              <w:sz w:val="24"/>
            </w:rPr>
          </w:rPrChange>
        </w:rPr>
        <w:t xml:space="preserve"> </w:t>
      </w:r>
      <w:r w:rsidRPr="00971936">
        <w:rPr>
          <w:sz w:val="24"/>
          <w:szCs w:val="24"/>
        </w:rPr>
        <w:t>in</w:t>
      </w:r>
      <w:r w:rsidRPr="003F6436">
        <w:rPr>
          <w:sz w:val="24"/>
          <w:rPrChange w:id="10829" w:author="EOAI" w:date="2026-01-29T17:20:00Z" w16du:dateUtc="2026-01-29T22:20:00Z">
            <w:rPr>
              <w:spacing w:val="-2"/>
              <w:sz w:val="24"/>
            </w:rPr>
          </w:rPrChange>
        </w:rPr>
        <w:t xml:space="preserve"> </w:t>
      </w:r>
      <w:r w:rsidRPr="00971936">
        <w:rPr>
          <w:sz w:val="24"/>
          <w:szCs w:val="24"/>
        </w:rPr>
        <w:t>a</w:t>
      </w:r>
      <w:r w:rsidRPr="003F6436">
        <w:rPr>
          <w:sz w:val="24"/>
          <w:rPrChange w:id="10830" w:author="EOAI" w:date="2026-01-29T17:20:00Z" w16du:dateUtc="2026-01-29T22:20:00Z">
            <w:rPr>
              <w:spacing w:val="-3"/>
              <w:sz w:val="24"/>
            </w:rPr>
          </w:rPrChange>
        </w:rPr>
        <w:t xml:space="preserve"> </w:t>
      </w:r>
      <w:r w:rsidRPr="00971936">
        <w:rPr>
          <w:sz w:val="24"/>
          <w:szCs w:val="24"/>
        </w:rPr>
        <w:t>prominent</w:t>
      </w:r>
      <w:r w:rsidRPr="003F6436">
        <w:rPr>
          <w:sz w:val="24"/>
          <w:rPrChange w:id="10831" w:author="EOAI" w:date="2026-01-29T17:20:00Z" w16du:dateUtc="2026-01-29T22:20:00Z">
            <w:rPr>
              <w:spacing w:val="-4"/>
              <w:sz w:val="24"/>
            </w:rPr>
          </w:rPrChange>
        </w:rPr>
        <w:t xml:space="preserve"> </w:t>
      </w:r>
      <w:r w:rsidRPr="00971936">
        <w:rPr>
          <w:sz w:val="24"/>
          <w:szCs w:val="24"/>
        </w:rPr>
        <w:t>place</w:t>
      </w:r>
      <w:r w:rsidRPr="003F6436">
        <w:rPr>
          <w:sz w:val="24"/>
          <w:rPrChange w:id="10832" w:author="EOAI" w:date="2026-01-29T17:20:00Z" w16du:dateUtc="2026-01-29T22:20:00Z">
            <w:rPr>
              <w:spacing w:val="-4"/>
              <w:sz w:val="24"/>
            </w:rPr>
          </w:rPrChange>
        </w:rPr>
        <w:t xml:space="preserve"> </w:t>
      </w:r>
      <w:r w:rsidRPr="00971936">
        <w:rPr>
          <w:sz w:val="24"/>
          <w:szCs w:val="24"/>
        </w:rPr>
        <w:t>or</w:t>
      </w:r>
      <w:r w:rsidRPr="003F6436">
        <w:rPr>
          <w:sz w:val="24"/>
          <w:rPrChange w:id="10833" w:author="EOAI" w:date="2026-01-29T17:20:00Z" w16du:dateUtc="2026-01-29T22:20:00Z">
            <w:rPr>
              <w:spacing w:val="-4"/>
              <w:sz w:val="24"/>
            </w:rPr>
          </w:rPrChange>
        </w:rPr>
        <w:t xml:space="preserve"> </w:t>
      </w:r>
      <w:r w:rsidRPr="00971936">
        <w:rPr>
          <w:sz w:val="24"/>
          <w:szCs w:val="24"/>
        </w:rPr>
        <w:t>places</w:t>
      </w:r>
      <w:r w:rsidRPr="003F6436">
        <w:rPr>
          <w:sz w:val="24"/>
          <w:rPrChange w:id="10834" w:author="EOAI" w:date="2026-01-29T17:20:00Z" w16du:dateUtc="2026-01-29T22:20:00Z">
            <w:rPr>
              <w:spacing w:val="-4"/>
              <w:sz w:val="24"/>
            </w:rPr>
          </w:rPrChange>
        </w:rPr>
        <w:t xml:space="preserve"> </w:t>
      </w:r>
      <w:r w:rsidRPr="00971936">
        <w:rPr>
          <w:sz w:val="24"/>
          <w:szCs w:val="24"/>
        </w:rPr>
        <w:t>in</w:t>
      </w:r>
      <w:r w:rsidRPr="003F6436">
        <w:rPr>
          <w:sz w:val="24"/>
          <w:rPrChange w:id="10835" w:author="EOAI" w:date="2026-01-29T17:20:00Z" w16du:dateUtc="2026-01-29T22:20:00Z">
            <w:rPr>
              <w:spacing w:val="-4"/>
              <w:sz w:val="24"/>
            </w:rPr>
          </w:rPrChange>
        </w:rPr>
        <w:t xml:space="preserve"> </w:t>
      </w:r>
      <w:r w:rsidRPr="00971936">
        <w:rPr>
          <w:sz w:val="24"/>
          <w:szCs w:val="24"/>
        </w:rPr>
        <w:t>the</w:t>
      </w:r>
      <w:r w:rsidRPr="003F6436">
        <w:rPr>
          <w:sz w:val="24"/>
          <w:rPrChange w:id="10836" w:author="EOAI" w:date="2026-01-29T17:20:00Z" w16du:dateUtc="2026-01-29T22:20:00Z">
            <w:rPr>
              <w:spacing w:val="-4"/>
              <w:sz w:val="24"/>
            </w:rPr>
          </w:rPrChange>
        </w:rPr>
        <w:t xml:space="preserve"> </w:t>
      </w:r>
      <w:r w:rsidRPr="00971936">
        <w:rPr>
          <w:sz w:val="24"/>
          <w:szCs w:val="24"/>
        </w:rPr>
        <w:t>Assisted</w:t>
      </w:r>
      <w:r w:rsidRPr="003F6436">
        <w:rPr>
          <w:sz w:val="24"/>
          <w:rPrChange w:id="10837" w:author="EOAI" w:date="2026-01-29T17:20:00Z" w16du:dateUtc="2026-01-29T22:20:00Z">
            <w:rPr>
              <w:spacing w:val="-4"/>
              <w:sz w:val="24"/>
            </w:rPr>
          </w:rPrChange>
        </w:rPr>
        <w:t xml:space="preserve"> </w:t>
      </w:r>
      <w:r w:rsidRPr="00971936">
        <w:rPr>
          <w:sz w:val="24"/>
          <w:szCs w:val="24"/>
        </w:rPr>
        <w:t>Living</w:t>
      </w:r>
      <w:r w:rsidRPr="003F6436">
        <w:rPr>
          <w:sz w:val="24"/>
          <w:rPrChange w:id="10838" w:author="EOAI" w:date="2026-01-29T17:20:00Z" w16du:dateUtc="2026-01-29T22:20:00Z">
            <w:rPr>
              <w:spacing w:val="-6"/>
              <w:sz w:val="24"/>
            </w:rPr>
          </w:rPrChange>
        </w:rPr>
        <w:t xml:space="preserve"> </w:t>
      </w:r>
      <w:r w:rsidRPr="00971936">
        <w:rPr>
          <w:sz w:val="24"/>
          <w:szCs w:val="24"/>
        </w:rPr>
        <w:t>Residence</w:t>
      </w:r>
      <w:r w:rsidRPr="003F6436">
        <w:rPr>
          <w:sz w:val="24"/>
          <w:rPrChange w:id="10839" w:author="EOAI" w:date="2026-01-29T17:20:00Z" w16du:dateUtc="2026-01-29T22:20:00Z">
            <w:rPr>
              <w:spacing w:val="-4"/>
              <w:sz w:val="24"/>
            </w:rPr>
          </w:rPrChange>
        </w:rPr>
        <w:t xml:space="preserve"> </w:t>
      </w:r>
      <w:r w:rsidRPr="00971936">
        <w:rPr>
          <w:sz w:val="24"/>
          <w:szCs w:val="24"/>
        </w:rPr>
        <w:t>where</w:t>
      </w:r>
      <w:r w:rsidRPr="003F6436">
        <w:rPr>
          <w:spacing w:val="-32"/>
          <w:sz w:val="24"/>
          <w:rPrChange w:id="10840" w:author="EOAI" w:date="2026-01-29T17:20:00Z" w16du:dateUtc="2026-01-29T22:20:00Z">
            <w:rPr>
              <w:spacing w:val="-4"/>
              <w:sz w:val="24"/>
            </w:rPr>
          </w:rPrChange>
        </w:rPr>
        <w:t xml:space="preserve"> </w:t>
      </w:r>
      <w:r w:rsidRPr="00971936">
        <w:rPr>
          <w:sz w:val="24"/>
          <w:szCs w:val="24"/>
        </w:rPr>
        <w:t>it can be easily seen by all Residents.</w:t>
      </w:r>
      <w:r w:rsidRPr="003F6436">
        <w:rPr>
          <w:sz w:val="24"/>
          <w:rPrChange w:id="10841" w:author="EOAI" w:date="2026-01-29T17:20:00Z" w16du:dateUtc="2026-01-29T22:20:00Z">
            <w:rPr>
              <w:spacing w:val="40"/>
              <w:sz w:val="24"/>
            </w:rPr>
          </w:rPrChange>
        </w:rPr>
        <w:t xml:space="preserve"> </w:t>
      </w:r>
      <w:r w:rsidRPr="00971936">
        <w:rPr>
          <w:sz w:val="24"/>
          <w:szCs w:val="24"/>
        </w:rPr>
        <w:t xml:space="preserve">This notice shall include the </w:t>
      </w:r>
      <w:proofErr w:type="gramStart"/>
      <w:r w:rsidRPr="00971936">
        <w:rPr>
          <w:sz w:val="24"/>
          <w:szCs w:val="24"/>
        </w:rPr>
        <w:t>address,</w:t>
      </w:r>
      <w:proofErr w:type="gramEnd"/>
      <w:r w:rsidRPr="00971936">
        <w:rPr>
          <w:sz w:val="24"/>
          <w:szCs w:val="24"/>
        </w:rPr>
        <w:t xml:space="preserve"> and telephone number</w:t>
      </w:r>
      <w:r w:rsidRPr="003F6436">
        <w:rPr>
          <w:sz w:val="24"/>
          <w:rPrChange w:id="10842" w:author="EOAI" w:date="2026-01-29T17:20:00Z" w16du:dateUtc="2026-01-29T22:20:00Z">
            <w:rPr>
              <w:spacing w:val="-3"/>
              <w:sz w:val="24"/>
            </w:rPr>
          </w:rPrChange>
        </w:rPr>
        <w:t xml:space="preserve"> </w:t>
      </w:r>
      <w:r w:rsidRPr="00971936">
        <w:rPr>
          <w:sz w:val="24"/>
          <w:szCs w:val="24"/>
        </w:rPr>
        <w:t>of</w:t>
      </w:r>
      <w:r w:rsidRPr="003F6436">
        <w:rPr>
          <w:sz w:val="24"/>
          <w:rPrChange w:id="10843" w:author="EOAI" w:date="2026-01-29T17:20:00Z" w16du:dateUtc="2026-01-29T22:20:00Z">
            <w:rPr>
              <w:spacing w:val="-3"/>
              <w:sz w:val="24"/>
            </w:rPr>
          </w:rPrChange>
        </w:rPr>
        <w:t xml:space="preserve"> </w:t>
      </w:r>
      <w:r w:rsidRPr="00971936">
        <w:rPr>
          <w:sz w:val="24"/>
          <w:szCs w:val="24"/>
        </w:rPr>
        <w:t>the</w:t>
      </w:r>
      <w:r w:rsidRPr="003F6436">
        <w:rPr>
          <w:sz w:val="24"/>
          <w:rPrChange w:id="10844" w:author="EOAI" w:date="2026-01-29T17:20:00Z" w16du:dateUtc="2026-01-29T22:20:00Z">
            <w:rPr>
              <w:spacing w:val="-4"/>
              <w:sz w:val="24"/>
            </w:rPr>
          </w:rPrChange>
        </w:rPr>
        <w:t xml:space="preserve"> </w:t>
      </w:r>
      <w:del w:id="10845" w:author="EOAI" w:date="2026-01-29T17:20:00Z" w16du:dateUtc="2026-01-29T22:20:00Z">
        <w:r w:rsidR="00C3338C">
          <w:rPr>
            <w:sz w:val="24"/>
          </w:rPr>
          <w:delText>EOEA</w:delText>
        </w:r>
        <w:r w:rsidR="00C3338C">
          <w:rPr>
            <w:spacing w:val="-4"/>
            <w:sz w:val="24"/>
          </w:rPr>
          <w:delText xml:space="preserve"> </w:delText>
        </w:r>
        <w:r w:rsidR="00C3338C">
          <w:rPr>
            <w:sz w:val="24"/>
          </w:rPr>
          <w:delText>Assisted</w:delText>
        </w:r>
        <w:r w:rsidR="00C3338C">
          <w:rPr>
            <w:spacing w:val="-4"/>
            <w:sz w:val="24"/>
          </w:rPr>
          <w:delText xml:space="preserve"> </w:delText>
        </w:r>
        <w:r w:rsidR="00C3338C">
          <w:rPr>
            <w:sz w:val="24"/>
          </w:rPr>
          <w:delText>Living</w:delText>
        </w:r>
      </w:del>
      <w:ins w:id="10846" w:author="EOAI" w:date="2026-01-29T17:20:00Z" w16du:dateUtc="2026-01-29T22:20:00Z">
        <w:r w:rsidRPr="00C3338C">
          <w:rPr>
            <w:sz w:val="24"/>
          </w:rPr>
          <w:t xml:space="preserve"> </w:t>
        </w:r>
        <w:r w:rsidR="000D2285">
          <w:rPr>
            <w:sz w:val="24"/>
          </w:rPr>
          <w:t>Long-term Care</w:t>
        </w:r>
      </w:ins>
      <w:r w:rsidR="000D2285" w:rsidRPr="003F6436">
        <w:rPr>
          <w:sz w:val="24"/>
          <w:rPrChange w:id="10847" w:author="EOAI" w:date="2026-01-29T17:20:00Z" w16du:dateUtc="2026-01-29T22:20:00Z">
            <w:rPr>
              <w:spacing w:val="-6"/>
              <w:sz w:val="24"/>
            </w:rPr>
          </w:rPrChange>
        </w:rPr>
        <w:t xml:space="preserve"> </w:t>
      </w:r>
      <w:r w:rsidRPr="00971936">
        <w:rPr>
          <w:sz w:val="24"/>
          <w:szCs w:val="24"/>
        </w:rPr>
        <w:t>Ombudsman</w:t>
      </w:r>
      <w:r w:rsidRPr="003F6436">
        <w:rPr>
          <w:sz w:val="24"/>
          <w:rPrChange w:id="10848" w:author="EOAI" w:date="2026-01-29T17:20:00Z" w16du:dateUtc="2026-01-29T22:20:00Z">
            <w:rPr>
              <w:spacing w:val="-4"/>
              <w:sz w:val="24"/>
            </w:rPr>
          </w:rPrChange>
        </w:rPr>
        <w:t xml:space="preserve"> </w:t>
      </w:r>
      <w:r w:rsidRPr="00971936">
        <w:rPr>
          <w:sz w:val="24"/>
          <w:szCs w:val="24"/>
        </w:rPr>
        <w:t>Program,</w:t>
      </w:r>
      <w:r w:rsidRPr="003F6436">
        <w:rPr>
          <w:sz w:val="24"/>
          <w:rPrChange w:id="10849" w:author="EOAI" w:date="2026-01-29T17:20:00Z" w16du:dateUtc="2026-01-29T22:20:00Z">
            <w:rPr>
              <w:spacing w:val="-4"/>
              <w:sz w:val="24"/>
            </w:rPr>
          </w:rPrChange>
        </w:rPr>
        <w:t xml:space="preserve"> </w:t>
      </w:r>
      <w:r w:rsidRPr="00971936">
        <w:rPr>
          <w:sz w:val="24"/>
          <w:szCs w:val="24"/>
        </w:rPr>
        <w:t>and</w:t>
      </w:r>
      <w:r w:rsidRPr="003F6436">
        <w:rPr>
          <w:sz w:val="24"/>
          <w:rPrChange w:id="10850" w:author="EOAI" w:date="2026-01-29T17:20:00Z" w16du:dateUtc="2026-01-29T22:20:00Z">
            <w:rPr>
              <w:spacing w:val="-4"/>
              <w:sz w:val="24"/>
            </w:rPr>
          </w:rPrChange>
        </w:rPr>
        <w:t xml:space="preserve"> </w:t>
      </w:r>
      <w:r w:rsidRPr="00971936">
        <w:rPr>
          <w:sz w:val="24"/>
          <w:szCs w:val="24"/>
        </w:rPr>
        <w:t>the</w:t>
      </w:r>
      <w:r w:rsidRPr="003F6436">
        <w:rPr>
          <w:sz w:val="24"/>
          <w:rPrChange w:id="10851" w:author="EOAI" w:date="2026-01-29T17:20:00Z" w16du:dateUtc="2026-01-29T22:20:00Z">
            <w:rPr>
              <w:spacing w:val="-4"/>
              <w:sz w:val="24"/>
            </w:rPr>
          </w:rPrChange>
        </w:rPr>
        <w:t xml:space="preserve"> </w:t>
      </w:r>
      <w:r w:rsidRPr="00971936">
        <w:rPr>
          <w:sz w:val="24"/>
          <w:szCs w:val="24"/>
        </w:rPr>
        <w:t>telephone</w:t>
      </w:r>
      <w:r w:rsidRPr="003F6436">
        <w:rPr>
          <w:sz w:val="24"/>
          <w:rPrChange w:id="10852" w:author="EOAI" w:date="2026-01-29T17:20:00Z" w16du:dateUtc="2026-01-29T22:20:00Z">
            <w:rPr>
              <w:spacing w:val="-4"/>
              <w:sz w:val="24"/>
            </w:rPr>
          </w:rPrChange>
        </w:rPr>
        <w:t xml:space="preserve"> </w:t>
      </w:r>
      <w:r w:rsidRPr="00971936">
        <w:rPr>
          <w:sz w:val="24"/>
          <w:szCs w:val="24"/>
        </w:rPr>
        <w:t>number</w:t>
      </w:r>
      <w:r w:rsidRPr="003F6436">
        <w:rPr>
          <w:spacing w:val="-16"/>
          <w:sz w:val="24"/>
          <w:rPrChange w:id="10853" w:author="EOAI" w:date="2026-01-29T17:20:00Z" w16du:dateUtc="2026-01-29T22:20:00Z">
            <w:rPr>
              <w:spacing w:val="-4"/>
              <w:sz w:val="24"/>
            </w:rPr>
          </w:rPrChange>
        </w:rPr>
        <w:t xml:space="preserve"> </w:t>
      </w:r>
      <w:r w:rsidRPr="00971936">
        <w:rPr>
          <w:sz w:val="24"/>
          <w:szCs w:val="24"/>
        </w:rPr>
        <w:t>of the Elder Abuse Hotline;</w:t>
      </w:r>
      <w:r w:rsidRPr="003F6436">
        <w:rPr>
          <w:spacing w:val="-3"/>
          <w:sz w:val="24"/>
          <w:rPrChange w:id="10854" w:author="EOAI" w:date="2026-01-29T17:20:00Z" w16du:dateUtc="2026-01-29T22:20:00Z">
            <w:rPr>
              <w:sz w:val="24"/>
            </w:rPr>
          </w:rPrChange>
        </w:rPr>
        <w:t xml:space="preserve"> </w:t>
      </w:r>
      <w:del w:id="10855" w:author="EOAI" w:date="2026-01-29T17:20:00Z" w16du:dateUtc="2026-01-29T22:20:00Z">
        <w:r w:rsidR="00C3338C">
          <w:rPr>
            <w:sz w:val="24"/>
          </w:rPr>
          <w:delText>and</w:delText>
        </w:r>
      </w:del>
    </w:p>
    <w:p w14:paraId="79912B97" w14:textId="77777777" w:rsidR="00361503" w:rsidRDefault="00393629">
      <w:pPr>
        <w:pStyle w:val="ListParagraph"/>
        <w:numPr>
          <w:ilvl w:val="3"/>
          <w:numId w:val="21"/>
        </w:numPr>
        <w:tabs>
          <w:tab w:val="left" w:pos="2253"/>
        </w:tabs>
        <w:spacing w:before="5"/>
        <w:ind w:left="1800" w:hanging="360"/>
        <w:rPr>
          <w:sz w:val="24"/>
          <w:szCs w:val="24"/>
        </w:rPr>
        <w:pPrChange w:id="10856" w:author="EOAI" w:date="2026-01-29T17:20:00Z" w16du:dateUtc="2026-01-29T22:20:00Z">
          <w:pPr>
            <w:pStyle w:val="ListParagraph"/>
            <w:numPr>
              <w:ilvl w:val="1"/>
              <w:numId w:val="274"/>
            </w:numPr>
            <w:tabs>
              <w:tab w:val="left" w:pos="2253"/>
            </w:tabs>
            <w:ind w:left="2119" w:right="156" w:hanging="445"/>
          </w:pPr>
        </w:pPrChange>
      </w:pPr>
      <w:r w:rsidRPr="00971936">
        <w:rPr>
          <w:sz w:val="24"/>
          <w:szCs w:val="24"/>
        </w:rPr>
        <w:t>Be informed in writing by the Sponsor of the Assisted Living Residence of the community</w:t>
      </w:r>
      <w:r w:rsidRPr="003F6436">
        <w:rPr>
          <w:sz w:val="24"/>
          <w:rPrChange w:id="10857" w:author="EOAI" w:date="2026-01-29T17:20:00Z" w16du:dateUtc="2026-01-29T22:20:00Z">
            <w:rPr>
              <w:spacing w:val="-8"/>
              <w:sz w:val="24"/>
            </w:rPr>
          </w:rPrChange>
        </w:rPr>
        <w:t xml:space="preserve"> </w:t>
      </w:r>
      <w:r w:rsidRPr="00971936">
        <w:rPr>
          <w:sz w:val="24"/>
          <w:szCs w:val="24"/>
        </w:rPr>
        <w:t>resources</w:t>
      </w:r>
      <w:r w:rsidRPr="003F6436">
        <w:rPr>
          <w:sz w:val="24"/>
          <w:rPrChange w:id="10858" w:author="EOAI" w:date="2026-01-29T17:20:00Z" w16du:dateUtc="2026-01-29T22:20:00Z">
            <w:rPr>
              <w:spacing w:val="-5"/>
              <w:sz w:val="24"/>
            </w:rPr>
          </w:rPrChange>
        </w:rPr>
        <w:t xml:space="preserve"> </w:t>
      </w:r>
      <w:r w:rsidRPr="00971936">
        <w:rPr>
          <w:sz w:val="24"/>
          <w:szCs w:val="24"/>
        </w:rPr>
        <w:t>available</w:t>
      </w:r>
      <w:r w:rsidRPr="003F6436">
        <w:rPr>
          <w:sz w:val="24"/>
          <w:rPrChange w:id="10859" w:author="EOAI" w:date="2026-01-29T17:20:00Z" w16du:dateUtc="2026-01-29T22:20:00Z">
            <w:rPr>
              <w:spacing w:val="-3"/>
              <w:sz w:val="24"/>
            </w:rPr>
          </w:rPrChange>
        </w:rPr>
        <w:t xml:space="preserve"> </w:t>
      </w:r>
      <w:r w:rsidRPr="00971936">
        <w:rPr>
          <w:sz w:val="24"/>
          <w:szCs w:val="24"/>
        </w:rPr>
        <w:t>to</w:t>
      </w:r>
      <w:r w:rsidRPr="003F6436">
        <w:rPr>
          <w:sz w:val="24"/>
          <w:rPrChange w:id="10860" w:author="EOAI" w:date="2026-01-29T17:20:00Z" w16du:dateUtc="2026-01-29T22:20:00Z">
            <w:rPr>
              <w:spacing w:val="-3"/>
              <w:sz w:val="24"/>
            </w:rPr>
          </w:rPrChange>
        </w:rPr>
        <w:t xml:space="preserve"> </w:t>
      </w:r>
      <w:r w:rsidRPr="00971936">
        <w:rPr>
          <w:sz w:val="24"/>
          <w:szCs w:val="24"/>
        </w:rPr>
        <w:t>assist</w:t>
      </w:r>
      <w:r w:rsidRPr="003F6436">
        <w:rPr>
          <w:sz w:val="24"/>
          <w:rPrChange w:id="10861" w:author="EOAI" w:date="2026-01-29T17:20:00Z" w16du:dateUtc="2026-01-29T22:20:00Z">
            <w:rPr>
              <w:spacing w:val="-3"/>
              <w:sz w:val="24"/>
            </w:rPr>
          </w:rPrChange>
        </w:rPr>
        <w:t xml:space="preserve"> </w:t>
      </w:r>
      <w:r w:rsidRPr="00971936">
        <w:rPr>
          <w:sz w:val="24"/>
          <w:szCs w:val="24"/>
        </w:rPr>
        <w:t>the</w:t>
      </w:r>
      <w:r w:rsidRPr="003F6436">
        <w:rPr>
          <w:sz w:val="24"/>
          <w:rPrChange w:id="10862" w:author="EOAI" w:date="2026-01-29T17:20:00Z" w16du:dateUtc="2026-01-29T22:20:00Z">
            <w:rPr>
              <w:spacing w:val="-3"/>
              <w:sz w:val="24"/>
            </w:rPr>
          </w:rPrChange>
        </w:rPr>
        <w:t xml:space="preserve"> </w:t>
      </w:r>
      <w:r w:rsidRPr="00971936">
        <w:rPr>
          <w:sz w:val="24"/>
          <w:szCs w:val="24"/>
        </w:rPr>
        <w:t>Resident</w:t>
      </w:r>
      <w:r w:rsidRPr="003F6436">
        <w:rPr>
          <w:sz w:val="24"/>
          <w:rPrChange w:id="10863" w:author="EOAI" w:date="2026-01-29T17:20:00Z" w16du:dateUtc="2026-01-29T22:20:00Z">
            <w:rPr>
              <w:spacing w:val="-3"/>
              <w:sz w:val="24"/>
            </w:rPr>
          </w:rPrChange>
        </w:rPr>
        <w:t xml:space="preserve"> </w:t>
      </w:r>
      <w:r w:rsidRPr="00971936">
        <w:rPr>
          <w:sz w:val="24"/>
          <w:szCs w:val="24"/>
        </w:rPr>
        <w:t>in</w:t>
      </w:r>
      <w:r w:rsidRPr="003F6436">
        <w:rPr>
          <w:sz w:val="24"/>
          <w:rPrChange w:id="10864" w:author="EOAI" w:date="2026-01-29T17:20:00Z" w16du:dateUtc="2026-01-29T22:20:00Z">
            <w:rPr>
              <w:spacing w:val="-3"/>
              <w:sz w:val="24"/>
            </w:rPr>
          </w:rPrChange>
        </w:rPr>
        <w:t xml:space="preserve"> </w:t>
      </w:r>
      <w:r w:rsidRPr="00971936">
        <w:rPr>
          <w:sz w:val="24"/>
          <w:szCs w:val="24"/>
        </w:rPr>
        <w:t>the event</w:t>
      </w:r>
      <w:r w:rsidRPr="003F6436">
        <w:rPr>
          <w:sz w:val="24"/>
          <w:rPrChange w:id="10865" w:author="EOAI" w:date="2026-01-29T17:20:00Z" w16du:dateUtc="2026-01-29T22:20:00Z">
            <w:rPr>
              <w:spacing w:val="-3"/>
              <w:sz w:val="24"/>
            </w:rPr>
          </w:rPrChange>
        </w:rPr>
        <w:t xml:space="preserve"> </w:t>
      </w:r>
      <w:r w:rsidRPr="00971936">
        <w:rPr>
          <w:sz w:val="24"/>
          <w:szCs w:val="24"/>
        </w:rPr>
        <w:t>of</w:t>
      </w:r>
      <w:r w:rsidRPr="003F6436">
        <w:rPr>
          <w:sz w:val="24"/>
          <w:rPrChange w:id="10866" w:author="EOAI" w:date="2026-01-29T17:20:00Z" w16du:dateUtc="2026-01-29T22:20:00Z">
            <w:rPr>
              <w:spacing w:val="-2"/>
              <w:sz w:val="24"/>
            </w:rPr>
          </w:rPrChange>
        </w:rPr>
        <w:t xml:space="preserve"> </w:t>
      </w:r>
      <w:r w:rsidRPr="00971936">
        <w:rPr>
          <w:sz w:val="24"/>
          <w:szCs w:val="24"/>
        </w:rPr>
        <w:t>an</w:t>
      </w:r>
      <w:r w:rsidRPr="003F6436">
        <w:rPr>
          <w:sz w:val="24"/>
          <w:rPrChange w:id="10867" w:author="EOAI" w:date="2026-01-29T17:20:00Z" w16du:dateUtc="2026-01-29T22:20:00Z">
            <w:rPr>
              <w:spacing w:val="-2"/>
              <w:sz w:val="24"/>
            </w:rPr>
          </w:rPrChange>
        </w:rPr>
        <w:t xml:space="preserve"> </w:t>
      </w:r>
      <w:r w:rsidRPr="00971936">
        <w:rPr>
          <w:sz w:val="24"/>
          <w:szCs w:val="24"/>
        </w:rPr>
        <w:t>eviction</w:t>
      </w:r>
      <w:r w:rsidRPr="003F6436">
        <w:rPr>
          <w:sz w:val="24"/>
          <w:rPrChange w:id="10868" w:author="EOAI" w:date="2026-01-29T17:20:00Z" w16du:dateUtc="2026-01-29T22:20:00Z">
            <w:rPr>
              <w:spacing w:val="-2"/>
              <w:sz w:val="24"/>
            </w:rPr>
          </w:rPrChange>
        </w:rPr>
        <w:t xml:space="preserve"> </w:t>
      </w:r>
      <w:r w:rsidRPr="00971936">
        <w:rPr>
          <w:sz w:val="24"/>
          <w:szCs w:val="24"/>
        </w:rPr>
        <w:t>procedure against</w:t>
      </w:r>
      <w:r w:rsidRPr="003F6436">
        <w:rPr>
          <w:spacing w:val="-16"/>
          <w:sz w:val="24"/>
          <w:rPrChange w:id="10869" w:author="EOAI" w:date="2026-01-29T17:20:00Z" w16du:dateUtc="2026-01-29T22:20:00Z">
            <w:rPr>
              <w:spacing w:val="-15"/>
              <w:sz w:val="24"/>
            </w:rPr>
          </w:rPrChange>
        </w:rPr>
        <w:t xml:space="preserve"> </w:t>
      </w:r>
      <w:r w:rsidRPr="00971936">
        <w:rPr>
          <w:sz w:val="24"/>
          <w:szCs w:val="24"/>
        </w:rPr>
        <w:t>him</w:t>
      </w:r>
      <w:r w:rsidRPr="003F6436">
        <w:rPr>
          <w:spacing w:val="-13"/>
          <w:sz w:val="24"/>
          <w:rPrChange w:id="10870" w:author="EOAI" w:date="2026-01-29T17:20:00Z" w16du:dateUtc="2026-01-29T22:20:00Z">
            <w:rPr>
              <w:spacing w:val="-15"/>
              <w:sz w:val="24"/>
            </w:rPr>
          </w:rPrChange>
        </w:rPr>
        <w:t xml:space="preserve"> </w:t>
      </w:r>
      <w:r w:rsidRPr="00971936">
        <w:rPr>
          <w:sz w:val="24"/>
          <w:szCs w:val="24"/>
        </w:rPr>
        <w:t>or</w:t>
      </w:r>
      <w:r w:rsidRPr="003F6436">
        <w:rPr>
          <w:spacing w:val="-18"/>
          <w:sz w:val="24"/>
          <w:rPrChange w:id="10871" w:author="EOAI" w:date="2026-01-29T17:20:00Z" w16du:dateUtc="2026-01-29T22:20:00Z">
            <w:rPr>
              <w:spacing w:val="-15"/>
              <w:sz w:val="24"/>
            </w:rPr>
          </w:rPrChange>
        </w:rPr>
        <w:t xml:space="preserve"> </w:t>
      </w:r>
      <w:r w:rsidRPr="00971936">
        <w:rPr>
          <w:sz w:val="24"/>
          <w:szCs w:val="24"/>
        </w:rPr>
        <w:t>her.</w:t>
      </w:r>
      <w:r w:rsidRPr="003F6436">
        <w:rPr>
          <w:spacing w:val="27"/>
          <w:sz w:val="24"/>
          <w:rPrChange w:id="10872" w:author="EOAI" w:date="2026-01-29T17:20:00Z" w16du:dateUtc="2026-01-29T22:20:00Z">
            <w:rPr>
              <w:spacing w:val="10"/>
              <w:sz w:val="24"/>
            </w:rPr>
          </w:rPrChange>
        </w:rPr>
        <w:t xml:space="preserve"> </w:t>
      </w:r>
      <w:r w:rsidRPr="00971936">
        <w:rPr>
          <w:sz w:val="24"/>
          <w:szCs w:val="24"/>
        </w:rPr>
        <w:t>Such</w:t>
      </w:r>
      <w:r w:rsidRPr="003F6436">
        <w:rPr>
          <w:spacing w:val="-13"/>
          <w:sz w:val="24"/>
          <w:rPrChange w:id="10873" w:author="EOAI" w:date="2026-01-29T17:20:00Z" w16du:dateUtc="2026-01-29T22:20:00Z">
            <w:rPr>
              <w:spacing w:val="-15"/>
              <w:sz w:val="24"/>
            </w:rPr>
          </w:rPrChange>
        </w:rPr>
        <w:t xml:space="preserve"> </w:t>
      </w:r>
      <w:r w:rsidRPr="00971936">
        <w:rPr>
          <w:sz w:val="24"/>
          <w:szCs w:val="24"/>
        </w:rPr>
        <w:t>information</w:t>
      </w:r>
      <w:r w:rsidRPr="003F6436">
        <w:rPr>
          <w:spacing w:val="-13"/>
          <w:sz w:val="24"/>
          <w:rPrChange w:id="10874" w:author="EOAI" w:date="2026-01-29T17:20:00Z" w16du:dateUtc="2026-01-29T22:20:00Z">
            <w:rPr>
              <w:spacing w:val="-15"/>
              <w:sz w:val="24"/>
            </w:rPr>
          </w:rPrChange>
        </w:rPr>
        <w:t xml:space="preserve"> </w:t>
      </w:r>
      <w:r w:rsidRPr="00971936">
        <w:rPr>
          <w:sz w:val="24"/>
          <w:szCs w:val="24"/>
        </w:rPr>
        <w:t>shall</w:t>
      </w:r>
      <w:r w:rsidRPr="003F6436">
        <w:rPr>
          <w:spacing w:val="-13"/>
          <w:sz w:val="24"/>
          <w:rPrChange w:id="10875" w:author="EOAI" w:date="2026-01-29T17:20:00Z" w16du:dateUtc="2026-01-29T22:20:00Z">
            <w:rPr>
              <w:spacing w:val="-15"/>
              <w:sz w:val="24"/>
            </w:rPr>
          </w:rPrChange>
        </w:rPr>
        <w:t xml:space="preserve"> </w:t>
      </w:r>
      <w:r w:rsidRPr="00971936">
        <w:rPr>
          <w:sz w:val="24"/>
          <w:szCs w:val="24"/>
        </w:rPr>
        <w:t>include</w:t>
      </w:r>
      <w:r w:rsidRPr="003F6436">
        <w:rPr>
          <w:spacing w:val="-13"/>
          <w:sz w:val="24"/>
          <w:rPrChange w:id="10876" w:author="EOAI" w:date="2026-01-29T17:20:00Z" w16du:dateUtc="2026-01-29T22:20:00Z">
            <w:rPr>
              <w:spacing w:val="-15"/>
              <w:sz w:val="24"/>
            </w:rPr>
          </w:rPrChange>
        </w:rPr>
        <w:t xml:space="preserve"> </w:t>
      </w:r>
      <w:r w:rsidRPr="00971936">
        <w:rPr>
          <w:sz w:val="24"/>
          <w:szCs w:val="24"/>
        </w:rPr>
        <w:t>the</w:t>
      </w:r>
      <w:r w:rsidRPr="003F6436">
        <w:rPr>
          <w:spacing w:val="-13"/>
          <w:sz w:val="24"/>
          <w:rPrChange w:id="10877" w:author="EOAI" w:date="2026-01-29T17:20:00Z" w16du:dateUtc="2026-01-29T22:20:00Z">
            <w:rPr>
              <w:spacing w:val="-15"/>
              <w:sz w:val="24"/>
            </w:rPr>
          </w:rPrChange>
        </w:rPr>
        <w:t xml:space="preserve"> </w:t>
      </w:r>
      <w:r w:rsidRPr="00971936">
        <w:rPr>
          <w:sz w:val="24"/>
          <w:szCs w:val="24"/>
        </w:rPr>
        <w:t>name,</w:t>
      </w:r>
      <w:r w:rsidRPr="003F6436">
        <w:rPr>
          <w:spacing w:val="-13"/>
          <w:sz w:val="24"/>
          <w:rPrChange w:id="10878" w:author="EOAI" w:date="2026-01-29T17:20:00Z" w16du:dateUtc="2026-01-29T22:20:00Z">
            <w:rPr>
              <w:spacing w:val="-15"/>
              <w:sz w:val="24"/>
            </w:rPr>
          </w:rPrChange>
        </w:rPr>
        <w:t xml:space="preserve"> </w:t>
      </w:r>
      <w:r w:rsidRPr="00971936">
        <w:rPr>
          <w:sz w:val="24"/>
          <w:szCs w:val="24"/>
        </w:rPr>
        <w:t>address</w:t>
      </w:r>
      <w:r w:rsidRPr="003F6436">
        <w:rPr>
          <w:spacing w:val="-13"/>
          <w:sz w:val="24"/>
          <w:rPrChange w:id="10879" w:author="EOAI" w:date="2026-01-29T17:20:00Z" w16du:dateUtc="2026-01-29T22:20:00Z">
            <w:rPr>
              <w:spacing w:val="-15"/>
              <w:sz w:val="24"/>
            </w:rPr>
          </w:rPrChange>
        </w:rPr>
        <w:t xml:space="preserve"> </w:t>
      </w:r>
      <w:r w:rsidRPr="00971936">
        <w:rPr>
          <w:sz w:val="24"/>
          <w:szCs w:val="24"/>
        </w:rPr>
        <w:t>and</w:t>
      </w:r>
      <w:r w:rsidRPr="003F6436">
        <w:rPr>
          <w:spacing w:val="-13"/>
          <w:sz w:val="24"/>
          <w:rPrChange w:id="10880" w:author="EOAI" w:date="2026-01-29T17:20:00Z" w16du:dateUtc="2026-01-29T22:20:00Z">
            <w:rPr>
              <w:spacing w:val="-15"/>
              <w:sz w:val="24"/>
            </w:rPr>
          </w:rPrChange>
        </w:rPr>
        <w:t xml:space="preserve"> </w:t>
      </w:r>
      <w:r w:rsidRPr="00971936">
        <w:rPr>
          <w:sz w:val="24"/>
          <w:szCs w:val="24"/>
        </w:rPr>
        <w:t>telephone</w:t>
      </w:r>
      <w:r w:rsidRPr="003F6436">
        <w:rPr>
          <w:spacing w:val="-13"/>
          <w:sz w:val="24"/>
          <w:rPrChange w:id="10881" w:author="EOAI" w:date="2026-01-29T17:20:00Z" w16du:dateUtc="2026-01-29T22:20:00Z">
            <w:rPr>
              <w:spacing w:val="-15"/>
              <w:sz w:val="24"/>
            </w:rPr>
          </w:rPrChange>
        </w:rPr>
        <w:t xml:space="preserve"> </w:t>
      </w:r>
      <w:r w:rsidRPr="00971936">
        <w:rPr>
          <w:sz w:val="24"/>
          <w:szCs w:val="24"/>
        </w:rPr>
        <w:t>number of the Assisted Living Ombudsman</w:t>
      </w:r>
      <w:r w:rsidRPr="003F6436">
        <w:rPr>
          <w:spacing w:val="-20"/>
          <w:sz w:val="24"/>
          <w:rPrChange w:id="10882" w:author="EOAI" w:date="2026-01-29T17:20:00Z" w16du:dateUtc="2026-01-29T22:20:00Z">
            <w:rPr>
              <w:sz w:val="24"/>
            </w:rPr>
          </w:rPrChange>
        </w:rPr>
        <w:t xml:space="preserve"> </w:t>
      </w:r>
      <w:r w:rsidRPr="00971936">
        <w:rPr>
          <w:sz w:val="24"/>
          <w:szCs w:val="24"/>
        </w:rPr>
        <w:t>Program.</w:t>
      </w:r>
    </w:p>
    <w:p w14:paraId="69083B94" w14:textId="4B352884" w:rsidR="003044A8" w:rsidRDefault="00F97E57">
      <w:pPr>
        <w:pStyle w:val="ListParagraph"/>
        <w:numPr>
          <w:ilvl w:val="3"/>
          <w:numId w:val="21"/>
        </w:numPr>
        <w:tabs>
          <w:tab w:val="left" w:pos="2253"/>
        </w:tabs>
        <w:spacing w:before="5"/>
        <w:ind w:left="1800" w:hanging="360"/>
        <w:rPr>
          <w:ins w:id="10883" w:author="EOAI" w:date="2026-01-29T17:20:00Z" w16du:dateUtc="2026-01-29T22:20:00Z"/>
          <w:sz w:val="24"/>
          <w:szCs w:val="24"/>
        </w:rPr>
      </w:pPr>
      <w:ins w:id="10884" w:author="EOAI" w:date="2026-01-29T17:20:00Z" w16du:dateUtc="2026-01-29T22:20:00Z">
        <w:r>
          <w:rPr>
            <w:sz w:val="24"/>
            <w:szCs w:val="24"/>
          </w:rPr>
          <w:t>To organize and participate in Resident groups in the Residence;</w:t>
        </w:r>
      </w:ins>
    </w:p>
    <w:p w14:paraId="1D6AA45A" w14:textId="2FAA314E" w:rsidR="00F97E57" w:rsidRDefault="008A11C6">
      <w:pPr>
        <w:pStyle w:val="ListParagraph"/>
        <w:numPr>
          <w:ilvl w:val="3"/>
          <w:numId w:val="21"/>
        </w:numPr>
        <w:tabs>
          <w:tab w:val="left" w:pos="2253"/>
        </w:tabs>
        <w:spacing w:before="5"/>
        <w:ind w:left="1800" w:hanging="360"/>
        <w:rPr>
          <w:ins w:id="10885" w:author="EOAI" w:date="2026-01-29T17:20:00Z" w16du:dateUtc="2026-01-29T22:20:00Z"/>
          <w:sz w:val="24"/>
          <w:szCs w:val="24"/>
        </w:rPr>
      </w:pPr>
      <w:ins w:id="10886" w:author="EOAI" w:date="2026-01-29T17:20:00Z" w16du:dateUtc="2026-01-29T22:20:00Z">
        <w:r>
          <w:rPr>
            <w:sz w:val="24"/>
            <w:szCs w:val="24"/>
          </w:rPr>
          <w:t>To participate in family groups; and</w:t>
        </w:r>
      </w:ins>
    </w:p>
    <w:p w14:paraId="27A78CCF" w14:textId="3320FDF9" w:rsidR="008A11C6" w:rsidRPr="00B174CC" w:rsidRDefault="005E7D12">
      <w:pPr>
        <w:pStyle w:val="ListParagraph"/>
        <w:numPr>
          <w:ilvl w:val="3"/>
          <w:numId w:val="21"/>
        </w:numPr>
        <w:tabs>
          <w:tab w:val="left" w:pos="2253"/>
        </w:tabs>
        <w:spacing w:before="5"/>
        <w:ind w:left="1800" w:hanging="360"/>
        <w:rPr>
          <w:ins w:id="10887" w:author="EOAI" w:date="2026-01-29T17:20:00Z" w16du:dateUtc="2026-01-29T22:20:00Z"/>
          <w:sz w:val="24"/>
          <w:szCs w:val="24"/>
        </w:rPr>
      </w:pPr>
      <w:ins w:id="10888" w:author="EOAI" w:date="2026-01-29T17:20:00Z" w16du:dateUtc="2026-01-29T22:20:00Z">
        <w:r>
          <w:rPr>
            <w:sz w:val="24"/>
            <w:szCs w:val="24"/>
          </w:rPr>
          <w:t xml:space="preserve">Have family member(s) or other Resident </w:t>
        </w:r>
        <w:r w:rsidR="007B2471">
          <w:rPr>
            <w:sz w:val="24"/>
            <w:szCs w:val="24"/>
          </w:rPr>
          <w:t xml:space="preserve">Representatives meet in the Residence with the </w:t>
        </w:r>
        <w:r w:rsidR="007B2471" w:rsidRPr="00861A10">
          <w:rPr>
            <w:sz w:val="24"/>
            <w:szCs w:val="24"/>
          </w:rPr>
          <w:t>families o</w:t>
        </w:r>
        <w:r w:rsidR="00923215" w:rsidRPr="00861A10">
          <w:rPr>
            <w:sz w:val="24"/>
            <w:szCs w:val="24"/>
          </w:rPr>
          <w:t xml:space="preserve">r Resident </w:t>
        </w:r>
        <w:r w:rsidR="002B056D" w:rsidRPr="00861A10">
          <w:rPr>
            <w:sz w:val="24"/>
            <w:szCs w:val="24"/>
          </w:rPr>
          <w:t>Representative(s) of other Residen</w:t>
        </w:r>
        <w:r w:rsidR="00AB09AD" w:rsidRPr="00861A10">
          <w:rPr>
            <w:sz w:val="24"/>
            <w:szCs w:val="24"/>
          </w:rPr>
          <w:t>ts</w:t>
        </w:r>
        <w:r w:rsidR="002B056D" w:rsidRPr="00861A10">
          <w:rPr>
            <w:sz w:val="24"/>
            <w:szCs w:val="24"/>
          </w:rPr>
          <w:t xml:space="preserve"> in </w:t>
        </w:r>
        <w:r w:rsidR="002B056D" w:rsidRPr="00B174CC">
          <w:rPr>
            <w:sz w:val="24"/>
            <w:szCs w:val="24"/>
          </w:rPr>
          <w:t>the Residence.</w:t>
        </w:r>
      </w:ins>
    </w:p>
    <w:p w14:paraId="26108898" w14:textId="47AE6566" w:rsidR="00DE714D" w:rsidRPr="00B174CC" w:rsidRDefault="0072469F">
      <w:pPr>
        <w:pStyle w:val="ListParagraph"/>
        <w:numPr>
          <w:ilvl w:val="3"/>
          <w:numId w:val="21"/>
        </w:numPr>
        <w:tabs>
          <w:tab w:val="left" w:pos="2253"/>
        </w:tabs>
        <w:spacing w:before="5"/>
        <w:ind w:left="1800" w:hanging="360"/>
        <w:rPr>
          <w:ins w:id="10889" w:author="EOAI" w:date="2026-01-29T17:20:00Z" w16du:dateUtc="2026-01-29T22:20:00Z"/>
          <w:sz w:val="24"/>
          <w:szCs w:val="24"/>
        </w:rPr>
      </w:pPr>
      <w:ins w:id="10890" w:author="EOAI" w:date="2026-01-29T17:20:00Z" w16du:dateUtc="2026-01-29T22:20:00Z">
        <w:r w:rsidRPr="00B174CC">
          <w:rPr>
            <w:sz w:val="24"/>
            <w:szCs w:val="24"/>
          </w:rPr>
          <w:t xml:space="preserve">Be able </w:t>
        </w:r>
        <w:r w:rsidR="00861A10" w:rsidRPr="00B174CC">
          <w:rPr>
            <w:sz w:val="24"/>
            <w:szCs w:val="24"/>
          </w:rPr>
          <w:t>to</w:t>
        </w:r>
        <w:r w:rsidRPr="00B174CC">
          <w:rPr>
            <w:sz w:val="24"/>
            <w:szCs w:val="24"/>
          </w:rPr>
          <w:t xml:space="preserve"> review a copy of the Residence’s </w:t>
        </w:r>
        <w:r w:rsidR="00E4376B">
          <w:rPr>
            <w:sz w:val="24"/>
            <w:szCs w:val="24"/>
          </w:rPr>
          <w:t>d</w:t>
        </w:r>
        <w:r w:rsidR="00293A1A" w:rsidRPr="00B174CC">
          <w:rPr>
            <w:sz w:val="24"/>
            <w:szCs w:val="24"/>
          </w:rPr>
          <w:t xml:space="preserve">isaster and </w:t>
        </w:r>
        <w:r w:rsidR="00E4376B">
          <w:rPr>
            <w:sz w:val="24"/>
            <w:szCs w:val="24"/>
          </w:rPr>
          <w:t>e</w:t>
        </w:r>
        <w:r w:rsidRPr="00B174CC">
          <w:rPr>
            <w:sz w:val="24"/>
            <w:szCs w:val="24"/>
          </w:rPr>
          <w:t>mergency</w:t>
        </w:r>
        <w:r w:rsidR="00293A1A" w:rsidRPr="00B174CC">
          <w:rPr>
            <w:sz w:val="24"/>
            <w:szCs w:val="24"/>
          </w:rPr>
          <w:t xml:space="preserve"> </w:t>
        </w:r>
        <w:r w:rsidR="00E4376B">
          <w:rPr>
            <w:sz w:val="24"/>
            <w:szCs w:val="24"/>
          </w:rPr>
          <w:t>p</w:t>
        </w:r>
        <w:r w:rsidR="00293A1A" w:rsidRPr="00B174CC">
          <w:rPr>
            <w:sz w:val="24"/>
            <w:szCs w:val="24"/>
          </w:rPr>
          <w:t>reparedness</w:t>
        </w:r>
        <w:r w:rsidRPr="00B174CC">
          <w:rPr>
            <w:sz w:val="24"/>
            <w:szCs w:val="24"/>
          </w:rPr>
          <w:t xml:space="preserve"> </w:t>
        </w:r>
        <w:r w:rsidR="00E4376B">
          <w:rPr>
            <w:sz w:val="24"/>
            <w:szCs w:val="24"/>
          </w:rPr>
          <w:t>p</w:t>
        </w:r>
        <w:r w:rsidRPr="00B174CC">
          <w:rPr>
            <w:sz w:val="24"/>
            <w:szCs w:val="24"/>
          </w:rPr>
          <w:t>lan at any time.</w:t>
        </w:r>
      </w:ins>
    </w:p>
    <w:p w14:paraId="514242D4" w14:textId="77777777" w:rsidR="00361503" w:rsidRPr="00514B47" w:rsidRDefault="00361503">
      <w:pPr>
        <w:pStyle w:val="BodyText"/>
        <w:spacing w:before="2"/>
        <w:pPrChange w:id="10891" w:author="EOAI" w:date="2026-01-29T17:20:00Z" w16du:dateUtc="2026-01-29T22:20:00Z">
          <w:pPr>
            <w:pStyle w:val="BodyText"/>
            <w:spacing w:before="5"/>
            <w:ind w:left="0"/>
            <w:jc w:val="left"/>
          </w:pPr>
        </w:pPrChange>
      </w:pPr>
    </w:p>
    <w:p w14:paraId="760AAC55" w14:textId="77777777" w:rsidR="00361503" w:rsidRPr="00971936" w:rsidRDefault="00393629">
      <w:pPr>
        <w:pStyle w:val="ListParagraph"/>
        <w:numPr>
          <w:ilvl w:val="2"/>
          <w:numId w:val="21"/>
        </w:numPr>
        <w:spacing w:before="59"/>
        <w:ind w:left="1080" w:hanging="360"/>
        <w:rPr>
          <w:sz w:val="24"/>
          <w:szCs w:val="24"/>
        </w:rPr>
        <w:pPrChange w:id="10892" w:author="EOAI" w:date="2026-01-29T17:20:00Z" w16du:dateUtc="2026-01-29T22:20:00Z">
          <w:pPr>
            <w:pStyle w:val="ListParagraph"/>
            <w:numPr>
              <w:numId w:val="274"/>
            </w:numPr>
            <w:tabs>
              <w:tab w:val="left" w:pos="1779"/>
            </w:tabs>
            <w:ind w:left="1779" w:hanging="459"/>
          </w:pPr>
        </w:pPrChange>
      </w:pPr>
      <w:r w:rsidRPr="00971936">
        <w:rPr>
          <w:sz w:val="24"/>
          <w:szCs w:val="24"/>
          <w:u w:val="single"/>
        </w:rPr>
        <w:t>Residency</w:t>
      </w:r>
      <w:r w:rsidRPr="003F6436">
        <w:rPr>
          <w:spacing w:val="-19"/>
          <w:sz w:val="24"/>
          <w:u w:val="single"/>
          <w:rPrChange w:id="10893" w:author="EOAI" w:date="2026-01-29T17:20:00Z" w16du:dateUtc="2026-01-29T22:20:00Z">
            <w:rPr>
              <w:spacing w:val="-11"/>
              <w:sz w:val="24"/>
              <w:u w:val="single"/>
            </w:rPr>
          </w:rPrChange>
        </w:rPr>
        <w:t xml:space="preserve"> </w:t>
      </w:r>
      <w:r w:rsidRPr="003F6436">
        <w:rPr>
          <w:sz w:val="24"/>
          <w:u w:val="single"/>
          <w:rPrChange w:id="10894" w:author="EOAI" w:date="2026-01-29T17:20:00Z" w16du:dateUtc="2026-01-29T22:20:00Z">
            <w:rPr>
              <w:spacing w:val="-2"/>
              <w:sz w:val="24"/>
              <w:u w:val="single"/>
            </w:rPr>
          </w:rPrChange>
        </w:rPr>
        <w:t>Agreement</w:t>
      </w:r>
      <w:r w:rsidRPr="003F6436">
        <w:rPr>
          <w:sz w:val="24"/>
          <w:rPrChange w:id="10895" w:author="EOAI" w:date="2026-01-29T17:20:00Z" w16du:dateUtc="2026-01-29T22:20:00Z">
            <w:rPr>
              <w:spacing w:val="-2"/>
              <w:sz w:val="24"/>
            </w:rPr>
          </w:rPrChange>
        </w:rPr>
        <w:t>.</w:t>
      </w:r>
    </w:p>
    <w:p w14:paraId="1282399C" w14:textId="4BD64111" w:rsidR="00361503" w:rsidRPr="00971936" w:rsidRDefault="00393629">
      <w:pPr>
        <w:pStyle w:val="ListParagraph"/>
        <w:numPr>
          <w:ilvl w:val="3"/>
          <w:numId w:val="21"/>
        </w:numPr>
        <w:tabs>
          <w:tab w:val="left" w:pos="2119"/>
        </w:tabs>
        <w:spacing w:before="4"/>
        <w:ind w:left="1800" w:hanging="360"/>
        <w:rPr>
          <w:sz w:val="24"/>
          <w:szCs w:val="24"/>
        </w:rPr>
        <w:pPrChange w:id="10896" w:author="EOAI" w:date="2026-01-29T17:20:00Z" w16du:dateUtc="2026-01-29T22:20:00Z">
          <w:pPr>
            <w:pStyle w:val="ListParagraph"/>
            <w:numPr>
              <w:ilvl w:val="1"/>
              <w:numId w:val="274"/>
            </w:numPr>
            <w:tabs>
              <w:tab w:val="left" w:pos="2119"/>
            </w:tabs>
            <w:spacing w:before="5"/>
            <w:ind w:left="2119" w:hanging="444"/>
          </w:pPr>
        </w:pPrChange>
      </w:pPr>
      <w:r w:rsidRPr="00971936">
        <w:rPr>
          <w:sz w:val="24"/>
          <w:szCs w:val="24"/>
        </w:rPr>
        <w:t>The</w:t>
      </w:r>
      <w:r w:rsidRPr="003F6436">
        <w:rPr>
          <w:sz w:val="24"/>
          <w:rPrChange w:id="10897" w:author="EOAI" w:date="2026-01-29T17:20:00Z" w16du:dateUtc="2026-01-29T22:20:00Z">
            <w:rPr>
              <w:spacing w:val="-1"/>
              <w:sz w:val="24"/>
            </w:rPr>
          </w:rPrChange>
        </w:rPr>
        <w:t xml:space="preserve"> </w:t>
      </w:r>
      <w:r w:rsidRPr="00971936">
        <w:rPr>
          <w:sz w:val="24"/>
          <w:szCs w:val="24"/>
        </w:rPr>
        <w:t>Residency</w:t>
      </w:r>
      <w:r w:rsidRPr="003F6436">
        <w:rPr>
          <w:sz w:val="24"/>
          <w:rPrChange w:id="10898" w:author="EOAI" w:date="2026-01-29T17:20:00Z" w16du:dateUtc="2026-01-29T22:20:00Z">
            <w:rPr>
              <w:spacing w:val="-13"/>
              <w:sz w:val="24"/>
            </w:rPr>
          </w:rPrChange>
        </w:rPr>
        <w:t xml:space="preserve"> </w:t>
      </w:r>
      <w:r w:rsidRPr="00971936">
        <w:rPr>
          <w:sz w:val="24"/>
          <w:szCs w:val="24"/>
        </w:rPr>
        <w:t>Agreement shall</w:t>
      </w:r>
      <w:r w:rsidRPr="003F6436">
        <w:rPr>
          <w:sz w:val="24"/>
          <w:rPrChange w:id="10899" w:author="EOAI" w:date="2026-01-29T17:20:00Z" w16du:dateUtc="2026-01-29T22:20:00Z">
            <w:rPr>
              <w:spacing w:val="-1"/>
              <w:sz w:val="24"/>
            </w:rPr>
          </w:rPrChange>
        </w:rPr>
        <w:t xml:space="preserve"> </w:t>
      </w:r>
      <w:r w:rsidRPr="00971936">
        <w:rPr>
          <w:sz w:val="24"/>
          <w:szCs w:val="24"/>
        </w:rPr>
        <w:t>include,</w:t>
      </w:r>
      <w:r w:rsidRPr="003F6436">
        <w:rPr>
          <w:sz w:val="24"/>
          <w:rPrChange w:id="10900" w:author="EOAI" w:date="2026-01-29T17:20:00Z" w16du:dateUtc="2026-01-29T22:20:00Z">
            <w:rPr>
              <w:spacing w:val="-1"/>
              <w:sz w:val="24"/>
            </w:rPr>
          </w:rPrChange>
        </w:rPr>
        <w:t xml:space="preserve"> </w:t>
      </w:r>
      <w:r w:rsidRPr="00971936">
        <w:rPr>
          <w:sz w:val="24"/>
          <w:szCs w:val="24"/>
        </w:rPr>
        <w:t>at a</w:t>
      </w:r>
      <w:r w:rsidRPr="003F6436">
        <w:rPr>
          <w:sz w:val="24"/>
          <w:rPrChange w:id="10901" w:author="EOAI" w:date="2026-01-29T17:20:00Z" w16du:dateUtc="2026-01-29T22:20:00Z">
            <w:rPr>
              <w:spacing w:val="-1"/>
              <w:sz w:val="24"/>
            </w:rPr>
          </w:rPrChange>
        </w:rPr>
        <w:t xml:space="preserve"> </w:t>
      </w:r>
      <w:r w:rsidRPr="00971936">
        <w:rPr>
          <w:sz w:val="24"/>
          <w:szCs w:val="24"/>
        </w:rPr>
        <w:t>minimum,</w:t>
      </w:r>
      <w:r w:rsidRPr="003F6436">
        <w:rPr>
          <w:sz w:val="24"/>
          <w:rPrChange w:id="10902" w:author="EOAI" w:date="2026-01-29T17:20:00Z" w16du:dateUtc="2026-01-29T22:20:00Z">
            <w:rPr>
              <w:spacing w:val="-1"/>
              <w:sz w:val="24"/>
            </w:rPr>
          </w:rPrChange>
        </w:rPr>
        <w:t xml:space="preserve"> </w:t>
      </w:r>
      <w:proofErr w:type="gramStart"/>
      <w:r w:rsidRPr="00971936">
        <w:rPr>
          <w:sz w:val="24"/>
          <w:szCs w:val="24"/>
        </w:rPr>
        <w:t>the</w:t>
      </w:r>
      <w:r w:rsidR="00A2148C">
        <w:rPr>
          <w:sz w:val="24"/>
          <w:szCs w:val="24"/>
        </w:rPr>
        <w:t xml:space="preserve"> </w:t>
      </w:r>
      <w:ins w:id="10903" w:author="EOAI" w:date="2026-01-29T17:20:00Z" w16du:dateUtc="2026-01-29T22:20:00Z">
        <w:r w:rsidRPr="00C3338C">
          <w:rPr>
            <w:spacing w:val="-42"/>
            <w:sz w:val="24"/>
          </w:rPr>
          <w:t xml:space="preserve"> </w:t>
        </w:r>
      </w:ins>
      <w:r w:rsidRPr="003F6436">
        <w:rPr>
          <w:sz w:val="24"/>
          <w:rPrChange w:id="10904" w:author="EOAI" w:date="2026-01-29T17:20:00Z" w16du:dateUtc="2026-01-29T22:20:00Z">
            <w:rPr>
              <w:spacing w:val="-2"/>
              <w:sz w:val="24"/>
            </w:rPr>
          </w:rPrChange>
        </w:rPr>
        <w:t>following</w:t>
      </w:r>
      <w:proofErr w:type="gramEnd"/>
      <w:r w:rsidRPr="003F6436">
        <w:rPr>
          <w:sz w:val="24"/>
          <w:rPrChange w:id="10905" w:author="EOAI" w:date="2026-01-29T17:20:00Z" w16du:dateUtc="2026-01-29T22:20:00Z">
            <w:rPr>
              <w:spacing w:val="-2"/>
              <w:sz w:val="24"/>
            </w:rPr>
          </w:rPrChange>
        </w:rPr>
        <w:t>:</w:t>
      </w:r>
    </w:p>
    <w:p w14:paraId="28E8CB8C" w14:textId="7241FF22" w:rsidR="00361503" w:rsidRPr="00971936" w:rsidRDefault="00393629">
      <w:pPr>
        <w:pStyle w:val="ListParagraph"/>
        <w:numPr>
          <w:ilvl w:val="4"/>
          <w:numId w:val="21"/>
        </w:numPr>
        <w:spacing w:line="244" w:lineRule="auto"/>
        <w:ind w:left="2520" w:hanging="360"/>
        <w:rPr>
          <w:sz w:val="24"/>
          <w:szCs w:val="24"/>
        </w:rPr>
        <w:pPrChange w:id="10906" w:author="EOAI" w:date="2026-01-29T17:20:00Z" w16du:dateUtc="2026-01-29T22:20:00Z">
          <w:pPr>
            <w:pStyle w:val="ListParagraph"/>
            <w:numPr>
              <w:ilvl w:val="2"/>
              <w:numId w:val="274"/>
            </w:numPr>
            <w:tabs>
              <w:tab w:val="left" w:pos="2455"/>
            </w:tabs>
            <w:spacing w:before="3" w:line="244" w:lineRule="auto"/>
            <w:ind w:left="2035" w:right="158" w:hanging="420"/>
          </w:pPr>
        </w:pPrChange>
      </w:pPr>
      <w:r w:rsidRPr="00971936">
        <w:rPr>
          <w:sz w:val="24"/>
          <w:szCs w:val="24"/>
        </w:rPr>
        <w:t>Charges, expenses and other assessments for the provision of Resident services, Personal Care Services, Lodging and</w:t>
      </w:r>
      <w:r w:rsidRPr="003F6436">
        <w:rPr>
          <w:spacing w:val="-25"/>
          <w:sz w:val="24"/>
          <w:rPrChange w:id="10907" w:author="EOAI" w:date="2026-01-29T17:20:00Z" w16du:dateUtc="2026-01-29T22:20:00Z">
            <w:rPr>
              <w:sz w:val="24"/>
            </w:rPr>
          </w:rPrChange>
        </w:rPr>
        <w:t xml:space="preserve"> </w:t>
      </w:r>
      <w:r w:rsidRPr="00971936">
        <w:rPr>
          <w:sz w:val="24"/>
          <w:szCs w:val="24"/>
        </w:rPr>
        <w:t>meals</w:t>
      </w:r>
      <w:ins w:id="10908" w:author="EOAI" w:date="2026-01-29T17:20:00Z" w16du:dateUtc="2026-01-29T22:20:00Z">
        <w:r w:rsidR="00F63C18" w:rsidRPr="00971936">
          <w:rPr>
            <w:sz w:val="24"/>
            <w:szCs w:val="24"/>
          </w:rPr>
          <w:t>, and optional services</w:t>
        </w:r>
      </w:ins>
      <w:r w:rsidRPr="00971936">
        <w:rPr>
          <w:sz w:val="24"/>
          <w:szCs w:val="24"/>
        </w:rPr>
        <w:t>;</w:t>
      </w:r>
    </w:p>
    <w:p w14:paraId="48151E68" w14:textId="2ACB8DD5" w:rsidR="00951554" w:rsidRPr="00971936" w:rsidRDefault="00AE66B5" w:rsidP="005B22E6">
      <w:pPr>
        <w:pStyle w:val="ListParagraph"/>
        <w:numPr>
          <w:ilvl w:val="4"/>
          <w:numId w:val="21"/>
        </w:numPr>
        <w:spacing w:line="244" w:lineRule="auto"/>
        <w:ind w:left="2520" w:hanging="360"/>
        <w:rPr>
          <w:ins w:id="10909" w:author="EOAI" w:date="2026-01-29T17:20:00Z" w16du:dateUtc="2026-01-29T22:20:00Z"/>
          <w:sz w:val="24"/>
          <w:szCs w:val="24"/>
        </w:rPr>
      </w:pPr>
      <w:ins w:id="10910" w:author="EOAI" w:date="2026-01-29T17:20:00Z" w16du:dateUtc="2026-01-29T22:20:00Z">
        <w:r w:rsidRPr="00971936">
          <w:rPr>
            <w:sz w:val="24"/>
            <w:szCs w:val="24"/>
          </w:rPr>
          <w:t>All fees associated with the provision of Basic Health Services</w:t>
        </w:r>
        <w:r w:rsidR="00D469AC" w:rsidRPr="00971936">
          <w:rPr>
            <w:sz w:val="24"/>
            <w:szCs w:val="24"/>
          </w:rPr>
          <w:t>, if applicable</w:t>
        </w:r>
        <w:r w:rsidR="44506319" w:rsidRPr="00971936">
          <w:rPr>
            <w:sz w:val="24"/>
            <w:szCs w:val="24"/>
          </w:rPr>
          <w:t>;</w:t>
        </w:r>
      </w:ins>
    </w:p>
    <w:p w14:paraId="05D58458" w14:textId="77777777" w:rsidR="00361503" w:rsidRPr="00971936" w:rsidRDefault="00393629">
      <w:pPr>
        <w:pStyle w:val="ListParagraph"/>
        <w:numPr>
          <w:ilvl w:val="4"/>
          <w:numId w:val="21"/>
        </w:numPr>
        <w:spacing w:before="0" w:line="273" w:lineRule="exact"/>
        <w:ind w:left="2520" w:hanging="360"/>
        <w:rPr>
          <w:sz w:val="24"/>
          <w:szCs w:val="24"/>
        </w:rPr>
        <w:pPrChange w:id="10911" w:author="EOAI" w:date="2026-01-29T17:20:00Z" w16du:dateUtc="2026-01-29T22:20:00Z">
          <w:pPr>
            <w:pStyle w:val="ListParagraph"/>
            <w:numPr>
              <w:ilvl w:val="2"/>
              <w:numId w:val="274"/>
            </w:numPr>
            <w:tabs>
              <w:tab w:val="left" w:pos="2395"/>
            </w:tabs>
            <w:spacing w:line="272" w:lineRule="exact"/>
            <w:ind w:left="2395" w:hanging="360"/>
          </w:pPr>
        </w:pPrChange>
      </w:pPr>
      <w:r w:rsidRPr="00971936">
        <w:rPr>
          <w:sz w:val="24"/>
          <w:szCs w:val="24"/>
        </w:rPr>
        <w:t>The</w:t>
      </w:r>
      <w:r w:rsidRPr="003F6436">
        <w:rPr>
          <w:sz w:val="24"/>
          <w:rPrChange w:id="10912" w:author="EOAI" w:date="2026-01-29T17:20:00Z" w16du:dateUtc="2026-01-29T22:20:00Z">
            <w:rPr>
              <w:spacing w:val="-3"/>
              <w:sz w:val="24"/>
            </w:rPr>
          </w:rPrChange>
        </w:rPr>
        <w:t xml:space="preserve"> </w:t>
      </w:r>
      <w:r w:rsidRPr="00971936">
        <w:rPr>
          <w:sz w:val="24"/>
          <w:szCs w:val="24"/>
        </w:rPr>
        <w:t>agreement</w:t>
      </w:r>
      <w:r w:rsidRPr="003F6436">
        <w:rPr>
          <w:sz w:val="24"/>
          <w:rPrChange w:id="10913" w:author="EOAI" w:date="2026-01-29T17:20:00Z" w16du:dateUtc="2026-01-29T22:20:00Z">
            <w:rPr>
              <w:spacing w:val="-2"/>
              <w:sz w:val="24"/>
            </w:rPr>
          </w:rPrChange>
        </w:rPr>
        <w:t xml:space="preserve"> </w:t>
      </w:r>
      <w:r w:rsidRPr="00971936">
        <w:rPr>
          <w:sz w:val="24"/>
          <w:szCs w:val="24"/>
        </w:rPr>
        <w:t>of</w:t>
      </w:r>
      <w:r w:rsidRPr="003F6436">
        <w:rPr>
          <w:sz w:val="24"/>
          <w:rPrChange w:id="10914" w:author="EOAI" w:date="2026-01-29T17:20:00Z" w16du:dateUtc="2026-01-29T22:20:00Z">
            <w:rPr>
              <w:spacing w:val="-3"/>
              <w:sz w:val="24"/>
            </w:rPr>
          </w:rPrChange>
        </w:rPr>
        <w:t xml:space="preserve"> </w:t>
      </w:r>
      <w:r w:rsidRPr="00971936">
        <w:rPr>
          <w:sz w:val="24"/>
          <w:szCs w:val="24"/>
        </w:rPr>
        <w:t>the</w:t>
      </w:r>
      <w:r w:rsidRPr="003F6436">
        <w:rPr>
          <w:sz w:val="24"/>
          <w:rPrChange w:id="10915" w:author="EOAI" w:date="2026-01-29T17:20:00Z" w16du:dateUtc="2026-01-29T22:20:00Z">
            <w:rPr>
              <w:spacing w:val="-2"/>
              <w:sz w:val="24"/>
            </w:rPr>
          </w:rPrChange>
        </w:rPr>
        <w:t xml:space="preserve"> </w:t>
      </w:r>
      <w:r w:rsidRPr="00971936">
        <w:rPr>
          <w:sz w:val="24"/>
          <w:szCs w:val="24"/>
        </w:rPr>
        <w:t>Resident</w:t>
      </w:r>
      <w:r w:rsidRPr="003F6436">
        <w:rPr>
          <w:sz w:val="24"/>
          <w:rPrChange w:id="10916" w:author="EOAI" w:date="2026-01-29T17:20:00Z" w16du:dateUtc="2026-01-29T22:20:00Z">
            <w:rPr>
              <w:spacing w:val="-3"/>
              <w:sz w:val="24"/>
            </w:rPr>
          </w:rPrChange>
        </w:rPr>
        <w:t xml:space="preserve"> </w:t>
      </w:r>
      <w:r w:rsidRPr="00971936">
        <w:rPr>
          <w:sz w:val="24"/>
          <w:szCs w:val="24"/>
        </w:rPr>
        <w:t>to</w:t>
      </w:r>
      <w:r w:rsidRPr="003F6436">
        <w:rPr>
          <w:sz w:val="24"/>
          <w:rPrChange w:id="10917" w:author="EOAI" w:date="2026-01-29T17:20:00Z" w16du:dateUtc="2026-01-29T22:20:00Z">
            <w:rPr>
              <w:spacing w:val="-2"/>
              <w:sz w:val="24"/>
            </w:rPr>
          </w:rPrChange>
        </w:rPr>
        <w:t xml:space="preserve"> </w:t>
      </w:r>
      <w:r w:rsidRPr="00971936">
        <w:rPr>
          <w:sz w:val="24"/>
          <w:szCs w:val="24"/>
        </w:rPr>
        <w:t>make</w:t>
      </w:r>
      <w:r w:rsidRPr="003F6436">
        <w:rPr>
          <w:sz w:val="24"/>
          <w:rPrChange w:id="10918" w:author="EOAI" w:date="2026-01-29T17:20:00Z" w16du:dateUtc="2026-01-29T22:20:00Z">
            <w:rPr>
              <w:spacing w:val="-3"/>
              <w:sz w:val="24"/>
            </w:rPr>
          </w:rPrChange>
        </w:rPr>
        <w:t xml:space="preserve"> </w:t>
      </w:r>
      <w:r w:rsidRPr="00971936">
        <w:rPr>
          <w:sz w:val="24"/>
          <w:szCs w:val="24"/>
        </w:rPr>
        <w:t>payment</w:t>
      </w:r>
      <w:r w:rsidRPr="003F6436">
        <w:rPr>
          <w:sz w:val="24"/>
          <w:rPrChange w:id="10919" w:author="EOAI" w:date="2026-01-29T17:20:00Z" w16du:dateUtc="2026-01-29T22:20:00Z">
            <w:rPr>
              <w:spacing w:val="-2"/>
              <w:sz w:val="24"/>
            </w:rPr>
          </w:rPrChange>
        </w:rPr>
        <w:t xml:space="preserve"> </w:t>
      </w:r>
      <w:r w:rsidRPr="00971936">
        <w:rPr>
          <w:sz w:val="24"/>
          <w:szCs w:val="24"/>
        </w:rPr>
        <w:t>of</w:t>
      </w:r>
      <w:r w:rsidRPr="003F6436">
        <w:rPr>
          <w:sz w:val="24"/>
          <w:rPrChange w:id="10920" w:author="EOAI" w:date="2026-01-29T17:20:00Z" w16du:dateUtc="2026-01-29T22:20:00Z">
            <w:rPr>
              <w:spacing w:val="-3"/>
              <w:sz w:val="24"/>
            </w:rPr>
          </w:rPrChange>
        </w:rPr>
        <w:t xml:space="preserve"> </w:t>
      </w:r>
      <w:r w:rsidRPr="00971936">
        <w:rPr>
          <w:sz w:val="24"/>
          <w:szCs w:val="24"/>
        </w:rPr>
        <w:t>the</w:t>
      </w:r>
      <w:r w:rsidRPr="003F6436">
        <w:rPr>
          <w:sz w:val="24"/>
          <w:rPrChange w:id="10921" w:author="EOAI" w:date="2026-01-29T17:20:00Z" w16du:dateUtc="2026-01-29T22:20:00Z">
            <w:rPr>
              <w:spacing w:val="-2"/>
              <w:sz w:val="24"/>
            </w:rPr>
          </w:rPrChange>
        </w:rPr>
        <w:t xml:space="preserve"> </w:t>
      </w:r>
      <w:r w:rsidRPr="00971936">
        <w:rPr>
          <w:sz w:val="24"/>
          <w:szCs w:val="24"/>
        </w:rPr>
        <w:t>charges</w:t>
      </w:r>
      <w:r w:rsidRPr="003F6436">
        <w:rPr>
          <w:spacing w:val="-31"/>
          <w:sz w:val="24"/>
          <w:rPrChange w:id="10922" w:author="EOAI" w:date="2026-01-29T17:20:00Z" w16du:dateUtc="2026-01-29T22:20:00Z">
            <w:rPr>
              <w:spacing w:val="-3"/>
              <w:sz w:val="24"/>
            </w:rPr>
          </w:rPrChange>
        </w:rPr>
        <w:t xml:space="preserve"> </w:t>
      </w:r>
      <w:bookmarkStart w:id="10923" w:name="_Int_zunVQ1fe"/>
      <w:r w:rsidRPr="003F6436">
        <w:rPr>
          <w:sz w:val="24"/>
          <w:rPrChange w:id="10924" w:author="EOAI" w:date="2026-01-29T17:20:00Z" w16du:dateUtc="2026-01-29T22:20:00Z">
            <w:rPr>
              <w:spacing w:val="-2"/>
              <w:sz w:val="24"/>
            </w:rPr>
          </w:rPrChange>
        </w:rPr>
        <w:t>specified;</w:t>
      </w:r>
      <w:bookmarkEnd w:id="10923"/>
    </w:p>
    <w:p w14:paraId="6AB6FE54" w14:textId="30B0D1EB" w:rsidR="43F4AAB1" w:rsidRPr="00971936" w:rsidRDefault="700AE529" w:rsidP="00EB3ED9">
      <w:pPr>
        <w:pStyle w:val="ListParagraph"/>
        <w:numPr>
          <w:ilvl w:val="4"/>
          <w:numId w:val="21"/>
        </w:numPr>
        <w:spacing w:before="0" w:line="273" w:lineRule="exact"/>
        <w:ind w:left="2520" w:hanging="360"/>
        <w:rPr>
          <w:ins w:id="10925" w:author="EOAI" w:date="2026-01-29T17:20:00Z" w16du:dateUtc="2026-01-29T22:20:00Z"/>
          <w:sz w:val="24"/>
          <w:szCs w:val="24"/>
        </w:rPr>
      </w:pPr>
      <w:ins w:id="10926" w:author="EOAI" w:date="2026-01-29T17:20:00Z" w16du:dateUtc="2026-01-29T22:20:00Z">
        <w:r w:rsidRPr="00971936">
          <w:rPr>
            <w:sz w:val="24"/>
            <w:szCs w:val="24"/>
          </w:rPr>
          <w:lastRenderedPageBreak/>
          <w:t xml:space="preserve">The policy </w:t>
        </w:r>
        <w:r w:rsidR="1DC93CCB" w:rsidRPr="00971936">
          <w:rPr>
            <w:sz w:val="24"/>
            <w:szCs w:val="24"/>
          </w:rPr>
          <w:t xml:space="preserve">and procedures </w:t>
        </w:r>
        <w:r w:rsidR="4BAB2628" w:rsidRPr="00971936">
          <w:rPr>
            <w:sz w:val="24"/>
            <w:szCs w:val="24"/>
          </w:rPr>
          <w:t>regarding a Resident's financial liability or other expectation for payment of services during Resident absences from the Residence</w:t>
        </w:r>
        <w:r w:rsidR="76D568B2" w:rsidRPr="00971936">
          <w:rPr>
            <w:sz w:val="24"/>
            <w:szCs w:val="24"/>
          </w:rPr>
          <w:t>;</w:t>
        </w:r>
      </w:ins>
    </w:p>
    <w:p w14:paraId="6B42C635" w14:textId="7FCDD34D" w:rsidR="00361503" w:rsidRPr="00971936" w:rsidRDefault="00393629">
      <w:pPr>
        <w:pStyle w:val="ListParagraph"/>
        <w:numPr>
          <w:ilvl w:val="4"/>
          <w:numId w:val="21"/>
        </w:numPr>
        <w:spacing w:before="5"/>
        <w:ind w:left="2520" w:hanging="360"/>
        <w:rPr>
          <w:sz w:val="24"/>
          <w:szCs w:val="24"/>
        </w:rPr>
        <w:pPrChange w:id="10927" w:author="EOAI" w:date="2026-01-29T17:20:00Z" w16du:dateUtc="2026-01-29T22:20:00Z">
          <w:pPr>
            <w:pStyle w:val="ListParagraph"/>
            <w:numPr>
              <w:ilvl w:val="2"/>
              <w:numId w:val="274"/>
            </w:numPr>
            <w:tabs>
              <w:tab w:val="left" w:pos="2395"/>
            </w:tabs>
            <w:spacing w:before="4"/>
            <w:ind w:left="2395" w:hanging="360"/>
          </w:pPr>
        </w:pPrChange>
      </w:pPr>
      <w:r w:rsidRPr="00971936">
        <w:rPr>
          <w:sz w:val="24"/>
          <w:szCs w:val="24"/>
        </w:rPr>
        <w:t>Arrangements</w:t>
      </w:r>
      <w:r w:rsidRPr="003F6436">
        <w:rPr>
          <w:sz w:val="24"/>
          <w:rPrChange w:id="10928" w:author="EOAI" w:date="2026-01-29T17:20:00Z" w16du:dateUtc="2026-01-29T22:20:00Z">
            <w:rPr>
              <w:spacing w:val="-3"/>
              <w:sz w:val="24"/>
            </w:rPr>
          </w:rPrChange>
        </w:rPr>
        <w:t xml:space="preserve"> </w:t>
      </w:r>
      <w:r w:rsidRPr="00971936">
        <w:rPr>
          <w:sz w:val="24"/>
          <w:szCs w:val="24"/>
        </w:rPr>
        <w:t>for</w:t>
      </w:r>
      <w:r w:rsidRPr="003F6436">
        <w:rPr>
          <w:spacing w:val="-18"/>
          <w:sz w:val="24"/>
          <w:rPrChange w:id="10929" w:author="EOAI" w:date="2026-01-29T17:20:00Z" w16du:dateUtc="2026-01-29T22:20:00Z">
            <w:rPr>
              <w:spacing w:val="-3"/>
              <w:sz w:val="24"/>
            </w:rPr>
          </w:rPrChange>
        </w:rPr>
        <w:t xml:space="preserve"> </w:t>
      </w:r>
      <w:bookmarkStart w:id="10930" w:name="_Int_UBJ1m0rb"/>
      <w:r w:rsidRPr="003F6436">
        <w:rPr>
          <w:sz w:val="24"/>
          <w:rPrChange w:id="10931" w:author="EOAI" w:date="2026-01-29T17:20:00Z" w16du:dateUtc="2026-01-29T22:20:00Z">
            <w:rPr>
              <w:spacing w:val="-2"/>
              <w:sz w:val="24"/>
            </w:rPr>
          </w:rPrChange>
        </w:rPr>
        <w:t>payment;</w:t>
      </w:r>
      <w:bookmarkEnd w:id="10930"/>
    </w:p>
    <w:p w14:paraId="7BBADFD4" w14:textId="3052F884" w:rsidR="00361503" w:rsidRPr="00EB3ED9" w:rsidRDefault="00393629">
      <w:pPr>
        <w:pStyle w:val="ListParagraph"/>
        <w:numPr>
          <w:ilvl w:val="4"/>
          <w:numId w:val="21"/>
        </w:numPr>
        <w:spacing w:line="244" w:lineRule="auto"/>
        <w:ind w:left="2520" w:right="118" w:hanging="360"/>
        <w:rPr>
          <w:sz w:val="24"/>
          <w:szCs w:val="24"/>
        </w:rPr>
        <w:pPrChange w:id="10932" w:author="EOAI" w:date="2026-01-29T17:20:00Z" w16du:dateUtc="2026-01-29T22:20:00Z">
          <w:pPr>
            <w:pStyle w:val="ListParagraph"/>
            <w:numPr>
              <w:ilvl w:val="2"/>
              <w:numId w:val="274"/>
            </w:numPr>
            <w:tabs>
              <w:tab w:val="left" w:pos="2539"/>
            </w:tabs>
            <w:spacing w:before="3" w:line="244" w:lineRule="auto"/>
            <w:ind w:left="2035" w:right="159" w:hanging="420"/>
          </w:pPr>
        </w:pPrChange>
      </w:pPr>
      <w:r w:rsidRPr="00971936">
        <w:rPr>
          <w:sz w:val="24"/>
          <w:szCs w:val="24"/>
        </w:rPr>
        <w:t xml:space="preserve">A Resident grievance procedure which meets the requirements of 651 CMR </w:t>
      </w:r>
      <w:r w:rsidRPr="003F6436">
        <w:rPr>
          <w:sz w:val="24"/>
          <w:rPrChange w:id="10933" w:author="EOAI" w:date="2026-01-29T17:20:00Z" w16du:dateUtc="2026-01-29T22:20:00Z">
            <w:rPr>
              <w:spacing w:val="-2"/>
              <w:sz w:val="24"/>
            </w:rPr>
          </w:rPrChange>
        </w:rPr>
        <w:t>12.08(1)(j</w:t>
      </w:r>
      <w:bookmarkStart w:id="10934" w:name="_Int_hlkoobxZ"/>
      <w:r w:rsidRPr="003F6436">
        <w:rPr>
          <w:sz w:val="24"/>
          <w:rPrChange w:id="10935" w:author="EOAI" w:date="2026-01-29T17:20:00Z" w16du:dateUtc="2026-01-29T22:20:00Z">
            <w:rPr>
              <w:spacing w:val="-2"/>
              <w:sz w:val="24"/>
            </w:rPr>
          </w:rPrChange>
        </w:rPr>
        <w:t>);</w:t>
      </w:r>
      <w:bookmarkEnd w:id="10934"/>
    </w:p>
    <w:p w14:paraId="4B29BC87" w14:textId="01BD875D" w:rsidR="00361503" w:rsidRPr="00971936" w:rsidRDefault="00393629">
      <w:pPr>
        <w:pStyle w:val="ListParagraph"/>
        <w:numPr>
          <w:ilvl w:val="4"/>
          <w:numId w:val="21"/>
        </w:numPr>
        <w:spacing w:before="0"/>
        <w:ind w:left="2520" w:right="116" w:hanging="360"/>
        <w:rPr>
          <w:sz w:val="24"/>
          <w:szCs w:val="24"/>
        </w:rPr>
        <w:pPrChange w:id="10936" w:author="EOAI" w:date="2026-01-29T17:20:00Z" w16du:dateUtc="2026-01-29T22:20:00Z">
          <w:pPr>
            <w:pStyle w:val="ListParagraph"/>
            <w:numPr>
              <w:ilvl w:val="2"/>
              <w:numId w:val="274"/>
            </w:numPr>
            <w:tabs>
              <w:tab w:val="left" w:pos="2515"/>
            </w:tabs>
            <w:ind w:left="2035" w:right="159" w:hanging="420"/>
          </w:pPr>
        </w:pPrChange>
      </w:pPr>
      <w:r w:rsidRPr="00971936">
        <w:rPr>
          <w:sz w:val="24"/>
          <w:szCs w:val="24"/>
        </w:rPr>
        <w:t>The Sponsor's covenant to comply with applicable federal and state laws and regulations concerning consumer protection and protection from abuse, neglect and financial exploitation of the elderly and</w:t>
      </w:r>
      <w:r w:rsidRPr="003F6436">
        <w:rPr>
          <w:spacing w:val="-12"/>
          <w:sz w:val="24"/>
          <w:rPrChange w:id="10937" w:author="EOAI" w:date="2026-01-29T17:20:00Z" w16du:dateUtc="2026-01-29T22:20:00Z">
            <w:rPr>
              <w:sz w:val="24"/>
            </w:rPr>
          </w:rPrChange>
        </w:rPr>
        <w:t xml:space="preserve"> </w:t>
      </w:r>
      <w:bookmarkStart w:id="10938" w:name="_Int_BP0Hs3vA"/>
      <w:r w:rsidRPr="00971936">
        <w:rPr>
          <w:sz w:val="24"/>
          <w:szCs w:val="24"/>
        </w:rPr>
        <w:t>disabled;</w:t>
      </w:r>
      <w:bookmarkEnd w:id="10938"/>
    </w:p>
    <w:p w14:paraId="29109156" w14:textId="77777777" w:rsidR="00E346B6" w:rsidRDefault="00E346B6">
      <w:pPr>
        <w:rPr>
          <w:del w:id="10939" w:author="EOAI" w:date="2026-01-29T17:20:00Z" w16du:dateUtc="2026-01-29T22:20:00Z"/>
          <w:sz w:val="24"/>
        </w:rPr>
        <w:sectPr w:rsidR="00E346B6">
          <w:pgSz w:w="12240" w:h="20160"/>
          <w:pgMar w:top="1440" w:right="1280" w:bottom="280" w:left="480" w:header="746" w:footer="0" w:gutter="0"/>
          <w:cols w:space="720"/>
        </w:sectPr>
      </w:pPr>
      <w:bookmarkStart w:id="10940" w:name="Page_24"/>
      <w:bookmarkEnd w:id="10940"/>
    </w:p>
    <w:p w14:paraId="7BA44B0F" w14:textId="77777777" w:rsidR="00E346B6" w:rsidRDefault="00C3338C">
      <w:pPr>
        <w:pStyle w:val="BodyText"/>
        <w:spacing w:before="56"/>
        <w:ind w:left="120"/>
        <w:jc w:val="left"/>
        <w:rPr>
          <w:del w:id="10941" w:author="EOAI" w:date="2026-01-29T17:20:00Z" w16du:dateUtc="2026-01-29T22:20:00Z"/>
        </w:rPr>
      </w:pPr>
      <w:del w:id="10942" w:author="EOAI" w:date="2026-01-29T17:20:00Z" w16du:dateUtc="2026-01-29T22:20:00Z">
        <w:r>
          <w:lastRenderedPageBreak/>
          <w:delText>12.08:</w:delText>
        </w:r>
        <w:r>
          <w:rPr>
            <w:spacing w:val="30"/>
          </w:rPr>
          <w:delText xml:space="preserve">  </w:delText>
        </w:r>
        <w:r>
          <w:rPr>
            <w:spacing w:val="-2"/>
          </w:rPr>
          <w:delText>continued</w:delText>
        </w:r>
      </w:del>
    </w:p>
    <w:p w14:paraId="68E06ED7" w14:textId="77777777" w:rsidR="00E346B6" w:rsidRDefault="00E346B6">
      <w:pPr>
        <w:pStyle w:val="BodyText"/>
        <w:spacing w:before="7"/>
        <w:ind w:left="0"/>
        <w:jc w:val="left"/>
        <w:rPr>
          <w:del w:id="10943" w:author="EOAI" w:date="2026-01-29T17:20:00Z" w16du:dateUtc="2026-01-29T22:20:00Z"/>
        </w:rPr>
      </w:pPr>
    </w:p>
    <w:p w14:paraId="1B327245" w14:textId="76334674" w:rsidR="00361503" w:rsidRPr="00F7792A" w:rsidRDefault="00393629">
      <w:pPr>
        <w:pStyle w:val="ListParagraph"/>
        <w:numPr>
          <w:ilvl w:val="4"/>
          <w:numId w:val="21"/>
        </w:numPr>
        <w:spacing w:before="0"/>
        <w:ind w:left="2520" w:right="110" w:hanging="360"/>
        <w:rPr>
          <w:sz w:val="24"/>
          <w:szCs w:val="24"/>
        </w:rPr>
        <w:pPrChange w:id="10944" w:author="EOAI" w:date="2026-01-29T17:20:00Z" w16du:dateUtc="2026-01-29T22:20:00Z">
          <w:pPr>
            <w:pStyle w:val="ListParagraph"/>
            <w:numPr>
              <w:ilvl w:val="2"/>
              <w:numId w:val="274"/>
            </w:numPr>
            <w:tabs>
              <w:tab w:val="left" w:pos="2386"/>
            </w:tabs>
            <w:ind w:left="2035" w:right="150" w:hanging="420"/>
          </w:pPr>
        </w:pPrChange>
      </w:pPr>
      <w:r w:rsidRPr="00971936">
        <w:rPr>
          <w:sz w:val="24"/>
          <w:szCs w:val="24"/>
        </w:rPr>
        <w:t>The</w:t>
      </w:r>
      <w:r w:rsidRPr="003F6436">
        <w:rPr>
          <w:spacing w:val="-4"/>
          <w:sz w:val="24"/>
          <w:rPrChange w:id="10945" w:author="EOAI" w:date="2026-01-29T17:20:00Z" w16du:dateUtc="2026-01-29T22:20:00Z">
            <w:rPr>
              <w:spacing w:val="-7"/>
              <w:sz w:val="24"/>
            </w:rPr>
          </w:rPrChange>
        </w:rPr>
        <w:t xml:space="preserve"> </w:t>
      </w:r>
      <w:r w:rsidRPr="00971936">
        <w:rPr>
          <w:sz w:val="24"/>
          <w:szCs w:val="24"/>
        </w:rPr>
        <w:t>conditions</w:t>
      </w:r>
      <w:r w:rsidRPr="003F6436">
        <w:rPr>
          <w:spacing w:val="-4"/>
          <w:sz w:val="24"/>
          <w:rPrChange w:id="10946" w:author="EOAI" w:date="2026-01-29T17:20:00Z" w16du:dateUtc="2026-01-29T22:20:00Z">
            <w:rPr>
              <w:spacing w:val="-5"/>
              <w:sz w:val="24"/>
            </w:rPr>
          </w:rPrChange>
        </w:rPr>
        <w:t xml:space="preserve"> </w:t>
      </w:r>
      <w:r w:rsidRPr="00971936">
        <w:rPr>
          <w:sz w:val="24"/>
          <w:szCs w:val="24"/>
        </w:rPr>
        <w:t>under</w:t>
      </w:r>
      <w:r w:rsidRPr="003F6436">
        <w:rPr>
          <w:spacing w:val="-4"/>
          <w:sz w:val="24"/>
          <w:rPrChange w:id="10947" w:author="EOAI" w:date="2026-01-29T17:20:00Z" w16du:dateUtc="2026-01-29T22:20:00Z">
            <w:rPr>
              <w:spacing w:val="-8"/>
              <w:sz w:val="24"/>
            </w:rPr>
          </w:rPrChange>
        </w:rPr>
        <w:t xml:space="preserve"> </w:t>
      </w:r>
      <w:r w:rsidRPr="00971936">
        <w:rPr>
          <w:sz w:val="24"/>
          <w:szCs w:val="24"/>
        </w:rPr>
        <w:t>which</w:t>
      </w:r>
      <w:r w:rsidRPr="003F6436">
        <w:rPr>
          <w:spacing w:val="-4"/>
          <w:sz w:val="24"/>
          <w:rPrChange w:id="10948" w:author="EOAI" w:date="2026-01-29T17:20:00Z" w16du:dateUtc="2026-01-29T22:20:00Z">
            <w:rPr>
              <w:spacing w:val="-3"/>
              <w:sz w:val="24"/>
            </w:rPr>
          </w:rPrChange>
        </w:rPr>
        <w:t xml:space="preserve"> </w:t>
      </w:r>
      <w:r w:rsidRPr="00971936">
        <w:rPr>
          <w:sz w:val="24"/>
          <w:szCs w:val="24"/>
        </w:rPr>
        <w:t>the</w:t>
      </w:r>
      <w:r w:rsidRPr="003F6436">
        <w:rPr>
          <w:spacing w:val="-1"/>
          <w:sz w:val="24"/>
          <w:rPrChange w:id="10949" w:author="EOAI" w:date="2026-01-29T17:20:00Z" w16du:dateUtc="2026-01-29T22:20:00Z">
            <w:rPr>
              <w:spacing w:val="-3"/>
              <w:sz w:val="24"/>
            </w:rPr>
          </w:rPrChange>
        </w:rPr>
        <w:t xml:space="preserve"> </w:t>
      </w:r>
      <w:r w:rsidRPr="00971936">
        <w:rPr>
          <w:sz w:val="24"/>
          <w:szCs w:val="24"/>
        </w:rPr>
        <w:t>Residency</w:t>
      </w:r>
      <w:r w:rsidRPr="003F6436">
        <w:rPr>
          <w:spacing w:val="-10"/>
          <w:sz w:val="24"/>
          <w:rPrChange w:id="10950" w:author="EOAI" w:date="2026-01-29T17:20:00Z" w16du:dateUtc="2026-01-29T22:20:00Z">
            <w:rPr>
              <w:spacing w:val="-14"/>
              <w:sz w:val="24"/>
            </w:rPr>
          </w:rPrChange>
        </w:rPr>
        <w:t xml:space="preserve"> </w:t>
      </w:r>
      <w:r w:rsidRPr="00971936">
        <w:rPr>
          <w:sz w:val="24"/>
          <w:szCs w:val="24"/>
        </w:rPr>
        <w:t>Agreement</w:t>
      </w:r>
      <w:r w:rsidRPr="003F6436">
        <w:rPr>
          <w:spacing w:val="-1"/>
          <w:sz w:val="24"/>
          <w:rPrChange w:id="10951" w:author="EOAI" w:date="2026-01-29T17:20:00Z" w16du:dateUtc="2026-01-29T22:20:00Z">
            <w:rPr>
              <w:spacing w:val="-3"/>
              <w:sz w:val="24"/>
            </w:rPr>
          </w:rPrChange>
        </w:rPr>
        <w:t xml:space="preserve"> </w:t>
      </w:r>
      <w:r w:rsidRPr="00971936">
        <w:rPr>
          <w:sz w:val="24"/>
          <w:szCs w:val="24"/>
        </w:rPr>
        <w:t>may</w:t>
      </w:r>
      <w:r w:rsidRPr="003F6436">
        <w:rPr>
          <w:spacing w:val="-9"/>
          <w:sz w:val="24"/>
          <w:rPrChange w:id="10952" w:author="EOAI" w:date="2026-01-29T17:20:00Z" w16du:dateUtc="2026-01-29T22:20:00Z">
            <w:rPr>
              <w:spacing w:val="-14"/>
              <w:sz w:val="24"/>
            </w:rPr>
          </w:rPrChange>
        </w:rPr>
        <w:t xml:space="preserve"> </w:t>
      </w:r>
      <w:r w:rsidRPr="00971936">
        <w:rPr>
          <w:sz w:val="24"/>
          <w:szCs w:val="24"/>
        </w:rPr>
        <w:t>be</w:t>
      </w:r>
      <w:r w:rsidRPr="003F6436">
        <w:rPr>
          <w:spacing w:val="-4"/>
          <w:sz w:val="24"/>
          <w:rPrChange w:id="10953" w:author="EOAI" w:date="2026-01-29T17:20:00Z" w16du:dateUtc="2026-01-29T22:20:00Z">
            <w:rPr>
              <w:spacing w:val="-3"/>
              <w:sz w:val="24"/>
            </w:rPr>
          </w:rPrChange>
        </w:rPr>
        <w:t xml:space="preserve"> </w:t>
      </w:r>
      <w:r w:rsidRPr="00971936">
        <w:rPr>
          <w:sz w:val="24"/>
          <w:szCs w:val="24"/>
        </w:rPr>
        <w:t>terminated</w:t>
      </w:r>
      <w:r w:rsidRPr="003F6436">
        <w:rPr>
          <w:spacing w:val="-2"/>
          <w:sz w:val="24"/>
          <w:rPrChange w:id="10954" w:author="EOAI" w:date="2026-01-29T17:20:00Z" w16du:dateUtc="2026-01-29T22:20:00Z">
            <w:rPr>
              <w:spacing w:val="-3"/>
              <w:sz w:val="24"/>
            </w:rPr>
          </w:rPrChange>
        </w:rPr>
        <w:t xml:space="preserve"> </w:t>
      </w:r>
      <w:r w:rsidRPr="00971936">
        <w:rPr>
          <w:sz w:val="24"/>
          <w:szCs w:val="24"/>
        </w:rPr>
        <w:t>by</w:t>
      </w:r>
      <w:r w:rsidRPr="003F6436">
        <w:rPr>
          <w:spacing w:val="-11"/>
          <w:sz w:val="24"/>
          <w:rPrChange w:id="10955" w:author="EOAI" w:date="2026-01-29T17:20:00Z" w16du:dateUtc="2026-01-29T22:20:00Z">
            <w:rPr>
              <w:spacing w:val="-15"/>
              <w:sz w:val="24"/>
            </w:rPr>
          </w:rPrChange>
        </w:rPr>
        <w:t xml:space="preserve"> </w:t>
      </w:r>
      <w:r w:rsidRPr="00971936">
        <w:rPr>
          <w:sz w:val="24"/>
          <w:szCs w:val="24"/>
        </w:rPr>
        <w:t xml:space="preserve">either </w:t>
      </w:r>
      <w:r w:rsidRPr="003F6436">
        <w:rPr>
          <w:sz w:val="24"/>
          <w:rPrChange w:id="10956" w:author="EOAI" w:date="2026-01-29T17:20:00Z" w16du:dateUtc="2026-01-29T22:20:00Z">
            <w:rPr>
              <w:spacing w:val="-2"/>
              <w:sz w:val="24"/>
            </w:rPr>
          </w:rPrChange>
        </w:rPr>
        <w:t>party,</w:t>
      </w:r>
      <w:r w:rsidRPr="003F6436">
        <w:rPr>
          <w:spacing w:val="-22"/>
          <w:sz w:val="24"/>
          <w:rPrChange w:id="10957" w:author="EOAI" w:date="2026-01-29T17:20:00Z" w16du:dateUtc="2026-01-29T22:20:00Z">
            <w:rPr>
              <w:spacing w:val="-13"/>
              <w:sz w:val="24"/>
            </w:rPr>
          </w:rPrChange>
        </w:rPr>
        <w:t xml:space="preserve"> </w:t>
      </w:r>
      <w:r w:rsidRPr="003F6436">
        <w:rPr>
          <w:sz w:val="24"/>
          <w:rPrChange w:id="10958" w:author="EOAI" w:date="2026-01-29T17:20:00Z" w16du:dateUtc="2026-01-29T22:20:00Z">
            <w:rPr>
              <w:spacing w:val="-2"/>
              <w:sz w:val="24"/>
            </w:rPr>
          </w:rPrChange>
        </w:rPr>
        <w:t>including</w:t>
      </w:r>
      <w:r w:rsidRPr="003F6436">
        <w:rPr>
          <w:spacing w:val="-22"/>
          <w:sz w:val="24"/>
          <w:rPrChange w:id="10959" w:author="EOAI" w:date="2026-01-29T17:20:00Z" w16du:dateUtc="2026-01-29T22:20:00Z">
            <w:rPr>
              <w:spacing w:val="-13"/>
              <w:sz w:val="24"/>
            </w:rPr>
          </w:rPrChange>
        </w:rPr>
        <w:t xml:space="preserve"> </w:t>
      </w:r>
      <w:r w:rsidRPr="003F6436">
        <w:rPr>
          <w:sz w:val="24"/>
          <w:rPrChange w:id="10960" w:author="EOAI" w:date="2026-01-29T17:20:00Z" w16du:dateUtc="2026-01-29T22:20:00Z">
            <w:rPr>
              <w:spacing w:val="-2"/>
              <w:sz w:val="24"/>
            </w:rPr>
          </w:rPrChange>
        </w:rPr>
        <w:t>criteria</w:t>
      </w:r>
      <w:r w:rsidRPr="003F6436">
        <w:rPr>
          <w:spacing w:val="-22"/>
          <w:sz w:val="24"/>
          <w:rPrChange w:id="10961" w:author="EOAI" w:date="2026-01-29T17:20:00Z" w16du:dateUtc="2026-01-29T22:20:00Z">
            <w:rPr>
              <w:spacing w:val="-13"/>
              <w:sz w:val="24"/>
            </w:rPr>
          </w:rPrChange>
        </w:rPr>
        <w:t xml:space="preserve"> </w:t>
      </w:r>
      <w:r w:rsidRPr="003F6436">
        <w:rPr>
          <w:sz w:val="24"/>
          <w:rPrChange w:id="10962" w:author="EOAI" w:date="2026-01-29T17:20:00Z" w16du:dateUtc="2026-01-29T22:20:00Z">
            <w:rPr>
              <w:spacing w:val="-2"/>
              <w:sz w:val="24"/>
            </w:rPr>
          </w:rPrChange>
        </w:rPr>
        <w:t>the</w:t>
      </w:r>
      <w:r w:rsidRPr="003F6436">
        <w:rPr>
          <w:spacing w:val="-19"/>
          <w:sz w:val="24"/>
          <w:rPrChange w:id="10963" w:author="EOAI" w:date="2026-01-29T17:20:00Z" w16du:dateUtc="2026-01-29T22:20:00Z">
            <w:rPr>
              <w:spacing w:val="-7"/>
              <w:sz w:val="24"/>
            </w:rPr>
          </w:rPrChange>
        </w:rPr>
        <w:t xml:space="preserve"> </w:t>
      </w:r>
      <w:r w:rsidRPr="003F6436">
        <w:rPr>
          <w:sz w:val="24"/>
          <w:rPrChange w:id="10964" w:author="EOAI" w:date="2026-01-29T17:20:00Z" w16du:dateUtc="2026-01-29T22:20:00Z">
            <w:rPr>
              <w:spacing w:val="-2"/>
              <w:sz w:val="24"/>
            </w:rPr>
          </w:rPrChange>
        </w:rPr>
        <w:t>Residence</w:t>
      </w:r>
      <w:r w:rsidRPr="003F6436">
        <w:rPr>
          <w:spacing w:val="-22"/>
          <w:sz w:val="24"/>
          <w:rPrChange w:id="10965" w:author="EOAI" w:date="2026-01-29T17:20:00Z" w16du:dateUtc="2026-01-29T22:20:00Z">
            <w:rPr>
              <w:spacing w:val="-11"/>
              <w:sz w:val="24"/>
            </w:rPr>
          </w:rPrChange>
        </w:rPr>
        <w:t xml:space="preserve"> </w:t>
      </w:r>
      <w:r w:rsidRPr="003F6436">
        <w:rPr>
          <w:sz w:val="24"/>
          <w:rPrChange w:id="10966" w:author="EOAI" w:date="2026-01-29T17:20:00Z" w16du:dateUtc="2026-01-29T22:20:00Z">
            <w:rPr>
              <w:spacing w:val="-2"/>
              <w:sz w:val="24"/>
            </w:rPr>
          </w:rPrChange>
        </w:rPr>
        <w:t>may</w:t>
      </w:r>
      <w:r w:rsidRPr="003F6436">
        <w:rPr>
          <w:spacing w:val="-28"/>
          <w:sz w:val="24"/>
          <w:rPrChange w:id="10967" w:author="EOAI" w:date="2026-01-29T17:20:00Z" w16du:dateUtc="2026-01-29T22:20:00Z">
            <w:rPr>
              <w:spacing w:val="-13"/>
              <w:sz w:val="24"/>
            </w:rPr>
          </w:rPrChange>
        </w:rPr>
        <w:t xml:space="preserve"> </w:t>
      </w:r>
      <w:r w:rsidRPr="003F6436">
        <w:rPr>
          <w:sz w:val="24"/>
          <w:rPrChange w:id="10968" w:author="EOAI" w:date="2026-01-29T17:20:00Z" w16du:dateUtc="2026-01-29T22:20:00Z">
            <w:rPr>
              <w:spacing w:val="-2"/>
              <w:sz w:val="24"/>
            </w:rPr>
          </w:rPrChange>
        </w:rPr>
        <w:t>use</w:t>
      </w:r>
      <w:r w:rsidRPr="003F6436">
        <w:rPr>
          <w:spacing w:val="-22"/>
          <w:sz w:val="24"/>
          <w:rPrChange w:id="10969" w:author="EOAI" w:date="2026-01-29T17:20:00Z" w16du:dateUtc="2026-01-29T22:20:00Z">
            <w:rPr>
              <w:spacing w:val="-11"/>
              <w:sz w:val="24"/>
            </w:rPr>
          </w:rPrChange>
        </w:rPr>
        <w:t xml:space="preserve"> </w:t>
      </w:r>
      <w:r w:rsidRPr="003F6436">
        <w:rPr>
          <w:sz w:val="24"/>
          <w:rPrChange w:id="10970" w:author="EOAI" w:date="2026-01-29T17:20:00Z" w16du:dateUtc="2026-01-29T22:20:00Z">
            <w:rPr>
              <w:spacing w:val="-2"/>
              <w:sz w:val="24"/>
            </w:rPr>
          </w:rPrChange>
        </w:rPr>
        <w:t>to</w:t>
      </w:r>
      <w:r w:rsidRPr="003F6436">
        <w:rPr>
          <w:spacing w:val="-22"/>
          <w:sz w:val="24"/>
          <w:rPrChange w:id="10971" w:author="EOAI" w:date="2026-01-29T17:20:00Z" w16du:dateUtc="2026-01-29T22:20:00Z">
            <w:rPr>
              <w:spacing w:val="-9"/>
              <w:sz w:val="24"/>
            </w:rPr>
          </w:rPrChange>
        </w:rPr>
        <w:t xml:space="preserve"> </w:t>
      </w:r>
      <w:r w:rsidRPr="003F6436">
        <w:rPr>
          <w:sz w:val="24"/>
          <w:rPrChange w:id="10972" w:author="EOAI" w:date="2026-01-29T17:20:00Z" w16du:dateUtc="2026-01-29T22:20:00Z">
            <w:rPr>
              <w:spacing w:val="-2"/>
              <w:sz w:val="24"/>
            </w:rPr>
          </w:rPrChange>
        </w:rPr>
        <w:t>determine</w:t>
      </w:r>
      <w:r w:rsidRPr="003F6436">
        <w:rPr>
          <w:spacing w:val="-22"/>
          <w:sz w:val="24"/>
          <w:rPrChange w:id="10973" w:author="EOAI" w:date="2026-01-29T17:20:00Z" w16du:dateUtc="2026-01-29T22:20:00Z">
            <w:rPr>
              <w:spacing w:val="-13"/>
              <w:sz w:val="24"/>
            </w:rPr>
          </w:rPrChange>
        </w:rPr>
        <w:t xml:space="preserve"> </w:t>
      </w:r>
      <w:r w:rsidRPr="003F6436">
        <w:rPr>
          <w:sz w:val="24"/>
          <w:rPrChange w:id="10974" w:author="EOAI" w:date="2026-01-29T17:20:00Z" w16du:dateUtc="2026-01-29T22:20:00Z">
            <w:rPr>
              <w:spacing w:val="-2"/>
              <w:sz w:val="24"/>
            </w:rPr>
          </w:rPrChange>
        </w:rPr>
        <w:t>whether</w:t>
      </w:r>
      <w:r w:rsidRPr="003F6436">
        <w:rPr>
          <w:spacing w:val="-24"/>
          <w:sz w:val="24"/>
          <w:rPrChange w:id="10975" w:author="EOAI" w:date="2026-01-29T17:20:00Z" w16du:dateUtc="2026-01-29T22:20:00Z">
            <w:rPr>
              <w:spacing w:val="-13"/>
              <w:sz w:val="24"/>
            </w:rPr>
          </w:rPrChange>
        </w:rPr>
        <w:t xml:space="preserve"> </w:t>
      </w:r>
      <w:r w:rsidRPr="003F6436">
        <w:rPr>
          <w:sz w:val="24"/>
          <w:rPrChange w:id="10976" w:author="EOAI" w:date="2026-01-29T17:20:00Z" w16du:dateUtc="2026-01-29T22:20:00Z">
            <w:rPr>
              <w:spacing w:val="-2"/>
              <w:sz w:val="24"/>
            </w:rPr>
          </w:rPrChange>
        </w:rPr>
        <w:t>the</w:t>
      </w:r>
      <w:r w:rsidRPr="003F6436">
        <w:rPr>
          <w:spacing w:val="-22"/>
          <w:sz w:val="24"/>
          <w:rPrChange w:id="10977" w:author="EOAI" w:date="2026-01-29T17:20:00Z" w16du:dateUtc="2026-01-29T22:20:00Z">
            <w:rPr>
              <w:spacing w:val="-11"/>
              <w:sz w:val="24"/>
            </w:rPr>
          </w:rPrChange>
        </w:rPr>
        <w:t xml:space="preserve"> </w:t>
      </w:r>
      <w:r w:rsidRPr="003F6436">
        <w:rPr>
          <w:sz w:val="24"/>
          <w:rPrChange w:id="10978" w:author="EOAI" w:date="2026-01-29T17:20:00Z" w16du:dateUtc="2026-01-29T22:20:00Z">
            <w:rPr>
              <w:spacing w:val="-2"/>
              <w:sz w:val="24"/>
            </w:rPr>
          </w:rPrChange>
        </w:rPr>
        <w:t>conditions</w:t>
      </w:r>
      <w:r w:rsidRPr="003F6436">
        <w:rPr>
          <w:spacing w:val="-22"/>
          <w:sz w:val="24"/>
          <w:rPrChange w:id="10979" w:author="EOAI" w:date="2026-01-29T17:20:00Z" w16du:dateUtc="2026-01-29T22:20:00Z">
            <w:rPr>
              <w:spacing w:val="-8"/>
              <w:sz w:val="24"/>
            </w:rPr>
          </w:rPrChange>
        </w:rPr>
        <w:t xml:space="preserve"> </w:t>
      </w:r>
      <w:r w:rsidRPr="003F6436">
        <w:rPr>
          <w:sz w:val="24"/>
          <w:rPrChange w:id="10980" w:author="EOAI" w:date="2026-01-29T17:20:00Z" w16du:dateUtc="2026-01-29T22:20:00Z">
            <w:rPr>
              <w:spacing w:val="-2"/>
              <w:sz w:val="24"/>
            </w:rPr>
          </w:rPrChange>
        </w:rPr>
        <w:t xml:space="preserve">have </w:t>
      </w:r>
      <w:r w:rsidRPr="00F7792A">
        <w:rPr>
          <w:sz w:val="24"/>
          <w:szCs w:val="24"/>
        </w:rPr>
        <w:t>been</w:t>
      </w:r>
      <w:r w:rsidRPr="003F6436">
        <w:rPr>
          <w:sz w:val="24"/>
          <w:rPrChange w:id="10981" w:author="EOAI" w:date="2026-01-29T17:20:00Z" w16du:dateUtc="2026-01-29T22:20:00Z">
            <w:rPr>
              <w:spacing w:val="-8"/>
              <w:sz w:val="24"/>
            </w:rPr>
          </w:rPrChange>
        </w:rPr>
        <w:t xml:space="preserve"> </w:t>
      </w:r>
      <w:r w:rsidRPr="00F7792A">
        <w:rPr>
          <w:sz w:val="24"/>
          <w:szCs w:val="24"/>
        </w:rPr>
        <w:t>met,</w:t>
      </w:r>
      <w:r w:rsidRPr="003F6436">
        <w:rPr>
          <w:sz w:val="24"/>
          <w:rPrChange w:id="10982" w:author="EOAI" w:date="2026-01-29T17:20:00Z" w16du:dateUtc="2026-01-29T22:20:00Z">
            <w:rPr>
              <w:spacing w:val="-3"/>
              <w:sz w:val="24"/>
            </w:rPr>
          </w:rPrChange>
        </w:rPr>
        <w:t xml:space="preserve"> </w:t>
      </w:r>
      <w:r w:rsidRPr="00F7792A">
        <w:rPr>
          <w:sz w:val="24"/>
          <w:szCs w:val="24"/>
        </w:rPr>
        <w:t>and</w:t>
      </w:r>
      <w:r w:rsidRPr="003F6436">
        <w:rPr>
          <w:sz w:val="24"/>
          <w:rPrChange w:id="10983" w:author="EOAI" w:date="2026-01-29T17:20:00Z" w16du:dateUtc="2026-01-29T22:20:00Z">
            <w:rPr>
              <w:spacing w:val="-3"/>
              <w:sz w:val="24"/>
            </w:rPr>
          </w:rPrChange>
        </w:rPr>
        <w:t xml:space="preserve"> </w:t>
      </w:r>
      <w:r w:rsidRPr="00F7792A">
        <w:rPr>
          <w:sz w:val="24"/>
          <w:szCs w:val="24"/>
        </w:rPr>
        <w:t>the</w:t>
      </w:r>
      <w:r w:rsidRPr="003F6436">
        <w:rPr>
          <w:sz w:val="24"/>
          <w:rPrChange w:id="10984" w:author="EOAI" w:date="2026-01-29T17:20:00Z" w16du:dateUtc="2026-01-29T22:20:00Z">
            <w:rPr>
              <w:spacing w:val="-3"/>
              <w:sz w:val="24"/>
            </w:rPr>
          </w:rPrChange>
        </w:rPr>
        <w:t xml:space="preserve"> </w:t>
      </w:r>
      <w:r w:rsidRPr="00F7792A">
        <w:rPr>
          <w:sz w:val="24"/>
          <w:szCs w:val="24"/>
        </w:rPr>
        <w:t>length</w:t>
      </w:r>
      <w:r w:rsidRPr="003F6436">
        <w:rPr>
          <w:sz w:val="24"/>
          <w:rPrChange w:id="10985" w:author="EOAI" w:date="2026-01-29T17:20:00Z" w16du:dateUtc="2026-01-29T22:20:00Z">
            <w:rPr>
              <w:spacing w:val="-3"/>
              <w:sz w:val="24"/>
            </w:rPr>
          </w:rPrChange>
        </w:rPr>
        <w:t xml:space="preserve"> </w:t>
      </w:r>
      <w:r w:rsidRPr="00F7792A">
        <w:rPr>
          <w:sz w:val="24"/>
          <w:szCs w:val="24"/>
        </w:rPr>
        <w:t>of</w:t>
      </w:r>
      <w:r w:rsidRPr="003F6436">
        <w:rPr>
          <w:sz w:val="24"/>
          <w:rPrChange w:id="10986" w:author="EOAI" w:date="2026-01-29T17:20:00Z" w16du:dateUtc="2026-01-29T22:20:00Z">
            <w:rPr>
              <w:spacing w:val="-3"/>
              <w:sz w:val="24"/>
            </w:rPr>
          </w:rPrChange>
        </w:rPr>
        <w:t xml:space="preserve"> </w:t>
      </w:r>
      <w:r w:rsidRPr="00F7792A">
        <w:rPr>
          <w:sz w:val="24"/>
          <w:szCs w:val="24"/>
        </w:rPr>
        <w:t>the</w:t>
      </w:r>
      <w:r w:rsidRPr="003F6436">
        <w:rPr>
          <w:sz w:val="24"/>
          <w:rPrChange w:id="10987" w:author="EOAI" w:date="2026-01-29T17:20:00Z" w16du:dateUtc="2026-01-29T22:20:00Z">
            <w:rPr>
              <w:spacing w:val="-3"/>
              <w:sz w:val="24"/>
            </w:rPr>
          </w:rPrChange>
        </w:rPr>
        <w:t xml:space="preserve"> </w:t>
      </w:r>
      <w:r w:rsidRPr="00F7792A">
        <w:rPr>
          <w:sz w:val="24"/>
          <w:szCs w:val="24"/>
        </w:rPr>
        <w:t>required</w:t>
      </w:r>
      <w:r w:rsidRPr="003F6436">
        <w:rPr>
          <w:sz w:val="24"/>
          <w:rPrChange w:id="10988" w:author="EOAI" w:date="2026-01-29T17:20:00Z" w16du:dateUtc="2026-01-29T22:20:00Z">
            <w:rPr>
              <w:spacing w:val="-3"/>
              <w:sz w:val="24"/>
            </w:rPr>
          </w:rPrChange>
        </w:rPr>
        <w:t xml:space="preserve"> </w:t>
      </w:r>
      <w:r w:rsidRPr="00F7792A">
        <w:rPr>
          <w:sz w:val="24"/>
          <w:szCs w:val="24"/>
        </w:rPr>
        <w:t>notice</w:t>
      </w:r>
      <w:r w:rsidRPr="003F6436">
        <w:rPr>
          <w:sz w:val="24"/>
          <w:rPrChange w:id="10989" w:author="EOAI" w:date="2026-01-29T17:20:00Z" w16du:dateUtc="2026-01-29T22:20:00Z">
            <w:rPr>
              <w:spacing w:val="-10"/>
              <w:sz w:val="24"/>
            </w:rPr>
          </w:rPrChange>
        </w:rPr>
        <w:t xml:space="preserve"> </w:t>
      </w:r>
      <w:r w:rsidRPr="00F7792A">
        <w:rPr>
          <w:sz w:val="24"/>
          <w:szCs w:val="24"/>
        </w:rPr>
        <w:t>period</w:t>
      </w:r>
      <w:r w:rsidRPr="003F6436">
        <w:rPr>
          <w:sz w:val="24"/>
          <w:rPrChange w:id="10990" w:author="EOAI" w:date="2026-01-29T17:20:00Z" w16du:dateUtc="2026-01-29T22:20:00Z">
            <w:rPr>
              <w:spacing w:val="-7"/>
              <w:sz w:val="24"/>
            </w:rPr>
          </w:rPrChange>
        </w:rPr>
        <w:t xml:space="preserve"> </w:t>
      </w:r>
      <w:r w:rsidRPr="00F7792A">
        <w:rPr>
          <w:sz w:val="24"/>
          <w:szCs w:val="24"/>
        </w:rPr>
        <w:t>for</w:t>
      </w:r>
      <w:r w:rsidRPr="003F6436">
        <w:rPr>
          <w:spacing w:val="-42"/>
          <w:sz w:val="24"/>
          <w:rPrChange w:id="10991" w:author="EOAI" w:date="2026-01-29T17:20:00Z" w16du:dateUtc="2026-01-29T22:20:00Z">
            <w:rPr>
              <w:spacing w:val="-7"/>
              <w:sz w:val="24"/>
            </w:rPr>
          </w:rPrChange>
        </w:rPr>
        <w:t xml:space="preserve"> </w:t>
      </w:r>
      <w:r w:rsidRPr="00F7792A">
        <w:rPr>
          <w:sz w:val="24"/>
          <w:szCs w:val="24"/>
        </w:rPr>
        <w:t>termination</w:t>
      </w:r>
      <w:r w:rsidRPr="003F6436">
        <w:rPr>
          <w:sz w:val="24"/>
          <w:rPrChange w:id="10992" w:author="EOAI" w:date="2026-01-29T17:20:00Z" w16du:dateUtc="2026-01-29T22:20:00Z">
            <w:rPr>
              <w:spacing w:val="-6"/>
              <w:sz w:val="24"/>
            </w:rPr>
          </w:rPrChange>
        </w:rPr>
        <w:t xml:space="preserve"> </w:t>
      </w:r>
      <w:r w:rsidRPr="00F7792A">
        <w:rPr>
          <w:sz w:val="24"/>
          <w:szCs w:val="24"/>
        </w:rPr>
        <w:t>of</w:t>
      </w:r>
      <w:r w:rsidRPr="003F6436">
        <w:rPr>
          <w:sz w:val="24"/>
          <w:rPrChange w:id="10993" w:author="EOAI" w:date="2026-01-29T17:20:00Z" w16du:dateUtc="2026-01-29T22:20:00Z">
            <w:rPr>
              <w:spacing w:val="-7"/>
              <w:sz w:val="24"/>
            </w:rPr>
          </w:rPrChange>
        </w:rPr>
        <w:t xml:space="preserve"> </w:t>
      </w:r>
      <w:r w:rsidRPr="00F7792A">
        <w:rPr>
          <w:sz w:val="24"/>
          <w:szCs w:val="24"/>
        </w:rPr>
        <w:t>the</w:t>
      </w:r>
      <w:r w:rsidRPr="003F6436">
        <w:rPr>
          <w:sz w:val="24"/>
          <w:rPrChange w:id="10994" w:author="EOAI" w:date="2026-01-29T17:20:00Z" w16du:dateUtc="2026-01-29T22:20:00Z">
            <w:rPr>
              <w:spacing w:val="-6"/>
              <w:sz w:val="24"/>
            </w:rPr>
          </w:rPrChange>
        </w:rPr>
        <w:t xml:space="preserve"> </w:t>
      </w:r>
      <w:r w:rsidRPr="00F7792A">
        <w:rPr>
          <w:sz w:val="24"/>
          <w:szCs w:val="24"/>
        </w:rPr>
        <w:t xml:space="preserve">Residency </w:t>
      </w:r>
      <w:r w:rsidRPr="003F6436">
        <w:rPr>
          <w:sz w:val="24"/>
          <w:rPrChange w:id="10995" w:author="EOAI" w:date="2026-01-29T17:20:00Z" w16du:dateUtc="2026-01-29T22:20:00Z">
            <w:rPr>
              <w:spacing w:val="-2"/>
              <w:sz w:val="24"/>
            </w:rPr>
          </w:rPrChange>
        </w:rPr>
        <w:t>Agreement;</w:t>
      </w:r>
    </w:p>
    <w:p w14:paraId="795671C4" w14:textId="77777777" w:rsidR="00361503" w:rsidRPr="00971936" w:rsidRDefault="00393629">
      <w:pPr>
        <w:pStyle w:val="ListParagraph"/>
        <w:numPr>
          <w:ilvl w:val="4"/>
          <w:numId w:val="21"/>
        </w:numPr>
        <w:spacing w:before="1"/>
        <w:ind w:left="2520" w:hanging="360"/>
        <w:rPr>
          <w:sz w:val="24"/>
          <w:szCs w:val="24"/>
        </w:rPr>
        <w:pPrChange w:id="10996" w:author="EOAI" w:date="2026-01-29T17:20:00Z" w16du:dateUtc="2026-01-29T22:20:00Z">
          <w:pPr>
            <w:pStyle w:val="ListParagraph"/>
            <w:numPr>
              <w:ilvl w:val="2"/>
              <w:numId w:val="274"/>
            </w:numPr>
            <w:tabs>
              <w:tab w:val="left" w:pos="2531"/>
            </w:tabs>
            <w:spacing w:before="4"/>
            <w:ind w:left="2035" w:right="161" w:hanging="420"/>
          </w:pPr>
        </w:pPrChange>
      </w:pPr>
      <w:r w:rsidRPr="00971936">
        <w:rPr>
          <w:sz w:val="24"/>
          <w:szCs w:val="24"/>
        </w:rPr>
        <w:t xml:space="preserve">Reasonable rules for the conduct and behavior of staff, management and the </w:t>
      </w:r>
      <w:r w:rsidRPr="003F6436">
        <w:rPr>
          <w:sz w:val="24"/>
          <w:rPrChange w:id="10997" w:author="EOAI" w:date="2026-01-29T17:20:00Z" w16du:dateUtc="2026-01-29T22:20:00Z">
            <w:rPr>
              <w:spacing w:val="-2"/>
              <w:sz w:val="24"/>
            </w:rPr>
          </w:rPrChange>
        </w:rPr>
        <w:t>Resident;</w:t>
      </w:r>
    </w:p>
    <w:p w14:paraId="04576EF5" w14:textId="3D58AFF0" w:rsidR="00361503" w:rsidRPr="00971936" w:rsidRDefault="00393629">
      <w:pPr>
        <w:pStyle w:val="ListParagraph"/>
        <w:numPr>
          <w:ilvl w:val="4"/>
          <w:numId w:val="21"/>
        </w:numPr>
        <w:spacing w:before="1"/>
        <w:ind w:left="2520" w:hanging="360"/>
        <w:rPr>
          <w:sz w:val="24"/>
          <w:szCs w:val="24"/>
        </w:rPr>
        <w:pPrChange w:id="10998" w:author="EOAI" w:date="2026-01-29T17:20:00Z" w16du:dateUtc="2026-01-29T22:20:00Z">
          <w:pPr>
            <w:pStyle w:val="ListParagraph"/>
            <w:numPr>
              <w:ilvl w:val="2"/>
              <w:numId w:val="274"/>
            </w:numPr>
            <w:tabs>
              <w:tab w:val="left" w:pos="2395"/>
            </w:tabs>
            <w:spacing w:before="1"/>
            <w:ind w:left="2395" w:hanging="360"/>
          </w:pPr>
        </w:pPrChange>
      </w:pPr>
      <w:r w:rsidRPr="00971936">
        <w:rPr>
          <w:sz w:val="24"/>
          <w:szCs w:val="24"/>
        </w:rPr>
        <w:t>The</w:t>
      </w:r>
      <w:r w:rsidRPr="003F6436">
        <w:rPr>
          <w:sz w:val="24"/>
          <w:rPrChange w:id="10999" w:author="EOAI" w:date="2026-01-29T17:20:00Z" w16du:dateUtc="2026-01-29T22:20:00Z">
            <w:rPr>
              <w:spacing w:val="-1"/>
              <w:sz w:val="24"/>
            </w:rPr>
          </w:rPrChange>
        </w:rPr>
        <w:t xml:space="preserve"> </w:t>
      </w:r>
      <w:del w:id="11000" w:author="EOAI" w:date="2026-01-29T17:20:00Z" w16du:dateUtc="2026-01-29T22:20:00Z">
        <w:r w:rsidR="00C3338C">
          <w:rPr>
            <w:sz w:val="24"/>
          </w:rPr>
          <w:delText>Residents</w:delText>
        </w:r>
        <w:r w:rsidRPr="00971936">
          <w:rPr>
            <w:sz w:val="24"/>
            <w:szCs w:val="24"/>
          </w:rPr>
          <w:delText xml:space="preserve"> Rights</w:delText>
        </w:r>
      </w:del>
      <w:ins w:id="11001" w:author="EOAI" w:date="2026-01-29T17:20:00Z" w16du:dateUtc="2026-01-29T22:20:00Z">
        <w:r w:rsidRPr="00971936">
          <w:rPr>
            <w:sz w:val="24"/>
            <w:szCs w:val="24"/>
          </w:rPr>
          <w:t>Resident</w:t>
        </w:r>
        <w:r w:rsidR="00EC43A7">
          <w:rPr>
            <w:sz w:val="24"/>
            <w:szCs w:val="24"/>
          </w:rPr>
          <w:t>’</w:t>
        </w:r>
        <w:r w:rsidRPr="00971936">
          <w:rPr>
            <w:sz w:val="24"/>
            <w:szCs w:val="24"/>
          </w:rPr>
          <w:t xml:space="preserve">s </w:t>
        </w:r>
        <w:r w:rsidR="00EC43A7">
          <w:rPr>
            <w:sz w:val="24"/>
            <w:szCs w:val="24"/>
          </w:rPr>
          <w:t>r</w:t>
        </w:r>
        <w:r w:rsidRPr="00971936">
          <w:rPr>
            <w:sz w:val="24"/>
            <w:szCs w:val="24"/>
          </w:rPr>
          <w:t>ights</w:t>
        </w:r>
      </w:ins>
      <w:r w:rsidRPr="003F6436">
        <w:rPr>
          <w:sz w:val="24"/>
          <w:rPrChange w:id="11002" w:author="EOAI" w:date="2026-01-29T17:20:00Z" w16du:dateUtc="2026-01-29T22:20:00Z">
            <w:rPr>
              <w:spacing w:val="-1"/>
              <w:sz w:val="24"/>
            </w:rPr>
          </w:rPrChange>
        </w:rPr>
        <w:t xml:space="preserve"> </w:t>
      </w:r>
      <w:r w:rsidRPr="00971936">
        <w:rPr>
          <w:sz w:val="24"/>
          <w:szCs w:val="24"/>
        </w:rPr>
        <w:t>required by</w:t>
      </w:r>
      <w:r w:rsidRPr="003F6436">
        <w:rPr>
          <w:sz w:val="24"/>
          <w:rPrChange w:id="11003" w:author="EOAI" w:date="2026-01-29T17:20:00Z" w16du:dateUtc="2026-01-29T22:20:00Z">
            <w:rPr>
              <w:spacing w:val="-11"/>
              <w:sz w:val="24"/>
            </w:rPr>
          </w:rPrChange>
        </w:rPr>
        <w:t xml:space="preserve"> </w:t>
      </w:r>
      <w:r w:rsidRPr="00971936">
        <w:rPr>
          <w:sz w:val="24"/>
          <w:szCs w:val="24"/>
        </w:rPr>
        <w:t>651 CMR</w:t>
      </w:r>
      <w:r w:rsidRPr="003F6436">
        <w:rPr>
          <w:spacing w:val="-14"/>
          <w:sz w:val="24"/>
          <w:rPrChange w:id="11004" w:author="EOAI" w:date="2026-01-29T17:20:00Z" w16du:dateUtc="2026-01-29T22:20:00Z">
            <w:rPr>
              <w:sz w:val="24"/>
            </w:rPr>
          </w:rPrChange>
        </w:rPr>
        <w:t xml:space="preserve"> </w:t>
      </w:r>
      <w:bookmarkStart w:id="11005" w:name="_Int_NU1m9BVh"/>
      <w:r w:rsidRPr="003F6436">
        <w:rPr>
          <w:sz w:val="24"/>
          <w:rPrChange w:id="11006" w:author="EOAI" w:date="2026-01-29T17:20:00Z" w16du:dateUtc="2026-01-29T22:20:00Z">
            <w:rPr>
              <w:spacing w:val="-2"/>
              <w:sz w:val="24"/>
            </w:rPr>
          </w:rPrChange>
        </w:rPr>
        <w:t>12.08(1);</w:t>
      </w:r>
      <w:bookmarkEnd w:id="11005"/>
    </w:p>
    <w:p w14:paraId="29485F22" w14:textId="62FB85BB" w:rsidR="00361503" w:rsidRPr="00F7792A" w:rsidRDefault="00393629">
      <w:pPr>
        <w:pStyle w:val="ListParagraph"/>
        <w:numPr>
          <w:ilvl w:val="4"/>
          <w:numId w:val="21"/>
        </w:numPr>
        <w:ind w:left="2520" w:right="116" w:hanging="360"/>
        <w:rPr>
          <w:sz w:val="24"/>
          <w:szCs w:val="24"/>
        </w:rPr>
        <w:pPrChange w:id="11007" w:author="EOAI" w:date="2026-01-29T17:20:00Z" w16du:dateUtc="2026-01-29T22:20:00Z">
          <w:pPr>
            <w:pStyle w:val="ListParagraph"/>
            <w:numPr>
              <w:ilvl w:val="2"/>
              <w:numId w:val="274"/>
            </w:numPr>
            <w:tabs>
              <w:tab w:val="left" w:pos="2343"/>
            </w:tabs>
            <w:spacing w:before="3"/>
            <w:ind w:left="2035" w:right="158" w:hanging="420"/>
          </w:pPr>
        </w:pPrChange>
      </w:pPr>
      <w:r w:rsidRPr="003F6436">
        <w:rPr>
          <w:sz w:val="24"/>
          <w:rPrChange w:id="11008" w:author="EOAI" w:date="2026-01-29T17:20:00Z" w16du:dateUtc="2026-01-29T22:20:00Z">
            <w:rPr>
              <w:spacing w:val="-2"/>
              <w:sz w:val="24"/>
            </w:rPr>
          </w:rPrChange>
        </w:rPr>
        <w:t>A</w:t>
      </w:r>
      <w:r w:rsidRPr="003F6436">
        <w:rPr>
          <w:spacing w:val="-18"/>
          <w:sz w:val="24"/>
          <w:rPrChange w:id="11009" w:author="EOAI" w:date="2026-01-29T17:20:00Z" w16du:dateUtc="2026-01-29T22:20:00Z">
            <w:rPr>
              <w:spacing w:val="-13"/>
              <w:sz w:val="24"/>
            </w:rPr>
          </w:rPrChange>
        </w:rPr>
        <w:t xml:space="preserve"> </w:t>
      </w:r>
      <w:r w:rsidRPr="003F6436">
        <w:rPr>
          <w:sz w:val="24"/>
          <w:rPrChange w:id="11010" w:author="EOAI" w:date="2026-01-29T17:20:00Z" w16du:dateUtc="2026-01-29T22:20:00Z">
            <w:rPr>
              <w:spacing w:val="-2"/>
              <w:sz w:val="24"/>
            </w:rPr>
          </w:rPrChange>
        </w:rPr>
        <w:t>clear</w:t>
      </w:r>
      <w:r w:rsidRPr="003F6436">
        <w:rPr>
          <w:spacing w:val="-18"/>
          <w:sz w:val="24"/>
          <w:rPrChange w:id="11011" w:author="EOAI" w:date="2026-01-29T17:20:00Z" w16du:dateUtc="2026-01-29T22:20:00Z">
            <w:rPr>
              <w:spacing w:val="-13"/>
              <w:sz w:val="24"/>
            </w:rPr>
          </w:rPrChange>
        </w:rPr>
        <w:t xml:space="preserve"> </w:t>
      </w:r>
      <w:r w:rsidRPr="003F6436">
        <w:rPr>
          <w:sz w:val="24"/>
          <w:rPrChange w:id="11012" w:author="EOAI" w:date="2026-01-29T17:20:00Z" w16du:dateUtc="2026-01-29T22:20:00Z">
            <w:rPr>
              <w:spacing w:val="-2"/>
              <w:sz w:val="24"/>
            </w:rPr>
          </w:rPrChange>
        </w:rPr>
        <w:t>explanation</w:t>
      </w:r>
      <w:r w:rsidRPr="003F6436">
        <w:rPr>
          <w:spacing w:val="-18"/>
          <w:sz w:val="24"/>
          <w:rPrChange w:id="11013" w:author="EOAI" w:date="2026-01-29T17:20:00Z" w16du:dateUtc="2026-01-29T22:20:00Z">
            <w:rPr>
              <w:spacing w:val="-8"/>
              <w:sz w:val="24"/>
            </w:rPr>
          </w:rPrChange>
        </w:rPr>
        <w:t xml:space="preserve"> </w:t>
      </w:r>
      <w:r w:rsidRPr="003F6436">
        <w:rPr>
          <w:sz w:val="24"/>
          <w:rPrChange w:id="11014" w:author="EOAI" w:date="2026-01-29T17:20:00Z" w16du:dateUtc="2026-01-29T22:20:00Z">
            <w:rPr>
              <w:spacing w:val="-2"/>
              <w:sz w:val="24"/>
            </w:rPr>
          </w:rPrChange>
        </w:rPr>
        <w:t>of</w:t>
      </w:r>
      <w:r w:rsidRPr="003F6436">
        <w:rPr>
          <w:spacing w:val="-18"/>
          <w:sz w:val="24"/>
          <w:rPrChange w:id="11015" w:author="EOAI" w:date="2026-01-29T17:20:00Z" w16du:dateUtc="2026-01-29T22:20:00Z">
            <w:rPr>
              <w:spacing w:val="-8"/>
              <w:sz w:val="24"/>
            </w:rPr>
          </w:rPrChange>
        </w:rPr>
        <w:t xml:space="preserve"> </w:t>
      </w:r>
      <w:r w:rsidRPr="003F6436">
        <w:rPr>
          <w:sz w:val="24"/>
          <w:rPrChange w:id="11016" w:author="EOAI" w:date="2026-01-29T17:20:00Z" w16du:dateUtc="2026-01-29T22:20:00Z">
            <w:rPr>
              <w:spacing w:val="-2"/>
              <w:sz w:val="24"/>
            </w:rPr>
          </w:rPrChange>
        </w:rPr>
        <w:t>the</w:t>
      </w:r>
      <w:r w:rsidRPr="003F6436">
        <w:rPr>
          <w:spacing w:val="-18"/>
          <w:sz w:val="24"/>
          <w:rPrChange w:id="11017" w:author="EOAI" w:date="2026-01-29T17:20:00Z" w16du:dateUtc="2026-01-29T22:20:00Z">
            <w:rPr>
              <w:spacing w:val="-8"/>
              <w:sz w:val="24"/>
            </w:rPr>
          </w:rPrChange>
        </w:rPr>
        <w:t xml:space="preserve"> </w:t>
      </w:r>
      <w:r w:rsidRPr="003F6436">
        <w:rPr>
          <w:sz w:val="24"/>
          <w:rPrChange w:id="11018" w:author="EOAI" w:date="2026-01-29T17:20:00Z" w16du:dateUtc="2026-01-29T22:20:00Z">
            <w:rPr>
              <w:spacing w:val="-2"/>
              <w:sz w:val="24"/>
            </w:rPr>
          </w:rPrChange>
        </w:rPr>
        <w:t>services</w:t>
      </w:r>
      <w:r w:rsidRPr="003F6436">
        <w:rPr>
          <w:spacing w:val="-18"/>
          <w:sz w:val="24"/>
          <w:rPrChange w:id="11019" w:author="EOAI" w:date="2026-01-29T17:20:00Z" w16du:dateUtc="2026-01-29T22:20:00Z">
            <w:rPr>
              <w:spacing w:val="-12"/>
              <w:sz w:val="24"/>
            </w:rPr>
          </w:rPrChange>
        </w:rPr>
        <w:t xml:space="preserve"> </w:t>
      </w:r>
      <w:r w:rsidRPr="003F6436">
        <w:rPr>
          <w:sz w:val="24"/>
          <w:rPrChange w:id="11020" w:author="EOAI" w:date="2026-01-29T17:20:00Z" w16du:dateUtc="2026-01-29T22:20:00Z">
            <w:rPr>
              <w:spacing w:val="-2"/>
              <w:sz w:val="24"/>
            </w:rPr>
          </w:rPrChange>
        </w:rPr>
        <w:t>included</w:t>
      </w:r>
      <w:r w:rsidRPr="003F6436">
        <w:rPr>
          <w:spacing w:val="-18"/>
          <w:sz w:val="24"/>
          <w:rPrChange w:id="11021" w:author="EOAI" w:date="2026-01-29T17:20:00Z" w16du:dateUtc="2026-01-29T22:20:00Z">
            <w:rPr>
              <w:spacing w:val="-8"/>
              <w:sz w:val="24"/>
            </w:rPr>
          </w:rPrChange>
        </w:rPr>
        <w:t xml:space="preserve"> </w:t>
      </w:r>
      <w:r w:rsidRPr="003F6436">
        <w:rPr>
          <w:sz w:val="24"/>
          <w:rPrChange w:id="11022" w:author="EOAI" w:date="2026-01-29T17:20:00Z" w16du:dateUtc="2026-01-29T22:20:00Z">
            <w:rPr>
              <w:spacing w:val="-2"/>
              <w:sz w:val="24"/>
            </w:rPr>
          </w:rPrChange>
        </w:rPr>
        <w:t>in</w:t>
      </w:r>
      <w:r w:rsidRPr="003F6436">
        <w:rPr>
          <w:spacing w:val="-18"/>
          <w:sz w:val="24"/>
          <w:rPrChange w:id="11023" w:author="EOAI" w:date="2026-01-29T17:20:00Z" w16du:dateUtc="2026-01-29T22:20:00Z">
            <w:rPr>
              <w:spacing w:val="-7"/>
              <w:sz w:val="24"/>
            </w:rPr>
          </w:rPrChange>
        </w:rPr>
        <w:t xml:space="preserve"> </w:t>
      </w:r>
      <w:r w:rsidRPr="003F6436">
        <w:rPr>
          <w:sz w:val="24"/>
          <w:rPrChange w:id="11024" w:author="EOAI" w:date="2026-01-29T17:20:00Z" w16du:dateUtc="2026-01-29T22:20:00Z">
            <w:rPr>
              <w:spacing w:val="-2"/>
              <w:sz w:val="24"/>
            </w:rPr>
          </w:rPrChange>
        </w:rPr>
        <w:t>any</w:t>
      </w:r>
      <w:r w:rsidRPr="003F6436">
        <w:rPr>
          <w:spacing w:val="-26"/>
          <w:sz w:val="24"/>
          <w:rPrChange w:id="11025" w:author="EOAI" w:date="2026-01-29T17:20:00Z" w16du:dateUtc="2026-01-29T22:20:00Z">
            <w:rPr>
              <w:spacing w:val="-13"/>
              <w:sz w:val="24"/>
            </w:rPr>
          </w:rPrChange>
        </w:rPr>
        <w:t xml:space="preserve"> </w:t>
      </w:r>
      <w:r w:rsidRPr="003F6436">
        <w:rPr>
          <w:sz w:val="24"/>
          <w:rPrChange w:id="11026" w:author="EOAI" w:date="2026-01-29T17:20:00Z" w16du:dateUtc="2026-01-29T22:20:00Z">
            <w:rPr>
              <w:spacing w:val="-2"/>
              <w:sz w:val="24"/>
            </w:rPr>
          </w:rPrChange>
        </w:rPr>
        <w:t>fees,</w:t>
      </w:r>
      <w:r w:rsidRPr="003F6436">
        <w:rPr>
          <w:spacing w:val="-18"/>
          <w:sz w:val="24"/>
          <w:rPrChange w:id="11027" w:author="EOAI" w:date="2026-01-29T17:20:00Z" w16du:dateUtc="2026-01-29T22:20:00Z">
            <w:rPr>
              <w:spacing w:val="-11"/>
              <w:sz w:val="24"/>
            </w:rPr>
          </w:rPrChange>
        </w:rPr>
        <w:t xml:space="preserve"> </w:t>
      </w:r>
      <w:r w:rsidRPr="003F6436">
        <w:rPr>
          <w:sz w:val="24"/>
          <w:rPrChange w:id="11028" w:author="EOAI" w:date="2026-01-29T17:20:00Z" w16du:dateUtc="2026-01-29T22:20:00Z">
            <w:rPr>
              <w:spacing w:val="-2"/>
              <w:sz w:val="24"/>
            </w:rPr>
          </w:rPrChange>
        </w:rPr>
        <w:t>a</w:t>
      </w:r>
      <w:r w:rsidRPr="003F6436">
        <w:rPr>
          <w:spacing w:val="-18"/>
          <w:sz w:val="24"/>
          <w:rPrChange w:id="11029" w:author="EOAI" w:date="2026-01-29T17:20:00Z" w16du:dateUtc="2026-01-29T22:20:00Z">
            <w:rPr>
              <w:spacing w:val="-10"/>
              <w:sz w:val="24"/>
            </w:rPr>
          </w:rPrChange>
        </w:rPr>
        <w:t xml:space="preserve"> </w:t>
      </w:r>
      <w:r w:rsidRPr="003F6436">
        <w:rPr>
          <w:sz w:val="24"/>
          <w:rPrChange w:id="11030" w:author="EOAI" w:date="2026-01-29T17:20:00Z" w16du:dateUtc="2026-01-29T22:20:00Z">
            <w:rPr>
              <w:spacing w:val="-2"/>
              <w:sz w:val="24"/>
            </w:rPr>
          </w:rPrChange>
        </w:rPr>
        <w:t>description</w:t>
      </w:r>
      <w:r w:rsidRPr="003F6436">
        <w:rPr>
          <w:spacing w:val="-18"/>
          <w:sz w:val="24"/>
          <w:rPrChange w:id="11031" w:author="EOAI" w:date="2026-01-29T17:20:00Z" w16du:dateUtc="2026-01-29T22:20:00Z">
            <w:rPr>
              <w:spacing w:val="-8"/>
              <w:sz w:val="24"/>
            </w:rPr>
          </w:rPrChange>
        </w:rPr>
        <w:t xml:space="preserve"> </w:t>
      </w:r>
      <w:r w:rsidRPr="003F6436">
        <w:rPr>
          <w:sz w:val="24"/>
          <w:rPrChange w:id="11032" w:author="EOAI" w:date="2026-01-29T17:20:00Z" w16du:dateUtc="2026-01-29T22:20:00Z">
            <w:rPr>
              <w:spacing w:val="-2"/>
              <w:sz w:val="24"/>
            </w:rPr>
          </w:rPrChange>
        </w:rPr>
        <w:t>and</w:t>
      </w:r>
      <w:r w:rsidRPr="003F6436">
        <w:rPr>
          <w:spacing w:val="-18"/>
          <w:sz w:val="24"/>
          <w:rPrChange w:id="11033" w:author="EOAI" w:date="2026-01-29T17:20:00Z" w16du:dateUtc="2026-01-29T22:20:00Z">
            <w:rPr>
              <w:spacing w:val="-8"/>
              <w:sz w:val="24"/>
            </w:rPr>
          </w:rPrChange>
        </w:rPr>
        <w:t xml:space="preserve"> </w:t>
      </w:r>
      <w:r w:rsidRPr="003F6436">
        <w:rPr>
          <w:sz w:val="24"/>
          <w:rPrChange w:id="11034" w:author="EOAI" w:date="2026-01-29T17:20:00Z" w16du:dateUtc="2026-01-29T22:20:00Z">
            <w:rPr>
              <w:spacing w:val="-2"/>
              <w:sz w:val="24"/>
            </w:rPr>
          </w:rPrChange>
        </w:rPr>
        <w:t xml:space="preserve">itemization </w:t>
      </w:r>
      <w:r w:rsidRPr="00F7792A">
        <w:rPr>
          <w:sz w:val="24"/>
          <w:szCs w:val="24"/>
        </w:rPr>
        <w:t>of</w:t>
      </w:r>
      <w:r w:rsidRPr="003F6436">
        <w:rPr>
          <w:sz w:val="24"/>
          <w:rPrChange w:id="11035" w:author="EOAI" w:date="2026-01-29T17:20:00Z" w16du:dateUtc="2026-01-29T22:20:00Z">
            <w:rPr>
              <w:spacing w:val="-2"/>
              <w:sz w:val="24"/>
            </w:rPr>
          </w:rPrChange>
        </w:rPr>
        <w:t xml:space="preserve"> </w:t>
      </w:r>
      <w:r w:rsidRPr="00F7792A">
        <w:rPr>
          <w:sz w:val="24"/>
          <w:szCs w:val="24"/>
        </w:rPr>
        <w:t>all other</w:t>
      </w:r>
      <w:r w:rsidRPr="003F6436">
        <w:rPr>
          <w:sz w:val="24"/>
          <w:rPrChange w:id="11036" w:author="EOAI" w:date="2026-01-29T17:20:00Z" w16du:dateUtc="2026-01-29T22:20:00Z">
            <w:rPr>
              <w:spacing w:val="-1"/>
              <w:sz w:val="24"/>
            </w:rPr>
          </w:rPrChange>
        </w:rPr>
        <w:t xml:space="preserve"> </w:t>
      </w:r>
      <w:r w:rsidRPr="00F7792A">
        <w:rPr>
          <w:sz w:val="24"/>
          <w:szCs w:val="24"/>
        </w:rPr>
        <w:t>bundled</w:t>
      </w:r>
      <w:r w:rsidRPr="003F6436">
        <w:rPr>
          <w:sz w:val="24"/>
          <w:rPrChange w:id="11037" w:author="EOAI" w:date="2026-01-29T17:20:00Z" w16du:dateUtc="2026-01-29T22:20:00Z">
            <w:rPr>
              <w:spacing w:val="-1"/>
              <w:sz w:val="24"/>
            </w:rPr>
          </w:rPrChange>
        </w:rPr>
        <w:t xml:space="preserve"> </w:t>
      </w:r>
      <w:r w:rsidRPr="00F7792A">
        <w:rPr>
          <w:sz w:val="24"/>
          <w:szCs w:val="24"/>
        </w:rPr>
        <w:t>services</w:t>
      </w:r>
      <w:r w:rsidRPr="003F6436">
        <w:rPr>
          <w:sz w:val="24"/>
          <w:rPrChange w:id="11038" w:author="EOAI" w:date="2026-01-29T17:20:00Z" w16du:dateUtc="2026-01-29T22:20:00Z">
            <w:rPr>
              <w:spacing w:val="-3"/>
              <w:sz w:val="24"/>
            </w:rPr>
          </w:rPrChange>
        </w:rPr>
        <w:t xml:space="preserve"> </w:t>
      </w:r>
      <w:r w:rsidRPr="00F7792A">
        <w:rPr>
          <w:sz w:val="24"/>
          <w:szCs w:val="24"/>
        </w:rPr>
        <w:t>as</w:t>
      </w:r>
      <w:r w:rsidRPr="003F6436">
        <w:rPr>
          <w:sz w:val="24"/>
          <w:rPrChange w:id="11039" w:author="EOAI" w:date="2026-01-29T17:20:00Z" w16du:dateUtc="2026-01-29T22:20:00Z">
            <w:rPr>
              <w:spacing w:val="-2"/>
              <w:sz w:val="24"/>
            </w:rPr>
          </w:rPrChange>
        </w:rPr>
        <w:t xml:space="preserve"> </w:t>
      </w:r>
      <w:r w:rsidRPr="00F7792A">
        <w:rPr>
          <w:sz w:val="24"/>
          <w:szCs w:val="24"/>
        </w:rPr>
        <w:t>well</w:t>
      </w:r>
      <w:r w:rsidRPr="003F6436">
        <w:rPr>
          <w:sz w:val="24"/>
          <w:rPrChange w:id="11040" w:author="EOAI" w:date="2026-01-29T17:20:00Z" w16du:dateUtc="2026-01-29T22:20:00Z">
            <w:rPr>
              <w:spacing w:val="-2"/>
              <w:sz w:val="24"/>
            </w:rPr>
          </w:rPrChange>
        </w:rPr>
        <w:t xml:space="preserve"> </w:t>
      </w:r>
      <w:r w:rsidRPr="00F7792A">
        <w:rPr>
          <w:sz w:val="24"/>
          <w:szCs w:val="24"/>
        </w:rPr>
        <w:t>as</w:t>
      </w:r>
      <w:r w:rsidRPr="003F6436">
        <w:rPr>
          <w:sz w:val="24"/>
          <w:rPrChange w:id="11041" w:author="EOAI" w:date="2026-01-29T17:20:00Z" w16du:dateUtc="2026-01-29T22:20:00Z">
            <w:rPr>
              <w:spacing w:val="-2"/>
              <w:sz w:val="24"/>
            </w:rPr>
          </w:rPrChange>
        </w:rPr>
        <w:t xml:space="preserve"> </w:t>
      </w:r>
      <w:r w:rsidRPr="00F7792A">
        <w:rPr>
          <w:sz w:val="24"/>
          <w:szCs w:val="24"/>
        </w:rPr>
        <w:t>an</w:t>
      </w:r>
      <w:r w:rsidRPr="003F6436">
        <w:rPr>
          <w:sz w:val="24"/>
          <w:rPrChange w:id="11042" w:author="EOAI" w:date="2026-01-29T17:20:00Z" w16du:dateUtc="2026-01-29T22:20:00Z">
            <w:rPr>
              <w:spacing w:val="-3"/>
              <w:sz w:val="24"/>
            </w:rPr>
          </w:rPrChange>
        </w:rPr>
        <w:t xml:space="preserve"> </w:t>
      </w:r>
      <w:r w:rsidRPr="00F7792A">
        <w:rPr>
          <w:sz w:val="24"/>
          <w:szCs w:val="24"/>
        </w:rPr>
        <w:t>explanation</w:t>
      </w:r>
      <w:r w:rsidRPr="003F6436">
        <w:rPr>
          <w:sz w:val="24"/>
          <w:rPrChange w:id="11043" w:author="EOAI" w:date="2026-01-29T17:20:00Z" w16du:dateUtc="2026-01-29T22:20:00Z">
            <w:rPr>
              <w:spacing w:val="-1"/>
              <w:sz w:val="24"/>
            </w:rPr>
          </w:rPrChange>
        </w:rPr>
        <w:t xml:space="preserve"> </w:t>
      </w:r>
      <w:r w:rsidRPr="00F7792A">
        <w:rPr>
          <w:sz w:val="24"/>
          <w:szCs w:val="24"/>
        </w:rPr>
        <w:t>of</w:t>
      </w:r>
      <w:r w:rsidRPr="003F6436">
        <w:rPr>
          <w:sz w:val="24"/>
          <w:rPrChange w:id="11044" w:author="EOAI" w:date="2026-01-29T17:20:00Z" w16du:dateUtc="2026-01-29T22:20:00Z">
            <w:rPr>
              <w:spacing w:val="-1"/>
              <w:sz w:val="24"/>
            </w:rPr>
          </w:rPrChange>
        </w:rPr>
        <w:t xml:space="preserve"> </w:t>
      </w:r>
      <w:r w:rsidRPr="00F7792A">
        <w:rPr>
          <w:sz w:val="24"/>
          <w:szCs w:val="24"/>
        </w:rPr>
        <w:t>other</w:t>
      </w:r>
      <w:r w:rsidRPr="003F6436">
        <w:rPr>
          <w:sz w:val="24"/>
          <w:rPrChange w:id="11045" w:author="EOAI" w:date="2026-01-29T17:20:00Z" w16du:dateUtc="2026-01-29T22:20:00Z">
            <w:rPr>
              <w:spacing w:val="-1"/>
              <w:sz w:val="24"/>
            </w:rPr>
          </w:rPrChange>
        </w:rPr>
        <w:t xml:space="preserve"> </w:t>
      </w:r>
      <w:r w:rsidRPr="00F7792A">
        <w:rPr>
          <w:sz w:val="24"/>
          <w:szCs w:val="24"/>
        </w:rPr>
        <w:t>services</w:t>
      </w:r>
      <w:r w:rsidRPr="003F6436">
        <w:rPr>
          <w:sz w:val="24"/>
          <w:rPrChange w:id="11046" w:author="EOAI" w:date="2026-01-29T17:20:00Z" w16du:dateUtc="2026-01-29T22:20:00Z">
            <w:rPr>
              <w:spacing w:val="-3"/>
              <w:sz w:val="24"/>
            </w:rPr>
          </w:rPrChange>
        </w:rPr>
        <w:t xml:space="preserve"> </w:t>
      </w:r>
      <w:r w:rsidRPr="00F7792A">
        <w:rPr>
          <w:sz w:val="24"/>
          <w:szCs w:val="24"/>
        </w:rPr>
        <w:t>available</w:t>
      </w:r>
      <w:r w:rsidRPr="003F6436">
        <w:rPr>
          <w:sz w:val="24"/>
          <w:rPrChange w:id="11047" w:author="EOAI" w:date="2026-01-29T17:20:00Z" w16du:dateUtc="2026-01-29T22:20:00Z">
            <w:rPr>
              <w:spacing w:val="-2"/>
              <w:sz w:val="24"/>
            </w:rPr>
          </w:rPrChange>
        </w:rPr>
        <w:t xml:space="preserve"> </w:t>
      </w:r>
      <w:r w:rsidRPr="00F7792A">
        <w:rPr>
          <w:sz w:val="24"/>
          <w:szCs w:val="24"/>
        </w:rPr>
        <w:t>at</w:t>
      </w:r>
      <w:r w:rsidRPr="003F6436">
        <w:rPr>
          <w:sz w:val="24"/>
          <w:rPrChange w:id="11048" w:author="EOAI" w:date="2026-01-29T17:20:00Z" w16du:dateUtc="2026-01-29T22:20:00Z">
            <w:rPr>
              <w:spacing w:val="-1"/>
              <w:sz w:val="24"/>
            </w:rPr>
          </w:rPrChange>
        </w:rPr>
        <w:t xml:space="preserve"> </w:t>
      </w:r>
      <w:r w:rsidRPr="00F7792A">
        <w:rPr>
          <w:sz w:val="24"/>
          <w:szCs w:val="24"/>
        </w:rPr>
        <w:t>an additional</w:t>
      </w:r>
      <w:r w:rsidRPr="003F6436">
        <w:rPr>
          <w:spacing w:val="-6"/>
          <w:sz w:val="24"/>
          <w:rPrChange w:id="11049" w:author="EOAI" w:date="2026-01-29T17:20:00Z" w16du:dateUtc="2026-01-29T22:20:00Z">
            <w:rPr>
              <w:sz w:val="24"/>
            </w:rPr>
          </w:rPrChange>
        </w:rPr>
        <w:t xml:space="preserve"> </w:t>
      </w:r>
      <w:bookmarkStart w:id="11050" w:name="_Int_MBc48haA"/>
      <w:r w:rsidRPr="00F7792A">
        <w:rPr>
          <w:sz w:val="24"/>
          <w:szCs w:val="24"/>
        </w:rPr>
        <w:t>charge;</w:t>
      </w:r>
      <w:bookmarkEnd w:id="11050"/>
    </w:p>
    <w:p w14:paraId="587662AF" w14:textId="77777777" w:rsidR="00361503" w:rsidRPr="00971936" w:rsidRDefault="00393629">
      <w:pPr>
        <w:pStyle w:val="ListParagraph"/>
        <w:numPr>
          <w:ilvl w:val="4"/>
          <w:numId w:val="21"/>
        </w:numPr>
        <w:ind w:left="2520" w:right="108" w:hanging="360"/>
        <w:rPr>
          <w:sz w:val="24"/>
          <w:szCs w:val="24"/>
        </w:rPr>
        <w:pPrChange w:id="11051" w:author="EOAI" w:date="2026-01-29T17:20:00Z" w16du:dateUtc="2026-01-29T22:20:00Z">
          <w:pPr>
            <w:pStyle w:val="ListParagraph"/>
            <w:numPr>
              <w:ilvl w:val="2"/>
              <w:numId w:val="274"/>
            </w:numPr>
            <w:tabs>
              <w:tab w:val="left" w:pos="2601"/>
            </w:tabs>
            <w:spacing w:before="3"/>
            <w:ind w:left="2035" w:right="150" w:hanging="420"/>
          </w:pPr>
        </w:pPrChange>
      </w:pPr>
      <w:r w:rsidRPr="00971936">
        <w:rPr>
          <w:sz w:val="24"/>
          <w:szCs w:val="24"/>
        </w:rPr>
        <w:t>An explanation of any limitations on the services the Residence will provide, specifically</w:t>
      </w:r>
      <w:r w:rsidRPr="00971936">
        <w:rPr>
          <w:spacing w:val="-15"/>
          <w:sz w:val="24"/>
          <w:szCs w:val="24"/>
        </w:rPr>
        <w:t xml:space="preserve"> </w:t>
      </w:r>
      <w:r w:rsidRPr="00971936">
        <w:rPr>
          <w:sz w:val="24"/>
          <w:szCs w:val="24"/>
        </w:rPr>
        <w:t>including</w:t>
      </w:r>
      <w:r w:rsidRPr="003F6436">
        <w:rPr>
          <w:spacing w:val="-11"/>
          <w:sz w:val="24"/>
          <w:rPrChange w:id="11052" w:author="EOAI" w:date="2026-01-29T17:20:00Z" w16du:dateUtc="2026-01-29T22:20:00Z">
            <w:rPr>
              <w:spacing w:val="-13"/>
              <w:sz w:val="24"/>
            </w:rPr>
          </w:rPrChange>
        </w:rPr>
        <w:t xml:space="preserve"> </w:t>
      </w:r>
      <w:r w:rsidRPr="00971936">
        <w:rPr>
          <w:sz w:val="24"/>
          <w:szCs w:val="24"/>
        </w:rPr>
        <w:t>any</w:t>
      </w:r>
      <w:r w:rsidRPr="00971936">
        <w:rPr>
          <w:spacing w:val="-15"/>
          <w:sz w:val="24"/>
          <w:szCs w:val="24"/>
        </w:rPr>
        <w:t xml:space="preserve"> </w:t>
      </w:r>
      <w:r w:rsidRPr="00971936">
        <w:rPr>
          <w:sz w:val="24"/>
          <w:szCs w:val="24"/>
        </w:rPr>
        <w:t>limitations</w:t>
      </w:r>
      <w:r w:rsidRPr="00971936">
        <w:rPr>
          <w:spacing w:val="-7"/>
          <w:sz w:val="24"/>
          <w:szCs w:val="24"/>
        </w:rPr>
        <w:t xml:space="preserve"> </w:t>
      </w:r>
      <w:r w:rsidRPr="00971936">
        <w:rPr>
          <w:sz w:val="24"/>
          <w:szCs w:val="24"/>
        </w:rPr>
        <w:t>on</w:t>
      </w:r>
      <w:r w:rsidRPr="003F6436">
        <w:rPr>
          <w:spacing w:val="-10"/>
          <w:sz w:val="24"/>
          <w:rPrChange w:id="11053" w:author="EOAI" w:date="2026-01-29T17:20:00Z" w16du:dateUtc="2026-01-29T22:20:00Z">
            <w:rPr>
              <w:spacing w:val="-11"/>
              <w:sz w:val="24"/>
            </w:rPr>
          </w:rPrChange>
        </w:rPr>
        <w:t xml:space="preserve"> </w:t>
      </w:r>
      <w:r w:rsidRPr="00971936">
        <w:rPr>
          <w:sz w:val="24"/>
          <w:szCs w:val="24"/>
        </w:rPr>
        <w:t>services</w:t>
      </w:r>
      <w:r w:rsidRPr="003F6436">
        <w:rPr>
          <w:spacing w:val="-8"/>
          <w:sz w:val="24"/>
          <w:rPrChange w:id="11054" w:author="EOAI" w:date="2026-01-29T17:20:00Z" w16du:dateUtc="2026-01-29T22:20:00Z">
            <w:rPr>
              <w:spacing w:val="-13"/>
              <w:sz w:val="24"/>
            </w:rPr>
          </w:rPrChange>
        </w:rPr>
        <w:t xml:space="preserve"> </w:t>
      </w:r>
      <w:r w:rsidRPr="00971936">
        <w:rPr>
          <w:sz w:val="24"/>
          <w:szCs w:val="24"/>
        </w:rPr>
        <w:t>to</w:t>
      </w:r>
      <w:r w:rsidRPr="003F6436">
        <w:rPr>
          <w:spacing w:val="-9"/>
          <w:sz w:val="24"/>
          <w:rPrChange w:id="11055" w:author="EOAI" w:date="2026-01-29T17:20:00Z" w16du:dateUtc="2026-01-29T22:20:00Z">
            <w:rPr>
              <w:spacing w:val="-10"/>
              <w:sz w:val="24"/>
            </w:rPr>
          </w:rPrChange>
        </w:rPr>
        <w:t xml:space="preserve"> </w:t>
      </w:r>
      <w:r w:rsidRPr="00971936">
        <w:rPr>
          <w:sz w:val="24"/>
          <w:szCs w:val="24"/>
        </w:rPr>
        <w:t>address</w:t>
      </w:r>
      <w:r w:rsidRPr="003F6436">
        <w:rPr>
          <w:spacing w:val="-9"/>
          <w:sz w:val="24"/>
          <w:rPrChange w:id="11056" w:author="EOAI" w:date="2026-01-29T17:20:00Z" w16du:dateUtc="2026-01-29T22:20:00Z">
            <w:rPr>
              <w:spacing w:val="-13"/>
              <w:sz w:val="24"/>
            </w:rPr>
          </w:rPrChange>
        </w:rPr>
        <w:t xml:space="preserve"> </w:t>
      </w:r>
      <w:r w:rsidRPr="00971936">
        <w:rPr>
          <w:sz w:val="24"/>
          <w:szCs w:val="24"/>
        </w:rPr>
        <w:t>specific</w:t>
      </w:r>
      <w:r w:rsidRPr="003F6436">
        <w:rPr>
          <w:spacing w:val="-8"/>
          <w:sz w:val="24"/>
          <w:rPrChange w:id="11057" w:author="EOAI" w:date="2026-01-29T17:20:00Z" w16du:dateUtc="2026-01-29T22:20:00Z">
            <w:rPr>
              <w:spacing w:val="-11"/>
              <w:sz w:val="24"/>
            </w:rPr>
          </w:rPrChange>
        </w:rPr>
        <w:t xml:space="preserve"> </w:t>
      </w:r>
      <w:r w:rsidRPr="00971936">
        <w:rPr>
          <w:sz w:val="24"/>
          <w:szCs w:val="24"/>
        </w:rPr>
        <w:t>Activities</w:t>
      </w:r>
      <w:r w:rsidRPr="003F6436">
        <w:rPr>
          <w:spacing w:val="-5"/>
          <w:sz w:val="24"/>
          <w:rPrChange w:id="11058" w:author="EOAI" w:date="2026-01-29T17:20:00Z" w16du:dateUtc="2026-01-29T22:20:00Z">
            <w:rPr>
              <w:spacing w:val="-8"/>
              <w:sz w:val="24"/>
            </w:rPr>
          </w:rPrChange>
        </w:rPr>
        <w:t xml:space="preserve"> </w:t>
      </w:r>
      <w:r w:rsidRPr="00971936">
        <w:rPr>
          <w:sz w:val="24"/>
          <w:szCs w:val="24"/>
        </w:rPr>
        <w:t>of</w:t>
      </w:r>
      <w:r w:rsidRPr="003F6436">
        <w:rPr>
          <w:spacing w:val="-5"/>
          <w:sz w:val="24"/>
          <w:rPrChange w:id="11059" w:author="EOAI" w:date="2026-01-29T17:20:00Z" w16du:dateUtc="2026-01-29T22:20:00Z">
            <w:rPr>
              <w:spacing w:val="-9"/>
              <w:sz w:val="24"/>
            </w:rPr>
          </w:rPrChange>
        </w:rPr>
        <w:t xml:space="preserve"> </w:t>
      </w:r>
      <w:r w:rsidRPr="00971936">
        <w:rPr>
          <w:sz w:val="24"/>
          <w:szCs w:val="24"/>
        </w:rPr>
        <w:t>Daily Living</w:t>
      </w:r>
      <w:r w:rsidRPr="003F6436">
        <w:rPr>
          <w:sz w:val="24"/>
          <w:rPrChange w:id="11060" w:author="EOAI" w:date="2026-01-29T17:20:00Z" w16du:dateUtc="2026-01-29T22:20:00Z">
            <w:rPr>
              <w:spacing w:val="-3"/>
              <w:sz w:val="24"/>
            </w:rPr>
          </w:rPrChange>
        </w:rPr>
        <w:t xml:space="preserve"> </w:t>
      </w:r>
      <w:r w:rsidRPr="00971936">
        <w:rPr>
          <w:sz w:val="24"/>
          <w:szCs w:val="24"/>
        </w:rPr>
        <w:t>and</w:t>
      </w:r>
      <w:r w:rsidRPr="003F6436">
        <w:rPr>
          <w:sz w:val="24"/>
          <w:rPrChange w:id="11061" w:author="EOAI" w:date="2026-01-29T17:20:00Z" w16du:dateUtc="2026-01-29T22:20:00Z">
            <w:rPr>
              <w:spacing w:val="-2"/>
              <w:sz w:val="24"/>
            </w:rPr>
          </w:rPrChange>
        </w:rPr>
        <w:t xml:space="preserve"> </w:t>
      </w:r>
      <w:r w:rsidRPr="00971936">
        <w:rPr>
          <w:sz w:val="24"/>
          <w:szCs w:val="24"/>
        </w:rPr>
        <w:t>behavioral</w:t>
      </w:r>
      <w:r w:rsidRPr="003F6436">
        <w:rPr>
          <w:sz w:val="24"/>
          <w:rPrChange w:id="11062" w:author="EOAI" w:date="2026-01-29T17:20:00Z" w16du:dateUtc="2026-01-29T22:20:00Z">
            <w:rPr>
              <w:spacing w:val="-4"/>
              <w:sz w:val="24"/>
            </w:rPr>
          </w:rPrChange>
        </w:rPr>
        <w:t xml:space="preserve"> </w:t>
      </w:r>
      <w:r w:rsidRPr="00971936">
        <w:rPr>
          <w:sz w:val="24"/>
          <w:szCs w:val="24"/>
        </w:rPr>
        <w:t>management.</w:t>
      </w:r>
      <w:r w:rsidRPr="003F6436">
        <w:rPr>
          <w:sz w:val="24"/>
          <w:rPrChange w:id="11063" w:author="EOAI" w:date="2026-01-29T17:20:00Z" w16du:dateUtc="2026-01-29T22:20:00Z">
            <w:rPr>
              <w:spacing w:val="40"/>
              <w:sz w:val="24"/>
            </w:rPr>
          </w:rPrChange>
        </w:rPr>
        <w:t xml:space="preserve"> </w:t>
      </w:r>
      <w:r w:rsidRPr="00971936">
        <w:rPr>
          <w:sz w:val="24"/>
          <w:szCs w:val="24"/>
        </w:rPr>
        <w:t>Such explanation</w:t>
      </w:r>
      <w:r w:rsidRPr="003F6436">
        <w:rPr>
          <w:sz w:val="24"/>
          <w:rPrChange w:id="11064" w:author="EOAI" w:date="2026-01-29T17:20:00Z" w16du:dateUtc="2026-01-29T22:20:00Z">
            <w:rPr>
              <w:spacing w:val="-2"/>
              <w:sz w:val="24"/>
            </w:rPr>
          </w:rPrChange>
        </w:rPr>
        <w:t xml:space="preserve"> </w:t>
      </w:r>
      <w:r w:rsidRPr="00971936">
        <w:rPr>
          <w:sz w:val="24"/>
          <w:szCs w:val="24"/>
        </w:rPr>
        <w:t>shall</w:t>
      </w:r>
      <w:r w:rsidRPr="003F6436">
        <w:rPr>
          <w:sz w:val="24"/>
          <w:rPrChange w:id="11065" w:author="EOAI" w:date="2026-01-29T17:20:00Z" w16du:dateUtc="2026-01-29T22:20:00Z">
            <w:rPr>
              <w:spacing w:val="-2"/>
              <w:sz w:val="24"/>
            </w:rPr>
          </w:rPrChange>
        </w:rPr>
        <w:t xml:space="preserve"> </w:t>
      </w:r>
      <w:r w:rsidRPr="00971936">
        <w:rPr>
          <w:sz w:val="24"/>
          <w:szCs w:val="24"/>
        </w:rPr>
        <w:t>also include</w:t>
      </w:r>
      <w:r w:rsidRPr="003F6436">
        <w:rPr>
          <w:sz w:val="24"/>
          <w:rPrChange w:id="11066" w:author="EOAI" w:date="2026-01-29T17:20:00Z" w16du:dateUtc="2026-01-29T22:20:00Z">
            <w:rPr>
              <w:spacing w:val="-2"/>
              <w:sz w:val="24"/>
            </w:rPr>
          </w:rPrChange>
        </w:rPr>
        <w:t xml:space="preserve"> </w:t>
      </w:r>
      <w:r w:rsidRPr="00971936">
        <w:rPr>
          <w:sz w:val="24"/>
          <w:szCs w:val="24"/>
        </w:rPr>
        <w:t>a</w:t>
      </w:r>
      <w:r w:rsidRPr="003F6436">
        <w:rPr>
          <w:sz w:val="24"/>
          <w:rPrChange w:id="11067" w:author="EOAI" w:date="2026-01-29T17:20:00Z" w16du:dateUtc="2026-01-29T22:20:00Z">
            <w:rPr>
              <w:spacing w:val="-2"/>
              <w:sz w:val="24"/>
            </w:rPr>
          </w:rPrChange>
        </w:rPr>
        <w:t xml:space="preserve"> </w:t>
      </w:r>
      <w:r w:rsidRPr="00971936">
        <w:rPr>
          <w:sz w:val="24"/>
          <w:szCs w:val="24"/>
        </w:rPr>
        <w:t>description of</w:t>
      </w:r>
      <w:r w:rsidRPr="003F6436">
        <w:rPr>
          <w:spacing w:val="-12"/>
          <w:sz w:val="24"/>
          <w:rPrChange w:id="11068" w:author="EOAI" w:date="2026-01-29T17:20:00Z" w16du:dateUtc="2026-01-29T22:20:00Z">
            <w:rPr>
              <w:spacing w:val="-15"/>
              <w:sz w:val="24"/>
            </w:rPr>
          </w:rPrChange>
        </w:rPr>
        <w:t xml:space="preserve"> </w:t>
      </w:r>
      <w:r w:rsidRPr="00971936">
        <w:rPr>
          <w:sz w:val="24"/>
          <w:szCs w:val="24"/>
        </w:rPr>
        <w:t>the</w:t>
      </w:r>
      <w:r w:rsidRPr="003F6436">
        <w:rPr>
          <w:spacing w:val="-12"/>
          <w:sz w:val="24"/>
          <w:rPrChange w:id="11069" w:author="EOAI" w:date="2026-01-29T17:20:00Z" w16du:dateUtc="2026-01-29T22:20:00Z">
            <w:rPr>
              <w:spacing w:val="-15"/>
              <w:sz w:val="24"/>
            </w:rPr>
          </w:rPrChange>
        </w:rPr>
        <w:t xml:space="preserve"> </w:t>
      </w:r>
      <w:r w:rsidRPr="00971936">
        <w:rPr>
          <w:sz w:val="24"/>
          <w:szCs w:val="24"/>
        </w:rPr>
        <w:t>role</w:t>
      </w:r>
      <w:r w:rsidRPr="003F6436">
        <w:rPr>
          <w:spacing w:val="-14"/>
          <w:sz w:val="24"/>
          <w:rPrChange w:id="11070" w:author="EOAI" w:date="2026-01-29T17:20:00Z" w16du:dateUtc="2026-01-29T22:20:00Z">
            <w:rPr>
              <w:spacing w:val="-15"/>
              <w:sz w:val="24"/>
            </w:rPr>
          </w:rPrChange>
        </w:rPr>
        <w:t xml:space="preserve"> </w:t>
      </w:r>
      <w:r w:rsidRPr="00971936">
        <w:rPr>
          <w:sz w:val="24"/>
          <w:szCs w:val="24"/>
        </w:rPr>
        <w:t>of</w:t>
      </w:r>
      <w:r w:rsidRPr="003F6436">
        <w:rPr>
          <w:spacing w:val="-12"/>
          <w:sz w:val="24"/>
          <w:rPrChange w:id="11071" w:author="EOAI" w:date="2026-01-29T17:20:00Z" w16du:dateUtc="2026-01-29T22:20:00Z">
            <w:rPr>
              <w:spacing w:val="-15"/>
              <w:sz w:val="24"/>
            </w:rPr>
          </w:rPrChange>
        </w:rPr>
        <w:t xml:space="preserve"> </w:t>
      </w:r>
      <w:r w:rsidRPr="00971936">
        <w:rPr>
          <w:sz w:val="24"/>
          <w:szCs w:val="24"/>
        </w:rPr>
        <w:t>the</w:t>
      </w:r>
      <w:r w:rsidRPr="003F6436">
        <w:rPr>
          <w:spacing w:val="-12"/>
          <w:sz w:val="24"/>
          <w:rPrChange w:id="11072" w:author="EOAI" w:date="2026-01-29T17:20:00Z" w16du:dateUtc="2026-01-29T22:20:00Z">
            <w:rPr>
              <w:spacing w:val="-15"/>
              <w:sz w:val="24"/>
            </w:rPr>
          </w:rPrChange>
        </w:rPr>
        <w:t xml:space="preserve"> </w:t>
      </w:r>
      <w:r w:rsidRPr="00971936">
        <w:rPr>
          <w:sz w:val="24"/>
          <w:szCs w:val="24"/>
        </w:rPr>
        <w:t>nurse(s)</w:t>
      </w:r>
      <w:r w:rsidRPr="003F6436">
        <w:rPr>
          <w:spacing w:val="-16"/>
          <w:sz w:val="24"/>
          <w:rPrChange w:id="11073" w:author="EOAI" w:date="2026-01-29T17:20:00Z" w16du:dateUtc="2026-01-29T22:20:00Z">
            <w:rPr>
              <w:spacing w:val="-15"/>
              <w:sz w:val="24"/>
            </w:rPr>
          </w:rPrChange>
        </w:rPr>
        <w:t xml:space="preserve"> </w:t>
      </w:r>
      <w:r w:rsidRPr="00971936">
        <w:rPr>
          <w:sz w:val="24"/>
          <w:szCs w:val="24"/>
        </w:rPr>
        <w:t>employed</w:t>
      </w:r>
      <w:r w:rsidRPr="00971936">
        <w:rPr>
          <w:spacing w:val="-15"/>
          <w:sz w:val="24"/>
          <w:szCs w:val="24"/>
        </w:rPr>
        <w:t xml:space="preserve"> </w:t>
      </w:r>
      <w:r w:rsidRPr="00971936">
        <w:rPr>
          <w:sz w:val="24"/>
          <w:szCs w:val="24"/>
        </w:rPr>
        <w:t>by</w:t>
      </w:r>
      <w:r w:rsidRPr="003F6436">
        <w:rPr>
          <w:spacing w:val="-22"/>
          <w:sz w:val="24"/>
          <w:rPrChange w:id="11074" w:author="EOAI" w:date="2026-01-29T17:20:00Z" w16du:dateUtc="2026-01-29T22:20:00Z">
            <w:rPr>
              <w:spacing w:val="-15"/>
              <w:sz w:val="24"/>
            </w:rPr>
          </w:rPrChange>
        </w:rPr>
        <w:t xml:space="preserve"> </w:t>
      </w:r>
      <w:r w:rsidRPr="00971936">
        <w:rPr>
          <w:sz w:val="24"/>
          <w:szCs w:val="24"/>
        </w:rPr>
        <w:t>the</w:t>
      </w:r>
      <w:r w:rsidRPr="00971936">
        <w:rPr>
          <w:spacing w:val="-15"/>
          <w:sz w:val="24"/>
          <w:szCs w:val="24"/>
        </w:rPr>
        <w:t xml:space="preserve"> </w:t>
      </w:r>
      <w:r w:rsidRPr="00971936">
        <w:rPr>
          <w:sz w:val="24"/>
          <w:szCs w:val="24"/>
        </w:rPr>
        <w:t>Residence,</w:t>
      </w:r>
      <w:r w:rsidRPr="003F6436">
        <w:rPr>
          <w:spacing w:val="-14"/>
          <w:sz w:val="24"/>
          <w:rPrChange w:id="11075" w:author="EOAI" w:date="2026-01-29T17:20:00Z" w16du:dateUtc="2026-01-29T22:20:00Z">
            <w:rPr>
              <w:spacing w:val="-15"/>
              <w:sz w:val="24"/>
            </w:rPr>
          </w:rPrChange>
        </w:rPr>
        <w:t xml:space="preserve"> </w:t>
      </w:r>
      <w:r w:rsidRPr="00971936">
        <w:rPr>
          <w:sz w:val="24"/>
          <w:szCs w:val="24"/>
        </w:rPr>
        <w:t>and</w:t>
      </w:r>
      <w:r w:rsidRPr="00971936">
        <w:rPr>
          <w:spacing w:val="-15"/>
          <w:sz w:val="24"/>
          <w:szCs w:val="24"/>
        </w:rPr>
        <w:t xml:space="preserve"> </w:t>
      </w:r>
      <w:r w:rsidRPr="00971936">
        <w:rPr>
          <w:sz w:val="24"/>
          <w:szCs w:val="24"/>
        </w:rPr>
        <w:t>the</w:t>
      </w:r>
      <w:r w:rsidRPr="003F6436">
        <w:rPr>
          <w:spacing w:val="-12"/>
          <w:sz w:val="24"/>
          <w:rPrChange w:id="11076" w:author="EOAI" w:date="2026-01-29T17:20:00Z" w16du:dateUtc="2026-01-29T22:20:00Z">
            <w:rPr>
              <w:spacing w:val="-15"/>
              <w:sz w:val="24"/>
            </w:rPr>
          </w:rPrChange>
        </w:rPr>
        <w:t xml:space="preserve"> </w:t>
      </w:r>
      <w:r w:rsidRPr="00971936">
        <w:rPr>
          <w:sz w:val="24"/>
          <w:szCs w:val="24"/>
        </w:rPr>
        <w:t>nursing</w:t>
      </w:r>
      <w:r w:rsidRPr="00971936">
        <w:rPr>
          <w:spacing w:val="-15"/>
          <w:sz w:val="24"/>
          <w:szCs w:val="24"/>
        </w:rPr>
        <w:t xml:space="preserve"> </w:t>
      </w:r>
      <w:r w:rsidRPr="00971936">
        <w:rPr>
          <w:sz w:val="24"/>
          <w:szCs w:val="24"/>
        </w:rPr>
        <w:t>and</w:t>
      </w:r>
      <w:r w:rsidRPr="003F6436">
        <w:rPr>
          <w:spacing w:val="-12"/>
          <w:sz w:val="24"/>
          <w:rPrChange w:id="11077" w:author="EOAI" w:date="2026-01-29T17:20:00Z" w16du:dateUtc="2026-01-29T22:20:00Z">
            <w:rPr>
              <w:spacing w:val="-14"/>
              <w:sz w:val="24"/>
            </w:rPr>
          </w:rPrChange>
        </w:rPr>
        <w:t xml:space="preserve"> </w:t>
      </w:r>
      <w:r w:rsidRPr="00971936">
        <w:rPr>
          <w:sz w:val="24"/>
          <w:szCs w:val="24"/>
        </w:rPr>
        <w:t>personal</w:t>
      </w:r>
      <w:r w:rsidRPr="003F6436">
        <w:rPr>
          <w:spacing w:val="-12"/>
          <w:sz w:val="24"/>
          <w:rPrChange w:id="11078" w:author="EOAI" w:date="2026-01-29T17:20:00Z" w16du:dateUtc="2026-01-29T22:20:00Z">
            <w:rPr>
              <w:spacing w:val="-14"/>
              <w:sz w:val="24"/>
            </w:rPr>
          </w:rPrChange>
        </w:rPr>
        <w:t xml:space="preserve"> </w:t>
      </w:r>
      <w:r w:rsidRPr="00971936">
        <w:rPr>
          <w:sz w:val="24"/>
          <w:szCs w:val="24"/>
        </w:rPr>
        <w:t>care worker staffing</w:t>
      </w:r>
      <w:r w:rsidRPr="003F6436">
        <w:rPr>
          <w:spacing w:val="-10"/>
          <w:sz w:val="24"/>
          <w:rPrChange w:id="11079" w:author="EOAI" w:date="2026-01-29T17:20:00Z" w16du:dateUtc="2026-01-29T22:20:00Z">
            <w:rPr>
              <w:sz w:val="24"/>
            </w:rPr>
          </w:rPrChange>
        </w:rPr>
        <w:t xml:space="preserve"> </w:t>
      </w:r>
      <w:bookmarkStart w:id="11080" w:name="_Int_HWWLJDiG"/>
      <w:r w:rsidRPr="00971936">
        <w:rPr>
          <w:sz w:val="24"/>
          <w:szCs w:val="24"/>
        </w:rPr>
        <w:t>levels;</w:t>
      </w:r>
      <w:bookmarkEnd w:id="11080"/>
    </w:p>
    <w:p w14:paraId="50B4AA6A" w14:textId="77777777" w:rsidR="00361503" w:rsidRPr="00971936" w:rsidRDefault="00393629">
      <w:pPr>
        <w:pStyle w:val="ListParagraph"/>
        <w:numPr>
          <w:ilvl w:val="4"/>
          <w:numId w:val="21"/>
        </w:numPr>
        <w:spacing w:before="0"/>
        <w:ind w:left="2520" w:hanging="360"/>
        <w:rPr>
          <w:sz w:val="24"/>
          <w:szCs w:val="24"/>
        </w:rPr>
        <w:pPrChange w:id="11081" w:author="EOAI" w:date="2026-01-29T17:20:00Z" w16du:dateUtc="2026-01-29T22:20:00Z">
          <w:pPr>
            <w:pStyle w:val="ListParagraph"/>
            <w:numPr>
              <w:ilvl w:val="2"/>
              <w:numId w:val="274"/>
            </w:numPr>
            <w:tabs>
              <w:tab w:val="left" w:pos="2500"/>
            </w:tabs>
            <w:spacing w:before="4"/>
            <w:ind w:left="2035" w:right="158" w:hanging="420"/>
          </w:pPr>
        </w:pPrChange>
      </w:pPr>
      <w:r w:rsidRPr="00971936">
        <w:rPr>
          <w:sz w:val="24"/>
          <w:szCs w:val="24"/>
        </w:rPr>
        <w:t>An</w:t>
      </w:r>
      <w:r w:rsidRPr="003F6436">
        <w:rPr>
          <w:spacing w:val="-6"/>
          <w:sz w:val="24"/>
          <w:rPrChange w:id="11082" w:author="EOAI" w:date="2026-01-29T17:20:00Z" w16du:dateUtc="2026-01-29T22:20:00Z">
            <w:rPr>
              <w:spacing w:val="-10"/>
              <w:sz w:val="24"/>
            </w:rPr>
          </w:rPrChange>
        </w:rPr>
        <w:t xml:space="preserve"> </w:t>
      </w:r>
      <w:r w:rsidRPr="00971936">
        <w:rPr>
          <w:sz w:val="24"/>
          <w:szCs w:val="24"/>
        </w:rPr>
        <w:t>explanation</w:t>
      </w:r>
      <w:r w:rsidRPr="003F6436">
        <w:rPr>
          <w:spacing w:val="-6"/>
          <w:sz w:val="24"/>
          <w:rPrChange w:id="11083" w:author="EOAI" w:date="2026-01-29T17:20:00Z" w16du:dateUtc="2026-01-29T22:20:00Z">
            <w:rPr>
              <w:spacing w:val="-10"/>
              <w:sz w:val="24"/>
            </w:rPr>
          </w:rPrChange>
        </w:rPr>
        <w:t xml:space="preserve"> </w:t>
      </w:r>
      <w:r w:rsidRPr="00971936">
        <w:rPr>
          <w:sz w:val="24"/>
          <w:szCs w:val="24"/>
        </w:rPr>
        <w:t>of</w:t>
      </w:r>
      <w:r w:rsidRPr="003F6436">
        <w:rPr>
          <w:spacing w:val="-6"/>
          <w:sz w:val="24"/>
          <w:rPrChange w:id="11084" w:author="EOAI" w:date="2026-01-29T17:20:00Z" w16du:dateUtc="2026-01-29T22:20:00Z">
            <w:rPr>
              <w:spacing w:val="-10"/>
              <w:sz w:val="24"/>
            </w:rPr>
          </w:rPrChange>
        </w:rPr>
        <w:t xml:space="preserve"> </w:t>
      </w:r>
      <w:r w:rsidRPr="00971936">
        <w:rPr>
          <w:sz w:val="24"/>
          <w:szCs w:val="24"/>
        </w:rPr>
        <w:t>the</w:t>
      </w:r>
      <w:r w:rsidRPr="00971936">
        <w:rPr>
          <w:spacing w:val="-7"/>
          <w:sz w:val="24"/>
          <w:szCs w:val="24"/>
        </w:rPr>
        <w:t xml:space="preserve"> </w:t>
      </w:r>
      <w:r w:rsidRPr="00971936">
        <w:rPr>
          <w:sz w:val="24"/>
          <w:szCs w:val="24"/>
        </w:rPr>
        <w:t>eligibility</w:t>
      </w:r>
      <w:r w:rsidRPr="00971936">
        <w:rPr>
          <w:spacing w:val="-12"/>
          <w:sz w:val="24"/>
          <w:szCs w:val="24"/>
        </w:rPr>
        <w:t xml:space="preserve"> </w:t>
      </w:r>
      <w:r w:rsidRPr="00971936">
        <w:rPr>
          <w:sz w:val="24"/>
          <w:szCs w:val="24"/>
        </w:rPr>
        <w:t>requirements</w:t>
      </w:r>
      <w:r w:rsidRPr="003F6436">
        <w:rPr>
          <w:spacing w:val="-7"/>
          <w:sz w:val="24"/>
          <w:rPrChange w:id="11085" w:author="EOAI" w:date="2026-01-29T17:20:00Z" w16du:dateUtc="2026-01-29T22:20:00Z">
            <w:rPr>
              <w:spacing w:val="-10"/>
              <w:sz w:val="24"/>
            </w:rPr>
          </w:rPrChange>
        </w:rPr>
        <w:t xml:space="preserve"> </w:t>
      </w:r>
      <w:r w:rsidRPr="00971936">
        <w:rPr>
          <w:sz w:val="24"/>
          <w:szCs w:val="24"/>
        </w:rPr>
        <w:t>for</w:t>
      </w:r>
      <w:r w:rsidRPr="003F6436">
        <w:rPr>
          <w:spacing w:val="-6"/>
          <w:sz w:val="24"/>
          <w:rPrChange w:id="11086" w:author="EOAI" w:date="2026-01-29T17:20:00Z" w16du:dateUtc="2026-01-29T22:20:00Z">
            <w:rPr>
              <w:spacing w:val="-8"/>
              <w:sz w:val="24"/>
            </w:rPr>
          </w:rPrChange>
        </w:rPr>
        <w:t xml:space="preserve"> </w:t>
      </w:r>
      <w:r w:rsidRPr="00971936">
        <w:rPr>
          <w:sz w:val="24"/>
          <w:szCs w:val="24"/>
        </w:rPr>
        <w:t>any</w:t>
      </w:r>
      <w:r w:rsidRPr="003F6436">
        <w:rPr>
          <w:spacing w:val="-12"/>
          <w:sz w:val="24"/>
          <w:rPrChange w:id="11087" w:author="EOAI" w:date="2026-01-29T17:20:00Z" w16du:dateUtc="2026-01-29T22:20:00Z">
            <w:rPr>
              <w:spacing w:val="-15"/>
              <w:sz w:val="24"/>
            </w:rPr>
          </w:rPrChange>
        </w:rPr>
        <w:t xml:space="preserve"> </w:t>
      </w:r>
      <w:r w:rsidRPr="00971936">
        <w:rPr>
          <w:sz w:val="24"/>
          <w:szCs w:val="24"/>
        </w:rPr>
        <w:t>available</w:t>
      </w:r>
      <w:r w:rsidRPr="003F6436">
        <w:rPr>
          <w:spacing w:val="-8"/>
          <w:sz w:val="24"/>
          <w:rPrChange w:id="11088" w:author="EOAI" w:date="2026-01-29T17:20:00Z" w16du:dateUtc="2026-01-29T22:20:00Z">
            <w:rPr>
              <w:spacing w:val="-9"/>
              <w:sz w:val="24"/>
            </w:rPr>
          </w:rPrChange>
        </w:rPr>
        <w:t xml:space="preserve"> </w:t>
      </w:r>
      <w:r w:rsidRPr="00971936">
        <w:rPr>
          <w:sz w:val="24"/>
          <w:szCs w:val="24"/>
        </w:rPr>
        <w:t>subsidy</w:t>
      </w:r>
      <w:r w:rsidRPr="003F6436">
        <w:rPr>
          <w:spacing w:val="-16"/>
          <w:sz w:val="24"/>
          <w:rPrChange w:id="11089" w:author="EOAI" w:date="2026-01-29T17:20:00Z" w16du:dateUtc="2026-01-29T22:20:00Z">
            <w:rPr>
              <w:spacing w:val="-15"/>
              <w:sz w:val="24"/>
            </w:rPr>
          </w:rPrChange>
        </w:rPr>
        <w:t xml:space="preserve"> </w:t>
      </w:r>
      <w:r w:rsidRPr="00971936">
        <w:rPr>
          <w:sz w:val="24"/>
          <w:szCs w:val="24"/>
        </w:rPr>
        <w:t xml:space="preserve">programs, including a statement of any costs associated with services beyond the scope of the subsidy program for which the Resident or his or her Legal Representative would be </w:t>
      </w:r>
      <w:bookmarkStart w:id="11090" w:name="_Int_3SxoRIeq"/>
      <w:r w:rsidRPr="003F6436">
        <w:rPr>
          <w:sz w:val="24"/>
          <w:rPrChange w:id="11091" w:author="EOAI" w:date="2026-01-29T17:20:00Z" w16du:dateUtc="2026-01-29T22:20:00Z">
            <w:rPr>
              <w:spacing w:val="-2"/>
              <w:sz w:val="24"/>
            </w:rPr>
          </w:rPrChange>
        </w:rPr>
        <w:t>responsible;</w:t>
      </w:r>
      <w:bookmarkEnd w:id="11090"/>
    </w:p>
    <w:p w14:paraId="3DFA925A" w14:textId="77777777" w:rsidR="00361503" w:rsidRPr="00971936" w:rsidRDefault="00393629">
      <w:pPr>
        <w:pStyle w:val="ListParagraph"/>
        <w:numPr>
          <w:ilvl w:val="4"/>
          <w:numId w:val="21"/>
        </w:numPr>
        <w:spacing w:before="0" w:line="276" w:lineRule="exact"/>
        <w:ind w:left="2520" w:hanging="360"/>
        <w:rPr>
          <w:sz w:val="24"/>
          <w:szCs w:val="24"/>
        </w:rPr>
        <w:pPrChange w:id="11092" w:author="EOAI" w:date="2026-01-29T17:20:00Z" w16du:dateUtc="2026-01-29T22:20:00Z">
          <w:pPr>
            <w:pStyle w:val="ListParagraph"/>
            <w:numPr>
              <w:ilvl w:val="2"/>
              <w:numId w:val="274"/>
            </w:numPr>
            <w:tabs>
              <w:tab w:val="left" w:pos="2515"/>
            </w:tabs>
            <w:spacing w:before="3"/>
            <w:ind w:left="2515" w:hanging="480"/>
          </w:pPr>
        </w:pPrChange>
      </w:pPr>
      <w:r w:rsidRPr="00971936">
        <w:rPr>
          <w:sz w:val="24"/>
          <w:szCs w:val="24"/>
        </w:rPr>
        <w:t>The</w:t>
      </w:r>
      <w:r w:rsidRPr="003F6436">
        <w:rPr>
          <w:sz w:val="24"/>
          <w:rPrChange w:id="11093" w:author="EOAI" w:date="2026-01-29T17:20:00Z" w16du:dateUtc="2026-01-29T22:20:00Z">
            <w:rPr>
              <w:spacing w:val="-2"/>
              <w:sz w:val="24"/>
            </w:rPr>
          </w:rPrChange>
        </w:rPr>
        <w:t xml:space="preserve"> </w:t>
      </w:r>
      <w:r w:rsidRPr="00971936">
        <w:rPr>
          <w:sz w:val="24"/>
          <w:szCs w:val="24"/>
        </w:rPr>
        <w:t>refund</w:t>
      </w:r>
      <w:r w:rsidRPr="003F6436">
        <w:rPr>
          <w:sz w:val="24"/>
          <w:rPrChange w:id="11094" w:author="EOAI" w:date="2026-01-29T17:20:00Z" w16du:dateUtc="2026-01-29T22:20:00Z">
            <w:rPr>
              <w:spacing w:val="-2"/>
              <w:sz w:val="24"/>
            </w:rPr>
          </w:rPrChange>
        </w:rPr>
        <w:t xml:space="preserve"> </w:t>
      </w:r>
      <w:r w:rsidRPr="00971936">
        <w:rPr>
          <w:sz w:val="24"/>
          <w:szCs w:val="24"/>
        </w:rPr>
        <w:t>policies</w:t>
      </w:r>
      <w:r w:rsidRPr="003F6436">
        <w:rPr>
          <w:sz w:val="24"/>
          <w:rPrChange w:id="11095" w:author="EOAI" w:date="2026-01-29T17:20:00Z" w16du:dateUtc="2026-01-29T22:20:00Z">
            <w:rPr>
              <w:spacing w:val="-1"/>
              <w:sz w:val="24"/>
            </w:rPr>
          </w:rPrChange>
        </w:rPr>
        <w:t xml:space="preserve"> </w:t>
      </w:r>
      <w:r w:rsidRPr="00971936">
        <w:rPr>
          <w:sz w:val="24"/>
          <w:szCs w:val="24"/>
        </w:rPr>
        <w:t>for</w:t>
      </w:r>
      <w:r w:rsidRPr="003F6436">
        <w:rPr>
          <w:sz w:val="24"/>
          <w:rPrChange w:id="11096" w:author="EOAI" w:date="2026-01-29T17:20:00Z" w16du:dateUtc="2026-01-29T22:20:00Z">
            <w:rPr>
              <w:spacing w:val="-2"/>
              <w:sz w:val="24"/>
            </w:rPr>
          </w:rPrChange>
        </w:rPr>
        <w:t xml:space="preserve"> </w:t>
      </w:r>
      <w:r w:rsidRPr="00971936">
        <w:rPr>
          <w:sz w:val="24"/>
          <w:szCs w:val="24"/>
        </w:rPr>
        <w:t>all</w:t>
      </w:r>
      <w:r w:rsidRPr="003F6436">
        <w:rPr>
          <w:sz w:val="24"/>
          <w:rPrChange w:id="11097" w:author="EOAI" w:date="2026-01-29T17:20:00Z" w16du:dateUtc="2026-01-29T22:20:00Z">
            <w:rPr>
              <w:spacing w:val="-1"/>
              <w:sz w:val="24"/>
            </w:rPr>
          </w:rPrChange>
        </w:rPr>
        <w:t xml:space="preserve"> </w:t>
      </w:r>
      <w:r w:rsidRPr="00971936">
        <w:rPr>
          <w:sz w:val="24"/>
          <w:szCs w:val="24"/>
        </w:rPr>
        <w:t>Administrative</w:t>
      </w:r>
      <w:r w:rsidRPr="003F6436">
        <w:rPr>
          <w:sz w:val="24"/>
          <w:rPrChange w:id="11098" w:author="EOAI" w:date="2026-01-29T17:20:00Z" w16du:dateUtc="2026-01-29T22:20:00Z">
            <w:rPr>
              <w:spacing w:val="-2"/>
              <w:sz w:val="24"/>
            </w:rPr>
          </w:rPrChange>
        </w:rPr>
        <w:t xml:space="preserve"> </w:t>
      </w:r>
      <w:r w:rsidRPr="00971936">
        <w:rPr>
          <w:sz w:val="24"/>
          <w:szCs w:val="24"/>
        </w:rPr>
        <w:t>Fees,</w:t>
      </w:r>
      <w:r w:rsidRPr="003F6436">
        <w:rPr>
          <w:sz w:val="24"/>
          <w:rPrChange w:id="11099" w:author="EOAI" w:date="2026-01-29T17:20:00Z" w16du:dateUtc="2026-01-29T22:20:00Z">
            <w:rPr>
              <w:spacing w:val="-2"/>
              <w:sz w:val="24"/>
            </w:rPr>
          </w:rPrChange>
        </w:rPr>
        <w:t xml:space="preserve"> </w:t>
      </w:r>
      <w:r w:rsidRPr="00971936">
        <w:rPr>
          <w:sz w:val="24"/>
          <w:szCs w:val="24"/>
        </w:rPr>
        <w:t>deposits,</w:t>
      </w:r>
      <w:r w:rsidRPr="003F6436">
        <w:rPr>
          <w:sz w:val="24"/>
          <w:rPrChange w:id="11100" w:author="EOAI" w:date="2026-01-29T17:20:00Z" w16du:dateUtc="2026-01-29T22:20:00Z">
            <w:rPr>
              <w:spacing w:val="-1"/>
              <w:sz w:val="24"/>
            </w:rPr>
          </w:rPrChange>
        </w:rPr>
        <w:t xml:space="preserve"> </w:t>
      </w:r>
      <w:r w:rsidRPr="00971936">
        <w:rPr>
          <w:sz w:val="24"/>
          <w:szCs w:val="24"/>
        </w:rPr>
        <w:t>and</w:t>
      </w:r>
      <w:r w:rsidRPr="003F6436">
        <w:rPr>
          <w:sz w:val="24"/>
          <w:rPrChange w:id="11101" w:author="EOAI" w:date="2026-01-29T17:20:00Z" w16du:dateUtc="2026-01-29T22:20:00Z">
            <w:rPr>
              <w:spacing w:val="-2"/>
              <w:sz w:val="24"/>
            </w:rPr>
          </w:rPrChange>
        </w:rPr>
        <w:t xml:space="preserve"> </w:t>
      </w:r>
      <w:r w:rsidRPr="00971936">
        <w:rPr>
          <w:sz w:val="24"/>
          <w:szCs w:val="24"/>
        </w:rPr>
        <w:t>other</w:t>
      </w:r>
      <w:r w:rsidRPr="003F6436">
        <w:rPr>
          <w:sz w:val="24"/>
          <w:rPrChange w:id="11102" w:author="EOAI" w:date="2026-01-29T17:20:00Z" w16du:dateUtc="2026-01-29T22:20:00Z">
            <w:rPr>
              <w:spacing w:val="-1"/>
              <w:sz w:val="24"/>
            </w:rPr>
          </w:rPrChange>
        </w:rPr>
        <w:t xml:space="preserve"> </w:t>
      </w:r>
      <w:r w:rsidRPr="00971936">
        <w:rPr>
          <w:sz w:val="24"/>
          <w:szCs w:val="24"/>
        </w:rPr>
        <w:t>charges;</w:t>
      </w:r>
      <w:r w:rsidRPr="003F6436">
        <w:rPr>
          <w:spacing w:val="-18"/>
          <w:sz w:val="24"/>
          <w:rPrChange w:id="11103" w:author="EOAI" w:date="2026-01-29T17:20:00Z" w16du:dateUtc="2026-01-29T22:20:00Z">
            <w:rPr>
              <w:spacing w:val="-2"/>
              <w:sz w:val="24"/>
            </w:rPr>
          </w:rPrChange>
        </w:rPr>
        <w:t xml:space="preserve"> </w:t>
      </w:r>
      <w:r w:rsidRPr="003F6436">
        <w:rPr>
          <w:sz w:val="24"/>
          <w:rPrChange w:id="11104" w:author="EOAI" w:date="2026-01-29T17:20:00Z" w16du:dateUtc="2026-01-29T22:20:00Z">
            <w:rPr>
              <w:spacing w:val="-5"/>
              <w:sz w:val="24"/>
            </w:rPr>
          </w:rPrChange>
        </w:rPr>
        <w:t>and</w:t>
      </w:r>
    </w:p>
    <w:p w14:paraId="2E8EE8E0" w14:textId="77777777" w:rsidR="00F7792A" w:rsidRPr="00A20F48" w:rsidRDefault="00393629">
      <w:pPr>
        <w:pStyle w:val="ListParagraph"/>
        <w:numPr>
          <w:ilvl w:val="4"/>
          <w:numId w:val="21"/>
        </w:numPr>
        <w:spacing w:before="4"/>
        <w:ind w:left="2520" w:right="116" w:hanging="360"/>
        <w:rPr>
          <w:sz w:val="24"/>
          <w:szCs w:val="24"/>
        </w:rPr>
        <w:pPrChange w:id="11105" w:author="EOAI" w:date="2026-01-29T17:20:00Z" w16du:dateUtc="2026-01-29T22:20:00Z">
          <w:pPr>
            <w:pStyle w:val="ListParagraph"/>
            <w:numPr>
              <w:ilvl w:val="2"/>
              <w:numId w:val="274"/>
            </w:numPr>
            <w:tabs>
              <w:tab w:val="left" w:pos="2549"/>
            </w:tabs>
            <w:spacing w:before="5"/>
            <w:ind w:left="2035" w:right="159" w:hanging="420"/>
          </w:pPr>
        </w:pPrChange>
      </w:pPr>
      <w:r w:rsidRPr="00971936">
        <w:rPr>
          <w:sz w:val="24"/>
          <w:szCs w:val="24"/>
        </w:rPr>
        <w:t>A copy</w:t>
      </w:r>
      <w:r w:rsidRPr="003F6436">
        <w:rPr>
          <w:sz w:val="24"/>
          <w:rPrChange w:id="11106" w:author="EOAI" w:date="2026-01-29T17:20:00Z" w16du:dateUtc="2026-01-29T22:20:00Z">
            <w:rPr>
              <w:spacing w:val="-2"/>
              <w:sz w:val="24"/>
            </w:rPr>
          </w:rPrChange>
        </w:rPr>
        <w:t xml:space="preserve"> </w:t>
      </w:r>
      <w:r w:rsidRPr="00971936">
        <w:rPr>
          <w:sz w:val="24"/>
          <w:szCs w:val="24"/>
        </w:rPr>
        <w:t>of the Residence's medication management policy: its Self-administered Medication</w:t>
      </w:r>
      <w:r w:rsidRPr="003F6436">
        <w:rPr>
          <w:sz w:val="24"/>
          <w:rPrChange w:id="11107" w:author="EOAI" w:date="2026-01-29T17:20:00Z" w16du:dateUtc="2026-01-29T22:20:00Z">
            <w:rPr>
              <w:spacing w:val="40"/>
              <w:sz w:val="24"/>
            </w:rPr>
          </w:rPrChange>
        </w:rPr>
        <w:t xml:space="preserve"> </w:t>
      </w:r>
      <w:r w:rsidRPr="00971936">
        <w:rPr>
          <w:sz w:val="24"/>
          <w:szCs w:val="24"/>
        </w:rPr>
        <w:t>Management</w:t>
      </w:r>
      <w:r w:rsidRPr="003F6436">
        <w:rPr>
          <w:sz w:val="24"/>
          <w:rPrChange w:id="11108" w:author="EOAI" w:date="2026-01-29T17:20:00Z" w16du:dateUtc="2026-01-29T22:20:00Z">
            <w:rPr>
              <w:spacing w:val="40"/>
              <w:sz w:val="24"/>
            </w:rPr>
          </w:rPrChange>
        </w:rPr>
        <w:t xml:space="preserve"> </w:t>
      </w:r>
      <w:r w:rsidRPr="00971936">
        <w:rPr>
          <w:sz w:val="24"/>
          <w:szCs w:val="24"/>
        </w:rPr>
        <w:t>(SAMM)</w:t>
      </w:r>
      <w:r w:rsidRPr="003F6436">
        <w:rPr>
          <w:sz w:val="24"/>
          <w:rPrChange w:id="11109" w:author="EOAI" w:date="2026-01-29T17:20:00Z" w16du:dateUtc="2026-01-29T22:20:00Z">
            <w:rPr>
              <w:spacing w:val="40"/>
              <w:sz w:val="24"/>
            </w:rPr>
          </w:rPrChange>
        </w:rPr>
        <w:t xml:space="preserve"> </w:t>
      </w:r>
      <w:r w:rsidRPr="00971936">
        <w:rPr>
          <w:sz w:val="24"/>
          <w:szCs w:val="24"/>
        </w:rPr>
        <w:t>policy,</w:t>
      </w:r>
      <w:r w:rsidRPr="003F6436">
        <w:rPr>
          <w:sz w:val="24"/>
          <w:rPrChange w:id="11110" w:author="EOAI" w:date="2026-01-29T17:20:00Z" w16du:dateUtc="2026-01-29T22:20:00Z">
            <w:rPr>
              <w:spacing w:val="40"/>
              <w:sz w:val="24"/>
            </w:rPr>
          </w:rPrChange>
        </w:rPr>
        <w:t xml:space="preserve"> </w:t>
      </w:r>
      <w:r w:rsidRPr="00971936">
        <w:rPr>
          <w:sz w:val="24"/>
          <w:szCs w:val="24"/>
        </w:rPr>
        <w:t>including</w:t>
      </w:r>
      <w:r w:rsidRPr="003F6436">
        <w:rPr>
          <w:sz w:val="24"/>
          <w:rPrChange w:id="11111" w:author="EOAI" w:date="2026-01-29T17:20:00Z" w16du:dateUtc="2026-01-29T22:20:00Z">
            <w:rPr>
              <w:spacing w:val="40"/>
              <w:sz w:val="24"/>
            </w:rPr>
          </w:rPrChange>
        </w:rPr>
        <w:t xml:space="preserve"> </w:t>
      </w:r>
      <w:r w:rsidRPr="00971936">
        <w:rPr>
          <w:sz w:val="24"/>
          <w:szCs w:val="24"/>
        </w:rPr>
        <w:t>its</w:t>
      </w:r>
      <w:r w:rsidRPr="003F6436">
        <w:rPr>
          <w:sz w:val="24"/>
          <w:rPrChange w:id="11112" w:author="EOAI" w:date="2026-01-29T17:20:00Z" w16du:dateUtc="2026-01-29T22:20:00Z">
            <w:rPr>
              <w:spacing w:val="40"/>
              <w:sz w:val="24"/>
            </w:rPr>
          </w:rPrChange>
        </w:rPr>
        <w:t xml:space="preserve"> </w:t>
      </w:r>
      <w:r w:rsidRPr="00971936">
        <w:rPr>
          <w:sz w:val="24"/>
          <w:szCs w:val="24"/>
        </w:rPr>
        <w:t>policy</w:t>
      </w:r>
      <w:r w:rsidRPr="003F6436">
        <w:rPr>
          <w:sz w:val="24"/>
          <w:rPrChange w:id="11113" w:author="EOAI" w:date="2026-01-29T17:20:00Z" w16du:dateUtc="2026-01-29T22:20:00Z">
            <w:rPr>
              <w:spacing w:val="40"/>
              <w:sz w:val="24"/>
            </w:rPr>
          </w:rPrChange>
        </w:rPr>
        <w:t xml:space="preserve"> </w:t>
      </w:r>
      <w:r w:rsidRPr="00971936">
        <w:rPr>
          <w:sz w:val="24"/>
          <w:szCs w:val="24"/>
        </w:rPr>
        <w:t>on</w:t>
      </w:r>
      <w:r w:rsidRPr="003F6436">
        <w:rPr>
          <w:sz w:val="24"/>
          <w:rPrChange w:id="11114" w:author="EOAI" w:date="2026-01-29T17:20:00Z" w16du:dateUtc="2026-01-29T22:20:00Z">
            <w:rPr>
              <w:spacing w:val="40"/>
              <w:sz w:val="24"/>
            </w:rPr>
          </w:rPrChange>
        </w:rPr>
        <w:t xml:space="preserve"> </w:t>
      </w:r>
      <w:r w:rsidRPr="00971936">
        <w:rPr>
          <w:sz w:val="24"/>
          <w:szCs w:val="24"/>
        </w:rPr>
        <w:t>assistance</w:t>
      </w:r>
      <w:r w:rsidRPr="003F6436">
        <w:rPr>
          <w:sz w:val="24"/>
          <w:rPrChange w:id="11115" w:author="EOAI" w:date="2026-01-29T17:20:00Z" w16du:dateUtc="2026-01-29T22:20:00Z">
            <w:rPr>
              <w:spacing w:val="40"/>
              <w:sz w:val="24"/>
            </w:rPr>
          </w:rPrChange>
        </w:rPr>
        <w:t xml:space="preserve"> </w:t>
      </w:r>
      <w:r w:rsidRPr="00971936">
        <w:rPr>
          <w:sz w:val="24"/>
          <w:szCs w:val="24"/>
        </w:rPr>
        <w:t xml:space="preserve">with </w:t>
      </w:r>
      <w:bookmarkStart w:id="11116" w:name="_Int_zA5kuypz"/>
      <w:proofErr w:type="gramStart"/>
      <w:r w:rsidRPr="00971936">
        <w:rPr>
          <w:sz w:val="24"/>
          <w:szCs w:val="24"/>
        </w:rPr>
        <w:t>as-necessary</w:t>
      </w:r>
      <w:bookmarkEnd w:id="11116"/>
      <w:proofErr w:type="gramEnd"/>
      <w:r w:rsidRPr="00971936">
        <w:rPr>
          <w:sz w:val="24"/>
          <w:szCs w:val="24"/>
        </w:rPr>
        <w:t xml:space="preserve"> or PRN medication when part of the SAMM plan; and, if applicable, </w:t>
      </w:r>
      <w:r w:rsidRPr="00A20F48">
        <w:rPr>
          <w:sz w:val="24"/>
          <w:szCs w:val="24"/>
        </w:rPr>
        <w:t>Limited Medication</w:t>
      </w:r>
      <w:r w:rsidRPr="003F6436">
        <w:rPr>
          <w:spacing w:val="-6"/>
          <w:sz w:val="24"/>
          <w:rPrChange w:id="11117" w:author="EOAI" w:date="2026-01-29T17:20:00Z" w16du:dateUtc="2026-01-29T22:20:00Z">
            <w:rPr>
              <w:sz w:val="24"/>
            </w:rPr>
          </w:rPrChange>
        </w:rPr>
        <w:t xml:space="preserve"> </w:t>
      </w:r>
      <w:r w:rsidRPr="00A20F48">
        <w:rPr>
          <w:sz w:val="24"/>
          <w:szCs w:val="24"/>
        </w:rPr>
        <w:t>Administration.</w:t>
      </w:r>
    </w:p>
    <w:p w14:paraId="73A0E68F" w14:textId="41361E0D" w:rsidR="00361503" w:rsidRPr="00C17C7B" w:rsidRDefault="00393629">
      <w:pPr>
        <w:pStyle w:val="ListParagraph"/>
        <w:numPr>
          <w:ilvl w:val="3"/>
          <w:numId w:val="21"/>
        </w:numPr>
        <w:spacing w:before="4"/>
        <w:ind w:left="1800" w:right="116" w:hanging="356"/>
        <w:pPrChange w:id="11118" w:author="EOAI" w:date="2026-01-29T17:20:00Z" w16du:dateUtc="2026-01-29T22:20:00Z">
          <w:pPr>
            <w:pStyle w:val="BodyText"/>
            <w:spacing w:before="3"/>
            <w:ind w:left="2035" w:right="151" w:firstLine="360"/>
          </w:pPr>
        </w:pPrChange>
      </w:pPr>
      <w:r w:rsidRPr="003F6436">
        <w:rPr>
          <w:spacing w:val="-3"/>
          <w:sz w:val="24"/>
          <w:rPrChange w:id="11119" w:author="EOAI" w:date="2026-01-29T17:20:00Z" w16du:dateUtc="2026-01-29T22:20:00Z">
            <w:rPr/>
          </w:rPrChange>
        </w:rPr>
        <w:t>If</w:t>
      </w:r>
      <w:r w:rsidRPr="003F6436">
        <w:rPr>
          <w:spacing w:val="-4"/>
          <w:sz w:val="24"/>
          <w:rPrChange w:id="11120" w:author="EOAI" w:date="2026-01-29T17:20:00Z" w16du:dateUtc="2026-01-29T22:20:00Z">
            <w:rPr>
              <w:spacing w:val="-7"/>
            </w:rPr>
          </w:rPrChange>
        </w:rPr>
        <w:t xml:space="preserve"> </w:t>
      </w:r>
      <w:r w:rsidRPr="003F6436">
        <w:rPr>
          <w:sz w:val="24"/>
          <w:rPrChange w:id="11121" w:author="EOAI" w:date="2026-01-29T17:20:00Z" w16du:dateUtc="2026-01-29T22:20:00Z">
            <w:rPr/>
          </w:rPrChange>
        </w:rPr>
        <w:t>the</w:t>
      </w:r>
      <w:r w:rsidRPr="003F6436">
        <w:rPr>
          <w:spacing w:val="-4"/>
          <w:sz w:val="24"/>
          <w:rPrChange w:id="11122" w:author="EOAI" w:date="2026-01-29T17:20:00Z" w16du:dateUtc="2026-01-29T22:20:00Z">
            <w:rPr>
              <w:spacing w:val="-6"/>
            </w:rPr>
          </w:rPrChange>
        </w:rPr>
        <w:t xml:space="preserve"> </w:t>
      </w:r>
      <w:r w:rsidRPr="003F6436">
        <w:rPr>
          <w:sz w:val="24"/>
          <w:rPrChange w:id="11123" w:author="EOAI" w:date="2026-01-29T17:20:00Z" w16du:dateUtc="2026-01-29T22:20:00Z">
            <w:rPr/>
          </w:rPrChange>
        </w:rPr>
        <w:t>Disclosure</w:t>
      </w:r>
      <w:r w:rsidRPr="003F6436">
        <w:rPr>
          <w:spacing w:val="-7"/>
          <w:sz w:val="24"/>
          <w:rPrChange w:id="11124" w:author="EOAI" w:date="2026-01-29T17:20:00Z" w16du:dateUtc="2026-01-29T22:20:00Z">
            <w:rPr>
              <w:spacing w:val="-8"/>
            </w:rPr>
          </w:rPrChange>
        </w:rPr>
        <w:t xml:space="preserve"> </w:t>
      </w:r>
      <w:r w:rsidRPr="003F6436">
        <w:rPr>
          <w:sz w:val="24"/>
          <w:rPrChange w:id="11125" w:author="EOAI" w:date="2026-01-29T17:20:00Z" w16du:dateUtc="2026-01-29T22:20:00Z">
            <w:rPr/>
          </w:rPrChange>
        </w:rPr>
        <w:t>of</w:t>
      </w:r>
      <w:r w:rsidRPr="003F6436">
        <w:rPr>
          <w:spacing w:val="-4"/>
          <w:sz w:val="24"/>
          <w:rPrChange w:id="11126" w:author="EOAI" w:date="2026-01-29T17:20:00Z" w16du:dateUtc="2026-01-29T22:20:00Z">
            <w:rPr>
              <w:spacing w:val="-7"/>
            </w:rPr>
          </w:rPrChange>
        </w:rPr>
        <w:t xml:space="preserve"> </w:t>
      </w:r>
      <w:r w:rsidRPr="003F6436">
        <w:rPr>
          <w:sz w:val="24"/>
          <w:rPrChange w:id="11127" w:author="EOAI" w:date="2026-01-29T17:20:00Z" w16du:dateUtc="2026-01-29T22:20:00Z">
            <w:rPr/>
          </w:rPrChange>
        </w:rPr>
        <w:t>Rights</w:t>
      </w:r>
      <w:r w:rsidRPr="003F6436">
        <w:rPr>
          <w:spacing w:val="-4"/>
          <w:sz w:val="24"/>
          <w:rPrChange w:id="11128" w:author="EOAI" w:date="2026-01-29T17:20:00Z" w16du:dateUtc="2026-01-29T22:20:00Z">
            <w:rPr>
              <w:spacing w:val="-5"/>
            </w:rPr>
          </w:rPrChange>
        </w:rPr>
        <w:t xml:space="preserve"> </w:t>
      </w:r>
      <w:r w:rsidRPr="003F6436">
        <w:rPr>
          <w:sz w:val="24"/>
          <w:rPrChange w:id="11129" w:author="EOAI" w:date="2026-01-29T17:20:00Z" w16du:dateUtc="2026-01-29T22:20:00Z">
            <w:rPr/>
          </w:rPrChange>
        </w:rPr>
        <w:t>and</w:t>
      </w:r>
      <w:r w:rsidRPr="003F6436">
        <w:rPr>
          <w:spacing w:val="-4"/>
          <w:sz w:val="24"/>
          <w:rPrChange w:id="11130" w:author="EOAI" w:date="2026-01-29T17:20:00Z" w16du:dateUtc="2026-01-29T22:20:00Z">
            <w:rPr>
              <w:spacing w:val="-7"/>
            </w:rPr>
          </w:rPrChange>
        </w:rPr>
        <w:t xml:space="preserve"> </w:t>
      </w:r>
      <w:r w:rsidRPr="003F6436">
        <w:rPr>
          <w:sz w:val="24"/>
          <w:rPrChange w:id="11131" w:author="EOAI" w:date="2026-01-29T17:20:00Z" w16du:dateUtc="2026-01-29T22:20:00Z">
            <w:rPr/>
          </w:rPrChange>
        </w:rPr>
        <w:t>Services</w:t>
      </w:r>
      <w:r w:rsidRPr="003F6436">
        <w:rPr>
          <w:spacing w:val="-4"/>
          <w:sz w:val="24"/>
          <w:rPrChange w:id="11132" w:author="EOAI" w:date="2026-01-29T17:20:00Z" w16du:dateUtc="2026-01-29T22:20:00Z">
            <w:rPr>
              <w:spacing w:val="-9"/>
            </w:rPr>
          </w:rPrChange>
        </w:rPr>
        <w:t xml:space="preserve"> </w:t>
      </w:r>
      <w:r w:rsidRPr="003F6436">
        <w:rPr>
          <w:sz w:val="24"/>
          <w:rPrChange w:id="11133" w:author="EOAI" w:date="2026-01-29T17:20:00Z" w16du:dateUtc="2026-01-29T22:20:00Z">
            <w:rPr/>
          </w:rPrChange>
        </w:rPr>
        <w:t>required</w:t>
      </w:r>
      <w:r w:rsidRPr="003F6436">
        <w:rPr>
          <w:spacing w:val="-4"/>
          <w:sz w:val="24"/>
          <w:rPrChange w:id="11134" w:author="EOAI" w:date="2026-01-29T17:20:00Z" w16du:dateUtc="2026-01-29T22:20:00Z">
            <w:rPr>
              <w:spacing w:val="-7"/>
            </w:rPr>
          </w:rPrChange>
        </w:rPr>
        <w:t xml:space="preserve"> </w:t>
      </w:r>
      <w:r w:rsidRPr="003F6436">
        <w:rPr>
          <w:sz w:val="24"/>
          <w:rPrChange w:id="11135" w:author="EOAI" w:date="2026-01-29T17:20:00Z" w16du:dateUtc="2026-01-29T22:20:00Z">
            <w:rPr/>
          </w:rPrChange>
        </w:rPr>
        <w:t>by</w:t>
      </w:r>
      <w:r w:rsidRPr="003F6436">
        <w:rPr>
          <w:spacing w:val="-11"/>
          <w:sz w:val="24"/>
          <w:rPrChange w:id="11136" w:author="EOAI" w:date="2026-01-29T17:20:00Z" w16du:dateUtc="2026-01-29T22:20:00Z">
            <w:rPr>
              <w:spacing w:val="-13"/>
            </w:rPr>
          </w:rPrChange>
        </w:rPr>
        <w:t xml:space="preserve"> </w:t>
      </w:r>
      <w:r w:rsidRPr="003F6436">
        <w:rPr>
          <w:sz w:val="24"/>
          <w:rPrChange w:id="11137" w:author="EOAI" w:date="2026-01-29T17:20:00Z" w16du:dateUtc="2026-01-29T22:20:00Z">
            <w:rPr/>
          </w:rPrChange>
        </w:rPr>
        <w:t>651</w:t>
      </w:r>
      <w:r w:rsidRPr="003F6436">
        <w:rPr>
          <w:spacing w:val="-4"/>
          <w:sz w:val="24"/>
          <w:rPrChange w:id="11138" w:author="EOAI" w:date="2026-01-29T17:20:00Z" w16du:dateUtc="2026-01-29T22:20:00Z">
            <w:rPr>
              <w:spacing w:val="-6"/>
            </w:rPr>
          </w:rPrChange>
        </w:rPr>
        <w:t xml:space="preserve"> </w:t>
      </w:r>
      <w:r w:rsidRPr="003F6436">
        <w:rPr>
          <w:sz w:val="24"/>
          <w:rPrChange w:id="11139" w:author="EOAI" w:date="2026-01-29T17:20:00Z" w16du:dateUtc="2026-01-29T22:20:00Z">
            <w:rPr/>
          </w:rPrChange>
        </w:rPr>
        <w:t>CMR</w:t>
      </w:r>
      <w:r w:rsidRPr="003F6436">
        <w:rPr>
          <w:spacing w:val="-4"/>
          <w:sz w:val="24"/>
          <w:rPrChange w:id="11140" w:author="EOAI" w:date="2026-01-29T17:20:00Z" w16du:dateUtc="2026-01-29T22:20:00Z">
            <w:rPr>
              <w:spacing w:val="-5"/>
            </w:rPr>
          </w:rPrChange>
        </w:rPr>
        <w:t xml:space="preserve"> </w:t>
      </w:r>
      <w:r w:rsidRPr="003F6436">
        <w:rPr>
          <w:sz w:val="24"/>
          <w:rPrChange w:id="11141" w:author="EOAI" w:date="2026-01-29T17:20:00Z" w16du:dateUtc="2026-01-29T22:20:00Z">
            <w:rPr/>
          </w:rPrChange>
        </w:rPr>
        <w:t>12.08(3)</w:t>
      </w:r>
      <w:r w:rsidRPr="003F6436">
        <w:rPr>
          <w:spacing w:val="-4"/>
          <w:sz w:val="24"/>
          <w:rPrChange w:id="11142" w:author="EOAI" w:date="2026-01-29T17:20:00Z" w16du:dateUtc="2026-01-29T22:20:00Z">
            <w:rPr>
              <w:spacing w:val="-7"/>
            </w:rPr>
          </w:rPrChange>
        </w:rPr>
        <w:t xml:space="preserve"> </w:t>
      </w:r>
      <w:r w:rsidRPr="003F6436">
        <w:rPr>
          <w:sz w:val="24"/>
          <w:rPrChange w:id="11143" w:author="EOAI" w:date="2026-01-29T17:20:00Z" w16du:dateUtc="2026-01-29T22:20:00Z">
            <w:rPr/>
          </w:rPrChange>
        </w:rPr>
        <w:t>fully</w:t>
      </w:r>
      <w:r w:rsidRPr="003F6436">
        <w:rPr>
          <w:spacing w:val="-11"/>
          <w:sz w:val="24"/>
          <w:rPrChange w:id="11144" w:author="EOAI" w:date="2026-01-29T17:20:00Z" w16du:dateUtc="2026-01-29T22:20:00Z">
            <w:rPr>
              <w:spacing w:val="-13"/>
            </w:rPr>
          </w:rPrChange>
        </w:rPr>
        <w:t xml:space="preserve"> </w:t>
      </w:r>
      <w:r w:rsidRPr="003F6436">
        <w:rPr>
          <w:sz w:val="24"/>
          <w:rPrChange w:id="11145" w:author="EOAI" w:date="2026-01-29T17:20:00Z" w16du:dateUtc="2026-01-29T22:20:00Z">
            <w:rPr/>
          </w:rPrChange>
        </w:rPr>
        <w:t xml:space="preserve">states </w:t>
      </w:r>
      <w:proofErr w:type="gramStart"/>
      <w:r w:rsidRPr="003F6436">
        <w:rPr>
          <w:sz w:val="24"/>
          <w:rPrChange w:id="11146" w:author="EOAI" w:date="2026-01-29T17:20:00Z" w16du:dateUtc="2026-01-29T22:20:00Z">
            <w:rPr>
              <w:spacing w:val="-2"/>
            </w:rPr>
          </w:rPrChange>
        </w:rPr>
        <w:t>all</w:t>
      </w:r>
      <w:r w:rsidRPr="003F6436">
        <w:rPr>
          <w:spacing w:val="-18"/>
          <w:sz w:val="24"/>
          <w:rPrChange w:id="11147" w:author="EOAI" w:date="2026-01-29T17:20:00Z" w16du:dateUtc="2026-01-29T22:20:00Z">
            <w:rPr>
              <w:spacing w:val="-13"/>
            </w:rPr>
          </w:rPrChange>
        </w:rPr>
        <w:t xml:space="preserve"> </w:t>
      </w:r>
      <w:r w:rsidRPr="003F6436">
        <w:rPr>
          <w:sz w:val="24"/>
          <w:rPrChange w:id="11148" w:author="EOAI" w:date="2026-01-29T17:20:00Z" w16du:dateUtc="2026-01-29T22:20:00Z">
            <w:rPr>
              <w:spacing w:val="-2"/>
            </w:rPr>
          </w:rPrChange>
        </w:rPr>
        <w:t>of</w:t>
      </w:r>
      <w:proofErr w:type="gramEnd"/>
      <w:r w:rsidRPr="003F6436">
        <w:rPr>
          <w:spacing w:val="-21"/>
          <w:sz w:val="24"/>
          <w:rPrChange w:id="11149" w:author="EOAI" w:date="2026-01-29T17:20:00Z" w16du:dateUtc="2026-01-29T22:20:00Z">
            <w:rPr>
              <w:spacing w:val="-13"/>
            </w:rPr>
          </w:rPrChange>
        </w:rPr>
        <w:t xml:space="preserve"> </w:t>
      </w:r>
      <w:r w:rsidRPr="003F6436">
        <w:rPr>
          <w:sz w:val="24"/>
          <w:rPrChange w:id="11150" w:author="EOAI" w:date="2026-01-29T17:20:00Z" w16du:dateUtc="2026-01-29T22:20:00Z">
            <w:rPr>
              <w:spacing w:val="-2"/>
            </w:rPr>
          </w:rPrChange>
        </w:rPr>
        <w:t>the</w:t>
      </w:r>
      <w:r w:rsidRPr="003F6436">
        <w:rPr>
          <w:spacing w:val="-21"/>
          <w:sz w:val="24"/>
          <w:rPrChange w:id="11151" w:author="EOAI" w:date="2026-01-29T17:20:00Z" w16du:dateUtc="2026-01-29T22:20:00Z">
            <w:rPr>
              <w:spacing w:val="-13"/>
            </w:rPr>
          </w:rPrChange>
        </w:rPr>
        <w:t xml:space="preserve"> </w:t>
      </w:r>
      <w:r w:rsidRPr="003F6436">
        <w:rPr>
          <w:sz w:val="24"/>
          <w:rPrChange w:id="11152" w:author="EOAI" w:date="2026-01-29T17:20:00Z" w16du:dateUtc="2026-01-29T22:20:00Z">
            <w:rPr>
              <w:spacing w:val="-2"/>
            </w:rPr>
          </w:rPrChange>
        </w:rPr>
        <w:t>items</w:t>
      </w:r>
      <w:r w:rsidRPr="003F6436">
        <w:rPr>
          <w:spacing w:val="-21"/>
          <w:sz w:val="24"/>
          <w:rPrChange w:id="11153" w:author="EOAI" w:date="2026-01-29T17:20:00Z" w16du:dateUtc="2026-01-29T22:20:00Z">
            <w:rPr>
              <w:spacing w:val="-13"/>
            </w:rPr>
          </w:rPrChange>
        </w:rPr>
        <w:t xml:space="preserve"> </w:t>
      </w:r>
      <w:r w:rsidRPr="003F6436">
        <w:rPr>
          <w:sz w:val="24"/>
          <w:rPrChange w:id="11154" w:author="EOAI" w:date="2026-01-29T17:20:00Z" w16du:dateUtc="2026-01-29T22:20:00Z">
            <w:rPr>
              <w:spacing w:val="-2"/>
            </w:rPr>
          </w:rPrChange>
        </w:rPr>
        <w:t>required</w:t>
      </w:r>
      <w:r w:rsidRPr="003F6436">
        <w:rPr>
          <w:spacing w:val="-21"/>
          <w:sz w:val="24"/>
          <w:rPrChange w:id="11155" w:author="EOAI" w:date="2026-01-29T17:20:00Z" w16du:dateUtc="2026-01-29T22:20:00Z">
            <w:rPr>
              <w:spacing w:val="-13"/>
            </w:rPr>
          </w:rPrChange>
        </w:rPr>
        <w:t xml:space="preserve"> </w:t>
      </w:r>
      <w:r w:rsidRPr="003F6436">
        <w:rPr>
          <w:sz w:val="24"/>
          <w:rPrChange w:id="11156" w:author="EOAI" w:date="2026-01-29T17:20:00Z" w16du:dateUtc="2026-01-29T22:20:00Z">
            <w:rPr>
              <w:spacing w:val="-2"/>
            </w:rPr>
          </w:rPrChange>
        </w:rPr>
        <w:t>by</w:t>
      </w:r>
      <w:r w:rsidRPr="003F6436">
        <w:rPr>
          <w:spacing w:val="-29"/>
          <w:sz w:val="24"/>
          <w:rPrChange w:id="11157" w:author="EOAI" w:date="2026-01-29T17:20:00Z" w16du:dateUtc="2026-01-29T22:20:00Z">
            <w:rPr>
              <w:spacing w:val="-13"/>
            </w:rPr>
          </w:rPrChange>
        </w:rPr>
        <w:t xml:space="preserve"> </w:t>
      </w:r>
      <w:r w:rsidRPr="003F6436">
        <w:rPr>
          <w:sz w:val="24"/>
          <w:rPrChange w:id="11158" w:author="EOAI" w:date="2026-01-29T17:20:00Z" w16du:dateUtc="2026-01-29T22:20:00Z">
            <w:rPr>
              <w:spacing w:val="-2"/>
            </w:rPr>
          </w:rPrChange>
        </w:rPr>
        <w:t>651</w:t>
      </w:r>
      <w:r w:rsidRPr="003F6436">
        <w:rPr>
          <w:spacing w:val="-21"/>
          <w:sz w:val="24"/>
          <w:rPrChange w:id="11159" w:author="EOAI" w:date="2026-01-29T17:20:00Z" w16du:dateUtc="2026-01-29T22:20:00Z">
            <w:rPr>
              <w:spacing w:val="-13"/>
            </w:rPr>
          </w:rPrChange>
        </w:rPr>
        <w:t xml:space="preserve"> </w:t>
      </w:r>
      <w:r w:rsidRPr="003F6436">
        <w:rPr>
          <w:sz w:val="24"/>
          <w:rPrChange w:id="11160" w:author="EOAI" w:date="2026-01-29T17:20:00Z" w16du:dateUtc="2026-01-29T22:20:00Z">
            <w:rPr>
              <w:spacing w:val="-2"/>
            </w:rPr>
          </w:rPrChange>
        </w:rPr>
        <w:t>CMR</w:t>
      </w:r>
      <w:r w:rsidRPr="003F6436">
        <w:rPr>
          <w:spacing w:val="-21"/>
          <w:sz w:val="24"/>
          <w:rPrChange w:id="11161" w:author="EOAI" w:date="2026-01-29T17:20:00Z" w16du:dateUtc="2026-01-29T22:20:00Z">
            <w:rPr>
              <w:spacing w:val="-13"/>
            </w:rPr>
          </w:rPrChange>
        </w:rPr>
        <w:t xml:space="preserve"> </w:t>
      </w:r>
      <w:r w:rsidRPr="003F6436">
        <w:rPr>
          <w:sz w:val="24"/>
          <w:rPrChange w:id="11162" w:author="EOAI" w:date="2026-01-29T17:20:00Z" w16du:dateUtc="2026-01-29T22:20:00Z">
            <w:rPr>
              <w:spacing w:val="-2"/>
            </w:rPr>
          </w:rPrChange>
        </w:rPr>
        <w:t>12.08(2)(a)</w:t>
      </w:r>
      <w:del w:id="11163" w:author="EOAI" w:date="2026-01-29T17:20:00Z" w16du:dateUtc="2026-01-29T22:20:00Z">
        <w:r w:rsidR="00C3338C">
          <w:rPr>
            <w:spacing w:val="-2"/>
          </w:rPr>
          <w:delText>4.,</w:delText>
        </w:r>
        <w:r w:rsidR="00C3338C">
          <w:rPr>
            <w:spacing w:val="-13"/>
          </w:rPr>
          <w:delText xml:space="preserve"> </w:delText>
        </w:r>
        <w:r w:rsidR="00C3338C">
          <w:rPr>
            <w:spacing w:val="-2"/>
          </w:rPr>
          <w:delText>7.,</w:delText>
        </w:r>
        <w:r w:rsidR="00C3338C">
          <w:rPr>
            <w:spacing w:val="-13"/>
          </w:rPr>
          <w:delText xml:space="preserve"> </w:delText>
        </w:r>
        <w:r w:rsidR="00C3338C">
          <w:rPr>
            <w:spacing w:val="-2"/>
          </w:rPr>
          <w:delText>8</w:delText>
        </w:r>
      </w:del>
      <w:ins w:id="11164" w:author="EOAI" w:date="2026-01-29T17:20:00Z" w16du:dateUtc="2026-01-29T22:20:00Z">
        <w:r w:rsidR="00E15090">
          <w:rPr>
            <w:sz w:val="24"/>
          </w:rPr>
          <w:t>6</w:t>
        </w:r>
        <w:r w:rsidRPr="00C3338C">
          <w:rPr>
            <w:sz w:val="24"/>
          </w:rPr>
          <w:t>.,</w:t>
        </w:r>
        <w:r w:rsidRPr="00C3338C">
          <w:rPr>
            <w:spacing w:val="-21"/>
            <w:sz w:val="24"/>
          </w:rPr>
          <w:t xml:space="preserve"> </w:t>
        </w:r>
        <w:r w:rsidR="00A51CB1">
          <w:rPr>
            <w:sz w:val="24"/>
          </w:rPr>
          <w:t>9</w:t>
        </w:r>
      </w:ins>
      <w:r w:rsidRPr="003F6436">
        <w:rPr>
          <w:sz w:val="24"/>
          <w:rPrChange w:id="11165" w:author="EOAI" w:date="2026-01-29T17:20:00Z" w16du:dateUtc="2026-01-29T22:20:00Z">
            <w:rPr>
              <w:spacing w:val="-2"/>
            </w:rPr>
          </w:rPrChange>
        </w:rPr>
        <w:t>.,</w:t>
      </w:r>
      <w:r w:rsidRPr="003F6436">
        <w:rPr>
          <w:spacing w:val="-21"/>
          <w:sz w:val="24"/>
          <w:rPrChange w:id="11166" w:author="EOAI" w:date="2026-01-29T17:20:00Z" w16du:dateUtc="2026-01-29T22:20:00Z">
            <w:rPr>
              <w:spacing w:val="-13"/>
            </w:rPr>
          </w:rPrChange>
        </w:rPr>
        <w:t xml:space="preserve"> </w:t>
      </w:r>
      <w:r w:rsidR="00A51CB1" w:rsidRPr="003F6436">
        <w:rPr>
          <w:sz w:val="24"/>
          <w:rPrChange w:id="11167" w:author="EOAI" w:date="2026-01-29T17:20:00Z" w16du:dateUtc="2026-01-29T22:20:00Z">
            <w:rPr>
              <w:spacing w:val="-2"/>
            </w:rPr>
          </w:rPrChange>
        </w:rPr>
        <w:t>10</w:t>
      </w:r>
      <w:r w:rsidRPr="003F6436">
        <w:rPr>
          <w:sz w:val="24"/>
          <w:rPrChange w:id="11168" w:author="EOAI" w:date="2026-01-29T17:20:00Z" w16du:dateUtc="2026-01-29T22:20:00Z">
            <w:rPr>
              <w:spacing w:val="-2"/>
            </w:rPr>
          </w:rPrChange>
        </w:rPr>
        <w:t>.,</w:t>
      </w:r>
      <w:r w:rsidRPr="003F6436">
        <w:rPr>
          <w:spacing w:val="-21"/>
          <w:sz w:val="24"/>
          <w:rPrChange w:id="11169" w:author="EOAI" w:date="2026-01-29T17:20:00Z" w16du:dateUtc="2026-01-29T22:20:00Z">
            <w:rPr>
              <w:spacing w:val="-13"/>
            </w:rPr>
          </w:rPrChange>
        </w:rPr>
        <w:t xml:space="preserve"> </w:t>
      </w:r>
      <w:del w:id="11170" w:author="EOAI" w:date="2026-01-29T17:20:00Z" w16du:dateUtc="2026-01-29T22:20:00Z">
        <w:r w:rsidR="00C3338C">
          <w:rPr>
            <w:spacing w:val="-2"/>
          </w:rPr>
          <w:delText>11</w:delText>
        </w:r>
      </w:del>
      <w:ins w:id="11171" w:author="EOAI" w:date="2026-01-29T17:20:00Z" w16du:dateUtc="2026-01-29T22:20:00Z">
        <w:r w:rsidRPr="00C3338C">
          <w:rPr>
            <w:sz w:val="24"/>
          </w:rPr>
          <w:t>1</w:t>
        </w:r>
        <w:r w:rsidR="00A51CB1">
          <w:rPr>
            <w:sz w:val="24"/>
          </w:rPr>
          <w:t>2</w:t>
        </w:r>
        <w:r w:rsidRPr="00C3338C">
          <w:rPr>
            <w:sz w:val="24"/>
          </w:rPr>
          <w:t>.,</w:t>
        </w:r>
        <w:r w:rsidRPr="00C3338C">
          <w:rPr>
            <w:spacing w:val="-21"/>
            <w:sz w:val="24"/>
          </w:rPr>
          <w:t xml:space="preserve"> </w:t>
        </w:r>
        <w:r w:rsidRPr="00C3338C">
          <w:rPr>
            <w:sz w:val="24"/>
          </w:rPr>
          <w:t>1</w:t>
        </w:r>
        <w:r w:rsidR="00A51CB1">
          <w:rPr>
            <w:sz w:val="24"/>
          </w:rPr>
          <w:t>3</w:t>
        </w:r>
      </w:ins>
      <w:r w:rsidRPr="003F6436">
        <w:rPr>
          <w:sz w:val="24"/>
          <w:rPrChange w:id="11172" w:author="EOAI" w:date="2026-01-29T17:20:00Z" w16du:dateUtc="2026-01-29T22:20:00Z">
            <w:rPr>
              <w:spacing w:val="-2"/>
            </w:rPr>
          </w:rPrChange>
        </w:rPr>
        <w:t>.</w:t>
      </w:r>
      <w:r w:rsidRPr="003F6436">
        <w:rPr>
          <w:spacing w:val="-21"/>
          <w:sz w:val="24"/>
          <w:rPrChange w:id="11173" w:author="EOAI" w:date="2026-01-29T17:20:00Z" w16du:dateUtc="2026-01-29T22:20:00Z">
            <w:rPr>
              <w:spacing w:val="-13"/>
            </w:rPr>
          </w:rPrChange>
        </w:rPr>
        <w:t xml:space="preserve"> </w:t>
      </w:r>
      <w:r w:rsidRPr="003F6436">
        <w:rPr>
          <w:sz w:val="24"/>
          <w:rPrChange w:id="11174" w:author="EOAI" w:date="2026-01-29T17:20:00Z" w16du:dateUtc="2026-01-29T22:20:00Z">
            <w:rPr>
              <w:spacing w:val="-2"/>
            </w:rPr>
          </w:rPrChange>
        </w:rPr>
        <w:t>and</w:t>
      </w:r>
      <w:r w:rsidRPr="003F6436">
        <w:rPr>
          <w:spacing w:val="-21"/>
          <w:sz w:val="24"/>
          <w:rPrChange w:id="11175" w:author="EOAI" w:date="2026-01-29T17:20:00Z" w16du:dateUtc="2026-01-29T22:20:00Z">
            <w:rPr>
              <w:spacing w:val="-13"/>
            </w:rPr>
          </w:rPrChange>
        </w:rPr>
        <w:t xml:space="preserve"> </w:t>
      </w:r>
      <w:del w:id="11176" w:author="EOAI" w:date="2026-01-29T17:20:00Z" w16du:dateUtc="2026-01-29T22:20:00Z">
        <w:r w:rsidR="00C3338C">
          <w:rPr>
            <w:spacing w:val="-2"/>
          </w:rPr>
          <w:delText>13</w:delText>
        </w:r>
      </w:del>
      <w:ins w:id="11177" w:author="EOAI" w:date="2026-01-29T17:20:00Z" w16du:dateUtc="2026-01-29T22:20:00Z">
        <w:r w:rsidRPr="00C3338C">
          <w:rPr>
            <w:sz w:val="24"/>
          </w:rPr>
          <w:t>1</w:t>
        </w:r>
        <w:r w:rsidR="00A51CB1">
          <w:rPr>
            <w:sz w:val="24"/>
          </w:rPr>
          <w:t>5</w:t>
        </w:r>
      </w:ins>
      <w:r w:rsidRPr="003F6436">
        <w:rPr>
          <w:sz w:val="24"/>
          <w:rPrChange w:id="11178" w:author="EOAI" w:date="2026-01-29T17:20:00Z" w16du:dateUtc="2026-01-29T22:20:00Z">
            <w:rPr>
              <w:spacing w:val="-2"/>
            </w:rPr>
          </w:rPrChange>
        </w:rPr>
        <w:t>.,</w:t>
      </w:r>
      <w:r w:rsidRPr="003F6436">
        <w:rPr>
          <w:spacing w:val="-21"/>
          <w:sz w:val="24"/>
          <w:rPrChange w:id="11179" w:author="EOAI" w:date="2026-01-29T17:20:00Z" w16du:dateUtc="2026-01-29T22:20:00Z">
            <w:rPr>
              <w:spacing w:val="-13"/>
            </w:rPr>
          </w:rPrChange>
        </w:rPr>
        <w:t xml:space="preserve"> </w:t>
      </w:r>
      <w:r w:rsidRPr="003F6436">
        <w:rPr>
          <w:sz w:val="24"/>
          <w:rPrChange w:id="11180" w:author="EOAI" w:date="2026-01-29T17:20:00Z" w16du:dateUtc="2026-01-29T22:20:00Z">
            <w:rPr>
              <w:spacing w:val="-2"/>
            </w:rPr>
          </w:rPrChange>
        </w:rPr>
        <w:t>the</w:t>
      </w:r>
      <w:r w:rsidRPr="003F6436">
        <w:rPr>
          <w:spacing w:val="-21"/>
          <w:sz w:val="24"/>
          <w:rPrChange w:id="11181" w:author="EOAI" w:date="2026-01-29T17:20:00Z" w16du:dateUtc="2026-01-29T22:20:00Z">
            <w:rPr>
              <w:spacing w:val="-13"/>
            </w:rPr>
          </w:rPrChange>
        </w:rPr>
        <w:t xml:space="preserve"> </w:t>
      </w:r>
      <w:r w:rsidRPr="003F6436">
        <w:rPr>
          <w:sz w:val="24"/>
          <w:rPrChange w:id="11182" w:author="EOAI" w:date="2026-01-29T17:20:00Z" w16du:dateUtc="2026-01-29T22:20:00Z">
            <w:rPr>
              <w:spacing w:val="-2"/>
            </w:rPr>
          </w:rPrChange>
        </w:rPr>
        <w:t xml:space="preserve">Residency </w:t>
      </w:r>
      <w:r w:rsidRPr="003F6436">
        <w:rPr>
          <w:sz w:val="24"/>
          <w:rPrChange w:id="11183" w:author="EOAI" w:date="2026-01-29T17:20:00Z" w16du:dateUtc="2026-01-29T22:20:00Z">
            <w:rPr/>
          </w:rPrChange>
        </w:rPr>
        <w:t xml:space="preserve">Agreement </w:t>
      </w:r>
      <w:r w:rsidR="00E872F9" w:rsidRPr="003F6436">
        <w:rPr>
          <w:sz w:val="24"/>
          <w:rPrChange w:id="11184" w:author="EOAI" w:date="2026-01-29T17:20:00Z" w16du:dateUtc="2026-01-29T22:20:00Z">
            <w:rPr/>
          </w:rPrChange>
        </w:rPr>
        <w:t>may</w:t>
      </w:r>
      <w:del w:id="11185" w:author="EOAI" w:date="2026-01-29T17:20:00Z" w16du:dateUtc="2026-01-29T22:20:00Z">
        <w:r w:rsidR="00C3338C">
          <w:delText>,</w:delText>
        </w:r>
      </w:del>
      <w:r w:rsidRPr="003F6436">
        <w:rPr>
          <w:sz w:val="24"/>
          <w:rPrChange w:id="11186" w:author="EOAI" w:date="2026-01-29T17:20:00Z" w16du:dateUtc="2026-01-29T22:20:00Z">
            <w:rPr/>
          </w:rPrChange>
        </w:rPr>
        <w:t xml:space="preserve"> incorporate those requirements by</w:t>
      </w:r>
      <w:r w:rsidRPr="003F6436">
        <w:rPr>
          <w:spacing w:val="-35"/>
          <w:sz w:val="24"/>
          <w:rPrChange w:id="11187" w:author="EOAI" w:date="2026-01-29T17:20:00Z" w16du:dateUtc="2026-01-29T22:20:00Z">
            <w:rPr/>
          </w:rPrChange>
        </w:rPr>
        <w:t xml:space="preserve"> </w:t>
      </w:r>
      <w:r w:rsidRPr="003F6436">
        <w:rPr>
          <w:sz w:val="24"/>
          <w:rPrChange w:id="11188" w:author="EOAI" w:date="2026-01-29T17:20:00Z" w16du:dateUtc="2026-01-29T22:20:00Z">
            <w:rPr/>
          </w:rPrChange>
        </w:rPr>
        <w:t>reference.</w:t>
      </w:r>
    </w:p>
    <w:p w14:paraId="7EB9E179" w14:textId="77777777" w:rsidR="00361503" w:rsidRPr="00971936" w:rsidRDefault="00393629">
      <w:pPr>
        <w:pStyle w:val="ListParagraph"/>
        <w:numPr>
          <w:ilvl w:val="3"/>
          <w:numId w:val="21"/>
        </w:numPr>
        <w:tabs>
          <w:tab w:val="left" w:pos="2174"/>
        </w:tabs>
        <w:spacing w:before="0" w:line="244" w:lineRule="auto"/>
        <w:ind w:left="1800" w:right="116" w:hanging="360"/>
        <w:rPr>
          <w:sz w:val="24"/>
          <w:szCs w:val="24"/>
        </w:rPr>
        <w:pPrChange w:id="11189" w:author="EOAI" w:date="2026-01-29T17:20:00Z" w16du:dateUtc="2026-01-29T22:20:00Z">
          <w:pPr>
            <w:pStyle w:val="ListParagraph"/>
            <w:numPr>
              <w:ilvl w:val="1"/>
              <w:numId w:val="274"/>
            </w:numPr>
            <w:tabs>
              <w:tab w:val="left" w:pos="2174"/>
            </w:tabs>
            <w:spacing w:line="244" w:lineRule="auto"/>
            <w:ind w:left="2119" w:right="158" w:hanging="445"/>
          </w:pPr>
        </w:pPrChange>
      </w:pPr>
      <w:r w:rsidRPr="00A20F48">
        <w:rPr>
          <w:sz w:val="24"/>
          <w:szCs w:val="24"/>
        </w:rPr>
        <w:t>The Residency Agreement may include the agreement of the Sponsor to provide or arrange</w:t>
      </w:r>
      <w:r w:rsidRPr="003F6436">
        <w:rPr>
          <w:spacing w:val="-12"/>
          <w:sz w:val="24"/>
          <w:rPrChange w:id="11190" w:author="EOAI" w:date="2026-01-29T17:20:00Z" w16du:dateUtc="2026-01-29T22:20:00Z">
            <w:rPr>
              <w:spacing w:val="-13"/>
              <w:sz w:val="24"/>
            </w:rPr>
          </w:rPrChange>
        </w:rPr>
        <w:t xml:space="preserve"> </w:t>
      </w:r>
      <w:r w:rsidRPr="00A20F48">
        <w:rPr>
          <w:sz w:val="24"/>
          <w:szCs w:val="24"/>
        </w:rPr>
        <w:t>for</w:t>
      </w:r>
      <w:r w:rsidRPr="003F6436">
        <w:rPr>
          <w:spacing w:val="-11"/>
          <w:sz w:val="24"/>
          <w:rPrChange w:id="11191" w:author="EOAI" w:date="2026-01-29T17:20:00Z" w16du:dateUtc="2026-01-29T22:20:00Z">
            <w:rPr>
              <w:spacing w:val="-12"/>
              <w:sz w:val="24"/>
            </w:rPr>
          </w:rPrChange>
        </w:rPr>
        <w:t xml:space="preserve"> </w:t>
      </w:r>
      <w:r w:rsidRPr="00A20F48">
        <w:rPr>
          <w:sz w:val="24"/>
          <w:szCs w:val="24"/>
        </w:rPr>
        <w:t>the</w:t>
      </w:r>
      <w:r w:rsidRPr="003F6436">
        <w:rPr>
          <w:spacing w:val="-12"/>
          <w:sz w:val="24"/>
          <w:rPrChange w:id="11192" w:author="EOAI" w:date="2026-01-29T17:20:00Z" w16du:dateUtc="2026-01-29T22:20:00Z">
            <w:rPr>
              <w:spacing w:val="-11"/>
              <w:sz w:val="24"/>
            </w:rPr>
          </w:rPrChange>
        </w:rPr>
        <w:t xml:space="preserve"> </w:t>
      </w:r>
      <w:r w:rsidRPr="00A20F48">
        <w:rPr>
          <w:sz w:val="24"/>
          <w:szCs w:val="24"/>
        </w:rPr>
        <w:t>provision</w:t>
      </w:r>
      <w:r w:rsidRPr="003F6436">
        <w:rPr>
          <w:spacing w:val="-11"/>
          <w:sz w:val="24"/>
          <w:rPrChange w:id="11193" w:author="EOAI" w:date="2026-01-29T17:20:00Z" w16du:dateUtc="2026-01-29T22:20:00Z">
            <w:rPr>
              <w:spacing w:val="-10"/>
              <w:sz w:val="24"/>
            </w:rPr>
          </w:rPrChange>
        </w:rPr>
        <w:t xml:space="preserve"> </w:t>
      </w:r>
      <w:r w:rsidRPr="00A20F48">
        <w:rPr>
          <w:sz w:val="24"/>
          <w:szCs w:val="24"/>
        </w:rPr>
        <w:t>of</w:t>
      </w:r>
      <w:r w:rsidRPr="003F6436">
        <w:rPr>
          <w:spacing w:val="-15"/>
          <w:sz w:val="24"/>
          <w:rPrChange w:id="11194" w:author="EOAI" w:date="2026-01-29T17:20:00Z" w16du:dateUtc="2026-01-29T22:20:00Z">
            <w:rPr>
              <w:spacing w:val="-14"/>
              <w:sz w:val="24"/>
            </w:rPr>
          </w:rPrChange>
        </w:rPr>
        <w:t xml:space="preserve"> </w:t>
      </w:r>
      <w:r w:rsidRPr="00971936">
        <w:rPr>
          <w:sz w:val="24"/>
          <w:szCs w:val="24"/>
        </w:rPr>
        <w:t>additional</w:t>
      </w:r>
      <w:r w:rsidRPr="003F6436">
        <w:rPr>
          <w:spacing w:val="-11"/>
          <w:sz w:val="24"/>
          <w:rPrChange w:id="11195" w:author="EOAI" w:date="2026-01-29T17:20:00Z" w16du:dateUtc="2026-01-29T22:20:00Z">
            <w:rPr>
              <w:spacing w:val="-13"/>
              <w:sz w:val="24"/>
            </w:rPr>
          </w:rPrChange>
        </w:rPr>
        <w:t xml:space="preserve"> </w:t>
      </w:r>
      <w:r w:rsidRPr="00971936">
        <w:rPr>
          <w:sz w:val="24"/>
          <w:szCs w:val="24"/>
        </w:rPr>
        <w:t>services,</w:t>
      </w:r>
      <w:r w:rsidRPr="003F6436">
        <w:rPr>
          <w:spacing w:val="-13"/>
          <w:sz w:val="24"/>
          <w:rPrChange w:id="11196" w:author="EOAI" w:date="2026-01-29T17:20:00Z" w16du:dateUtc="2026-01-29T22:20:00Z">
            <w:rPr>
              <w:spacing w:val="-15"/>
              <w:sz w:val="24"/>
            </w:rPr>
          </w:rPrChange>
        </w:rPr>
        <w:t xml:space="preserve"> </w:t>
      </w:r>
      <w:r w:rsidRPr="00971936">
        <w:rPr>
          <w:sz w:val="24"/>
          <w:szCs w:val="24"/>
        </w:rPr>
        <w:t>including,</w:t>
      </w:r>
      <w:r w:rsidRPr="00971936">
        <w:rPr>
          <w:spacing w:val="-13"/>
          <w:sz w:val="24"/>
          <w:szCs w:val="24"/>
        </w:rPr>
        <w:t xml:space="preserve"> </w:t>
      </w:r>
      <w:r w:rsidRPr="00971936">
        <w:rPr>
          <w:sz w:val="24"/>
          <w:szCs w:val="24"/>
        </w:rPr>
        <w:t>but</w:t>
      </w:r>
      <w:r w:rsidRPr="00971936">
        <w:rPr>
          <w:spacing w:val="-13"/>
          <w:sz w:val="24"/>
          <w:szCs w:val="24"/>
        </w:rPr>
        <w:t xml:space="preserve"> </w:t>
      </w:r>
      <w:r w:rsidRPr="00971936">
        <w:rPr>
          <w:sz w:val="24"/>
          <w:szCs w:val="24"/>
        </w:rPr>
        <w:t>not</w:t>
      </w:r>
      <w:r w:rsidRPr="00971936">
        <w:rPr>
          <w:spacing w:val="-13"/>
          <w:sz w:val="24"/>
          <w:szCs w:val="24"/>
        </w:rPr>
        <w:t xml:space="preserve"> </w:t>
      </w:r>
      <w:r w:rsidRPr="00971936">
        <w:rPr>
          <w:sz w:val="24"/>
          <w:szCs w:val="24"/>
        </w:rPr>
        <w:t>limited</w:t>
      </w:r>
      <w:r w:rsidRPr="00971936">
        <w:rPr>
          <w:spacing w:val="-12"/>
          <w:sz w:val="24"/>
          <w:szCs w:val="24"/>
        </w:rPr>
        <w:t xml:space="preserve"> </w:t>
      </w:r>
      <w:r w:rsidRPr="00971936">
        <w:rPr>
          <w:sz w:val="24"/>
          <w:szCs w:val="24"/>
        </w:rPr>
        <w:t>to,</w:t>
      </w:r>
      <w:r w:rsidRPr="003F6436">
        <w:rPr>
          <w:spacing w:val="-13"/>
          <w:sz w:val="24"/>
          <w:rPrChange w:id="11197" w:author="EOAI" w:date="2026-01-29T17:20:00Z" w16du:dateUtc="2026-01-29T22:20:00Z">
            <w:rPr>
              <w:spacing w:val="-14"/>
              <w:sz w:val="24"/>
            </w:rPr>
          </w:rPrChange>
        </w:rPr>
        <w:t xml:space="preserve"> </w:t>
      </w:r>
      <w:r w:rsidRPr="00971936">
        <w:rPr>
          <w:sz w:val="24"/>
          <w:szCs w:val="24"/>
        </w:rPr>
        <w:t>the</w:t>
      </w:r>
      <w:r w:rsidRPr="003F6436">
        <w:rPr>
          <w:spacing w:val="-15"/>
          <w:sz w:val="24"/>
          <w:rPrChange w:id="11198" w:author="EOAI" w:date="2026-01-29T17:20:00Z" w16du:dateUtc="2026-01-29T22:20:00Z">
            <w:rPr>
              <w:spacing w:val="-14"/>
              <w:sz w:val="24"/>
            </w:rPr>
          </w:rPrChange>
        </w:rPr>
        <w:t xml:space="preserve"> </w:t>
      </w:r>
      <w:r w:rsidRPr="00971936">
        <w:rPr>
          <w:sz w:val="24"/>
          <w:szCs w:val="24"/>
        </w:rPr>
        <w:t>following:</w:t>
      </w:r>
    </w:p>
    <w:p w14:paraId="3C0BE3F5" w14:textId="77777777" w:rsidR="00361503" w:rsidRPr="00971936" w:rsidRDefault="00393629">
      <w:pPr>
        <w:pStyle w:val="ListParagraph"/>
        <w:numPr>
          <w:ilvl w:val="4"/>
          <w:numId w:val="21"/>
        </w:numPr>
        <w:spacing w:before="0" w:line="244" w:lineRule="auto"/>
        <w:ind w:left="2520" w:right="118" w:hanging="360"/>
        <w:rPr>
          <w:sz w:val="24"/>
          <w:szCs w:val="24"/>
        </w:rPr>
        <w:pPrChange w:id="11199" w:author="EOAI" w:date="2026-01-29T17:20:00Z" w16du:dateUtc="2026-01-29T22:20:00Z">
          <w:pPr>
            <w:pStyle w:val="ListParagraph"/>
            <w:numPr>
              <w:ilvl w:val="2"/>
              <w:numId w:val="274"/>
            </w:numPr>
            <w:tabs>
              <w:tab w:val="left" w:pos="2365"/>
            </w:tabs>
            <w:spacing w:line="244" w:lineRule="auto"/>
            <w:ind w:left="2035" w:right="167" w:hanging="420"/>
          </w:pPr>
        </w:pPrChange>
      </w:pPr>
      <w:r w:rsidRPr="003F6436">
        <w:rPr>
          <w:sz w:val="24"/>
          <w:rPrChange w:id="11200" w:author="EOAI" w:date="2026-01-29T17:20:00Z" w16du:dateUtc="2026-01-29T22:20:00Z">
            <w:rPr>
              <w:spacing w:val="-2"/>
              <w:sz w:val="24"/>
            </w:rPr>
          </w:rPrChange>
        </w:rPr>
        <w:t>Barber</w:t>
      </w:r>
      <w:r w:rsidRPr="003F6436">
        <w:rPr>
          <w:spacing w:val="-14"/>
          <w:sz w:val="24"/>
          <w:rPrChange w:id="11201" w:author="EOAI" w:date="2026-01-29T17:20:00Z" w16du:dateUtc="2026-01-29T22:20:00Z">
            <w:rPr>
              <w:spacing w:val="-2"/>
              <w:sz w:val="24"/>
            </w:rPr>
          </w:rPrChange>
        </w:rPr>
        <w:t xml:space="preserve"> </w:t>
      </w:r>
      <w:r w:rsidRPr="003F6436">
        <w:rPr>
          <w:sz w:val="24"/>
          <w:rPrChange w:id="11202" w:author="EOAI" w:date="2026-01-29T17:20:00Z" w16du:dateUtc="2026-01-29T22:20:00Z">
            <w:rPr>
              <w:spacing w:val="-2"/>
              <w:sz w:val="24"/>
            </w:rPr>
          </w:rPrChange>
        </w:rPr>
        <w:t>and</w:t>
      </w:r>
      <w:r w:rsidRPr="003F6436">
        <w:rPr>
          <w:spacing w:val="-14"/>
          <w:sz w:val="24"/>
          <w:rPrChange w:id="11203" w:author="EOAI" w:date="2026-01-29T17:20:00Z" w16du:dateUtc="2026-01-29T22:20:00Z">
            <w:rPr>
              <w:spacing w:val="-2"/>
              <w:sz w:val="24"/>
            </w:rPr>
          </w:rPrChange>
        </w:rPr>
        <w:t xml:space="preserve"> </w:t>
      </w:r>
      <w:r w:rsidRPr="003F6436">
        <w:rPr>
          <w:sz w:val="24"/>
          <w:rPrChange w:id="11204" w:author="EOAI" w:date="2026-01-29T17:20:00Z" w16du:dateUtc="2026-01-29T22:20:00Z">
            <w:rPr>
              <w:spacing w:val="-2"/>
              <w:sz w:val="24"/>
            </w:rPr>
          </w:rPrChange>
        </w:rPr>
        <w:t>beauty</w:t>
      </w:r>
      <w:r w:rsidRPr="003F6436">
        <w:rPr>
          <w:spacing w:val="-25"/>
          <w:sz w:val="24"/>
          <w:rPrChange w:id="11205" w:author="EOAI" w:date="2026-01-29T17:20:00Z" w16du:dateUtc="2026-01-29T22:20:00Z">
            <w:rPr>
              <w:spacing w:val="-13"/>
              <w:sz w:val="24"/>
            </w:rPr>
          </w:rPrChange>
        </w:rPr>
        <w:t xml:space="preserve"> </w:t>
      </w:r>
      <w:r w:rsidRPr="003F6436">
        <w:rPr>
          <w:sz w:val="24"/>
          <w:rPrChange w:id="11206" w:author="EOAI" w:date="2026-01-29T17:20:00Z" w16du:dateUtc="2026-01-29T22:20:00Z">
            <w:rPr>
              <w:spacing w:val="-2"/>
              <w:sz w:val="24"/>
            </w:rPr>
          </w:rPrChange>
        </w:rPr>
        <w:t>services,</w:t>
      </w:r>
      <w:r w:rsidRPr="003F6436">
        <w:rPr>
          <w:spacing w:val="-16"/>
          <w:sz w:val="24"/>
          <w:rPrChange w:id="11207" w:author="EOAI" w:date="2026-01-29T17:20:00Z" w16du:dateUtc="2026-01-29T22:20:00Z">
            <w:rPr>
              <w:spacing w:val="-6"/>
              <w:sz w:val="24"/>
            </w:rPr>
          </w:rPrChange>
        </w:rPr>
        <w:t xml:space="preserve"> </w:t>
      </w:r>
      <w:r w:rsidRPr="003F6436">
        <w:rPr>
          <w:sz w:val="24"/>
          <w:rPrChange w:id="11208" w:author="EOAI" w:date="2026-01-29T17:20:00Z" w16du:dateUtc="2026-01-29T22:20:00Z">
            <w:rPr>
              <w:spacing w:val="-2"/>
              <w:sz w:val="24"/>
            </w:rPr>
          </w:rPrChange>
        </w:rPr>
        <w:t>sundries</w:t>
      </w:r>
      <w:r w:rsidRPr="003F6436">
        <w:rPr>
          <w:spacing w:val="-14"/>
          <w:sz w:val="24"/>
          <w:rPrChange w:id="11209" w:author="EOAI" w:date="2026-01-29T17:20:00Z" w16du:dateUtc="2026-01-29T22:20:00Z">
            <w:rPr>
              <w:spacing w:val="-3"/>
              <w:sz w:val="24"/>
            </w:rPr>
          </w:rPrChange>
        </w:rPr>
        <w:t xml:space="preserve"> </w:t>
      </w:r>
      <w:r w:rsidRPr="003F6436">
        <w:rPr>
          <w:sz w:val="24"/>
          <w:rPrChange w:id="11210" w:author="EOAI" w:date="2026-01-29T17:20:00Z" w16du:dateUtc="2026-01-29T22:20:00Z">
            <w:rPr>
              <w:spacing w:val="-2"/>
              <w:sz w:val="24"/>
            </w:rPr>
          </w:rPrChange>
        </w:rPr>
        <w:t>for</w:t>
      </w:r>
      <w:r w:rsidRPr="003F6436">
        <w:rPr>
          <w:spacing w:val="-17"/>
          <w:sz w:val="24"/>
          <w:rPrChange w:id="11211" w:author="EOAI" w:date="2026-01-29T17:20:00Z" w16du:dateUtc="2026-01-29T22:20:00Z">
            <w:rPr>
              <w:spacing w:val="-5"/>
              <w:sz w:val="24"/>
            </w:rPr>
          </w:rPrChange>
        </w:rPr>
        <w:t xml:space="preserve"> </w:t>
      </w:r>
      <w:r w:rsidRPr="003F6436">
        <w:rPr>
          <w:sz w:val="24"/>
          <w:rPrChange w:id="11212" w:author="EOAI" w:date="2026-01-29T17:20:00Z" w16du:dateUtc="2026-01-29T22:20:00Z">
            <w:rPr>
              <w:spacing w:val="-2"/>
              <w:sz w:val="24"/>
            </w:rPr>
          </w:rPrChange>
        </w:rPr>
        <w:t>personal</w:t>
      </w:r>
      <w:r w:rsidRPr="003F6436">
        <w:rPr>
          <w:spacing w:val="-14"/>
          <w:sz w:val="24"/>
          <w:rPrChange w:id="11213" w:author="EOAI" w:date="2026-01-29T17:20:00Z" w16du:dateUtc="2026-01-29T22:20:00Z">
            <w:rPr>
              <w:spacing w:val="-5"/>
              <w:sz w:val="24"/>
            </w:rPr>
          </w:rPrChange>
        </w:rPr>
        <w:t xml:space="preserve"> </w:t>
      </w:r>
      <w:r w:rsidRPr="003F6436">
        <w:rPr>
          <w:sz w:val="24"/>
          <w:rPrChange w:id="11214" w:author="EOAI" w:date="2026-01-29T17:20:00Z" w16du:dateUtc="2026-01-29T22:20:00Z">
            <w:rPr>
              <w:spacing w:val="-2"/>
              <w:sz w:val="24"/>
            </w:rPr>
          </w:rPrChange>
        </w:rPr>
        <w:t>consumption,</w:t>
      </w:r>
      <w:r w:rsidRPr="003F6436">
        <w:rPr>
          <w:spacing w:val="-14"/>
          <w:sz w:val="24"/>
          <w:rPrChange w:id="11215" w:author="EOAI" w:date="2026-01-29T17:20:00Z" w16du:dateUtc="2026-01-29T22:20:00Z">
            <w:rPr>
              <w:spacing w:val="-2"/>
              <w:sz w:val="24"/>
            </w:rPr>
          </w:rPrChange>
        </w:rPr>
        <w:t xml:space="preserve"> </w:t>
      </w:r>
      <w:r w:rsidRPr="003F6436">
        <w:rPr>
          <w:sz w:val="24"/>
          <w:rPrChange w:id="11216" w:author="EOAI" w:date="2026-01-29T17:20:00Z" w16du:dateUtc="2026-01-29T22:20:00Z">
            <w:rPr>
              <w:spacing w:val="-2"/>
              <w:sz w:val="24"/>
            </w:rPr>
          </w:rPrChange>
        </w:rPr>
        <w:t>and</w:t>
      </w:r>
      <w:r w:rsidRPr="003F6436">
        <w:rPr>
          <w:spacing w:val="-17"/>
          <w:sz w:val="24"/>
          <w:rPrChange w:id="11217" w:author="EOAI" w:date="2026-01-29T17:20:00Z" w16du:dateUtc="2026-01-29T22:20:00Z">
            <w:rPr>
              <w:spacing w:val="-3"/>
              <w:sz w:val="24"/>
            </w:rPr>
          </w:rPrChange>
        </w:rPr>
        <w:t xml:space="preserve"> </w:t>
      </w:r>
      <w:r w:rsidRPr="003F6436">
        <w:rPr>
          <w:sz w:val="24"/>
          <w:rPrChange w:id="11218" w:author="EOAI" w:date="2026-01-29T17:20:00Z" w16du:dateUtc="2026-01-29T22:20:00Z">
            <w:rPr>
              <w:spacing w:val="-2"/>
              <w:sz w:val="24"/>
            </w:rPr>
          </w:rPrChange>
        </w:rPr>
        <w:t>other</w:t>
      </w:r>
      <w:r w:rsidRPr="003F6436">
        <w:rPr>
          <w:spacing w:val="-14"/>
          <w:sz w:val="24"/>
          <w:rPrChange w:id="11219" w:author="EOAI" w:date="2026-01-29T17:20:00Z" w16du:dateUtc="2026-01-29T22:20:00Z">
            <w:rPr>
              <w:spacing w:val="-5"/>
              <w:sz w:val="24"/>
            </w:rPr>
          </w:rPrChange>
        </w:rPr>
        <w:t xml:space="preserve"> </w:t>
      </w:r>
      <w:r w:rsidRPr="003F6436">
        <w:rPr>
          <w:sz w:val="24"/>
          <w:rPrChange w:id="11220" w:author="EOAI" w:date="2026-01-29T17:20:00Z" w16du:dateUtc="2026-01-29T22:20:00Z">
            <w:rPr>
              <w:spacing w:val="-2"/>
              <w:sz w:val="24"/>
            </w:rPr>
          </w:rPrChange>
        </w:rPr>
        <w:t xml:space="preserve">amenities; </w:t>
      </w:r>
      <w:r w:rsidRPr="003F6436">
        <w:rPr>
          <w:sz w:val="24"/>
          <w:rPrChange w:id="11221" w:author="EOAI" w:date="2026-01-29T17:20:00Z" w16du:dateUtc="2026-01-29T22:20:00Z">
            <w:rPr>
              <w:spacing w:val="-4"/>
              <w:sz w:val="24"/>
            </w:rPr>
          </w:rPrChange>
        </w:rPr>
        <w:t>and</w:t>
      </w:r>
    </w:p>
    <w:p w14:paraId="323DA7EC" w14:textId="77777777" w:rsidR="00361503" w:rsidRPr="00971936" w:rsidRDefault="00393629">
      <w:pPr>
        <w:pStyle w:val="ListParagraph"/>
        <w:numPr>
          <w:ilvl w:val="4"/>
          <w:numId w:val="21"/>
        </w:numPr>
        <w:spacing w:line="273" w:lineRule="exact"/>
        <w:ind w:left="2520" w:hanging="360"/>
        <w:rPr>
          <w:sz w:val="24"/>
          <w:szCs w:val="24"/>
        </w:rPr>
        <w:pPrChange w:id="11222" w:author="EOAI" w:date="2026-01-29T17:20:00Z" w16du:dateUtc="2026-01-29T22:20:00Z">
          <w:pPr>
            <w:pStyle w:val="ListParagraph"/>
            <w:numPr>
              <w:ilvl w:val="2"/>
              <w:numId w:val="274"/>
            </w:numPr>
            <w:tabs>
              <w:tab w:val="left" w:pos="2395"/>
            </w:tabs>
            <w:spacing w:line="272" w:lineRule="exact"/>
            <w:ind w:left="2395" w:hanging="360"/>
          </w:pPr>
        </w:pPrChange>
      </w:pPr>
      <w:r w:rsidRPr="00971936">
        <w:rPr>
          <w:sz w:val="24"/>
          <w:szCs w:val="24"/>
        </w:rPr>
        <w:t>Local</w:t>
      </w:r>
      <w:r w:rsidRPr="003F6436">
        <w:rPr>
          <w:sz w:val="24"/>
          <w:rPrChange w:id="11223" w:author="EOAI" w:date="2026-01-29T17:20:00Z" w16du:dateUtc="2026-01-29T22:20:00Z">
            <w:rPr>
              <w:spacing w:val="-2"/>
              <w:sz w:val="24"/>
            </w:rPr>
          </w:rPrChange>
        </w:rPr>
        <w:t xml:space="preserve"> </w:t>
      </w:r>
      <w:r w:rsidRPr="00971936">
        <w:rPr>
          <w:sz w:val="24"/>
          <w:szCs w:val="24"/>
        </w:rPr>
        <w:t>transportation</w:t>
      </w:r>
      <w:r w:rsidRPr="003F6436">
        <w:rPr>
          <w:sz w:val="24"/>
          <w:rPrChange w:id="11224" w:author="EOAI" w:date="2026-01-29T17:20:00Z" w16du:dateUtc="2026-01-29T22:20:00Z">
            <w:rPr>
              <w:spacing w:val="-1"/>
              <w:sz w:val="24"/>
            </w:rPr>
          </w:rPrChange>
        </w:rPr>
        <w:t xml:space="preserve"> </w:t>
      </w:r>
      <w:r w:rsidRPr="00971936">
        <w:rPr>
          <w:sz w:val="24"/>
          <w:szCs w:val="24"/>
        </w:rPr>
        <w:t>for</w:t>
      </w:r>
      <w:r w:rsidRPr="003F6436">
        <w:rPr>
          <w:sz w:val="24"/>
          <w:rPrChange w:id="11225" w:author="EOAI" w:date="2026-01-29T17:20:00Z" w16du:dateUtc="2026-01-29T22:20:00Z">
            <w:rPr>
              <w:spacing w:val="-1"/>
              <w:sz w:val="24"/>
            </w:rPr>
          </w:rPrChange>
        </w:rPr>
        <w:t xml:space="preserve"> </w:t>
      </w:r>
      <w:r w:rsidRPr="00971936">
        <w:rPr>
          <w:sz w:val="24"/>
          <w:szCs w:val="24"/>
        </w:rPr>
        <w:t>medical</w:t>
      </w:r>
      <w:r w:rsidRPr="003F6436">
        <w:rPr>
          <w:sz w:val="24"/>
          <w:rPrChange w:id="11226" w:author="EOAI" w:date="2026-01-29T17:20:00Z" w16du:dateUtc="2026-01-29T22:20:00Z">
            <w:rPr>
              <w:spacing w:val="-2"/>
              <w:sz w:val="24"/>
            </w:rPr>
          </w:rPrChange>
        </w:rPr>
        <w:t xml:space="preserve"> </w:t>
      </w:r>
      <w:r w:rsidRPr="00971936">
        <w:rPr>
          <w:sz w:val="24"/>
          <w:szCs w:val="24"/>
        </w:rPr>
        <w:t>and</w:t>
      </w:r>
      <w:r w:rsidRPr="003F6436">
        <w:rPr>
          <w:sz w:val="24"/>
          <w:rPrChange w:id="11227" w:author="EOAI" w:date="2026-01-29T17:20:00Z" w16du:dateUtc="2026-01-29T22:20:00Z">
            <w:rPr>
              <w:spacing w:val="-1"/>
              <w:sz w:val="24"/>
            </w:rPr>
          </w:rPrChange>
        </w:rPr>
        <w:t xml:space="preserve"> </w:t>
      </w:r>
      <w:r w:rsidRPr="00971936">
        <w:rPr>
          <w:sz w:val="24"/>
          <w:szCs w:val="24"/>
        </w:rPr>
        <w:t>recreational</w:t>
      </w:r>
      <w:r w:rsidRPr="003F6436">
        <w:rPr>
          <w:spacing w:val="-31"/>
          <w:sz w:val="24"/>
          <w:rPrChange w:id="11228" w:author="EOAI" w:date="2026-01-29T17:20:00Z" w16du:dateUtc="2026-01-29T22:20:00Z">
            <w:rPr>
              <w:spacing w:val="-1"/>
              <w:sz w:val="24"/>
            </w:rPr>
          </w:rPrChange>
        </w:rPr>
        <w:t xml:space="preserve"> </w:t>
      </w:r>
      <w:r w:rsidRPr="003F6436">
        <w:rPr>
          <w:sz w:val="24"/>
          <w:rPrChange w:id="11229" w:author="EOAI" w:date="2026-01-29T17:20:00Z" w16du:dateUtc="2026-01-29T22:20:00Z">
            <w:rPr>
              <w:spacing w:val="-2"/>
              <w:sz w:val="24"/>
            </w:rPr>
          </w:rPrChange>
        </w:rPr>
        <w:t>purposes.</w:t>
      </w:r>
    </w:p>
    <w:p w14:paraId="025FCA87" w14:textId="77777777" w:rsidR="00361503" w:rsidRPr="00971936" w:rsidRDefault="00393629">
      <w:pPr>
        <w:pStyle w:val="ListParagraph"/>
        <w:numPr>
          <w:ilvl w:val="3"/>
          <w:numId w:val="21"/>
        </w:numPr>
        <w:tabs>
          <w:tab w:val="left" w:pos="2196"/>
        </w:tabs>
        <w:spacing w:before="4"/>
        <w:ind w:left="1800" w:right="117" w:hanging="360"/>
        <w:rPr>
          <w:sz w:val="24"/>
          <w:szCs w:val="24"/>
        </w:rPr>
        <w:pPrChange w:id="11230" w:author="EOAI" w:date="2026-01-29T17:20:00Z" w16du:dateUtc="2026-01-29T22:20:00Z">
          <w:pPr>
            <w:pStyle w:val="ListParagraph"/>
            <w:numPr>
              <w:ilvl w:val="1"/>
              <w:numId w:val="274"/>
            </w:numPr>
            <w:tabs>
              <w:tab w:val="left" w:pos="2196"/>
            </w:tabs>
            <w:spacing w:before="1"/>
            <w:ind w:left="2119" w:right="160" w:hanging="445"/>
          </w:pPr>
        </w:pPrChange>
      </w:pPr>
      <w:r w:rsidRPr="00971936">
        <w:rPr>
          <w:sz w:val="24"/>
          <w:szCs w:val="24"/>
        </w:rPr>
        <w:t>The Residency Agreement shall be for a term not to exceed one year and may be renewable upon the agreement of both</w:t>
      </w:r>
      <w:r w:rsidRPr="003F6436">
        <w:rPr>
          <w:spacing w:val="-22"/>
          <w:sz w:val="24"/>
          <w:rPrChange w:id="11231" w:author="EOAI" w:date="2026-01-29T17:20:00Z" w16du:dateUtc="2026-01-29T22:20:00Z">
            <w:rPr>
              <w:sz w:val="24"/>
            </w:rPr>
          </w:rPrChange>
        </w:rPr>
        <w:t xml:space="preserve"> </w:t>
      </w:r>
      <w:r w:rsidRPr="00971936">
        <w:rPr>
          <w:sz w:val="24"/>
          <w:szCs w:val="24"/>
        </w:rPr>
        <w:t>parties.</w:t>
      </w:r>
    </w:p>
    <w:p w14:paraId="2FE93C97" w14:textId="77777777" w:rsidR="00361503" w:rsidRPr="00971936" w:rsidRDefault="00393629">
      <w:pPr>
        <w:pStyle w:val="ListParagraph"/>
        <w:numPr>
          <w:ilvl w:val="3"/>
          <w:numId w:val="21"/>
        </w:numPr>
        <w:tabs>
          <w:tab w:val="left" w:pos="2126"/>
        </w:tabs>
        <w:ind w:left="1800" w:right="117" w:hanging="360"/>
        <w:rPr>
          <w:sz w:val="24"/>
          <w:szCs w:val="24"/>
        </w:rPr>
        <w:pPrChange w:id="11232" w:author="EOAI" w:date="2026-01-29T17:20:00Z" w16du:dateUtc="2026-01-29T22:20:00Z">
          <w:pPr>
            <w:pStyle w:val="ListParagraph"/>
            <w:numPr>
              <w:ilvl w:val="1"/>
              <w:numId w:val="274"/>
            </w:numPr>
            <w:tabs>
              <w:tab w:val="left" w:pos="2126"/>
            </w:tabs>
            <w:spacing w:before="1"/>
            <w:ind w:left="2119" w:right="159" w:hanging="445"/>
          </w:pPr>
        </w:pPrChange>
      </w:pPr>
      <w:r w:rsidRPr="00971936">
        <w:rPr>
          <w:sz w:val="24"/>
          <w:szCs w:val="24"/>
        </w:rPr>
        <w:t>The</w:t>
      </w:r>
      <w:r w:rsidRPr="003F6436">
        <w:rPr>
          <w:sz w:val="24"/>
          <w:rPrChange w:id="11233" w:author="EOAI" w:date="2026-01-29T17:20:00Z" w16du:dateUtc="2026-01-29T22:20:00Z">
            <w:rPr>
              <w:spacing w:val="-4"/>
              <w:sz w:val="24"/>
            </w:rPr>
          </w:rPrChange>
        </w:rPr>
        <w:t xml:space="preserve"> </w:t>
      </w:r>
      <w:r w:rsidRPr="00971936">
        <w:rPr>
          <w:sz w:val="24"/>
          <w:szCs w:val="24"/>
        </w:rPr>
        <w:t>Residency</w:t>
      </w:r>
      <w:r w:rsidRPr="003F6436">
        <w:rPr>
          <w:sz w:val="24"/>
          <w:rPrChange w:id="11234" w:author="EOAI" w:date="2026-01-29T17:20:00Z" w16du:dateUtc="2026-01-29T22:20:00Z">
            <w:rPr>
              <w:spacing w:val="-13"/>
              <w:sz w:val="24"/>
            </w:rPr>
          </w:rPrChange>
        </w:rPr>
        <w:t xml:space="preserve"> </w:t>
      </w:r>
      <w:r w:rsidRPr="00971936">
        <w:rPr>
          <w:sz w:val="24"/>
          <w:szCs w:val="24"/>
        </w:rPr>
        <w:t>Agreement</w:t>
      </w:r>
      <w:r w:rsidRPr="003F6436">
        <w:rPr>
          <w:sz w:val="24"/>
          <w:rPrChange w:id="11235" w:author="EOAI" w:date="2026-01-29T17:20:00Z" w16du:dateUtc="2026-01-29T22:20:00Z">
            <w:rPr>
              <w:spacing w:val="-4"/>
              <w:sz w:val="24"/>
            </w:rPr>
          </w:rPrChange>
        </w:rPr>
        <w:t xml:space="preserve"> </w:t>
      </w:r>
      <w:r w:rsidRPr="00971936">
        <w:rPr>
          <w:sz w:val="24"/>
          <w:szCs w:val="24"/>
        </w:rPr>
        <w:t>shall</w:t>
      </w:r>
      <w:r w:rsidRPr="003F6436">
        <w:rPr>
          <w:sz w:val="24"/>
          <w:rPrChange w:id="11236" w:author="EOAI" w:date="2026-01-29T17:20:00Z" w16du:dateUtc="2026-01-29T22:20:00Z">
            <w:rPr>
              <w:spacing w:val="-4"/>
              <w:sz w:val="24"/>
            </w:rPr>
          </w:rPrChange>
        </w:rPr>
        <w:t xml:space="preserve"> </w:t>
      </w:r>
      <w:r w:rsidRPr="00971936">
        <w:rPr>
          <w:sz w:val="24"/>
          <w:szCs w:val="24"/>
        </w:rPr>
        <w:t>be</w:t>
      </w:r>
      <w:r w:rsidRPr="003F6436">
        <w:rPr>
          <w:sz w:val="24"/>
          <w:rPrChange w:id="11237" w:author="EOAI" w:date="2026-01-29T17:20:00Z" w16du:dateUtc="2026-01-29T22:20:00Z">
            <w:rPr>
              <w:spacing w:val="-4"/>
              <w:sz w:val="24"/>
            </w:rPr>
          </w:rPrChange>
        </w:rPr>
        <w:t xml:space="preserve"> </w:t>
      </w:r>
      <w:r w:rsidRPr="00971936">
        <w:rPr>
          <w:sz w:val="24"/>
          <w:szCs w:val="24"/>
        </w:rPr>
        <w:t>for</w:t>
      </w:r>
      <w:r w:rsidRPr="003F6436">
        <w:rPr>
          <w:sz w:val="24"/>
          <w:rPrChange w:id="11238" w:author="EOAI" w:date="2026-01-29T17:20:00Z" w16du:dateUtc="2026-01-29T22:20:00Z">
            <w:rPr>
              <w:spacing w:val="-4"/>
              <w:sz w:val="24"/>
            </w:rPr>
          </w:rPrChange>
        </w:rPr>
        <w:t xml:space="preserve"> </w:t>
      </w:r>
      <w:r w:rsidRPr="00971936">
        <w:rPr>
          <w:sz w:val="24"/>
          <w:szCs w:val="24"/>
        </w:rPr>
        <w:t>a</w:t>
      </w:r>
      <w:r w:rsidRPr="003F6436">
        <w:rPr>
          <w:sz w:val="24"/>
          <w:rPrChange w:id="11239" w:author="EOAI" w:date="2026-01-29T17:20:00Z" w16du:dateUtc="2026-01-29T22:20:00Z">
            <w:rPr>
              <w:spacing w:val="-4"/>
              <w:sz w:val="24"/>
            </w:rPr>
          </w:rPrChange>
        </w:rPr>
        <w:t xml:space="preserve"> </w:t>
      </w:r>
      <w:r w:rsidRPr="00971936">
        <w:rPr>
          <w:sz w:val="24"/>
          <w:szCs w:val="24"/>
        </w:rPr>
        <w:t>single</w:t>
      </w:r>
      <w:r w:rsidRPr="003F6436">
        <w:rPr>
          <w:sz w:val="24"/>
          <w:rPrChange w:id="11240" w:author="EOAI" w:date="2026-01-29T17:20:00Z" w16du:dateUtc="2026-01-29T22:20:00Z">
            <w:rPr>
              <w:spacing w:val="-4"/>
              <w:sz w:val="24"/>
            </w:rPr>
          </w:rPrChange>
        </w:rPr>
        <w:t xml:space="preserve"> </w:t>
      </w:r>
      <w:r w:rsidRPr="00971936">
        <w:rPr>
          <w:sz w:val="24"/>
          <w:szCs w:val="24"/>
        </w:rPr>
        <w:t>or</w:t>
      </w:r>
      <w:r w:rsidRPr="003F6436">
        <w:rPr>
          <w:sz w:val="24"/>
          <w:rPrChange w:id="11241" w:author="EOAI" w:date="2026-01-29T17:20:00Z" w16du:dateUtc="2026-01-29T22:20:00Z">
            <w:rPr>
              <w:spacing w:val="-4"/>
              <w:sz w:val="24"/>
            </w:rPr>
          </w:rPrChange>
        </w:rPr>
        <w:t xml:space="preserve"> </w:t>
      </w:r>
      <w:r w:rsidRPr="00971936">
        <w:rPr>
          <w:sz w:val="24"/>
          <w:szCs w:val="24"/>
        </w:rPr>
        <w:t>double</w:t>
      </w:r>
      <w:r w:rsidRPr="003F6436">
        <w:rPr>
          <w:sz w:val="24"/>
          <w:rPrChange w:id="11242" w:author="EOAI" w:date="2026-01-29T17:20:00Z" w16du:dateUtc="2026-01-29T22:20:00Z">
            <w:rPr>
              <w:spacing w:val="-4"/>
              <w:sz w:val="24"/>
            </w:rPr>
          </w:rPrChange>
        </w:rPr>
        <w:t xml:space="preserve"> </w:t>
      </w:r>
      <w:r w:rsidRPr="00971936">
        <w:rPr>
          <w:sz w:val="24"/>
          <w:szCs w:val="24"/>
        </w:rPr>
        <w:t>living</w:t>
      </w:r>
      <w:r w:rsidRPr="003F6436">
        <w:rPr>
          <w:sz w:val="24"/>
          <w:rPrChange w:id="11243" w:author="EOAI" w:date="2026-01-29T17:20:00Z" w16du:dateUtc="2026-01-29T22:20:00Z">
            <w:rPr>
              <w:spacing w:val="-10"/>
              <w:sz w:val="24"/>
            </w:rPr>
          </w:rPrChange>
        </w:rPr>
        <w:t xml:space="preserve"> </w:t>
      </w:r>
      <w:r w:rsidRPr="00971936">
        <w:rPr>
          <w:sz w:val="24"/>
          <w:szCs w:val="24"/>
        </w:rPr>
        <w:t>Unit</w:t>
      </w:r>
      <w:r w:rsidRPr="003F6436">
        <w:rPr>
          <w:sz w:val="24"/>
          <w:rPrChange w:id="11244" w:author="EOAI" w:date="2026-01-29T17:20:00Z" w16du:dateUtc="2026-01-29T22:20:00Z">
            <w:rPr>
              <w:spacing w:val="-6"/>
              <w:sz w:val="24"/>
            </w:rPr>
          </w:rPrChange>
        </w:rPr>
        <w:t xml:space="preserve"> </w:t>
      </w:r>
      <w:r w:rsidRPr="00971936">
        <w:rPr>
          <w:sz w:val="24"/>
          <w:szCs w:val="24"/>
        </w:rPr>
        <w:t>in</w:t>
      </w:r>
      <w:r w:rsidRPr="003F6436">
        <w:rPr>
          <w:sz w:val="24"/>
          <w:rPrChange w:id="11245" w:author="EOAI" w:date="2026-01-29T17:20:00Z" w16du:dateUtc="2026-01-29T22:20:00Z">
            <w:rPr>
              <w:spacing w:val="-6"/>
              <w:sz w:val="24"/>
            </w:rPr>
          </w:rPrChange>
        </w:rPr>
        <w:t xml:space="preserve"> </w:t>
      </w:r>
      <w:r w:rsidRPr="00971936">
        <w:rPr>
          <w:sz w:val="24"/>
          <w:szCs w:val="24"/>
        </w:rPr>
        <w:t>the</w:t>
      </w:r>
      <w:r w:rsidRPr="003F6436">
        <w:rPr>
          <w:spacing w:val="-40"/>
          <w:sz w:val="24"/>
          <w:rPrChange w:id="11246" w:author="EOAI" w:date="2026-01-29T17:20:00Z" w16du:dateUtc="2026-01-29T22:20:00Z">
            <w:rPr>
              <w:spacing w:val="-7"/>
              <w:sz w:val="24"/>
            </w:rPr>
          </w:rPrChange>
        </w:rPr>
        <w:t xml:space="preserve"> </w:t>
      </w:r>
      <w:r w:rsidRPr="00971936">
        <w:rPr>
          <w:sz w:val="24"/>
          <w:szCs w:val="24"/>
        </w:rPr>
        <w:t>Residence with lockable entry doors on each Unit which meet the bathroom, Bathing Facility and kitchenette requirements of 651 CMR</w:t>
      </w:r>
      <w:r w:rsidRPr="003F6436">
        <w:rPr>
          <w:spacing w:val="-6"/>
          <w:sz w:val="24"/>
          <w:rPrChange w:id="11247" w:author="EOAI" w:date="2026-01-29T17:20:00Z" w16du:dateUtc="2026-01-29T22:20:00Z">
            <w:rPr>
              <w:sz w:val="24"/>
            </w:rPr>
          </w:rPrChange>
        </w:rPr>
        <w:t xml:space="preserve"> </w:t>
      </w:r>
      <w:r w:rsidRPr="00971936">
        <w:rPr>
          <w:sz w:val="24"/>
          <w:szCs w:val="24"/>
        </w:rPr>
        <w:t>12.04(1).</w:t>
      </w:r>
    </w:p>
    <w:p w14:paraId="21C63265" w14:textId="77777777" w:rsidR="00361503" w:rsidRPr="00971936" w:rsidRDefault="00393629">
      <w:pPr>
        <w:pStyle w:val="ListParagraph"/>
        <w:numPr>
          <w:ilvl w:val="3"/>
          <w:numId w:val="21"/>
        </w:numPr>
        <w:tabs>
          <w:tab w:val="left" w:pos="2093"/>
        </w:tabs>
        <w:spacing w:before="0"/>
        <w:ind w:left="1800" w:right="118" w:hanging="360"/>
        <w:rPr>
          <w:sz w:val="24"/>
          <w:szCs w:val="24"/>
        </w:rPr>
        <w:pPrChange w:id="11248" w:author="EOAI" w:date="2026-01-29T17:20:00Z" w16du:dateUtc="2026-01-29T22:20:00Z">
          <w:pPr>
            <w:pStyle w:val="ListParagraph"/>
            <w:numPr>
              <w:ilvl w:val="1"/>
              <w:numId w:val="274"/>
            </w:numPr>
            <w:tabs>
              <w:tab w:val="left" w:pos="2093"/>
            </w:tabs>
            <w:ind w:left="2119" w:right="159" w:hanging="445"/>
          </w:pPr>
        </w:pPrChange>
      </w:pPr>
      <w:r w:rsidRPr="00971936">
        <w:rPr>
          <w:sz w:val="24"/>
          <w:szCs w:val="24"/>
        </w:rPr>
        <w:t>A</w:t>
      </w:r>
      <w:r w:rsidRPr="003F6436">
        <w:rPr>
          <w:spacing w:val="-12"/>
          <w:sz w:val="24"/>
          <w:rPrChange w:id="11249" w:author="EOAI" w:date="2026-01-29T17:20:00Z" w16du:dateUtc="2026-01-29T22:20:00Z">
            <w:rPr>
              <w:spacing w:val="-15"/>
              <w:sz w:val="24"/>
            </w:rPr>
          </w:rPrChange>
        </w:rPr>
        <w:t xml:space="preserve"> </w:t>
      </w:r>
      <w:r w:rsidRPr="00971936">
        <w:rPr>
          <w:sz w:val="24"/>
          <w:szCs w:val="24"/>
        </w:rPr>
        <w:t>Residency</w:t>
      </w:r>
      <w:r w:rsidRPr="003F6436">
        <w:rPr>
          <w:spacing w:val="-17"/>
          <w:sz w:val="24"/>
          <w:rPrChange w:id="11250" w:author="EOAI" w:date="2026-01-29T17:20:00Z" w16du:dateUtc="2026-01-29T22:20:00Z">
            <w:rPr>
              <w:spacing w:val="-15"/>
              <w:sz w:val="24"/>
            </w:rPr>
          </w:rPrChange>
        </w:rPr>
        <w:t xml:space="preserve"> </w:t>
      </w:r>
      <w:r w:rsidRPr="00971936">
        <w:rPr>
          <w:sz w:val="24"/>
          <w:szCs w:val="24"/>
        </w:rPr>
        <w:t>Agreement</w:t>
      </w:r>
      <w:r w:rsidRPr="003F6436">
        <w:rPr>
          <w:spacing w:val="-12"/>
          <w:sz w:val="24"/>
          <w:rPrChange w:id="11251" w:author="EOAI" w:date="2026-01-29T17:20:00Z" w16du:dateUtc="2026-01-29T22:20:00Z">
            <w:rPr>
              <w:spacing w:val="-15"/>
              <w:sz w:val="24"/>
            </w:rPr>
          </w:rPrChange>
        </w:rPr>
        <w:t xml:space="preserve"> </w:t>
      </w:r>
      <w:r w:rsidRPr="00971936">
        <w:rPr>
          <w:sz w:val="24"/>
          <w:szCs w:val="24"/>
        </w:rPr>
        <w:t>for</w:t>
      </w:r>
      <w:r w:rsidRPr="003F6436">
        <w:rPr>
          <w:spacing w:val="-12"/>
          <w:sz w:val="24"/>
          <w:rPrChange w:id="11252" w:author="EOAI" w:date="2026-01-29T17:20:00Z" w16du:dateUtc="2026-01-29T22:20:00Z">
            <w:rPr>
              <w:spacing w:val="-15"/>
              <w:sz w:val="24"/>
            </w:rPr>
          </w:rPrChange>
        </w:rPr>
        <w:t xml:space="preserve"> </w:t>
      </w:r>
      <w:r w:rsidRPr="00971936">
        <w:rPr>
          <w:sz w:val="24"/>
          <w:szCs w:val="24"/>
        </w:rPr>
        <w:t>a</w:t>
      </w:r>
      <w:r w:rsidRPr="003F6436">
        <w:rPr>
          <w:spacing w:val="-14"/>
          <w:sz w:val="24"/>
          <w:rPrChange w:id="11253" w:author="EOAI" w:date="2026-01-29T17:20:00Z" w16du:dateUtc="2026-01-29T22:20:00Z">
            <w:rPr>
              <w:spacing w:val="-15"/>
              <w:sz w:val="24"/>
            </w:rPr>
          </w:rPrChange>
        </w:rPr>
        <w:t xml:space="preserve"> </w:t>
      </w:r>
      <w:r w:rsidRPr="00971936">
        <w:rPr>
          <w:sz w:val="24"/>
          <w:szCs w:val="24"/>
        </w:rPr>
        <w:t>Residence</w:t>
      </w:r>
      <w:r w:rsidRPr="003F6436">
        <w:rPr>
          <w:spacing w:val="-14"/>
          <w:sz w:val="24"/>
          <w:rPrChange w:id="11254" w:author="EOAI" w:date="2026-01-29T17:20:00Z" w16du:dateUtc="2026-01-29T22:20:00Z">
            <w:rPr>
              <w:spacing w:val="-15"/>
              <w:sz w:val="24"/>
            </w:rPr>
          </w:rPrChange>
        </w:rPr>
        <w:t xml:space="preserve"> </w:t>
      </w:r>
      <w:r w:rsidRPr="00971936">
        <w:rPr>
          <w:sz w:val="24"/>
          <w:szCs w:val="24"/>
        </w:rPr>
        <w:t>receiving</w:t>
      </w:r>
      <w:r w:rsidRPr="003F6436">
        <w:rPr>
          <w:spacing w:val="-14"/>
          <w:sz w:val="24"/>
          <w:rPrChange w:id="11255" w:author="EOAI" w:date="2026-01-29T17:20:00Z" w16du:dateUtc="2026-01-29T22:20:00Z">
            <w:rPr>
              <w:spacing w:val="-15"/>
              <w:sz w:val="24"/>
            </w:rPr>
          </w:rPrChange>
        </w:rPr>
        <w:t xml:space="preserve"> </w:t>
      </w:r>
      <w:r w:rsidRPr="00971936">
        <w:rPr>
          <w:sz w:val="24"/>
          <w:szCs w:val="24"/>
        </w:rPr>
        <w:t>funding</w:t>
      </w:r>
      <w:r w:rsidRPr="00971936">
        <w:rPr>
          <w:spacing w:val="-15"/>
          <w:sz w:val="24"/>
          <w:szCs w:val="24"/>
        </w:rPr>
        <w:t xml:space="preserve"> </w:t>
      </w:r>
      <w:r w:rsidRPr="00971936">
        <w:rPr>
          <w:sz w:val="24"/>
          <w:szCs w:val="24"/>
        </w:rPr>
        <w:t>through</w:t>
      </w:r>
      <w:r w:rsidRPr="003F6436">
        <w:rPr>
          <w:spacing w:val="-12"/>
          <w:sz w:val="24"/>
          <w:rPrChange w:id="11256" w:author="EOAI" w:date="2026-01-29T17:20:00Z" w16du:dateUtc="2026-01-29T22:20:00Z">
            <w:rPr>
              <w:spacing w:val="-15"/>
              <w:sz w:val="24"/>
            </w:rPr>
          </w:rPrChange>
        </w:rPr>
        <w:t xml:space="preserve"> </w:t>
      </w:r>
      <w:r w:rsidRPr="00971936">
        <w:rPr>
          <w:sz w:val="24"/>
          <w:szCs w:val="24"/>
        </w:rPr>
        <w:t>MassDevelopment pursuant</w:t>
      </w:r>
      <w:r w:rsidRPr="003F6436">
        <w:rPr>
          <w:spacing w:val="-10"/>
          <w:sz w:val="24"/>
          <w:rPrChange w:id="11257" w:author="EOAI" w:date="2026-01-29T17:20:00Z" w16du:dateUtc="2026-01-29T22:20:00Z">
            <w:rPr>
              <w:spacing w:val="-12"/>
              <w:sz w:val="24"/>
            </w:rPr>
          </w:rPrChange>
        </w:rPr>
        <w:t xml:space="preserve"> </w:t>
      </w:r>
      <w:r w:rsidRPr="00971936">
        <w:rPr>
          <w:sz w:val="24"/>
          <w:szCs w:val="24"/>
        </w:rPr>
        <w:t>to</w:t>
      </w:r>
      <w:r w:rsidRPr="003F6436">
        <w:rPr>
          <w:spacing w:val="-10"/>
          <w:sz w:val="24"/>
          <w:rPrChange w:id="11258" w:author="EOAI" w:date="2026-01-29T17:20:00Z" w16du:dateUtc="2026-01-29T22:20:00Z">
            <w:rPr>
              <w:spacing w:val="-11"/>
              <w:sz w:val="24"/>
            </w:rPr>
          </w:rPrChange>
        </w:rPr>
        <w:t xml:space="preserve"> </w:t>
      </w:r>
      <w:r w:rsidRPr="00971936">
        <w:rPr>
          <w:sz w:val="24"/>
          <w:szCs w:val="24"/>
        </w:rPr>
        <w:t>M.G.L.</w:t>
      </w:r>
      <w:r w:rsidRPr="003F6436">
        <w:rPr>
          <w:spacing w:val="-10"/>
          <w:sz w:val="24"/>
          <w:rPrChange w:id="11259" w:author="EOAI" w:date="2026-01-29T17:20:00Z" w16du:dateUtc="2026-01-29T22:20:00Z">
            <w:rPr>
              <w:spacing w:val="-12"/>
              <w:sz w:val="24"/>
            </w:rPr>
          </w:rPrChange>
        </w:rPr>
        <w:t xml:space="preserve"> </w:t>
      </w:r>
      <w:r w:rsidRPr="00971936">
        <w:rPr>
          <w:sz w:val="24"/>
          <w:szCs w:val="24"/>
        </w:rPr>
        <w:t>c.</w:t>
      </w:r>
      <w:r w:rsidRPr="003F6436">
        <w:rPr>
          <w:spacing w:val="-10"/>
          <w:sz w:val="24"/>
          <w:rPrChange w:id="11260" w:author="EOAI" w:date="2026-01-29T17:20:00Z" w16du:dateUtc="2026-01-29T22:20:00Z">
            <w:rPr>
              <w:spacing w:val="-12"/>
              <w:sz w:val="24"/>
            </w:rPr>
          </w:rPrChange>
        </w:rPr>
        <w:t xml:space="preserve"> </w:t>
      </w:r>
      <w:r w:rsidRPr="00971936">
        <w:rPr>
          <w:sz w:val="24"/>
          <w:szCs w:val="24"/>
        </w:rPr>
        <w:t>23A,</w:t>
      </w:r>
      <w:r w:rsidRPr="003F6436">
        <w:rPr>
          <w:spacing w:val="-10"/>
          <w:sz w:val="24"/>
          <w:rPrChange w:id="11261" w:author="EOAI" w:date="2026-01-29T17:20:00Z" w16du:dateUtc="2026-01-29T22:20:00Z">
            <w:rPr>
              <w:spacing w:val="-11"/>
              <w:sz w:val="24"/>
            </w:rPr>
          </w:rPrChange>
        </w:rPr>
        <w:t xml:space="preserve"> </w:t>
      </w:r>
      <w:r w:rsidRPr="00971936">
        <w:rPr>
          <w:sz w:val="24"/>
          <w:szCs w:val="24"/>
        </w:rPr>
        <w:t>which</w:t>
      </w:r>
      <w:r w:rsidRPr="003F6436">
        <w:rPr>
          <w:spacing w:val="-10"/>
          <w:sz w:val="24"/>
          <w:rPrChange w:id="11262" w:author="EOAI" w:date="2026-01-29T17:20:00Z" w16du:dateUtc="2026-01-29T22:20:00Z">
            <w:rPr>
              <w:spacing w:val="-12"/>
              <w:sz w:val="24"/>
            </w:rPr>
          </w:rPrChange>
        </w:rPr>
        <w:t xml:space="preserve"> </w:t>
      </w:r>
      <w:r w:rsidRPr="00971936">
        <w:rPr>
          <w:sz w:val="24"/>
          <w:szCs w:val="24"/>
        </w:rPr>
        <w:t>otherwise</w:t>
      </w:r>
      <w:r w:rsidRPr="003F6436">
        <w:rPr>
          <w:spacing w:val="-10"/>
          <w:sz w:val="24"/>
          <w:rPrChange w:id="11263" w:author="EOAI" w:date="2026-01-29T17:20:00Z" w16du:dateUtc="2026-01-29T22:20:00Z">
            <w:rPr>
              <w:spacing w:val="-13"/>
              <w:sz w:val="24"/>
            </w:rPr>
          </w:rPrChange>
        </w:rPr>
        <w:t xml:space="preserve"> </w:t>
      </w:r>
      <w:r w:rsidRPr="00971936">
        <w:rPr>
          <w:sz w:val="24"/>
          <w:szCs w:val="24"/>
        </w:rPr>
        <w:t>meets</w:t>
      </w:r>
      <w:r w:rsidRPr="003F6436">
        <w:rPr>
          <w:spacing w:val="-10"/>
          <w:sz w:val="24"/>
          <w:rPrChange w:id="11264" w:author="EOAI" w:date="2026-01-29T17:20:00Z" w16du:dateUtc="2026-01-29T22:20:00Z">
            <w:rPr>
              <w:spacing w:val="-11"/>
              <w:sz w:val="24"/>
            </w:rPr>
          </w:rPrChange>
        </w:rPr>
        <w:t xml:space="preserve"> </w:t>
      </w:r>
      <w:r w:rsidRPr="00971936">
        <w:rPr>
          <w:sz w:val="24"/>
          <w:szCs w:val="24"/>
        </w:rPr>
        <w:t>the</w:t>
      </w:r>
      <w:r w:rsidRPr="003F6436">
        <w:rPr>
          <w:spacing w:val="-10"/>
          <w:sz w:val="24"/>
          <w:rPrChange w:id="11265" w:author="EOAI" w:date="2026-01-29T17:20:00Z" w16du:dateUtc="2026-01-29T22:20:00Z">
            <w:rPr>
              <w:spacing w:val="-11"/>
              <w:sz w:val="24"/>
            </w:rPr>
          </w:rPrChange>
        </w:rPr>
        <w:t xml:space="preserve"> </w:t>
      </w:r>
      <w:r w:rsidRPr="00971936">
        <w:rPr>
          <w:sz w:val="24"/>
          <w:szCs w:val="24"/>
        </w:rPr>
        <w:t>requirements</w:t>
      </w:r>
      <w:r w:rsidRPr="003F6436">
        <w:rPr>
          <w:spacing w:val="-10"/>
          <w:sz w:val="24"/>
          <w:rPrChange w:id="11266" w:author="EOAI" w:date="2026-01-29T17:20:00Z" w16du:dateUtc="2026-01-29T22:20:00Z">
            <w:rPr>
              <w:spacing w:val="-11"/>
              <w:sz w:val="24"/>
            </w:rPr>
          </w:rPrChange>
        </w:rPr>
        <w:t xml:space="preserve"> </w:t>
      </w:r>
      <w:r w:rsidRPr="00971936">
        <w:rPr>
          <w:sz w:val="24"/>
          <w:szCs w:val="24"/>
        </w:rPr>
        <w:t>of</w:t>
      </w:r>
      <w:r w:rsidRPr="003F6436">
        <w:rPr>
          <w:spacing w:val="-7"/>
          <w:sz w:val="24"/>
          <w:rPrChange w:id="11267" w:author="EOAI" w:date="2026-01-29T17:20:00Z" w16du:dateUtc="2026-01-29T22:20:00Z">
            <w:rPr>
              <w:spacing w:val="-9"/>
              <w:sz w:val="24"/>
            </w:rPr>
          </w:rPrChange>
        </w:rPr>
        <w:t xml:space="preserve"> </w:t>
      </w:r>
      <w:r w:rsidRPr="00971936">
        <w:rPr>
          <w:sz w:val="24"/>
          <w:szCs w:val="24"/>
        </w:rPr>
        <w:t>651</w:t>
      </w:r>
      <w:r w:rsidRPr="003F6436">
        <w:rPr>
          <w:spacing w:val="-7"/>
          <w:sz w:val="24"/>
          <w:rPrChange w:id="11268" w:author="EOAI" w:date="2026-01-29T17:20:00Z" w16du:dateUtc="2026-01-29T22:20:00Z">
            <w:rPr>
              <w:spacing w:val="-8"/>
              <w:sz w:val="24"/>
            </w:rPr>
          </w:rPrChange>
        </w:rPr>
        <w:t xml:space="preserve"> </w:t>
      </w:r>
      <w:r w:rsidRPr="00971936">
        <w:rPr>
          <w:sz w:val="24"/>
          <w:szCs w:val="24"/>
        </w:rPr>
        <w:t>CMR</w:t>
      </w:r>
      <w:r w:rsidRPr="003F6436">
        <w:rPr>
          <w:spacing w:val="-10"/>
          <w:sz w:val="24"/>
          <w:rPrChange w:id="11269" w:author="EOAI" w:date="2026-01-29T17:20:00Z" w16du:dateUtc="2026-01-29T22:20:00Z">
            <w:rPr>
              <w:spacing w:val="-9"/>
              <w:sz w:val="24"/>
            </w:rPr>
          </w:rPrChange>
        </w:rPr>
        <w:t xml:space="preserve"> </w:t>
      </w:r>
      <w:r w:rsidRPr="00971936">
        <w:rPr>
          <w:sz w:val="24"/>
          <w:szCs w:val="24"/>
        </w:rPr>
        <w:t>12.08(2), may be executed for an initial period not to exceed 13</w:t>
      </w:r>
      <w:r w:rsidRPr="003F6436">
        <w:rPr>
          <w:spacing w:val="-21"/>
          <w:sz w:val="24"/>
          <w:rPrChange w:id="11270" w:author="EOAI" w:date="2026-01-29T17:20:00Z" w16du:dateUtc="2026-01-29T22:20:00Z">
            <w:rPr>
              <w:sz w:val="24"/>
            </w:rPr>
          </w:rPrChange>
        </w:rPr>
        <w:t xml:space="preserve"> </w:t>
      </w:r>
      <w:r w:rsidRPr="00971936">
        <w:rPr>
          <w:sz w:val="24"/>
          <w:szCs w:val="24"/>
        </w:rPr>
        <w:t>months.</w:t>
      </w:r>
    </w:p>
    <w:p w14:paraId="4B880663" w14:textId="77777777" w:rsidR="00361503" w:rsidRPr="00971936" w:rsidRDefault="00393629">
      <w:pPr>
        <w:pStyle w:val="ListParagraph"/>
        <w:numPr>
          <w:ilvl w:val="3"/>
          <w:numId w:val="21"/>
        </w:numPr>
        <w:tabs>
          <w:tab w:val="left" w:pos="2061"/>
        </w:tabs>
        <w:ind w:left="1800" w:hanging="360"/>
        <w:rPr>
          <w:sz w:val="24"/>
          <w:szCs w:val="24"/>
        </w:rPr>
        <w:pPrChange w:id="11271" w:author="EOAI" w:date="2026-01-29T17:20:00Z" w16du:dateUtc="2026-01-29T22:20:00Z">
          <w:pPr>
            <w:pStyle w:val="ListParagraph"/>
            <w:numPr>
              <w:ilvl w:val="1"/>
              <w:numId w:val="274"/>
            </w:numPr>
            <w:tabs>
              <w:tab w:val="left" w:pos="2061"/>
            </w:tabs>
            <w:spacing w:before="4"/>
            <w:ind w:left="2119" w:right="158" w:hanging="445"/>
          </w:pPr>
        </w:pPrChange>
      </w:pPr>
      <w:r w:rsidRPr="00971936">
        <w:rPr>
          <w:sz w:val="24"/>
          <w:szCs w:val="24"/>
        </w:rPr>
        <w:t>A</w:t>
      </w:r>
      <w:r w:rsidRPr="003F6436">
        <w:rPr>
          <w:spacing w:val="-11"/>
          <w:sz w:val="24"/>
          <w:rPrChange w:id="11272" w:author="EOAI" w:date="2026-01-29T17:20:00Z" w16du:dateUtc="2026-01-29T22:20:00Z">
            <w:rPr>
              <w:spacing w:val="-15"/>
              <w:sz w:val="24"/>
            </w:rPr>
          </w:rPrChange>
        </w:rPr>
        <w:t xml:space="preserve"> </w:t>
      </w:r>
      <w:r w:rsidRPr="00971936">
        <w:rPr>
          <w:sz w:val="24"/>
          <w:szCs w:val="24"/>
        </w:rPr>
        <w:t>Resident</w:t>
      </w:r>
      <w:r w:rsidRPr="003F6436">
        <w:rPr>
          <w:spacing w:val="-11"/>
          <w:sz w:val="24"/>
          <w:rPrChange w:id="11273" w:author="EOAI" w:date="2026-01-29T17:20:00Z" w16du:dateUtc="2026-01-29T22:20:00Z">
            <w:rPr>
              <w:spacing w:val="-15"/>
              <w:sz w:val="24"/>
            </w:rPr>
          </w:rPrChange>
        </w:rPr>
        <w:t xml:space="preserve"> </w:t>
      </w:r>
      <w:r w:rsidRPr="00971936">
        <w:rPr>
          <w:sz w:val="24"/>
          <w:szCs w:val="24"/>
        </w:rPr>
        <w:t>may</w:t>
      </w:r>
      <w:r w:rsidRPr="003F6436">
        <w:rPr>
          <w:spacing w:val="-19"/>
          <w:sz w:val="24"/>
          <w:rPrChange w:id="11274" w:author="EOAI" w:date="2026-01-29T17:20:00Z" w16du:dateUtc="2026-01-29T22:20:00Z">
            <w:rPr>
              <w:spacing w:val="-15"/>
              <w:sz w:val="24"/>
            </w:rPr>
          </w:rPrChange>
        </w:rPr>
        <w:t xml:space="preserve"> </w:t>
      </w:r>
      <w:r w:rsidRPr="00971936">
        <w:rPr>
          <w:sz w:val="24"/>
          <w:szCs w:val="24"/>
        </w:rPr>
        <w:t>voluntarily</w:t>
      </w:r>
      <w:r w:rsidRPr="003F6436">
        <w:rPr>
          <w:spacing w:val="-18"/>
          <w:sz w:val="24"/>
          <w:rPrChange w:id="11275" w:author="EOAI" w:date="2026-01-29T17:20:00Z" w16du:dateUtc="2026-01-29T22:20:00Z">
            <w:rPr>
              <w:spacing w:val="-15"/>
              <w:sz w:val="24"/>
            </w:rPr>
          </w:rPrChange>
        </w:rPr>
        <w:t xml:space="preserve"> </w:t>
      </w:r>
      <w:r w:rsidRPr="00971936">
        <w:rPr>
          <w:sz w:val="24"/>
          <w:szCs w:val="24"/>
        </w:rPr>
        <w:t>agree</w:t>
      </w:r>
      <w:r w:rsidRPr="003F6436">
        <w:rPr>
          <w:spacing w:val="-14"/>
          <w:sz w:val="24"/>
          <w:rPrChange w:id="11276" w:author="EOAI" w:date="2026-01-29T17:20:00Z" w16du:dateUtc="2026-01-29T22:20:00Z">
            <w:rPr>
              <w:spacing w:val="-15"/>
              <w:sz w:val="24"/>
            </w:rPr>
          </w:rPrChange>
        </w:rPr>
        <w:t xml:space="preserve"> </w:t>
      </w:r>
      <w:r w:rsidRPr="00971936">
        <w:rPr>
          <w:sz w:val="24"/>
          <w:szCs w:val="24"/>
        </w:rPr>
        <w:t>to</w:t>
      </w:r>
      <w:r w:rsidRPr="003F6436">
        <w:rPr>
          <w:spacing w:val="-11"/>
          <w:sz w:val="24"/>
          <w:rPrChange w:id="11277" w:author="EOAI" w:date="2026-01-29T17:20:00Z" w16du:dateUtc="2026-01-29T22:20:00Z">
            <w:rPr>
              <w:spacing w:val="-15"/>
              <w:sz w:val="24"/>
            </w:rPr>
          </w:rPrChange>
        </w:rPr>
        <w:t xml:space="preserve"> </w:t>
      </w:r>
      <w:r w:rsidRPr="00971936">
        <w:rPr>
          <w:sz w:val="24"/>
          <w:szCs w:val="24"/>
        </w:rPr>
        <w:t>vacate</w:t>
      </w:r>
      <w:r w:rsidRPr="003F6436">
        <w:rPr>
          <w:spacing w:val="-11"/>
          <w:sz w:val="24"/>
          <w:rPrChange w:id="11278" w:author="EOAI" w:date="2026-01-29T17:20:00Z" w16du:dateUtc="2026-01-29T22:20:00Z">
            <w:rPr>
              <w:spacing w:val="-15"/>
              <w:sz w:val="24"/>
            </w:rPr>
          </w:rPrChange>
        </w:rPr>
        <w:t xml:space="preserve"> </w:t>
      </w:r>
      <w:r w:rsidRPr="00971936">
        <w:rPr>
          <w:sz w:val="24"/>
          <w:szCs w:val="24"/>
        </w:rPr>
        <w:t>his</w:t>
      </w:r>
      <w:r w:rsidRPr="003F6436">
        <w:rPr>
          <w:spacing w:val="-11"/>
          <w:sz w:val="24"/>
          <w:rPrChange w:id="11279" w:author="EOAI" w:date="2026-01-29T17:20:00Z" w16du:dateUtc="2026-01-29T22:20:00Z">
            <w:rPr>
              <w:spacing w:val="-15"/>
              <w:sz w:val="24"/>
            </w:rPr>
          </w:rPrChange>
        </w:rPr>
        <w:t xml:space="preserve"> </w:t>
      </w:r>
      <w:r w:rsidRPr="00971936">
        <w:rPr>
          <w:sz w:val="24"/>
          <w:szCs w:val="24"/>
        </w:rPr>
        <w:t>or</w:t>
      </w:r>
      <w:r w:rsidRPr="003F6436">
        <w:rPr>
          <w:spacing w:val="-14"/>
          <w:sz w:val="24"/>
          <w:rPrChange w:id="11280" w:author="EOAI" w:date="2026-01-29T17:20:00Z" w16du:dateUtc="2026-01-29T22:20:00Z">
            <w:rPr>
              <w:spacing w:val="-15"/>
              <w:sz w:val="24"/>
            </w:rPr>
          </w:rPrChange>
        </w:rPr>
        <w:t xml:space="preserve"> </w:t>
      </w:r>
      <w:r w:rsidRPr="00971936">
        <w:rPr>
          <w:sz w:val="24"/>
          <w:szCs w:val="24"/>
        </w:rPr>
        <w:t>her</w:t>
      </w:r>
      <w:r w:rsidRPr="00971936">
        <w:rPr>
          <w:spacing w:val="-15"/>
          <w:sz w:val="24"/>
          <w:szCs w:val="24"/>
        </w:rPr>
        <w:t xml:space="preserve"> </w:t>
      </w:r>
      <w:r w:rsidRPr="00971936">
        <w:rPr>
          <w:sz w:val="24"/>
          <w:szCs w:val="24"/>
        </w:rPr>
        <w:t>Unit</w:t>
      </w:r>
      <w:r w:rsidRPr="003F6436">
        <w:rPr>
          <w:spacing w:val="-11"/>
          <w:sz w:val="24"/>
          <w:rPrChange w:id="11281" w:author="EOAI" w:date="2026-01-29T17:20:00Z" w16du:dateUtc="2026-01-29T22:20:00Z">
            <w:rPr>
              <w:spacing w:val="-15"/>
              <w:sz w:val="24"/>
            </w:rPr>
          </w:rPrChange>
        </w:rPr>
        <w:t xml:space="preserve"> </w:t>
      </w:r>
      <w:r w:rsidRPr="00971936">
        <w:rPr>
          <w:sz w:val="24"/>
          <w:szCs w:val="24"/>
        </w:rPr>
        <w:t>in</w:t>
      </w:r>
      <w:r w:rsidRPr="003F6436">
        <w:rPr>
          <w:spacing w:val="-15"/>
          <w:sz w:val="24"/>
          <w:rPrChange w:id="11282" w:author="EOAI" w:date="2026-01-29T17:20:00Z" w16du:dateUtc="2026-01-29T22:20:00Z">
            <w:rPr>
              <w:spacing w:val="-14"/>
              <w:sz w:val="24"/>
            </w:rPr>
          </w:rPrChange>
        </w:rPr>
        <w:t xml:space="preserve"> </w:t>
      </w:r>
      <w:r w:rsidRPr="00971936">
        <w:rPr>
          <w:sz w:val="24"/>
          <w:szCs w:val="24"/>
        </w:rPr>
        <w:t>accordance</w:t>
      </w:r>
      <w:r w:rsidRPr="003F6436">
        <w:rPr>
          <w:spacing w:val="-11"/>
          <w:sz w:val="24"/>
          <w:rPrChange w:id="11283" w:author="EOAI" w:date="2026-01-29T17:20:00Z" w16du:dateUtc="2026-01-29T22:20:00Z">
            <w:rPr>
              <w:spacing w:val="-15"/>
              <w:sz w:val="24"/>
            </w:rPr>
          </w:rPrChange>
        </w:rPr>
        <w:t xml:space="preserve"> </w:t>
      </w:r>
      <w:r w:rsidRPr="00971936">
        <w:rPr>
          <w:sz w:val="24"/>
          <w:szCs w:val="24"/>
        </w:rPr>
        <w:t>with</w:t>
      </w:r>
      <w:r w:rsidRPr="003F6436">
        <w:rPr>
          <w:spacing w:val="-11"/>
          <w:sz w:val="24"/>
          <w:rPrChange w:id="11284" w:author="EOAI" w:date="2026-01-29T17:20:00Z" w16du:dateUtc="2026-01-29T22:20:00Z">
            <w:rPr>
              <w:spacing w:val="-13"/>
              <w:sz w:val="24"/>
            </w:rPr>
          </w:rPrChange>
        </w:rPr>
        <w:t xml:space="preserve"> </w:t>
      </w:r>
      <w:r w:rsidRPr="00971936">
        <w:rPr>
          <w:sz w:val="24"/>
          <w:szCs w:val="24"/>
        </w:rPr>
        <w:t>his</w:t>
      </w:r>
      <w:r w:rsidRPr="00971936">
        <w:rPr>
          <w:spacing w:val="-11"/>
          <w:sz w:val="24"/>
          <w:szCs w:val="24"/>
        </w:rPr>
        <w:t xml:space="preserve"> </w:t>
      </w:r>
      <w:r w:rsidRPr="00971936">
        <w:rPr>
          <w:sz w:val="24"/>
          <w:szCs w:val="24"/>
        </w:rPr>
        <w:t>or</w:t>
      </w:r>
      <w:r w:rsidRPr="003F6436">
        <w:rPr>
          <w:spacing w:val="-11"/>
          <w:sz w:val="24"/>
          <w:rPrChange w:id="11285" w:author="EOAI" w:date="2026-01-29T17:20:00Z" w16du:dateUtc="2026-01-29T22:20:00Z">
            <w:rPr>
              <w:spacing w:val="-13"/>
              <w:sz w:val="24"/>
            </w:rPr>
          </w:rPrChange>
        </w:rPr>
        <w:t xml:space="preserve"> </w:t>
      </w:r>
      <w:r w:rsidRPr="00971936">
        <w:rPr>
          <w:sz w:val="24"/>
          <w:szCs w:val="24"/>
        </w:rPr>
        <w:t>her Residency</w:t>
      </w:r>
      <w:r w:rsidRPr="003F6436">
        <w:rPr>
          <w:sz w:val="24"/>
          <w:rPrChange w:id="11286" w:author="EOAI" w:date="2026-01-29T17:20:00Z" w16du:dateUtc="2026-01-29T22:20:00Z">
            <w:rPr>
              <w:spacing w:val="-11"/>
              <w:sz w:val="24"/>
            </w:rPr>
          </w:rPrChange>
        </w:rPr>
        <w:t xml:space="preserve"> </w:t>
      </w:r>
      <w:r w:rsidRPr="00971936">
        <w:rPr>
          <w:sz w:val="24"/>
          <w:szCs w:val="24"/>
        </w:rPr>
        <w:t>Agreement.</w:t>
      </w:r>
      <w:r w:rsidRPr="003F6436">
        <w:rPr>
          <w:sz w:val="24"/>
          <w:rPrChange w:id="11287" w:author="EOAI" w:date="2026-01-29T17:20:00Z" w16du:dateUtc="2026-01-29T22:20:00Z">
            <w:rPr>
              <w:spacing w:val="40"/>
              <w:sz w:val="24"/>
            </w:rPr>
          </w:rPrChange>
        </w:rPr>
        <w:t xml:space="preserve"> </w:t>
      </w:r>
      <w:r w:rsidRPr="00971936">
        <w:rPr>
          <w:sz w:val="24"/>
          <w:szCs w:val="24"/>
        </w:rPr>
        <w:t>A</w:t>
      </w:r>
      <w:r w:rsidRPr="003F6436">
        <w:rPr>
          <w:sz w:val="24"/>
          <w:rPrChange w:id="11288" w:author="EOAI" w:date="2026-01-29T17:20:00Z" w16du:dateUtc="2026-01-29T22:20:00Z">
            <w:rPr>
              <w:spacing w:val="-2"/>
              <w:sz w:val="24"/>
            </w:rPr>
          </w:rPrChange>
        </w:rPr>
        <w:t xml:space="preserve"> </w:t>
      </w:r>
      <w:r w:rsidRPr="00971936">
        <w:rPr>
          <w:sz w:val="24"/>
          <w:szCs w:val="24"/>
        </w:rPr>
        <w:t>Resident</w:t>
      </w:r>
      <w:r w:rsidRPr="003F6436">
        <w:rPr>
          <w:sz w:val="24"/>
          <w:rPrChange w:id="11289" w:author="EOAI" w:date="2026-01-29T17:20:00Z" w16du:dateUtc="2026-01-29T22:20:00Z">
            <w:rPr>
              <w:spacing w:val="-2"/>
              <w:sz w:val="24"/>
            </w:rPr>
          </w:rPrChange>
        </w:rPr>
        <w:t xml:space="preserve"> </w:t>
      </w:r>
      <w:r w:rsidRPr="00971936">
        <w:rPr>
          <w:sz w:val="24"/>
          <w:szCs w:val="24"/>
        </w:rPr>
        <w:t>may</w:t>
      </w:r>
      <w:r w:rsidRPr="003F6436">
        <w:rPr>
          <w:sz w:val="24"/>
          <w:rPrChange w:id="11290" w:author="EOAI" w:date="2026-01-29T17:20:00Z" w16du:dateUtc="2026-01-29T22:20:00Z">
            <w:rPr>
              <w:spacing w:val="-12"/>
              <w:sz w:val="24"/>
            </w:rPr>
          </w:rPrChange>
        </w:rPr>
        <w:t xml:space="preserve"> </w:t>
      </w:r>
      <w:r w:rsidRPr="00971936">
        <w:rPr>
          <w:sz w:val="24"/>
          <w:szCs w:val="24"/>
        </w:rPr>
        <w:t>not</w:t>
      </w:r>
      <w:r w:rsidRPr="003F6436">
        <w:rPr>
          <w:sz w:val="24"/>
          <w:rPrChange w:id="11291" w:author="EOAI" w:date="2026-01-29T17:20:00Z" w16du:dateUtc="2026-01-29T22:20:00Z">
            <w:rPr>
              <w:spacing w:val="-3"/>
              <w:sz w:val="24"/>
            </w:rPr>
          </w:rPrChange>
        </w:rPr>
        <w:t xml:space="preserve"> </w:t>
      </w:r>
      <w:r w:rsidRPr="00971936">
        <w:rPr>
          <w:sz w:val="24"/>
          <w:szCs w:val="24"/>
        </w:rPr>
        <w:t>be</w:t>
      </w:r>
      <w:r w:rsidRPr="003F6436">
        <w:rPr>
          <w:sz w:val="24"/>
          <w:rPrChange w:id="11292" w:author="EOAI" w:date="2026-01-29T17:20:00Z" w16du:dateUtc="2026-01-29T22:20:00Z">
            <w:rPr>
              <w:spacing w:val="-3"/>
              <w:sz w:val="24"/>
            </w:rPr>
          </w:rPrChange>
        </w:rPr>
        <w:t xml:space="preserve"> </w:t>
      </w:r>
      <w:r w:rsidRPr="00971936">
        <w:rPr>
          <w:sz w:val="24"/>
          <w:szCs w:val="24"/>
        </w:rPr>
        <w:t>evicted</w:t>
      </w:r>
      <w:r w:rsidRPr="003F6436">
        <w:rPr>
          <w:sz w:val="24"/>
          <w:rPrChange w:id="11293" w:author="EOAI" w:date="2026-01-29T17:20:00Z" w16du:dateUtc="2026-01-29T22:20:00Z">
            <w:rPr>
              <w:spacing w:val="-3"/>
              <w:sz w:val="24"/>
            </w:rPr>
          </w:rPrChange>
        </w:rPr>
        <w:t xml:space="preserve"> </w:t>
      </w:r>
      <w:r w:rsidRPr="00971936">
        <w:rPr>
          <w:sz w:val="24"/>
          <w:szCs w:val="24"/>
        </w:rPr>
        <w:t>from</w:t>
      </w:r>
      <w:r w:rsidRPr="003F6436">
        <w:rPr>
          <w:sz w:val="24"/>
          <w:rPrChange w:id="11294" w:author="EOAI" w:date="2026-01-29T17:20:00Z" w16du:dateUtc="2026-01-29T22:20:00Z">
            <w:rPr>
              <w:spacing w:val="-3"/>
              <w:sz w:val="24"/>
            </w:rPr>
          </w:rPrChange>
        </w:rPr>
        <w:t xml:space="preserve"> </w:t>
      </w:r>
      <w:r w:rsidRPr="00971936">
        <w:rPr>
          <w:sz w:val="24"/>
          <w:szCs w:val="24"/>
        </w:rPr>
        <w:t>the</w:t>
      </w:r>
      <w:r w:rsidRPr="003F6436">
        <w:rPr>
          <w:sz w:val="24"/>
          <w:rPrChange w:id="11295" w:author="EOAI" w:date="2026-01-29T17:20:00Z" w16du:dateUtc="2026-01-29T22:20:00Z">
            <w:rPr>
              <w:spacing w:val="-5"/>
              <w:sz w:val="24"/>
            </w:rPr>
          </w:rPrChange>
        </w:rPr>
        <w:t xml:space="preserve"> </w:t>
      </w:r>
      <w:r w:rsidRPr="00971936">
        <w:rPr>
          <w:sz w:val="24"/>
          <w:szCs w:val="24"/>
        </w:rPr>
        <w:t>Resident's</w:t>
      </w:r>
      <w:r w:rsidRPr="003F6436">
        <w:rPr>
          <w:sz w:val="24"/>
          <w:rPrChange w:id="11296" w:author="EOAI" w:date="2026-01-29T17:20:00Z" w16du:dateUtc="2026-01-29T22:20:00Z">
            <w:rPr>
              <w:spacing w:val="-2"/>
              <w:sz w:val="24"/>
            </w:rPr>
          </w:rPrChange>
        </w:rPr>
        <w:t xml:space="preserve"> </w:t>
      </w:r>
      <w:r w:rsidRPr="00971936">
        <w:rPr>
          <w:sz w:val="24"/>
          <w:szCs w:val="24"/>
        </w:rPr>
        <w:t>Unit</w:t>
      </w:r>
      <w:r w:rsidRPr="003F6436">
        <w:rPr>
          <w:spacing w:val="-15"/>
          <w:sz w:val="24"/>
          <w:rPrChange w:id="11297" w:author="EOAI" w:date="2026-01-29T17:20:00Z" w16du:dateUtc="2026-01-29T22:20:00Z">
            <w:rPr>
              <w:spacing w:val="-2"/>
              <w:sz w:val="24"/>
            </w:rPr>
          </w:rPrChange>
        </w:rPr>
        <w:t xml:space="preserve"> </w:t>
      </w:r>
      <w:r w:rsidRPr="00971936">
        <w:rPr>
          <w:sz w:val="24"/>
          <w:szCs w:val="24"/>
        </w:rPr>
        <w:t>following termination of the Residency Agreement except in accordance with the provisions of landlord/tenant law as set forth in M.G.L. c. 186 and c.</w:t>
      </w:r>
      <w:r w:rsidRPr="003F6436">
        <w:rPr>
          <w:spacing w:val="-14"/>
          <w:sz w:val="24"/>
          <w:rPrChange w:id="11298" w:author="EOAI" w:date="2026-01-29T17:20:00Z" w16du:dateUtc="2026-01-29T22:20:00Z">
            <w:rPr>
              <w:sz w:val="24"/>
            </w:rPr>
          </w:rPrChange>
        </w:rPr>
        <w:t xml:space="preserve"> </w:t>
      </w:r>
      <w:r w:rsidRPr="00971936">
        <w:rPr>
          <w:sz w:val="24"/>
          <w:szCs w:val="24"/>
        </w:rPr>
        <w:t>239.</w:t>
      </w:r>
    </w:p>
    <w:p w14:paraId="3C69D88F" w14:textId="77777777" w:rsidR="00361503" w:rsidRPr="00514B47" w:rsidRDefault="00361503">
      <w:pPr>
        <w:pStyle w:val="BodyText"/>
        <w:spacing w:before="2"/>
        <w:pPrChange w:id="11299" w:author="EOAI" w:date="2026-01-29T17:20:00Z" w16du:dateUtc="2026-01-29T22:20:00Z">
          <w:pPr>
            <w:pStyle w:val="BodyText"/>
            <w:spacing w:before="5"/>
            <w:ind w:left="0"/>
            <w:jc w:val="left"/>
          </w:pPr>
        </w:pPrChange>
      </w:pPr>
    </w:p>
    <w:p w14:paraId="43A5C290" w14:textId="77777777" w:rsidR="00361503" w:rsidRPr="00971936" w:rsidRDefault="00393629">
      <w:pPr>
        <w:pStyle w:val="ListParagraph"/>
        <w:numPr>
          <w:ilvl w:val="2"/>
          <w:numId w:val="21"/>
        </w:numPr>
        <w:tabs>
          <w:tab w:val="left" w:pos="1763"/>
        </w:tabs>
        <w:spacing w:before="59" w:line="244" w:lineRule="auto"/>
        <w:ind w:left="1080" w:right="116" w:hanging="360"/>
        <w:rPr>
          <w:sz w:val="24"/>
          <w:szCs w:val="24"/>
        </w:rPr>
        <w:pPrChange w:id="11300" w:author="EOAI" w:date="2026-01-29T17:20:00Z" w16du:dateUtc="2026-01-29T22:20:00Z">
          <w:pPr>
            <w:pStyle w:val="ListParagraph"/>
            <w:numPr>
              <w:numId w:val="274"/>
            </w:numPr>
            <w:tabs>
              <w:tab w:val="left" w:pos="1763"/>
            </w:tabs>
            <w:spacing w:before="1" w:line="244" w:lineRule="auto"/>
            <w:ind w:left="1320" w:right="161" w:hanging="460"/>
          </w:pPr>
        </w:pPrChange>
      </w:pPr>
      <w:r w:rsidRPr="00971936">
        <w:rPr>
          <w:sz w:val="24"/>
          <w:szCs w:val="24"/>
          <w:u w:val="single"/>
        </w:rPr>
        <w:t>Disclosure</w:t>
      </w:r>
      <w:r w:rsidRPr="003F6436">
        <w:rPr>
          <w:sz w:val="24"/>
          <w:u w:val="single"/>
          <w:rPrChange w:id="11301" w:author="EOAI" w:date="2026-01-29T17:20:00Z" w16du:dateUtc="2026-01-29T22:20:00Z">
            <w:rPr>
              <w:spacing w:val="-10"/>
              <w:sz w:val="24"/>
              <w:u w:val="single"/>
            </w:rPr>
          </w:rPrChange>
        </w:rPr>
        <w:t xml:space="preserve"> </w:t>
      </w:r>
      <w:r w:rsidRPr="00971936">
        <w:rPr>
          <w:sz w:val="24"/>
          <w:szCs w:val="24"/>
          <w:u w:val="single"/>
        </w:rPr>
        <w:t>of</w:t>
      </w:r>
      <w:r w:rsidRPr="003F6436">
        <w:rPr>
          <w:sz w:val="24"/>
          <w:u w:val="single"/>
          <w:rPrChange w:id="11302" w:author="EOAI" w:date="2026-01-29T17:20:00Z" w16du:dateUtc="2026-01-29T22:20:00Z">
            <w:rPr>
              <w:spacing w:val="-9"/>
              <w:sz w:val="24"/>
              <w:u w:val="single"/>
            </w:rPr>
          </w:rPrChange>
        </w:rPr>
        <w:t xml:space="preserve"> </w:t>
      </w:r>
      <w:r w:rsidRPr="00971936">
        <w:rPr>
          <w:sz w:val="24"/>
          <w:szCs w:val="24"/>
          <w:u w:val="single"/>
        </w:rPr>
        <w:t>Rights</w:t>
      </w:r>
      <w:r w:rsidRPr="003F6436">
        <w:rPr>
          <w:sz w:val="24"/>
          <w:u w:val="single"/>
          <w:rPrChange w:id="11303" w:author="EOAI" w:date="2026-01-29T17:20:00Z" w16du:dateUtc="2026-01-29T22:20:00Z">
            <w:rPr>
              <w:spacing w:val="-8"/>
              <w:sz w:val="24"/>
              <w:u w:val="single"/>
            </w:rPr>
          </w:rPrChange>
        </w:rPr>
        <w:t xml:space="preserve"> </w:t>
      </w:r>
      <w:r w:rsidRPr="00971936">
        <w:rPr>
          <w:sz w:val="24"/>
          <w:szCs w:val="24"/>
          <w:u w:val="single"/>
        </w:rPr>
        <w:t>and</w:t>
      </w:r>
      <w:r w:rsidRPr="003F6436">
        <w:rPr>
          <w:sz w:val="24"/>
          <w:u w:val="single"/>
          <w:rPrChange w:id="11304" w:author="EOAI" w:date="2026-01-29T17:20:00Z" w16du:dateUtc="2026-01-29T22:20:00Z">
            <w:rPr>
              <w:spacing w:val="-9"/>
              <w:sz w:val="24"/>
              <w:u w:val="single"/>
            </w:rPr>
          </w:rPrChange>
        </w:rPr>
        <w:t xml:space="preserve"> </w:t>
      </w:r>
      <w:r w:rsidRPr="00971936">
        <w:rPr>
          <w:sz w:val="24"/>
          <w:szCs w:val="24"/>
          <w:u w:val="single"/>
        </w:rPr>
        <w:t>Services</w:t>
      </w:r>
      <w:r w:rsidRPr="00971936">
        <w:rPr>
          <w:sz w:val="24"/>
          <w:szCs w:val="24"/>
        </w:rPr>
        <w:t>.</w:t>
      </w:r>
      <w:r w:rsidRPr="003F6436">
        <w:rPr>
          <w:sz w:val="24"/>
          <w:rPrChange w:id="11305" w:author="EOAI" w:date="2026-01-29T17:20:00Z" w16du:dateUtc="2026-01-29T22:20:00Z">
            <w:rPr>
              <w:spacing w:val="40"/>
              <w:sz w:val="24"/>
            </w:rPr>
          </w:rPrChange>
        </w:rPr>
        <w:t xml:space="preserve"> </w:t>
      </w:r>
      <w:r w:rsidRPr="00971936">
        <w:rPr>
          <w:sz w:val="24"/>
          <w:szCs w:val="24"/>
        </w:rPr>
        <w:t>The</w:t>
      </w:r>
      <w:r w:rsidRPr="003F6436">
        <w:rPr>
          <w:sz w:val="24"/>
          <w:rPrChange w:id="11306" w:author="EOAI" w:date="2026-01-29T17:20:00Z" w16du:dateUtc="2026-01-29T22:20:00Z">
            <w:rPr>
              <w:spacing w:val="-7"/>
              <w:sz w:val="24"/>
            </w:rPr>
          </w:rPrChange>
        </w:rPr>
        <w:t xml:space="preserve"> </w:t>
      </w:r>
      <w:r w:rsidRPr="00971936">
        <w:rPr>
          <w:sz w:val="24"/>
          <w:szCs w:val="24"/>
        </w:rPr>
        <w:t>disclosure</w:t>
      </w:r>
      <w:r w:rsidRPr="003F6436">
        <w:rPr>
          <w:sz w:val="24"/>
          <w:rPrChange w:id="11307" w:author="EOAI" w:date="2026-01-29T17:20:00Z" w16du:dateUtc="2026-01-29T22:20:00Z">
            <w:rPr>
              <w:spacing w:val="-7"/>
              <w:sz w:val="24"/>
            </w:rPr>
          </w:rPrChange>
        </w:rPr>
        <w:t xml:space="preserve"> </w:t>
      </w:r>
      <w:r w:rsidRPr="00971936">
        <w:rPr>
          <w:sz w:val="24"/>
          <w:szCs w:val="24"/>
        </w:rPr>
        <w:t>statement</w:t>
      </w:r>
      <w:r w:rsidRPr="003F6436">
        <w:rPr>
          <w:sz w:val="24"/>
          <w:rPrChange w:id="11308" w:author="EOAI" w:date="2026-01-29T17:20:00Z" w16du:dateUtc="2026-01-29T22:20:00Z">
            <w:rPr>
              <w:spacing w:val="-7"/>
              <w:sz w:val="24"/>
            </w:rPr>
          </w:rPrChange>
        </w:rPr>
        <w:t xml:space="preserve"> </w:t>
      </w:r>
      <w:r w:rsidRPr="00971936">
        <w:rPr>
          <w:sz w:val="24"/>
          <w:szCs w:val="24"/>
        </w:rPr>
        <w:t>shall</w:t>
      </w:r>
      <w:r w:rsidRPr="003F6436">
        <w:rPr>
          <w:sz w:val="24"/>
          <w:rPrChange w:id="11309" w:author="EOAI" w:date="2026-01-29T17:20:00Z" w16du:dateUtc="2026-01-29T22:20:00Z">
            <w:rPr>
              <w:spacing w:val="-6"/>
              <w:sz w:val="24"/>
            </w:rPr>
          </w:rPrChange>
        </w:rPr>
        <w:t xml:space="preserve"> </w:t>
      </w:r>
      <w:r w:rsidRPr="00971936">
        <w:rPr>
          <w:sz w:val="24"/>
          <w:szCs w:val="24"/>
        </w:rPr>
        <w:t>include,</w:t>
      </w:r>
      <w:r w:rsidRPr="003F6436">
        <w:rPr>
          <w:sz w:val="24"/>
          <w:rPrChange w:id="11310" w:author="EOAI" w:date="2026-01-29T17:20:00Z" w16du:dateUtc="2026-01-29T22:20:00Z">
            <w:rPr>
              <w:spacing w:val="-9"/>
              <w:sz w:val="24"/>
            </w:rPr>
          </w:rPrChange>
        </w:rPr>
        <w:t xml:space="preserve"> </w:t>
      </w:r>
      <w:r w:rsidRPr="00971936">
        <w:rPr>
          <w:sz w:val="24"/>
          <w:szCs w:val="24"/>
        </w:rPr>
        <w:t>at</w:t>
      </w:r>
      <w:r w:rsidRPr="003F6436">
        <w:rPr>
          <w:sz w:val="24"/>
          <w:rPrChange w:id="11311" w:author="EOAI" w:date="2026-01-29T17:20:00Z" w16du:dateUtc="2026-01-29T22:20:00Z">
            <w:rPr>
              <w:spacing w:val="-9"/>
              <w:sz w:val="24"/>
            </w:rPr>
          </w:rPrChange>
        </w:rPr>
        <w:t xml:space="preserve"> </w:t>
      </w:r>
      <w:r w:rsidRPr="00971936">
        <w:rPr>
          <w:sz w:val="24"/>
          <w:szCs w:val="24"/>
        </w:rPr>
        <w:t>a</w:t>
      </w:r>
      <w:r w:rsidRPr="003F6436">
        <w:rPr>
          <w:sz w:val="24"/>
          <w:rPrChange w:id="11312" w:author="EOAI" w:date="2026-01-29T17:20:00Z" w16du:dateUtc="2026-01-29T22:20:00Z">
            <w:rPr>
              <w:spacing w:val="-10"/>
              <w:sz w:val="24"/>
            </w:rPr>
          </w:rPrChange>
        </w:rPr>
        <w:t xml:space="preserve"> </w:t>
      </w:r>
      <w:r w:rsidRPr="00971936">
        <w:rPr>
          <w:sz w:val="24"/>
          <w:szCs w:val="24"/>
        </w:rPr>
        <w:t>minimum, the</w:t>
      </w:r>
      <w:r w:rsidRPr="003F6436">
        <w:rPr>
          <w:spacing w:val="-10"/>
          <w:sz w:val="24"/>
          <w:rPrChange w:id="11313" w:author="EOAI" w:date="2026-01-29T17:20:00Z" w16du:dateUtc="2026-01-29T22:20:00Z">
            <w:rPr>
              <w:sz w:val="24"/>
            </w:rPr>
          </w:rPrChange>
        </w:rPr>
        <w:t xml:space="preserve"> </w:t>
      </w:r>
      <w:r w:rsidRPr="00971936">
        <w:rPr>
          <w:sz w:val="24"/>
          <w:szCs w:val="24"/>
        </w:rPr>
        <w:t>following:</w:t>
      </w:r>
    </w:p>
    <w:p w14:paraId="4925D545" w14:textId="77777777" w:rsidR="00361503" w:rsidRPr="00971936" w:rsidRDefault="00393629">
      <w:pPr>
        <w:pStyle w:val="ListParagraph"/>
        <w:numPr>
          <w:ilvl w:val="3"/>
          <w:numId w:val="21"/>
        </w:numPr>
        <w:tabs>
          <w:tab w:val="left" w:pos="2119"/>
        </w:tabs>
        <w:spacing w:before="0" w:line="273" w:lineRule="exact"/>
        <w:ind w:left="1800" w:hanging="360"/>
        <w:rPr>
          <w:sz w:val="24"/>
          <w:szCs w:val="24"/>
        </w:rPr>
        <w:pPrChange w:id="11314" w:author="EOAI" w:date="2026-01-29T17:20:00Z" w16du:dateUtc="2026-01-29T22:20:00Z">
          <w:pPr>
            <w:pStyle w:val="ListParagraph"/>
            <w:numPr>
              <w:ilvl w:val="1"/>
              <w:numId w:val="274"/>
            </w:numPr>
            <w:tabs>
              <w:tab w:val="left" w:pos="2119"/>
            </w:tabs>
            <w:spacing w:line="272" w:lineRule="exact"/>
            <w:ind w:left="2119" w:hanging="444"/>
          </w:pPr>
        </w:pPrChange>
      </w:pPr>
      <w:r w:rsidRPr="00971936">
        <w:rPr>
          <w:sz w:val="24"/>
          <w:szCs w:val="24"/>
        </w:rPr>
        <w:t>The</w:t>
      </w:r>
      <w:r w:rsidRPr="003F6436">
        <w:rPr>
          <w:sz w:val="24"/>
          <w:rPrChange w:id="11315" w:author="EOAI" w:date="2026-01-29T17:20:00Z" w16du:dateUtc="2026-01-29T22:20:00Z">
            <w:rPr>
              <w:spacing w:val="-2"/>
              <w:sz w:val="24"/>
            </w:rPr>
          </w:rPrChange>
        </w:rPr>
        <w:t xml:space="preserve"> </w:t>
      </w:r>
      <w:r w:rsidRPr="00971936">
        <w:rPr>
          <w:sz w:val="24"/>
          <w:szCs w:val="24"/>
        </w:rPr>
        <w:t>number</w:t>
      </w:r>
      <w:r w:rsidRPr="003F6436">
        <w:rPr>
          <w:sz w:val="24"/>
          <w:rPrChange w:id="11316" w:author="EOAI" w:date="2026-01-29T17:20:00Z" w16du:dateUtc="2026-01-29T22:20:00Z">
            <w:rPr>
              <w:spacing w:val="-1"/>
              <w:sz w:val="24"/>
            </w:rPr>
          </w:rPrChange>
        </w:rPr>
        <w:t xml:space="preserve"> </w:t>
      </w:r>
      <w:r w:rsidRPr="00971936">
        <w:rPr>
          <w:sz w:val="24"/>
          <w:szCs w:val="24"/>
        </w:rPr>
        <w:t>and</w:t>
      </w:r>
      <w:r w:rsidRPr="003F6436">
        <w:rPr>
          <w:sz w:val="24"/>
          <w:rPrChange w:id="11317" w:author="EOAI" w:date="2026-01-29T17:20:00Z" w16du:dateUtc="2026-01-29T22:20:00Z">
            <w:rPr>
              <w:spacing w:val="-1"/>
              <w:sz w:val="24"/>
            </w:rPr>
          </w:rPrChange>
        </w:rPr>
        <w:t xml:space="preserve"> </w:t>
      </w:r>
      <w:r w:rsidRPr="00971936">
        <w:rPr>
          <w:sz w:val="24"/>
          <w:szCs w:val="24"/>
        </w:rPr>
        <w:t>type</w:t>
      </w:r>
      <w:r w:rsidRPr="003F6436">
        <w:rPr>
          <w:sz w:val="24"/>
          <w:rPrChange w:id="11318" w:author="EOAI" w:date="2026-01-29T17:20:00Z" w16du:dateUtc="2026-01-29T22:20:00Z">
            <w:rPr>
              <w:spacing w:val="-1"/>
              <w:sz w:val="24"/>
            </w:rPr>
          </w:rPrChange>
        </w:rPr>
        <w:t xml:space="preserve"> </w:t>
      </w:r>
      <w:r w:rsidRPr="00971936">
        <w:rPr>
          <w:sz w:val="24"/>
          <w:szCs w:val="24"/>
        </w:rPr>
        <w:t>of</w:t>
      </w:r>
      <w:r w:rsidRPr="003F6436">
        <w:rPr>
          <w:sz w:val="24"/>
          <w:rPrChange w:id="11319" w:author="EOAI" w:date="2026-01-29T17:20:00Z" w16du:dateUtc="2026-01-29T22:20:00Z">
            <w:rPr>
              <w:spacing w:val="-1"/>
              <w:sz w:val="24"/>
            </w:rPr>
          </w:rPrChange>
        </w:rPr>
        <w:t xml:space="preserve"> </w:t>
      </w:r>
      <w:r w:rsidRPr="00971936">
        <w:rPr>
          <w:sz w:val="24"/>
          <w:szCs w:val="24"/>
        </w:rPr>
        <w:t>Units</w:t>
      </w:r>
      <w:r w:rsidRPr="003F6436">
        <w:rPr>
          <w:sz w:val="24"/>
          <w:rPrChange w:id="11320" w:author="EOAI" w:date="2026-01-29T17:20:00Z" w16du:dateUtc="2026-01-29T22:20:00Z">
            <w:rPr>
              <w:spacing w:val="-1"/>
              <w:sz w:val="24"/>
            </w:rPr>
          </w:rPrChange>
        </w:rPr>
        <w:t xml:space="preserve"> </w:t>
      </w:r>
      <w:r w:rsidRPr="00971936">
        <w:rPr>
          <w:sz w:val="24"/>
          <w:szCs w:val="24"/>
        </w:rPr>
        <w:t>the</w:t>
      </w:r>
      <w:r w:rsidRPr="003F6436">
        <w:rPr>
          <w:sz w:val="24"/>
          <w:rPrChange w:id="11321" w:author="EOAI" w:date="2026-01-29T17:20:00Z" w16du:dateUtc="2026-01-29T22:20:00Z">
            <w:rPr>
              <w:spacing w:val="-1"/>
              <w:sz w:val="24"/>
            </w:rPr>
          </w:rPrChange>
        </w:rPr>
        <w:t xml:space="preserve"> </w:t>
      </w:r>
      <w:r w:rsidRPr="00971936">
        <w:rPr>
          <w:sz w:val="24"/>
          <w:szCs w:val="24"/>
        </w:rPr>
        <w:t>Residence</w:t>
      </w:r>
      <w:r w:rsidRPr="003F6436">
        <w:rPr>
          <w:sz w:val="24"/>
          <w:rPrChange w:id="11322" w:author="EOAI" w:date="2026-01-29T17:20:00Z" w16du:dateUtc="2026-01-29T22:20:00Z">
            <w:rPr>
              <w:spacing w:val="-1"/>
              <w:sz w:val="24"/>
            </w:rPr>
          </w:rPrChange>
        </w:rPr>
        <w:t xml:space="preserve"> </w:t>
      </w:r>
      <w:r w:rsidRPr="00971936">
        <w:rPr>
          <w:sz w:val="24"/>
          <w:szCs w:val="24"/>
        </w:rPr>
        <w:t>is</w:t>
      </w:r>
      <w:r w:rsidRPr="003F6436">
        <w:rPr>
          <w:sz w:val="24"/>
          <w:rPrChange w:id="11323" w:author="EOAI" w:date="2026-01-29T17:20:00Z" w16du:dateUtc="2026-01-29T22:20:00Z">
            <w:rPr>
              <w:spacing w:val="-1"/>
              <w:sz w:val="24"/>
            </w:rPr>
          </w:rPrChange>
        </w:rPr>
        <w:t xml:space="preserve"> </w:t>
      </w:r>
      <w:r w:rsidRPr="00971936">
        <w:rPr>
          <w:sz w:val="24"/>
          <w:szCs w:val="24"/>
        </w:rPr>
        <w:t>certified</w:t>
      </w:r>
      <w:r w:rsidRPr="003F6436">
        <w:rPr>
          <w:sz w:val="24"/>
          <w:rPrChange w:id="11324" w:author="EOAI" w:date="2026-01-29T17:20:00Z" w16du:dateUtc="2026-01-29T22:20:00Z">
            <w:rPr>
              <w:spacing w:val="-1"/>
              <w:sz w:val="24"/>
            </w:rPr>
          </w:rPrChange>
        </w:rPr>
        <w:t xml:space="preserve"> </w:t>
      </w:r>
      <w:r w:rsidRPr="00971936">
        <w:rPr>
          <w:sz w:val="24"/>
          <w:szCs w:val="24"/>
        </w:rPr>
        <w:t>to</w:t>
      </w:r>
      <w:r w:rsidRPr="003F6436">
        <w:rPr>
          <w:spacing w:val="-19"/>
          <w:sz w:val="24"/>
          <w:rPrChange w:id="11325" w:author="EOAI" w:date="2026-01-29T17:20:00Z" w16du:dateUtc="2026-01-29T22:20:00Z">
            <w:rPr>
              <w:spacing w:val="-1"/>
              <w:sz w:val="24"/>
            </w:rPr>
          </w:rPrChange>
        </w:rPr>
        <w:t xml:space="preserve"> </w:t>
      </w:r>
      <w:bookmarkStart w:id="11326" w:name="_Int_1mcpoIza"/>
      <w:r w:rsidRPr="003F6436">
        <w:rPr>
          <w:sz w:val="24"/>
          <w:rPrChange w:id="11327" w:author="EOAI" w:date="2026-01-29T17:20:00Z" w16du:dateUtc="2026-01-29T22:20:00Z">
            <w:rPr>
              <w:spacing w:val="-2"/>
              <w:sz w:val="24"/>
            </w:rPr>
          </w:rPrChange>
        </w:rPr>
        <w:t>operate;</w:t>
      </w:r>
      <w:bookmarkEnd w:id="11326"/>
    </w:p>
    <w:p w14:paraId="4B73926E" w14:textId="285D534B" w:rsidR="00361503" w:rsidRPr="00971936" w:rsidRDefault="00393629">
      <w:pPr>
        <w:pStyle w:val="ListParagraph"/>
        <w:numPr>
          <w:ilvl w:val="3"/>
          <w:numId w:val="21"/>
        </w:numPr>
        <w:tabs>
          <w:tab w:val="left" w:pos="2138"/>
        </w:tabs>
        <w:spacing w:before="5"/>
        <w:ind w:left="1800" w:right="113" w:hanging="360"/>
        <w:rPr>
          <w:sz w:val="24"/>
          <w:szCs w:val="24"/>
        </w:rPr>
        <w:pPrChange w:id="11328" w:author="EOAI" w:date="2026-01-29T17:20:00Z" w16du:dateUtc="2026-01-29T22:20:00Z">
          <w:pPr>
            <w:pStyle w:val="ListParagraph"/>
            <w:numPr>
              <w:ilvl w:val="1"/>
              <w:numId w:val="274"/>
            </w:numPr>
            <w:tabs>
              <w:tab w:val="left" w:pos="2138"/>
            </w:tabs>
            <w:spacing w:before="4"/>
            <w:ind w:left="2119" w:right="161" w:hanging="445"/>
          </w:pPr>
        </w:pPrChange>
      </w:pPr>
      <w:r w:rsidRPr="00971936">
        <w:rPr>
          <w:sz w:val="24"/>
          <w:szCs w:val="24"/>
        </w:rPr>
        <w:t>The</w:t>
      </w:r>
      <w:r w:rsidRPr="003F6436">
        <w:rPr>
          <w:sz w:val="24"/>
          <w:rPrChange w:id="11329" w:author="EOAI" w:date="2026-01-29T17:20:00Z" w16du:dateUtc="2026-01-29T22:20:00Z">
            <w:rPr>
              <w:spacing w:val="-2"/>
              <w:sz w:val="24"/>
            </w:rPr>
          </w:rPrChange>
        </w:rPr>
        <w:t xml:space="preserve"> </w:t>
      </w:r>
      <w:r w:rsidRPr="00971936">
        <w:rPr>
          <w:sz w:val="24"/>
          <w:szCs w:val="24"/>
        </w:rPr>
        <w:t>number</w:t>
      </w:r>
      <w:r w:rsidRPr="003F6436">
        <w:rPr>
          <w:sz w:val="24"/>
          <w:rPrChange w:id="11330" w:author="EOAI" w:date="2026-01-29T17:20:00Z" w16du:dateUtc="2026-01-29T22:20:00Z">
            <w:rPr>
              <w:spacing w:val="-2"/>
              <w:sz w:val="24"/>
            </w:rPr>
          </w:rPrChange>
        </w:rPr>
        <w:t xml:space="preserve"> </w:t>
      </w:r>
      <w:r w:rsidRPr="00971936">
        <w:rPr>
          <w:sz w:val="24"/>
          <w:szCs w:val="24"/>
        </w:rPr>
        <w:t>of</w:t>
      </w:r>
      <w:r w:rsidRPr="003F6436">
        <w:rPr>
          <w:sz w:val="24"/>
          <w:rPrChange w:id="11331" w:author="EOAI" w:date="2026-01-29T17:20:00Z" w16du:dateUtc="2026-01-29T22:20:00Z">
            <w:rPr>
              <w:spacing w:val="-2"/>
              <w:sz w:val="24"/>
            </w:rPr>
          </w:rPrChange>
        </w:rPr>
        <w:t xml:space="preserve"> </w:t>
      </w:r>
      <w:r w:rsidRPr="00971936">
        <w:rPr>
          <w:sz w:val="24"/>
          <w:szCs w:val="24"/>
        </w:rPr>
        <w:t>staff</w:t>
      </w:r>
      <w:r w:rsidRPr="003F6436">
        <w:rPr>
          <w:sz w:val="24"/>
          <w:rPrChange w:id="11332" w:author="EOAI" w:date="2026-01-29T17:20:00Z" w16du:dateUtc="2026-01-29T22:20:00Z">
            <w:rPr>
              <w:spacing w:val="-3"/>
              <w:sz w:val="24"/>
            </w:rPr>
          </w:rPrChange>
        </w:rPr>
        <w:t xml:space="preserve"> </w:t>
      </w:r>
      <w:r w:rsidRPr="00971936">
        <w:rPr>
          <w:sz w:val="24"/>
          <w:szCs w:val="24"/>
        </w:rPr>
        <w:t>currently</w:t>
      </w:r>
      <w:r w:rsidRPr="003F6436">
        <w:rPr>
          <w:sz w:val="24"/>
          <w:rPrChange w:id="11333" w:author="EOAI" w:date="2026-01-29T17:20:00Z" w16du:dateUtc="2026-01-29T22:20:00Z">
            <w:rPr>
              <w:spacing w:val="-11"/>
              <w:sz w:val="24"/>
            </w:rPr>
          </w:rPrChange>
        </w:rPr>
        <w:t xml:space="preserve"> </w:t>
      </w:r>
      <w:r w:rsidRPr="00971936">
        <w:rPr>
          <w:sz w:val="24"/>
          <w:szCs w:val="24"/>
        </w:rPr>
        <w:t>employed</w:t>
      </w:r>
      <w:r w:rsidRPr="003F6436">
        <w:rPr>
          <w:sz w:val="24"/>
          <w:rPrChange w:id="11334" w:author="EOAI" w:date="2026-01-29T17:20:00Z" w16du:dateUtc="2026-01-29T22:20:00Z">
            <w:rPr>
              <w:spacing w:val="-2"/>
              <w:sz w:val="24"/>
            </w:rPr>
          </w:rPrChange>
        </w:rPr>
        <w:t xml:space="preserve"> </w:t>
      </w:r>
      <w:r w:rsidRPr="00971936">
        <w:rPr>
          <w:sz w:val="24"/>
          <w:szCs w:val="24"/>
        </w:rPr>
        <w:t>by</w:t>
      </w:r>
      <w:r w:rsidRPr="003F6436">
        <w:rPr>
          <w:sz w:val="24"/>
          <w:rPrChange w:id="11335" w:author="EOAI" w:date="2026-01-29T17:20:00Z" w16du:dateUtc="2026-01-29T22:20:00Z">
            <w:rPr>
              <w:spacing w:val="-5"/>
              <w:sz w:val="24"/>
            </w:rPr>
          </w:rPrChange>
        </w:rPr>
        <w:t xml:space="preserve"> </w:t>
      </w:r>
      <w:r w:rsidRPr="00971936">
        <w:rPr>
          <w:sz w:val="24"/>
          <w:szCs w:val="24"/>
        </w:rPr>
        <w:t>the</w:t>
      </w:r>
      <w:r w:rsidRPr="003F6436">
        <w:rPr>
          <w:sz w:val="24"/>
          <w:rPrChange w:id="11336" w:author="EOAI" w:date="2026-01-29T17:20:00Z" w16du:dateUtc="2026-01-29T22:20:00Z">
            <w:rPr>
              <w:spacing w:val="-2"/>
              <w:sz w:val="24"/>
            </w:rPr>
          </w:rPrChange>
        </w:rPr>
        <w:t xml:space="preserve"> </w:t>
      </w:r>
      <w:r w:rsidRPr="00971936">
        <w:rPr>
          <w:sz w:val="24"/>
          <w:szCs w:val="24"/>
        </w:rPr>
        <w:t>Residence,</w:t>
      </w:r>
      <w:r w:rsidRPr="003F6436">
        <w:rPr>
          <w:sz w:val="24"/>
          <w:rPrChange w:id="11337" w:author="EOAI" w:date="2026-01-29T17:20:00Z" w16du:dateUtc="2026-01-29T22:20:00Z">
            <w:rPr>
              <w:spacing w:val="-3"/>
              <w:sz w:val="24"/>
            </w:rPr>
          </w:rPrChange>
        </w:rPr>
        <w:t xml:space="preserve"> </w:t>
      </w:r>
      <w:r w:rsidRPr="00971936">
        <w:rPr>
          <w:sz w:val="24"/>
          <w:szCs w:val="24"/>
        </w:rPr>
        <w:t>by</w:t>
      </w:r>
      <w:r w:rsidRPr="003F6436">
        <w:rPr>
          <w:sz w:val="24"/>
          <w:rPrChange w:id="11338" w:author="EOAI" w:date="2026-01-29T17:20:00Z" w16du:dateUtc="2026-01-29T22:20:00Z">
            <w:rPr>
              <w:spacing w:val="-8"/>
              <w:sz w:val="24"/>
            </w:rPr>
          </w:rPrChange>
        </w:rPr>
        <w:t xml:space="preserve"> </w:t>
      </w:r>
      <w:r w:rsidRPr="00971936">
        <w:rPr>
          <w:sz w:val="24"/>
          <w:szCs w:val="24"/>
        </w:rPr>
        <w:t>shift,</w:t>
      </w:r>
      <w:r w:rsidRPr="003F6436">
        <w:rPr>
          <w:sz w:val="24"/>
          <w:rPrChange w:id="11339" w:author="EOAI" w:date="2026-01-29T17:20:00Z" w16du:dateUtc="2026-01-29T22:20:00Z">
            <w:rPr>
              <w:spacing w:val="-1"/>
              <w:sz w:val="24"/>
            </w:rPr>
          </w:rPrChange>
        </w:rPr>
        <w:t xml:space="preserve"> </w:t>
      </w:r>
      <w:r w:rsidRPr="00971936">
        <w:rPr>
          <w:sz w:val="24"/>
          <w:szCs w:val="24"/>
        </w:rPr>
        <w:t>an</w:t>
      </w:r>
      <w:r w:rsidRPr="003F6436">
        <w:rPr>
          <w:sz w:val="24"/>
          <w:rPrChange w:id="11340" w:author="EOAI" w:date="2026-01-29T17:20:00Z" w16du:dateUtc="2026-01-29T22:20:00Z">
            <w:rPr>
              <w:spacing w:val="-2"/>
              <w:sz w:val="24"/>
            </w:rPr>
          </w:rPrChange>
        </w:rPr>
        <w:t xml:space="preserve"> </w:t>
      </w:r>
      <w:r w:rsidRPr="00971936">
        <w:rPr>
          <w:sz w:val="24"/>
          <w:szCs w:val="24"/>
        </w:rPr>
        <w:t>explanation</w:t>
      </w:r>
      <w:r w:rsidRPr="003F6436">
        <w:rPr>
          <w:sz w:val="24"/>
          <w:rPrChange w:id="11341" w:author="EOAI" w:date="2026-01-29T17:20:00Z" w16du:dateUtc="2026-01-29T22:20:00Z">
            <w:rPr>
              <w:spacing w:val="-2"/>
              <w:sz w:val="24"/>
            </w:rPr>
          </w:rPrChange>
        </w:rPr>
        <w:t xml:space="preserve"> </w:t>
      </w:r>
      <w:r w:rsidRPr="00971936">
        <w:rPr>
          <w:sz w:val="24"/>
          <w:szCs w:val="24"/>
        </w:rPr>
        <w:t>of how the Residence determines staffing, and the availability</w:t>
      </w:r>
      <w:r w:rsidRPr="003F6436">
        <w:rPr>
          <w:sz w:val="24"/>
          <w:rPrChange w:id="11342" w:author="EOAI" w:date="2026-01-29T17:20:00Z" w16du:dateUtc="2026-01-29T22:20:00Z">
            <w:rPr>
              <w:spacing w:val="-1"/>
              <w:sz w:val="24"/>
            </w:rPr>
          </w:rPrChange>
        </w:rPr>
        <w:t xml:space="preserve"> </w:t>
      </w:r>
      <w:r w:rsidRPr="00971936">
        <w:rPr>
          <w:sz w:val="24"/>
          <w:szCs w:val="24"/>
        </w:rPr>
        <w:t>of overnight staff</w:t>
      </w:r>
      <w:r w:rsidRPr="00265677">
        <w:rPr>
          <w:sz w:val="24"/>
          <w:szCs w:val="24"/>
        </w:rPr>
        <w:t>,</w:t>
      </w:r>
      <w:r w:rsidRPr="003F6436">
        <w:rPr>
          <w:spacing w:val="-11"/>
          <w:sz w:val="24"/>
          <w:rPrChange w:id="11343" w:author="EOAI" w:date="2026-01-29T17:20:00Z" w16du:dateUtc="2026-01-29T22:20:00Z">
            <w:rPr>
              <w:sz w:val="24"/>
            </w:rPr>
          </w:rPrChange>
        </w:rPr>
        <w:t xml:space="preserve"> </w:t>
      </w:r>
      <w:del w:id="11344" w:author="EOAI" w:date="2026-01-29T17:20:00Z" w16du:dateUtc="2026-01-29T22:20:00Z">
        <w:r w:rsidR="00C3338C">
          <w:rPr>
            <w:sz w:val="24"/>
          </w:rPr>
          <w:delText>awake and asleep,</w:delText>
        </w:r>
        <w:r w:rsidR="00C3338C">
          <w:rPr>
            <w:spacing w:val="-15"/>
            <w:sz w:val="24"/>
          </w:rPr>
          <w:delText xml:space="preserve"> </w:delText>
        </w:r>
      </w:del>
      <w:r w:rsidRPr="00971936">
        <w:rPr>
          <w:sz w:val="24"/>
          <w:szCs w:val="24"/>
        </w:rPr>
        <w:t>and</w:t>
      </w:r>
      <w:r w:rsidRPr="003F6436">
        <w:rPr>
          <w:spacing w:val="-11"/>
          <w:sz w:val="24"/>
          <w:rPrChange w:id="11345" w:author="EOAI" w:date="2026-01-29T17:20:00Z" w16du:dateUtc="2026-01-29T22:20:00Z">
            <w:rPr>
              <w:spacing w:val="-15"/>
              <w:sz w:val="24"/>
            </w:rPr>
          </w:rPrChange>
        </w:rPr>
        <w:t xml:space="preserve"> </w:t>
      </w:r>
      <w:r w:rsidRPr="00971936">
        <w:rPr>
          <w:sz w:val="24"/>
          <w:szCs w:val="24"/>
        </w:rPr>
        <w:t>shall</w:t>
      </w:r>
      <w:r w:rsidRPr="003F6436">
        <w:rPr>
          <w:spacing w:val="-8"/>
          <w:sz w:val="24"/>
          <w:rPrChange w:id="11346" w:author="EOAI" w:date="2026-01-29T17:20:00Z" w16du:dateUtc="2026-01-29T22:20:00Z">
            <w:rPr>
              <w:spacing w:val="-11"/>
              <w:sz w:val="24"/>
            </w:rPr>
          </w:rPrChange>
        </w:rPr>
        <w:t xml:space="preserve"> </w:t>
      </w:r>
      <w:r w:rsidRPr="00971936">
        <w:rPr>
          <w:sz w:val="24"/>
          <w:szCs w:val="24"/>
        </w:rPr>
        <w:t>provide</w:t>
      </w:r>
      <w:r w:rsidRPr="003F6436">
        <w:rPr>
          <w:spacing w:val="-11"/>
          <w:sz w:val="24"/>
          <w:rPrChange w:id="11347" w:author="EOAI" w:date="2026-01-29T17:20:00Z" w16du:dateUtc="2026-01-29T22:20:00Z">
            <w:rPr>
              <w:spacing w:val="-12"/>
              <w:sz w:val="24"/>
            </w:rPr>
          </w:rPrChange>
        </w:rPr>
        <w:t xml:space="preserve"> </w:t>
      </w:r>
      <w:r w:rsidRPr="00971936">
        <w:rPr>
          <w:sz w:val="24"/>
          <w:szCs w:val="24"/>
        </w:rPr>
        <w:t>this</w:t>
      </w:r>
      <w:r w:rsidRPr="003F6436">
        <w:rPr>
          <w:spacing w:val="-8"/>
          <w:sz w:val="24"/>
          <w:rPrChange w:id="11348" w:author="EOAI" w:date="2026-01-29T17:20:00Z" w16du:dateUtc="2026-01-29T22:20:00Z">
            <w:rPr>
              <w:spacing w:val="-9"/>
              <w:sz w:val="24"/>
            </w:rPr>
          </w:rPrChange>
        </w:rPr>
        <w:t xml:space="preserve"> </w:t>
      </w:r>
      <w:r w:rsidRPr="00971936">
        <w:rPr>
          <w:sz w:val="24"/>
          <w:szCs w:val="24"/>
        </w:rPr>
        <w:t>information</w:t>
      </w:r>
      <w:r w:rsidRPr="003F6436">
        <w:rPr>
          <w:spacing w:val="-8"/>
          <w:sz w:val="24"/>
          <w:rPrChange w:id="11349" w:author="EOAI" w:date="2026-01-29T17:20:00Z" w16du:dateUtc="2026-01-29T22:20:00Z">
            <w:rPr>
              <w:spacing w:val="-9"/>
              <w:sz w:val="24"/>
            </w:rPr>
          </w:rPrChange>
        </w:rPr>
        <w:t xml:space="preserve"> </w:t>
      </w:r>
      <w:r w:rsidRPr="00971936">
        <w:rPr>
          <w:sz w:val="24"/>
          <w:szCs w:val="24"/>
        </w:rPr>
        <w:t>separately</w:t>
      </w:r>
      <w:r w:rsidRPr="00971936">
        <w:rPr>
          <w:spacing w:val="-15"/>
          <w:sz w:val="24"/>
          <w:szCs w:val="24"/>
        </w:rPr>
        <w:t xml:space="preserve"> </w:t>
      </w:r>
      <w:r w:rsidRPr="00971936">
        <w:rPr>
          <w:sz w:val="24"/>
          <w:szCs w:val="24"/>
        </w:rPr>
        <w:t>for</w:t>
      </w:r>
      <w:r w:rsidRPr="003F6436">
        <w:rPr>
          <w:spacing w:val="-8"/>
          <w:sz w:val="24"/>
          <w:rPrChange w:id="11350" w:author="EOAI" w:date="2026-01-29T17:20:00Z" w16du:dateUtc="2026-01-29T22:20:00Z">
            <w:rPr>
              <w:spacing w:val="-10"/>
              <w:sz w:val="24"/>
            </w:rPr>
          </w:rPrChange>
        </w:rPr>
        <w:t xml:space="preserve"> </w:t>
      </w:r>
      <w:r w:rsidRPr="00971936">
        <w:rPr>
          <w:sz w:val="24"/>
          <w:szCs w:val="24"/>
        </w:rPr>
        <w:t>any</w:t>
      </w:r>
      <w:r w:rsidRPr="003F6436">
        <w:rPr>
          <w:spacing w:val="-17"/>
          <w:sz w:val="24"/>
          <w:rPrChange w:id="11351" w:author="EOAI" w:date="2026-01-29T17:20:00Z" w16du:dateUtc="2026-01-29T22:20:00Z">
            <w:rPr>
              <w:spacing w:val="-15"/>
              <w:sz w:val="24"/>
            </w:rPr>
          </w:rPrChange>
        </w:rPr>
        <w:t xml:space="preserve"> </w:t>
      </w:r>
      <w:r w:rsidRPr="00971936">
        <w:rPr>
          <w:sz w:val="24"/>
          <w:szCs w:val="24"/>
        </w:rPr>
        <w:t>Special</w:t>
      </w:r>
      <w:r w:rsidRPr="003F6436">
        <w:rPr>
          <w:spacing w:val="-8"/>
          <w:sz w:val="24"/>
          <w:rPrChange w:id="11352" w:author="EOAI" w:date="2026-01-29T17:20:00Z" w16du:dateUtc="2026-01-29T22:20:00Z">
            <w:rPr>
              <w:spacing w:val="-12"/>
              <w:sz w:val="24"/>
            </w:rPr>
          </w:rPrChange>
        </w:rPr>
        <w:t xml:space="preserve"> </w:t>
      </w:r>
      <w:r w:rsidRPr="00971936">
        <w:rPr>
          <w:sz w:val="24"/>
          <w:szCs w:val="24"/>
        </w:rPr>
        <w:t>Care</w:t>
      </w:r>
      <w:r w:rsidRPr="003F6436">
        <w:rPr>
          <w:spacing w:val="-13"/>
          <w:sz w:val="24"/>
          <w:rPrChange w:id="11353" w:author="EOAI" w:date="2026-01-29T17:20:00Z" w16du:dateUtc="2026-01-29T22:20:00Z">
            <w:rPr>
              <w:spacing w:val="-14"/>
              <w:sz w:val="24"/>
            </w:rPr>
          </w:rPrChange>
        </w:rPr>
        <w:t xml:space="preserve"> </w:t>
      </w:r>
      <w:r w:rsidRPr="00971936">
        <w:rPr>
          <w:sz w:val="24"/>
          <w:szCs w:val="24"/>
        </w:rPr>
        <w:t>Residence</w:t>
      </w:r>
      <w:r w:rsidRPr="003F6436">
        <w:rPr>
          <w:spacing w:val="-11"/>
          <w:sz w:val="24"/>
          <w:rPrChange w:id="11354" w:author="EOAI" w:date="2026-01-29T17:20:00Z" w16du:dateUtc="2026-01-29T22:20:00Z">
            <w:rPr>
              <w:spacing w:val="-13"/>
              <w:sz w:val="24"/>
            </w:rPr>
          </w:rPrChange>
        </w:rPr>
        <w:t xml:space="preserve"> </w:t>
      </w:r>
      <w:r w:rsidRPr="00971936">
        <w:rPr>
          <w:sz w:val="24"/>
          <w:szCs w:val="24"/>
        </w:rPr>
        <w:t>within the</w:t>
      </w:r>
      <w:r w:rsidRPr="003F6436">
        <w:rPr>
          <w:spacing w:val="-3"/>
          <w:sz w:val="24"/>
          <w:rPrChange w:id="11355" w:author="EOAI" w:date="2026-01-29T17:20:00Z" w16du:dateUtc="2026-01-29T22:20:00Z">
            <w:rPr>
              <w:sz w:val="24"/>
            </w:rPr>
          </w:rPrChange>
        </w:rPr>
        <w:t xml:space="preserve"> </w:t>
      </w:r>
      <w:r w:rsidRPr="00971936">
        <w:rPr>
          <w:sz w:val="24"/>
          <w:szCs w:val="24"/>
        </w:rPr>
        <w:t>Residence;</w:t>
      </w:r>
    </w:p>
    <w:p w14:paraId="2BC5620D" w14:textId="77777777" w:rsidR="00361503" w:rsidRPr="00971936" w:rsidRDefault="00393629">
      <w:pPr>
        <w:pStyle w:val="ListParagraph"/>
        <w:numPr>
          <w:ilvl w:val="3"/>
          <w:numId w:val="21"/>
        </w:numPr>
        <w:tabs>
          <w:tab w:val="left" w:pos="2119"/>
        </w:tabs>
        <w:spacing w:before="1"/>
        <w:ind w:left="1800" w:hanging="360"/>
        <w:rPr>
          <w:sz w:val="24"/>
          <w:szCs w:val="24"/>
        </w:rPr>
        <w:pPrChange w:id="11356" w:author="EOAI" w:date="2026-01-29T17:20:00Z" w16du:dateUtc="2026-01-29T22:20:00Z">
          <w:pPr>
            <w:pStyle w:val="ListParagraph"/>
            <w:numPr>
              <w:ilvl w:val="1"/>
              <w:numId w:val="274"/>
            </w:numPr>
            <w:tabs>
              <w:tab w:val="left" w:pos="2119"/>
            </w:tabs>
            <w:spacing w:before="4"/>
            <w:ind w:left="2119" w:hanging="444"/>
          </w:pPr>
        </w:pPrChange>
      </w:pPr>
      <w:r w:rsidRPr="00971936">
        <w:rPr>
          <w:sz w:val="24"/>
          <w:szCs w:val="24"/>
        </w:rPr>
        <w:t>A</w:t>
      </w:r>
      <w:r w:rsidRPr="003F6436">
        <w:rPr>
          <w:sz w:val="24"/>
          <w:rPrChange w:id="11357" w:author="EOAI" w:date="2026-01-29T17:20:00Z" w16du:dateUtc="2026-01-29T22:20:00Z">
            <w:rPr>
              <w:spacing w:val="-1"/>
              <w:sz w:val="24"/>
            </w:rPr>
          </w:rPrChange>
        </w:rPr>
        <w:t xml:space="preserve"> </w:t>
      </w:r>
      <w:r w:rsidRPr="00971936">
        <w:rPr>
          <w:sz w:val="24"/>
          <w:szCs w:val="24"/>
        </w:rPr>
        <w:t>copy</w:t>
      </w:r>
      <w:r w:rsidRPr="003F6436">
        <w:rPr>
          <w:sz w:val="24"/>
          <w:rPrChange w:id="11358" w:author="EOAI" w:date="2026-01-29T17:20:00Z" w16du:dateUtc="2026-01-29T22:20:00Z">
            <w:rPr>
              <w:spacing w:val="-11"/>
              <w:sz w:val="24"/>
            </w:rPr>
          </w:rPrChange>
        </w:rPr>
        <w:t xml:space="preserve"> </w:t>
      </w:r>
      <w:r w:rsidRPr="00971936">
        <w:rPr>
          <w:sz w:val="24"/>
          <w:szCs w:val="24"/>
        </w:rPr>
        <w:t>of the</w:t>
      </w:r>
      <w:r w:rsidRPr="003F6436">
        <w:rPr>
          <w:sz w:val="24"/>
          <w:rPrChange w:id="11359" w:author="EOAI" w:date="2026-01-29T17:20:00Z" w16du:dateUtc="2026-01-29T22:20:00Z">
            <w:rPr>
              <w:spacing w:val="-1"/>
              <w:sz w:val="24"/>
            </w:rPr>
          </w:rPrChange>
        </w:rPr>
        <w:t xml:space="preserve"> </w:t>
      </w:r>
      <w:r w:rsidRPr="00971936">
        <w:rPr>
          <w:sz w:val="24"/>
          <w:szCs w:val="24"/>
        </w:rPr>
        <w:t>list of Residents'</w:t>
      </w:r>
      <w:r w:rsidRPr="003F6436">
        <w:rPr>
          <w:sz w:val="24"/>
          <w:rPrChange w:id="11360" w:author="EOAI" w:date="2026-01-29T17:20:00Z" w16du:dateUtc="2026-01-29T22:20:00Z">
            <w:rPr>
              <w:spacing w:val="-3"/>
              <w:sz w:val="24"/>
            </w:rPr>
          </w:rPrChange>
        </w:rPr>
        <w:t xml:space="preserve"> </w:t>
      </w:r>
      <w:r w:rsidRPr="00971936">
        <w:rPr>
          <w:sz w:val="24"/>
          <w:szCs w:val="24"/>
        </w:rPr>
        <w:t>Rights</w:t>
      </w:r>
      <w:r w:rsidRPr="003F6436">
        <w:rPr>
          <w:sz w:val="24"/>
          <w:rPrChange w:id="11361" w:author="EOAI" w:date="2026-01-29T17:20:00Z" w16du:dateUtc="2026-01-29T22:20:00Z">
            <w:rPr>
              <w:spacing w:val="-1"/>
              <w:sz w:val="24"/>
            </w:rPr>
          </w:rPrChange>
        </w:rPr>
        <w:t xml:space="preserve"> </w:t>
      </w:r>
      <w:r w:rsidRPr="00971936">
        <w:rPr>
          <w:sz w:val="24"/>
          <w:szCs w:val="24"/>
        </w:rPr>
        <w:t>set forth in</w:t>
      </w:r>
      <w:r w:rsidRPr="003F6436">
        <w:rPr>
          <w:sz w:val="24"/>
          <w:rPrChange w:id="11362" w:author="EOAI" w:date="2026-01-29T17:20:00Z" w16du:dateUtc="2026-01-29T22:20:00Z">
            <w:rPr>
              <w:spacing w:val="-1"/>
              <w:sz w:val="24"/>
            </w:rPr>
          </w:rPrChange>
        </w:rPr>
        <w:t xml:space="preserve"> </w:t>
      </w:r>
      <w:r w:rsidRPr="00971936">
        <w:rPr>
          <w:sz w:val="24"/>
          <w:szCs w:val="24"/>
        </w:rPr>
        <w:t>651 CMR</w:t>
      </w:r>
      <w:r w:rsidRPr="003F6436">
        <w:rPr>
          <w:spacing w:val="-13"/>
          <w:sz w:val="24"/>
          <w:rPrChange w:id="11363" w:author="EOAI" w:date="2026-01-29T17:20:00Z" w16du:dateUtc="2026-01-29T22:20:00Z">
            <w:rPr>
              <w:sz w:val="24"/>
            </w:rPr>
          </w:rPrChange>
        </w:rPr>
        <w:t xml:space="preserve"> </w:t>
      </w:r>
      <w:bookmarkStart w:id="11364" w:name="_Int_vCdU3QTn"/>
      <w:r w:rsidRPr="003F6436">
        <w:rPr>
          <w:sz w:val="24"/>
          <w:rPrChange w:id="11365" w:author="EOAI" w:date="2026-01-29T17:20:00Z" w16du:dateUtc="2026-01-29T22:20:00Z">
            <w:rPr>
              <w:spacing w:val="-2"/>
              <w:sz w:val="24"/>
            </w:rPr>
          </w:rPrChange>
        </w:rPr>
        <w:t>12.08(1);</w:t>
      </w:r>
      <w:bookmarkEnd w:id="11364"/>
    </w:p>
    <w:p w14:paraId="6F12F3BF" w14:textId="77777777" w:rsidR="00402861" w:rsidRPr="00514B47" w:rsidRDefault="00393629">
      <w:pPr>
        <w:pStyle w:val="ListParagraph"/>
        <w:numPr>
          <w:ilvl w:val="3"/>
          <w:numId w:val="21"/>
        </w:numPr>
        <w:tabs>
          <w:tab w:val="left" w:pos="2167"/>
        </w:tabs>
        <w:spacing w:before="1"/>
        <w:ind w:left="1800" w:right="110" w:hanging="360"/>
        <w:rPr>
          <w:sz w:val="24"/>
          <w:szCs w:val="24"/>
        </w:rPr>
        <w:pPrChange w:id="11366" w:author="EOAI" w:date="2026-01-29T17:20:00Z" w16du:dateUtc="2026-01-29T22:20:00Z">
          <w:pPr>
            <w:pStyle w:val="ListParagraph"/>
            <w:numPr>
              <w:ilvl w:val="1"/>
              <w:numId w:val="274"/>
            </w:numPr>
            <w:tabs>
              <w:tab w:val="left" w:pos="2167"/>
            </w:tabs>
            <w:ind w:left="2119" w:right="158" w:hanging="445"/>
          </w:pPr>
        </w:pPrChange>
      </w:pPr>
      <w:r w:rsidRPr="00971936">
        <w:rPr>
          <w:sz w:val="24"/>
          <w:szCs w:val="24"/>
        </w:rPr>
        <w:t>An explanation of the eligibility requirements for any subsidy programs including a statement</w:t>
      </w:r>
      <w:r w:rsidRPr="003F6436">
        <w:rPr>
          <w:sz w:val="24"/>
          <w:rPrChange w:id="11367" w:author="EOAI" w:date="2026-01-29T17:20:00Z" w16du:dateUtc="2026-01-29T22:20:00Z">
            <w:rPr>
              <w:spacing w:val="-4"/>
              <w:sz w:val="24"/>
            </w:rPr>
          </w:rPrChange>
        </w:rPr>
        <w:t xml:space="preserve"> </w:t>
      </w:r>
      <w:r w:rsidRPr="00971936">
        <w:rPr>
          <w:sz w:val="24"/>
          <w:szCs w:val="24"/>
        </w:rPr>
        <w:t>of</w:t>
      </w:r>
      <w:r w:rsidRPr="003F6436">
        <w:rPr>
          <w:sz w:val="24"/>
          <w:rPrChange w:id="11368" w:author="EOAI" w:date="2026-01-29T17:20:00Z" w16du:dateUtc="2026-01-29T22:20:00Z">
            <w:rPr>
              <w:spacing w:val="-3"/>
              <w:sz w:val="24"/>
            </w:rPr>
          </w:rPrChange>
        </w:rPr>
        <w:t xml:space="preserve"> </w:t>
      </w:r>
      <w:r w:rsidRPr="00971936">
        <w:rPr>
          <w:sz w:val="24"/>
          <w:szCs w:val="24"/>
        </w:rPr>
        <w:t>any</w:t>
      </w:r>
      <w:r w:rsidRPr="003F6436">
        <w:rPr>
          <w:sz w:val="24"/>
          <w:rPrChange w:id="11369" w:author="EOAI" w:date="2026-01-29T17:20:00Z" w16du:dateUtc="2026-01-29T22:20:00Z">
            <w:rPr>
              <w:spacing w:val="-10"/>
              <w:sz w:val="24"/>
            </w:rPr>
          </w:rPrChange>
        </w:rPr>
        <w:t xml:space="preserve"> </w:t>
      </w:r>
      <w:r w:rsidRPr="00971936">
        <w:rPr>
          <w:sz w:val="24"/>
          <w:szCs w:val="24"/>
        </w:rPr>
        <w:t>additional</w:t>
      </w:r>
      <w:r w:rsidRPr="003F6436">
        <w:rPr>
          <w:sz w:val="24"/>
          <w:rPrChange w:id="11370" w:author="EOAI" w:date="2026-01-29T17:20:00Z" w16du:dateUtc="2026-01-29T22:20:00Z">
            <w:rPr>
              <w:spacing w:val="-1"/>
              <w:sz w:val="24"/>
            </w:rPr>
          </w:rPrChange>
        </w:rPr>
        <w:t xml:space="preserve"> </w:t>
      </w:r>
      <w:r w:rsidRPr="00971936">
        <w:rPr>
          <w:sz w:val="24"/>
          <w:szCs w:val="24"/>
        </w:rPr>
        <w:t>costs</w:t>
      </w:r>
      <w:r w:rsidRPr="003F6436">
        <w:rPr>
          <w:sz w:val="24"/>
          <w:rPrChange w:id="11371" w:author="EOAI" w:date="2026-01-29T17:20:00Z" w16du:dateUtc="2026-01-29T22:20:00Z">
            <w:rPr>
              <w:spacing w:val="-1"/>
              <w:sz w:val="24"/>
            </w:rPr>
          </w:rPrChange>
        </w:rPr>
        <w:t xml:space="preserve"> </w:t>
      </w:r>
      <w:r w:rsidRPr="00971936">
        <w:rPr>
          <w:sz w:val="24"/>
          <w:szCs w:val="24"/>
        </w:rPr>
        <w:t>associated</w:t>
      </w:r>
      <w:r w:rsidRPr="003F6436">
        <w:rPr>
          <w:sz w:val="24"/>
          <w:rPrChange w:id="11372" w:author="EOAI" w:date="2026-01-29T17:20:00Z" w16du:dateUtc="2026-01-29T22:20:00Z">
            <w:rPr>
              <w:spacing w:val="-4"/>
              <w:sz w:val="24"/>
            </w:rPr>
          </w:rPrChange>
        </w:rPr>
        <w:t xml:space="preserve"> </w:t>
      </w:r>
      <w:r w:rsidRPr="00971936">
        <w:rPr>
          <w:sz w:val="24"/>
          <w:szCs w:val="24"/>
        </w:rPr>
        <w:t>with</w:t>
      </w:r>
      <w:r w:rsidRPr="003F6436">
        <w:rPr>
          <w:sz w:val="24"/>
          <w:rPrChange w:id="11373" w:author="EOAI" w:date="2026-01-29T17:20:00Z" w16du:dateUtc="2026-01-29T22:20:00Z">
            <w:rPr>
              <w:spacing w:val="-2"/>
              <w:sz w:val="24"/>
            </w:rPr>
          </w:rPrChange>
        </w:rPr>
        <w:t xml:space="preserve"> </w:t>
      </w:r>
      <w:r w:rsidRPr="00971936">
        <w:rPr>
          <w:sz w:val="24"/>
          <w:szCs w:val="24"/>
        </w:rPr>
        <w:t>services</w:t>
      </w:r>
      <w:r w:rsidRPr="003F6436">
        <w:rPr>
          <w:sz w:val="24"/>
          <w:rPrChange w:id="11374" w:author="EOAI" w:date="2026-01-29T17:20:00Z" w16du:dateUtc="2026-01-29T22:20:00Z">
            <w:rPr>
              <w:spacing w:val="-5"/>
              <w:sz w:val="24"/>
            </w:rPr>
          </w:rPrChange>
        </w:rPr>
        <w:t xml:space="preserve"> </w:t>
      </w:r>
      <w:r w:rsidRPr="00971936">
        <w:rPr>
          <w:sz w:val="24"/>
          <w:szCs w:val="24"/>
        </w:rPr>
        <w:t>beyond</w:t>
      </w:r>
      <w:r w:rsidRPr="003F6436">
        <w:rPr>
          <w:sz w:val="24"/>
          <w:rPrChange w:id="11375" w:author="EOAI" w:date="2026-01-29T17:20:00Z" w16du:dateUtc="2026-01-29T22:20:00Z">
            <w:rPr>
              <w:spacing w:val="-2"/>
              <w:sz w:val="24"/>
            </w:rPr>
          </w:rPrChange>
        </w:rPr>
        <w:t xml:space="preserve"> </w:t>
      </w:r>
      <w:r w:rsidRPr="00971936">
        <w:rPr>
          <w:sz w:val="24"/>
          <w:szCs w:val="24"/>
        </w:rPr>
        <w:t>the</w:t>
      </w:r>
      <w:r w:rsidRPr="003F6436">
        <w:rPr>
          <w:sz w:val="24"/>
          <w:rPrChange w:id="11376" w:author="EOAI" w:date="2026-01-29T17:20:00Z" w16du:dateUtc="2026-01-29T22:20:00Z">
            <w:rPr>
              <w:spacing w:val="-3"/>
              <w:sz w:val="24"/>
            </w:rPr>
          </w:rPrChange>
        </w:rPr>
        <w:t xml:space="preserve"> </w:t>
      </w:r>
      <w:r w:rsidRPr="00971936">
        <w:rPr>
          <w:sz w:val="24"/>
          <w:szCs w:val="24"/>
        </w:rPr>
        <w:t>scope</w:t>
      </w:r>
      <w:r w:rsidRPr="003F6436">
        <w:rPr>
          <w:sz w:val="24"/>
          <w:rPrChange w:id="11377" w:author="EOAI" w:date="2026-01-29T17:20:00Z" w16du:dateUtc="2026-01-29T22:20:00Z">
            <w:rPr>
              <w:spacing w:val="-4"/>
              <w:sz w:val="24"/>
            </w:rPr>
          </w:rPrChange>
        </w:rPr>
        <w:t xml:space="preserve"> </w:t>
      </w:r>
      <w:r w:rsidRPr="00971936">
        <w:rPr>
          <w:sz w:val="24"/>
          <w:szCs w:val="24"/>
        </w:rPr>
        <w:t>of</w:t>
      </w:r>
      <w:r w:rsidRPr="003F6436">
        <w:rPr>
          <w:sz w:val="24"/>
          <w:rPrChange w:id="11378" w:author="EOAI" w:date="2026-01-29T17:20:00Z" w16du:dateUtc="2026-01-29T22:20:00Z">
            <w:rPr>
              <w:spacing w:val="-3"/>
              <w:sz w:val="24"/>
            </w:rPr>
          </w:rPrChange>
        </w:rPr>
        <w:t xml:space="preserve"> </w:t>
      </w:r>
      <w:r w:rsidRPr="00971936">
        <w:rPr>
          <w:sz w:val="24"/>
          <w:szCs w:val="24"/>
        </w:rPr>
        <w:t>the</w:t>
      </w:r>
      <w:r w:rsidRPr="003F6436">
        <w:rPr>
          <w:sz w:val="24"/>
          <w:rPrChange w:id="11379" w:author="EOAI" w:date="2026-01-29T17:20:00Z" w16du:dateUtc="2026-01-29T22:20:00Z">
            <w:rPr>
              <w:spacing w:val="-3"/>
              <w:sz w:val="24"/>
            </w:rPr>
          </w:rPrChange>
        </w:rPr>
        <w:t xml:space="preserve"> </w:t>
      </w:r>
      <w:r w:rsidRPr="00971936">
        <w:rPr>
          <w:sz w:val="24"/>
          <w:szCs w:val="24"/>
        </w:rPr>
        <w:t xml:space="preserve">subsidy program for which the Resident or his or her </w:t>
      </w:r>
      <w:r w:rsidRPr="003F6436">
        <w:rPr>
          <w:spacing w:val="-3"/>
          <w:sz w:val="24"/>
          <w:rPrChange w:id="11380" w:author="EOAI" w:date="2026-01-29T17:20:00Z" w16du:dateUtc="2026-01-29T22:20:00Z">
            <w:rPr>
              <w:sz w:val="24"/>
            </w:rPr>
          </w:rPrChange>
        </w:rPr>
        <w:t xml:space="preserve">Legal </w:t>
      </w:r>
      <w:r w:rsidRPr="00971936">
        <w:rPr>
          <w:sz w:val="24"/>
          <w:szCs w:val="24"/>
        </w:rPr>
        <w:t>Representative would be responsible. This explanation should also state</w:t>
      </w:r>
      <w:r w:rsidRPr="003F6436">
        <w:rPr>
          <w:sz w:val="24"/>
          <w:rPrChange w:id="11381" w:author="EOAI" w:date="2026-01-29T17:20:00Z" w16du:dateUtc="2026-01-29T22:20:00Z">
            <w:rPr>
              <w:spacing w:val="-1"/>
              <w:sz w:val="24"/>
            </w:rPr>
          </w:rPrChange>
        </w:rPr>
        <w:t xml:space="preserve"> </w:t>
      </w:r>
      <w:r w:rsidRPr="00971936">
        <w:rPr>
          <w:sz w:val="24"/>
          <w:szCs w:val="24"/>
        </w:rPr>
        <w:t>the</w:t>
      </w:r>
      <w:r w:rsidRPr="003F6436">
        <w:rPr>
          <w:sz w:val="24"/>
          <w:rPrChange w:id="11382" w:author="EOAI" w:date="2026-01-29T17:20:00Z" w16du:dateUtc="2026-01-29T22:20:00Z">
            <w:rPr>
              <w:spacing w:val="-1"/>
              <w:sz w:val="24"/>
            </w:rPr>
          </w:rPrChange>
        </w:rPr>
        <w:t xml:space="preserve"> </w:t>
      </w:r>
      <w:r w:rsidRPr="00971936">
        <w:rPr>
          <w:sz w:val="24"/>
          <w:szCs w:val="24"/>
        </w:rPr>
        <w:t>number</w:t>
      </w:r>
      <w:r w:rsidRPr="003F6436">
        <w:rPr>
          <w:sz w:val="24"/>
          <w:rPrChange w:id="11383" w:author="EOAI" w:date="2026-01-29T17:20:00Z" w16du:dateUtc="2026-01-29T22:20:00Z">
            <w:rPr>
              <w:spacing w:val="-1"/>
              <w:sz w:val="24"/>
            </w:rPr>
          </w:rPrChange>
        </w:rPr>
        <w:t xml:space="preserve"> </w:t>
      </w:r>
      <w:r w:rsidRPr="00971936">
        <w:rPr>
          <w:sz w:val="24"/>
          <w:szCs w:val="24"/>
        </w:rPr>
        <w:t>of</w:t>
      </w:r>
      <w:r w:rsidRPr="003F6436">
        <w:rPr>
          <w:sz w:val="24"/>
          <w:rPrChange w:id="11384" w:author="EOAI" w:date="2026-01-29T17:20:00Z" w16du:dateUtc="2026-01-29T22:20:00Z">
            <w:rPr>
              <w:spacing w:val="-1"/>
              <w:sz w:val="24"/>
            </w:rPr>
          </w:rPrChange>
        </w:rPr>
        <w:t xml:space="preserve"> </w:t>
      </w:r>
      <w:r w:rsidRPr="00971936">
        <w:rPr>
          <w:sz w:val="24"/>
          <w:szCs w:val="24"/>
        </w:rPr>
        <w:t>available</w:t>
      </w:r>
      <w:r w:rsidRPr="003F6436">
        <w:rPr>
          <w:sz w:val="24"/>
          <w:rPrChange w:id="11385" w:author="EOAI" w:date="2026-01-29T17:20:00Z" w16du:dateUtc="2026-01-29T22:20:00Z">
            <w:rPr>
              <w:spacing w:val="-2"/>
              <w:sz w:val="24"/>
            </w:rPr>
          </w:rPrChange>
        </w:rPr>
        <w:t xml:space="preserve"> </w:t>
      </w:r>
      <w:r w:rsidRPr="00971936">
        <w:rPr>
          <w:sz w:val="24"/>
          <w:szCs w:val="24"/>
        </w:rPr>
        <w:t>Units, and</w:t>
      </w:r>
      <w:r w:rsidRPr="003F6436">
        <w:rPr>
          <w:sz w:val="24"/>
          <w:rPrChange w:id="11386" w:author="EOAI" w:date="2026-01-29T17:20:00Z" w16du:dateUtc="2026-01-29T22:20:00Z">
            <w:rPr>
              <w:spacing w:val="-1"/>
              <w:sz w:val="24"/>
            </w:rPr>
          </w:rPrChange>
        </w:rPr>
        <w:t xml:space="preserve"> </w:t>
      </w:r>
      <w:r w:rsidRPr="00971936">
        <w:rPr>
          <w:sz w:val="24"/>
          <w:szCs w:val="24"/>
        </w:rPr>
        <w:t>whether</w:t>
      </w:r>
      <w:r w:rsidRPr="003F6436">
        <w:rPr>
          <w:sz w:val="24"/>
          <w:rPrChange w:id="11387" w:author="EOAI" w:date="2026-01-29T17:20:00Z" w16du:dateUtc="2026-01-29T22:20:00Z">
            <w:rPr>
              <w:spacing w:val="-3"/>
              <w:sz w:val="24"/>
            </w:rPr>
          </w:rPrChange>
        </w:rPr>
        <w:t xml:space="preserve"> </w:t>
      </w:r>
      <w:r w:rsidRPr="00971936">
        <w:rPr>
          <w:sz w:val="24"/>
          <w:szCs w:val="24"/>
        </w:rPr>
        <w:t>those Units are</w:t>
      </w:r>
      <w:r w:rsidRPr="003F6436">
        <w:rPr>
          <w:spacing w:val="-6"/>
          <w:sz w:val="24"/>
          <w:rPrChange w:id="11388" w:author="EOAI" w:date="2026-01-29T17:20:00Z" w16du:dateUtc="2026-01-29T22:20:00Z">
            <w:rPr>
              <w:sz w:val="24"/>
            </w:rPr>
          </w:rPrChange>
        </w:rPr>
        <w:t xml:space="preserve"> </w:t>
      </w:r>
      <w:bookmarkStart w:id="11389" w:name="_Int_LKHPvgBE"/>
      <w:r w:rsidRPr="00971936">
        <w:rPr>
          <w:sz w:val="24"/>
          <w:szCs w:val="24"/>
        </w:rPr>
        <w:t>shared;</w:t>
      </w:r>
      <w:bookmarkEnd w:id="11389"/>
    </w:p>
    <w:p w14:paraId="70077333" w14:textId="77777777" w:rsidR="00E346B6" w:rsidRDefault="00E346B6">
      <w:pPr>
        <w:rPr>
          <w:del w:id="11390" w:author="EOAI" w:date="2026-01-29T17:20:00Z" w16du:dateUtc="2026-01-29T22:20:00Z"/>
          <w:sz w:val="24"/>
        </w:rPr>
        <w:sectPr w:rsidR="00E346B6">
          <w:pgSz w:w="12240" w:h="20160"/>
          <w:pgMar w:top="1440" w:right="1280" w:bottom="280" w:left="480" w:header="746" w:footer="0" w:gutter="0"/>
          <w:cols w:space="720"/>
        </w:sectPr>
      </w:pPr>
    </w:p>
    <w:p w14:paraId="68DB5600" w14:textId="77777777" w:rsidR="00E346B6" w:rsidRDefault="00C3338C">
      <w:pPr>
        <w:pStyle w:val="BodyText"/>
        <w:spacing w:before="56"/>
        <w:ind w:left="120"/>
        <w:jc w:val="left"/>
        <w:rPr>
          <w:del w:id="11391" w:author="EOAI" w:date="2026-01-29T17:20:00Z" w16du:dateUtc="2026-01-29T22:20:00Z"/>
        </w:rPr>
      </w:pPr>
      <w:del w:id="11392" w:author="EOAI" w:date="2026-01-29T17:20:00Z" w16du:dateUtc="2026-01-29T22:20:00Z">
        <w:r>
          <w:lastRenderedPageBreak/>
          <w:delText>12.08:</w:delText>
        </w:r>
        <w:r>
          <w:rPr>
            <w:spacing w:val="30"/>
          </w:rPr>
          <w:delText xml:space="preserve">  </w:delText>
        </w:r>
        <w:r>
          <w:rPr>
            <w:spacing w:val="-2"/>
          </w:rPr>
          <w:delText>continued</w:delText>
        </w:r>
      </w:del>
    </w:p>
    <w:p w14:paraId="417F1C2F" w14:textId="77777777" w:rsidR="00E346B6" w:rsidRDefault="00E346B6">
      <w:pPr>
        <w:pStyle w:val="BodyText"/>
        <w:spacing w:before="7"/>
        <w:ind w:left="0"/>
        <w:jc w:val="left"/>
        <w:rPr>
          <w:del w:id="11393" w:author="EOAI" w:date="2026-01-29T17:20:00Z" w16du:dateUtc="2026-01-29T22:20:00Z"/>
        </w:rPr>
      </w:pPr>
    </w:p>
    <w:p w14:paraId="52BA868D" w14:textId="063313FE" w:rsidR="00361503" w:rsidRPr="00971936" w:rsidRDefault="00393629">
      <w:pPr>
        <w:pStyle w:val="ListParagraph"/>
        <w:numPr>
          <w:ilvl w:val="3"/>
          <w:numId w:val="21"/>
        </w:numPr>
        <w:tabs>
          <w:tab w:val="left" w:pos="2252"/>
        </w:tabs>
        <w:spacing w:before="0"/>
        <w:ind w:left="1800" w:right="119" w:hanging="360"/>
        <w:rPr>
          <w:sz w:val="24"/>
          <w:szCs w:val="24"/>
        </w:rPr>
        <w:pPrChange w:id="11394" w:author="EOAI" w:date="2026-01-29T17:20:00Z" w16du:dateUtc="2026-01-29T22:20:00Z">
          <w:pPr>
            <w:pStyle w:val="ListParagraph"/>
            <w:numPr>
              <w:ilvl w:val="1"/>
              <w:numId w:val="274"/>
            </w:numPr>
            <w:tabs>
              <w:tab w:val="left" w:pos="2252"/>
            </w:tabs>
            <w:ind w:left="2119" w:right="159" w:hanging="445"/>
          </w:pPr>
        </w:pPrChange>
      </w:pPr>
      <w:r w:rsidRPr="00971936">
        <w:rPr>
          <w:sz w:val="24"/>
          <w:szCs w:val="24"/>
        </w:rPr>
        <w:t xml:space="preserve">A copy of the Residence's medication management policy, its Self-administered </w:t>
      </w:r>
      <w:r w:rsidRPr="003F6436">
        <w:rPr>
          <w:sz w:val="24"/>
          <w:rPrChange w:id="11395" w:author="EOAI" w:date="2026-01-29T17:20:00Z" w16du:dateUtc="2026-01-29T22:20:00Z">
            <w:rPr>
              <w:spacing w:val="-2"/>
              <w:sz w:val="24"/>
            </w:rPr>
          </w:rPrChange>
        </w:rPr>
        <w:t>Medication</w:t>
      </w:r>
      <w:r w:rsidRPr="003F6436">
        <w:rPr>
          <w:spacing w:val="-24"/>
          <w:sz w:val="24"/>
          <w:rPrChange w:id="11396" w:author="EOAI" w:date="2026-01-29T17:20:00Z" w16du:dateUtc="2026-01-29T22:20:00Z">
            <w:rPr>
              <w:spacing w:val="-13"/>
              <w:sz w:val="24"/>
            </w:rPr>
          </w:rPrChange>
        </w:rPr>
        <w:t xml:space="preserve"> </w:t>
      </w:r>
      <w:r w:rsidRPr="003F6436">
        <w:rPr>
          <w:sz w:val="24"/>
          <w:rPrChange w:id="11397" w:author="EOAI" w:date="2026-01-29T17:20:00Z" w16du:dateUtc="2026-01-29T22:20:00Z">
            <w:rPr>
              <w:spacing w:val="-2"/>
              <w:sz w:val="24"/>
            </w:rPr>
          </w:rPrChange>
        </w:rPr>
        <w:t>Management</w:t>
      </w:r>
      <w:r w:rsidRPr="003F6436">
        <w:rPr>
          <w:spacing w:val="-24"/>
          <w:sz w:val="24"/>
          <w:rPrChange w:id="11398" w:author="EOAI" w:date="2026-01-29T17:20:00Z" w16du:dateUtc="2026-01-29T22:20:00Z">
            <w:rPr>
              <w:spacing w:val="-13"/>
              <w:sz w:val="24"/>
            </w:rPr>
          </w:rPrChange>
        </w:rPr>
        <w:t xml:space="preserve"> </w:t>
      </w:r>
      <w:r w:rsidRPr="003F6436">
        <w:rPr>
          <w:sz w:val="24"/>
          <w:rPrChange w:id="11399" w:author="EOAI" w:date="2026-01-29T17:20:00Z" w16du:dateUtc="2026-01-29T22:20:00Z">
            <w:rPr>
              <w:spacing w:val="-2"/>
              <w:sz w:val="24"/>
            </w:rPr>
          </w:rPrChange>
        </w:rPr>
        <w:t>policy</w:t>
      </w:r>
      <w:r w:rsidRPr="003F6436">
        <w:rPr>
          <w:spacing w:val="-32"/>
          <w:sz w:val="24"/>
          <w:rPrChange w:id="11400" w:author="EOAI" w:date="2026-01-29T17:20:00Z" w16du:dateUtc="2026-01-29T22:20:00Z">
            <w:rPr>
              <w:spacing w:val="-13"/>
              <w:sz w:val="24"/>
            </w:rPr>
          </w:rPrChange>
        </w:rPr>
        <w:t xml:space="preserve"> </w:t>
      </w:r>
      <w:r w:rsidRPr="003F6436">
        <w:rPr>
          <w:sz w:val="24"/>
          <w:rPrChange w:id="11401" w:author="EOAI" w:date="2026-01-29T17:20:00Z" w16du:dateUtc="2026-01-29T22:20:00Z">
            <w:rPr>
              <w:spacing w:val="-2"/>
              <w:sz w:val="24"/>
            </w:rPr>
          </w:rPrChange>
        </w:rPr>
        <w:t>for</w:t>
      </w:r>
      <w:r w:rsidRPr="003F6436">
        <w:rPr>
          <w:spacing w:val="-24"/>
          <w:sz w:val="24"/>
          <w:rPrChange w:id="11402" w:author="EOAI" w:date="2026-01-29T17:20:00Z" w16du:dateUtc="2026-01-29T22:20:00Z">
            <w:rPr>
              <w:spacing w:val="-13"/>
              <w:sz w:val="24"/>
            </w:rPr>
          </w:rPrChange>
        </w:rPr>
        <w:t xml:space="preserve"> </w:t>
      </w:r>
      <w:r w:rsidRPr="003F6436">
        <w:rPr>
          <w:sz w:val="24"/>
          <w:rPrChange w:id="11403" w:author="EOAI" w:date="2026-01-29T17:20:00Z" w16du:dateUtc="2026-01-29T22:20:00Z">
            <w:rPr>
              <w:spacing w:val="-2"/>
              <w:sz w:val="24"/>
            </w:rPr>
          </w:rPrChange>
        </w:rPr>
        <w:t>dealing</w:t>
      </w:r>
      <w:r w:rsidRPr="003F6436">
        <w:rPr>
          <w:spacing w:val="-30"/>
          <w:sz w:val="24"/>
          <w:rPrChange w:id="11404" w:author="EOAI" w:date="2026-01-29T17:20:00Z" w16du:dateUtc="2026-01-29T22:20:00Z">
            <w:rPr>
              <w:spacing w:val="-13"/>
              <w:sz w:val="24"/>
            </w:rPr>
          </w:rPrChange>
        </w:rPr>
        <w:t xml:space="preserve"> </w:t>
      </w:r>
      <w:r w:rsidRPr="003F6436">
        <w:rPr>
          <w:sz w:val="24"/>
          <w:rPrChange w:id="11405" w:author="EOAI" w:date="2026-01-29T17:20:00Z" w16du:dateUtc="2026-01-29T22:20:00Z">
            <w:rPr>
              <w:spacing w:val="-2"/>
              <w:sz w:val="24"/>
            </w:rPr>
          </w:rPrChange>
        </w:rPr>
        <w:t>with</w:t>
      </w:r>
      <w:r w:rsidRPr="003F6436">
        <w:rPr>
          <w:spacing w:val="-24"/>
          <w:sz w:val="24"/>
          <w:rPrChange w:id="11406" w:author="EOAI" w:date="2026-01-29T17:20:00Z" w16du:dateUtc="2026-01-29T22:20:00Z">
            <w:rPr>
              <w:spacing w:val="-13"/>
              <w:sz w:val="24"/>
            </w:rPr>
          </w:rPrChange>
        </w:rPr>
        <w:t xml:space="preserve"> </w:t>
      </w:r>
      <w:r w:rsidRPr="003F6436">
        <w:rPr>
          <w:sz w:val="24"/>
          <w:rPrChange w:id="11407" w:author="EOAI" w:date="2026-01-29T17:20:00Z" w16du:dateUtc="2026-01-29T22:20:00Z">
            <w:rPr>
              <w:spacing w:val="-2"/>
              <w:sz w:val="24"/>
            </w:rPr>
          </w:rPrChange>
        </w:rPr>
        <w:t>medication</w:t>
      </w:r>
      <w:r w:rsidRPr="003F6436">
        <w:rPr>
          <w:spacing w:val="-24"/>
          <w:sz w:val="24"/>
          <w:rPrChange w:id="11408" w:author="EOAI" w:date="2026-01-29T17:20:00Z" w16du:dateUtc="2026-01-29T22:20:00Z">
            <w:rPr>
              <w:spacing w:val="-13"/>
              <w:sz w:val="24"/>
            </w:rPr>
          </w:rPrChange>
        </w:rPr>
        <w:t xml:space="preserve"> </w:t>
      </w:r>
      <w:r w:rsidRPr="003F6436">
        <w:rPr>
          <w:sz w:val="24"/>
          <w:rPrChange w:id="11409" w:author="EOAI" w:date="2026-01-29T17:20:00Z" w16du:dateUtc="2026-01-29T22:20:00Z">
            <w:rPr>
              <w:spacing w:val="-2"/>
              <w:sz w:val="24"/>
            </w:rPr>
          </w:rPrChange>
        </w:rPr>
        <w:t>that</w:t>
      </w:r>
      <w:r w:rsidRPr="003F6436">
        <w:rPr>
          <w:spacing w:val="-24"/>
          <w:sz w:val="24"/>
          <w:rPrChange w:id="11410" w:author="EOAI" w:date="2026-01-29T17:20:00Z" w16du:dateUtc="2026-01-29T22:20:00Z">
            <w:rPr>
              <w:spacing w:val="-13"/>
              <w:sz w:val="24"/>
            </w:rPr>
          </w:rPrChange>
        </w:rPr>
        <w:t xml:space="preserve"> </w:t>
      </w:r>
      <w:r w:rsidRPr="003F6436">
        <w:rPr>
          <w:sz w:val="24"/>
          <w:rPrChange w:id="11411" w:author="EOAI" w:date="2026-01-29T17:20:00Z" w16du:dateUtc="2026-01-29T22:20:00Z">
            <w:rPr>
              <w:spacing w:val="-2"/>
              <w:sz w:val="24"/>
            </w:rPr>
          </w:rPrChange>
        </w:rPr>
        <w:t>is</w:t>
      </w:r>
      <w:r w:rsidRPr="003F6436">
        <w:rPr>
          <w:spacing w:val="-24"/>
          <w:sz w:val="24"/>
          <w:rPrChange w:id="11412" w:author="EOAI" w:date="2026-01-29T17:20:00Z" w16du:dateUtc="2026-01-29T22:20:00Z">
            <w:rPr>
              <w:spacing w:val="-13"/>
              <w:sz w:val="24"/>
            </w:rPr>
          </w:rPrChange>
        </w:rPr>
        <w:t xml:space="preserve"> </w:t>
      </w:r>
      <w:r w:rsidRPr="003F6436">
        <w:rPr>
          <w:sz w:val="24"/>
          <w:rPrChange w:id="11413" w:author="EOAI" w:date="2026-01-29T17:20:00Z" w16du:dateUtc="2026-01-29T22:20:00Z">
            <w:rPr>
              <w:spacing w:val="-2"/>
              <w:sz w:val="24"/>
            </w:rPr>
          </w:rPrChange>
        </w:rPr>
        <w:t>prescribed</w:t>
      </w:r>
      <w:r w:rsidRPr="003F6436">
        <w:rPr>
          <w:spacing w:val="-24"/>
          <w:sz w:val="24"/>
          <w:rPrChange w:id="11414" w:author="EOAI" w:date="2026-01-29T17:20:00Z" w16du:dateUtc="2026-01-29T22:20:00Z">
            <w:rPr>
              <w:spacing w:val="-13"/>
              <w:sz w:val="24"/>
            </w:rPr>
          </w:rPrChange>
        </w:rPr>
        <w:t xml:space="preserve"> </w:t>
      </w:r>
      <w:r w:rsidRPr="003F6436">
        <w:rPr>
          <w:sz w:val="24"/>
          <w:rPrChange w:id="11415" w:author="EOAI" w:date="2026-01-29T17:20:00Z" w16du:dateUtc="2026-01-29T22:20:00Z">
            <w:rPr>
              <w:spacing w:val="-2"/>
              <w:sz w:val="24"/>
            </w:rPr>
          </w:rPrChange>
        </w:rPr>
        <w:t>to</w:t>
      </w:r>
      <w:r w:rsidRPr="003F6436">
        <w:rPr>
          <w:spacing w:val="-24"/>
          <w:sz w:val="24"/>
          <w:rPrChange w:id="11416" w:author="EOAI" w:date="2026-01-29T17:20:00Z" w16du:dateUtc="2026-01-29T22:20:00Z">
            <w:rPr>
              <w:spacing w:val="-13"/>
              <w:sz w:val="24"/>
            </w:rPr>
          </w:rPrChange>
        </w:rPr>
        <w:t xml:space="preserve"> </w:t>
      </w:r>
      <w:r w:rsidRPr="003F6436">
        <w:rPr>
          <w:sz w:val="24"/>
          <w:rPrChange w:id="11417" w:author="EOAI" w:date="2026-01-29T17:20:00Z" w16du:dateUtc="2026-01-29T22:20:00Z">
            <w:rPr>
              <w:spacing w:val="-2"/>
              <w:sz w:val="24"/>
            </w:rPr>
          </w:rPrChange>
        </w:rPr>
        <w:t>be</w:t>
      </w:r>
      <w:r w:rsidRPr="003F6436">
        <w:rPr>
          <w:spacing w:val="-24"/>
          <w:sz w:val="24"/>
          <w:rPrChange w:id="11418" w:author="EOAI" w:date="2026-01-29T17:20:00Z" w16du:dateUtc="2026-01-29T22:20:00Z">
            <w:rPr>
              <w:spacing w:val="-13"/>
              <w:sz w:val="24"/>
            </w:rPr>
          </w:rPrChange>
        </w:rPr>
        <w:t xml:space="preserve"> </w:t>
      </w:r>
      <w:r w:rsidRPr="003F6436">
        <w:rPr>
          <w:sz w:val="24"/>
          <w:rPrChange w:id="11419" w:author="EOAI" w:date="2026-01-29T17:20:00Z" w16du:dateUtc="2026-01-29T22:20:00Z">
            <w:rPr>
              <w:spacing w:val="-2"/>
              <w:sz w:val="24"/>
            </w:rPr>
          </w:rPrChange>
        </w:rPr>
        <w:t>taken</w:t>
      </w:r>
      <w:r w:rsidRPr="003F6436">
        <w:rPr>
          <w:spacing w:val="-24"/>
          <w:sz w:val="24"/>
          <w:rPrChange w:id="11420" w:author="EOAI" w:date="2026-01-29T17:20:00Z" w16du:dateUtc="2026-01-29T22:20:00Z">
            <w:rPr>
              <w:spacing w:val="-13"/>
              <w:sz w:val="24"/>
            </w:rPr>
          </w:rPrChange>
        </w:rPr>
        <w:t xml:space="preserve"> </w:t>
      </w:r>
      <w:r w:rsidRPr="003F6436">
        <w:rPr>
          <w:sz w:val="24"/>
          <w:rPrChange w:id="11421" w:author="EOAI" w:date="2026-01-29T17:20:00Z" w16du:dateUtc="2026-01-29T22:20:00Z">
            <w:rPr>
              <w:spacing w:val="-2"/>
              <w:sz w:val="24"/>
            </w:rPr>
          </w:rPrChange>
        </w:rPr>
        <w:t xml:space="preserve">"as </w:t>
      </w:r>
      <w:r w:rsidRPr="00971936">
        <w:rPr>
          <w:sz w:val="24"/>
          <w:szCs w:val="24"/>
        </w:rPr>
        <w:t>necessary", and an explanation of its Limited Medication Administration</w:t>
      </w:r>
      <w:r w:rsidRPr="003F6436">
        <w:rPr>
          <w:spacing w:val="-27"/>
          <w:sz w:val="24"/>
          <w:rPrChange w:id="11422" w:author="EOAI" w:date="2026-01-29T17:20:00Z" w16du:dateUtc="2026-01-29T22:20:00Z">
            <w:rPr>
              <w:sz w:val="24"/>
            </w:rPr>
          </w:rPrChange>
        </w:rPr>
        <w:t xml:space="preserve"> </w:t>
      </w:r>
      <w:bookmarkStart w:id="11423" w:name="_Int_VLrAva45"/>
      <w:r w:rsidRPr="003F6436">
        <w:rPr>
          <w:spacing w:val="-3"/>
          <w:sz w:val="24"/>
          <w:rPrChange w:id="11424" w:author="EOAI" w:date="2026-01-29T17:20:00Z" w16du:dateUtc="2026-01-29T22:20:00Z">
            <w:rPr>
              <w:sz w:val="24"/>
            </w:rPr>
          </w:rPrChange>
        </w:rPr>
        <w:t>policy;</w:t>
      </w:r>
      <w:bookmarkEnd w:id="11423"/>
    </w:p>
    <w:p w14:paraId="7972BCFC" w14:textId="7BD51755" w:rsidR="008F7820" w:rsidRPr="00971936" w:rsidRDefault="00393629">
      <w:pPr>
        <w:pStyle w:val="ListParagraph"/>
        <w:numPr>
          <w:ilvl w:val="3"/>
          <w:numId w:val="21"/>
        </w:numPr>
        <w:tabs>
          <w:tab w:val="left" w:pos="2054"/>
        </w:tabs>
        <w:spacing w:before="0"/>
        <w:ind w:left="1800" w:right="116" w:hanging="360"/>
        <w:rPr>
          <w:sz w:val="24"/>
          <w:szCs w:val="24"/>
        </w:rPr>
        <w:pPrChange w:id="11425" w:author="EOAI" w:date="2026-01-29T17:20:00Z" w16du:dateUtc="2026-01-29T22:20:00Z">
          <w:pPr>
            <w:pStyle w:val="ListParagraph"/>
            <w:numPr>
              <w:ilvl w:val="1"/>
              <w:numId w:val="274"/>
            </w:numPr>
            <w:tabs>
              <w:tab w:val="left" w:pos="2054"/>
            </w:tabs>
            <w:spacing w:before="1"/>
            <w:ind w:left="2119" w:right="161" w:hanging="445"/>
          </w:pPr>
        </w:pPrChange>
      </w:pPr>
      <w:r w:rsidRPr="00971936">
        <w:rPr>
          <w:sz w:val="24"/>
          <w:szCs w:val="24"/>
        </w:rPr>
        <w:t>An</w:t>
      </w:r>
      <w:r w:rsidRPr="00971936">
        <w:rPr>
          <w:spacing w:val="-15"/>
          <w:sz w:val="24"/>
          <w:szCs w:val="24"/>
        </w:rPr>
        <w:t xml:space="preserve"> </w:t>
      </w:r>
      <w:r w:rsidRPr="00971936">
        <w:rPr>
          <w:sz w:val="24"/>
          <w:szCs w:val="24"/>
        </w:rPr>
        <w:t>explanation</w:t>
      </w:r>
      <w:r w:rsidRPr="00971936">
        <w:rPr>
          <w:spacing w:val="-15"/>
          <w:sz w:val="24"/>
          <w:szCs w:val="24"/>
        </w:rPr>
        <w:t xml:space="preserve"> </w:t>
      </w:r>
      <w:r w:rsidRPr="00971936">
        <w:rPr>
          <w:sz w:val="24"/>
          <w:szCs w:val="24"/>
        </w:rPr>
        <w:t>of</w:t>
      </w:r>
      <w:r w:rsidRPr="003F6436">
        <w:rPr>
          <w:spacing w:val="-18"/>
          <w:sz w:val="24"/>
          <w:rPrChange w:id="11426" w:author="EOAI" w:date="2026-01-29T17:20:00Z" w16du:dateUtc="2026-01-29T22:20:00Z">
            <w:rPr>
              <w:spacing w:val="-15"/>
              <w:sz w:val="24"/>
            </w:rPr>
          </w:rPrChange>
        </w:rPr>
        <w:t xml:space="preserve"> </w:t>
      </w:r>
      <w:r w:rsidRPr="00971936">
        <w:rPr>
          <w:sz w:val="24"/>
          <w:szCs w:val="24"/>
        </w:rPr>
        <w:t>any</w:t>
      </w:r>
      <w:r w:rsidRPr="003F6436">
        <w:rPr>
          <w:spacing w:val="-22"/>
          <w:sz w:val="24"/>
          <w:rPrChange w:id="11427" w:author="EOAI" w:date="2026-01-29T17:20:00Z" w16du:dateUtc="2026-01-29T22:20:00Z">
            <w:rPr>
              <w:spacing w:val="-15"/>
              <w:sz w:val="24"/>
            </w:rPr>
          </w:rPrChange>
        </w:rPr>
        <w:t xml:space="preserve"> </w:t>
      </w:r>
      <w:r w:rsidRPr="00971936">
        <w:rPr>
          <w:sz w:val="24"/>
          <w:szCs w:val="24"/>
        </w:rPr>
        <w:t>limitations</w:t>
      </w:r>
      <w:r w:rsidRPr="003F6436">
        <w:rPr>
          <w:spacing w:val="-18"/>
          <w:sz w:val="24"/>
          <w:rPrChange w:id="11428" w:author="EOAI" w:date="2026-01-29T17:20:00Z" w16du:dateUtc="2026-01-29T22:20:00Z">
            <w:rPr>
              <w:spacing w:val="-15"/>
              <w:sz w:val="24"/>
            </w:rPr>
          </w:rPrChange>
        </w:rPr>
        <w:t xml:space="preserve"> </w:t>
      </w:r>
      <w:r w:rsidRPr="00971936">
        <w:rPr>
          <w:sz w:val="24"/>
          <w:szCs w:val="24"/>
        </w:rPr>
        <w:t>on</w:t>
      </w:r>
      <w:r w:rsidRPr="003F6436">
        <w:rPr>
          <w:spacing w:val="-18"/>
          <w:sz w:val="24"/>
          <w:rPrChange w:id="11429" w:author="EOAI" w:date="2026-01-29T17:20:00Z" w16du:dateUtc="2026-01-29T22:20:00Z">
            <w:rPr>
              <w:spacing w:val="-15"/>
              <w:sz w:val="24"/>
            </w:rPr>
          </w:rPrChange>
        </w:rPr>
        <w:t xml:space="preserve"> </w:t>
      </w:r>
      <w:r w:rsidRPr="00971936">
        <w:rPr>
          <w:sz w:val="24"/>
          <w:szCs w:val="24"/>
        </w:rPr>
        <w:t>the</w:t>
      </w:r>
      <w:r w:rsidRPr="003F6436">
        <w:rPr>
          <w:spacing w:val="-18"/>
          <w:sz w:val="24"/>
          <w:rPrChange w:id="11430" w:author="EOAI" w:date="2026-01-29T17:20:00Z" w16du:dateUtc="2026-01-29T22:20:00Z">
            <w:rPr>
              <w:spacing w:val="-15"/>
              <w:sz w:val="24"/>
            </w:rPr>
          </w:rPrChange>
        </w:rPr>
        <w:t xml:space="preserve"> </w:t>
      </w:r>
      <w:r w:rsidRPr="00971936">
        <w:rPr>
          <w:sz w:val="24"/>
          <w:szCs w:val="24"/>
        </w:rPr>
        <w:t>services</w:t>
      </w:r>
      <w:r w:rsidRPr="00971936">
        <w:rPr>
          <w:spacing w:val="-15"/>
          <w:sz w:val="24"/>
          <w:szCs w:val="24"/>
        </w:rPr>
        <w:t xml:space="preserve"> </w:t>
      </w:r>
      <w:r w:rsidRPr="00971936">
        <w:rPr>
          <w:sz w:val="24"/>
          <w:szCs w:val="24"/>
        </w:rPr>
        <w:t>the</w:t>
      </w:r>
      <w:r w:rsidRPr="003F6436">
        <w:rPr>
          <w:spacing w:val="-18"/>
          <w:sz w:val="24"/>
          <w:rPrChange w:id="11431" w:author="EOAI" w:date="2026-01-29T17:20:00Z" w16du:dateUtc="2026-01-29T22:20:00Z">
            <w:rPr>
              <w:spacing w:val="-15"/>
              <w:sz w:val="24"/>
            </w:rPr>
          </w:rPrChange>
        </w:rPr>
        <w:t xml:space="preserve"> </w:t>
      </w:r>
      <w:r w:rsidRPr="00971936">
        <w:rPr>
          <w:sz w:val="24"/>
          <w:szCs w:val="24"/>
        </w:rPr>
        <w:t>Residence</w:t>
      </w:r>
      <w:r w:rsidRPr="00971936">
        <w:rPr>
          <w:spacing w:val="-15"/>
          <w:sz w:val="24"/>
          <w:szCs w:val="24"/>
        </w:rPr>
        <w:t xml:space="preserve"> </w:t>
      </w:r>
      <w:r w:rsidRPr="00971936">
        <w:rPr>
          <w:sz w:val="24"/>
          <w:szCs w:val="24"/>
        </w:rPr>
        <w:t>will</w:t>
      </w:r>
      <w:r w:rsidRPr="00971936">
        <w:rPr>
          <w:spacing w:val="-15"/>
          <w:sz w:val="24"/>
          <w:szCs w:val="24"/>
        </w:rPr>
        <w:t xml:space="preserve"> </w:t>
      </w:r>
      <w:r w:rsidRPr="00971936">
        <w:rPr>
          <w:sz w:val="24"/>
          <w:szCs w:val="24"/>
        </w:rPr>
        <w:t>provide,</w:t>
      </w:r>
      <w:r w:rsidRPr="003F6436">
        <w:rPr>
          <w:spacing w:val="-14"/>
          <w:sz w:val="24"/>
          <w:rPrChange w:id="11432" w:author="EOAI" w:date="2026-01-29T17:20:00Z" w16du:dateUtc="2026-01-29T22:20:00Z">
            <w:rPr>
              <w:spacing w:val="-15"/>
              <w:sz w:val="24"/>
            </w:rPr>
          </w:rPrChange>
        </w:rPr>
        <w:t xml:space="preserve"> </w:t>
      </w:r>
      <w:r w:rsidRPr="00971936">
        <w:rPr>
          <w:sz w:val="24"/>
          <w:szCs w:val="24"/>
        </w:rPr>
        <w:t>including, but</w:t>
      </w:r>
      <w:r w:rsidRPr="003F6436">
        <w:rPr>
          <w:spacing w:val="-6"/>
          <w:sz w:val="24"/>
          <w:rPrChange w:id="11433" w:author="EOAI" w:date="2026-01-29T17:20:00Z" w16du:dateUtc="2026-01-29T22:20:00Z">
            <w:rPr>
              <w:spacing w:val="-9"/>
              <w:sz w:val="24"/>
            </w:rPr>
          </w:rPrChange>
        </w:rPr>
        <w:t xml:space="preserve"> </w:t>
      </w:r>
      <w:r w:rsidRPr="00971936">
        <w:rPr>
          <w:sz w:val="24"/>
          <w:szCs w:val="24"/>
        </w:rPr>
        <w:t>not</w:t>
      </w:r>
      <w:r w:rsidRPr="003F6436">
        <w:rPr>
          <w:spacing w:val="-6"/>
          <w:sz w:val="24"/>
          <w:rPrChange w:id="11434" w:author="EOAI" w:date="2026-01-29T17:20:00Z" w16du:dateUtc="2026-01-29T22:20:00Z">
            <w:rPr>
              <w:spacing w:val="-8"/>
              <w:sz w:val="24"/>
            </w:rPr>
          </w:rPrChange>
        </w:rPr>
        <w:t xml:space="preserve"> </w:t>
      </w:r>
      <w:r w:rsidRPr="00971936">
        <w:rPr>
          <w:sz w:val="24"/>
          <w:szCs w:val="24"/>
        </w:rPr>
        <w:t>limited</w:t>
      </w:r>
      <w:r w:rsidRPr="003F6436">
        <w:rPr>
          <w:spacing w:val="-6"/>
          <w:sz w:val="24"/>
          <w:rPrChange w:id="11435" w:author="EOAI" w:date="2026-01-29T17:20:00Z" w16du:dateUtc="2026-01-29T22:20:00Z">
            <w:rPr>
              <w:spacing w:val="-7"/>
              <w:sz w:val="24"/>
            </w:rPr>
          </w:rPrChange>
        </w:rPr>
        <w:t xml:space="preserve"> </w:t>
      </w:r>
      <w:r w:rsidRPr="00971936">
        <w:rPr>
          <w:sz w:val="24"/>
          <w:szCs w:val="24"/>
        </w:rPr>
        <w:t>to,</w:t>
      </w:r>
      <w:r w:rsidRPr="003F6436">
        <w:rPr>
          <w:spacing w:val="-3"/>
          <w:sz w:val="24"/>
          <w:rPrChange w:id="11436" w:author="EOAI" w:date="2026-01-29T17:20:00Z" w16du:dateUtc="2026-01-29T22:20:00Z">
            <w:rPr>
              <w:spacing w:val="-5"/>
              <w:sz w:val="24"/>
            </w:rPr>
          </w:rPrChange>
        </w:rPr>
        <w:t xml:space="preserve"> </w:t>
      </w:r>
      <w:r w:rsidRPr="00971936">
        <w:rPr>
          <w:sz w:val="24"/>
          <w:szCs w:val="24"/>
        </w:rPr>
        <w:t>any</w:t>
      </w:r>
      <w:r w:rsidRPr="003F6436">
        <w:rPr>
          <w:spacing w:val="-12"/>
          <w:sz w:val="24"/>
          <w:rPrChange w:id="11437" w:author="EOAI" w:date="2026-01-29T17:20:00Z" w16du:dateUtc="2026-01-29T22:20:00Z">
            <w:rPr>
              <w:spacing w:val="-13"/>
              <w:sz w:val="24"/>
            </w:rPr>
          </w:rPrChange>
        </w:rPr>
        <w:t xml:space="preserve"> </w:t>
      </w:r>
      <w:r w:rsidRPr="00971936">
        <w:rPr>
          <w:sz w:val="24"/>
          <w:szCs w:val="24"/>
        </w:rPr>
        <w:t>limitations</w:t>
      </w:r>
      <w:r w:rsidRPr="00971936">
        <w:rPr>
          <w:spacing w:val="-4"/>
          <w:sz w:val="24"/>
          <w:szCs w:val="24"/>
        </w:rPr>
        <w:t xml:space="preserve"> </w:t>
      </w:r>
      <w:r w:rsidRPr="00971936">
        <w:rPr>
          <w:sz w:val="24"/>
          <w:szCs w:val="24"/>
        </w:rPr>
        <w:t>on</w:t>
      </w:r>
      <w:r w:rsidRPr="003F6436">
        <w:rPr>
          <w:spacing w:val="-4"/>
          <w:sz w:val="24"/>
          <w:rPrChange w:id="11438" w:author="EOAI" w:date="2026-01-29T17:20:00Z" w16du:dateUtc="2026-01-29T22:20:00Z">
            <w:rPr>
              <w:spacing w:val="-6"/>
              <w:sz w:val="24"/>
            </w:rPr>
          </w:rPrChange>
        </w:rPr>
        <w:t xml:space="preserve"> </w:t>
      </w:r>
      <w:r w:rsidRPr="00971936">
        <w:rPr>
          <w:sz w:val="24"/>
          <w:szCs w:val="24"/>
        </w:rPr>
        <w:t>specific</w:t>
      </w:r>
      <w:r w:rsidRPr="003F6436">
        <w:rPr>
          <w:spacing w:val="-9"/>
          <w:sz w:val="24"/>
          <w:rPrChange w:id="11439" w:author="EOAI" w:date="2026-01-29T17:20:00Z" w16du:dateUtc="2026-01-29T22:20:00Z">
            <w:rPr>
              <w:spacing w:val="-11"/>
              <w:sz w:val="24"/>
            </w:rPr>
          </w:rPrChange>
        </w:rPr>
        <w:t xml:space="preserve"> </w:t>
      </w:r>
      <w:r w:rsidRPr="00971936">
        <w:rPr>
          <w:sz w:val="24"/>
          <w:szCs w:val="24"/>
        </w:rPr>
        <w:t>services</w:t>
      </w:r>
      <w:r w:rsidRPr="003F6436">
        <w:rPr>
          <w:spacing w:val="-6"/>
          <w:sz w:val="24"/>
          <w:rPrChange w:id="11440" w:author="EOAI" w:date="2026-01-29T17:20:00Z" w16du:dateUtc="2026-01-29T22:20:00Z">
            <w:rPr>
              <w:spacing w:val="-11"/>
              <w:sz w:val="24"/>
            </w:rPr>
          </w:rPrChange>
        </w:rPr>
        <w:t xml:space="preserve"> </w:t>
      </w:r>
      <w:r w:rsidRPr="00971936">
        <w:rPr>
          <w:sz w:val="24"/>
          <w:szCs w:val="24"/>
        </w:rPr>
        <w:t>to</w:t>
      </w:r>
      <w:r w:rsidRPr="003F6436">
        <w:rPr>
          <w:spacing w:val="-6"/>
          <w:sz w:val="24"/>
          <w:rPrChange w:id="11441" w:author="EOAI" w:date="2026-01-29T17:20:00Z" w16du:dateUtc="2026-01-29T22:20:00Z">
            <w:rPr>
              <w:spacing w:val="-9"/>
              <w:sz w:val="24"/>
            </w:rPr>
          </w:rPrChange>
        </w:rPr>
        <w:t xml:space="preserve"> </w:t>
      </w:r>
      <w:r w:rsidRPr="00971936">
        <w:rPr>
          <w:sz w:val="24"/>
          <w:szCs w:val="24"/>
        </w:rPr>
        <w:t>address</w:t>
      </w:r>
      <w:r w:rsidRPr="003F6436">
        <w:rPr>
          <w:spacing w:val="-6"/>
          <w:sz w:val="24"/>
          <w:rPrChange w:id="11442" w:author="EOAI" w:date="2026-01-29T17:20:00Z" w16du:dateUtc="2026-01-29T22:20:00Z">
            <w:rPr>
              <w:spacing w:val="-10"/>
              <w:sz w:val="24"/>
            </w:rPr>
          </w:rPrChange>
        </w:rPr>
        <w:t xml:space="preserve"> </w:t>
      </w:r>
      <w:r w:rsidRPr="00971936">
        <w:rPr>
          <w:sz w:val="24"/>
          <w:szCs w:val="24"/>
        </w:rPr>
        <w:t>Activities</w:t>
      </w:r>
      <w:r w:rsidRPr="003F6436">
        <w:rPr>
          <w:spacing w:val="-6"/>
          <w:sz w:val="24"/>
          <w:rPrChange w:id="11443" w:author="EOAI" w:date="2026-01-29T17:20:00Z" w16du:dateUtc="2026-01-29T22:20:00Z">
            <w:rPr>
              <w:spacing w:val="-8"/>
              <w:sz w:val="24"/>
            </w:rPr>
          </w:rPrChange>
        </w:rPr>
        <w:t xml:space="preserve"> </w:t>
      </w:r>
      <w:r w:rsidRPr="00971936">
        <w:rPr>
          <w:sz w:val="24"/>
          <w:szCs w:val="24"/>
        </w:rPr>
        <w:t>of</w:t>
      </w:r>
      <w:r w:rsidRPr="003F6436">
        <w:rPr>
          <w:spacing w:val="-6"/>
          <w:sz w:val="24"/>
          <w:rPrChange w:id="11444" w:author="EOAI" w:date="2026-01-29T17:20:00Z" w16du:dateUtc="2026-01-29T22:20:00Z">
            <w:rPr>
              <w:spacing w:val="-9"/>
              <w:sz w:val="24"/>
            </w:rPr>
          </w:rPrChange>
        </w:rPr>
        <w:t xml:space="preserve"> </w:t>
      </w:r>
      <w:r w:rsidRPr="00971936">
        <w:rPr>
          <w:sz w:val="24"/>
          <w:szCs w:val="24"/>
        </w:rPr>
        <w:t>Daily</w:t>
      </w:r>
      <w:r w:rsidRPr="003F6436">
        <w:rPr>
          <w:spacing w:val="-13"/>
          <w:sz w:val="24"/>
          <w:rPrChange w:id="11445" w:author="EOAI" w:date="2026-01-29T17:20:00Z" w16du:dateUtc="2026-01-29T22:20:00Z">
            <w:rPr>
              <w:spacing w:val="-15"/>
              <w:sz w:val="24"/>
            </w:rPr>
          </w:rPrChange>
        </w:rPr>
        <w:t xml:space="preserve"> </w:t>
      </w:r>
      <w:r w:rsidRPr="00971936">
        <w:rPr>
          <w:sz w:val="24"/>
          <w:szCs w:val="24"/>
        </w:rPr>
        <w:t>Living and any limitations on behavioral</w:t>
      </w:r>
      <w:r w:rsidRPr="003F6436">
        <w:rPr>
          <w:spacing w:val="-23"/>
          <w:sz w:val="24"/>
          <w:rPrChange w:id="11446" w:author="EOAI" w:date="2026-01-29T17:20:00Z" w16du:dateUtc="2026-01-29T22:20:00Z">
            <w:rPr>
              <w:sz w:val="24"/>
            </w:rPr>
          </w:rPrChange>
        </w:rPr>
        <w:t xml:space="preserve"> </w:t>
      </w:r>
      <w:bookmarkStart w:id="11447" w:name="_Int_BsWsh0SK"/>
      <w:r w:rsidRPr="00971936">
        <w:rPr>
          <w:sz w:val="24"/>
          <w:szCs w:val="24"/>
        </w:rPr>
        <w:t>management;</w:t>
      </w:r>
      <w:bookmarkEnd w:id="11447"/>
    </w:p>
    <w:p w14:paraId="24FC3D22" w14:textId="77777777" w:rsidR="00361503" w:rsidRPr="00971936" w:rsidRDefault="00393629">
      <w:pPr>
        <w:pStyle w:val="ListParagraph"/>
        <w:numPr>
          <w:ilvl w:val="3"/>
          <w:numId w:val="21"/>
        </w:numPr>
        <w:tabs>
          <w:tab w:val="left" w:pos="2129"/>
        </w:tabs>
        <w:spacing w:before="3"/>
        <w:ind w:left="1800" w:hanging="360"/>
        <w:rPr>
          <w:sz w:val="24"/>
          <w:szCs w:val="24"/>
        </w:rPr>
        <w:pPrChange w:id="11448" w:author="EOAI" w:date="2026-01-29T17:20:00Z" w16du:dateUtc="2026-01-29T22:20:00Z">
          <w:pPr>
            <w:pStyle w:val="ListParagraph"/>
            <w:numPr>
              <w:ilvl w:val="1"/>
              <w:numId w:val="274"/>
            </w:numPr>
            <w:tabs>
              <w:tab w:val="left" w:pos="2129"/>
            </w:tabs>
            <w:spacing w:before="4"/>
            <w:ind w:left="2129" w:hanging="454"/>
          </w:pPr>
        </w:pPrChange>
      </w:pPr>
      <w:r w:rsidRPr="00971936">
        <w:rPr>
          <w:sz w:val="24"/>
          <w:szCs w:val="24"/>
        </w:rPr>
        <w:t>An</w:t>
      </w:r>
      <w:r w:rsidRPr="003F6436">
        <w:rPr>
          <w:sz w:val="24"/>
          <w:rPrChange w:id="11449" w:author="EOAI" w:date="2026-01-29T17:20:00Z" w16du:dateUtc="2026-01-29T22:20:00Z">
            <w:rPr>
              <w:spacing w:val="-2"/>
              <w:sz w:val="24"/>
            </w:rPr>
          </w:rPrChange>
        </w:rPr>
        <w:t xml:space="preserve"> </w:t>
      </w:r>
      <w:r w:rsidRPr="00971936">
        <w:rPr>
          <w:sz w:val="24"/>
          <w:szCs w:val="24"/>
        </w:rPr>
        <w:t>explanation</w:t>
      </w:r>
      <w:r w:rsidRPr="003F6436">
        <w:rPr>
          <w:sz w:val="24"/>
          <w:rPrChange w:id="11450" w:author="EOAI" w:date="2026-01-29T17:20:00Z" w16du:dateUtc="2026-01-29T22:20:00Z">
            <w:rPr>
              <w:spacing w:val="-2"/>
              <w:sz w:val="24"/>
            </w:rPr>
          </w:rPrChange>
        </w:rPr>
        <w:t xml:space="preserve"> </w:t>
      </w:r>
      <w:r w:rsidRPr="00971936">
        <w:rPr>
          <w:sz w:val="24"/>
          <w:szCs w:val="24"/>
        </w:rPr>
        <w:t>of</w:t>
      </w:r>
      <w:r w:rsidRPr="003F6436">
        <w:rPr>
          <w:sz w:val="24"/>
          <w:rPrChange w:id="11451" w:author="EOAI" w:date="2026-01-29T17:20:00Z" w16du:dateUtc="2026-01-29T22:20:00Z">
            <w:rPr>
              <w:spacing w:val="-1"/>
              <w:sz w:val="24"/>
            </w:rPr>
          </w:rPrChange>
        </w:rPr>
        <w:t xml:space="preserve"> </w:t>
      </w:r>
      <w:r w:rsidRPr="00971936">
        <w:rPr>
          <w:sz w:val="24"/>
          <w:szCs w:val="24"/>
        </w:rPr>
        <w:t>the</w:t>
      </w:r>
      <w:r w:rsidRPr="003F6436">
        <w:rPr>
          <w:sz w:val="24"/>
          <w:rPrChange w:id="11452" w:author="EOAI" w:date="2026-01-29T17:20:00Z" w16du:dateUtc="2026-01-29T22:20:00Z">
            <w:rPr>
              <w:spacing w:val="-2"/>
              <w:sz w:val="24"/>
            </w:rPr>
          </w:rPrChange>
        </w:rPr>
        <w:t xml:space="preserve"> </w:t>
      </w:r>
      <w:r w:rsidRPr="00971936">
        <w:rPr>
          <w:sz w:val="24"/>
          <w:szCs w:val="24"/>
        </w:rPr>
        <w:t>role</w:t>
      </w:r>
      <w:r w:rsidRPr="003F6436">
        <w:rPr>
          <w:sz w:val="24"/>
          <w:rPrChange w:id="11453" w:author="EOAI" w:date="2026-01-29T17:20:00Z" w16du:dateUtc="2026-01-29T22:20:00Z">
            <w:rPr>
              <w:spacing w:val="-1"/>
              <w:sz w:val="24"/>
            </w:rPr>
          </w:rPrChange>
        </w:rPr>
        <w:t xml:space="preserve"> </w:t>
      </w:r>
      <w:r w:rsidRPr="00971936">
        <w:rPr>
          <w:sz w:val="24"/>
          <w:szCs w:val="24"/>
        </w:rPr>
        <w:t>of</w:t>
      </w:r>
      <w:r w:rsidRPr="003F6436">
        <w:rPr>
          <w:sz w:val="24"/>
          <w:rPrChange w:id="11454" w:author="EOAI" w:date="2026-01-29T17:20:00Z" w16du:dateUtc="2026-01-29T22:20:00Z">
            <w:rPr>
              <w:spacing w:val="-2"/>
              <w:sz w:val="24"/>
            </w:rPr>
          </w:rPrChange>
        </w:rPr>
        <w:t xml:space="preserve"> </w:t>
      </w:r>
      <w:r w:rsidRPr="00971936">
        <w:rPr>
          <w:sz w:val="24"/>
          <w:szCs w:val="24"/>
        </w:rPr>
        <w:t>the</w:t>
      </w:r>
      <w:r w:rsidRPr="003F6436">
        <w:rPr>
          <w:sz w:val="24"/>
          <w:rPrChange w:id="11455" w:author="EOAI" w:date="2026-01-29T17:20:00Z" w16du:dateUtc="2026-01-29T22:20:00Z">
            <w:rPr>
              <w:spacing w:val="-1"/>
              <w:sz w:val="24"/>
            </w:rPr>
          </w:rPrChange>
        </w:rPr>
        <w:t xml:space="preserve"> </w:t>
      </w:r>
      <w:r w:rsidRPr="00971936">
        <w:rPr>
          <w:sz w:val="24"/>
          <w:szCs w:val="24"/>
        </w:rPr>
        <w:t>nurse(s)</w:t>
      </w:r>
      <w:r w:rsidRPr="003F6436">
        <w:rPr>
          <w:sz w:val="24"/>
          <w:rPrChange w:id="11456" w:author="EOAI" w:date="2026-01-29T17:20:00Z" w16du:dateUtc="2026-01-29T22:20:00Z">
            <w:rPr>
              <w:spacing w:val="-2"/>
              <w:sz w:val="24"/>
            </w:rPr>
          </w:rPrChange>
        </w:rPr>
        <w:t xml:space="preserve"> </w:t>
      </w:r>
      <w:r w:rsidRPr="00971936">
        <w:rPr>
          <w:sz w:val="24"/>
          <w:szCs w:val="24"/>
        </w:rPr>
        <w:t>employed</w:t>
      </w:r>
      <w:r w:rsidRPr="003F6436">
        <w:rPr>
          <w:sz w:val="24"/>
          <w:rPrChange w:id="11457" w:author="EOAI" w:date="2026-01-29T17:20:00Z" w16du:dateUtc="2026-01-29T22:20:00Z">
            <w:rPr>
              <w:spacing w:val="-2"/>
              <w:sz w:val="24"/>
            </w:rPr>
          </w:rPrChange>
        </w:rPr>
        <w:t xml:space="preserve"> </w:t>
      </w:r>
      <w:r w:rsidRPr="00971936">
        <w:rPr>
          <w:sz w:val="24"/>
          <w:szCs w:val="24"/>
        </w:rPr>
        <w:t>by</w:t>
      </w:r>
      <w:r w:rsidRPr="003F6436">
        <w:rPr>
          <w:sz w:val="24"/>
          <w:rPrChange w:id="11458" w:author="EOAI" w:date="2026-01-29T17:20:00Z" w16du:dateUtc="2026-01-29T22:20:00Z">
            <w:rPr>
              <w:spacing w:val="-10"/>
              <w:sz w:val="24"/>
            </w:rPr>
          </w:rPrChange>
        </w:rPr>
        <w:t xml:space="preserve"> </w:t>
      </w:r>
      <w:r w:rsidRPr="00971936">
        <w:rPr>
          <w:sz w:val="24"/>
          <w:szCs w:val="24"/>
        </w:rPr>
        <w:t>the</w:t>
      </w:r>
      <w:r w:rsidRPr="003F6436">
        <w:rPr>
          <w:spacing w:val="-29"/>
          <w:sz w:val="24"/>
          <w:rPrChange w:id="11459" w:author="EOAI" w:date="2026-01-29T17:20:00Z" w16du:dateUtc="2026-01-29T22:20:00Z">
            <w:rPr>
              <w:spacing w:val="-1"/>
              <w:sz w:val="24"/>
            </w:rPr>
          </w:rPrChange>
        </w:rPr>
        <w:t xml:space="preserve"> </w:t>
      </w:r>
      <w:r w:rsidRPr="003F6436">
        <w:rPr>
          <w:sz w:val="24"/>
          <w:rPrChange w:id="11460" w:author="EOAI" w:date="2026-01-29T17:20:00Z" w16du:dateUtc="2026-01-29T22:20:00Z">
            <w:rPr>
              <w:spacing w:val="-2"/>
              <w:sz w:val="24"/>
            </w:rPr>
          </w:rPrChange>
        </w:rPr>
        <w:t>Residence;</w:t>
      </w:r>
    </w:p>
    <w:p w14:paraId="7BC208FB" w14:textId="77777777" w:rsidR="00361503" w:rsidRPr="002F08F8" w:rsidRDefault="00393629">
      <w:pPr>
        <w:pStyle w:val="ListParagraph"/>
        <w:numPr>
          <w:ilvl w:val="3"/>
          <w:numId w:val="21"/>
        </w:numPr>
        <w:tabs>
          <w:tab w:val="left" w:pos="2132"/>
        </w:tabs>
        <w:ind w:left="1800" w:hanging="360"/>
        <w:rPr>
          <w:sz w:val="24"/>
          <w:szCs w:val="24"/>
        </w:rPr>
        <w:pPrChange w:id="11461" w:author="EOAI" w:date="2026-01-29T17:20:00Z" w16du:dateUtc="2026-01-29T22:20:00Z">
          <w:pPr>
            <w:pStyle w:val="ListParagraph"/>
            <w:numPr>
              <w:ilvl w:val="1"/>
              <w:numId w:val="274"/>
            </w:numPr>
            <w:tabs>
              <w:tab w:val="left" w:pos="2132"/>
            </w:tabs>
            <w:spacing w:before="3"/>
            <w:ind w:left="2132" w:hanging="457"/>
          </w:pPr>
        </w:pPrChange>
      </w:pPr>
      <w:r w:rsidRPr="002F08F8">
        <w:rPr>
          <w:sz w:val="24"/>
          <w:szCs w:val="24"/>
        </w:rPr>
        <w:t>An</w:t>
      </w:r>
      <w:r w:rsidRPr="003F6436">
        <w:rPr>
          <w:sz w:val="24"/>
          <w:rPrChange w:id="11462" w:author="EOAI" w:date="2026-01-29T17:20:00Z" w16du:dateUtc="2026-01-29T22:20:00Z">
            <w:rPr>
              <w:spacing w:val="-1"/>
              <w:sz w:val="24"/>
            </w:rPr>
          </w:rPrChange>
        </w:rPr>
        <w:t xml:space="preserve"> </w:t>
      </w:r>
      <w:r w:rsidRPr="002F08F8">
        <w:rPr>
          <w:sz w:val="24"/>
          <w:szCs w:val="24"/>
        </w:rPr>
        <w:t>explanation of entry</w:t>
      </w:r>
      <w:r w:rsidRPr="003F6436">
        <w:rPr>
          <w:sz w:val="24"/>
          <w:rPrChange w:id="11463" w:author="EOAI" w:date="2026-01-29T17:20:00Z" w16du:dateUtc="2026-01-29T22:20:00Z">
            <w:rPr>
              <w:spacing w:val="-11"/>
              <w:sz w:val="24"/>
            </w:rPr>
          </w:rPrChange>
        </w:rPr>
        <w:t xml:space="preserve"> </w:t>
      </w:r>
      <w:r w:rsidRPr="002F08F8">
        <w:rPr>
          <w:sz w:val="24"/>
          <w:szCs w:val="24"/>
        </w:rPr>
        <w:t>criteria and the process</w:t>
      </w:r>
      <w:r w:rsidRPr="003F6436">
        <w:rPr>
          <w:sz w:val="24"/>
          <w:rPrChange w:id="11464" w:author="EOAI" w:date="2026-01-29T17:20:00Z" w16du:dateUtc="2026-01-29T22:20:00Z">
            <w:rPr>
              <w:spacing w:val="-1"/>
              <w:sz w:val="24"/>
            </w:rPr>
          </w:rPrChange>
        </w:rPr>
        <w:t xml:space="preserve"> </w:t>
      </w:r>
      <w:r w:rsidRPr="002F08F8">
        <w:rPr>
          <w:sz w:val="24"/>
          <w:szCs w:val="24"/>
        </w:rPr>
        <w:t>used for Resident</w:t>
      </w:r>
      <w:r w:rsidRPr="003F6436">
        <w:rPr>
          <w:spacing w:val="-35"/>
          <w:sz w:val="24"/>
          <w:rPrChange w:id="11465" w:author="EOAI" w:date="2026-01-29T17:20:00Z" w16du:dateUtc="2026-01-29T22:20:00Z">
            <w:rPr>
              <w:sz w:val="24"/>
            </w:rPr>
          </w:rPrChange>
        </w:rPr>
        <w:t xml:space="preserve"> </w:t>
      </w:r>
      <w:bookmarkStart w:id="11466" w:name="_Int_MCDPYIkw"/>
      <w:r w:rsidRPr="003F6436">
        <w:rPr>
          <w:sz w:val="24"/>
          <w:rPrChange w:id="11467" w:author="EOAI" w:date="2026-01-29T17:20:00Z" w16du:dateUtc="2026-01-29T22:20:00Z">
            <w:rPr>
              <w:spacing w:val="-2"/>
              <w:sz w:val="24"/>
            </w:rPr>
          </w:rPrChange>
        </w:rPr>
        <w:t>assessment;</w:t>
      </w:r>
      <w:bookmarkEnd w:id="11466"/>
    </w:p>
    <w:p w14:paraId="5DDF77E6" w14:textId="09EBBB16" w:rsidR="00361503" w:rsidRPr="002F08F8" w:rsidRDefault="00C3338C">
      <w:pPr>
        <w:pStyle w:val="ListParagraph"/>
        <w:numPr>
          <w:ilvl w:val="3"/>
          <w:numId w:val="21"/>
        </w:numPr>
        <w:tabs>
          <w:tab w:val="left" w:pos="2121"/>
        </w:tabs>
        <w:spacing w:before="4"/>
        <w:ind w:left="1800" w:right="110" w:hanging="360"/>
        <w:rPr>
          <w:sz w:val="24"/>
          <w:szCs w:val="24"/>
        </w:rPr>
        <w:pPrChange w:id="11468" w:author="EOAI" w:date="2026-01-29T17:20:00Z" w16du:dateUtc="2026-01-29T22:20:00Z">
          <w:pPr>
            <w:pStyle w:val="ListParagraph"/>
            <w:numPr>
              <w:ilvl w:val="1"/>
              <w:numId w:val="274"/>
            </w:numPr>
            <w:tabs>
              <w:tab w:val="left" w:pos="2121"/>
            </w:tabs>
            <w:spacing w:before="4"/>
            <w:ind w:left="2119" w:right="153" w:hanging="445"/>
          </w:pPr>
        </w:pPrChange>
      </w:pPr>
      <w:del w:id="11469" w:author="EOAI" w:date="2026-01-29T17:20:00Z" w16du:dateUtc="2026-01-29T22:20:00Z">
        <w:r>
          <w:rPr>
            <w:sz w:val="24"/>
          </w:rPr>
          <w:delText>Statement</w:delText>
        </w:r>
      </w:del>
      <w:ins w:id="11470" w:author="EOAI" w:date="2026-01-29T17:20:00Z" w16du:dateUtc="2026-01-29T22:20:00Z">
        <w:r w:rsidR="00EA72CA" w:rsidRPr="002F08F8">
          <w:rPr>
            <w:sz w:val="24"/>
            <w:szCs w:val="24"/>
          </w:rPr>
          <w:t>A s</w:t>
        </w:r>
        <w:r w:rsidR="00393629" w:rsidRPr="002F08F8">
          <w:rPr>
            <w:sz w:val="24"/>
            <w:szCs w:val="24"/>
          </w:rPr>
          <w:t>tatement</w:t>
        </w:r>
      </w:ins>
      <w:r w:rsidR="004C237D" w:rsidRPr="002F08F8">
        <w:rPr>
          <w:sz w:val="24"/>
          <w:szCs w:val="24"/>
        </w:rPr>
        <w:t xml:space="preserve"> of the </w:t>
      </w:r>
      <w:del w:id="11471" w:author="EOAI" w:date="2026-01-29T17:20:00Z" w16du:dateUtc="2026-01-29T22:20:00Z">
        <w:r>
          <w:rPr>
            <w:sz w:val="24"/>
          </w:rPr>
          <w:delText>numbers</w:delText>
        </w:r>
      </w:del>
      <w:ins w:id="11472" w:author="EOAI" w:date="2026-01-29T17:20:00Z" w16du:dateUtc="2026-01-29T22:20:00Z">
        <w:r w:rsidR="004C237D" w:rsidRPr="002F08F8">
          <w:rPr>
            <w:sz w:val="24"/>
            <w:szCs w:val="24"/>
          </w:rPr>
          <w:t>number</w:t>
        </w:r>
      </w:ins>
      <w:r w:rsidR="004C237D" w:rsidRPr="002F08F8">
        <w:rPr>
          <w:sz w:val="24"/>
          <w:szCs w:val="24"/>
        </w:rPr>
        <w:t xml:space="preserve"> of staff who are qualified </w:t>
      </w:r>
      <w:r w:rsidR="00E048D6" w:rsidRPr="002F08F8">
        <w:rPr>
          <w:sz w:val="24"/>
          <w:szCs w:val="24"/>
        </w:rPr>
        <w:t xml:space="preserve">to administer </w:t>
      </w:r>
      <w:del w:id="11473" w:author="EOAI" w:date="2026-01-29T17:20:00Z" w16du:dateUtc="2026-01-29T22:20:00Z">
        <w:r>
          <w:rPr>
            <w:sz w:val="24"/>
          </w:rPr>
          <w:delText>cardio pulmonary</w:delText>
        </w:r>
      </w:del>
      <w:ins w:id="11474" w:author="EOAI" w:date="2026-01-29T17:20:00Z" w16du:dateUtc="2026-01-29T22:20:00Z">
        <w:r w:rsidR="00E048D6" w:rsidRPr="002F08F8">
          <w:rPr>
            <w:sz w:val="24"/>
            <w:szCs w:val="24"/>
          </w:rPr>
          <w:t>cardiopulmonary resuscitation (CPR)</w:t>
        </w:r>
        <w:r w:rsidR="0047206D" w:rsidRPr="002F08F8">
          <w:rPr>
            <w:sz w:val="24"/>
            <w:szCs w:val="24"/>
          </w:rPr>
          <w:t>, and the Residence’s policy on the circumstances in which CPR will be used</w:t>
        </w:r>
        <w:r w:rsidR="00A5686A" w:rsidRPr="00C3338C">
          <w:rPr>
            <w:sz w:val="24"/>
            <w:szCs w:val="24"/>
          </w:rPr>
          <w:t xml:space="preserve">, as well as </w:t>
        </w:r>
        <w:r w:rsidR="00D611B1" w:rsidRPr="002F08F8">
          <w:rPr>
            <w:sz w:val="24"/>
            <w:szCs w:val="24"/>
          </w:rPr>
          <w:t>a statement noting that on and after January 1, 2027,</w:t>
        </w:r>
        <w:r w:rsidR="00EA72CA" w:rsidRPr="002F08F8">
          <w:rPr>
            <w:sz w:val="24"/>
            <w:szCs w:val="24"/>
          </w:rPr>
          <w:t xml:space="preserve"> all Personal Care Staff and Clinical Professionals are required </w:t>
        </w:r>
        <w:r w:rsidR="002A7370" w:rsidRPr="002F08F8">
          <w:rPr>
            <w:sz w:val="24"/>
            <w:szCs w:val="24"/>
          </w:rPr>
          <w:t xml:space="preserve">to </w:t>
        </w:r>
        <w:r w:rsidR="001A3F07" w:rsidRPr="002F08F8">
          <w:rPr>
            <w:sz w:val="24"/>
            <w:szCs w:val="24"/>
          </w:rPr>
          <w:t>b</w:t>
        </w:r>
        <w:r w:rsidR="002A7370" w:rsidRPr="002F08F8">
          <w:rPr>
            <w:sz w:val="24"/>
            <w:szCs w:val="24"/>
          </w:rPr>
          <w:t xml:space="preserve">e certified in </w:t>
        </w:r>
        <w:r w:rsidR="00F51ED0" w:rsidRPr="002F08F8">
          <w:rPr>
            <w:sz w:val="24"/>
            <w:szCs w:val="24"/>
          </w:rPr>
          <w:t>cardiopulmonary</w:t>
        </w:r>
      </w:ins>
      <w:r w:rsidR="00393629" w:rsidRPr="002F08F8">
        <w:rPr>
          <w:sz w:val="24"/>
          <w:szCs w:val="24"/>
        </w:rPr>
        <w:t xml:space="preserve"> respiration (CPR</w:t>
      </w:r>
      <w:ins w:id="11475" w:author="EOAI" w:date="2026-01-29T17:20:00Z" w16du:dateUtc="2026-01-29T22:20:00Z">
        <w:r w:rsidR="00393629" w:rsidRPr="002F08F8">
          <w:rPr>
            <w:sz w:val="24"/>
            <w:szCs w:val="24"/>
          </w:rPr>
          <w:t>)</w:t>
        </w:r>
        <w:r w:rsidR="002A7370" w:rsidRPr="002F08F8">
          <w:rPr>
            <w:sz w:val="24"/>
            <w:szCs w:val="24"/>
          </w:rPr>
          <w:t xml:space="preserve"> and</w:t>
        </w:r>
        <w:r w:rsidR="001A3F07" w:rsidRPr="002F08F8">
          <w:rPr>
            <w:sz w:val="24"/>
            <w:szCs w:val="24"/>
          </w:rPr>
          <w:t xml:space="preserve"> the use of an</w:t>
        </w:r>
        <w:r w:rsidR="002A7370" w:rsidRPr="002F08F8">
          <w:rPr>
            <w:sz w:val="24"/>
            <w:szCs w:val="24"/>
          </w:rPr>
          <w:t xml:space="preserve"> </w:t>
        </w:r>
        <w:r w:rsidR="001A3F07" w:rsidRPr="002F08F8">
          <w:rPr>
            <w:sz w:val="24"/>
            <w:szCs w:val="24"/>
          </w:rPr>
          <w:t>automated external defibrillator (AED</w:t>
        </w:r>
      </w:ins>
      <w:r w:rsidR="001A3F07" w:rsidRPr="002F08F8">
        <w:rPr>
          <w:sz w:val="24"/>
          <w:szCs w:val="24"/>
        </w:rPr>
        <w:t>)</w:t>
      </w:r>
      <w:r w:rsidR="00393629" w:rsidRPr="002F08F8">
        <w:rPr>
          <w:sz w:val="24"/>
          <w:szCs w:val="24"/>
        </w:rPr>
        <w:t>, and the Residence's policy</w:t>
      </w:r>
      <w:r w:rsidR="00393629" w:rsidRPr="003F6436">
        <w:rPr>
          <w:sz w:val="24"/>
          <w:rPrChange w:id="11476" w:author="EOAI" w:date="2026-01-29T17:20:00Z" w16du:dateUtc="2026-01-29T22:20:00Z">
            <w:rPr>
              <w:spacing w:val="-2"/>
              <w:sz w:val="24"/>
            </w:rPr>
          </w:rPrChange>
        </w:rPr>
        <w:t xml:space="preserve"> </w:t>
      </w:r>
      <w:r w:rsidR="00393629" w:rsidRPr="002F08F8">
        <w:rPr>
          <w:sz w:val="24"/>
          <w:szCs w:val="24"/>
        </w:rPr>
        <w:t>on the circumstances in which CPR</w:t>
      </w:r>
      <w:r w:rsidR="001A3F07" w:rsidRPr="002F08F8">
        <w:rPr>
          <w:sz w:val="24"/>
          <w:szCs w:val="24"/>
        </w:rPr>
        <w:t xml:space="preserve"> </w:t>
      </w:r>
      <w:ins w:id="11477" w:author="EOAI" w:date="2026-01-29T17:20:00Z" w16du:dateUtc="2026-01-29T22:20:00Z">
        <w:r w:rsidR="001A3F07" w:rsidRPr="002F08F8">
          <w:rPr>
            <w:sz w:val="24"/>
            <w:szCs w:val="24"/>
          </w:rPr>
          <w:t xml:space="preserve">and </w:t>
        </w:r>
        <w:r w:rsidR="001A48C9" w:rsidRPr="002F08F8">
          <w:rPr>
            <w:sz w:val="24"/>
            <w:szCs w:val="24"/>
          </w:rPr>
          <w:t>an automated external defibrillator</w:t>
        </w:r>
        <w:r w:rsidR="00393629" w:rsidRPr="002F08F8">
          <w:rPr>
            <w:sz w:val="24"/>
            <w:szCs w:val="24"/>
          </w:rPr>
          <w:t xml:space="preserve"> </w:t>
        </w:r>
      </w:ins>
      <w:r w:rsidR="00393629" w:rsidRPr="002F08F8">
        <w:rPr>
          <w:sz w:val="24"/>
          <w:szCs w:val="24"/>
        </w:rPr>
        <w:t xml:space="preserve">will be </w:t>
      </w:r>
      <w:bookmarkStart w:id="11478" w:name="_Int_3vY4Joak"/>
      <w:r w:rsidR="00393629" w:rsidRPr="003F6436">
        <w:rPr>
          <w:sz w:val="24"/>
          <w:rPrChange w:id="11479" w:author="EOAI" w:date="2026-01-29T17:20:00Z" w16du:dateUtc="2026-01-29T22:20:00Z">
            <w:rPr>
              <w:spacing w:val="-2"/>
              <w:sz w:val="24"/>
            </w:rPr>
          </w:rPrChange>
        </w:rPr>
        <w:t>used;</w:t>
      </w:r>
      <w:bookmarkEnd w:id="11478"/>
    </w:p>
    <w:p w14:paraId="61078FFD" w14:textId="682DC618" w:rsidR="00361503" w:rsidRPr="00971936" w:rsidRDefault="00393629">
      <w:pPr>
        <w:pStyle w:val="ListParagraph"/>
        <w:numPr>
          <w:ilvl w:val="3"/>
          <w:numId w:val="21"/>
        </w:numPr>
        <w:tabs>
          <w:tab w:val="left" w:pos="2193"/>
        </w:tabs>
        <w:spacing w:before="0"/>
        <w:ind w:left="1800" w:hanging="360"/>
        <w:rPr>
          <w:sz w:val="24"/>
          <w:szCs w:val="24"/>
        </w:rPr>
        <w:pPrChange w:id="11480" w:author="EOAI" w:date="2026-01-29T17:20:00Z" w16du:dateUtc="2026-01-29T22:20:00Z">
          <w:pPr>
            <w:pStyle w:val="ListParagraph"/>
            <w:numPr>
              <w:ilvl w:val="1"/>
              <w:numId w:val="274"/>
            </w:numPr>
            <w:tabs>
              <w:tab w:val="left" w:pos="2193"/>
            </w:tabs>
            <w:ind w:left="2119" w:right="156" w:hanging="445"/>
          </w:pPr>
        </w:pPrChange>
      </w:pPr>
      <w:r w:rsidRPr="00971936">
        <w:rPr>
          <w:sz w:val="24"/>
          <w:szCs w:val="24"/>
        </w:rPr>
        <w:t xml:space="preserve">An explanation of the conditions under which the Residency Agreement may be </w:t>
      </w:r>
      <w:r w:rsidRPr="003F6436">
        <w:rPr>
          <w:sz w:val="24"/>
          <w:rPrChange w:id="11481" w:author="EOAI" w:date="2026-01-29T17:20:00Z" w16du:dateUtc="2026-01-29T22:20:00Z">
            <w:rPr>
              <w:spacing w:val="-2"/>
              <w:sz w:val="24"/>
            </w:rPr>
          </w:rPrChange>
        </w:rPr>
        <w:t>terminated</w:t>
      </w:r>
      <w:r w:rsidRPr="003F6436">
        <w:rPr>
          <w:spacing w:val="-23"/>
          <w:sz w:val="24"/>
          <w:rPrChange w:id="11482" w:author="EOAI" w:date="2026-01-29T17:20:00Z" w16du:dateUtc="2026-01-29T22:20:00Z">
            <w:rPr>
              <w:spacing w:val="-15"/>
              <w:sz w:val="24"/>
            </w:rPr>
          </w:rPrChange>
        </w:rPr>
        <w:t xml:space="preserve"> </w:t>
      </w:r>
      <w:r w:rsidRPr="003F6436">
        <w:rPr>
          <w:spacing w:val="3"/>
          <w:sz w:val="24"/>
          <w:rPrChange w:id="11483" w:author="EOAI" w:date="2026-01-29T17:20:00Z" w16du:dateUtc="2026-01-29T22:20:00Z">
            <w:rPr>
              <w:spacing w:val="-2"/>
              <w:sz w:val="24"/>
            </w:rPr>
          </w:rPrChange>
        </w:rPr>
        <w:t>by</w:t>
      </w:r>
      <w:r w:rsidR="007516AF" w:rsidRPr="003F6436">
        <w:rPr>
          <w:spacing w:val="3"/>
          <w:sz w:val="24"/>
          <w:rPrChange w:id="11484" w:author="EOAI" w:date="2026-01-29T17:20:00Z" w16du:dateUtc="2026-01-29T22:20:00Z">
            <w:rPr>
              <w:spacing w:val="-13"/>
              <w:sz w:val="24"/>
            </w:rPr>
          </w:rPrChange>
        </w:rPr>
        <w:t xml:space="preserve"> </w:t>
      </w:r>
      <w:r w:rsidRPr="003F6436">
        <w:rPr>
          <w:spacing w:val="3"/>
          <w:sz w:val="24"/>
          <w:rPrChange w:id="11485" w:author="EOAI" w:date="2026-01-29T17:20:00Z" w16du:dateUtc="2026-01-29T22:20:00Z">
            <w:rPr>
              <w:spacing w:val="-2"/>
              <w:sz w:val="24"/>
            </w:rPr>
          </w:rPrChange>
        </w:rPr>
        <w:t>either</w:t>
      </w:r>
      <w:r w:rsidRPr="003F6436">
        <w:rPr>
          <w:spacing w:val="-23"/>
          <w:sz w:val="24"/>
          <w:rPrChange w:id="11486" w:author="EOAI" w:date="2026-01-29T17:20:00Z" w16du:dateUtc="2026-01-29T22:20:00Z">
            <w:rPr>
              <w:spacing w:val="-13"/>
              <w:sz w:val="24"/>
            </w:rPr>
          </w:rPrChange>
        </w:rPr>
        <w:t xml:space="preserve"> </w:t>
      </w:r>
      <w:r w:rsidRPr="003F6436">
        <w:rPr>
          <w:sz w:val="24"/>
          <w:rPrChange w:id="11487" w:author="EOAI" w:date="2026-01-29T17:20:00Z" w16du:dateUtc="2026-01-29T22:20:00Z">
            <w:rPr>
              <w:spacing w:val="-2"/>
              <w:sz w:val="24"/>
            </w:rPr>
          </w:rPrChange>
        </w:rPr>
        <w:t>party,</w:t>
      </w:r>
      <w:r w:rsidRPr="003F6436">
        <w:rPr>
          <w:spacing w:val="-23"/>
          <w:sz w:val="24"/>
          <w:rPrChange w:id="11488" w:author="EOAI" w:date="2026-01-29T17:20:00Z" w16du:dateUtc="2026-01-29T22:20:00Z">
            <w:rPr>
              <w:spacing w:val="-13"/>
              <w:sz w:val="24"/>
            </w:rPr>
          </w:rPrChange>
        </w:rPr>
        <w:t xml:space="preserve"> </w:t>
      </w:r>
      <w:r w:rsidRPr="003F6436">
        <w:rPr>
          <w:sz w:val="24"/>
          <w:rPrChange w:id="11489" w:author="EOAI" w:date="2026-01-29T17:20:00Z" w16du:dateUtc="2026-01-29T22:20:00Z">
            <w:rPr>
              <w:spacing w:val="-2"/>
              <w:sz w:val="24"/>
            </w:rPr>
          </w:rPrChange>
        </w:rPr>
        <w:t>including</w:t>
      </w:r>
      <w:r w:rsidRPr="003F6436">
        <w:rPr>
          <w:spacing w:val="-23"/>
          <w:sz w:val="24"/>
          <w:rPrChange w:id="11490" w:author="EOAI" w:date="2026-01-29T17:20:00Z" w16du:dateUtc="2026-01-29T22:20:00Z">
            <w:rPr>
              <w:spacing w:val="-13"/>
              <w:sz w:val="24"/>
            </w:rPr>
          </w:rPrChange>
        </w:rPr>
        <w:t xml:space="preserve"> </w:t>
      </w:r>
      <w:r w:rsidRPr="003F6436">
        <w:rPr>
          <w:sz w:val="24"/>
          <w:rPrChange w:id="11491" w:author="EOAI" w:date="2026-01-29T17:20:00Z" w16du:dateUtc="2026-01-29T22:20:00Z">
            <w:rPr>
              <w:spacing w:val="-2"/>
              <w:sz w:val="24"/>
            </w:rPr>
          </w:rPrChange>
        </w:rPr>
        <w:t>the</w:t>
      </w:r>
      <w:r w:rsidRPr="003F6436">
        <w:rPr>
          <w:spacing w:val="-25"/>
          <w:sz w:val="24"/>
          <w:rPrChange w:id="11492" w:author="EOAI" w:date="2026-01-29T17:20:00Z" w16du:dateUtc="2026-01-29T22:20:00Z">
            <w:rPr>
              <w:spacing w:val="-13"/>
              <w:sz w:val="24"/>
            </w:rPr>
          </w:rPrChange>
        </w:rPr>
        <w:t xml:space="preserve"> </w:t>
      </w:r>
      <w:r w:rsidRPr="003F6436">
        <w:rPr>
          <w:sz w:val="24"/>
          <w:rPrChange w:id="11493" w:author="EOAI" w:date="2026-01-29T17:20:00Z" w16du:dateUtc="2026-01-29T22:20:00Z">
            <w:rPr>
              <w:spacing w:val="-2"/>
              <w:sz w:val="24"/>
            </w:rPr>
          </w:rPrChange>
        </w:rPr>
        <w:t>criteria</w:t>
      </w:r>
      <w:r w:rsidRPr="003F6436">
        <w:rPr>
          <w:spacing w:val="-23"/>
          <w:sz w:val="24"/>
          <w:rPrChange w:id="11494" w:author="EOAI" w:date="2026-01-29T17:20:00Z" w16du:dateUtc="2026-01-29T22:20:00Z">
            <w:rPr>
              <w:spacing w:val="-13"/>
              <w:sz w:val="24"/>
            </w:rPr>
          </w:rPrChange>
        </w:rPr>
        <w:t xml:space="preserve"> </w:t>
      </w:r>
      <w:r w:rsidRPr="003F6436">
        <w:rPr>
          <w:sz w:val="24"/>
          <w:rPrChange w:id="11495" w:author="EOAI" w:date="2026-01-29T17:20:00Z" w16du:dateUtc="2026-01-29T22:20:00Z">
            <w:rPr>
              <w:spacing w:val="-2"/>
              <w:sz w:val="24"/>
            </w:rPr>
          </w:rPrChange>
        </w:rPr>
        <w:t>the</w:t>
      </w:r>
      <w:r w:rsidRPr="003F6436">
        <w:rPr>
          <w:spacing w:val="-23"/>
          <w:sz w:val="24"/>
          <w:rPrChange w:id="11496" w:author="EOAI" w:date="2026-01-29T17:20:00Z" w16du:dateUtc="2026-01-29T22:20:00Z">
            <w:rPr>
              <w:spacing w:val="-13"/>
              <w:sz w:val="24"/>
            </w:rPr>
          </w:rPrChange>
        </w:rPr>
        <w:t xml:space="preserve"> </w:t>
      </w:r>
      <w:r w:rsidRPr="003F6436">
        <w:rPr>
          <w:sz w:val="24"/>
          <w:rPrChange w:id="11497" w:author="EOAI" w:date="2026-01-29T17:20:00Z" w16du:dateUtc="2026-01-29T22:20:00Z">
            <w:rPr>
              <w:spacing w:val="-2"/>
              <w:sz w:val="24"/>
            </w:rPr>
          </w:rPrChange>
        </w:rPr>
        <w:t>Residence</w:t>
      </w:r>
      <w:r w:rsidRPr="003F6436">
        <w:rPr>
          <w:spacing w:val="-23"/>
          <w:sz w:val="24"/>
          <w:rPrChange w:id="11498" w:author="EOAI" w:date="2026-01-29T17:20:00Z" w16du:dateUtc="2026-01-29T22:20:00Z">
            <w:rPr>
              <w:spacing w:val="-13"/>
              <w:sz w:val="24"/>
            </w:rPr>
          </w:rPrChange>
        </w:rPr>
        <w:t xml:space="preserve"> </w:t>
      </w:r>
      <w:r w:rsidRPr="003F6436">
        <w:rPr>
          <w:sz w:val="24"/>
          <w:rPrChange w:id="11499" w:author="EOAI" w:date="2026-01-29T17:20:00Z" w16du:dateUtc="2026-01-29T22:20:00Z">
            <w:rPr>
              <w:spacing w:val="-2"/>
              <w:sz w:val="24"/>
            </w:rPr>
          </w:rPrChange>
        </w:rPr>
        <w:t>may</w:t>
      </w:r>
      <w:r w:rsidRPr="003F6436">
        <w:rPr>
          <w:spacing w:val="-29"/>
          <w:sz w:val="24"/>
          <w:rPrChange w:id="11500" w:author="EOAI" w:date="2026-01-29T17:20:00Z" w16du:dateUtc="2026-01-29T22:20:00Z">
            <w:rPr>
              <w:spacing w:val="-13"/>
              <w:sz w:val="24"/>
            </w:rPr>
          </w:rPrChange>
        </w:rPr>
        <w:t xml:space="preserve"> </w:t>
      </w:r>
      <w:r w:rsidRPr="003F6436">
        <w:rPr>
          <w:sz w:val="24"/>
          <w:rPrChange w:id="11501" w:author="EOAI" w:date="2026-01-29T17:20:00Z" w16du:dateUtc="2026-01-29T22:20:00Z">
            <w:rPr>
              <w:spacing w:val="-2"/>
              <w:sz w:val="24"/>
            </w:rPr>
          </w:rPrChange>
        </w:rPr>
        <w:t>use</w:t>
      </w:r>
      <w:r w:rsidRPr="003F6436">
        <w:rPr>
          <w:spacing w:val="-23"/>
          <w:sz w:val="24"/>
          <w:rPrChange w:id="11502" w:author="EOAI" w:date="2026-01-29T17:20:00Z" w16du:dateUtc="2026-01-29T22:20:00Z">
            <w:rPr>
              <w:spacing w:val="-13"/>
              <w:sz w:val="24"/>
            </w:rPr>
          </w:rPrChange>
        </w:rPr>
        <w:t xml:space="preserve"> </w:t>
      </w:r>
      <w:r w:rsidRPr="003F6436">
        <w:rPr>
          <w:sz w:val="24"/>
          <w:rPrChange w:id="11503" w:author="EOAI" w:date="2026-01-29T17:20:00Z" w16du:dateUtc="2026-01-29T22:20:00Z">
            <w:rPr>
              <w:spacing w:val="-2"/>
              <w:sz w:val="24"/>
            </w:rPr>
          </w:rPrChange>
        </w:rPr>
        <w:t>to</w:t>
      </w:r>
      <w:r w:rsidRPr="003F6436">
        <w:rPr>
          <w:spacing w:val="-21"/>
          <w:sz w:val="24"/>
          <w:rPrChange w:id="11504" w:author="EOAI" w:date="2026-01-29T17:20:00Z" w16du:dateUtc="2026-01-29T22:20:00Z">
            <w:rPr>
              <w:spacing w:val="-13"/>
              <w:sz w:val="24"/>
            </w:rPr>
          </w:rPrChange>
        </w:rPr>
        <w:t xml:space="preserve"> </w:t>
      </w:r>
      <w:r w:rsidRPr="003F6436">
        <w:rPr>
          <w:sz w:val="24"/>
          <w:rPrChange w:id="11505" w:author="EOAI" w:date="2026-01-29T17:20:00Z" w16du:dateUtc="2026-01-29T22:20:00Z">
            <w:rPr>
              <w:spacing w:val="-2"/>
              <w:sz w:val="24"/>
            </w:rPr>
          </w:rPrChange>
        </w:rPr>
        <w:t>determine</w:t>
      </w:r>
      <w:r w:rsidRPr="003F6436">
        <w:rPr>
          <w:spacing w:val="-23"/>
          <w:sz w:val="24"/>
          <w:rPrChange w:id="11506" w:author="EOAI" w:date="2026-01-29T17:20:00Z" w16du:dateUtc="2026-01-29T22:20:00Z">
            <w:rPr>
              <w:spacing w:val="-13"/>
              <w:sz w:val="24"/>
            </w:rPr>
          </w:rPrChange>
        </w:rPr>
        <w:t xml:space="preserve"> </w:t>
      </w:r>
      <w:r w:rsidRPr="003F6436">
        <w:rPr>
          <w:sz w:val="24"/>
          <w:rPrChange w:id="11507" w:author="EOAI" w:date="2026-01-29T17:20:00Z" w16du:dateUtc="2026-01-29T22:20:00Z">
            <w:rPr>
              <w:spacing w:val="-2"/>
              <w:sz w:val="24"/>
            </w:rPr>
          </w:rPrChange>
        </w:rPr>
        <w:t xml:space="preserve">whether </w:t>
      </w:r>
      <w:r w:rsidRPr="00971936">
        <w:rPr>
          <w:sz w:val="24"/>
          <w:szCs w:val="24"/>
        </w:rPr>
        <w:t>conditions</w:t>
      </w:r>
      <w:r w:rsidRPr="003F6436">
        <w:rPr>
          <w:spacing w:val="-13"/>
          <w:sz w:val="24"/>
          <w:rPrChange w:id="11508" w:author="EOAI" w:date="2026-01-29T17:20:00Z" w16du:dateUtc="2026-01-29T22:20:00Z">
            <w:rPr>
              <w:spacing w:val="-15"/>
              <w:sz w:val="24"/>
            </w:rPr>
          </w:rPrChange>
        </w:rPr>
        <w:t xml:space="preserve"> </w:t>
      </w:r>
      <w:r w:rsidRPr="00971936">
        <w:rPr>
          <w:sz w:val="24"/>
          <w:szCs w:val="24"/>
        </w:rPr>
        <w:t>have</w:t>
      </w:r>
      <w:r w:rsidRPr="003F6436">
        <w:rPr>
          <w:spacing w:val="-13"/>
          <w:sz w:val="24"/>
          <w:rPrChange w:id="11509" w:author="EOAI" w:date="2026-01-29T17:20:00Z" w16du:dateUtc="2026-01-29T22:20:00Z">
            <w:rPr>
              <w:spacing w:val="-15"/>
              <w:sz w:val="24"/>
            </w:rPr>
          </w:rPrChange>
        </w:rPr>
        <w:t xml:space="preserve"> </w:t>
      </w:r>
      <w:r w:rsidRPr="00971936">
        <w:rPr>
          <w:sz w:val="24"/>
          <w:szCs w:val="24"/>
        </w:rPr>
        <w:t>been</w:t>
      </w:r>
      <w:r w:rsidRPr="003F6436">
        <w:rPr>
          <w:spacing w:val="-13"/>
          <w:sz w:val="24"/>
          <w:rPrChange w:id="11510" w:author="EOAI" w:date="2026-01-29T17:20:00Z" w16du:dateUtc="2026-01-29T22:20:00Z">
            <w:rPr>
              <w:spacing w:val="-15"/>
              <w:sz w:val="24"/>
            </w:rPr>
          </w:rPrChange>
        </w:rPr>
        <w:t xml:space="preserve"> </w:t>
      </w:r>
      <w:r w:rsidRPr="00971936">
        <w:rPr>
          <w:sz w:val="24"/>
          <w:szCs w:val="24"/>
        </w:rPr>
        <w:t>met,</w:t>
      </w:r>
      <w:r w:rsidRPr="003F6436">
        <w:rPr>
          <w:spacing w:val="-13"/>
          <w:sz w:val="24"/>
          <w:rPrChange w:id="11511" w:author="EOAI" w:date="2026-01-29T17:20:00Z" w16du:dateUtc="2026-01-29T22:20:00Z">
            <w:rPr>
              <w:spacing w:val="-15"/>
              <w:sz w:val="24"/>
            </w:rPr>
          </w:rPrChange>
        </w:rPr>
        <w:t xml:space="preserve"> </w:t>
      </w:r>
      <w:r w:rsidRPr="00971936">
        <w:rPr>
          <w:sz w:val="24"/>
          <w:szCs w:val="24"/>
        </w:rPr>
        <w:t>and</w:t>
      </w:r>
      <w:r w:rsidRPr="003F6436">
        <w:rPr>
          <w:spacing w:val="-13"/>
          <w:sz w:val="24"/>
          <w:rPrChange w:id="11512" w:author="EOAI" w:date="2026-01-29T17:20:00Z" w16du:dateUtc="2026-01-29T22:20:00Z">
            <w:rPr>
              <w:spacing w:val="-15"/>
              <w:sz w:val="24"/>
            </w:rPr>
          </w:rPrChange>
        </w:rPr>
        <w:t xml:space="preserve"> </w:t>
      </w:r>
      <w:r w:rsidRPr="00971936">
        <w:rPr>
          <w:sz w:val="24"/>
          <w:szCs w:val="24"/>
        </w:rPr>
        <w:t>the</w:t>
      </w:r>
      <w:r w:rsidRPr="003F6436">
        <w:rPr>
          <w:spacing w:val="-13"/>
          <w:sz w:val="24"/>
          <w:rPrChange w:id="11513" w:author="EOAI" w:date="2026-01-29T17:20:00Z" w16du:dateUtc="2026-01-29T22:20:00Z">
            <w:rPr>
              <w:spacing w:val="-15"/>
              <w:sz w:val="24"/>
            </w:rPr>
          </w:rPrChange>
        </w:rPr>
        <w:t xml:space="preserve"> </w:t>
      </w:r>
      <w:r w:rsidRPr="00971936">
        <w:rPr>
          <w:sz w:val="24"/>
          <w:szCs w:val="24"/>
        </w:rPr>
        <w:t>length</w:t>
      </w:r>
      <w:r w:rsidRPr="003F6436">
        <w:rPr>
          <w:spacing w:val="-13"/>
          <w:sz w:val="24"/>
          <w:rPrChange w:id="11514" w:author="EOAI" w:date="2026-01-29T17:20:00Z" w16du:dateUtc="2026-01-29T22:20:00Z">
            <w:rPr>
              <w:spacing w:val="-15"/>
              <w:sz w:val="24"/>
            </w:rPr>
          </w:rPrChange>
        </w:rPr>
        <w:t xml:space="preserve"> </w:t>
      </w:r>
      <w:r w:rsidRPr="00971936">
        <w:rPr>
          <w:sz w:val="24"/>
          <w:szCs w:val="24"/>
        </w:rPr>
        <w:t>of</w:t>
      </w:r>
      <w:r w:rsidRPr="003F6436">
        <w:rPr>
          <w:spacing w:val="-13"/>
          <w:sz w:val="24"/>
          <w:rPrChange w:id="11515" w:author="EOAI" w:date="2026-01-29T17:20:00Z" w16du:dateUtc="2026-01-29T22:20:00Z">
            <w:rPr>
              <w:spacing w:val="-15"/>
              <w:sz w:val="24"/>
            </w:rPr>
          </w:rPrChange>
        </w:rPr>
        <w:t xml:space="preserve"> </w:t>
      </w:r>
      <w:r w:rsidRPr="00971936">
        <w:rPr>
          <w:sz w:val="24"/>
          <w:szCs w:val="24"/>
        </w:rPr>
        <w:t>the</w:t>
      </w:r>
      <w:r w:rsidRPr="003F6436">
        <w:rPr>
          <w:spacing w:val="-13"/>
          <w:sz w:val="24"/>
          <w:rPrChange w:id="11516" w:author="EOAI" w:date="2026-01-29T17:20:00Z" w16du:dateUtc="2026-01-29T22:20:00Z">
            <w:rPr>
              <w:spacing w:val="-15"/>
              <w:sz w:val="24"/>
            </w:rPr>
          </w:rPrChange>
        </w:rPr>
        <w:t xml:space="preserve"> </w:t>
      </w:r>
      <w:r w:rsidRPr="00971936">
        <w:rPr>
          <w:sz w:val="24"/>
          <w:szCs w:val="24"/>
        </w:rPr>
        <w:t>required</w:t>
      </w:r>
      <w:r w:rsidRPr="003F6436">
        <w:rPr>
          <w:spacing w:val="-13"/>
          <w:sz w:val="24"/>
          <w:rPrChange w:id="11517" w:author="EOAI" w:date="2026-01-29T17:20:00Z" w16du:dateUtc="2026-01-29T22:20:00Z">
            <w:rPr>
              <w:spacing w:val="-15"/>
              <w:sz w:val="24"/>
            </w:rPr>
          </w:rPrChange>
        </w:rPr>
        <w:t xml:space="preserve"> </w:t>
      </w:r>
      <w:r w:rsidRPr="00971936">
        <w:rPr>
          <w:sz w:val="24"/>
          <w:szCs w:val="24"/>
        </w:rPr>
        <w:t>notice</w:t>
      </w:r>
      <w:r w:rsidRPr="003F6436">
        <w:rPr>
          <w:spacing w:val="-16"/>
          <w:sz w:val="24"/>
          <w:rPrChange w:id="11518" w:author="EOAI" w:date="2026-01-29T17:20:00Z" w16du:dateUtc="2026-01-29T22:20:00Z">
            <w:rPr>
              <w:spacing w:val="-15"/>
              <w:sz w:val="24"/>
            </w:rPr>
          </w:rPrChange>
        </w:rPr>
        <w:t xml:space="preserve"> </w:t>
      </w:r>
      <w:r w:rsidRPr="00971936">
        <w:rPr>
          <w:sz w:val="24"/>
          <w:szCs w:val="24"/>
        </w:rPr>
        <w:t>period</w:t>
      </w:r>
      <w:r w:rsidRPr="003F6436">
        <w:rPr>
          <w:spacing w:val="-13"/>
          <w:sz w:val="24"/>
          <w:rPrChange w:id="11519" w:author="EOAI" w:date="2026-01-29T17:20:00Z" w16du:dateUtc="2026-01-29T22:20:00Z">
            <w:rPr>
              <w:spacing w:val="-15"/>
              <w:sz w:val="24"/>
            </w:rPr>
          </w:rPrChange>
        </w:rPr>
        <w:t xml:space="preserve"> </w:t>
      </w:r>
      <w:r w:rsidRPr="00971936">
        <w:rPr>
          <w:sz w:val="24"/>
          <w:szCs w:val="24"/>
        </w:rPr>
        <w:t>for</w:t>
      </w:r>
      <w:r w:rsidRPr="003F6436">
        <w:rPr>
          <w:spacing w:val="-16"/>
          <w:sz w:val="24"/>
          <w:rPrChange w:id="11520" w:author="EOAI" w:date="2026-01-29T17:20:00Z" w16du:dateUtc="2026-01-29T22:20:00Z">
            <w:rPr>
              <w:spacing w:val="-15"/>
              <w:sz w:val="24"/>
            </w:rPr>
          </w:rPrChange>
        </w:rPr>
        <w:t xml:space="preserve"> </w:t>
      </w:r>
      <w:r w:rsidRPr="00971936">
        <w:rPr>
          <w:sz w:val="24"/>
          <w:szCs w:val="24"/>
        </w:rPr>
        <w:t>termination</w:t>
      </w:r>
      <w:r w:rsidRPr="003F6436">
        <w:rPr>
          <w:spacing w:val="-13"/>
          <w:sz w:val="24"/>
          <w:rPrChange w:id="11521" w:author="EOAI" w:date="2026-01-29T17:20:00Z" w16du:dateUtc="2026-01-29T22:20:00Z">
            <w:rPr>
              <w:spacing w:val="-15"/>
              <w:sz w:val="24"/>
            </w:rPr>
          </w:rPrChange>
        </w:rPr>
        <w:t xml:space="preserve"> </w:t>
      </w:r>
      <w:r w:rsidRPr="00971936">
        <w:rPr>
          <w:sz w:val="24"/>
          <w:szCs w:val="24"/>
        </w:rPr>
        <w:t>of</w:t>
      </w:r>
      <w:r w:rsidRPr="003F6436">
        <w:rPr>
          <w:spacing w:val="-13"/>
          <w:sz w:val="24"/>
          <w:rPrChange w:id="11522" w:author="EOAI" w:date="2026-01-29T17:20:00Z" w16du:dateUtc="2026-01-29T22:20:00Z">
            <w:rPr>
              <w:spacing w:val="-15"/>
              <w:sz w:val="24"/>
            </w:rPr>
          </w:rPrChange>
        </w:rPr>
        <w:t xml:space="preserve"> </w:t>
      </w:r>
      <w:r w:rsidRPr="00971936">
        <w:rPr>
          <w:sz w:val="24"/>
          <w:szCs w:val="24"/>
        </w:rPr>
        <w:t>the Residency</w:t>
      </w:r>
      <w:r w:rsidRPr="003F6436">
        <w:rPr>
          <w:spacing w:val="-17"/>
          <w:sz w:val="24"/>
          <w:rPrChange w:id="11523" w:author="EOAI" w:date="2026-01-29T17:20:00Z" w16du:dateUtc="2026-01-29T22:20:00Z">
            <w:rPr>
              <w:spacing w:val="-1"/>
              <w:sz w:val="24"/>
            </w:rPr>
          </w:rPrChange>
        </w:rPr>
        <w:t xml:space="preserve"> </w:t>
      </w:r>
      <w:r w:rsidRPr="00971936">
        <w:rPr>
          <w:sz w:val="24"/>
          <w:szCs w:val="24"/>
        </w:rPr>
        <w:t>Agreement;</w:t>
      </w:r>
    </w:p>
    <w:p w14:paraId="7A2BCA27" w14:textId="371F60DA" w:rsidR="00361503" w:rsidRPr="00971936" w:rsidRDefault="00393629">
      <w:pPr>
        <w:pStyle w:val="ListParagraph"/>
        <w:numPr>
          <w:ilvl w:val="3"/>
          <w:numId w:val="21"/>
        </w:numPr>
        <w:tabs>
          <w:tab w:val="left" w:pos="2138"/>
        </w:tabs>
        <w:spacing w:before="0" w:line="244" w:lineRule="auto"/>
        <w:ind w:left="1800" w:right="109" w:hanging="360"/>
        <w:rPr>
          <w:sz w:val="24"/>
          <w:szCs w:val="24"/>
        </w:rPr>
        <w:pPrChange w:id="11524" w:author="EOAI" w:date="2026-01-29T17:20:00Z" w16du:dateUtc="2026-01-29T22:20:00Z">
          <w:pPr>
            <w:pStyle w:val="ListParagraph"/>
            <w:numPr>
              <w:ilvl w:val="1"/>
              <w:numId w:val="274"/>
            </w:numPr>
            <w:tabs>
              <w:tab w:val="left" w:pos="2138"/>
            </w:tabs>
            <w:spacing w:before="3" w:line="244" w:lineRule="auto"/>
            <w:ind w:left="2119" w:right="158" w:hanging="445"/>
          </w:pPr>
        </w:pPrChange>
      </w:pPr>
      <w:r w:rsidRPr="00971936">
        <w:rPr>
          <w:sz w:val="24"/>
          <w:szCs w:val="24"/>
        </w:rPr>
        <w:t>An</w:t>
      </w:r>
      <w:r w:rsidRPr="003F6436">
        <w:rPr>
          <w:sz w:val="24"/>
          <w:rPrChange w:id="11525" w:author="EOAI" w:date="2026-01-29T17:20:00Z" w16du:dateUtc="2026-01-29T22:20:00Z">
            <w:rPr>
              <w:spacing w:val="-2"/>
              <w:sz w:val="24"/>
            </w:rPr>
          </w:rPrChange>
        </w:rPr>
        <w:t xml:space="preserve"> </w:t>
      </w:r>
      <w:r w:rsidRPr="00971936">
        <w:rPr>
          <w:sz w:val="24"/>
          <w:szCs w:val="24"/>
        </w:rPr>
        <w:t>explanation</w:t>
      </w:r>
      <w:r w:rsidRPr="003F6436">
        <w:rPr>
          <w:sz w:val="24"/>
          <w:rPrChange w:id="11526" w:author="EOAI" w:date="2026-01-29T17:20:00Z" w16du:dateUtc="2026-01-29T22:20:00Z">
            <w:rPr>
              <w:spacing w:val="-2"/>
              <w:sz w:val="24"/>
            </w:rPr>
          </w:rPrChange>
        </w:rPr>
        <w:t xml:space="preserve"> </w:t>
      </w:r>
      <w:r w:rsidRPr="00971936">
        <w:rPr>
          <w:sz w:val="24"/>
          <w:szCs w:val="24"/>
        </w:rPr>
        <w:t>of</w:t>
      </w:r>
      <w:r w:rsidRPr="003F6436">
        <w:rPr>
          <w:sz w:val="24"/>
          <w:rPrChange w:id="11527" w:author="EOAI" w:date="2026-01-29T17:20:00Z" w16du:dateUtc="2026-01-29T22:20:00Z">
            <w:rPr>
              <w:spacing w:val="-2"/>
              <w:sz w:val="24"/>
            </w:rPr>
          </w:rPrChange>
        </w:rPr>
        <w:t xml:space="preserve"> </w:t>
      </w:r>
      <w:r w:rsidRPr="00971936">
        <w:rPr>
          <w:sz w:val="24"/>
          <w:szCs w:val="24"/>
        </w:rPr>
        <w:t>the</w:t>
      </w:r>
      <w:r w:rsidRPr="003F6436">
        <w:rPr>
          <w:sz w:val="24"/>
          <w:rPrChange w:id="11528" w:author="EOAI" w:date="2026-01-29T17:20:00Z" w16du:dateUtc="2026-01-29T22:20:00Z">
            <w:rPr>
              <w:spacing w:val="-2"/>
              <w:sz w:val="24"/>
            </w:rPr>
          </w:rPrChange>
        </w:rPr>
        <w:t xml:space="preserve"> </w:t>
      </w:r>
      <w:r w:rsidRPr="00971936">
        <w:rPr>
          <w:sz w:val="24"/>
          <w:szCs w:val="24"/>
        </w:rPr>
        <w:t>physical</w:t>
      </w:r>
      <w:r w:rsidRPr="003F6436">
        <w:rPr>
          <w:sz w:val="24"/>
          <w:rPrChange w:id="11529" w:author="EOAI" w:date="2026-01-29T17:20:00Z" w16du:dateUtc="2026-01-29T22:20:00Z">
            <w:rPr>
              <w:spacing w:val="-2"/>
              <w:sz w:val="24"/>
            </w:rPr>
          </w:rPrChange>
        </w:rPr>
        <w:t xml:space="preserve"> </w:t>
      </w:r>
      <w:r w:rsidRPr="00971936">
        <w:rPr>
          <w:sz w:val="24"/>
          <w:szCs w:val="24"/>
        </w:rPr>
        <w:t>design features</w:t>
      </w:r>
      <w:r w:rsidRPr="003F6436">
        <w:rPr>
          <w:sz w:val="24"/>
          <w:rPrChange w:id="11530" w:author="EOAI" w:date="2026-01-29T17:20:00Z" w16du:dateUtc="2026-01-29T22:20:00Z">
            <w:rPr>
              <w:spacing w:val="-5"/>
              <w:sz w:val="24"/>
            </w:rPr>
          </w:rPrChange>
        </w:rPr>
        <w:t xml:space="preserve"> </w:t>
      </w:r>
      <w:r w:rsidRPr="00971936">
        <w:rPr>
          <w:sz w:val="24"/>
          <w:szCs w:val="24"/>
        </w:rPr>
        <w:t>of</w:t>
      </w:r>
      <w:r w:rsidRPr="003F6436">
        <w:rPr>
          <w:sz w:val="24"/>
          <w:rPrChange w:id="11531" w:author="EOAI" w:date="2026-01-29T17:20:00Z" w16du:dateUtc="2026-01-29T22:20:00Z">
            <w:rPr>
              <w:spacing w:val="-2"/>
              <w:sz w:val="24"/>
            </w:rPr>
          </w:rPrChange>
        </w:rPr>
        <w:t xml:space="preserve"> </w:t>
      </w:r>
      <w:r w:rsidRPr="00971936">
        <w:rPr>
          <w:sz w:val="24"/>
          <w:szCs w:val="24"/>
        </w:rPr>
        <w:t>the</w:t>
      </w:r>
      <w:r w:rsidRPr="003F6436">
        <w:rPr>
          <w:sz w:val="24"/>
          <w:rPrChange w:id="11532" w:author="EOAI" w:date="2026-01-29T17:20:00Z" w16du:dateUtc="2026-01-29T22:20:00Z">
            <w:rPr>
              <w:spacing w:val="-2"/>
              <w:sz w:val="24"/>
            </w:rPr>
          </w:rPrChange>
        </w:rPr>
        <w:t xml:space="preserve"> </w:t>
      </w:r>
      <w:r w:rsidRPr="00971936">
        <w:rPr>
          <w:sz w:val="24"/>
          <w:szCs w:val="24"/>
        </w:rPr>
        <w:t>Residence</w:t>
      </w:r>
      <w:r w:rsidRPr="003F6436">
        <w:rPr>
          <w:sz w:val="24"/>
          <w:rPrChange w:id="11533" w:author="EOAI" w:date="2026-01-29T17:20:00Z" w16du:dateUtc="2026-01-29T22:20:00Z">
            <w:rPr>
              <w:spacing w:val="-3"/>
              <w:sz w:val="24"/>
            </w:rPr>
          </w:rPrChange>
        </w:rPr>
        <w:t xml:space="preserve"> </w:t>
      </w:r>
      <w:r w:rsidRPr="00971936">
        <w:rPr>
          <w:sz w:val="24"/>
          <w:szCs w:val="24"/>
        </w:rPr>
        <w:t>including</w:t>
      </w:r>
      <w:r w:rsidRPr="003F6436">
        <w:rPr>
          <w:sz w:val="24"/>
          <w:rPrChange w:id="11534" w:author="EOAI" w:date="2026-01-29T17:20:00Z" w16du:dateUtc="2026-01-29T22:20:00Z">
            <w:rPr>
              <w:spacing w:val="-3"/>
              <w:sz w:val="24"/>
            </w:rPr>
          </w:rPrChange>
        </w:rPr>
        <w:t xml:space="preserve"> </w:t>
      </w:r>
      <w:r w:rsidRPr="00971936">
        <w:rPr>
          <w:sz w:val="24"/>
          <w:szCs w:val="24"/>
        </w:rPr>
        <w:t>that</w:t>
      </w:r>
      <w:r w:rsidRPr="003F6436">
        <w:rPr>
          <w:sz w:val="24"/>
          <w:rPrChange w:id="11535" w:author="EOAI" w:date="2026-01-29T17:20:00Z" w16du:dateUtc="2026-01-29T22:20:00Z">
            <w:rPr>
              <w:spacing w:val="-1"/>
              <w:sz w:val="24"/>
            </w:rPr>
          </w:rPrChange>
        </w:rPr>
        <w:t xml:space="preserve"> </w:t>
      </w:r>
      <w:r w:rsidRPr="00971936">
        <w:rPr>
          <w:sz w:val="24"/>
          <w:szCs w:val="24"/>
        </w:rPr>
        <w:t>of</w:t>
      </w:r>
      <w:r w:rsidRPr="003F6436">
        <w:rPr>
          <w:sz w:val="24"/>
          <w:rPrChange w:id="11536" w:author="EOAI" w:date="2026-01-29T17:20:00Z" w16du:dateUtc="2026-01-29T22:20:00Z">
            <w:rPr>
              <w:spacing w:val="-2"/>
              <w:sz w:val="24"/>
            </w:rPr>
          </w:rPrChange>
        </w:rPr>
        <w:t xml:space="preserve"> </w:t>
      </w:r>
      <w:r w:rsidRPr="00971936">
        <w:rPr>
          <w:sz w:val="24"/>
          <w:szCs w:val="24"/>
        </w:rPr>
        <w:t>any Special Care</w:t>
      </w:r>
      <w:r w:rsidRPr="003F6436">
        <w:rPr>
          <w:spacing w:val="-6"/>
          <w:sz w:val="24"/>
          <w:rPrChange w:id="11537" w:author="EOAI" w:date="2026-01-29T17:20:00Z" w16du:dateUtc="2026-01-29T22:20:00Z">
            <w:rPr>
              <w:sz w:val="24"/>
            </w:rPr>
          </w:rPrChange>
        </w:rPr>
        <w:t xml:space="preserve"> </w:t>
      </w:r>
      <w:r w:rsidRPr="00971936">
        <w:rPr>
          <w:sz w:val="24"/>
          <w:szCs w:val="24"/>
        </w:rPr>
        <w:t>Residence;</w:t>
      </w:r>
    </w:p>
    <w:p w14:paraId="7CF733EC" w14:textId="3374EC12" w:rsidR="00361503" w:rsidRPr="00971936" w:rsidRDefault="00393629">
      <w:pPr>
        <w:pStyle w:val="ListParagraph"/>
        <w:numPr>
          <w:ilvl w:val="3"/>
          <w:numId w:val="21"/>
        </w:numPr>
        <w:tabs>
          <w:tab w:val="left" w:pos="2121"/>
        </w:tabs>
        <w:spacing w:before="0" w:line="244" w:lineRule="auto"/>
        <w:ind w:left="1800" w:right="119" w:hanging="360"/>
        <w:rPr>
          <w:sz w:val="24"/>
          <w:szCs w:val="24"/>
        </w:rPr>
        <w:pPrChange w:id="11538" w:author="EOAI" w:date="2026-01-29T17:20:00Z" w16du:dateUtc="2026-01-29T22:20:00Z">
          <w:pPr>
            <w:pStyle w:val="ListParagraph"/>
            <w:numPr>
              <w:ilvl w:val="1"/>
              <w:numId w:val="274"/>
            </w:numPr>
            <w:tabs>
              <w:tab w:val="left" w:pos="2121"/>
            </w:tabs>
            <w:spacing w:line="244" w:lineRule="auto"/>
            <w:ind w:left="2119" w:right="159" w:hanging="445"/>
          </w:pPr>
        </w:pPrChange>
      </w:pPr>
      <w:r w:rsidRPr="00971936">
        <w:rPr>
          <w:sz w:val="24"/>
          <w:szCs w:val="24"/>
        </w:rPr>
        <w:t xml:space="preserve">An illustrative sample of the Residence's </w:t>
      </w:r>
      <w:del w:id="11539" w:author="EOAI" w:date="2026-01-29T17:20:00Z" w16du:dateUtc="2026-01-29T22:20:00Z">
        <w:r w:rsidRPr="00971936">
          <w:rPr>
            <w:sz w:val="24"/>
            <w:szCs w:val="24"/>
          </w:rPr>
          <w:delText>service plan</w:delText>
        </w:r>
      </w:del>
      <w:ins w:id="11540" w:author="EOAI" w:date="2026-01-29T17:20:00Z" w16du:dateUtc="2026-01-29T22:20:00Z">
        <w:r w:rsidR="008121B7">
          <w:rPr>
            <w:sz w:val="24"/>
            <w:szCs w:val="24"/>
          </w:rPr>
          <w:t>Service Plan</w:t>
        </w:r>
      </w:ins>
      <w:r w:rsidRPr="00971936">
        <w:rPr>
          <w:sz w:val="24"/>
          <w:szCs w:val="24"/>
        </w:rPr>
        <w:t>, an explanation of its use, the frequency of review and revisions, and the signatures</w:t>
      </w:r>
      <w:r w:rsidRPr="003F6436">
        <w:rPr>
          <w:spacing w:val="-28"/>
          <w:sz w:val="24"/>
          <w:rPrChange w:id="11541" w:author="EOAI" w:date="2026-01-29T17:20:00Z" w16du:dateUtc="2026-01-29T22:20:00Z">
            <w:rPr>
              <w:sz w:val="24"/>
            </w:rPr>
          </w:rPrChange>
        </w:rPr>
        <w:t xml:space="preserve"> </w:t>
      </w:r>
      <w:bookmarkStart w:id="11542" w:name="_Int_bZ8z1Kcl"/>
      <w:r w:rsidRPr="00971936">
        <w:rPr>
          <w:sz w:val="24"/>
          <w:szCs w:val="24"/>
        </w:rPr>
        <w:t>required;</w:t>
      </w:r>
      <w:bookmarkEnd w:id="11542"/>
    </w:p>
    <w:p w14:paraId="328FEB62" w14:textId="77777777" w:rsidR="00361503" w:rsidRPr="00971936" w:rsidRDefault="00393629">
      <w:pPr>
        <w:pStyle w:val="ListParagraph"/>
        <w:numPr>
          <w:ilvl w:val="3"/>
          <w:numId w:val="21"/>
        </w:numPr>
        <w:tabs>
          <w:tab w:val="left" w:pos="2199"/>
        </w:tabs>
        <w:spacing w:before="3" w:line="273" w:lineRule="exact"/>
        <w:ind w:left="1800" w:hanging="360"/>
        <w:rPr>
          <w:sz w:val="24"/>
          <w:szCs w:val="24"/>
        </w:rPr>
        <w:pPrChange w:id="11543" w:author="EOAI" w:date="2026-01-29T17:20:00Z" w16du:dateUtc="2026-01-29T22:20:00Z">
          <w:pPr>
            <w:pStyle w:val="ListParagraph"/>
            <w:numPr>
              <w:ilvl w:val="1"/>
              <w:numId w:val="274"/>
            </w:numPr>
            <w:tabs>
              <w:tab w:val="left" w:pos="2199"/>
            </w:tabs>
            <w:spacing w:line="272" w:lineRule="exact"/>
            <w:ind w:left="2199" w:hanging="524"/>
          </w:pPr>
        </w:pPrChange>
      </w:pPr>
      <w:r w:rsidRPr="00971936">
        <w:rPr>
          <w:sz w:val="24"/>
          <w:szCs w:val="24"/>
        </w:rPr>
        <w:t>An</w:t>
      </w:r>
      <w:r w:rsidRPr="003F6436">
        <w:rPr>
          <w:sz w:val="24"/>
          <w:rPrChange w:id="11544" w:author="EOAI" w:date="2026-01-29T17:20:00Z" w16du:dateUtc="2026-01-29T22:20:00Z">
            <w:rPr>
              <w:spacing w:val="-3"/>
              <w:sz w:val="24"/>
            </w:rPr>
          </w:rPrChange>
        </w:rPr>
        <w:t xml:space="preserve"> </w:t>
      </w:r>
      <w:r w:rsidRPr="00971936">
        <w:rPr>
          <w:sz w:val="24"/>
          <w:szCs w:val="24"/>
        </w:rPr>
        <w:t>explanation</w:t>
      </w:r>
      <w:r w:rsidRPr="003F6436">
        <w:rPr>
          <w:sz w:val="24"/>
          <w:rPrChange w:id="11545" w:author="EOAI" w:date="2026-01-29T17:20:00Z" w16du:dateUtc="2026-01-29T22:20:00Z">
            <w:rPr>
              <w:spacing w:val="-2"/>
              <w:sz w:val="24"/>
            </w:rPr>
          </w:rPrChange>
        </w:rPr>
        <w:t xml:space="preserve"> </w:t>
      </w:r>
      <w:r w:rsidRPr="00971936">
        <w:rPr>
          <w:sz w:val="24"/>
          <w:szCs w:val="24"/>
        </w:rPr>
        <w:t>of</w:t>
      </w:r>
      <w:r w:rsidRPr="003F6436">
        <w:rPr>
          <w:sz w:val="24"/>
          <w:rPrChange w:id="11546" w:author="EOAI" w:date="2026-01-29T17:20:00Z" w16du:dateUtc="2026-01-29T22:20:00Z">
            <w:rPr>
              <w:spacing w:val="-2"/>
              <w:sz w:val="24"/>
            </w:rPr>
          </w:rPrChange>
        </w:rPr>
        <w:t xml:space="preserve"> </w:t>
      </w:r>
      <w:r w:rsidRPr="00971936">
        <w:rPr>
          <w:sz w:val="24"/>
          <w:szCs w:val="24"/>
        </w:rPr>
        <w:t>the</w:t>
      </w:r>
      <w:r w:rsidRPr="003F6436">
        <w:rPr>
          <w:sz w:val="24"/>
          <w:rPrChange w:id="11547" w:author="EOAI" w:date="2026-01-29T17:20:00Z" w16du:dateUtc="2026-01-29T22:20:00Z">
            <w:rPr>
              <w:spacing w:val="-2"/>
              <w:sz w:val="24"/>
            </w:rPr>
          </w:rPrChange>
        </w:rPr>
        <w:t xml:space="preserve"> </w:t>
      </w:r>
      <w:r w:rsidRPr="00971936">
        <w:rPr>
          <w:sz w:val="24"/>
          <w:szCs w:val="24"/>
        </w:rPr>
        <w:t>different</w:t>
      </w:r>
      <w:r w:rsidRPr="003F6436">
        <w:rPr>
          <w:sz w:val="24"/>
          <w:rPrChange w:id="11548" w:author="EOAI" w:date="2026-01-29T17:20:00Z" w16du:dateUtc="2026-01-29T22:20:00Z">
            <w:rPr>
              <w:spacing w:val="-3"/>
              <w:sz w:val="24"/>
            </w:rPr>
          </w:rPrChange>
        </w:rPr>
        <w:t xml:space="preserve"> </w:t>
      </w:r>
      <w:r w:rsidRPr="00971936">
        <w:rPr>
          <w:sz w:val="24"/>
          <w:szCs w:val="24"/>
        </w:rPr>
        <w:t>or</w:t>
      </w:r>
      <w:r w:rsidRPr="003F6436">
        <w:rPr>
          <w:sz w:val="24"/>
          <w:rPrChange w:id="11549" w:author="EOAI" w:date="2026-01-29T17:20:00Z" w16du:dateUtc="2026-01-29T22:20:00Z">
            <w:rPr>
              <w:spacing w:val="-2"/>
              <w:sz w:val="24"/>
            </w:rPr>
          </w:rPrChange>
        </w:rPr>
        <w:t xml:space="preserve"> </w:t>
      </w:r>
      <w:r w:rsidRPr="00971936">
        <w:rPr>
          <w:sz w:val="24"/>
          <w:szCs w:val="24"/>
        </w:rPr>
        <w:t>special</w:t>
      </w:r>
      <w:r w:rsidRPr="003F6436">
        <w:rPr>
          <w:sz w:val="24"/>
          <w:rPrChange w:id="11550" w:author="EOAI" w:date="2026-01-29T17:20:00Z" w16du:dateUtc="2026-01-29T22:20:00Z">
            <w:rPr>
              <w:spacing w:val="-2"/>
              <w:sz w:val="24"/>
            </w:rPr>
          </w:rPrChange>
        </w:rPr>
        <w:t xml:space="preserve"> </w:t>
      </w:r>
      <w:r w:rsidRPr="00971936">
        <w:rPr>
          <w:sz w:val="24"/>
          <w:szCs w:val="24"/>
        </w:rPr>
        <w:t>types</w:t>
      </w:r>
      <w:r w:rsidRPr="003F6436">
        <w:rPr>
          <w:sz w:val="24"/>
          <w:rPrChange w:id="11551" w:author="EOAI" w:date="2026-01-29T17:20:00Z" w16du:dateUtc="2026-01-29T22:20:00Z">
            <w:rPr>
              <w:spacing w:val="-3"/>
              <w:sz w:val="24"/>
            </w:rPr>
          </w:rPrChange>
        </w:rPr>
        <w:t xml:space="preserve"> </w:t>
      </w:r>
      <w:r w:rsidRPr="00971936">
        <w:rPr>
          <w:sz w:val="24"/>
          <w:szCs w:val="24"/>
        </w:rPr>
        <w:t>of</w:t>
      </w:r>
      <w:r w:rsidRPr="003F6436">
        <w:rPr>
          <w:sz w:val="24"/>
          <w:rPrChange w:id="11552" w:author="EOAI" w:date="2026-01-29T17:20:00Z" w16du:dateUtc="2026-01-29T22:20:00Z">
            <w:rPr>
              <w:spacing w:val="-3"/>
              <w:sz w:val="24"/>
            </w:rPr>
          </w:rPrChange>
        </w:rPr>
        <w:t xml:space="preserve"> </w:t>
      </w:r>
      <w:r w:rsidRPr="00971936">
        <w:rPr>
          <w:sz w:val="24"/>
          <w:szCs w:val="24"/>
        </w:rPr>
        <w:t>diets</w:t>
      </w:r>
      <w:r w:rsidRPr="003F6436">
        <w:rPr>
          <w:spacing w:val="-19"/>
          <w:sz w:val="24"/>
          <w:rPrChange w:id="11553" w:author="EOAI" w:date="2026-01-29T17:20:00Z" w16du:dateUtc="2026-01-29T22:20:00Z">
            <w:rPr>
              <w:spacing w:val="-2"/>
              <w:sz w:val="24"/>
            </w:rPr>
          </w:rPrChange>
        </w:rPr>
        <w:t xml:space="preserve"> </w:t>
      </w:r>
      <w:bookmarkStart w:id="11554" w:name="_Int_dTncWgZw"/>
      <w:r w:rsidRPr="003F6436">
        <w:rPr>
          <w:sz w:val="24"/>
          <w:rPrChange w:id="11555" w:author="EOAI" w:date="2026-01-29T17:20:00Z" w16du:dateUtc="2026-01-29T22:20:00Z">
            <w:rPr>
              <w:spacing w:val="-2"/>
              <w:sz w:val="24"/>
            </w:rPr>
          </w:rPrChange>
        </w:rPr>
        <w:t>available;</w:t>
      </w:r>
      <w:bookmarkEnd w:id="11554"/>
    </w:p>
    <w:p w14:paraId="5645D1D0" w14:textId="77777777" w:rsidR="00361503" w:rsidRPr="00971936" w:rsidRDefault="00393629">
      <w:pPr>
        <w:pStyle w:val="ListParagraph"/>
        <w:numPr>
          <w:ilvl w:val="3"/>
          <w:numId w:val="21"/>
        </w:numPr>
        <w:tabs>
          <w:tab w:val="left" w:pos="2114"/>
        </w:tabs>
        <w:spacing w:before="4"/>
        <w:ind w:left="1800" w:right="116" w:hanging="360"/>
        <w:rPr>
          <w:sz w:val="24"/>
          <w:szCs w:val="24"/>
        </w:rPr>
        <w:pPrChange w:id="11556" w:author="EOAI" w:date="2026-01-29T17:20:00Z" w16du:dateUtc="2026-01-29T22:20:00Z">
          <w:pPr>
            <w:pStyle w:val="ListParagraph"/>
            <w:numPr>
              <w:ilvl w:val="1"/>
              <w:numId w:val="274"/>
            </w:numPr>
            <w:tabs>
              <w:tab w:val="left" w:pos="2114"/>
            </w:tabs>
            <w:spacing w:before="1"/>
            <w:ind w:left="2119" w:right="158" w:hanging="445"/>
          </w:pPr>
        </w:pPrChange>
      </w:pPr>
      <w:r w:rsidRPr="00971936">
        <w:rPr>
          <w:sz w:val="24"/>
          <w:szCs w:val="24"/>
        </w:rPr>
        <w:t>A</w:t>
      </w:r>
      <w:r w:rsidRPr="003F6436">
        <w:rPr>
          <w:spacing w:val="-8"/>
          <w:sz w:val="24"/>
          <w:rPrChange w:id="11557" w:author="EOAI" w:date="2026-01-29T17:20:00Z" w16du:dateUtc="2026-01-29T22:20:00Z">
            <w:rPr>
              <w:spacing w:val="-9"/>
              <w:sz w:val="24"/>
            </w:rPr>
          </w:rPrChange>
        </w:rPr>
        <w:t xml:space="preserve"> </w:t>
      </w:r>
      <w:r w:rsidRPr="00971936">
        <w:rPr>
          <w:sz w:val="24"/>
          <w:szCs w:val="24"/>
        </w:rPr>
        <w:t>list</w:t>
      </w:r>
      <w:r w:rsidRPr="003F6436">
        <w:rPr>
          <w:spacing w:val="-4"/>
          <w:sz w:val="24"/>
          <w:rPrChange w:id="11558" w:author="EOAI" w:date="2026-01-29T17:20:00Z" w16du:dateUtc="2026-01-29T22:20:00Z">
            <w:rPr>
              <w:spacing w:val="-8"/>
              <w:sz w:val="24"/>
            </w:rPr>
          </w:rPrChange>
        </w:rPr>
        <w:t xml:space="preserve"> </w:t>
      </w:r>
      <w:r w:rsidRPr="00971936">
        <w:rPr>
          <w:sz w:val="24"/>
          <w:szCs w:val="24"/>
        </w:rPr>
        <w:t>of</w:t>
      </w:r>
      <w:r w:rsidRPr="003F6436">
        <w:rPr>
          <w:spacing w:val="-8"/>
          <w:sz w:val="24"/>
          <w:rPrChange w:id="11559" w:author="EOAI" w:date="2026-01-29T17:20:00Z" w16du:dateUtc="2026-01-29T22:20:00Z">
            <w:rPr>
              <w:spacing w:val="-9"/>
              <w:sz w:val="24"/>
            </w:rPr>
          </w:rPrChange>
        </w:rPr>
        <w:t xml:space="preserve"> </w:t>
      </w:r>
      <w:r w:rsidRPr="00971936">
        <w:rPr>
          <w:sz w:val="24"/>
          <w:szCs w:val="24"/>
        </w:rPr>
        <w:t>enrichment</w:t>
      </w:r>
      <w:r w:rsidRPr="003F6436">
        <w:rPr>
          <w:spacing w:val="-8"/>
          <w:sz w:val="24"/>
          <w:rPrChange w:id="11560" w:author="EOAI" w:date="2026-01-29T17:20:00Z" w16du:dateUtc="2026-01-29T22:20:00Z">
            <w:rPr>
              <w:spacing w:val="-10"/>
              <w:sz w:val="24"/>
            </w:rPr>
          </w:rPrChange>
        </w:rPr>
        <w:t xml:space="preserve"> </w:t>
      </w:r>
      <w:r w:rsidRPr="00971936">
        <w:rPr>
          <w:sz w:val="24"/>
          <w:szCs w:val="24"/>
        </w:rPr>
        <w:t>activities,</w:t>
      </w:r>
      <w:r w:rsidRPr="003F6436">
        <w:rPr>
          <w:spacing w:val="-8"/>
          <w:sz w:val="24"/>
          <w:rPrChange w:id="11561" w:author="EOAI" w:date="2026-01-29T17:20:00Z" w16du:dateUtc="2026-01-29T22:20:00Z">
            <w:rPr>
              <w:spacing w:val="-9"/>
              <w:sz w:val="24"/>
            </w:rPr>
          </w:rPrChange>
        </w:rPr>
        <w:t xml:space="preserve"> </w:t>
      </w:r>
      <w:r w:rsidRPr="00971936">
        <w:rPr>
          <w:sz w:val="24"/>
          <w:szCs w:val="24"/>
        </w:rPr>
        <w:t>including</w:t>
      </w:r>
      <w:r w:rsidRPr="003F6436">
        <w:rPr>
          <w:spacing w:val="-10"/>
          <w:sz w:val="24"/>
          <w:rPrChange w:id="11562" w:author="EOAI" w:date="2026-01-29T17:20:00Z" w16du:dateUtc="2026-01-29T22:20:00Z">
            <w:rPr>
              <w:spacing w:val="-13"/>
              <w:sz w:val="24"/>
            </w:rPr>
          </w:rPrChange>
        </w:rPr>
        <w:t xml:space="preserve"> </w:t>
      </w:r>
      <w:r w:rsidRPr="00971936">
        <w:rPr>
          <w:sz w:val="24"/>
          <w:szCs w:val="24"/>
        </w:rPr>
        <w:t>the</w:t>
      </w:r>
      <w:r w:rsidRPr="003F6436">
        <w:rPr>
          <w:spacing w:val="-8"/>
          <w:sz w:val="24"/>
          <w:rPrChange w:id="11563" w:author="EOAI" w:date="2026-01-29T17:20:00Z" w16du:dateUtc="2026-01-29T22:20:00Z">
            <w:rPr>
              <w:spacing w:val="-11"/>
              <w:sz w:val="24"/>
            </w:rPr>
          </w:rPrChange>
        </w:rPr>
        <w:t xml:space="preserve"> </w:t>
      </w:r>
      <w:r w:rsidRPr="00971936">
        <w:rPr>
          <w:sz w:val="24"/>
          <w:szCs w:val="24"/>
        </w:rPr>
        <w:t>minimum</w:t>
      </w:r>
      <w:r w:rsidRPr="00971936">
        <w:rPr>
          <w:spacing w:val="-8"/>
          <w:sz w:val="24"/>
          <w:szCs w:val="24"/>
        </w:rPr>
        <w:t xml:space="preserve"> </w:t>
      </w:r>
      <w:r w:rsidRPr="00971936">
        <w:rPr>
          <w:sz w:val="24"/>
          <w:szCs w:val="24"/>
        </w:rPr>
        <w:t>number</w:t>
      </w:r>
      <w:r w:rsidRPr="003F6436">
        <w:rPr>
          <w:spacing w:val="-8"/>
          <w:sz w:val="24"/>
          <w:rPrChange w:id="11564" w:author="EOAI" w:date="2026-01-29T17:20:00Z" w16du:dateUtc="2026-01-29T22:20:00Z">
            <w:rPr>
              <w:spacing w:val="-12"/>
              <w:sz w:val="24"/>
            </w:rPr>
          </w:rPrChange>
        </w:rPr>
        <w:t xml:space="preserve"> </w:t>
      </w:r>
      <w:r w:rsidRPr="00971936">
        <w:rPr>
          <w:sz w:val="24"/>
          <w:szCs w:val="24"/>
        </w:rPr>
        <w:t>of</w:t>
      </w:r>
      <w:r w:rsidRPr="003F6436">
        <w:rPr>
          <w:spacing w:val="-10"/>
          <w:sz w:val="24"/>
          <w:rPrChange w:id="11565" w:author="EOAI" w:date="2026-01-29T17:20:00Z" w16du:dateUtc="2026-01-29T22:20:00Z">
            <w:rPr>
              <w:spacing w:val="-11"/>
              <w:sz w:val="24"/>
            </w:rPr>
          </w:rPrChange>
        </w:rPr>
        <w:t xml:space="preserve"> </w:t>
      </w:r>
      <w:r w:rsidRPr="00971936">
        <w:rPr>
          <w:sz w:val="24"/>
          <w:szCs w:val="24"/>
        </w:rPr>
        <w:t>hours</w:t>
      </w:r>
      <w:r w:rsidRPr="003F6436">
        <w:rPr>
          <w:spacing w:val="-8"/>
          <w:sz w:val="24"/>
          <w:rPrChange w:id="11566" w:author="EOAI" w:date="2026-01-29T17:20:00Z" w16du:dateUtc="2026-01-29T22:20:00Z">
            <w:rPr>
              <w:spacing w:val="-11"/>
              <w:sz w:val="24"/>
            </w:rPr>
          </w:rPrChange>
        </w:rPr>
        <w:t xml:space="preserve"> </w:t>
      </w:r>
      <w:r w:rsidRPr="00971936">
        <w:rPr>
          <w:sz w:val="24"/>
          <w:szCs w:val="24"/>
        </w:rPr>
        <w:t>provided</w:t>
      </w:r>
      <w:r w:rsidRPr="003F6436">
        <w:rPr>
          <w:spacing w:val="-8"/>
          <w:sz w:val="24"/>
          <w:rPrChange w:id="11567" w:author="EOAI" w:date="2026-01-29T17:20:00Z" w16du:dateUtc="2026-01-29T22:20:00Z">
            <w:rPr>
              <w:spacing w:val="-12"/>
              <w:sz w:val="24"/>
            </w:rPr>
          </w:rPrChange>
        </w:rPr>
        <w:t xml:space="preserve"> </w:t>
      </w:r>
      <w:r w:rsidRPr="00971936">
        <w:rPr>
          <w:sz w:val="24"/>
          <w:szCs w:val="24"/>
        </w:rPr>
        <w:t xml:space="preserve">each </w:t>
      </w:r>
      <w:bookmarkStart w:id="11568" w:name="_Int_o7YeXUmq"/>
      <w:r w:rsidRPr="003F6436">
        <w:rPr>
          <w:spacing w:val="-5"/>
          <w:sz w:val="24"/>
          <w:rPrChange w:id="11569" w:author="EOAI" w:date="2026-01-29T17:20:00Z" w16du:dateUtc="2026-01-29T22:20:00Z">
            <w:rPr>
              <w:spacing w:val="-4"/>
              <w:sz w:val="24"/>
            </w:rPr>
          </w:rPrChange>
        </w:rPr>
        <w:t>day;</w:t>
      </w:r>
      <w:bookmarkEnd w:id="11568"/>
    </w:p>
    <w:p w14:paraId="4F8EEFC7" w14:textId="77777777" w:rsidR="00361503" w:rsidRPr="00971936" w:rsidRDefault="00393629">
      <w:pPr>
        <w:pStyle w:val="ListParagraph"/>
        <w:numPr>
          <w:ilvl w:val="3"/>
          <w:numId w:val="21"/>
        </w:numPr>
        <w:tabs>
          <w:tab w:val="left" w:pos="2174"/>
        </w:tabs>
        <w:spacing w:before="1"/>
        <w:ind w:left="1800" w:right="120" w:hanging="360"/>
        <w:rPr>
          <w:sz w:val="24"/>
          <w:szCs w:val="24"/>
        </w:rPr>
        <w:pPrChange w:id="11570" w:author="EOAI" w:date="2026-01-29T17:20:00Z" w16du:dateUtc="2026-01-29T22:20:00Z">
          <w:pPr>
            <w:pStyle w:val="ListParagraph"/>
            <w:numPr>
              <w:ilvl w:val="1"/>
              <w:numId w:val="274"/>
            </w:numPr>
            <w:tabs>
              <w:tab w:val="left" w:pos="2174"/>
            </w:tabs>
            <w:ind w:left="2119" w:right="165" w:hanging="445"/>
          </w:pPr>
        </w:pPrChange>
      </w:pPr>
      <w:r w:rsidRPr="00971936">
        <w:rPr>
          <w:sz w:val="24"/>
          <w:szCs w:val="24"/>
        </w:rPr>
        <w:t>An explanation of the security policy of the Residence, including the procedure for admitting</w:t>
      </w:r>
      <w:r w:rsidRPr="003F6436">
        <w:rPr>
          <w:spacing w:val="-8"/>
          <w:sz w:val="24"/>
          <w:rPrChange w:id="11571" w:author="EOAI" w:date="2026-01-29T17:20:00Z" w16du:dateUtc="2026-01-29T22:20:00Z">
            <w:rPr>
              <w:sz w:val="24"/>
            </w:rPr>
          </w:rPrChange>
        </w:rPr>
        <w:t xml:space="preserve"> </w:t>
      </w:r>
      <w:bookmarkStart w:id="11572" w:name="_Int_4TqJj8I4"/>
      <w:r w:rsidRPr="00971936">
        <w:rPr>
          <w:sz w:val="24"/>
          <w:szCs w:val="24"/>
        </w:rPr>
        <w:t>guests;</w:t>
      </w:r>
      <w:bookmarkEnd w:id="11572"/>
    </w:p>
    <w:p w14:paraId="39918F9E" w14:textId="75219D74" w:rsidR="00361503" w:rsidRPr="00971936" w:rsidRDefault="00393629">
      <w:pPr>
        <w:pStyle w:val="ListParagraph"/>
        <w:numPr>
          <w:ilvl w:val="3"/>
          <w:numId w:val="21"/>
        </w:numPr>
        <w:tabs>
          <w:tab w:val="left" w:pos="2188"/>
        </w:tabs>
        <w:spacing w:before="1"/>
        <w:ind w:left="1800" w:right="107" w:hanging="360"/>
        <w:rPr>
          <w:sz w:val="24"/>
          <w:szCs w:val="24"/>
        </w:rPr>
        <w:pPrChange w:id="11573" w:author="EOAI" w:date="2026-01-29T17:20:00Z" w16du:dateUtc="2026-01-29T22:20:00Z">
          <w:pPr>
            <w:pStyle w:val="ListParagraph"/>
            <w:numPr>
              <w:ilvl w:val="1"/>
              <w:numId w:val="274"/>
            </w:numPr>
            <w:tabs>
              <w:tab w:val="left" w:pos="2188"/>
            </w:tabs>
            <w:ind w:left="2119" w:right="154" w:hanging="445"/>
          </w:pPr>
        </w:pPrChange>
      </w:pPr>
      <w:r w:rsidRPr="00971936">
        <w:rPr>
          <w:sz w:val="24"/>
          <w:szCs w:val="24"/>
        </w:rPr>
        <w:t xml:space="preserve">A copy of the instructions to Residents in the Residence's </w:t>
      </w:r>
      <w:del w:id="11574" w:author="EOAI" w:date="2026-01-29T17:20:00Z" w16du:dateUtc="2026-01-29T22:20:00Z">
        <w:r w:rsidRPr="00971936">
          <w:rPr>
            <w:sz w:val="24"/>
            <w:szCs w:val="24"/>
          </w:rPr>
          <w:delText>Disaster and Emergency Preparedness</w:delText>
        </w:r>
        <w:r w:rsidRPr="00690A2E">
          <w:rPr>
            <w:sz w:val="24"/>
          </w:rPr>
          <w:delText xml:space="preserve"> </w:delText>
        </w:r>
        <w:r w:rsidRPr="00971936">
          <w:rPr>
            <w:sz w:val="24"/>
            <w:szCs w:val="24"/>
          </w:rPr>
          <w:delText>Plan</w:delText>
        </w:r>
      </w:del>
      <w:ins w:id="11575" w:author="EOAI" w:date="2026-01-29T17:20:00Z" w16du:dateUtc="2026-01-29T22:20:00Z">
        <w:r w:rsidR="00B226B3">
          <w:rPr>
            <w:sz w:val="24"/>
            <w:szCs w:val="24"/>
          </w:rPr>
          <w:t>d</w:t>
        </w:r>
        <w:r w:rsidRPr="00971936">
          <w:rPr>
            <w:sz w:val="24"/>
            <w:szCs w:val="24"/>
          </w:rPr>
          <w:t xml:space="preserve">isaster and </w:t>
        </w:r>
        <w:r w:rsidR="00B226B3">
          <w:rPr>
            <w:sz w:val="24"/>
            <w:szCs w:val="24"/>
          </w:rPr>
          <w:t>e</w:t>
        </w:r>
        <w:r w:rsidRPr="00971936">
          <w:rPr>
            <w:sz w:val="24"/>
            <w:szCs w:val="24"/>
          </w:rPr>
          <w:t xml:space="preserve">mergency </w:t>
        </w:r>
        <w:r w:rsidR="00B226B3">
          <w:rPr>
            <w:sz w:val="24"/>
            <w:szCs w:val="24"/>
          </w:rPr>
          <w:t>p</w:t>
        </w:r>
        <w:r w:rsidRPr="00971936">
          <w:rPr>
            <w:sz w:val="24"/>
            <w:szCs w:val="24"/>
          </w:rPr>
          <w:t>reparedness</w:t>
        </w:r>
        <w:r w:rsidRPr="00D34189">
          <w:rPr>
            <w:spacing w:val="-3"/>
            <w:sz w:val="24"/>
          </w:rPr>
          <w:t xml:space="preserve"> </w:t>
        </w:r>
        <w:r w:rsidR="00B226B3">
          <w:rPr>
            <w:sz w:val="24"/>
            <w:szCs w:val="24"/>
          </w:rPr>
          <w:t>p</w:t>
        </w:r>
        <w:r w:rsidRPr="00971936">
          <w:rPr>
            <w:sz w:val="24"/>
            <w:szCs w:val="24"/>
          </w:rPr>
          <w:t>lan</w:t>
        </w:r>
      </w:ins>
      <w:r w:rsidRPr="00971936">
        <w:rPr>
          <w:sz w:val="24"/>
          <w:szCs w:val="24"/>
        </w:rPr>
        <w:t>;</w:t>
      </w:r>
    </w:p>
    <w:p w14:paraId="203F7093" w14:textId="77777777" w:rsidR="00361503" w:rsidRPr="00971936" w:rsidRDefault="00393629">
      <w:pPr>
        <w:pStyle w:val="ListParagraph"/>
        <w:numPr>
          <w:ilvl w:val="3"/>
          <w:numId w:val="21"/>
        </w:numPr>
        <w:tabs>
          <w:tab w:val="left" w:pos="2073"/>
        </w:tabs>
        <w:spacing w:before="1"/>
        <w:ind w:left="1800" w:right="117" w:hanging="360"/>
        <w:rPr>
          <w:sz w:val="24"/>
          <w:szCs w:val="24"/>
        </w:rPr>
        <w:pPrChange w:id="11576" w:author="EOAI" w:date="2026-01-29T17:20:00Z" w16du:dateUtc="2026-01-29T22:20:00Z">
          <w:pPr>
            <w:pStyle w:val="ListParagraph"/>
            <w:numPr>
              <w:ilvl w:val="1"/>
              <w:numId w:val="274"/>
            </w:numPr>
            <w:tabs>
              <w:tab w:val="left" w:pos="2073"/>
            </w:tabs>
            <w:ind w:left="2119" w:right="159" w:hanging="445"/>
          </w:pPr>
        </w:pPrChange>
      </w:pPr>
      <w:r w:rsidRPr="003F6436">
        <w:rPr>
          <w:sz w:val="24"/>
          <w:rPrChange w:id="11577" w:author="EOAI" w:date="2026-01-29T17:20:00Z" w16du:dateUtc="2026-01-29T22:20:00Z">
            <w:rPr>
              <w:spacing w:val="-2"/>
              <w:sz w:val="24"/>
            </w:rPr>
          </w:rPrChange>
        </w:rPr>
        <w:t>A</w:t>
      </w:r>
      <w:r w:rsidRPr="003F6436">
        <w:rPr>
          <w:spacing w:val="-22"/>
          <w:sz w:val="24"/>
          <w:rPrChange w:id="11578" w:author="EOAI" w:date="2026-01-29T17:20:00Z" w16du:dateUtc="2026-01-29T22:20:00Z">
            <w:rPr>
              <w:spacing w:val="-13"/>
              <w:sz w:val="24"/>
            </w:rPr>
          </w:rPrChange>
        </w:rPr>
        <w:t xml:space="preserve"> </w:t>
      </w:r>
      <w:r w:rsidRPr="003F6436">
        <w:rPr>
          <w:sz w:val="24"/>
          <w:rPrChange w:id="11579" w:author="EOAI" w:date="2026-01-29T17:20:00Z" w16du:dateUtc="2026-01-29T22:20:00Z">
            <w:rPr>
              <w:spacing w:val="-2"/>
              <w:sz w:val="24"/>
            </w:rPr>
          </w:rPrChange>
        </w:rPr>
        <w:t>statement</w:t>
      </w:r>
      <w:r w:rsidRPr="003F6436">
        <w:rPr>
          <w:spacing w:val="-22"/>
          <w:sz w:val="24"/>
          <w:rPrChange w:id="11580" w:author="EOAI" w:date="2026-01-29T17:20:00Z" w16du:dateUtc="2026-01-29T22:20:00Z">
            <w:rPr>
              <w:spacing w:val="-13"/>
              <w:sz w:val="24"/>
            </w:rPr>
          </w:rPrChange>
        </w:rPr>
        <w:t xml:space="preserve"> </w:t>
      </w:r>
      <w:r w:rsidRPr="003F6436">
        <w:rPr>
          <w:sz w:val="24"/>
          <w:rPrChange w:id="11581" w:author="EOAI" w:date="2026-01-29T17:20:00Z" w16du:dateUtc="2026-01-29T22:20:00Z">
            <w:rPr>
              <w:spacing w:val="-2"/>
              <w:sz w:val="24"/>
            </w:rPr>
          </w:rPrChange>
        </w:rPr>
        <w:t>of</w:t>
      </w:r>
      <w:r w:rsidRPr="003F6436">
        <w:rPr>
          <w:spacing w:val="-22"/>
          <w:sz w:val="24"/>
          <w:rPrChange w:id="11582" w:author="EOAI" w:date="2026-01-29T17:20:00Z" w16du:dateUtc="2026-01-29T22:20:00Z">
            <w:rPr>
              <w:spacing w:val="-13"/>
              <w:sz w:val="24"/>
            </w:rPr>
          </w:rPrChange>
        </w:rPr>
        <w:t xml:space="preserve"> </w:t>
      </w:r>
      <w:r w:rsidRPr="003F6436">
        <w:rPr>
          <w:sz w:val="24"/>
          <w:rPrChange w:id="11583" w:author="EOAI" w:date="2026-01-29T17:20:00Z" w16du:dateUtc="2026-01-29T22:20:00Z">
            <w:rPr>
              <w:spacing w:val="-2"/>
              <w:sz w:val="24"/>
            </w:rPr>
          </w:rPrChange>
        </w:rPr>
        <w:t>the</w:t>
      </w:r>
      <w:r w:rsidRPr="003F6436">
        <w:rPr>
          <w:spacing w:val="-22"/>
          <w:sz w:val="24"/>
          <w:rPrChange w:id="11584" w:author="EOAI" w:date="2026-01-29T17:20:00Z" w16du:dateUtc="2026-01-29T22:20:00Z">
            <w:rPr>
              <w:spacing w:val="-13"/>
              <w:sz w:val="24"/>
            </w:rPr>
          </w:rPrChange>
        </w:rPr>
        <w:t xml:space="preserve"> </w:t>
      </w:r>
      <w:r w:rsidRPr="003F6436">
        <w:rPr>
          <w:sz w:val="24"/>
          <w:rPrChange w:id="11585" w:author="EOAI" w:date="2026-01-29T17:20:00Z" w16du:dateUtc="2026-01-29T22:20:00Z">
            <w:rPr>
              <w:spacing w:val="-2"/>
              <w:sz w:val="24"/>
            </w:rPr>
          </w:rPrChange>
        </w:rPr>
        <w:t>Residence's</w:t>
      </w:r>
      <w:r w:rsidRPr="003F6436">
        <w:rPr>
          <w:spacing w:val="-22"/>
          <w:sz w:val="24"/>
          <w:rPrChange w:id="11586" w:author="EOAI" w:date="2026-01-29T17:20:00Z" w16du:dateUtc="2026-01-29T22:20:00Z">
            <w:rPr>
              <w:spacing w:val="-13"/>
              <w:sz w:val="24"/>
            </w:rPr>
          </w:rPrChange>
        </w:rPr>
        <w:t xml:space="preserve"> </w:t>
      </w:r>
      <w:r w:rsidRPr="003F6436">
        <w:rPr>
          <w:sz w:val="24"/>
          <w:rPrChange w:id="11587" w:author="EOAI" w:date="2026-01-29T17:20:00Z" w16du:dateUtc="2026-01-29T22:20:00Z">
            <w:rPr>
              <w:spacing w:val="-2"/>
              <w:sz w:val="24"/>
            </w:rPr>
          </w:rPrChange>
        </w:rPr>
        <w:t>policy</w:t>
      </w:r>
      <w:r w:rsidRPr="003F6436">
        <w:rPr>
          <w:spacing w:val="-30"/>
          <w:sz w:val="24"/>
          <w:rPrChange w:id="11588" w:author="EOAI" w:date="2026-01-29T17:20:00Z" w16du:dateUtc="2026-01-29T22:20:00Z">
            <w:rPr>
              <w:spacing w:val="-13"/>
              <w:sz w:val="24"/>
            </w:rPr>
          </w:rPrChange>
        </w:rPr>
        <w:t xml:space="preserve"> </w:t>
      </w:r>
      <w:r w:rsidRPr="003F6436">
        <w:rPr>
          <w:sz w:val="24"/>
          <w:rPrChange w:id="11589" w:author="EOAI" w:date="2026-01-29T17:20:00Z" w16du:dateUtc="2026-01-29T22:20:00Z">
            <w:rPr>
              <w:spacing w:val="-2"/>
              <w:sz w:val="24"/>
            </w:rPr>
          </w:rPrChange>
        </w:rPr>
        <w:t>and</w:t>
      </w:r>
      <w:r w:rsidRPr="003F6436">
        <w:rPr>
          <w:spacing w:val="-25"/>
          <w:sz w:val="24"/>
          <w:rPrChange w:id="11590" w:author="EOAI" w:date="2026-01-29T17:20:00Z" w16du:dateUtc="2026-01-29T22:20:00Z">
            <w:rPr>
              <w:spacing w:val="-13"/>
              <w:sz w:val="24"/>
            </w:rPr>
          </w:rPrChange>
        </w:rPr>
        <w:t xml:space="preserve"> </w:t>
      </w:r>
      <w:r w:rsidRPr="003F6436">
        <w:rPr>
          <w:sz w:val="24"/>
          <w:rPrChange w:id="11591" w:author="EOAI" w:date="2026-01-29T17:20:00Z" w16du:dateUtc="2026-01-29T22:20:00Z">
            <w:rPr>
              <w:spacing w:val="-2"/>
              <w:sz w:val="24"/>
            </w:rPr>
          </w:rPrChange>
        </w:rPr>
        <w:t>procedures,</w:t>
      </w:r>
      <w:r w:rsidRPr="003F6436">
        <w:rPr>
          <w:spacing w:val="-26"/>
          <w:sz w:val="24"/>
          <w:rPrChange w:id="11592" w:author="EOAI" w:date="2026-01-29T17:20:00Z" w16du:dateUtc="2026-01-29T22:20:00Z">
            <w:rPr>
              <w:spacing w:val="-13"/>
              <w:sz w:val="24"/>
            </w:rPr>
          </w:rPrChange>
        </w:rPr>
        <w:t xml:space="preserve"> </w:t>
      </w:r>
      <w:r w:rsidRPr="003F6436">
        <w:rPr>
          <w:sz w:val="24"/>
          <w:rPrChange w:id="11593" w:author="EOAI" w:date="2026-01-29T17:20:00Z" w16du:dateUtc="2026-01-29T22:20:00Z">
            <w:rPr>
              <w:spacing w:val="-2"/>
              <w:sz w:val="24"/>
            </w:rPr>
          </w:rPrChange>
        </w:rPr>
        <w:t>if</w:t>
      </w:r>
      <w:r w:rsidRPr="003F6436">
        <w:rPr>
          <w:spacing w:val="-24"/>
          <w:sz w:val="24"/>
          <w:rPrChange w:id="11594" w:author="EOAI" w:date="2026-01-29T17:20:00Z" w16du:dateUtc="2026-01-29T22:20:00Z">
            <w:rPr>
              <w:spacing w:val="-13"/>
              <w:sz w:val="24"/>
            </w:rPr>
          </w:rPrChange>
        </w:rPr>
        <w:t xml:space="preserve"> </w:t>
      </w:r>
      <w:r w:rsidRPr="003F6436">
        <w:rPr>
          <w:spacing w:val="-3"/>
          <w:sz w:val="24"/>
          <w:rPrChange w:id="11595" w:author="EOAI" w:date="2026-01-29T17:20:00Z" w16du:dateUtc="2026-01-29T22:20:00Z">
            <w:rPr>
              <w:spacing w:val="-2"/>
              <w:sz w:val="24"/>
            </w:rPr>
          </w:rPrChange>
        </w:rPr>
        <w:t>any,</w:t>
      </w:r>
      <w:r w:rsidRPr="003F6436">
        <w:rPr>
          <w:spacing w:val="-24"/>
          <w:sz w:val="24"/>
          <w:rPrChange w:id="11596" w:author="EOAI" w:date="2026-01-29T17:20:00Z" w16du:dateUtc="2026-01-29T22:20:00Z">
            <w:rPr>
              <w:spacing w:val="-13"/>
              <w:sz w:val="24"/>
            </w:rPr>
          </w:rPrChange>
        </w:rPr>
        <w:t xml:space="preserve"> </w:t>
      </w:r>
      <w:r w:rsidRPr="003F6436">
        <w:rPr>
          <w:sz w:val="24"/>
          <w:rPrChange w:id="11597" w:author="EOAI" w:date="2026-01-29T17:20:00Z" w16du:dateUtc="2026-01-29T22:20:00Z">
            <w:rPr>
              <w:spacing w:val="-2"/>
              <w:sz w:val="24"/>
            </w:rPr>
          </w:rPrChange>
        </w:rPr>
        <w:t>on</w:t>
      </w:r>
      <w:r w:rsidRPr="003F6436">
        <w:rPr>
          <w:spacing w:val="-24"/>
          <w:sz w:val="24"/>
          <w:rPrChange w:id="11598" w:author="EOAI" w:date="2026-01-29T17:20:00Z" w16du:dateUtc="2026-01-29T22:20:00Z">
            <w:rPr>
              <w:spacing w:val="-13"/>
              <w:sz w:val="24"/>
            </w:rPr>
          </w:rPrChange>
        </w:rPr>
        <w:t xml:space="preserve"> </w:t>
      </w:r>
      <w:r w:rsidRPr="003F6436">
        <w:rPr>
          <w:sz w:val="24"/>
          <w:rPrChange w:id="11599" w:author="EOAI" w:date="2026-01-29T17:20:00Z" w16du:dateUtc="2026-01-29T22:20:00Z">
            <w:rPr>
              <w:spacing w:val="-2"/>
              <w:sz w:val="24"/>
            </w:rPr>
          </w:rPrChange>
        </w:rPr>
        <w:t>the</w:t>
      </w:r>
      <w:r w:rsidRPr="003F6436">
        <w:rPr>
          <w:spacing w:val="-22"/>
          <w:sz w:val="24"/>
          <w:rPrChange w:id="11600" w:author="EOAI" w:date="2026-01-29T17:20:00Z" w16du:dateUtc="2026-01-29T22:20:00Z">
            <w:rPr>
              <w:spacing w:val="-13"/>
              <w:sz w:val="24"/>
            </w:rPr>
          </w:rPrChange>
        </w:rPr>
        <w:t xml:space="preserve"> </w:t>
      </w:r>
      <w:r w:rsidRPr="003F6436">
        <w:rPr>
          <w:sz w:val="24"/>
          <w:rPrChange w:id="11601" w:author="EOAI" w:date="2026-01-29T17:20:00Z" w16du:dateUtc="2026-01-29T22:20:00Z">
            <w:rPr>
              <w:spacing w:val="-2"/>
              <w:sz w:val="24"/>
            </w:rPr>
          </w:rPrChange>
        </w:rPr>
        <w:t>circumstances</w:t>
      </w:r>
      <w:r w:rsidRPr="003F6436">
        <w:rPr>
          <w:spacing w:val="-22"/>
          <w:sz w:val="24"/>
          <w:rPrChange w:id="11602" w:author="EOAI" w:date="2026-01-29T17:20:00Z" w16du:dateUtc="2026-01-29T22:20:00Z">
            <w:rPr>
              <w:spacing w:val="-13"/>
              <w:sz w:val="24"/>
            </w:rPr>
          </w:rPrChange>
        </w:rPr>
        <w:t xml:space="preserve"> </w:t>
      </w:r>
      <w:r w:rsidRPr="003F6436">
        <w:rPr>
          <w:sz w:val="24"/>
          <w:rPrChange w:id="11603" w:author="EOAI" w:date="2026-01-29T17:20:00Z" w16du:dateUtc="2026-01-29T22:20:00Z">
            <w:rPr>
              <w:spacing w:val="-2"/>
              <w:sz w:val="24"/>
            </w:rPr>
          </w:rPrChange>
        </w:rPr>
        <w:t xml:space="preserve">under </w:t>
      </w:r>
      <w:r w:rsidRPr="00971936">
        <w:rPr>
          <w:sz w:val="24"/>
          <w:szCs w:val="24"/>
        </w:rPr>
        <w:t xml:space="preserve">which it will, with the member's permission, include family members in meetings and </w:t>
      </w:r>
      <w:bookmarkStart w:id="11604" w:name="_Int_IfssRGs5"/>
      <w:r w:rsidRPr="003F6436">
        <w:rPr>
          <w:sz w:val="24"/>
          <w:rPrChange w:id="11605" w:author="EOAI" w:date="2026-01-29T17:20:00Z" w16du:dateUtc="2026-01-29T22:20:00Z">
            <w:rPr>
              <w:spacing w:val="-2"/>
              <w:sz w:val="24"/>
            </w:rPr>
          </w:rPrChange>
        </w:rPr>
        <w:t>planning;</w:t>
      </w:r>
      <w:bookmarkEnd w:id="11604"/>
    </w:p>
    <w:p w14:paraId="3CCE7884" w14:textId="77777777" w:rsidR="00361503" w:rsidRPr="00971936" w:rsidRDefault="00393629">
      <w:pPr>
        <w:pStyle w:val="ListParagraph"/>
        <w:numPr>
          <w:ilvl w:val="3"/>
          <w:numId w:val="21"/>
        </w:numPr>
        <w:tabs>
          <w:tab w:val="left" w:pos="2092"/>
        </w:tabs>
        <w:spacing w:before="0"/>
        <w:ind w:left="1800" w:right="110" w:hanging="360"/>
        <w:rPr>
          <w:sz w:val="24"/>
          <w:szCs w:val="24"/>
        </w:rPr>
        <w:pPrChange w:id="11606" w:author="EOAI" w:date="2026-01-29T17:20:00Z" w16du:dateUtc="2026-01-29T22:20:00Z">
          <w:pPr>
            <w:pStyle w:val="ListParagraph"/>
            <w:numPr>
              <w:ilvl w:val="1"/>
              <w:numId w:val="274"/>
            </w:numPr>
            <w:tabs>
              <w:tab w:val="left" w:pos="2092"/>
            </w:tabs>
            <w:spacing w:before="1"/>
            <w:ind w:left="2119" w:right="153" w:hanging="445"/>
          </w:pPr>
        </w:pPrChange>
      </w:pPr>
      <w:r w:rsidRPr="00971936">
        <w:rPr>
          <w:sz w:val="24"/>
          <w:szCs w:val="24"/>
        </w:rPr>
        <w:t>Each</w:t>
      </w:r>
      <w:r w:rsidRPr="003F6436">
        <w:rPr>
          <w:spacing w:val="-4"/>
          <w:sz w:val="24"/>
          <w:rPrChange w:id="11607" w:author="EOAI" w:date="2026-01-29T17:20:00Z" w16du:dateUtc="2026-01-29T22:20:00Z">
            <w:rPr>
              <w:spacing w:val="-9"/>
              <w:sz w:val="24"/>
            </w:rPr>
          </w:rPrChange>
        </w:rPr>
        <w:t xml:space="preserve"> </w:t>
      </w:r>
      <w:r w:rsidRPr="00971936">
        <w:rPr>
          <w:sz w:val="24"/>
          <w:szCs w:val="24"/>
        </w:rPr>
        <w:t>Residence</w:t>
      </w:r>
      <w:r w:rsidRPr="003F6436">
        <w:rPr>
          <w:spacing w:val="-6"/>
          <w:sz w:val="24"/>
          <w:rPrChange w:id="11608" w:author="EOAI" w:date="2026-01-29T17:20:00Z" w16du:dateUtc="2026-01-29T22:20:00Z">
            <w:rPr>
              <w:spacing w:val="-8"/>
              <w:sz w:val="24"/>
            </w:rPr>
          </w:rPrChange>
        </w:rPr>
        <w:t xml:space="preserve"> </w:t>
      </w:r>
      <w:r w:rsidRPr="00971936">
        <w:rPr>
          <w:sz w:val="24"/>
          <w:szCs w:val="24"/>
        </w:rPr>
        <w:t>that</w:t>
      </w:r>
      <w:r w:rsidRPr="003F6436">
        <w:rPr>
          <w:spacing w:val="-4"/>
          <w:sz w:val="24"/>
          <w:rPrChange w:id="11609" w:author="EOAI" w:date="2026-01-29T17:20:00Z" w16du:dateUtc="2026-01-29T22:20:00Z">
            <w:rPr>
              <w:spacing w:val="-6"/>
              <w:sz w:val="24"/>
            </w:rPr>
          </w:rPrChange>
        </w:rPr>
        <w:t xml:space="preserve"> </w:t>
      </w:r>
      <w:r w:rsidRPr="00971936">
        <w:rPr>
          <w:sz w:val="24"/>
          <w:szCs w:val="24"/>
        </w:rPr>
        <w:t>provides</w:t>
      </w:r>
      <w:r w:rsidRPr="003F6436">
        <w:rPr>
          <w:spacing w:val="-4"/>
          <w:sz w:val="24"/>
          <w:rPrChange w:id="11610" w:author="EOAI" w:date="2026-01-29T17:20:00Z" w16du:dateUtc="2026-01-29T22:20:00Z">
            <w:rPr>
              <w:spacing w:val="-7"/>
              <w:sz w:val="24"/>
            </w:rPr>
          </w:rPrChange>
        </w:rPr>
        <w:t xml:space="preserve"> </w:t>
      </w:r>
      <w:r w:rsidRPr="00971936">
        <w:rPr>
          <w:sz w:val="24"/>
          <w:szCs w:val="24"/>
        </w:rPr>
        <w:t>special</w:t>
      </w:r>
      <w:r w:rsidRPr="003F6436">
        <w:rPr>
          <w:spacing w:val="-4"/>
          <w:sz w:val="24"/>
          <w:rPrChange w:id="11611" w:author="EOAI" w:date="2026-01-29T17:20:00Z" w16du:dateUtc="2026-01-29T22:20:00Z">
            <w:rPr>
              <w:spacing w:val="-8"/>
              <w:sz w:val="24"/>
            </w:rPr>
          </w:rPrChange>
        </w:rPr>
        <w:t xml:space="preserve"> </w:t>
      </w:r>
      <w:r w:rsidRPr="00971936">
        <w:rPr>
          <w:sz w:val="24"/>
          <w:szCs w:val="24"/>
        </w:rPr>
        <w:t>care</w:t>
      </w:r>
      <w:r w:rsidRPr="003F6436">
        <w:rPr>
          <w:spacing w:val="-4"/>
          <w:sz w:val="24"/>
          <w:rPrChange w:id="11612" w:author="EOAI" w:date="2026-01-29T17:20:00Z" w16du:dateUtc="2026-01-29T22:20:00Z">
            <w:rPr>
              <w:spacing w:val="-9"/>
              <w:sz w:val="24"/>
            </w:rPr>
          </w:rPrChange>
        </w:rPr>
        <w:t xml:space="preserve"> </w:t>
      </w:r>
      <w:r w:rsidRPr="00971936">
        <w:rPr>
          <w:sz w:val="24"/>
          <w:szCs w:val="24"/>
        </w:rPr>
        <w:t>shall</w:t>
      </w:r>
      <w:r w:rsidRPr="003F6436">
        <w:rPr>
          <w:spacing w:val="-4"/>
          <w:sz w:val="24"/>
          <w:rPrChange w:id="11613" w:author="EOAI" w:date="2026-01-29T17:20:00Z" w16du:dateUtc="2026-01-29T22:20:00Z">
            <w:rPr>
              <w:spacing w:val="-6"/>
              <w:sz w:val="24"/>
            </w:rPr>
          </w:rPrChange>
        </w:rPr>
        <w:t xml:space="preserve"> </w:t>
      </w:r>
      <w:r w:rsidRPr="00971936">
        <w:rPr>
          <w:sz w:val="24"/>
          <w:szCs w:val="24"/>
        </w:rPr>
        <w:t>provide</w:t>
      </w:r>
      <w:r w:rsidRPr="003F6436">
        <w:rPr>
          <w:spacing w:val="-4"/>
          <w:sz w:val="24"/>
          <w:rPrChange w:id="11614" w:author="EOAI" w:date="2026-01-29T17:20:00Z" w16du:dateUtc="2026-01-29T22:20:00Z">
            <w:rPr>
              <w:spacing w:val="-7"/>
              <w:sz w:val="24"/>
            </w:rPr>
          </w:rPrChange>
        </w:rPr>
        <w:t xml:space="preserve"> </w:t>
      </w:r>
      <w:r w:rsidRPr="00971936">
        <w:rPr>
          <w:sz w:val="24"/>
          <w:szCs w:val="24"/>
        </w:rPr>
        <w:t>a</w:t>
      </w:r>
      <w:r w:rsidRPr="00971936">
        <w:rPr>
          <w:spacing w:val="-7"/>
          <w:sz w:val="24"/>
          <w:szCs w:val="24"/>
        </w:rPr>
        <w:t xml:space="preserve"> </w:t>
      </w:r>
      <w:r w:rsidRPr="00971936">
        <w:rPr>
          <w:sz w:val="24"/>
          <w:szCs w:val="24"/>
        </w:rPr>
        <w:t>written</w:t>
      </w:r>
      <w:r w:rsidRPr="003F6436">
        <w:rPr>
          <w:spacing w:val="-4"/>
          <w:sz w:val="24"/>
          <w:rPrChange w:id="11615" w:author="EOAI" w:date="2026-01-29T17:20:00Z" w16du:dateUtc="2026-01-29T22:20:00Z">
            <w:rPr>
              <w:spacing w:val="-7"/>
              <w:sz w:val="24"/>
            </w:rPr>
          </w:rPrChange>
        </w:rPr>
        <w:t xml:space="preserve"> </w:t>
      </w:r>
      <w:r w:rsidRPr="00971936">
        <w:rPr>
          <w:sz w:val="24"/>
          <w:szCs w:val="24"/>
        </w:rPr>
        <w:t>statement</w:t>
      </w:r>
      <w:r w:rsidRPr="003F6436">
        <w:rPr>
          <w:spacing w:val="-4"/>
          <w:sz w:val="24"/>
          <w:rPrChange w:id="11616" w:author="EOAI" w:date="2026-01-29T17:20:00Z" w16du:dateUtc="2026-01-29T22:20:00Z">
            <w:rPr>
              <w:spacing w:val="-7"/>
              <w:sz w:val="24"/>
            </w:rPr>
          </w:rPrChange>
        </w:rPr>
        <w:t xml:space="preserve"> </w:t>
      </w:r>
      <w:r w:rsidRPr="00971936">
        <w:rPr>
          <w:sz w:val="24"/>
          <w:szCs w:val="24"/>
        </w:rPr>
        <w:t>describing its</w:t>
      </w:r>
      <w:r w:rsidRPr="003F6436">
        <w:rPr>
          <w:sz w:val="24"/>
          <w:rPrChange w:id="11617" w:author="EOAI" w:date="2026-01-29T17:20:00Z" w16du:dateUtc="2026-01-29T22:20:00Z">
            <w:rPr>
              <w:spacing w:val="-3"/>
              <w:sz w:val="24"/>
            </w:rPr>
          </w:rPrChange>
        </w:rPr>
        <w:t xml:space="preserve"> </w:t>
      </w:r>
      <w:r w:rsidRPr="00971936">
        <w:rPr>
          <w:sz w:val="24"/>
          <w:szCs w:val="24"/>
        </w:rPr>
        <w:t>special</w:t>
      </w:r>
      <w:r w:rsidRPr="003F6436">
        <w:rPr>
          <w:sz w:val="24"/>
          <w:rPrChange w:id="11618" w:author="EOAI" w:date="2026-01-29T17:20:00Z" w16du:dateUtc="2026-01-29T22:20:00Z">
            <w:rPr>
              <w:spacing w:val="-3"/>
              <w:sz w:val="24"/>
            </w:rPr>
          </w:rPrChange>
        </w:rPr>
        <w:t xml:space="preserve"> </w:t>
      </w:r>
      <w:r w:rsidRPr="00971936">
        <w:rPr>
          <w:sz w:val="24"/>
          <w:szCs w:val="24"/>
        </w:rPr>
        <w:t>care</w:t>
      </w:r>
      <w:r w:rsidRPr="003F6436">
        <w:rPr>
          <w:sz w:val="24"/>
          <w:rPrChange w:id="11619" w:author="EOAI" w:date="2026-01-29T17:20:00Z" w16du:dateUtc="2026-01-29T22:20:00Z">
            <w:rPr>
              <w:spacing w:val="-3"/>
              <w:sz w:val="24"/>
            </w:rPr>
          </w:rPrChange>
        </w:rPr>
        <w:t xml:space="preserve"> </w:t>
      </w:r>
      <w:r w:rsidRPr="00971936">
        <w:rPr>
          <w:sz w:val="24"/>
          <w:szCs w:val="24"/>
        </w:rPr>
        <w:t>philosophy</w:t>
      </w:r>
      <w:r w:rsidRPr="003F6436">
        <w:rPr>
          <w:sz w:val="24"/>
          <w:rPrChange w:id="11620" w:author="EOAI" w:date="2026-01-29T17:20:00Z" w16du:dateUtc="2026-01-29T22:20:00Z">
            <w:rPr>
              <w:spacing w:val="-14"/>
              <w:sz w:val="24"/>
            </w:rPr>
          </w:rPrChange>
        </w:rPr>
        <w:t xml:space="preserve"> </w:t>
      </w:r>
      <w:r w:rsidRPr="00971936">
        <w:rPr>
          <w:sz w:val="24"/>
          <w:szCs w:val="24"/>
        </w:rPr>
        <w:t>and</w:t>
      </w:r>
      <w:r w:rsidRPr="003F6436">
        <w:rPr>
          <w:sz w:val="24"/>
          <w:rPrChange w:id="11621" w:author="EOAI" w:date="2026-01-29T17:20:00Z" w16du:dateUtc="2026-01-29T22:20:00Z">
            <w:rPr>
              <w:spacing w:val="-3"/>
              <w:sz w:val="24"/>
            </w:rPr>
          </w:rPrChange>
        </w:rPr>
        <w:t xml:space="preserve"> </w:t>
      </w:r>
      <w:proofErr w:type="gramStart"/>
      <w:r w:rsidRPr="00971936">
        <w:rPr>
          <w:sz w:val="24"/>
          <w:szCs w:val="24"/>
        </w:rPr>
        <w:t>mission,</w:t>
      </w:r>
      <w:r w:rsidRPr="003F6436">
        <w:rPr>
          <w:sz w:val="24"/>
          <w:rPrChange w:id="11622" w:author="EOAI" w:date="2026-01-29T17:20:00Z" w16du:dateUtc="2026-01-29T22:20:00Z">
            <w:rPr>
              <w:spacing w:val="-3"/>
              <w:sz w:val="24"/>
            </w:rPr>
          </w:rPrChange>
        </w:rPr>
        <w:t xml:space="preserve"> </w:t>
      </w:r>
      <w:r w:rsidRPr="00971936">
        <w:rPr>
          <w:sz w:val="24"/>
          <w:szCs w:val="24"/>
        </w:rPr>
        <w:t>and</w:t>
      </w:r>
      <w:proofErr w:type="gramEnd"/>
      <w:r w:rsidRPr="003F6436">
        <w:rPr>
          <w:sz w:val="24"/>
          <w:rPrChange w:id="11623" w:author="EOAI" w:date="2026-01-29T17:20:00Z" w16du:dateUtc="2026-01-29T22:20:00Z">
            <w:rPr>
              <w:spacing w:val="-6"/>
              <w:sz w:val="24"/>
            </w:rPr>
          </w:rPrChange>
        </w:rPr>
        <w:t xml:space="preserve"> </w:t>
      </w:r>
      <w:r w:rsidRPr="00971936">
        <w:rPr>
          <w:sz w:val="24"/>
          <w:szCs w:val="24"/>
        </w:rPr>
        <w:t>explaining</w:t>
      </w:r>
      <w:r w:rsidRPr="003F6436">
        <w:rPr>
          <w:sz w:val="24"/>
          <w:rPrChange w:id="11624" w:author="EOAI" w:date="2026-01-29T17:20:00Z" w16du:dateUtc="2026-01-29T22:20:00Z">
            <w:rPr>
              <w:spacing w:val="-8"/>
              <w:sz w:val="24"/>
            </w:rPr>
          </w:rPrChange>
        </w:rPr>
        <w:t xml:space="preserve"> </w:t>
      </w:r>
      <w:r w:rsidRPr="00971936">
        <w:rPr>
          <w:sz w:val="24"/>
          <w:szCs w:val="24"/>
        </w:rPr>
        <w:t>how</w:t>
      </w:r>
      <w:r w:rsidRPr="003F6436">
        <w:rPr>
          <w:sz w:val="24"/>
          <w:rPrChange w:id="11625" w:author="EOAI" w:date="2026-01-29T17:20:00Z" w16du:dateUtc="2026-01-29T22:20:00Z">
            <w:rPr>
              <w:spacing w:val="-6"/>
              <w:sz w:val="24"/>
            </w:rPr>
          </w:rPrChange>
        </w:rPr>
        <w:t xml:space="preserve"> </w:t>
      </w:r>
      <w:r w:rsidRPr="00971936">
        <w:rPr>
          <w:sz w:val="24"/>
          <w:szCs w:val="24"/>
        </w:rPr>
        <w:t>it</w:t>
      </w:r>
      <w:r w:rsidRPr="003F6436">
        <w:rPr>
          <w:sz w:val="24"/>
          <w:rPrChange w:id="11626" w:author="EOAI" w:date="2026-01-29T17:20:00Z" w16du:dateUtc="2026-01-29T22:20:00Z">
            <w:rPr>
              <w:spacing w:val="-5"/>
              <w:sz w:val="24"/>
            </w:rPr>
          </w:rPrChange>
        </w:rPr>
        <w:t xml:space="preserve"> </w:t>
      </w:r>
      <w:r w:rsidRPr="00971936">
        <w:rPr>
          <w:sz w:val="24"/>
          <w:szCs w:val="24"/>
        </w:rPr>
        <w:t>implements</w:t>
      </w:r>
      <w:r w:rsidRPr="003F6436">
        <w:rPr>
          <w:sz w:val="24"/>
          <w:rPrChange w:id="11627" w:author="EOAI" w:date="2026-01-29T17:20:00Z" w16du:dateUtc="2026-01-29T22:20:00Z">
            <w:rPr>
              <w:spacing w:val="-5"/>
              <w:sz w:val="24"/>
            </w:rPr>
          </w:rPrChange>
        </w:rPr>
        <w:t xml:space="preserve"> </w:t>
      </w:r>
      <w:r w:rsidRPr="00971936">
        <w:rPr>
          <w:sz w:val="24"/>
          <w:szCs w:val="24"/>
        </w:rPr>
        <w:t>this</w:t>
      </w:r>
      <w:r w:rsidRPr="003F6436">
        <w:rPr>
          <w:spacing w:val="-30"/>
          <w:sz w:val="24"/>
          <w:rPrChange w:id="11628" w:author="EOAI" w:date="2026-01-29T17:20:00Z" w16du:dateUtc="2026-01-29T22:20:00Z">
            <w:rPr>
              <w:spacing w:val="-5"/>
              <w:sz w:val="24"/>
            </w:rPr>
          </w:rPrChange>
        </w:rPr>
        <w:t xml:space="preserve"> </w:t>
      </w:r>
      <w:r w:rsidRPr="00971936">
        <w:rPr>
          <w:sz w:val="24"/>
          <w:szCs w:val="24"/>
        </w:rPr>
        <w:t>philosophy and achieves the stated</w:t>
      </w:r>
      <w:r w:rsidRPr="003F6436">
        <w:rPr>
          <w:spacing w:val="-6"/>
          <w:sz w:val="24"/>
          <w:rPrChange w:id="11629" w:author="EOAI" w:date="2026-01-29T17:20:00Z" w16du:dateUtc="2026-01-29T22:20:00Z">
            <w:rPr>
              <w:sz w:val="24"/>
            </w:rPr>
          </w:rPrChange>
        </w:rPr>
        <w:t xml:space="preserve"> </w:t>
      </w:r>
      <w:r w:rsidRPr="00971936">
        <w:rPr>
          <w:sz w:val="24"/>
          <w:szCs w:val="24"/>
        </w:rPr>
        <w:t>mission.</w:t>
      </w:r>
    </w:p>
    <w:p w14:paraId="2A817B71" w14:textId="77777777" w:rsidR="00361503" w:rsidRPr="00971936" w:rsidRDefault="00393629">
      <w:pPr>
        <w:pStyle w:val="ListParagraph"/>
        <w:numPr>
          <w:ilvl w:val="3"/>
          <w:numId w:val="21"/>
        </w:numPr>
        <w:tabs>
          <w:tab w:val="left" w:pos="2046"/>
        </w:tabs>
        <w:spacing w:before="3"/>
        <w:ind w:left="1800" w:right="114" w:hanging="360"/>
        <w:rPr>
          <w:sz w:val="24"/>
          <w:szCs w:val="24"/>
        </w:rPr>
        <w:pPrChange w:id="11630" w:author="EOAI" w:date="2026-01-29T17:20:00Z" w16du:dateUtc="2026-01-29T22:20:00Z">
          <w:pPr>
            <w:pStyle w:val="ListParagraph"/>
            <w:numPr>
              <w:ilvl w:val="1"/>
              <w:numId w:val="274"/>
            </w:numPr>
            <w:tabs>
              <w:tab w:val="left" w:pos="2046"/>
            </w:tabs>
            <w:spacing w:before="4"/>
            <w:ind w:left="2119" w:right="161" w:hanging="445"/>
          </w:pPr>
        </w:pPrChange>
      </w:pPr>
      <w:r w:rsidRPr="003F6436">
        <w:rPr>
          <w:spacing w:val="-4"/>
          <w:sz w:val="24"/>
          <w:rPrChange w:id="11631" w:author="EOAI" w:date="2026-01-29T17:20:00Z" w16du:dateUtc="2026-01-29T22:20:00Z">
            <w:rPr>
              <w:spacing w:val="-2"/>
              <w:sz w:val="24"/>
            </w:rPr>
          </w:rPrChange>
        </w:rPr>
        <w:t>If</w:t>
      </w:r>
      <w:r w:rsidRPr="003F6436">
        <w:rPr>
          <w:spacing w:val="-18"/>
          <w:sz w:val="24"/>
          <w:rPrChange w:id="11632" w:author="EOAI" w:date="2026-01-29T17:20:00Z" w16du:dateUtc="2026-01-29T22:20:00Z">
            <w:rPr>
              <w:spacing w:val="-13"/>
              <w:sz w:val="24"/>
            </w:rPr>
          </w:rPrChange>
        </w:rPr>
        <w:t xml:space="preserve"> </w:t>
      </w:r>
      <w:r w:rsidRPr="003F6436">
        <w:rPr>
          <w:sz w:val="24"/>
          <w:rPrChange w:id="11633" w:author="EOAI" w:date="2026-01-29T17:20:00Z" w16du:dateUtc="2026-01-29T22:20:00Z">
            <w:rPr>
              <w:spacing w:val="-2"/>
              <w:sz w:val="24"/>
            </w:rPr>
          </w:rPrChange>
        </w:rPr>
        <w:t>a</w:t>
      </w:r>
      <w:r w:rsidRPr="003F6436">
        <w:rPr>
          <w:spacing w:val="-23"/>
          <w:sz w:val="24"/>
          <w:rPrChange w:id="11634" w:author="EOAI" w:date="2026-01-29T17:20:00Z" w16du:dateUtc="2026-01-29T22:20:00Z">
            <w:rPr>
              <w:spacing w:val="-13"/>
              <w:sz w:val="24"/>
            </w:rPr>
          </w:rPrChange>
        </w:rPr>
        <w:t xml:space="preserve"> </w:t>
      </w:r>
      <w:r w:rsidRPr="003F6436">
        <w:rPr>
          <w:sz w:val="24"/>
          <w:rPrChange w:id="11635" w:author="EOAI" w:date="2026-01-29T17:20:00Z" w16du:dateUtc="2026-01-29T22:20:00Z">
            <w:rPr>
              <w:spacing w:val="-2"/>
              <w:sz w:val="24"/>
            </w:rPr>
          </w:rPrChange>
        </w:rPr>
        <w:t>Residence</w:t>
      </w:r>
      <w:r w:rsidRPr="003F6436">
        <w:rPr>
          <w:spacing w:val="-21"/>
          <w:sz w:val="24"/>
          <w:rPrChange w:id="11636" w:author="EOAI" w:date="2026-01-29T17:20:00Z" w16du:dateUtc="2026-01-29T22:20:00Z">
            <w:rPr>
              <w:spacing w:val="-13"/>
              <w:sz w:val="24"/>
            </w:rPr>
          </w:rPrChange>
        </w:rPr>
        <w:t xml:space="preserve"> </w:t>
      </w:r>
      <w:r w:rsidRPr="003F6436">
        <w:rPr>
          <w:sz w:val="24"/>
          <w:rPrChange w:id="11637" w:author="EOAI" w:date="2026-01-29T17:20:00Z" w16du:dateUtc="2026-01-29T22:20:00Z">
            <w:rPr>
              <w:spacing w:val="-2"/>
              <w:sz w:val="24"/>
            </w:rPr>
          </w:rPrChange>
        </w:rPr>
        <w:t>allows</w:t>
      </w:r>
      <w:r w:rsidRPr="003F6436">
        <w:rPr>
          <w:spacing w:val="-21"/>
          <w:sz w:val="24"/>
          <w:rPrChange w:id="11638" w:author="EOAI" w:date="2026-01-29T17:20:00Z" w16du:dateUtc="2026-01-29T22:20:00Z">
            <w:rPr>
              <w:spacing w:val="-13"/>
              <w:sz w:val="24"/>
            </w:rPr>
          </w:rPrChange>
        </w:rPr>
        <w:t xml:space="preserve"> </w:t>
      </w:r>
      <w:r w:rsidRPr="003F6436">
        <w:rPr>
          <w:sz w:val="24"/>
          <w:rPrChange w:id="11639" w:author="EOAI" w:date="2026-01-29T17:20:00Z" w16du:dateUtc="2026-01-29T22:20:00Z">
            <w:rPr>
              <w:spacing w:val="-2"/>
              <w:sz w:val="24"/>
            </w:rPr>
          </w:rPrChange>
        </w:rPr>
        <w:t>non-Residents</w:t>
      </w:r>
      <w:r w:rsidRPr="003F6436">
        <w:rPr>
          <w:spacing w:val="-21"/>
          <w:sz w:val="24"/>
          <w:rPrChange w:id="11640" w:author="EOAI" w:date="2026-01-29T17:20:00Z" w16du:dateUtc="2026-01-29T22:20:00Z">
            <w:rPr>
              <w:spacing w:val="-13"/>
              <w:sz w:val="24"/>
            </w:rPr>
          </w:rPrChange>
        </w:rPr>
        <w:t xml:space="preserve"> </w:t>
      </w:r>
      <w:r w:rsidRPr="003F6436">
        <w:rPr>
          <w:sz w:val="24"/>
          <w:rPrChange w:id="11641" w:author="EOAI" w:date="2026-01-29T17:20:00Z" w16du:dateUtc="2026-01-29T22:20:00Z">
            <w:rPr>
              <w:spacing w:val="-2"/>
              <w:sz w:val="24"/>
            </w:rPr>
          </w:rPrChange>
        </w:rPr>
        <w:t>to</w:t>
      </w:r>
      <w:r w:rsidRPr="003F6436">
        <w:rPr>
          <w:spacing w:val="-18"/>
          <w:sz w:val="24"/>
          <w:rPrChange w:id="11642" w:author="EOAI" w:date="2026-01-29T17:20:00Z" w16du:dateUtc="2026-01-29T22:20:00Z">
            <w:rPr>
              <w:spacing w:val="-13"/>
              <w:sz w:val="24"/>
            </w:rPr>
          </w:rPrChange>
        </w:rPr>
        <w:t xml:space="preserve"> </w:t>
      </w:r>
      <w:r w:rsidRPr="003F6436">
        <w:rPr>
          <w:sz w:val="24"/>
          <w:rPrChange w:id="11643" w:author="EOAI" w:date="2026-01-29T17:20:00Z" w16du:dateUtc="2026-01-29T22:20:00Z">
            <w:rPr>
              <w:spacing w:val="-2"/>
              <w:sz w:val="24"/>
            </w:rPr>
          </w:rPrChange>
        </w:rPr>
        <w:t>use</w:t>
      </w:r>
      <w:r w:rsidRPr="003F6436">
        <w:rPr>
          <w:spacing w:val="-22"/>
          <w:sz w:val="24"/>
          <w:rPrChange w:id="11644" w:author="EOAI" w:date="2026-01-29T17:20:00Z" w16du:dateUtc="2026-01-29T22:20:00Z">
            <w:rPr>
              <w:spacing w:val="-13"/>
              <w:sz w:val="24"/>
            </w:rPr>
          </w:rPrChange>
        </w:rPr>
        <w:t xml:space="preserve"> </w:t>
      </w:r>
      <w:r w:rsidRPr="003F6436">
        <w:rPr>
          <w:sz w:val="24"/>
          <w:rPrChange w:id="11645" w:author="EOAI" w:date="2026-01-29T17:20:00Z" w16du:dateUtc="2026-01-29T22:20:00Z">
            <w:rPr>
              <w:spacing w:val="-2"/>
              <w:sz w:val="24"/>
            </w:rPr>
          </w:rPrChange>
        </w:rPr>
        <w:t>any</w:t>
      </w:r>
      <w:r w:rsidRPr="003F6436">
        <w:rPr>
          <w:spacing w:val="-28"/>
          <w:sz w:val="24"/>
          <w:rPrChange w:id="11646" w:author="EOAI" w:date="2026-01-29T17:20:00Z" w16du:dateUtc="2026-01-29T22:20:00Z">
            <w:rPr>
              <w:spacing w:val="-13"/>
              <w:sz w:val="24"/>
            </w:rPr>
          </w:rPrChange>
        </w:rPr>
        <w:t xml:space="preserve"> </w:t>
      </w:r>
      <w:r w:rsidRPr="003F6436">
        <w:rPr>
          <w:sz w:val="24"/>
          <w:rPrChange w:id="11647" w:author="EOAI" w:date="2026-01-29T17:20:00Z" w16du:dateUtc="2026-01-29T22:20:00Z">
            <w:rPr>
              <w:spacing w:val="-2"/>
              <w:sz w:val="24"/>
            </w:rPr>
          </w:rPrChange>
        </w:rPr>
        <w:t>of</w:t>
      </w:r>
      <w:r w:rsidRPr="003F6436">
        <w:rPr>
          <w:spacing w:val="-19"/>
          <w:sz w:val="24"/>
          <w:rPrChange w:id="11648" w:author="EOAI" w:date="2026-01-29T17:20:00Z" w16du:dateUtc="2026-01-29T22:20:00Z">
            <w:rPr>
              <w:spacing w:val="-13"/>
              <w:sz w:val="24"/>
            </w:rPr>
          </w:rPrChange>
        </w:rPr>
        <w:t xml:space="preserve"> </w:t>
      </w:r>
      <w:r w:rsidRPr="003F6436">
        <w:rPr>
          <w:sz w:val="24"/>
          <w:rPrChange w:id="11649" w:author="EOAI" w:date="2026-01-29T17:20:00Z" w16du:dateUtc="2026-01-29T22:20:00Z">
            <w:rPr>
              <w:spacing w:val="-2"/>
              <w:sz w:val="24"/>
            </w:rPr>
          </w:rPrChange>
        </w:rPr>
        <w:t>its</w:t>
      </w:r>
      <w:r w:rsidRPr="003F6436">
        <w:rPr>
          <w:spacing w:val="-18"/>
          <w:sz w:val="24"/>
          <w:rPrChange w:id="11650" w:author="EOAI" w:date="2026-01-29T17:20:00Z" w16du:dateUtc="2026-01-29T22:20:00Z">
            <w:rPr>
              <w:spacing w:val="-13"/>
              <w:sz w:val="24"/>
            </w:rPr>
          </w:rPrChange>
        </w:rPr>
        <w:t xml:space="preserve"> </w:t>
      </w:r>
      <w:r w:rsidRPr="003F6436">
        <w:rPr>
          <w:sz w:val="24"/>
          <w:rPrChange w:id="11651" w:author="EOAI" w:date="2026-01-29T17:20:00Z" w16du:dateUtc="2026-01-29T22:20:00Z">
            <w:rPr>
              <w:spacing w:val="-2"/>
              <w:sz w:val="24"/>
            </w:rPr>
          </w:rPrChange>
        </w:rPr>
        <w:t>facilities,</w:t>
      </w:r>
      <w:r w:rsidRPr="003F6436">
        <w:rPr>
          <w:spacing w:val="-18"/>
          <w:sz w:val="24"/>
          <w:rPrChange w:id="11652" w:author="EOAI" w:date="2026-01-29T17:20:00Z" w16du:dateUtc="2026-01-29T22:20:00Z">
            <w:rPr>
              <w:spacing w:val="-10"/>
              <w:sz w:val="24"/>
            </w:rPr>
          </w:rPrChange>
        </w:rPr>
        <w:t xml:space="preserve"> </w:t>
      </w:r>
      <w:r w:rsidRPr="003F6436">
        <w:rPr>
          <w:sz w:val="24"/>
          <w:rPrChange w:id="11653" w:author="EOAI" w:date="2026-01-29T17:20:00Z" w16du:dateUtc="2026-01-29T22:20:00Z">
            <w:rPr>
              <w:spacing w:val="-2"/>
              <w:sz w:val="24"/>
            </w:rPr>
          </w:rPrChange>
        </w:rPr>
        <w:t>such</w:t>
      </w:r>
      <w:r w:rsidRPr="003F6436">
        <w:rPr>
          <w:spacing w:val="-18"/>
          <w:sz w:val="24"/>
          <w:rPrChange w:id="11654" w:author="EOAI" w:date="2026-01-29T17:20:00Z" w16du:dateUtc="2026-01-29T22:20:00Z">
            <w:rPr>
              <w:spacing w:val="-11"/>
              <w:sz w:val="24"/>
            </w:rPr>
          </w:rPrChange>
        </w:rPr>
        <w:t xml:space="preserve"> </w:t>
      </w:r>
      <w:r w:rsidRPr="003F6436">
        <w:rPr>
          <w:sz w:val="24"/>
          <w:rPrChange w:id="11655" w:author="EOAI" w:date="2026-01-29T17:20:00Z" w16du:dateUtc="2026-01-29T22:20:00Z">
            <w:rPr>
              <w:spacing w:val="-2"/>
              <w:sz w:val="24"/>
            </w:rPr>
          </w:rPrChange>
        </w:rPr>
        <w:t>as</w:t>
      </w:r>
      <w:r w:rsidRPr="003F6436">
        <w:rPr>
          <w:spacing w:val="-18"/>
          <w:sz w:val="24"/>
          <w:rPrChange w:id="11656" w:author="EOAI" w:date="2026-01-29T17:20:00Z" w16du:dateUtc="2026-01-29T22:20:00Z">
            <w:rPr>
              <w:spacing w:val="-11"/>
              <w:sz w:val="24"/>
            </w:rPr>
          </w:rPrChange>
        </w:rPr>
        <w:t xml:space="preserve"> </w:t>
      </w:r>
      <w:r w:rsidRPr="003F6436">
        <w:rPr>
          <w:sz w:val="24"/>
          <w:rPrChange w:id="11657" w:author="EOAI" w:date="2026-01-29T17:20:00Z" w16du:dateUtc="2026-01-29T22:20:00Z">
            <w:rPr>
              <w:spacing w:val="-2"/>
              <w:sz w:val="24"/>
            </w:rPr>
          </w:rPrChange>
        </w:rPr>
        <w:t>a</w:t>
      </w:r>
      <w:r w:rsidRPr="003F6436">
        <w:rPr>
          <w:spacing w:val="-18"/>
          <w:sz w:val="24"/>
          <w:rPrChange w:id="11658" w:author="EOAI" w:date="2026-01-29T17:20:00Z" w16du:dateUtc="2026-01-29T22:20:00Z">
            <w:rPr>
              <w:spacing w:val="-11"/>
              <w:sz w:val="24"/>
            </w:rPr>
          </w:rPrChange>
        </w:rPr>
        <w:t xml:space="preserve"> </w:t>
      </w:r>
      <w:r w:rsidRPr="003F6436">
        <w:rPr>
          <w:sz w:val="24"/>
          <w:rPrChange w:id="11659" w:author="EOAI" w:date="2026-01-29T17:20:00Z" w16du:dateUtc="2026-01-29T22:20:00Z">
            <w:rPr>
              <w:spacing w:val="-2"/>
              <w:sz w:val="24"/>
            </w:rPr>
          </w:rPrChange>
        </w:rPr>
        <w:t>swimming</w:t>
      </w:r>
      <w:r w:rsidRPr="003F6436">
        <w:rPr>
          <w:spacing w:val="-23"/>
          <w:sz w:val="24"/>
          <w:rPrChange w:id="11660" w:author="EOAI" w:date="2026-01-29T17:20:00Z" w16du:dateUtc="2026-01-29T22:20:00Z">
            <w:rPr>
              <w:spacing w:val="-13"/>
              <w:sz w:val="24"/>
            </w:rPr>
          </w:rPrChange>
        </w:rPr>
        <w:t xml:space="preserve"> </w:t>
      </w:r>
      <w:r w:rsidRPr="003F6436">
        <w:rPr>
          <w:sz w:val="24"/>
          <w:rPrChange w:id="11661" w:author="EOAI" w:date="2026-01-29T17:20:00Z" w16du:dateUtc="2026-01-29T22:20:00Z">
            <w:rPr>
              <w:spacing w:val="-2"/>
              <w:sz w:val="24"/>
            </w:rPr>
          </w:rPrChange>
        </w:rPr>
        <w:t xml:space="preserve">pool, </w:t>
      </w:r>
      <w:r w:rsidRPr="00971936">
        <w:rPr>
          <w:sz w:val="24"/>
          <w:szCs w:val="24"/>
        </w:rPr>
        <w:t>gymnasium</w:t>
      </w:r>
      <w:r w:rsidRPr="003F6436">
        <w:rPr>
          <w:spacing w:val="-6"/>
          <w:sz w:val="24"/>
          <w:rPrChange w:id="11662" w:author="EOAI" w:date="2026-01-29T17:20:00Z" w16du:dateUtc="2026-01-29T22:20:00Z">
            <w:rPr>
              <w:spacing w:val="-8"/>
              <w:sz w:val="24"/>
            </w:rPr>
          </w:rPrChange>
        </w:rPr>
        <w:t xml:space="preserve"> </w:t>
      </w:r>
      <w:r w:rsidRPr="00971936">
        <w:rPr>
          <w:sz w:val="24"/>
          <w:szCs w:val="24"/>
        </w:rPr>
        <w:t>or</w:t>
      </w:r>
      <w:r w:rsidRPr="003F6436">
        <w:rPr>
          <w:spacing w:val="-10"/>
          <w:sz w:val="24"/>
          <w:rPrChange w:id="11663" w:author="EOAI" w:date="2026-01-29T17:20:00Z" w16du:dateUtc="2026-01-29T22:20:00Z">
            <w:rPr>
              <w:spacing w:val="-9"/>
              <w:sz w:val="24"/>
            </w:rPr>
          </w:rPrChange>
        </w:rPr>
        <w:t xml:space="preserve"> </w:t>
      </w:r>
      <w:r w:rsidRPr="00971936">
        <w:rPr>
          <w:sz w:val="24"/>
          <w:szCs w:val="24"/>
        </w:rPr>
        <w:t>other</w:t>
      </w:r>
      <w:r w:rsidRPr="003F6436">
        <w:rPr>
          <w:spacing w:val="-6"/>
          <w:sz w:val="24"/>
          <w:rPrChange w:id="11664" w:author="EOAI" w:date="2026-01-29T17:20:00Z" w16du:dateUtc="2026-01-29T22:20:00Z">
            <w:rPr>
              <w:spacing w:val="-9"/>
              <w:sz w:val="24"/>
            </w:rPr>
          </w:rPrChange>
        </w:rPr>
        <w:t xml:space="preserve"> </w:t>
      </w:r>
      <w:r w:rsidRPr="00971936">
        <w:rPr>
          <w:sz w:val="24"/>
          <w:szCs w:val="24"/>
        </w:rPr>
        <w:t>meeting</w:t>
      </w:r>
      <w:r w:rsidRPr="003F6436">
        <w:rPr>
          <w:spacing w:val="-10"/>
          <w:sz w:val="24"/>
          <w:rPrChange w:id="11665" w:author="EOAI" w:date="2026-01-29T17:20:00Z" w16du:dateUtc="2026-01-29T22:20:00Z">
            <w:rPr>
              <w:spacing w:val="-11"/>
              <w:sz w:val="24"/>
            </w:rPr>
          </w:rPrChange>
        </w:rPr>
        <w:t xml:space="preserve"> </w:t>
      </w:r>
      <w:r w:rsidRPr="00971936">
        <w:rPr>
          <w:sz w:val="24"/>
          <w:szCs w:val="24"/>
        </w:rPr>
        <w:t>or</w:t>
      </w:r>
      <w:r w:rsidRPr="00971936">
        <w:rPr>
          <w:spacing w:val="-9"/>
          <w:sz w:val="24"/>
          <w:szCs w:val="24"/>
        </w:rPr>
        <w:t xml:space="preserve"> </w:t>
      </w:r>
      <w:r w:rsidRPr="00971936">
        <w:rPr>
          <w:sz w:val="24"/>
          <w:szCs w:val="24"/>
        </w:rPr>
        <w:t>function</w:t>
      </w:r>
      <w:r w:rsidRPr="003F6436">
        <w:rPr>
          <w:spacing w:val="-6"/>
          <w:sz w:val="24"/>
          <w:rPrChange w:id="11666" w:author="EOAI" w:date="2026-01-29T17:20:00Z" w16du:dateUtc="2026-01-29T22:20:00Z">
            <w:rPr>
              <w:spacing w:val="-8"/>
              <w:sz w:val="24"/>
            </w:rPr>
          </w:rPrChange>
        </w:rPr>
        <w:t xml:space="preserve"> </w:t>
      </w:r>
      <w:r w:rsidRPr="00971936">
        <w:rPr>
          <w:sz w:val="24"/>
          <w:szCs w:val="24"/>
        </w:rPr>
        <w:t>room,</w:t>
      </w:r>
      <w:r w:rsidRPr="003F6436">
        <w:rPr>
          <w:spacing w:val="-6"/>
          <w:sz w:val="24"/>
          <w:rPrChange w:id="11667" w:author="EOAI" w:date="2026-01-29T17:20:00Z" w16du:dateUtc="2026-01-29T22:20:00Z">
            <w:rPr>
              <w:spacing w:val="-9"/>
              <w:sz w:val="24"/>
            </w:rPr>
          </w:rPrChange>
        </w:rPr>
        <w:t xml:space="preserve"> </w:t>
      </w:r>
      <w:r w:rsidRPr="00971936">
        <w:rPr>
          <w:sz w:val="24"/>
          <w:szCs w:val="24"/>
        </w:rPr>
        <w:t>it</w:t>
      </w:r>
      <w:r w:rsidRPr="003F6436">
        <w:rPr>
          <w:spacing w:val="-6"/>
          <w:sz w:val="24"/>
          <w:rPrChange w:id="11668" w:author="EOAI" w:date="2026-01-29T17:20:00Z" w16du:dateUtc="2026-01-29T22:20:00Z">
            <w:rPr>
              <w:spacing w:val="-7"/>
              <w:sz w:val="24"/>
            </w:rPr>
          </w:rPrChange>
        </w:rPr>
        <w:t xml:space="preserve"> </w:t>
      </w:r>
      <w:r w:rsidRPr="00971936">
        <w:rPr>
          <w:sz w:val="24"/>
          <w:szCs w:val="24"/>
        </w:rPr>
        <w:t>shall</w:t>
      </w:r>
      <w:r w:rsidRPr="00971936">
        <w:rPr>
          <w:spacing w:val="-6"/>
          <w:sz w:val="24"/>
          <w:szCs w:val="24"/>
        </w:rPr>
        <w:t xml:space="preserve"> </w:t>
      </w:r>
      <w:r w:rsidRPr="00971936">
        <w:rPr>
          <w:sz w:val="24"/>
          <w:szCs w:val="24"/>
        </w:rPr>
        <w:t>disclose</w:t>
      </w:r>
      <w:r w:rsidRPr="00971936">
        <w:rPr>
          <w:spacing w:val="-6"/>
          <w:sz w:val="24"/>
          <w:szCs w:val="24"/>
        </w:rPr>
        <w:t xml:space="preserve"> </w:t>
      </w:r>
      <w:r w:rsidRPr="00971936">
        <w:rPr>
          <w:sz w:val="24"/>
          <w:szCs w:val="24"/>
        </w:rPr>
        <w:t>the</w:t>
      </w:r>
      <w:r w:rsidRPr="003F6436">
        <w:rPr>
          <w:spacing w:val="-8"/>
          <w:sz w:val="24"/>
          <w:rPrChange w:id="11669" w:author="EOAI" w:date="2026-01-29T17:20:00Z" w16du:dateUtc="2026-01-29T22:20:00Z">
            <w:rPr>
              <w:spacing w:val="-6"/>
              <w:sz w:val="24"/>
            </w:rPr>
          </w:rPrChange>
        </w:rPr>
        <w:t xml:space="preserve"> </w:t>
      </w:r>
      <w:r w:rsidRPr="00971936">
        <w:rPr>
          <w:sz w:val="24"/>
          <w:szCs w:val="24"/>
        </w:rPr>
        <w:t>fact</w:t>
      </w:r>
      <w:r w:rsidRPr="003F6436">
        <w:rPr>
          <w:spacing w:val="-6"/>
          <w:sz w:val="24"/>
          <w:rPrChange w:id="11670" w:author="EOAI" w:date="2026-01-29T17:20:00Z" w16du:dateUtc="2026-01-29T22:20:00Z">
            <w:rPr>
              <w:spacing w:val="-8"/>
              <w:sz w:val="24"/>
            </w:rPr>
          </w:rPrChange>
        </w:rPr>
        <w:t xml:space="preserve"> </w:t>
      </w:r>
      <w:r w:rsidRPr="00971936">
        <w:rPr>
          <w:sz w:val="24"/>
          <w:szCs w:val="24"/>
        </w:rPr>
        <w:t>of</w:t>
      </w:r>
      <w:r w:rsidRPr="003F6436">
        <w:rPr>
          <w:spacing w:val="-6"/>
          <w:sz w:val="24"/>
          <w:rPrChange w:id="11671" w:author="EOAI" w:date="2026-01-29T17:20:00Z" w16du:dateUtc="2026-01-29T22:20:00Z">
            <w:rPr>
              <w:spacing w:val="-7"/>
              <w:sz w:val="24"/>
            </w:rPr>
          </w:rPrChange>
        </w:rPr>
        <w:t xml:space="preserve"> </w:t>
      </w:r>
      <w:r w:rsidRPr="00971936">
        <w:rPr>
          <w:sz w:val="24"/>
          <w:szCs w:val="24"/>
        </w:rPr>
        <w:t>such</w:t>
      </w:r>
      <w:r w:rsidRPr="003F6436">
        <w:rPr>
          <w:spacing w:val="-6"/>
          <w:sz w:val="24"/>
          <w:rPrChange w:id="11672" w:author="EOAI" w:date="2026-01-29T17:20:00Z" w16du:dateUtc="2026-01-29T22:20:00Z">
            <w:rPr>
              <w:spacing w:val="-7"/>
              <w:sz w:val="24"/>
            </w:rPr>
          </w:rPrChange>
        </w:rPr>
        <w:t xml:space="preserve"> </w:t>
      </w:r>
      <w:r w:rsidRPr="00971936">
        <w:rPr>
          <w:sz w:val="24"/>
          <w:szCs w:val="24"/>
        </w:rPr>
        <w:t>usage</w:t>
      </w:r>
      <w:r w:rsidRPr="003F6436">
        <w:rPr>
          <w:spacing w:val="-6"/>
          <w:sz w:val="24"/>
          <w:rPrChange w:id="11673" w:author="EOAI" w:date="2026-01-29T17:20:00Z" w16du:dateUtc="2026-01-29T22:20:00Z">
            <w:rPr>
              <w:spacing w:val="-7"/>
              <w:sz w:val="24"/>
            </w:rPr>
          </w:rPrChange>
        </w:rPr>
        <w:t xml:space="preserve"> </w:t>
      </w:r>
      <w:r w:rsidRPr="00971936">
        <w:rPr>
          <w:sz w:val="24"/>
          <w:szCs w:val="24"/>
        </w:rPr>
        <w:t>to</w:t>
      </w:r>
      <w:r w:rsidRPr="003F6436">
        <w:rPr>
          <w:spacing w:val="-6"/>
          <w:sz w:val="24"/>
          <w:rPrChange w:id="11674" w:author="EOAI" w:date="2026-01-29T17:20:00Z" w16du:dateUtc="2026-01-29T22:20:00Z">
            <w:rPr>
              <w:spacing w:val="-8"/>
              <w:sz w:val="24"/>
            </w:rPr>
          </w:rPrChange>
        </w:rPr>
        <w:t xml:space="preserve"> </w:t>
      </w:r>
      <w:r w:rsidRPr="00971936">
        <w:rPr>
          <w:sz w:val="24"/>
          <w:szCs w:val="24"/>
        </w:rPr>
        <w:t>its Residents.</w:t>
      </w:r>
      <w:r w:rsidRPr="003F6436">
        <w:rPr>
          <w:sz w:val="24"/>
          <w:rPrChange w:id="11675" w:author="EOAI" w:date="2026-01-29T17:20:00Z" w16du:dateUtc="2026-01-29T22:20:00Z">
            <w:rPr>
              <w:spacing w:val="40"/>
              <w:sz w:val="24"/>
            </w:rPr>
          </w:rPrChange>
        </w:rPr>
        <w:t xml:space="preserve"> </w:t>
      </w:r>
      <w:ins w:id="11676" w:author="EOAI" w:date="2026-01-29T17:20:00Z" w16du:dateUtc="2026-01-29T22:20:00Z">
        <w:r w:rsidRPr="00971936">
          <w:rPr>
            <w:sz w:val="24"/>
            <w:szCs w:val="24"/>
          </w:rPr>
          <w:t xml:space="preserve"> </w:t>
        </w:r>
      </w:ins>
      <w:r w:rsidRPr="00971936">
        <w:rPr>
          <w:sz w:val="24"/>
          <w:szCs w:val="24"/>
        </w:rPr>
        <w:t>Said disclosure</w:t>
      </w:r>
      <w:r w:rsidRPr="003F6436">
        <w:rPr>
          <w:spacing w:val="-5"/>
          <w:sz w:val="24"/>
          <w:rPrChange w:id="11677" w:author="EOAI" w:date="2026-01-29T17:20:00Z" w16du:dateUtc="2026-01-29T22:20:00Z">
            <w:rPr>
              <w:sz w:val="24"/>
            </w:rPr>
          </w:rPrChange>
        </w:rPr>
        <w:t xml:space="preserve"> </w:t>
      </w:r>
      <w:r w:rsidRPr="00971936">
        <w:rPr>
          <w:sz w:val="24"/>
          <w:szCs w:val="24"/>
        </w:rPr>
        <w:t>shall:</w:t>
      </w:r>
    </w:p>
    <w:p w14:paraId="44695F2A" w14:textId="25A25ADC" w:rsidR="00361503" w:rsidRPr="00971936" w:rsidRDefault="00393629">
      <w:pPr>
        <w:pStyle w:val="ListParagraph"/>
        <w:numPr>
          <w:ilvl w:val="4"/>
          <w:numId w:val="21"/>
        </w:numPr>
        <w:spacing w:before="0" w:line="276" w:lineRule="exact"/>
        <w:ind w:left="2520" w:hanging="360"/>
        <w:rPr>
          <w:sz w:val="24"/>
          <w:szCs w:val="24"/>
        </w:rPr>
        <w:pPrChange w:id="11678" w:author="EOAI" w:date="2026-01-29T17:20:00Z" w16du:dateUtc="2026-01-29T22:20:00Z">
          <w:pPr>
            <w:pStyle w:val="ListParagraph"/>
            <w:numPr>
              <w:ilvl w:val="2"/>
              <w:numId w:val="274"/>
            </w:numPr>
            <w:tabs>
              <w:tab w:val="left" w:pos="2395"/>
            </w:tabs>
            <w:spacing w:before="1"/>
            <w:ind w:left="2395" w:hanging="360"/>
          </w:pPr>
        </w:pPrChange>
      </w:pPr>
      <w:r w:rsidRPr="00971936">
        <w:rPr>
          <w:sz w:val="24"/>
          <w:szCs w:val="24"/>
        </w:rPr>
        <w:t>inform</w:t>
      </w:r>
      <w:r w:rsidRPr="003F6436">
        <w:rPr>
          <w:sz w:val="24"/>
          <w:rPrChange w:id="11679" w:author="EOAI" w:date="2026-01-29T17:20:00Z" w16du:dateUtc="2026-01-29T22:20:00Z">
            <w:rPr>
              <w:spacing w:val="-2"/>
              <w:sz w:val="24"/>
            </w:rPr>
          </w:rPrChange>
        </w:rPr>
        <w:t xml:space="preserve"> </w:t>
      </w:r>
      <w:r w:rsidRPr="00971936">
        <w:rPr>
          <w:sz w:val="24"/>
          <w:szCs w:val="24"/>
        </w:rPr>
        <w:t>the</w:t>
      </w:r>
      <w:r w:rsidRPr="003F6436">
        <w:rPr>
          <w:sz w:val="24"/>
          <w:rPrChange w:id="11680" w:author="EOAI" w:date="2026-01-29T17:20:00Z" w16du:dateUtc="2026-01-29T22:20:00Z">
            <w:rPr>
              <w:spacing w:val="-2"/>
              <w:sz w:val="24"/>
            </w:rPr>
          </w:rPrChange>
        </w:rPr>
        <w:t xml:space="preserve"> </w:t>
      </w:r>
      <w:del w:id="11681" w:author="EOAI" w:date="2026-01-29T17:20:00Z" w16du:dateUtc="2026-01-29T22:20:00Z">
        <w:r w:rsidR="00C3338C">
          <w:rPr>
            <w:sz w:val="24"/>
          </w:rPr>
          <w:delText>residents</w:delText>
        </w:r>
      </w:del>
      <w:ins w:id="11682" w:author="EOAI" w:date="2026-01-29T17:20:00Z" w16du:dateUtc="2026-01-29T22:20:00Z">
        <w:r w:rsidR="00886A0E">
          <w:rPr>
            <w:sz w:val="24"/>
            <w:szCs w:val="24"/>
          </w:rPr>
          <w:t>R</w:t>
        </w:r>
        <w:r w:rsidRPr="00971936">
          <w:rPr>
            <w:sz w:val="24"/>
            <w:szCs w:val="24"/>
          </w:rPr>
          <w:t>esidents</w:t>
        </w:r>
      </w:ins>
      <w:r w:rsidRPr="003F6436">
        <w:rPr>
          <w:sz w:val="24"/>
          <w:rPrChange w:id="11683" w:author="EOAI" w:date="2026-01-29T17:20:00Z" w16du:dateUtc="2026-01-29T22:20:00Z">
            <w:rPr>
              <w:spacing w:val="-2"/>
              <w:sz w:val="24"/>
            </w:rPr>
          </w:rPrChange>
        </w:rPr>
        <w:t xml:space="preserve"> </w:t>
      </w:r>
      <w:r w:rsidRPr="00971936">
        <w:rPr>
          <w:sz w:val="24"/>
          <w:szCs w:val="24"/>
        </w:rPr>
        <w:t>of</w:t>
      </w:r>
      <w:r w:rsidRPr="003F6436">
        <w:rPr>
          <w:sz w:val="24"/>
          <w:rPrChange w:id="11684" w:author="EOAI" w:date="2026-01-29T17:20:00Z" w16du:dateUtc="2026-01-29T22:20:00Z">
            <w:rPr>
              <w:spacing w:val="-1"/>
              <w:sz w:val="24"/>
            </w:rPr>
          </w:rPrChange>
        </w:rPr>
        <w:t xml:space="preserve"> </w:t>
      </w:r>
      <w:r w:rsidRPr="00971936">
        <w:rPr>
          <w:sz w:val="24"/>
          <w:szCs w:val="24"/>
        </w:rPr>
        <w:t>the</w:t>
      </w:r>
      <w:r w:rsidRPr="003F6436">
        <w:rPr>
          <w:sz w:val="24"/>
          <w:rPrChange w:id="11685" w:author="EOAI" w:date="2026-01-29T17:20:00Z" w16du:dateUtc="2026-01-29T22:20:00Z">
            <w:rPr>
              <w:spacing w:val="-2"/>
              <w:sz w:val="24"/>
            </w:rPr>
          </w:rPrChange>
        </w:rPr>
        <w:t xml:space="preserve"> </w:t>
      </w:r>
      <w:r w:rsidRPr="00971936">
        <w:rPr>
          <w:sz w:val="24"/>
          <w:szCs w:val="24"/>
        </w:rPr>
        <w:t>existence</w:t>
      </w:r>
      <w:r w:rsidRPr="003F6436">
        <w:rPr>
          <w:sz w:val="24"/>
          <w:rPrChange w:id="11686" w:author="EOAI" w:date="2026-01-29T17:20:00Z" w16du:dateUtc="2026-01-29T22:20:00Z">
            <w:rPr>
              <w:spacing w:val="-2"/>
              <w:sz w:val="24"/>
            </w:rPr>
          </w:rPrChange>
        </w:rPr>
        <w:t xml:space="preserve"> </w:t>
      </w:r>
      <w:r w:rsidRPr="00971936">
        <w:rPr>
          <w:sz w:val="24"/>
          <w:szCs w:val="24"/>
        </w:rPr>
        <w:t>of</w:t>
      </w:r>
      <w:r w:rsidRPr="003F6436">
        <w:rPr>
          <w:sz w:val="24"/>
          <w:rPrChange w:id="11687" w:author="EOAI" w:date="2026-01-29T17:20:00Z" w16du:dateUtc="2026-01-29T22:20:00Z">
            <w:rPr>
              <w:spacing w:val="-1"/>
              <w:sz w:val="24"/>
            </w:rPr>
          </w:rPrChange>
        </w:rPr>
        <w:t xml:space="preserve"> </w:t>
      </w:r>
      <w:r w:rsidRPr="00971936">
        <w:rPr>
          <w:sz w:val="24"/>
          <w:szCs w:val="24"/>
        </w:rPr>
        <w:t>non-regulated</w:t>
      </w:r>
      <w:r w:rsidRPr="003F6436">
        <w:rPr>
          <w:sz w:val="24"/>
          <w:rPrChange w:id="11688" w:author="EOAI" w:date="2026-01-29T17:20:00Z" w16du:dateUtc="2026-01-29T22:20:00Z">
            <w:rPr>
              <w:spacing w:val="-2"/>
              <w:sz w:val="24"/>
            </w:rPr>
          </w:rPrChange>
        </w:rPr>
        <w:t xml:space="preserve"> </w:t>
      </w:r>
      <w:r w:rsidRPr="00971936">
        <w:rPr>
          <w:sz w:val="24"/>
          <w:szCs w:val="24"/>
        </w:rPr>
        <w:t>programming</w:t>
      </w:r>
      <w:r w:rsidRPr="003F6436">
        <w:rPr>
          <w:sz w:val="24"/>
          <w:rPrChange w:id="11689" w:author="EOAI" w:date="2026-01-29T17:20:00Z" w16du:dateUtc="2026-01-29T22:20:00Z">
            <w:rPr>
              <w:spacing w:val="-6"/>
              <w:sz w:val="24"/>
            </w:rPr>
          </w:rPrChange>
        </w:rPr>
        <w:t xml:space="preserve"> </w:t>
      </w:r>
      <w:r w:rsidRPr="00971936">
        <w:rPr>
          <w:sz w:val="24"/>
          <w:szCs w:val="24"/>
        </w:rPr>
        <w:t>on</w:t>
      </w:r>
      <w:r w:rsidRPr="003F6436">
        <w:rPr>
          <w:spacing w:val="-18"/>
          <w:sz w:val="24"/>
          <w:rPrChange w:id="11690" w:author="EOAI" w:date="2026-01-29T17:20:00Z" w16du:dateUtc="2026-01-29T22:20:00Z">
            <w:rPr>
              <w:spacing w:val="-1"/>
              <w:sz w:val="24"/>
            </w:rPr>
          </w:rPrChange>
        </w:rPr>
        <w:t xml:space="preserve"> </w:t>
      </w:r>
      <w:bookmarkStart w:id="11691" w:name="_Int_A8z7Maal"/>
      <w:r w:rsidRPr="003F6436">
        <w:rPr>
          <w:sz w:val="24"/>
          <w:rPrChange w:id="11692" w:author="EOAI" w:date="2026-01-29T17:20:00Z" w16du:dateUtc="2026-01-29T22:20:00Z">
            <w:rPr>
              <w:spacing w:val="-2"/>
              <w:sz w:val="24"/>
            </w:rPr>
          </w:rPrChange>
        </w:rPr>
        <w:t>site;</w:t>
      </w:r>
      <w:bookmarkEnd w:id="11691"/>
    </w:p>
    <w:p w14:paraId="1974A22E" w14:textId="77777777" w:rsidR="00361503" w:rsidRPr="00971936" w:rsidRDefault="00393629">
      <w:pPr>
        <w:pStyle w:val="ListParagraph"/>
        <w:numPr>
          <w:ilvl w:val="4"/>
          <w:numId w:val="21"/>
        </w:numPr>
        <w:spacing w:before="5"/>
        <w:ind w:left="2520" w:hanging="360"/>
        <w:rPr>
          <w:sz w:val="24"/>
          <w:szCs w:val="24"/>
        </w:rPr>
        <w:pPrChange w:id="11693" w:author="EOAI" w:date="2026-01-29T17:20:00Z" w16du:dateUtc="2026-01-29T22:20:00Z">
          <w:pPr>
            <w:pStyle w:val="ListParagraph"/>
            <w:numPr>
              <w:ilvl w:val="2"/>
              <w:numId w:val="274"/>
            </w:numPr>
            <w:tabs>
              <w:tab w:val="left" w:pos="2395"/>
            </w:tabs>
            <w:spacing w:before="5"/>
            <w:ind w:left="2395" w:hanging="360"/>
          </w:pPr>
        </w:pPrChange>
      </w:pPr>
      <w:r w:rsidRPr="00971936">
        <w:rPr>
          <w:sz w:val="24"/>
          <w:szCs w:val="24"/>
        </w:rPr>
        <w:t>disclose the amount of interaction or shared use of the facilities;</w:t>
      </w:r>
      <w:r w:rsidRPr="003F6436">
        <w:rPr>
          <w:spacing w:val="-12"/>
          <w:sz w:val="24"/>
          <w:rPrChange w:id="11694" w:author="EOAI" w:date="2026-01-29T17:20:00Z" w16du:dateUtc="2026-01-29T22:20:00Z">
            <w:rPr>
              <w:sz w:val="24"/>
            </w:rPr>
          </w:rPrChange>
        </w:rPr>
        <w:t xml:space="preserve"> </w:t>
      </w:r>
      <w:r w:rsidRPr="003F6436">
        <w:rPr>
          <w:sz w:val="24"/>
          <w:rPrChange w:id="11695" w:author="EOAI" w:date="2026-01-29T17:20:00Z" w16du:dateUtc="2026-01-29T22:20:00Z">
            <w:rPr>
              <w:spacing w:val="-5"/>
              <w:sz w:val="24"/>
            </w:rPr>
          </w:rPrChange>
        </w:rPr>
        <w:t>and</w:t>
      </w:r>
    </w:p>
    <w:p w14:paraId="3177A0DB" w14:textId="20A2B894" w:rsidR="007A350D" w:rsidRDefault="00393629">
      <w:pPr>
        <w:pStyle w:val="ListParagraph"/>
        <w:numPr>
          <w:ilvl w:val="4"/>
          <w:numId w:val="21"/>
        </w:numPr>
        <w:ind w:left="2520" w:hanging="360"/>
        <w:rPr>
          <w:sz w:val="24"/>
          <w:szCs w:val="24"/>
        </w:rPr>
        <w:pPrChange w:id="11696" w:author="EOAI" w:date="2026-01-29T17:20:00Z" w16du:dateUtc="2026-01-29T22:20:00Z">
          <w:pPr>
            <w:pStyle w:val="ListParagraph"/>
            <w:numPr>
              <w:ilvl w:val="2"/>
              <w:numId w:val="274"/>
            </w:numPr>
            <w:tabs>
              <w:tab w:val="left" w:pos="2395"/>
            </w:tabs>
            <w:ind w:left="2395" w:hanging="360"/>
          </w:pPr>
        </w:pPrChange>
      </w:pPr>
      <w:r w:rsidRPr="00971936">
        <w:rPr>
          <w:sz w:val="24"/>
          <w:szCs w:val="24"/>
        </w:rPr>
        <w:t>describe any</w:t>
      </w:r>
      <w:r w:rsidRPr="003F6436">
        <w:rPr>
          <w:sz w:val="24"/>
          <w:rPrChange w:id="11697" w:author="EOAI" w:date="2026-01-29T17:20:00Z" w16du:dateUtc="2026-01-29T22:20:00Z">
            <w:rPr>
              <w:spacing w:val="-12"/>
              <w:sz w:val="24"/>
            </w:rPr>
          </w:rPrChange>
        </w:rPr>
        <w:t xml:space="preserve"> </w:t>
      </w:r>
      <w:r w:rsidRPr="00971936">
        <w:rPr>
          <w:sz w:val="24"/>
          <w:szCs w:val="24"/>
        </w:rPr>
        <w:t xml:space="preserve">resultant impact on </w:t>
      </w:r>
      <w:proofErr w:type="gramStart"/>
      <w:r w:rsidRPr="00971936">
        <w:rPr>
          <w:sz w:val="24"/>
          <w:szCs w:val="24"/>
        </w:rPr>
        <w:t>Residence</w:t>
      </w:r>
      <w:r w:rsidR="00FC6C1C" w:rsidRPr="003F6436">
        <w:rPr>
          <w:spacing w:val="-42"/>
          <w:sz w:val="24"/>
          <w:rPrChange w:id="11698" w:author="EOAI" w:date="2026-01-29T17:20:00Z" w16du:dateUtc="2026-01-29T22:20:00Z">
            <w:rPr>
              <w:sz w:val="24"/>
            </w:rPr>
          </w:rPrChange>
        </w:rPr>
        <w:t xml:space="preserve"> </w:t>
      </w:r>
      <w:ins w:id="11699" w:author="EOAI" w:date="2026-01-29T17:20:00Z" w16du:dateUtc="2026-01-29T22:20:00Z">
        <w:r w:rsidR="00FC6C1C">
          <w:rPr>
            <w:spacing w:val="-42"/>
            <w:sz w:val="24"/>
          </w:rPr>
          <w:t xml:space="preserve"> </w:t>
        </w:r>
      </w:ins>
      <w:r w:rsidRPr="003F6436">
        <w:rPr>
          <w:sz w:val="24"/>
          <w:rPrChange w:id="11700" w:author="EOAI" w:date="2026-01-29T17:20:00Z" w16du:dateUtc="2026-01-29T22:20:00Z">
            <w:rPr>
              <w:spacing w:val="-2"/>
              <w:sz w:val="24"/>
            </w:rPr>
          </w:rPrChange>
        </w:rPr>
        <w:t>staffing</w:t>
      </w:r>
      <w:proofErr w:type="gramEnd"/>
      <w:r w:rsidRPr="003F6436">
        <w:rPr>
          <w:sz w:val="24"/>
          <w:rPrChange w:id="11701" w:author="EOAI" w:date="2026-01-29T17:20:00Z" w16du:dateUtc="2026-01-29T22:20:00Z">
            <w:rPr>
              <w:spacing w:val="-2"/>
              <w:sz w:val="24"/>
            </w:rPr>
          </w:rPrChange>
        </w:rPr>
        <w:t>.</w:t>
      </w:r>
    </w:p>
    <w:p w14:paraId="59D7B0A1" w14:textId="5D7DCF6E" w:rsidR="207961CF" w:rsidRPr="00B174CC" w:rsidRDefault="00660F09" w:rsidP="007A350D">
      <w:pPr>
        <w:pStyle w:val="ListParagraph"/>
        <w:numPr>
          <w:ilvl w:val="3"/>
          <w:numId w:val="21"/>
        </w:numPr>
        <w:ind w:left="1800" w:hanging="356"/>
        <w:rPr>
          <w:ins w:id="11702" w:author="EOAI" w:date="2026-01-29T17:20:00Z" w16du:dateUtc="2026-01-29T22:20:00Z"/>
          <w:sz w:val="24"/>
          <w:szCs w:val="24"/>
        </w:rPr>
      </w:pPr>
      <w:ins w:id="11703" w:author="EOAI" w:date="2026-01-29T17:20:00Z" w16du:dateUtc="2026-01-29T22:20:00Z">
        <w:r>
          <w:rPr>
            <w:rFonts w:eastAsia="Aptos"/>
            <w:sz w:val="24"/>
            <w:szCs w:val="24"/>
          </w:rPr>
          <w:t>T</w:t>
        </w:r>
        <w:r w:rsidR="207961CF" w:rsidRPr="007A350D">
          <w:rPr>
            <w:sz w:val="24"/>
            <w:szCs w:val="24"/>
          </w:rPr>
          <w:t xml:space="preserve">he policy for a </w:t>
        </w:r>
        <w:r w:rsidR="5850344A" w:rsidRPr="007A350D">
          <w:rPr>
            <w:sz w:val="24"/>
            <w:szCs w:val="24"/>
          </w:rPr>
          <w:t>R</w:t>
        </w:r>
        <w:r w:rsidR="207961CF" w:rsidRPr="007A350D">
          <w:rPr>
            <w:sz w:val="24"/>
            <w:szCs w:val="24"/>
          </w:rPr>
          <w:t xml:space="preserve">esident's financial liability or other expectation for payment of services </w:t>
        </w:r>
        <w:r w:rsidR="207961CF" w:rsidRPr="00265677">
          <w:rPr>
            <w:sz w:val="24"/>
            <w:szCs w:val="24"/>
          </w:rPr>
          <w:t xml:space="preserve">during </w:t>
        </w:r>
        <w:r w:rsidR="7A58650D" w:rsidRPr="00265677">
          <w:rPr>
            <w:sz w:val="24"/>
            <w:szCs w:val="24"/>
          </w:rPr>
          <w:t>R</w:t>
        </w:r>
        <w:r w:rsidR="207961CF" w:rsidRPr="00265677">
          <w:rPr>
            <w:sz w:val="24"/>
            <w:szCs w:val="24"/>
          </w:rPr>
          <w:t xml:space="preserve">esident </w:t>
        </w:r>
        <w:r w:rsidR="207961CF" w:rsidRPr="00B174CC">
          <w:rPr>
            <w:sz w:val="24"/>
            <w:szCs w:val="24"/>
          </w:rPr>
          <w:t>absences from the Residence</w:t>
        </w:r>
        <w:r w:rsidR="00C22E3E" w:rsidRPr="00B174CC">
          <w:rPr>
            <w:sz w:val="24"/>
            <w:szCs w:val="24"/>
          </w:rPr>
          <w:t>;</w:t>
        </w:r>
      </w:ins>
    </w:p>
    <w:p w14:paraId="1F6E0540" w14:textId="35C063D8" w:rsidR="00773C5E" w:rsidRPr="00B174CC" w:rsidRDefault="00773C5E" w:rsidP="007A350D">
      <w:pPr>
        <w:pStyle w:val="ListParagraph"/>
        <w:numPr>
          <w:ilvl w:val="3"/>
          <w:numId w:val="21"/>
        </w:numPr>
        <w:ind w:left="1800" w:hanging="356"/>
        <w:rPr>
          <w:ins w:id="11704" w:author="EOAI" w:date="2026-01-29T17:20:00Z" w16du:dateUtc="2026-01-29T22:20:00Z"/>
          <w:sz w:val="24"/>
          <w:szCs w:val="24"/>
        </w:rPr>
      </w:pPr>
      <w:ins w:id="11705" w:author="EOAI" w:date="2026-01-29T17:20:00Z" w16du:dateUtc="2026-01-29T22:20:00Z">
        <w:r w:rsidRPr="00B174CC">
          <w:rPr>
            <w:rFonts w:eastAsia="Aptos"/>
            <w:sz w:val="24"/>
            <w:szCs w:val="24"/>
          </w:rPr>
          <w:t>A statement regarding the p</w:t>
        </w:r>
        <w:r w:rsidR="008B239C" w:rsidRPr="00B174CC">
          <w:rPr>
            <w:rFonts w:eastAsia="Aptos"/>
            <w:sz w:val="24"/>
            <w:szCs w:val="24"/>
          </w:rPr>
          <w:t>rocedures that will take place during an emergency</w:t>
        </w:r>
        <w:r w:rsidR="0048043A">
          <w:rPr>
            <w:rFonts w:eastAsia="Aptos"/>
            <w:sz w:val="24"/>
            <w:szCs w:val="24"/>
          </w:rPr>
          <w:t xml:space="preserve"> </w:t>
        </w:r>
        <w:r w:rsidR="000517BD">
          <w:rPr>
            <w:rFonts w:eastAsia="Aptos"/>
            <w:sz w:val="24"/>
            <w:szCs w:val="24"/>
          </w:rPr>
          <w:t>and</w:t>
        </w:r>
        <w:r w:rsidR="0048043A">
          <w:rPr>
            <w:rFonts w:eastAsia="Aptos"/>
            <w:sz w:val="24"/>
            <w:szCs w:val="24"/>
          </w:rPr>
          <w:t xml:space="preserve"> an evacuation</w:t>
        </w:r>
        <w:r w:rsidR="00C22E3E" w:rsidRPr="00B174CC">
          <w:rPr>
            <w:rFonts w:eastAsia="Aptos"/>
            <w:sz w:val="24"/>
            <w:szCs w:val="24"/>
          </w:rPr>
          <w:t>;</w:t>
        </w:r>
      </w:ins>
    </w:p>
    <w:p w14:paraId="1A26CFA1" w14:textId="2202CD71" w:rsidR="002A2882" w:rsidRPr="00B174CC" w:rsidRDefault="00D521AC" w:rsidP="007A350D">
      <w:pPr>
        <w:pStyle w:val="ListParagraph"/>
        <w:numPr>
          <w:ilvl w:val="3"/>
          <w:numId w:val="21"/>
        </w:numPr>
        <w:ind w:left="1800" w:hanging="356"/>
        <w:rPr>
          <w:ins w:id="11706" w:author="EOAI" w:date="2026-01-29T17:20:00Z" w16du:dateUtc="2026-01-29T22:20:00Z"/>
          <w:sz w:val="24"/>
          <w:szCs w:val="24"/>
        </w:rPr>
      </w:pPr>
      <w:ins w:id="11707" w:author="EOAI" w:date="2026-01-29T17:20:00Z" w16du:dateUtc="2026-01-29T22:20:00Z">
        <w:r w:rsidRPr="00B174CC">
          <w:rPr>
            <w:rFonts w:eastAsia="Aptos"/>
            <w:sz w:val="24"/>
            <w:szCs w:val="24"/>
          </w:rPr>
          <w:t>The policies and procedures concerning smoking on the Residence’s premises</w:t>
        </w:r>
        <w:r w:rsidR="009147AD" w:rsidRPr="00B174CC">
          <w:rPr>
            <w:rFonts w:eastAsia="Aptos"/>
            <w:sz w:val="24"/>
            <w:szCs w:val="24"/>
          </w:rPr>
          <w:t>; and</w:t>
        </w:r>
      </w:ins>
    </w:p>
    <w:p w14:paraId="519362E2" w14:textId="7C85371B" w:rsidR="00D521AC" w:rsidRPr="00B174CC" w:rsidRDefault="00D521AC" w:rsidP="007A350D">
      <w:pPr>
        <w:pStyle w:val="ListParagraph"/>
        <w:numPr>
          <w:ilvl w:val="3"/>
          <w:numId w:val="21"/>
        </w:numPr>
        <w:ind w:left="1800" w:hanging="356"/>
        <w:rPr>
          <w:ins w:id="11708" w:author="EOAI" w:date="2026-01-29T17:20:00Z" w16du:dateUtc="2026-01-29T22:20:00Z"/>
          <w:sz w:val="24"/>
          <w:szCs w:val="24"/>
        </w:rPr>
      </w:pPr>
      <w:ins w:id="11709" w:author="EOAI" w:date="2026-01-29T17:20:00Z" w16du:dateUtc="2026-01-29T22:20:00Z">
        <w:r w:rsidRPr="00B174CC">
          <w:rPr>
            <w:rFonts w:eastAsia="Aptos"/>
            <w:sz w:val="24"/>
            <w:szCs w:val="24"/>
          </w:rPr>
          <w:t xml:space="preserve">The policies and procedures regarding </w:t>
        </w:r>
        <w:r w:rsidRPr="00B174CC">
          <w:rPr>
            <w:spacing w:val="-3"/>
            <w:sz w:val="24"/>
          </w:rPr>
          <w:t>the</w:t>
        </w:r>
        <w:r w:rsidRPr="00B174CC">
          <w:rPr>
            <w:sz w:val="24"/>
            <w:szCs w:val="24"/>
          </w:rPr>
          <w:t xml:space="preserve"> proper use,</w:t>
        </w:r>
        <w:r w:rsidR="00753BB1">
          <w:rPr>
            <w:sz w:val="24"/>
            <w:szCs w:val="24"/>
          </w:rPr>
          <w:t xml:space="preserve"> administration, and</w:t>
        </w:r>
        <w:r w:rsidRPr="00B174CC">
          <w:rPr>
            <w:sz w:val="24"/>
            <w:szCs w:val="24"/>
          </w:rPr>
          <w:t xml:space="preserve"> maintenance</w:t>
        </w:r>
        <w:r w:rsidR="00DD3DD8">
          <w:rPr>
            <w:sz w:val="24"/>
            <w:szCs w:val="24"/>
          </w:rPr>
          <w:t xml:space="preserve"> of oxygen, including safety protocols.</w:t>
        </w:r>
      </w:ins>
    </w:p>
    <w:p w14:paraId="52735024" w14:textId="77777777" w:rsidR="00361503" w:rsidRPr="00514B47" w:rsidRDefault="00361503">
      <w:pPr>
        <w:pStyle w:val="BodyText"/>
        <w:spacing w:before="5"/>
        <w:ind w:left="0"/>
        <w:pPrChange w:id="11710" w:author="EOAI" w:date="2026-01-29T17:20:00Z" w16du:dateUtc="2026-01-29T22:20:00Z">
          <w:pPr>
            <w:pStyle w:val="BodyText"/>
            <w:spacing w:before="7"/>
            <w:ind w:left="0"/>
            <w:jc w:val="left"/>
          </w:pPr>
        </w:pPrChange>
      </w:pPr>
    </w:p>
    <w:p w14:paraId="2CD64C12" w14:textId="51E27D60" w:rsidR="00361503" w:rsidRPr="00971936" w:rsidRDefault="00393629">
      <w:pPr>
        <w:pStyle w:val="ListParagraph"/>
        <w:numPr>
          <w:ilvl w:val="2"/>
          <w:numId w:val="21"/>
        </w:numPr>
        <w:tabs>
          <w:tab w:val="left" w:pos="1790"/>
        </w:tabs>
        <w:spacing w:before="59"/>
        <w:ind w:left="1080" w:right="114" w:hanging="360"/>
        <w:rPr>
          <w:sz w:val="24"/>
          <w:szCs w:val="24"/>
        </w:rPr>
        <w:pPrChange w:id="11711" w:author="EOAI" w:date="2026-01-29T17:20:00Z" w16du:dateUtc="2026-01-29T22:20:00Z">
          <w:pPr>
            <w:pStyle w:val="ListParagraph"/>
            <w:numPr>
              <w:numId w:val="274"/>
            </w:numPr>
            <w:tabs>
              <w:tab w:val="left" w:pos="1790"/>
            </w:tabs>
            <w:spacing w:before="1"/>
            <w:ind w:left="1320" w:right="158" w:hanging="460"/>
          </w:pPr>
        </w:pPrChange>
      </w:pPr>
      <w:r w:rsidRPr="00971936">
        <w:rPr>
          <w:sz w:val="24"/>
          <w:szCs w:val="24"/>
          <w:u w:val="single"/>
        </w:rPr>
        <w:t>Additional Disclosures</w:t>
      </w:r>
      <w:r w:rsidRPr="00971936">
        <w:rPr>
          <w:sz w:val="24"/>
          <w:szCs w:val="24"/>
        </w:rPr>
        <w:t>.</w:t>
      </w:r>
      <w:r w:rsidRPr="003F6436">
        <w:rPr>
          <w:sz w:val="24"/>
          <w:rPrChange w:id="11712" w:author="EOAI" w:date="2026-01-29T17:20:00Z" w16du:dateUtc="2026-01-29T22:20:00Z">
            <w:rPr>
              <w:spacing w:val="40"/>
              <w:sz w:val="24"/>
            </w:rPr>
          </w:rPrChange>
        </w:rPr>
        <w:t xml:space="preserve"> </w:t>
      </w:r>
      <w:del w:id="11713" w:author="EOAI" w:date="2026-01-29T17:20:00Z" w16du:dateUtc="2026-01-29T22:20:00Z">
        <w:r w:rsidR="00C3338C">
          <w:rPr>
            <w:sz w:val="24"/>
          </w:rPr>
          <w:delText>EOEA</w:delText>
        </w:r>
      </w:del>
      <w:ins w:id="11714" w:author="EOAI" w:date="2026-01-29T17:20:00Z" w16du:dateUtc="2026-01-29T22:20:00Z">
        <w:r w:rsidR="6B6CDE91" w:rsidRPr="00971936">
          <w:rPr>
            <w:sz w:val="24"/>
            <w:szCs w:val="24"/>
          </w:rPr>
          <w:t>EOAI</w:t>
        </w:r>
      </w:ins>
      <w:r w:rsidRPr="00971936">
        <w:rPr>
          <w:sz w:val="24"/>
          <w:szCs w:val="24"/>
        </w:rPr>
        <w:t xml:space="preserve"> may</w:t>
      </w:r>
      <w:r w:rsidR="00176DD6" w:rsidRPr="003F6436">
        <w:rPr>
          <w:sz w:val="24"/>
          <w:rPrChange w:id="11715" w:author="EOAI" w:date="2026-01-29T17:20:00Z" w16du:dateUtc="2026-01-29T22:20:00Z">
            <w:rPr>
              <w:spacing w:val="-6"/>
              <w:sz w:val="24"/>
            </w:rPr>
          </w:rPrChange>
        </w:rPr>
        <w:t xml:space="preserve"> </w:t>
      </w:r>
      <w:del w:id="11716" w:author="EOAI" w:date="2026-01-29T17:20:00Z" w16du:dateUtc="2026-01-29T22:20:00Z">
        <w:r w:rsidR="00C3338C">
          <w:rPr>
            <w:sz w:val="24"/>
          </w:rPr>
          <w:delText>create and require</w:delText>
        </w:r>
        <w:r w:rsidR="00C3338C">
          <w:rPr>
            <w:spacing w:val="-2"/>
            <w:sz w:val="24"/>
          </w:rPr>
          <w:delText xml:space="preserve"> </w:delText>
        </w:r>
        <w:r w:rsidR="00C3338C">
          <w:rPr>
            <w:sz w:val="24"/>
          </w:rPr>
          <w:delText>the inclusion of an informational cover</w:delText>
        </w:r>
        <w:r w:rsidR="00C3338C">
          <w:rPr>
            <w:spacing w:val="-4"/>
            <w:sz w:val="24"/>
          </w:rPr>
          <w:delText xml:space="preserve"> </w:delText>
        </w:r>
        <w:r w:rsidR="00C3338C">
          <w:rPr>
            <w:sz w:val="24"/>
          </w:rPr>
          <w:delText>sheet</w:delText>
        </w:r>
        <w:r w:rsidR="00C3338C">
          <w:rPr>
            <w:spacing w:val="-4"/>
            <w:sz w:val="24"/>
          </w:rPr>
          <w:delText xml:space="preserve"> </w:delText>
        </w:r>
        <w:r w:rsidR="00C3338C">
          <w:rPr>
            <w:sz w:val="24"/>
          </w:rPr>
          <w:delText>for</w:delText>
        </w:r>
        <w:r w:rsidR="00C3338C">
          <w:rPr>
            <w:spacing w:val="-4"/>
            <w:sz w:val="24"/>
          </w:rPr>
          <w:delText xml:space="preserve"> </w:delText>
        </w:r>
        <w:r w:rsidR="00C3338C">
          <w:rPr>
            <w:sz w:val="24"/>
          </w:rPr>
          <w:delText>each</w:delText>
        </w:r>
      </w:del>
      <w:ins w:id="11717" w:author="EOAI" w:date="2026-01-29T17:20:00Z" w16du:dateUtc="2026-01-29T22:20:00Z">
        <w:r w:rsidR="00176DD6" w:rsidRPr="00971936">
          <w:rPr>
            <w:sz w:val="24"/>
            <w:szCs w:val="24"/>
          </w:rPr>
          <w:t>develop specific documents that must be included with the</w:t>
        </w:r>
      </w:ins>
      <w:r w:rsidR="00176DD6" w:rsidRPr="003F6436">
        <w:rPr>
          <w:sz w:val="24"/>
          <w:rPrChange w:id="11718" w:author="EOAI" w:date="2026-01-29T17:20:00Z" w16du:dateUtc="2026-01-29T22:20:00Z">
            <w:rPr>
              <w:spacing w:val="-10"/>
              <w:sz w:val="24"/>
            </w:rPr>
          </w:rPrChange>
        </w:rPr>
        <w:t xml:space="preserve"> </w:t>
      </w:r>
      <w:r w:rsidR="00176DD6" w:rsidRPr="00971936">
        <w:rPr>
          <w:sz w:val="24"/>
          <w:szCs w:val="24"/>
        </w:rPr>
        <w:t>Residency</w:t>
      </w:r>
      <w:r w:rsidR="00176DD6" w:rsidRPr="003F6436">
        <w:rPr>
          <w:sz w:val="24"/>
          <w:rPrChange w:id="11719" w:author="EOAI" w:date="2026-01-29T17:20:00Z" w16du:dateUtc="2026-01-29T22:20:00Z">
            <w:rPr>
              <w:spacing w:val="-11"/>
              <w:sz w:val="24"/>
            </w:rPr>
          </w:rPrChange>
        </w:rPr>
        <w:t xml:space="preserve"> </w:t>
      </w:r>
      <w:r w:rsidR="00176DD6" w:rsidRPr="00971936">
        <w:rPr>
          <w:sz w:val="24"/>
          <w:szCs w:val="24"/>
        </w:rPr>
        <w:t>Agreement</w:t>
      </w:r>
      <w:del w:id="11720" w:author="EOAI" w:date="2026-01-29T17:20:00Z" w16du:dateUtc="2026-01-29T22:20:00Z">
        <w:r w:rsidR="00C3338C">
          <w:rPr>
            <w:sz w:val="24"/>
          </w:rPr>
          <w:delText>.</w:delText>
        </w:r>
      </w:del>
      <w:ins w:id="11721" w:author="EOAI" w:date="2026-01-29T17:20:00Z" w16du:dateUtc="2026-01-29T22:20:00Z">
        <w:r w:rsidR="00176DD6" w:rsidRPr="00971936">
          <w:rPr>
            <w:sz w:val="24"/>
            <w:szCs w:val="24"/>
          </w:rPr>
          <w:t xml:space="preserve"> and disclosed to both current and prospective Residents. </w:t>
        </w:r>
        <w:r w:rsidR="00DB239D" w:rsidRPr="00971936">
          <w:rPr>
            <w:sz w:val="24"/>
            <w:szCs w:val="24"/>
          </w:rPr>
          <w:t xml:space="preserve">EOAI may require Residences to </w:t>
        </w:r>
        <w:r w:rsidR="00647F03" w:rsidRPr="00971936">
          <w:rPr>
            <w:sz w:val="24"/>
            <w:szCs w:val="24"/>
          </w:rPr>
          <w:t>submit such documents to EOAI</w:t>
        </w:r>
        <w:r w:rsidR="00554184" w:rsidRPr="00971936">
          <w:rPr>
            <w:sz w:val="24"/>
            <w:szCs w:val="24"/>
          </w:rPr>
          <w:t xml:space="preserve"> regularly or upon </w:t>
        </w:r>
        <w:r w:rsidR="64AF2F17" w:rsidRPr="00971936">
          <w:rPr>
            <w:sz w:val="24"/>
            <w:szCs w:val="24"/>
          </w:rPr>
          <w:t>any</w:t>
        </w:r>
        <w:r w:rsidR="00554184" w:rsidRPr="00971936">
          <w:rPr>
            <w:sz w:val="24"/>
            <w:szCs w:val="24"/>
          </w:rPr>
          <w:t xml:space="preserve"> change</w:t>
        </w:r>
        <w:r w:rsidR="37780421" w:rsidRPr="00971936">
          <w:rPr>
            <w:sz w:val="24"/>
            <w:szCs w:val="24"/>
          </w:rPr>
          <w:t xml:space="preserve">. </w:t>
        </w:r>
        <w:r w:rsidR="00904354" w:rsidRPr="00971936">
          <w:rPr>
            <w:sz w:val="24"/>
            <w:szCs w:val="24"/>
          </w:rPr>
          <w:t>EOAI may</w:t>
        </w:r>
        <w:r w:rsidR="00647F03" w:rsidRPr="00971936">
          <w:rPr>
            <w:sz w:val="24"/>
            <w:szCs w:val="24"/>
          </w:rPr>
          <w:t xml:space="preserve"> make </w:t>
        </w:r>
        <w:r w:rsidR="00E63342" w:rsidRPr="00971936">
          <w:rPr>
            <w:sz w:val="24"/>
            <w:szCs w:val="24"/>
          </w:rPr>
          <w:t>the</w:t>
        </w:r>
        <w:r w:rsidR="40FFCE69" w:rsidRPr="00971936">
          <w:rPr>
            <w:sz w:val="24"/>
            <w:szCs w:val="24"/>
          </w:rPr>
          <w:t>se</w:t>
        </w:r>
        <w:r w:rsidR="00E63342" w:rsidRPr="00971936">
          <w:rPr>
            <w:sz w:val="24"/>
            <w:szCs w:val="24"/>
          </w:rPr>
          <w:t xml:space="preserve"> documents</w:t>
        </w:r>
        <w:r w:rsidR="00B97B3E" w:rsidRPr="00971936">
          <w:rPr>
            <w:sz w:val="24"/>
            <w:szCs w:val="24"/>
          </w:rPr>
          <w:t xml:space="preserve"> public.</w:t>
        </w:r>
      </w:ins>
      <w:r w:rsidR="00B97B3E" w:rsidRPr="003F6436">
        <w:rPr>
          <w:sz w:val="24"/>
          <w:rPrChange w:id="11722" w:author="EOAI" w:date="2026-01-29T17:20:00Z" w16du:dateUtc="2026-01-29T22:20:00Z">
            <w:rPr>
              <w:spacing w:val="40"/>
              <w:sz w:val="24"/>
            </w:rPr>
          </w:rPrChange>
        </w:rPr>
        <w:t xml:space="preserve"> </w:t>
      </w:r>
      <w:r w:rsidRPr="00971936">
        <w:rPr>
          <w:sz w:val="24"/>
          <w:szCs w:val="24"/>
        </w:rPr>
        <w:t>Each</w:t>
      </w:r>
      <w:r w:rsidRPr="003F6436">
        <w:rPr>
          <w:sz w:val="24"/>
          <w:rPrChange w:id="11723" w:author="EOAI" w:date="2026-01-29T17:20:00Z" w16du:dateUtc="2026-01-29T22:20:00Z">
            <w:rPr>
              <w:spacing w:val="-4"/>
              <w:sz w:val="24"/>
            </w:rPr>
          </w:rPrChange>
        </w:rPr>
        <w:t xml:space="preserve"> </w:t>
      </w:r>
      <w:r w:rsidRPr="00971936">
        <w:rPr>
          <w:sz w:val="24"/>
          <w:szCs w:val="24"/>
        </w:rPr>
        <w:t>Resident</w:t>
      </w:r>
      <w:r w:rsidRPr="003F6436">
        <w:rPr>
          <w:sz w:val="24"/>
          <w:rPrChange w:id="11724" w:author="EOAI" w:date="2026-01-29T17:20:00Z" w16du:dateUtc="2026-01-29T22:20:00Z">
            <w:rPr>
              <w:spacing w:val="-2"/>
              <w:sz w:val="24"/>
            </w:rPr>
          </w:rPrChange>
        </w:rPr>
        <w:t xml:space="preserve"> </w:t>
      </w:r>
      <w:r w:rsidRPr="00971936">
        <w:rPr>
          <w:sz w:val="24"/>
          <w:szCs w:val="24"/>
        </w:rPr>
        <w:t>or</w:t>
      </w:r>
      <w:r w:rsidRPr="003F6436">
        <w:rPr>
          <w:sz w:val="24"/>
          <w:rPrChange w:id="11725" w:author="EOAI" w:date="2026-01-29T17:20:00Z" w16du:dateUtc="2026-01-29T22:20:00Z">
            <w:rPr>
              <w:spacing w:val="-3"/>
              <w:sz w:val="24"/>
            </w:rPr>
          </w:rPrChange>
        </w:rPr>
        <w:t xml:space="preserve"> </w:t>
      </w:r>
      <w:r w:rsidRPr="00971936">
        <w:rPr>
          <w:sz w:val="24"/>
          <w:szCs w:val="24"/>
        </w:rPr>
        <w:t>Legal</w:t>
      </w:r>
      <w:r w:rsidRPr="003F6436">
        <w:rPr>
          <w:sz w:val="24"/>
          <w:rPrChange w:id="11726" w:author="EOAI" w:date="2026-01-29T17:20:00Z" w16du:dateUtc="2026-01-29T22:20:00Z">
            <w:rPr>
              <w:spacing w:val="-3"/>
              <w:sz w:val="24"/>
            </w:rPr>
          </w:rPrChange>
        </w:rPr>
        <w:t xml:space="preserve"> </w:t>
      </w:r>
      <w:r w:rsidRPr="00971936">
        <w:rPr>
          <w:sz w:val="24"/>
          <w:szCs w:val="24"/>
        </w:rPr>
        <w:t>Representative</w:t>
      </w:r>
      <w:r w:rsidRPr="003F6436">
        <w:rPr>
          <w:sz w:val="24"/>
          <w:rPrChange w:id="11727" w:author="EOAI" w:date="2026-01-29T17:20:00Z" w16du:dateUtc="2026-01-29T22:20:00Z">
            <w:rPr>
              <w:spacing w:val="-6"/>
              <w:sz w:val="24"/>
            </w:rPr>
          </w:rPrChange>
        </w:rPr>
        <w:t xml:space="preserve"> </w:t>
      </w:r>
      <w:r w:rsidRPr="00971936">
        <w:rPr>
          <w:sz w:val="24"/>
          <w:szCs w:val="24"/>
        </w:rPr>
        <w:t>executing the Residency</w:t>
      </w:r>
      <w:r w:rsidRPr="003F6436">
        <w:rPr>
          <w:sz w:val="24"/>
          <w:rPrChange w:id="11728" w:author="EOAI" w:date="2026-01-29T17:20:00Z" w16du:dateUtc="2026-01-29T22:20:00Z">
            <w:rPr>
              <w:spacing w:val="-1"/>
              <w:sz w:val="24"/>
            </w:rPr>
          </w:rPrChange>
        </w:rPr>
        <w:t xml:space="preserve"> </w:t>
      </w:r>
      <w:r w:rsidRPr="00971936">
        <w:rPr>
          <w:sz w:val="24"/>
          <w:szCs w:val="24"/>
        </w:rPr>
        <w:t xml:space="preserve">Agreement must also sign </w:t>
      </w:r>
      <w:del w:id="11729" w:author="EOAI" w:date="2026-01-29T17:20:00Z" w16du:dateUtc="2026-01-29T22:20:00Z">
        <w:r w:rsidR="00C3338C">
          <w:rPr>
            <w:sz w:val="24"/>
          </w:rPr>
          <w:delText>the cover sheet</w:delText>
        </w:r>
      </w:del>
      <w:ins w:id="11730" w:author="EOAI" w:date="2026-01-29T17:20:00Z" w16du:dateUtc="2026-01-29T22:20:00Z">
        <w:r w:rsidR="00D12D7E" w:rsidRPr="00971936">
          <w:rPr>
            <w:sz w:val="24"/>
            <w:szCs w:val="24"/>
          </w:rPr>
          <w:t>any required documents</w:t>
        </w:r>
      </w:ins>
      <w:r w:rsidRPr="00971936">
        <w:rPr>
          <w:sz w:val="24"/>
          <w:szCs w:val="24"/>
        </w:rPr>
        <w:t xml:space="preserve"> in the presence of a</w:t>
      </w:r>
      <w:r w:rsidRPr="003F6436">
        <w:rPr>
          <w:spacing w:val="-40"/>
          <w:sz w:val="24"/>
          <w:rPrChange w:id="11731" w:author="EOAI" w:date="2026-01-29T17:20:00Z" w16du:dateUtc="2026-01-29T22:20:00Z">
            <w:rPr>
              <w:sz w:val="24"/>
            </w:rPr>
          </w:rPrChange>
        </w:rPr>
        <w:t xml:space="preserve"> </w:t>
      </w:r>
      <w:r w:rsidRPr="00971936">
        <w:rPr>
          <w:sz w:val="24"/>
          <w:szCs w:val="24"/>
        </w:rPr>
        <w:t>witness.</w:t>
      </w:r>
    </w:p>
    <w:p w14:paraId="7CE9BC2C" w14:textId="77777777" w:rsidR="00CA7ABB" w:rsidRPr="00971936" w:rsidRDefault="00CA7ABB" w:rsidP="007A350D">
      <w:pPr>
        <w:pStyle w:val="ListParagraph"/>
        <w:tabs>
          <w:tab w:val="left" w:pos="1775"/>
        </w:tabs>
        <w:spacing w:before="59"/>
        <w:ind w:left="1080" w:right="114" w:hanging="360"/>
        <w:rPr>
          <w:ins w:id="11732" w:author="EOAI" w:date="2026-01-29T17:20:00Z" w16du:dateUtc="2026-01-29T22:20:00Z"/>
          <w:sz w:val="24"/>
          <w:szCs w:val="24"/>
        </w:rPr>
      </w:pPr>
    </w:p>
    <w:p w14:paraId="111DAA61" w14:textId="4400D0BC" w:rsidR="0026694F" w:rsidRPr="00971936" w:rsidRDefault="0026694F" w:rsidP="007A350D">
      <w:pPr>
        <w:pStyle w:val="ListParagraph"/>
        <w:numPr>
          <w:ilvl w:val="2"/>
          <w:numId w:val="21"/>
        </w:numPr>
        <w:tabs>
          <w:tab w:val="left" w:pos="1775"/>
        </w:tabs>
        <w:spacing w:before="59"/>
        <w:ind w:left="1080" w:right="114" w:hanging="360"/>
        <w:rPr>
          <w:ins w:id="11733" w:author="EOAI" w:date="2026-01-29T17:20:00Z" w16du:dateUtc="2026-01-29T22:20:00Z"/>
          <w:sz w:val="24"/>
          <w:szCs w:val="24"/>
        </w:rPr>
      </w:pPr>
      <w:ins w:id="11734" w:author="EOAI" w:date="2026-01-29T17:20:00Z" w16du:dateUtc="2026-01-29T22:20:00Z">
        <w:r w:rsidRPr="00971936">
          <w:rPr>
            <w:sz w:val="24"/>
            <w:szCs w:val="24"/>
            <w:u w:val="single"/>
          </w:rPr>
          <w:t xml:space="preserve">Disclosures </w:t>
        </w:r>
        <w:r w:rsidR="00FF578F" w:rsidRPr="00971936">
          <w:rPr>
            <w:sz w:val="24"/>
            <w:szCs w:val="24"/>
            <w:u w:val="single"/>
          </w:rPr>
          <w:t>Regarding Basic Health Services</w:t>
        </w:r>
        <w:r w:rsidR="00FF578F" w:rsidRPr="00971936">
          <w:rPr>
            <w:sz w:val="24"/>
            <w:szCs w:val="24"/>
          </w:rPr>
          <w:t xml:space="preserve">. </w:t>
        </w:r>
        <w:r w:rsidR="007013B7" w:rsidRPr="00971936">
          <w:rPr>
            <w:sz w:val="24"/>
            <w:szCs w:val="24"/>
          </w:rPr>
          <w:t>A Residence providing Basic Health Services must create a written disclosure containing information pertaining to all Basic Health Services offered to current and prospective Residents.</w:t>
        </w:r>
      </w:ins>
    </w:p>
    <w:p w14:paraId="0D4739CD" w14:textId="289EF6E5" w:rsidR="00B52ABE" w:rsidRPr="00971936" w:rsidRDefault="00AA038C" w:rsidP="007A350D">
      <w:pPr>
        <w:pStyle w:val="ListParagraph"/>
        <w:numPr>
          <w:ilvl w:val="3"/>
          <w:numId w:val="21"/>
        </w:numPr>
        <w:tabs>
          <w:tab w:val="left" w:pos="2160"/>
        </w:tabs>
        <w:spacing w:before="59"/>
        <w:ind w:left="1800" w:right="114" w:hanging="360"/>
        <w:rPr>
          <w:ins w:id="11735" w:author="EOAI" w:date="2026-01-29T17:20:00Z" w16du:dateUtc="2026-01-29T22:20:00Z"/>
          <w:sz w:val="24"/>
          <w:szCs w:val="24"/>
        </w:rPr>
      </w:pPr>
      <w:ins w:id="11736" w:author="EOAI" w:date="2026-01-29T17:20:00Z" w16du:dateUtc="2026-01-29T22:20:00Z">
        <w:r w:rsidRPr="00971936">
          <w:rPr>
            <w:sz w:val="24"/>
            <w:szCs w:val="24"/>
          </w:rPr>
          <w:t xml:space="preserve">Such written disclosure </w:t>
        </w:r>
        <w:r w:rsidR="00E677A8" w:rsidRPr="00971936">
          <w:rPr>
            <w:sz w:val="24"/>
            <w:szCs w:val="24"/>
          </w:rPr>
          <w:t>must</w:t>
        </w:r>
        <w:r w:rsidRPr="00971936">
          <w:rPr>
            <w:sz w:val="24"/>
            <w:szCs w:val="24"/>
          </w:rPr>
          <w:t xml:space="preserve"> include, but </w:t>
        </w:r>
        <w:r w:rsidR="00681B12" w:rsidRPr="00971936">
          <w:rPr>
            <w:sz w:val="24"/>
            <w:szCs w:val="24"/>
          </w:rPr>
          <w:t xml:space="preserve">is </w:t>
        </w:r>
        <w:r w:rsidRPr="00971936">
          <w:rPr>
            <w:sz w:val="24"/>
            <w:szCs w:val="24"/>
          </w:rPr>
          <w:t>not</w:t>
        </w:r>
        <w:r w:rsidR="00681B12" w:rsidRPr="00971936">
          <w:rPr>
            <w:sz w:val="24"/>
            <w:szCs w:val="24"/>
          </w:rPr>
          <w:t xml:space="preserve"> necessarily</w:t>
        </w:r>
        <w:r w:rsidRPr="00971936">
          <w:rPr>
            <w:sz w:val="24"/>
            <w:szCs w:val="24"/>
          </w:rPr>
          <w:t xml:space="preserve"> limited to, the following:</w:t>
        </w:r>
      </w:ins>
    </w:p>
    <w:p w14:paraId="3B3C03C8" w14:textId="460F9662" w:rsidR="00BF23B0" w:rsidRPr="00971936" w:rsidRDefault="001C6744" w:rsidP="00C3338C">
      <w:pPr>
        <w:pStyle w:val="ListParagraph"/>
        <w:numPr>
          <w:ilvl w:val="4"/>
          <w:numId w:val="21"/>
        </w:numPr>
        <w:spacing w:before="0"/>
        <w:ind w:left="2520" w:right="114" w:hanging="360"/>
        <w:rPr>
          <w:ins w:id="11737" w:author="EOAI" w:date="2026-01-29T17:20:00Z" w16du:dateUtc="2026-01-29T22:20:00Z"/>
          <w:sz w:val="24"/>
          <w:szCs w:val="24"/>
        </w:rPr>
      </w:pPr>
      <w:ins w:id="11738" w:author="EOAI" w:date="2026-01-29T17:20:00Z" w16du:dateUtc="2026-01-29T22:20:00Z">
        <w:r w:rsidRPr="00971936">
          <w:rPr>
            <w:sz w:val="24"/>
            <w:szCs w:val="24"/>
          </w:rPr>
          <w:t>the Residence’s philosophy and mission regarding how Basic Health Services are provided;</w:t>
        </w:r>
      </w:ins>
    </w:p>
    <w:p w14:paraId="2FF9C12E" w14:textId="276EEB75" w:rsidR="001C6744" w:rsidRPr="00971936" w:rsidRDefault="00EF6749" w:rsidP="00C3338C">
      <w:pPr>
        <w:pStyle w:val="ListParagraph"/>
        <w:numPr>
          <w:ilvl w:val="4"/>
          <w:numId w:val="21"/>
        </w:numPr>
        <w:spacing w:before="0"/>
        <w:ind w:left="2520" w:right="114" w:hanging="360"/>
        <w:rPr>
          <w:ins w:id="11739" w:author="EOAI" w:date="2026-01-29T17:20:00Z" w16du:dateUtc="2026-01-29T22:20:00Z"/>
          <w:sz w:val="24"/>
          <w:szCs w:val="24"/>
        </w:rPr>
      </w:pPr>
      <w:ins w:id="11740" w:author="EOAI" w:date="2026-01-29T17:20:00Z" w16du:dateUtc="2026-01-29T22:20:00Z">
        <w:r w:rsidRPr="00971936">
          <w:rPr>
            <w:sz w:val="24"/>
            <w:szCs w:val="24"/>
          </w:rPr>
          <w:lastRenderedPageBreak/>
          <w:t xml:space="preserve">the processes employed to ensure continuity of services </w:t>
        </w:r>
        <w:r w:rsidR="00FD7A3F">
          <w:rPr>
            <w:sz w:val="24"/>
            <w:szCs w:val="24"/>
          </w:rPr>
          <w:t>for when a Resident leaves the Residence</w:t>
        </w:r>
        <w:r w:rsidR="000F085D">
          <w:rPr>
            <w:sz w:val="24"/>
            <w:szCs w:val="24"/>
          </w:rPr>
          <w:t xml:space="preserve"> such as</w:t>
        </w:r>
        <w:r w:rsidR="00062BE2">
          <w:rPr>
            <w:sz w:val="24"/>
            <w:szCs w:val="24"/>
          </w:rPr>
          <w:t xml:space="preserve"> during</w:t>
        </w:r>
        <w:r w:rsidR="009976EC">
          <w:rPr>
            <w:sz w:val="24"/>
            <w:szCs w:val="24"/>
          </w:rPr>
          <w:t xml:space="preserve"> a</w:t>
        </w:r>
        <w:r w:rsidRPr="00971936">
          <w:rPr>
            <w:sz w:val="24"/>
            <w:szCs w:val="24"/>
          </w:rPr>
          <w:t xml:space="preserve"> leave of absence (for medical or personal reasons), or </w:t>
        </w:r>
        <w:r w:rsidR="009976EC">
          <w:rPr>
            <w:sz w:val="24"/>
            <w:szCs w:val="24"/>
          </w:rPr>
          <w:t xml:space="preserve">the </w:t>
        </w:r>
        <w:r w:rsidRPr="00971936">
          <w:rPr>
            <w:sz w:val="24"/>
            <w:szCs w:val="24"/>
          </w:rPr>
          <w:t xml:space="preserve">termination of </w:t>
        </w:r>
        <w:r w:rsidR="009976EC">
          <w:rPr>
            <w:sz w:val="24"/>
            <w:szCs w:val="24"/>
          </w:rPr>
          <w:t xml:space="preserve">the </w:t>
        </w:r>
        <w:r w:rsidRPr="00971936">
          <w:rPr>
            <w:sz w:val="24"/>
            <w:szCs w:val="24"/>
          </w:rPr>
          <w:t>residency;</w:t>
        </w:r>
      </w:ins>
    </w:p>
    <w:p w14:paraId="4A90060C" w14:textId="613F8C5B" w:rsidR="00EF6749" w:rsidRPr="00971936" w:rsidRDefault="00C57E43" w:rsidP="00C3338C">
      <w:pPr>
        <w:pStyle w:val="ListParagraph"/>
        <w:numPr>
          <w:ilvl w:val="4"/>
          <w:numId w:val="21"/>
        </w:numPr>
        <w:spacing w:before="0"/>
        <w:ind w:left="2520" w:right="114" w:hanging="360"/>
        <w:rPr>
          <w:ins w:id="11741" w:author="EOAI" w:date="2026-01-29T17:20:00Z" w16du:dateUtc="2026-01-29T22:20:00Z"/>
          <w:sz w:val="24"/>
          <w:szCs w:val="24"/>
        </w:rPr>
      </w:pPr>
      <w:ins w:id="11742" w:author="EOAI" w:date="2026-01-29T17:20:00Z" w16du:dateUtc="2026-01-29T22:20:00Z">
        <w:r w:rsidRPr="00971936">
          <w:rPr>
            <w:sz w:val="24"/>
            <w:szCs w:val="24"/>
          </w:rPr>
          <w:t>the processes used for assessment, service planning, and implementation of Basic Health Services for Residents;</w:t>
        </w:r>
      </w:ins>
    </w:p>
    <w:p w14:paraId="70DF49FB" w14:textId="13B50E69" w:rsidR="00C57E43" w:rsidRPr="00971936" w:rsidRDefault="00220F4A" w:rsidP="00C3338C">
      <w:pPr>
        <w:pStyle w:val="ListParagraph"/>
        <w:numPr>
          <w:ilvl w:val="4"/>
          <w:numId w:val="21"/>
        </w:numPr>
        <w:spacing w:before="0"/>
        <w:ind w:left="2520" w:right="114" w:hanging="360"/>
        <w:rPr>
          <w:ins w:id="11743" w:author="EOAI" w:date="2026-01-29T17:20:00Z" w16du:dateUtc="2026-01-29T22:20:00Z"/>
          <w:sz w:val="24"/>
          <w:szCs w:val="24"/>
        </w:rPr>
      </w:pPr>
      <w:ins w:id="11744" w:author="EOAI" w:date="2026-01-29T17:20:00Z" w16du:dateUtc="2026-01-29T22:20:00Z">
        <w:r w:rsidRPr="00971936">
          <w:rPr>
            <w:sz w:val="24"/>
            <w:szCs w:val="24"/>
          </w:rPr>
          <w:t>the roles of family and others who provide support to the Resident receiving Basic Health Services;</w:t>
        </w:r>
      </w:ins>
    </w:p>
    <w:p w14:paraId="725D23D3" w14:textId="0CED3FFE" w:rsidR="00220F4A" w:rsidRPr="00971936" w:rsidRDefault="003D7032" w:rsidP="00C3338C">
      <w:pPr>
        <w:pStyle w:val="ListParagraph"/>
        <w:numPr>
          <w:ilvl w:val="4"/>
          <w:numId w:val="21"/>
        </w:numPr>
        <w:spacing w:before="0"/>
        <w:ind w:left="2520" w:right="114" w:hanging="360"/>
        <w:rPr>
          <w:ins w:id="11745" w:author="EOAI" w:date="2026-01-29T17:20:00Z" w16du:dateUtc="2026-01-29T22:20:00Z"/>
          <w:sz w:val="24"/>
          <w:szCs w:val="24"/>
        </w:rPr>
      </w:pPr>
      <w:ins w:id="11746" w:author="EOAI" w:date="2026-01-29T17:20:00Z" w16du:dateUtc="2026-01-29T22:20:00Z">
        <w:r w:rsidRPr="00971936">
          <w:rPr>
            <w:sz w:val="24"/>
            <w:szCs w:val="24"/>
          </w:rPr>
          <w:t xml:space="preserve">program costs, including options should a Resident no longer be able to afford Basic Health Services; </w:t>
        </w:r>
      </w:ins>
    </w:p>
    <w:p w14:paraId="594058E6" w14:textId="654BC097" w:rsidR="003D7032" w:rsidRPr="00971936" w:rsidRDefault="0074488B" w:rsidP="00C3338C">
      <w:pPr>
        <w:pStyle w:val="ListParagraph"/>
        <w:numPr>
          <w:ilvl w:val="4"/>
          <w:numId w:val="21"/>
        </w:numPr>
        <w:spacing w:before="0"/>
        <w:ind w:left="2520" w:right="114" w:hanging="360"/>
        <w:rPr>
          <w:ins w:id="11747" w:author="EOAI" w:date="2026-01-29T17:20:00Z" w16du:dateUtc="2026-01-29T22:20:00Z"/>
          <w:sz w:val="24"/>
          <w:szCs w:val="24"/>
        </w:rPr>
      </w:pPr>
      <w:ins w:id="11748" w:author="EOAI" w:date="2026-01-29T17:20:00Z" w16du:dateUtc="2026-01-29T22:20:00Z">
        <w:r w:rsidRPr="002F08F8">
          <w:rPr>
            <w:sz w:val="24"/>
            <w:szCs w:val="24"/>
          </w:rPr>
          <w:t xml:space="preserve">a statement informing </w:t>
        </w:r>
        <w:r w:rsidR="00B51525" w:rsidRPr="00C3338C">
          <w:rPr>
            <w:sz w:val="24"/>
            <w:szCs w:val="24"/>
          </w:rPr>
          <w:t xml:space="preserve">the Resident of any limitations regarding </w:t>
        </w:r>
        <w:r w:rsidR="00B51525" w:rsidRPr="002F08F8">
          <w:rPr>
            <w:sz w:val="24"/>
            <w:szCs w:val="24"/>
          </w:rPr>
          <w:t>the pr</w:t>
        </w:r>
        <w:r w:rsidRPr="002F08F8">
          <w:rPr>
            <w:sz w:val="24"/>
            <w:szCs w:val="24"/>
          </w:rPr>
          <w:t>ovision of Basic Health Services</w:t>
        </w:r>
        <w:r w:rsidRPr="00971936">
          <w:rPr>
            <w:sz w:val="24"/>
            <w:szCs w:val="24"/>
          </w:rPr>
          <w:t>; and</w:t>
        </w:r>
      </w:ins>
    </w:p>
    <w:p w14:paraId="799492F9" w14:textId="30F2D8DA" w:rsidR="0074488B" w:rsidRPr="00971936" w:rsidRDefault="0074488B" w:rsidP="00C3338C">
      <w:pPr>
        <w:pStyle w:val="ListParagraph"/>
        <w:numPr>
          <w:ilvl w:val="4"/>
          <w:numId w:val="21"/>
        </w:numPr>
        <w:spacing w:before="0"/>
        <w:ind w:left="2520" w:right="114" w:hanging="360"/>
        <w:rPr>
          <w:ins w:id="11749" w:author="EOAI" w:date="2026-01-29T17:20:00Z" w16du:dateUtc="2026-01-29T22:20:00Z"/>
          <w:sz w:val="24"/>
          <w:szCs w:val="24"/>
        </w:rPr>
      </w:pPr>
      <w:ins w:id="11750" w:author="EOAI" w:date="2026-01-29T17:20:00Z" w16du:dateUtc="2026-01-29T22:20:00Z">
        <w:r w:rsidRPr="00971936">
          <w:rPr>
            <w:sz w:val="24"/>
            <w:szCs w:val="24"/>
          </w:rPr>
          <w:t xml:space="preserve">any additional information </w:t>
        </w:r>
        <w:r w:rsidR="5456CCE6" w:rsidRPr="00971936">
          <w:rPr>
            <w:sz w:val="24"/>
            <w:szCs w:val="24"/>
          </w:rPr>
          <w:t>EOAI</w:t>
        </w:r>
        <w:r w:rsidRPr="00971936">
          <w:rPr>
            <w:sz w:val="24"/>
            <w:szCs w:val="24"/>
          </w:rPr>
          <w:t xml:space="preserve"> may require.</w:t>
        </w:r>
      </w:ins>
    </w:p>
    <w:p w14:paraId="1A72D267" w14:textId="75F5300F" w:rsidR="00AA038C" w:rsidRPr="00971936" w:rsidRDefault="007013B7" w:rsidP="007A350D">
      <w:pPr>
        <w:pStyle w:val="ListParagraph"/>
        <w:numPr>
          <w:ilvl w:val="3"/>
          <w:numId w:val="21"/>
        </w:numPr>
        <w:tabs>
          <w:tab w:val="left" w:pos="2160"/>
        </w:tabs>
        <w:spacing w:before="59"/>
        <w:ind w:left="1800" w:right="114" w:hanging="360"/>
        <w:rPr>
          <w:ins w:id="11751" w:author="EOAI" w:date="2026-01-29T17:20:00Z" w16du:dateUtc="2026-01-29T22:20:00Z"/>
          <w:sz w:val="24"/>
          <w:szCs w:val="24"/>
        </w:rPr>
      </w:pPr>
      <w:ins w:id="11752" w:author="EOAI" w:date="2026-01-29T17:20:00Z" w16du:dateUtc="2026-01-29T22:20:00Z">
        <w:r w:rsidRPr="00971936">
          <w:rPr>
            <w:sz w:val="24"/>
            <w:szCs w:val="24"/>
          </w:rPr>
          <w:t xml:space="preserve">The disclosure </w:t>
        </w:r>
        <w:r w:rsidR="00E677A8" w:rsidRPr="00971936">
          <w:rPr>
            <w:sz w:val="24"/>
            <w:szCs w:val="24"/>
          </w:rPr>
          <w:t>must</w:t>
        </w:r>
        <w:r w:rsidRPr="00971936">
          <w:rPr>
            <w:sz w:val="24"/>
            <w:szCs w:val="24"/>
          </w:rPr>
          <w:t xml:space="preserve"> be provided to </w:t>
        </w:r>
        <w:r w:rsidR="4663337F" w:rsidRPr="00971936">
          <w:rPr>
            <w:sz w:val="24"/>
            <w:szCs w:val="24"/>
          </w:rPr>
          <w:t>EOAI</w:t>
        </w:r>
        <w:r w:rsidRPr="00971936">
          <w:rPr>
            <w:sz w:val="24"/>
            <w:szCs w:val="24"/>
          </w:rPr>
          <w:t xml:space="preserve"> and distributed to all Residents, Legal Representatives, or Resident Representatives, if applicable, the Long-Term Care Ombudsman, and the Residents</w:t>
        </w:r>
        <w:proofErr w:type="gramStart"/>
        <w:r w:rsidR="006579F3">
          <w:rPr>
            <w:sz w:val="24"/>
            <w:szCs w:val="24"/>
          </w:rPr>
          <w:t>’</w:t>
        </w:r>
        <w:r w:rsidR="00BE5126">
          <w:rPr>
            <w:sz w:val="24"/>
            <w:szCs w:val="24"/>
          </w:rPr>
          <w:t xml:space="preserve"> invoked</w:t>
        </w:r>
        <w:proofErr w:type="gramEnd"/>
        <w:r w:rsidRPr="00971936">
          <w:rPr>
            <w:sz w:val="24"/>
            <w:szCs w:val="24"/>
          </w:rPr>
          <w:t xml:space="preserve"> Health Care Prox</w:t>
        </w:r>
        <w:r w:rsidR="000221BF">
          <w:rPr>
            <w:sz w:val="24"/>
            <w:szCs w:val="24"/>
          </w:rPr>
          <w:t>ies</w:t>
        </w:r>
        <w:r w:rsidRPr="00971936">
          <w:rPr>
            <w:sz w:val="24"/>
            <w:szCs w:val="24"/>
          </w:rPr>
          <w:t>, if applicable</w:t>
        </w:r>
        <w:r w:rsidR="00FD4E47" w:rsidRPr="00971936">
          <w:rPr>
            <w:sz w:val="24"/>
            <w:szCs w:val="24"/>
          </w:rPr>
          <w:t>.</w:t>
        </w:r>
      </w:ins>
    </w:p>
    <w:p w14:paraId="6116C346" w14:textId="22AF2601" w:rsidR="00FD4E47" w:rsidRPr="00971936" w:rsidRDefault="00FD4E47" w:rsidP="007A350D">
      <w:pPr>
        <w:pStyle w:val="ListParagraph"/>
        <w:numPr>
          <w:ilvl w:val="3"/>
          <w:numId w:val="21"/>
        </w:numPr>
        <w:tabs>
          <w:tab w:val="left" w:pos="2160"/>
        </w:tabs>
        <w:spacing w:before="59"/>
        <w:ind w:left="1800" w:right="114" w:hanging="360"/>
        <w:rPr>
          <w:ins w:id="11753" w:author="EOAI" w:date="2026-01-29T17:20:00Z" w16du:dateUtc="2026-01-29T22:20:00Z"/>
          <w:sz w:val="24"/>
          <w:szCs w:val="24"/>
        </w:rPr>
      </w:pPr>
      <w:ins w:id="11754" w:author="EOAI" w:date="2026-01-29T17:20:00Z" w16du:dateUtc="2026-01-29T22:20:00Z">
        <w:r w:rsidRPr="00971936">
          <w:rPr>
            <w:sz w:val="24"/>
            <w:szCs w:val="24"/>
          </w:rPr>
          <w:t xml:space="preserve">Any changes to the Residence’s disclosure statement must be provided in advance to </w:t>
        </w:r>
        <w:r w:rsidR="17D5C181" w:rsidRPr="00971936">
          <w:rPr>
            <w:sz w:val="24"/>
            <w:szCs w:val="24"/>
          </w:rPr>
          <w:t>EOAI</w:t>
        </w:r>
        <w:r w:rsidR="00E677A8" w:rsidRPr="00971936">
          <w:rPr>
            <w:sz w:val="24"/>
            <w:szCs w:val="24"/>
          </w:rPr>
          <w:t>, and subsequently provided to all Resident</w:t>
        </w:r>
        <w:r w:rsidR="00554EA6" w:rsidRPr="00971936">
          <w:rPr>
            <w:sz w:val="24"/>
            <w:szCs w:val="24"/>
          </w:rPr>
          <w:t>s, Legal Representatives, or Resident Representatives, if applicable, the Long-Term Care Ombudsman, and the Residents</w:t>
        </w:r>
        <w:r w:rsidR="00535D14">
          <w:rPr>
            <w:sz w:val="24"/>
            <w:szCs w:val="24"/>
          </w:rPr>
          <w:t>’</w:t>
        </w:r>
        <w:r w:rsidR="00554EA6" w:rsidRPr="00971936">
          <w:rPr>
            <w:sz w:val="24"/>
            <w:szCs w:val="24"/>
          </w:rPr>
          <w:t xml:space="preserve"> </w:t>
        </w:r>
        <w:r w:rsidR="00535D14">
          <w:rPr>
            <w:sz w:val="24"/>
            <w:szCs w:val="24"/>
          </w:rPr>
          <w:t xml:space="preserve">invoked </w:t>
        </w:r>
        <w:r w:rsidR="00554EA6" w:rsidRPr="00971936">
          <w:rPr>
            <w:sz w:val="24"/>
            <w:szCs w:val="24"/>
          </w:rPr>
          <w:t>Health Care Prox</w:t>
        </w:r>
        <w:r w:rsidR="00535D14">
          <w:rPr>
            <w:sz w:val="24"/>
            <w:szCs w:val="24"/>
          </w:rPr>
          <w:t>ies</w:t>
        </w:r>
        <w:r w:rsidR="00554EA6" w:rsidRPr="00971936">
          <w:rPr>
            <w:sz w:val="24"/>
            <w:szCs w:val="24"/>
          </w:rPr>
          <w:t>, if applicable</w:t>
        </w:r>
        <w:r w:rsidRPr="00971936">
          <w:rPr>
            <w:sz w:val="24"/>
            <w:szCs w:val="24"/>
          </w:rPr>
          <w:t>.</w:t>
        </w:r>
      </w:ins>
    </w:p>
    <w:p w14:paraId="343123F5" w14:textId="3848164B" w:rsidR="00361503" w:rsidRPr="00971936" w:rsidRDefault="00361503">
      <w:pPr>
        <w:pStyle w:val="ListParagraph"/>
        <w:tabs>
          <w:tab w:val="left" w:pos="2160"/>
        </w:tabs>
        <w:spacing w:before="59"/>
        <w:ind w:right="114" w:hanging="35"/>
        <w:pPrChange w:id="11755" w:author="EOAI" w:date="2026-01-29T17:20:00Z" w16du:dateUtc="2026-01-29T22:20:00Z">
          <w:pPr>
            <w:pStyle w:val="BodyText"/>
            <w:spacing w:before="6"/>
            <w:ind w:left="0"/>
            <w:jc w:val="left"/>
          </w:pPr>
        </w:pPrChange>
      </w:pPr>
    </w:p>
    <w:p w14:paraId="5C3D4A8A" w14:textId="3B334A5E" w:rsidR="00361503" w:rsidRPr="003F6436" w:rsidRDefault="00393629">
      <w:pPr>
        <w:pStyle w:val="Heading2"/>
        <w:ind w:left="0"/>
        <w:rPr>
          <w:color w:val="000000" w:themeColor="text1"/>
          <w:u w:val="single"/>
          <w:rPrChange w:id="11756" w:author="EOAI" w:date="2026-01-29T17:20:00Z" w16du:dateUtc="2026-01-29T22:20:00Z">
            <w:rPr/>
          </w:rPrChange>
        </w:rPr>
        <w:pPrChange w:id="11757" w:author="EOAI" w:date="2026-01-29T17:20:00Z" w16du:dateUtc="2026-01-29T22:20:00Z">
          <w:pPr>
            <w:pStyle w:val="BodyText"/>
            <w:ind w:left="120"/>
            <w:jc w:val="left"/>
          </w:pPr>
        </w:pPrChange>
      </w:pPr>
      <w:r w:rsidRPr="003F6436">
        <w:rPr>
          <w:rFonts w:ascii="Times New Roman" w:hAnsi="Times New Roman"/>
          <w:color w:val="000000" w:themeColor="text1"/>
          <w:sz w:val="24"/>
          <w:u w:val="single"/>
          <w:rPrChange w:id="11758" w:author="EOAI" w:date="2026-01-29T17:20:00Z" w16du:dateUtc="2026-01-29T22:20:00Z">
            <w:rPr>
              <w:u w:val="single"/>
            </w:rPr>
          </w:rPrChange>
        </w:rPr>
        <w:t>12.09:</w:t>
      </w:r>
      <w:r w:rsidRPr="003F6436">
        <w:rPr>
          <w:rFonts w:ascii="Times New Roman" w:hAnsi="Times New Roman"/>
          <w:color w:val="000000" w:themeColor="text1"/>
          <w:sz w:val="24"/>
          <w:u w:val="single"/>
          <w:rPrChange w:id="11759" w:author="EOAI" w:date="2026-01-29T17:20:00Z" w16du:dateUtc="2026-01-29T22:20:00Z">
            <w:rPr>
              <w:spacing w:val="28"/>
              <w:u w:val="single"/>
            </w:rPr>
          </w:rPrChange>
        </w:rPr>
        <w:t xml:space="preserve">  </w:t>
      </w:r>
      <w:ins w:id="11760" w:author="EOAI" w:date="2026-01-29T17:20:00Z" w16du:dateUtc="2026-01-29T22:20:00Z">
        <w:r w:rsidRPr="003F6436">
          <w:rPr>
            <w:rFonts w:ascii="Times New Roman" w:hAnsi="Times New Roman" w:cs="Times New Roman"/>
            <w:color w:val="000000" w:themeColor="text1"/>
            <w:sz w:val="24"/>
            <w:szCs w:val="24"/>
            <w:u w:val="single"/>
          </w:rPr>
          <w:t xml:space="preserve"> </w:t>
        </w:r>
      </w:ins>
      <w:r w:rsidRPr="003F6436">
        <w:rPr>
          <w:rFonts w:ascii="Times New Roman" w:hAnsi="Times New Roman"/>
          <w:color w:val="000000" w:themeColor="text1"/>
          <w:sz w:val="24"/>
          <w:u w:val="single"/>
          <w:rPrChange w:id="11761" w:author="EOAI" w:date="2026-01-29T17:20:00Z" w16du:dateUtc="2026-01-29T22:20:00Z">
            <w:rPr>
              <w:u w:val="single"/>
            </w:rPr>
          </w:rPrChange>
        </w:rPr>
        <w:t>Compliance Reviews</w:t>
      </w:r>
      <w:r w:rsidR="0F9102B5" w:rsidRPr="003F6436">
        <w:rPr>
          <w:rFonts w:ascii="Times New Roman" w:hAnsi="Times New Roman"/>
          <w:color w:val="000000" w:themeColor="text1"/>
          <w:sz w:val="24"/>
          <w:u w:val="single"/>
          <w:rPrChange w:id="11762" w:author="EOAI" w:date="2026-01-29T17:20:00Z" w16du:dateUtc="2026-01-29T22:20:00Z">
            <w:rPr>
              <w:spacing w:val="-1"/>
              <w:u w:val="single"/>
            </w:rPr>
          </w:rPrChange>
        </w:rPr>
        <w:t xml:space="preserve"> </w:t>
      </w:r>
      <w:ins w:id="11763" w:author="EOAI" w:date="2026-01-29T17:20:00Z" w16du:dateUtc="2026-01-29T22:20:00Z">
        <w:r w:rsidR="0F9102B5" w:rsidRPr="003F6436">
          <w:rPr>
            <w:rFonts w:ascii="Times New Roman" w:hAnsi="Times New Roman" w:cs="Times New Roman"/>
            <w:color w:val="000000" w:themeColor="text1"/>
            <w:sz w:val="24"/>
            <w:szCs w:val="24"/>
            <w:u w:val="single"/>
          </w:rPr>
          <w:t>and Findings of Noncompliance</w:t>
        </w:r>
        <w:r w:rsidRPr="003F6436">
          <w:rPr>
            <w:rFonts w:ascii="Times New Roman" w:hAnsi="Times New Roman" w:cs="Times New Roman"/>
            <w:color w:val="000000" w:themeColor="text1"/>
            <w:sz w:val="24"/>
            <w:szCs w:val="24"/>
            <w:u w:val="single"/>
          </w:rPr>
          <w:t xml:space="preserve"> </w:t>
        </w:r>
      </w:ins>
      <w:r w:rsidRPr="003F6436">
        <w:rPr>
          <w:rFonts w:ascii="Times New Roman" w:hAnsi="Times New Roman"/>
          <w:color w:val="000000" w:themeColor="text1"/>
          <w:sz w:val="24"/>
          <w:u w:val="single"/>
          <w:rPrChange w:id="11764" w:author="EOAI" w:date="2026-01-29T17:20:00Z" w16du:dateUtc="2026-01-29T22:20:00Z">
            <w:rPr>
              <w:u w:val="single"/>
            </w:rPr>
          </w:rPrChange>
        </w:rPr>
        <w:t>of</w:t>
      </w:r>
      <w:r w:rsidRPr="003F6436">
        <w:rPr>
          <w:rFonts w:ascii="Times New Roman" w:hAnsi="Times New Roman"/>
          <w:color w:val="000000" w:themeColor="text1"/>
          <w:sz w:val="24"/>
          <w:u w:val="single"/>
          <w:rPrChange w:id="11765" w:author="EOAI" w:date="2026-01-29T17:20:00Z" w16du:dateUtc="2026-01-29T22:20:00Z">
            <w:rPr>
              <w:spacing w:val="-1"/>
              <w:u w:val="single"/>
            </w:rPr>
          </w:rPrChange>
        </w:rPr>
        <w:t xml:space="preserve"> </w:t>
      </w:r>
      <w:r w:rsidRPr="003F6436">
        <w:rPr>
          <w:rFonts w:ascii="Times New Roman" w:hAnsi="Times New Roman"/>
          <w:color w:val="000000" w:themeColor="text1"/>
          <w:sz w:val="24"/>
          <w:u w:val="single"/>
          <w:rPrChange w:id="11766" w:author="EOAI" w:date="2026-01-29T17:20:00Z" w16du:dateUtc="2026-01-29T22:20:00Z">
            <w:rPr>
              <w:u w:val="single"/>
            </w:rPr>
          </w:rPrChange>
        </w:rPr>
        <w:t>Assisted</w:t>
      </w:r>
      <w:r w:rsidRPr="003F6436">
        <w:rPr>
          <w:rFonts w:ascii="Times New Roman" w:hAnsi="Times New Roman"/>
          <w:color w:val="000000" w:themeColor="text1"/>
          <w:sz w:val="24"/>
          <w:u w:val="single"/>
          <w:rPrChange w:id="11767" w:author="EOAI" w:date="2026-01-29T17:20:00Z" w16du:dateUtc="2026-01-29T22:20:00Z">
            <w:rPr>
              <w:spacing w:val="-1"/>
              <w:u w:val="single"/>
            </w:rPr>
          </w:rPrChange>
        </w:rPr>
        <w:t xml:space="preserve"> </w:t>
      </w:r>
      <w:r w:rsidRPr="003F6436">
        <w:rPr>
          <w:rFonts w:ascii="Times New Roman" w:hAnsi="Times New Roman"/>
          <w:color w:val="000000" w:themeColor="text1"/>
          <w:sz w:val="24"/>
          <w:u w:val="single"/>
          <w:rPrChange w:id="11768" w:author="EOAI" w:date="2026-01-29T17:20:00Z" w16du:dateUtc="2026-01-29T22:20:00Z">
            <w:rPr>
              <w:u w:val="single"/>
            </w:rPr>
          </w:rPrChange>
        </w:rPr>
        <w:t>Living</w:t>
      </w:r>
      <w:r w:rsidRPr="003F6436">
        <w:rPr>
          <w:rFonts w:ascii="Times New Roman" w:hAnsi="Times New Roman"/>
          <w:color w:val="000000" w:themeColor="text1"/>
          <w:spacing w:val="-12"/>
          <w:sz w:val="24"/>
          <w:u w:val="single"/>
          <w:rPrChange w:id="11769" w:author="EOAI" w:date="2026-01-29T17:20:00Z" w16du:dateUtc="2026-01-29T22:20:00Z">
            <w:rPr>
              <w:spacing w:val="-3"/>
              <w:u w:val="single"/>
            </w:rPr>
          </w:rPrChange>
        </w:rPr>
        <w:t xml:space="preserve"> </w:t>
      </w:r>
      <w:r w:rsidRPr="003F6436">
        <w:rPr>
          <w:rFonts w:ascii="Times New Roman" w:hAnsi="Times New Roman"/>
          <w:color w:val="000000" w:themeColor="text1"/>
          <w:sz w:val="24"/>
          <w:u w:val="single"/>
          <w:rPrChange w:id="11770" w:author="EOAI" w:date="2026-01-29T17:20:00Z" w16du:dateUtc="2026-01-29T22:20:00Z">
            <w:rPr>
              <w:spacing w:val="-2"/>
              <w:u w:val="single"/>
            </w:rPr>
          </w:rPrChange>
        </w:rPr>
        <w:t>Residences</w:t>
      </w:r>
    </w:p>
    <w:p w14:paraId="3661767C" w14:textId="77777777" w:rsidR="00361503" w:rsidRPr="00514B47" w:rsidRDefault="00361503">
      <w:pPr>
        <w:pStyle w:val="BodyText"/>
        <w:spacing w:before="5"/>
        <w:pPrChange w:id="11771" w:author="EOAI" w:date="2026-01-29T17:20:00Z" w16du:dateUtc="2026-01-29T22:20:00Z">
          <w:pPr>
            <w:pStyle w:val="BodyText"/>
            <w:spacing w:before="7"/>
            <w:ind w:left="0"/>
            <w:jc w:val="left"/>
          </w:pPr>
        </w:pPrChange>
      </w:pPr>
    </w:p>
    <w:p w14:paraId="540B5188" w14:textId="47859812" w:rsidR="00361503" w:rsidRPr="00971936" w:rsidRDefault="738B944A">
      <w:pPr>
        <w:pStyle w:val="ListParagraph"/>
        <w:numPr>
          <w:ilvl w:val="2"/>
          <w:numId w:val="20"/>
        </w:numPr>
        <w:tabs>
          <w:tab w:val="left" w:pos="1869"/>
        </w:tabs>
        <w:spacing w:before="60"/>
        <w:ind w:left="1080" w:right="114" w:hanging="360"/>
        <w:rPr>
          <w:sz w:val="24"/>
          <w:szCs w:val="24"/>
        </w:rPr>
        <w:pPrChange w:id="11772" w:author="EOAI" w:date="2026-01-29T17:20:00Z" w16du:dateUtc="2026-01-29T22:20:00Z">
          <w:pPr>
            <w:pStyle w:val="ListParagraph"/>
            <w:numPr>
              <w:numId w:val="273"/>
            </w:numPr>
            <w:tabs>
              <w:tab w:val="left" w:pos="1869"/>
            </w:tabs>
            <w:ind w:left="1320" w:right="160" w:hanging="551"/>
          </w:pPr>
        </w:pPrChange>
      </w:pPr>
      <w:r w:rsidRPr="00971936">
        <w:rPr>
          <w:sz w:val="24"/>
          <w:szCs w:val="24"/>
          <w:u w:val="single"/>
        </w:rPr>
        <w:t>Purpose</w:t>
      </w:r>
      <w:r w:rsidRPr="00971936">
        <w:rPr>
          <w:sz w:val="24"/>
          <w:szCs w:val="24"/>
        </w:rPr>
        <w:t>.</w:t>
      </w:r>
      <w:r w:rsidRPr="003F6436">
        <w:rPr>
          <w:sz w:val="24"/>
          <w:rPrChange w:id="11773" w:author="EOAI" w:date="2026-01-29T17:20:00Z" w16du:dateUtc="2026-01-29T22:20:00Z">
            <w:rPr>
              <w:spacing w:val="40"/>
              <w:sz w:val="24"/>
            </w:rPr>
          </w:rPrChange>
        </w:rPr>
        <w:t xml:space="preserve"> </w:t>
      </w:r>
      <w:del w:id="11774" w:author="EOAI" w:date="2026-01-29T17:20:00Z" w16du:dateUtc="2026-01-29T22:20:00Z">
        <w:r w:rsidR="00C3338C">
          <w:rPr>
            <w:sz w:val="24"/>
          </w:rPr>
          <w:delText>EOEA</w:delText>
        </w:r>
      </w:del>
      <w:ins w:id="11775" w:author="EOAI" w:date="2026-01-29T17:20:00Z" w16du:dateUtc="2026-01-29T22:20:00Z">
        <w:r w:rsidR="444C189E" w:rsidRPr="00971936">
          <w:rPr>
            <w:sz w:val="24"/>
            <w:szCs w:val="24"/>
          </w:rPr>
          <w:t>EOAI</w:t>
        </w:r>
      </w:ins>
      <w:r w:rsidRPr="00971936">
        <w:rPr>
          <w:sz w:val="24"/>
          <w:szCs w:val="24"/>
        </w:rPr>
        <w:t xml:space="preserve"> or its authorized </w:t>
      </w:r>
      <w:proofErr w:type="gramStart"/>
      <w:r w:rsidRPr="00971936">
        <w:rPr>
          <w:sz w:val="24"/>
          <w:szCs w:val="24"/>
        </w:rPr>
        <w:t>designee</w:t>
      </w:r>
      <w:proofErr w:type="gramEnd"/>
      <w:r w:rsidRPr="00971936">
        <w:rPr>
          <w:sz w:val="24"/>
          <w:szCs w:val="24"/>
        </w:rPr>
        <w:t xml:space="preserve"> shall conduct a compliance review of an Assisted Living Residence prior to the issuance of any initial or renewal Certification to determine</w:t>
      </w:r>
      <w:r w:rsidRPr="00971936">
        <w:rPr>
          <w:spacing w:val="-15"/>
          <w:sz w:val="24"/>
          <w:szCs w:val="24"/>
        </w:rPr>
        <w:t xml:space="preserve"> </w:t>
      </w:r>
      <w:r w:rsidRPr="00971936">
        <w:rPr>
          <w:sz w:val="24"/>
          <w:szCs w:val="24"/>
        </w:rPr>
        <w:t>compliance</w:t>
      </w:r>
      <w:r w:rsidRPr="003F6436">
        <w:rPr>
          <w:spacing w:val="-13"/>
          <w:sz w:val="24"/>
          <w:rPrChange w:id="11776" w:author="EOAI" w:date="2026-01-29T17:20:00Z" w16du:dateUtc="2026-01-29T22:20:00Z">
            <w:rPr>
              <w:spacing w:val="-15"/>
              <w:sz w:val="24"/>
            </w:rPr>
          </w:rPrChange>
        </w:rPr>
        <w:t xml:space="preserve"> </w:t>
      </w:r>
      <w:r w:rsidRPr="00971936">
        <w:rPr>
          <w:sz w:val="24"/>
          <w:szCs w:val="24"/>
        </w:rPr>
        <w:t>with</w:t>
      </w:r>
      <w:r w:rsidRPr="003F6436">
        <w:rPr>
          <w:spacing w:val="-11"/>
          <w:sz w:val="24"/>
          <w:rPrChange w:id="11777" w:author="EOAI" w:date="2026-01-29T17:20:00Z" w16du:dateUtc="2026-01-29T22:20:00Z">
            <w:rPr>
              <w:spacing w:val="-12"/>
              <w:sz w:val="24"/>
            </w:rPr>
          </w:rPrChange>
        </w:rPr>
        <w:t xml:space="preserve"> </w:t>
      </w:r>
      <w:del w:id="11778" w:author="EOAI" w:date="2026-01-29T17:20:00Z" w16du:dateUtc="2026-01-29T22:20:00Z">
        <w:r w:rsidRPr="00971936">
          <w:rPr>
            <w:sz w:val="24"/>
            <w:szCs w:val="24"/>
          </w:rPr>
          <w:delText>St.</w:delText>
        </w:r>
        <w:r w:rsidRPr="00690A2E">
          <w:rPr>
            <w:spacing w:val="-12"/>
            <w:sz w:val="24"/>
          </w:rPr>
          <w:delText xml:space="preserve"> </w:delText>
        </w:r>
        <w:r w:rsidRPr="00971936">
          <w:rPr>
            <w:sz w:val="24"/>
            <w:szCs w:val="24"/>
          </w:rPr>
          <w:delText>1994,</w:delText>
        </w:r>
      </w:del>
      <w:ins w:id="11779" w:author="EOAI" w:date="2026-01-29T17:20:00Z" w16du:dateUtc="2026-01-29T22:20:00Z">
        <w:r w:rsidR="00362135" w:rsidRPr="00D34189">
          <w:rPr>
            <w:sz w:val="24"/>
            <w:szCs w:val="24"/>
          </w:rPr>
          <w:t>M.G.L.</w:t>
        </w:r>
      </w:ins>
      <w:r w:rsidR="00362135" w:rsidRPr="003F6436">
        <w:rPr>
          <w:sz w:val="24"/>
          <w:rPrChange w:id="11780" w:author="EOAI" w:date="2026-01-29T17:20:00Z" w16du:dateUtc="2026-01-29T22:20:00Z">
            <w:rPr>
              <w:spacing w:val="-13"/>
              <w:sz w:val="24"/>
            </w:rPr>
          </w:rPrChange>
        </w:rPr>
        <w:t xml:space="preserve"> </w:t>
      </w:r>
      <w:r w:rsidR="00362135" w:rsidRPr="00A26CE5">
        <w:rPr>
          <w:sz w:val="24"/>
          <w:szCs w:val="24"/>
        </w:rPr>
        <w:t>c.</w:t>
      </w:r>
      <w:r w:rsidR="00362135" w:rsidRPr="003F6436">
        <w:rPr>
          <w:sz w:val="24"/>
          <w:rPrChange w:id="11781" w:author="EOAI" w:date="2026-01-29T17:20:00Z" w16du:dateUtc="2026-01-29T22:20:00Z">
            <w:rPr>
              <w:spacing w:val="-14"/>
              <w:sz w:val="24"/>
            </w:rPr>
          </w:rPrChange>
        </w:rPr>
        <w:t xml:space="preserve"> </w:t>
      </w:r>
      <w:del w:id="11782" w:author="EOAI" w:date="2026-01-29T17:20:00Z" w16du:dateUtc="2026-01-29T22:20:00Z">
        <w:r w:rsidR="00C3338C">
          <w:rPr>
            <w:sz w:val="24"/>
          </w:rPr>
          <w:delText>354</w:delText>
        </w:r>
      </w:del>
      <w:ins w:id="11783" w:author="EOAI" w:date="2026-01-29T17:20:00Z" w16du:dateUtc="2026-01-29T22:20:00Z">
        <w:r w:rsidR="00362135" w:rsidRPr="00D34189">
          <w:rPr>
            <w:sz w:val="24"/>
            <w:szCs w:val="24"/>
          </w:rPr>
          <w:t>19D</w:t>
        </w:r>
      </w:ins>
      <w:r w:rsidR="00362135" w:rsidRPr="003F6436" w:rsidDel="00362135">
        <w:rPr>
          <w:sz w:val="24"/>
          <w:rPrChange w:id="11784" w:author="EOAI" w:date="2026-01-29T17:20:00Z" w16du:dateUtc="2026-01-29T22:20:00Z">
            <w:rPr>
              <w:spacing w:val="-13"/>
              <w:sz w:val="24"/>
            </w:rPr>
          </w:rPrChange>
        </w:rPr>
        <w:t xml:space="preserve"> </w:t>
      </w:r>
      <w:r w:rsidRPr="00971936">
        <w:rPr>
          <w:sz w:val="24"/>
          <w:szCs w:val="24"/>
        </w:rPr>
        <w:t>and</w:t>
      </w:r>
      <w:r w:rsidRPr="003F6436">
        <w:rPr>
          <w:spacing w:val="-13"/>
          <w:sz w:val="24"/>
          <w:rPrChange w:id="11785" w:author="EOAI" w:date="2026-01-29T17:20:00Z" w16du:dateUtc="2026-01-29T22:20:00Z">
            <w:rPr>
              <w:spacing w:val="-14"/>
              <w:sz w:val="24"/>
            </w:rPr>
          </w:rPrChange>
        </w:rPr>
        <w:t xml:space="preserve"> </w:t>
      </w:r>
      <w:r w:rsidRPr="00971936">
        <w:rPr>
          <w:sz w:val="24"/>
          <w:szCs w:val="24"/>
        </w:rPr>
        <w:t>651</w:t>
      </w:r>
      <w:r w:rsidRPr="003F6436">
        <w:rPr>
          <w:spacing w:val="-14"/>
          <w:sz w:val="24"/>
          <w:rPrChange w:id="11786" w:author="EOAI" w:date="2026-01-29T17:20:00Z" w16du:dateUtc="2026-01-29T22:20:00Z">
            <w:rPr>
              <w:spacing w:val="-15"/>
              <w:sz w:val="24"/>
            </w:rPr>
          </w:rPrChange>
        </w:rPr>
        <w:t xml:space="preserve"> </w:t>
      </w:r>
      <w:r w:rsidRPr="00971936">
        <w:rPr>
          <w:sz w:val="24"/>
          <w:szCs w:val="24"/>
        </w:rPr>
        <w:t>CMR</w:t>
      </w:r>
      <w:r w:rsidRPr="003F6436">
        <w:rPr>
          <w:spacing w:val="-15"/>
          <w:sz w:val="24"/>
          <w:rPrChange w:id="11787" w:author="EOAI" w:date="2026-01-29T17:20:00Z" w16du:dateUtc="2026-01-29T22:20:00Z">
            <w:rPr>
              <w:spacing w:val="-14"/>
              <w:sz w:val="24"/>
            </w:rPr>
          </w:rPrChange>
        </w:rPr>
        <w:t xml:space="preserve"> </w:t>
      </w:r>
      <w:r w:rsidRPr="00971936">
        <w:rPr>
          <w:sz w:val="24"/>
          <w:szCs w:val="24"/>
        </w:rPr>
        <w:t>12.00.</w:t>
      </w:r>
      <w:r w:rsidRPr="003F6436">
        <w:rPr>
          <w:spacing w:val="34"/>
          <w:sz w:val="24"/>
          <w:rPrChange w:id="11788" w:author="EOAI" w:date="2026-01-29T17:20:00Z" w16du:dateUtc="2026-01-29T22:20:00Z">
            <w:rPr>
              <w:spacing w:val="33"/>
              <w:sz w:val="24"/>
            </w:rPr>
          </w:rPrChange>
        </w:rPr>
        <w:t xml:space="preserve"> </w:t>
      </w:r>
      <w:r w:rsidRPr="00971936">
        <w:rPr>
          <w:sz w:val="24"/>
          <w:szCs w:val="24"/>
        </w:rPr>
        <w:t>An</w:t>
      </w:r>
      <w:r w:rsidRPr="00971936">
        <w:rPr>
          <w:spacing w:val="-14"/>
          <w:sz w:val="24"/>
          <w:szCs w:val="24"/>
        </w:rPr>
        <w:t xml:space="preserve"> </w:t>
      </w:r>
      <w:r w:rsidRPr="00971936">
        <w:rPr>
          <w:sz w:val="24"/>
          <w:szCs w:val="24"/>
        </w:rPr>
        <w:t>authorized</w:t>
      </w:r>
      <w:r w:rsidRPr="003F6436">
        <w:rPr>
          <w:spacing w:val="-11"/>
          <w:sz w:val="24"/>
          <w:rPrChange w:id="11789" w:author="EOAI" w:date="2026-01-29T17:20:00Z" w16du:dateUtc="2026-01-29T22:20:00Z">
            <w:rPr>
              <w:spacing w:val="-13"/>
              <w:sz w:val="24"/>
            </w:rPr>
          </w:rPrChange>
        </w:rPr>
        <w:t xml:space="preserve"> </w:t>
      </w:r>
      <w:proofErr w:type="gramStart"/>
      <w:r w:rsidRPr="00971936">
        <w:rPr>
          <w:sz w:val="24"/>
          <w:szCs w:val="24"/>
        </w:rPr>
        <w:t>designee</w:t>
      </w:r>
      <w:proofErr w:type="gramEnd"/>
      <w:r w:rsidRPr="003F6436">
        <w:rPr>
          <w:spacing w:val="-13"/>
          <w:sz w:val="24"/>
          <w:rPrChange w:id="11790" w:author="EOAI" w:date="2026-01-29T17:20:00Z" w16du:dateUtc="2026-01-29T22:20:00Z">
            <w:rPr>
              <w:spacing w:val="-15"/>
              <w:sz w:val="24"/>
            </w:rPr>
          </w:rPrChange>
        </w:rPr>
        <w:t xml:space="preserve"> </w:t>
      </w:r>
      <w:r w:rsidRPr="00971936">
        <w:rPr>
          <w:sz w:val="24"/>
          <w:szCs w:val="24"/>
        </w:rPr>
        <w:t>shall not be a Sponsor of an Assisted Living</w:t>
      </w:r>
      <w:r w:rsidRPr="003F6436">
        <w:rPr>
          <w:spacing w:val="-11"/>
          <w:sz w:val="24"/>
          <w:rPrChange w:id="11791" w:author="EOAI" w:date="2026-01-29T17:20:00Z" w16du:dateUtc="2026-01-29T22:20:00Z">
            <w:rPr>
              <w:sz w:val="24"/>
            </w:rPr>
          </w:rPrChange>
        </w:rPr>
        <w:t xml:space="preserve"> </w:t>
      </w:r>
      <w:r w:rsidRPr="00971936">
        <w:rPr>
          <w:sz w:val="24"/>
          <w:szCs w:val="24"/>
        </w:rPr>
        <w:t>Residence.</w:t>
      </w:r>
    </w:p>
    <w:p w14:paraId="5143AA1E" w14:textId="77777777" w:rsidR="00361503" w:rsidRPr="00514B47" w:rsidRDefault="00361503">
      <w:pPr>
        <w:pStyle w:val="BodyText"/>
        <w:spacing w:before="3"/>
        <w:ind w:left="1080" w:hanging="360"/>
        <w:pPrChange w:id="11792" w:author="EOAI" w:date="2026-01-29T17:20:00Z" w16du:dateUtc="2026-01-29T22:20:00Z">
          <w:pPr>
            <w:pStyle w:val="BodyText"/>
            <w:spacing w:before="8"/>
            <w:ind w:left="0"/>
            <w:jc w:val="left"/>
          </w:pPr>
        </w:pPrChange>
      </w:pPr>
    </w:p>
    <w:p w14:paraId="2BE22754" w14:textId="575174C2" w:rsidR="00361503" w:rsidRPr="00971936" w:rsidRDefault="738B944A">
      <w:pPr>
        <w:pStyle w:val="ListParagraph"/>
        <w:numPr>
          <w:ilvl w:val="2"/>
          <w:numId w:val="20"/>
        </w:numPr>
        <w:tabs>
          <w:tab w:val="left" w:pos="1733"/>
        </w:tabs>
        <w:spacing w:before="59"/>
        <w:ind w:left="1080" w:right="116" w:hanging="360"/>
        <w:rPr>
          <w:sz w:val="24"/>
          <w:szCs w:val="24"/>
        </w:rPr>
        <w:pPrChange w:id="11793" w:author="EOAI" w:date="2026-01-29T17:20:00Z" w16du:dateUtc="2026-01-29T22:20:00Z">
          <w:pPr>
            <w:pStyle w:val="ListParagraph"/>
            <w:numPr>
              <w:numId w:val="273"/>
            </w:numPr>
            <w:tabs>
              <w:tab w:val="left" w:pos="1733"/>
            </w:tabs>
            <w:ind w:left="1320" w:right="158" w:hanging="551"/>
          </w:pPr>
        </w:pPrChange>
      </w:pPr>
      <w:r w:rsidRPr="00971936">
        <w:rPr>
          <w:sz w:val="24"/>
          <w:szCs w:val="24"/>
          <w:u w:val="single"/>
        </w:rPr>
        <w:t>Frequency</w:t>
      </w:r>
      <w:r w:rsidRPr="00971936">
        <w:rPr>
          <w:sz w:val="24"/>
          <w:szCs w:val="24"/>
        </w:rPr>
        <w:t>.</w:t>
      </w:r>
      <w:r w:rsidRPr="003F6436">
        <w:rPr>
          <w:spacing w:val="27"/>
          <w:sz w:val="24"/>
          <w:rPrChange w:id="11794" w:author="EOAI" w:date="2026-01-29T17:20:00Z" w16du:dateUtc="2026-01-29T22:20:00Z">
            <w:rPr>
              <w:spacing w:val="-15"/>
              <w:sz w:val="24"/>
            </w:rPr>
          </w:rPrChange>
        </w:rPr>
        <w:t xml:space="preserve"> </w:t>
      </w:r>
      <w:del w:id="11795" w:author="EOAI" w:date="2026-01-29T17:20:00Z" w16du:dateUtc="2026-01-29T22:20:00Z">
        <w:r w:rsidR="00C3338C">
          <w:rPr>
            <w:sz w:val="24"/>
          </w:rPr>
          <w:delText>EOEA</w:delText>
        </w:r>
      </w:del>
      <w:ins w:id="11796" w:author="EOAI" w:date="2026-01-29T17:20:00Z" w16du:dateUtc="2026-01-29T22:20:00Z">
        <w:r w:rsidR="56C5D874" w:rsidRPr="00971936">
          <w:rPr>
            <w:spacing w:val="27"/>
            <w:sz w:val="24"/>
            <w:szCs w:val="24"/>
          </w:rPr>
          <w:t>EOAI</w:t>
        </w:r>
      </w:ins>
      <w:r w:rsidRPr="003F6436">
        <w:rPr>
          <w:spacing w:val="-17"/>
          <w:sz w:val="24"/>
          <w:rPrChange w:id="11797" w:author="EOAI" w:date="2026-01-29T17:20:00Z" w16du:dateUtc="2026-01-29T22:20:00Z">
            <w:rPr>
              <w:spacing w:val="-15"/>
              <w:sz w:val="24"/>
            </w:rPr>
          </w:rPrChange>
        </w:rPr>
        <w:t xml:space="preserve"> </w:t>
      </w:r>
      <w:r w:rsidRPr="00971936">
        <w:rPr>
          <w:sz w:val="24"/>
          <w:szCs w:val="24"/>
        </w:rPr>
        <w:t>or</w:t>
      </w:r>
      <w:r w:rsidRPr="003F6436">
        <w:rPr>
          <w:spacing w:val="-19"/>
          <w:sz w:val="24"/>
          <w:rPrChange w:id="11798" w:author="EOAI" w:date="2026-01-29T17:20:00Z" w16du:dateUtc="2026-01-29T22:20:00Z">
            <w:rPr>
              <w:spacing w:val="-15"/>
              <w:sz w:val="24"/>
            </w:rPr>
          </w:rPrChange>
        </w:rPr>
        <w:t xml:space="preserve"> </w:t>
      </w:r>
      <w:r w:rsidRPr="00971936">
        <w:rPr>
          <w:sz w:val="24"/>
          <w:szCs w:val="24"/>
        </w:rPr>
        <w:t>its</w:t>
      </w:r>
      <w:r w:rsidRPr="003F6436">
        <w:rPr>
          <w:spacing w:val="-17"/>
          <w:sz w:val="24"/>
          <w:rPrChange w:id="11799" w:author="EOAI" w:date="2026-01-29T17:20:00Z" w16du:dateUtc="2026-01-29T22:20:00Z">
            <w:rPr>
              <w:spacing w:val="-15"/>
              <w:sz w:val="24"/>
            </w:rPr>
          </w:rPrChange>
        </w:rPr>
        <w:t xml:space="preserve"> </w:t>
      </w:r>
      <w:r w:rsidRPr="00971936">
        <w:rPr>
          <w:sz w:val="24"/>
          <w:szCs w:val="24"/>
        </w:rPr>
        <w:t>authorized</w:t>
      </w:r>
      <w:r w:rsidRPr="003F6436">
        <w:rPr>
          <w:spacing w:val="-17"/>
          <w:sz w:val="24"/>
          <w:rPrChange w:id="11800" w:author="EOAI" w:date="2026-01-29T17:20:00Z" w16du:dateUtc="2026-01-29T22:20:00Z">
            <w:rPr>
              <w:spacing w:val="-15"/>
              <w:sz w:val="24"/>
            </w:rPr>
          </w:rPrChange>
        </w:rPr>
        <w:t xml:space="preserve"> </w:t>
      </w:r>
      <w:r w:rsidRPr="00971936">
        <w:rPr>
          <w:sz w:val="24"/>
          <w:szCs w:val="24"/>
        </w:rPr>
        <w:t>designee</w:t>
      </w:r>
      <w:r w:rsidRPr="003F6436">
        <w:rPr>
          <w:spacing w:val="-20"/>
          <w:sz w:val="24"/>
          <w:rPrChange w:id="11801" w:author="EOAI" w:date="2026-01-29T17:20:00Z" w16du:dateUtc="2026-01-29T22:20:00Z">
            <w:rPr>
              <w:spacing w:val="-15"/>
              <w:sz w:val="24"/>
            </w:rPr>
          </w:rPrChange>
        </w:rPr>
        <w:t xml:space="preserve"> </w:t>
      </w:r>
      <w:r w:rsidRPr="00971936">
        <w:rPr>
          <w:sz w:val="24"/>
          <w:szCs w:val="24"/>
        </w:rPr>
        <w:t>shall</w:t>
      </w:r>
      <w:r w:rsidRPr="003F6436">
        <w:rPr>
          <w:spacing w:val="-19"/>
          <w:sz w:val="24"/>
          <w:rPrChange w:id="11802" w:author="EOAI" w:date="2026-01-29T17:20:00Z" w16du:dateUtc="2026-01-29T22:20:00Z">
            <w:rPr>
              <w:spacing w:val="-15"/>
              <w:sz w:val="24"/>
            </w:rPr>
          </w:rPrChange>
        </w:rPr>
        <w:t xml:space="preserve"> </w:t>
      </w:r>
      <w:r w:rsidRPr="00971936">
        <w:rPr>
          <w:sz w:val="24"/>
          <w:szCs w:val="24"/>
        </w:rPr>
        <w:t>conduct</w:t>
      </w:r>
      <w:r w:rsidRPr="003F6436">
        <w:rPr>
          <w:spacing w:val="-21"/>
          <w:sz w:val="24"/>
          <w:rPrChange w:id="11803" w:author="EOAI" w:date="2026-01-29T17:20:00Z" w16du:dateUtc="2026-01-29T22:20:00Z">
            <w:rPr>
              <w:spacing w:val="-15"/>
              <w:sz w:val="24"/>
            </w:rPr>
          </w:rPrChange>
        </w:rPr>
        <w:t xml:space="preserve"> </w:t>
      </w:r>
      <w:r w:rsidRPr="00971936">
        <w:rPr>
          <w:sz w:val="24"/>
          <w:szCs w:val="24"/>
        </w:rPr>
        <w:t>compliance</w:t>
      </w:r>
      <w:r w:rsidRPr="003F6436">
        <w:rPr>
          <w:spacing w:val="-19"/>
          <w:sz w:val="24"/>
          <w:rPrChange w:id="11804" w:author="EOAI" w:date="2026-01-29T17:20:00Z" w16du:dateUtc="2026-01-29T22:20:00Z">
            <w:rPr>
              <w:spacing w:val="-15"/>
              <w:sz w:val="24"/>
            </w:rPr>
          </w:rPrChange>
        </w:rPr>
        <w:t xml:space="preserve"> </w:t>
      </w:r>
      <w:r w:rsidRPr="00971936">
        <w:rPr>
          <w:sz w:val="24"/>
          <w:szCs w:val="24"/>
        </w:rPr>
        <w:t>reviews</w:t>
      </w:r>
      <w:r w:rsidRPr="003F6436">
        <w:rPr>
          <w:spacing w:val="-17"/>
          <w:sz w:val="24"/>
          <w:rPrChange w:id="11805" w:author="EOAI" w:date="2026-01-29T17:20:00Z" w16du:dateUtc="2026-01-29T22:20:00Z">
            <w:rPr>
              <w:spacing w:val="-15"/>
              <w:sz w:val="24"/>
            </w:rPr>
          </w:rPrChange>
        </w:rPr>
        <w:t xml:space="preserve"> </w:t>
      </w:r>
      <w:r w:rsidRPr="00971936">
        <w:rPr>
          <w:sz w:val="24"/>
          <w:szCs w:val="24"/>
        </w:rPr>
        <w:t>of</w:t>
      </w:r>
      <w:r w:rsidRPr="003F6436">
        <w:rPr>
          <w:spacing w:val="-17"/>
          <w:sz w:val="24"/>
          <w:rPrChange w:id="11806" w:author="EOAI" w:date="2026-01-29T17:20:00Z" w16du:dateUtc="2026-01-29T22:20:00Z">
            <w:rPr>
              <w:spacing w:val="-15"/>
              <w:sz w:val="24"/>
            </w:rPr>
          </w:rPrChange>
        </w:rPr>
        <w:t xml:space="preserve"> </w:t>
      </w:r>
      <w:r w:rsidRPr="00971936">
        <w:rPr>
          <w:sz w:val="24"/>
          <w:szCs w:val="24"/>
        </w:rPr>
        <w:t xml:space="preserve">Assisted Living Residences </w:t>
      </w:r>
      <w:ins w:id="11807" w:author="EOAI" w:date="2026-01-29T17:20:00Z" w16du:dateUtc="2026-01-29T22:20:00Z">
        <w:r w:rsidR="00A47EE8">
          <w:rPr>
            <w:sz w:val="24"/>
            <w:szCs w:val="24"/>
          </w:rPr>
          <w:t>prior to initial certification</w:t>
        </w:r>
        <w:r w:rsidR="007C7BAD">
          <w:rPr>
            <w:sz w:val="24"/>
            <w:szCs w:val="24"/>
          </w:rPr>
          <w:t>,</w:t>
        </w:r>
        <w:r w:rsidR="00A47EE8">
          <w:rPr>
            <w:sz w:val="24"/>
            <w:szCs w:val="24"/>
          </w:rPr>
          <w:t xml:space="preserve"> </w:t>
        </w:r>
      </w:ins>
      <w:r w:rsidRPr="00971936">
        <w:rPr>
          <w:sz w:val="24"/>
          <w:szCs w:val="24"/>
        </w:rPr>
        <w:t>no less than once every two years</w:t>
      </w:r>
      <w:del w:id="11808" w:author="EOAI" w:date="2026-01-29T17:20:00Z" w16du:dateUtc="2026-01-29T22:20:00Z">
        <w:r w:rsidR="00C3338C">
          <w:rPr>
            <w:sz w:val="24"/>
          </w:rPr>
          <w:delText>.</w:delText>
        </w:r>
      </w:del>
      <w:ins w:id="11809" w:author="EOAI" w:date="2026-01-29T17:20:00Z" w16du:dateUtc="2026-01-29T22:20:00Z">
        <w:r w:rsidR="00B708E3">
          <w:rPr>
            <w:sz w:val="24"/>
            <w:szCs w:val="24"/>
          </w:rPr>
          <w:t xml:space="preserve"> at</w:t>
        </w:r>
        <w:r w:rsidR="00A47EE8">
          <w:rPr>
            <w:sz w:val="24"/>
            <w:szCs w:val="24"/>
          </w:rPr>
          <w:t xml:space="preserve"> Residences’ biennial certification in accordance with 651 CMR 12.09(3)(a)</w:t>
        </w:r>
        <w:r w:rsidR="00FE2089">
          <w:rPr>
            <w:sz w:val="24"/>
            <w:szCs w:val="24"/>
          </w:rPr>
          <w:t xml:space="preserve"> and</w:t>
        </w:r>
        <w:r w:rsidR="007C7BAD">
          <w:rPr>
            <w:sz w:val="24"/>
            <w:szCs w:val="24"/>
          </w:rPr>
          <w:t xml:space="preserve"> </w:t>
        </w:r>
        <w:r w:rsidR="438F9CDC" w:rsidRPr="00971936">
          <w:rPr>
            <w:sz w:val="24"/>
            <w:szCs w:val="24"/>
          </w:rPr>
          <w:t>no less than once every year for Residences certified to provide Basic Health Services</w:t>
        </w:r>
        <w:r w:rsidR="00F77C08">
          <w:rPr>
            <w:sz w:val="24"/>
            <w:szCs w:val="24"/>
          </w:rPr>
          <w:t xml:space="preserve"> in accordance with 651 CMR 12.09(3)(b)</w:t>
        </w:r>
        <w:r w:rsidRPr="00971936">
          <w:rPr>
            <w:sz w:val="24"/>
            <w:szCs w:val="24"/>
          </w:rPr>
          <w:t>.</w:t>
        </w:r>
      </w:ins>
      <w:r w:rsidRPr="003F6436">
        <w:rPr>
          <w:sz w:val="24"/>
          <w:rPrChange w:id="11810" w:author="EOAI" w:date="2026-01-29T17:20:00Z" w16du:dateUtc="2026-01-29T22:20:00Z">
            <w:rPr>
              <w:spacing w:val="40"/>
              <w:sz w:val="24"/>
            </w:rPr>
          </w:rPrChange>
        </w:rPr>
        <w:t xml:space="preserve"> </w:t>
      </w:r>
      <w:r w:rsidRPr="003F6436">
        <w:rPr>
          <w:spacing w:val="-3"/>
          <w:sz w:val="24"/>
          <w:rPrChange w:id="11811" w:author="EOAI" w:date="2026-01-29T17:20:00Z" w16du:dateUtc="2026-01-29T22:20:00Z">
            <w:rPr>
              <w:sz w:val="24"/>
            </w:rPr>
          </w:rPrChange>
        </w:rPr>
        <w:t xml:space="preserve">In </w:t>
      </w:r>
      <w:r w:rsidRPr="00971936">
        <w:rPr>
          <w:sz w:val="24"/>
          <w:szCs w:val="24"/>
        </w:rPr>
        <w:t xml:space="preserve">addition, </w:t>
      </w:r>
      <w:del w:id="11812" w:author="EOAI" w:date="2026-01-29T17:20:00Z" w16du:dateUtc="2026-01-29T22:20:00Z">
        <w:r w:rsidR="00C3338C">
          <w:rPr>
            <w:sz w:val="24"/>
          </w:rPr>
          <w:delText>EOEA</w:delText>
        </w:r>
      </w:del>
      <w:ins w:id="11813" w:author="EOAI" w:date="2026-01-29T17:20:00Z" w16du:dateUtc="2026-01-29T22:20:00Z">
        <w:r w:rsidR="27465798" w:rsidRPr="00971936">
          <w:rPr>
            <w:sz w:val="24"/>
            <w:szCs w:val="24"/>
          </w:rPr>
          <w:t>EOAI</w:t>
        </w:r>
      </w:ins>
      <w:r w:rsidRPr="00971936">
        <w:rPr>
          <w:sz w:val="24"/>
          <w:szCs w:val="24"/>
        </w:rPr>
        <w:t xml:space="preserve"> may conduct a compliance review any time it has cause to believe that an Assisted Living Residence is in violation of an applicable section of </w:t>
      </w:r>
      <w:del w:id="11814" w:author="EOAI" w:date="2026-01-29T17:20:00Z" w16du:dateUtc="2026-01-29T22:20:00Z">
        <w:r w:rsidRPr="00971936">
          <w:rPr>
            <w:sz w:val="24"/>
            <w:szCs w:val="24"/>
          </w:rPr>
          <w:delText>St. 1994,</w:delText>
        </w:r>
      </w:del>
      <w:ins w:id="11815" w:author="EOAI" w:date="2026-01-29T17:20:00Z" w16du:dateUtc="2026-01-29T22:20:00Z">
        <w:r w:rsidR="00362135">
          <w:t>M.G.L.</w:t>
        </w:r>
      </w:ins>
      <w:r w:rsidR="00362135" w:rsidRPr="003F6436">
        <w:rPr>
          <w:rPrChange w:id="11816" w:author="EOAI" w:date="2026-01-29T17:20:00Z" w16du:dateUtc="2026-01-29T22:20:00Z">
            <w:rPr>
              <w:sz w:val="24"/>
            </w:rPr>
          </w:rPrChange>
        </w:rPr>
        <w:t xml:space="preserve"> c. </w:t>
      </w:r>
      <w:del w:id="11817" w:author="EOAI" w:date="2026-01-29T17:20:00Z" w16du:dateUtc="2026-01-29T22:20:00Z">
        <w:r w:rsidRPr="00971936">
          <w:rPr>
            <w:sz w:val="24"/>
            <w:szCs w:val="24"/>
          </w:rPr>
          <w:delText>354</w:delText>
        </w:r>
      </w:del>
      <w:ins w:id="11818" w:author="EOAI" w:date="2026-01-29T17:20:00Z" w16du:dateUtc="2026-01-29T22:20:00Z">
        <w:r w:rsidR="00362135">
          <w:t>19D</w:t>
        </w:r>
      </w:ins>
      <w:r w:rsidRPr="00971936">
        <w:rPr>
          <w:sz w:val="24"/>
          <w:szCs w:val="24"/>
        </w:rPr>
        <w:t xml:space="preserve"> or any</w:t>
      </w:r>
      <w:r w:rsidRPr="003F6436">
        <w:rPr>
          <w:sz w:val="24"/>
          <w:rPrChange w:id="11819" w:author="EOAI" w:date="2026-01-29T17:20:00Z" w16du:dateUtc="2026-01-29T22:20:00Z">
            <w:rPr>
              <w:spacing w:val="-5"/>
              <w:sz w:val="24"/>
            </w:rPr>
          </w:rPrChange>
        </w:rPr>
        <w:t xml:space="preserve"> </w:t>
      </w:r>
      <w:r w:rsidRPr="00971936">
        <w:rPr>
          <w:sz w:val="24"/>
          <w:szCs w:val="24"/>
        </w:rPr>
        <w:t xml:space="preserve">applicable </w:t>
      </w:r>
      <w:del w:id="11820" w:author="EOAI" w:date="2026-01-29T17:20:00Z" w16du:dateUtc="2026-01-29T22:20:00Z">
        <w:r w:rsidR="00C3338C">
          <w:rPr>
            <w:sz w:val="24"/>
          </w:rPr>
          <w:delText>EOEA</w:delText>
        </w:r>
      </w:del>
      <w:ins w:id="11821" w:author="EOAI" w:date="2026-01-29T17:20:00Z" w16du:dateUtc="2026-01-29T22:20:00Z">
        <w:r w:rsidR="79792916" w:rsidRPr="00971936">
          <w:rPr>
            <w:sz w:val="24"/>
            <w:szCs w:val="24"/>
          </w:rPr>
          <w:t>EOAI</w:t>
        </w:r>
      </w:ins>
      <w:r w:rsidRPr="00971936">
        <w:rPr>
          <w:sz w:val="24"/>
          <w:szCs w:val="24"/>
        </w:rPr>
        <w:t xml:space="preserve"> regulation</w:t>
      </w:r>
      <w:del w:id="11822" w:author="EOAI" w:date="2026-01-29T17:20:00Z" w16du:dateUtc="2026-01-29T22:20:00Z">
        <w:r w:rsidRPr="00971936">
          <w:rPr>
            <w:sz w:val="24"/>
            <w:szCs w:val="24"/>
          </w:rPr>
          <w:delText>.</w:delText>
        </w:r>
        <w:r w:rsidRPr="00690A2E">
          <w:rPr>
            <w:spacing w:val="40"/>
            <w:sz w:val="24"/>
          </w:rPr>
          <w:delText xml:space="preserve"> </w:delText>
        </w:r>
        <w:r w:rsidRPr="00971936">
          <w:rPr>
            <w:sz w:val="24"/>
            <w:szCs w:val="24"/>
          </w:rPr>
          <w:delText>An authorized designee shall not be a Sponsor of an Assisted Living</w:delText>
        </w:r>
        <w:r w:rsidRPr="00690A2E">
          <w:rPr>
            <w:sz w:val="24"/>
          </w:rPr>
          <w:delText xml:space="preserve"> </w:delText>
        </w:r>
        <w:r w:rsidRPr="00971936">
          <w:rPr>
            <w:sz w:val="24"/>
            <w:szCs w:val="24"/>
          </w:rPr>
          <w:delText>Residence.</w:delText>
        </w:r>
      </w:del>
      <w:ins w:id="11823" w:author="EOAI" w:date="2026-01-29T17:20:00Z" w16du:dateUtc="2026-01-29T22:20:00Z">
        <w:r w:rsidR="00FE2089">
          <w:rPr>
            <w:sz w:val="24"/>
            <w:szCs w:val="24"/>
          </w:rPr>
          <w:t>, in accordance with 651 CMR 12.09(3)(c)</w:t>
        </w:r>
        <w:r w:rsidRPr="00971936">
          <w:rPr>
            <w:sz w:val="24"/>
            <w:szCs w:val="24"/>
          </w:rPr>
          <w:t>.</w:t>
        </w:r>
        <w:r w:rsidRPr="004457FD">
          <w:rPr>
            <w:sz w:val="24"/>
          </w:rPr>
          <w:t xml:space="preserve"> </w:t>
        </w:r>
      </w:ins>
    </w:p>
    <w:p w14:paraId="1E0B809C" w14:textId="77777777" w:rsidR="00361503" w:rsidRPr="00514B47" w:rsidRDefault="00361503">
      <w:pPr>
        <w:pStyle w:val="BodyText"/>
        <w:spacing w:before="2"/>
        <w:ind w:left="1080" w:hanging="360"/>
        <w:pPrChange w:id="11824" w:author="EOAI" w:date="2026-01-29T17:20:00Z" w16du:dateUtc="2026-01-29T22:20:00Z">
          <w:pPr>
            <w:pStyle w:val="BodyText"/>
            <w:spacing w:before="8"/>
            <w:ind w:left="0"/>
            <w:jc w:val="left"/>
          </w:pPr>
        </w:pPrChange>
      </w:pPr>
    </w:p>
    <w:p w14:paraId="088A5F73" w14:textId="7F7219A3" w:rsidR="0096316F" w:rsidRPr="00E456A5" w:rsidRDefault="00393629" w:rsidP="004457FD">
      <w:pPr>
        <w:pStyle w:val="ListParagraph"/>
        <w:numPr>
          <w:ilvl w:val="2"/>
          <w:numId w:val="20"/>
        </w:numPr>
        <w:tabs>
          <w:tab w:val="left" w:pos="1746"/>
        </w:tabs>
        <w:spacing w:before="60"/>
        <w:ind w:left="1080" w:right="117" w:hanging="360"/>
        <w:rPr>
          <w:ins w:id="11825" w:author="EOAI" w:date="2026-01-29T17:20:00Z" w16du:dateUtc="2026-01-29T22:20:00Z"/>
          <w:sz w:val="24"/>
          <w:szCs w:val="24"/>
        </w:rPr>
      </w:pPr>
      <w:ins w:id="11826" w:author="EOAI" w:date="2026-01-29T17:20:00Z" w16du:dateUtc="2026-01-29T22:20:00Z">
        <w:r w:rsidRPr="00971936">
          <w:rPr>
            <w:sz w:val="24"/>
            <w:szCs w:val="24"/>
            <w:u w:val="single"/>
          </w:rPr>
          <w:t>Compliance</w:t>
        </w:r>
        <w:r w:rsidRPr="004457FD">
          <w:rPr>
            <w:spacing w:val="-16"/>
            <w:sz w:val="24"/>
            <w:u w:val="single"/>
          </w:rPr>
          <w:t xml:space="preserve"> </w:t>
        </w:r>
        <w:r w:rsidRPr="00971936">
          <w:rPr>
            <w:sz w:val="24"/>
            <w:szCs w:val="24"/>
            <w:u w:val="single"/>
          </w:rPr>
          <w:t>Review</w:t>
        </w:r>
        <w:r w:rsidR="00893133">
          <w:rPr>
            <w:sz w:val="24"/>
            <w:szCs w:val="24"/>
            <w:u w:val="single"/>
          </w:rPr>
          <w:t>s and Findings of Noncompliance</w:t>
        </w:r>
        <w:r w:rsidRPr="00971936">
          <w:rPr>
            <w:sz w:val="24"/>
            <w:szCs w:val="24"/>
          </w:rPr>
          <w:t>.</w:t>
        </w:r>
        <w:r w:rsidRPr="004457FD">
          <w:rPr>
            <w:spacing w:val="35"/>
            <w:sz w:val="24"/>
          </w:rPr>
          <w:t xml:space="preserve"> </w:t>
        </w:r>
      </w:ins>
    </w:p>
    <w:p w14:paraId="07482A6A" w14:textId="4645F661" w:rsidR="00D62150" w:rsidRDefault="00893133">
      <w:pPr>
        <w:pStyle w:val="ListParagraph"/>
        <w:numPr>
          <w:ilvl w:val="3"/>
          <w:numId w:val="20"/>
        </w:numPr>
        <w:spacing w:before="60"/>
        <w:ind w:left="1800" w:right="117" w:hanging="354"/>
        <w:rPr>
          <w:sz w:val="24"/>
          <w:szCs w:val="24"/>
        </w:rPr>
        <w:pPrChange w:id="11827" w:author="EOAI" w:date="2026-01-29T17:20:00Z" w16du:dateUtc="2026-01-29T22:20:00Z">
          <w:pPr>
            <w:pStyle w:val="ListParagraph"/>
            <w:numPr>
              <w:numId w:val="273"/>
            </w:numPr>
            <w:tabs>
              <w:tab w:val="left" w:pos="1746"/>
            </w:tabs>
            <w:ind w:left="1320" w:right="159" w:hanging="551"/>
          </w:pPr>
        </w:pPrChange>
      </w:pPr>
      <w:ins w:id="11828" w:author="EOAI" w:date="2026-01-29T17:20:00Z" w16du:dateUtc="2026-01-29T22:20:00Z">
        <w:r w:rsidRPr="004457FD">
          <w:rPr>
            <w:sz w:val="24"/>
            <w:szCs w:val="24"/>
            <w:u w:val="single"/>
          </w:rPr>
          <w:t xml:space="preserve">Initial and Biennial Certification </w:t>
        </w:r>
      </w:ins>
      <w:r w:rsidRPr="004457FD">
        <w:rPr>
          <w:sz w:val="24"/>
          <w:szCs w:val="24"/>
          <w:u w:val="single"/>
        </w:rPr>
        <w:t>Compliance</w:t>
      </w:r>
      <w:r w:rsidRPr="003F6436">
        <w:rPr>
          <w:sz w:val="24"/>
          <w:u w:val="single"/>
          <w:rPrChange w:id="11829" w:author="EOAI" w:date="2026-01-29T17:20:00Z" w16du:dateUtc="2026-01-29T22:20:00Z">
            <w:rPr>
              <w:spacing w:val="-15"/>
              <w:sz w:val="24"/>
              <w:u w:val="single"/>
            </w:rPr>
          </w:rPrChange>
        </w:rPr>
        <w:t xml:space="preserve"> </w:t>
      </w:r>
      <w:r w:rsidRPr="004457FD">
        <w:rPr>
          <w:sz w:val="24"/>
          <w:szCs w:val="24"/>
          <w:u w:val="single"/>
        </w:rPr>
        <w:t>Review</w:t>
      </w:r>
      <w:del w:id="11830" w:author="EOAI" w:date="2026-01-29T17:20:00Z" w16du:dateUtc="2026-01-29T22:20:00Z">
        <w:r w:rsidR="00393629" w:rsidRPr="00690A2E">
          <w:rPr>
            <w:spacing w:val="-15"/>
            <w:sz w:val="24"/>
            <w:u w:val="single"/>
          </w:rPr>
          <w:delText xml:space="preserve"> </w:delText>
        </w:r>
        <w:r w:rsidR="00393629" w:rsidRPr="00971936">
          <w:rPr>
            <w:sz w:val="24"/>
            <w:szCs w:val="24"/>
            <w:u w:val="single"/>
          </w:rPr>
          <w:delText>Requirements</w:delText>
        </w:r>
        <w:r w:rsidR="00393629" w:rsidRPr="00971936">
          <w:rPr>
            <w:sz w:val="24"/>
            <w:szCs w:val="24"/>
          </w:rPr>
          <w:delText>.</w:delText>
        </w:r>
      </w:del>
      <w:ins w:id="11831" w:author="EOAI" w:date="2026-01-29T17:20:00Z" w16du:dateUtc="2026-01-29T22:20:00Z">
        <w:r>
          <w:rPr>
            <w:sz w:val="24"/>
            <w:szCs w:val="24"/>
          </w:rPr>
          <w:t>:</w:t>
        </w:r>
      </w:ins>
      <w:r w:rsidRPr="003F6436">
        <w:rPr>
          <w:sz w:val="24"/>
          <w:rPrChange w:id="11832" w:author="EOAI" w:date="2026-01-29T17:20:00Z" w16du:dateUtc="2026-01-29T22:20:00Z">
            <w:rPr>
              <w:spacing w:val="18"/>
              <w:sz w:val="24"/>
            </w:rPr>
          </w:rPrChange>
        </w:rPr>
        <w:t xml:space="preserve"> </w:t>
      </w:r>
      <w:r w:rsidR="00393629" w:rsidRPr="00971936">
        <w:rPr>
          <w:sz w:val="24"/>
          <w:szCs w:val="24"/>
        </w:rPr>
        <w:t>A</w:t>
      </w:r>
      <w:r w:rsidR="00393629" w:rsidRPr="003F6436">
        <w:rPr>
          <w:spacing w:val="-13"/>
          <w:sz w:val="24"/>
          <w:rPrChange w:id="11833" w:author="EOAI" w:date="2026-01-29T17:20:00Z" w16du:dateUtc="2026-01-29T22:20:00Z">
            <w:rPr>
              <w:spacing w:val="-15"/>
              <w:sz w:val="24"/>
            </w:rPr>
          </w:rPrChange>
        </w:rPr>
        <w:t xml:space="preserve"> </w:t>
      </w:r>
      <w:r w:rsidR="00393629" w:rsidRPr="00971936">
        <w:rPr>
          <w:sz w:val="24"/>
          <w:szCs w:val="24"/>
        </w:rPr>
        <w:t>compliance</w:t>
      </w:r>
      <w:r w:rsidR="00393629" w:rsidRPr="003F6436">
        <w:rPr>
          <w:spacing w:val="-16"/>
          <w:sz w:val="24"/>
          <w:rPrChange w:id="11834" w:author="EOAI" w:date="2026-01-29T17:20:00Z" w16du:dateUtc="2026-01-29T22:20:00Z">
            <w:rPr>
              <w:spacing w:val="-15"/>
              <w:sz w:val="24"/>
            </w:rPr>
          </w:rPrChange>
        </w:rPr>
        <w:t xml:space="preserve"> </w:t>
      </w:r>
      <w:r w:rsidR="00393629" w:rsidRPr="00971936">
        <w:rPr>
          <w:sz w:val="24"/>
          <w:szCs w:val="24"/>
        </w:rPr>
        <w:t>review</w:t>
      </w:r>
      <w:r w:rsidR="008B488C" w:rsidRPr="003F6436">
        <w:rPr>
          <w:sz w:val="24"/>
          <w:rPrChange w:id="11835" w:author="EOAI" w:date="2026-01-29T17:20:00Z" w16du:dateUtc="2026-01-29T22:20:00Z">
            <w:rPr>
              <w:spacing w:val="-15"/>
              <w:sz w:val="24"/>
            </w:rPr>
          </w:rPrChange>
        </w:rPr>
        <w:t xml:space="preserve"> </w:t>
      </w:r>
      <w:ins w:id="11836" w:author="EOAI" w:date="2026-01-29T17:20:00Z" w16du:dateUtc="2026-01-29T22:20:00Z">
        <w:r w:rsidR="008B488C">
          <w:rPr>
            <w:sz w:val="24"/>
            <w:szCs w:val="24"/>
          </w:rPr>
          <w:t>conducted as part of an initial or biennial certification</w:t>
        </w:r>
        <w:r w:rsidR="00393629" w:rsidRPr="00B62187">
          <w:rPr>
            <w:spacing w:val="-13"/>
            <w:sz w:val="24"/>
            <w:szCs w:val="24"/>
          </w:rPr>
          <w:t xml:space="preserve"> </w:t>
        </w:r>
      </w:ins>
      <w:r w:rsidR="00393629" w:rsidRPr="00971936">
        <w:rPr>
          <w:sz w:val="24"/>
          <w:szCs w:val="24"/>
        </w:rPr>
        <w:t>shall</w:t>
      </w:r>
      <w:r w:rsidR="00393629" w:rsidRPr="003F6436">
        <w:rPr>
          <w:spacing w:val="-13"/>
          <w:sz w:val="24"/>
          <w:rPrChange w:id="11837" w:author="EOAI" w:date="2026-01-29T17:20:00Z" w16du:dateUtc="2026-01-29T22:20:00Z">
            <w:rPr>
              <w:spacing w:val="-14"/>
              <w:sz w:val="24"/>
            </w:rPr>
          </w:rPrChange>
        </w:rPr>
        <w:t xml:space="preserve"> </w:t>
      </w:r>
      <w:r w:rsidR="00393629" w:rsidRPr="00971936">
        <w:rPr>
          <w:sz w:val="24"/>
          <w:szCs w:val="24"/>
        </w:rPr>
        <w:t>include,</w:t>
      </w:r>
      <w:r w:rsidR="00393629" w:rsidRPr="003F6436">
        <w:rPr>
          <w:spacing w:val="-13"/>
          <w:sz w:val="24"/>
          <w:rPrChange w:id="11838" w:author="EOAI" w:date="2026-01-29T17:20:00Z" w16du:dateUtc="2026-01-29T22:20:00Z">
            <w:rPr>
              <w:spacing w:val="-15"/>
              <w:sz w:val="24"/>
            </w:rPr>
          </w:rPrChange>
        </w:rPr>
        <w:t xml:space="preserve"> </w:t>
      </w:r>
      <w:r w:rsidR="00393629" w:rsidRPr="00971936">
        <w:rPr>
          <w:sz w:val="24"/>
          <w:szCs w:val="24"/>
        </w:rPr>
        <w:t>at</w:t>
      </w:r>
      <w:r w:rsidR="00393629" w:rsidRPr="003F6436">
        <w:rPr>
          <w:spacing w:val="-13"/>
          <w:sz w:val="24"/>
          <w:rPrChange w:id="11839" w:author="EOAI" w:date="2026-01-29T17:20:00Z" w16du:dateUtc="2026-01-29T22:20:00Z">
            <w:rPr>
              <w:spacing w:val="-15"/>
              <w:sz w:val="24"/>
            </w:rPr>
          </w:rPrChange>
        </w:rPr>
        <w:t xml:space="preserve"> </w:t>
      </w:r>
      <w:r w:rsidR="00393629" w:rsidRPr="00971936">
        <w:rPr>
          <w:sz w:val="24"/>
          <w:szCs w:val="24"/>
        </w:rPr>
        <w:t>a</w:t>
      </w:r>
      <w:r w:rsidR="00393629" w:rsidRPr="003F6436">
        <w:rPr>
          <w:spacing w:val="-13"/>
          <w:sz w:val="24"/>
          <w:rPrChange w:id="11840" w:author="EOAI" w:date="2026-01-29T17:20:00Z" w16du:dateUtc="2026-01-29T22:20:00Z">
            <w:rPr>
              <w:spacing w:val="-15"/>
              <w:sz w:val="24"/>
            </w:rPr>
          </w:rPrChange>
        </w:rPr>
        <w:t xml:space="preserve"> </w:t>
      </w:r>
      <w:r w:rsidR="00393629" w:rsidRPr="00971936">
        <w:rPr>
          <w:sz w:val="24"/>
          <w:szCs w:val="24"/>
        </w:rPr>
        <w:t>minimum,</w:t>
      </w:r>
      <w:r w:rsidR="00393629" w:rsidRPr="003F6436">
        <w:rPr>
          <w:spacing w:val="-13"/>
          <w:sz w:val="24"/>
          <w:rPrChange w:id="11841" w:author="EOAI" w:date="2026-01-29T17:20:00Z" w16du:dateUtc="2026-01-29T22:20:00Z">
            <w:rPr>
              <w:spacing w:val="-14"/>
              <w:sz w:val="24"/>
            </w:rPr>
          </w:rPrChange>
        </w:rPr>
        <w:t xml:space="preserve"> </w:t>
      </w:r>
      <w:r w:rsidR="00393629" w:rsidRPr="00971936">
        <w:rPr>
          <w:sz w:val="24"/>
          <w:szCs w:val="24"/>
        </w:rPr>
        <w:t xml:space="preserve">the </w:t>
      </w:r>
      <w:r w:rsidR="00393629" w:rsidRPr="003F6436">
        <w:rPr>
          <w:sz w:val="24"/>
          <w:rPrChange w:id="11842" w:author="EOAI" w:date="2026-01-29T17:20:00Z" w16du:dateUtc="2026-01-29T22:20:00Z">
            <w:rPr>
              <w:spacing w:val="-2"/>
              <w:sz w:val="24"/>
            </w:rPr>
          </w:rPrChange>
        </w:rPr>
        <w:t>following:</w:t>
      </w:r>
    </w:p>
    <w:p w14:paraId="2A3B1186" w14:textId="77777777" w:rsidR="00E346B6" w:rsidRPr="00690A2E" w:rsidRDefault="00E346B6">
      <w:pPr>
        <w:rPr>
          <w:del w:id="11843" w:author="EOAI" w:date="2026-01-29T17:20:00Z" w16du:dateUtc="2026-01-29T22:20:00Z"/>
          <w:sz w:val="24"/>
        </w:rPr>
        <w:sectPr w:rsidR="00E346B6" w:rsidRPr="00690A2E">
          <w:pgSz w:w="12240" w:h="20160"/>
          <w:pgMar w:top="1440" w:right="1280" w:bottom="280" w:left="480" w:header="746" w:footer="0" w:gutter="0"/>
          <w:cols w:space="720"/>
        </w:sectPr>
      </w:pPr>
    </w:p>
    <w:p w14:paraId="371BFFA5" w14:textId="77777777" w:rsidR="00E346B6" w:rsidRPr="00690A2E" w:rsidRDefault="00C3338C">
      <w:pPr>
        <w:pStyle w:val="BodyText"/>
        <w:spacing w:before="56"/>
        <w:ind w:left="120"/>
        <w:jc w:val="left"/>
        <w:rPr>
          <w:del w:id="11844" w:author="EOAI" w:date="2026-01-29T17:20:00Z" w16du:dateUtc="2026-01-29T22:20:00Z"/>
        </w:rPr>
      </w:pPr>
      <w:del w:id="11845" w:author="EOAI" w:date="2026-01-29T17:20:00Z" w16du:dateUtc="2026-01-29T22:20:00Z">
        <w:r w:rsidRPr="00690A2E">
          <w:lastRenderedPageBreak/>
          <w:delText>12.09:</w:delText>
        </w:r>
        <w:r w:rsidRPr="00690A2E">
          <w:rPr>
            <w:spacing w:val="30"/>
          </w:rPr>
          <w:delText xml:space="preserve">  </w:delText>
        </w:r>
        <w:r w:rsidRPr="00690A2E">
          <w:rPr>
            <w:spacing w:val="-2"/>
          </w:rPr>
          <w:delText>continued</w:delText>
        </w:r>
      </w:del>
    </w:p>
    <w:p w14:paraId="482B3F19" w14:textId="77777777" w:rsidR="00E346B6" w:rsidRPr="00690A2E" w:rsidRDefault="00E346B6">
      <w:pPr>
        <w:pStyle w:val="BodyText"/>
        <w:spacing w:before="7"/>
        <w:ind w:left="0"/>
        <w:jc w:val="left"/>
        <w:rPr>
          <w:del w:id="11846" w:author="EOAI" w:date="2026-01-29T17:20:00Z" w16du:dateUtc="2026-01-29T22:20:00Z"/>
        </w:rPr>
      </w:pPr>
    </w:p>
    <w:p w14:paraId="3844B601" w14:textId="304E8A48" w:rsidR="0096316F" w:rsidRDefault="0096316F">
      <w:pPr>
        <w:pStyle w:val="ListParagraph"/>
        <w:numPr>
          <w:ilvl w:val="4"/>
          <w:numId w:val="20"/>
        </w:numPr>
        <w:spacing w:before="60"/>
        <w:ind w:left="2520" w:right="117"/>
        <w:rPr>
          <w:sz w:val="24"/>
          <w:szCs w:val="24"/>
        </w:rPr>
        <w:pPrChange w:id="11847" w:author="EOAI" w:date="2026-01-29T17:20:00Z" w16du:dateUtc="2026-01-29T22:20:00Z">
          <w:pPr>
            <w:pStyle w:val="ListParagraph"/>
            <w:numPr>
              <w:numId w:val="283"/>
            </w:numPr>
            <w:tabs>
              <w:tab w:val="left" w:pos="2110"/>
            </w:tabs>
            <w:ind w:right="159" w:hanging="436"/>
          </w:pPr>
        </w:pPrChange>
      </w:pPr>
      <w:r>
        <w:rPr>
          <w:sz w:val="24"/>
          <w:szCs w:val="24"/>
        </w:rPr>
        <w:t>A</w:t>
      </w:r>
      <w:r w:rsidRPr="003F6436">
        <w:rPr>
          <w:sz w:val="24"/>
          <w:rPrChange w:id="11848" w:author="EOAI" w:date="2026-01-29T17:20:00Z" w16du:dateUtc="2026-01-29T22:20:00Z">
            <w:rPr>
              <w:spacing w:val="-3"/>
              <w:sz w:val="24"/>
            </w:rPr>
          </w:rPrChange>
        </w:rPr>
        <w:t xml:space="preserve"> </w:t>
      </w:r>
      <w:r w:rsidRPr="00971936">
        <w:rPr>
          <w:sz w:val="24"/>
          <w:szCs w:val="24"/>
        </w:rPr>
        <w:t>review</w:t>
      </w:r>
      <w:r w:rsidRPr="003F6436">
        <w:rPr>
          <w:sz w:val="24"/>
          <w:rPrChange w:id="11849" w:author="EOAI" w:date="2026-01-29T17:20:00Z" w16du:dateUtc="2026-01-29T22:20:00Z">
            <w:rPr>
              <w:spacing w:val="-3"/>
              <w:sz w:val="24"/>
            </w:rPr>
          </w:rPrChange>
        </w:rPr>
        <w:t xml:space="preserve"> </w:t>
      </w:r>
      <w:r w:rsidRPr="00971936">
        <w:rPr>
          <w:sz w:val="24"/>
          <w:szCs w:val="24"/>
        </w:rPr>
        <w:t>of</w:t>
      </w:r>
      <w:r w:rsidRPr="003F6436">
        <w:rPr>
          <w:sz w:val="24"/>
          <w:rPrChange w:id="11850" w:author="EOAI" w:date="2026-01-29T17:20:00Z" w16du:dateUtc="2026-01-29T22:20:00Z">
            <w:rPr>
              <w:spacing w:val="-3"/>
              <w:sz w:val="24"/>
            </w:rPr>
          </w:rPrChange>
        </w:rPr>
        <w:t xml:space="preserve"> </w:t>
      </w:r>
      <w:r w:rsidRPr="00971936">
        <w:rPr>
          <w:sz w:val="24"/>
          <w:szCs w:val="24"/>
        </w:rPr>
        <w:t>the</w:t>
      </w:r>
      <w:r w:rsidRPr="003F6436">
        <w:rPr>
          <w:sz w:val="24"/>
          <w:rPrChange w:id="11851" w:author="EOAI" w:date="2026-01-29T17:20:00Z" w16du:dateUtc="2026-01-29T22:20:00Z">
            <w:rPr>
              <w:spacing w:val="-3"/>
              <w:sz w:val="24"/>
            </w:rPr>
          </w:rPrChange>
        </w:rPr>
        <w:t xml:space="preserve"> </w:t>
      </w:r>
      <w:r w:rsidRPr="00971936">
        <w:rPr>
          <w:sz w:val="24"/>
          <w:szCs w:val="24"/>
        </w:rPr>
        <w:t>operating</w:t>
      </w:r>
      <w:r w:rsidRPr="003F6436">
        <w:rPr>
          <w:sz w:val="24"/>
          <w:rPrChange w:id="11852" w:author="EOAI" w:date="2026-01-29T17:20:00Z" w16du:dateUtc="2026-01-29T22:20:00Z">
            <w:rPr>
              <w:spacing w:val="-11"/>
              <w:sz w:val="24"/>
            </w:rPr>
          </w:rPrChange>
        </w:rPr>
        <w:t xml:space="preserve"> </w:t>
      </w:r>
      <w:r w:rsidRPr="00971936">
        <w:rPr>
          <w:sz w:val="24"/>
          <w:szCs w:val="24"/>
        </w:rPr>
        <w:t>plan</w:t>
      </w:r>
      <w:r w:rsidRPr="003F6436">
        <w:rPr>
          <w:sz w:val="24"/>
          <w:rPrChange w:id="11853" w:author="EOAI" w:date="2026-01-29T17:20:00Z" w16du:dateUtc="2026-01-29T22:20:00Z">
            <w:rPr>
              <w:spacing w:val="-3"/>
              <w:sz w:val="24"/>
            </w:rPr>
          </w:rPrChange>
        </w:rPr>
        <w:t xml:space="preserve"> </w:t>
      </w:r>
      <w:r w:rsidRPr="00971936">
        <w:rPr>
          <w:sz w:val="24"/>
          <w:szCs w:val="24"/>
        </w:rPr>
        <w:t>and</w:t>
      </w:r>
      <w:r w:rsidRPr="003F6436">
        <w:rPr>
          <w:sz w:val="24"/>
          <w:rPrChange w:id="11854" w:author="EOAI" w:date="2026-01-29T17:20:00Z" w16du:dateUtc="2026-01-29T22:20:00Z">
            <w:rPr>
              <w:spacing w:val="-3"/>
              <w:sz w:val="24"/>
            </w:rPr>
          </w:rPrChange>
        </w:rPr>
        <w:t xml:space="preserve"> </w:t>
      </w:r>
      <w:r w:rsidRPr="00971936">
        <w:rPr>
          <w:sz w:val="24"/>
          <w:szCs w:val="24"/>
        </w:rPr>
        <w:t>an</w:t>
      </w:r>
      <w:r w:rsidRPr="003F6436">
        <w:rPr>
          <w:sz w:val="24"/>
          <w:rPrChange w:id="11855" w:author="EOAI" w:date="2026-01-29T17:20:00Z" w16du:dateUtc="2026-01-29T22:20:00Z">
            <w:rPr>
              <w:spacing w:val="-3"/>
              <w:sz w:val="24"/>
            </w:rPr>
          </w:rPrChange>
        </w:rPr>
        <w:t xml:space="preserve"> </w:t>
      </w:r>
      <w:r w:rsidRPr="00971936">
        <w:rPr>
          <w:sz w:val="24"/>
          <w:szCs w:val="24"/>
        </w:rPr>
        <w:t>inspection</w:t>
      </w:r>
      <w:ins w:id="11856" w:author="EOAI" w:date="2026-01-29T17:20:00Z" w16du:dateUtc="2026-01-29T22:20:00Z">
        <w:r w:rsidRPr="00971936">
          <w:rPr>
            <w:sz w:val="24"/>
            <w:szCs w:val="24"/>
          </w:rPr>
          <w:t xml:space="preserve"> of every part</w:t>
        </w:r>
      </w:ins>
      <w:r w:rsidRPr="003F6436">
        <w:rPr>
          <w:sz w:val="24"/>
          <w:rPrChange w:id="11857" w:author="EOAI" w:date="2026-01-29T17:20:00Z" w16du:dateUtc="2026-01-29T22:20:00Z">
            <w:rPr>
              <w:spacing w:val="-3"/>
              <w:sz w:val="24"/>
            </w:rPr>
          </w:rPrChange>
        </w:rPr>
        <w:t xml:space="preserve"> </w:t>
      </w:r>
      <w:r w:rsidRPr="00971936">
        <w:rPr>
          <w:sz w:val="24"/>
          <w:szCs w:val="24"/>
        </w:rPr>
        <w:t>of</w:t>
      </w:r>
      <w:r w:rsidRPr="003F6436">
        <w:rPr>
          <w:sz w:val="24"/>
          <w:rPrChange w:id="11858" w:author="EOAI" w:date="2026-01-29T17:20:00Z" w16du:dateUtc="2026-01-29T22:20:00Z">
            <w:rPr>
              <w:spacing w:val="-3"/>
              <w:sz w:val="24"/>
            </w:rPr>
          </w:rPrChange>
        </w:rPr>
        <w:t xml:space="preserve"> </w:t>
      </w:r>
      <w:r w:rsidRPr="00971936">
        <w:rPr>
          <w:sz w:val="24"/>
          <w:szCs w:val="24"/>
        </w:rPr>
        <w:t>the</w:t>
      </w:r>
      <w:r w:rsidRPr="003F6436">
        <w:rPr>
          <w:sz w:val="24"/>
          <w:rPrChange w:id="11859" w:author="EOAI" w:date="2026-01-29T17:20:00Z" w16du:dateUtc="2026-01-29T22:20:00Z">
            <w:rPr>
              <w:spacing w:val="-3"/>
              <w:sz w:val="24"/>
            </w:rPr>
          </w:rPrChange>
        </w:rPr>
        <w:t xml:space="preserve"> </w:t>
      </w:r>
      <w:r w:rsidRPr="00971936">
        <w:rPr>
          <w:sz w:val="24"/>
          <w:szCs w:val="24"/>
        </w:rPr>
        <w:t>common</w:t>
      </w:r>
      <w:r w:rsidRPr="003F6436">
        <w:rPr>
          <w:sz w:val="24"/>
          <w:rPrChange w:id="11860" w:author="EOAI" w:date="2026-01-29T17:20:00Z" w16du:dateUtc="2026-01-29T22:20:00Z">
            <w:rPr>
              <w:spacing w:val="-3"/>
              <w:sz w:val="24"/>
            </w:rPr>
          </w:rPrChange>
        </w:rPr>
        <w:t xml:space="preserve"> </w:t>
      </w:r>
      <w:r w:rsidRPr="00971936">
        <w:rPr>
          <w:sz w:val="24"/>
          <w:szCs w:val="24"/>
        </w:rPr>
        <w:t>areas</w:t>
      </w:r>
      <w:r w:rsidRPr="003F6436">
        <w:rPr>
          <w:sz w:val="24"/>
          <w:rPrChange w:id="11861" w:author="EOAI" w:date="2026-01-29T17:20:00Z" w16du:dateUtc="2026-01-29T22:20:00Z">
            <w:rPr>
              <w:spacing w:val="-12"/>
              <w:sz w:val="24"/>
            </w:rPr>
          </w:rPrChange>
        </w:rPr>
        <w:t xml:space="preserve"> </w:t>
      </w:r>
      <w:r w:rsidRPr="00971936">
        <w:rPr>
          <w:sz w:val="24"/>
          <w:szCs w:val="24"/>
        </w:rPr>
        <w:t>of</w:t>
      </w:r>
      <w:r w:rsidRPr="003F6436">
        <w:rPr>
          <w:sz w:val="24"/>
          <w:rPrChange w:id="11862" w:author="EOAI" w:date="2026-01-29T17:20:00Z" w16du:dateUtc="2026-01-29T22:20:00Z">
            <w:rPr>
              <w:spacing w:val="-7"/>
              <w:sz w:val="24"/>
            </w:rPr>
          </w:rPrChange>
        </w:rPr>
        <w:t xml:space="preserve"> </w:t>
      </w:r>
      <w:r w:rsidRPr="00971936">
        <w:rPr>
          <w:sz w:val="24"/>
          <w:szCs w:val="24"/>
        </w:rPr>
        <w:t>the</w:t>
      </w:r>
      <w:r w:rsidRPr="003F6436">
        <w:rPr>
          <w:spacing w:val="-36"/>
          <w:sz w:val="24"/>
          <w:rPrChange w:id="11863" w:author="EOAI" w:date="2026-01-29T17:20:00Z" w16du:dateUtc="2026-01-29T22:20:00Z">
            <w:rPr>
              <w:spacing w:val="-6"/>
              <w:sz w:val="24"/>
            </w:rPr>
          </w:rPrChange>
        </w:rPr>
        <w:t xml:space="preserve"> </w:t>
      </w:r>
      <w:r w:rsidRPr="00971936">
        <w:rPr>
          <w:sz w:val="24"/>
          <w:szCs w:val="24"/>
        </w:rPr>
        <w:t>Assisted Living Residence.</w:t>
      </w:r>
      <w:r w:rsidRPr="003F6436">
        <w:rPr>
          <w:sz w:val="24"/>
          <w:rPrChange w:id="11864" w:author="EOAI" w:date="2026-01-29T17:20:00Z" w16du:dateUtc="2026-01-29T22:20:00Z">
            <w:rPr>
              <w:spacing w:val="40"/>
              <w:sz w:val="24"/>
            </w:rPr>
          </w:rPrChange>
        </w:rPr>
        <w:t xml:space="preserve"> </w:t>
      </w:r>
      <w:r w:rsidRPr="00971936">
        <w:rPr>
          <w:sz w:val="24"/>
          <w:szCs w:val="24"/>
        </w:rPr>
        <w:t xml:space="preserve">The inspector </w:t>
      </w:r>
      <w:r w:rsidRPr="003F6436">
        <w:rPr>
          <w:spacing w:val="-3"/>
          <w:sz w:val="24"/>
          <w:rPrChange w:id="11865" w:author="EOAI" w:date="2026-01-29T17:20:00Z" w16du:dateUtc="2026-01-29T22:20:00Z">
            <w:rPr>
              <w:sz w:val="24"/>
            </w:rPr>
          </w:rPrChange>
        </w:rPr>
        <w:t xml:space="preserve">may, </w:t>
      </w:r>
      <w:r w:rsidRPr="00971936">
        <w:rPr>
          <w:sz w:val="24"/>
          <w:szCs w:val="24"/>
        </w:rPr>
        <w:t>in his or her discretion, interview the Applicant or Sponsor,</w:t>
      </w:r>
      <w:r w:rsidRPr="003F6436">
        <w:rPr>
          <w:sz w:val="24"/>
          <w:rPrChange w:id="11866" w:author="EOAI" w:date="2026-01-29T17:20:00Z" w16du:dateUtc="2026-01-29T22:20:00Z">
            <w:rPr>
              <w:spacing w:val="-2"/>
              <w:sz w:val="24"/>
            </w:rPr>
          </w:rPrChange>
        </w:rPr>
        <w:t xml:space="preserve"> </w:t>
      </w:r>
      <w:del w:id="11867" w:author="EOAI" w:date="2026-01-29T17:20:00Z" w16du:dateUtc="2026-01-29T22:20:00Z">
        <w:r w:rsidR="00C3338C">
          <w:rPr>
            <w:sz w:val="24"/>
          </w:rPr>
          <w:delText>Manager</w:delText>
        </w:r>
      </w:del>
      <w:ins w:id="11868" w:author="EOAI" w:date="2026-01-29T17:20:00Z" w16du:dateUtc="2026-01-29T22:20:00Z">
        <w:r w:rsidRPr="00971936">
          <w:rPr>
            <w:sz w:val="24"/>
            <w:szCs w:val="24"/>
          </w:rPr>
          <w:t>Executive Director</w:t>
        </w:r>
      </w:ins>
      <w:r w:rsidRPr="00971936">
        <w:rPr>
          <w:sz w:val="24"/>
          <w:szCs w:val="24"/>
        </w:rPr>
        <w:t>,</w:t>
      </w:r>
      <w:r w:rsidRPr="003F6436">
        <w:rPr>
          <w:sz w:val="24"/>
          <w:rPrChange w:id="11869" w:author="EOAI" w:date="2026-01-29T17:20:00Z" w16du:dateUtc="2026-01-29T22:20:00Z">
            <w:rPr>
              <w:spacing w:val="-3"/>
              <w:sz w:val="24"/>
            </w:rPr>
          </w:rPrChange>
        </w:rPr>
        <w:t xml:space="preserve"> </w:t>
      </w:r>
      <w:r w:rsidRPr="00971936">
        <w:rPr>
          <w:sz w:val="24"/>
          <w:szCs w:val="24"/>
        </w:rPr>
        <w:t>staff</w:t>
      </w:r>
      <w:r w:rsidRPr="003F6436">
        <w:rPr>
          <w:sz w:val="24"/>
          <w:rPrChange w:id="11870" w:author="EOAI" w:date="2026-01-29T17:20:00Z" w16du:dateUtc="2026-01-29T22:20:00Z">
            <w:rPr>
              <w:spacing w:val="-3"/>
              <w:sz w:val="24"/>
            </w:rPr>
          </w:rPrChange>
        </w:rPr>
        <w:t xml:space="preserve"> </w:t>
      </w:r>
      <w:r w:rsidRPr="00971936">
        <w:rPr>
          <w:sz w:val="24"/>
          <w:szCs w:val="24"/>
        </w:rPr>
        <w:t>and</w:t>
      </w:r>
      <w:r w:rsidRPr="003F6436">
        <w:rPr>
          <w:sz w:val="24"/>
          <w:rPrChange w:id="11871" w:author="EOAI" w:date="2026-01-29T17:20:00Z" w16du:dateUtc="2026-01-29T22:20:00Z">
            <w:rPr>
              <w:spacing w:val="-2"/>
              <w:sz w:val="24"/>
            </w:rPr>
          </w:rPrChange>
        </w:rPr>
        <w:t xml:space="preserve"> </w:t>
      </w:r>
      <w:r w:rsidRPr="00971936">
        <w:rPr>
          <w:sz w:val="24"/>
          <w:szCs w:val="24"/>
        </w:rPr>
        <w:t>Residents</w:t>
      </w:r>
      <w:r w:rsidRPr="003F6436">
        <w:rPr>
          <w:sz w:val="24"/>
          <w:rPrChange w:id="11872" w:author="EOAI" w:date="2026-01-29T17:20:00Z" w16du:dateUtc="2026-01-29T22:20:00Z">
            <w:rPr>
              <w:spacing w:val="-1"/>
              <w:sz w:val="24"/>
            </w:rPr>
          </w:rPrChange>
        </w:rPr>
        <w:t xml:space="preserve"> </w:t>
      </w:r>
      <w:r w:rsidRPr="00971936">
        <w:rPr>
          <w:sz w:val="24"/>
          <w:szCs w:val="24"/>
        </w:rPr>
        <w:t>of</w:t>
      </w:r>
      <w:r w:rsidRPr="003F6436">
        <w:rPr>
          <w:sz w:val="24"/>
          <w:rPrChange w:id="11873" w:author="EOAI" w:date="2026-01-29T17:20:00Z" w16du:dateUtc="2026-01-29T22:20:00Z">
            <w:rPr>
              <w:spacing w:val="-2"/>
              <w:sz w:val="24"/>
            </w:rPr>
          </w:rPrChange>
        </w:rPr>
        <w:t xml:space="preserve"> </w:t>
      </w:r>
      <w:r w:rsidRPr="00971936">
        <w:rPr>
          <w:sz w:val="24"/>
          <w:szCs w:val="24"/>
        </w:rPr>
        <w:t>the</w:t>
      </w:r>
      <w:r w:rsidRPr="003F6436">
        <w:rPr>
          <w:sz w:val="24"/>
          <w:rPrChange w:id="11874" w:author="EOAI" w:date="2026-01-29T17:20:00Z" w16du:dateUtc="2026-01-29T22:20:00Z">
            <w:rPr>
              <w:spacing w:val="-2"/>
              <w:sz w:val="24"/>
            </w:rPr>
          </w:rPrChange>
        </w:rPr>
        <w:t xml:space="preserve"> </w:t>
      </w:r>
      <w:r w:rsidRPr="00971936">
        <w:rPr>
          <w:sz w:val="24"/>
          <w:szCs w:val="24"/>
        </w:rPr>
        <w:t>Assisted</w:t>
      </w:r>
      <w:r w:rsidRPr="003F6436">
        <w:rPr>
          <w:sz w:val="24"/>
          <w:rPrChange w:id="11875" w:author="EOAI" w:date="2026-01-29T17:20:00Z" w16du:dateUtc="2026-01-29T22:20:00Z">
            <w:rPr>
              <w:spacing w:val="-1"/>
              <w:sz w:val="24"/>
            </w:rPr>
          </w:rPrChange>
        </w:rPr>
        <w:t xml:space="preserve"> </w:t>
      </w:r>
      <w:r w:rsidRPr="00971936">
        <w:rPr>
          <w:sz w:val="24"/>
          <w:szCs w:val="24"/>
        </w:rPr>
        <w:t>Living Residence.</w:t>
      </w:r>
      <w:ins w:id="11876" w:author="EOAI" w:date="2026-01-29T17:20:00Z" w16du:dateUtc="2026-01-29T22:20:00Z">
        <w:r w:rsidRPr="00971936">
          <w:rPr>
            <w:sz w:val="24"/>
            <w:szCs w:val="24"/>
          </w:rPr>
          <w:t xml:space="preserve"> An inspector shall have the authority to confidentially and privately interview the Applicant or Sponsor, Executive Director, staff, and Residents.</w:t>
        </w:r>
      </w:ins>
      <w:r w:rsidRPr="003F6436">
        <w:rPr>
          <w:sz w:val="24"/>
          <w:rPrChange w:id="11877" w:author="EOAI" w:date="2026-01-29T17:20:00Z" w16du:dateUtc="2026-01-29T22:20:00Z">
            <w:rPr>
              <w:spacing w:val="40"/>
              <w:sz w:val="24"/>
            </w:rPr>
          </w:rPrChange>
        </w:rPr>
        <w:t xml:space="preserve"> </w:t>
      </w:r>
      <w:r w:rsidRPr="00971936">
        <w:rPr>
          <w:sz w:val="24"/>
          <w:szCs w:val="24"/>
        </w:rPr>
        <w:t>Interviews</w:t>
      </w:r>
      <w:r w:rsidRPr="003F6436">
        <w:rPr>
          <w:sz w:val="24"/>
          <w:rPrChange w:id="11878" w:author="EOAI" w:date="2026-01-29T17:20:00Z" w16du:dateUtc="2026-01-29T22:20:00Z">
            <w:rPr>
              <w:spacing w:val="-3"/>
              <w:sz w:val="24"/>
            </w:rPr>
          </w:rPrChange>
        </w:rPr>
        <w:t xml:space="preserve"> </w:t>
      </w:r>
      <w:r w:rsidRPr="00971936">
        <w:rPr>
          <w:sz w:val="24"/>
          <w:szCs w:val="24"/>
        </w:rPr>
        <w:t>with Residents shall be conducted privately and shall be</w:t>
      </w:r>
      <w:r w:rsidRPr="003F6436">
        <w:rPr>
          <w:spacing w:val="-28"/>
          <w:sz w:val="24"/>
          <w:rPrChange w:id="11879" w:author="EOAI" w:date="2026-01-29T17:20:00Z" w16du:dateUtc="2026-01-29T22:20:00Z">
            <w:rPr>
              <w:sz w:val="24"/>
            </w:rPr>
          </w:rPrChange>
        </w:rPr>
        <w:t xml:space="preserve"> </w:t>
      </w:r>
      <w:r w:rsidRPr="00971936">
        <w:rPr>
          <w:sz w:val="24"/>
          <w:szCs w:val="24"/>
        </w:rPr>
        <w:t>confidential</w:t>
      </w:r>
      <w:r>
        <w:rPr>
          <w:sz w:val="24"/>
          <w:szCs w:val="24"/>
        </w:rPr>
        <w:t>;</w:t>
      </w:r>
    </w:p>
    <w:p w14:paraId="599E2B86" w14:textId="068E3578" w:rsidR="0096316F" w:rsidRPr="0096316F" w:rsidRDefault="0096316F">
      <w:pPr>
        <w:pStyle w:val="ListParagraph"/>
        <w:numPr>
          <w:ilvl w:val="4"/>
          <w:numId w:val="20"/>
        </w:numPr>
        <w:spacing w:before="60"/>
        <w:ind w:left="2520" w:right="117"/>
        <w:rPr>
          <w:sz w:val="24"/>
          <w:szCs w:val="24"/>
        </w:rPr>
        <w:pPrChange w:id="11880" w:author="EOAI" w:date="2026-01-29T17:20:00Z" w16du:dateUtc="2026-01-29T22:20:00Z">
          <w:pPr>
            <w:pStyle w:val="ListParagraph"/>
            <w:numPr>
              <w:numId w:val="283"/>
            </w:numPr>
            <w:tabs>
              <w:tab w:val="left" w:pos="2119"/>
            </w:tabs>
            <w:spacing w:before="4"/>
            <w:ind w:right="161" w:hanging="436"/>
          </w:pPr>
        </w:pPrChange>
      </w:pPr>
      <w:r>
        <w:rPr>
          <w:sz w:val="24"/>
          <w:szCs w:val="24"/>
        </w:rPr>
        <w:t>A</w:t>
      </w:r>
      <w:r w:rsidR="00C900EC">
        <w:rPr>
          <w:sz w:val="24"/>
          <w:szCs w:val="24"/>
        </w:rPr>
        <w:t>n</w:t>
      </w:r>
      <w:r w:rsidRPr="003F6436">
        <w:rPr>
          <w:sz w:val="24"/>
          <w:rPrChange w:id="11881" w:author="EOAI" w:date="2026-01-29T17:20:00Z" w16du:dateUtc="2026-01-29T22:20:00Z">
            <w:rPr>
              <w:spacing w:val="-8"/>
              <w:sz w:val="24"/>
            </w:rPr>
          </w:rPrChange>
        </w:rPr>
        <w:t xml:space="preserve"> </w:t>
      </w:r>
      <w:r w:rsidRPr="0096316F">
        <w:rPr>
          <w:sz w:val="24"/>
          <w:szCs w:val="24"/>
        </w:rPr>
        <w:t>inspection</w:t>
      </w:r>
      <w:r w:rsidRPr="003F6436">
        <w:rPr>
          <w:sz w:val="24"/>
          <w:rPrChange w:id="11882" w:author="EOAI" w:date="2026-01-29T17:20:00Z" w16du:dateUtc="2026-01-29T22:20:00Z">
            <w:rPr>
              <w:spacing w:val="-9"/>
              <w:sz w:val="24"/>
            </w:rPr>
          </w:rPrChange>
        </w:rPr>
        <w:t xml:space="preserve"> </w:t>
      </w:r>
      <w:r w:rsidRPr="0096316F">
        <w:rPr>
          <w:sz w:val="24"/>
          <w:szCs w:val="24"/>
        </w:rPr>
        <w:t>of</w:t>
      </w:r>
      <w:r w:rsidRPr="003F6436">
        <w:rPr>
          <w:sz w:val="24"/>
          <w:rPrChange w:id="11883" w:author="EOAI" w:date="2026-01-29T17:20:00Z" w16du:dateUtc="2026-01-29T22:20:00Z">
            <w:rPr>
              <w:spacing w:val="-9"/>
              <w:sz w:val="24"/>
            </w:rPr>
          </w:rPrChange>
        </w:rPr>
        <w:t xml:space="preserve"> </w:t>
      </w:r>
      <w:r w:rsidRPr="0096316F">
        <w:rPr>
          <w:sz w:val="24"/>
          <w:szCs w:val="24"/>
        </w:rPr>
        <w:t>the</w:t>
      </w:r>
      <w:r w:rsidRPr="003F6436">
        <w:rPr>
          <w:sz w:val="24"/>
          <w:rPrChange w:id="11884" w:author="EOAI" w:date="2026-01-29T17:20:00Z" w16du:dateUtc="2026-01-29T22:20:00Z">
            <w:rPr>
              <w:spacing w:val="-9"/>
              <w:sz w:val="24"/>
            </w:rPr>
          </w:rPrChange>
        </w:rPr>
        <w:t xml:space="preserve"> </w:t>
      </w:r>
      <w:r w:rsidRPr="0096316F">
        <w:rPr>
          <w:sz w:val="24"/>
          <w:szCs w:val="24"/>
        </w:rPr>
        <w:t>living</w:t>
      </w:r>
      <w:r w:rsidRPr="003F6436">
        <w:rPr>
          <w:sz w:val="24"/>
          <w:rPrChange w:id="11885" w:author="EOAI" w:date="2026-01-29T17:20:00Z" w16du:dateUtc="2026-01-29T22:20:00Z">
            <w:rPr>
              <w:spacing w:val="-9"/>
              <w:sz w:val="24"/>
            </w:rPr>
          </w:rPrChange>
        </w:rPr>
        <w:t xml:space="preserve"> </w:t>
      </w:r>
      <w:r w:rsidRPr="0096316F">
        <w:rPr>
          <w:sz w:val="24"/>
          <w:szCs w:val="24"/>
        </w:rPr>
        <w:t>quarters</w:t>
      </w:r>
      <w:r w:rsidRPr="003F6436">
        <w:rPr>
          <w:sz w:val="24"/>
          <w:rPrChange w:id="11886" w:author="EOAI" w:date="2026-01-29T17:20:00Z" w16du:dateUtc="2026-01-29T22:20:00Z">
            <w:rPr>
              <w:spacing w:val="-11"/>
              <w:sz w:val="24"/>
            </w:rPr>
          </w:rPrChange>
        </w:rPr>
        <w:t xml:space="preserve"> </w:t>
      </w:r>
      <w:r w:rsidRPr="0096316F">
        <w:rPr>
          <w:sz w:val="24"/>
          <w:szCs w:val="24"/>
        </w:rPr>
        <w:t>of</w:t>
      </w:r>
      <w:r w:rsidRPr="003F6436">
        <w:rPr>
          <w:sz w:val="24"/>
          <w:rPrChange w:id="11887" w:author="EOAI" w:date="2026-01-29T17:20:00Z" w16du:dateUtc="2026-01-29T22:20:00Z">
            <w:rPr>
              <w:spacing w:val="-9"/>
              <w:sz w:val="24"/>
            </w:rPr>
          </w:rPrChange>
        </w:rPr>
        <w:t xml:space="preserve"> </w:t>
      </w:r>
      <w:r w:rsidRPr="0096316F">
        <w:rPr>
          <w:sz w:val="24"/>
          <w:szCs w:val="24"/>
        </w:rPr>
        <w:t>any</w:t>
      </w:r>
      <w:r w:rsidRPr="003F6436">
        <w:rPr>
          <w:sz w:val="24"/>
          <w:rPrChange w:id="11888" w:author="EOAI" w:date="2026-01-29T17:20:00Z" w16du:dateUtc="2026-01-29T22:20:00Z">
            <w:rPr>
              <w:spacing w:val="-15"/>
              <w:sz w:val="24"/>
            </w:rPr>
          </w:rPrChange>
        </w:rPr>
        <w:t xml:space="preserve"> </w:t>
      </w:r>
      <w:r w:rsidRPr="0096316F">
        <w:rPr>
          <w:sz w:val="24"/>
          <w:szCs w:val="24"/>
        </w:rPr>
        <w:t>Resident,</w:t>
      </w:r>
      <w:r w:rsidRPr="003F6436">
        <w:rPr>
          <w:sz w:val="24"/>
          <w:rPrChange w:id="11889" w:author="EOAI" w:date="2026-01-29T17:20:00Z" w16du:dateUtc="2026-01-29T22:20:00Z">
            <w:rPr>
              <w:spacing w:val="-8"/>
              <w:sz w:val="24"/>
            </w:rPr>
          </w:rPrChange>
        </w:rPr>
        <w:t xml:space="preserve"> </w:t>
      </w:r>
      <w:r w:rsidRPr="0096316F">
        <w:rPr>
          <w:sz w:val="24"/>
          <w:szCs w:val="24"/>
        </w:rPr>
        <w:t>but</w:t>
      </w:r>
      <w:r w:rsidRPr="003F6436">
        <w:rPr>
          <w:sz w:val="24"/>
          <w:rPrChange w:id="11890" w:author="EOAI" w:date="2026-01-29T17:20:00Z" w16du:dateUtc="2026-01-29T22:20:00Z">
            <w:rPr>
              <w:spacing w:val="-8"/>
              <w:sz w:val="24"/>
            </w:rPr>
          </w:rPrChange>
        </w:rPr>
        <w:t xml:space="preserve"> </w:t>
      </w:r>
      <w:r w:rsidRPr="0096316F">
        <w:rPr>
          <w:sz w:val="24"/>
          <w:szCs w:val="24"/>
        </w:rPr>
        <w:t>only</w:t>
      </w:r>
      <w:r w:rsidRPr="003F6436">
        <w:rPr>
          <w:sz w:val="24"/>
          <w:rPrChange w:id="11891" w:author="EOAI" w:date="2026-01-29T17:20:00Z" w16du:dateUtc="2026-01-29T22:20:00Z">
            <w:rPr>
              <w:spacing w:val="-15"/>
              <w:sz w:val="24"/>
            </w:rPr>
          </w:rPrChange>
        </w:rPr>
        <w:t xml:space="preserve"> </w:t>
      </w:r>
      <w:r w:rsidRPr="0096316F">
        <w:rPr>
          <w:sz w:val="24"/>
          <w:szCs w:val="24"/>
        </w:rPr>
        <w:t>with</w:t>
      </w:r>
      <w:r w:rsidRPr="003F6436">
        <w:rPr>
          <w:sz w:val="24"/>
          <w:rPrChange w:id="11892" w:author="EOAI" w:date="2026-01-29T17:20:00Z" w16du:dateUtc="2026-01-29T22:20:00Z">
            <w:rPr>
              <w:spacing w:val="-7"/>
              <w:sz w:val="24"/>
            </w:rPr>
          </w:rPrChange>
        </w:rPr>
        <w:t xml:space="preserve"> </w:t>
      </w:r>
      <w:r w:rsidRPr="0096316F">
        <w:rPr>
          <w:sz w:val="24"/>
          <w:szCs w:val="24"/>
        </w:rPr>
        <w:t>the</w:t>
      </w:r>
      <w:r w:rsidRPr="003F6436">
        <w:rPr>
          <w:sz w:val="24"/>
          <w:rPrChange w:id="11893" w:author="EOAI" w:date="2026-01-29T17:20:00Z" w16du:dateUtc="2026-01-29T22:20:00Z">
            <w:rPr>
              <w:spacing w:val="-9"/>
              <w:sz w:val="24"/>
            </w:rPr>
          </w:rPrChange>
        </w:rPr>
        <w:t xml:space="preserve"> </w:t>
      </w:r>
      <w:r w:rsidRPr="0096316F">
        <w:rPr>
          <w:sz w:val="24"/>
          <w:szCs w:val="24"/>
        </w:rPr>
        <w:t>Resident's</w:t>
      </w:r>
      <w:r w:rsidRPr="003F6436">
        <w:rPr>
          <w:sz w:val="24"/>
          <w:rPrChange w:id="11894" w:author="EOAI" w:date="2026-01-29T17:20:00Z" w16du:dateUtc="2026-01-29T22:20:00Z">
            <w:rPr>
              <w:spacing w:val="-8"/>
              <w:sz w:val="24"/>
            </w:rPr>
          </w:rPrChange>
        </w:rPr>
        <w:t xml:space="preserve"> </w:t>
      </w:r>
      <w:r w:rsidRPr="0096316F">
        <w:rPr>
          <w:sz w:val="24"/>
          <w:szCs w:val="24"/>
        </w:rPr>
        <w:t xml:space="preserve">prior </w:t>
      </w:r>
      <w:r w:rsidRPr="003F6436">
        <w:rPr>
          <w:sz w:val="24"/>
          <w:rPrChange w:id="11895" w:author="EOAI" w:date="2026-01-29T17:20:00Z" w16du:dateUtc="2026-01-29T22:20:00Z">
            <w:rPr>
              <w:spacing w:val="-2"/>
              <w:sz w:val="24"/>
            </w:rPr>
          </w:rPrChange>
        </w:rPr>
        <w:t>consent;</w:t>
      </w:r>
    </w:p>
    <w:p w14:paraId="23F894DD" w14:textId="54091EFF" w:rsidR="0096316F" w:rsidRPr="0096316F" w:rsidRDefault="0096316F">
      <w:pPr>
        <w:pStyle w:val="ListParagraph"/>
        <w:numPr>
          <w:ilvl w:val="4"/>
          <w:numId w:val="20"/>
        </w:numPr>
        <w:spacing w:before="0"/>
        <w:ind w:left="2520" w:right="117"/>
        <w:rPr>
          <w:sz w:val="24"/>
          <w:szCs w:val="24"/>
        </w:rPr>
        <w:pPrChange w:id="11896" w:author="EOAI" w:date="2026-01-29T17:20:00Z" w16du:dateUtc="2026-01-29T22:20:00Z">
          <w:pPr>
            <w:pStyle w:val="ListParagraph"/>
            <w:numPr>
              <w:numId w:val="283"/>
            </w:numPr>
            <w:tabs>
              <w:tab w:val="left" w:pos="2095"/>
            </w:tabs>
            <w:spacing w:before="1"/>
            <w:ind w:right="152" w:hanging="436"/>
          </w:pPr>
        </w:pPrChange>
      </w:pPr>
      <w:r w:rsidRPr="0096316F">
        <w:rPr>
          <w:sz w:val="24"/>
          <w:szCs w:val="24"/>
        </w:rPr>
        <w:t>An</w:t>
      </w:r>
      <w:r w:rsidRPr="003F6436">
        <w:rPr>
          <w:sz w:val="24"/>
          <w:rPrChange w:id="11897" w:author="EOAI" w:date="2026-01-29T17:20:00Z" w16du:dateUtc="2026-01-29T22:20:00Z">
            <w:rPr>
              <w:spacing w:val="-13"/>
              <w:sz w:val="24"/>
            </w:rPr>
          </w:rPrChange>
        </w:rPr>
        <w:t xml:space="preserve"> </w:t>
      </w:r>
      <w:r w:rsidRPr="0096316F">
        <w:rPr>
          <w:sz w:val="24"/>
          <w:szCs w:val="24"/>
        </w:rPr>
        <w:t>examination</w:t>
      </w:r>
      <w:r w:rsidRPr="003F6436">
        <w:rPr>
          <w:sz w:val="24"/>
          <w:rPrChange w:id="11898" w:author="EOAI" w:date="2026-01-29T17:20:00Z" w16du:dateUtc="2026-01-29T22:20:00Z">
            <w:rPr>
              <w:spacing w:val="-11"/>
              <w:sz w:val="24"/>
            </w:rPr>
          </w:rPrChange>
        </w:rPr>
        <w:t xml:space="preserve"> </w:t>
      </w:r>
      <w:r w:rsidRPr="0096316F">
        <w:rPr>
          <w:sz w:val="24"/>
          <w:szCs w:val="24"/>
        </w:rPr>
        <w:t>of</w:t>
      </w:r>
      <w:r w:rsidRPr="003F6436">
        <w:rPr>
          <w:sz w:val="24"/>
          <w:rPrChange w:id="11899" w:author="EOAI" w:date="2026-01-29T17:20:00Z" w16du:dateUtc="2026-01-29T22:20:00Z">
            <w:rPr>
              <w:spacing w:val="-11"/>
              <w:sz w:val="24"/>
            </w:rPr>
          </w:rPrChange>
        </w:rPr>
        <w:t xml:space="preserve"> </w:t>
      </w:r>
      <w:proofErr w:type="gramStart"/>
      <w:r w:rsidRPr="0096316F">
        <w:rPr>
          <w:sz w:val="24"/>
          <w:szCs w:val="24"/>
        </w:rPr>
        <w:t>any</w:t>
      </w:r>
      <w:r w:rsidRPr="003F6436">
        <w:rPr>
          <w:sz w:val="24"/>
          <w:rPrChange w:id="11900" w:author="EOAI" w:date="2026-01-29T17:20:00Z" w16du:dateUtc="2026-01-29T22:20:00Z">
            <w:rPr>
              <w:spacing w:val="-15"/>
              <w:sz w:val="24"/>
            </w:rPr>
          </w:rPrChange>
        </w:rPr>
        <w:t xml:space="preserve"> </w:t>
      </w:r>
      <w:r w:rsidRPr="0096316F">
        <w:rPr>
          <w:sz w:val="24"/>
          <w:szCs w:val="24"/>
        </w:rPr>
        <w:t>and</w:t>
      </w:r>
      <w:r w:rsidRPr="003F6436">
        <w:rPr>
          <w:sz w:val="24"/>
          <w:rPrChange w:id="11901" w:author="EOAI" w:date="2026-01-29T17:20:00Z" w16du:dateUtc="2026-01-29T22:20:00Z">
            <w:rPr>
              <w:spacing w:val="-12"/>
              <w:sz w:val="24"/>
            </w:rPr>
          </w:rPrChange>
        </w:rPr>
        <w:t xml:space="preserve"> </w:t>
      </w:r>
      <w:r w:rsidRPr="0096316F">
        <w:rPr>
          <w:sz w:val="24"/>
          <w:szCs w:val="24"/>
        </w:rPr>
        <w:t>all</w:t>
      </w:r>
      <w:proofErr w:type="gramEnd"/>
      <w:r w:rsidRPr="003F6436">
        <w:rPr>
          <w:sz w:val="24"/>
          <w:rPrChange w:id="11902" w:author="EOAI" w:date="2026-01-29T17:20:00Z" w16du:dateUtc="2026-01-29T22:20:00Z">
            <w:rPr>
              <w:spacing w:val="-11"/>
              <w:sz w:val="24"/>
            </w:rPr>
          </w:rPrChange>
        </w:rPr>
        <w:t xml:space="preserve"> </w:t>
      </w:r>
      <w:r w:rsidRPr="0096316F">
        <w:rPr>
          <w:sz w:val="24"/>
          <w:szCs w:val="24"/>
        </w:rPr>
        <w:t>documents</w:t>
      </w:r>
      <w:r w:rsidRPr="003F6436">
        <w:rPr>
          <w:sz w:val="24"/>
          <w:rPrChange w:id="11903" w:author="EOAI" w:date="2026-01-29T17:20:00Z" w16du:dateUtc="2026-01-29T22:20:00Z">
            <w:rPr>
              <w:spacing w:val="-11"/>
              <w:sz w:val="24"/>
            </w:rPr>
          </w:rPrChange>
        </w:rPr>
        <w:t xml:space="preserve"> </w:t>
      </w:r>
      <w:r w:rsidRPr="0096316F">
        <w:rPr>
          <w:sz w:val="24"/>
          <w:szCs w:val="24"/>
        </w:rPr>
        <w:t>within</w:t>
      </w:r>
      <w:r w:rsidRPr="003F6436">
        <w:rPr>
          <w:sz w:val="24"/>
          <w:rPrChange w:id="11904" w:author="EOAI" w:date="2026-01-29T17:20:00Z" w16du:dateUtc="2026-01-29T22:20:00Z">
            <w:rPr>
              <w:spacing w:val="-10"/>
              <w:sz w:val="24"/>
            </w:rPr>
          </w:rPrChange>
        </w:rPr>
        <w:t xml:space="preserve"> </w:t>
      </w:r>
      <w:r w:rsidRPr="0096316F">
        <w:rPr>
          <w:sz w:val="24"/>
          <w:szCs w:val="24"/>
        </w:rPr>
        <w:t>a</w:t>
      </w:r>
      <w:r w:rsidRPr="003F6436">
        <w:rPr>
          <w:sz w:val="24"/>
          <w:rPrChange w:id="11905" w:author="EOAI" w:date="2026-01-29T17:20:00Z" w16du:dateUtc="2026-01-29T22:20:00Z">
            <w:rPr>
              <w:spacing w:val="-12"/>
              <w:sz w:val="24"/>
            </w:rPr>
          </w:rPrChange>
        </w:rPr>
        <w:t xml:space="preserve"> </w:t>
      </w:r>
      <w:r w:rsidRPr="0096316F">
        <w:rPr>
          <w:sz w:val="24"/>
          <w:szCs w:val="24"/>
        </w:rPr>
        <w:t>Resident's</w:t>
      </w:r>
      <w:r w:rsidRPr="003F6436">
        <w:rPr>
          <w:sz w:val="24"/>
          <w:rPrChange w:id="11906" w:author="EOAI" w:date="2026-01-29T17:20:00Z" w16du:dateUtc="2026-01-29T22:20:00Z">
            <w:rPr>
              <w:spacing w:val="-10"/>
              <w:sz w:val="24"/>
            </w:rPr>
          </w:rPrChange>
        </w:rPr>
        <w:t xml:space="preserve"> </w:t>
      </w:r>
      <w:r w:rsidRPr="0096316F">
        <w:rPr>
          <w:sz w:val="24"/>
          <w:szCs w:val="24"/>
        </w:rPr>
        <w:t>record,</w:t>
      </w:r>
      <w:r w:rsidRPr="003F6436">
        <w:rPr>
          <w:sz w:val="24"/>
          <w:rPrChange w:id="11907" w:author="EOAI" w:date="2026-01-29T17:20:00Z" w16du:dateUtc="2026-01-29T22:20:00Z">
            <w:rPr>
              <w:spacing w:val="-14"/>
              <w:sz w:val="24"/>
            </w:rPr>
          </w:rPrChange>
        </w:rPr>
        <w:t xml:space="preserve"> </w:t>
      </w:r>
      <w:r w:rsidRPr="0096316F">
        <w:rPr>
          <w:sz w:val="24"/>
          <w:szCs w:val="24"/>
        </w:rPr>
        <w:t>including</w:t>
      </w:r>
      <w:r w:rsidRPr="003F6436">
        <w:rPr>
          <w:sz w:val="24"/>
          <w:rPrChange w:id="11908" w:author="EOAI" w:date="2026-01-29T17:20:00Z" w16du:dateUtc="2026-01-29T22:20:00Z">
            <w:rPr>
              <w:spacing w:val="-13"/>
              <w:sz w:val="24"/>
            </w:rPr>
          </w:rPrChange>
        </w:rPr>
        <w:t xml:space="preserve"> </w:t>
      </w:r>
      <w:del w:id="11909" w:author="EOAI" w:date="2026-01-29T17:20:00Z" w16du:dateUtc="2026-01-29T22:20:00Z">
        <w:r w:rsidRPr="0096316F">
          <w:rPr>
            <w:sz w:val="24"/>
            <w:szCs w:val="24"/>
          </w:rPr>
          <w:delText>service plans</w:delText>
        </w:r>
      </w:del>
      <w:ins w:id="11910" w:author="EOAI" w:date="2026-01-29T17:20:00Z" w16du:dateUtc="2026-01-29T22:20:00Z">
        <w:r w:rsidR="008121B7">
          <w:rPr>
            <w:sz w:val="24"/>
            <w:szCs w:val="24"/>
          </w:rPr>
          <w:t>Service Plans</w:t>
        </w:r>
      </w:ins>
      <w:r w:rsidR="008121B7" w:rsidRPr="00971936">
        <w:rPr>
          <w:sz w:val="24"/>
          <w:szCs w:val="24"/>
        </w:rPr>
        <w:t xml:space="preserve"> </w:t>
      </w:r>
      <w:r w:rsidRPr="0096316F">
        <w:rPr>
          <w:sz w:val="24"/>
          <w:szCs w:val="24"/>
        </w:rPr>
        <w:t>and written progress reports, incident reports (or similar document), Residency Agreement,</w:t>
      </w:r>
      <w:r w:rsidRPr="003F6436">
        <w:rPr>
          <w:sz w:val="24"/>
          <w:rPrChange w:id="11911" w:author="EOAI" w:date="2026-01-29T17:20:00Z" w16du:dateUtc="2026-01-29T22:20:00Z">
            <w:rPr>
              <w:spacing w:val="-15"/>
              <w:sz w:val="24"/>
            </w:rPr>
          </w:rPrChange>
        </w:rPr>
        <w:t xml:space="preserve"> </w:t>
      </w:r>
      <w:r w:rsidRPr="0096316F">
        <w:rPr>
          <w:sz w:val="24"/>
          <w:szCs w:val="24"/>
        </w:rPr>
        <w:t>and</w:t>
      </w:r>
      <w:r w:rsidRPr="003F6436">
        <w:rPr>
          <w:sz w:val="24"/>
          <w:rPrChange w:id="11912" w:author="EOAI" w:date="2026-01-29T17:20:00Z" w16du:dateUtc="2026-01-29T22:20:00Z">
            <w:rPr>
              <w:spacing w:val="-15"/>
              <w:sz w:val="24"/>
            </w:rPr>
          </w:rPrChange>
        </w:rPr>
        <w:t xml:space="preserve"> </w:t>
      </w:r>
      <w:r w:rsidRPr="0096316F">
        <w:rPr>
          <w:sz w:val="24"/>
          <w:szCs w:val="24"/>
        </w:rPr>
        <w:t>any</w:t>
      </w:r>
      <w:r w:rsidRPr="003F6436">
        <w:rPr>
          <w:sz w:val="24"/>
          <w:rPrChange w:id="11913" w:author="EOAI" w:date="2026-01-29T17:20:00Z" w16du:dateUtc="2026-01-29T22:20:00Z">
            <w:rPr>
              <w:spacing w:val="-15"/>
              <w:sz w:val="24"/>
            </w:rPr>
          </w:rPrChange>
        </w:rPr>
        <w:t xml:space="preserve"> </w:t>
      </w:r>
      <w:r w:rsidRPr="0096316F">
        <w:rPr>
          <w:sz w:val="24"/>
          <w:szCs w:val="24"/>
        </w:rPr>
        <w:t>other</w:t>
      </w:r>
      <w:r w:rsidRPr="003F6436">
        <w:rPr>
          <w:sz w:val="24"/>
          <w:rPrChange w:id="11914" w:author="EOAI" w:date="2026-01-29T17:20:00Z" w16du:dateUtc="2026-01-29T22:20:00Z">
            <w:rPr>
              <w:spacing w:val="-15"/>
              <w:sz w:val="24"/>
            </w:rPr>
          </w:rPrChange>
        </w:rPr>
        <w:t xml:space="preserve"> </w:t>
      </w:r>
      <w:r w:rsidRPr="0096316F">
        <w:rPr>
          <w:sz w:val="24"/>
          <w:szCs w:val="24"/>
        </w:rPr>
        <w:t>financial</w:t>
      </w:r>
      <w:r w:rsidRPr="003F6436">
        <w:rPr>
          <w:sz w:val="24"/>
          <w:rPrChange w:id="11915" w:author="EOAI" w:date="2026-01-29T17:20:00Z" w16du:dateUtc="2026-01-29T22:20:00Z">
            <w:rPr>
              <w:spacing w:val="-15"/>
              <w:sz w:val="24"/>
            </w:rPr>
          </w:rPrChange>
        </w:rPr>
        <w:t xml:space="preserve"> </w:t>
      </w:r>
      <w:r w:rsidRPr="0096316F">
        <w:rPr>
          <w:sz w:val="24"/>
          <w:szCs w:val="24"/>
        </w:rPr>
        <w:t>or</w:t>
      </w:r>
      <w:r w:rsidRPr="003F6436">
        <w:rPr>
          <w:sz w:val="24"/>
          <w:rPrChange w:id="11916" w:author="EOAI" w:date="2026-01-29T17:20:00Z" w16du:dateUtc="2026-01-29T22:20:00Z">
            <w:rPr>
              <w:spacing w:val="-14"/>
              <w:sz w:val="24"/>
            </w:rPr>
          </w:rPrChange>
        </w:rPr>
        <w:t xml:space="preserve"> </w:t>
      </w:r>
      <w:r w:rsidRPr="0096316F">
        <w:rPr>
          <w:sz w:val="24"/>
          <w:szCs w:val="24"/>
        </w:rPr>
        <w:t>contractual</w:t>
      </w:r>
      <w:r w:rsidRPr="003F6436">
        <w:rPr>
          <w:sz w:val="24"/>
          <w:rPrChange w:id="11917" w:author="EOAI" w:date="2026-01-29T17:20:00Z" w16du:dateUtc="2026-01-29T22:20:00Z">
            <w:rPr>
              <w:spacing w:val="-15"/>
              <w:sz w:val="24"/>
            </w:rPr>
          </w:rPrChange>
        </w:rPr>
        <w:t xml:space="preserve"> </w:t>
      </w:r>
      <w:r w:rsidRPr="0096316F">
        <w:rPr>
          <w:sz w:val="24"/>
          <w:szCs w:val="24"/>
        </w:rPr>
        <w:t>agreements</w:t>
      </w:r>
      <w:r w:rsidRPr="003F6436">
        <w:rPr>
          <w:sz w:val="24"/>
          <w:rPrChange w:id="11918" w:author="EOAI" w:date="2026-01-29T17:20:00Z" w16du:dateUtc="2026-01-29T22:20:00Z">
            <w:rPr>
              <w:spacing w:val="-15"/>
              <w:sz w:val="24"/>
            </w:rPr>
          </w:rPrChange>
        </w:rPr>
        <w:t xml:space="preserve"> </w:t>
      </w:r>
      <w:r w:rsidRPr="0096316F">
        <w:rPr>
          <w:sz w:val="24"/>
          <w:szCs w:val="24"/>
        </w:rPr>
        <w:t>specific</w:t>
      </w:r>
      <w:r w:rsidRPr="003F6436">
        <w:rPr>
          <w:sz w:val="24"/>
          <w:rPrChange w:id="11919" w:author="EOAI" w:date="2026-01-29T17:20:00Z" w16du:dateUtc="2026-01-29T22:20:00Z">
            <w:rPr>
              <w:spacing w:val="-15"/>
              <w:sz w:val="24"/>
            </w:rPr>
          </w:rPrChange>
        </w:rPr>
        <w:t xml:space="preserve"> </w:t>
      </w:r>
      <w:r w:rsidRPr="0096316F">
        <w:rPr>
          <w:sz w:val="24"/>
          <w:szCs w:val="24"/>
        </w:rPr>
        <w:t>to</w:t>
      </w:r>
      <w:r w:rsidRPr="003F6436">
        <w:rPr>
          <w:sz w:val="24"/>
          <w:rPrChange w:id="11920" w:author="EOAI" w:date="2026-01-29T17:20:00Z" w16du:dateUtc="2026-01-29T22:20:00Z">
            <w:rPr>
              <w:spacing w:val="-13"/>
              <w:sz w:val="24"/>
            </w:rPr>
          </w:rPrChange>
        </w:rPr>
        <w:t xml:space="preserve"> </w:t>
      </w:r>
      <w:r w:rsidRPr="0096316F">
        <w:rPr>
          <w:sz w:val="24"/>
          <w:szCs w:val="24"/>
        </w:rPr>
        <w:t>the</w:t>
      </w:r>
      <w:r w:rsidRPr="003F6436">
        <w:rPr>
          <w:sz w:val="24"/>
          <w:rPrChange w:id="11921" w:author="EOAI" w:date="2026-01-29T17:20:00Z" w16du:dateUtc="2026-01-29T22:20:00Z">
            <w:rPr>
              <w:spacing w:val="-11"/>
              <w:sz w:val="24"/>
            </w:rPr>
          </w:rPrChange>
        </w:rPr>
        <w:t xml:space="preserve"> </w:t>
      </w:r>
      <w:r w:rsidRPr="0096316F">
        <w:rPr>
          <w:sz w:val="24"/>
          <w:szCs w:val="24"/>
        </w:rPr>
        <w:t>Resident.</w:t>
      </w:r>
      <w:r w:rsidRPr="003F6436">
        <w:rPr>
          <w:sz w:val="24"/>
          <w:rPrChange w:id="11922" w:author="EOAI" w:date="2026-01-29T17:20:00Z" w16du:dateUtc="2026-01-29T22:20:00Z">
            <w:rPr>
              <w:spacing w:val="39"/>
              <w:sz w:val="24"/>
            </w:rPr>
          </w:rPrChange>
        </w:rPr>
        <w:t xml:space="preserve"> </w:t>
      </w:r>
      <w:r w:rsidRPr="0096316F">
        <w:rPr>
          <w:sz w:val="24"/>
          <w:szCs w:val="24"/>
        </w:rPr>
        <w:t>The Resident</w:t>
      </w:r>
      <w:r w:rsidRPr="003F6436">
        <w:rPr>
          <w:sz w:val="24"/>
          <w:rPrChange w:id="11923" w:author="EOAI" w:date="2026-01-29T17:20:00Z" w16du:dateUtc="2026-01-29T22:20:00Z">
            <w:rPr>
              <w:spacing w:val="-15"/>
              <w:sz w:val="24"/>
            </w:rPr>
          </w:rPrChange>
        </w:rPr>
        <w:t xml:space="preserve"> </w:t>
      </w:r>
      <w:r w:rsidRPr="0096316F">
        <w:rPr>
          <w:sz w:val="24"/>
          <w:szCs w:val="24"/>
        </w:rPr>
        <w:t>may</w:t>
      </w:r>
      <w:r w:rsidRPr="003F6436">
        <w:rPr>
          <w:sz w:val="24"/>
          <w:rPrChange w:id="11924" w:author="EOAI" w:date="2026-01-29T17:20:00Z" w16du:dateUtc="2026-01-29T22:20:00Z">
            <w:rPr>
              <w:spacing w:val="-15"/>
              <w:sz w:val="24"/>
            </w:rPr>
          </w:rPrChange>
        </w:rPr>
        <w:t xml:space="preserve"> </w:t>
      </w:r>
      <w:r w:rsidRPr="0096316F">
        <w:rPr>
          <w:sz w:val="24"/>
          <w:szCs w:val="24"/>
        </w:rPr>
        <w:t>give</w:t>
      </w:r>
      <w:r w:rsidRPr="003F6436">
        <w:rPr>
          <w:sz w:val="24"/>
          <w:rPrChange w:id="11925" w:author="EOAI" w:date="2026-01-29T17:20:00Z" w16du:dateUtc="2026-01-29T22:20:00Z">
            <w:rPr>
              <w:spacing w:val="-15"/>
              <w:sz w:val="24"/>
            </w:rPr>
          </w:rPrChange>
        </w:rPr>
        <w:t xml:space="preserve"> </w:t>
      </w:r>
      <w:r w:rsidRPr="0096316F">
        <w:rPr>
          <w:sz w:val="24"/>
          <w:szCs w:val="24"/>
        </w:rPr>
        <w:t>consent</w:t>
      </w:r>
      <w:r w:rsidRPr="003F6436">
        <w:rPr>
          <w:sz w:val="24"/>
          <w:rPrChange w:id="11926" w:author="EOAI" w:date="2026-01-29T17:20:00Z" w16du:dateUtc="2026-01-29T22:20:00Z">
            <w:rPr>
              <w:spacing w:val="-15"/>
              <w:sz w:val="24"/>
            </w:rPr>
          </w:rPrChange>
        </w:rPr>
        <w:t xml:space="preserve"> </w:t>
      </w:r>
      <w:r w:rsidRPr="0096316F">
        <w:rPr>
          <w:sz w:val="24"/>
          <w:szCs w:val="24"/>
        </w:rPr>
        <w:t>in</w:t>
      </w:r>
      <w:r w:rsidRPr="003F6436">
        <w:rPr>
          <w:sz w:val="24"/>
          <w:rPrChange w:id="11927" w:author="EOAI" w:date="2026-01-29T17:20:00Z" w16du:dateUtc="2026-01-29T22:20:00Z">
            <w:rPr>
              <w:spacing w:val="-15"/>
              <w:sz w:val="24"/>
            </w:rPr>
          </w:rPrChange>
        </w:rPr>
        <w:t xml:space="preserve"> </w:t>
      </w:r>
      <w:r w:rsidRPr="0096316F">
        <w:rPr>
          <w:sz w:val="24"/>
          <w:szCs w:val="24"/>
        </w:rPr>
        <w:t>writing,</w:t>
      </w:r>
      <w:r w:rsidRPr="003F6436">
        <w:rPr>
          <w:sz w:val="24"/>
          <w:rPrChange w:id="11928" w:author="EOAI" w:date="2026-01-29T17:20:00Z" w16du:dateUtc="2026-01-29T22:20:00Z">
            <w:rPr>
              <w:spacing w:val="-15"/>
              <w:sz w:val="24"/>
            </w:rPr>
          </w:rPrChange>
        </w:rPr>
        <w:t xml:space="preserve"> </w:t>
      </w:r>
      <w:r w:rsidRPr="0096316F">
        <w:rPr>
          <w:sz w:val="24"/>
          <w:szCs w:val="24"/>
        </w:rPr>
        <w:t>on</w:t>
      </w:r>
      <w:r w:rsidRPr="003F6436">
        <w:rPr>
          <w:sz w:val="24"/>
          <w:rPrChange w:id="11929" w:author="EOAI" w:date="2026-01-29T17:20:00Z" w16du:dateUtc="2026-01-29T22:20:00Z">
            <w:rPr>
              <w:spacing w:val="-15"/>
              <w:sz w:val="24"/>
            </w:rPr>
          </w:rPrChange>
        </w:rPr>
        <w:t xml:space="preserve"> </w:t>
      </w:r>
      <w:r w:rsidRPr="0096316F">
        <w:rPr>
          <w:sz w:val="24"/>
          <w:szCs w:val="24"/>
        </w:rPr>
        <w:t>a</w:t>
      </w:r>
      <w:r w:rsidRPr="003F6436">
        <w:rPr>
          <w:sz w:val="24"/>
          <w:rPrChange w:id="11930" w:author="EOAI" w:date="2026-01-29T17:20:00Z" w16du:dateUtc="2026-01-29T22:20:00Z">
            <w:rPr>
              <w:spacing w:val="-15"/>
              <w:sz w:val="24"/>
            </w:rPr>
          </w:rPrChange>
        </w:rPr>
        <w:t xml:space="preserve"> </w:t>
      </w:r>
      <w:r w:rsidRPr="0096316F">
        <w:rPr>
          <w:sz w:val="24"/>
          <w:szCs w:val="24"/>
        </w:rPr>
        <w:t>form</w:t>
      </w:r>
      <w:r w:rsidRPr="003F6436">
        <w:rPr>
          <w:sz w:val="24"/>
          <w:rPrChange w:id="11931" w:author="EOAI" w:date="2026-01-29T17:20:00Z" w16du:dateUtc="2026-01-29T22:20:00Z">
            <w:rPr>
              <w:spacing w:val="-15"/>
              <w:sz w:val="24"/>
            </w:rPr>
          </w:rPrChange>
        </w:rPr>
        <w:t xml:space="preserve"> </w:t>
      </w:r>
      <w:r w:rsidRPr="0096316F">
        <w:rPr>
          <w:sz w:val="24"/>
          <w:szCs w:val="24"/>
        </w:rPr>
        <w:t>developed</w:t>
      </w:r>
      <w:r w:rsidRPr="003F6436">
        <w:rPr>
          <w:sz w:val="24"/>
          <w:rPrChange w:id="11932" w:author="EOAI" w:date="2026-01-29T17:20:00Z" w16du:dateUtc="2026-01-29T22:20:00Z">
            <w:rPr>
              <w:spacing w:val="-15"/>
              <w:sz w:val="24"/>
            </w:rPr>
          </w:rPrChange>
        </w:rPr>
        <w:t xml:space="preserve"> </w:t>
      </w:r>
      <w:r w:rsidRPr="0096316F">
        <w:rPr>
          <w:sz w:val="24"/>
          <w:szCs w:val="24"/>
        </w:rPr>
        <w:t>by</w:t>
      </w:r>
      <w:r w:rsidRPr="003F6436">
        <w:rPr>
          <w:sz w:val="24"/>
          <w:rPrChange w:id="11933" w:author="EOAI" w:date="2026-01-29T17:20:00Z" w16du:dateUtc="2026-01-29T22:20:00Z">
            <w:rPr>
              <w:spacing w:val="-15"/>
              <w:sz w:val="24"/>
            </w:rPr>
          </w:rPrChange>
        </w:rPr>
        <w:t xml:space="preserve"> </w:t>
      </w:r>
      <w:del w:id="11934" w:author="EOAI" w:date="2026-01-29T17:20:00Z" w16du:dateUtc="2026-01-29T22:20:00Z">
        <w:r w:rsidR="00C3338C">
          <w:rPr>
            <w:sz w:val="24"/>
          </w:rPr>
          <w:delText>EOEA</w:delText>
        </w:r>
      </w:del>
      <w:proofErr w:type="gramStart"/>
      <w:ins w:id="11935" w:author="EOAI" w:date="2026-01-29T17:20:00Z" w16du:dateUtc="2026-01-29T22:20:00Z">
        <w:r w:rsidRPr="0096316F">
          <w:rPr>
            <w:sz w:val="24"/>
            <w:szCs w:val="24"/>
          </w:rPr>
          <w:t>EOAI</w:t>
        </w:r>
      </w:ins>
      <w:r w:rsidRPr="0096316F">
        <w:rPr>
          <w:sz w:val="24"/>
          <w:szCs w:val="24"/>
        </w:rPr>
        <w:t>,</w:t>
      </w:r>
      <w:r w:rsidRPr="003F6436">
        <w:rPr>
          <w:sz w:val="24"/>
          <w:rPrChange w:id="11936" w:author="EOAI" w:date="2026-01-29T17:20:00Z" w16du:dateUtc="2026-01-29T22:20:00Z">
            <w:rPr>
              <w:spacing w:val="-15"/>
              <w:sz w:val="24"/>
            </w:rPr>
          </w:rPrChange>
        </w:rPr>
        <w:t xml:space="preserve"> </w:t>
      </w:r>
      <w:r w:rsidRPr="0096316F">
        <w:rPr>
          <w:sz w:val="24"/>
          <w:szCs w:val="24"/>
        </w:rPr>
        <w:t>orally</w:t>
      </w:r>
      <w:proofErr w:type="gramEnd"/>
      <w:r w:rsidRPr="0096316F">
        <w:rPr>
          <w:sz w:val="24"/>
          <w:szCs w:val="24"/>
        </w:rPr>
        <w:t>,</w:t>
      </w:r>
      <w:r w:rsidRPr="003F6436">
        <w:rPr>
          <w:sz w:val="24"/>
          <w:rPrChange w:id="11937" w:author="EOAI" w:date="2026-01-29T17:20:00Z" w16du:dateUtc="2026-01-29T22:20:00Z">
            <w:rPr>
              <w:spacing w:val="-15"/>
              <w:sz w:val="24"/>
            </w:rPr>
          </w:rPrChange>
        </w:rPr>
        <w:t xml:space="preserve"> </w:t>
      </w:r>
      <w:r w:rsidRPr="0096316F">
        <w:rPr>
          <w:sz w:val="24"/>
          <w:szCs w:val="24"/>
        </w:rPr>
        <w:t>or</w:t>
      </w:r>
      <w:r w:rsidRPr="003F6436">
        <w:rPr>
          <w:sz w:val="24"/>
          <w:rPrChange w:id="11938" w:author="EOAI" w:date="2026-01-29T17:20:00Z" w16du:dateUtc="2026-01-29T22:20:00Z">
            <w:rPr>
              <w:spacing w:val="-15"/>
              <w:sz w:val="24"/>
            </w:rPr>
          </w:rPrChange>
        </w:rPr>
        <w:t xml:space="preserve"> </w:t>
      </w:r>
      <w:r w:rsidRPr="0096316F">
        <w:rPr>
          <w:sz w:val="24"/>
          <w:szCs w:val="24"/>
        </w:rPr>
        <w:t>by</w:t>
      </w:r>
      <w:r w:rsidRPr="003F6436">
        <w:rPr>
          <w:sz w:val="24"/>
          <w:rPrChange w:id="11939" w:author="EOAI" w:date="2026-01-29T17:20:00Z" w16du:dateUtc="2026-01-29T22:20:00Z">
            <w:rPr>
              <w:spacing w:val="-15"/>
              <w:sz w:val="24"/>
            </w:rPr>
          </w:rPrChange>
        </w:rPr>
        <w:t xml:space="preserve"> </w:t>
      </w:r>
      <w:r w:rsidRPr="0096316F">
        <w:rPr>
          <w:sz w:val="24"/>
          <w:szCs w:val="24"/>
        </w:rPr>
        <w:t>a</w:t>
      </w:r>
      <w:r w:rsidRPr="003F6436">
        <w:rPr>
          <w:sz w:val="24"/>
          <w:rPrChange w:id="11940" w:author="EOAI" w:date="2026-01-29T17:20:00Z" w16du:dateUtc="2026-01-29T22:20:00Z">
            <w:rPr>
              <w:spacing w:val="-15"/>
              <w:sz w:val="24"/>
            </w:rPr>
          </w:rPrChange>
        </w:rPr>
        <w:t xml:space="preserve"> </w:t>
      </w:r>
      <w:r w:rsidRPr="0096316F">
        <w:rPr>
          <w:sz w:val="24"/>
          <w:szCs w:val="24"/>
        </w:rPr>
        <w:t>sign</w:t>
      </w:r>
      <w:r w:rsidRPr="003F6436">
        <w:rPr>
          <w:sz w:val="24"/>
          <w:rPrChange w:id="11941" w:author="EOAI" w:date="2026-01-29T17:20:00Z" w16du:dateUtc="2026-01-29T22:20:00Z">
            <w:rPr>
              <w:spacing w:val="-12"/>
              <w:sz w:val="24"/>
            </w:rPr>
          </w:rPrChange>
        </w:rPr>
        <w:t xml:space="preserve"> </w:t>
      </w:r>
      <w:r w:rsidRPr="0096316F">
        <w:rPr>
          <w:sz w:val="24"/>
          <w:szCs w:val="24"/>
        </w:rPr>
        <w:t>of affirmation</w:t>
      </w:r>
      <w:r w:rsidRPr="003F6436">
        <w:rPr>
          <w:sz w:val="24"/>
          <w:rPrChange w:id="11942" w:author="EOAI" w:date="2026-01-29T17:20:00Z" w16du:dateUtc="2026-01-29T22:20:00Z">
            <w:rPr>
              <w:spacing w:val="-15"/>
              <w:sz w:val="24"/>
            </w:rPr>
          </w:rPrChange>
        </w:rPr>
        <w:t xml:space="preserve"> </w:t>
      </w:r>
      <w:r w:rsidRPr="0096316F">
        <w:rPr>
          <w:sz w:val="24"/>
          <w:szCs w:val="24"/>
        </w:rPr>
        <w:t>if</w:t>
      </w:r>
      <w:r w:rsidRPr="003F6436">
        <w:rPr>
          <w:sz w:val="24"/>
          <w:rPrChange w:id="11943" w:author="EOAI" w:date="2026-01-29T17:20:00Z" w16du:dateUtc="2026-01-29T22:20:00Z">
            <w:rPr>
              <w:spacing w:val="-15"/>
              <w:sz w:val="24"/>
            </w:rPr>
          </w:rPrChange>
        </w:rPr>
        <w:t xml:space="preserve"> </w:t>
      </w:r>
      <w:r w:rsidRPr="0096316F">
        <w:rPr>
          <w:sz w:val="24"/>
          <w:szCs w:val="24"/>
        </w:rPr>
        <w:t>the</w:t>
      </w:r>
      <w:r w:rsidRPr="003F6436">
        <w:rPr>
          <w:sz w:val="24"/>
          <w:rPrChange w:id="11944" w:author="EOAI" w:date="2026-01-29T17:20:00Z" w16du:dateUtc="2026-01-29T22:20:00Z">
            <w:rPr>
              <w:spacing w:val="-15"/>
              <w:sz w:val="24"/>
            </w:rPr>
          </w:rPrChange>
        </w:rPr>
        <w:t xml:space="preserve"> </w:t>
      </w:r>
      <w:r w:rsidRPr="0096316F">
        <w:rPr>
          <w:sz w:val="24"/>
          <w:szCs w:val="24"/>
        </w:rPr>
        <w:t>Resident</w:t>
      </w:r>
      <w:r w:rsidRPr="003F6436">
        <w:rPr>
          <w:sz w:val="24"/>
          <w:rPrChange w:id="11945" w:author="EOAI" w:date="2026-01-29T17:20:00Z" w16du:dateUtc="2026-01-29T22:20:00Z">
            <w:rPr>
              <w:spacing w:val="-15"/>
              <w:sz w:val="24"/>
            </w:rPr>
          </w:rPrChange>
        </w:rPr>
        <w:t xml:space="preserve"> </w:t>
      </w:r>
      <w:r w:rsidRPr="0096316F">
        <w:rPr>
          <w:sz w:val="24"/>
          <w:szCs w:val="24"/>
        </w:rPr>
        <w:t>is</w:t>
      </w:r>
      <w:r w:rsidRPr="003F6436">
        <w:rPr>
          <w:sz w:val="24"/>
          <w:rPrChange w:id="11946" w:author="EOAI" w:date="2026-01-29T17:20:00Z" w16du:dateUtc="2026-01-29T22:20:00Z">
            <w:rPr>
              <w:spacing w:val="-11"/>
              <w:sz w:val="24"/>
            </w:rPr>
          </w:rPrChange>
        </w:rPr>
        <w:t xml:space="preserve"> </w:t>
      </w:r>
      <w:r w:rsidRPr="0096316F">
        <w:rPr>
          <w:sz w:val="24"/>
          <w:szCs w:val="24"/>
        </w:rPr>
        <w:t>not</w:t>
      </w:r>
      <w:r w:rsidRPr="003F6436">
        <w:rPr>
          <w:sz w:val="24"/>
          <w:rPrChange w:id="11947" w:author="EOAI" w:date="2026-01-29T17:20:00Z" w16du:dateUtc="2026-01-29T22:20:00Z">
            <w:rPr>
              <w:spacing w:val="-12"/>
              <w:sz w:val="24"/>
            </w:rPr>
          </w:rPrChange>
        </w:rPr>
        <w:t xml:space="preserve"> </w:t>
      </w:r>
      <w:r w:rsidRPr="0096316F">
        <w:rPr>
          <w:sz w:val="24"/>
          <w:szCs w:val="24"/>
        </w:rPr>
        <w:t>able</w:t>
      </w:r>
      <w:r w:rsidRPr="003F6436">
        <w:rPr>
          <w:sz w:val="24"/>
          <w:rPrChange w:id="11948" w:author="EOAI" w:date="2026-01-29T17:20:00Z" w16du:dateUtc="2026-01-29T22:20:00Z">
            <w:rPr>
              <w:spacing w:val="-14"/>
              <w:sz w:val="24"/>
            </w:rPr>
          </w:rPrChange>
        </w:rPr>
        <w:t xml:space="preserve"> </w:t>
      </w:r>
      <w:r w:rsidRPr="0096316F">
        <w:rPr>
          <w:sz w:val="24"/>
          <w:szCs w:val="24"/>
        </w:rPr>
        <w:t>to</w:t>
      </w:r>
      <w:r w:rsidRPr="003F6436">
        <w:rPr>
          <w:sz w:val="24"/>
          <w:rPrChange w:id="11949" w:author="EOAI" w:date="2026-01-29T17:20:00Z" w16du:dateUtc="2026-01-29T22:20:00Z">
            <w:rPr>
              <w:spacing w:val="-12"/>
              <w:sz w:val="24"/>
            </w:rPr>
          </w:rPrChange>
        </w:rPr>
        <w:t xml:space="preserve"> </w:t>
      </w:r>
      <w:r w:rsidRPr="0096316F">
        <w:rPr>
          <w:sz w:val="24"/>
          <w:szCs w:val="24"/>
        </w:rPr>
        <w:t>give</w:t>
      </w:r>
      <w:r w:rsidRPr="003F6436">
        <w:rPr>
          <w:sz w:val="24"/>
          <w:rPrChange w:id="11950" w:author="EOAI" w:date="2026-01-29T17:20:00Z" w16du:dateUtc="2026-01-29T22:20:00Z">
            <w:rPr>
              <w:spacing w:val="-15"/>
              <w:sz w:val="24"/>
            </w:rPr>
          </w:rPrChange>
        </w:rPr>
        <w:t xml:space="preserve"> </w:t>
      </w:r>
      <w:r w:rsidRPr="0096316F">
        <w:rPr>
          <w:sz w:val="24"/>
          <w:szCs w:val="24"/>
        </w:rPr>
        <w:t>consent</w:t>
      </w:r>
      <w:r w:rsidRPr="003F6436">
        <w:rPr>
          <w:sz w:val="24"/>
          <w:rPrChange w:id="11951" w:author="EOAI" w:date="2026-01-29T17:20:00Z" w16du:dateUtc="2026-01-29T22:20:00Z">
            <w:rPr>
              <w:spacing w:val="-15"/>
              <w:sz w:val="24"/>
            </w:rPr>
          </w:rPrChange>
        </w:rPr>
        <w:t xml:space="preserve"> </w:t>
      </w:r>
      <w:r w:rsidRPr="0096316F">
        <w:rPr>
          <w:sz w:val="24"/>
          <w:szCs w:val="24"/>
        </w:rPr>
        <w:t>by</w:t>
      </w:r>
      <w:r w:rsidRPr="003F6436">
        <w:rPr>
          <w:sz w:val="24"/>
          <w:rPrChange w:id="11952" w:author="EOAI" w:date="2026-01-29T17:20:00Z" w16du:dateUtc="2026-01-29T22:20:00Z">
            <w:rPr>
              <w:spacing w:val="-15"/>
              <w:sz w:val="24"/>
            </w:rPr>
          </w:rPrChange>
        </w:rPr>
        <w:t xml:space="preserve"> </w:t>
      </w:r>
      <w:r w:rsidRPr="0096316F">
        <w:rPr>
          <w:sz w:val="24"/>
          <w:szCs w:val="24"/>
        </w:rPr>
        <w:t>other</w:t>
      </w:r>
      <w:r w:rsidRPr="003F6436">
        <w:rPr>
          <w:sz w:val="24"/>
          <w:rPrChange w:id="11953" w:author="EOAI" w:date="2026-01-29T17:20:00Z" w16du:dateUtc="2026-01-29T22:20:00Z">
            <w:rPr>
              <w:spacing w:val="-15"/>
              <w:sz w:val="24"/>
            </w:rPr>
          </w:rPrChange>
        </w:rPr>
        <w:t xml:space="preserve"> </w:t>
      </w:r>
      <w:r w:rsidRPr="0096316F">
        <w:rPr>
          <w:sz w:val="24"/>
          <w:szCs w:val="24"/>
        </w:rPr>
        <w:t>means.</w:t>
      </w:r>
      <w:r w:rsidRPr="003F6436">
        <w:rPr>
          <w:sz w:val="24"/>
          <w:rPrChange w:id="11954" w:author="EOAI" w:date="2026-01-29T17:20:00Z" w16du:dateUtc="2026-01-29T22:20:00Z">
            <w:rPr>
              <w:spacing w:val="35"/>
              <w:sz w:val="24"/>
            </w:rPr>
          </w:rPrChange>
        </w:rPr>
        <w:t xml:space="preserve"> </w:t>
      </w:r>
      <w:r w:rsidRPr="0096316F">
        <w:rPr>
          <w:sz w:val="24"/>
          <w:szCs w:val="24"/>
        </w:rPr>
        <w:t>Consent</w:t>
      </w:r>
      <w:r w:rsidRPr="003F6436">
        <w:rPr>
          <w:sz w:val="24"/>
          <w:rPrChange w:id="11955" w:author="EOAI" w:date="2026-01-29T17:20:00Z" w16du:dateUtc="2026-01-29T22:20:00Z">
            <w:rPr>
              <w:spacing w:val="-13"/>
              <w:sz w:val="24"/>
            </w:rPr>
          </w:rPrChange>
        </w:rPr>
        <w:t xml:space="preserve"> </w:t>
      </w:r>
      <w:r w:rsidRPr="0096316F">
        <w:rPr>
          <w:sz w:val="24"/>
          <w:szCs w:val="24"/>
        </w:rPr>
        <w:t>may</w:t>
      </w:r>
      <w:r w:rsidRPr="003F6436">
        <w:rPr>
          <w:sz w:val="24"/>
          <w:rPrChange w:id="11956" w:author="EOAI" w:date="2026-01-29T17:20:00Z" w16du:dateUtc="2026-01-29T22:20:00Z">
            <w:rPr>
              <w:spacing w:val="-15"/>
              <w:sz w:val="24"/>
            </w:rPr>
          </w:rPrChange>
        </w:rPr>
        <w:t xml:space="preserve"> </w:t>
      </w:r>
      <w:r w:rsidRPr="0096316F">
        <w:rPr>
          <w:sz w:val="24"/>
          <w:szCs w:val="24"/>
        </w:rPr>
        <w:t>include consent</w:t>
      </w:r>
      <w:r w:rsidRPr="003F6436">
        <w:rPr>
          <w:sz w:val="24"/>
          <w:rPrChange w:id="11957" w:author="EOAI" w:date="2026-01-29T17:20:00Z" w16du:dateUtc="2026-01-29T22:20:00Z">
            <w:rPr>
              <w:spacing w:val="-6"/>
              <w:sz w:val="24"/>
            </w:rPr>
          </w:rPrChange>
        </w:rPr>
        <w:t xml:space="preserve"> </w:t>
      </w:r>
      <w:r w:rsidRPr="0096316F">
        <w:rPr>
          <w:sz w:val="24"/>
          <w:szCs w:val="24"/>
        </w:rPr>
        <w:t>to</w:t>
      </w:r>
      <w:r w:rsidRPr="003F6436">
        <w:rPr>
          <w:sz w:val="24"/>
          <w:rPrChange w:id="11958" w:author="EOAI" w:date="2026-01-29T17:20:00Z" w16du:dateUtc="2026-01-29T22:20:00Z">
            <w:rPr>
              <w:spacing w:val="-5"/>
              <w:sz w:val="24"/>
            </w:rPr>
          </w:rPrChange>
        </w:rPr>
        <w:t xml:space="preserve"> </w:t>
      </w:r>
      <w:r w:rsidRPr="0096316F">
        <w:rPr>
          <w:sz w:val="24"/>
          <w:szCs w:val="24"/>
        </w:rPr>
        <w:t>photocopy</w:t>
      </w:r>
      <w:r w:rsidRPr="003F6436">
        <w:rPr>
          <w:sz w:val="24"/>
          <w:rPrChange w:id="11959" w:author="EOAI" w:date="2026-01-29T17:20:00Z" w16du:dateUtc="2026-01-29T22:20:00Z">
            <w:rPr>
              <w:spacing w:val="-13"/>
              <w:sz w:val="24"/>
            </w:rPr>
          </w:rPrChange>
        </w:rPr>
        <w:t xml:space="preserve"> </w:t>
      </w:r>
      <w:r w:rsidRPr="0096316F">
        <w:rPr>
          <w:sz w:val="24"/>
          <w:szCs w:val="24"/>
        </w:rPr>
        <w:t>such</w:t>
      </w:r>
      <w:r w:rsidRPr="003F6436">
        <w:rPr>
          <w:sz w:val="24"/>
          <w:rPrChange w:id="11960" w:author="EOAI" w:date="2026-01-29T17:20:00Z" w16du:dateUtc="2026-01-29T22:20:00Z">
            <w:rPr>
              <w:spacing w:val="-6"/>
              <w:sz w:val="24"/>
            </w:rPr>
          </w:rPrChange>
        </w:rPr>
        <w:t xml:space="preserve"> </w:t>
      </w:r>
      <w:r w:rsidRPr="0096316F">
        <w:rPr>
          <w:sz w:val="24"/>
          <w:szCs w:val="24"/>
        </w:rPr>
        <w:t>materials.</w:t>
      </w:r>
      <w:r w:rsidRPr="003F6436">
        <w:rPr>
          <w:sz w:val="24"/>
          <w:rPrChange w:id="11961" w:author="EOAI" w:date="2026-01-29T17:20:00Z" w16du:dateUtc="2026-01-29T22:20:00Z">
            <w:rPr>
              <w:spacing w:val="40"/>
              <w:sz w:val="24"/>
            </w:rPr>
          </w:rPrChange>
        </w:rPr>
        <w:t xml:space="preserve"> </w:t>
      </w:r>
      <w:r w:rsidRPr="0096316F">
        <w:rPr>
          <w:sz w:val="24"/>
          <w:szCs w:val="24"/>
        </w:rPr>
        <w:t>If</w:t>
      </w:r>
      <w:r w:rsidRPr="003F6436">
        <w:rPr>
          <w:sz w:val="24"/>
          <w:rPrChange w:id="11962" w:author="EOAI" w:date="2026-01-29T17:20:00Z" w16du:dateUtc="2026-01-29T22:20:00Z">
            <w:rPr>
              <w:spacing w:val="-6"/>
              <w:sz w:val="24"/>
            </w:rPr>
          </w:rPrChange>
        </w:rPr>
        <w:t xml:space="preserve"> </w:t>
      </w:r>
      <w:r w:rsidRPr="0096316F">
        <w:rPr>
          <w:sz w:val="24"/>
          <w:szCs w:val="24"/>
        </w:rPr>
        <w:t>consent</w:t>
      </w:r>
      <w:r w:rsidRPr="003F6436">
        <w:rPr>
          <w:sz w:val="24"/>
          <w:rPrChange w:id="11963" w:author="EOAI" w:date="2026-01-29T17:20:00Z" w16du:dateUtc="2026-01-29T22:20:00Z">
            <w:rPr>
              <w:spacing w:val="-6"/>
              <w:sz w:val="24"/>
            </w:rPr>
          </w:rPrChange>
        </w:rPr>
        <w:t xml:space="preserve"> </w:t>
      </w:r>
      <w:r w:rsidRPr="0096316F">
        <w:rPr>
          <w:sz w:val="24"/>
          <w:szCs w:val="24"/>
        </w:rPr>
        <w:t>is</w:t>
      </w:r>
      <w:r w:rsidRPr="003F6436">
        <w:rPr>
          <w:sz w:val="24"/>
          <w:rPrChange w:id="11964" w:author="EOAI" w:date="2026-01-29T17:20:00Z" w16du:dateUtc="2026-01-29T22:20:00Z">
            <w:rPr>
              <w:spacing w:val="-5"/>
              <w:sz w:val="24"/>
            </w:rPr>
          </w:rPrChange>
        </w:rPr>
        <w:t xml:space="preserve"> </w:t>
      </w:r>
      <w:r w:rsidRPr="0096316F">
        <w:rPr>
          <w:sz w:val="24"/>
          <w:szCs w:val="24"/>
        </w:rPr>
        <w:t>obtained</w:t>
      </w:r>
      <w:r w:rsidRPr="003F6436">
        <w:rPr>
          <w:sz w:val="24"/>
          <w:rPrChange w:id="11965" w:author="EOAI" w:date="2026-01-29T17:20:00Z" w16du:dateUtc="2026-01-29T22:20:00Z">
            <w:rPr>
              <w:spacing w:val="-6"/>
              <w:sz w:val="24"/>
            </w:rPr>
          </w:rPrChange>
        </w:rPr>
        <w:t xml:space="preserve"> </w:t>
      </w:r>
      <w:r w:rsidRPr="0096316F">
        <w:rPr>
          <w:sz w:val="24"/>
          <w:szCs w:val="24"/>
        </w:rPr>
        <w:t>by</w:t>
      </w:r>
      <w:r w:rsidRPr="003F6436">
        <w:rPr>
          <w:sz w:val="24"/>
          <w:rPrChange w:id="11966" w:author="EOAI" w:date="2026-01-29T17:20:00Z" w16du:dateUtc="2026-01-29T22:20:00Z">
            <w:rPr>
              <w:spacing w:val="-13"/>
              <w:sz w:val="24"/>
            </w:rPr>
          </w:rPrChange>
        </w:rPr>
        <w:t xml:space="preserve"> </w:t>
      </w:r>
      <w:r w:rsidRPr="0096316F">
        <w:rPr>
          <w:sz w:val="24"/>
          <w:szCs w:val="24"/>
        </w:rPr>
        <w:t>a</w:t>
      </w:r>
      <w:r w:rsidRPr="003F6436">
        <w:rPr>
          <w:sz w:val="24"/>
          <w:rPrChange w:id="11967" w:author="EOAI" w:date="2026-01-29T17:20:00Z" w16du:dateUtc="2026-01-29T22:20:00Z">
            <w:rPr>
              <w:spacing w:val="-6"/>
              <w:sz w:val="24"/>
            </w:rPr>
          </w:rPrChange>
        </w:rPr>
        <w:t xml:space="preserve"> </w:t>
      </w:r>
      <w:r w:rsidRPr="0096316F">
        <w:rPr>
          <w:sz w:val="24"/>
          <w:szCs w:val="24"/>
        </w:rPr>
        <w:t>means</w:t>
      </w:r>
      <w:r w:rsidRPr="003F6436">
        <w:rPr>
          <w:sz w:val="24"/>
          <w:rPrChange w:id="11968" w:author="EOAI" w:date="2026-01-29T17:20:00Z" w16du:dateUtc="2026-01-29T22:20:00Z">
            <w:rPr>
              <w:spacing w:val="-6"/>
              <w:sz w:val="24"/>
            </w:rPr>
          </w:rPrChange>
        </w:rPr>
        <w:t xml:space="preserve"> </w:t>
      </w:r>
      <w:r w:rsidRPr="0096316F">
        <w:rPr>
          <w:sz w:val="24"/>
          <w:szCs w:val="24"/>
        </w:rPr>
        <w:t>other</w:t>
      </w:r>
      <w:r w:rsidRPr="003F6436">
        <w:rPr>
          <w:sz w:val="24"/>
          <w:rPrChange w:id="11969" w:author="EOAI" w:date="2026-01-29T17:20:00Z" w16du:dateUtc="2026-01-29T22:20:00Z">
            <w:rPr>
              <w:spacing w:val="-6"/>
              <w:sz w:val="24"/>
            </w:rPr>
          </w:rPrChange>
        </w:rPr>
        <w:t xml:space="preserve"> </w:t>
      </w:r>
      <w:r w:rsidRPr="0096316F">
        <w:rPr>
          <w:sz w:val="24"/>
          <w:szCs w:val="24"/>
        </w:rPr>
        <w:t>than</w:t>
      </w:r>
      <w:r w:rsidRPr="003F6436">
        <w:rPr>
          <w:sz w:val="24"/>
          <w:rPrChange w:id="11970" w:author="EOAI" w:date="2026-01-29T17:20:00Z" w16du:dateUtc="2026-01-29T22:20:00Z">
            <w:rPr>
              <w:spacing w:val="-7"/>
              <w:sz w:val="24"/>
            </w:rPr>
          </w:rPrChange>
        </w:rPr>
        <w:t xml:space="preserve"> </w:t>
      </w:r>
      <w:r w:rsidRPr="0096316F">
        <w:rPr>
          <w:sz w:val="24"/>
          <w:szCs w:val="24"/>
        </w:rPr>
        <w:t>writing, confirmation of the consent shall be written in the review record;</w:t>
      </w:r>
    </w:p>
    <w:p w14:paraId="1273AC51" w14:textId="3108F370" w:rsidR="0096316F" w:rsidRPr="0096316F" w:rsidRDefault="0096316F">
      <w:pPr>
        <w:pStyle w:val="ListParagraph"/>
        <w:numPr>
          <w:ilvl w:val="4"/>
          <w:numId w:val="20"/>
        </w:numPr>
        <w:spacing w:before="0"/>
        <w:ind w:left="2520" w:right="117"/>
        <w:rPr>
          <w:sz w:val="24"/>
          <w:szCs w:val="24"/>
        </w:rPr>
        <w:pPrChange w:id="11971" w:author="EOAI" w:date="2026-01-29T17:20:00Z" w16du:dateUtc="2026-01-29T22:20:00Z">
          <w:pPr>
            <w:pStyle w:val="ListParagraph"/>
            <w:numPr>
              <w:numId w:val="283"/>
            </w:numPr>
            <w:tabs>
              <w:tab w:val="left" w:pos="2132"/>
            </w:tabs>
            <w:spacing w:before="5"/>
            <w:ind w:left="2132" w:hanging="457"/>
          </w:pPr>
        </w:pPrChange>
      </w:pPr>
      <w:r w:rsidRPr="0096316F">
        <w:rPr>
          <w:sz w:val="24"/>
          <w:szCs w:val="24"/>
        </w:rPr>
        <w:t>A</w:t>
      </w:r>
      <w:r w:rsidRPr="003F6436">
        <w:rPr>
          <w:sz w:val="24"/>
          <w:rPrChange w:id="11972" w:author="EOAI" w:date="2026-01-29T17:20:00Z" w16du:dateUtc="2026-01-29T22:20:00Z">
            <w:rPr>
              <w:spacing w:val="-1"/>
              <w:sz w:val="24"/>
            </w:rPr>
          </w:rPrChange>
        </w:rPr>
        <w:t xml:space="preserve"> </w:t>
      </w:r>
      <w:r w:rsidRPr="0096316F">
        <w:rPr>
          <w:sz w:val="24"/>
          <w:szCs w:val="24"/>
        </w:rPr>
        <w:t>review of staff and</w:t>
      </w:r>
      <w:r w:rsidRPr="003F6436">
        <w:rPr>
          <w:sz w:val="24"/>
          <w:rPrChange w:id="11973" w:author="EOAI" w:date="2026-01-29T17:20:00Z" w16du:dateUtc="2026-01-29T22:20:00Z">
            <w:rPr>
              <w:spacing w:val="-1"/>
              <w:sz w:val="24"/>
            </w:rPr>
          </w:rPrChange>
        </w:rPr>
        <w:t xml:space="preserve"> </w:t>
      </w:r>
      <w:r w:rsidRPr="0096316F">
        <w:rPr>
          <w:sz w:val="24"/>
          <w:szCs w:val="24"/>
        </w:rPr>
        <w:t>contracted provider records, including</w:t>
      </w:r>
      <w:r w:rsidRPr="003F6436">
        <w:rPr>
          <w:sz w:val="24"/>
          <w:rPrChange w:id="11974" w:author="EOAI" w:date="2026-01-29T17:20:00Z" w16du:dateUtc="2026-01-29T22:20:00Z">
            <w:rPr>
              <w:spacing w:val="-18"/>
              <w:sz w:val="24"/>
            </w:rPr>
          </w:rPrChange>
        </w:rPr>
        <w:t xml:space="preserve"> </w:t>
      </w:r>
      <w:r w:rsidRPr="0096316F">
        <w:rPr>
          <w:sz w:val="24"/>
          <w:szCs w:val="24"/>
        </w:rPr>
        <w:t xml:space="preserve">personnel </w:t>
      </w:r>
      <w:r w:rsidRPr="003F6436">
        <w:rPr>
          <w:sz w:val="24"/>
          <w:rPrChange w:id="11975" w:author="EOAI" w:date="2026-01-29T17:20:00Z" w16du:dateUtc="2026-01-29T22:20:00Z">
            <w:rPr>
              <w:spacing w:val="-2"/>
              <w:sz w:val="24"/>
            </w:rPr>
          </w:rPrChange>
        </w:rPr>
        <w:t>files;</w:t>
      </w:r>
    </w:p>
    <w:p w14:paraId="7AA66495" w14:textId="7CF711E5" w:rsidR="0096316F" w:rsidRPr="0096316F" w:rsidRDefault="00C3338C" w:rsidP="00C3338C">
      <w:pPr>
        <w:pStyle w:val="ListParagraph"/>
        <w:numPr>
          <w:ilvl w:val="4"/>
          <w:numId w:val="20"/>
        </w:numPr>
        <w:spacing w:before="0"/>
        <w:ind w:left="2520" w:right="117"/>
        <w:rPr>
          <w:ins w:id="11976" w:author="EOAI" w:date="2026-01-29T17:20:00Z" w16du:dateUtc="2026-01-29T22:20:00Z"/>
          <w:sz w:val="24"/>
          <w:szCs w:val="24"/>
        </w:rPr>
      </w:pPr>
      <w:del w:id="11977" w:author="EOAI" w:date="2026-01-29T17:20:00Z" w16du:dateUtc="2026-01-29T22:20:00Z">
        <w:r>
          <w:rPr>
            <w:sz w:val="24"/>
          </w:rPr>
          <w:delText>Review</w:delText>
        </w:r>
      </w:del>
      <w:ins w:id="11978" w:author="EOAI" w:date="2026-01-29T17:20:00Z" w16du:dateUtc="2026-01-29T22:20:00Z">
        <w:r w:rsidR="0096316F" w:rsidRPr="0096316F">
          <w:rPr>
            <w:sz w:val="24"/>
            <w:szCs w:val="24"/>
          </w:rPr>
          <w:t>Reviews of Residence</w:t>
        </w:r>
        <w:r w:rsidR="00F4318F">
          <w:rPr>
            <w:sz w:val="24"/>
            <w:szCs w:val="24"/>
          </w:rPr>
          <w:t>s</w:t>
        </w:r>
        <w:r w:rsidR="0096316F" w:rsidRPr="0096316F">
          <w:rPr>
            <w:sz w:val="24"/>
            <w:szCs w:val="24"/>
          </w:rPr>
          <w:t xml:space="preserve"> certified to provide Basic Health Services </w:t>
        </w:r>
        <w:r w:rsidR="0096316F" w:rsidRPr="00540CE1">
          <w:rPr>
            <w:sz w:val="24"/>
            <w:szCs w:val="24"/>
          </w:rPr>
          <w:t>shall</w:t>
        </w:r>
        <w:r w:rsidR="00EF1B33" w:rsidRPr="00540CE1">
          <w:rPr>
            <w:sz w:val="24"/>
            <w:szCs w:val="24"/>
          </w:rPr>
          <w:t xml:space="preserve"> also</w:t>
        </w:r>
        <w:r w:rsidR="0096316F" w:rsidRPr="0096316F">
          <w:rPr>
            <w:sz w:val="24"/>
            <w:szCs w:val="24"/>
          </w:rPr>
          <w:t xml:space="preserve"> include an inspection of records associated with the provision of Basic Health Services, a review of Residence employee qualifications, the Residence’s operating plan as it pertains to the provision of Basic Health Services, and the documentation created and maintained by the Residence for Resident</w:t>
        </w:r>
        <w:r w:rsidR="004B3DF6">
          <w:rPr>
            <w:sz w:val="24"/>
            <w:szCs w:val="24"/>
          </w:rPr>
          <w:t>s</w:t>
        </w:r>
        <w:r w:rsidR="0096316F" w:rsidRPr="0096316F">
          <w:rPr>
            <w:sz w:val="24"/>
            <w:szCs w:val="24"/>
          </w:rPr>
          <w:t xml:space="preserve"> who received Basic Health Services during the previous 12-month period;</w:t>
        </w:r>
      </w:ins>
    </w:p>
    <w:p w14:paraId="5C6D9B11" w14:textId="06A925F3" w:rsidR="0096316F" w:rsidRPr="0096316F" w:rsidRDefault="00C30FE6">
      <w:pPr>
        <w:pStyle w:val="ListParagraph"/>
        <w:numPr>
          <w:ilvl w:val="4"/>
          <w:numId w:val="20"/>
        </w:numPr>
        <w:spacing w:before="0"/>
        <w:ind w:left="2520" w:right="117"/>
        <w:rPr>
          <w:sz w:val="24"/>
          <w:szCs w:val="24"/>
        </w:rPr>
        <w:pPrChange w:id="11979" w:author="EOAI" w:date="2026-01-29T17:20:00Z" w16du:dateUtc="2026-01-29T22:20:00Z">
          <w:pPr>
            <w:pStyle w:val="ListParagraph"/>
            <w:numPr>
              <w:numId w:val="283"/>
            </w:numPr>
            <w:tabs>
              <w:tab w:val="left" w:pos="2119"/>
            </w:tabs>
            <w:spacing w:before="5"/>
            <w:ind w:right="156" w:hanging="436"/>
          </w:pPr>
        </w:pPrChange>
      </w:pPr>
      <w:ins w:id="11980" w:author="EOAI" w:date="2026-01-29T17:20:00Z" w16du:dateUtc="2026-01-29T22:20:00Z">
        <w:r>
          <w:rPr>
            <w:sz w:val="24"/>
            <w:szCs w:val="24"/>
          </w:rPr>
          <w:t>A r</w:t>
        </w:r>
        <w:r w:rsidR="0096316F" w:rsidRPr="0096316F">
          <w:rPr>
            <w:sz w:val="24"/>
            <w:szCs w:val="24"/>
          </w:rPr>
          <w:t>eview</w:t>
        </w:r>
      </w:ins>
      <w:r w:rsidR="0096316F" w:rsidRPr="003F6436">
        <w:rPr>
          <w:sz w:val="24"/>
          <w:rPrChange w:id="11981" w:author="EOAI" w:date="2026-01-29T17:20:00Z" w16du:dateUtc="2026-01-29T22:20:00Z">
            <w:rPr>
              <w:spacing w:val="-3"/>
              <w:sz w:val="24"/>
            </w:rPr>
          </w:rPrChange>
        </w:rPr>
        <w:t xml:space="preserve"> </w:t>
      </w:r>
      <w:r w:rsidR="0096316F" w:rsidRPr="0096316F">
        <w:rPr>
          <w:sz w:val="24"/>
          <w:szCs w:val="24"/>
        </w:rPr>
        <w:t>of</w:t>
      </w:r>
      <w:r w:rsidR="0096316F" w:rsidRPr="003F6436">
        <w:rPr>
          <w:sz w:val="24"/>
          <w:rPrChange w:id="11982" w:author="EOAI" w:date="2026-01-29T17:20:00Z" w16du:dateUtc="2026-01-29T22:20:00Z">
            <w:rPr>
              <w:spacing w:val="-2"/>
              <w:sz w:val="24"/>
            </w:rPr>
          </w:rPrChange>
        </w:rPr>
        <w:t xml:space="preserve"> </w:t>
      </w:r>
      <w:r w:rsidR="0096316F" w:rsidRPr="0096316F">
        <w:rPr>
          <w:sz w:val="24"/>
          <w:szCs w:val="24"/>
        </w:rPr>
        <w:t>all</w:t>
      </w:r>
      <w:r w:rsidR="0096316F" w:rsidRPr="003F6436">
        <w:rPr>
          <w:sz w:val="24"/>
          <w:rPrChange w:id="11983" w:author="EOAI" w:date="2026-01-29T17:20:00Z" w16du:dateUtc="2026-01-29T22:20:00Z">
            <w:rPr>
              <w:spacing w:val="-1"/>
              <w:sz w:val="24"/>
            </w:rPr>
          </w:rPrChange>
        </w:rPr>
        <w:t xml:space="preserve"> </w:t>
      </w:r>
      <w:r w:rsidR="0096316F" w:rsidRPr="0096316F">
        <w:rPr>
          <w:sz w:val="24"/>
          <w:szCs w:val="24"/>
        </w:rPr>
        <w:t>other</w:t>
      </w:r>
      <w:r w:rsidR="0096316F" w:rsidRPr="003F6436">
        <w:rPr>
          <w:sz w:val="24"/>
          <w:rPrChange w:id="11984" w:author="EOAI" w:date="2026-01-29T17:20:00Z" w16du:dateUtc="2026-01-29T22:20:00Z">
            <w:rPr>
              <w:spacing w:val="-2"/>
              <w:sz w:val="24"/>
            </w:rPr>
          </w:rPrChange>
        </w:rPr>
        <w:t xml:space="preserve"> </w:t>
      </w:r>
      <w:r w:rsidR="0096316F" w:rsidRPr="0096316F">
        <w:rPr>
          <w:sz w:val="24"/>
          <w:szCs w:val="24"/>
        </w:rPr>
        <w:t>books,</w:t>
      </w:r>
      <w:r w:rsidR="0096316F" w:rsidRPr="003F6436">
        <w:rPr>
          <w:sz w:val="24"/>
          <w:rPrChange w:id="11985" w:author="EOAI" w:date="2026-01-29T17:20:00Z" w16du:dateUtc="2026-01-29T22:20:00Z">
            <w:rPr>
              <w:spacing w:val="-1"/>
              <w:sz w:val="24"/>
            </w:rPr>
          </w:rPrChange>
        </w:rPr>
        <w:t xml:space="preserve"> </w:t>
      </w:r>
      <w:r w:rsidR="0096316F" w:rsidRPr="0096316F">
        <w:rPr>
          <w:sz w:val="24"/>
          <w:szCs w:val="24"/>
        </w:rPr>
        <w:t>records,</w:t>
      </w:r>
      <w:r w:rsidR="0096316F" w:rsidRPr="003F6436">
        <w:rPr>
          <w:sz w:val="24"/>
          <w:rPrChange w:id="11986" w:author="EOAI" w:date="2026-01-29T17:20:00Z" w16du:dateUtc="2026-01-29T22:20:00Z">
            <w:rPr>
              <w:spacing w:val="-4"/>
              <w:sz w:val="24"/>
            </w:rPr>
          </w:rPrChange>
        </w:rPr>
        <w:t xml:space="preserve"> </w:t>
      </w:r>
      <w:r w:rsidR="0096316F" w:rsidRPr="0096316F">
        <w:rPr>
          <w:sz w:val="24"/>
          <w:szCs w:val="24"/>
        </w:rPr>
        <w:t>and</w:t>
      </w:r>
      <w:r w:rsidR="0096316F" w:rsidRPr="003F6436">
        <w:rPr>
          <w:sz w:val="24"/>
          <w:rPrChange w:id="11987" w:author="EOAI" w:date="2026-01-29T17:20:00Z" w16du:dateUtc="2026-01-29T22:20:00Z">
            <w:rPr>
              <w:spacing w:val="-2"/>
              <w:sz w:val="24"/>
            </w:rPr>
          </w:rPrChange>
        </w:rPr>
        <w:t xml:space="preserve"> </w:t>
      </w:r>
      <w:r w:rsidR="0096316F" w:rsidRPr="0096316F">
        <w:rPr>
          <w:sz w:val="24"/>
          <w:szCs w:val="24"/>
        </w:rPr>
        <w:t>other</w:t>
      </w:r>
      <w:r w:rsidR="0096316F" w:rsidRPr="003F6436">
        <w:rPr>
          <w:sz w:val="24"/>
          <w:rPrChange w:id="11988" w:author="EOAI" w:date="2026-01-29T17:20:00Z" w16du:dateUtc="2026-01-29T22:20:00Z">
            <w:rPr>
              <w:spacing w:val="-3"/>
              <w:sz w:val="24"/>
            </w:rPr>
          </w:rPrChange>
        </w:rPr>
        <w:t xml:space="preserve"> </w:t>
      </w:r>
      <w:r w:rsidR="0096316F" w:rsidRPr="0096316F">
        <w:rPr>
          <w:sz w:val="24"/>
          <w:szCs w:val="24"/>
        </w:rPr>
        <w:t>documents</w:t>
      </w:r>
      <w:r w:rsidR="0096316F" w:rsidRPr="003F6436">
        <w:rPr>
          <w:sz w:val="24"/>
          <w:rPrChange w:id="11989" w:author="EOAI" w:date="2026-01-29T17:20:00Z" w16du:dateUtc="2026-01-29T22:20:00Z">
            <w:rPr>
              <w:spacing w:val="-3"/>
              <w:sz w:val="24"/>
            </w:rPr>
          </w:rPrChange>
        </w:rPr>
        <w:t xml:space="preserve"> </w:t>
      </w:r>
      <w:r w:rsidR="0096316F" w:rsidRPr="0096316F">
        <w:rPr>
          <w:sz w:val="24"/>
          <w:szCs w:val="24"/>
        </w:rPr>
        <w:t>maintained</w:t>
      </w:r>
      <w:r w:rsidR="0096316F" w:rsidRPr="003F6436">
        <w:rPr>
          <w:sz w:val="24"/>
          <w:rPrChange w:id="11990" w:author="EOAI" w:date="2026-01-29T17:20:00Z" w16du:dateUtc="2026-01-29T22:20:00Z">
            <w:rPr>
              <w:spacing w:val="-3"/>
              <w:sz w:val="24"/>
            </w:rPr>
          </w:rPrChange>
        </w:rPr>
        <w:t xml:space="preserve"> </w:t>
      </w:r>
      <w:r w:rsidR="0096316F" w:rsidRPr="0096316F">
        <w:rPr>
          <w:sz w:val="24"/>
          <w:szCs w:val="24"/>
        </w:rPr>
        <w:t>in</w:t>
      </w:r>
      <w:r w:rsidR="0096316F" w:rsidRPr="003F6436">
        <w:rPr>
          <w:sz w:val="24"/>
          <w:rPrChange w:id="11991" w:author="EOAI" w:date="2026-01-29T17:20:00Z" w16du:dateUtc="2026-01-29T22:20:00Z">
            <w:rPr>
              <w:spacing w:val="-3"/>
              <w:sz w:val="24"/>
            </w:rPr>
          </w:rPrChange>
        </w:rPr>
        <w:t xml:space="preserve"> </w:t>
      </w:r>
      <w:r w:rsidR="0096316F" w:rsidRPr="0096316F">
        <w:rPr>
          <w:sz w:val="24"/>
          <w:szCs w:val="24"/>
        </w:rPr>
        <w:t>relation</w:t>
      </w:r>
      <w:r w:rsidR="0096316F" w:rsidRPr="003F6436">
        <w:rPr>
          <w:sz w:val="24"/>
          <w:rPrChange w:id="11992" w:author="EOAI" w:date="2026-01-29T17:20:00Z" w16du:dateUtc="2026-01-29T22:20:00Z">
            <w:rPr>
              <w:spacing w:val="-3"/>
              <w:sz w:val="24"/>
            </w:rPr>
          </w:rPrChange>
        </w:rPr>
        <w:t xml:space="preserve"> </w:t>
      </w:r>
      <w:r w:rsidR="0096316F" w:rsidRPr="0096316F">
        <w:rPr>
          <w:sz w:val="24"/>
          <w:szCs w:val="24"/>
        </w:rPr>
        <w:t>to</w:t>
      </w:r>
      <w:r w:rsidR="0096316F" w:rsidRPr="003F6436">
        <w:rPr>
          <w:sz w:val="24"/>
          <w:rPrChange w:id="11993" w:author="EOAI" w:date="2026-01-29T17:20:00Z" w16du:dateUtc="2026-01-29T22:20:00Z">
            <w:rPr>
              <w:spacing w:val="-3"/>
              <w:sz w:val="24"/>
            </w:rPr>
          </w:rPrChange>
        </w:rPr>
        <w:t xml:space="preserve"> </w:t>
      </w:r>
      <w:r w:rsidR="0096316F" w:rsidRPr="0096316F">
        <w:rPr>
          <w:sz w:val="24"/>
          <w:szCs w:val="24"/>
        </w:rPr>
        <w:t>the operations of the Residence; and</w:t>
      </w:r>
    </w:p>
    <w:p w14:paraId="3689E545" w14:textId="22219EF1" w:rsidR="0096316F" w:rsidRDefault="0096316F">
      <w:pPr>
        <w:pStyle w:val="ListParagraph"/>
        <w:numPr>
          <w:ilvl w:val="4"/>
          <w:numId w:val="20"/>
        </w:numPr>
        <w:spacing w:before="0"/>
        <w:ind w:left="2520" w:right="117"/>
        <w:rPr>
          <w:sz w:val="24"/>
          <w:szCs w:val="24"/>
        </w:rPr>
        <w:pPrChange w:id="11994" w:author="EOAI" w:date="2026-01-29T17:20:00Z" w16du:dateUtc="2026-01-29T22:20:00Z">
          <w:pPr>
            <w:pStyle w:val="ListParagraph"/>
            <w:numPr>
              <w:numId w:val="283"/>
            </w:numPr>
            <w:tabs>
              <w:tab w:val="left" w:pos="2270"/>
            </w:tabs>
            <w:ind w:right="161" w:hanging="436"/>
          </w:pPr>
        </w:pPrChange>
      </w:pPr>
      <w:r w:rsidRPr="0096316F">
        <w:rPr>
          <w:sz w:val="24"/>
          <w:szCs w:val="24"/>
        </w:rPr>
        <w:t>A review of the quality improvement and assurance plans, including Resident satisfaction survey</w:t>
      </w:r>
      <w:r w:rsidR="00C30FE6">
        <w:rPr>
          <w:sz w:val="24"/>
          <w:szCs w:val="24"/>
        </w:rPr>
        <w:t>s</w:t>
      </w:r>
      <w:r w:rsidR="00313C09">
        <w:rPr>
          <w:sz w:val="24"/>
          <w:szCs w:val="24"/>
        </w:rPr>
        <w:t>.</w:t>
      </w:r>
    </w:p>
    <w:p w14:paraId="59B38E3F" w14:textId="451C0A54" w:rsidR="006A6A7F" w:rsidRPr="004457FD" w:rsidRDefault="006A6A7F">
      <w:pPr>
        <w:pStyle w:val="ListParagraph"/>
        <w:numPr>
          <w:ilvl w:val="3"/>
          <w:numId w:val="20"/>
        </w:numPr>
        <w:spacing w:before="60"/>
        <w:ind w:left="1800" w:right="117" w:hanging="354"/>
        <w:rPr>
          <w:ins w:id="11995" w:author="EOAI" w:date="2026-01-29T17:20:00Z" w16du:dateUtc="2026-01-29T22:20:00Z"/>
          <w:sz w:val="24"/>
          <w:szCs w:val="24"/>
        </w:rPr>
      </w:pPr>
      <w:ins w:id="11996" w:author="EOAI" w:date="2026-01-29T17:20:00Z" w16du:dateUtc="2026-01-29T22:20:00Z">
        <w:r w:rsidRPr="279B3585">
          <w:rPr>
            <w:sz w:val="24"/>
            <w:szCs w:val="24"/>
            <w:u w:val="single"/>
          </w:rPr>
          <w:t>Annual Compliance Review for Basic Health Services</w:t>
        </w:r>
        <w:r w:rsidRPr="279B3585">
          <w:rPr>
            <w:sz w:val="24"/>
            <w:szCs w:val="24"/>
          </w:rPr>
          <w:t xml:space="preserve">: </w:t>
        </w:r>
        <w:r w:rsidR="00195207" w:rsidRPr="279B3585">
          <w:rPr>
            <w:sz w:val="24"/>
            <w:szCs w:val="24"/>
          </w:rPr>
          <w:t xml:space="preserve">A compliance review </w:t>
        </w:r>
        <w:r w:rsidR="006953C7" w:rsidRPr="279B3585">
          <w:rPr>
            <w:sz w:val="24"/>
            <w:szCs w:val="24"/>
          </w:rPr>
          <w:t xml:space="preserve">of a </w:t>
        </w:r>
        <w:r w:rsidR="00F57637" w:rsidRPr="279B3585">
          <w:rPr>
            <w:sz w:val="24"/>
            <w:szCs w:val="24"/>
          </w:rPr>
          <w:t xml:space="preserve">Residence certified to provide Basic Health Services will </w:t>
        </w:r>
        <w:r w:rsidR="005838DE" w:rsidRPr="279B3585">
          <w:rPr>
            <w:sz w:val="24"/>
            <w:szCs w:val="24"/>
          </w:rPr>
          <w:t xml:space="preserve">be conducted </w:t>
        </w:r>
        <w:r w:rsidR="005F2050" w:rsidRPr="279B3585">
          <w:rPr>
            <w:sz w:val="24"/>
            <w:szCs w:val="24"/>
          </w:rPr>
          <w:t xml:space="preserve">annually </w:t>
        </w:r>
        <w:proofErr w:type="gramStart"/>
        <w:r w:rsidR="005838DE" w:rsidRPr="279B3585">
          <w:rPr>
            <w:sz w:val="24"/>
            <w:szCs w:val="24"/>
          </w:rPr>
          <w:t>on</w:t>
        </w:r>
        <w:proofErr w:type="gramEnd"/>
        <w:r w:rsidR="005838DE" w:rsidRPr="279B3585">
          <w:rPr>
            <w:sz w:val="24"/>
            <w:szCs w:val="24"/>
          </w:rPr>
          <w:t xml:space="preserve"> the years that the compliance review for biennial recertification</w:t>
        </w:r>
        <w:r w:rsidR="005F2050" w:rsidRPr="279B3585">
          <w:rPr>
            <w:sz w:val="24"/>
            <w:szCs w:val="24"/>
          </w:rPr>
          <w:t xml:space="preserve"> in accordance with 651 CMR 12.09(3)(a)</w:t>
        </w:r>
        <w:r w:rsidR="005838DE" w:rsidRPr="279B3585">
          <w:rPr>
            <w:sz w:val="24"/>
            <w:szCs w:val="24"/>
          </w:rPr>
          <w:t xml:space="preserve"> is not conducted</w:t>
        </w:r>
        <w:r w:rsidR="00E26C19" w:rsidRPr="279B3585">
          <w:rPr>
            <w:sz w:val="24"/>
            <w:szCs w:val="24"/>
          </w:rPr>
          <w:t>.</w:t>
        </w:r>
        <w:r w:rsidR="005838DE" w:rsidRPr="279B3585">
          <w:rPr>
            <w:sz w:val="24"/>
            <w:szCs w:val="24"/>
          </w:rPr>
          <w:t xml:space="preserve"> </w:t>
        </w:r>
        <w:r w:rsidR="00E26C19" w:rsidRPr="279B3585">
          <w:rPr>
            <w:sz w:val="24"/>
            <w:szCs w:val="24"/>
          </w:rPr>
          <w:t>Such compliance review for Basic Health Services will</w:t>
        </w:r>
        <w:r w:rsidR="005838DE" w:rsidRPr="279B3585">
          <w:rPr>
            <w:sz w:val="24"/>
            <w:szCs w:val="24"/>
          </w:rPr>
          <w:t xml:space="preserve"> </w:t>
        </w:r>
        <w:r w:rsidR="00B35B0F" w:rsidRPr="279B3585">
          <w:rPr>
            <w:sz w:val="24"/>
            <w:szCs w:val="24"/>
          </w:rPr>
          <w:t xml:space="preserve">include </w:t>
        </w:r>
        <w:r w:rsidR="00E26C19" w:rsidRPr="279B3585">
          <w:rPr>
            <w:sz w:val="24"/>
            <w:szCs w:val="24"/>
          </w:rPr>
          <w:t xml:space="preserve">review of the compliance </w:t>
        </w:r>
        <w:r w:rsidR="0023369C" w:rsidRPr="279B3585">
          <w:rPr>
            <w:sz w:val="24"/>
            <w:szCs w:val="24"/>
          </w:rPr>
          <w:t>for the</w:t>
        </w:r>
        <w:r w:rsidR="00E26C19" w:rsidRPr="279B3585">
          <w:rPr>
            <w:sz w:val="24"/>
            <w:szCs w:val="24"/>
          </w:rPr>
          <w:t xml:space="preserve"> </w:t>
        </w:r>
        <w:r w:rsidR="00B35B0F" w:rsidRPr="279B3585">
          <w:rPr>
            <w:sz w:val="24"/>
            <w:szCs w:val="24"/>
          </w:rPr>
          <w:t>provision of Basic Health Services</w:t>
        </w:r>
        <w:r w:rsidR="0023369C" w:rsidRPr="279B3585">
          <w:rPr>
            <w:sz w:val="24"/>
            <w:szCs w:val="24"/>
          </w:rPr>
          <w:t xml:space="preserve"> and related requirements</w:t>
        </w:r>
        <w:r w:rsidR="00DD1943" w:rsidRPr="279B3585">
          <w:rPr>
            <w:sz w:val="24"/>
            <w:szCs w:val="24"/>
          </w:rPr>
          <w:t xml:space="preserve"> pursuant to </w:t>
        </w:r>
        <w:r w:rsidR="00DD7734" w:rsidRPr="279B3585">
          <w:rPr>
            <w:sz w:val="24"/>
            <w:szCs w:val="24"/>
          </w:rPr>
          <w:t>651 CMR 12.09(3)(a)5</w:t>
        </w:r>
        <w:r w:rsidR="00F652FF" w:rsidRPr="279B3585">
          <w:rPr>
            <w:sz w:val="24"/>
            <w:szCs w:val="24"/>
          </w:rPr>
          <w:t>.</w:t>
        </w:r>
        <w:r w:rsidR="00B35B0F" w:rsidRPr="279B3585">
          <w:rPr>
            <w:sz w:val="24"/>
            <w:szCs w:val="24"/>
          </w:rPr>
          <w:t xml:space="preserve">, </w:t>
        </w:r>
        <w:r w:rsidR="00E26C19" w:rsidRPr="279B3585">
          <w:rPr>
            <w:sz w:val="24"/>
            <w:szCs w:val="24"/>
          </w:rPr>
          <w:t>and</w:t>
        </w:r>
        <w:r w:rsidR="00B35B0F" w:rsidRPr="279B3585">
          <w:rPr>
            <w:sz w:val="24"/>
            <w:szCs w:val="24"/>
          </w:rPr>
          <w:t xml:space="preserve"> may include a review of </w:t>
        </w:r>
        <w:r w:rsidR="00882863" w:rsidRPr="279B3585">
          <w:rPr>
            <w:sz w:val="24"/>
            <w:szCs w:val="24"/>
          </w:rPr>
          <w:t>a portion or subset of additional items described at 651 CMR 12.09(3)(a), or such other items determined to be relevant to such annual compliance review for Basic Health Services in EOAI’s sole authority.</w:t>
        </w:r>
      </w:ins>
    </w:p>
    <w:p w14:paraId="00B9A6E8" w14:textId="26A5DB80" w:rsidR="00E648B4" w:rsidRDefault="00E648B4">
      <w:pPr>
        <w:pStyle w:val="ListParagraph"/>
        <w:numPr>
          <w:ilvl w:val="3"/>
          <w:numId w:val="20"/>
        </w:numPr>
        <w:spacing w:before="60"/>
        <w:ind w:left="1800" w:right="117" w:hanging="354"/>
        <w:rPr>
          <w:ins w:id="11997" w:author="EOAI" w:date="2026-01-29T17:20:00Z" w16du:dateUtc="2026-01-29T22:20:00Z"/>
          <w:sz w:val="24"/>
          <w:szCs w:val="24"/>
        </w:rPr>
      </w:pPr>
      <w:ins w:id="11998" w:author="EOAI" w:date="2026-01-29T17:20:00Z" w16du:dateUtc="2026-01-29T22:20:00Z">
        <w:r w:rsidRPr="004457FD">
          <w:rPr>
            <w:sz w:val="24"/>
            <w:szCs w:val="24"/>
            <w:u w:val="single"/>
          </w:rPr>
          <w:t>Interim Compliance Review</w:t>
        </w:r>
        <w:r w:rsidRPr="004457FD">
          <w:rPr>
            <w:sz w:val="24"/>
            <w:szCs w:val="24"/>
          </w:rPr>
          <w:t xml:space="preserve">: </w:t>
        </w:r>
        <w:r w:rsidR="0023369C">
          <w:rPr>
            <w:sz w:val="24"/>
            <w:szCs w:val="24"/>
          </w:rPr>
          <w:t xml:space="preserve">EOAI may conduct </w:t>
        </w:r>
        <w:r w:rsidR="00CF3626">
          <w:rPr>
            <w:sz w:val="24"/>
            <w:szCs w:val="24"/>
          </w:rPr>
          <w:t xml:space="preserve">compliance reviews other than </w:t>
        </w:r>
        <w:r w:rsidR="006A6A7F">
          <w:rPr>
            <w:sz w:val="24"/>
            <w:szCs w:val="24"/>
          </w:rPr>
          <w:t xml:space="preserve">those described </w:t>
        </w:r>
        <w:proofErr w:type="gramStart"/>
        <w:r w:rsidR="006A6A7F">
          <w:rPr>
            <w:sz w:val="24"/>
            <w:szCs w:val="24"/>
          </w:rPr>
          <w:t xml:space="preserve">at </w:t>
        </w:r>
        <w:r w:rsidR="00CF3626">
          <w:rPr>
            <w:sz w:val="24"/>
            <w:szCs w:val="24"/>
          </w:rPr>
          <w:t xml:space="preserve"> 651</w:t>
        </w:r>
        <w:proofErr w:type="gramEnd"/>
        <w:r w:rsidR="00CF3626">
          <w:rPr>
            <w:sz w:val="24"/>
            <w:szCs w:val="24"/>
          </w:rPr>
          <w:t xml:space="preserve"> CMR 12.09(3)(a)</w:t>
        </w:r>
        <w:r w:rsidR="006A6A7F">
          <w:rPr>
            <w:sz w:val="24"/>
            <w:szCs w:val="24"/>
          </w:rPr>
          <w:t xml:space="preserve"> and 12.09(3)(b)</w:t>
        </w:r>
        <w:r w:rsidR="0023369C">
          <w:rPr>
            <w:sz w:val="24"/>
            <w:szCs w:val="24"/>
          </w:rPr>
          <w:t xml:space="preserve"> </w:t>
        </w:r>
        <w:r w:rsidR="00CF3626">
          <w:rPr>
            <w:sz w:val="24"/>
            <w:szCs w:val="24"/>
          </w:rPr>
          <w:t xml:space="preserve">at </w:t>
        </w:r>
        <w:r w:rsidRPr="004457FD">
          <w:rPr>
            <w:sz w:val="24"/>
            <w:szCs w:val="24"/>
          </w:rPr>
          <w:t>the discretion of EOAI</w:t>
        </w:r>
        <w:r w:rsidR="0023369C">
          <w:rPr>
            <w:sz w:val="24"/>
            <w:szCs w:val="24"/>
          </w:rPr>
          <w:t xml:space="preserve"> at such other times </w:t>
        </w:r>
        <w:r w:rsidR="00F745F0">
          <w:rPr>
            <w:sz w:val="24"/>
            <w:szCs w:val="24"/>
          </w:rPr>
          <w:t xml:space="preserve">EOAI has cause to believe that a Residence is in violation of an applicable section of M.G.L. c. 19D or </w:t>
        </w:r>
        <w:r w:rsidR="00893133">
          <w:rPr>
            <w:sz w:val="24"/>
            <w:szCs w:val="24"/>
          </w:rPr>
          <w:t>651 CMR 12.00</w:t>
        </w:r>
        <w:r w:rsidR="0029663E">
          <w:rPr>
            <w:sz w:val="24"/>
            <w:szCs w:val="24"/>
          </w:rPr>
          <w:t xml:space="preserve">.  The </w:t>
        </w:r>
        <w:r w:rsidR="00812349">
          <w:rPr>
            <w:sz w:val="24"/>
            <w:szCs w:val="24"/>
          </w:rPr>
          <w:t>interim compliance review</w:t>
        </w:r>
        <w:r w:rsidRPr="004457FD">
          <w:rPr>
            <w:sz w:val="24"/>
            <w:szCs w:val="24"/>
          </w:rPr>
          <w:t xml:space="preserve"> may include a review of a portion or subset of the items described at 651 CMR 12.09(3)(a), or such other items determined to be relevant to such interim compliance review in EOAI’s sole authority.</w:t>
        </w:r>
      </w:ins>
    </w:p>
    <w:p w14:paraId="49FCA514" w14:textId="62D28472" w:rsidR="00893133" w:rsidRDefault="00893133">
      <w:pPr>
        <w:pStyle w:val="ListParagraph"/>
        <w:numPr>
          <w:ilvl w:val="3"/>
          <w:numId w:val="20"/>
        </w:numPr>
        <w:spacing w:before="60"/>
        <w:ind w:left="1800" w:right="117" w:hanging="354"/>
        <w:rPr>
          <w:ins w:id="11999" w:author="EOAI" w:date="2026-01-29T17:20:00Z" w16du:dateUtc="2026-01-29T22:20:00Z"/>
          <w:sz w:val="24"/>
          <w:szCs w:val="24"/>
        </w:rPr>
      </w:pPr>
      <w:ins w:id="12000" w:author="EOAI" w:date="2026-01-29T17:20:00Z" w16du:dateUtc="2026-01-29T22:20:00Z">
        <w:r>
          <w:rPr>
            <w:sz w:val="24"/>
            <w:szCs w:val="24"/>
            <w:u w:val="single"/>
          </w:rPr>
          <w:t>Findings of Noncompliance</w:t>
        </w:r>
        <w:r w:rsidRPr="004457FD">
          <w:rPr>
            <w:sz w:val="24"/>
            <w:szCs w:val="24"/>
          </w:rPr>
          <w:t>:</w:t>
        </w:r>
        <w:r>
          <w:rPr>
            <w:sz w:val="24"/>
            <w:szCs w:val="24"/>
          </w:rPr>
          <w:t xml:space="preserve"> EOAI may make findings of noncompliance</w:t>
        </w:r>
        <w:r w:rsidR="000C7E0A">
          <w:rPr>
            <w:sz w:val="24"/>
            <w:szCs w:val="24"/>
          </w:rPr>
          <w:t xml:space="preserve"> with M.G.L. c. 19D </w:t>
        </w:r>
        <w:r w:rsidR="00823BCA">
          <w:rPr>
            <w:sz w:val="24"/>
            <w:szCs w:val="24"/>
          </w:rPr>
          <w:t>or</w:t>
        </w:r>
        <w:r w:rsidR="000C7E0A">
          <w:rPr>
            <w:sz w:val="24"/>
            <w:szCs w:val="24"/>
          </w:rPr>
          <w:t xml:space="preserve"> 651 CMR 12.00</w:t>
        </w:r>
        <w:r>
          <w:rPr>
            <w:sz w:val="24"/>
            <w:szCs w:val="24"/>
          </w:rPr>
          <w:t xml:space="preserve"> </w:t>
        </w:r>
        <w:proofErr w:type="gramStart"/>
        <w:r w:rsidR="0093204A">
          <w:rPr>
            <w:sz w:val="24"/>
            <w:szCs w:val="24"/>
          </w:rPr>
          <w:t>as a result of</w:t>
        </w:r>
        <w:proofErr w:type="gramEnd"/>
        <w:r w:rsidR="0093204A">
          <w:rPr>
            <w:sz w:val="24"/>
            <w:szCs w:val="24"/>
          </w:rPr>
          <w:t xml:space="preserve"> conducting</w:t>
        </w:r>
        <w:r>
          <w:rPr>
            <w:sz w:val="24"/>
            <w:szCs w:val="24"/>
          </w:rPr>
          <w:t xml:space="preserve"> </w:t>
        </w:r>
        <w:r w:rsidR="000C7E0A">
          <w:rPr>
            <w:sz w:val="24"/>
            <w:szCs w:val="24"/>
          </w:rPr>
          <w:t xml:space="preserve">a compliance review or </w:t>
        </w:r>
        <w:r w:rsidR="0093204A">
          <w:rPr>
            <w:sz w:val="24"/>
            <w:szCs w:val="24"/>
          </w:rPr>
          <w:t xml:space="preserve">when EOAI </w:t>
        </w:r>
        <w:r w:rsidR="00C57D56">
          <w:rPr>
            <w:sz w:val="24"/>
            <w:szCs w:val="24"/>
          </w:rPr>
          <w:t>has cause to determine</w:t>
        </w:r>
        <w:r w:rsidR="0093204A">
          <w:rPr>
            <w:sz w:val="24"/>
            <w:szCs w:val="24"/>
          </w:rPr>
          <w:t xml:space="preserve"> </w:t>
        </w:r>
        <w:r w:rsidR="00C57D56">
          <w:rPr>
            <w:sz w:val="24"/>
            <w:szCs w:val="24"/>
          </w:rPr>
          <w:t xml:space="preserve">a Residence fails to meet the requirements of M.G.L. c. 19D </w:t>
        </w:r>
        <w:r w:rsidR="00A26CE5">
          <w:rPr>
            <w:sz w:val="24"/>
            <w:szCs w:val="24"/>
          </w:rPr>
          <w:t>or</w:t>
        </w:r>
        <w:r w:rsidR="00C57D56">
          <w:rPr>
            <w:sz w:val="24"/>
            <w:szCs w:val="24"/>
          </w:rPr>
          <w:t xml:space="preserve"> 651 CMR 12.00.</w:t>
        </w:r>
      </w:ins>
    </w:p>
    <w:p w14:paraId="4846A455" w14:textId="67AB4558" w:rsidR="00313C09" w:rsidRPr="00C17C7B" w:rsidRDefault="00313C09">
      <w:pPr>
        <w:pStyle w:val="ListParagraph"/>
        <w:numPr>
          <w:ilvl w:val="3"/>
          <w:numId w:val="20"/>
        </w:numPr>
        <w:spacing w:before="60"/>
        <w:ind w:left="1800" w:right="117" w:hanging="354"/>
        <w:pPrChange w:id="12001" w:author="EOAI" w:date="2026-01-29T17:20:00Z" w16du:dateUtc="2026-01-29T22:20:00Z">
          <w:pPr>
            <w:pStyle w:val="BodyText"/>
            <w:ind w:right="160" w:firstLine="360"/>
          </w:pPr>
        </w:pPrChange>
      </w:pPr>
      <w:r w:rsidRPr="003F6436">
        <w:rPr>
          <w:sz w:val="24"/>
          <w:rPrChange w:id="12002" w:author="EOAI" w:date="2026-01-29T17:20:00Z" w16du:dateUtc="2026-01-29T22:20:00Z">
            <w:rPr/>
          </w:rPrChange>
        </w:rPr>
        <w:t xml:space="preserve">Refusal to grant </w:t>
      </w:r>
      <w:del w:id="12003" w:author="EOAI" w:date="2026-01-29T17:20:00Z" w16du:dateUtc="2026-01-29T22:20:00Z">
        <w:r w:rsidR="00C3338C">
          <w:delText>EOEA</w:delText>
        </w:r>
      </w:del>
      <w:ins w:id="12004" w:author="EOAI" w:date="2026-01-29T17:20:00Z" w16du:dateUtc="2026-01-29T22:20:00Z">
        <w:r w:rsidRPr="00313C09">
          <w:rPr>
            <w:sz w:val="24"/>
            <w:szCs w:val="24"/>
          </w:rPr>
          <w:t>EOAI</w:t>
        </w:r>
      </w:ins>
      <w:r w:rsidRPr="003F6436">
        <w:rPr>
          <w:sz w:val="24"/>
          <w:rPrChange w:id="12005" w:author="EOAI" w:date="2026-01-29T17:20:00Z" w16du:dateUtc="2026-01-29T22:20:00Z">
            <w:rPr/>
          </w:rPrChange>
        </w:rPr>
        <w:t xml:space="preserve"> timely</w:t>
      </w:r>
      <w:r w:rsidRPr="003F6436">
        <w:rPr>
          <w:sz w:val="24"/>
          <w:rPrChange w:id="12006" w:author="EOAI" w:date="2026-01-29T17:20:00Z" w16du:dateUtc="2026-01-29T22:20:00Z">
            <w:rPr>
              <w:spacing w:val="-5"/>
            </w:rPr>
          </w:rPrChange>
        </w:rPr>
        <w:t xml:space="preserve"> </w:t>
      </w:r>
      <w:r w:rsidRPr="003F6436">
        <w:rPr>
          <w:sz w:val="24"/>
          <w:rPrChange w:id="12007" w:author="EOAI" w:date="2026-01-29T17:20:00Z" w16du:dateUtc="2026-01-29T22:20:00Z">
            <w:rPr/>
          </w:rPrChange>
        </w:rPr>
        <w:t>access to Residents</w:t>
      </w:r>
      <w:del w:id="12008" w:author="EOAI" w:date="2026-01-29T17:20:00Z" w16du:dateUtc="2026-01-29T22:20:00Z">
        <w:r w:rsidR="00C3338C">
          <w:delText>;</w:delText>
        </w:r>
      </w:del>
      <w:ins w:id="12009" w:author="EOAI" w:date="2026-01-29T17:20:00Z" w16du:dateUtc="2026-01-29T22:20:00Z">
        <w:r w:rsidR="0061438C">
          <w:rPr>
            <w:sz w:val="24"/>
          </w:rPr>
          <w:t>,</w:t>
        </w:r>
      </w:ins>
      <w:r w:rsidRPr="003F6436">
        <w:rPr>
          <w:sz w:val="24"/>
          <w:rPrChange w:id="12010" w:author="EOAI" w:date="2026-01-29T17:20:00Z" w16du:dateUtc="2026-01-29T22:20:00Z">
            <w:rPr/>
          </w:rPrChange>
        </w:rPr>
        <w:t xml:space="preserve"> staff</w:t>
      </w:r>
      <w:del w:id="12011" w:author="EOAI" w:date="2026-01-29T17:20:00Z" w16du:dateUtc="2026-01-29T22:20:00Z">
        <w:r w:rsidR="00C3338C">
          <w:delText>;</w:delText>
        </w:r>
      </w:del>
      <w:ins w:id="12012" w:author="EOAI" w:date="2026-01-29T17:20:00Z" w16du:dateUtc="2026-01-29T22:20:00Z">
        <w:r w:rsidR="0061438C">
          <w:rPr>
            <w:sz w:val="24"/>
          </w:rPr>
          <w:t>,</w:t>
        </w:r>
      </w:ins>
      <w:r w:rsidRPr="003F6436">
        <w:rPr>
          <w:sz w:val="24"/>
          <w:rPrChange w:id="12013" w:author="EOAI" w:date="2026-01-29T17:20:00Z" w16du:dateUtc="2026-01-29T22:20:00Z">
            <w:rPr/>
          </w:rPrChange>
        </w:rPr>
        <w:t xml:space="preserve"> all books, records, and other </w:t>
      </w:r>
      <w:r w:rsidRPr="003F6436">
        <w:rPr>
          <w:sz w:val="24"/>
          <w:rPrChange w:id="12014" w:author="EOAI" w:date="2026-01-29T17:20:00Z" w16du:dateUtc="2026-01-29T22:20:00Z">
            <w:rPr>
              <w:spacing w:val="-2"/>
            </w:rPr>
          </w:rPrChange>
        </w:rPr>
        <w:t>documents maintained</w:t>
      </w:r>
      <w:r w:rsidRPr="003F6436">
        <w:rPr>
          <w:sz w:val="24"/>
          <w:rPrChange w:id="12015" w:author="EOAI" w:date="2026-01-29T17:20:00Z" w16du:dateUtc="2026-01-29T22:20:00Z">
            <w:rPr>
              <w:spacing w:val="-4"/>
            </w:rPr>
          </w:rPrChange>
        </w:rPr>
        <w:t xml:space="preserve"> </w:t>
      </w:r>
      <w:r w:rsidRPr="003F6436">
        <w:rPr>
          <w:sz w:val="24"/>
          <w:rPrChange w:id="12016" w:author="EOAI" w:date="2026-01-29T17:20:00Z" w16du:dateUtc="2026-01-29T22:20:00Z">
            <w:rPr>
              <w:spacing w:val="-2"/>
            </w:rPr>
          </w:rPrChange>
        </w:rPr>
        <w:t>regarding</w:t>
      </w:r>
      <w:r w:rsidRPr="003F6436">
        <w:rPr>
          <w:sz w:val="24"/>
          <w:rPrChange w:id="12017" w:author="EOAI" w:date="2026-01-29T17:20:00Z" w16du:dateUtc="2026-01-29T22:20:00Z">
            <w:rPr>
              <w:spacing w:val="-5"/>
            </w:rPr>
          </w:rPrChange>
        </w:rPr>
        <w:t xml:space="preserve"> </w:t>
      </w:r>
      <w:r w:rsidRPr="003F6436">
        <w:rPr>
          <w:sz w:val="24"/>
          <w:rPrChange w:id="12018" w:author="EOAI" w:date="2026-01-29T17:20:00Z" w16du:dateUtc="2026-01-29T22:20:00Z">
            <w:rPr>
              <w:spacing w:val="-2"/>
            </w:rPr>
          </w:rPrChange>
        </w:rPr>
        <w:t>the operations</w:t>
      </w:r>
      <w:r w:rsidRPr="003F6436">
        <w:rPr>
          <w:sz w:val="24"/>
          <w:rPrChange w:id="12019" w:author="EOAI" w:date="2026-01-29T17:20:00Z" w16du:dateUtc="2026-01-29T22:20:00Z">
            <w:rPr>
              <w:spacing w:val="-3"/>
            </w:rPr>
          </w:rPrChange>
        </w:rPr>
        <w:t xml:space="preserve"> </w:t>
      </w:r>
      <w:r w:rsidRPr="003F6436">
        <w:rPr>
          <w:sz w:val="24"/>
          <w:rPrChange w:id="12020" w:author="EOAI" w:date="2026-01-29T17:20:00Z" w16du:dateUtc="2026-01-29T22:20:00Z">
            <w:rPr>
              <w:spacing w:val="-2"/>
            </w:rPr>
          </w:rPrChange>
        </w:rPr>
        <w:t>of</w:t>
      </w:r>
      <w:r w:rsidRPr="003F6436">
        <w:rPr>
          <w:sz w:val="24"/>
          <w:rPrChange w:id="12021" w:author="EOAI" w:date="2026-01-29T17:20:00Z" w16du:dateUtc="2026-01-29T22:20:00Z">
            <w:rPr>
              <w:spacing w:val="-5"/>
            </w:rPr>
          </w:rPrChange>
        </w:rPr>
        <w:t xml:space="preserve"> </w:t>
      </w:r>
      <w:r w:rsidRPr="003F6436">
        <w:rPr>
          <w:sz w:val="24"/>
          <w:rPrChange w:id="12022" w:author="EOAI" w:date="2026-01-29T17:20:00Z" w16du:dateUtc="2026-01-29T22:20:00Z">
            <w:rPr>
              <w:spacing w:val="-2"/>
            </w:rPr>
          </w:rPrChange>
        </w:rPr>
        <w:t>the</w:t>
      </w:r>
      <w:r w:rsidRPr="003F6436">
        <w:rPr>
          <w:sz w:val="24"/>
          <w:rPrChange w:id="12023" w:author="EOAI" w:date="2026-01-29T17:20:00Z" w16du:dateUtc="2026-01-29T22:20:00Z">
            <w:rPr>
              <w:spacing w:val="-4"/>
            </w:rPr>
          </w:rPrChange>
        </w:rPr>
        <w:t xml:space="preserve"> </w:t>
      </w:r>
      <w:r w:rsidRPr="003F6436">
        <w:rPr>
          <w:sz w:val="24"/>
          <w:rPrChange w:id="12024" w:author="EOAI" w:date="2026-01-29T17:20:00Z" w16du:dateUtc="2026-01-29T22:20:00Z">
            <w:rPr>
              <w:spacing w:val="-2"/>
            </w:rPr>
          </w:rPrChange>
        </w:rPr>
        <w:t>Residence</w:t>
      </w:r>
      <w:r w:rsidRPr="003F6436">
        <w:rPr>
          <w:sz w:val="24"/>
          <w:rPrChange w:id="12025" w:author="EOAI" w:date="2026-01-29T17:20:00Z" w16du:dateUtc="2026-01-29T22:20:00Z">
            <w:rPr>
              <w:spacing w:val="-7"/>
            </w:rPr>
          </w:rPrChange>
        </w:rPr>
        <w:t xml:space="preserve"> </w:t>
      </w:r>
      <w:r w:rsidRPr="003F6436">
        <w:rPr>
          <w:sz w:val="24"/>
          <w:rPrChange w:id="12026" w:author="EOAI" w:date="2026-01-29T17:20:00Z" w16du:dateUtc="2026-01-29T22:20:00Z">
            <w:rPr>
              <w:spacing w:val="-2"/>
            </w:rPr>
          </w:rPrChange>
        </w:rPr>
        <w:t>shall</w:t>
      </w:r>
      <w:r w:rsidRPr="003F6436">
        <w:rPr>
          <w:sz w:val="24"/>
          <w:rPrChange w:id="12027" w:author="EOAI" w:date="2026-01-29T17:20:00Z" w16du:dateUtc="2026-01-29T22:20:00Z">
            <w:rPr>
              <w:spacing w:val="-4"/>
            </w:rPr>
          </w:rPrChange>
        </w:rPr>
        <w:t xml:space="preserve"> </w:t>
      </w:r>
      <w:r w:rsidRPr="003F6436">
        <w:rPr>
          <w:sz w:val="24"/>
          <w:rPrChange w:id="12028" w:author="EOAI" w:date="2026-01-29T17:20:00Z" w16du:dateUtc="2026-01-29T22:20:00Z">
            <w:rPr>
              <w:spacing w:val="-2"/>
            </w:rPr>
          </w:rPrChange>
        </w:rPr>
        <w:t>constitute</w:t>
      </w:r>
      <w:r w:rsidRPr="003F6436">
        <w:rPr>
          <w:sz w:val="24"/>
          <w:rPrChange w:id="12029" w:author="EOAI" w:date="2026-01-29T17:20:00Z" w16du:dateUtc="2026-01-29T22:20:00Z">
            <w:rPr>
              <w:spacing w:val="-4"/>
            </w:rPr>
          </w:rPrChange>
        </w:rPr>
        <w:t xml:space="preserve"> </w:t>
      </w:r>
      <w:r w:rsidRPr="003F6436">
        <w:rPr>
          <w:sz w:val="24"/>
          <w:rPrChange w:id="12030" w:author="EOAI" w:date="2026-01-29T17:20:00Z" w16du:dateUtc="2026-01-29T22:20:00Z">
            <w:rPr>
              <w:spacing w:val="-2"/>
            </w:rPr>
          </w:rPrChange>
        </w:rPr>
        <w:t>valid</w:t>
      </w:r>
      <w:r w:rsidRPr="003F6436">
        <w:rPr>
          <w:sz w:val="24"/>
          <w:rPrChange w:id="12031" w:author="EOAI" w:date="2026-01-29T17:20:00Z" w16du:dateUtc="2026-01-29T22:20:00Z">
            <w:rPr>
              <w:spacing w:val="-4"/>
            </w:rPr>
          </w:rPrChange>
        </w:rPr>
        <w:t xml:space="preserve"> </w:t>
      </w:r>
      <w:r w:rsidRPr="003F6436">
        <w:rPr>
          <w:sz w:val="24"/>
          <w:rPrChange w:id="12032" w:author="EOAI" w:date="2026-01-29T17:20:00Z" w16du:dateUtc="2026-01-29T22:20:00Z">
            <w:rPr>
              <w:spacing w:val="-2"/>
            </w:rPr>
          </w:rPrChange>
        </w:rPr>
        <w:t>basis to</w:t>
      </w:r>
      <w:r w:rsidRPr="003F6436">
        <w:rPr>
          <w:sz w:val="24"/>
          <w:rPrChange w:id="12033" w:author="EOAI" w:date="2026-01-29T17:20:00Z" w16du:dateUtc="2026-01-29T22:20:00Z">
            <w:rPr>
              <w:spacing w:val="-13"/>
            </w:rPr>
          </w:rPrChange>
        </w:rPr>
        <w:t xml:space="preserve"> </w:t>
      </w:r>
      <w:ins w:id="12034" w:author="EOAI" w:date="2026-01-29T17:20:00Z" w16du:dateUtc="2026-01-29T22:20:00Z">
        <w:r w:rsidRPr="00313C09">
          <w:rPr>
            <w:sz w:val="24"/>
            <w:szCs w:val="24"/>
          </w:rPr>
          <w:t xml:space="preserve">modify, </w:t>
        </w:r>
      </w:ins>
      <w:r w:rsidRPr="003F6436">
        <w:rPr>
          <w:sz w:val="24"/>
          <w:rPrChange w:id="12035" w:author="EOAI" w:date="2026-01-29T17:20:00Z" w16du:dateUtc="2026-01-29T22:20:00Z">
            <w:rPr>
              <w:spacing w:val="-2"/>
            </w:rPr>
          </w:rPrChange>
        </w:rPr>
        <w:t>suspend,</w:t>
      </w:r>
      <w:r w:rsidRPr="003F6436">
        <w:rPr>
          <w:sz w:val="24"/>
          <w:rPrChange w:id="12036" w:author="EOAI" w:date="2026-01-29T17:20:00Z" w16du:dateUtc="2026-01-29T22:20:00Z">
            <w:rPr>
              <w:spacing w:val="-13"/>
            </w:rPr>
          </w:rPrChange>
        </w:rPr>
        <w:t xml:space="preserve"> </w:t>
      </w:r>
      <w:r w:rsidRPr="003F6436">
        <w:rPr>
          <w:sz w:val="24"/>
          <w:rPrChange w:id="12037" w:author="EOAI" w:date="2026-01-29T17:20:00Z" w16du:dateUtc="2026-01-29T22:20:00Z">
            <w:rPr>
              <w:spacing w:val="-2"/>
            </w:rPr>
          </w:rPrChange>
        </w:rPr>
        <w:t>revoke</w:t>
      </w:r>
      <w:r w:rsidRPr="003F6436">
        <w:rPr>
          <w:sz w:val="24"/>
          <w:rPrChange w:id="12038" w:author="EOAI" w:date="2026-01-29T17:20:00Z" w16du:dateUtc="2026-01-29T22:20:00Z">
            <w:rPr>
              <w:spacing w:val="-12"/>
            </w:rPr>
          </w:rPrChange>
        </w:rPr>
        <w:t xml:space="preserve"> </w:t>
      </w:r>
      <w:r w:rsidRPr="003F6436">
        <w:rPr>
          <w:sz w:val="24"/>
          <w:rPrChange w:id="12039" w:author="EOAI" w:date="2026-01-29T17:20:00Z" w16du:dateUtc="2026-01-29T22:20:00Z">
            <w:rPr>
              <w:spacing w:val="-2"/>
            </w:rPr>
          </w:rPrChange>
        </w:rPr>
        <w:t>or</w:t>
      </w:r>
      <w:r w:rsidRPr="003F6436">
        <w:rPr>
          <w:sz w:val="24"/>
          <w:rPrChange w:id="12040" w:author="EOAI" w:date="2026-01-29T17:20:00Z" w16du:dateUtc="2026-01-29T22:20:00Z">
            <w:rPr>
              <w:spacing w:val="-10"/>
            </w:rPr>
          </w:rPrChange>
        </w:rPr>
        <w:t xml:space="preserve"> </w:t>
      </w:r>
      <w:r w:rsidRPr="003F6436">
        <w:rPr>
          <w:sz w:val="24"/>
          <w:rPrChange w:id="12041" w:author="EOAI" w:date="2026-01-29T17:20:00Z" w16du:dateUtc="2026-01-29T22:20:00Z">
            <w:rPr>
              <w:spacing w:val="-2"/>
            </w:rPr>
          </w:rPrChange>
        </w:rPr>
        <w:t>deny</w:t>
      </w:r>
      <w:r w:rsidRPr="003F6436">
        <w:rPr>
          <w:sz w:val="24"/>
          <w:rPrChange w:id="12042" w:author="EOAI" w:date="2026-01-29T17:20:00Z" w16du:dateUtc="2026-01-29T22:20:00Z">
            <w:rPr>
              <w:spacing w:val="-13"/>
            </w:rPr>
          </w:rPrChange>
        </w:rPr>
        <w:t xml:space="preserve"> </w:t>
      </w:r>
      <w:r w:rsidRPr="003F6436">
        <w:rPr>
          <w:sz w:val="24"/>
          <w:rPrChange w:id="12043" w:author="EOAI" w:date="2026-01-29T17:20:00Z" w16du:dateUtc="2026-01-29T22:20:00Z">
            <w:rPr>
              <w:spacing w:val="-2"/>
            </w:rPr>
          </w:rPrChange>
        </w:rPr>
        <w:t>an</w:t>
      </w:r>
      <w:r w:rsidRPr="003F6436">
        <w:rPr>
          <w:sz w:val="24"/>
          <w:rPrChange w:id="12044" w:author="EOAI" w:date="2026-01-29T17:20:00Z" w16du:dateUtc="2026-01-29T22:20:00Z">
            <w:rPr>
              <w:spacing w:val="-10"/>
            </w:rPr>
          </w:rPrChange>
        </w:rPr>
        <w:t xml:space="preserve"> </w:t>
      </w:r>
      <w:r w:rsidRPr="003F6436">
        <w:rPr>
          <w:sz w:val="24"/>
          <w:rPrChange w:id="12045" w:author="EOAI" w:date="2026-01-29T17:20:00Z" w16du:dateUtc="2026-01-29T22:20:00Z">
            <w:rPr>
              <w:spacing w:val="-2"/>
            </w:rPr>
          </w:rPrChange>
        </w:rPr>
        <w:t>application</w:t>
      </w:r>
      <w:r w:rsidRPr="003F6436">
        <w:rPr>
          <w:sz w:val="24"/>
          <w:rPrChange w:id="12046" w:author="EOAI" w:date="2026-01-29T17:20:00Z" w16du:dateUtc="2026-01-29T22:20:00Z">
            <w:rPr>
              <w:spacing w:val="-10"/>
            </w:rPr>
          </w:rPrChange>
        </w:rPr>
        <w:t xml:space="preserve"> </w:t>
      </w:r>
      <w:r w:rsidRPr="003F6436">
        <w:rPr>
          <w:sz w:val="24"/>
          <w:rPrChange w:id="12047" w:author="EOAI" w:date="2026-01-29T17:20:00Z" w16du:dateUtc="2026-01-29T22:20:00Z">
            <w:rPr>
              <w:spacing w:val="-2"/>
            </w:rPr>
          </w:rPrChange>
        </w:rPr>
        <w:t>for</w:t>
      </w:r>
      <w:r w:rsidRPr="003F6436">
        <w:rPr>
          <w:sz w:val="24"/>
          <w:rPrChange w:id="12048" w:author="EOAI" w:date="2026-01-29T17:20:00Z" w16du:dateUtc="2026-01-29T22:20:00Z">
            <w:rPr>
              <w:spacing w:val="-11"/>
            </w:rPr>
          </w:rPrChange>
        </w:rPr>
        <w:t xml:space="preserve"> </w:t>
      </w:r>
      <w:r w:rsidRPr="003F6436">
        <w:rPr>
          <w:sz w:val="24"/>
          <w:rPrChange w:id="12049" w:author="EOAI" w:date="2026-01-29T17:20:00Z" w16du:dateUtc="2026-01-29T22:20:00Z">
            <w:rPr>
              <w:spacing w:val="-2"/>
            </w:rPr>
          </w:rPrChange>
        </w:rPr>
        <w:t>an</w:t>
      </w:r>
      <w:r w:rsidRPr="003F6436">
        <w:rPr>
          <w:sz w:val="24"/>
          <w:rPrChange w:id="12050" w:author="EOAI" w:date="2026-01-29T17:20:00Z" w16du:dateUtc="2026-01-29T22:20:00Z">
            <w:rPr>
              <w:spacing w:val="-10"/>
            </w:rPr>
          </w:rPrChange>
        </w:rPr>
        <w:t xml:space="preserve"> </w:t>
      </w:r>
      <w:r w:rsidRPr="003F6436">
        <w:rPr>
          <w:sz w:val="24"/>
          <w:rPrChange w:id="12051" w:author="EOAI" w:date="2026-01-29T17:20:00Z" w16du:dateUtc="2026-01-29T22:20:00Z">
            <w:rPr>
              <w:spacing w:val="-2"/>
            </w:rPr>
          </w:rPrChange>
        </w:rPr>
        <w:t>initial</w:t>
      </w:r>
      <w:r w:rsidRPr="003F6436">
        <w:rPr>
          <w:sz w:val="24"/>
          <w:rPrChange w:id="12052" w:author="EOAI" w:date="2026-01-29T17:20:00Z" w16du:dateUtc="2026-01-29T22:20:00Z">
            <w:rPr>
              <w:spacing w:val="-7"/>
            </w:rPr>
          </w:rPrChange>
        </w:rPr>
        <w:t xml:space="preserve"> </w:t>
      </w:r>
      <w:r w:rsidRPr="003F6436">
        <w:rPr>
          <w:sz w:val="24"/>
          <w:rPrChange w:id="12053" w:author="EOAI" w:date="2026-01-29T17:20:00Z" w16du:dateUtc="2026-01-29T22:20:00Z">
            <w:rPr>
              <w:spacing w:val="-2"/>
            </w:rPr>
          </w:rPrChange>
        </w:rPr>
        <w:t>or</w:t>
      </w:r>
      <w:r w:rsidRPr="003F6436">
        <w:rPr>
          <w:sz w:val="24"/>
          <w:rPrChange w:id="12054" w:author="EOAI" w:date="2026-01-29T17:20:00Z" w16du:dateUtc="2026-01-29T22:20:00Z">
            <w:rPr>
              <w:spacing w:val="-11"/>
            </w:rPr>
          </w:rPrChange>
        </w:rPr>
        <w:t xml:space="preserve"> </w:t>
      </w:r>
      <w:r w:rsidRPr="003F6436">
        <w:rPr>
          <w:sz w:val="24"/>
          <w:rPrChange w:id="12055" w:author="EOAI" w:date="2026-01-29T17:20:00Z" w16du:dateUtc="2026-01-29T22:20:00Z">
            <w:rPr>
              <w:spacing w:val="-2"/>
            </w:rPr>
          </w:rPrChange>
        </w:rPr>
        <w:t>renewal</w:t>
      </w:r>
      <w:r w:rsidRPr="003F6436">
        <w:rPr>
          <w:sz w:val="24"/>
          <w:rPrChange w:id="12056" w:author="EOAI" w:date="2026-01-29T17:20:00Z" w16du:dateUtc="2026-01-29T22:20:00Z">
            <w:rPr>
              <w:spacing w:val="-13"/>
            </w:rPr>
          </w:rPrChange>
        </w:rPr>
        <w:t xml:space="preserve"> </w:t>
      </w:r>
      <w:r w:rsidRPr="003F6436">
        <w:rPr>
          <w:sz w:val="24"/>
          <w:rPrChange w:id="12057" w:author="EOAI" w:date="2026-01-29T17:20:00Z" w16du:dateUtc="2026-01-29T22:20:00Z">
            <w:rPr>
              <w:spacing w:val="-2"/>
            </w:rPr>
          </w:rPrChange>
        </w:rPr>
        <w:t>Certification</w:t>
      </w:r>
      <w:del w:id="12058" w:author="EOAI" w:date="2026-01-29T17:20:00Z" w16du:dateUtc="2026-01-29T22:20:00Z">
        <w:r w:rsidR="00C3338C">
          <w:rPr>
            <w:spacing w:val="-2"/>
          </w:rPr>
          <w:delText>.</w:delText>
        </w:r>
        <w:r w:rsidR="00C3338C">
          <w:rPr>
            <w:spacing w:val="36"/>
          </w:rPr>
          <w:delText xml:space="preserve"> </w:delText>
        </w:r>
        <w:r w:rsidR="00C3338C">
          <w:rPr>
            <w:spacing w:val="-2"/>
          </w:rPr>
          <w:delText>EOEA</w:delText>
        </w:r>
      </w:del>
      <w:ins w:id="12059" w:author="EOAI" w:date="2026-01-29T17:20:00Z" w16du:dateUtc="2026-01-29T22:20:00Z">
        <w:r w:rsidRPr="00313C09">
          <w:rPr>
            <w:sz w:val="24"/>
            <w:szCs w:val="24"/>
          </w:rPr>
          <w:t>, or issue a fine of not more than $500 for each day of such failure or refusal to comply. EOAI</w:t>
        </w:r>
      </w:ins>
      <w:r w:rsidRPr="003F6436">
        <w:rPr>
          <w:sz w:val="24"/>
          <w:rPrChange w:id="12060" w:author="EOAI" w:date="2026-01-29T17:20:00Z" w16du:dateUtc="2026-01-29T22:20:00Z">
            <w:rPr>
              <w:spacing w:val="-11"/>
            </w:rPr>
          </w:rPrChange>
        </w:rPr>
        <w:t xml:space="preserve"> </w:t>
      </w:r>
      <w:r w:rsidRPr="003F6436">
        <w:rPr>
          <w:sz w:val="24"/>
          <w:rPrChange w:id="12061" w:author="EOAI" w:date="2026-01-29T17:20:00Z" w16du:dateUtc="2026-01-29T22:20:00Z">
            <w:rPr>
              <w:spacing w:val="-2"/>
            </w:rPr>
          </w:rPrChange>
        </w:rPr>
        <w:t>shall be</w:t>
      </w:r>
      <w:r w:rsidRPr="003F6436">
        <w:rPr>
          <w:sz w:val="24"/>
          <w:rPrChange w:id="12062" w:author="EOAI" w:date="2026-01-29T17:20:00Z" w16du:dateUtc="2026-01-29T22:20:00Z">
            <w:rPr>
              <w:spacing w:val="-13"/>
            </w:rPr>
          </w:rPrChange>
        </w:rPr>
        <w:t xml:space="preserve"> </w:t>
      </w:r>
      <w:r w:rsidRPr="003F6436">
        <w:rPr>
          <w:sz w:val="24"/>
          <w:rPrChange w:id="12063" w:author="EOAI" w:date="2026-01-29T17:20:00Z" w16du:dateUtc="2026-01-29T22:20:00Z">
            <w:rPr>
              <w:spacing w:val="-2"/>
            </w:rPr>
          </w:rPrChange>
        </w:rPr>
        <w:t>authorized</w:t>
      </w:r>
      <w:r w:rsidRPr="003F6436">
        <w:rPr>
          <w:sz w:val="24"/>
          <w:rPrChange w:id="12064" w:author="EOAI" w:date="2026-01-29T17:20:00Z" w16du:dateUtc="2026-01-29T22:20:00Z">
            <w:rPr>
              <w:spacing w:val="-8"/>
            </w:rPr>
          </w:rPrChange>
        </w:rPr>
        <w:t xml:space="preserve"> </w:t>
      </w:r>
      <w:r w:rsidRPr="003F6436">
        <w:rPr>
          <w:sz w:val="24"/>
          <w:rPrChange w:id="12065" w:author="EOAI" w:date="2026-01-29T17:20:00Z" w16du:dateUtc="2026-01-29T22:20:00Z">
            <w:rPr>
              <w:spacing w:val="-2"/>
            </w:rPr>
          </w:rPrChange>
        </w:rPr>
        <w:t>to</w:t>
      </w:r>
      <w:r w:rsidRPr="003F6436">
        <w:rPr>
          <w:sz w:val="24"/>
          <w:rPrChange w:id="12066" w:author="EOAI" w:date="2026-01-29T17:20:00Z" w16du:dateUtc="2026-01-29T22:20:00Z">
            <w:rPr>
              <w:spacing w:val="-7"/>
            </w:rPr>
          </w:rPrChange>
        </w:rPr>
        <w:t xml:space="preserve"> </w:t>
      </w:r>
      <w:r w:rsidRPr="003F6436">
        <w:rPr>
          <w:sz w:val="24"/>
          <w:rPrChange w:id="12067" w:author="EOAI" w:date="2026-01-29T17:20:00Z" w16du:dateUtc="2026-01-29T22:20:00Z">
            <w:rPr>
              <w:spacing w:val="-2"/>
            </w:rPr>
          </w:rPrChange>
        </w:rPr>
        <w:t>photocopy</w:t>
      </w:r>
      <w:r w:rsidRPr="003F6436">
        <w:rPr>
          <w:sz w:val="24"/>
          <w:rPrChange w:id="12068" w:author="EOAI" w:date="2026-01-29T17:20:00Z" w16du:dateUtc="2026-01-29T22:20:00Z">
            <w:rPr>
              <w:spacing w:val="-13"/>
            </w:rPr>
          </w:rPrChange>
        </w:rPr>
        <w:t xml:space="preserve"> </w:t>
      </w:r>
      <w:r w:rsidRPr="003F6436">
        <w:rPr>
          <w:sz w:val="24"/>
          <w:rPrChange w:id="12069" w:author="EOAI" w:date="2026-01-29T17:20:00Z" w16du:dateUtc="2026-01-29T22:20:00Z">
            <w:rPr>
              <w:spacing w:val="-2"/>
            </w:rPr>
          </w:rPrChange>
        </w:rPr>
        <w:t>such</w:t>
      </w:r>
      <w:r w:rsidRPr="003F6436">
        <w:rPr>
          <w:sz w:val="24"/>
          <w:rPrChange w:id="12070" w:author="EOAI" w:date="2026-01-29T17:20:00Z" w16du:dateUtc="2026-01-29T22:20:00Z">
            <w:rPr>
              <w:spacing w:val="-8"/>
            </w:rPr>
          </w:rPrChange>
        </w:rPr>
        <w:t xml:space="preserve"> </w:t>
      </w:r>
      <w:r w:rsidRPr="003F6436">
        <w:rPr>
          <w:sz w:val="24"/>
          <w:rPrChange w:id="12071" w:author="EOAI" w:date="2026-01-29T17:20:00Z" w16du:dateUtc="2026-01-29T22:20:00Z">
            <w:rPr>
              <w:spacing w:val="-2"/>
            </w:rPr>
          </w:rPrChange>
        </w:rPr>
        <w:t>materials</w:t>
      </w:r>
      <w:r w:rsidRPr="003F6436">
        <w:rPr>
          <w:sz w:val="24"/>
          <w:rPrChange w:id="12072" w:author="EOAI" w:date="2026-01-29T17:20:00Z" w16du:dateUtc="2026-01-29T22:20:00Z">
            <w:rPr>
              <w:spacing w:val="-10"/>
            </w:rPr>
          </w:rPrChange>
        </w:rPr>
        <w:t xml:space="preserve"> </w:t>
      </w:r>
      <w:r w:rsidRPr="003F6436">
        <w:rPr>
          <w:sz w:val="24"/>
          <w:rPrChange w:id="12073" w:author="EOAI" w:date="2026-01-29T17:20:00Z" w16du:dateUtc="2026-01-29T22:20:00Z">
            <w:rPr>
              <w:spacing w:val="-2"/>
            </w:rPr>
          </w:rPrChange>
        </w:rPr>
        <w:t>or</w:t>
      </w:r>
      <w:r w:rsidRPr="003F6436">
        <w:rPr>
          <w:sz w:val="24"/>
          <w:rPrChange w:id="12074" w:author="EOAI" w:date="2026-01-29T17:20:00Z" w16du:dateUtc="2026-01-29T22:20:00Z">
            <w:rPr>
              <w:spacing w:val="-8"/>
            </w:rPr>
          </w:rPrChange>
        </w:rPr>
        <w:t xml:space="preserve"> </w:t>
      </w:r>
      <w:r w:rsidRPr="003F6436">
        <w:rPr>
          <w:sz w:val="24"/>
          <w:rPrChange w:id="12075" w:author="EOAI" w:date="2026-01-29T17:20:00Z" w16du:dateUtc="2026-01-29T22:20:00Z">
            <w:rPr>
              <w:spacing w:val="-2"/>
            </w:rPr>
          </w:rPrChange>
        </w:rPr>
        <w:t>request</w:t>
      </w:r>
      <w:r w:rsidRPr="003F6436">
        <w:rPr>
          <w:sz w:val="24"/>
          <w:rPrChange w:id="12076" w:author="EOAI" w:date="2026-01-29T17:20:00Z" w16du:dateUtc="2026-01-29T22:20:00Z">
            <w:rPr>
              <w:spacing w:val="-13"/>
            </w:rPr>
          </w:rPrChange>
        </w:rPr>
        <w:t xml:space="preserve"> </w:t>
      </w:r>
      <w:r w:rsidRPr="003F6436">
        <w:rPr>
          <w:sz w:val="24"/>
          <w:rPrChange w:id="12077" w:author="EOAI" w:date="2026-01-29T17:20:00Z" w16du:dateUtc="2026-01-29T22:20:00Z">
            <w:rPr>
              <w:spacing w:val="-2"/>
            </w:rPr>
          </w:rPrChange>
        </w:rPr>
        <w:t>the</w:t>
      </w:r>
      <w:r w:rsidRPr="003F6436">
        <w:rPr>
          <w:sz w:val="24"/>
          <w:rPrChange w:id="12078" w:author="EOAI" w:date="2026-01-29T17:20:00Z" w16du:dateUtc="2026-01-29T22:20:00Z">
            <w:rPr>
              <w:spacing w:val="-8"/>
            </w:rPr>
          </w:rPrChange>
        </w:rPr>
        <w:t xml:space="preserve"> </w:t>
      </w:r>
      <w:r w:rsidRPr="003F6436">
        <w:rPr>
          <w:sz w:val="24"/>
          <w:rPrChange w:id="12079" w:author="EOAI" w:date="2026-01-29T17:20:00Z" w16du:dateUtc="2026-01-29T22:20:00Z">
            <w:rPr>
              <w:spacing w:val="-2"/>
            </w:rPr>
          </w:rPrChange>
        </w:rPr>
        <w:t>Residence</w:t>
      </w:r>
      <w:r w:rsidRPr="003F6436">
        <w:rPr>
          <w:sz w:val="24"/>
          <w:rPrChange w:id="12080" w:author="EOAI" w:date="2026-01-29T17:20:00Z" w16du:dateUtc="2026-01-29T22:20:00Z">
            <w:rPr>
              <w:spacing w:val="-12"/>
            </w:rPr>
          </w:rPrChange>
        </w:rPr>
        <w:t xml:space="preserve"> </w:t>
      </w:r>
      <w:r w:rsidRPr="003F6436">
        <w:rPr>
          <w:sz w:val="24"/>
          <w:rPrChange w:id="12081" w:author="EOAI" w:date="2026-01-29T17:20:00Z" w16du:dateUtc="2026-01-29T22:20:00Z">
            <w:rPr>
              <w:spacing w:val="-2"/>
            </w:rPr>
          </w:rPrChange>
        </w:rPr>
        <w:t>send</w:t>
      </w:r>
      <w:r w:rsidRPr="003F6436">
        <w:rPr>
          <w:sz w:val="24"/>
          <w:rPrChange w:id="12082" w:author="EOAI" w:date="2026-01-29T17:20:00Z" w16du:dateUtc="2026-01-29T22:20:00Z">
            <w:rPr>
              <w:spacing w:val="-8"/>
            </w:rPr>
          </w:rPrChange>
        </w:rPr>
        <w:t xml:space="preserve"> </w:t>
      </w:r>
      <w:r w:rsidRPr="003F6436">
        <w:rPr>
          <w:sz w:val="24"/>
          <w:rPrChange w:id="12083" w:author="EOAI" w:date="2026-01-29T17:20:00Z" w16du:dateUtc="2026-01-29T22:20:00Z">
            <w:rPr>
              <w:spacing w:val="-2"/>
            </w:rPr>
          </w:rPrChange>
        </w:rPr>
        <w:t>copies</w:t>
      </w:r>
      <w:r w:rsidRPr="003F6436">
        <w:rPr>
          <w:sz w:val="24"/>
          <w:rPrChange w:id="12084" w:author="EOAI" w:date="2026-01-29T17:20:00Z" w16du:dateUtc="2026-01-29T22:20:00Z">
            <w:rPr>
              <w:spacing w:val="-8"/>
            </w:rPr>
          </w:rPrChange>
        </w:rPr>
        <w:t xml:space="preserve"> </w:t>
      </w:r>
      <w:r w:rsidRPr="003F6436">
        <w:rPr>
          <w:sz w:val="24"/>
          <w:rPrChange w:id="12085" w:author="EOAI" w:date="2026-01-29T17:20:00Z" w16du:dateUtc="2026-01-29T22:20:00Z">
            <w:rPr>
              <w:spacing w:val="-2"/>
            </w:rPr>
          </w:rPrChange>
        </w:rPr>
        <w:t>of</w:t>
      </w:r>
      <w:r w:rsidRPr="003F6436">
        <w:rPr>
          <w:sz w:val="24"/>
          <w:rPrChange w:id="12086" w:author="EOAI" w:date="2026-01-29T17:20:00Z" w16du:dateUtc="2026-01-29T22:20:00Z">
            <w:rPr>
              <w:spacing w:val="-8"/>
            </w:rPr>
          </w:rPrChange>
        </w:rPr>
        <w:t xml:space="preserve"> </w:t>
      </w:r>
      <w:r w:rsidRPr="003F6436">
        <w:rPr>
          <w:sz w:val="24"/>
          <w:rPrChange w:id="12087" w:author="EOAI" w:date="2026-01-29T17:20:00Z" w16du:dateUtc="2026-01-29T22:20:00Z">
            <w:rPr>
              <w:spacing w:val="-2"/>
            </w:rPr>
          </w:rPrChange>
        </w:rPr>
        <w:t xml:space="preserve">identified </w:t>
      </w:r>
      <w:r w:rsidRPr="003F6436">
        <w:rPr>
          <w:sz w:val="24"/>
          <w:rPrChange w:id="12088" w:author="EOAI" w:date="2026-01-29T17:20:00Z" w16du:dateUtc="2026-01-29T22:20:00Z">
            <w:rPr/>
          </w:rPrChange>
        </w:rPr>
        <w:t xml:space="preserve">materials to </w:t>
      </w:r>
      <w:del w:id="12089" w:author="EOAI" w:date="2026-01-29T17:20:00Z" w16du:dateUtc="2026-01-29T22:20:00Z">
        <w:r w:rsidR="00C3338C">
          <w:delText>EOEA</w:delText>
        </w:r>
      </w:del>
      <w:ins w:id="12090" w:author="EOAI" w:date="2026-01-29T17:20:00Z" w16du:dateUtc="2026-01-29T22:20:00Z">
        <w:r w:rsidRPr="00313C09">
          <w:rPr>
            <w:sz w:val="24"/>
            <w:szCs w:val="24"/>
          </w:rPr>
          <w:t>EOAI</w:t>
        </w:r>
      </w:ins>
      <w:r w:rsidRPr="003F6436">
        <w:rPr>
          <w:sz w:val="24"/>
          <w:rPrChange w:id="12091" w:author="EOAI" w:date="2026-01-29T17:20:00Z" w16du:dateUtc="2026-01-29T22:20:00Z">
            <w:rPr/>
          </w:rPrChange>
        </w:rPr>
        <w:t xml:space="preserve"> </w:t>
      </w:r>
      <w:r w:rsidRPr="003F6436">
        <w:rPr>
          <w:i/>
          <w:sz w:val="24"/>
          <w:rPrChange w:id="12092" w:author="EOAI" w:date="2026-01-29T17:20:00Z" w16du:dateUtc="2026-01-29T22:20:00Z">
            <w:rPr>
              <w:i/>
            </w:rPr>
          </w:rPrChange>
        </w:rPr>
        <w:t xml:space="preserve">via </w:t>
      </w:r>
      <w:r w:rsidRPr="003F6436">
        <w:rPr>
          <w:sz w:val="24"/>
          <w:rPrChange w:id="12093" w:author="EOAI" w:date="2026-01-29T17:20:00Z" w16du:dateUtc="2026-01-29T22:20:00Z">
            <w:rPr/>
          </w:rPrChange>
        </w:rPr>
        <w:t>facsimile or other electronic means.</w:t>
      </w:r>
    </w:p>
    <w:p w14:paraId="30AC128A" w14:textId="77777777" w:rsidR="00361503" w:rsidRPr="00514B47" w:rsidRDefault="00361503">
      <w:pPr>
        <w:pStyle w:val="BodyText"/>
        <w:spacing w:before="2"/>
        <w:pPrChange w:id="12094" w:author="EOAI" w:date="2026-01-29T17:20:00Z" w16du:dateUtc="2026-01-29T22:20:00Z">
          <w:pPr>
            <w:pStyle w:val="BodyText"/>
            <w:spacing w:before="8"/>
            <w:ind w:left="0"/>
            <w:jc w:val="left"/>
          </w:pPr>
        </w:pPrChange>
      </w:pPr>
    </w:p>
    <w:p w14:paraId="545004B5" w14:textId="48F32348" w:rsidR="00361503" w:rsidRPr="003F6436" w:rsidRDefault="00393629">
      <w:pPr>
        <w:pStyle w:val="ListParagraph"/>
        <w:numPr>
          <w:ilvl w:val="2"/>
          <w:numId w:val="20"/>
        </w:numPr>
        <w:tabs>
          <w:tab w:val="left" w:pos="1772"/>
        </w:tabs>
        <w:ind w:right="155"/>
        <w:rPr>
          <w:sz w:val="24"/>
          <w:rPrChange w:id="12095" w:author="EOAI" w:date="2026-01-29T17:20:00Z" w16du:dateUtc="2026-01-29T22:20:00Z">
            <w:rPr/>
          </w:rPrChange>
        </w:rPr>
        <w:pPrChange w:id="12096" w:author="EOAI" w:date="2026-01-29T17:20:00Z" w16du:dateUtc="2026-01-29T22:20:00Z">
          <w:pPr>
            <w:pStyle w:val="ListParagraph"/>
            <w:numPr>
              <w:numId w:val="273"/>
            </w:numPr>
            <w:tabs>
              <w:tab w:val="left" w:pos="1772"/>
            </w:tabs>
            <w:ind w:left="1320" w:right="155" w:hanging="551"/>
          </w:pPr>
        </w:pPrChange>
      </w:pPr>
      <w:r w:rsidRPr="003F6436">
        <w:rPr>
          <w:sz w:val="24"/>
          <w:u w:val="single"/>
          <w:rPrChange w:id="12097" w:author="EOAI" w:date="2026-01-29T17:20:00Z" w16du:dateUtc="2026-01-29T22:20:00Z">
            <w:rPr>
              <w:u w:val="single"/>
            </w:rPr>
          </w:rPrChange>
        </w:rPr>
        <w:t>Compliance</w:t>
      </w:r>
      <w:r w:rsidRPr="003F6436">
        <w:rPr>
          <w:sz w:val="24"/>
          <w:u w:val="single"/>
          <w:rPrChange w:id="12098" w:author="EOAI" w:date="2026-01-29T17:20:00Z" w16du:dateUtc="2026-01-29T22:20:00Z">
            <w:rPr>
              <w:spacing w:val="-4"/>
              <w:sz w:val="24"/>
              <w:u w:val="single"/>
            </w:rPr>
          </w:rPrChange>
        </w:rPr>
        <w:t xml:space="preserve"> </w:t>
      </w:r>
      <w:r w:rsidRPr="003F6436">
        <w:rPr>
          <w:sz w:val="24"/>
          <w:u w:val="single"/>
          <w:rPrChange w:id="12099" w:author="EOAI" w:date="2026-01-29T17:20:00Z" w16du:dateUtc="2026-01-29T22:20:00Z">
            <w:rPr>
              <w:u w:val="single"/>
            </w:rPr>
          </w:rPrChange>
        </w:rPr>
        <w:t>Review</w:t>
      </w:r>
      <w:r w:rsidRPr="003F6436">
        <w:rPr>
          <w:sz w:val="24"/>
          <w:u w:val="single"/>
          <w:rPrChange w:id="12100" w:author="EOAI" w:date="2026-01-29T17:20:00Z" w16du:dateUtc="2026-01-29T22:20:00Z">
            <w:rPr>
              <w:spacing w:val="-4"/>
              <w:sz w:val="24"/>
              <w:u w:val="single"/>
            </w:rPr>
          </w:rPrChange>
        </w:rPr>
        <w:t xml:space="preserve"> </w:t>
      </w:r>
      <w:r w:rsidRPr="003F6436">
        <w:rPr>
          <w:sz w:val="24"/>
          <w:u w:val="single"/>
          <w:rPrChange w:id="12101" w:author="EOAI" w:date="2026-01-29T17:20:00Z" w16du:dateUtc="2026-01-29T22:20:00Z">
            <w:rPr>
              <w:u w:val="single"/>
            </w:rPr>
          </w:rPrChange>
        </w:rPr>
        <w:t>Reports,</w:t>
      </w:r>
      <w:r w:rsidRPr="003F6436">
        <w:rPr>
          <w:sz w:val="24"/>
          <w:u w:val="single"/>
          <w:rPrChange w:id="12102" w:author="EOAI" w:date="2026-01-29T17:20:00Z" w16du:dateUtc="2026-01-29T22:20:00Z">
            <w:rPr>
              <w:spacing w:val="-4"/>
              <w:sz w:val="24"/>
              <w:u w:val="single"/>
            </w:rPr>
          </w:rPrChange>
        </w:rPr>
        <w:t xml:space="preserve"> </w:t>
      </w:r>
      <w:r w:rsidRPr="003F6436">
        <w:rPr>
          <w:sz w:val="24"/>
          <w:u w:val="single"/>
          <w:rPrChange w:id="12103" w:author="EOAI" w:date="2026-01-29T17:20:00Z" w16du:dateUtc="2026-01-29T22:20:00Z">
            <w:rPr>
              <w:u w:val="single"/>
            </w:rPr>
          </w:rPrChange>
        </w:rPr>
        <w:t>Findings</w:t>
      </w:r>
      <w:r w:rsidR="005C4EF5" w:rsidRPr="003F6436">
        <w:rPr>
          <w:sz w:val="24"/>
          <w:u w:val="single"/>
          <w:rPrChange w:id="12104" w:author="EOAI" w:date="2026-01-29T17:20:00Z" w16du:dateUtc="2026-01-29T22:20:00Z">
            <w:rPr>
              <w:spacing w:val="-4"/>
              <w:sz w:val="24"/>
              <w:u w:val="single"/>
            </w:rPr>
          </w:rPrChange>
        </w:rPr>
        <w:t xml:space="preserve"> </w:t>
      </w:r>
      <w:ins w:id="12105" w:author="EOAI" w:date="2026-01-29T17:20:00Z" w16du:dateUtc="2026-01-29T22:20:00Z">
        <w:r w:rsidR="005C4EF5" w:rsidRPr="004457FD">
          <w:rPr>
            <w:sz w:val="24"/>
            <w:szCs w:val="24"/>
            <w:u w:val="single"/>
          </w:rPr>
          <w:t>of Noncompliance,</w:t>
        </w:r>
        <w:r w:rsidRPr="004457FD">
          <w:rPr>
            <w:sz w:val="24"/>
            <w:u w:val="single"/>
          </w:rPr>
          <w:t xml:space="preserve"> </w:t>
        </w:r>
        <w:r w:rsidR="00DC68B7" w:rsidRPr="004457FD">
          <w:rPr>
            <w:sz w:val="24"/>
            <w:u w:val="single"/>
          </w:rPr>
          <w:t xml:space="preserve">Actions </w:t>
        </w:r>
        <w:r w:rsidR="00C95300" w:rsidRPr="004457FD">
          <w:rPr>
            <w:sz w:val="24"/>
            <w:u w:val="single"/>
          </w:rPr>
          <w:t xml:space="preserve">By EOAI, </w:t>
        </w:r>
      </w:ins>
      <w:r w:rsidRPr="003F6436">
        <w:rPr>
          <w:sz w:val="24"/>
          <w:u w:val="single"/>
          <w:rPrChange w:id="12106" w:author="EOAI" w:date="2026-01-29T17:20:00Z" w16du:dateUtc="2026-01-29T22:20:00Z">
            <w:rPr>
              <w:u w:val="single"/>
            </w:rPr>
          </w:rPrChange>
        </w:rPr>
        <w:t>and</w:t>
      </w:r>
      <w:r w:rsidRPr="003F6436">
        <w:rPr>
          <w:sz w:val="24"/>
          <w:u w:val="single"/>
          <w:rPrChange w:id="12107" w:author="EOAI" w:date="2026-01-29T17:20:00Z" w16du:dateUtc="2026-01-29T22:20:00Z">
            <w:rPr>
              <w:spacing w:val="-4"/>
              <w:sz w:val="24"/>
              <w:u w:val="single"/>
            </w:rPr>
          </w:rPrChange>
        </w:rPr>
        <w:t xml:space="preserve"> </w:t>
      </w:r>
      <w:r w:rsidRPr="003F6436">
        <w:rPr>
          <w:sz w:val="24"/>
          <w:u w:val="single"/>
          <w:rPrChange w:id="12108" w:author="EOAI" w:date="2026-01-29T17:20:00Z" w16du:dateUtc="2026-01-29T22:20:00Z">
            <w:rPr>
              <w:u w:val="single"/>
            </w:rPr>
          </w:rPrChange>
        </w:rPr>
        <w:t>Responses</w:t>
      </w:r>
      <w:r w:rsidRPr="003F6436">
        <w:rPr>
          <w:sz w:val="24"/>
          <w:rPrChange w:id="12109" w:author="EOAI" w:date="2026-01-29T17:20:00Z" w16du:dateUtc="2026-01-29T22:20:00Z">
            <w:rPr/>
          </w:rPrChange>
        </w:rPr>
        <w:t>.</w:t>
      </w:r>
      <w:r w:rsidRPr="003F6436">
        <w:rPr>
          <w:sz w:val="24"/>
          <w:rPrChange w:id="12110" w:author="EOAI" w:date="2026-01-29T17:20:00Z" w16du:dateUtc="2026-01-29T22:20:00Z">
            <w:rPr>
              <w:spacing w:val="40"/>
              <w:sz w:val="24"/>
            </w:rPr>
          </w:rPrChange>
        </w:rPr>
        <w:t xml:space="preserve"> </w:t>
      </w:r>
      <w:r w:rsidRPr="003F6436">
        <w:rPr>
          <w:sz w:val="24"/>
          <w:rPrChange w:id="12111" w:author="EOAI" w:date="2026-01-29T17:20:00Z" w16du:dateUtc="2026-01-29T22:20:00Z">
            <w:rPr/>
          </w:rPrChange>
        </w:rPr>
        <w:t>Whenever</w:t>
      </w:r>
      <w:r w:rsidRPr="003F6436">
        <w:rPr>
          <w:sz w:val="24"/>
          <w:rPrChange w:id="12112" w:author="EOAI" w:date="2026-01-29T17:20:00Z" w16du:dateUtc="2026-01-29T22:20:00Z">
            <w:rPr>
              <w:spacing w:val="-10"/>
              <w:sz w:val="24"/>
            </w:rPr>
          </w:rPrChange>
        </w:rPr>
        <w:t xml:space="preserve"> </w:t>
      </w:r>
      <w:r w:rsidRPr="003F6436">
        <w:rPr>
          <w:sz w:val="24"/>
          <w:rPrChange w:id="12113" w:author="EOAI" w:date="2026-01-29T17:20:00Z" w16du:dateUtc="2026-01-29T22:20:00Z">
            <w:rPr/>
          </w:rPrChange>
        </w:rPr>
        <w:t>a</w:t>
      </w:r>
      <w:r w:rsidRPr="003F6436">
        <w:rPr>
          <w:sz w:val="24"/>
          <w:rPrChange w:id="12114" w:author="EOAI" w:date="2026-01-29T17:20:00Z" w16du:dateUtc="2026-01-29T22:20:00Z">
            <w:rPr>
              <w:spacing w:val="-8"/>
              <w:sz w:val="24"/>
            </w:rPr>
          </w:rPrChange>
        </w:rPr>
        <w:t xml:space="preserve"> </w:t>
      </w:r>
      <w:ins w:id="12115" w:author="EOAI" w:date="2026-01-29T17:20:00Z" w16du:dateUtc="2026-01-29T22:20:00Z">
        <w:r w:rsidR="008B0468" w:rsidRPr="004457FD">
          <w:rPr>
            <w:sz w:val="24"/>
          </w:rPr>
          <w:t xml:space="preserve">compliance </w:t>
        </w:r>
      </w:ins>
      <w:r w:rsidRPr="003F6436">
        <w:rPr>
          <w:sz w:val="24"/>
          <w:rPrChange w:id="12116" w:author="EOAI" w:date="2026-01-29T17:20:00Z" w16du:dateUtc="2026-01-29T22:20:00Z">
            <w:rPr/>
          </w:rPrChange>
        </w:rPr>
        <w:t>review</w:t>
      </w:r>
      <w:r w:rsidRPr="003F6436">
        <w:rPr>
          <w:sz w:val="24"/>
          <w:rPrChange w:id="12117" w:author="EOAI" w:date="2026-01-29T17:20:00Z" w16du:dateUtc="2026-01-29T22:20:00Z">
            <w:rPr>
              <w:spacing w:val="-10"/>
              <w:sz w:val="24"/>
            </w:rPr>
          </w:rPrChange>
        </w:rPr>
        <w:t xml:space="preserve"> </w:t>
      </w:r>
      <w:r w:rsidRPr="003F6436">
        <w:rPr>
          <w:sz w:val="24"/>
          <w:rPrChange w:id="12118" w:author="EOAI" w:date="2026-01-29T17:20:00Z" w16du:dateUtc="2026-01-29T22:20:00Z">
            <w:rPr/>
          </w:rPrChange>
        </w:rPr>
        <w:t>is</w:t>
      </w:r>
      <w:r w:rsidRPr="003F6436">
        <w:rPr>
          <w:sz w:val="24"/>
          <w:rPrChange w:id="12119" w:author="EOAI" w:date="2026-01-29T17:20:00Z" w16du:dateUtc="2026-01-29T22:20:00Z">
            <w:rPr>
              <w:spacing w:val="-6"/>
              <w:sz w:val="24"/>
            </w:rPr>
          </w:rPrChange>
        </w:rPr>
        <w:t xml:space="preserve"> </w:t>
      </w:r>
      <w:r w:rsidRPr="003F6436">
        <w:rPr>
          <w:sz w:val="24"/>
          <w:rPrChange w:id="12120" w:author="EOAI" w:date="2026-01-29T17:20:00Z" w16du:dateUtc="2026-01-29T22:20:00Z">
            <w:rPr/>
          </w:rPrChange>
        </w:rPr>
        <w:t xml:space="preserve">conducted, </w:t>
      </w:r>
      <w:del w:id="12121" w:author="EOAI" w:date="2026-01-29T17:20:00Z" w16du:dateUtc="2026-01-29T22:20:00Z">
        <w:r w:rsidR="00C3338C" w:rsidRPr="00690A2E">
          <w:delText>EOEA</w:delText>
        </w:r>
      </w:del>
      <w:ins w:id="12122" w:author="EOAI" w:date="2026-01-29T17:20:00Z" w16du:dateUtc="2026-01-29T22:20:00Z">
        <w:r w:rsidR="008B0468" w:rsidRPr="004457FD">
          <w:rPr>
            <w:sz w:val="24"/>
            <w:szCs w:val="24"/>
          </w:rPr>
          <w:t xml:space="preserve">or where EOAI </w:t>
        </w:r>
        <w:r w:rsidR="00893133" w:rsidRPr="004457FD">
          <w:rPr>
            <w:sz w:val="24"/>
            <w:szCs w:val="24"/>
          </w:rPr>
          <w:t xml:space="preserve">otherwise </w:t>
        </w:r>
        <w:r w:rsidR="00AB5F3B" w:rsidRPr="004457FD">
          <w:rPr>
            <w:sz w:val="24"/>
            <w:szCs w:val="24"/>
          </w:rPr>
          <w:t xml:space="preserve">makes </w:t>
        </w:r>
        <w:r w:rsidR="006D070C">
          <w:rPr>
            <w:sz w:val="24"/>
            <w:szCs w:val="24"/>
          </w:rPr>
          <w:t>determinations of</w:t>
        </w:r>
        <w:r w:rsidR="00AB5F3B" w:rsidRPr="004457FD">
          <w:rPr>
            <w:sz w:val="24"/>
            <w:szCs w:val="24"/>
          </w:rPr>
          <w:t xml:space="preserve"> findings of noncompliance with </w:t>
        </w:r>
        <w:r w:rsidR="005C4EF5" w:rsidRPr="004457FD">
          <w:rPr>
            <w:sz w:val="24"/>
            <w:szCs w:val="24"/>
          </w:rPr>
          <w:t xml:space="preserve">the requirements of </w:t>
        </w:r>
        <w:r w:rsidR="00AB5F3B" w:rsidRPr="004457FD">
          <w:rPr>
            <w:sz w:val="24"/>
            <w:szCs w:val="24"/>
          </w:rPr>
          <w:t xml:space="preserve">651 CMR 12.00, </w:t>
        </w:r>
        <w:r w:rsidR="091B543E" w:rsidRPr="004457FD">
          <w:rPr>
            <w:sz w:val="24"/>
            <w:szCs w:val="24"/>
          </w:rPr>
          <w:t>EOAI</w:t>
        </w:r>
      </w:ins>
      <w:r w:rsidRPr="003F6436">
        <w:rPr>
          <w:sz w:val="24"/>
          <w:rPrChange w:id="12123" w:author="EOAI" w:date="2026-01-29T17:20:00Z" w16du:dateUtc="2026-01-29T22:20:00Z">
            <w:rPr/>
          </w:rPrChange>
        </w:rPr>
        <w:t xml:space="preserve"> or its designee shall prepare written findings summarizing all pertinent information obtained</w:t>
      </w:r>
      <w:r w:rsidRPr="003F6436">
        <w:rPr>
          <w:spacing w:val="-13"/>
          <w:sz w:val="24"/>
          <w:rPrChange w:id="12124" w:author="EOAI" w:date="2026-01-29T17:20:00Z" w16du:dateUtc="2026-01-29T22:20:00Z">
            <w:rPr>
              <w:spacing w:val="-15"/>
              <w:sz w:val="24"/>
            </w:rPr>
          </w:rPrChange>
        </w:rPr>
        <w:t xml:space="preserve"> </w:t>
      </w:r>
      <w:r w:rsidRPr="003F6436">
        <w:rPr>
          <w:sz w:val="24"/>
          <w:rPrChange w:id="12125" w:author="EOAI" w:date="2026-01-29T17:20:00Z" w16du:dateUtc="2026-01-29T22:20:00Z">
            <w:rPr/>
          </w:rPrChange>
        </w:rPr>
        <w:t>during</w:t>
      </w:r>
      <w:r w:rsidRPr="003F6436">
        <w:rPr>
          <w:spacing w:val="-17"/>
          <w:sz w:val="24"/>
          <w:rPrChange w:id="12126" w:author="EOAI" w:date="2026-01-29T17:20:00Z" w16du:dateUtc="2026-01-29T22:20:00Z">
            <w:rPr>
              <w:spacing w:val="-15"/>
              <w:sz w:val="24"/>
            </w:rPr>
          </w:rPrChange>
        </w:rPr>
        <w:t xml:space="preserve"> </w:t>
      </w:r>
      <w:del w:id="12127" w:author="EOAI" w:date="2026-01-29T17:20:00Z" w16du:dateUtc="2026-01-29T22:20:00Z">
        <w:r w:rsidRPr="00690A2E">
          <w:delText>the</w:delText>
        </w:r>
      </w:del>
      <w:ins w:id="12128" w:author="EOAI" w:date="2026-01-29T17:20:00Z" w16du:dateUtc="2026-01-29T22:20:00Z">
        <w:r w:rsidR="00155FE9" w:rsidRPr="004457FD">
          <w:rPr>
            <w:sz w:val="24"/>
            <w:szCs w:val="24"/>
          </w:rPr>
          <w:t>such compliance</w:t>
        </w:r>
      </w:ins>
      <w:r w:rsidR="00155FE9" w:rsidRPr="003F6436">
        <w:rPr>
          <w:spacing w:val="-13"/>
          <w:sz w:val="24"/>
          <w:rPrChange w:id="12129" w:author="EOAI" w:date="2026-01-29T17:20:00Z" w16du:dateUtc="2026-01-29T22:20:00Z">
            <w:rPr>
              <w:spacing w:val="-15"/>
              <w:sz w:val="24"/>
            </w:rPr>
          </w:rPrChange>
        </w:rPr>
        <w:t xml:space="preserve"> </w:t>
      </w:r>
      <w:r w:rsidRPr="003F6436">
        <w:rPr>
          <w:sz w:val="24"/>
          <w:rPrChange w:id="12130" w:author="EOAI" w:date="2026-01-29T17:20:00Z" w16du:dateUtc="2026-01-29T22:20:00Z">
            <w:rPr/>
          </w:rPrChange>
        </w:rPr>
        <w:t>review</w:t>
      </w:r>
      <w:r w:rsidR="0032703C" w:rsidRPr="003F6436">
        <w:rPr>
          <w:sz w:val="24"/>
          <w:rPrChange w:id="12131" w:author="EOAI" w:date="2026-01-29T17:20:00Z" w16du:dateUtc="2026-01-29T22:20:00Z">
            <w:rPr>
              <w:spacing w:val="-15"/>
              <w:sz w:val="24"/>
            </w:rPr>
          </w:rPrChange>
        </w:rPr>
        <w:t xml:space="preserve"> </w:t>
      </w:r>
      <w:ins w:id="12132" w:author="EOAI" w:date="2026-01-29T17:20:00Z" w16du:dateUtc="2026-01-29T22:20:00Z">
        <w:r w:rsidR="0032703C" w:rsidRPr="004457FD">
          <w:rPr>
            <w:sz w:val="24"/>
            <w:szCs w:val="24"/>
          </w:rPr>
          <w:t xml:space="preserve">or such other </w:t>
        </w:r>
        <w:r w:rsidR="00823BCA">
          <w:rPr>
            <w:sz w:val="24"/>
            <w:szCs w:val="24"/>
          </w:rPr>
          <w:t>determination</w:t>
        </w:r>
        <w:r w:rsidR="0032703C" w:rsidRPr="004457FD">
          <w:rPr>
            <w:sz w:val="24"/>
            <w:szCs w:val="24"/>
          </w:rPr>
          <w:t xml:space="preserve"> of findings</w:t>
        </w:r>
        <w:r w:rsidRPr="004457FD">
          <w:rPr>
            <w:spacing w:val="-13"/>
            <w:sz w:val="24"/>
          </w:rPr>
          <w:t xml:space="preserve"> </w:t>
        </w:r>
      </w:ins>
      <w:r w:rsidRPr="003F6436">
        <w:rPr>
          <w:sz w:val="24"/>
          <w:rPrChange w:id="12133" w:author="EOAI" w:date="2026-01-29T17:20:00Z" w16du:dateUtc="2026-01-29T22:20:00Z">
            <w:rPr/>
          </w:rPrChange>
        </w:rPr>
        <w:t>and</w:t>
      </w:r>
      <w:r w:rsidRPr="003F6436">
        <w:rPr>
          <w:spacing w:val="-18"/>
          <w:sz w:val="24"/>
          <w:rPrChange w:id="12134" w:author="EOAI" w:date="2026-01-29T17:20:00Z" w16du:dateUtc="2026-01-29T22:20:00Z">
            <w:rPr>
              <w:spacing w:val="-15"/>
              <w:sz w:val="24"/>
            </w:rPr>
          </w:rPrChange>
        </w:rPr>
        <w:t xml:space="preserve"> </w:t>
      </w:r>
      <w:r w:rsidRPr="003F6436">
        <w:rPr>
          <w:sz w:val="24"/>
          <w:rPrChange w:id="12135" w:author="EOAI" w:date="2026-01-29T17:20:00Z" w16du:dateUtc="2026-01-29T22:20:00Z">
            <w:rPr/>
          </w:rPrChange>
        </w:rPr>
        <w:t>shall</w:t>
      </w:r>
      <w:r w:rsidRPr="003F6436">
        <w:rPr>
          <w:spacing w:val="-13"/>
          <w:sz w:val="24"/>
          <w:rPrChange w:id="12136" w:author="EOAI" w:date="2026-01-29T17:20:00Z" w16du:dateUtc="2026-01-29T22:20:00Z">
            <w:rPr>
              <w:spacing w:val="-15"/>
              <w:sz w:val="24"/>
            </w:rPr>
          </w:rPrChange>
        </w:rPr>
        <w:t xml:space="preserve"> </w:t>
      </w:r>
      <w:r w:rsidRPr="003F6436">
        <w:rPr>
          <w:sz w:val="24"/>
          <w:rPrChange w:id="12137" w:author="EOAI" w:date="2026-01-29T17:20:00Z" w16du:dateUtc="2026-01-29T22:20:00Z">
            <w:rPr/>
          </w:rPrChange>
        </w:rPr>
        <w:t>not</w:t>
      </w:r>
      <w:r w:rsidRPr="003F6436">
        <w:rPr>
          <w:spacing w:val="-13"/>
          <w:sz w:val="24"/>
          <w:rPrChange w:id="12138" w:author="EOAI" w:date="2026-01-29T17:20:00Z" w16du:dateUtc="2026-01-29T22:20:00Z">
            <w:rPr>
              <w:spacing w:val="-15"/>
              <w:sz w:val="24"/>
            </w:rPr>
          </w:rPrChange>
        </w:rPr>
        <w:t xml:space="preserve"> </w:t>
      </w:r>
      <w:r w:rsidRPr="003F6436">
        <w:rPr>
          <w:sz w:val="24"/>
          <w:rPrChange w:id="12139" w:author="EOAI" w:date="2026-01-29T17:20:00Z" w16du:dateUtc="2026-01-29T22:20:00Z">
            <w:rPr/>
          </w:rPrChange>
        </w:rPr>
        <w:t>disclose</w:t>
      </w:r>
      <w:r w:rsidRPr="003F6436">
        <w:rPr>
          <w:spacing w:val="-13"/>
          <w:sz w:val="24"/>
          <w:rPrChange w:id="12140" w:author="EOAI" w:date="2026-01-29T17:20:00Z" w16du:dateUtc="2026-01-29T22:20:00Z">
            <w:rPr>
              <w:spacing w:val="-15"/>
              <w:sz w:val="24"/>
            </w:rPr>
          </w:rPrChange>
        </w:rPr>
        <w:t xml:space="preserve"> </w:t>
      </w:r>
      <w:r w:rsidRPr="003F6436">
        <w:rPr>
          <w:sz w:val="24"/>
          <w:rPrChange w:id="12141" w:author="EOAI" w:date="2026-01-29T17:20:00Z" w16du:dateUtc="2026-01-29T22:20:00Z">
            <w:rPr/>
          </w:rPrChange>
        </w:rPr>
        <w:lastRenderedPageBreak/>
        <w:t>confidential</w:t>
      </w:r>
      <w:del w:id="12142" w:author="EOAI" w:date="2026-01-29T17:20:00Z" w16du:dateUtc="2026-01-29T22:20:00Z">
        <w:r w:rsidR="00C3338C" w:rsidRPr="00690A2E">
          <w:delText>,</w:delText>
        </w:r>
        <w:r w:rsidR="00C3338C" w:rsidRPr="00690A2E">
          <w:rPr>
            <w:spacing w:val="-15"/>
          </w:rPr>
          <w:delText xml:space="preserve"> </w:delText>
        </w:r>
        <w:r w:rsidR="00C3338C" w:rsidRPr="00690A2E">
          <w:delText>private,</w:delText>
        </w:r>
        <w:r w:rsidR="00C3338C" w:rsidRPr="00690A2E">
          <w:rPr>
            <w:spacing w:val="-15"/>
          </w:rPr>
          <w:delText xml:space="preserve"> </w:delText>
        </w:r>
        <w:r w:rsidR="00C3338C" w:rsidRPr="00690A2E">
          <w:delText>proprietary</w:delText>
        </w:r>
      </w:del>
      <w:r w:rsidR="00495A40" w:rsidRPr="003F6436">
        <w:rPr>
          <w:sz w:val="24"/>
          <w:rPrChange w:id="12143" w:author="EOAI" w:date="2026-01-29T17:20:00Z" w16du:dateUtc="2026-01-29T22:20:00Z">
            <w:rPr>
              <w:spacing w:val="-15"/>
              <w:sz w:val="24"/>
            </w:rPr>
          </w:rPrChange>
        </w:rPr>
        <w:t xml:space="preserve"> </w:t>
      </w:r>
      <w:r w:rsidRPr="003F6436">
        <w:rPr>
          <w:sz w:val="24"/>
          <w:rPrChange w:id="12144" w:author="EOAI" w:date="2026-01-29T17:20:00Z" w16du:dateUtc="2026-01-29T22:20:00Z">
            <w:rPr/>
          </w:rPrChange>
        </w:rPr>
        <w:t>or</w:t>
      </w:r>
      <w:r w:rsidRPr="003F6436">
        <w:rPr>
          <w:spacing w:val="-13"/>
          <w:sz w:val="24"/>
          <w:rPrChange w:id="12145" w:author="EOAI" w:date="2026-01-29T17:20:00Z" w16du:dateUtc="2026-01-29T22:20:00Z">
            <w:rPr>
              <w:spacing w:val="-15"/>
              <w:sz w:val="24"/>
            </w:rPr>
          </w:rPrChange>
        </w:rPr>
        <w:t xml:space="preserve"> </w:t>
      </w:r>
      <w:r w:rsidRPr="003F6436">
        <w:rPr>
          <w:sz w:val="24"/>
          <w:rPrChange w:id="12146" w:author="EOAI" w:date="2026-01-29T17:20:00Z" w16du:dateUtc="2026-01-29T22:20:00Z">
            <w:rPr/>
          </w:rPrChange>
        </w:rPr>
        <w:t>privileged information obtained in connection with the</w:t>
      </w:r>
      <w:r w:rsidRPr="003F6436">
        <w:rPr>
          <w:spacing w:val="-6"/>
          <w:sz w:val="24"/>
          <w:rPrChange w:id="12147" w:author="EOAI" w:date="2026-01-29T17:20:00Z" w16du:dateUtc="2026-01-29T22:20:00Z">
            <w:rPr>
              <w:sz w:val="24"/>
            </w:rPr>
          </w:rPrChange>
        </w:rPr>
        <w:t xml:space="preserve"> </w:t>
      </w:r>
      <w:r w:rsidRPr="003F6436">
        <w:rPr>
          <w:sz w:val="24"/>
          <w:rPrChange w:id="12148" w:author="EOAI" w:date="2026-01-29T17:20:00Z" w16du:dateUtc="2026-01-29T22:20:00Z">
            <w:rPr/>
          </w:rPrChange>
        </w:rPr>
        <w:t>review</w:t>
      </w:r>
      <w:ins w:id="12149" w:author="EOAI" w:date="2026-01-29T17:20:00Z" w16du:dateUtc="2026-01-29T22:20:00Z">
        <w:r w:rsidR="00A807EE" w:rsidRPr="004457FD">
          <w:rPr>
            <w:sz w:val="24"/>
            <w:szCs w:val="24"/>
          </w:rPr>
          <w:t xml:space="preserve"> or </w:t>
        </w:r>
        <w:r w:rsidR="008740D8">
          <w:rPr>
            <w:sz w:val="24"/>
            <w:szCs w:val="24"/>
          </w:rPr>
          <w:t>determination</w:t>
        </w:r>
        <w:r w:rsidR="00A807EE" w:rsidRPr="004457FD">
          <w:rPr>
            <w:sz w:val="24"/>
            <w:szCs w:val="24"/>
          </w:rPr>
          <w:t xml:space="preserve"> of findings</w:t>
        </w:r>
      </w:ins>
      <w:r w:rsidRPr="003F6436">
        <w:rPr>
          <w:sz w:val="24"/>
          <w:rPrChange w:id="12150" w:author="EOAI" w:date="2026-01-29T17:20:00Z" w16du:dateUtc="2026-01-29T22:20:00Z">
            <w:rPr/>
          </w:rPrChange>
        </w:rPr>
        <w:t>.</w:t>
      </w:r>
    </w:p>
    <w:p w14:paraId="1CD18606" w14:textId="6E633D99" w:rsidR="00361503" w:rsidRPr="00971936" w:rsidRDefault="00393629">
      <w:pPr>
        <w:pStyle w:val="ListParagraph"/>
        <w:numPr>
          <w:ilvl w:val="3"/>
          <w:numId w:val="20"/>
        </w:numPr>
        <w:tabs>
          <w:tab w:val="left" w:pos="2119"/>
        </w:tabs>
        <w:spacing w:before="1"/>
        <w:ind w:left="1800" w:hanging="360"/>
        <w:rPr>
          <w:sz w:val="24"/>
          <w:szCs w:val="24"/>
        </w:rPr>
        <w:pPrChange w:id="12151" w:author="EOAI" w:date="2026-01-29T17:20:00Z" w16du:dateUtc="2026-01-29T22:20:00Z">
          <w:pPr>
            <w:pStyle w:val="ListParagraph"/>
            <w:numPr>
              <w:ilvl w:val="1"/>
              <w:numId w:val="273"/>
            </w:numPr>
            <w:tabs>
              <w:tab w:val="left" w:pos="2119"/>
            </w:tabs>
            <w:spacing w:before="4"/>
            <w:ind w:right="157" w:hanging="445"/>
          </w:pPr>
        </w:pPrChange>
      </w:pPr>
      <w:r w:rsidRPr="00971936">
        <w:rPr>
          <w:sz w:val="24"/>
          <w:szCs w:val="24"/>
          <w:u w:val="single"/>
        </w:rPr>
        <w:t>Notice</w:t>
      </w:r>
      <w:r w:rsidRPr="003F6436">
        <w:rPr>
          <w:sz w:val="24"/>
          <w:u w:val="single"/>
          <w:rPrChange w:id="12152" w:author="EOAI" w:date="2026-01-29T17:20:00Z" w16du:dateUtc="2026-01-29T22:20:00Z">
            <w:rPr>
              <w:spacing w:val="-4"/>
              <w:sz w:val="24"/>
              <w:u w:val="single"/>
            </w:rPr>
          </w:rPrChange>
        </w:rPr>
        <w:t xml:space="preserve"> </w:t>
      </w:r>
      <w:r w:rsidRPr="00971936">
        <w:rPr>
          <w:sz w:val="24"/>
          <w:szCs w:val="24"/>
          <w:u w:val="single"/>
        </w:rPr>
        <w:t>of</w:t>
      </w:r>
      <w:r w:rsidRPr="003F6436">
        <w:rPr>
          <w:sz w:val="24"/>
          <w:u w:val="single"/>
          <w:rPrChange w:id="12153" w:author="EOAI" w:date="2026-01-29T17:20:00Z" w16du:dateUtc="2026-01-29T22:20:00Z">
            <w:rPr>
              <w:spacing w:val="-4"/>
              <w:sz w:val="24"/>
              <w:u w:val="single"/>
            </w:rPr>
          </w:rPrChange>
        </w:rPr>
        <w:t xml:space="preserve"> </w:t>
      </w:r>
      <w:r w:rsidRPr="00971936">
        <w:rPr>
          <w:sz w:val="24"/>
          <w:szCs w:val="24"/>
          <w:u w:val="single"/>
        </w:rPr>
        <w:t>Compliance</w:t>
      </w:r>
      <w:r w:rsidRPr="00971936">
        <w:rPr>
          <w:sz w:val="24"/>
          <w:szCs w:val="24"/>
        </w:rPr>
        <w:t>.</w:t>
      </w:r>
      <w:r w:rsidRPr="003F6436">
        <w:rPr>
          <w:sz w:val="24"/>
          <w:rPrChange w:id="12154" w:author="EOAI" w:date="2026-01-29T17:20:00Z" w16du:dateUtc="2026-01-29T22:20:00Z">
            <w:rPr>
              <w:spacing w:val="40"/>
              <w:sz w:val="24"/>
            </w:rPr>
          </w:rPrChange>
        </w:rPr>
        <w:t xml:space="preserve"> </w:t>
      </w:r>
      <w:r w:rsidRPr="003F6436">
        <w:rPr>
          <w:spacing w:val="-3"/>
          <w:sz w:val="24"/>
          <w:rPrChange w:id="12155" w:author="EOAI" w:date="2026-01-29T17:20:00Z" w16du:dateUtc="2026-01-29T22:20:00Z">
            <w:rPr>
              <w:sz w:val="24"/>
            </w:rPr>
          </w:rPrChange>
        </w:rPr>
        <w:t>If</w:t>
      </w:r>
      <w:r w:rsidRPr="003F6436">
        <w:rPr>
          <w:spacing w:val="-3"/>
          <w:sz w:val="24"/>
          <w:rPrChange w:id="12156" w:author="EOAI" w:date="2026-01-29T17:20:00Z" w16du:dateUtc="2026-01-29T22:20:00Z">
            <w:rPr>
              <w:spacing w:val="-4"/>
              <w:sz w:val="24"/>
            </w:rPr>
          </w:rPrChange>
        </w:rPr>
        <w:t xml:space="preserve"> </w:t>
      </w:r>
      <w:del w:id="12157" w:author="EOAI" w:date="2026-01-29T17:20:00Z" w16du:dateUtc="2026-01-29T22:20:00Z">
        <w:r w:rsidR="00C3338C">
          <w:rPr>
            <w:sz w:val="24"/>
          </w:rPr>
          <w:delText>EOEA</w:delText>
        </w:r>
      </w:del>
      <w:ins w:id="12158" w:author="EOAI" w:date="2026-01-29T17:20:00Z" w16du:dateUtc="2026-01-29T22:20:00Z">
        <w:r w:rsidR="05975AB8" w:rsidRPr="00971936">
          <w:rPr>
            <w:sz w:val="24"/>
            <w:szCs w:val="24"/>
          </w:rPr>
          <w:t>EOAI</w:t>
        </w:r>
      </w:ins>
      <w:r w:rsidRPr="003F6436">
        <w:rPr>
          <w:sz w:val="24"/>
          <w:rPrChange w:id="12159" w:author="EOAI" w:date="2026-01-29T17:20:00Z" w16du:dateUtc="2026-01-29T22:20:00Z">
            <w:rPr>
              <w:spacing w:val="-4"/>
              <w:sz w:val="24"/>
            </w:rPr>
          </w:rPrChange>
        </w:rPr>
        <w:t xml:space="preserve"> </w:t>
      </w:r>
      <w:r w:rsidRPr="00971936">
        <w:rPr>
          <w:sz w:val="24"/>
          <w:szCs w:val="24"/>
        </w:rPr>
        <w:t>finds</w:t>
      </w:r>
      <w:r w:rsidRPr="003F6436">
        <w:rPr>
          <w:sz w:val="24"/>
          <w:rPrChange w:id="12160" w:author="EOAI" w:date="2026-01-29T17:20:00Z" w16du:dateUtc="2026-01-29T22:20:00Z">
            <w:rPr>
              <w:spacing w:val="-4"/>
              <w:sz w:val="24"/>
            </w:rPr>
          </w:rPrChange>
        </w:rPr>
        <w:t xml:space="preserve"> </w:t>
      </w:r>
      <w:r w:rsidRPr="00971936">
        <w:rPr>
          <w:sz w:val="24"/>
          <w:szCs w:val="24"/>
        </w:rPr>
        <w:t>that</w:t>
      </w:r>
      <w:r w:rsidRPr="003F6436">
        <w:rPr>
          <w:sz w:val="24"/>
          <w:rPrChange w:id="12161" w:author="EOAI" w:date="2026-01-29T17:20:00Z" w16du:dateUtc="2026-01-29T22:20:00Z">
            <w:rPr>
              <w:spacing w:val="-4"/>
              <w:sz w:val="24"/>
            </w:rPr>
          </w:rPrChange>
        </w:rPr>
        <w:t xml:space="preserve"> </w:t>
      </w:r>
      <w:r w:rsidRPr="00971936">
        <w:rPr>
          <w:sz w:val="24"/>
          <w:szCs w:val="24"/>
        </w:rPr>
        <w:t>the</w:t>
      </w:r>
      <w:r w:rsidRPr="003F6436">
        <w:rPr>
          <w:sz w:val="24"/>
          <w:rPrChange w:id="12162" w:author="EOAI" w:date="2026-01-29T17:20:00Z" w16du:dateUtc="2026-01-29T22:20:00Z">
            <w:rPr>
              <w:spacing w:val="-9"/>
              <w:sz w:val="24"/>
            </w:rPr>
          </w:rPrChange>
        </w:rPr>
        <w:t xml:space="preserve"> </w:t>
      </w:r>
      <w:r w:rsidRPr="00971936">
        <w:rPr>
          <w:sz w:val="24"/>
          <w:szCs w:val="24"/>
        </w:rPr>
        <w:t>Applicant</w:t>
      </w:r>
      <w:r w:rsidRPr="003F6436">
        <w:rPr>
          <w:sz w:val="24"/>
          <w:rPrChange w:id="12163" w:author="EOAI" w:date="2026-01-29T17:20:00Z" w16du:dateUtc="2026-01-29T22:20:00Z">
            <w:rPr>
              <w:spacing w:val="-7"/>
              <w:sz w:val="24"/>
            </w:rPr>
          </w:rPrChange>
        </w:rPr>
        <w:t xml:space="preserve"> </w:t>
      </w:r>
      <w:r w:rsidRPr="00971936">
        <w:rPr>
          <w:sz w:val="24"/>
          <w:szCs w:val="24"/>
        </w:rPr>
        <w:t>or</w:t>
      </w:r>
      <w:r w:rsidRPr="003F6436">
        <w:rPr>
          <w:sz w:val="24"/>
          <w:rPrChange w:id="12164" w:author="EOAI" w:date="2026-01-29T17:20:00Z" w16du:dateUtc="2026-01-29T22:20:00Z">
            <w:rPr>
              <w:spacing w:val="-4"/>
              <w:sz w:val="24"/>
            </w:rPr>
          </w:rPrChange>
        </w:rPr>
        <w:t xml:space="preserve"> </w:t>
      </w:r>
      <w:r w:rsidRPr="00971936">
        <w:rPr>
          <w:sz w:val="24"/>
          <w:szCs w:val="24"/>
        </w:rPr>
        <w:t>Sponsor</w:t>
      </w:r>
      <w:r w:rsidRPr="003F6436">
        <w:rPr>
          <w:sz w:val="24"/>
          <w:rPrChange w:id="12165" w:author="EOAI" w:date="2026-01-29T17:20:00Z" w16du:dateUtc="2026-01-29T22:20:00Z">
            <w:rPr>
              <w:spacing w:val="-4"/>
              <w:sz w:val="24"/>
            </w:rPr>
          </w:rPrChange>
        </w:rPr>
        <w:t xml:space="preserve"> </w:t>
      </w:r>
      <w:proofErr w:type="gramStart"/>
      <w:r w:rsidRPr="00971936">
        <w:rPr>
          <w:sz w:val="24"/>
          <w:szCs w:val="24"/>
        </w:rPr>
        <w:t>is</w:t>
      </w:r>
      <w:r w:rsidRPr="003F6436">
        <w:rPr>
          <w:sz w:val="24"/>
          <w:rPrChange w:id="12166" w:author="EOAI" w:date="2026-01-29T17:20:00Z" w16du:dateUtc="2026-01-29T22:20:00Z">
            <w:rPr>
              <w:spacing w:val="-4"/>
              <w:sz w:val="24"/>
            </w:rPr>
          </w:rPrChange>
        </w:rPr>
        <w:t xml:space="preserve"> </w:t>
      </w:r>
      <w:r w:rsidRPr="00971936">
        <w:rPr>
          <w:sz w:val="24"/>
          <w:szCs w:val="24"/>
        </w:rPr>
        <w:t>in</w:t>
      </w:r>
      <w:r w:rsidRPr="003F6436">
        <w:rPr>
          <w:spacing w:val="-10"/>
          <w:sz w:val="24"/>
          <w:rPrChange w:id="12167" w:author="EOAI" w:date="2026-01-29T17:20:00Z" w16du:dateUtc="2026-01-29T22:20:00Z">
            <w:rPr>
              <w:spacing w:val="-4"/>
              <w:sz w:val="24"/>
            </w:rPr>
          </w:rPrChange>
        </w:rPr>
        <w:t xml:space="preserve"> </w:t>
      </w:r>
      <w:r w:rsidRPr="00971936">
        <w:rPr>
          <w:sz w:val="24"/>
          <w:szCs w:val="24"/>
        </w:rPr>
        <w:t>compliance with</w:t>
      </w:r>
      <w:proofErr w:type="gramEnd"/>
      <w:r w:rsidRPr="00971936">
        <w:rPr>
          <w:sz w:val="24"/>
          <w:szCs w:val="24"/>
        </w:rPr>
        <w:t xml:space="preserve"> M.G.L. c. 19D</w:t>
      </w:r>
      <w:del w:id="12168" w:author="EOAI" w:date="2026-01-29T17:20:00Z" w16du:dateUtc="2026-01-29T22:20:00Z">
        <w:r w:rsidRPr="00971936">
          <w:rPr>
            <w:sz w:val="24"/>
            <w:szCs w:val="24"/>
          </w:rPr>
          <w:delText xml:space="preserve">, St. 1994, c. </w:delText>
        </w:r>
        <w:r w:rsidR="00C3338C">
          <w:rPr>
            <w:sz w:val="24"/>
          </w:rPr>
          <w:delText>354</w:delText>
        </w:r>
        <w:r w:rsidR="00CC6ED6" w:rsidRPr="00971936">
          <w:rPr>
            <w:sz w:val="24"/>
            <w:szCs w:val="24"/>
          </w:rPr>
          <w:delText>,</w:delText>
        </w:r>
      </w:del>
      <w:r w:rsidR="00CC6ED6" w:rsidRPr="00971936">
        <w:rPr>
          <w:sz w:val="24"/>
          <w:szCs w:val="24"/>
        </w:rPr>
        <w:t xml:space="preserve"> </w:t>
      </w:r>
      <w:r w:rsidRPr="00971936">
        <w:rPr>
          <w:sz w:val="24"/>
          <w:szCs w:val="24"/>
        </w:rPr>
        <w:t xml:space="preserve">651 CMR 12.00, </w:t>
      </w:r>
      <w:del w:id="12169" w:author="EOAI" w:date="2026-01-29T17:20:00Z" w16du:dateUtc="2026-01-29T22:20:00Z">
        <w:r w:rsidR="00C3338C">
          <w:rPr>
            <w:sz w:val="24"/>
          </w:rPr>
          <w:delText>EOEA</w:delText>
        </w:r>
      </w:del>
      <w:ins w:id="12170" w:author="EOAI" w:date="2026-01-29T17:20:00Z" w16du:dateUtc="2026-01-29T22:20:00Z">
        <w:r w:rsidR="34473937" w:rsidRPr="00971936">
          <w:rPr>
            <w:sz w:val="24"/>
            <w:szCs w:val="24"/>
          </w:rPr>
          <w:t>EOAI</w:t>
        </w:r>
      </w:ins>
      <w:r w:rsidRPr="00971936">
        <w:rPr>
          <w:sz w:val="24"/>
          <w:szCs w:val="24"/>
        </w:rPr>
        <w:t xml:space="preserve"> shall mail a copy of its findings to the Applicant or Sponsor within ten </w:t>
      </w:r>
      <w:r w:rsidRPr="003F6436">
        <w:rPr>
          <w:spacing w:val="-3"/>
          <w:sz w:val="24"/>
          <w:rPrChange w:id="12171" w:author="EOAI" w:date="2026-01-29T17:20:00Z" w16du:dateUtc="2026-01-29T22:20:00Z">
            <w:rPr>
              <w:sz w:val="24"/>
            </w:rPr>
          </w:rPrChange>
        </w:rPr>
        <w:t xml:space="preserve">days </w:t>
      </w:r>
      <w:r w:rsidRPr="00971936">
        <w:rPr>
          <w:sz w:val="24"/>
          <w:szCs w:val="24"/>
        </w:rPr>
        <w:t xml:space="preserve">after the compliance review is </w:t>
      </w:r>
      <w:r w:rsidRPr="003F6436">
        <w:rPr>
          <w:sz w:val="24"/>
          <w:rPrChange w:id="12172" w:author="EOAI" w:date="2026-01-29T17:20:00Z" w16du:dateUtc="2026-01-29T22:20:00Z">
            <w:rPr>
              <w:spacing w:val="-2"/>
              <w:sz w:val="24"/>
            </w:rPr>
          </w:rPrChange>
        </w:rPr>
        <w:t>completed.</w:t>
      </w:r>
    </w:p>
    <w:p w14:paraId="7BC0B1F6" w14:textId="172C1630" w:rsidR="00361503" w:rsidRPr="00971936" w:rsidRDefault="00393629">
      <w:pPr>
        <w:pStyle w:val="ListParagraph"/>
        <w:numPr>
          <w:ilvl w:val="3"/>
          <w:numId w:val="20"/>
        </w:numPr>
        <w:tabs>
          <w:tab w:val="left" w:pos="2214"/>
        </w:tabs>
        <w:spacing w:before="1"/>
        <w:ind w:left="1800" w:right="109" w:hanging="360"/>
        <w:rPr>
          <w:sz w:val="24"/>
          <w:szCs w:val="24"/>
        </w:rPr>
        <w:pPrChange w:id="12173" w:author="EOAI" w:date="2026-01-29T17:20:00Z" w16du:dateUtc="2026-01-29T22:20:00Z">
          <w:pPr>
            <w:pStyle w:val="ListParagraph"/>
            <w:numPr>
              <w:ilvl w:val="1"/>
              <w:numId w:val="273"/>
            </w:numPr>
            <w:tabs>
              <w:tab w:val="left" w:pos="2214"/>
            </w:tabs>
            <w:spacing w:before="3"/>
            <w:ind w:right="156" w:hanging="445"/>
          </w:pPr>
        </w:pPrChange>
      </w:pPr>
      <w:r w:rsidRPr="00971936">
        <w:rPr>
          <w:sz w:val="24"/>
          <w:szCs w:val="24"/>
          <w:u w:val="single"/>
        </w:rPr>
        <w:t>Notice of Noncompliance</w:t>
      </w:r>
      <w:r w:rsidRPr="00971936">
        <w:rPr>
          <w:sz w:val="24"/>
          <w:szCs w:val="24"/>
        </w:rPr>
        <w:t>.</w:t>
      </w:r>
      <w:r w:rsidRPr="003F6436">
        <w:rPr>
          <w:sz w:val="24"/>
          <w:rPrChange w:id="12174" w:author="EOAI" w:date="2026-01-29T17:20:00Z" w16du:dateUtc="2026-01-29T22:20:00Z">
            <w:rPr>
              <w:spacing w:val="40"/>
              <w:sz w:val="24"/>
            </w:rPr>
          </w:rPrChange>
        </w:rPr>
        <w:t xml:space="preserve"> </w:t>
      </w:r>
      <w:r w:rsidRPr="003F6436">
        <w:rPr>
          <w:spacing w:val="-4"/>
          <w:sz w:val="24"/>
          <w:rPrChange w:id="12175" w:author="EOAI" w:date="2026-01-29T17:20:00Z" w16du:dateUtc="2026-01-29T22:20:00Z">
            <w:rPr>
              <w:sz w:val="24"/>
            </w:rPr>
          </w:rPrChange>
        </w:rPr>
        <w:t xml:space="preserve">If </w:t>
      </w:r>
      <w:del w:id="12176" w:author="EOAI" w:date="2026-01-29T17:20:00Z" w16du:dateUtc="2026-01-29T22:20:00Z">
        <w:r w:rsidR="00C3338C">
          <w:rPr>
            <w:sz w:val="24"/>
          </w:rPr>
          <w:delText>EOEA</w:delText>
        </w:r>
      </w:del>
      <w:ins w:id="12177" w:author="EOAI" w:date="2026-01-29T17:20:00Z" w16du:dateUtc="2026-01-29T22:20:00Z">
        <w:r w:rsidR="48F5A697" w:rsidRPr="00971936">
          <w:rPr>
            <w:sz w:val="24"/>
            <w:szCs w:val="24"/>
          </w:rPr>
          <w:t>EOAI</w:t>
        </w:r>
      </w:ins>
      <w:r w:rsidRPr="00971936">
        <w:rPr>
          <w:sz w:val="24"/>
          <w:szCs w:val="24"/>
        </w:rPr>
        <w:t xml:space="preserve"> finds that the Applicant or Sponsor is not in compliance</w:t>
      </w:r>
      <w:r w:rsidRPr="003F6436">
        <w:rPr>
          <w:sz w:val="24"/>
          <w:rPrChange w:id="12178" w:author="EOAI" w:date="2026-01-29T17:20:00Z" w16du:dateUtc="2026-01-29T22:20:00Z">
            <w:rPr>
              <w:spacing w:val="-3"/>
              <w:sz w:val="24"/>
            </w:rPr>
          </w:rPrChange>
        </w:rPr>
        <w:t xml:space="preserve"> </w:t>
      </w:r>
      <w:r w:rsidRPr="00971936">
        <w:rPr>
          <w:sz w:val="24"/>
          <w:szCs w:val="24"/>
        </w:rPr>
        <w:t>with</w:t>
      </w:r>
      <w:r w:rsidRPr="003F6436">
        <w:rPr>
          <w:sz w:val="24"/>
          <w:rPrChange w:id="12179" w:author="EOAI" w:date="2026-01-29T17:20:00Z" w16du:dateUtc="2026-01-29T22:20:00Z">
            <w:rPr>
              <w:spacing w:val="-1"/>
              <w:sz w:val="24"/>
            </w:rPr>
          </w:rPrChange>
        </w:rPr>
        <w:t xml:space="preserve"> </w:t>
      </w:r>
      <w:r w:rsidRPr="00971936">
        <w:rPr>
          <w:sz w:val="24"/>
          <w:szCs w:val="24"/>
        </w:rPr>
        <w:t>M.G.L.</w:t>
      </w:r>
      <w:r w:rsidRPr="003F6436">
        <w:rPr>
          <w:sz w:val="24"/>
          <w:rPrChange w:id="12180" w:author="EOAI" w:date="2026-01-29T17:20:00Z" w16du:dateUtc="2026-01-29T22:20:00Z">
            <w:rPr>
              <w:spacing w:val="-1"/>
              <w:sz w:val="24"/>
            </w:rPr>
          </w:rPrChange>
        </w:rPr>
        <w:t xml:space="preserve"> </w:t>
      </w:r>
      <w:r w:rsidRPr="00971936">
        <w:rPr>
          <w:sz w:val="24"/>
          <w:szCs w:val="24"/>
        </w:rPr>
        <w:t>c.</w:t>
      </w:r>
      <w:r w:rsidRPr="003F6436">
        <w:rPr>
          <w:sz w:val="24"/>
          <w:rPrChange w:id="12181" w:author="EOAI" w:date="2026-01-29T17:20:00Z" w16du:dateUtc="2026-01-29T22:20:00Z">
            <w:rPr>
              <w:spacing w:val="-2"/>
              <w:sz w:val="24"/>
            </w:rPr>
          </w:rPrChange>
        </w:rPr>
        <w:t xml:space="preserve"> </w:t>
      </w:r>
      <w:r w:rsidRPr="00971936">
        <w:rPr>
          <w:sz w:val="24"/>
          <w:szCs w:val="24"/>
        </w:rPr>
        <w:t>19D</w:t>
      </w:r>
      <w:del w:id="12182" w:author="EOAI" w:date="2026-01-29T17:20:00Z" w16du:dateUtc="2026-01-29T22:20:00Z">
        <w:r w:rsidRPr="00971936">
          <w:rPr>
            <w:sz w:val="24"/>
            <w:szCs w:val="24"/>
          </w:rPr>
          <w:delText>,</w:delText>
        </w:r>
        <w:r w:rsidRPr="00690A2E">
          <w:rPr>
            <w:spacing w:val="-2"/>
            <w:sz w:val="24"/>
          </w:rPr>
          <w:delText xml:space="preserve"> </w:delText>
        </w:r>
        <w:r w:rsidRPr="00971936">
          <w:rPr>
            <w:sz w:val="24"/>
            <w:szCs w:val="24"/>
          </w:rPr>
          <w:delText>St. 1994,</w:delText>
        </w:r>
      </w:del>
      <w:moveFromRangeStart w:id="12183" w:author="EOAI" w:date="2026-01-29T17:20:00Z" w:name="move220599667"/>
      <w:moveFrom w:id="12184" w:author="EOAI" w:date="2026-01-29T17:20:00Z" w16du:dateUtc="2026-01-29T22:20:00Z">
        <w:r w:rsidR="00B65E72" w:rsidRPr="003F6436">
          <w:rPr>
            <w:sz w:val="24"/>
            <w:rPrChange w:id="12185" w:author="EOAI" w:date="2026-01-29T17:20:00Z" w16du:dateUtc="2026-01-29T22:20:00Z">
              <w:rPr>
                <w:spacing w:val="-1"/>
                <w:sz w:val="24"/>
              </w:rPr>
            </w:rPrChange>
          </w:rPr>
          <w:t xml:space="preserve"> </w:t>
        </w:r>
        <w:r w:rsidR="00B65E72" w:rsidRPr="008D6741">
          <w:rPr>
            <w:sz w:val="24"/>
            <w:szCs w:val="24"/>
          </w:rPr>
          <w:t>c.</w:t>
        </w:r>
        <w:r w:rsidR="00B65E72" w:rsidRPr="003F6436">
          <w:rPr>
            <w:sz w:val="24"/>
            <w:rPrChange w:id="12186" w:author="EOAI" w:date="2026-01-29T17:20:00Z" w16du:dateUtc="2026-01-29T22:20:00Z">
              <w:rPr>
                <w:spacing w:val="-1"/>
                <w:sz w:val="24"/>
              </w:rPr>
            </w:rPrChange>
          </w:rPr>
          <w:t xml:space="preserve"> </w:t>
        </w:r>
      </w:moveFrom>
      <w:moveFromRangeEnd w:id="12183"/>
      <w:del w:id="12187" w:author="EOAI" w:date="2026-01-29T17:20:00Z" w16du:dateUtc="2026-01-29T22:20:00Z">
        <w:r w:rsidR="00C3338C">
          <w:rPr>
            <w:sz w:val="24"/>
          </w:rPr>
          <w:delText>354</w:delText>
        </w:r>
        <w:r w:rsidR="00CC6ED6" w:rsidRPr="00971936">
          <w:rPr>
            <w:sz w:val="24"/>
            <w:szCs w:val="24"/>
          </w:rPr>
          <w:delText>,</w:delText>
        </w:r>
      </w:del>
      <w:r w:rsidR="00CC6ED6" w:rsidRPr="003F6436">
        <w:rPr>
          <w:sz w:val="24"/>
          <w:rPrChange w:id="12188" w:author="EOAI" w:date="2026-01-29T17:20:00Z" w16du:dateUtc="2026-01-29T22:20:00Z">
            <w:rPr>
              <w:spacing w:val="-3"/>
              <w:sz w:val="24"/>
            </w:rPr>
          </w:rPrChange>
        </w:rPr>
        <w:t xml:space="preserve"> </w:t>
      </w:r>
      <w:r w:rsidRPr="00971936">
        <w:rPr>
          <w:sz w:val="24"/>
          <w:szCs w:val="24"/>
        </w:rPr>
        <w:t>651</w:t>
      </w:r>
      <w:r w:rsidRPr="003F6436">
        <w:rPr>
          <w:sz w:val="24"/>
          <w:rPrChange w:id="12189" w:author="EOAI" w:date="2026-01-29T17:20:00Z" w16du:dateUtc="2026-01-29T22:20:00Z">
            <w:rPr>
              <w:spacing w:val="-3"/>
              <w:sz w:val="24"/>
            </w:rPr>
          </w:rPrChange>
        </w:rPr>
        <w:t xml:space="preserve"> </w:t>
      </w:r>
      <w:r w:rsidRPr="00971936">
        <w:rPr>
          <w:sz w:val="24"/>
          <w:szCs w:val="24"/>
        </w:rPr>
        <w:t>CMR 12.00,</w:t>
      </w:r>
      <w:r w:rsidRPr="003F6436">
        <w:rPr>
          <w:sz w:val="24"/>
          <w:rPrChange w:id="12190" w:author="EOAI" w:date="2026-01-29T17:20:00Z" w16du:dateUtc="2026-01-29T22:20:00Z">
            <w:rPr>
              <w:spacing w:val="-1"/>
              <w:sz w:val="24"/>
            </w:rPr>
          </w:rPrChange>
        </w:rPr>
        <w:t xml:space="preserve"> </w:t>
      </w:r>
      <w:del w:id="12191" w:author="EOAI" w:date="2026-01-29T17:20:00Z" w16du:dateUtc="2026-01-29T22:20:00Z">
        <w:r w:rsidR="00C3338C">
          <w:rPr>
            <w:sz w:val="24"/>
          </w:rPr>
          <w:delText>EOEA</w:delText>
        </w:r>
      </w:del>
      <w:ins w:id="12192" w:author="EOAI" w:date="2026-01-29T17:20:00Z" w16du:dateUtc="2026-01-29T22:20:00Z">
        <w:r w:rsidR="24D2A69C" w:rsidRPr="00971936">
          <w:rPr>
            <w:sz w:val="24"/>
            <w:szCs w:val="24"/>
          </w:rPr>
          <w:t>EOAI</w:t>
        </w:r>
      </w:ins>
      <w:r w:rsidRPr="003F6436">
        <w:rPr>
          <w:sz w:val="24"/>
          <w:rPrChange w:id="12193" w:author="EOAI" w:date="2026-01-29T17:20:00Z" w16du:dateUtc="2026-01-29T22:20:00Z">
            <w:rPr>
              <w:spacing w:val="-3"/>
              <w:sz w:val="24"/>
            </w:rPr>
          </w:rPrChange>
        </w:rPr>
        <w:t xml:space="preserve"> </w:t>
      </w:r>
      <w:r w:rsidRPr="00971936">
        <w:rPr>
          <w:sz w:val="24"/>
          <w:szCs w:val="24"/>
        </w:rPr>
        <w:t>shall</w:t>
      </w:r>
      <w:r w:rsidRPr="003F6436">
        <w:rPr>
          <w:sz w:val="24"/>
          <w:rPrChange w:id="12194" w:author="EOAI" w:date="2026-01-29T17:20:00Z" w16du:dateUtc="2026-01-29T22:20:00Z">
            <w:rPr>
              <w:spacing w:val="-1"/>
              <w:sz w:val="24"/>
            </w:rPr>
          </w:rPrChange>
        </w:rPr>
        <w:t xml:space="preserve"> </w:t>
      </w:r>
      <w:r w:rsidRPr="00971936">
        <w:rPr>
          <w:sz w:val="24"/>
          <w:szCs w:val="24"/>
        </w:rPr>
        <w:t>forward</w:t>
      </w:r>
      <w:r w:rsidRPr="003F6436">
        <w:rPr>
          <w:sz w:val="24"/>
          <w:rPrChange w:id="12195" w:author="EOAI" w:date="2026-01-29T17:20:00Z" w16du:dateUtc="2026-01-29T22:20:00Z">
            <w:rPr>
              <w:spacing w:val="-5"/>
              <w:sz w:val="24"/>
            </w:rPr>
          </w:rPrChange>
        </w:rPr>
        <w:t xml:space="preserve"> </w:t>
      </w:r>
      <w:r w:rsidRPr="00971936">
        <w:rPr>
          <w:sz w:val="24"/>
          <w:szCs w:val="24"/>
        </w:rPr>
        <w:t xml:space="preserve">a notice of noncompliance </w:t>
      </w:r>
      <w:proofErr w:type="gramStart"/>
      <w:r w:rsidRPr="00971936">
        <w:rPr>
          <w:sz w:val="24"/>
          <w:szCs w:val="24"/>
        </w:rPr>
        <w:t>to</w:t>
      </w:r>
      <w:proofErr w:type="gramEnd"/>
      <w:r w:rsidRPr="00971936">
        <w:rPr>
          <w:sz w:val="24"/>
          <w:szCs w:val="24"/>
        </w:rPr>
        <w:t xml:space="preserve"> the Applicant or Sponsor.</w:t>
      </w:r>
      <w:r w:rsidRPr="003F6436">
        <w:rPr>
          <w:sz w:val="24"/>
          <w:rPrChange w:id="12196" w:author="EOAI" w:date="2026-01-29T17:20:00Z" w16du:dateUtc="2026-01-29T22:20:00Z">
            <w:rPr>
              <w:spacing w:val="40"/>
              <w:sz w:val="24"/>
            </w:rPr>
          </w:rPrChange>
        </w:rPr>
        <w:t xml:space="preserve"> </w:t>
      </w:r>
      <w:r w:rsidRPr="00971936">
        <w:rPr>
          <w:sz w:val="24"/>
          <w:szCs w:val="24"/>
        </w:rPr>
        <w:t>The notice shall describe the noncompliance</w:t>
      </w:r>
      <w:r w:rsidRPr="003F6436">
        <w:rPr>
          <w:spacing w:val="-16"/>
          <w:sz w:val="24"/>
          <w:rPrChange w:id="12197" w:author="EOAI" w:date="2026-01-29T17:20:00Z" w16du:dateUtc="2026-01-29T22:20:00Z">
            <w:rPr>
              <w:spacing w:val="-15"/>
              <w:sz w:val="24"/>
            </w:rPr>
          </w:rPrChange>
        </w:rPr>
        <w:t xml:space="preserve"> </w:t>
      </w:r>
      <w:r w:rsidRPr="00971936">
        <w:rPr>
          <w:sz w:val="24"/>
          <w:szCs w:val="24"/>
        </w:rPr>
        <w:t>with</w:t>
      </w:r>
      <w:r w:rsidRPr="003F6436">
        <w:rPr>
          <w:spacing w:val="-14"/>
          <w:sz w:val="24"/>
          <w:rPrChange w:id="12198" w:author="EOAI" w:date="2026-01-29T17:20:00Z" w16du:dateUtc="2026-01-29T22:20:00Z">
            <w:rPr>
              <w:spacing w:val="-15"/>
              <w:sz w:val="24"/>
            </w:rPr>
          </w:rPrChange>
        </w:rPr>
        <w:t xml:space="preserve"> </w:t>
      </w:r>
      <w:r w:rsidRPr="00971936">
        <w:rPr>
          <w:sz w:val="24"/>
          <w:szCs w:val="24"/>
        </w:rPr>
        <w:t>particularity,</w:t>
      </w:r>
      <w:r w:rsidRPr="003F6436">
        <w:rPr>
          <w:spacing w:val="-14"/>
          <w:sz w:val="24"/>
          <w:rPrChange w:id="12199" w:author="EOAI" w:date="2026-01-29T17:20:00Z" w16du:dateUtc="2026-01-29T22:20:00Z">
            <w:rPr>
              <w:spacing w:val="-15"/>
              <w:sz w:val="24"/>
            </w:rPr>
          </w:rPrChange>
        </w:rPr>
        <w:t xml:space="preserve"> </w:t>
      </w:r>
      <w:r w:rsidRPr="00971936">
        <w:rPr>
          <w:sz w:val="24"/>
          <w:szCs w:val="24"/>
        </w:rPr>
        <w:t>indicate</w:t>
      </w:r>
      <w:r w:rsidRPr="003F6436">
        <w:rPr>
          <w:spacing w:val="-16"/>
          <w:sz w:val="24"/>
          <w:rPrChange w:id="12200" w:author="EOAI" w:date="2026-01-29T17:20:00Z" w16du:dateUtc="2026-01-29T22:20:00Z">
            <w:rPr>
              <w:spacing w:val="-15"/>
              <w:sz w:val="24"/>
            </w:rPr>
          </w:rPrChange>
        </w:rPr>
        <w:t xml:space="preserve"> </w:t>
      </w:r>
      <w:r w:rsidRPr="00971936">
        <w:rPr>
          <w:sz w:val="24"/>
          <w:szCs w:val="24"/>
        </w:rPr>
        <w:t>the</w:t>
      </w:r>
      <w:r w:rsidRPr="003F6436">
        <w:rPr>
          <w:spacing w:val="-17"/>
          <w:sz w:val="24"/>
          <w:rPrChange w:id="12201" w:author="EOAI" w:date="2026-01-29T17:20:00Z" w16du:dateUtc="2026-01-29T22:20:00Z">
            <w:rPr>
              <w:spacing w:val="-15"/>
              <w:sz w:val="24"/>
            </w:rPr>
          </w:rPrChange>
        </w:rPr>
        <w:t xml:space="preserve"> </w:t>
      </w:r>
      <w:r w:rsidRPr="00971936">
        <w:rPr>
          <w:sz w:val="24"/>
          <w:szCs w:val="24"/>
        </w:rPr>
        <w:t>specific</w:t>
      </w:r>
      <w:r w:rsidRPr="003F6436">
        <w:rPr>
          <w:spacing w:val="-16"/>
          <w:sz w:val="24"/>
          <w:rPrChange w:id="12202" w:author="EOAI" w:date="2026-01-29T17:20:00Z" w16du:dateUtc="2026-01-29T22:20:00Z">
            <w:rPr>
              <w:spacing w:val="-15"/>
              <w:sz w:val="24"/>
            </w:rPr>
          </w:rPrChange>
        </w:rPr>
        <w:t xml:space="preserve"> </w:t>
      </w:r>
      <w:r w:rsidRPr="00971936">
        <w:rPr>
          <w:sz w:val="24"/>
          <w:szCs w:val="24"/>
        </w:rPr>
        <w:t>portion</w:t>
      </w:r>
      <w:r w:rsidRPr="003F6436">
        <w:rPr>
          <w:spacing w:val="-16"/>
          <w:sz w:val="24"/>
          <w:rPrChange w:id="12203" w:author="EOAI" w:date="2026-01-29T17:20:00Z" w16du:dateUtc="2026-01-29T22:20:00Z">
            <w:rPr>
              <w:spacing w:val="-15"/>
              <w:sz w:val="24"/>
            </w:rPr>
          </w:rPrChange>
        </w:rPr>
        <w:t xml:space="preserve"> </w:t>
      </w:r>
      <w:r w:rsidRPr="00971936">
        <w:rPr>
          <w:sz w:val="24"/>
          <w:szCs w:val="24"/>
        </w:rPr>
        <w:t>of</w:t>
      </w:r>
      <w:r w:rsidRPr="003F6436">
        <w:rPr>
          <w:spacing w:val="-16"/>
          <w:sz w:val="24"/>
          <w:rPrChange w:id="12204" w:author="EOAI" w:date="2026-01-29T17:20:00Z" w16du:dateUtc="2026-01-29T22:20:00Z">
            <w:rPr>
              <w:spacing w:val="-15"/>
              <w:sz w:val="24"/>
            </w:rPr>
          </w:rPrChange>
        </w:rPr>
        <w:t xml:space="preserve"> </w:t>
      </w:r>
      <w:r w:rsidRPr="00971936">
        <w:rPr>
          <w:sz w:val="24"/>
          <w:szCs w:val="24"/>
        </w:rPr>
        <w:t>the</w:t>
      </w:r>
      <w:r w:rsidRPr="003F6436">
        <w:rPr>
          <w:spacing w:val="-17"/>
          <w:sz w:val="24"/>
          <w:rPrChange w:id="12205" w:author="EOAI" w:date="2026-01-29T17:20:00Z" w16du:dateUtc="2026-01-29T22:20:00Z">
            <w:rPr>
              <w:spacing w:val="-15"/>
              <w:sz w:val="24"/>
            </w:rPr>
          </w:rPrChange>
        </w:rPr>
        <w:t xml:space="preserve"> </w:t>
      </w:r>
      <w:r w:rsidRPr="00971936">
        <w:rPr>
          <w:sz w:val="24"/>
          <w:szCs w:val="24"/>
        </w:rPr>
        <w:t>law(s)</w:t>
      </w:r>
      <w:r w:rsidRPr="00971936">
        <w:rPr>
          <w:spacing w:val="-15"/>
          <w:sz w:val="24"/>
          <w:szCs w:val="24"/>
        </w:rPr>
        <w:t xml:space="preserve"> </w:t>
      </w:r>
      <w:r w:rsidRPr="00971936">
        <w:rPr>
          <w:sz w:val="24"/>
          <w:szCs w:val="24"/>
        </w:rPr>
        <w:t>or</w:t>
      </w:r>
      <w:r w:rsidRPr="003F6436">
        <w:rPr>
          <w:spacing w:val="-16"/>
          <w:sz w:val="24"/>
          <w:rPrChange w:id="12206" w:author="EOAI" w:date="2026-01-29T17:20:00Z" w16du:dateUtc="2026-01-29T22:20:00Z">
            <w:rPr>
              <w:spacing w:val="-15"/>
              <w:sz w:val="24"/>
            </w:rPr>
          </w:rPrChange>
        </w:rPr>
        <w:t xml:space="preserve"> </w:t>
      </w:r>
      <w:r w:rsidRPr="00971936">
        <w:rPr>
          <w:sz w:val="24"/>
          <w:szCs w:val="24"/>
        </w:rPr>
        <w:t xml:space="preserve">regulation(s) </w:t>
      </w:r>
      <w:r w:rsidRPr="003F6436">
        <w:rPr>
          <w:sz w:val="24"/>
          <w:rPrChange w:id="12207" w:author="EOAI" w:date="2026-01-29T17:20:00Z" w16du:dateUtc="2026-01-29T22:20:00Z">
            <w:rPr>
              <w:spacing w:val="-2"/>
              <w:sz w:val="24"/>
            </w:rPr>
          </w:rPrChange>
        </w:rPr>
        <w:t>which</w:t>
      </w:r>
      <w:r w:rsidRPr="003F6436">
        <w:rPr>
          <w:spacing w:val="-24"/>
          <w:sz w:val="24"/>
          <w:rPrChange w:id="12208" w:author="EOAI" w:date="2026-01-29T17:20:00Z" w16du:dateUtc="2026-01-29T22:20:00Z">
            <w:rPr>
              <w:spacing w:val="-13"/>
              <w:sz w:val="24"/>
            </w:rPr>
          </w:rPrChange>
        </w:rPr>
        <w:t xml:space="preserve"> </w:t>
      </w:r>
      <w:r w:rsidRPr="003F6436">
        <w:rPr>
          <w:sz w:val="24"/>
          <w:rPrChange w:id="12209" w:author="EOAI" w:date="2026-01-29T17:20:00Z" w16du:dateUtc="2026-01-29T22:20:00Z">
            <w:rPr>
              <w:spacing w:val="-2"/>
              <w:sz w:val="24"/>
            </w:rPr>
          </w:rPrChange>
        </w:rPr>
        <w:t>have</w:t>
      </w:r>
      <w:r w:rsidRPr="003F6436">
        <w:rPr>
          <w:spacing w:val="-25"/>
          <w:sz w:val="24"/>
          <w:rPrChange w:id="12210" w:author="EOAI" w:date="2026-01-29T17:20:00Z" w16du:dateUtc="2026-01-29T22:20:00Z">
            <w:rPr>
              <w:spacing w:val="-13"/>
              <w:sz w:val="24"/>
            </w:rPr>
          </w:rPrChange>
        </w:rPr>
        <w:t xml:space="preserve"> </w:t>
      </w:r>
      <w:r w:rsidRPr="003F6436">
        <w:rPr>
          <w:sz w:val="24"/>
          <w:rPrChange w:id="12211" w:author="EOAI" w:date="2026-01-29T17:20:00Z" w16du:dateUtc="2026-01-29T22:20:00Z">
            <w:rPr>
              <w:spacing w:val="-2"/>
              <w:sz w:val="24"/>
            </w:rPr>
          </w:rPrChange>
        </w:rPr>
        <w:t>been</w:t>
      </w:r>
      <w:r w:rsidRPr="003F6436">
        <w:rPr>
          <w:spacing w:val="-25"/>
          <w:sz w:val="24"/>
          <w:rPrChange w:id="12212" w:author="EOAI" w:date="2026-01-29T17:20:00Z" w16du:dateUtc="2026-01-29T22:20:00Z">
            <w:rPr>
              <w:spacing w:val="-13"/>
              <w:sz w:val="24"/>
            </w:rPr>
          </w:rPrChange>
        </w:rPr>
        <w:t xml:space="preserve"> </w:t>
      </w:r>
      <w:r w:rsidRPr="003F6436">
        <w:rPr>
          <w:sz w:val="24"/>
          <w:rPrChange w:id="12213" w:author="EOAI" w:date="2026-01-29T17:20:00Z" w16du:dateUtc="2026-01-29T22:20:00Z">
            <w:rPr>
              <w:spacing w:val="-2"/>
              <w:sz w:val="24"/>
            </w:rPr>
          </w:rPrChange>
        </w:rPr>
        <w:t>violated,</w:t>
      </w:r>
      <w:r w:rsidRPr="003F6436">
        <w:rPr>
          <w:spacing w:val="-24"/>
          <w:sz w:val="24"/>
          <w:rPrChange w:id="12214" w:author="EOAI" w:date="2026-01-29T17:20:00Z" w16du:dateUtc="2026-01-29T22:20:00Z">
            <w:rPr>
              <w:spacing w:val="-13"/>
              <w:sz w:val="24"/>
            </w:rPr>
          </w:rPrChange>
        </w:rPr>
        <w:t xml:space="preserve"> </w:t>
      </w:r>
      <w:r w:rsidRPr="003F6436">
        <w:rPr>
          <w:sz w:val="24"/>
          <w:rPrChange w:id="12215" w:author="EOAI" w:date="2026-01-29T17:20:00Z" w16du:dateUtc="2026-01-29T22:20:00Z">
            <w:rPr>
              <w:spacing w:val="-2"/>
              <w:sz w:val="24"/>
            </w:rPr>
          </w:rPrChange>
        </w:rPr>
        <w:t>and</w:t>
      </w:r>
      <w:r w:rsidRPr="003F6436">
        <w:rPr>
          <w:spacing w:val="-24"/>
          <w:sz w:val="24"/>
          <w:rPrChange w:id="12216" w:author="EOAI" w:date="2026-01-29T17:20:00Z" w16du:dateUtc="2026-01-29T22:20:00Z">
            <w:rPr>
              <w:spacing w:val="-13"/>
              <w:sz w:val="24"/>
            </w:rPr>
          </w:rPrChange>
        </w:rPr>
        <w:t xml:space="preserve"> </w:t>
      </w:r>
      <w:r w:rsidRPr="003F6436">
        <w:rPr>
          <w:sz w:val="24"/>
          <w:rPrChange w:id="12217" w:author="EOAI" w:date="2026-01-29T17:20:00Z" w16du:dateUtc="2026-01-29T22:20:00Z">
            <w:rPr>
              <w:spacing w:val="-2"/>
              <w:sz w:val="24"/>
            </w:rPr>
          </w:rPrChange>
        </w:rPr>
        <w:t>shall</w:t>
      </w:r>
      <w:r w:rsidRPr="003F6436">
        <w:rPr>
          <w:spacing w:val="-23"/>
          <w:sz w:val="24"/>
          <w:rPrChange w:id="12218" w:author="EOAI" w:date="2026-01-29T17:20:00Z" w16du:dateUtc="2026-01-29T22:20:00Z">
            <w:rPr>
              <w:spacing w:val="-13"/>
              <w:sz w:val="24"/>
            </w:rPr>
          </w:rPrChange>
        </w:rPr>
        <w:t xml:space="preserve"> </w:t>
      </w:r>
      <w:r w:rsidRPr="003F6436">
        <w:rPr>
          <w:sz w:val="24"/>
          <w:rPrChange w:id="12219" w:author="EOAI" w:date="2026-01-29T17:20:00Z" w16du:dateUtc="2026-01-29T22:20:00Z">
            <w:rPr>
              <w:spacing w:val="-2"/>
              <w:sz w:val="24"/>
            </w:rPr>
          </w:rPrChange>
        </w:rPr>
        <w:t>include</w:t>
      </w:r>
      <w:r w:rsidRPr="003F6436">
        <w:rPr>
          <w:spacing w:val="-24"/>
          <w:sz w:val="24"/>
          <w:rPrChange w:id="12220" w:author="EOAI" w:date="2026-01-29T17:20:00Z" w16du:dateUtc="2026-01-29T22:20:00Z">
            <w:rPr>
              <w:spacing w:val="-13"/>
              <w:sz w:val="24"/>
            </w:rPr>
          </w:rPrChange>
        </w:rPr>
        <w:t xml:space="preserve"> </w:t>
      </w:r>
      <w:r w:rsidRPr="003F6436">
        <w:rPr>
          <w:sz w:val="24"/>
          <w:rPrChange w:id="12221" w:author="EOAI" w:date="2026-01-29T17:20:00Z" w16du:dateUtc="2026-01-29T22:20:00Z">
            <w:rPr>
              <w:spacing w:val="-2"/>
              <w:sz w:val="24"/>
            </w:rPr>
          </w:rPrChange>
        </w:rPr>
        <w:t>the</w:t>
      </w:r>
      <w:r w:rsidRPr="003F6436">
        <w:rPr>
          <w:spacing w:val="-24"/>
          <w:sz w:val="24"/>
          <w:rPrChange w:id="12222" w:author="EOAI" w:date="2026-01-29T17:20:00Z" w16du:dateUtc="2026-01-29T22:20:00Z">
            <w:rPr>
              <w:spacing w:val="-13"/>
              <w:sz w:val="24"/>
            </w:rPr>
          </w:rPrChange>
        </w:rPr>
        <w:t xml:space="preserve"> </w:t>
      </w:r>
      <w:r w:rsidRPr="003F6436">
        <w:rPr>
          <w:sz w:val="24"/>
          <w:rPrChange w:id="12223" w:author="EOAI" w:date="2026-01-29T17:20:00Z" w16du:dateUtc="2026-01-29T22:20:00Z">
            <w:rPr>
              <w:spacing w:val="-2"/>
              <w:sz w:val="24"/>
            </w:rPr>
          </w:rPrChange>
        </w:rPr>
        <w:t>corrective</w:t>
      </w:r>
      <w:r w:rsidRPr="003F6436">
        <w:rPr>
          <w:spacing w:val="-25"/>
          <w:sz w:val="24"/>
          <w:rPrChange w:id="12224" w:author="EOAI" w:date="2026-01-29T17:20:00Z" w16du:dateUtc="2026-01-29T22:20:00Z">
            <w:rPr>
              <w:spacing w:val="-13"/>
              <w:sz w:val="24"/>
            </w:rPr>
          </w:rPrChange>
        </w:rPr>
        <w:t xml:space="preserve"> </w:t>
      </w:r>
      <w:r w:rsidRPr="003F6436">
        <w:rPr>
          <w:sz w:val="24"/>
          <w:rPrChange w:id="12225" w:author="EOAI" w:date="2026-01-29T17:20:00Z" w16du:dateUtc="2026-01-29T22:20:00Z">
            <w:rPr>
              <w:spacing w:val="-2"/>
              <w:sz w:val="24"/>
            </w:rPr>
          </w:rPrChange>
        </w:rPr>
        <w:t>action</w:t>
      </w:r>
      <w:r w:rsidRPr="003F6436">
        <w:rPr>
          <w:spacing w:val="-24"/>
          <w:sz w:val="24"/>
          <w:rPrChange w:id="12226" w:author="EOAI" w:date="2026-01-29T17:20:00Z" w16du:dateUtc="2026-01-29T22:20:00Z">
            <w:rPr>
              <w:spacing w:val="-13"/>
              <w:sz w:val="24"/>
            </w:rPr>
          </w:rPrChange>
        </w:rPr>
        <w:t xml:space="preserve"> </w:t>
      </w:r>
      <w:r w:rsidRPr="003F6436">
        <w:rPr>
          <w:sz w:val="24"/>
          <w:rPrChange w:id="12227" w:author="EOAI" w:date="2026-01-29T17:20:00Z" w16du:dateUtc="2026-01-29T22:20:00Z">
            <w:rPr>
              <w:spacing w:val="-2"/>
              <w:sz w:val="24"/>
            </w:rPr>
          </w:rPrChange>
        </w:rPr>
        <w:t>to</w:t>
      </w:r>
      <w:r w:rsidRPr="003F6436">
        <w:rPr>
          <w:spacing w:val="-21"/>
          <w:sz w:val="24"/>
          <w:rPrChange w:id="12228" w:author="EOAI" w:date="2026-01-29T17:20:00Z" w16du:dateUtc="2026-01-29T22:20:00Z">
            <w:rPr>
              <w:spacing w:val="-13"/>
              <w:sz w:val="24"/>
            </w:rPr>
          </w:rPrChange>
        </w:rPr>
        <w:t xml:space="preserve"> </w:t>
      </w:r>
      <w:r w:rsidRPr="003F6436">
        <w:rPr>
          <w:sz w:val="24"/>
          <w:rPrChange w:id="12229" w:author="EOAI" w:date="2026-01-29T17:20:00Z" w16du:dateUtc="2026-01-29T22:20:00Z">
            <w:rPr>
              <w:spacing w:val="-2"/>
              <w:sz w:val="24"/>
            </w:rPr>
          </w:rPrChange>
        </w:rPr>
        <w:t>be</w:t>
      </w:r>
      <w:r w:rsidRPr="003F6436">
        <w:rPr>
          <w:spacing w:val="-26"/>
          <w:sz w:val="24"/>
          <w:rPrChange w:id="12230" w:author="EOAI" w:date="2026-01-29T17:20:00Z" w16du:dateUtc="2026-01-29T22:20:00Z">
            <w:rPr>
              <w:spacing w:val="-13"/>
              <w:sz w:val="24"/>
            </w:rPr>
          </w:rPrChange>
        </w:rPr>
        <w:t xml:space="preserve"> </w:t>
      </w:r>
      <w:r w:rsidRPr="003F6436">
        <w:rPr>
          <w:sz w:val="24"/>
          <w:rPrChange w:id="12231" w:author="EOAI" w:date="2026-01-29T17:20:00Z" w16du:dateUtc="2026-01-29T22:20:00Z">
            <w:rPr>
              <w:spacing w:val="-2"/>
              <w:sz w:val="24"/>
            </w:rPr>
          </w:rPrChange>
        </w:rPr>
        <w:t>taken</w:t>
      </w:r>
      <w:r w:rsidRPr="003F6436">
        <w:rPr>
          <w:spacing w:val="-21"/>
          <w:sz w:val="24"/>
          <w:rPrChange w:id="12232" w:author="EOAI" w:date="2026-01-29T17:20:00Z" w16du:dateUtc="2026-01-29T22:20:00Z">
            <w:rPr>
              <w:spacing w:val="-13"/>
              <w:sz w:val="24"/>
            </w:rPr>
          </w:rPrChange>
        </w:rPr>
        <w:t xml:space="preserve"> </w:t>
      </w:r>
      <w:r w:rsidRPr="003F6436">
        <w:rPr>
          <w:sz w:val="24"/>
          <w:rPrChange w:id="12233" w:author="EOAI" w:date="2026-01-29T17:20:00Z" w16du:dateUtc="2026-01-29T22:20:00Z">
            <w:rPr>
              <w:spacing w:val="-2"/>
              <w:sz w:val="24"/>
            </w:rPr>
          </w:rPrChange>
        </w:rPr>
        <w:t>by</w:t>
      </w:r>
      <w:r w:rsidRPr="003F6436">
        <w:rPr>
          <w:spacing w:val="-29"/>
          <w:sz w:val="24"/>
          <w:rPrChange w:id="12234" w:author="EOAI" w:date="2026-01-29T17:20:00Z" w16du:dateUtc="2026-01-29T22:20:00Z">
            <w:rPr>
              <w:spacing w:val="-13"/>
              <w:sz w:val="24"/>
            </w:rPr>
          </w:rPrChange>
        </w:rPr>
        <w:t xml:space="preserve"> </w:t>
      </w:r>
      <w:r w:rsidRPr="003F6436">
        <w:rPr>
          <w:sz w:val="24"/>
          <w:rPrChange w:id="12235" w:author="EOAI" w:date="2026-01-29T17:20:00Z" w16du:dateUtc="2026-01-29T22:20:00Z">
            <w:rPr>
              <w:spacing w:val="-2"/>
              <w:sz w:val="24"/>
            </w:rPr>
          </w:rPrChange>
        </w:rPr>
        <w:t>the</w:t>
      </w:r>
      <w:r w:rsidRPr="003F6436">
        <w:rPr>
          <w:spacing w:val="-21"/>
          <w:sz w:val="24"/>
          <w:rPrChange w:id="12236" w:author="EOAI" w:date="2026-01-29T17:20:00Z" w16du:dateUtc="2026-01-29T22:20:00Z">
            <w:rPr>
              <w:spacing w:val="-13"/>
              <w:sz w:val="24"/>
            </w:rPr>
          </w:rPrChange>
        </w:rPr>
        <w:t xml:space="preserve"> </w:t>
      </w:r>
      <w:r w:rsidRPr="003F6436">
        <w:rPr>
          <w:sz w:val="24"/>
          <w:rPrChange w:id="12237" w:author="EOAI" w:date="2026-01-29T17:20:00Z" w16du:dateUtc="2026-01-29T22:20:00Z">
            <w:rPr>
              <w:spacing w:val="-2"/>
              <w:sz w:val="24"/>
            </w:rPr>
          </w:rPrChange>
        </w:rPr>
        <w:t xml:space="preserve">Applicant </w:t>
      </w:r>
      <w:r w:rsidRPr="00971936">
        <w:rPr>
          <w:sz w:val="24"/>
          <w:szCs w:val="24"/>
        </w:rPr>
        <w:t xml:space="preserve">or Sponsor within </w:t>
      </w:r>
      <w:proofErr w:type="gramStart"/>
      <w:r w:rsidRPr="00971936">
        <w:rPr>
          <w:sz w:val="24"/>
          <w:szCs w:val="24"/>
        </w:rPr>
        <w:t>a time period</w:t>
      </w:r>
      <w:proofErr w:type="gramEnd"/>
      <w:r w:rsidRPr="00971936">
        <w:rPr>
          <w:sz w:val="24"/>
          <w:szCs w:val="24"/>
        </w:rPr>
        <w:t xml:space="preserve"> deemed reasonable by the Secretary.</w:t>
      </w:r>
      <w:r w:rsidRPr="003F6436">
        <w:rPr>
          <w:sz w:val="24"/>
          <w:rPrChange w:id="12238" w:author="EOAI" w:date="2026-01-29T17:20:00Z" w16du:dateUtc="2026-01-29T22:20:00Z">
            <w:rPr>
              <w:spacing w:val="40"/>
              <w:sz w:val="24"/>
            </w:rPr>
          </w:rPrChange>
        </w:rPr>
        <w:t xml:space="preserve"> </w:t>
      </w:r>
      <w:r w:rsidRPr="00971936">
        <w:rPr>
          <w:sz w:val="24"/>
          <w:szCs w:val="24"/>
        </w:rPr>
        <w:t>The notice of noncompliance also shall include a description of the action that may be taken by the Secretary</w:t>
      </w:r>
      <w:r w:rsidRPr="003F6436">
        <w:rPr>
          <w:spacing w:val="-19"/>
          <w:sz w:val="24"/>
          <w:rPrChange w:id="12239" w:author="EOAI" w:date="2026-01-29T17:20:00Z" w16du:dateUtc="2026-01-29T22:20:00Z">
            <w:rPr>
              <w:spacing w:val="-15"/>
              <w:sz w:val="24"/>
            </w:rPr>
          </w:rPrChange>
        </w:rPr>
        <w:t xml:space="preserve"> </w:t>
      </w:r>
      <w:r w:rsidRPr="00971936">
        <w:rPr>
          <w:sz w:val="24"/>
          <w:szCs w:val="24"/>
        </w:rPr>
        <w:t>if</w:t>
      </w:r>
      <w:r w:rsidRPr="003F6436">
        <w:rPr>
          <w:spacing w:val="-11"/>
          <w:sz w:val="24"/>
          <w:rPrChange w:id="12240" w:author="EOAI" w:date="2026-01-29T17:20:00Z" w16du:dateUtc="2026-01-29T22:20:00Z">
            <w:rPr>
              <w:spacing w:val="-15"/>
              <w:sz w:val="24"/>
            </w:rPr>
          </w:rPrChange>
        </w:rPr>
        <w:t xml:space="preserve"> </w:t>
      </w:r>
      <w:r w:rsidRPr="00971936">
        <w:rPr>
          <w:sz w:val="24"/>
          <w:szCs w:val="24"/>
        </w:rPr>
        <w:t>the</w:t>
      </w:r>
      <w:r w:rsidRPr="003F6436">
        <w:rPr>
          <w:spacing w:val="-11"/>
          <w:sz w:val="24"/>
          <w:rPrChange w:id="12241" w:author="EOAI" w:date="2026-01-29T17:20:00Z" w16du:dateUtc="2026-01-29T22:20:00Z">
            <w:rPr>
              <w:spacing w:val="-15"/>
              <w:sz w:val="24"/>
            </w:rPr>
          </w:rPrChange>
        </w:rPr>
        <w:t xml:space="preserve"> </w:t>
      </w:r>
      <w:r w:rsidRPr="00971936">
        <w:rPr>
          <w:sz w:val="24"/>
          <w:szCs w:val="24"/>
        </w:rPr>
        <w:t>corrective</w:t>
      </w:r>
      <w:r w:rsidRPr="003F6436">
        <w:rPr>
          <w:spacing w:val="-11"/>
          <w:sz w:val="24"/>
          <w:rPrChange w:id="12242" w:author="EOAI" w:date="2026-01-29T17:20:00Z" w16du:dateUtc="2026-01-29T22:20:00Z">
            <w:rPr>
              <w:spacing w:val="-15"/>
              <w:sz w:val="24"/>
            </w:rPr>
          </w:rPrChange>
        </w:rPr>
        <w:t xml:space="preserve"> </w:t>
      </w:r>
      <w:r w:rsidRPr="00971936">
        <w:rPr>
          <w:sz w:val="24"/>
          <w:szCs w:val="24"/>
        </w:rPr>
        <w:t>action</w:t>
      </w:r>
      <w:r w:rsidRPr="003F6436">
        <w:rPr>
          <w:spacing w:val="-11"/>
          <w:sz w:val="24"/>
          <w:rPrChange w:id="12243" w:author="EOAI" w:date="2026-01-29T17:20:00Z" w16du:dateUtc="2026-01-29T22:20:00Z">
            <w:rPr>
              <w:spacing w:val="-15"/>
              <w:sz w:val="24"/>
            </w:rPr>
          </w:rPrChange>
        </w:rPr>
        <w:t xml:space="preserve"> </w:t>
      </w:r>
      <w:r w:rsidRPr="00971936">
        <w:rPr>
          <w:sz w:val="24"/>
          <w:szCs w:val="24"/>
        </w:rPr>
        <w:t>is</w:t>
      </w:r>
      <w:r w:rsidRPr="003F6436">
        <w:rPr>
          <w:spacing w:val="-10"/>
          <w:sz w:val="24"/>
          <w:rPrChange w:id="12244" w:author="EOAI" w:date="2026-01-29T17:20:00Z" w16du:dateUtc="2026-01-29T22:20:00Z">
            <w:rPr>
              <w:spacing w:val="-14"/>
              <w:sz w:val="24"/>
            </w:rPr>
          </w:rPrChange>
        </w:rPr>
        <w:t xml:space="preserve"> </w:t>
      </w:r>
      <w:r w:rsidRPr="00971936">
        <w:rPr>
          <w:sz w:val="24"/>
          <w:szCs w:val="24"/>
        </w:rPr>
        <w:t>not</w:t>
      </w:r>
      <w:r w:rsidRPr="003F6436">
        <w:rPr>
          <w:spacing w:val="-8"/>
          <w:sz w:val="24"/>
          <w:rPrChange w:id="12245" w:author="EOAI" w:date="2026-01-29T17:20:00Z" w16du:dateUtc="2026-01-29T22:20:00Z">
            <w:rPr>
              <w:spacing w:val="-9"/>
              <w:sz w:val="24"/>
            </w:rPr>
          </w:rPrChange>
        </w:rPr>
        <w:t xml:space="preserve"> </w:t>
      </w:r>
      <w:r w:rsidRPr="00971936">
        <w:rPr>
          <w:sz w:val="24"/>
          <w:szCs w:val="24"/>
        </w:rPr>
        <w:t>completed.</w:t>
      </w:r>
      <w:r w:rsidRPr="003F6436">
        <w:rPr>
          <w:spacing w:val="42"/>
          <w:sz w:val="24"/>
          <w:rPrChange w:id="12246" w:author="EOAI" w:date="2026-01-29T17:20:00Z" w16du:dateUtc="2026-01-29T22:20:00Z">
            <w:rPr>
              <w:spacing w:val="39"/>
              <w:sz w:val="24"/>
            </w:rPr>
          </w:rPrChange>
        </w:rPr>
        <w:t xml:space="preserve"> </w:t>
      </w:r>
      <w:r w:rsidRPr="00971936">
        <w:rPr>
          <w:sz w:val="24"/>
          <w:szCs w:val="24"/>
        </w:rPr>
        <w:t>The</w:t>
      </w:r>
      <w:r w:rsidRPr="00971936">
        <w:rPr>
          <w:spacing w:val="-11"/>
          <w:sz w:val="24"/>
          <w:szCs w:val="24"/>
        </w:rPr>
        <w:t xml:space="preserve"> </w:t>
      </w:r>
      <w:r w:rsidRPr="00971936">
        <w:rPr>
          <w:sz w:val="24"/>
          <w:szCs w:val="24"/>
        </w:rPr>
        <w:t>notice</w:t>
      </w:r>
      <w:r w:rsidRPr="003F6436">
        <w:rPr>
          <w:spacing w:val="-11"/>
          <w:sz w:val="24"/>
          <w:rPrChange w:id="12247" w:author="EOAI" w:date="2026-01-29T17:20:00Z" w16du:dateUtc="2026-01-29T22:20:00Z">
            <w:rPr>
              <w:spacing w:val="-13"/>
              <w:sz w:val="24"/>
            </w:rPr>
          </w:rPrChange>
        </w:rPr>
        <w:t xml:space="preserve"> </w:t>
      </w:r>
      <w:r w:rsidRPr="00971936">
        <w:rPr>
          <w:sz w:val="24"/>
          <w:szCs w:val="24"/>
        </w:rPr>
        <w:t>shall</w:t>
      </w:r>
      <w:r w:rsidRPr="003F6436">
        <w:rPr>
          <w:spacing w:val="-11"/>
          <w:sz w:val="24"/>
          <w:rPrChange w:id="12248" w:author="EOAI" w:date="2026-01-29T17:20:00Z" w16du:dateUtc="2026-01-29T22:20:00Z">
            <w:rPr>
              <w:spacing w:val="-13"/>
              <w:sz w:val="24"/>
            </w:rPr>
          </w:rPrChange>
        </w:rPr>
        <w:t xml:space="preserve"> </w:t>
      </w:r>
      <w:r w:rsidRPr="00971936">
        <w:rPr>
          <w:sz w:val="24"/>
          <w:szCs w:val="24"/>
        </w:rPr>
        <w:t>be</w:t>
      </w:r>
      <w:r w:rsidRPr="003F6436">
        <w:rPr>
          <w:spacing w:val="-11"/>
          <w:sz w:val="24"/>
          <w:rPrChange w:id="12249" w:author="EOAI" w:date="2026-01-29T17:20:00Z" w16du:dateUtc="2026-01-29T22:20:00Z">
            <w:rPr>
              <w:spacing w:val="-13"/>
              <w:sz w:val="24"/>
            </w:rPr>
          </w:rPrChange>
        </w:rPr>
        <w:t xml:space="preserve"> </w:t>
      </w:r>
      <w:r w:rsidRPr="00971936">
        <w:rPr>
          <w:sz w:val="24"/>
          <w:szCs w:val="24"/>
        </w:rPr>
        <w:t>delivered</w:t>
      </w:r>
      <w:r w:rsidRPr="003F6436">
        <w:rPr>
          <w:spacing w:val="-11"/>
          <w:sz w:val="24"/>
          <w:rPrChange w:id="12250" w:author="EOAI" w:date="2026-01-29T17:20:00Z" w16du:dateUtc="2026-01-29T22:20:00Z">
            <w:rPr>
              <w:spacing w:val="-15"/>
              <w:sz w:val="24"/>
            </w:rPr>
          </w:rPrChange>
        </w:rPr>
        <w:t xml:space="preserve"> </w:t>
      </w:r>
      <w:r w:rsidRPr="00971936">
        <w:rPr>
          <w:sz w:val="24"/>
          <w:szCs w:val="24"/>
        </w:rPr>
        <w:t>by</w:t>
      </w:r>
      <w:r w:rsidRPr="003F6436">
        <w:rPr>
          <w:spacing w:val="-18"/>
          <w:sz w:val="24"/>
          <w:rPrChange w:id="12251" w:author="EOAI" w:date="2026-01-29T17:20:00Z" w16du:dateUtc="2026-01-29T22:20:00Z">
            <w:rPr>
              <w:spacing w:val="-15"/>
              <w:sz w:val="24"/>
            </w:rPr>
          </w:rPrChange>
        </w:rPr>
        <w:t xml:space="preserve"> </w:t>
      </w:r>
      <w:r w:rsidRPr="00971936">
        <w:rPr>
          <w:sz w:val="24"/>
          <w:szCs w:val="24"/>
        </w:rPr>
        <w:t>hand</w:t>
      </w:r>
      <w:r w:rsidRPr="003F6436">
        <w:rPr>
          <w:spacing w:val="-11"/>
          <w:sz w:val="24"/>
          <w:rPrChange w:id="12252" w:author="EOAI" w:date="2026-01-29T17:20:00Z" w16du:dateUtc="2026-01-29T22:20:00Z">
            <w:rPr>
              <w:spacing w:val="-13"/>
              <w:sz w:val="24"/>
            </w:rPr>
          </w:rPrChange>
        </w:rPr>
        <w:t xml:space="preserve"> </w:t>
      </w:r>
      <w:r w:rsidRPr="00971936">
        <w:rPr>
          <w:sz w:val="24"/>
          <w:szCs w:val="24"/>
        </w:rPr>
        <w:t xml:space="preserve">or by certified mail, return receipt requested, or by first-class mail postage prepaid, and by email, within ten </w:t>
      </w:r>
      <w:r w:rsidRPr="003F6436">
        <w:rPr>
          <w:spacing w:val="-3"/>
          <w:sz w:val="24"/>
          <w:rPrChange w:id="12253" w:author="EOAI" w:date="2026-01-29T17:20:00Z" w16du:dateUtc="2026-01-29T22:20:00Z">
            <w:rPr>
              <w:sz w:val="24"/>
            </w:rPr>
          </w:rPrChange>
        </w:rPr>
        <w:t xml:space="preserve">days </w:t>
      </w:r>
      <w:r w:rsidRPr="00971936">
        <w:rPr>
          <w:sz w:val="24"/>
          <w:szCs w:val="24"/>
        </w:rPr>
        <w:t>after completion of the review of the Assisted Living</w:t>
      </w:r>
      <w:r w:rsidRPr="003F6436">
        <w:rPr>
          <w:spacing w:val="-10"/>
          <w:sz w:val="24"/>
          <w:rPrChange w:id="12254" w:author="EOAI" w:date="2026-01-29T17:20:00Z" w16du:dateUtc="2026-01-29T22:20:00Z">
            <w:rPr>
              <w:sz w:val="24"/>
            </w:rPr>
          </w:rPrChange>
        </w:rPr>
        <w:t xml:space="preserve"> </w:t>
      </w:r>
      <w:r w:rsidRPr="00971936">
        <w:rPr>
          <w:sz w:val="24"/>
          <w:szCs w:val="24"/>
        </w:rPr>
        <w:t>Residence.</w:t>
      </w:r>
    </w:p>
    <w:p w14:paraId="2A782029" w14:textId="11614B8A" w:rsidR="00361503" w:rsidRPr="00971936" w:rsidRDefault="00393629">
      <w:pPr>
        <w:pStyle w:val="ListParagraph"/>
        <w:numPr>
          <w:ilvl w:val="3"/>
          <w:numId w:val="20"/>
        </w:numPr>
        <w:tabs>
          <w:tab w:val="left" w:pos="2102"/>
        </w:tabs>
        <w:spacing w:before="1"/>
        <w:ind w:left="1800" w:right="110" w:hanging="360"/>
        <w:rPr>
          <w:sz w:val="24"/>
          <w:szCs w:val="24"/>
        </w:rPr>
        <w:pPrChange w:id="12255" w:author="EOAI" w:date="2026-01-29T17:20:00Z" w16du:dateUtc="2026-01-29T22:20:00Z">
          <w:pPr>
            <w:pStyle w:val="ListParagraph"/>
            <w:numPr>
              <w:ilvl w:val="1"/>
              <w:numId w:val="273"/>
            </w:numPr>
            <w:tabs>
              <w:tab w:val="left" w:pos="2102"/>
            </w:tabs>
            <w:spacing w:before="9"/>
            <w:ind w:right="152" w:hanging="445"/>
          </w:pPr>
        </w:pPrChange>
      </w:pPr>
      <w:r w:rsidRPr="00971936">
        <w:rPr>
          <w:sz w:val="24"/>
          <w:szCs w:val="24"/>
          <w:u w:val="single"/>
        </w:rPr>
        <w:t>Corrective</w:t>
      </w:r>
      <w:r w:rsidRPr="003F6436">
        <w:rPr>
          <w:sz w:val="24"/>
          <w:u w:val="single"/>
          <w:rPrChange w:id="12256" w:author="EOAI" w:date="2026-01-29T17:20:00Z" w16du:dateUtc="2026-01-29T22:20:00Z">
            <w:rPr>
              <w:spacing w:val="-11"/>
              <w:sz w:val="24"/>
              <w:u w:val="single"/>
            </w:rPr>
          </w:rPrChange>
        </w:rPr>
        <w:t xml:space="preserve"> </w:t>
      </w:r>
      <w:r w:rsidRPr="00971936">
        <w:rPr>
          <w:sz w:val="24"/>
          <w:szCs w:val="24"/>
          <w:u w:val="single"/>
        </w:rPr>
        <w:t>Action</w:t>
      </w:r>
      <w:r w:rsidRPr="00971936">
        <w:rPr>
          <w:sz w:val="24"/>
          <w:szCs w:val="24"/>
        </w:rPr>
        <w:t>.</w:t>
      </w:r>
      <w:r w:rsidRPr="003F6436">
        <w:rPr>
          <w:sz w:val="24"/>
          <w:rPrChange w:id="12257" w:author="EOAI" w:date="2026-01-29T17:20:00Z" w16du:dateUtc="2026-01-29T22:20:00Z">
            <w:rPr>
              <w:spacing w:val="40"/>
              <w:sz w:val="24"/>
            </w:rPr>
          </w:rPrChange>
        </w:rPr>
        <w:t xml:space="preserve"> </w:t>
      </w:r>
      <w:r w:rsidRPr="00971936">
        <w:rPr>
          <w:sz w:val="24"/>
          <w:szCs w:val="24"/>
        </w:rPr>
        <w:t>Whenever</w:t>
      </w:r>
      <w:r w:rsidRPr="003F6436">
        <w:rPr>
          <w:sz w:val="24"/>
          <w:rPrChange w:id="12258" w:author="EOAI" w:date="2026-01-29T17:20:00Z" w16du:dateUtc="2026-01-29T22:20:00Z">
            <w:rPr>
              <w:spacing w:val="-13"/>
              <w:sz w:val="24"/>
            </w:rPr>
          </w:rPrChange>
        </w:rPr>
        <w:t xml:space="preserve"> </w:t>
      </w:r>
      <w:del w:id="12259" w:author="EOAI" w:date="2026-01-29T17:20:00Z" w16du:dateUtc="2026-01-29T22:20:00Z">
        <w:r w:rsidR="00C3338C">
          <w:rPr>
            <w:sz w:val="24"/>
          </w:rPr>
          <w:delText>EOEA</w:delText>
        </w:r>
      </w:del>
      <w:ins w:id="12260" w:author="EOAI" w:date="2026-01-29T17:20:00Z" w16du:dateUtc="2026-01-29T22:20:00Z">
        <w:r w:rsidR="6A471E86" w:rsidRPr="00971936">
          <w:rPr>
            <w:sz w:val="24"/>
            <w:szCs w:val="24"/>
          </w:rPr>
          <w:t>EOAI</w:t>
        </w:r>
      </w:ins>
      <w:r w:rsidRPr="003F6436">
        <w:rPr>
          <w:sz w:val="24"/>
          <w:rPrChange w:id="12261" w:author="EOAI" w:date="2026-01-29T17:20:00Z" w16du:dateUtc="2026-01-29T22:20:00Z">
            <w:rPr>
              <w:spacing w:val="-11"/>
              <w:sz w:val="24"/>
            </w:rPr>
          </w:rPrChange>
        </w:rPr>
        <w:t xml:space="preserve"> </w:t>
      </w:r>
      <w:r w:rsidRPr="00971936">
        <w:rPr>
          <w:sz w:val="24"/>
          <w:szCs w:val="24"/>
        </w:rPr>
        <w:t>finds,</w:t>
      </w:r>
      <w:r w:rsidRPr="003F6436">
        <w:rPr>
          <w:sz w:val="24"/>
          <w:rPrChange w:id="12262" w:author="EOAI" w:date="2026-01-29T17:20:00Z" w16du:dateUtc="2026-01-29T22:20:00Z">
            <w:rPr>
              <w:spacing w:val="-11"/>
              <w:sz w:val="24"/>
            </w:rPr>
          </w:rPrChange>
        </w:rPr>
        <w:t xml:space="preserve"> </w:t>
      </w:r>
      <w:r w:rsidRPr="00971936">
        <w:rPr>
          <w:sz w:val="24"/>
          <w:szCs w:val="24"/>
        </w:rPr>
        <w:t>upon</w:t>
      </w:r>
      <w:r w:rsidRPr="003F6436">
        <w:rPr>
          <w:sz w:val="24"/>
          <w:rPrChange w:id="12263" w:author="EOAI" w:date="2026-01-29T17:20:00Z" w16du:dateUtc="2026-01-29T22:20:00Z">
            <w:rPr>
              <w:spacing w:val="-8"/>
              <w:sz w:val="24"/>
            </w:rPr>
          </w:rPrChange>
        </w:rPr>
        <w:t xml:space="preserve"> </w:t>
      </w:r>
      <w:r w:rsidRPr="00971936">
        <w:rPr>
          <w:sz w:val="24"/>
          <w:szCs w:val="24"/>
        </w:rPr>
        <w:t>inspection</w:t>
      </w:r>
      <w:r w:rsidRPr="003F6436">
        <w:rPr>
          <w:sz w:val="24"/>
          <w:rPrChange w:id="12264" w:author="EOAI" w:date="2026-01-29T17:20:00Z" w16du:dateUtc="2026-01-29T22:20:00Z">
            <w:rPr>
              <w:spacing w:val="-9"/>
              <w:sz w:val="24"/>
            </w:rPr>
          </w:rPrChange>
        </w:rPr>
        <w:t xml:space="preserve"> </w:t>
      </w:r>
      <w:r w:rsidRPr="00971936">
        <w:rPr>
          <w:sz w:val="24"/>
          <w:szCs w:val="24"/>
        </w:rPr>
        <w:t>or</w:t>
      </w:r>
      <w:r w:rsidRPr="003F6436">
        <w:rPr>
          <w:sz w:val="24"/>
          <w:rPrChange w:id="12265" w:author="EOAI" w:date="2026-01-29T17:20:00Z" w16du:dateUtc="2026-01-29T22:20:00Z">
            <w:rPr>
              <w:spacing w:val="-9"/>
              <w:sz w:val="24"/>
            </w:rPr>
          </w:rPrChange>
        </w:rPr>
        <w:t xml:space="preserve"> </w:t>
      </w:r>
      <w:r w:rsidRPr="00971936">
        <w:rPr>
          <w:sz w:val="24"/>
          <w:szCs w:val="24"/>
        </w:rPr>
        <w:t>through</w:t>
      </w:r>
      <w:r w:rsidRPr="003F6436">
        <w:rPr>
          <w:sz w:val="24"/>
          <w:rPrChange w:id="12266" w:author="EOAI" w:date="2026-01-29T17:20:00Z" w16du:dateUtc="2026-01-29T22:20:00Z">
            <w:rPr>
              <w:spacing w:val="-9"/>
              <w:sz w:val="24"/>
            </w:rPr>
          </w:rPrChange>
        </w:rPr>
        <w:t xml:space="preserve"> </w:t>
      </w:r>
      <w:r w:rsidRPr="00971936">
        <w:rPr>
          <w:sz w:val="24"/>
          <w:szCs w:val="24"/>
        </w:rPr>
        <w:t>information</w:t>
      </w:r>
      <w:r w:rsidRPr="003F6436">
        <w:rPr>
          <w:spacing w:val="-31"/>
          <w:sz w:val="24"/>
          <w:rPrChange w:id="12267" w:author="EOAI" w:date="2026-01-29T17:20:00Z" w16du:dateUtc="2026-01-29T22:20:00Z">
            <w:rPr>
              <w:spacing w:val="-9"/>
              <w:sz w:val="24"/>
            </w:rPr>
          </w:rPrChange>
        </w:rPr>
        <w:t xml:space="preserve"> </w:t>
      </w:r>
      <w:r w:rsidRPr="00971936">
        <w:rPr>
          <w:sz w:val="24"/>
          <w:szCs w:val="24"/>
        </w:rPr>
        <w:t xml:space="preserve">in </w:t>
      </w:r>
      <w:r w:rsidRPr="003F6436">
        <w:rPr>
          <w:sz w:val="24"/>
          <w:rPrChange w:id="12268" w:author="EOAI" w:date="2026-01-29T17:20:00Z" w16du:dateUtc="2026-01-29T22:20:00Z">
            <w:rPr>
              <w:spacing w:val="-2"/>
              <w:sz w:val="24"/>
            </w:rPr>
          </w:rPrChange>
        </w:rPr>
        <w:t>its</w:t>
      </w:r>
      <w:r w:rsidRPr="003F6436">
        <w:rPr>
          <w:spacing w:val="-24"/>
          <w:sz w:val="24"/>
          <w:rPrChange w:id="12269" w:author="EOAI" w:date="2026-01-29T17:20:00Z" w16du:dateUtc="2026-01-29T22:20:00Z">
            <w:rPr>
              <w:spacing w:val="-13"/>
              <w:sz w:val="24"/>
            </w:rPr>
          </w:rPrChange>
        </w:rPr>
        <w:t xml:space="preserve"> </w:t>
      </w:r>
      <w:r w:rsidRPr="003F6436">
        <w:rPr>
          <w:sz w:val="24"/>
          <w:rPrChange w:id="12270" w:author="EOAI" w:date="2026-01-29T17:20:00Z" w16du:dateUtc="2026-01-29T22:20:00Z">
            <w:rPr>
              <w:spacing w:val="-2"/>
              <w:sz w:val="24"/>
            </w:rPr>
          </w:rPrChange>
        </w:rPr>
        <w:t>possession,</w:t>
      </w:r>
      <w:r w:rsidRPr="003F6436">
        <w:rPr>
          <w:spacing w:val="-24"/>
          <w:sz w:val="24"/>
          <w:rPrChange w:id="12271" w:author="EOAI" w:date="2026-01-29T17:20:00Z" w16du:dateUtc="2026-01-29T22:20:00Z">
            <w:rPr>
              <w:spacing w:val="-13"/>
              <w:sz w:val="24"/>
            </w:rPr>
          </w:rPrChange>
        </w:rPr>
        <w:t xml:space="preserve"> </w:t>
      </w:r>
      <w:r w:rsidRPr="003F6436">
        <w:rPr>
          <w:sz w:val="24"/>
          <w:rPrChange w:id="12272" w:author="EOAI" w:date="2026-01-29T17:20:00Z" w16du:dateUtc="2026-01-29T22:20:00Z">
            <w:rPr>
              <w:spacing w:val="-2"/>
              <w:sz w:val="24"/>
            </w:rPr>
          </w:rPrChange>
        </w:rPr>
        <w:t>that</w:t>
      </w:r>
      <w:r w:rsidRPr="003F6436">
        <w:rPr>
          <w:spacing w:val="-24"/>
          <w:sz w:val="24"/>
          <w:rPrChange w:id="12273" w:author="EOAI" w:date="2026-01-29T17:20:00Z" w16du:dateUtc="2026-01-29T22:20:00Z">
            <w:rPr>
              <w:spacing w:val="-13"/>
              <w:sz w:val="24"/>
            </w:rPr>
          </w:rPrChange>
        </w:rPr>
        <w:t xml:space="preserve"> </w:t>
      </w:r>
      <w:r w:rsidRPr="003F6436">
        <w:rPr>
          <w:sz w:val="24"/>
          <w:rPrChange w:id="12274" w:author="EOAI" w:date="2026-01-29T17:20:00Z" w16du:dateUtc="2026-01-29T22:20:00Z">
            <w:rPr>
              <w:spacing w:val="-2"/>
              <w:sz w:val="24"/>
            </w:rPr>
          </w:rPrChange>
        </w:rPr>
        <w:t>a</w:t>
      </w:r>
      <w:r w:rsidRPr="003F6436">
        <w:rPr>
          <w:spacing w:val="-28"/>
          <w:sz w:val="24"/>
          <w:rPrChange w:id="12275" w:author="EOAI" w:date="2026-01-29T17:20:00Z" w16du:dateUtc="2026-01-29T22:20:00Z">
            <w:rPr>
              <w:spacing w:val="-13"/>
              <w:sz w:val="24"/>
            </w:rPr>
          </w:rPrChange>
        </w:rPr>
        <w:t xml:space="preserve"> </w:t>
      </w:r>
      <w:r w:rsidRPr="003F6436">
        <w:rPr>
          <w:spacing w:val="-3"/>
          <w:sz w:val="24"/>
          <w:rPrChange w:id="12276" w:author="EOAI" w:date="2026-01-29T17:20:00Z" w16du:dateUtc="2026-01-29T22:20:00Z">
            <w:rPr>
              <w:spacing w:val="-2"/>
              <w:sz w:val="24"/>
            </w:rPr>
          </w:rPrChange>
        </w:rPr>
        <w:t>Residence</w:t>
      </w:r>
      <w:r w:rsidRPr="003F6436">
        <w:rPr>
          <w:spacing w:val="-24"/>
          <w:sz w:val="24"/>
          <w:rPrChange w:id="12277" w:author="EOAI" w:date="2026-01-29T17:20:00Z" w16du:dateUtc="2026-01-29T22:20:00Z">
            <w:rPr>
              <w:spacing w:val="-13"/>
              <w:sz w:val="24"/>
            </w:rPr>
          </w:rPrChange>
        </w:rPr>
        <w:t xml:space="preserve"> </w:t>
      </w:r>
      <w:r w:rsidRPr="003F6436">
        <w:rPr>
          <w:sz w:val="24"/>
          <w:rPrChange w:id="12278" w:author="EOAI" w:date="2026-01-29T17:20:00Z" w16du:dateUtc="2026-01-29T22:20:00Z">
            <w:rPr>
              <w:spacing w:val="-2"/>
              <w:sz w:val="24"/>
            </w:rPr>
          </w:rPrChange>
        </w:rPr>
        <w:t>is</w:t>
      </w:r>
      <w:r w:rsidRPr="003F6436">
        <w:rPr>
          <w:spacing w:val="-24"/>
          <w:sz w:val="24"/>
          <w:rPrChange w:id="12279" w:author="EOAI" w:date="2026-01-29T17:20:00Z" w16du:dateUtc="2026-01-29T22:20:00Z">
            <w:rPr>
              <w:spacing w:val="-13"/>
              <w:sz w:val="24"/>
            </w:rPr>
          </w:rPrChange>
        </w:rPr>
        <w:t xml:space="preserve"> </w:t>
      </w:r>
      <w:r w:rsidRPr="003F6436">
        <w:rPr>
          <w:sz w:val="24"/>
          <w:rPrChange w:id="12280" w:author="EOAI" w:date="2026-01-29T17:20:00Z" w16du:dateUtc="2026-01-29T22:20:00Z">
            <w:rPr>
              <w:spacing w:val="-2"/>
              <w:sz w:val="24"/>
            </w:rPr>
          </w:rPrChange>
        </w:rPr>
        <w:t>not</w:t>
      </w:r>
      <w:r w:rsidRPr="003F6436">
        <w:rPr>
          <w:spacing w:val="-24"/>
          <w:sz w:val="24"/>
          <w:rPrChange w:id="12281" w:author="EOAI" w:date="2026-01-29T17:20:00Z" w16du:dateUtc="2026-01-29T22:20:00Z">
            <w:rPr>
              <w:spacing w:val="-13"/>
              <w:sz w:val="24"/>
            </w:rPr>
          </w:rPrChange>
        </w:rPr>
        <w:t xml:space="preserve"> </w:t>
      </w:r>
      <w:r w:rsidRPr="003F6436">
        <w:rPr>
          <w:sz w:val="24"/>
          <w:rPrChange w:id="12282" w:author="EOAI" w:date="2026-01-29T17:20:00Z" w16du:dateUtc="2026-01-29T22:20:00Z">
            <w:rPr>
              <w:spacing w:val="-2"/>
              <w:sz w:val="24"/>
            </w:rPr>
          </w:rPrChange>
        </w:rPr>
        <w:t>in</w:t>
      </w:r>
      <w:r w:rsidRPr="003F6436">
        <w:rPr>
          <w:spacing w:val="-24"/>
          <w:sz w:val="24"/>
          <w:rPrChange w:id="12283" w:author="EOAI" w:date="2026-01-29T17:20:00Z" w16du:dateUtc="2026-01-29T22:20:00Z">
            <w:rPr>
              <w:spacing w:val="-13"/>
              <w:sz w:val="24"/>
            </w:rPr>
          </w:rPrChange>
        </w:rPr>
        <w:t xml:space="preserve"> </w:t>
      </w:r>
      <w:r w:rsidRPr="003F6436">
        <w:rPr>
          <w:sz w:val="24"/>
          <w:rPrChange w:id="12284" w:author="EOAI" w:date="2026-01-29T17:20:00Z" w16du:dateUtc="2026-01-29T22:20:00Z">
            <w:rPr>
              <w:spacing w:val="-2"/>
              <w:sz w:val="24"/>
            </w:rPr>
          </w:rPrChange>
        </w:rPr>
        <w:t>compliance</w:t>
      </w:r>
      <w:r w:rsidRPr="003F6436">
        <w:rPr>
          <w:spacing w:val="-27"/>
          <w:sz w:val="24"/>
          <w:rPrChange w:id="12285" w:author="EOAI" w:date="2026-01-29T17:20:00Z" w16du:dateUtc="2026-01-29T22:20:00Z">
            <w:rPr>
              <w:spacing w:val="-13"/>
              <w:sz w:val="24"/>
            </w:rPr>
          </w:rPrChange>
        </w:rPr>
        <w:t xml:space="preserve"> </w:t>
      </w:r>
      <w:r w:rsidRPr="003F6436">
        <w:rPr>
          <w:sz w:val="24"/>
          <w:rPrChange w:id="12286" w:author="EOAI" w:date="2026-01-29T17:20:00Z" w16du:dateUtc="2026-01-29T22:20:00Z">
            <w:rPr>
              <w:spacing w:val="-2"/>
              <w:sz w:val="24"/>
            </w:rPr>
          </w:rPrChange>
        </w:rPr>
        <w:t>with</w:t>
      </w:r>
      <w:r w:rsidRPr="003F6436">
        <w:rPr>
          <w:spacing w:val="-24"/>
          <w:sz w:val="24"/>
          <w:rPrChange w:id="12287" w:author="EOAI" w:date="2026-01-29T17:20:00Z" w16du:dateUtc="2026-01-29T22:20:00Z">
            <w:rPr>
              <w:spacing w:val="-13"/>
              <w:sz w:val="24"/>
            </w:rPr>
          </w:rPrChange>
        </w:rPr>
        <w:t xml:space="preserve"> </w:t>
      </w:r>
      <w:r w:rsidRPr="003F6436">
        <w:rPr>
          <w:sz w:val="24"/>
          <w:rPrChange w:id="12288" w:author="EOAI" w:date="2026-01-29T17:20:00Z" w16du:dateUtc="2026-01-29T22:20:00Z">
            <w:rPr>
              <w:spacing w:val="-2"/>
              <w:sz w:val="24"/>
            </w:rPr>
          </w:rPrChange>
        </w:rPr>
        <w:t>any</w:t>
      </w:r>
      <w:r w:rsidR="007516AF" w:rsidRPr="003F6436">
        <w:rPr>
          <w:sz w:val="24"/>
          <w:rPrChange w:id="12289" w:author="EOAI" w:date="2026-01-29T17:20:00Z" w16du:dateUtc="2026-01-29T22:20:00Z">
            <w:rPr>
              <w:spacing w:val="-2"/>
              <w:sz w:val="24"/>
            </w:rPr>
          </w:rPrChange>
        </w:rPr>
        <w:t xml:space="preserve"> </w:t>
      </w:r>
      <w:r w:rsidRPr="003F6436">
        <w:rPr>
          <w:sz w:val="24"/>
          <w:rPrChange w:id="12290" w:author="EOAI" w:date="2026-01-29T17:20:00Z" w16du:dateUtc="2026-01-29T22:20:00Z">
            <w:rPr>
              <w:spacing w:val="-2"/>
              <w:sz w:val="24"/>
            </w:rPr>
          </w:rPrChange>
        </w:rPr>
        <w:t>law</w:t>
      </w:r>
      <w:r w:rsidRPr="003F6436">
        <w:rPr>
          <w:spacing w:val="2"/>
          <w:sz w:val="24"/>
          <w:rPrChange w:id="12291" w:author="EOAI" w:date="2026-01-29T17:20:00Z" w16du:dateUtc="2026-01-29T22:20:00Z">
            <w:rPr>
              <w:spacing w:val="-2"/>
              <w:sz w:val="24"/>
            </w:rPr>
          </w:rPrChange>
        </w:rPr>
        <w:t>(s),</w:t>
      </w:r>
      <w:r w:rsidRPr="003F6436">
        <w:rPr>
          <w:spacing w:val="-24"/>
          <w:sz w:val="24"/>
          <w:rPrChange w:id="12292" w:author="EOAI" w:date="2026-01-29T17:20:00Z" w16du:dateUtc="2026-01-29T22:20:00Z">
            <w:rPr>
              <w:spacing w:val="-13"/>
              <w:sz w:val="24"/>
            </w:rPr>
          </w:rPrChange>
        </w:rPr>
        <w:t xml:space="preserve"> </w:t>
      </w:r>
      <w:r w:rsidRPr="003F6436">
        <w:rPr>
          <w:sz w:val="24"/>
          <w:rPrChange w:id="12293" w:author="EOAI" w:date="2026-01-29T17:20:00Z" w16du:dateUtc="2026-01-29T22:20:00Z">
            <w:rPr>
              <w:spacing w:val="-2"/>
              <w:sz w:val="24"/>
            </w:rPr>
          </w:rPrChange>
        </w:rPr>
        <w:t>regulation(s),</w:t>
      </w:r>
      <w:r w:rsidRPr="003F6436">
        <w:rPr>
          <w:spacing w:val="-24"/>
          <w:sz w:val="24"/>
          <w:rPrChange w:id="12294" w:author="EOAI" w:date="2026-01-29T17:20:00Z" w16du:dateUtc="2026-01-29T22:20:00Z">
            <w:rPr>
              <w:spacing w:val="-13"/>
              <w:sz w:val="24"/>
            </w:rPr>
          </w:rPrChange>
        </w:rPr>
        <w:t xml:space="preserve"> </w:t>
      </w:r>
      <w:r w:rsidRPr="003F6436">
        <w:rPr>
          <w:sz w:val="24"/>
          <w:rPrChange w:id="12295" w:author="EOAI" w:date="2026-01-29T17:20:00Z" w16du:dateUtc="2026-01-29T22:20:00Z">
            <w:rPr>
              <w:spacing w:val="-2"/>
              <w:sz w:val="24"/>
            </w:rPr>
          </w:rPrChange>
        </w:rPr>
        <w:t xml:space="preserve">governing </w:t>
      </w:r>
      <w:r w:rsidRPr="00971936">
        <w:rPr>
          <w:sz w:val="24"/>
          <w:szCs w:val="24"/>
        </w:rPr>
        <w:t xml:space="preserve">such program, </w:t>
      </w:r>
      <w:del w:id="12296" w:author="EOAI" w:date="2026-01-29T17:20:00Z" w16du:dateUtc="2026-01-29T22:20:00Z">
        <w:r w:rsidR="00C3338C">
          <w:rPr>
            <w:sz w:val="24"/>
          </w:rPr>
          <w:delText>EOEA</w:delText>
        </w:r>
      </w:del>
      <w:ins w:id="12297" w:author="EOAI" w:date="2026-01-29T17:20:00Z" w16du:dateUtc="2026-01-29T22:20:00Z">
        <w:r w:rsidR="7D0EEC5D" w:rsidRPr="00971936">
          <w:rPr>
            <w:sz w:val="24"/>
            <w:szCs w:val="24"/>
          </w:rPr>
          <w:t>EOAI</w:t>
        </w:r>
      </w:ins>
      <w:r w:rsidRPr="00971936">
        <w:rPr>
          <w:sz w:val="24"/>
          <w:szCs w:val="24"/>
        </w:rPr>
        <w:t xml:space="preserve"> </w:t>
      </w:r>
      <w:r w:rsidRPr="003F6436">
        <w:rPr>
          <w:spacing w:val="-3"/>
          <w:sz w:val="24"/>
          <w:rPrChange w:id="12298" w:author="EOAI" w:date="2026-01-29T17:20:00Z" w16du:dateUtc="2026-01-29T22:20:00Z">
            <w:rPr>
              <w:sz w:val="24"/>
            </w:rPr>
          </w:rPrChange>
        </w:rPr>
        <w:t xml:space="preserve">may, </w:t>
      </w:r>
      <w:r w:rsidRPr="00971936">
        <w:rPr>
          <w:sz w:val="24"/>
          <w:szCs w:val="24"/>
        </w:rPr>
        <w:t>in its discretion, require the Residence to implement any corrective action it deems necessary,</w:t>
      </w:r>
      <w:r w:rsidRPr="003F6436">
        <w:rPr>
          <w:spacing w:val="-43"/>
          <w:sz w:val="24"/>
          <w:rPrChange w:id="12299" w:author="EOAI" w:date="2026-01-29T17:20:00Z" w16du:dateUtc="2026-01-29T22:20:00Z">
            <w:rPr>
              <w:sz w:val="24"/>
            </w:rPr>
          </w:rPrChange>
        </w:rPr>
        <w:t xml:space="preserve"> </w:t>
      </w:r>
      <w:r w:rsidRPr="00971936">
        <w:rPr>
          <w:sz w:val="24"/>
          <w:szCs w:val="24"/>
        </w:rPr>
        <w:t>including:</w:t>
      </w:r>
    </w:p>
    <w:p w14:paraId="5D767DC3" w14:textId="77777777" w:rsidR="00361503" w:rsidRPr="00971936" w:rsidRDefault="00393629">
      <w:pPr>
        <w:pStyle w:val="ListParagraph"/>
        <w:numPr>
          <w:ilvl w:val="4"/>
          <w:numId w:val="20"/>
        </w:numPr>
        <w:spacing w:before="1"/>
        <w:ind w:left="2520"/>
        <w:rPr>
          <w:sz w:val="24"/>
          <w:szCs w:val="24"/>
        </w:rPr>
        <w:pPrChange w:id="12300" w:author="EOAI" w:date="2026-01-29T17:20:00Z" w16du:dateUtc="2026-01-29T22:20:00Z">
          <w:pPr>
            <w:pStyle w:val="ListParagraph"/>
            <w:numPr>
              <w:ilvl w:val="2"/>
              <w:numId w:val="273"/>
            </w:numPr>
            <w:tabs>
              <w:tab w:val="left" w:pos="2395"/>
            </w:tabs>
            <w:spacing w:before="3"/>
            <w:ind w:left="2395" w:hanging="360"/>
          </w:pPr>
        </w:pPrChange>
      </w:pPr>
      <w:r w:rsidRPr="00971936">
        <w:rPr>
          <w:sz w:val="24"/>
          <w:szCs w:val="24"/>
        </w:rPr>
        <w:t>Ceasing</w:t>
      </w:r>
      <w:r w:rsidRPr="003F6436">
        <w:rPr>
          <w:sz w:val="24"/>
          <w:rPrChange w:id="12301" w:author="EOAI" w:date="2026-01-29T17:20:00Z" w16du:dateUtc="2026-01-29T22:20:00Z">
            <w:rPr>
              <w:spacing w:val="-3"/>
              <w:sz w:val="24"/>
            </w:rPr>
          </w:rPrChange>
        </w:rPr>
        <w:t xml:space="preserve"> </w:t>
      </w:r>
      <w:r w:rsidRPr="00971936">
        <w:rPr>
          <w:sz w:val="24"/>
          <w:szCs w:val="24"/>
        </w:rPr>
        <w:t>the enrollment of new</w:t>
      </w:r>
      <w:r w:rsidRPr="003F6436">
        <w:rPr>
          <w:spacing w:val="-13"/>
          <w:sz w:val="24"/>
          <w:rPrChange w:id="12302" w:author="EOAI" w:date="2026-01-29T17:20:00Z" w16du:dateUtc="2026-01-29T22:20:00Z">
            <w:rPr>
              <w:sz w:val="24"/>
            </w:rPr>
          </w:rPrChange>
        </w:rPr>
        <w:t xml:space="preserve"> </w:t>
      </w:r>
      <w:r w:rsidRPr="003F6436">
        <w:rPr>
          <w:sz w:val="24"/>
          <w:rPrChange w:id="12303" w:author="EOAI" w:date="2026-01-29T17:20:00Z" w16du:dateUtc="2026-01-29T22:20:00Z">
            <w:rPr>
              <w:spacing w:val="-2"/>
              <w:sz w:val="24"/>
            </w:rPr>
          </w:rPrChange>
        </w:rPr>
        <w:t>Residents;</w:t>
      </w:r>
    </w:p>
    <w:p w14:paraId="25C39CE0" w14:textId="77777777" w:rsidR="00361503" w:rsidRPr="00971936" w:rsidRDefault="00393629">
      <w:pPr>
        <w:pStyle w:val="ListParagraph"/>
        <w:numPr>
          <w:ilvl w:val="4"/>
          <w:numId w:val="20"/>
        </w:numPr>
        <w:spacing w:before="1"/>
        <w:ind w:left="2520"/>
        <w:rPr>
          <w:sz w:val="24"/>
          <w:szCs w:val="24"/>
        </w:rPr>
        <w:pPrChange w:id="12304" w:author="EOAI" w:date="2026-01-29T17:20:00Z" w16du:dateUtc="2026-01-29T22:20:00Z">
          <w:pPr>
            <w:pStyle w:val="ListParagraph"/>
            <w:numPr>
              <w:ilvl w:val="2"/>
              <w:numId w:val="273"/>
            </w:numPr>
            <w:tabs>
              <w:tab w:val="left" w:pos="2395"/>
            </w:tabs>
            <w:spacing w:before="3"/>
            <w:ind w:left="2395" w:hanging="360"/>
          </w:pPr>
        </w:pPrChange>
      </w:pPr>
      <w:r w:rsidRPr="00971936">
        <w:rPr>
          <w:sz w:val="24"/>
          <w:szCs w:val="24"/>
        </w:rPr>
        <w:t>Reducing</w:t>
      </w:r>
      <w:r w:rsidRPr="003F6436">
        <w:rPr>
          <w:sz w:val="24"/>
          <w:rPrChange w:id="12305" w:author="EOAI" w:date="2026-01-29T17:20:00Z" w16du:dateUtc="2026-01-29T22:20:00Z">
            <w:rPr>
              <w:spacing w:val="-4"/>
              <w:sz w:val="24"/>
            </w:rPr>
          </w:rPrChange>
        </w:rPr>
        <w:t xml:space="preserve"> </w:t>
      </w:r>
      <w:r w:rsidRPr="00971936">
        <w:rPr>
          <w:sz w:val="24"/>
          <w:szCs w:val="24"/>
        </w:rPr>
        <w:t>the number of Residents</w:t>
      </w:r>
      <w:r w:rsidRPr="003F6436">
        <w:rPr>
          <w:spacing w:val="-10"/>
          <w:sz w:val="24"/>
          <w:rPrChange w:id="12306" w:author="EOAI" w:date="2026-01-29T17:20:00Z" w16du:dateUtc="2026-01-29T22:20:00Z">
            <w:rPr>
              <w:sz w:val="24"/>
            </w:rPr>
          </w:rPrChange>
        </w:rPr>
        <w:t xml:space="preserve"> </w:t>
      </w:r>
      <w:bookmarkStart w:id="12307" w:name="_Int_wbQ8Vd3g"/>
      <w:r w:rsidRPr="003F6436">
        <w:rPr>
          <w:sz w:val="24"/>
          <w:rPrChange w:id="12308" w:author="EOAI" w:date="2026-01-29T17:20:00Z" w16du:dateUtc="2026-01-29T22:20:00Z">
            <w:rPr>
              <w:spacing w:val="-2"/>
              <w:sz w:val="24"/>
            </w:rPr>
          </w:rPrChange>
        </w:rPr>
        <w:t>served;</w:t>
      </w:r>
      <w:bookmarkEnd w:id="12307"/>
    </w:p>
    <w:p w14:paraId="5C65FA97" w14:textId="5C9BA70D" w:rsidR="00361503" w:rsidRPr="00971936" w:rsidRDefault="00393629">
      <w:pPr>
        <w:pStyle w:val="ListParagraph"/>
        <w:numPr>
          <w:ilvl w:val="4"/>
          <w:numId w:val="20"/>
        </w:numPr>
        <w:spacing w:before="4"/>
        <w:ind w:left="2520"/>
        <w:rPr>
          <w:sz w:val="24"/>
          <w:szCs w:val="24"/>
        </w:rPr>
        <w:pPrChange w:id="12309" w:author="EOAI" w:date="2026-01-29T17:20:00Z" w16du:dateUtc="2026-01-29T22:20:00Z">
          <w:pPr>
            <w:pStyle w:val="ListParagraph"/>
            <w:numPr>
              <w:ilvl w:val="2"/>
              <w:numId w:val="273"/>
            </w:numPr>
            <w:tabs>
              <w:tab w:val="left" w:pos="2395"/>
            </w:tabs>
            <w:spacing w:before="5"/>
            <w:ind w:left="2395" w:hanging="360"/>
          </w:pPr>
        </w:pPrChange>
      </w:pPr>
      <w:r w:rsidRPr="00971936">
        <w:rPr>
          <w:sz w:val="24"/>
          <w:szCs w:val="24"/>
        </w:rPr>
        <w:t>Changing</w:t>
      </w:r>
      <w:r w:rsidRPr="003F6436">
        <w:rPr>
          <w:sz w:val="24"/>
          <w:rPrChange w:id="12310" w:author="EOAI" w:date="2026-01-29T17:20:00Z" w16du:dateUtc="2026-01-29T22:20:00Z">
            <w:rPr>
              <w:spacing w:val="-3"/>
              <w:sz w:val="24"/>
            </w:rPr>
          </w:rPrChange>
        </w:rPr>
        <w:t xml:space="preserve"> </w:t>
      </w:r>
      <w:r w:rsidRPr="00971936">
        <w:rPr>
          <w:sz w:val="24"/>
          <w:szCs w:val="24"/>
        </w:rPr>
        <w:t>the</w:t>
      </w:r>
      <w:r w:rsidRPr="003F6436">
        <w:rPr>
          <w:sz w:val="24"/>
          <w:rPrChange w:id="12311" w:author="EOAI" w:date="2026-01-29T17:20:00Z" w16du:dateUtc="2026-01-29T22:20:00Z">
            <w:rPr>
              <w:spacing w:val="-2"/>
              <w:sz w:val="24"/>
            </w:rPr>
          </w:rPrChange>
        </w:rPr>
        <w:t xml:space="preserve"> </w:t>
      </w:r>
      <w:r w:rsidRPr="00971936">
        <w:rPr>
          <w:sz w:val="24"/>
          <w:szCs w:val="24"/>
        </w:rPr>
        <w:t>staffing</w:t>
      </w:r>
      <w:r w:rsidRPr="003F6436">
        <w:rPr>
          <w:sz w:val="24"/>
          <w:rPrChange w:id="12312" w:author="EOAI" w:date="2026-01-29T17:20:00Z" w16du:dateUtc="2026-01-29T22:20:00Z">
            <w:rPr>
              <w:spacing w:val="-5"/>
              <w:sz w:val="24"/>
            </w:rPr>
          </w:rPrChange>
        </w:rPr>
        <w:t xml:space="preserve"> </w:t>
      </w:r>
      <w:r w:rsidRPr="00971936">
        <w:rPr>
          <w:sz w:val="24"/>
          <w:szCs w:val="24"/>
        </w:rPr>
        <w:t>patterns</w:t>
      </w:r>
      <w:r w:rsidRPr="003F6436">
        <w:rPr>
          <w:sz w:val="24"/>
          <w:rPrChange w:id="12313" w:author="EOAI" w:date="2026-01-29T17:20:00Z" w16du:dateUtc="2026-01-29T22:20:00Z">
            <w:rPr>
              <w:spacing w:val="-1"/>
              <w:sz w:val="24"/>
            </w:rPr>
          </w:rPrChange>
        </w:rPr>
        <w:t xml:space="preserve"> </w:t>
      </w:r>
      <w:r w:rsidRPr="00971936">
        <w:rPr>
          <w:sz w:val="24"/>
          <w:szCs w:val="24"/>
        </w:rPr>
        <w:t>or</w:t>
      </w:r>
      <w:r w:rsidRPr="003F6436">
        <w:rPr>
          <w:sz w:val="24"/>
          <w:rPrChange w:id="12314" w:author="EOAI" w:date="2026-01-29T17:20:00Z" w16du:dateUtc="2026-01-29T22:20:00Z">
            <w:rPr>
              <w:spacing w:val="-1"/>
              <w:sz w:val="24"/>
            </w:rPr>
          </w:rPrChange>
        </w:rPr>
        <w:t xml:space="preserve"> </w:t>
      </w:r>
      <w:r w:rsidRPr="00971936">
        <w:rPr>
          <w:sz w:val="24"/>
          <w:szCs w:val="24"/>
        </w:rPr>
        <w:t>staffing</w:t>
      </w:r>
      <w:del w:id="12315" w:author="EOAI" w:date="2026-01-29T17:20:00Z" w16du:dateUtc="2026-01-29T22:20:00Z">
        <w:r w:rsidR="00C3338C">
          <w:rPr>
            <w:sz w:val="24"/>
          </w:rPr>
          <w:delText>-</w:delText>
        </w:r>
      </w:del>
      <w:ins w:id="12316" w:author="EOAI" w:date="2026-01-29T17:20:00Z" w16du:dateUtc="2026-01-29T22:20:00Z">
        <w:r w:rsidR="007F65DF">
          <w:rPr>
            <w:sz w:val="24"/>
            <w:szCs w:val="24"/>
          </w:rPr>
          <w:t xml:space="preserve"> </w:t>
        </w:r>
      </w:ins>
      <w:r w:rsidRPr="00971936">
        <w:rPr>
          <w:sz w:val="24"/>
          <w:szCs w:val="24"/>
        </w:rPr>
        <w:t>levels,</w:t>
      </w:r>
      <w:r w:rsidRPr="003F6436">
        <w:rPr>
          <w:sz w:val="24"/>
          <w:rPrChange w:id="12317" w:author="EOAI" w:date="2026-01-29T17:20:00Z" w16du:dateUtc="2026-01-29T22:20:00Z">
            <w:rPr>
              <w:spacing w:val="-2"/>
              <w:sz w:val="24"/>
            </w:rPr>
          </w:rPrChange>
        </w:rPr>
        <w:t xml:space="preserve"> </w:t>
      </w:r>
      <w:r w:rsidRPr="00971936">
        <w:rPr>
          <w:sz w:val="24"/>
          <w:szCs w:val="24"/>
        </w:rPr>
        <w:t>or</w:t>
      </w:r>
      <w:r w:rsidRPr="003F6436">
        <w:rPr>
          <w:sz w:val="24"/>
          <w:rPrChange w:id="12318" w:author="EOAI" w:date="2026-01-29T17:20:00Z" w16du:dateUtc="2026-01-29T22:20:00Z">
            <w:rPr>
              <w:spacing w:val="-1"/>
              <w:sz w:val="24"/>
            </w:rPr>
          </w:rPrChange>
        </w:rPr>
        <w:t xml:space="preserve"> </w:t>
      </w:r>
      <w:r w:rsidRPr="00971936">
        <w:rPr>
          <w:sz w:val="24"/>
          <w:szCs w:val="24"/>
        </w:rPr>
        <w:t>staffing</w:t>
      </w:r>
      <w:r w:rsidRPr="003F6436">
        <w:rPr>
          <w:sz w:val="24"/>
          <w:rPrChange w:id="12319" w:author="EOAI" w:date="2026-01-29T17:20:00Z" w16du:dateUtc="2026-01-29T22:20:00Z">
            <w:rPr>
              <w:spacing w:val="-6"/>
              <w:sz w:val="24"/>
            </w:rPr>
          </w:rPrChange>
        </w:rPr>
        <w:t xml:space="preserve"> </w:t>
      </w:r>
      <w:r w:rsidRPr="00971936">
        <w:rPr>
          <w:sz w:val="24"/>
          <w:szCs w:val="24"/>
        </w:rPr>
        <w:t>qualifications;</w:t>
      </w:r>
      <w:r w:rsidRPr="003F6436">
        <w:rPr>
          <w:spacing w:val="-27"/>
          <w:sz w:val="24"/>
          <w:rPrChange w:id="12320" w:author="EOAI" w:date="2026-01-29T17:20:00Z" w16du:dateUtc="2026-01-29T22:20:00Z">
            <w:rPr>
              <w:spacing w:val="-1"/>
              <w:sz w:val="24"/>
            </w:rPr>
          </w:rPrChange>
        </w:rPr>
        <w:t xml:space="preserve"> </w:t>
      </w:r>
      <w:r w:rsidRPr="003F6436">
        <w:rPr>
          <w:sz w:val="24"/>
          <w:rPrChange w:id="12321" w:author="EOAI" w:date="2026-01-29T17:20:00Z" w16du:dateUtc="2026-01-29T22:20:00Z">
            <w:rPr>
              <w:spacing w:val="-5"/>
              <w:sz w:val="24"/>
            </w:rPr>
          </w:rPrChange>
        </w:rPr>
        <w:t>or</w:t>
      </w:r>
    </w:p>
    <w:p w14:paraId="4F4B5C0E" w14:textId="5A648738" w:rsidR="00361503" w:rsidRPr="00971936" w:rsidRDefault="442C1793">
      <w:pPr>
        <w:pStyle w:val="ListParagraph"/>
        <w:numPr>
          <w:ilvl w:val="4"/>
          <w:numId w:val="20"/>
        </w:numPr>
        <w:ind w:left="2520"/>
        <w:rPr>
          <w:sz w:val="24"/>
          <w:szCs w:val="24"/>
        </w:rPr>
        <w:pPrChange w:id="12322" w:author="EOAI" w:date="2026-01-29T17:20:00Z" w16du:dateUtc="2026-01-29T22:20:00Z">
          <w:pPr>
            <w:pStyle w:val="ListParagraph"/>
            <w:numPr>
              <w:ilvl w:val="2"/>
              <w:numId w:val="273"/>
            </w:numPr>
            <w:tabs>
              <w:tab w:val="left" w:pos="2395"/>
            </w:tabs>
            <w:ind w:left="2395" w:hanging="360"/>
          </w:pPr>
        </w:pPrChange>
      </w:pPr>
      <w:r w:rsidRPr="00971936">
        <w:rPr>
          <w:sz w:val="24"/>
          <w:szCs w:val="24"/>
        </w:rPr>
        <w:t>Requiring</w:t>
      </w:r>
      <w:r w:rsidRPr="003F6436">
        <w:rPr>
          <w:sz w:val="24"/>
          <w:rPrChange w:id="12323" w:author="EOAI" w:date="2026-01-29T17:20:00Z" w16du:dateUtc="2026-01-29T22:20:00Z">
            <w:rPr>
              <w:spacing w:val="-4"/>
              <w:sz w:val="24"/>
            </w:rPr>
          </w:rPrChange>
        </w:rPr>
        <w:t xml:space="preserve"> </w:t>
      </w:r>
      <w:r w:rsidRPr="00971936">
        <w:rPr>
          <w:sz w:val="24"/>
          <w:szCs w:val="24"/>
        </w:rPr>
        <w:t>additional</w:t>
      </w:r>
      <w:r w:rsidRPr="003F6436">
        <w:rPr>
          <w:sz w:val="24"/>
          <w:rPrChange w:id="12324" w:author="EOAI" w:date="2026-01-29T17:20:00Z" w16du:dateUtc="2026-01-29T22:20:00Z">
            <w:rPr>
              <w:spacing w:val="-1"/>
              <w:sz w:val="24"/>
            </w:rPr>
          </w:rPrChange>
        </w:rPr>
        <w:t xml:space="preserve"> </w:t>
      </w:r>
      <w:r w:rsidRPr="00971936">
        <w:rPr>
          <w:sz w:val="24"/>
          <w:szCs w:val="24"/>
        </w:rPr>
        <w:t>training</w:t>
      </w:r>
      <w:r w:rsidRPr="003F6436">
        <w:rPr>
          <w:sz w:val="24"/>
          <w:rPrChange w:id="12325" w:author="EOAI" w:date="2026-01-29T17:20:00Z" w16du:dateUtc="2026-01-29T22:20:00Z">
            <w:rPr>
              <w:spacing w:val="-4"/>
              <w:sz w:val="24"/>
            </w:rPr>
          </w:rPrChange>
        </w:rPr>
        <w:t xml:space="preserve"> </w:t>
      </w:r>
      <w:r w:rsidRPr="00971936">
        <w:rPr>
          <w:sz w:val="24"/>
          <w:szCs w:val="24"/>
        </w:rPr>
        <w:t>of</w:t>
      </w:r>
      <w:r w:rsidRPr="003F6436">
        <w:rPr>
          <w:sz w:val="24"/>
          <w:rPrChange w:id="12326" w:author="EOAI" w:date="2026-01-29T17:20:00Z" w16du:dateUtc="2026-01-29T22:20:00Z">
            <w:rPr>
              <w:spacing w:val="-1"/>
              <w:sz w:val="24"/>
            </w:rPr>
          </w:rPrChange>
        </w:rPr>
        <w:t xml:space="preserve"> </w:t>
      </w:r>
      <w:r w:rsidRPr="00971936">
        <w:rPr>
          <w:sz w:val="24"/>
          <w:szCs w:val="24"/>
        </w:rPr>
        <w:t>the</w:t>
      </w:r>
      <w:r w:rsidRPr="003F6436">
        <w:rPr>
          <w:sz w:val="24"/>
          <w:rPrChange w:id="12327" w:author="EOAI" w:date="2026-01-29T17:20:00Z" w16du:dateUtc="2026-01-29T22:20:00Z">
            <w:rPr>
              <w:spacing w:val="-1"/>
              <w:sz w:val="24"/>
            </w:rPr>
          </w:rPrChange>
        </w:rPr>
        <w:t xml:space="preserve"> </w:t>
      </w:r>
      <w:del w:id="12328" w:author="EOAI" w:date="2026-01-29T17:20:00Z" w16du:dateUtc="2026-01-29T22:20:00Z">
        <w:r w:rsidR="00C3338C">
          <w:rPr>
            <w:sz w:val="24"/>
          </w:rPr>
          <w:delText>manager</w:delText>
        </w:r>
      </w:del>
      <w:ins w:id="12329" w:author="EOAI" w:date="2026-01-29T17:20:00Z" w16du:dateUtc="2026-01-29T22:20:00Z">
        <w:r w:rsidR="0A279807" w:rsidRPr="00971936">
          <w:rPr>
            <w:sz w:val="24"/>
            <w:szCs w:val="24"/>
          </w:rPr>
          <w:t>Executive Director</w:t>
        </w:r>
      </w:ins>
      <w:r w:rsidRPr="003F6436">
        <w:rPr>
          <w:sz w:val="24"/>
          <w:rPrChange w:id="12330" w:author="EOAI" w:date="2026-01-29T17:20:00Z" w16du:dateUtc="2026-01-29T22:20:00Z">
            <w:rPr>
              <w:spacing w:val="-1"/>
              <w:sz w:val="24"/>
            </w:rPr>
          </w:rPrChange>
        </w:rPr>
        <w:t xml:space="preserve"> </w:t>
      </w:r>
      <w:r w:rsidRPr="00971936">
        <w:rPr>
          <w:sz w:val="24"/>
          <w:szCs w:val="24"/>
        </w:rPr>
        <w:t>or</w:t>
      </w:r>
      <w:r w:rsidRPr="003F6436">
        <w:rPr>
          <w:spacing w:val="-15"/>
          <w:sz w:val="24"/>
          <w:rPrChange w:id="12331" w:author="EOAI" w:date="2026-01-29T17:20:00Z" w16du:dateUtc="2026-01-29T22:20:00Z">
            <w:rPr>
              <w:sz w:val="24"/>
            </w:rPr>
          </w:rPrChange>
        </w:rPr>
        <w:t xml:space="preserve"> </w:t>
      </w:r>
      <w:r w:rsidRPr="003F6436">
        <w:rPr>
          <w:sz w:val="24"/>
          <w:rPrChange w:id="12332" w:author="EOAI" w:date="2026-01-29T17:20:00Z" w16du:dateUtc="2026-01-29T22:20:00Z">
            <w:rPr>
              <w:spacing w:val="-2"/>
              <w:sz w:val="24"/>
            </w:rPr>
          </w:rPrChange>
        </w:rPr>
        <w:t>staff.</w:t>
      </w:r>
    </w:p>
    <w:p w14:paraId="19175FD4" w14:textId="5DA465F4" w:rsidR="00361503" w:rsidRPr="00971936" w:rsidRDefault="00393629">
      <w:pPr>
        <w:pStyle w:val="ListParagraph"/>
        <w:numPr>
          <w:ilvl w:val="4"/>
          <w:numId w:val="20"/>
        </w:numPr>
        <w:spacing w:before="4"/>
        <w:ind w:left="2520" w:right="116"/>
        <w:rPr>
          <w:sz w:val="24"/>
          <w:szCs w:val="24"/>
        </w:rPr>
        <w:pPrChange w:id="12333" w:author="EOAI" w:date="2026-01-29T17:20:00Z" w16du:dateUtc="2026-01-29T22:20:00Z">
          <w:pPr>
            <w:pStyle w:val="ListParagraph"/>
            <w:numPr>
              <w:ilvl w:val="2"/>
              <w:numId w:val="273"/>
            </w:numPr>
            <w:tabs>
              <w:tab w:val="left" w:pos="2395"/>
            </w:tabs>
            <w:spacing w:before="5"/>
            <w:ind w:left="2035" w:right="157" w:hanging="360"/>
          </w:pPr>
        </w:pPrChange>
      </w:pPr>
      <w:r w:rsidRPr="00971936">
        <w:rPr>
          <w:sz w:val="24"/>
          <w:szCs w:val="24"/>
        </w:rPr>
        <w:t>Factors</w:t>
      </w:r>
      <w:r w:rsidRPr="003F6436">
        <w:rPr>
          <w:sz w:val="24"/>
          <w:rPrChange w:id="12334" w:author="EOAI" w:date="2026-01-29T17:20:00Z" w16du:dateUtc="2026-01-29T22:20:00Z">
            <w:rPr>
              <w:spacing w:val="40"/>
              <w:sz w:val="24"/>
            </w:rPr>
          </w:rPrChange>
        </w:rPr>
        <w:t xml:space="preserve"> </w:t>
      </w:r>
      <w:r w:rsidRPr="00971936">
        <w:rPr>
          <w:sz w:val="24"/>
          <w:szCs w:val="24"/>
        </w:rPr>
        <w:t>which</w:t>
      </w:r>
      <w:r w:rsidRPr="003F6436">
        <w:rPr>
          <w:sz w:val="24"/>
          <w:rPrChange w:id="12335" w:author="EOAI" w:date="2026-01-29T17:20:00Z" w16du:dateUtc="2026-01-29T22:20:00Z">
            <w:rPr>
              <w:spacing w:val="40"/>
              <w:sz w:val="24"/>
            </w:rPr>
          </w:rPrChange>
        </w:rPr>
        <w:t xml:space="preserve"> </w:t>
      </w:r>
      <w:r w:rsidRPr="00971936">
        <w:rPr>
          <w:sz w:val="24"/>
          <w:szCs w:val="24"/>
        </w:rPr>
        <w:t>may</w:t>
      </w:r>
      <w:r w:rsidRPr="003F6436">
        <w:rPr>
          <w:sz w:val="24"/>
          <w:rPrChange w:id="12336" w:author="EOAI" w:date="2026-01-29T17:20:00Z" w16du:dateUtc="2026-01-29T22:20:00Z">
            <w:rPr>
              <w:spacing w:val="40"/>
              <w:sz w:val="24"/>
            </w:rPr>
          </w:rPrChange>
        </w:rPr>
        <w:t xml:space="preserve"> </w:t>
      </w:r>
      <w:r w:rsidRPr="00971936">
        <w:rPr>
          <w:sz w:val="24"/>
          <w:szCs w:val="24"/>
        </w:rPr>
        <w:t>be</w:t>
      </w:r>
      <w:r w:rsidRPr="003F6436">
        <w:rPr>
          <w:sz w:val="24"/>
          <w:rPrChange w:id="12337" w:author="EOAI" w:date="2026-01-29T17:20:00Z" w16du:dateUtc="2026-01-29T22:20:00Z">
            <w:rPr>
              <w:spacing w:val="40"/>
              <w:sz w:val="24"/>
            </w:rPr>
          </w:rPrChange>
        </w:rPr>
        <w:t xml:space="preserve"> </w:t>
      </w:r>
      <w:r w:rsidRPr="00971936">
        <w:rPr>
          <w:sz w:val="24"/>
          <w:szCs w:val="24"/>
        </w:rPr>
        <w:t>considered</w:t>
      </w:r>
      <w:r w:rsidRPr="003F6436">
        <w:rPr>
          <w:sz w:val="24"/>
          <w:rPrChange w:id="12338" w:author="EOAI" w:date="2026-01-29T17:20:00Z" w16du:dateUtc="2026-01-29T22:20:00Z">
            <w:rPr>
              <w:spacing w:val="40"/>
              <w:sz w:val="24"/>
            </w:rPr>
          </w:rPrChange>
        </w:rPr>
        <w:t xml:space="preserve"> </w:t>
      </w:r>
      <w:r w:rsidRPr="00971936">
        <w:rPr>
          <w:sz w:val="24"/>
          <w:szCs w:val="24"/>
        </w:rPr>
        <w:t>by</w:t>
      </w:r>
      <w:r w:rsidRPr="003F6436">
        <w:rPr>
          <w:sz w:val="24"/>
          <w:rPrChange w:id="12339" w:author="EOAI" w:date="2026-01-29T17:20:00Z" w16du:dateUtc="2026-01-29T22:20:00Z">
            <w:rPr>
              <w:spacing w:val="40"/>
              <w:sz w:val="24"/>
            </w:rPr>
          </w:rPrChange>
        </w:rPr>
        <w:t xml:space="preserve"> </w:t>
      </w:r>
      <w:del w:id="12340" w:author="EOAI" w:date="2026-01-29T17:20:00Z" w16du:dateUtc="2026-01-29T22:20:00Z">
        <w:r w:rsidR="00C3338C">
          <w:rPr>
            <w:sz w:val="24"/>
          </w:rPr>
          <w:delText>EOEA</w:delText>
        </w:r>
      </w:del>
      <w:ins w:id="12341" w:author="EOAI" w:date="2026-01-29T17:20:00Z" w16du:dateUtc="2026-01-29T22:20:00Z">
        <w:r w:rsidR="50B4489E" w:rsidRPr="00971936">
          <w:rPr>
            <w:sz w:val="24"/>
            <w:szCs w:val="24"/>
          </w:rPr>
          <w:t>EOAI</w:t>
        </w:r>
      </w:ins>
      <w:r w:rsidRPr="003F6436">
        <w:rPr>
          <w:sz w:val="24"/>
          <w:rPrChange w:id="12342" w:author="EOAI" w:date="2026-01-29T17:20:00Z" w16du:dateUtc="2026-01-29T22:20:00Z">
            <w:rPr>
              <w:spacing w:val="40"/>
              <w:sz w:val="24"/>
            </w:rPr>
          </w:rPrChange>
        </w:rPr>
        <w:t xml:space="preserve"> </w:t>
      </w:r>
      <w:r w:rsidRPr="00971936">
        <w:rPr>
          <w:sz w:val="24"/>
          <w:szCs w:val="24"/>
        </w:rPr>
        <w:t>in</w:t>
      </w:r>
      <w:r w:rsidRPr="003F6436">
        <w:rPr>
          <w:sz w:val="24"/>
          <w:rPrChange w:id="12343" w:author="EOAI" w:date="2026-01-29T17:20:00Z" w16du:dateUtc="2026-01-29T22:20:00Z">
            <w:rPr>
              <w:spacing w:val="40"/>
              <w:sz w:val="24"/>
            </w:rPr>
          </w:rPrChange>
        </w:rPr>
        <w:t xml:space="preserve"> </w:t>
      </w:r>
      <w:r w:rsidRPr="00971936">
        <w:rPr>
          <w:sz w:val="24"/>
          <w:szCs w:val="24"/>
        </w:rPr>
        <w:t>determining</w:t>
      </w:r>
      <w:r w:rsidRPr="003F6436">
        <w:rPr>
          <w:sz w:val="24"/>
          <w:rPrChange w:id="12344" w:author="EOAI" w:date="2026-01-29T17:20:00Z" w16du:dateUtc="2026-01-29T22:20:00Z">
            <w:rPr>
              <w:spacing w:val="40"/>
              <w:sz w:val="24"/>
            </w:rPr>
          </w:rPrChange>
        </w:rPr>
        <w:t xml:space="preserve"> </w:t>
      </w:r>
      <w:r w:rsidRPr="00971936">
        <w:rPr>
          <w:sz w:val="24"/>
          <w:szCs w:val="24"/>
        </w:rPr>
        <w:t>the</w:t>
      </w:r>
      <w:r w:rsidRPr="003F6436">
        <w:rPr>
          <w:sz w:val="24"/>
          <w:rPrChange w:id="12345" w:author="EOAI" w:date="2026-01-29T17:20:00Z" w16du:dateUtc="2026-01-29T22:20:00Z">
            <w:rPr>
              <w:spacing w:val="40"/>
              <w:sz w:val="24"/>
            </w:rPr>
          </w:rPrChange>
        </w:rPr>
        <w:t xml:space="preserve"> </w:t>
      </w:r>
      <w:r w:rsidRPr="00971936">
        <w:rPr>
          <w:sz w:val="24"/>
          <w:szCs w:val="24"/>
        </w:rPr>
        <w:t>nature</w:t>
      </w:r>
      <w:r w:rsidRPr="003F6436">
        <w:rPr>
          <w:sz w:val="24"/>
          <w:rPrChange w:id="12346" w:author="EOAI" w:date="2026-01-29T17:20:00Z" w16du:dateUtc="2026-01-29T22:20:00Z">
            <w:rPr>
              <w:spacing w:val="40"/>
              <w:sz w:val="24"/>
            </w:rPr>
          </w:rPrChange>
        </w:rPr>
        <w:t xml:space="preserve"> </w:t>
      </w:r>
      <w:r w:rsidRPr="00971936">
        <w:rPr>
          <w:sz w:val="24"/>
          <w:szCs w:val="24"/>
        </w:rPr>
        <w:t>of</w:t>
      </w:r>
      <w:r w:rsidRPr="003F6436">
        <w:rPr>
          <w:sz w:val="24"/>
          <w:rPrChange w:id="12347" w:author="EOAI" w:date="2026-01-29T17:20:00Z" w16du:dateUtc="2026-01-29T22:20:00Z">
            <w:rPr>
              <w:spacing w:val="40"/>
              <w:sz w:val="24"/>
            </w:rPr>
          </w:rPrChange>
        </w:rPr>
        <w:t xml:space="preserve"> </w:t>
      </w:r>
      <w:r w:rsidRPr="00971936">
        <w:rPr>
          <w:sz w:val="24"/>
          <w:szCs w:val="24"/>
        </w:rPr>
        <w:t>the corrective action to be imposed include</w:t>
      </w:r>
      <w:ins w:id="12348" w:author="EOAI" w:date="2026-01-29T17:20:00Z" w16du:dateUtc="2026-01-29T22:20:00Z">
        <w:r w:rsidR="008834E7">
          <w:rPr>
            <w:sz w:val="24"/>
            <w:szCs w:val="24"/>
          </w:rPr>
          <w:t>,</w:t>
        </w:r>
      </w:ins>
      <w:r w:rsidRPr="00971936">
        <w:rPr>
          <w:sz w:val="24"/>
          <w:szCs w:val="24"/>
        </w:rPr>
        <w:t xml:space="preserve"> but are not limited</w:t>
      </w:r>
      <w:r w:rsidRPr="003F6436">
        <w:rPr>
          <w:spacing w:val="-8"/>
          <w:sz w:val="24"/>
          <w:rPrChange w:id="12349" w:author="EOAI" w:date="2026-01-29T17:20:00Z" w16du:dateUtc="2026-01-29T22:20:00Z">
            <w:rPr>
              <w:sz w:val="24"/>
            </w:rPr>
          </w:rPrChange>
        </w:rPr>
        <w:t xml:space="preserve"> </w:t>
      </w:r>
      <w:r w:rsidRPr="00971936">
        <w:rPr>
          <w:sz w:val="24"/>
          <w:szCs w:val="24"/>
        </w:rPr>
        <w:t>to:</w:t>
      </w:r>
    </w:p>
    <w:p w14:paraId="30C3FA38" w14:textId="77777777" w:rsidR="00361503" w:rsidRPr="00971936" w:rsidRDefault="00393629">
      <w:pPr>
        <w:pStyle w:val="ListParagraph"/>
        <w:numPr>
          <w:ilvl w:val="5"/>
          <w:numId w:val="20"/>
        </w:numPr>
        <w:spacing w:before="1"/>
        <w:ind w:left="3240" w:hanging="360"/>
        <w:rPr>
          <w:sz w:val="24"/>
          <w:szCs w:val="24"/>
        </w:rPr>
        <w:pPrChange w:id="12350" w:author="EOAI" w:date="2026-01-29T17:20:00Z" w16du:dateUtc="2026-01-29T22:20:00Z">
          <w:pPr>
            <w:pStyle w:val="ListParagraph"/>
            <w:numPr>
              <w:ilvl w:val="3"/>
              <w:numId w:val="273"/>
            </w:numPr>
            <w:tabs>
              <w:tab w:val="left" w:pos="2741"/>
            </w:tabs>
            <w:ind w:left="2741" w:hanging="346"/>
          </w:pPr>
        </w:pPrChange>
      </w:pPr>
      <w:r w:rsidRPr="00971936">
        <w:rPr>
          <w:sz w:val="24"/>
          <w:szCs w:val="24"/>
        </w:rPr>
        <w:t>Any</w:t>
      </w:r>
      <w:r w:rsidRPr="003F6436">
        <w:rPr>
          <w:sz w:val="24"/>
          <w:rPrChange w:id="12351" w:author="EOAI" w:date="2026-01-29T17:20:00Z" w16du:dateUtc="2026-01-29T22:20:00Z">
            <w:rPr>
              <w:spacing w:val="-9"/>
              <w:sz w:val="24"/>
            </w:rPr>
          </w:rPrChange>
        </w:rPr>
        <w:t xml:space="preserve"> </w:t>
      </w:r>
      <w:r w:rsidRPr="00971936">
        <w:rPr>
          <w:sz w:val="24"/>
          <w:szCs w:val="24"/>
        </w:rPr>
        <w:t>instances of noncompliance at the</w:t>
      </w:r>
      <w:r w:rsidRPr="003F6436">
        <w:rPr>
          <w:spacing w:val="-18"/>
          <w:sz w:val="24"/>
          <w:rPrChange w:id="12352" w:author="EOAI" w:date="2026-01-29T17:20:00Z" w16du:dateUtc="2026-01-29T22:20:00Z">
            <w:rPr>
              <w:sz w:val="24"/>
            </w:rPr>
          </w:rPrChange>
        </w:rPr>
        <w:t xml:space="preserve"> </w:t>
      </w:r>
      <w:r w:rsidRPr="003F6436">
        <w:rPr>
          <w:sz w:val="24"/>
          <w:rPrChange w:id="12353" w:author="EOAI" w:date="2026-01-29T17:20:00Z" w16du:dateUtc="2026-01-29T22:20:00Z">
            <w:rPr>
              <w:spacing w:val="-2"/>
              <w:sz w:val="24"/>
            </w:rPr>
          </w:rPrChange>
        </w:rPr>
        <w:t>Residence;</w:t>
      </w:r>
    </w:p>
    <w:p w14:paraId="696304A4" w14:textId="77777777" w:rsidR="00361503" w:rsidRPr="00971936" w:rsidRDefault="00393629">
      <w:pPr>
        <w:pStyle w:val="ListParagraph"/>
        <w:numPr>
          <w:ilvl w:val="5"/>
          <w:numId w:val="20"/>
        </w:numPr>
        <w:tabs>
          <w:tab w:val="left" w:pos="2776"/>
        </w:tabs>
        <w:spacing w:before="1" w:line="244" w:lineRule="auto"/>
        <w:ind w:left="3240" w:right="117" w:hanging="360"/>
        <w:rPr>
          <w:sz w:val="24"/>
          <w:szCs w:val="24"/>
        </w:rPr>
        <w:pPrChange w:id="12354" w:author="EOAI" w:date="2026-01-29T17:20:00Z" w16du:dateUtc="2026-01-29T22:20:00Z">
          <w:pPr>
            <w:pStyle w:val="ListParagraph"/>
            <w:numPr>
              <w:ilvl w:val="3"/>
              <w:numId w:val="273"/>
            </w:numPr>
            <w:tabs>
              <w:tab w:val="left" w:pos="2776"/>
            </w:tabs>
            <w:spacing w:line="244" w:lineRule="auto"/>
            <w:ind w:left="2395" w:right="159" w:hanging="347"/>
          </w:pPr>
        </w:pPrChange>
      </w:pPr>
      <w:r w:rsidRPr="00971936">
        <w:rPr>
          <w:sz w:val="24"/>
          <w:szCs w:val="24"/>
        </w:rPr>
        <w:t>The risk that the instances of noncompliance present to the health, safety, and welfare of</w:t>
      </w:r>
      <w:r w:rsidRPr="003F6436">
        <w:rPr>
          <w:spacing w:val="-10"/>
          <w:sz w:val="24"/>
          <w:rPrChange w:id="12355" w:author="EOAI" w:date="2026-01-29T17:20:00Z" w16du:dateUtc="2026-01-29T22:20:00Z">
            <w:rPr>
              <w:sz w:val="24"/>
            </w:rPr>
          </w:rPrChange>
        </w:rPr>
        <w:t xml:space="preserve"> </w:t>
      </w:r>
      <w:bookmarkStart w:id="12356" w:name="_Int_qMPJUsMe"/>
      <w:r w:rsidRPr="00971936">
        <w:rPr>
          <w:sz w:val="24"/>
          <w:szCs w:val="24"/>
        </w:rPr>
        <w:t>residents;</w:t>
      </w:r>
      <w:bookmarkEnd w:id="12356"/>
    </w:p>
    <w:p w14:paraId="16B600AA" w14:textId="77777777" w:rsidR="00361503" w:rsidRPr="00971936" w:rsidRDefault="00393629">
      <w:pPr>
        <w:pStyle w:val="ListParagraph"/>
        <w:numPr>
          <w:ilvl w:val="5"/>
          <w:numId w:val="20"/>
        </w:numPr>
        <w:spacing w:before="0" w:line="244" w:lineRule="auto"/>
        <w:ind w:left="3240" w:right="118" w:hanging="360"/>
        <w:rPr>
          <w:sz w:val="24"/>
          <w:szCs w:val="24"/>
        </w:rPr>
        <w:pPrChange w:id="12357" w:author="EOAI" w:date="2026-01-29T17:20:00Z" w16du:dateUtc="2026-01-29T22:20:00Z">
          <w:pPr>
            <w:pStyle w:val="ListParagraph"/>
            <w:numPr>
              <w:ilvl w:val="3"/>
              <w:numId w:val="273"/>
            </w:numPr>
            <w:tabs>
              <w:tab w:val="left" w:pos="2762"/>
            </w:tabs>
            <w:spacing w:line="244" w:lineRule="auto"/>
            <w:ind w:left="2395" w:right="162" w:hanging="347"/>
          </w:pPr>
        </w:pPrChange>
      </w:pPr>
      <w:r w:rsidRPr="00971936">
        <w:rPr>
          <w:sz w:val="24"/>
          <w:szCs w:val="24"/>
        </w:rPr>
        <w:t xml:space="preserve">The nature, scope, severity, degree, number, and frequency of the instances of </w:t>
      </w:r>
      <w:bookmarkStart w:id="12358" w:name="_Int_FH26E5M2"/>
      <w:r w:rsidRPr="003F6436">
        <w:rPr>
          <w:sz w:val="24"/>
          <w:rPrChange w:id="12359" w:author="EOAI" w:date="2026-01-29T17:20:00Z" w16du:dateUtc="2026-01-29T22:20:00Z">
            <w:rPr>
              <w:spacing w:val="-2"/>
              <w:sz w:val="24"/>
            </w:rPr>
          </w:rPrChange>
        </w:rPr>
        <w:t>noncompliance;</w:t>
      </w:r>
      <w:bookmarkEnd w:id="12358"/>
    </w:p>
    <w:p w14:paraId="5F44419D" w14:textId="77777777" w:rsidR="00361503" w:rsidRPr="00971936" w:rsidRDefault="00393629">
      <w:pPr>
        <w:pStyle w:val="ListParagraph"/>
        <w:numPr>
          <w:ilvl w:val="5"/>
          <w:numId w:val="20"/>
        </w:numPr>
        <w:spacing w:before="3" w:line="273" w:lineRule="exact"/>
        <w:ind w:left="3240" w:hanging="360"/>
        <w:rPr>
          <w:sz w:val="24"/>
          <w:szCs w:val="24"/>
        </w:rPr>
        <w:pPrChange w:id="12360" w:author="EOAI" w:date="2026-01-29T17:20:00Z" w16du:dateUtc="2026-01-29T22:20:00Z">
          <w:pPr>
            <w:pStyle w:val="ListParagraph"/>
            <w:numPr>
              <w:ilvl w:val="3"/>
              <w:numId w:val="273"/>
            </w:numPr>
            <w:tabs>
              <w:tab w:val="left" w:pos="2755"/>
            </w:tabs>
            <w:spacing w:line="272" w:lineRule="exact"/>
            <w:ind w:left="2755" w:hanging="360"/>
          </w:pPr>
        </w:pPrChange>
      </w:pPr>
      <w:r w:rsidRPr="00971936">
        <w:rPr>
          <w:sz w:val="24"/>
          <w:szCs w:val="24"/>
        </w:rPr>
        <w:t>The</w:t>
      </w:r>
      <w:r w:rsidRPr="003F6436">
        <w:rPr>
          <w:sz w:val="24"/>
          <w:rPrChange w:id="12361" w:author="EOAI" w:date="2026-01-29T17:20:00Z" w16du:dateUtc="2026-01-29T22:20:00Z">
            <w:rPr>
              <w:spacing w:val="-2"/>
              <w:sz w:val="24"/>
            </w:rPr>
          </w:rPrChange>
        </w:rPr>
        <w:t xml:space="preserve"> </w:t>
      </w:r>
      <w:r w:rsidRPr="00971936">
        <w:rPr>
          <w:sz w:val="24"/>
          <w:szCs w:val="24"/>
        </w:rPr>
        <w:t>Applicant</w:t>
      </w:r>
      <w:r w:rsidRPr="003F6436">
        <w:rPr>
          <w:sz w:val="24"/>
          <w:rPrChange w:id="12362" w:author="EOAI" w:date="2026-01-29T17:20:00Z" w16du:dateUtc="2026-01-29T22:20:00Z">
            <w:rPr>
              <w:spacing w:val="-2"/>
              <w:sz w:val="24"/>
            </w:rPr>
          </w:rPrChange>
        </w:rPr>
        <w:t xml:space="preserve"> </w:t>
      </w:r>
      <w:r w:rsidRPr="00971936">
        <w:rPr>
          <w:sz w:val="24"/>
          <w:szCs w:val="24"/>
        </w:rPr>
        <w:t>or</w:t>
      </w:r>
      <w:r w:rsidRPr="003F6436">
        <w:rPr>
          <w:sz w:val="24"/>
          <w:rPrChange w:id="12363" w:author="EOAI" w:date="2026-01-29T17:20:00Z" w16du:dateUtc="2026-01-29T22:20:00Z">
            <w:rPr>
              <w:spacing w:val="-2"/>
              <w:sz w:val="24"/>
            </w:rPr>
          </w:rPrChange>
        </w:rPr>
        <w:t xml:space="preserve"> </w:t>
      </w:r>
      <w:r w:rsidRPr="00971936">
        <w:rPr>
          <w:sz w:val="24"/>
          <w:szCs w:val="24"/>
        </w:rPr>
        <w:t>Sponsor's</w:t>
      </w:r>
      <w:r w:rsidRPr="003F6436">
        <w:rPr>
          <w:sz w:val="24"/>
          <w:rPrChange w:id="12364" w:author="EOAI" w:date="2026-01-29T17:20:00Z" w16du:dateUtc="2026-01-29T22:20:00Z">
            <w:rPr>
              <w:spacing w:val="-2"/>
              <w:sz w:val="24"/>
            </w:rPr>
          </w:rPrChange>
        </w:rPr>
        <w:t xml:space="preserve"> </w:t>
      </w:r>
      <w:r w:rsidRPr="00971936">
        <w:rPr>
          <w:sz w:val="24"/>
          <w:szCs w:val="24"/>
        </w:rPr>
        <w:t>failure</w:t>
      </w:r>
      <w:r w:rsidRPr="003F6436">
        <w:rPr>
          <w:sz w:val="24"/>
          <w:rPrChange w:id="12365" w:author="EOAI" w:date="2026-01-29T17:20:00Z" w16du:dateUtc="2026-01-29T22:20:00Z">
            <w:rPr>
              <w:spacing w:val="-1"/>
              <w:sz w:val="24"/>
            </w:rPr>
          </w:rPrChange>
        </w:rPr>
        <w:t xml:space="preserve"> </w:t>
      </w:r>
      <w:r w:rsidRPr="00971936">
        <w:rPr>
          <w:sz w:val="24"/>
          <w:szCs w:val="24"/>
        </w:rPr>
        <w:t>to</w:t>
      </w:r>
      <w:r w:rsidRPr="003F6436">
        <w:rPr>
          <w:sz w:val="24"/>
          <w:rPrChange w:id="12366" w:author="EOAI" w:date="2026-01-29T17:20:00Z" w16du:dateUtc="2026-01-29T22:20:00Z">
            <w:rPr>
              <w:spacing w:val="-2"/>
              <w:sz w:val="24"/>
            </w:rPr>
          </w:rPrChange>
        </w:rPr>
        <w:t xml:space="preserve"> </w:t>
      </w:r>
      <w:r w:rsidRPr="00971936">
        <w:rPr>
          <w:sz w:val="24"/>
          <w:szCs w:val="24"/>
        </w:rPr>
        <w:t>correct</w:t>
      </w:r>
      <w:r w:rsidRPr="003F6436">
        <w:rPr>
          <w:sz w:val="24"/>
          <w:rPrChange w:id="12367" w:author="EOAI" w:date="2026-01-29T17:20:00Z" w16du:dateUtc="2026-01-29T22:20:00Z">
            <w:rPr>
              <w:spacing w:val="-2"/>
              <w:sz w:val="24"/>
            </w:rPr>
          </w:rPrChange>
        </w:rPr>
        <w:t xml:space="preserve"> </w:t>
      </w:r>
      <w:r w:rsidRPr="00971936">
        <w:rPr>
          <w:sz w:val="24"/>
          <w:szCs w:val="24"/>
        </w:rPr>
        <w:t>the</w:t>
      </w:r>
      <w:r w:rsidRPr="003F6436">
        <w:rPr>
          <w:spacing w:val="-15"/>
          <w:sz w:val="24"/>
          <w:rPrChange w:id="12368" w:author="EOAI" w:date="2026-01-29T17:20:00Z" w16du:dateUtc="2026-01-29T22:20:00Z">
            <w:rPr>
              <w:spacing w:val="-2"/>
              <w:sz w:val="24"/>
            </w:rPr>
          </w:rPrChange>
        </w:rPr>
        <w:t xml:space="preserve"> </w:t>
      </w:r>
      <w:bookmarkStart w:id="12369" w:name="_Int_Dt7q5QQd"/>
      <w:r w:rsidRPr="003F6436">
        <w:rPr>
          <w:sz w:val="24"/>
          <w:rPrChange w:id="12370" w:author="EOAI" w:date="2026-01-29T17:20:00Z" w16du:dateUtc="2026-01-29T22:20:00Z">
            <w:rPr>
              <w:spacing w:val="-2"/>
              <w:sz w:val="24"/>
            </w:rPr>
          </w:rPrChange>
        </w:rPr>
        <w:t>noncompliance;</w:t>
      </w:r>
      <w:bookmarkEnd w:id="12369"/>
    </w:p>
    <w:p w14:paraId="3CF719EA" w14:textId="14898BCB" w:rsidR="00D62150" w:rsidRPr="00971936" w:rsidRDefault="00393629">
      <w:pPr>
        <w:pStyle w:val="ListParagraph"/>
        <w:numPr>
          <w:ilvl w:val="5"/>
          <w:numId w:val="20"/>
        </w:numPr>
        <w:spacing w:before="4"/>
        <w:ind w:left="3240" w:hanging="360"/>
        <w:rPr>
          <w:sz w:val="24"/>
          <w:szCs w:val="24"/>
        </w:rPr>
        <w:pPrChange w:id="12371" w:author="EOAI" w:date="2026-01-29T17:20:00Z" w16du:dateUtc="2026-01-29T22:20:00Z">
          <w:pPr>
            <w:pStyle w:val="ListParagraph"/>
            <w:numPr>
              <w:ilvl w:val="3"/>
              <w:numId w:val="273"/>
            </w:numPr>
            <w:tabs>
              <w:tab w:val="left" w:pos="2741"/>
            </w:tabs>
            <w:spacing w:before="1"/>
            <w:ind w:left="2741" w:hanging="346"/>
          </w:pPr>
        </w:pPrChange>
      </w:pPr>
      <w:r w:rsidRPr="00971936">
        <w:rPr>
          <w:sz w:val="24"/>
          <w:szCs w:val="24"/>
        </w:rPr>
        <w:t>Any</w:t>
      </w:r>
      <w:r w:rsidRPr="003F6436">
        <w:rPr>
          <w:sz w:val="24"/>
          <w:rPrChange w:id="12372" w:author="EOAI" w:date="2026-01-29T17:20:00Z" w16du:dateUtc="2026-01-29T22:20:00Z">
            <w:rPr>
              <w:spacing w:val="-10"/>
              <w:sz w:val="24"/>
            </w:rPr>
          </w:rPrChange>
        </w:rPr>
        <w:t xml:space="preserve"> </w:t>
      </w:r>
      <w:r w:rsidRPr="00971936">
        <w:rPr>
          <w:sz w:val="24"/>
          <w:szCs w:val="24"/>
        </w:rPr>
        <w:t>ongoing</w:t>
      </w:r>
      <w:r w:rsidRPr="003F6436">
        <w:rPr>
          <w:sz w:val="24"/>
          <w:rPrChange w:id="12373" w:author="EOAI" w:date="2026-01-29T17:20:00Z" w16du:dateUtc="2026-01-29T22:20:00Z">
            <w:rPr>
              <w:spacing w:val="-3"/>
              <w:sz w:val="24"/>
            </w:rPr>
          </w:rPrChange>
        </w:rPr>
        <w:t xml:space="preserve"> </w:t>
      </w:r>
      <w:r w:rsidRPr="00971936">
        <w:rPr>
          <w:sz w:val="24"/>
          <w:szCs w:val="24"/>
        </w:rPr>
        <w:t>pattern</w:t>
      </w:r>
      <w:r w:rsidRPr="003F6436">
        <w:rPr>
          <w:sz w:val="24"/>
          <w:rPrChange w:id="12374" w:author="EOAI" w:date="2026-01-29T17:20:00Z" w16du:dateUtc="2026-01-29T22:20:00Z">
            <w:rPr>
              <w:spacing w:val="-1"/>
              <w:sz w:val="24"/>
            </w:rPr>
          </w:rPrChange>
        </w:rPr>
        <w:t xml:space="preserve"> </w:t>
      </w:r>
      <w:r w:rsidRPr="00971936">
        <w:rPr>
          <w:sz w:val="24"/>
          <w:szCs w:val="24"/>
        </w:rPr>
        <w:t>of</w:t>
      </w:r>
      <w:r w:rsidRPr="003F6436">
        <w:rPr>
          <w:spacing w:val="-22"/>
          <w:sz w:val="24"/>
          <w:rPrChange w:id="12375" w:author="EOAI" w:date="2026-01-29T17:20:00Z" w16du:dateUtc="2026-01-29T22:20:00Z">
            <w:rPr>
              <w:sz w:val="24"/>
            </w:rPr>
          </w:rPrChange>
        </w:rPr>
        <w:t xml:space="preserve"> </w:t>
      </w:r>
      <w:del w:id="12376" w:author="EOAI" w:date="2026-01-29T17:20:00Z" w16du:dateUtc="2026-01-29T22:20:00Z">
        <w:r w:rsidR="00C3338C">
          <w:rPr>
            <w:sz w:val="24"/>
          </w:rPr>
          <w:delText>non-</w:delText>
        </w:r>
        <w:r w:rsidR="00C3338C">
          <w:rPr>
            <w:spacing w:val="-2"/>
            <w:sz w:val="24"/>
          </w:rPr>
          <w:delText>compliance</w:delText>
        </w:r>
      </w:del>
      <w:ins w:id="12377" w:author="EOAI" w:date="2026-01-29T17:20:00Z" w16du:dateUtc="2026-01-29T22:20:00Z">
        <w:r w:rsidRPr="00971936">
          <w:rPr>
            <w:sz w:val="24"/>
            <w:szCs w:val="24"/>
          </w:rPr>
          <w:t>noncompliance</w:t>
        </w:r>
      </w:ins>
      <w:r w:rsidRPr="003F6436">
        <w:rPr>
          <w:sz w:val="24"/>
          <w:rPrChange w:id="12378" w:author="EOAI" w:date="2026-01-29T17:20:00Z" w16du:dateUtc="2026-01-29T22:20:00Z">
            <w:rPr>
              <w:spacing w:val="-2"/>
              <w:sz w:val="24"/>
            </w:rPr>
          </w:rPrChange>
        </w:rPr>
        <w:t>;</w:t>
      </w:r>
    </w:p>
    <w:p w14:paraId="29BCDA1E" w14:textId="77777777" w:rsidR="00E346B6" w:rsidRDefault="00E346B6">
      <w:pPr>
        <w:rPr>
          <w:del w:id="12379" w:author="EOAI" w:date="2026-01-29T17:20:00Z" w16du:dateUtc="2026-01-29T22:20:00Z"/>
          <w:sz w:val="24"/>
        </w:rPr>
        <w:sectPr w:rsidR="00E346B6">
          <w:pgSz w:w="12240" w:h="20160"/>
          <w:pgMar w:top="1440" w:right="1280" w:bottom="280" w:left="480" w:header="746" w:footer="0" w:gutter="0"/>
          <w:cols w:space="720"/>
        </w:sectPr>
      </w:pPr>
    </w:p>
    <w:p w14:paraId="4D0879CE" w14:textId="77777777" w:rsidR="00E346B6" w:rsidRDefault="00C3338C">
      <w:pPr>
        <w:pStyle w:val="BodyText"/>
        <w:spacing w:before="56"/>
        <w:ind w:left="120"/>
        <w:jc w:val="left"/>
        <w:rPr>
          <w:del w:id="12380" w:author="EOAI" w:date="2026-01-29T17:20:00Z" w16du:dateUtc="2026-01-29T22:20:00Z"/>
        </w:rPr>
      </w:pPr>
      <w:del w:id="12381" w:author="EOAI" w:date="2026-01-29T17:20:00Z" w16du:dateUtc="2026-01-29T22:20:00Z">
        <w:r>
          <w:lastRenderedPageBreak/>
          <w:delText>12.09:</w:delText>
        </w:r>
        <w:r>
          <w:rPr>
            <w:spacing w:val="30"/>
          </w:rPr>
          <w:delText xml:space="preserve">  </w:delText>
        </w:r>
        <w:r>
          <w:rPr>
            <w:spacing w:val="-2"/>
          </w:rPr>
          <w:delText>continued</w:delText>
        </w:r>
      </w:del>
    </w:p>
    <w:p w14:paraId="5935A38F" w14:textId="77777777" w:rsidR="00E346B6" w:rsidRDefault="00E346B6">
      <w:pPr>
        <w:pStyle w:val="BodyText"/>
        <w:spacing w:before="7"/>
        <w:ind w:left="0"/>
        <w:jc w:val="left"/>
        <w:rPr>
          <w:del w:id="12382" w:author="EOAI" w:date="2026-01-29T17:20:00Z" w16du:dateUtc="2026-01-29T22:20:00Z"/>
        </w:rPr>
      </w:pPr>
    </w:p>
    <w:p w14:paraId="0E55DF3F" w14:textId="6E45139F" w:rsidR="00361503" w:rsidRPr="00971936" w:rsidRDefault="00D62150">
      <w:pPr>
        <w:pStyle w:val="ListParagraph"/>
        <w:numPr>
          <w:ilvl w:val="5"/>
          <w:numId w:val="20"/>
        </w:numPr>
        <w:tabs>
          <w:tab w:val="left" w:pos="2714"/>
        </w:tabs>
        <w:spacing w:before="0"/>
        <w:ind w:left="3240" w:hanging="360"/>
        <w:rPr>
          <w:sz w:val="24"/>
          <w:szCs w:val="24"/>
        </w:rPr>
        <w:pPrChange w:id="12383" w:author="EOAI" w:date="2026-01-29T17:20:00Z" w16du:dateUtc="2026-01-29T22:20:00Z">
          <w:pPr>
            <w:pStyle w:val="ListParagraph"/>
            <w:numPr>
              <w:ilvl w:val="3"/>
              <w:numId w:val="273"/>
            </w:numPr>
            <w:tabs>
              <w:tab w:val="left" w:pos="2714"/>
            </w:tabs>
            <w:ind w:left="2714" w:hanging="319"/>
          </w:pPr>
        </w:pPrChange>
      </w:pPr>
      <w:ins w:id="12384" w:author="EOAI" w:date="2026-01-29T17:20:00Z" w16du:dateUtc="2026-01-29T22:20:00Z">
        <w:r w:rsidRPr="00971936">
          <w:rPr>
            <w:sz w:val="24"/>
            <w:szCs w:val="24"/>
          </w:rPr>
          <w:t xml:space="preserve"> </w:t>
        </w:r>
      </w:ins>
      <w:r w:rsidR="00393629" w:rsidRPr="00971936">
        <w:rPr>
          <w:sz w:val="24"/>
          <w:szCs w:val="24"/>
        </w:rPr>
        <w:t>Any</w:t>
      </w:r>
      <w:r w:rsidR="00393629" w:rsidRPr="003F6436">
        <w:rPr>
          <w:sz w:val="24"/>
          <w:rPrChange w:id="12385" w:author="EOAI" w:date="2026-01-29T17:20:00Z" w16du:dateUtc="2026-01-29T22:20:00Z">
            <w:rPr>
              <w:spacing w:val="-13"/>
              <w:sz w:val="24"/>
            </w:rPr>
          </w:rPrChange>
        </w:rPr>
        <w:t xml:space="preserve"> </w:t>
      </w:r>
      <w:r w:rsidR="00393629" w:rsidRPr="00971936">
        <w:rPr>
          <w:sz w:val="24"/>
          <w:szCs w:val="24"/>
        </w:rPr>
        <w:t>previous</w:t>
      </w:r>
      <w:r w:rsidR="00393629" w:rsidRPr="003F6436">
        <w:rPr>
          <w:sz w:val="24"/>
          <w:rPrChange w:id="12386" w:author="EOAI" w:date="2026-01-29T17:20:00Z" w16du:dateUtc="2026-01-29T22:20:00Z">
            <w:rPr>
              <w:spacing w:val="-4"/>
              <w:sz w:val="24"/>
            </w:rPr>
          </w:rPrChange>
        </w:rPr>
        <w:t xml:space="preserve"> </w:t>
      </w:r>
      <w:r w:rsidR="00393629" w:rsidRPr="00971936">
        <w:rPr>
          <w:sz w:val="24"/>
          <w:szCs w:val="24"/>
        </w:rPr>
        <w:t>enforcement</w:t>
      </w:r>
      <w:r w:rsidR="00393629" w:rsidRPr="003F6436">
        <w:rPr>
          <w:sz w:val="24"/>
          <w:rPrChange w:id="12387" w:author="EOAI" w:date="2026-01-29T17:20:00Z" w16du:dateUtc="2026-01-29T22:20:00Z">
            <w:rPr>
              <w:spacing w:val="-3"/>
              <w:sz w:val="24"/>
            </w:rPr>
          </w:rPrChange>
        </w:rPr>
        <w:t xml:space="preserve"> </w:t>
      </w:r>
      <w:r w:rsidR="00393629" w:rsidRPr="00971936">
        <w:rPr>
          <w:sz w:val="24"/>
          <w:szCs w:val="24"/>
        </w:rPr>
        <w:t>action(s);</w:t>
      </w:r>
      <w:r w:rsidR="00393629" w:rsidRPr="003F6436">
        <w:rPr>
          <w:spacing w:val="-18"/>
          <w:sz w:val="24"/>
          <w:rPrChange w:id="12388" w:author="EOAI" w:date="2026-01-29T17:20:00Z" w16du:dateUtc="2026-01-29T22:20:00Z">
            <w:rPr>
              <w:spacing w:val="-3"/>
              <w:sz w:val="24"/>
            </w:rPr>
          </w:rPrChange>
        </w:rPr>
        <w:t xml:space="preserve"> </w:t>
      </w:r>
      <w:r w:rsidR="00393629" w:rsidRPr="003F6436">
        <w:rPr>
          <w:sz w:val="24"/>
          <w:rPrChange w:id="12389" w:author="EOAI" w:date="2026-01-29T17:20:00Z" w16du:dateUtc="2026-01-29T22:20:00Z">
            <w:rPr>
              <w:spacing w:val="-5"/>
              <w:sz w:val="24"/>
            </w:rPr>
          </w:rPrChange>
        </w:rPr>
        <w:t>and</w:t>
      </w:r>
    </w:p>
    <w:p w14:paraId="0F6234EE" w14:textId="77777777" w:rsidR="00361503" w:rsidRPr="00971936" w:rsidRDefault="00393629">
      <w:pPr>
        <w:pStyle w:val="ListParagraph"/>
        <w:numPr>
          <w:ilvl w:val="5"/>
          <w:numId w:val="20"/>
        </w:numPr>
        <w:ind w:left="3240" w:hanging="360"/>
        <w:rPr>
          <w:sz w:val="24"/>
          <w:szCs w:val="24"/>
        </w:rPr>
        <w:pPrChange w:id="12390" w:author="EOAI" w:date="2026-01-29T17:20:00Z" w16du:dateUtc="2026-01-29T22:20:00Z">
          <w:pPr>
            <w:pStyle w:val="ListParagraph"/>
            <w:numPr>
              <w:ilvl w:val="3"/>
              <w:numId w:val="273"/>
            </w:numPr>
            <w:tabs>
              <w:tab w:val="left" w:pos="2752"/>
            </w:tabs>
            <w:ind w:left="2752" w:hanging="357"/>
          </w:pPr>
        </w:pPrChange>
      </w:pPr>
      <w:r w:rsidRPr="00971936">
        <w:rPr>
          <w:sz w:val="24"/>
          <w:szCs w:val="24"/>
        </w:rPr>
        <w:t>The results of any</w:t>
      </w:r>
      <w:r w:rsidRPr="003F6436">
        <w:rPr>
          <w:sz w:val="24"/>
          <w:rPrChange w:id="12391" w:author="EOAI" w:date="2026-01-29T17:20:00Z" w16du:dateUtc="2026-01-29T22:20:00Z">
            <w:rPr>
              <w:spacing w:val="-11"/>
              <w:sz w:val="24"/>
            </w:rPr>
          </w:rPrChange>
        </w:rPr>
        <w:t xml:space="preserve"> </w:t>
      </w:r>
      <w:r w:rsidRPr="00971936">
        <w:rPr>
          <w:sz w:val="24"/>
          <w:szCs w:val="24"/>
        </w:rPr>
        <w:t>past corrective action plans or</w:t>
      </w:r>
      <w:r w:rsidRPr="003F6436">
        <w:rPr>
          <w:spacing w:val="-33"/>
          <w:sz w:val="24"/>
          <w:rPrChange w:id="12392" w:author="EOAI" w:date="2026-01-29T17:20:00Z" w16du:dateUtc="2026-01-29T22:20:00Z">
            <w:rPr>
              <w:sz w:val="24"/>
            </w:rPr>
          </w:rPrChange>
        </w:rPr>
        <w:t xml:space="preserve"> </w:t>
      </w:r>
      <w:r w:rsidRPr="003F6436">
        <w:rPr>
          <w:sz w:val="24"/>
          <w:rPrChange w:id="12393" w:author="EOAI" w:date="2026-01-29T17:20:00Z" w16du:dateUtc="2026-01-29T22:20:00Z">
            <w:rPr>
              <w:spacing w:val="-2"/>
              <w:sz w:val="24"/>
            </w:rPr>
          </w:rPrChange>
        </w:rPr>
        <w:t>orders.</w:t>
      </w:r>
    </w:p>
    <w:p w14:paraId="4595350D" w14:textId="5F6951C8" w:rsidR="00361503" w:rsidRPr="00971936" w:rsidRDefault="00393629">
      <w:pPr>
        <w:pStyle w:val="ListParagraph"/>
        <w:numPr>
          <w:ilvl w:val="3"/>
          <w:numId w:val="20"/>
        </w:numPr>
        <w:tabs>
          <w:tab w:val="left" w:pos="2196"/>
        </w:tabs>
        <w:spacing w:before="5"/>
        <w:ind w:left="1800" w:right="111" w:hanging="360"/>
        <w:rPr>
          <w:sz w:val="24"/>
          <w:szCs w:val="24"/>
        </w:rPr>
        <w:pPrChange w:id="12394" w:author="EOAI" w:date="2026-01-29T17:20:00Z" w16du:dateUtc="2026-01-29T22:20:00Z">
          <w:pPr>
            <w:pStyle w:val="ListParagraph"/>
            <w:numPr>
              <w:ilvl w:val="1"/>
              <w:numId w:val="273"/>
            </w:numPr>
            <w:tabs>
              <w:tab w:val="left" w:pos="2196"/>
            </w:tabs>
            <w:spacing w:before="5"/>
            <w:ind w:right="154" w:hanging="445"/>
          </w:pPr>
        </w:pPrChange>
      </w:pPr>
      <w:r w:rsidRPr="00971936">
        <w:rPr>
          <w:sz w:val="24"/>
          <w:szCs w:val="24"/>
          <w:u w:val="single"/>
        </w:rPr>
        <w:t>Modification, Suspension</w:t>
      </w:r>
      <w:r w:rsidRPr="00971936">
        <w:rPr>
          <w:sz w:val="24"/>
          <w:szCs w:val="24"/>
        </w:rPr>
        <w:t>.</w:t>
      </w:r>
      <w:r w:rsidRPr="003F6436">
        <w:rPr>
          <w:sz w:val="24"/>
          <w:rPrChange w:id="12395" w:author="EOAI" w:date="2026-01-29T17:20:00Z" w16du:dateUtc="2026-01-29T22:20:00Z">
            <w:rPr>
              <w:spacing w:val="40"/>
              <w:sz w:val="24"/>
            </w:rPr>
          </w:rPrChange>
        </w:rPr>
        <w:t xml:space="preserve"> </w:t>
      </w:r>
      <w:r w:rsidRPr="00971936">
        <w:rPr>
          <w:sz w:val="24"/>
          <w:szCs w:val="24"/>
        </w:rPr>
        <w:t xml:space="preserve">Revocation or Refusal to Issue or Renew Certification. </w:t>
      </w:r>
      <w:del w:id="12396" w:author="EOAI" w:date="2026-01-29T17:20:00Z" w16du:dateUtc="2026-01-29T22:20:00Z">
        <w:r w:rsidR="00C3338C">
          <w:rPr>
            <w:sz w:val="24"/>
          </w:rPr>
          <w:delText>EOEA</w:delText>
        </w:r>
      </w:del>
      <w:ins w:id="12397" w:author="EOAI" w:date="2026-01-29T17:20:00Z" w16du:dateUtc="2026-01-29T22:20:00Z">
        <w:r w:rsidR="0D93EF8A" w:rsidRPr="00971936">
          <w:rPr>
            <w:sz w:val="24"/>
            <w:szCs w:val="24"/>
          </w:rPr>
          <w:t>EOAI</w:t>
        </w:r>
      </w:ins>
      <w:r w:rsidRPr="003F6436">
        <w:rPr>
          <w:spacing w:val="-11"/>
          <w:sz w:val="24"/>
          <w:rPrChange w:id="12398" w:author="EOAI" w:date="2026-01-29T17:20:00Z" w16du:dateUtc="2026-01-29T22:20:00Z">
            <w:rPr>
              <w:spacing w:val="-15"/>
              <w:sz w:val="24"/>
            </w:rPr>
          </w:rPrChange>
        </w:rPr>
        <w:t xml:space="preserve"> </w:t>
      </w:r>
      <w:r w:rsidRPr="00971936">
        <w:rPr>
          <w:sz w:val="24"/>
          <w:szCs w:val="24"/>
        </w:rPr>
        <w:t>may</w:t>
      </w:r>
      <w:r w:rsidRPr="003F6436">
        <w:rPr>
          <w:sz w:val="24"/>
          <w:rPrChange w:id="12399" w:author="EOAI" w:date="2026-01-29T17:20:00Z" w16du:dateUtc="2026-01-29T22:20:00Z">
            <w:rPr>
              <w:spacing w:val="-15"/>
              <w:sz w:val="24"/>
            </w:rPr>
          </w:rPrChange>
        </w:rPr>
        <w:t xml:space="preserve"> </w:t>
      </w:r>
      <w:del w:id="12400" w:author="EOAI" w:date="2026-01-29T17:20:00Z" w16du:dateUtc="2026-01-29T22:20:00Z">
        <w:r w:rsidR="00C3338C">
          <w:rPr>
            <w:sz w:val="24"/>
          </w:rPr>
          <w:delText>deny,</w:delText>
        </w:r>
        <w:r w:rsidR="00C3338C">
          <w:rPr>
            <w:spacing w:val="-15"/>
            <w:sz w:val="24"/>
          </w:rPr>
          <w:delText xml:space="preserve"> </w:delText>
        </w:r>
        <w:r w:rsidR="00C3338C">
          <w:rPr>
            <w:sz w:val="24"/>
          </w:rPr>
          <w:delText>revoke</w:delText>
        </w:r>
      </w:del>
      <w:ins w:id="12401" w:author="EOAI" w:date="2026-01-29T17:20:00Z" w16du:dateUtc="2026-01-29T22:20:00Z">
        <w:r w:rsidR="003A7DC7" w:rsidRPr="00971936">
          <w:rPr>
            <w:sz w:val="24"/>
            <w:szCs w:val="24"/>
          </w:rPr>
          <w:t>modify</w:t>
        </w:r>
      </w:ins>
      <w:r w:rsidR="008D5853" w:rsidRPr="00971936">
        <w:rPr>
          <w:sz w:val="24"/>
          <w:szCs w:val="24"/>
        </w:rPr>
        <w:t>,</w:t>
      </w:r>
      <w:r w:rsidR="008D5853" w:rsidRPr="003F6436">
        <w:rPr>
          <w:sz w:val="24"/>
          <w:rPrChange w:id="12402" w:author="EOAI" w:date="2026-01-29T17:20:00Z" w16du:dateUtc="2026-01-29T22:20:00Z">
            <w:rPr>
              <w:spacing w:val="-14"/>
              <w:sz w:val="24"/>
            </w:rPr>
          </w:rPrChange>
        </w:rPr>
        <w:t xml:space="preserve"> </w:t>
      </w:r>
      <w:r w:rsidR="008D5853" w:rsidRPr="00971936">
        <w:rPr>
          <w:sz w:val="24"/>
          <w:szCs w:val="24"/>
        </w:rPr>
        <w:t>suspend,</w:t>
      </w:r>
      <w:r w:rsidR="008D5853" w:rsidRPr="003F6436">
        <w:rPr>
          <w:sz w:val="24"/>
          <w:rPrChange w:id="12403" w:author="EOAI" w:date="2026-01-29T17:20:00Z" w16du:dateUtc="2026-01-29T22:20:00Z">
            <w:rPr>
              <w:spacing w:val="-12"/>
              <w:sz w:val="24"/>
            </w:rPr>
          </w:rPrChange>
        </w:rPr>
        <w:t xml:space="preserve"> </w:t>
      </w:r>
      <w:del w:id="12404" w:author="EOAI" w:date="2026-01-29T17:20:00Z" w16du:dateUtc="2026-01-29T22:20:00Z">
        <w:r w:rsidR="00C3338C">
          <w:rPr>
            <w:sz w:val="24"/>
          </w:rPr>
          <w:delText>modify</w:delText>
        </w:r>
      </w:del>
      <w:ins w:id="12405" w:author="EOAI" w:date="2026-01-29T17:20:00Z" w16du:dateUtc="2026-01-29T22:20:00Z">
        <w:r w:rsidRPr="00971936">
          <w:rPr>
            <w:sz w:val="24"/>
            <w:szCs w:val="24"/>
          </w:rPr>
          <w:t xml:space="preserve">revoke, </w:t>
        </w:r>
        <w:r w:rsidR="008D5853" w:rsidRPr="00971936">
          <w:rPr>
            <w:sz w:val="24"/>
            <w:szCs w:val="24"/>
          </w:rPr>
          <w:t>deny</w:t>
        </w:r>
      </w:ins>
      <w:r w:rsidR="008D5853" w:rsidRPr="003F6436">
        <w:rPr>
          <w:sz w:val="24"/>
          <w:rPrChange w:id="12406" w:author="EOAI" w:date="2026-01-29T17:20:00Z" w16du:dateUtc="2026-01-29T22:20:00Z">
            <w:rPr>
              <w:spacing w:val="-15"/>
              <w:sz w:val="24"/>
            </w:rPr>
          </w:rPrChange>
        </w:rPr>
        <w:t xml:space="preserve"> </w:t>
      </w:r>
      <w:r w:rsidRPr="00971936">
        <w:rPr>
          <w:sz w:val="24"/>
          <w:szCs w:val="24"/>
        </w:rPr>
        <w:t>or</w:t>
      </w:r>
      <w:r w:rsidRPr="003F6436">
        <w:rPr>
          <w:sz w:val="24"/>
          <w:rPrChange w:id="12407" w:author="EOAI" w:date="2026-01-29T17:20:00Z" w16du:dateUtc="2026-01-29T22:20:00Z">
            <w:rPr>
              <w:spacing w:val="-11"/>
              <w:sz w:val="24"/>
            </w:rPr>
          </w:rPrChange>
        </w:rPr>
        <w:t xml:space="preserve"> </w:t>
      </w:r>
      <w:r w:rsidRPr="00971936">
        <w:rPr>
          <w:sz w:val="24"/>
          <w:szCs w:val="24"/>
        </w:rPr>
        <w:t>refuse</w:t>
      </w:r>
      <w:r w:rsidRPr="003F6436">
        <w:rPr>
          <w:spacing w:val="-11"/>
          <w:sz w:val="24"/>
          <w:rPrChange w:id="12408" w:author="EOAI" w:date="2026-01-29T17:20:00Z" w16du:dateUtc="2026-01-29T22:20:00Z">
            <w:rPr>
              <w:spacing w:val="-14"/>
              <w:sz w:val="24"/>
            </w:rPr>
          </w:rPrChange>
        </w:rPr>
        <w:t xml:space="preserve"> </w:t>
      </w:r>
      <w:r w:rsidRPr="00971936">
        <w:rPr>
          <w:sz w:val="24"/>
          <w:szCs w:val="24"/>
        </w:rPr>
        <w:t>to</w:t>
      </w:r>
      <w:r w:rsidRPr="003F6436">
        <w:rPr>
          <w:spacing w:val="-8"/>
          <w:sz w:val="24"/>
          <w:rPrChange w:id="12409" w:author="EOAI" w:date="2026-01-29T17:20:00Z" w16du:dateUtc="2026-01-29T22:20:00Z">
            <w:rPr>
              <w:spacing w:val="-10"/>
              <w:sz w:val="24"/>
            </w:rPr>
          </w:rPrChange>
        </w:rPr>
        <w:t xml:space="preserve"> </w:t>
      </w:r>
      <w:r w:rsidRPr="00971936">
        <w:rPr>
          <w:sz w:val="24"/>
          <w:szCs w:val="24"/>
        </w:rPr>
        <w:t>issue</w:t>
      </w:r>
      <w:r w:rsidRPr="003F6436">
        <w:rPr>
          <w:spacing w:val="-10"/>
          <w:sz w:val="24"/>
          <w:rPrChange w:id="12410" w:author="EOAI" w:date="2026-01-29T17:20:00Z" w16du:dateUtc="2026-01-29T22:20:00Z">
            <w:rPr>
              <w:spacing w:val="-11"/>
              <w:sz w:val="24"/>
            </w:rPr>
          </w:rPrChange>
        </w:rPr>
        <w:t xml:space="preserve"> </w:t>
      </w:r>
      <w:r w:rsidRPr="00971936">
        <w:rPr>
          <w:sz w:val="24"/>
          <w:szCs w:val="24"/>
        </w:rPr>
        <w:t>or</w:t>
      </w:r>
      <w:r w:rsidRPr="003F6436">
        <w:rPr>
          <w:spacing w:val="-11"/>
          <w:sz w:val="24"/>
          <w:rPrChange w:id="12411" w:author="EOAI" w:date="2026-01-29T17:20:00Z" w16du:dateUtc="2026-01-29T22:20:00Z">
            <w:rPr>
              <w:spacing w:val="-14"/>
              <w:sz w:val="24"/>
            </w:rPr>
          </w:rPrChange>
        </w:rPr>
        <w:t xml:space="preserve"> </w:t>
      </w:r>
      <w:r w:rsidRPr="00971936">
        <w:rPr>
          <w:sz w:val="24"/>
          <w:szCs w:val="24"/>
        </w:rPr>
        <w:t>renew</w:t>
      </w:r>
      <w:r w:rsidRPr="003F6436">
        <w:rPr>
          <w:spacing w:val="-11"/>
          <w:sz w:val="24"/>
          <w:rPrChange w:id="12412" w:author="EOAI" w:date="2026-01-29T17:20:00Z" w16du:dateUtc="2026-01-29T22:20:00Z">
            <w:rPr>
              <w:spacing w:val="-15"/>
              <w:sz w:val="24"/>
            </w:rPr>
          </w:rPrChange>
        </w:rPr>
        <w:t xml:space="preserve"> </w:t>
      </w:r>
      <w:r w:rsidRPr="00971936">
        <w:rPr>
          <w:sz w:val="24"/>
          <w:szCs w:val="24"/>
        </w:rPr>
        <w:t>a</w:t>
      </w:r>
      <w:r w:rsidRPr="003F6436">
        <w:rPr>
          <w:spacing w:val="-13"/>
          <w:sz w:val="24"/>
          <w:rPrChange w:id="12413" w:author="EOAI" w:date="2026-01-29T17:20:00Z" w16du:dateUtc="2026-01-29T22:20:00Z">
            <w:rPr>
              <w:spacing w:val="-14"/>
              <w:sz w:val="24"/>
            </w:rPr>
          </w:rPrChange>
        </w:rPr>
        <w:t xml:space="preserve"> </w:t>
      </w:r>
      <w:r w:rsidRPr="00971936">
        <w:rPr>
          <w:sz w:val="24"/>
          <w:szCs w:val="24"/>
        </w:rPr>
        <w:t>Certification</w:t>
      </w:r>
      <w:ins w:id="12414" w:author="EOAI" w:date="2026-01-29T17:20:00Z" w16du:dateUtc="2026-01-29T22:20:00Z">
        <w:r w:rsidR="00F15D5D" w:rsidRPr="00971936">
          <w:rPr>
            <w:sz w:val="24"/>
            <w:szCs w:val="24"/>
          </w:rPr>
          <w:t>,</w:t>
        </w:r>
        <w:r w:rsidR="0017621E" w:rsidRPr="00971936">
          <w:rPr>
            <w:sz w:val="24"/>
            <w:szCs w:val="24"/>
          </w:rPr>
          <w:t xml:space="preserve"> </w:t>
        </w:r>
        <w:r w:rsidR="003E6DC8" w:rsidRPr="00971936">
          <w:rPr>
            <w:sz w:val="24"/>
            <w:szCs w:val="24"/>
          </w:rPr>
          <w:t>which may solely</w:t>
        </w:r>
        <w:r w:rsidR="00C37202">
          <w:rPr>
            <w:sz w:val="24"/>
            <w:szCs w:val="24"/>
          </w:rPr>
          <w:t xml:space="preserve"> be</w:t>
        </w:r>
        <w:r w:rsidR="003E6DC8" w:rsidRPr="00971936">
          <w:rPr>
            <w:sz w:val="24"/>
            <w:szCs w:val="24"/>
          </w:rPr>
          <w:t xml:space="preserve"> applicable to</w:t>
        </w:r>
        <w:r w:rsidR="001A2AA3" w:rsidRPr="00971936">
          <w:rPr>
            <w:sz w:val="24"/>
            <w:szCs w:val="24"/>
          </w:rPr>
          <w:t xml:space="preserve"> </w:t>
        </w:r>
        <w:r w:rsidR="0017621E" w:rsidRPr="00971936">
          <w:rPr>
            <w:sz w:val="24"/>
            <w:szCs w:val="24"/>
          </w:rPr>
          <w:t xml:space="preserve">the Certification to provide Basic Health Services </w:t>
        </w:r>
        <w:r w:rsidR="00494E88" w:rsidRPr="00971936">
          <w:rPr>
            <w:sz w:val="24"/>
            <w:szCs w:val="24"/>
          </w:rPr>
          <w:t xml:space="preserve">as determined </w:t>
        </w:r>
        <w:r w:rsidR="00284FA6">
          <w:rPr>
            <w:sz w:val="24"/>
            <w:szCs w:val="24"/>
          </w:rPr>
          <w:t>by</w:t>
        </w:r>
        <w:r w:rsidR="003E6DC8" w:rsidRPr="00971936">
          <w:rPr>
            <w:sz w:val="24"/>
            <w:szCs w:val="24"/>
          </w:rPr>
          <w:t xml:space="preserve"> </w:t>
        </w:r>
        <w:r w:rsidR="281E9E73" w:rsidRPr="00971936">
          <w:rPr>
            <w:sz w:val="24"/>
            <w:szCs w:val="24"/>
          </w:rPr>
          <w:t>EOAI</w:t>
        </w:r>
        <w:r w:rsidR="0017621E" w:rsidRPr="00971936">
          <w:rPr>
            <w:sz w:val="24"/>
            <w:szCs w:val="24"/>
          </w:rPr>
          <w:t>,</w:t>
        </w:r>
      </w:ins>
      <w:r w:rsidR="00F15D5D" w:rsidRPr="003F6436">
        <w:rPr>
          <w:sz w:val="24"/>
          <w:rPrChange w:id="12415" w:author="EOAI" w:date="2026-01-29T17:20:00Z" w16du:dateUtc="2026-01-29T22:20:00Z">
            <w:rPr>
              <w:spacing w:val="-14"/>
              <w:sz w:val="24"/>
            </w:rPr>
          </w:rPrChange>
        </w:rPr>
        <w:t xml:space="preserve"> </w:t>
      </w:r>
      <w:r w:rsidRPr="00971936">
        <w:rPr>
          <w:sz w:val="24"/>
          <w:szCs w:val="24"/>
        </w:rPr>
        <w:t>in</w:t>
      </w:r>
      <w:r w:rsidRPr="003F6436">
        <w:rPr>
          <w:sz w:val="24"/>
          <w:rPrChange w:id="12416" w:author="EOAI" w:date="2026-01-29T17:20:00Z" w16du:dateUtc="2026-01-29T22:20:00Z">
            <w:rPr>
              <w:spacing w:val="-13"/>
              <w:sz w:val="24"/>
            </w:rPr>
          </w:rPrChange>
        </w:rPr>
        <w:t xml:space="preserve"> </w:t>
      </w:r>
      <w:r w:rsidRPr="00971936">
        <w:rPr>
          <w:sz w:val="24"/>
          <w:szCs w:val="24"/>
        </w:rPr>
        <w:t>any case in which it finds any of the</w:t>
      </w:r>
      <w:r w:rsidRPr="003F6436">
        <w:rPr>
          <w:spacing w:val="-31"/>
          <w:sz w:val="24"/>
          <w:rPrChange w:id="12417" w:author="EOAI" w:date="2026-01-29T17:20:00Z" w16du:dateUtc="2026-01-29T22:20:00Z">
            <w:rPr>
              <w:sz w:val="24"/>
            </w:rPr>
          </w:rPrChange>
        </w:rPr>
        <w:t xml:space="preserve"> </w:t>
      </w:r>
      <w:r w:rsidRPr="00971936">
        <w:rPr>
          <w:sz w:val="24"/>
          <w:szCs w:val="24"/>
        </w:rPr>
        <w:t>following:</w:t>
      </w:r>
    </w:p>
    <w:p w14:paraId="0820FC1B" w14:textId="77777777" w:rsidR="00361503" w:rsidRPr="00971936" w:rsidRDefault="00393629">
      <w:pPr>
        <w:pStyle w:val="ListParagraph"/>
        <w:numPr>
          <w:ilvl w:val="4"/>
          <w:numId w:val="20"/>
        </w:numPr>
        <w:spacing w:before="0" w:line="244" w:lineRule="auto"/>
        <w:ind w:left="2520" w:right="118"/>
        <w:rPr>
          <w:sz w:val="24"/>
          <w:szCs w:val="24"/>
        </w:rPr>
        <w:pPrChange w:id="12418" w:author="EOAI" w:date="2026-01-29T17:20:00Z" w16du:dateUtc="2026-01-29T22:20:00Z">
          <w:pPr>
            <w:pStyle w:val="ListParagraph"/>
            <w:numPr>
              <w:ilvl w:val="2"/>
              <w:numId w:val="273"/>
            </w:numPr>
            <w:tabs>
              <w:tab w:val="left" w:pos="2423"/>
            </w:tabs>
            <w:spacing w:line="244" w:lineRule="auto"/>
            <w:ind w:left="2035" w:right="160" w:hanging="360"/>
          </w:pPr>
        </w:pPrChange>
      </w:pPr>
      <w:r w:rsidRPr="00971936">
        <w:rPr>
          <w:sz w:val="24"/>
          <w:szCs w:val="24"/>
        </w:rPr>
        <w:t>There has been a failure or refusal to comply</w:t>
      </w:r>
      <w:r w:rsidRPr="003F6436">
        <w:rPr>
          <w:sz w:val="24"/>
          <w:rPrChange w:id="12419" w:author="EOAI" w:date="2026-01-29T17:20:00Z" w16du:dateUtc="2026-01-29T22:20:00Z">
            <w:rPr>
              <w:spacing w:val="-1"/>
              <w:sz w:val="24"/>
            </w:rPr>
          </w:rPrChange>
        </w:rPr>
        <w:t xml:space="preserve"> </w:t>
      </w:r>
      <w:r w:rsidRPr="00971936">
        <w:rPr>
          <w:sz w:val="24"/>
          <w:szCs w:val="24"/>
        </w:rPr>
        <w:t>with any</w:t>
      </w:r>
      <w:r w:rsidRPr="003F6436">
        <w:rPr>
          <w:sz w:val="24"/>
          <w:rPrChange w:id="12420" w:author="EOAI" w:date="2026-01-29T17:20:00Z" w16du:dateUtc="2026-01-29T22:20:00Z">
            <w:rPr>
              <w:spacing w:val="-2"/>
              <w:sz w:val="24"/>
            </w:rPr>
          </w:rPrChange>
        </w:rPr>
        <w:t xml:space="preserve"> </w:t>
      </w:r>
      <w:r w:rsidRPr="00971936">
        <w:rPr>
          <w:sz w:val="24"/>
          <w:szCs w:val="24"/>
        </w:rPr>
        <w:t>applicable law, regulation, corrective order, notice of sanction, or suspension</w:t>
      </w:r>
      <w:r w:rsidRPr="003F6436">
        <w:rPr>
          <w:spacing w:val="-27"/>
          <w:sz w:val="24"/>
          <w:rPrChange w:id="12421" w:author="EOAI" w:date="2026-01-29T17:20:00Z" w16du:dateUtc="2026-01-29T22:20:00Z">
            <w:rPr>
              <w:sz w:val="24"/>
            </w:rPr>
          </w:rPrChange>
        </w:rPr>
        <w:t xml:space="preserve"> </w:t>
      </w:r>
      <w:bookmarkStart w:id="12422" w:name="_Int_4ij5QWWP"/>
      <w:r w:rsidRPr="00971936">
        <w:rPr>
          <w:sz w:val="24"/>
          <w:szCs w:val="24"/>
        </w:rPr>
        <w:t>agreement;</w:t>
      </w:r>
      <w:bookmarkEnd w:id="12422"/>
    </w:p>
    <w:p w14:paraId="74745D1D" w14:textId="77777777" w:rsidR="00361503" w:rsidRPr="00971936" w:rsidRDefault="00393629">
      <w:pPr>
        <w:pStyle w:val="ListParagraph"/>
        <w:numPr>
          <w:ilvl w:val="4"/>
          <w:numId w:val="20"/>
        </w:numPr>
        <w:spacing w:before="0" w:line="244" w:lineRule="auto"/>
        <w:ind w:left="2520" w:right="116"/>
        <w:rPr>
          <w:sz w:val="24"/>
          <w:szCs w:val="24"/>
        </w:rPr>
        <w:pPrChange w:id="12423" w:author="EOAI" w:date="2026-01-29T17:20:00Z" w16du:dateUtc="2026-01-29T22:20:00Z">
          <w:pPr>
            <w:pStyle w:val="ListParagraph"/>
            <w:numPr>
              <w:ilvl w:val="2"/>
              <w:numId w:val="273"/>
            </w:numPr>
            <w:tabs>
              <w:tab w:val="left" w:pos="2452"/>
            </w:tabs>
            <w:spacing w:line="244" w:lineRule="auto"/>
            <w:ind w:left="2035" w:right="159" w:hanging="360"/>
          </w:pPr>
        </w:pPrChange>
      </w:pPr>
      <w:r w:rsidRPr="00971936">
        <w:rPr>
          <w:sz w:val="24"/>
          <w:szCs w:val="24"/>
        </w:rPr>
        <w:t>The Applicant or Sponsor submitted any misleading or false statement or report required under 651 CMR</w:t>
      </w:r>
      <w:r w:rsidRPr="003F6436">
        <w:rPr>
          <w:spacing w:val="-3"/>
          <w:sz w:val="24"/>
          <w:rPrChange w:id="12424" w:author="EOAI" w:date="2026-01-29T17:20:00Z" w16du:dateUtc="2026-01-29T22:20:00Z">
            <w:rPr>
              <w:sz w:val="24"/>
            </w:rPr>
          </w:rPrChange>
        </w:rPr>
        <w:t xml:space="preserve"> </w:t>
      </w:r>
      <w:bookmarkStart w:id="12425" w:name="_Int_sgR6dtJE"/>
      <w:r w:rsidRPr="00971936">
        <w:rPr>
          <w:sz w:val="24"/>
          <w:szCs w:val="24"/>
        </w:rPr>
        <w:t>12.00;</w:t>
      </w:r>
      <w:bookmarkEnd w:id="12425"/>
    </w:p>
    <w:p w14:paraId="2F25226A" w14:textId="77777777" w:rsidR="00361503" w:rsidRPr="00971936" w:rsidRDefault="00393629">
      <w:pPr>
        <w:pStyle w:val="ListParagraph"/>
        <w:numPr>
          <w:ilvl w:val="4"/>
          <w:numId w:val="20"/>
        </w:numPr>
        <w:spacing w:before="0" w:line="244" w:lineRule="auto"/>
        <w:ind w:left="2520" w:right="117"/>
        <w:rPr>
          <w:sz w:val="24"/>
          <w:szCs w:val="24"/>
        </w:rPr>
        <w:pPrChange w:id="12426" w:author="EOAI" w:date="2026-01-29T17:20:00Z" w16du:dateUtc="2026-01-29T22:20:00Z">
          <w:pPr>
            <w:pStyle w:val="ListParagraph"/>
            <w:numPr>
              <w:ilvl w:val="2"/>
              <w:numId w:val="273"/>
            </w:numPr>
            <w:tabs>
              <w:tab w:val="left" w:pos="2351"/>
            </w:tabs>
            <w:spacing w:line="244" w:lineRule="auto"/>
            <w:ind w:left="2035" w:right="159" w:hanging="360"/>
          </w:pPr>
        </w:pPrChange>
      </w:pPr>
      <w:r w:rsidRPr="003F6436">
        <w:rPr>
          <w:sz w:val="24"/>
          <w:rPrChange w:id="12427" w:author="EOAI" w:date="2026-01-29T17:20:00Z" w16du:dateUtc="2026-01-29T22:20:00Z">
            <w:rPr>
              <w:spacing w:val="-2"/>
              <w:sz w:val="24"/>
            </w:rPr>
          </w:rPrChange>
        </w:rPr>
        <w:t>The</w:t>
      </w:r>
      <w:r w:rsidRPr="003F6436">
        <w:rPr>
          <w:spacing w:val="-16"/>
          <w:sz w:val="24"/>
          <w:rPrChange w:id="12428" w:author="EOAI" w:date="2026-01-29T17:20:00Z" w16du:dateUtc="2026-01-29T22:20:00Z">
            <w:rPr>
              <w:spacing w:val="-12"/>
              <w:sz w:val="24"/>
            </w:rPr>
          </w:rPrChange>
        </w:rPr>
        <w:t xml:space="preserve"> </w:t>
      </w:r>
      <w:r w:rsidRPr="003F6436">
        <w:rPr>
          <w:sz w:val="24"/>
          <w:rPrChange w:id="12429" w:author="EOAI" w:date="2026-01-29T17:20:00Z" w16du:dateUtc="2026-01-29T22:20:00Z">
            <w:rPr>
              <w:spacing w:val="-2"/>
              <w:sz w:val="24"/>
            </w:rPr>
          </w:rPrChange>
        </w:rPr>
        <w:t>Applicant</w:t>
      </w:r>
      <w:r w:rsidRPr="003F6436">
        <w:rPr>
          <w:spacing w:val="-16"/>
          <w:sz w:val="24"/>
          <w:rPrChange w:id="12430" w:author="EOAI" w:date="2026-01-29T17:20:00Z" w16du:dateUtc="2026-01-29T22:20:00Z">
            <w:rPr>
              <w:spacing w:val="-8"/>
              <w:sz w:val="24"/>
            </w:rPr>
          </w:rPrChange>
        </w:rPr>
        <w:t xml:space="preserve"> </w:t>
      </w:r>
      <w:r w:rsidRPr="003F6436">
        <w:rPr>
          <w:sz w:val="24"/>
          <w:rPrChange w:id="12431" w:author="EOAI" w:date="2026-01-29T17:20:00Z" w16du:dateUtc="2026-01-29T22:20:00Z">
            <w:rPr>
              <w:spacing w:val="-2"/>
              <w:sz w:val="24"/>
            </w:rPr>
          </w:rPrChange>
        </w:rPr>
        <w:t>or</w:t>
      </w:r>
      <w:r w:rsidRPr="003F6436">
        <w:rPr>
          <w:spacing w:val="-16"/>
          <w:sz w:val="24"/>
          <w:rPrChange w:id="12432" w:author="EOAI" w:date="2026-01-29T17:20:00Z" w16du:dateUtc="2026-01-29T22:20:00Z">
            <w:rPr>
              <w:spacing w:val="-8"/>
              <w:sz w:val="24"/>
            </w:rPr>
          </w:rPrChange>
        </w:rPr>
        <w:t xml:space="preserve"> </w:t>
      </w:r>
      <w:r w:rsidRPr="003F6436">
        <w:rPr>
          <w:sz w:val="24"/>
          <w:rPrChange w:id="12433" w:author="EOAI" w:date="2026-01-29T17:20:00Z" w16du:dateUtc="2026-01-29T22:20:00Z">
            <w:rPr>
              <w:spacing w:val="-2"/>
              <w:sz w:val="24"/>
            </w:rPr>
          </w:rPrChange>
        </w:rPr>
        <w:t>Sponsor</w:t>
      </w:r>
      <w:r w:rsidRPr="003F6436">
        <w:rPr>
          <w:spacing w:val="-16"/>
          <w:sz w:val="24"/>
          <w:rPrChange w:id="12434" w:author="EOAI" w:date="2026-01-29T17:20:00Z" w16du:dateUtc="2026-01-29T22:20:00Z">
            <w:rPr>
              <w:spacing w:val="-8"/>
              <w:sz w:val="24"/>
            </w:rPr>
          </w:rPrChange>
        </w:rPr>
        <w:t xml:space="preserve"> </w:t>
      </w:r>
      <w:r w:rsidRPr="003F6436">
        <w:rPr>
          <w:sz w:val="24"/>
          <w:rPrChange w:id="12435" w:author="EOAI" w:date="2026-01-29T17:20:00Z" w16du:dateUtc="2026-01-29T22:20:00Z">
            <w:rPr>
              <w:spacing w:val="-2"/>
              <w:sz w:val="24"/>
            </w:rPr>
          </w:rPrChange>
        </w:rPr>
        <w:t>refused</w:t>
      </w:r>
      <w:r w:rsidRPr="003F6436">
        <w:rPr>
          <w:spacing w:val="-16"/>
          <w:sz w:val="24"/>
          <w:rPrChange w:id="12436" w:author="EOAI" w:date="2026-01-29T17:20:00Z" w16du:dateUtc="2026-01-29T22:20:00Z">
            <w:rPr>
              <w:spacing w:val="-10"/>
              <w:sz w:val="24"/>
            </w:rPr>
          </w:rPrChange>
        </w:rPr>
        <w:t xml:space="preserve"> </w:t>
      </w:r>
      <w:r w:rsidRPr="003F6436">
        <w:rPr>
          <w:sz w:val="24"/>
          <w:rPrChange w:id="12437" w:author="EOAI" w:date="2026-01-29T17:20:00Z" w16du:dateUtc="2026-01-29T22:20:00Z">
            <w:rPr>
              <w:spacing w:val="-2"/>
              <w:sz w:val="24"/>
            </w:rPr>
          </w:rPrChange>
        </w:rPr>
        <w:t>to</w:t>
      </w:r>
      <w:r w:rsidRPr="003F6436">
        <w:rPr>
          <w:spacing w:val="-16"/>
          <w:sz w:val="24"/>
          <w:rPrChange w:id="12438" w:author="EOAI" w:date="2026-01-29T17:20:00Z" w16du:dateUtc="2026-01-29T22:20:00Z">
            <w:rPr>
              <w:spacing w:val="-8"/>
              <w:sz w:val="24"/>
            </w:rPr>
          </w:rPrChange>
        </w:rPr>
        <w:t xml:space="preserve"> </w:t>
      </w:r>
      <w:r w:rsidRPr="003F6436">
        <w:rPr>
          <w:sz w:val="24"/>
          <w:rPrChange w:id="12439" w:author="EOAI" w:date="2026-01-29T17:20:00Z" w16du:dateUtc="2026-01-29T22:20:00Z">
            <w:rPr>
              <w:spacing w:val="-2"/>
              <w:sz w:val="24"/>
            </w:rPr>
          </w:rPrChange>
        </w:rPr>
        <w:t>submit</w:t>
      </w:r>
      <w:r w:rsidRPr="003F6436">
        <w:rPr>
          <w:spacing w:val="-16"/>
          <w:sz w:val="24"/>
          <w:rPrChange w:id="12440" w:author="EOAI" w:date="2026-01-29T17:20:00Z" w16du:dateUtc="2026-01-29T22:20:00Z">
            <w:rPr>
              <w:spacing w:val="-4"/>
              <w:sz w:val="24"/>
            </w:rPr>
          </w:rPrChange>
        </w:rPr>
        <w:t xml:space="preserve"> </w:t>
      </w:r>
      <w:r w:rsidRPr="003F6436">
        <w:rPr>
          <w:sz w:val="24"/>
          <w:rPrChange w:id="12441" w:author="EOAI" w:date="2026-01-29T17:20:00Z" w16du:dateUtc="2026-01-29T22:20:00Z">
            <w:rPr>
              <w:spacing w:val="-2"/>
              <w:sz w:val="24"/>
            </w:rPr>
          </w:rPrChange>
        </w:rPr>
        <w:t>any</w:t>
      </w:r>
      <w:r w:rsidRPr="003F6436">
        <w:rPr>
          <w:spacing w:val="-23"/>
          <w:sz w:val="24"/>
          <w:rPrChange w:id="12442" w:author="EOAI" w:date="2026-01-29T17:20:00Z" w16du:dateUtc="2026-01-29T22:20:00Z">
            <w:rPr>
              <w:spacing w:val="-13"/>
              <w:sz w:val="24"/>
            </w:rPr>
          </w:rPrChange>
        </w:rPr>
        <w:t xml:space="preserve"> </w:t>
      </w:r>
      <w:r w:rsidRPr="003F6436">
        <w:rPr>
          <w:sz w:val="24"/>
          <w:rPrChange w:id="12443" w:author="EOAI" w:date="2026-01-29T17:20:00Z" w16du:dateUtc="2026-01-29T22:20:00Z">
            <w:rPr>
              <w:spacing w:val="-2"/>
              <w:sz w:val="24"/>
            </w:rPr>
          </w:rPrChange>
        </w:rPr>
        <w:t>report</w:t>
      </w:r>
      <w:r w:rsidRPr="003F6436">
        <w:rPr>
          <w:spacing w:val="-16"/>
          <w:sz w:val="24"/>
          <w:rPrChange w:id="12444" w:author="EOAI" w:date="2026-01-29T17:20:00Z" w16du:dateUtc="2026-01-29T22:20:00Z">
            <w:rPr>
              <w:spacing w:val="-10"/>
              <w:sz w:val="24"/>
            </w:rPr>
          </w:rPrChange>
        </w:rPr>
        <w:t xml:space="preserve"> </w:t>
      </w:r>
      <w:r w:rsidRPr="003F6436">
        <w:rPr>
          <w:sz w:val="24"/>
          <w:rPrChange w:id="12445" w:author="EOAI" w:date="2026-01-29T17:20:00Z" w16du:dateUtc="2026-01-29T22:20:00Z">
            <w:rPr>
              <w:spacing w:val="-2"/>
              <w:sz w:val="24"/>
            </w:rPr>
          </w:rPrChange>
        </w:rPr>
        <w:t>or</w:t>
      </w:r>
      <w:r w:rsidRPr="003F6436">
        <w:rPr>
          <w:spacing w:val="-21"/>
          <w:sz w:val="24"/>
          <w:rPrChange w:id="12446" w:author="EOAI" w:date="2026-01-29T17:20:00Z" w16du:dateUtc="2026-01-29T22:20:00Z">
            <w:rPr>
              <w:spacing w:val="-10"/>
              <w:sz w:val="24"/>
            </w:rPr>
          </w:rPrChange>
        </w:rPr>
        <w:t xml:space="preserve"> </w:t>
      </w:r>
      <w:r w:rsidRPr="003F6436">
        <w:rPr>
          <w:sz w:val="24"/>
          <w:rPrChange w:id="12447" w:author="EOAI" w:date="2026-01-29T17:20:00Z" w16du:dateUtc="2026-01-29T22:20:00Z">
            <w:rPr>
              <w:spacing w:val="-2"/>
              <w:sz w:val="24"/>
            </w:rPr>
          </w:rPrChange>
        </w:rPr>
        <w:t>make</w:t>
      </w:r>
      <w:r w:rsidRPr="003F6436">
        <w:rPr>
          <w:spacing w:val="-20"/>
          <w:sz w:val="24"/>
          <w:rPrChange w:id="12448" w:author="EOAI" w:date="2026-01-29T17:20:00Z" w16du:dateUtc="2026-01-29T22:20:00Z">
            <w:rPr>
              <w:spacing w:val="-12"/>
              <w:sz w:val="24"/>
            </w:rPr>
          </w:rPrChange>
        </w:rPr>
        <w:t xml:space="preserve"> </w:t>
      </w:r>
      <w:r w:rsidRPr="003F6436">
        <w:rPr>
          <w:sz w:val="24"/>
          <w:rPrChange w:id="12449" w:author="EOAI" w:date="2026-01-29T17:20:00Z" w16du:dateUtc="2026-01-29T22:20:00Z">
            <w:rPr>
              <w:spacing w:val="-2"/>
              <w:sz w:val="24"/>
            </w:rPr>
          </w:rPrChange>
        </w:rPr>
        <w:t>available</w:t>
      </w:r>
      <w:r w:rsidRPr="003F6436">
        <w:rPr>
          <w:spacing w:val="-18"/>
          <w:sz w:val="24"/>
          <w:rPrChange w:id="12450" w:author="EOAI" w:date="2026-01-29T17:20:00Z" w16du:dateUtc="2026-01-29T22:20:00Z">
            <w:rPr>
              <w:spacing w:val="-9"/>
              <w:sz w:val="24"/>
            </w:rPr>
          </w:rPrChange>
        </w:rPr>
        <w:t xml:space="preserve"> </w:t>
      </w:r>
      <w:r w:rsidRPr="003F6436">
        <w:rPr>
          <w:sz w:val="24"/>
          <w:rPrChange w:id="12451" w:author="EOAI" w:date="2026-01-29T17:20:00Z" w16du:dateUtc="2026-01-29T22:20:00Z">
            <w:rPr>
              <w:spacing w:val="-2"/>
              <w:sz w:val="24"/>
            </w:rPr>
          </w:rPrChange>
        </w:rPr>
        <w:t>any</w:t>
      </w:r>
      <w:r w:rsidRPr="003F6436">
        <w:rPr>
          <w:spacing w:val="-24"/>
          <w:sz w:val="24"/>
          <w:rPrChange w:id="12452" w:author="EOAI" w:date="2026-01-29T17:20:00Z" w16du:dateUtc="2026-01-29T22:20:00Z">
            <w:rPr>
              <w:spacing w:val="-13"/>
              <w:sz w:val="24"/>
            </w:rPr>
          </w:rPrChange>
        </w:rPr>
        <w:t xml:space="preserve"> </w:t>
      </w:r>
      <w:r w:rsidRPr="003F6436">
        <w:rPr>
          <w:sz w:val="24"/>
          <w:rPrChange w:id="12453" w:author="EOAI" w:date="2026-01-29T17:20:00Z" w16du:dateUtc="2026-01-29T22:20:00Z">
            <w:rPr>
              <w:spacing w:val="-2"/>
              <w:sz w:val="24"/>
            </w:rPr>
          </w:rPrChange>
        </w:rPr>
        <w:t xml:space="preserve">records </w:t>
      </w:r>
      <w:r w:rsidRPr="00971936">
        <w:rPr>
          <w:sz w:val="24"/>
          <w:szCs w:val="24"/>
        </w:rPr>
        <w:t>required under 651 CMR</w:t>
      </w:r>
      <w:r w:rsidRPr="003F6436">
        <w:rPr>
          <w:spacing w:val="-3"/>
          <w:sz w:val="24"/>
          <w:rPrChange w:id="12454" w:author="EOAI" w:date="2026-01-29T17:20:00Z" w16du:dateUtc="2026-01-29T22:20:00Z">
            <w:rPr>
              <w:sz w:val="24"/>
            </w:rPr>
          </w:rPrChange>
        </w:rPr>
        <w:t xml:space="preserve"> </w:t>
      </w:r>
      <w:bookmarkStart w:id="12455" w:name="_Int_VXaH0TO5"/>
      <w:r w:rsidRPr="00971936">
        <w:rPr>
          <w:sz w:val="24"/>
          <w:szCs w:val="24"/>
        </w:rPr>
        <w:t>12.00;</w:t>
      </w:r>
      <w:bookmarkEnd w:id="12455"/>
    </w:p>
    <w:p w14:paraId="5A7A8C3F" w14:textId="66735CDD" w:rsidR="003F1C9E" w:rsidRPr="00971936" w:rsidRDefault="00393629">
      <w:pPr>
        <w:pStyle w:val="ListParagraph"/>
        <w:numPr>
          <w:ilvl w:val="4"/>
          <w:numId w:val="20"/>
        </w:numPr>
        <w:spacing w:before="0"/>
        <w:ind w:left="2520"/>
        <w:rPr>
          <w:sz w:val="24"/>
          <w:szCs w:val="24"/>
        </w:rPr>
        <w:pPrChange w:id="12456" w:author="EOAI" w:date="2026-01-29T17:20:00Z" w16du:dateUtc="2026-01-29T22:20:00Z">
          <w:pPr>
            <w:pStyle w:val="ListParagraph"/>
            <w:numPr>
              <w:ilvl w:val="2"/>
              <w:numId w:val="273"/>
            </w:numPr>
            <w:tabs>
              <w:tab w:val="left" w:pos="2408"/>
            </w:tabs>
            <w:ind w:left="2035" w:right="160" w:hanging="360"/>
          </w:pPr>
        </w:pPrChange>
      </w:pPr>
      <w:r w:rsidRPr="00971936">
        <w:rPr>
          <w:sz w:val="24"/>
          <w:szCs w:val="24"/>
        </w:rPr>
        <w:t>The Applicant or Sponsor refused to admit, at a reasonable</w:t>
      </w:r>
      <w:r w:rsidRPr="003F6436">
        <w:rPr>
          <w:sz w:val="24"/>
          <w:rPrChange w:id="12457" w:author="EOAI" w:date="2026-01-29T17:20:00Z" w16du:dateUtc="2026-01-29T22:20:00Z">
            <w:rPr>
              <w:spacing w:val="-2"/>
              <w:sz w:val="24"/>
            </w:rPr>
          </w:rPrChange>
        </w:rPr>
        <w:t xml:space="preserve"> </w:t>
      </w:r>
      <w:r w:rsidRPr="00971936">
        <w:rPr>
          <w:sz w:val="24"/>
          <w:szCs w:val="24"/>
        </w:rPr>
        <w:t>time, any</w:t>
      </w:r>
      <w:r w:rsidRPr="003F6436">
        <w:rPr>
          <w:sz w:val="24"/>
          <w:rPrChange w:id="12458" w:author="EOAI" w:date="2026-01-29T17:20:00Z" w16du:dateUtc="2026-01-29T22:20:00Z">
            <w:rPr>
              <w:spacing w:val="-6"/>
              <w:sz w:val="24"/>
            </w:rPr>
          </w:rPrChange>
        </w:rPr>
        <w:t xml:space="preserve"> </w:t>
      </w:r>
      <w:r w:rsidRPr="00971936">
        <w:rPr>
          <w:sz w:val="24"/>
          <w:szCs w:val="24"/>
        </w:rPr>
        <w:t xml:space="preserve">employee of </w:t>
      </w:r>
      <w:del w:id="12459" w:author="EOAI" w:date="2026-01-29T17:20:00Z" w16du:dateUtc="2026-01-29T22:20:00Z">
        <w:r w:rsidR="00C3338C">
          <w:rPr>
            <w:spacing w:val="-2"/>
            <w:sz w:val="24"/>
          </w:rPr>
          <w:delText>EOEA</w:delText>
        </w:r>
      </w:del>
      <w:ins w:id="12460" w:author="EOAI" w:date="2026-01-29T17:20:00Z" w16du:dateUtc="2026-01-29T22:20:00Z">
        <w:r w:rsidR="28077CB1" w:rsidRPr="00971936">
          <w:rPr>
            <w:sz w:val="24"/>
            <w:szCs w:val="24"/>
          </w:rPr>
          <w:t>EOAI</w:t>
        </w:r>
      </w:ins>
      <w:r w:rsidRPr="003F6436">
        <w:rPr>
          <w:spacing w:val="-28"/>
          <w:sz w:val="24"/>
          <w:rPrChange w:id="12461" w:author="EOAI" w:date="2026-01-29T17:20:00Z" w16du:dateUtc="2026-01-29T22:20:00Z">
            <w:rPr>
              <w:spacing w:val="-13"/>
              <w:sz w:val="24"/>
            </w:rPr>
          </w:rPrChange>
        </w:rPr>
        <w:t xml:space="preserve"> </w:t>
      </w:r>
      <w:r w:rsidRPr="003F6436">
        <w:rPr>
          <w:sz w:val="24"/>
          <w:rPrChange w:id="12462" w:author="EOAI" w:date="2026-01-29T17:20:00Z" w16du:dateUtc="2026-01-29T22:20:00Z">
            <w:rPr>
              <w:spacing w:val="-2"/>
              <w:sz w:val="24"/>
            </w:rPr>
          </w:rPrChange>
        </w:rPr>
        <w:t>authorized</w:t>
      </w:r>
      <w:r w:rsidRPr="003F6436">
        <w:rPr>
          <w:spacing w:val="-25"/>
          <w:sz w:val="24"/>
          <w:rPrChange w:id="12463" w:author="EOAI" w:date="2026-01-29T17:20:00Z" w16du:dateUtc="2026-01-29T22:20:00Z">
            <w:rPr>
              <w:spacing w:val="-13"/>
              <w:sz w:val="24"/>
            </w:rPr>
          </w:rPrChange>
        </w:rPr>
        <w:t xml:space="preserve"> </w:t>
      </w:r>
      <w:r w:rsidRPr="003F6436">
        <w:rPr>
          <w:sz w:val="24"/>
          <w:rPrChange w:id="12464" w:author="EOAI" w:date="2026-01-29T17:20:00Z" w16du:dateUtc="2026-01-29T22:20:00Z">
            <w:rPr>
              <w:spacing w:val="-2"/>
              <w:sz w:val="24"/>
            </w:rPr>
          </w:rPrChange>
        </w:rPr>
        <w:t>by</w:t>
      </w:r>
      <w:r w:rsidR="007516AF" w:rsidRPr="003F6436">
        <w:rPr>
          <w:sz w:val="24"/>
          <w:rPrChange w:id="12465" w:author="EOAI" w:date="2026-01-29T17:20:00Z" w16du:dateUtc="2026-01-29T22:20:00Z">
            <w:rPr>
              <w:spacing w:val="-2"/>
              <w:sz w:val="24"/>
            </w:rPr>
          </w:rPrChange>
        </w:rPr>
        <w:t xml:space="preserve"> </w:t>
      </w:r>
      <w:r w:rsidRPr="003F6436">
        <w:rPr>
          <w:sz w:val="24"/>
          <w:rPrChange w:id="12466" w:author="EOAI" w:date="2026-01-29T17:20:00Z" w16du:dateUtc="2026-01-29T22:20:00Z">
            <w:rPr>
              <w:spacing w:val="-2"/>
              <w:sz w:val="24"/>
            </w:rPr>
          </w:rPrChange>
        </w:rPr>
        <w:t>the</w:t>
      </w:r>
      <w:r w:rsidRPr="003F6436">
        <w:rPr>
          <w:sz w:val="24"/>
          <w:rPrChange w:id="12467" w:author="EOAI" w:date="2026-01-29T17:20:00Z" w16du:dateUtc="2026-01-29T22:20:00Z">
            <w:rPr>
              <w:spacing w:val="-12"/>
              <w:sz w:val="24"/>
            </w:rPr>
          </w:rPrChange>
        </w:rPr>
        <w:t xml:space="preserve"> </w:t>
      </w:r>
      <w:r w:rsidRPr="003F6436">
        <w:rPr>
          <w:sz w:val="24"/>
          <w:rPrChange w:id="12468" w:author="EOAI" w:date="2026-01-29T17:20:00Z" w16du:dateUtc="2026-01-29T22:20:00Z">
            <w:rPr>
              <w:spacing w:val="-2"/>
              <w:sz w:val="24"/>
            </w:rPr>
          </w:rPrChange>
        </w:rPr>
        <w:t>Secretary</w:t>
      </w:r>
      <w:r w:rsidR="007516AF" w:rsidRPr="003F6436">
        <w:rPr>
          <w:sz w:val="24"/>
          <w:rPrChange w:id="12469" w:author="EOAI" w:date="2026-01-29T17:20:00Z" w16du:dateUtc="2026-01-29T22:20:00Z">
            <w:rPr>
              <w:spacing w:val="-2"/>
              <w:sz w:val="24"/>
            </w:rPr>
          </w:rPrChange>
        </w:rPr>
        <w:t xml:space="preserve"> </w:t>
      </w:r>
      <w:r w:rsidRPr="003F6436">
        <w:rPr>
          <w:sz w:val="24"/>
          <w:rPrChange w:id="12470" w:author="EOAI" w:date="2026-01-29T17:20:00Z" w16du:dateUtc="2026-01-29T22:20:00Z">
            <w:rPr>
              <w:spacing w:val="-2"/>
              <w:sz w:val="24"/>
            </w:rPr>
          </w:rPrChange>
        </w:rPr>
        <w:t>to</w:t>
      </w:r>
      <w:r w:rsidRPr="003F6436">
        <w:rPr>
          <w:spacing w:val="-25"/>
          <w:sz w:val="24"/>
          <w:rPrChange w:id="12471" w:author="EOAI" w:date="2026-01-29T17:20:00Z" w16du:dateUtc="2026-01-29T22:20:00Z">
            <w:rPr>
              <w:spacing w:val="-9"/>
              <w:sz w:val="24"/>
            </w:rPr>
          </w:rPrChange>
        </w:rPr>
        <w:t xml:space="preserve"> </w:t>
      </w:r>
      <w:r w:rsidRPr="003F6436">
        <w:rPr>
          <w:sz w:val="24"/>
          <w:rPrChange w:id="12472" w:author="EOAI" w:date="2026-01-29T17:20:00Z" w16du:dateUtc="2026-01-29T22:20:00Z">
            <w:rPr>
              <w:spacing w:val="-2"/>
              <w:sz w:val="24"/>
            </w:rPr>
          </w:rPrChange>
        </w:rPr>
        <w:t>investigate</w:t>
      </w:r>
      <w:r w:rsidRPr="003F6436">
        <w:rPr>
          <w:spacing w:val="-28"/>
          <w:sz w:val="24"/>
          <w:rPrChange w:id="12473" w:author="EOAI" w:date="2026-01-29T17:20:00Z" w16du:dateUtc="2026-01-29T22:20:00Z">
            <w:rPr>
              <w:spacing w:val="-12"/>
              <w:sz w:val="24"/>
            </w:rPr>
          </w:rPrChange>
        </w:rPr>
        <w:t xml:space="preserve"> </w:t>
      </w:r>
      <w:r w:rsidRPr="003F6436">
        <w:rPr>
          <w:sz w:val="24"/>
          <w:rPrChange w:id="12474" w:author="EOAI" w:date="2026-01-29T17:20:00Z" w16du:dateUtc="2026-01-29T22:20:00Z">
            <w:rPr>
              <w:spacing w:val="-2"/>
              <w:sz w:val="24"/>
            </w:rPr>
          </w:rPrChange>
        </w:rPr>
        <w:t>or</w:t>
      </w:r>
      <w:r w:rsidRPr="003F6436">
        <w:rPr>
          <w:spacing w:val="-28"/>
          <w:sz w:val="24"/>
          <w:rPrChange w:id="12475" w:author="EOAI" w:date="2026-01-29T17:20:00Z" w16du:dateUtc="2026-01-29T22:20:00Z">
            <w:rPr>
              <w:spacing w:val="-10"/>
              <w:sz w:val="24"/>
            </w:rPr>
          </w:rPrChange>
        </w:rPr>
        <w:t xml:space="preserve"> </w:t>
      </w:r>
      <w:r w:rsidRPr="003F6436">
        <w:rPr>
          <w:sz w:val="24"/>
          <w:rPrChange w:id="12476" w:author="EOAI" w:date="2026-01-29T17:20:00Z" w16du:dateUtc="2026-01-29T22:20:00Z">
            <w:rPr>
              <w:spacing w:val="-2"/>
              <w:sz w:val="24"/>
            </w:rPr>
          </w:rPrChange>
        </w:rPr>
        <w:t>inspect,</w:t>
      </w:r>
      <w:r w:rsidRPr="003F6436">
        <w:rPr>
          <w:spacing w:val="-25"/>
          <w:sz w:val="24"/>
          <w:rPrChange w:id="12477" w:author="EOAI" w:date="2026-01-29T17:20:00Z" w16du:dateUtc="2026-01-29T22:20:00Z">
            <w:rPr>
              <w:spacing w:val="-10"/>
              <w:sz w:val="24"/>
            </w:rPr>
          </w:rPrChange>
        </w:rPr>
        <w:t xml:space="preserve"> </w:t>
      </w:r>
      <w:r w:rsidRPr="003F6436">
        <w:rPr>
          <w:sz w:val="24"/>
          <w:rPrChange w:id="12478" w:author="EOAI" w:date="2026-01-29T17:20:00Z" w16du:dateUtc="2026-01-29T22:20:00Z">
            <w:rPr>
              <w:spacing w:val="-2"/>
              <w:sz w:val="24"/>
            </w:rPr>
          </w:rPrChange>
        </w:rPr>
        <w:t>in</w:t>
      </w:r>
      <w:r w:rsidRPr="003F6436">
        <w:rPr>
          <w:spacing w:val="-25"/>
          <w:sz w:val="24"/>
          <w:rPrChange w:id="12479" w:author="EOAI" w:date="2026-01-29T17:20:00Z" w16du:dateUtc="2026-01-29T22:20:00Z">
            <w:rPr>
              <w:spacing w:val="-9"/>
              <w:sz w:val="24"/>
            </w:rPr>
          </w:rPrChange>
        </w:rPr>
        <w:t xml:space="preserve"> </w:t>
      </w:r>
      <w:r w:rsidRPr="003F6436">
        <w:rPr>
          <w:sz w:val="24"/>
          <w:rPrChange w:id="12480" w:author="EOAI" w:date="2026-01-29T17:20:00Z" w16du:dateUtc="2026-01-29T22:20:00Z">
            <w:rPr>
              <w:spacing w:val="-2"/>
              <w:sz w:val="24"/>
            </w:rPr>
          </w:rPrChange>
        </w:rPr>
        <w:t>accordance</w:t>
      </w:r>
      <w:r w:rsidRPr="003F6436">
        <w:rPr>
          <w:spacing w:val="-27"/>
          <w:sz w:val="24"/>
          <w:rPrChange w:id="12481" w:author="EOAI" w:date="2026-01-29T17:20:00Z" w16du:dateUtc="2026-01-29T22:20:00Z">
            <w:rPr>
              <w:spacing w:val="-13"/>
              <w:sz w:val="24"/>
            </w:rPr>
          </w:rPrChange>
        </w:rPr>
        <w:t xml:space="preserve"> </w:t>
      </w:r>
      <w:r w:rsidRPr="003F6436">
        <w:rPr>
          <w:sz w:val="24"/>
          <w:rPrChange w:id="12482" w:author="EOAI" w:date="2026-01-29T17:20:00Z" w16du:dateUtc="2026-01-29T22:20:00Z">
            <w:rPr>
              <w:spacing w:val="-2"/>
              <w:sz w:val="24"/>
            </w:rPr>
          </w:rPrChange>
        </w:rPr>
        <w:t>with</w:t>
      </w:r>
      <w:r w:rsidRPr="003F6436">
        <w:rPr>
          <w:spacing w:val="-25"/>
          <w:sz w:val="24"/>
          <w:rPrChange w:id="12483" w:author="EOAI" w:date="2026-01-29T17:20:00Z" w16du:dateUtc="2026-01-29T22:20:00Z">
            <w:rPr>
              <w:spacing w:val="-9"/>
              <w:sz w:val="24"/>
            </w:rPr>
          </w:rPrChange>
        </w:rPr>
        <w:t xml:space="preserve"> </w:t>
      </w:r>
      <w:r w:rsidRPr="003F6436">
        <w:rPr>
          <w:sz w:val="24"/>
          <w:rPrChange w:id="12484" w:author="EOAI" w:date="2026-01-29T17:20:00Z" w16du:dateUtc="2026-01-29T22:20:00Z">
            <w:rPr>
              <w:spacing w:val="-2"/>
              <w:sz w:val="24"/>
            </w:rPr>
          </w:rPrChange>
        </w:rPr>
        <w:t>651</w:t>
      </w:r>
      <w:r w:rsidRPr="003F6436">
        <w:rPr>
          <w:spacing w:val="-28"/>
          <w:sz w:val="24"/>
          <w:rPrChange w:id="12485" w:author="EOAI" w:date="2026-01-29T17:20:00Z" w16du:dateUtc="2026-01-29T22:20:00Z">
            <w:rPr>
              <w:spacing w:val="-9"/>
              <w:sz w:val="24"/>
            </w:rPr>
          </w:rPrChange>
        </w:rPr>
        <w:t xml:space="preserve"> </w:t>
      </w:r>
      <w:r w:rsidRPr="003F6436">
        <w:rPr>
          <w:sz w:val="24"/>
          <w:rPrChange w:id="12486" w:author="EOAI" w:date="2026-01-29T17:20:00Z" w16du:dateUtc="2026-01-29T22:20:00Z">
            <w:rPr>
              <w:spacing w:val="-2"/>
              <w:sz w:val="24"/>
            </w:rPr>
          </w:rPrChange>
        </w:rPr>
        <w:t xml:space="preserve">CMR </w:t>
      </w:r>
      <w:r w:rsidRPr="00971936">
        <w:rPr>
          <w:sz w:val="24"/>
          <w:szCs w:val="24"/>
        </w:rPr>
        <w:t>12.00; or</w:t>
      </w:r>
    </w:p>
    <w:p w14:paraId="01614C4A" w14:textId="076210B9" w:rsidR="00361503" w:rsidRPr="004D2A3C" w:rsidRDefault="00393629">
      <w:pPr>
        <w:pStyle w:val="ListParagraph"/>
        <w:numPr>
          <w:ilvl w:val="4"/>
          <w:numId w:val="20"/>
        </w:numPr>
        <w:spacing w:before="5"/>
        <w:ind w:left="2520" w:right="116"/>
        <w:rPr>
          <w:sz w:val="24"/>
          <w:szCs w:val="24"/>
        </w:rPr>
        <w:pPrChange w:id="12487" w:author="EOAI" w:date="2026-01-29T17:20:00Z" w16du:dateUtc="2026-01-29T22:20:00Z">
          <w:pPr>
            <w:pStyle w:val="ListParagraph"/>
            <w:numPr>
              <w:ilvl w:val="2"/>
              <w:numId w:val="273"/>
            </w:numPr>
            <w:tabs>
              <w:tab w:val="left" w:pos="2402"/>
            </w:tabs>
            <w:ind w:left="2035" w:right="156" w:hanging="360"/>
          </w:pPr>
        </w:pPrChange>
      </w:pPr>
      <w:r w:rsidRPr="00971936">
        <w:rPr>
          <w:sz w:val="24"/>
          <w:szCs w:val="24"/>
        </w:rPr>
        <w:t>The</w:t>
      </w:r>
      <w:r w:rsidRPr="003F6436">
        <w:rPr>
          <w:sz w:val="24"/>
          <w:rPrChange w:id="12488" w:author="EOAI" w:date="2026-01-29T17:20:00Z" w16du:dateUtc="2026-01-29T22:20:00Z">
            <w:rPr>
              <w:spacing w:val="-3"/>
              <w:sz w:val="24"/>
            </w:rPr>
          </w:rPrChange>
        </w:rPr>
        <w:t xml:space="preserve"> </w:t>
      </w:r>
      <w:r w:rsidRPr="00971936">
        <w:rPr>
          <w:sz w:val="24"/>
          <w:szCs w:val="24"/>
        </w:rPr>
        <w:t>Applicant</w:t>
      </w:r>
      <w:r w:rsidRPr="003F6436">
        <w:rPr>
          <w:sz w:val="24"/>
          <w:rPrChange w:id="12489" w:author="EOAI" w:date="2026-01-29T17:20:00Z" w16du:dateUtc="2026-01-29T22:20:00Z">
            <w:rPr>
              <w:spacing w:val="-3"/>
              <w:sz w:val="24"/>
            </w:rPr>
          </w:rPrChange>
        </w:rPr>
        <w:t xml:space="preserve"> </w:t>
      </w:r>
      <w:r w:rsidRPr="00971936">
        <w:rPr>
          <w:sz w:val="24"/>
          <w:szCs w:val="24"/>
        </w:rPr>
        <w:t>or</w:t>
      </w:r>
      <w:r w:rsidRPr="003F6436">
        <w:rPr>
          <w:sz w:val="24"/>
          <w:rPrChange w:id="12490" w:author="EOAI" w:date="2026-01-29T17:20:00Z" w16du:dateUtc="2026-01-29T22:20:00Z">
            <w:rPr>
              <w:spacing w:val="-3"/>
              <w:sz w:val="24"/>
            </w:rPr>
          </w:rPrChange>
        </w:rPr>
        <w:t xml:space="preserve"> </w:t>
      </w:r>
      <w:r w:rsidRPr="00971936">
        <w:rPr>
          <w:sz w:val="24"/>
          <w:szCs w:val="24"/>
        </w:rPr>
        <w:t>Sponsor</w:t>
      </w:r>
      <w:r w:rsidRPr="003F6436">
        <w:rPr>
          <w:sz w:val="24"/>
          <w:rPrChange w:id="12491" w:author="EOAI" w:date="2026-01-29T17:20:00Z" w16du:dateUtc="2026-01-29T22:20:00Z">
            <w:rPr>
              <w:spacing w:val="-2"/>
              <w:sz w:val="24"/>
            </w:rPr>
          </w:rPrChange>
        </w:rPr>
        <w:t xml:space="preserve"> </w:t>
      </w:r>
      <w:r w:rsidRPr="00971936">
        <w:rPr>
          <w:sz w:val="24"/>
          <w:szCs w:val="24"/>
        </w:rPr>
        <w:t>failed</w:t>
      </w:r>
      <w:r w:rsidRPr="003F6436">
        <w:rPr>
          <w:sz w:val="24"/>
          <w:rPrChange w:id="12492" w:author="EOAI" w:date="2026-01-29T17:20:00Z" w16du:dateUtc="2026-01-29T22:20:00Z">
            <w:rPr>
              <w:spacing w:val="-4"/>
              <w:sz w:val="24"/>
            </w:rPr>
          </w:rPrChange>
        </w:rPr>
        <w:t xml:space="preserve"> </w:t>
      </w:r>
      <w:r w:rsidRPr="00971936">
        <w:rPr>
          <w:sz w:val="24"/>
          <w:szCs w:val="24"/>
        </w:rPr>
        <w:t>to</w:t>
      </w:r>
      <w:r w:rsidRPr="003F6436">
        <w:rPr>
          <w:sz w:val="24"/>
          <w:rPrChange w:id="12493" w:author="EOAI" w:date="2026-01-29T17:20:00Z" w16du:dateUtc="2026-01-29T22:20:00Z">
            <w:rPr>
              <w:spacing w:val="-4"/>
              <w:sz w:val="24"/>
            </w:rPr>
          </w:rPrChange>
        </w:rPr>
        <w:t xml:space="preserve"> </w:t>
      </w:r>
      <w:r w:rsidRPr="00971936">
        <w:rPr>
          <w:sz w:val="24"/>
          <w:szCs w:val="24"/>
        </w:rPr>
        <w:t>obtain</w:t>
      </w:r>
      <w:r w:rsidRPr="003F6436">
        <w:rPr>
          <w:sz w:val="24"/>
          <w:rPrChange w:id="12494" w:author="EOAI" w:date="2026-01-29T17:20:00Z" w16du:dateUtc="2026-01-29T22:20:00Z">
            <w:rPr>
              <w:spacing w:val="-4"/>
              <w:sz w:val="24"/>
            </w:rPr>
          </w:rPrChange>
        </w:rPr>
        <w:t xml:space="preserve"> </w:t>
      </w:r>
      <w:r w:rsidRPr="00971936">
        <w:rPr>
          <w:sz w:val="24"/>
          <w:szCs w:val="24"/>
        </w:rPr>
        <w:t>Certification</w:t>
      </w:r>
      <w:r w:rsidRPr="003F6436">
        <w:rPr>
          <w:sz w:val="24"/>
          <w:rPrChange w:id="12495" w:author="EOAI" w:date="2026-01-29T17:20:00Z" w16du:dateUtc="2026-01-29T22:20:00Z">
            <w:rPr>
              <w:spacing w:val="-4"/>
              <w:sz w:val="24"/>
            </w:rPr>
          </w:rPrChange>
        </w:rPr>
        <w:t xml:space="preserve"> </w:t>
      </w:r>
      <w:r w:rsidRPr="00971936">
        <w:rPr>
          <w:sz w:val="24"/>
          <w:szCs w:val="24"/>
        </w:rPr>
        <w:t>prior</w:t>
      </w:r>
      <w:r w:rsidRPr="003F6436">
        <w:rPr>
          <w:sz w:val="24"/>
          <w:rPrChange w:id="12496" w:author="EOAI" w:date="2026-01-29T17:20:00Z" w16du:dateUtc="2026-01-29T22:20:00Z">
            <w:rPr>
              <w:spacing w:val="-4"/>
              <w:sz w:val="24"/>
            </w:rPr>
          </w:rPrChange>
        </w:rPr>
        <w:t xml:space="preserve"> </w:t>
      </w:r>
      <w:r w:rsidRPr="00971936">
        <w:rPr>
          <w:sz w:val="24"/>
          <w:szCs w:val="24"/>
        </w:rPr>
        <w:t>to</w:t>
      </w:r>
      <w:r w:rsidRPr="003F6436">
        <w:rPr>
          <w:sz w:val="24"/>
          <w:rPrChange w:id="12497" w:author="EOAI" w:date="2026-01-29T17:20:00Z" w16du:dateUtc="2026-01-29T22:20:00Z">
            <w:rPr>
              <w:spacing w:val="-4"/>
              <w:sz w:val="24"/>
            </w:rPr>
          </w:rPrChange>
        </w:rPr>
        <w:t xml:space="preserve"> </w:t>
      </w:r>
      <w:r w:rsidRPr="00971936">
        <w:rPr>
          <w:sz w:val="24"/>
          <w:szCs w:val="24"/>
        </w:rPr>
        <w:t>opening</w:t>
      </w:r>
      <w:r w:rsidRPr="003F6436">
        <w:rPr>
          <w:sz w:val="24"/>
          <w:rPrChange w:id="12498" w:author="EOAI" w:date="2026-01-29T17:20:00Z" w16du:dateUtc="2026-01-29T22:20:00Z">
            <w:rPr>
              <w:spacing w:val="-9"/>
              <w:sz w:val="24"/>
            </w:rPr>
          </w:rPrChange>
        </w:rPr>
        <w:t xml:space="preserve"> </w:t>
      </w:r>
      <w:r w:rsidRPr="00971936">
        <w:rPr>
          <w:sz w:val="24"/>
          <w:szCs w:val="24"/>
        </w:rPr>
        <w:t>a</w:t>
      </w:r>
      <w:r w:rsidRPr="003F6436">
        <w:rPr>
          <w:sz w:val="24"/>
          <w:rPrChange w:id="12499" w:author="EOAI" w:date="2026-01-29T17:20:00Z" w16du:dateUtc="2026-01-29T22:20:00Z">
            <w:rPr>
              <w:spacing w:val="-3"/>
              <w:sz w:val="24"/>
            </w:rPr>
          </w:rPrChange>
        </w:rPr>
        <w:t xml:space="preserve"> </w:t>
      </w:r>
      <w:r w:rsidRPr="00971936">
        <w:rPr>
          <w:sz w:val="24"/>
          <w:szCs w:val="24"/>
        </w:rPr>
        <w:t xml:space="preserve">program </w:t>
      </w:r>
      <w:r w:rsidRPr="003F6436">
        <w:rPr>
          <w:sz w:val="24"/>
          <w:rPrChange w:id="12500" w:author="EOAI" w:date="2026-01-29T17:20:00Z" w16du:dateUtc="2026-01-29T22:20:00Z">
            <w:rPr>
              <w:spacing w:val="-2"/>
              <w:sz w:val="24"/>
            </w:rPr>
          </w:rPrChange>
        </w:rPr>
        <w:t>or</w:t>
      </w:r>
      <w:r w:rsidRPr="003F6436">
        <w:rPr>
          <w:spacing w:val="-23"/>
          <w:sz w:val="24"/>
          <w:rPrChange w:id="12501" w:author="EOAI" w:date="2026-01-29T17:20:00Z" w16du:dateUtc="2026-01-29T22:20:00Z">
            <w:rPr>
              <w:spacing w:val="-15"/>
              <w:sz w:val="24"/>
            </w:rPr>
          </w:rPrChange>
        </w:rPr>
        <w:t xml:space="preserve"> </w:t>
      </w:r>
      <w:r w:rsidRPr="003F6436">
        <w:rPr>
          <w:sz w:val="24"/>
          <w:rPrChange w:id="12502" w:author="EOAI" w:date="2026-01-29T17:20:00Z" w16du:dateUtc="2026-01-29T22:20:00Z">
            <w:rPr>
              <w:spacing w:val="-2"/>
              <w:sz w:val="24"/>
            </w:rPr>
          </w:rPrChange>
        </w:rPr>
        <w:t>residence</w:t>
      </w:r>
      <w:r w:rsidRPr="003F6436">
        <w:rPr>
          <w:spacing w:val="-25"/>
          <w:sz w:val="24"/>
          <w:rPrChange w:id="12503" w:author="EOAI" w:date="2026-01-29T17:20:00Z" w16du:dateUtc="2026-01-29T22:20:00Z">
            <w:rPr>
              <w:spacing w:val="-13"/>
              <w:sz w:val="24"/>
            </w:rPr>
          </w:rPrChange>
        </w:rPr>
        <w:t xml:space="preserve"> </w:t>
      </w:r>
      <w:r w:rsidRPr="003F6436">
        <w:rPr>
          <w:sz w:val="24"/>
          <w:rPrChange w:id="12504" w:author="EOAI" w:date="2026-01-29T17:20:00Z" w16du:dateUtc="2026-01-29T22:20:00Z">
            <w:rPr>
              <w:spacing w:val="-2"/>
              <w:sz w:val="24"/>
            </w:rPr>
          </w:rPrChange>
        </w:rPr>
        <w:t>or</w:t>
      </w:r>
      <w:r w:rsidRPr="003F6436">
        <w:rPr>
          <w:spacing w:val="-23"/>
          <w:sz w:val="24"/>
          <w:rPrChange w:id="12505" w:author="EOAI" w:date="2026-01-29T17:20:00Z" w16du:dateUtc="2026-01-29T22:20:00Z">
            <w:rPr>
              <w:spacing w:val="-13"/>
              <w:sz w:val="24"/>
            </w:rPr>
          </w:rPrChange>
        </w:rPr>
        <w:t xml:space="preserve"> </w:t>
      </w:r>
      <w:r w:rsidRPr="003F6436">
        <w:rPr>
          <w:sz w:val="24"/>
          <w:rPrChange w:id="12506" w:author="EOAI" w:date="2026-01-29T17:20:00Z" w16du:dateUtc="2026-01-29T22:20:00Z">
            <w:rPr>
              <w:spacing w:val="-2"/>
              <w:sz w:val="24"/>
            </w:rPr>
          </w:rPrChange>
        </w:rPr>
        <w:t>prior</w:t>
      </w:r>
      <w:r w:rsidRPr="003F6436">
        <w:rPr>
          <w:spacing w:val="-23"/>
          <w:sz w:val="24"/>
          <w:rPrChange w:id="12507" w:author="EOAI" w:date="2026-01-29T17:20:00Z" w16du:dateUtc="2026-01-29T22:20:00Z">
            <w:rPr>
              <w:spacing w:val="-13"/>
              <w:sz w:val="24"/>
            </w:rPr>
          </w:rPrChange>
        </w:rPr>
        <w:t xml:space="preserve"> </w:t>
      </w:r>
      <w:r w:rsidRPr="003F6436">
        <w:rPr>
          <w:sz w:val="24"/>
          <w:rPrChange w:id="12508" w:author="EOAI" w:date="2026-01-29T17:20:00Z" w16du:dateUtc="2026-01-29T22:20:00Z">
            <w:rPr>
              <w:spacing w:val="-2"/>
              <w:sz w:val="24"/>
            </w:rPr>
          </w:rPrChange>
        </w:rPr>
        <w:t>to</w:t>
      </w:r>
      <w:r w:rsidRPr="003F6436">
        <w:rPr>
          <w:spacing w:val="-23"/>
          <w:sz w:val="24"/>
          <w:rPrChange w:id="12509" w:author="EOAI" w:date="2026-01-29T17:20:00Z" w16du:dateUtc="2026-01-29T22:20:00Z">
            <w:rPr>
              <w:spacing w:val="-13"/>
              <w:sz w:val="24"/>
            </w:rPr>
          </w:rPrChange>
        </w:rPr>
        <w:t xml:space="preserve"> </w:t>
      </w:r>
      <w:r w:rsidRPr="003F6436">
        <w:rPr>
          <w:sz w:val="24"/>
          <w:rPrChange w:id="12510" w:author="EOAI" w:date="2026-01-29T17:20:00Z" w16du:dateUtc="2026-01-29T22:20:00Z">
            <w:rPr>
              <w:spacing w:val="-2"/>
              <w:sz w:val="24"/>
            </w:rPr>
          </w:rPrChange>
        </w:rPr>
        <w:t>changing</w:t>
      </w:r>
      <w:r w:rsidRPr="003F6436">
        <w:rPr>
          <w:spacing w:val="-23"/>
          <w:sz w:val="24"/>
          <w:rPrChange w:id="12511" w:author="EOAI" w:date="2026-01-29T17:20:00Z" w16du:dateUtc="2026-01-29T22:20:00Z">
            <w:rPr>
              <w:spacing w:val="-13"/>
              <w:sz w:val="24"/>
            </w:rPr>
          </w:rPrChange>
        </w:rPr>
        <w:t xml:space="preserve"> </w:t>
      </w:r>
      <w:r w:rsidRPr="003F6436">
        <w:rPr>
          <w:sz w:val="24"/>
          <w:rPrChange w:id="12512" w:author="EOAI" w:date="2026-01-29T17:20:00Z" w16du:dateUtc="2026-01-29T22:20:00Z">
            <w:rPr>
              <w:spacing w:val="-2"/>
              <w:sz w:val="24"/>
            </w:rPr>
          </w:rPrChange>
        </w:rPr>
        <w:t>the</w:t>
      </w:r>
      <w:r w:rsidRPr="003F6436">
        <w:rPr>
          <w:spacing w:val="-23"/>
          <w:sz w:val="24"/>
          <w:rPrChange w:id="12513" w:author="EOAI" w:date="2026-01-29T17:20:00Z" w16du:dateUtc="2026-01-29T22:20:00Z">
            <w:rPr>
              <w:spacing w:val="-13"/>
              <w:sz w:val="24"/>
            </w:rPr>
          </w:rPrChange>
        </w:rPr>
        <w:t xml:space="preserve"> </w:t>
      </w:r>
      <w:r w:rsidRPr="003F6436">
        <w:rPr>
          <w:sz w:val="24"/>
          <w:rPrChange w:id="12514" w:author="EOAI" w:date="2026-01-29T17:20:00Z" w16du:dateUtc="2026-01-29T22:20:00Z">
            <w:rPr>
              <w:spacing w:val="-2"/>
              <w:sz w:val="24"/>
            </w:rPr>
          </w:rPrChange>
        </w:rPr>
        <w:t>location</w:t>
      </w:r>
      <w:r w:rsidRPr="003F6436">
        <w:rPr>
          <w:spacing w:val="-23"/>
          <w:sz w:val="24"/>
          <w:rPrChange w:id="12515" w:author="EOAI" w:date="2026-01-29T17:20:00Z" w16du:dateUtc="2026-01-29T22:20:00Z">
            <w:rPr>
              <w:spacing w:val="-13"/>
              <w:sz w:val="24"/>
            </w:rPr>
          </w:rPrChange>
        </w:rPr>
        <w:t xml:space="preserve"> </w:t>
      </w:r>
      <w:r w:rsidRPr="003F6436">
        <w:rPr>
          <w:sz w:val="24"/>
          <w:rPrChange w:id="12516" w:author="EOAI" w:date="2026-01-29T17:20:00Z" w16du:dateUtc="2026-01-29T22:20:00Z">
            <w:rPr>
              <w:spacing w:val="-2"/>
              <w:sz w:val="24"/>
            </w:rPr>
          </w:rPrChange>
        </w:rPr>
        <w:t>of</w:t>
      </w:r>
      <w:r w:rsidRPr="003F6436">
        <w:rPr>
          <w:spacing w:val="-20"/>
          <w:sz w:val="24"/>
          <w:rPrChange w:id="12517" w:author="EOAI" w:date="2026-01-29T17:20:00Z" w16du:dateUtc="2026-01-29T22:20:00Z">
            <w:rPr>
              <w:spacing w:val="-13"/>
              <w:sz w:val="24"/>
            </w:rPr>
          </w:rPrChange>
        </w:rPr>
        <w:t xml:space="preserve"> </w:t>
      </w:r>
      <w:r w:rsidRPr="003F6436">
        <w:rPr>
          <w:sz w:val="24"/>
          <w:rPrChange w:id="12518" w:author="EOAI" w:date="2026-01-29T17:20:00Z" w16du:dateUtc="2026-01-29T22:20:00Z">
            <w:rPr>
              <w:spacing w:val="-2"/>
              <w:sz w:val="24"/>
            </w:rPr>
          </w:rPrChange>
        </w:rPr>
        <w:t>a</w:t>
      </w:r>
      <w:r w:rsidRPr="003F6436">
        <w:rPr>
          <w:spacing w:val="-23"/>
          <w:sz w:val="24"/>
          <w:rPrChange w:id="12519" w:author="EOAI" w:date="2026-01-29T17:20:00Z" w16du:dateUtc="2026-01-29T22:20:00Z">
            <w:rPr>
              <w:spacing w:val="-13"/>
              <w:sz w:val="24"/>
            </w:rPr>
          </w:rPrChange>
        </w:rPr>
        <w:t xml:space="preserve"> </w:t>
      </w:r>
      <w:r w:rsidRPr="003F6436">
        <w:rPr>
          <w:sz w:val="24"/>
          <w:rPrChange w:id="12520" w:author="EOAI" w:date="2026-01-29T17:20:00Z" w16du:dateUtc="2026-01-29T22:20:00Z">
            <w:rPr>
              <w:spacing w:val="-2"/>
              <w:sz w:val="24"/>
            </w:rPr>
          </w:rPrChange>
        </w:rPr>
        <w:t>program</w:t>
      </w:r>
      <w:r w:rsidRPr="003F6436">
        <w:rPr>
          <w:spacing w:val="-23"/>
          <w:sz w:val="24"/>
          <w:rPrChange w:id="12521" w:author="EOAI" w:date="2026-01-29T17:20:00Z" w16du:dateUtc="2026-01-29T22:20:00Z">
            <w:rPr>
              <w:spacing w:val="-13"/>
              <w:sz w:val="24"/>
            </w:rPr>
          </w:rPrChange>
        </w:rPr>
        <w:t xml:space="preserve"> </w:t>
      </w:r>
      <w:r w:rsidRPr="003F6436">
        <w:rPr>
          <w:sz w:val="24"/>
          <w:rPrChange w:id="12522" w:author="EOAI" w:date="2026-01-29T17:20:00Z" w16du:dateUtc="2026-01-29T22:20:00Z">
            <w:rPr>
              <w:spacing w:val="-2"/>
              <w:sz w:val="24"/>
            </w:rPr>
          </w:rPrChange>
        </w:rPr>
        <w:t>or</w:t>
      </w:r>
      <w:r w:rsidRPr="003F6436">
        <w:rPr>
          <w:spacing w:val="-20"/>
          <w:sz w:val="24"/>
          <w:rPrChange w:id="12523" w:author="EOAI" w:date="2026-01-29T17:20:00Z" w16du:dateUtc="2026-01-29T22:20:00Z">
            <w:rPr>
              <w:spacing w:val="-13"/>
              <w:sz w:val="24"/>
            </w:rPr>
          </w:rPrChange>
        </w:rPr>
        <w:t xml:space="preserve"> </w:t>
      </w:r>
      <w:r w:rsidRPr="003F6436">
        <w:rPr>
          <w:sz w:val="24"/>
          <w:rPrChange w:id="12524" w:author="EOAI" w:date="2026-01-29T17:20:00Z" w16du:dateUtc="2026-01-29T22:20:00Z">
            <w:rPr>
              <w:spacing w:val="-2"/>
              <w:sz w:val="24"/>
            </w:rPr>
          </w:rPrChange>
        </w:rPr>
        <w:t>residence</w:t>
      </w:r>
      <w:r w:rsidRPr="003F6436">
        <w:rPr>
          <w:spacing w:val="-23"/>
          <w:sz w:val="24"/>
          <w:rPrChange w:id="12525" w:author="EOAI" w:date="2026-01-29T17:20:00Z" w16du:dateUtc="2026-01-29T22:20:00Z">
            <w:rPr>
              <w:spacing w:val="-13"/>
              <w:sz w:val="24"/>
            </w:rPr>
          </w:rPrChange>
        </w:rPr>
        <w:t xml:space="preserve"> </w:t>
      </w:r>
      <w:r w:rsidRPr="003F6436">
        <w:rPr>
          <w:sz w:val="24"/>
          <w:rPrChange w:id="12526" w:author="EOAI" w:date="2026-01-29T17:20:00Z" w16du:dateUtc="2026-01-29T22:20:00Z">
            <w:rPr>
              <w:spacing w:val="-2"/>
              <w:sz w:val="24"/>
            </w:rPr>
          </w:rPrChange>
        </w:rPr>
        <w:t>except</w:t>
      </w:r>
      <w:r w:rsidRPr="003F6436">
        <w:rPr>
          <w:spacing w:val="-23"/>
          <w:sz w:val="24"/>
          <w:rPrChange w:id="12527" w:author="EOAI" w:date="2026-01-29T17:20:00Z" w16du:dateUtc="2026-01-29T22:20:00Z">
            <w:rPr>
              <w:spacing w:val="-13"/>
              <w:sz w:val="24"/>
            </w:rPr>
          </w:rPrChange>
        </w:rPr>
        <w:t xml:space="preserve"> </w:t>
      </w:r>
      <w:r w:rsidRPr="003F6436">
        <w:rPr>
          <w:sz w:val="24"/>
          <w:rPrChange w:id="12528" w:author="EOAI" w:date="2026-01-29T17:20:00Z" w16du:dateUtc="2026-01-29T22:20:00Z">
            <w:rPr>
              <w:spacing w:val="-2"/>
              <w:sz w:val="24"/>
            </w:rPr>
          </w:rPrChange>
        </w:rPr>
        <w:t>as</w:t>
      </w:r>
      <w:r w:rsidRPr="003F6436">
        <w:rPr>
          <w:spacing w:val="-23"/>
          <w:sz w:val="24"/>
          <w:rPrChange w:id="12529" w:author="EOAI" w:date="2026-01-29T17:20:00Z" w16du:dateUtc="2026-01-29T22:20:00Z">
            <w:rPr>
              <w:spacing w:val="-13"/>
              <w:sz w:val="24"/>
            </w:rPr>
          </w:rPrChange>
        </w:rPr>
        <w:t xml:space="preserve"> </w:t>
      </w:r>
      <w:r w:rsidRPr="003F6436">
        <w:rPr>
          <w:sz w:val="24"/>
          <w:rPrChange w:id="12530" w:author="EOAI" w:date="2026-01-29T17:20:00Z" w16du:dateUtc="2026-01-29T22:20:00Z">
            <w:rPr>
              <w:spacing w:val="-2"/>
              <w:sz w:val="24"/>
            </w:rPr>
          </w:rPrChange>
        </w:rPr>
        <w:t xml:space="preserve">allowed </w:t>
      </w:r>
      <w:r w:rsidRPr="004D2A3C">
        <w:rPr>
          <w:sz w:val="24"/>
          <w:szCs w:val="24"/>
        </w:rPr>
        <w:t>in 651 CMR 12.00.</w:t>
      </w:r>
    </w:p>
    <w:p w14:paraId="3FE7BC81" w14:textId="77777777" w:rsidR="00E00CE2" w:rsidRPr="00971936" w:rsidRDefault="00FF2499" w:rsidP="004D2A3C">
      <w:pPr>
        <w:pStyle w:val="ListParagraph"/>
        <w:numPr>
          <w:ilvl w:val="3"/>
          <w:numId w:val="20"/>
        </w:numPr>
        <w:tabs>
          <w:tab w:val="left" w:pos="2114"/>
        </w:tabs>
        <w:spacing w:before="0"/>
        <w:ind w:left="1800" w:right="110" w:hanging="360"/>
        <w:rPr>
          <w:ins w:id="12531" w:author="EOAI" w:date="2026-01-29T17:20:00Z" w16du:dateUtc="2026-01-29T22:20:00Z"/>
          <w:sz w:val="24"/>
          <w:szCs w:val="24"/>
        </w:rPr>
      </w:pPr>
      <w:ins w:id="12532" w:author="EOAI" w:date="2026-01-29T17:20:00Z" w16du:dateUtc="2026-01-29T22:20:00Z">
        <w:r w:rsidRPr="00971936">
          <w:rPr>
            <w:sz w:val="24"/>
            <w:szCs w:val="24"/>
            <w:u w:val="single"/>
          </w:rPr>
          <w:t>Fine</w:t>
        </w:r>
        <w:r w:rsidRPr="00971936">
          <w:rPr>
            <w:sz w:val="24"/>
            <w:szCs w:val="24"/>
          </w:rPr>
          <w:t xml:space="preserve">. </w:t>
        </w:r>
      </w:ins>
    </w:p>
    <w:p w14:paraId="513A5498" w14:textId="797E08FF" w:rsidR="00FF2499" w:rsidRPr="00971936" w:rsidRDefault="53040D2F" w:rsidP="004D2A3C">
      <w:pPr>
        <w:pStyle w:val="ListParagraph"/>
        <w:numPr>
          <w:ilvl w:val="4"/>
          <w:numId w:val="20"/>
        </w:numPr>
        <w:spacing w:before="0"/>
        <w:ind w:left="2520" w:right="110"/>
        <w:rPr>
          <w:ins w:id="12533" w:author="EOAI" w:date="2026-01-29T17:20:00Z" w16du:dateUtc="2026-01-29T22:20:00Z"/>
          <w:sz w:val="24"/>
          <w:szCs w:val="24"/>
        </w:rPr>
      </w:pPr>
      <w:ins w:id="12534" w:author="EOAI" w:date="2026-01-29T17:20:00Z" w16du:dateUtc="2026-01-29T22:20:00Z">
        <w:r w:rsidRPr="00971936">
          <w:rPr>
            <w:sz w:val="24"/>
            <w:szCs w:val="24"/>
          </w:rPr>
          <w:t xml:space="preserve">In General. </w:t>
        </w:r>
        <w:r w:rsidR="728784D8" w:rsidRPr="00971936">
          <w:rPr>
            <w:sz w:val="24"/>
            <w:szCs w:val="24"/>
          </w:rPr>
          <w:t xml:space="preserve">If </w:t>
        </w:r>
        <w:r w:rsidR="4E3F906E" w:rsidRPr="00971936">
          <w:rPr>
            <w:sz w:val="24"/>
            <w:szCs w:val="24"/>
          </w:rPr>
          <w:t>EOAI</w:t>
        </w:r>
        <w:r w:rsidR="30036562" w:rsidRPr="00971936">
          <w:rPr>
            <w:sz w:val="24"/>
            <w:szCs w:val="24"/>
          </w:rPr>
          <w:t xml:space="preserve"> </w:t>
        </w:r>
        <w:r w:rsidR="728784D8" w:rsidRPr="00971936">
          <w:rPr>
            <w:sz w:val="24"/>
            <w:szCs w:val="24"/>
          </w:rPr>
          <w:t xml:space="preserve">determines that there has been a failure or refusal to comply with the requirements </w:t>
        </w:r>
        <w:r w:rsidR="55EE023B" w:rsidRPr="00971936">
          <w:rPr>
            <w:sz w:val="24"/>
            <w:szCs w:val="24"/>
          </w:rPr>
          <w:t>of 651 CMR 12.00</w:t>
        </w:r>
        <w:r w:rsidR="72841EA7" w:rsidRPr="00971936">
          <w:rPr>
            <w:sz w:val="24"/>
            <w:szCs w:val="24"/>
          </w:rPr>
          <w:t xml:space="preserve"> or </w:t>
        </w:r>
        <w:r w:rsidR="00D511FD">
          <w:rPr>
            <w:sz w:val="24"/>
            <w:szCs w:val="24"/>
          </w:rPr>
          <w:t xml:space="preserve">any </w:t>
        </w:r>
        <w:r w:rsidR="72841EA7" w:rsidRPr="00971936">
          <w:rPr>
            <w:sz w:val="24"/>
            <w:szCs w:val="24"/>
          </w:rPr>
          <w:t xml:space="preserve">applicable statute or </w:t>
        </w:r>
        <w:r w:rsidR="23801A6A" w:rsidRPr="00971936">
          <w:rPr>
            <w:sz w:val="24"/>
            <w:szCs w:val="24"/>
          </w:rPr>
          <w:t>other legal requirement</w:t>
        </w:r>
        <w:r w:rsidR="55EE023B" w:rsidRPr="00971936">
          <w:rPr>
            <w:sz w:val="24"/>
            <w:szCs w:val="24"/>
          </w:rPr>
          <w:t xml:space="preserve">, </w:t>
        </w:r>
        <w:r w:rsidR="0796B120" w:rsidRPr="00971936">
          <w:rPr>
            <w:sz w:val="24"/>
            <w:szCs w:val="24"/>
          </w:rPr>
          <w:t>EOAI</w:t>
        </w:r>
        <w:r w:rsidR="55EE023B" w:rsidRPr="00971936">
          <w:rPr>
            <w:sz w:val="24"/>
            <w:szCs w:val="24"/>
          </w:rPr>
          <w:t xml:space="preserve"> </w:t>
        </w:r>
        <w:r w:rsidR="30036562" w:rsidRPr="00971936">
          <w:rPr>
            <w:sz w:val="24"/>
            <w:szCs w:val="24"/>
          </w:rPr>
          <w:t xml:space="preserve">may issue a fine of not more than $500 for each day of </w:t>
        </w:r>
        <w:r w:rsidR="00C176B1">
          <w:rPr>
            <w:sz w:val="24"/>
            <w:szCs w:val="24"/>
          </w:rPr>
          <w:t xml:space="preserve">each </w:t>
        </w:r>
        <w:r w:rsidR="30036562" w:rsidRPr="00971936">
          <w:rPr>
            <w:sz w:val="24"/>
            <w:szCs w:val="24"/>
          </w:rPr>
          <w:t>such failure or refusal</w:t>
        </w:r>
        <w:r w:rsidR="0EF2D4D0" w:rsidRPr="00971936">
          <w:rPr>
            <w:sz w:val="24"/>
            <w:szCs w:val="24"/>
          </w:rPr>
          <w:t xml:space="preserve"> to comply</w:t>
        </w:r>
        <w:r w:rsidR="4035B61E" w:rsidRPr="00971936">
          <w:rPr>
            <w:sz w:val="24"/>
            <w:szCs w:val="24"/>
          </w:rPr>
          <w:t>.</w:t>
        </w:r>
      </w:ins>
    </w:p>
    <w:p w14:paraId="31C99C41" w14:textId="092A3633" w:rsidR="001D56DB" w:rsidRDefault="53040D2F" w:rsidP="004D2A3C">
      <w:pPr>
        <w:pStyle w:val="ListParagraph"/>
        <w:numPr>
          <w:ilvl w:val="4"/>
          <w:numId w:val="20"/>
        </w:numPr>
        <w:spacing w:before="0"/>
        <w:ind w:left="2520" w:right="110"/>
        <w:rPr>
          <w:ins w:id="12535" w:author="EOAI" w:date="2026-01-29T17:20:00Z" w16du:dateUtc="2026-01-29T22:20:00Z"/>
          <w:sz w:val="24"/>
          <w:szCs w:val="24"/>
        </w:rPr>
      </w:pPr>
      <w:ins w:id="12536" w:author="EOAI" w:date="2026-01-29T17:20:00Z" w16du:dateUtc="2026-01-29T22:20:00Z">
        <w:r w:rsidRPr="00971936">
          <w:rPr>
            <w:sz w:val="24"/>
            <w:szCs w:val="24"/>
          </w:rPr>
          <w:t>Basic Health Services.</w:t>
        </w:r>
        <w:r w:rsidR="00801F47">
          <w:rPr>
            <w:sz w:val="24"/>
            <w:szCs w:val="24"/>
          </w:rPr>
          <w:t xml:space="preserve"> In accordance with M.G.L. c. 19D, Sections 10(h) and 10(i)</w:t>
        </w:r>
      </w:ins>
    </w:p>
    <w:p w14:paraId="25192175" w14:textId="13BE62DC" w:rsidR="00E00CE2" w:rsidRDefault="052BBBF5" w:rsidP="00093D02">
      <w:pPr>
        <w:pStyle w:val="ListParagraph"/>
        <w:numPr>
          <w:ilvl w:val="4"/>
          <w:numId w:val="259"/>
        </w:numPr>
        <w:spacing w:before="0"/>
        <w:ind w:left="2970" w:right="110"/>
        <w:rPr>
          <w:ins w:id="12537" w:author="EOAI" w:date="2026-01-29T17:20:00Z" w16du:dateUtc="2026-01-29T22:20:00Z"/>
          <w:sz w:val="24"/>
          <w:szCs w:val="24"/>
        </w:rPr>
      </w:pPr>
      <w:ins w:id="12538" w:author="EOAI" w:date="2026-01-29T17:20:00Z" w16du:dateUtc="2026-01-29T22:20:00Z">
        <w:r w:rsidRPr="00971936">
          <w:rPr>
            <w:sz w:val="24"/>
            <w:szCs w:val="24"/>
          </w:rPr>
          <w:t xml:space="preserve">If </w:t>
        </w:r>
        <w:r w:rsidR="7FD4E7E1" w:rsidRPr="00971936">
          <w:rPr>
            <w:sz w:val="24"/>
            <w:szCs w:val="24"/>
          </w:rPr>
          <w:t>EOAI</w:t>
        </w:r>
        <w:r w:rsidRPr="00971936">
          <w:rPr>
            <w:sz w:val="24"/>
            <w:szCs w:val="24"/>
          </w:rPr>
          <w:t xml:space="preserve"> determines </w:t>
        </w:r>
        <w:proofErr w:type="gramStart"/>
        <w:r w:rsidRPr="00971936">
          <w:rPr>
            <w:sz w:val="24"/>
            <w:szCs w:val="24"/>
          </w:rPr>
          <w:t>that</w:t>
        </w:r>
        <w:proofErr w:type="gramEnd"/>
        <w:r w:rsidRPr="00971936">
          <w:rPr>
            <w:sz w:val="24"/>
            <w:szCs w:val="24"/>
          </w:rPr>
          <w:t xml:space="preserve"> </w:t>
        </w:r>
        <w:r w:rsidR="7392C5E2" w:rsidRPr="00971936">
          <w:rPr>
            <w:sz w:val="24"/>
            <w:szCs w:val="24"/>
          </w:rPr>
          <w:t>a Residence</w:t>
        </w:r>
        <w:r w:rsidRPr="00971936">
          <w:rPr>
            <w:sz w:val="24"/>
            <w:szCs w:val="24"/>
          </w:rPr>
          <w:t xml:space="preserve"> </w:t>
        </w:r>
        <w:r w:rsidR="7392C5E2" w:rsidRPr="00971936">
          <w:rPr>
            <w:sz w:val="24"/>
            <w:szCs w:val="24"/>
          </w:rPr>
          <w:t xml:space="preserve">provided or </w:t>
        </w:r>
        <w:r w:rsidRPr="00971936">
          <w:rPr>
            <w:sz w:val="24"/>
            <w:szCs w:val="24"/>
          </w:rPr>
          <w:t>offer</w:t>
        </w:r>
        <w:r w:rsidR="7392C5E2" w:rsidRPr="00971936">
          <w:rPr>
            <w:sz w:val="24"/>
            <w:szCs w:val="24"/>
          </w:rPr>
          <w:t>ed</w:t>
        </w:r>
        <w:r w:rsidRPr="00971936">
          <w:rPr>
            <w:sz w:val="24"/>
            <w:szCs w:val="24"/>
          </w:rPr>
          <w:t xml:space="preserve"> to provide Basic Health Services without Certification to provide Basic Health Services</w:t>
        </w:r>
        <w:r w:rsidR="7392C5E2" w:rsidRPr="00971936">
          <w:rPr>
            <w:sz w:val="24"/>
            <w:szCs w:val="24"/>
          </w:rPr>
          <w:t xml:space="preserve">, </w:t>
        </w:r>
        <w:r w:rsidR="042B8963" w:rsidRPr="00971936">
          <w:rPr>
            <w:sz w:val="24"/>
            <w:szCs w:val="24"/>
          </w:rPr>
          <w:t>EOAI</w:t>
        </w:r>
        <w:r w:rsidR="7392C5E2" w:rsidRPr="00971936">
          <w:rPr>
            <w:sz w:val="24"/>
            <w:szCs w:val="24"/>
          </w:rPr>
          <w:t xml:space="preserve"> may issue a fine of not more than $</w:t>
        </w:r>
        <w:r w:rsidRPr="00971936">
          <w:rPr>
            <w:sz w:val="24"/>
            <w:szCs w:val="24"/>
          </w:rPr>
          <w:t>1,000.00 per day</w:t>
        </w:r>
        <w:r w:rsidR="7392C5E2" w:rsidRPr="00971936">
          <w:rPr>
            <w:sz w:val="24"/>
            <w:szCs w:val="24"/>
          </w:rPr>
          <w:t xml:space="preserve"> for </w:t>
        </w:r>
        <w:r w:rsidR="23801A6A" w:rsidRPr="00971936">
          <w:rPr>
            <w:sz w:val="24"/>
            <w:szCs w:val="24"/>
          </w:rPr>
          <w:t>each day of such provision or offering</w:t>
        </w:r>
        <w:r w:rsidR="712DB964" w:rsidRPr="00971936">
          <w:rPr>
            <w:sz w:val="24"/>
            <w:szCs w:val="24"/>
          </w:rPr>
          <w:t>, or both</w:t>
        </w:r>
        <w:r w:rsidR="23801A6A" w:rsidRPr="00971936">
          <w:rPr>
            <w:sz w:val="24"/>
            <w:szCs w:val="24"/>
          </w:rPr>
          <w:t>.</w:t>
        </w:r>
        <w:r w:rsidR="009620CF">
          <w:rPr>
            <w:sz w:val="24"/>
            <w:szCs w:val="24"/>
          </w:rPr>
          <w:t xml:space="preserve">  </w:t>
        </w:r>
      </w:ins>
    </w:p>
    <w:p w14:paraId="13A83108" w14:textId="460281F7" w:rsidR="001D56DB" w:rsidRPr="00C3338C" w:rsidRDefault="000831A0" w:rsidP="00C3338C">
      <w:pPr>
        <w:pStyle w:val="ListParagraph"/>
        <w:numPr>
          <w:ilvl w:val="4"/>
          <w:numId w:val="259"/>
        </w:numPr>
        <w:spacing w:before="0"/>
        <w:ind w:left="2970" w:right="110"/>
        <w:rPr>
          <w:ins w:id="12539" w:author="EOAI" w:date="2026-01-29T17:20:00Z" w16du:dateUtc="2026-01-29T22:20:00Z"/>
          <w:sz w:val="24"/>
          <w:szCs w:val="24"/>
        </w:rPr>
      </w:pPr>
      <w:proofErr w:type="gramStart"/>
      <w:ins w:id="12540" w:author="EOAI" w:date="2026-01-29T17:20:00Z" w16du:dateUtc="2026-01-29T22:20:00Z">
        <w:r w:rsidRPr="00C3338C">
          <w:rPr>
            <w:sz w:val="24"/>
            <w:szCs w:val="24"/>
          </w:rPr>
          <w:t>If</w:t>
        </w:r>
        <w:r w:rsidR="00D85AE1">
          <w:rPr>
            <w:sz w:val="24"/>
            <w:szCs w:val="24"/>
          </w:rPr>
          <w:t xml:space="preserve">  EOAI</w:t>
        </w:r>
        <w:proofErr w:type="gramEnd"/>
        <w:r w:rsidR="00D85AE1">
          <w:rPr>
            <w:sz w:val="24"/>
            <w:szCs w:val="24"/>
          </w:rPr>
          <w:t xml:space="preserve"> determines</w:t>
        </w:r>
        <w:r w:rsidRPr="00C3338C">
          <w:rPr>
            <w:sz w:val="24"/>
            <w:szCs w:val="24"/>
          </w:rPr>
          <w:t xml:space="preserve"> </w:t>
        </w:r>
        <w:r w:rsidR="003B4FE3" w:rsidRPr="00C3338C">
          <w:rPr>
            <w:sz w:val="24"/>
            <w:szCs w:val="24"/>
          </w:rPr>
          <w:t xml:space="preserve">an incident involving Basic Health Services </w:t>
        </w:r>
        <w:r w:rsidR="00846471">
          <w:rPr>
            <w:sz w:val="24"/>
            <w:szCs w:val="24"/>
          </w:rPr>
          <w:t>resul</w:t>
        </w:r>
        <w:r w:rsidR="00D85AE1">
          <w:rPr>
            <w:sz w:val="24"/>
            <w:szCs w:val="24"/>
          </w:rPr>
          <w:t>ts</w:t>
        </w:r>
        <w:r w:rsidR="00846471">
          <w:rPr>
            <w:sz w:val="24"/>
            <w:szCs w:val="24"/>
          </w:rPr>
          <w:t xml:space="preserve"> in injury to a resident</w:t>
        </w:r>
        <w:r w:rsidR="007A5F0D">
          <w:rPr>
            <w:sz w:val="24"/>
            <w:szCs w:val="24"/>
          </w:rPr>
          <w:t>,</w:t>
        </w:r>
        <w:r w:rsidR="00286679">
          <w:rPr>
            <w:sz w:val="24"/>
            <w:szCs w:val="24"/>
          </w:rPr>
          <w:t xml:space="preserve"> EOAI </w:t>
        </w:r>
        <w:r w:rsidR="00877DD9" w:rsidRPr="00C3338C">
          <w:rPr>
            <w:sz w:val="24"/>
            <w:szCs w:val="24"/>
          </w:rPr>
          <w:t>may impose a fine</w:t>
        </w:r>
        <w:r w:rsidR="00D80CAC">
          <w:rPr>
            <w:sz w:val="24"/>
            <w:szCs w:val="24"/>
          </w:rPr>
          <w:t xml:space="preserve"> or otherwise take an enforcement action</w:t>
        </w:r>
        <w:r w:rsidR="0026159C" w:rsidRPr="00C3338C">
          <w:rPr>
            <w:sz w:val="24"/>
            <w:szCs w:val="24"/>
          </w:rPr>
          <w:t>.</w:t>
        </w:r>
      </w:ins>
    </w:p>
    <w:p w14:paraId="0CB85E1F" w14:textId="12C54FBB" w:rsidR="00361503" w:rsidRPr="00971936" w:rsidRDefault="00393629">
      <w:pPr>
        <w:pStyle w:val="ListParagraph"/>
        <w:numPr>
          <w:ilvl w:val="3"/>
          <w:numId w:val="20"/>
        </w:numPr>
        <w:tabs>
          <w:tab w:val="left" w:pos="2131"/>
        </w:tabs>
        <w:spacing w:before="0"/>
        <w:ind w:left="1800" w:right="110" w:hanging="360"/>
        <w:rPr>
          <w:sz w:val="24"/>
          <w:szCs w:val="24"/>
        </w:rPr>
        <w:pPrChange w:id="12541" w:author="EOAI" w:date="2026-01-29T17:20:00Z" w16du:dateUtc="2026-01-29T22:20:00Z">
          <w:pPr>
            <w:pStyle w:val="ListParagraph"/>
            <w:numPr>
              <w:ilvl w:val="1"/>
              <w:numId w:val="273"/>
            </w:numPr>
            <w:tabs>
              <w:tab w:val="left" w:pos="2131"/>
            </w:tabs>
            <w:ind w:right="153" w:hanging="445"/>
          </w:pPr>
        </w:pPrChange>
      </w:pPr>
      <w:r w:rsidRPr="00971936">
        <w:rPr>
          <w:sz w:val="24"/>
          <w:szCs w:val="24"/>
          <w:u w:val="single"/>
        </w:rPr>
        <w:t>Effect</w:t>
      </w:r>
      <w:r w:rsidRPr="00971936">
        <w:rPr>
          <w:sz w:val="24"/>
          <w:szCs w:val="24"/>
        </w:rPr>
        <w:t>.</w:t>
      </w:r>
      <w:r w:rsidRPr="003F6436">
        <w:rPr>
          <w:sz w:val="24"/>
          <w:rPrChange w:id="12542" w:author="EOAI" w:date="2026-01-29T17:20:00Z" w16du:dateUtc="2026-01-29T22:20:00Z">
            <w:rPr>
              <w:spacing w:val="40"/>
              <w:sz w:val="24"/>
            </w:rPr>
          </w:rPrChange>
        </w:rPr>
        <w:t xml:space="preserve"> </w:t>
      </w:r>
      <w:r w:rsidRPr="00971936">
        <w:rPr>
          <w:sz w:val="24"/>
          <w:szCs w:val="24"/>
        </w:rPr>
        <w:t>An Applicant or Sponsor shall not qualify</w:t>
      </w:r>
      <w:r w:rsidRPr="003F6436">
        <w:rPr>
          <w:sz w:val="24"/>
          <w:rPrChange w:id="12543" w:author="EOAI" w:date="2026-01-29T17:20:00Z" w16du:dateUtc="2026-01-29T22:20:00Z">
            <w:rPr>
              <w:spacing w:val="-6"/>
              <w:sz w:val="24"/>
            </w:rPr>
          </w:rPrChange>
        </w:rPr>
        <w:t xml:space="preserve"> </w:t>
      </w:r>
      <w:r w:rsidRPr="00971936">
        <w:rPr>
          <w:sz w:val="24"/>
          <w:szCs w:val="24"/>
        </w:rPr>
        <w:t xml:space="preserve">for a Certification from </w:t>
      </w:r>
      <w:del w:id="12544" w:author="EOAI" w:date="2026-01-29T17:20:00Z" w16du:dateUtc="2026-01-29T22:20:00Z">
        <w:r w:rsidR="00C3338C">
          <w:rPr>
            <w:sz w:val="24"/>
          </w:rPr>
          <w:delText>EOEA</w:delText>
        </w:r>
      </w:del>
      <w:ins w:id="12545" w:author="EOAI" w:date="2026-01-29T17:20:00Z" w16du:dateUtc="2026-01-29T22:20:00Z">
        <w:r w:rsidR="353D503F" w:rsidRPr="00971936">
          <w:rPr>
            <w:sz w:val="24"/>
            <w:szCs w:val="24"/>
          </w:rPr>
          <w:t>EOAI</w:t>
        </w:r>
      </w:ins>
      <w:r w:rsidRPr="00971936">
        <w:rPr>
          <w:sz w:val="24"/>
          <w:szCs w:val="24"/>
        </w:rPr>
        <w:t xml:space="preserve"> for five</w:t>
      </w:r>
      <w:r w:rsidRPr="003F6436">
        <w:rPr>
          <w:spacing w:val="-4"/>
          <w:sz w:val="24"/>
          <w:rPrChange w:id="12546" w:author="EOAI" w:date="2026-01-29T17:20:00Z" w16du:dateUtc="2026-01-29T22:20:00Z">
            <w:rPr>
              <w:spacing w:val="-6"/>
              <w:sz w:val="24"/>
            </w:rPr>
          </w:rPrChange>
        </w:rPr>
        <w:t xml:space="preserve"> </w:t>
      </w:r>
      <w:r w:rsidRPr="003F6436">
        <w:rPr>
          <w:spacing w:val="-3"/>
          <w:sz w:val="24"/>
          <w:rPrChange w:id="12547" w:author="EOAI" w:date="2026-01-29T17:20:00Z" w16du:dateUtc="2026-01-29T22:20:00Z">
            <w:rPr>
              <w:sz w:val="24"/>
            </w:rPr>
          </w:rPrChange>
        </w:rPr>
        <w:t>years</w:t>
      </w:r>
      <w:r w:rsidRPr="003F6436">
        <w:rPr>
          <w:spacing w:val="-4"/>
          <w:sz w:val="24"/>
          <w:rPrChange w:id="12548" w:author="EOAI" w:date="2026-01-29T17:20:00Z" w16du:dateUtc="2026-01-29T22:20:00Z">
            <w:rPr>
              <w:spacing w:val="-8"/>
              <w:sz w:val="24"/>
            </w:rPr>
          </w:rPrChange>
        </w:rPr>
        <w:t xml:space="preserve"> </w:t>
      </w:r>
      <w:r w:rsidRPr="00971936">
        <w:rPr>
          <w:sz w:val="24"/>
          <w:szCs w:val="24"/>
        </w:rPr>
        <w:t>after</w:t>
      </w:r>
      <w:r w:rsidRPr="003F6436">
        <w:rPr>
          <w:spacing w:val="-7"/>
          <w:sz w:val="24"/>
          <w:rPrChange w:id="12549" w:author="EOAI" w:date="2026-01-29T17:20:00Z" w16du:dateUtc="2026-01-29T22:20:00Z">
            <w:rPr>
              <w:spacing w:val="-9"/>
              <w:sz w:val="24"/>
            </w:rPr>
          </w:rPrChange>
        </w:rPr>
        <w:t xml:space="preserve"> </w:t>
      </w:r>
      <w:r w:rsidRPr="00971936">
        <w:rPr>
          <w:sz w:val="24"/>
          <w:szCs w:val="24"/>
        </w:rPr>
        <w:t>a</w:t>
      </w:r>
      <w:r w:rsidRPr="003F6436">
        <w:rPr>
          <w:spacing w:val="-4"/>
          <w:sz w:val="24"/>
          <w:rPrChange w:id="12550" w:author="EOAI" w:date="2026-01-29T17:20:00Z" w16du:dateUtc="2026-01-29T22:20:00Z">
            <w:rPr>
              <w:spacing w:val="-7"/>
              <w:sz w:val="24"/>
            </w:rPr>
          </w:rPrChange>
        </w:rPr>
        <w:t xml:space="preserve"> </w:t>
      </w:r>
      <w:r w:rsidRPr="00971936">
        <w:rPr>
          <w:sz w:val="24"/>
          <w:szCs w:val="24"/>
        </w:rPr>
        <w:t>final</w:t>
      </w:r>
      <w:r w:rsidRPr="003F6436">
        <w:rPr>
          <w:spacing w:val="-1"/>
          <w:sz w:val="24"/>
          <w:rPrChange w:id="12551" w:author="EOAI" w:date="2026-01-29T17:20:00Z" w16du:dateUtc="2026-01-29T22:20:00Z">
            <w:rPr>
              <w:spacing w:val="-3"/>
              <w:sz w:val="24"/>
            </w:rPr>
          </w:rPrChange>
        </w:rPr>
        <w:t xml:space="preserve"> </w:t>
      </w:r>
      <w:r w:rsidRPr="00971936">
        <w:rPr>
          <w:sz w:val="24"/>
          <w:szCs w:val="24"/>
        </w:rPr>
        <w:t>agency</w:t>
      </w:r>
      <w:r w:rsidRPr="003F6436">
        <w:rPr>
          <w:spacing w:val="-11"/>
          <w:sz w:val="24"/>
          <w:rPrChange w:id="12552" w:author="EOAI" w:date="2026-01-29T17:20:00Z" w16du:dateUtc="2026-01-29T22:20:00Z">
            <w:rPr>
              <w:spacing w:val="-12"/>
              <w:sz w:val="24"/>
            </w:rPr>
          </w:rPrChange>
        </w:rPr>
        <w:t xml:space="preserve"> </w:t>
      </w:r>
      <w:r w:rsidRPr="00971936">
        <w:rPr>
          <w:sz w:val="24"/>
          <w:szCs w:val="24"/>
        </w:rPr>
        <w:t>decision</w:t>
      </w:r>
      <w:r w:rsidRPr="003F6436">
        <w:rPr>
          <w:spacing w:val="-4"/>
          <w:sz w:val="24"/>
          <w:rPrChange w:id="12553" w:author="EOAI" w:date="2026-01-29T17:20:00Z" w16du:dateUtc="2026-01-29T22:20:00Z">
            <w:rPr>
              <w:spacing w:val="-3"/>
              <w:sz w:val="24"/>
            </w:rPr>
          </w:rPrChange>
        </w:rPr>
        <w:t xml:space="preserve"> </w:t>
      </w:r>
      <w:r w:rsidRPr="00971936">
        <w:rPr>
          <w:sz w:val="24"/>
          <w:szCs w:val="24"/>
        </w:rPr>
        <w:t>to</w:t>
      </w:r>
      <w:r w:rsidRPr="003F6436">
        <w:rPr>
          <w:spacing w:val="-1"/>
          <w:sz w:val="24"/>
          <w:rPrChange w:id="12554" w:author="EOAI" w:date="2026-01-29T17:20:00Z" w16du:dateUtc="2026-01-29T22:20:00Z">
            <w:rPr>
              <w:spacing w:val="-3"/>
              <w:sz w:val="24"/>
            </w:rPr>
          </w:rPrChange>
        </w:rPr>
        <w:t xml:space="preserve"> </w:t>
      </w:r>
      <w:r w:rsidRPr="00971936">
        <w:rPr>
          <w:sz w:val="24"/>
          <w:szCs w:val="24"/>
        </w:rPr>
        <w:t>revoke</w:t>
      </w:r>
      <w:r w:rsidRPr="003F6436">
        <w:rPr>
          <w:spacing w:val="-4"/>
          <w:sz w:val="24"/>
          <w:rPrChange w:id="12555" w:author="EOAI" w:date="2026-01-29T17:20:00Z" w16du:dateUtc="2026-01-29T22:20:00Z">
            <w:rPr>
              <w:spacing w:val="-3"/>
              <w:sz w:val="24"/>
            </w:rPr>
          </w:rPrChange>
        </w:rPr>
        <w:t xml:space="preserve"> </w:t>
      </w:r>
      <w:r w:rsidRPr="00971936">
        <w:rPr>
          <w:sz w:val="24"/>
          <w:szCs w:val="24"/>
        </w:rPr>
        <w:t>or</w:t>
      </w:r>
      <w:r w:rsidRPr="003F6436">
        <w:rPr>
          <w:spacing w:val="-4"/>
          <w:sz w:val="24"/>
          <w:rPrChange w:id="12556" w:author="EOAI" w:date="2026-01-29T17:20:00Z" w16du:dateUtc="2026-01-29T22:20:00Z">
            <w:rPr>
              <w:spacing w:val="-3"/>
              <w:sz w:val="24"/>
            </w:rPr>
          </w:rPrChange>
        </w:rPr>
        <w:t xml:space="preserve"> </w:t>
      </w:r>
      <w:r w:rsidRPr="00971936">
        <w:rPr>
          <w:sz w:val="24"/>
          <w:szCs w:val="24"/>
        </w:rPr>
        <w:t>refuse</w:t>
      </w:r>
      <w:r w:rsidRPr="003F6436">
        <w:rPr>
          <w:spacing w:val="-4"/>
          <w:sz w:val="24"/>
          <w:rPrChange w:id="12557" w:author="EOAI" w:date="2026-01-29T17:20:00Z" w16du:dateUtc="2026-01-29T22:20:00Z">
            <w:rPr>
              <w:spacing w:val="-3"/>
              <w:sz w:val="24"/>
            </w:rPr>
          </w:rPrChange>
        </w:rPr>
        <w:t xml:space="preserve"> </w:t>
      </w:r>
      <w:r w:rsidRPr="00971936">
        <w:rPr>
          <w:sz w:val="24"/>
          <w:szCs w:val="24"/>
        </w:rPr>
        <w:t>to</w:t>
      </w:r>
      <w:r w:rsidRPr="003F6436">
        <w:rPr>
          <w:sz w:val="24"/>
          <w:rPrChange w:id="12558" w:author="EOAI" w:date="2026-01-29T17:20:00Z" w16du:dateUtc="2026-01-29T22:20:00Z">
            <w:rPr>
              <w:spacing w:val="-3"/>
              <w:sz w:val="24"/>
            </w:rPr>
          </w:rPrChange>
        </w:rPr>
        <w:t xml:space="preserve"> </w:t>
      </w:r>
      <w:r w:rsidRPr="00971936">
        <w:rPr>
          <w:sz w:val="24"/>
          <w:szCs w:val="24"/>
        </w:rPr>
        <w:t>issue</w:t>
      </w:r>
      <w:r w:rsidRPr="003F6436">
        <w:rPr>
          <w:spacing w:val="-4"/>
          <w:sz w:val="24"/>
          <w:rPrChange w:id="12559" w:author="EOAI" w:date="2026-01-29T17:20:00Z" w16du:dateUtc="2026-01-29T22:20:00Z">
            <w:rPr>
              <w:spacing w:val="-12"/>
              <w:sz w:val="24"/>
            </w:rPr>
          </w:rPrChange>
        </w:rPr>
        <w:t xml:space="preserve"> </w:t>
      </w:r>
      <w:r w:rsidRPr="00971936">
        <w:rPr>
          <w:sz w:val="24"/>
          <w:szCs w:val="24"/>
        </w:rPr>
        <w:t>or</w:t>
      </w:r>
      <w:r w:rsidRPr="003F6436">
        <w:rPr>
          <w:spacing w:val="-4"/>
          <w:sz w:val="24"/>
          <w:rPrChange w:id="12560" w:author="EOAI" w:date="2026-01-29T17:20:00Z" w16du:dateUtc="2026-01-29T22:20:00Z">
            <w:rPr>
              <w:spacing w:val="-7"/>
              <w:sz w:val="24"/>
            </w:rPr>
          </w:rPrChange>
        </w:rPr>
        <w:t xml:space="preserve"> </w:t>
      </w:r>
      <w:r w:rsidRPr="00971936">
        <w:rPr>
          <w:sz w:val="24"/>
          <w:szCs w:val="24"/>
        </w:rPr>
        <w:t>renew</w:t>
      </w:r>
      <w:r w:rsidRPr="003F6436">
        <w:rPr>
          <w:spacing w:val="-4"/>
          <w:sz w:val="24"/>
          <w:rPrChange w:id="12561" w:author="EOAI" w:date="2026-01-29T17:20:00Z" w16du:dateUtc="2026-01-29T22:20:00Z">
            <w:rPr>
              <w:spacing w:val="-9"/>
              <w:sz w:val="24"/>
            </w:rPr>
          </w:rPrChange>
        </w:rPr>
        <w:t xml:space="preserve"> </w:t>
      </w:r>
      <w:r w:rsidRPr="00971936">
        <w:rPr>
          <w:sz w:val="24"/>
          <w:szCs w:val="24"/>
        </w:rPr>
        <w:t>a</w:t>
      </w:r>
      <w:r w:rsidRPr="003F6436">
        <w:rPr>
          <w:spacing w:val="-6"/>
          <w:sz w:val="24"/>
          <w:rPrChange w:id="12562" w:author="EOAI" w:date="2026-01-29T17:20:00Z" w16du:dateUtc="2026-01-29T22:20:00Z">
            <w:rPr>
              <w:spacing w:val="-7"/>
              <w:sz w:val="24"/>
            </w:rPr>
          </w:rPrChange>
        </w:rPr>
        <w:t xml:space="preserve"> </w:t>
      </w:r>
      <w:r w:rsidRPr="00971936">
        <w:rPr>
          <w:sz w:val="24"/>
          <w:szCs w:val="24"/>
        </w:rPr>
        <w:t>Certification held</w:t>
      </w:r>
      <w:r w:rsidRPr="003F6436">
        <w:rPr>
          <w:spacing w:val="-16"/>
          <w:sz w:val="24"/>
          <w:rPrChange w:id="12563" w:author="EOAI" w:date="2026-01-29T17:20:00Z" w16du:dateUtc="2026-01-29T22:20:00Z">
            <w:rPr>
              <w:spacing w:val="-15"/>
              <w:sz w:val="24"/>
            </w:rPr>
          </w:rPrChange>
        </w:rPr>
        <w:t xml:space="preserve"> </w:t>
      </w:r>
      <w:r w:rsidRPr="00971936">
        <w:rPr>
          <w:sz w:val="24"/>
          <w:szCs w:val="24"/>
        </w:rPr>
        <w:t>by</w:t>
      </w:r>
      <w:r w:rsidRPr="003F6436">
        <w:rPr>
          <w:spacing w:val="-24"/>
          <w:sz w:val="24"/>
          <w:rPrChange w:id="12564" w:author="EOAI" w:date="2026-01-29T17:20:00Z" w16du:dateUtc="2026-01-29T22:20:00Z">
            <w:rPr>
              <w:spacing w:val="-15"/>
              <w:sz w:val="24"/>
            </w:rPr>
          </w:rPrChange>
        </w:rPr>
        <w:t xml:space="preserve"> </w:t>
      </w:r>
      <w:r w:rsidRPr="00971936">
        <w:rPr>
          <w:sz w:val="24"/>
          <w:szCs w:val="24"/>
        </w:rPr>
        <w:t>the</w:t>
      </w:r>
      <w:r w:rsidRPr="003F6436">
        <w:rPr>
          <w:spacing w:val="-20"/>
          <w:sz w:val="24"/>
          <w:rPrChange w:id="12565" w:author="EOAI" w:date="2026-01-29T17:20:00Z" w16du:dateUtc="2026-01-29T22:20:00Z">
            <w:rPr>
              <w:spacing w:val="-15"/>
              <w:sz w:val="24"/>
            </w:rPr>
          </w:rPrChange>
        </w:rPr>
        <w:t xml:space="preserve"> </w:t>
      </w:r>
      <w:r w:rsidRPr="00971936">
        <w:rPr>
          <w:sz w:val="24"/>
          <w:szCs w:val="24"/>
        </w:rPr>
        <w:t>Applicant</w:t>
      </w:r>
      <w:r w:rsidRPr="003F6436">
        <w:rPr>
          <w:spacing w:val="-16"/>
          <w:sz w:val="24"/>
          <w:rPrChange w:id="12566" w:author="EOAI" w:date="2026-01-29T17:20:00Z" w16du:dateUtc="2026-01-29T22:20:00Z">
            <w:rPr>
              <w:spacing w:val="-15"/>
              <w:sz w:val="24"/>
            </w:rPr>
          </w:rPrChange>
        </w:rPr>
        <w:t xml:space="preserve"> </w:t>
      </w:r>
      <w:r w:rsidRPr="00971936">
        <w:rPr>
          <w:sz w:val="24"/>
          <w:szCs w:val="24"/>
        </w:rPr>
        <w:t>or</w:t>
      </w:r>
      <w:r w:rsidRPr="003F6436">
        <w:rPr>
          <w:spacing w:val="-16"/>
          <w:sz w:val="24"/>
          <w:rPrChange w:id="12567" w:author="EOAI" w:date="2026-01-29T17:20:00Z" w16du:dateUtc="2026-01-29T22:20:00Z">
            <w:rPr>
              <w:spacing w:val="-15"/>
              <w:sz w:val="24"/>
            </w:rPr>
          </w:rPrChange>
        </w:rPr>
        <w:t xml:space="preserve"> </w:t>
      </w:r>
      <w:r w:rsidRPr="00971936">
        <w:rPr>
          <w:sz w:val="24"/>
          <w:szCs w:val="24"/>
        </w:rPr>
        <w:t>Sponsor.</w:t>
      </w:r>
      <w:r w:rsidRPr="003F6436">
        <w:rPr>
          <w:spacing w:val="28"/>
          <w:sz w:val="24"/>
          <w:rPrChange w:id="12568" w:author="EOAI" w:date="2026-01-29T17:20:00Z" w16du:dateUtc="2026-01-29T22:20:00Z">
            <w:rPr>
              <w:spacing w:val="-15"/>
              <w:sz w:val="24"/>
            </w:rPr>
          </w:rPrChange>
        </w:rPr>
        <w:t xml:space="preserve"> </w:t>
      </w:r>
      <w:r w:rsidRPr="00971936">
        <w:rPr>
          <w:sz w:val="24"/>
          <w:szCs w:val="24"/>
        </w:rPr>
        <w:t>Thereafter,</w:t>
      </w:r>
      <w:r w:rsidRPr="003F6436">
        <w:rPr>
          <w:spacing w:val="-19"/>
          <w:sz w:val="24"/>
          <w:rPrChange w:id="12569" w:author="EOAI" w:date="2026-01-29T17:20:00Z" w16du:dateUtc="2026-01-29T22:20:00Z">
            <w:rPr>
              <w:spacing w:val="-15"/>
              <w:sz w:val="24"/>
            </w:rPr>
          </w:rPrChange>
        </w:rPr>
        <w:t xml:space="preserve"> </w:t>
      </w:r>
      <w:r w:rsidRPr="00971936">
        <w:rPr>
          <w:sz w:val="24"/>
          <w:szCs w:val="24"/>
        </w:rPr>
        <w:t>an</w:t>
      </w:r>
      <w:r w:rsidRPr="003F6436">
        <w:rPr>
          <w:spacing w:val="-16"/>
          <w:sz w:val="24"/>
          <w:rPrChange w:id="12570" w:author="EOAI" w:date="2026-01-29T17:20:00Z" w16du:dateUtc="2026-01-29T22:20:00Z">
            <w:rPr>
              <w:spacing w:val="-15"/>
              <w:sz w:val="24"/>
            </w:rPr>
          </w:rPrChange>
        </w:rPr>
        <w:t xml:space="preserve"> </w:t>
      </w:r>
      <w:r w:rsidRPr="00971936">
        <w:rPr>
          <w:sz w:val="24"/>
          <w:szCs w:val="24"/>
        </w:rPr>
        <w:t>Applicant</w:t>
      </w:r>
      <w:r w:rsidRPr="003F6436">
        <w:rPr>
          <w:spacing w:val="-16"/>
          <w:sz w:val="24"/>
          <w:rPrChange w:id="12571" w:author="EOAI" w:date="2026-01-29T17:20:00Z" w16du:dateUtc="2026-01-29T22:20:00Z">
            <w:rPr>
              <w:spacing w:val="-15"/>
              <w:sz w:val="24"/>
            </w:rPr>
          </w:rPrChange>
        </w:rPr>
        <w:t xml:space="preserve"> </w:t>
      </w:r>
      <w:r w:rsidRPr="00971936">
        <w:rPr>
          <w:sz w:val="24"/>
          <w:szCs w:val="24"/>
        </w:rPr>
        <w:t>or</w:t>
      </w:r>
      <w:r w:rsidRPr="003F6436">
        <w:rPr>
          <w:spacing w:val="-16"/>
          <w:sz w:val="24"/>
          <w:rPrChange w:id="12572" w:author="EOAI" w:date="2026-01-29T17:20:00Z" w16du:dateUtc="2026-01-29T22:20:00Z">
            <w:rPr>
              <w:spacing w:val="-15"/>
              <w:sz w:val="24"/>
            </w:rPr>
          </w:rPrChange>
        </w:rPr>
        <w:t xml:space="preserve"> </w:t>
      </w:r>
      <w:r w:rsidRPr="00971936">
        <w:rPr>
          <w:sz w:val="24"/>
          <w:szCs w:val="24"/>
        </w:rPr>
        <w:t>Sponsor</w:t>
      </w:r>
      <w:r w:rsidRPr="003F6436">
        <w:rPr>
          <w:spacing w:val="-19"/>
          <w:sz w:val="24"/>
          <w:rPrChange w:id="12573" w:author="EOAI" w:date="2026-01-29T17:20:00Z" w16du:dateUtc="2026-01-29T22:20:00Z">
            <w:rPr>
              <w:spacing w:val="-15"/>
              <w:sz w:val="24"/>
            </w:rPr>
          </w:rPrChange>
        </w:rPr>
        <w:t xml:space="preserve"> </w:t>
      </w:r>
      <w:r w:rsidRPr="00971936">
        <w:rPr>
          <w:sz w:val="24"/>
          <w:szCs w:val="24"/>
        </w:rPr>
        <w:t>shall</w:t>
      </w:r>
      <w:r w:rsidRPr="003F6436">
        <w:rPr>
          <w:spacing w:val="-16"/>
          <w:sz w:val="24"/>
          <w:rPrChange w:id="12574" w:author="EOAI" w:date="2026-01-29T17:20:00Z" w16du:dateUtc="2026-01-29T22:20:00Z">
            <w:rPr>
              <w:spacing w:val="-15"/>
              <w:sz w:val="24"/>
            </w:rPr>
          </w:rPrChange>
        </w:rPr>
        <w:t xml:space="preserve"> </w:t>
      </w:r>
      <w:r w:rsidRPr="00971936">
        <w:rPr>
          <w:sz w:val="24"/>
          <w:szCs w:val="24"/>
        </w:rPr>
        <w:t>be</w:t>
      </w:r>
      <w:r w:rsidRPr="00971936">
        <w:rPr>
          <w:spacing w:val="-15"/>
          <w:sz w:val="24"/>
          <w:szCs w:val="24"/>
        </w:rPr>
        <w:t xml:space="preserve"> </w:t>
      </w:r>
      <w:r w:rsidRPr="00971936">
        <w:rPr>
          <w:sz w:val="24"/>
          <w:szCs w:val="24"/>
        </w:rPr>
        <w:t>eligible</w:t>
      </w:r>
      <w:r w:rsidRPr="003F6436">
        <w:rPr>
          <w:spacing w:val="-18"/>
          <w:sz w:val="24"/>
          <w:rPrChange w:id="12575" w:author="EOAI" w:date="2026-01-29T17:20:00Z" w16du:dateUtc="2026-01-29T22:20:00Z">
            <w:rPr>
              <w:spacing w:val="-15"/>
              <w:sz w:val="24"/>
            </w:rPr>
          </w:rPrChange>
        </w:rPr>
        <w:t xml:space="preserve"> </w:t>
      </w:r>
      <w:r w:rsidRPr="00971936">
        <w:rPr>
          <w:sz w:val="24"/>
          <w:szCs w:val="24"/>
        </w:rPr>
        <w:t>only if</w:t>
      </w:r>
      <w:r w:rsidRPr="003F6436">
        <w:rPr>
          <w:sz w:val="24"/>
          <w:rPrChange w:id="12576" w:author="EOAI" w:date="2026-01-29T17:20:00Z" w16du:dateUtc="2026-01-29T22:20:00Z">
            <w:rPr>
              <w:spacing w:val="-4"/>
              <w:sz w:val="24"/>
            </w:rPr>
          </w:rPrChange>
        </w:rPr>
        <w:t xml:space="preserve"> </w:t>
      </w:r>
      <w:r w:rsidRPr="00971936">
        <w:rPr>
          <w:sz w:val="24"/>
          <w:szCs w:val="24"/>
        </w:rPr>
        <w:t>he</w:t>
      </w:r>
      <w:r w:rsidRPr="003F6436">
        <w:rPr>
          <w:sz w:val="24"/>
          <w:rPrChange w:id="12577" w:author="EOAI" w:date="2026-01-29T17:20:00Z" w16du:dateUtc="2026-01-29T22:20:00Z">
            <w:rPr>
              <w:spacing w:val="-4"/>
              <w:sz w:val="24"/>
            </w:rPr>
          </w:rPrChange>
        </w:rPr>
        <w:t xml:space="preserve"> </w:t>
      </w:r>
      <w:r w:rsidRPr="00971936">
        <w:rPr>
          <w:sz w:val="24"/>
          <w:szCs w:val="24"/>
        </w:rPr>
        <w:t>or</w:t>
      </w:r>
      <w:r w:rsidRPr="003F6436">
        <w:rPr>
          <w:sz w:val="24"/>
          <w:rPrChange w:id="12578" w:author="EOAI" w:date="2026-01-29T17:20:00Z" w16du:dateUtc="2026-01-29T22:20:00Z">
            <w:rPr>
              <w:spacing w:val="-4"/>
              <w:sz w:val="24"/>
            </w:rPr>
          </w:rPrChange>
        </w:rPr>
        <w:t xml:space="preserve"> </w:t>
      </w:r>
      <w:r w:rsidRPr="00971936">
        <w:rPr>
          <w:sz w:val="24"/>
          <w:szCs w:val="24"/>
        </w:rPr>
        <w:t>she</w:t>
      </w:r>
      <w:r w:rsidRPr="003F6436">
        <w:rPr>
          <w:sz w:val="24"/>
          <w:rPrChange w:id="12579" w:author="EOAI" w:date="2026-01-29T17:20:00Z" w16du:dateUtc="2026-01-29T22:20:00Z">
            <w:rPr>
              <w:spacing w:val="-4"/>
              <w:sz w:val="24"/>
            </w:rPr>
          </w:rPrChange>
        </w:rPr>
        <w:t xml:space="preserve"> </w:t>
      </w:r>
      <w:r w:rsidRPr="00971936">
        <w:rPr>
          <w:sz w:val="24"/>
          <w:szCs w:val="24"/>
        </w:rPr>
        <w:t>can</w:t>
      </w:r>
      <w:r w:rsidRPr="003F6436">
        <w:rPr>
          <w:sz w:val="24"/>
          <w:rPrChange w:id="12580" w:author="EOAI" w:date="2026-01-29T17:20:00Z" w16du:dateUtc="2026-01-29T22:20:00Z">
            <w:rPr>
              <w:spacing w:val="-4"/>
              <w:sz w:val="24"/>
            </w:rPr>
          </w:rPrChange>
        </w:rPr>
        <w:t xml:space="preserve"> </w:t>
      </w:r>
      <w:r w:rsidRPr="00971936">
        <w:rPr>
          <w:sz w:val="24"/>
          <w:szCs w:val="24"/>
        </w:rPr>
        <w:t>demonstrate</w:t>
      </w:r>
      <w:r w:rsidRPr="003F6436">
        <w:rPr>
          <w:sz w:val="24"/>
          <w:rPrChange w:id="12581" w:author="EOAI" w:date="2026-01-29T17:20:00Z" w16du:dateUtc="2026-01-29T22:20:00Z">
            <w:rPr>
              <w:spacing w:val="-8"/>
              <w:sz w:val="24"/>
            </w:rPr>
          </w:rPrChange>
        </w:rPr>
        <w:t xml:space="preserve"> </w:t>
      </w:r>
      <w:r w:rsidRPr="00971936">
        <w:rPr>
          <w:sz w:val="24"/>
          <w:szCs w:val="24"/>
        </w:rPr>
        <w:t>a</w:t>
      </w:r>
      <w:r w:rsidRPr="003F6436">
        <w:rPr>
          <w:sz w:val="24"/>
          <w:rPrChange w:id="12582" w:author="EOAI" w:date="2026-01-29T17:20:00Z" w16du:dateUtc="2026-01-29T22:20:00Z">
            <w:rPr>
              <w:spacing w:val="-3"/>
              <w:sz w:val="24"/>
            </w:rPr>
          </w:rPrChange>
        </w:rPr>
        <w:t xml:space="preserve"> </w:t>
      </w:r>
      <w:r w:rsidRPr="00971936">
        <w:rPr>
          <w:sz w:val="24"/>
          <w:szCs w:val="24"/>
        </w:rPr>
        <w:t>significant</w:t>
      </w:r>
      <w:r w:rsidRPr="003F6436">
        <w:rPr>
          <w:sz w:val="24"/>
          <w:rPrChange w:id="12583" w:author="EOAI" w:date="2026-01-29T17:20:00Z" w16du:dateUtc="2026-01-29T22:20:00Z">
            <w:rPr>
              <w:spacing w:val="-3"/>
              <w:sz w:val="24"/>
            </w:rPr>
          </w:rPrChange>
        </w:rPr>
        <w:t xml:space="preserve"> </w:t>
      </w:r>
      <w:r w:rsidRPr="00971936">
        <w:rPr>
          <w:sz w:val="24"/>
          <w:szCs w:val="24"/>
        </w:rPr>
        <w:t>change</w:t>
      </w:r>
      <w:r w:rsidRPr="003F6436">
        <w:rPr>
          <w:sz w:val="24"/>
          <w:rPrChange w:id="12584" w:author="EOAI" w:date="2026-01-29T17:20:00Z" w16du:dateUtc="2026-01-29T22:20:00Z">
            <w:rPr>
              <w:spacing w:val="-4"/>
              <w:sz w:val="24"/>
            </w:rPr>
          </w:rPrChange>
        </w:rPr>
        <w:t xml:space="preserve"> </w:t>
      </w:r>
      <w:r w:rsidRPr="00971936">
        <w:rPr>
          <w:sz w:val="24"/>
          <w:szCs w:val="24"/>
        </w:rPr>
        <w:t>in</w:t>
      </w:r>
      <w:r w:rsidRPr="003F6436">
        <w:rPr>
          <w:sz w:val="24"/>
          <w:rPrChange w:id="12585" w:author="EOAI" w:date="2026-01-29T17:20:00Z" w16du:dateUtc="2026-01-29T22:20:00Z">
            <w:rPr>
              <w:spacing w:val="-4"/>
              <w:sz w:val="24"/>
            </w:rPr>
          </w:rPrChange>
        </w:rPr>
        <w:t xml:space="preserve"> </w:t>
      </w:r>
      <w:r w:rsidRPr="00971936">
        <w:rPr>
          <w:sz w:val="24"/>
          <w:szCs w:val="24"/>
        </w:rPr>
        <w:t>circumstances.</w:t>
      </w:r>
      <w:r w:rsidRPr="003F6436">
        <w:rPr>
          <w:sz w:val="24"/>
          <w:rPrChange w:id="12586" w:author="EOAI" w:date="2026-01-29T17:20:00Z" w16du:dateUtc="2026-01-29T22:20:00Z">
            <w:rPr>
              <w:spacing w:val="40"/>
              <w:sz w:val="24"/>
            </w:rPr>
          </w:rPrChange>
        </w:rPr>
        <w:t xml:space="preserve"> </w:t>
      </w:r>
      <w:del w:id="12587" w:author="EOAI" w:date="2026-01-29T17:20:00Z" w16du:dateUtc="2026-01-29T22:20:00Z">
        <w:r w:rsidR="00C3338C">
          <w:rPr>
            <w:sz w:val="24"/>
          </w:rPr>
          <w:delText>EOEA</w:delText>
        </w:r>
      </w:del>
      <w:ins w:id="12588" w:author="EOAI" w:date="2026-01-29T17:20:00Z" w16du:dateUtc="2026-01-29T22:20:00Z">
        <w:r w:rsidR="0485C45E" w:rsidRPr="00971936">
          <w:rPr>
            <w:sz w:val="24"/>
            <w:szCs w:val="24"/>
          </w:rPr>
          <w:t>EOAI</w:t>
        </w:r>
      </w:ins>
      <w:r w:rsidRPr="003F6436">
        <w:rPr>
          <w:sz w:val="24"/>
          <w:rPrChange w:id="12589" w:author="EOAI" w:date="2026-01-29T17:20:00Z" w16du:dateUtc="2026-01-29T22:20:00Z">
            <w:rPr>
              <w:spacing w:val="-4"/>
              <w:sz w:val="24"/>
            </w:rPr>
          </w:rPrChange>
        </w:rPr>
        <w:t xml:space="preserve"> </w:t>
      </w:r>
      <w:r w:rsidRPr="003F6436">
        <w:rPr>
          <w:spacing w:val="-3"/>
          <w:sz w:val="24"/>
          <w:rPrChange w:id="12590" w:author="EOAI" w:date="2026-01-29T17:20:00Z" w16du:dateUtc="2026-01-29T22:20:00Z">
            <w:rPr>
              <w:sz w:val="24"/>
            </w:rPr>
          </w:rPrChange>
        </w:rPr>
        <w:t>may,</w:t>
      </w:r>
      <w:r w:rsidRPr="003F6436">
        <w:rPr>
          <w:spacing w:val="-3"/>
          <w:sz w:val="24"/>
          <w:rPrChange w:id="12591" w:author="EOAI" w:date="2026-01-29T17:20:00Z" w16du:dateUtc="2026-01-29T22:20:00Z">
            <w:rPr>
              <w:spacing w:val="-4"/>
              <w:sz w:val="24"/>
            </w:rPr>
          </w:rPrChange>
        </w:rPr>
        <w:t xml:space="preserve"> </w:t>
      </w:r>
      <w:r w:rsidRPr="00971936">
        <w:rPr>
          <w:sz w:val="24"/>
          <w:szCs w:val="24"/>
        </w:rPr>
        <w:t>at</w:t>
      </w:r>
      <w:r w:rsidRPr="003F6436">
        <w:rPr>
          <w:sz w:val="24"/>
          <w:rPrChange w:id="12592" w:author="EOAI" w:date="2026-01-29T17:20:00Z" w16du:dateUtc="2026-01-29T22:20:00Z">
            <w:rPr>
              <w:spacing w:val="-4"/>
              <w:sz w:val="24"/>
            </w:rPr>
          </w:rPrChange>
        </w:rPr>
        <w:t xml:space="preserve"> </w:t>
      </w:r>
      <w:r w:rsidRPr="00971936">
        <w:rPr>
          <w:sz w:val="24"/>
          <w:szCs w:val="24"/>
        </w:rPr>
        <w:t>its</w:t>
      </w:r>
      <w:r w:rsidRPr="003F6436">
        <w:rPr>
          <w:sz w:val="24"/>
          <w:rPrChange w:id="12593" w:author="EOAI" w:date="2026-01-29T17:20:00Z" w16du:dateUtc="2026-01-29T22:20:00Z">
            <w:rPr>
              <w:spacing w:val="-4"/>
              <w:sz w:val="24"/>
            </w:rPr>
          </w:rPrChange>
        </w:rPr>
        <w:t xml:space="preserve"> </w:t>
      </w:r>
      <w:r w:rsidRPr="00971936">
        <w:rPr>
          <w:sz w:val="24"/>
          <w:szCs w:val="24"/>
        </w:rPr>
        <w:t>sole discretion, consider an application for Certification prior to the expiration of the five-year</w:t>
      </w:r>
      <w:r w:rsidR="00907B4F" w:rsidRPr="00971936">
        <w:rPr>
          <w:sz w:val="24"/>
          <w:szCs w:val="24"/>
        </w:rPr>
        <w:t xml:space="preserve"> </w:t>
      </w:r>
      <w:r w:rsidRPr="00971936">
        <w:rPr>
          <w:sz w:val="24"/>
          <w:szCs w:val="24"/>
        </w:rPr>
        <w:t>period, if it determines that a significant change in circumstances has occurred.</w:t>
      </w:r>
      <w:r w:rsidRPr="003F6436">
        <w:rPr>
          <w:sz w:val="24"/>
          <w:rPrChange w:id="12594" w:author="EOAI" w:date="2026-01-29T17:20:00Z" w16du:dateUtc="2026-01-29T22:20:00Z">
            <w:rPr>
              <w:spacing w:val="40"/>
              <w:sz w:val="24"/>
            </w:rPr>
          </w:rPrChange>
        </w:rPr>
        <w:t xml:space="preserve"> </w:t>
      </w:r>
      <w:r w:rsidRPr="00971936">
        <w:rPr>
          <w:sz w:val="24"/>
          <w:szCs w:val="24"/>
        </w:rPr>
        <w:t>Such exercise of its discretion shall not be</w:t>
      </w:r>
      <w:r w:rsidRPr="003F6436">
        <w:rPr>
          <w:spacing w:val="-6"/>
          <w:sz w:val="24"/>
          <w:rPrChange w:id="12595" w:author="EOAI" w:date="2026-01-29T17:20:00Z" w16du:dateUtc="2026-01-29T22:20:00Z">
            <w:rPr>
              <w:sz w:val="24"/>
            </w:rPr>
          </w:rPrChange>
        </w:rPr>
        <w:t xml:space="preserve"> </w:t>
      </w:r>
      <w:r w:rsidRPr="00971936">
        <w:rPr>
          <w:sz w:val="24"/>
          <w:szCs w:val="24"/>
        </w:rPr>
        <w:t>appealable.</w:t>
      </w:r>
    </w:p>
    <w:p w14:paraId="17FF7753" w14:textId="77777777" w:rsidR="00361503" w:rsidRPr="00971936" w:rsidRDefault="00393629">
      <w:pPr>
        <w:pStyle w:val="ListParagraph"/>
        <w:numPr>
          <w:ilvl w:val="3"/>
          <w:numId w:val="20"/>
        </w:numPr>
        <w:tabs>
          <w:tab w:val="left" w:pos="2092"/>
        </w:tabs>
        <w:ind w:left="1800" w:hanging="360"/>
        <w:rPr>
          <w:sz w:val="24"/>
          <w:szCs w:val="24"/>
        </w:rPr>
        <w:pPrChange w:id="12596" w:author="EOAI" w:date="2026-01-29T17:20:00Z" w16du:dateUtc="2026-01-29T22:20:00Z">
          <w:pPr>
            <w:pStyle w:val="ListParagraph"/>
            <w:numPr>
              <w:ilvl w:val="1"/>
              <w:numId w:val="273"/>
            </w:numPr>
            <w:tabs>
              <w:tab w:val="left" w:pos="2092"/>
            </w:tabs>
            <w:spacing w:before="1"/>
            <w:ind w:left="2092" w:hanging="417"/>
          </w:pPr>
        </w:pPrChange>
      </w:pPr>
      <w:r w:rsidRPr="003F6436">
        <w:rPr>
          <w:sz w:val="24"/>
          <w:u w:val="single"/>
          <w:rPrChange w:id="12597" w:author="EOAI" w:date="2026-01-29T17:20:00Z" w16du:dateUtc="2026-01-29T22:20:00Z">
            <w:rPr>
              <w:spacing w:val="-2"/>
              <w:sz w:val="24"/>
              <w:u w:val="single"/>
            </w:rPr>
          </w:rPrChange>
        </w:rPr>
        <w:t>Emergency</w:t>
      </w:r>
      <w:r w:rsidRPr="003F6436">
        <w:rPr>
          <w:spacing w:val="-14"/>
          <w:sz w:val="24"/>
          <w:u w:val="single"/>
          <w:rPrChange w:id="12598" w:author="EOAI" w:date="2026-01-29T17:20:00Z" w16du:dateUtc="2026-01-29T22:20:00Z">
            <w:rPr>
              <w:spacing w:val="2"/>
              <w:sz w:val="24"/>
              <w:u w:val="single"/>
            </w:rPr>
          </w:rPrChange>
        </w:rPr>
        <w:t xml:space="preserve"> </w:t>
      </w:r>
      <w:r w:rsidRPr="003F6436">
        <w:rPr>
          <w:sz w:val="24"/>
          <w:u w:val="single"/>
          <w:rPrChange w:id="12599" w:author="EOAI" w:date="2026-01-29T17:20:00Z" w16du:dateUtc="2026-01-29T22:20:00Z">
            <w:rPr>
              <w:spacing w:val="-2"/>
              <w:sz w:val="24"/>
              <w:u w:val="single"/>
            </w:rPr>
          </w:rPrChange>
        </w:rPr>
        <w:t>Action</w:t>
      </w:r>
      <w:r w:rsidRPr="003F6436">
        <w:rPr>
          <w:sz w:val="24"/>
          <w:rPrChange w:id="12600" w:author="EOAI" w:date="2026-01-29T17:20:00Z" w16du:dateUtc="2026-01-29T22:20:00Z">
            <w:rPr>
              <w:spacing w:val="-2"/>
              <w:sz w:val="24"/>
            </w:rPr>
          </w:rPrChange>
        </w:rPr>
        <w:t>.</w:t>
      </w:r>
    </w:p>
    <w:p w14:paraId="3E9162A3" w14:textId="038C4427" w:rsidR="00361503" w:rsidRPr="00E669CB" w:rsidRDefault="00C3338C">
      <w:pPr>
        <w:pStyle w:val="ListParagraph"/>
        <w:numPr>
          <w:ilvl w:val="4"/>
          <w:numId w:val="20"/>
        </w:numPr>
        <w:ind w:left="2520"/>
        <w:rPr>
          <w:sz w:val="24"/>
          <w:szCs w:val="24"/>
        </w:rPr>
        <w:pPrChange w:id="12601" w:author="EOAI" w:date="2026-01-29T17:20:00Z" w16du:dateUtc="2026-01-29T22:20:00Z">
          <w:pPr>
            <w:pStyle w:val="ListParagraph"/>
            <w:numPr>
              <w:ilvl w:val="2"/>
              <w:numId w:val="273"/>
            </w:numPr>
            <w:tabs>
              <w:tab w:val="left" w:pos="2539"/>
            </w:tabs>
            <w:ind w:left="2035" w:right="155" w:hanging="360"/>
          </w:pPr>
        </w:pPrChange>
      </w:pPr>
      <w:del w:id="12602" w:author="EOAI" w:date="2026-01-29T17:20:00Z" w16du:dateUtc="2026-01-29T22:20:00Z">
        <w:r>
          <w:rPr>
            <w:sz w:val="24"/>
          </w:rPr>
          <w:delText>EOEA</w:delText>
        </w:r>
      </w:del>
      <w:ins w:id="12603" w:author="EOAI" w:date="2026-01-29T17:20:00Z" w16du:dateUtc="2026-01-29T22:20:00Z">
        <w:r w:rsidR="5612F611" w:rsidRPr="00971936">
          <w:rPr>
            <w:sz w:val="24"/>
            <w:szCs w:val="24"/>
          </w:rPr>
          <w:t>EOAI</w:t>
        </w:r>
      </w:ins>
      <w:r w:rsidR="00393629" w:rsidRPr="00971936">
        <w:rPr>
          <w:sz w:val="24"/>
          <w:szCs w:val="24"/>
        </w:rPr>
        <w:t xml:space="preserve"> may, in its discretion, modify, suspend, revoke, or refuse to renew a Residence's Certification without prior</w:t>
      </w:r>
      <w:r w:rsidR="00393629" w:rsidRPr="003F6436">
        <w:rPr>
          <w:sz w:val="24"/>
          <w:rPrChange w:id="12604" w:author="EOAI" w:date="2026-01-29T17:20:00Z" w16du:dateUtc="2026-01-29T22:20:00Z">
            <w:rPr>
              <w:spacing w:val="-1"/>
              <w:sz w:val="24"/>
            </w:rPr>
          </w:rPrChange>
        </w:rPr>
        <w:t xml:space="preserve"> </w:t>
      </w:r>
      <w:r w:rsidR="00393629" w:rsidRPr="00971936">
        <w:rPr>
          <w:sz w:val="24"/>
          <w:szCs w:val="24"/>
        </w:rPr>
        <w:t>notice</w:t>
      </w:r>
      <w:r w:rsidR="00393629" w:rsidRPr="003F6436">
        <w:rPr>
          <w:sz w:val="24"/>
          <w:rPrChange w:id="12605" w:author="EOAI" w:date="2026-01-29T17:20:00Z" w16du:dateUtc="2026-01-29T22:20:00Z">
            <w:rPr>
              <w:spacing w:val="-1"/>
              <w:sz w:val="24"/>
            </w:rPr>
          </w:rPrChange>
        </w:rPr>
        <w:t xml:space="preserve"> </w:t>
      </w:r>
      <w:r w:rsidR="00393629" w:rsidRPr="00971936">
        <w:rPr>
          <w:sz w:val="24"/>
          <w:szCs w:val="24"/>
        </w:rPr>
        <w:t xml:space="preserve">if </w:t>
      </w:r>
      <w:del w:id="12606" w:author="EOAI" w:date="2026-01-29T17:20:00Z" w16du:dateUtc="2026-01-29T22:20:00Z">
        <w:r>
          <w:rPr>
            <w:sz w:val="24"/>
          </w:rPr>
          <w:delText>it</w:delText>
        </w:r>
      </w:del>
      <w:ins w:id="12607" w:author="EOAI" w:date="2026-01-29T17:20:00Z" w16du:dateUtc="2026-01-29T22:20:00Z">
        <w:r w:rsidR="00B1196C" w:rsidRPr="00971936">
          <w:rPr>
            <w:sz w:val="24"/>
            <w:szCs w:val="24"/>
          </w:rPr>
          <w:t>EOAI</w:t>
        </w:r>
      </w:ins>
      <w:r w:rsidR="00393629" w:rsidRPr="00971936">
        <w:rPr>
          <w:sz w:val="24"/>
          <w:szCs w:val="24"/>
        </w:rPr>
        <w:t xml:space="preserve"> finds at</w:t>
      </w:r>
      <w:r w:rsidR="00393629" w:rsidRPr="003F6436">
        <w:rPr>
          <w:sz w:val="24"/>
          <w:rPrChange w:id="12608" w:author="EOAI" w:date="2026-01-29T17:20:00Z" w16du:dateUtc="2026-01-29T22:20:00Z">
            <w:rPr>
              <w:spacing w:val="-1"/>
              <w:sz w:val="24"/>
            </w:rPr>
          </w:rPrChange>
        </w:rPr>
        <w:t xml:space="preserve"> </w:t>
      </w:r>
      <w:r w:rsidR="00393629" w:rsidRPr="00971936">
        <w:rPr>
          <w:sz w:val="24"/>
          <w:szCs w:val="24"/>
        </w:rPr>
        <w:t>the</w:t>
      </w:r>
      <w:r w:rsidR="00393629" w:rsidRPr="003F6436">
        <w:rPr>
          <w:sz w:val="24"/>
          <w:rPrChange w:id="12609" w:author="EOAI" w:date="2026-01-29T17:20:00Z" w16du:dateUtc="2026-01-29T22:20:00Z">
            <w:rPr>
              <w:spacing w:val="-1"/>
              <w:sz w:val="24"/>
            </w:rPr>
          </w:rPrChange>
        </w:rPr>
        <w:t xml:space="preserve"> </w:t>
      </w:r>
      <w:r w:rsidR="00393629" w:rsidRPr="00971936">
        <w:rPr>
          <w:sz w:val="24"/>
          <w:szCs w:val="24"/>
        </w:rPr>
        <w:t>time of</w:t>
      </w:r>
      <w:r w:rsidR="00393629" w:rsidRPr="003F6436">
        <w:rPr>
          <w:sz w:val="24"/>
          <w:rPrChange w:id="12610" w:author="EOAI" w:date="2026-01-29T17:20:00Z" w16du:dateUtc="2026-01-29T22:20:00Z">
            <w:rPr>
              <w:spacing w:val="-1"/>
              <w:sz w:val="24"/>
            </w:rPr>
          </w:rPrChange>
        </w:rPr>
        <w:t xml:space="preserve"> </w:t>
      </w:r>
      <w:r w:rsidR="00393629" w:rsidRPr="00971936">
        <w:rPr>
          <w:sz w:val="24"/>
          <w:szCs w:val="24"/>
        </w:rPr>
        <w:t>the</w:t>
      </w:r>
      <w:r w:rsidR="00393629" w:rsidRPr="003F6436">
        <w:rPr>
          <w:sz w:val="24"/>
          <w:rPrChange w:id="12611" w:author="EOAI" w:date="2026-01-29T17:20:00Z" w16du:dateUtc="2026-01-29T22:20:00Z">
            <w:rPr>
              <w:spacing w:val="-1"/>
              <w:sz w:val="24"/>
            </w:rPr>
          </w:rPrChange>
        </w:rPr>
        <w:t xml:space="preserve"> </w:t>
      </w:r>
      <w:r w:rsidR="00393629" w:rsidRPr="00971936">
        <w:rPr>
          <w:sz w:val="24"/>
          <w:szCs w:val="24"/>
        </w:rPr>
        <w:t>review,</w:t>
      </w:r>
      <w:r w:rsidR="00393629" w:rsidRPr="003F6436">
        <w:rPr>
          <w:sz w:val="24"/>
          <w:rPrChange w:id="12612" w:author="EOAI" w:date="2026-01-29T17:20:00Z" w16du:dateUtc="2026-01-29T22:20:00Z">
            <w:rPr>
              <w:spacing w:val="-3"/>
              <w:sz w:val="24"/>
            </w:rPr>
          </w:rPrChange>
        </w:rPr>
        <w:t xml:space="preserve"> </w:t>
      </w:r>
      <w:r w:rsidR="00393629" w:rsidRPr="00971936">
        <w:rPr>
          <w:sz w:val="24"/>
          <w:szCs w:val="24"/>
        </w:rPr>
        <w:t>or</w:t>
      </w:r>
      <w:r w:rsidR="00393629" w:rsidRPr="003F6436">
        <w:rPr>
          <w:sz w:val="24"/>
          <w:rPrChange w:id="12613" w:author="EOAI" w:date="2026-01-29T17:20:00Z" w16du:dateUtc="2026-01-29T22:20:00Z">
            <w:rPr>
              <w:spacing w:val="-1"/>
              <w:sz w:val="24"/>
            </w:rPr>
          </w:rPrChange>
        </w:rPr>
        <w:t xml:space="preserve"> </w:t>
      </w:r>
      <w:r w:rsidR="00393629" w:rsidRPr="00971936">
        <w:rPr>
          <w:sz w:val="24"/>
          <w:szCs w:val="24"/>
        </w:rPr>
        <w:t>at any</w:t>
      </w:r>
      <w:r w:rsidR="00393629" w:rsidRPr="003F6436">
        <w:rPr>
          <w:spacing w:val="-12"/>
          <w:sz w:val="24"/>
          <w:rPrChange w:id="12614" w:author="EOAI" w:date="2026-01-29T17:20:00Z" w16du:dateUtc="2026-01-29T22:20:00Z">
            <w:rPr>
              <w:spacing w:val="-13"/>
              <w:sz w:val="24"/>
            </w:rPr>
          </w:rPrChange>
        </w:rPr>
        <w:t xml:space="preserve"> </w:t>
      </w:r>
      <w:r w:rsidR="00393629" w:rsidRPr="00971936">
        <w:rPr>
          <w:sz w:val="24"/>
          <w:szCs w:val="24"/>
        </w:rPr>
        <w:t>other</w:t>
      </w:r>
      <w:r w:rsidR="00393629" w:rsidRPr="003F6436">
        <w:rPr>
          <w:spacing w:val="-7"/>
          <w:sz w:val="24"/>
          <w:rPrChange w:id="12615" w:author="EOAI" w:date="2026-01-29T17:20:00Z" w16du:dateUtc="2026-01-29T22:20:00Z">
            <w:rPr>
              <w:spacing w:val="-9"/>
              <w:sz w:val="24"/>
            </w:rPr>
          </w:rPrChange>
        </w:rPr>
        <w:t xml:space="preserve"> </w:t>
      </w:r>
      <w:r w:rsidR="00393629" w:rsidRPr="00971936">
        <w:rPr>
          <w:sz w:val="24"/>
          <w:szCs w:val="24"/>
        </w:rPr>
        <w:t>time,</w:t>
      </w:r>
      <w:r w:rsidR="00393629" w:rsidRPr="003F6436">
        <w:rPr>
          <w:spacing w:val="-4"/>
          <w:sz w:val="24"/>
          <w:rPrChange w:id="12616" w:author="EOAI" w:date="2026-01-29T17:20:00Z" w16du:dateUtc="2026-01-29T22:20:00Z">
            <w:rPr>
              <w:spacing w:val="-8"/>
              <w:sz w:val="24"/>
            </w:rPr>
          </w:rPrChange>
        </w:rPr>
        <w:t xml:space="preserve"> </w:t>
      </w:r>
      <w:r w:rsidR="00393629" w:rsidRPr="00971936">
        <w:rPr>
          <w:sz w:val="24"/>
          <w:szCs w:val="24"/>
        </w:rPr>
        <w:t>that</w:t>
      </w:r>
      <w:r w:rsidR="00393629" w:rsidRPr="003F6436">
        <w:rPr>
          <w:spacing w:val="-4"/>
          <w:sz w:val="24"/>
          <w:rPrChange w:id="12617" w:author="EOAI" w:date="2026-01-29T17:20:00Z" w16du:dateUtc="2026-01-29T22:20:00Z">
            <w:rPr>
              <w:spacing w:val="-8"/>
              <w:sz w:val="24"/>
            </w:rPr>
          </w:rPrChange>
        </w:rPr>
        <w:t xml:space="preserve"> </w:t>
      </w:r>
      <w:r w:rsidR="00393629" w:rsidRPr="00971936">
        <w:rPr>
          <w:sz w:val="24"/>
          <w:szCs w:val="24"/>
        </w:rPr>
        <w:t>the</w:t>
      </w:r>
      <w:r w:rsidR="00393629" w:rsidRPr="003F6436">
        <w:rPr>
          <w:spacing w:val="-9"/>
          <w:sz w:val="24"/>
          <w:rPrChange w:id="12618" w:author="EOAI" w:date="2026-01-29T17:20:00Z" w16du:dateUtc="2026-01-29T22:20:00Z">
            <w:rPr>
              <w:spacing w:val="-10"/>
              <w:sz w:val="24"/>
            </w:rPr>
          </w:rPrChange>
        </w:rPr>
        <w:t xml:space="preserve"> </w:t>
      </w:r>
      <w:r w:rsidR="00393629" w:rsidRPr="00971936">
        <w:rPr>
          <w:sz w:val="24"/>
          <w:szCs w:val="24"/>
        </w:rPr>
        <w:t>Applicant</w:t>
      </w:r>
      <w:r w:rsidR="00393629" w:rsidRPr="003F6436">
        <w:rPr>
          <w:spacing w:val="-7"/>
          <w:sz w:val="24"/>
          <w:rPrChange w:id="12619" w:author="EOAI" w:date="2026-01-29T17:20:00Z" w16du:dateUtc="2026-01-29T22:20:00Z">
            <w:rPr>
              <w:spacing w:val="-9"/>
              <w:sz w:val="24"/>
            </w:rPr>
          </w:rPrChange>
        </w:rPr>
        <w:t xml:space="preserve"> </w:t>
      </w:r>
      <w:r w:rsidR="00393629" w:rsidRPr="00971936">
        <w:rPr>
          <w:sz w:val="24"/>
          <w:szCs w:val="24"/>
        </w:rPr>
        <w:t>or</w:t>
      </w:r>
      <w:r w:rsidR="00393629" w:rsidRPr="003F6436">
        <w:rPr>
          <w:spacing w:val="-7"/>
          <w:sz w:val="24"/>
          <w:rPrChange w:id="12620" w:author="EOAI" w:date="2026-01-29T17:20:00Z" w16du:dateUtc="2026-01-29T22:20:00Z">
            <w:rPr>
              <w:spacing w:val="-9"/>
              <w:sz w:val="24"/>
            </w:rPr>
          </w:rPrChange>
        </w:rPr>
        <w:t xml:space="preserve"> </w:t>
      </w:r>
      <w:r w:rsidR="00393629" w:rsidRPr="00971936">
        <w:rPr>
          <w:sz w:val="24"/>
          <w:szCs w:val="24"/>
        </w:rPr>
        <w:t>Sponsor</w:t>
      </w:r>
      <w:r w:rsidR="00393629" w:rsidRPr="003F6436">
        <w:rPr>
          <w:spacing w:val="-4"/>
          <w:sz w:val="24"/>
          <w:rPrChange w:id="12621" w:author="EOAI" w:date="2026-01-29T17:20:00Z" w16du:dateUtc="2026-01-29T22:20:00Z">
            <w:rPr>
              <w:spacing w:val="-5"/>
              <w:sz w:val="24"/>
            </w:rPr>
          </w:rPrChange>
        </w:rPr>
        <w:t xml:space="preserve"> </w:t>
      </w:r>
      <w:r w:rsidR="00393629" w:rsidRPr="00971936">
        <w:rPr>
          <w:sz w:val="24"/>
          <w:szCs w:val="24"/>
        </w:rPr>
        <w:t>is</w:t>
      </w:r>
      <w:r w:rsidR="00393629" w:rsidRPr="003F6436">
        <w:rPr>
          <w:spacing w:val="-4"/>
          <w:sz w:val="24"/>
          <w:rPrChange w:id="12622" w:author="EOAI" w:date="2026-01-29T17:20:00Z" w16du:dateUtc="2026-01-29T22:20:00Z">
            <w:rPr>
              <w:spacing w:val="-5"/>
              <w:sz w:val="24"/>
            </w:rPr>
          </w:rPrChange>
        </w:rPr>
        <w:t xml:space="preserve"> </w:t>
      </w:r>
      <w:r w:rsidR="00393629" w:rsidRPr="00971936">
        <w:rPr>
          <w:sz w:val="24"/>
          <w:szCs w:val="24"/>
        </w:rPr>
        <w:t>not</w:t>
      </w:r>
      <w:r w:rsidR="00393629" w:rsidRPr="003F6436">
        <w:rPr>
          <w:spacing w:val="-4"/>
          <w:sz w:val="24"/>
          <w:rPrChange w:id="12623" w:author="EOAI" w:date="2026-01-29T17:20:00Z" w16du:dateUtc="2026-01-29T22:20:00Z">
            <w:rPr>
              <w:spacing w:val="-5"/>
              <w:sz w:val="24"/>
            </w:rPr>
          </w:rPrChange>
        </w:rPr>
        <w:t xml:space="preserve"> </w:t>
      </w:r>
      <w:r w:rsidR="00393629" w:rsidRPr="00971936">
        <w:rPr>
          <w:sz w:val="24"/>
          <w:szCs w:val="24"/>
        </w:rPr>
        <w:t>in</w:t>
      </w:r>
      <w:r w:rsidR="00393629" w:rsidRPr="003F6436">
        <w:rPr>
          <w:spacing w:val="-4"/>
          <w:sz w:val="24"/>
          <w:rPrChange w:id="12624" w:author="EOAI" w:date="2026-01-29T17:20:00Z" w16du:dateUtc="2026-01-29T22:20:00Z">
            <w:rPr>
              <w:spacing w:val="-5"/>
              <w:sz w:val="24"/>
            </w:rPr>
          </w:rPrChange>
        </w:rPr>
        <w:t xml:space="preserve"> </w:t>
      </w:r>
      <w:r w:rsidR="00393629" w:rsidRPr="00971936">
        <w:rPr>
          <w:sz w:val="24"/>
          <w:szCs w:val="24"/>
        </w:rPr>
        <w:t>compliance</w:t>
      </w:r>
      <w:r w:rsidR="00393629" w:rsidRPr="003F6436">
        <w:rPr>
          <w:spacing w:val="-6"/>
          <w:sz w:val="24"/>
          <w:rPrChange w:id="12625" w:author="EOAI" w:date="2026-01-29T17:20:00Z" w16du:dateUtc="2026-01-29T22:20:00Z">
            <w:rPr>
              <w:spacing w:val="-8"/>
              <w:sz w:val="24"/>
            </w:rPr>
          </w:rPrChange>
        </w:rPr>
        <w:t xml:space="preserve"> </w:t>
      </w:r>
      <w:r w:rsidR="00393629" w:rsidRPr="00971936">
        <w:rPr>
          <w:sz w:val="24"/>
          <w:szCs w:val="24"/>
        </w:rPr>
        <w:t>with</w:t>
      </w:r>
      <w:r w:rsidR="00393629" w:rsidRPr="003F6436">
        <w:rPr>
          <w:spacing w:val="-4"/>
          <w:sz w:val="24"/>
          <w:rPrChange w:id="12626" w:author="EOAI" w:date="2026-01-29T17:20:00Z" w16du:dateUtc="2026-01-29T22:20:00Z">
            <w:rPr>
              <w:spacing w:val="-5"/>
              <w:sz w:val="24"/>
            </w:rPr>
          </w:rPrChange>
        </w:rPr>
        <w:t xml:space="preserve"> </w:t>
      </w:r>
      <w:r w:rsidR="00393629" w:rsidRPr="00971936">
        <w:rPr>
          <w:sz w:val="24"/>
          <w:szCs w:val="24"/>
        </w:rPr>
        <w:t>M.G.L.</w:t>
      </w:r>
      <w:r w:rsidR="00393629" w:rsidRPr="003F6436">
        <w:rPr>
          <w:spacing w:val="-4"/>
          <w:sz w:val="24"/>
          <w:rPrChange w:id="12627" w:author="EOAI" w:date="2026-01-29T17:20:00Z" w16du:dateUtc="2026-01-29T22:20:00Z">
            <w:rPr>
              <w:spacing w:val="-6"/>
              <w:sz w:val="24"/>
            </w:rPr>
          </w:rPrChange>
        </w:rPr>
        <w:t xml:space="preserve"> </w:t>
      </w:r>
      <w:r w:rsidR="00393629" w:rsidRPr="00971936">
        <w:rPr>
          <w:sz w:val="24"/>
          <w:szCs w:val="24"/>
        </w:rPr>
        <w:t>c.</w:t>
      </w:r>
      <w:r w:rsidR="00393629" w:rsidRPr="003F6436">
        <w:rPr>
          <w:spacing w:val="-4"/>
          <w:sz w:val="24"/>
          <w:rPrChange w:id="12628" w:author="EOAI" w:date="2026-01-29T17:20:00Z" w16du:dateUtc="2026-01-29T22:20:00Z">
            <w:rPr>
              <w:spacing w:val="-7"/>
              <w:sz w:val="24"/>
            </w:rPr>
          </w:rPrChange>
        </w:rPr>
        <w:t xml:space="preserve"> </w:t>
      </w:r>
      <w:r w:rsidR="00393629" w:rsidRPr="00971936">
        <w:rPr>
          <w:sz w:val="24"/>
          <w:szCs w:val="24"/>
        </w:rPr>
        <w:t>19D</w:t>
      </w:r>
      <w:del w:id="12629" w:author="EOAI" w:date="2026-01-29T17:20:00Z" w16du:dateUtc="2026-01-29T22:20:00Z">
        <w:r w:rsidR="00393629" w:rsidRPr="00971936">
          <w:rPr>
            <w:sz w:val="24"/>
            <w:szCs w:val="24"/>
          </w:rPr>
          <w:delText xml:space="preserve">, </w:delText>
        </w:r>
        <w:r w:rsidR="00393629" w:rsidRPr="00690A2E">
          <w:rPr>
            <w:spacing w:val="-2"/>
            <w:sz w:val="24"/>
          </w:rPr>
          <w:delText>St.</w:delText>
        </w:r>
        <w:r w:rsidR="00393629" w:rsidRPr="00690A2E">
          <w:rPr>
            <w:spacing w:val="-8"/>
            <w:sz w:val="24"/>
          </w:rPr>
          <w:delText xml:space="preserve"> </w:delText>
        </w:r>
        <w:r w:rsidR="00393629" w:rsidRPr="00690A2E">
          <w:rPr>
            <w:spacing w:val="-2"/>
            <w:sz w:val="24"/>
          </w:rPr>
          <w:delText>1994,</w:delText>
        </w:r>
      </w:del>
      <w:moveFromRangeStart w:id="12630" w:author="EOAI" w:date="2026-01-29T17:20:00Z" w:name="move220599668"/>
      <w:moveFrom w:id="12631" w:author="EOAI" w:date="2026-01-29T17:20:00Z" w16du:dateUtc="2026-01-29T22:20:00Z">
        <w:r w:rsidR="00362135" w:rsidRPr="003F6436">
          <w:rPr>
            <w:rPrChange w:id="12632" w:author="EOAI" w:date="2026-01-29T17:20:00Z" w16du:dateUtc="2026-01-29T22:20:00Z">
              <w:rPr>
                <w:spacing w:val="-10"/>
                <w:sz w:val="24"/>
              </w:rPr>
            </w:rPrChange>
          </w:rPr>
          <w:t xml:space="preserve"> </w:t>
        </w:r>
        <w:r w:rsidR="00362135" w:rsidRPr="003F6436">
          <w:rPr>
            <w:rPrChange w:id="12633" w:author="EOAI" w:date="2026-01-29T17:20:00Z" w16du:dateUtc="2026-01-29T22:20:00Z">
              <w:rPr>
                <w:spacing w:val="-2"/>
                <w:sz w:val="24"/>
              </w:rPr>
            </w:rPrChange>
          </w:rPr>
          <w:t>c.</w:t>
        </w:r>
        <w:r w:rsidR="00362135" w:rsidRPr="003F6436">
          <w:rPr>
            <w:rPrChange w:id="12634" w:author="EOAI" w:date="2026-01-29T17:20:00Z" w16du:dateUtc="2026-01-29T22:20:00Z">
              <w:rPr>
                <w:spacing w:val="-11"/>
                <w:sz w:val="24"/>
              </w:rPr>
            </w:rPrChange>
          </w:rPr>
          <w:t xml:space="preserve"> </w:t>
        </w:r>
      </w:moveFrom>
      <w:moveFromRangeEnd w:id="12630"/>
      <w:del w:id="12635" w:author="EOAI" w:date="2026-01-29T17:20:00Z" w16du:dateUtc="2026-01-29T22:20:00Z">
        <w:r w:rsidR="00393629" w:rsidRPr="00690A2E">
          <w:rPr>
            <w:spacing w:val="-2"/>
            <w:sz w:val="24"/>
          </w:rPr>
          <w:delText>354</w:delText>
        </w:r>
      </w:del>
      <w:r w:rsidR="00393629" w:rsidRPr="003F6436">
        <w:rPr>
          <w:sz w:val="24"/>
          <w:rPrChange w:id="12636" w:author="EOAI" w:date="2026-01-29T17:20:00Z" w16du:dateUtc="2026-01-29T22:20:00Z">
            <w:rPr>
              <w:spacing w:val="-10"/>
              <w:sz w:val="24"/>
            </w:rPr>
          </w:rPrChange>
        </w:rPr>
        <w:t xml:space="preserve"> </w:t>
      </w:r>
      <w:r w:rsidR="00393629" w:rsidRPr="003F6436">
        <w:rPr>
          <w:sz w:val="24"/>
          <w:rPrChange w:id="12637" w:author="EOAI" w:date="2026-01-29T17:20:00Z" w16du:dateUtc="2026-01-29T22:20:00Z">
            <w:rPr>
              <w:spacing w:val="-2"/>
              <w:sz w:val="24"/>
            </w:rPr>
          </w:rPrChange>
        </w:rPr>
        <w:t>or</w:t>
      </w:r>
      <w:r w:rsidR="00393629" w:rsidRPr="003F6436">
        <w:rPr>
          <w:spacing w:val="-21"/>
          <w:sz w:val="24"/>
          <w:rPrChange w:id="12638" w:author="EOAI" w:date="2026-01-29T17:20:00Z" w16du:dateUtc="2026-01-29T22:20:00Z">
            <w:rPr>
              <w:spacing w:val="-11"/>
              <w:sz w:val="24"/>
            </w:rPr>
          </w:rPrChange>
        </w:rPr>
        <w:t xml:space="preserve"> </w:t>
      </w:r>
      <w:r w:rsidR="00393629" w:rsidRPr="003F6436">
        <w:rPr>
          <w:sz w:val="24"/>
          <w:rPrChange w:id="12639" w:author="EOAI" w:date="2026-01-29T17:20:00Z" w16du:dateUtc="2026-01-29T22:20:00Z">
            <w:rPr>
              <w:spacing w:val="-2"/>
              <w:sz w:val="24"/>
            </w:rPr>
          </w:rPrChange>
        </w:rPr>
        <w:t>651</w:t>
      </w:r>
      <w:r w:rsidR="00393629" w:rsidRPr="003F6436">
        <w:rPr>
          <w:spacing w:val="-18"/>
          <w:sz w:val="24"/>
          <w:rPrChange w:id="12640" w:author="EOAI" w:date="2026-01-29T17:20:00Z" w16du:dateUtc="2026-01-29T22:20:00Z">
            <w:rPr>
              <w:spacing w:val="-10"/>
              <w:sz w:val="24"/>
            </w:rPr>
          </w:rPrChange>
        </w:rPr>
        <w:t xml:space="preserve"> </w:t>
      </w:r>
      <w:r w:rsidR="00393629" w:rsidRPr="003F6436">
        <w:rPr>
          <w:sz w:val="24"/>
          <w:rPrChange w:id="12641" w:author="EOAI" w:date="2026-01-29T17:20:00Z" w16du:dateUtc="2026-01-29T22:20:00Z">
            <w:rPr>
              <w:spacing w:val="-2"/>
              <w:sz w:val="24"/>
            </w:rPr>
          </w:rPrChange>
        </w:rPr>
        <w:t>CMR</w:t>
      </w:r>
      <w:r w:rsidR="00393629" w:rsidRPr="003F6436">
        <w:rPr>
          <w:spacing w:val="-18"/>
          <w:sz w:val="24"/>
          <w:rPrChange w:id="12642" w:author="EOAI" w:date="2026-01-29T17:20:00Z" w16du:dateUtc="2026-01-29T22:20:00Z">
            <w:rPr>
              <w:spacing w:val="-8"/>
              <w:sz w:val="24"/>
            </w:rPr>
          </w:rPrChange>
        </w:rPr>
        <w:t xml:space="preserve"> </w:t>
      </w:r>
      <w:r w:rsidR="00393629" w:rsidRPr="003F6436">
        <w:rPr>
          <w:sz w:val="24"/>
          <w:rPrChange w:id="12643" w:author="EOAI" w:date="2026-01-29T17:20:00Z" w16du:dateUtc="2026-01-29T22:20:00Z">
            <w:rPr>
              <w:spacing w:val="-2"/>
              <w:sz w:val="24"/>
            </w:rPr>
          </w:rPrChange>
        </w:rPr>
        <w:t>12.00</w:t>
      </w:r>
      <w:r w:rsidR="00393629" w:rsidRPr="003F6436">
        <w:rPr>
          <w:spacing w:val="-18"/>
          <w:sz w:val="24"/>
          <w:rPrChange w:id="12644" w:author="EOAI" w:date="2026-01-29T17:20:00Z" w16du:dateUtc="2026-01-29T22:20:00Z">
            <w:rPr>
              <w:spacing w:val="-10"/>
              <w:sz w:val="24"/>
            </w:rPr>
          </w:rPrChange>
        </w:rPr>
        <w:t xml:space="preserve"> </w:t>
      </w:r>
      <w:r w:rsidR="00393629" w:rsidRPr="003F6436">
        <w:rPr>
          <w:sz w:val="24"/>
          <w:rPrChange w:id="12645" w:author="EOAI" w:date="2026-01-29T17:20:00Z" w16du:dateUtc="2026-01-29T22:20:00Z">
            <w:rPr>
              <w:spacing w:val="-2"/>
              <w:sz w:val="24"/>
            </w:rPr>
          </w:rPrChange>
        </w:rPr>
        <w:t>and</w:t>
      </w:r>
      <w:r w:rsidR="00393629" w:rsidRPr="003F6436">
        <w:rPr>
          <w:spacing w:val="-20"/>
          <w:sz w:val="24"/>
          <w:rPrChange w:id="12646" w:author="EOAI" w:date="2026-01-29T17:20:00Z" w16du:dateUtc="2026-01-29T22:20:00Z">
            <w:rPr>
              <w:spacing w:val="-11"/>
              <w:sz w:val="24"/>
            </w:rPr>
          </w:rPrChange>
        </w:rPr>
        <w:t xml:space="preserve"> </w:t>
      </w:r>
      <w:r w:rsidR="00393629" w:rsidRPr="003F6436">
        <w:rPr>
          <w:sz w:val="24"/>
          <w:rPrChange w:id="12647" w:author="EOAI" w:date="2026-01-29T17:20:00Z" w16du:dateUtc="2026-01-29T22:20:00Z">
            <w:rPr>
              <w:spacing w:val="-2"/>
              <w:sz w:val="24"/>
            </w:rPr>
          </w:rPrChange>
        </w:rPr>
        <w:t>that</w:t>
      </w:r>
      <w:r w:rsidR="00393629" w:rsidRPr="003F6436">
        <w:rPr>
          <w:spacing w:val="-18"/>
          <w:sz w:val="24"/>
          <w:rPrChange w:id="12648" w:author="EOAI" w:date="2026-01-29T17:20:00Z" w16du:dateUtc="2026-01-29T22:20:00Z">
            <w:rPr>
              <w:spacing w:val="-10"/>
              <w:sz w:val="24"/>
            </w:rPr>
          </w:rPrChange>
        </w:rPr>
        <w:t xml:space="preserve"> </w:t>
      </w:r>
      <w:r w:rsidR="00393629" w:rsidRPr="003F6436">
        <w:rPr>
          <w:sz w:val="24"/>
          <w:rPrChange w:id="12649" w:author="EOAI" w:date="2026-01-29T17:20:00Z" w16du:dateUtc="2026-01-29T22:20:00Z">
            <w:rPr>
              <w:spacing w:val="-2"/>
              <w:sz w:val="24"/>
            </w:rPr>
          </w:rPrChange>
        </w:rPr>
        <w:t>such</w:t>
      </w:r>
      <w:r w:rsidR="00393629" w:rsidRPr="003F6436">
        <w:rPr>
          <w:spacing w:val="-18"/>
          <w:sz w:val="24"/>
          <w:rPrChange w:id="12650" w:author="EOAI" w:date="2026-01-29T17:20:00Z" w16du:dateUtc="2026-01-29T22:20:00Z">
            <w:rPr>
              <w:spacing w:val="-8"/>
              <w:sz w:val="24"/>
            </w:rPr>
          </w:rPrChange>
        </w:rPr>
        <w:t xml:space="preserve"> </w:t>
      </w:r>
      <w:del w:id="12651" w:author="EOAI" w:date="2026-01-29T17:20:00Z" w16du:dateUtc="2026-01-29T22:20:00Z">
        <w:r>
          <w:rPr>
            <w:spacing w:val="-2"/>
            <w:sz w:val="24"/>
          </w:rPr>
          <w:delText>non-compliance</w:delText>
        </w:r>
      </w:del>
      <w:ins w:id="12652" w:author="EOAI" w:date="2026-01-29T17:20:00Z" w16du:dateUtc="2026-01-29T22:20:00Z">
        <w:r w:rsidR="00393629" w:rsidRPr="00C3338C">
          <w:rPr>
            <w:sz w:val="24"/>
          </w:rPr>
          <w:t>noncompliance</w:t>
        </w:r>
      </w:ins>
      <w:r w:rsidR="00393629" w:rsidRPr="003F6436">
        <w:rPr>
          <w:spacing w:val="-18"/>
          <w:sz w:val="24"/>
          <w:rPrChange w:id="12653" w:author="EOAI" w:date="2026-01-29T17:20:00Z" w16du:dateUtc="2026-01-29T22:20:00Z">
            <w:rPr>
              <w:spacing w:val="-11"/>
              <w:sz w:val="24"/>
            </w:rPr>
          </w:rPrChange>
        </w:rPr>
        <w:t xml:space="preserve"> </w:t>
      </w:r>
      <w:r w:rsidR="00393629" w:rsidRPr="003F6436">
        <w:rPr>
          <w:sz w:val="24"/>
          <w:rPrChange w:id="12654" w:author="EOAI" w:date="2026-01-29T17:20:00Z" w16du:dateUtc="2026-01-29T22:20:00Z">
            <w:rPr>
              <w:spacing w:val="-2"/>
              <w:sz w:val="24"/>
            </w:rPr>
          </w:rPrChange>
        </w:rPr>
        <w:t>presents</w:t>
      </w:r>
      <w:r w:rsidR="00393629" w:rsidRPr="003F6436">
        <w:rPr>
          <w:spacing w:val="-19"/>
          <w:sz w:val="24"/>
          <w:rPrChange w:id="12655" w:author="EOAI" w:date="2026-01-29T17:20:00Z" w16du:dateUtc="2026-01-29T22:20:00Z">
            <w:rPr>
              <w:spacing w:val="-10"/>
              <w:sz w:val="24"/>
            </w:rPr>
          </w:rPrChange>
        </w:rPr>
        <w:t xml:space="preserve"> </w:t>
      </w:r>
      <w:r w:rsidR="00393629" w:rsidRPr="003F6436">
        <w:rPr>
          <w:sz w:val="24"/>
          <w:rPrChange w:id="12656" w:author="EOAI" w:date="2026-01-29T17:20:00Z" w16du:dateUtc="2026-01-29T22:20:00Z">
            <w:rPr>
              <w:spacing w:val="-2"/>
              <w:sz w:val="24"/>
            </w:rPr>
          </w:rPrChange>
        </w:rPr>
        <w:t>an</w:t>
      </w:r>
      <w:r w:rsidR="00393629" w:rsidRPr="003F6436">
        <w:rPr>
          <w:spacing w:val="-18"/>
          <w:sz w:val="24"/>
          <w:rPrChange w:id="12657" w:author="EOAI" w:date="2026-01-29T17:20:00Z" w16du:dateUtc="2026-01-29T22:20:00Z">
            <w:rPr>
              <w:spacing w:val="-11"/>
              <w:sz w:val="24"/>
            </w:rPr>
          </w:rPrChange>
        </w:rPr>
        <w:t xml:space="preserve"> </w:t>
      </w:r>
      <w:r w:rsidR="00393629" w:rsidRPr="003F6436">
        <w:rPr>
          <w:sz w:val="24"/>
          <w:rPrChange w:id="12658" w:author="EOAI" w:date="2026-01-29T17:20:00Z" w16du:dateUtc="2026-01-29T22:20:00Z">
            <w:rPr>
              <w:spacing w:val="-2"/>
              <w:sz w:val="24"/>
            </w:rPr>
          </w:rPrChange>
        </w:rPr>
        <w:t xml:space="preserve">immediate </w:t>
      </w:r>
      <w:r w:rsidR="00393629" w:rsidRPr="00E669CB">
        <w:rPr>
          <w:sz w:val="24"/>
          <w:szCs w:val="24"/>
        </w:rPr>
        <w:t>threat to the health</w:t>
      </w:r>
      <w:ins w:id="12659" w:author="EOAI" w:date="2026-01-29T17:20:00Z" w16du:dateUtc="2026-01-29T22:20:00Z">
        <w:r w:rsidR="00F30D6F">
          <w:rPr>
            <w:sz w:val="24"/>
            <w:szCs w:val="24"/>
          </w:rPr>
          <w:t>,</w:t>
        </w:r>
      </w:ins>
      <w:r w:rsidR="00393629" w:rsidRPr="00E669CB">
        <w:rPr>
          <w:sz w:val="24"/>
          <w:szCs w:val="24"/>
        </w:rPr>
        <w:t xml:space="preserve"> safety</w:t>
      </w:r>
      <w:ins w:id="12660" w:author="EOAI" w:date="2026-01-29T17:20:00Z" w16du:dateUtc="2026-01-29T22:20:00Z">
        <w:r w:rsidR="00F30D6F">
          <w:rPr>
            <w:sz w:val="24"/>
            <w:szCs w:val="24"/>
          </w:rPr>
          <w:t>,</w:t>
        </w:r>
      </w:ins>
      <w:r w:rsidR="00393629" w:rsidRPr="003F6436">
        <w:rPr>
          <w:sz w:val="24"/>
          <w:rPrChange w:id="12661" w:author="EOAI" w:date="2026-01-29T17:20:00Z" w16du:dateUtc="2026-01-29T22:20:00Z">
            <w:rPr>
              <w:spacing w:val="-3"/>
              <w:sz w:val="24"/>
            </w:rPr>
          </w:rPrChange>
        </w:rPr>
        <w:t xml:space="preserve"> </w:t>
      </w:r>
      <w:r w:rsidR="00393629" w:rsidRPr="00E669CB">
        <w:rPr>
          <w:sz w:val="24"/>
          <w:szCs w:val="24"/>
        </w:rPr>
        <w:t>or welfare of Residents.</w:t>
      </w:r>
      <w:r w:rsidR="00393629" w:rsidRPr="003F6436">
        <w:rPr>
          <w:sz w:val="24"/>
          <w:rPrChange w:id="12662" w:author="EOAI" w:date="2026-01-29T17:20:00Z" w16du:dateUtc="2026-01-29T22:20:00Z">
            <w:rPr>
              <w:spacing w:val="40"/>
              <w:sz w:val="24"/>
            </w:rPr>
          </w:rPrChange>
        </w:rPr>
        <w:t xml:space="preserve"> </w:t>
      </w:r>
      <w:r w:rsidR="00393629" w:rsidRPr="00E669CB">
        <w:rPr>
          <w:sz w:val="24"/>
          <w:szCs w:val="24"/>
        </w:rPr>
        <w:t xml:space="preserve">The Applicant or Sponsor shall be </w:t>
      </w:r>
      <w:r w:rsidR="00393629" w:rsidRPr="003F6436">
        <w:rPr>
          <w:sz w:val="24"/>
          <w:rPrChange w:id="12663" w:author="EOAI" w:date="2026-01-29T17:20:00Z" w16du:dateUtc="2026-01-29T22:20:00Z">
            <w:rPr>
              <w:spacing w:val="-2"/>
              <w:sz w:val="24"/>
            </w:rPr>
          </w:rPrChange>
        </w:rPr>
        <w:t>notified</w:t>
      </w:r>
      <w:r w:rsidR="00393629" w:rsidRPr="003F6436">
        <w:rPr>
          <w:spacing w:val="-19"/>
          <w:sz w:val="24"/>
          <w:rPrChange w:id="12664" w:author="EOAI" w:date="2026-01-29T17:20:00Z" w16du:dateUtc="2026-01-29T22:20:00Z">
            <w:rPr>
              <w:spacing w:val="-11"/>
              <w:sz w:val="24"/>
            </w:rPr>
          </w:rPrChange>
        </w:rPr>
        <w:t xml:space="preserve"> </w:t>
      </w:r>
      <w:r w:rsidR="00393629" w:rsidRPr="003F6436">
        <w:rPr>
          <w:sz w:val="24"/>
          <w:rPrChange w:id="12665" w:author="EOAI" w:date="2026-01-29T17:20:00Z" w16du:dateUtc="2026-01-29T22:20:00Z">
            <w:rPr>
              <w:spacing w:val="-2"/>
              <w:sz w:val="24"/>
            </w:rPr>
          </w:rPrChange>
        </w:rPr>
        <w:t>of</w:t>
      </w:r>
      <w:r w:rsidR="00393629" w:rsidRPr="003F6436">
        <w:rPr>
          <w:spacing w:val="-19"/>
          <w:sz w:val="24"/>
          <w:rPrChange w:id="12666" w:author="EOAI" w:date="2026-01-29T17:20:00Z" w16du:dateUtc="2026-01-29T22:20:00Z">
            <w:rPr>
              <w:spacing w:val="-8"/>
              <w:sz w:val="24"/>
            </w:rPr>
          </w:rPrChange>
        </w:rPr>
        <w:t xml:space="preserve"> </w:t>
      </w:r>
      <w:r w:rsidR="00393629" w:rsidRPr="003F6436">
        <w:rPr>
          <w:sz w:val="24"/>
          <w:rPrChange w:id="12667" w:author="EOAI" w:date="2026-01-29T17:20:00Z" w16du:dateUtc="2026-01-29T22:20:00Z">
            <w:rPr>
              <w:spacing w:val="-2"/>
              <w:sz w:val="24"/>
            </w:rPr>
          </w:rPrChange>
        </w:rPr>
        <w:t>any</w:t>
      </w:r>
      <w:r w:rsidR="00393629" w:rsidRPr="003F6436">
        <w:rPr>
          <w:spacing w:val="-26"/>
          <w:sz w:val="24"/>
          <w:rPrChange w:id="12668" w:author="EOAI" w:date="2026-01-29T17:20:00Z" w16du:dateUtc="2026-01-29T22:20:00Z">
            <w:rPr>
              <w:spacing w:val="-13"/>
              <w:sz w:val="24"/>
            </w:rPr>
          </w:rPrChange>
        </w:rPr>
        <w:t xml:space="preserve"> </w:t>
      </w:r>
      <w:r w:rsidR="00393629" w:rsidRPr="003F6436">
        <w:rPr>
          <w:sz w:val="24"/>
          <w:rPrChange w:id="12669" w:author="EOAI" w:date="2026-01-29T17:20:00Z" w16du:dateUtc="2026-01-29T22:20:00Z">
            <w:rPr>
              <w:spacing w:val="-2"/>
              <w:sz w:val="24"/>
            </w:rPr>
          </w:rPrChange>
        </w:rPr>
        <w:t>such</w:t>
      </w:r>
      <w:r w:rsidR="00393629" w:rsidRPr="003F6436">
        <w:rPr>
          <w:spacing w:val="-19"/>
          <w:sz w:val="24"/>
          <w:rPrChange w:id="12670" w:author="EOAI" w:date="2026-01-29T17:20:00Z" w16du:dateUtc="2026-01-29T22:20:00Z">
            <w:rPr>
              <w:spacing w:val="-8"/>
              <w:sz w:val="24"/>
            </w:rPr>
          </w:rPrChange>
        </w:rPr>
        <w:t xml:space="preserve"> </w:t>
      </w:r>
      <w:r w:rsidR="00393629" w:rsidRPr="003F6436">
        <w:rPr>
          <w:sz w:val="24"/>
          <w:rPrChange w:id="12671" w:author="EOAI" w:date="2026-01-29T17:20:00Z" w16du:dateUtc="2026-01-29T22:20:00Z">
            <w:rPr>
              <w:spacing w:val="-2"/>
              <w:sz w:val="24"/>
            </w:rPr>
          </w:rPrChange>
        </w:rPr>
        <w:t>modification,</w:t>
      </w:r>
      <w:r w:rsidR="00393629" w:rsidRPr="003F6436">
        <w:rPr>
          <w:spacing w:val="-19"/>
          <w:sz w:val="24"/>
          <w:rPrChange w:id="12672" w:author="EOAI" w:date="2026-01-29T17:20:00Z" w16du:dateUtc="2026-01-29T22:20:00Z">
            <w:rPr>
              <w:spacing w:val="-8"/>
              <w:sz w:val="24"/>
            </w:rPr>
          </w:rPrChange>
        </w:rPr>
        <w:t xml:space="preserve"> </w:t>
      </w:r>
      <w:r w:rsidR="00393629" w:rsidRPr="003F6436">
        <w:rPr>
          <w:sz w:val="24"/>
          <w:rPrChange w:id="12673" w:author="EOAI" w:date="2026-01-29T17:20:00Z" w16du:dateUtc="2026-01-29T22:20:00Z">
            <w:rPr>
              <w:spacing w:val="-2"/>
              <w:sz w:val="24"/>
            </w:rPr>
          </w:rPrChange>
        </w:rPr>
        <w:t>suspension,</w:t>
      </w:r>
      <w:r w:rsidR="00393629" w:rsidRPr="003F6436">
        <w:rPr>
          <w:spacing w:val="-18"/>
          <w:sz w:val="24"/>
          <w:rPrChange w:id="12674" w:author="EOAI" w:date="2026-01-29T17:20:00Z" w16du:dateUtc="2026-01-29T22:20:00Z">
            <w:rPr>
              <w:spacing w:val="-6"/>
              <w:sz w:val="24"/>
            </w:rPr>
          </w:rPrChange>
        </w:rPr>
        <w:t xml:space="preserve"> </w:t>
      </w:r>
      <w:r w:rsidR="00393629" w:rsidRPr="003F6436">
        <w:rPr>
          <w:sz w:val="24"/>
          <w:rPrChange w:id="12675" w:author="EOAI" w:date="2026-01-29T17:20:00Z" w16du:dateUtc="2026-01-29T22:20:00Z">
            <w:rPr>
              <w:spacing w:val="-2"/>
              <w:sz w:val="24"/>
            </w:rPr>
          </w:rPrChange>
        </w:rPr>
        <w:t>or</w:t>
      </w:r>
      <w:r w:rsidR="00393629" w:rsidRPr="003F6436">
        <w:rPr>
          <w:spacing w:val="-19"/>
          <w:sz w:val="24"/>
          <w:rPrChange w:id="12676" w:author="EOAI" w:date="2026-01-29T17:20:00Z" w16du:dateUtc="2026-01-29T22:20:00Z">
            <w:rPr>
              <w:spacing w:val="-8"/>
              <w:sz w:val="24"/>
            </w:rPr>
          </w:rPrChange>
        </w:rPr>
        <w:t xml:space="preserve"> </w:t>
      </w:r>
      <w:r w:rsidR="00393629" w:rsidRPr="003F6436">
        <w:rPr>
          <w:sz w:val="24"/>
          <w:rPrChange w:id="12677" w:author="EOAI" w:date="2026-01-29T17:20:00Z" w16du:dateUtc="2026-01-29T22:20:00Z">
            <w:rPr>
              <w:spacing w:val="-2"/>
              <w:sz w:val="24"/>
            </w:rPr>
          </w:rPrChange>
        </w:rPr>
        <w:t>revocation</w:t>
      </w:r>
      <w:r w:rsidR="00393629" w:rsidRPr="003F6436">
        <w:rPr>
          <w:spacing w:val="-18"/>
          <w:sz w:val="24"/>
          <w:rPrChange w:id="12678" w:author="EOAI" w:date="2026-01-29T17:20:00Z" w16du:dateUtc="2026-01-29T22:20:00Z">
            <w:rPr>
              <w:spacing w:val="-10"/>
              <w:sz w:val="24"/>
            </w:rPr>
          </w:rPrChange>
        </w:rPr>
        <w:t xml:space="preserve"> </w:t>
      </w:r>
      <w:r w:rsidR="00393629" w:rsidRPr="003F6436">
        <w:rPr>
          <w:sz w:val="24"/>
          <w:rPrChange w:id="12679" w:author="EOAI" w:date="2026-01-29T17:20:00Z" w16du:dateUtc="2026-01-29T22:20:00Z">
            <w:rPr>
              <w:spacing w:val="-2"/>
              <w:sz w:val="24"/>
            </w:rPr>
          </w:rPrChange>
        </w:rPr>
        <w:t>of</w:t>
      </w:r>
      <w:r w:rsidR="00393629" w:rsidRPr="003F6436">
        <w:rPr>
          <w:spacing w:val="-19"/>
          <w:sz w:val="24"/>
          <w:rPrChange w:id="12680" w:author="EOAI" w:date="2026-01-29T17:20:00Z" w16du:dateUtc="2026-01-29T22:20:00Z">
            <w:rPr>
              <w:spacing w:val="-8"/>
              <w:sz w:val="24"/>
            </w:rPr>
          </w:rPrChange>
        </w:rPr>
        <w:t xml:space="preserve"> </w:t>
      </w:r>
      <w:r w:rsidR="00393629" w:rsidRPr="003F6436">
        <w:rPr>
          <w:sz w:val="24"/>
          <w:rPrChange w:id="12681" w:author="EOAI" w:date="2026-01-29T17:20:00Z" w16du:dateUtc="2026-01-29T22:20:00Z">
            <w:rPr>
              <w:spacing w:val="-2"/>
              <w:sz w:val="24"/>
            </w:rPr>
          </w:rPrChange>
        </w:rPr>
        <w:t>a</w:t>
      </w:r>
      <w:r w:rsidR="00393629" w:rsidRPr="003F6436">
        <w:rPr>
          <w:spacing w:val="-19"/>
          <w:sz w:val="24"/>
          <w:rPrChange w:id="12682" w:author="EOAI" w:date="2026-01-29T17:20:00Z" w16du:dateUtc="2026-01-29T22:20:00Z">
            <w:rPr>
              <w:spacing w:val="-8"/>
              <w:sz w:val="24"/>
            </w:rPr>
          </w:rPrChange>
        </w:rPr>
        <w:t xml:space="preserve"> </w:t>
      </w:r>
      <w:r w:rsidR="00393629" w:rsidRPr="003F6436">
        <w:rPr>
          <w:sz w:val="24"/>
          <w:rPrChange w:id="12683" w:author="EOAI" w:date="2026-01-29T17:20:00Z" w16du:dateUtc="2026-01-29T22:20:00Z">
            <w:rPr>
              <w:spacing w:val="-2"/>
              <w:sz w:val="24"/>
            </w:rPr>
          </w:rPrChange>
        </w:rPr>
        <w:t>Certification</w:t>
      </w:r>
      <w:r w:rsidR="00393629" w:rsidRPr="003F6436">
        <w:rPr>
          <w:spacing w:val="-16"/>
          <w:sz w:val="24"/>
          <w:rPrChange w:id="12684" w:author="EOAI" w:date="2026-01-29T17:20:00Z" w16du:dateUtc="2026-01-29T22:20:00Z">
            <w:rPr>
              <w:spacing w:val="-5"/>
              <w:sz w:val="24"/>
            </w:rPr>
          </w:rPrChange>
        </w:rPr>
        <w:t xml:space="preserve"> </w:t>
      </w:r>
      <w:r w:rsidR="00393629" w:rsidRPr="003F6436">
        <w:rPr>
          <w:sz w:val="24"/>
          <w:rPrChange w:id="12685" w:author="EOAI" w:date="2026-01-29T17:20:00Z" w16du:dateUtc="2026-01-29T22:20:00Z">
            <w:rPr>
              <w:spacing w:val="-2"/>
              <w:sz w:val="24"/>
            </w:rPr>
          </w:rPrChange>
        </w:rPr>
        <w:t>by</w:t>
      </w:r>
      <w:r w:rsidR="00393629" w:rsidRPr="003F6436">
        <w:rPr>
          <w:spacing w:val="-22"/>
          <w:sz w:val="24"/>
          <w:rPrChange w:id="12686" w:author="EOAI" w:date="2026-01-29T17:20:00Z" w16du:dateUtc="2026-01-29T22:20:00Z">
            <w:rPr>
              <w:spacing w:val="-13"/>
              <w:sz w:val="24"/>
            </w:rPr>
          </w:rPrChange>
        </w:rPr>
        <w:t xml:space="preserve"> </w:t>
      </w:r>
      <w:r w:rsidR="00393629" w:rsidRPr="003F6436">
        <w:rPr>
          <w:sz w:val="24"/>
          <w:rPrChange w:id="12687" w:author="EOAI" w:date="2026-01-29T17:20:00Z" w16du:dateUtc="2026-01-29T22:20:00Z">
            <w:rPr>
              <w:spacing w:val="-2"/>
              <w:sz w:val="24"/>
            </w:rPr>
          </w:rPrChange>
        </w:rPr>
        <w:t>written notice,</w:t>
      </w:r>
      <w:r w:rsidR="00393629" w:rsidRPr="003F6436">
        <w:rPr>
          <w:spacing w:val="-16"/>
          <w:sz w:val="24"/>
          <w:rPrChange w:id="12688" w:author="EOAI" w:date="2026-01-29T17:20:00Z" w16du:dateUtc="2026-01-29T22:20:00Z">
            <w:rPr>
              <w:spacing w:val="-7"/>
              <w:sz w:val="24"/>
            </w:rPr>
          </w:rPrChange>
        </w:rPr>
        <w:t xml:space="preserve"> </w:t>
      </w:r>
      <w:r w:rsidR="00393629" w:rsidRPr="003F6436">
        <w:rPr>
          <w:sz w:val="24"/>
          <w:rPrChange w:id="12689" w:author="EOAI" w:date="2026-01-29T17:20:00Z" w16du:dateUtc="2026-01-29T22:20:00Z">
            <w:rPr>
              <w:spacing w:val="-2"/>
              <w:sz w:val="24"/>
            </w:rPr>
          </w:rPrChange>
        </w:rPr>
        <w:t>hand</w:t>
      </w:r>
      <w:r w:rsidR="00393629" w:rsidRPr="003F6436">
        <w:rPr>
          <w:spacing w:val="-16"/>
          <w:sz w:val="24"/>
          <w:rPrChange w:id="12690" w:author="EOAI" w:date="2026-01-29T17:20:00Z" w16du:dateUtc="2026-01-29T22:20:00Z">
            <w:rPr>
              <w:spacing w:val="-7"/>
              <w:sz w:val="24"/>
            </w:rPr>
          </w:rPrChange>
        </w:rPr>
        <w:t xml:space="preserve"> </w:t>
      </w:r>
      <w:bookmarkStart w:id="12691" w:name="_Int_QzsCIL4c"/>
      <w:proofErr w:type="gramStart"/>
      <w:r w:rsidR="00393629" w:rsidRPr="003F6436">
        <w:rPr>
          <w:sz w:val="24"/>
          <w:rPrChange w:id="12692" w:author="EOAI" w:date="2026-01-29T17:20:00Z" w16du:dateUtc="2026-01-29T22:20:00Z">
            <w:rPr>
              <w:spacing w:val="-2"/>
              <w:sz w:val="24"/>
            </w:rPr>
          </w:rPrChange>
        </w:rPr>
        <w:t>delivered,</w:t>
      </w:r>
      <w:r w:rsidR="00393629" w:rsidRPr="003F6436">
        <w:rPr>
          <w:spacing w:val="-16"/>
          <w:sz w:val="24"/>
          <w:rPrChange w:id="12693" w:author="EOAI" w:date="2026-01-29T17:20:00Z" w16du:dateUtc="2026-01-29T22:20:00Z">
            <w:rPr>
              <w:spacing w:val="-10"/>
              <w:sz w:val="24"/>
            </w:rPr>
          </w:rPrChange>
        </w:rPr>
        <w:t xml:space="preserve"> </w:t>
      </w:r>
      <w:r w:rsidR="00393629" w:rsidRPr="003F6436">
        <w:rPr>
          <w:sz w:val="24"/>
          <w:rPrChange w:id="12694" w:author="EOAI" w:date="2026-01-29T17:20:00Z" w16du:dateUtc="2026-01-29T22:20:00Z">
            <w:rPr>
              <w:spacing w:val="-2"/>
              <w:sz w:val="24"/>
            </w:rPr>
          </w:rPrChange>
        </w:rPr>
        <w:t>or</w:t>
      </w:r>
      <w:bookmarkEnd w:id="12691"/>
      <w:proofErr w:type="gramEnd"/>
      <w:r w:rsidR="00393629" w:rsidRPr="003F6436">
        <w:rPr>
          <w:spacing w:val="-18"/>
          <w:sz w:val="24"/>
          <w:rPrChange w:id="12695" w:author="EOAI" w:date="2026-01-29T17:20:00Z" w16du:dateUtc="2026-01-29T22:20:00Z">
            <w:rPr>
              <w:spacing w:val="-7"/>
              <w:sz w:val="24"/>
            </w:rPr>
          </w:rPrChange>
        </w:rPr>
        <w:t xml:space="preserve"> </w:t>
      </w:r>
      <w:r w:rsidR="00393629" w:rsidRPr="003F6436">
        <w:rPr>
          <w:sz w:val="24"/>
          <w:rPrChange w:id="12696" w:author="EOAI" w:date="2026-01-29T17:20:00Z" w16du:dateUtc="2026-01-29T22:20:00Z">
            <w:rPr>
              <w:spacing w:val="-2"/>
              <w:sz w:val="24"/>
            </w:rPr>
          </w:rPrChange>
        </w:rPr>
        <w:t>mailed</w:t>
      </w:r>
      <w:r w:rsidR="00393629" w:rsidRPr="003F6436">
        <w:rPr>
          <w:spacing w:val="-16"/>
          <w:sz w:val="24"/>
          <w:rPrChange w:id="12697" w:author="EOAI" w:date="2026-01-29T17:20:00Z" w16du:dateUtc="2026-01-29T22:20:00Z">
            <w:rPr>
              <w:spacing w:val="-6"/>
              <w:sz w:val="24"/>
            </w:rPr>
          </w:rPrChange>
        </w:rPr>
        <w:t xml:space="preserve"> </w:t>
      </w:r>
      <w:r w:rsidR="00393629" w:rsidRPr="003F6436">
        <w:rPr>
          <w:sz w:val="24"/>
          <w:rPrChange w:id="12698" w:author="EOAI" w:date="2026-01-29T17:20:00Z" w16du:dateUtc="2026-01-29T22:20:00Z">
            <w:rPr>
              <w:spacing w:val="-2"/>
              <w:sz w:val="24"/>
            </w:rPr>
          </w:rPrChange>
        </w:rPr>
        <w:t>to</w:t>
      </w:r>
      <w:r w:rsidR="00393629" w:rsidRPr="003F6436">
        <w:rPr>
          <w:spacing w:val="-16"/>
          <w:sz w:val="24"/>
          <w:rPrChange w:id="12699" w:author="EOAI" w:date="2026-01-29T17:20:00Z" w16du:dateUtc="2026-01-29T22:20:00Z">
            <w:rPr>
              <w:spacing w:val="-5"/>
              <w:sz w:val="24"/>
            </w:rPr>
          </w:rPrChange>
        </w:rPr>
        <w:t xml:space="preserve"> </w:t>
      </w:r>
      <w:r w:rsidR="00393629" w:rsidRPr="003F6436">
        <w:rPr>
          <w:sz w:val="24"/>
          <w:rPrChange w:id="12700" w:author="EOAI" w:date="2026-01-29T17:20:00Z" w16du:dateUtc="2026-01-29T22:20:00Z">
            <w:rPr>
              <w:spacing w:val="-2"/>
              <w:sz w:val="24"/>
            </w:rPr>
          </w:rPrChange>
        </w:rPr>
        <w:t>the</w:t>
      </w:r>
      <w:r w:rsidR="00393629" w:rsidRPr="003F6436">
        <w:rPr>
          <w:spacing w:val="-16"/>
          <w:sz w:val="24"/>
          <w:rPrChange w:id="12701" w:author="EOAI" w:date="2026-01-29T17:20:00Z" w16du:dateUtc="2026-01-29T22:20:00Z">
            <w:rPr>
              <w:spacing w:val="-6"/>
              <w:sz w:val="24"/>
            </w:rPr>
          </w:rPrChange>
        </w:rPr>
        <w:t xml:space="preserve"> </w:t>
      </w:r>
      <w:r w:rsidR="00393629" w:rsidRPr="003F6436">
        <w:rPr>
          <w:sz w:val="24"/>
          <w:rPrChange w:id="12702" w:author="EOAI" w:date="2026-01-29T17:20:00Z" w16du:dateUtc="2026-01-29T22:20:00Z">
            <w:rPr>
              <w:spacing w:val="-2"/>
              <w:sz w:val="24"/>
            </w:rPr>
          </w:rPrChange>
        </w:rPr>
        <w:t>applicant</w:t>
      </w:r>
      <w:r w:rsidR="00393629" w:rsidRPr="003F6436">
        <w:rPr>
          <w:spacing w:val="-16"/>
          <w:sz w:val="24"/>
          <w:rPrChange w:id="12703" w:author="EOAI" w:date="2026-01-29T17:20:00Z" w16du:dateUtc="2026-01-29T22:20:00Z">
            <w:rPr>
              <w:spacing w:val="-7"/>
              <w:sz w:val="24"/>
            </w:rPr>
          </w:rPrChange>
        </w:rPr>
        <w:t xml:space="preserve"> </w:t>
      </w:r>
      <w:r w:rsidR="00393629" w:rsidRPr="003F6436">
        <w:rPr>
          <w:sz w:val="24"/>
          <w:rPrChange w:id="12704" w:author="EOAI" w:date="2026-01-29T17:20:00Z" w16du:dateUtc="2026-01-29T22:20:00Z">
            <w:rPr>
              <w:spacing w:val="-2"/>
              <w:sz w:val="24"/>
            </w:rPr>
          </w:rPrChange>
        </w:rPr>
        <w:t>or</w:t>
      </w:r>
      <w:r w:rsidR="00393629" w:rsidRPr="003F6436">
        <w:rPr>
          <w:spacing w:val="-16"/>
          <w:sz w:val="24"/>
          <w:rPrChange w:id="12705" w:author="EOAI" w:date="2026-01-29T17:20:00Z" w16du:dateUtc="2026-01-29T22:20:00Z">
            <w:rPr>
              <w:spacing w:val="-7"/>
              <w:sz w:val="24"/>
            </w:rPr>
          </w:rPrChange>
        </w:rPr>
        <w:t xml:space="preserve"> </w:t>
      </w:r>
      <w:r w:rsidR="00393629" w:rsidRPr="003F6436">
        <w:rPr>
          <w:sz w:val="24"/>
          <w:rPrChange w:id="12706" w:author="EOAI" w:date="2026-01-29T17:20:00Z" w16du:dateUtc="2026-01-29T22:20:00Z">
            <w:rPr>
              <w:spacing w:val="-2"/>
              <w:sz w:val="24"/>
            </w:rPr>
          </w:rPrChange>
        </w:rPr>
        <w:t>sponsor</w:t>
      </w:r>
      <w:r w:rsidR="00393629" w:rsidRPr="003F6436">
        <w:rPr>
          <w:spacing w:val="-16"/>
          <w:sz w:val="24"/>
          <w:rPrChange w:id="12707" w:author="EOAI" w:date="2026-01-29T17:20:00Z" w16du:dateUtc="2026-01-29T22:20:00Z">
            <w:rPr>
              <w:spacing w:val="-6"/>
              <w:sz w:val="24"/>
            </w:rPr>
          </w:rPrChange>
        </w:rPr>
        <w:t xml:space="preserve"> </w:t>
      </w:r>
      <w:r w:rsidR="00393629" w:rsidRPr="003F6436">
        <w:rPr>
          <w:i/>
          <w:sz w:val="24"/>
          <w:rPrChange w:id="12708" w:author="EOAI" w:date="2026-01-29T17:20:00Z" w16du:dateUtc="2026-01-29T22:20:00Z">
            <w:rPr>
              <w:i/>
              <w:spacing w:val="-2"/>
              <w:sz w:val="24"/>
            </w:rPr>
          </w:rPrChange>
        </w:rPr>
        <w:t>via</w:t>
      </w:r>
      <w:r w:rsidR="00393629" w:rsidRPr="003F6436">
        <w:rPr>
          <w:i/>
          <w:spacing w:val="-17"/>
          <w:sz w:val="24"/>
          <w:rPrChange w:id="12709" w:author="EOAI" w:date="2026-01-29T17:20:00Z" w16du:dateUtc="2026-01-29T22:20:00Z">
            <w:rPr>
              <w:i/>
              <w:spacing w:val="-6"/>
              <w:sz w:val="24"/>
            </w:rPr>
          </w:rPrChange>
        </w:rPr>
        <w:t xml:space="preserve"> </w:t>
      </w:r>
      <w:r w:rsidR="00393629" w:rsidRPr="003F6436">
        <w:rPr>
          <w:sz w:val="24"/>
          <w:rPrChange w:id="12710" w:author="EOAI" w:date="2026-01-29T17:20:00Z" w16du:dateUtc="2026-01-29T22:20:00Z">
            <w:rPr>
              <w:spacing w:val="-2"/>
              <w:sz w:val="24"/>
            </w:rPr>
          </w:rPrChange>
        </w:rPr>
        <w:t>first</w:t>
      </w:r>
      <w:r w:rsidR="00393629" w:rsidRPr="003F6436">
        <w:rPr>
          <w:spacing w:val="-16"/>
          <w:sz w:val="24"/>
          <w:rPrChange w:id="12711" w:author="EOAI" w:date="2026-01-29T17:20:00Z" w16du:dateUtc="2026-01-29T22:20:00Z">
            <w:rPr>
              <w:spacing w:val="-6"/>
              <w:sz w:val="24"/>
            </w:rPr>
          </w:rPrChange>
        </w:rPr>
        <w:t xml:space="preserve"> </w:t>
      </w:r>
      <w:r w:rsidR="00393629" w:rsidRPr="003F6436">
        <w:rPr>
          <w:sz w:val="24"/>
          <w:rPrChange w:id="12712" w:author="EOAI" w:date="2026-01-29T17:20:00Z" w16du:dateUtc="2026-01-29T22:20:00Z">
            <w:rPr>
              <w:spacing w:val="-2"/>
              <w:sz w:val="24"/>
            </w:rPr>
          </w:rPrChange>
        </w:rPr>
        <w:t>class</w:t>
      </w:r>
      <w:r w:rsidR="00393629" w:rsidRPr="003F6436">
        <w:rPr>
          <w:spacing w:val="-16"/>
          <w:sz w:val="24"/>
          <w:rPrChange w:id="12713" w:author="EOAI" w:date="2026-01-29T17:20:00Z" w16du:dateUtc="2026-01-29T22:20:00Z">
            <w:rPr>
              <w:spacing w:val="-7"/>
              <w:sz w:val="24"/>
            </w:rPr>
          </w:rPrChange>
        </w:rPr>
        <w:t xml:space="preserve"> </w:t>
      </w:r>
      <w:r w:rsidR="00393629" w:rsidRPr="003F6436">
        <w:rPr>
          <w:sz w:val="24"/>
          <w:rPrChange w:id="12714" w:author="EOAI" w:date="2026-01-29T17:20:00Z" w16du:dateUtc="2026-01-29T22:20:00Z">
            <w:rPr>
              <w:spacing w:val="-2"/>
              <w:sz w:val="24"/>
            </w:rPr>
          </w:rPrChange>
        </w:rPr>
        <w:t>mail,</w:t>
      </w:r>
      <w:r w:rsidR="00393629" w:rsidRPr="003F6436">
        <w:rPr>
          <w:spacing w:val="-16"/>
          <w:sz w:val="24"/>
          <w:rPrChange w:id="12715" w:author="EOAI" w:date="2026-01-29T17:20:00Z" w16du:dateUtc="2026-01-29T22:20:00Z">
            <w:rPr>
              <w:spacing w:val="-5"/>
              <w:sz w:val="24"/>
            </w:rPr>
          </w:rPrChange>
        </w:rPr>
        <w:t xml:space="preserve"> </w:t>
      </w:r>
      <w:r w:rsidR="00393629" w:rsidRPr="003F6436">
        <w:rPr>
          <w:sz w:val="24"/>
          <w:rPrChange w:id="12716" w:author="EOAI" w:date="2026-01-29T17:20:00Z" w16du:dateUtc="2026-01-29T22:20:00Z">
            <w:rPr>
              <w:spacing w:val="-2"/>
              <w:sz w:val="24"/>
            </w:rPr>
          </w:rPrChange>
        </w:rPr>
        <w:t xml:space="preserve">certified </w:t>
      </w:r>
      <w:r w:rsidR="00393629" w:rsidRPr="00E669CB">
        <w:rPr>
          <w:sz w:val="24"/>
          <w:szCs w:val="24"/>
        </w:rPr>
        <w:t>or registered, return receipt</w:t>
      </w:r>
      <w:r w:rsidR="00393629" w:rsidRPr="003F6436">
        <w:rPr>
          <w:spacing w:val="-15"/>
          <w:sz w:val="24"/>
          <w:rPrChange w:id="12717" w:author="EOAI" w:date="2026-01-29T17:20:00Z" w16du:dateUtc="2026-01-29T22:20:00Z">
            <w:rPr>
              <w:sz w:val="24"/>
            </w:rPr>
          </w:rPrChange>
        </w:rPr>
        <w:t xml:space="preserve"> </w:t>
      </w:r>
      <w:r w:rsidR="00393629" w:rsidRPr="00E669CB">
        <w:rPr>
          <w:sz w:val="24"/>
          <w:szCs w:val="24"/>
        </w:rPr>
        <w:t>requested.</w:t>
      </w:r>
    </w:p>
    <w:p w14:paraId="2E27C5C9" w14:textId="43B71BAD" w:rsidR="00361503" w:rsidRPr="00971936" w:rsidRDefault="00393629">
      <w:pPr>
        <w:pStyle w:val="ListParagraph"/>
        <w:numPr>
          <w:ilvl w:val="4"/>
          <w:numId w:val="20"/>
        </w:numPr>
        <w:tabs>
          <w:tab w:val="left" w:pos="2473"/>
        </w:tabs>
        <w:spacing w:before="0"/>
        <w:ind w:left="2520" w:right="116"/>
        <w:rPr>
          <w:sz w:val="24"/>
          <w:szCs w:val="24"/>
        </w:rPr>
        <w:pPrChange w:id="12718" w:author="EOAI" w:date="2026-01-29T17:20:00Z" w16du:dateUtc="2026-01-29T22:20:00Z">
          <w:pPr>
            <w:pStyle w:val="ListParagraph"/>
            <w:numPr>
              <w:ilvl w:val="2"/>
              <w:numId w:val="273"/>
            </w:numPr>
            <w:tabs>
              <w:tab w:val="left" w:pos="2473"/>
            </w:tabs>
            <w:spacing w:before="7"/>
            <w:ind w:left="2035" w:right="156" w:hanging="360"/>
          </w:pPr>
        </w:pPrChange>
      </w:pPr>
      <w:r w:rsidRPr="00971936">
        <w:rPr>
          <w:sz w:val="24"/>
          <w:szCs w:val="24"/>
        </w:rPr>
        <w:t xml:space="preserve">Before imposing a modification, suspension, revocation, or refusing to renew a Residence's Certification, </w:t>
      </w:r>
      <w:del w:id="12719" w:author="EOAI" w:date="2026-01-29T17:20:00Z" w16du:dateUtc="2026-01-29T22:20:00Z">
        <w:r w:rsidR="00C3338C">
          <w:rPr>
            <w:sz w:val="24"/>
          </w:rPr>
          <w:delText>EOEA</w:delText>
        </w:r>
      </w:del>
      <w:ins w:id="12720" w:author="EOAI" w:date="2026-01-29T17:20:00Z" w16du:dateUtc="2026-01-29T22:20:00Z">
        <w:r w:rsidR="311BDC0A" w:rsidRPr="00971936">
          <w:rPr>
            <w:sz w:val="24"/>
            <w:szCs w:val="24"/>
          </w:rPr>
          <w:t>EOAI</w:t>
        </w:r>
      </w:ins>
      <w:r w:rsidRPr="00971936">
        <w:rPr>
          <w:sz w:val="24"/>
          <w:szCs w:val="24"/>
        </w:rPr>
        <w:t xml:space="preserve"> may require immediate corrective action by the Residence.</w:t>
      </w:r>
      <w:r w:rsidRPr="003F6436">
        <w:rPr>
          <w:sz w:val="24"/>
          <w:rPrChange w:id="12721" w:author="EOAI" w:date="2026-01-29T17:20:00Z" w16du:dateUtc="2026-01-29T22:20:00Z">
            <w:rPr>
              <w:spacing w:val="40"/>
              <w:sz w:val="24"/>
            </w:rPr>
          </w:rPrChange>
        </w:rPr>
        <w:t xml:space="preserve"> </w:t>
      </w:r>
      <w:r w:rsidRPr="003F6436">
        <w:rPr>
          <w:spacing w:val="-4"/>
          <w:sz w:val="24"/>
          <w:rPrChange w:id="12722" w:author="EOAI" w:date="2026-01-29T17:20:00Z" w16du:dateUtc="2026-01-29T22:20:00Z">
            <w:rPr>
              <w:sz w:val="24"/>
            </w:rPr>
          </w:rPrChange>
        </w:rPr>
        <w:t>In</w:t>
      </w:r>
      <w:r w:rsidRPr="003F6436">
        <w:rPr>
          <w:spacing w:val="-4"/>
          <w:sz w:val="24"/>
          <w:rPrChange w:id="12723" w:author="EOAI" w:date="2026-01-29T17:20:00Z" w16du:dateUtc="2026-01-29T22:20:00Z">
            <w:rPr>
              <w:spacing w:val="-5"/>
              <w:sz w:val="24"/>
            </w:rPr>
          </w:rPrChange>
        </w:rPr>
        <w:t xml:space="preserve"> </w:t>
      </w:r>
      <w:r w:rsidRPr="00971936">
        <w:rPr>
          <w:sz w:val="24"/>
          <w:szCs w:val="24"/>
        </w:rPr>
        <w:t>such</w:t>
      </w:r>
      <w:r w:rsidRPr="003F6436">
        <w:rPr>
          <w:sz w:val="24"/>
          <w:rPrChange w:id="12724" w:author="EOAI" w:date="2026-01-29T17:20:00Z" w16du:dateUtc="2026-01-29T22:20:00Z">
            <w:rPr>
              <w:spacing w:val="-7"/>
              <w:sz w:val="24"/>
            </w:rPr>
          </w:rPrChange>
        </w:rPr>
        <w:t xml:space="preserve"> </w:t>
      </w:r>
      <w:r w:rsidRPr="00971936">
        <w:rPr>
          <w:sz w:val="24"/>
          <w:szCs w:val="24"/>
        </w:rPr>
        <w:t>cases,</w:t>
      </w:r>
      <w:r w:rsidRPr="003F6436">
        <w:rPr>
          <w:sz w:val="24"/>
          <w:rPrChange w:id="12725" w:author="EOAI" w:date="2026-01-29T17:20:00Z" w16du:dateUtc="2026-01-29T22:20:00Z">
            <w:rPr>
              <w:spacing w:val="-8"/>
              <w:sz w:val="24"/>
            </w:rPr>
          </w:rPrChange>
        </w:rPr>
        <w:t xml:space="preserve"> </w:t>
      </w:r>
      <w:del w:id="12726" w:author="EOAI" w:date="2026-01-29T17:20:00Z" w16du:dateUtc="2026-01-29T22:20:00Z">
        <w:r w:rsidR="00C3338C">
          <w:rPr>
            <w:sz w:val="24"/>
          </w:rPr>
          <w:delText>EOEA</w:delText>
        </w:r>
      </w:del>
      <w:ins w:id="12727" w:author="EOAI" w:date="2026-01-29T17:20:00Z" w16du:dateUtc="2026-01-29T22:20:00Z">
        <w:r w:rsidR="7B659C70" w:rsidRPr="00971936">
          <w:rPr>
            <w:sz w:val="24"/>
            <w:szCs w:val="24"/>
          </w:rPr>
          <w:t>EOAI</w:t>
        </w:r>
      </w:ins>
      <w:r w:rsidRPr="003F6436">
        <w:rPr>
          <w:sz w:val="24"/>
          <w:rPrChange w:id="12728" w:author="EOAI" w:date="2026-01-29T17:20:00Z" w16du:dateUtc="2026-01-29T22:20:00Z">
            <w:rPr>
              <w:spacing w:val="-7"/>
              <w:sz w:val="24"/>
            </w:rPr>
          </w:rPrChange>
        </w:rPr>
        <w:t xml:space="preserve"> </w:t>
      </w:r>
      <w:r w:rsidRPr="00971936">
        <w:rPr>
          <w:sz w:val="24"/>
          <w:szCs w:val="24"/>
        </w:rPr>
        <w:t>will</w:t>
      </w:r>
      <w:r w:rsidRPr="003F6436">
        <w:rPr>
          <w:sz w:val="24"/>
          <w:rPrChange w:id="12729" w:author="EOAI" w:date="2026-01-29T17:20:00Z" w16du:dateUtc="2026-01-29T22:20:00Z">
            <w:rPr>
              <w:spacing w:val="-5"/>
              <w:sz w:val="24"/>
            </w:rPr>
          </w:rPrChange>
        </w:rPr>
        <w:t xml:space="preserve"> </w:t>
      </w:r>
      <w:r w:rsidRPr="00971936">
        <w:rPr>
          <w:sz w:val="24"/>
          <w:szCs w:val="24"/>
        </w:rPr>
        <w:t>identify</w:t>
      </w:r>
      <w:r w:rsidRPr="003F6436">
        <w:rPr>
          <w:sz w:val="24"/>
          <w:rPrChange w:id="12730" w:author="EOAI" w:date="2026-01-29T17:20:00Z" w16du:dateUtc="2026-01-29T22:20:00Z">
            <w:rPr>
              <w:spacing w:val="-13"/>
              <w:sz w:val="24"/>
            </w:rPr>
          </w:rPrChange>
        </w:rPr>
        <w:t xml:space="preserve"> </w:t>
      </w:r>
      <w:r w:rsidRPr="00971936">
        <w:rPr>
          <w:sz w:val="24"/>
          <w:szCs w:val="24"/>
        </w:rPr>
        <w:t>the</w:t>
      </w:r>
      <w:r w:rsidRPr="003F6436">
        <w:rPr>
          <w:sz w:val="24"/>
          <w:rPrChange w:id="12731" w:author="EOAI" w:date="2026-01-29T17:20:00Z" w16du:dateUtc="2026-01-29T22:20:00Z">
            <w:rPr>
              <w:spacing w:val="-6"/>
              <w:sz w:val="24"/>
            </w:rPr>
          </w:rPrChange>
        </w:rPr>
        <w:t xml:space="preserve"> </w:t>
      </w:r>
      <w:r w:rsidRPr="00971936">
        <w:rPr>
          <w:sz w:val="24"/>
          <w:szCs w:val="24"/>
        </w:rPr>
        <w:t>nature</w:t>
      </w:r>
      <w:r w:rsidRPr="003F6436">
        <w:rPr>
          <w:sz w:val="24"/>
          <w:rPrChange w:id="12732" w:author="EOAI" w:date="2026-01-29T17:20:00Z" w16du:dateUtc="2026-01-29T22:20:00Z">
            <w:rPr>
              <w:spacing w:val="-8"/>
              <w:sz w:val="24"/>
            </w:rPr>
          </w:rPrChange>
        </w:rPr>
        <w:t xml:space="preserve"> </w:t>
      </w:r>
      <w:r w:rsidRPr="00971936">
        <w:rPr>
          <w:sz w:val="24"/>
          <w:szCs w:val="24"/>
        </w:rPr>
        <w:t>of</w:t>
      </w:r>
      <w:r w:rsidRPr="003F6436">
        <w:rPr>
          <w:sz w:val="24"/>
          <w:rPrChange w:id="12733" w:author="EOAI" w:date="2026-01-29T17:20:00Z" w16du:dateUtc="2026-01-29T22:20:00Z">
            <w:rPr>
              <w:spacing w:val="-7"/>
              <w:sz w:val="24"/>
            </w:rPr>
          </w:rPrChange>
        </w:rPr>
        <w:t xml:space="preserve"> </w:t>
      </w:r>
      <w:r w:rsidRPr="00971936">
        <w:rPr>
          <w:sz w:val="24"/>
          <w:szCs w:val="24"/>
        </w:rPr>
        <w:t>the</w:t>
      </w:r>
      <w:r w:rsidRPr="003F6436">
        <w:rPr>
          <w:sz w:val="24"/>
          <w:rPrChange w:id="12734" w:author="EOAI" w:date="2026-01-29T17:20:00Z" w16du:dateUtc="2026-01-29T22:20:00Z">
            <w:rPr>
              <w:spacing w:val="-6"/>
              <w:sz w:val="24"/>
            </w:rPr>
          </w:rPrChange>
        </w:rPr>
        <w:t xml:space="preserve"> </w:t>
      </w:r>
      <w:r w:rsidRPr="00971936">
        <w:rPr>
          <w:sz w:val="24"/>
          <w:szCs w:val="24"/>
        </w:rPr>
        <w:t>correction</w:t>
      </w:r>
      <w:r w:rsidRPr="003F6436">
        <w:rPr>
          <w:sz w:val="24"/>
          <w:rPrChange w:id="12735" w:author="EOAI" w:date="2026-01-29T17:20:00Z" w16du:dateUtc="2026-01-29T22:20:00Z">
            <w:rPr>
              <w:spacing w:val="-9"/>
              <w:sz w:val="24"/>
            </w:rPr>
          </w:rPrChange>
        </w:rPr>
        <w:t xml:space="preserve"> </w:t>
      </w:r>
      <w:r w:rsidRPr="00971936">
        <w:rPr>
          <w:sz w:val="24"/>
          <w:szCs w:val="24"/>
        </w:rPr>
        <w:t>and</w:t>
      </w:r>
      <w:r w:rsidRPr="003F6436">
        <w:rPr>
          <w:sz w:val="24"/>
          <w:rPrChange w:id="12736" w:author="EOAI" w:date="2026-01-29T17:20:00Z" w16du:dateUtc="2026-01-29T22:20:00Z">
            <w:rPr>
              <w:spacing w:val="-7"/>
              <w:sz w:val="24"/>
            </w:rPr>
          </w:rPrChange>
        </w:rPr>
        <w:t xml:space="preserve"> </w:t>
      </w:r>
      <w:r w:rsidRPr="00971936">
        <w:rPr>
          <w:sz w:val="24"/>
          <w:szCs w:val="24"/>
        </w:rPr>
        <w:t>the</w:t>
      </w:r>
      <w:r w:rsidRPr="003F6436">
        <w:rPr>
          <w:sz w:val="24"/>
          <w:rPrChange w:id="12737" w:author="EOAI" w:date="2026-01-29T17:20:00Z" w16du:dateUtc="2026-01-29T22:20:00Z">
            <w:rPr>
              <w:spacing w:val="-3"/>
              <w:sz w:val="24"/>
            </w:rPr>
          </w:rPrChange>
        </w:rPr>
        <w:t xml:space="preserve"> </w:t>
      </w:r>
      <w:r w:rsidRPr="00971936">
        <w:rPr>
          <w:sz w:val="24"/>
          <w:szCs w:val="24"/>
        </w:rPr>
        <w:t>time frame</w:t>
      </w:r>
      <w:r w:rsidRPr="003F6436">
        <w:rPr>
          <w:sz w:val="24"/>
          <w:rPrChange w:id="12738" w:author="EOAI" w:date="2026-01-29T17:20:00Z" w16du:dateUtc="2026-01-29T22:20:00Z">
            <w:rPr>
              <w:spacing w:val="-5"/>
              <w:sz w:val="24"/>
            </w:rPr>
          </w:rPrChange>
        </w:rPr>
        <w:t xml:space="preserve"> </w:t>
      </w:r>
      <w:r w:rsidRPr="00971936">
        <w:rPr>
          <w:sz w:val="24"/>
          <w:szCs w:val="24"/>
        </w:rPr>
        <w:t>in</w:t>
      </w:r>
      <w:r w:rsidRPr="003F6436">
        <w:rPr>
          <w:sz w:val="24"/>
          <w:rPrChange w:id="12739" w:author="EOAI" w:date="2026-01-29T17:20:00Z" w16du:dateUtc="2026-01-29T22:20:00Z">
            <w:rPr>
              <w:spacing w:val="-3"/>
              <w:sz w:val="24"/>
            </w:rPr>
          </w:rPrChange>
        </w:rPr>
        <w:t xml:space="preserve"> </w:t>
      </w:r>
      <w:r w:rsidRPr="00971936">
        <w:rPr>
          <w:sz w:val="24"/>
          <w:szCs w:val="24"/>
        </w:rPr>
        <w:t>which</w:t>
      </w:r>
      <w:r w:rsidRPr="003F6436">
        <w:rPr>
          <w:sz w:val="24"/>
          <w:rPrChange w:id="12740" w:author="EOAI" w:date="2026-01-29T17:20:00Z" w16du:dateUtc="2026-01-29T22:20:00Z">
            <w:rPr>
              <w:spacing w:val="-3"/>
              <w:sz w:val="24"/>
            </w:rPr>
          </w:rPrChange>
        </w:rPr>
        <w:t xml:space="preserve"> </w:t>
      </w:r>
      <w:r w:rsidRPr="00971936">
        <w:rPr>
          <w:sz w:val="24"/>
          <w:szCs w:val="24"/>
        </w:rPr>
        <w:t>to</w:t>
      </w:r>
      <w:r w:rsidRPr="003F6436">
        <w:rPr>
          <w:sz w:val="24"/>
          <w:rPrChange w:id="12741" w:author="EOAI" w:date="2026-01-29T17:20:00Z" w16du:dateUtc="2026-01-29T22:20:00Z">
            <w:rPr>
              <w:spacing w:val="-3"/>
              <w:sz w:val="24"/>
            </w:rPr>
          </w:rPrChange>
        </w:rPr>
        <w:t xml:space="preserve"> </w:t>
      </w:r>
      <w:r w:rsidRPr="00971936">
        <w:rPr>
          <w:sz w:val="24"/>
          <w:szCs w:val="24"/>
        </w:rPr>
        <w:t>make</w:t>
      </w:r>
      <w:r w:rsidRPr="003F6436">
        <w:rPr>
          <w:sz w:val="24"/>
          <w:rPrChange w:id="12742" w:author="EOAI" w:date="2026-01-29T17:20:00Z" w16du:dateUtc="2026-01-29T22:20:00Z">
            <w:rPr>
              <w:spacing w:val="-3"/>
              <w:sz w:val="24"/>
            </w:rPr>
          </w:rPrChange>
        </w:rPr>
        <w:t xml:space="preserve"> </w:t>
      </w:r>
      <w:r w:rsidRPr="00971936">
        <w:rPr>
          <w:sz w:val="24"/>
          <w:szCs w:val="24"/>
        </w:rPr>
        <w:t>those</w:t>
      </w:r>
      <w:r w:rsidRPr="003F6436">
        <w:rPr>
          <w:sz w:val="24"/>
          <w:rPrChange w:id="12743" w:author="EOAI" w:date="2026-01-29T17:20:00Z" w16du:dateUtc="2026-01-29T22:20:00Z">
            <w:rPr>
              <w:spacing w:val="-3"/>
              <w:sz w:val="24"/>
            </w:rPr>
          </w:rPrChange>
        </w:rPr>
        <w:t xml:space="preserve"> </w:t>
      </w:r>
      <w:r w:rsidRPr="00971936">
        <w:rPr>
          <w:sz w:val="24"/>
          <w:szCs w:val="24"/>
        </w:rPr>
        <w:t>corrections.</w:t>
      </w:r>
      <w:r w:rsidRPr="003F6436">
        <w:rPr>
          <w:sz w:val="24"/>
          <w:rPrChange w:id="12744" w:author="EOAI" w:date="2026-01-29T17:20:00Z" w16du:dateUtc="2026-01-29T22:20:00Z">
            <w:rPr>
              <w:spacing w:val="40"/>
              <w:sz w:val="24"/>
            </w:rPr>
          </w:rPrChange>
        </w:rPr>
        <w:t xml:space="preserve"> </w:t>
      </w:r>
      <w:r w:rsidRPr="00971936">
        <w:rPr>
          <w:sz w:val="24"/>
          <w:szCs w:val="24"/>
        </w:rPr>
        <w:t>The</w:t>
      </w:r>
      <w:r w:rsidRPr="003F6436">
        <w:rPr>
          <w:sz w:val="24"/>
          <w:rPrChange w:id="12745" w:author="EOAI" w:date="2026-01-29T17:20:00Z" w16du:dateUtc="2026-01-29T22:20:00Z">
            <w:rPr>
              <w:spacing w:val="-3"/>
              <w:sz w:val="24"/>
            </w:rPr>
          </w:rPrChange>
        </w:rPr>
        <w:t xml:space="preserve"> </w:t>
      </w:r>
      <w:r w:rsidRPr="00971936">
        <w:rPr>
          <w:sz w:val="24"/>
          <w:szCs w:val="24"/>
        </w:rPr>
        <w:t>corrective</w:t>
      </w:r>
      <w:r w:rsidRPr="003F6436">
        <w:rPr>
          <w:sz w:val="24"/>
          <w:rPrChange w:id="12746" w:author="EOAI" w:date="2026-01-29T17:20:00Z" w16du:dateUtc="2026-01-29T22:20:00Z">
            <w:rPr>
              <w:spacing w:val="-3"/>
              <w:sz w:val="24"/>
            </w:rPr>
          </w:rPrChange>
        </w:rPr>
        <w:t xml:space="preserve"> </w:t>
      </w:r>
      <w:r w:rsidRPr="00971936">
        <w:rPr>
          <w:sz w:val="24"/>
          <w:szCs w:val="24"/>
        </w:rPr>
        <w:t>action</w:t>
      </w:r>
      <w:r w:rsidRPr="003F6436">
        <w:rPr>
          <w:sz w:val="24"/>
          <w:rPrChange w:id="12747" w:author="EOAI" w:date="2026-01-29T17:20:00Z" w16du:dateUtc="2026-01-29T22:20:00Z">
            <w:rPr>
              <w:spacing w:val="-3"/>
              <w:sz w:val="24"/>
            </w:rPr>
          </w:rPrChange>
        </w:rPr>
        <w:t xml:space="preserve"> </w:t>
      </w:r>
      <w:r w:rsidRPr="00971936">
        <w:rPr>
          <w:sz w:val="24"/>
          <w:szCs w:val="24"/>
        </w:rPr>
        <w:t>will</w:t>
      </w:r>
      <w:r w:rsidRPr="003F6436">
        <w:rPr>
          <w:sz w:val="24"/>
          <w:rPrChange w:id="12748" w:author="EOAI" w:date="2026-01-29T17:20:00Z" w16du:dateUtc="2026-01-29T22:20:00Z">
            <w:rPr>
              <w:spacing w:val="-3"/>
              <w:sz w:val="24"/>
            </w:rPr>
          </w:rPrChange>
        </w:rPr>
        <w:t xml:space="preserve"> </w:t>
      </w:r>
      <w:r w:rsidRPr="00971936">
        <w:rPr>
          <w:sz w:val="24"/>
          <w:szCs w:val="24"/>
        </w:rPr>
        <w:t>be</w:t>
      </w:r>
      <w:r w:rsidRPr="003F6436">
        <w:rPr>
          <w:sz w:val="24"/>
          <w:rPrChange w:id="12749" w:author="EOAI" w:date="2026-01-29T17:20:00Z" w16du:dateUtc="2026-01-29T22:20:00Z">
            <w:rPr>
              <w:spacing w:val="-3"/>
              <w:sz w:val="24"/>
            </w:rPr>
          </w:rPrChange>
        </w:rPr>
        <w:t xml:space="preserve"> </w:t>
      </w:r>
      <w:r w:rsidRPr="00971936">
        <w:rPr>
          <w:sz w:val="24"/>
          <w:szCs w:val="24"/>
        </w:rPr>
        <w:t>directly</w:t>
      </w:r>
      <w:r w:rsidRPr="003F6436">
        <w:rPr>
          <w:sz w:val="24"/>
          <w:rPrChange w:id="12750" w:author="EOAI" w:date="2026-01-29T17:20:00Z" w16du:dateUtc="2026-01-29T22:20:00Z">
            <w:rPr>
              <w:spacing w:val="-15"/>
              <w:sz w:val="24"/>
            </w:rPr>
          </w:rPrChange>
        </w:rPr>
        <w:t xml:space="preserve"> </w:t>
      </w:r>
      <w:r w:rsidRPr="00971936">
        <w:rPr>
          <w:sz w:val="24"/>
          <w:szCs w:val="24"/>
        </w:rPr>
        <w:t xml:space="preserve">based </w:t>
      </w:r>
      <w:r w:rsidRPr="003F6436">
        <w:rPr>
          <w:sz w:val="24"/>
          <w:rPrChange w:id="12751" w:author="EOAI" w:date="2026-01-29T17:20:00Z" w16du:dateUtc="2026-01-29T22:20:00Z">
            <w:rPr>
              <w:spacing w:val="-2"/>
              <w:sz w:val="24"/>
            </w:rPr>
          </w:rPrChange>
        </w:rPr>
        <w:t>upon</w:t>
      </w:r>
      <w:r w:rsidRPr="003F6436">
        <w:rPr>
          <w:spacing w:val="-17"/>
          <w:sz w:val="24"/>
          <w:rPrChange w:id="12752" w:author="EOAI" w:date="2026-01-29T17:20:00Z" w16du:dateUtc="2026-01-29T22:20:00Z">
            <w:rPr>
              <w:spacing w:val="-10"/>
              <w:sz w:val="24"/>
            </w:rPr>
          </w:rPrChange>
        </w:rPr>
        <w:t xml:space="preserve"> </w:t>
      </w:r>
      <w:r w:rsidRPr="003F6436">
        <w:rPr>
          <w:sz w:val="24"/>
          <w:rPrChange w:id="12753" w:author="EOAI" w:date="2026-01-29T17:20:00Z" w16du:dateUtc="2026-01-29T22:20:00Z">
            <w:rPr>
              <w:spacing w:val="-2"/>
              <w:sz w:val="24"/>
            </w:rPr>
          </w:rPrChange>
        </w:rPr>
        <w:t>the</w:t>
      </w:r>
      <w:r w:rsidRPr="003F6436">
        <w:rPr>
          <w:spacing w:val="-17"/>
          <w:sz w:val="24"/>
          <w:rPrChange w:id="12754" w:author="EOAI" w:date="2026-01-29T17:20:00Z" w16du:dateUtc="2026-01-29T22:20:00Z">
            <w:rPr>
              <w:spacing w:val="-11"/>
              <w:sz w:val="24"/>
            </w:rPr>
          </w:rPrChange>
        </w:rPr>
        <w:t xml:space="preserve"> </w:t>
      </w:r>
      <w:r w:rsidRPr="003F6436">
        <w:rPr>
          <w:sz w:val="24"/>
          <w:rPrChange w:id="12755" w:author="EOAI" w:date="2026-01-29T17:20:00Z" w16du:dateUtc="2026-01-29T22:20:00Z">
            <w:rPr>
              <w:spacing w:val="-2"/>
              <w:sz w:val="24"/>
            </w:rPr>
          </w:rPrChange>
        </w:rPr>
        <w:t>nature</w:t>
      </w:r>
      <w:r w:rsidRPr="003F6436">
        <w:rPr>
          <w:spacing w:val="-20"/>
          <w:sz w:val="24"/>
          <w:rPrChange w:id="12756" w:author="EOAI" w:date="2026-01-29T17:20:00Z" w16du:dateUtc="2026-01-29T22:20:00Z">
            <w:rPr>
              <w:spacing w:val="-12"/>
              <w:sz w:val="24"/>
            </w:rPr>
          </w:rPrChange>
        </w:rPr>
        <w:t xml:space="preserve"> </w:t>
      </w:r>
      <w:r w:rsidRPr="003F6436">
        <w:rPr>
          <w:sz w:val="24"/>
          <w:rPrChange w:id="12757" w:author="EOAI" w:date="2026-01-29T17:20:00Z" w16du:dateUtc="2026-01-29T22:20:00Z">
            <w:rPr>
              <w:spacing w:val="-2"/>
              <w:sz w:val="24"/>
            </w:rPr>
          </w:rPrChange>
        </w:rPr>
        <w:t>of</w:t>
      </w:r>
      <w:r w:rsidRPr="003F6436">
        <w:rPr>
          <w:spacing w:val="-17"/>
          <w:sz w:val="24"/>
          <w:rPrChange w:id="12758" w:author="EOAI" w:date="2026-01-29T17:20:00Z" w16du:dateUtc="2026-01-29T22:20:00Z">
            <w:rPr>
              <w:spacing w:val="-11"/>
              <w:sz w:val="24"/>
            </w:rPr>
          </w:rPrChange>
        </w:rPr>
        <w:t xml:space="preserve"> </w:t>
      </w:r>
      <w:r w:rsidRPr="003F6436">
        <w:rPr>
          <w:sz w:val="24"/>
          <w:rPrChange w:id="12759" w:author="EOAI" w:date="2026-01-29T17:20:00Z" w16du:dateUtc="2026-01-29T22:20:00Z">
            <w:rPr>
              <w:spacing w:val="-2"/>
              <w:sz w:val="24"/>
            </w:rPr>
          </w:rPrChange>
        </w:rPr>
        <w:t>the</w:t>
      </w:r>
      <w:r w:rsidRPr="003F6436">
        <w:rPr>
          <w:spacing w:val="-17"/>
          <w:sz w:val="24"/>
          <w:rPrChange w:id="12760" w:author="EOAI" w:date="2026-01-29T17:20:00Z" w16du:dateUtc="2026-01-29T22:20:00Z">
            <w:rPr>
              <w:spacing w:val="-8"/>
              <w:sz w:val="24"/>
            </w:rPr>
          </w:rPrChange>
        </w:rPr>
        <w:t xml:space="preserve"> </w:t>
      </w:r>
      <w:r w:rsidRPr="003F6436">
        <w:rPr>
          <w:sz w:val="24"/>
          <w:rPrChange w:id="12761" w:author="EOAI" w:date="2026-01-29T17:20:00Z" w16du:dateUtc="2026-01-29T22:20:00Z">
            <w:rPr>
              <w:spacing w:val="-2"/>
              <w:sz w:val="24"/>
            </w:rPr>
          </w:rPrChange>
        </w:rPr>
        <w:t>findings,</w:t>
      </w:r>
      <w:r w:rsidRPr="003F6436">
        <w:rPr>
          <w:spacing w:val="-17"/>
          <w:sz w:val="24"/>
          <w:rPrChange w:id="12762" w:author="EOAI" w:date="2026-01-29T17:20:00Z" w16du:dateUtc="2026-01-29T22:20:00Z">
            <w:rPr>
              <w:spacing w:val="-8"/>
              <w:sz w:val="24"/>
            </w:rPr>
          </w:rPrChange>
        </w:rPr>
        <w:t xml:space="preserve"> </w:t>
      </w:r>
      <w:r w:rsidRPr="003F6436">
        <w:rPr>
          <w:sz w:val="24"/>
          <w:rPrChange w:id="12763" w:author="EOAI" w:date="2026-01-29T17:20:00Z" w16du:dateUtc="2026-01-29T22:20:00Z">
            <w:rPr>
              <w:spacing w:val="-2"/>
              <w:sz w:val="24"/>
            </w:rPr>
          </w:rPrChange>
        </w:rPr>
        <w:t>and</w:t>
      </w:r>
      <w:r w:rsidRPr="003F6436">
        <w:rPr>
          <w:spacing w:val="-14"/>
          <w:sz w:val="24"/>
          <w:rPrChange w:id="12764" w:author="EOAI" w:date="2026-01-29T17:20:00Z" w16du:dateUtc="2026-01-29T22:20:00Z">
            <w:rPr>
              <w:spacing w:val="-9"/>
              <w:sz w:val="24"/>
            </w:rPr>
          </w:rPrChange>
        </w:rPr>
        <w:t xml:space="preserve"> </w:t>
      </w:r>
      <w:r w:rsidRPr="003F6436">
        <w:rPr>
          <w:sz w:val="24"/>
          <w:rPrChange w:id="12765" w:author="EOAI" w:date="2026-01-29T17:20:00Z" w16du:dateUtc="2026-01-29T22:20:00Z">
            <w:rPr>
              <w:spacing w:val="-2"/>
              <w:sz w:val="24"/>
            </w:rPr>
          </w:rPrChange>
        </w:rPr>
        <w:t>the</w:t>
      </w:r>
      <w:r w:rsidRPr="003F6436">
        <w:rPr>
          <w:spacing w:val="-17"/>
          <w:sz w:val="24"/>
          <w:rPrChange w:id="12766" w:author="EOAI" w:date="2026-01-29T17:20:00Z" w16du:dateUtc="2026-01-29T22:20:00Z">
            <w:rPr>
              <w:spacing w:val="-8"/>
              <w:sz w:val="24"/>
            </w:rPr>
          </w:rPrChange>
        </w:rPr>
        <w:t xml:space="preserve"> </w:t>
      </w:r>
      <w:r w:rsidRPr="003F6436">
        <w:rPr>
          <w:sz w:val="24"/>
          <w:rPrChange w:id="12767" w:author="EOAI" w:date="2026-01-29T17:20:00Z" w16du:dateUtc="2026-01-29T22:20:00Z">
            <w:rPr>
              <w:spacing w:val="-2"/>
              <w:sz w:val="24"/>
            </w:rPr>
          </w:rPrChange>
        </w:rPr>
        <w:t>timeframe</w:t>
      </w:r>
      <w:r w:rsidRPr="003F6436">
        <w:rPr>
          <w:spacing w:val="-17"/>
          <w:sz w:val="24"/>
          <w:rPrChange w:id="12768" w:author="EOAI" w:date="2026-01-29T17:20:00Z" w16du:dateUtc="2026-01-29T22:20:00Z">
            <w:rPr>
              <w:spacing w:val="-10"/>
              <w:sz w:val="24"/>
            </w:rPr>
          </w:rPrChange>
        </w:rPr>
        <w:t xml:space="preserve"> </w:t>
      </w:r>
      <w:r w:rsidRPr="003F6436">
        <w:rPr>
          <w:sz w:val="24"/>
          <w:rPrChange w:id="12769" w:author="EOAI" w:date="2026-01-29T17:20:00Z" w16du:dateUtc="2026-01-29T22:20:00Z">
            <w:rPr>
              <w:spacing w:val="-2"/>
              <w:sz w:val="24"/>
            </w:rPr>
          </w:rPrChange>
        </w:rPr>
        <w:t>within</w:t>
      </w:r>
      <w:r w:rsidRPr="003F6436">
        <w:rPr>
          <w:spacing w:val="-14"/>
          <w:sz w:val="24"/>
          <w:rPrChange w:id="12770" w:author="EOAI" w:date="2026-01-29T17:20:00Z" w16du:dateUtc="2026-01-29T22:20:00Z">
            <w:rPr>
              <w:spacing w:val="-6"/>
              <w:sz w:val="24"/>
            </w:rPr>
          </w:rPrChange>
        </w:rPr>
        <w:t xml:space="preserve"> </w:t>
      </w:r>
      <w:r w:rsidRPr="003F6436">
        <w:rPr>
          <w:sz w:val="24"/>
          <w:rPrChange w:id="12771" w:author="EOAI" w:date="2026-01-29T17:20:00Z" w16du:dateUtc="2026-01-29T22:20:00Z">
            <w:rPr>
              <w:spacing w:val="-2"/>
              <w:sz w:val="24"/>
            </w:rPr>
          </w:rPrChange>
        </w:rPr>
        <w:t>which</w:t>
      </w:r>
      <w:r w:rsidRPr="003F6436">
        <w:rPr>
          <w:spacing w:val="-17"/>
          <w:sz w:val="24"/>
          <w:rPrChange w:id="12772" w:author="EOAI" w:date="2026-01-29T17:20:00Z" w16du:dateUtc="2026-01-29T22:20:00Z">
            <w:rPr>
              <w:spacing w:val="-9"/>
              <w:sz w:val="24"/>
            </w:rPr>
          </w:rPrChange>
        </w:rPr>
        <w:t xml:space="preserve"> </w:t>
      </w:r>
      <w:r w:rsidRPr="003F6436">
        <w:rPr>
          <w:sz w:val="24"/>
          <w:rPrChange w:id="12773" w:author="EOAI" w:date="2026-01-29T17:20:00Z" w16du:dateUtc="2026-01-29T22:20:00Z">
            <w:rPr>
              <w:spacing w:val="-2"/>
              <w:sz w:val="24"/>
            </w:rPr>
          </w:rPrChange>
        </w:rPr>
        <w:t>the</w:t>
      </w:r>
      <w:r w:rsidRPr="003F6436">
        <w:rPr>
          <w:spacing w:val="-17"/>
          <w:sz w:val="24"/>
          <w:rPrChange w:id="12774" w:author="EOAI" w:date="2026-01-29T17:20:00Z" w16du:dateUtc="2026-01-29T22:20:00Z">
            <w:rPr>
              <w:spacing w:val="-11"/>
              <w:sz w:val="24"/>
            </w:rPr>
          </w:rPrChange>
        </w:rPr>
        <w:t xml:space="preserve"> </w:t>
      </w:r>
      <w:r w:rsidRPr="003F6436">
        <w:rPr>
          <w:sz w:val="24"/>
          <w:rPrChange w:id="12775" w:author="EOAI" w:date="2026-01-29T17:20:00Z" w16du:dateUtc="2026-01-29T22:20:00Z">
            <w:rPr>
              <w:spacing w:val="-2"/>
              <w:sz w:val="24"/>
            </w:rPr>
          </w:rPrChange>
        </w:rPr>
        <w:t>action</w:t>
      </w:r>
      <w:r w:rsidRPr="003F6436">
        <w:rPr>
          <w:spacing w:val="-17"/>
          <w:sz w:val="24"/>
          <w:rPrChange w:id="12776" w:author="EOAI" w:date="2026-01-29T17:20:00Z" w16du:dateUtc="2026-01-29T22:20:00Z">
            <w:rPr>
              <w:spacing w:val="-11"/>
              <w:sz w:val="24"/>
            </w:rPr>
          </w:rPrChange>
        </w:rPr>
        <w:t xml:space="preserve"> </w:t>
      </w:r>
      <w:r w:rsidRPr="003F6436">
        <w:rPr>
          <w:sz w:val="24"/>
          <w:rPrChange w:id="12777" w:author="EOAI" w:date="2026-01-29T17:20:00Z" w16du:dateUtc="2026-01-29T22:20:00Z">
            <w:rPr>
              <w:spacing w:val="-2"/>
              <w:sz w:val="24"/>
            </w:rPr>
          </w:rPrChange>
        </w:rPr>
        <w:t>must</w:t>
      </w:r>
      <w:r w:rsidRPr="003F6436">
        <w:rPr>
          <w:spacing w:val="-17"/>
          <w:sz w:val="24"/>
          <w:rPrChange w:id="12778" w:author="EOAI" w:date="2026-01-29T17:20:00Z" w16du:dateUtc="2026-01-29T22:20:00Z">
            <w:rPr>
              <w:spacing w:val="-9"/>
              <w:sz w:val="24"/>
            </w:rPr>
          </w:rPrChange>
        </w:rPr>
        <w:t xml:space="preserve"> </w:t>
      </w:r>
      <w:r w:rsidRPr="003F6436">
        <w:rPr>
          <w:sz w:val="24"/>
          <w:rPrChange w:id="12779" w:author="EOAI" w:date="2026-01-29T17:20:00Z" w16du:dateUtc="2026-01-29T22:20:00Z">
            <w:rPr>
              <w:spacing w:val="-2"/>
              <w:sz w:val="24"/>
            </w:rPr>
          </w:rPrChange>
        </w:rPr>
        <w:t>be</w:t>
      </w:r>
      <w:r w:rsidRPr="003F6436">
        <w:rPr>
          <w:spacing w:val="-17"/>
          <w:sz w:val="24"/>
          <w:rPrChange w:id="12780" w:author="EOAI" w:date="2026-01-29T17:20:00Z" w16du:dateUtc="2026-01-29T22:20:00Z">
            <w:rPr>
              <w:spacing w:val="-11"/>
              <w:sz w:val="24"/>
            </w:rPr>
          </w:rPrChange>
        </w:rPr>
        <w:t xml:space="preserve"> </w:t>
      </w:r>
      <w:r w:rsidRPr="003F6436">
        <w:rPr>
          <w:sz w:val="24"/>
          <w:rPrChange w:id="12781" w:author="EOAI" w:date="2026-01-29T17:20:00Z" w16du:dateUtc="2026-01-29T22:20:00Z">
            <w:rPr>
              <w:spacing w:val="-2"/>
              <w:sz w:val="24"/>
            </w:rPr>
          </w:rPrChange>
        </w:rPr>
        <w:t xml:space="preserve">taken </w:t>
      </w:r>
      <w:r w:rsidRPr="00971936">
        <w:rPr>
          <w:sz w:val="24"/>
          <w:szCs w:val="24"/>
        </w:rPr>
        <w:t>will be</w:t>
      </w:r>
      <w:r w:rsidRPr="003F6436">
        <w:rPr>
          <w:spacing w:val="-3"/>
          <w:sz w:val="24"/>
          <w:rPrChange w:id="12782" w:author="EOAI" w:date="2026-01-29T17:20:00Z" w16du:dateUtc="2026-01-29T22:20:00Z">
            <w:rPr>
              <w:sz w:val="24"/>
            </w:rPr>
          </w:rPrChange>
        </w:rPr>
        <w:t xml:space="preserve"> </w:t>
      </w:r>
      <w:r w:rsidRPr="00971936">
        <w:rPr>
          <w:sz w:val="24"/>
          <w:szCs w:val="24"/>
        </w:rPr>
        <w:t>reasonable.</w:t>
      </w:r>
    </w:p>
    <w:p w14:paraId="46DB8643" w14:textId="2532A75C" w:rsidR="00361503" w:rsidRPr="00971936" w:rsidRDefault="00393629">
      <w:pPr>
        <w:pStyle w:val="ListParagraph"/>
        <w:numPr>
          <w:ilvl w:val="4"/>
          <w:numId w:val="20"/>
        </w:numPr>
        <w:spacing w:before="0"/>
        <w:ind w:left="2520" w:right="117"/>
        <w:rPr>
          <w:sz w:val="24"/>
          <w:szCs w:val="24"/>
        </w:rPr>
        <w:pPrChange w:id="12783" w:author="EOAI" w:date="2026-01-29T17:20:00Z" w16du:dateUtc="2026-01-29T22:20:00Z">
          <w:pPr>
            <w:pStyle w:val="ListParagraph"/>
            <w:numPr>
              <w:ilvl w:val="2"/>
              <w:numId w:val="273"/>
            </w:numPr>
            <w:tabs>
              <w:tab w:val="left" w:pos="2386"/>
            </w:tabs>
            <w:spacing w:before="5"/>
            <w:ind w:left="2035" w:right="158" w:hanging="360"/>
          </w:pPr>
        </w:pPrChange>
      </w:pPr>
      <w:r w:rsidRPr="00971936">
        <w:rPr>
          <w:sz w:val="24"/>
          <w:szCs w:val="24"/>
        </w:rPr>
        <w:t>The</w:t>
      </w:r>
      <w:r w:rsidRPr="003F6436">
        <w:rPr>
          <w:spacing w:val="-5"/>
          <w:sz w:val="24"/>
          <w:rPrChange w:id="12784" w:author="EOAI" w:date="2026-01-29T17:20:00Z" w16du:dateUtc="2026-01-29T22:20:00Z">
            <w:rPr>
              <w:spacing w:val="-7"/>
              <w:sz w:val="24"/>
            </w:rPr>
          </w:rPrChange>
        </w:rPr>
        <w:t xml:space="preserve"> </w:t>
      </w:r>
      <w:r w:rsidRPr="00971936">
        <w:rPr>
          <w:sz w:val="24"/>
          <w:szCs w:val="24"/>
        </w:rPr>
        <w:t>modification,</w:t>
      </w:r>
      <w:r w:rsidRPr="003F6436">
        <w:rPr>
          <w:spacing w:val="-5"/>
          <w:sz w:val="24"/>
          <w:rPrChange w:id="12785" w:author="EOAI" w:date="2026-01-29T17:20:00Z" w16du:dateUtc="2026-01-29T22:20:00Z">
            <w:rPr>
              <w:spacing w:val="-7"/>
              <w:sz w:val="24"/>
            </w:rPr>
          </w:rPrChange>
        </w:rPr>
        <w:t xml:space="preserve"> </w:t>
      </w:r>
      <w:r w:rsidRPr="00971936">
        <w:rPr>
          <w:sz w:val="24"/>
          <w:szCs w:val="24"/>
        </w:rPr>
        <w:t>suspension,</w:t>
      </w:r>
      <w:r w:rsidRPr="003F6436">
        <w:rPr>
          <w:spacing w:val="-5"/>
          <w:sz w:val="24"/>
          <w:rPrChange w:id="12786" w:author="EOAI" w:date="2026-01-29T17:20:00Z" w16du:dateUtc="2026-01-29T22:20:00Z">
            <w:rPr>
              <w:spacing w:val="-7"/>
              <w:sz w:val="24"/>
            </w:rPr>
          </w:rPrChange>
        </w:rPr>
        <w:t xml:space="preserve"> </w:t>
      </w:r>
      <w:r w:rsidRPr="00971936">
        <w:rPr>
          <w:sz w:val="24"/>
          <w:szCs w:val="24"/>
        </w:rPr>
        <w:t>or</w:t>
      </w:r>
      <w:r w:rsidRPr="003F6436">
        <w:rPr>
          <w:spacing w:val="-5"/>
          <w:sz w:val="24"/>
          <w:rPrChange w:id="12787" w:author="EOAI" w:date="2026-01-29T17:20:00Z" w16du:dateUtc="2026-01-29T22:20:00Z">
            <w:rPr>
              <w:spacing w:val="-9"/>
              <w:sz w:val="24"/>
            </w:rPr>
          </w:rPrChange>
        </w:rPr>
        <w:t xml:space="preserve"> </w:t>
      </w:r>
      <w:r w:rsidRPr="00971936">
        <w:rPr>
          <w:sz w:val="24"/>
          <w:szCs w:val="24"/>
        </w:rPr>
        <w:t>revocation</w:t>
      </w:r>
      <w:r w:rsidRPr="003F6436">
        <w:rPr>
          <w:spacing w:val="-5"/>
          <w:sz w:val="24"/>
          <w:rPrChange w:id="12788" w:author="EOAI" w:date="2026-01-29T17:20:00Z" w16du:dateUtc="2026-01-29T22:20:00Z">
            <w:rPr>
              <w:spacing w:val="-10"/>
              <w:sz w:val="24"/>
            </w:rPr>
          </w:rPrChange>
        </w:rPr>
        <w:t xml:space="preserve"> </w:t>
      </w:r>
      <w:r w:rsidRPr="00971936">
        <w:rPr>
          <w:sz w:val="24"/>
          <w:szCs w:val="24"/>
        </w:rPr>
        <w:t>of</w:t>
      </w:r>
      <w:r w:rsidRPr="00971936">
        <w:rPr>
          <w:spacing w:val="-9"/>
          <w:sz w:val="24"/>
          <w:szCs w:val="24"/>
        </w:rPr>
        <w:t xml:space="preserve"> </w:t>
      </w:r>
      <w:r w:rsidRPr="00971936">
        <w:rPr>
          <w:sz w:val="24"/>
          <w:szCs w:val="24"/>
        </w:rPr>
        <w:t>the</w:t>
      </w:r>
      <w:r w:rsidRPr="003F6436">
        <w:rPr>
          <w:spacing w:val="-5"/>
          <w:sz w:val="24"/>
          <w:rPrChange w:id="12789" w:author="EOAI" w:date="2026-01-29T17:20:00Z" w16du:dateUtc="2026-01-29T22:20:00Z">
            <w:rPr>
              <w:spacing w:val="-7"/>
              <w:sz w:val="24"/>
            </w:rPr>
          </w:rPrChange>
        </w:rPr>
        <w:t xml:space="preserve"> </w:t>
      </w:r>
      <w:r w:rsidRPr="00971936">
        <w:rPr>
          <w:sz w:val="24"/>
          <w:szCs w:val="24"/>
        </w:rPr>
        <w:t>Certification</w:t>
      </w:r>
      <w:r w:rsidRPr="003F6436">
        <w:rPr>
          <w:spacing w:val="-5"/>
          <w:sz w:val="24"/>
          <w:rPrChange w:id="12790" w:author="EOAI" w:date="2026-01-29T17:20:00Z" w16du:dateUtc="2026-01-29T22:20:00Z">
            <w:rPr>
              <w:spacing w:val="-7"/>
              <w:sz w:val="24"/>
            </w:rPr>
          </w:rPrChange>
        </w:rPr>
        <w:t xml:space="preserve"> </w:t>
      </w:r>
      <w:r w:rsidRPr="00971936">
        <w:rPr>
          <w:sz w:val="24"/>
          <w:szCs w:val="24"/>
        </w:rPr>
        <w:t>or</w:t>
      </w:r>
      <w:r w:rsidRPr="003F6436">
        <w:rPr>
          <w:spacing w:val="-5"/>
          <w:sz w:val="24"/>
          <w:rPrChange w:id="12791" w:author="EOAI" w:date="2026-01-29T17:20:00Z" w16du:dateUtc="2026-01-29T22:20:00Z">
            <w:rPr>
              <w:spacing w:val="-7"/>
              <w:sz w:val="24"/>
            </w:rPr>
          </w:rPrChange>
        </w:rPr>
        <w:t xml:space="preserve"> </w:t>
      </w:r>
      <w:r w:rsidRPr="00971936">
        <w:rPr>
          <w:sz w:val="24"/>
          <w:szCs w:val="24"/>
        </w:rPr>
        <w:t>refusal</w:t>
      </w:r>
      <w:r w:rsidRPr="003F6436">
        <w:rPr>
          <w:spacing w:val="-5"/>
          <w:sz w:val="24"/>
          <w:rPrChange w:id="12792" w:author="EOAI" w:date="2026-01-29T17:20:00Z" w16du:dateUtc="2026-01-29T22:20:00Z">
            <w:rPr>
              <w:spacing w:val="-9"/>
              <w:sz w:val="24"/>
            </w:rPr>
          </w:rPrChange>
        </w:rPr>
        <w:t xml:space="preserve"> </w:t>
      </w:r>
      <w:r w:rsidRPr="00971936">
        <w:rPr>
          <w:sz w:val="24"/>
          <w:szCs w:val="24"/>
        </w:rPr>
        <w:t>to</w:t>
      </w:r>
      <w:r w:rsidRPr="003F6436">
        <w:rPr>
          <w:spacing w:val="-5"/>
          <w:sz w:val="24"/>
          <w:rPrChange w:id="12793" w:author="EOAI" w:date="2026-01-29T17:20:00Z" w16du:dateUtc="2026-01-29T22:20:00Z">
            <w:rPr>
              <w:spacing w:val="-6"/>
              <w:sz w:val="24"/>
            </w:rPr>
          </w:rPrChange>
        </w:rPr>
        <w:t xml:space="preserve"> </w:t>
      </w:r>
      <w:r w:rsidRPr="00971936">
        <w:rPr>
          <w:sz w:val="24"/>
          <w:szCs w:val="24"/>
        </w:rPr>
        <w:t>renew the Certification shall remain in effect pending resolution through the Administrative Review and hearing</w:t>
      </w:r>
      <w:r w:rsidRPr="003F6436">
        <w:rPr>
          <w:spacing w:val="-13"/>
          <w:sz w:val="24"/>
          <w:rPrChange w:id="12794" w:author="EOAI" w:date="2026-01-29T17:20:00Z" w16du:dateUtc="2026-01-29T22:20:00Z">
            <w:rPr>
              <w:sz w:val="24"/>
            </w:rPr>
          </w:rPrChange>
        </w:rPr>
        <w:t xml:space="preserve"> </w:t>
      </w:r>
      <w:r w:rsidRPr="00971936">
        <w:rPr>
          <w:sz w:val="24"/>
          <w:szCs w:val="24"/>
        </w:rPr>
        <w:t>process</w:t>
      </w:r>
      <w:ins w:id="12795" w:author="EOAI" w:date="2026-01-29T17:20:00Z" w16du:dateUtc="2026-01-29T22:20:00Z">
        <w:r w:rsidR="00D42A67" w:rsidRPr="00971936">
          <w:rPr>
            <w:sz w:val="24"/>
            <w:szCs w:val="24"/>
          </w:rPr>
          <w:t>, if applicable</w:t>
        </w:r>
      </w:ins>
      <w:r w:rsidRPr="00971936">
        <w:rPr>
          <w:sz w:val="24"/>
          <w:szCs w:val="24"/>
        </w:rPr>
        <w:t>.</w:t>
      </w:r>
    </w:p>
    <w:p w14:paraId="6EBA94CD" w14:textId="551DAF23" w:rsidR="00361503" w:rsidRPr="00971936" w:rsidRDefault="00393629">
      <w:pPr>
        <w:pStyle w:val="ListParagraph"/>
        <w:numPr>
          <w:ilvl w:val="3"/>
          <w:numId w:val="20"/>
        </w:numPr>
        <w:tabs>
          <w:tab w:val="left" w:pos="2077"/>
        </w:tabs>
        <w:ind w:left="1800" w:right="116" w:hanging="360"/>
        <w:rPr>
          <w:sz w:val="24"/>
          <w:szCs w:val="24"/>
        </w:rPr>
        <w:pPrChange w:id="12796" w:author="EOAI" w:date="2026-01-29T17:20:00Z" w16du:dateUtc="2026-01-29T22:20:00Z">
          <w:pPr>
            <w:pStyle w:val="ListParagraph"/>
            <w:numPr>
              <w:ilvl w:val="1"/>
              <w:numId w:val="273"/>
            </w:numPr>
            <w:tabs>
              <w:tab w:val="left" w:pos="2077"/>
            </w:tabs>
            <w:spacing w:before="4"/>
            <w:ind w:right="159" w:hanging="445"/>
          </w:pPr>
        </w:pPrChange>
      </w:pPr>
      <w:r w:rsidRPr="00971936">
        <w:rPr>
          <w:sz w:val="24"/>
          <w:szCs w:val="24"/>
          <w:u w:val="single"/>
        </w:rPr>
        <w:t>Response</w:t>
      </w:r>
      <w:r w:rsidRPr="003F6436">
        <w:rPr>
          <w:spacing w:val="-21"/>
          <w:sz w:val="24"/>
          <w:u w:val="single"/>
          <w:rPrChange w:id="12797" w:author="EOAI" w:date="2026-01-29T17:20:00Z" w16du:dateUtc="2026-01-29T22:20:00Z">
            <w:rPr>
              <w:spacing w:val="-15"/>
              <w:sz w:val="24"/>
              <w:u w:val="single"/>
            </w:rPr>
          </w:rPrChange>
        </w:rPr>
        <w:t xml:space="preserve"> </w:t>
      </w:r>
      <w:r w:rsidRPr="00971936">
        <w:rPr>
          <w:sz w:val="24"/>
          <w:szCs w:val="24"/>
          <w:u w:val="single"/>
        </w:rPr>
        <w:t>to</w:t>
      </w:r>
      <w:r w:rsidRPr="003F6436">
        <w:rPr>
          <w:spacing w:val="-18"/>
          <w:sz w:val="24"/>
          <w:u w:val="single"/>
          <w:rPrChange w:id="12798" w:author="EOAI" w:date="2026-01-29T17:20:00Z" w16du:dateUtc="2026-01-29T22:20:00Z">
            <w:rPr>
              <w:spacing w:val="-15"/>
              <w:sz w:val="24"/>
              <w:u w:val="single"/>
            </w:rPr>
          </w:rPrChange>
        </w:rPr>
        <w:t xml:space="preserve"> </w:t>
      </w:r>
      <w:r w:rsidRPr="00971936">
        <w:rPr>
          <w:sz w:val="24"/>
          <w:szCs w:val="24"/>
          <w:u w:val="single"/>
        </w:rPr>
        <w:t>Notice</w:t>
      </w:r>
      <w:r w:rsidRPr="00971936">
        <w:rPr>
          <w:sz w:val="24"/>
          <w:szCs w:val="24"/>
        </w:rPr>
        <w:t>.</w:t>
      </w:r>
      <w:r w:rsidRPr="003F6436">
        <w:rPr>
          <w:spacing w:val="24"/>
          <w:sz w:val="24"/>
          <w:rPrChange w:id="12799" w:author="EOAI" w:date="2026-01-29T17:20:00Z" w16du:dateUtc="2026-01-29T22:20:00Z">
            <w:rPr>
              <w:spacing w:val="-15"/>
              <w:sz w:val="24"/>
            </w:rPr>
          </w:rPrChange>
        </w:rPr>
        <w:t xml:space="preserve"> </w:t>
      </w:r>
      <w:r w:rsidRPr="00971936">
        <w:rPr>
          <w:sz w:val="24"/>
          <w:szCs w:val="24"/>
        </w:rPr>
        <w:t>The</w:t>
      </w:r>
      <w:r w:rsidRPr="003F6436">
        <w:rPr>
          <w:spacing w:val="-21"/>
          <w:sz w:val="24"/>
          <w:rPrChange w:id="12800" w:author="EOAI" w:date="2026-01-29T17:20:00Z" w16du:dateUtc="2026-01-29T22:20:00Z">
            <w:rPr>
              <w:spacing w:val="-15"/>
              <w:sz w:val="24"/>
            </w:rPr>
          </w:rPrChange>
        </w:rPr>
        <w:t xml:space="preserve"> </w:t>
      </w:r>
      <w:r w:rsidRPr="00971936">
        <w:rPr>
          <w:sz w:val="24"/>
          <w:szCs w:val="24"/>
        </w:rPr>
        <w:t>Applicant</w:t>
      </w:r>
      <w:r w:rsidRPr="003F6436">
        <w:rPr>
          <w:spacing w:val="-18"/>
          <w:sz w:val="24"/>
          <w:rPrChange w:id="12801" w:author="EOAI" w:date="2026-01-29T17:20:00Z" w16du:dateUtc="2026-01-29T22:20:00Z">
            <w:rPr>
              <w:spacing w:val="-15"/>
              <w:sz w:val="24"/>
            </w:rPr>
          </w:rPrChange>
        </w:rPr>
        <w:t xml:space="preserve"> </w:t>
      </w:r>
      <w:r w:rsidRPr="00971936">
        <w:rPr>
          <w:sz w:val="24"/>
          <w:szCs w:val="24"/>
        </w:rPr>
        <w:t>or</w:t>
      </w:r>
      <w:r w:rsidRPr="003F6436">
        <w:rPr>
          <w:spacing w:val="-18"/>
          <w:sz w:val="24"/>
          <w:rPrChange w:id="12802" w:author="EOAI" w:date="2026-01-29T17:20:00Z" w16du:dateUtc="2026-01-29T22:20:00Z">
            <w:rPr>
              <w:spacing w:val="-15"/>
              <w:sz w:val="24"/>
            </w:rPr>
          </w:rPrChange>
        </w:rPr>
        <w:t xml:space="preserve"> </w:t>
      </w:r>
      <w:r w:rsidRPr="00971936">
        <w:rPr>
          <w:sz w:val="24"/>
          <w:szCs w:val="24"/>
        </w:rPr>
        <w:t>Sponsor</w:t>
      </w:r>
      <w:r w:rsidRPr="003F6436">
        <w:rPr>
          <w:spacing w:val="-24"/>
          <w:sz w:val="24"/>
          <w:rPrChange w:id="12803" w:author="EOAI" w:date="2026-01-29T17:20:00Z" w16du:dateUtc="2026-01-29T22:20:00Z">
            <w:rPr>
              <w:spacing w:val="-15"/>
              <w:sz w:val="24"/>
            </w:rPr>
          </w:rPrChange>
        </w:rPr>
        <w:t xml:space="preserve"> </w:t>
      </w:r>
      <w:r w:rsidRPr="00971936">
        <w:rPr>
          <w:sz w:val="24"/>
          <w:szCs w:val="24"/>
        </w:rPr>
        <w:t>shall</w:t>
      </w:r>
      <w:r w:rsidRPr="003F6436">
        <w:rPr>
          <w:spacing w:val="-22"/>
          <w:sz w:val="24"/>
          <w:rPrChange w:id="12804" w:author="EOAI" w:date="2026-01-29T17:20:00Z" w16du:dateUtc="2026-01-29T22:20:00Z">
            <w:rPr>
              <w:spacing w:val="-15"/>
              <w:sz w:val="24"/>
            </w:rPr>
          </w:rPrChange>
        </w:rPr>
        <w:t xml:space="preserve"> </w:t>
      </w:r>
      <w:r w:rsidRPr="00971936">
        <w:rPr>
          <w:sz w:val="24"/>
          <w:szCs w:val="24"/>
        </w:rPr>
        <w:t>respond</w:t>
      </w:r>
      <w:r w:rsidRPr="003F6436">
        <w:rPr>
          <w:spacing w:val="-18"/>
          <w:sz w:val="24"/>
          <w:rPrChange w:id="12805" w:author="EOAI" w:date="2026-01-29T17:20:00Z" w16du:dateUtc="2026-01-29T22:20:00Z">
            <w:rPr>
              <w:spacing w:val="-15"/>
              <w:sz w:val="24"/>
            </w:rPr>
          </w:rPrChange>
        </w:rPr>
        <w:t xml:space="preserve"> </w:t>
      </w:r>
      <w:r w:rsidRPr="00971936">
        <w:rPr>
          <w:sz w:val="24"/>
          <w:szCs w:val="24"/>
        </w:rPr>
        <w:t>in</w:t>
      </w:r>
      <w:r w:rsidRPr="003F6436">
        <w:rPr>
          <w:spacing w:val="-21"/>
          <w:sz w:val="24"/>
          <w:rPrChange w:id="12806" w:author="EOAI" w:date="2026-01-29T17:20:00Z" w16du:dateUtc="2026-01-29T22:20:00Z">
            <w:rPr>
              <w:spacing w:val="-15"/>
              <w:sz w:val="24"/>
            </w:rPr>
          </w:rPrChange>
        </w:rPr>
        <w:t xml:space="preserve"> </w:t>
      </w:r>
      <w:r w:rsidRPr="00971936">
        <w:rPr>
          <w:sz w:val="24"/>
          <w:szCs w:val="24"/>
        </w:rPr>
        <w:t>writing</w:t>
      </w:r>
      <w:r w:rsidRPr="003F6436">
        <w:rPr>
          <w:spacing w:val="-23"/>
          <w:sz w:val="24"/>
          <w:rPrChange w:id="12807" w:author="EOAI" w:date="2026-01-29T17:20:00Z" w16du:dateUtc="2026-01-29T22:20:00Z">
            <w:rPr>
              <w:spacing w:val="-15"/>
              <w:sz w:val="24"/>
            </w:rPr>
          </w:rPrChange>
        </w:rPr>
        <w:t xml:space="preserve"> </w:t>
      </w:r>
      <w:r w:rsidRPr="00971936">
        <w:rPr>
          <w:sz w:val="24"/>
          <w:szCs w:val="24"/>
        </w:rPr>
        <w:t>to</w:t>
      </w:r>
      <w:r w:rsidRPr="003F6436">
        <w:rPr>
          <w:spacing w:val="-18"/>
          <w:sz w:val="24"/>
          <w:rPrChange w:id="12808" w:author="EOAI" w:date="2026-01-29T17:20:00Z" w16du:dateUtc="2026-01-29T22:20:00Z">
            <w:rPr>
              <w:spacing w:val="-15"/>
              <w:sz w:val="24"/>
            </w:rPr>
          </w:rPrChange>
        </w:rPr>
        <w:t xml:space="preserve"> </w:t>
      </w:r>
      <w:del w:id="12809" w:author="EOAI" w:date="2026-01-29T17:20:00Z" w16du:dateUtc="2026-01-29T22:20:00Z">
        <w:r w:rsidR="00C3338C">
          <w:rPr>
            <w:sz w:val="24"/>
          </w:rPr>
          <w:delText>EOEA</w:delText>
        </w:r>
      </w:del>
      <w:ins w:id="12810" w:author="EOAI" w:date="2026-01-29T17:20:00Z" w16du:dateUtc="2026-01-29T22:20:00Z">
        <w:r w:rsidR="739B7DF6" w:rsidRPr="00971936">
          <w:rPr>
            <w:sz w:val="24"/>
            <w:szCs w:val="24"/>
          </w:rPr>
          <w:t>EOAI</w:t>
        </w:r>
      </w:ins>
      <w:r w:rsidRPr="003F6436">
        <w:rPr>
          <w:spacing w:val="-18"/>
          <w:sz w:val="24"/>
          <w:rPrChange w:id="12811" w:author="EOAI" w:date="2026-01-29T17:20:00Z" w16du:dateUtc="2026-01-29T22:20:00Z">
            <w:rPr>
              <w:spacing w:val="-15"/>
              <w:sz w:val="24"/>
            </w:rPr>
          </w:rPrChange>
        </w:rPr>
        <w:t xml:space="preserve"> </w:t>
      </w:r>
      <w:r w:rsidRPr="00971936">
        <w:rPr>
          <w:sz w:val="24"/>
          <w:szCs w:val="24"/>
        </w:rPr>
        <w:t xml:space="preserve">within ten </w:t>
      </w:r>
      <w:r w:rsidRPr="003F6436">
        <w:rPr>
          <w:spacing w:val="-3"/>
          <w:sz w:val="24"/>
          <w:rPrChange w:id="12812" w:author="EOAI" w:date="2026-01-29T17:20:00Z" w16du:dateUtc="2026-01-29T22:20:00Z">
            <w:rPr>
              <w:sz w:val="24"/>
            </w:rPr>
          </w:rPrChange>
        </w:rPr>
        <w:t xml:space="preserve">days </w:t>
      </w:r>
      <w:r w:rsidRPr="00971936">
        <w:rPr>
          <w:sz w:val="24"/>
          <w:szCs w:val="24"/>
        </w:rPr>
        <w:t xml:space="preserve">after receiving the notice of </w:t>
      </w:r>
      <w:del w:id="12813" w:author="EOAI" w:date="2026-01-29T17:20:00Z" w16du:dateUtc="2026-01-29T22:20:00Z">
        <w:r w:rsidR="00C3338C">
          <w:rPr>
            <w:sz w:val="24"/>
          </w:rPr>
          <w:delText>non-compliance</w:delText>
        </w:r>
      </w:del>
      <w:proofErr w:type="gramStart"/>
      <w:ins w:id="12814" w:author="EOAI" w:date="2026-01-29T17:20:00Z" w16du:dateUtc="2026-01-29T22:20:00Z">
        <w:r w:rsidRPr="00971936">
          <w:rPr>
            <w:sz w:val="24"/>
            <w:szCs w:val="24"/>
          </w:rPr>
          <w:t>noncompliance</w:t>
        </w:r>
      </w:ins>
      <w:r w:rsidRPr="00971936">
        <w:rPr>
          <w:sz w:val="24"/>
          <w:szCs w:val="24"/>
        </w:rPr>
        <w:t>, and</w:t>
      </w:r>
      <w:proofErr w:type="gramEnd"/>
      <w:r w:rsidRPr="00971936">
        <w:rPr>
          <w:sz w:val="24"/>
          <w:szCs w:val="24"/>
        </w:rPr>
        <w:t xml:space="preserve"> indicate its agreement or </w:t>
      </w:r>
      <w:r w:rsidRPr="003F6436">
        <w:rPr>
          <w:sz w:val="24"/>
          <w:rPrChange w:id="12815" w:author="EOAI" w:date="2026-01-29T17:20:00Z" w16du:dateUtc="2026-01-29T22:20:00Z">
            <w:rPr>
              <w:spacing w:val="-2"/>
              <w:sz w:val="24"/>
            </w:rPr>
          </w:rPrChange>
        </w:rPr>
        <w:t>disagreement</w:t>
      </w:r>
      <w:r w:rsidRPr="003F6436">
        <w:rPr>
          <w:spacing w:val="-25"/>
          <w:sz w:val="24"/>
          <w:rPrChange w:id="12816" w:author="EOAI" w:date="2026-01-29T17:20:00Z" w16du:dateUtc="2026-01-29T22:20:00Z">
            <w:rPr>
              <w:spacing w:val="-13"/>
              <w:sz w:val="24"/>
            </w:rPr>
          </w:rPrChange>
        </w:rPr>
        <w:t xml:space="preserve"> </w:t>
      </w:r>
      <w:r w:rsidRPr="003F6436">
        <w:rPr>
          <w:sz w:val="24"/>
          <w:rPrChange w:id="12817" w:author="EOAI" w:date="2026-01-29T17:20:00Z" w16du:dateUtc="2026-01-29T22:20:00Z">
            <w:rPr>
              <w:spacing w:val="-2"/>
              <w:sz w:val="24"/>
            </w:rPr>
          </w:rPrChange>
        </w:rPr>
        <w:t>with</w:t>
      </w:r>
      <w:r w:rsidRPr="003F6436">
        <w:rPr>
          <w:spacing w:val="-28"/>
          <w:sz w:val="24"/>
          <w:rPrChange w:id="12818" w:author="EOAI" w:date="2026-01-29T17:20:00Z" w16du:dateUtc="2026-01-29T22:20:00Z">
            <w:rPr>
              <w:spacing w:val="-13"/>
              <w:sz w:val="24"/>
            </w:rPr>
          </w:rPrChange>
        </w:rPr>
        <w:t xml:space="preserve"> </w:t>
      </w:r>
      <w:r w:rsidRPr="003F6436">
        <w:rPr>
          <w:sz w:val="24"/>
          <w:rPrChange w:id="12819" w:author="EOAI" w:date="2026-01-29T17:20:00Z" w16du:dateUtc="2026-01-29T22:20:00Z">
            <w:rPr>
              <w:spacing w:val="-2"/>
              <w:sz w:val="24"/>
            </w:rPr>
          </w:rPrChange>
        </w:rPr>
        <w:t>the</w:t>
      </w:r>
      <w:r w:rsidRPr="003F6436">
        <w:rPr>
          <w:spacing w:val="-29"/>
          <w:sz w:val="24"/>
          <w:rPrChange w:id="12820" w:author="EOAI" w:date="2026-01-29T17:20:00Z" w16du:dateUtc="2026-01-29T22:20:00Z">
            <w:rPr>
              <w:spacing w:val="-13"/>
              <w:sz w:val="24"/>
            </w:rPr>
          </w:rPrChange>
        </w:rPr>
        <w:t xml:space="preserve"> </w:t>
      </w:r>
      <w:del w:id="12821" w:author="EOAI" w:date="2026-01-29T17:20:00Z" w16du:dateUtc="2026-01-29T22:20:00Z">
        <w:r w:rsidR="00C3338C">
          <w:rPr>
            <w:spacing w:val="-2"/>
            <w:sz w:val="24"/>
          </w:rPr>
          <w:delText>EOEA</w:delText>
        </w:r>
      </w:del>
      <w:proofErr w:type="gramStart"/>
      <w:ins w:id="12822" w:author="EOAI" w:date="2026-01-29T17:20:00Z" w16du:dateUtc="2026-01-29T22:20:00Z">
        <w:r w:rsidR="318C317F" w:rsidRPr="00971936">
          <w:rPr>
            <w:spacing w:val="-29"/>
            <w:sz w:val="24"/>
            <w:szCs w:val="24"/>
          </w:rPr>
          <w:t>EOAI</w:t>
        </w:r>
        <w:r w:rsidR="002C0BD1">
          <w:rPr>
            <w:spacing w:val="-29"/>
            <w:sz w:val="24"/>
            <w:szCs w:val="24"/>
          </w:rPr>
          <w:t xml:space="preserve"> </w:t>
        </w:r>
      </w:ins>
      <w:r w:rsidRPr="003F6436">
        <w:rPr>
          <w:spacing w:val="-28"/>
          <w:sz w:val="24"/>
          <w:rPrChange w:id="12823" w:author="EOAI" w:date="2026-01-29T17:20:00Z" w16du:dateUtc="2026-01-29T22:20:00Z">
            <w:rPr>
              <w:spacing w:val="-13"/>
              <w:sz w:val="24"/>
            </w:rPr>
          </w:rPrChange>
        </w:rPr>
        <w:t xml:space="preserve"> </w:t>
      </w:r>
      <w:r w:rsidRPr="003F6436">
        <w:rPr>
          <w:sz w:val="24"/>
          <w:rPrChange w:id="12824" w:author="EOAI" w:date="2026-01-29T17:20:00Z" w16du:dateUtc="2026-01-29T22:20:00Z">
            <w:rPr>
              <w:spacing w:val="-2"/>
              <w:sz w:val="24"/>
            </w:rPr>
          </w:rPrChange>
        </w:rPr>
        <w:t>findings</w:t>
      </w:r>
      <w:proofErr w:type="gramEnd"/>
      <w:r w:rsidRPr="003F6436">
        <w:rPr>
          <w:sz w:val="24"/>
          <w:rPrChange w:id="12825" w:author="EOAI" w:date="2026-01-29T17:20:00Z" w16du:dateUtc="2026-01-29T22:20:00Z">
            <w:rPr>
              <w:spacing w:val="-2"/>
              <w:sz w:val="24"/>
            </w:rPr>
          </w:rPrChange>
        </w:rPr>
        <w:t>.</w:t>
      </w:r>
      <w:r w:rsidRPr="003F6436">
        <w:rPr>
          <w:spacing w:val="10"/>
          <w:sz w:val="24"/>
          <w:rPrChange w:id="12826" w:author="EOAI" w:date="2026-01-29T17:20:00Z" w16du:dateUtc="2026-01-29T22:20:00Z">
            <w:rPr>
              <w:spacing w:val="-13"/>
              <w:sz w:val="24"/>
            </w:rPr>
          </w:rPrChange>
        </w:rPr>
        <w:t xml:space="preserve"> </w:t>
      </w:r>
      <w:r w:rsidRPr="003F6436">
        <w:rPr>
          <w:sz w:val="24"/>
          <w:rPrChange w:id="12827" w:author="EOAI" w:date="2026-01-29T17:20:00Z" w16du:dateUtc="2026-01-29T22:20:00Z">
            <w:rPr>
              <w:spacing w:val="-2"/>
              <w:sz w:val="24"/>
            </w:rPr>
          </w:rPrChange>
        </w:rPr>
        <w:t>Failure</w:t>
      </w:r>
      <w:r w:rsidRPr="003F6436">
        <w:rPr>
          <w:spacing w:val="-29"/>
          <w:sz w:val="24"/>
          <w:rPrChange w:id="12828" w:author="EOAI" w:date="2026-01-29T17:20:00Z" w16du:dateUtc="2026-01-29T22:20:00Z">
            <w:rPr>
              <w:spacing w:val="-13"/>
              <w:sz w:val="24"/>
            </w:rPr>
          </w:rPrChange>
        </w:rPr>
        <w:t xml:space="preserve"> </w:t>
      </w:r>
      <w:r w:rsidRPr="003F6436">
        <w:rPr>
          <w:sz w:val="24"/>
          <w:rPrChange w:id="12829" w:author="EOAI" w:date="2026-01-29T17:20:00Z" w16du:dateUtc="2026-01-29T22:20:00Z">
            <w:rPr>
              <w:spacing w:val="-2"/>
              <w:sz w:val="24"/>
            </w:rPr>
          </w:rPrChange>
        </w:rPr>
        <w:t>of</w:t>
      </w:r>
      <w:r w:rsidRPr="003F6436">
        <w:rPr>
          <w:spacing w:val="-28"/>
          <w:sz w:val="24"/>
          <w:rPrChange w:id="12830" w:author="EOAI" w:date="2026-01-29T17:20:00Z" w16du:dateUtc="2026-01-29T22:20:00Z">
            <w:rPr>
              <w:spacing w:val="-13"/>
              <w:sz w:val="24"/>
            </w:rPr>
          </w:rPrChange>
        </w:rPr>
        <w:t xml:space="preserve"> </w:t>
      </w:r>
      <w:r w:rsidRPr="003F6436">
        <w:rPr>
          <w:sz w:val="24"/>
          <w:rPrChange w:id="12831" w:author="EOAI" w:date="2026-01-29T17:20:00Z" w16du:dateUtc="2026-01-29T22:20:00Z">
            <w:rPr>
              <w:spacing w:val="-2"/>
              <w:sz w:val="24"/>
            </w:rPr>
          </w:rPrChange>
        </w:rPr>
        <w:t>the</w:t>
      </w:r>
      <w:r w:rsidRPr="003F6436">
        <w:rPr>
          <w:spacing w:val="-29"/>
          <w:sz w:val="24"/>
          <w:rPrChange w:id="12832" w:author="EOAI" w:date="2026-01-29T17:20:00Z" w16du:dateUtc="2026-01-29T22:20:00Z">
            <w:rPr>
              <w:spacing w:val="-13"/>
              <w:sz w:val="24"/>
            </w:rPr>
          </w:rPrChange>
        </w:rPr>
        <w:t xml:space="preserve"> </w:t>
      </w:r>
      <w:r w:rsidRPr="003F6436">
        <w:rPr>
          <w:sz w:val="24"/>
          <w:rPrChange w:id="12833" w:author="EOAI" w:date="2026-01-29T17:20:00Z" w16du:dateUtc="2026-01-29T22:20:00Z">
            <w:rPr>
              <w:spacing w:val="-2"/>
              <w:sz w:val="24"/>
            </w:rPr>
          </w:rPrChange>
        </w:rPr>
        <w:t>Applicant</w:t>
      </w:r>
      <w:r w:rsidRPr="003F6436">
        <w:rPr>
          <w:spacing w:val="-25"/>
          <w:sz w:val="24"/>
          <w:rPrChange w:id="12834" w:author="EOAI" w:date="2026-01-29T17:20:00Z" w16du:dateUtc="2026-01-29T22:20:00Z">
            <w:rPr>
              <w:spacing w:val="-13"/>
              <w:sz w:val="24"/>
            </w:rPr>
          </w:rPrChange>
        </w:rPr>
        <w:t xml:space="preserve"> </w:t>
      </w:r>
      <w:r w:rsidRPr="003F6436">
        <w:rPr>
          <w:sz w:val="24"/>
          <w:rPrChange w:id="12835" w:author="EOAI" w:date="2026-01-29T17:20:00Z" w16du:dateUtc="2026-01-29T22:20:00Z">
            <w:rPr>
              <w:spacing w:val="-2"/>
              <w:sz w:val="24"/>
            </w:rPr>
          </w:rPrChange>
        </w:rPr>
        <w:t>or</w:t>
      </w:r>
      <w:r w:rsidRPr="003F6436">
        <w:rPr>
          <w:spacing w:val="-25"/>
          <w:sz w:val="24"/>
          <w:rPrChange w:id="12836" w:author="EOAI" w:date="2026-01-29T17:20:00Z" w16du:dateUtc="2026-01-29T22:20:00Z">
            <w:rPr>
              <w:spacing w:val="-13"/>
              <w:sz w:val="24"/>
            </w:rPr>
          </w:rPrChange>
        </w:rPr>
        <w:t xml:space="preserve"> </w:t>
      </w:r>
      <w:r w:rsidRPr="003F6436">
        <w:rPr>
          <w:sz w:val="24"/>
          <w:rPrChange w:id="12837" w:author="EOAI" w:date="2026-01-29T17:20:00Z" w16du:dateUtc="2026-01-29T22:20:00Z">
            <w:rPr>
              <w:spacing w:val="-2"/>
              <w:sz w:val="24"/>
            </w:rPr>
          </w:rPrChange>
        </w:rPr>
        <w:t>Sponsor</w:t>
      </w:r>
      <w:r w:rsidRPr="003F6436">
        <w:rPr>
          <w:spacing w:val="-28"/>
          <w:sz w:val="24"/>
          <w:rPrChange w:id="12838" w:author="EOAI" w:date="2026-01-29T17:20:00Z" w16du:dateUtc="2026-01-29T22:20:00Z">
            <w:rPr>
              <w:spacing w:val="-13"/>
              <w:sz w:val="24"/>
            </w:rPr>
          </w:rPrChange>
        </w:rPr>
        <w:t xml:space="preserve"> </w:t>
      </w:r>
      <w:r w:rsidRPr="003F6436">
        <w:rPr>
          <w:sz w:val="24"/>
          <w:rPrChange w:id="12839" w:author="EOAI" w:date="2026-01-29T17:20:00Z" w16du:dateUtc="2026-01-29T22:20:00Z">
            <w:rPr>
              <w:spacing w:val="-2"/>
              <w:sz w:val="24"/>
            </w:rPr>
          </w:rPrChange>
        </w:rPr>
        <w:t>to</w:t>
      </w:r>
      <w:r w:rsidRPr="003F6436">
        <w:rPr>
          <w:spacing w:val="-25"/>
          <w:sz w:val="24"/>
          <w:rPrChange w:id="12840" w:author="EOAI" w:date="2026-01-29T17:20:00Z" w16du:dateUtc="2026-01-29T22:20:00Z">
            <w:rPr>
              <w:spacing w:val="-13"/>
              <w:sz w:val="24"/>
            </w:rPr>
          </w:rPrChange>
        </w:rPr>
        <w:t xml:space="preserve"> </w:t>
      </w:r>
      <w:r w:rsidRPr="003F6436">
        <w:rPr>
          <w:sz w:val="24"/>
          <w:rPrChange w:id="12841" w:author="EOAI" w:date="2026-01-29T17:20:00Z" w16du:dateUtc="2026-01-29T22:20:00Z">
            <w:rPr>
              <w:spacing w:val="-2"/>
              <w:sz w:val="24"/>
            </w:rPr>
          </w:rPrChange>
        </w:rPr>
        <w:t>respond</w:t>
      </w:r>
      <w:r w:rsidRPr="003F6436">
        <w:rPr>
          <w:spacing w:val="-25"/>
          <w:sz w:val="24"/>
          <w:rPrChange w:id="12842" w:author="EOAI" w:date="2026-01-29T17:20:00Z" w16du:dateUtc="2026-01-29T22:20:00Z">
            <w:rPr>
              <w:spacing w:val="-13"/>
              <w:sz w:val="24"/>
            </w:rPr>
          </w:rPrChange>
        </w:rPr>
        <w:t xml:space="preserve"> </w:t>
      </w:r>
      <w:r w:rsidRPr="003F6436">
        <w:rPr>
          <w:sz w:val="24"/>
          <w:rPrChange w:id="12843" w:author="EOAI" w:date="2026-01-29T17:20:00Z" w16du:dateUtc="2026-01-29T22:20:00Z">
            <w:rPr>
              <w:spacing w:val="-2"/>
              <w:sz w:val="24"/>
            </w:rPr>
          </w:rPrChange>
        </w:rPr>
        <w:t xml:space="preserve">within </w:t>
      </w:r>
      <w:r w:rsidRPr="00971936">
        <w:rPr>
          <w:sz w:val="24"/>
          <w:szCs w:val="24"/>
        </w:rPr>
        <w:t>the</w:t>
      </w:r>
      <w:r w:rsidRPr="003F6436">
        <w:rPr>
          <w:spacing w:val="-13"/>
          <w:sz w:val="24"/>
          <w:rPrChange w:id="12844" w:author="EOAI" w:date="2026-01-29T17:20:00Z" w16du:dateUtc="2026-01-29T22:20:00Z">
            <w:rPr>
              <w:spacing w:val="-15"/>
              <w:sz w:val="24"/>
            </w:rPr>
          </w:rPrChange>
        </w:rPr>
        <w:t xml:space="preserve"> </w:t>
      </w:r>
      <w:r w:rsidRPr="00971936">
        <w:rPr>
          <w:sz w:val="24"/>
          <w:szCs w:val="24"/>
        </w:rPr>
        <w:t>ten-day</w:t>
      </w:r>
      <w:r w:rsidRPr="003F6436">
        <w:rPr>
          <w:spacing w:val="-21"/>
          <w:sz w:val="24"/>
          <w:rPrChange w:id="12845" w:author="EOAI" w:date="2026-01-29T17:20:00Z" w16du:dateUtc="2026-01-29T22:20:00Z">
            <w:rPr>
              <w:spacing w:val="-15"/>
              <w:sz w:val="24"/>
            </w:rPr>
          </w:rPrChange>
        </w:rPr>
        <w:t xml:space="preserve"> </w:t>
      </w:r>
      <w:r w:rsidRPr="00971936">
        <w:rPr>
          <w:sz w:val="24"/>
          <w:szCs w:val="24"/>
        </w:rPr>
        <w:t>period</w:t>
      </w:r>
      <w:r w:rsidRPr="003F6436">
        <w:rPr>
          <w:spacing w:val="-13"/>
          <w:sz w:val="24"/>
          <w:rPrChange w:id="12846" w:author="EOAI" w:date="2026-01-29T17:20:00Z" w16du:dateUtc="2026-01-29T22:20:00Z">
            <w:rPr>
              <w:spacing w:val="-15"/>
              <w:sz w:val="24"/>
            </w:rPr>
          </w:rPrChange>
        </w:rPr>
        <w:t xml:space="preserve"> </w:t>
      </w:r>
      <w:r w:rsidRPr="00971936">
        <w:rPr>
          <w:sz w:val="24"/>
          <w:szCs w:val="24"/>
        </w:rPr>
        <w:t>to</w:t>
      </w:r>
      <w:r w:rsidRPr="003F6436">
        <w:rPr>
          <w:spacing w:val="-13"/>
          <w:sz w:val="24"/>
          <w:rPrChange w:id="12847" w:author="EOAI" w:date="2026-01-29T17:20:00Z" w16du:dateUtc="2026-01-29T22:20:00Z">
            <w:rPr>
              <w:spacing w:val="-15"/>
              <w:sz w:val="24"/>
            </w:rPr>
          </w:rPrChange>
        </w:rPr>
        <w:t xml:space="preserve"> </w:t>
      </w:r>
      <w:r w:rsidRPr="00971936">
        <w:rPr>
          <w:sz w:val="24"/>
          <w:szCs w:val="24"/>
        </w:rPr>
        <w:t>the</w:t>
      </w:r>
      <w:r w:rsidRPr="003F6436">
        <w:rPr>
          <w:spacing w:val="-13"/>
          <w:sz w:val="24"/>
          <w:rPrChange w:id="12848" w:author="EOAI" w:date="2026-01-29T17:20:00Z" w16du:dateUtc="2026-01-29T22:20:00Z">
            <w:rPr>
              <w:spacing w:val="-15"/>
              <w:sz w:val="24"/>
            </w:rPr>
          </w:rPrChange>
        </w:rPr>
        <w:t xml:space="preserve"> </w:t>
      </w:r>
      <w:r w:rsidRPr="00971936">
        <w:rPr>
          <w:sz w:val="24"/>
          <w:szCs w:val="24"/>
        </w:rPr>
        <w:t>Notice</w:t>
      </w:r>
      <w:r w:rsidRPr="003F6436">
        <w:rPr>
          <w:spacing w:val="-16"/>
          <w:sz w:val="24"/>
          <w:rPrChange w:id="12849" w:author="EOAI" w:date="2026-01-29T17:20:00Z" w16du:dateUtc="2026-01-29T22:20:00Z">
            <w:rPr>
              <w:spacing w:val="-15"/>
              <w:sz w:val="24"/>
            </w:rPr>
          </w:rPrChange>
        </w:rPr>
        <w:t xml:space="preserve"> </w:t>
      </w:r>
      <w:r w:rsidRPr="00971936">
        <w:rPr>
          <w:sz w:val="24"/>
          <w:szCs w:val="24"/>
        </w:rPr>
        <w:t>of</w:t>
      </w:r>
      <w:r w:rsidRPr="003F6436">
        <w:rPr>
          <w:spacing w:val="-13"/>
          <w:sz w:val="24"/>
          <w:rPrChange w:id="12850" w:author="EOAI" w:date="2026-01-29T17:20:00Z" w16du:dateUtc="2026-01-29T22:20:00Z">
            <w:rPr>
              <w:spacing w:val="-15"/>
              <w:sz w:val="24"/>
            </w:rPr>
          </w:rPrChange>
        </w:rPr>
        <w:t xml:space="preserve"> </w:t>
      </w:r>
      <w:r w:rsidRPr="00971936">
        <w:rPr>
          <w:sz w:val="24"/>
          <w:szCs w:val="24"/>
        </w:rPr>
        <w:t>Noncompliance</w:t>
      </w:r>
      <w:r w:rsidRPr="003F6436">
        <w:rPr>
          <w:spacing w:val="-13"/>
          <w:sz w:val="24"/>
          <w:rPrChange w:id="12851" w:author="EOAI" w:date="2026-01-29T17:20:00Z" w16du:dateUtc="2026-01-29T22:20:00Z">
            <w:rPr>
              <w:spacing w:val="-15"/>
              <w:sz w:val="24"/>
            </w:rPr>
          </w:rPrChange>
        </w:rPr>
        <w:t xml:space="preserve"> </w:t>
      </w:r>
      <w:r w:rsidRPr="00971936">
        <w:rPr>
          <w:sz w:val="24"/>
          <w:szCs w:val="24"/>
        </w:rPr>
        <w:t>will</w:t>
      </w:r>
      <w:r w:rsidRPr="003F6436">
        <w:rPr>
          <w:spacing w:val="-13"/>
          <w:sz w:val="24"/>
          <w:rPrChange w:id="12852" w:author="EOAI" w:date="2026-01-29T17:20:00Z" w16du:dateUtc="2026-01-29T22:20:00Z">
            <w:rPr>
              <w:spacing w:val="-15"/>
              <w:sz w:val="24"/>
            </w:rPr>
          </w:rPrChange>
        </w:rPr>
        <w:t xml:space="preserve"> </w:t>
      </w:r>
      <w:r w:rsidRPr="00971936">
        <w:rPr>
          <w:sz w:val="24"/>
          <w:szCs w:val="24"/>
        </w:rPr>
        <w:t>be</w:t>
      </w:r>
      <w:r w:rsidRPr="003F6436">
        <w:rPr>
          <w:spacing w:val="-13"/>
          <w:sz w:val="24"/>
          <w:rPrChange w:id="12853" w:author="EOAI" w:date="2026-01-29T17:20:00Z" w16du:dateUtc="2026-01-29T22:20:00Z">
            <w:rPr>
              <w:spacing w:val="-15"/>
              <w:sz w:val="24"/>
            </w:rPr>
          </w:rPrChange>
        </w:rPr>
        <w:t xml:space="preserve"> </w:t>
      </w:r>
      <w:r w:rsidRPr="00971936">
        <w:rPr>
          <w:sz w:val="24"/>
          <w:szCs w:val="24"/>
        </w:rPr>
        <w:t>deemed</w:t>
      </w:r>
      <w:r w:rsidRPr="003F6436">
        <w:rPr>
          <w:spacing w:val="-13"/>
          <w:sz w:val="24"/>
          <w:rPrChange w:id="12854" w:author="EOAI" w:date="2026-01-29T17:20:00Z" w16du:dateUtc="2026-01-29T22:20:00Z">
            <w:rPr>
              <w:spacing w:val="-15"/>
              <w:sz w:val="24"/>
            </w:rPr>
          </w:rPrChange>
        </w:rPr>
        <w:t xml:space="preserve"> </w:t>
      </w:r>
      <w:r w:rsidRPr="00971936">
        <w:rPr>
          <w:sz w:val="24"/>
          <w:szCs w:val="24"/>
        </w:rPr>
        <w:t>to</w:t>
      </w:r>
      <w:r w:rsidRPr="003F6436">
        <w:rPr>
          <w:spacing w:val="-13"/>
          <w:sz w:val="24"/>
          <w:rPrChange w:id="12855" w:author="EOAI" w:date="2026-01-29T17:20:00Z" w16du:dateUtc="2026-01-29T22:20:00Z">
            <w:rPr>
              <w:spacing w:val="-15"/>
              <w:sz w:val="24"/>
            </w:rPr>
          </w:rPrChange>
        </w:rPr>
        <w:t xml:space="preserve"> </w:t>
      </w:r>
      <w:r w:rsidRPr="00971936">
        <w:rPr>
          <w:sz w:val="24"/>
          <w:szCs w:val="24"/>
        </w:rPr>
        <w:t>be</w:t>
      </w:r>
      <w:r w:rsidRPr="003F6436">
        <w:rPr>
          <w:spacing w:val="-11"/>
          <w:sz w:val="24"/>
          <w:rPrChange w:id="12856" w:author="EOAI" w:date="2026-01-29T17:20:00Z" w16du:dateUtc="2026-01-29T22:20:00Z">
            <w:rPr>
              <w:spacing w:val="-15"/>
              <w:sz w:val="24"/>
            </w:rPr>
          </w:rPrChange>
        </w:rPr>
        <w:t xml:space="preserve"> </w:t>
      </w:r>
      <w:r w:rsidRPr="00971936">
        <w:rPr>
          <w:sz w:val="24"/>
          <w:szCs w:val="24"/>
        </w:rPr>
        <w:t>agreement</w:t>
      </w:r>
      <w:r w:rsidRPr="003F6436">
        <w:rPr>
          <w:spacing w:val="-13"/>
          <w:sz w:val="24"/>
          <w:rPrChange w:id="12857" w:author="EOAI" w:date="2026-01-29T17:20:00Z" w16du:dateUtc="2026-01-29T22:20:00Z">
            <w:rPr>
              <w:spacing w:val="-15"/>
              <w:sz w:val="24"/>
            </w:rPr>
          </w:rPrChange>
        </w:rPr>
        <w:t xml:space="preserve"> </w:t>
      </w:r>
      <w:r w:rsidRPr="00971936">
        <w:rPr>
          <w:sz w:val="24"/>
          <w:szCs w:val="24"/>
        </w:rPr>
        <w:t>with</w:t>
      </w:r>
      <w:r w:rsidRPr="003F6436">
        <w:rPr>
          <w:spacing w:val="-13"/>
          <w:sz w:val="24"/>
          <w:rPrChange w:id="12858" w:author="EOAI" w:date="2026-01-29T17:20:00Z" w16du:dateUtc="2026-01-29T22:20:00Z">
            <w:rPr>
              <w:spacing w:val="-15"/>
              <w:sz w:val="24"/>
            </w:rPr>
          </w:rPrChange>
        </w:rPr>
        <w:t xml:space="preserve"> </w:t>
      </w:r>
      <w:r w:rsidRPr="00971936">
        <w:rPr>
          <w:sz w:val="24"/>
          <w:szCs w:val="24"/>
        </w:rPr>
        <w:t xml:space="preserve">the </w:t>
      </w:r>
      <w:r w:rsidRPr="003F6436">
        <w:rPr>
          <w:sz w:val="24"/>
          <w:rPrChange w:id="12859" w:author="EOAI" w:date="2026-01-29T17:20:00Z" w16du:dateUtc="2026-01-29T22:20:00Z">
            <w:rPr>
              <w:spacing w:val="-2"/>
              <w:sz w:val="24"/>
            </w:rPr>
          </w:rPrChange>
        </w:rPr>
        <w:t>findings.</w:t>
      </w:r>
    </w:p>
    <w:p w14:paraId="5F09FFC2" w14:textId="62B294CE" w:rsidR="009C71FF" w:rsidRDefault="00C3338C">
      <w:pPr>
        <w:pStyle w:val="ListParagraph"/>
        <w:numPr>
          <w:ilvl w:val="4"/>
          <w:numId w:val="20"/>
        </w:numPr>
        <w:spacing w:before="0"/>
        <w:ind w:left="2520" w:right="116"/>
        <w:rPr>
          <w:sz w:val="24"/>
          <w:szCs w:val="24"/>
        </w:rPr>
        <w:pPrChange w:id="12860" w:author="EOAI" w:date="2026-01-29T17:20:00Z" w16du:dateUtc="2026-01-29T22:20:00Z">
          <w:pPr>
            <w:pStyle w:val="ListParagraph"/>
            <w:numPr>
              <w:ilvl w:val="2"/>
              <w:numId w:val="273"/>
            </w:numPr>
            <w:tabs>
              <w:tab w:val="left" w:pos="2380"/>
            </w:tabs>
            <w:spacing w:before="3"/>
            <w:ind w:left="2035" w:right="158" w:hanging="360"/>
          </w:pPr>
        </w:pPrChange>
      </w:pPr>
      <w:del w:id="12861" w:author="EOAI" w:date="2026-01-29T17:20:00Z" w16du:dateUtc="2026-01-29T22:20:00Z">
        <w:r>
          <w:rPr>
            <w:sz w:val="24"/>
          </w:rPr>
          <w:lastRenderedPageBreak/>
          <w:delText>Agreement</w:delText>
        </w:r>
        <w:r>
          <w:rPr>
            <w:spacing w:val="-13"/>
            <w:sz w:val="24"/>
          </w:rPr>
          <w:delText xml:space="preserve"> </w:delText>
        </w:r>
        <w:r>
          <w:rPr>
            <w:sz w:val="24"/>
          </w:rPr>
          <w:delText>with</w:delText>
        </w:r>
        <w:r>
          <w:rPr>
            <w:spacing w:val="-11"/>
            <w:sz w:val="24"/>
          </w:rPr>
          <w:delText xml:space="preserve"> </w:delText>
        </w:r>
        <w:r>
          <w:rPr>
            <w:sz w:val="24"/>
          </w:rPr>
          <w:delText>the</w:delText>
        </w:r>
        <w:r>
          <w:rPr>
            <w:spacing w:val="-11"/>
            <w:sz w:val="24"/>
          </w:rPr>
          <w:delText xml:space="preserve"> </w:delText>
        </w:r>
        <w:r>
          <w:rPr>
            <w:sz w:val="24"/>
          </w:rPr>
          <w:delText>findings</w:delText>
        </w:r>
        <w:r>
          <w:rPr>
            <w:spacing w:val="-11"/>
            <w:sz w:val="24"/>
          </w:rPr>
          <w:delText xml:space="preserve"> </w:delText>
        </w:r>
        <w:r>
          <w:rPr>
            <w:sz w:val="24"/>
          </w:rPr>
          <w:delText>requires</w:delText>
        </w:r>
        <w:r>
          <w:rPr>
            <w:spacing w:val="-13"/>
            <w:sz w:val="24"/>
          </w:rPr>
          <w:delText xml:space="preserve"> </w:delText>
        </w:r>
      </w:del>
      <w:ins w:id="12862" w:author="EOAI" w:date="2026-01-29T17:20:00Z" w16du:dateUtc="2026-01-29T22:20:00Z">
        <w:r w:rsidR="00213A9F" w:rsidRPr="00971936">
          <w:rPr>
            <w:sz w:val="24"/>
            <w:szCs w:val="24"/>
          </w:rPr>
          <w:t xml:space="preserve">If </w:t>
        </w:r>
      </w:ins>
      <w:r w:rsidR="00213A9F" w:rsidRPr="00971936">
        <w:rPr>
          <w:sz w:val="24"/>
          <w:szCs w:val="24"/>
        </w:rPr>
        <w:t>the</w:t>
      </w:r>
      <w:r w:rsidR="00213A9F" w:rsidRPr="003F6436">
        <w:rPr>
          <w:sz w:val="24"/>
          <w:rPrChange w:id="12863" w:author="EOAI" w:date="2026-01-29T17:20:00Z" w16du:dateUtc="2026-01-29T22:20:00Z">
            <w:rPr>
              <w:spacing w:val="-11"/>
              <w:sz w:val="24"/>
            </w:rPr>
          </w:rPrChange>
        </w:rPr>
        <w:t xml:space="preserve"> </w:t>
      </w:r>
      <w:r w:rsidR="00213A9F" w:rsidRPr="00971936">
        <w:rPr>
          <w:sz w:val="24"/>
          <w:szCs w:val="24"/>
        </w:rPr>
        <w:t>Applicant</w:t>
      </w:r>
      <w:r w:rsidR="00213A9F" w:rsidRPr="003F6436">
        <w:rPr>
          <w:sz w:val="24"/>
          <w:rPrChange w:id="12864" w:author="EOAI" w:date="2026-01-29T17:20:00Z" w16du:dateUtc="2026-01-29T22:20:00Z">
            <w:rPr>
              <w:spacing w:val="-10"/>
              <w:sz w:val="24"/>
            </w:rPr>
          </w:rPrChange>
        </w:rPr>
        <w:t xml:space="preserve"> </w:t>
      </w:r>
      <w:r w:rsidR="00213A9F" w:rsidRPr="00971936">
        <w:rPr>
          <w:sz w:val="24"/>
          <w:szCs w:val="24"/>
        </w:rPr>
        <w:t>or</w:t>
      </w:r>
      <w:r w:rsidR="00213A9F" w:rsidRPr="003F6436">
        <w:rPr>
          <w:sz w:val="24"/>
          <w:rPrChange w:id="12865" w:author="EOAI" w:date="2026-01-29T17:20:00Z" w16du:dateUtc="2026-01-29T22:20:00Z">
            <w:rPr>
              <w:spacing w:val="-10"/>
              <w:sz w:val="24"/>
            </w:rPr>
          </w:rPrChange>
        </w:rPr>
        <w:t xml:space="preserve"> </w:t>
      </w:r>
      <w:r w:rsidR="00213A9F" w:rsidRPr="00971936">
        <w:rPr>
          <w:sz w:val="24"/>
          <w:szCs w:val="24"/>
        </w:rPr>
        <w:t>Sponsor</w:t>
      </w:r>
      <w:r w:rsidR="00213A9F" w:rsidRPr="003F6436">
        <w:rPr>
          <w:sz w:val="24"/>
          <w:rPrChange w:id="12866" w:author="EOAI" w:date="2026-01-29T17:20:00Z" w16du:dateUtc="2026-01-29T22:20:00Z">
            <w:rPr>
              <w:spacing w:val="-9"/>
              <w:sz w:val="24"/>
            </w:rPr>
          </w:rPrChange>
        </w:rPr>
        <w:t xml:space="preserve"> </w:t>
      </w:r>
      <w:del w:id="12867" w:author="EOAI" w:date="2026-01-29T17:20:00Z" w16du:dateUtc="2026-01-29T22:20:00Z">
        <w:r>
          <w:rPr>
            <w:sz w:val="24"/>
          </w:rPr>
          <w:delText>to</w:delText>
        </w:r>
        <w:r>
          <w:rPr>
            <w:spacing w:val="-9"/>
            <w:sz w:val="24"/>
          </w:rPr>
          <w:delText xml:space="preserve"> </w:delText>
        </w:r>
        <w:r>
          <w:rPr>
            <w:sz w:val="24"/>
          </w:rPr>
          <w:delText>submit</w:delText>
        </w:r>
        <w:r>
          <w:rPr>
            <w:spacing w:val="-8"/>
            <w:sz w:val="24"/>
          </w:rPr>
          <w:delText xml:space="preserve"> </w:delText>
        </w:r>
        <w:r>
          <w:rPr>
            <w:sz w:val="24"/>
          </w:rPr>
          <w:delText>to</w:delText>
        </w:r>
        <w:r>
          <w:rPr>
            <w:spacing w:val="-9"/>
            <w:sz w:val="24"/>
          </w:rPr>
          <w:delText xml:space="preserve"> </w:delText>
        </w:r>
        <w:r>
          <w:rPr>
            <w:sz w:val="24"/>
          </w:rPr>
          <w:delText>EOEA, within a time period acceptable to EOEA</w:delText>
        </w:r>
      </w:del>
      <w:ins w:id="12868" w:author="EOAI" w:date="2026-01-29T17:20:00Z" w16du:dateUtc="2026-01-29T22:20:00Z">
        <w:r w:rsidR="00213A9F" w:rsidRPr="00971936">
          <w:rPr>
            <w:sz w:val="24"/>
            <w:szCs w:val="24"/>
          </w:rPr>
          <w:t>agrees with the findings</w:t>
        </w:r>
      </w:ins>
      <w:r w:rsidR="00213A9F" w:rsidRPr="00971936">
        <w:rPr>
          <w:sz w:val="24"/>
          <w:szCs w:val="24"/>
        </w:rPr>
        <w:t>, a signed</w:t>
      </w:r>
      <w:ins w:id="12869" w:author="EOAI" w:date="2026-01-29T17:20:00Z" w16du:dateUtc="2026-01-29T22:20:00Z">
        <w:r w:rsidR="00213A9F" w:rsidRPr="00971936">
          <w:rPr>
            <w:sz w:val="24"/>
            <w:szCs w:val="24"/>
          </w:rPr>
          <w:t>,</w:t>
        </w:r>
      </w:ins>
      <w:r w:rsidR="00213A9F" w:rsidRPr="00971936">
        <w:rPr>
          <w:sz w:val="24"/>
          <w:szCs w:val="24"/>
        </w:rPr>
        <w:t xml:space="preserve"> written plan of correction</w:t>
      </w:r>
      <w:r w:rsidR="00213A9F" w:rsidRPr="003F6436">
        <w:rPr>
          <w:sz w:val="24"/>
          <w:rPrChange w:id="12870" w:author="EOAI" w:date="2026-01-29T17:20:00Z" w16du:dateUtc="2026-01-29T22:20:00Z">
            <w:rPr>
              <w:spacing w:val="-1"/>
              <w:sz w:val="24"/>
            </w:rPr>
          </w:rPrChange>
        </w:rPr>
        <w:t xml:space="preserve"> </w:t>
      </w:r>
      <w:r w:rsidR="00213A9F" w:rsidRPr="00971936">
        <w:rPr>
          <w:sz w:val="24"/>
          <w:szCs w:val="24"/>
        </w:rPr>
        <w:t xml:space="preserve">for each </w:t>
      </w:r>
      <w:ins w:id="12871" w:author="EOAI" w:date="2026-01-29T17:20:00Z" w16du:dateUtc="2026-01-29T22:20:00Z">
        <w:r w:rsidR="00213A9F" w:rsidRPr="00971936">
          <w:rPr>
            <w:sz w:val="24"/>
            <w:szCs w:val="24"/>
          </w:rPr>
          <w:t xml:space="preserve">cited </w:t>
        </w:r>
      </w:ins>
      <w:r w:rsidR="1A9B9662" w:rsidRPr="00971936">
        <w:rPr>
          <w:sz w:val="24"/>
          <w:szCs w:val="24"/>
        </w:rPr>
        <w:t>finding</w:t>
      </w:r>
      <w:r w:rsidR="00213A9F" w:rsidRPr="003F6436">
        <w:rPr>
          <w:sz w:val="24"/>
          <w:rPrChange w:id="12872" w:author="EOAI" w:date="2026-01-29T17:20:00Z" w16du:dateUtc="2026-01-29T22:20:00Z">
            <w:rPr>
              <w:spacing w:val="-10"/>
              <w:sz w:val="24"/>
            </w:rPr>
          </w:rPrChange>
        </w:rPr>
        <w:t xml:space="preserve"> </w:t>
      </w:r>
      <w:del w:id="12873" w:author="EOAI" w:date="2026-01-29T17:20:00Z" w16du:dateUtc="2026-01-29T22:20:00Z">
        <w:r>
          <w:rPr>
            <w:sz w:val="24"/>
          </w:rPr>
          <w:delText>stated</w:delText>
        </w:r>
        <w:r>
          <w:rPr>
            <w:spacing w:val="-9"/>
            <w:sz w:val="24"/>
          </w:rPr>
          <w:delText xml:space="preserve"> </w:delText>
        </w:r>
        <w:r>
          <w:rPr>
            <w:sz w:val="24"/>
          </w:rPr>
          <w:delText>in</w:delText>
        </w:r>
        <w:r>
          <w:rPr>
            <w:spacing w:val="-9"/>
            <w:sz w:val="24"/>
          </w:rPr>
          <w:delText xml:space="preserve"> </w:delText>
        </w:r>
        <w:r>
          <w:rPr>
            <w:sz w:val="24"/>
          </w:rPr>
          <w:delText>the</w:delText>
        </w:r>
        <w:r>
          <w:rPr>
            <w:spacing w:val="-9"/>
            <w:sz w:val="24"/>
          </w:rPr>
          <w:delText xml:space="preserve"> </w:delText>
        </w:r>
        <w:r>
          <w:rPr>
            <w:sz w:val="24"/>
          </w:rPr>
          <w:delText>report.</w:delText>
        </w:r>
        <w:r>
          <w:rPr>
            <w:spacing w:val="40"/>
            <w:sz w:val="24"/>
          </w:rPr>
          <w:delText xml:space="preserve"> </w:delText>
        </w:r>
        <w:r>
          <w:rPr>
            <w:sz w:val="24"/>
          </w:rPr>
          <w:delText>The</w:delText>
        </w:r>
        <w:r>
          <w:rPr>
            <w:spacing w:val="-9"/>
            <w:sz w:val="24"/>
          </w:rPr>
          <w:delText xml:space="preserve"> </w:delText>
        </w:r>
        <w:r>
          <w:rPr>
            <w:sz w:val="24"/>
          </w:rPr>
          <w:delText>Sponsor</w:delText>
        </w:r>
      </w:del>
      <w:ins w:id="12874" w:author="EOAI" w:date="2026-01-29T17:20:00Z" w16du:dateUtc="2026-01-29T22:20:00Z">
        <w:r w:rsidR="00213A9F" w:rsidRPr="00971936">
          <w:rPr>
            <w:sz w:val="24"/>
            <w:szCs w:val="24"/>
          </w:rPr>
          <w:t>must be submitted to EOAI within a timeframe acceptable to EOAI. Each plan of correction</w:t>
        </w:r>
      </w:ins>
      <w:r w:rsidR="00213A9F" w:rsidRPr="003F6436">
        <w:rPr>
          <w:sz w:val="24"/>
          <w:rPrChange w:id="12875" w:author="EOAI" w:date="2026-01-29T17:20:00Z" w16du:dateUtc="2026-01-29T22:20:00Z">
            <w:rPr>
              <w:spacing w:val="-8"/>
              <w:sz w:val="24"/>
            </w:rPr>
          </w:rPrChange>
        </w:rPr>
        <w:t xml:space="preserve"> </w:t>
      </w:r>
      <w:r w:rsidR="00213A9F" w:rsidRPr="00971936">
        <w:rPr>
          <w:sz w:val="24"/>
          <w:szCs w:val="24"/>
        </w:rPr>
        <w:t>shall</w:t>
      </w:r>
      <w:r w:rsidR="00213A9F" w:rsidRPr="003F6436">
        <w:rPr>
          <w:sz w:val="24"/>
          <w:rPrChange w:id="12876" w:author="EOAI" w:date="2026-01-29T17:20:00Z" w16du:dateUtc="2026-01-29T22:20:00Z">
            <w:rPr>
              <w:spacing w:val="-8"/>
              <w:sz w:val="24"/>
            </w:rPr>
          </w:rPrChange>
        </w:rPr>
        <w:t xml:space="preserve"> </w:t>
      </w:r>
      <w:r w:rsidR="00213A9F" w:rsidRPr="00971936">
        <w:rPr>
          <w:sz w:val="24"/>
          <w:szCs w:val="24"/>
        </w:rPr>
        <w:t>include</w:t>
      </w:r>
      <w:r w:rsidR="00213A9F" w:rsidRPr="003F6436">
        <w:rPr>
          <w:sz w:val="24"/>
          <w:rPrChange w:id="12877" w:author="EOAI" w:date="2026-01-29T17:20:00Z" w16du:dateUtc="2026-01-29T22:20:00Z">
            <w:rPr>
              <w:spacing w:val="-11"/>
              <w:sz w:val="24"/>
            </w:rPr>
          </w:rPrChange>
        </w:rPr>
        <w:t xml:space="preserve"> </w:t>
      </w:r>
      <w:r w:rsidR="00213A9F" w:rsidRPr="00971936">
        <w:rPr>
          <w:sz w:val="24"/>
          <w:szCs w:val="24"/>
        </w:rPr>
        <w:t>the</w:t>
      </w:r>
      <w:r w:rsidR="00213A9F" w:rsidRPr="003F6436">
        <w:rPr>
          <w:sz w:val="24"/>
          <w:rPrChange w:id="12878" w:author="EOAI" w:date="2026-01-29T17:20:00Z" w16du:dateUtc="2026-01-29T22:20:00Z">
            <w:rPr>
              <w:spacing w:val="-11"/>
              <w:sz w:val="24"/>
            </w:rPr>
          </w:rPrChange>
        </w:rPr>
        <w:t xml:space="preserve"> </w:t>
      </w:r>
      <w:r w:rsidR="00213A9F" w:rsidRPr="00971936">
        <w:rPr>
          <w:sz w:val="24"/>
          <w:szCs w:val="24"/>
        </w:rPr>
        <w:t>following</w:t>
      </w:r>
      <w:r w:rsidR="00213A9F" w:rsidRPr="003F6436">
        <w:rPr>
          <w:sz w:val="24"/>
          <w:rPrChange w:id="12879" w:author="EOAI" w:date="2026-01-29T17:20:00Z" w16du:dateUtc="2026-01-29T22:20:00Z">
            <w:rPr>
              <w:spacing w:val="-10"/>
              <w:sz w:val="24"/>
            </w:rPr>
          </w:rPrChange>
        </w:rPr>
        <w:t xml:space="preserve"> </w:t>
      </w:r>
      <w:del w:id="12880" w:author="EOAI" w:date="2026-01-29T17:20:00Z" w16du:dateUtc="2026-01-29T22:20:00Z">
        <w:r>
          <w:rPr>
            <w:sz w:val="24"/>
          </w:rPr>
          <w:delText>information</w:delText>
        </w:r>
        <w:r>
          <w:rPr>
            <w:spacing w:val="-9"/>
            <w:sz w:val="24"/>
          </w:rPr>
          <w:delText xml:space="preserve"> </w:delText>
        </w:r>
        <w:r>
          <w:rPr>
            <w:sz w:val="24"/>
          </w:rPr>
          <w:delText>in</w:delText>
        </w:r>
        <w:r>
          <w:rPr>
            <w:spacing w:val="-8"/>
            <w:sz w:val="24"/>
          </w:rPr>
          <w:delText xml:space="preserve"> </w:delText>
        </w:r>
        <w:r>
          <w:rPr>
            <w:sz w:val="24"/>
          </w:rPr>
          <w:delText>the plan of correction, for each cited deficiency</w:delText>
        </w:r>
      </w:del>
      <w:ins w:id="12881" w:author="EOAI" w:date="2026-01-29T17:20:00Z" w16du:dateUtc="2026-01-29T22:20:00Z">
        <w:r w:rsidR="00213A9F" w:rsidRPr="00971936">
          <w:rPr>
            <w:sz w:val="24"/>
            <w:szCs w:val="24"/>
          </w:rPr>
          <w:t>details</w:t>
        </w:r>
      </w:ins>
      <w:r w:rsidR="00393629" w:rsidRPr="00971936">
        <w:rPr>
          <w:sz w:val="24"/>
          <w:szCs w:val="24"/>
        </w:rPr>
        <w:t>:</w:t>
      </w:r>
      <w:bookmarkStart w:id="12882" w:name="Page_28"/>
      <w:bookmarkStart w:id="12883" w:name="12.10:_Administrative_Review:_Procedure"/>
      <w:bookmarkEnd w:id="12882"/>
      <w:bookmarkEnd w:id="12883"/>
    </w:p>
    <w:p w14:paraId="086F56C8" w14:textId="19FBD66D" w:rsidR="009C71FF" w:rsidRDefault="7C6F5578">
      <w:pPr>
        <w:pStyle w:val="ListParagraph"/>
        <w:numPr>
          <w:ilvl w:val="5"/>
          <w:numId w:val="20"/>
        </w:numPr>
        <w:spacing w:before="0"/>
        <w:ind w:left="3240" w:right="116"/>
        <w:rPr>
          <w:sz w:val="24"/>
          <w:szCs w:val="24"/>
        </w:rPr>
        <w:pPrChange w:id="12884" w:author="EOAI" w:date="2026-01-29T17:20:00Z" w16du:dateUtc="2026-01-29T22:20:00Z">
          <w:pPr>
            <w:pStyle w:val="ListParagraph"/>
            <w:numPr>
              <w:ilvl w:val="3"/>
              <w:numId w:val="273"/>
            </w:numPr>
            <w:tabs>
              <w:tab w:val="left" w:pos="2741"/>
            </w:tabs>
            <w:spacing w:before="4"/>
            <w:ind w:left="2741" w:hanging="346"/>
          </w:pPr>
        </w:pPrChange>
      </w:pPr>
      <w:ins w:id="12885" w:author="EOAI" w:date="2026-01-29T17:20:00Z" w16du:dateUtc="2026-01-29T22:20:00Z">
        <w:r w:rsidRPr="00F56B33">
          <w:rPr>
            <w:sz w:val="24"/>
            <w:szCs w:val="24"/>
            <w:u w:val="single"/>
          </w:rPr>
          <w:t>Corrective Action</w:t>
        </w:r>
        <w:r w:rsidR="005C6692">
          <w:rPr>
            <w:sz w:val="24"/>
            <w:szCs w:val="24"/>
            <w:u w:val="single"/>
          </w:rPr>
          <w:t>s</w:t>
        </w:r>
        <w:r w:rsidR="00F56B33" w:rsidRPr="00C3338C">
          <w:rPr>
            <w:sz w:val="24"/>
            <w:szCs w:val="24"/>
          </w:rPr>
          <w:t>.</w:t>
        </w:r>
        <w:r w:rsidRPr="009C71FF">
          <w:rPr>
            <w:sz w:val="24"/>
            <w:szCs w:val="24"/>
          </w:rPr>
          <w:t xml:space="preserve"> </w:t>
        </w:r>
      </w:ins>
      <w:r w:rsidRPr="009C71FF">
        <w:rPr>
          <w:sz w:val="24"/>
          <w:szCs w:val="24"/>
        </w:rPr>
        <w:t>A</w:t>
      </w:r>
      <w:r w:rsidRPr="003F6436">
        <w:rPr>
          <w:sz w:val="24"/>
          <w:rPrChange w:id="12886" w:author="EOAI" w:date="2026-01-29T17:20:00Z" w16du:dateUtc="2026-01-29T22:20:00Z">
            <w:rPr>
              <w:spacing w:val="-1"/>
              <w:sz w:val="24"/>
            </w:rPr>
          </w:rPrChange>
        </w:rPr>
        <w:t xml:space="preserve"> </w:t>
      </w:r>
      <w:r w:rsidRPr="009C71FF">
        <w:rPr>
          <w:sz w:val="24"/>
          <w:szCs w:val="24"/>
        </w:rPr>
        <w:t xml:space="preserve">specific </w:t>
      </w:r>
      <w:del w:id="12887" w:author="EOAI" w:date="2026-01-29T17:20:00Z" w16du:dateUtc="2026-01-29T22:20:00Z">
        <w:r w:rsidR="00C3338C">
          <w:rPr>
            <w:sz w:val="24"/>
          </w:rPr>
          <w:delText>plan</w:delText>
        </w:r>
        <w:r w:rsidR="00C3338C">
          <w:rPr>
            <w:spacing w:val="-1"/>
            <w:sz w:val="24"/>
          </w:rPr>
          <w:delText xml:space="preserve"> </w:delText>
        </w:r>
        <w:r w:rsidR="00C3338C">
          <w:rPr>
            <w:sz w:val="24"/>
          </w:rPr>
          <w:delText>of what</w:delText>
        </w:r>
        <w:r w:rsidR="00C3338C">
          <w:rPr>
            <w:spacing w:val="-1"/>
            <w:sz w:val="24"/>
          </w:rPr>
          <w:delText xml:space="preserve"> </w:delText>
        </w:r>
      </w:del>
      <w:ins w:id="12888" w:author="EOAI" w:date="2026-01-29T17:20:00Z" w16du:dateUtc="2026-01-29T22:20:00Z">
        <w:r w:rsidRPr="009C71FF">
          <w:rPr>
            <w:sz w:val="24"/>
            <w:szCs w:val="24"/>
          </w:rPr>
          <w:t>description</w:t>
        </w:r>
        <w:r w:rsidRPr="00B62187">
          <w:rPr>
            <w:sz w:val="24"/>
            <w:szCs w:val="24"/>
          </w:rPr>
          <w:t xml:space="preserve"> </w:t>
        </w:r>
        <w:r w:rsidRPr="009C71FF">
          <w:rPr>
            <w:sz w:val="24"/>
            <w:szCs w:val="24"/>
          </w:rPr>
          <w:t xml:space="preserve">of the measures that have been or </w:t>
        </w:r>
      </w:ins>
      <w:r w:rsidRPr="009C71FF">
        <w:rPr>
          <w:sz w:val="24"/>
          <w:szCs w:val="24"/>
        </w:rPr>
        <w:t xml:space="preserve">will be </w:t>
      </w:r>
      <w:del w:id="12889" w:author="EOAI" w:date="2026-01-29T17:20:00Z" w16du:dateUtc="2026-01-29T22:20:00Z">
        <w:r w:rsidR="00C3338C">
          <w:rPr>
            <w:sz w:val="24"/>
          </w:rPr>
          <w:delText>or</w:delText>
        </w:r>
        <w:r w:rsidR="00C3338C">
          <w:rPr>
            <w:spacing w:val="-1"/>
            <w:sz w:val="24"/>
          </w:rPr>
          <w:delText xml:space="preserve"> </w:delText>
        </w:r>
        <w:r w:rsidR="00C3338C">
          <w:rPr>
            <w:sz w:val="24"/>
          </w:rPr>
          <w:delText>was done</w:delText>
        </w:r>
      </w:del>
      <w:ins w:id="12890" w:author="EOAI" w:date="2026-01-29T17:20:00Z" w16du:dateUtc="2026-01-29T22:20:00Z">
        <w:r w:rsidRPr="009C71FF">
          <w:rPr>
            <w:sz w:val="24"/>
            <w:szCs w:val="24"/>
          </w:rPr>
          <w:t>taken</w:t>
        </w:r>
      </w:ins>
      <w:r w:rsidRPr="003F6436">
        <w:rPr>
          <w:sz w:val="24"/>
          <w:rPrChange w:id="12891" w:author="EOAI" w:date="2026-01-29T17:20:00Z" w16du:dateUtc="2026-01-29T22:20:00Z">
            <w:rPr>
              <w:spacing w:val="-1"/>
              <w:sz w:val="24"/>
            </w:rPr>
          </w:rPrChange>
        </w:rPr>
        <w:t xml:space="preserve"> </w:t>
      </w:r>
      <w:r w:rsidRPr="009C71FF">
        <w:rPr>
          <w:sz w:val="24"/>
          <w:szCs w:val="24"/>
        </w:rPr>
        <w:t xml:space="preserve">to </w:t>
      </w:r>
      <w:del w:id="12892" w:author="EOAI" w:date="2026-01-29T17:20:00Z" w16du:dateUtc="2026-01-29T22:20:00Z">
        <w:r w:rsidR="00C3338C">
          <w:rPr>
            <w:sz w:val="24"/>
          </w:rPr>
          <w:delText>correct</w:delText>
        </w:r>
      </w:del>
      <w:ins w:id="12893" w:author="EOAI" w:date="2026-01-29T17:20:00Z" w16du:dateUtc="2026-01-29T22:20:00Z">
        <w:r w:rsidRPr="009C71FF">
          <w:rPr>
            <w:sz w:val="24"/>
            <w:szCs w:val="24"/>
          </w:rPr>
          <w:t>address</w:t>
        </w:r>
      </w:ins>
      <w:r w:rsidRPr="003F6436">
        <w:rPr>
          <w:sz w:val="24"/>
          <w:rPrChange w:id="12894" w:author="EOAI" w:date="2026-01-29T17:20:00Z" w16du:dateUtc="2026-01-29T22:20:00Z">
            <w:rPr>
              <w:spacing w:val="-1"/>
              <w:sz w:val="24"/>
            </w:rPr>
          </w:rPrChange>
        </w:rPr>
        <w:t xml:space="preserve"> </w:t>
      </w:r>
      <w:r w:rsidRPr="009C71FF">
        <w:rPr>
          <w:sz w:val="24"/>
          <w:szCs w:val="24"/>
        </w:rPr>
        <w:t xml:space="preserve">the </w:t>
      </w:r>
      <w:del w:id="12895" w:author="EOAI" w:date="2026-01-29T17:20:00Z" w16du:dateUtc="2026-01-29T22:20:00Z">
        <w:r w:rsidR="00C3338C">
          <w:rPr>
            <w:spacing w:val="-2"/>
            <w:sz w:val="24"/>
          </w:rPr>
          <w:delText>problem;</w:delText>
        </w:r>
      </w:del>
      <w:ins w:id="12896" w:author="EOAI" w:date="2026-01-29T17:20:00Z" w16du:dateUtc="2026-01-29T22:20:00Z">
        <w:r w:rsidR="009A7B0B">
          <w:rPr>
            <w:spacing w:val="-2"/>
            <w:sz w:val="24"/>
          </w:rPr>
          <w:t>finding</w:t>
        </w:r>
        <w:r w:rsidR="005C6692">
          <w:rPr>
            <w:spacing w:val="-2"/>
            <w:sz w:val="24"/>
          </w:rPr>
          <w:t>s</w:t>
        </w:r>
        <w:r w:rsidRPr="009C71FF">
          <w:rPr>
            <w:sz w:val="24"/>
            <w:szCs w:val="24"/>
          </w:rPr>
          <w:t>.</w:t>
        </w:r>
      </w:ins>
    </w:p>
    <w:p w14:paraId="10277491" w14:textId="5355C80A" w:rsidR="009C71FF" w:rsidRDefault="7C6F5578">
      <w:pPr>
        <w:pStyle w:val="ListParagraph"/>
        <w:numPr>
          <w:ilvl w:val="5"/>
          <w:numId w:val="20"/>
        </w:numPr>
        <w:spacing w:before="0"/>
        <w:ind w:left="3240" w:right="116"/>
        <w:rPr>
          <w:sz w:val="24"/>
          <w:szCs w:val="24"/>
        </w:rPr>
        <w:pPrChange w:id="12897" w:author="EOAI" w:date="2026-01-29T17:20:00Z" w16du:dateUtc="2026-01-29T22:20:00Z">
          <w:pPr>
            <w:pStyle w:val="ListParagraph"/>
            <w:numPr>
              <w:ilvl w:val="3"/>
              <w:numId w:val="273"/>
            </w:numPr>
            <w:tabs>
              <w:tab w:val="left" w:pos="2805"/>
            </w:tabs>
            <w:spacing w:before="4"/>
            <w:ind w:left="2395" w:right="159" w:hanging="347"/>
          </w:pPr>
        </w:pPrChange>
      </w:pPr>
      <w:ins w:id="12898" w:author="EOAI" w:date="2026-01-29T17:20:00Z" w16du:dateUtc="2026-01-29T22:20:00Z">
        <w:r w:rsidRPr="00F56B33">
          <w:rPr>
            <w:sz w:val="24"/>
            <w:szCs w:val="24"/>
            <w:u w:val="single"/>
          </w:rPr>
          <w:t>Preventative Measures</w:t>
        </w:r>
        <w:r w:rsidR="00F56B33" w:rsidRPr="00C3338C">
          <w:rPr>
            <w:sz w:val="24"/>
            <w:szCs w:val="24"/>
          </w:rPr>
          <w:t>.</w:t>
        </w:r>
        <w:r w:rsidRPr="009C71FF">
          <w:rPr>
            <w:sz w:val="24"/>
            <w:szCs w:val="24"/>
          </w:rPr>
          <w:t xml:space="preserve"> </w:t>
        </w:r>
      </w:ins>
      <w:r w:rsidRPr="009C71FF">
        <w:rPr>
          <w:sz w:val="24"/>
          <w:szCs w:val="24"/>
        </w:rPr>
        <w:t xml:space="preserve">A description of </w:t>
      </w:r>
      <w:del w:id="12899" w:author="EOAI" w:date="2026-01-29T17:20:00Z" w16du:dateUtc="2026-01-29T22:20:00Z">
        <w:r w:rsidR="00C3338C">
          <w:rPr>
            <w:sz w:val="24"/>
          </w:rPr>
          <w:delText>what</w:delText>
        </w:r>
      </w:del>
      <w:ins w:id="12900" w:author="EOAI" w:date="2026-01-29T17:20:00Z" w16du:dateUtc="2026-01-29T22:20:00Z">
        <w:r w:rsidRPr="009C71FF">
          <w:rPr>
            <w:sz w:val="24"/>
            <w:szCs w:val="24"/>
          </w:rPr>
          <w:t>the actions that</w:t>
        </w:r>
      </w:ins>
      <w:r w:rsidRPr="009C71FF">
        <w:rPr>
          <w:sz w:val="24"/>
          <w:szCs w:val="24"/>
        </w:rPr>
        <w:t xml:space="preserve"> will be </w:t>
      </w:r>
      <w:del w:id="12901" w:author="EOAI" w:date="2026-01-29T17:20:00Z" w16du:dateUtc="2026-01-29T22:20:00Z">
        <w:r w:rsidR="00C3338C">
          <w:rPr>
            <w:sz w:val="24"/>
          </w:rPr>
          <w:delText>done</w:delText>
        </w:r>
      </w:del>
      <w:ins w:id="12902" w:author="EOAI" w:date="2026-01-29T17:20:00Z" w16du:dateUtc="2026-01-29T22:20:00Z">
        <w:r w:rsidRPr="009C71FF">
          <w:rPr>
            <w:sz w:val="24"/>
            <w:szCs w:val="24"/>
          </w:rPr>
          <w:t>implemented</w:t>
        </w:r>
      </w:ins>
      <w:r w:rsidRPr="009C71FF">
        <w:rPr>
          <w:sz w:val="24"/>
          <w:szCs w:val="24"/>
        </w:rPr>
        <w:t xml:space="preserve"> to prevent </w:t>
      </w:r>
      <w:ins w:id="12903" w:author="EOAI" w:date="2026-01-29T17:20:00Z" w16du:dateUtc="2026-01-29T22:20:00Z">
        <w:r w:rsidRPr="009C71FF">
          <w:rPr>
            <w:sz w:val="24"/>
            <w:szCs w:val="24"/>
          </w:rPr>
          <w:t xml:space="preserve">the </w:t>
        </w:r>
      </w:ins>
      <w:r w:rsidRPr="009C71FF">
        <w:rPr>
          <w:sz w:val="24"/>
          <w:szCs w:val="24"/>
        </w:rPr>
        <w:t xml:space="preserve">recurrence of </w:t>
      </w:r>
      <w:del w:id="12904" w:author="EOAI" w:date="2026-01-29T17:20:00Z" w16du:dateUtc="2026-01-29T22:20:00Z">
        <w:r w:rsidR="00C3338C">
          <w:rPr>
            <w:sz w:val="24"/>
          </w:rPr>
          <w:delText>this problem,</w:delText>
        </w:r>
      </w:del>
      <w:ins w:id="12905" w:author="EOAI" w:date="2026-01-29T17:20:00Z" w16du:dateUtc="2026-01-29T22:20:00Z">
        <w:r w:rsidRPr="009C71FF">
          <w:rPr>
            <w:sz w:val="24"/>
            <w:szCs w:val="24"/>
          </w:rPr>
          <w:t xml:space="preserve">the </w:t>
        </w:r>
        <w:r w:rsidR="005C6F4B">
          <w:rPr>
            <w:sz w:val="24"/>
            <w:szCs w:val="24"/>
          </w:rPr>
          <w:t>findings</w:t>
        </w:r>
      </w:ins>
      <w:r w:rsidRPr="009C71FF">
        <w:rPr>
          <w:sz w:val="24"/>
          <w:szCs w:val="24"/>
        </w:rPr>
        <w:t xml:space="preserve"> or</w:t>
      </w:r>
      <w:r w:rsidRPr="003F6436">
        <w:rPr>
          <w:sz w:val="24"/>
          <w:rPrChange w:id="12906" w:author="EOAI" w:date="2026-01-29T17:20:00Z" w16du:dateUtc="2026-01-29T22:20:00Z">
            <w:rPr>
              <w:spacing w:val="40"/>
              <w:sz w:val="24"/>
            </w:rPr>
          </w:rPrChange>
        </w:rPr>
        <w:t xml:space="preserve"> </w:t>
      </w:r>
      <w:del w:id="12907" w:author="EOAI" w:date="2026-01-29T17:20:00Z" w16du:dateUtc="2026-01-29T22:20:00Z">
        <w:r w:rsidR="00C3338C">
          <w:rPr>
            <w:sz w:val="24"/>
          </w:rPr>
          <w:delText>problems of this type;</w:delText>
        </w:r>
      </w:del>
      <w:ins w:id="12908" w:author="EOAI" w:date="2026-01-29T17:20:00Z" w16du:dateUtc="2026-01-29T22:20:00Z">
        <w:r w:rsidRPr="009C71FF">
          <w:rPr>
            <w:sz w:val="24"/>
            <w:szCs w:val="24"/>
          </w:rPr>
          <w:t>similar issues.</w:t>
        </w:r>
      </w:ins>
    </w:p>
    <w:p w14:paraId="0B378E3E" w14:textId="4C61D65B" w:rsidR="009C71FF" w:rsidRDefault="00C3338C">
      <w:pPr>
        <w:pStyle w:val="ListParagraph"/>
        <w:numPr>
          <w:ilvl w:val="5"/>
          <w:numId w:val="20"/>
        </w:numPr>
        <w:spacing w:before="0"/>
        <w:ind w:left="3240" w:right="116"/>
        <w:rPr>
          <w:sz w:val="24"/>
          <w:szCs w:val="24"/>
        </w:rPr>
        <w:pPrChange w:id="12909" w:author="EOAI" w:date="2026-01-29T17:20:00Z" w16du:dateUtc="2026-01-29T22:20:00Z">
          <w:pPr>
            <w:pStyle w:val="ListParagraph"/>
            <w:numPr>
              <w:ilvl w:val="3"/>
              <w:numId w:val="273"/>
            </w:numPr>
            <w:tabs>
              <w:tab w:val="left" w:pos="2818"/>
            </w:tabs>
            <w:ind w:left="2395" w:right="159" w:hanging="347"/>
          </w:pPr>
        </w:pPrChange>
      </w:pPr>
      <w:del w:id="12910" w:author="EOAI" w:date="2026-01-29T17:20:00Z" w16du:dateUtc="2026-01-29T22:20:00Z">
        <w:r>
          <w:rPr>
            <w:sz w:val="24"/>
          </w:rPr>
          <w:delText>Designation</w:delText>
        </w:r>
      </w:del>
      <w:ins w:id="12911" w:author="EOAI" w:date="2026-01-29T17:20:00Z" w16du:dateUtc="2026-01-29T22:20:00Z">
        <w:r w:rsidR="7C6F5578" w:rsidRPr="00F56B33">
          <w:rPr>
            <w:sz w:val="24"/>
            <w:szCs w:val="24"/>
            <w:u w:val="single"/>
          </w:rPr>
          <w:t>Responsibility</w:t>
        </w:r>
        <w:r w:rsidR="00F56B33" w:rsidRPr="00F56B33">
          <w:rPr>
            <w:sz w:val="24"/>
            <w:szCs w:val="24"/>
          </w:rPr>
          <w:t>.</w:t>
        </w:r>
        <w:r w:rsidR="00F56B33" w:rsidRPr="00C3338C">
          <w:rPr>
            <w:sz w:val="24"/>
            <w:szCs w:val="24"/>
          </w:rPr>
          <w:t xml:space="preserve"> </w:t>
        </w:r>
        <w:r w:rsidR="7C6F5578" w:rsidRPr="009C71FF">
          <w:rPr>
            <w:sz w:val="24"/>
            <w:szCs w:val="24"/>
          </w:rPr>
          <w:t>The designation</w:t>
        </w:r>
      </w:ins>
      <w:r w:rsidR="7C6F5578" w:rsidRPr="009C71FF">
        <w:rPr>
          <w:sz w:val="24"/>
          <w:szCs w:val="24"/>
        </w:rPr>
        <w:t xml:space="preserve"> of the individual(s) </w:t>
      </w:r>
      <w:del w:id="12912" w:author="EOAI" w:date="2026-01-29T17:20:00Z" w16du:dateUtc="2026-01-29T22:20:00Z">
        <w:r>
          <w:rPr>
            <w:sz w:val="24"/>
          </w:rPr>
          <w:delText xml:space="preserve">who will be </w:delText>
        </w:r>
      </w:del>
      <w:r w:rsidR="7C6F5578" w:rsidRPr="009C71FF">
        <w:rPr>
          <w:sz w:val="24"/>
          <w:szCs w:val="24"/>
        </w:rPr>
        <w:t>responsible for monitoring the</w:t>
      </w:r>
      <w:r w:rsidR="7C6F5578" w:rsidRPr="003F6436">
        <w:rPr>
          <w:sz w:val="24"/>
          <w:rPrChange w:id="12913" w:author="EOAI" w:date="2026-01-29T17:20:00Z" w16du:dateUtc="2026-01-29T22:20:00Z">
            <w:rPr>
              <w:spacing w:val="80"/>
              <w:sz w:val="24"/>
            </w:rPr>
          </w:rPrChange>
        </w:rPr>
        <w:t xml:space="preserve"> </w:t>
      </w:r>
      <w:del w:id="12914" w:author="EOAI" w:date="2026-01-29T17:20:00Z" w16du:dateUtc="2026-01-29T22:20:00Z">
        <w:r>
          <w:rPr>
            <w:sz w:val="24"/>
          </w:rPr>
          <w:delText>correction</w:delText>
        </w:r>
      </w:del>
      <w:ins w:id="12915" w:author="EOAI" w:date="2026-01-29T17:20:00Z" w16du:dateUtc="2026-01-29T22:20:00Z">
        <w:r w:rsidR="7C6F5578" w:rsidRPr="009C71FF">
          <w:rPr>
            <w:sz w:val="24"/>
            <w:szCs w:val="24"/>
          </w:rPr>
          <w:t>implementation of the corrective actions</w:t>
        </w:r>
      </w:ins>
      <w:r w:rsidR="7C6F5578" w:rsidRPr="009C71FF">
        <w:rPr>
          <w:sz w:val="24"/>
          <w:szCs w:val="24"/>
        </w:rPr>
        <w:t xml:space="preserve"> to ensure </w:t>
      </w:r>
      <w:ins w:id="12916" w:author="EOAI" w:date="2026-01-29T17:20:00Z" w16du:dateUtc="2026-01-29T22:20:00Z">
        <w:r w:rsidR="7C6F5578" w:rsidRPr="009C71FF">
          <w:rPr>
            <w:sz w:val="24"/>
            <w:szCs w:val="24"/>
          </w:rPr>
          <w:t xml:space="preserve">that </w:t>
        </w:r>
      </w:ins>
      <w:r w:rsidR="7C6F5578" w:rsidRPr="009C71FF">
        <w:rPr>
          <w:sz w:val="24"/>
          <w:szCs w:val="24"/>
        </w:rPr>
        <w:t xml:space="preserve">the </w:t>
      </w:r>
      <w:del w:id="12917" w:author="EOAI" w:date="2026-01-29T17:20:00Z" w16du:dateUtc="2026-01-29T22:20:00Z">
        <w:r>
          <w:rPr>
            <w:sz w:val="24"/>
          </w:rPr>
          <w:delText>problem does</w:delText>
        </w:r>
      </w:del>
      <w:ins w:id="12918" w:author="EOAI" w:date="2026-01-29T17:20:00Z" w16du:dateUtc="2026-01-29T22:20:00Z">
        <w:r w:rsidR="008471B0">
          <w:rPr>
            <w:sz w:val="24"/>
            <w:szCs w:val="24"/>
          </w:rPr>
          <w:t>finding</w:t>
        </w:r>
        <w:r w:rsidR="00585D4A">
          <w:rPr>
            <w:sz w:val="24"/>
            <w:szCs w:val="24"/>
          </w:rPr>
          <w:t>s</w:t>
        </w:r>
        <w:r w:rsidR="7C6F5578" w:rsidRPr="009C71FF">
          <w:rPr>
            <w:sz w:val="24"/>
            <w:szCs w:val="24"/>
          </w:rPr>
          <w:t xml:space="preserve"> do</w:t>
        </w:r>
      </w:ins>
      <w:r w:rsidR="7C6F5578" w:rsidRPr="009C71FF">
        <w:rPr>
          <w:sz w:val="24"/>
          <w:szCs w:val="24"/>
        </w:rPr>
        <w:t xml:space="preserve"> not recur</w:t>
      </w:r>
      <w:r w:rsidR="00FA343E">
        <w:rPr>
          <w:sz w:val="24"/>
          <w:szCs w:val="24"/>
        </w:rPr>
        <w:t>; and</w:t>
      </w:r>
      <w:ins w:id="12919" w:author="EOAI" w:date="2026-01-29T17:20:00Z" w16du:dateUtc="2026-01-29T22:20:00Z">
        <w:r w:rsidR="7C6F5578" w:rsidRPr="009C71FF">
          <w:rPr>
            <w:sz w:val="24"/>
            <w:szCs w:val="24"/>
          </w:rPr>
          <w:t>.</w:t>
        </w:r>
      </w:ins>
    </w:p>
    <w:p w14:paraId="7568E710" w14:textId="6F6FF1E5" w:rsidR="00B44AE6" w:rsidRDefault="7C6F5578">
      <w:pPr>
        <w:pStyle w:val="ListParagraph"/>
        <w:numPr>
          <w:ilvl w:val="5"/>
          <w:numId w:val="20"/>
        </w:numPr>
        <w:spacing w:before="0"/>
        <w:ind w:left="3240" w:right="116"/>
        <w:rPr>
          <w:sz w:val="24"/>
          <w:szCs w:val="24"/>
        </w:rPr>
        <w:pPrChange w:id="12920" w:author="EOAI" w:date="2026-01-29T17:20:00Z" w16du:dateUtc="2026-01-29T22:20:00Z">
          <w:pPr>
            <w:pStyle w:val="ListParagraph"/>
            <w:numPr>
              <w:ilvl w:val="3"/>
              <w:numId w:val="273"/>
            </w:numPr>
            <w:tabs>
              <w:tab w:val="left" w:pos="2755"/>
            </w:tabs>
            <w:ind w:left="2755" w:hanging="360"/>
          </w:pPr>
        </w:pPrChange>
      </w:pPr>
      <w:ins w:id="12921" w:author="EOAI" w:date="2026-01-29T17:20:00Z" w16du:dateUtc="2026-01-29T22:20:00Z">
        <w:r w:rsidRPr="00F56B33">
          <w:rPr>
            <w:sz w:val="24"/>
            <w:szCs w:val="24"/>
            <w:u w:val="single"/>
          </w:rPr>
          <w:t>Timeline</w:t>
        </w:r>
        <w:r w:rsidR="00F56B33" w:rsidRPr="00C3338C">
          <w:rPr>
            <w:sz w:val="24"/>
            <w:szCs w:val="24"/>
          </w:rPr>
          <w:t>.</w:t>
        </w:r>
        <w:r w:rsidRPr="0073294F">
          <w:rPr>
            <w:sz w:val="24"/>
            <w:szCs w:val="24"/>
          </w:rPr>
          <w:t xml:space="preserve"> </w:t>
        </w:r>
      </w:ins>
      <w:r w:rsidRPr="009C71FF">
        <w:rPr>
          <w:sz w:val="24"/>
          <w:szCs w:val="24"/>
        </w:rPr>
        <w:t>The date by</w:t>
      </w:r>
      <w:r w:rsidRPr="003F6436">
        <w:rPr>
          <w:sz w:val="24"/>
          <w:rPrChange w:id="12922" w:author="EOAI" w:date="2026-01-29T17:20:00Z" w16du:dateUtc="2026-01-29T22:20:00Z">
            <w:rPr>
              <w:spacing w:val="-10"/>
              <w:sz w:val="24"/>
            </w:rPr>
          </w:rPrChange>
        </w:rPr>
        <w:t xml:space="preserve"> </w:t>
      </w:r>
      <w:r w:rsidRPr="009C71FF">
        <w:rPr>
          <w:sz w:val="24"/>
          <w:szCs w:val="24"/>
        </w:rPr>
        <w:t xml:space="preserve">which </w:t>
      </w:r>
      <w:del w:id="12923" w:author="EOAI" w:date="2026-01-29T17:20:00Z" w16du:dateUtc="2026-01-29T22:20:00Z">
        <w:r w:rsidR="00C3338C">
          <w:rPr>
            <w:sz w:val="24"/>
          </w:rPr>
          <w:delText>lasting</w:delText>
        </w:r>
        <w:r w:rsidR="00C3338C">
          <w:rPr>
            <w:spacing w:val="-3"/>
            <w:sz w:val="24"/>
          </w:rPr>
          <w:delText xml:space="preserve"> </w:delText>
        </w:r>
        <w:r w:rsidR="00C3338C">
          <w:rPr>
            <w:sz w:val="24"/>
          </w:rPr>
          <w:delText>correction</w:delText>
        </w:r>
      </w:del>
      <w:ins w:id="12924" w:author="EOAI" w:date="2026-01-29T17:20:00Z" w16du:dateUtc="2026-01-29T22:20:00Z">
        <w:r w:rsidR="00A11006">
          <w:rPr>
            <w:sz w:val="24"/>
            <w:szCs w:val="24"/>
          </w:rPr>
          <w:t xml:space="preserve">the </w:t>
        </w:r>
        <w:r w:rsidRPr="009C71FF">
          <w:rPr>
            <w:sz w:val="24"/>
            <w:szCs w:val="24"/>
          </w:rPr>
          <w:t>correction</w:t>
        </w:r>
        <w:r w:rsidR="00A55FE0">
          <w:rPr>
            <w:sz w:val="24"/>
            <w:szCs w:val="24"/>
          </w:rPr>
          <w:t>s</w:t>
        </w:r>
      </w:ins>
      <w:r w:rsidRPr="009C71FF">
        <w:rPr>
          <w:sz w:val="24"/>
          <w:szCs w:val="24"/>
        </w:rPr>
        <w:t xml:space="preserve"> will be </w:t>
      </w:r>
      <w:proofErr w:type="gramStart"/>
      <w:r w:rsidRPr="003F6436">
        <w:rPr>
          <w:sz w:val="24"/>
          <w:rPrChange w:id="12925" w:author="EOAI" w:date="2026-01-29T17:20:00Z" w16du:dateUtc="2026-01-29T22:20:00Z">
            <w:rPr>
              <w:spacing w:val="-2"/>
              <w:sz w:val="24"/>
            </w:rPr>
          </w:rPrChange>
        </w:rPr>
        <w:t>achieved</w:t>
      </w:r>
      <w:proofErr w:type="gramEnd"/>
      <w:r w:rsidRPr="003F6436">
        <w:rPr>
          <w:sz w:val="24"/>
          <w:rPrChange w:id="12926" w:author="EOAI" w:date="2026-01-29T17:20:00Z" w16du:dateUtc="2026-01-29T22:20:00Z">
            <w:rPr>
              <w:spacing w:val="-2"/>
              <w:sz w:val="24"/>
            </w:rPr>
          </w:rPrChange>
        </w:rPr>
        <w:t>.</w:t>
      </w:r>
    </w:p>
    <w:p w14:paraId="39F2266A" w14:textId="7872A0B9" w:rsidR="7C6F5578" w:rsidRPr="00C17C7B" w:rsidRDefault="00C3338C">
      <w:pPr>
        <w:pStyle w:val="ListParagraph"/>
        <w:numPr>
          <w:ilvl w:val="4"/>
          <w:numId w:val="20"/>
        </w:numPr>
        <w:spacing w:before="0"/>
        <w:ind w:left="2520" w:right="116"/>
        <w:pPrChange w:id="12927" w:author="EOAI" w:date="2026-01-29T17:20:00Z" w16du:dateUtc="2026-01-29T22:20:00Z">
          <w:pPr>
            <w:pStyle w:val="BodyText"/>
            <w:spacing w:before="2"/>
            <w:ind w:left="2395" w:right="161" w:firstLine="360"/>
          </w:pPr>
        </w:pPrChange>
      </w:pPr>
      <w:del w:id="12928" w:author="EOAI" w:date="2026-01-29T17:20:00Z" w16du:dateUtc="2026-01-29T22:20:00Z">
        <w:r>
          <w:delText>After</w:delText>
        </w:r>
        <w:r>
          <w:rPr>
            <w:spacing w:val="-11"/>
          </w:rPr>
          <w:delText xml:space="preserve"> </w:delText>
        </w:r>
        <w:r>
          <w:delText>EOEA</w:delText>
        </w:r>
        <w:r>
          <w:rPr>
            <w:spacing w:val="-10"/>
          </w:rPr>
          <w:delText xml:space="preserve"> </w:delText>
        </w:r>
        <w:r>
          <w:delText>has</w:delText>
        </w:r>
        <w:r>
          <w:rPr>
            <w:spacing w:val="-9"/>
          </w:rPr>
          <w:delText xml:space="preserve"> </w:delText>
        </w:r>
        <w:r>
          <w:delText>received</w:delText>
        </w:r>
        <w:r>
          <w:rPr>
            <w:spacing w:val="-12"/>
          </w:rPr>
          <w:delText xml:space="preserve"> </w:delText>
        </w:r>
      </w:del>
      <w:ins w:id="12929" w:author="EOAI" w:date="2026-01-29T17:20:00Z" w16du:dateUtc="2026-01-29T22:20:00Z">
        <w:r w:rsidR="7C6F5578" w:rsidRPr="00B44AE6">
          <w:rPr>
            <w:sz w:val="24"/>
            <w:szCs w:val="24"/>
          </w:rPr>
          <w:t>Following the receipt of</w:t>
        </w:r>
        <w:r w:rsidR="7C6F5578" w:rsidRPr="00B62187">
          <w:rPr>
            <w:sz w:val="24"/>
            <w:szCs w:val="24"/>
          </w:rPr>
          <w:t xml:space="preserve"> </w:t>
        </w:r>
      </w:ins>
      <w:r w:rsidR="7C6F5578" w:rsidRPr="003F6436">
        <w:rPr>
          <w:sz w:val="24"/>
          <w:rPrChange w:id="12930" w:author="EOAI" w:date="2026-01-29T17:20:00Z" w16du:dateUtc="2026-01-29T22:20:00Z">
            <w:rPr/>
          </w:rPrChange>
        </w:rPr>
        <w:t>a</w:t>
      </w:r>
      <w:r w:rsidR="7C6F5578" w:rsidRPr="003F6436">
        <w:rPr>
          <w:sz w:val="24"/>
          <w:rPrChange w:id="12931" w:author="EOAI" w:date="2026-01-29T17:20:00Z" w16du:dateUtc="2026-01-29T22:20:00Z">
            <w:rPr>
              <w:spacing w:val="-9"/>
            </w:rPr>
          </w:rPrChange>
        </w:rPr>
        <w:t xml:space="preserve"> </w:t>
      </w:r>
      <w:r w:rsidR="7C6F5578" w:rsidRPr="003F6436">
        <w:rPr>
          <w:sz w:val="24"/>
          <w:rPrChange w:id="12932" w:author="EOAI" w:date="2026-01-29T17:20:00Z" w16du:dateUtc="2026-01-29T22:20:00Z">
            <w:rPr/>
          </w:rPrChange>
        </w:rPr>
        <w:t>complete</w:t>
      </w:r>
      <w:r w:rsidR="7C6F5578" w:rsidRPr="003F6436">
        <w:rPr>
          <w:sz w:val="24"/>
          <w:rPrChange w:id="12933" w:author="EOAI" w:date="2026-01-29T17:20:00Z" w16du:dateUtc="2026-01-29T22:20:00Z">
            <w:rPr>
              <w:spacing w:val="-9"/>
            </w:rPr>
          </w:rPrChange>
        </w:rPr>
        <w:t xml:space="preserve"> </w:t>
      </w:r>
      <w:r w:rsidR="7C6F5578" w:rsidRPr="003F6436">
        <w:rPr>
          <w:sz w:val="24"/>
          <w:rPrChange w:id="12934" w:author="EOAI" w:date="2026-01-29T17:20:00Z" w16du:dateUtc="2026-01-29T22:20:00Z">
            <w:rPr/>
          </w:rPrChange>
        </w:rPr>
        <w:t>corrective</w:t>
      </w:r>
      <w:r w:rsidR="7C6F5578" w:rsidRPr="003F6436">
        <w:rPr>
          <w:sz w:val="24"/>
          <w:rPrChange w:id="12935" w:author="EOAI" w:date="2026-01-29T17:20:00Z" w16du:dateUtc="2026-01-29T22:20:00Z">
            <w:rPr>
              <w:spacing w:val="-12"/>
            </w:rPr>
          </w:rPrChange>
        </w:rPr>
        <w:t xml:space="preserve"> </w:t>
      </w:r>
      <w:r w:rsidR="7C6F5578" w:rsidRPr="003F6436">
        <w:rPr>
          <w:sz w:val="24"/>
          <w:rPrChange w:id="12936" w:author="EOAI" w:date="2026-01-29T17:20:00Z" w16du:dateUtc="2026-01-29T22:20:00Z">
            <w:rPr/>
          </w:rPrChange>
        </w:rPr>
        <w:t>action</w:t>
      </w:r>
      <w:r w:rsidR="7C6F5578" w:rsidRPr="003F6436">
        <w:rPr>
          <w:sz w:val="24"/>
          <w:rPrChange w:id="12937" w:author="EOAI" w:date="2026-01-29T17:20:00Z" w16du:dateUtc="2026-01-29T22:20:00Z">
            <w:rPr>
              <w:spacing w:val="-9"/>
            </w:rPr>
          </w:rPrChange>
        </w:rPr>
        <w:t xml:space="preserve"> </w:t>
      </w:r>
      <w:r w:rsidR="7C6F5578" w:rsidRPr="003F6436">
        <w:rPr>
          <w:sz w:val="24"/>
          <w:rPrChange w:id="12938" w:author="EOAI" w:date="2026-01-29T17:20:00Z" w16du:dateUtc="2026-01-29T22:20:00Z">
            <w:rPr/>
          </w:rPrChange>
        </w:rPr>
        <w:t>plan</w:t>
      </w:r>
      <w:del w:id="12939" w:author="EOAI" w:date="2026-01-29T17:20:00Z" w16du:dateUtc="2026-01-29T22:20:00Z">
        <w:r>
          <w:rPr>
            <w:spacing w:val="-9"/>
          </w:rPr>
          <w:delText xml:space="preserve"> </w:delText>
        </w:r>
        <w:r>
          <w:delText>it</w:delText>
        </w:r>
      </w:del>
      <w:ins w:id="12940" w:author="EOAI" w:date="2026-01-29T17:20:00Z" w16du:dateUtc="2026-01-29T22:20:00Z">
        <w:r w:rsidR="7C6F5578" w:rsidRPr="00B44AE6">
          <w:rPr>
            <w:sz w:val="24"/>
            <w:szCs w:val="24"/>
          </w:rPr>
          <w:t>, EOAI</w:t>
        </w:r>
      </w:ins>
      <w:r w:rsidR="7C6F5578" w:rsidRPr="003F6436">
        <w:rPr>
          <w:sz w:val="24"/>
          <w:rPrChange w:id="12941" w:author="EOAI" w:date="2026-01-29T17:20:00Z" w16du:dateUtc="2026-01-29T22:20:00Z">
            <w:rPr>
              <w:spacing w:val="-7"/>
            </w:rPr>
          </w:rPrChange>
        </w:rPr>
        <w:t xml:space="preserve"> </w:t>
      </w:r>
      <w:r w:rsidR="7C6F5578" w:rsidRPr="003F6436">
        <w:rPr>
          <w:sz w:val="24"/>
          <w:rPrChange w:id="12942" w:author="EOAI" w:date="2026-01-29T17:20:00Z" w16du:dateUtc="2026-01-29T22:20:00Z">
            <w:rPr/>
          </w:rPrChange>
        </w:rPr>
        <w:t>will</w:t>
      </w:r>
      <w:r w:rsidR="7C6F5578" w:rsidRPr="003F6436">
        <w:rPr>
          <w:sz w:val="24"/>
          <w:rPrChange w:id="12943" w:author="EOAI" w:date="2026-01-29T17:20:00Z" w16du:dateUtc="2026-01-29T22:20:00Z">
            <w:rPr>
              <w:spacing w:val="-7"/>
            </w:rPr>
          </w:rPrChange>
        </w:rPr>
        <w:t xml:space="preserve"> </w:t>
      </w:r>
      <w:r w:rsidR="7C6F5578" w:rsidRPr="003F6436">
        <w:rPr>
          <w:sz w:val="24"/>
          <w:rPrChange w:id="12944" w:author="EOAI" w:date="2026-01-29T17:20:00Z" w16du:dateUtc="2026-01-29T22:20:00Z">
            <w:rPr/>
          </w:rPrChange>
        </w:rPr>
        <w:t>review</w:t>
      </w:r>
      <w:r w:rsidR="7C6F5578" w:rsidRPr="003F6436">
        <w:rPr>
          <w:sz w:val="24"/>
          <w:rPrChange w:id="12945" w:author="EOAI" w:date="2026-01-29T17:20:00Z" w16du:dateUtc="2026-01-29T22:20:00Z">
            <w:rPr>
              <w:spacing w:val="-11"/>
            </w:rPr>
          </w:rPrChange>
        </w:rPr>
        <w:t xml:space="preserve"> </w:t>
      </w:r>
      <w:del w:id="12946" w:author="EOAI" w:date="2026-01-29T17:20:00Z" w16du:dateUtc="2026-01-29T22:20:00Z">
        <w:r>
          <w:delText>it</w:delText>
        </w:r>
      </w:del>
      <w:ins w:id="12947" w:author="EOAI" w:date="2026-01-29T17:20:00Z" w16du:dateUtc="2026-01-29T22:20:00Z">
        <w:r w:rsidR="7C6F5578" w:rsidRPr="00B44AE6">
          <w:rPr>
            <w:sz w:val="24"/>
            <w:szCs w:val="24"/>
          </w:rPr>
          <w:t>the submission</w:t>
        </w:r>
      </w:ins>
      <w:r w:rsidR="7C6F5578" w:rsidRPr="003F6436">
        <w:rPr>
          <w:sz w:val="24"/>
          <w:rPrChange w:id="12948" w:author="EOAI" w:date="2026-01-29T17:20:00Z" w16du:dateUtc="2026-01-29T22:20:00Z">
            <w:rPr>
              <w:spacing w:val="-7"/>
            </w:rPr>
          </w:rPrChange>
        </w:rPr>
        <w:t xml:space="preserve"> </w:t>
      </w:r>
      <w:r w:rsidR="7C6F5578" w:rsidRPr="003F6436">
        <w:rPr>
          <w:sz w:val="24"/>
          <w:rPrChange w:id="12949" w:author="EOAI" w:date="2026-01-29T17:20:00Z" w16du:dateUtc="2026-01-29T22:20:00Z">
            <w:rPr/>
          </w:rPrChange>
        </w:rPr>
        <w:t xml:space="preserve">and </w:t>
      </w:r>
      <w:r w:rsidR="7C6F5578" w:rsidRPr="003F6436">
        <w:rPr>
          <w:sz w:val="24"/>
          <w:rPrChange w:id="12950" w:author="EOAI" w:date="2026-01-29T17:20:00Z" w16du:dateUtc="2026-01-29T22:20:00Z">
            <w:rPr>
              <w:spacing w:val="-2"/>
            </w:rPr>
          </w:rPrChange>
        </w:rPr>
        <w:t>notify</w:t>
      </w:r>
      <w:r w:rsidR="7C6F5578" w:rsidRPr="003F6436">
        <w:rPr>
          <w:sz w:val="24"/>
          <w:rPrChange w:id="12951" w:author="EOAI" w:date="2026-01-29T17:20:00Z" w16du:dateUtc="2026-01-29T22:20:00Z">
            <w:rPr>
              <w:spacing w:val="-13"/>
            </w:rPr>
          </w:rPrChange>
        </w:rPr>
        <w:t xml:space="preserve"> </w:t>
      </w:r>
      <w:r w:rsidR="7C6F5578" w:rsidRPr="003F6436">
        <w:rPr>
          <w:sz w:val="24"/>
          <w:rPrChange w:id="12952" w:author="EOAI" w:date="2026-01-29T17:20:00Z" w16du:dateUtc="2026-01-29T22:20:00Z">
            <w:rPr>
              <w:spacing w:val="-2"/>
            </w:rPr>
          </w:rPrChange>
        </w:rPr>
        <w:t>the</w:t>
      </w:r>
      <w:r w:rsidR="7C6F5578" w:rsidRPr="003F6436">
        <w:rPr>
          <w:sz w:val="24"/>
          <w:rPrChange w:id="12953" w:author="EOAI" w:date="2026-01-29T17:20:00Z" w16du:dateUtc="2026-01-29T22:20:00Z">
            <w:rPr>
              <w:spacing w:val="-13"/>
            </w:rPr>
          </w:rPrChange>
        </w:rPr>
        <w:t xml:space="preserve"> </w:t>
      </w:r>
      <w:r w:rsidR="7C6F5578" w:rsidRPr="003F6436">
        <w:rPr>
          <w:sz w:val="24"/>
          <w:rPrChange w:id="12954" w:author="EOAI" w:date="2026-01-29T17:20:00Z" w16du:dateUtc="2026-01-29T22:20:00Z">
            <w:rPr>
              <w:spacing w:val="-2"/>
            </w:rPr>
          </w:rPrChange>
        </w:rPr>
        <w:t>Applicant</w:t>
      </w:r>
      <w:r w:rsidR="7C6F5578" w:rsidRPr="003F6436">
        <w:rPr>
          <w:sz w:val="24"/>
          <w:rPrChange w:id="12955" w:author="EOAI" w:date="2026-01-29T17:20:00Z" w16du:dateUtc="2026-01-29T22:20:00Z">
            <w:rPr>
              <w:spacing w:val="-13"/>
            </w:rPr>
          </w:rPrChange>
        </w:rPr>
        <w:t xml:space="preserve"> </w:t>
      </w:r>
      <w:r w:rsidR="7C6F5578" w:rsidRPr="003F6436">
        <w:rPr>
          <w:sz w:val="24"/>
          <w:rPrChange w:id="12956" w:author="EOAI" w:date="2026-01-29T17:20:00Z" w16du:dateUtc="2026-01-29T22:20:00Z">
            <w:rPr>
              <w:spacing w:val="-2"/>
            </w:rPr>
          </w:rPrChange>
        </w:rPr>
        <w:t>or</w:t>
      </w:r>
      <w:r w:rsidR="7C6F5578" w:rsidRPr="003F6436">
        <w:rPr>
          <w:sz w:val="24"/>
          <w:rPrChange w:id="12957" w:author="EOAI" w:date="2026-01-29T17:20:00Z" w16du:dateUtc="2026-01-29T22:20:00Z">
            <w:rPr>
              <w:spacing w:val="-13"/>
            </w:rPr>
          </w:rPrChange>
        </w:rPr>
        <w:t xml:space="preserve"> </w:t>
      </w:r>
      <w:r w:rsidR="7C6F5578" w:rsidRPr="003F6436">
        <w:rPr>
          <w:sz w:val="24"/>
          <w:rPrChange w:id="12958" w:author="EOAI" w:date="2026-01-29T17:20:00Z" w16du:dateUtc="2026-01-29T22:20:00Z">
            <w:rPr>
              <w:spacing w:val="-2"/>
            </w:rPr>
          </w:rPrChange>
        </w:rPr>
        <w:t>Sponsor</w:t>
      </w:r>
      <w:r w:rsidR="7C6F5578" w:rsidRPr="003F6436">
        <w:rPr>
          <w:sz w:val="24"/>
          <w:rPrChange w:id="12959" w:author="EOAI" w:date="2026-01-29T17:20:00Z" w16du:dateUtc="2026-01-29T22:20:00Z">
            <w:rPr>
              <w:spacing w:val="-13"/>
            </w:rPr>
          </w:rPrChange>
        </w:rPr>
        <w:t xml:space="preserve"> </w:t>
      </w:r>
      <w:r w:rsidR="7C6F5578" w:rsidRPr="003F6436">
        <w:rPr>
          <w:sz w:val="24"/>
          <w:rPrChange w:id="12960" w:author="EOAI" w:date="2026-01-29T17:20:00Z" w16du:dateUtc="2026-01-29T22:20:00Z">
            <w:rPr>
              <w:spacing w:val="-2"/>
            </w:rPr>
          </w:rPrChange>
        </w:rPr>
        <w:t>of</w:t>
      </w:r>
      <w:r w:rsidR="7C6F5578" w:rsidRPr="003F6436">
        <w:rPr>
          <w:sz w:val="24"/>
          <w:rPrChange w:id="12961" w:author="EOAI" w:date="2026-01-29T17:20:00Z" w16du:dateUtc="2026-01-29T22:20:00Z">
            <w:rPr>
              <w:spacing w:val="-12"/>
            </w:rPr>
          </w:rPrChange>
        </w:rPr>
        <w:t xml:space="preserve"> </w:t>
      </w:r>
      <w:del w:id="12962" w:author="EOAI" w:date="2026-01-29T17:20:00Z" w16du:dateUtc="2026-01-29T22:20:00Z">
        <w:r>
          <w:rPr>
            <w:spacing w:val="-2"/>
          </w:rPr>
          <w:delText>whether</w:delText>
        </w:r>
        <w:r>
          <w:rPr>
            <w:spacing w:val="-13"/>
          </w:rPr>
          <w:delText xml:space="preserve"> </w:delText>
        </w:r>
        <w:r>
          <w:rPr>
            <w:spacing w:val="-2"/>
          </w:rPr>
          <w:delText>the</w:delText>
        </w:r>
        <w:r>
          <w:rPr>
            <w:spacing w:val="-12"/>
          </w:rPr>
          <w:delText xml:space="preserve"> </w:delText>
        </w:r>
        <w:r>
          <w:rPr>
            <w:spacing w:val="-2"/>
          </w:rPr>
          <w:delText>plan</w:delText>
        </w:r>
        <w:r>
          <w:rPr>
            <w:spacing w:val="-12"/>
          </w:rPr>
          <w:delText xml:space="preserve"> </w:delText>
        </w:r>
        <w:r>
          <w:rPr>
            <w:spacing w:val="-2"/>
          </w:rPr>
          <w:delText>in</w:delText>
        </w:r>
        <w:r>
          <w:rPr>
            <w:spacing w:val="-11"/>
          </w:rPr>
          <w:delText xml:space="preserve"> </w:delText>
        </w:r>
        <w:r>
          <w:rPr>
            <w:spacing w:val="-2"/>
          </w:rPr>
          <w:delText>acceptable.</w:delText>
        </w:r>
        <w:r>
          <w:rPr>
            <w:spacing w:val="32"/>
          </w:rPr>
          <w:delText xml:space="preserve"> </w:delText>
        </w:r>
        <w:r>
          <w:rPr>
            <w:spacing w:val="-2"/>
          </w:rPr>
          <w:delText>If</w:delText>
        </w:r>
        <w:r>
          <w:rPr>
            <w:spacing w:val="-13"/>
          </w:rPr>
          <w:delText xml:space="preserve"> </w:delText>
        </w:r>
        <w:r>
          <w:rPr>
            <w:spacing w:val="-2"/>
          </w:rPr>
          <w:delText>it</w:delText>
        </w:r>
        <w:r>
          <w:rPr>
            <w:spacing w:val="-13"/>
          </w:rPr>
          <w:delText xml:space="preserve"> </w:delText>
        </w:r>
        <w:r>
          <w:rPr>
            <w:spacing w:val="-2"/>
          </w:rPr>
          <w:delText>is,</w:delText>
        </w:r>
        <w:r>
          <w:rPr>
            <w:spacing w:val="-13"/>
          </w:rPr>
          <w:delText xml:space="preserve"> </w:delText>
        </w:r>
        <w:r>
          <w:rPr>
            <w:spacing w:val="-2"/>
          </w:rPr>
          <w:delText>EOEA</w:delText>
        </w:r>
        <w:r>
          <w:rPr>
            <w:spacing w:val="-13"/>
          </w:rPr>
          <w:delText xml:space="preserve"> </w:delText>
        </w:r>
        <w:r>
          <w:rPr>
            <w:spacing w:val="-2"/>
          </w:rPr>
          <w:delText xml:space="preserve">will </w:delText>
        </w:r>
        <w:r>
          <w:delText>timely conduct a review of the Residence.</w:delText>
        </w:r>
      </w:del>
      <w:ins w:id="12963" w:author="EOAI" w:date="2026-01-29T17:20:00Z" w16du:dateUtc="2026-01-29T22:20:00Z">
        <w:r w:rsidR="7C6F5578" w:rsidRPr="00B44AE6">
          <w:rPr>
            <w:sz w:val="24"/>
            <w:szCs w:val="24"/>
          </w:rPr>
          <w:t xml:space="preserve">its acceptability. </w:t>
        </w:r>
      </w:ins>
    </w:p>
    <w:p w14:paraId="7C9A9321" w14:textId="77777777" w:rsidR="00E346B6" w:rsidRDefault="00E346B6">
      <w:pPr>
        <w:rPr>
          <w:del w:id="12964" w:author="EOAI" w:date="2026-01-29T17:20:00Z" w16du:dateUtc="2026-01-29T22:20:00Z"/>
        </w:rPr>
        <w:sectPr w:rsidR="00E346B6">
          <w:pgSz w:w="12240" w:h="20160"/>
          <w:pgMar w:top="1440" w:right="1280" w:bottom="280" w:left="480" w:header="746" w:footer="0" w:gutter="0"/>
          <w:cols w:space="720"/>
        </w:sectPr>
      </w:pPr>
    </w:p>
    <w:p w14:paraId="510B54B2" w14:textId="77777777" w:rsidR="00E346B6" w:rsidRDefault="00C3338C">
      <w:pPr>
        <w:pStyle w:val="BodyText"/>
        <w:spacing w:before="56"/>
        <w:ind w:left="120"/>
        <w:jc w:val="left"/>
        <w:rPr>
          <w:del w:id="12965" w:author="EOAI" w:date="2026-01-29T17:20:00Z" w16du:dateUtc="2026-01-29T22:20:00Z"/>
        </w:rPr>
      </w:pPr>
      <w:del w:id="12966" w:author="EOAI" w:date="2026-01-29T17:20:00Z" w16du:dateUtc="2026-01-29T22:20:00Z">
        <w:r>
          <w:lastRenderedPageBreak/>
          <w:delText>12.09:</w:delText>
        </w:r>
        <w:r>
          <w:rPr>
            <w:spacing w:val="30"/>
          </w:rPr>
          <w:delText xml:space="preserve">  </w:delText>
        </w:r>
        <w:r>
          <w:rPr>
            <w:spacing w:val="-2"/>
          </w:rPr>
          <w:delText>continued</w:delText>
        </w:r>
      </w:del>
    </w:p>
    <w:p w14:paraId="3ABD064F" w14:textId="77777777" w:rsidR="00E346B6" w:rsidRDefault="00E346B6">
      <w:pPr>
        <w:pStyle w:val="BodyText"/>
        <w:spacing w:before="7"/>
        <w:ind w:left="0"/>
        <w:jc w:val="left"/>
        <w:rPr>
          <w:del w:id="12967" w:author="EOAI" w:date="2026-01-29T17:20:00Z" w16du:dateUtc="2026-01-29T22:20:00Z"/>
        </w:rPr>
      </w:pPr>
    </w:p>
    <w:p w14:paraId="601443AD" w14:textId="1176FA57" w:rsidR="00B44AE6" w:rsidRPr="004457FD" w:rsidRDefault="00B44AE6">
      <w:pPr>
        <w:pStyle w:val="ListParagraph"/>
        <w:numPr>
          <w:ilvl w:val="4"/>
          <w:numId w:val="20"/>
        </w:numPr>
        <w:spacing w:before="0"/>
        <w:ind w:left="2520" w:right="116"/>
        <w:pPrChange w:id="12968" w:author="EOAI" w:date="2026-01-29T17:20:00Z" w16du:dateUtc="2026-01-29T22:20:00Z">
          <w:pPr>
            <w:pStyle w:val="BodyText"/>
            <w:ind w:left="2395" w:right="116" w:firstLine="360"/>
            <w:jc w:val="left"/>
          </w:pPr>
        </w:pPrChange>
      </w:pPr>
      <w:r w:rsidRPr="003F6436">
        <w:rPr>
          <w:sz w:val="24"/>
          <w:rPrChange w:id="12969" w:author="EOAI" w:date="2026-01-29T17:20:00Z" w16du:dateUtc="2026-01-29T22:20:00Z">
            <w:rPr/>
          </w:rPrChange>
        </w:rPr>
        <w:t xml:space="preserve">If </w:t>
      </w:r>
      <w:del w:id="12970" w:author="EOAI" w:date="2026-01-29T17:20:00Z" w16du:dateUtc="2026-01-29T22:20:00Z">
        <w:r w:rsidR="00C3338C">
          <w:delText>an</w:delText>
        </w:r>
      </w:del>
      <w:ins w:id="12971" w:author="EOAI" w:date="2026-01-29T17:20:00Z" w16du:dateUtc="2026-01-29T22:20:00Z">
        <w:r>
          <w:rPr>
            <w:sz w:val="24"/>
            <w:szCs w:val="24"/>
          </w:rPr>
          <w:t>the</w:t>
        </w:r>
      </w:ins>
      <w:r w:rsidRPr="003F6436">
        <w:rPr>
          <w:sz w:val="24"/>
          <w:rPrChange w:id="12972" w:author="EOAI" w:date="2026-01-29T17:20:00Z" w16du:dateUtc="2026-01-29T22:20:00Z">
            <w:rPr/>
          </w:rPrChange>
        </w:rPr>
        <w:t xml:space="preserve"> Applicant or Sponsor disagree</w:t>
      </w:r>
      <w:r w:rsidR="001C7C74" w:rsidRPr="003F6436">
        <w:rPr>
          <w:sz w:val="24"/>
          <w:rPrChange w:id="12973" w:author="EOAI" w:date="2026-01-29T17:20:00Z" w16du:dateUtc="2026-01-29T22:20:00Z">
            <w:rPr/>
          </w:rPrChange>
        </w:rPr>
        <w:t>s</w:t>
      </w:r>
      <w:r w:rsidRPr="003F6436">
        <w:rPr>
          <w:sz w:val="24"/>
          <w:rPrChange w:id="12974" w:author="EOAI" w:date="2026-01-29T17:20:00Z" w16du:dateUtc="2026-01-29T22:20:00Z">
            <w:rPr/>
          </w:rPrChange>
        </w:rPr>
        <w:t xml:space="preserve"> with </w:t>
      </w:r>
      <w:ins w:id="12975" w:author="EOAI" w:date="2026-01-29T17:20:00Z" w16du:dateUtc="2026-01-29T22:20:00Z">
        <w:r w:rsidRPr="00971936">
          <w:rPr>
            <w:sz w:val="24"/>
            <w:szCs w:val="24"/>
          </w:rPr>
          <w:t xml:space="preserve">any of </w:t>
        </w:r>
      </w:ins>
      <w:r w:rsidRPr="003F6436">
        <w:rPr>
          <w:sz w:val="24"/>
          <w:rPrChange w:id="12976" w:author="EOAI" w:date="2026-01-29T17:20:00Z" w16du:dateUtc="2026-01-29T22:20:00Z">
            <w:rPr/>
          </w:rPrChange>
        </w:rPr>
        <w:t xml:space="preserve">the </w:t>
      </w:r>
      <w:del w:id="12977" w:author="EOAI" w:date="2026-01-29T17:20:00Z" w16du:dateUtc="2026-01-29T22:20:00Z">
        <w:r w:rsidR="00C3338C">
          <w:delText>EOEA finding(s)</w:delText>
        </w:r>
      </w:del>
      <w:ins w:id="12978" w:author="EOAI" w:date="2026-01-29T17:20:00Z" w16du:dateUtc="2026-01-29T22:20:00Z">
        <w:r w:rsidRPr="00971936">
          <w:rPr>
            <w:sz w:val="24"/>
            <w:szCs w:val="24"/>
          </w:rPr>
          <w:t>EOAI findings</w:t>
        </w:r>
      </w:ins>
      <w:r w:rsidRPr="003F6436">
        <w:rPr>
          <w:sz w:val="24"/>
          <w:rPrChange w:id="12979" w:author="EOAI" w:date="2026-01-29T17:20:00Z" w16du:dateUtc="2026-01-29T22:20:00Z">
            <w:rPr/>
          </w:rPrChange>
        </w:rPr>
        <w:t xml:space="preserve"> or </w:t>
      </w:r>
      <w:del w:id="12980" w:author="EOAI" w:date="2026-01-29T17:20:00Z" w16du:dateUtc="2026-01-29T22:20:00Z">
        <w:r w:rsidR="00C3338C">
          <w:delText>action</w:delText>
        </w:r>
      </w:del>
      <w:ins w:id="12981" w:author="EOAI" w:date="2026-01-29T17:20:00Z" w16du:dateUtc="2026-01-29T22:20:00Z">
        <w:r w:rsidRPr="00971936">
          <w:rPr>
            <w:sz w:val="24"/>
            <w:szCs w:val="24"/>
          </w:rPr>
          <w:t>actions</w:t>
        </w:r>
      </w:ins>
      <w:r w:rsidRPr="003F6436">
        <w:rPr>
          <w:sz w:val="24"/>
          <w:rPrChange w:id="12982" w:author="EOAI" w:date="2026-01-29T17:20:00Z" w16du:dateUtc="2026-01-29T22:20:00Z">
            <w:rPr/>
          </w:rPrChange>
        </w:rPr>
        <w:t>, an</w:t>
      </w:r>
      <w:r w:rsidRPr="003F6436">
        <w:rPr>
          <w:sz w:val="24"/>
          <w:rPrChange w:id="12983" w:author="EOAI" w:date="2026-01-29T17:20:00Z" w16du:dateUtc="2026-01-29T22:20:00Z">
            <w:rPr>
              <w:spacing w:val="40"/>
            </w:rPr>
          </w:rPrChange>
        </w:rPr>
        <w:t xml:space="preserve"> </w:t>
      </w:r>
      <w:r w:rsidRPr="003F6436">
        <w:rPr>
          <w:sz w:val="24"/>
          <w:rPrChange w:id="12984" w:author="EOAI" w:date="2026-01-29T17:20:00Z" w16du:dateUtc="2026-01-29T22:20:00Z">
            <w:rPr/>
          </w:rPrChange>
        </w:rPr>
        <w:t>Administrative Review may be initiated pursuant to 651 CMR 12.10.</w:t>
      </w:r>
    </w:p>
    <w:p w14:paraId="7C6EBECC" w14:textId="73F067C4" w:rsidR="00C57D56" w:rsidRPr="00C57D56" w:rsidRDefault="00C57D56" w:rsidP="004457FD">
      <w:pPr>
        <w:pStyle w:val="ListParagraph"/>
        <w:numPr>
          <w:ilvl w:val="3"/>
          <w:numId w:val="20"/>
        </w:numPr>
        <w:tabs>
          <w:tab w:val="left" w:pos="2071"/>
        </w:tabs>
        <w:ind w:right="116"/>
        <w:rPr>
          <w:ins w:id="12985" w:author="EOAI" w:date="2026-01-29T17:20:00Z" w16du:dateUtc="2026-01-29T22:20:00Z"/>
        </w:rPr>
      </w:pPr>
      <w:moveToRangeStart w:id="12986" w:author="EOAI" w:date="2026-01-29T17:20:00Z" w:name="move220599671"/>
      <w:moveTo w:id="12987" w:author="EOAI" w:date="2026-01-29T17:20:00Z" w16du:dateUtc="2026-01-29T22:20:00Z">
        <w:r w:rsidRPr="00971936">
          <w:rPr>
            <w:sz w:val="24"/>
            <w:szCs w:val="24"/>
            <w:u w:val="single"/>
          </w:rPr>
          <w:t>Consultation</w:t>
        </w:r>
        <w:r w:rsidRPr="00971936">
          <w:rPr>
            <w:sz w:val="24"/>
            <w:szCs w:val="24"/>
          </w:rPr>
          <w:t>.</w:t>
        </w:r>
        <w:r w:rsidRPr="003F6436">
          <w:rPr>
            <w:spacing w:val="32"/>
            <w:sz w:val="24"/>
            <w:rPrChange w:id="12988" w:author="EOAI" w:date="2026-01-29T17:20:00Z" w16du:dateUtc="2026-01-29T22:20:00Z">
              <w:rPr>
                <w:spacing w:val="-15"/>
                <w:sz w:val="24"/>
              </w:rPr>
            </w:rPrChange>
          </w:rPr>
          <w:t xml:space="preserve"> </w:t>
        </w:r>
      </w:moveTo>
      <w:moveToRangeEnd w:id="12986"/>
      <w:ins w:id="12989" w:author="EOAI" w:date="2026-01-29T17:20:00Z" w16du:dateUtc="2026-01-29T22:20:00Z">
        <w:r w:rsidRPr="00971936">
          <w:rPr>
            <w:sz w:val="24"/>
            <w:szCs w:val="24"/>
          </w:rPr>
          <w:t>The</w:t>
        </w:r>
        <w:r w:rsidRPr="009021F0">
          <w:rPr>
            <w:spacing w:val="-18"/>
            <w:sz w:val="24"/>
          </w:rPr>
          <w:t xml:space="preserve"> </w:t>
        </w:r>
        <w:r w:rsidRPr="00971936">
          <w:rPr>
            <w:sz w:val="24"/>
            <w:szCs w:val="24"/>
          </w:rPr>
          <w:t>Applicant</w:t>
        </w:r>
        <w:r w:rsidRPr="009021F0">
          <w:rPr>
            <w:spacing w:val="-16"/>
            <w:sz w:val="24"/>
          </w:rPr>
          <w:t xml:space="preserve"> </w:t>
        </w:r>
        <w:r w:rsidRPr="00971936">
          <w:rPr>
            <w:sz w:val="24"/>
            <w:szCs w:val="24"/>
          </w:rPr>
          <w:t>or</w:t>
        </w:r>
        <w:r w:rsidRPr="009021F0">
          <w:rPr>
            <w:spacing w:val="-18"/>
            <w:sz w:val="24"/>
          </w:rPr>
          <w:t xml:space="preserve"> </w:t>
        </w:r>
        <w:r w:rsidRPr="00971936">
          <w:rPr>
            <w:sz w:val="24"/>
            <w:szCs w:val="24"/>
          </w:rPr>
          <w:t>Sponsor</w:t>
        </w:r>
        <w:r w:rsidRPr="009021F0">
          <w:rPr>
            <w:spacing w:val="-18"/>
            <w:sz w:val="24"/>
          </w:rPr>
          <w:t xml:space="preserve"> </w:t>
        </w:r>
        <w:r w:rsidRPr="00971936">
          <w:rPr>
            <w:sz w:val="24"/>
            <w:szCs w:val="24"/>
          </w:rPr>
          <w:t>may</w:t>
        </w:r>
        <w:r w:rsidRPr="009021F0">
          <w:rPr>
            <w:spacing w:val="-26"/>
            <w:sz w:val="24"/>
          </w:rPr>
          <w:t xml:space="preserve"> </w:t>
        </w:r>
        <w:r w:rsidR="007E2757">
          <w:rPr>
            <w:sz w:val="24"/>
            <w:szCs w:val="24"/>
          </w:rPr>
          <w:t>request a consultation</w:t>
        </w:r>
        <w:r w:rsidRPr="009021F0">
          <w:rPr>
            <w:spacing w:val="-18"/>
            <w:sz w:val="24"/>
          </w:rPr>
          <w:t xml:space="preserve"> </w:t>
        </w:r>
        <w:r w:rsidRPr="00971936">
          <w:rPr>
            <w:sz w:val="24"/>
            <w:szCs w:val="24"/>
          </w:rPr>
          <w:t>with</w:t>
        </w:r>
        <w:r w:rsidRPr="009021F0">
          <w:rPr>
            <w:spacing w:val="-18"/>
            <w:sz w:val="24"/>
          </w:rPr>
          <w:t xml:space="preserve"> </w:t>
        </w:r>
        <w:r w:rsidRPr="00971936">
          <w:rPr>
            <w:spacing w:val="-18"/>
            <w:sz w:val="24"/>
            <w:szCs w:val="24"/>
          </w:rPr>
          <w:t>EOAI</w:t>
        </w:r>
        <w:r w:rsidRPr="009021F0">
          <w:rPr>
            <w:spacing w:val="-18"/>
            <w:sz w:val="24"/>
          </w:rPr>
          <w:t xml:space="preserve"> </w:t>
        </w:r>
        <w:r w:rsidRPr="00971936">
          <w:rPr>
            <w:sz w:val="24"/>
            <w:szCs w:val="24"/>
          </w:rPr>
          <w:t>about findings</w:t>
        </w:r>
        <w:r w:rsidRPr="009021F0">
          <w:rPr>
            <w:spacing w:val="-13"/>
            <w:sz w:val="24"/>
          </w:rPr>
          <w:t xml:space="preserve"> </w:t>
        </w:r>
        <w:r w:rsidR="004267AC">
          <w:rPr>
            <w:spacing w:val="-13"/>
            <w:sz w:val="24"/>
          </w:rPr>
          <w:t xml:space="preserve">of noncompliance </w:t>
        </w:r>
        <w:r w:rsidRPr="00971936">
          <w:rPr>
            <w:sz w:val="24"/>
            <w:szCs w:val="24"/>
          </w:rPr>
          <w:t>and</w:t>
        </w:r>
        <w:r w:rsidRPr="009021F0">
          <w:rPr>
            <w:spacing w:val="-17"/>
            <w:sz w:val="24"/>
          </w:rPr>
          <w:t xml:space="preserve"> </w:t>
        </w:r>
        <w:r w:rsidRPr="00971936">
          <w:rPr>
            <w:sz w:val="24"/>
            <w:szCs w:val="24"/>
          </w:rPr>
          <w:t>any</w:t>
        </w:r>
        <w:r w:rsidRPr="009021F0">
          <w:rPr>
            <w:spacing w:val="-24"/>
            <w:sz w:val="24"/>
          </w:rPr>
          <w:t xml:space="preserve"> </w:t>
        </w:r>
        <w:r w:rsidRPr="00971936">
          <w:rPr>
            <w:sz w:val="24"/>
            <w:szCs w:val="24"/>
          </w:rPr>
          <w:t>action</w:t>
        </w:r>
        <w:r w:rsidRPr="009021F0">
          <w:rPr>
            <w:spacing w:val="-13"/>
            <w:sz w:val="24"/>
          </w:rPr>
          <w:t xml:space="preserve"> </w:t>
        </w:r>
        <w:r w:rsidR="004267AC">
          <w:rPr>
            <w:sz w:val="24"/>
            <w:szCs w:val="24"/>
          </w:rPr>
          <w:t>taken or to be taken</w:t>
        </w:r>
        <w:r w:rsidRPr="009021F0">
          <w:rPr>
            <w:spacing w:val="-13"/>
            <w:sz w:val="24"/>
          </w:rPr>
          <w:t xml:space="preserve"> </w:t>
        </w:r>
        <w:r w:rsidRPr="00971936">
          <w:rPr>
            <w:sz w:val="24"/>
            <w:szCs w:val="24"/>
          </w:rPr>
          <w:t>by</w:t>
        </w:r>
        <w:r w:rsidRPr="009021F0">
          <w:rPr>
            <w:spacing w:val="-22"/>
            <w:sz w:val="24"/>
          </w:rPr>
          <w:t xml:space="preserve"> </w:t>
        </w:r>
        <w:r w:rsidRPr="00971936">
          <w:rPr>
            <w:spacing w:val="-22"/>
            <w:sz w:val="24"/>
            <w:szCs w:val="24"/>
          </w:rPr>
          <w:t>EOAI</w:t>
        </w:r>
        <w:r w:rsidRPr="00971936">
          <w:rPr>
            <w:sz w:val="24"/>
            <w:szCs w:val="24"/>
          </w:rPr>
          <w:t>.</w:t>
        </w:r>
        <w:r w:rsidRPr="009021F0">
          <w:rPr>
            <w:spacing w:val="35"/>
            <w:sz w:val="24"/>
          </w:rPr>
          <w:t xml:space="preserve"> </w:t>
        </w:r>
        <w:r w:rsidR="001E2B22" w:rsidRPr="001E2B22">
          <w:rPr>
            <w:sz w:val="24"/>
            <w:szCs w:val="24"/>
          </w:rPr>
          <w:t xml:space="preserve">Such request will be granted at the discretion of EOAI. </w:t>
        </w:r>
        <w:r w:rsidR="001E2B22">
          <w:rPr>
            <w:sz w:val="24"/>
            <w:szCs w:val="24"/>
          </w:rPr>
          <w:t>A consultation</w:t>
        </w:r>
        <w:r w:rsidRPr="009021F0">
          <w:rPr>
            <w:spacing w:val="-13"/>
            <w:sz w:val="24"/>
          </w:rPr>
          <w:t xml:space="preserve"> </w:t>
        </w:r>
        <w:r w:rsidRPr="00971936">
          <w:rPr>
            <w:sz w:val="24"/>
            <w:szCs w:val="24"/>
          </w:rPr>
          <w:t>may</w:t>
        </w:r>
        <w:r w:rsidRPr="009021F0">
          <w:rPr>
            <w:spacing w:val="-22"/>
            <w:sz w:val="24"/>
          </w:rPr>
          <w:t xml:space="preserve"> </w:t>
        </w:r>
        <w:r w:rsidRPr="00971936">
          <w:rPr>
            <w:sz w:val="24"/>
            <w:szCs w:val="24"/>
          </w:rPr>
          <w:t>take</w:t>
        </w:r>
        <w:r w:rsidRPr="009021F0">
          <w:rPr>
            <w:spacing w:val="-13"/>
            <w:sz w:val="24"/>
          </w:rPr>
          <w:t xml:space="preserve"> </w:t>
        </w:r>
        <w:r w:rsidRPr="00971936">
          <w:rPr>
            <w:sz w:val="24"/>
            <w:szCs w:val="24"/>
          </w:rPr>
          <w:t>the</w:t>
        </w:r>
        <w:r w:rsidRPr="009021F0">
          <w:rPr>
            <w:spacing w:val="-13"/>
            <w:sz w:val="24"/>
          </w:rPr>
          <w:t xml:space="preserve"> </w:t>
        </w:r>
        <w:r w:rsidRPr="00971936">
          <w:rPr>
            <w:sz w:val="24"/>
            <w:szCs w:val="24"/>
          </w:rPr>
          <w:t>form</w:t>
        </w:r>
        <w:r w:rsidRPr="009021F0">
          <w:rPr>
            <w:spacing w:val="-13"/>
            <w:sz w:val="24"/>
          </w:rPr>
          <w:t xml:space="preserve"> </w:t>
        </w:r>
        <w:r w:rsidRPr="00971936">
          <w:rPr>
            <w:sz w:val="24"/>
            <w:szCs w:val="24"/>
          </w:rPr>
          <w:t>of</w:t>
        </w:r>
        <w:r w:rsidRPr="009021F0">
          <w:rPr>
            <w:spacing w:val="-13"/>
            <w:sz w:val="24"/>
          </w:rPr>
          <w:t xml:space="preserve"> </w:t>
        </w:r>
        <w:r w:rsidRPr="00971936">
          <w:rPr>
            <w:sz w:val="24"/>
            <w:szCs w:val="24"/>
          </w:rPr>
          <w:t>an exit</w:t>
        </w:r>
        <w:r w:rsidRPr="009021F0">
          <w:rPr>
            <w:spacing w:val="-10"/>
            <w:sz w:val="24"/>
          </w:rPr>
          <w:t xml:space="preserve"> </w:t>
        </w:r>
        <w:r w:rsidRPr="00971936">
          <w:rPr>
            <w:sz w:val="24"/>
            <w:szCs w:val="24"/>
          </w:rPr>
          <w:t>conference</w:t>
        </w:r>
        <w:r w:rsidRPr="009021F0">
          <w:rPr>
            <w:spacing w:val="-12"/>
            <w:sz w:val="24"/>
          </w:rPr>
          <w:t xml:space="preserve"> </w:t>
        </w:r>
        <w:r w:rsidRPr="00971936">
          <w:rPr>
            <w:sz w:val="24"/>
            <w:szCs w:val="24"/>
          </w:rPr>
          <w:t>at</w:t>
        </w:r>
        <w:r w:rsidRPr="009021F0">
          <w:rPr>
            <w:spacing w:val="-12"/>
            <w:sz w:val="24"/>
          </w:rPr>
          <w:t xml:space="preserve"> </w:t>
        </w:r>
        <w:r w:rsidRPr="00971936">
          <w:rPr>
            <w:sz w:val="24"/>
            <w:szCs w:val="24"/>
          </w:rPr>
          <w:t>the</w:t>
        </w:r>
        <w:r w:rsidRPr="009021F0">
          <w:rPr>
            <w:spacing w:val="-12"/>
            <w:sz w:val="24"/>
          </w:rPr>
          <w:t xml:space="preserve"> </w:t>
        </w:r>
        <w:r w:rsidRPr="00971936">
          <w:rPr>
            <w:sz w:val="24"/>
            <w:szCs w:val="24"/>
          </w:rPr>
          <w:t>conclusion</w:t>
        </w:r>
        <w:r w:rsidRPr="009021F0">
          <w:rPr>
            <w:spacing w:val="-9"/>
            <w:sz w:val="24"/>
          </w:rPr>
          <w:t xml:space="preserve"> </w:t>
        </w:r>
        <w:r w:rsidRPr="00971936">
          <w:rPr>
            <w:sz w:val="24"/>
            <w:szCs w:val="24"/>
          </w:rPr>
          <w:t>of</w:t>
        </w:r>
        <w:r w:rsidRPr="009021F0">
          <w:rPr>
            <w:spacing w:val="-12"/>
            <w:sz w:val="24"/>
          </w:rPr>
          <w:t xml:space="preserve"> </w:t>
        </w:r>
        <w:r w:rsidR="004267AC">
          <w:rPr>
            <w:sz w:val="24"/>
            <w:szCs w:val="24"/>
          </w:rPr>
          <w:t>a</w:t>
        </w:r>
        <w:r w:rsidRPr="009021F0">
          <w:rPr>
            <w:spacing w:val="-12"/>
            <w:sz w:val="24"/>
          </w:rPr>
          <w:t xml:space="preserve"> </w:t>
        </w:r>
        <w:r w:rsidRPr="00971936">
          <w:rPr>
            <w:sz w:val="24"/>
            <w:szCs w:val="24"/>
          </w:rPr>
          <w:t>compliance</w:t>
        </w:r>
        <w:r w:rsidRPr="009021F0">
          <w:rPr>
            <w:spacing w:val="-12"/>
            <w:sz w:val="24"/>
          </w:rPr>
          <w:t xml:space="preserve"> </w:t>
        </w:r>
        <w:r w:rsidRPr="00971936">
          <w:rPr>
            <w:sz w:val="24"/>
            <w:szCs w:val="24"/>
          </w:rPr>
          <w:t>review</w:t>
        </w:r>
        <w:r w:rsidR="001E2B22">
          <w:rPr>
            <w:sz w:val="24"/>
            <w:szCs w:val="24"/>
          </w:rPr>
          <w:t xml:space="preserve"> or other format as determined by EOAI in its sole authority</w:t>
        </w:r>
        <w:r w:rsidRPr="00971936">
          <w:rPr>
            <w:sz w:val="24"/>
            <w:szCs w:val="24"/>
          </w:rPr>
          <w:t>.</w:t>
        </w:r>
      </w:ins>
    </w:p>
    <w:p w14:paraId="6099A6B3" w14:textId="4A7E188A" w:rsidR="00361503" w:rsidRPr="00514B47" w:rsidRDefault="00361503">
      <w:pPr>
        <w:pStyle w:val="BodyText"/>
        <w:spacing w:before="3"/>
        <w:pPrChange w:id="12990" w:author="EOAI" w:date="2026-01-29T17:20:00Z" w16du:dateUtc="2026-01-29T22:20:00Z">
          <w:pPr>
            <w:pStyle w:val="BodyText"/>
            <w:spacing w:before="4"/>
            <w:ind w:left="0"/>
            <w:jc w:val="left"/>
          </w:pPr>
        </w:pPrChange>
      </w:pPr>
    </w:p>
    <w:p w14:paraId="019D11B9" w14:textId="77777777" w:rsidR="00361503" w:rsidRPr="003F6436" w:rsidRDefault="00BD5BBC">
      <w:pPr>
        <w:pStyle w:val="Heading2"/>
        <w:ind w:left="0"/>
        <w:rPr>
          <w:color w:val="000000" w:themeColor="text1"/>
          <w:u w:val="single"/>
          <w:rPrChange w:id="12991" w:author="EOAI" w:date="2026-01-29T17:20:00Z" w16du:dateUtc="2026-01-29T22:20:00Z">
            <w:rPr/>
          </w:rPrChange>
        </w:rPr>
        <w:pPrChange w:id="12992" w:author="EOAI" w:date="2026-01-29T17:20:00Z" w16du:dateUtc="2026-01-29T22:20:00Z">
          <w:pPr>
            <w:pStyle w:val="BodyText"/>
            <w:ind w:left="120"/>
            <w:jc w:val="left"/>
          </w:pPr>
        </w:pPrChange>
      </w:pPr>
      <w:r w:rsidRPr="003F6436">
        <w:rPr>
          <w:rFonts w:ascii="Times New Roman" w:hAnsi="Times New Roman"/>
          <w:color w:val="000000" w:themeColor="text1"/>
          <w:sz w:val="24"/>
          <w:u w:val="single"/>
          <w:rPrChange w:id="12993" w:author="EOAI" w:date="2026-01-29T17:20:00Z" w16du:dateUtc="2026-01-29T22:20:00Z">
            <w:rPr>
              <w:u w:val="single"/>
            </w:rPr>
          </w:rPrChange>
        </w:rPr>
        <w:t>12.10</w:t>
      </w:r>
      <w:r w:rsidR="00393629" w:rsidRPr="003F6436">
        <w:rPr>
          <w:rFonts w:ascii="Times New Roman" w:hAnsi="Times New Roman"/>
          <w:color w:val="000000" w:themeColor="text1"/>
          <w:sz w:val="24"/>
          <w:u w:val="single"/>
          <w:rPrChange w:id="12994" w:author="EOAI" w:date="2026-01-29T17:20:00Z" w16du:dateUtc="2026-01-29T22:20:00Z">
            <w:rPr>
              <w:u w:val="single"/>
            </w:rPr>
          </w:rPrChange>
        </w:rPr>
        <w:t>:</w:t>
      </w:r>
      <w:r w:rsidR="00393629" w:rsidRPr="003F6436">
        <w:rPr>
          <w:rFonts w:ascii="Times New Roman" w:hAnsi="Times New Roman"/>
          <w:color w:val="000000" w:themeColor="text1"/>
          <w:sz w:val="24"/>
          <w:u w:val="single"/>
          <w:rPrChange w:id="12995" w:author="EOAI" w:date="2026-01-29T17:20:00Z" w16du:dateUtc="2026-01-29T22:20:00Z">
            <w:rPr>
              <w:spacing w:val="30"/>
              <w:u w:val="single"/>
            </w:rPr>
          </w:rPrChange>
        </w:rPr>
        <w:t xml:space="preserve">  </w:t>
      </w:r>
      <w:ins w:id="12996" w:author="EOAI" w:date="2026-01-29T17:20:00Z" w16du:dateUtc="2026-01-29T22:20:00Z">
        <w:r w:rsidR="00393629" w:rsidRPr="003F6436">
          <w:rPr>
            <w:rFonts w:ascii="Times New Roman" w:hAnsi="Times New Roman" w:cs="Times New Roman"/>
            <w:color w:val="000000" w:themeColor="text1"/>
            <w:sz w:val="24"/>
            <w:szCs w:val="24"/>
            <w:u w:val="single"/>
          </w:rPr>
          <w:t xml:space="preserve"> </w:t>
        </w:r>
      </w:ins>
      <w:r w:rsidR="00393629" w:rsidRPr="003F6436">
        <w:rPr>
          <w:rFonts w:ascii="Times New Roman" w:hAnsi="Times New Roman"/>
          <w:color w:val="000000" w:themeColor="text1"/>
          <w:sz w:val="24"/>
          <w:u w:val="single"/>
          <w:rPrChange w:id="12997" w:author="EOAI" w:date="2026-01-29T17:20:00Z" w16du:dateUtc="2026-01-29T22:20:00Z">
            <w:rPr>
              <w:u w:val="single"/>
            </w:rPr>
          </w:rPrChange>
        </w:rPr>
        <w:t>Administrative Review:</w:t>
      </w:r>
      <w:r w:rsidR="00393629" w:rsidRPr="003F6436">
        <w:rPr>
          <w:rFonts w:ascii="Times New Roman" w:hAnsi="Times New Roman"/>
          <w:color w:val="000000" w:themeColor="text1"/>
          <w:spacing w:val="-4"/>
          <w:sz w:val="24"/>
          <w:u w:val="single"/>
          <w:rPrChange w:id="12998" w:author="EOAI" w:date="2026-01-29T17:20:00Z" w16du:dateUtc="2026-01-29T22:20:00Z">
            <w:rPr>
              <w:u w:val="single"/>
            </w:rPr>
          </w:rPrChange>
        </w:rPr>
        <w:t xml:space="preserve"> </w:t>
      </w:r>
      <w:r w:rsidR="00393629" w:rsidRPr="003F6436">
        <w:rPr>
          <w:rFonts w:ascii="Times New Roman" w:hAnsi="Times New Roman"/>
          <w:color w:val="000000" w:themeColor="text1"/>
          <w:sz w:val="24"/>
          <w:u w:val="single"/>
          <w:rPrChange w:id="12999" w:author="EOAI" w:date="2026-01-29T17:20:00Z" w16du:dateUtc="2026-01-29T22:20:00Z">
            <w:rPr>
              <w:spacing w:val="-2"/>
              <w:u w:val="single"/>
            </w:rPr>
          </w:rPrChange>
        </w:rPr>
        <w:t>Procedure</w:t>
      </w:r>
    </w:p>
    <w:p w14:paraId="01BDA0E1" w14:textId="77777777" w:rsidR="00361503" w:rsidRPr="00971936" w:rsidRDefault="00361503" w:rsidP="00C3338C">
      <w:pPr>
        <w:pStyle w:val="BodyText"/>
        <w:spacing w:before="7"/>
      </w:pPr>
    </w:p>
    <w:p w14:paraId="62D193D5" w14:textId="59A85750" w:rsidR="00361503" w:rsidRPr="00971936" w:rsidRDefault="00393629">
      <w:pPr>
        <w:pStyle w:val="BodyText"/>
        <w:ind w:left="1300" w:right="117" w:firstLine="355"/>
        <w:pPrChange w:id="13000" w:author="EOAI" w:date="2026-01-29T17:20:00Z" w16du:dateUtc="2026-01-29T22:20:00Z">
          <w:pPr>
            <w:pStyle w:val="BodyText"/>
            <w:ind w:left="1320" w:right="152" w:firstLine="355"/>
          </w:pPr>
        </w:pPrChange>
      </w:pPr>
      <w:r w:rsidRPr="003F6436">
        <w:rPr>
          <w:spacing w:val="-3"/>
          <w:rPrChange w:id="13001" w:author="EOAI" w:date="2026-01-29T17:20:00Z" w16du:dateUtc="2026-01-29T22:20:00Z">
            <w:rPr/>
          </w:rPrChange>
        </w:rPr>
        <w:t>If</w:t>
      </w:r>
      <w:r w:rsidRPr="003F6436">
        <w:rPr>
          <w:spacing w:val="-8"/>
          <w:rPrChange w:id="13002" w:author="EOAI" w:date="2026-01-29T17:20:00Z" w16du:dateUtc="2026-01-29T22:20:00Z">
            <w:rPr>
              <w:spacing w:val="-9"/>
            </w:rPr>
          </w:rPrChange>
        </w:rPr>
        <w:t xml:space="preserve"> </w:t>
      </w:r>
      <w:r w:rsidRPr="00971936">
        <w:t>an</w:t>
      </w:r>
      <w:r w:rsidRPr="003F6436">
        <w:rPr>
          <w:spacing w:val="-8"/>
          <w:rPrChange w:id="13003" w:author="EOAI" w:date="2026-01-29T17:20:00Z" w16du:dateUtc="2026-01-29T22:20:00Z">
            <w:rPr>
              <w:spacing w:val="-9"/>
            </w:rPr>
          </w:rPrChange>
        </w:rPr>
        <w:t xml:space="preserve"> </w:t>
      </w:r>
      <w:r w:rsidRPr="00971936">
        <w:t>Applicant</w:t>
      </w:r>
      <w:r w:rsidRPr="003F6436">
        <w:rPr>
          <w:spacing w:val="-8"/>
          <w:rPrChange w:id="13004" w:author="EOAI" w:date="2026-01-29T17:20:00Z" w16du:dateUtc="2026-01-29T22:20:00Z">
            <w:rPr>
              <w:spacing w:val="-9"/>
            </w:rPr>
          </w:rPrChange>
        </w:rPr>
        <w:t xml:space="preserve"> </w:t>
      </w:r>
      <w:r w:rsidRPr="00971936">
        <w:t>or</w:t>
      </w:r>
      <w:r w:rsidRPr="003F6436">
        <w:rPr>
          <w:spacing w:val="-8"/>
          <w:rPrChange w:id="13005" w:author="EOAI" w:date="2026-01-29T17:20:00Z" w16du:dateUtc="2026-01-29T22:20:00Z">
            <w:rPr>
              <w:spacing w:val="-9"/>
            </w:rPr>
          </w:rPrChange>
        </w:rPr>
        <w:t xml:space="preserve"> </w:t>
      </w:r>
      <w:r w:rsidRPr="00971936">
        <w:t>Sponsor</w:t>
      </w:r>
      <w:r w:rsidRPr="003F6436">
        <w:rPr>
          <w:spacing w:val="-5"/>
          <w:rPrChange w:id="13006" w:author="EOAI" w:date="2026-01-29T17:20:00Z" w16du:dateUtc="2026-01-29T22:20:00Z">
            <w:rPr>
              <w:spacing w:val="-8"/>
            </w:rPr>
          </w:rPrChange>
        </w:rPr>
        <w:t xml:space="preserve"> </w:t>
      </w:r>
      <w:r w:rsidRPr="00971936">
        <w:t>disagrees</w:t>
      </w:r>
      <w:r w:rsidRPr="003F6436">
        <w:rPr>
          <w:spacing w:val="-7"/>
          <w:rPrChange w:id="13007" w:author="EOAI" w:date="2026-01-29T17:20:00Z" w16du:dateUtc="2026-01-29T22:20:00Z">
            <w:rPr>
              <w:spacing w:val="-11"/>
            </w:rPr>
          </w:rPrChange>
        </w:rPr>
        <w:t xml:space="preserve"> </w:t>
      </w:r>
      <w:r w:rsidRPr="00971936">
        <w:t>with</w:t>
      </w:r>
      <w:r w:rsidRPr="003F6436">
        <w:rPr>
          <w:spacing w:val="-5"/>
          <w:rPrChange w:id="13008" w:author="EOAI" w:date="2026-01-29T17:20:00Z" w16du:dateUtc="2026-01-29T22:20:00Z">
            <w:rPr>
              <w:spacing w:val="-8"/>
            </w:rPr>
          </w:rPrChange>
        </w:rPr>
        <w:t xml:space="preserve"> </w:t>
      </w:r>
      <w:r w:rsidRPr="00971936">
        <w:t>the</w:t>
      </w:r>
      <w:r w:rsidRPr="003F6436">
        <w:rPr>
          <w:spacing w:val="-10"/>
          <w:rPrChange w:id="13009" w:author="EOAI" w:date="2026-01-29T17:20:00Z" w16du:dateUtc="2026-01-29T22:20:00Z">
            <w:rPr>
              <w:spacing w:val="-9"/>
            </w:rPr>
          </w:rPrChange>
        </w:rPr>
        <w:t xml:space="preserve"> </w:t>
      </w:r>
      <w:del w:id="13010" w:author="EOAI" w:date="2026-01-29T17:20:00Z" w16du:dateUtc="2026-01-29T22:20:00Z">
        <w:r w:rsidR="00C3338C">
          <w:delText>EOEA</w:delText>
        </w:r>
      </w:del>
      <w:ins w:id="13011" w:author="EOAI" w:date="2026-01-29T17:20:00Z" w16du:dateUtc="2026-01-29T22:20:00Z">
        <w:r w:rsidR="1ED18733" w:rsidRPr="00971936">
          <w:rPr>
            <w:spacing w:val="-10"/>
          </w:rPr>
          <w:t>EOAI</w:t>
        </w:r>
      </w:ins>
      <w:r w:rsidRPr="003F6436">
        <w:rPr>
          <w:spacing w:val="-9"/>
          <w:rPrChange w:id="13012" w:author="EOAI" w:date="2026-01-29T17:20:00Z" w16du:dateUtc="2026-01-29T22:20:00Z">
            <w:rPr>
              <w:spacing w:val="-10"/>
            </w:rPr>
          </w:rPrChange>
        </w:rPr>
        <w:t xml:space="preserve"> </w:t>
      </w:r>
      <w:r w:rsidRPr="00971936">
        <w:t>finding(s)</w:t>
      </w:r>
      <w:r w:rsidRPr="003F6436">
        <w:rPr>
          <w:spacing w:val="-5"/>
          <w:rPrChange w:id="13013" w:author="EOAI" w:date="2026-01-29T17:20:00Z" w16du:dateUtc="2026-01-29T22:20:00Z">
            <w:rPr>
              <w:spacing w:val="-6"/>
            </w:rPr>
          </w:rPrChange>
        </w:rPr>
        <w:t xml:space="preserve"> </w:t>
      </w:r>
      <w:r w:rsidRPr="00971936">
        <w:t>or</w:t>
      </w:r>
      <w:r w:rsidRPr="003F6436">
        <w:rPr>
          <w:spacing w:val="-5"/>
          <w:rPrChange w:id="13014" w:author="EOAI" w:date="2026-01-29T17:20:00Z" w16du:dateUtc="2026-01-29T22:20:00Z">
            <w:rPr>
              <w:spacing w:val="-7"/>
            </w:rPr>
          </w:rPrChange>
        </w:rPr>
        <w:t xml:space="preserve"> </w:t>
      </w:r>
      <w:r w:rsidRPr="00971936">
        <w:t>action</w:t>
      </w:r>
      <w:del w:id="13015" w:author="EOAI" w:date="2026-01-29T17:20:00Z" w16du:dateUtc="2026-01-29T22:20:00Z">
        <w:r w:rsidRPr="00971936">
          <w:delText>,</w:delText>
        </w:r>
      </w:del>
      <w:ins w:id="13016" w:author="EOAI" w:date="2026-01-29T17:20:00Z" w16du:dateUtc="2026-01-29T22:20:00Z">
        <w:r w:rsidR="00C56A3F">
          <w:t>(s)</w:t>
        </w:r>
        <w:r w:rsidRPr="00971936">
          <w:t>,</w:t>
        </w:r>
      </w:ins>
      <w:r w:rsidRPr="003F6436">
        <w:rPr>
          <w:spacing w:val="-5"/>
          <w:rPrChange w:id="13017" w:author="EOAI" w:date="2026-01-29T17:20:00Z" w16du:dateUtc="2026-01-29T22:20:00Z">
            <w:rPr>
              <w:spacing w:val="-7"/>
            </w:rPr>
          </w:rPrChange>
        </w:rPr>
        <w:t xml:space="preserve"> </w:t>
      </w:r>
      <w:r w:rsidRPr="00971936">
        <w:t>it</w:t>
      </w:r>
      <w:r w:rsidRPr="00971936">
        <w:rPr>
          <w:spacing w:val="-5"/>
        </w:rPr>
        <w:t xml:space="preserve"> </w:t>
      </w:r>
      <w:r w:rsidRPr="00971936">
        <w:t>may</w:t>
      </w:r>
      <w:r w:rsidRPr="003F6436">
        <w:rPr>
          <w:spacing w:val="-12"/>
          <w:rPrChange w:id="13018" w:author="EOAI" w:date="2026-01-29T17:20:00Z" w16du:dateUtc="2026-01-29T22:20:00Z">
            <w:rPr>
              <w:spacing w:val="-14"/>
            </w:rPr>
          </w:rPrChange>
        </w:rPr>
        <w:t xml:space="preserve"> </w:t>
      </w:r>
      <w:r w:rsidRPr="00971936">
        <w:t>request</w:t>
      </w:r>
      <w:r w:rsidRPr="003F6436">
        <w:rPr>
          <w:spacing w:val="-5"/>
          <w:rPrChange w:id="13019" w:author="EOAI" w:date="2026-01-29T17:20:00Z" w16du:dateUtc="2026-01-29T22:20:00Z">
            <w:rPr>
              <w:spacing w:val="-8"/>
            </w:rPr>
          </w:rPrChange>
        </w:rPr>
        <w:t xml:space="preserve"> </w:t>
      </w:r>
      <w:r w:rsidRPr="00971936">
        <w:t xml:space="preserve">an Administrative Review by submitting its request, </w:t>
      </w:r>
      <w:r w:rsidRPr="00971936">
        <w:rPr>
          <w:i/>
          <w:iCs/>
        </w:rPr>
        <w:t xml:space="preserve">via </w:t>
      </w:r>
      <w:r w:rsidRPr="00971936">
        <w:t>certified mail, return receipt requested, together</w:t>
      </w:r>
      <w:r w:rsidRPr="003F6436">
        <w:rPr>
          <w:rPrChange w:id="13020" w:author="EOAI" w:date="2026-01-29T17:20:00Z" w16du:dateUtc="2026-01-29T22:20:00Z">
            <w:rPr>
              <w:spacing w:val="-3"/>
            </w:rPr>
          </w:rPrChange>
        </w:rPr>
        <w:t xml:space="preserve"> </w:t>
      </w:r>
      <w:r w:rsidRPr="00971936">
        <w:t>with</w:t>
      </w:r>
      <w:r w:rsidRPr="003F6436">
        <w:rPr>
          <w:rPrChange w:id="13021" w:author="EOAI" w:date="2026-01-29T17:20:00Z" w16du:dateUtc="2026-01-29T22:20:00Z">
            <w:rPr>
              <w:spacing w:val="-3"/>
            </w:rPr>
          </w:rPrChange>
        </w:rPr>
        <w:t xml:space="preserve"> </w:t>
      </w:r>
      <w:r w:rsidRPr="00971936">
        <w:t>a</w:t>
      </w:r>
      <w:r w:rsidRPr="003F6436">
        <w:rPr>
          <w:rPrChange w:id="13022" w:author="EOAI" w:date="2026-01-29T17:20:00Z" w16du:dateUtc="2026-01-29T22:20:00Z">
            <w:rPr>
              <w:spacing w:val="-3"/>
            </w:rPr>
          </w:rPrChange>
        </w:rPr>
        <w:t xml:space="preserve"> </w:t>
      </w:r>
      <w:r w:rsidRPr="00971936">
        <w:t>detailed</w:t>
      </w:r>
      <w:r w:rsidRPr="003F6436">
        <w:rPr>
          <w:rPrChange w:id="13023" w:author="EOAI" w:date="2026-01-29T17:20:00Z" w16du:dateUtc="2026-01-29T22:20:00Z">
            <w:rPr>
              <w:spacing w:val="-3"/>
            </w:rPr>
          </w:rPrChange>
        </w:rPr>
        <w:t xml:space="preserve"> </w:t>
      </w:r>
      <w:r w:rsidRPr="00971936">
        <w:t>written</w:t>
      </w:r>
      <w:r w:rsidRPr="003F6436">
        <w:rPr>
          <w:rPrChange w:id="13024" w:author="EOAI" w:date="2026-01-29T17:20:00Z" w16du:dateUtc="2026-01-29T22:20:00Z">
            <w:rPr>
              <w:spacing w:val="-3"/>
            </w:rPr>
          </w:rPrChange>
        </w:rPr>
        <w:t xml:space="preserve"> </w:t>
      </w:r>
      <w:r w:rsidRPr="00971936">
        <w:t>rebuttal</w:t>
      </w:r>
      <w:r w:rsidRPr="003F6436">
        <w:rPr>
          <w:rPrChange w:id="13025" w:author="EOAI" w:date="2026-01-29T17:20:00Z" w16du:dateUtc="2026-01-29T22:20:00Z">
            <w:rPr>
              <w:spacing w:val="-3"/>
            </w:rPr>
          </w:rPrChange>
        </w:rPr>
        <w:t xml:space="preserve"> </w:t>
      </w:r>
      <w:r w:rsidRPr="00971936">
        <w:t>of</w:t>
      </w:r>
      <w:r w:rsidRPr="003F6436">
        <w:rPr>
          <w:rPrChange w:id="13026" w:author="EOAI" w:date="2026-01-29T17:20:00Z" w16du:dateUtc="2026-01-29T22:20:00Z">
            <w:rPr>
              <w:spacing w:val="-8"/>
            </w:rPr>
          </w:rPrChange>
        </w:rPr>
        <w:t xml:space="preserve"> </w:t>
      </w:r>
      <w:r w:rsidRPr="00971936">
        <w:t>the</w:t>
      </w:r>
      <w:r w:rsidRPr="003F6436">
        <w:rPr>
          <w:rPrChange w:id="13027" w:author="EOAI" w:date="2026-01-29T17:20:00Z" w16du:dateUtc="2026-01-29T22:20:00Z">
            <w:rPr>
              <w:spacing w:val="-2"/>
            </w:rPr>
          </w:rPrChange>
        </w:rPr>
        <w:t xml:space="preserve"> </w:t>
      </w:r>
      <w:r w:rsidRPr="00971936">
        <w:t>findings</w:t>
      </w:r>
      <w:r w:rsidRPr="003F6436">
        <w:rPr>
          <w:rPrChange w:id="13028" w:author="EOAI" w:date="2026-01-29T17:20:00Z" w16du:dateUtc="2026-01-29T22:20:00Z">
            <w:rPr>
              <w:spacing w:val="-1"/>
            </w:rPr>
          </w:rPrChange>
        </w:rPr>
        <w:t xml:space="preserve"> </w:t>
      </w:r>
      <w:r w:rsidRPr="00971936">
        <w:t>within ten</w:t>
      </w:r>
      <w:r w:rsidRPr="003F6436">
        <w:rPr>
          <w:rPrChange w:id="13029" w:author="EOAI" w:date="2026-01-29T17:20:00Z" w16du:dateUtc="2026-01-29T22:20:00Z">
            <w:rPr>
              <w:spacing w:val="-2"/>
            </w:rPr>
          </w:rPrChange>
        </w:rPr>
        <w:t xml:space="preserve"> </w:t>
      </w:r>
      <w:r w:rsidRPr="00971936">
        <w:t>days</w:t>
      </w:r>
      <w:r w:rsidRPr="003F6436">
        <w:rPr>
          <w:rPrChange w:id="13030" w:author="EOAI" w:date="2026-01-29T17:20:00Z" w16du:dateUtc="2026-01-29T22:20:00Z">
            <w:rPr>
              <w:spacing w:val="-3"/>
            </w:rPr>
          </w:rPrChange>
        </w:rPr>
        <w:t xml:space="preserve"> </w:t>
      </w:r>
      <w:r w:rsidRPr="00971936">
        <w:t>of</w:t>
      </w:r>
      <w:r w:rsidRPr="003F6436">
        <w:rPr>
          <w:rPrChange w:id="13031" w:author="EOAI" w:date="2026-01-29T17:20:00Z" w16du:dateUtc="2026-01-29T22:20:00Z">
            <w:rPr>
              <w:spacing w:val="-3"/>
            </w:rPr>
          </w:rPrChange>
        </w:rPr>
        <w:t xml:space="preserve"> </w:t>
      </w:r>
      <w:r w:rsidRPr="00971936">
        <w:t>receipt</w:t>
      </w:r>
      <w:r w:rsidRPr="003F6436">
        <w:rPr>
          <w:rPrChange w:id="13032" w:author="EOAI" w:date="2026-01-29T17:20:00Z" w16du:dateUtc="2026-01-29T22:20:00Z">
            <w:rPr>
              <w:spacing w:val="-3"/>
            </w:rPr>
          </w:rPrChange>
        </w:rPr>
        <w:t xml:space="preserve"> </w:t>
      </w:r>
      <w:r w:rsidRPr="00971936">
        <w:t>of</w:t>
      </w:r>
      <w:r w:rsidRPr="003F6436">
        <w:rPr>
          <w:rPrChange w:id="13033" w:author="EOAI" w:date="2026-01-29T17:20:00Z" w16du:dateUtc="2026-01-29T22:20:00Z">
            <w:rPr>
              <w:spacing w:val="-3"/>
            </w:rPr>
          </w:rPrChange>
        </w:rPr>
        <w:t xml:space="preserve"> </w:t>
      </w:r>
      <w:r w:rsidRPr="00971936">
        <w:t>the</w:t>
      </w:r>
      <w:r w:rsidRPr="003F6436">
        <w:rPr>
          <w:spacing w:val="-15"/>
          <w:rPrChange w:id="13034" w:author="EOAI" w:date="2026-01-29T17:20:00Z" w16du:dateUtc="2026-01-29T22:20:00Z">
            <w:rPr>
              <w:spacing w:val="-3"/>
            </w:rPr>
          </w:rPrChange>
        </w:rPr>
        <w:t xml:space="preserve"> </w:t>
      </w:r>
      <w:r w:rsidRPr="00971936">
        <w:t>notice of</w:t>
      </w:r>
      <w:r w:rsidRPr="003F6436">
        <w:rPr>
          <w:spacing w:val="-3"/>
          <w:rPrChange w:id="13035" w:author="EOAI" w:date="2026-01-29T17:20:00Z" w16du:dateUtc="2026-01-29T22:20:00Z">
            <w:rPr/>
          </w:rPrChange>
        </w:rPr>
        <w:t xml:space="preserve"> </w:t>
      </w:r>
      <w:r w:rsidRPr="00971936">
        <w:t>noncompliance.</w:t>
      </w:r>
    </w:p>
    <w:p w14:paraId="1D212B48" w14:textId="77777777" w:rsidR="00361503" w:rsidRPr="00514B47" w:rsidRDefault="00361503">
      <w:pPr>
        <w:pStyle w:val="BodyText"/>
        <w:spacing w:before="2"/>
        <w:pPrChange w:id="13036" w:author="EOAI" w:date="2026-01-29T17:20:00Z" w16du:dateUtc="2026-01-29T22:20:00Z">
          <w:pPr>
            <w:pStyle w:val="BodyText"/>
            <w:spacing w:before="9"/>
            <w:ind w:left="0"/>
            <w:jc w:val="left"/>
          </w:pPr>
        </w:pPrChange>
      </w:pPr>
    </w:p>
    <w:p w14:paraId="1C862CAB" w14:textId="2A2A7593" w:rsidR="00361503" w:rsidRPr="00971936" w:rsidRDefault="00C3338C">
      <w:pPr>
        <w:pStyle w:val="ListParagraph"/>
        <w:numPr>
          <w:ilvl w:val="2"/>
          <w:numId w:val="18"/>
        </w:numPr>
        <w:tabs>
          <w:tab w:val="left" w:pos="1779"/>
        </w:tabs>
        <w:spacing w:before="60"/>
        <w:ind w:left="1080" w:hanging="360"/>
        <w:rPr>
          <w:sz w:val="24"/>
          <w:szCs w:val="24"/>
        </w:rPr>
        <w:pPrChange w:id="13037" w:author="EOAI" w:date="2026-01-29T17:20:00Z" w16du:dateUtc="2026-01-29T22:20:00Z">
          <w:pPr>
            <w:pStyle w:val="ListParagraph"/>
            <w:numPr>
              <w:numId w:val="282"/>
            </w:numPr>
            <w:tabs>
              <w:tab w:val="left" w:pos="1779"/>
            </w:tabs>
            <w:ind w:left="1779" w:hanging="459"/>
          </w:pPr>
        </w:pPrChange>
      </w:pPr>
      <w:del w:id="13038" w:author="EOAI" w:date="2026-01-29T17:20:00Z" w16du:dateUtc="2026-01-29T22:20:00Z">
        <w:r>
          <w:rPr>
            <w:sz w:val="24"/>
            <w:u w:val="single"/>
          </w:rPr>
          <w:delText>EOEA</w:delText>
        </w:r>
      </w:del>
      <w:ins w:id="13039" w:author="EOAI" w:date="2026-01-29T17:20:00Z" w16du:dateUtc="2026-01-29T22:20:00Z">
        <w:r w:rsidR="3A99BACE" w:rsidRPr="00971936">
          <w:rPr>
            <w:sz w:val="24"/>
            <w:szCs w:val="24"/>
            <w:u w:val="single"/>
          </w:rPr>
          <w:t>EOAI</w:t>
        </w:r>
      </w:ins>
      <w:r w:rsidR="738B944A" w:rsidRPr="003F6436">
        <w:rPr>
          <w:spacing w:val="-3"/>
          <w:sz w:val="24"/>
          <w:u w:val="single"/>
          <w:rPrChange w:id="13040" w:author="EOAI" w:date="2026-01-29T17:20:00Z" w16du:dateUtc="2026-01-29T22:20:00Z">
            <w:rPr>
              <w:spacing w:val="-7"/>
              <w:sz w:val="24"/>
              <w:u w:val="single"/>
            </w:rPr>
          </w:rPrChange>
        </w:rPr>
        <w:t xml:space="preserve"> </w:t>
      </w:r>
      <w:r w:rsidR="738B944A" w:rsidRPr="003F6436">
        <w:rPr>
          <w:sz w:val="24"/>
          <w:u w:val="single"/>
          <w:rPrChange w:id="13041" w:author="EOAI" w:date="2026-01-29T17:20:00Z" w16du:dateUtc="2026-01-29T22:20:00Z">
            <w:rPr>
              <w:spacing w:val="-2"/>
              <w:sz w:val="24"/>
              <w:u w:val="single"/>
            </w:rPr>
          </w:rPrChange>
        </w:rPr>
        <w:t>Review</w:t>
      </w:r>
      <w:r w:rsidR="738B944A" w:rsidRPr="003F6436">
        <w:rPr>
          <w:sz w:val="24"/>
          <w:rPrChange w:id="13042" w:author="EOAI" w:date="2026-01-29T17:20:00Z" w16du:dateUtc="2026-01-29T22:20:00Z">
            <w:rPr>
              <w:spacing w:val="-2"/>
              <w:sz w:val="24"/>
            </w:rPr>
          </w:rPrChange>
        </w:rPr>
        <w:t>.</w:t>
      </w:r>
    </w:p>
    <w:p w14:paraId="626C68D9" w14:textId="0B792247" w:rsidR="00361503" w:rsidRPr="00971936" w:rsidRDefault="00C57D56" w:rsidP="00690A2E">
      <w:pPr>
        <w:pStyle w:val="ListParagraph"/>
        <w:widowControl w:val="0"/>
        <w:numPr>
          <w:ilvl w:val="1"/>
          <w:numId w:val="282"/>
        </w:numPr>
        <w:tabs>
          <w:tab w:val="left" w:pos="2071"/>
        </w:tabs>
        <w:autoSpaceDE w:val="0"/>
        <w:autoSpaceDN w:val="0"/>
        <w:spacing w:before="0" w:line="240" w:lineRule="auto"/>
        <w:ind w:right="158"/>
        <w:rPr>
          <w:del w:id="13043" w:author="EOAI" w:date="2026-01-29T17:20:00Z" w16du:dateUtc="2026-01-29T22:20:00Z"/>
          <w:sz w:val="24"/>
          <w:szCs w:val="24"/>
        </w:rPr>
      </w:pPr>
      <w:moveFromRangeStart w:id="13044" w:author="EOAI" w:date="2026-01-29T17:20:00Z" w:name="move220599671"/>
      <w:moveFrom w:id="13045" w:author="EOAI" w:date="2026-01-29T17:20:00Z">
        <w:r w:rsidRPr="00971936">
          <w:rPr>
            <w:sz w:val="24"/>
            <w:szCs w:val="24"/>
            <w:u w:val="single"/>
          </w:rPr>
          <w:t>Consultation</w:t>
        </w:r>
        <w:r w:rsidRPr="00971936">
          <w:rPr>
            <w:sz w:val="24"/>
            <w:szCs w:val="24"/>
          </w:rPr>
          <w:t>.</w:t>
        </w:r>
        <w:r w:rsidRPr="003F6436">
          <w:rPr>
            <w:spacing w:val="32"/>
            <w:sz w:val="24"/>
            <w:rPrChange w:id="13046" w:author="EOAI" w:date="2026-01-29T17:20:00Z" w16du:dateUtc="2026-01-29T22:20:00Z">
              <w:rPr>
                <w:spacing w:val="-15"/>
                <w:sz w:val="24"/>
              </w:rPr>
            </w:rPrChange>
          </w:rPr>
          <w:t xml:space="preserve"> </w:t>
        </w:r>
      </w:moveFrom>
      <w:moveFromRangeEnd w:id="13044"/>
      <w:del w:id="13047" w:author="EOAI" w:date="2026-01-29T17:20:00Z" w16du:dateUtc="2026-01-29T22:20:00Z">
        <w:r w:rsidR="738B944A" w:rsidRPr="00971936">
          <w:rPr>
            <w:sz w:val="24"/>
            <w:szCs w:val="24"/>
          </w:rPr>
          <w:delText>The</w:delText>
        </w:r>
        <w:r w:rsidR="738B944A" w:rsidRPr="00690A2E">
          <w:rPr>
            <w:spacing w:val="-15"/>
            <w:sz w:val="24"/>
          </w:rPr>
          <w:delText xml:space="preserve"> </w:delText>
        </w:r>
        <w:r w:rsidR="738B944A" w:rsidRPr="00971936">
          <w:rPr>
            <w:sz w:val="24"/>
            <w:szCs w:val="24"/>
          </w:rPr>
          <w:delText>Applicant</w:delText>
        </w:r>
        <w:r w:rsidR="738B944A" w:rsidRPr="00690A2E">
          <w:rPr>
            <w:spacing w:val="-15"/>
            <w:sz w:val="24"/>
          </w:rPr>
          <w:delText xml:space="preserve"> </w:delText>
        </w:r>
        <w:r w:rsidR="738B944A" w:rsidRPr="00971936">
          <w:rPr>
            <w:sz w:val="24"/>
            <w:szCs w:val="24"/>
          </w:rPr>
          <w:delText>or</w:delText>
        </w:r>
        <w:r w:rsidR="738B944A" w:rsidRPr="00690A2E">
          <w:rPr>
            <w:spacing w:val="-15"/>
            <w:sz w:val="24"/>
          </w:rPr>
          <w:delText xml:space="preserve"> </w:delText>
        </w:r>
        <w:r w:rsidR="738B944A" w:rsidRPr="00971936">
          <w:rPr>
            <w:sz w:val="24"/>
            <w:szCs w:val="24"/>
          </w:rPr>
          <w:delText>Sponsor</w:delText>
        </w:r>
        <w:r w:rsidR="738B944A" w:rsidRPr="00690A2E">
          <w:rPr>
            <w:spacing w:val="-15"/>
            <w:sz w:val="24"/>
          </w:rPr>
          <w:delText xml:space="preserve"> </w:delText>
        </w:r>
        <w:r w:rsidR="738B944A" w:rsidRPr="00971936">
          <w:rPr>
            <w:sz w:val="24"/>
            <w:szCs w:val="24"/>
          </w:rPr>
          <w:delText>may</w:delText>
        </w:r>
        <w:r w:rsidR="738B944A" w:rsidRPr="00690A2E">
          <w:rPr>
            <w:spacing w:val="-15"/>
            <w:sz w:val="24"/>
          </w:rPr>
          <w:delText xml:space="preserve"> </w:delText>
        </w:r>
        <w:r w:rsidR="738B944A" w:rsidRPr="00971936">
          <w:rPr>
            <w:sz w:val="24"/>
            <w:szCs w:val="24"/>
          </w:rPr>
          <w:delText>consult</w:delText>
        </w:r>
        <w:r w:rsidR="738B944A" w:rsidRPr="00690A2E">
          <w:rPr>
            <w:spacing w:val="-15"/>
            <w:sz w:val="24"/>
          </w:rPr>
          <w:delText xml:space="preserve"> </w:delText>
        </w:r>
        <w:r w:rsidR="738B944A" w:rsidRPr="00971936">
          <w:rPr>
            <w:sz w:val="24"/>
            <w:szCs w:val="24"/>
          </w:rPr>
          <w:delText>with</w:delText>
        </w:r>
        <w:r w:rsidR="738B944A" w:rsidRPr="00690A2E">
          <w:rPr>
            <w:spacing w:val="-15"/>
            <w:sz w:val="24"/>
          </w:rPr>
          <w:delText xml:space="preserve"> </w:delText>
        </w:r>
        <w:r w:rsidR="738B944A" w:rsidRPr="00971936">
          <w:rPr>
            <w:sz w:val="24"/>
            <w:szCs w:val="24"/>
          </w:rPr>
          <w:delText>the</w:delText>
        </w:r>
        <w:r w:rsidR="738B944A" w:rsidRPr="00690A2E">
          <w:rPr>
            <w:spacing w:val="-15"/>
            <w:sz w:val="24"/>
          </w:rPr>
          <w:delText xml:space="preserve"> </w:delText>
        </w:r>
        <w:r w:rsidR="00C3338C">
          <w:rPr>
            <w:sz w:val="24"/>
          </w:rPr>
          <w:delText>EOEA</w:delText>
        </w:r>
        <w:r w:rsidR="738B944A" w:rsidRPr="00690A2E">
          <w:rPr>
            <w:spacing w:val="-15"/>
            <w:sz w:val="24"/>
          </w:rPr>
          <w:delText xml:space="preserve"> </w:delText>
        </w:r>
        <w:r w:rsidR="738B944A" w:rsidRPr="00971936">
          <w:rPr>
            <w:sz w:val="24"/>
            <w:szCs w:val="24"/>
          </w:rPr>
          <w:delText>investigator</w:delText>
        </w:r>
        <w:r w:rsidR="738B944A" w:rsidRPr="00690A2E">
          <w:rPr>
            <w:spacing w:val="-15"/>
            <w:sz w:val="24"/>
          </w:rPr>
          <w:delText xml:space="preserve"> </w:delText>
        </w:r>
        <w:r w:rsidR="738B944A" w:rsidRPr="00971936">
          <w:rPr>
            <w:sz w:val="24"/>
            <w:szCs w:val="24"/>
          </w:rPr>
          <w:delText>about the</w:delText>
        </w:r>
        <w:r w:rsidR="738B944A" w:rsidRPr="00690A2E">
          <w:rPr>
            <w:spacing w:val="-15"/>
            <w:sz w:val="24"/>
          </w:rPr>
          <w:delText xml:space="preserve"> </w:delText>
        </w:r>
        <w:r w:rsidR="738B944A" w:rsidRPr="00971936">
          <w:rPr>
            <w:sz w:val="24"/>
            <w:szCs w:val="24"/>
          </w:rPr>
          <w:delText>findings</w:delText>
        </w:r>
        <w:r w:rsidR="738B944A" w:rsidRPr="00690A2E">
          <w:rPr>
            <w:spacing w:val="-15"/>
            <w:sz w:val="24"/>
          </w:rPr>
          <w:delText xml:space="preserve"> </w:delText>
        </w:r>
        <w:r w:rsidR="738B944A" w:rsidRPr="00971936">
          <w:rPr>
            <w:sz w:val="24"/>
            <w:szCs w:val="24"/>
          </w:rPr>
          <w:delText>and</w:delText>
        </w:r>
        <w:r w:rsidR="738B944A" w:rsidRPr="00690A2E">
          <w:rPr>
            <w:spacing w:val="-15"/>
            <w:sz w:val="24"/>
          </w:rPr>
          <w:delText xml:space="preserve"> </w:delText>
        </w:r>
        <w:r w:rsidR="738B944A" w:rsidRPr="00971936">
          <w:rPr>
            <w:sz w:val="24"/>
            <w:szCs w:val="24"/>
          </w:rPr>
          <w:delText>any</w:delText>
        </w:r>
        <w:r w:rsidR="738B944A" w:rsidRPr="00690A2E">
          <w:rPr>
            <w:spacing w:val="-15"/>
            <w:sz w:val="24"/>
          </w:rPr>
          <w:delText xml:space="preserve"> </w:delText>
        </w:r>
        <w:r w:rsidR="738B944A" w:rsidRPr="00971936">
          <w:rPr>
            <w:sz w:val="24"/>
            <w:szCs w:val="24"/>
          </w:rPr>
          <w:delText>action</w:delText>
        </w:r>
        <w:r w:rsidR="738B944A" w:rsidRPr="00690A2E">
          <w:rPr>
            <w:spacing w:val="-15"/>
            <w:sz w:val="24"/>
          </w:rPr>
          <w:delText xml:space="preserve"> </w:delText>
        </w:r>
        <w:r w:rsidR="738B944A" w:rsidRPr="00971936">
          <w:rPr>
            <w:sz w:val="24"/>
            <w:szCs w:val="24"/>
          </w:rPr>
          <w:delText>undertaken</w:delText>
        </w:r>
        <w:r w:rsidR="738B944A" w:rsidRPr="00690A2E">
          <w:rPr>
            <w:spacing w:val="-15"/>
            <w:sz w:val="24"/>
          </w:rPr>
          <w:delText xml:space="preserve"> </w:delText>
        </w:r>
        <w:r w:rsidR="738B944A" w:rsidRPr="00971936">
          <w:rPr>
            <w:sz w:val="24"/>
            <w:szCs w:val="24"/>
          </w:rPr>
          <w:delText>or</w:delText>
        </w:r>
        <w:r w:rsidR="738B944A" w:rsidRPr="00690A2E">
          <w:rPr>
            <w:spacing w:val="-15"/>
            <w:sz w:val="24"/>
          </w:rPr>
          <w:delText xml:space="preserve"> </w:delText>
        </w:r>
        <w:r w:rsidR="738B944A" w:rsidRPr="00971936">
          <w:rPr>
            <w:sz w:val="24"/>
            <w:szCs w:val="24"/>
          </w:rPr>
          <w:delText>proposed</w:delText>
        </w:r>
        <w:r w:rsidR="738B944A" w:rsidRPr="00690A2E">
          <w:rPr>
            <w:spacing w:val="-15"/>
            <w:sz w:val="24"/>
          </w:rPr>
          <w:delText xml:space="preserve"> </w:delText>
        </w:r>
        <w:r w:rsidR="738B944A" w:rsidRPr="00971936">
          <w:rPr>
            <w:sz w:val="24"/>
            <w:szCs w:val="24"/>
          </w:rPr>
          <w:delText>by</w:delText>
        </w:r>
        <w:r w:rsidR="738B944A" w:rsidRPr="00690A2E">
          <w:rPr>
            <w:spacing w:val="-15"/>
            <w:sz w:val="24"/>
          </w:rPr>
          <w:delText xml:space="preserve"> </w:delText>
        </w:r>
        <w:r w:rsidR="00C3338C">
          <w:rPr>
            <w:sz w:val="24"/>
          </w:rPr>
          <w:delText>EOEA</w:delText>
        </w:r>
        <w:r w:rsidR="738B944A" w:rsidRPr="00971936">
          <w:rPr>
            <w:sz w:val="24"/>
            <w:szCs w:val="24"/>
          </w:rPr>
          <w:delText>.</w:delText>
        </w:r>
        <w:r w:rsidR="738B944A" w:rsidRPr="00690A2E">
          <w:rPr>
            <w:spacing w:val="-1"/>
            <w:sz w:val="24"/>
          </w:rPr>
          <w:delText xml:space="preserve"> </w:delText>
        </w:r>
        <w:r w:rsidR="738B944A" w:rsidRPr="00971936">
          <w:rPr>
            <w:sz w:val="24"/>
            <w:szCs w:val="24"/>
          </w:rPr>
          <w:delText>This</w:delText>
        </w:r>
        <w:r w:rsidR="738B944A" w:rsidRPr="00690A2E">
          <w:rPr>
            <w:spacing w:val="-14"/>
            <w:sz w:val="24"/>
          </w:rPr>
          <w:delText xml:space="preserve"> </w:delText>
        </w:r>
        <w:r w:rsidR="738B944A" w:rsidRPr="00971936">
          <w:rPr>
            <w:sz w:val="24"/>
            <w:szCs w:val="24"/>
          </w:rPr>
          <w:delText>may</w:delText>
        </w:r>
        <w:r w:rsidR="738B944A" w:rsidRPr="00690A2E">
          <w:rPr>
            <w:spacing w:val="-15"/>
            <w:sz w:val="24"/>
          </w:rPr>
          <w:delText xml:space="preserve"> </w:delText>
        </w:r>
        <w:r w:rsidR="738B944A" w:rsidRPr="00971936">
          <w:rPr>
            <w:sz w:val="24"/>
            <w:szCs w:val="24"/>
          </w:rPr>
          <w:delText>take</w:delText>
        </w:r>
        <w:r w:rsidR="738B944A" w:rsidRPr="00690A2E">
          <w:rPr>
            <w:spacing w:val="-15"/>
            <w:sz w:val="24"/>
          </w:rPr>
          <w:delText xml:space="preserve"> </w:delText>
        </w:r>
        <w:r w:rsidR="738B944A" w:rsidRPr="00971936">
          <w:rPr>
            <w:sz w:val="24"/>
            <w:szCs w:val="24"/>
          </w:rPr>
          <w:delText>the</w:delText>
        </w:r>
        <w:r w:rsidR="738B944A" w:rsidRPr="00690A2E">
          <w:rPr>
            <w:spacing w:val="-15"/>
            <w:sz w:val="24"/>
          </w:rPr>
          <w:delText xml:space="preserve"> </w:delText>
        </w:r>
        <w:r w:rsidR="738B944A" w:rsidRPr="00971936">
          <w:rPr>
            <w:sz w:val="24"/>
            <w:szCs w:val="24"/>
          </w:rPr>
          <w:delText>form</w:delText>
        </w:r>
        <w:r w:rsidR="738B944A" w:rsidRPr="00690A2E">
          <w:rPr>
            <w:spacing w:val="-15"/>
            <w:sz w:val="24"/>
          </w:rPr>
          <w:delText xml:space="preserve"> </w:delText>
        </w:r>
        <w:r w:rsidR="738B944A" w:rsidRPr="00971936">
          <w:rPr>
            <w:sz w:val="24"/>
            <w:szCs w:val="24"/>
          </w:rPr>
          <w:delText>of</w:delText>
        </w:r>
        <w:r w:rsidR="738B944A" w:rsidRPr="00690A2E">
          <w:rPr>
            <w:spacing w:val="-15"/>
            <w:sz w:val="24"/>
          </w:rPr>
          <w:delText xml:space="preserve"> </w:delText>
        </w:r>
        <w:r w:rsidR="738B944A" w:rsidRPr="00971936">
          <w:rPr>
            <w:sz w:val="24"/>
            <w:szCs w:val="24"/>
          </w:rPr>
          <w:delText>an exit</w:delText>
        </w:r>
        <w:r w:rsidR="738B944A" w:rsidRPr="00690A2E">
          <w:rPr>
            <w:spacing w:val="-15"/>
            <w:sz w:val="24"/>
          </w:rPr>
          <w:delText xml:space="preserve"> </w:delText>
        </w:r>
        <w:r w:rsidR="738B944A" w:rsidRPr="00971936">
          <w:rPr>
            <w:sz w:val="24"/>
            <w:szCs w:val="24"/>
          </w:rPr>
          <w:delText>conference</w:delText>
        </w:r>
        <w:r w:rsidR="738B944A" w:rsidRPr="00690A2E">
          <w:rPr>
            <w:spacing w:val="-15"/>
            <w:sz w:val="24"/>
          </w:rPr>
          <w:delText xml:space="preserve"> </w:delText>
        </w:r>
        <w:r w:rsidR="738B944A" w:rsidRPr="00971936">
          <w:rPr>
            <w:sz w:val="24"/>
            <w:szCs w:val="24"/>
          </w:rPr>
          <w:delText>at</w:delText>
        </w:r>
        <w:r w:rsidR="738B944A" w:rsidRPr="00690A2E">
          <w:rPr>
            <w:spacing w:val="-15"/>
            <w:sz w:val="24"/>
          </w:rPr>
          <w:delText xml:space="preserve"> </w:delText>
        </w:r>
        <w:r w:rsidR="738B944A" w:rsidRPr="00971936">
          <w:rPr>
            <w:sz w:val="24"/>
            <w:szCs w:val="24"/>
          </w:rPr>
          <w:delText>the</w:delText>
        </w:r>
        <w:r w:rsidR="738B944A" w:rsidRPr="00690A2E">
          <w:rPr>
            <w:spacing w:val="-14"/>
            <w:sz w:val="24"/>
          </w:rPr>
          <w:delText xml:space="preserve"> </w:delText>
        </w:r>
        <w:r w:rsidR="738B944A" w:rsidRPr="00971936">
          <w:rPr>
            <w:sz w:val="24"/>
            <w:szCs w:val="24"/>
          </w:rPr>
          <w:delText>conclusion</w:delText>
        </w:r>
        <w:r w:rsidR="738B944A" w:rsidRPr="00690A2E">
          <w:rPr>
            <w:spacing w:val="-11"/>
            <w:sz w:val="24"/>
          </w:rPr>
          <w:delText xml:space="preserve"> </w:delText>
        </w:r>
        <w:r w:rsidR="738B944A" w:rsidRPr="00971936">
          <w:rPr>
            <w:sz w:val="24"/>
            <w:szCs w:val="24"/>
          </w:rPr>
          <w:delText>of</w:delText>
        </w:r>
        <w:r w:rsidR="738B944A" w:rsidRPr="00690A2E">
          <w:rPr>
            <w:spacing w:val="-14"/>
            <w:sz w:val="24"/>
          </w:rPr>
          <w:delText xml:space="preserve"> </w:delText>
        </w:r>
        <w:r w:rsidR="738B944A" w:rsidRPr="00971936">
          <w:rPr>
            <w:sz w:val="24"/>
            <w:szCs w:val="24"/>
          </w:rPr>
          <w:delText>the</w:delText>
        </w:r>
        <w:r w:rsidR="738B944A" w:rsidRPr="00690A2E">
          <w:rPr>
            <w:spacing w:val="-14"/>
            <w:sz w:val="24"/>
          </w:rPr>
          <w:delText xml:space="preserve"> </w:delText>
        </w:r>
        <w:r w:rsidR="738B944A" w:rsidRPr="00971936">
          <w:rPr>
            <w:sz w:val="24"/>
            <w:szCs w:val="24"/>
          </w:rPr>
          <w:delText>compliance</w:delText>
        </w:r>
        <w:r w:rsidR="738B944A" w:rsidRPr="00690A2E">
          <w:rPr>
            <w:spacing w:val="-15"/>
            <w:sz w:val="24"/>
          </w:rPr>
          <w:delText xml:space="preserve"> </w:delText>
        </w:r>
        <w:r w:rsidR="738B944A" w:rsidRPr="00971936">
          <w:rPr>
            <w:sz w:val="24"/>
            <w:szCs w:val="24"/>
          </w:rPr>
          <w:delText>review,</w:delText>
        </w:r>
        <w:r w:rsidR="738B944A" w:rsidRPr="00690A2E">
          <w:rPr>
            <w:spacing w:val="-15"/>
            <w:sz w:val="24"/>
          </w:rPr>
          <w:delText xml:space="preserve"> </w:delText>
        </w:r>
        <w:r w:rsidR="738B944A" w:rsidRPr="00971936">
          <w:rPr>
            <w:sz w:val="24"/>
            <w:szCs w:val="24"/>
          </w:rPr>
          <w:delText>and,</w:delText>
        </w:r>
        <w:r w:rsidR="738B944A" w:rsidRPr="00690A2E">
          <w:rPr>
            <w:spacing w:val="-14"/>
            <w:sz w:val="24"/>
          </w:rPr>
          <w:delText xml:space="preserve"> </w:delText>
        </w:r>
        <w:r w:rsidR="738B944A" w:rsidRPr="00971936">
          <w:rPr>
            <w:sz w:val="24"/>
            <w:szCs w:val="24"/>
          </w:rPr>
          <w:delText>if</w:delText>
        </w:r>
        <w:r w:rsidR="738B944A" w:rsidRPr="00690A2E">
          <w:rPr>
            <w:spacing w:val="-13"/>
            <w:sz w:val="24"/>
          </w:rPr>
          <w:delText xml:space="preserve"> </w:delText>
        </w:r>
        <w:r w:rsidR="738B944A" w:rsidRPr="00971936">
          <w:rPr>
            <w:sz w:val="24"/>
            <w:szCs w:val="24"/>
          </w:rPr>
          <w:delText>this</w:delText>
        </w:r>
        <w:r w:rsidR="738B944A" w:rsidRPr="00971936">
          <w:rPr>
            <w:spacing w:val="-12"/>
            <w:sz w:val="24"/>
            <w:szCs w:val="24"/>
          </w:rPr>
          <w:delText xml:space="preserve"> </w:delText>
        </w:r>
        <w:r w:rsidR="738B944A" w:rsidRPr="00971936">
          <w:rPr>
            <w:sz w:val="24"/>
            <w:szCs w:val="24"/>
          </w:rPr>
          <w:delText>conference</w:delText>
        </w:r>
        <w:r w:rsidR="738B944A" w:rsidRPr="00971936">
          <w:rPr>
            <w:spacing w:val="-15"/>
            <w:sz w:val="24"/>
            <w:szCs w:val="24"/>
          </w:rPr>
          <w:delText xml:space="preserve"> </w:delText>
        </w:r>
        <w:r w:rsidR="738B944A" w:rsidRPr="00971936">
          <w:rPr>
            <w:sz w:val="24"/>
            <w:szCs w:val="24"/>
          </w:rPr>
          <w:delText>has</w:delText>
        </w:r>
        <w:r w:rsidR="738B944A" w:rsidRPr="00690A2E">
          <w:rPr>
            <w:spacing w:val="-14"/>
            <w:sz w:val="24"/>
          </w:rPr>
          <w:delText xml:space="preserve"> </w:delText>
        </w:r>
        <w:r w:rsidR="738B944A" w:rsidRPr="00971936">
          <w:rPr>
            <w:sz w:val="24"/>
            <w:szCs w:val="24"/>
          </w:rPr>
          <w:delText>been held</w:delText>
        </w:r>
        <w:r w:rsidR="738B944A" w:rsidRPr="00690A2E">
          <w:rPr>
            <w:spacing w:val="-9"/>
            <w:sz w:val="24"/>
          </w:rPr>
          <w:delText xml:space="preserve"> </w:delText>
        </w:r>
        <w:r w:rsidR="738B944A" w:rsidRPr="00971936">
          <w:rPr>
            <w:sz w:val="24"/>
            <w:szCs w:val="24"/>
          </w:rPr>
          <w:delText>prior</w:delText>
        </w:r>
        <w:r w:rsidR="738B944A" w:rsidRPr="00690A2E">
          <w:rPr>
            <w:spacing w:val="-9"/>
            <w:sz w:val="24"/>
          </w:rPr>
          <w:delText xml:space="preserve"> </w:delText>
        </w:r>
        <w:r w:rsidR="738B944A" w:rsidRPr="00971936">
          <w:rPr>
            <w:sz w:val="24"/>
            <w:szCs w:val="24"/>
          </w:rPr>
          <w:delText>to</w:delText>
        </w:r>
        <w:r w:rsidR="738B944A" w:rsidRPr="00690A2E">
          <w:rPr>
            <w:spacing w:val="-8"/>
            <w:sz w:val="24"/>
          </w:rPr>
          <w:delText xml:space="preserve"> </w:delText>
        </w:r>
        <w:r w:rsidR="738B944A" w:rsidRPr="00971936">
          <w:rPr>
            <w:sz w:val="24"/>
            <w:szCs w:val="24"/>
          </w:rPr>
          <w:delText>issuance</w:delText>
        </w:r>
        <w:r w:rsidR="738B944A" w:rsidRPr="00690A2E">
          <w:rPr>
            <w:spacing w:val="-10"/>
            <w:sz w:val="24"/>
          </w:rPr>
          <w:delText xml:space="preserve"> </w:delText>
        </w:r>
        <w:r w:rsidR="738B944A" w:rsidRPr="00971936">
          <w:rPr>
            <w:sz w:val="24"/>
            <w:szCs w:val="24"/>
          </w:rPr>
          <w:delText>of</w:delText>
        </w:r>
        <w:r w:rsidR="738B944A" w:rsidRPr="00690A2E">
          <w:rPr>
            <w:spacing w:val="-9"/>
            <w:sz w:val="24"/>
          </w:rPr>
          <w:delText xml:space="preserve"> </w:delText>
        </w:r>
        <w:r w:rsidR="738B944A" w:rsidRPr="00971936">
          <w:rPr>
            <w:sz w:val="24"/>
            <w:szCs w:val="24"/>
          </w:rPr>
          <w:delText>the</w:delText>
        </w:r>
        <w:r w:rsidR="738B944A" w:rsidRPr="00690A2E">
          <w:rPr>
            <w:spacing w:val="-10"/>
            <w:sz w:val="24"/>
          </w:rPr>
          <w:delText xml:space="preserve"> </w:delText>
        </w:r>
        <w:r w:rsidR="738B944A" w:rsidRPr="00971936">
          <w:rPr>
            <w:sz w:val="24"/>
            <w:szCs w:val="24"/>
          </w:rPr>
          <w:delText>findings,</w:delText>
        </w:r>
        <w:r w:rsidR="738B944A" w:rsidRPr="00690A2E">
          <w:rPr>
            <w:spacing w:val="-8"/>
            <w:sz w:val="24"/>
          </w:rPr>
          <w:delText xml:space="preserve"> </w:delText>
        </w:r>
        <w:r w:rsidR="738B944A" w:rsidRPr="00971936">
          <w:rPr>
            <w:sz w:val="24"/>
            <w:szCs w:val="24"/>
          </w:rPr>
          <w:delText>the</w:delText>
        </w:r>
        <w:r w:rsidR="738B944A" w:rsidRPr="00690A2E">
          <w:rPr>
            <w:spacing w:val="-9"/>
            <w:sz w:val="24"/>
          </w:rPr>
          <w:delText xml:space="preserve"> </w:delText>
        </w:r>
        <w:r w:rsidR="738B944A" w:rsidRPr="00971936">
          <w:rPr>
            <w:sz w:val="24"/>
            <w:szCs w:val="24"/>
          </w:rPr>
          <w:delText>administrative</w:delText>
        </w:r>
        <w:r w:rsidR="738B944A" w:rsidRPr="00690A2E">
          <w:rPr>
            <w:spacing w:val="-9"/>
            <w:sz w:val="24"/>
          </w:rPr>
          <w:delText xml:space="preserve"> </w:delText>
        </w:r>
        <w:r w:rsidR="738B944A" w:rsidRPr="00971936">
          <w:rPr>
            <w:sz w:val="24"/>
            <w:szCs w:val="24"/>
          </w:rPr>
          <w:delText>review</w:delText>
        </w:r>
        <w:r w:rsidR="738B944A" w:rsidRPr="00690A2E">
          <w:rPr>
            <w:spacing w:val="-10"/>
            <w:sz w:val="24"/>
          </w:rPr>
          <w:delText xml:space="preserve"> </w:delText>
        </w:r>
        <w:r w:rsidR="738B944A" w:rsidRPr="00971936">
          <w:rPr>
            <w:sz w:val="24"/>
            <w:szCs w:val="24"/>
          </w:rPr>
          <w:delText>process</w:delText>
        </w:r>
        <w:r w:rsidR="738B944A" w:rsidRPr="00690A2E">
          <w:rPr>
            <w:spacing w:val="-10"/>
            <w:sz w:val="24"/>
          </w:rPr>
          <w:delText xml:space="preserve"> </w:delText>
        </w:r>
        <w:r w:rsidR="738B944A" w:rsidRPr="00971936">
          <w:rPr>
            <w:sz w:val="24"/>
            <w:szCs w:val="24"/>
          </w:rPr>
          <w:delText>will</w:delText>
        </w:r>
        <w:r w:rsidR="738B944A" w:rsidRPr="00690A2E">
          <w:rPr>
            <w:spacing w:val="-7"/>
            <w:sz w:val="24"/>
          </w:rPr>
          <w:delText xml:space="preserve"> </w:delText>
        </w:r>
        <w:r w:rsidR="738B944A" w:rsidRPr="00971936">
          <w:rPr>
            <w:sz w:val="24"/>
            <w:szCs w:val="24"/>
          </w:rPr>
          <w:delText>begin</w:delText>
        </w:r>
        <w:r w:rsidR="738B944A" w:rsidRPr="00690A2E">
          <w:rPr>
            <w:spacing w:val="-8"/>
            <w:sz w:val="24"/>
          </w:rPr>
          <w:delText xml:space="preserve"> </w:delText>
        </w:r>
        <w:r w:rsidR="738B944A" w:rsidRPr="00971936">
          <w:rPr>
            <w:sz w:val="24"/>
            <w:szCs w:val="24"/>
          </w:rPr>
          <w:delText>with</w:delText>
        </w:r>
        <w:r w:rsidR="738B944A" w:rsidRPr="00690A2E">
          <w:rPr>
            <w:spacing w:val="-8"/>
            <w:sz w:val="24"/>
          </w:rPr>
          <w:delText xml:space="preserve"> </w:delText>
        </w:r>
        <w:r w:rsidR="738B944A" w:rsidRPr="00971936">
          <w:rPr>
            <w:sz w:val="24"/>
            <w:szCs w:val="24"/>
          </w:rPr>
          <w:delText xml:space="preserve">the </w:delText>
        </w:r>
      </w:del>
      <w:r w:rsidR="738B944A" w:rsidRPr="003F6436">
        <w:rPr>
          <w:sz w:val="24"/>
          <w:u w:val="single"/>
          <w:rPrChange w:id="13048" w:author="EOAI" w:date="2026-01-29T17:20:00Z" w16du:dateUtc="2026-01-29T22:20:00Z">
            <w:rPr>
              <w:sz w:val="24"/>
            </w:rPr>
          </w:rPrChange>
        </w:rPr>
        <w:t>Informal</w:t>
      </w:r>
      <w:r w:rsidR="738B944A" w:rsidRPr="003F6436">
        <w:rPr>
          <w:spacing w:val="-11"/>
          <w:sz w:val="24"/>
          <w:u w:val="single"/>
          <w:rPrChange w:id="13049" w:author="EOAI" w:date="2026-01-29T17:20:00Z" w16du:dateUtc="2026-01-29T22:20:00Z">
            <w:rPr>
              <w:sz w:val="24"/>
            </w:rPr>
          </w:rPrChange>
        </w:rPr>
        <w:t xml:space="preserve"> </w:t>
      </w:r>
      <w:r w:rsidR="738B944A" w:rsidRPr="003F6436">
        <w:rPr>
          <w:sz w:val="24"/>
          <w:u w:val="single"/>
          <w:rPrChange w:id="13050" w:author="EOAI" w:date="2026-01-29T17:20:00Z" w16du:dateUtc="2026-01-29T22:20:00Z">
            <w:rPr>
              <w:sz w:val="24"/>
            </w:rPr>
          </w:rPrChange>
        </w:rPr>
        <w:t>Review</w:t>
      </w:r>
      <w:r w:rsidR="738B944A" w:rsidRPr="00971936">
        <w:rPr>
          <w:sz w:val="24"/>
          <w:szCs w:val="24"/>
        </w:rPr>
        <w:t>.</w:t>
      </w:r>
    </w:p>
    <w:p w14:paraId="73FF26AB" w14:textId="66C7465F" w:rsidR="00361503" w:rsidRPr="006D1D9C" w:rsidRDefault="738B944A">
      <w:pPr>
        <w:pStyle w:val="ListParagraph"/>
        <w:numPr>
          <w:ilvl w:val="3"/>
          <w:numId w:val="18"/>
        </w:numPr>
        <w:tabs>
          <w:tab w:val="left" w:pos="2102"/>
        </w:tabs>
        <w:spacing w:before="1"/>
        <w:ind w:left="1800" w:right="110" w:hanging="360"/>
        <w:rPr>
          <w:sz w:val="24"/>
          <w:szCs w:val="24"/>
        </w:rPr>
        <w:pPrChange w:id="13051" w:author="EOAI" w:date="2026-01-29T17:20:00Z" w16du:dateUtc="2026-01-29T22:20:00Z">
          <w:pPr>
            <w:pStyle w:val="ListParagraph"/>
            <w:numPr>
              <w:ilvl w:val="1"/>
              <w:numId w:val="282"/>
            </w:numPr>
            <w:tabs>
              <w:tab w:val="left" w:pos="2102"/>
            </w:tabs>
            <w:spacing w:before="6"/>
            <w:ind w:right="155" w:hanging="398"/>
          </w:pPr>
        </w:pPrChange>
      </w:pPr>
      <w:del w:id="13052" w:author="EOAI" w:date="2026-01-29T17:20:00Z" w16du:dateUtc="2026-01-29T22:20:00Z">
        <w:r w:rsidRPr="00971936">
          <w:rPr>
            <w:sz w:val="24"/>
            <w:szCs w:val="24"/>
            <w:u w:val="single"/>
          </w:rPr>
          <w:delText>Informal</w:delText>
        </w:r>
        <w:r w:rsidRPr="00690A2E">
          <w:rPr>
            <w:spacing w:val="-12"/>
            <w:sz w:val="24"/>
            <w:u w:val="single"/>
          </w:rPr>
          <w:delText xml:space="preserve"> </w:delText>
        </w:r>
        <w:r w:rsidRPr="00971936">
          <w:rPr>
            <w:sz w:val="24"/>
            <w:szCs w:val="24"/>
            <w:u w:val="single"/>
          </w:rPr>
          <w:delText>Review</w:delText>
        </w:r>
        <w:r w:rsidRPr="00971936">
          <w:rPr>
            <w:sz w:val="24"/>
            <w:szCs w:val="24"/>
          </w:rPr>
          <w:delText>.</w:delText>
        </w:r>
      </w:del>
      <w:r w:rsidRPr="003F6436">
        <w:rPr>
          <w:spacing w:val="43"/>
          <w:sz w:val="24"/>
          <w:rPrChange w:id="13053" w:author="EOAI" w:date="2026-01-29T17:20:00Z" w16du:dateUtc="2026-01-29T22:20:00Z">
            <w:rPr>
              <w:spacing w:val="38"/>
              <w:sz w:val="24"/>
            </w:rPr>
          </w:rPrChange>
        </w:rPr>
        <w:t xml:space="preserve"> </w:t>
      </w:r>
      <w:r w:rsidRPr="00971936">
        <w:rPr>
          <w:sz w:val="24"/>
          <w:szCs w:val="24"/>
        </w:rPr>
        <w:t>An</w:t>
      </w:r>
      <w:r w:rsidRPr="00971936">
        <w:rPr>
          <w:spacing w:val="-11"/>
          <w:sz w:val="24"/>
          <w:szCs w:val="24"/>
        </w:rPr>
        <w:t xml:space="preserve"> </w:t>
      </w:r>
      <w:r w:rsidRPr="00971936">
        <w:rPr>
          <w:sz w:val="24"/>
          <w:szCs w:val="24"/>
        </w:rPr>
        <w:t>Applicant</w:t>
      </w:r>
      <w:r w:rsidRPr="003F6436">
        <w:rPr>
          <w:spacing w:val="-11"/>
          <w:sz w:val="24"/>
          <w:rPrChange w:id="13054" w:author="EOAI" w:date="2026-01-29T17:20:00Z" w16du:dateUtc="2026-01-29T22:20:00Z">
            <w:rPr>
              <w:spacing w:val="-14"/>
              <w:sz w:val="24"/>
            </w:rPr>
          </w:rPrChange>
        </w:rPr>
        <w:t xml:space="preserve"> </w:t>
      </w:r>
      <w:r w:rsidRPr="00971936">
        <w:rPr>
          <w:sz w:val="24"/>
          <w:szCs w:val="24"/>
        </w:rPr>
        <w:t>or</w:t>
      </w:r>
      <w:r w:rsidRPr="003F6436">
        <w:rPr>
          <w:spacing w:val="-13"/>
          <w:sz w:val="24"/>
          <w:rPrChange w:id="13055" w:author="EOAI" w:date="2026-01-29T17:20:00Z" w16du:dateUtc="2026-01-29T22:20:00Z">
            <w:rPr>
              <w:spacing w:val="-14"/>
              <w:sz w:val="24"/>
            </w:rPr>
          </w:rPrChange>
        </w:rPr>
        <w:t xml:space="preserve"> </w:t>
      </w:r>
      <w:r w:rsidRPr="00971936">
        <w:rPr>
          <w:sz w:val="24"/>
          <w:szCs w:val="24"/>
        </w:rPr>
        <w:t>Sponsor</w:t>
      </w:r>
      <w:r w:rsidRPr="003F6436">
        <w:rPr>
          <w:spacing w:val="-11"/>
          <w:sz w:val="24"/>
          <w:rPrChange w:id="13056" w:author="EOAI" w:date="2026-01-29T17:20:00Z" w16du:dateUtc="2026-01-29T22:20:00Z">
            <w:rPr>
              <w:spacing w:val="-13"/>
              <w:sz w:val="24"/>
            </w:rPr>
          </w:rPrChange>
        </w:rPr>
        <w:t xml:space="preserve"> </w:t>
      </w:r>
      <w:r w:rsidRPr="00971936">
        <w:rPr>
          <w:sz w:val="24"/>
          <w:szCs w:val="24"/>
        </w:rPr>
        <w:t>who</w:t>
      </w:r>
      <w:r w:rsidRPr="003F6436">
        <w:rPr>
          <w:spacing w:val="-11"/>
          <w:sz w:val="24"/>
          <w:rPrChange w:id="13057" w:author="EOAI" w:date="2026-01-29T17:20:00Z" w16du:dateUtc="2026-01-29T22:20:00Z">
            <w:rPr>
              <w:spacing w:val="-14"/>
              <w:sz w:val="24"/>
            </w:rPr>
          </w:rPrChange>
        </w:rPr>
        <w:t xml:space="preserve"> </w:t>
      </w:r>
      <w:r w:rsidRPr="00971936">
        <w:rPr>
          <w:sz w:val="24"/>
          <w:szCs w:val="24"/>
        </w:rPr>
        <w:t>disagrees</w:t>
      </w:r>
      <w:r w:rsidRPr="003F6436">
        <w:rPr>
          <w:spacing w:val="-11"/>
          <w:sz w:val="24"/>
          <w:rPrChange w:id="13058" w:author="EOAI" w:date="2026-01-29T17:20:00Z" w16du:dateUtc="2026-01-29T22:20:00Z">
            <w:rPr>
              <w:spacing w:val="-15"/>
              <w:sz w:val="24"/>
            </w:rPr>
          </w:rPrChange>
        </w:rPr>
        <w:t xml:space="preserve"> </w:t>
      </w:r>
      <w:r w:rsidRPr="00971936">
        <w:rPr>
          <w:sz w:val="24"/>
          <w:szCs w:val="24"/>
        </w:rPr>
        <w:t>with</w:t>
      </w:r>
      <w:r w:rsidRPr="003F6436">
        <w:rPr>
          <w:spacing w:val="-11"/>
          <w:sz w:val="24"/>
          <w:rPrChange w:id="13059" w:author="EOAI" w:date="2026-01-29T17:20:00Z" w16du:dateUtc="2026-01-29T22:20:00Z">
            <w:rPr>
              <w:spacing w:val="-13"/>
              <w:sz w:val="24"/>
            </w:rPr>
          </w:rPrChange>
        </w:rPr>
        <w:t xml:space="preserve"> </w:t>
      </w:r>
      <w:r w:rsidRPr="00971936">
        <w:rPr>
          <w:sz w:val="24"/>
          <w:szCs w:val="24"/>
        </w:rPr>
        <w:t>an</w:t>
      </w:r>
      <w:r w:rsidRPr="003F6436">
        <w:rPr>
          <w:spacing w:val="-11"/>
          <w:sz w:val="24"/>
          <w:rPrChange w:id="13060" w:author="EOAI" w:date="2026-01-29T17:20:00Z" w16du:dateUtc="2026-01-29T22:20:00Z">
            <w:rPr>
              <w:spacing w:val="-14"/>
              <w:sz w:val="24"/>
            </w:rPr>
          </w:rPrChange>
        </w:rPr>
        <w:t xml:space="preserve"> </w:t>
      </w:r>
      <w:del w:id="13061" w:author="EOAI" w:date="2026-01-29T17:20:00Z" w16du:dateUtc="2026-01-29T22:20:00Z">
        <w:r w:rsidR="00C3338C">
          <w:rPr>
            <w:sz w:val="24"/>
          </w:rPr>
          <w:delText>EOEA</w:delText>
        </w:r>
      </w:del>
      <w:ins w:id="13062" w:author="EOAI" w:date="2026-01-29T17:20:00Z" w16du:dateUtc="2026-01-29T22:20:00Z">
        <w:r w:rsidR="359A0BFE" w:rsidRPr="00971936">
          <w:rPr>
            <w:spacing w:val="-11"/>
            <w:sz w:val="24"/>
            <w:szCs w:val="24"/>
          </w:rPr>
          <w:t>EOAI</w:t>
        </w:r>
      </w:ins>
      <w:r w:rsidRPr="003F6436">
        <w:rPr>
          <w:spacing w:val="-11"/>
          <w:sz w:val="24"/>
          <w:rPrChange w:id="13063" w:author="EOAI" w:date="2026-01-29T17:20:00Z" w16du:dateUtc="2026-01-29T22:20:00Z">
            <w:rPr>
              <w:spacing w:val="-15"/>
              <w:sz w:val="24"/>
            </w:rPr>
          </w:rPrChange>
        </w:rPr>
        <w:t xml:space="preserve"> </w:t>
      </w:r>
      <w:r w:rsidRPr="00971936">
        <w:rPr>
          <w:sz w:val="24"/>
          <w:szCs w:val="24"/>
        </w:rPr>
        <w:t>Compliance Review finding</w:t>
      </w:r>
      <w:del w:id="13064" w:author="EOAI" w:date="2026-01-29T17:20:00Z" w16du:dateUtc="2026-01-29T22:20:00Z">
        <w:r w:rsidRPr="00971936">
          <w:rPr>
            <w:sz w:val="24"/>
            <w:szCs w:val="24"/>
          </w:rPr>
          <w:delText xml:space="preserve"> or the proposed action following the consultation or after issuance of the </w:delText>
        </w:r>
        <w:r w:rsidR="00393629" w:rsidRPr="006D1D9C">
          <w:rPr>
            <w:sz w:val="24"/>
            <w:szCs w:val="24"/>
          </w:rPr>
          <w:delText>findings,</w:delText>
        </w:r>
      </w:del>
      <w:ins w:id="13065" w:author="EOAI" w:date="2026-01-29T17:20:00Z" w16du:dateUtc="2026-01-29T22:20:00Z">
        <w:r w:rsidR="000F15D1">
          <w:rPr>
            <w:sz w:val="24"/>
            <w:szCs w:val="24"/>
          </w:rPr>
          <w:t>,</w:t>
        </w:r>
        <w:r w:rsidR="007B002C">
          <w:rPr>
            <w:sz w:val="24"/>
            <w:szCs w:val="24"/>
          </w:rPr>
          <w:t xml:space="preserve"> other finding of noncompliance,</w:t>
        </w:r>
        <w:r w:rsidRPr="00971936">
          <w:rPr>
            <w:sz w:val="24"/>
            <w:szCs w:val="24"/>
          </w:rPr>
          <w:t xml:space="preserve"> or action</w:t>
        </w:r>
        <w:r w:rsidR="007B002C">
          <w:rPr>
            <w:sz w:val="24"/>
            <w:szCs w:val="24"/>
          </w:rPr>
          <w:t xml:space="preserve"> taken or to be taken by EOAI</w:t>
        </w:r>
        <w:r w:rsidR="00645E6D">
          <w:rPr>
            <w:sz w:val="24"/>
            <w:szCs w:val="24"/>
          </w:rPr>
          <w:t xml:space="preserve"> in accordance 651 CMR </w:t>
        </w:r>
        <w:r w:rsidR="00D56BA3">
          <w:rPr>
            <w:sz w:val="24"/>
            <w:szCs w:val="24"/>
          </w:rPr>
          <w:t>12.09,</w:t>
        </w:r>
        <w:r w:rsidR="00393629" w:rsidRPr="004457FD">
          <w:rPr>
            <w:sz w:val="24"/>
          </w:rPr>
          <w:t xml:space="preserve"> </w:t>
        </w:r>
        <w:r w:rsidR="000F15D1">
          <w:rPr>
            <w:sz w:val="24"/>
          </w:rPr>
          <w:t>such Applicant or Sponsor</w:t>
        </w:r>
      </w:ins>
      <w:r w:rsidR="000F15D1" w:rsidRPr="003F6436">
        <w:rPr>
          <w:sz w:val="24"/>
          <w:rPrChange w:id="13066" w:author="EOAI" w:date="2026-01-29T17:20:00Z" w16du:dateUtc="2026-01-29T22:20:00Z">
            <w:rPr>
              <w:spacing w:val="-1"/>
              <w:sz w:val="24"/>
            </w:rPr>
          </w:rPrChange>
        </w:rPr>
        <w:t xml:space="preserve"> </w:t>
      </w:r>
      <w:r w:rsidR="00393629" w:rsidRPr="006D1D9C">
        <w:rPr>
          <w:sz w:val="24"/>
          <w:szCs w:val="24"/>
        </w:rPr>
        <w:t>may</w:t>
      </w:r>
      <w:r w:rsidR="00393629" w:rsidRPr="003F6436">
        <w:rPr>
          <w:sz w:val="24"/>
          <w:rPrChange w:id="13067" w:author="EOAI" w:date="2026-01-29T17:20:00Z" w16du:dateUtc="2026-01-29T22:20:00Z">
            <w:rPr>
              <w:spacing w:val="-10"/>
              <w:sz w:val="24"/>
            </w:rPr>
          </w:rPrChange>
        </w:rPr>
        <w:t xml:space="preserve"> </w:t>
      </w:r>
      <w:r w:rsidR="00393629" w:rsidRPr="006D1D9C">
        <w:rPr>
          <w:sz w:val="24"/>
          <w:szCs w:val="24"/>
        </w:rPr>
        <w:t>request</w:t>
      </w:r>
      <w:r w:rsidR="00393629" w:rsidRPr="003F6436">
        <w:rPr>
          <w:sz w:val="24"/>
          <w:rPrChange w:id="13068" w:author="EOAI" w:date="2026-01-29T17:20:00Z" w16du:dateUtc="2026-01-29T22:20:00Z">
            <w:rPr>
              <w:spacing w:val="-3"/>
              <w:sz w:val="24"/>
            </w:rPr>
          </w:rPrChange>
        </w:rPr>
        <w:t xml:space="preserve"> </w:t>
      </w:r>
      <w:r w:rsidR="00393629" w:rsidRPr="006D1D9C">
        <w:rPr>
          <w:sz w:val="24"/>
          <w:szCs w:val="24"/>
        </w:rPr>
        <w:t>informal</w:t>
      </w:r>
      <w:r w:rsidR="00393629" w:rsidRPr="003F6436">
        <w:rPr>
          <w:sz w:val="24"/>
          <w:rPrChange w:id="13069" w:author="EOAI" w:date="2026-01-29T17:20:00Z" w16du:dateUtc="2026-01-29T22:20:00Z">
            <w:rPr>
              <w:spacing w:val="-2"/>
              <w:sz w:val="24"/>
            </w:rPr>
          </w:rPrChange>
        </w:rPr>
        <w:t xml:space="preserve"> </w:t>
      </w:r>
      <w:r w:rsidR="00393629" w:rsidRPr="006D1D9C">
        <w:rPr>
          <w:sz w:val="24"/>
          <w:szCs w:val="24"/>
        </w:rPr>
        <w:t>review</w:t>
      </w:r>
      <w:r w:rsidR="00393629" w:rsidRPr="003F6436">
        <w:rPr>
          <w:sz w:val="24"/>
          <w:rPrChange w:id="13070" w:author="EOAI" w:date="2026-01-29T17:20:00Z" w16du:dateUtc="2026-01-29T22:20:00Z">
            <w:rPr>
              <w:spacing w:val="-4"/>
              <w:sz w:val="24"/>
            </w:rPr>
          </w:rPrChange>
        </w:rPr>
        <w:t xml:space="preserve"> </w:t>
      </w:r>
      <w:r w:rsidR="00393629" w:rsidRPr="006D1D9C">
        <w:rPr>
          <w:sz w:val="24"/>
          <w:szCs w:val="24"/>
        </w:rPr>
        <w:t>by</w:t>
      </w:r>
      <w:r w:rsidR="00393629" w:rsidRPr="003F6436">
        <w:rPr>
          <w:sz w:val="24"/>
          <w:rPrChange w:id="13071" w:author="EOAI" w:date="2026-01-29T17:20:00Z" w16du:dateUtc="2026-01-29T22:20:00Z">
            <w:rPr>
              <w:spacing w:val="-8"/>
              <w:sz w:val="24"/>
            </w:rPr>
          </w:rPrChange>
        </w:rPr>
        <w:t xml:space="preserve"> </w:t>
      </w:r>
      <w:r w:rsidR="00393629" w:rsidRPr="006D1D9C">
        <w:rPr>
          <w:sz w:val="24"/>
          <w:szCs w:val="24"/>
        </w:rPr>
        <w:t>the</w:t>
      </w:r>
      <w:r w:rsidR="00393629" w:rsidRPr="003F6436">
        <w:rPr>
          <w:sz w:val="24"/>
          <w:rPrChange w:id="13072" w:author="EOAI" w:date="2026-01-29T17:20:00Z" w16du:dateUtc="2026-01-29T22:20:00Z">
            <w:rPr>
              <w:spacing w:val="-2"/>
              <w:sz w:val="24"/>
            </w:rPr>
          </w:rPrChange>
        </w:rPr>
        <w:t xml:space="preserve"> </w:t>
      </w:r>
      <w:r w:rsidR="00393629" w:rsidRPr="006D1D9C">
        <w:rPr>
          <w:sz w:val="24"/>
          <w:szCs w:val="24"/>
        </w:rPr>
        <w:t>Director</w:t>
      </w:r>
      <w:r w:rsidR="00393629" w:rsidRPr="003F6436">
        <w:rPr>
          <w:sz w:val="24"/>
          <w:rPrChange w:id="13073" w:author="EOAI" w:date="2026-01-29T17:20:00Z" w16du:dateUtc="2026-01-29T22:20:00Z">
            <w:rPr>
              <w:spacing w:val="-4"/>
              <w:sz w:val="24"/>
            </w:rPr>
          </w:rPrChange>
        </w:rPr>
        <w:t xml:space="preserve"> </w:t>
      </w:r>
      <w:r w:rsidR="00393629" w:rsidRPr="006D1D9C">
        <w:rPr>
          <w:sz w:val="24"/>
          <w:szCs w:val="24"/>
        </w:rPr>
        <w:t>of</w:t>
      </w:r>
      <w:r w:rsidR="00393629" w:rsidRPr="003F6436">
        <w:rPr>
          <w:sz w:val="24"/>
          <w:rPrChange w:id="13074" w:author="EOAI" w:date="2026-01-29T17:20:00Z" w16du:dateUtc="2026-01-29T22:20:00Z">
            <w:rPr>
              <w:spacing w:val="-2"/>
              <w:sz w:val="24"/>
            </w:rPr>
          </w:rPrChange>
        </w:rPr>
        <w:t xml:space="preserve"> </w:t>
      </w:r>
      <w:r w:rsidR="00393629" w:rsidRPr="006D1D9C">
        <w:rPr>
          <w:sz w:val="24"/>
          <w:szCs w:val="24"/>
        </w:rPr>
        <w:t>the</w:t>
      </w:r>
      <w:r w:rsidR="00393629" w:rsidRPr="003F6436">
        <w:rPr>
          <w:sz w:val="24"/>
          <w:rPrChange w:id="13075" w:author="EOAI" w:date="2026-01-29T17:20:00Z" w16du:dateUtc="2026-01-29T22:20:00Z">
            <w:rPr>
              <w:spacing w:val="-2"/>
              <w:sz w:val="24"/>
            </w:rPr>
          </w:rPrChange>
        </w:rPr>
        <w:t xml:space="preserve"> </w:t>
      </w:r>
      <w:r w:rsidR="00393629" w:rsidRPr="006D1D9C">
        <w:rPr>
          <w:sz w:val="24"/>
          <w:szCs w:val="24"/>
        </w:rPr>
        <w:t>Assisted</w:t>
      </w:r>
      <w:r w:rsidR="00393629" w:rsidRPr="003F6436">
        <w:rPr>
          <w:sz w:val="24"/>
          <w:rPrChange w:id="13076" w:author="EOAI" w:date="2026-01-29T17:20:00Z" w16du:dateUtc="2026-01-29T22:20:00Z">
            <w:rPr>
              <w:spacing w:val="-1"/>
              <w:sz w:val="24"/>
            </w:rPr>
          </w:rPrChange>
        </w:rPr>
        <w:t xml:space="preserve"> </w:t>
      </w:r>
      <w:r w:rsidR="00393629" w:rsidRPr="006D1D9C">
        <w:rPr>
          <w:sz w:val="24"/>
          <w:szCs w:val="24"/>
        </w:rPr>
        <w:t>Living</w:t>
      </w:r>
      <w:r w:rsidR="00393629" w:rsidRPr="003F6436">
        <w:rPr>
          <w:sz w:val="24"/>
          <w:rPrChange w:id="13077" w:author="EOAI" w:date="2026-01-29T17:20:00Z" w16du:dateUtc="2026-01-29T22:20:00Z">
            <w:rPr>
              <w:spacing w:val="-4"/>
              <w:sz w:val="24"/>
            </w:rPr>
          </w:rPrChange>
        </w:rPr>
        <w:t xml:space="preserve"> </w:t>
      </w:r>
      <w:r w:rsidR="00393629" w:rsidRPr="006D1D9C">
        <w:rPr>
          <w:sz w:val="24"/>
          <w:szCs w:val="24"/>
        </w:rPr>
        <w:t>Certification Unit.</w:t>
      </w:r>
      <w:r w:rsidR="00393629" w:rsidRPr="003F6436">
        <w:rPr>
          <w:spacing w:val="34"/>
          <w:sz w:val="24"/>
          <w:rPrChange w:id="13078" w:author="EOAI" w:date="2026-01-29T17:20:00Z" w16du:dateUtc="2026-01-29T22:20:00Z">
            <w:rPr>
              <w:spacing w:val="19"/>
              <w:sz w:val="24"/>
            </w:rPr>
          </w:rPrChange>
        </w:rPr>
        <w:t xml:space="preserve"> </w:t>
      </w:r>
      <w:r w:rsidR="00393629" w:rsidRPr="006D1D9C">
        <w:rPr>
          <w:sz w:val="24"/>
          <w:szCs w:val="24"/>
        </w:rPr>
        <w:t>The</w:t>
      </w:r>
      <w:r w:rsidR="00393629" w:rsidRPr="003F6436">
        <w:rPr>
          <w:spacing w:val="-13"/>
          <w:sz w:val="24"/>
          <w:rPrChange w:id="13079" w:author="EOAI" w:date="2026-01-29T17:20:00Z" w16du:dateUtc="2026-01-29T22:20:00Z">
            <w:rPr>
              <w:spacing w:val="-15"/>
              <w:sz w:val="24"/>
            </w:rPr>
          </w:rPrChange>
        </w:rPr>
        <w:t xml:space="preserve"> </w:t>
      </w:r>
      <w:r w:rsidR="00393629" w:rsidRPr="006D1D9C">
        <w:rPr>
          <w:sz w:val="24"/>
          <w:szCs w:val="24"/>
        </w:rPr>
        <w:t>request</w:t>
      </w:r>
      <w:r w:rsidR="00393629" w:rsidRPr="003F6436">
        <w:rPr>
          <w:spacing w:val="-13"/>
          <w:sz w:val="24"/>
          <w:rPrChange w:id="13080" w:author="EOAI" w:date="2026-01-29T17:20:00Z" w16du:dateUtc="2026-01-29T22:20:00Z">
            <w:rPr>
              <w:spacing w:val="-15"/>
              <w:sz w:val="24"/>
            </w:rPr>
          </w:rPrChange>
        </w:rPr>
        <w:t xml:space="preserve"> </w:t>
      </w:r>
      <w:r w:rsidR="00393629" w:rsidRPr="006D1D9C">
        <w:rPr>
          <w:sz w:val="24"/>
          <w:szCs w:val="24"/>
        </w:rPr>
        <w:t>for</w:t>
      </w:r>
      <w:r w:rsidR="00393629" w:rsidRPr="003F6436">
        <w:rPr>
          <w:spacing w:val="-13"/>
          <w:sz w:val="24"/>
          <w:rPrChange w:id="13081" w:author="EOAI" w:date="2026-01-29T17:20:00Z" w16du:dateUtc="2026-01-29T22:20:00Z">
            <w:rPr>
              <w:spacing w:val="-15"/>
              <w:sz w:val="24"/>
            </w:rPr>
          </w:rPrChange>
        </w:rPr>
        <w:t xml:space="preserve"> </w:t>
      </w:r>
      <w:r w:rsidR="00393629" w:rsidRPr="006D1D9C">
        <w:rPr>
          <w:sz w:val="24"/>
          <w:szCs w:val="24"/>
        </w:rPr>
        <w:t>Informal</w:t>
      </w:r>
      <w:r w:rsidR="00393629" w:rsidRPr="003F6436">
        <w:rPr>
          <w:spacing w:val="-13"/>
          <w:sz w:val="24"/>
          <w:rPrChange w:id="13082" w:author="EOAI" w:date="2026-01-29T17:20:00Z" w16du:dateUtc="2026-01-29T22:20:00Z">
            <w:rPr>
              <w:spacing w:val="-15"/>
              <w:sz w:val="24"/>
            </w:rPr>
          </w:rPrChange>
        </w:rPr>
        <w:t xml:space="preserve"> </w:t>
      </w:r>
      <w:r w:rsidR="00393629" w:rsidRPr="006D1D9C">
        <w:rPr>
          <w:sz w:val="24"/>
          <w:szCs w:val="24"/>
        </w:rPr>
        <w:t>Review</w:t>
      </w:r>
      <w:r w:rsidR="00393629" w:rsidRPr="003F6436">
        <w:rPr>
          <w:spacing w:val="-13"/>
          <w:sz w:val="24"/>
          <w:rPrChange w:id="13083" w:author="EOAI" w:date="2026-01-29T17:20:00Z" w16du:dateUtc="2026-01-29T22:20:00Z">
            <w:rPr>
              <w:spacing w:val="-15"/>
              <w:sz w:val="24"/>
            </w:rPr>
          </w:rPrChange>
        </w:rPr>
        <w:t xml:space="preserve"> </w:t>
      </w:r>
      <w:r w:rsidR="00393629" w:rsidRPr="006D1D9C">
        <w:rPr>
          <w:sz w:val="24"/>
          <w:szCs w:val="24"/>
        </w:rPr>
        <w:t>must</w:t>
      </w:r>
      <w:r w:rsidR="00393629" w:rsidRPr="003F6436">
        <w:rPr>
          <w:spacing w:val="-13"/>
          <w:sz w:val="24"/>
          <w:rPrChange w:id="13084" w:author="EOAI" w:date="2026-01-29T17:20:00Z" w16du:dateUtc="2026-01-29T22:20:00Z">
            <w:rPr>
              <w:spacing w:val="-14"/>
              <w:sz w:val="24"/>
            </w:rPr>
          </w:rPrChange>
        </w:rPr>
        <w:t xml:space="preserve"> </w:t>
      </w:r>
      <w:r w:rsidR="00393629" w:rsidRPr="006D1D9C">
        <w:rPr>
          <w:sz w:val="24"/>
          <w:szCs w:val="24"/>
        </w:rPr>
        <w:t>be</w:t>
      </w:r>
      <w:r w:rsidR="00393629" w:rsidRPr="003F6436">
        <w:rPr>
          <w:spacing w:val="-13"/>
          <w:sz w:val="24"/>
          <w:rPrChange w:id="13085" w:author="EOAI" w:date="2026-01-29T17:20:00Z" w16du:dateUtc="2026-01-29T22:20:00Z">
            <w:rPr>
              <w:spacing w:val="-15"/>
              <w:sz w:val="24"/>
            </w:rPr>
          </w:rPrChange>
        </w:rPr>
        <w:t xml:space="preserve"> </w:t>
      </w:r>
      <w:r w:rsidR="00393629" w:rsidRPr="006D1D9C">
        <w:rPr>
          <w:sz w:val="24"/>
          <w:szCs w:val="24"/>
        </w:rPr>
        <w:t>submitted</w:t>
      </w:r>
      <w:r w:rsidR="00393629" w:rsidRPr="003F6436">
        <w:rPr>
          <w:spacing w:val="-13"/>
          <w:sz w:val="24"/>
          <w:rPrChange w:id="13086" w:author="EOAI" w:date="2026-01-29T17:20:00Z" w16du:dateUtc="2026-01-29T22:20:00Z">
            <w:rPr>
              <w:spacing w:val="-15"/>
              <w:sz w:val="24"/>
            </w:rPr>
          </w:rPrChange>
        </w:rPr>
        <w:t xml:space="preserve"> </w:t>
      </w:r>
      <w:r w:rsidR="00393629" w:rsidRPr="006D1D9C">
        <w:rPr>
          <w:sz w:val="24"/>
          <w:szCs w:val="24"/>
        </w:rPr>
        <w:t>within</w:t>
      </w:r>
      <w:r w:rsidR="00393629" w:rsidRPr="003F6436">
        <w:rPr>
          <w:spacing w:val="-13"/>
          <w:sz w:val="24"/>
          <w:rPrChange w:id="13087" w:author="EOAI" w:date="2026-01-29T17:20:00Z" w16du:dateUtc="2026-01-29T22:20:00Z">
            <w:rPr>
              <w:spacing w:val="-15"/>
              <w:sz w:val="24"/>
            </w:rPr>
          </w:rPrChange>
        </w:rPr>
        <w:t xml:space="preserve"> </w:t>
      </w:r>
      <w:r w:rsidR="00393629" w:rsidRPr="006D1D9C">
        <w:rPr>
          <w:sz w:val="24"/>
          <w:szCs w:val="24"/>
        </w:rPr>
        <w:t>ten</w:t>
      </w:r>
      <w:r w:rsidR="00393629" w:rsidRPr="003F6436">
        <w:rPr>
          <w:spacing w:val="-13"/>
          <w:sz w:val="24"/>
          <w:rPrChange w:id="13088" w:author="EOAI" w:date="2026-01-29T17:20:00Z" w16du:dateUtc="2026-01-29T22:20:00Z">
            <w:rPr>
              <w:spacing w:val="-15"/>
              <w:sz w:val="24"/>
            </w:rPr>
          </w:rPrChange>
        </w:rPr>
        <w:t xml:space="preserve"> </w:t>
      </w:r>
      <w:r w:rsidR="00393629" w:rsidRPr="003F6436">
        <w:rPr>
          <w:spacing w:val="-3"/>
          <w:sz w:val="24"/>
          <w:rPrChange w:id="13089" w:author="EOAI" w:date="2026-01-29T17:20:00Z" w16du:dateUtc="2026-01-29T22:20:00Z">
            <w:rPr>
              <w:sz w:val="24"/>
            </w:rPr>
          </w:rPrChange>
        </w:rPr>
        <w:t>days</w:t>
      </w:r>
      <w:r w:rsidR="00393629" w:rsidRPr="003F6436">
        <w:rPr>
          <w:spacing w:val="-13"/>
          <w:sz w:val="24"/>
          <w:rPrChange w:id="13090" w:author="EOAI" w:date="2026-01-29T17:20:00Z" w16du:dateUtc="2026-01-29T22:20:00Z">
            <w:rPr>
              <w:spacing w:val="-15"/>
              <w:sz w:val="24"/>
            </w:rPr>
          </w:rPrChange>
        </w:rPr>
        <w:t xml:space="preserve"> </w:t>
      </w:r>
      <w:r w:rsidR="00393629" w:rsidRPr="006D1D9C">
        <w:rPr>
          <w:sz w:val="24"/>
          <w:szCs w:val="24"/>
        </w:rPr>
        <w:t>of</w:t>
      </w:r>
      <w:r w:rsidR="00393629" w:rsidRPr="003F6436">
        <w:rPr>
          <w:spacing w:val="-13"/>
          <w:sz w:val="24"/>
          <w:rPrChange w:id="13091" w:author="EOAI" w:date="2026-01-29T17:20:00Z" w16du:dateUtc="2026-01-29T22:20:00Z">
            <w:rPr>
              <w:spacing w:val="-15"/>
              <w:sz w:val="24"/>
            </w:rPr>
          </w:rPrChange>
        </w:rPr>
        <w:t xml:space="preserve"> </w:t>
      </w:r>
      <w:r w:rsidR="00393629" w:rsidRPr="006D1D9C">
        <w:rPr>
          <w:sz w:val="24"/>
          <w:szCs w:val="24"/>
        </w:rPr>
        <w:t>the</w:t>
      </w:r>
      <w:r w:rsidR="00393629" w:rsidRPr="003F6436">
        <w:rPr>
          <w:spacing w:val="-13"/>
          <w:sz w:val="24"/>
          <w:rPrChange w:id="13092" w:author="EOAI" w:date="2026-01-29T17:20:00Z" w16du:dateUtc="2026-01-29T22:20:00Z">
            <w:rPr>
              <w:spacing w:val="-15"/>
              <w:sz w:val="24"/>
            </w:rPr>
          </w:rPrChange>
        </w:rPr>
        <w:t xml:space="preserve"> </w:t>
      </w:r>
      <w:r w:rsidR="00393629" w:rsidRPr="006D1D9C">
        <w:rPr>
          <w:sz w:val="24"/>
          <w:szCs w:val="24"/>
        </w:rPr>
        <w:t>issuance</w:t>
      </w:r>
      <w:r w:rsidR="00393629" w:rsidRPr="003F6436">
        <w:rPr>
          <w:spacing w:val="-16"/>
          <w:sz w:val="24"/>
          <w:rPrChange w:id="13093" w:author="EOAI" w:date="2026-01-29T17:20:00Z" w16du:dateUtc="2026-01-29T22:20:00Z">
            <w:rPr>
              <w:spacing w:val="-15"/>
              <w:sz w:val="24"/>
            </w:rPr>
          </w:rPrChange>
        </w:rPr>
        <w:t xml:space="preserve"> </w:t>
      </w:r>
      <w:r w:rsidR="00393629" w:rsidRPr="006D1D9C">
        <w:rPr>
          <w:sz w:val="24"/>
          <w:szCs w:val="24"/>
        </w:rPr>
        <w:t>of the findings</w:t>
      </w:r>
      <w:del w:id="13094" w:author="EOAI" w:date="2026-01-29T17:20:00Z" w16du:dateUtc="2026-01-29T22:20:00Z">
        <w:r w:rsidR="00393629" w:rsidRPr="006D1D9C">
          <w:rPr>
            <w:sz w:val="24"/>
            <w:szCs w:val="24"/>
          </w:rPr>
          <w:delText xml:space="preserve">, or ten </w:delText>
        </w:r>
        <w:r w:rsidR="00393629" w:rsidRPr="00690A2E">
          <w:rPr>
            <w:sz w:val="24"/>
          </w:rPr>
          <w:delText xml:space="preserve">days </w:delText>
        </w:r>
        <w:r w:rsidR="00393629" w:rsidRPr="006D1D9C">
          <w:rPr>
            <w:sz w:val="24"/>
            <w:szCs w:val="24"/>
          </w:rPr>
          <w:delText>from the consultation, whichever is later</w:delText>
        </w:r>
      </w:del>
      <w:r w:rsidR="00393629" w:rsidRPr="006D1D9C">
        <w:rPr>
          <w:sz w:val="24"/>
          <w:szCs w:val="24"/>
        </w:rPr>
        <w:t>.</w:t>
      </w:r>
      <w:r w:rsidR="00393629" w:rsidRPr="003F6436">
        <w:rPr>
          <w:sz w:val="24"/>
          <w:rPrChange w:id="13095" w:author="EOAI" w:date="2026-01-29T17:20:00Z" w16du:dateUtc="2026-01-29T22:20:00Z">
            <w:rPr>
              <w:spacing w:val="40"/>
              <w:sz w:val="24"/>
            </w:rPr>
          </w:rPrChange>
        </w:rPr>
        <w:t xml:space="preserve"> </w:t>
      </w:r>
      <w:r w:rsidR="00393629" w:rsidRPr="006D1D9C">
        <w:rPr>
          <w:sz w:val="24"/>
          <w:szCs w:val="24"/>
        </w:rPr>
        <w:t>The Informal Review shall</w:t>
      </w:r>
      <w:r w:rsidR="00393629" w:rsidRPr="003F6436">
        <w:rPr>
          <w:spacing w:val="-6"/>
          <w:sz w:val="24"/>
          <w:rPrChange w:id="13096" w:author="EOAI" w:date="2026-01-29T17:20:00Z" w16du:dateUtc="2026-01-29T22:20:00Z">
            <w:rPr>
              <w:spacing w:val="-9"/>
              <w:sz w:val="24"/>
            </w:rPr>
          </w:rPrChange>
        </w:rPr>
        <w:t xml:space="preserve"> </w:t>
      </w:r>
      <w:r w:rsidR="00393629" w:rsidRPr="006D1D9C">
        <w:rPr>
          <w:sz w:val="24"/>
          <w:szCs w:val="24"/>
        </w:rPr>
        <w:t>be</w:t>
      </w:r>
      <w:r w:rsidR="00393629" w:rsidRPr="003F6436">
        <w:rPr>
          <w:spacing w:val="-8"/>
          <w:sz w:val="24"/>
          <w:rPrChange w:id="13097" w:author="EOAI" w:date="2026-01-29T17:20:00Z" w16du:dateUtc="2026-01-29T22:20:00Z">
            <w:rPr>
              <w:spacing w:val="-9"/>
              <w:sz w:val="24"/>
            </w:rPr>
          </w:rPrChange>
        </w:rPr>
        <w:t xml:space="preserve"> </w:t>
      </w:r>
      <w:r w:rsidR="00393629" w:rsidRPr="006D1D9C">
        <w:rPr>
          <w:sz w:val="24"/>
          <w:szCs w:val="24"/>
        </w:rPr>
        <w:t>scheduled</w:t>
      </w:r>
      <w:r w:rsidR="00393629" w:rsidRPr="003F6436">
        <w:rPr>
          <w:spacing w:val="-6"/>
          <w:sz w:val="24"/>
          <w:rPrChange w:id="13098" w:author="EOAI" w:date="2026-01-29T17:20:00Z" w16du:dateUtc="2026-01-29T22:20:00Z">
            <w:rPr>
              <w:spacing w:val="-10"/>
              <w:sz w:val="24"/>
            </w:rPr>
          </w:rPrChange>
        </w:rPr>
        <w:t xml:space="preserve"> </w:t>
      </w:r>
      <w:r w:rsidR="00393629" w:rsidRPr="006D1D9C">
        <w:rPr>
          <w:sz w:val="24"/>
          <w:szCs w:val="24"/>
        </w:rPr>
        <w:t>within</w:t>
      </w:r>
      <w:r w:rsidR="00393629" w:rsidRPr="003F6436">
        <w:rPr>
          <w:spacing w:val="-6"/>
          <w:sz w:val="24"/>
          <w:rPrChange w:id="13099" w:author="EOAI" w:date="2026-01-29T17:20:00Z" w16du:dateUtc="2026-01-29T22:20:00Z">
            <w:rPr>
              <w:spacing w:val="-7"/>
              <w:sz w:val="24"/>
            </w:rPr>
          </w:rPrChange>
        </w:rPr>
        <w:t xml:space="preserve"> </w:t>
      </w:r>
      <w:r w:rsidR="00393629" w:rsidRPr="006D1D9C">
        <w:rPr>
          <w:sz w:val="24"/>
          <w:szCs w:val="24"/>
        </w:rPr>
        <w:t>ten</w:t>
      </w:r>
      <w:r w:rsidR="00393629" w:rsidRPr="003F6436">
        <w:rPr>
          <w:spacing w:val="-6"/>
          <w:sz w:val="24"/>
          <w:rPrChange w:id="13100" w:author="EOAI" w:date="2026-01-29T17:20:00Z" w16du:dateUtc="2026-01-29T22:20:00Z">
            <w:rPr>
              <w:spacing w:val="-9"/>
              <w:sz w:val="24"/>
            </w:rPr>
          </w:rPrChange>
        </w:rPr>
        <w:t xml:space="preserve"> </w:t>
      </w:r>
      <w:r w:rsidR="00393629" w:rsidRPr="003F6436">
        <w:rPr>
          <w:spacing w:val="-3"/>
          <w:sz w:val="24"/>
          <w:rPrChange w:id="13101" w:author="EOAI" w:date="2026-01-29T17:20:00Z" w16du:dateUtc="2026-01-29T22:20:00Z">
            <w:rPr>
              <w:sz w:val="24"/>
            </w:rPr>
          </w:rPrChange>
        </w:rPr>
        <w:t>days</w:t>
      </w:r>
      <w:r w:rsidR="00393629" w:rsidRPr="003F6436">
        <w:rPr>
          <w:spacing w:val="-6"/>
          <w:sz w:val="24"/>
          <w:rPrChange w:id="13102" w:author="EOAI" w:date="2026-01-29T17:20:00Z" w16du:dateUtc="2026-01-29T22:20:00Z">
            <w:rPr>
              <w:spacing w:val="-8"/>
              <w:sz w:val="24"/>
            </w:rPr>
          </w:rPrChange>
        </w:rPr>
        <w:t xml:space="preserve"> </w:t>
      </w:r>
      <w:r w:rsidR="00393629" w:rsidRPr="006D1D9C">
        <w:rPr>
          <w:sz w:val="24"/>
          <w:szCs w:val="24"/>
        </w:rPr>
        <w:t>of</w:t>
      </w:r>
      <w:r w:rsidR="00393629" w:rsidRPr="003F6436">
        <w:rPr>
          <w:spacing w:val="-6"/>
          <w:sz w:val="24"/>
          <w:rPrChange w:id="13103" w:author="EOAI" w:date="2026-01-29T17:20:00Z" w16du:dateUtc="2026-01-29T22:20:00Z">
            <w:rPr>
              <w:spacing w:val="-9"/>
              <w:sz w:val="24"/>
            </w:rPr>
          </w:rPrChange>
        </w:rPr>
        <w:t xml:space="preserve"> </w:t>
      </w:r>
      <w:proofErr w:type="gramStart"/>
      <w:r w:rsidR="00393629" w:rsidRPr="006D1D9C">
        <w:rPr>
          <w:sz w:val="24"/>
          <w:szCs w:val="24"/>
        </w:rPr>
        <w:t>the</w:t>
      </w:r>
      <w:r w:rsidR="00393629" w:rsidRPr="003F6436">
        <w:rPr>
          <w:spacing w:val="-8"/>
          <w:sz w:val="24"/>
          <w:rPrChange w:id="13104" w:author="EOAI" w:date="2026-01-29T17:20:00Z" w16du:dateUtc="2026-01-29T22:20:00Z">
            <w:rPr>
              <w:spacing w:val="-6"/>
              <w:sz w:val="24"/>
            </w:rPr>
          </w:rPrChange>
        </w:rPr>
        <w:t xml:space="preserve"> </w:t>
      </w:r>
      <w:r w:rsidR="00393629" w:rsidRPr="006D1D9C">
        <w:rPr>
          <w:sz w:val="24"/>
          <w:szCs w:val="24"/>
        </w:rPr>
        <w:t>receipt</w:t>
      </w:r>
      <w:proofErr w:type="gramEnd"/>
      <w:r w:rsidR="00393629" w:rsidRPr="003F6436">
        <w:rPr>
          <w:spacing w:val="-6"/>
          <w:sz w:val="24"/>
          <w:rPrChange w:id="13105" w:author="EOAI" w:date="2026-01-29T17:20:00Z" w16du:dateUtc="2026-01-29T22:20:00Z">
            <w:rPr>
              <w:spacing w:val="-8"/>
              <w:sz w:val="24"/>
            </w:rPr>
          </w:rPrChange>
        </w:rPr>
        <w:t xml:space="preserve"> </w:t>
      </w:r>
      <w:r w:rsidR="00393629" w:rsidRPr="006D1D9C">
        <w:rPr>
          <w:sz w:val="24"/>
          <w:szCs w:val="24"/>
        </w:rPr>
        <w:t>of</w:t>
      </w:r>
      <w:r w:rsidR="00393629" w:rsidRPr="006D1D9C">
        <w:rPr>
          <w:spacing w:val="-9"/>
          <w:sz w:val="24"/>
          <w:szCs w:val="24"/>
        </w:rPr>
        <w:t xml:space="preserve"> </w:t>
      </w:r>
      <w:r w:rsidR="00393629" w:rsidRPr="006D1D9C">
        <w:rPr>
          <w:sz w:val="24"/>
          <w:szCs w:val="24"/>
        </w:rPr>
        <w:t>the</w:t>
      </w:r>
      <w:r w:rsidR="00393629" w:rsidRPr="003F6436">
        <w:rPr>
          <w:spacing w:val="-10"/>
          <w:sz w:val="24"/>
          <w:rPrChange w:id="13106" w:author="EOAI" w:date="2026-01-29T17:20:00Z" w16du:dateUtc="2026-01-29T22:20:00Z">
            <w:rPr>
              <w:spacing w:val="-9"/>
              <w:sz w:val="24"/>
            </w:rPr>
          </w:rPrChange>
        </w:rPr>
        <w:t xml:space="preserve"> </w:t>
      </w:r>
      <w:r w:rsidR="00393629" w:rsidRPr="006D1D9C">
        <w:rPr>
          <w:sz w:val="24"/>
          <w:szCs w:val="24"/>
        </w:rPr>
        <w:t>request</w:t>
      </w:r>
      <w:r w:rsidR="00393629" w:rsidRPr="003F6436">
        <w:rPr>
          <w:spacing w:val="-6"/>
          <w:sz w:val="24"/>
          <w:rPrChange w:id="13107" w:author="EOAI" w:date="2026-01-29T17:20:00Z" w16du:dateUtc="2026-01-29T22:20:00Z">
            <w:rPr>
              <w:spacing w:val="-10"/>
              <w:sz w:val="24"/>
            </w:rPr>
          </w:rPrChange>
        </w:rPr>
        <w:t xml:space="preserve"> </w:t>
      </w:r>
      <w:r w:rsidR="00393629" w:rsidRPr="006D1D9C">
        <w:rPr>
          <w:sz w:val="24"/>
          <w:szCs w:val="24"/>
        </w:rPr>
        <w:t>for</w:t>
      </w:r>
      <w:r w:rsidR="00393629" w:rsidRPr="003F6436">
        <w:rPr>
          <w:spacing w:val="-9"/>
          <w:sz w:val="24"/>
          <w:rPrChange w:id="13108" w:author="EOAI" w:date="2026-01-29T17:20:00Z" w16du:dateUtc="2026-01-29T22:20:00Z">
            <w:rPr>
              <w:spacing w:val="-10"/>
              <w:sz w:val="24"/>
            </w:rPr>
          </w:rPrChange>
        </w:rPr>
        <w:t xml:space="preserve"> </w:t>
      </w:r>
      <w:proofErr w:type="gramStart"/>
      <w:r w:rsidR="00393629" w:rsidRPr="006D1D9C">
        <w:rPr>
          <w:sz w:val="24"/>
          <w:szCs w:val="24"/>
        </w:rPr>
        <w:t>review,</w:t>
      </w:r>
      <w:r w:rsidR="00393629" w:rsidRPr="003F6436">
        <w:rPr>
          <w:spacing w:val="-9"/>
          <w:sz w:val="24"/>
          <w:rPrChange w:id="13109" w:author="EOAI" w:date="2026-01-29T17:20:00Z" w16du:dateUtc="2026-01-29T22:20:00Z">
            <w:rPr>
              <w:spacing w:val="-11"/>
              <w:sz w:val="24"/>
            </w:rPr>
          </w:rPrChange>
        </w:rPr>
        <w:t xml:space="preserve"> </w:t>
      </w:r>
      <w:r w:rsidR="00393629" w:rsidRPr="006D1D9C">
        <w:rPr>
          <w:sz w:val="24"/>
          <w:szCs w:val="24"/>
        </w:rPr>
        <w:t>and</w:t>
      </w:r>
      <w:proofErr w:type="gramEnd"/>
      <w:r w:rsidR="00393629" w:rsidRPr="003F6436">
        <w:rPr>
          <w:spacing w:val="-8"/>
          <w:sz w:val="24"/>
          <w:rPrChange w:id="13110" w:author="EOAI" w:date="2026-01-29T17:20:00Z" w16du:dateUtc="2026-01-29T22:20:00Z">
            <w:rPr>
              <w:spacing w:val="-9"/>
              <w:sz w:val="24"/>
            </w:rPr>
          </w:rPrChange>
        </w:rPr>
        <w:t xml:space="preserve"> </w:t>
      </w:r>
      <w:r w:rsidR="00393629" w:rsidRPr="006D1D9C">
        <w:rPr>
          <w:sz w:val="24"/>
          <w:szCs w:val="24"/>
        </w:rPr>
        <w:t>shall</w:t>
      </w:r>
      <w:r w:rsidR="00393629" w:rsidRPr="003F6436">
        <w:rPr>
          <w:spacing w:val="-6"/>
          <w:sz w:val="24"/>
          <w:rPrChange w:id="13111" w:author="EOAI" w:date="2026-01-29T17:20:00Z" w16du:dateUtc="2026-01-29T22:20:00Z">
            <w:rPr>
              <w:spacing w:val="-8"/>
              <w:sz w:val="24"/>
            </w:rPr>
          </w:rPrChange>
        </w:rPr>
        <w:t xml:space="preserve"> </w:t>
      </w:r>
      <w:r w:rsidR="00393629" w:rsidRPr="006D1D9C">
        <w:rPr>
          <w:sz w:val="24"/>
          <w:szCs w:val="24"/>
        </w:rPr>
        <w:t>consist of</w:t>
      </w:r>
      <w:r w:rsidR="00393629" w:rsidRPr="003F6436">
        <w:rPr>
          <w:sz w:val="24"/>
          <w:rPrChange w:id="13112" w:author="EOAI" w:date="2026-01-29T17:20:00Z" w16du:dateUtc="2026-01-29T22:20:00Z">
            <w:rPr>
              <w:spacing w:val="-2"/>
              <w:sz w:val="24"/>
            </w:rPr>
          </w:rPrChange>
        </w:rPr>
        <w:t xml:space="preserve"> </w:t>
      </w:r>
      <w:r w:rsidR="00393629" w:rsidRPr="006D1D9C">
        <w:rPr>
          <w:sz w:val="24"/>
          <w:szCs w:val="24"/>
        </w:rPr>
        <w:t>an informal</w:t>
      </w:r>
      <w:r w:rsidR="00393629" w:rsidRPr="003F6436">
        <w:rPr>
          <w:sz w:val="24"/>
          <w:rPrChange w:id="13113" w:author="EOAI" w:date="2026-01-29T17:20:00Z" w16du:dateUtc="2026-01-29T22:20:00Z">
            <w:rPr>
              <w:spacing w:val="-2"/>
              <w:sz w:val="24"/>
            </w:rPr>
          </w:rPrChange>
        </w:rPr>
        <w:t xml:space="preserve"> </w:t>
      </w:r>
      <w:r w:rsidR="00393629" w:rsidRPr="006D1D9C">
        <w:rPr>
          <w:sz w:val="24"/>
          <w:szCs w:val="24"/>
        </w:rPr>
        <w:t>presentation</w:t>
      </w:r>
      <w:r w:rsidR="00393629" w:rsidRPr="003F6436">
        <w:rPr>
          <w:sz w:val="24"/>
          <w:rPrChange w:id="13114" w:author="EOAI" w:date="2026-01-29T17:20:00Z" w16du:dateUtc="2026-01-29T22:20:00Z">
            <w:rPr>
              <w:spacing w:val="-3"/>
              <w:sz w:val="24"/>
            </w:rPr>
          </w:rPrChange>
        </w:rPr>
        <w:t xml:space="preserve"> </w:t>
      </w:r>
      <w:r w:rsidR="00393629" w:rsidRPr="006D1D9C">
        <w:rPr>
          <w:sz w:val="24"/>
          <w:szCs w:val="24"/>
        </w:rPr>
        <w:t>of</w:t>
      </w:r>
      <w:r w:rsidR="00393629" w:rsidRPr="003F6436">
        <w:rPr>
          <w:sz w:val="24"/>
          <w:rPrChange w:id="13115" w:author="EOAI" w:date="2026-01-29T17:20:00Z" w16du:dateUtc="2026-01-29T22:20:00Z">
            <w:rPr>
              <w:spacing w:val="-2"/>
              <w:sz w:val="24"/>
            </w:rPr>
          </w:rPrChange>
        </w:rPr>
        <w:t xml:space="preserve"> </w:t>
      </w:r>
      <w:r w:rsidR="00393629" w:rsidRPr="006D1D9C">
        <w:rPr>
          <w:sz w:val="24"/>
          <w:szCs w:val="24"/>
        </w:rPr>
        <w:t>the</w:t>
      </w:r>
      <w:r w:rsidR="00393629" w:rsidRPr="003F6436">
        <w:rPr>
          <w:sz w:val="24"/>
          <w:rPrChange w:id="13116" w:author="EOAI" w:date="2026-01-29T17:20:00Z" w16du:dateUtc="2026-01-29T22:20:00Z">
            <w:rPr>
              <w:spacing w:val="-2"/>
              <w:sz w:val="24"/>
            </w:rPr>
          </w:rPrChange>
        </w:rPr>
        <w:t xml:space="preserve"> </w:t>
      </w:r>
      <w:r w:rsidR="00393629" w:rsidRPr="006D1D9C">
        <w:rPr>
          <w:sz w:val="24"/>
          <w:szCs w:val="24"/>
        </w:rPr>
        <w:t>position of</w:t>
      </w:r>
      <w:r w:rsidR="00393629" w:rsidRPr="003F6436">
        <w:rPr>
          <w:sz w:val="24"/>
          <w:rPrChange w:id="13117" w:author="EOAI" w:date="2026-01-29T17:20:00Z" w16du:dateUtc="2026-01-29T22:20:00Z">
            <w:rPr>
              <w:spacing w:val="-2"/>
              <w:sz w:val="24"/>
            </w:rPr>
          </w:rPrChange>
        </w:rPr>
        <w:t xml:space="preserve"> </w:t>
      </w:r>
      <w:r w:rsidR="00393629" w:rsidRPr="006D1D9C">
        <w:rPr>
          <w:sz w:val="24"/>
          <w:szCs w:val="24"/>
        </w:rPr>
        <w:t>the</w:t>
      </w:r>
      <w:r w:rsidR="00393629" w:rsidRPr="003F6436">
        <w:rPr>
          <w:sz w:val="24"/>
          <w:rPrChange w:id="13118" w:author="EOAI" w:date="2026-01-29T17:20:00Z" w16du:dateUtc="2026-01-29T22:20:00Z">
            <w:rPr>
              <w:spacing w:val="-2"/>
              <w:sz w:val="24"/>
            </w:rPr>
          </w:rPrChange>
        </w:rPr>
        <w:t xml:space="preserve"> </w:t>
      </w:r>
      <w:r w:rsidR="00393629" w:rsidRPr="006D1D9C">
        <w:rPr>
          <w:sz w:val="24"/>
          <w:szCs w:val="24"/>
        </w:rPr>
        <w:t>Applicant</w:t>
      </w:r>
      <w:r w:rsidR="00393629" w:rsidRPr="003F6436">
        <w:rPr>
          <w:sz w:val="24"/>
          <w:rPrChange w:id="13119" w:author="EOAI" w:date="2026-01-29T17:20:00Z" w16du:dateUtc="2026-01-29T22:20:00Z">
            <w:rPr>
              <w:spacing w:val="-2"/>
              <w:sz w:val="24"/>
            </w:rPr>
          </w:rPrChange>
        </w:rPr>
        <w:t xml:space="preserve"> </w:t>
      </w:r>
      <w:r w:rsidR="00393629" w:rsidRPr="006D1D9C">
        <w:rPr>
          <w:sz w:val="24"/>
          <w:szCs w:val="24"/>
        </w:rPr>
        <w:t>or</w:t>
      </w:r>
      <w:r w:rsidR="00393629" w:rsidRPr="003F6436">
        <w:rPr>
          <w:sz w:val="24"/>
          <w:rPrChange w:id="13120" w:author="EOAI" w:date="2026-01-29T17:20:00Z" w16du:dateUtc="2026-01-29T22:20:00Z">
            <w:rPr>
              <w:spacing w:val="-2"/>
              <w:sz w:val="24"/>
            </w:rPr>
          </w:rPrChange>
        </w:rPr>
        <w:t xml:space="preserve"> </w:t>
      </w:r>
      <w:r w:rsidR="00393629" w:rsidRPr="006D1D9C">
        <w:rPr>
          <w:sz w:val="24"/>
          <w:szCs w:val="24"/>
        </w:rPr>
        <w:t>Sponsor,</w:t>
      </w:r>
      <w:r w:rsidR="00393629" w:rsidRPr="003F6436">
        <w:rPr>
          <w:sz w:val="24"/>
          <w:rPrChange w:id="13121" w:author="EOAI" w:date="2026-01-29T17:20:00Z" w16du:dateUtc="2026-01-29T22:20:00Z">
            <w:rPr>
              <w:spacing w:val="-2"/>
              <w:sz w:val="24"/>
            </w:rPr>
          </w:rPrChange>
        </w:rPr>
        <w:t xml:space="preserve"> </w:t>
      </w:r>
      <w:r w:rsidR="00393629" w:rsidRPr="006D1D9C">
        <w:rPr>
          <w:sz w:val="24"/>
          <w:szCs w:val="24"/>
        </w:rPr>
        <w:t>and</w:t>
      </w:r>
      <w:r w:rsidR="00393629" w:rsidRPr="003F6436">
        <w:rPr>
          <w:sz w:val="24"/>
          <w:rPrChange w:id="13122" w:author="EOAI" w:date="2026-01-29T17:20:00Z" w16du:dateUtc="2026-01-29T22:20:00Z">
            <w:rPr>
              <w:spacing w:val="-2"/>
              <w:sz w:val="24"/>
            </w:rPr>
          </w:rPrChange>
        </w:rPr>
        <w:t xml:space="preserve"> </w:t>
      </w:r>
      <w:r w:rsidR="00393629" w:rsidRPr="006D1D9C">
        <w:rPr>
          <w:sz w:val="24"/>
          <w:szCs w:val="24"/>
        </w:rPr>
        <w:t>review</w:t>
      </w:r>
      <w:r w:rsidR="00393629" w:rsidRPr="003F6436">
        <w:rPr>
          <w:sz w:val="24"/>
          <w:rPrChange w:id="13123" w:author="EOAI" w:date="2026-01-29T17:20:00Z" w16du:dateUtc="2026-01-29T22:20:00Z">
            <w:rPr>
              <w:spacing w:val="-3"/>
              <w:sz w:val="24"/>
            </w:rPr>
          </w:rPrChange>
        </w:rPr>
        <w:t xml:space="preserve"> </w:t>
      </w:r>
      <w:r w:rsidR="00393629" w:rsidRPr="006D1D9C">
        <w:rPr>
          <w:sz w:val="24"/>
          <w:szCs w:val="24"/>
        </w:rPr>
        <w:t>of</w:t>
      </w:r>
      <w:r w:rsidR="00393629" w:rsidRPr="003F6436">
        <w:rPr>
          <w:sz w:val="24"/>
          <w:rPrChange w:id="13124" w:author="EOAI" w:date="2026-01-29T17:20:00Z" w16du:dateUtc="2026-01-29T22:20:00Z">
            <w:rPr>
              <w:spacing w:val="-2"/>
              <w:sz w:val="24"/>
            </w:rPr>
          </w:rPrChange>
        </w:rPr>
        <w:t xml:space="preserve"> </w:t>
      </w:r>
      <w:r w:rsidR="00393629" w:rsidRPr="006D1D9C">
        <w:rPr>
          <w:sz w:val="24"/>
          <w:szCs w:val="24"/>
        </w:rPr>
        <w:t>any applicable written documents.</w:t>
      </w:r>
      <w:r w:rsidR="00393629" w:rsidRPr="003F6436">
        <w:rPr>
          <w:sz w:val="24"/>
          <w:rPrChange w:id="13125" w:author="EOAI" w:date="2026-01-29T17:20:00Z" w16du:dateUtc="2026-01-29T22:20:00Z">
            <w:rPr>
              <w:spacing w:val="40"/>
              <w:sz w:val="24"/>
            </w:rPr>
          </w:rPrChange>
        </w:rPr>
        <w:t xml:space="preserve"> </w:t>
      </w:r>
      <w:r w:rsidR="00393629" w:rsidRPr="006D1D9C">
        <w:rPr>
          <w:sz w:val="24"/>
          <w:szCs w:val="24"/>
        </w:rPr>
        <w:t>If the matter is settled, the agreement shall be reduced to writing.</w:t>
      </w:r>
      <w:r w:rsidR="00393629" w:rsidRPr="003F6436">
        <w:rPr>
          <w:sz w:val="24"/>
          <w:rPrChange w:id="13126" w:author="EOAI" w:date="2026-01-29T17:20:00Z" w16du:dateUtc="2026-01-29T22:20:00Z">
            <w:rPr>
              <w:spacing w:val="40"/>
              <w:sz w:val="24"/>
            </w:rPr>
          </w:rPrChange>
        </w:rPr>
        <w:t xml:space="preserve"> </w:t>
      </w:r>
      <w:ins w:id="13127" w:author="EOAI" w:date="2026-01-29T17:20:00Z" w16du:dateUtc="2026-01-29T22:20:00Z">
        <w:r w:rsidR="00393629" w:rsidRPr="00B62187">
          <w:rPr>
            <w:sz w:val="24"/>
            <w:szCs w:val="24"/>
          </w:rPr>
          <w:t xml:space="preserve"> </w:t>
        </w:r>
      </w:ins>
      <w:r w:rsidR="00393629" w:rsidRPr="003F6436">
        <w:rPr>
          <w:spacing w:val="-4"/>
          <w:sz w:val="24"/>
          <w:rPrChange w:id="13128" w:author="EOAI" w:date="2026-01-29T17:20:00Z" w16du:dateUtc="2026-01-29T22:20:00Z">
            <w:rPr>
              <w:sz w:val="24"/>
            </w:rPr>
          </w:rPrChange>
        </w:rPr>
        <w:t xml:space="preserve">If </w:t>
      </w:r>
      <w:r w:rsidR="00393629" w:rsidRPr="006D1D9C">
        <w:rPr>
          <w:sz w:val="24"/>
          <w:szCs w:val="24"/>
        </w:rPr>
        <w:t xml:space="preserve">it is not, </w:t>
      </w:r>
      <w:ins w:id="13129" w:author="EOAI" w:date="2026-01-29T17:20:00Z" w16du:dateUtc="2026-01-29T22:20:00Z">
        <w:r w:rsidR="00F71130">
          <w:rPr>
            <w:sz w:val="24"/>
            <w:szCs w:val="24"/>
          </w:rPr>
          <w:t xml:space="preserve">EOAI will issue </w:t>
        </w:r>
      </w:ins>
      <w:r w:rsidR="00393629" w:rsidRPr="006D1D9C">
        <w:rPr>
          <w:sz w:val="24"/>
          <w:szCs w:val="24"/>
        </w:rPr>
        <w:t>a written decision</w:t>
      </w:r>
      <w:del w:id="13130" w:author="EOAI" w:date="2026-01-29T17:20:00Z" w16du:dateUtc="2026-01-29T22:20:00Z">
        <w:r w:rsidR="00393629" w:rsidRPr="006D1D9C">
          <w:rPr>
            <w:sz w:val="24"/>
            <w:szCs w:val="24"/>
          </w:rPr>
          <w:delText xml:space="preserve"> shall be issued</w:delText>
        </w:r>
      </w:del>
      <w:r w:rsidR="00393629" w:rsidRPr="006D1D9C">
        <w:rPr>
          <w:sz w:val="24"/>
          <w:szCs w:val="24"/>
        </w:rPr>
        <w:t xml:space="preserve"> within ten</w:t>
      </w:r>
      <w:r w:rsidR="00393629" w:rsidRPr="003F6436">
        <w:rPr>
          <w:spacing w:val="-21"/>
          <w:sz w:val="24"/>
          <w:rPrChange w:id="13131" w:author="EOAI" w:date="2026-01-29T17:20:00Z" w16du:dateUtc="2026-01-29T22:20:00Z">
            <w:rPr>
              <w:sz w:val="24"/>
            </w:rPr>
          </w:rPrChange>
        </w:rPr>
        <w:t xml:space="preserve"> </w:t>
      </w:r>
      <w:r w:rsidR="00393629" w:rsidRPr="006D1D9C">
        <w:rPr>
          <w:sz w:val="24"/>
          <w:szCs w:val="24"/>
        </w:rPr>
        <w:t>days.</w:t>
      </w:r>
    </w:p>
    <w:p w14:paraId="6DFA3651" w14:textId="0DD50117" w:rsidR="00361503" w:rsidRPr="006D1D9C" w:rsidRDefault="00393629">
      <w:pPr>
        <w:pStyle w:val="ListParagraph"/>
        <w:numPr>
          <w:ilvl w:val="3"/>
          <w:numId w:val="18"/>
        </w:numPr>
        <w:tabs>
          <w:tab w:val="left" w:pos="2153"/>
        </w:tabs>
        <w:spacing w:before="0"/>
        <w:ind w:left="1800" w:right="116" w:hanging="360"/>
        <w:rPr>
          <w:sz w:val="24"/>
          <w:szCs w:val="24"/>
        </w:rPr>
        <w:pPrChange w:id="13132" w:author="EOAI" w:date="2026-01-29T17:20:00Z" w16du:dateUtc="2026-01-29T22:20:00Z">
          <w:pPr>
            <w:pStyle w:val="ListParagraph"/>
            <w:numPr>
              <w:ilvl w:val="1"/>
              <w:numId w:val="282"/>
            </w:numPr>
            <w:tabs>
              <w:tab w:val="left" w:pos="2153"/>
            </w:tabs>
            <w:spacing w:before="6"/>
            <w:ind w:right="158" w:hanging="398"/>
          </w:pPr>
        </w:pPrChange>
      </w:pPr>
      <w:r w:rsidRPr="00971936">
        <w:rPr>
          <w:sz w:val="24"/>
          <w:szCs w:val="24"/>
          <w:u w:val="single"/>
        </w:rPr>
        <w:t>Informal Hearing</w:t>
      </w:r>
      <w:r w:rsidRPr="00971936">
        <w:rPr>
          <w:sz w:val="24"/>
          <w:szCs w:val="24"/>
        </w:rPr>
        <w:t>.</w:t>
      </w:r>
      <w:r w:rsidRPr="003F6436">
        <w:rPr>
          <w:sz w:val="24"/>
          <w:rPrChange w:id="13133" w:author="EOAI" w:date="2026-01-29T17:20:00Z" w16du:dateUtc="2026-01-29T22:20:00Z">
            <w:rPr>
              <w:spacing w:val="40"/>
              <w:sz w:val="24"/>
            </w:rPr>
          </w:rPrChange>
        </w:rPr>
        <w:t xml:space="preserve"> </w:t>
      </w:r>
      <w:r w:rsidRPr="00971936">
        <w:rPr>
          <w:sz w:val="24"/>
          <w:szCs w:val="24"/>
        </w:rPr>
        <w:t xml:space="preserve">An Applicant or Sponsor who disagrees with the decision of the </w:t>
      </w:r>
      <w:r w:rsidR="738B944A" w:rsidRPr="003F6436">
        <w:rPr>
          <w:sz w:val="24"/>
          <w:rPrChange w:id="13134" w:author="EOAI" w:date="2026-01-29T17:20:00Z" w16du:dateUtc="2026-01-29T22:20:00Z">
            <w:rPr>
              <w:spacing w:val="-2"/>
              <w:sz w:val="24"/>
            </w:rPr>
          </w:rPrChange>
        </w:rPr>
        <w:t>Informal</w:t>
      </w:r>
      <w:r w:rsidR="738B944A" w:rsidRPr="003F6436">
        <w:rPr>
          <w:spacing w:val="-23"/>
          <w:sz w:val="24"/>
          <w:rPrChange w:id="13135" w:author="EOAI" w:date="2026-01-29T17:20:00Z" w16du:dateUtc="2026-01-29T22:20:00Z">
            <w:rPr>
              <w:spacing w:val="-13"/>
              <w:sz w:val="24"/>
            </w:rPr>
          </w:rPrChange>
        </w:rPr>
        <w:t xml:space="preserve"> </w:t>
      </w:r>
      <w:r w:rsidR="738B944A" w:rsidRPr="003F6436">
        <w:rPr>
          <w:sz w:val="24"/>
          <w:rPrChange w:id="13136" w:author="EOAI" w:date="2026-01-29T17:20:00Z" w16du:dateUtc="2026-01-29T22:20:00Z">
            <w:rPr>
              <w:spacing w:val="-2"/>
              <w:sz w:val="24"/>
            </w:rPr>
          </w:rPrChange>
        </w:rPr>
        <w:t>Review</w:t>
      </w:r>
      <w:r w:rsidR="738B944A" w:rsidRPr="003F6436">
        <w:rPr>
          <w:spacing w:val="-23"/>
          <w:sz w:val="24"/>
          <w:rPrChange w:id="13137" w:author="EOAI" w:date="2026-01-29T17:20:00Z" w16du:dateUtc="2026-01-29T22:20:00Z">
            <w:rPr>
              <w:spacing w:val="-13"/>
              <w:sz w:val="24"/>
            </w:rPr>
          </w:rPrChange>
        </w:rPr>
        <w:t xml:space="preserve"> </w:t>
      </w:r>
      <w:r w:rsidR="738B944A" w:rsidRPr="003F6436">
        <w:rPr>
          <w:sz w:val="24"/>
          <w:rPrChange w:id="13138" w:author="EOAI" w:date="2026-01-29T17:20:00Z" w16du:dateUtc="2026-01-29T22:20:00Z">
            <w:rPr>
              <w:spacing w:val="-2"/>
              <w:sz w:val="24"/>
            </w:rPr>
          </w:rPrChange>
        </w:rPr>
        <w:t>may</w:t>
      </w:r>
      <w:r w:rsidR="738B944A" w:rsidRPr="003F6436">
        <w:rPr>
          <w:spacing w:val="-30"/>
          <w:sz w:val="24"/>
          <w:rPrChange w:id="13139" w:author="EOAI" w:date="2026-01-29T17:20:00Z" w16du:dateUtc="2026-01-29T22:20:00Z">
            <w:rPr>
              <w:spacing w:val="-13"/>
              <w:sz w:val="24"/>
            </w:rPr>
          </w:rPrChange>
        </w:rPr>
        <w:t xml:space="preserve"> </w:t>
      </w:r>
      <w:r w:rsidR="738B944A" w:rsidRPr="003F6436">
        <w:rPr>
          <w:sz w:val="24"/>
          <w:rPrChange w:id="13140" w:author="EOAI" w:date="2026-01-29T17:20:00Z" w16du:dateUtc="2026-01-29T22:20:00Z">
            <w:rPr>
              <w:spacing w:val="-2"/>
              <w:sz w:val="24"/>
            </w:rPr>
          </w:rPrChange>
        </w:rPr>
        <w:t>request</w:t>
      </w:r>
      <w:r w:rsidR="738B944A" w:rsidRPr="003F6436">
        <w:rPr>
          <w:spacing w:val="-23"/>
          <w:sz w:val="24"/>
          <w:rPrChange w:id="13141" w:author="EOAI" w:date="2026-01-29T17:20:00Z" w16du:dateUtc="2026-01-29T22:20:00Z">
            <w:rPr>
              <w:spacing w:val="-13"/>
              <w:sz w:val="24"/>
            </w:rPr>
          </w:rPrChange>
        </w:rPr>
        <w:t xml:space="preserve"> </w:t>
      </w:r>
      <w:r w:rsidR="738B944A" w:rsidRPr="003F6436">
        <w:rPr>
          <w:sz w:val="24"/>
          <w:rPrChange w:id="13142" w:author="EOAI" w:date="2026-01-29T17:20:00Z" w16du:dateUtc="2026-01-29T22:20:00Z">
            <w:rPr>
              <w:spacing w:val="-2"/>
              <w:sz w:val="24"/>
            </w:rPr>
          </w:rPrChange>
        </w:rPr>
        <w:t>an</w:t>
      </w:r>
      <w:r w:rsidR="738B944A" w:rsidRPr="003F6436">
        <w:rPr>
          <w:spacing w:val="-23"/>
          <w:sz w:val="24"/>
          <w:rPrChange w:id="13143" w:author="EOAI" w:date="2026-01-29T17:20:00Z" w16du:dateUtc="2026-01-29T22:20:00Z">
            <w:rPr>
              <w:spacing w:val="-10"/>
              <w:sz w:val="24"/>
            </w:rPr>
          </w:rPrChange>
        </w:rPr>
        <w:t xml:space="preserve"> </w:t>
      </w:r>
      <w:r w:rsidR="738B944A" w:rsidRPr="003F6436">
        <w:rPr>
          <w:sz w:val="24"/>
          <w:rPrChange w:id="13144" w:author="EOAI" w:date="2026-01-29T17:20:00Z" w16du:dateUtc="2026-01-29T22:20:00Z">
            <w:rPr>
              <w:spacing w:val="-2"/>
              <w:sz w:val="24"/>
            </w:rPr>
          </w:rPrChange>
        </w:rPr>
        <w:t>Informal</w:t>
      </w:r>
      <w:r w:rsidR="738B944A" w:rsidRPr="003F6436">
        <w:rPr>
          <w:spacing w:val="-23"/>
          <w:sz w:val="24"/>
          <w:rPrChange w:id="13145" w:author="EOAI" w:date="2026-01-29T17:20:00Z" w16du:dateUtc="2026-01-29T22:20:00Z">
            <w:rPr>
              <w:spacing w:val="-10"/>
              <w:sz w:val="24"/>
            </w:rPr>
          </w:rPrChange>
        </w:rPr>
        <w:t xml:space="preserve"> </w:t>
      </w:r>
      <w:r w:rsidR="738B944A" w:rsidRPr="003F6436">
        <w:rPr>
          <w:sz w:val="24"/>
          <w:rPrChange w:id="13146" w:author="EOAI" w:date="2026-01-29T17:20:00Z" w16du:dateUtc="2026-01-29T22:20:00Z">
            <w:rPr>
              <w:spacing w:val="-2"/>
              <w:sz w:val="24"/>
            </w:rPr>
          </w:rPrChange>
        </w:rPr>
        <w:t>Hearing</w:t>
      </w:r>
      <w:r w:rsidR="738B944A" w:rsidRPr="003F6436">
        <w:rPr>
          <w:spacing w:val="-25"/>
          <w:sz w:val="24"/>
          <w:rPrChange w:id="13147" w:author="EOAI" w:date="2026-01-29T17:20:00Z" w16du:dateUtc="2026-01-29T22:20:00Z">
            <w:rPr>
              <w:spacing w:val="-13"/>
              <w:sz w:val="24"/>
            </w:rPr>
          </w:rPrChange>
        </w:rPr>
        <w:t xml:space="preserve"> </w:t>
      </w:r>
      <w:r w:rsidR="738B944A" w:rsidRPr="003F6436">
        <w:rPr>
          <w:sz w:val="24"/>
          <w:rPrChange w:id="13148" w:author="EOAI" w:date="2026-01-29T17:20:00Z" w16du:dateUtc="2026-01-29T22:20:00Z">
            <w:rPr>
              <w:spacing w:val="-2"/>
              <w:sz w:val="24"/>
            </w:rPr>
          </w:rPrChange>
        </w:rPr>
        <w:t>before</w:t>
      </w:r>
      <w:r w:rsidR="738B944A" w:rsidRPr="003F6436">
        <w:rPr>
          <w:spacing w:val="-23"/>
          <w:sz w:val="24"/>
          <w:rPrChange w:id="13149" w:author="EOAI" w:date="2026-01-29T17:20:00Z" w16du:dateUtc="2026-01-29T22:20:00Z">
            <w:rPr>
              <w:spacing w:val="-13"/>
              <w:sz w:val="24"/>
            </w:rPr>
          </w:rPrChange>
        </w:rPr>
        <w:t xml:space="preserve"> </w:t>
      </w:r>
      <w:del w:id="13150" w:author="EOAI" w:date="2026-01-29T17:20:00Z" w16du:dateUtc="2026-01-29T22:20:00Z">
        <w:r w:rsidR="738B944A" w:rsidRPr="00690A2E">
          <w:rPr>
            <w:spacing w:val="-2"/>
            <w:sz w:val="24"/>
          </w:rPr>
          <w:delText>an</w:delText>
        </w:r>
        <w:r w:rsidR="738B944A" w:rsidRPr="00690A2E">
          <w:rPr>
            <w:spacing w:val="-13"/>
            <w:sz w:val="24"/>
          </w:rPr>
          <w:delText xml:space="preserve"> </w:delText>
        </w:r>
        <w:r w:rsidR="738B944A" w:rsidRPr="00690A2E">
          <w:rPr>
            <w:spacing w:val="-2"/>
            <w:sz w:val="24"/>
          </w:rPr>
          <w:delText>Assistant</w:delText>
        </w:r>
      </w:del>
      <w:ins w:id="13151" w:author="EOAI" w:date="2026-01-29T17:20:00Z" w16du:dateUtc="2026-01-29T22:20:00Z">
        <w:r w:rsidR="001515EE">
          <w:rPr>
            <w:sz w:val="24"/>
          </w:rPr>
          <w:t>the</w:t>
        </w:r>
      </w:ins>
      <w:r w:rsidR="001515EE" w:rsidRPr="003F6436">
        <w:rPr>
          <w:spacing w:val="-26"/>
          <w:sz w:val="24"/>
          <w:rPrChange w:id="13152" w:author="EOAI" w:date="2026-01-29T17:20:00Z" w16du:dateUtc="2026-01-29T22:20:00Z">
            <w:rPr>
              <w:spacing w:val="-10"/>
              <w:sz w:val="24"/>
            </w:rPr>
          </w:rPrChange>
        </w:rPr>
        <w:t xml:space="preserve"> </w:t>
      </w:r>
      <w:r w:rsidR="738B944A" w:rsidRPr="003F6436">
        <w:rPr>
          <w:sz w:val="24"/>
          <w:rPrChange w:id="13153" w:author="EOAI" w:date="2026-01-29T17:20:00Z" w16du:dateUtc="2026-01-29T22:20:00Z">
            <w:rPr>
              <w:spacing w:val="-2"/>
              <w:sz w:val="24"/>
            </w:rPr>
          </w:rPrChange>
        </w:rPr>
        <w:t>Secretary or</w:t>
      </w:r>
      <w:r w:rsidR="738B944A" w:rsidRPr="003F6436">
        <w:rPr>
          <w:spacing w:val="-25"/>
          <w:sz w:val="24"/>
          <w:rPrChange w:id="13154" w:author="EOAI" w:date="2026-01-29T17:20:00Z" w16du:dateUtc="2026-01-29T22:20:00Z">
            <w:rPr>
              <w:spacing w:val="-13"/>
              <w:sz w:val="24"/>
            </w:rPr>
          </w:rPrChange>
        </w:rPr>
        <w:t xml:space="preserve"> </w:t>
      </w:r>
      <w:r w:rsidR="738B944A" w:rsidRPr="003F6436">
        <w:rPr>
          <w:sz w:val="24"/>
          <w:rPrChange w:id="13155" w:author="EOAI" w:date="2026-01-29T17:20:00Z" w16du:dateUtc="2026-01-29T22:20:00Z">
            <w:rPr>
              <w:spacing w:val="-2"/>
              <w:sz w:val="24"/>
            </w:rPr>
          </w:rPrChange>
        </w:rPr>
        <w:t>his</w:t>
      </w:r>
      <w:r w:rsidR="738B944A" w:rsidRPr="003F6436">
        <w:rPr>
          <w:spacing w:val="-23"/>
          <w:sz w:val="24"/>
          <w:rPrChange w:id="13156" w:author="EOAI" w:date="2026-01-29T17:20:00Z" w16du:dateUtc="2026-01-29T22:20:00Z">
            <w:rPr>
              <w:spacing w:val="-9"/>
              <w:sz w:val="24"/>
            </w:rPr>
          </w:rPrChange>
        </w:rPr>
        <w:t xml:space="preserve"> </w:t>
      </w:r>
      <w:r w:rsidR="738B944A" w:rsidRPr="003F6436">
        <w:rPr>
          <w:sz w:val="24"/>
          <w:rPrChange w:id="13157" w:author="EOAI" w:date="2026-01-29T17:20:00Z" w16du:dateUtc="2026-01-29T22:20:00Z">
            <w:rPr>
              <w:spacing w:val="-2"/>
              <w:sz w:val="24"/>
            </w:rPr>
          </w:rPrChange>
        </w:rPr>
        <w:t>or</w:t>
      </w:r>
      <w:r w:rsidR="738B944A" w:rsidRPr="003F6436">
        <w:rPr>
          <w:spacing w:val="-23"/>
          <w:sz w:val="24"/>
          <w:rPrChange w:id="13158" w:author="EOAI" w:date="2026-01-29T17:20:00Z" w16du:dateUtc="2026-01-29T22:20:00Z">
            <w:rPr>
              <w:spacing w:val="-10"/>
              <w:sz w:val="24"/>
            </w:rPr>
          </w:rPrChange>
        </w:rPr>
        <w:t xml:space="preserve"> </w:t>
      </w:r>
      <w:r w:rsidR="738B944A" w:rsidRPr="003F6436">
        <w:rPr>
          <w:sz w:val="24"/>
          <w:rPrChange w:id="13159" w:author="EOAI" w:date="2026-01-29T17:20:00Z" w16du:dateUtc="2026-01-29T22:20:00Z">
            <w:rPr>
              <w:spacing w:val="-2"/>
              <w:sz w:val="24"/>
            </w:rPr>
          </w:rPrChange>
        </w:rPr>
        <w:t xml:space="preserve">her </w:t>
      </w:r>
      <w:proofErr w:type="gramStart"/>
      <w:r w:rsidR="738B944A" w:rsidRPr="006D1D9C">
        <w:rPr>
          <w:sz w:val="24"/>
          <w:szCs w:val="24"/>
        </w:rPr>
        <w:t>designee</w:t>
      </w:r>
      <w:proofErr w:type="gramEnd"/>
      <w:r w:rsidR="738B944A" w:rsidRPr="006D1D9C">
        <w:rPr>
          <w:sz w:val="24"/>
          <w:szCs w:val="24"/>
        </w:rPr>
        <w:t>.</w:t>
      </w:r>
      <w:r w:rsidR="738B944A" w:rsidRPr="003F6436">
        <w:rPr>
          <w:sz w:val="24"/>
          <w:rPrChange w:id="13160" w:author="EOAI" w:date="2026-01-29T17:20:00Z" w16du:dateUtc="2026-01-29T22:20:00Z">
            <w:rPr>
              <w:spacing w:val="40"/>
              <w:sz w:val="24"/>
            </w:rPr>
          </w:rPrChange>
        </w:rPr>
        <w:t xml:space="preserve"> </w:t>
      </w:r>
      <w:r w:rsidR="738B944A" w:rsidRPr="006D1D9C">
        <w:rPr>
          <w:sz w:val="24"/>
          <w:szCs w:val="24"/>
        </w:rPr>
        <w:t xml:space="preserve">Such request shall be delivered by hand or by certified mail, return receipt requested, and must be submitted within ten days of the issuance of </w:t>
      </w:r>
      <w:r w:rsidR="738B944A" w:rsidRPr="003F6436">
        <w:rPr>
          <w:spacing w:val="2"/>
          <w:sz w:val="24"/>
          <w:rPrChange w:id="13161" w:author="EOAI" w:date="2026-01-29T17:20:00Z" w16du:dateUtc="2026-01-29T22:20:00Z">
            <w:rPr>
              <w:sz w:val="24"/>
            </w:rPr>
          </w:rPrChange>
        </w:rPr>
        <w:t xml:space="preserve">the </w:t>
      </w:r>
      <w:r w:rsidR="738B944A" w:rsidRPr="006D1D9C">
        <w:rPr>
          <w:sz w:val="24"/>
          <w:szCs w:val="24"/>
        </w:rPr>
        <w:t>Informal Review decision.</w:t>
      </w:r>
      <w:r w:rsidR="738B944A" w:rsidRPr="003F6436">
        <w:rPr>
          <w:sz w:val="24"/>
          <w:rPrChange w:id="13162" w:author="EOAI" w:date="2026-01-29T17:20:00Z" w16du:dateUtc="2026-01-29T22:20:00Z">
            <w:rPr>
              <w:spacing w:val="40"/>
              <w:sz w:val="24"/>
            </w:rPr>
          </w:rPrChange>
        </w:rPr>
        <w:t xml:space="preserve"> </w:t>
      </w:r>
      <w:del w:id="13163" w:author="EOAI" w:date="2026-01-29T17:20:00Z" w16du:dateUtc="2026-01-29T22:20:00Z">
        <w:r w:rsidR="00C3338C">
          <w:rPr>
            <w:sz w:val="24"/>
          </w:rPr>
          <w:delText>EOEA</w:delText>
        </w:r>
      </w:del>
      <w:ins w:id="13164" w:author="EOAI" w:date="2026-01-29T17:20:00Z" w16du:dateUtc="2026-01-29T22:20:00Z">
        <w:r w:rsidR="06CE58EC" w:rsidRPr="006D1D9C">
          <w:rPr>
            <w:sz w:val="24"/>
            <w:szCs w:val="24"/>
          </w:rPr>
          <w:t>EOAI</w:t>
        </w:r>
      </w:ins>
      <w:r w:rsidR="738B944A" w:rsidRPr="006D1D9C">
        <w:rPr>
          <w:sz w:val="24"/>
          <w:szCs w:val="24"/>
        </w:rPr>
        <w:t xml:space="preserve"> shall schedule an Informal Hearing within 15 days after </w:t>
      </w:r>
      <w:proofErr w:type="gramStart"/>
      <w:r w:rsidR="738B944A" w:rsidRPr="006D1D9C">
        <w:rPr>
          <w:sz w:val="24"/>
          <w:szCs w:val="24"/>
        </w:rPr>
        <w:t>receipt of</w:t>
      </w:r>
      <w:proofErr w:type="gramEnd"/>
      <w:r w:rsidR="738B944A" w:rsidRPr="006D1D9C">
        <w:rPr>
          <w:sz w:val="24"/>
          <w:szCs w:val="24"/>
        </w:rPr>
        <w:t xml:space="preserve"> the </w:t>
      </w:r>
      <w:r w:rsidR="738B944A" w:rsidRPr="003F6436">
        <w:rPr>
          <w:sz w:val="24"/>
          <w:rPrChange w:id="13165" w:author="EOAI" w:date="2026-01-29T17:20:00Z" w16du:dateUtc="2026-01-29T22:20:00Z">
            <w:rPr>
              <w:spacing w:val="-2"/>
              <w:sz w:val="24"/>
            </w:rPr>
          </w:rPrChange>
        </w:rPr>
        <w:t>request</w:t>
      </w:r>
      <w:r w:rsidR="738B944A" w:rsidRPr="003F6436">
        <w:rPr>
          <w:spacing w:val="-25"/>
          <w:sz w:val="24"/>
          <w:rPrChange w:id="13166" w:author="EOAI" w:date="2026-01-29T17:20:00Z" w16du:dateUtc="2026-01-29T22:20:00Z">
            <w:rPr>
              <w:spacing w:val="-13"/>
              <w:sz w:val="24"/>
            </w:rPr>
          </w:rPrChange>
        </w:rPr>
        <w:t xml:space="preserve"> </w:t>
      </w:r>
      <w:r w:rsidR="738B944A" w:rsidRPr="003F6436">
        <w:rPr>
          <w:sz w:val="24"/>
          <w:rPrChange w:id="13167" w:author="EOAI" w:date="2026-01-29T17:20:00Z" w16du:dateUtc="2026-01-29T22:20:00Z">
            <w:rPr>
              <w:spacing w:val="-2"/>
              <w:sz w:val="24"/>
            </w:rPr>
          </w:rPrChange>
        </w:rPr>
        <w:t>for</w:t>
      </w:r>
      <w:r w:rsidR="738B944A" w:rsidRPr="003F6436">
        <w:rPr>
          <w:spacing w:val="-25"/>
          <w:sz w:val="24"/>
          <w:rPrChange w:id="13168" w:author="EOAI" w:date="2026-01-29T17:20:00Z" w16du:dateUtc="2026-01-29T22:20:00Z">
            <w:rPr>
              <w:spacing w:val="-13"/>
              <w:sz w:val="24"/>
            </w:rPr>
          </w:rPrChange>
        </w:rPr>
        <w:t xml:space="preserve"> </w:t>
      </w:r>
      <w:r w:rsidR="738B944A" w:rsidRPr="003F6436">
        <w:rPr>
          <w:sz w:val="24"/>
          <w:rPrChange w:id="13169" w:author="EOAI" w:date="2026-01-29T17:20:00Z" w16du:dateUtc="2026-01-29T22:20:00Z">
            <w:rPr>
              <w:spacing w:val="-2"/>
              <w:sz w:val="24"/>
            </w:rPr>
          </w:rPrChange>
        </w:rPr>
        <w:t>Informal</w:t>
      </w:r>
      <w:r w:rsidR="738B944A" w:rsidRPr="003F6436">
        <w:rPr>
          <w:spacing w:val="-25"/>
          <w:sz w:val="24"/>
          <w:rPrChange w:id="13170" w:author="EOAI" w:date="2026-01-29T17:20:00Z" w16du:dateUtc="2026-01-29T22:20:00Z">
            <w:rPr>
              <w:spacing w:val="-13"/>
              <w:sz w:val="24"/>
            </w:rPr>
          </w:rPrChange>
        </w:rPr>
        <w:t xml:space="preserve"> </w:t>
      </w:r>
      <w:r w:rsidR="738B944A" w:rsidRPr="003F6436">
        <w:rPr>
          <w:sz w:val="24"/>
          <w:rPrChange w:id="13171" w:author="EOAI" w:date="2026-01-29T17:20:00Z" w16du:dateUtc="2026-01-29T22:20:00Z">
            <w:rPr>
              <w:spacing w:val="-2"/>
              <w:sz w:val="24"/>
            </w:rPr>
          </w:rPrChange>
        </w:rPr>
        <w:t>Hearing.</w:t>
      </w:r>
      <w:r w:rsidR="738B944A" w:rsidRPr="003F6436">
        <w:rPr>
          <w:spacing w:val="11"/>
          <w:sz w:val="24"/>
          <w:rPrChange w:id="13172" w:author="EOAI" w:date="2026-01-29T17:20:00Z" w16du:dateUtc="2026-01-29T22:20:00Z">
            <w:rPr>
              <w:spacing w:val="12"/>
              <w:sz w:val="24"/>
            </w:rPr>
          </w:rPrChange>
        </w:rPr>
        <w:t xml:space="preserve"> </w:t>
      </w:r>
      <w:r w:rsidR="738B944A" w:rsidRPr="003F6436">
        <w:rPr>
          <w:sz w:val="24"/>
          <w:rPrChange w:id="13173" w:author="EOAI" w:date="2026-01-29T17:20:00Z" w16du:dateUtc="2026-01-29T22:20:00Z">
            <w:rPr>
              <w:spacing w:val="-2"/>
              <w:sz w:val="24"/>
            </w:rPr>
          </w:rPrChange>
        </w:rPr>
        <w:t>The</w:t>
      </w:r>
      <w:r w:rsidR="738B944A" w:rsidRPr="003F6436">
        <w:rPr>
          <w:spacing w:val="-25"/>
          <w:sz w:val="24"/>
          <w:rPrChange w:id="13174" w:author="EOAI" w:date="2026-01-29T17:20:00Z" w16du:dateUtc="2026-01-29T22:20:00Z">
            <w:rPr>
              <w:spacing w:val="-13"/>
              <w:sz w:val="24"/>
            </w:rPr>
          </w:rPrChange>
        </w:rPr>
        <w:t xml:space="preserve"> </w:t>
      </w:r>
      <w:r w:rsidR="738B944A" w:rsidRPr="003F6436">
        <w:rPr>
          <w:sz w:val="24"/>
          <w:rPrChange w:id="13175" w:author="EOAI" w:date="2026-01-29T17:20:00Z" w16du:dateUtc="2026-01-29T22:20:00Z">
            <w:rPr>
              <w:spacing w:val="-2"/>
              <w:sz w:val="24"/>
            </w:rPr>
          </w:rPrChange>
        </w:rPr>
        <w:t>Informal</w:t>
      </w:r>
      <w:r w:rsidR="738B944A" w:rsidRPr="003F6436">
        <w:rPr>
          <w:spacing w:val="-25"/>
          <w:sz w:val="24"/>
          <w:rPrChange w:id="13176" w:author="EOAI" w:date="2026-01-29T17:20:00Z" w16du:dateUtc="2026-01-29T22:20:00Z">
            <w:rPr>
              <w:spacing w:val="-13"/>
              <w:sz w:val="24"/>
            </w:rPr>
          </w:rPrChange>
        </w:rPr>
        <w:t xml:space="preserve"> </w:t>
      </w:r>
      <w:r w:rsidR="738B944A" w:rsidRPr="003F6436">
        <w:rPr>
          <w:sz w:val="24"/>
          <w:rPrChange w:id="13177" w:author="EOAI" w:date="2026-01-29T17:20:00Z" w16du:dateUtc="2026-01-29T22:20:00Z">
            <w:rPr>
              <w:spacing w:val="-2"/>
              <w:sz w:val="24"/>
            </w:rPr>
          </w:rPrChange>
        </w:rPr>
        <w:t>Hearing</w:t>
      </w:r>
      <w:r w:rsidR="738B944A" w:rsidRPr="003F6436">
        <w:rPr>
          <w:spacing w:val="-29"/>
          <w:sz w:val="24"/>
          <w:rPrChange w:id="13178" w:author="EOAI" w:date="2026-01-29T17:20:00Z" w16du:dateUtc="2026-01-29T22:20:00Z">
            <w:rPr>
              <w:spacing w:val="-13"/>
              <w:sz w:val="24"/>
            </w:rPr>
          </w:rPrChange>
        </w:rPr>
        <w:t xml:space="preserve"> </w:t>
      </w:r>
      <w:r w:rsidR="738B944A" w:rsidRPr="003F6436">
        <w:rPr>
          <w:sz w:val="24"/>
          <w:rPrChange w:id="13179" w:author="EOAI" w:date="2026-01-29T17:20:00Z" w16du:dateUtc="2026-01-29T22:20:00Z">
            <w:rPr>
              <w:spacing w:val="-2"/>
              <w:sz w:val="24"/>
            </w:rPr>
          </w:rPrChange>
        </w:rPr>
        <w:t>shall</w:t>
      </w:r>
      <w:r w:rsidR="738B944A" w:rsidRPr="003F6436">
        <w:rPr>
          <w:spacing w:val="-25"/>
          <w:sz w:val="24"/>
          <w:rPrChange w:id="13180" w:author="EOAI" w:date="2026-01-29T17:20:00Z" w16du:dateUtc="2026-01-29T22:20:00Z">
            <w:rPr>
              <w:spacing w:val="-13"/>
              <w:sz w:val="24"/>
            </w:rPr>
          </w:rPrChange>
        </w:rPr>
        <w:t xml:space="preserve"> </w:t>
      </w:r>
      <w:r w:rsidR="738B944A" w:rsidRPr="003F6436">
        <w:rPr>
          <w:sz w:val="24"/>
          <w:rPrChange w:id="13181" w:author="EOAI" w:date="2026-01-29T17:20:00Z" w16du:dateUtc="2026-01-29T22:20:00Z">
            <w:rPr>
              <w:spacing w:val="-2"/>
              <w:sz w:val="24"/>
            </w:rPr>
          </w:rPrChange>
        </w:rPr>
        <w:t>consist</w:t>
      </w:r>
      <w:r w:rsidR="738B944A" w:rsidRPr="003F6436">
        <w:rPr>
          <w:spacing w:val="-25"/>
          <w:sz w:val="24"/>
          <w:rPrChange w:id="13182" w:author="EOAI" w:date="2026-01-29T17:20:00Z" w16du:dateUtc="2026-01-29T22:20:00Z">
            <w:rPr>
              <w:spacing w:val="-13"/>
              <w:sz w:val="24"/>
            </w:rPr>
          </w:rPrChange>
        </w:rPr>
        <w:t xml:space="preserve"> </w:t>
      </w:r>
      <w:r w:rsidR="738B944A" w:rsidRPr="003F6436">
        <w:rPr>
          <w:sz w:val="24"/>
          <w:rPrChange w:id="13183" w:author="EOAI" w:date="2026-01-29T17:20:00Z" w16du:dateUtc="2026-01-29T22:20:00Z">
            <w:rPr>
              <w:spacing w:val="-2"/>
              <w:sz w:val="24"/>
            </w:rPr>
          </w:rPrChange>
        </w:rPr>
        <w:t>of</w:t>
      </w:r>
      <w:r w:rsidR="738B944A" w:rsidRPr="003F6436">
        <w:rPr>
          <w:spacing w:val="-25"/>
          <w:sz w:val="24"/>
          <w:rPrChange w:id="13184" w:author="EOAI" w:date="2026-01-29T17:20:00Z" w16du:dateUtc="2026-01-29T22:20:00Z">
            <w:rPr>
              <w:spacing w:val="-13"/>
              <w:sz w:val="24"/>
            </w:rPr>
          </w:rPrChange>
        </w:rPr>
        <w:t xml:space="preserve"> </w:t>
      </w:r>
      <w:r w:rsidR="738B944A" w:rsidRPr="003F6436">
        <w:rPr>
          <w:sz w:val="24"/>
          <w:rPrChange w:id="13185" w:author="EOAI" w:date="2026-01-29T17:20:00Z" w16du:dateUtc="2026-01-29T22:20:00Z">
            <w:rPr>
              <w:spacing w:val="-2"/>
              <w:sz w:val="24"/>
            </w:rPr>
          </w:rPrChange>
        </w:rPr>
        <w:t>an</w:t>
      </w:r>
      <w:r w:rsidR="738B944A" w:rsidRPr="003F6436">
        <w:rPr>
          <w:spacing w:val="-25"/>
          <w:sz w:val="24"/>
          <w:rPrChange w:id="13186" w:author="EOAI" w:date="2026-01-29T17:20:00Z" w16du:dateUtc="2026-01-29T22:20:00Z">
            <w:rPr>
              <w:spacing w:val="-13"/>
              <w:sz w:val="24"/>
            </w:rPr>
          </w:rPrChange>
        </w:rPr>
        <w:t xml:space="preserve"> </w:t>
      </w:r>
      <w:r w:rsidR="738B944A" w:rsidRPr="003F6436">
        <w:rPr>
          <w:sz w:val="24"/>
          <w:rPrChange w:id="13187" w:author="EOAI" w:date="2026-01-29T17:20:00Z" w16du:dateUtc="2026-01-29T22:20:00Z">
            <w:rPr>
              <w:spacing w:val="-2"/>
              <w:sz w:val="24"/>
            </w:rPr>
          </w:rPrChange>
        </w:rPr>
        <w:t>informal</w:t>
      </w:r>
      <w:r w:rsidR="738B944A" w:rsidRPr="003F6436">
        <w:rPr>
          <w:spacing w:val="-25"/>
          <w:sz w:val="24"/>
          <w:rPrChange w:id="13188" w:author="EOAI" w:date="2026-01-29T17:20:00Z" w16du:dateUtc="2026-01-29T22:20:00Z">
            <w:rPr>
              <w:spacing w:val="-13"/>
              <w:sz w:val="24"/>
            </w:rPr>
          </w:rPrChange>
        </w:rPr>
        <w:t xml:space="preserve"> </w:t>
      </w:r>
      <w:r w:rsidR="738B944A" w:rsidRPr="003F6436">
        <w:rPr>
          <w:sz w:val="24"/>
          <w:rPrChange w:id="13189" w:author="EOAI" w:date="2026-01-29T17:20:00Z" w16du:dateUtc="2026-01-29T22:20:00Z">
            <w:rPr>
              <w:spacing w:val="-2"/>
              <w:sz w:val="24"/>
            </w:rPr>
          </w:rPrChange>
        </w:rPr>
        <w:t xml:space="preserve">presentation </w:t>
      </w:r>
      <w:r w:rsidR="738B944A" w:rsidRPr="006D1D9C">
        <w:rPr>
          <w:sz w:val="24"/>
          <w:szCs w:val="24"/>
        </w:rPr>
        <w:t>of</w:t>
      </w:r>
      <w:r w:rsidR="738B944A" w:rsidRPr="003F6436">
        <w:rPr>
          <w:sz w:val="24"/>
          <w:rPrChange w:id="13190" w:author="EOAI" w:date="2026-01-29T17:20:00Z" w16du:dateUtc="2026-01-29T22:20:00Z">
            <w:rPr>
              <w:spacing w:val="-3"/>
              <w:sz w:val="24"/>
            </w:rPr>
          </w:rPrChange>
        </w:rPr>
        <w:t xml:space="preserve"> </w:t>
      </w:r>
      <w:r w:rsidR="738B944A" w:rsidRPr="006D1D9C">
        <w:rPr>
          <w:sz w:val="24"/>
          <w:szCs w:val="24"/>
        </w:rPr>
        <w:t>the</w:t>
      </w:r>
      <w:r w:rsidR="738B944A" w:rsidRPr="003F6436">
        <w:rPr>
          <w:sz w:val="24"/>
          <w:rPrChange w:id="13191" w:author="EOAI" w:date="2026-01-29T17:20:00Z" w16du:dateUtc="2026-01-29T22:20:00Z">
            <w:rPr>
              <w:spacing w:val="-3"/>
              <w:sz w:val="24"/>
            </w:rPr>
          </w:rPrChange>
        </w:rPr>
        <w:t xml:space="preserve"> </w:t>
      </w:r>
      <w:r w:rsidR="738B944A" w:rsidRPr="006D1D9C">
        <w:rPr>
          <w:sz w:val="24"/>
          <w:szCs w:val="24"/>
        </w:rPr>
        <w:t>position</w:t>
      </w:r>
      <w:r w:rsidR="738B944A" w:rsidRPr="003F6436">
        <w:rPr>
          <w:sz w:val="24"/>
          <w:rPrChange w:id="13192" w:author="EOAI" w:date="2026-01-29T17:20:00Z" w16du:dateUtc="2026-01-29T22:20:00Z">
            <w:rPr>
              <w:spacing w:val="-3"/>
              <w:sz w:val="24"/>
            </w:rPr>
          </w:rPrChange>
        </w:rPr>
        <w:t xml:space="preserve"> </w:t>
      </w:r>
      <w:r w:rsidR="738B944A" w:rsidRPr="006D1D9C">
        <w:rPr>
          <w:sz w:val="24"/>
          <w:szCs w:val="24"/>
        </w:rPr>
        <w:t>of</w:t>
      </w:r>
      <w:r w:rsidR="738B944A" w:rsidRPr="003F6436">
        <w:rPr>
          <w:sz w:val="24"/>
          <w:rPrChange w:id="13193" w:author="EOAI" w:date="2026-01-29T17:20:00Z" w16du:dateUtc="2026-01-29T22:20:00Z">
            <w:rPr>
              <w:spacing w:val="-3"/>
              <w:sz w:val="24"/>
            </w:rPr>
          </w:rPrChange>
        </w:rPr>
        <w:t xml:space="preserve"> </w:t>
      </w:r>
      <w:r w:rsidR="738B944A" w:rsidRPr="006D1D9C">
        <w:rPr>
          <w:sz w:val="24"/>
          <w:szCs w:val="24"/>
        </w:rPr>
        <w:t>the</w:t>
      </w:r>
      <w:r w:rsidR="738B944A" w:rsidRPr="003F6436">
        <w:rPr>
          <w:sz w:val="24"/>
          <w:rPrChange w:id="13194" w:author="EOAI" w:date="2026-01-29T17:20:00Z" w16du:dateUtc="2026-01-29T22:20:00Z">
            <w:rPr>
              <w:spacing w:val="-3"/>
              <w:sz w:val="24"/>
            </w:rPr>
          </w:rPrChange>
        </w:rPr>
        <w:t xml:space="preserve"> </w:t>
      </w:r>
      <w:r w:rsidR="738B944A" w:rsidRPr="006D1D9C">
        <w:rPr>
          <w:sz w:val="24"/>
          <w:szCs w:val="24"/>
        </w:rPr>
        <w:t>parties</w:t>
      </w:r>
      <w:r w:rsidR="738B944A" w:rsidRPr="003F6436">
        <w:rPr>
          <w:sz w:val="24"/>
          <w:rPrChange w:id="13195" w:author="EOAI" w:date="2026-01-29T17:20:00Z" w16du:dateUtc="2026-01-29T22:20:00Z">
            <w:rPr>
              <w:spacing w:val="-3"/>
              <w:sz w:val="24"/>
            </w:rPr>
          </w:rPrChange>
        </w:rPr>
        <w:t xml:space="preserve"> </w:t>
      </w:r>
      <w:r w:rsidR="738B944A" w:rsidRPr="006D1D9C">
        <w:rPr>
          <w:sz w:val="24"/>
          <w:szCs w:val="24"/>
        </w:rPr>
        <w:t>and</w:t>
      </w:r>
      <w:r w:rsidR="738B944A" w:rsidRPr="003F6436">
        <w:rPr>
          <w:sz w:val="24"/>
          <w:rPrChange w:id="13196" w:author="EOAI" w:date="2026-01-29T17:20:00Z" w16du:dateUtc="2026-01-29T22:20:00Z">
            <w:rPr>
              <w:spacing w:val="-9"/>
              <w:sz w:val="24"/>
            </w:rPr>
          </w:rPrChange>
        </w:rPr>
        <w:t xml:space="preserve"> </w:t>
      </w:r>
      <w:r w:rsidR="738B944A" w:rsidRPr="006D1D9C">
        <w:rPr>
          <w:sz w:val="24"/>
          <w:szCs w:val="24"/>
        </w:rPr>
        <w:t>any</w:t>
      </w:r>
      <w:r w:rsidR="738B944A" w:rsidRPr="003F6436">
        <w:rPr>
          <w:sz w:val="24"/>
          <w:rPrChange w:id="13197" w:author="EOAI" w:date="2026-01-29T17:20:00Z" w16du:dateUtc="2026-01-29T22:20:00Z">
            <w:rPr>
              <w:spacing w:val="-15"/>
              <w:sz w:val="24"/>
            </w:rPr>
          </w:rPrChange>
        </w:rPr>
        <w:t xml:space="preserve"> </w:t>
      </w:r>
      <w:r w:rsidR="738B944A" w:rsidRPr="006D1D9C">
        <w:rPr>
          <w:sz w:val="24"/>
          <w:szCs w:val="24"/>
        </w:rPr>
        <w:t>applicable</w:t>
      </w:r>
      <w:r w:rsidR="738B944A" w:rsidRPr="003F6436">
        <w:rPr>
          <w:sz w:val="24"/>
          <w:rPrChange w:id="13198" w:author="EOAI" w:date="2026-01-29T17:20:00Z" w16du:dateUtc="2026-01-29T22:20:00Z">
            <w:rPr>
              <w:spacing w:val="-3"/>
              <w:sz w:val="24"/>
            </w:rPr>
          </w:rPrChange>
        </w:rPr>
        <w:t xml:space="preserve"> </w:t>
      </w:r>
      <w:r w:rsidR="738B944A" w:rsidRPr="006D1D9C">
        <w:rPr>
          <w:sz w:val="24"/>
          <w:szCs w:val="24"/>
        </w:rPr>
        <w:t>written</w:t>
      </w:r>
      <w:r w:rsidR="738B944A" w:rsidRPr="003F6436">
        <w:rPr>
          <w:sz w:val="24"/>
          <w:rPrChange w:id="13199" w:author="EOAI" w:date="2026-01-29T17:20:00Z" w16du:dateUtc="2026-01-29T22:20:00Z">
            <w:rPr>
              <w:spacing w:val="-3"/>
              <w:sz w:val="24"/>
            </w:rPr>
          </w:rPrChange>
        </w:rPr>
        <w:t xml:space="preserve"> </w:t>
      </w:r>
      <w:r w:rsidR="738B944A" w:rsidRPr="006D1D9C">
        <w:rPr>
          <w:sz w:val="24"/>
          <w:szCs w:val="24"/>
        </w:rPr>
        <w:t>documents.</w:t>
      </w:r>
      <w:r w:rsidR="738B944A" w:rsidRPr="003F6436">
        <w:rPr>
          <w:sz w:val="24"/>
          <w:rPrChange w:id="13200" w:author="EOAI" w:date="2026-01-29T17:20:00Z" w16du:dateUtc="2026-01-29T22:20:00Z">
            <w:rPr>
              <w:spacing w:val="40"/>
              <w:sz w:val="24"/>
            </w:rPr>
          </w:rPrChange>
        </w:rPr>
        <w:t xml:space="preserve"> </w:t>
      </w:r>
      <w:r w:rsidR="738B944A" w:rsidRPr="003F6436">
        <w:rPr>
          <w:spacing w:val="-3"/>
          <w:sz w:val="24"/>
          <w:rPrChange w:id="13201" w:author="EOAI" w:date="2026-01-29T17:20:00Z" w16du:dateUtc="2026-01-29T22:20:00Z">
            <w:rPr>
              <w:sz w:val="24"/>
            </w:rPr>
          </w:rPrChange>
        </w:rPr>
        <w:t>If</w:t>
      </w:r>
      <w:r w:rsidR="738B944A" w:rsidRPr="006D1D9C">
        <w:rPr>
          <w:spacing w:val="-3"/>
          <w:sz w:val="24"/>
          <w:szCs w:val="24"/>
        </w:rPr>
        <w:t xml:space="preserve"> </w:t>
      </w:r>
      <w:r w:rsidR="738B944A" w:rsidRPr="006D1D9C">
        <w:rPr>
          <w:sz w:val="24"/>
          <w:szCs w:val="24"/>
        </w:rPr>
        <w:t>the</w:t>
      </w:r>
      <w:r w:rsidR="738B944A" w:rsidRPr="003F6436">
        <w:rPr>
          <w:sz w:val="24"/>
          <w:rPrChange w:id="13202" w:author="EOAI" w:date="2026-01-29T17:20:00Z" w16du:dateUtc="2026-01-29T22:20:00Z">
            <w:rPr>
              <w:spacing w:val="-3"/>
              <w:sz w:val="24"/>
            </w:rPr>
          </w:rPrChange>
        </w:rPr>
        <w:t xml:space="preserve"> </w:t>
      </w:r>
      <w:r w:rsidR="738B944A" w:rsidRPr="006D1D9C">
        <w:rPr>
          <w:sz w:val="24"/>
          <w:szCs w:val="24"/>
        </w:rPr>
        <w:t>matter</w:t>
      </w:r>
      <w:r w:rsidR="738B944A" w:rsidRPr="003F6436">
        <w:rPr>
          <w:sz w:val="24"/>
          <w:rPrChange w:id="13203" w:author="EOAI" w:date="2026-01-29T17:20:00Z" w16du:dateUtc="2026-01-29T22:20:00Z">
            <w:rPr>
              <w:spacing w:val="-3"/>
              <w:sz w:val="24"/>
            </w:rPr>
          </w:rPrChange>
        </w:rPr>
        <w:t xml:space="preserve"> </w:t>
      </w:r>
      <w:r w:rsidR="738B944A" w:rsidRPr="006D1D9C">
        <w:rPr>
          <w:sz w:val="24"/>
          <w:szCs w:val="24"/>
        </w:rPr>
        <w:t>is</w:t>
      </w:r>
      <w:r w:rsidR="738B944A" w:rsidRPr="003F6436">
        <w:rPr>
          <w:sz w:val="24"/>
          <w:rPrChange w:id="13204" w:author="EOAI" w:date="2026-01-29T17:20:00Z" w16du:dateUtc="2026-01-29T22:20:00Z">
            <w:rPr>
              <w:spacing w:val="-3"/>
              <w:sz w:val="24"/>
            </w:rPr>
          </w:rPrChange>
        </w:rPr>
        <w:t xml:space="preserve"> </w:t>
      </w:r>
      <w:r w:rsidR="738B944A" w:rsidRPr="006D1D9C">
        <w:rPr>
          <w:sz w:val="24"/>
          <w:szCs w:val="24"/>
        </w:rPr>
        <w:t xml:space="preserve">settled </w:t>
      </w:r>
      <w:r w:rsidRPr="006D1D9C">
        <w:rPr>
          <w:sz w:val="24"/>
          <w:szCs w:val="24"/>
        </w:rPr>
        <w:t>at</w:t>
      </w:r>
      <w:r w:rsidRPr="003F6436">
        <w:rPr>
          <w:spacing w:val="-8"/>
          <w:sz w:val="24"/>
          <w:rPrChange w:id="13205" w:author="EOAI" w:date="2026-01-29T17:20:00Z" w16du:dateUtc="2026-01-29T22:20:00Z">
            <w:rPr>
              <w:spacing w:val="-11"/>
              <w:sz w:val="24"/>
            </w:rPr>
          </w:rPrChange>
        </w:rPr>
        <w:t xml:space="preserve"> </w:t>
      </w:r>
      <w:r w:rsidRPr="006D1D9C">
        <w:rPr>
          <w:sz w:val="24"/>
          <w:szCs w:val="24"/>
        </w:rPr>
        <w:t>the</w:t>
      </w:r>
      <w:r w:rsidRPr="003F6436">
        <w:rPr>
          <w:spacing w:val="-8"/>
          <w:sz w:val="24"/>
          <w:rPrChange w:id="13206" w:author="EOAI" w:date="2026-01-29T17:20:00Z" w16du:dateUtc="2026-01-29T22:20:00Z">
            <w:rPr>
              <w:spacing w:val="-10"/>
              <w:sz w:val="24"/>
            </w:rPr>
          </w:rPrChange>
        </w:rPr>
        <w:t xml:space="preserve"> </w:t>
      </w:r>
      <w:r w:rsidRPr="006D1D9C">
        <w:rPr>
          <w:sz w:val="24"/>
          <w:szCs w:val="24"/>
        </w:rPr>
        <w:t>Informal</w:t>
      </w:r>
      <w:r w:rsidRPr="003F6436">
        <w:rPr>
          <w:spacing w:val="-8"/>
          <w:sz w:val="24"/>
          <w:rPrChange w:id="13207" w:author="EOAI" w:date="2026-01-29T17:20:00Z" w16du:dateUtc="2026-01-29T22:20:00Z">
            <w:rPr>
              <w:spacing w:val="-11"/>
              <w:sz w:val="24"/>
            </w:rPr>
          </w:rPrChange>
        </w:rPr>
        <w:t xml:space="preserve"> </w:t>
      </w:r>
      <w:r w:rsidRPr="006D1D9C">
        <w:rPr>
          <w:sz w:val="24"/>
          <w:szCs w:val="24"/>
        </w:rPr>
        <w:t>Hearing,</w:t>
      </w:r>
      <w:r w:rsidRPr="003F6436">
        <w:rPr>
          <w:spacing w:val="-8"/>
          <w:sz w:val="24"/>
          <w:rPrChange w:id="13208" w:author="EOAI" w:date="2026-01-29T17:20:00Z" w16du:dateUtc="2026-01-29T22:20:00Z">
            <w:rPr>
              <w:spacing w:val="-9"/>
              <w:sz w:val="24"/>
            </w:rPr>
          </w:rPrChange>
        </w:rPr>
        <w:t xml:space="preserve"> </w:t>
      </w:r>
      <w:del w:id="13209" w:author="EOAI" w:date="2026-01-29T17:20:00Z" w16du:dateUtc="2026-01-29T22:20:00Z">
        <w:r w:rsidR="00C3338C">
          <w:rPr>
            <w:sz w:val="24"/>
          </w:rPr>
          <w:delText>EOEA</w:delText>
        </w:r>
      </w:del>
      <w:ins w:id="13210" w:author="EOAI" w:date="2026-01-29T17:20:00Z" w16du:dateUtc="2026-01-29T22:20:00Z">
        <w:r w:rsidR="6A3E2EB3" w:rsidRPr="006D1D9C">
          <w:rPr>
            <w:spacing w:val="-8"/>
            <w:sz w:val="24"/>
            <w:szCs w:val="24"/>
          </w:rPr>
          <w:t>EOAI</w:t>
        </w:r>
      </w:ins>
      <w:r w:rsidRPr="003F6436">
        <w:rPr>
          <w:spacing w:val="-8"/>
          <w:sz w:val="24"/>
          <w:rPrChange w:id="13211" w:author="EOAI" w:date="2026-01-29T17:20:00Z" w16du:dateUtc="2026-01-29T22:20:00Z">
            <w:rPr>
              <w:spacing w:val="-11"/>
              <w:sz w:val="24"/>
            </w:rPr>
          </w:rPrChange>
        </w:rPr>
        <w:t xml:space="preserve"> </w:t>
      </w:r>
      <w:r w:rsidRPr="006D1D9C">
        <w:rPr>
          <w:sz w:val="24"/>
          <w:szCs w:val="24"/>
        </w:rPr>
        <w:t>and</w:t>
      </w:r>
      <w:r w:rsidRPr="003F6436">
        <w:rPr>
          <w:spacing w:val="-8"/>
          <w:sz w:val="24"/>
          <w:rPrChange w:id="13212" w:author="EOAI" w:date="2026-01-29T17:20:00Z" w16du:dateUtc="2026-01-29T22:20:00Z">
            <w:rPr>
              <w:spacing w:val="-10"/>
              <w:sz w:val="24"/>
            </w:rPr>
          </w:rPrChange>
        </w:rPr>
        <w:t xml:space="preserve"> </w:t>
      </w:r>
      <w:r w:rsidRPr="006D1D9C">
        <w:rPr>
          <w:sz w:val="24"/>
          <w:szCs w:val="24"/>
        </w:rPr>
        <w:t>the</w:t>
      </w:r>
      <w:r w:rsidRPr="003F6436">
        <w:rPr>
          <w:spacing w:val="-9"/>
          <w:sz w:val="24"/>
          <w:rPrChange w:id="13213" w:author="EOAI" w:date="2026-01-29T17:20:00Z" w16du:dateUtc="2026-01-29T22:20:00Z">
            <w:rPr>
              <w:spacing w:val="-10"/>
              <w:sz w:val="24"/>
            </w:rPr>
          </w:rPrChange>
        </w:rPr>
        <w:t xml:space="preserve"> </w:t>
      </w:r>
      <w:r w:rsidRPr="006D1D9C">
        <w:rPr>
          <w:sz w:val="24"/>
          <w:szCs w:val="24"/>
        </w:rPr>
        <w:t>Applicant</w:t>
      </w:r>
      <w:r w:rsidRPr="003F6436">
        <w:rPr>
          <w:spacing w:val="-8"/>
          <w:sz w:val="24"/>
          <w:rPrChange w:id="13214" w:author="EOAI" w:date="2026-01-29T17:20:00Z" w16du:dateUtc="2026-01-29T22:20:00Z">
            <w:rPr>
              <w:spacing w:val="-12"/>
              <w:sz w:val="24"/>
            </w:rPr>
          </w:rPrChange>
        </w:rPr>
        <w:t xml:space="preserve"> </w:t>
      </w:r>
      <w:r w:rsidRPr="006D1D9C">
        <w:rPr>
          <w:sz w:val="24"/>
          <w:szCs w:val="24"/>
        </w:rPr>
        <w:t>or</w:t>
      </w:r>
      <w:r w:rsidRPr="003F6436">
        <w:rPr>
          <w:spacing w:val="-8"/>
          <w:sz w:val="24"/>
          <w:rPrChange w:id="13215" w:author="EOAI" w:date="2026-01-29T17:20:00Z" w16du:dateUtc="2026-01-29T22:20:00Z">
            <w:rPr>
              <w:spacing w:val="-11"/>
              <w:sz w:val="24"/>
            </w:rPr>
          </w:rPrChange>
        </w:rPr>
        <w:t xml:space="preserve"> </w:t>
      </w:r>
      <w:r w:rsidRPr="006D1D9C">
        <w:rPr>
          <w:sz w:val="24"/>
          <w:szCs w:val="24"/>
        </w:rPr>
        <w:t>Sponsor</w:t>
      </w:r>
      <w:r w:rsidRPr="003F6436">
        <w:rPr>
          <w:spacing w:val="-12"/>
          <w:sz w:val="24"/>
          <w:rPrChange w:id="13216" w:author="EOAI" w:date="2026-01-29T17:20:00Z" w16du:dateUtc="2026-01-29T22:20:00Z">
            <w:rPr>
              <w:spacing w:val="-11"/>
              <w:sz w:val="24"/>
            </w:rPr>
          </w:rPrChange>
        </w:rPr>
        <w:t xml:space="preserve"> </w:t>
      </w:r>
      <w:r w:rsidRPr="006D1D9C">
        <w:rPr>
          <w:sz w:val="24"/>
          <w:szCs w:val="24"/>
        </w:rPr>
        <w:t>shall</w:t>
      </w:r>
      <w:r w:rsidRPr="003F6436">
        <w:rPr>
          <w:spacing w:val="-8"/>
          <w:sz w:val="24"/>
          <w:rPrChange w:id="13217" w:author="EOAI" w:date="2026-01-29T17:20:00Z" w16du:dateUtc="2026-01-29T22:20:00Z">
            <w:rPr>
              <w:spacing w:val="-11"/>
              <w:sz w:val="24"/>
            </w:rPr>
          </w:rPrChange>
        </w:rPr>
        <w:t xml:space="preserve"> </w:t>
      </w:r>
      <w:r w:rsidRPr="006D1D9C">
        <w:rPr>
          <w:sz w:val="24"/>
          <w:szCs w:val="24"/>
        </w:rPr>
        <w:t>reduce</w:t>
      </w:r>
      <w:r w:rsidRPr="003F6436">
        <w:rPr>
          <w:spacing w:val="-11"/>
          <w:sz w:val="24"/>
          <w:rPrChange w:id="13218" w:author="EOAI" w:date="2026-01-29T17:20:00Z" w16du:dateUtc="2026-01-29T22:20:00Z">
            <w:rPr>
              <w:spacing w:val="-14"/>
              <w:sz w:val="24"/>
            </w:rPr>
          </w:rPrChange>
        </w:rPr>
        <w:t xml:space="preserve"> </w:t>
      </w:r>
      <w:r w:rsidRPr="006D1D9C">
        <w:rPr>
          <w:sz w:val="24"/>
          <w:szCs w:val="24"/>
        </w:rPr>
        <w:t>the</w:t>
      </w:r>
      <w:r w:rsidRPr="003F6436">
        <w:rPr>
          <w:spacing w:val="-13"/>
          <w:sz w:val="24"/>
          <w:rPrChange w:id="13219" w:author="EOAI" w:date="2026-01-29T17:20:00Z" w16du:dateUtc="2026-01-29T22:20:00Z">
            <w:rPr>
              <w:spacing w:val="-11"/>
              <w:sz w:val="24"/>
            </w:rPr>
          </w:rPrChange>
        </w:rPr>
        <w:t xml:space="preserve"> </w:t>
      </w:r>
      <w:r w:rsidRPr="006D1D9C">
        <w:rPr>
          <w:sz w:val="24"/>
          <w:szCs w:val="24"/>
        </w:rPr>
        <w:t>settlement</w:t>
      </w:r>
      <w:r w:rsidRPr="003F6436">
        <w:rPr>
          <w:spacing w:val="-8"/>
          <w:sz w:val="24"/>
          <w:rPrChange w:id="13220" w:author="EOAI" w:date="2026-01-29T17:20:00Z" w16du:dateUtc="2026-01-29T22:20:00Z">
            <w:rPr>
              <w:spacing w:val="-11"/>
              <w:sz w:val="24"/>
            </w:rPr>
          </w:rPrChange>
        </w:rPr>
        <w:t xml:space="preserve"> </w:t>
      </w:r>
      <w:r w:rsidRPr="006D1D9C">
        <w:rPr>
          <w:sz w:val="24"/>
          <w:szCs w:val="24"/>
        </w:rPr>
        <w:t>to writing.</w:t>
      </w:r>
      <w:r w:rsidRPr="003F6436">
        <w:rPr>
          <w:spacing w:val="42"/>
          <w:sz w:val="24"/>
          <w:rPrChange w:id="13221" w:author="EOAI" w:date="2026-01-29T17:20:00Z" w16du:dateUtc="2026-01-29T22:20:00Z">
            <w:rPr>
              <w:spacing w:val="36"/>
              <w:sz w:val="24"/>
            </w:rPr>
          </w:rPrChange>
        </w:rPr>
        <w:t xml:space="preserve"> </w:t>
      </w:r>
      <w:r w:rsidRPr="003F6436">
        <w:rPr>
          <w:spacing w:val="-3"/>
          <w:sz w:val="24"/>
          <w:rPrChange w:id="13222" w:author="EOAI" w:date="2026-01-29T17:20:00Z" w16du:dateUtc="2026-01-29T22:20:00Z">
            <w:rPr>
              <w:sz w:val="24"/>
            </w:rPr>
          </w:rPrChange>
        </w:rPr>
        <w:t>If</w:t>
      </w:r>
      <w:r w:rsidRPr="003F6436">
        <w:rPr>
          <w:spacing w:val="-7"/>
          <w:sz w:val="24"/>
          <w:rPrChange w:id="13223" w:author="EOAI" w:date="2026-01-29T17:20:00Z" w16du:dateUtc="2026-01-29T22:20:00Z">
            <w:rPr>
              <w:spacing w:val="-9"/>
              <w:sz w:val="24"/>
            </w:rPr>
          </w:rPrChange>
        </w:rPr>
        <w:t xml:space="preserve"> </w:t>
      </w:r>
      <w:r w:rsidRPr="006D1D9C">
        <w:rPr>
          <w:sz w:val="24"/>
          <w:szCs w:val="24"/>
        </w:rPr>
        <w:t>the</w:t>
      </w:r>
      <w:r w:rsidRPr="003F6436">
        <w:rPr>
          <w:spacing w:val="-7"/>
          <w:sz w:val="24"/>
          <w:rPrChange w:id="13224" w:author="EOAI" w:date="2026-01-29T17:20:00Z" w16du:dateUtc="2026-01-29T22:20:00Z">
            <w:rPr>
              <w:spacing w:val="-9"/>
              <w:sz w:val="24"/>
            </w:rPr>
          </w:rPrChange>
        </w:rPr>
        <w:t xml:space="preserve"> </w:t>
      </w:r>
      <w:r w:rsidRPr="006D1D9C">
        <w:rPr>
          <w:sz w:val="24"/>
          <w:szCs w:val="24"/>
        </w:rPr>
        <w:t>matter</w:t>
      </w:r>
      <w:r w:rsidRPr="006D1D9C">
        <w:rPr>
          <w:spacing w:val="-9"/>
          <w:sz w:val="24"/>
          <w:szCs w:val="24"/>
        </w:rPr>
        <w:t xml:space="preserve"> </w:t>
      </w:r>
      <w:r w:rsidRPr="006D1D9C">
        <w:rPr>
          <w:sz w:val="24"/>
          <w:szCs w:val="24"/>
        </w:rPr>
        <w:t>is</w:t>
      </w:r>
      <w:r w:rsidRPr="003F6436">
        <w:rPr>
          <w:spacing w:val="-7"/>
          <w:sz w:val="24"/>
          <w:rPrChange w:id="13225" w:author="EOAI" w:date="2026-01-29T17:20:00Z" w16du:dateUtc="2026-01-29T22:20:00Z">
            <w:rPr>
              <w:spacing w:val="-9"/>
              <w:sz w:val="24"/>
            </w:rPr>
          </w:rPrChange>
        </w:rPr>
        <w:t xml:space="preserve"> </w:t>
      </w:r>
      <w:r w:rsidRPr="006D1D9C">
        <w:rPr>
          <w:sz w:val="24"/>
          <w:szCs w:val="24"/>
        </w:rPr>
        <w:t>not</w:t>
      </w:r>
      <w:r w:rsidRPr="003F6436">
        <w:rPr>
          <w:spacing w:val="-7"/>
          <w:sz w:val="24"/>
          <w:rPrChange w:id="13226" w:author="EOAI" w:date="2026-01-29T17:20:00Z" w16du:dateUtc="2026-01-29T22:20:00Z">
            <w:rPr>
              <w:spacing w:val="-8"/>
              <w:sz w:val="24"/>
            </w:rPr>
          </w:rPrChange>
        </w:rPr>
        <w:t xml:space="preserve"> </w:t>
      </w:r>
      <w:r w:rsidRPr="006D1D9C">
        <w:rPr>
          <w:sz w:val="24"/>
          <w:szCs w:val="24"/>
        </w:rPr>
        <w:t>settled</w:t>
      </w:r>
      <w:r w:rsidRPr="003F6436">
        <w:rPr>
          <w:spacing w:val="-7"/>
          <w:sz w:val="24"/>
          <w:rPrChange w:id="13227" w:author="EOAI" w:date="2026-01-29T17:20:00Z" w16du:dateUtc="2026-01-29T22:20:00Z">
            <w:rPr>
              <w:spacing w:val="-9"/>
              <w:sz w:val="24"/>
            </w:rPr>
          </w:rPrChange>
        </w:rPr>
        <w:t xml:space="preserve"> </w:t>
      </w:r>
      <w:r w:rsidRPr="006D1D9C">
        <w:rPr>
          <w:sz w:val="24"/>
          <w:szCs w:val="24"/>
        </w:rPr>
        <w:t>at</w:t>
      </w:r>
      <w:r w:rsidRPr="003F6436">
        <w:rPr>
          <w:spacing w:val="-7"/>
          <w:sz w:val="24"/>
          <w:rPrChange w:id="13228" w:author="EOAI" w:date="2026-01-29T17:20:00Z" w16du:dateUtc="2026-01-29T22:20:00Z">
            <w:rPr>
              <w:spacing w:val="-9"/>
              <w:sz w:val="24"/>
            </w:rPr>
          </w:rPrChange>
        </w:rPr>
        <w:t xml:space="preserve"> </w:t>
      </w:r>
      <w:r w:rsidRPr="006D1D9C">
        <w:rPr>
          <w:sz w:val="24"/>
          <w:szCs w:val="24"/>
        </w:rPr>
        <w:t>the</w:t>
      </w:r>
      <w:r w:rsidRPr="003F6436">
        <w:rPr>
          <w:spacing w:val="-7"/>
          <w:sz w:val="24"/>
          <w:rPrChange w:id="13229" w:author="EOAI" w:date="2026-01-29T17:20:00Z" w16du:dateUtc="2026-01-29T22:20:00Z">
            <w:rPr>
              <w:spacing w:val="-9"/>
              <w:sz w:val="24"/>
            </w:rPr>
          </w:rPrChange>
        </w:rPr>
        <w:t xml:space="preserve"> </w:t>
      </w:r>
      <w:r w:rsidRPr="006D1D9C">
        <w:rPr>
          <w:sz w:val="24"/>
          <w:szCs w:val="24"/>
        </w:rPr>
        <w:t>Informal</w:t>
      </w:r>
      <w:r w:rsidRPr="003F6436">
        <w:rPr>
          <w:spacing w:val="-7"/>
          <w:sz w:val="24"/>
          <w:rPrChange w:id="13230" w:author="EOAI" w:date="2026-01-29T17:20:00Z" w16du:dateUtc="2026-01-29T22:20:00Z">
            <w:rPr>
              <w:spacing w:val="-10"/>
              <w:sz w:val="24"/>
            </w:rPr>
          </w:rPrChange>
        </w:rPr>
        <w:t xml:space="preserve"> </w:t>
      </w:r>
      <w:r w:rsidRPr="006D1D9C">
        <w:rPr>
          <w:sz w:val="24"/>
          <w:szCs w:val="24"/>
        </w:rPr>
        <w:t>Hearing,</w:t>
      </w:r>
      <w:r w:rsidRPr="003F6436">
        <w:rPr>
          <w:spacing w:val="-7"/>
          <w:sz w:val="24"/>
          <w:rPrChange w:id="13231" w:author="EOAI" w:date="2026-01-29T17:20:00Z" w16du:dateUtc="2026-01-29T22:20:00Z">
            <w:rPr>
              <w:spacing w:val="-8"/>
              <w:sz w:val="24"/>
            </w:rPr>
          </w:rPrChange>
        </w:rPr>
        <w:t xml:space="preserve"> </w:t>
      </w:r>
      <w:r w:rsidRPr="006D1D9C">
        <w:rPr>
          <w:sz w:val="24"/>
          <w:szCs w:val="24"/>
        </w:rPr>
        <w:t>an</w:t>
      </w:r>
      <w:r w:rsidRPr="003F6436">
        <w:rPr>
          <w:spacing w:val="-7"/>
          <w:sz w:val="24"/>
          <w:rPrChange w:id="13232" w:author="EOAI" w:date="2026-01-29T17:20:00Z" w16du:dateUtc="2026-01-29T22:20:00Z">
            <w:rPr>
              <w:spacing w:val="-8"/>
              <w:sz w:val="24"/>
            </w:rPr>
          </w:rPrChange>
        </w:rPr>
        <w:t xml:space="preserve"> </w:t>
      </w:r>
      <w:r w:rsidRPr="006D1D9C">
        <w:rPr>
          <w:sz w:val="24"/>
          <w:szCs w:val="24"/>
        </w:rPr>
        <w:t>Assistant</w:t>
      </w:r>
      <w:r w:rsidRPr="003F6436">
        <w:rPr>
          <w:spacing w:val="-7"/>
          <w:sz w:val="24"/>
          <w:rPrChange w:id="13233" w:author="EOAI" w:date="2026-01-29T17:20:00Z" w16du:dateUtc="2026-01-29T22:20:00Z">
            <w:rPr>
              <w:spacing w:val="-8"/>
              <w:sz w:val="24"/>
            </w:rPr>
          </w:rPrChange>
        </w:rPr>
        <w:t xml:space="preserve"> </w:t>
      </w:r>
      <w:r w:rsidRPr="006D1D9C">
        <w:rPr>
          <w:sz w:val="24"/>
          <w:szCs w:val="24"/>
        </w:rPr>
        <w:t>Secretary</w:t>
      </w:r>
      <w:r w:rsidRPr="006D1D9C">
        <w:rPr>
          <w:spacing w:val="-15"/>
          <w:sz w:val="24"/>
          <w:szCs w:val="24"/>
        </w:rPr>
        <w:t xml:space="preserve"> </w:t>
      </w:r>
      <w:r w:rsidRPr="006D1D9C">
        <w:rPr>
          <w:sz w:val="24"/>
          <w:szCs w:val="24"/>
        </w:rPr>
        <w:t>or</w:t>
      </w:r>
      <w:r w:rsidRPr="003F6436">
        <w:rPr>
          <w:spacing w:val="-7"/>
          <w:sz w:val="24"/>
          <w:rPrChange w:id="13234" w:author="EOAI" w:date="2026-01-29T17:20:00Z" w16du:dateUtc="2026-01-29T22:20:00Z">
            <w:rPr>
              <w:spacing w:val="-9"/>
              <w:sz w:val="24"/>
            </w:rPr>
          </w:rPrChange>
        </w:rPr>
        <w:t xml:space="preserve"> </w:t>
      </w:r>
      <w:r w:rsidRPr="006D1D9C">
        <w:rPr>
          <w:sz w:val="24"/>
          <w:szCs w:val="24"/>
        </w:rPr>
        <w:t>his</w:t>
      </w:r>
      <w:r w:rsidRPr="003F6436">
        <w:rPr>
          <w:spacing w:val="-7"/>
          <w:sz w:val="24"/>
          <w:rPrChange w:id="13235" w:author="EOAI" w:date="2026-01-29T17:20:00Z" w16du:dateUtc="2026-01-29T22:20:00Z">
            <w:rPr>
              <w:spacing w:val="-8"/>
              <w:sz w:val="24"/>
            </w:rPr>
          </w:rPrChange>
        </w:rPr>
        <w:t xml:space="preserve"> </w:t>
      </w:r>
      <w:r w:rsidRPr="006D1D9C">
        <w:rPr>
          <w:sz w:val="24"/>
          <w:szCs w:val="24"/>
        </w:rPr>
        <w:t xml:space="preserve">or her </w:t>
      </w:r>
      <w:proofErr w:type="gramStart"/>
      <w:r w:rsidRPr="006D1D9C">
        <w:rPr>
          <w:sz w:val="24"/>
          <w:szCs w:val="24"/>
        </w:rPr>
        <w:t>designee</w:t>
      </w:r>
      <w:proofErr w:type="gramEnd"/>
      <w:r w:rsidRPr="006D1D9C">
        <w:rPr>
          <w:sz w:val="24"/>
          <w:szCs w:val="24"/>
        </w:rPr>
        <w:t xml:space="preserve"> shall review all material presented and within 30 days after the Informal Hearing, forward a decision to the Applicant or</w:t>
      </w:r>
      <w:r w:rsidRPr="003F6436">
        <w:rPr>
          <w:spacing w:val="-12"/>
          <w:sz w:val="24"/>
          <w:rPrChange w:id="13236" w:author="EOAI" w:date="2026-01-29T17:20:00Z" w16du:dateUtc="2026-01-29T22:20:00Z">
            <w:rPr>
              <w:sz w:val="24"/>
            </w:rPr>
          </w:rPrChange>
        </w:rPr>
        <w:t xml:space="preserve"> </w:t>
      </w:r>
      <w:r w:rsidRPr="006D1D9C">
        <w:rPr>
          <w:sz w:val="24"/>
          <w:szCs w:val="24"/>
        </w:rPr>
        <w:t>Sponsor.</w:t>
      </w:r>
    </w:p>
    <w:p w14:paraId="3302B770" w14:textId="77777777" w:rsidR="00361503" w:rsidRPr="00514B47" w:rsidRDefault="00361503">
      <w:pPr>
        <w:pStyle w:val="BodyText"/>
        <w:spacing w:before="3"/>
        <w:pPrChange w:id="13237" w:author="EOAI" w:date="2026-01-29T17:20:00Z" w16du:dateUtc="2026-01-29T22:20:00Z">
          <w:pPr>
            <w:pStyle w:val="BodyText"/>
            <w:spacing w:before="13"/>
            <w:ind w:left="0"/>
            <w:jc w:val="left"/>
          </w:pPr>
        </w:pPrChange>
      </w:pPr>
    </w:p>
    <w:p w14:paraId="0A4420D4" w14:textId="77777777" w:rsidR="00361503" w:rsidRPr="00971936" w:rsidRDefault="00393629">
      <w:pPr>
        <w:pStyle w:val="ListParagraph"/>
        <w:numPr>
          <w:ilvl w:val="2"/>
          <w:numId w:val="18"/>
        </w:numPr>
        <w:spacing w:before="60"/>
        <w:ind w:left="1080" w:hanging="366"/>
        <w:rPr>
          <w:sz w:val="24"/>
          <w:szCs w:val="24"/>
        </w:rPr>
        <w:pPrChange w:id="13238" w:author="EOAI" w:date="2026-01-29T17:20:00Z" w16du:dateUtc="2026-01-29T22:20:00Z">
          <w:pPr>
            <w:pStyle w:val="ListParagraph"/>
            <w:numPr>
              <w:numId w:val="282"/>
            </w:numPr>
            <w:tabs>
              <w:tab w:val="left" w:pos="1779"/>
            </w:tabs>
            <w:ind w:left="1779" w:hanging="459"/>
          </w:pPr>
        </w:pPrChange>
      </w:pPr>
      <w:r w:rsidRPr="00971936">
        <w:rPr>
          <w:sz w:val="24"/>
          <w:szCs w:val="24"/>
          <w:u w:val="single"/>
        </w:rPr>
        <w:t>Formal</w:t>
      </w:r>
      <w:r w:rsidRPr="003F6436">
        <w:rPr>
          <w:spacing w:val="-15"/>
          <w:sz w:val="24"/>
          <w:u w:val="single"/>
          <w:rPrChange w:id="13239" w:author="EOAI" w:date="2026-01-29T17:20:00Z" w16du:dateUtc="2026-01-29T22:20:00Z">
            <w:rPr>
              <w:spacing w:val="-5"/>
              <w:sz w:val="24"/>
              <w:u w:val="single"/>
            </w:rPr>
          </w:rPrChange>
        </w:rPr>
        <w:t xml:space="preserve"> </w:t>
      </w:r>
      <w:r w:rsidRPr="003F6436">
        <w:rPr>
          <w:sz w:val="24"/>
          <w:u w:val="single"/>
          <w:rPrChange w:id="13240" w:author="EOAI" w:date="2026-01-29T17:20:00Z" w16du:dateUtc="2026-01-29T22:20:00Z">
            <w:rPr>
              <w:spacing w:val="-2"/>
              <w:sz w:val="24"/>
              <w:u w:val="single"/>
            </w:rPr>
          </w:rPrChange>
        </w:rPr>
        <w:t>Hearing</w:t>
      </w:r>
      <w:r w:rsidRPr="003F6436">
        <w:rPr>
          <w:sz w:val="24"/>
          <w:rPrChange w:id="13241" w:author="EOAI" w:date="2026-01-29T17:20:00Z" w16du:dateUtc="2026-01-29T22:20:00Z">
            <w:rPr>
              <w:spacing w:val="-2"/>
              <w:sz w:val="24"/>
            </w:rPr>
          </w:rPrChange>
        </w:rPr>
        <w:t>.</w:t>
      </w:r>
    </w:p>
    <w:p w14:paraId="72AC1006" w14:textId="3426A42C" w:rsidR="00361503" w:rsidRDefault="07E7C5A3">
      <w:pPr>
        <w:pStyle w:val="ListParagraph"/>
        <w:numPr>
          <w:ilvl w:val="3"/>
          <w:numId w:val="18"/>
        </w:numPr>
        <w:tabs>
          <w:tab w:val="left" w:pos="2225"/>
        </w:tabs>
        <w:spacing w:before="5"/>
        <w:ind w:left="1800" w:right="116" w:hanging="360"/>
        <w:rPr>
          <w:sz w:val="24"/>
          <w:szCs w:val="24"/>
        </w:rPr>
        <w:pPrChange w:id="13242" w:author="EOAI" w:date="2026-01-29T17:20:00Z" w16du:dateUtc="2026-01-29T22:20:00Z">
          <w:pPr>
            <w:pStyle w:val="ListParagraph"/>
            <w:numPr>
              <w:ilvl w:val="1"/>
              <w:numId w:val="282"/>
            </w:numPr>
            <w:tabs>
              <w:tab w:val="left" w:pos="2225"/>
            </w:tabs>
            <w:spacing w:before="5"/>
            <w:ind w:right="158" w:hanging="398"/>
          </w:pPr>
        </w:pPrChange>
      </w:pPr>
      <w:r w:rsidRPr="00971936">
        <w:rPr>
          <w:sz w:val="24"/>
          <w:szCs w:val="24"/>
          <w:u w:val="single"/>
        </w:rPr>
        <w:t>Initiation of Appeal</w:t>
      </w:r>
      <w:r w:rsidRPr="00971936">
        <w:rPr>
          <w:sz w:val="24"/>
          <w:szCs w:val="24"/>
        </w:rPr>
        <w:t>.</w:t>
      </w:r>
      <w:r w:rsidRPr="003F6436">
        <w:rPr>
          <w:sz w:val="24"/>
          <w:rPrChange w:id="13243" w:author="EOAI" w:date="2026-01-29T17:20:00Z" w16du:dateUtc="2026-01-29T22:20:00Z">
            <w:rPr>
              <w:spacing w:val="40"/>
              <w:sz w:val="24"/>
            </w:rPr>
          </w:rPrChange>
        </w:rPr>
        <w:t xml:space="preserve"> </w:t>
      </w:r>
      <w:r w:rsidRPr="00971936">
        <w:rPr>
          <w:sz w:val="24"/>
          <w:szCs w:val="24"/>
        </w:rPr>
        <w:t xml:space="preserve">When </w:t>
      </w:r>
      <w:del w:id="13244" w:author="EOAI" w:date="2026-01-29T17:20:00Z" w16du:dateUtc="2026-01-29T22:20:00Z">
        <w:r w:rsidR="00C3338C">
          <w:rPr>
            <w:sz w:val="24"/>
          </w:rPr>
          <w:delText>EOEA</w:delText>
        </w:r>
      </w:del>
      <w:ins w:id="13245" w:author="EOAI" w:date="2026-01-29T17:20:00Z" w16du:dateUtc="2026-01-29T22:20:00Z">
        <w:r w:rsidR="7963EA49" w:rsidRPr="00971936">
          <w:rPr>
            <w:sz w:val="24"/>
            <w:szCs w:val="24"/>
          </w:rPr>
          <w:t>EOAI</w:t>
        </w:r>
      </w:ins>
      <w:r w:rsidRPr="00971936">
        <w:rPr>
          <w:sz w:val="24"/>
          <w:szCs w:val="24"/>
        </w:rPr>
        <w:t xml:space="preserve"> has denied, revoked, suspended, or modified Certification</w:t>
      </w:r>
      <w:ins w:id="13246" w:author="EOAI" w:date="2026-01-29T17:20:00Z" w16du:dateUtc="2026-01-29T22:20:00Z">
        <w:r w:rsidRPr="00971936">
          <w:rPr>
            <w:sz w:val="24"/>
            <w:szCs w:val="24"/>
          </w:rPr>
          <w:t xml:space="preserve">, </w:t>
        </w:r>
        <w:r w:rsidR="00D56BA3">
          <w:rPr>
            <w:sz w:val="24"/>
            <w:szCs w:val="24"/>
          </w:rPr>
          <w:t xml:space="preserve">or </w:t>
        </w:r>
        <w:r w:rsidR="0042395D">
          <w:rPr>
            <w:sz w:val="24"/>
            <w:szCs w:val="24"/>
          </w:rPr>
          <w:t>issued fines in accordance with 651 CMR 12.09</w:t>
        </w:r>
      </w:ins>
      <w:r w:rsidR="0042395D">
        <w:rPr>
          <w:sz w:val="24"/>
          <w:szCs w:val="24"/>
        </w:rPr>
        <w:t xml:space="preserve">, </w:t>
      </w:r>
      <w:r w:rsidRPr="00971936">
        <w:rPr>
          <w:sz w:val="24"/>
          <w:szCs w:val="24"/>
        </w:rPr>
        <w:t>the Applicant or Sponsor may appeal the final decision issued after the Informal</w:t>
      </w:r>
      <w:r w:rsidRPr="003F6436">
        <w:rPr>
          <w:sz w:val="24"/>
          <w:rPrChange w:id="13247" w:author="EOAI" w:date="2026-01-29T17:20:00Z" w16du:dateUtc="2026-01-29T22:20:00Z">
            <w:rPr>
              <w:spacing w:val="-5"/>
              <w:sz w:val="24"/>
            </w:rPr>
          </w:rPrChange>
        </w:rPr>
        <w:t xml:space="preserve"> </w:t>
      </w:r>
      <w:r w:rsidRPr="00971936">
        <w:rPr>
          <w:sz w:val="24"/>
          <w:szCs w:val="24"/>
        </w:rPr>
        <w:t>Hearing</w:t>
      </w:r>
      <w:r w:rsidRPr="003F6436">
        <w:rPr>
          <w:sz w:val="24"/>
          <w:rPrChange w:id="13248" w:author="EOAI" w:date="2026-01-29T17:20:00Z" w16du:dateUtc="2026-01-29T22:20:00Z">
            <w:rPr>
              <w:spacing w:val="-6"/>
              <w:sz w:val="24"/>
            </w:rPr>
          </w:rPrChange>
        </w:rPr>
        <w:t xml:space="preserve"> </w:t>
      </w:r>
      <w:r w:rsidRPr="00971936">
        <w:rPr>
          <w:sz w:val="24"/>
          <w:szCs w:val="24"/>
        </w:rPr>
        <w:t>by</w:t>
      </w:r>
      <w:r w:rsidRPr="003F6436">
        <w:rPr>
          <w:sz w:val="24"/>
          <w:rPrChange w:id="13249" w:author="EOAI" w:date="2026-01-29T17:20:00Z" w16du:dateUtc="2026-01-29T22:20:00Z">
            <w:rPr>
              <w:spacing w:val="-9"/>
              <w:sz w:val="24"/>
            </w:rPr>
          </w:rPrChange>
        </w:rPr>
        <w:t xml:space="preserve"> </w:t>
      </w:r>
      <w:r w:rsidRPr="00971936">
        <w:rPr>
          <w:sz w:val="24"/>
          <w:szCs w:val="24"/>
        </w:rPr>
        <w:t>fili</w:t>
      </w:r>
      <w:r w:rsidRPr="006D1D9C">
        <w:rPr>
          <w:sz w:val="24"/>
          <w:szCs w:val="24"/>
        </w:rPr>
        <w:t>ng</w:t>
      </w:r>
      <w:r w:rsidRPr="003F6436">
        <w:rPr>
          <w:sz w:val="24"/>
          <w:rPrChange w:id="13250" w:author="EOAI" w:date="2026-01-29T17:20:00Z" w16du:dateUtc="2026-01-29T22:20:00Z">
            <w:rPr>
              <w:spacing w:val="-4"/>
              <w:sz w:val="24"/>
            </w:rPr>
          </w:rPrChange>
        </w:rPr>
        <w:t xml:space="preserve"> </w:t>
      </w:r>
      <w:r w:rsidRPr="006D1D9C">
        <w:rPr>
          <w:sz w:val="24"/>
          <w:szCs w:val="24"/>
        </w:rPr>
        <w:t>a</w:t>
      </w:r>
      <w:r w:rsidRPr="003F6436">
        <w:rPr>
          <w:sz w:val="24"/>
          <w:rPrChange w:id="13251" w:author="EOAI" w:date="2026-01-29T17:20:00Z" w16du:dateUtc="2026-01-29T22:20:00Z">
            <w:rPr>
              <w:spacing w:val="-3"/>
              <w:sz w:val="24"/>
            </w:rPr>
          </w:rPrChange>
        </w:rPr>
        <w:t xml:space="preserve"> </w:t>
      </w:r>
      <w:r w:rsidRPr="006D1D9C">
        <w:rPr>
          <w:sz w:val="24"/>
          <w:szCs w:val="24"/>
        </w:rPr>
        <w:t>notice</w:t>
      </w:r>
      <w:r w:rsidRPr="003F6436">
        <w:rPr>
          <w:sz w:val="24"/>
          <w:rPrChange w:id="13252" w:author="EOAI" w:date="2026-01-29T17:20:00Z" w16du:dateUtc="2026-01-29T22:20:00Z">
            <w:rPr>
              <w:spacing w:val="-3"/>
              <w:sz w:val="24"/>
            </w:rPr>
          </w:rPrChange>
        </w:rPr>
        <w:t xml:space="preserve"> </w:t>
      </w:r>
      <w:r w:rsidRPr="006D1D9C">
        <w:rPr>
          <w:sz w:val="24"/>
          <w:szCs w:val="24"/>
        </w:rPr>
        <w:t>of</w:t>
      </w:r>
      <w:r w:rsidRPr="003F6436">
        <w:rPr>
          <w:sz w:val="24"/>
          <w:rPrChange w:id="13253" w:author="EOAI" w:date="2026-01-29T17:20:00Z" w16du:dateUtc="2026-01-29T22:20:00Z">
            <w:rPr>
              <w:spacing w:val="-3"/>
              <w:sz w:val="24"/>
            </w:rPr>
          </w:rPrChange>
        </w:rPr>
        <w:t xml:space="preserve"> </w:t>
      </w:r>
      <w:r w:rsidRPr="006D1D9C">
        <w:rPr>
          <w:sz w:val="24"/>
          <w:szCs w:val="24"/>
        </w:rPr>
        <w:t>claim</w:t>
      </w:r>
      <w:r w:rsidRPr="003F6436">
        <w:rPr>
          <w:sz w:val="24"/>
          <w:rPrChange w:id="13254" w:author="EOAI" w:date="2026-01-29T17:20:00Z" w16du:dateUtc="2026-01-29T22:20:00Z">
            <w:rPr>
              <w:spacing w:val="-3"/>
              <w:sz w:val="24"/>
            </w:rPr>
          </w:rPrChange>
        </w:rPr>
        <w:t xml:space="preserve"> </w:t>
      </w:r>
      <w:r w:rsidRPr="006D1D9C">
        <w:rPr>
          <w:sz w:val="24"/>
          <w:szCs w:val="24"/>
        </w:rPr>
        <w:t>for</w:t>
      </w:r>
      <w:r w:rsidRPr="003F6436">
        <w:rPr>
          <w:sz w:val="24"/>
          <w:rPrChange w:id="13255" w:author="EOAI" w:date="2026-01-29T17:20:00Z" w16du:dateUtc="2026-01-29T22:20:00Z">
            <w:rPr>
              <w:spacing w:val="-3"/>
              <w:sz w:val="24"/>
            </w:rPr>
          </w:rPrChange>
        </w:rPr>
        <w:t xml:space="preserve"> </w:t>
      </w:r>
      <w:r w:rsidRPr="006D1D9C">
        <w:rPr>
          <w:sz w:val="24"/>
          <w:szCs w:val="24"/>
        </w:rPr>
        <w:t>adjudicatory</w:t>
      </w:r>
      <w:r w:rsidRPr="003F6436">
        <w:rPr>
          <w:sz w:val="24"/>
          <w:rPrChange w:id="13256" w:author="EOAI" w:date="2026-01-29T17:20:00Z" w16du:dateUtc="2026-01-29T22:20:00Z">
            <w:rPr>
              <w:spacing w:val="-15"/>
              <w:sz w:val="24"/>
            </w:rPr>
          </w:rPrChange>
        </w:rPr>
        <w:t xml:space="preserve"> </w:t>
      </w:r>
      <w:r w:rsidRPr="006D1D9C">
        <w:rPr>
          <w:sz w:val="24"/>
          <w:szCs w:val="24"/>
        </w:rPr>
        <w:t>proceeding</w:t>
      </w:r>
      <w:r w:rsidRPr="003F6436">
        <w:rPr>
          <w:sz w:val="24"/>
          <w:rPrChange w:id="13257" w:author="EOAI" w:date="2026-01-29T17:20:00Z" w16du:dateUtc="2026-01-29T22:20:00Z">
            <w:rPr>
              <w:spacing w:val="-9"/>
              <w:sz w:val="24"/>
            </w:rPr>
          </w:rPrChange>
        </w:rPr>
        <w:t xml:space="preserve"> </w:t>
      </w:r>
      <w:r w:rsidRPr="006D1D9C">
        <w:rPr>
          <w:sz w:val="24"/>
          <w:szCs w:val="24"/>
        </w:rPr>
        <w:t>with</w:t>
      </w:r>
      <w:r w:rsidRPr="003F6436">
        <w:rPr>
          <w:sz w:val="24"/>
          <w:rPrChange w:id="13258" w:author="EOAI" w:date="2026-01-29T17:20:00Z" w16du:dateUtc="2026-01-29T22:20:00Z">
            <w:rPr>
              <w:spacing w:val="-2"/>
              <w:sz w:val="24"/>
            </w:rPr>
          </w:rPrChange>
        </w:rPr>
        <w:t xml:space="preserve"> </w:t>
      </w:r>
      <w:r w:rsidRPr="006D1D9C">
        <w:rPr>
          <w:sz w:val="24"/>
          <w:szCs w:val="24"/>
        </w:rPr>
        <w:t>the</w:t>
      </w:r>
      <w:r w:rsidRPr="003F6436">
        <w:rPr>
          <w:spacing w:val="-34"/>
          <w:sz w:val="24"/>
          <w:rPrChange w:id="13259" w:author="EOAI" w:date="2026-01-29T17:20:00Z" w16du:dateUtc="2026-01-29T22:20:00Z">
            <w:rPr>
              <w:spacing w:val="-2"/>
              <w:sz w:val="24"/>
            </w:rPr>
          </w:rPrChange>
        </w:rPr>
        <w:t xml:space="preserve"> </w:t>
      </w:r>
      <w:r w:rsidRPr="006D1D9C">
        <w:rPr>
          <w:sz w:val="24"/>
          <w:szCs w:val="24"/>
        </w:rPr>
        <w:t>Division of</w:t>
      </w:r>
      <w:r w:rsidRPr="003F6436">
        <w:rPr>
          <w:sz w:val="24"/>
          <w:rPrChange w:id="13260" w:author="EOAI" w:date="2026-01-29T17:20:00Z" w16du:dateUtc="2026-01-29T22:20:00Z">
            <w:rPr>
              <w:spacing w:val="-7"/>
              <w:sz w:val="24"/>
            </w:rPr>
          </w:rPrChange>
        </w:rPr>
        <w:t xml:space="preserve"> </w:t>
      </w:r>
      <w:r w:rsidRPr="006D1D9C">
        <w:rPr>
          <w:sz w:val="24"/>
          <w:szCs w:val="24"/>
        </w:rPr>
        <w:t>Administrative</w:t>
      </w:r>
      <w:r w:rsidRPr="003F6436">
        <w:rPr>
          <w:sz w:val="24"/>
          <w:rPrChange w:id="13261" w:author="EOAI" w:date="2026-01-29T17:20:00Z" w16du:dateUtc="2026-01-29T22:20:00Z">
            <w:rPr>
              <w:spacing w:val="-3"/>
              <w:sz w:val="24"/>
            </w:rPr>
          </w:rPrChange>
        </w:rPr>
        <w:t xml:space="preserve"> </w:t>
      </w:r>
      <w:r w:rsidRPr="003F6436">
        <w:rPr>
          <w:spacing w:val="-3"/>
          <w:sz w:val="24"/>
          <w:rPrChange w:id="13262" w:author="EOAI" w:date="2026-01-29T17:20:00Z" w16du:dateUtc="2026-01-29T22:20:00Z">
            <w:rPr>
              <w:sz w:val="24"/>
            </w:rPr>
          </w:rPrChange>
        </w:rPr>
        <w:t>Law</w:t>
      </w:r>
      <w:r w:rsidRPr="003F6436">
        <w:rPr>
          <w:spacing w:val="-3"/>
          <w:sz w:val="24"/>
          <w:rPrChange w:id="13263" w:author="EOAI" w:date="2026-01-29T17:20:00Z" w16du:dateUtc="2026-01-29T22:20:00Z">
            <w:rPr>
              <w:spacing w:val="-4"/>
              <w:sz w:val="24"/>
            </w:rPr>
          </w:rPrChange>
        </w:rPr>
        <w:t xml:space="preserve"> </w:t>
      </w:r>
      <w:r w:rsidRPr="006D1D9C">
        <w:rPr>
          <w:sz w:val="24"/>
          <w:szCs w:val="24"/>
        </w:rPr>
        <w:t>Appeals</w:t>
      </w:r>
      <w:r w:rsidRPr="003F6436">
        <w:rPr>
          <w:sz w:val="24"/>
          <w:rPrChange w:id="13264" w:author="EOAI" w:date="2026-01-29T17:20:00Z" w16du:dateUtc="2026-01-29T22:20:00Z">
            <w:rPr>
              <w:spacing w:val="-4"/>
              <w:sz w:val="24"/>
            </w:rPr>
          </w:rPrChange>
        </w:rPr>
        <w:t xml:space="preserve"> </w:t>
      </w:r>
      <w:r w:rsidRPr="006D1D9C">
        <w:rPr>
          <w:sz w:val="24"/>
          <w:szCs w:val="24"/>
        </w:rPr>
        <w:t>pursuant</w:t>
      </w:r>
      <w:r w:rsidRPr="003F6436">
        <w:rPr>
          <w:sz w:val="24"/>
          <w:rPrChange w:id="13265" w:author="EOAI" w:date="2026-01-29T17:20:00Z" w16du:dateUtc="2026-01-29T22:20:00Z">
            <w:rPr>
              <w:spacing w:val="-4"/>
              <w:sz w:val="24"/>
            </w:rPr>
          </w:rPrChange>
        </w:rPr>
        <w:t xml:space="preserve"> </w:t>
      </w:r>
      <w:r w:rsidRPr="006D1D9C">
        <w:rPr>
          <w:sz w:val="24"/>
          <w:szCs w:val="24"/>
        </w:rPr>
        <w:t>to</w:t>
      </w:r>
      <w:r w:rsidRPr="003F6436">
        <w:rPr>
          <w:sz w:val="24"/>
          <w:rPrChange w:id="13266" w:author="EOAI" w:date="2026-01-29T17:20:00Z" w16du:dateUtc="2026-01-29T22:20:00Z">
            <w:rPr>
              <w:spacing w:val="-3"/>
              <w:sz w:val="24"/>
            </w:rPr>
          </w:rPrChange>
        </w:rPr>
        <w:t xml:space="preserve"> </w:t>
      </w:r>
      <w:r w:rsidRPr="006D1D9C">
        <w:rPr>
          <w:sz w:val="24"/>
          <w:szCs w:val="24"/>
        </w:rPr>
        <w:t>801</w:t>
      </w:r>
      <w:r w:rsidRPr="003F6436">
        <w:rPr>
          <w:sz w:val="24"/>
          <w:rPrChange w:id="13267" w:author="EOAI" w:date="2026-01-29T17:20:00Z" w16du:dateUtc="2026-01-29T22:20:00Z">
            <w:rPr>
              <w:spacing w:val="-3"/>
              <w:sz w:val="24"/>
            </w:rPr>
          </w:rPrChange>
        </w:rPr>
        <w:t xml:space="preserve"> </w:t>
      </w:r>
      <w:r w:rsidRPr="006D1D9C">
        <w:rPr>
          <w:sz w:val="24"/>
          <w:szCs w:val="24"/>
        </w:rPr>
        <w:t>CMR</w:t>
      </w:r>
      <w:r w:rsidRPr="003F6436">
        <w:rPr>
          <w:sz w:val="24"/>
          <w:rPrChange w:id="13268" w:author="EOAI" w:date="2026-01-29T17:20:00Z" w16du:dateUtc="2026-01-29T22:20:00Z">
            <w:rPr>
              <w:spacing w:val="-3"/>
              <w:sz w:val="24"/>
            </w:rPr>
          </w:rPrChange>
        </w:rPr>
        <w:t xml:space="preserve"> </w:t>
      </w:r>
      <w:r w:rsidRPr="006D1D9C">
        <w:rPr>
          <w:sz w:val="24"/>
          <w:szCs w:val="24"/>
        </w:rPr>
        <w:t>1.01:</w:t>
      </w:r>
      <w:r w:rsidRPr="003F6436">
        <w:rPr>
          <w:sz w:val="24"/>
          <w:rPrChange w:id="13269" w:author="EOAI" w:date="2026-01-29T17:20:00Z" w16du:dateUtc="2026-01-29T22:20:00Z">
            <w:rPr>
              <w:spacing w:val="40"/>
              <w:sz w:val="24"/>
            </w:rPr>
          </w:rPrChange>
        </w:rPr>
        <w:t xml:space="preserve"> </w:t>
      </w:r>
      <w:r w:rsidRPr="006D1D9C">
        <w:rPr>
          <w:i/>
          <w:iCs/>
          <w:sz w:val="24"/>
          <w:szCs w:val="24"/>
        </w:rPr>
        <w:t>Formal</w:t>
      </w:r>
      <w:r w:rsidRPr="003F6436">
        <w:rPr>
          <w:i/>
          <w:sz w:val="24"/>
          <w:rPrChange w:id="13270" w:author="EOAI" w:date="2026-01-29T17:20:00Z" w16du:dateUtc="2026-01-29T22:20:00Z">
            <w:rPr>
              <w:i/>
              <w:spacing w:val="-3"/>
              <w:sz w:val="24"/>
            </w:rPr>
          </w:rPrChange>
        </w:rPr>
        <w:t xml:space="preserve"> </w:t>
      </w:r>
      <w:r w:rsidRPr="006D1D9C">
        <w:rPr>
          <w:i/>
          <w:iCs/>
          <w:sz w:val="24"/>
          <w:szCs w:val="24"/>
        </w:rPr>
        <w:t>Rules</w:t>
      </w:r>
      <w:r w:rsidRPr="006D1D9C">
        <w:rPr>
          <w:sz w:val="24"/>
          <w:szCs w:val="24"/>
        </w:rPr>
        <w:t>,</w:t>
      </w:r>
      <w:r w:rsidRPr="003F6436">
        <w:rPr>
          <w:sz w:val="24"/>
          <w:rPrChange w:id="13271" w:author="EOAI" w:date="2026-01-29T17:20:00Z" w16du:dateUtc="2026-01-29T22:20:00Z">
            <w:rPr>
              <w:spacing w:val="-3"/>
              <w:sz w:val="24"/>
            </w:rPr>
          </w:rPrChange>
        </w:rPr>
        <w:t xml:space="preserve"> </w:t>
      </w:r>
      <w:r w:rsidRPr="006D1D9C">
        <w:rPr>
          <w:sz w:val="24"/>
          <w:szCs w:val="24"/>
        </w:rPr>
        <w:t>and</w:t>
      </w:r>
      <w:r w:rsidRPr="003F6436">
        <w:rPr>
          <w:sz w:val="24"/>
          <w:rPrChange w:id="13272" w:author="EOAI" w:date="2026-01-29T17:20:00Z" w16du:dateUtc="2026-01-29T22:20:00Z">
            <w:rPr>
              <w:spacing w:val="-7"/>
              <w:sz w:val="24"/>
            </w:rPr>
          </w:rPrChange>
        </w:rPr>
        <w:t xml:space="preserve"> </w:t>
      </w:r>
      <w:r w:rsidRPr="006D1D9C">
        <w:rPr>
          <w:sz w:val="24"/>
          <w:szCs w:val="24"/>
        </w:rPr>
        <w:t>by</w:t>
      </w:r>
      <w:r w:rsidRPr="003F6436">
        <w:rPr>
          <w:sz w:val="24"/>
          <w:rPrChange w:id="13273" w:author="EOAI" w:date="2026-01-29T17:20:00Z" w16du:dateUtc="2026-01-29T22:20:00Z">
            <w:rPr>
              <w:spacing w:val="-13"/>
              <w:sz w:val="24"/>
            </w:rPr>
          </w:rPrChange>
        </w:rPr>
        <w:t xml:space="preserve"> </w:t>
      </w:r>
      <w:r w:rsidRPr="006D1D9C">
        <w:rPr>
          <w:sz w:val="24"/>
          <w:szCs w:val="24"/>
        </w:rPr>
        <w:t>filing</w:t>
      </w:r>
      <w:r w:rsidRPr="003F6436">
        <w:rPr>
          <w:sz w:val="24"/>
          <w:rPrChange w:id="13274" w:author="EOAI" w:date="2026-01-29T17:20:00Z" w16du:dateUtc="2026-01-29T22:20:00Z">
            <w:rPr>
              <w:spacing w:val="-8"/>
              <w:sz w:val="24"/>
            </w:rPr>
          </w:rPrChange>
        </w:rPr>
        <w:t xml:space="preserve"> </w:t>
      </w:r>
      <w:r w:rsidRPr="006D1D9C">
        <w:rPr>
          <w:sz w:val="24"/>
          <w:szCs w:val="24"/>
        </w:rPr>
        <w:t xml:space="preserve">a </w:t>
      </w:r>
      <w:r w:rsidRPr="003F6436">
        <w:rPr>
          <w:sz w:val="24"/>
          <w:rPrChange w:id="13275" w:author="EOAI" w:date="2026-01-29T17:20:00Z" w16du:dateUtc="2026-01-29T22:20:00Z">
            <w:rPr>
              <w:spacing w:val="-2"/>
              <w:sz w:val="24"/>
            </w:rPr>
          </w:rPrChange>
        </w:rPr>
        <w:t>copy</w:t>
      </w:r>
      <w:r w:rsidRPr="003F6436">
        <w:rPr>
          <w:spacing w:val="-29"/>
          <w:sz w:val="24"/>
          <w:rPrChange w:id="13276" w:author="EOAI" w:date="2026-01-29T17:20:00Z" w16du:dateUtc="2026-01-29T22:20:00Z">
            <w:rPr>
              <w:spacing w:val="-13"/>
              <w:sz w:val="24"/>
            </w:rPr>
          </w:rPrChange>
        </w:rPr>
        <w:t xml:space="preserve"> </w:t>
      </w:r>
      <w:r w:rsidRPr="003F6436">
        <w:rPr>
          <w:sz w:val="24"/>
          <w:rPrChange w:id="13277" w:author="EOAI" w:date="2026-01-29T17:20:00Z" w16du:dateUtc="2026-01-29T22:20:00Z">
            <w:rPr>
              <w:spacing w:val="-2"/>
              <w:sz w:val="24"/>
            </w:rPr>
          </w:rPrChange>
        </w:rPr>
        <w:t>of</w:t>
      </w:r>
      <w:r w:rsidRPr="003F6436">
        <w:rPr>
          <w:spacing w:val="-21"/>
          <w:sz w:val="24"/>
          <w:rPrChange w:id="13278" w:author="EOAI" w:date="2026-01-29T17:20:00Z" w16du:dateUtc="2026-01-29T22:20:00Z">
            <w:rPr>
              <w:spacing w:val="-13"/>
              <w:sz w:val="24"/>
            </w:rPr>
          </w:rPrChange>
        </w:rPr>
        <w:t xml:space="preserve"> </w:t>
      </w:r>
      <w:r w:rsidRPr="003F6436">
        <w:rPr>
          <w:sz w:val="24"/>
          <w:rPrChange w:id="13279" w:author="EOAI" w:date="2026-01-29T17:20:00Z" w16du:dateUtc="2026-01-29T22:20:00Z">
            <w:rPr>
              <w:spacing w:val="-2"/>
              <w:sz w:val="24"/>
            </w:rPr>
          </w:rPrChange>
        </w:rPr>
        <w:t>the</w:t>
      </w:r>
      <w:r w:rsidRPr="003F6436">
        <w:rPr>
          <w:spacing w:val="-21"/>
          <w:sz w:val="24"/>
          <w:rPrChange w:id="13280" w:author="EOAI" w:date="2026-01-29T17:20:00Z" w16du:dateUtc="2026-01-29T22:20:00Z">
            <w:rPr>
              <w:spacing w:val="-13"/>
              <w:sz w:val="24"/>
            </w:rPr>
          </w:rPrChange>
        </w:rPr>
        <w:t xml:space="preserve"> </w:t>
      </w:r>
      <w:r w:rsidRPr="003F6436">
        <w:rPr>
          <w:sz w:val="24"/>
          <w:rPrChange w:id="13281" w:author="EOAI" w:date="2026-01-29T17:20:00Z" w16du:dateUtc="2026-01-29T22:20:00Z">
            <w:rPr>
              <w:spacing w:val="-2"/>
              <w:sz w:val="24"/>
            </w:rPr>
          </w:rPrChange>
        </w:rPr>
        <w:t>notice</w:t>
      </w:r>
      <w:r w:rsidRPr="003F6436">
        <w:rPr>
          <w:spacing w:val="-20"/>
          <w:sz w:val="24"/>
          <w:rPrChange w:id="13282" w:author="EOAI" w:date="2026-01-29T17:20:00Z" w16du:dateUtc="2026-01-29T22:20:00Z">
            <w:rPr>
              <w:spacing w:val="-13"/>
              <w:sz w:val="24"/>
            </w:rPr>
          </w:rPrChange>
        </w:rPr>
        <w:t xml:space="preserve"> </w:t>
      </w:r>
      <w:r w:rsidRPr="003F6436">
        <w:rPr>
          <w:sz w:val="24"/>
          <w:rPrChange w:id="13283" w:author="EOAI" w:date="2026-01-29T17:20:00Z" w16du:dateUtc="2026-01-29T22:20:00Z">
            <w:rPr>
              <w:spacing w:val="-2"/>
              <w:sz w:val="24"/>
            </w:rPr>
          </w:rPrChange>
        </w:rPr>
        <w:t>with</w:t>
      </w:r>
      <w:r w:rsidRPr="003F6436">
        <w:rPr>
          <w:spacing w:val="-18"/>
          <w:sz w:val="24"/>
          <w:rPrChange w:id="13284" w:author="EOAI" w:date="2026-01-29T17:20:00Z" w16du:dateUtc="2026-01-29T22:20:00Z">
            <w:rPr>
              <w:spacing w:val="-13"/>
              <w:sz w:val="24"/>
            </w:rPr>
          </w:rPrChange>
        </w:rPr>
        <w:t xml:space="preserve"> </w:t>
      </w:r>
      <w:r w:rsidRPr="003F6436">
        <w:rPr>
          <w:sz w:val="24"/>
          <w:rPrChange w:id="13285" w:author="EOAI" w:date="2026-01-29T17:20:00Z" w16du:dateUtc="2026-01-29T22:20:00Z">
            <w:rPr>
              <w:spacing w:val="-2"/>
              <w:sz w:val="24"/>
            </w:rPr>
          </w:rPrChange>
        </w:rPr>
        <w:t>the</w:t>
      </w:r>
      <w:r w:rsidRPr="003F6436">
        <w:rPr>
          <w:spacing w:val="-21"/>
          <w:sz w:val="24"/>
          <w:rPrChange w:id="13286" w:author="EOAI" w:date="2026-01-29T17:20:00Z" w16du:dateUtc="2026-01-29T22:20:00Z">
            <w:rPr>
              <w:spacing w:val="-13"/>
              <w:sz w:val="24"/>
            </w:rPr>
          </w:rPrChange>
        </w:rPr>
        <w:t xml:space="preserve"> </w:t>
      </w:r>
      <w:r w:rsidRPr="003F6436">
        <w:rPr>
          <w:sz w:val="24"/>
          <w:rPrChange w:id="13287" w:author="EOAI" w:date="2026-01-29T17:20:00Z" w16du:dateUtc="2026-01-29T22:20:00Z">
            <w:rPr>
              <w:spacing w:val="-2"/>
              <w:sz w:val="24"/>
            </w:rPr>
          </w:rPrChange>
        </w:rPr>
        <w:t>General</w:t>
      </w:r>
      <w:r w:rsidRPr="003F6436">
        <w:rPr>
          <w:spacing w:val="-18"/>
          <w:sz w:val="24"/>
          <w:rPrChange w:id="13288" w:author="EOAI" w:date="2026-01-29T17:20:00Z" w16du:dateUtc="2026-01-29T22:20:00Z">
            <w:rPr>
              <w:spacing w:val="-13"/>
              <w:sz w:val="24"/>
            </w:rPr>
          </w:rPrChange>
        </w:rPr>
        <w:t xml:space="preserve"> </w:t>
      </w:r>
      <w:r w:rsidRPr="003F6436">
        <w:rPr>
          <w:sz w:val="24"/>
          <w:rPrChange w:id="13289" w:author="EOAI" w:date="2026-01-29T17:20:00Z" w16du:dateUtc="2026-01-29T22:20:00Z">
            <w:rPr>
              <w:spacing w:val="-2"/>
              <w:sz w:val="24"/>
            </w:rPr>
          </w:rPrChange>
        </w:rPr>
        <w:t>Counsel</w:t>
      </w:r>
      <w:r w:rsidRPr="003F6436">
        <w:rPr>
          <w:spacing w:val="-18"/>
          <w:sz w:val="24"/>
          <w:rPrChange w:id="13290" w:author="EOAI" w:date="2026-01-29T17:20:00Z" w16du:dateUtc="2026-01-29T22:20:00Z">
            <w:rPr>
              <w:spacing w:val="-13"/>
              <w:sz w:val="24"/>
            </w:rPr>
          </w:rPrChange>
        </w:rPr>
        <w:t xml:space="preserve"> </w:t>
      </w:r>
      <w:r w:rsidRPr="003F6436">
        <w:rPr>
          <w:sz w:val="24"/>
          <w:rPrChange w:id="13291" w:author="EOAI" w:date="2026-01-29T17:20:00Z" w16du:dateUtc="2026-01-29T22:20:00Z">
            <w:rPr>
              <w:spacing w:val="-2"/>
              <w:sz w:val="24"/>
            </w:rPr>
          </w:rPrChange>
        </w:rPr>
        <w:t>of</w:t>
      </w:r>
      <w:r w:rsidRPr="003F6436">
        <w:rPr>
          <w:spacing w:val="-21"/>
          <w:sz w:val="24"/>
          <w:rPrChange w:id="13292" w:author="EOAI" w:date="2026-01-29T17:20:00Z" w16du:dateUtc="2026-01-29T22:20:00Z">
            <w:rPr>
              <w:spacing w:val="-13"/>
              <w:sz w:val="24"/>
            </w:rPr>
          </w:rPrChange>
        </w:rPr>
        <w:t xml:space="preserve"> </w:t>
      </w:r>
      <w:del w:id="13293" w:author="EOAI" w:date="2026-01-29T17:20:00Z" w16du:dateUtc="2026-01-29T22:20:00Z">
        <w:r w:rsidR="00C3338C">
          <w:rPr>
            <w:spacing w:val="-2"/>
            <w:sz w:val="24"/>
          </w:rPr>
          <w:delText>EOEA</w:delText>
        </w:r>
      </w:del>
      <w:ins w:id="13294" w:author="EOAI" w:date="2026-01-29T17:20:00Z" w16du:dateUtc="2026-01-29T22:20:00Z">
        <w:r w:rsidR="48316A61" w:rsidRPr="006D1D9C">
          <w:rPr>
            <w:sz w:val="24"/>
            <w:szCs w:val="24"/>
          </w:rPr>
          <w:t>EOAI</w:t>
        </w:r>
      </w:ins>
      <w:r w:rsidRPr="003F6436">
        <w:rPr>
          <w:sz w:val="24"/>
          <w:rPrChange w:id="13295" w:author="EOAI" w:date="2026-01-29T17:20:00Z" w16du:dateUtc="2026-01-29T22:20:00Z">
            <w:rPr>
              <w:spacing w:val="-2"/>
              <w:sz w:val="24"/>
            </w:rPr>
          </w:rPrChange>
        </w:rPr>
        <w:t>.</w:t>
      </w:r>
      <w:r w:rsidRPr="003F6436">
        <w:rPr>
          <w:spacing w:val="25"/>
          <w:sz w:val="24"/>
          <w:rPrChange w:id="13296" w:author="EOAI" w:date="2026-01-29T17:20:00Z" w16du:dateUtc="2026-01-29T22:20:00Z">
            <w:rPr>
              <w:spacing w:val="31"/>
              <w:sz w:val="24"/>
            </w:rPr>
          </w:rPrChange>
        </w:rPr>
        <w:t xml:space="preserve"> </w:t>
      </w:r>
      <w:r w:rsidRPr="003F6436">
        <w:rPr>
          <w:sz w:val="24"/>
          <w:rPrChange w:id="13297" w:author="EOAI" w:date="2026-01-29T17:20:00Z" w16du:dateUtc="2026-01-29T22:20:00Z">
            <w:rPr>
              <w:spacing w:val="-2"/>
              <w:sz w:val="24"/>
            </w:rPr>
          </w:rPrChange>
        </w:rPr>
        <w:t>The</w:t>
      </w:r>
      <w:r w:rsidRPr="003F6436">
        <w:rPr>
          <w:spacing w:val="-21"/>
          <w:sz w:val="24"/>
          <w:rPrChange w:id="13298" w:author="EOAI" w:date="2026-01-29T17:20:00Z" w16du:dateUtc="2026-01-29T22:20:00Z">
            <w:rPr>
              <w:spacing w:val="-11"/>
              <w:sz w:val="24"/>
            </w:rPr>
          </w:rPrChange>
        </w:rPr>
        <w:t xml:space="preserve"> </w:t>
      </w:r>
      <w:r w:rsidRPr="003F6436">
        <w:rPr>
          <w:sz w:val="24"/>
          <w:rPrChange w:id="13299" w:author="EOAI" w:date="2026-01-29T17:20:00Z" w16du:dateUtc="2026-01-29T22:20:00Z">
            <w:rPr>
              <w:spacing w:val="-2"/>
              <w:sz w:val="24"/>
            </w:rPr>
          </w:rPrChange>
        </w:rPr>
        <w:t>appeal</w:t>
      </w:r>
      <w:r w:rsidRPr="003F6436">
        <w:rPr>
          <w:spacing w:val="-21"/>
          <w:sz w:val="24"/>
          <w:rPrChange w:id="13300" w:author="EOAI" w:date="2026-01-29T17:20:00Z" w16du:dateUtc="2026-01-29T22:20:00Z">
            <w:rPr>
              <w:spacing w:val="-13"/>
              <w:sz w:val="24"/>
            </w:rPr>
          </w:rPrChange>
        </w:rPr>
        <w:t xml:space="preserve"> </w:t>
      </w:r>
      <w:r w:rsidRPr="003F6436">
        <w:rPr>
          <w:sz w:val="24"/>
          <w:rPrChange w:id="13301" w:author="EOAI" w:date="2026-01-29T17:20:00Z" w16du:dateUtc="2026-01-29T22:20:00Z">
            <w:rPr>
              <w:spacing w:val="-2"/>
              <w:sz w:val="24"/>
            </w:rPr>
          </w:rPrChange>
        </w:rPr>
        <w:t>shall</w:t>
      </w:r>
      <w:r w:rsidRPr="003F6436">
        <w:rPr>
          <w:spacing w:val="-21"/>
          <w:sz w:val="24"/>
          <w:rPrChange w:id="13302" w:author="EOAI" w:date="2026-01-29T17:20:00Z" w16du:dateUtc="2026-01-29T22:20:00Z">
            <w:rPr>
              <w:spacing w:val="-13"/>
              <w:sz w:val="24"/>
            </w:rPr>
          </w:rPrChange>
        </w:rPr>
        <w:t xml:space="preserve"> </w:t>
      </w:r>
      <w:r w:rsidRPr="003F6436">
        <w:rPr>
          <w:sz w:val="24"/>
          <w:rPrChange w:id="13303" w:author="EOAI" w:date="2026-01-29T17:20:00Z" w16du:dateUtc="2026-01-29T22:20:00Z">
            <w:rPr>
              <w:spacing w:val="-2"/>
              <w:sz w:val="24"/>
            </w:rPr>
          </w:rPrChange>
        </w:rPr>
        <w:t>be</w:t>
      </w:r>
      <w:r w:rsidRPr="003F6436">
        <w:rPr>
          <w:spacing w:val="-21"/>
          <w:sz w:val="24"/>
          <w:rPrChange w:id="13304" w:author="EOAI" w:date="2026-01-29T17:20:00Z" w16du:dateUtc="2026-01-29T22:20:00Z">
            <w:rPr>
              <w:spacing w:val="-13"/>
              <w:sz w:val="24"/>
            </w:rPr>
          </w:rPrChange>
        </w:rPr>
        <w:t xml:space="preserve"> </w:t>
      </w:r>
      <w:r w:rsidRPr="003F6436">
        <w:rPr>
          <w:sz w:val="24"/>
          <w:rPrChange w:id="13305" w:author="EOAI" w:date="2026-01-29T17:20:00Z" w16du:dateUtc="2026-01-29T22:20:00Z">
            <w:rPr>
              <w:spacing w:val="-2"/>
              <w:sz w:val="24"/>
            </w:rPr>
          </w:rPrChange>
        </w:rPr>
        <w:t>filed</w:t>
      </w:r>
      <w:r w:rsidRPr="003F6436">
        <w:rPr>
          <w:spacing w:val="-21"/>
          <w:sz w:val="24"/>
          <w:rPrChange w:id="13306" w:author="EOAI" w:date="2026-01-29T17:20:00Z" w16du:dateUtc="2026-01-29T22:20:00Z">
            <w:rPr>
              <w:spacing w:val="-13"/>
              <w:sz w:val="24"/>
            </w:rPr>
          </w:rPrChange>
        </w:rPr>
        <w:t xml:space="preserve"> </w:t>
      </w:r>
      <w:r w:rsidRPr="003F6436">
        <w:rPr>
          <w:sz w:val="24"/>
          <w:rPrChange w:id="13307" w:author="EOAI" w:date="2026-01-29T17:20:00Z" w16du:dateUtc="2026-01-29T22:20:00Z">
            <w:rPr>
              <w:spacing w:val="-2"/>
              <w:sz w:val="24"/>
            </w:rPr>
          </w:rPrChange>
        </w:rPr>
        <w:t>no</w:t>
      </w:r>
      <w:r w:rsidRPr="003F6436">
        <w:rPr>
          <w:spacing w:val="-21"/>
          <w:sz w:val="24"/>
          <w:rPrChange w:id="13308" w:author="EOAI" w:date="2026-01-29T17:20:00Z" w16du:dateUtc="2026-01-29T22:20:00Z">
            <w:rPr>
              <w:spacing w:val="-13"/>
              <w:sz w:val="24"/>
            </w:rPr>
          </w:rPrChange>
        </w:rPr>
        <w:t xml:space="preserve"> </w:t>
      </w:r>
      <w:r w:rsidRPr="003F6436">
        <w:rPr>
          <w:sz w:val="24"/>
          <w:rPrChange w:id="13309" w:author="EOAI" w:date="2026-01-29T17:20:00Z" w16du:dateUtc="2026-01-29T22:20:00Z">
            <w:rPr>
              <w:spacing w:val="-2"/>
              <w:sz w:val="24"/>
            </w:rPr>
          </w:rPrChange>
        </w:rPr>
        <w:t>later</w:t>
      </w:r>
      <w:r w:rsidRPr="003F6436">
        <w:rPr>
          <w:spacing w:val="-21"/>
          <w:sz w:val="24"/>
          <w:rPrChange w:id="13310" w:author="EOAI" w:date="2026-01-29T17:20:00Z" w16du:dateUtc="2026-01-29T22:20:00Z">
            <w:rPr>
              <w:spacing w:val="-13"/>
              <w:sz w:val="24"/>
            </w:rPr>
          </w:rPrChange>
        </w:rPr>
        <w:t xml:space="preserve"> </w:t>
      </w:r>
      <w:r w:rsidRPr="003F6436">
        <w:rPr>
          <w:sz w:val="24"/>
          <w:rPrChange w:id="13311" w:author="EOAI" w:date="2026-01-29T17:20:00Z" w16du:dateUtc="2026-01-29T22:20:00Z">
            <w:rPr>
              <w:spacing w:val="-2"/>
              <w:sz w:val="24"/>
            </w:rPr>
          </w:rPrChange>
        </w:rPr>
        <w:t xml:space="preserve">than </w:t>
      </w:r>
      <w:r w:rsidRPr="006D1D9C">
        <w:rPr>
          <w:sz w:val="24"/>
          <w:szCs w:val="24"/>
        </w:rPr>
        <w:t xml:space="preserve">21 </w:t>
      </w:r>
      <w:r w:rsidRPr="003F6436">
        <w:rPr>
          <w:spacing w:val="-3"/>
          <w:sz w:val="24"/>
          <w:rPrChange w:id="13312" w:author="EOAI" w:date="2026-01-29T17:20:00Z" w16du:dateUtc="2026-01-29T22:20:00Z">
            <w:rPr>
              <w:sz w:val="24"/>
            </w:rPr>
          </w:rPrChange>
        </w:rPr>
        <w:t xml:space="preserve">days </w:t>
      </w:r>
      <w:r w:rsidRPr="006D1D9C">
        <w:rPr>
          <w:sz w:val="24"/>
          <w:szCs w:val="24"/>
        </w:rPr>
        <w:t>after the decision on the Informal Hearing is</w:t>
      </w:r>
      <w:r w:rsidRPr="003F6436">
        <w:rPr>
          <w:spacing w:val="-12"/>
          <w:sz w:val="24"/>
          <w:rPrChange w:id="13313" w:author="EOAI" w:date="2026-01-29T17:20:00Z" w16du:dateUtc="2026-01-29T22:20:00Z">
            <w:rPr>
              <w:sz w:val="24"/>
            </w:rPr>
          </w:rPrChange>
        </w:rPr>
        <w:t xml:space="preserve"> </w:t>
      </w:r>
      <w:r w:rsidRPr="006D1D9C">
        <w:rPr>
          <w:sz w:val="24"/>
          <w:szCs w:val="24"/>
        </w:rPr>
        <w:t>issued.</w:t>
      </w:r>
    </w:p>
    <w:p w14:paraId="6E2EDA93" w14:textId="7049A33E" w:rsidR="00E346B6" w:rsidRDefault="00393629" w:rsidP="00690A2E">
      <w:pPr>
        <w:pStyle w:val="ListParagraph"/>
        <w:numPr>
          <w:ilvl w:val="1"/>
          <w:numId w:val="282"/>
        </w:numPr>
        <w:tabs>
          <w:tab w:val="left" w:pos="2132"/>
        </w:tabs>
        <w:spacing w:before="5" w:line="240" w:lineRule="auto"/>
        <w:ind w:right="157"/>
        <w:rPr>
          <w:del w:id="13314" w:author="EOAI" w:date="2026-01-29T17:20:00Z" w16du:dateUtc="2026-01-29T22:20:00Z"/>
          <w:sz w:val="24"/>
        </w:rPr>
      </w:pPr>
      <w:r w:rsidRPr="00D34189">
        <w:rPr>
          <w:sz w:val="24"/>
          <w:szCs w:val="24"/>
          <w:u w:val="single"/>
        </w:rPr>
        <w:t>Scope</w:t>
      </w:r>
      <w:r w:rsidRPr="003F6436">
        <w:rPr>
          <w:sz w:val="24"/>
          <w:u w:val="single"/>
          <w:rPrChange w:id="13315" w:author="EOAI" w:date="2026-01-29T17:20:00Z" w16du:dateUtc="2026-01-29T22:20:00Z">
            <w:rPr>
              <w:spacing w:val="-4"/>
              <w:sz w:val="24"/>
              <w:u w:val="single"/>
            </w:rPr>
          </w:rPrChange>
        </w:rPr>
        <w:t xml:space="preserve"> </w:t>
      </w:r>
      <w:r w:rsidRPr="00D34189">
        <w:rPr>
          <w:sz w:val="24"/>
          <w:szCs w:val="24"/>
          <w:u w:val="single"/>
        </w:rPr>
        <w:t>of</w:t>
      </w:r>
      <w:r w:rsidRPr="003F6436">
        <w:rPr>
          <w:sz w:val="24"/>
          <w:u w:val="single"/>
          <w:rPrChange w:id="13316" w:author="EOAI" w:date="2026-01-29T17:20:00Z" w16du:dateUtc="2026-01-29T22:20:00Z">
            <w:rPr>
              <w:spacing w:val="-4"/>
              <w:sz w:val="24"/>
              <w:u w:val="single"/>
            </w:rPr>
          </w:rPrChange>
        </w:rPr>
        <w:t xml:space="preserve"> </w:t>
      </w:r>
      <w:r w:rsidRPr="00D34189">
        <w:rPr>
          <w:sz w:val="24"/>
          <w:szCs w:val="24"/>
          <w:u w:val="single"/>
        </w:rPr>
        <w:t>Review</w:t>
      </w:r>
      <w:r w:rsidRPr="00D34189">
        <w:rPr>
          <w:sz w:val="24"/>
          <w:szCs w:val="24"/>
        </w:rPr>
        <w:t>.</w:t>
      </w:r>
      <w:r w:rsidRPr="003F6436">
        <w:rPr>
          <w:sz w:val="24"/>
          <w:rPrChange w:id="13317" w:author="EOAI" w:date="2026-01-29T17:20:00Z" w16du:dateUtc="2026-01-29T22:20:00Z">
            <w:rPr>
              <w:spacing w:val="40"/>
              <w:sz w:val="24"/>
            </w:rPr>
          </w:rPrChange>
        </w:rPr>
        <w:t xml:space="preserve"> </w:t>
      </w:r>
      <w:r w:rsidRPr="003F6436">
        <w:rPr>
          <w:spacing w:val="-3"/>
          <w:sz w:val="24"/>
          <w:rPrChange w:id="13318" w:author="EOAI" w:date="2026-01-29T17:20:00Z" w16du:dateUtc="2026-01-29T22:20:00Z">
            <w:rPr>
              <w:sz w:val="24"/>
            </w:rPr>
          </w:rPrChange>
        </w:rPr>
        <w:t>If</w:t>
      </w:r>
      <w:r w:rsidRPr="003F6436">
        <w:rPr>
          <w:spacing w:val="-3"/>
          <w:sz w:val="24"/>
          <w:rPrChange w:id="13319" w:author="EOAI" w:date="2026-01-29T17:20:00Z" w16du:dateUtc="2026-01-29T22:20:00Z">
            <w:rPr>
              <w:spacing w:val="-4"/>
              <w:sz w:val="24"/>
            </w:rPr>
          </w:rPrChange>
        </w:rPr>
        <w:t xml:space="preserve"> </w:t>
      </w:r>
      <w:r w:rsidRPr="00D34189">
        <w:rPr>
          <w:sz w:val="24"/>
          <w:szCs w:val="24"/>
        </w:rPr>
        <w:t>the</w:t>
      </w:r>
      <w:r w:rsidRPr="003F6436">
        <w:rPr>
          <w:sz w:val="24"/>
          <w:rPrChange w:id="13320" w:author="EOAI" w:date="2026-01-29T17:20:00Z" w16du:dateUtc="2026-01-29T22:20:00Z">
            <w:rPr>
              <w:spacing w:val="-4"/>
              <w:sz w:val="24"/>
            </w:rPr>
          </w:rPrChange>
        </w:rPr>
        <w:t xml:space="preserve"> </w:t>
      </w:r>
      <w:r w:rsidRPr="00D34189">
        <w:rPr>
          <w:sz w:val="24"/>
          <w:szCs w:val="24"/>
        </w:rPr>
        <w:t>hearing</w:t>
      </w:r>
      <w:r w:rsidRPr="003F6436">
        <w:rPr>
          <w:sz w:val="24"/>
          <w:rPrChange w:id="13321" w:author="EOAI" w:date="2026-01-29T17:20:00Z" w16du:dateUtc="2026-01-29T22:20:00Z">
            <w:rPr>
              <w:spacing w:val="-7"/>
              <w:sz w:val="24"/>
            </w:rPr>
          </w:rPrChange>
        </w:rPr>
        <w:t xml:space="preserve"> </w:t>
      </w:r>
      <w:r w:rsidRPr="00D34189">
        <w:rPr>
          <w:sz w:val="24"/>
          <w:szCs w:val="24"/>
        </w:rPr>
        <w:t>officer</w:t>
      </w:r>
      <w:r w:rsidRPr="003F6436">
        <w:rPr>
          <w:sz w:val="24"/>
          <w:rPrChange w:id="13322" w:author="EOAI" w:date="2026-01-29T17:20:00Z" w16du:dateUtc="2026-01-29T22:20:00Z">
            <w:rPr>
              <w:spacing w:val="-6"/>
              <w:sz w:val="24"/>
            </w:rPr>
          </w:rPrChange>
        </w:rPr>
        <w:t xml:space="preserve"> </w:t>
      </w:r>
      <w:r w:rsidRPr="00D34189">
        <w:rPr>
          <w:sz w:val="24"/>
          <w:szCs w:val="24"/>
        </w:rPr>
        <w:t>designated</w:t>
      </w:r>
      <w:r w:rsidRPr="003F6436">
        <w:rPr>
          <w:sz w:val="24"/>
          <w:rPrChange w:id="13323" w:author="EOAI" w:date="2026-01-29T17:20:00Z" w16du:dateUtc="2026-01-29T22:20:00Z">
            <w:rPr>
              <w:spacing w:val="-4"/>
              <w:sz w:val="24"/>
            </w:rPr>
          </w:rPrChange>
        </w:rPr>
        <w:t xml:space="preserve"> </w:t>
      </w:r>
      <w:r w:rsidRPr="00D34189">
        <w:rPr>
          <w:sz w:val="24"/>
          <w:szCs w:val="24"/>
        </w:rPr>
        <w:t>by</w:t>
      </w:r>
      <w:r w:rsidRPr="003F6436">
        <w:rPr>
          <w:sz w:val="24"/>
          <w:rPrChange w:id="13324" w:author="EOAI" w:date="2026-01-29T17:20:00Z" w16du:dateUtc="2026-01-29T22:20:00Z">
            <w:rPr>
              <w:spacing w:val="-8"/>
              <w:sz w:val="24"/>
            </w:rPr>
          </w:rPrChange>
        </w:rPr>
        <w:t xml:space="preserve"> </w:t>
      </w:r>
      <w:r w:rsidRPr="00D34189">
        <w:rPr>
          <w:sz w:val="24"/>
          <w:szCs w:val="24"/>
        </w:rPr>
        <w:t>the</w:t>
      </w:r>
      <w:r w:rsidRPr="003F6436">
        <w:rPr>
          <w:sz w:val="24"/>
          <w:rPrChange w:id="13325" w:author="EOAI" w:date="2026-01-29T17:20:00Z" w16du:dateUtc="2026-01-29T22:20:00Z">
            <w:rPr>
              <w:spacing w:val="-3"/>
              <w:sz w:val="24"/>
            </w:rPr>
          </w:rPrChange>
        </w:rPr>
        <w:t xml:space="preserve"> </w:t>
      </w:r>
      <w:r w:rsidRPr="00D34189">
        <w:rPr>
          <w:sz w:val="24"/>
          <w:szCs w:val="24"/>
        </w:rPr>
        <w:t>Division</w:t>
      </w:r>
      <w:r w:rsidRPr="003F6436">
        <w:rPr>
          <w:sz w:val="24"/>
          <w:rPrChange w:id="13326" w:author="EOAI" w:date="2026-01-29T17:20:00Z" w16du:dateUtc="2026-01-29T22:20:00Z">
            <w:rPr>
              <w:spacing w:val="-1"/>
              <w:sz w:val="24"/>
            </w:rPr>
          </w:rPrChange>
        </w:rPr>
        <w:t xml:space="preserve"> </w:t>
      </w:r>
      <w:r w:rsidRPr="00D34189">
        <w:rPr>
          <w:sz w:val="24"/>
          <w:szCs w:val="24"/>
        </w:rPr>
        <w:t>of</w:t>
      </w:r>
      <w:r w:rsidRPr="003F6436">
        <w:rPr>
          <w:sz w:val="24"/>
          <w:rPrChange w:id="13327" w:author="EOAI" w:date="2026-01-29T17:20:00Z" w16du:dateUtc="2026-01-29T22:20:00Z">
            <w:rPr>
              <w:spacing w:val="-3"/>
              <w:sz w:val="24"/>
            </w:rPr>
          </w:rPrChange>
        </w:rPr>
        <w:t xml:space="preserve"> </w:t>
      </w:r>
      <w:r w:rsidRPr="00D34189">
        <w:rPr>
          <w:sz w:val="24"/>
          <w:szCs w:val="24"/>
        </w:rPr>
        <w:t>Administrative Law Appeals finds by substantial evidence any single ground for denial, revocation, modification,</w:t>
      </w:r>
      <w:r w:rsidRPr="003F6436">
        <w:rPr>
          <w:sz w:val="24"/>
          <w:rPrChange w:id="13328" w:author="EOAI" w:date="2026-01-29T17:20:00Z" w16du:dateUtc="2026-01-29T22:20:00Z">
            <w:rPr>
              <w:spacing w:val="-4"/>
              <w:sz w:val="24"/>
            </w:rPr>
          </w:rPrChange>
        </w:rPr>
        <w:t xml:space="preserve"> </w:t>
      </w:r>
      <w:r w:rsidRPr="00D34189">
        <w:rPr>
          <w:sz w:val="24"/>
          <w:szCs w:val="24"/>
        </w:rPr>
        <w:t>suspension</w:t>
      </w:r>
      <w:r w:rsidRPr="003F6436">
        <w:rPr>
          <w:sz w:val="24"/>
          <w:rPrChange w:id="13329" w:author="EOAI" w:date="2026-01-29T17:20:00Z" w16du:dateUtc="2026-01-29T22:20:00Z">
            <w:rPr>
              <w:spacing w:val="-4"/>
              <w:sz w:val="24"/>
            </w:rPr>
          </w:rPrChange>
        </w:rPr>
        <w:t xml:space="preserve"> </w:t>
      </w:r>
      <w:r w:rsidRPr="00D34189">
        <w:rPr>
          <w:sz w:val="24"/>
          <w:szCs w:val="24"/>
        </w:rPr>
        <w:t>or</w:t>
      </w:r>
      <w:r w:rsidRPr="003F6436">
        <w:rPr>
          <w:sz w:val="24"/>
          <w:rPrChange w:id="13330" w:author="EOAI" w:date="2026-01-29T17:20:00Z" w16du:dateUtc="2026-01-29T22:20:00Z">
            <w:rPr>
              <w:spacing w:val="-4"/>
              <w:sz w:val="24"/>
            </w:rPr>
          </w:rPrChange>
        </w:rPr>
        <w:t xml:space="preserve"> </w:t>
      </w:r>
      <w:r w:rsidRPr="00D34189">
        <w:rPr>
          <w:sz w:val="24"/>
          <w:szCs w:val="24"/>
        </w:rPr>
        <w:t>refusal</w:t>
      </w:r>
      <w:r w:rsidRPr="003F6436">
        <w:rPr>
          <w:sz w:val="24"/>
          <w:rPrChange w:id="13331" w:author="EOAI" w:date="2026-01-29T17:20:00Z" w16du:dateUtc="2026-01-29T22:20:00Z">
            <w:rPr>
              <w:spacing w:val="-4"/>
              <w:sz w:val="24"/>
            </w:rPr>
          </w:rPrChange>
        </w:rPr>
        <w:t xml:space="preserve"> </w:t>
      </w:r>
      <w:r w:rsidRPr="00D34189">
        <w:rPr>
          <w:sz w:val="24"/>
          <w:szCs w:val="24"/>
        </w:rPr>
        <w:t>to</w:t>
      </w:r>
      <w:r w:rsidRPr="003F6436">
        <w:rPr>
          <w:sz w:val="24"/>
          <w:rPrChange w:id="13332" w:author="EOAI" w:date="2026-01-29T17:20:00Z" w16du:dateUtc="2026-01-29T22:20:00Z">
            <w:rPr>
              <w:spacing w:val="-4"/>
              <w:sz w:val="24"/>
            </w:rPr>
          </w:rPrChange>
        </w:rPr>
        <w:t xml:space="preserve"> </w:t>
      </w:r>
      <w:r w:rsidRPr="00D34189">
        <w:rPr>
          <w:sz w:val="24"/>
          <w:szCs w:val="24"/>
        </w:rPr>
        <w:t>renew</w:t>
      </w:r>
      <w:r w:rsidRPr="003F6436">
        <w:rPr>
          <w:sz w:val="24"/>
          <w:rPrChange w:id="13333" w:author="EOAI" w:date="2026-01-29T17:20:00Z" w16du:dateUtc="2026-01-29T22:20:00Z">
            <w:rPr>
              <w:spacing w:val="-13"/>
              <w:sz w:val="24"/>
            </w:rPr>
          </w:rPrChange>
        </w:rPr>
        <w:t xml:space="preserve"> </w:t>
      </w:r>
      <w:r w:rsidRPr="00D34189">
        <w:rPr>
          <w:sz w:val="24"/>
          <w:szCs w:val="24"/>
        </w:rPr>
        <w:t>an</w:t>
      </w:r>
      <w:r w:rsidRPr="003F6436">
        <w:rPr>
          <w:sz w:val="24"/>
          <w:rPrChange w:id="13334" w:author="EOAI" w:date="2026-01-29T17:20:00Z" w16du:dateUtc="2026-01-29T22:20:00Z">
            <w:rPr>
              <w:spacing w:val="-8"/>
              <w:sz w:val="24"/>
            </w:rPr>
          </w:rPrChange>
        </w:rPr>
        <w:t xml:space="preserve"> </w:t>
      </w:r>
      <w:proofErr w:type="gramStart"/>
      <w:r w:rsidRPr="00D34189">
        <w:rPr>
          <w:sz w:val="24"/>
          <w:szCs w:val="24"/>
        </w:rPr>
        <w:t>Application</w:t>
      </w:r>
      <w:proofErr w:type="gramEnd"/>
      <w:r w:rsidRPr="003F6436">
        <w:rPr>
          <w:sz w:val="24"/>
          <w:rPrChange w:id="13335" w:author="EOAI" w:date="2026-01-29T17:20:00Z" w16du:dateUtc="2026-01-29T22:20:00Z">
            <w:rPr>
              <w:spacing w:val="-7"/>
              <w:sz w:val="24"/>
            </w:rPr>
          </w:rPrChange>
        </w:rPr>
        <w:t xml:space="preserve"> </w:t>
      </w:r>
      <w:r w:rsidRPr="00D34189">
        <w:rPr>
          <w:sz w:val="24"/>
          <w:szCs w:val="24"/>
        </w:rPr>
        <w:t>or</w:t>
      </w:r>
      <w:r w:rsidRPr="003F6436">
        <w:rPr>
          <w:sz w:val="24"/>
          <w:rPrChange w:id="13336" w:author="EOAI" w:date="2026-01-29T17:20:00Z" w16du:dateUtc="2026-01-29T22:20:00Z">
            <w:rPr>
              <w:spacing w:val="-4"/>
              <w:sz w:val="24"/>
            </w:rPr>
          </w:rPrChange>
        </w:rPr>
        <w:t xml:space="preserve"> </w:t>
      </w:r>
      <w:proofErr w:type="gramStart"/>
      <w:r w:rsidRPr="00D34189">
        <w:rPr>
          <w:sz w:val="24"/>
          <w:szCs w:val="24"/>
        </w:rPr>
        <w:t>Certification</w:t>
      </w:r>
      <w:proofErr w:type="gramEnd"/>
      <w:r w:rsidRPr="003F6436">
        <w:rPr>
          <w:sz w:val="24"/>
          <w:rPrChange w:id="13337" w:author="EOAI" w:date="2026-01-29T17:20:00Z" w16du:dateUtc="2026-01-29T22:20:00Z">
            <w:rPr>
              <w:spacing w:val="-4"/>
              <w:sz w:val="24"/>
            </w:rPr>
          </w:rPrChange>
        </w:rPr>
        <w:t xml:space="preserve"> </w:t>
      </w:r>
      <w:r w:rsidRPr="00D34189">
        <w:rPr>
          <w:sz w:val="24"/>
          <w:szCs w:val="24"/>
        </w:rPr>
        <w:t>which</w:t>
      </w:r>
      <w:r w:rsidRPr="003F6436">
        <w:rPr>
          <w:spacing w:val="-22"/>
          <w:sz w:val="24"/>
          <w:rPrChange w:id="13338" w:author="EOAI" w:date="2026-01-29T17:20:00Z" w16du:dateUtc="2026-01-29T22:20:00Z">
            <w:rPr>
              <w:spacing w:val="-4"/>
              <w:sz w:val="24"/>
            </w:rPr>
          </w:rPrChange>
        </w:rPr>
        <w:t xml:space="preserve"> </w:t>
      </w:r>
      <w:r w:rsidRPr="00D34189">
        <w:rPr>
          <w:sz w:val="24"/>
          <w:szCs w:val="24"/>
        </w:rPr>
        <w:t>ground constitutes</w:t>
      </w:r>
      <w:r w:rsidRPr="003F6436">
        <w:rPr>
          <w:spacing w:val="-7"/>
          <w:sz w:val="24"/>
          <w:rPrChange w:id="13339" w:author="EOAI" w:date="2026-01-29T17:20:00Z" w16du:dateUtc="2026-01-29T22:20:00Z">
            <w:rPr>
              <w:spacing w:val="-9"/>
              <w:sz w:val="24"/>
            </w:rPr>
          </w:rPrChange>
        </w:rPr>
        <w:t xml:space="preserve"> </w:t>
      </w:r>
      <w:r w:rsidRPr="00D34189">
        <w:rPr>
          <w:sz w:val="24"/>
          <w:szCs w:val="24"/>
        </w:rPr>
        <w:t>a</w:t>
      </w:r>
      <w:r w:rsidRPr="003F6436">
        <w:rPr>
          <w:spacing w:val="-7"/>
          <w:sz w:val="24"/>
          <w:rPrChange w:id="13340" w:author="EOAI" w:date="2026-01-29T17:20:00Z" w16du:dateUtc="2026-01-29T22:20:00Z">
            <w:rPr>
              <w:spacing w:val="-9"/>
              <w:sz w:val="24"/>
            </w:rPr>
          </w:rPrChange>
        </w:rPr>
        <w:t xml:space="preserve"> </w:t>
      </w:r>
      <w:r w:rsidRPr="00D34189">
        <w:rPr>
          <w:sz w:val="24"/>
          <w:szCs w:val="24"/>
        </w:rPr>
        <w:t>failure</w:t>
      </w:r>
      <w:r w:rsidRPr="003F6436">
        <w:rPr>
          <w:spacing w:val="-7"/>
          <w:sz w:val="24"/>
          <w:rPrChange w:id="13341" w:author="EOAI" w:date="2026-01-29T17:20:00Z" w16du:dateUtc="2026-01-29T22:20:00Z">
            <w:rPr>
              <w:spacing w:val="-11"/>
              <w:sz w:val="24"/>
            </w:rPr>
          </w:rPrChange>
        </w:rPr>
        <w:t xml:space="preserve"> </w:t>
      </w:r>
      <w:r w:rsidRPr="00D34189">
        <w:rPr>
          <w:sz w:val="24"/>
          <w:szCs w:val="24"/>
        </w:rPr>
        <w:t>or</w:t>
      </w:r>
      <w:r w:rsidRPr="003F6436">
        <w:rPr>
          <w:spacing w:val="-7"/>
          <w:sz w:val="24"/>
          <w:rPrChange w:id="13342" w:author="EOAI" w:date="2026-01-29T17:20:00Z" w16du:dateUtc="2026-01-29T22:20:00Z">
            <w:rPr>
              <w:spacing w:val="-9"/>
              <w:sz w:val="24"/>
            </w:rPr>
          </w:rPrChange>
        </w:rPr>
        <w:t xml:space="preserve"> </w:t>
      </w:r>
      <w:r w:rsidRPr="00D34189">
        <w:rPr>
          <w:sz w:val="24"/>
          <w:szCs w:val="24"/>
        </w:rPr>
        <w:t>refusal</w:t>
      </w:r>
      <w:r w:rsidRPr="003F6436">
        <w:rPr>
          <w:spacing w:val="-7"/>
          <w:sz w:val="24"/>
          <w:rPrChange w:id="13343" w:author="EOAI" w:date="2026-01-29T17:20:00Z" w16du:dateUtc="2026-01-29T22:20:00Z">
            <w:rPr>
              <w:spacing w:val="-11"/>
              <w:sz w:val="24"/>
            </w:rPr>
          </w:rPrChange>
        </w:rPr>
        <w:t xml:space="preserve"> </w:t>
      </w:r>
      <w:r w:rsidRPr="00D34189">
        <w:rPr>
          <w:sz w:val="24"/>
          <w:szCs w:val="24"/>
        </w:rPr>
        <w:t>to</w:t>
      </w:r>
      <w:r w:rsidRPr="003F6436">
        <w:rPr>
          <w:spacing w:val="-7"/>
          <w:sz w:val="24"/>
          <w:rPrChange w:id="13344" w:author="EOAI" w:date="2026-01-29T17:20:00Z" w16du:dateUtc="2026-01-29T22:20:00Z">
            <w:rPr>
              <w:spacing w:val="-8"/>
              <w:sz w:val="24"/>
            </w:rPr>
          </w:rPrChange>
        </w:rPr>
        <w:t xml:space="preserve"> </w:t>
      </w:r>
      <w:r w:rsidRPr="00D34189">
        <w:rPr>
          <w:sz w:val="24"/>
          <w:szCs w:val="24"/>
        </w:rPr>
        <w:t>comply</w:t>
      </w:r>
      <w:r w:rsidRPr="00D34189">
        <w:rPr>
          <w:spacing w:val="-15"/>
          <w:sz w:val="24"/>
          <w:szCs w:val="24"/>
        </w:rPr>
        <w:t xml:space="preserve"> </w:t>
      </w:r>
      <w:r w:rsidRPr="00D34189">
        <w:rPr>
          <w:sz w:val="24"/>
          <w:szCs w:val="24"/>
        </w:rPr>
        <w:t>with</w:t>
      </w:r>
      <w:r w:rsidRPr="003F6436">
        <w:rPr>
          <w:spacing w:val="-7"/>
          <w:sz w:val="24"/>
          <w:rPrChange w:id="13345" w:author="EOAI" w:date="2026-01-29T17:20:00Z" w16du:dateUtc="2026-01-29T22:20:00Z">
            <w:rPr>
              <w:spacing w:val="-10"/>
              <w:sz w:val="24"/>
            </w:rPr>
          </w:rPrChange>
        </w:rPr>
        <w:t xml:space="preserve"> </w:t>
      </w:r>
      <w:r w:rsidRPr="00D34189">
        <w:rPr>
          <w:sz w:val="24"/>
          <w:szCs w:val="24"/>
        </w:rPr>
        <w:t>the</w:t>
      </w:r>
      <w:r w:rsidRPr="003F6436">
        <w:rPr>
          <w:spacing w:val="-12"/>
          <w:sz w:val="24"/>
          <w:rPrChange w:id="13346" w:author="EOAI" w:date="2026-01-29T17:20:00Z" w16du:dateUtc="2026-01-29T22:20:00Z">
            <w:rPr>
              <w:spacing w:val="-11"/>
              <w:sz w:val="24"/>
            </w:rPr>
          </w:rPrChange>
        </w:rPr>
        <w:t xml:space="preserve"> </w:t>
      </w:r>
      <w:r w:rsidRPr="00D34189">
        <w:rPr>
          <w:sz w:val="24"/>
          <w:szCs w:val="24"/>
        </w:rPr>
        <w:t>requirements</w:t>
      </w:r>
      <w:r w:rsidRPr="003F6436">
        <w:rPr>
          <w:spacing w:val="-7"/>
          <w:sz w:val="24"/>
          <w:rPrChange w:id="13347" w:author="EOAI" w:date="2026-01-29T17:20:00Z" w16du:dateUtc="2026-01-29T22:20:00Z">
            <w:rPr>
              <w:spacing w:val="-11"/>
              <w:sz w:val="24"/>
            </w:rPr>
          </w:rPrChange>
        </w:rPr>
        <w:t xml:space="preserve"> </w:t>
      </w:r>
      <w:r w:rsidRPr="00D34189">
        <w:rPr>
          <w:sz w:val="24"/>
          <w:szCs w:val="24"/>
        </w:rPr>
        <w:t>of</w:t>
      </w:r>
      <w:r w:rsidRPr="003F6436">
        <w:rPr>
          <w:spacing w:val="-7"/>
          <w:sz w:val="24"/>
          <w:rPrChange w:id="13348" w:author="EOAI" w:date="2026-01-29T17:20:00Z" w16du:dateUtc="2026-01-29T22:20:00Z">
            <w:rPr>
              <w:spacing w:val="-9"/>
              <w:sz w:val="24"/>
            </w:rPr>
          </w:rPrChange>
        </w:rPr>
        <w:t xml:space="preserve"> </w:t>
      </w:r>
      <w:r w:rsidRPr="00D34189">
        <w:rPr>
          <w:sz w:val="24"/>
          <w:szCs w:val="24"/>
        </w:rPr>
        <w:t>M.G.L.</w:t>
      </w:r>
      <w:r w:rsidRPr="003F6436">
        <w:rPr>
          <w:spacing w:val="-7"/>
          <w:sz w:val="24"/>
          <w:rPrChange w:id="13349" w:author="EOAI" w:date="2026-01-29T17:20:00Z" w16du:dateUtc="2026-01-29T22:20:00Z">
            <w:rPr>
              <w:spacing w:val="-8"/>
              <w:sz w:val="24"/>
            </w:rPr>
          </w:rPrChange>
        </w:rPr>
        <w:t xml:space="preserve"> </w:t>
      </w:r>
      <w:r w:rsidRPr="00D34189">
        <w:rPr>
          <w:sz w:val="24"/>
          <w:szCs w:val="24"/>
        </w:rPr>
        <w:t>c.</w:t>
      </w:r>
      <w:r w:rsidRPr="003F6436">
        <w:rPr>
          <w:spacing w:val="-7"/>
          <w:sz w:val="24"/>
          <w:rPrChange w:id="13350" w:author="EOAI" w:date="2026-01-29T17:20:00Z" w16du:dateUtc="2026-01-29T22:20:00Z">
            <w:rPr>
              <w:spacing w:val="-8"/>
              <w:sz w:val="24"/>
            </w:rPr>
          </w:rPrChange>
        </w:rPr>
        <w:t xml:space="preserve"> </w:t>
      </w:r>
      <w:r w:rsidRPr="00D34189">
        <w:rPr>
          <w:sz w:val="24"/>
          <w:szCs w:val="24"/>
        </w:rPr>
        <w:t>19D</w:t>
      </w:r>
      <w:del w:id="13351" w:author="EOAI" w:date="2026-01-29T17:20:00Z" w16du:dateUtc="2026-01-29T22:20:00Z">
        <w:r w:rsidRPr="006D1D9C">
          <w:rPr>
            <w:sz w:val="24"/>
            <w:szCs w:val="24"/>
          </w:rPr>
          <w:delText>,</w:delText>
        </w:r>
        <w:r w:rsidRPr="00690A2E">
          <w:rPr>
            <w:spacing w:val="-9"/>
            <w:sz w:val="24"/>
          </w:rPr>
          <w:delText xml:space="preserve"> </w:delText>
        </w:r>
        <w:r w:rsidRPr="006D1D9C">
          <w:rPr>
            <w:sz w:val="24"/>
            <w:szCs w:val="24"/>
          </w:rPr>
          <w:delText>St.</w:delText>
        </w:r>
        <w:r w:rsidRPr="006D1D9C">
          <w:rPr>
            <w:spacing w:val="-7"/>
            <w:sz w:val="24"/>
            <w:szCs w:val="24"/>
          </w:rPr>
          <w:delText xml:space="preserve"> </w:delText>
        </w:r>
        <w:r w:rsidRPr="006D1D9C">
          <w:rPr>
            <w:sz w:val="24"/>
            <w:szCs w:val="24"/>
          </w:rPr>
          <w:delText>1994,</w:delText>
        </w:r>
      </w:del>
    </w:p>
    <w:p w14:paraId="21930720" w14:textId="6EBFD2DD" w:rsidR="00037EB4" w:rsidRDefault="00393629">
      <w:pPr>
        <w:pStyle w:val="ListParagraph"/>
        <w:numPr>
          <w:ilvl w:val="3"/>
          <w:numId w:val="18"/>
        </w:numPr>
        <w:tabs>
          <w:tab w:val="left" w:pos="2225"/>
        </w:tabs>
        <w:spacing w:before="5"/>
        <w:ind w:left="1800" w:right="116" w:hanging="360"/>
        <w:pPrChange w:id="13352" w:author="EOAI" w:date="2026-01-29T17:20:00Z" w16du:dateUtc="2026-01-29T22:20:00Z">
          <w:pPr>
            <w:pStyle w:val="BodyText"/>
            <w:spacing w:before="4"/>
            <w:ind w:right="158"/>
          </w:pPr>
        </w:pPrChange>
      </w:pPr>
      <w:del w:id="13353" w:author="EOAI" w:date="2026-01-29T17:20:00Z" w16du:dateUtc="2026-01-29T22:20:00Z">
        <w:r w:rsidRPr="00690A2E">
          <w:delText>c. 354</w:delText>
        </w:r>
      </w:del>
      <w:r w:rsidRPr="003F6436">
        <w:rPr>
          <w:sz w:val="24"/>
          <w:rPrChange w:id="13354" w:author="EOAI" w:date="2026-01-29T17:20:00Z" w16du:dateUtc="2026-01-29T22:20:00Z">
            <w:rPr/>
          </w:rPrChange>
        </w:rPr>
        <w:t xml:space="preserve"> or 651 CMR 12.00, the hearing officer shall uphold the decision to deny, revoke, modify, suspend or refuse to renew such Application or Certification.</w:t>
      </w:r>
    </w:p>
    <w:p w14:paraId="1CED0288" w14:textId="50094C17" w:rsidR="00402861" w:rsidRPr="00D34189" w:rsidRDefault="40F6D6B9">
      <w:pPr>
        <w:pStyle w:val="ListParagraph"/>
        <w:numPr>
          <w:ilvl w:val="3"/>
          <w:numId w:val="18"/>
        </w:numPr>
        <w:tabs>
          <w:tab w:val="left" w:pos="2225"/>
        </w:tabs>
        <w:spacing w:before="5"/>
        <w:ind w:left="1800" w:right="116" w:hanging="360"/>
        <w:rPr>
          <w:sz w:val="24"/>
          <w:szCs w:val="24"/>
        </w:rPr>
        <w:pPrChange w:id="13355" w:author="EOAI" w:date="2026-01-29T17:20:00Z" w16du:dateUtc="2026-01-29T22:20:00Z">
          <w:pPr>
            <w:pStyle w:val="ListParagraph"/>
            <w:numPr>
              <w:ilvl w:val="1"/>
              <w:numId w:val="282"/>
            </w:numPr>
            <w:tabs>
              <w:tab w:val="left" w:pos="2059"/>
            </w:tabs>
            <w:ind w:right="160" w:hanging="398"/>
          </w:pPr>
        </w:pPrChange>
      </w:pPr>
      <w:r w:rsidRPr="003F6436">
        <w:rPr>
          <w:sz w:val="24"/>
          <w:u w:val="single"/>
          <w:rPrChange w:id="13356" w:author="EOAI" w:date="2026-01-29T17:20:00Z" w16du:dateUtc="2026-01-29T22:20:00Z">
            <w:rPr>
              <w:spacing w:val="-2"/>
              <w:sz w:val="24"/>
              <w:u w:val="single"/>
            </w:rPr>
          </w:rPrChange>
        </w:rPr>
        <w:t>Decision</w:t>
      </w:r>
      <w:r w:rsidRPr="003F6436">
        <w:rPr>
          <w:spacing w:val="-23"/>
          <w:sz w:val="24"/>
          <w:u w:val="single"/>
          <w:rPrChange w:id="13357" w:author="EOAI" w:date="2026-01-29T17:20:00Z" w16du:dateUtc="2026-01-29T22:20:00Z">
            <w:rPr>
              <w:spacing w:val="-13"/>
              <w:sz w:val="24"/>
              <w:u w:val="single"/>
            </w:rPr>
          </w:rPrChange>
        </w:rPr>
        <w:t xml:space="preserve"> </w:t>
      </w:r>
      <w:r w:rsidRPr="003F6436">
        <w:rPr>
          <w:sz w:val="24"/>
          <w:u w:val="single"/>
          <w:rPrChange w:id="13358" w:author="EOAI" w:date="2026-01-29T17:20:00Z" w16du:dateUtc="2026-01-29T22:20:00Z">
            <w:rPr>
              <w:spacing w:val="-2"/>
              <w:sz w:val="24"/>
              <w:u w:val="single"/>
            </w:rPr>
          </w:rPrChange>
        </w:rPr>
        <w:t>and</w:t>
      </w:r>
      <w:r w:rsidRPr="003F6436">
        <w:rPr>
          <w:spacing w:val="-20"/>
          <w:sz w:val="24"/>
          <w:u w:val="single"/>
          <w:rPrChange w:id="13359" w:author="EOAI" w:date="2026-01-29T17:20:00Z" w16du:dateUtc="2026-01-29T22:20:00Z">
            <w:rPr>
              <w:spacing w:val="-9"/>
              <w:sz w:val="24"/>
              <w:u w:val="single"/>
            </w:rPr>
          </w:rPrChange>
        </w:rPr>
        <w:t xml:space="preserve"> </w:t>
      </w:r>
      <w:r w:rsidRPr="003F6436">
        <w:rPr>
          <w:sz w:val="24"/>
          <w:u w:val="single"/>
          <w:rPrChange w:id="13360" w:author="EOAI" w:date="2026-01-29T17:20:00Z" w16du:dateUtc="2026-01-29T22:20:00Z">
            <w:rPr>
              <w:spacing w:val="-2"/>
              <w:sz w:val="24"/>
              <w:u w:val="single"/>
            </w:rPr>
          </w:rPrChange>
        </w:rPr>
        <w:t>Action</w:t>
      </w:r>
      <w:r w:rsidRPr="003F6436">
        <w:rPr>
          <w:spacing w:val="-20"/>
          <w:sz w:val="24"/>
          <w:u w:val="single"/>
          <w:rPrChange w:id="13361" w:author="EOAI" w:date="2026-01-29T17:20:00Z" w16du:dateUtc="2026-01-29T22:20:00Z">
            <w:rPr>
              <w:spacing w:val="-8"/>
              <w:sz w:val="24"/>
              <w:u w:val="single"/>
            </w:rPr>
          </w:rPrChange>
        </w:rPr>
        <w:t xml:space="preserve"> </w:t>
      </w:r>
      <w:r w:rsidRPr="003F6436">
        <w:rPr>
          <w:sz w:val="24"/>
          <w:u w:val="single"/>
          <w:rPrChange w:id="13362" w:author="EOAI" w:date="2026-01-29T17:20:00Z" w16du:dateUtc="2026-01-29T22:20:00Z">
            <w:rPr>
              <w:spacing w:val="-2"/>
              <w:sz w:val="24"/>
              <w:u w:val="single"/>
            </w:rPr>
          </w:rPrChange>
        </w:rPr>
        <w:t>by</w:t>
      </w:r>
      <w:r w:rsidRPr="003F6436">
        <w:rPr>
          <w:spacing w:val="-25"/>
          <w:sz w:val="24"/>
          <w:u w:val="single"/>
          <w:rPrChange w:id="13363" w:author="EOAI" w:date="2026-01-29T17:20:00Z" w16du:dateUtc="2026-01-29T22:20:00Z">
            <w:rPr>
              <w:spacing w:val="-13"/>
              <w:sz w:val="24"/>
              <w:u w:val="single"/>
            </w:rPr>
          </w:rPrChange>
        </w:rPr>
        <w:t xml:space="preserve"> </w:t>
      </w:r>
      <w:r w:rsidRPr="003F6436">
        <w:rPr>
          <w:sz w:val="24"/>
          <w:u w:val="single"/>
          <w:rPrChange w:id="13364" w:author="EOAI" w:date="2026-01-29T17:20:00Z" w16du:dateUtc="2026-01-29T22:20:00Z">
            <w:rPr>
              <w:spacing w:val="-2"/>
              <w:sz w:val="24"/>
              <w:u w:val="single"/>
            </w:rPr>
          </w:rPrChange>
        </w:rPr>
        <w:t>the</w:t>
      </w:r>
      <w:r w:rsidRPr="003F6436">
        <w:rPr>
          <w:spacing w:val="-22"/>
          <w:sz w:val="24"/>
          <w:u w:val="single"/>
          <w:rPrChange w:id="13365" w:author="EOAI" w:date="2026-01-29T17:20:00Z" w16du:dateUtc="2026-01-29T22:20:00Z">
            <w:rPr>
              <w:spacing w:val="-8"/>
              <w:sz w:val="24"/>
              <w:u w:val="single"/>
            </w:rPr>
          </w:rPrChange>
        </w:rPr>
        <w:t xml:space="preserve"> </w:t>
      </w:r>
      <w:r w:rsidRPr="003F6436">
        <w:rPr>
          <w:sz w:val="24"/>
          <w:u w:val="single"/>
          <w:rPrChange w:id="13366" w:author="EOAI" w:date="2026-01-29T17:20:00Z" w16du:dateUtc="2026-01-29T22:20:00Z">
            <w:rPr>
              <w:spacing w:val="-2"/>
              <w:sz w:val="24"/>
              <w:u w:val="single"/>
            </w:rPr>
          </w:rPrChange>
        </w:rPr>
        <w:t>Secretary of</w:t>
      </w:r>
      <w:r w:rsidRPr="003F6436">
        <w:rPr>
          <w:spacing w:val="-23"/>
          <w:sz w:val="24"/>
          <w:u w:val="single"/>
          <w:rPrChange w:id="13367" w:author="EOAI" w:date="2026-01-29T17:20:00Z" w16du:dateUtc="2026-01-29T22:20:00Z">
            <w:rPr>
              <w:spacing w:val="-10"/>
              <w:sz w:val="24"/>
              <w:u w:val="single"/>
            </w:rPr>
          </w:rPrChange>
        </w:rPr>
        <w:t xml:space="preserve"> </w:t>
      </w:r>
      <w:del w:id="13368" w:author="EOAI" w:date="2026-01-29T17:20:00Z" w16du:dateUtc="2026-01-29T22:20:00Z">
        <w:r w:rsidR="00C3338C">
          <w:rPr>
            <w:spacing w:val="-2"/>
            <w:sz w:val="24"/>
            <w:u w:val="single"/>
          </w:rPr>
          <w:delText>EOEA</w:delText>
        </w:r>
      </w:del>
      <w:ins w:id="13369" w:author="EOAI" w:date="2026-01-29T17:20:00Z" w16du:dateUtc="2026-01-29T22:20:00Z">
        <w:r w:rsidR="2AD86A06" w:rsidRPr="00D34189">
          <w:rPr>
            <w:sz w:val="24"/>
            <w:szCs w:val="24"/>
            <w:u w:val="single"/>
          </w:rPr>
          <w:t>EOAI</w:t>
        </w:r>
      </w:ins>
      <w:r w:rsidRPr="003F6436">
        <w:rPr>
          <w:sz w:val="24"/>
          <w:rPrChange w:id="13370" w:author="EOAI" w:date="2026-01-29T17:20:00Z" w16du:dateUtc="2026-01-29T22:20:00Z">
            <w:rPr>
              <w:spacing w:val="-2"/>
              <w:sz w:val="24"/>
            </w:rPr>
          </w:rPrChange>
        </w:rPr>
        <w:t>.</w:t>
      </w:r>
      <w:r w:rsidRPr="003F6436">
        <w:rPr>
          <w:spacing w:val="19"/>
          <w:sz w:val="24"/>
          <w:rPrChange w:id="13371" w:author="EOAI" w:date="2026-01-29T17:20:00Z" w16du:dateUtc="2026-01-29T22:20:00Z">
            <w:rPr>
              <w:spacing w:val="40"/>
              <w:sz w:val="24"/>
            </w:rPr>
          </w:rPrChange>
        </w:rPr>
        <w:t xml:space="preserve"> </w:t>
      </w:r>
      <w:r w:rsidRPr="003F6436">
        <w:rPr>
          <w:sz w:val="24"/>
          <w:rPrChange w:id="13372" w:author="EOAI" w:date="2026-01-29T17:20:00Z" w16du:dateUtc="2026-01-29T22:20:00Z">
            <w:rPr>
              <w:spacing w:val="-2"/>
              <w:sz w:val="24"/>
            </w:rPr>
          </w:rPrChange>
        </w:rPr>
        <w:t>The</w:t>
      </w:r>
      <w:r w:rsidRPr="003F6436">
        <w:rPr>
          <w:spacing w:val="-23"/>
          <w:sz w:val="24"/>
          <w:rPrChange w:id="13373" w:author="EOAI" w:date="2026-01-29T17:20:00Z" w16du:dateUtc="2026-01-29T22:20:00Z">
            <w:rPr>
              <w:spacing w:val="-11"/>
              <w:sz w:val="24"/>
            </w:rPr>
          </w:rPrChange>
        </w:rPr>
        <w:t xml:space="preserve"> </w:t>
      </w:r>
      <w:r w:rsidRPr="003F6436">
        <w:rPr>
          <w:sz w:val="24"/>
          <w:rPrChange w:id="13374" w:author="EOAI" w:date="2026-01-29T17:20:00Z" w16du:dateUtc="2026-01-29T22:20:00Z">
            <w:rPr>
              <w:spacing w:val="-2"/>
              <w:sz w:val="24"/>
            </w:rPr>
          </w:rPrChange>
        </w:rPr>
        <w:t>decision</w:t>
      </w:r>
      <w:r w:rsidRPr="003F6436">
        <w:rPr>
          <w:spacing w:val="-23"/>
          <w:sz w:val="24"/>
          <w:rPrChange w:id="13375" w:author="EOAI" w:date="2026-01-29T17:20:00Z" w16du:dateUtc="2026-01-29T22:20:00Z">
            <w:rPr>
              <w:spacing w:val="-10"/>
              <w:sz w:val="24"/>
            </w:rPr>
          </w:rPrChange>
        </w:rPr>
        <w:t xml:space="preserve"> </w:t>
      </w:r>
      <w:r w:rsidRPr="003F6436">
        <w:rPr>
          <w:sz w:val="24"/>
          <w:rPrChange w:id="13376" w:author="EOAI" w:date="2026-01-29T17:20:00Z" w16du:dateUtc="2026-01-29T22:20:00Z">
            <w:rPr>
              <w:spacing w:val="-2"/>
              <w:sz w:val="24"/>
            </w:rPr>
          </w:rPrChange>
        </w:rPr>
        <w:t>of</w:t>
      </w:r>
      <w:r w:rsidRPr="003F6436">
        <w:rPr>
          <w:spacing w:val="-23"/>
          <w:sz w:val="24"/>
          <w:rPrChange w:id="13377" w:author="EOAI" w:date="2026-01-29T17:20:00Z" w16du:dateUtc="2026-01-29T22:20:00Z">
            <w:rPr>
              <w:spacing w:val="-10"/>
              <w:sz w:val="24"/>
            </w:rPr>
          </w:rPrChange>
        </w:rPr>
        <w:t xml:space="preserve"> </w:t>
      </w:r>
      <w:r w:rsidRPr="003F6436">
        <w:rPr>
          <w:sz w:val="24"/>
          <w:rPrChange w:id="13378" w:author="EOAI" w:date="2026-01-29T17:20:00Z" w16du:dateUtc="2026-01-29T22:20:00Z">
            <w:rPr>
              <w:spacing w:val="-2"/>
              <w:sz w:val="24"/>
            </w:rPr>
          </w:rPrChange>
        </w:rPr>
        <w:t>the</w:t>
      </w:r>
      <w:r w:rsidRPr="003F6436">
        <w:rPr>
          <w:spacing w:val="-24"/>
          <w:sz w:val="24"/>
          <w:rPrChange w:id="13379" w:author="EOAI" w:date="2026-01-29T17:20:00Z" w16du:dateUtc="2026-01-29T22:20:00Z">
            <w:rPr>
              <w:spacing w:val="-10"/>
              <w:sz w:val="24"/>
            </w:rPr>
          </w:rPrChange>
        </w:rPr>
        <w:t xml:space="preserve"> </w:t>
      </w:r>
      <w:r w:rsidRPr="003F6436">
        <w:rPr>
          <w:sz w:val="24"/>
          <w:rPrChange w:id="13380" w:author="EOAI" w:date="2026-01-29T17:20:00Z" w16du:dateUtc="2026-01-29T22:20:00Z">
            <w:rPr>
              <w:spacing w:val="-2"/>
              <w:sz w:val="24"/>
            </w:rPr>
          </w:rPrChange>
        </w:rPr>
        <w:t>hearing</w:t>
      </w:r>
      <w:r w:rsidRPr="003F6436">
        <w:rPr>
          <w:spacing w:val="-24"/>
          <w:sz w:val="24"/>
          <w:rPrChange w:id="13381" w:author="EOAI" w:date="2026-01-29T17:20:00Z" w16du:dateUtc="2026-01-29T22:20:00Z">
            <w:rPr>
              <w:spacing w:val="-13"/>
              <w:sz w:val="24"/>
            </w:rPr>
          </w:rPrChange>
        </w:rPr>
        <w:t xml:space="preserve"> </w:t>
      </w:r>
      <w:r w:rsidRPr="003F6436">
        <w:rPr>
          <w:sz w:val="24"/>
          <w:rPrChange w:id="13382" w:author="EOAI" w:date="2026-01-29T17:20:00Z" w16du:dateUtc="2026-01-29T22:20:00Z">
            <w:rPr>
              <w:spacing w:val="-2"/>
              <w:sz w:val="24"/>
            </w:rPr>
          </w:rPrChange>
        </w:rPr>
        <w:t>officer</w:t>
      </w:r>
      <w:r w:rsidRPr="003F6436">
        <w:rPr>
          <w:spacing w:val="-20"/>
          <w:sz w:val="24"/>
          <w:rPrChange w:id="13383" w:author="EOAI" w:date="2026-01-29T17:20:00Z" w16du:dateUtc="2026-01-29T22:20:00Z">
            <w:rPr>
              <w:spacing w:val="-13"/>
              <w:sz w:val="24"/>
            </w:rPr>
          </w:rPrChange>
        </w:rPr>
        <w:t xml:space="preserve"> </w:t>
      </w:r>
      <w:r w:rsidRPr="003F6436">
        <w:rPr>
          <w:sz w:val="24"/>
          <w:rPrChange w:id="13384" w:author="EOAI" w:date="2026-01-29T17:20:00Z" w16du:dateUtc="2026-01-29T22:20:00Z">
            <w:rPr>
              <w:spacing w:val="-2"/>
              <w:sz w:val="24"/>
            </w:rPr>
          </w:rPrChange>
        </w:rPr>
        <w:t xml:space="preserve">shall </w:t>
      </w:r>
      <w:r w:rsidRPr="00D34189">
        <w:rPr>
          <w:sz w:val="24"/>
          <w:szCs w:val="24"/>
        </w:rPr>
        <w:t>be</w:t>
      </w:r>
      <w:r w:rsidRPr="003F6436">
        <w:rPr>
          <w:spacing w:val="-16"/>
          <w:sz w:val="24"/>
          <w:rPrChange w:id="13385" w:author="EOAI" w:date="2026-01-29T17:20:00Z" w16du:dateUtc="2026-01-29T22:20:00Z">
            <w:rPr>
              <w:spacing w:val="-15"/>
              <w:sz w:val="24"/>
            </w:rPr>
          </w:rPrChange>
        </w:rPr>
        <w:t xml:space="preserve"> </w:t>
      </w:r>
      <w:r w:rsidRPr="00D34189">
        <w:rPr>
          <w:sz w:val="24"/>
          <w:szCs w:val="24"/>
        </w:rPr>
        <w:t>a</w:t>
      </w:r>
      <w:r w:rsidRPr="003F6436">
        <w:rPr>
          <w:spacing w:val="-14"/>
          <w:sz w:val="24"/>
          <w:rPrChange w:id="13386" w:author="EOAI" w:date="2026-01-29T17:20:00Z" w16du:dateUtc="2026-01-29T22:20:00Z">
            <w:rPr>
              <w:spacing w:val="-15"/>
              <w:sz w:val="24"/>
            </w:rPr>
          </w:rPrChange>
        </w:rPr>
        <w:t xml:space="preserve"> </w:t>
      </w:r>
      <w:r w:rsidRPr="00D34189">
        <w:rPr>
          <w:sz w:val="24"/>
          <w:szCs w:val="24"/>
        </w:rPr>
        <w:t>tentative</w:t>
      </w:r>
      <w:r w:rsidRPr="003F6436">
        <w:rPr>
          <w:spacing w:val="-14"/>
          <w:sz w:val="24"/>
          <w:rPrChange w:id="13387" w:author="EOAI" w:date="2026-01-29T17:20:00Z" w16du:dateUtc="2026-01-29T22:20:00Z">
            <w:rPr>
              <w:spacing w:val="-15"/>
              <w:sz w:val="24"/>
            </w:rPr>
          </w:rPrChange>
        </w:rPr>
        <w:t xml:space="preserve"> </w:t>
      </w:r>
      <w:r w:rsidRPr="00D34189">
        <w:rPr>
          <w:sz w:val="24"/>
          <w:szCs w:val="24"/>
        </w:rPr>
        <w:t>decision</w:t>
      </w:r>
      <w:r w:rsidRPr="00D34189">
        <w:rPr>
          <w:spacing w:val="-15"/>
          <w:sz w:val="24"/>
          <w:szCs w:val="24"/>
        </w:rPr>
        <w:t xml:space="preserve"> </w:t>
      </w:r>
      <w:r w:rsidRPr="00D34189">
        <w:rPr>
          <w:sz w:val="24"/>
          <w:szCs w:val="24"/>
        </w:rPr>
        <w:t>under</w:t>
      </w:r>
      <w:r w:rsidRPr="003F6436">
        <w:rPr>
          <w:spacing w:val="-12"/>
          <w:sz w:val="24"/>
          <w:rPrChange w:id="13388" w:author="EOAI" w:date="2026-01-29T17:20:00Z" w16du:dateUtc="2026-01-29T22:20:00Z">
            <w:rPr>
              <w:spacing w:val="-15"/>
              <w:sz w:val="24"/>
            </w:rPr>
          </w:rPrChange>
        </w:rPr>
        <w:t xml:space="preserve"> </w:t>
      </w:r>
      <w:r w:rsidRPr="00D34189">
        <w:rPr>
          <w:sz w:val="24"/>
          <w:szCs w:val="24"/>
        </w:rPr>
        <w:t>801</w:t>
      </w:r>
      <w:r w:rsidRPr="00D34189">
        <w:rPr>
          <w:spacing w:val="-15"/>
          <w:sz w:val="24"/>
          <w:szCs w:val="24"/>
        </w:rPr>
        <w:t xml:space="preserve"> </w:t>
      </w:r>
      <w:r w:rsidRPr="00D34189">
        <w:rPr>
          <w:sz w:val="24"/>
          <w:szCs w:val="24"/>
        </w:rPr>
        <w:t>CMR</w:t>
      </w:r>
      <w:r w:rsidRPr="003F6436">
        <w:rPr>
          <w:spacing w:val="-12"/>
          <w:sz w:val="24"/>
          <w:rPrChange w:id="13389" w:author="EOAI" w:date="2026-01-29T17:20:00Z" w16du:dateUtc="2026-01-29T22:20:00Z">
            <w:rPr>
              <w:spacing w:val="-15"/>
              <w:sz w:val="24"/>
            </w:rPr>
          </w:rPrChange>
        </w:rPr>
        <w:t xml:space="preserve"> </w:t>
      </w:r>
      <w:r w:rsidRPr="00D34189">
        <w:rPr>
          <w:sz w:val="24"/>
          <w:szCs w:val="24"/>
        </w:rPr>
        <w:t>1.01(11)(c):</w:t>
      </w:r>
      <w:r w:rsidRPr="00D34189">
        <w:rPr>
          <w:spacing w:val="-15"/>
          <w:sz w:val="24"/>
          <w:szCs w:val="24"/>
        </w:rPr>
        <w:t xml:space="preserve"> </w:t>
      </w:r>
      <w:r w:rsidRPr="00D34189">
        <w:rPr>
          <w:i/>
          <w:iCs/>
          <w:sz w:val="24"/>
          <w:szCs w:val="24"/>
        </w:rPr>
        <w:t>Tentative</w:t>
      </w:r>
      <w:r w:rsidRPr="003F6436">
        <w:rPr>
          <w:i/>
          <w:spacing w:val="-16"/>
          <w:sz w:val="24"/>
          <w:rPrChange w:id="13390" w:author="EOAI" w:date="2026-01-29T17:20:00Z" w16du:dateUtc="2026-01-29T22:20:00Z">
            <w:rPr>
              <w:i/>
              <w:spacing w:val="-15"/>
              <w:sz w:val="24"/>
            </w:rPr>
          </w:rPrChange>
        </w:rPr>
        <w:t xml:space="preserve"> </w:t>
      </w:r>
      <w:r w:rsidRPr="00D34189">
        <w:rPr>
          <w:i/>
          <w:iCs/>
          <w:sz w:val="24"/>
          <w:szCs w:val="24"/>
        </w:rPr>
        <w:t>Decisions</w:t>
      </w:r>
      <w:r w:rsidRPr="00D34189">
        <w:rPr>
          <w:sz w:val="24"/>
          <w:szCs w:val="24"/>
        </w:rPr>
        <w:t>.</w:t>
      </w:r>
      <w:r w:rsidRPr="003F6436">
        <w:rPr>
          <w:spacing w:val="29"/>
          <w:sz w:val="24"/>
          <w:rPrChange w:id="13391" w:author="EOAI" w:date="2026-01-29T17:20:00Z" w16du:dateUtc="2026-01-29T22:20:00Z">
            <w:rPr>
              <w:spacing w:val="6"/>
              <w:sz w:val="24"/>
            </w:rPr>
          </w:rPrChange>
        </w:rPr>
        <w:t xml:space="preserve"> </w:t>
      </w:r>
      <w:r w:rsidRPr="00D34189">
        <w:rPr>
          <w:sz w:val="24"/>
          <w:szCs w:val="24"/>
        </w:rPr>
        <w:t>Within</w:t>
      </w:r>
      <w:r w:rsidRPr="003F6436">
        <w:rPr>
          <w:spacing w:val="-13"/>
          <w:sz w:val="24"/>
          <w:rPrChange w:id="13392" w:author="EOAI" w:date="2026-01-29T17:20:00Z" w16du:dateUtc="2026-01-29T22:20:00Z">
            <w:rPr>
              <w:spacing w:val="-15"/>
              <w:sz w:val="24"/>
            </w:rPr>
          </w:rPrChange>
        </w:rPr>
        <w:t xml:space="preserve"> </w:t>
      </w:r>
      <w:r w:rsidRPr="00D34189">
        <w:rPr>
          <w:sz w:val="24"/>
          <w:szCs w:val="24"/>
        </w:rPr>
        <w:t>30</w:t>
      </w:r>
      <w:r w:rsidRPr="003F6436">
        <w:rPr>
          <w:spacing w:val="-18"/>
          <w:sz w:val="24"/>
          <w:rPrChange w:id="13393" w:author="EOAI" w:date="2026-01-29T17:20:00Z" w16du:dateUtc="2026-01-29T22:20:00Z">
            <w:rPr>
              <w:spacing w:val="-15"/>
              <w:sz w:val="24"/>
            </w:rPr>
          </w:rPrChange>
        </w:rPr>
        <w:t xml:space="preserve"> </w:t>
      </w:r>
      <w:r w:rsidRPr="003F6436">
        <w:rPr>
          <w:spacing w:val="-3"/>
          <w:sz w:val="24"/>
          <w:rPrChange w:id="13394" w:author="EOAI" w:date="2026-01-29T17:20:00Z" w16du:dateUtc="2026-01-29T22:20:00Z">
            <w:rPr>
              <w:sz w:val="24"/>
            </w:rPr>
          </w:rPrChange>
        </w:rPr>
        <w:t>days</w:t>
      </w:r>
      <w:r w:rsidRPr="003F6436">
        <w:rPr>
          <w:spacing w:val="-13"/>
          <w:sz w:val="24"/>
          <w:rPrChange w:id="13395" w:author="EOAI" w:date="2026-01-29T17:20:00Z" w16du:dateUtc="2026-01-29T22:20:00Z">
            <w:rPr>
              <w:spacing w:val="-15"/>
              <w:sz w:val="24"/>
            </w:rPr>
          </w:rPrChange>
        </w:rPr>
        <w:t xml:space="preserve"> </w:t>
      </w:r>
      <w:r w:rsidRPr="00D34189">
        <w:rPr>
          <w:sz w:val="24"/>
          <w:szCs w:val="24"/>
        </w:rPr>
        <w:t xml:space="preserve">of receipt of the decision, the Secretary shall </w:t>
      </w:r>
      <w:proofErr w:type="gramStart"/>
      <w:r w:rsidRPr="00D34189">
        <w:rPr>
          <w:sz w:val="24"/>
          <w:szCs w:val="24"/>
        </w:rPr>
        <w:t>render</w:t>
      </w:r>
      <w:proofErr w:type="gramEnd"/>
      <w:r w:rsidRPr="00D34189">
        <w:rPr>
          <w:sz w:val="24"/>
          <w:szCs w:val="24"/>
        </w:rPr>
        <w:t xml:space="preserve"> a final decision to approve, modify, or disapprove</w:t>
      </w:r>
      <w:r w:rsidRPr="003F6436">
        <w:rPr>
          <w:spacing w:val="-12"/>
          <w:sz w:val="24"/>
          <w:rPrChange w:id="13396" w:author="EOAI" w:date="2026-01-29T17:20:00Z" w16du:dateUtc="2026-01-29T22:20:00Z">
            <w:rPr>
              <w:spacing w:val="-15"/>
              <w:sz w:val="24"/>
            </w:rPr>
          </w:rPrChange>
        </w:rPr>
        <w:t xml:space="preserve"> </w:t>
      </w:r>
      <w:r w:rsidRPr="00D34189">
        <w:rPr>
          <w:sz w:val="24"/>
          <w:szCs w:val="24"/>
        </w:rPr>
        <w:t>the</w:t>
      </w:r>
      <w:r w:rsidRPr="003F6436">
        <w:rPr>
          <w:spacing w:val="-13"/>
          <w:sz w:val="24"/>
          <w:rPrChange w:id="13397" w:author="EOAI" w:date="2026-01-29T17:20:00Z" w16du:dateUtc="2026-01-29T22:20:00Z">
            <w:rPr>
              <w:spacing w:val="-15"/>
              <w:sz w:val="24"/>
            </w:rPr>
          </w:rPrChange>
        </w:rPr>
        <w:t xml:space="preserve"> </w:t>
      </w:r>
      <w:r w:rsidRPr="00D34189">
        <w:rPr>
          <w:sz w:val="24"/>
          <w:szCs w:val="24"/>
        </w:rPr>
        <w:t>hearing</w:t>
      </w:r>
      <w:r w:rsidRPr="003F6436">
        <w:rPr>
          <w:spacing w:val="-13"/>
          <w:sz w:val="24"/>
          <w:rPrChange w:id="13398" w:author="EOAI" w:date="2026-01-29T17:20:00Z" w16du:dateUtc="2026-01-29T22:20:00Z">
            <w:rPr>
              <w:spacing w:val="-15"/>
              <w:sz w:val="24"/>
            </w:rPr>
          </w:rPrChange>
        </w:rPr>
        <w:t xml:space="preserve"> </w:t>
      </w:r>
      <w:r w:rsidRPr="00D34189">
        <w:rPr>
          <w:sz w:val="24"/>
          <w:szCs w:val="24"/>
        </w:rPr>
        <w:t>officer's</w:t>
      </w:r>
      <w:r w:rsidRPr="003F6436">
        <w:rPr>
          <w:spacing w:val="-9"/>
          <w:sz w:val="24"/>
          <w:rPrChange w:id="13399" w:author="EOAI" w:date="2026-01-29T17:20:00Z" w16du:dateUtc="2026-01-29T22:20:00Z">
            <w:rPr>
              <w:spacing w:val="-10"/>
              <w:sz w:val="24"/>
            </w:rPr>
          </w:rPrChange>
        </w:rPr>
        <w:t xml:space="preserve"> </w:t>
      </w:r>
      <w:r w:rsidRPr="00D34189">
        <w:rPr>
          <w:sz w:val="24"/>
          <w:szCs w:val="24"/>
        </w:rPr>
        <w:t>decision.</w:t>
      </w:r>
      <w:r w:rsidRPr="003F6436">
        <w:rPr>
          <w:spacing w:val="41"/>
          <w:sz w:val="24"/>
          <w:rPrChange w:id="13400" w:author="EOAI" w:date="2026-01-29T17:20:00Z" w16du:dateUtc="2026-01-29T22:20:00Z">
            <w:rPr>
              <w:spacing w:val="38"/>
              <w:sz w:val="24"/>
            </w:rPr>
          </w:rPrChange>
        </w:rPr>
        <w:t xml:space="preserve"> </w:t>
      </w:r>
      <w:r w:rsidRPr="00D34189">
        <w:rPr>
          <w:sz w:val="24"/>
          <w:szCs w:val="24"/>
        </w:rPr>
        <w:t>The</w:t>
      </w:r>
      <w:r w:rsidRPr="00D34189">
        <w:rPr>
          <w:spacing w:val="-12"/>
          <w:sz w:val="24"/>
          <w:szCs w:val="24"/>
        </w:rPr>
        <w:t xml:space="preserve"> </w:t>
      </w:r>
      <w:r w:rsidRPr="00D34189">
        <w:rPr>
          <w:sz w:val="24"/>
          <w:szCs w:val="24"/>
        </w:rPr>
        <w:t>Appellant</w:t>
      </w:r>
      <w:r w:rsidRPr="003F6436">
        <w:rPr>
          <w:spacing w:val="-9"/>
          <w:sz w:val="24"/>
          <w:rPrChange w:id="13401" w:author="EOAI" w:date="2026-01-29T17:20:00Z" w16du:dateUtc="2026-01-29T22:20:00Z">
            <w:rPr>
              <w:spacing w:val="-12"/>
              <w:sz w:val="24"/>
            </w:rPr>
          </w:rPrChange>
        </w:rPr>
        <w:t xml:space="preserve"> </w:t>
      </w:r>
      <w:r w:rsidRPr="00D34189">
        <w:rPr>
          <w:sz w:val="24"/>
          <w:szCs w:val="24"/>
        </w:rPr>
        <w:t>may</w:t>
      </w:r>
      <w:r w:rsidRPr="003F6436">
        <w:rPr>
          <w:spacing w:val="-17"/>
          <w:sz w:val="24"/>
          <w:rPrChange w:id="13402" w:author="EOAI" w:date="2026-01-29T17:20:00Z" w16du:dateUtc="2026-01-29T22:20:00Z">
            <w:rPr>
              <w:spacing w:val="-15"/>
              <w:sz w:val="24"/>
            </w:rPr>
          </w:rPrChange>
        </w:rPr>
        <w:t xml:space="preserve"> </w:t>
      </w:r>
      <w:r w:rsidRPr="00D34189">
        <w:rPr>
          <w:sz w:val="24"/>
          <w:szCs w:val="24"/>
        </w:rPr>
        <w:t>submit</w:t>
      </w:r>
      <w:r w:rsidRPr="00D34189">
        <w:rPr>
          <w:spacing w:val="-9"/>
          <w:sz w:val="24"/>
          <w:szCs w:val="24"/>
        </w:rPr>
        <w:t xml:space="preserve"> </w:t>
      </w:r>
      <w:r w:rsidRPr="00D34189">
        <w:rPr>
          <w:sz w:val="24"/>
          <w:szCs w:val="24"/>
        </w:rPr>
        <w:t>a</w:t>
      </w:r>
      <w:r w:rsidRPr="003F6436">
        <w:rPr>
          <w:spacing w:val="-11"/>
          <w:sz w:val="24"/>
          <w:rPrChange w:id="13403" w:author="EOAI" w:date="2026-01-29T17:20:00Z" w16du:dateUtc="2026-01-29T22:20:00Z">
            <w:rPr>
              <w:spacing w:val="-12"/>
              <w:sz w:val="24"/>
            </w:rPr>
          </w:rPrChange>
        </w:rPr>
        <w:t xml:space="preserve"> </w:t>
      </w:r>
      <w:r w:rsidRPr="00D34189">
        <w:rPr>
          <w:sz w:val="24"/>
          <w:szCs w:val="24"/>
        </w:rPr>
        <w:t>written</w:t>
      </w:r>
      <w:r w:rsidRPr="003F6436">
        <w:rPr>
          <w:spacing w:val="-9"/>
          <w:sz w:val="24"/>
          <w:rPrChange w:id="13404" w:author="EOAI" w:date="2026-01-29T17:20:00Z" w16du:dateUtc="2026-01-29T22:20:00Z">
            <w:rPr>
              <w:spacing w:val="-11"/>
              <w:sz w:val="24"/>
            </w:rPr>
          </w:rPrChange>
        </w:rPr>
        <w:t xml:space="preserve"> </w:t>
      </w:r>
      <w:r w:rsidRPr="00D34189">
        <w:rPr>
          <w:sz w:val="24"/>
          <w:szCs w:val="24"/>
        </w:rPr>
        <w:lastRenderedPageBreak/>
        <w:t>statement</w:t>
      </w:r>
      <w:r w:rsidRPr="003F6436">
        <w:rPr>
          <w:spacing w:val="-9"/>
          <w:sz w:val="24"/>
          <w:rPrChange w:id="13405" w:author="EOAI" w:date="2026-01-29T17:20:00Z" w16du:dateUtc="2026-01-29T22:20:00Z">
            <w:rPr>
              <w:spacing w:val="-11"/>
              <w:sz w:val="24"/>
            </w:rPr>
          </w:rPrChange>
        </w:rPr>
        <w:t xml:space="preserve"> </w:t>
      </w:r>
      <w:r w:rsidRPr="00D34189">
        <w:rPr>
          <w:sz w:val="24"/>
          <w:szCs w:val="24"/>
        </w:rPr>
        <w:t xml:space="preserve">to </w:t>
      </w:r>
      <w:r w:rsidRPr="003F6436">
        <w:rPr>
          <w:sz w:val="24"/>
          <w:rPrChange w:id="13406" w:author="EOAI" w:date="2026-01-29T17:20:00Z" w16du:dateUtc="2026-01-29T22:20:00Z">
            <w:rPr>
              <w:spacing w:val="-2"/>
              <w:sz w:val="24"/>
            </w:rPr>
          </w:rPrChange>
        </w:rPr>
        <w:t>the</w:t>
      </w:r>
      <w:r w:rsidRPr="003F6436">
        <w:rPr>
          <w:spacing w:val="-16"/>
          <w:sz w:val="24"/>
          <w:rPrChange w:id="13407" w:author="EOAI" w:date="2026-01-29T17:20:00Z" w16du:dateUtc="2026-01-29T22:20:00Z">
            <w:rPr>
              <w:spacing w:val="-7"/>
              <w:sz w:val="24"/>
            </w:rPr>
          </w:rPrChange>
        </w:rPr>
        <w:t xml:space="preserve"> </w:t>
      </w:r>
      <w:r w:rsidRPr="003F6436">
        <w:rPr>
          <w:sz w:val="24"/>
          <w:rPrChange w:id="13408" w:author="EOAI" w:date="2026-01-29T17:20:00Z" w16du:dateUtc="2026-01-29T22:20:00Z">
            <w:rPr>
              <w:spacing w:val="-2"/>
              <w:sz w:val="24"/>
            </w:rPr>
          </w:rPrChange>
        </w:rPr>
        <w:t>Secretary</w:t>
      </w:r>
      <w:r w:rsidRPr="003F6436">
        <w:rPr>
          <w:spacing w:val="-23"/>
          <w:sz w:val="24"/>
          <w:rPrChange w:id="13409" w:author="EOAI" w:date="2026-01-29T17:20:00Z" w16du:dateUtc="2026-01-29T22:20:00Z">
            <w:rPr>
              <w:spacing w:val="-13"/>
              <w:sz w:val="24"/>
            </w:rPr>
          </w:rPrChange>
        </w:rPr>
        <w:t xml:space="preserve"> </w:t>
      </w:r>
      <w:r w:rsidRPr="003F6436">
        <w:rPr>
          <w:sz w:val="24"/>
          <w:rPrChange w:id="13410" w:author="EOAI" w:date="2026-01-29T17:20:00Z" w16du:dateUtc="2026-01-29T22:20:00Z">
            <w:rPr>
              <w:spacing w:val="-2"/>
              <w:sz w:val="24"/>
            </w:rPr>
          </w:rPrChange>
        </w:rPr>
        <w:t>concerning</w:t>
      </w:r>
      <w:r w:rsidRPr="003F6436">
        <w:rPr>
          <w:spacing w:val="-18"/>
          <w:sz w:val="24"/>
          <w:rPrChange w:id="13411" w:author="EOAI" w:date="2026-01-29T17:20:00Z" w16du:dateUtc="2026-01-29T22:20:00Z">
            <w:rPr>
              <w:spacing w:val="-8"/>
              <w:sz w:val="24"/>
            </w:rPr>
          </w:rPrChange>
        </w:rPr>
        <w:t xml:space="preserve"> </w:t>
      </w:r>
      <w:r w:rsidRPr="003F6436">
        <w:rPr>
          <w:sz w:val="24"/>
          <w:rPrChange w:id="13412" w:author="EOAI" w:date="2026-01-29T17:20:00Z" w16du:dateUtc="2026-01-29T22:20:00Z">
            <w:rPr>
              <w:spacing w:val="-2"/>
              <w:sz w:val="24"/>
            </w:rPr>
          </w:rPrChange>
        </w:rPr>
        <w:t>the</w:t>
      </w:r>
      <w:r w:rsidRPr="003F6436">
        <w:rPr>
          <w:spacing w:val="-16"/>
          <w:sz w:val="24"/>
          <w:rPrChange w:id="13413" w:author="EOAI" w:date="2026-01-29T17:20:00Z" w16du:dateUtc="2026-01-29T22:20:00Z">
            <w:rPr>
              <w:spacing w:val="-3"/>
              <w:sz w:val="24"/>
            </w:rPr>
          </w:rPrChange>
        </w:rPr>
        <w:t xml:space="preserve"> </w:t>
      </w:r>
      <w:r w:rsidRPr="003F6436">
        <w:rPr>
          <w:sz w:val="24"/>
          <w:rPrChange w:id="13414" w:author="EOAI" w:date="2026-01-29T17:20:00Z" w16du:dateUtc="2026-01-29T22:20:00Z">
            <w:rPr>
              <w:spacing w:val="-2"/>
              <w:sz w:val="24"/>
            </w:rPr>
          </w:rPrChange>
        </w:rPr>
        <w:t>tentative</w:t>
      </w:r>
      <w:r w:rsidRPr="003F6436">
        <w:rPr>
          <w:spacing w:val="-17"/>
          <w:sz w:val="24"/>
          <w:rPrChange w:id="13415" w:author="EOAI" w:date="2026-01-29T17:20:00Z" w16du:dateUtc="2026-01-29T22:20:00Z">
            <w:rPr>
              <w:spacing w:val="-7"/>
              <w:sz w:val="24"/>
            </w:rPr>
          </w:rPrChange>
        </w:rPr>
        <w:t xml:space="preserve"> </w:t>
      </w:r>
      <w:r w:rsidRPr="003F6436">
        <w:rPr>
          <w:sz w:val="24"/>
          <w:rPrChange w:id="13416" w:author="EOAI" w:date="2026-01-29T17:20:00Z" w16du:dateUtc="2026-01-29T22:20:00Z">
            <w:rPr>
              <w:spacing w:val="-2"/>
              <w:sz w:val="24"/>
            </w:rPr>
          </w:rPrChange>
        </w:rPr>
        <w:t>decision</w:t>
      </w:r>
      <w:r w:rsidRPr="003F6436">
        <w:rPr>
          <w:spacing w:val="-17"/>
          <w:sz w:val="24"/>
          <w:rPrChange w:id="13417" w:author="EOAI" w:date="2026-01-29T17:20:00Z" w16du:dateUtc="2026-01-29T22:20:00Z">
            <w:rPr>
              <w:spacing w:val="-7"/>
              <w:sz w:val="24"/>
            </w:rPr>
          </w:rPrChange>
        </w:rPr>
        <w:t xml:space="preserve"> </w:t>
      </w:r>
      <w:r w:rsidRPr="003F6436">
        <w:rPr>
          <w:sz w:val="24"/>
          <w:rPrChange w:id="13418" w:author="EOAI" w:date="2026-01-29T17:20:00Z" w16du:dateUtc="2026-01-29T22:20:00Z">
            <w:rPr>
              <w:spacing w:val="-2"/>
              <w:sz w:val="24"/>
            </w:rPr>
          </w:rPrChange>
        </w:rPr>
        <w:t>within</w:t>
      </w:r>
      <w:r w:rsidRPr="003F6436">
        <w:rPr>
          <w:spacing w:val="-16"/>
          <w:sz w:val="24"/>
          <w:rPrChange w:id="13419" w:author="EOAI" w:date="2026-01-29T17:20:00Z" w16du:dateUtc="2026-01-29T22:20:00Z">
            <w:rPr>
              <w:spacing w:val="-4"/>
              <w:sz w:val="24"/>
            </w:rPr>
          </w:rPrChange>
        </w:rPr>
        <w:t xml:space="preserve"> </w:t>
      </w:r>
      <w:r w:rsidRPr="003F6436">
        <w:rPr>
          <w:sz w:val="24"/>
          <w:rPrChange w:id="13420" w:author="EOAI" w:date="2026-01-29T17:20:00Z" w16du:dateUtc="2026-01-29T22:20:00Z">
            <w:rPr>
              <w:spacing w:val="-2"/>
              <w:sz w:val="24"/>
            </w:rPr>
          </w:rPrChange>
        </w:rPr>
        <w:t>seven</w:t>
      </w:r>
      <w:r w:rsidRPr="003F6436">
        <w:rPr>
          <w:spacing w:val="-16"/>
          <w:sz w:val="24"/>
          <w:rPrChange w:id="13421" w:author="EOAI" w:date="2026-01-29T17:20:00Z" w16du:dateUtc="2026-01-29T22:20:00Z">
            <w:rPr>
              <w:spacing w:val="-8"/>
              <w:sz w:val="24"/>
            </w:rPr>
          </w:rPrChange>
        </w:rPr>
        <w:t xml:space="preserve"> </w:t>
      </w:r>
      <w:r w:rsidRPr="003F6436">
        <w:rPr>
          <w:spacing w:val="-3"/>
          <w:sz w:val="24"/>
          <w:rPrChange w:id="13422" w:author="EOAI" w:date="2026-01-29T17:20:00Z" w16du:dateUtc="2026-01-29T22:20:00Z">
            <w:rPr>
              <w:spacing w:val="-2"/>
              <w:sz w:val="24"/>
            </w:rPr>
          </w:rPrChange>
        </w:rPr>
        <w:t>days</w:t>
      </w:r>
      <w:r w:rsidRPr="003F6436">
        <w:rPr>
          <w:spacing w:val="-16"/>
          <w:sz w:val="24"/>
          <w:rPrChange w:id="13423" w:author="EOAI" w:date="2026-01-29T17:20:00Z" w16du:dateUtc="2026-01-29T22:20:00Z">
            <w:rPr>
              <w:spacing w:val="-7"/>
              <w:sz w:val="24"/>
            </w:rPr>
          </w:rPrChange>
        </w:rPr>
        <w:t xml:space="preserve"> </w:t>
      </w:r>
      <w:r w:rsidRPr="003F6436">
        <w:rPr>
          <w:sz w:val="24"/>
          <w:rPrChange w:id="13424" w:author="EOAI" w:date="2026-01-29T17:20:00Z" w16du:dateUtc="2026-01-29T22:20:00Z">
            <w:rPr>
              <w:spacing w:val="-2"/>
              <w:sz w:val="24"/>
            </w:rPr>
          </w:rPrChange>
        </w:rPr>
        <w:t>after</w:t>
      </w:r>
      <w:r w:rsidRPr="003F6436">
        <w:rPr>
          <w:spacing w:val="-17"/>
          <w:sz w:val="24"/>
          <w:rPrChange w:id="13425" w:author="EOAI" w:date="2026-01-29T17:20:00Z" w16du:dateUtc="2026-01-29T22:20:00Z">
            <w:rPr>
              <w:spacing w:val="-9"/>
              <w:sz w:val="24"/>
            </w:rPr>
          </w:rPrChange>
        </w:rPr>
        <w:t xml:space="preserve"> </w:t>
      </w:r>
      <w:r w:rsidRPr="003F6436">
        <w:rPr>
          <w:sz w:val="24"/>
          <w:rPrChange w:id="13426" w:author="EOAI" w:date="2026-01-29T17:20:00Z" w16du:dateUtc="2026-01-29T22:20:00Z">
            <w:rPr>
              <w:spacing w:val="-2"/>
              <w:sz w:val="24"/>
            </w:rPr>
          </w:rPrChange>
        </w:rPr>
        <w:t>receiving</w:t>
      </w:r>
      <w:r w:rsidRPr="003F6436">
        <w:rPr>
          <w:spacing w:val="-19"/>
          <w:sz w:val="24"/>
          <w:rPrChange w:id="13427" w:author="EOAI" w:date="2026-01-29T17:20:00Z" w16du:dateUtc="2026-01-29T22:20:00Z">
            <w:rPr>
              <w:spacing w:val="-12"/>
              <w:sz w:val="24"/>
            </w:rPr>
          </w:rPrChange>
        </w:rPr>
        <w:t xml:space="preserve"> </w:t>
      </w:r>
      <w:bookmarkStart w:id="13428" w:name="_Int_dv2XNi7n"/>
      <w:proofErr w:type="gramStart"/>
      <w:r w:rsidRPr="003F6436">
        <w:rPr>
          <w:sz w:val="24"/>
          <w:rPrChange w:id="13429" w:author="EOAI" w:date="2026-01-29T17:20:00Z" w16du:dateUtc="2026-01-29T22:20:00Z">
            <w:rPr>
              <w:spacing w:val="-2"/>
              <w:sz w:val="24"/>
            </w:rPr>
          </w:rPrChange>
        </w:rPr>
        <w:t>it,</w:t>
      </w:r>
      <w:r w:rsidRPr="003F6436">
        <w:rPr>
          <w:spacing w:val="-15"/>
          <w:sz w:val="24"/>
          <w:rPrChange w:id="13430" w:author="EOAI" w:date="2026-01-29T17:20:00Z" w16du:dateUtc="2026-01-29T22:20:00Z">
            <w:rPr>
              <w:spacing w:val="-2"/>
              <w:sz w:val="24"/>
            </w:rPr>
          </w:rPrChange>
        </w:rPr>
        <w:t xml:space="preserve"> </w:t>
      </w:r>
      <w:r w:rsidRPr="003F6436">
        <w:rPr>
          <w:sz w:val="24"/>
          <w:rPrChange w:id="13431" w:author="EOAI" w:date="2026-01-29T17:20:00Z" w16du:dateUtc="2026-01-29T22:20:00Z">
            <w:rPr>
              <w:spacing w:val="-2"/>
              <w:sz w:val="24"/>
            </w:rPr>
          </w:rPrChange>
        </w:rPr>
        <w:t>but</w:t>
      </w:r>
      <w:bookmarkEnd w:id="13428"/>
      <w:proofErr w:type="gramEnd"/>
      <w:r w:rsidRPr="003F6436">
        <w:rPr>
          <w:spacing w:val="-12"/>
          <w:sz w:val="24"/>
          <w:rPrChange w:id="13432" w:author="EOAI" w:date="2026-01-29T17:20:00Z" w16du:dateUtc="2026-01-29T22:20:00Z">
            <w:rPr>
              <w:spacing w:val="-2"/>
              <w:sz w:val="24"/>
            </w:rPr>
          </w:rPrChange>
        </w:rPr>
        <w:t xml:space="preserve"> </w:t>
      </w:r>
      <w:r w:rsidRPr="003F6436">
        <w:rPr>
          <w:sz w:val="24"/>
          <w:rPrChange w:id="13433" w:author="EOAI" w:date="2026-01-29T17:20:00Z" w16du:dateUtc="2026-01-29T22:20:00Z">
            <w:rPr>
              <w:spacing w:val="-2"/>
              <w:sz w:val="24"/>
            </w:rPr>
          </w:rPrChange>
        </w:rPr>
        <w:t xml:space="preserve">shall </w:t>
      </w:r>
      <w:r w:rsidRPr="00D34189">
        <w:rPr>
          <w:sz w:val="24"/>
          <w:szCs w:val="24"/>
        </w:rPr>
        <w:t>not</w:t>
      </w:r>
      <w:r w:rsidRPr="003F6436">
        <w:rPr>
          <w:spacing w:val="-6"/>
          <w:sz w:val="24"/>
          <w:rPrChange w:id="13434" w:author="EOAI" w:date="2026-01-29T17:20:00Z" w16du:dateUtc="2026-01-29T22:20:00Z">
            <w:rPr>
              <w:spacing w:val="-12"/>
              <w:sz w:val="24"/>
            </w:rPr>
          </w:rPrChange>
        </w:rPr>
        <w:t xml:space="preserve"> </w:t>
      </w:r>
      <w:r w:rsidRPr="00D34189">
        <w:rPr>
          <w:sz w:val="24"/>
          <w:szCs w:val="24"/>
        </w:rPr>
        <w:t>be</w:t>
      </w:r>
      <w:r w:rsidRPr="003F6436">
        <w:rPr>
          <w:spacing w:val="-10"/>
          <w:sz w:val="24"/>
          <w:rPrChange w:id="13435" w:author="EOAI" w:date="2026-01-29T17:20:00Z" w16du:dateUtc="2026-01-29T22:20:00Z">
            <w:rPr>
              <w:spacing w:val="-9"/>
              <w:sz w:val="24"/>
            </w:rPr>
          </w:rPrChange>
        </w:rPr>
        <w:t xml:space="preserve"> </w:t>
      </w:r>
      <w:r w:rsidRPr="00D34189">
        <w:rPr>
          <w:sz w:val="24"/>
          <w:szCs w:val="24"/>
        </w:rPr>
        <w:t>entitled</w:t>
      </w:r>
      <w:r w:rsidRPr="003F6436">
        <w:rPr>
          <w:spacing w:val="-10"/>
          <w:sz w:val="24"/>
          <w:rPrChange w:id="13436" w:author="EOAI" w:date="2026-01-29T17:20:00Z" w16du:dateUtc="2026-01-29T22:20:00Z">
            <w:rPr>
              <w:spacing w:val="-11"/>
              <w:sz w:val="24"/>
            </w:rPr>
          </w:rPrChange>
        </w:rPr>
        <w:t xml:space="preserve"> </w:t>
      </w:r>
      <w:r w:rsidRPr="00D34189">
        <w:rPr>
          <w:sz w:val="24"/>
          <w:szCs w:val="24"/>
        </w:rPr>
        <w:t>to</w:t>
      </w:r>
      <w:r w:rsidRPr="00D34189">
        <w:rPr>
          <w:spacing w:val="-10"/>
          <w:sz w:val="24"/>
          <w:szCs w:val="24"/>
        </w:rPr>
        <w:t xml:space="preserve"> </w:t>
      </w:r>
      <w:r w:rsidRPr="00D34189">
        <w:rPr>
          <w:sz w:val="24"/>
          <w:szCs w:val="24"/>
        </w:rPr>
        <w:t>a</w:t>
      </w:r>
      <w:r w:rsidRPr="003F6436">
        <w:rPr>
          <w:spacing w:val="-11"/>
          <w:sz w:val="24"/>
          <w:rPrChange w:id="13437" w:author="EOAI" w:date="2026-01-29T17:20:00Z" w16du:dateUtc="2026-01-29T22:20:00Z">
            <w:rPr>
              <w:spacing w:val="-12"/>
              <w:sz w:val="24"/>
            </w:rPr>
          </w:rPrChange>
        </w:rPr>
        <w:t xml:space="preserve"> </w:t>
      </w:r>
      <w:r w:rsidRPr="00D34189">
        <w:rPr>
          <w:sz w:val="24"/>
          <w:szCs w:val="24"/>
        </w:rPr>
        <w:t>further</w:t>
      </w:r>
      <w:r w:rsidRPr="003F6436">
        <w:rPr>
          <w:spacing w:val="-10"/>
          <w:sz w:val="24"/>
          <w:rPrChange w:id="13438" w:author="EOAI" w:date="2026-01-29T17:20:00Z" w16du:dateUtc="2026-01-29T22:20:00Z">
            <w:rPr>
              <w:spacing w:val="-13"/>
              <w:sz w:val="24"/>
            </w:rPr>
          </w:rPrChange>
        </w:rPr>
        <w:t xml:space="preserve"> </w:t>
      </w:r>
      <w:r w:rsidRPr="00D34189">
        <w:rPr>
          <w:sz w:val="24"/>
          <w:szCs w:val="24"/>
        </w:rPr>
        <w:t>hearing</w:t>
      </w:r>
      <w:r w:rsidRPr="003F6436">
        <w:rPr>
          <w:spacing w:val="-13"/>
          <w:sz w:val="24"/>
          <w:rPrChange w:id="13439" w:author="EOAI" w:date="2026-01-29T17:20:00Z" w16du:dateUtc="2026-01-29T22:20:00Z">
            <w:rPr>
              <w:spacing w:val="-15"/>
              <w:sz w:val="24"/>
            </w:rPr>
          </w:rPrChange>
        </w:rPr>
        <w:t xml:space="preserve"> </w:t>
      </w:r>
      <w:r w:rsidRPr="00D34189">
        <w:rPr>
          <w:sz w:val="24"/>
          <w:szCs w:val="24"/>
        </w:rPr>
        <w:t>before</w:t>
      </w:r>
      <w:r w:rsidRPr="003F6436">
        <w:rPr>
          <w:spacing w:val="-13"/>
          <w:sz w:val="24"/>
          <w:rPrChange w:id="13440" w:author="EOAI" w:date="2026-01-29T17:20:00Z" w16du:dateUtc="2026-01-29T22:20:00Z">
            <w:rPr>
              <w:spacing w:val="-14"/>
              <w:sz w:val="24"/>
            </w:rPr>
          </w:rPrChange>
        </w:rPr>
        <w:t xml:space="preserve"> </w:t>
      </w:r>
      <w:r w:rsidRPr="00D34189">
        <w:rPr>
          <w:sz w:val="24"/>
          <w:szCs w:val="24"/>
        </w:rPr>
        <w:t>the</w:t>
      </w:r>
      <w:r w:rsidRPr="003F6436">
        <w:rPr>
          <w:spacing w:val="-13"/>
          <w:sz w:val="24"/>
          <w:rPrChange w:id="13441" w:author="EOAI" w:date="2026-01-29T17:20:00Z" w16du:dateUtc="2026-01-29T22:20:00Z">
            <w:rPr>
              <w:spacing w:val="-11"/>
              <w:sz w:val="24"/>
            </w:rPr>
          </w:rPrChange>
        </w:rPr>
        <w:t xml:space="preserve"> </w:t>
      </w:r>
      <w:r w:rsidRPr="00D34189">
        <w:rPr>
          <w:sz w:val="24"/>
          <w:szCs w:val="24"/>
        </w:rPr>
        <w:t>Secretary.</w:t>
      </w:r>
      <w:r w:rsidRPr="003F6436">
        <w:rPr>
          <w:spacing w:val="45"/>
          <w:sz w:val="24"/>
          <w:rPrChange w:id="13442" w:author="EOAI" w:date="2026-01-29T17:20:00Z" w16du:dateUtc="2026-01-29T22:20:00Z">
            <w:rPr>
              <w:spacing w:val="40"/>
              <w:sz w:val="24"/>
            </w:rPr>
          </w:rPrChange>
        </w:rPr>
        <w:t xml:space="preserve"> </w:t>
      </w:r>
      <w:r w:rsidRPr="00D34189">
        <w:rPr>
          <w:sz w:val="24"/>
          <w:szCs w:val="24"/>
        </w:rPr>
        <w:t>The</w:t>
      </w:r>
      <w:r w:rsidRPr="003F6436">
        <w:rPr>
          <w:spacing w:val="-8"/>
          <w:sz w:val="24"/>
          <w:rPrChange w:id="13443" w:author="EOAI" w:date="2026-01-29T17:20:00Z" w16du:dateUtc="2026-01-29T22:20:00Z">
            <w:rPr>
              <w:spacing w:val="-9"/>
              <w:sz w:val="24"/>
            </w:rPr>
          </w:rPrChange>
        </w:rPr>
        <w:t xml:space="preserve"> </w:t>
      </w:r>
      <w:r w:rsidRPr="00D34189">
        <w:rPr>
          <w:sz w:val="24"/>
          <w:szCs w:val="24"/>
        </w:rPr>
        <w:t>decision</w:t>
      </w:r>
      <w:r w:rsidRPr="003F6436">
        <w:rPr>
          <w:spacing w:val="-8"/>
          <w:sz w:val="24"/>
          <w:rPrChange w:id="13444" w:author="EOAI" w:date="2026-01-29T17:20:00Z" w16du:dateUtc="2026-01-29T22:20:00Z">
            <w:rPr>
              <w:spacing w:val="-9"/>
              <w:sz w:val="24"/>
            </w:rPr>
          </w:rPrChange>
        </w:rPr>
        <w:t xml:space="preserve"> </w:t>
      </w:r>
      <w:r w:rsidRPr="00D34189">
        <w:rPr>
          <w:sz w:val="24"/>
          <w:szCs w:val="24"/>
        </w:rPr>
        <w:t>of</w:t>
      </w:r>
      <w:r w:rsidRPr="00D34189">
        <w:rPr>
          <w:spacing w:val="-9"/>
          <w:sz w:val="24"/>
          <w:szCs w:val="24"/>
        </w:rPr>
        <w:t xml:space="preserve"> </w:t>
      </w:r>
      <w:r w:rsidRPr="00D34189">
        <w:rPr>
          <w:sz w:val="24"/>
          <w:szCs w:val="24"/>
        </w:rPr>
        <w:t>the</w:t>
      </w:r>
      <w:r w:rsidRPr="003F6436">
        <w:rPr>
          <w:spacing w:val="-10"/>
          <w:sz w:val="24"/>
          <w:rPrChange w:id="13445" w:author="EOAI" w:date="2026-01-29T17:20:00Z" w16du:dateUtc="2026-01-29T22:20:00Z">
            <w:rPr>
              <w:spacing w:val="-9"/>
              <w:sz w:val="24"/>
            </w:rPr>
          </w:rPrChange>
        </w:rPr>
        <w:t xml:space="preserve"> </w:t>
      </w:r>
      <w:r w:rsidRPr="00D34189">
        <w:rPr>
          <w:sz w:val="24"/>
          <w:szCs w:val="24"/>
        </w:rPr>
        <w:t>Secretary</w:t>
      </w:r>
      <w:r w:rsidRPr="003F6436">
        <w:rPr>
          <w:spacing w:val="-16"/>
          <w:sz w:val="24"/>
          <w:rPrChange w:id="13446" w:author="EOAI" w:date="2026-01-29T17:20:00Z" w16du:dateUtc="2026-01-29T22:20:00Z">
            <w:rPr>
              <w:spacing w:val="-15"/>
              <w:sz w:val="24"/>
            </w:rPr>
          </w:rPrChange>
        </w:rPr>
        <w:t xml:space="preserve"> </w:t>
      </w:r>
      <w:r w:rsidRPr="00D34189">
        <w:rPr>
          <w:sz w:val="24"/>
          <w:szCs w:val="24"/>
        </w:rPr>
        <w:t xml:space="preserve">shall be the final administrative </w:t>
      </w:r>
      <w:bookmarkStart w:id="13447" w:name="_Int_uTqMGj0z"/>
      <w:proofErr w:type="gramStart"/>
      <w:r w:rsidRPr="00D34189">
        <w:rPr>
          <w:sz w:val="24"/>
          <w:szCs w:val="24"/>
        </w:rPr>
        <w:t>decision, and</w:t>
      </w:r>
      <w:bookmarkEnd w:id="13447"/>
      <w:proofErr w:type="gramEnd"/>
      <w:r w:rsidRPr="00D34189">
        <w:rPr>
          <w:sz w:val="24"/>
          <w:szCs w:val="24"/>
        </w:rPr>
        <w:t xml:space="preserve"> shall bind the parties unless the Appellant commences an action to obtain judicial review within 30 days after the date of the final </w:t>
      </w:r>
      <w:r w:rsidRPr="003F6436">
        <w:rPr>
          <w:sz w:val="24"/>
          <w:rPrChange w:id="13448" w:author="EOAI" w:date="2026-01-29T17:20:00Z" w16du:dateUtc="2026-01-29T22:20:00Z">
            <w:rPr>
              <w:spacing w:val="-2"/>
              <w:sz w:val="24"/>
            </w:rPr>
          </w:rPrChange>
        </w:rPr>
        <w:t>decision.</w:t>
      </w:r>
    </w:p>
    <w:p w14:paraId="3ECC30C4" w14:textId="77777777" w:rsidR="00E346B6" w:rsidRDefault="00E346B6">
      <w:pPr>
        <w:rPr>
          <w:del w:id="13449" w:author="EOAI" w:date="2026-01-29T17:20:00Z" w16du:dateUtc="2026-01-29T22:20:00Z"/>
          <w:sz w:val="24"/>
        </w:rPr>
        <w:sectPr w:rsidR="00E346B6">
          <w:pgSz w:w="12240" w:h="20160"/>
          <w:pgMar w:top="1440" w:right="1280" w:bottom="280" w:left="480" w:header="746" w:footer="0" w:gutter="0"/>
          <w:cols w:space="720"/>
        </w:sectPr>
      </w:pPr>
    </w:p>
    <w:p w14:paraId="3A779736" w14:textId="77777777" w:rsidR="00E346B6" w:rsidRDefault="00C3338C">
      <w:pPr>
        <w:pStyle w:val="ListParagraph"/>
        <w:widowControl w:val="0"/>
        <w:numPr>
          <w:ilvl w:val="1"/>
          <w:numId w:val="281"/>
        </w:numPr>
        <w:tabs>
          <w:tab w:val="left" w:pos="660"/>
        </w:tabs>
        <w:autoSpaceDE w:val="0"/>
        <w:autoSpaceDN w:val="0"/>
        <w:spacing w:before="56" w:line="240" w:lineRule="auto"/>
        <w:ind w:left="660" w:right="0" w:hanging="540"/>
        <w:rPr>
          <w:del w:id="13450" w:author="EOAI" w:date="2026-01-29T17:20:00Z" w16du:dateUtc="2026-01-29T22:20:00Z"/>
          <w:u w:val="single"/>
        </w:rPr>
      </w:pPr>
      <w:del w:id="13451" w:author="EOAI" w:date="2026-01-29T17:20:00Z" w16du:dateUtc="2026-01-29T22:20:00Z">
        <w:r>
          <w:rPr>
            <w:sz w:val="24"/>
          </w:rPr>
          <w:lastRenderedPageBreak/>
          <w:delText>:</w:delText>
        </w:r>
        <w:r>
          <w:rPr>
            <w:spacing w:val="30"/>
            <w:sz w:val="24"/>
          </w:rPr>
          <w:delText xml:space="preserve">  </w:delText>
        </w:r>
        <w:r>
          <w:rPr>
            <w:spacing w:val="-2"/>
            <w:sz w:val="24"/>
          </w:rPr>
          <w:delText>continued</w:delText>
        </w:r>
      </w:del>
    </w:p>
    <w:p w14:paraId="27494EFF" w14:textId="77777777" w:rsidR="0023459C" w:rsidRPr="00971936" w:rsidRDefault="0023459C">
      <w:pPr>
        <w:pStyle w:val="ListParagraph"/>
        <w:tabs>
          <w:tab w:val="left" w:pos="2044"/>
        </w:tabs>
        <w:ind w:right="116"/>
        <w:pPrChange w:id="13452" w:author="EOAI" w:date="2026-01-29T17:20:00Z" w16du:dateUtc="2026-01-29T22:20:00Z">
          <w:pPr>
            <w:pStyle w:val="BodyText"/>
            <w:spacing w:before="7"/>
            <w:ind w:left="0"/>
            <w:jc w:val="left"/>
          </w:pPr>
        </w:pPrChange>
      </w:pPr>
    </w:p>
    <w:p w14:paraId="1A77F16E" w14:textId="0755076D" w:rsidR="00361503" w:rsidRPr="00971936" w:rsidRDefault="2C57492E">
      <w:pPr>
        <w:pStyle w:val="ListParagraph"/>
        <w:numPr>
          <w:ilvl w:val="2"/>
          <w:numId w:val="18"/>
        </w:numPr>
        <w:tabs>
          <w:tab w:val="left" w:pos="2044"/>
        </w:tabs>
        <w:ind w:right="116"/>
        <w:rPr>
          <w:sz w:val="24"/>
          <w:szCs w:val="24"/>
        </w:rPr>
        <w:pPrChange w:id="13453" w:author="EOAI" w:date="2026-01-29T17:20:00Z" w16du:dateUtc="2026-01-29T22:20:00Z">
          <w:pPr>
            <w:pStyle w:val="ListParagraph"/>
            <w:numPr>
              <w:numId w:val="282"/>
            </w:numPr>
            <w:tabs>
              <w:tab w:val="left" w:pos="1878"/>
            </w:tabs>
            <w:ind w:left="1320" w:right="156" w:hanging="460"/>
          </w:pPr>
        </w:pPrChange>
      </w:pPr>
      <w:r w:rsidRPr="00971936">
        <w:rPr>
          <w:sz w:val="24"/>
          <w:szCs w:val="24"/>
          <w:u w:val="single"/>
        </w:rPr>
        <w:t>Enforcement</w:t>
      </w:r>
      <w:r w:rsidRPr="00971936">
        <w:rPr>
          <w:sz w:val="24"/>
          <w:szCs w:val="24"/>
        </w:rPr>
        <w:t>.</w:t>
      </w:r>
      <w:bookmarkStart w:id="13454" w:name="Page_29"/>
      <w:bookmarkEnd w:id="13454"/>
      <w:r w:rsidR="03322CAA" w:rsidRPr="003F6436">
        <w:rPr>
          <w:sz w:val="24"/>
          <w:rPrChange w:id="13455" w:author="EOAI" w:date="2026-01-29T17:20:00Z" w16du:dateUtc="2026-01-29T22:20:00Z">
            <w:rPr>
              <w:spacing w:val="40"/>
              <w:sz w:val="24"/>
            </w:rPr>
          </w:rPrChange>
        </w:rPr>
        <w:t xml:space="preserve"> </w:t>
      </w:r>
      <w:r w:rsidR="03322CAA" w:rsidRPr="00971936">
        <w:rPr>
          <w:sz w:val="24"/>
          <w:szCs w:val="24"/>
        </w:rPr>
        <w:t xml:space="preserve">Nothing in 651 CMR 12.10 shall limit </w:t>
      </w:r>
      <w:del w:id="13456" w:author="EOAI" w:date="2026-01-29T17:20:00Z" w16du:dateUtc="2026-01-29T22:20:00Z">
        <w:r w:rsidR="00C3338C">
          <w:rPr>
            <w:sz w:val="24"/>
          </w:rPr>
          <w:delText>EOEA's</w:delText>
        </w:r>
      </w:del>
      <w:ins w:id="13457" w:author="EOAI" w:date="2026-01-29T17:20:00Z" w16du:dateUtc="2026-01-29T22:20:00Z">
        <w:r w:rsidR="76181DC4" w:rsidRPr="00971936">
          <w:rPr>
            <w:sz w:val="24"/>
            <w:szCs w:val="24"/>
          </w:rPr>
          <w:t>EOAI</w:t>
        </w:r>
        <w:r w:rsidR="03322CAA" w:rsidRPr="00971936">
          <w:rPr>
            <w:sz w:val="24"/>
            <w:szCs w:val="24"/>
          </w:rPr>
          <w:t>'s</w:t>
        </w:r>
      </w:ins>
      <w:r w:rsidR="03322CAA" w:rsidRPr="00971936">
        <w:rPr>
          <w:sz w:val="24"/>
          <w:szCs w:val="24"/>
        </w:rPr>
        <w:t xml:space="preserve"> ability to exercise </w:t>
      </w:r>
      <w:r w:rsidR="03322CAA" w:rsidRPr="003F6436">
        <w:rPr>
          <w:spacing w:val="2"/>
          <w:sz w:val="24"/>
          <w:rPrChange w:id="13458" w:author="EOAI" w:date="2026-01-29T17:20:00Z" w16du:dateUtc="2026-01-29T22:20:00Z">
            <w:rPr>
              <w:sz w:val="24"/>
            </w:rPr>
          </w:rPrChange>
        </w:rPr>
        <w:t xml:space="preserve">its </w:t>
      </w:r>
      <w:r w:rsidR="03322CAA" w:rsidRPr="003F6436">
        <w:rPr>
          <w:sz w:val="24"/>
          <w:rPrChange w:id="13459" w:author="EOAI" w:date="2026-01-29T17:20:00Z" w16du:dateUtc="2026-01-29T22:20:00Z">
            <w:rPr>
              <w:spacing w:val="-2"/>
              <w:sz w:val="24"/>
            </w:rPr>
          </w:rPrChange>
        </w:rPr>
        <w:t>responsibility</w:t>
      </w:r>
      <w:r w:rsidR="03322CAA" w:rsidRPr="003F6436">
        <w:rPr>
          <w:spacing w:val="-29"/>
          <w:sz w:val="24"/>
          <w:rPrChange w:id="13460" w:author="EOAI" w:date="2026-01-29T17:20:00Z" w16du:dateUtc="2026-01-29T22:20:00Z">
            <w:rPr>
              <w:spacing w:val="-13"/>
              <w:sz w:val="24"/>
            </w:rPr>
          </w:rPrChange>
        </w:rPr>
        <w:t xml:space="preserve"> </w:t>
      </w:r>
      <w:r w:rsidR="03322CAA" w:rsidRPr="003F6436">
        <w:rPr>
          <w:sz w:val="24"/>
          <w:rPrChange w:id="13461" w:author="EOAI" w:date="2026-01-29T17:20:00Z" w16du:dateUtc="2026-01-29T22:20:00Z">
            <w:rPr>
              <w:spacing w:val="-2"/>
              <w:sz w:val="24"/>
            </w:rPr>
          </w:rPrChange>
        </w:rPr>
        <w:t>and</w:t>
      </w:r>
      <w:r w:rsidR="03322CAA" w:rsidRPr="003F6436">
        <w:rPr>
          <w:spacing w:val="-23"/>
          <w:sz w:val="24"/>
          <w:rPrChange w:id="13462" w:author="EOAI" w:date="2026-01-29T17:20:00Z" w16du:dateUtc="2026-01-29T22:20:00Z">
            <w:rPr>
              <w:spacing w:val="-13"/>
              <w:sz w:val="24"/>
            </w:rPr>
          </w:rPrChange>
        </w:rPr>
        <w:t xml:space="preserve"> </w:t>
      </w:r>
      <w:r w:rsidR="03322CAA" w:rsidRPr="003F6436">
        <w:rPr>
          <w:sz w:val="24"/>
          <w:rPrChange w:id="13463" w:author="EOAI" w:date="2026-01-29T17:20:00Z" w16du:dateUtc="2026-01-29T22:20:00Z">
            <w:rPr>
              <w:spacing w:val="-2"/>
              <w:sz w:val="24"/>
            </w:rPr>
          </w:rPrChange>
        </w:rPr>
        <w:t>authority</w:t>
      </w:r>
      <w:r w:rsidR="03322CAA" w:rsidRPr="003F6436">
        <w:rPr>
          <w:spacing w:val="-27"/>
          <w:sz w:val="24"/>
          <w:rPrChange w:id="13464" w:author="EOAI" w:date="2026-01-29T17:20:00Z" w16du:dateUtc="2026-01-29T22:20:00Z">
            <w:rPr>
              <w:spacing w:val="-13"/>
              <w:sz w:val="24"/>
            </w:rPr>
          </w:rPrChange>
        </w:rPr>
        <w:t xml:space="preserve"> </w:t>
      </w:r>
      <w:r w:rsidR="03322CAA" w:rsidRPr="003F6436">
        <w:rPr>
          <w:sz w:val="24"/>
          <w:rPrChange w:id="13465" w:author="EOAI" w:date="2026-01-29T17:20:00Z" w16du:dateUtc="2026-01-29T22:20:00Z">
            <w:rPr>
              <w:spacing w:val="-2"/>
              <w:sz w:val="24"/>
            </w:rPr>
          </w:rPrChange>
        </w:rPr>
        <w:t>to</w:t>
      </w:r>
      <w:r w:rsidR="03322CAA" w:rsidRPr="003F6436">
        <w:rPr>
          <w:spacing w:val="-20"/>
          <w:sz w:val="24"/>
          <w:rPrChange w:id="13466" w:author="EOAI" w:date="2026-01-29T17:20:00Z" w16du:dateUtc="2026-01-29T22:20:00Z">
            <w:rPr>
              <w:spacing w:val="-11"/>
              <w:sz w:val="24"/>
            </w:rPr>
          </w:rPrChange>
        </w:rPr>
        <w:t xml:space="preserve"> </w:t>
      </w:r>
      <w:r w:rsidR="03322CAA" w:rsidRPr="003F6436">
        <w:rPr>
          <w:sz w:val="24"/>
          <w:rPrChange w:id="13467" w:author="EOAI" w:date="2026-01-29T17:20:00Z" w16du:dateUtc="2026-01-29T22:20:00Z">
            <w:rPr>
              <w:spacing w:val="-2"/>
              <w:sz w:val="24"/>
            </w:rPr>
          </w:rPrChange>
        </w:rPr>
        <w:t>enforce</w:t>
      </w:r>
      <w:r w:rsidR="03322CAA" w:rsidRPr="003F6436">
        <w:rPr>
          <w:spacing w:val="-23"/>
          <w:sz w:val="24"/>
          <w:rPrChange w:id="13468" w:author="EOAI" w:date="2026-01-29T17:20:00Z" w16du:dateUtc="2026-01-29T22:20:00Z">
            <w:rPr>
              <w:spacing w:val="-13"/>
              <w:sz w:val="24"/>
            </w:rPr>
          </w:rPrChange>
        </w:rPr>
        <w:t xml:space="preserve"> </w:t>
      </w:r>
      <w:r w:rsidR="03322CAA" w:rsidRPr="003F6436">
        <w:rPr>
          <w:sz w:val="24"/>
          <w:rPrChange w:id="13469" w:author="EOAI" w:date="2026-01-29T17:20:00Z" w16du:dateUtc="2026-01-29T22:20:00Z">
            <w:rPr>
              <w:spacing w:val="-2"/>
              <w:sz w:val="24"/>
            </w:rPr>
          </w:rPrChange>
        </w:rPr>
        <w:t>the</w:t>
      </w:r>
      <w:r w:rsidR="03322CAA" w:rsidRPr="003F6436">
        <w:rPr>
          <w:spacing w:val="-25"/>
          <w:sz w:val="24"/>
          <w:rPrChange w:id="13470" w:author="EOAI" w:date="2026-01-29T17:20:00Z" w16du:dateUtc="2026-01-29T22:20:00Z">
            <w:rPr>
              <w:spacing w:val="-11"/>
              <w:sz w:val="24"/>
            </w:rPr>
          </w:rPrChange>
        </w:rPr>
        <w:t xml:space="preserve"> </w:t>
      </w:r>
      <w:r w:rsidR="03322CAA" w:rsidRPr="003F6436">
        <w:rPr>
          <w:sz w:val="24"/>
          <w:rPrChange w:id="13471" w:author="EOAI" w:date="2026-01-29T17:20:00Z" w16du:dateUtc="2026-01-29T22:20:00Z">
            <w:rPr>
              <w:spacing w:val="-2"/>
              <w:sz w:val="24"/>
            </w:rPr>
          </w:rPrChange>
        </w:rPr>
        <w:t>disputed</w:t>
      </w:r>
      <w:r w:rsidR="03322CAA" w:rsidRPr="003F6436">
        <w:rPr>
          <w:spacing w:val="-23"/>
          <w:sz w:val="24"/>
          <w:rPrChange w:id="13472" w:author="EOAI" w:date="2026-01-29T17:20:00Z" w16du:dateUtc="2026-01-29T22:20:00Z">
            <w:rPr>
              <w:spacing w:val="-10"/>
              <w:sz w:val="24"/>
            </w:rPr>
          </w:rPrChange>
        </w:rPr>
        <w:t xml:space="preserve"> </w:t>
      </w:r>
      <w:r w:rsidR="03322CAA" w:rsidRPr="003F6436">
        <w:rPr>
          <w:sz w:val="24"/>
          <w:rPrChange w:id="13473" w:author="EOAI" w:date="2026-01-29T17:20:00Z" w16du:dateUtc="2026-01-29T22:20:00Z">
            <w:rPr>
              <w:spacing w:val="-2"/>
              <w:sz w:val="24"/>
            </w:rPr>
          </w:rPrChange>
        </w:rPr>
        <w:t>regulation</w:t>
      </w:r>
      <w:ins w:id="13474" w:author="EOAI" w:date="2026-01-29T17:20:00Z" w16du:dateUtc="2026-01-29T22:20:00Z">
        <w:r w:rsidR="00207F9C">
          <w:rPr>
            <w:sz w:val="24"/>
          </w:rPr>
          <w:t>,</w:t>
        </w:r>
        <w:r w:rsidR="03322CAA" w:rsidRPr="004457FD">
          <w:rPr>
            <w:spacing w:val="-23"/>
            <w:sz w:val="24"/>
          </w:rPr>
          <w:t xml:space="preserve"> </w:t>
        </w:r>
        <w:r w:rsidR="00B40AFF">
          <w:rPr>
            <w:sz w:val="24"/>
          </w:rPr>
          <w:t>finding</w:t>
        </w:r>
        <w:r w:rsidR="00207F9C">
          <w:rPr>
            <w:sz w:val="24"/>
          </w:rPr>
          <w:t>,</w:t>
        </w:r>
        <w:r w:rsidR="00B40AFF">
          <w:rPr>
            <w:sz w:val="24"/>
          </w:rPr>
          <w:t xml:space="preserve"> or action</w:t>
        </w:r>
      </w:ins>
      <w:r w:rsidR="00B40AFF" w:rsidRPr="003F6436">
        <w:rPr>
          <w:spacing w:val="-23"/>
          <w:sz w:val="24"/>
          <w:rPrChange w:id="13475" w:author="EOAI" w:date="2026-01-29T17:20:00Z" w16du:dateUtc="2026-01-29T22:20:00Z">
            <w:rPr>
              <w:spacing w:val="-10"/>
              <w:sz w:val="24"/>
            </w:rPr>
          </w:rPrChange>
        </w:rPr>
        <w:t xml:space="preserve"> </w:t>
      </w:r>
      <w:r w:rsidR="03322CAA" w:rsidRPr="003F6436">
        <w:rPr>
          <w:sz w:val="24"/>
          <w:rPrChange w:id="13476" w:author="EOAI" w:date="2026-01-29T17:20:00Z" w16du:dateUtc="2026-01-29T22:20:00Z">
            <w:rPr>
              <w:spacing w:val="-2"/>
              <w:sz w:val="24"/>
            </w:rPr>
          </w:rPrChange>
        </w:rPr>
        <w:t>during</w:t>
      </w:r>
      <w:r w:rsidR="03322CAA" w:rsidRPr="003F6436">
        <w:rPr>
          <w:spacing w:val="-25"/>
          <w:sz w:val="24"/>
          <w:rPrChange w:id="13477" w:author="EOAI" w:date="2026-01-29T17:20:00Z" w16du:dateUtc="2026-01-29T22:20:00Z">
            <w:rPr>
              <w:spacing w:val="-13"/>
              <w:sz w:val="24"/>
            </w:rPr>
          </w:rPrChange>
        </w:rPr>
        <w:t xml:space="preserve"> </w:t>
      </w:r>
      <w:r w:rsidR="03322CAA" w:rsidRPr="003F6436">
        <w:rPr>
          <w:sz w:val="24"/>
          <w:rPrChange w:id="13478" w:author="EOAI" w:date="2026-01-29T17:20:00Z" w16du:dateUtc="2026-01-29T22:20:00Z">
            <w:rPr>
              <w:spacing w:val="-2"/>
              <w:sz w:val="24"/>
            </w:rPr>
          </w:rPrChange>
        </w:rPr>
        <w:t>the</w:t>
      </w:r>
      <w:r w:rsidR="03322CAA" w:rsidRPr="003F6436">
        <w:rPr>
          <w:spacing w:val="-23"/>
          <w:sz w:val="24"/>
          <w:rPrChange w:id="13479" w:author="EOAI" w:date="2026-01-29T17:20:00Z" w16du:dateUtc="2026-01-29T22:20:00Z">
            <w:rPr>
              <w:spacing w:val="-11"/>
              <w:sz w:val="24"/>
            </w:rPr>
          </w:rPrChange>
        </w:rPr>
        <w:t xml:space="preserve"> </w:t>
      </w:r>
      <w:r w:rsidR="03322CAA" w:rsidRPr="003F6436">
        <w:rPr>
          <w:sz w:val="24"/>
          <w:rPrChange w:id="13480" w:author="EOAI" w:date="2026-01-29T17:20:00Z" w16du:dateUtc="2026-01-29T22:20:00Z">
            <w:rPr>
              <w:spacing w:val="-2"/>
              <w:sz w:val="24"/>
            </w:rPr>
          </w:rPrChange>
        </w:rPr>
        <w:t>Administrative</w:t>
      </w:r>
      <w:r w:rsidR="03322CAA" w:rsidRPr="003F6436">
        <w:rPr>
          <w:spacing w:val="-23"/>
          <w:sz w:val="24"/>
          <w:rPrChange w:id="13481" w:author="EOAI" w:date="2026-01-29T17:20:00Z" w16du:dateUtc="2026-01-29T22:20:00Z">
            <w:rPr>
              <w:spacing w:val="-10"/>
              <w:sz w:val="24"/>
            </w:rPr>
          </w:rPrChange>
        </w:rPr>
        <w:t xml:space="preserve"> </w:t>
      </w:r>
      <w:r w:rsidR="03322CAA" w:rsidRPr="003F6436">
        <w:rPr>
          <w:sz w:val="24"/>
          <w:rPrChange w:id="13482" w:author="EOAI" w:date="2026-01-29T17:20:00Z" w16du:dateUtc="2026-01-29T22:20:00Z">
            <w:rPr>
              <w:spacing w:val="-2"/>
              <w:sz w:val="24"/>
            </w:rPr>
          </w:rPrChange>
        </w:rPr>
        <w:t xml:space="preserve">Review </w:t>
      </w:r>
      <w:r w:rsidR="03322CAA" w:rsidRPr="00971936">
        <w:rPr>
          <w:sz w:val="24"/>
          <w:szCs w:val="24"/>
        </w:rPr>
        <w:t>process.</w:t>
      </w:r>
      <w:r w:rsidR="03322CAA" w:rsidRPr="003F6436">
        <w:rPr>
          <w:spacing w:val="33"/>
          <w:sz w:val="24"/>
          <w:rPrChange w:id="13483" w:author="EOAI" w:date="2026-01-29T17:20:00Z" w16du:dateUtc="2026-01-29T22:20:00Z">
            <w:rPr>
              <w:spacing w:val="26"/>
              <w:sz w:val="24"/>
            </w:rPr>
          </w:rPrChange>
        </w:rPr>
        <w:t xml:space="preserve"> </w:t>
      </w:r>
      <w:r w:rsidR="03322CAA" w:rsidRPr="00971936">
        <w:rPr>
          <w:sz w:val="24"/>
          <w:szCs w:val="24"/>
        </w:rPr>
        <w:t>All</w:t>
      </w:r>
      <w:r w:rsidR="03322CAA" w:rsidRPr="00971936">
        <w:rPr>
          <w:spacing w:val="-14"/>
          <w:sz w:val="24"/>
          <w:szCs w:val="24"/>
        </w:rPr>
        <w:t xml:space="preserve"> </w:t>
      </w:r>
      <w:r w:rsidR="03322CAA" w:rsidRPr="00971936">
        <w:rPr>
          <w:sz w:val="24"/>
          <w:szCs w:val="24"/>
        </w:rPr>
        <w:t>completed</w:t>
      </w:r>
      <w:r w:rsidR="03322CAA" w:rsidRPr="003F6436">
        <w:rPr>
          <w:spacing w:val="-11"/>
          <w:sz w:val="24"/>
          <w:rPrChange w:id="13484" w:author="EOAI" w:date="2026-01-29T17:20:00Z" w16du:dateUtc="2026-01-29T22:20:00Z">
            <w:rPr>
              <w:spacing w:val="-14"/>
              <w:sz w:val="24"/>
            </w:rPr>
          </w:rPrChange>
        </w:rPr>
        <w:t xml:space="preserve"> </w:t>
      </w:r>
      <w:r w:rsidR="03322CAA" w:rsidRPr="00971936">
        <w:rPr>
          <w:sz w:val="24"/>
          <w:szCs w:val="24"/>
        </w:rPr>
        <w:t>reports,</w:t>
      </w:r>
      <w:r w:rsidR="03322CAA" w:rsidRPr="003F6436">
        <w:rPr>
          <w:spacing w:val="-13"/>
          <w:sz w:val="24"/>
          <w:rPrChange w:id="13485" w:author="EOAI" w:date="2026-01-29T17:20:00Z" w16du:dateUtc="2026-01-29T22:20:00Z">
            <w:rPr>
              <w:spacing w:val="-14"/>
              <w:sz w:val="24"/>
            </w:rPr>
          </w:rPrChange>
        </w:rPr>
        <w:t xml:space="preserve"> </w:t>
      </w:r>
      <w:r w:rsidR="03322CAA" w:rsidRPr="00971936">
        <w:rPr>
          <w:sz w:val="24"/>
          <w:szCs w:val="24"/>
        </w:rPr>
        <w:t>responses,</w:t>
      </w:r>
      <w:r w:rsidR="03322CAA" w:rsidRPr="003F6436">
        <w:rPr>
          <w:spacing w:val="-13"/>
          <w:sz w:val="24"/>
          <w:rPrChange w:id="13486" w:author="EOAI" w:date="2026-01-29T17:20:00Z" w16du:dateUtc="2026-01-29T22:20:00Z">
            <w:rPr>
              <w:spacing w:val="-14"/>
              <w:sz w:val="24"/>
            </w:rPr>
          </w:rPrChange>
        </w:rPr>
        <w:t xml:space="preserve"> </w:t>
      </w:r>
      <w:r w:rsidR="03322CAA" w:rsidRPr="00971936">
        <w:rPr>
          <w:sz w:val="24"/>
          <w:szCs w:val="24"/>
        </w:rPr>
        <w:t>and</w:t>
      </w:r>
      <w:r w:rsidR="03322CAA" w:rsidRPr="00971936">
        <w:rPr>
          <w:spacing w:val="-13"/>
          <w:sz w:val="24"/>
          <w:szCs w:val="24"/>
        </w:rPr>
        <w:t xml:space="preserve"> </w:t>
      </w:r>
      <w:r w:rsidR="03322CAA" w:rsidRPr="00971936">
        <w:rPr>
          <w:sz w:val="24"/>
          <w:szCs w:val="24"/>
        </w:rPr>
        <w:t>notices</w:t>
      </w:r>
      <w:r w:rsidR="03322CAA" w:rsidRPr="003F6436">
        <w:rPr>
          <w:spacing w:val="-11"/>
          <w:sz w:val="24"/>
          <w:rPrChange w:id="13487" w:author="EOAI" w:date="2026-01-29T17:20:00Z" w16du:dateUtc="2026-01-29T22:20:00Z">
            <w:rPr>
              <w:spacing w:val="-13"/>
              <w:sz w:val="24"/>
            </w:rPr>
          </w:rPrChange>
        </w:rPr>
        <w:t xml:space="preserve"> </w:t>
      </w:r>
      <w:r w:rsidR="03322CAA" w:rsidRPr="00971936">
        <w:rPr>
          <w:sz w:val="24"/>
          <w:szCs w:val="24"/>
        </w:rPr>
        <w:t>of</w:t>
      </w:r>
      <w:r w:rsidR="03322CAA" w:rsidRPr="003F6436">
        <w:rPr>
          <w:spacing w:val="-11"/>
          <w:sz w:val="24"/>
          <w:rPrChange w:id="13488" w:author="EOAI" w:date="2026-01-29T17:20:00Z" w16du:dateUtc="2026-01-29T22:20:00Z">
            <w:rPr>
              <w:spacing w:val="-13"/>
              <w:sz w:val="24"/>
            </w:rPr>
          </w:rPrChange>
        </w:rPr>
        <w:t xml:space="preserve"> </w:t>
      </w:r>
      <w:r w:rsidR="03322CAA" w:rsidRPr="00971936">
        <w:rPr>
          <w:sz w:val="24"/>
          <w:szCs w:val="24"/>
        </w:rPr>
        <w:t>final</w:t>
      </w:r>
      <w:r w:rsidR="03322CAA" w:rsidRPr="003F6436">
        <w:rPr>
          <w:spacing w:val="-11"/>
          <w:sz w:val="24"/>
          <w:rPrChange w:id="13489" w:author="EOAI" w:date="2026-01-29T17:20:00Z" w16du:dateUtc="2026-01-29T22:20:00Z">
            <w:rPr>
              <w:spacing w:val="-13"/>
              <w:sz w:val="24"/>
            </w:rPr>
          </w:rPrChange>
        </w:rPr>
        <w:t xml:space="preserve"> </w:t>
      </w:r>
      <w:r w:rsidR="03322CAA" w:rsidRPr="00971936">
        <w:rPr>
          <w:sz w:val="24"/>
          <w:szCs w:val="24"/>
        </w:rPr>
        <w:t>action</w:t>
      </w:r>
      <w:r w:rsidR="03322CAA" w:rsidRPr="003F6436">
        <w:rPr>
          <w:spacing w:val="-11"/>
          <w:sz w:val="24"/>
          <w:rPrChange w:id="13490" w:author="EOAI" w:date="2026-01-29T17:20:00Z" w16du:dateUtc="2026-01-29T22:20:00Z">
            <w:rPr>
              <w:spacing w:val="-13"/>
              <w:sz w:val="24"/>
            </w:rPr>
          </w:rPrChange>
        </w:rPr>
        <w:t xml:space="preserve"> </w:t>
      </w:r>
      <w:del w:id="13491" w:author="EOAI" w:date="2026-01-29T17:20:00Z" w16du:dateUtc="2026-01-29T22:20:00Z">
        <w:r w:rsidR="00C3338C">
          <w:rPr>
            <w:sz w:val="24"/>
          </w:rPr>
          <w:delText>may</w:delText>
        </w:r>
      </w:del>
      <w:ins w:id="13492" w:author="EOAI" w:date="2026-01-29T17:20:00Z" w16du:dateUtc="2026-01-29T22:20:00Z">
        <w:r w:rsidR="63C77F4E" w:rsidRPr="00971936">
          <w:rPr>
            <w:sz w:val="24"/>
            <w:szCs w:val="24"/>
          </w:rPr>
          <w:t>shall</w:t>
        </w:r>
      </w:ins>
      <w:r w:rsidR="03322CAA" w:rsidRPr="003F6436">
        <w:rPr>
          <w:spacing w:val="-19"/>
          <w:sz w:val="24"/>
          <w:rPrChange w:id="13493" w:author="EOAI" w:date="2026-01-29T17:20:00Z" w16du:dateUtc="2026-01-29T22:20:00Z">
            <w:rPr>
              <w:spacing w:val="-15"/>
              <w:sz w:val="24"/>
            </w:rPr>
          </w:rPrChange>
        </w:rPr>
        <w:t xml:space="preserve"> </w:t>
      </w:r>
      <w:r w:rsidR="03322CAA" w:rsidRPr="00971936">
        <w:rPr>
          <w:sz w:val="24"/>
          <w:szCs w:val="24"/>
        </w:rPr>
        <w:t>be</w:t>
      </w:r>
      <w:r w:rsidR="03322CAA" w:rsidRPr="003F6436">
        <w:rPr>
          <w:spacing w:val="-14"/>
          <w:sz w:val="24"/>
          <w:rPrChange w:id="13494" w:author="EOAI" w:date="2026-01-29T17:20:00Z" w16du:dateUtc="2026-01-29T22:20:00Z">
            <w:rPr>
              <w:spacing w:val="-13"/>
              <w:sz w:val="24"/>
            </w:rPr>
          </w:rPrChange>
        </w:rPr>
        <w:t xml:space="preserve"> </w:t>
      </w:r>
      <w:r w:rsidR="03322CAA" w:rsidRPr="00971936">
        <w:rPr>
          <w:sz w:val="24"/>
          <w:szCs w:val="24"/>
        </w:rPr>
        <w:t>made</w:t>
      </w:r>
      <w:r w:rsidR="03322CAA" w:rsidRPr="00971936">
        <w:rPr>
          <w:spacing w:val="-14"/>
          <w:sz w:val="24"/>
          <w:szCs w:val="24"/>
        </w:rPr>
        <w:t xml:space="preserve"> </w:t>
      </w:r>
      <w:r w:rsidR="03322CAA" w:rsidRPr="00971936">
        <w:rPr>
          <w:sz w:val="24"/>
          <w:szCs w:val="24"/>
        </w:rPr>
        <w:t>available</w:t>
      </w:r>
      <w:r w:rsidR="03322CAA" w:rsidRPr="003F6436">
        <w:rPr>
          <w:spacing w:val="-15"/>
          <w:sz w:val="24"/>
          <w:rPrChange w:id="13495" w:author="EOAI" w:date="2026-01-29T17:20:00Z" w16du:dateUtc="2026-01-29T22:20:00Z">
            <w:rPr>
              <w:spacing w:val="-14"/>
              <w:sz w:val="24"/>
            </w:rPr>
          </w:rPrChange>
        </w:rPr>
        <w:t xml:space="preserve"> </w:t>
      </w:r>
      <w:r w:rsidR="03322CAA" w:rsidRPr="00971936">
        <w:rPr>
          <w:sz w:val="24"/>
          <w:szCs w:val="24"/>
        </w:rPr>
        <w:t>to the</w:t>
      </w:r>
      <w:r w:rsidR="03322CAA" w:rsidRPr="003F6436">
        <w:rPr>
          <w:spacing w:val="-14"/>
          <w:sz w:val="24"/>
          <w:rPrChange w:id="13496" w:author="EOAI" w:date="2026-01-29T17:20:00Z" w16du:dateUtc="2026-01-29T22:20:00Z">
            <w:rPr>
              <w:spacing w:val="-15"/>
              <w:sz w:val="24"/>
            </w:rPr>
          </w:rPrChange>
        </w:rPr>
        <w:t xml:space="preserve"> </w:t>
      </w:r>
      <w:r w:rsidR="03322CAA" w:rsidRPr="00971936">
        <w:rPr>
          <w:sz w:val="24"/>
          <w:szCs w:val="24"/>
        </w:rPr>
        <w:t>public</w:t>
      </w:r>
      <w:r w:rsidR="03322CAA" w:rsidRPr="003F6436">
        <w:rPr>
          <w:spacing w:val="-12"/>
          <w:sz w:val="24"/>
          <w:rPrChange w:id="13497" w:author="EOAI" w:date="2026-01-29T17:20:00Z" w16du:dateUtc="2026-01-29T22:20:00Z">
            <w:rPr>
              <w:spacing w:val="-13"/>
              <w:sz w:val="24"/>
            </w:rPr>
          </w:rPrChange>
        </w:rPr>
        <w:t xml:space="preserve"> </w:t>
      </w:r>
      <w:r w:rsidR="03322CAA" w:rsidRPr="00971936">
        <w:rPr>
          <w:sz w:val="24"/>
          <w:szCs w:val="24"/>
        </w:rPr>
        <w:t>at</w:t>
      </w:r>
      <w:r w:rsidR="03322CAA" w:rsidRPr="003F6436">
        <w:rPr>
          <w:spacing w:val="-10"/>
          <w:sz w:val="24"/>
          <w:rPrChange w:id="13498" w:author="EOAI" w:date="2026-01-29T17:20:00Z" w16du:dateUtc="2026-01-29T22:20:00Z">
            <w:rPr>
              <w:spacing w:val="-14"/>
              <w:sz w:val="24"/>
            </w:rPr>
          </w:rPrChange>
        </w:rPr>
        <w:t xml:space="preserve"> </w:t>
      </w:r>
      <w:r w:rsidR="03322CAA" w:rsidRPr="00971936">
        <w:rPr>
          <w:sz w:val="24"/>
          <w:szCs w:val="24"/>
        </w:rPr>
        <w:t>the</w:t>
      </w:r>
      <w:r w:rsidR="03322CAA" w:rsidRPr="003F6436">
        <w:rPr>
          <w:spacing w:val="-12"/>
          <w:sz w:val="24"/>
          <w:rPrChange w:id="13499" w:author="EOAI" w:date="2026-01-29T17:20:00Z" w16du:dateUtc="2026-01-29T22:20:00Z">
            <w:rPr>
              <w:spacing w:val="-14"/>
              <w:sz w:val="24"/>
            </w:rPr>
          </w:rPrChange>
        </w:rPr>
        <w:t xml:space="preserve"> </w:t>
      </w:r>
      <w:r w:rsidR="03322CAA" w:rsidRPr="00971936">
        <w:rPr>
          <w:sz w:val="24"/>
          <w:szCs w:val="24"/>
        </w:rPr>
        <w:t>department</w:t>
      </w:r>
      <w:r w:rsidR="03322CAA" w:rsidRPr="003F6436">
        <w:rPr>
          <w:spacing w:val="-10"/>
          <w:sz w:val="24"/>
          <w:rPrChange w:id="13500" w:author="EOAI" w:date="2026-01-29T17:20:00Z" w16du:dateUtc="2026-01-29T22:20:00Z">
            <w:rPr>
              <w:spacing w:val="-14"/>
              <w:sz w:val="24"/>
            </w:rPr>
          </w:rPrChange>
        </w:rPr>
        <w:t xml:space="preserve"> </w:t>
      </w:r>
      <w:r w:rsidR="03322CAA" w:rsidRPr="00971936">
        <w:rPr>
          <w:sz w:val="24"/>
          <w:szCs w:val="24"/>
        </w:rPr>
        <w:t>during</w:t>
      </w:r>
      <w:r w:rsidR="03322CAA" w:rsidRPr="00971936">
        <w:rPr>
          <w:spacing w:val="-15"/>
          <w:sz w:val="24"/>
          <w:szCs w:val="24"/>
        </w:rPr>
        <w:t xml:space="preserve"> </w:t>
      </w:r>
      <w:r w:rsidR="03322CAA" w:rsidRPr="00971936">
        <w:rPr>
          <w:sz w:val="24"/>
          <w:szCs w:val="24"/>
        </w:rPr>
        <w:t>business</w:t>
      </w:r>
      <w:r w:rsidR="03322CAA" w:rsidRPr="003F6436">
        <w:rPr>
          <w:spacing w:val="-10"/>
          <w:sz w:val="24"/>
          <w:rPrChange w:id="13501" w:author="EOAI" w:date="2026-01-29T17:20:00Z" w16du:dateUtc="2026-01-29T22:20:00Z">
            <w:rPr>
              <w:spacing w:val="-13"/>
              <w:sz w:val="24"/>
            </w:rPr>
          </w:rPrChange>
        </w:rPr>
        <w:t xml:space="preserve"> </w:t>
      </w:r>
      <w:r w:rsidR="03322CAA" w:rsidRPr="00971936">
        <w:rPr>
          <w:sz w:val="24"/>
          <w:szCs w:val="24"/>
        </w:rPr>
        <w:t>hours</w:t>
      </w:r>
      <w:r w:rsidR="03322CAA" w:rsidRPr="003F6436">
        <w:rPr>
          <w:spacing w:val="-13"/>
          <w:sz w:val="24"/>
          <w:rPrChange w:id="13502" w:author="EOAI" w:date="2026-01-29T17:20:00Z" w16du:dateUtc="2026-01-29T22:20:00Z">
            <w:rPr>
              <w:spacing w:val="-14"/>
              <w:sz w:val="24"/>
            </w:rPr>
          </w:rPrChange>
        </w:rPr>
        <w:t xml:space="preserve"> </w:t>
      </w:r>
      <w:r w:rsidR="03322CAA" w:rsidRPr="00971936">
        <w:rPr>
          <w:sz w:val="24"/>
          <w:szCs w:val="24"/>
        </w:rPr>
        <w:t>together</w:t>
      </w:r>
      <w:r w:rsidR="03322CAA" w:rsidRPr="003F6436">
        <w:rPr>
          <w:spacing w:val="-14"/>
          <w:sz w:val="24"/>
          <w:rPrChange w:id="13503" w:author="EOAI" w:date="2026-01-29T17:20:00Z" w16du:dateUtc="2026-01-29T22:20:00Z">
            <w:rPr>
              <w:spacing w:val="-15"/>
              <w:sz w:val="24"/>
            </w:rPr>
          </w:rPrChange>
        </w:rPr>
        <w:t xml:space="preserve"> </w:t>
      </w:r>
      <w:r w:rsidR="03322CAA" w:rsidRPr="00971936">
        <w:rPr>
          <w:sz w:val="24"/>
          <w:szCs w:val="24"/>
        </w:rPr>
        <w:t>with</w:t>
      </w:r>
      <w:r w:rsidR="03322CAA" w:rsidRPr="00971936">
        <w:rPr>
          <w:spacing w:val="-14"/>
          <w:sz w:val="24"/>
          <w:szCs w:val="24"/>
        </w:rPr>
        <w:t xml:space="preserve"> </w:t>
      </w:r>
      <w:r w:rsidR="03322CAA" w:rsidRPr="00971936">
        <w:rPr>
          <w:sz w:val="24"/>
          <w:szCs w:val="24"/>
        </w:rPr>
        <w:t>the</w:t>
      </w:r>
      <w:r w:rsidR="03322CAA" w:rsidRPr="003F6436">
        <w:rPr>
          <w:spacing w:val="-16"/>
          <w:sz w:val="24"/>
          <w:rPrChange w:id="13504" w:author="EOAI" w:date="2026-01-29T17:20:00Z" w16du:dateUtc="2026-01-29T22:20:00Z">
            <w:rPr>
              <w:spacing w:val="-15"/>
              <w:sz w:val="24"/>
            </w:rPr>
          </w:rPrChange>
        </w:rPr>
        <w:t xml:space="preserve"> </w:t>
      </w:r>
      <w:r w:rsidR="03322CAA" w:rsidRPr="00971936">
        <w:rPr>
          <w:sz w:val="24"/>
          <w:szCs w:val="24"/>
        </w:rPr>
        <w:t>responses</w:t>
      </w:r>
      <w:r w:rsidR="03322CAA" w:rsidRPr="003F6436">
        <w:rPr>
          <w:spacing w:val="-13"/>
          <w:sz w:val="24"/>
          <w:rPrChange w:id="13505" w:author="EOAI" w:date="2026-01-29T17:20:00Z" w16du:dateUtc="2026-01-29T22:20:00Z">
            <w:rPr>
              <w:spacing w:val="-15"/>
              <w:sz w:val="24"/>
            </w:rPr>
          </w:rPrChange>
        </w:rPr>
        <w:t xml:space="preserve"> </w:t>
      </w:r>
      <w:r w:rsidR="03322CAA" w:rsidRPr="00971936">
        <w:rPr>
          <w:sz w:val="24"/>
          <w:szCs w:val="24"/>
        </w:rPr>
        <w:t>of</w:t>
      </w:r>
      <w:r w:rsidR="03322CAA" w:rsidRPr="003F6436">
        <w:rPr>
          <w:spacing w:val="-13"/>
          <w:sz w:val="24"/>
          <w:rPrChange w:id="13506" w:author="EOAI" w:date="2026-01-29T17:20:00Z" w16du:dateUtc="2026-01-29T22:20:00Z">
            <w:rPr>
              <w:spacing w:val="-14"/>
              <w:sz w:val="24"/>
            </w:rPr>
          </w:rPrChange>
        </w:rPr>
        <w:t xml:space="preserve"> </w:t>
      </w:r>
      <w:r w:rsidR="03322CAA" w:rsidRPr="00971936">
        <w:rPr>
          <w:sz w:val="24"/>
          <w:szCs w:val="24"/>
        </w:rPr>
        <w:t>the</w:t>
      </w:r>
      <w:r w:rsidR="03322CAA" w:rsidRPr="00971936">
        <w:rPr>
          <w:spacing w:val="-14"/>
          <w:sz w:val="24"/>
          <w:szCs w:val="24"/>
        </w:rPr>
        <w:t xml:space="preserve"> </w:t>
      </w:r>
      <w:del w:id="13507" w:author="EOAI" w:date="2026-01-29T17:20:00Z" w16du:dateUtc="2026-01-29T22:20:00Z">
        <w:r w:rsidR="00C3338C">
          <w:rPr>
            <w:sz w:val="24"/>
          </w:rPr>
          <w:delText>applicants</w:delText>
        </w:r>
      </w:del>
      <w:ins w:id="13508" w:author="EOAI" w:date="2026-01-29T17:20:00Z" w16du:dateUtc="2026-01-29T22:20:00Z">
        <w:r w:rsidR="7F258F53" w:rsidRPr="00971936">
          <w:rPr>
            <w:spacing w:val="-14"/>
            <w:sz w:val="24"/>
            <w:szCs w:val="24"/>
          </w:rPr>
          <w:t>A</w:t>
        </w:r>
        <w:r w:rsidR="03322CAA" w:rsidRPr="00971936">
          <w:rPr>
            <w:sz w:val="24"/>
            <w:szCs w:val="24"/>
          </w:rPr>
          <w:t>pplicants</w:t>
        </w:r>
      </w:ins>
      <w:r w:rsidR="03322CAA" w:rsidRPr="00971936">
        <w:rPr>
          <w:sz w:val="24"/>
          <w:szCs w:val="24"/>
        </w:rPr>
        <w:t xml:space="preserve"> or the </w:t>
      </w:r>
      <w:del w:id="13509" w:author="EOAI" w:date="2026-01-29T17:20:00Z" w16du:dateUtc="2026-01-29T22:20:00Z">
        <w:r w:rsidR="00C3338C">
          <w:rPr>
            <w:sz w:val="24"/>
          </w:rPr>
          <w:delText>sponsors thereto.</w:delText>
        </w:r>
      </w:del>
      <w:ins w:id="13510" w:author="EOAI" w:date="2026-01-29T17:20:00Z" w16du:dateUtc="2026-01-29T22:20:00Z">
        <w:r w:rsidR="522BB5FD" w:rsidRPr="00971936">
          <w:rPr>
            <w:sz w:val="24"/>
            <w:szCs w:val="24"/>
          </w:rPr>
          <w:t>S</w:t>
        </w:r>
        <w:r w:rsidR="03322CAA" w:rsidRPr="00971936">
          <w:rPr>
            <w:sz w:val="24"/>
            <w:szCs w:val="24"/>
          </w:rPr>
          <w:t xml:space="preserve">ponsors </w:t>
        </w:r>
        <w:r w:rsidR="6AB14FF0" w:rsidRPr="00971936">
          <w:rPr>
            <w:sz w:val="24"/>
            <w:szCs w:val="24"/>
          </w:rPr>
          <w:t xml:space="preserve">and </w:t>
        </w:r>
        <w:r w:rsidR="4D715009" w:rsidRPr="00971936">
          <w:rPr>
            <w:sz w:val="24"/>
            <w:szCs w:val="24"/>
          </w:rPr>
          <w:t xml:space="preserve">said reports, </w:t>
        </w:r>
        <w:r w:rsidR="351198E0" w:rsidRPr="00971936">
          <w:rPr>
            <w:sz w:val="24"/>
            <w:szCs w:val="24"/>
          </w:rPr>
          <w:t>responses, and notices</w:t>
        </w:r>
        <w:r w:rsidR="0CF25A8C" w:rsidRPr="00971936">
          <w:rPr>
            <w:sz w:val="24"/>
            <w:szCs w:val="24"/>
          </w:rPr>
          <w:t xml:space="preserve"> of final action </w:t>
        </w:r>
        <w:r w:rsidR="799ED4ED" w:rsidRPr="00971936">
          <w:rPr>
            <w:sz w:val="24"/>
            <w:szCs w:val="24"/>
          </w:rPr>
          <w:t>will</w:t>
        </w:r>
        <w:r w:rsidR="3CB49EEF" w:rsidRPr="00971936">
          <w:rPr>
            <w:sz w:val="24"/>
            <w:szCs w:val="24"/>
          </w:rPr>
          <w:t xml:space="preserve"> be posted on </w:t>
        </w:r>
        <w:r w:rsidR="2C3BC342" w:rsidRPr="00971936">
          <w:rPr>
            <w:sz w:val="24"/>
            <w:szCs w:val="24"/>
          </w:rPr>
          <w:t>EOAI</w:t>
        </w:r>
        <w:r w:rsidR="606F7CE1" w:rsidRPr="00971936">
          <w:rPr>
            <w:sz w:val="24"/>
            <w:szCs w:val="24"/>
          </w:rPr>
          <w:t>’s website</w:t>
        </w:r>
        <w:r w:rsidR="03322CAA" w:rsidRPr="00971936">
          <w:rPr>
            <w:sz w:val="24"/>
            <w:szCs w:val="24"/>
          </w:rPr>
          <w:t>.</w:t>
        </w:r>
      </w:ins>
      <w:r w:rsidR="03322CAA" w:rsidRPr="003F6436">
        <w:rPr>
          <w:sz w:val="24"/>
          <w:rPrChange w:id="13511" w:author="EOAI" w:date="2026-01-29T17:20:00Z" w16du:dateUtc="2026-01-29T22:20:00Z">
            <w:rPr>
              <w:spacing w:val="40"/>
              <w:sz w:val="24"/>
            </w:rPr>
          </w:rPrChange>
        </w:rPr>
        <w:t xml:space="preserve"> </w:t>
      </w:r>
      <w:r w:rsidR="03322CAA" w:rsidRPr="00971936">
        <w:rPr>
          <w:sz w:val="24"/>
          <w:szCs w:val="24"/>
        </w:rPr>
        <w:t xml:space="preserve">Nothing in 651 CMR 12.10 shall limit </w:t>
      </w:r>
      <w:del w:id="13512" w:author="EOAI" w:date="2026-01-29T17:20:00Z" w16du:dateUtc="2026-01-29T22:20:00Z">
        <w:r w:rsidR="00C3338C">
          <w:rPr>
            <w:sz w:val="24"/>
          </w:rPr>
          <w:delText>EOEA's</w:delText>
        </w:r>
      </w:del>
      <w:ins w:id="13513" w:author="EOAI" w:date="2026-01-29T17:20:00Z" w16du:dateUtc="2026-01-29T22:20:00Z">
        <w:r w:rsidR="180DB5CB" w:rsidRPr="00971936">
          <w:rPr>
            <w:sz w:val="24"/>
            <w:szCs w:val="24"/>
          </w:rPr>
          <w:t>EOAI</w:t>
        </w:r>
        <w:r w:rsidR="03322CAA" w:rsidRPr="00971936">
          <w:rPr>
            <w:sz w:val="24"/>
            <w:szCs w:val="24"/>
          </w:rPr>
          <w:t>'s</w:t>
        </w:r>
      </w:ins>
      <w:r w:rsidR="03322CAA" w:rsidRPr="00971936">
        <w:rPr>
          <w:sz w:val="24"/>
          <w:szCs w:val="24"/>
        </w:rPr>
        <w:t xml:space="preserve"> responsibility </w:t>
      </w:r>
      <w:r w:rsidR="03322CAA" w:rsidRPr="003F6436">
        <w:rPr>
          <w:spacing w:val="3"/>
          <w:sz w:val="24"/>
          <w:rPrChange w:id="13514" w:author="EOAI" w:date="2026-01-29T17:20:00Z" w16du:dateUtc="2026-01-29T22:20:00Z">
            <w:rPr>
              <w:sz w:val="24"/>
            </w:rPr>
          </w:rPrChange>
        </w:rPr>
        <w:t xml:space="preserve">to </w:t>
      </w:r>
      <w:r w:rsidR="03322CAA" w:rsidRPr="00971936">
        <w:rPr>
          <w:sz w:val="24"/>
          <w:szCs w:val="24"/>
        </w:rPr>
        <w:t>periodically review the Residence to determine whether it has achieved compliance with the statutory</w:t>
      </w:r>
      <w:r w:rsidR="03322CAA" w:rsidRPr="003F6436">
        <w:rPr>
          <w:spacing w:val="-19"/>
          <w:sz w:val="24"/>
          <w:rPrChange w:id="13515" w:author="EOAI" w:date="2026-01-29T17:20:00Z" w16du:dateUtc="2026-01-29T22:20:00Z">
            <w:rPr>
              <w:spacing w:val="-15"/>
              <w:sz w:val="24"/>
            </w:rPr>
          </w:rPrChange>
        </w:rPr>
        <w:t xml:space="preserve"> </w:t>
      </w:r>
      <w:r w:rsidR="03322CAA" w:rsidRPr="00971936">
        <w:rPr>
          <w:sz w:val="24"/>
          <w:szCs w:val="24"/>
        </w:rPr>
        <w:t>and</w:t>
      </w:r>
      <w:r w:rsidR="03322CAA" w:rsidRPr="003F6436">
        <w:rPr>
          <w:spacing w:val="-13"/>
          <w:sz w:val="24"/>
          <w:rPrChange w:id="13516" w:author="EOAI" w:date="2026-01-29T17:20:00Z" w16du:dateUtc="2026-01-29T22:20:00Z">
            <w:rPr>
              <w:spacing w:val="-15"/>
              <w:sz w:val="24"/>
            </w:rPr>
          </w:rPrChange>
        </w:rPr>
        <w:t xml:space="preserve"> </w:t>
      </w:r>
      <w:r w:rsidR="03322CAA" w:rsidRPr="00971936">
        <w:rPr>
          <w:sz w:val="24"/>
          <w:szCs w:val="24"/>
        </w:rPr>
        <w:t>regulatory</w:t>
      </w:r>
      <w:r w:rsidR="03322CAA" w:rsidRPr="003F6436">
        <w:rPr>
          <w:spacing w:val="-19"/>
          <w:sz w:val="24"/>
          <w:rPrChange w:id="13517" w:author="EOAI" w:date="2026-01-29T17:20:00Z" w16du:dateUtc="2026-01-29T22:20:00Z">
            <w:rPr>
              <w:spacing w:val="-15"/>
              <w:sz w:val="24"/>
            </w:rPr>
          </w:rPrChange>
        </w:rPr>
        <w:t xml:space="preserve"> </w:t>
      </w:r>
      <w:r w:rsidR="03322CAA" w:rsidRPr="00971936">
        <w:rPr>
          <w:sz w:val="24"/>
          <w:szCs w:val="24"/>
        </w:rPr>
        <w:t>requirements,</w:t>
      </w:r>
      <w:r w:rsidR="03322CAA" w:rsidRPr="003F6436">
        <w:rPr>
          <w:spacing w:val="-11"/>
          <w:sz w:val="24"/>
          <w:rPrChange w:id="13518" w:author="EOAI" w:date="2026-01-29T17:20:00Z" w16du:dateUtc="2026-01-29T22:20:00Z">
            <w:rPr>
              <w:spacing w:val="-15"/>
              <w:sz w:val="24"/>
            </w:rPr>
          </w:rPrChange>
        </w:rPr>
        <w:t xml:space="preserve"> </w:t>
      </w:r>
      <w:r w:rsidR="03322CAA" w:rsidRPr="00971936">
        <w:rPr>
          <w:sz w:val="24"/>
          <w:szCs w:val="24"/>
        </w:rPr>
        <w:t>and,</w:t>
      </w:r>
      <w:r w:rsidR="03322CAA" w:rsidRPr="003F6436">
        <w:rPr>
          <w:spacing w:val="-11"/>
          <w:sz w:val="24"/>
          <w:rPrChange w:id="13519" w:author="EOAI" w:date="2026-01-29T17:20:00Z" w16du:dateUtc="2026-01-29T22:20:00Z">
            <w:rPr>
              <w:spacing w:val="-15"/>
              <w:sz w:val="24"/>
            </w:rPr>
          </w:rPrChange>
        </w:rPr>
        <w:t xml:space="preserve"> </w:t>
      </w:r>
      <w:r w:rsidR="03322CAA" w:rsidRPr="00971936">
        <w:rPr>
          <w:sz w:val="24"/>
          <w:szCs w:val="24"/>
        </w:rPr>
        <w:t>if</w:t>
      </w:r>
      <w:r w:rsidR="03322CAA" w:rsidRPr="00971936">
        <w:rPr>
          <w:spacing w:val="-15"/>
          <w:sz w:val="24"/>
          <w:szCs w:val="24"/>
        </w:rPr>
        <w:t xml:space="preserve"> </w:t>
      </w:r>
      <w:r w:rsidR="03322CAA" w:rsidRPr="00971936">
        <w:rPr>
          <w:sz w:val="24"/>
          <w:szCs w:val="24"/>
        </w:rPr>
        <w:t>so,</w:t>
      </w:r>
      <w:r w:rsidR="03322CAA" w:rsidRPr="003F6436">
        <w:rPr>
          <w:spacing w:val="-11"/>
          <w:sz w:val="24"/>
          <w:rPrChange w:id="13520" w:author="EOAI" w:date="2026-01-29T17:20:00Z" w16du:dateUtc="2026-01-29T22:20:00Z">
            <w:rPr>
              <w:spacing w:val="-15"/>
              <w:sz w:val="24"/>
            </w:rPr>
          </w:rPrChange>
        </w:rPr>
        <w:t xml:space="preserve"> </w:t>
      </w:r>
      <w:r w:rsidR="03322CAA" w:rsidRPr="00971936">
        <w:rPr>
          <w:sz w:val="24"/>
          <w:szCs w:val="24"/>
        </w:rPr>
        <w:t>to</w:t>
      </w:r>
      <w:r w:rsidR="03322CAA" w:rsidRPr="003F6436">
        <w:rPr>
          <w:spacing w:val="-14"/>
          <w:sz w:val="24"/>
          <w:rPrChange w:id="13521" w:author="EOAI" w:date="2026-01-29T17:20:00Z" w16du:dateUtc="2026-01-29T22:20:00Z">
            <w:rPr>
              <w:spacing w:val="-15"/>
              <w:sz w:val="24"/>
            </w:rPr>
          </w:rPrChange>
        </w:rPr>
        <w:t xml:space="preserve"> </w:t>
      </w:r>
      <w:r w:rsidR="03322CAA" w:rsidRPr="00971936">
        <w:rPr>
          <w:sz w:val="24"/>
          <w:szCs w:val="24"/>
        </w:rPr>
        <w:t>issue</w:t>
      </w:r>
      <w:r w:rsidR="03322CAA" w:rsidRPr="003F6436">
        <w:rPr>
          <w:spacing w:val="-14"/>
          <w:sz w:val="24"/>
          <w:rPrChange w:id="13522" w:author="EOAI" w:date="2026-01-29T17:20:00Z" w16du:dateUtc="2026-01-29T22:20:00Z">
            <w:rPr>
              <w:spacing w:val="-15"/>
              <w:sz w:val="24"/>
            </w:rPr>
          </w:rPrChange>
        </w:rPr>
        <w:t xml:space="preserve"> </w:t>
      </w:r>
      <w:r w:rsidR="03322CAA" w:rsidRPr="00971936">
        <w:rPr>
          <w:sz w:val="24"/>
          <w:szCs w:val="24"/>
        </w:rPr>
        <w:t>the</w:t>
      </w:r>
      <w:r w:rsidR="03322CAA" w:rsidRPr="00971936">
        <w:rPr>
          <w:spacing w:val="-15"/>
          <w:sz w:val="24"/>
          <w:szCs w:val="24"/>
        </w:rPr>
        <w:t xml:space="preserve"> </w:t>
      </w:r>
      <w:r w:rsidR="03322CAA" w:rsidRPr="00971936">
        <w:rPr>
          <w:sz w:val="24"/>
          <w:szCs w:val="24"/>
        </w:rPr>
        <w:t>Certification</w:t>
      </w:r>
      <w:r w:rsidR="03322CAA" w:rsidRPr="003F6436">
        <w:rPr>
          <w:spacing w:val="-14"/>
          <w:sz w:val="24"/>
          <w:rPrChange w:id="13523" w:author="EOAI" w:date="2026-01-29T17:20:00Z" w16du:dateUtc="2026-01-29T22:20:00Z">
            <w:rPr>
              <w:spacing w:val="-15"/>
              <w:sz w:val="24"/>
            </w:rPr>
          </w:rPrChange>
        </w:rPr>
        <w:t xml:space="preserve"> </w:t>
      </w:r>
      <w:r w:rsidR="03322CAA" w:rsidRPr="00971936">
        <w:rPr>
          <w:sz w:val="24"/>
          <w:szCs w:val="24"/>
        </w:rPr>
        <w:t>subject</w:t>
      </w:r>
      <w:r w:rsidR="03322CAA" w:rsidRPr="003F6436">
        <w:rPr>
          <w:spacing w:val="-14"/>
          <w:sz w:val="24"/>
          <w:rPrChange w:id="13524" w:author="EOAI" w:date="2026-01-29T17:20:00Z" w16du:dateUtc="2026-01-29T22:20:00Z">
            <w:rPr>
              <w:spacing w:val="-15"/>
              <w:sz w:val="24"/>
            </w:rPr>
          </w:rPrChange>
        </w:rPr>
        <w:t xml:space="preserve"> </w:t>
      </w:r>
      <w:r w:rsidR="03322CAA" w:rsidRPr="00971936">
        <w:rPr>
          <w:sz w:val="24"/>
          <w:szCs w:val="24"/>
        </w:rPr>
        <w:t>to</w:t>
      </w:r>
      <w:r w:rsidR="03322CAA" w:rsidRPr="003F6436">
        <w:rPr>
          <w:spacing w:val="-11"/>
          <w:sz w:val="24"/>
          <w:rPrChange w:id="13525" w:author="EOAI" w:date="2026-01-29T17:20:00Z" w16du:dateUtc="2026-01-29T22:20:00Z">
            <w:rPr>
              <w:spacing w:val="-14"/>
              <w:sz w:val="24"/>
            </w:rPr>
          </w:rPrChange>
        </w:rPr>
        <w:t xml:space="preserve"> </w:t>
      </w:r>
      <w:r w:rsidR="03322CAA" w:rsidRPr="00971936">
        <w:rPr>
          <w:sz w:val="24"/>
          <w:szCs w:val="24"/>
        </w:rPr>
        <w:t xml:space="preserve">reasonable </w:t>
      </w:r>
      <w:r w:rsidR="03322CAA" w:rsidRPr="003F6436">
        <w:rPr>
          <w:sz w:val="24"/>
          <w:rPrChange w:id="13526" w:author="EOAI" w:date="2026-01-29T17:20:00Z" w16du:dateUtc="2026-01-29T22:20:00Z">
            <w:rPr>
              <w:spacing w:val="-2"/>
              <w:sz w:val="24"/>
            </w:rPr>
          </w:rPrChange>
        </w:rPr>
        <w:t>conditions.</w:t>
      </w:r>
    </w:p>
    <w:p w14:paraId="0675D278" w14:textId="77777777" w:rsidR="00361503" w:rsidRPr="00514B47" w:rsidRDefault="00361503">
      <w:pPr>
        <w:pStyle w:val="BodyText"/>
        <w:spacing w:before="3"/>
        <w:pPrChange w:id="13527" w:author="EOAI" w:date="2026-01-29T17:20:00Z" w16du:dateUtc="2026-01-29T22:20:00Z">
          <w:pPr>
            <w:pStyle w:val="BodyText"/>
            <w:spacing w:before="9"/>
            <w:ind w:left="0"/>
            <w:jc w:val="left"/>
          </w:pPr>
        </w:pPrChange>
      </w:pPr>
    </w:p>
    <w:p w14:paraId="71180056" w14:textId="04D3EF18" w:rsidR="00361503" w:rsidRPr="00AB7A81" w:rsidRDefault="07E7C5A3">
      <w:pPr>
        <w:pStyle w:val="ListParagraph"/>
        <w:numPr>
          <w:ilvl w:val="2"/>
          <w:numId w:val="18"/>
        </w:numPr>
        <w:tabs>
          <w:tab w:val="left" w:pos="1719"/>
        </w:tabs>
        <w:spacing w:before="59"/>
        <w:ind w:left="1080" w:right="117" w:hanging="360"/>
        <w:rPr>
          <w:sz w:val="24"/>
          <w:szCs w:val="24"/>
        </w:rPr>
        <w:pPrChange w:id="13528" w:author="EOAI" w:date="2026-01-29T17:20:00Z" w16du:dateUtc="2026-01-29T22:20:00Z">
          <w:pPr>
            <w:pStyle w:val="ListParagraph"/>
            <w:numPr>
              <w:numId w:val="282"/>
            </w:numPr>
            <w:tabs>
              <w:tab w:val="left" w:pos="1719"/>
            </w:tabs>
            <w:ind w:left="1320" w:right="156" w:hanging="460"/>
          </w:pPr>
        </w:pPrChange>
      </w:pPr>
      <w:r w:rsidRPr="003F6436">
        <w:rPr>
          <w:sz w:val="24"/>
          <w:u w:val="single"/>
          <w:rPrChange w:id="13529" w:author="EOAI" w:date="2026-01-29T17:20:00Z" w16du:dateUtc="2026-01-29T22:20:00Z">
            <w:rPr>
              <w:spacing w:val="-2"/>
              <w:sz w:val="24"/>
              <w:u w:val="single"/>
            </w:rPr>
          </w:rPrChange>
        </w:rPr>
        <w:t>Notification</w:t>
      </w:r>
      <w:r w:rsidRPr="003F6436">
        <w:rPr>
          <w:sz w:val="24"/>
          <w:rPrChange w:id="13530" w:author="EOAI" w:date="2026-01-29T17:20:00Z" w16du:dateUtc="2026-01-29T22:20:00Z">
            <w:rPr>
              <w:spacing w:val="-2"/>
              <w:sz w:val="24"/>
            </w:rPr>
          </w:rPrChange>
        </w:rPr>
        <w:t>.</w:t>
      </w:r>
      <w:r w:rsidRPr="003F6436">
        <w:rPr>
          <w:spacing w:val="20"/>
          <w:sz w:val="24"/>
          <w:rPrChange w:id="13531" w:author="EOAI" w:date="2026-01-29T17:20:00Z" w16du:dateUtc="2026-01-29T22:20:00Z">
            <w:rPr>
              <w:spacing w:val="38"/>
              <w:sz w:val="24"/>
            </w:rPr>
          </w:rPrChange>
        </w:rPr>
        <w:t xml:space="preserve"> </w:t>
      </w:r>
      <w:r w:rsidRPr="003F6436">
        <w:rPr>
          <w:sz w:val="24"/>
          <w:rPrChange w:id="13532" w:author="EOAI" w:date="2026-01-29T17:20:00Z" w16du:dateUtc="2026-01-29T22:20:00Z">
            <w:rPr>
              <w:spacing w:val="-2"/>
              <w:sz w:val="24"/>
            </w:rPr>
          </w:rPrChange>
        </w:rPr>
        <w:t>Whenever</w:t>
      </w:r>
      <w:r w:rsidRPr="003F6436">
        <w:rPr>
          <w:spacing w:val="-21"/>
          <w:sz w:val="24"/>
          <w:rPrChange w:id="13533" w:author="EOAI" w:date="2026-01-29T17:20:00Z" w16du:dateUtc="2026-01-29T22:20:00Z">
            <w:rPr>
              <w:spacing w:val="-13"/>
              <w:sz w:val="24"/>
            </w:rPr>
          </w:rPrChange>
        </w:rPr>
        <w:t xml:space="preserve"> </w:t>
      </w:r>
      <w:del w:id="13534" w:author="EOAI" w:date="2026-01-29T17:20:00Z" w16du:dateUtc="2026-01-29T22:20:00Z">
        <w:r w:rsidR="00C3338C">
          <w:rPr>
            <w:spacing w:val="-2"/>
            <w:sz w:val="24"/>
          </w:rPr>
          <w:delText>EOEA</w:delText>
        </w:r>
      </w:del>
      <w:ins w:id="13535" w:author="EOAI" w:date="2026-01-29T17:20:00Z" w16du:dateUtc="2026-01-29T22:20:00Z">
        <w:r w:rsidR="53F90398" w:rsidRPr="00971936">
          <w:rPr>
            <w:spacing w:val="-21"/>
            <w:sz w:val="24"/>
            <w:szCs w:val="24"/>
          </w:rPr>
          <w:t>EOAI</w:t>
        </w:r>
      </w:ins>
      <w:r w:rsidRPr="003F6436">
        <w:rPr>
          <w:spacing w:val="-22"/>
          <w:sz w:val="24"/>
          <w:rPrChange w:id="13536" w:author="EOAI" w:date="2026-01-29T17:20:00Z" w16du:dateUtc="2026-01-29T22:20:00Z">
            <w:rPr>
              <w:spacing w:val="-11"/>
              <w:sz w:val="24"/>
            </w:rPr>
          </w:rPrChange>
        </w:rPr>
        <w:t xml:space="preserve"> </w:t>
      </w:r>
      <w:r w:rsidRPr="003F6436">
        <w:rPr>
          <w:sz w:val="24"/>
          <w:rPrChange w:id="13537" w:author="EOAI" w:date="2026-01-29T17:20:00Z" w16du:dateUtc="2026-01-29T22:20:00Z">
            <w:rPr>
              <w:spacing w:val="-2"/>
              <w:sz w:val="24"/>
            </w:rPr>
          </w:rPrChange>
        </w:rPr>
        <w:t>initiates</w:t>
      </w:r>
      <w:r w:rsidRPr="003F6436">
        <w:rPr>
          <w:spacing w:val="-22"/>
          <w:sz w:val="24"/>
          <w:rPrChange w:id="13538" w:author="EOAI" w:date="2026-01-29T17:20:00Z" w16du:dateUtc="2026-01-29T22:20:00Z">
            <w:rPr>
              <w:spacing w:val="-9"/>
              <w:sz w:val="24"/>
            </w:rPr>
          </w:rPrChange>
        </w:rPr>
        <w:t xml:space="preserve"> </w:t>
      </w:r>
      <w:r w:rsidRPr="003F6436">
        <w:rPr>
          <w:sz w:val="24"/>
          <w:rPrChange w:id="13539" w:author="EOAI" w:date="2026-01-29T17:20:00Z" w16du:dateUtc="2026-01-29T22:20:00Z">
            <w:rPr>
              <w:spacing w:val="-2"/>
              <w:sz w:val="24"/>
            </w:rPr>
          </w:rPrChange>
        </w:rPr>
        <w:t>an</w:t>
      </w:r>
      <w:r w:rsidRPr="003F6436">
        <w:rPr>
          <w:spacing w:val="-19"/>
          <w:sz w:val="24"/>
          <w:rPrChange w:id="13540" w:author="EOAI" w:date="2026-01-29T17:20:00Z" w16du:dateUtc="2026-01-29T22:20:00Z">
            <w:rPr>
              <w:spacing w:val="-10"/>
              <w:sz w:val="24"/>
            </w:rPr>
          </w:rPrChange>
        </w:rPr>
        <w:t xml:space="preserve"> </w:t>
      </w:r>
      <w:r w:rsidRPr="003F6436">
        <w:rPr>
          <w:sz w:val="24"/>
          <w:rPrChange w:id="13541" w:author="EOAI" w:date="2026-01-29T17:20:00Z" w16du:dateUtc="2026-01-29T22:20:00Z">
            <w:rPr>
              <w:spacing w:val="-2"/>
              <w:sz w:val="24"/>
            </w:rPr>
          </w:rPrChange>
        </w:rPr>
        <w:t>action</w:t>
      </w:r>
      <w:r w:rsidRPr="003F6436">
        <w:rPr>
          <w:spacing w:val="-22"/>
          <w:sz w:val="24"/>
          <w:rPrChange w:id="13542" w:author="EOAI" w:date="2026-01-29T17:20:00Z" w16du:dateUtc="2026-01-29T22:20:00Z">
            <w:rPr>
              <w:spacing w:val="-10"/>
              <w:sz w:val="24"/>
            </w:rPr>
          </w:rPrChange>
        </w:rPr>
        <w:t xml:space="preserve"> </w:t>
      </w:r>
      <w:r w:rsidRPr="003F6436">
        <w:rPr>
          <w:sz w:val="24"/>
          <w:rPrChange w:id="13543" w:author="EOAI" w:date="2026-01-29T17:20:00Z" w16du:dateUtc="2026-01-29T22:20:00Z">
            <w:rPr>
              <w:spacing w:val="-2"/>
              <w:sz w:val="24"/>
            </w:rPr>
          </w:rPrChange>
        </w:rPr>
        <w:t>to</w:t>
      </w:r>
      <w:r w:rsidRPr="003F6436">
        <w:rPr>
          <w:spacing w:val="-17"/>
          <w:sz w:val="24"/>
          <w:rPrChange w:id="13544" w:author="EOAI" w:date="2026-01-29T17:20:00Z" w16du:dateUtc="2026-01-29T22:20:00Z">
            <w:rPr>
              <w:spacing w:val="-9"/>
              <w:sz w:val="24"/>
            </w:rPr>
          </w:rPrChange>
        </w:rPr>
        <w:t xml:space="preserve"> </w:t>
      </w:r>
      <w:r w:rsidRPr="003F6436">
        <w:rPr>
          <w:sz w:val="24"/>
          <w:rPrChange w:id="13545" w:author="EOAI" w:date="2026-01-29T17:20:00Z" w16du:dateUtc="2026-01-29T22:20:00Z">
            <w:rPr>
              <w:spacing w:val="-2"/>
              <w:sz w:val="24"/>
            </w:rPr>
          </w:rPrChange>
        </w:rPr>
        <w:t>deny,</w:t>
      </w:r>
      <w:r w:rsidRPr="003F6436">
        <w:rPr>
          <w:spacing w:val="-22"/>
          <w:sz w:val="24"/>
          <w:rPrChange w:id="13546" w:author="EOAI" w:date="2026-01-29T17:20:00Z" w16du:dateUtc="2026-01-29T22:20:00Z">
            <w:rPr>
              <w:spacing w:val="-12"/>
              <w:sz w:val="24"/>
            </w:rPr>
          </w:rPrChange>
        </w:rPr>
        <w:t xml:space="preserve"> </w:t>
      </w:r>
      <w:r w:rsidRPr="003F6436">
        <w:rPr>
          <w:sz w:val="24"/>
          <w:rPrChange w:id="13547" w:author="EOAI" w:date="2026-01-29T17:20:00Z" w16du:dateUtc="2026-01-29T22:20:00Z">
            <w:rPr>
              <w:spacing w:val="-2"/>
              <w:sz w:val="24"/>
            </w:rPr>
          </w:rPrChange>
        </w:rPr>
        <w:t>suspend,</w:t>
      </w:r>
      <w:r w:rsidRPr="003F6436">
        <w:rPr>
          <w:spacing w:val="-22"/>
          <w:sz w:val="24"/>
          <w:rPrChange w:id="13548" w:author="EOAI" w:date="2026-01-29T17:20:00Z" w16du:dateUtc="2026-01-29T22:20:00Z">
            <w:rPr>
              <w:spacing w:val="-12"/>
              <w:sz w:val="24"/>
            </w:rPr>
          </w:rPrChange>
        </w:rPr>
        <w:t xml:space="preserve"> </w:t>
      </w:r>
      <w:r w:rsidRPr="003F6436">
        <w:rPr>
          <w:sz w:val="24"/>
          <w:rPrChange w:id="13549" w:author="EOAI" w:date="2026-01-29T17:20:00Z" w16du:dateUtc="2026-01-29T22:20:00Z">
            <w:rPr>
              <w:spacing w:val="-2"/>
              <w:sz w:val="24"/>
            </w:rPr>
          </w:rPrChange>
        </w:rPr>
        <w:t>modify,</w:t>
      </w:r>
      <w:r w:rsidRPr="003F6436">
        <w:rPr>
          <w:spacing w:val="-22"/>
          <w:sz w:val="24"/>
          <w:rPrChange w:id="13550" w:author="EOAI" w:date="2026-01-29T17:20:00Z" w16du:dateUtc="2026-01-29T22:20:00Z">
            <w:rPr>
              <w:spacing w:val="-12"/>
              <w:sz w:val="24"/>
            </w:rPr>
          </w:rPrChange>
        </w:rPr>
        <w:t xml:space="preserve"> </w:t>
      </w:r>
      <w:r w:rsidRPr="003F6436">
        <w:rPr>
          <w:sz w:val="24"/>
          <w:rPrChange w:id="13551" w:author="EOAI" w:date="2026-01-29T17:20:00Z" w16du:dateUtc="2026-01-29T22:20:00Z">
            <w:rPr>
              <w:spacing w:val="-2"/>
              <w:sz w:val="24"/>
            </w:rPr>
          </w:rPrChange>
        </w:rPr>
        <w:t>refuse</w:t>
      </w:r>
      <w:r w:rsidRPr="003F6436">
        <w:rPr>
          <w:spacing w:val="-22"/>
          <w:sz w:val="24"/>
          <w:rPrChange w:id="13552" w:author="EOAI" w:date="2026-01-29T17:20:00Z" w16du:dateUtc="2026-01-29T22:20:00Z">
            <w:rPr>
              <w:spacing w:val="-13"/>
              <w:sz w:val="24"/>
            </w:rPr>
          </w:rPrChange>
        </w:rPr>
        <w:t xml:space="preserve"> </w:t>
      </w:r>
      <w:r w:rsidRPr="003F6436">
        <w:rPr>
          <w:sz w:val="24"/>
          <w:rPrChange w:id="13553" w:author="EOAI" w:date="2026-01-29T17:20:00Z" w16du:dateUtc="2026-01-29T22:20:00Z">
            <w:rPr>
              <w:spacing w:val="-2"/>
              <w:sz w:val="24"/>
            </w:rPr>
          </w:rPrChange>
        </w:rPr>
        <w:t>to</w:t>
      </w:r>
      <w:r w:rsidRPr="003F6436">
        <w:rPr>
          <w:spacing w:val="-22"/>
          <w:sz w:val="24"/>
          <w:rPrChange w:id="13554" w:author="EOAI" w:date="2026-01-29T17:20:00Z" w16du:dateUtc="2026-01-29T22:20:00Z">
            <w:rPr>
              <w:spacing w:val="-11"/>
              <w:sz w:val="24"/>
            </w:rPr>
          </w:rPrChange>
        </w:rPr>
        <w:t xml:space="preserve"> </w:t>
      </w:r>
      <w:r w:rsidRPr="003F6436">
        <w:rPr>
          <w:sz w:val="24"/>
          <w:rPrChange w:id="13555" w:author="EOAI" w:date="2026-01-29T17:20:00Z" w16du:dateUtc="2026-01-29T22:20:00Z">
            <w:rPr>
              <w:spacing w:val="-2"/>
              <w:sz w:val="24"/>
            </w:rPr>
          </w:rPrChange>
        </w:rPr>
        <w:t xml:space="preserve">renew </w:t>
      </w:r>
      <w:r w:rsidRPr="00971936">
        <w:rPr>
          <w:sz w:val="24"/>
          <w:szCs w:val="24"/>
        </w:rPr>
        <w:t xml:space="preserve">or revoke a Certification pursuant to 651 CMR 12.09(4), </w:t>
      </w:r>
      <w:del w:id="13556" w:author="EOAI" w:date="2026-01-29T17:20:00Z" w16du:dateUtc="2026-01-29T22:20:00Z">
        <w:r w:rsidR="00C3338C">
          <w:rPr>
            <w:sz w:val="24"/>
          </w:rPr>
          <w:delText>it</w:delText>
        </w:r>
      </w:del>
      <w:ins w:id="13557" w:author="EOAI" w:date="2026-01-29T17:20:00Z" w16du:dateUtc="2026-01-29T22:20:00Z">
        <w:r w:rsidR="001A4EDF">
          <w:rPr>
            <w:sz w:val="24"/>
            <w:szCs w:val="24"/>
          </w:rPr>
          <w:t>EOAI</w:t>
        </w:r>
      </w:ins>
      <w:r w:rsidRPr="00971936">
        <w:rPr>
          <w:sz w:val="24"/>
          <w:szCs w:val="24"/>
        </w:rPr>
        <w:t xml:space="preserve"> shall transmit a notice to each Resident, or Legal </w:t>
      </w:r>
      <w:r w:rsidRPr="00AB7A81">
        <w:rPr>
          <w:sz w:val="24"/>
          <w:szCs w:val="24"/>
        </w:rPr>
        <w:t>Representative and appropriate governmental agencies</w:t>
      </w:r>
      <w:r w:rsidRPr="003F6436">
        <w:rPr>
          <w:spacing w:val="-32"/>
          <w:sz w:val="24"/>
          <w:rPrChange w:id="13558" w:author="EOAI" w:date="2026-01-29T17:20:00Z" w16du:dateUtc="2026-01-29T22:20:00Z">
            <w:rPr>
              <w:sz w:val="24"/>
            </w:rPr>
          </w:rPrChange>
        </w:rPr>
        <w:t xml:space="preserve"> </w:t>
      </w:r>
      <w:r w:rsidRPr="00AB7A81">
        <w:rPr>
          <w:sz w:val="24"/>
          <w:szCs w:val="24"/>
        </w:rPr>
        <w:t>which:</w:t>
      </w:r>
    </w:p>
    <w:p w14:paraId="40D1CCAB" w14:textId="77777777" w:rsidR="00361503" w:rsidRPr="00AB7A81" w:rsidRDefault="00393629">
      <w:pPr>
        <w:pStyle w:val="ListParagraph"/>
        <w:numPr>
          <w:ilvl w:val="3"/>
          <w:numId w:val="18"/>
        </w:numPr>
        <w:tabs>
          <w:tab w:val="left" w:pos="2119"/>
        </w:tabs>
        <w:ind w:left="1800" w:hanging="360"/>
        <w:rPr>
          <w:sz w:val="24"/>
          <w:szCs w:val="24"/>
        </w:rPr>
        <w:pPrChange w:id="13559" w:author="EOAI" w:date="2026-01-29T17:20:00Z" w16du:dateUtc="2026-01-29T22:20:00Z">
          <w:pPr>
            <w:pStyle w:val="ListParagraph"/>
            <w:numPr>
              <w:ilvl w:val="1"/>
              <w:numId w:val="282"/>
            </w:numPr>
            <w:tabs>
              <w:tab w:val="left" w:pos="2119"/>
            </w:tabs>
            <w:spacing w:before="4"/>
            <w:ind w:left="2119" w:hanging="444"/>
          </w:pPr>
        </w:pPrChange>
      </w:pPr>
      <w:proofErr w:type="gramStart"/>
      <w:r w:rsidRPr="00AB7A81">
        <w:rPr>
          <w:sz w:val="24"/>
          <w:szCs w:val="24"/>
        </w:rPr>
        <w:t>Describes</w:t>
      </w:r>
      <w:proofErr w:type="gramEnd"/>
      <w:r w:rsidRPr="00AB7A81">
        <w:rPr>
          <w:sz w:val="24"/>
          <w:szCs w:val="24"/>
        </w:rPr>
        <w:t xml:space="preserve"> the action to be</w:t>
      </w:r>
      <w:r w:rsidRPr="003F6436">
        <w:rPr>
          <w:spacing w:val="-6"/>
          <w:sz w:val="24"/>
          <w:rPrChange w:id="13560" w:author="EOAI" w:date="2026-01-29T17:20:00Z" w16du:dateUtc="2026-01-29T22:20:00Z">
            <w:rPr>
              <w:sz w:val="24"/>
            </w:rPr>
          </w:rPrChange>
        </w:rPr>
        <w:t xml:space="preserve"> </w:t>
      </w:r>
      <w:bookmarkStart w:id="13561" w:name="_Int_Vg2W27px"/>
      <w:r w:rsidRPr="003F6436">
        <w:rPr>
          <w:sz w:val="24"/>
          <w:rPrChange w:id="13562" w:author="EOAI" w:date="2026-01-29T17:20:00Z" w16du:dateUtc="2026-01-29T22:20:00Z">
            <w:rPr>
              <w:spacing w:val="-2"/>
              <w:sz w:val="24"/>
            </w:rPr>
          </w:rPrChange>
        </w:rPr>
        <w:t>taken;</w:t>
      </w:r>
      <w:bookmarkEnd w:id="13561"/>
    </w:p>
    <w:p w14:paraId="4BA5857A" w14:textId="77777777" w:rsidR="00361503" w:rsidRPr="00AB7A81" w:rsidRDefault="00393629">
      <w:pPr>
        <w:pStyle w:val="ListParagraph"/>
        <w:numPr>
          <w:ilvl w:val="3"/>
          <w:numId w:val="18"/>
        </w:numPr>
        <w:tabs>
          <w:tab w:val="left" w:pos="2148"/>
        </w:tabs>
        <w:spacing w:line="244" w:lineRule="auto"/>
        <w:ind w:left="1800" w:right="114" w:hanging="360"/>
        <w:rPr>
          <w:sz w:val="24"/>
          <w:szCs w:val="24"/>
        </w:rPr>
        <w:pPrChange w:id="13563" w:author="EOAI" w:date="2026-01-29T17:20:00Z" w16du:dateUtc="2026-01-29T22:20:00Z">
          <w:pPr>
            <w:pStyle w:val="ListParagraph"/>
            <w:numPr>
              <w:ilvl w:val="1"/>
              <w:numId w:val="282"/>
            </w:numPr>
            <w:tabs>
              <w:tab w:val="left" w:pos="2148"/>
            </w:tabs>
            <w:spacing w:before="3" w:line="244" w:lineRule="auto"/>
            <w:ind w:right="165" w:hanging="398"/>
          </w:pPr>
        </w:pPrChange>
      </w:pPr>
      <w:r w:rsidRPr="00AB7A81">
        <w:rPr>
          <w:sz w:val="24"/>
          <w:szCs w:val="24"/>
        </w:rPr>
        <w:t>Suggests the general</w:t>
      </w:r>
      <w:r w:rsidRPr="003F6436">
        <w:rPr>
          <w:sz w:val="24"/>
          <w:rPrChange w:id="13564" w:author="EOAI" w:date="2026-01-29T17:20:00Z" w16du:dateUtc="2026-01-29T22:20:00Z">
            <w:rPr>
              <w:spacing w:val="-1"/>
              <w:sz w:val="24"/>
            </w:rPr>
          </w:rPrChange>
        </w:rPr>
        <w:t xml:space="preserve"> </w:t>
      </w:r>
      <w:r w:rsidRPr="00AB7A81">
        <w:rPr>
          <w:sz w:val="24"/>
          <w:szCs w:val="24"/>
        </w:rPr>
        <w:t>timetable for the enforcement</w:t>
      </w:r>
      <w:r w:rsidRPr="003F6436">
        <w:rPr>
          <w:sz w:val="24"/>
          <w:rPrChange w:id="13565" w:author="EOAI" w:date="2026-01-29T17:20:00Z" w16du:dateUtc="2026-01-29T22:20:00Z">
            <w:rPr>
              <w:spacing w:val="-2"/>
              <w:sz w:val="24"/>
            </w:rPr>
          </w:rPrChange>
        </w:rPr>
        <w:t xml:space="preserve"> </w:t>
      </w:r>
      <w:r w:rsidRPr="00AB7A81">
        <w:rPr>
          <w:sz w:val="24"/>
          <w:szCs w:val="24"/>
        </w:rPr>
        <w:t>process and its possible effect on Residents; and</w:t>
      </w:r>
    </w:p>
    <w:p w14:paraId="13BEE42A" w14:textId="2D1B6852" w:rsidR="004E7C49" w:rsidRPr="003F6436" w:rsidRDefault="00393629">
      <w:pPr>
        <w:pStyle w:val="ListParagraph"/>
        <w:numPr>
          <w:ilvl w:val="3"/>
          <w:numId w:val="18"/>
        </w:numPr>
        <w:tabs>
          <w:tab w:val="left" w:pos="2124"/>
        </w:tabs>
        <w:spacing w:before="0" w:line="244" w:lineRule="auto"/>
        <w:ind w:left="1800" w:right="116" w:hanging="360"/>
        <w:rPr>
          <w:rPrChange w:id="13566" w:author="EOAI" w:date="2026-01-29T17:20:00Z" w16du:dateUtc="2026-01-29T22:20:00Z">
            <w:rPr>
              <w:sz w:val="24"/>
            </w:rPr>
          </w:rPrChange>
        </w:rPr>
        <w:pPrChange w:id="13567" w:author="EOAI" w:date="2026-01-29T17:20:00Z" w16du:dateUtc="2026-01-29T22:20:00Z">
          <w:pPr>
            <w:pStyle w:val="ListParagraph"/>
            <w:numPr>
              <w:ilvl w:val="1"/>
              <w:numId w:val="282"/>
            </w:numPr>
            <w:tabs>
              <w:tab w:val="left" w:pos="2124"/>
            </w:tabs>
            <w:spacing w:line="244" w:lineRule="auto"/>
            <w:ind w:right="163" w:hanging="398"/>
          </w:pPr>
        </w:pPrChange>
      </w:pPr>
      <w:r w:rsidRPr="00AB7A81">
        <w:rPr>
          <w:sz w:val="24"/>
          <w:szCs w:val="24"/>
        </w:rPr>
        <w:t>Confirms that a second</w:t>
      </w:r>
      <w:r w:rsidRPr="003F6436">
        <w:rPr>
          <w:sz w:val="24"/>
          <w:rPrChange w:id="13568" w:author="EOAI" w:date="2026-01-29T17:20:00Z" w16du:dateUtc="2026-01-29T22:20:00Z">
            <w:rPr>
              <w:spacing w:val="-1"/>
              <w:sz w:val="24"/>
            </w:rPr>
          </w:rPrChange>
        </w:rPr>
        <w:t xml:space="preserve"> </w:t>
      </w:r>
      <w:r w:rsidRPr="00AB7A81">
        <w:rPr>
          <w:sz w:val="24"/>
          <w:szCs w:val="24"/>
        </w:rPr>
        <w:t xml:space="preserve">notice will be transmitted if the relocation of the Residents is </w:t>
      </w:r>
      <w:r w:rsidRPr="003F6436">
        <w:rPr>
          <w:sz w:val="24"/>
          <w:rPrChange w:id="13569" w:author="EOAI" w:date="2026-01-29T17:20:00Z" w16du:dateUtc="2026-01-29T22:20:00Z">
            <w:rPr>
              <w:spacing w:val="-2"/>
              <w:sz w:val="24"/>
            </w:rPr>
          </w:rPrChange>
        </w:rPr>
        <w:t>imminent.</w:t>
      </w:r>
      <w:ins w:id="13570" w:author="EOAI" w:date="2026-01-29T17:20:00Z" w16du:dateUtc="2026-01-29T22:20:00Z">
        <w:r w:rsidR="00AB7A81" w:rsidRPr="00AB7A81">
          <w:rPr>
            <w:sz w:val="24"/>
            <w:szCs w:val="24"/>
          </w:rPr>
          <w:t xml:space="preserve"> </w:t>
        </w:r>
      </w:ins>
    </w:p>
    <w:p w14:paraId="1A5ACBE1" w14:textId="77777777" w:rsidR="00491A99" w:rsidRDefault="002D4903" w:rsidP="002D4903">
      <w:pPr>
        <w:pStyle w:val="ListParagraph"/>
        <w:tabs>
          <w:tab w:val="left" w:pos="2124"/>
        </w:tabs>
        <w:spacing w:before="0" w:line="244" w:lineRule="auto"/>
        <w:ind w:right="116"/>
        <w:rPr>
          <w:ins w:id="13571" w:author="EOAI" w:date="2026-01-29T17:20:00Z" w16du:dateUtc="2026-01-29T22:20:00Z"/>
          <w:sz w:val="24"/>
        </w:rPr>
      </w:pPr>
      <w:ins w:id="13572" w:author="EOAI" w:date="2026-01-29T17:20:00Z" w16du:dateUtc="2026-01-29T22:20:00Z">
        <w:r>
          <w:rPr>
            <w:sz w:val="24"/>
            <w:szCs w:val="24"/>
          </w:rPr>
          <w:t xml:space="preserve">        </w:t>
        </w:r>
      </w:ins>
      <w:r w:rsidR="00393629" w:rsidRPr="003F6436">
        <w:rPr>
          <w:sz w:val="24"/>
          <w:rPrChange w:id="13573" w:author="EOAI" w:date="2026-01-29T17:20:00Z" w16du:dateUtc="2026-01-29T22:20:00Z">
            <w:rPr/>
          </w:rPrChange>
        </w:rPr>
        <w:t>Whenever</w:t>
      </w:r>
      <w:r w:rsidR="00393629" w:rsidRPr="003F6436">
        <w:rPr>
          <w:sz w:val="24"/>
          <w:rPrChange w:id="13574" w:author="EOAI" w:date="2026-01-29T17:20:00Z" w16du:dateUtc="2026-01-29T22:20:00Z">
            <w:rPr>
              <w:spacing w:val="-5"/>
            </w:rPr>
          </w:rPrChange>
        </w:rPr>
        <w:t xml:space="preserve"> </w:t>
      </w:r>
      <w:r w:rsidR="00393629" w:rsidRPr="003F6436">
        <w:rPr>
          <w:sz w:val="24"/>
          <w:rPrChange w:id="13575" w:author="EOAI" w:date="2026-01-29T17:20:00Z" w16du:dateUtc="2026-01-29T22:20:00Z">
            <w:rPr/>
          </w:rPrChange>
        </w:rPr>
        <w:t>it</w:t>
      </w:r>
      <w:r w:rsidR="00393629" w:rsidRPr="003F6436">
        <w:rPr>
          <w:sz w:val="24"/>
          <w:rPrChange w:id="13576" w:author="EOAI" w:date="2026-01-29T17:20:00Z" w16du:dateUtc="2026-01-29T22:20:00Z">
            <w:rPr>
              <w:spacing w:val="-1"/>
            </w:rPr>
          </w:rPrChange>
        </w:rPr>
        <w:t xml:space="preserve"> </w:t>
      </w:r>
      <w:r w:rsidR="00393629" w:rsidRPr="003F6436">
        <w:rPr>
          <w:sz w:val="24"/>
          <w:rPrChange w:id="13577" w:author="EOAI" w:date="2026-01-29T17:20:00Z" w16du:dateUtc="2026-01-29T22:20:00Z">
            <w:rPr/>
          </w:rPrChange>
        </w:rPr>
        <w:t>appears</w:t>
      </w:r>
      <w:r w:rsidR="00393629" w:rsidRPr="003F6436">
        <w:rPr>
          <w:sz w:val="24"/>
          <w:rPrChange w:id="13578" w:author="EOAI" w:date="2026-01-29T17:20:00Z" w16du:dateUtc="2026-01-29T22:20:00Z">
            <w:rPr>
              <w:spacing w:val="-3"/>
            </w:rPr>
          </w:rPrChange>
        </w:rPr>
        <w:t xml:space="preserve"> </w:t>
      </w:r>
      <w:r w:rsidR="00393629" w:rsidRPr="003F6436">
        <w:rPr>
          <w:sz w:val="24"/>
          <w:rPrChange w:id="13579" w:author="EOAI" w:date="2026-01-29T17:20:00Z" w16du:dateUtc="2026-01-29T22:20:00Z">
            <w:rPr/>
          </w:rPrChange>
        </w:rPr>
        <w:t>likely</w:t>
      </w:r>
      <w:r w:rsidR="00393629" w:rsidRPr="003F6436">
        <w:rPr>
          <w:sz w:val="24"/>
          <w:rPrChange w:id="13580" w:author="EOAI" w:date="2026-01-29T17:20:00Z" w16du:dateUtc="2026-01-29T22:20:00Z">
            <w:rPr>
              <w:spacing w:val="-14"/>
            </w:rPr>
          </w:rPrChange>
        </w:rPr>
        <w:t xml:space="preserve"> </w:t>
      </w:r>
      <w:r w:rsidR="00393629" w:rsidRPr="003F6436">
        <w:rPr>
          <w:sz w:val="24"/>
          <w:rPrChange w:id="13581" w:author="EOAI" w:date="2026-01-29T17:20:00Z" w16du:dateUtc="2026-01-29T22:20:00Z">
            <w:rPr/>
          </w:rPrChange>
        </w:rPr>
        <w:t>that</w:t>
      </w:r>
      <w:r w:rsidR="00393629" w:rsidRPr="003F6436">
        <w:rPr>
          <w:sz w:val="24"/>
          <w:rPrChange w:id="13582" w:author="EOAI" w:date="2026-01-29T17:20:00Z" w16du:dateUtc="2026-01-29T22:20:00Z">
            <w:rPr>
              <w:spacing w:val="-1"/>
            </w:rPr>
          </w:rPrChange>
        </w:rPr>
        <w:t xml:space="preserve"> </w:t>
      </w:r>
      <w:r w:rsidR="00393629" w:rsidRPr="003F6436">
        <w:rPr>
          <w:sz w:val="24"/>
          <w:rPrChange w:id="13583" w:author="EOAI" w:date="2026-01-29T17:20:00Z" w16du:dateUtc="2026-01-29T22:20:00Z">
            <w:rPr/>
          </w:rPrChange>
        </w:rPr>
        <w:t>a</w:t>
      </w:r>
      <w:r w:rsidR="00393629" w:rsidRPr="003F6436">
        <w:rPr>
          <w:sz w:val="24"/>
          <w:rPrChange w:id="13584" w:author="EOAI" w:date="2026-01-29T17:20:00Z" w16du:dateUtc="2026-01-29T22:20:00Z">
            <w:rPr>
              <w:spacing w:val="-2"/>
            </w:rPr>
          </w:rPrChange>
        </w:rPr>
        <w:t xml:space="preserve"> </w:t>
      </w:r>
      <w:r w:rsidR="00393629" w:rsidRPr="003F6436">
        <w:rPr>
          <w:sz w:val="24"/>
          <w:rPrChange w:id="13585" w:author="EOAI" w:date="2026-01-29T17:20:00Z" w16du:dateUtc="2026-01-29T22:20:00Z">
            <w:rPr/>
          </w:rPrChange>
        </w:rPr>
        <w:t>Certification</w:t>
      </w:r>
      <w:r w:rsidR="00393629" w:rsidRPr="003F6436">
        <w:rPr>
          <w:sz w:val="24"/>
          <w:rPrChange w:id="13586" w:author="EOAI" w:date="2026-01-29T17:20:00Z" w16du:dateUtc="2026-01-29T22:20:00Z">
            <w:rPr>
              <w:spacing w:val="-2"/>
            </w:rPr>
          </w:rPrChange>
        </w:rPr>
        <w:t xml:space="preserve"> </w:t>
      </w:r>
      <w:r w:rsidR="00393629" w:rsidRPr="003F6436">
        <w:rPr>
          <w:sz w:val="24"/>
          <w:rPrChange w:id="13587" w:author="EOAI" w:date="2026-01-29T17:20:00Z" w16du:dateUtc="2026-01-29T22:20:00Z">
            <w:rPr/>
          </w:rPrChange>
        </w:rPr>
        <w:t>denial</w:t>
      </w:r>
      <w:r w:rsidR="00393629" w:rsidRPr="003F6436">
        <w:rPr>
          <w:sz w:val="24"/>
          <w:rPrChange w:id="13588" w:author="EOAI" w:date="2026-01-29T17:20:00Z" w16du:dateUtc="2026-01-29T22:20:00Z">
            <w:rPr>
              <w:spacing w:val="-2"/>
            </w:rPr>
          </w:rPrChange>
        </w:rPr>
        <w:t xml:space="preserve"> </w:t>
      </w:r>
      <w:r w:rsidR="00393629" w:rsidRPr="003F6436">
        <w:rPr>
          <w:sz w:val="24"/>
          <w:rPrChange w:id="13589" w:author="EOAI" w:date="2026-01-29T17:20:00Z" w16du:dateUtc="2026-01-29T22:20:00Z">
            <w:rPr/>
          </w:rPrChange>
        </w:rPr>
        <w:t>or</w:t>
      </w:r>
      <w:r w:rsidR="00393629" w:rsidRPr="003F6436">
        <w:rPr>
          <w:sz w:val="24"/>
          <w:rPrChange w:id="13590" w:author="EOAI" w:date="2026-01-29T17:20:00Z" w16du:dateUtc="2026-01-29T22:20:00Z">
            <w:rPr>
              <w:spacing w:val="-2"/>
            </w:rPr>
          </w:rPrChange>
        </w:rPr>
        <w:t xml:space="preserve"> </w:t>
      </w:r>
      <w:r w:rsidR="00393629" w:rsidRPr="003F6436">
        <w:rPr>
          <w:sz w:val="24"/>
          <w:rPrChange w:id="13591" w:author="EOAI" w:date="2026-01-29T17:20:00Z" w16du:dateUtc="2026-01-29T22:20:00Z">
            <w:rPr/>
          </w:rPrChange>
        </w:rPr>
        <w:t>revocation</w:t>
      </w:r>
      <w:r w:rsidR="00393629" w:rsidRPr="003F6436">
        <w:rPr>
          <w:sz w:val="24"/>
          <w:rPrChange w:id="13592" w:author="EOAI" w:date="2026-01-29T17:20:00Z" w16du:dateUtc="2026-01-29T22:20:00Z">
            <w:rPr>
              <w:spacing w:val="-4"/>
            </w:rPr>
          </w:rPrChange>
        </w:rPr>
        <w:t xml:space="preserve"> </w:t>
      </w:r>
      <w:r w:rsidR="00393629" w:rsidRPr="003F6436">
        <w:rPr>
          <w:sz w:val="24"/>
          <w:rPrChange w:id="13593" w:author="EOAI" w:date="2026-01-29T17:20:00Z" w16du:dateUtc="2026-01-29T22:20:00Z">
            <w:rPr/>
          </w:rPrChange>
        </w:rPr>
        <w:t>action</w:t>
      </w:r>
      <w:r w:rsidR="00393629" w:rsidRPr="003F6436">
        <w:rPr>
          <w:sz w:val="24"/>
          <w:rPrChange w:id="13594" w:author="EOAI" w:date="2026-01-29T17:20:00Z" w16du:dateUtc="2026-01-29T22:20:00Z">
            <w:rPr>
              <w:spacing w:val="-2"/>
            </w:rPr>
          </w:rPrChange>
        </w:rPr>
        <w:t xml:space="preserve"> </w:t>
      </w:r>
      <w:r w:rsidR="00393629" w:rsidRPr="003F6436">
        <w:rPr>
          <w:sz w:val="24"/>
          <w:rPrChange w:id="13595" w:author="EOAI" w:date="2026-01-29T17:20:00Z" w16du:dateUtc="2026-01-29T22:20:00Z">
            <w:rPr/>
          </w:rPrChange>
        </w:rPr>
        <w:t>commenced</w:t>
      </w:r>
    </w:p>
    <w:p w14:paraId="6335BB2E" w14:textId="51882F3A" w:rsidR="00491A99" w:rsidRDefault="00491A99" w:rsidP="00C3338C">
      <w:pPr>
        <w:pStyle w:val="ListParagraph"/>
        <w:tabs>
          <w:tab w:val="left" w:pos="2124"/>
        </w:tabs>
        <w:spacing w:before="0" w:line="244" w:lineRule="auto"/>
        <w:ind w:right="116" w:hanging="35"/>
        <w:rPr>
          <w:ins w:id="13596" w:author="EOAI" w:date="2026-01-29T17:20:00Z" w16du:dateUtc="2026-01-29T22:20:00Z"/>
          <w:sz w:val="24"/>
        </w:rPr>
      </w:pPr>
      <w:ins w:id="13597" w:author="EOAI" w:date="2026-01-29T17:20:00Z" w16du:dateUtc="2026-01-29T22:20:00Z">
        <w:r>
          <w:rPr>
            <w:sz w:val="24"/>
          </w:rPr>
          <w:t xml:space="preserve"> </w:t>
        </w:r>
      </w:ins>
      <w:r w:rsidRPr="003F6436">
        <w:rPr>
          <w:sz w:val="24"/>
          <w:rPrChange w:id="13598" w:author="EOAI" w:date="2026-01-29T17:20:00Z" w16du:dateUtc="2026-01-29T22:20:00Z">
            <w:rPr/>
          </w:rPrChange>
        </w:rPr>
        <w:t xml:space="preserve"> </w:t>
      </w:r>
      <w:r w:rsidR="00393629" w:rsidRPr="003F6436">
        <w:rPr>
          <w:sz w:val="24"/>
          <w:rPrChange w:id="13599" w:author="EOAI" w:date="2026-01-29T17:20:00Z" w16du:dateUtc="2026-01-29T22:20:00Z">
            <w:rPr/>
          </w:rPrChange>
        </w:rPr>
        <w:t xml:space="preserve">pursuant to 651 CMR 12.09(4) will result in the need for relocation of Residents, </w:t>
      </w:r>
      <w:del w:id="13600" w:author="EOAI" w:date="2026-01-29T17:20:00Z" w16du:dateUtc="2026-01-29T22:20:00Z">
        <w:r w:rsidR="00C3338C">
          <w:delText>EOEA</w:delText>
        </w:r>
      </w:del>
      <w:ins w:id="13601" w:author="EOAI" w:date="2026-01-29T17:20:00Z" w16du:dateUtc="2026-01-29T22:20:00Z">
        <w:r w:rsidR="587D2BDE" w:rsidRPr="00AB7A81">
          <w:rPr>
            <w:sz w:val="24"/>
            <w:szCs w:val="24"/>
          </w:rPr>
          <w:t>EOAI</w:t>
        </w:r>
        <w:r w:rsidR="00393629" w:rsidRPr="002E5D1F">
          <w:rPr>
            <w:sz w:val="24"/>
          </w:rPr>
          <w:t xml:space="preserve"> </w:t>
        </w:r>
        <w:r>
          <w:rPr>
            <w:sz w:val="24"/>
          </w:rPr>
          <w:t xml:space="preserve"> </w:t>
        </w:r>
      </w:ins>
    </w:p>
    <w:p w14:paraId="580E57CF" w14:textId="77777777" w:rsidR="00732B7A" w:rsidRDefault="00491A99" w:rsidP="00C3338C">
      <w:pPr>
        <w:pStyle w:val="ListParagraph"/>
        <w:tabs>
          <w:tab w:val="left" w:pos="2124"/>
        </w:tabs>
        <w:spacing w:before="0" w:line="244" w:lineRule="auto"/>
        <w:ind w:right="116" w:hanging="35"/>
        <w:rPr>
          <w:ins w:id="13602" w:author="EOAI" w:date="2026-01-29T17:20:00Z" w16du:dateUtc="2026-01-29T22:20:00Z"/>
          <w:sz w:val="24"/>
        </w:rPr>
      </w:pPr>
      <w:ins w:id="13603" w:author="EOAI" w:date="2026-01-29T17:20:00Z" w16du:dateUtc="2026-01-29T22:20:00Z">
        <w:r>
          <w:rPr>
            <w:sz w:val="24"/>
          </w:rPr>
          <w:t xml:space="preserve"> </w:t>
        </w:r>
      </w:ins>
      <w:r w:rsidRPr="003F6436">
        <w:rPr>
          <w:sz w:val="24"/>
          <w:rPrChange w:id="13604" w:author="EOAI" w:date="2026-01-29T17:20:00Z" w16du:dateUtc="2026-01-29T22:20:00Z">
            <w:rPr/>
          </w:rPrChange>
        </w:rPr>
        <w:t xml:space="preserve"> </w:t>
      </w:r>
      <w:r w:rsidR="00393629" w:rsidRPr="003F6436">
        <w:rPr>
          <w:sz w:val="24"/>
          <w:rPrChange w:id="13605" w:author="EOAI" w:date="2026-01-29T17:20:00Z" w16du:dateUtc="2026-01-29T22:20:00Z">
            <w:rPr/>
          </w:rPrChange>
        </w:rPr>
        <w:t>shall transmit a second notice to each Resident, or Legal Representative and appropriate</w:t>
      </w:r>
      <w:ins w:id="13606" w:author="EOAI" w:date="2026-01-29T17:20:00Z" w16du:dateUtc="2026-01-29T22:20:00Z">
        <w:r w:rsidR="00393629" w:rsidRPr="002E5D1F">
          <w:rPr>
            <w:sz w:val="24"/>
          </w:rPr>
          <w:t xml:space="preserve"> </w:t>
        </w:r>
      </w:ins>
    </w:p>
    <w:p w14:paraId="6694E913" w14:textId="2914B0B2" w:rsidR="00361503" w:rsidRPr="00C17C7B" w:rsidRDefault="00732B7A">
      <w:pPr>
        <w:pStyle w:val="ListParagraph"/>
        <w:tabs>
          <w:tab w:val="left" w:pos="2124"/>
        </w:tabs>
        <w:spacing w:before="0" w:line="244" w:lineRule="auto"/>
        <w:ind w:right="116" w:hanging="125"/>
        <w:pPrChange w:id="13607" w:author="EOAI" w:date="2026-01-29T17:20:00Z" w16du:dateUtc="2026-01-29T22:20:00Z">
          <w:pPr>
            <w:pStyle w:val="BodyText"/>
            <w:ind w:right="158" w:firstLine="360"/>
          </w:pPr>
        </w:pPrChange>
      </w:pPr>
      <w:ins w:id="13608" w:author="EOAI" w:date="2026-01-29T17:20:00Z" w16du:dateUtc="2026-01-29T22:20:00Z">
        <w:r>
          <w:rPr>
            <w:sz w:val="24"/>
          </w:rPr>
          <w:t xml:space="preserve">  </w:t>
        </w:r>
      </w:ins>
      <w:r w:rsidRPr="003F6436">
        <w:rPr>
          <w:sz w:val="24"/>
          <w:rPrChange w:id="13609" w:author="EOAI" w:date="2026-01-29T17:20:00Z" w16du:dateUtc="2026-01-29T22:20:00Z">
            <w:rPr/>
          </w:rPrChange>
        </w:rPr>
        <w:t xml:space="preserve"> </w:t>
      </w:r>
      <w:r w:rsidR="00393629" w:rsidRPr="003F6436">
        <w:rPr>
          <w:sz w:val="24"/>
          <w:rPrChange w:id="13610" w:author="EOAI" w:date="2026-01-29T17:20:00Z" w16du:dateUtc="2026-01-29T22:20:00Z">
            <w:rPr/>
          </w:rPrChange>
        </w:rPr>
        <w:t>governmental agencies informing each party of:</w:t>
      </w:r>
    </w:p>
    <w:p w14:paraId="79BE6CCB" w14:textId="7B26FC75" w:rsidR="00361503" w:rsidRPr="00C3338C" w:rsidRDefault="00393629">
      <w:pPr>
        <w:pStyle w:val="ListParagraph"/>
        <w:numPr>
          <w:ilvl w:val="4"/>
          <w:numId w:val="262"/>
        </w:numPr>
        <w:tabs>
          <w:tab w:val="left" w:pos="2132"/>
        </w:tabs>
        <w:spacing w:before="0" w:line="276" w:lineRule="exact"/>
        <w:rPr>
          <w:sz w:val="24"/>
          <w:szCs w:val="24"/>
        </w:rPr>
        <w:pPrChange w:id="13611" w:author="EOAI" w:date="2026-01-29T17:20:00Z" w16du:dateUtc="2026-01-29T22:20:00Z">
          <w:pPr>
            <w:pStyle w:val="ListParagraph"/>
            <w:numPr>
              <w:ilvl w:val="1"/>
              <w:numId w:val="282"/>
            </w:numPr>
            <w:tabs>
              <w:tab w:val="left" w:pos="2132"/>
            </w:tabs>
            <w:ind w:left="2132" w:hanging="457"/>
          </w:pPr>
        </w:pPrChange>
      </w:pPr>
      <w:r w:rsidRPr="00C3338C">
        <w:rPr>
          <w:sz w:val="24"/>
          <w:szCs w:val="24"/>
        </w:rPr>
        <w:t>The status of the enforcement</w:t>
      </w:r>
      <w:r w:rsidRPr="003F6436">
        <w:rPr>
          <w:spacing w:val="-9"/>
          <w:sz w:val="24"/>
          <w:rPrChange w:id="13612" w:author="EOAI" w:date="2026-01-29T17:20:00Z" w16du:dateUtc="2026-01-29T22:20:00Z">
            <w:rPr>
              <w:sz w:val="24"/>
            </w:rPr>
          </w:rPrChange>
        </w:rPr>
        <w:t xml:space="preserve"> </w:t>
      </w:r>
      <w:bookmarkStart w:id="13613" w:name="_Int_jzZFdK2l"/>
      <w:r w:rsidRPr="003F6436">
        <w:rPr>
          <w:sz w:val="24"/>
          <w:rPrChange w:id="13614" w:author="EOAI" w:date="2026-01-29T17:20:00Z" w16du:dateUtc="2026-01-29T22:20:00Z">
            <w:rPr>
              <w:spacing w:val="-2"/>
              <w:sz w:val="24"/>
            </w:rPr>
          </w:rPrChange>
        </w:rPr>
        <w:t>action;</w:t>
      </w:r>
      <w:bookmarkEnd w:id="13613"/>
    </w:p>
    <w:p w14:paraId="51268CFE" w14:textId="578FABC9" w:rsidR="003F1C9E" w:rsidRPr="00AB7A81" w:rsidRDefault="00393629">
      <w:pPr>
        <w:pStyle w:val="ListParagraph"/>
        <w:numPr>
          <w:ilvl w:val="4"/>
          <w:numId w:val="262"/>
        </w:numPr>
        <w:tabs>
          <w:tab w:val="left" w:pos="2119"/>
        </w:tabs>
        <w:spacing w:before="5"/>
        <w:rPr>
          <w:sz w:val="24"/>
          <w:szCs w:val="24"/>
        </w:rPr>
        <w:pPrChange w:id="13615" w:author="EOAI" w:date="2026-01-29T17:20:00Z" w16du:dateUtc="2026-01-29T22:20:00Z">
          <w:pPr>
            <w:pStyle w:val="ListParagraph"/>
            <w:numPr>
              <w:ilvl w:val="1"/>
              <w:numId w:val="282"/>
            </w:numPr>
            <w:tabs>
              <w:tab w:val="left" w:pos="2119"/>
            </w:tabs>
            <w:ind w:left="2119" w:hanging="444"/>
          </w:pPr>
        </w:pPrChange>
      </w:pPr>
      <w:r w:rsidRPr="00AB7A81">
        <w:rPr>
          <w:sz w:val="24"/>
          <w:szCs w:val="24"/>
        </w:rPr>
        <w:t>Residents'</w:t>
      </w:r>
      <w:r w:rsidRPr="003F6436">
        <w:rPr>
          <w:sz w:val="24"/>
          <w:rPrChange w:id="13616" w:author="EOAI" w:date="2026-01-29T17:20:00Z" w16du:dateUtc="2026-01-29T22:20:00Z">
            <w:rPr>
              <w:spacing w:val="-8"/>
              <w:sz w:val="24"/>
            </w:rPr>
          </w:rPrChange>
        </w:rPr>
        <w:t xml:space="preserve"> </w:t>
      </w:r>
      <w:r w:rsidRPr="00AB7A81">
        <w:rPr>
          <w:sz w:val="24"/>
          <w:szCs w:val="24"/>
        </w:rPr>
        <w:t>rights</w:t>
      </w:r>
      <w:r w:rsidRPr="003F6436">
        <w:rPr>
          <w:sz w:val="24"/>
          <w:rPrChange w:id="13617" w:author="EOAI" w:date="2026-01-29T17:20:00Z" w16du:dateUtc="2026-01-29T22:20:00Z">
            <w:rPr>
              <w:spacing w:val="-1"/>
              <w:sz w:val="24"/>
            </w:rPr>
          </w:rPrChange>
        </w:rPr>
        <w:t xml:space="preserve"> </w:t>
      </w:r>
      <w:r w:rsidRPr="00AB7A81">
        <w:rPr>
          <w:sz w:val="24"/>
          <w:szCs w:val="24"/>
        </w:rPr>
        <w:t>under</w:t>
      </w:r>
      <w:r w:rsidRPr="003F6436">
        <w:rPr>
          <w:sz w:val="24"/>
          <w:rPrChange w:id="13618" w:author="EOAI" w:date="2026-01-29T17:20:00Z" w16du:dateUtc="2026-01-29T22:20:00Z">
            <w:rPr>
              <w:spacing w:val="-2"/>
              <w:sz w:val="24"/>
            </w:rPr>
          </w:rPrChange>
        </w:rPr>
        <w:t xml:space="preserve"> </w:t>
      </w:r>
      <w:r w:rsidRPr="00AB7A81">
        <w:rPr>
          <w:sz w:val="24"/>
          <w:szCs w:val="24"/>
        </w:rPr>
        <w:t>the</w:t>
      </w:r>
      <w:r w:rsidRPr="003F6436">
        <w:rPr>
          <w:sz w:val="24"/>
          <w:rPrChange w:id="13619" w:author="EOAI" w:date="2026-01-29T17:20:00Z" w16du:dateUtc="2026-01-29T22:20:00Z">
            <w:rPr>
              <w:spacing w:val="-2"/>
              <w:sz w:val="24"/>
            </w:rPr>
          </w:rPrChange>
        </w:rPr>
        <w:t xml:space="preserve"> </w:t>
      </w:r>
      <w:r w:rsidRPr="00AB7A81">
        <w:rPr>
          <w:sz w:val="24"/>
          <w:szCs w:val="24"/>
        </w:rPr>
        <w:t>Residency</w:t>
      </w:r>
      <w:r w:rsidRPr="003F6436">
        <w:rPr>
          <w:sz w:val="24"/>
          <w:rPrChange w:id="13620" w:author="EOAI" w:date="2026-01-29T17:20:00Z" w16du:dateUtc="2026-01-29T22:20:00Z">
            <w:rPr>
              <w:spacing w:val="-12"/>
              <w:sz w:val="24"/>
            </w:rPr>
          </w:rPrChange>
        </w:rPr>
        <w:t xml:space="preserve"> </w:t>
      </w:r>
      <w:r w:rsidRPr="00AB7A81">
        <w:rPr>
          <w:sz w:val="24"/>
          <w:szCs w:val="24"/>
        </w:rPr>
        <w:t>Agreement;</w:t>
      </w:r>
      <w:r w:rsidRPr="003F6436">
        <w:rPr>
          <w:spacing w:val="-23"/>
          <w:sz w:val="24"/>
          <w:rPrChange w:id="13621" w:author="EOAI" w:date="2026-01-29T17:20:00Z" w16du:dateUtc="2026-01-29T22:20:00Z">
            <w:rPr>
              <w:spacing w:val="-1"/>
              <w:sz w:val="24"/>
            </w:rPr>
          </w:rPrChange>
        </w:rPr>
        <w:t xml:space="preserve"> </w:t>
      </w:r>
      <w:r w:rsidRPr="003F6436">
        <w:rPr>
          <w:sz w:val="24"/>
          <w:rPrChange w:id="13622" w:author="EOAI" w:date="2026-01-29T17:20:00Z" w16du:dateUtc="2026-01-29T22:20:00Z">
            <w:rPr>
              <w:spacing w:val="-5"/>
              <w:sz w:val="24"/>
            </w:rPr>
          </w:rPrChange>
        </w:rPr>
        <w:t>and</w:t>
      </w:r>
    </w:p>
    <w:p w14:paraId="2B1AF268" w14:textId="7088B728" w:rsidR="00361503" w:rsidRPr="00C3338C" w:rsidRDefault="00393629">
      <w:pPr>
        <w:pStyle w:val="ListParagraph"/>
        <w:numPr>
          <w:ilvl w:val="4"/>
          <w:numId w:val="262"/>
        </w:numPr>
        <w:tabs>
          <w:tab w:val="left" w:pos="2104"/>
        </w:tabs>
        <w:spacing w:line="244" w:lineRule="auto"/>
        <w:ind w:right="114"/>
        <w:rPr>
          <w:sz w:val="24"/>
          <w:szCs w:val="24"/>
        </w:rPr>
        <w:pPrChange w:id="13623" w:author="EOAI" w:date="2026-01-29T17:20:00Z" w16du:dateUtc="2026-01-29T22:20:00Z">
          <w:pPr>
            <w:pStyle w:val="ListParagraph"/>
            <w:numPr>
              <w:ilvl w:val="1"/>
              <w:numId w:val="282"/>
            </w:numPr>
            <w:tabs>
              <w:tab w:val="left" w:pos="2104"/>
            </w:tabs>
            <w:spacing w:before="3" w:line="244" w:lineRule="auto"/>
            <w:ind w:right="160" w:hanging="398"/>
          </w:pPr>
        </w:pPrChange>
      </w:pPr>
      <w:r w:rsidRPr="00C3338C">
        <w:rPr>
          <w:sz w:val="24"/>
          <w:szCs w:val="24"/>
        </w:rPr>
        <w:t xml:space="preserve">The availability of information to Residents from </w:t>
      </w:r>
      <w:del w:id="13624" w:author="EOAI" w:date="2026-01-29T17:20:00Z" w16du:dateUtc="2026-01-29T22:20:00Z">
        <w:r w:rsidR="00C3338C">
          <w:rPr>
            <w:sz w:val="24"/>
          </w:rPr>
          <w:delText>EOEA</w:delText>
        </w:r>
      </w:del>
      <w:ins w:id="13625" w:author="EOAI" w:date="2026-01-29T17:20:00Z" w16du:dateUtc="2026-01-29T22:20:00Z">
        <w:r w:rsidR="5DFC21A5" w:rsidRPr="00C3338C">
          <w:rPr>
            <w:sz w:val="24"/>
            <w:szCs w:val="24"/>
          </w:rPr>
          <w:t>EOAI</w:t>
        </w:r>
      </w:ins>
      <w:r w:rsidRPr="00C3338C">
        <w:rPr>
          <w:sz w:val="24"/>
          <w:szCs w:val="24"/>
        </w:rPr>
        <w:t xml:space="preserve"> and other sources regarding available legal assistance and assistance in</w:t>
      </w:r>
      <w:r w:rsidRPr="003F6436">
        <w:rPr>
          <w:spacing w:val="-15"/>
          <w:sz w:val="24"/>
          <w:rPrChange w:id="13626" w:author="EOAI" w:date="2026-01-29T17:20:00Z" w16du:dateUtc="2026-01-29T22:20:00Z">
            <w:rPr>
              <w:sz w:val="24"/>
            </w:rPr>
          </w:rPrChange>
        </w:rPr>
        <w:t xml:space="preserve"> </w:t>
      </w:r>
      <w:r w:rsidRPr="00C3338C">
        <w:rPr>
          <w:sz w:val="24"/>
          <w:szCs w:val="24"/>
        </w:rPr>
        <w:t>relocation.</w:t>
      </w:r>
    </w:p>
    <w:p w14:paraId="43D24B29" w14:textId="19EC2083" w:rsidR="00361503" w:rsidRPr="00514B47" w:rsidRDefault="00361503" w:rsidP="00231985">
      <w:pPr>
        <w:pStyle w:val="BodyText"/>
      </w:pPr>
    </w:p>
    <w:p w14:paraId="759A3364" w14:textId="1635F30C" w:rsidR="00361503" w:rsidRPr="003F6436" w:rsidRDefault="00C3338C">
      <w:pPr>
        <w:pStyle w:val="Heading2"/>
        <w:ind w:left="0"/>
        <w:rPr>
          <w:color w:val="000000" w:themeColor="text1"/>
          <w:sz w:val="24"/>
          <w:u w:val="single"/>
          <w:rPrChange w:id="13627" w:author="EOAI" w:date="2026-01-29T17:20:00Z" w16du:dateUtc="2026-01-29T22:20:00Z">
            <w:rPr>
              <w:u w:val="single"/>
            </w:rPr>
          </w:rPrChange>
        </w:rPr>
        <w:pPrChange w:id="13628" w:author="EOAI" w:date="2026-01-29T17:20:00Z" w16du:dateUtc="2026-01-29T22:20:00Z">
          <w:pPr>
            <w:pStyle w:val="ListParagraph"/>
            <w:numPr>
              <w:ilvl w:val="1"/>
              <w:numId w:val="281"/>
            </w:numPr>
            <w:tabs>
              <w:tab w:val="left" w:pos="660"/>
            </w:tabs>
            <w:ind w:left="660" w:hanging="540"/>
          </w:pPr>
        </w:pPrChange>
      </w:pPr>
      <w:del w:id="13629" w:author="EOAI" w:date="2026-01-29T17:20:00Z" w16du:dateUtc="2026-01-29T22:20:00Z">
        <w:r>
          <w:rPr>
            <w:sz w:val="24"/>
            <w:u w:val="single"/>
          </w:rPr>
          <w:delText>:</w:delText>
        </w:r>
      </w:del>
      <w:ins w:id="13630" w:author="EOAI" w:date="2026-01-29T17:20:00Z" w16du:dateUtc="2026-01-29T22:20:00Z">
        <w:r w:rsidR="00321C1C" w:rsidRPr="003F6436">
          <w:rPr>
            <w:rFonts w:ascii="Times New Roman" w:hAnsi="Times New Roman" w:cs="Times New Roman"/>
            <w:color w:val="000000" w:themeColor="text1"/>
            <w:sz w:val="24"/>
            <w:szCs w:val="24"/>
            <w:u w:val="single"/>
          </w:rPr>
          <w:t>12</w:t>
        </w:r>
        <w:r w:rsidR="000865BF" w:rsidRPr="003F6436">
          <w:rPr>
            <w:rFonts w:ascii="Times New Roman" w:hAnsi="Times New Roman" w:cs="Times New Roman"/>
            <w:color w:val="000000" w:themeColor="text1"/>
            <w:sz w:val="24"/>
            <w:szCs w:val="24"/>
            <w:u w:val="single"/>
          </w:rPr>
          <w:t>.</w:t>
        </w:r>
        <w:r w:rsidR="00321C1C" w:rsidRPr="003F6436">
          <w:rPr>
            <w:rFonts w:ascii="Times New Roman" w:hAnsi="Times New Roman" w:cs="Times New Roman"/>
            <w:color w:val="000000" w:themeColor="text1"/>
            <w:sz w:val="24"/>
            <w:szCs w:val="24"/>
            <w:u w:val="single"/>
          </w:rPr>
          <w:t>11</w:t>
        </w:r>
        <w:r w:rsidR="000865BF" w:rsidRPr="003F6436">
          <w:rPr>
            <w:rFonts w:ascii="Times New Roman" w:hAnsi="Times New Roman" w:cs="Times New Roman"/>
            <w:color w:val="000000" w:themeColor="text1"/>
            <w:sz w:val="24"/>
            <w:szCs w:val="24"/>
            <w:u w:val="single"/>
          </w:rPr>
          <w:t>:</w:t>
        </w:r>
        <w:r w:rsidR="00393629" w:rsidRPr="003F6436">
          <w:rPr>
            <w:rFonts w:ascii="Times New Roman" w:hAnsi="Times New Roman" w:cs="Times New Roman"/>
            <w:color w:val="000000" w:themeColor="text1"/>
            <w:sz w:val="24"/>
            <w:szCs w:val="24"/>
            <w:u w:val="single"/>
          </w:rPr>
          <w:t xml:space="preserve"> </w:t>
        </w:r>
      </w:ins>
      <w:r w:rsidR="00393629" w:rsidRPr="003F6436">
        <w:rPr>
          <w:rFonts w:ascii="Times New Roman" w:hAnsi="Times New Roman"/>
          <w:color w:val="000000" w:themeColor="text1"/>
          <w:sz w:val="24"/>
          <w:u w:val="single"/>
          <w:rPrChange w:id="13631" w:author="EOAI" w:date="2026-01-29T17:20:00Z" w16du:dateUtc="2026-01-29T22:20:00Z">
            <w:rPr>
              <w:spacing w:val="29"/>
              <w:sz w:val="24"/>
              <w:u w:val="single"/>
            </w:rPr>
          </w:rPrChange>
        </w:rPr>
        <w:t xml:space="preserve">  </w:t>
      </w:r>
      <w:r w:rsidR="00393629" w:rsidRPr="003F6436">
        <w:rPr>
          <w:rFonts w:ascii="Times New Roman" w:hAnsi="Times New Roman"/>
          <w:color w:val="000000" w:themeColor="text1"/>
          <w:sz w:val="24"/>
          <w:u w:val="single"/>
          <w:rPrChange w:id="13632" w:author="EOAI" w:date="2026-01-29T17:20:00Z" w16du:dateUtc="2026-01-29T22:20:00Z">
            <w:rPr>
              <w:sz w:val="24"/>
              <w:u w:val="single"/>
            </w:rPr>
          </w:rPrChange>
        </w:rPr>
        <w:t>Right of Entry</w:t>
      </w:r>
      <w:r w:rsidR="00393629" w:rsidRPr="003F6436">
        <w:rPr>
          <w:rFonts w:ascii="Times New Roman" w:hAnsi="Times New Roman"/>
          <w:color w:val="000000" w:themeColor="text1"/>
          <w:sz w:val="24"/>
          <w:u w:val="single"/>
          <w:rPrChange w:id="13633" w:author="EOAI" w:date="2026-01-29T17:20:00Z" w16du:dateUtc="2026-01-29T22:20:00Z">
            <w:rPr>
              <w:spacing w:val="-8"/>
              <w:sz w:val="24"/>
              <w:u w:val="single"/>
            </w:rPr>
          </w:rPrChange>
        </w:rPr>
        <w:t xml:space="preserve"> </w:t>
      </w:r>
      <w:r w:rsidR="00393629" w:rsidRPr="003F6436">
        <w:rPr>
          <w:rFonts w:ascii="Times New Roman" w:hAnsi="Times New Roman"/>
          <w:color w:val="000000" w:themeColor="text1"/>
          <w:sz w:val="24"/>
          <w:u w:val="single"/>
          <w:rPrChange w:id="13634" w:author="EOAI" w:date="2026-01-29T17:20:00Z" w16du:dateUtc="2026-01-29T22:20:00Z">
            <w:rPr>
              <w:sz w:val="24"/>
              <w:u w:val="single"/>
            </w:rPr>
          </w:rPrChange>
        </w:rPr>
        <w:t>by</w:t>
      </w:r>
      <w:r w:rsidR="00393629" w:rsidRPr="003F6436">
        <w:rPr>
          <w:rFonts w:ascii="Times New Roman" w:hAnsi="Times New Roman"/>
          <w:color w:val="000000" w:themeColor="text1"/>
          <w:sz w:val="24"/>
          <w:u w:val="single"/>
          <w:rPrChange w:id="13635" w:author="EOAI" w:date="2026-01-29T17:20:00Z" w16du:dateUtc="2026-01-29T22:20:00Z">
            <w:rPr>
              <w:spacing w:val="-8"/>
              <w:sz w:val="24"/>
              <w:u w:val="single"/>
            </w:rPr>
          </w:rPrChange>
        </w:rPr>
        <w:t xml:space="preserve"> </w:t>
      </w:r>
      <w:del w:id="13636" w:author="EOAI" w:date="2026-01-29T17:20:00Z" w16du:dateUtc="2026-01-29T22:20:00Z">
        <w:r>
          <w:rPr>
            <w:sz w:val="24"/>
            <w:u w:val="single"/>
          </w:rPr>
          <w:delText>EOEA</w:delText>
        </w:r>
      </w:del>
      <w:ins w:id="13637" w:author="EOAI" w:date="2026-01-29T17:20:00Z" w16du:dateUtc="2026-01-29T22:20:00Z">
        <w:r w:rsidR="2F25B0F8" w:rsidRPr="003F6436">
          <w:rPr>
            <w:rFonts w:ascii="Times New Roman" w:hAnsi="Times New Roman" w:cs="Times New Roman"/>
            <w:color w:val="000000" w:themeColor="text1"/>
            <w:sz w:val="24"/>
            <w:szCs w:val="24"/>
            <w:u w:val="single"/>
          </w:rPr>
          <w:t>EOAI</w:t>
        </w:r>
      </w:ins>
      <w:r w:rsidR="00393629" w:rsidRPr="003F6436">
        <w:rPr>
          <w:rFonts w:ascii="Times New Roman" w:hAnsi="Times New Roman"/>
          <w:color w:val="000000" w:themeColor="text1"/>
          <w:sz w:val="24"/>
          <w:u w:val="single"/>
          <w:rPrChange w:id="13638" w:author="EOAI" w:date="2026-01-29T17:20:00Z" w16du:dateUtc="2026-01-29T22:20:00Z">
            <w:rPr>
              <w:spacing w:val="-1"/>
              <w:sz w:val="24"/>
              <w:u w:val="single"/>
            </w:rPr>
          </w:rPrChange>
        </w:rPr>
        <w:t xml:space="preserve"> </w:t>
      </w:r>
      <w:r w:rsidR="00393629" w:rsidRPr="003F6436">
        <w:rPr>
          <w:rFonts w:ascii="Times New Roman" w:hAnsi="Times New Roman"/>
          <w:color w:val="000000" w:themeColor="text1"/>
          <w:sz w:val="24"/>
          <w:u w:val="single"/>
          <w:rPrChange w:id="13639" w:author="EOAI" w:date="2026-01-29T17:20:00Z" w16du:dateUtc="2026-01-29T22:20:00Z">
            <w:rPr>
              <w:sz w:val="24"/>
              <w:u w:val="single"/>
            </w:rPr>
          </w:rPrChange>
        </w:rPr>
        <w:t>and Contracting</w:t>
      </w:r>
      <w:r w:rsidR="00393629" w:rsidRPr="003F6436">
        <w:rPr>
          <w:rFonts w:ascii="Times New Roman" w:hAnsi="Times New Roman"/>
          <w:color w:val="000000" w:themeColor="text1"/>
          <w:spacing w:val="-29"/>
          <w:sz w:val="24"/>
          <w:u w:val="single"/>
          <w:rPrChange w:id="13640" w:author="EOAI" w:date="2026-01-29T17:20:00Z" w16du:dateUtc="2026-01-29T22:20:00Z">
            <w:rPr>
              <w:spacing w:val="-6"/>
              <w:sz w:val="24"/>
              <w:u w:val="single"/>
            </w:rPr>
          </w:rPrChange>
        </w:rPr>
        <w:t xml:space="preserve"> </w:t>
      </w:r>
      <w:r w:rsidR="00393629" w:rsidRPr="003F6436">
        <w:rPr>
          <w:rFonts w:ascii="Times New Roman" w:hAnsi="Times New Roman"/>
          <w:color w:val="000000" w:themeColor="text1"/>
          <w:sz w:val="24"/>
          <w:u w:val="single"/>
          <w:rPrChange w:id="13641" w:author="EOAI" w:date="2026-01-29T17:20:00Z" w16du:dateUtc="2026-01-29T22:20:00Z">
            <w:rPr>
              <w:spacing w:val="-2"/>
              <w:sz w:val="24"/>
              <w:u w:val="single"/>
            </w:rPr>
          </w:rPrChange>
        </w:rPr>
        <w:t>Agencies</w:t>
      </w:r>
    </w:p>
    <w:p w14:paraId="37B278D1" w14:textId="77777777" w:rsidR="00361503" w:rsidRPr="00971936" w:rsidRDefault="00361503" w:rsidP="00C3338C">
      <w:pPr>
        <w:pStyle w:val="BodyText"/>
        <w:spacing w:before="7"/>
      </w:pPr>
    </w:p>
    <w:p w14:paraId="15E1ED09" w14:textId="2EB9CD5B" w:rsidR="005403B9" w:rsidRPr="00971936" w:rsidRDefault="00393629" w:rsidP="00B05E7E">
      <w:pPr>
        <w:pStyle w:val="BodyText"/>
        <w:ind w:left="1300" w:right="110" w:firstLine="355"/>
        <w:rPr>
          <w:ins w:id="13642" w:author="EOAI" w:date="2026-01-29T17:20:00Z" w16du:dateUtc="2026-01-29T22:20:00Z"/>
        </w:rPr>
      </w:pPr>
      <w:r w:rsidRPr="00971936">
        <w:t>Any</w:t>
      </w:r>
      <w:r w:rsidRPr="003F6436">
        <w:rPr>
          <w:spacing w:val="-18"/>
          <w:rPrChange w:id="13643" w:author="EOAI" w:date="2026-01-29T17:20:00Z" w16du:dateUtc="2026-01-29T22:20:00Z">
            <w:rPr>
              <w:spacing w:val="-15"/>
            </w:rPr>
          </w:rPrChange>
        </w:rPr>
        <w:t xml:space="preserve"> </w:t>
      </w:r>
      <w:r w:rsidRPr="00971936">
        <w:t>duly</w:t>
      </w:r>
      <w:r w:rsidRPr="003F6436">
        <w:rPr>
          <w:spacing w:val="-19"/>
          <w:rPrChange w:id="13644" w:author="EOAI" w:date="2026-01-29T17:20:00Z" w16du:dateUtc="2026-01-29T22:20:00Z">
            <w:rPr>
              <w:spacing w:val="-15"/>
            </w:rPr>
          </w:rPrChange>
        </w:rPr>
        <w:t xml:space="preserve"> </w:t>
      </w:r>
      <w:r w:rsidRPr="00971936">
        <w:t>designated</w:t>
      </w:r>
      <w:r w:rsidRPr="003F6436">
        <w:rPr>
          <w:spacing w:val="-9"/>
          <w:rPrChange w:id="13645" w:author="EOAI" w:date="2026-01-29T17:20:00Z" w16du:dateUtc="2026-01-29T22:20:00Z">
            <w:rPr>
              <w:spacing w:val="-15"/>
            </w:rPr>
          </w:rPrChange>
        </w:rPr>
        <w:t xml:space="preserve"> </w:t>
      </w:r>
      <w:r w:rsidRPr="00971936">
        <w:t>officer</w:t>
      </w:r>
      <w:r w:rsidRPr="003F6436">
        <w:rPr>
          <w:spacing w:val="-9"/>
          <w:rPrChange w:id="13646" w:author="EOAI" w:date="2026-01-29T17:20:00Z" w16du:dateUtc="2026-01-29T22:20:00Z">
            <w:rPr>
              <w:spacing w:val="-15"/>
            </w:rPr>
          </w:rPrChange>
        </w:rPr>
        <w:t xml:space="preserve"> </w:t>
      </w:r>
      <w:r w:rsidRPr="00971936">
        <w:t>or</w:t>
      </w:r>
      <w:r w:rsidRPr="003F6436">
        <w:rPr>
          <w:spacing w:val="-9"/>
          <w:rPrChange w:id="13647" w:author="EOAI" w:date="2026-01-29T17:20:00Z" w16du:dateUtc="2026-01-29T22:20:00Z">
            <w:rPr>
              <w:spacing w:val="-11"/>
            </w:rPr>
          </w:rPrChange>
        </w:rPr>
        <w:t xml:space="preserve"> </w:t>
      </w:r>
      <w:r w:rsidRPr="00971936">
        <w:t>employee</w:t>
      </w:r>
      <w:r w:rsidRPr="003F6436">
        <w:rPr>
          <w:spacing w:val="-12"/>
          <w:rPrChange w:id="13648" w:author="EOAI" w:date="2026-01-29T17:20:00Z" w16du:dateUtc="2026-01-29T22:20:00Z">
            <w:rPr>
              <w:spacing w:val="-13"/>
            </w:rPr>
          </w:rPrChange>
        </w:rPr>
        <w:t xml:space="preserve"> </w:t>
      </w:r>
      <w:r w:rsidRPr="00971936">
        <w:t>of</w:t>
      </w:r>
      <w:r w:rsidRPr="003F6436">
        <w:rPr>
          <w:spacing w:val="-10"/>
          <w:rPrChange w:id="13649" w:author="EOAI" w:date="2026-01-29T17:20:00Z" w16du:dateUtc="2026-01-29T22:20:00Z">
            <w:rPr>
              <w:spacing w:val="-9"/>
            </w:rPr>
          </w:rPrChange>
        </w:rPr>
        <w:t xml:space="preserve"> </w:t>
      </w:r>
      <w:del w:id="13650" w:author="EOAI" w:date="2026-01-29T17:20:00Z" w16du:dateUtc="2026-01-29T22:20:00Z">
        <w:r w:rsidR="00C3338C">
          <w:delText>EOEA</w:delText>
        </w:r>
      </w:del>
      <w:ins w:id="13651" w:author="EOAI" w:date="2026-01-29T17:20:00Z" w16du:dateUtc="2026-01-29T22:20:00Z">
        <w:r w:rsidR="378A28D2" w:rsidRPr="00971936">
          <w:rPr>
            <w:spacing w:val="-10"/>
          </w:rPr>
          <w:t>EOAI</w:t>
        </w:r>
      </w:ins>
      <w:r w:rsidRPr="00971936">
        <w:rPr>
          <w:spacing w:val="-10"/>
        </w:rPr>
        <w:t xml:space="preserve"> </w:t>
      </w:r>
      <w:r w:rsidRPr="00971936">
        <w:t>shall</w:t>
      </w:r>
      <w:r w:rsidRPr="003F6436">
        <w:rPr>
          <w:spacing w:val="-9"/>
          <w:rPrChange w:id="13652" w:author="EOAI" w:date="2026-01-29T17:20:00Z" w16du:dateUtc="2026-01-29T22:20:00Z">
            <w:rPr>
              <w:spacing w:val="-8"/>
            </w:rPr>
          </w:rPrChange>
        </w:rPr>
        <w:t xml:space="preserve"> </w:t>
      </w:r>
      <w:r w:rsidRPr="00971936">
        <w:t>have</w:t>
      </w:r>
      <w:r w:rsidRPr="00971936">
        <w:rPr>
          <w:spacing w:val="-10"/>
        </w:rPr>
        <w:t xml:space="preserve"> </w:t>
      </w:r>
      <w:r w:rsidRPr="00971936">
        <w:t>the</w:t>
      </w:r>
      <w:r w:rsidRPr="003F6436">
        <w:rPr>
          <w:spacing w:val="-14"/>
          <w:rPrChange w:id="13653" w:author="EOAI" w:date="2026-01-29T17:20:00Z" w16du:dateUtc="2026-01-29T22:20:00Z">
            <w:rPr>
              <w:spacing w:val="-11"/>
            </w:rPr>
          </w:rPrChange>
        </w:rPr>
        <w:t xml:space="preserve"> </w:t>
      </w:r>
      <w:r w:rsidRPr="00971936">
        <w:t>right</w:t>
      </w:r>
      <w:r w:rsidRPr="003F6436">
        <w:rPr>
          <w:spacing w:val="-9"/>
          <w:rPrChange w:id="13654" w:author="EOAI" w:date="2026-01-29T17:20:00Z" w16du:dateUtc="2026-01-29T22:20:00Z">
            <w:rPr>
              <w:spacing w:val="-10"/>
            </w:rPr>
          </w:rPrChange>
        </w:rPr>
        <w:t xml:space="preserve"> </w:t>
      </w:r>
      <w:r w:rsidRPr="00971936">
        <w:t>to</w:t>
      </w:r>
      <w:r w:rsidRPr="003F6436">
        <w:rPr>
          <w:spacing w:val="-9"/>
          <w:rPrChange w:id="13655" w:author="EOAI" w:date="2026-01-29T17:20:00Z" w16du:dateUtc="2026-01-29T22:20:00Z">
            <w:rPr>
              <w:spacing w:val="-11"/>
            </w:rPr>
          </w:rPrChange>
        </w:rPr>
        <w:t xml:space="preserve"> </w:t>
      </w:r>
      <w:r w:rsidRPr="00971936">
        <w:t>enter</w:t>
      </w:r>
      <w:r w:rsidRPr="003F6436">
        <w:rPr>
          <w:spacing w:val="-9"/>
          <w:rPrChange w:id="13656" w:author="EOAI" w:date="2026-01-29T17:20:00Z" w16du:dateUtc="2026-01-29T22:20:00Z">
            <w:rPr>
              <w:spacing w:val="-13"/>
            </w:rPr>
          </w:rPrChange>
        </w:rPr>
        <w:t xml:space="preserve"> </w:t>
      </w:r>
      <w:r w:rsidRPr="00971936">
        <w:t>and</w:t>
      </w:r>
      <w:r w:rsidRPr="00971936">
        <w:rPr>
          <w:spacing w:val="-12"/>
        </w:rPr>
        <w:t xml:space="preserve"> </w:t>
      </w:r>
      <w:r w:rsidRPr="00971936">
        <w:t xml:space="preserve">inspect, at any time without prior notice, the common areas and office areas of any Assisted Living </w:t>
      </w:r>
      <w:r w:rsidRPr="003F6436">
        <w:rPr>
          <w:rPrChange w:id="13657" w:author="EOAI" w:date="2026-01-29T17:20:00Z" w16du:dateUtc="2026-01-29T22:20:00Z">
            <w:rPr>
              <w:spacing w:val="-4"/>
            </w:rPr>
          </w:rPrChange>
        </w:rPr>
        <w:t>Residence</w:t>
      </w:r>
      <w:r w:rsidRPr="003F6436">
        <w:rPr>
          <w:spacing w:val="-28"/>
          <w:rPrChange w:id="13658" w:author="EOAI" w:date="2026-01-29T17:20:00Z" w16du:dateUtc="2026-01-29T22:20:00Z">
            <w:rPr>
              <w:spacing w:val="-7"/>
            </w:rPr>
          </w:rPrChange>
        </w:rPr>
        <w:t xml:space="preserve"> </w:t>
      </w:r>
      <w:r w:rsidRPr="003F6436">
        <w:rPr>
          <w:rPrChange w:id="13659" w:author="EOAI" w:date="2026-01-29T17:20:00Z" w16du:dateUtc="2026-01-29T22:20:00Z">
            <w:rPr>
              <w:spacing w:val="-4"/>
            </w:rPr>
          </w:rPrChange>
        </w:rPr>
        <w:t>for</w:t>
      </w:r>
      <w:r w:rsidRPr="003F6436">
        <w:rPr>
          <w:spacing w:val="-26"/>
          <w:rPrChange w:id="13660" w:author="EOAI" w:date="2026-01-29T17:20:00Z" w16du:dateUtc="2026-01-29T22:20:00Z">
            <w:rPr>
              <w:spacing w:val="-6"/>
            </w:rPr>
          </w:rPrChange>
        </w:rPr>
        <w:t xml:space="preserve"> </w:t>
      </w:r>
      <w:r w:rsidRPr="003F6436">
        <w:rPr>
          <w:rPrChange w:id="13661" w:author="EOAI" w:date="2026-01-29T17:20:00Z" w16du:dateUtc="2026-01-29T22:20:00Z">
            <w:rPr>
              <w:spacing w:val="-4"/>
            </w:rPr>
          </w:rPrChange>
        </w:rPr>
        <w:t>which</w:t>
      </w:r>
      <w:r w:rsidRPr="003F6436">
        <w:rPr>
          <w:spacing w:val="-24"/>
          <w:rPrChange w:id="13662" w:author="EOAI" w:date="2026-01-29T17:20:00Z" w16du:dateUtc="2026-01-29T22:20:00Z">
            <w:rPr>
              <w:spacing w:val="-4"/>
            </w:rPr>
          </w:rPrChange>
        </w:rPr>
        <w:t xml:space="preserve"> </w:t>
      </w:r>
      <w:r w:rsidRPr="003F6436">
        <w:rPr>
          <w:rPrChange w:id="13663" w:author="EOAI" w:date="2026-01-29T17:20:00Z" w16du:dateUtc="2026-01-29T22:20:00Z">
            <w:rPr>
              <w:spacing w:val="-4"/>
            </w:rPr>
          </w:rPrChange>
        </w:rPr>
        <w:t>an</w:t>
      </w:r>
      <w:r w:rsidRPr="003F6436">
        <w:rPr>
          <w:spacing w:val="-26"/>
          <w:rPrChange w:id="13664" w:author="EOAI" w:date="2026-01-29T17:20:00Z" w16du:dateUtc="2026-01-29T22:20:00Z">
            <w:rPr>
              <w:spacing w:val="-4"/>
            </w:rPr>
          </w:rPrChange>
        </w:rPr>
        <w:t xml:space="preserve"> </w:t>
      </w:r>
      <w:r w:rsidRPr="003F6436">
        <w:rPr>
          <w:rPrChange w:id="13665" w:author="EOAI" w:date="2026-01-29T17:20:00Z" w16du:dateUtc="2026-01-29T22:20:00Z">
            <w:rPr>
              <w:spacing w:val="-4"/>
            </w:rPr>
          </w:rPrChange>
        </w:rPr>
        <w:t>Application</w:t>
      </w:r>
      <w:r w:rsidRPr="003F6436">
        <w:rPr>
          <w:spacing w:val="-26"/>
          <w:rPrChange w:id="13666" w:author="EOAI" w:date="2026-01-29T17:20:00Z" w16du:dateUtc="2026-01-29T22:20:00Z">
            <w:rPr>
              <w:spacing w:val="-4"/>
            </w:rPr>
          </w:rPrChange>
        </w:rPr>
        <w:t xml:space="preserve"> </w:t>
      </w:r>
      <w:r w:rsidRPr="003F6436">
        <w:rPr>
          <w:rPrChange w:id="13667" w:author="EOAI" w:date="2026-01-29T17:20:00Z" w16du:dateUtc="2026-01-29T22:20:00Z">
            <w:rPr>
              <w:spacing w:val="-4"/>
            </w:rPr>
          </w:rPrChange>
        </w:rPr>
        <w:t>has</w:t>
      </w:r>
      <w:r w:rsidRPr="003F6436">
        <w:rPr>
          <w:spacing w:val="-26"/>
          <w:rPrChange w:id="13668" w:author="EOAI" w:date="2026-01-29T17:20:00Z" w16du:dateUtc="2026-01-29T22:20:00Z">
            <w:rPr>
              <w:spacing w:val="-4"/>
            </w:rPr>
          </w:rPrChange>
        </w:rPr>
        <w:t xml:space="preserve"> </w:t>
      </w:r>
      <w:r w:rsidRPr="003F6436">
        <w:rPr>
          <w:rPrChange w:id="13669" w:author="EOAI" w:date="2026-01-29T17:20:00Z" w16du:dateUtc="2026-01-29T22:20:00Z">
            <w:rPr>
              <w:spacing w:val="-4"/>
            </w:rPr>
          </w:rPrChange>
        </w:rPr>
        <w:t>been</w:t>
      </w:r>
      <w:r w:rsidRPr="003F6436">
        <w:rPr>
          <w:spacing w:val="-26"/>
          <w:rPrChange w:id="13670" w:author="EOAI" w:date="2026-01-29T17:20:00Z" w16du:dateUtc="2026-01-29T22:20:00Z">
            <w:rPr>
              <w:spacing w:val="-6"/>
            </w:rPr>
          </w:rPrChange>
        </w:rPr>
        <w:t xml:space="preserve"> </w:t>
      </w:r>
      <w:r w:rsidRPr="003F6436">
        <w:rPr>
          <w:rPrChange w:id="13671" w:author="EOAI" w:date="2026-01-29T17:20:00Z" w16du:dateUtc="2026-01-29T22:20:00Z">
            <w:rPr>
              <w:spacing w:val="-4"/>
            </w:rPr>
          </w:rPrChange>
        </w:rPr>
        <w:t>received</w:t>
      </w:r>
      <w:r w:rsidRPr="003F6436">
        <w:rPr>
          <w:spacing w:val="-26"/>
          <w:rPrChange w:id="13672" w:author="EOAI" w:date="2026-01-29T17:20:00Z" w16du:dateUtc="2026-01-29T22:20:00Z">
            <w:rPr>
              <w:spacing w:val="-9"/>
            </w:rPr>
          </w:rPrChange>
        </w:rPr>
        <w:t xml:space="preserve"> </w:t>
      </w:r>
      <w:r w:rsidRPr="003F6436">
        <w:rPr>
          <w:rPrChange w:id="13673" w:author="EOAI" w:date="2026-01-29T17:20:00Z" w16du:dateUtc="2026-01-29T22:20:00Z">
            <w:rPr>
              <w:spacing w:val="-4"/>
            </w:rPr>
          </w:rPrChange>
        </w:rPr>
        <w:t>or</w:t>
      </w:r>
      <w:r w:rsidRPr="003F6436">
        <w:rPr>
          <w:spacing w:val="-26"/>
          <w:rPrChange w:id="13674" w:author="EOAI" w:date="2026-01-29T17:20:00Z" w16du:dateUtc="2026-01-29T22:20:00Z">
            <w:rPr>
              <w:spacing w:val="-4"/>
            </w:rPr>
          </w:rPrChange>
        </w:rPr>
        <w:t xml:space="preserve"> </w:t>
      </w:r>
      <w:r w:rsidRPr="003F6436">
        <w:rPr>
          <w:rPrChange w:id="13675" w:author="EOAI" w:date="2026-01-29T17:20:00Z" w16du:dateUtc="2026-01-29T22:20:00Z">
            <w:rPr>
              <w:spacing w:val="-4"/>
            </w:rPr>
          </w:rPrChange>
        </w:rPr>
        <w:t>for</w:t>
      </w:r>
      <w:r w:rsidRPr="003F6436">
        <w:rPr>
          <w:spacing w:val="-28"/>
          <w:rPrChange w:id="13676" w:author="EOAI" w:date="2026-01-29T17:20:00Z" w16du:dateUtc="2026-01-29T22:20:00Z">
            <w:rPr>
              <w:spacing w:val="-4"/>
            </w:rPr>
          </w:rPrChange>
        </w:rPr>
        <w:t xml:space="preserve"> </w:t>
      </w:r>
      <w:r w:rsidRPr="003F6436">
        <w:rPr>
          <w:rPrChange w:id="13677" w:author="EOAI" w:date="2026-01-29T17:20:00Z" w16du:dateUtc="2026-01-29T22:20:00Z">
            <w:rPr>
              <w:spacing w:val="-4"/>
            </w:rPr>
          </w:rPrChange>
        </w:rPr>
        <w:t>which</w:t>
      </w:r>
      <w:r w:rsidRPr="003F6436">
        <w:rPr>
          <w:spacing w:val="-26"/>
          <w:rPrChange w:id="13678" w:author="EOAI" w:date="2026-01-29T17:20:00Z" w16du:dateUtc="2026-01-29T22:20:00Z">
            <w:rPr>
              <w:spacing w:val="-4"/>
            </w:rPr>
          </w:rPrChange>
        </w:rPr>
        <w:t xml:space="preserve"> </w:t>
      </w:r>
      <w:r w:rsidRPr="003F6436">
        <w:rPr>
          <w:rPrChange w:id="13679" w:author="EOAI" w:date="2026-01-29T17:20:00Z" w16du:dateUtc="2026-01-29T22:20:00Z">
            <w:rPr>
              <w:spacing w:val="-4"/>
            </w:rPr>
          </w:rPrChange>
        </w:rPr>
        <w:t>Certification</w:t>
      </w:r>
      <w:r w:rsidRPr="003F6436">
        <w:rPr>
          <w:spacing w:val="-26"/>
          <w:rPrChange w:id="13680" w:author="EOAI" w:date="2026-01-29T17:20:00Z" w16du:dateUtc="2026-01-29T22:20:00Z">
            <w:rPr>
              <w:spacing w:val="-6"/>
            </w:rPr>
          </w:rPrChange>
        </w:rPr>
        <w:t xml:space="preserve"> </w:t>
      </w:r>
      <w:r w:rsidRPr="003F6436">
        <w:rPr>
          <w:rPrChange w:id="13681" w:author="EOAI" w:date="2026-01-29T17:20:00Z" w16du:dateUtc="2026-01-29T22:20:00Z">
            <w:rPr>
              <w:spacing w:val="-4"/>
            </w:rPr>
          </w:rPrChange>
        </w:rPr>
        <w:t>has</w:t>
      </w:r>
      <w:r w:rsidRPr="003F6436">
        <w:rPr>
          <w:spacing w:val="-26"/>
          <w:rPrChange w:id="13682" w:author="EOAI" w:date="2026-01-29T17:20:00Z" w16du:dateUtc="2026-01-29T22:20:00Z">
            <w:rPr>
              <w:spacing w:val="-4"/>
            </w:rPr>
          </w:rPrChange>
        </w:rPr>
        <w:t xml:space="preserve"> </w:t>
      </w:r>
      <w:r w:rsidRPr="003F6436">
        <w:rPr>
          <w:rPrChange w:id="13683" w:author="EOAI" w:date="2026-01-29T17:20:00Z" w16du:dateUtc="2026-01-29T22:20:00Z">
            <w:rPr>
              <w:spacing w:val="-4"/>
            </w:rPr>
          </w:rPrChange>
        </w:rPr>
        <w:t>been</w:t>
      </w:r>
      <w:r w:rsidRPr="003F6436">
        <w:rPr>
          <w:spacing w:val="-26"/>
          <w:rPrChange w:id="13684" w:author="EOAI" w:date="2026-01-29T17:20:00Z" w16du:dateUtc="2026-01-29T22:20:00Z">
            <w:rPr>
              <w:spacing w:val="-6"/>
            </w:rPr>
          </w:rPrChange>
        </w:rPr>
        <w:t xml:space="preserve"> </w:t>
      </w:r>
      <w:r w:rsidRPr="003F6436">
        <w:rPr>
          <w:rPrChange w:id="13685" w:author="EOAI" w:date="2026-01-29T17:20:00Z" w16du:dateUtc="2026-01-29T22:20:00Z">
            <w:rPr>
              <w:spacing w:val="-4"/>
            </w:rPr>
          </w:rPrChange>
        </w:rPr>
        <w:t xml:space="preserve">issued. </w:t>
      </w:r>
    </w:p>
    <w:p w14:paraId="54D1BC92" w14:textId="174F3A47" w:rsidR="00361503" w:rsidRPr="00971936" w:rsidRDefault="00393629">
      <w:pPr>
        <w:pStyle w:val="BodyText"/>
        <w:ind w:left="1300" w:right="110"/>
        <w:pPrChange w:id="13686" w:author="EOAI" w:date="2026-01-29T17:20:00Z" w16du:dateUtc="2026-01-29T22:20:00Z">
          <w:pPr>
            <w:pStyle w:val="BodyText"/>
            <w:ind w:left="1320" w:right="154" w:firstLine="355"/>
          </w:pPr>
        </w:pPrChange>
      </w:pPr>
      <w:r w:rsidRPr="00971936">
        <w:t>Any</w:t>
      </w:r>
      <w:r w:rsidRPr="003F6436">
        <w:rPr>
          <w:rPrChange w:id="13687" w:author="EOAI" w:date="2026-01-29T17:20:00Z" w16du:dateUtc="2026-01-29T22:20:00Z">
            <w:rPr>
              <w:spacing w:val="-9"/>
            </w:rPr>
          </w:rPrChange>
        </w:rPr>
        <w:t xml:space="preserve"> </w:t>
      </w:r>
      <w:r w:rsidRPr="00971936">
        <w:t>Application</w:t>
      </w:r>
      <w:r w:rsidRPr="003F6436">
        <w:rPr>
          <w:rPrChange w:id="13688" w:author="EOAI" w:date="2026-01-29T17:20:00Z" w16du:dateUtc="2026-01-29T22:20:00Z">
            <w:rPr>
              <w:spacing w:val="-2"/>
            </w:rPr>
          </w:rPrChange>
        </w:rPr>
        <w:t xml:space="preserve"> </w:t>
      </w:r>
      <w:r w:rsidRPr="00971936">
        <w:t>shall</w:t>
      </w:r>
      <w:r w:rsidRPr="003F6436">
        <w:rPr>
          <w:rPrChange w:id="13689" w:author="EOAI" w:date="2026-01-29T17:20:00Z" w16du:dateUtc="2026-01-29T22:20:00Z">
            <w:rPr>
              <w:spacing w:val="-2"/>
            </w:rPr>
          </w:rPrChange>
        </w:rPr>
        <w:t xml:space="preserve"> </w:t>
      </w:r>
      <w:r w:rsidRPr="00971936">
        <w:t>constitute</w:t>
      </w:r>
      <w:r w:rsidRPr="003F6436">
        <w:rPr>
          <w:rPrChange w:id="13690" w:author="EOAI" w:date="2026-01-29T17:20:00Z" w16du:dateUtc="2026-01-29T22:20:00Z">
            <w:rPr>
              <w:spacing w:val="-1"/>
            </w:rPr>
          </w:rPrChange>
        </w:rPr>
        <w:t xml:space="preserve"> </w:t>
      </w:r>
      <w:r w:rsidRPr="00971936">
        <w:t>permission</w:t>
      </w:r>
      <w:r w:rsidRPr="003F6436">
        <w:rPr>
          <w:rPrChange w:id="13691" w:author="EOAI" w:date="2026-01-29T17:20:00Z" w16du:dateUtc="2026-01-29T22:20:00Z">
            <w:rPr>
              <w:spacing w:val="-2"/>
            </w:rPr>
          </w:rPrChange>
        </w:rPr>
        <w:t xml:space="preserve"> </w:t>
      </w:r>
      <w:r w:rsidRPr="00971936">
        <w:t>for</w:t>
      </w:r>
      <w:r w:rsidRPr="003F6436">
        <w:rPr>
          <w:rPrChange w:id="13692" w:author="EOAI" w:date="2026-01-29T17:20:00Z" w16du:dateUtc="2026-01-29T22:20:00Z">
            <w:rPr>
              <w:spacing w:val="-3"/>
            </w:rPr>
          </w:rPrChange>
        </w:rPr>
        <w:t xml:space="preserve"> </w:t>
      </w:r>
      <w:r w:rsidRPr="00971936">
        <w:t>such</w:t>
      </w:r>
      <w:r w:rsidRPr="003F6436">
        <w:rPr>
          <w:rPrChange w:id="13693" w:author="EOAI" w:date="2026-01-29T17:20:00Z" w16du:dateUtc="2026-01-29T22:20:00Z">
            <w:rPr>
              <w:spacing w:val="-4"/>
            </w:rPr>
          </w:rPrChange>
        </w:rPr>
        <w:t xml:space="preserve"> </w:t>
      </w:r>
      <w:r w:rsidRPr="00971936">
        <w:t>entry</w:t>
      </w:r>
      <w:r w:rsidRPr="003F6436">
        <w:rPr>
          <w:rPrChange w:id="13694" w:author="EOAI" w:date="2026-01-29T17:20:00Z" w16du:dateUtc="2026-01-29T22:20:00Z">
            <w:rPr>
              <w:spacing w:val="-13"/>
            </w:rPr>
          </w:rPrChange>
        </w:rPr>
        <w:t xml:space="preserve"> </w:t>
      </w:r>
      <w:r w:rsidRPr="00971936">
        <w:t>and</w:t>
      </w:r>
      <w:r w:rsidRPr="003F6436">
        <w:rPr>
          <w:rPrChange w:id="13695" w:author="EOAI" w:date="2026-01-29T17:20:00Z" w16du:dateUtc="2026-01-29T22:20:00Z">
            <w:rPr>
              <w:spacing w:val="-4"/>
            </w:rPr>
          </w:rPrChange>
        </w:rPr>
        <w:t xml:space="preserve"> </w:t>
      </w:r>
      <w:r w:rsidRPr="00971936">
        <w:t>inspection.</w:t>
      </w:r>
      <w:r w:rsidRPr="003F6436">
        <w:rPr>
          <w:rPrChange w:id="13696" w:author="EOAI" w:date="2026-01-29T17:20:00Z" w16du:dateUtc="2026-01-29T22:20:00Z">
            <w:rPr>
              <w:spacing w:val="40"/>
            </w:rPr>
          </w:rPrChange>
        </w:rPr>
        <w:t xml:space="preserve"> </w:t>
      </w:r>
      <w:r w:rsidRPr="00971936">
        <w:t>Inspections</w:t>
      </w:r>
      <w:r w:rsidRPr="003F6436">
        <w:rPr>
          <w:rPrChange w:id="13697" w:author="EOAI" w:date="2026-01-29T17:20:00Z" w16du:dateUtc="2026-01-29T22:20:00Z">
            <w:rPr>
              <w:spacing w:val="-3"/>
            </w:rPr>
          </w:rPrChange>
        </w:rPr>
        <w:t xml:space="preserve"> </w:t>
      </w:r>
      <w:r w:rsidRPr="00971936">
        <w:t>of</w:t>
      </w:r>
      <w:r w:rsidRPr="003F6436">
        <w:rPr>
          <w:spacing w:val="-11"/>
          <w:rPrChange w:id="13698" w:author="EOAI" w:date="2026-01-29T17:20:00Z" w16du:dateUtc="2026-01-29T22:20:00Z">
            <w:rPr>
              <w:spacing w:val="-3"/>
            </w:rPr>
          </w:rPrChange>
        </w:rPr>
        <w:t xml:space="preserve"> </w:t>
      </w:r>
      <w:r w:rsidRPr="00971936">
        <w:t>any Unit shall be with the oral or written consent of the</w:t>
      </w:r>
      <w:r w:rsidRPr="003F6436">
        <w:rPr>
          <w:spacing w:val="-18"/>
          <w:rPrChange w:id="13699" w:author="EOAI" w:date="2026-01-29T17:20:00Z" w16du:dateUtc="2026-01-29T22:20:00Z">
            <w:rPr/>
          </w:rPrChange>
        </w:rPr>
        <w:t xml:space="preserve"> </w:t>
      </w:r>
      <w:r w:rsidRPr="00971936">
        <w:t>Resident.</w:t>
      </w:r>
    </w:p>
    <w:p w14:paraId="0D3C144B" w14:textId="77777777" w:rsidR="00CE0A00" w:rsidRPr="00971936" w:rsidRDefault="00CE0A00">
      <w:pPr>
        <w:pStyle w:val="BodyText"/>
        <w:ind w:left="1300" w:right="110" w:firstLine="355"/>
        <w:pPrChange w:id="13700" w:author="EOAI" w:date="2026-01-29T17:20:00Z" w16du:dateUtc="2026-01-29T22:20:00Z">
          <w:pPr>
            <w:pStyle w:val="BodyText"/>
            <w:spacing w:before="8"/>
            <w:ind w:left="0"/>
            <w:jc w:val="left"/>
          </w:pPr>
        </w:pPrChange>
      </w:pPr>
    </w:p>
    <w:p w14:paraId="1C310A71" w14:textId="2907E62A" w:rsidR="00361503" w:rsidRPr="003F6436" w:rsidRDefault="00C3338C">
      <w:pPr>
        <w:tabs>
          <w:tab w:val="left" w:pos="641"/>
        </w:tabs>
        <w:spacing w:before="59"/>
        <w:ind w:left="100"/>
        <w:rPr>
          <w:sz w:val="24"/>
          <w:rPrChange w:id="13701" w:author="EOAI" w:date="2026-01-29T17:20:00Z" w16du:dateUtc="2026-01-29T22:20:00Z">
            <w:rPr>
              <w:u w:val="single"/>
            </w:rPr>
          </w:rPrChange>
        </w:rPr>
        <w:pPrChange w:id="13702" w:author="EOAI" w:date="2026-01-29T17:20:00Z" w16du:dateUtc="2026-01-29T22:20:00Z">
          <w:pPr>
            <w:pStyle w:val="ListParagraph"/>
            <w:numPr>
              <w:ilvl w:val="1"/>
              <w:numId w:val="281"/>
            </w:numPr>
            <w:tabs>
              <w:tab w:val="left" w:pos="660"/>
            </w:tabs>
            <w:ind w:left="660" w:hanging="540"/>
          </w:pPr>
        </w:pPrChange>
      </w:pPr>
      <w:del w:id="13703" w:author="EOAI" w:date="2026-01-29T17:20:00Z" w16du:dateUtc="2026-01-29T22:20:00Z">
        <w:r>
          <w:rPr>
            <w:sz w:val="24"/>
            <w:u w:val="single"/>
          </w:rPr>
          <w:delText>:</w:delText>
        </w:r>
      </w:del>
      <w:ins w:id="13704" w:author="EOAI" w:date="2026-01-29T17:20:00Z" w16du:dateUtc="2026-01-29T22:20:00Z">
        <w:r w:rsidR="00321C1C" w:rsidRPr="003F6436">
          <w:rPr>
            <w:rStyle w:val="Heading2Char"/>
            <w:rFonts w:ascii="Times New Roman" w:hAnsi="Times New Roman" w:cs="Times New Roman"/>
            <w:color w:val="000000" w:themeColor="text1"/>
            <w:sz w:val="24"/>
            <w:szCs w:val="24"/>
            <w:u w:val="single"/>
          </w:rPr>
          <w:t>12</w:t>
        </w:r>
        <w:r w:rsidR="000865BF" w:rsidRPr="003F6436">
          <w:rPr>
            <w:rStyle w:val="Heading2Char"/>
            <w:rFonts w:ascii="Times New Roman" w:hAnsi="Times New Roman" w:cs="Times New Roman"/>
            <w:color w:val="000000" w:themeColor="text1"/>
            <w:sz w:val="24"/>
            <w:szCs w:val="24"/>
            <w:u w:val="single"/>
          </w:rPr>
          <w:t>.</w:t>
        </w:r>
        <w:r w:rsidR="00321C1C" w:rsidRPr="003F6436">
          <w:rPr>
            <w:rStyle w:val="Heading2Char"/>
            <w:rFonts w:ascii="Times New Roman" w:hAnsi="Times New Roman" w:cs="Times New Roman"/>
            <w:color w:val="000000" w:themeColor="text1"/>
            <w:sz w:val="24"/>
            <w:szCs w:val="24"/>
            <w:u w:val="single"/>
          </w:rPr>
          <w:t>12</w:t>
        </w:r>
        <w:r w:rsidR="000865BF" w:rsidRPr="003F6436">
          <w:rPr>
            <w:rStyle w:val="Heading2Char"/>
            <w:rFonts w:ascii="Times New Roman" w:hAnsi="Times New Roman" w:cs="Times New Roman"/>
            <w:color w:val="000000" w:themeColor="text1"/>
            <w:sz w:val="24"/>
            <w:szCs w:val="24"/>
            <w:u w:val="single"/>
          </w:rPr>
          <w:t>:</w:t>
        </w:r>
        <w:r w:rsidR="00393629" w:rsidRPr="003F6436">
          <w:rPr>
            <w:rStyle w:val="Heading2Char"/>
            <w:rFonts w:ascii="Times New Roman" w:hAnsi="Times New Roman" w:cs="Times New Roman"/>
            <w:color w:val="000000" w:themeColor="text1"/>
            <w:sz w:val="24"/>
            <w:szCs w:val="24"/>
            <w:u w:val="single"/>
          </w:rPr>
          <w:t xml:space="preserve"> </w:t>
        </w:r>
      </w:ins>
      <w:r w:rsidR="00393629" w:rsidRPr="003F6436">
        <w:rPr>
          <w:rStyle w:val="Heading2Char"/>
          <w:rFonts w:ascii="Times New Roman" w:hAnsi="Times New Roman"/>
          <w:color w:val="000000" w:themeColor="text1"/>
          <w:sz w:val="24"/>
          <w:rPrChange w:id="13705" w:author="EOAI" w:date="2026-01-29T17:20:00Z" w16du:dateUtc="2026-01-29T22:20:00Z">
            <w:rPr>
              <w:rFonts w:eastAsiaTheme="majorEastAsia"/>
              <w:spacing w:val="29"/>
              <w:sz w:val="24"/>
              <w:u w:val="single"/>
            </w:rPr>
          </w:rPrChange>
        </w:rPr>
        <w:t xml:space="preserve">  </w:t>
      </w:r>
      <w:r w:rsidR="00393629" w:rsidRPr="003F6436">
        <w:rPr>
          <w:rStyle w:val="Heading2Char"/>
          <w:rFonts w:ascii="Times New Roman" w:hAnsi="Times New Roman"/>
          <w:color w:val="000000" w:themeColor="text1"/>
          <w:sz w:val="24"/>
          <w:rPrChange w:id="13706" w:author="EOAI" w:date="2026-01-29T17:20:00Z" w16du:dateUtc="2026-01-29T22:20:00Z">
            <w:rPr>
              <w:rFonts w:eastAsiaTheme="majorEastAsia"/>
              <w:sz w:val="24"/>
              <w:u w:val="single"/>
            </w:rPr>
          </w:rPrChange>
        </w:rPr>
        <w:t>Penalties</w:t>
      </w:r>
      <w:r w:rsidR="00393629" w:rsidRPr="003F6436">
        <w:rPr>
          <w:rStyle w:val="Heading2Char"/>
          <w:rFonts w:ascii="Times New Roman" w:hAnsi="Times New Roman"/>
          <w:color w:val="000000" w:themeColor="text1"/>
          <w:sz w:val="24"/>
          <w:rPrChange w:id="13707" w:author="EOAI" w:date="2026-01-29T17:20:00Z" w16du:dateUtc="2026-01-29T22:20:00Z">
            <w:rPr>
              <w:rFonts w:eastAsiaTheme="majorEastAsia"/>
              <w:spacing w:val="1"/>
              <w:sz w:val="24"/>
              <w:u w:val="single"/>
            </w:rPr>
          </w:rPrChange>
        </w:rPr>
        <w:t xml:space="preserve"> </w:t>
      </w:r>
      <w:r w:rsidR="00393629" w:rsidRPr="003F6436">
        <w:rPr>
          <w:rStyle w:val="Heading2Char"/>
          <w:rFonts w:ascii="Times New Roman" w:hAnsi="Times New Roman"/>
          <w:color w:val="000000" w:themeColor="text1"/>
          <w:sz w:val="24"/>
          <w:rPrChange w:id="13708" w:author="EOAI" w:date="2026-01-29T17:20:00Z" w16du:dateUtc="2026-01-29T22:20:00Z">
            <w:rPr>
              <w:rFonts w:eastAsiaTheme="majorEastAsia"/>
              <w:sz w:val="24"/>
              <w:u w:val="single"/>
            </w:rPr>
          </w:rPrChange>
        </w:rPr>
        <w:t xml:space="preserve">for Uncertified </w:t>
      </w:r>
      <w:r w:rsidR="00393629" w:rsidRPr="003F6436">
        <w:rPr>
          <w:rStyle w:val="Heading2Char"/>
          <w:rFonts w:ascii="Times New Roman" w:hAnsi="Times New Roman"/>
          <w:color w:val="000000" w:themeColor="text1"/>
          <w:sz w:val="24"/>
          <w:rPrChange w:id="13709" w:author="EOAI" w:date="2026-01-29T17:20:00Z" w16du:dateUtc="2026-01-29T22:20:00Z">
            <w:rPr>
              <w:rFonts w:eastAsiaTheme="majorEastAsia"/>
              <w:spacing w:val="-2"/>
              <w:sz w:val="24"/>
              <w:u w:val="single"/>
            </w:rPr>
          </w:rPrChange>
        </w:rPr>
        <w:t>Operation</w:t>
      </w:r>
    </w:p>
    <w:p w14:paraId="206A5790" w14:textId="77777777" w:rsidR="00361503" w:rsidRPr="00971936" w:rsidRDefault="00361503" w:rsidP="00C3338C">
      <w:pPr>
        <w:pStyle w:val="BodyText"/>
        <w:spacing w:before="7"/>
      </w:pPr>
    </w:p>
    <w:p w14:paraId="3070E15A" w14:textId="77777777" w:rsidR="00E346B6" w:rsidRDefault="00393629">
      <w:pPr>
        <w:pStyle w:val="ListParagraph"/>
        <w:widowControl w:val="0"/>
        <w:numPr>
          <w:ilvl w:val="2"/>
          <w:numId w:val="281"/>
        </w:numPr>
        <w:tabs>
          <w:tab w:val="left" w:pos="2010"/>
        </w:tabs>
        <w:autoSpaceDE w:val="0"/>
        <w:autoSpaceDN w:val="0"/>
        <w:spacing w:before="0" w:line="240" w:lineRule="auto"/>
        <w:ind w:left="2010" w:right="0" w:hanging="690"/>
        <w:rPr>
          <w:del w:id="13710" w:author="EOAI" w:date="2026-01-29T17:20:00Z" w16du:dateUtc="2026-01-29T22:20:00Z"/>
          <w:sz w:val="24"/>
        </w:rPr>
      </w:pPr>
      <w:r w:rsidRPr="008D0A81">
        <w:rPr>
          <w:sz w:val="24"/>
          <w:szCs w:val="24"/>
        </w:rPr>
        <w:t>Any</w:t>
      </w:r>
      <w:r w:rsidRPr="003F6436">
        <w:rPr>
          <w:sz w:val="24"/>
          <w:rPrChange w:id="13711" w:author="EOAI" w:date="2026-01-29T17:20:00Z" w16du:dateUtc="2026-01-29T22:20:00Z">
            <w:rPr>
              <w:spacing w:val="66"/>
              <w:sz w:val="24"/>
            </w:rPr>
          </w:rPrChange>
        </w:rPr>
        <w:t xml:space="preserve"> </w:t>
      </w:r>
      <w:r w:rsidR="0634D618" w:rsidRPr="008D0A81">
        <w:rPr>
          <w:sz w:val="24"/>
          <w:szCs w:val="24"/>
        </w:rPr>
        <w:t>person</w:t>
      </w:r>
      <w:r w:rsidR="0634D618" w:rsidRPr="003F6436">
        <w:rPr>
          <w:sz w:val="24"/>
          <w:rPrChange w:id="13712" w:author="EOAI" w:date="2026-01-29T17:20:00Z" w16du:dateUtc="2026-01-29T22:20:00Z">
            <w:rPr>
              <w:spacing w:val="71"/>
              <w:sz w:val="24"/>
            </w:rPr>
          </w:rPrChange>
        </w:rPr>
        <w:t xml:space="preserve"> </w:t>
      </w:r>
      <w:r w:rsidR="0C6D56C5" w:rsidRPr="008D0A81">
        <w:rPr>
          <w:sz w:val="24"/>
          <w:szCs w:val="24"/>
        </w:rPr>
        <w:t>operating</w:t>
      </w:r>
      <w:r w:rsidR="0C6D56C5" w:rsidRPr="003F6436">
        <w:rPr>
          <w:sz w:val="24"/>
          <w:rPrChange w:id="13713" w:author="EOAI" w:date="2026-01-29T17:20:00Z" w16du:dateUtc="2026-01-29T22:20:00Z">
            <w:rPr>
              <w:spacing w:val="69"/>
              <w:sz w:val="24"/>
            </w:rPr>
          </w:rPrChange>
        </w:rPr>
        <w:t xml:space="preserve"> </w:t>
      </w:r>
      <w:r w:rsidR="33727912" w:rsidRPr="008D0A81">
        <w:rPr>
          <w:sz w:val="24"/>
          <w:szCs w:val="24"/>
        </w:rPr>
        <w:t>an</w:t>
      </w:r>
      <w:r w:rsidR="33727912" w:rsidRPr="003F6436">
        <w:rPr>
          <w:sz w:val="24"/>
          <w:rPrChange w:id="13714" w:author="EOAI" w:date="2026-01-29T17:20:00Z" w16du:dateUtc="2026-01-29T22:20:00Z">
            <w:rPr>
              <w:spacing w:val="73"/>
              <w:sz w:val="24"/>
            </w:rPr>
          </w:rPrChange>
        </w:rPr>
        <w:t xml:space="preserve"> </w:t>
      </w:r>
      <w:r w:rsidR="001551BF" w:rsidRPr="008D0A81">
        <w:rPr>
          <w:sz w:val="24"/>
          <w:szCs w:val="24"/>
        </w:rPr>
        <w:t>Assisted</w:t>
      </w:r>
      <w:r w:rsidR="001551BF" w:rsidRPr="003F6436">
        <w:rPr>
          <w:sz w:val="24"/>
          <w:rPrChange w:id="13715" w:author="EOAI" w:date="2026-01-29T17:20:00Z" w16du:dateUtc="2026-01-29T22:20:00Z">
            <w:rPr>
              <w:spacing w:val="73"/>
              <w:sz w:val="24"/>
            </w:rPr>
          </w:rPrChange>
        </w:rPr>
        <w:t xml:space="preserve"> </w:t>
      </w:r>
      <w:r w:rsidR="001551BF" w:rsidRPr="008D0A81">
        <w:rPr>
          <w:sz w:val="24"/>
          <w:szCs w:val="24"/>
        </w:rPr>
        <w:t>Living</w:t>
      </w:r>
      <w:r w:rsidRPr="003F6436">
        <w:rPr>
          <w:sz w:val="24"/>
          <w:rPrChange w:id="13716" w:author="EOAI" w:date="2026-01-29T17:20:00Z" w16du:dateUtc="2026-01-29T22:20:00Z">
            <w:rPr>
              <w:spacing w:val="70"/>
              <w:sz w:val="24"/>
            </w:rPr>
          </w:rPrChange>
        </w:rPr>
        <w:t xml:space="preserve"> </w:t>
      </w:r>
      <w:r w:rsidR="186E7630" w:rsidRPr="008D0A81">
        <w:rPr>
          <w:sz w:val="24"/>
          <w:szCs w:val="24"/>
        </w:rPr>
        <w:t>Residence</w:t>
      </w:r>
      <w:r w:rsidR="186E7630" w:rsidRPr="003F6436">
        <w:rPr>
          <w:sz w:val="24"/>
          <w:rPrChange w:id="13717" w:author="EOAI" w:date="2026-01-29T17:20:00Z" w16du:dateUtc="2026-01-29T22:20:00Z">
            <w:rPr>
              <w:spacing w:val="72"/>
              <w:sz w:val="24"/>
            </w:rPr>
          </w:rPrChange>
        </w:rPr>
        <w:t xml:space="preserve"> </w:t>
      </w:r>
      <w:r w:rsidR="186E7630" w:rsidRPr="008D0A81">
        <w:rPr>
          <w:sz w:val="24"/>
          <w:szCs w:val="24"/>
        </w:rPr>
        <w:t>without</w:t>
      </w:r>
      <w:r w:rsidRPr="003F6436">
        <w:rPr>
          <w:sz w:val="24"/>
          <w:rPrChange w:id="13718" w:author="EOAI" w:date="2026-01-29T17:20:00Z" w16du:dateUtc="2026-01-29T22:20:00Z">
            <w:rPr>
              <w:spacing w:val="74"/>
              <w:sz w:val="24"/>
            </w:rPr>
          </w:rPrChange>
        </w:rPr>
        <w:t xml:space="preserve"> </w:t>
      </w:r>
      <w:r w:rsidRPr="008D0A81">
        <w:rPr>
          <w:sz w:val="24"/>
          <w:szCs w:val="24"/>
        </w:rPr>
        <w:t>Certification</w:t>
      </w:r>
      <w:r w:rsidRPr="003F6436">
        <w:rPr>
          <w:spacing w:val="45"/>
          <w:sz w:val="24"/>
          <w:rPrChange w:id="13719" w:author="EOAI" w:date="2026-01-29T17:20:00Z" w16du:dateUtc="2026-01-29T22:20:00Z">
            <w:rPr>
              <w:spacing w:val="72"/>
              <w:sz w:val="24"/>
            </w:rPr>
          </w:rPrChange>
        </w:rPr>
        <w:t xml:space="preserve"> </w:t>
      </w:r>
      <w:r w:rsidRPr="003F6436">
        <w:rPr>
          <w:sz w:val="24"/>
          <w:rPrChange w:id="13720" w:author="EOAI" w:date="2026-01-29T17:20:00Z" w16du:dateUtc="2026-01-29T22:20:00Z">
            <w:rPr>
              <w:spacing w:val="-2"/>
              <w:sz w:val="24"/>
            </w:rPr>
          </w:rPrChange>
        </w:rPr>
        <w:t>under</w:t>
      </w:r>
    </w:p>
    <w:p w14:paraId="6B721619" w14:textId="2F15A563" w:rsidR="00361503" w:rsidRPr="000D3DD2" w:rsidRDefault="00F83D19">
      <w:pPr>
        <w:pStyle w:val="ListParagraph"/>
        <w:numPr>
          <w:ilvl w:val="2"/>
          <w:numId w:val="17"/>
        </w:numPr>
        <w:tabs>
          <w:tab w:val="left" w:pos="2010"/>
        </w:tabs>
        <w:spacing w:before="0"/>
        <w:ind w:left="1080" w:hanging="360"/>
        <w:pPrChange w:id="13721" w:author="EOAI" w:date="2026-01-29T17:20:00Z" w16du:dateUtc="2026-01-29T22:20:00Z">
          <w:pPr>
            <w:pStyle w:val="BodyText"/>
            <w:spacing w:before="3" w:line="244" w:lineRule="auto"/>
            <w:ind w:left="1319" w:right="158"/>
          </w:pPr>
        </w:pPrChange>
      </w:pPr>
      <w:ins w:id="13722" w:author="EOAI" w:date="2026-01-29T17:20:00Z" w16du:dateUtc="2026-01-29T22:20:00Z">
        <w:r w:rsidRPr="000D3DD2">
          <w:rPr>
            <w:sz w:val="24"/>
            <w:szCs w:val="24"/>
          </w:rPr>
          <w:t xml:space="preserve"> </w:t>
        </w:r>
      </w:ins>
      <w:r w:rsidR="00393629" w:rsidRPr="003F6436">
        <w:rPr>
          <w:sz w:val="24"/>
          <w:rPrChange w:id="13723" w:author="EOAI" w:date="2026-01-29T17:20:00Z" w16du:dateUtc="2026-01-29T22:20:00Z">
            <w:rPr/>
          </w:rPrChange>
        </w:rPr>
        <w:t>M.G.L.</w:t>
      </w:r>
      <w:r w:rsidR="00393629" w:rsidRPr="003F6436">
        <w:rPr>
          <w:spacing w:val="-4"/>
          <w:sz w:val="24"/>
          <w:rPrChange w:id="13724" w:author="EOAI" w:date="2026-01-29T17:20:00Z" w16du:dateUtc="2026-01-29T22:20:00Z">
            <w:rPr>
              <w:spacing w:val="-7"/>
            </w:rPr>
          </w:rPrChange>
        </w:rPr>
        <w:t xml:space="preserve"> </w:t>
      </w:r>
      <w:r w:rsidR="00393629" w:rsidRPr="003F6436">
        <w:rPr>
          <w:sz w:val="24"/>
          <w:rPrChange w:id="13725" w:author="EOAI" w:date="2026-01-29T17:20:00Z" w16du:dateUtc="2026-01-29T22:20:00Z">
            <w:rPr/>
          </w:rPrChange>
        </w:rPr>
        <w:t>c.</w:t>
      </w:r>
      <w:r w:rsidR="00393629" w:rsidRPr="003F6436">
        <w:rPr>
          <w:spacing w:val="-7"/>
          <w:sz w:val="24"/>
          <w:rPrChange w:id="13726" w:author="EOAI" w:date="2026-01-29T17:20:00Z" w16du:dateUtc="2026-01-29T22:20:00Z">
            <w:rPr>
              <w:spacing w:val="-8"/>
            </w:rPr>
          </w:rPrChange>
        </w:rPr>
        <w:t xml:space="preserve"> </w:t>
      </w:r>
      <w:r w:rsidR="00393629" w:rsidRPr="003F6436">
        <w:rPr>
          <w:sz w:val="24"/>
          <w:rPrChange w:id="13727" w:author="EOAI" w:date="2026-01-29T17:20:00Z" w16du:dateUtc="2026-01-29T22:20:00Z">
            <w:rPr/>
          </w:rPrChange>
        </w:rPr>
        <w:t>19D</w:t>
      </w:r>
      <w:r w:rsidR="00393629" w:rsidRPr="003F6436">
        <w:rPr>
          <w:spacing w:val="-7"/>
          <w:sz w:val="24"/>
          <w:rPrChange w:id="13728" w:author="EOAI" w:date="2026-01-29T17:20:00Z" w16du:dateUtc="2026-01-29T22:20:00Z">
            <w:rPr>
              <w:spacing w:val="-8"/>
            </w:rPr>
          </w:rPrChange>
        </w:rPr>
        <w:t xml:space="preserve"> </w:t>
      </w:r>
      <w:r w:rsidR="00393629" w:rsidRPr="003F6436">
        <w:rPr>
          <w:sz w:val="24"/>
          <w:rPrChange w:id="13729" w:author="EOAI" w:date="2026-01-29T17:20:00Z" w16du:dateUtc="2026-01-29T22:20:00Z">
            <w:rPr/>
          </w:rPrChange>
        </w:rPr>
        <w:t>shall</w:t>
      </w:r>
      <w:r w:rsidR="00393629" w:rsidRPr="003F6436">
        <w:rPr>
          <w:spacing w:val="-6"/>
          <w:sz w:val="24"/>
          <w:rPrChange w:id="13730" w:author="EOAI" w:date="2026-01-29T17:20:00Z" w16du:dateUtc="2026-01-29T22:20:00Z">
            <w:rPr>
              <w:spacing w:val="-7"/>
            </w:rPr>
          </w:rPrChange>
        </w:rPr>
        <w:t xml:space="preserve"> </w:t>
      </w:r>
      <w:r w:rsidR="00393629" w:rsidRPr="003F6436">
        <w:rPr>
          <w:sz w:val="24"/>
          <w:rPrChange w:id="13731" w:author="EOAI" w:date="2026-01-29T17:20:00Z" w16du:dateUtc="2026-01-29T22:20:00Z">
            <w:rPr/>
          </w:rPrChange>
        </w:rPr>
        <w:t>be</w:t>
      </w:r>
      <w:r w:rsidR="00393629" w:rsidRPr="003F6436">
        <w:rPr>
          <w:spacing w:val="-7"/>
          <w:sz w:val="24"/>
          <w:rPrChange w:id="13732" w:author="EOAI" w:date="2026-01-29T17:20:00Z" w16du:dateUtc="2026-01-29T22:20:00Z">
            <w:rPr>
              <w:spacing w:val="-8"/>
            </w:rPr>
          </w:rPrChange>
        </w:rPr>
        <w:t xml:space="preserve"> </w:t>
      </w:r>
      <w:r w:rsidR="00393629" w:rsidRPr="003F6436">
        <w:rPr>
          <w:sz w:val="24"/>
          <w:rPrChange w:id="13733" w:author="EOAI" w:date="2026-01-29T17:20:00Z" w16du:dateUtc="2026-01-29T22:20:00Z">
            <w:rPr/>
          </w:rPrChange>
        </w:rPr>
        <w:t>subject</w:t>
      </w:r>
      <w:r w:rsidR="00393629" w:rsidRPr="003F6436">
        <w:rPr>
          <w:spacing w:val="-7"/>
          <w:sz w:val="24"/>
          <w:rPrChange w:id="13734" w:author="EOAI" w:date="2026-01-29T17:20:00Z" w16du:dateUtc="2026-01-29T22:20:00Z">
            <w:rPr>
              <w:spacing w:val="-8"/>
            </w:rPr>
          </w:rPrChange>
        </w:rPr>
        <w:t xml:space="preserve"> </w:t>
      </w:r>
      <w:r w:rsidR="00393629" w:rsidRPr="003F6436">
        <w:rPr>
          <w:sz w:val="24"/>
          <w:rPrChange w:id="13735" w:author="EOAI" w:date="2026-01-29T17:20:00Z" w16du:dateUtc="2026-01-29T22:20:00Z">
            <w:rPr/>
          </w:rPrChange>
        </w:rPr>
        <w:t>to</w:t>
      </w:r>
      <w:r w:rsidR="00393629" w:rsidRPr="003F6436">
        <w:rPr>
          <w:spacing w:val="-4"/>
          <w:sz w:val="24"/>
          <w:rPrChange w:id="13736" w:author="EOAI" w:date="2026-01-29T17:20:00Z" w16du:dateUtc="2026-01-29T22:20:00Z">
            <w:rPr>
              <w:spacing w:val="-7"/>
            </w:rPr>
          </w:rPrChange>
        </w:rPr>
        <w:t xml:space="preserve"> </w:t>
      </w:r>
      <w:r w:rsidR="00393629" w:rsidRPr="003F6436">
        <w:rPr>
          <w:sz w:val="24"/>
          <w:rPrChange w:id="13737" w:author="EOAI" w:date="2026-01-29T17:20:00Z" w16du:dateUtc="2026-01-29T22:20:00Z">
            <w:rPr/>
          </w:rPrChange>
        </w:rPr>
        <w:t>liability</w:t>
      </w:r>
      <w:r w:rsidR="00393629" w:rsidRPr="003F6436">
        <w:rPr>
          <w:spacing w:val="-13"/>
          <w:sz w:val="24"/>
          <w:rPrChange w:id="13738" w:author="EOAI" w:date="2026-01-29T17:20:00Z" w16du:dateUtc="2026-01-29T22:20:00Z">
            <w:rPr>
              <w:spacing w:val="-13"/>
            </w:rPr>
          </w:rPrChange>
        </w:rPr>
        <w:t xml:space="preserve"> </w:t>
      </w:r>
      <w:r w:rsidR="00393629" w:rsidRPr="003F6436">
        <w:rPr>
          <w:sz w:val="24"/>
          <w:rPrChange w:id="13739" w:author="EOAI" w:date="2026-01-29T17:20:00Z" w16du:dateUtc="2026-01-29T22:20:00Z">
            <w:rPr/>
          </w:rPrChange>
        </w:rPr>
        <w:t>for</w:t>
      </w:r>
      <w:r w:rsidR="00393629" w:rsidRPr="003F6436">
        <w:rPr>
          <w:spacing w:val="-8"/>
          <w:sz w:val="24"/>
          <w:rPrChange w:id="13740" w:author="EOAI" w:date="2026-01-29T17:20:00Z" w16du:dateUtc="2026-01-29T22:20:00Z">
            <w:rPr>
              <w:spacing w:val="-9"/>
            </w:rPr>
          </w:rPrChange>
        </w:rPr>
        <w:t xml:space="preserve"> </w:t>
      </w:r>
      <w:r w:rsidR="00393629" w:rsidRPr="003F6436">
        <w:rPr>
          <w:sz w:val="24"/>
          <w:rPrChange w:id="13741" w:author="EOAI" w:date="2026-01-29T17:20:00Z" w16du:dateUtc="2026-01-29T22:20:00Z">
            <w:rPr/>
          </w:rPrChange>
        </w:rPr>
        <w:t>a</w:t>
      </w:r>
      <w:r w:rsidR="00393629" w:rsidRPr="003F6436">
        <w:rPr>
          <w:spacing w:val="-7"/>
          <w:sz w:val="24"/>
          <w:rPrChange w:id="13742" w:author="EOAI" w:date="2026-01-29T17:20:00Z" w16du:dateUtc="2026-01-29T22:20:00Z">
            <w:rPr>
              <w:spacing w:val="-8"/>
            </w:rPr>
          </w:rPrChange>
        </w:rPr>
        <w:t xml:space="preserve"> </w:t>
      </w:r>
      <w:r w:rsidR="00393629" w:rsidRPr="003F6436">
        <w:rPr>
          <w:sz w:val="24"/>
          <w:rPrChange w:id="13743" w:author="EOAI" w:date="2026-01-29T17:20:00Z" w16du:dateUtc="2026-01-29T22:20:00Z">
            <w:rPr/>
          </w:rPrChange>
        </w:rPr>
        <w:t>civil</w:t>
      </w:r>
      <w:r w:rsidR="00393629" w:rsidRPr="003F6436">
        <w:rPr>
          <w:spacing w:val="-4"/>
          <w:sz w:val="24"/>
          <w:rPrChange w:id="13744" w:author="EOAI" w:date="2026-01-29T17:20:00Z" w16du:dateUtc="2026-01-29T22:20:00Z">
            <w:rPr>
              <w:spacing w:val="-6"/>
            </w:rPr>
          </w:rPrChange>
        </w:rPr>
        <w:t xml:space="preserve"> </w:t>
      </w:r>
      <w:r w:rsidR="00393629" w:rsidRPr="003F6436">
        <w:rPr>
          <w:sz w:val="24"/>
          <w:rPrChange w:id="13745" w:author="EOAI" w:date="2026-01-29T17:20:00Z" w16du:dateUtc="2026-01-29T22:20:00Z">
            <w:rPr/>
          </w:rPrChange>
        </w:rPr>
        <w:t>penalty</w:t>
      </w:r>
      <w:r w:rsidR="00393629" w:rsidRPr="003F6436">
        <w:rPr>
          <w:spacing w:val="-13"/>
          <w:sz w:val="24"/>
          <w:rPrChange w:id="13746" w:author="EOAI" w:date="2026-01-29T17:20:00Z" w16du:dateUtc="2026-01-29T22:20:00Z">
            <w:rPr>
              <w:spacing w:val="-15"/>
            </w:rPr>
          </w:rPrChange>
        </w:rPr>
        <w:t xml:space="preserve"> </w:t>
      </w:r>
      <w:r w:rsidR="00393629" w:rsidRPr="003F6436">
        <w:rPr>
          <w:sz w:val="24"/>
          <w:rPrChange w:id="13747" w:author="EOAI" w:date="2026-01-29T17:20:00Z" w16du:dateUtc="2026-01-29T22:20:00Z">
            <w:rPr/>
          </w:rPrChange>
        </w:rPr>
        <w:t>of</w:t>
      </w:r>
      <w:r w:rsidR="00393629" w:rsidRPr="003F6436">
        <w:rPr>
          <w:spacing w:val="-4"/>
          <w:sz w:val="24"/>
          <w:rPrChange w:id="13748" w:author="EOAI" w:date="2026-01-29T17:20:00Z" w16du:dateUtc="2026-01-29T22:20:00Z">
            <w:rPr>
              <w:spacing w:val="-6"/>
            </w:rPr>
          </w:rPrChange>
        </w:rPr>
        <w:t xml:space="preserve"> </w:t>
      </w:r>
      <w:r w:rsidR="00393629" w:rsidRPr="003F6436">
        <w:rPr>
          <w:sz w:val="24"/>
          <w:rPrChange w:id="13749" w:author="EOAI" w:date="2026-01-29T17:20:00Z" w16du:dateUtc="2026-01-29T22:20:00Z">
            <w:rPr/>
          </w:rPrChange>
        </w:rPr>
        <w:t>not</w:t>
      </w:r>
      <w:r w:rsidR="00393629" w:rsidRPr="003F6436">
        <w:rPr>
          <w:spacing w:val="-4"/>
          <w:sz w:val="24"/>
          <w:rPrChange w:id="13750" w:author="EOAI" w:date="2026-01-29T17:20:00Z" w16du:dateUtc="2026-01-29T22:20:00Z">
            <w:rPr>
              <w:spacing w:val="-5"/>
            </w:rPr>
          </w:rPrChange>
        </w:rPr>
        <w:t xml:space="preserve"> </w:t>
      </w:r>
      <w:r w:rsidR="00393629" w:rsidRPr="003F6436">
        <w:rPr>
          <w:sz w:val="24"/>
          <w:rPrChange w:id="13751" w:author="EOAI" w:date="2026-01-29T17:20:00Z" w16du:dateUtc="2026-01-29T22:20:00Z">
            <w:rPr/>
          </w:rPrChange>
        </w:rPr>
        <w:t>more</w:t>
      </w:r>
      <w:r w:rsidR="00393629" w:rsidRPr="003F6436">
        <w:rPr>
          <w:spacing w:val="-4"/>
          <w:sz w:val="24"/>
          <w:rPrChange w:id="13752" w:author="EOAI" w:date="2026-01-29T17:20:00Z" w16du:dateUtc="2026-01-29T22:20:00Z">
            <w:rPr>
              <w:spacing w:val="-7"/>
            </w:rPr>
          </w:rPrChange>
        </w:rPr>
        <w:t xml:space="preserve"> </w:t>
      </w:r>
      <w:r w:rsidR="00393629" w:rsidRPr="003F6436">
        <w:rPr>
          <w:sz w:val="24"/>
          <w:rPrChange w:id="13753" w:author="EOAI" w:date="2026-01-29T17:20:00Z" w16du:dateUtc="2026-01-29T22:20:00Z">
            <w:rPr/>
          </w:rPrChange>
        </w:rPr>
        <w:t>than</w:t>
      </w:r>
      <w:r w:rsidR="00393629" w:rsidRPr="003F6436">
        <w:rPr>
          <w:spacing w:val="-4"/>
          <w:sz w:val="24"/>
          <w:rPrChange w:id="13754" w:author="EOAI" w:date="2026-01-29T17:20:00Z" w16du:dateUtc="2026-01-29T22:20:00Z">
            <w:rPr>
              <w:spacing w:val="-5"/>
            </w:rPr>
          </w:rPrChange>
        </w:rPr>
        <w:t xml:space="preserve"> </w:t>
      </w:r>
      <w:r w:rsidR="00393629" w:rsidRPr="003F6436">
        <w:rPr>
          <w:sz w:val="24"/>
          <w:rPrChange w:id="13755" w:author="EOAI" w:date="2026-01-29T17:20:00Z" w16du:dateUtc="2026-01-29T22:20:00Z">
            <w:rPr/>
          </w:rPrChange>
        </w:rPr>
        <w:t>$500.00</w:t>
      </w:r>
      <w:r w:rsidR="00393629" w:rsidRPr="003F6436">
        <w:rPr>
          <w:spacing w:val="-4"/>
          <w:sz w:val="24"/>
          <w:rPrChange w:id="13756" w:author="EOAI" w:date="2026-01-29T17:20:00Z" w16du:dateUtc="2026-01-29T22:20:00Z">
            <w:rPr>
              <w:spacing w:val="-5"/>
            </w:rPr>
          </w:rPrChange>
        </w:rPr>
        <w:t xml:space="preserve"> </w:t>
      </w:r>
      <w:r w:rsidR="00393629" w:rsidRPr="003F6436">
        <w:rPr>
          <w:sz w:val="24"/>
          <w:rPrChange w:id="13757" w:author="EOAI" w:date="2026-01-29T17:20:00Z" w16du:dateUtc="2026-01-29T22:20:00Z">
            <w:rPr/>
          </w:rPrChange>
        </w:rPr>
        <w:t>for</w:t>
      </w:r>
      <w:r w:rsidR="00393629" w:rsidRPr="003F6436">
        <w:rPr>
          <w:spacing w:val="-4"/>
          <w:sz w:val="24"/>
          <w:rPrChange w:id="13758" w:author="EOAI" w:date="2026-01-29T17:20:00Z" w16du:dateUtc="2026-01-29T22:20:00Z">
            <w:rPr>
              <w:spacing w:val="-6"/>
            </w:rPr>
          </w:rPrChange>
        </w:rPr>
        <w:t xml:space="preserve"> </w:t>
      </w:r>
      <w:r w:rsidR="00393629" w:rsidRPr="003F6436">
        <w:rPr>
          <w:sz w:val="24"/>
          <w:rPrChange w:id="13759" w:author="EOAI" w:date="2026-01-29T17:20:00Z" w16du:dateUtc="2026-01-29T22:20:00Z">
            <w:rPr/>
          </w:rPrChange>
        </w:rPr>
        <w:t>each day of such violation assessable by the Superior</w:t>
      </w:r>
      <w:r w:rsidR="00393629" w:rsidRPr="003F6436">
        <w:rPr>
          <w:spacing w:val="-32"/>
          <w:sz w:val="24"/>
          <w:rPrChange w:id="13760" w:author="EOAI" w:date="2026-01-29T17:20:00Z" w16du:dateUtc="2026-01-29T22:20:00Z">
            <w:rPr/>
          </w:rPrChange>
        </w:rPr>
        <w:t xml:space="preserve"> </w:t>
      </w:r>
      <w:r w:rsidR="00393629" w:rsidRPr="003F6436">
        <w:rPr>
          <w:sz w:val="24"/>
          <w:rPrChange w:id="13761" w:author="EOAI" w:date="2026-01-29T17:20:00Z" w16du:dateUtc="2026-01-29T22:20:00Z">
            <w:rPr/>
          </w:rPrChange>
        </w:rPr>
        <w:t>Court.</w:t>
      </w:r>
    </w:p>
    <w:p w14:paraId="12C69DBE" w14:textId="77777777" w:rsidR="00361503" w:rsidRPr="000865BF" w:rsidRDefault="00361503">
      <w:pPr>
        <w:pStyle w:val="BodyText"/>
        <w:ind w:left="1080" w:hanging="360"/>
        <w:pPrChange w:id="13762" w:author="EOAI" w:date="2026-01-29T17:20:00Z" w16du:dateUtc="2026-01-29T22:20:00Z">
          <w:pPr>
            <w:pStyle w:val="BodyText"/>
            <w:ind w:left="0"/>
            <w:jc w:val="left"/>
          </w:pPr>
        </w:pPrChange>
      </w:pPr>
    </w:p>
    <w:p w14:paraId="689E41C9" w14:textId="77777777" w:rsidR="00361503" w:rsidRPr="00971936" w:rsidRDefault="00393629">
      <w:pPr>
        <w:pStyle w:val="ListParagraph"/>
        <w:numPr>
          <w:ilvl w:val="2"/>
          <w:numId w:val="17"/>
        </w:numPr>
        <w:tabs>
          <w:tab w:val="left" w:pos="1798"/>
        </w:tabs>
        <w:spacing w:before="1"/>
        <w:ind w:left="1080" w:hanging="360"/>
        <w:rPr>
          <w:sz w:val="24"/>
          <w:szCs w:val="24"/>
        </w:rPr>
        <w:pPrChange w:id="13763" w:author="EOAI" w:date="2026-01-29T17:20:00Z" w16du:dateUtc="2026-01-29T22:20:00Z">
          <w:pPr>
            <w:pStyle w:val="ListParagraph"/>
            <w:numPr>
              <w:ilvl w:val="2"/>
              <w:numId w:val="281"/>
            </w:numPr>
            <w:tabs>
              <w:tab w:val="left" w:pos="1798"/>
            </w:tabs>
            <w:spacing w:before="1"/>
            <w:ind w:left="1319" w:right="163" w:hanging="692"/>
          </w:pPr>
        </w:pPrChange>
      </w:pPr>
      <w:r w:rsidRPr="000865BF">
        <w:rPr>
          <w:sz w:val="24"/>
          <w:szCs w:val="24"/>
        </w:rPr>
        <w:t>Any</w:t>
      </w:r>
      <w:r w:rsidRPr="003F6436">
        <w:rPr>
          <w:sz w:val="24"/>
          <w:rPrChange w:id="13764" w:author="EOAI" w:date="2026-01-29T17:20:00Z" w16du:dateUtc="2026-01-29T22:20:00Z">
            <w:rPr>
              <w:spacing w:val="-4"/>
              <w:sz w:val="24"/>
            </w:rPr>
          </w:rPrChange>
        </w:rPr>
        <w:t xml:space="preserve"> </w:t>
      </w:r>
      <w:r w:rsidRPr="000865BF">
        <w:rPr>
          <w:sz w:val="24"/>
          <w:szCs w:val="24"/>
        </w:rPr>
        <w:t>such violation shall constitute</w:t>
      </w:r>
      <w:r w:rsidRPr="00971936">
        <w:rPr>
          <w:sz w:val="24"/>
          <w:szCs w:val="24"/>
        </w:rPr>
        <w:t xml:space="preserve"> grounds for refusing</w:t>
      </w:r>
      <w:r w:rsidRPr="003F6436">
        <w:rPr>
          <w:sz w:val="24"/>
          <w:rPrChange w:id="13765" w:author="EOAI" w:date="2026-01-29T17:20:00Z" w16du:dateUtc="2026-01-29T22:20:00Z">
            <w:rPr>
              <w:spacing w:val="-1"/>
              <w:sz w:val="24"/>
            </w:rPr>
          </w:rPrChange>
        </w:rPr>
        <w:t xml:space="preserve"> </w:t>
      </w:r>
      <w:r w:rsidRPr="00971936">
        <w:rPr>
          <w:sz w:val="24"/>
          <w:szCs w:val="24"/>
        </w:rPr>
        <w:t>to grant or renew, modifying or revoking the Certification of the Assisted Living Residence or of any</w:t>
      </w:r>
      <w:r w:rsidRPr="003F6436">
        <w:rPr>
          <w:sz w:val="24"/>
          <w:rPrChange w:id="13766" w:author="EOAI" w:date="2026-01-29T17:20:00Z" w16du:dateUtc="2026-01-29T22:20:00Z">
            <w:rPr>
              <w:spacing w:val="-2"/>
              <w:sz w:val="24"/>
            </w:rPr>
          </w:rPrChange>
        </w:rPr>
        <w:t xml:space="preserve"> </w:t>
      </w:r>
      <w:r w:rsidRPr="00971936">
        <w:rPr>
          <w:sz w:val="24"/>
          <w:szCs w:val="24"/>
        </w:rPr>
        <w:t>part</w:t>
      </w:r>
      <w:r w:rsidRPr="003F6436">
        <w:rPr>
          <w:spacing w:val="-31"/>
          <w:sz w:val="24"/>
          <w:rPrChange w:id="13767" w:author="EOAI" w:date="2026-01-29T17:20:00Z" w16du:dateUtc="2026-01-29T22:20:00Z">
            <w:rPr>
              <w:sz w:val="24"/>
            </w:rPr>
          </w:rPrChange>
        </w:rPr>
        <w:t xml:space="preserve"> </w:t>
      </w:r>
      <w:r w:rsidRPr="00971936">
        <w:rPr>
          <w:sz w:val="24"/>
          <w:szCs w:val="24"/>
        </w:rPr>
        <w:t>thereof.</w:t>
      </w:r>
    </w:p>
    <w:p w14:paraId="1A4EABF7" w14:textId="77777777" w:rsidR="00361503" w:rsidRPr="00971936" w:rsidRDefault="00361503">
      <w:pPr>
        <w:pStyle w:val="BodyText"/>
        <w:spacing w:before="4"/>
        <w:ind w:left="1080" w:hanging="360"/>
        <w:pPrChange w:id="13768" w:author="EOAI" w:date="2026-01-29T17:20:00Z" w16du:dateUtc="2026-01-29T22:20:00Z">
          <w:pPr>
            <w:pStyle w:val="BodyText"/>
            <w:spacing w:before="4"/>
            <w:ind w:left="0"/>
            <w:jc w:val="left"/>
          </w:pPr>
        </w:pPrChange>
      </w:pPr>
    </w:p>
    <w:p w14:paraId="5727E471" w14:textId="6C768F6B" w:rsidR="00361503" w:rsidRPr="00971936" w:rsidRDefault="00393629">
      <w:pPr>
        <w:pStyle w:val="ListParagraph"/>
        <w:numPr>
          <w:ilvl w:val="2"/>
          <w:numId w:val="17"/>
        </w:numPr>
        <w:tabs>
          <w:tab w:val="left" w:pos="1841"/>
        </w:tabs>
        <w:spacing w:before="0"/>
        <w:ind w:left="1080" w:hanging="360"/>
        <w:rPr>
          <w:sz w:val="24"/>
          <w:szCs w:val="24"/>
        </w:rPr>
        <w:pPrChange w:id="13769" w:author="EOAI" w:date="2026-01-29T17:20:00Z" w16du:dateUtc="2026-01-29T22:20:00Z">
          <w:pPr>
            <w:pStyle w:val="ListParagraph"/>
            <w:numPr>
              <w:ilvl w:val="2"/>
              <w:numId w:val="281"/>
            </w:numPr>
            <w:tabs>
              <w:tab w:val="left" w:pos="1841"/>
            </w:tabs>
            <w:ind w:left="1319" w:right="160" w:hanging="692"/>
          </w:pPr>
        </w:pPrChange>
      </w:pPr>
      <w:r w:rsidRPr="00971936">
        <w:rPr>
          <w:sz w:val="24"/>
          <w:szCs w:val="24"/>
        </w:rPr>
        <w:t xml:space="preserve">Notwithstanding the existence or use of any other remedy, </w:t>
      </w:r>
      <w:del w:id="13770" w:author="EOAI" w:date="2026-01-29T17:20:00Z" w16du:dateUtc="2026-01-29T22:20:00Z">
        <w:r w:rsidR="00C3338C">
          <w:rPr>
            <w:sz w:val="24"/>
          </w:rPr>
          <w:delText>EOEA</w:delText>
        </w:r>
      </w:del>
      <w:ins w:id="13771" w:author="EOAI" w:date="2026-01-29T17:20:00Z" w16du:dateUtc="2026-01-29T22:20:00Z">
        <w:r w:rsidR="0A648BB4" w:rsidRPr="00971936">
          <w:rPr>
            <w:sz w:val="24"/>
            <w:szCs w:val="24"/>
          </w:rPr>
          <w:t>EOAI</w:t>
        </w:r>
      </w:ins>
      <w:r w:rsidRPr="00971936">
        <w:rPr>
          <w:sz w:val="24"/>
          <w:szCs w:val="24"/>
        </w:rPr>
        <w:t xml:space="preserve"> </w:t>
      </w:r>
      <w:r w:rsidRPr="003F6436">
        <w:rPr>
          <w:spacing w:val="-3"/>
          <w:sz w:val="24"/>
          <w:rPrChange w:id="13772" w:author="EOAI" w:date="2026-01-29T17:20:00Z" w16du:dateUtc="2026-01-29T22:20:00Z">
            <w:rPr>
              <w:sz w:val="24"/>
            </w:rPr>
          </w:rPrChange>
        </w:rPr>
        <w:t xml:space="preserve">may, </w:t>
      </w:r>
      <w:r w:rsidRPr="00971936">
        <w:rPr>
          <w:sz w:val="24"/>
          <w:szCs w:val="24"/>
        </w:rPr>
        <w:t xml:space="preserve">in the manner </w:t>
      </w:r>
      <w:r w:rsidRPr="003F6436">
        <w:rPr>
          <w:sz w:val="24"/>
          <w:rPrChange w:id="13773" w:author="EOAI" w:date="2026-01-29T17:20:00Z" w16du:dateUtc="2026-01-29T22:20:00Z">
            <w:rPr>
              <w:spacing w:val="-2"/>
              <w:sz w:val="24"/>
            </w:rPr>
          </w:rPrChange>
        </w:rPr>
        <w:t>provided</w:t>
      </w:r>
      <w:r w:rsidRPr="003F6436">
        <w:rPr>
          <w:spacing w:val="-20"/>
          <w:sz w:val="24"/>
          <w:rPrChange w:id="13774" w:author="EOAI" w:date="2026-01-29T17:20:00Z" w16du:dateUtc="2026-01-29T22:20:00Z">
            <w:rPr>
              <w:spacing w:val="-13"/>
              <w:sz w:val="24"/>
            </w:rPr>
          </w:rPrChange>
        </w:rPr>
        <w:t xml:space="preserve"> </w:t>
      </w:r>
      <w:r w:rsidRPr="003F6436">
        <w:rPr>
          <w:sz w:val="24"/>
          <w:rPrChange w:id="13775" w:author="EOAI" w:date="2026-01-29T17:20:00Z" w16du:dateUtc="2026-01-29T22:20:00Z">
            <w:rPr>
              <w:spacing w:val="-2"/>
              <w:sz w:val="24"/>
            </w:rPr>
          </w:rPrChange>
        </w:rPr>
        <w:t>by</w:t>
      </w:r>
      <w:r w:rsidRPr="003F6436">
        <w:rPr>
          <w:spacing w:val="-28"/>
          <w:sz w:val="24"/>
          <w:rPrChange w:id="13776" w:author="EOAI" w:date="2026-01-29T17:20:00Z" w16du:dateUtc="2026-01-29T22:20:00Z">
            <w:rPr>
              <w:spacing w:val="-13"/>
              <w:sz w:val="24"/>
            </w:rPr>
          </w:rPrChange>
        </w:rPr>
        <w:t xml:space="preserve"> </w:t>
      </w:r>
      <w:r w:rsidRPr="003F6436">
        <w:rPr>
          <w:sz w:val="24"/>
          <w:rPrChange w:id="13777" w:author="EOAI" w:date="2026-01-29T17:20:00Z" w16du:dateUtc="2026-01-29T22:20:00Z">
            <w:rPr>
              <w:spacing w:val="-2"/>
              <w:sz w:val="24"/>
            </w:rPr>
          </w:rPrChange>
        </w:rPr>
        <w:t>law,</w:t>
      </w:r>
      <w:r w:rsidRPr="003F6436">
        <w:rPr>
          <w:spacing w:val="-20"/>
          <w:sz w:val="24"/>
          <w:rPrChange w:id="13778" w:author="EOAI" w:date="2026-01-29T17:20:00Z" w16du:dateUtc="2026-01-29T22:20:00Z">
            <w:rPr>
              <w:spacing w:val="-13"/>
              <w:sz w:val="24"/>
            </w:rPr>
          </w:rPrChange>
        </w:rPr>
        <w:t xml:space="preserve"> </w:t>
      </w:r>
      <w:r w:rsidRPr="003F6436">
        <w:rPr>
          <w:sz w:val="24"/>
          <w:rPrChange w:id="13779" w:author="EOAI" w:date="2026-01-29T17:20:00Z" w16du:dateUtc="2026-01-29T22:20:00Z">
            <w:rPr>
              <w:spacing w:val="-2"/>
              <w:sz w:val="24"/>
            </w:rPr>
          </w:rPrChange>
        </w:rPr>
        <w:t>maintain</w:t>
      </w:r>
      <w:r w:rsidRPr="003F6436">
        <w:rPr>
          <w:spacing w:val="-20"/>
          <w:sz w:val="24"/>
          <w:rPrChange w:id="13780" w:author="EOAI" w:date="2026-01-29T17:20:00Z" w16du:dateUtc="2026-01-29T22:20:00Z">
            <w:rPr>
              <w:spacing w:val="-13"/>
              <w:sz w:val="24"/>
            </w:rPr>
          </w:rPrChange>
        </w:rPr>
        <w:t xml:space="preserve"> </w:t>
      </w:r>
      <w:r w:rsidRPr="003F6436">
        <w:rPr>
          <w:sz w:val="24"/>
          <w:rPrChange w:id="13781" w:author="EOAI" w:date="2026-01-29T17:20:00Z" w16du:dateUtc="2026-01-29T22:20:00Z">
            <w:rPr>
              <w:spacing w:val="-2"/>
              <w:sz w:val="24"/>
            </w:rPr>
          </w:rPrChange>
        </w:rPr>
        <w:t>an</w:t>
      </w:r>
      <w:r w:rsidRPr="003F6436">
        <w:rPr>
          <w:spacing w:val="-20"/>
          <w:sz w:val="24"/>
          <w:rPrChange w:id="13782" w:author="EOAI" w:date="2026-01-29T17:20:00Z" w16du:dateUtc="2026-01-29T22:20:00Z">
            <w:rPr>
              <w:spacing w:val="-13"/>
              <w:sz w:val="24"/>
            </w:rPr>
          </w:rPrChange>
        </w:rPr>
        <w:t xml:space="preserve"> </w:t>
      </w:r>
      <w:r w:rsidRPr="003F6436">
        <w:rPr>
          <w:sz w:val="24"/>
          <w:rPrChange w:id="13783" w:author="EOAI" w:date="2026-01-29T17:20:00Z" w16du:dateUtc="2026-01-29T22:20:00Z">
            <w:rPr>
              <w:spacing w:val="-2"/>
              <w:sz w:val="24"/>
            </w:rPr>
          </w:rPrChange>
        </w:rPr>
        <w:t>action</w:t>
      </w:r>
      <w:r w:rsidRPr="003F6436">
        <w:rPr>
          <w:spacing w:val="-20"/>
          <w:sz w:val="24"/>
          <w:rPrChange w:id="13784" w:author="EOAI" w:date="2026-01-29T17:20:00Z" w16du:dateUtc="2026-01-29T22:20:00Z">
            <w:rPr>
              <w:spacing w:val="-13"/>
              <w:sz w:val="24"/>
            </w:rPr>
          </w:rPrChange>
        </w:rPr>
        <w:t xml:space="preserve"> </w:t>
      </w:r>
      <w:r w:rsidRPr="003F6436">
        <w:rPr>
          <w:sz w:val="24"/>
          <w:rPrChange w:id="13785" w:author="EOAI" w:date="2026-01-29T17:20:00Z" w16du:dateUtc="2026-01-29T22:20:00Z">
            <w:rPr>
              <w:spacing w:val="-2"/>
              <w:sz w:val="24"/>
            </w:rPr>
          </w:rPrChange>
        </w:rPr>
        <w:t>in</w:t>
      </w:r>
      <w:r w:rsidRPr="003F6436">
        <w:rPr>
          <w:spacing w:val="-20"/>
          <w:sz w:val="24"/>
          <w:rPrChange w:id="13786" w:author="EOAI" w:date="2026-01-29T17:20:00Z" w16du:dateUtc="2026-01-29T22:20:00Z">
            <w:rPr>
              <w:spacing w:val="-13"/>
              <w:sz w:val="24"/>
            </w:rPr>
          </w:rPrChange>
        </w:rPr>
        <w:t xml:space="preserve"> </w:t>
      </w:r>
      <w:r w:rsidRPr="003F6436">
        <w:rPr>
          <w:sz w:val="24"/>
          <w:rPrChange w:id="13787" w:author="EOAI" w:date="2026-01-29T17:20:00Z" w16du:dateUtc="2026-01-29T22:20:00Z">
            <w:rPr>
              <w:spacing w:val="-2"/>
              <w:sz w:val="24"/>
            </w:rPr>
          </w:rPrChange>
        </w:rPr>
        <w:t>the</w:t>
      </w:r>
      <w:r w:rsidRPr="003F6436">
        <w:rPr>
          <w:spacing w:val="-20"/>
          <w:sz w:val="24"/>
          <w:rPrChange w:id="13788" w:author="EOAI" w:date="2026-01-29T17:20:00Z" w16du:dateUtc="2026-01-29T22:20:00Z">
            <w:rPr>
              <w:spacing w:val="-13"/>
              <w:sz w:val="24"/>
            </w:rPr>
          </w:rPrChange>
        </w:rPr>
        <w:t xml:space="preserve"> </w:t>
      </w:r>
      <w:r w:rsidRPr="003F6436">
        <w:rPr>
          <w:sz w:val="24"/>
          <w:rPrChange w:id="13789" w:author="EOAI" w:date="2026-01-29T17:20:00Z" w16du:dateUtc="2026-01-29T22:20:00Z">
            <w:rPr>
              <w:spacing w:val="-2"/>
              <w:sz w:val="24"/>
            </w:rPr>
          </w:rPrChange>
        </w:rPr>
        <w:t>name</w:t>
      </w:r>
      <w:r w:rsidRPr="003F6436">
        <w:rPr>
          <w:spacing w:val="-20"/>
          <w:sz w:val="24"/>
          <w:rPrChange w:id="13790" w:author="EOAI" w:date="2026-01-29T17:20:00Z" w16du:dateUtc="2026-01-29T22:20:00Z">
            <w:rPr>
              <w:spacing w:val="-13"/>
              <w:sz w:val="24"/>
            </w:rPr>
          </w:rPrChange>
        </w:rPr>
        <w:t xml:space="preserve"> </w:t>
      </w:r>
      <w:r w:rsidRPr="003F6436">
        <w:rPr>
          <w:sz w:val="24"/>
          <w:rPrChange w:id="13791" w:author="EOAI" w:date="2026-01-29T17:20:00Z" w16du:dateUtc="2026-01-29T22:20:00Z">
            <w:rPr>
              <w:spacing w:val="-2"/>
              <w:sz w:val="24"/>
            </w:rPr>
          </w:rPrChange>
        </w:rPr>
        <w:t>of</w:t>
      </w:r>
      <w:r w:rsidRPr="003F6436">
        <w:rPr>
          <w:spacing w:val="-17"/>
          <w:sz w:val="24"/>
          <w:rPrChange w:id="13792" w:author="EOAI" w:date="2026-01-29T17:20:00Z" w16du:dateUtc="2026-01-29T22:20:00Z">
            <w:rPr>
              <w:spacing w:val="-12"/>
              <w:sz w:val="24"/>
            </w:rPr>
          </w:rPrChange>
        </w:rPr>
        <w:t xml:space="preserve"> </w:t>
      </w:r>
      <w:r w:rsidRPr="003F6436">
        <w:rPr>
          <w:sz w:val="24"/>
          <w:rPrChange w:id="13793" w:author="EOAI" w:date="2026-01-29T17:20:00Z" w16du:dateUtc="2026-01-29T22:20:00Z">
            <w:rPr>
              <w:spacing w:val="-2"/>
              <w:sz w:val="24"/>
            </w:rPr>
          </w:rPrChange>
        </w:rPr>
        <w:t>the</w:t>
      </w:r>
      <w:r w:rsidRPr="003F6436">
        <w:rPr>
          <w:spacing w:val="-20"/>
          <w:sz w:val="24"/>
          <w:rPrChange w:id="13794" w:author="EOAI" w:date="2026-01-29T17:20:00Z" w16du:dateUtc="2026-01-29T22:20:00Z">
            <w:rPr>
              <w:spacing w:val="-11"/>
              <w:sz w:val="24"/>
            </w:rPr>
          </w:rPrChange>
        </w:rPr>
        <w:t xml:space="preserve"> </w:t>
      </w:r>
      <w:r w:rsidRPr="003F6436">
        <w:rPr>
          <w:sz w:val="24"/>
          <w:rPrChange w:id="13795" w:author="EOAI" w:date="2026-01-29T17:20:00Z" w16du:dateUtc="2026-01-29T22:20:00Z">
            <w:rPr>
              <w:spacing w:val="-2"/>
              <w:sz w:val="24"/>
            </w:rPr>
          </w:rPrChange>
        </w:rPr>
        <w:t>Commonwealth</w:t>
      </w:r>
      <w:r w:rsidRPr="003F6436">
        <w:rPr>
          <w:spacing w:val="-20"/>
          <w:sz w:val="24"/>
          <w:rPrChange w:id="13796" w:author="EOAI" w:date="2026-01-29T17:20:00Z" w16du:dateUtc="2026-01-29T22:20:00Z">
            <w:rPr>
              <w:spacing w:val="-9"/>
              <w:sz w:val="24"/>
            </w:rPr>
          </w:rPrChange>
        </w:rPr>
        <w:t xml:space="preserve"> </w:t>
      </w:r>
      <w:r w:rsidRPr="003F6436">
        <w:rPr>
          <w:sz w:val="24"/>
          <w:rPrChange w:id="13797" w:author="EOAI" w:date="2026-01-29T17:20:00Z" w16du:dateUtc="2026-01-29T22:20:00Z">
            <w:rPr>
              <w:spacing w:val="-2"/>
              <w:sz w:val="24"/>
            </w:rPr>
          </w:rPrChange>
        </w:rPr>
        <w:t>for</w:t>
      </w:r>
      <w:r w:rsidRPr="003F6436">
        <w:rPr>
          <w:spacing w:val="-17"/>
          <w:sz w:val="24"/>
          <w:rPrChange w:id="13798" w:author="EOAI" w:date="2026-01-29T17:20:00Z" w16du:dateUtc="2026-01-29T22:20:00Z">
            <w:rPr>
              <w:spacing w:val="-10"/>
              <w:sz w:val="24"/>
            </w:rPr>
          </w:rPrChange>
        </w:rPr>
        <w:t xml:space="preserve"> </w:t>
      </w:r>
      <w:r w:rsidRPr="003F6436">
        <w:rPr>
          <w:sz w:val="24"/>
          <w:rPrChange w:id="13799" w:author="EOAI" w:date="2026-01-29T17:20:00Z" w16du:dateUtc="2026-01-29T22:20:00Z">
            <w:rPr>
              <w:spacing w:val="-2"/>
              <w:sz w:val="24"/>
            </w:rPr>
          </w:rPrChange>
        </w:rPr>
        <w:t>an</w:t>
      </w:r>
      <w:r w:rsidRPr="003F6436">
        <w:rPr>
          <w:spacing w:val="-20"/>
          <w:sz w:val="24"/>
          <w:rPrChange w:id="13800" w:author="EOAI" w:date="2026-01-29T17:20:00Z" w16du:dateUtc="2026-01-29T22:20:00Z">
            <w:rPr>
              <w:spacing w:val="-13"/>
              <w:sz w:val="24"/>
            </w:rPr>
          </w:rPrChange>
        </w:rPr>
        <w:t xml:space="preserve"> </w:t>
      </w:r>
      <w:r w:rsidRPr="003F6436">
        <w:rPr>
          <w:sz w:val="24"/>
          <w:rPrChange w:id="13801" w:author="EOAI" w:date="2026-01-29T17:20:00Z" w16du:dateUtc="2026-01-29T22:20:00Z">
            <w:rPr>
              <w:spacing w:val="-2"/>
              <w:sz w:val="24"/>
            </w:rPr>
          </w:rPrChange>
        </w:rPr>
        <w:t>injunction</w:t>
      </w:r>
      <w:r w:rsidRPr="003F6436">
        <w:rPr>
          <w:spacing w:val="-20"/>
          <w:sz w:val="24"/>
          <w:rPrChange w:id="13802" w:author="EOAI" w:date="2026-01-29T17:20:00Z" w16du:dateUtc="2026-01-29T22:20:00Z">
            <w:rPr>
              <w:spacing w:val="-11"/>
              <w:sz w:val="24"/>
            </w:rPr>
          </w:rPrChange>
        </w:rPr>
        <w:t xml:space="preserve"> </w:t>
      </w:r>
      <w:r w:rsidRPr="003F6436">
        <w:rPr>
          <w:sz w:val="24"/>
          <w:rPrChange w:id="13803" w:author="EOAI" w:date="2026-01-29T17:20:00Z" w16du:dateUtc="2026-01-29T22:20:00Z">
            <w:rPr>
              <w:spacing w:val="-2"/>
              <w:sz w:val="24"/>
            </w:rPr>
          </w:rPrChange>
        </w:rPr>
        <w:t>or</w:t>
      </w:r>
      <w:r w:rsidRPr="003F6436">
        <w:rPr>
          <w:spacing w:val="-20"/>
          <w:sz w:val="24"/>
          <w:rPrChange w:id="13804" w:author="EOAI" w:date="2026-01-29T17:20:00Z" w16du:dateUtc="2026-01-29T22:20:00Z">
            <w:rPr>
              <w:spacing w:val="-13"/>
              <w:sz w:val="24"/>
            </w:rPr>
          </w:rPrChange>
        </w:rPr>
        <w:t xml:space="preserve"> </w:t>
      </w:r>
      <w:r w:rsidRPr="003F6436">
        <w:rPr>
          <w:sz w:val="24"/>
          <w:rPrChange w:id="13805" w:author="EOAI" w:date="2026-01-29T17:20:00Z" w16du:dateUtc="2026-01-29T22:20:00Z">
            <w:rPr>
              <w:spacing w:val="-2"/>
              <w:sz w:val="24"/>
            </w:rPr>
          </w:rPrChange>
        </w:rPr>
        <w:t xml:space="preserve">other </w:t>
      </w:r>
      <w:r w:rsidRPr="00971936">
        <w:rPr>
          <w:sz w:val="24"/>
          <w:szCs w:val="24"/>
        </w:rPr>
        <w:t>process</w:t>
      </w:r>
      <w:r w:rsidRPr="003F6436">
        <w:rPr>
          <w:spacing w:val="-7"/>
          <w:sz w:val="24"/>
          <w:rPrChange w:id="13806" w:author="EOAI" w:date="2026-01-29T17:20:00Z" w16du:dateUtc="2026-01-29T22:20:00Z">
            <w:rPr>
              <w:spacing w:val="-15"/>
              <w:sz w:val="24"/>
            </w:rPr>
          </w:rPrChange>
        </w:rPr>
        <w:t xml:space="preserve"> </w:t>
      </w:r>
      <w:r w:rsidRPr="00971936">
        <w:rPr>
          <w:sz w:val="24"/>
          <w:szCs w:val="24"/>
        </w:rPr>
        <w:t>against</w:t>
      </w:r>
      <w:r w:rsidRPr="003F6436">
        <w:rPr>
          <w:spacing w:val="-9"/>
          <w:sz w:val="24"/>
          <w:rPrChange w:id="13807" w:author="EOAI" w:date="2026-01-29T17:20:00Z" w16du:dateUtc="2026-01-29T22:20:00Z">
            <w:rPr>
              <w:spacing w:val="-10"/>
              <w:sz w:val="24"/>
            </w:rPr>
          </w:rPrChange>
        </w:rPr>
        <w:t xml:space="preserve"> </w:t>
      </w:r>
      <w:r w:rsidRPr="00971936">
        <w:rPr>
          <w:sz w:val="24"/>
          <w:szCs w:val="24"/>
        </w:rPr>
        <w:t>any</w:t>
      </w:r>
      <w:r w:rsidRPr="003F6436">
        <w:rPr>
          <w:spacing w:val="-18"/>
          <w:sz w:val="24"/>
          <w:rPrChange w:id="13808" w:author="EOAI" w:date="2026-01-29T17:20:00Z" w16du:dateUtc="2026-01-29T22:20:00Z">
            <w:rPr>
              <w:spacing w:val="-15"/>
              <w:sz w:val="24"/>
            </w:rPr>
          </w:rPrChange>
        </w:rPr>
        <w:t xml:space="preserve"> </w:t>
      </w:r>
      <w:r w:rsidRPr="00971936">
        <w:rPr>
          <w:sz w:val="24"/>
          <w:szCs w:val="24"/>
        </w:rPr>
        <w:t>person</w:t>
      </w:r>
      <w:r w:rsidRPr="003F6436">
        <w:rPr>
          <w:spacing w:val="-11"/>
          <w:sz w:val="24"/>
          <w:rPrChange w:id="13809" w:author="EOAI" w:date="2026-01-29T17:20:00Z" w16du:dateUtc="2026-01-29T22:20:00Z">
            <w:rPr>
              <w:spacing w:val="-13"/>
              <w:sz w:val="24"/>
            </w:rPr>
          </w:rPrChange>
        </w:rPr>
        <w:t xml:space="preserve"> </w:t>
      </w:r>
      <w:r w:rsidRPr="00971936">
        <w:rPr>
          <w:sz w:val="24"/>
          <w:szCs w:val="24"/>
        </w:rPr>
        <w:t>to</w:t>
      </w:r>
      <w:r w:rsidRPr="003F6436">
        <w:rPr>
          <w:spacing w:val="-7"/>
          <w:sz w:val="24"/>
          <w:rPrChange w:id="13810" w:author="EOAI" w:date="2026-01-29T17:20:00Z" w16du:dateUtc="2026-01-29T22:20:00Z">
            <w:rPr>
              <w:spacing w:val="-11"/>
              <w:sz w:val="24"/>
            </w:rPr>
          </w:rPrChange>
        </w:rPr>
        <w:t xml:space="preserve"> </w:t>
      </w:r>
      <w:r w:rsidRPr="00971936">
        <w:rPr>
          <w:sz w:val="24"/>
          <w:szCs w:val="24"/>
        </w:rPr>
        <w:t>restrain</w:t>
      </w:r>
      <w:r w:rsidRPr="003F6436">
        <w:rPr>
          <w:spacing w:val="-11"/>
          <w:sz w:val="24"/>
          <w:rPrChange w:id="13811" w:author="EOAI" w:date="2026-01-29T17:20:00Z" w16du:dateUtc="2026-01-29T22:20:00Z">
            <w:rPr>
              <w:spacing w:val="-13"/>
              <w:sz w:val="24"/>
            </w:rPr>
          </w:rPrChange>
        </w:rPr>
        <w:t xml:space="preserve"> </w:t>
      </w:r>
      <w:r w:rsidRPr="00971936">
        <w:rPr>
          <w:sz w:val="24"/>
          <w:szCs w:val="24"/>
        </w:rPr>
        <w:t>or</w:t>
      </w:r>
      <w:r w:rsidRPr="003F6436">
        <w:rPr>
          <w:spacing w:val="-10"/>
          <w:sz w:val="24"/>
          <w:rPrChange w:id="13812" w:author="EOAI" w:date="2026-01-29T17:20:00Z" w16du:dateUtc="2026-01-29T22:20:00Z">
            <w:rPr>
              <w:spacing w:val="-12"/>
              <w:sz w:val="24"/>
            </w:rPr>
          </w:rPrChange>
        </w:rPr>
        <w:t xml:space="preserve"> </w:t>
      </w:r>
      <w:r w:rsidRPr="00971936">
        <w:rPr>
          <w:sz w:val="24"/>
          <w:szCs w:val="24"/>
        </w:rPr>
        <w:t>prevent</w:t>
      </w:r>
      <w:r w:rsidRPr="003F6436">
        <w:rPr>
          <w:spacing w:val="-7"/>
          <w:sz w:val="24"/>
          <w:rPrChange w:id="13813" w:author="EOAI" w:date="2026-01-29T17:20:00Z" w16du:dateUtc="2026-01-29T22:20:00Z">
            <w:rPr>
              <w:spacing w:val="-14"/>
              <w:sz w:val="24"/>
            </w:rPr>
          </w:rPrChange>
        </w:rPr>
        <w:t xml:space="preserve"> </w:t>
      </w:r>
      <w:r w:rsidRPr="00971936">
        <w:rPr>
          <w:sz w:val="24"/>
          <w:szCs w:val="24"/>
        </w:rPr>
        <w:t>the</w:t>
      </w:r>
      <w:r w:rsidRPr="00971936">
        <w:rPr>
          <w:spacing w:val="-12"/>
          <w:sz w:val="24"/>
          <w:szCs w:val="24"/>
        </w:rPr>
        <w:t xml:space="preserve"> </w:t>
      </w:r>
      <w:r w:rsidRPr="00971936">
        <w:rPr>
          <w:sz w:val="24"/>
          <w:szCs w:val="24"/>
        </w:rPr>
        <w:t>operation</w:t>
      </w:r>
      <w:r w:rsidRPr="003F6436">
        <w:rPr>
          <w:spacing w:val="-7"/>
          <w:sz w:val="24"/>
          <w:rPrChange w:id="13814" w:author="EOAI" w:date="2026-01-29T17:20:00Z" w16du:dateUtc="2026-01-29T22:20:00Z">
            <w:rPr>
              <w:spacing w:val="-11"/>
              <w:sz w:val="24"/>
            </w:rPr>
          </w:rPrChange>
        </w:rPr>
        <w:t xml:space="preserve"> </w:t>
      </w:r>
      <w:r w:rsidRPr="00971936">
        <w:rPr>
          <w:sz w:val="24"/>
          <w:szCs w:val="24"/>
        </w:rPr>
        <w:t>of</w:t>
      </w:r>
      <w:r w:rsidRPr="003F6436">
        <w:rPr>
          <w:spacing w:val="-7"/>
          <w:sz w:val="24"/>
          <w:rPrChange w:id="13815" w:author="EOAI" w:date="2026-01-29T17:20:00Z" w16du:dateUtc="2026-01-29T22:20:00Z">
            <w:rPr>
              <w:spacing w:val="-10"/>
              <w:sz w:val="24"/>
            </w:rPr>
          </w:rPrChange>
        </w:rPr>
        <w:t xml:space="preserve"> </w:t>
      </w:r>
      <w:r w:rsidRPr="00971936">
        <w:rPr>
          <w:sz w:val="24"/>
          <w:szCs w:val="24"/>
        </w:rPr>
        <w:t>an</w:t>
      </w:r>
      <w:r w:rsidRPr="003F6436">
        <w:rPr>
          <w:spacing w:val="-7"/>
          <w:sz w:val="24"/>
          <w:rPrChange w:id="13816" w:author="EOAI" w:date="2026-01-29T17:20:00Z" w16du:dateUtc="2026-01-29T22:20:00Z">
            <w:rPr>
              <w:spacing w:val="-10"/>
              <w:sz w:val="24"/>
            </w:rPr>
          </w:rPrChange>
        </w:rPr>
        <w:t xml:space="preserve"> </w:t>
      </w:r>
      <w:r w:rsidRPr="00971936">
        <w:rPr>
          <w:sz w:val="24"/>
          <w:szCs w:val="24"/>
        </w:rPr>
        <w:t>Assisted</w:t>
      </w:r>
      <w:r w:rsidRPr="003F6436">
        <w:rPr>
          <w:spacing w:val="-7"/>
          <w:sz w:val="24"/>
          <w:rPrChange w:id="13817" w:author="EOAI" w:date="2026-01-29T17:20:00Z" w16du:dateUtc="2026-01-29T22:20:00Z">
            <w:rPr>
              <w:spacing w:val="-9"/>
              <w:sz w:val="24"/>
            </w:rPr>
          </w:rPrChange>
        </w:rPr>
        <w:t xml:space="preserve"> </w:t>
      </w:r>
      <w:r w:rsidRPr="00971936">
        <w:rPr>
          <w:sz w:val="24"/>
          <w:szCs w:val="24"/>
        </w:rPr>
        <w:t>Living</w:t>
      </w:r>
      <w:r w:rsidRPr="003F6436">
        <w:rPr>
          <w:spacing w:val="-7"/>
          <w:sz w:val="24"/>
          <w:rPrChange w:id="13818" w:author="EOAI" w:date="2026-01-29T17:20:00Z" w16du:dateUtc="2026-01-29T22:20:00Z">
            <w:rPr>
              <w:spacing w:val="-11"/>
              <w:sz w:val="24"/>
            </w:rPr>
          </w:rPrChange>
        </w:rPr>
        <w:t xml:space="preserve"> </w:t>
      </w:r>
      <w:r w:rsidRPr="00971936">
        <w:rPr>
          <w:sz w:val="24"/>
          <w:szCs w:val="24"/>
        </w:rPr>
        <w:t>Residence without Certification under M.G.L. c.</w:t>
      </w:r>
      <w:r w:rsidRPr="003F6436">
        <w:rPr>
          <w:spacing w:val="-9"/>
          <w:sz w:val="24"/>
          <w:rPrChange w:id="13819" w:author="EOAI" w:date="2026-01-29T17:20:00Z" w16du:dateUtc="2026-01-29T22:20:00Z">
            <w:rPr>
              <w:sz w:val="24"/>
            </w:rPr>
          </w:rPrChange>
        </w:rPr>
        <w:t xml:space="preserve"> </w:t>
      </w:r>
      <w:r w:rsidRPr="00971936">
        <w:rPr>
          <w:sz w:val="24"/>
          <w:szCs w:val="24"/>
        </w:rPr>
        <w:t>19D.</w:t>
      </w:r>
    </w:p>
    <w:p w14:paraId="3073A85B" w14:textId="77777777" w:rsidR="00361503" w:rsidRPr="00971936" w:rsidRDefault="00361503">
      <w:pPr>
        <w:pStyle w:val="BodyText"/>
        <w:spacing w:before="3"/>
        <w:ind w:left="1080" w:hanging="360"/>
        <w:pPrChange w:id="13820" w:author="EOAI" w:date="2026-01-29T17:20:00Z" w16du:dateUtc="2026-01-29T22:20:00Z">
          <w:pPr>
            <w:pStyle w:val="BodyText"/>
            <w:spacing w:before="8"/>
            <w:ind w:left="0"/>
            <w:jc w:val="left"/>
          </w:pPr>
        </w:pPrChange>
      </w:pPr>
    </w:p>
    <w:p w14:paraId="5AE13330" w14:textId="5B89A744" w:rsidR="00F936EB" w:rsidRPr="00F936EB" w:rsidRDefault="00C3338C">
      <w:pPr>
        <w:pStyle w:val="ListParagraph"/>
        <w:numPr>
          <w:ilvl w:val="2"/>
          <w:numId w:val="17"/>
        </w:numPr>
        <w:tabs>
          <w:tab w:val="left" w:pos="1805"/>
        </w:tabs>
        <w:spacing w:before="1"/>
        <w:ind w:left="1080" w:right="117" w:hanging="360"/>
        <w:rPr>
          <w:sz w:val="24"/>
          <w:u w:val="single"/>
          <w:rPrChange w:id="13821" w:author="EOAI" w:date="2026-01-29T17:20:00Z" w16du:dateUtc="2026-01-29T22:20:00Z">
            <w:rPr>
              <w:sz w:val="24"/>
            </w:rPr>
          </w:rPrChange>
        </w:rPr>
        <w:pPrChange w:id="13822" w:author="EOAI" w:date="2026-01-29T17:20:00Z" w16du:dateUtc="2026-01-29T22:20:00Z">
          <w:pPr>
            <w:pStyle w:val="ListParagraph"/>
            <w:numPr>
              <w:ilvl w:val="2"/>
              <w:numId w:val="281"/>
            </w:numPr>
            <w:tabs>
              <w:tab w:val="left" w:pos="1805"/>
            </w:tabs>
            <w:ind w:left="1319" w:right="160" w:hanging="692"/>
          </w:pPr>
        </w:pPrChange>
      </w:pPr>
      <w:del w:id="13823" w:author="EOAI" w:date="2026-01-29T17:20:00Z" w16du:dateUtc="2026-01-29T22:20:00Z">
        <w:r>
          <w:rPr>
            <w:sz w:val="24"/>
          </w:rPr>
          <w:delText>Any</w:delText>
        </w:r>
      </w:del>
      <w:ins w:id="13824" w:author="EOAI" w:date="2026-01-29T17:20:00Z" w16du:dateUtc="2026-01-29T22:20:00Z">
        <w:r w:rsidR="007762A9" w:rsidRPr="00971936">
          <w:rPr>
            <w:sz w:val="24"/>
            <w:szCs w:val="24"/>
          </w:rPr>
          <w:t>No</w:t>
        </w:r>
      </w:ins>
      <w:r w:rsidR="007762A9" w:rsidRPr="003F6436">
        <w:rPr>
          <w:sz w:val="24"/>
          <w:rPrChange w:id="13825" w:author="EOAI" w:date="2026-01-29T17:20:00Z" w16du:dateUtc="2026-01-29T22:20:00Z">
            <w:rPr>
              <w:spacing w:val="-2"/>
              <w:sz w:val="24"/>
            </w:rPr>
          </w:rPrChange>
        </w:rPr>
        <w:t xml:space="preserve"> </w:t>
      </w:r>
      <w:r w:rsidR="00393629" w:rsidRPr="00971936">
        <w:rPr>
          <w:sz w:val="24"/>
          <w:szCs w:val="24"/>
        </w:rPr>
        <w:t xml:space="preserve">person </w:t>
      </w:r>
      <w:del w:id="13826" w:author="EOAI" w:date="2026-01-29T17:20:00Z" w16du:dateUtc="2026-01-29T22:20:00Z">
        <w:r>
          <w:rPr>
            <w:sz w:val="24"/>
          </w:rPr>
          <w:delText>who</w:delText>
        </w:r>
        <w:r w:rsidR="007762A9" w:rsidRPr="00971936">
          <w:rPr>
            <w:sz w:val="24"/>
            <w:szCs w:val="24"/>
          </w:rPr>
          <w:delText xml:space="preserve"> </w:delText>
        </w:r>
      </w:del>
      <w:ins w:id="13827" w:author="EOAI" w:date="2026-01-29T17:20:00Z" w16du:dateUtc="2026-01-29T22:20:00Z">
        <w:r w:rsidR="007C0D65">
          <w:rPr>
            <w:sz w:val="24"/>
            <w:szCs w:val="24"/>
          </w:rPr>
          <w:t xml:space="preserve">or entity </w:t>
        </w:r>
        <w:r w:rsidR="007762A9" w:rsidRPr="00971936">
          <w:rPr>
            <w:sz w:val="24"/>
            <w:szCs w:val="24"/>
          </w:rPr>
          <w:t xml:space="preserve">shall </w:t>
        </w:r>
      </w:ins>
      <w:r w:rsidR="00393629" w:rsidRPr="00971936">
        <w:rPr>
          <w:sz w:val="24"/>
          <w:szCs w:val="24"/>
        </w:rPr>
        <w:t>knowingly</w:t>
      </w:r>
      <w:r w:rsidR="00393629" w:rsidRPr="003F6436">
        <w:rPr>
          <w:sz w:val="24"/>
          <w:rPrChange w:id="13828" w:author="EOAI" w:date="2026-01-29T17:20:00Z" w16du:dateUtc="2026-01-29T22:20:00Z">
            <w:rPr>
              <w:spacing w:val="-1"/>
              <w:sz w:val="24"/>
            </w:rPr>
          </w:rPrChange>
        </w:rPr>
        <w:t xml:space="preserve"> </w:t>
      </w:r>
      <w:del w:id="13829" w:author="EOAI" w:date="2026-01-29T17:20:00Z" w16du:dateUtc="2026-01-29T22:20:00Z">
        <w:r>
          <w:rPr>
            <w:sz w:val="24"/>
          </w:rPr>
          <w:delText>refers</w:delText>
        </w:r>
      </w:del>
      <w:ins w:id="13830" w:author="EOAI" w:date="2026-01-29T17:20:00Z" w16du:dateUtc="2026-01-29T22:20:00Z">
        <w:r w:rsidR="00393629" w:rsidRPr="00971936">
          <w:rPr>
            <w:sz w:val="24"/>
            <w:szCs w:val="24"/>
          </w:rPr>
          <w:t>refer</w:t>
        </w:r>
      </w:ins>
      <w:r w:rsidR="00393629" w:rsidRPr="00971936">
        <w:rPr>
          <w:sz w:val="24"/>
          <w:szCs w:val="24"/>
        </w:rPr>
        <w:t xml:space="preserve"> an individual for residency</w:t>
      </w:r>
      <w:r w:rsidR="00393629" w:rsidRPr="003F6436">
        <w:rPr>
          <w:sz w:val="24"/>
          <w:rPrChange w:id="13831" w:author="EOAI" w:date="2026-01-29T17:20:00Z" w16du:dateUtc="2026-01-29T22:20:00Z">
            <w:rPr>
              <w:spacing w:val="-3"/>
              <w:sz w:val="24"/>
            </w:rPr>
          </w:rPrChange>
        </w:rPr>
        <w:t xml:space="preserve"> </w:t>
      </w:r>
      <w:r w:rsidR="00393629" w:rsidRPr="00971936">
        <w:rPr>
          <w:sz w:val="24"/>
          <w:szCs w:val="24"/>
        </w:rPr>
        <w:t xml:space="preserve">to an uncertified </w:t>
      </w:r>
      <w:del w:id="13832" w:author="EOAI" w:date="2026-01-29T17:20:00Z" w16du:dateUtc="2026-01-29T22:20:00Z">
        <w:r>
          <w:rPr>
            <w:sz w:val="24"/>
          </w:rPr>
          <w:delText xml:space="preserve">Assisted Living </w:delText>
        </w:r>
      </w:del>
      <w:r w:rsidR="00393629" w:rsidRPr="00971936">
        <w:rPr>
          <w:sz w:val="24"/>
          <w:szCs w:val="24"/>
        </w:rPr>
        <w:t>Residence</w:t>
      </w:r>
      <w:ins w:id="13833" w:author="EOAI" w:date="2026-01-29T17:20:00Z" w16du:dateUtc="2026-01-29T22:20:00Z">
        <w:r w:rsidR="00CA6890" w:rsidRPr="00971936">
          <w:rPr>
            <w:sz w:val="24"/>
            <w:szCs w:val="24"/>
          </w:rPr>
          <w:t>.</w:t>
        </w:r>
        <w:r w:rsidR="00CE6FC8" w:rsidRPr="00971936">
          <w:rPr>
            <w:sz w:val="24"/>
            <w:szCs w:val="24"/>
          </w:rPr>
          <w:t xml:space="preserve"> </w:t>
        </w:r>
        <w:r w:rsidR="00D2061E" w:rsidRPr="00971936">
          <w:rPr>
            <w:sz w:val="24"/>
            <w:szCs w:val="24"/>
          </w:rPr>
          <w:t>Such violation</w:t>
        </w:r>
      </w:ins>
      <w:r w:rsidR="00650089" w:rsidRPr="00971936">
        <w:rPr>
          <w:sz w:val="24"/>
          <w:szCs w:val="24"/>
        </w:rPr>
        <w:t xml:space="preserve"> shall </w:t>
      </w:r>
      <w:r w:rsidR="00393629" w:rsidRPr="00971936">
        <w:rPr>
          <w:sz w:val="24"/>
          <w:szCs w:val="24"/>
        </w:rPr>
        <w:t xml:space="preserve">be </w:t>
      </w:r>
      <w:del w:id="13834" w:author="EOAI" w:date="2026-01-29T17:20:00Z" w16du:dateUtc="2026-01-29T22:20:00Z">
        <w:r>
          <w:rPr>
            <w:sz w:val="24"/>
          </w:rPr>
          <w:delText>subject to</w:delText>
        </w:r>
      </w:del>
      <w:ins w:id="13835" w:author="EOAI" w:date="2026-01-29T17:20:00Z" w16du:dateUtc="2026-01-29T22:20:00Z">
        <w:r w:rsidR="006E480E" w:rsidRPr="00971936">
          <w:rPr>
            <w:sz w:val="24"/>
            <w:szCs w:val="24"/>
          </w:rPr>
          <w:t xml:space="preserve">punishable </w:t>
        </w:r>
        <w:r w:rsidR="00EC4352" w:rsidRPr="00971936">
          <w:rPr>
            <w:sz w:val="24"/>
            <w:szCs w:val="24"/>
          </w:rPr>
          <w:t>by</w:t>
        </w:r>
      </w:ins>
      <w:r w:rsidR="00EC4352" w:rsidRPr="00971936">
        <w:rPr>
          <w:sz w:val="24"/>
          <w:szCs w:val="24"/>
        </w:rPr>
        <w:t xml:space="preserve"> </w:t>
      </w:r>
      <w:r w:rsidR="00393629" w:rsidRPr="00971936">
        <w:rPr>
          <w:sz w:val="24"/>
          <w:szCs w:val="24"/>
        </w:rPr>
        <w:t>a civil penalty of not more than $500.00 for each such violation assessable by the Superior</w:t>
      </w:r>
      <w:r w:rsidR="00393629" w:rsidRPr="003F6436">
        <w:rPr>
          <w:spacing w:val="-19"/>
          <w:sz w:val="24"/>
          <w:rPrChange w:id="13836" w:author="EOAI" w:date="2026-01-29T17:20:00Z" w16du:dateUtc="2026-01-29T22:20:00Z">
            <w:rPr>
              <w:sz w:val="24"/>
            </w:rPr>
          </w:rPrChange>
        </w:rPr>
        <w:t xml:space="preserve"> </w:t>
      </w:r>
      <w:r w:rsidR="00393629" w:rsidRPr="00971936">
        <w:rPr>
          <w:sz w:val="24"/>
          <w:szCs w:val="24"/>
        </w:rPr>
        <w:t>Court.</w:t>
      </w:r>
      <w:ins w:id="13837" w:author="EOAI" w:date="2026-01-29T17:20:00Z" w16du:dateUtc="2026-01-29T22:20:00Z">
        <w:r w:rsidR="00F936EB">
          <w:rPr>
            <w:sz w:val="24"/>
            <w:szCs w:val="24"/>
          </w:rPr>
          <w:t xml:space="preserve"> </w:t>
        </w:r>
        <w:r w:rsidR="00F936EB" w:rsidRPr="00F936EB">
          <w:rPr>
            <w:sz w:val="24"/>
            <w:szCs w:val="24"/>
          </w:rPr>
          <w:t>Such violation shall constitute a violation of M.G.L. c. 93A.</w:t>
        </w:r>
      </w:ins>
    </w:p>
    <w:p w14:paraId="35E72287" w14:textId="2F490F6D" w:rsidR="00E346B6" w:rsidRDefault="00E346B6">
      <w:pPr>
        <w:rPr>
          <w:del w:id="13838" w:author="EOAI" w:date="2026-01-29T17:20:00Z" w16du:dateUtc="2026-01-29T22:20:00Z"/>
          <w:sz w:val="24"/>
        </w:rPr>
        <w:sectPr w:rsidR="00E346B6">
          <w:pgSz w:w="12240" w:h="20160"/>
          <w:pgMar w:top="1440" w:right="1280" w:bottom="280" w:left="480" w:header="746" w:footer="0" w:gutter="0"/>
          <w:cols w:space="720"/>
        </w:sectPr>
      </w:pPr>
    </w:p>
    <w:p w14:paraId="5CFBC8B8" w14:textId="0C75B08D" w:rsidR="00402861" w:rsidRPr="003F6436" w:rsidRDefault="00C3338C" w:rsidP="003F6436">
      <w:pPr>
        <w:pStyle w:val="ListParagraph"/>
        <w:tabs>
          <w:tab w:val="left" w:pos="1805"/>
        </w:tabs>
        <w:spacing w:before="1"/>
        <w:ind w:left="1080" w:right="117"/>
        <w:rPr>
          <w:ins w:id="13839" w:author="EOAI" w:date="2026-01-29T17:20:00Z" w16du:dateUtc="2026-01-29T22:20:00Z"/>
          <w:sz w:val="24"/>
          <w:u w:val="single"/>
        </w:rPr>
      </w:pPr>
      <w:del w:id="13840" w:author="EOAI" w:date="2026-01-29T17:20:00Z" w16du:dateUtc="2026-01-29T22:20:00Z">
        <w:r>
          <w:rPr>
            <w:sz w:val="24"/>
            <w:u w:val="single"/>
          </w:rPr>
          <w:lastRenderedPageBreak/>
          <w:delText>:</w:delText>
        </w:r>
      </w:del>
    </w:p>
    <w:p w14:paraId="7E96431D" w14:textId="47196529" w:rsidR="00581413" w:rsidRPr="003F6436" w:rsidRDefault="00581413" w:rsidP="003F6436">
      <w:pPr>
        <w:pStyle w:val="Heading2"/>
        <w:ind w:left="0"/>
        <w:rPr>
          <w:ins w:id="13841" w:author="EOAI" w:date="2026-01-29T17:20:00Z" w16du:dateUtc="2026-01-29T22:20:00Z"/>
          <w:rFonts w:ascii="Times New Roman" w:hAnsi="Times New Roman" w:cs="Times New Roman"/>
          <w:color w:val="000000" w:themeColor="text1"/>
          <w:sz w:val="24"/>
          <w:szCs w:val="24"/>
          <w:u w:val="single"/>
        </w:rPr>
      </w:pPr>
      <w:ins w:id="13842" w:author="EOAI" w:date="2026-01-29T17:20:00Z" w16du:dateUtc="2026-01-29T22:20:00Z">
        <w:r w:rsidRPr="003F6436">
          <w:rPr>
            <w:rFonts w:ascii="Times New Roman" w:hAnsi="Times New Roman" w:cs="Times New Roman"/>
            <w:color w:val="000000" w:themeColor="text1"/>
            <w:sz w:val="24"/>
            <w:szCs w:val="24"/>
            <w:u w:val="single"/>
          </w:rPr>
          <w:t>12.13</w:t>
        </w:r>
        <w:proofErr w:type="gramStart"/>
        <w:r w:rsidR="00725300" w:rsidRPr="003F6436">
          <w:rPr>
            <w:rFonts w:ascii="Times New Roman" w:hAnsi="Times New Roman" w:cs="Times New Roman"/>
            <w:color w:val="000000" w:themeColor="text1"/>
            <w:sz w:val="24"/>
            <w:szCs w:val="24"/>
            <w:u w:val="single"/>
          </w:rPr>
          <w:t xml:space="preserve">: </w:t>
        </w:r>
        <w:r w:rsidRPr="003F6436">
          <w:rPr>
            <w:rFonts w:ascii="Times New Roman" w:hAnsi="Times New Roman" w:cs="Times New Roman"/>
            <w:color w:val="000000" w:themeColor="text1"/>
            <w:sz w:val="24"/>
            <w:szCs w:val="24"/>
            <w:u w:val="single"/>
          </w:rPr>
          <w:t xml:space="preserve"> Retaliation</w:t>
        </w:r>
        <w:proofErr w:type="gramEnd"/>
      </w:ins>
    </w:p>
    <w:p w14:paraId="4D9A39B6" w14:textId="77777777" w:rsidR="006211B7" w:rsidRPr="00971936" w:rsidRDefault="006211B7" w:rsidP="00581413">
      <w:pPr>
        <w:tabs>
          <w:tab w:val="left" w:pos="642"/>
        </w:tabs>
        <w:spacing w:before="59"/>
        <w:ind w:left="100"/>
        <w:rPr>
          <w:ins w:id="13843" w:author="EOAI" w:date="2026-01-29T17:20:00Z" w16du:dateUtc="2026-01-29T22:20:00Z"/>
          <w:sz w:val="24"/>
          <w:szCs w:val="24"/>
          <w:u w:val="single"/>
        </w:rPr>
      </w:pPr>
    </w:p>
    <w:p w14:paraId="1D32835A" w14:textId="34055ED5" w:rsidR="004A45F3" w:rsidRPr="00971936" w:rsidRDefault="00162E19" w:rsidP="00F83D19">
      <w:pPr>
        <w:pStyle w:val="ListParagraph"/>
        <w:numPr>
          <w:ilvl w:val="2"/>
          <w:numId w:val="43"/>
        </w:numPr>
        <w:tabs>
          <w:tab w:val="left" w:pos="1854"/>
        </w:tabs>
        <w:spacing w:before="0"/>
        <w:ind w:left="1080" w:right="114" w:hanging="360"/>
        <w:rPr>
          <w:ins w:id="13844" w:author="EOAI" w:date="2026-01-29T17:20:00Z" w16du:dateUtc="2026-01-29T22:20:00Z"/>
          <w:sz w:val="24"/>
          <w:szCs w:val="24"/>
        </w:rPr>
      </w:pPr>
      <w:ins w:id="13845" w:author="EOAI" w:date="2026-01-29T17:20:00Z" w16du:dateUtc="2026-01-29T22:20:00Z">
        <w:r w:rsidRPr="00971936">
          <w:rPr>
            <w:sz w:val="24"/>
            <w:szCs w:val="24"/>
          </w:rPr>
          <w:t xml:space="preserve">No Residence shall discharge, discipline, discriminate against or otherwise retaliate against an employee or </w:t>
        </w:r>
        <w:r w:rsidR="0019090C" w:rsidRPr="00971936">
          <w:rPr>
            <w:sz w:val="24"/>
            <w:szCs w:val="24"/>
          </w:rPr>
          <w:t>R</w:t>
        </w:r>
        <w:r w:rsidRPr="00971936">
          <w:rPr>
            <w:sz w:val="24"/>
            <w:szCs w:val="24"/>
          </w:rPr>
          <w:t xml:space="preserve">esident who, in good faith, files a complaint with or provides information to </w:t>
        </w:r>
        <w:r w:rsidR="40798BFF" w:rsidRPr="00971936">
          <w:rPr>
            <w:sz w:val="24"/>
            <w:szCs w:val="24"/>
          </w:rPr>
          <w:t>EOAI</w:t>
        </w:r>
        <w:r w:rsidRPr="00971936">
          <w:rPr>
            <w:sz w:val="24"/>
            <w:szCs w:val="24"/>
          </w:rPr>
          <w:t xml:space="preserve"> relative to what the employee or </w:t>
        </w:r>
        <w:r w:rsidR="0019090C" w:rsidRPr="00971936">
          <w:rPr>
            <w:sz w:val="24"/>
            <w:szCs w:val="24"/>
          </w:rPr>
          <w:t>R</w:t>
        </w:r>
        <w:r w:rsidRPr="00971936">
          <w:rPr>
            <w:sz w:val="24"/>
            <w:szCs w:val="24"/>
          </w:rPr>
          <w:t xml:space="preserve">esident reasonably believes is a violation of law, rule or regulation or poses a risk to public health or safety or </w:t>
        </w:r>
        <w:r w:rsidR="565AFC6D" w:rsidRPr="00971936">
          <w:rPr>
            <w:sz w:val="24"/>
            <w:szCs w:val="24"/>
          </w:rPr>
          <w:t>R</w:t>
        </w:r>
        <w:r w:rsidRPr="00971936">
          <w:rPr>
            <w:sz w:val="24"/>
            <w:szCs w:val="24"/>
          </w:rPr>
          <w:t xml:space="preserve">esident or staff well-being. </w:t>
        </w:r>
        <w:r w:rsidR="00F83D19">
          <w:rPr>
            <w:sz w:val="24"/>
            <w:szCs w:val="24"/>
          </w:rPr>
          <w:br/>
        </w:r>
      </w:ins>
    </w:p>
    <w:p w14:paraId="13E67C44" w14:textId="5878E80C" w:rsidR="00162E19" w:rsidRPr="00971936" w:rsidRDefault="00162E19" w:rsidP="00F83D19">
      <w:pPr>
        <w:pStyle w:val="ListParagraph"/>
        <w:numPr>
          <w:ilvl w:val="2"/>
          <w:numId w:val="43"/>
        </w:numPr>
        <w:tabs>
          <w:tab w:val="left" w:pos="1854"/>
        </w:tabs>
        <w:ind w:left="1080" w:right="114" w:hanging="360"/>
        <w:rPr>
          <w:ins w:id="13846" w:author="EOAI" w:date="2026-01-29T17:20:00Z" w16du:dateUtc="2026-01-29T22:20:00Z"/>
          <w:sz w:val="24"/>
          <w:szCs w:val="24"/>
        </w:rPr>
      </w:pPr>
      <w:ins w:id="13847" w:author="EOAI" w:date="2026-01-29T17:20:00Z" w16du:dateUtc="2026-01-29T22:20:00Z">
        <w:r w:rsidRPr="00971936">
          <w:rPr>
            <w:sz w:val="24"/>
            <w:szCs w:val="24"/>
          </w:rPr>
          <w:t xml:space="preserve">A </w:t>
        </w:r>
        <w:r w:rsidR="4F2F332D" w:rsidRPr="00971936">
          <w:rPr>
            <w:sz w:val="24"/>
            <w:szCs w:val="24"/>
          </w:rPr>
          <w:t>R</w:t>
        </w:r>
        <w:r w:rsidRPr="00971936">
          <w:rPr>
            <w:sz w:val="24"/>
            <w:szCs w:val="24"/>
          </w:rPr>
          <w:t>esidence in violation of this section shall be liable to the person retaliated against by a civil action for up to treble damages, costs and attorney’s fees in the event such violation shall be determined to be egregious or willful.</w:t>
        </w:r>
      </w:ins>
    </w:p>
    <w:p w14:paraId="132EC4FD" w14:textId="77777777" w:rsidR="00581413" w:rsidRPr="00971936" w:rsidRDefault="00581413" w:rsidP="00581413">
      <w:pPr>
        <w:tabs>
          <w:tab w:val="left" w:pos="642"/>
        </w:tabs>
        <w:spacing w:before="59"/>
        <w:ind w:left="100"/>
        <w:rPr>
          <w:ins w:id="13848" w:author="EOAI" w:date="2026-01-29T17:20:00Z" w16du:dateUtc="2026-01-29T22:20:00Z"/>
          <w:sz w:val="24"/>
          <w:szCs w:val="24"/>
          <w:u w:val="single"/>
        </w:rPr>
      </w:pPr>
    </w:p>
    <w:p w14:paraId="13895B14" w14:textId="1EA027D6" w:rsidR="00361503" w:rsidRPr="003F6436" w:rsidRDefault="00321C1C">
      <w:pPr>
        <w:pStyle w:val="Heading2"/>
        <w:ind w:left="0"/>
        <w:rPr>
          <w:color w:val="000000" w:themeColor="text1"/>
          <w:sz w:val="24"/>
          <w:u w:val="single"/>
          <w:rPrChange w:id="13849" w:author="EOAI" w:date="2026-01-29T17:20:00Z" w16du:dateUtc="2026-01-29T22:20:00Z">
            <w:rPr>
              <w:u w:val="single"/>
            </w:rPr>
          </w:rPrChange>
        </w:rPr>
        <w:pPrChange w:id="13850" w:author="EOAI" w:date="2026-01-29T17:20:00Z" w16du:dateUtc="2026-01-29T22:20:00Z">
          <w:pPr>
            <w:pStyle w:val="ListParagraph"/>
            <w:numPr>
              <w:ilvl w:val="1"/>
              <w:numId w:val="281"/>
            </w:numPr>
            <w:tabs>
              <w:tab w:val="left" w:pos="660"/>
            </w:tabs>
            <w:spacing w:before="56"/>
            <w:ind w:left="660" w:hanging="540"/>
          </w:pPr>
        </w:pPrChange>
      </w:pPr>
      <w:bookmarkStart w:id="13851" w:name="Page_30"/>
      <w:bookmarkEnd w:id="13851"/>
      <w:ins w:id="13852" w:author="EOAI" w:date="2026-01-29T17:20:00Z" w16du:dateUtc="2026-01-29T22:20:00Z">
        <w:r w:rsidRPr="003F6436">
          <w:rPr>
            <w:rFonts w:ascii="Times New Roman" w:hAnsi="Times New Roman" w:cs="Times New Roman"/>
            <w:color w:val="000000" w:themeColor="text1"/>
            <w:sz w:val="24"/>
            <w:szCs w:val="24"/>
            <w:u w:val="single"/>
          </w:rPr>
          <w:t>12</w:t>
        </w:r>
        <w:r w:rsidR="001D0BF5" w:rsidRPr="003F6436">
          <w:rPr>
            <w:rFonts w:ascii="Times New Roman" w:hAnsi="Times New Roman" w:cs="Times New Roman"/>
            <w:color w:val="000000" w:themeColor="text1"/>
            <w:sz w:val="24"/>
            <w:szCs w:val="24"/>
            <w:u w:val="single"/>
          </w:rPr>
          <w:t>.</w:t>
        </w:r>
        <w:r w:rsidRPr="003F6436">
          <w:rPr>
            <w:rFonts w:ascii="Times New Roman" w:hAnsi="Times New Roman" w:cs="Times New Roman"/>
            <w:color w:val="000000" w:themeColor="text1"/>
            <w:sz w:val="24"/>
            <w:szCs w:val="24"/>
            <w:u w:val="single"/>
          </w:rPr>
          <w:t>1</w:t>
        </w:r>
        <w:r w:rsidR="00581413" w:rsidRPr="003F6436">
          <w:rPr>
            <w:rFonts w:ascii="Times New Roman" w:hAnsi="Times New Roman" w:cs="Times New Roman"/>
            <w:color w:val="000000" w:themeColor="text1"/>
            <w:sz w:val="24"/>
            <w:szCs w:val="24"/>
            <w:u w:val="single"/>
          </w:rPr>
          <w:t>4</w:t>
        </w:r>
        <w:r w:rsidR="00725300" w:rsidRPr="003F6436">
          <w:rPr>
            <w:rFonts w:ascii="Times New Roman" w:hAnsi="Times New Roman" w:cs="Times New Roman"/>
            <w:color w:val="000000" w:themeColor="text1"/>
            <w:sz w:val="24"/>
            <w:szCs w:val="24"/>
            <w:u w:val="single"/>
          </w:rPr>
          <w:t>:</w:t>
        </w:r>
        <w:r w:rsidR="00393629" w:rsidRPr="003F6436">
          <w:rPr>
            <w:rFonts w:ascii="Times New Roman" w:hAnsi="Times New Roman" w:cs="Times New Roman"/>
            <w:color w:val="000000" w:themeColor="text1"/>
            <w:sz w:val="24"/>
            <w:szCs w:val="24"/>
            <w:u w:val="single"/>
          </w:rPr>
          <w:t xml:space="preserve"> </w:t>
        </w:r>
      </w:ins>
      <w:r w:rsidR="00393629" w:rsidRPr="003F6436">
        <w:rPr>
          <w:rFonts w:ascii="Times New Roman" w:hAnsi="Times New Roman"/>
          <w:color w:val="000000" w:themeColor="text1"/>
          <w:sz w:val="24"/>
          <w:u w:val="single"/>
          <w:rPrChange w:id="13853" w:author="EOAI" w:date="2026-01-29T17:20:00Z" w16du:dateUtc="2026-01-29T22:20:00Z">
            <w:rPr>
              <w:spacing w:val="30"/>
              <w:sz w:val="24"/>
              <w:u w:val="single"/>
            </w:rPr>
          </w:rPrChange>
        </w:rPr>
        <w:t xml:space="preserve">  </w:t>
      </w:r>
      <w:r w:rsidR="00393629" w:rsidRPr="003F6436">
        <w:rPr>
          <w:rFonts w:ascii="Times New Roman" w:hAnsi="Times New Roman"/>
          <w:color w:val="000000" w:themeColor="text1"/>
          <w:sz w:val="24"/>
          <w:u w:val="single"/>
          <w:rPrChange w:id="13854" w:author="EOAI" w:date="2026-01-29T17:20:00Z" w16du:dateUtc="2026-01-29T22:20:00Z">
            <w:rPr>
              <w:sz w:val="24"/>
              <w:u w:val="single"/>
            </w:rPr>
          </w:rPrChange>
        </w:rPr>
        <w:t>Advisory</w:t>
      </w:r>
      <w:r w:rsidR="00393629" w:rsidRPr="003F6436">
        <w:rPr>
          <w:rFonts w:ascii="Times New Roman" w:hAnsi="Times New Roman"/>
          <w:color w:val="000000" w:themeColor="text1"/>
          <w:spacing w:val="-12"/>
          <w:sz w:val="24"/>
          <w:u w:val="single"/>
          <w:rPrChange w:id="13855" w:author="EOAI" w:date="2026-01-29T17:20:00Z" w16du:dateUtc="2026-01-29T22:20:00Z">
            <w:rPr>
              <w:spacing w:val="-8"/>
              <w:sz w:val="24"/>
              <w:u w:val="single"/>
            </w:rPr>
          </w:rPrChange>
        </w:rPr>
        <w:t xml:space="preserve"> </w:t>
      </w:r>
      <w:r w:rsidR="00393629" w:rsidRPr="003F6436">
        <w:rPr>
          <w:rFonts w:ascii="Times New Roman" w:hAnsi="Times New Roman"/>
          <w:color w:val="000000" w:themeColor="text1"/>
          <w:sz w:val="24"/>
          <w:u w:val="single"/>
          <w:rPrChange w:id="13856" w:author="EOAI" w:date="2026-01-29T17:20:00Z" w16du:dateUtc="2026-01-29T22:20:00Z">
            <w:rPr>
              <w:spacing w:val="-2"/>
              <w:sz w:val="24"/>
              <w:u w:val="single"/>
            </w:rPr>
          </w:rPrChange>
        </w:rPr>
        <w:t>Council</w:t>
      </w:r>
    </w:p>
    <w:p w14:paraId="1777D84C" w14:textId="77777777" w:rsidR="00361503" w:rsidRPr="00971936" w:rsidRDefault="00361503">
      <w:pPr>
        <w:pStyle w:val="BodyText"/>
        <w:spacing w:before="6"/>
        <w:pPrChange w:id="13857" w:author="EOAI" w:date="2026-01-29T17:20:00Z" w16du:dateUtc="2026-01-29T22:20:00Z">
          <w:pPr>
            <w:pStyle w:val="BodyText"/>
            <w:spacing w:before="7"/>
            <w:ind w:left="0"/>
            <w:jc w:val="left"/>
          </w:pPr>
        </w:pPrChange>
      </w:pPr>
    </w:p>
    <w:p w14:paraId="6BB1A0C4" w14:textId="365C05C7" w:rsidR="00361503" w:rsidRPr="008D7CC0" w:rsidRDefault="00393629">
      <w:pPr>
        <w:pStyle w:val="BodyText"/>
        <w:ind w:left="1300" w:firstLine="355"/>
        <w:pPrChange w:id="13858" w:author="EOAI" w:date="2026-01-29T17:20:00Z" w16du:dateUtc="2026-01-29T22:20:00Z">
          <w:pPr>
            <w:pStyle w:val="BodyText"/>
            <w:ind w:left="1320" w:right="156" w:firstLine="355"/>
          </w:pPr>
        </w:pPrChange>
      </w:pPr>
      <w:r w:rsidRPr="00971936">
        <w:t xml:space="preserve">Notwithstanding any general or special law </w:t>
      </w:r>
      <w:proofErr w:type="gramStart"/>
      <w:r w:rsidRPr="00971936">
        <w:t>to</w:t>
      </w:r>
      <w:proofErr w:type="gramEnd"/>
      <w:r w:rsidRPr="00971936">
        <w:t xml:space="preserve"> the contrary, an advisory council shall be established</w:t>
      </w:r>
      <w:r w:rsidRPr="003F6436">
        <w:rPr>
          <w:spacing w:val="-11"/>
          <w:rPrChange w:id="13859" w:author="EOAI" w:date="2026-01-29T17:20:00Z" w16du:dateUtc="2026-01-29T22:20:00Z">
            <w:rPr>
              <w:spacing w:val="-15"/>
            </w:rPr>
          </w:rPrChange>
        </w:rPr>
        <w:t xml:space="preserve"> </w:t>
      </w:r>
      <w:r w:rsidRPr="00971936">
        <w:t>within</w:t>
      </w:r>
      <w:r w:rsidRPr="003F6436">
        <w:rPr>
          <w:spacing w:val="-11"/>
          <w:rPrChange w:id="13860" w:author="EOAI" w:date="2026-01-29T17:20:00Z" w16du:dateUtc="2026-01-29T22:20:00Z">
            <w:rPr>
              <w:spacing w:val="-15"/>
            </w:rPr>
          </w:rPrChange>
        </w:rPr>
        <w:t xml:space="preserve"> </w:t>
      </w:r>
      <w:del w:id="13861" w:author="EOAI" w:date="2026-01-29T17:20:00Z" w16du:dateUtc="2026-01-29T22:20:00Z">
        <w:r w:rsidR="00C3338C">
          <w:delText>EOEA</w:delText>
        </w:r>
      </w:del>
      <w:ins w:id="13862" w:author="EOAI" w:date="2026-01-29T17:20:00Z" w16du:dateUtc="2026-01-29T22:20:00Z">
        <w:r w:rsidR="40565C56" w:rsidRPr="00971936">
          <w:t>EO</w:t>
        </w:r>
        <w:r w:rsidR="580A0E1A" w:rsidRPr="00971936">
          <w:t>AI</w:t>
        </w:r>
      </w:ins>
      <w:r w:rsidRPr="00971936">
        <w:t>.</w:t>
      </w:r>
      <w:r w:rsidRPr="003F6436">
        <w:rPr>
          <w:spacing w:val="36"/>
          <w:rPrChange w:id="13863" w:author="EOAI" w:date="2026-01-29T17:20:00Z" w16du:dateUtc="2026-01-29T22:20:00Z">
            <w:rPr>
              <w:spacing w:val="29"/>
            </w:rPr>
          </w:rPrChange>
        </w:rPr>
        <w:t xml:space="preserve"> </w:t>
      </w:r>
      <w:r w:rsidRPr="00971936">
        <w:t>The</w:t>
      </w:r>
      <w:r w:rsidRPr="00971936">
        <w:rPr>
          <w:spacing w:val="-13"/>
        </w:rPr>
        <w:t xml:space="preserve"> </w:t>
      </w:r>
      <w:r w:rsidRPr="00971936">
        <w:t>advisory</w:t>
      </w:r>
      <w:r w:rsidRPr="003F6436">
        <w:rPr>
          <w:spacing w:val="-21"/>
          <w:rPrChange w:id="13864" w:author="EOAI" w:date="2026-01-29T17:20:00Z" w16du:dateUtc="2026-01-29T22:20:00Z">
            <w:rPr>
              <w:spacing w:val="-15"/>
            </w:rPr>
          </w:rPrChange>
        </w:rPr>
        <w:t xml:space="preserve"> </w:t>
      </w:r>
      <w:r w:rsidRPr="00971936">
        <w:t>council</w:t>
      </w:r>
      <w:r w:rsidRPr="003F6436">
        <w:rPr>
          <w:spacing w:val="-11"/>
          <w:rPrChange w:id="13865" w:author="EOAI" w:date="2026-01-29T17:20:00Z" w16du:dateUtc="2026-01-29T22:20:00Z">
            <w:rPr>
              <w:spacing w:val="-13"/>
            </w:rPr>
          </w:rPrChange>
        </w:rPr>
        <w:t xml:space="preserve"> </w:t>
      </w:r>
      <w:r w:rsidRPr="00971936">
        <w:t>shall</w:t>
      </w:r>
      <w:r w:rsidRPr="003F6436">
        <w:rPr>
          <w:spacing w:val="-11"/>
          <w:rPrChange w:id="13866" w:author="EOAI" w:date="2026-01-29T17:20:00Z" w16du:dateUtc="2026-01-29T22:20:00Z">
            <w:rPr>
              <w:spacing w:val="-13"/>
            </w:rPr>
          </w:rPrChange>
        </w:rPr>
        <w:t xml:space="preserve"> </w:t>
      </w:r>
      <w:r w:rsidRPr="00971936">
        <w:t>advise</w:t>
      </w:r>
      <w:r w:rsidRPr="00971936">
        <w:rPr>
          <w:spacing w:val="-12"/>
        </w:rPr>
        <w:t xml:space="preserve"> </w:t>
      </w:r>
      <w:r w:rsidRPr="00971936">
        <w:t>the</w:t>
      </w:r>
      <w:r w:rsidRPr="003F6436">
        <w:rPr>
          <w:spacing w:val="-13"/>
          <w:rPrChange w:id="13867" w:author="EOAI" w:date="2026-01-29T17:20:00Z" w16du:dateUtc="2026-01-29T22:20:00Z">
            <w:rPr>
              <w:spacing w:val="-11"/>
            </w:rPr>
          </w:rPrChange>
        </w:rPr>
        <w:t xml:space="preserve"> </w:t>
      </w:r>
      <w:r w:rsidRPr="00971936">
        <w:t>Secretary</w:t>
      </w:r>
      <w:r w:rsidRPr="003F6436">
        <w:rPr>
          <w:spacing w:val="-19"/>
          <w:rPrChange w:id="13868" w:author="EOAI" w:date="2026-01-29T17:20:00Z" w16du:dateUtc="2026-01-29T22:20:00Z">
            <w:rPr>
              <w:spacing w:val="-15"/>
            </w:rPr>
          </w:rPrChange>
        </w:rPr>
        <w:t xml:space="preserve"> </w:t>
      </w:r>
      <w:r w:rsidRPr="00971936">
        <w:t>of</w:t>
      </w:r>
      <w:r w:rsidRPr="003F6436">
        <w:rPr>
          <w:spacing w:val="-12"/>
          <w:rPrChange w:id="13869" w:author="EOAI" w:date="2026-01-29T17:20:00Z" w16du:dateUtc="2026-01-29T22:20:00Z">
            <w:rPr>
              <w:spacing w:val="-11"/>
            </w:rPr>
          </w:rPrChange>
        </w:rPr>
        <w:t xml:space="preserve"> </w:t>
      </w:r>
      <w:del w:id="13870" w:author="EOAI" w:date="2026-01-29T17:20:00Z" w16du:dateUtc="2026-01-29T22:20:00Z">
        <w:r w:rsidR="00C3338C">
          <w:delText>EOEA</w:delText>
        </w:r>
      </w:del>
      <w:ins w:id="13871" w:author="EOAI" w:date="2026-01-29T17:20:00Z" w16du:dateUtc="2026-01-29T22:20:00Z">
        <w:r w:rsidR="105C271A" w:rsidRPr="00971936">
          <w:t>EOAI</w:t>
        </w:r>
      </w:ins>
      <w:r w:rsidRPr="00971936">
        <w:rPr>
          <w:spacing w:val="-12"/>
        </w:rPr>
        <w:t xml:space="preserve"> </w:t>
      </w:r>
      <w:r w:rsidRPr="00971936">
        <w:t>relating</w:t>
      </w:r>
      <w:r w:rsidRPr="003F6436">
        <w:rPr>
          <w:spacing w:val="-14"/>
          <w:rPrChange w:id="13872" w:author="EOAI" w:date="2026-01-29T17:20:00Z" w16du:dateUtc="2026-01-29T22:20:00Z">
            <w:rPr>
              <w:spacing w:val="-15"/>
            </w:rPr>
          </w:rPrChange>
        </w:rPr>
        <w:t xml:space="preserve"> </w:t>
      </w:r>
      <w:r w:rsidRPr="00971936">
        <w:t xml:space="preserve">to </w:t>
      </w:r>
      <w:r w:rsidRPr="003F6436">
        <w:rPr>
          <w:rPrChange w:id="13873" w:author="EOAI" w:date="2026-01-29T17:20:00Z" w16du:dateUtc="2026-01-29T22:20:00Z">
            <w:rPr>
              <w:spacing w:val="-2"/>
            </w:rPr>
          </w:rPrChange>
        </w:rPr>
        <w:t>the</w:t>
      </w:r>
      <w:r w:rsidRPr="003F6436">
        <w:rPr>
          <w:spacing w:val="-22"/>
          <w:rPrChange w:id="13874" w:author="EOAI" w:date="2026-01-29T17:20:00Z" w16du:dateUtc="2026-01-29T22:20:00Z">
            <w:rPr>
              <w:spacing w:val="-13"/>
            </w:rPr>
          </w:rPrChange>
        </w:rPr>
        <w:t xml:space="preserve"> </w:t>
      </w:r>
      <w:r w:rsidRPr="003F6436">
        <w:rPr>
          <w:rPrChange w:id="13875" w:author="EOAI" w:date="2026-01-29T17:20:00Z" w16du:dateUtc="2026-01-29T22:20:00Z">
            <w:rPr>
              <w:spacing w:val="-2"/>
            </w:rPr>
          </w:rPrChange>
        </w:rPr>
        <w:t>regulations</w:t>
      </w:r>
      <w:r w:rsidRPr="003F6436">
        <w:rPr>
          <w:spacing w:val="-22"/>
          <w:rPrChange w:id="13876" w:author="EOAI" w:date="2026-01-29T17:20:00Z" w16du:dateUtc="2026-01-29T22:20:00Z">
            <w:rPr>
              <w:spacing w:val="-13"/>
            </w:rPr>
          </w:rPrChange>
        </w:rPr>
        <w:t xml:space="preserve"> </w:t>
      </w:r>
      <w:r w:rsidRPr="003F6436">
        <w:rPr>
          <w:rPrChange w:id="13877" w:author="EOAI" w:date="2026-01-29T17:20:00Z" w16du:dateUtc="2026-01-29T22:20:00Z">
            <w:rPr>
              <w:spacing w:val="-2"/>
            </w:rPr>
          </w:rPrChange>
        </w:rPr>
        <w:t>authorized</w:t>
      </w:r>
      <w:r w:rsidRPr="003F6436">
        <w:rPr>
          <w:spacing w:val="-22"/>
          <w:rPrChange w:id="13878" w:author="EOAI" w:date="2026-01-29T17:20:00Z" w16du:dateUtc="2026-01-29T22:20:00Z">
            <w:rPr>
              <w:spacing w:val="-13"/>
            </w:rPr>
          </w:rPrChange>
        </w:rPr>
        <w:t xml:space="preserve"> </w:t>
      </w:r>
      <w:r w:rsidRPr="003F6436">
        <w:rPr>
          <w:rPrChange w:id="13879" w:author="EOAI" w:date="2026-01-29T17:20:00Z" w16du:dateUtc="2026-01-29T22:20:00Z">
            <w:rPr>
              <w:spacing w:val="-2"/>
            </w:rPr>
          </w:rPrChange>
        </w:rPr>
        <w:t>under</w:t>
      </w:r>
      <w:r w:rsidRPr="003F6436">
        <w:rPr>
          <w:spacing w:val="-25"/>
          <w:rPrChange w:id="13880" w:author="EOAI" w:date="2026-01-29T17:20:00Z" w16du:dateUtc="2026-01-29T22:20:00Z">
            <w:rPr>
              <w:spacing w:val="-13"/>
            </w:rPr>
          </w:rPrChange>
        </w:rPr>
        <w:t xml:space="preserve"> </w:t>
      </w:r>
      <w:r w:rsidRPr="003F6436">
        <w:rPr>
          <w:rPrChange w:id="13881" w:author="EOAI" w:date="2026-01-29T17:20:00Z" w16du:dateUtc="2026-01-29T22:20:00Z">
            <w:rPr>
              <w:spacing w:val="-2"/>
            </w:rPr>
          </w:rPrChange>
        </w:rPr>
        <w:t>M.G.L.</w:t>
      </w:r>
      <w:r w:rsidRPr="003F6436">
        <w:rPr>
          <w:spacing w:val="-24"/>
          <w:rPrChange w:id="13882" w:author="EOAI" w:date="2026-01-29T17:20:00Z" w16du:dateUtc="2026-01-29T22:20:00Z">
            <w:rPr>
              <w:spacing w:val="-13"/>
            </w:rPr>
          </w:rPrChange>
        </w:rPr>
        <w:t xml:space="preserve"> </w:t>
      </w:r>
      <w:r w:rsidRPr="003F6436">
        <w:rPr>
          <w:rPrChange w:id="13883" w:author="EOAI" w:date="2026-01-29T17:20:00Z" w16du:dateUtc="2026-01-29T22:20:00Z">
            <w:rPr>
              <w:spacing w:val="-2"/>
            </w:rPr>
          </w:rPrChange>
        </w:rPr>
        <w:t>c.</w:t>
      </w:r>
      <w:r w:rsidRPr="003F6436">
        <w:rPr>
          <w:spacing w:val="-25"/>
          <w:rPrChange w:id="13884" w:author="EOAI" w:date="2026-01-29T17:20:00Z" w16du:dateUtc="2026-01-29T22:20:00Z">
            <w:rPr>
              <w:spacing w:val="-13"/>
            </w:rPr>
          </w:rPrChange>
        </w:rPr>
        <w:t xml:space="preserve"> </w:t>
      </w:r>
      <w:r w:rsidRPr="003F6436">
        <w:rPr>
          <w:rPrChange w:id="13885" w:author="EOAI" w:date="2026-01-29T17:20:00Z" w16du:dateUtc="2026-01-29T22:20:00Z">
            <w:rPr>
              <w:spacing w:val="-2"/>
            </w:rPr>
          </w:rPrChange>
        </w:rPr>
        <w:t>19D.</w:t>
      </w:r>
      <w:r w:rsidRPr="003F6436">
        <w:rPr>
          <w:spacing w:val="11"/>
          <w:rPrChange w:id="13886" w:author="EOAI" w:date="2026-01-29T17:20:00Z" w16du:dateUtc="2026-01-29T22:20:00Z">
            <w:rPr>
              <w:spacing w:val="24"/>
            </w:rPr>
          </w:rPrChange>
        </w:rPr>
        <w:t xml:space="preserve"> </w:t>
      </w:r>
      <w:r w:rsidRPr="003F6436">
        <w:rPr>
          <w:rPrChange w:id="13887" w:author="EOAI" w:date="2026-01-29T17:20:00Z" w16du:dateUtc="2026-01-29T22:20:00Z">
            <w:rPr>
              <w:spacing w:val="-2"/>
            </w:rPr>
          </w:rPrChange>
        </w:rPr>
        <w:t>The</w:t>
      </w:r>
      <w:r w:rsidRPr="003F6436">
        <w:rPr>
          <w:spacing w:val="-26"/>
          <w:rPrChange w:id="13888" w:author="EOAI" w:date="2026-01-29T17:20:00Z" w16du:dateUtc="2026-01-29T22:20:00Z">
            <w:rPr>
              <w:spacing w:val="-13"/>
            </w:rPr>
          </w:rPrChange>
        </w:rPr>
        <w:t xml:space="preserve"> </w:t>
      </w:r>
      <w:r w:rsidRPr="003F6436">
        <w:rPr>
          <w:rPrChange w:id="13889" w:author="EOAI" w:date="2026-01-29T17:20:00Z" w16du:dateUtc="2026-01-29T22:20:00Z">
            <w:rPr>
              <w:spacing w:val="-2"/>
            </w:rPr>
          </w:rPrChange>
        </w:rPr>
        <w:t>advisory</w:t>
      </w:r>
      <w:r w:rsidR="007516AF" w:rsidRPr="003F6436">
        <w:rPr>
          <w:rPrChange w:id="13890" w:author="EOAI" w:date="2026-01-29T17:20:00Z" w16du:dateUtc="2026-01-29T22:20:00Z">
            <w:rPr>
              <w:spacing w:val="-2"/>
            </w:rPr>
          </w:rPrChange>
        </w:rPr>
        <w:t xml:space="preserve"> </w:t>
      </w:r>
      <w:r w:rsidRPr="003F6436">
        <w:rPr>
          <w:rPrChange w:id="13891" w:author="EOAI" w:date="2026-01-29T17:20:00Z" w16du:dateUtc="2026-01-29T22:20:00Z">
            <w:rPr>
              <w:spacing w:val="-2"/>
            </w:rPr>
          </w:rPrChange>
        </w:rPr>
        <w:t>council</w:t>
      </w:r>
      <w:r w:rsidRPr="003F6436">
        <w:rPr>
          <w:spacing w:val="-22"/>
          <w:rPrChange w:id="13892" w:author="EOAI" w:date="2026-01-29T17:20:00Z" w16du:dateUtc="2026-01-29T22:20:00Z">
            <w:rPr>
              <w:spacing w:val="-12"/>
            </w:rPr>
          </w:rPrChange>
        </w:rPr>
        <w:t xml:space="preserve"> </w:t>
      </w:r>
      <w:r w:rsidRPr="003F6436">
        <w:rPr>
          <w:rPrChange w:id="13893" w:author="EOAI" w:date="2026-01-29T17:20:00Z" w16du:dateUtc="2026-01-29T22:20:00Z">
            <w:rPr>
              <w:spacing w:val="-2"/>
            </w:rPr>
          </w:rPrChange>
        </w:rPr>
        <w:t>shall</w:t>
      </w:r>
      <w:r w:rsidRPr="003F6436">
        <w:rPr>
          <w:spacing w:val="-22"/>
          <w:rPrChange w:id="13894" w:author="EOAI" w:date="2026-01-29T17:20:00Z" w16du:dateUtc="2026-01-29T22:20:00Z">
            <w:rPr>
              <w:spacing w:val="-11"/>
            </w:rPr>
          </w:rPrChange>
        </w:rPr>
        <w:t xml:space="preserve"> </w:t>
      </w:r>
      <w:r w:rsidRPr="003F6436">
        <w:rPr>
          <w:rPrChange w:id="13895" w:author="EOAI" w:date="2026-01-29T17:20:00Z" w16du:dateUtc="2026-01-29T22:20:00Z">
            <w:rPr>
              <w:spacing w:val="-2"/>
            </w:rPr>
          </w:rPrChange>
        </w:rPr>
        <w:t>be</w:t>
      </w:r>
      <w:r w:rsidRPr="003F6436">
        <w:rPr>
          <w:spacing w:val="-22"/>
          <w:rPrChange w:id="13896" w:author="EOAI" w:date="2026-01-29T17:20:00Z" w16du:dateUtc="2026-01-29T22:20:00Z">
            <w:rPr>
              <w:spacing w:val="-12"/>
            </w:rPr>
          </w:rPrChange>
        </w:rPr>
        <w:t xml:space="preserve"> </w:t>
      </w:r>
      <w:r w:rsidRPr="003F6436">
        <w:rPr>
          <w:rPrChange w:id="13897" w:author="EOAI" w:date="2026-01-29T17:20:00Z" w16du:dateUtc="2026-01-29T22:20:00Z">
            <w:rPr>
              <w:spacing w:val="-2"/>
            </w:rPr>
          </w:rPrChange>
        </w:rPr>
        <w:t>comprised</w:t>
      </w:r>
      <w:r w:rsidRPr="003F6436">
        <w:rPr>
          <w:spacing w:val="-22"/>
          <w:rPrChange w:id="13898" w:author="EOAI" w:date="2026-01-29T17:20:00Z" w16du:dateUtc="2026-01-29T22:20:00Z">
            <w:rPr>
              <w:spacing w:val="-13"/>
            </w:rPr>
          </w:rPrChange>
        </w:rPr>
        <w:t xml:space="preserve"> </w:t>
      </w:r>
      <w:r w:rsidRPr="003F6436">
        <w:rPr>
          <w:rPrChange w:id="13899" w:author="EOAI" w:date="2026-01-29T17:20:00Z" w16du:dateUtc="2026-01-29T22:20:00Z">
            <w:rPr>
              <w:spacing w:val="-2"/>
            </w:rPr>
          </w:rPrChange>
        </w:rPr>
        <w:t>of</w:t>
      </w:r>
      <w:r w:rsidRPr="003F6436">
        <w:rPr>
          <w:spacing w:val="-22"/>
          <w:rPrChange w:id="13900" w:author="EOAI" w:date="2026-01-29T17:20:00Z" w16du:dateUtc="2026-01-29T22:20:00Z">
            <w:rPr>
              <w:spacing w:val="-12"/>
            </w:rPr>
          </w:rPrChange>
        </w:rPr>
        <w:t xml:space="preserve"> </w:t>
      </w:r>
      <w:r w:rsidRPr="003F6436">
        <w:rPr>
          <w:rPrChange w:id="13901" w:author="EOAI" w:date="2026-01-29T17:20:00Z" w16du:dateUtc="2026-01-29T22:20:00Z">
            <w:rPr>
              <w:spacing w:val="-2"/>
            </w:rPr>
          </w:rPrChange>
        </w:rPr>
        <w:t xml:space="preserve">nine </w:t>
      </w:r>
      <w:r w:rsidRPr="00971936">
        <w:t>members,</w:t>
      </w:r>
      <w:r w:rsidRPr="003F6436">
        <w:rPr>
          <w:rPrChange w:id="13902" w:author="EOAI" w:date="2026-01-29T17:20:00Z" w16du:dateUtc="2026-01-29T22:20:00Z">
            <w:rPr>
              <w:spacing w:val="-4"/>
            </w:rPr>
          </w:rPrChange>
        </w:rPr>
        <w:t xml:space="preserve"> </w:t>
      </w:r>
      <w:r w:rsidRPr="00971936">
        <w:t>the</w:t>
      </w:r>
      <w:r w:rsidRPr="003F6436">
        <w:rPr>
          <w:rPrChange w:id="13903" w:author="EOAI" w:date="2026-01-29T17:20:00Z" w16du:dateUtc="2026-01-29T22:20:00Z">
            <w:rPr>
              <w:spacing w:val="-3"/>
            </w:rPr>
          </w:rPrChange>
        </w:rPr>
        <w:t xml:space="preserve"> </w:t>
      </w:r>
      <w:r w:rsidRPr="00971936">
        <w:t>Secretary</w:t>
      </w:r>
      <w:r w:rsidRPr="003F6436">
        <w:rPr>
          <w:rPrChange w:id="13904" w:author="EOAI" w:date="2026-01-29T17:20:00Z" w16du:dateUtc="2026-01-29T22:20:00Z">
            <w:rPr>
              <w:spacing w:val="-13"/>
            </w:rPr>
          </w:rPrChange>
        </w:rPr>
        <w:t xml:space="preserve"> </w:t>
      </w:r>
      <w:r w:rsidRPr="00971936">
        <w:t>of</w:t>
      </w:r>
      <w:r w:rsidRPr="003F6436">
        <w:rPr>
          <w:rPrChange w:id="13905" w:author="EOAI" w:date="2026-01-29T17:20:00Z" w16du:dateUtc="2026-01-29T22:20:00Z">
            <w:rPr>
              <w:spacing w:val="-4"/>
            </w:rPr>
          </w:rPrChange>
        </w:rPr>
        <w:t xml:space="preserve"> </w:t>
      </w:r>
      <w:del w:id="13906" w:author="EOAI" w:date="2026-01-29T17:20:00Z" w16du:dateUtc="2026-01-29T22:20:00Z">
        <w:r w:rsidR="00C3338C">
          <w:delText>Elder</w:delText>
        </w:r>
        <w:r w:rsidR="00C3338C">
          <w:rPr>
            <w:spacing w:val="-4"/>
          </w:rPr>
          <w:delText xml:space="preserve"> </w:delText>
        </w:r>
        <w:r w:rsidR="00C3338C">
          <w:delText>Affairs</w:delText>
        </w:r>
      </w:del>
      <w:ins w:id="13907" w:author="EOAI" w:date="2026-01-29T17:20:00Z" w16du:dateUtc="2026-01-29T22:20:00Z">
        <w:r w:rsidR="19CA4F32" w:rsidRPr="00971936">
          <w:t>Aging &amp; Independence</w:t>
        </w:r>
      </w:ins>
      <w:r w:rsidRPr="003F6436">
        <w:rPr>
          <w:rPrChange w:id="13908" w:author="EOAI" w:date="2026-01-29T17:20:00Z" w16du:dateUtc="2026-01-29T22:20:00Z">
            <w:rPr>
              <w:spacing w:val="-4"/>
            </w:rPr>
          </w:rPrChange>
        </w:rPr>
        <w:t xml:space="preserve"> </w:t>
      </w:r>
      <w:r w:rsidRPr="00971936">
        <w:t>or</w:t>
      </w:r>
      <w:r w:rsidRPr="003F6436">
        <w:rPr>
          <w:rPrChange w:id="13909" w:author="EOAI" w:date="2026-01-29T17:20:00Z" w16du:dateUtc="2026-01-29T22:20:00Z">
            <w:rPr>
              <w:spacing w:val="-4"/>
            </w:rPr>
          </w:rPrChange>
        </w:rPr>
        <w:t xml:space="preserve"> </w:t>
      </w:r>
      <w:r w:rsidRPr="00971936">
        <w:t>his</w:t>
      </w:r>
      <w:r w:rsidRPr="003F6436">
        <w:rPr>
          <w:rPrChange w:id="13910" w:author="EOAI" w:date="2026-01-29T17:20:00Z" w16du:dateUtc="2026-01-29T22:20:00Z">
            <w:rPr>
              <w:spacing w:val="-4"/>
            </w:rPr>
          </w:rPrChange>
        </w:rPr>
        <w:t xml:space="preserve"> </w:t>
      </w:r>
      <w:r w:rsidRPr="00971936">
        <w:t>or</w:t>
      </w:r>
      <w:r w:rsidRPr="003F6436">
        <w:rPr>
          <w:rPrChange w:id="13911" w:author="EOAI" w:date="2026-01-29T17:20:00Z" w16du:dateUtc="2026-01-29T22:20:00Z">
            <w:rPr>
              <w:spacing w:val="-4"/>
            </w:rPr>
          </w:rPrChange>
        </w:rPr>
        <w:t xml:space="preserve"> </w:t>
      </w:r>
      <w:r w:rsidRPr="00971936">
        <w:t>her</w:t>
      </w:r>
      <w:r w:rsidRPr="003F6436">
        <w:rPr>
          <w:rPrChange w:id="13912" w:author="EOAI" w:date="2026-01-29T17:20:00Z" w16du:dateUtc="2026-01-29T22:20:00Z">
            <w:rPr>
              <w:spacing w:val="-4"/>
            </w:rPr>
          </w:rPrChange>
        </w:rPr>
        <w:t xml:space="preserve"> </w:t>
      </w:r>
      <w:r w:rsidRPr="00971936">
        <w:t>designee</w:t>
      </w:r>
      <w:r w:rsidRPr="003F6436">
        <w:rPr>
          <w:rPrChange w:id="13913" w:author="EOAI" w:date="2026-01-29T17:20:00Z" w16du:dateUtc="2026-01-29T22:20:00Z">
            <w:rPr>
              <w:spacing w:val="-4"/>
            </w:rPr>
          </w:rPrChange>
        </w:rPr>
        <w:t xml:space="preserve"> </w:t>
      </w:r>
      <w:r w:rsidRPr="00971936">
        <w:t>who</w:t>
      </w:r>
      <w:r w:rsidRPr="003F6436">
        <w:rPr>
          <w:rPrChange w:id="13914" w:author="EOAI" w:date="2026-01-29T17:20:00Z" w16du:dateUtc="2026-01-29T22:20:00Z">
            <w:rPr>
              <w:spacing w:val="-4"/>
            </w:rPr>
          </w:rPrChange>
        </w:rPr>
        <w:t xml:space="preserve"> </w:t>
      </w:r>
      <w:r w:rsidRPr="00971936">
        <w:t>shall</w:t>
      </w:r>
      <w:r w:rsidRPr="003F6436">
        <w:rPr>
          <w:rPrChange w:id="13915" w:author="EOAI" w:date="2026-01-29T17:20:00Z" w16du:dateUtc="2026-01-29T22:20:00Z">
            <w:rPr>
              <w:spacing w:val="-4"/>
            </w:rPr>
          </w:rPrChange>
        </w:rPr>
        <w:t xml:space="preserve"> </w:t>
      </w:r>
      <w:r w:rsidRPr="00971936">
        <w:t>serve</w:t>
      </w:r>
      <w:r w:rsidRPr="003F6436">
        <w:rPr>
          <w:rPrChange w:id="13916" w:author="EOAI" w:date="2026-01-29T17:20:00Z" w16du:dateUtc="2026-01-29T22:20:00Z">
            <w:rPr>
              <w:spacing w:val="-4"/>
            </w:rPr>
          </w:rPrChange>
        </w:rPr>
        <w:t xml:space="preserve"> </w:t>
      </w:r>
      <w:r w:rsidRPr="00971936">
        <w:t>as</w:t>
      </w:r>
      <w:r w:rsidRPr="003F6436">
        <w:rPr>
          <w:spacing w:val="-22"/>
          <w:rPrChange w:id="13917" w:author="EOAI" w:date="2026-01-29T17:20:00Z" w16du:dateUtc="2026-01-29T22:20:00Z">
            <w:rPr>
              <w:spacing w:val="-3"/>
            </w:rPr>
          </w:rPrChange>
        </w:rPr>
        <w:t xml:space="preserve"> </w:t>
      </w:r>
      <w:r w:rsidRPr="00971936">
        <w:t xml:space="preserve">chairperson, </w:t>
      </w:r>
      <w:r w:rsidRPr="003F6436">
        <w:rPr>
          <w:rPrChange w:id="13918" w:author="EOAI" w:date="2026-01-29T17:20:00Z" w16du:dateUtc="2026-01-29T22:20:00Z">
            <w:rPr>
              <w:spacing w:val="-2"/>
            </w:rPr>
          </w:rPrChange>
        </w:rPr>
        <w:t>the</w:t>
      </w:r>
      <w:r w:rsidRPr="003F6436">
        <w:rPr>
          <w:spacing w:val="-18"/>
          <w:rPrChange w:id="13919" w:author="EOAI" w:date="2026-01-29T17:20:00Z" w16du:dateUtc="2026-01-29T22:20:00Z">
            <w:rPr>
              <w:spacing w:val="-12"/>
            </w:rPr>
          </w:rPrChange>
        </w:rPr>
        <w:t xml:space="preserve"> </w:t>
      </w:r>
      <w:r w:rsidRPr="003F6436">
        <w:rPr>
          <w:rPrChange w:id="13920" w:author="EOAI" w:date="2026-01-29T17:20:00Z" w16du:dateUtc="2026-01-29T22:20:00Z">
            <w:rPr>
              <w:spacing w:val="-2"/>
            </w:rPr>
          </w:rPrChange>
        </w:rPr>
        <w:t>Director</w:t>
      </w:r>
      <w:r w:rsidRPr="003F6436">
        <w:rPr>
          <w:spacing w:val="-18"/>
          <w:rPrChange w:id="13921" w:author="EOAI" w:date="2026-01-29T17:20:00Z" w16du:dateUtc="2026-01-29T22:20:00Z">
            <w:rPr>
              <w:spacing w:val="-12"/>
            </w:rPr>
          </w:rPrChange>
        </w:rPr>
        <w:t xml:space="preserve"> </w:t>
      </w:r>
      <w:r w:rsidRPr="003F6436">
        <w:rPr>
          <w:rPrChange w:id="13922" w:author="EOAI" w:date="2026-01-29T17:20:00Z" w16du:dateUtc="2026-01-29T22:20:00Z">
            <w:rPr>
              <w:spacing w:val="-2"/>
            </w:rPr>
          </w:rPrChange>
        </w:rPr>
        <w:t>of</w:t>
      </w:r>
      <w:r w:rsidRPr="003F6436">
        <w:rPr>
          <w:spacing w:val="-18"/>
          <w:rPrChange w:id="13923" w:author="EOAI" w:date="2026-01-29T17:20:00Z" w16du:dateUtc="2026-01-29T22:20:00Z">
            <w:rPr>
              <w:spacing w:val="-11"/>
            </w:rPr>
          </w:rPrChange>
        </w:rPr>
        <w:t xml:space="preserve"> </w:t>
      </w:r>
      <w:r w:rsidRPr="003F6436">
        <w:rPr>
          <w:rPrChange w:id="13924" w:author="EOAI" w:date="2026-01-29T17:20:00Z" w16du:dateUtc="2026-01-29T22:20:00Z">
            <w:rPr>
              <w:spacing w:val="-2"/>
            </w:rPr>
          </w:rPrChange>
        </w:rPr>
        <w:t>the</w:t>
      </w:r>
      <w:r w:rsidRPr="003F6436">
        <w:rPr>
          <w:spacing w:val="-21"/>
          <w:rPrChange w:id="13925" w:author="EOAI" w:date="2026-01-29T17:20:00Z" w16du:dateUtc="2026-01-29T22:20:00Z">
            <w:rPr>
              <w:spacing w:val="-10"/>
            </w:rPr>
          </w:rPrChange>
        </w:rPr>
        <w:t xml:space="preserve"> </w:t>
      </w:r>
      <w:r w:rsidRPr="003F6436">
        <w:rPr>
          <w:rPrChange w:id="13926" w:author="EOAI" w:date="2026-01-29T17:20:00Z" w16du:dateUtc="2026-01-29T22:20:00Z">
            <w:rPr>
              <w:spacing w:val="-2"/>
            </w:rPr>
          </w:rPrChange>
        </w:rPr>
        <w:t>Department</w:t>
      </w:r>
      <w:r w:rsidRPr="003F6436">
        <w:rPr>
          <w:spacing w:val="-18"/>
          <w:rPrChange w:id="13927" w:author="EOAI" w:date="2026-01-29T17:20:00Z" w16du:dateUtc="2026-01-29T22:20:00Z">
            <w:rPr>
              <w:spacing w:val="-12"/>
            </w:rPr>
          </w:rPrChange>
        </w:rPr>
        <w:t xml:space="preserve"> </w:t>
      </w:r>
      <w:r w:rsidRPr="003F6436">
        <w:rPr>
          <w:rPrChange w:id="13928" w:author="EOAI" w:date="2026-01-29T17:20:00Z" w16du:dateUtc="2026-01-29T22:20:00Z">
            <w:rPr>
              <w:spacing w:val="-2"/>
            </w:rPr>
          </w:rPrChange>
        </w:rPr>
        <w:t>of</w:t>
      </w:r>
      <w:r w:rsidRPr="003F6436">
        <w:rPr>
          <w:spacing w:val="-18"/>
          <w:rPrChange w:id="13929" w:author="EOAI" w:date="2026-01-29T17:20:00Z" w16du:dateUtc="2026-01-29T22:20:00Z">
            <w:rPr>
              <w:spacing w:val="-10"/>
            </w:rPr>
          </w:rPrChange>
        </w:rPr>
        <w:t xml:space="preserve"> </w:t>
      </w:r>
      <w:r w:rsidRPr="003F6436">
        <w:rPr>
          <w:rPrChange w:id="13930" w:author="EOAI" w:date="2026-01-29T17:20:00Z" w16du:dateUtc="2026-01-29T22:20:00Z">
            <w:rPr>
              <w:spacing w:val="-2"/>
            </w:rPr>
          </w:rPrChange>
        </w:rPr>
        <w:t>Housing</w:t>
      </w:r>
      <w:r w:rsidRPr="003F6436">
        <w:rPr>
          <w:spacing w:val="-21"/>
          <w:rPrChange w:id="13931" w:author="EOAI" w:date="2026-01-29T17:20:00Z" w16du:dateUtc="2026-01-29T22:20:00Z">
            <w:rPr>
              <w:spacing w:val="-11"/>
            </w:rPr>
          </w:rPrChange>
        </w:rPr>
        <w:t xml:space="preserve"> </w:t>
      </w:r>
      <w:r w:rsidRPr="003F6436">
        <w:rPr>
          <w:rPrChange w:id="13932" w:author="EOAI" w:date="2026-01-29T17:20:00Z" w16du:dateUtc="2026-01-29T22:20:00Z">
            <w:rPr>
              <w:spacing w:val="-2"/>
            </w:rPr>
          </w:rPrChange>
        </w:rPr>
        <w:t>and</w:t>
      </w:r>
      <w:r w:rsidRPr="003F6436">
        <w:rPr>
          <w:spacing w:val="-18"/>
          <w:rPrChange w:id="13933" w:author="EOAI" w:date="2026-01-29T17:20:00Z" w16du:dateUtc="2026-01-29T22:20:00Z">
            <w:rPr>
              <w:spacing w:val="-10"/>
            </w:rPr>
          </w:rPrChange>
        </w:rPr>
        <w:t xml:space="preserve"> </w:t>
      </w:r>
      <w:r w:rsidRPr="003F6436">
        <w:rPr>
          <w:rPrChange w:id="13934" w:author="EOAI" w:date="2026-01-29T17:20:00Z" w16du:dateUtc="2026-01-29T22:20:00Z">
            <w:rPr>
              <w:spacing w:val="-2"/>
            </w:rPr>
          </w:rPrChange>
        </w:rPr>
        <w:t>Community</w:t>
      </w:r>
      <w:r w:rsidRPr="003F6436">
        <w:rPr>
          <w:spacing w:val="-24"/>
          <w:rPrChange w:id="13935" w:author="EOAI" w:date="2026-01-29T17:20:00Z" w16du:dateUtc="2026-01-29T22:20:00Z">
            <w:rPr>
              <w:spacing w:val="-13"/>
            </w:rPr>
          </w:rPrChange>
        </w:rPr>
        <w:t xml:space="preserve"> </w:t>
      </w:r>
      <w:r w:rsidRPr="003F6436">
        <w:rPr>
          <w:rPrChange w:id="13936" w:author="EOAI" w:date="2026-01-29T17:20:00Z" w16du:dateUtc="2026-01-29T22:20:00Z">
            <w:rPr>
              <w:spacing w:val="-2"/>
            </w:rPr>
          </w:rPrChange>
        </w:rPr>
        <w:t>Development</w:t>
      </w:r>
      <w:r w:rsidRPr="003F6436">
        <w:rPr>
          <w:spacing w:val="-18"/>
          <w:rPrChange w:id="13937" w:author="EOAI" w:date="2026-01-29T17:20:00Z" w16du:dateUtc="2026-01-29T22:20:00Z">
            <w:rPr>
              <w:spacing w:val="-11"/>
            </w:rPr>
          </w:rPrChange>
        </w:rPr>
        <w:t xml:space="preserve"> </w:t>
      </w:r>
      <w:r w:rsidRPr="003F6436">
        <w:rPr>
          <w:rPrChange w:id="13938" w:author="EOAI" w:date="2026-01-29T17:20:00Z" w16du:dateUtc="2026-01-29T22:20:00Z">
            <w:rPr>
              <w:spacing w:val="-2"/>
            </w:rPr>
          </w:rPrChange>
        </w:rPr>
        <w:t>or</w:t>
      </w:r>
      <w:r w:rsidRPr="003F6436">
        <w:rPr>
          <w:spacing w:val="-16"/>
          <w:rPrChange w:id="13939" w:author="EOAI" w:date="2026-01-29T17:20:00Z" w16du:dateUtc="2026-01-29T22:20:00Z">
            <w:rPr>
              <w:spacing w:val="-7"/>
            </w:rPr>
          </w:rPrChange>
        </w:rPr>
        <w:t xml:space="preserve"> </w:t>
      </w:r>
      <w:r w:rsidRPr="003F6436">
        <w:rPr>
          <w:rPrChange w:id="13940" w:author="EOAI" w:date="2026-01-29T17:20:00Z" w16du:dateUtc="2026-01-29T22:20:00Z">
            <w:rPr>
              <w:spacing w:val="-2"/>
            </w:rPr>
          </w:rPrChange>
        </w:rPr>
        <w:t>his</w:t>
      </w:r>
      <w:r w:rsidRPr="003F6436">
        <w:rPr>
          <w:spacing w:val="-15"/>
          <w:rPrChange w:id="13941" w:author="EOAI" w:date="2026-01-29T17:20:00Z" w16du:dateUtc="2026-01-29T22:20:00Z">
            <w:rPr>
              <w:spacing w:val="-5"/>
            </w:rPr>
          </w:rPrChange>
        </w:rPr>
        <w:t xml:space="preserve"> </w:t>
      </w:r>
      <w:r w:rsidRPr="003F6436">
        <w:rPr>
          <w:rPrChange w:id="13942" w:author="EOAI" w:date="2026-01-29T17:20:00Z" w16du:dateUtc="2026-01-29T22:20:00Z">
            <w:rPr>
              <w:spacing w:val="-2"/>
            </w:rPr>
          </w:rPrChange>
        </w:rPr>
        <w:t>or</w:t>
      </w:r>
      <w:r w:rsidRPr="003F6436">
        <w:rPr>
          <w:spacing w:val="-18"/>
          <w:rPrChange w:id="13943" w:author="EOAI" w:date="2026-01-29T17:20:00Z" w16du:dateUtc="2026-01-29T22:20:00Z">
            <w:rPr>
              <w:spacing w:val="-7"/>
            </w:rPr>
          </w:rPrChange>
        </w:rPr>
        <w:t xml:space="preserve"> </w:t>
      </w:r>
      <w:r w:rsidRPr="003F6436">
        <w:rPr>
          <w:rPrChange w:id="13944" w:author="EOAI" w:date="2026-01-29T17:20:00Z" w16du:dateUtc="2026-01-29T22:20:00Z">
            <w:rPr>
              <w:spacing w:val="-2"/>
            </w:rPr>
          </w:rPrChange>
        </w:rPr>
        <w:t>her</w:t>
      </w:r>
      <w:r w:rsidRPr="003F6436">
        <w:rPr>
          <w:spacing w:val="-18"/>
          <w:rPrChange w:id="13945" w:author="EOAI" w:date="2026-01-29T17:20:00Z" w16du:dateUtc="2026-01-29T22:20:00Z">
            <w:rPr>
              <w:spacing w:val="-11"/>
            </w:rPr>
          </w:rPrChange>
        </w:rPr>
        <w:t xml:space="preserve"> </w:t>
      </w:r>
      <w:r w:rsidRPr="003F6436">
        <w:rPr>
          <w:rPrChange w:id="13946" w:author="EOAI" w:date="2026-01-29T17:20:00Z" w16du:dateUtc="2026-01-29T22:20:00Z">
            <w:rPr>
              <w:spacing w:val="-2"/>
            </w:rPr>
          </w:rPrChange>
        </w:rPr>
        <w:t xml:space="preserve">designee; </w:t>
      </w:r>
      <w:r w:rsidRPr="00971936">
        <w:t xml:space="preserve">the Secretary of Health and Human Services or his or her designee, and six members to be appointed by the Governor upon nomination by the Secretary of </w:t>
      </w:r>
      <w:del w:id="13947" w:author="EOAI" w:date="2026-01-29T17:20:00Z" w16du:dateUtc="2026-01-29T22:20:00Z">
        <w:r w:rsidR="00C3338C">
          <w:delText>Elder Affairs.</w:delText>
        </w:r>
      </w:del>
      <w:ins w:id="13948" w:author="EOAI" w:date="2026-01-29T17:20:00Z" w16du:dateUtc="2026-01-29T22:20:00Z">
        <w:r w:rsidR="4768F3F4" w:rsidRPr="00971936">
          <w:t>Aging &amp; Independence</w:t>
        </w:r>
        <w:r w:rsidR="07FA8925" w:rsidRPr="00971936">
          <w:t>.</w:t>
        </w:r>
      </w:ins>
      <w:r w:rsidR="07FA8925" w:rsidRPr="003F6436">
        <w:rPr>
          <w:rPrChange w:id="13949" w:author="EOAI" w:date="2026-01-29T17:20:00Z" w16du:dateUtc="2026-01-29T22:20:00Z">
            <w:rPr>
              <w:spacing w:val="40"/>
            </w:rPr>
          </w:rPrChange>
        </w:rPr>
        <w:t xml:space="preserve"> </w:t>
      </w:r>
      <w:r w:rsidR="07FA8925" w:rsidRPr="00971936">
        <w:t xml:space="preserve">Of </w:t>
      </w:r>
      <w:proofErr w:type="gramStart"/>
      <w:r w:rsidR="07FA8925" w:rsidRPr="00971936">
        <w:t>such</w:t>
      </w:r>
      <w:proofErr w:type="gramEnd"/>
      <w:r w:rsidR="07FA8925" w:rsidRPr="00971936">
        <w:t xml:space="preserve"> six </w:t>
      </w:r>
      <w:r w:rsidR="07FA8925" w:rsidRPr="003F6436">
        <w:rPr>
          <w:rPrChange w:id="13950" w:author="EOAI" w:date="2026-01-29T17:20:00Z" w16du:dateUtc="2026-01-29T22:20:00Z">
            <w:rPr>
              <w:spacing w:val="-2"/>
            </w:rPr>
          </w:rPrChange>
        </w:rPr>
        <w:t>nominees,</w:t>
      </w:r>
      <w:r w:rsidR="07FA8925" w:rsidRPr="003F6436">
        <w:rPr>
          <w:spacing w:val="-24"/>
          <w:rPrChange w:id="13951" w:author="EOAI" w:date="2026-01-29T17:20:00Z" w16du:dateUtc="2026-01-29T22:20:00Z">
            <w:rPr>
              <w:spacing w:val="-10"/>
            </w:rPr>
          </w:rPrChange>
        </w:rPr>
        <w:t xml:space="preserve"> </w:t>
      </w:r>
      <w:r w:rsidR="07FA8925" w:rsidRPr="003F6436">
        <w:rPr>
          <w:rPrChange w:id="13952" w:author="EOAI" w:date="2026-01-29T17:20:00Z" w16du:dateUtc="2026-01-29T22:20:00Z">
            <w:rPr>
              <w:spacing w:val="-2"/>
            </w:rPr>
          </w:rPrChange>
        </w:rPr>
        <w:t>the</w:t>
      </w:r>
      <w:r w:rsidR="07FA8925" w:rsidRPr="003F6436">
        <w:rPr>
          <w:spacing w:val="-24"/>
          <w:rPrChange w:id="13953" w:author="EOAI" w:date="2026-01-29T17:20:00Z" w16du:dateUtc="2026-01-29T22:20:00Z">
            <w:rPr>
              <w:spacing w:val="-7"/>
            </w:rPr>
          </w:rPrChange>
        </w:rPr>
        <w:t xml:space="preserve"> </w:t>
      </w:r>
      <w:r w:rsidR="07FA8925" w:rsidRPr="003F6436">
        <w:rPr>
          <w:rPrChange w:id="13954" w:author="EOAI" w:date="2026-01-29T17:20:00Z" w16du:dateUtc="2026-01-29T22:20:00Z">
            <w:rPr>
              <w:spacing w:val="-2"/>
            </w:rPr>
          </w:rPrChange>
        </w:rPr>
        <w:t>Secretary</w:t>
      </w:r>
      <w:r w:rsidR="35237108" w:rsidRPr="003F6436">
        <w:rPr>
          <w:rPrChange w:id="13955" w:author="EOAI" w:date="2026-01-29T17:20:00Z" w16du:dateUtc="2026-01-29T22:20:00Z">
            <w:rPr>
              <w:spacing w:val="-2"/>
            </w:rPr>
          </w:rPrChange>
        </w:rPr>
        <w:t xml:space="preserve"> </w:t>
      </w:r>
      <w:r w:rsidR="07FA8925" w:rsidRPr="003F6436">
        <w:rPr>
          <w:rPrChange w:id="13956" w:author="EOAI" w:date="2026-01-29T17:20:00Z" w16du:dateUtc="2026-01-29T22:20:00Z">
            <w:rPr>
              <w:spacing w:val="-2"/>
            </w:rPr>
          </w:rPrChange>
        </w:rPr>
        <w:t>shall</w:t>
      </w:r>
      <w:r w:rsidR="07FA8925" w:rsidRPr="003F6436">
        <w:rPr>
          <w:spacing w:val="-22"/>
          <w:rPrChange w:id="13957" w:author="EOAI" w:date="2026-01-29T17:20:00Z" w16du:dateUtc="2026-01-29T22:20:00Z">
            <w:rPr>
              <w:spacing w:val="-5"/>
            </w:rPr>
          </w:rPrChange>
        </w:rPr>
        <w:t xml:space="preserve"> </w:t>
      </w:r>
      <w:r w:rsidR="07FA8925" w:rsidRPr="003F6436">
        <w:rPr>
          <w:rPrChange w:id="13958" w:author="EOAI" w:date="2026-01-29T17:20:00Z" w16du:dateUtc="2026-01-29T22:20:00Z">
            <w:rPr>
              <w:spacing w:val="-2"/>
            </w:rPr>
          </w:rPrChange>
        </w:rPr>
        <w:t>nominate</w:t>
      </w:r>
      <w:r w:rsidR="07FA8925" w:rsidRPr="003F6436">
        <w:rPr>
          <w:spacing w:val="-23"/>
          <w:rPrChange w:id="13959" w:author="EOAI" w:date="2026-01-29T17:20:00Z" w16du:dateUtc="2026-01-29T22:20:00Z">
            <w:rPr>
              <w:spacing w:val="-7"/>
            </w:rPr>
          </w:rPrChange>
        </w:rPr>
        <w:t xml:space="preserve"> </w:t>
      </w:r>
      <w:r w:rsidR="07FA8925" w:rsidRPr="003F6436">
        <w:rPr>
          <w:rPrChange w:id="13960" w:author="EOAI" w:date="2026-01-29T17:20:00Z" w16du:dateUtc="2026-01-29T22:20:00Z">
            <w:rPr>
              <w:spacing w:val="-2"/>
            </w:rPr>
          </w:rPrChange>
        </w:rPr>
        <w:t>three</w:t>
      </w:r>
      <w:r w:rsidR="07FA8925" w:rsidRPr="003F6436">
        <w:rPr>
          <w:spacing w:val="-22"/>
          <w:rPrChange w:id="13961" w:author="EOAI" w:date="2026-01-29T17:20:00Z" w16du:dateUtc="2026-01-29T22:20:00Z">
            <w:rPr>
              <w:spacing w:val="-10"/>
            </w:rPr>
          </w:rPrChange>
        </w:rPr>
        <w:t xml:space="preserve"> </w:t>
      </w:r>
      <w:r w:rsidR="07FA8925" w:rsidRPr="003F6436">
        <w:rPr>
          <w:rPrChange w:id="13962" w:author="EOAI" w:date="2026-01-29T17:20:00Z" w16du:dateUtc="2026-01-29T22:20:00Z">
            <w:rPr>
              <w:spacing w:val="-2"/>
            </w:rPr>
          </w:rPrChange>
        </w:rPr>
        <w:t>persons</w:t>
      </w:r>
      <w:r w:rsidR="07FA8925" w:rsidRPr="003F6436">
        <w:rPr>
          <w:spacing w:val="-22"/>
          <w:rPrChange w:id="13963" w:author="EOAI" w:date="2026-01-29T17:20:00Z" w16du:dateUtc="2026-01-29T22:20:00Z">
            <w:rPr>
              <w:spacing w:val="-7"/>
            </w:rPr>
          </w:rPrChange>
        </w:rPr>
        <w:t xml:space="preserve"> </w:t>
      </w:r>
      <w:r w:rsidR="07FA8925" w:rsidRPr="003F6436">
        <w:rPr>
          <w:rPrChange w:id="13964" w:author="EOAI" w:date="2026-01-29T17:20:00Z" w16du:dateUtc="2026-01-29T22:20:00Z">
            <w:rPr>
              <w:spacing w:val="-2"/>
            </w:rPr>
          </w:rPrChange>
        </w:rPr>
        <w:t>who</w:t>
      </w:r>
      <w:r w:rsidR="07FA8925" w:rsidRPr="003F6436">
        <w:rPr>
          <w:spacing w:val="-23"/>
          <w:rPrChange w:id="13965" w:author="EOAI" w:date="2026-01-29T17:20:00Z" w16du:dateUtc="2026-01-29T22:20:00Z">
            <w:rPr>
              <w:spacing w:val="-7"/>
            </w:rPr>
          </w:rPrChange>
        </w:rPr>
        <w:t xml:space="preserve"> </w:t>
      </w:r>
      <w:r w:rsidR="07FA8925" w:rsidRPr="003F6436">
        <w:rPr>
          <w:rPrChange w:id="13966" w:author="EOAI" w:date="2026-01-29T17:20:00Z" w16du:dateUtc="2026-01-29T22:20:00Z">
            <w:rPr>
              <w:spacing w:val="-2"/>
            </w:rPr>
          </w:rPrChange>
        </w:rPr>
        <w:t>represent</w:t>
      </w:r>
      <w:r w:rsidR="07FA8925" w:rsidRPr="003F6436">
        <w:rPr>
          <w:spacing w:val="-22"/>
          <w:rPrChange w:id="13967" w:author="EOAI" w:date="2026-01-29T17:20:00Z" w16du:dateUtc="2026-01-29T22:20:00Z">
            <w:rPr>
              <w:spacing w:val="-11"/>
            </w:rPr>
          </w:rPrChange>
        </w:rPr>
        <w:t xml:space="preserve"> </w:t>
      </w:r>
      <w:r w:rsidR="07FA8925" w:rsidRPr="003F6436">
        <w:rPr>
          <w:rPrChange w:id="13968" w:author="EOAI" w:date="2026-01-29T17:20:00Z" w16du:dateUtc="2026-01-29T22:20:00Z">
            <w:rPr>
              <w:spacing w:val="-2"/>
            </w:rPr>
          </w:rPrChange>
        </w:rPr>
        <w:t>Resident</w:t>
      </w:r>
      <w:r w:rsidR="07FA8925" w:rsidRPr="003F6436">
        <w:rPr>
          <w:spacing w:val="-22"/>
          <w:rPrChange w:id="13969" w:author="EOAI" w:date="2026-01-29T17:20:00Z" w16du:dateUtc="2026-01-29T22:20:00Z">
            <w:rPr>
              <w:spacing w:val="-5"/>
            </w:rPr>
          </w:rPrChange>
        </w:rPr>
        <w:t xml:space="preserve"> </w:t>
      </w:r>
      <w:r w:rsidR="07FA8925" w:rsidRPr="003F6436">
        <w:rPr>
          <w:rPrChange w:id="13970" w:author="EOAI" w:date="2026-01-29T17:20:00Z" w16du:dateUtc="2026-01-29T22:20:00Z">
            <w:rPr>
              <w:spacing w:val="-2"/>
            </w:rPr>
          </w:rPrChange>
        </w:rPr>
        <w:t>consumer</w:t>
      </w:r>
      <w:r w:rsidR="07FA8925" w:rsidRPr="003F6436">
        <w:rPr>
          <w:spacing w:val="-22"/>
          <w:rPrChange w:id="13971" w:author="EOAI" w:date="2026-01-29T17:20:00Z" w16du:dateUtc="2026-01-29T22:20:00Z">
            <w:rPr>
              <w:spacing w:val="-11"/>
            </w:rPr>
          </w:rPrChange>
        </w:rPr>
        <w:t xml:space="preserve"> </w:t>
      </w:r>
      <w:r w:rsidR="07FA8925" w:rsidRPr="003F6436">
        <w:rPr>
          <w:rPrChange w:id="13972" w:author="EOAI" w:date="2026-01-29T17:20:00Z" w16du:dateUtc="2026-01-29T22:20:00Z">
            <w:rPr>
              <w:spacing w:val="-2"/>
            </w:rPr>
          </w:rPrChange>
        </w:rPr>
        <w:t xml:space="preserve">interests </w:t>
      </w:r>
      <w:r w:rsidR="07FA8925" w:rsidRPr="00971936">
        <w:t>and</w:t>
      </w:r>
      <w:r w:rsidR="07FA8925" w:rsidRPr="003F6436">
        <w:rPr>
          <w:spacing w:val="-7"/>
          <w:rPrChange w:id="13973" w:author="EOAI" w:date="2026-01-29T17:20:00Z" w16du:dateUtc="2026-01-29T22:20:00Z">
            <w:rPr>
              <w:spacing w:val="-9"/>
            </w:rPr>
          </w:rPrChange>
        </w:rPr>
        <w:t xml:space="preserve"> </w:t>
      </w:r>
      <w:r w:rsidR="07FA8925" w:rsidRPr="00971936">
        <w:t>two</w:t>
      </w:r>
      <w:r w:rsidR="07FA8925" w:rsidRPr="003F6436">
        <w:rPr>
          <w:spacing w:val="-7"/>
          <w:rPrChange w:id="13974" w:author="EOAI" w:date="2026-01-29T17:20:00Z" w16du:dateUtc="2026-01-29T22:20:00Z">
            <w:rPr>
              <w:spacing w:val="-9"/>
            </w:rPr>
          </w:rPrChange>
        </w:rPr>
        <w:t xml:space="preserve"> </w:t>
      </w:r>
      <w:r w:rsidR="07FA8925" w:rsidRPr="00971936">
        <w:t>persons</w:t>
      </w:r>
      <w:r w:rsidR="07FA8925" w:rsidRPr="003F6436">
        <w:rPr>
          <w:spacing w:val="-7"/>
          <w:rPrChange w:id="13975" w:author="EOAI" w:date="2026-01-29T17:20:00Z" w16du:dateUtc="2026-01-29T22:20:00Z">
            <w:rPr>
              <w:spacing w:val="-9"/>
            </w:rPr>
          </w:rPrChange>
        </w:rPr>
        <w:t xml:space="preserve"> </w:t>
      </w:r>
      <w:r w:rsidR="07FA8925" w:rsidRPr="00971936">
        <w:t>who</w:t>
      </w:r>
      <w:r w:rsidR="07FA8925" w:rsidRPr="003F6436">
        <w:rPr>
          <w:spacing w:val="-10"/>
          <w:rPrChange w:id="13976" w:author="EOAI" w:date="2026-01-29T17:20:00Z" w16du:dateUtc="2026-01-29T22:20:00Z">
            <w:rPr>
              <w:spacing w:val="-11"/>
            </w:rPr>
          </w:rPrChange>
        </w:rPr>
        <w:t xml:space="preserve"> </w:t>
      </w:r>
      <w:r w:rsidR="07FA8925" w:rsidRPr="00971936">
        <w:t>represent</w:t>
      </w:r>
      <w:r w:rsidR="07FA8925" w:rsidRPr="003F6436">
        <w:rPr>
          <w:spacing w:val="-11"/>
          <w:rPrChange w:id="13977" w:author="EOAI" w:date="2026-01-29T17:20:00Z" w16du:dateUtc="2026-01-29T22:20:00Z">
            <w:rPr>
              <w:spacing w:val="-14"/>
            </w:rPr>
          </w:rPrChange>
        </w:rPr>
        <w:t xml:space="preserve"> </w:t>
      </w:r>
      <w:r w:rsidR="07FA8925" w:rsidRPr="00971936">
        <w:t>Sponsors</w:t>
      </w:r>
      <w:r w:rsidR="07FA8925" w:rsidRPr="003F6436">
        <w:rPr>
          <w:spacing w:val="-7"/>
          <w:rPrChange w:id="13978" w:author="EOAI" w:date="2026-01-29T17:20:00Z" w16du:dateUtc="2026-01-29T22:20:00Z">
            <w:rPr>
              <w:spacing w:val="-10"/>
            </w:rPr>
          </w:rPrChange>
        </w:rPr>
        <w:t xml:space="preserve"> </w:t>
      </w:r>
      <w:r w:rsidR="07FA8925" w:rsidRPr="00971936">
        <w:t>and</w:t>
      </w:r>
      <w:r w:rsidR="07FA8925" w:rsidRPr="003F6436">
        <w:rPr>
          <w:spacing w:val="-10"/>
          <w:rPrChange w:id="13979" w:author="EOAI" w:date="2026-01-29T17:20:00Z" w16du:dateUtc="2026-01-29T22:20:00Z">
            <w:rPr>
              <w:spacing w:val="-12"/>
            </w:rPr>
          </w:rPrChange>
        </w:rPr>
        <w:t xml:space="preserve"> </w:t>
      </w:r>
      <w:del w:id="13980" w:author="EOAI" w:date="2026-01-29T17:20:00Z" w16du:dateUtc="2026-01-29T22:20:00Z">
        <w:r w:rsidR="00C3338C">
          <w:delText>Managers</w:delText>
        </w:r>
      </w:del>
      <w:ins w:id="13981" w:author="EOAI" w:date="2026-01-29T17:20:00Z" w16du:dateUtc="2026-01-29T22:20:00Z">
        <w:r w:rsidR="0DC6175E" w:rsidRPr="00971936">
          <w:rPr>
            <w:spacing w:val="-10"/>
          </w:rPr>
          <w:t>Executive Directors</w:t>
        </w:r>
      </w:ins>
      <w:r w:rsidRPr="003F6436">
        <w:rPr>
          <w:spacing w:val="-11"/>
          <w:rPrChange w:id="13982" w:author="EOAI" w:date="2026-01-29T17:20:00Z" w16du:dateUtc="2026-01-29T22:20:00Z">
            <w:rPr>
              <w:spacing w:val="-12"/>
            </w:rPr>
          </w:rPrChange>
        </w:rPr>
        <w:t xml:space="preserve"> </w:t>
      </w:r>
      <w:r w:rsidRPr="00971936">
        <w:t>of</w:t>
      </w:r>
      <w:r w:rsidRPr="003F6436">
        <w:rPr>
          <w:spacing w:val="-10"/>
          <w:rPrChange w:id="13983" w:author="EOAI" w:date="2026-01-29T17:20:00Z" w16du:dateUtc="2026-01-29T22:20:00Z">
            <w:rPr>
              <w:spacing w:val="-11"/>
            </w:rPr>
          </w:rPrChange>
        </w:rPr>
        <w:t xml:space="preserve"> </w:t>
      </w:r>
      <w:r w:rsidRPr="00971936">
        <w:t>the</w:t>
      </w:r>
      <w:r w:rsidRPr="003F6436">
        <w:rPr>
          <w:spacing w:val="-10"/>
          <w:rPrChange w:id="13984" w:author="EOAI" w:date="2026-01-29T17:20:00Z" w16du:dateUtc="2026-01-29T22:20:00Z">
            <w:rPr>
              <w:spacing w:val="-11"/>
            </w:rPr>
          </w:rPrChange>
        </w:rPr>
        <w:t xml:space="preserve"> </w:t>
      </w:r>
      <w:r w:rsidRPr="00971936">
        <w:t>Assisted</w:t>
      </w:r>
      <w:r w:rsidRPr="003F6436">
        <w:rPr>
          <w:spacing w:val="-9"/>
          <w:rPrChange w:id="13985" w:author="EOAI" w:date="2026-01-29T17:20:00Z" w16du:dateUtc="2026-01-29T22:20:00Z">
            <w:rPr>
              <w:spacing w:val="-10"/>
            </w:rPr>
          </w:rPrChange>
        </w:rPr>
        <w:t xml:space="preserve"> </w:t>
      </w:r>
      <w:r w:rsidRPr="00971936">
        <w:t>Living</w:t>
      </w:r>
      <w:r w:rsidRPr="003F6436">
        <w:rPr>
          <w:spacing w:val="-11"/>
          <w:rPrChange w:id="13986" w:author="EOAI" w:date="2026-01-29T17:20:00Z" w16du:dateUtc="2026-01-29T22:20:00Z">
            <w:rPr>
              <w:spacing w:val="-12"/>
            </w:rPr>
          </w:rPrChange>
        </w:rPr>
        <w:t xml:space="preserve"> </w:t>
      </w:r>
      <w:r w:rsidRPr="00971936">
        <w:t>Residence.</w:t>
      </w:r>
      <w:r w:rsidRPr="003F6436">
        <w:rPr>
          <w:spacing w:val="46"/>
          <w:rPrChange w:id="13987" w:author="EOAI" w:date="2026-01-29T17:20:00Z" w16du:dateUtc="2026-01-29T22:20:00Z">
            <w:rPr>
              <w:spacing w:val="40"/>
            </w:rPr>
          </w:rPrChange>
        </w:rPr>
        <w:t xml:space="preserve"> </w:t>
      </w:r>
      <w:r w:rsidRPr="00971936">
        <w:t>The advisory</w:t>
      </w:r>
      <w:r w:rsidRPr="003F6436">
        <w:rPr>
          <w:spacing w:val="-17"/>
          <w:rPrChange w:id="13988" w:author="EOAI" w:date="2026-01-29T17:20:00Z" w16du:dateUtc="2026-01-29T22:20:00Z">
            <w:rPr>
              <w:spacing w:val="-15"/>
            </w:rPr>
          </w:rPrChange>
        </w:rPr>
        <w:t xml:space="preserve"> </w:t>
      </w:r>
      <w:r w:rsidRPr="00971936">
        <w:t>council</w:t>
      </w:r>
      <w:r w:rsidRPr="003F6436">
        <w:rPr>
          <w:spacing w:val="-9"/>
          <w:rPrChange w:id="13989" w:author="EOAI" w:date="2026-01-29T17:20:00Z" w16du:dateUtc="2026-01-29T22:20:00Z">
            <w:rPr>
              <w:spacing w:val="-15"/>
            </w:rPr>
          </w:rPrChange>
        </w:rPr>
        <w:t xml:space="preserve"> </w:t>
      </w:r>
      <w:r w:rsidRPr="00971936">
        <w:t>shall</w:t>
      </w:r>
      <w:r w:rsidRPr="003F6436">
        <w:rPr>
          <w:spacing w:val="-9"/>
          <w:rPrChange w:id="13990" w:author="EOAI" w:date="2026-01-29T17:20:00Z" w16du:dateUtc="2026-01-29T22:20:00Z">
            <w:rPr>
              <w:spacing w:val="-11"/>
            </w:rPr>
          </w:rPrChange>
        </w:rPr>
        <w:t xml:space="preserve"> </w:t>
      </w:r>
      <w:r w:rsidRPr="00971936">
        <w:t>by</w:t>
      </w:r>
      <w:r w:rsidRPr="003F6436">
        <w:rPr>
          <w:spacing w:val="-17"/>
          <w:rPrChange w:id="13991" w:author="EOAI" w:date="2026-01-29T17:20:00Z" w16du:dateUtc="2026-01-29T22:20:00Z">
            <w:rPr>
              <w:spacing w:val="-15"/>
            </w:rPr>
          </w:rPrChange>
        </w:rPr>
        <w:t xml:space="preserve"> </w:t>
      </w:r>
      <w:r w:rsidRPr="00971936">
        <w:t>majority</w:t>
      </w:r>
      <w:r w:rsidRPr="003F6436">
        <w:rPr>
          <w:spacing w:val="-16"/>
          <w:rPrChange w:id="13992" w:author="EOAI" w:date="2026-01-29T17:20:00Z" w16du:dateUtc="2026-01-29T22:20:00Z">
            <w:rPr>
              <w:spacing w:val="-15"/>
            </w:rPr>
          </w:rPrChange>
        </w:rPr>
        <w:t xml:space="preserve"> </w:t>
      </w:r>
      <w:r w:rsidRPr="00971936">
        <w:t>vote</w:t>
      </w:r>
      <w:r w:rsidRPr="003F6436">
        <w:rPr>
          <w:spacing w:val="-9"/>
          <w:rPrChange w:id="13993" w:author="EOAI" w:date="2026-01-29T17:20:00Z" w16du:dateUtc="2026-01-29T22:20:00Z">
            <w:rPr>
              <w:spacing w:val="-10"/>
            </w:rPr>
          </w:rPrChange>
        </w:rPr>
        <w:t xml:space="preserve"> </w:t>
      </w:r>
      <w:r w:rsidRPr="00971936">
        <w:t>establish</w:t>
      </w:r>
      <w:r w:rsidRPr="00971936">
        <w:rPr>
          <w:spacing w:val="-12"/>
        </w:rPr>
        <w:t xml:space="preserve"> </w:t>
      </w:r>
      <w:r w:rsidRPr="00971936">
        <w:t>its</w:t>
      </w:r>
      <w:r w:rsidRPr="003F6436">
        <w:rPr>
          <w:spacing w:val="-9"/>
          <w:rPrChange w:id="13994" w:author="EOAI" w:date="2026-01-29T17:20:00Z" w16du:dateUtc="2026-01-29T22:20:00Z">
            <w:rPr>
              <w:spacing w:val="-11"/>
            </w:rPr>
          </w:rPrChange>
        </w:rPr>
        <w:t xml:space="preserve"> </w:t>
      </w:r>
      <w:r w:rsidRPr="00971936">
        <w:t>own</w:t>
      </w:r>
      <w:r w:rsidRPr="00971936">
        <w:rPr>
          <w:spacing w:val="-13"/>
        </w:rPr>
        <w:t xml:space="preserve"> </w:t>
      </w:r>
      <w:r w:rsidRPr="00971936">
        <w:t>rules</w:t>
      </w:r>
      <w:r w:rsidRPr="003F6436">
        <w:rPr>
          <w:spacing w:val="-12"/>
          <w:rPrChange w:id="13995" w:author="EOAI" w:date="2026-01-29T17:20:00Z" w16du:dateUtc="2026-01-29T22:20:00Z">
            <w:rPr>
              <w:spacing w:val="-13"/>
            </w:rPr>
          </w:rPrChange>
        </w:rPr>
        <w:t xml:space="preserve"> </w:t>
      </w:r>
      <w:r w:rsidRPr="00971936">
        <w:t>and</w:t>
      </w:r>
      <w:r w:rsidRPr="003F6436">
        <w:rPr>
          <w:spacing w:val="-12"/>
          <w:rPrChange w:id="13996" w:author="EOAI" w:date="2026-01-29T17:20:00Z" w16du:dateUtc="2026-01-29T22:20:00Z">
            <w:rPr>
              <w:spacing w:val="-13"/>
            </w:rPr>
          </w:rPrChange>
        </w:rPr>
        <w:t xml:space="preserve"> </w:t>
      </w:r>
      <w:r w:rsidRPr="00971936">
        <w:t>procedures.</w:t>
      </w:r>
      <w:r w:rsidRPr="003F6436">
        <w:rPr>
          <w:spacing w:val="38"/>
          <w:rPrChange w:id="13997" w:author="EOAI" w:date="2026-01-29T17:20:00Z" w16du:dateUtc="2026-01-29T22:20:00Z">
            <w:rPr>
              <w:spacing w:val="31"/>
            </w:rPr>
          </w:rPrChange>
        </w:rPr>
        <w:t xml:space="preserve"> </w:t>
      </w:r>
      <w:r w:rsidRPr="00971936">
        <w:t>Members</w:t>
      </w:r>
      <w:r w:rsidRPr="003F6436">
        <w:rPr>
          <w:spacing w:val="-13"/>
          <w:rPrChange w:id="13998" w:author="EOAI" w:date="2026-01-29T17:20:00Z" w16du:dateUtc="2026-01-29T22:20:00Z">
            <w:rPr>
              <w:spacing w:val="-14"/>
            </w:rPr>
          </w:rPrChange>
        </w:rPr>
        <w:t xml:space="preserve"> </w:t>
      </w:r>
      <w:r w:rsidRPr="00971936">
        <w:t>of</w:t>
      </w:r>
      <w:r w:rsidRPr="003F6436">
        <w:rPr>
          <w:spacing w:val="-9"/>
          <w:rPrChange w:id="13999" w:author="EOAI" w:date="2026-01-29T17:20:00Z" w16du:dateUtc="2026-01-29T22:20:00Z">
            <w:rPr>
              <w:spacing w:val="-10"/>
            </w:rPr>
          </w:rPrChange>
        </w:rPr>
        <w:t xml:space="preserve"> </w:t>
      </w:r>
      <w:r w:rsidRPr="00971936">
        <w:t>the council</w:t>
      </w:r>
      <w:r w:rsidRPr="003F6436">
        <w:rPr>
          <w:rPrChange w:id="14000" w:author="EOAI" w:date="2026-01-29T17:20:00Z" w16du:dateUtc="2026-01-29T22:20:00Z">
            <w:rPr>
              <w:spacing w:val="-3"/>
            </w:rPr>
          </w:rPrChange>
        </w:rPr>
        <w:t xml:space="preserve"> </w:t>
      </w:r>
      <w:r w:rsidRPr="00971936">
        <w:t>shall</w:t>
      </w:r>
      <w:r w:rsidRPr="003F6436">
        <w:rPr>
          <w:rPrChange w:id="14001" w:author="EOAI" w:date="2026-01-29T17:20:00Z" w16du:dateUtc="2026-01-29T22:20:00Z">
            <w:rPr>
              <w:spacing w:val="-3"/>
            </w:rPr>
          </w:rPrChange>
        </w:rPr>
        <w:t xml:space="preserve"> </w:t>
      </w:r>
      <w:r w:rsidRPr="00971936">
        <w:t>be</w:t>
      </w:r>
      <w:r w:rsidRPr="003F6436">
        <w:rPr>
          <w:rPrChange w:id="14002" w:author="EOAI" w:date="2026-01-29T17:20:00Z" w16du:dateUtc="2026-01-29T22:20:00Z">
            <w:rPr>
              <w:spacing w:val="-3"/>
            </w:rPr>
          </w:rPrChange>
        </w:rPr>
        <w:t xml:space="preserve"> </w:t>
      </w:r>
      <w:r w:rsidRPr="00971936">
        <w:t>appointed</w:t>
      </w:r>
      <w:r w:rsidRPr="003F6436">
        <w:rPr>
          <w:rPrChange w:id="14003" w:author="EOAI" w:date="2026-01-29T17:20:00Z" w16du:dateUtc="2026-01-29T22:20:00Z">
            <w:rPr>
              <w:spacing w:val="-3"/>
            </w:rPr>
          </w:rPrChange>
        </w:rPr>
        <w:t xml:space="preserve"> </w:t>
      </w:r>
      <w:r w:rsidRPr="00971936">
        <w:t>for</w:t>
      </w:r>
      <w:r w:rsidRPr="003F6436">
        <w:rPr>
          <w:rPrChange w:id="14004" w:author="EOAI" w:date="2026-01-29T17:20:00Z" w16du:dateUtc="2026-01-29T22:20:00Z">
            <w:rPr>
              <w:spacing w:val="-3"/>
            </w:rPr>
          </w:rPrChange>
        </w:rPr>
        <w:t xml:space="preserve"> </w:t>
      </w:r>
      <w:r w:rsidRPr="00971936">
        <w:t>terms</w:t>
      </w:r>
      <w:r w:rsidRPr="003F6436">
        <w:rPr>
          <w:rPrChange w:id="14005" w:author="EOAI" w:date="2026-01-29T17:20:00Z" w16du:dateUtc="2026-01-29T22:20:00Z">
            <w:rPr>
              <w:spacing w:val="-3"/>
            </w:rPr>
          </w:rPrChange>
        </w:rPr>
        <w:t xml:space="preserve"> </w:t>
      </w:r>
      <w:r w:rsidRPr="00971936">
        <w:t>of</w:t>
      </w:r>
      <w:r w:rsidRPr="003F6436">
        <w:rPr>
          <w:rPrChange w:id="14006" w:author="EOAI" w:date="2026-01-29T17:20:00Z" w16du:dateUtc="2026-01-29T22:20:00Z">
            <w:rPr>
              <w:spacing w:val="-6"/>
            </w:rPr>
          </w:rPrChange>
        </w:rPr>
        <w:t xml:space="preserve"> </w:t>
      </w:r>
      <w:r w:rsidRPr="00971936">
        <w:t>one</w:t>
      </w:r>
      <w:r w:rsidRPr="003F6436">
        <w:rPr>
          <w:rPrChange w:id="14007" w:author="EOAI" w:date="2026-01-29T17:20:00Z" w16du:dateUtc="2026-01-29T22:20:00Z">
            <w:rPr>
              <w:spacing w:val="-2"/>
            </w:rPr>
          </w:rPrChange>
        </w:rPr>
        <w:t xml:space="preserve"> </w:t>
      </w:r>
      <w:r w:rsidRPr="00971936">
        <w:t>year</w:t>
      </w:r>
      <w:r w:rsidRPr="003F6436">
        <w:rPr>
          <w:rPrChange w:id="14008" w:author="EOAI" w:date="2026-01-29T17:20:00Z" w16du:dateUtc="2026-01-29T22:20:00Z">
            <w:rPr>
              <w:spacing w:val="-4"/>
            </w:rPr>
          </w:rPrChange>
        </w:rPr>
        <w:t xml:space="preserve"> </w:t>
      </w:r>
      <w:r w:rsidRPr="00971936">
        <w:t>each.</w:t>
      </w:r>
      <w:r w:rsidRPr="003F6436">
        <w:rPr>
          <w:rPrChange w:id="14009" w:author="EOAI" w:date="2026-01-29T17:20:00Z" w16du:dateUtc="2026-01-29T22:20:00Z">
            <w:rPr>
              <w:spacing w:val="40"/>
            </w:rPr>
          </w:rPrChange>
        </w:rPr>
        <w:t xml:space="preserve"> </w:t>
      </w:r>
      <w:r w:rsidRPr="00971936">
        <w:t>The</w:t>
      </w:r>
      <w:r w:rsidRPr="003F6436">
        <w:rPr>
          <w:rPrChange w:id="14010" w:author="EOAI" w:date="2026-01-29T17:20:00Z" w16du:dateUtc="2026-01-29T22:20:00Z">
            <w:rPr>
              <w:spacing w:val="-2"/>
            </w:rPr>
          </w:rPrChange>
        </w:rPr>
        <w:t xml:space="preserve"> </w:t>
      </w:r>
      <w:r w:rsidRPr="00971936">
        <w:t>council</w:t>
      </w:r>
      <w:r w:rsidRPr="003F6436">
        <w:rPr>
          <w:rPrChange w:id="14011" w:author="EOAI" w:date="2026-01-29T17:20:00Z" w16du:dateUtc="2026-01-29T22:20:00Z">
            <w:rPr>
              <w:spacing w:val="-2"/>
            </w:rPr>
          </w:rPrChange>
        </w:rPr>
        <w:t xml:space="preserve"> </w:t>
      </w:r>
      <w:r w:rsidRPr="00971936">
        <w:t>shall</w:t>
      </w:r>
      <w:r w:rsidRPr="003F6436">
        <w:rPr>
          <w:rPrChange w:id="14012" w:author="EOAI" w:date="2026-01-29T17:20:00Z" w16du:dateUtc="2026-01-29T22:20:00Z">
            <w:rPr>
              <w:spacing w:val="-3"/>
            </w:rPr>
          </w:rPrChange>
        </w:rPr>
        <w:t xml:space="preserve"> </w:t>
      </w:r>
      <w:r w:rsidRPr="00971936">
        <w:t>meet</w:t>
      </w:r>
      <w:r w:rsidRPr="003F6436">
        <w:rPr>
          <w:rPrChange w:id="14013" w:author="EOAI" w:date="2026-01-29T17:20:00Z" w16du:dateUtc="2026-01-29T22:20:00Z">
            <w:rPr>
              <w:spacing w:val="-3"/>
            </w:rPr>
          </w:rPrChange>
        </w:rPr>
        <w:t xml:space="preserve"> </w:t>
      </w:r>
      <w:r w:rsidRPr="00971936">
        <w:t>not</w:t>
      </w:r>
      <w:r w:rsidRPr="003F6436">
        <w:rPr>
          <w:rPrChange w:id="14014" w:author="EOAI" w:date="2026-01-29T17:20:00Z" w16du:dateUtc="2026-01-29T22:20:00Z">
            <w:rPr>
              <w:spacing w:val="-3"/>
            </w:rPr>
          </w:rPrChange>
        </w:rPr>
        <w:t xml:space="preserve"> </w:t>
      </w:r>
      <w:r w:rsidRPr="00971936">
        <w:t>less</w:t>
      </w:r>
      <w:r w:rsidRPr="003F6436">
        <w:rPr>
          <w:rPrChange w:id="14015" w:author="EOAI" w:date="2026-01-29T17:20:00Z" w16du:dateUtc="2026-01-29T22:20:00Z">
            <w:rPr>
              <w:spacing w:val="-3"/>
            </w:rPr>
          </w:rPrChange>
        </w:rPr>
        <w:t xml:space="preserve"> </w:t>
      </w:r>
      <w:r w:rsidRPr="00971936">
        <w:t>than</w:t>
      </w:r>
      <w:r w:rsidRPr="003F6436">
        <w:rPr>
          <w:spacing w:val="-7"/>
          <w:rPrChange w:id="14016" w:author="EOAI" w:date="2026-01-29T17:20:00Z" w16du:dateUtc="2026-01-29T22:20:00Z">
            <w:rPr>
              <w:spacing w:val="-3"/>
            </w:rPr>
          </w:rPrChange>
        </w:rPr>
        <w:t xml:space="preserve"> </w:t>
      </w:r>
      <w:r w:rsidRPr="00971936">
        <w:t>on a</w:t>
      </w:r>
      <w:r w:rsidRPr="003F6436">
        <w:rPr>
          <w:spacing w:val="-16"/>
          <w:rPrChange w:id="14017" w:author="EOAI" w:date="2026-01-29T17:20:00Z" w16du:dateUtc="2026-01-29T22:20:00Z">
            <w:rPr>
              <w:spacing w:val="-15"/>
            </w:rPr>
          </w:rPrChange>
        </w:rPr>
        <w:t xml:space="preserve"> </w:t>
      </w:r>
      <w:r w:rsidRPr="00971936">
        <w:t>quarterly</w:t>
      </w:r>
      <w:r w:rsidRPr="003F6436">
        <w:rPr>
          <w:spacing w:val="-24"/>
          <w:rPrChange w:id="14018" w:author="EOAI" w:date="2026-01-29T17:20:00Z" w16du:dateUtc="2026-01-29T22:20:00Z">
            <w:rPr>
              <w:spacing w:val="-15"/>
            </w:rPr>
          </w:rPrChange>
        </w:rPr>
        <w:t xml:space="preserve"> </w:t>
      </w:r>
      <w:r w:rsidRPr="00971936">
        <w:t>basis,</w:t>
      </w:r>
      <w:r w:rsidRPr="003F6436">
        <w:rPr>
          <w:spacing w:val="-14"/>
          <w:rPrChange w:id="14019" w:author="EOAI" w:date="2026-01-29T17:20:00Z" w16du:dateUtc="2026-01-29T22:20:00Z">
            <w:rPr>
              <w:spacing w:val="-15"/>
            </w:rPr>
          </w:rPrChange>
        </w:rPr>
        <w:t xml:space="preserve"> </w:t>
      </w:r>
      <w:r w:rsidRPr="00971936">
        <w:t>and</w:t>
      </w:r>
      <w:r w:rsidRPr="003F6436">
        <w:rPr>
          <w:spacing w:val="-16"/>
          <w:rPrChange w:id="14020" w:author="EOAI" w:date="2026-01-29T17:20:00Z" w16du:dateUtc="2026-01-29T22:20:00Z">
            <w:rPr>
              <w:spacing w:val="-15"/>
            </w:rPr>
          </w:rPrChange>
        </w:rPr>
        <w:t xml:space="preserve"> </w:t>
      </w:r>
      <w:r w:rsidRPr="00971936">
        <w:t>it</w:t>
      </w:r>
      <w:r w:rsidRPr="003F6436">
        <w:rPr>
          <w:spacing w:val="-12"/>
          <w:rPrChange w:id="14021" w:author="EOAI" w:date="2026-01-29T17:20:00Z" w16du:dateUtc="2026-01-29T22:20:00Z">
            <w:rPr>
              <w:spacing w:val="-15"/>
            </w:rPr>
          </w:rPrChange>
        </w:rPr>
        <w:t xml:space="preserve"> </w:t>
      </w:r>
      <w:r w:rsidRPr="00971936">
        <w:t>shall</w:t>
      </w:r>
      <w:r w:rsidRPr="003F6436">
        <w:rPr>
          <w:spacing w:val="-14"/>
          <w:rPrChange w:id="14022" w:author="EOAI" w:date="2026-01-29T17:20:00Z" w16du:dateUtc="2026-01-29T22:20:00Z">
            <w:rPr>
              <w:spacing w:val="-15"/>
            </w:rPr>
          </w:rPrChange>
        </w:rPr>
        <w:t xml:space="preserve"> </w:t>
      </w:r>
      <w:r w:rsidRPr="00971936">
        <w:t>prepare</w:t>
      </w:r>
      <w:r w:rsidRPr="003F6436">
        <w:rPr>
          <w:spacing w:val="-16"/>
          <w:rPrChange w:id="14023" w:author="EOAI" w:date="2026-01-29T17:20:00Z" w16du:dateUtc="2026-01-29T22:20:00Z">
            <w:rPr>
              <w:spacing w:val="-15"/>
            </w:rPr>
          </w:rPrChange>
        </w:rPr>
        <w:t xml:space="preserve"> </w:t>
      </w:r>
      <w:r w:rsidRPr="00971936">
        <w:t>a</w:t>
      </w:r>
      <w:r w:rsidRPr="00971936">
        <w:rPr>
          <w:spacing w:val="-15"/>
        </w:rPr>
        <w:t xml:space="preserve"> </w:t>
      </w:r>
      <w:r w:rsidRPr="00971936">
        <w:t>report</w:t>
      </w:r>
      <w:r w:rsidRPr="003F6436">
        <w:rPr>
          <w:spacing w:val="-14"/>
          <w:rPrChange w:id="14024" w:author="EOAI" w:date="2026-01-29T17:20:00Z" w16du:dateUtc="2026-01-29T22:20:00Z">
            <w:rPr>
              <w:spacing w:val="-15"/>
            </w:rPr>
          </w:rPrChange>
        </w:rPr>
        <w:t xml:space="preserve"> </w:t>
      </w:r>
      <w:r w:rsidRPr="00971936">
        <w:t>of</w:t>
      </w:r>
      <w:r w:rsidRPr="003F6436">
        <w:rPr>
          <w:spacing w:val="-16"/>
          <w:rPrChange w:id="14025" w:author="EOAI" w:date="2026-01-29T17:20:00Z" w16du:dateUtc="2026-01-29T22:20:00Z">
            <w:rPr>
              <w:spacing w:val="-15"/>
            </w:rPr>
          </w:rPrChange>
        </w:rPr>
        <w:t xml:space="preserve"> </w:t>
      </w:r>
      <w:r w:rsidRPr="00971936">
        <w:t>its</w:t>
      </w:r>
      <w:r w:rsidRPr="00971936">
        <w:rPr>
          <w:spacing w:val="-15"/>
        </w:rPr>
        <w:t xml:space="preserve"> </w:t>
      </w:r>
      <w:r w:rsidRPr="008D7CC0">
        <w:t>activities,</w:t>
      </w:r>
      <w:r w:rsidRPr="008D7CC0">
        <w:rPr>
          <w:spacing w:val="-15"/>
        </w:rPr>
        <w:t xml:space="preserve"> </w:t>
      </w:r>
      <w:r w:rsidRPr="008D7CC0">
        <w:t>not</w:t>
      </w:r>
      <w:r w:rsidRPr="003F6436">
        <w:rPr>
          <w:spacing w:val="-14"/>
          <w:rPrChange w:id="14026" w:author="EOAI" w:date="2026-01-29T17:20:00Z" w16du:dateUtc="2026-01-29T22:20:00Z">
            <w:rPr>
              <w:spacing w:val="-15"/>
            </w:rPr>
          </w:rPrChange>
        </w:rPr>
        <w:t xml:space="preserve"> </w:t>
      </w:r>
      <w:r w:rsidRPr="008D7CC0">
        <w:t>less</w:t>
      </w:r>
      <w:r w:rsidRPr="003F6436">
        <w:rPr>
          <w:spacing w:val="-14"/>
          <w:rPrChange w:id="14027" w:author="EOAI" w:date="2026-01-29T17:20:00Z" w16du:dateUtc="2026-01-29T22:20:00Z">
            <w:rPr>
              <w:spacing w:val="-15"/>
            </w:rPr>
          </w:rPrChange>
        </w:rPr>
        <w:t xml:space="preserve"> </w:t>
      </w:r>
      <w:r w:rsidRPr="008D7CC0">
        <w:t>than</w:t>
      </w:r>
      <w:r w:rsidRPr="003F6436">
        <w:rPr>
          <w:spacing w:val="-16"/>
          <w:rPrChange w:id="14028" w:author="EOAI" w:date="2026-01-29T17:20:00Z" w16du:dateUtc="2026-01-29T22:20:00Z">
            <w:rPr>
              <w:spacing w:val="-15"/>
            </w:rPr>
          </w:rPrChange>
        </w:rPr>
        <w:t xml:space="preserve"> </w:t>
      </w:r>
      <w:r w:rsidRPr="008D7CC0">
        <w:t>annually.</w:t>
      </w:r>
      <w:r w:rsidRPr="003F6436">
        <w:rPr>
          <w:spacing w:val="29"/>
          <w:rPrChange w:id="14029" w:author="EOAI" w:date="2026-01-29T17:20:00Z" w16du:dateUtc="2026-01-29T22:20:00Z">
            <w:rPr>
              <w:spacing w:val="6"/>
            </w:rPr>
          </w:rPrChange>
        </w:rPr>
        <w:t xml:space="preserve"> </w:t>
      </w:r>
      <w:r w:rsidRPr="008D7CC0">
        <w:t>The</w:t>
      </w:r>
      <w:r w:rsidRPr="003F6436">
        <w:rPr>
          <w:spacing w:val="-16"/>
          <w:rPrChange w:id="14030" w:author="EOAI" w:date="2026-01-29T17:20:00Z" w16du:dateUtc="2026-01-29T22:20:00Z">
            <w:rPr>
              <w:spacing w:val="-15"/>
            </w:rPr>
          </w:rPrChange>
        </w:rPr>
        <w:t xml:space="preserve"> </w:t>
      </w:r>
      <w:r w:rsidRPr="008D7CC0">
        <w:t xml:space="preserve">annual report </w:t>
      </w:r>
      <w:proofErr w:type="gramStart"/>
      <w:r w:rsidRPr="008D7CC0">
        <w:t>shall</w:t>
      </w:r>
      <w:proofErr w:type="gramEnd"/>
      <w:r w:rsidRPr="008D7CC0">
        <w:t xml:space="preserve"> be made available to the public and the General</w:t>
      </w:r>
      <w:r w:rsidRPr="003F6436">
        <w:rPr>
          <w:spacing w:val="-25"/>
          <w:rPrChange w:id="14031" w:author="EOAI" w:date="2026-01-29T17:20:00Z" w16du:dateUtc="2026-01-29T22:20:00Z">
            <w:rPr/>
          </w:rPrChange>
        </w:rPr>
        <w:t xml:space="preserve"> </w:t>
      </w:r>
      <w:r w:rsidRPr="008D7CC0">
        <w:t>Court.</w:t>
      </w:r>
    </w:p>
    <w:p w14:paraId="18717225" w14:textId="77777777" w:rsidR="00361503" w:rsidRPr="008D7CC0" w:rsidRDefault="00361503">
      <w:pPr>
        <w:pStyle w:val="BodyText"/>
        <w:spacing w:before="2"/>
        <w:pPrChange w:id="14032" w:author="EOAI" w:date="2026-01-29T17:20:00Z" w16du:dateUtc="2026-01-29T22:20:00Z">
          <w:pPr>
            <w:pStyle w:val="BodyText"/>
            <w:spacing w:before="15"/>
            <w:ind w:left="0"/>
            <w:jc w:val="left"/>
          </w:pPr>
        </w:pPrChange>
      </w:pPr>
    </w:p>
    <w:p w14:paraId="5334C17E" w14:textId="0356786A" w:rsidR="00361503" w:rsidRPr="003F6436" w:rsidRDefault="00C3338C">
      <w:pPr>
        <w:tabs>
          <w:tab w:val="left" w:pos="641"/>
        </w:tabs>
        <w:spacing w:before="59"/>
        <w:ind w:left="100"/>
        <w:rPr>
          <w:sz w:val="24"/>
          <w:rPrChange w:id="14033" w:author="EOAI" w:date="2026-01-29T17:20:00Z" w16du:dateUtc="2026-01-29T22:20:00Z">
            <w:rPr>
              <w:u w:val="single"/>
            </w:rPr>
          </w:rPrChange>
        </w:rPr>
        <w:pPrChange w:id="14034" w:author="EOAI" w:date="2026-01-29T17:20:00Z" w16du:dateUtc="2026-01-29T22:20:00Z">
          <w:pPr>
            <w:pStyle w:val="ListParagraph"/>
            <w:numPr>
              <w:ilvl w:val="1"/>
              <w:numId w:val="281"/>
            </w:numPr>
            <w:tabs>
              <w:tab w:val="left" w:pos="660"/>
            </w:tabs>
            <w:ind w:left="660" w:hanging="540"/>
          </w:pPr>
        </w:pPrChange>
      </w:pPr>
      <w:del w:id="14035" w:author="EOAI" w:date="2026-01-29T17:20:00Z" w16du:dateUtc="2026-01-29T22:20:00Z">
        <w:r>
          <w:rPr>
            <w:sz w:val="24"/>
            <w:u w:val="single"/>
          </w:rPr>
          <w:delText>:</w:delText>
        </w:r>
      </w:del>
      <w:ins w:id="14036" w:author="EOAI" w:date="2026-01-29T17:20:00Z" w16du:dateUtc="2026-01-29T22:20:00Z">
        <w:r w:rsidR="00321C1C" w:rsidRPr="003F6436">
          <w:rPr>
            <w:rStyle w:val="Heading2Char"/>
            <w:rFonts w:ascii="Times New Roman" w:hAnsi="Times New Roman" w:cs="Times New Roman"/>
            <w:color w:val="000000" w:themeColor="text1"/>
            <w:sz w:val="24"/>
            <w:szCs w:val="24"/>
            <w:u w:val="single"/>
          </w:rPr>
          <w:t>12</w:t>
        </w:r>
        <w:r w:rsidR="00A12863" w:rsidRPr="003F6436">
          <w:rPr>
            <w:rStyle w:val="Heading2Char"/>
            <w:rFonts w:ascii="Times New Roman" w:hAnsi="Times New Roman" w:cs="Times New Roman"/>
            <w:color w:val="000000" w:themeColor="text1"/>
            <w:sz w:val="24"/>
            <w:szCs w:val="24"/>
            <w:u w:val="single"/>
          </w:rPr>
          <w:t>.</w:t>
        </w:r>
        <w:r w:rsidR="00321C1C" w:rsidRPr="003F6436">
          <w:rPr>
            <w:rStyle w:val="Heading2Char"/>
            <w:rFonts w:ascii="Times New Roman" w:hAnsi="Times New Roman" w:cs="Times New Roman"/>
            <w:color w:val="000000" w:themeColor="text1"/>
            <w:sz w:val="24"/>
            <w:szCs w:val="24"/>
            <w:u w:val="single"/>
          </w:rPr>
          <w:t>1</w:t>
        </w:r>
        <w:r w:rsidR="00581413" w:rsidRPr="003F6436">
          <w:rPr>
            <w:rStyle w:val="Heading2Char"/>
            <w:rFonts w:ascii="Times New Roman" w:hAnsi="Times New Roman" w:cs="Times New Roman"/>
            <w:color w:val="000000" w:themeColor="text1"/>
            <w:sz w:val="24"/>
            <w:szCs w:val="24"/>
            <w:u w:val="single"/>
          </w:rPr>
          <w:t>5</w:t>
        </w:r>
        <w:r w:rsidR="00865AF3" w:rsidRPr="003F6436">
          <w:rPr>
            <w:rStyle w:val="Heading2Char"/>
            <w:rFonts w:ascii="Times New Roman" w:hAnsi="Times New Roman" w:cs="Times New Roman"/>
            <w:color w:val="000000" w:themeColor="text1"/>
            <w:sz w:val="24"/>
            <w:szCs w:val="24"/>
            <w:u w:val="single"/>
          </w:rPr>
          <w:t>:</w:t>
        </w:r>
        <w:r w:rsidR="00393629" w:rsidRPr="003F6436">
          <w:rPr>
            <w:rStyle w:val="Heading2Char"/>
            <w:rFonts w:ascii="Times New Roman" w:hAnsi="Times New Roman" w:cs="Times New Roman"/>
            <w:color w:val="000000" w:themeColor="text1"/>
            <w:sz w:val="24"/>
            <w:szCs w:val="24"/>
            <w:u w:val="single"/>
          </w:rPr>
          <w:t xml:space="preserve"> </w:t>
        </w:r>
      </w:ins>
      <w:r w:rsidR="00393629" w:rsidRPr="003F6436">
        <w:rPr>
          <w:rStyle w:val="Heading2Char"/>
          <w:rFonts w:ascii="Times New Roman" w:hAnsi="Times New Roman"/>
          <w:color w:val="000000" w:themeColor="text1"/>
          <w:sz w:val="24"/>
          <w:rPrChange w:id="14037" w:author="EOAI" w:date="2026-01-29T17:20:00Z" w16du:dateUtc="2026-01-29T22:20:00Z">
            <w:rPr>
              <w:rFonts w:eastAsiaTheme="majorEastAsia"/>
              <w:spacing w:val="26"/>
              <w:sz w:val="24"/>
              <w:u w:val="single"/>
            </w:rPr>
          </w:rPrChange>
        </w:rPr>
        <w:t xml:space="preserve">  </w:t>
      </w:r>
      <w:r w:rsidR="00393629" w:rsidRPr="003F6436">
        <w:rPr>
          <w:rStyle w:val="Heading2Char"/>
          <w:rFonts w:ascii="Times New Roman" w:hAnsi="Times New Roman"/>
          <w:color w:val="000000" w:themeColor="text1"/>
          <w:sz w:val="24"/>
          <w:rPrChange w:id="14038" w:author="EOAI" w:date="2026-01-29T17:20:00Z" w16du:dateUtc="2026-01-29T22:20:00Z">
            <w:rPr>
              <w:rFonts w:eastAsiaTheme="majorEastAsia"/>
              <w:sz w:val="24"/>
              <w:u w:val="single"/>
            </w:rPr>
          </w:rPrChange>
        </w:rPr>
        <w:t>Inapplicability</w:t>
      </w:r>
      <w:r w:rsidR="00393629" w:rsidRPr="003F6436">
        <w:rPr>
          <w:rStyle w:val="Heading2Char"/>
          <w:rFonts w:ascii="Times New Roman" w:hAnsi="Times New Roman"/>
          <w:color w:val="000000" w:themeColor="text1"/>
          <w:sz w:val="24"/>
          <w:rPrChange w:id="14039" w:author="EOAI" w:date="2026-01-29T17:20:00Z" w16du:dateUtc="2026-01-29T22:20:00Z">
            <w:rPr>
              <w:rFonts w:eastAsiaTheme="majorEastAsia"/>
              <w:spacing w:val="-9"/>
              <w:sz w:val="24"/>
              <w:u w:val="single"/>
            </w:rPr>
          </w:rPrChange>
        </w:rPr>
        <w:t xml:space="preserve"> </w:t>
      </w:r>
      <w:r w:rsidR="00393629" w:rsidRPr="003F6436">
        <w:rPr>
          <w:rStyle w:val="Heading2Char"/>
          <w:rFonts w:ascii="Times New Roman" w:hAnsi="Times New Roman"/>
          <w:color w:val="000000" w:themeColor="text1"/>
          <w:sz w:val="24"/>
          <w:rPrChange w:id="14040" w:author="EOAI" w:date="2026-01-29T17:20:00Z" w16du:dateUtc="2026-01-29T22:20:00Z">
            <w:rPr>
              <w:rFonts w:eastAsiaTheme="majorEastAsia"/>
              <w:sz w:val="24"/>
              <w:u w:val="single"/>
            </w:rPr>
          </w:rPrChange>
        </w:rPr>
        <w:t>of</w:t>
      </w:r>
      <w:r w:rsidR="00393629" w:rsidRPr="003F6436">
        <w:rPr>
          <w:rStyle w:val="Heading2Char"/>
          <w:rFonts w:ascii="Times New Roman" w:hAnsi="Times New Roman"/>
          <w:color w:val="000000" w:themeColor="text1"/>
          <w:sz w:val="24"/>
          <w:rPrChange w:id="14041" w:author="EOAI" w:date="2026-01-29T17:20:00Z" w16du:dateUtc="2026-01-29T22:20:00Z">
            <w:rPr>
              <w:rFonts w:eastAsiaTheme="majorEastAsia"/>
              <w:spacing w:val="-2"/>
              <w:sz w:val="24"/>
              <w:u w:val="single"/>
            </w:rPr>
          </w:rPrChange>
        </w:rPr>
        <w:t xml:space="preserve"> </w:t>
      </w:r>
      <w:r w:rsidR="00393629" w:rsidRPr="003F6436">
        <w:rPr>
          <w:rStyle w:val="Heading2Char"/>
          <w:rFonts w:ascii="Times New Roman" w:hAnsi="Times New Roman"/>
          <w:color w:val="000000" w:themeColor="text1"/>
          <w:sz w:val="24"/>
          <w:rPrChange w:id="14042" w:author="EOAI" w:date="2026-01-29T17:20:00Z" w16du:dateUtc="2026-01-29T22:20:00Z">
            <w:rPr>
              <w:rFonts w:eastAsiaTheme="majorEastAsia"/>
              <w:sz w:val="24"/>
              <w:u w:val="single"/>
            </w:rPr>
          </w:rPrChange>
        </w:rPr>
        <w:t>Certain</w:t>
      </w:r>
      <w:r w:rsidR="00393629" w:rsidRPr="003F6436">
        <w:rPr>
          <w:rStyle w:val="Heading2Char"/>
          <w:rFonts w:ascii="Times New Roman" w:hAnsi="Times New Roman"/>
          <w:color w:val="000000" w:themeColor="text1"/>
          <w:sz w:val="24"/>
          <w:rPrChange w:id="14043" w:author="EOAI" w:date="2026-01-29T17:20:00Z" w16du:dateUtc="2026-01-29T22:20:00Z">
            <w:rPr>
              <w:rFonts w:eastAsiaTheme="majorEastAsia"/>
              <w:spacing w:val="-3"/>
              <w:sz w:val="24"/>
              <w:u w:val="single"/>
            </w:rPr>
          </w:rPrChange>
        </w:rPr>
        <w:t xml:space="preserve"> </w:t>
      </w:r>
      <w:r w:rsidR="00393629" w:rsidRPr="003F6436">
        <w:rPr>
          <w:rStyle w:val="Heading2Char"/>
          <w:rFonts w:ascii="Times New Roman" w:hAnsi="Times New Roman"/>
          <w:color w:val="000000" w:themeColor="text1"/>
          <w:sz w:val="24"/>
          <w:rPrChange w:id="14044" w:author="EOAI" w:date="2026-01-29T17:20:00Z" w16du:dateUtc="2026-01-29T22:20:00Z">
            <w:rPr>
              <w:rFonts w:eastAsiaTheme="majorEastAsia"/>
              <w:sz w:val="24"/>
              <w:u w:val="single"/>
            </w:rPr>
          </w:rPrChange>
        </w:rPr>
        <w:t>Laws</w:t>
      </w:r>
      <w:r w:rsidR="00393629" w:rsidRPr="003F6436">
        <w:rPr>
          <w:rStyle w:val="Heading2Char"/>
          <w:rFonts w:ascii="Times New Roman" w:hAnsi="Times New Roman"/>
          <w:color w:val="000000" w:themeColor="text1"/>
          <w:sz w:val="24"/>
          <w:rPrChange w:id="14045" w:author="EOAI" w:date="2026-01-29T17:20:00Z" w16du:dateUtc="2026-01-29T22:20:00Z">
            <w:rPr>
              <w:rFonts w:eastAsiaTheme="majorEastAsia"/>
              <w:spacing w:val="-2"/>
              <w:sz w:val="24"/>
              <w:u w:val="single"/>
            </w:rPr>
          </w:rPrChange>
        </w:rPr>
        <w:t xml:space="preserve"> </w:t>
      </w:r>
      <w:r w:rsidR="00393629" w:rsidRPr="003F6436">
        <w:rPr>
          <w:rStyle w:val="Heading2Char"/>
          <w:rFonts w:ascii="Times New Roman" w:hAnsi="Times New Roman"/>
          <w:color w:val="000000" w:themeColor="text1"/>
          <w:sz w:val="24"/>
          <w:rPrChange w:id="14046" w:author="EOAI" w:date="2026-01-29T17:20:00Z" w16du:dateUtc="2026-01-29T22:20:00Z">
            <w:rPr>
              <w:rFonts w:eastAsiaTheme="majorEastAsia"/>
              <w:sz w:val="24"/>
              <w:u w:val="single"/>
            </w:rPr>
          </w:rPrChange>
        </w:rPr>
        <w:t>and</w:t>
      </w:r>
      <w:r w:rsidR="00393629" w:rsidRPr="003F6436">
        <w:rPr>
          <w:rStyle w:val="Heading2Char"/>
          <w:rFonts w:ascii="Times New Roman" w:hAnsi="Times New Roman"/>
          <w:color w:val="000000" w:themeColor="text1"/>
          <w:sz w:val="24"/>
          <w:rPrChange w:id="14047" w:author="EOAI" w:date="2026-01-29T17:20:00Z" w16du:dateUtc="2026-01-29T22:20:00Z">
            <w:rPr>
              <w:rFonts w:eastAsiaTheme="majorEastAsia"/>
              <w:spacing w:val="-2"/>
              <w:sz w:val="24"/>
              <w:u w:val="single"/>
            </w:rPr>
          </w:rPrChange>
        </w:rPr>
        <w:t xml:space="preserve"> </w:t>
      </w:r>
      <w:r w:rsidR="00393629" w:rsidRPr="003F6436">
        <w:rPr>
          <w:rStyle w:val="Heading2Char"/>
          <w:rFonts w:ascii="Times New Roman" w:hAnsi="Times New Roman"/>
          <w:color w:val="000000" w:themeColor="text1"/>
          <w:sz w:val="24"/>
          <w:rPrChange w:id="14048" w:author="EOAI" w:date="2026-01-29T17:20:00Z" w16du:dateUtc="2026-01-29T22:20:00Z">
            <w:rPr>
              <w:rFonts w:eastAsiaTheme="majorEastAsia"/>
              <w:sz w:val="24"/>
              <w:u w:val="single"/>
            </w:rPr>
          </w:rPrChange>
        </w:rPr>
        <w:t>Regulations</w:t>
      </w:r>
      <w:r w:rsidR="00393629" w:rsidRPr="003F6436">
        <w:rPr>
          <w:rStyle w:val="Heading2Char"/>
          <w:rFonts w:ascii="Times New Roman" w:hAnsi="Times New Roman"/>
          <w:color w:val="000000" w:themeColor="text1"/>
          <w:sz w:val="24"/>
          <w:rPrChange w:id="14049" w:author="EOAI" w:date="2026-01-29T17:20:00Z" w16du:dateUtc="2026-01-29T22:20:00Z">
            <w:rPr>
              <w:rFonts w:eastAsiaTheme="majorEastAsia"/>
              <w:spacing w:val="-2"/>
              <w:sz w:val="24"/>
              <w:u w:val="single"/>
            </w:rPr>
          </w:rPrChange>
        </w:rPr>
        <w:t xml:space="preserve"> </w:t>
      </w:r>
      <w:r w:rsidR="00393629" w:rsidRPr="003F6436">
        <w:rPr>
          <w:rStyle w:val="Heading2Char"/>
          <w:rFonts w:ascii="Times New Roman" w:hAnsi="Times New Roman"/>
          <w:color w:val="000000" w:themeColor="text1"/>
          <w:sz w:val="24"/>
          <w:rPrChange w:id="14050" w:author="EOAI" w:date="2026-01-29T17:20:00Z" w16du:dateUtc="2026-01-29T22:20:00Z">
            <w:rPr>
              <w:rFonts w:eastAsiaTheme="majorEastAsia"/>
              <w:sz w:val="24"/>
              <w:u w:val="single"/>
            </w:rPr>
          </w:rPrChange>
        </w:rPr>
        <w:t>to</w:t>
      </w:r>
      <w:r w:rsidR="00393629" w:rsidRPr="003F6436">
        <w:rPr>
          <w:rStyle w:val="Heading2Char"/>
          <w:rFonts w:ascii="Times New Roman" w:hAnsi="Times New Roman"/>
          <w:color w:val="000000" w:themeColor="text1"/>
          <w:sz w:val="24"/>
          <w:rPrChange w:id="14051" w:author="EOAI" w:date="2026-01-29T17:20:00Z" w16du:dateUtc="2026-01-29T22:20:00Z">
            <w:rPr>
              <w:rFonts w:eastAsiaTheme="majorEastAsia"/>
              <w:spacing w:val="-3"/>
              <w:sz w:val="24"/>
              <w:u w:val="single"/>
            </w:rPr>
          </w:rPrChange>
        </w:rPr>
        <w:t xml:space="preserve"> </w:t>
      </w:r>
      <w:r w:rsidR="00393629" w:rsidRPr="003F6436">
        <w:rPr>
          <w:rStyle w:val="Heading2Char"/>
          <w:rFonts w:ascii="Times New Roman" w:hAnsi="Times New Roman"/>
          <w:color w:val="000000" w:themeColor="text1"/>
          <w:sz w:val="24"/>
          <w:rPrChange w:id="14052" w:author="EOAI" w:date="2026-01-29T17:20:00Z" w16du:dateUtc="2026-01-29T22:20:00Z">
            <w:rPr>
              <w:rFonts w:eastAsiaTheme="majorEastAsia"/>
              <w:sz w:val="24"/>
              <w:u w:val="single"/>
            </w:rPr>
          </w:rPrChange>
        </w:rPr>
        <w:t>Assisted</w:t>
      </w:r>
      <w:r w:rsidR="00393629" w:rsidRPr="003F6436">
        <w:rPr>
          <w:rStyle w:val="Heading2Char"/>
          <w:rFonts w:ascii="Times New Roman" w:hAnsi="Times New Roman"/>
          <w:color w:val="000000" w:themeColor="text1"/>
          <w:sz w:val="24"/>
          <w:rPrChange w:id="14053" w:author="EOAI" w:date="2026-01-29T17:20:00Z" w16du:dateUtc="2026-01-29T22:20:00Z">
            <w:rPr>
              <w:rFonts w:eastAsiaTheme="majorEastAsia"/>
              <w:spacing w:val="-2"/>
              <w:sz w:val="24"/>
              <w:u w:val="single"/>
            </w:rPr>
          </w:rPrChange>
        </w:rPr>
        <w:t xml:space="preserve"> </w:t>
      </w:r>
      <w:r w:rsidR="00393629" w:rsidRPr="003F6436">
        <w:rPr>
          <w:rStyle w:val="Heading2Char"/>
          <w:rFonts w:ascii="Times New Roman" w:hAnsi="Times New Roman"/>
          <w:color w:val="000000" w:themeColor="text1"/>
          <w:sz w:val="24"/>
          <w:rPrChange w:id="14054" w:author="EOAI" w:date="2026-01-29T17:20:00Z" w16du:dateUtc="2026-01-29T22:20:00Z">
            <w:rPr>
              <w:rFonts w:eastAsiaTheme="majorEastAsia"/>
              <w:sz w:val="24"/>
              <w:u w:val="single"/>
            </w:rPr>
          </w:rPrChange>
        </w:rPr>
        <w:t>Living</w:t>
      </w:r>
      <w:r w:rsidR="00393629" w:rsidRPr="003F6436">
        <w:rPr>
          <w:rStyle w:val="Heading2Char"/>
          <w:rFonts w:ascii="Times New Roman" w:hAnsi="Times New Roman"/>
          <w:color w:val="000000" w:themeColor="text1"/>
          <w:sz w:val="24"/>
          <w:rPrChange w:id="14055" w:author="EOAI" w:date="2026-01-29T17:20:00Z" w16du:dateUtc="2026-01-29T22:20:00Z">
            <w:rPr>
              <w:rFonts w:eastAsiaTheme="majorEastAsia"/>
              <w:spacing w:val="-4"/>
              <w:sz w:val="24"/>
              <w:u w:val="single"/>
            </w:rPr>
          </w:rPrChange>
        </w:rPr>
        <w:t xml:space="preserve"> </w:t>
      </w:r>
      <w:r w:rsidR="00393629" w:rsidRPr="003F6436">
        <w:rPr>
          <w:rStyle w:val="Heading2Char"/>
          <w:rFonts w:ascii="Times New Roman" w:hAnsi="Times New Roman"/>
          <w:color w:val="000000" w:themeColor="text1"/>
          <w:sz w:val="24"/>
          <w:rPrChange w:id="14056" w:author="EOAI" w:date="2026-01-29T17:20:00Z" w16du:dateUtc="2026-01-29T22:20:00Z">
            <w:rPr>
              <w:rFonts w:eastAsiaTheme="majorEastAsia"/>
              <w:spacing w:val="-2"/>
              <w:sz w:val="24"/>
              <w:u w:val="single"/>
            </w:rPr>
          </w:rPrChange>
        </w:rPr>
        <w:t>Residences</w:t>
      </w:r>
    </w:p>
    <w:p w14:paraId="29EFE6A0" w14:textId="77777777" w:rsidR="00361503" w:rsidRPr="008D7CC0" w:rsidRDefault="00361503">
      <w:pPr>
        <w:pStyle w:val="BodyText"/>
        <w:spacing w:before="6"/>
        <w:pPrChange w:id="14057" w:author="EOAI" w:date="2026-01-29T17:20:00Z" w16du:dateUtc="2026-01-29T22:20:00Z">
          <w:pPr>
            <w:pStyle w:val="BodyText"/>
            <w:spacing w:before="7"/>
            <w:ind w:left="0"/>
            <w:jc w:val="left"/>
          </w:pPr>
        </w:pPrChange>
      </w:pPr>
    </w:p>
    <w:p w14:paraId="736F5885" w14:textId="0D959C59" w:rsidR="00361503" w:rsidRPr="008D7CC0" w:rsidRDefault="00393629">
      <w:pPr>
        <w:pStyle w:val="BodyText"/>
        <w:ind w:left="1300" w:right="116" w:firstLine="355"/>
        <w:pPrChange w:id="14058" w:author="EOAI" w:date="2026-01-29T17:20:00Z" w16du:dateUtc="2026-01-29T22:20:00Z">
          <w:pPr>
            <w:pStyle w:val="BodyText"/>
            <w:ind w:left="1320" w:right="159" w:firstLine="355"/>
          </w:pPr>
        </w:pPrChange>
      </w:pPr>
      <w:r w:rsidRPr="008D7CC0">
        <w:t>In accordance with M.G.L. c. 19D, § 18(a), premises or portions of premises Certified as Assisted Living Residence shall not be subject to the following laws:</w:t>
      </w:r>
      <w:ins w:id="14059" w:author="EOAI" w:date="2026-01-29T17:20:00Z" w16du:dateUtc="2026-01-29T22:20:00Z">
        <w:r w:rsidR="008D7CC0" w:rsidRPr="008D7CC0">
          <w:tab/>
        </w:r>
      </w:ins>
    </w:p>
    <w:p w14:paraId="11A3E2B3" w14:textId="27563B2C" w:rsidR="00361503" w:rsidRPr="008D7CC0" w:rsidRDefault="00393629">
      <w:pPr>
        <w:pStyle w:val="ListParagraph"/>
        <w:numPr>
          <w:ilvl w:val="0"/>
          <w:numId w:val="209"/>
        </w:numPr>
        <w:tabs>
          <w:tab w:val="left" w:pos="2124"/>
        </w:tabs>
        <w:spacing w:before="1"/>
        <w:ind w:left="2160" w:right="117" w:hanging="450"/>
        <w:rPr>
          <w:sz w:val="24"/>
          <w:szCs w:val="24"/>
        </w:rPr>
        <w:pPrChange w:id="14060" w:author="EOAI" w:date="2026-01-29T17:20:00Z" w16du:dateUtc="2026-01-29T22:20:00Z">
          <w:pPr>
            <w:pStyle w:val="ListParagraph"/>
            <w:numPr>
              <w:numId w:val="280"/>
            </w:numPr>
            <w:tabs>
              <w:tab w:val="left" w:pos="2124"/>
            </w:tabs>
            <w:ind w:right="162" w:hanging="450"/>
          </w:pPr>
        </w:pPrChange>
      </w:pPr>
      <w:r w:rsidRPr="008D7CC0">
        <w:rPr>
          <w:sz w:val="24"/>
          <w:szCs w:val="24"/>
        </w:rPr>
        <w:t>the</w:t>
      </w:r>
      <w:r w:rsidRPr="003F6436">
        <w:rPr>
          <w:sz w:val="24"/>
          <w:rPrChange w:id="14061" w:author="EOAI" w:date="2026-01-29T17:20:00Z" w16du:dateUtc="2026-01-29T22:20:00Z">
            <w:rPr>
              <w:spacing w:val="-1"/>
              <w:sz w:val="24"/>
            </w:rPr>
          </w:rPrChange>
        </w:rPr>
        <w:t xml:space="preserve"> </w:t>
      </w:r>
      <w:r w:rsidRPr="008D7CC0">
        <w:rPr>
          <w:sz w:val="24"/>
          <w:szCs w:val="24"/>
        </w:rPr>
        <w:t>determination</w:t>
      </w:r>
      <w:r w:rsidRPr="003F6436">
        <w:rPr>
          <w:sz w:val="24"/>
          <w:rPrChange w:id="14062" w:author="EOAI" w:date="2026-01-29T17:20:00Z" w16du:dateUtc="2026-01-29T22:20:00Z">
            <w:rPr>
              <w:spacing w:val="-1"/>
              <w:sz w:val="24"/>
            </w:rPr>
          </w:rPrChange>
        </w:rPr>
        <w:t xml:space="preserve"> </w:t>
      </w:r>
      <w:r w:rsidRPr="008D7CC0">
        <w:rPr>
          <w:sz w:val="24"/>
          <w:szCs w:val="24"/>
        </w:rPr>
        <w:t>of need process</w:t>
      </w:r>
      <w:r w:rsidRPr="003F6436">
        <w:rPr>
          <w:sz w:val="24"/>
          <w:rPrChange w:id="14063" w:author="EOAI" w:date="2026-01-29T17:20:00Z" w16du:dateUtc="2026-01-29T22:20:00Z">
            <w:rPr>
              <w:spacing w:val="-2"/>
              <w:sz w:val="24"/>
            </w:rPr>
          </w:rPrChange>
        </w:rPr>
        <w:t xml:space="preserve"> </w:t>
      </w:r>
      <w:r w:rsidRPr="008D7CC0">
        <w:rPr>
          <w:sz w:val="24"/>
          <w:szCs w:val="24"/>
        </w:rPr>
        <w:t>applicable</w:t>
      </w:r>
      <w:r w:rsidRPr="003F6436">
        <w:rPr>
          <w:sz w:val="24"/>
          <w:rPrChange w:id="14064" w:author="EOAI" w:date="2026-01-29T17:20:00Z" w16du:dateUtc="2026-01-29T22:20:00Z">
            <w:rPr>
              <w:spacing w:val="-2"/>
              <w:sz w:val="24"/>
            </w:rPr>
          </w:rPrChange>
        </w:rPr>
        <w:t xml:space="preserve"> </w:t>
      </w:r>
      <w:r w:rsidRPr="008D7CC0">
        <w:rPr>
          <w:sz w:val="24"/>
          <w:szCs w:val="24"/>
        </w:rPr>
        <w:t>to health</w:t>
      </w:r>
      <w:r w:rsidRPr="003F6436">
        <w:rPr>
          <w:sz w:val="24"/>
          <w:rPrChange w:id="14065" w:author="EOAI" w:date="2026-01-29T17:20:00Z" w16du:dateUtc="2026-01-29T22:20:00Z">
            <w:rPr>
              <w:spacing w:val="-1"/>
              <w:sz w:val="24"/>
            </w:rPr>
          </w:rPrChange>
        </w:rPr>
        <w:t xml:space="preserve"> </w:t>
      </w:r>
      <w:r w:rsidRPr="008D7CC0">
        <w:rPr>
          <w:sz w:val="24"/>
          <w:szCs w:val="24"/>
        </w:rPr>
        <w:t>care</w:t>
      </w:r>
      <w:r w:rsidRPr="003F6436">
        <w:rPr>
          <w:sz w:val="24"/>
          <w:rPrChange w:id="14066" w:author="EOAI" w:date="2026-01-29T17:20:00Z" w16du:dateUtc="2026-01-29T22:20:00Z">
            <w:rPr>
              <w:spacing w:val="-4"/>
              <w:sz w:val="24"/>
            </w:rPr>
          </w:rPrChange>
        </w:rPr>
        <w:t xml:space="preserve"> </w:t>
      </w:r>
      <w:r w:rsidRPr="008D7CC0">
        <w:rPr>
          <w:sz w:val="24"/>
          <w:szCs w:val="24"/>
        </w:rPr>
        <w:t>facilities</w:t>
      </w:r>
      <w:r w:rsidRPr="003F6436">
        <w:rPr>
          <w:sz w:val="24"/>
          <w:rPrChange w:id="14067" w:author="EOAI" w:date="2026-01-29T17:20:00Z" w16du:dateUtc="2026-01-29T22:20:00Z">
            <w:rPr>
              <w:spacing w:val="-1"/>
              <w:sz w:val="24"/>
            </w:rPr>
          </w:rPrChange>
        </w:rPr>
        <w:t xml:space="preserve"> </w:t>
      </w:r>
      <w:r w:rsidRPr="008D7CC0">
        <w:rPr>
          <w:sz w:val="24"/>
          <w:szCs w:val="24"/>
        </w:rPr>
        <w:t>in the</w:t>
      </w:r>
      <w:r w:rsidRPr="003F6436">
        <w:rPr>
          <w:sz w:val="24"/>
          <w:rPrChange w:id="14068" w:author="EOAI" w:date="2026-01-29T17:20:00Z" w16du:dateUtc="2026-01-29T22:20:00Z">
            <w:rPr>
              <w:spacing w:val="-1"/>
              <w:sz w:val="24"/>
            </w:rPr>
          </w:rPrChange>
        </w:rPr>
        <w:t xml:space="preserve"> </w:t>
      </w:r>
      <w:del w:id="14069" w:author="EOAI" w:date="2026-01-29T17:20:00Z" w16du:dateUtc="2026-01-29T22:20:00Z">
        <w:r w:rsidR="00C3338C">
          <w:rPr>
            <w:sz w:val="24"/>
          </w:rPr>
          <w:delText>Common- wealth</w:delText>
        </w:r>
      </w:del>
      <w:ins w:id="14070" w:author="EOAI" w:date="2026-01-29T17:20:00Z" w16du:dateUtc="2026-01-29T22:20:00Z">
        <w:r w:rsidRPr="008D7CC0">
          <w:rPr>
            <w:sz w:val="24"/>
            <w:szCs w:val="24"/>
          </w:rPr>
          <w:t>Commonwealth</w:t>
        </w:r>
      </w:ins>
      <w:r w:rsidRPr="008D7CC0">
        <w:rPr>
          <w:sz w:val="24"/>
          <w:szCs w:val="24"/>
        </w:rPr>
        <w:t xml:space="preserve"> as set forth in M.G.L. c. 111, §§ 25B through</w:t>
      </w:r>
      <w:r w:rsidRPr="003F6436">
        <w:rPr>
          <w:spacing w:val="-15"/>
          <w:sz w:val="24"/>
          <w:rPrChange w:id="14071" w:author="EOAI" w:date="2026-01-29T17:20:00Z" w16du:dateUtc="2026-01-29T22:20:00Z">
            <w:rPr>
              <w:sz w:val="24"/>
            </w:rPr>
          </w:rPrChange>
        </w:rPr>
        <w:t xml:space="preserve"> </w:t>
      </w:r>
      <w:r w:rsidRPr="008D7CC0">
        <w:rPr>
          <w:sz w:val="24"/>
          <w:szCs w:val="24"/>
        </w:rPr>
        <w:t>25H;</w:t>
      </w:r>
    </w:p>
    <w:p w14:paraId="573CB495" w14:textId="77777777" w:rsidR="00361503" w:rsidRPr="008D7CC0" w:rsidRDefault="00393629">
      <w:pPr>
        <w:pStyle w:val="ListParagraph"/>
        <w:numPr>
          <w:ilvl w:val="0"/>
          <w:numId w:val="209"/>
        </w:numPr>
        <w:tabs>
          <w:tab w:val="left" w:pos="2109"/>
        </w:tabs>
        <w:spacing w:before="1"/>
        <w:ind w:left="2160" w:right="119" w:hanging="450"/>
        <w:rPr>
          <w:sz w:val="24"/>
          <w:szCs w:val="24"/>
        </w:rPr>
        <w:pPrChange w:id="14072" w:author="EOAI" w:date="2026-01-29T17:20:00Z" w16du:dateUtc="2026-01-29T22:20:00Z">
          <w:pPr>
            <w:pStyle w:val="ListParagraph"/>
            <w:numPr>
              <w:numId w:val="280"/>
            </w:numPr>
            <w:tabs>
              <w:tab w:val="left" w:pos="2109"/>
            </w:tabs>
            <w:ind w:right="158" w:hanging="450"/>
          </w:pPr>
        </w:pPrChange>
      </w:pPr>
      <w:r w:rsidRPr="008D7CC0">
        <w:rPr>
          <w:sz w:val="24"/>
          <w:szCs w:val="24"/>
        </w:rPr>
        <w:t>the</w:t>
      </w:r>
      <w:r w:rsidRPr="008D7CC0">
        <w:rPr>
          <w:spacing w:val="-11"/>
          <w:sz w:val="24"/>
          <w:szCs w:val="24"/>
        </w:rPr>
        <w:t xml:space="preserve"> </w:t>
      </w:r>
      <w:r w:rsidRPr="008D7CC0">
        <w:rPr>
          <w:sz w:val="24"/>
          <w:szCs w:val="24"/>
        </w:rPr>
        <w:t>licensing</w:t>
      </w:r>
      <w:r w:rsidRPr="008D7CC0">
        <w:rPr>
          <w:spacing w:val="-13"/>
          <w:sz w:val="24"/>
          <w:szCs w:val="24"/>
        </w:rPr>
        <w:t xml:space="preserve"> </w:t>
      </w:r>
      <w:r w:rsidRPr="008D7CC0">
        <w:rPr>
          <w:sz w:val="24"/>
          <w:szCs w:val="24"/>
        </w:rPr>
        <w:t>requirements</w:t>
      </w:r>
      <w:r w:rsidRPr="003F6436">
        <w:rPr>
          <w:spacing w:val="-8"/>
          <w:sz w:val="24"/>
          <w:rPrChange w:id="14073" w:author="EOAI" w:date="2026-01-29T17:20:00Z" w16du:dateUtc="2026-01-29T22:20:00Z">
            <w:rPr>
              <w:spacing w:val="-13"/>
              <w:sz w:val="24"/>
            </w:rPr>
          </w:rPrChange>
        </w:rPr>
        <w:t xml:space="preserve"> </w:t>
      </w:r>
      <w:r w:rsidRPr="008D7CC0">
        <w:rPr>
          <w:sz w:val="24"/>
          <w:szCs w:val="24"/>
        </w:rPr>
        <w:t>for</w:t>
      </w:r>
      <w:r w:rsidRPr="003F6436">
        <w:rPr>
          <w:spacing w:val="-11"/>
          <w:sz w:val="24"/>
          <w:rPrChange w:id="14074" w:author="EOAI" w:date="2026-01-29T17:20:00Z" w16du:dateUtc="2026-01-29T22:20:00Z">
            <w:rPr>
              <w:spacing w:val="-12"/>
              <w:sz w:val="24"/>
            </w:rPr>
          </w:rPrChange>
        </w:rPr>
        <w:t xml:space="preserve"> </w:t>
      </w:r>
      <w:r w:rsidRPr="008D7CC0">
        <w:rPr>
          <w:sz w:val="24"/>
          <w:szCs w:val="24"/>
        </w:rPr>
        <w:t>hospitals</w:t>
      </w:r>
      <w:r w:rsidRPr="003F6436">
        <w:rPr>
          <w:spacing w:val="-9"/>
          <w:sz w:val="24"/>
          <w:rPrChange w:id="14075" w:author="EOAI" w:date="2026-01-29T17:20:00Z" w16du:dateUtc="2026-01-29T22:20:00Z">
            <w:rPr>
              <w:spacing w:val="-10"/>
              <w:sz w:val="24"/>
            </w:rPr>
          </w:rPrChange>
        </w:rPr>
        <w:t xml:space="preserve"> </w:t>
      </w:r>
      <w:r w:rsidRPr="008D7CC0">
        <w:rPr>
          <w:sz w:val="24"/>
          <w:szCs w:val="24"/>
        </w:rPr>
        <w:t>or</w:t>
      </w:r>
      <w:r w:rsidRPr="003F6436">
        <w:rPr>
          <w:spacing w:val="-11"/>
          <w:sz w:val="24"/>
          <w:rPrChange w:id="14076" w:author="EOAI" w:date="2026-01-29T17:20:00Z" w16du:dateUtc="2026-01-29T22:20:00Z">
            <w:rPr>
              <w:spacing w:val="-14"/>
              <w:sz w:val="24"/>
            </w:rPr>
          </w:rPrChange>
        </w:rPr>
        <w:t xml:space="preserve"> </w:t>
      </w:r>
      <w:r w:rsidRPr="008D7CC0">
        <w:rPr>
          <w:sz w:val="24"/>
          <w:szCs w:val="24"/>
        </w:rPr>
        <w:t>institutions</w:t>
      </w:r>
      <w:r w:rsidRPr="003F6436">
        <w:rPr>
          <w:spacing w:val="-11"/>
          <w:sz w:val="24"/>
          <w:rPrChange w:id="14077" w:author="EOAI" w:date="2026-01-29T17:20:00Z" w16du:dateUtc="2026-01-29T22:20:00Z">
            <w:rPr>
              <w:spacing w:val="-10"/>
              <w:sz w:val="24"/>
            </w:rPr>
          </w:rPrChange>
        </w:rPr>
        <w:t xml:space="preserve"> </w:t>
      </w:r>
      <w:r w:rsidRPr="008D7CC0">
        <w:rPr>
          <w:sz w:val="24"/>
          <w:szCs w:val="24"/>
        </w:rPr>
        <w:t>for</w:t>
      </w:r>
      <w:r w:rsidRPr="003F6436">
        <w:rPr>
          <w:spacing w:val="-11"/>
          <w:sz w:val="24"/>
          <w:rPrChange w:id="14078" w:author="EOAI" w:date="2026-01-29T17:20:00Z" w16du:dateUtc="2026-01-29T22:20:00Z">
            <w:rPr>
              <w:spacing w:val="-15"/>
              <w:sz w:val="24"/>
            </w:rPr>
          </w:rPrChange>
        </w:rPr>
        <w:t xml:space="preserve"> </w:t>
      </w:r>
      <w:r w:rsidRPr="008D7CC0">
        <w:rPr>
          <w:sz w:val="24"/>
          <w:szCs w:val="24"/>
        </w:rPr>
        <w:t>unwed</w:t>
      </w:r>
      <w:r w:rsidRPr="003F6436">
        <w:rPr>
          <w:spacing w:val="-11"/>
          <w:sz w:val="24"/>
          <w:rPrChange w:id="14079" w:author="EOAI" w:date="2026-01-29T17:20:00Z" w16du:dateUtc="2026-01-29T22:20:00Z">
            <w:rPr>
              <w:spacing w:val="-15"/>
              <w:sz w:val="24"/>
            </w:rPr>
          </w:rPrChange>
        </w:rPr>
        <w:t xml:space="preserve"> </w:t>
      </w:r>
      <w:r w:rsidRPr="008D7CC0">
        <w:rPr>
          <w:sz w:val="24"/>
          <w:szCs w:val="24"/>
        </w:rPr>
        <w:t>mothers</w:t>
      </w:r>
      <w:r w:rsidRPr="003F6436">
        <w:rPr>
          <w:spacing w:val="-11"/>
          <w:sz w:val="24"/>
          <w:rPrChange w:id="14080" w:author="EOAI" w:date="2026-01-29T17:20:00Z" w16du:dateUtc="2026-01-29T22:20:00Z">
            <w:rPr>
              <w:spacing w:val="-14"/>
              <w:sz w:val="24"/>
            </w:rPr>
          </w:rPrChange>
        </w:rPr>
        <w:t xml:space="preserve"> </w:t>
      </w:r>
      <w:r w:rsidRPr="008D7CC0">
        <w:rPr>
          <w:sz w:val="24"/>
          <w:szCs w:val="24"/>
        </w:rPr>
        <w:t>or</w:t>
      </w:r>
      <w:r w:rsidRPr="003F6436">
        <w:rPr>
          <w:spacing w:val="-11"/>
          <w:sz w:val="24"/>
          <w:rPrChange w:id="14081" w:author="EOAI" w:date="2026-01-29T17:20:00Z" w16du:dateUtc="2026-01-29T22:20:00Z">
            <w:rPr>
              <w:spacing w:val="-14"/>
              <w:sz w:val="24"/>
            </w:rPr>
          </w:rPrChange>
        </w:rPr>
        <w:t xml:space="preserve"> </w:t>
      </w:r>
      <w:r w:rsidRPr="008D7CC0">
        <w:rPr>
          <w:sz w:val="24"/>
          <w:szCs w:val="24"/>
        </w:rPr>
        <w:t>clinics</w:t>
      </w:r>
      <w:r w:rsidRPr="003F6436">
        <w:rPr>
          <w:spacing w:val="-11"/>
          <w:sz w:val="24"/>
          <w:rPrChange w:id="14082" w:author="EOAI" w:date="2026-01-29T17:20:00Z" w16du:dateUtc="2026-01-29T22:20:00Z">
            <w:rPr>
              <w:spacing w:val="-13"/>
              <w:sz w:val="24"/>
            </w:rPr>
          </w:rPrChange>
        </w:rPr>
        <w:t xml:space="preserve"> </w:t>
      </w:r>
      <w:r w:rsidRPr="008D7CC0">
        <w:rPr>
          <w:sz w:val="24"/>
          <w:szCs w:val="24"/>
        </w:rPr>
        <w:t>set forth in M.G.L. c. 111, §</w:t>
      </w:r>
      <w:r w:rsidRPr="003F6436">
        <w:rPr>
          <w:spacing w:val="-6"/>
          <w:sz w:val="24"/>
          <w:rPrChange w:id="14083" w:author="EOAI" w:date="2026-01-29T17:20:00Z" w16du:dateUtc="2026-01-29T22:20:00Z">
            <w:rPr>
              <w:sz w:val="24"/>
            </w:rPr>
          </w:rPrChange>
        </w:rPr>
        <w:t xml:space="preserve"> </w:t>
      </w:r>
      <w:bookmarkStart w:id="14084" w:name="_Int_cDdRFsV1"/>
      <w:r w:rsidRPr="008D7CC0">
        <w:rPr>
          <w:sz w:val="24"/>
          <w:szCs w:val="24"/>
        </w:rPr>
        <w:t>51;</w:t>
      </w:r>
      <w:bookmarkEnd w:id="14084"/>
    </w:p>
    <w:p w14:paraId="4EE8A3E0" w14:textId="77777777" w:rsidR="00361503" w:rsidRPr="008D7CC0" w:rsidRDefault="00393629">
      <w:pPr>
        <w:pStyle w:val="ListParagraph"/>
        <w:numPr>
          <w:ilvl w:val="0"/>
          <w:numId w:val="209"/>
        </w:numPr>
        <w:tabs>
          <w:tab w:val="left" w:pos="2119"/>
        </w:tabs>
        <w:spacing w:before="1"/>
        <w:ind w:left="2160" w:hanging="450"/>
        <w:rPr>
          <w:sz w:val="24"/>
          <w:szCs w:val="24"/>
        </w:rPr>
        <w:pPrChange w:id="14085" w:author="EOAI" w:date="2026-01-29T17:20:00Z" w16du:dateUtc="2026-01-29T22:20:00Z">
          <w:pPr>
            <w:pStyle w:val="ListParagraph"/>
            <w:numPr>
              <w:numId w:val="280"/>
            </w:numPr>
            <w:tabs>
              <w:tab w:val="left" w:pos="2119"/>
            </w:tabs>
            <w:spacing w:before="1"/>
            <w:ind w:left="2119" w:hanging="444"/>
          </w:pPr>
        </w:pPrChange>
      </w:pPr>
      <w:r w:rsidRPr="008D7CC0">
        <w:rPr>
          <w:sz w:val="24"/>
          <w:szCs w:val="24"/>
        </w:rPr>
        <w:t>the</w:t>
      </w:r>
      <w:r w:rsidRPr="003F6436">
        <w:rPr>
          <w:sz w:val="24"/>
          <w:rPrChange w:id="14086" w:author="EOAI" w:date="2026-01-29T17:20:00Z" w16du:dateUtc="2026-01-29T22:20:00Z">
            <w:rPr>
              <w:spacing w:val="-2"/>
              <w:sz w:val="24"/>
            </w:rPr>
          </w:rPrChange>
        </w:rPr>
        <w:t xml:space="preserve"> </w:t>
      </w:r>
      <w:r w:rsidRPr="008D7CC0">
        <w:rPr>
          <w:sz w:val="24"/>
          <w:szCs w:val="24"/>
        </w:rPr>
        <w:t>patients</w:t>
      </w:r>
      <w:r w:rsidRPr="003F6436">
        <w:rPr>
          <w:sz w:val="24"/>
          <w:rPrChange w:id="14087" w:author="EOAI" w:date="2026-01-29T17:20:00Z" w16du:dateUtc="2026-01-29T22:20:00Z">
            <w:rPr>
              <w:spacing w:val="-1"/>
              <w:sz w:val="24"/>
            </w:rPr>
          </w:rPrChange>
        </w:rPr>
        <w:t xml:space="preserve"> </w:t>
      </w:r>
      <w:r w:rsidRPr="008D7CC0">
        <w:rPr>
          <w:sz w:val="24"/>
          <w:szCs w:val="24"/>
        </w:rPr>
        <w:t>and</w:t>
      </w:r>
      <w:r w:rsidRPr="003F6436">
        <w:rPr>
          <w:sz w:val="24"/>
          <w:rPrChange w:id="14088" w:author="EOAI" w:date="2026-01-29T17:20:00Z" w16du:dateUtc="2026-01-29T22:20:00Z">
            <w:rPr>
              <w:spacing w:val="-1"/>
              <w:sz w:val="24"/>
            </w:rPr>
          </w:rPrChange>
        </w:rPr>
        <w:t xml:space="preserve"> </w:t>
      </w:r>
      <w:r w:rsidRPr="008D7CC0">
        <w:rPr>
          <w:sz w:val="24"/>
          <w:szCs w:val="24"/>
        </w:rPr>
        <w:t>Residents</w:t>
      </w:r>
      <w:r w:rsidRPr="003F6436">
        <w:rPr>
          <w:sz w:val="24"/>
          <w:rPrChange w:id="14089" w:author="EOAI" w:date="2026-01-29T17:20:00Z" w16du:dateUtc="2026-01-29T22:20:00Z">
            <w:rPr>
              <w:spacing w:val="-1"/>
              <w:sz w:val="24"/>
            </w:rPr>
          </w:rPrChange>
        </w:rPr>
        <w:t xml:space="preserve"> </w:t>
      </w:r>
      <w:r w:rsidRPr="008D7CC0">
        <w:rPr>
          <w:sz w:val="24"/>
          <w:szCs w:val="24"/>
        </w:rPr>
        <w:t>rights</w:t>
      </w:r>
      <w:r w:rsidRPr="003F6436">
        <w:rPr>
          <w:sz w:val="24"/>
          <w:rPrChange w:id="14090" w:author="EOAI" w:date="2026-01-29T17:20:00Z" w16du:dateUtc="2026-01-29T22:20:00Z">
            <w:rPr>
              <w:spacing w:val="-1"/>
              <w:sz w:val="24"/>
            </w:rPr>
          </w:rPrChange>
        </w:rPr>
        <w:t xml:space="preserve"> </w:t>
      </w:r>
      <w:r w:rsidRPr="008D7CC0">
        <w:rPr>
          <w:sz w:val="24"/>
          <w:szCs w:val="24"/>
        </w:rPr>
        <w:t>requirements</w:t>
      </w:r>
      <w:r w:rsidRPr="003F6436">
        <w:rPr>
          <w:sz w:val="24"/>
          <w:rPrChange w:id="14091" w:author="EOAI" w:date="2026-01-29T17:20:00Z" w16du:dateUtc="2026-01-29T22:20:00Z">
            <w:rPr>
              <w:spacing w:val="-1"/>
              <w:sz w:val="24"/>
            </w:rPr>
          </w:rPrChange>
        </w:rPr>
        <w:t xml:space="preserve"> </w:t>
      </w:r>
      <w:r w:rsidRPr="008D7CC0">
        <w:rPr>
          <w:sz w:val="24"/>
          <w:szCs w:val="24"/>
        </w:rPr>
        <w:t>set</w:t>
      </w:r>
      <w:r w:rsidRPr="003F6436">
        <w:rPr>
          <w:sz w:val="24"/>
          <w:rPrChange w:id="14092" w:author="EOAI" w:date="2026-01-29T17:20:00Z" w16du:dateUtc="2026-01-29T22:20:00Z">
            <w:rPr>
              <w:spacing w:val="-1"/>
              <w:sz w:val="24"/>
            </w:rPr>
          </w:rPrChange>
        </w:rPr>
        <w:t xml:space="preserve"> </w:t>
      </w:r>
      <w:r w:rsidRPr="008D7CC0">
        <w:rPr>
          <w:sz w:val="24"/>
          <w:szCs w:val="24"/>
        </w:rPr>
        <w:t>forth</w:t>
      </w:r>
      <w:r w:rsidRPr="003F6436">
        <w:rPr>
          <w:sz w:val="24"/>
          <w:rPrChange w:id="14093" w:author="EOAI" w:date="2026-01-29T17:20:00Z" w16du:dateUtc="2026-01-29T22:20:00Z">
            <w:rPr>
              <w:spacing w:val="-1"/>
              <w:sz w:val="24"/>
            </w:rPr>
          </w:rPrChange>
        </w:rPr>
        <w:t xml:space="preserve"> </w:t>
      </w:r>
      <w:r w:rsidRPr="008D7CC0">
        <w:rPr>
          <w:sz w:val="24"/>
          <w:szCs w:val="24"/>
        </w:rPr>
        <w:t>in</w:t>
      </w:r>
      <w:r w:rsidRPr="003F6436">
        <w:rPr>
          <w:sz w:val="24"/>
          <w:rPrChange w:id="14094" w:author="EOAI" w:date="2026-01-29T17:20:00Z" w16du:dateUtc="2026-01-29T22:20:00Z">
            <w:rPr>
              <w:spacing w:val="-1"/>
              <w:sz w:val="24"/>
            </w:rPr>
          </w:rPrChange>
        </w:rPr>
        <w:t xml:space="preserve"> </w:t>
      </w:r>
      <w:r w:rsidRPr="008D7CC0">
        <w:rPr>
          <w:sz w:val="24"/>
          <w:szCs w:val="24"/>
        </w:rPr>
        <w:t>M.G.L.</w:t>
      </w:r>
      <w:r w:rsidRPr="003F6436">
        <w:rPr>
          <w:sz w:val="24"/>
          <w:rPrChange w:id="14095" w:author="EOAI" w:date="2026-01-29T17:20:00Z" w16du:dateUtc="2026-01-29T22:20:00Z">
            <w:rPr>
              <w:spacing w:val="-1"/>
              <w:sz w:val="24"/>
            </w:rPr>
          </w:rPrChange>
        </w:rPr>
        <w:t xml:space="preserve"> </w:t>
      </w:r>
      <w:r w:rsidRPr="008D7CC0">
        <w:rPr>
          <w:sz w:val="24"/>
          <w:szCs w:val="24"/>
        </w:rPr>
        <w:t>c.</w:t>
      </w:r>
      <w:r w:rsidRPr="003F6436">
        <w:rPr>
          <w:sz w:val="24"/>
          <w:rPrChange w:id="14096" w:author="EOAI" w:date="2026-01-29T17:20:00Z" w16du:dateUtc="2026-01-29T22:20:00Z">
            <w:rPr>
              <w:spacing w:val="-1"/>
              <w:sz w:val="24"/>
            </w:rPr>
          </w:rPrChange>
        </w:rPr>
        <w:t xml:space="preserve"> </w:t>
      </w:r>
      <w:r w:rsidRPr="008D7CC0">
        <w:rPr>
          <w:sz w:val="24"/>
          <w:szCs w:val="24"/>
        </w:rPr>
        <w:t>111,</w:t>
      </w:r>
      <w:r w:rsidRPr="003F6436">
        <w:rPr>
          <w:sz w:val="24"/>
          <w:rPrChange w:id="14097" w:author="EOAI" w:date="2026-01-29T17:20:00Z" w16du:dateUtc="2026-01-29T22:20:00Z">
            <w:rPr>
              <w:spacing w:val="-1"/>
              <w:sz w:val="24"/>
            </w:rPr>
          </w:rPrChange>
        </w:rPr>
        <w:t xml:space="preserve"> </w:t>
      </w:r>
      <w:r w:rsidRPr="008D7CC0">
        <w:rPr>
          <w:sz w:val="24"/>
          <w:szCs w:val="24"/>
        </w:rPr>
        <w:t>§</w:t>
      </w:r>
      <w:r w:rsidRPr="003F6436">
        <w:rPr>
          <w:spacing w:val="-14"/>
          <w:sz w:val="24"/>
          <w:rPrChange w:id="14098" w:author="EOAI" w:date="2026-01-29T17:20:00Z" w16du:dateUtc="2026-01-29T22:20:00Z">
            <w:rPr>
              <w:spacing w:val="-1"/>
              <w:sz w:val="24"/>
            </w:rPr>
          </w:rPrChange>
        </w:rPr>
        <w:t xml:space="preserve"> </w:t>
      </w:r>
      <w:r w:rsidRPr="003F6436">
        <w:rPr>
          <w:sz w:val="24"/>
          <w:rPrChange w:id="14099" w:author="EOAI" w:date="2026-01-29T17:20:00Z" w16du:dateUtc="2026-01-29T22:20:00Z">
            <w:rPr>
              <w:spacing w:val="-4"/>
              <w:sz w:val="24"/>
            </w:rPr>
          </w:rPrChange>
        </w:rPr>
        <w:t>70E;</w:t>
      </w:r>
    </w:p>
    <w:p w14:paraId="4DE3A9DB" w14:textId="77777777" w:rsidR="00361503" w:rsidRPr="008D7CC0" w:rsidRDefault="00393629">
      <w:pPr>
        <w:pStyle w:val="ListParagraph"/>
        <w:numPr>
          <w:ilvl w:val="0"/>
          <w:numId w:val="209"/>
        </w:numPr>
        <w:tabs>
          <w:tab w:val="left" w:pos="2116"/>
        </w:tabs>
        <w:ind w:left="2160" w:right="117" w:hanging="450"/>
        <w:rPr>
          <w:sz w:val="24"/>
          <w:szCs w:val="24"/>
        </w:rPr>
        <w:pPrChange w:id="14100" w:author="EOAI" w:date="2026-01-29T17:20:00Z" w16du:dateUtc="2026-01-29T22:20:00Z">
          <w:pPr>
            <w:pStyle w:val="ListParagraph"/>
            <w:numPr>
              <w:numId w:val="280"/>
            </w:numPr>
            <w:tabs>
              <w:tab w:val="left" w:pos="2116"/>
            </w:tabs>
            <w:spacing w:before="3"/>
            <w:ind w:right="159" w:hanging="450"/>
          </w:pPr>
        </w:pPrChange>
      </w:pPr>
      <w:r w:rsidRPr="008D7CC0">
        <w:rPr>
          <w:sz w:val="24"/>
          <w:szCs w:val="24"/>
        </w:rPr>
        <w:t>the</w:t>
      </w:r>
      <w:r w:rsidRPr="003F6436">
        <w:rPr>
          <w:spacing w:val="-7"/>
          <w:sz w:val="24"/>
          <w:rPrChange w:id="14101" w:author="EOAI" w:date="2026-01-29T17:20:00Z" w16du:dateUtc="2026-01-29T22:20:00Z">
            <w:rPr>
              <w:spacing w:val="-12"/>
              <w:sz w:val="24"/>
            </w:rPr>
          </w:rPrChange>
        </w:rPr>
        <w:t xml:space="preserve"> </w:t>
      </w:r>
      <w:r w:rsidRPr="003F6436">
        <w:rPr>
          <w:spacing w:val="-3"/>
          <w:sz w:val="24"/>
          <w:rPrChange w:id="14102" w:author="EOAI" w:date="2026-01-29T17:20:00Z" w16du:dateUtc="2026-01-29T22:20:00Z">
            <w:rPr>
              <w:sz w:val="24"/>
            </w:rPr>
          </w:rPrChange>
        </w:rPr>
        <w:t>HTLV-III</w:t>
      </w:r>
      <w:r w:rsidRPr="003F6436">
        <w:rPr>
          <w:spacing w:val="-10"/>
          <w:sz w:val="24"/>
          <w:rPrChange w:id="14103" w:author="EOAI" w:date="2026-01-29T17:20:00Z" w16du:dateUtc="2026-01-29T22:20:00Z">
            <w:rPr>
              <w:spacing w:val="-14"/>
              <w:sz w:val="24"/>
            </w:rPr>
          </w:rPrChange>
        </w:rPr>
        <w:t xml:space="preserve"> </w:t>
      </w:r>
      <w:r w:rsidRPr="008D7CC0">
        <w:rPr>
          <w:sz w:val="24"/>
          <w:szCs w:val="24"/>
        </w:rPr>
        <w:t>testing,</w:t>
      </w:r>
      <w:r w:rsidRPr="003F6436">
        <w:rPr>
          <w:spacing w:val="-6"/>
          <w:sz w:val="24"/>
          <w:rPrChange w:id="14104" w:author="EOAI" w:date="2026-01-29T17:20:00Z" w16du:dateUtc="2026-01-29T22:20:00Z">
            <w:rPr>
              <w:spacing w:val="-9"/>
              <w:sz w:val="24"/>
            </w:rPr>
          </w:rPrChange>
        </w:rPr>
        <w:t xml:space="preserve"> </w:t>
      </w:r>
      <w:r w:rsidRPr="008D7CC0">
        <w:rPr>
          <w:sz w:val="24"/>
          <w:szCs w:val="24"/>
        </w:rPr>
        <w:t>confidentiality</w:t>
      </w:r>
      <w:r w:rsidRPr="003F6436">
        <w:rPr>
          <w:spacing w:val="-14"/>
          <w:sz w:val="24"/>
          <w:rPrChange w:id="14105" w:author="EOAI" w:date="2026-01-29T17:20:00Z" w16du:dateUtc="2026-01-29T22:20:00Z">
            <w:rPr>
              <w:spacing w:val="-15"/>
              <w:sz w:val="24"/>
            </w:rPr>
          </w:rPrChange>
        </w:rPr>
        <w:t xml:space="preserve"> </w:t>
      </w:r>
      <w:r w:rsidRPr="008D7CC0">
        <w:rPr>
          <w:sz w:val="24"/>
          <w:szCs w:val="24"/>
        </w:rPr>
        <w:t>and</w:t>
      </w:r>
      <w:r w:rsidRPr="003F6436">
        <w:rPr>
          <w:spacing w:val="-8"/>
          <w:sz w:val="24"/>
          <w:rPrChange w:id="14106" w:author="EOAI" w:date="2026-01-29T17:20:00Z" w16du:dateUtc="2026-01-29T22:20:00Z">
            <w:rPr>
              <w:spacing w:val="-12"/>
              <w:sz w:val="24"/>
            </w:rPr>
          </w:rPrChange>
        </w:rPr>
        <w:t xml:space="preserve"> </w:t>
      </w:r>
      <w:r w:rsidRPr="008D7CC0">
        <w:rPr>
          <w:sz w:val="24"/>
          <w:szCs w:val="24"/>
        </w:rPr>
        <w:t>informed</w:t>
      </w:r>
      <w:r w:rsidRPr="003F6436">
        <w:rPr>
          <w:spacing w:val="-6"/>
          <w:sz w:val="24"/>
          <w:rPrChange w:id="14107" w:author="EOAI" w:date="2026-01-29T17:20:00Z" w16du:dateUtc="2026-01-29T22:20:00Z">
            <w:rPr>
              <w:spacing w:val="-13"/>
              <w:sz w:val="24"/>
            </w:rPr>
          </w:rPrChange>
        </w:rPr>
        <w:t xml:space="preserve"> </w:t>
      </w:r>
      <w:r w:rsidRPr="008D7CC0">
        <w:rPr>
          <w:sz w:val="24"/>
          <w:szCs w:val="24"/>
        </w:rPr>
        <w:t>consent</w:t>
      </w:r>
      <w:r w:rsidRPr="003F6436">
        <w:rPr>
          <w:spacing w:val="-6"/>
          <w:sz w:val="24"/>
          <w:rPrChange w:id="14108" w:author="EOAI" w:date="2026-01-29T17:20:00Z" w16du:dateUtc="2026-01-29T22:20:00Z">
            <w:rPr>
              <w:spacing w:val="-12"/>
              <w:sz w:val="24"/>
            </w:rPr>
          </w:rPrChange>
        </w:rPr>
        <w:t xml:space="preserve"> </w:t>
      </w:r>
      <w:r w:rsidRPr="008D7CC0">
        <w:rPr>
          <w:sz w:val="24"/>
          <w:szCs w:val="24"/>
        </w:rPr>
        <w:t>requirements</w:t>
      </w:r>
      <w:r w:rsidRPr="003F6436">
        <w:rPr>
          <w:spacing w:val="-9"/>
          <w:sz w:val="24"/>
          <w:rPrChange w:id="14109" w:author="EOAI" w:date="2026-01-29T17:20:00Z" w16du:dateUtc="2026-01-29T22:20:00Z">
            <w:rPr>
              <w:spacing w:val="-14"/>
              <w:sz w:val="24"/>
            </w:rPr>
          </w:rPrChange>
        </w:rPr>
        <w:t xml:space="preserve"> </w:t>
      </w:r>
      <w:r w:rsidRPr="008D7CC0">
        <w:rPr>
          <w:sz w:val="24"/>
          <w:szCs w:val="24"/>
        </w:rPr>
        <w:t>applicable</w:t>
      </w:r>
      <w:r w:rsidRPr="003F6436">
        <w:rPr>
          <w:spacing w:val="-10"/>
          <w:sz w:val="24"/>
          <w:rPrChange w:id="14110" w:author="EOAI" w:date="2026-01-29T17:20:00Z" w16du:dateUtc="2026-01-29T22:20:00Z">
            <w:rPr>
              <w:spacing w:val="-14"/>
              <w:sz w:val="24"/>
            </w:rPr>
          </w:rPrChange>
        </w:rPr>
        <w:t xml:space="preserve"> </w:t>
      </w:r>
      <w:r w:rsidRPr="008D7CC0">
        <w:rPr>
          <w:sz w:val="24"/>
          <w:szCs w:val="24"/>
        </w:rPr>
        <w:t>to a health care facility under M.G.L. c. 111, § 70F; however, physicians for health care providers to Assisted Living Residences are subject to these</w:t>
      </w:r>
      <w:r w:rsidRPr="003F6436">
        <w:rPr>
          <w:spacing w:val="-33"/>
          <w:sz w:val="24"/>
          <w:rPrChange w:id="14111" w:author="EOAI" w:date="2026-01-29T17:20:00Z" w16du:dateUtc="2026-01-29T22:20:00Z">
            <w:rPr>
              <w:sz w:val="24"/>
            </w:rPr>
          </w:rPrChange>
        </w:rPr>
        <w:t xml:space="preserve"> </w:t>
      </w:r>
      <w:bookmarkStart w:id="14112" w:name="_Int_cA8B3vVU"/>
      <w:r w:rsidRPr="008D7CC0">
        <w:rPr>
          <w:sz w:val="24"/>
          <w:szCs w:val="24"/>
        </w:rPr>
        <w:t>requirements;</w:t>
      </w:r>
      <w:bookmarkEnd w:id="14112"/>
    </w:p>
    <w:p w14:paraId="31F81C76" w14:textId="3228D775" w:rsidR="00361503" w:rsidRPr="008D7CC0" w:rsidRDefault="00393629">
      <w:pPr>
        <w:pStyle w:val="ListParagraph"/>
        <w:numPr>
          <w:ilvl w:val="0"/>
          <w:numId w:val="209"/>
        </w:numPr>
        <w:tabs>
          <w:tab w:val="left" w:pos="2110"/>
        </w:tabs>
        <w:ind w:left="2160" w:right="113" w:hanging="450"/>
        <w:rPr>
          <w:sz w:val="24"/>
          <w:szCs w:val="24"/>
        </w:rPr>
        <w:pPrChange w:id="14113" w:author="EOAI" w:date="2026-01-29T17:20:00Z" w16du:dateUtc="2026-01-29T22:20:00Z">
          <w:pPr>
            <w:pStyle w:val="ListParagraph"/>
            <w:numPr>
              <w:numId w:val="280"/>
            </w:numPr>
            <w:tabs>
              <w:tab w:val="left" w:pos="2110"/>
            </w:tabs>
            <w:spacing w:before="4"/>
            <w:ind w:right="156" w:hanging="450"/>
          </w:pPr>
        </w:pPrChange>
      </w:pPr>
      <w:r w:rsidRPr="008D7CC0">
        <w:rPr>
          <w:sz w:val="24"/>
          <w:szCs w:val="24"/>
        </w:rPr>
        <w:t>the</w:t>
      </w:r>
      <w:r w:rsidRPr="003F6436">
        <w:rPr>
          <w:spacing w:val="-8"/>
          <w:sz w:val="24"/>
          <w:rPrChange w:id="14114" w:author="EOAI" w:date="2026-01-29T17:20:00Z" w16du:dateUtc="2026-01-29T22:20:00Z">
            <w:rPr>
              <w:spacing w:val="-7"/>
              <w:sz w:val="24"/>
            </w:rPr>
          </w:rPrChange>
        </w:rPr>
        <w:t xml:space="preserve"> </w:t>
      </w:r>
      <w:r w:rsidRPr="008D7CC0">
        <w:rPr>
          <w:sz w:val="24"/>
          <w:szCs w:val="24"/>
        </w:rPr>
        <w:t>licensing</w:t>
      </w:r>
      <w:r w:rsidRPr="003F6436">
        <w:rPr>
          <w:spacing w:val="-9"/>
          <w:sz w:val="24"/>
          <w:rPrChange w:id="14115" w:author="EOAI" w:date="2026-01-29T17:20:00Z" w16du:dateUtc="2026-01-29T22:20:00Z">
            <w:rPr>
              <w:spacing w:val="-10"/>
              <w:sz w:val="24"/>
            </w:rPr>
          </w:rPrChange>
        </w:rPr>
        <w:t xml:space="preserve"> </w:t>
      </w:r>
      <w:r w:rsidRPr="008D7CC0">
        <w:rPr>
          <w:sz w:val="24"/>
          <w:szCs w:val="24"/>
        </w:rPr>
        <w:t>requirements</w:t>
      </w:r>
      <w:r w:rsidRPr="003F6436">
        <w:rPr>
          <w:spacing w:val="-7"/>
          <w:sz w:val="24"/>
          <w:rPrChange w:id="14116" w:author="EOAI" w:date="2026-01-29T17:20:00Z" w16du:dateUtc="2026-01-29T22:20:00Z">
            <w:rPr>
              <w:spacing w:val="-10"/>
              <w:sz w:val="24"/>
            </w:rPr>
          </w:rPrChange>
        </w:rPr>
        <w:t xml:space="preserve"> </w:t>
      </w:r>
      <w:r w:rsidRPr="008D7CC0">
        <w:rPr>
          <w:sz w:val="24"/>
          <w:szCs w:val="24"/>
        </w:rPr>
        <w:t>for</w:t>
      </w:r>
      <w:r w:rsidRPr="003F6436">
        <w:rPr>
          <w:spacing w:val="-6"/>
          <w:sz w:val="24"/>
          <w:rPrChange w:id="14117" w:author="EOAI" w:date="2026-01-29T17:20:00Z" w16du:dateUtc="2026-01-29T22:20:00Z">
            <w:rPr>
              <w:spacing w:val="-8"/>
              <w:sz w:val="24"/>
            </w:rPr>
          </w:rPrChange>
        </w:rPr>
        <w:t xml:space="preserve"> </w:t>
      </w:r>
      <w:r w:rsidRPr="008D7CC0">
        <w:rPr>
          <w:sz w:val="24"/>
          <w:szCs w:val="24"/>
        </w:rPr>
        <w:t>convalescent</w:t>
      </w:r>
      <w:r w:rsidRPr="003F6436">
        <w:rPr>
          <w:spacing w:val="-6"/>
          <w:sz w:val="24"/>
          <w:rPrChange w:id="14118" w:author="EOAI" w:date="2026-01-29T17:20:00Z" w16du:dateUtc="2026-01-29T22:20:00Z">
            <w:rPr>
              <w:spacing w:val="-12"/>
              <w:sz w:val="24"/>
            </w:rPr>
          </w:rPrChange>
        </w:rPr>
        <w:t xml:space="preserve"> </w:t>
      </w:r>
      <w:r w:rsidRPr="008D7CC0">
        <w:rPr>
          <w:sz w:val="24"/>
          <w:szCs w:val="24"/>
        </w:rPr>
        <w:t>and</w:t>
      </w:r>
      <w:r w:rsidRPr="003F6436">
        <w:rPr>
          <w:sz w:val="24"/>
          <w:rPrChange w:id="14119" w:author="EOAI" w:date="2026-01-29T17:20:00Z" w16du:dateUtc="2026-01-29T22:20:00Z">
            <w:rPr>
              <w:spacing w:val="-10"/>
              <w:sz w:val="24"/>
            </w:rPr>
          </w:rPrChange>
        </w:rPr>
        <w:t xml:space="preserve"> </w:t>
      </w:r>
      <w:ins w:id="14120" w:author="EOAI" w:date="2026-01-29T17:20:00Z" w16du:dateUtc="2026-01-29T22:20:00Z">
        <w:r w:rsidR="008D5152" w:rsidRPr="008D7CC0">
          <w:rPr>
            <w:sz w:val="24"/>
            <w:szCs w:val="24"/>
          </w:rPr>
          <w:t>licensed</w:t>
        </w:r>
        <w:r w:rsidRPr="008D7CC0">
          <w:rPr>
            <w:spacing w:val="-8"/>
            <w:sz w:val="24"/>
            <w:szCs w:val="24"/>
          </w:rPr>
          <w:t xml:space="preserve"> </w:t>
        </w:r>
      </w:ins>
      <w:r w:rsidRPr="008D7CC0">
        <w:rPr>
          <w:sz w:val="24"/>
          <w:szCs w:val="24"/>
        </w:rPr>
        <w:t>nursing</w:t>
      </w:r>
      <w:r w:rsidRPr="003F6436">
        <w:rPr>
          <w:spacing w:val="-12"/>
          <w:sz w:val="24"/>
          <w:rPrChange w:id="14121" w:author="EOAI" w:date="2026-01-29T17:20:00Z" w16du:dateUtc="2026-01-29T22:20:00Z">
            <w:rPr>
              <w:spacing w:val="-11"/>
              <w:sz w:val="24"/>
            </w:rPr>
          </w:rPrChange>
        </w:rPr>
        <w:t xml:space="preserve"> </w:t>
      </w:r>
      <w:r w:rsidRPr="008D7CC0">
        <w:rPr>
          <w:sz w:val="24"/>
          <w:szCs w:val="24"/>
        </w:rPr>
        <w:t>homes,</w:t>
      </w:r>
      <w:r w:rsidRPr="003F6436">
        <w:rPr>
          <w:sz w:val="24"/>
          <w:rPrChange w:id="14122" w:author="EOAI" w:date="2026-01-29T17:20:00Z" w16du:dateUtc="2026-01-29T22:20:00Z">
            <w:rPr>
              <w:spacing w:val="-10"/>
              <w:sz w:val="24"/>
            </w:rPr>
          </w:rPrChange>
        </w:rPr>
        <w:t xml:space="preserve"> </w:t>
      </w:r>
      <w:ins w:id="14123" w:author="EOAI" w:date="2026-01-29T17:20:00Z" w16du:dateUtc="2026-01-29T22:20:00Z">
        <w:r w:rsidR="00A666C0" w:rsidRPr="008D7CC0">
          <w:rPr>
            <w:sz w:val="24"/>
            <w:szCs w:val="24"/>
          </w:rPr>
          <w:t>licensed</w:t>
        </w:r>
        <w:r w:rsidRPr="008D7CC0">
          <w:rPr>
            <w:spacing w:val="-8"/>
            <w:sz w:val="24"/>
            <w:szCs w:val="24"/>
          </w:rPr>
          <w:t xml:space="preserve"> </w:t>
        </w:r>
      </w:ins>
      <w:r w:rsidRPr="008D7CC0">
        <w:rPr>
          <w:sz w:val="24"/>
          <w:szCs w:val="24"/>
        </w:rPr>
        <w:t>rest</w:t>
      </w:r>
      <w:r w:rsidRPr="003F6436">
        <w:rPr>
          <w:spacing w:val="-6"/>
          <w:sz w:val="24"/>
          <w:rPrChange w:id="14124" w:author="EOAI" w:date="2026-01-29T17:20:00Z" w16du:dateUtc="2026-01-29T22:20:00Z">
            <w:rPr>
              <w:spacing w:val="-10"/>
              <w:sz w:val="24"/>
            </w:rPr>
          </w:rPrChange>
        </w:rPr>
        <w:t xml:space="preserve"> </w:t>
      </w:r>
      <w:r w:rsidRPr="008D7CC0">
        <w:rPr>
          <w:sz w:val="24"/>
          <w:szCs w:val="24"/>
        </w:rPr>
        <w:t>homes,</w:t>
      </w:r>
      <w:r w:rsidRPr="003F6436">
        <w:rPr>
          <w:spacing w:val="-8"/>
          <w:sz w:val="24"/>
          <w:rPrChange w:id="14125" w:author="EOAI" w:date="2026-01-29T17:20:00Z" w16du:dateUtc="2026-01-29T22:20:00Z">
            <w:rPr>
              <w:spacing w:val="-10"/>
              <w:sz w:val="24"/>
            </w:rPr>
          </w:rPrChange>
        </w:rPr>
        <w:t xml:space="preserve"> </w:t>
      </w:r>
      <w:r w:rsidRPr="008D7CC0">
        <w:rPr>
          <w:sz w:val="24"/>
          <w:szCs w:val="24"/>
        </w:rPr>
        <w:t xml:space="preserve">charitable homes for the aged, intermediate care facilities for </w:t>
      </w:r>
      <w:del w:id="14126" w:author="EOAI" w:date="2026-01-29T17:20:00Z" w16du:dateUtc="2026-01-29T22:20:00Z">
        <w:r w:rsidR="00C3338C">
          <w:rPr>
            <w:sz w:val="24"/>
          </w:rPr>
          <w:delText>the mentally retarded</w:delText>
        </w:r>
      </w:del>
      <w:ins w:id="14127" w:author="EOAI" w:date="2026-01-29T17:20:00Z" w16du:dateUtc="2026-01-29T22:20:00Z">
        <w:r w:rsidR="00D20D93" w:rsidRPr="008D7CC0">
          <w:rPr>
            <w:sz w:val="24"/>
            <w:szCs w:val="24"/>
          </w:rPr>
          <w:t xml:space="preserve">persons with an intellectual </w:t>
        </w:r>
        <w:r w:rsidR="005A60D7" w:rsidRPr="008D7CC0">
          <w:rPr>
            <w:sz w:val="24"/>
            <w:szCs w:val="24"/>
          </w:rPr>
          <w:t>disability</w:t>
        </w:r>
      </w:ins>
      <w:r w:rsidR="005A60D7" w:rsidRPr="008D7CC0">
        <w:rPr>
          <w:sz w:val="24"/>
          <w:szCs w:val="24"/>
        </w:rPr>
        <w:t xml:space="preserve"> </w:t>
      </w:r>
      <w:r w:rsidRPr="008D7CC0">
        <w:rPr>
          <w:sz w:val="24"/>
          <w:szCs w:val="24"/>
        </w:rPr>
        <w:t>and infirmaries maintained in towns (long term care facilities) set forth in M.G.L. c. 111, §</w:t>
      </w:r>
      <w:r w:rsidRPr="003F6436">
        <w:rPr>
          <w:spacing w:val="-16"/>
          <w:sz w:val="24"/>
          <w:rPrChange w:id="14128" w:author="EOAI" w:date="2026-01-29T17:20:00Z" w16du:dateUtc="2026-01-29T22:20:00Z">
            <w:rPr>
              <w:sz w:val="24"/>
            </w:rPr>
          </w:rPrChange>
        </w:rPr>
        <w:t xml:space="preserve"> </w:t>
      </w:r>
      <w:bookmarkStart w:id="14129" w:name="_Int_fcNq1a7c"/>
      <w:r w:rsidRPr="008D7CC0">
        <w:rPr>
          <w:sz w:val="24"/>
          <w:szCs w:val="24"/>
        </w:rPr>
        <w:t>71;</w:t>
      </w:r>
      <w:bookmarkEnd w:id="14129"/>
    </w:p>
    <w:p w14:paraId="1668B5E8" w14:textId="77777777" w:rsidR="00361503" w:rsidRPr="008D7CC0" w:rsidRDefault="00393629">
      <w:pPr>
        <w:pStyle w:val="ListParagraph"/>
        <w:numPr>
          <w:ilvl w:val="0"/>
          <w:numId w:val="209"/>
        </w:numPr>
        <w:tabs>
          <w:tab w:val="left" w:pos="2083"/>
        </w:tabs>
        <w:spacing w:before="0" w:line="244" w:lineRule="auto"/>
        <w:ind w:left="2160" w:right="108" w:hanging="450"/>
        <w:rPr>
          <w:sz w:val="24"/>
          <w:szCs w:val="24"/>
        </w:rPr>
        <w:pPrChange w:id="14130" w:author="EOAI" w:date="2026-01-29T17:20:00Z" w16du:dateUtc="2026-01-29T22:20:00Z">
          <w:pPr>
            <w:pStyle w:val="ListParagraph"/>
            <w:numPr>
              <w:numId w:val="280"/>
            </w:numPr>
            <w:tabs>
              <w:tab w:val="left" w:pos="2083"/>
            </w:tabs>
            <w:spacing w:before="1" w:line="244" w:lineRule="auto"/>
            <w:ind w:right="152" w:hanging="450"/>
          </w:pPr>
        </w:pPrChange>
      </w:pPr>
      <w:r w:rsidRPr="008D7CC0">
        <w:rPr>
          <w:sz w:val="24"/>
          <w:szCs w:val="24"/>
        </w:rPr>
        <w:t>the</w:t>
      </w:r>
      <w:r w:rsidRPr="008D7CC0">
        <w:rPr>
          <w:spacing w:val="-6"/>
          <w:sz w:val="24"/>
          <w:szCs w:val="24"/>
        </w:rPr>
        <w:t xml:space="preserve"> </w:t>
      </w:r>
      <w:r w:rsidRPr="008D7CC0">
        <w:rPr>
          <w:sz w:val="24"/>
          <w:szCs w:val="24"/>
        </w:rPr>
        <w:t>requirements</w:t>
      </w:r>
      <w:r w:rsidRPr="003F6436">
        <w:rPr>
          <w:spacing w:val="-6"/>
          <w:sz w:val="24"/>
          <w:rPrChange w:id="14131" w:author="EOAI" w:date="2026-01-29T17:20:00Z" w16du:dateUtc="2026-01-29T22:20:00Z">
            <w:rPr>
              <w:spacing w:val="-8"/>
              <w:sz w:val="24"/>
            </w:rPr>
          </w:rPrChange>
        </w:rPr>
        <w:t xml:space="preserve"> </w:t>
      </w:r>
      <w:r w:rsidRPr="008D7CC0">
        <w:rPr>
          <w:sz w:val="24"/>
          <w:szCs w:val="24"/>
        </w:rPr>
        <w:t>for</w:t>
      </w:r>
      <w:r w:rsidRPr="003F6436">
        <w:rPr>
          <w:spacing w:val="-3"/>
          <w:sz w:val="24"/>
          <w:rPrChange w:id="14132" w:author="EOAI" w:date="2026-01-29T17:20:00Z" w16du:dateUtc="2026-01-29T22:20:00Z">
            <w:rPr>
              <w:spacing w:val="-7"/>
              <w:sz w:val="24"/>
            </w:rPr>
          </w:rPrChange>
        </w:rPr>
        <w:t xml:space="preserve"> </w:t>
      </w:r>
      <w:r w:rsidRPr="008D7CC0">
        <w:rPr>
          <w:sz w:val="24"/>
          <w:szCs w:val="24"/>
        </w:rPr>
        <w:t>deposit</w:t>
      </w:r>
      <w:r w:rsidRPr="003F6436">
        <w:rPr>
          <w:spacing w:val="-5"/>
          <w:sz w:val="24"/>
          <w:rPrChange w:id="14133" w:author="EOAI" w:date="2026-01-29T17:20:00Z" w16du:dateUtc="2026-01-29T22:20:00Z">
            <w:rPr>
              <w:spacing w:val="-6"/>
              <w:sz w:val="24"/>
            </w:rPr>
          </w:rPrChange>
        </w:rPr>
        <w:t xml:space="preserve"> </w:t>
      </w:r>
      <w:r w:rsidRPr="008D7CC0">
        <w:rPr>
          <w:sz w:val="24"/>
          <w:szCs w:val="24"/>
        </w:rPr>
        <w:t>of</w:t>
      </w:r>
      <w:r w:rsidRPr="003F6436">
        <w:rPr>
          <w:spacing w:val="-6"/>
          <w:sz w:val="24"/>
          <w:rPrChange w:id="14134" w:author="EOAI" w:date="2026-01-29T17:20:00Z" w16du:dateUtc="2026-01-29T22:20:00Z">
            <w:rPr>
              <w:spacing w:val="-7"/>
              <w:sz w:val="24"/>
            </w:rPr>
          </w:rPrChange>
        </w:rPr>
        <w:t xml:space="preserve"> </w:t>
      </w:r>
      <w:r w:rsidRPr="008D7CC0">
        <w:rPr>
          <w:sz w:val="24"/>
          <w:szCs w:val="24"/>
        </w:rPr>
        <w:t>inpatient</w:t>
      </w:r>
      <w:r w:rsidRPr="003F6436">
        <w:rPr>
          <w:spacing w:val="-7"/>
          <w:sz w:val="24"/>
          <w:rPrChange w:id="14135" w:author="EOAI" w:date="2026-01-29T17:20:00Z" w16du:dateUtc="2026-01-29T22:20:00Z">
            <w:rPr>
              <w:spacing w:val="-8"/>
              <w:sz w:val="24"/>
            </w:rPr>
          </w:rPrChange>
        </w:rPr>
        <w:t xml:space="preserve"> </w:t>
      </w:r>
      <w:r w:rsidRPr="008D7CC0">
        <w:rPr>
          <w:sz w:val="24"/>
          <w:szCs w:val="24"/>
        </w:rPr>
        <w:t>or</w:t>
      </w:r>
      <w:r w:rsidRPr="003F6436">
        <w:rPr>
          <w:spacing w:val="-8"/>
          <w:sz w:val="24"/>
          <w:rPrChange w:id="14136" w:author="EOAI" w:date="2026-01-29T17:20:00Z" w16du:dateUtc="2026-01-29T22:20:00Z">
            <w:rPr>
              <w:spacing w:val="-9"/>
              <w:sz w:val="24"/>
            </w:rPr>
          </w:rPrChange>
        </w:rPr>
        <w:t xml:space="preserve"> </w:t>
      </w:r>
      <w:r w:rsidRPr="008D7CC0">
        <w:rPr>
          <w:sz w:val="24"/>
          <w:szCs w:val="24"/>
        </w:rPr>
        <w:t>Resident</w:t>
      </w:r>
      <w:r w:rsidRPr="003F6436">
        <w:rPr>
          <w:spacing w:val="-7"/>
          <w:sz w:val="24"/>
          <w:rPrChange w:id="14137" w:author="EOAI" w:date="2026-01-29T17:20:00Z" w16du:dateUtc="2026-01-29T22:20:00Z">
            <w:rPr>
              <w:spacing w:val="-8"/>
              <w:sz w:val="24"/>
            </w:rPr>
          </w:rPrChange>
        </w:rPr>
        <w:t xml:space="preserve"> </w:t>
      </w:r>
      <w:r w:rsidRPr="008D7CC0">
        <w:rPr>
          <w:sz w:val="24"/>
          <w:szCs w:val="24"/>
        </w:rPr>
        <w:t>funds</w:t>
      </w:r>
      <w:r w:rsidRPr="003F6436">
        <w:rPr>
          <w:spacing w:val="-6"/>
          <w:sz w:val="24"/>
          <w:rPrChange w:id="14138" w:author="EOAI" w:date="2026-01-29T17:20:00Z" w16du:dateUtc="2026-01-29T22:20:00Z">
            <w:rPr>
              <w:spacing w:val="-9"/>
              <w:sz w:val="24"/>
            </w:rPr>
          </w:rPrChange>
        </w:rPr>
        <w:t xml:space="preserve"> </w:t>
      </w:r>
      <w:r w:rsidRPr="008D7CC0">
        <w:rPr>
          <w:sz w:val="24"/>
          <w:szCs w:val="24"/>
        </w:rPr>
        <w:t>for</w:t>
      </w:r>
      <w:r w:rsidRPr="003F6436">
        <w:rPr>
          <w:spacing w:val="-7"/>
          <w:sz w:val="24"/>
          <w:rPrChange w:id="14139" w:author="EOAI" w:date="2026-01-29T17:20:00Z" w16du:dateUtc="2026-01-29T22:20:00Z">
            <w:rPr>
              <w:spacing w:val="-10"/>
              <w:sz w:val="24"/>
            </w:rPr>
          </w:rPrChange>
        </w:rPr>
        <w:t xml:space="preserve"> </w:t>
      </w:r>
      <w:r w:rsidRPr="008D7CC0">
        <w:rPr>
          <w:sz w:val="24"/>
          <w:szCs w:val="24"/>
        </w:rPr>
        <w:t>a</w:t>
      </w:r>
      <w:r w:rsidRPr="003F6436">
        <w:rPr>
          <w:spacing w:val="-7"/>
          <w:sz w:val="24"/>
          <w:rPrChange w:id="14140" w:author="EOAI" w:date="2026-01-29T17:20:00Z" w16du:dateUtc="2026-01-29T22:20:00Z">
            <w:rPr>
              <w:spacing w:val="-9"/>
              <w:sz w:val="24"/>
            </w:rPr>
          </w:rPrChange>
        </w:rPr>
        <w:t xml:space="preserve"> </w:t>
      </w:r>
      <w:bookmarkStart w:id="14141" w:name="_Int_dsapAvKS"/>
      <w:proofErr w:type="gramStart"/>
      <w:r w:rsidRPr="008D7CC0">
        <w:rPr>
          <w:sz w:val="24"/>
          <w:szCs w:val="24"/>
        </w:rPr>
        <w:t>long</w:t>
      </w:r>
      <w:r w:rsidRPr="003F6436">
        <w:rPr>
          <w:spacing w:val="-6"/>
          <w:sz w:val="24"/>
          <w:rPrChange w:id="14142" w:author="EOAI" w:date="2026-01-29T17:20:00Z" w16du:dateUtc="2026-01-29T22:20:00Z">
            <w:rPr>
              <w:spacing w:val="-8"/>
              <w:sz w:val="24"/>
            </w:rPr>
          </w:rPrChange>
        </w:rPr>
        <w:t xml:space="preserve"> </w:t>
      </w:r>
      <w:r w:rsidRPr="008D7CC0">
        <w:rPr>
          <w:sz w:val="24"/>
          <w:szCs w:val="24"/>
        </w:rPr>
        <w:t>term</w:t>
      </w:r>
      <w:bookmarkEnd w:id="14141"/>
      <w:proofErr w:type="gramEnd"/>
      <w:r w:rsidRPr="003F6436">
        <w:rPr>
          <w:spacing w:val="-5"/>
          <w:sz w:val="24"/>
          <w:rPrChange w:id="14143" w:author="EOAI" w:date="2026-01-29T17:20:00Z" w16du:dateUtc="2026-01-29T22:20:00Z">
            <w:rPr>
              <w:spacing w:val="-7"/>
              <w:sz w:val="24"/>
            </w:rPr>
          </w:rPrChange>
        </w:rPr>
        <w:t xml:space="preserve"> </w:t>
      </w:r>
      <w:r w:rsidRPr="008D7CC0">
        <w:rPr>
          <w:sz w:val="24"/>
          <w:szCs w:val="24"/>
        </w:rPr>
        <w:t>care</w:t>
      </w:r>
      <w:r w:rsidRPr="003F6436">
        <w:rPr>
          <w:spacing w:val="-7"/>
          <w:sz w:val="24"/>
          <w:rPrChange w:id="14144" w:author="EOAI" w:date="2026-01-29T17:20:00Z" w16du:dateUtc="2026-01-29T22:20:00Z">
            <w:rPr>
              <w:spacing w:val="-9"/>
              <w:sz w:val="24"/>
            </w:rPr>
          </w:rPrChange>
        </w:rPr>
        <w:t xml:space="preserve"> </w:t>
      </w:r>
      <w:r w:rsidRPr="008D7CC0">
        <w:rPr>
          <w:sz w:val="24"/>
          <w:szCs w:val="24"/>
        </w:rPr>
        <w:t>facility as set forth in M.G.L. c. 111, §</w:t>
      </w:r>
      <w:r w:rsidRPr="003F6436">
        <w:rPr>
          <w:spacing w:val="-8"/>
          <w:sz w:val="24"/>
          <w:rPrChange w:id="14145" w:author="EOAI" w:date="2026-01-29T17:20:00Z" w16du:dateUtc="2026-01-29T22:20:00Z">
            <w:rPr>
              <w:sz w:val="24"/>
            </w:rPr>
          </w:rPrChange>
        </w:rPr>
        <w:t xml:space="preserve"> </w:t>
      </w:r>
      <w:r w:rsidRPr="008D7CC0">
        <w:rPr>
          <w:sz w:val="24"/>
          <w:szCs w:val="24"/>
        </w:rPr>
        <w:t>71A;</w:t>
      </w:r>
    </w:p>
    <w:p w14:paraId="7197F278" w14:textId="77777777" w:rsidR="00E346B6" w:rsidRDefault="00393629">
      <w:pPr>
        <w:pStyle w:val="ListParagraph"/>
        <w:widowControl w:val="0"/>
        <w:numPr>
          <w:ilvl w:val="0"/>
          <w:numId w:val="280"/>
        </w:numPr>
        <w:tabs>
          <w:tab w:val="left" w:pos="2092"/>
        </w:tabs>
        <w:autoSpaceDE w:val="0"/>
        <w:autoSpaceDN w:val="0"/>
        <w:spacing w:before="0" w:line="272" w:lineRule="exact"/>
        <w:ind w:left="2092" w:right="0" w:hanging="417"/>
        <w:rPr>
          <w:del w:id="14146" w:author="EOAI" w:date="2026-01-29T17:20:00Z" w16du:dateUtc="2026-01-29T22:20:00Z"/>
          <w:sz w:val="24"/>
        </w:rPr>
      </w:pPr>
      <w:r w:rsidRPr="003F6436">
        <w:rPr>
          <w:sz w:val="24"/>
          <w:rPrChange w:id="14147" w:author="EOAI" w:date="2026-01-29T17:20:00Z" w16du:dateUtc="2026-01-29T22:20:00Z">
            <w:rPr>
              <w:spacing w:val="-2"/>
              <w:sz w:val="24"/>
            </w:rPr>
          </w:rPrChange>
        </w:rPr>
        <w:t>the</w:t>
      </w:r>
      <w:r w:rsidRPr="003F6436">
        <w:rPr>
          <w:spacing w:val="-18"/>
          <w:sz w:val="24"/>
          <w:rPrChange w:id="14148" w:author="EOAI" w:date="2026-01-29T17:20:00Z" w16du:dateUtc="2026-01-29T22:20:00Z">
            <w:rPr>
              <w:spacing w:val="-5"/>
              <w:sz w:val="24"/>
            </w:rPr>
          </w:rPrChange>
        </w:rPr>
        <w:t xml:space="preserve"> </w:t>
      </w:r>
      <w:r w:rsidRPr="003F6436">
        <w:rPr>
          <w:sz w:val="24"/>
          <w:rPrChange w:id="14149" w:author="EOAI" w:date="2026-01-29T17:20:00Z" w16du:dateUtc="2026-01-29T22:20:00Z">
            <w:rPr>
              <w:spacing w:val="-2"/>
              <w:sz w:val="24"/>
            </w:rPr>
          </w:rPrChange>
        </w:rPr>
        <w:t>requirements</w:t>
      </w:r>
      <w:r w:rsidRPr="003F6436">
        <w:rPr>
          <w:spacing w:val="-17"/>
          <w:sz w:val="24"/>
          <w:rPrChange w:id="14150" w:author="EOAI" w:date="2026-01-29T17:20:00Z" w16du:dateUtc="2026-01-29T22:20:00Z">
            <w:rPr>
              <w:spacing w:val="-8"/>
              <w:sz w:val="24"/>
            </w:rPr>
          </w:rPrChange>
        </w:rPr>
        <w:t xml:space="preserve"> </w:t>
      </w:r>
      <w:r w:rsidRPr="003F6436">
        <w:rPr>
          <w:sz w:val="24"/>
          <w:rPrChange w:id="14151" w:author="EOAI" w:date="2026-01-29T17:20:00Z" w16du:dateUtc="2026-01-29T22:20:00Z">
            <w:rPr>
              <w:spacing w:val="-2"/>
              <w:sz w:val="24"/>
            </w:rPr>
          </w:rPrChange>
        </w:rPr>
        <w:t>for</w:t>
      </w:r>
      <w:r w:rsidRPr="003F6436">
        <w:rPr>
          <w:spacing w:val="-18"/>
          <w:sz w:val="24"/>
          <w:rPrChange w:id="14152" w:author="EOAI" w:date="2026-01-29T17:20:00Z" w16du:dateUtc="2026-01-29T22:20:00Z">
            <w:rPr>
              <w:spacing w:val="-6"/>
              <w:sz w:val="24"/>
            </w:rPr>
          </w:rPrChange>
        </w:rPr>
        <w:t xml:space="preserve"> </w:t>
      </w:r>
      <w:r w:rsidRPr="003F6436">
        <w:rPr>
          <w:sz w:val="24"/>
          <w:rPrChange w:id="14153" w:author="EOAI" w:date="2026-01-29T17:20:00Z" w16du:dateUtc="2026-01-29T22:20:00Z">
            <w:rPr>
              <w:spacing w:val="-2"/>
              <w:sz w:val="24"/>
            </w:rPr>
          </w:rPrChange>
        </w:rPr>
        <w:t>classification</w:t>
      </w:r>
      <w:r w:rsidRPr="003F6436">
        <w:rPr>
          <w:spacing w:val="-14"/>
          <w:sz w:val="24"/>
          <w:rPrChange w:id="14154" w:author="EOAI" w:date="2026-01-29T17:20:00Z" w16du:dateUtc="2026-01-29T22:20:00Z">
            <w:rPr>
              <w:spacing w:val="-8"/>
              <w:sz w:val="24"/>
            </w:rPr>
          </w:rPrChange>
        </w:rPr>
        <w:t xml:space="preserve"> </w:t>
      </w:r>
      <w:r w:rsidRPr="003F6436">
        <w:rPr>
          <w:sz w:val="24"/>
          <w:rPrChange w:id="14155" w:author="EOAI" w:date="2026-01-29T17:20:00Z" w16du:dateUtc="2026-01-29T22:20:00Z">
            <w:rPr>
              <w:spacing w:val="-2"/>
              <w:sz w:val="24"/>
            </w:rPr>
          </w:rPrChange>
        </w:rPr>
        <w:t>of</w:t>
      </w:r>
      <w:r w:rsidRPr="003F6436">
        <w:rPr>
          <w:spacing w:val="-20"/>
          <w:sz w:val="24"/>
          <w:rPrChange w:id="14156" w:author="EOAI" w:date="2026-01-29T17:20:00Z" w16du:dateUtc="2026-01-29T22:20:00Z">
            <w:rPr>
              <w:spacing w:val="-5"/>
              <w:sz w:val="24"/>
            </w:rPr>
          </w:rPrChange>
        </w:rPr>
        <w:t xml:space="preserve"> </w:t>
      </w:r>
      <w:bookmarkStart w:id="14157" w:name="_Int_sshYfLaU"/>
      <w:proofErr w:type="gramStart"/>
      <w:r w:rsidRPr="003F6436">
        <w:rPr>
          <w:sz w:val="24"/>
          <w:rPrChange w:id="14158" w:author="EOAI" w:date="2026-01-29T17:20:00Z" w16du:dateUtc="2026-01-29T22:20:00Z">
            <w:rPr>
              <w:spacing w:val="-2"/>
              <w:sz w:val="24"/>
            </w:rPr>
          </w:rPrChange>
        </w:rPr>
        <w:t>long</w:t>
      </w:r>
      <w:r w:rsidRPr="003F6436">
        <w:rPr>
          <w:spacing w:val="-19"/>
          <w:sz w:val="24"/>
          <w:rPrChange w:id="14159" w:author="EOAI" w:date="2026-01-29T17:20:00Z" w16du:dateUtc="2026-01-29T22:20:00Z">
            <w:rPr>
              <w:spacing w:val="-8"/>
              <w:sz w:val="24"/>
            </w:rPr>
          </w:rPrChange>
        </w:rPr>
        <w:t xml:space="preserve"> </w:t>
      </w:r>
      <w:r w:rsidRPr="003F6436">
        <w:rPr>
          <w:sz w:val="24"/>
          <w:rPrChange w:id="14160" w:author="EOAI" w:date="2026-01-29T17:20:00Z" w16du:dateUtc="2026-01-29T22:20:00Z">
            <w:rPr>
              <w:spacing w:val="-2"/>
              <w:sz w:val="24"/>
            </w:rPr>
          </w:rPrChange>
        </w:rPr>
        <w:t>term</w:t>
      </w:r>
      <w:bookmarkEnd w:id="14157"/>
      <w:proofErr w:type="gramEnd"/>
      <w:r w:rsidRPr="003F6436">
        <w:rPr>
          <w:spacing w:val="-18"/>
          <w:sz w:val="24"/>
          <w:rPrChange w:id="14161" w:author="EOAI" w:date="2026-01-29T17:20:00Z" w16du:dateUtc="2026-01-29T22:20:00Z">
            <w:rPr>
              <w:spacing w:val="-5"/>
              <w:sz w:val="24"/>
            </w:rPr>
          </w:rPrChange>
        </w:rPr>
        <w:t xml:space="preserve"> </w:t>
      </w:r>
      <w:r w:rsidRPr="003F6436">
        <w:rPr>
          <w:sz w:val="24"/>
          <w:rPrChange w:id="14162" w:author="EOAI" w:date="2026-01-29T17:20:00Z" w16du:dateUtc="2026-01-29T22:20:00Z">
            <w:rPr>
              <w:spacing w:val="-2"/>
              <w:sz w:val="24"/>
            </w:rPr>
          </w:rPrChange>
        </w:rPr>
        <w:t>care</w:t>
      </w:r>
      <w:r w:rsidRPr="003F6436">
        <w:rPr>
          <w:spacing w:val="-18"/>
          <w:sz w:val="24"/>
          <w:rPrChange w:id="14163" w:author="EOAI" w:date="2026-01-29T17:20:00Z" w16du:dateUtc="2026-01-29T22:20:00Z">
            <w:rPr>
              <w:spacing w:val="-9"/>
              <w:sz w:val="24"/>
            </w:rPr>
          </w:rPrChange>
        </w:rPr>
        <w:t xml:space="preserve"> </w:t>
      </w:r>
      <w:r w:rsidRPr="003F6436">
        <w:rPr>
          <w:sz w:val="24"/>
          <w:rPrChange w:id="14164" w:author="EOAI" w:date="2026-01-29T17:20:00Z" w16du:dateUtc="2026-01-29T22:20:00Z">
            <w:rPr>
              <w:spacing w:val="-2"/>
              <w:sz w:val="24"/>
            </w:rPr>
          </w:rPrChange>
        </w:rPr>
        <w:t>facilities</w:t>
      </w:r>
      <w:r w:rsidRPr="003F6436">
        <w:rPr>
          <w:spacing w:val="-19"/>
          <w:sz w:val="24"/>
          <w:rPrChange w:id="14165" w:author="EOAI" w:date="2026-01-29T17:20:00Z" w16du:dateUtc="2026-01-29T22:20:00Z">
            <w:rPr>
              <w:spacing w:val="-6"/>
              <w:sz w:val="24"/>
            </w:rPr>
          </w:rPrChange>
        </w:rPr>
        <w:t xml:space="preserve"> </w:t>
      </w:r>
      <w:r w:rsidRPr="003F6436">
        <w:rPr>
          <w:sz w:val="24"/>
          <w:rPrChange w:id="14166" w:author="EOAI" w:date="2026-01-29T17:20:00Z" w16du:dateUtc="2026-01-29T22:20:00Z">
            <w:rPr>
              <w:spacing w:val="-2"/>
              <w:sz w:val="24"/>
            </w:rPr>
          </w:rPrChange>
        </w:rPr>
        <w:t>set</w:t>
      </w:r>
      <w:r w:rsidRPr="003F6436">
        <w:rPr>
          <w:spacing w:val="-17"/>
          <w:sz w:val="24"/>
          <w:rPrChange w:id="14167" w:author="EOAI" w:date="2026-01-29T17:20:00Z" w16du:dateUtc="2026-01-29T22:20:00Z">
            <w:rPr>
              <w:spacing w:val="-4"/>
              <w:sz w:val="24"/>
            </w:rPr>
          </w:rPrChange>
        </w:rPr>
        <w:t xml:space="preserve"> </w:t>
      </w:r>
      <w:r w:rsidRPr="003F6436">
        <w:rPr>
          <w:sz w:val="24"/>
          <w:rPrChange w:id="14168" w:author="EOAI" w:date="2026-01-29T17:20:00Z" w16du:dateUtc="2026-01-29T22:20:00Z">
            <w:rPr>
              <w:spacing w:val="-2"/>
              <w:sz w:val="24"/>
            </w:rPr>
          </w:rPrChange>
        </w:rPr>
        <w:t>forth</w:t>
      </w:r>
      <w:r w:rsidRPr="003F6436">
        <w:rPr>
          <w:spacing w:val="-18"/>
          <w:sz w:val="24"/>
          <w:rPrChange w:id="14169" w:author="EOAI" w:date="2026-01-29T17:20:00Z" w16du:dateUtc="2026-01-29T22:20:00Z">
            <w:rPr>
              <w:spacing w:val="-6"/>
              <w:sz w:val="24"/>
            </w:rPr>
          </w:rPrChange>
        </w:rPr>
        <w:t xml:space="preserve"> </w:t>
      </w:r>
      <w:r w:rsidRPr="003F6436">
        <w:rPr>
          <w:sz w:val="24"/>
          <w:rPrChange w:id="14170" w:author="EOAI" w:date="2026-01-29T17:20:00Z" w16du:dateUtc="2026-01-29T22:20:00Z">
            <w:rPr>
              <w:spacing w:val="-2"/>
              <w:sz w:val="24"/>
            </w:rPr>
          </w:rPrChange>
        </w:rPr>
        <w:t>in</w:t>
      </w:r>
      <w:r w:rsidRPr="003F6436">
        <w:rPr>
          <w:spacing w:val="-14"/>
          <w:sz w:val="24"/>
          <w:rPrChange w:id="14171" w:author="EOAI" w:date="2026-01-29T17:20:00Z" w16du:dateUtc="2026-01-29T22:20:00Z">
            <w:rPr>
              <w:spacing w:val="-4"/>
              <w:sz w:val="24"/>
            </w:rPr>
          </w:rPrChange>
        </w:rPr>
        <w:t xml:space="preserve"> </w:t>
      </w:r>
      <w:r w:rsidRPr="003F6436">
        <w:rPr>
          <w:sz w:val="24"/>
          <w:rPrChange w:id="14172" w:author="EOAI" w:date="2026-01-29T17:20:00Z" w16du:dateUtc="2026-01-29T22:20:00Z">
            <w:rPr>
              <w:spacing w:val="-2"/>
              <w:sz w:val="24"/>
            </w:rPr>
          </w:rPrChange>
        </w:rPr>
        <w:t>M.G.L.</w:t>
      </w:r>
      <w:r w:rsidRPr="003F6436">
        <w:rPr>
          <w:spacing w:val="-17"/>
          <w:sz w:val="24"/>
          <w:rPrChange w:id="14173" w:author="EOAI" w:date="2026-01-29T17:20:00Z" w16du:dateUtc="2026-01-29T22:20:00Z">
            <w:rPr>
              <w:spacing w:val="-4"/>
              <w:sz w:val="24"/>
            </w:rPr>
          </w:rPrChange>
        </w:rPr>
        <w:t xml:space="preserve"> </w:t>
      </w:r>
      <w:r w:rsidRPr="003F6436">
        <w:rPr>
          <w:sz w:val="24"/>
          <w:rPrChange w:id="14174" w:author="EOAI" w:date="2026-01-29T17:20:00Z" w16du:dateUtc="2026-01-29T22:20:00Z">
            <w:rPr>
              <w:spacing w:val="-2"/>
              <w:sz w:val="24"/>
            </w:rPr>
          </w:rPrChange>
        </w:rPr>
        <w:t>c.</w:t>
      </w:r>
      <w:r w:rsidRPr="003F6436">
        <w:rPr>
          <w:spacing w:val="-14"/>
          <w:sz w:val="24"/>
          <w:rPrChange w:id="14175" w:author="EOAI" w:date="2026-01-29T17:20:00Z" w16du:dateUtc="2026-01-29T22:20:00Z">
            <w:rPr>
              <w:spacing w:val="-2"/>
              <w:sz w:val="24"/>
            </w:rPr>
          </w:rPrChange>
        </w:rPr>
        <w:t xml:space="preserve"> </w:t>
      </w:r>
      <w:r w:rsidRPr="003F6436">
        <w:rPr>
          <w:sz w:val="24"/>
          <w:rPrChange w:id="14176" w:author="EOAI" w:date="2026-01-29T17:20:00Z" w16du:dateUtc="2026-01-29T22:20:00Z">
            <w:rPr>
              <w:spacing w:val="-4"/>
              <w:sz w:val="24"/>
            </w:rPr>
          </w:rPrChange>
        </w:rPr>
        <w:t>111,</w:t>
      </w:r>
    </w:p>
    <w:p w14:paraId="7BE5AE3C" w14:textId="63DE807D" w:rsidR="00361503" w:rsidRPr="00C17C7B" w:rsidRDefault="008D7CC0">
      <w:pPr>
        <w:pStyle w:val="ListParagraph"/>
        <w:numPr>
          <w:ilvl w:val="0"/>
          <w:numId w:val="209"/>
        </w:numPr>
        <w:tabs>
          <w:tab w:val="left" w:pos="2092"/>
        </w:tabs>
        <w:spacing w:before="0" w:line="273" w:lineRule="exact"/>
        <w:ind w:left="2160" w:hanging="450"/>
        <w:pPrChange w:id="14177" w:author="EOAI" w:date="2026-01-29T17:20:00Z" w16du:dateUtc="2026-01-29T22:20:00Z">
          <w:pPr>
            <w:pStyle w:val="BodyText"/>
            <w:spacing w:before="5"/>
          </w:pPr>
        </w:pPrChange>
      </w:pPr>
      <w:ins w:id="14178" w:author="EOAI" w:date="2026-01-29T17:20:00Z" w16du:dateUtc="2026-01-29T22:20:00Z">
        <w:r w:rsidRPr="008D7CC0">
          <w:rPr>
            <w:sz w:val="24"/>
            <w:szCs w:val="24"/>
          </w:rPr>
          <w:t xml:space="preserve"> </w:t>
        </w:r>
      </w:ins>
      <w:r w:rsidR="00393629" w:rsidRPr="003F6436">
        <w:rPr>
          <w:sz w:val="24"/>
          <w:rPrChange w:id="14179" w:author="EOAI" w:date="2026-01-29T17:20:00Z" w16du:dateUtc="2026-01-29T22:20:00Z">
            <w:rPr/>
          </w:rPrChange>
        </w:rPr>
        <w:t>§</w:t>
      </w:r>
      <w:r w:rsidR="00393629" w:rsidRPr="003F6436">
        <w:rPr>
          <w:sz w:val="24"/>
          <w:rPrChange w:id="14180" w:author="EOAI" w:date="2026-01-29T17:20:00Z" w16du:dateUtc="2026-01-29T22:20:00Z">
            <w:rPr>
              <w:spacing w:val="-2"/>
            </w:rPr>
          </w:rPrChange>
        </w:rPr>
        <w:t xml:space="preserve"> </w:t>
      </w:r>
      <w:bookmarkStart w:id="14181" w:name="_Int_thYgT316"/>
      <w:r w:rsidR="00393629" w:rsidRPr="003F6436">
        <w:rPr>
          <w:sz w:val="24"/>
          <w:rPrChange w:id="14182" w:author="EOAI" w:date="2026-01-29T17:20:00Z" w16du:dateUtc="2026-01-29T22:20:00Z">
            <w:rPr>
              <w:spacing w:val="-5"/>
            </w:rPr>
          </w:rPrChange>
        </w:rPr>
        <w:t>72;</w:t>
      </w:r>
      <w:bookmarkEnd w:id="14181"/>
    </w:p>
    <w:p w14:paraId="355A2E61" w14:textId="77777777" w:rsidR="00361503" w:rsidRPr="008D7CC0" w:rsidRDefault="00393629">
      <w:pPr>
        <w:pStyle w:val="ListParagraph"/>
        <w:numPr>
          <w:ilvl w:val="0"/>
          <w:numId w:val="209"/>
        </w:numPr>
        <w:tabs>
          <w:tab w:val="left" w:pos="2080"/>
        </w:tabs>
        <w:spacing w:line="244" w:lineRule="auto"/>
        <w:ind w:left="2160" w:right="116" w:hanging="450"/>
        <w:rPr>
          <w:sz w:val="24"/>
          <w:szCs w:val="24"/>
        </w:rPr>
        <w:pPrChange w:id="14183" w:author="EOAI" w:date="2026-01-29T17:20:00Z" w16du:dateUtc="2026-01-29T22:20:00Z">
          <w:pPr>
            <w:pStyle w:val="ListParagraph"/>
            <w:numPr>
              <w:numId w:val="280"/>
            </w:numPr>
            <w:tabs>
              <w:tab w:val="left" w:pos="2080"/>
            </w:tabs>
            <w:spacing w:line="244" w:lineRule="auto"/>
            <w:ind w:right="161" w:hanging="450"/>
          </w:pPr>
        </w:pPrChange>
      </w:pPr>
      <w:r w:rsidRPr="003F6436">
        <w:rPr>
          <w:sz w:val="24"/>
          <w:rPrChange w:id="14184" w:author="EOAI" w:date="2026-01-29T17:20:00Z" w16du:dateUtc="2026-01-29T22:20:00Z">
            <w:rPr>
              <w:spacing w:val="-2"/>
              <w:sz w:val="24"/>
            </w:rPr>
          </w:rPrChange>
        </w:rPr>
        <w:t>the</w:t>
      </w:r>
      <w:r w:rsidRPr="003F6436">
        <w:rPr>
          <w:spacing w:val="-21"/>
          <w:sz w:val="24"/>
          <w:rPrChange w:id="14185" w:author="EOAI" w:date="2026-01-29T17:20:00Z" w16du:dateUtc="2026-01-29T22:20:00Z">
            <w:rPr>
              <w:spacing w:val="-8"/>
              <w:sz w:val="24"/>
            </w:rPr>
          </w:rPrChange>
        </w:rPr>
        <w:t xml:space="preserve"> </w:t>
      </w:r>
      <w:r w:rsidRPr="003F6436">
        <w:rPr>
          <w:sz w:val="24"/>
          <w:rPrChange w:id="14186" w:author="EOAI" w:date="2026-01-29T17:20:00Z" w16du:dateUtc="2026-01-29T22:20:00Z">
            <w:rPr>
              <w:spacing w:val="-2"/>
              <w:sz w:val="24"/>
            </w:rPr>
          </w:rPrChange>
        </w:rPr>
        <w:t>requirements</w:t>
      </w:r>
      <w:r w:rsidRPr="003F6436">
        <w:rPr>
          <w:spacing w:val="-21"/>
          <w:sz w:val="24"/>
          <w:rPrChange w:id="14187" w:author="EOAI" w:date="2026-01-29T17:20:00Z" w16du:dateUtc="2026-01-29T22:20:00Z">
            <w:rPr>
              <w:spacing w:val="-9"/>
              <w:sz w:val="24"/>
            </w:rPr>
          </w:rPrChange>
        </w:rPr>
        <w:t xml:space="preserve"> </w:t>
      </w:r>
      <w:r w:rsidRPr="003F6436">
        <w:rPr>
          <w:sz w:val="24"/>
          <w:rPrChange w:id="14188" w:author="EOAI" w:date="2026-01-29T17:20:00Z" w16du:dateUtc="2026-01-29T22:20:00Z">
            <w:rPr>
              <w:spacing w:val="-2"/>
              <w:sz w:val="24"/>
            </w:rPr>
          </w:rPrChange>
        </w:rPr>
        <w:t>for</w:t>
      </w:r>
      <w:r w:rsidRPr="003F6436">
        <w:rPr>
          <w:spacing w:val="-18"/>
          <w:sz w:val="24"/>
          <w:rPrChange w:id="14189" w:author="EOAI" w:date="2026-01-29T17:20:00Z" w16du:dateUtc="2026-01-29T22:20:00Z">
            <w:rPr>
              <w:spacing w:val="-9"/>
              <w:sz w:val="24"/>
            </w:rPr>
          </w:rPrChange>
        </w:rPr>
        <w:t xml:space="preserve"> </w:t>
      </w:r>
      <w:r w:rsidRPr="003F6436">
        <w:rPr>
          <w:sz w:val="24"/>
          <w:rPrChange w:id="14190" w:author="EOAI" w:date="2026-01-29T17:20:00Z" w16du:dateUtc="2026-01-29T22:20:00Z">
            <w:rPr>
              <w:spacing w:val="-2"/>
              <w:sz w:val="24"/>
            </w:rPr>
          </w:rPrChange>
        </w:rPr>
        <w:t>lighting</w:t>
      </w:r>
      <w:r w:rsidRPr="003F6436">
        <w:rPr>
          <w:spacing w:val="-23"/>
          <w:sz w:val="24"/>
          <w:rPrChange w:id="14191" w:author="EOAI" w:date="2026-01-29T17:20:00Z" w16du:dateUtc="2026-01-29T22:20:00Z">
            <w:rPr>
              <w:spacing w:val="-9"/>
              <w:sz w:val="24"/>
            </w:rPr>
          </w:rPrChange>
        </w:rPr>
        <w:t xml:space="preserve"> </w:t>
      </w:r>
      <w:r w:rsidRPr="003F6436">
        <w:rPr>
          <w:sz w:val="24"/>
          <w:rPrChange w:id="14192" w:author="EOAI" w:date="2026-01-29T17:20:00Z" w16du:dateUtc="2026-01-29T22:20:00Z">
            <w:rPr>
              <w:spacing w:val="-2"/>
              <w:sz w:val="24"/>
            </w:rPr>
          </w:rPrChange>
        </w:rPr>
        <w:t>and</w:t>
      </w:r>
      <w:r w:rsidRPr="003F6436">
        <w:rPr>
          <w:spacing w:val="-23"/>
          <w:sz w:val="24"/>
          <w:rPrChange w:id="14193" w:author="EOAI" w:date="2026-01-29T17:20:00Z" w16du:dateUtc="2026-01-29T22:20:00Z">
            <w:rPr>
              <w:spacing w:val="-12"/>
              <w:sz w:val="24"/>
            </w:rPr>
          </w:rPrChange>
        </w:rPr>
        <w:t xml:space="preserve"> </w:t>
      </w:r>
      <w:r w:rsidRPr="003F6436">
        <w:rPr>
          <w:sz w:val="24"/>
          <w:rPrChange w:id="14194" w:author="EOAI" w:date="2026-01-29T17:20:00Z" w16du:dateUtc="2026-01-29T22:20:00Z">
            <w:rPr>
              <w:spacing w:val="-2"/>
              <w:sz w:val="24"/>
            </w:rPr>
          </w:rPrChange>
        </w:rPr>
        <w:t>ventilation</w:t>
      </w:r>
      <w:r w:rsidRPr="003F6436">
        <w:rPr>
          <w:spacing w:val="-22"/>
          <w:sz w:val="24"/>
          <w:rPrChange w:id="14195" w:author="EOAI" w:date="2026-01-29T17:20:00Z" w16du:dateUtc="2026-01-29T22:20:00Z">
            <w:rPr>
              <w:spacing w:val="-9"/>
              <w:sz w:val="24"/>
            </w:rPr>
          </w:rPrChange>
        </w:rPr>
        <w:t xml:space="preserve"> </w:t>
      </w:r>
      <w:r w:rsidRPr="003F6436">
        <w:rPr>
          <w:sz w:val="24"/>
          <w:rPrChange w:id="14196" w:author="EOAI" w:date="2026-01-29T17:20:00Z" w16du:dateUtc="2026-01-29T22:20:00Z">
            <w:rPr>
              <w:spacing w:val="-2"/>
              <w:sz w:val="24"/>
            </w:rPr>
          </w:rPrChange>
        </w:rPr>
        <w:t>for</w:t>
      </w:r>
      <w:r w:rsidRPr="003F6436">
        <w:rPr>
          <w:spacing w:val="-22"/>
          <w:sz w:val="24"/>
          <w:rPrChange w:id="14197" w:author="EOAI" w:date="2026-01-29T17:20:00Z" w16du:dateUtc="2026-01-29T22:20:00Z">
            <w:rPr>
              <w:spacing w:val="-12"/>
              <w:sz w:val="24"/>
            </w:rPr>
          </w:rPrChange>
        </w:rPr>
        <w:t xml:space="preserve"> </w:t>
      </w:r>
      <w:r w:rsidRPr="003F6436">
        <w:rPr>
          <w:sz w:val="24"/>
          <w:rPrChange w:id="14198" w:author="EOAI" w:date="2026-01-29T17:20:00Z" w16du:dateUtc="2026-01-29T22:20:00Z">
            <w:rPr>
              <w:spacing w:val="-2"/>
              <w:sz w:val="24"/>
            </w:rPr>
          </w:rPrChange>
        </w:rPr>
        <w:t>convalescent</w:t>
      </w:r>
      <w:r w:rsidRPr="003F6436">
        <w:rPr>
          <w:spacing w:val="-22"/>
          <w:sz w:val="24"/>
          <w:rPrChange w:id="14199" w:author="EOAI" w:date="2026-01-29T17:20:00Z" w16du:dateUtc="2026-01-29T22:20:00Z">
            <w:rPr>
              <w:spacing w:val="-14"/>
              <w:sz w:val="24"/>
            </w:rPr>
          </w:rPrChange>
        </w:rPr>
        <w:t xml:space="preserve"> </w:t>
      </w:r>
      <w:r w:rsidRPr="003F6436">
        <w:rPr>
          <w:sz w:val="24"/>
          <w:rPrChange w:id="14200" w:author="EOAI" w:date="2026-01-29T17:20:00Z" w16du:dateUtc="2026-01-29T22:20:00Z">
            <w:rPr>
              <w:spacing w:val="-2"/>
              <w:sz w:val="24"/>
            </w:rPr>
          </w:rPrChange>
        </w:rPr>
        <w:t>or</w:t>
      </w:r>
      <w:r w:rsidRPr="003F6436">
        <w:rPr>
          <w:spacing w:val="-21"/>
          <w:sz w:val="24"/>
          <w:rPrChange w:id="14201" w:author="EOAI" w:date="2026-01-29T17:20:00Z" w16du:dateUtc="2026-01-29T22:20:00Z">
            <w:rPr>
              <w:spacing w:val="-9"/>
              <w:sz w:val="24"/>
            </w:rPr>
          </w:rPrChange>
        </w:rPr>
        <w:t xml:space="preserve"> </w:t>
      </w:r>
      <w:r w:rsidRPr="003F6436">
        <w:rPr>
          <w:sz w:val="24"/>
          <w:rPrChange w:id="14202" w:author="EOAI" w:date="2026-01-29T17:20:00Z" w16du:dateUtc="2026-01-29T22:20:00Z">
            <w:rPr>
              <w:spacing w:val="-2"/>
              <w:sz w:val="24"/>
            </w:rPr>
          </w:rPrChange>
        </w:rPr>
        <w:t>nursing</w:t>
      </w:r>
      <w:r w:rsidRPr="003F6436">
        <w:rPr>
          <w:spacing w:val="-24"/>
          <w:sz w:val="24"/>
          <w:rPrChange w:id="14203" w:author="EOAI" w:date="2026-01-29T17:20:00Z" w16du:dateUtc="2026-01-29T22:20:00Z">
            <w:rPr>
              <w:spacing w:val="-10"/>
              <w:sz w:val="24"/>
            </w:rPr>
          </w:rPrChange>
        </w:rPr>
        <w:t xml:space="preserve"> </w:t>
      </w:r>
      <w:r w:rsidRPr="003F6436">
        <w:rPr>
          <w:sz w:val="24"/>
          <w:rPrChange w:id="14204" w:author="EOAI" w:date="2026-01-29T17:20:00Z" w16du:dateUtc="2026-01-29T22:20:00Z">
            <w:rPr>
              <w:spacing w:val="-2"/>
              <w:sz w:val="24"/>
            </w:rPr>
          </w:rPrChange>
        </w:rPr>
        <w:t>homes</w:t>
      </w:r>
      <w:r w:rsidRPr="003F6436">
        <w:rPr>
          <w:spacing w:val="-18"/>
          <w:sz w:val="24"/>
          <w:rPrChange w:id="14205" w:author="EOAI" w:date="2026-01-29T17:20:00Z" w16du:dateUtc="2026-01-29T22:20:00Z">
            <w:rPr>
              <w:spacing w:val="-8"/>
              <w:sz w:val="24"/>
            </w:rPr>
          </w:rPrChange>
        </w:rPr>
        <w:t xml:space="preserve"> </w:t>
      </w:r>
      <w:r w:rsidRPr="003F6436">
        <w:rPr>
          <w:sz w:val="24"/>
          <w:rPrChange w:id="14206" w:author="EOAI" w:date="2026-01-29T17:20:00Z" w16du:dateUtc="2026-01-29T22:20:00Z">
            <w:rPr>
              <w:spacing w:val="-2"/>
              <w:sz w:val="24"/>
            </w:rPr>
          </w:rPrChange>
        </w:rPr>
        <w:t>set</w:t>
      </w:r>
      <w:r w:rsidRPr="003F6436">
        <w:rPr>
          <w:spacing w:val="-18"/>
          <w:sz w:val="24"/>
          <w:rPrChange w:id="14207" w:author="EOAI" w:date="2026-01-29T17:20:00Z" w16du:dateUtc="2026-01-29T22:20:00Z">
            <w:rPr>
              <w:spacing w:val="-8"/>
              <w:sz w:val="24"/>
            </w:rPr>
          </w:rPrChange>
        </w:rPr>
        <w:t xml:space="preserve"> </w:t>
      </w:r>
      <w:r w:rsidRPr="003F6436">
        <w:rPr>
          <w:sz w:val="24"/>
          <w:rPrChange w:id="14208" w:author="EOAI" w:date="2026-01-29T17:20:00Z" w16du:dateUtc="2026-01-29T22:20:00Z">
            <w:rPr>
              <w:spacing w:val="-2"/>
              <w:sz w:val="24"/>
            </w:rPr>
          </w:rPrChange>
        </w:rPr>
        <w:t xml:space="preserve">forth </w:t>
      </w:r>
      <w:r w:rsidRPr="008D7CC0">
        <w:rPr>
          <w:sz w:val="24"/>
          <w:szCs w:val="24"/>
        </w:rPr>
        <w:t>in M.G.L. c. 111, §</w:t>
      </w:r>
      <w:r w:rsidRPr="003F6436">
        <w:rPr>
          <w:spacing w:val="-12"/>
          <w:sz w:val="24"/>
          <w:rPrChange w:id="14209" w:author="EOAI" w:date="2026-01-29T17:20:00Z" w16du:dateUtc="2026-01-29T22:20:00Z">
            <w:rPr>
              <w:sz w:val="24"/>
            </w:rPr>
          </w:rPrChange>
        </w:rPr>
        <w:t xml:space="preserve"> </w:t>
      </w:r>
      <w:r w:rsidRPr="008D7CC0">
        <w:rPr>
          <w:sz w:val="24"/>
          <w:szCs w:val="24"/>
        </w:rPr>
        <w:t>72C;</w:t>
      </w:r>
    </w:p>
    <w:p w14:paraId="490CD052" w14:textId="77777777" w:rsidR="00E346B6" w:rsidRDefault="00393629">
      <w:pPr>
        <w:pStyle w:val="ListParagraph"/>
        <w:widowControl w:val="0"/>
        <w:numPr>
          <w:ilvl w:val="0"/>
          <w:numId w:val="280"/>
        </w:numPr>
        <w:tabs>
          <w:tab w:val="left" w:pos="2251"/>
        </w:tabs>
        <w:autoSpaceDE w:val="0"/>
        <w:autoSpaceDN w:val="0"/>
        <w:spacing w:before="0" w:line="272" w:lineRule="exact"/>
        <w:ind w:left="2251" w:right="0" w:hanging="576"/>
        <w:rPr>
          <w:del w:id="14210" w:author="EOAI" w:date="2026-01-29T17:20:00Z" w16du:dateUtc="2026-01-29T22:20:00Z"/>
          <w:sz w:val="24"/>
        </w:rPr>
      </w:pPr>
      <w:r w:rsidRPr="008D7CC0">
        <w:rPr>
          <w:sz w:val="24"/>
          <w:szCs w:val="24"/>
        </w:rPr>
        <w:t>the</w:t>
      </w:r>
      <w:r w:rsidRPr="003F6436">
        <w:rPr>
          <w:sz w:val="24"/>
          <w:rPrChange w:id="14211" w:author="EOAI" w:date="2026-01-29T17:20:00Z" w16du:dateUtc="2026-01-29T22:20:00Z">
            <w:rPr>
              <w:spacing w:val="57"/>
              <w:sz w:val="24"/>
            </w:rPr>
          </w:rPrChange>
        </w:rPr>
        <w:t xml:space="preserve"> </w:t>
      </w:r>
      <w:r w:rsidRPr="008D7CC0">
        <w:rPr>
          <w:sz w:val="24"/>
          <w:szCs w:val="24"/>
        </w:rPr>
        <w:t>requirements</w:t>
      </w:r>
      <w:r w:rsidRPr="003F6436">
        <w:rPr>
          <w:sz w:val="24"/>
          <w:rPrChange w:id="14212" w:author="EOAI" w:date="2026-01-29T17:20:00Z" w16du:dateUtc="2026-01-29T22:20:00Z">
            <w:rPr>
              <w:spacing w:val="54"/>
              <w:sz w:val="24"/>
            </w:rPr>
          </w:rPrChange>
        </w:rPr>
        <w:t xml:space="preserve"> </w:t>
      </w:r>
      <w:r w:rsidRPr="008D7CC0">
        <w:rPr>
          <w:sz w:val="24"/>
          <w:szCs w:val="24"/>
        </w:rPr>
        <w:t>for</w:t>
      </w:r>
      <w:r w:rsidRPr="003F6436">
        <w:rPr>
          <w:sz w:val="24"/>
          <w:rPrChange w:id="14213" w:author="EOAI" w:date="2026-01-29T17:20:00Z" w16du:dateUtc="2026-01-29T22:20:00Z">
            <w:rPr>
              <w:spacing w:val="56"/>
              <w:sz w:val="24"/>
            </w:rPr>
          </w:rPrChange>
        </w:rPr>
        <w:t xml:space="preserve"> </w:t>
      </w:r>
      <w:r w:rsidRPr="008D7CC0">
        <w:rPr>
          <w:sz w:val="24"/>
          <w:szCs w:val="24"/>
        </w:rPr>
        <w:t>telephone</w:t>
      </w:r>
      <w:r w:rsidRPr="003F6436">
        <w:rPr>
          <w:sz w:val="24"/>
          <w:rPrChange w:id="14214" w:author="EOAI" w:date="2026-01-29T17:20:00Z" w16du:dateUtc="2026-01-29T22:20:00Z">
            <w:rPr>
              <w:spacing w:val="61"/>
              <w:sz w:val="24"/>
            </w:rPr>
          </w:rPrChange>
        </w:rPr>
        <w:t xml:space="preserve"> </w:t>
      </w:r>
      <w:r w:rsidRPr="008D7CC0">
        <w:rPr>
          <w:sz w:val="24"/>
          <w:szCs w:val="24"/>
        </w:rPr>
        <w:t>access</w:t>
      </w:r>
      <w:r w:rsidRPr="003F6436">
        <w:rPr>
          <w:sz w:val="24"/>
          <w:rPrChange w:id="14215" w:author="EOAI" w:date="2026-01-29T17:20:00Z" w16du:dateUtc="2026-01-29T22:20:00Z">
            <w:rPr>
              <w:spacing w:val="55"/>
              <w:sz w:val="24"/>
            </w:rPr>
          </w:rPrChange>
        </w:rPr>
        <w:t xml:space="preserve"> </w:t>
      </w:r>
      <w:r w:rsidRPr="008D7CC0">
        <w:rPr>
          <w:sz w:val="24"/>
          <w:szCs w:val="24"/>
        </w:rPr>
        <w:t>for</w:t>
      </w:r>
      <w:r w:rsidRPr="003F6436">
        <w:rPr>
          <w:sz w:val="24"/>
          <w:rPrChange w:id="14216" w:author="EOAI" w:date="2026-01-29T17:20:00Z" w16du:dateUtc="2026-01-29T22:20:00Z">
            <w:rPr>
              <w:spacing w:val="57"/>
              <w:sz w:val="24"/>
            </w:rPr>
          </w:rPrChange>
        </w:rPr>
        <w:t xml:space="preserve"> </w:t>
      </w:r>
      <w:proofErr w:type="gramStart"/>
      <w:r w:rsidRPr="008D7CC0">
        <w:rPr>
          <w:sz w:val="24"/>
          <w:szCs w:val="24"/>
        </w:rPr>
        <w:t>long</w:t>
      </w:r>
      <w:r w:rsidRPr="003F6436">
        <w:rPr>
          <w:sz w:val="24"/>
          <w:rPrChange w:id="14217" w:author="EOAI" w:date="2026-01-29T17:20:00Z" w16du:dateUtc="2026-01-29T22:20:00Z">
            <w:rPr>
              <w:spacing w:val="54"/>
              <w:sz w:val="24"/>
            </w:rPr>
          </w:rPrChange>
        </w:rPr>
        <w:t xml:space="preserve"> </w:t>
      </w:r>
      <w:r w:rsidRPr="008D7CC0">
        <w:rPr>
          <w:sz w:val="24"/>
          <w:szCs w:val="24"/>
        </w:rPr>
        <w:t>term</w:t>
      </w:r>
      <w:proofErr w:type="gramEnd"/>
      <w:r w:rsidRPr="003F6436">
        <w:rPr>
          <w:sz w:val="24"/>
          <w:rPrChange w:id="14218" w:author="EOAI" w:date="2026-01-29T17:20:00Z" w16du:dateUtc="2026-01-29T22:20:00Z">
            <w:rPr>
              <w:spacing w:val="55"/>
              <w:sz w:val="24"/>
            </w:rPr>
          </w:rPrChange>
        </w:rPr>
        <w:t xml:space="preserve"> </w:t>
      </w:r>
      <w:r w:rsidR="6DE5CD7A" w:rsidRPr="008D7CC0">
        <w:rPr>
          <w:sz w:val="24"/>
          <w:szCs w:val="24"/>
        </w:rPr>
        <w:t>care</w:t>
      </w:r>
      <w:r w:rsidR="6DE5CD7A" w:rsidRPr="003F6436">
        <w:rPr>
          <w:sz w:val="24"/>
          <w:rPrChange w:id="14219" w:author="EOAI" w:date="2026-01-29T17:20:00Z" w16du:dateUtc="2026-01-29T22:20:00Z">
            <w:rPr>
              <w:spacing w:val="54"/>
              <w:sz w:val="24"/>
            </w:rPr>
          </w:rPrChange>
        </w:rPr>
        <w:t xml:space="preserve"> </w:t>
      </w:r>
      <w:r w:rsidR="172C533D" w:rsidRPr="008D7CC0">
        <w:rPr>
          <w:sz w:val="24"/>
          <w:szCs w:val="24"/>
        </w:rPr>
        <w:t>facilities</w:t>
      </w:r>
      <w:r w:rsidR="172C533D" w:rsidRPr="003F6436">
        <w:rPr>
          <w:sz w:val="24"/>
          <w:rPrChange w:id="14220" w:author="EOAI" w:date="2026-01-29T17:20:00Z" w16du:dateUtc="2026-01-29T22:20:00Z">
            <w:rPr>
              <w:spacing w:val="56"/>
              <w:sz w:val="24"/>
            </w:rPr>
          </w:rPrChange>
        </w:rPr>
        <w:t xml:space="preserve"> </w:t>
      </w:r>
      <w:r w:rsidR="5E290717" w:rsidRPr="008D7CC0">
        <w:rPr>
          <w:sz w:val="24"/>
          <w:szCs w:val="24"/>
        </w:rPr>
        <w:t>set</w:t>
      </w:r>
      <w:r w:rsidR="5E290717" w:rsidRPr="003F6436">
        <w:rPr>
          <w:sz w:val="24"/>
          <w:rPrChange w:id="14221" w:author="EOAI" w:date="2026-01-29T17:20:00Z" w16du:dateUtc="2026-01-29T22:20:00Z">
            <w:rPr>
              <w:spacing w:val="57"/>
              <w:sz w:val="24"/>
            </w:rPr>
          </w:rPrChange>
        </w:rPr>
        <w:t xml:space="preserve"> </w:t>
      </w:r>
      <w:r w:rsidR="5E290717" w:rsidRPr="008D7CC0">
        <w:rPr>
          <w:sz w:val="24"/>
          <w:szCs w:val="24"/>
        </w:rPr>
        <w:t>forth</w:t>
      </w:r>
      <w:r w:rsidRPr="003F6436">
        <w:rPr>
          <w:sz w:val="24"/>
          <w:rPrChange w:id="14222" w:author="EOAI" w:date="2026-01-29T17:20:00Z" w16du:dateUtc="2026-01-29T22:20:00Z">
            <w:rPr>
              <w:spacing w:val="57"/>
              <w:sz w:val="24"/>
            </w:rPr>
          </w:rPrChange>
        </w:rPr>
        <w:t xml:space="preserve"> </w:t>
      </w:r>
      <w:r w:rsidRPr="003F6436">
        <w:rPr>
          <w:sz w:val="24"/>
          <w:rPrChange w:id="14223" w:author="EOAI" w:date="2026-01-29T17:20:00Z" w16du:dateUtc="2026-01-29T22:20:00Z">
            <w:rPr>
              <w:spacing w:val="-5"/>
              <w:sz w:val="24"/>
            </w:rPr>
          </w:rPrChange>
        </w:rPr>
        <w:t>in</w:t>
      </w:r>
    </w:p>
    <w:p w14:paraId="4F6A5B13" w14:textId="69F42535" w:rsidR="00361503" w:rsidRPr="00C17C7B" w:rsidRDefault="008D7CC0">
      <w:pPr>
        <w:pStyle w:val="ListParagraph"/>
        <w:numPr>
          <w:ilvl w:val="0"/>
          <w:numId w:val="209"/>
        </w:numPr>
        <w:tabs>
          <w:tab w:val="left" w:pos="2251"/>
        </w:tabs>
        <w:spacing w:before="0" w:line="273" w:lineRule="exact"/>
        <w:ind w:left="2160" w:hanging="450"/>
        <w:pPrChange w:id="14224" w:author="EOAI" w:date="2026-01-29T17:20:00Z" w16du:dateUtc="2026-01-29T22:20:00Z">
          <w:pPr>
            <w:pStyle w:val="BodyText"/>
            <w:spacing w:before="5"/>
            <w:jc w:val="left"/>
          </w:pPr>
        </w:pPrChange>
      </w:pPr>
      <w:ins w:id="14225" w:author="EOAI" w:date="2026-01-29T17:20:00Z" w16du:dateUtc="2026-01-29T22:20:00Z">
        <w:r w:rsidRPr="008D7CC0">
          <w:rPr>
            <w:sz w:val="24"/>
            <w:szCs w:val="24"/>
          </w:rPr>
          <w:t xml:space="preserve"> </w:t>
        </w:r>
      </w:ins>
      <w:r w:rsidR="00393629" w:rsidRPr="003F6436">
        <w:rPr>
          <w:sz w:val="24"/>
          <w:rPrChange w:id="14226" w:author="EOAI" w:date="2026-01-29T17:20:00Z" w16du:dateUtc="2026-01-29T22:20:00Z">
            <w:rPr/>
          </w:rPrChange>
        </w:rPr>
        <w:t>M.G.L.</w:t>
      </w:r>
      <w:r w:rsidR="00393629" w:rsidRPr="003F6436">
        <w:rPr>
          <w:sz w:val="24"/>
          <w:rPrChange w:id="14227" w:author="EOAI" w:date="2026-01-29T17:20:00Z" w16du:dateUtc="2026-01-29T22:20:00Z">
            <w:rPr>
              <w:spacing w:val="-5"/>
            </w:rPr>
          </w:rPrChange>
        </w:rPr>
        <w:t xml:space="preserve"> </w:t>
      </w:r>
      <w:r w:rsidR="00393629" w:rsidRPr="003F6436">
        <w:rPr>
          <w:sz w:val="24"/>
          <w:rPrChange w:id="14228" w:author="EOAI" w:date="2026-01-29T17:20:00Z" w16du:dateUtc="2026-01-29T22:20:00Z">
            <w:rPr/>
          </w:rPrChange>
        </w:rPr>
        <w:t>c.</w:t>
      </w:r>
      <w:r w:rsidR="00393629" w:rsidRPr="003F6436">
        <w:rPr>
          <w:sz w:val="24"/>
          <w:rPrChange w:id="14229" w:author="EOAI" w:date="2026-01-29T17:20:00Z" w16du:dateUtc="2026-01-29T22:20:00Z">
            <w:rPr>
              <w:spacing w:val="-3"/>
            </w:rPr>
          </w:rPrChange>
        </w:rPr>
        <w:t xml:space="preserve"> </w:t>
      </w:r>
      <w:r w:rsidR="00393629" w:rsidRPr="003F6436">
        <w:rPr>
          <w:sz w:val="24"/>
          <w:rPrChange w:id="14230" w:author="EOAI" w:date="2026-01-29T17:20:00Z" w16du:dateUtc="2026-01-29T22:20:00Z">
            <w:rPr/>
          </w:rPrChange>
        </w:rPr>
        <w:t>111,</w:t>
      </w:r>
      <w:r w:rsidR="00393629" w:rsidRPr="003F6436">
        <w:rPr>
          <w:sz w:val="24"/>
          <w:rPrChange w:id="14231" w:author="EOAI" w:date="2026-01-29T17:20:00Z" w16du:dateUtc="2026-01-29T22:20:00Z">
            <w:rPr>
              <w:spacing w:val="-4"/>
            </w:rPr>
          </w:rPrChange>
        </w:rPr>
        <w:t xml:space="preserve"> </w:t>
      </w:r>
      <w:r w:rsidR="00393629" w:rsidRPr="003F6436">
        <w:rPr>
          <w:sz w:val="24"/>
          <w:rPrChange w:id="14232" w:author="EOAI" w:date="2026-01-29T17:20:00Z" w16du:dateUtc="2026-01-29T22:20:00Z">
            <w:rPr/>
          </w:rPrChange>
        </w:rPr>
        <w:t>§</w:t>
      </w:r>
      <w:r w:rsidR="00393629" w:rsidRPr="003F6436">
        <w:rPr>
          <w:sz w:val="24"/>
          <w:rPrChange w:id="14233" w:author="EOAI" w:date="2026-01-29T17:20:00Z" w16du:dateUtc="2026-01-29T22:20:00Z">
            <w:rPr>
              <w:spacing w:val="-3"/>
            </w:rPr>
          </w:rPrChange>
        </w:rPr>
        <w:t xml:space="preserve"> </w:t>
      </w:r>
      <w:r w:rsidR="00393629" w:rsidRPr="003F6436">
        <w:rPr>
          <w:sz w:val="24"/>
          <w:rPrChange w:id="14234" w:author="EOAI" w:date="2026-01-29T17:20:00Z" w16du:dateUtc="2026-01-29T22:20:00Z">
            <w:rPr>
              <w:spacing w:val="-4"/>
            </w:rPr>
          </w:rPrChange>
        </w:rPr>
        <w:t>72D;</w:t>
      </w:r>
    </w:p>
    <w:p w14:paraId="3E34C065" w14:textId="77777777" w:rsidR="00361503" w:rsidRPr="008D7CC0" w:rsidRDefault="00393629">
      <w:pPr>
        <w:pStyle w:val="ListParagraph"/>
        <w:numPr>
          <w:ilvl w:val="0"/>
          <w:numId w:val="209"/>
        </w:numPr>
        <w:tabs>
          <w:tab w:val="left" w:pos="2021"/>
        </w:tabs>
        <w:spacing w:line="244" w:lineRule="auto"/>
        <w:ind w:left="2160" w:right="117" w:hanging="450"/>
        <w:rPr>
          <w:sz w:val="24"/>
          <w:szCs w:val="24"/>
        </w:rPr>
        <w:pPrChange w:id="14235" w:author="EOAI" w:date="2026-01-29T17:20:00Z" w16du:dateUtc="2026-01-29T22:20:00Z">
          <w:pPr>
            <w:pStyle w:val="ListParagraph"/>
            <w:numPr>
              <w:numId w:val="280"/>
            </w:numPr>
            <w:tabs>
              <w:tab w:val="left" w:pos="2021"/>
            </w:tabs>
            <w:spacing w:line="244" w:lineRule="auto"/>
            <w:ind w:right="157" w:hanging="450"/>
          </w:pPr>
        </w:pPrChange>
      </w:pPr>
      <w:r w:rsidRPr="003F6436">
        <w:rPr>
          <w:sz w:val="24"/>
          <w:rPrChange w:id="14236" w:author="EOAI" w:date="2026-01-29T17:20:00Z" w16du:dateUtc="2026-01-29T22:20:00Z">
            <w:rPr>
              <w:spacing w:val="-2"/>
              <w:sz w:val="24"/>
            </w:rPr>
          </w:rPrChange>
        </w:rPr>
        <w:t>the</w:t>
      </w:r>
      <w:r w:rsidRPr="003F6436">
        <w:rPr>
          <w:spacing w:val="-22"/>
          <w:sz w:val="24"/>
          <w:rPrChange w:id="14237" w:author="EOAI" w:date="2026-01-29T17:20:00Z" w16du:dateUtc="2026-01-29T22:20:00Z">
            <w:rPr>
              <w:spacing w:val="-9"/>
              <w:sz w:val="24"/>
            </w:rPr>
          </w:rPrChange>
        </w:rPr>
        <w:t xml:space="preserve"> </w:t>
      </w:r>
      <w:r w:rsidRPr="003F6436">
        <w:rPr>
          <w:sz w:val="24"/>
          <w:rPrChange w:id="14238" w:author="EOAI" w:date="2026-01-29T17:20:00Z" w16du:dateUtc="2026-01-29T22:20:00Z">
            <w:rPr>
              <w:spacing w:val="-2"/>
              <w:sz w:val="24"/>
            </w:rPr>
          </w:rPrChange>
        </w:rPr>
        <w:t>requirements</w:t>
      </w:r>
      <w:r w:rsidRPr="003F6436">
        <w:rPr>
          <w:spacing w:val="-22"/>
          <w:sz w:val="24"/>
          <w:rPrChange w:id="14239" w:author="EOAI" w:date="2026-01-29T17:20:00Z" w16du:dateUtc="2026-01-29T22:20:00Z">
            <w:rPr>
              <w:spacing w:val="-12"/>
              <w:sz w:val="24"/>
            </w:rPr>
          </w:rPrChange>
        </w:rPr>
        <w:t xml:space="preserve"> </w:t>
      </w:r>
      <w:r w:rsidRPr="003F6436">
        <w:rPr>
          <w:sz w:val="24"/>
          <w:rPrChange w:id="14240" w:author="EOAI" w:date="2026-01-29T17:20:00Z" w16du:dateUtc="2026-01-29T22:20:00Z">
            <w:rPr>
              <w:spacing w:val="-2"/>
              <w:sz w:val="24"/>
            </w:rPr>
          </w:rPrChange>
        </w:rPr>
        <w:t>for</w:t>
      </w:r>
      <w:r w:rsidRPr="003F6436">
        <w:rPr>
          <w:spacing w:val="-22"/>
          <w:sz w:val="24"/>
          <w:rPrChange w:id="14241" w:author="EOAI" w:date="2026-01-29T17:20:00Z" w16du:dateUtc="2026-01-29T22:20:00Z">
            <w:rPr>
              <w:spacing w:val="-11"/>
              <w:sz w:val="24"/>
            </w:rPr>
          </w:rPrChange>
        </w:rPr>
        <w:t xml:space="preserve"> </w:t>
      </w:r>
      <w:r w:rsidRPr="003F6436">
        <w:rPr>
          <w:sz w:val="24"/>
          <w:rPrChange w:id="14242" w:author="EOAI" w:date="2026-01-29T17:20:00Z" w16du:dateUtc="2026-01-29T22:20:00Z">
            <w:rPr>
              <w:spacing w:val="-2"/>
              <w:sz w:val="24"/>
            </w:rPr>
          </w:rPrChange>
        </w:rPr>
        <w:t>notices</w:t>
      </w:r>
      <w:r w:rsidRPr="003F6436">
        <w:rPr>
          <w:spacing w:val="-19"/>
          <w:sz w:val="24"/>
          <w:rPrChange w:id="14243" w:author="EOAI" w:date="2026-01-29T17:20:00Z" w16du:dateUtc="2026-01-29T22:20:00Z">
            <w:rPr>
              <w:spacing w:val="-7"/>
              <w:sz w:val="24"/>
            </w:rPr>
          </w:rPrChange>
        </w:rPr>
        <w:t xml:space="preserve"> </w:t>
      </w:r>
      <w:r w:rsidRPr="003F6436">
        <w:rPr>
          <w:sz w:val="24"/>
          <w:rPrChange w:id="14244" w:author="EOAI" w:date="2026-01-29T17:20:00Z" w16du:dateUtc="2026-01-29T22:20:00Z">
            <w:rPr>
              <w:spacing w:val="-2"/>
              <w:sz w:val="24"/>
            </w:rPr>
          </w:rPrChange>
        </w:rPr>
        <w:t>of</w:t>
      </w:r>
      <w:r w:rsidRPr="003F6436">
        <w:rPr>
          <w:spacing w:val="-22"/>
          <w:sz w:val="24"/>
          <w:rPrChange w:id="14245" w:author="EOAI" w:date="2026-01-29T17:20:00Z" w16du:dateUtc="2026-01-29T22:20:00Z">
            <w:rPr>
              <w:spacing w:val="-7"/>
              <w:sz w:val="24"/>
            </w:rPr>
          </w:rPrChange>
        </w:rPr>
        <w:t xml:space="preserve"> </w:t>
      </w:r>
      <w:r w:rsidRPr="003F6436">
        <w:rPr>
          <w:sz w:val="24"/>
          <w:rPrChange w:id="14246" w:author="EOAI" w:date="2026-01-29T17:20:00Z" w16du:dateUtc="2026-01-29T22:20:00Z">
            <w:rPr>
              <w:spacing w:val="-2"/>
              <w:sz w:val="24"/>
            </w:rPr>
          </w:rPrChange>
        </w:rPr>
        <w:t>violations,</w:t>
      </w:r>
      <w:r w:rsidRPr="003F6436">
        <w:rPr>
          <w:spacing w:val="-19"/>
          <w:sz w:val="24"/>
          <w:rPrChange w:id="14247" w:author="EOAI" w:date="2026-01-29T17:20:00Z" w16du:dateUtc="2026-01-29T22:20:00Z">
            <w:rPr>
              <w:spacing w:val="-4"/>
              <w:sz w:val="24"/>
            </w:rPr>
          </w:rPrChange>
        </w:rPr>
        <w:t xml:space="preserve"> </w:t>
      </w:r>
      <w:r w:rsidRPr="003F6436">
        <w:rPr>
          <w:sz w:val="24"/>
          <w:rPrChange w:id="14248" w:author="EOAI" w:date="2026-01-29T17:20:00Z" w16du:dateUtc="2026-01-29T22:20:00Z">
            <w:rPr>
              <w:spacing w:val="-2"/>
              <w:sz w:val="24"/>
            </w:rPr>
          </w:rPrChange>
        </w:rPr>
        <w:t>plans</w:t>
      </w:r>
      <w:r w:rsidRPr="003F6436">
        <w:rPr>
          <w:spacing w:val="-20"/>
          <w:sz w:val="24"/>
          <w:rPrChange w:id="14249" w:author="EOAI" w:date="2026-01-29T17:20:00Z" w16du:dateUtc="2026-01-29T22:20:00Z">
            <w:rPr>
              <w:spacing w:val="-7"/>
              <w:sz w:val="24"/>
            </w:rPr>
          </w:rPrChange>
        </w:rPr>
        <w:t xml:space="preserve"> </w:t>
      </w:r>
      <w:r w:rsidRPr="003F6436">
        <w:rPr>
          <w:sz w:val="24"/>
          <w:rPrChange w:id="14250" w:author="EOAI" w:date="2026-01-29T17:20:00Z" w16du:dateUtc="2026-01-29T22:20:00Z">
            <w:rPr>
              <w:spacing w:val="-2"/>
              <w:sz w:val="24"/>
            </w:rPr>
          </w:rPrChange>
        </w:rPr>
        <w:t>of</w:t>
      </w:r>
      <w:r w:rsidRPr="003F6436">
        <w:rPr>
          <w:spacing w:val="-22"/>
          <w:sz w:val="24"/>
          <w:rPrChange w:id="14251" w:author="EOAI" w:date="2026-01-29T17:20:00Z" w16du:dateUtc="2026-01-29T22:20:00Z">
            <w:rPr>
              <w:spacing w:val="-7"/>
              <w:sz w:val="24"/>
            </w:rPr>
          </w:rPrChange>
        </w:rPr>
        <w:t xml:space="preserve"> </w:t>
      </w:r>
      <w:r w:rsidRPr="003F6436">
        <w:rPr>
          <w:sz w:val="24"/>
          <w:rPrChange w:id="14252" w:author="EOAI" w:date="2026-01-29T17:20:00Z" w16du:dateUtc="2026-01-29T22:20:00Z">
            <w:rPr>
              <w:spacing w:val="-2"/>
              <w:sz w:val="24"/>
            </w:rPr>
          </w:rPrChange>
        </w:rPr>
        <w:t>correction,</w:t>
      </w:r>
      <w:r w:rsidRPr="003F6436">
        <w:rPr>
          <w:spacing w:val="-22"/>
          <w:sz w:val="24"/>
          <w:rPrChange w:id="14253" w:author="EOAI" w:date="2026-01-29T17:20:00Z" w16du:dateUtc="2026-01-29T22:20:00Z">
            <w:rPr>
              <w:spacing w:val="-13"/>
              <w:sz w:val="24"/>
            </w:rPr>
          </w:rPrChange>
        </w:rPr>
        <w:t xml:space="preserve"> </w:t>
      </w:r>
      <w:r w:rsidRPr="003F6436">
        <w:rPr>
          <w:sz w:val="24"/>
          <w:rPrChange w:id="14254" w:author="EOAI" w:date="2026-01-29T17:20:00Z" w16du:dateUtc="2026-01-29T22:20:00Z">
            <w:rPr>
              <w:spacing w:val="-2"/>
              <w:sz w:val="24"/>
            </w:rPr>
          </w:rPrChange>
        </w:rPr>
        <w:t>penalties</w:t>
      </w:r>
      <w:r w:rsidRPr="003F6436">
        <w:rPr>
          <w:spacing w:val="-22"/>
          <w:sz w:val="24"/>
          <w:rPrChange w:id="14255" w:author="EOAI" w:date="2026-01-29T17:20:00Z" w16du:dateUtc="2026-01-29T22:20:00Z">
            <w:rPr>
              <w:spacing w:val="-11"/>
              <w:sz w:val="24"/>
            </w:rPr>
          </w:rPrChange>
        </w:rPr>
        <w:t xml:space="preserve"> </w:t>
      </w:r>
      <w:r w:rsidRPr="003F6436">
        <w:rPr>
          <w:sz w:val="24"/>
          <w:rPrChange w:id="14256" w:author="EOAI" w:date="2026-01-29T17:20:00Z" w16du:dateUtc="2026-01-29T22:20:00Z">
            <w:rPr>
              <w:spacing w:val="-2"/>
              <w:sz w:val="24"/>
            </w:rPr>
          </w:rPrChange>
        </w:rPr>
        <w:t>and</w:t>
      </w:r>
      <w:r w:rsidRPr="003F6436">
        <w:rPr>
          <w:spacing w:val="-22"/>
          <w:sz w:val="24"/>
          <w:rPrChange w:id="14257" w:author="EOAI" w:date="2026-01-29T17:20:00Z" w16du:dateUtc="2026-01-29T22:20:00Z">
            <w:rPr>
              <w:spacing w:val="-9"/>
              <w:sz w:val="24"/>
            </w:rPr>
          </w:rPrChange>
        </w:rPr>
        <w:t xml:space="preserve"> </w:t>
      </w:r>
      <w:r w:rsidRPr="003F6436">
        <w:rPr>
          <w:sz w:val="24"/>
          <w:rPrChange w:id="14258" w:author="EOAI" w:date="2026-01-29T17:20:00Z" w16du:dateUtc="2026-01-29T22:20:00Z">
            <w:rPr>
              <w:spacing w:val="-2"/>
              <w:sz w:val="24"/>
            </w:rPr>
          </w:rPrChange>
        </w:rPr>
        <w:t xml:space="preserve">enforcement </w:t>
      </w:r>
      <w:r w:rsidRPr="008D7CC0">
        <w:rPr>
          <w:sz w:val="24"/>
          <w:szCs w:val="24"/>
        </w:rPr>
        <w:t xml:space="preserve">for </w:t>
      </w:r>
      <w:proofErr w:type="gramStart"/>
      <w:r w:rsidRPr="008D7CC0">
        <w:rPr>
          <w:sz w:val="24"/>
          <w:szCs w:val="24"/>
        </w:rPr>
        <w:t>long term</w:t>
      </w:r>
      <w:proofErr w:type="gramEnd"/>
      <w:r w:rsidRPr="008D7CC0">
        <w:rPr>
          <w:sz w:val="24"/>
          <w:szCs w:val="24"/>
        </w:rPr>
        <w:t xml:space="preserve"> care facilities set forth in M.G.L. c. 111, §</w:t>
      </w:r>
      <w:r w:rsidRPr="003F6436">
        <w:rPr>
          <w:spacing w:val="-17"/>
          <w:sz w:val="24"/>
          <w:rPrChange w:id="14259" w:author="EOAI" w:date="2026-01-29T17:20:00Z" w16du:dateUtc="2026-01-29T22:20:00Z">
            <w:rPr>
              <w:sz w:val="24"/>
            </w:rPr>
          </w:rPrChange>
        </w:rPr>
        <w:t xml:space="preserve"> </w:t>
      </w:r>
      <w:r w:rsidRPr="008D7CC0">
        <w:rPr>
          <w:sz w:val="24"/>
          <w:szCs w:val="24"/>
        </w:rPr>
        <w:t>72E;</w:t>
      </w:r>
    </w:p>
    <w:p w14:paraId="7528411A" w14:textId="77777777" w:rsidR="00E346B6" w:rsidRDefault="00393629">
      <w:pPr>
        <w:pStyle w:val="ListParagraph"/>
        <w:widowControl w:val="0"/>
        <w:numPr>
          <w:ilvl w:val="0"/>
          <w:numId w:val="280"/>
        </w:numPr>
        <w:tabs>
          <w:tab w:val="left" w:pos="2153"/>
        </w:tabs>
        <w:autoSpaceDE w:val="0"/>
        <w:autoSpaceDN w:val="0"/>
        <w:spacing w:before="0" w:line="272" w:lineRule="exact"/>
        <w:ind w:left="2153" w:right="0" w:hanging="478"/>
        <w:rPr>
          <w:del w:id="14260" w:author="EOAI" w:date="2026-01-29T17:20:00Z" w16du:dateUtc="2026-01-29T22:20:00Z"/>
          <w:sz w:val="24"/>
        </w:rPr>
      </w:pPr>
      <w:r w:rsidRPr="008D7CC0">
        <w:rPr>
          <w:sz w:val="24"/>
          <w:szCs w:val="24"/>
        </w:rPr>
        <w:t>the</w:t>
      </w:r>
      <w:r w:rsidRPr="003F6436">
        <w:rPr>
          <w:sz w:val="24"/>
          <w:rPrChange w:id="14261" w:author="EOAI" w:date="2026-01-29T17:20:00Z" w16du:dateUtc="2026-01-29T22:20:00Z">
            <w:rPr>
              <w:spacing w:val="6"/>
              <w:sz w:val="24"/>
            </w:rPr>
          </w:rPrChange>
        </w:rPr>
        <w:t xml:space="preserve"> </w:t>
      </w:r>
      <w:r w:rsidRPr="008D7CC0">
        <w:rPr>
          <w:sz w:val="24"/>
          <w:szCs w:val="24"/>
        </w:rPr>
        <w:t>patient</w:t>
      </w:r>
      <w:r w:rsidRPr="003F6436">
        <w:rPr>
          <w:sz w:val="24"/>
          <w:rPrChange w:id="14262" w:author="EOAI" w:date="2026-01-29T17:20:00Z" w16du:dateUtc="2026-01-29T22:20:00Z">
            <w:rPr>
              <w:spacing w:val="6"/>
              <w:sz w:val="24"/>
            </w:rPr>
          </w:rPrChange>
        </w:rPr>
        <w:t xml:space="preserve"> </w:t>
      </w:r>
      <w:r w:rsidRPr="008D7CC0">
        <w:rPr>
          <w:sz w:val="24"/>
          <w:szCs w:val="24"/>
        </w:rPr>
        <w:t>abuse</w:t>
      </w:r>
      <w:r w:rsidRPr="003F6436">
        <w:rPr>
          <w:sz w:val="24"/>
          <w:rPrChange w:id="14263" w:author="EOAI" w:date="2026-01-29T17:20:00Z" w16du:dateUtc="2026-01-29T22:20:00Z">
            <w:rPr>
              <w:spacing w:val="5"/>
              <w:sz w:val="24"/>
            </w:rPr>
          </w:rPrChange>
        </w:rPr>
        <w:t xml:space="preserve"> </w:t>
      </w:r>
      <w:r w:rsidRPr="008D7CC0">
        <w:rPr>
          <w:sz w:val="24"/>
          <w:szCs w:val="24"/>
        </w:rPr>
        <w:t>reporting</w:t>
      </w:r>
      <w:r w:rsidRPr="003F6436">
        <w:rPr>
          <w:sz w:val="24"/>
          <w:rPrChange w:id="14264" w:author="EOAI" w:date="2026-01-29T17:20:00Z" w16du:dateUtc="2026-01-29T22:20:00Z">
            <w:rPr>
              <w:spacing w:val="2"/>
              <w:sz w:val="24"/>
            </w:rPr>
          </w:rPrChange>
        </w:rPr>
        <w:t xml:space="preserve"> </w:t>
      </w:r>
      <w:r w:rsidRPr="008D7CC0">
        <w:rPr>
          <w:sz w:val="24"/>
          <w:szCs w:val="24"/>
        </w:rPr>
        <w:t>requirements</w:t>
      </w:r>
      <w:r w:rsidRPr="003F6436">
        <w:rPr>
          <w:sz w:val="24"/>
          <w:rPrChange w:id="14265" w:author="EOAI" w:date="2026-01-29T17:20:00Z" w16du:dateUtc="2026-01-29T22:20:00Z">
            <w:rPr>
              <w:spacing w:val="7"/>
              <w:sz w:val="24"/>
            </w:rPr>
          </w:rPrChange>
        </w:rPr>
        <w:t xml:space="preserve"> </w:t>
      </w:r>
      <w:r w:rsidRPr="008D7CC0">
        <w:rPr>
          <w:sz w:val="24"/>
          <w:szCs w:val="24"/>
        </w:rPr>
        <w:t>applicable</w:t>
      </w:r>
      <w:r w:rsidRPr="003F6436">
        <w:rPr>
          <w:sz w:val="24"/>
          <w:rPrChange w:id="14266" w:author="EOAI" w:date="2026-01-29T17:20:00Z" w16du:dateUtc="2026-01-29T22:20:00Z">
            <w:rPr>
              <w:spacing w:val="4"/>
              <w:sz w:val="24"/>
            </w:rPr>
          </w:rPrChange>
        </w:rPr>
        <w:t xml:space="preserve"> </w:t>
      </w:r>
      <w:r w:rsidRPr="008D7CC0">
        <w:rPr>
          <w:sz w:val="24"/>
          <w:szCs w:val="24"/>
        </w:rPr>
        <w:t>to</w:t>
      </w:r>
      <w:r w:rsidRPr="003F6436">
        <w:rPr>
          <w:sz w:val="24"/>
          <w:rPrChange w:id="14267" w:author="EOAI" w:date="2026-01-29T17:20:00Z" w16du:dateUtc="2026-01-29T22:20:00Z">
            <w:rPr>
              <w:spacing w:val="7"/>
              <w:sz w:val="24"/>
            </w:rPr>
          </w:rPrChange>
        </w:rPr>
        <w:t xml:space="preserve"> </w:t>
      </w:r>
      <w:r w:rsidRPr="008D7CC0">
        <w:rPr>
          <w:sz w:val="24"/>
          <w:szCs w:val="24"/>
        </w:rPr>
        <w:t>long</w:t>
      </w:r>
      <w:r w:rsidRPr="003F6436">
        <w:rPr>
          <w:sz w:val="24"/>
          <w:rPrChange w:id="14268" w:author="EOAI" w:date="2026-01-29T17:20:00Z" w16du:dateUtc="2026-01-29T22:20:00Z">
            <w:rPr>
              <w:spacing w:val="4"/>
              <w:sz w:val="24"/>
            </w:rPr>
          </w:rPrChange>
        </w:rPr>
        <w:t xml:space="preserve"> </w:t>
      </w:r>
      <w:r w:rsidRPr="008D7CC0">
        <w:rPr>
          <w:sz w:val="24"/>
          <w:szCs w:val="24"/>
        </w:rPr>
        <w:t>term</w:t>
      </w:r>
      <w:r w:rsidRPr="003F6436">
        <w:rPr>
          <w:sz w:val="24"/>
          <w:rPrChange w:id="14269" w:author="EOAI" w:date="2026-01-29T17:20:00Z" w16du:dateUtc="2026-01-29T22:20:00Z">
            <w:rPr>
              <w:spacing w:val="6"/>
              <w:sz w:val="24"/>
            </w:rPr>
          </w:rPrChange>
        </w:rPr>
        <w:t xml:space="preserve"> </w:t>
      </w:r>
      <w:r w:rsidRPr="008D7CC0">
        <w:rPr>
          <w:sz w:val="24"/>
          <w:szCs w:val="24"/>
        </w:rPr>
        <w:t>care</w:t>
      </w:r>
      <w:r w:rsidRPr="003F6436">
        <w:rPr>
          <w:sz w:val="24"/>
          <w:rPrChange w:id="14270" w:author="EOAI" w:date="2026-01-29T17:20:00Z" w16du:dateUtc="2026-01-29T22:20:00Z">
            <w:rPr>
              <w:spacing w:val="3"/>
              <w:sz w:val="24"/>
            </w:rPr>
          </w:rPrChange>
        </w:rPr>
        <w:t xml:space="preserve"> </w:t>
      </w:r>
      <w:r w:rsidRPr="008D7CC0">
        <w:rPr>
          <w:sz w:val="24"/>
          <w:szCs w:val="24"/>
        </w:rPr>
        <w:t>facilities</w:t>
      </w:r>
      <w:r w:rsidRPr="003F6436">
        <w:rPr>
          <w:spacing w:val="2"/>
          <w:sz w:val="24"/>
          <w:rPrChange w:id="14271" w:author="EOAI" w:date="2026-01-29T17:20:00Z" w16du:dateUtc="2026-01-29T22:20:00Z">
            <w:rPr>
              <w:spacing w:val="6"/>
              <w:sz w:val="24"/>
            </w:rPr>
          </w:rPrChange>
        </w:rPr>
        <w:t xml:space="preserve"> </w:t>
      </w:r>
      <w:r w:rsidRPr="003F6436">
        <w:rPr>
          <w:sz w:val="24"/>
          <w:rPrChange w:id="14272" w:author="EOAI" w:date="2026-01-29T17:20:00Z" w16du:dateUtc="2026-01-29T22:20:00Z">
            <w:rPr>
              <w:spacing w:val="-2"/>
              <w:sz w:val="24"/>
            </w:rPr>
          </w:rPrChange>
        </w:rPr>
        <w:t>under</w:t>
      </w:r>
    </w:p>
    <w:p w14:paraId="1F6F67D0" w14:textId="56444E60" w:rsidR="005403B9" w:rsidRPr="00C17C7B" w:rsidRDefault="008D7CC0">
      <w:pPr>
        <w:pStyle w:val="ListParagraph"/>
        <w:numPr>
          <w:ilvl w:val="0"/>
          <w:numId w:val="209"/>
        </w:numPr>
        <w:tabs>
          <w:tab w:val="left" w:pos="2153"/>
        </w:tabs>
        <w:spacing w:before="0" w:line="273" w:lineRule="exact"/>
        <w:ind w:left="2160" w:hanging="450"/>
        <w:pPrChange w:id="14273" w:author="EOAI" w:date="2026-01-29T17:20:00Z" w16du:dateUtc="2026-01-29T22:20:00Z">
          <w:pPr>
            <w:pStyle w:val="BodyText"/>
            <w:spacing w:before="5"/>
            <w:jc w:val="left"/>
          </w:pPr>
        </w:pPrChange>
      </w:pPr>
      <w:ins w:id="14274" w:author="EOAI" w:date="2026-01-29T17:20:00Z" w16du:dateUtc="2026-01-29T22:20:00Z">
        <w:r w:rsidRPr="008D7CC0">
          <w:rPr>
            <w:sz w:val="24"/>
            <w:szCs w:val="24"/>
          </w:rPr>
          <w:t xml:space="preserve"> </w:t>
        </w:r>
      </w:ins>
      <w:r w:rsidR="00393629" w:rsidRPr="003F6436">
        <w:rPr>
          <w:sz w:val="24"/>
          <w:rPrChange w:id="14275" w:author="EOAI" w:date="2026-01-29T17:20:00Z" w16du:dateUtc="2026-01-29T22:20:00Z">
            <w:rPr/>
          </w:rPrChange>
        </w:rPr>
        <w:t>M.G.L.</w:t>
      </w:r>
      <w:r w:rsidR="00393629" w:rsidRPr="003F6436">
        <w:rPr>
          <w:sz w:val="24"/>
          <w:rPrChange w:id="14276" w:author="EOAI" w:date="2026-01-29T17:20:00Z" w16du:dateUtc="2026-01-29T22:20:00Z">
            <w:rPr>
              <w:spacing w:val="-4"/>
            </w:rPr>
          </w:rPrChange>
        </w:rPr>
        <w:t xml:space="preserve"> </w:t>
      </w:r>
      <w:r w:rsidR="00393629" w:rsidRPr="003F6436">
        <w:rPr>
          <w:sz w:val="24"/>
          <w:rPrChange w:id="14277" w:author="EOAI" w:date="2026-01-29T17:20:00Z" w16du:dateUtc="2026-01-29T22:20:00Z">
            <w:rPr/>
          </w:rPrChange>
        </w:rPr>
        <w:t>c.</w:t>
      </w:r>
      <w:r w:rsidR="00393629" w:rsidRPr="003F6436">
        <w:rPr>
          <w:sz w:val="24"/>
          <w:rPrChange w:id="14278" w:author="EOAI" w:date="2026-01-29T17:20:00Z" w16du:dateUtc="2026-01-29T22:20:00Z">
            <w:rPr>
              <w:spacing w:val="-3"/>
            </w:rPr>
          </w:rPrChange>
        </w:rPr>
        <w:t xml:space="preserve"> </w:t>
      </w:r>
      <w:r w:rsidR="00393629" w:rsidRPr="003F6436">
        <w:rPr>
          <w:sz w:val="24"/>
          <w:rPrChange w:id="14279" w:author="EOAI" w:date="2026-01-29T17:20:00Z" w16du:dateUtc="2026-01-29T22:20:00Z">
            <w:rPr/>
          </w:rPrChange>
        </w:rPr>
        <w:t>111,</w:t>
      </w:r>
      <w:r w:rsidR="00393629" w:rsidRPr="003F6436">
        <w:rPr>
          <w:sz w:val="24"/>
          <w:rPrChange w:id="14280" w:author="EOAI" w:date="2026-01-29T17:20:00Z" w16du:dateUtc="2026-01-29T22:20:00Z">
            <w:rPr>
              <w:spacing w:val="-4"/>
            </w:rPr>
          </w:rPrChange>
        </w:rPr>
        <w:t xml:space="preserve"> </w:t>
      </w:r>
      <w:r w:rsidR="00393629" w:rsidRPr="003F6436">
        <w:rPr>
          <w:sz w:val="24"/>
          <w:rPrChange w:id="14281" w:author="EOAI" w:date="2026-01-29T17:20:00Z" w16du:dateUtc="2026-01-29T22:20:00Z">
            <w:rPr/>
          </w:rPrChange>
        </w:rPr>
        <w:t>§§</w:t>
      </w:r>
      <w:r w:rsidR="00393629" w:rsidRPr="003F6436">
        <w:rPr>
          <w:sz w:val="24"/>
          <w:rPrChange w:id="14282" w:author="EOAI" w:date="2026-01-29T17:20:00Z" w16du:dateUtc="2026-01-29T22:20:00Z">
            <w:rPr>
              <w:spacing w:val="-3"/>
            </w:rPr>
          </w:rPrChange>
        </w:rPr>
        <w:t xml:space="preserve"> </w:t>
      </w:r>
      <w:r w:rsidR="00393629" w:rsidRPr="003F6436">
        <w:rPr>
          <w:sz w:val="24"/>
          <w:rPrChange w:id="14283" w:author="EOAI" w:date="2026-01-29T17:20:00Z" w16du:dateUtc="2026-01-29T22:20:00Z">
            <w:rPr/>
          </w:rPrChange>
        </w:rPr>
        <w:t>72H</w:t>
      </w:r>
      <w:r w:rsidR="00393629" w:rsidRPr="003F6436">
        <w:rPr>
          <w:sz w:val="24"/>
          <w:rPrChange w:id="14284" w:author="EOAI" w:date="2026-01-29T17:20:00Z" w16du:dateUtc="2026-01-29T22:20:00Z">
            <w:rPr>
              <w:spacing w:val="-3"/>
            </w:rPr>
          </w:rPrChange>
        </w:rPr>
        <w:t xml:space="preserve"> </w:t>
      </w:r>
      <w:r w:rsidR="00393629" w:rsidRPr="003F6436">
        <w:rPr>
          <w:sz w:val="24"/>
          <w:rPrChange w:id="14285" w:author="EOAI" w:date="2026-01-29T17:20:00Z" w16du:dateUtc="2026-01-29T22:20:00Z">
            <w:rPr/>
          </w:rPrChange>
        </w:rPr>
        <w:t>through</w:t>
      </w:r>
      <w:r w:rsidR="00393629" w:rsidRPr="003F6436">
        <w:rPr>
          <w:sz w:val="24"/>
          <w:rPrChange w:id="14286" w:author="EOAI" w:date="2026-01-29T17:20:00Z" w16du:dateUtc="2026-01-29T22:20:00Z">
            <w:rPr>
              <w:spacing w:val="-3"/>
            </w:rPr>
          </w:rPrChange>
        </w:rPr>
        <w:t xml:space="preserve"> </w:t>
      </w:r>
      <w:r w:rsidR="00393629" w:rsidRPr="003F6436">
        <w:rPr>
          <w:sz w:val="24"/>
          <w:rPrChange w:id="14287" w:author="EOAI" w:date="2026-01-29T17:20:00Z" w16du:dateUtc="2026-01-29T22:20:00Z">
            <w:rPr>
              <w:spacing w:val="-4"/>
            </w:rPr>
          </w:rPrChange>
        </w:rPr>
        <w:t>72L;</w:t>
      </w:r>
    </w:p>
    <w:p w14:paraId="2A715E32" w14:textId="2866BFC8" w:rsidR="00E346B6" w:rsidRDefault="00393629">
      <w:pPr>
        <w:pStyle w:val="ListParagraph"/>
        <w:widowControl w:val="0"/>
        <w:numPr>
          <w:ilvl w:val="0"/>
          <w:numId w:val="280"/>
        </w:numPr>
        <w:tabs>
          <w:tab w:val="left" w:pos="2108"/>
        </w:tabs>
        <w:autoSpaceDE w:val="0"/>
        <w:autoSpaceDN w:val="0"/>
        <w:spacing w:before="3" w:line="240" w:lineRule="auto"/>
        <w:ind w:left="2108" w:right="0" w:hanging="433"/>
        <w:rPr>
          <w:del w:id="14288" w:author="EOAI" w:date="2026-01-29T17:20:00Z" w16du:dateUtc="2026-01-29T22:20:00Z"/>
          <w:sz w:val="24"/>
        </w:rPr>
      </w:pPr>
      <w:r w:rsidRPr="008D7CC0">
        <w:rPr>
          <w:sz w:val="24"/>
          <w:szCs w:val="24"/>
        </w:rPr>
        <w:t>the</w:t>
      </w:r>
      <w:r w:rsidRPr="003F6436">
        <w:rPr>
          <w:sz w:val="24"/>
          <w:rPrChange w:id="14289" w:author="EOAI" w:date="2026-01-29T17:20:00Z" w16du:dateUtc="2026-01-29T22:20:00Z">
            <w:rPr>
              <w:spacing w:val="8"/>
              <w:sz w:val="24"/>
            </w:rPr>
          </w:rPrChange>
        </w:rPr>
        <w:t xml:space="preserve"> </w:t>
      </w:r>
      <w:r w:rsidRPr="008D7CC0">
        <w:rPr>
          <w:sz w:val="24"/>
          <w:szCs w:val="24"/>
        </w:rPr>
        <w:t>receivership</w:t>
      </w:r>
      <w:r w:rsidRPr="003F6436">
        <w:rPr>
          <w:sz w:val="24"/>
          <w:rPrChange w:id="14290" w:author="EOAI" w:date="2026-01-29T17:20:00Z" w16du:dateUtc="2026-01-29T22:20:00Z">
            <w:rPr>
              <w:spacing w:val="5"/>
              <w:sz w:val="24"/>
            </w:rPr>
          </w:rPrChange>
        </w:rPr>
        <w:t xml:space="preserve"> </w:t>
      </w:r>
      <w:r w:rsidRPr="008D7CC0">
        <w:rPr>
          <w:sz w:val="24"/>
          <w:szCs w:val="24"/>
        </w:rPr>
        <w:t>requirements</w:t>
      </w:r>
      <w:r w:rsidRPr="003F6436">
        <w:rPr>
          <w:sz w:val="24"/>
          <w:rPrChange w:id="14291" w:author="EOAI" w:date="2026-01-29T17:20:00Z" w16du:dateUtc="2026-01-29T22:20:00Z">
            <w:rPr>
              <w:spacing w:val="9"/>
              <w:sz w:val="24"/>
            </w:rPr>
          </w:rPrChange>
        </w:rPr>
        <w:t xml:space="preserve"> </w:t>
      </w:r>
      <w:r w:rsidRPr="008D7CC0">
        <w:rPr>
          <w:sz w:val="24"/>
          <w:szCs w:val="24"/>
        </w:rPr>
        <w:t>for</w:t>
      </w:r>
      <w:r w:rsidRPr="003F6436">
        <w:rPr>
          <w:sz w:val="24"/>
          <w:rPrChange w:id="14292" w:author="EOAI" w:date="2026-01-29T17:20:00Z" w16du:dateUtc="2026-01-29T22:20:00Z">
            <w:rPr>
              <w:spacing w:val="8"/>
              <w:sz w:val="24"/>
            </w:rPr>
          </w:rPrChange>
        </w:rPr>
        <w:t xml:space="preserve"> </w:t>
      </w:r>
      <w:proofErr w:type="gramStart"/>
      <w:r w:rsidRPr="008D7CC0">
        <w:rPr>
          <w:sz w:val="24"/>
          <w:szCs w:val="24"/>
        </w:rPr>
        <w:t>long</w:t>
      </w:r>
      <w:r w:rsidRPr="003F6436">
        <w:rPr>
          <w:sz w:val="24"/>
          <w:rPrChange w:id="14293" w:author="EOAI" w:date="2026-01-29T17:20:00Z" w16du:dateUtc="2026-01-29T22:20:00Z">
            <w:rPr>
              <w:spacing w:val="7"/>
              <w:sz w:val="24"/>
            </w:rPr>
          </w:rPrChange>
        </w:rPr>
        <w:t xml:space="preserve"> </w:t>
      </w:r>
      <w:r w:rsidRPr="008D7CC0">
        <w:rPr>
          <w:sz w:val="24"/>
          <w:szCs w:val="24"/>
        </w:rPr>
        <w:t>term</w:t>
      </w:r>
      <w:proofErr w:type="gramEnd"/>
      <w:r w:rsidRPr="003F6436">
        <w:rPr>
          <w:sz w:val="24"/>
          <w:rPrChange w:id="14294" w:author="EOAI" w:date="2026-01-29T17:20:00Z" w16du:dateUtc="2026-01-29T22:20:00Z">
            <w:rPr>
              <w:spacing w:val="7"/>
              <w:sz w:val="24"/>
            </w:rPr>
          </w:rPrChange>
        </w:rPr>
        <w:t xml:space="preserve"> </w:t>
      </w:r>
      <w:r w:rsidRPr="008D7CC0">
        <w:rPr>
          <w:sz w:val="24"/>
          <w:szCs w:val="24"/>
        </w:rPr>
        <w:t>care</w:t>
      </w:r>
      <w:r w:rsidRPr="003F6436">
        <w:rPr>
          <w:sz w:val="24"/>
          <w:rPrChange w:id="14295" w:author="EOAI" w:date="2026-01-29T17:20:00Z" w16du:dateUtc="2026-01-29T22:20:00Z">
            <w:rPr>
              <w:spacing w:val="6"/>
              <w:sz w:val="24"/>
            </w:rPr>
          </w:rPrChange>
        </w:rPr>
        <w:t xml:space="preserve"> </w:t>
      </w:r>
      <w:r w:rsidRPr="008D7CC0">
        <w:rPr>
          <w:sz w:val="24"/>
          <w:szCs w:val="24"/>
        </w:rPr>
        <w:t>facilities</w:t>
      </w:r>
      <w:r w:rsidRPr="003F6436">
        <w:rPr>
          <w:sz w:val="24"/>
          <w:rPrChange w:id="14296" w:author="EOAI" w:date="2026-01-29T17:20:00Z" w16du:dateUtc="2026-01-29T22:20:00Z">
            <w:rPr>
              <w:spacing w:val="7"/>
              <w:sz w:val="24"/>
            </w:rPr>
          </w:rPrChange>
        </w:rPr>
        <w:t xml:space="preserve"> </w:t>
      </w:r>
      <w:r w:rsidRPr="008D7CC0">
        <w:rPr>
          <w:sz w:val="24"/>
          <w:szCs w:val="24"/>
        </w:rPr>
        <w:t>set</w:t>
      </w:r>
      <w:r w:rsidRPr="003F6436">
        <w:rPr>
          <w:sz w:val="24"/>
          <w:rPrChange w:id="14297" w:author="EOAI" w:date="2026-01-29T17:20:00Z" w16du:dateUtc="2026-01-29T22:20:00Z">
            <w:rPr>
              <w:spacing w:val="9"/>
              <w:sz w:val="24"/>
            </w:rPr>
          </w:rPrChange>
        </w:rPr>
        <w:t xml:space="preserve"> </w:t>
      </w:r>
      <w:r w:rsidRPr="008D7CC0">
        <w:rPr>
          <w:sz w:val="24"/>
          <w:szCs w:val="24"/>
        </w:rPr>
        <w:t>forth</w:t>
      </w:r>
      <w:r w:rsidRPr="003F6436">
        <w:rPr>
          <w:sz w:val="24"/>
          <w:rPrChange w:id="14298" w:author="EOAI" w:date="2026-01-29T17:20:00Z" w16du:dateUtc="2026-01-29T22:20:00Z">
            <w:rPr>
              <w:spacing w:val="8"/>
              <w:sz w:val="24"/>
            </w:rPr>
          </w:rPrChange>
        </w:rPr>
        <w:t xml:space="preserve"> </w:t>
      </w:r>
      <w:r w:rsidRPr="008D7CC0">
        <w:rPr>
          <w:sz w:val="24"/>
          <w:szCs w:val="24"/>
        </w:rPr>
        <w:t>in</w:t>
      </w:r>
      <w:r w:rsidRPr="003F6436">
        <w:rPr>
          <w:sz w:val="24"/>
          <w:rPrChange w:id="14299" w:author="EOAI" w:date="2026-01-29T17:20:00Z" w16du:dateUtc="2026-01-29T22:20:00Z">
            <w:rPr>
              <w:spacing w:val="10"/>
              <w:sz w:val="24"/>
            </w:rPr>
          </w:rPrChange>
        </w:rPr>
        <w:t xml:space="preserve"> </w:t>
      </w:r>
      <w:r w:rsidRPr="008D7CC0">
        <w:rPr>
          <w:sz w:val="24"/>
          <w:szCs w:val="24"/>
        </w:rPr>
        <w:t>M.G.L.</w:t>
      </w:r>
      <w:r w:rsidRPr="003F6436">
        <w:rPr>
          <w:sz w:val="24"/>
          <w:rPrChange w:id="14300" w:author="EOAI" w:date="2026-01-29T17:20:00Z" w16du:dateUtc="2026-01-29T22:20:00Z">
            <w:rPr>
              <w:spacing w:val="9"/>
              <w:sz w:val="24"/>
            </w:rPr>
          </w:rPrChange>
        </w:rPr>
        <w:t xml:space="preserve"> </w:t>
      </w:r>
      <w:r w:rsidRPr="008D7CC0">
        <w:rPr>
          <w:sz w:val="24"/>
          <w:szCs w:val="24"/>
        </w:rPr>
        <w:t>c.</w:t>
      </w:r>
      <w:r w:rsidRPr="003F6436">
        <w:rPr>
          <w:sz w:val="24"/>
          <w:rPrChange w:id="14301" w:author="EOAI" w:date="2026-01-29T17:20:00Z" w16du:dateUtc="2026-01-29T22:20:00Z">
            <w:rPr>
              <w:spacing w:val="8"/>
              <w:sz w:val="24"/>
            </w:rPr>
          </w:rPrChange>
        </w:rPr>
        <w:t xml:space="preserve"> </w:t>
      </w:r>
      <w:ins w:id="14302" w:author="EOAI" w:date="2026-01-29T17:20:00Z" w16du:dateUtc="2026-01-29T22:20:00Z">
        <w:r w:rsidRPr="008D7CC0">
          <w:rPr>
            <w:spacing w:val="44"/>
            <w:sz w:val="24"/>
            <w:szCs w:val="24"/>
          </w:rPr>
          <w:t xml:space="preserve"> </w:t>
        </w:r>
      </w:ins>
      <w:r w:rsidRPr="003F6436">
        <w:rPr>
          <w:sz w:val="24"/>
          <w:rPrChange w:id="14303" w:author="EOAI" w:date="2026-01-29T17:20:00Z" w16du:dateUtc="2026-01-29T22:20:00Z">
            <w:rPr>
              <w:spacing w:val="-4"/>
              <w:sz w:val="24"/>
            </w:rPr>
          </w:rPrChange>
        </w:rPr>
        <w:t>111,</w:t>
      </w:r>
    </w:p>
    <w:p w14:paraId="1966F876" w14:textId="157F96D7" w:rsidR="00361503" w:rsidRPr="00C17C7B" w:rsidRDefault="008D7CC0">
      <w:pPr>
        <w:pStyle w:val="ListParagraph"/>
        <w:numPr>
          <w:ilvl w:val="0"/>
          <w:numId w:val="209"/>
        </w:numPr>
        <w:tabs>
          <w:tab w:val="left" w:pos="2108"/>
        </w:tabs>
        <w:ind w:left="2160" w:hanging="450"/>
        <w:pPrChange w:id="14304" w:author="EOAI" w:date="2026-01-29T17:20:00Z" w16du:dateUtc="2026-01-29T22:20:00Z">
          <w:pPr>
            <w:pStyle w:val="BodyText"/>
            <w:spacing w:before="5"/>
            <w:jc w:val="left"/>
          </w:pPr>
        </w:pPrChange>
      </w:pPr>
      <w:ins w:id="14305" w:author="EOAI" w:date="2026-01-29T17:20:00Z" w16du:dateUtc="2026-01-29T22:20:00Z">
        <w:r w:rsidRPr="008D7CC0">
          <w:rPr>
            <w:sz w:val="24"/>
            <w:szCs w:val="24"/>
          </w:rPr>
          <w:t xml:space="preserve"> </w:t>
        </w:r>
      </w:ins>
      <w:r w:rsidR="00393629" w:rsidRPr="003F6436">
        <w:rPr>
          <w:sz w:val="24"/>
          <w:rPrChange w:id="14306" w:author="EOAI" w:date="2026-01-29T17:20:00Z" w16du:dateUtc="2026-01-29T22:20:00Z">
            <w:rPr/>
          </w:rPrChange>
        </w:rPr>
        <w:t>§§</w:t>
      </w:r>
      <w:r w:rsidR="00393629" w:rsidRPr="003F6436">
        <w:rPr>
          <w:sz w:val="24"/>
          <w:rPrChange w:id="14307" w:author="EOAI" w:date="2026-01-29T17:20:00Z" w16du:dateUtc="2026-01-29T22:20:00Z">
            <w:rPr>
              <w:spacing w:val="-2"/>
            </w:rPr>
          </w:rPrChange>
        </w:rPr>
        <w:t xml:space="preserve"> </w:t>
      </w:r>
      <w:r w:rsidR="00393629" w:rsidRPr="003F6436">
        <w:rPr>
          <w:sz w:val="24"/>
          <w:rPrChange w:id="14308" w:author="EOAI" w:date="2026-01-29T17:20:00Z" w16du:dateUtc="2026-01-29T22:20:00Z">
            <w:rPr/>
          </w:rPrChange>
        </w:rPr>
        <w:t>72M</w:t>
      </w:r>
      <w:r w:rsidR="00393629" w:rsidRPr="003F6436">
        <w:rPr>
          <w:sz w:val="24"/>
          <w:rPrChange w:id="14309" w:author="EOAI" w:date="2026-01-29T17:20:00Z" w16du:dateUtc="2026-01-29T22:20:00Z">
            <w:rPr>
              <w:spacing w:val="-2"/>
            </w:rPr>
          </w:rPrChange>
        </w:rPr>
        <w:t xml:space="preserve"> </w:t>
      </w:r>
      <w:r w:rsidR="00393629" w:rsidRPr="003F6436">
        <w:rPr>
          <w:sz w:val="24"/>
          <w:rPrChange w:id="14310" w:author="EOAI" w:date="2026-01-29T17:20:00Z" w16du:dateUtc="2026-01-29T22:20:00Z">
            <w:rPr/>
          </w:rPrChange>
        </w:rPr>
        <w:t>through</w:t>
      </w:r>
      <w:r w:rsidR="00393629" w:rsidRPr="003F6436">
        <w:rPr>
          <w:sz w:val="24"/>
          <w:rPrChange w:id="14311" w:author="EOAI" w:date="2026-01-29T17:20:00Z" w16du:dateUtc="2026-01-29T22:20:00Z">
            <w:rPr>
              <w:spacing w:val="-1"/>
            </w:rPr>
          </w:rPrChange>
        </w:rPr>
        <w:t xml:space="preserve"> </w:t>
      </w:r>
      <w:r w:rsidR="00393629" w:rsidRPr="003F6436">
        <w:rPr>
          <w:sz w:val="24"/>
          <w:rPrChange w:id="14312" w:author="EOAI" w:date="2026-01-29T17:20:00Z" w16du:dateUtc="2026-01-29T22:20:00Z">
            <w:rPr>
              <w:spacing w:val="-4"/>
            </w:rPr>
          </w:rPrChange>
        </w:rPr>
        <w:t>72U;</w:t>
      </w:r>
    </w:p>
    <w:p w14:paraId="16E4F249" w14:textId="77777777" w:rsidR="00E346B6" w:rsidRDefault="00393629">
      <w:pPr>
        <w:pStyle w:val="ListParagraph"/>
        <w:widowControl w:val="0"/>
        <w:numPr>
          <w:ilvl w:val="0"/>
          <w:numId w:val="280"/>
        </w:numPr>
        <w:tabs>
          <w:tab w:val="left" w:pos="2393"/>
        </w:tabs>
        <w:autoSpaceDE w:val="0"/>
        <w:autoSpaceDN w:val="0"/>
        <w:spacing w:before="0" w:line="240" w:lineRule="auto"/>
        <w:ind w:left="2393" w:right="0" w:hanging="718"/>
        <w:rPr>
          <w:del w:id="14313" w:author="EOAI" w:date="2026-01-29T17:20:00Z" w16du:dateUtc="2026-01-29T22:20:00Z"/>
          <w:sz w:val="24"/>
        </w:rPr>
      </w:pPr>
      <w:r w:rsidRPr="008D7CC0">
        <w:rPr>
          <w:sz w:val="24"/>
          <w:szCs w:val="24"/>
        </w:rPr>
        <w:t>the</w:t>
      </w:r>
      <w:r w:rsidRPr="003F6436">
        <w:rPr>
          <w:sz w:val="24"/>
          <w:rPrChange w:id="14314" w:author="EOAI" w:date="2026-01-29T17:20:00Z" w16du:dateUtc="2026-01-29T22:20:00Z">
            <w:rPr>
              <w:spacing w:val="7"/>
              <w:sz w:val="24"/>
            </w:rPr>
          </w:rPrChange>
        </w:rPr>
        <w:t xml:space="preserve"> </w:t>
      </w:r>
      <w:r w:rsidRPr="008D7CC0">
        <w:rPr>
          <w:sz w:val="24"/>
          <w:szCs w:val="24"/>
        </w:rPr>
        <w:t>requirements</w:t>
      </w:r>
      <w:r w:rsidRPr="003F6436">
        <w:rPr>
          <w:sz w:val="24"/>
          <w:rPrChange w:id="14315" w:author="EOAI" w:date="2026-01-29T17:20:00Z" w16du:dateUtc="2026-01-29T22:20:00Z">
            <w:rPr>
              <w:spacing w:val="13"/>
              <w:sz w:val="24"/>
            </w:rPr>
          </w:rPrChange>
        </w:rPr>
        <w:t xml:space="preserve"> </w:t>
      </w:r>
      <w:r w:rsidRPr="008D7CC0">
        <w:rPr>
          <w:sz w:val="24"/>
          <w:szCs w:val="24"/>
        </w:rPr>
        <w:t>for</w:t>
      </w:r>
      <w:r w:rsidRPr="003F6436">
        <w:rPr>
          <w:sz w:val="24"/>
          <w:rPrChange w:id="14316" w:author="EOAI" w:date="2026-01-29T17:20:00Z" w16du:dateUtc="2026-01-29T22:20:00Z">
            <w:rPr>
              <w:spacing w:val="11"/>
              <w:sz w:val="24"/>
            </w:rPr>
          </w:rPrChange>
        </w:rPr>
        <w:t xml:space="preserve"> </w:t>
      </w:r>
      <w:r w:rsidRPr="008D7CC0">
        <w:rPr>
          <w:sz w:val="24"/>
          <w:szCs w:val="24"/>
        </w:rPr>
        <w:t>storage</w:t>
      </w:r>
      <w:r w:rsidRPr="003F6436">
        <w:rPr>
          <w:sz w:val="24"/>
          <w:rPrChange w:id="14317" w:author="EOAI" w:date="2026-01-29T17:20:00Z" w16du:dateUtc="2026-01-29T22:20:00Z">
            <w:rPr>
              <w:spacing w:val="10"/>
              <w:sz w:val="24"/>
            </w:rPr>
          </w:rPrChange>
        </w:rPr>
        <w:t xml:space="preserve"> </w:t>
      </w:r>
      <w:r w:rsidRPr="008D7CC0">
        <w:rPr>
          <w:sz w:val="24"/>
          <w:szCs w:val="24"/>
        </w:rPr>
        <w:t>space</w:t>
      </w:r>
      <w:r w:rsidRPr="003F6436">
        <w:rPr>
          <w:sz w:val="24"/>
          <w:rPrChange w:id="14318" w:author="EOAI" w:date="2026-01-29T17:20:00Z" w16du:dateUtc="2026-01-29T22:20:00Z">
            <w:rPr>
              <w:spacing w:val="5"/>
              <w:sz w:val="24"/>
            </w:rPr>
          </w:rPrChange>
        </w:rPr>
        <w:t xml:space="preserve"> </w:t>
      </w:r>
      <w:r w:rsidRPr="008D7CC0">
        <w:rPr>
          <w:sz w:val="24"/>
          <w:szCs w:val="24"/>
        </w:rPr>
        <w:t>for</w:t>
      </w:r>
      <w:r w:rsidRPr="003F6436">
        <w:rPr>
          <w:sz w:val="24"/>
          <w:rPrChange w:id="14319" w:author="EOAI" w:date="2026-01-29T17:20:00Z" w16du:dateUtc="2026-01-29T22:20:00Z">
            <w:rPr>
              <w:spacing w:val="6"/>
              <w:sz w:val="24"/>
            </w:rPr>
          </w:rPrChange>
        </w:rPr>
        <w:t xml:space="preserve"> </w:t>
      </w:r>
      <w:r w:rsidRPr="008D7CC0">
        <w:rPr>
          <w:sz w:val="24"/>
          <w:szCs w:val="24"/>
        </w:rPr>
        <w:t>long</w:t>
      </w:r>
      <w:r w:rsidRPr="003F6436">
        <w:rPr>
          <w:sz w:val="24"/>
          <w:rPrChange w:id="14320" w:author="EOAI" w:date="2026-01-29T17:20:00Z" w16du:dateUtc="2026-01-29T22:20:00Z">
            <w:rPr>
              <w:spacing w:val="7"/>
              <w:sz w:val="24"/>
            </w:rPr>
          </w:rPrChange>
        </w:rPr>
        <w:t xml:space="preserve"> </w:t>
      </w:r>
      <w:r w:rsidRPr="008D7CC0">
        <w:rPr>
          <w:sz w:val="24"/>
          <w:szCs w:val="24"/>
        </w:rPr>
        <w:t>term</w:t>
      </w:r>
      <w:r w:rsidRPr="003F6436">
        <w:rPr>
          <w:sz w:val="24"/>
          <w:rPrChange w:id="14321" w:author="EOAI" w:date="2026-01-29T17:20:00Z" w16du:dateUtc="2026-01-29T22:20:00Z">
            <w:rPr>
              <w:spacing w:val="7"/>
              <w:sz w:val="24"/>
            </w:rPr>
          </w:rPrChange>
        </w:rPr>
        <w:t xml:space="preserve"> </w:t>
      </w:r>
      <w:r w:rsidRPr="008D7CC0">
        <w:rPr>
          <w:sz w:val="24"/>
          <w:szCs w:val="24"/>
        </w:rPr>
        <w:t>care</w:t>
      </w:r>
      <w:r w:rsidRPr="003F6436">
        <w:rPr>
          <w:sz w:val="24"/>
          <w:rPrChange w:id="14322" w:author="EOAI" w:date="2026-01-29T17:20:00Z" w16du:dateUtc="2026-01-29T22:20:00Z">
            <w:rPr>
              <w:spacing w:val="5"/>
              <w:sz w:val="24"/>
            </w:rPr>
          </w:rPrChange>
        </w:rPr>
        <w:t xml:space="preserve"> </w:t>
      </w:r>
      <w:r w:rsidRPr="008D7CC0">
        <w:rPr>
          <w:sz w:val="24"/>
          <w:szCs w:val="24"/>
        </w:rPr>
        <w:t>facility residents</w:t>
      </w:r>
      <w:r w:rsidRPr="003F6436">
        <w:rPr>
          <w:sz w:val="24"/>
          <w:rPrChange w:id="14323" w:author="EOAI" w:date="2026-01-29T17:20:00Z" w16du:dateUtc="2026-01-29T22:20:00Z">
            <w:rPr>
              <w:spacing w:val="1"/>
              <w:sz w:val="24"/>
            </w:rPr>
          </w:rPrChange>
        </w:rPr>
        <w:t xml:space="preserve"> </w:t>
      </w:r>
      <w:r w:rsidRPr="008D7CC0">
        <w:rPr>
          <w:sz w:val="24"/>
          <w:szCs w:val="24"/>
        </w:rPr>
        <w:t>set</w:t>
      </w:r>
      <w:r w:rsidRPr="003F6436">
        <w:rPr>
          <w:sz w:val="24"/>
          <w:rPrChange w:id="14324" w:author="EOAI" w:date="2026-01-29T17:20:00Z" w16du:dateUtc="2026-01-29T22:20:00Z">
            <w:rPr>
              <w:spacing w:val="2"/>
              <w:sz w:val="24"/>
            </w:rPr>
          </w:rPrChange>
        </w:rPr>
        <w:t xml:space="preserve"> </w:t>
      </w:r>
      <w:r w:rsidRPr="008D7CC0">
        <w:rPr>
          <w:sz w:val="24"/>
          <w:szCs w:val="24"/>
        </w:rPr>
        <w:t>forth</w:t>
      </w:r>
      <w:r w:rsidRPr="003F6436">
        <w:rPr>
          <w:spacing w:val="15"/>
          <w:sz w:val="24"/>
          <w:rPrChange w:id="14325" w:author="EOAI" w:date="2026-01-29T17:20:00Z" w16du:dateUtc="2026-01-29T22:20:00Z">
            <w:rPr>
              <w:spacing w:val="1"/>
              <w:sz w:val="24"/>
            </w:rPr>
          </w:rPrChange>
        </w:rPr>
        <w:t xml:space="preserve"> </w:t>
      </w:r>
      <w:r w:rsidRPr="003F6436">
        <w:rPr>
          <w:sz w:val="24"/>
          <w:rPrChange w:id="14326" w:author="EOAI" w:date="2026-01-29T17:20:00Z" w16du:dateUtc="2026-01-29T22:20:00Z">
            <w:rPr>
              <w:spacing w:val="-5"/>
              <w:sz w:val="24"/>
            </w:rPr>
          </w:rPrChange>
        </w:rPr>
        <w:t>in</w:t>
      </w:r>
    </w:p>
    <w:p w14:paraId="775B2B3B" w14:textId="5ACA610A" w:rsidR="00361503" w:rsidRPr="00C17C7B" w:rsidRDefault="008D7CC0">
      <w:pPr>
        <w:pStyle w:val="ListParagraph"/>
        <w:numPr>
          <w:ilvl w:val="0"/>
          <w:numId w:val="209"/>
        </w:numPr>
        <w:tabs>
          <w:tab w:val="left" w:pos="2393"/>
        </w:tabs>
        <w:ind w:left="2160" w:hanging="450"/>
        <w:pPrChange w:id="14327" w:author="EOAI" w:date="2026-01-29T17:20:00Z" w16du:dateUtc="2026-01-29T22:20:00Z">
          <w:pPr>
            <w:pStyle w:val="BodyText"/>
            <w:spacing w:before="5"/>
            <w:jc w:val="left"/>
          </w:pPr>
        </w:pPrChange>
      </w:pPr>
      <w:ins w:id="14328" w:author="EOAI" w:date="2026-01-29T17:20:00Z" w16du:dateUtc="2026-01-29T22:20:00Z">
        <w:r w:rsidRPr="008D7CC0">
          <w:rPr>
            <w:sz w:val="24"/>
            <w:szCs w:val="24"/>
          </w:rPr>
          <w:t xml:space="preserve"> </w:t>
        </w:r>
      </w:ins>
      <w:r w:rsidR="00393629" w:rsidRPr="003F6436">
        <w:rPr>
          <w:sz w:val="24"/>
          <w:rPrChange w:id="14329" w:author="EOAI" w:date="2026-01-29T17:20:00Z" w16du:dateUtc="2026-01-29T22:20:00Z">
            <w:rPr/>
          </w:rPrChange>
        </w:rPr>
        <w:t>M.G.L.</w:t>
      </w:r>
      <w:r w:rsidR="00393629" w:rsidRPr="003F6436">
        <w:rPr>
          <w:sz w:val="24"/>
          <w:rPrChange w:id="14330" w:author="EOAI" w:date="2026-01-29T17:20:00Z" w16du:dateUtc="2026-01-29T22:20:00Z">
            <w:rPr>
              <w:spacing w:val="-5"/>
            </w:rPr>
          </w:rPrChange>
        </w:rPr>
        <w:t xml:space="preserve"> </w:t>
      </w:r>
      <w:r w:rsidR="00393629" w:rsidRPr="003F6436">
        <w:rPr>
          <w:sz w:val="24"/>
          <w:rPrChange w:id="14331" w:author="EOAI" w:date="2026-01-29T17:20:00Z" w16du:dateUtc="2026-01-29T22:20:00Z">
            <w:rPr/>
          </w:rPrChange>
        </w:rPr>
        <w:t>c.</w:t>
      </w:r>
      <w:r w:rsidR="00393629" w:rsidRPr="003F6436">
        <w:rPr>
          <w:sz w:val="24"/>
          <w:rPrChange w:id="14332" w:author="EOAI" w:date="2026-01-29T17:20:00Z" w16du:dateUtc="2026-01-29T22:20:00Z">
            <w:rPr>
              <w:spacing w:val="-3"/>
            </w:rPr>
          </w:rPrChange>
        </w:rPr>
        <w:t xml:space="preserve"> </w:t>
      </w:r>
      <w:r w:rsidR="00393629" w:rsidRPr="003F6436">
        <w:rPr>
          <w:sz w:val="24"/>
          <w:rPrChange w:id="14333" w:author="EOAI" w:date="2026-01-29T17:20:00Z" w16du:dateUtc="2026-01-29T22:20:00Z">
            <w:rPr/>
          </w:rPrChange>
        </w:rPr>
        <w:t>111,</w:t>
      </w:r>
      <w:r w:rsidR="00393629" w:rsidRPr="003F6436">
        <w:rPr>
          <w:sz w:val="24"/>
          <w:rPrChange w:id="14334" w:author="EOAI" w:date="2026-01-29T17:20:00Z" w16du:dateUtc="2026-01-29T22:20:00Z">
            <w:rPr>
              <w:spacing w:val="-4"/>
            </w:rPr>
          </w:rPrChange>
        </w:rPr>
        <w:t xml:space="preserve"> </w:t>
      </w:r>
      <w:r w:rsidR="00393629" w:rsidRPr="003F6436">
        <w:rPr>
          <w:sz w:val="24"/>
          <w:rPrChange w:id="14335" w:author="EOAI" w:date="2026-01-29T17:20:00Z" w16du:dateUtc="2026-01-29T22:20:00Z">
            <w:rPr/>
          </w:rPrChange>
        </w:rPr>
        <w:t>§</w:t>
      </w:r>
      <w:r w:rsidR="00393629" w:rsidRPr="003F6436">
        <w:rPr>
          <w:sz w:val="24"/>
          <w:rPrChange w:id="14336" w:author="EOAI" w:date="2026-01-29T17:20:00Z" w16du:dateUtc="2026-01-29T22:20:00Z">
            <w:rPr>
              <w:spacing w:val="-3"/>
            </w:rPr>
          </w:rPrChange>
        </w:rPr>
        <w:t xml:space="preserve"> </w:t>
      </w:r>
      <w:r w:rsidR="00393629" w:rsidRPr="003F6436">
        <w:rPr>
          <w:sz w:val="24"/>
          <w:rPrChange w:id="14337" w:author="EOAI" w:date="2026-01-29T17:20:00Z" w16du:dateUtc="2026-01-29T22:20:00Z">
            <w:rPr>
              <w:spacing w:val="-4"/>
            </w:rPr>
          </w:rPrChange>
        </w:rPr>
        <w:t>72V;</w:t>
      </w:r>
    </w:p>
    <w:p w14:paraId="21A17A01" w14:textId="77777777" w:rsidR="00E346B6" w:rsidRDefault="00393629">
      <w:pPr>
        <w:pStyle w:val="ListParagraph"/>
        <w:widowControl w:val="0"/>
        <w:numPr>
          <w:ilvl w:val="0"/>
          <w:numId w:val="280"/>
        </w:numPr>
        <w:tabs>
          <w:tab w:val="left" w:pos="2333"/>
        </w:tabs>
        <w:autoSpaceDE w:val="0"/>
        <w:autoSpaceDN w:val="0"/>
        <w:spacing w:before="0" w:line="240" w:lineRule="auto"/>
        <w:ind w:left="2333" w:right="0" w:hanging="658"/>
        <w:rPr>
          <w:del w:id="14338" w:author="EOAI" w:date="2026-01-29T17:20:00Z" w16du:dateUtc="2026-01-29T22:20:00Z"/>
          <w:sz w:val="24"/>
        </w:rPr>
      </w:pPr>
      <w:r w:rsidRPr="008D7CC0">
        <w:rPr>
          <w:sz w:val="24"/>
          <w:szCs w:val="24"/>
        </w:rPr>
        <w:t>the</w:t>
      </w:r>
      <w:r w:rsidRPr="003F6436">
        <w:rPr>
          <w:sz w:val="24"/>
          <w:rPrChange w:id="14339" w:author="EOAI" w:date="2026-01-29T17:20:00Z" w16du:dateUtc="2026-01-29T22:20:00Z">
            <w:rPr>
              <w:spacing w:val="67"/>
              <w:sz w:val="24"/>
            </w:rPr>
          </w:rPrChange>
        </w:rPr>
        <w:t xml:space="preserve"> </w:t>
      </w:r>
      <w:r w:rsidR="2CFE8A6A" w:rsidRPr="008D7CC0">
        <w:rPr>
          <w:sz w:val="24"/>
          <w:szCs w:val="24"/>
        </w:rPr>
        <w:t>requirements</w:t>
      </w:r>
      <w:r w:rsidR="2CFE8A6A" w:rsidRPr="003F6436">
        <w:rPr>
          <w:sz w:val="24"/>
          <w:rPrChange w:id="14340" w:author="EOAI" w:date="2026-01-29T17:20:00Z" w16du:dateUtc="2026-01-29T22:20:00Z">
            <w:rPr>
              <w:spacing w:val="65"/>
              <w:sz w:val="24"/>
            </w:rPr>
          </w:rPrChange>
        </w:rPr>
        <w:t xml:space="preserve"> </w:t>
      </w:r>
      <w:r w:rsidR="24111C6C" w:rsidRPr="008D7CC0">
        <w:rPr>
          <w:sz w:val="24"/>
          <w:szCs w:val="24"/>
        </w:rPr>
        <w:t>for</w:t>
      </w:r>
      <w:r w:rsidR="24111C6C" w:rsidRPr="003F6436">
        <w:rPr>
          <w:sz w:val="24"/>
          <w:rPrChange w:id="14341" w:author="EOAI" w:date="2026-01-29T17:20:00Z" w16du:dateUtc="2026-01-29T22:20:00Z">
            <w:rPr>
              <w:spacing w:val="66"/>
              <w:sz w:val="24"/>
            </w:rPr>
          </w:rPrChange>
        </w:rPr>
        <w:t xml:space="preserve"> </w:t>
      </w:r>
      <w:r w:rsidR="24111C6C" w:rsidRPr="008D7CC0">
        <w:rPr>
          <w:sz w:val="24"/>
          <w:szCs w:val="24"/>
        </w:rPr>
        <w:t>long</w:t>
      </w:r>
      <w:r w:rsidR="2E41DA7F" w:rsidRPr="003F6436">
        <w:rPr>
          <w:sz w:val="24"/>
          <w:rPrChange w:id="14342" w:author="EOAI" w:date="2026-01-29T17:20:00Z" w16du:dateUtc="2026-01-29T22:20:00Z">
            <w:rPr>
              <w:spacing w:val="66"/>
              <w:sz w:val="24"/>
            </w:rPr>
          </w:rPrChange>
        </w:rPr>
        <w:t xml:space="preserve"> </w:t>
      </w:r>
      <w:r w:rsidR="2F26B874" w:rsidRPr="008D7CC0">
        <w:rPr>
          <w:sz w:val="24"/>
          <w:szCs w:val="24"/>
        </w:rPr>
        <w:t>term</w:t>
      </w:r>
      <w:r w:rsidR="2F26B874" w:rsidRPr="003F6436">
        <w:rPr>
          <w:sz w:val="24"/>
          <w:rPrChange w:id="14343" w:author="EOAI" w:date="2026-01-29T17:20:00Z" w16du:dateUtc="2026-01-29T22:20:00Z">
            <w:rPr>
              <w:spacing w:val="67"/>
              <w:sz w:val="24"/>
            </w:rPr>
          </w:rPrChange>
        </w:rPr>
        <w:t xml:space="preserve"> </w:t>
      </w:r>
      <w:r w:rsidR="54FD7B0F" w:rsidRPr="008D7CC0">
        <w:rPr>
          <w:sz w:val="24"/>
          <w:szCs w:val="24"/>
        </w:rPr>
        <w:t>care</w:t>
      </w:r>
      <w:r w:rsidR="54FD7B0F" w:rsidRPr="003F6436">
        <w:rPr>
          <w:sz w:val="24"/>
          <w:rPrChange w:id="14344" w:author="EOAI" w:date="2026-01-29T17:20:00Z" w16du:dateUtc="2026-01-29T22:20:00Z">
            <w:rPr>
              <w:spacing w:val="64"/>
              <w:sz w:val="24"/>
            </w:rPr>
          </w:rPrChange>
        </w:rPr>
        <w:t xml:space="preserve"> </w:t>
      </w:r>
      <w:r w:rsidR="083AA8B5" w:rsidRPr="008D7CC0">
        <w:rPr>
          <w:sz w:val="24"/>
          <w:szCs w:val="24"/>
        </w:rPr>
        <w:t>facility</w:t>
      </w:r>
      <w:r w:rsidR="083AA8B5" w:rsidRPr="003F6436">
        <w:rPr>
          <w:sz w:val="24"/>
          <w:rPrChange w:id="14345" w:author="EOAI" w:date="2026-01-29T17:20:00Z" w16du:dateUtc="2026-01-29T22:20:00Z">
            <w:rPr>
              <w:spacing w:val="60"/>
              <w:sz w:val="24"/>
            </w:rPr>
          </w:rPrChange>
        </w:rPr>
        <w:t xml:space="preserve"> </w:t>
      </w:r>
      <w:bookmarkStart w:id="14346" w:name="_Int_dW95vKR4"/>
      <w:proofErr w:type="spellStart"/>
      <w:proofErr w:type="gramStart"/>
      <w:r w:rsidR="225BDA3A" w:rsidRPr="008D7CC0">
        <w:rPr>
          <w:sz w:val="24"/>
          <w:szCs w:val="24"/>
        </w:rPr>
        <w:t>nurses</w:t>
      </w:r>
      <w:bookmarkEnd w:id="14346"/>
      <w:proofErr w:type="spellEnd"/>
      <w:proofErr w:type="gramEnd"/>
      <w:r w:rsidR="225BDA3A" w:rsidRPr="003F6436">
        <w:rPr>
          <w:sz w:val="24"/>
          <w:rPrChange w:id="14347" w:author="EOAI" w:date="2026-01-29T17:20:00Z" w16du:dateUtc="2026-01-29T22:20:00Z">
            <w:rPr>
              <w:spacing w:val="67"/>
              <w:sz w:val="24"/>
            </w:rPr>
          </w:rPrChange>
        </w:rPr>
        <w:t xml:space="preserve"> </w:t>
      </w:r>
      <w:r w:rsidR="7542BB1A" w:rsidRPr="008D7CC0">
        <w:rPr>
          <w:sz w:val="24"/>
          <w:szCs w:val="24"/>
        </w:rPr>
        <w:t>aide</w:t>
      </w:r>
      <w:r w:rsidR="7542BB1A" w:rsidRPr="003F6436">
        <w:rPr>
          <w:sz w:val="24"/>
          <w:rPrChange w:id="14348" w:author="EOAI" w:date="2026-01-29T17:20:00Z" w16du:dateUtc="2026-01-29T22:20:00Z">
            <w:rPr>
              <w:spacing w:val="71"/>
              <w:sz w:val="24"/>
            </w:rPr>
          </w:rPrChange>
        </w:rPr>
        <w:t xml:space="preserve"> </w:t>
      </w:r>
      <w:r w:rsidR="621569EF" w:rsidRPr="008D7CC0">
        <w:rPr>
          <w:sz w:val="24"/>
          <w:szCs w:val="24"/>
        </w:rPr>
        <w:t>training</w:t>
      </w:r>
      <w:r w:rsidR="621569EF" w:rsidRPr="003F6436">
        <w:rPr>
          <w:sz w:val="24"/>
          <w:rPrChange w:id="14349" w:author="EOAI" w:date="2026-01-29T17:20:00Z" w16du:dateUtc="2026-01-29T22:20:00Z">
            <w:rPr>
              <w:spacing w:val="69"/>
              <w:sz w:val="24"/>
            </w:rPr>
          </w:rPrChange>
        </w:rPr>
        <w:t xml:space="preserve"> </w:t>
      </w:r>
      <w:r w:rsidR="621569EF" w:rsidRPr="008D7CC0">
        <w:rPr>
          <w:sz w:val="24"/>
          <w:szCs w:val="24"/>
        </w:rPr>
        <w:t>set</w:t>
      </w:r>
      <w:r w:rsidRPr="003F6436">
        <w:rPr>
          <w:sz w:val="24"/>
          <w:rPrChange w:id="14350" w:author="EOAI" w:date="2026-01-29T17:20:00Z" w16du:dateUtc="2026-01-29T22:20:00Z">
            <w:rPr>
              <w:spacing w:val="68"/>
              <w:sz w:val="24"/>
            </w:rPr>
          </w:rPrChange>
        </w:rPr>
        <w:t xml:space="preserve"> </w:t>
      </w:r>
      <w:r w:rsidRPr="008D7CC0">
        <w:rPr>
          <w:sz w:val="24"/>
          <w:szCs w:val="24"/>
        </w:rPr>
        <w:t>forth</w:t>
      </w:r>
      <w:r w:rsidRPr="003F6436">
        <w:rPr>
          <w:spacing w:val="14"/>
          <w:sz w:val="24"/>
          <w:rPrChange w:id="14351" w:author="EOAI" w:date="2026-01-29T17:20:00Z" w16du:dateUtc="2026-01-29T22:20:00Z">
            <w:rPr>
              <w:spacing w:val="67"/>
              <w:sz w:val="24"/>
            </w:rPr>
          </w:rPrChange>
        </w:rPr>
        <w:t xml:space="preserve"> </w:t>
      </w:r>
      <w:r w:rsidRPr="003F6436">
        <w:rPr>
          <w:sz w:val="24"/>
          <w:rPrChange w:id="14352" w:author="EOAI" w:date="2026-01-29T17:20:00Z" w16du:dateUtc="2026-01-29T22:20:00Z">
            <w:rPr>
              <w:spacing w:val="-5"/>
              <w:sz w:val="24"/>
            </w:rPr>
          </w:rPrChange>
        </w:rPr>
        <w:t>in</w:t>
      </w:r>
    </w:p>
    <w:p w14:paraId="4A5ABCA6" w14:textId="20F9998C" w:rsidR="00361503" w:rsidRPr="00C17C7B" w:rsidRDefault="008D7CC0">
      <w:pPr>
        <w:pStyle w:val="ListParagraph"/>
        <w:numPr>
          <w:ilvl w:val="0"/>
          <w:numId w:val="209"/>
        </w:numPr>
        <w:tabs>
          <w:tab w:val="left" w:pos="2333"/>
        </w:tabs>
        <w:ind w:left="2160" w:hanging="450"/>
        <w:pPrChange w:id="14353" w:author="EOAI" w:date="2026-01-29T17:20:00Z" w16du:dateUtc="2026-01-29T22:20:00Z">
          <w:pPr>
            <w:pStyle w:val="BodyText"/>
            <w:spacing w:before="5"/>
            <w:jc w:val="left"/>
          </w:pPr>
        </w:pPrChange>
      </w:pPr>
      <w:ins w:id="14354" w:author="EOAI" w:date="2026-01-29T17:20:00Z" w16du:dateUtc="2026-01-29T22:20:00Z">
        <w:r w:rsidRPr="008D7CC0">
          <w:rPr>
            <w:sz w:val="24"/>
            <w:szCs w:val="24"/>
          </w:rPr>
          <w:t xml:space="preserve"> </w:t>
        </w:r>
      </w:ins>
      <w:r w:rsidR="00393629" w:rsidRPr="003F6436">
        <w:rPr>
          <w:sz w:val="24"/>
          <w:rPrChange w:id="14355" w:author="EOAI" w:date="2026-01-29T17:20:00Z" w16du:dateUtc="2026-01-29T22:20:00Z">
            <w:rPr/>
          </w:rPrChange>
        </w:rPr>
        <w:t>M.G.L.</w:t>
      </w:r>
      <w:r w:rsidR="00393629" w:rsidRPr="003F6436">
        <w:rPr>
          <w:sz w:val="24"/>
          <w:rPrChange w:id="14356" w:author="EOAI" w:date="2026-01-29T17:20:00Z" w16du:dateUtc="2026-01-29T22:20:00Z">
            <w:rPr>
              <w:spacing w:val="-5"/>
            </w:rPr>
          </w:rPrChange>
        </w:rPr>
        <w:t xml:space="preserve"> </w:t>
      </w:r>
      <w:r w:rsidR="00393629" w:rsidRPr="003F6436">
        <w:rPr>
          <w:sz w:val="24"/>
          <w:rPrChange w:id="14357" w:author="EOAI" w:date="2026-01-29T17:20:00Z" w16du:dateUtc="2026-01-29T22:20:00Z">
            <w:rPr/>
          </w:rPrChange>
        </w:rPr>
        <w:t>c.</w:t>
      </w:r>
      <w:r w:rsidR="00393629" w:rsidRPr="003F6436">
        <w:rPr>
          <w:sz w:val="24"/>
          <w:rPrChange w:id="14358" w:author="EOAI" w:date="2026-01-29T17:20:00Z" w16du:dateUtc="2026-01-29T22:20:00Z">
            <w:rPr>
              <w:spacing w:val="-3"/>
            </w:rPr>
          </w:rPrChange>
        </w:rPr>
        <w:t xml:space="preserve"> </w:t>
      </w:r>
      <w:r w:rsidR="00393629" w:rsidRPr="003F6436">
        <w:rPr>
          <w:sz w:val="24"/>
          <w:rPrChange w:id="14359" w:author="EOAI" w:date="2026-01-29T17:20:00Z" w16du:dateUtc="2026-01-29T22:20:00Z">
            <w:rPr/>
          </w:rPrChange>
        </w:rPr>
        <w:t>111,</w:t>
      </w:r>
      <w:r w:rsidR="00393629" w:rsidRPr="003F6436">
        <w:rPr>
          <w:sz w:val="24"/>
          <w:rPrChange w:id="14360" w:author="EOAI" w:date="2026-01-29T17:20:00Z" w16du:dateUtc="2026-01-29T22:20:00Z">
            <w:rPr>
              <w:spacing w:val="-4"/>
            </w:rPr>
          </w:rPrChange>
        </w:rPr>
        <w:t xml:space="preserve"> </w:t>
      </w:r>
      <w:r w:rsidR="00393629" w:rsidRPr="003F6436">
        <w:rPr>
          <w:sz w:val="24"/>
          <w:rPrChange w:id="14361" w:author="EOAI" w:date="2026-01-29T17:20:00Z" w16du:dateUtc="2026-01-29T22:20:00Z">
            <w:rPr/>
          </w:rPrChange>
        </w:rPr>
        <w:t>§</w:t>
      </w:r>
      <w:r w:rsidR="00393629" w:rsidRPr="003F6436">
        <w:rPr>
          <w:sz w:val="24"/>
          <w:rPrChange w:id="14362" w:author="EOAI" w:date="2026-01-29T17:20:00Z" w16du:dateUtc="2026-01-29T22:20:00Z">
            <w:rPr>
              <w:spacing w:val="-3"/>
            </w:rPr>
          </w:rPrChange>
        </w:rPr>
        <w:t xml:space="preserve"> </w:t>
      </w:r>
      <w:r w:rsidR="00393629" w:rsidRPr="003F6436">
        <w:rPr>
          <w:sz w:val="24"/>
          <w:rPrChange w:id="14363" w:author="EOAI" w:date="2026-01-29T17:20:00Z" w16du:dateUtc="2026-01-29T22:20:00Z">
            <w:rPr>
              <w:spacing w:val="-4"/>
            </w:rPr>
          </w:rPrChange>
        </w:rPr>
        <w:t>72W;</w:t>
      </w:r>
    </w:p>
    <w:p w14:paraId="339A890C" w14:textId="0BFAEA43" w:rsidR="00361503" w:rsidRPr="008D7CC0" w:rsidRDefault="00393629">
      <w:pPr>
        <w:pStyle w:val="ListParagraph"/>
        <w:numPr>
          <w:ilvl w:val="0"/>
          <w:numId w:val="209"/>
        </w:numPr>
        <w:tabs>
          <w:tab w:val="left" w:pos="2124"/>
        </w:tabs>
        <w:spacing w:before="1"/>
        <w:ind w:left="2160" w:hanging="450"/>
        <w:rPr>
          <w:sz w:val="24"/>
          <w:szCs w:val="24"/>
        </w:rPr>
        <w:pPrChange w:id="14364" w:author="EOAI" w:date="2026-01-29T17:20:00Z" w16du:dateUtc="2026-01-29T22:20:00Z">
          <w:pPr>
            <w:pStyle w:val="ListParagraph"/>
            <w:numPr>
              <w:numId w:val="280"/>
            </w:numPr>
            <w:tabs>
              <w:tab w:val="left" w:pos="2124"/>
            </w:tabs>
            <w:ind w:left="2124" w:hanging="449"/>
          </w:pPr>
        </w:pPrChange>
      </w:pPr>
      <w:r w:rsidRPr="008D7CC0">
        <w:rPr>
          <w:sz w:val="24"/>
          <w:szCs w:val="24"/>
        </w:rPr>
        <w:t>the</w:t>
      </w:r>
      <w:r w:rsidRPr="008D7CC0">
        <w:rPr>
          <w:spacing w:val="-4"/>
          <w:sz w:val="24"/>
          <w:szCs w:val="24"/>
        </w:rPr>
        <w:t xml:space="preserve"> </w:t>
      </w:r>
      <w:r w:rsidRPr="008D7CC0">
        <w:rPr>
          <w:sz w:val="24"/>
          <w:szCs w:val="24"/>
        </w:rPr>
        <w:t>requirements</w:t>
      </w:r>
      <w:r w:rsidRPr="003F6436">
        <w:rPr>
          <w:spacing w:val="-4"/>
          <w:sz w:val="24"/>
          <w:rPrChange w:id="14365" w:author="EOAI" w:date="2026-01-29T17:20:00Z" w16du:dateUtc="2026-01-29T22:20:00Z">
            <w:rPr>
              <w:spacing w:val="-7"/>
              <w:sz w:val="24"/>
            </w:rPr>
          </w:rPrChange>
        </w:rPr>
        <w:t xml:space="preserve"> </w:t>
      </w:r>
      <w:r w:rsidRPr="008D7CC0">
        <w:rPr>
          <w:sz w:val="24"/>
          <w:szCs w:val="24"/>
        </w:rPr>
        <w:t>for</w:t>
      </w:r>
      <w:r w:rsidRPr="003F6436">
        <w:rPr>
          <w:spacing w:val="-5"/>
          <w:sz w:val="24"/>
          <w:rPrChange w:id="14366" w:author="EOAI" w:date="2026-01-29T17:20:00Z" w16du:dateUtc="2026-01-29T22:20:00Z">
            <w:rPr>
              <w:spacing w:val="-4"/>
              <w:sz w:val="24"/>
            </w:rPr>
          </w:rPrChange>
        </w:rPr>
        <w:t xml:space="preserve"> </w:t>
      </w:r>
      <w:r w:rsidRPr="008D7CC0">
        <w:rPr>
          <w:sz w:val="24"/>
          <w:szCs w:val="24"/>
        </w:rPr>
        <w:t>no</w:t>
      </w:r>
      <w:r w:rsidRPr="008D7CC0">
        <w:rPr>
          <w:spacing w:val="-4"/>
          <w:sz w:val="24"/>
          <w:szCs w:val="24"/>
        </w:rPr>
        <w:t xml:space="preserve"> </w:t>
      </w:r>
      <w:r w:rsidRPr="008D7CC0">
        <w:rPr>
          <w:sz w:val="24"/>
          <w:szCs w:val="24"/>
        </w:rPr>
        <w:t>smoking</w:t>
      </w:r>
      <w:r w:rsidRPr="008D7CC0">
        <w:rPr>
          <w:spacing w:val="-5"/>
          <w:sz w:val="24"/>
          <w:szCs w:val="24"/>
        </w:rPr>
        <w:t xml:space="preserve"> </w:t>
      </w:r>
      <w:r w:rsidRPr="008D7CC0">
        <w:rPr>
          <w:sz w:val="24"/>
          <w:szCs w:val="24"/>
        </w:rPr>
        <w:t>areas</w:t>
      </w:r>
      <w:r w:rsidRPr="003F6436">
        <w:rPr>
          <w:spacing w:val="-5"/>
          <w:sz w:val="24"/>
          <w:rPrChange w:id="14367" w:author="EOAI" w:date="2026-01-29T17:20:00Z" w16du:dateUtc="2026-01-29T22:20:00Z">
            <w:rPr>
              <w:spacing w:val="-6"/>
              <w:sz w:val="24"/>
            </w:rPr>
          </w:rPrChange>
        </w:rPr>
        <w:t xml:space="preserve"> </w:t>
      </w:r>
      <w:r w:rsidRPr="008D7CC0">
        <w:rPr>
          <w:sz w:val="24"/>
          <w:szCs w:val="24"/>
        </w:rPr>
        <w:t>in</w:t>
      </w:r>
      <w:r w:rsidRPr="003F6436">
        <w:rPr>
          <w:spacing w:val="-1"/>
          <w:sz w:val="24"/>
          <w:rPrChange w:id="14368" w:author="EOAI" w:date="2026-01-29T17:20:00Z" w16du:dateUtc="2026-01-29T22:20:00Z">
            <w:rPr>
              <w:spacing w:val="-3"/>
              <w:sz w:val="24"/>
            </w:rPr>
          </w:rPrChange>
        </w:rPr>
        <w:t xml:space="preserve"> </w:t>
      </w:r>
      <w:r w:rsidRPr="008D7CC0">
        <w:rPr>
          <w:sz w:val="24"/>
          <w:szCs w:val="24"/>
        </w:rPr>
        <w:t>nursing</w:t>
      </w:r>
      <w:r w:rsidRPr="008D7CC0">
        <w:rPr>
          <w:spacing w:val="-6"/>
          <w:sz w:val="24"/>
          <w:szCs w:val="24"/>
        </w:rPr>
        <w:t xml:space="preserve"> </w:t>
      </w:r>
      <w:r w:rsidRPr="008D7CC0">
        <w:rPr>
          <w:sz w:val="24"/>
          <w:szCs w:val="24"/>
        </w:rPr>
        <w:t>homes</w:t>
      </w:r>
      <w:r w:rsidRPr="003F6436">
        <w:rPr>
          <w:spacing w:val="-4"/>
          <w:sz w:val="24"/>
          <w:rPrChange w:id="14369" w:author="EOAI" w:date="2026-01-29T17:20:00Z" w16du:dateUtc="2026-01-29T22:20:00Z">
            <w:rPr>
              <w:spacing w:val="-3"/>
              <w:sz w:val="24"/>
            </w:rPr>
          </w:rPrChange>
        </w:rPr>
        <w:t xml:space="preserve"> </w:t>
      </w:r>
      <w:r w:rsidRPr="008D7CC0">
        <w:rPr>
          <w:sz w:val="24"/>
          <w:szCs w:val="24"/>
        </w:rPr>
        <w:t>as</w:t>
      </w:r>
      <w:r w:rsidRPr="008D7CC0">
        <w:rPr>
          <w:spacing w:val="-5"/>
          <w:sz w:val="24"/>
          <w:szCs w:val="24"/>
        </w:rPr>
        <w:t xml:space="preserve"> </w:t>
      </w:r>
      <w:r w:rsidRPr="008D7CC0">
        <w:rPr>
          <w:sz w:val="24"/>
          <w:szCs w:val="24"/>
        </w:rPr>
        <w:t>set</w:t>
      </w:r>
      <w:r w:rsidRPr="008D7CC0">
        <w:rPr>
          <w:spacing w:val="-4"/>
          <w:sz w:val="24"/>
          <w:szCs w:val="24"/>
        </w:rPr>
        <w:t xml:space="preserve"> </w:t>
      </w:r>
      <w:r w:rsidRPr="008D7CC0">
        <w:rPr>
          <w:sz w:val="24"/>
          <w:szCs w:val="24"/>
        </w:rPr>
        <w:t>forth</w:t>
      </w:r>
      <w:r w:rsidRPr="003F6436">
        <w:rPr>
          <w:spacing w:val="-1"/>
          <w:sz w:val="24"/>
          <w:rPrChange w:id="14370" w:author="EOAI" w:date="2026-01-29T17:20:00Z" w16du:dateUtc="2026-01-29T22:20:00Z">
            <w:rPr>
              <w:sz w:val="24"/>
            </w:rPr>
          </w:rPrChange>
        </w:rPr>
        <w:t xml:space="preserve"> </w:t>
      </w:r>
      <w:r w:rsidRPr="008D7CC0">
        <w:rPr>
          <w:sz w:val="24"/>
          <w:szCs w:val="24"/>
        </w:rPr>
        <w:t>in</w:t>
      </w:r>
      <w:r w:rsidRPr="008D7CC0">
        <w:rPr>
          <w:spacing w:val="-1"/>
          <w:sz w:val="24"/>
          <w:szCs w:val="24"/>
        </w:rPr>
        <w:t xml:space="preserve"> </w:t>
      </w:r>
      <w:r w:rsidRPr="008D7CC0">
        <w:rPr>
          <w:sz w:val="24"/>
          <w:szCs w:val="24"/>
        </w:rPr>
        <w:t>M.G.L.</w:t>
      </w:r>
      <w:r w:rsidRPr="008D7CC0">
        <w:rPr>
          <w:spacing w:val="-1"/>
          <w:sz w:val="24"/>
          <w:szCs w:val="24"/>
        </w:rPr>
        <w:t xml:space="preserve"> </w:t>
      </w:r>
      <w:r w:rsidRPr="008D7CC0">
        <w:rPr>
          <w:sz w:val="24"/>
          <w:szCs w:val="24"/>
        </w:rPr>
        <w:t>c.</w:t>
      </w:r>
      <w:r w:rsidRPr="003F6436">
        <w:rPr>
          <w:spacing w:val="-1"/>
          <w:sz w:val="24"/>
          <w:rPrChange w:id="14371" w:author="EOAI" w:date="2026-01-29T17:20:00Z" w16du:dateUtc="2026-01-29T22:20:00Z">
            <w:rPr>
              <w:sz w:val="24"/>
            </w:rPr>
          </w:rPrChange>
        </w:rPr>
        <w:t xml:space="preserve"> </w:t>
      </w:r>
      <w:r w:rsidRPr="003F6436">
        <w:rPr>
          <w:sz w:val="24"/>
          <w:rPrChange w:id="14372" w:author="EOAI" w:date="2026-01-29T17:20:00Z" w16du:dateUtc="2026-01-29T22:20:00Z">
            <w:rPr>
              <w:spacing w:val="-4"/>
              <w:sz w:val="24"/>
            </w:rPr>
          </w:rPrChange>
        </w:rPr>
        <w:t>111,</w:t>
      </w:r>
      <w:ins w:id="14373" w:author="EOAI" w:date="2026-01-29T17:20:00Z" w16du:dateUtc="2026-01-29T22:20:00Z">
        <w:r w:rsidR="008D7CC0" w:rsidRPr="008D7CC0">
          <w:rPr>
            <w:sz w:val="24"/>
            <w:szCs w:val="24"/>
          </w:rPr>
          <w:t xml:space="preserve"> </w:t>
        </w:r>
        <w:r w:rsidRPr="008D7CC0">
          <w:rPr>
            <w:sz w:val="24"/>
            <w:szCs w:val="24"/>
          </w:rPr>
          <w:t>§</w:t>
        </w:r>
        <w:r w:rsidRPr="00B62187">
          <w:rPr>
            <w:sz w:val="24"/>
            <w:szCs w:val="24"/>
          </w:rPr>
          <w:t xml:space="preserve"> 72X;</w:t>
        </w:r>
      </w:ins>
    </w:p>
    <w:p w14:paraId="3F88226E" w14:textId="77777777" w:rsidR="00E346B6" w:rsidRDefault="00C3338C">
      <w:pPr>
        <w:pStyle w:val="BodyText"/>
        <w:spacing w:before="5"/>
        <w:jc w:val="left"/>
        <w:rPr>
          <w:del w:id="14374" w:author="EOAI" w:date="2026-01-29T17:20:00Z" w16du:dateUtc="2026-01-29T22:20:00Z"/>
        </w:rPr>
      </w:pPr>
      <w:del w:id="14375" w:author="EOAI" w:date="2026-01-29T17:20:00Z" w16du:dateUtc="2026-01-29T22:20:00Z">
        <w:r>
          <w:lastRenderedPageBreak/>
          <w:delText>§</w:delText>
        </w:r>
        <w:r>
          <w:rPr>
            <w:spacing w:val="-2"/>
          </w:rPr>
          <w:delText xml:space="preserve"> </w:delText>
        </w:r>
        <w:r>
          <w:rPr>
            <w:spacing w:val="-4"/>
          </w:rPr>
          <w:delText>72X;</w:delText>
        </w:r>
      </w:del>
    </w:p>
    <w:p w14:paraId="649DA1DD" w14:textId="77777777" w:rsidR="00E346B6" w:rsidRDefault="00393629">
      <w:pPr>
        <w:pStyle w:val="ListParagraph"/>
        <w:widowControl w:val="0"/>
        <w:numPr>
          <w:ilvl w:val="0"/>
          <w:numId w:val="280"/>
        </w:numPr>
        <w:tabs>
          <w:tab w:val="left" w:pos="2145"/>
        </w:tabs>
        <w:autoSpaceDE w:val="0"/>
        <w:autoSpaceDN w:val="0"/>
        <w:spacing w:before="3" w:line="240" w:lineRule="auto"/>
        <w:ind w:left="2145" w:right="0" w:hanging="470"/>
        <w:rPr>
          <w:del w:id="14376" w:author="EOAI" w:date="2026-01-29T17:20:00Z" w16du:dateUtc="2026-01-29T22:20:00Z"/>
          <w:sz w:val="24"/>
        </w:rPr>
      </w:pPr>
      <w:r w:rsidRPr="008D7CC0">
        <w:rPr>
          <w:sz w:val="24"/>
          <w:szCs w:val="24"/>
        </w:rPr>
        <w:t>the</w:t>
      </w:r>
      <w:r w:rsidRPr="003F6436">
        <w:rPr>
          <w:sz w:val="24"/>
          <w:rPrChange w:id="14377" w:author="EOAI" w:date="2026-01-29T17:20:00Z" w16du:dateUtc="2026-01-29T22:20:00Z">
            <w:rPr>
              <w:spacing w:val="3"/>
              <w:sz w:val="24"/>
            </w:rPr>
          </w:rPrChange>
        </w:rPr>
        <w:t xml:space="preserve"> </w:t>
      </w:r>
      <w:r w:rsidRPr="008D7CC0">
        <w:rPr>
          <w:sz w:val="24"/>
          <w:szCs w:val="24"/>
        </w:rPr>
        <w:t>requirements</w:t>
      </w:r>
      <w:r w:rsidRPr="003F6436">
        <w:rPr>
          <w:sz w:val="24"/>
          <w:rPrChange w:id="14378" w:author="EOAI" w:date="2026-01-29T17:20:00Z" w16du:dateUtc="2026-01-29T22:20:00Z">
            <w:rPr>
              <w:spacing w:val="2"/>
              <w:sz w:val="24"/>
            </w:rPr>
          </w:rPrChange>
        </w:rPr>
        <w:t xml:space="preserve"> </w:t>
      </w:r>
      <w:r w:rsidRPr="008D7CC0">
        <w:rPr>
          <w:sz w:val="24"/>
          <w:szCs w:val="24"/>
        </w:rPr>
        <w:t>for</w:t>
      </w:r>
      <w:r w:rsidRPr="003F6436">
        <w:rPr>
          <w:sz w:val="24"/>
          <w:rPrChange w:id="14379" w:author="EOAI" w:date="2026-01-29T17:20:00Z" w16du:dateUtc="2026-01-29T22:20:00Z">
            <w:rPr>
              <w:spacing w:val="3"/>
              <w:sz w:val="24"/>
            </w:rPr>
          </w:rPrChange>
        </w:rPr>
        <w:t xml:space="preserve"> </w:t>
      </w:r>
      <w:r w:rsidRPr="008D7CC0">
        <w:rPr>
          <w:sz w:val="24"/>
          <w:szCs w:val="24"/>
        </w:rPr>
        <w:t>nursing</w:t>
      </w:r>
      <w:r w:rsidRPr="003F6436">
        <w:rPr>
          <w:sz w:val="24"/>
          <w:rPrChange w:id="14380" w:author="EOAI" w:date="2026-01-29T17:20:00Z" w16du:dateUtc="2026-01-29T22:20:00Z">
            <w:rPr>
              <w:spacing w:val="2"/>
              <w:sz w:val="24"/>
            </w:rPr>
          </w:rPrChange>
        </w:rPr>
        <w:t xml:space="preserve"> </w:t>
      </w:r>
      <w:r w:rsidRPr="008D7CC0">
        <w:rPr>
          <w:sz w:val="24"/>
          <w:szCs w:val="24"/>
        </w:rPr>
        <w:t>pool</w:t>
      </w:r>
      <w:r w:rsidRPr="003F6436">
        <w:rPr>
          <w:sz w:val="24"/>
          <w:rPrChange w:id="14381" w:author="EOAI" w:date="2026-01-29T17:20:00Z" w16du:dateUtc="2026-01-29T22:20:00Z">
            <w:rPr>
              <w:spacing w:val="5"/>
              <w:sz w:val="24"/>
            </w:rPr>
          </w:rPrChange>
        </w:rPr>
        <w:t xml:space="preserve"> </w:t>
      </w:r>
      <w:r w:rsidRPr="008D7CC0">
        <w:rPr>
          <w:sz w:val="24"/>
          <w:szCs w:val="24"/>
        </w:rPr>
        <w:t>regulations</w:t>
      </w:r>
      <w:r w:rsidRPr="003F6436">
        <w:rPr>
          <w:sz w:val="24"/>
          <w:rPrChange w:id="14382" w:author="EOAI" w:date="2026-01-29T17:20:00Z" w16du:dateUtc="2026-01-29T22:20:00Z">
            <w:rPr>
              <w:spacing w:val="9"/>
              <w:sz w:val="24"/>
            </w:rPr>
          </w:rPrChange>
        </w:rPr>
        <w:t xml:space="preserve"> </w:t>
      </w:r>
      <w:r w:rsidRPr="008D7CC0">
        <w:rPr>
          <w:sz w:val="24"/>
          <w:szCs w:val="24"/>
        </w:rPr>
        <w:t>for</w:t>
      </w:r>
      <w:r w:rsidRPr="003F6436">
        <w:rPr>
          <w:sz w:val="24"/>
          <w:rPrChange w:id="14383" w:author="EOAI" w:date="2026-01-29T17:20:00Z" w16du:dateUtc="2026-01-29T22:20:00Z">
            <w:rPr>
              <w:spacing w:val="8"/>
              <w:sz w:val="24"/>
            </w:rPr>
          </w:rPrChange>
        </w:rPr>
        <w:t xml:space="preserve"> </w:t>
      </w:r>
      <w:proofErr w:type="gramStart"/>
      <w:r w:rsidRPr="008D7CC0">
        <w:rPr>
          <w:sz w:val="24"/>
          <w:szCs w:val="24"/>
        </w:rPr>
        <w:t>long</w:t>
      </w:r>
      <w:r w:rsidRPr="003F6436">
        <w:rPr>
          <w:sz w:val="24"/>
          <w:rPrChange w:id="14384" w:author="EOAI" w:date="2026-01-29T17:20:00Z" w16du:dateUtc="2026-01-29T22:20:00Z">
            <w:rPr>
              <w:spacing w:val="2"/>
              <w:sz w:val="24"/>
            </w:rPr>
          </w:rPrChange>
        </w:rPr>
        <w:t xml:space="preserve"> </w:t>
      </w:r>
      <w:r w:rsidRPr="008D7CC0">
        <w:rPr>
          <w:sz w:val="24"/>
          <w:szCs w:val="24"/>
        </w:rPr>
        <w:t>term</w:t>
      </w:r>
      <w:proofErr w:type="gramEnd"/>
      <w:r w:rsidRPr="003F6436">
        <w:rPr>
          <w:sz w:val="24"/>
          <w:rPrChange w:id="14385" w:author="EOAI" w:date="2026-01-29T17:20:00Z" w16du:dateUtc="2026-01-29T22:20:00Z">
            <w:rPr>
              <w:spacing w:val="4"/>
              <w:sz w:val="24"/>
            </w:rPr>
          </w:rPrChange>
        </w:rPr>
        <w:t xml:space="preserve"> </w:t>
      </w:r>
      <w:r w:rsidRPr="008D7CC0">
        <w:rPr>
          <w:sz w:val="24"/>
          <w:szCs w:val="24"/>
        </w:rPr>
        <w:t>care</w:t>
      </w:r>
      <w:r w:rsidRPr="003F6436">
        <w:rPr>
          <w:sz w:val="24"/>
          <w:rPrChange w:id="14386" w:author="EOAI" w:date="2026-01-29T17:20:00Z" w16du:dateUtc="2026-01-29T22:20:00Z">
            <w:rPr>
              <w:spacing w:val="1"/>
              <w:sz w:val="24"/>
            </w:rPr>
          </w:rPrChange>
        </w:rPr>
        <w:t xml:space="preserve"> </w:t>
      </w:r>
      <w:r w:rsidRPr="008D7CC0">
        <w:rPr>
          <w:sz w:val="24"/>
          <w:szCs w:val="24"/>
        </w:rPr>
        <w:t>facilities</w:t>
      </w:r>
      <w:r w:rsidRPr="003F6436">
        <w:rPr>
          <w:sz w:val="24"/>
          <w:rPrChange w:id="14387" w:author="EOAI" w:date="2026-01-29T17:20:00Z" w16du:dateUtc="2026-01-29T22:20:00Z">
            <w:rPr>
              <w:spacing w:val="3"/>
              <w:sz w:val="24"/>
            </w:rPr>
          </w:rPrChange>
        </w:rPr>
        <w:t xml:space="preserve"> </w:t>
      </w:r>
      <w:r w:rsidRPr="008D7CC0">
        <w:rPr>
          <w:sz w:val="24"/>
          <w:szCs w:val="24"/>
        </w:rPr>
        <w:t>set</w:t>
      </w:r>
      <w:r w:rsidRPr="003F6436">
        <w:rPr>
          <w:sz w:val="24"/>
          <w:rPrChange w:id="14388" w:author="EOAI" w:date="2026-01-29T17:20:00Z" w16du:dateUtc="2026-01-29T22:20:00Z">
            <w:rPr>
              <w:spacing w:val="4"/>
              <w:sz w:val="24"/>
            </w:rPr>
          </w:rPrChange>
        </w:rPr>
        <w:t xml:space="preserve"> </w:t>
      </w:r>
      <w:r w:rsidRPr="008D7CC0">
        <w:rPr>
          <w:sz w:val="24"/>
          <w:szCs w:val="24"/>
        </w:rPr>
        <w:t>forth</w:t>
      </w:r>
      <w:r w:rsidRPr="003F6436">
        <w:rPr>
          <w:spacing w:val="39"/>
          <w:sz w:val="24"/>
          <w:rPrChange w:id="14389" w:author="EOAI" w:date="2026-01-29T17:20:00Z" w16du:dateUtc="2026-01-29T22:20:00Z">
            <w:rPr>
              <w:spacing w:val="3"/>
              <w:sz w:val="24"/>
            </w:rPr>
          </w:rPrChange>
        </w:rPr>
        <w:t xml:space="preserve"> </w:t>
      </w:r>
      <w:r w:rsidRPr="003F6436">
        <w:rPr>
          <w:sz w:val="24"/>
          <w:rPrChange w:id="14390" w:author="EOAI" w:date="2026-01-29T17:20:00Z" w16du:dateUtc="2026-01-29T22:20:00Z">
            <w:rPr>
              <w:spacing w:val="-5"/>
              <w:sz w:val="24"/>
            </w:rPr>
          </w:rPrChange>
        </w:rPr>
        <w:t>in</w:t>
      </w:r>
    </w:p>
    <w:p w14:paraId="6A524591" w14:textId="6B05549C" w:rsidR="00361503" w:rsidRPr="00C17C7B" w:rsidRDefault="008D7CC0">
      <w:pPr>
        <w:pStyle w:val="ListParagraph"/>
        <w:numPr>
          <w:ilvl w:val="0"/>
          <w:numId w:val="209"/>
        </w:numPr>
        <w:tabs>
          <w:tab w:val="left" w:pos="2145"/>
        </w:tabs>
        <w:ind w:left="2160" w:hanging="450"/>
        <w:pPrChange w:id="14391" w:author="EOAI" w:date="2026-01-29T17:20:00Z" w16du:dateUtc="2026-01-29T22:20:00Z">
          <w:pPr>
            <w:pStyle w:val="BodyText"/>
            <w:spacing w:before="4"/>
            <w:jc w:val="left"/>
          </w:pPr>
        </w:pPrChange>
      </w:pPr>
      <w:ins w:id="14392" w:author="EOAI" w:date="2026-01-29T17:20:00Z" w16du:dateUtc="2026-01-29T22:20:00Z">
        <w:r w:rsidRPr="008D7CC0">
          <w:rPr>
            <w:sz w:val="24"/>
            <w:szCs w:val="24"/>
          </w:rPr>
          <w:t xml:space="preserve"> </w:t>
        </w:r>
      </w:ins>
      <w:r w:rsidR="00393629" w:rsidRPr="003F6436">
        <w:rPr>
          <w:sz w:val="24"/>
          <w:rPrChange w:id="14393" w:author="EOAI" w:date="2026-01-29T17:20:00Z" w16du:dateUtc="2026-01-29T22:20:00Z">
            <w:rPr/>
          </w:rPrChange>
        </w:rPr>
        <w:t>M.G.L.</w:t>
      </w:r>
      <w:r w:rsidR="00393629" w:rsidRPr="003F6436">
        <w:rPr>
          <w:sz w:val="24"/>
          <w:rPrChange w:id="14394" w:author="EOAI" w:date="2026-01-29T17:20:00Z" w16du:dateUtc="2026-01-29T22:20:00Z">
            <w:rPr>
              <w:spacing w:val="-5"/>
            </w:rPr>
          </w:rPrChange>
        </w:rPr>
        <w:t xml:space="preserve"> </w:t>
      </w:r>
      <w:r w:rsidR="00393629" w:rsidRPr="003F6436">
        <w:rPr>
          <w:sz w:val="24"/>
          <w:rPrChange w:id="14395" w:author="EOAI" w:date="2026-01-29T17:20:00Z" w16du:dateUtc="2026-01-29T22:20:00Z">
            <w:rPr/>
          </w:rPrChange>
        </w:rPr>
        <w:t>c.</w:t>
      </w:r>
      <w:r w:rsidR="00393629" w:rsidRPr="003F6436">
        <w:rPr>
          <w:sz w:val="24"/>
          <w:rPrChange w:id="14396" w:author="EOAI" w:date="2026-01-29T17:20:00Z" w16du:dateUtc="2026-01-29T22:20:00Z">
            <w:rPr>
              <w:spacing w:val="-3"/>
            </w:rPr>
          </w:rPrChange>
        </w:rPr>
        <w:t xml:space="preserve"> </w:t>
      </w:r>
      <w:r w:rsidR="00393629" w:rsidRPr="003F6436">
        <w:rPr>
          <w:sz w:val="24"/>
          <w:rPrChange w:id="14397" w:author="EOAI" w:date="2026-01-29T17:20:00Z" w16du:dateUtc="2026-01-29T22:20:00Z">
            <w:rPr/>
          </w:rPrChange>
        </w:rPr>
        <w:t>111,</w:t>
      </w:r>
      <w:r w:rsidR="00393629" w:rsidRPr="003F6436">
        <w:rPr>
          <w:sz w:val="24"/>
          <w:rPrChange w:id="14398" w:author="EOAI" w:date="2026-01-29T17:20:00Z" w16du:dateUtc="2026-01-29T22:20:00Z">
            <w:rPr>
              <w:spacing w:val="-4"/>
            </w:rPr>
          </w:rPrChange>
        </w:rPr>
        <w:t xml:space="preserve"> </w:t>
      </w:r>
      <w:r w:rsidR="00393629" w:rsidRPr="003F6436">
        <w:rPr>
          <w:sz w:val="24"/>
          <w:rPrChange w:id="14399" w:author="EOAI" w:date="2026-01-29T17:20:00Z" w16du:dateUtc="2026-01-29T22:20:00Z">
            <w:rPr/>
          </w:rPrChange>
        </w:rPr>
        <w:t>§</w:t>
      </w:r>
      <w:r w:rsidR="00393629" w:rsidRPr="003F6436">
        <w:rPr>
          <w:sz w:val="24"/>
          <w:rPrChange w:id="14400" w:author="EOAI" w:date="2026-01-29T17:20:00Z" w16du:dateUtc="2026-01-29T22:20:00Z">
            <w:rPr>
              <w:spacing w:val="-3"/>
            </w:rPr>
          </w:rPrChange>
        </w:rPr>
        <w:t xml:space="preserve"> </w:t>
      </w:r>
      <w:r w:rsidR="00393629" w:rsidRPr="003F6436">
        <w:rPr>
          <w:sz w:val="24"/>
          <w:rPrChange w:id="14401" w:author="EOAI" w:date="2026-01-29T17:20:00Z" w16du:dateUtc="2026-01-29T22:20:00Z">
            <w:rPr>
              <w:spacing w:val="-4"/>
            </w:rPr>
          </w:rPrChange>
        </w:rPr>
        <w:t>72Y;</w:t>
      </w:r>
    </w:p>
    <w:p w14:paraId="596E4837" w14:textId="77777777" w:rsidR="00E346B6" w:rsidRDefault="00393629">
      <w:pPr>
        <w:pStyle w:val="ListParagraph"/>
        <w:widowControl w:val="0"/>
        <w:numPr>
          <w:ilvl w:val="0"/>
          <w:numId w:val="280"/>
        </w:numPr>
        <w:tabs>
          <w:tab w:val="left" w:pos="2294"/>
        </w:tabs>
        <w:autoSpaceDE w:val="0"/>
        <w:autoSpaceDN w:val="0"/>
        <w:spacing w:before="3" w:line="240" w:lineRule="auto"/>
        <w:ind w:left="2294" w:right="0" w:hanging="619"/>
        <w:rPr>
          <w:del w:id="14402" w:author="EOAI" w:date="2026-01-29T17:20:00Z" w16du:dateUtc="2026-01-29T22:20:00Z"/>
          <w:sz w:val="24"/>
        </w:rPr>
      </w:pPr>
      <w:r w:rsidRPr="008D7CC0">
        <w:rPr>
          <w:sz w:val="24"/>
          <w:szCs w:val="24"/>
        </w:rPr>
        <w:t>the</w:t>
      </w:r>
      <w:r w:rsidRPr="003F6436">
        <w:rPr>
          <w:sz w:val="24"/>
          <w:rPrChange w:id="14403" w:author="EOAI" w:date="2026-01-29T17:20:00Z" w16du:dateUtc="2026-01-29T22:20:00Z">
            <w:rPr>
              <w:spacing w:val="56"/>
              <w:sz w:val="24"/>
            </w:rPr>
          </w:rPrChange>
        </w:rPr>
        <w:t xml:space="preserve"> </w:t>
      </w:r>
      <w:r w:rsidRPr="008D7CC0">
        <w:rPr>
          <w:sz w:val="24"/>
          <w:szCs w:val="24"/>
        </w:rPr>
        <w:t>penalties</w:t>
      </w:r>
      <w:r w:rsidRPr="003F6436">
        <w:rPr>
          <w:sz w:val="24"/>
          <w:rPrChange w:id="14404" w:author="EOAI" w:date="2026-01-29T17:20:00Z" w16du:dateUtc="2026-01-29T22:20:00Z">
            <w:rPr>
              <w:spacing w:val="52"/>
              <w:sz w:val="24"/>
            </w:rPr>
          </w:rPrChange>
        </w:rPr>
        <w:t xml:space="preserve"> </w:t>
      </w:r>
      <w:r w:rsidRPr="008D7CC0">
        <w:rPr>
          <w:sz w:val="24"/>
          <w:szCs w:val="24"/>
        </w:rPr>
        <w:t>regarding</w:t>
      </w:r>
      <w:r w:rsidRPr="003F6436">
        <w:rPr>
          <w:sz w:val="24"/>
          <w:rPrChange w:id="14405" w:author="EOAI" w:date="2026-01-29T17:20:00Z" w16du:dateUtc="2026-01-29T22:20:00Z">
            <w:rPr>
              <w:spacing w:val="49"/>
              <w:sz w:val="24"/>
            </w:rPr>
          </w:rPrChange>
        </w:rPr>
        <w:t xml:space="preserve"> </w:t>
      </w:r>
      <w:r w:rsidRPr="008D7CC0">
        <w:rPr>
          <w:sz w:val="24"/>
          <w:szCs w:val="24"/>
        </w:rPr>
        <w:t>unlicensed</w:t>
      </w:r>
      <w:r w:rsidRPr="003F6436">
        <w:rPr>
          <w:sz w:val="24"/>
          <w:rPrChange w:id="14406" w:author="EOAI" w:date="2026-01-29T17:20:00Z" w16du:dateUtc="2026-01-29T22:20:00Z">
            <w:rPr>
              <w:spacing w:val="51"/>
              <w:sz w:val="24"/>
            </w:rPr>
          </w:rPrChange>
        </w:rPr>
        <w:t xml:space="preserve"> </w:t>
      </w:r>
      <w:r w:rsidRPr="008D7CC0">
        <w:rPr>
          <w:sz w:val="24"/>
          <w:szCs w:val="24"/>
        </w:rPr>
        <w:t>operation</w:t>
      </w:r>
      <w:r w:rsidRPr="003F6436">
        <w:rPr>
          <w:sz w:val="24"/>
          <w:rPrChange w:id="14407" w:author="EOAI" w:date="2026-01-29T17:20:00Z" w16du:dateUtc="2026-01-29T22:20:00Z">
            <w:rPr>
              <w:spacing w:val="51"/>
              <w:sz w:val="24"/>
            </w:rPr>
          </w:rPrChange>
        </w:rPr>
        <w:t xml:space="preserve"> </w:t>
      </w:r>
      <w:r w:rsidR="587DDB09" w:rsidRPr="008D7CC0">
        <w:rPr>
          <w:sz w:val="24"/>
          <w:szCs w:val="24"/>
        </w:rPr>
        <w:t>of</w:t>
      </w:r>
      <w:r w:rsidR="587DDB09" w:rsidRPr="003F6436">
        <w:rPr>
          <w:sz w:val="24"/>
          <w:rPrChange w:id="14408" w:author="EOAI" w:date="2026-01-29T17:20:00Z" w16du:dateUtc="2026-01-29T22:20:00Z">
            <w:rPr>
              <w:spacing w:val="52"/>
              <w:sz w:val="24"/>
            </w:rPr>
          </w:rPrChange>
        </w:rPr>
        <w:t xml:space="preserve"> </w:t>
      </w:r>
      <w:r w:rsidR="587DDB09" w:rsidRPr="008D7CC0">
        <w:rPr>
          <w:sz w:val="24"/>
          <w:szCs w:val="24"/>
        </w:rPr>
        <w:t>a</w:t>
      </w:r>
      <w:r w:rsidRPr="003F6436">
        <w:rPr>
          <w:sz w:val="24"/>
          <w:rPrChange w:id="14409" w:author="EOAI" w:date="2026-01-29T17:20:00Z" w16du:dateUtc="2026-01-29T22:20:00Z">
            <w:rPr>
              <w:spacing w:val="50"/>
              <w:sz w:val="24"/>
            </w:rPr>
          </w:rPrChange>
        </w:rPr>
        <w:t xml:space="preserve"> </w:t>
      </w:r>
      <w:bookmarkStart w:id="14410" w:name="_Int_cP1Q3oIZ"/>
      <w:proofErr w:type="gramStart"/>
      <w:r w:rsidRPr="008D7CC0">
        <w:rPr>
          <w:sz w:val="24"/>
          <w:szCs w:val="24"/>
        </w:rPr>
        <w:t>long</w:t>
      </w:r>
      <w:r w:rsidRPr="003F6436">
        <w:rPr>
          <w:sz w:val="24"/>
          <w:rPrChange w:id="14411" w:author="EOAI" w:date="2026-01-29T17:20:00Z" w16du:dateUtc="2026-01-29T22:20:00Z">
            <w:rPr>
              <w:spacing w:val="50"/>
              <w:sz w:val="24"/>
            </w:rPr>
          </w:rPrChange>
        </w:rPr>
        <w:t xml:space="preserve"> </w:t>
      </w:r>
      <w:r w:rsidR="6DC2ECA5" w:rsidRPr="008D7CC0">
        <w:rPr>
          <w:sz w:val="24"/>
          <w:szCs w:val="24"/>
        </w:rPr>
        <w:t>term</w:t>
      </w:r>
      <w:bookmarkEnd w:id="14410"/>
      <w:proofErr w:type="gramEnd"/>
      <w:r w:rsidR="6DC2ECA5" w:rsidRPr="003F6436">
        <w:rPr>
          <w:sz w:val="24"/>
          <w:rPrChange w:id="14412" w:author="EOAI" w:date="2026-01-29T17:20:00Z" w16du:dateUtc="2026-01-29T22:20:00Z">
            <w:rPr>
              <w:spacing w:val="52"/>
              <w:sz w:val="24"/>
            </w:rPr>
          </w:rPrChange>
        </w:rPr>
        <w:t xml:space="preserve"> </w:t>
      </w:r>
      <w:r w:rsidR="6DC2ECA5" w:rsidRPr="008D7CC0">
        <w:rPr>
          <w:sz w:val="24"/>
          <w:szCs w:val="24"/>
        </w:rPr>
        <w:t>care</w:t>
      </w:r>
      <w:r w:rsidRPr="003F6436">
        <w:rPr>
          <w:spacing w:val="16"/>
          <w:sz w:val="24"/>
          <w:rPrChange w:id="14413" w:author="EOAI" w:date="2026-01-29T17:20:00Z" w16du:dateUtc="2026-01-29T22:20:00Z">
            <w:rPr>
              <w:spacing w:val="49"/>
              <w:sz w:val="24"/>
            </w:rPr>
          </w:rPrChange>
        </w:rPr>
        <w:t xml:space="preserve"> </w:t>
      </w:r>
      <w:r w:rsidRPr="008D7CC0">
        <w:rPr>
          <w:sz w:val="24"/>
          <w:szCs w:val="24"/>
        </w:rPr>
        <w:t>facility</w:t>
      </w:r>
      <w:r w:rsidRPr="003F6436">
        <w:rPr>
          <w:sz w:val="24"/>
          <w:rPrChange w:id="14414" w:author="EOAI" w:date="2026-01-29T17:20:00Z" w16du:dateUtc="2026-01-29T22:20:00Z">
            <w:rPr>
              <w:spacing w:val="44"/>
              <w:sz w:val="24"/>
            </w:rPr>
          </w:rPrChange>
        </w:rPr>
        <w:t xml:space="preserve"> </w:t>
      </w:r>
      <w:r w:rsidRPr="003F6436">
        <w:rPr>
          <w:sz w:val="24"/>
          <w:rPrChange w:id="14415" w:author="EOAI" w:date="2026-01-29T17:20:00Z" w16du:dateUtc="2026-01-29T22:20:00Z">
            <w:rPr>
              <w:spacing w:val="-2"/>
              <w:sz w:val="24"/>
            </w:rPr>
          </w:rPrChange>
        </w:rPr>
        <w:t>under</w:t>
      </w:r>
    </w:p>
    <w:p w14:paraId="4C22FFC3" w14:textId="468BD630" w:rsidR="00361503" w:rsidRPr="00C17C7B" w:rsidRDefault="008D7CC0">
      <w:pPr>
        <w:pStyle w:val="ListParagraph"/>
        <w:numPr>
          <w:ilvl w:val="0"/>
          <w:numId w:val="209"/>
        </w:numPr>
        <w:tabs>
          <w:tab w:val="left" w:pos="2294"/>
        </w:tabs>
        <w:ind w:left="2160" w:hanging="450"/>
        <w:pPrChange w:id="14416" w:author="EOAI" w:date="2026-01-29T17:20:00Z" w16du:dateUtc="2026-01-29T22:20:00Z">
          <w:pPr>
            <w:pStyle w:val="BodyText"/>
            <w:spacing w:before="5"/>
            <w:jc w:val="left"/>
          </w:pPr>
        </w:pPrChange>
      </w:pPr>
      <w:ins w:id="14417" w:author="EOAI" w:date="2026-01-29T17:20:00Z" w16du:dateUtc="2026-01-29T22:20:00Z">
        <w:r w:rsidRPr="008D7CC0">
          <w:rPr>
            <w:sz w:val="24"/>
            <w:szCs w:val="24"/>
          </w:rPr>
          <w:t xml:space="preserve"> </w:t>
        </w:r>
      </w:ins>
      <w:r w:rsidR="00393629" w:rsidRPr="003F6436">
        <w:rPr>
          <w:sz w:val="24"/>
          <w:rPrChange w:id="14418" w:author="EOAI" w:date="2026-01-29T17:20:00Z" w16du:dateUtc="2026-01-29T22:20:00Z">
            <w:rPr/>
          </w:rPrChange>
        </w:rPr>
        <w:t>M.G.L.</w:t>
      </w:r>
      <w:r w:rsidR="00393629" w:rsidRPr="003F6436">
        <w:rPr>
          <w:sz w:val="24"/>
          <w:rPrChange w:id="14419" w:author="EOAI" w:date="2026-01-29T17:20:00Z" w16du:dateUtc="2026-01-29T22:20:00Z">
            <w:rPr>
              <w:spacing w:val="-5"/>
            </w:rPr>
          </w:rPrChange>
        </w:rPr>
        <w:t xml:space="preserve"> </w:t>
      </w:r>
      <w:r w:rsidR="00393629" w:rsidRPr="003F6436">
        <w:rPr>
          <w:sz w:val="24"/>
          <w:rPrChange w:id="14420" w:author="EOAI" w:date="2026-01-29T17:20:00Z" w16du:dateUtc="2026-01-29T22:20:00Z">
            <w:rPr/>
          </w:rPrChange>
        </w:rPr>
        <w:t>c.</w:t>
      </w:r>
      <w:r w:rsidR="00393629" w:rsidRPr="003F6436">
        <w:rPr>
          <w:sz w:val="24"/>
          <w:rPrChange w:id="14421" w:author="EOAI" w:date="2026-01-29T17:20:00Z" w16du:dateUtc="2026-01-29T22:20:00Z">
            <w:rPr>
              <w:spacing w:val="-3"/>
            </w:rPr>
          </w:rPrChange>
        </w:rPr>
        <w:t xml:space="preserve"> </w:t>
      </w:r>
      <w:r w:rsidR="00393629" w:rsidRPr="003F6436">
        <w:rPr>
          <w:sz w:val="24"/>
          <w:rPrChange w:id="14422" w:author="EOAI" w:date="2026-01-29T17:20:00Z" w16du:dateUtc="2026-01-29T22:20:00Z">
            <w:rPr/>
          </w:rPrChange>
        </w:rPr>
        <w:t>111,</w:t>
      </w:r>
      <w:r w:rsidR="00393629" w:rsidRPr="003F6436">
        <w:rPr>
          <w:sz w:val="24"/>
          <w:rPrChange w:id="14423" w:author="EOAI" w:date="2026-01-29T17:20:00Z" w16du:dateUtc="2026-01-29T22:20:00Z">
            <w:rPr>
              <w:spacing w:val="-4"/>
            </w:rPr>
          </w:rPrChange>
        </w:rPr>
        <w:t xml:space="preserve"> </w:t>
      </w:r>
      <w:r w:rsidR="00393629" w:rsidRPr="003F6436">
        <w:rPr>
          <w:sz w:val="24"/>
          <w:rPrChange w:id="14424" w:author="EOAI" w:date="2026-01-29T17:20:00Z" w16du:dateUtc="2026-01-29T22:20:00Z">
            <w:rPr/>
          </w:rPrChange>
        </w:rPr>
        <w:t>§</w:t>
      </w:r>
      <w:r w:rsidR="00393629" w:rsidRPr="003F6436">
        <w:rPr>
          <w:sz w:val="24"/>
          <w:rPrChange w:id="14425" w:author="EOAI" w:date="2026-01-29T17:20:00Z" w16du:dateUtc="2026-01-29T22:20:00Z">
            <w:rPr>
              <w:spacing w:val="-3"/>
            </w:rPr>
          </w:rPrChange>
        </w:rPr>
        <w:t xml:space="preserve"> </w:t>
      </w:r>
      <w:bookmarkStart w:id="14426" w:name="_Int_UN5qBBxb"/>
      <w:r w:rsidR="00393629" w:rsidRPr="003F6436">
        <w:rPr>
          <w:sz w:val="24"/>
          <w:rPrChange w:id="14427" w:author="EOAI" w:date="2026-01-29T17:20:00Z" w16du:dateUtc="2026-01-29T22:20:00Z">
            <w:rPr>
              <w:spacing w:val="-5"/>
            </w:rPr>
          </w:rPrChange>
        </w:rPr>
        <w:t>73;</w:t>
      </w:r>
      <w:bookmarkEnd w:id="14426"/>
    </w:p>
    <w:p w14:paraId="75BAB47A" w14:textId="77777777" w:rsidR="00361503" w:rsidRPr="008D7CC0" w:rsidRDefault="00393629">
      <w:pPr>
        <w:pStyle w:val="ListParagraph"/>
        <w:numPr>
          <w:ilvl w:val="0"/>
          <w:numId w:val="209"/>
        </w:numPr>
        <w:tabs>
          <w:tab w:val="left" w:pos="2040"/>
        </w:tabs>
        <w:ind w:left="2160" w:right="114" w:hanging="450"/>
        <w:rPr>
          <w:sz w:val="24"/>
          <w:szCs w:val="24"/>
        </w:rPr>
        <w:pPrChange w:id="14428" w:author="EOAI" w:date="2026-01-29T17:20:00Z" w16du:dateUtc="2026-01-29T22:20:00Z">
          <w:pPr>
            <w:pStyle w:val="ListParagraph"/>
            <w:numPr>
              <w:numId w:val="280"/>
            </w:numPr>
            <w:tabs>
              <w:tab w:val="left" w:pos="2040"/>
            </w:tabs>
            <w:ind w:right="159" w:hanging="450"/>
          </w:pPr>
        </w:pPrChange>
      </w:pPr>
      <w:r w:rsidRPr="003F6436">
        <w:rPr>
          <w:sz w:val="24"/>
          <w:rPrChange w:id="14429" w:author="EOAI" w:date="2026-01-29T17:20:00Z" w16du:dateUtc="2026-01-29T22:20:00Z">
            <w:rPr>
              <w:spacing w:val="-2"/>
              <w:sz w:val="24"/>
            </w:rPr>
          </w:rPrChange>
        </w:rPr>
        <w:t>the</w:t>
      </w:r>
      <w:r w:rsidRPr="003F6436">
        <w:rPr>
          <w:spacing w:val="-18"/>
          <w:sz w:val="24"/>
          <w:rPrChange w:id="14430" w:author="EOAI" w:date="2026-01-29T17:20:00Z" w16du:dateUtc="2026-01-29T22:20:00Z">
            <w:rPr>
              <w:spacing w:val="-9"/>
              <w:sz w:val="24"/>
            </w:rPr>
          </w:rPrChange>
        </w:rPr>
        <w:t xml:space="preserve"> </w:t>
      </w:r>
      <w:r w:rsidRPr="003F6436">
        <w:rPr>
          <w:sz w:val="24"/>
          <w:rPrChange w:id="14431" w:author="EOAI" w:date="2026-01-29T17:20:00Z" w16du:dateUtc="2026-01-29T22:20:00Z">
            <w:rPr>
              <w:spacing w:val="-2"/>
              <w:sz w:val="24"/>
            </w:rPr>
          </w:rPrChange>
        </w:rPr>
        <w:t>exemption</w:t>
      </w:r>
      <w:r w:rsidRPr="003F6436">
        <w:rPr>
          <w:spacing w:val="-18"/>
          <w:sz w:val="24"/>
          <w:rPrChange w:id="14432" w:author="EOAI" w:date="2026-01-29T17:20:00Z" w16du:dateUtc="2026-01-29T22:20:00Z">
            <w:rPr>
              <w:spacing w:val="-7"/>
              <w:sz w:val="24"/>
            </w:rPr>
          </w:rPrChange>
        </w:rPr>
        <w:t xml:space="preserve"> </w:t>
      </w:r>
      <w:r w:rsidRPr="003F6436">
        <w:rPr>
          <w:sz w:val="24"/>
          <w:rPrChange w:id="14433" w:author="EOAI" w:date="2026-01-29T17:20:00Z" w16du:dateUtc="2026-01-29T22:20:00Z">
            <w:rPr>
              <w:spacing w:val="-2"/>
              <w:sz w:val="24"/>
            </w:rPr>
          </w:rPrChange>
        </w:rPr>
        <w:t>from</w:t>
      </w:r>
      <w:r w:rsidRPr="003F6436">
        <w:rPr>
          <w:spacing w:val="-15"/>
          <w:sz w:val="24"/>
          <w:rPrChange w:id="14434" w:author="EOAI" w:date="2026-01-29T17:20:00Z" w16du:dateUtc="2026-01-29T22:20:00Z">
            <w:rPr>
              <w:spacing w:val="-4"/>
              <w:sz w:val="24"/>
            </w:rPr>
          </w:rPrChange>
        </w:rPr>
        <w:t xml:space="preserve"> </w:t>
      </w:r>
      <w:r w:rsidRPr="003F6436">
        <w:rPr>
          <w:sz w:val="24"/>
          <w:rPrChange w:id="14435" w:author="EOAI" w:date="2026-01-29T17:20:00Z" w16du:dateUtc="2026-01-29T22:20:00Z">
            <w:rPr>
              <w:spacing w:val="-2"/>
              <w:sz w:val="24"/>
            </w:rPr>
          </w:rPrChange>
        </w:rPr>
        <w:t>Department</w:t>
      </w:r>
      <w:r w:rsidRPr="003F6436">
        <w:rPr>
          <w:spacing w:val="-16"/>
          <w:sz w:val="24"/>
          <w:rPrChange w:id="14436" w:author="EOAI" w:date="2026-01-29T17:20:00Z" w16du:dateUtc="2026-01-29T22:20:00Z">
            <w:rPr>
              <w:spacing w:val="-9"/>
              <w:sz w:val="24"/>
            </w:rPr>
          </w:rPrChange>
        </w:rPr>
        <w:t xml:space="preserve"> </w:t>
      </w:r>
      <w:r w:rsidRPr="003F6436">
        <w:rPr>
          <w:sz w:val="24"/>
          <w:rPrChange w:id="14437" w:author="EOAI" w:date="2026-01-29T17:20:00Z" w16du:dateUtc="2026-01-29T22:20:00Z">
            <w:rPr>
              <w:spacing w:val="-2"/>
              <w:sz w:val="24"/>
            </w:rPr>
          </w:rPrChange>
        </w:rPr>
        <w:t>of</w:t>
      </w:r>
      <w:r w:rsidRPr="003F6436">
        <w:rPr>
          <w:spacing w:val="-18"/>
          <w:sz w:val="24"/>
          <w:rPrChange w:id="14438" w:author="EOAI" w:date="2026-01-29T17:20:00Z" w16du:dateUtc="2026-01-29T22:20:00Z">
            <w:rPr>
              <w:spacing w:val="-6"/>
              <w:sz w:val="24"/>
            </w:rPr>
          </w:rPrChange>
        </w:rPr>
        <w:t xml:space="preserve"> </w:t>
      </w:r>
      <w:r w:rsidRPr="003F6436">
        <w:rPr>
          <w:sz w:val="24"/>
          <w:rPrChange w:id="14439" w:author="EOAI" w:date="2026-01-29T17:20:00Z" w16du:dateUtc="2026-01-29T22:20:00Z">
            <w:rPr>
              <w:spacing w:val="-2"/>
              <w:sz w:val="24"/>
            </w:rPr>
          </w:rPrChange>
        </w:rPr>
        <w:t>Public</w:t>
      </w:r>
      <w:r w:rsidRPr="003F6436">
        <w:rPr>
          <w:spacing w:val="-16"/>
          <w:sz w:val="24"/>
          <w:rPrChange w:id="14440" w:author="EOAI" w:date="2026-01-29T17:20:00Z" w16du:dateUtc="2026-01-29T22:20:00Z">
            <w:rPr>
              <w:spacing w:val="-4"/>
              <w:sz w:val="24"/>
            </w:rPr>
          </w:rPrChange>
        </w:rPr>
        <w:t xml:space="preserve"> </w:t>
      </w:r>
      <w:r w:rsidRPr="003F6436">
        <w:rPr>
          <w:sz w:val="24"/>
          <w:rPrChange w:id="14441" w:author="EOAI" w:date="2026-01-29T17:20:00Z" w16du:dateUtc="2026-01-29T22:20:00Z">
            <w:rPr>
              <w:spacing w:val="-2"/>
              <w:sz w:val="24"/>
            </w:rPr>
          </w:rPrChange>
        </w:rPr>
        <w:t>Health</w:t>
      </w:r>
      <w:r w:rsidRPr="003F6436">
        <w:rPr>
          <w:spacing w:val="-15"/>
          <w:sz w:val="24"/>
          <w:rPrChange w:id="14442" w:author="EOAI" w:date="2026-01-29T17:20:00Z" w16du:dateUtc="2026-01-29T22:20:00Z">
            <w:rPr>
              <w:spacing w:val="-6"/>
              <w:sz w:val="24"/>
            </w:rPr>
          </w:rPrChange>
        </w:rPr>
        <w:t xml:space="preserve"> </w:t>
      </w:r>
      <w:r w:rsidRPr="003F6436">
        <w:rPr>
          <w:sz w:val="24"/>
          <w:rPrChange w:id="14443" w:author="EOAI" w:date="2026-01-29T17:20:00Z" w16du:dateUtc="2026-01-29T22:20:00Z">
            <w:rPr>
              <w:spacing w:val="-2"/>
              <w:sz w:val="24"/>
            </w:rPr>
          </w:rPrChange>
        </w:rPr>
        <w:t>licensing</w:t>
      </w:r>
      <w:r w:rsidRPr="003F6436">
        <w:rPr>
          <w:spacing w:val="-19"/>
          <w:sz w:val="24"/>
          <w:rPrChange w:id="14444" w:author="EOAI" w:date="2026-01-29T17:20:00Z" w16du:dateUtc="2026-01-29T22:20:00Z">
            <w:rPr>
              <w:spacing w:val="-9"/>
              <w:sz w:val="24"/>
            </w:rPr>
          </w:rPrChange>
        </w:rPr>
        <w:t xml:space="preserve"> </w:t>
      </w:r>
      <w:r w:rsidRPr="003F6436">
        <w:rPr>
          <w:sz w:val="24"/>
          <w:rPrChange w:id="14445" w:author="EOAI" w:date="2026-01-29T17:20:00Z" w16du:dateUtc="2026-01-29T22:20:00Z">
            <w:rPr>
              <w:spacing w:val="-2"/>
              <w:sz w:val="24"/>
            </w:rPr>
          </w:rPrChange>
        </w:rPr>
        <w:t>or</w:t>
      </w:r>
      <w:r w:rsidRPr="003F6436">
        <w:rPr>
          <w:spacing w:val="-18"/>
          <w:sz w:val="24"/>
          <w:rPrChange w:id="14446" w:author="EOAI" w:date="2026-01-29T17:20:00Z" w16du:dateUtc="2026-01-29T22:20:00Z">
            <w:rPr>
              <w:spacing w:val="-6"/>
              <w:sz w:val="24"/>
            </w:rPr>
          </w:rPrChange>
        </w:rPr>
        <w:t xml:space="preserve"> </w:t>
      </w:r>
      <w:r w:rsidRPr="003F6436">
        <w:rPr>
          <w:sz w:val="24"/>
          <w:rPrChange w:id="14447" w:author="EOAI" w:date="2026-01-29T17:20:00Z" w16du:dateUtc="2026-01-29T22:20:00Z">
            <w:rPr>
              <w:spacing w:val="-2"/>
              <w:sz w:val="24"/>
            </w:rPr>
          </w:rPrChange>
        </w:rPr>
        <w:t>inspection</w:t>
      </w:r>
      <w:r w:rsidRPr="003F6436">
        <w:rPr>
          <w:spacing w:val="-18"/>
          <w:sz w:val="24"/>
          <w:rPrChange w:id="14448" w:author="EOAI" w:date="2026-01-29T17:20:00Z" w16du:dateUtc="2026-01-29T22:20:00Z">
            <w:rPr>
              <w:spacing w:val="-5"/>
              <w:sz w:val="24"/>
            </w:rPr>
          </w:rPrChange>
        </w:rPr>
        <w:t xml:space="preserve"> </w:t>
      </w:r>
      <w:r w:rsidRPr="003F6436">
        <w:rPr>
          <w:sz w:val="24"/>
          <w:rPrChange w:id="14449" w:author="EOAI" w:date="2026-01-29T17:20:00Z" w16du:dateUtc="2026-01-29T22:20:00Z">
            <w:rPr>
              <w:spacing w:val="-2"/>
              <w:sz w:val="24"/>
            </w:rPr>
          </w:rPrChange>
        </w:rPr>
        <w:t>rules</w:t>
      </w:r>
      <w:r w:rsidRPr="003F6436">
        <w:rPr>
          <w:spacing w:val="-18"/>
          <w:sz w:val="24"/>
          <w:rPrChange w:id="14450" w:author="EOAI" w:date="2026-01-29T17:20:00Z" w16du:dateUtc="2026-01-29T22:20:00Z">
            <w:rPr>
              <w:spacing w:val="-9"/>
              <w:sz w:val="24"/>
            </w:rPr>
          </w:rPrChange>
        </w:rPr>
        <w:t xml:space="preserve"> </w:t>
      </w:r>
      <w:r w:rsidRPr="003F6436">
        <w:rPr>
          <w:sz w:val="24"/>
          <w:rPrChange w:id="14451" w:author="EOAI" w:date="2026-01-29T17:20:00Z" w16du:dateUtc="2026-01-29T22:20:00Z">
            <w:rPr>
              <w:spacing w:val="-2"/>
              <w:sz w:val="24"/>
            </w:rPr>
          </w:rPrChange>
        </w:rPr>
        <w:t xml:space="preserve">regarding </w:t>
      </w:r>
      <w:r w:rsidRPr="008D7CC0">
        <w:rPr>
          <w:sz w:val="24"/>
          <w:szCs w:val="24"/>
        </w:rPr>
        <w:t>long</w:t>
      </w:r>
      <w:r w:rsidRPr="003F6436">
        <w:rPr>
          <w:spacing w:val="-12"/>
          <w:sz w:val="24"/>
          <w:rPrChange w:id="14452" w:author="EOAI" w:date="2026-01-29T17:20:00Z" w16du:dateUtc="2026-01-29T22:20:00Z">
            <w:rPr>
              <w:spacing w:val="-15"/>
              <w:sz w:val="24"/>
            </w:rPr>
          </w:rPrChange>
        </w:rPr>
        <w:t xml:space="preserve"> </w:t>
      </w:r>
      <w:r w:rsidRPr="008D7CC0">
        <w:rPr>
          <w:sz w:val="24"/>
          <w:szCs w:val="24"/>
        </w:rPr>
        <w:t>term</w:t>
      </w:r>
      <w:r w:rsidRPr="008D7CC0">
        <w:rPr>
          <w:spacing w:val="-11"/>
          <w:sz w:val="24"/>
          <w:szCs w:val="24"/>
        </w:rPr>
        <w:t xml:space="preserve"> </w:t>
      </w:r>
      <w:r w:rsidRPr="008D7CC0">
        <w:rPr>
          <w:sz w:val="24"/>
          <w:szCs w:val="24"/>
        </w:rPr>
        <w:t>care</w:t>
      </w:r>
      <w:r w:rsidRPr="008D7CC0">
        <w:rPr>
          <w:spacing w:val="-14"/>
          <w:sz w:val="24"/>
          <w:szCs w:val="24"/>
        </w:rPr>
        <w:t xml:space="preserve"> </w:t>
      </w:r>
      <w:r w:rsidRPr="008D7CC0">
        <w:rPr>
          <w:sz w:val="24"/>
          <w:szCs w:val="24"/>
        </w:rPr>
        <w:t>facilities</w:t>
      </w:r>
      <w:r w:rsidRPr="003F6436">
        <w:rPr>
          <w:spacing w:val="-8"/>
          <w:sz w:val="24"/>
          <w:rPrChange w:id="14453" w:author="EOAI" w:date="2026-01-29T17:20:00Z" w16du:dateUtc="2026-01-29T22:20:00Z">
            <w:rPr>
              <w:spacing w:val="-11"/>
              <w:sz w:val="24"/>
            </w:rPr>
          </w:rPrChange>
        </w:rPr>
        <w:t xml:space="preserve"> </w:t>
      </w:r>
      <w:r w:rsidRPr="008D7CC0">
        <w:rPr>
          <w:sz w:val="24"/>
          <w:szCs w:val="24"/>
        </w:rPr>
        <w:t>operated</w:t>
      </w:r>
      <w:r w:rsidRPr="003F6436">
        <w:rPr>
          <w:spacing w:val="-8"/>
          <w:sz w:val="24"/>
          <w:rPrChange w:id="14454" w:author="EOAI" w:date="2026-01-29T17:20:00Z" w16du:dateUtc="2026-01-29T22:20:00Z">
            <w:rPr>
              <w:spacing w:val="-14"/>
              <w:sz w:val="24"/>
            </w:rPr>
          </w:rPrChange>
        </w:rPr>
        <w:t xml:space="preserve"> </w:t>
      </w:r>
      <w:r w:rsidRPr="008D7CC0">
        <w:rPr>
          <w:sz w:val="24"/>
          <w:szCs w:val="24"/>
        </w:rPr>
        <w:t>by</w:t>
      </w:r>
      <w:r w:rsidRPr="003F6436">
        <w:rPr>
          <w:spacing w:val="-17"/>
          <w:sz w:val="24"/>
          <w:rPrChange w:id="14455" w:author="EOAI" w:date="2026-01-29T17:20:00Z" w16du:dateUtc="2026-01-29T22:20:00Z">
            <w:rPr>
              <w:spacing w:val="-15"/>
              <w:sz w:val="24"/>
            </w:rPr>
          </w:rPrChange>
        </w:rPr>
        <w:t xml:space="preserve"> </w:t>
      </w:r>
      <w:r w:rsidRPr="008D7CC0">
        <w:rPr>
          <w:sz w:val="24"/>
          <w:szCs w:val="24"/>
        </w:rPr>
        <w:t>the</w:t>
      </w:r>
      <w:r w:rsidRPr="003F6436">
        <w:rPr>
          <w:spacing w:val="-13"/>
          <w:sz w:val="24"/>
          <w:rPrChange w:id="14456" w:author="EOAI" w:date="2026-01-29T17:20:00Z" w16du:dateUtc="2026-01-29T22:20:00Z">
            <w:rPr>
              <w:spacing w:val="-11"/>
              <w:sz w:val="24"/>
            </w:rPr>
          </w:rPrChange>
        </w:rPr>
        <w:t xml:space="preserve"> </w:t>
      </w:r>
      <w:r w:rsidRPr="008D7CC0">
        <w:rPr>
          <w:sz w:val="24"/>
          <w:szCs w:val="24"/>
        </w:rPr>
        <w:t>First</w:t>
      </w:r>
      <w:r w:rsidRPr="003F6436">
        <w:rPr>
          <w:spacing w:val="-8"/>
          <w:sz w:val="24"/>
          <w:rPrChange w:id="14457" w:author="EOAI" w:date="2026-01-29T17:20:00Z" w16du:dateUtc="2026-01-29T22:20:00Z">
            <w:rPr>
              <w:spacing w:val="-11"/>
              <w:sz w:val="24"/>
            </w:rPr>
          </w:rPrChange>
        </w:rPr>
        <w:t xml:space="preserve"> </w:t>
      </w:r>
      <w:r w:rsidRPr="008D7CC0">
        <w:rPr>
          <w:sz w:val="24"/>
          <w:szCs w:val="24"/>
        </w:rPr>
        <w:t>Church</w:t>
      </w:r>
      <w:r w:rsidRPr="003F6436">
        <w:rPr>
          <w:spacing w:val="-8"/>
          <w:sz w:val="24"/>
          <w:rPrChange w:id="14458" w:author="EOAI" w:date="2026-01-29T17:20:00Z" w16du:dateUtc="2026-01-29T22:20:00Z">
            <w:rPr>
              <w:spacing w:val="-13"/>
              <w:sz w:val="24"/>
            </w:rPr>
          </w:rPrChange>
        </w:rPr>
        <w:t xml:space="preserve"> </w:t>
      </w:r>
      <w:r w:rsidRPr="008D7CC0">
        <w:rPr>
          <w:sz w:val="24"/>
          <w:szCs w:val="24"/>
        </w:rPr>
        <w:t>of</w:t>
      </w:r>
      <w:r w:rsidRPr="003F6436">
        <w:rPr>
          <w:spacing w:val="-8"/>
          <w:sz w:val="24"/>
          <w:rPrChange w:id="14459" w:author="EOAI" w:date="2026-01-29T17:20:00Z" w16du:dateUtc="2026-01-29T22:20:00Z">
            <w:rPr>
              <w:spacing w:val="-11"/>
              <w:sz w:val="24"/>
            </w:rPr>
          </w:rPrChange>
        </w:rPr>
        <w:t xml:space="preserve"> </w:t>
      </w:r>
      <w:r w:rsidRPr="008D7CC0">
        <w:rPr>
          <w:sz w:val="24"/>
          <w:szCs w:val="24"/>
        </w:rPr>
        <w:t>Christ,</w:t>
      </w:r>
      <w:r w:rsidRPr="003F6436">
        <w:rPr>
          <w:spacing w:val="-8"/>
          <w:sz w:val="24"/>
          <w:rPrChange w:id="14460" w:author="EOAI" w:date="2026-01-29T17:20:00Z" w16du:dateUtc="2026-01-29T22:20:00Z">
            <w:rPr>
              <w:spacing w:val="-9"/>
              <w:sz w:val="24"/>
            </w:rPr>
          </w:rPrChange>
        </w:rPr>
        <w:t xml:space="preserve"> </w:t>
      </w:r>
      <w:r w:rsidRPr="008D7CC0">
        <w:rPr>
          <w:sz w:val="24"/>
          <w:szCs w:val="24"/>
        </w:rPr>
        <w:t>Scientist</w:t>
      </w:r>
      <w:r w:rsidRPr="003F6436">
        <w:rPr>
          <w:spacing w:val="-8"/>
          <w:sz w:val="24"/>
          <w:rPrChange w:id="14461" w:author="EOAI" w:date="2026-01-29T17:20:00Z" w16du:dateUtc="2026-01-29T22:20:00Z">
            <w:rPr>
              <w:spacing w:val="-9"/>
              <w:sz w:val="24"/>
            </w:rPr>
          </w:rPrChange>
        </w:rPr>
        <w:t xml:space="preserve"> </w:t>
      </w:r>
      <w:r w:rsidRPr="008D7CC0">
        <w:rPr>
          <w:sz w:val="24"/>
          <w:szCs w:val="24"/>
        </w:rPr>
        <w:t>in</w:t>
      </w:r>
      <w:r w:rsidRPr="003F6436">
        <w:rPr>
          <w:spacing w:val="-8"/>
          <w:sz w:val="24"/>
          <w:rPrChange w:id="14462" w:author="EOAI" w:date="2026-01-29T17:20:00Z" w16du:dateUtc="2026-01-29T22:20:00Z">
            <w:rPr>
              <w:spacing w:val="-10"/>
              <w:sz w:val="24"/>
            </w:rPr>
          </w:rPrChange>
        </w:rPr>
        <w:t xml:space="preserve"> </w:t>
      </w:r>
      <w:r w:rsidRPr="008D7CC0">
        <w:rPr>
          <w:sz w:val="24"/>
          <w:szCs w:val="24"/>
        </w:rPr>
        <w:t>Boston</w:t>
      </w:r>
      <w:r w:rsidRPr="003F6436">
        <w:rPr>
          <w:spacing w:val="-12"/>
          <w:sz w:val="24"/>
          <w:rPrChange w:id="14463" w:author="EOAI" w:date="2026-01-29T17:20:00Z" w16du:dateUtc="2026-01-29T22:20:00Z">
            <w:rPr>
              <w:spacing w:val="-10"/>
              <w:sz w:val="24"/>
            </w:rPr>
          </w:rPrChange>
        </w:rPr>
        <w:t xml:space="preserve"> </w:t>
      </w:r>
      <w:r w:rsidRPr="008D7CC0">
        <w:rPr>
          <w:sz w:val="24"/>
          <w:szCs w:val="24"/>
        </w:rPr>
        <w:t>set</w:t>
      </w:r>
      <w:r w:rsidRPr="003F6436">
        <w:rPr>
          <w:spacing w:val="-8"/>
          <w:sz w:val="24"/>
          <w:rPrChange w:id="14464" w:author="EOAI" w:date="2026-01-29T17:20:00Z" w16du:dateUtc="2026-01-29T22:20:00Z">
            <w:rPr>
              <w:spacing w:val="-11"/>
              <w:sz w:val="24"/>
            </w:rPr>
          </w:rPrChange>
        </w:rPr>
        <w:t xml:space="preserve"> </w:t>
      </w:r>
      <w:r w:rsidRPr="008D7CC0">
        <w:rPr>
          <w:sz w:val="24"/>
          <w:szCs w:val="24"/>
        </w:rPr>
        <w:t>forth in M.G.L. c. 111, §</w:t>
      </w:r>
      <w:r w:rsidRPr="003F6436">
        <w:rPr>
          <w:spacing w:val="-5"/>
          <w:sz w:val="24"/>
          <w:rPrChange w:id="14465" w:author="EOAI" w:date="2026-01-29T17:20:00Z" w16du:dateUtc="2026-01-29T22:20:00Z">
            <w:rPr>
              <w:sz w:val="24"/>
            </w:rPr>
          </w:rPrChange>
        </w:rPr>
        <w:t xml:space="preserve"> </w:t>
      </w:r>
      <w:r w:rsidRPr="008D7CC0">
        <w:rPr>
          <w:sz w:val="24"/>
          <w:szCs w:val="24"/>
        </w:rPr>
        <w:t>73A;</w:t>
      </w:r>
    </w:p>
    <w:p w14:paraId="1B692CE0" w14:textId="77777777" w:rsidR="00402861" w:rsidRPr="003F6436" w:rsidRDefault="00393629">
      <w:pPr>
        <w:pStyle w:val="ListParagraph"/>
        <w:numPr>
          <w:ilvl w:val="0"/>
          <w:numId w:val="209"/>
        </w:numPr>
        <w:tabs>
          <w:tab w:val="left" w:pos="2106"/>
        </w:tabs>
        <w:spacing w:before="1"/>
        <w:ind w:left="2160" w:right="117" w:hanging="450"/>
        <w:rPr>
          <w:sz w:val="24"/>
          <w:u w:val="single"/>
          <w:rPrChange w:id="14466" w:author="EOAI" w:date="2026-01-29T17:20:00Z" w16du:dateUtc="2026-01-29T22:20:00Z">
            <w:rPr>
              <w:sz w:val="24"/>
            </w:rPr>
          </w:rPrChange>
        </w:rPr>
        <w:pPrChange w:id="14467" w:author="EOAI" w:date="2026-01-29T17:20:00Z" w16du:dateUtc="2026-01-29T22:20:00Z">
          <w:pPr>
            <w:pStyle w:val="ListParagraph"/>
            <w:numPr>
              <w:numId w:val="280"/>
            </w:numPr>
            <w:tabs>
              <w:tab w:val="left" w:pos="2106"/>
            </w:tabs>
            <w:spacing w:before="4"/>
            <w:ind w:right="159" w:hanging="450"/>
          </w:pPr>
        </w:pPrChange>
      </w:pPr>
      <w:r w:rsidRPr="008D7CC0">
        <w:rPr>
          <w:sz w:val="24"/>
          <w:szCs w:val="24"/>
        </w:rPr>
        <w:t>the</w:t>
      </w:r>
      <w:r w:rsidRPr="003F6436">
        <w:rPr>
          <w:sz w:val="24"/>
          <w:rPrChange w:id="14468" w:author="EOAI" w:date="2026-01-29T17:20:00Z" w16du:dateUtc="2026-01-29T22:20:00Z">
            <w:rPr>
              <w:spacing w:val="-8"/>
              <w:sz w:val="24"/>
            </w:rPr>
          </w:rPrChange>
        </w:rPr>
        <w:t xml:space="preserve"> </w:t>
      </w:r>
      <w:r w:rsidRPr="008D7CC0">
        <w:rPr>
          <w:sz w:val="24"/>
          <w:szCs w:val="24"/>
        </w:rPr>
        <w:t>requirements</w:t>
      </w:r>
      <w:r w:rsidRPr="003F6436">
        <w:rPr>
          <w:sz w:val="24"/>
          <w:rPrChange w:id="14469" w:author="EOAI" w:date="2026-01-29T17:20:00Z" w16du:dateUtc="2026-01-29T22:20:00Z">
            <w:rPr>
              <w:spacing w:val="-3"/>
              <w:sz w:val="24"/>
            </w:rPr>
          </w:rPrChange>
        </w:rPr>
        <w:t xml:space="preserve"> </w:t>
      </w:r>
      <w:r w:rsidRPr="008D7CC0">
        <w:rPr>
          <w:sz w:val="24"/>
          <w:szCs w:val="24"/>
        </w:rPr>
        <w:t>for</w:t>
      </w:r>
      <w:r w:rsidRPr="003F6436">
        <w:rPr>
          <w:sz w:val="24"/>
          <w:rPrChange w:id="14470" w:author="EOAI" w:date="2026-01-29T17:20:00Z" w16du:dateUtc="2026-01-29T22:20:00Z">
            <w:rPr>
              <w:spacing w:val="-3"/>
              <w:sz w:val="24"/>
            </w:rPr>
          </w:rPrChange>
        </w:rPr>
        <w:t xml:space="preserve"> </w:t>
      </w:r>
      <w:r w:rsidRPr="008D7CC0">
        <w:rPr>
          <w:sz w:val="24"/>
          <w:szCs w:val="24"/>
        </w:rPr>
        <w:t>long</w:t>
      </w:r>
      <w:r w:rsidRPr="003F6436">
        <w:rPr>
          <w:sz w:val="24"/>
          <w:rPrChange w:id="14471" w:author="EOAI" w:date="2026-01-29T17:20:00Z" w16du:dateUtc="2026-01-29T22:20:00Z">
            <w:rPr>
              <w:spacing w:val="-10"/>
              <w:sz w:val="24"/>
            </w:rPr>
          </w:rPrChange>
        </w:rPr>
        <w:t xml:space="preserve"> </w:t>
      </w:r>
      <w:r w:rsidRPr="008D7CC0">
        <w:rPr>
          <w:sz w:val="24"/>
          <w:szCs w:val="24"/>
        </w:rPr>
        <w:t>term</w:t>
      </w:r>
      <w:r w:rsidRPr="003F6436">
        <w:rPr>
          <w:sz w:val="24"/>
          <w:rPrChange w:id="14472" w:author="EOAI" w:date="2026-01-29T17:20:00Z" w16du:dateUtc="2026-01-29T22:20:00Z">
            <w:rPr>
              <w:spacing w:val="-3"/>
              <w:sz w:val="24"/>
            </w:rPr>
          </w:rPrChange>
        </w:rPr>
        <w:t xml:space="preserve"> </w:t>
      </w:r>
      <w:r w:rsidRPr="008D7CC0">
        <w:rPr>
          <w:sz w:val="24"/>
          <w:szCs w:val="24"/>
        </w:rPr>
        <w:t>care</w:t>
      </w:r>
      <w:r w:rsidRPr="003F6436">
        <w:rPr>
          <w:sz w:val="24"/>
          <w:rPrChange w:id="14473" w:author="EOAI" w:date="2026-01-29T17:20:00Z" w16du:dateUtc="2026-01-29T22:20:00Z">
            <w:rPr>
              <w:spacing w:val="-3"/>
              <w:sz w:val="24"/>
            </w:rPr>
          </w:rPrChange>
        </w:rPr>
        <w:t xml:space="preserve"> </w:t>
      </w:r>
      <w:r w:rsidRPr="008D7CC0">
        <w:rPr>
          <w:sz w:val="24"/>
          <w:szCs w:val="24"/>
        </w:rPr>
        <w:t>facilities</w:t>
      </w:r>
      <w:r w:rsidRPr="003F6436">
        <w:rPr>
          <w:sz w:val="24"/>
          <w:rPrChange w:id="14474" w:author="EOAI" w:date="2026-01-29T17:20:00Z" w16du:dateUtc="2026-01-29T22:20:00Z">
            <w:rPr>
              <w:spacing w:val="-3"/>
              <w:sz w:val="24"/>
            </w:rPr>
          </w:rPrChange>
        </w:rPr>
        <w:t xml:space="preserve"> </w:t>
      </w:r>
      <w:r w:rsidRPr="008D7CC0">
        <w:rPr>
          <w:sz w:val="24"/>
          <w:szCs w:val="24"/>
        </w:rPr>
        <w:t>operated</w:t>
      </w:r>
      <w:r w:rsidRPr="003F6436">
        <w:rPr>
          <w:sz w:val="24"/>
          <w:rPrChange w:id="14475" w:author="EOAI" w:date="2026-01-29T17:20:00Z" w16du:dateUtc="2026-01-29T22:20:00Z">
            <w:rPr>
              <w:spacing w:val="-3"/>
              <w:sz w:val="24"/>
            </w:rPr>
          </w:rPrChange>
        </w:rPr>
        <w:t xml:space="preserve"> </w:t>
      </w:r>
      <w:r w:rsidRPr="008D7CC0">
        <w:rPr>
          <w:sz w:val="24"/>
          <w:szCs w:val="24"/>
        </w:rPr>
        <w:t>for</w:t>
      </w:r>
      <w:r w:rsidRPr="003F6436">
        <w:rPr>
          <w:sz w:val="24"/>
          <w:rPrChange w:id="14476" w:author="EOAI" w:date="2026-01-29T17:20:00Z" w16du:dateUtc="2026-01-29T22:20:00Z">
            <w:rPr>
              <w:spacing w:val="-3"/>
              <w:sz w:val="24"/>
            </w:rPr>
          </w:rPrChange>
        </w:rPr>
        <w:t xml:space="preserve"> </w:t>
      </w:r>
      <w:r w:rsidRPr="008D7CC0">
        <w:rPr>
          <w:sz w:val="24"/>
          <w:szCs w:val="24"/>
        </w:rPr>
        <w:t>duly</w:t>
      </w:r>
      <w:r w:rsidRPr="003F6436">
        <w:rPr>
          <w:sz w:val="24"/>
          <w:rPrChange w:id="14477" w:author="EOAI" w:date="2026-01-29T17:20:00Z" w16du:dateUtc="2026-01-29T22:20:00Z">
            <w:rPr>
              <w:spacing w:val="-15"/>
              <w:sz w:val="24"/>
            </w:rPr>
          </w:rPrChange>
        </w:rPr>
        <w:t xml:space="preserve"> </w:t>
      </w:r>
      <w:r w:rsidRPr="008D7CC0">
        <w:rPr>
          <w:sz w:val="24"/>
          <w:szCs w:val="24"/>
        </w:rPr>
        <w:t>ordained</w:t>
      </w:r>
      <w:r w:rsidRPr="003F6436">
        <w:rPr>
          <w:sz w:val="24"/>
          <w:rPrChange w:id="14478" w:author="EOAI" w:date="2026-01-29T17:20:00Z" w16du:dateUtc="2026-01-29T22:20:00Z">
            <w:rPr>
              <w:spacing w:val="-3"/>
              <w:sz w:val="24"/>
            </w:rPr>
          </w:rPrChange>
        </w:rPr>
        <w:t xml:space="preserve"> </w:t>
      </w:r>
      <w:r w:rsidRPr="008D7CC0">
        <w:rPr>
          <w:sz w:val="24"/>
          <w:szCs w:val="24"/>
        </w:rPr>
        <w:t>priests,</w:t>
      </w:r>
      <w:r w:rsidRPr="003F6436">
        <w:rPr>
          <w:sz w:val="24"/>
          <w:rPrChange w:id="14479" w:author="EOAI" w:date="2026-01-29T17:20:00Z" w16du:dateUtc="2026-01-29T22:20:00Z">
            <w:rPr>
              <w:spacing w:val="-3"/>
              <w:sz w:val="24"/>
            </w:rPr>
          </w:rPrChange>
        </w:rPr>
        <w:t xml:space="preserve"> </w:t>
      </w:r>
      <w:r w:rsidRPr="008D7CC0">
        <w:rPr>
          <w:sz w:val="24"/>
          <w:szCs w:val="24"/>
        </w:rPr>
        <w:t>or</w:t>
      </w:r>
      <w:r w:rsidRPr="003F6436">
        <w:rPr>
          <w:spacing w:val="-31"/>
          <w:sz w:val="24"/>
          <w:rPrChange w:id="14480" w:author="EOAI" w:date="2026-01-29T17:20:00Z" w16du:dateUtc="2026-01-29T22:20:00Z">
            <w:rPr>
              <w:spacing w:val="-4"/>
              <w:sz w:val="24"/>
            </w:rPr>
          </w:rPrChange>
        </w:rPr>
        <w:t xml:space="preserve"> </w:t>
      </w:r>
      <w:r w:rsidRPr="008D7CC0">
        <w:rPr>
          <w:sz w:val="24"/>
          <w:szCs w:val="24"/>
        </w:rPr>
        <w:t>for members of the religious orders of the Roman Catholic Church in their own locations, buildings, Assisted Living Residence or headquarters to provide care for such priests or members</w:t>
      </w:r>
      <w:r w:rsidRPr="003F6436">
        <w:rPr>
          <w:spacing w:val="-2"/>
          <w:sz w:val="24"/>
          <w:rPrChange w:id="14481" w:author="EOAI" w:date="2026-01-29T17:20:00Z" w16du:dateUtc="2026-01-29T22:20:00Z">
            <w:rPr>
              <w:sz w:val="24"/>
            </w:rPr>
          </w:rPrChange>
        </w:rPr>
        <w:t xml:space="preserve"> </w:t>
      </w:r>
      <w:r w:rsidRPr="008D7CC0">
        <w:rPr>
          <w:sz w:val="24"/>
          <w:szCs w:val="24"/>
        </w:rPr>
        <w:t>of</w:t>
      </w:r>
      <w:r w:rsidRPr="003F6436">
        <w:rPr>
          <w:spacing w:val="-6"/>
          <w:sz w:val="24"/>
          <w:rPrChange w:id="14482" w:author="EOAI" w:date="2026-01-29T17:20:00Z" w16du:dateUtc="2026-01-29T22:20:00Z">
            <w:rPr>
              <w:sz w:val="24"/>
            </w:rPr>
          </w:rPrChange>
        </w:rPr>
        <w:t xml:space="preserve"> </w:t>
      </w:r>
      <w:r w:rsidRPr="008D7CC0">
        <w:rPr>
          <w:sz w:val="24"/>
          <w:szCs w:val="24"/>
        </w:rPr>
        <w:t>said</w:t>
      </w:r>
      <w:r w:rsidRPr="003F6436">
        <w:rPr>
          <w:spacing w:val="-3"/>
          <w:sz w:val="24"/>
          <w:rPrChange w:id="14483" w:author="EOAI" w:date="2026-01-29T17:20:00Z" w16du:dateUtc="2026-01-29T22:20:00Z">
            <w:rPr>
              <w:sz w:val="24"/>
            </w:rPr>
          </w:rPrChange>
        </w:rPr>
        <w:t xml:space="preserve"> </w:t>
      </w:r>
      <w:r w:rsidRPr="008D7CC0">
        <w:rPr>
          <w:sz w:val="24"/>
          <w:szCs w:val="24"/>
        </w:rPr>
        <w:t>religious</w:t>
      </w:r>
      <w:r w:rsidRPr="003F6436">
        <w:rPr>
          <w:spacing w:val="-6"/>
          <w:sz w:val="24"/>
          <w:rPrChange w:id="14484" w:author="EOAI" w:date="2026-01-29T17:20:00Z" w16du:dateUtc="2026-01-29T22:20:00Z">
            <w:rPr>
              <w:sz w:val="24"/>
            </w:rPr>
          </w:rPrChange>
        </w:rPr>
        <w:t xml:space="preserve"> </w:t>
      </w:r>
      <w:r w:rsidRPr="008D7CC0">
        <w:rPr>
          <w:sz w:val="24"/>
          <w:szCs w:val="24"/>
        </w:rPr>
        <w:t>orders</w:t>
      </w:r>
      <w:r w:rsidRPr="003F6436">
        <w:rPr>
          <w:spacing w:val="-6"/>
          <w:sz w:val="24"/>
          <w:rPrChange w:id="14485" w:author="EOAI" w:date="2026-01-29T17:20:00Z" w16du:dateUtc="2026-01-29T22:20:00Z">
            <w:rPr>
              <w:sz w:val="24"/>
            </w:rPr>
          </w:rPrChange>
        </w:rPr>
        <w:t xml:space="preserve"> </w:t>
      </w:r>
      <w:r w:rsidRPr="008D7CC0">
        <w:rPr>
          <w:sz w:val="24"/>
          <w:szCs w:val="24"/>
        </w:rPr>
        <w:t>set</w:t>
      </w:r>
      <w:r w:rsidRPr="003F6436">
        <w:rPr>
          <w:spacing w:val="-6"/>
          <w:sz w:val="24"/>
          <w:rPrChange w:id="14486" w:author="EOAI" w:date="2026-01-29T17:20:00Z" w16du:dateUtc="2026-01-29T22:20:00Z">
            <w:rPr>
              <w:sz w:val="24"/>
            </w:rPr>
          </w:rPrChange>
        </w:rPr>
        <w:t xml:space="preserve"> </w:t>
      </w:r>
      <w:r w:rsidRPr="008D7CC0">
        <w:rPr>
          <w:sz w:val="24"/>
          <w:szCs w:val="24"/>
        </w:rPr>
        <w:t>forth</w:t>
      </w:r>
      <w:r w:rsidRPr="003F6436">
        <w:rPr>
          <w:spacing w:val="-6"/>
          <w:sz w:val="24"/>
          <w:rPrChange w:id="14487" w:author="EOAI" w:date="2026-01-29T17:20:00Z" w16du:dateUtc="2026-01-29T22:20:00Z">
            <w:rPr>
              <w:sz w:val="24"/>
            </w:rPr>
          </w:rPrChange>
        </w:rPr>
        <w:t xml:space="preserve"> </w:t>
      </w:r>
      <w:r w:rsidRPr="008D7CC0">
        <w:rPr>
          <w:sz w:val="24"/>
          <w:szCs w:val="24"/>
        </w:rPr>
        <w:t>in</w:t>
      </w:r>
      <w:r w:rsidRPr="003F6436">
        <w:rPr>
          <w:spacing w:val="-6"/>
          <w:sz w:val="24"/>
          <w:rPrChange w:id="14488" w:author="EOAI" w:date="2026-01-29T17:20:00Z" w16du:dateUtc="2026-01-29T22:20:00Z">
            <w:rPr>
              <w:sz w:val="24"/>
            </w:rPr>
          </w:rPrChange>
        </w:rPr>
        <w:t xml:space="preserve"> </w:t>
      </w:r>
      <w:r w:rsidRPr="008D7CC0">
        <w:rPr>
          <w:sz w:val="24"/>
          <w:szCs w:val="24"/>
        </w:rPr>
        <w:t>M.G.L.</w:t>
      </w:r>
      <w:r w:rsidRPr="003F6436">
        <w:rPr>
          <w:spacing w:val="-6"/>
          <w:sz w:val="24"/>
          <w:rPrChange w:id="14489" w:author="EOAI" w:date="2026-01-29T17:20:00Z" w16du:dateUtc="2026-01-29T22:20:00Z">
            <w:rPr>
              <w:sz w:val="24"/>
            </w:rPr>
          </w:rPrChange>
        </w:rPr>
        <w:t xml:space="preserve"> </w:t>
      </w:r>
      <w:r w:rsidRPr="008D7CC0">
        <w:rPr>
          <w:sz w:val="24"/>
          <w:szCs w:val="24"/>
        </w:rPr>
        <w:t>c.</w:t>
      </w:r>
      <w:r w:rsidRPr="003F6436">
        <w:rPr>
          <w:spacing w:val="-3"/>
          <w:sz w:val="24"/>
          <w:rPrChange w:id="14490" w:author="EOAI" w:date="2026-01-29T17:20:00Z" w16du:dateUtc="2026-01-29T22:20:00Z">
            <w:rPr>
              <w:sz w:val="24"/>
            </w:rPr>
          </w:rPrChange>
        </w:rPr>
        <w:t xml:space="preserve"> </w:t>
      </w:r>
      <w:r w:rsidRPr="008D7CC0">
        <w:rPr>
          <w:sz w:val="24"/>
          <w:szCs w:val="24"/>
        </w:rPr>
        <w:t>111,</w:t>
      </w:r>
      <w:r w:rsidRPr="003F6436">
        <w:rPr>
          <w:spacing w:val="-3"/>
          <w:sz w:val="24"/>
          <w:rPrChange w:id="14491" w:author="EOAI" w:date="2026-01-29T17:20:00Z" w16du:dateUtc="2026-01-29T22:20:00Z">
            <w:rPr>
              <w:sz w:val="24"/>
            </w:rPr>
          </w:rPrChange>
        </w:rPr>
        <w:t xml:space="preserve"> </w:t>
      </w:r>
      <w:r w:rsidRPr="008D7CC0">
        <w:rPr>
          <w:sz w:val="24"/>
          <w:szCs w:val="24"/>
        </w:rPr>
        <w:t>§</w:t>
      </w:r>
      <w:r w:rsidRPr="003F6436">
        <w:rPr>
          <w:spacing w:val="-6"/>
          <w:sz w:val="24"/>
          <w:rPrChange w:id="14492" w:author="EOAI" w:date="2026-01-29T17:20:00Z" w16du:dateUtc="2026-01-29T22:20:00Z">
            <w:rPr>
              <w:sz w:val="24"/>
            </w:rPr>
          </w:rPrChange>
        </w:rPr>
        <w:t xml:space="preserve"> </w:t>
      </w:r>
      <w:r w:rsidRPr="008D7CC0">
        <w:rPr>
          <w:sz w:val="24"/>
          <w:szCs w:val="24"/>
        </w:rPr>
        <w:t>73B;</w:t>
      </w:r>
    </w:p>
    <w:p w14:paraId="2EF7AC00" w14:textId="77777777" w:rsidR="00E346B6" w:rsidRDefault="00E346B6">
      <w:pPr>
        <w:rPr>
          <w:del w:id="14493" w:author="EOAI" w:date="2026-01-29T17:20:00Z" w16du:dateUtc="2026-01-29T22:20:00Z"/>
          <w:sz w:val="24"/>
        </w:rPr>
        <w:sectPr w:rsidR="00E346B6">
          <w:pgSz w:w="12240" w:h="20160"/>
          <w:pgMar w:top="1440" w:right="1280" w:bottom="280" w:left="480" w:header="746" w:footer="0" w:gutter="0"/>
          <w:cols w:space="720"/>
        </w:sectPr>
      </w:pPr>
    </w:p>
    <w:p w14:paraId="6E8E3ED5" w14:textId="77777777" w:rsidR="00E346B6" w:rsidRDefault="00C3338C">
      <w:pPr>
        <w:pStyle w:val="ListParagraph"/>
        <w:widowControl w:val="0"/>
        <w:numPr>
          <w:ilvl w:val="1"/>
          <w:numId w:val="279"/>
        </w:numPr>
        <w:tabs>
          <w:tab w:val="left" w:pos="660"/>
        </w:tabs>
        <w:autoSpaceDE w:val="0"/>
        <w:autoSpaceDN w:val="0"/>
        <w:spacing w:before="56" w:line="240" w:lineRule="auto"/>
        <w:ind w:left="660" w:right="0" w:hanging="540"/>
        <w:rPr>
          <w:del w:id="14494" w:author="EOAI" w:date="2026-01-29T17:20:00Z" w16du:dateUtc="2026-01-29T22:20:00Z"/>
          <w:u w:val="single"/>
        </w:rPr>
      </w:pPr>
      <w:del w:id="14495" w:author="EOAI" w:date="2026-01-29T17:20:00Z" w16du:dateUtc="2026-01-29T22:20:00Z">
        <w:r>
          <w:rPr>
            <w:sz w:val="24"/>
          </w:rPr>
          <w:lastRenderedPageBreak/>
          <w:delText>:</w:delText>
        </w:r>
        <w:r>
          <w:rPr>
            <w:spacing w:val="30"/>
            <w:sz w:val="24"/>
          </w:rPr>
          <w:delText xml:space="preserve">  </w:delText>
        </w:r>
        <w:r>
          <w:rPr>
            <w:spacing w:val="-2"/>
            <w:sz w:val="24"/>
          </w:rPr>
          <w:delText>continued</w:delText>
        </w:r>
      </w:del>
    </w:p>
    <w:p w14:paraId="620D727B" w14:textId="77777777" w:rsidR="00E346B6" w:rsidRDefault="00E346B6">
      <w:pPr>
        <w:pStyle w:val="BodyText"/>
        <w:spacing w:before="7"/>
        <w:ind w:left="0"/>
        <w:jc w:val="left"/>
        <w:rPr>
          <w:del w:id="14496" w:author="EOAI" w:date="2026-01-29T17:20:00Z" w16du:dateUtc="2026-01-29T22:20:00Z"/>
        </w:rPr>
      </w:pPr>
    </w:p>
    <w:p w14:paraId="2BFA0A64" w14:textId="49941CD0" w:rsidR="00361503" w:rsidRPr="008D7CC0" w:rsidRDefault="00393629">
      <w:pPr>
        <w:pStyle w:val="ListParagraph"/>
        <w:numPr>
          <w:ilvl w:val="0"/>
          <w:numId w:val="209"/>
        </w:numPr>
        <w:tabs>
          <w:tab w:val="left" w:pos="2048"/>
        </w:tabs>
        <w:spacing w:before="0"/>
        <w:ind w:left="2160" w:right="116" w:hanging="450"/>
        <w:rPr>
          <w:sz w:val="24"/>
          <w:szCs w:val="24"/>
        </w:rPr>
        <w:pPrChange w:id="14497" w:author="EOAI" w:date="2026-01-29T17:20:00Z" w16du:dateUtc="2026-01-29T22:20:00Z">
          <w:pPr>
            <w:pStyle w:val="ListParagraph"/>
            <w:numPr>
              <w:numId w:val="280"/>
            </w:numPr>
            <w:tabs>
              <w:tab w:val="left" w:pos="2048"/>
            </w:tabs>
            <w:ind w:right="157" w:hanging="450"/>
          </w:pPr>
        </w:pPrChange>
      </w:pPr>
      <w:r w:rsidRPr="008D7CC0">
        <w:rPr>
          <w:sz w:val="24"/>
          <w:szCs w:val="24"/>
        </w:rPr>
        <w:t>the</w:t>
      </w:r>
      <w:r w:rsidRPr="003F6436">
        <w:rPr>
          <w:spacing w:val="-12"/>
          <w:sz w:val="24"/>
          <w:rPrChange w:id="14498" w:author="EOAI" w:date="2026-01-29T17:20:00Z" w16du:dateUtc="2026-01-29T22:20:00Z">
            <w:rPr>
              <w:spacing w:val="-14"/>
              <w:sz w:val="24"/>
            </w:rPr>
          </w:rPrChange>
        </w:rPr>
        <w:t xml:space="preserve"> </w:t>
      </w:r>
      <w:r w:rsidRPr="008D7CC0">
        <w:rPr>
          <w:sz w:val="24"/>
          <w:szCs w:val="24"/>
        </w:rPr>
        <w:t>requirement</w:t>
      </w:r>
      <w:r w:rsidRPr="003F6436">
        <w:rPr>
          <w:spacing w:val="-12"/>
          <w:sz w:val="24"/>
          <w:rPrChange w:id="14499" w:author="EOAI" w:date="2026-01-29T17:20:00Z" w16du:dateUtc="2026-01-29T22:20:00Z">
            <w:rPr>
              <w:spacing w:val="-15"/>
              <w:sz w:val="24"/>
            </w:rPr>
          </w:rPrChange>
        </w:rPr>
        <w:t xml:space="preserve"> </w:t>
      </w:r>
      <w:r w:rsidRPr="008D7CC0">
        <w:rPr>
          <w:sz w:val="24"/>
          <w:szCs w:val="24"/>
        </w:rPr>
        <w:t>for</w:t>
      </w:r>
      <w:r w:rsidRPr="003F6436">
        <w:rPr>
          <w:spacing w:val="-12"/>
          <w:sz w:val="24"/>
          <w:rPrChange w:id="14500" w:author="EOAI" w:date="2026-01-29T17:20:00Z" w16du:dateUtc="2026-01-29T22:20:00Z">
            <w:rPr>
              <w:spacing w:val="-15"/>
              <w:sz w:val="24"/>
            </w:rPr>
          </w:rPrChange>
        </w:rPr>
        <w:t xml:space="preserve"> </w:t>
      </w:r>
      <w:r w:rsidRPr="008D7CC0">
        <w:rPr>
          <w:sz w:val="24"/>
          <w:szCs w:val="24"/>
        </w:rPr>
        <w:t>a</w:t>
      </w:r>
      <w:r w:rsidRPr="008D7CC0">
        <w:rPr>
          <w:spacing w:val="-14"/>
          <w:sz w:val="24"/>
          <w:szCs w:val="24"/>
        </w:rPr>
        <w:t xml:space="preserve"> </w:t>
      </w:r>
      <w:r w:rsidRPr="008D7CC0">
        <w:rPr>
          <w:sz w:val="24"/>
          <w:szCs w:val="24"/>
        </w:rPr>
        <w:t>special</w:t>
      </w:r>
      <w:r w:rsidRPr="003F6436">
        <w:rPr>
          <w:spacing w:val="-12"/>
          <w:sz w:val="24"/>
          <w:rPrChange w:id="14501" w:author="EOAI" w:date="2026-01-29T17:20:00Z" w16du:dateUtc="2026-01-29T22:20:00Z">
            <w:rPr>
              <w:spacing w:val="-15"/>
              <w:sz w:val="24"/>
            </w:rPr>
          </w:rPrChange>
        </w:rPr>
        <w:t xml:space="preserve"> </w:t>
      </w:r>
      <w:r w:rsidRPr="008D7CC0">
        <w:rPr>
          <w:sz w:val="24"/>
          <w:szCs w:val="24"/>
        </w:rPr>
        <w:t>permit</w:t>
      </w:r>
      <w:r w:rsidRPr="003F6436">
        <w:rPr>
          <w:spacing w:val="-12"/>
          <w:sz w:val="24"/>
          <w:rPrChange w:id="14502" w:author="EOAI" w:date="2026-01-29T17:20:00Z" w16du:dateUtc="2026-01-29T22:20:00Z">
            <w:rPr>
              <w:spacing w:val="-13"/>
              <w:sz w:val="24"/>
            </w:rPr>
          </w:rPrChange>
        </w:rPr>
        <w:t xml:space="preserve"> </w:t>
      </w:r>
      <w:r w:rsidRPr="008D7CC0">
        <w:rPr>
          <w:sz w:val="24"/>
          <w:szCs w:val="24"/>
        </w:rPr>
        <w:t>under</w:t>
      </w:r>
      <w:r w:rsidRPr="003F6436">
        <w:rPr>
          <w:spacing w:val="-12"/>
          <w:sz w:val="24"/>
          <w:rPrChange w:id="14503" w:author="EOAI" w:date="2026-01-29T17:20:00Z" w16du:dateUtc="2026-01-29T22:20:00Z">
            <w:rPr>
              <w:spacing w:val="-15"/>
              <w:sz w:val="24"/>
            </w:rPr>
          </w:rPrChange>
        </w:rPr>
        <w:t xml:space="preserve"> </w:t>
      </w:r>
      <w:r w:rsidRPr="008D7CC0">
        <w:rPr>
          <w:sz w:val="24"/>
          <w:szCs w:val="24"/>
        </w:rPr>
        <w:t>local</w:t>
      </w:r>
      <w:r w:rsidRPr="003F6436">
        <w:rPr>
          <w:spacing w:val="-12"/>
          <w:sz w:val="24"/>
          <w:rPrChange w:id="14504" w:author="EOAI" w:date="2026-01-29T17:20:00Z" w16du:dateUtc="2026-01-29T22:20:00Z">
            <w:rPr>
              <w:spacing w:val="-14"/>
              <w:sz w:val="24"/>
            </w:rPr>
          </w:rPrChange>
        </w:rPr>
        <w:t xml:space="preserve"> </w:t>
      </w:r>
      <w:r w:rsidRPr="008D7CC0">
        <w:rPr>
          <w:sz w:val="24"/>
          <w:szCs w:val="24"/>
        </w:rPr>
        <w:t>zoning</w:t>
      </w:r>
      <w:r w:rsidRPr="003F6436">
        <w:rPr>
          <w:spacing w:val="-14"/>
          <w:sz w:val="24"/>
          <w:rPrChange w:id="14505" w:author="EOAI" w:date="2026-01-29T17:20:00Z" w16du:dateUtc="2026-01-29T22:20:00Z">
            <w:rPr>
              <w:spacing w:val="-15"/>
              <w:sz w:val="24"/>
            </w:rPr>
          </w:rPrChange>
        </w:rPr>
        <w:t xml:space="preserve"> </w:t>
      </w:r>
      <w:r w:rsidRPr="008D7CC0">
        <w:rPr>
          <w:sz w:val="24"/>
          <w:szCs w:val="24"/>
        </w:rPr>
        <w:t>by-laws</w:t>
      </w:r>
      <w:r w:rsidRPr="008D7CC0">
        <w:rPr>
          <w:spacing w:val="-12"/>
          <w:sz w:val="24"/>
          <w:szCs w:val="24"/>
        </w:rPr>
        <w:t xml:space="preserve"> </w:t>
      </w:r>
      <w:r w:rsidRPr="008D7CC0">
        <w:rPr>
          <w:sz w:val="24"/>
          <w:szCs w:val="24"/>
        </w:rPr>
        <w:t>for</w:t>
      </w:r>
      <w:r w:rsidRPr="003F6436">
        <w:rPr>
          <w:spacing w:val="-12"/>
          <w:sz w:val="24"/>
          <w:rPrChange w:id="14506" w:author="EOAI" w:date="2026-01-29T17:20:00Z" w16du:dateUtc="2026-01-29T22:20:00Z">
            <w:rPr>
              <w:spacing w:val="-15"/>
              <w:sz w:val="24"/>
            </w:rPr>
          </w:rPrChange>
        </w:rPr>
        <w:t xml:space="preserve"> </w:t>
      </w:r>
      <w:r w:rsidRPr="008D7CC0">
        <w:rPr>
          <w:sz w:val="24"/>
          <w:szCs w:val="24"/>
        </w:rPr>
        <w:t>the</w:t>
      </w:r>
      <w:r w:rsidRPr="003F6436">
        <w:rPr>
          <w:spacing w:val="-12"/>
          <w:sz w:val="24"/>
          <w:rPrChange w:id="14507" w:author="EOAI" w:date="2026-01-29T17:20:00Z" w16du:dateUtc="2026-01-29T22:20:00Z">
            <w:rPr>
              <w:spacing w:val="-14"/>
              <w:sz w:val="24"/>
            </w:rPr>
          </w:rPrChange>
        </w:rPr>
        <w:t xml:space="preserve"> </w:t>
      </w:r>
      <w:r w:rsidRPr="008D7CC0">
        <w:rPr>
          <w:sz w:val="24"/>
          <w:szCs w:val="24"/>
        </w:rPr>
        <w:t>use</w:t>
      </w:r>
      <w:r w:rsidRPr="003F6436">
        <w:rPr>
          <w:spacing w:val="-12"/>
          <w:sz w:val="24"/>
          <w:rPrChange w:id="14508" w:author="EOAI" w:date="2026-01-29T17:20:00Z" w16du:dateUtc="2026-01-29T22:20:00Z">
            <w:rPr>
              <w:spacing w:val="-14"/>
              <w:sz w:val="24"/>
            </w:rPr>
          </w:rPrChange>
        </w:rPr>
        <w:t xml:space="preserve"> </w:t>
      </w:r>
      <w:r w:rsidRPr="008D7CC0">
        <w:rPr>
          <w:sz w:val="24"/>
          <w:szCs w:val="24"/>
        </w:rPr>
        <w:t>of</w:t>
      </w:r>
      <w:r w:rsidRPr="008D7CC0">
        <w:rPr>
          <w:spacing w:val="-14"/>
          <w:sz w:val="24"/>
          <w:szCs w:val="24"/>
        </w:rPr>
        <w:t xml:space="preserve"> </w:t>
      </w:r>
      <w:r w:rsidRPr="008D7CC0">
        <w:rPr>
          <w:sz w:val="24"/>
          <w:szCs w:val="24"/>
        </w:rPr>
        <w:t xml:space="preserve">structures as shared </w:t>
      </w:r>
      <w:del w:id="14509" w:author="EOAI" w:date="2026-01-29T17:20:00Z" w16du:dateUtc="2026-01-29T22:20:00Z">
        <w:r w:rsidRPr="008D7CC0">
          <w:rPr>
            <w:sz w:val="24"/>
            <w:szCs w:val="24"/>
          </w:rPr>
          <w:delText xml:space="preserve">elderly </w:delText>
        </w:r>
      </w:del>
      <w:r w:rsidRPr="008D7CC0">
        <w:rPr>
          <w:sz w:val="24"/>
          <w:szCs w:val="24"/>
        </w:rPr>
        <w:t>housing</w:t>
      </w:r>
      <w:r w:rsidR="00430E6C">
        <w:rPr>
          <w:sz w:val="24"/>
          <w:szCs w:val="24"/>
        </w:rPr>
        <w:t xml:space="preserve"> </w:t>
      </w:r>
      <w:ins w:id="14510" w:author="EOAI" w:date="2026-01-29T17:20:00Z" w16du:dateUtc="2026-01-29T22:20:00Z">
        <w:r w:rsidR="00430E6C">
          <w:rPr>
            <w:sz w:val="24"/>
            <w:szCs w:val="24"/>
          </w:rPr>
          <w:t>for older adults</w:t>
        </w:r>
        <w:r w:rsidRPr="008D7CC0">
          <w:rPr>
            <w:sz w:val="24"/>
            <w:szCs w:val="24"/>
          </w:rPr>
          <w:t xml:space="preserve"> </w:t>
        </w:r>
      </w:ins>
      <w:r w:rsidRPr="008D7CC0">
        <w:rPr>
          <w:sz w:val="24"/>
          <w:szCs w:val="24"/>
        </w:rPr>
        <w:t>upon the issuance of a special permit</w:t>
      </w:r>
      <w:bookmarkStart w:id="14511" w:name="REGULATORY_AUTHORITY"/>
      <w:bookmarkEnd w:id="14511"/>
      <w:del w:id="14512" w:author="EOAI" w:date="2026-01-29T17:20:00Z" w16du:dateUtc="2026-01-29T22:20:00Z">
        <w:r w:rsidRPr="008D7CC0">
          <w:rPr>
            <w:sz w:val="24"/>
            <w:szCs w:val="24"/>
          </w:rPr>
          <w:delText xml:space="preserve">, and the six person </w:delText>
        </w:r>
        <w:r w:rsidRPr="00690A2E">
          <w:rPr>
            <w:spacing w:val="-2"/>
            <w:sz w:val="24"/>
          </w:rPr>
          <w:delText>occupancy,</w:delText>
        </w:r>
        <w:r w:rsidRPr="00690A2E">
          <w:rPr>
            <w:spacing w:val="-12"/>
            <w:sz w:val="24"/>
          </w:rPr>
          <w:delText xml:space="preserve"> </w:delText>
        </w:r>
        <w:r w:rsidRPr="00690A2E">
          <w:rPr>
            <w:spacing w:val="-2"/>
            <w:sz w:val="24"/>
          </w:rPr>
          <w:delText>age</w:delText>
        </w:r>
        <w:r w:rsidRPr="00690A2E">
          <w:rPr>
            <w:spacing w:val="-10"/>
            <w:sz w:val="24"/>
          </w:rPr>
          <w:delText xml:space="preserve"> </w:delText>
        </w:r>
        <w:r w:rsidRPr="00690A2E">
          <w:rPr>
            <w:spacing w:val="-2"/>
            <w:sz w:val="24"/>
          </w:rPr>
          <w:delText>and</w:delText>
        </w:r>
        <w:r w:rsidRPr="00690A2E">
          <w:rPr>
            <w:spacing w:val="-10"/>
            <w:sz w:val="24"/>
          </w:rPr>
          <w:delText xml:space="preserve"> </w:delText>
        </w:r>
        <w:r w:rsidRPr="00690A2E">
          <w:rPr>
            <w:spacing w:val="-2"/>
            <w:sz w:val="24"/>
          </w:rPr>
          <w:delText>other</w:delText>
        </w:r>
        <w:r w:rsidRPr="00690A2E">
          <w:rPr>
            <w:spacing w:val="-10"/>
            <w:sz w:val="24"/>
          </w:rPr>
          <w:delText xml:space="preserve"> </w:delText>
        </w:r>
        <w:r w:rsidRPr="00690A2E">
          <w:rPr>
            <w:spacing w:val="-2"/>
            <w:sz w:val="24"/>
          </w:rPr>
          <w:delText>conditions</w:delText>
        </w:r>
        <w:r w:rsidRPr="00690A2E">
          <w:rPr>
            <w:spacing w:val="-10"/>
            <w:sz w:val="24"/>
          </w:rPr>
          <w:delText xml:space="preserve"> </w:delText>
        </w:r>
        <w:r w:rsidRPr="00690A2E">
          <w:rPr>
            <w:spacing w:val="-2"/>
            <w:sz w:val="24"/>
          </w:rPr>
          <w:delText>deemed</w:delText>
        </w:r>
        <w:r w:rsidRPr="00690A2E">
          <w:rPr>
            <w:spacing w:val="-13"/>
            <w:sz w:val="24"/>
          </w:rPr>
          <w:delText xml:space="preserve"> </w:delText>
        </w:r>
        <w:r w:rsidR="00C3338C">
          <w:rPr>
            <w:spacing w:val="-2"/>
            <w:sz w:val="24"/>
          </w:rPr>
          <w:delText>necessary</w:delText>
        </w:r>
        <w:r w:rsidR="00086B37">
          <w:rPr>
            <w:spacing w:val="-2"/>
            <w:sz w:val="24"/>
          </w:rPr>
          <w:delText xml:space="preserve"> </w:delText>
        </w:r>
        <w:r w:rsidR="00C3338C">
          <w:rPr>
            <w:spacing w:val="-2"/>
            <w:sz w:val="24"/>
          </w:rPr>
          <w:delText>for</w:delText>
        </w:r>
        <w:r w:rsidRPr="00690A2E">
          <w:rPr>
            <w:spacing w:val="-13"/>
            <w:sz w:val="24"/>
          </w:rPr>
          <w:delText xml:space="preserve"> </w:delText>
        </w:r>
        <w:r w:rsidRPr="00690A2E">
          <w:rPr>
            <w:spacing w:val="-2"/>
            <w:sz w:val="24"/>
          </w:rPr>
          <w:delText>such</w:delText>
        </w:r>
        <w:r w:rsidRPr="00690A2E">
          <w:rPr>
            <w:spacing w:val="-12"/>
            <w:sz w:val="24"/>
          </w:rPr>
          <w:delText xml:space="preserve"> </w:delText>
        </w:r>
        <w:r w:rsidRPr="00690A2E">
          <w:rPr>
            <w:spacing w:val="-2"/>
            <w:sz w:val="24"/>
          </w:rPr>
          <w:delText>special</w:delText>
        </w:r>
        <w:r w:rsidRPr="00690A2E">
          <w:rPr>
            <w:spacing w:val="-13"/>
            <w:sz w:val="24"/>
          </w:rPr>
          <w:delText xml:space="preserve"> </w:delText>
        </w:r>
        <w:r w:rsidRPr="00690A2E">
          <w:rPr>
            <w:spacing w:val="-2"/>
            <w:sz w:val="24"/>
          </w:rPr>
          <w:delText>permits</w:delText>
        </w:r>
        <w:r w:rsidRPr="00690A2E">
          <w:rPr>
            <w:spacing w:val="-11"/>
            <w:sz w:val="24"/>
          </w:rPr>
          <w:delText xml:space="preserve"> </w:delText>
        </w:r>
        <w:r w:rsidRPr="00690A2E">
          <w:rPr>
            <w:spacing w:val="-2"/>
            <w:sz w:val="24"/>
          </w:rPr>
          <w:delText>to</w:delText>
        </w:r>
        <w:r w:rsidRPr="00690A2E">
          <w:rPr>
            <w:spacing w:val="-11"/>
            <w:sz w:val="24"/>
          </w:rPr>
          <w:delText xml:space="preserve"> </w:delText>
        </w:r>
        <w:r w:rsidRPr="00690A2E">
          <w:rPr>
            <w:spacing w:val="-2"/>
            <w:sz w:val="24"/>
          </w:rPr>
          <w:delText>be</w:delText>
        </w:r>
        <w:r w:rsidRPr="00690A2E">
          <w:rPr>
            <w:spacing w:val="-12"/>
            <w:sz w:val="24"/>
          </w:rPr>
          <w:delText xml:space="preserve"> </w:delText>
        </w:r>
        <w:r w:rsidRPr="00690A2E">
          <w:rPr>
            <w:spacing w:val="-2"/>
            <w:sz w:val="24"/>
          </w:rPr>
          <w:delText>granted</w:delText>
        </w:r>
      </w:del>
      <w:r w:rsidRPr="003F6436">
        <w:rPr>
          <w:sz w:val="24"/>
          <w:rPrChange w:id="14513" w:author="EOAI" w:date="2026-01-29T17:20:00Z" w16du:dateUtc="2026-01-29T22:20:00Z">
            <w:rPr>
              <w:spacing w:val="-2"/>
              <w:sz w:val="24"/>
            </w:rPr>
          </w:rPrChange>
        </w:rPr>
        <w:t xml:space="preserve"> </w:t>
      </w:r>
      <w:r w:rsidRPr="008D7CC0">
        <w:rPr>
          <w:sz w:val="24"/>
          <w:szCs w:val="24"/>
        </w:rPr>
        <w:t xml:space="preserve">as set forth in </w:t>
      </w:r>
      <w:del w:id="14514" w:author="EOAI" w:date="2026-01-29T17:20:00Z" w16du:dateUtc="2026-01-29T22:20:00Z">
        <w:r w:rsidRPr="008D7CC0">
          <w:rPr>
            <w:sz w:val="24"/>
            <w:szCs w:val="24"/>
          </w:rPr>
          <w:delText xml:space="preserve">the seventh full paragraph of </w:delText>
        </w:r>
      </w:del>
      <w:r w:rsidRPr="008D7CC0">
        <w:rPr>
          <w:sz w:val="24"/>
          <w:szCs w:val="24"/>
        </w:rPr>
        <w:t>M.G.L. c. 40A, §</w:t>
      </w:r>
      <w:r w:rsidRPr="003F6436">
        <w:rPr>
          <w:spacing w:val="-19"/>
          <w:sz w:val="24"/>
          <w:rPrChange w:id="14515" w:author="EOAI" w:date="2026-01-29T17:20:00Z" w16du:dateUtc="2026-01-29T22:20:00Z">
            <w:rPr>
              <w:sz w:val="24"/>
            </w:rPr>
          </w:rPrChange>
        </w:rPr>
        <w:t xml:space="preserve"> </w:t>
      </w:r>
      <w:r w:rsidRPr="008D7CC0">
        <w:rPr>
          <w:sz w:val="24"/>
          <w:szCs w:val="24"/>
        </w:rPr>
        <w:t>9.</w:t>
      </w:r>
    </w:p>
    <w:p w14:paraId="326D747F" w14:textId="77777777" w:rsidR="00361503" w:rsidRPr="00971936" w:rsidRDefault="00361503">
      <w:pPr>
        <w:pStyle w:val="BodyText"/>
        <w:pPrChange w:id="14516" w:author="EOAI" w:date="2026-01-29T17:20:00Z" w16du:dateUtc="2026-01-29T22:20:00Z">
          <w:pPr>
            <w:pStyle w:val="BodyText"/>
            <w:spacing w:before="6"/>
            <w:ind w:left="0"/>
            <w:jc w:val="left"/>
          </w:pPr>
        </w:pPrChange>
      </w:pPr>
    </w:p>
    <w:p w14:paraId="231A60FF" w14:textId="0682FA70" w:rsidR="00BB453D" w:rsidRPr="003F6436" w:rsidRDefault="00C3338C">
      <w:pPr>
        <w:pStyle w:val="ListParagraph"/>
        <w:tabs>
          <w:tab w:val="left" w:pos="660"/>
        </w:tabs>
        <w:spacing w:before="59"/>
        <w:ind w:left="100"/>
        <w:rPr>
          <w:sz w:val="24"/>
          <w:u w:val="single"/>
          <w:rPrChange w:id="14517" w:author="EOAI" w:date="2026-01-29T17:20:00Z" w16du:dateUtc="2026-01-29T22:20:00Z">
            <w:rPr>
              <w:u w:val="single"/>
            </w:rPr>
          </w:rPrChange>
        </w:rPr>
        <w:pPrChange w:id="14518" w:author="EOAI" w:date="2026-01-29T17:20:00Z" w16du:dateUtc="2026-01-29T22:20:00Z">
          <w:pPr>
            <w:pStyle w:val="ListParagraph"/>
            <w:numPr>
              <w:ilvl w:val="1"/>
              <w:numId w:val="279"/>
            </w:numPr>
            <w:tabs>
              <w:tab w:val="left" w:pos="660"/>
              <w:tab w:val="left" w:pos="1086"/>
            </w:tabs>
            <w:ind w:left="660" w:hanging="540"/>
          </w:pPr>
        </w:pPrChange>
      </w:pPr>
      <w:del w:id="14519" w:author="EOAI" w:date="2026-01-29T17:20:00Z" w16du:dateUtc="2026-01-29T22:20:00Z">
        <w:r>
          <w:rPr>
            <w:spacing w:val="-10"/>
            <w:sz w:val="24"/>
            <w:u w:val="single"/>
          </w:rPr>
          <w:delText>:</w:delText>
        </w:r>
        <w:r>
          <w:rPr>
            <w:sz w:val="24"/>
            <w:u w:val="single"/>
          </w:rPr>
          <w:tab/>
        </w:r>
      </w:del>
      <w:ins w:id="14520" w:author="EOAI" w:date="2026-01-29T17:20:00Z" w16du:dateUtc="2026-01-29T22:20:00Z">
        <w:r w:rsidR="009445E2" w:rsidRPr="003F6436">
          <w:rPr>
            <w:rStyle w:val="Heading2Char"/>
            <w:rFonts w:ascii="Times New Roman" w:hAnsi="Times New Roman" w:cs="Times New Roman"/>
            <w:color w:val="000000" w:themeColor="text1"/>
            <w:sz w:val="24"/>
            <w:szCs w:val="24"/>
            <w:u w:val="single"/>
          </w:rPr>
          <w:t>12</w:t>
        </w:r>
        <w:r w:rsidR="000A2103" w:rsidRPr="003F6436">
          <w:rPr>
            <w:rStyle w:val="Heading2Char"/>
            <w:rFonts w:ascii="Times New Roman" w:hAnsi="Times New Roman" w:cs="Times New Roman"/>
            <w:color w:val="000000" w:themeColor="text1"/>
            <w:sz w:val="24"/>
            <w:szCs w:val="24"/>
            <w:u w:val="single"/>
          </w:rPr>
          <w:t>.</w:t>
        </w:r>
        <w:r w:rsidR="009445E2" w:rsidRPr="003F6436">
          <w:rPr>
            <w:rStyle w:val="Heading2Char"/>
            <w:rFonts w:ascii="Times New Roman" w:hAnsi="Times New Roman" w:cs="Times New Roman"/>
            <w:color w:val="000000" w:themeColor="text1"/>
            <w:sz w:val="24"/>
            <w:szCs w:val="24"/>
            <w:u w:val="single"/>
          </w:rPr>
          <w:t>1</w:t>
        </w:r>
        <w:r w:rsidR="00031915" w:rsidRPr="003F6436">
          <w:rPr>
            <w:rStyle w:val="Heading2Char"/>
            <w:rFonts w:ascii="Times New Roman" w:hAnsi="Times New Roman" w:cs="Times New Roman"/>
            <w:color w:val="000000" w:themeColor="text1"/>
            <w:sz w:val="24"/>
            <w:szCs w:val="24"/>
            <w:u w:val="single"/>
          </w:rPr>
          <w:t>6</w:t>
        </w:r>
        <w:r w:rsidR="009445E2" w:rsidRPr="003F6436">
          <w:rPr>
            <w:rStyle w:val="Heading2Char"/>
            <w:rFonts w:ascii="Times New Roman" w:hAnsi="Times New Roman" w:cs="Times New Roman"/>
            <w:color w:val="000000" w:themeColor="text1"/>
            <w:sz w:val="24"/>
            <w:szCs w:val="24"/>
            <w:u w:val="single"/>
          </w:rPr>
          <w:t>:</w:t>
        </w:r>
        <w:r w:rsidR="009445E2" w:rsidRPr="003F6436">
          <w:rPr>
            <w:rStyle w:val="Heading2Char"/>
            <w:rFonts w:ascii="Times New Roman" w:hAnsi="Times New Roman" w:cs="Times New Roman"/>
            <w:color w:val="000000" w:themeColor="text1"/>
            <w:sz w:val="24"/>
            <w:szCs w:val="24"/>
            <w:u w:val="single"/>
          </w:rPr>
          <w:tab/>
          <w:t xml:space="preserve">   </w:t>
        </w:r>
      </w:ins>
      <w:r w:rsidR="007C5CCD" w:rsidRPr="003F6436">
        <w:rPr>
          <w:rStyle w:val="Heading2Char"/>
          <w:rFonts w:ascii="Times New Roman" w:hAnsi="Times New Roman"/>
          <w:color w:val="000000" w:themeColor="text1"/>
          <w:sz w:val="24"/>
          <w:rPrChange w:id="14521" w:author="EOAI" w:date="2026-01-29T17:20:00Z" w16du:dateUtc="2026-01-29T22:20:00Z">
            <w:rPr>
              <w:rFonts w:eastAsiaTheme="majorEastAsia"/>
              <w:sz w:val="24"/>
              <w:u w:val="single"/>
            </w:rPr>
          </w:rPrChange>
        </w:rPr>
        <w:t>Emergency</w:t>
      </w:r>
      <w:r w:rsidR="007C5CCD" w:rsidRPr="003F6436">
        <w:rPr>
          <w:rStyle w:val="Heading2Char"/>
          <w:rFonts w:ascii="Times New Roman" w:hAnsi="Times New Roman"/>
          <w:color w:val="000000" w:themeColor="text1"/>
          <w:sz w:val="24"/>
          <w:rPrChange w:id="14522" w:author="EOAI" w:date="2026-01-29T17:20:00Z" w16du:dateUtc="2026-01-29T22:20:00Z">
            <w:rPr>
              <w:rFonts w:eastAsiaTheme="majorEastAsia"/>
              <w:spacing w:val="-15"/>
              <w:sz w:val="24"/>
              <w:u w:val="single"/>
            </w:rPr>
          </w:rPrChange>
        </w:rPr>
        <w:t xml:space="preserve"> </w:t>
      </w:r>
      <w:r w:rsidR="009445E2" w:rsidRPr="003F6436">
        <w:rPr>
          <w:rStyle w:val="Heading2Char"/>
          <w:rFonts w:ascii="Times New Roman" w:hAnsi="Times New Roman"/>
          <w:color w:val="000000" w:themeColor="text1"/>
          <w:sz w:val="24"/>
          <w:rPrChange w:id="14523" w:author="EOAI" w:date="2026-01-29T17:20:00Z" w16du:dateUtc="2026-01-29T22:20:00Z">
            <w:rPr>
              <w:rFonts w:eastAsiaTheme="majorEastAsia"/>
              <w:spacing w:val="-2"/>
              <w:sz w:val="24"/>
              <w:u w:val="single"/>
            </w:rPr>
          </w:rPrChange>
        </w:rPr>
        <w:t>Waivers</w:t>
      </w:r>
    </w:p>
    <w:p w14:paraId="6D3A4CDA" w14:textId="77777777" w:rsidR="00FD6840" w:rsidRDefault="00FD6840">
      <w:pPr>
        <w:pStyle w:val="BodyText"/>
        <w:spacing w:before="7"/>
        <w:ind w:left="1080"/>
        <w:jc w:val="left"/>
        <w:pPrChange w:id="14524" w:author="EOAI" w:date="2026-01-29T17:20:00Z" w16du:dateUtc="2026-01-29T22:20:00Z">
          <w:pPr>
            <w:pStyle w:val="BodyText"/>
            <w:spacing w:before="7"/>
            <w:ind w:left="0"/>
            <w:jc w:val="left"/>
          </w:pPr>
        </w:pPrChange>
      </w:pPr>
    </w:p>
    <w:p w14:paraId="4607D281" w14:textId="534309CD" w:rsidR="00BB453D" w:rsidRPr="00C17C7B" w:rsidRDefault="00FD6840">
      <w:pPr>
        <w:pStyle w:val="ListParagraph"/>
        <w:tabs>
          <w:tab w:val="left" w:pos="1992"/>
        </w:tabs>
        <w:spacing w:before="0"/>
        <w:ind w:left="1080"/>
        <w:pPrChange w:id="14525" w:author="EOAI" w:date="2026-01-29T17:20:00Z" w16du:dateUtc="2026-01-29T22:20:00Z">
          <w:pPr>
            <w:pStyle w:val="BodyText"/>
            <w:ind w:left="1320" w:right="159" w:firstLine="355"/>
          </w:pPr>
        </w:pPrChange>
      </w:pPr>
      <w:ins w:id="14526" w:author="EOAI" w:date="2026-01-29T17:20:00Z" w16du:dateUtc="2026-01-29T22:20:00Z">
        <w:r>
          <w:rPr>
            <w:sz w:val="24"/>
          </w:rPr>
          <w:t xml:space="preserve">       </w:t>
        </w:r>
      </w:ins>
      <w:r w:rsidR="00FC6F5F" w:rsidRPr="003F6436">
        <w:rPr>
          <w:sz w:val="24"/>
          <w:rPrChange w:id="14527" w:author="EOAI" w:date="2026-01-29T17:20:00Z" w16du:dateUtc="2026-01-29T22:20:00Z">
            <w:rPr/>
          </w:rPrChange>
        </w:rPr>
        <w:t xml:space="preserve">The Secretary, or his or her designee, at his or her discretion and in consultation with the Commissioner of DPH, may temporarily waive, suspend, or modify one or more of the </w:t>
      </w:r>
      <w:r w:rsidR="00FC6F5F" w:rsidRPr="003F6436">
        <w:rPr>
          <w:sz w:val="24"/>
          <w:rPrChange w:id="14528" w:author="EOAI" w:date="2026-01-29T17:20:00Z" w16du:dateUtc="2026-01-29T22:20:00Z">
            <w:rPr>
              <w:spacing w:val="-2"/>
            </w:rPr>
          </w:rPrChange>
        </w:rPr>
        <w:t>requirements</w:t>
      </w:r>
      <w:r w:rsidR="00FC6F5F" w:rsidRPr="003F6436">
        <w:rPr>
          <w:sz w:val="24"/>
          <w:rPrChange w:id="14529" w:author="EOAI" w:date="2026-01-29T17:20:00Z" w16du:dateUtc="2026-01-29T22:20:00Z">
            <w:rPr>
              <w:spacing w:val="-13"/>
            </w:rPr>
          </w:rPrChange>
        </w:rPr>
        <w:t xml:space="preserve"> </w:t>
      </w:r>
      <w:r w:rsidR="00FC6F5F" w:rsidRPr="003F6436">
        <w:rPr>
          <w:sz w:val="24"/>
          <w:rPrChange w:id="14530" w:author="EOAI" w:date="2026-01-29T17:20:00Z" w16du:dateUtc="2026-01-29T22:20:00Z">
            <w:rPr>
              <w:spacing w:val="-2"/>
            </w:rPr>
          </w:rPrChange>
        </w:rPr>
        <w:t>of</w:t>
      </w:r>
      <w:r w:rsidR="00FC6F5F" w:rsidRPr="003F6436">
        <w:rPr>
          <w:sz w:val="24"/>
          <w:rPrChange w:id="14531" w:author="EOAI" w:date="2026-01-29T17:20:00Z" w16du:dateUtc="2026-01-29T22:20:00Z">
            <w:rPr>
              <w:spacing w:val="-13"/>
            </w:rPr>
          </w:rPrChange>
        </w:rPr>
        <w:t xml:space="preserve"> </w:t>
      </w:r>
      <w:r w:rsidR="00FC6F5F" w:rsidRPr="003F6436">
        <w:rPr>
          <w:sz w:val="24"/>
          <w:rPrChange w:id="14532" w:author="EOAI" w:date="2026-01-29T17:20:00Z" w16du:dateUtc="2026-01-29T22:20:00Z">
            <w:rPr>
              <w:spacing w:val="-2"/>
            </w:rPr>
          </w:rPrChange>
        </w:rPr>
        <w:t>651</w:t>
      </w:r>
      <w:r w:rsidR="00FC6F5F" w:rsidRPr="003F6436">
        <w:rPr>
          <w:sz w:val="24"/>
          <w:rPrChange w:id="14533" w:author="EOAI" w:date="2026-01-29T17:20:00Z" w16du:dateUtc="2026-01-29T22:20:00Z">
            <w:rPr>
              <w:spacing w:val="-10"/>
            </w:rPr>
          </w:rPrChange>
        </w:rPr>
        <w:t xml:space="preserve"> </w:t>
      </w:r>
      <w:r w:rsidR="00FC6F5F" w:rsidRPr="003F6436">
        <w:rPr>
          <w:sz w:val="24"/>
          <w:rPrChange w:id="14534" w:author="EOAI" w:date="2026-01-29T17:20:00Z" w16du:dateUtc="2026-01-29T22:20:00Z">
            <w:rPr>
              <w:spacing w:val="-2"/>
            </w:rPr>
          </w:rPrChange>
        </w:rPr>
        <w:t>CMR</w:t>
      </w:r>
      <w:r w:rsidR="00FC6F5F" w:rsidRPr="003F6436">
        <w:rPr>
          <w:sz w:val="24"/>
          <w:rPrChange w:id="14535" w:author="EOAI" w:date="2026-01-29T17:20:00Z" w16du:dateUtc="2026-01-29T22:20:00Z">
            <w:rPr>
              <w:spacing w:val="-9"/>
            </w:rPr>
          </w:rPrChange>
        </w:rPr>
        <w:t xml:space="preserve"> </w:t>
      </w:r>
      <w:r w:rsidR="00FC6F5F" w:rsidRPr="003F6436">
        <w:rPr>
          <w:sz w:val="24"/>
          <w:rPrChange w:id="14536" w:author="EOAI" w:date="2026-01-29T17:20:00Z" w16du:dateUtc="2026-01-29T22:20:00Z">
            <w:rPr>
              <w:spacing w:val="-2"/>
            </w:rPr>
          </w:rPrChange>
        </w:rPr>
        <w:t>12.00</w:t>
      </w:r>
      <w:r w:rsidR="00FC6F5F" w:rsidRPr="003F6436">
        <w:rPr>
          <w:sz w:val="24"/>
          <w:rPrChange w:id="14537" w:author="EOAI" w:date="2026-01-29T17:20:00Z" w16du:dateUtc="2026-01-29T22:20:00Z">
            <w:rPr>
              <w:spacing w:val="-10"/>
            </w:rPr>
          </w:rPrChange>
        </w:rPr>
        <w:t xml:space="preserve"> </w:t>
      </w:r>
      <w:r w:rsidR="00FC6F5F" w:rsidRPr="003F6436">
        <w:rPr>
          <w:sz w:val="24"/>
          <w:rPrChange w:id="14538" w:author="EOAI" w:date="2026-01-29T17:20:00Z" w16du:dateUtc="2026-01-29T22:20:00Z">
            <w:rPr>
              <w:spacing w:val="-2"/>
            </w:rPr>
          </w:rPrChange>
        </w:rPr>
        <w:t>as</w:t>
      </w:r>
      <w:r w:rsidR="00FC6F5F" w:rsidRPr="003F6436">
        <w:rPr>
          <w:sz w:val="24"/>
          <w:rPrChange w:id="14539" w:author="EOAI" w:date="2026-01-29T17:20:00Z" w16du:dateUtc="2026-01-29T22:20:00Z">
            <w:rPr>
              <w:spacing w:val="-12"/>
            </w:rPr>
          </w:rPrChange>
        </w:rPr>
        <w:t xml:space="preserve"> </w:t>
      </w:r>
      <w:r w:rsidR="00FC6F5F" w:rsidRPr="003F6436">
        <w:rPr>
          <w:sz w:val="24"/>
          <w:rPrChange w:id="14540" w:author="EOAI" w:date="2026-01-29T17:20:00Z" w16du:dateUtc="2026-01-29T22:20:00Z">
            <w:rPr>
              <w:spacing w:val="-2"/>
            </w:rPr>
          </w:rPrChange>
        </w:rPr>
        <w:t>necessary to</w:t>
      </w:r>
      <w:r w:rsidR="00FC6F5F" w:rsidRPr="003F6436">
        <w:rPr>
          <w:sz w:val="24"/>
          <w:rPrChange w:id="14541" w:author="EOAI" w:date="2026-01-29T17:20:00Z" w16du:dateUtc="2026-01-29T22:20:00Z">
            <w:rPr>
              <w:spacing w:val="-10"/>
            </w:rPr>
          </w:rPrChange>
        </w:rPr>
        <w:t xml:space="preserve"> </w:t>
      </w:r>
      <w:r w:rsidR="00FC6F5F" w:rsidRPr="003F6436">
        <w:rPr>
          <w:sz w:val="24"/>
          <w:rPrChange w:id="14542" w:author="EOAI" w:date="2026-01-29T17:20:00Z" w16du:dateUtc="2026-01-29T22:20:00Z">
            <w:rPr>
              <w:spacing w:val="-2"/>
            </w:rPr>
          </w:rPrChange>
        </w:rPr>
        <w:t>respond</w:t>
      </w:r>
      <w:r w:rsidR="00FC6F5F" w:rsidRPr="003F6436">
        <w:rPr>
          <w:sz w:val="24"/>
          <w:rPrChange w:id="14543" w:author="EOAI" w:date="2026-01-29T17:20:00Z" w16du:dateUtc="2026-01-29T22:20:00Z">
            <w:rPr>
              <w:spacing w:val="-13"/>
            </w:rPr>
          </w:rPrChange>
        </w:rPr>
        <w:t xml:space="preserve"> </w:t>
      </w:r>
      <w:r w:rsidR="00FC6F5F" w:rsidRPr="003F6436">
        <w:rPr>
          <w:sz w:val="24"/>
          <w:rPrChange w:id="14544" w:author="EOAI" w:date="2026-01-29T17:20:00Z" w16du:dateUtc="2026-01-29T22:20:00Z">
            <w:rPr>
              <w:spacing w:val="-2"/>
            </w:rPr>
          </w:rPrChange>
        </w:rPr>
        <w:t>to</w:t>
      </w:r>
      <w:r w:rsidR="00FC6F5F" w:rsidRPr="003F6436">
        <w:rPr>
          <w:sz w:val="24"/>
          <w:rPrChange w:id="14545" w:author="EOAI" w:date="2026-01-29T17:20:00Z" w16du:dateUtc="2026-01-29T22:20:00Z">
            <w:rPr>
              <w:spacing w:val="-10"/>
            </w:rPr>
          </w:rPrChange>
        </w:rPr>
        <w:t xml:space="preserve"> </w:t>
      </w:r>
      <w:proofErr w:type="gramStart"/>
      <w:r w:rsidR="00FC6F5F" w:rsidRPr="003F6436">
        <w:rPr>
          <w:sz w:val="24"/>
          <w:rPrChange w:id="14546" w:author="EOAI" w:date="2026-01-29T17:20:00Z" w16du:dateUtc="2026-01-29T22:20:00Z">
            <w:rPr>
              <w:spacing w:val="-2"/>
            </w:rPr>
          </w:rPrChange>
        </w:rPr>
        <w:t>an</w:t>
      </w:r>
      <w:r w:rsidR="00FC6F5F" w:rsidRPr="003F6436">
        <w:rPr>
          <w:sz w:val="24"/>
          <w:rPrChange w:id="14547" w:author="EOAI" w:date="2026-01-29T17:20:00Z" w16du:dateUtc="2026-01-29T22:20:00Z">
            <w:rPr>
              <w:spacing w:val="-12"/>
            </w:rPr>
          </w:rPrChange>
        </w:rPr>
        <w:t xml:space="preserve"> </w:t>
      </w:r>
      <w:r w:rsidR="00FC6F5F" w:rsidRPr="003F6436">
        <w:rPr>
          <w:sz w:val="24"/>
          <w:rPrChange w:id="14548" w:author="EOAI" w:date="2026-01-29T17:20:00Z" w16du:dateUtc="2026-01-29T22:20:00Z">
            <w:rPr>
              <w:spacing w:val="-2"/>
            </w:rPr>
          </w:rPrChange>
        </w:rPr>
        <w:t>emergency situation</w:t>
      </w:r>
      <w:proofErr w:type="gramEnd"/>
      <w:r w:rsidR="00FC6F5F" w:rsidRPr="003F6436">
        <w:rPr>
          <w:sz w:val="24"/>
          <w:rPrChange w:id="14549" w:author="EOAI" w:date="2026-01-29T17:20:00Z" w16du:dateUtc="2026-01-29T22:20:00Z">
            <w:rPr>
              <w:spacing w:val="-2"/>
            </w:rPr>
          </w:rPrChange>
        </w:rPr>
        <w:t>,</w:t>
      </w:r>
      <w:r w:rsidR="00FC6F5F" w:rsidRPr="003F6436">
        <w:rPr>
          <w:sz w:val="24"/>
          <w:rPrChange w:id="14550" w:author="EOAI" w:date="2026-01-29T17:20:00Z" w16du:dateUtc="2026-01-29T22:20:00Z">
            <w:rPr>
              <w:spacing w:val="-9"/>
            </w:rPr>
          </w:rPrChange>
        </w:rPr>
        <w:t xml:space="preserve"> </w:t>
      </w:r>
      <w:r w:rsidR="00FC6F5F" w:rsidRPr="003F6436">
        <w:rPr>
          <w:sz w:val="24"/>
          <w:rPrChange w:id="14551" w:author="EOAI" w:date="2026-01-29T17:20:00Z" w16du:dateUtc="2026-01-29T22:20:00Z">
            <w:rPr>
              <w:spacing w:val="-2"/>
            </w:rPr>
          </w:rPrChange>
        </w:rPr>
        <w:t>provided</w:t>
      </w:r>
      <w:r w:rsidR="00FC6F5F" w:rsidRPr="003F6436">
        <w:rPr>
          <w:sz w:val="24"/>
          <w:rPrChange w:id="14552" w:author="EOAI" w:date="2026-01-29T17:20:00Z" w16du:dateUtc="2026-01-29T22:20:00Z">
            <w:rPr>
              <w:spacing w:val="-13"/>
            </w:rPr>
          </w:rPrChange>
        </w:rPr>
        <w:t xml:space="preserve"> </w:t>
      </w:r>
      <w:r w:rsidR="00FC6F5F" w:rsidRPr="003F6436">
        <w:rPr>
          <w:sz w:val="24"/>
          <w:rPrChange w:id="14553" w:author="EOAI" w:date="2026-01-29T17:20:00Z" w16du:dateUtc="2026-01-29T22:20:00Z">
            <w:rPr>
              <w:spacing w:val="-2"/>
            </w:rPr>
          </w:rPrChange>
        </w:rPr>
        <w:t xml:space="preserve">that </w:t>
      </w:r>
      <w:r w:rsidR="00FC6F5F" w:rsidRPr="003F6436">
        <w:rPr>
          <w:sz w:val="24"/>
          <w:rPrChange w:id="14554" w:author="EOAI" w:date="2026-01-29T17:20:00Z" w16du:dateUtc="2026-01-29T22:20:00Z">
            <w:rPr/>
          </w:rPrChange>
        </w:rPr>
        <w:t>any such waiver, suspension, or modification:</w:t>
      </w:r>
    </w:p>
    <w:p w14:paraId="14671B3C" w14:textId="77777777" w:rsidR="00E346B6" w:rsidRDefault="00E346B6">
      <w:pPr>
        <w:pStyle w:val="BodyText"/>
        <w:spacing w:before="8"/>
        <w:ind w:left="0"/>
        <w:jc w:val="left"/>
        <w:rPr>
          <w:del w:id="14555" w:author="EOAI" w:date="2026-01-29T17:20:00Z" w16du:dateUtc="2026-01-29T22:20:00Z"/>
        </w:rPr>
      </w:pPr>
    </w:p>
    <w:p w14:paraId="375BE62A" w14:textId="77777777" w:rsidR="00FC6F5F" w:rsidRDefault="00FC6F5F">
      <w:pPr>
        <w:pStyle w:val="ListParagraph"/>
        <w:numPr>
          <w:ilvl w:val="3"/>
          <w:numId w:val="213"/>
        </w:numPr>
        <w:tabs>
          <w:tab w:val="left" w:pos="1992"/>
        </w:tabs>
        <w:spacing w:before="0"/>
        <w:ind w:left="1800"/>
        <w:rPr>
          <w:sz w:val="24"/>
          <w:szCs w:val="24"/>
        </w:rPr>
        <w:pPrChange w:id="14556" w:author="EOAI" w:date="2026-01-29T17:20:00Z" w16du:dateUtc="2026-01-29T22:20:00Z">
          <w:pPr>
            <w:pStyle w:val="ListParagraph"/>
            <w:numPr>
              <w:ilvl w:val="2"/>
              <w:numId w:val="279"/>
            </w:numPr>
            <w:tabs>
              <w:tab w:val="left" w:pos="1779"/>
            </w:tabs>
            <w:ind w:left="1779" w:hanging="459"/>
          </w:pPr>
        </w:pPrChange>
      </w:pPr>
      <w:r w:rsidRPr="00971936">
        <w:rPr>
          <w:sz w:val="24"/>
          <w:szCs w:val="24"/>
        </w:rPr>
        <w:t>is</w:t>
      </w:r>
      <w:r w:rsidRPr="003F6436">
        <w:rPr>
          <w:sz w:val="24"/>
          <w:rPrChange w:id="14557" w:author="EOAI" w:date="2026-01-29T17:20:00Z" w16du:dateUtc="2026-01-29T22:20:00Z">
            <w:rPr>
              <w:spacing w:val="-2"/>
              <w:sz w:val="24"/>
            </w:rPr>
          </w:rPrChange>
        </w:rPr>
        <w:t xml:space="preserve"> </w:t>
      </w:r>
      <w:r w:rsidRPr="00971936">
        <w:rPr>
          <w:sz w:val="24"/>
          <w:szCs w:val="24"/>
        </w:rPr>
        <w:t>documented in</w:t>
      </w:r>
      <w:r w:rsidRPr="003F6436">
        <w:rPr>
          <w:sz w:val="24"/>
          <w:rPrChange w:id="14558" w:author="EOAI" w:date="2026-01-29T17:20:00Z" w16du:dateUtc="2026-01-29T22:20:00Z">
            <w:rPr>
              <w:spacing w:val="-1"/>
              <w:sz w:val="24"/>
            </w:rPr>
          </w:rPrChange>
        </w:rPr>
        <w:t xml:space="preserve"> </w:t>
      </w:r>
      <w:r w:rsidRPr="003F6436">
        <w:rPr>
          <w:sz w:val="24"/>
          <w:rPrChange w:id="14559" w:author="EOAI" w:date="2026-01-29T17:20:00Z" w16du:dateUtc="2026-01-29T22:20:00Z">
            <w:rPr>
              <w:spacing w:val="-2"/>
              <w:sz w:val="24"/>
            </w:rPr>
          </w:rPrChange>
        </w:rPr>
        <w:t>writing;</w:t>
      </w:r>
      <w:ins w:id="14560" w:author="EOAI" w:date="2026-01-29T17:20:00Z" w16du:dateUtc="2026-01-29T22:20:00Z">
        <w:r w:rsidRPr="00971936">
          <w:rPr>
            <w:sz w:val="24"/>
            <w:szCs w:val="24"/>
          </w:rPr>
          <w:t xml:space="preserve"> </w:t>
        </w:r>
      </w:ins>
    </w:p>
    <w:p w14:paraId="528C7DA6" w14:textId="77777777" w:rsidR="00E346B6" w:rsidRDefault="00E346B6">
      <w:pPr>
        <w:pStyle w:val="BodyText"/>
        <w:spacing w:before="8"/>
        <w:ind w:left="0"/>
        <w:jc w:val="left"/>
        <w:rPr>
          <w:del w:id="14561" w:author="EOAI" w:date="2026-01-29T17:20:00Z" w16du:dateUtc="2026-01-29T22:20:00Z"/>
        </w:rPr>
      </w:pPr>
    </w:p>
    <w:p w14:paraId="35237DB9" w14:textId="77777777" w:rsidR="00BB453D" w:rsidRPr="00971936" w:rsidRDefault="00947205">
      <w:pPr>
        <w:pStyle w:val="ListParagraph"/>
        <w:numPr>
          <w:ilvl w:val="3"/>
          <w:numId w:val="213"/>
        </w:numPr>
        <w:tabs>
          <w:tab w:val="left" w:pos="1992"/>
        </w:tabs>
        <w:spacing w:before="0"/>
        <w:ind w:left="1800"/>
        <w:rPr>
          <w:sz w:val="24"/>
          <w:szCs w:val="24"/>
        </w:rPr>
        <w:pPrChange w:id="14562" w:author="EOAI" w:date="2026-01-29T17:20:00Z" w16du:dateUtc="2026-01-29T22:20:00Z">
          <w:pPr>
            <w:pStyle w:val="ListParagraph"/>
            <w:numPr>
              <w:ilvl w:val="2"/>
              <w:numId w:val="279"/>
            </w:numPr>
            <w:tabs>
              <w:tab w:val="left" w:pos="1779"/>
            </w:tabs>
            <w:ind w:left="1779" w:hanging="459"/>
          </w:pPr>
        </w:pPrChange>
      </w:pPr>
      <w:r w:rsidRPr="00971936">
        <w:rPr>
          <w:sz w:val="24"/>
          <w:szCs w:val="24"/>
        </w:rPr>
        <w:t>identifies</w:t>
      </w:r>
      <w:r w:rsidRPr="003F6436">
        <w:rPr>
          <w:sz w:val="24"/>
          <w:rPrChange w:id="14563" w:author="EOAI" w:date="2026-01-29T17:20:00Z" w16du:dateUtc="2026-01-29T22:20:00Z">
            <w:rPr>
              <w:spacing w:val="-2"/>
              <w:sz w:val="24"/>
            </w:rPr>
          </w:rPrChange>
        </w:rPr>
        <w:t xml:space="preserve"> </w:t>
      </w:r>
      <w:r w:rsidRPr="00971936">
        <w:rPr>
          <w:sz w:val="24"/>
          <w:szCs w:val="24"/>
        </w:rPr>
        <w:t xml:space="preserve">the conditions that have made such a waiver </w:t>
      </w:r>
      <w:bookmarkStart w:id="14564" w:name="_Int_6XweCTJL"/>
      <w:r w:rsidRPr="003F6436">
        <w:rPr>
          <w:sz w:val="24"/>
          <w:rPrChange w:id="14565" w:author="EOAI" w:date="2026-01-29T17:20:00Z" w16du:dateUtc="2026-01-29T22:20:00Z">
            <w:rPr>
              <w:spacing w:val="-2"/>
              <w:sz w:val="24"/>
            </w:rPr>
          </w:rPrChange>
        </w:rPr>
        <w:t>necessary;</w:t>
      </w:r>
      <w:bookmarkEnd w:id="14564"/>
      <w:ins w:id="14566" w:author="EOAI" w:date="2026-01-29T17:20:00Z" w16du:dateUtc="2026-01-29T22:20:00Z">
        <w:r w:rsidRPr="00971936">
          <w:rPr>
            <w:sz w:val="24"/>
            <w:szCs w:val="24"/>
          </w:rPr>
          <w:t xml:space="preserve"> </w:t>
        </w:r>
      </w:ins>
    </w:p>
    <w:p w14:paraId="72BD33A0" w14:textId="77777777" w:rsidR="00E346B6" w:rsidRDefault="00E346B6">
      <w:pPr>
        <w:pStyle w:val="BodyText"/>
        <w:spacing w:before="7"/>
        <w:ind w:left="0"/>
        <w:jc w:val="left"/>
        <w:rPr>
          <w:del w:id="14567" w:author="EOAI" w:date="2026-01-29T17:20:00Z" w16du:dateUtc="2026-01-29T22:20:00Z"/>
        </w:rPr>
      </w:pPr>
    </w:p>
    <w:p w14:paraId="2D9AFA66" w14:textId="77777777" w:rsidR="00BB453D" w:rsidRPr="00971936" w:rsidRDefault="009445E2">
      <w:pPr>
        <w:pStyle w:val="ListParagraph"/>
        <w:numPr>
          <w:ilvl w:val="3"/>
          <w:numId w:val="213"/>
        </w:numPr>
        <w:tabs>
          <w:tab w:val="left" w:pos="1992"/>
        </w:tabs>
        <w:spacing w:before="0"/>
        <w:ind w:left="1800"/>
        <w:rPr>
          <w:sz w:val="24"/>
          <w:szCs w:val="24"/>
        </w:rPr>
        <w:pPrChange w:id="14568" w:author="EOAI" w:date="2026-01-29T17:20:00Z" w16du:dateUtc="2026-01-29T22:20:00Z">
          <w:pPr>
            <w:pStyle w:val="ListParagraph"/>
            <w:numPr>
              <w:ilvl w:val="2"/>
              <w:numId w:val="279"/>
            </w:numPr>
            <w:tabs>
              <w:tab w:val="left" w:pos="1767"/>
            </w:tabs>
            <w:ind w:left="1320" w:right="159" w:hanging="460"/>
          </w:pPr>
        </w:pPrChange>
      </w:pPr>
      <w:r w:rsidRPr="00971936">
        <w:rPr>
          <w:sz w:val="24"/>
          <w:szCs w:val="24"/>
        </w:rPr>
        <w:t>identifies</w:t>
      </w:r>
      <w:r w:rsidRPr="003F6436">
        <w:rPr>
          <w:sz w:val="24"/>
          <w:rPrChange w:id="14569" w:author="EOAI" w:date="2026-01-29T17:20:00Z" w16du:dateUtc="2026-01-29T22:20:00Z">
            <w:rPr>
              <w:spacing w:val="-6"/>
              <w:sz w:val="24"/>
            </w:rPr>
          </w:rPrChange>
        </w:rPr>
        <w:t xml:space="preserve"> </w:t>
      </w:r>
      <w:r w:rsidRPr="00971936">
        <w:rPr>
          <w:sz w:val="24"/>
          <w:szCs w:val="24"/>
        </w:rPr>
        <w:t>the</w:t>
      </w:r>
      <w:r w:rsidRPr="003F6436">
        <w:rPr>
          <w:sz w:val="24"/>
          <w:rPrChange w:id="14570" w:author="EOAI" w:date="2026-01-29T17:20:00Z" w16du:dateUtc="2026-01-29T22:20:00Z">
            <w:rPr>
              <w:spacing w:val="-6"/>
              <w:sz w:val="24"/>
            </w:rPr>
          </w:rPrChange>
        </w:rPr>
        <w:t xml:space="preserve"> </w:t>
      </w:r>
      <w:r w:rsidRPr="00971936">
        <w:rPr>
          <w:sz w:val="24"/>
          <w:szCs w:val="24"/>
        </w:rPr>
        <w:t>specific</w:t>
      </w:r>
      <w:r w:rsidRPr="003F6436">
        <w:rPr>
          <w:sz w:val="24"/>
          <w:rPrChange w:id="14571" w:author="EOAI" w:date="2026-01-29T17:20:00Z" w16du:dateUtc="2026-01-29T22:20:00Z">
            <w:rPr>
              <w:spacing w:val="-8"/>
              <w:sz w:val="24"/>
            </w:rPr>
          </w:rPrChange>
        </w:rPr>
        <w:t xml:space="preserve"> </w:t>
      </w:r>
      <w:r w:rsidR="00947205" w:rsidRPr="00971936">
        <w:rPr>
          <w:sz w:val="24"/>
          <w:szCs w:val="24"/>
        </w:rPr>
        <w:t>requirement</w:t>
      </w:r>
      <w:r w:rsidR="00947205" w:rsidRPr="003F6436">
        <w:rPr>
          <w:sz w:val="24"/>
          <w:rPrChange w:id="14572" w:author="EOAI" w:date="2026-01-29T17:20:00Z" w16du:dateUtc="2026-01-29T22:20:00Z">
            <w:rPr>
              <w:spacing w:val="-9"/>
              <w:sz w:val="24"/>
            </w:rPr>
          </w:rPrChange>
        </w:rPr>
        <w:t xml:space="preserve"> </w:t>
      </w:r>
      <w:r w:rsidR="00947205" w:rsidRPr="00971936">
        <w:rPr>
          <w:sz w:val="24"/>
          <w:szCs w:val="24"/>
        </w:rPr>
        <w:t>of</w:t>
      </w:r>
      <w:r w:rsidR="00947205" w:rsidRPr="003F6436">
        <w:rPr>
          <w:sz w:val="24"/>
          <w:rPrChange w:id="14573" w:author="EOAI" w:date="2026-01-29T17:20:00Z" w16du:dateUtc="2026-01-29T22:20:00Z">
            <w:rPr>
              <w:spacing w:val="-9"/>
              <w:sz w:val="24"/>
            </w:rPr>
          </w:rPrChange>
        </w:rPr>
        <w:t xml:space="preserve"> </w:t>
      </w:r>
      <w:r w:rsidR="00947205" w:rsidRPr="00971936">
        <w:rPr>
          <w:sz w:val="24"/>
          <w:szCs w:val="24"/>
        </w:rPr>
        <w:t>651</w:t>
      </w:r>
      <w:r w:rsidR="00947205" w:rsidRPr="003F6436">
        <w:rPr>
          <w:sz w:val="24"/>
          <w:rPrChange w:id="14574" w:author="EOAI" w:date="2026-01-29T17:20:00Z" w16du:dateUtc="2026-01-29T22:20:00Z">
            <w:rPr>
              <w:spacing w:val="-8"/>
              <w:sz w:val="24"/>
            </w:rPr>
          </w:rPrChange>
        </w:rPr>
        <w:t xml:space="preserve"> </w:t>
      </w:r>
      <w:r w:rsidR="00947205" w:rsidRPr="00971936">
        <w:rPr>
          <w:sz w:val="24"/>
          <w:szCs w:val="24"/>
        </w:rPr>
        <w:t>CMR</w:t>
      </w:r>
      <w:r w:rsidR="00947205" w:rsidRPr="003F6436">
        <w:rPr>
          <w:sz w:val="24"/>
          <w:rPrChange w:id="14575" w:author="EOAI" w:date="2026-01-29T17:20:00Z" w16du:dateUtc="2026-01-29T22:20:00Z">
            <w:rPr>
              <w:spacing w:val="-7"/>
              <w:sz w:val="24"/>
            </w:rPr>
          </w:rPrChange>
        </w:rPr>
        <w:t xml:space="preserve"> </w:t>
      </w:r>
      <w:r w:rsidR="00947205" w:rsidRPr="00971936">
        <w:rPr>
          <w:sz w:val="24"/>
          <w:szCs w:val="24"/>
        </w:rPr>
        <w:t>12.00</w:t>
      </w:r>
      <w:r w:rsidR="00947205" w:rsidRPr="003F6436">
        <w:rPr>
          <w:sz w:val="24"/>
          <w:rPrChange w:id="14576" w:author="EOAI" w:date="2026-01-29T17:20:00Z" w16du:dateUtc="2026-01-29T22:20:00Z">
            <w:rPr>
              <w:spacing w:val="-8"/>
              <w:sz w:val="24"/>
            </w:rPr>
          </w:rPrChange>
        </w:rPr>
        <w:t xml:space="preserve"> </w:t>
      </w:r>
      <w:r w:rsidR="00947205" w:rsidRPr="00971936">
        <w:rPr>
          <w:sz w:val="24"/>
          <w:szCs w:val="24"/>
        </w:rPr>
        <w:t>to</w:t>
      </w:r>
      <w:r w:rsidR="00947205" w:rsidRPr="003F6436">
        <w:rPr>
          <w:sz w:val="24"/>
          <w:rPrChange w:id="14577" w:author="EOAI" w:date="2026-01-29T17:20:00Z" w16du:dateUtc="2026-01-29T22:20:00Z">
            <w:rPr>
              <w:spacing w:val="-8"/>
              <w:sz w:val="24"/>
            </w:rPr>
          </w:rPrChange>
        </w:rPr>
        <w:t xml:space="preserve"> </w:t>
      </w:r>
      <w:r w:rsidR="00947205" w:rsidRPr="00971936">
        <w:rPr>
          <w:sz w:val="24"/>
          <w:szCs w:val="24"/>
        </w:rPr>
        <w:t>be</w:t>
      </w:r>
      <w:r w:rsidR="00947205" w:rsidRPr="003F6436">
        <w:rPr>
          <w:sz w:val="24"/>
          <w:rPrChange w:id="14578" w:author="EOAI" w:date="2026-01-29T17:20:00Z" w16du:dateUtc="2026-01-29T22:20:00Z">
            <w:rPr>
              <w:spacing w:val="-9"/>
              <w:sz w:val="24"/>
            </w:rPr>
          </w:rPrChange>
        </w:rPr>
        <w:t xml:space="preserve"> </w:t>
      </w:r>
      <w:r w:rsidR="00947205" w:rsidRPr="00971936">
        <w:rPr>
          <w:sz w:val="24"/>
          <w:szCs w:val="24"/>
        </w:rPr>
        <w:t>addressed</w:t>
      </w:r>
      <w:r w:rsidR="00947205" w:rsidRPr="003F6436">
        <w:rPr>
          <w:sz w:val="24"/>
          <w:rPrChange w:id="14579" w:author="EOAI" w:date="2026-01-29T17:20:00Z" w16du:dateUtc="2026-01-29T22:20:00Z">
            <w:rPr>
              <w:spacing w:val="-11"/>
              <w:sz w:val="24"/>
            </w:rPr>
          </w:rPrChange>
        </w:rPr>
        <w:t xml:space="preserve"> </w:t>
      </w:r>
      <w:r w:rsidR="00947205" w:rsidRPr="00971936">
        <w:rPr>
          <w:sz w:val="24"/>
          <w:szCs w:val="24"/>
        </w:rPr>
        <w:t>and</w:t>
      </w:r>
      <w:r w:rsidR="00947205" w:rsidRPr="003F6436">
        <w:rPr>
          <w:sz w:val="24"/>
          <w:rPrChange w:id="14580" w:author="EOAI" w:date="2026-01-29T17:20:00Z" w16du:dateUtc="2026-01-29T22:20:00Z">
            <w:rPr>
              <w:spacing w:val="-9"/>
              <w:sz w:val="24"/>
            </w:rPr>
          </w:rPrChange>
        </w:rPr>
        <w:t xml:space="preserve"> </w:t>
      </w:r>
      <w:r w:rsidR="00947205" w:rsidRPr="00971936">
        <w:rPr>
          <w:sz w:val="24"/>
          <w:szCs w:val="24"/>
        </w:rPr>
        <w:t>the</w:t>
      </w:r>
      <w:r w:rsidR="00947205" w:rsidRPr="003F6436">
        <w:rPr>
          <w:sz w:val="24"/>
          <w:rPrChange w:id="14581" w:author="EOAI" w:date="2026-01-29T17:20:00Z" w16du:dateUtc="2026-01-29T22:20:00Z">
            <w:rPr>
              <w:spacing w:val="-9"/>
              <w:sz w:val="24"/>
            </w:rPr>
          </w:rPrChange>
        </w:rPr>
        <w:t xml:space="preserve"> </w:t>
      </w:r>
      <w:r w:rsidRPr="00971936">
        <w:rPr>
          <w:sz w:val="24"/>
          <w:szCs w:val="24"/>
        </w:rPr>
        <w:t>action</w:t>
      </w:r>
      <w:r w:rsidRPr="003F6436">
        <w:rPr>
          <w:sz w:val="24"/>
          <w:rPrChange w:id="14582" w:author="EOAI" w:date="2026-01-29T17:20:00Z" w16du:dateUtc="2026-01-29T22:20:00Z">
            <w:rPr>
              <w:spacing w:val="-8"/>
              <w:sz w:val="24"/>
            </w:rPr>
          </w:rPrChange>
        </w:rPr>
        <w:t xml:space="preserve"> </w:t>
      </w:r>
      <w:r w:rsidRPr="00971936">
        <w:rPr>
          <w:sz w:val="24"/>
          <w:szCs w:val="24"/>
        </w:rPr>
        <w:t>to</w:t>
      </w:r>
      <w:r w:rsidRPr="003F6436">
        <w:rPr>
          <w:sz w:val="24"/>
          <w:rPrChange w:id="14583" w:author="EOAI" w:date="2026-01-29T17:20:00Z" w16du:dateUtc="2026-01-29T22:20:00Z">
            <w:rPr>
              <w:spacing w:val="-8"/>
              <w:sz w:val="24"/>
            </w:rPr>
          </w:rPrChange>
        </w:rPr>
        <w:t xml:space="preserve"> </w:t>
      </w:r>
      <w:r w:rsidRPr="00971936">
        <w:rPr>
          <w:sz w:val="24"/>
          <w:szCs w:val="24"/>
        </w:rPr>
        <w:t xml:space="preserve">be </w:t>
      </w:r>
      <w:bookmarkStart w:id="14584" w:name="_Int_rdNZSdoY"/>
      <w:r w:rsidRPr="003F6436">
        <w:rPr>
          <w:sz w:val="24"/>
          <w:rPrChange w:id="14585" w:author="EOAI" w:date="2026-01-29T17:20:00Z" w16du:dateUtc="2026-01-29T22:20:00Z">
            <w:rPr>
              <w:spacing w:val="-2"/>
              <w:sz w:val="24"/>
            </w:rPr>
          </w:rPrChange>
        </w:rPr>
        <w:t>taken;</w:t>
      </w:r>
      <w:bookmarkEnd w:id="14584"/>
      <w:ins w:id="14586" w:author="EOAI" w:date="2026-01-29T17:20:00Z" w16du:dateUtc="2026-01-29T22:20:00Z">
        <w:r w:rsidRPr="00971936">
          <w:rPr>
            <w:sz w:val="24"/>
            <w:szCs w:val="24"/>
          </w:rPr>
          <w:t xml:space="preserve"> </w:t>
        </w:r>
      </w:ins>
    </w:p>
    <w:p w14:paraId="5F7277A9" w14:textId="77777777" w:rsidR="00E346B6" w:rsidRDefault="00E346B6">
      <w:pPr>
        <w:pStyle w:val="BodyText"/>
        <w:spacing w:before="4"/>
        <w:ind w:left="0"/>
        <w:jc w:val="left"/>
        <w:rPr>
          <w:del w:id="14587" w:author="EOAI" w:date="2026-01-29T17:20:00Z" w16du:dateUtc="2026-01-29T22:20:00Z"/>
        </w:rPr>
      </w:pPr>
    </w:p>
    <w:p w14:paraId="2D84ECE1" w14:textId="77777777" w:rsidR="00BB453D" w:rsidRPr="00971936" w:rsidRDefault="009445E2">
      <w:pPr>
        <w:pStyle w:val="ListParagraph"/>
        <w:numPr>
          <w:ilvl w:val="3"/>
          <w:numId w:val="213"/>
        </w:numPr>
        <w:tabs>
          <w:tab w:val="left" w:pos="1992"/>
        </w:tabs>
        <w:spacing w:before="0"/>
        <w:ind w:left="1800"/>
        <w:rPr>
          <w:sz w:val="24"/>
          <w:szCs w:val="24"/>
        </w:rPr>
        <w:pPrChange w:id="14588" w:author="EOAI" w:date="2026-01-29T17:20:00Z" w16du:dateUtc="2026-01-29T22:20:00Z">
          <w:pPr>
            <w:pStyle w:val="ListParagraph"/>
            <w:numPr>
              <w:ilvl w:val="2"/>
              <w:numId w:val="279"/>
            </w:numPr>
            <w:tabs>
              <w:tab w:val="left" w:pos="1779"/>
            </w:tabs>
            <w:ind w:left="1779" w:hanging="459"/>
          </w:pPr>
        </w:pPrChange>
      </w:pPr>
      <w:r w:rsidRPr="00971936">
        <w:rPr>
          <w:sz w:val="24"/>
          <w:szCs w:val="24"/>
        </w:rPr>
        <w:t>is</w:t>
      </w:r>
      <w:r w:rsidRPr="003F6436">
        <w:rPr>
          <w:sz w:val="24"/>
          <w:rPrChange w:id="14589" w:author="EOAI" w:date="2026-01-29T17:20:00Z" w16du:dateUtc="2026-01-29T22:20:00Z">
            <w:rPr>
              <w:spacing w:val="-3"/>
              <w:sz w:val="24"/>
            </w:rPr>
          </w:rPrChange>
        </w:rPr>
        <w:t xml:space="preserve"> </w:t>
      </w:r>
      <w:r w:rsidRPr="00971936">
        <w:rPr>
          <w:sz w:val="24"/>
          <w:szCs w:val="24"/>
        </w:rPr>
        <w:t>narrowly</w:t>
      </w:r>
      <w:r w:rsidRPr="003F6436">
        <w:rPr>
          <w:sz w:val="24"/>
          <w:rPrChange w:id="14590" w:author="EOAI" w:date="2026-01-29T17:20:00Z" w16du:dateUtc="2026-01-29T22:20:00Z">
            <w:rPr>
              <w:spacing w:val="-13"/>
              <w:sz w:val="24"/>
            </w:rPr>
          </w:rPrChange>
        </w:rPr>
        <w:t xml:space="preserve"> </w:t>
      </w:r>
      <w:r w:rsidRPr="00971936">
        <w:rPr>
          <w:sz w:val="24"/>
          <w:szCs w:val="24"/>
        </w:rPr>
        <w:t>tailored</w:t>
      </w:r>
      <w:r w:rsidRPr="003F6436">
        <w:rPr>
          <w:sz w:val="24"/>
          <w:rPrChange w:id="14591" w:author="EOAI" w:date="2026-01-29T17:20:00Z" w16du:dateUtc="2026-01-29T22:20:00Z">
            <w:rPr>
              <w:spacing w:val="-2"/>
              <w:sz w:val="24"/>
            </w:rPr>
          </w:rPrChange>
        </w:rPr>
        <w:t xml:space="preserve"> </w:t>
      </w:r>
      <w:r w:rsidRPr="00971936">
        <w:rPr>
          <w:sz w:val="24"/>
          <w:szCs w:val="24"/>
        </w:rPr>
        <w:t>to</w:t>
      </w:r>
      <w:r w:rsidRPr="003F6436">
        <w:rPr>
          <w:sz w:val="24"/>
          <w:rPrChange w:id="14592" w:author="EOAI" w:date="2026-01-29T17:20:00Z" w16du:dateUtc="2026-01-29T22:20:00Z">
            <w:rPr>
              <w:spacing w:val="-1"/>
              <w:sz w:val="24"/>
            </w:rPr>
          </w:rPrChange>
        </w:rPr>
        <w:t xml:space="preserve"> </w:t>
      </w:r>
      <w:r w:rsidRPr="00971936">
        <w:rPr>
          <w:sz w:val="24"/>
          <w:szCs w:val="24"/>
        </w:rPr>
        <w:t>achieve</w:t>
      </w:r>
      <w:r w:rsidRPr="003F6436">
        <w:rPr>
          <w:sz w:val="24"/>
          <w:rPrChange w:id="14593" w:author="EOAI" w:date="2026-01-29T17:20:00Z" w16du:dateUtc="2026-01-29T22:20:00Z">
            <w:rPr>
              <w:spacing w:val="-2"/>
              <w:sz w:val="24"/>
            </w:rPr>
          </w:rPrChange>
        </w:rPr>
        <w:t xml:space="preserve"> </w:t>
      </w:r>
      <w:r w:rsidRPr="00971936">
        <w:rPr>
          <w:sz w:val="24"/>
          <w:szCs w:val="24"/>
        </w:rPr>
        <w:t>its</w:t>
      </w:r>
      <w:r w:rsidRPr="003F6436">
        <w:rPr>
          <w:sz w:val="24"/>
          <w:rPrChange w:id="14594" w:author="EOAI" w:date="2026-01-29T17:20:00Z" w16du:dateUtc="2026-01-29T22:20:00Z">
            <w:rPr>
              <w:spacing w:val="-1"/>
              <w:sz w:val="24"/>
            </w:rPr>
          </w:rPrChange>
        </w:rPr>
        <w:t xml:space="preserve"> </w:t>
      </w:r>
      <w:r w:rsidR="00947205" w:rsidRPr="00971936">
        <w:rPr>
          <w:sz w:val="24"/>
          <w:szCs w:val="24"/>
        </w:rPr>
        <w:t>stated</w:t>
      </w:r>
      <w:r w:rsidR="00947205" w:rsidRPr="003F6436">
        <w:rPr>
          <w:sz w:val="24"/>
          <w:rPrChange w:id="14595" w:author="EOAI" w:date="2026-01-29T17:20:00Z" w16du:dateUtc="2026-01-29T22:20:00Z">
            <w:rPr>
              <w:spacing w:val="-2"/>
              <w:sz w:val="24"/>
            </w:rPr>
          </w:rPrChange>
        </w:rPr>
        <w:t xml:space="preserve"> </w:t>
      </w:r>
      <w:bookmarkStart w:id="14596" w:name="_Int_H9wPmCQY"/>
      <w:r w:rsidRPr="003F6436">
        <w:rPr>
          <w:sz w:val="24"/>
          <w:rPrChange w:id="14597" w:author="EOAI" w:date="2026-01-29T17:20:00Z" w16du:dateUtc="2026-01-29T22:20:00Z">
            <w:rPr>
              <w:spacing w:val="-2"/>
              <w:sz w:val="24"/>
            </w:rPr>
          </w:rPrChange>
        </w:rPr>
        <w:t>objective;</w:t>
      </w:r>
      <w:bookmarkEnd w:id="14596"/>
    </w:p>
    <w:p w14:paraId="45657605" w14:textId="77777777" w:rsidR="00E346B6" w:rsidRDefault="00E346B6">
      <w:pPr>
        <w:pStyle w:val="BodyText"/>
        <w:spacing w:before="7"/>
        <w:ind w:left="0"/>
        <w:jc w:val="left"/>
        <w:rPr>
          <w:del w:id="14598" w:author="EOAI" w:date="2026-01-29T17:20:00Z" w16du:dateUtc="2026-01-29T22:20:00Z"/>
        </w:rPr>
      </w:pPr>
    </w:p>
    <w:p w14:paraId="5F8034B3" w14:textId="77777777" w:rsidR="00BB453D" w:rsidRPr="00971936" w:rsidRDefault="009445E2">
      <w:pPr>
        <w:pStyle w:val="ListParagraph"/>
        <w:numPr>
          <w:ilvl w:val="3"/>
          <w:numId w:val="213"/>
        </w:numPr>
        <w:tabs>
          <w:tab w:val="left" w:pos="1992"/>
        </w:tabs>
        <w:spacing w:before="0"/>
        <w:ind w:left="1800"/>
        <w:rPr>
          <w:sz w:val="24"/>
          <w:szCs w:val="24"/>
        </w:rPr>
        <w:pPrChange w:id="14599" w:author="EOAI" w:date="2026-01-29T17:20:00Z" w16du:dateUtc="2026-01-29T22:20:00Z">
          <w:pPr>
            <w:pStyle w:val="ListParagraph"/>
            <w:numPr>
              <w:ilvl w:val="2"/>
              <w:numId w:val="279"/>
            </w:numPr>
            <w:tabs>
              <w:tab w:val="left" w:pos="1881"/>
            </w:tabs>
            <w:spacing w:line="244" w:lineRule="auto"/>
            <w:ind w:left="1320" w:right="159" w:hanging="460"/>
          </w:pPr>
        </w:pPrChange>
      </w:pPr>
      <w:r w:rsidRPr="00971936">
        <w:rPr>
          <w:sz w:val="24"/>
          <w:szCs w:val="24"/>
        </w:rPr>
        <w:t>is</w:t>
      </w:r>
      <w:r w:rsidRPr="003F6436">
        <w:rPr>
          <w:sz w:val="24"/>
          <w:rPrChange w:id="14600" w:author="EOAI" w:date="2026-01-29T17:20:00Z" w16du:dateUtc="2026-01-29T22:20:00Z">
            <w:rPr>
              <w:spacing w:val="79"/>
              <w:sz w:val="24"/>
            </w:rPr>
          </w:rPrChange>
        </w:rPr>
        <w:t xml:space="preserve"> </w:t>
      </w:r>
      <w:r w:rsidRPr="00971936">
        <w:rPr>
          <w:sz w:val="24"/>
          <w:szCs w:val="24"/>
        </w:rPr>
        <w:t>implemented</w:t>
      </w:r>
      <w:r w:rsidRPr="003F6436">
        <w:rPr>
          <w:sz w:val="24"/>
          <w:rPrChange w:id="14601" w:author="EOAI" w:date="2026-01-29T17:20:00Z" w16du:dateUtc="2026-01-29T22:20:00Z">
            <w:rPr>
              <w:spacing w:val="79"/>
              <w:sz w:val="24"/>
            </w:rPr>
          </w:rPrChange>
        </w:rPr>
        <w:t xml:space="preserve"> </w:t>
      </w:r>
      <w:r w:rsidRPr="00971936">
        <w:rPr>
          <w:sz w:val="24"/>
          <w:szCs w:val="24"/>
        </w:rPr>
        <w:t>to</w:t>
      </w:r>
      <w:r w:rsidRPr="003F6436">
        <w:rPr>
          <w:sz w:val="24"/>
          <w:rPrChange w:id="14602" w:author="EOAI" w:date="2026-01-29T17:20:00Z" w16du:dateUtc="2026-01-29T22:20:00Z">
            <w:rPr>
              <w:spacing w:val="80"/>
              <w:sz w:val="24"/>
            </w:rPr>
          </w:rPrChange>
        </w:rPr>
        <w:t xml:space="preserve"> </w:t>
      </w:r>
      <w:r w:rsidRPr="00971936">
        <w:rPr>
          <w:sz w:val="24"/>
          <w:szCs w:val="24"/>
        </w:rPr>
        <w:t>ensure</w:t>
      </w:r>
      <w:r w:rsidRPr="003F6436">
        <w:rPr>
          <w:sz w:val="24"/>
          <w:rPrChange w:id="14603" w:author="EOAI" w:date="2026-01-29T17:20:00Z" w16du:dateUtc="2026-01-29T22:20:00Z">
            <w:rPr>
              <w:spacing w:val="77"/>
              <w:sz w:val="24"/>
            </w:rPr>
          </w:rPrChange>
        </w:rPr>
        <w:t xml:space="preserve"> </w:t>
      </w:r>
      <w:r w:rsidRPr="00971936">
        <w:rPr>
          <w:sz w:val="24"/>
          <w:szCs w:val="24"/>
        </w:rPr>
        <w:t>the</w:t>
      </w:r>
      <w:r w:rsidRPr="003F6436">
        <w:rPr>
          <w:sz w:val="24"/>
          <w:rPrChange w:id="14604" w:author="EOAI" w:date="2026-01-29T17:20:00Z" w16du:dateUtc="2026-01-29T22:20:00Z">
            <w:rPr>
              <w:spacing w:val="79"/>
              <w:sz w:val="24"/>
            </w:rPr>
          </w:rPrChange>
        </w:rPr>
        <w:t xml:space="preserve"> </w:t>
      </w:r>
      <w:r w:rsidRPr="00971936">
        <w:rPr>
          <w:sz w:val="24"/>
          <w:szCs w:val="24"/>
        </w:rPr>
        <w:t>health,</w:t>
      </w:r>
      <w:r w:rsidRPr="003F6436">
        <w:rPr>
          <w:sz w:val="24"/>
          <w:rPrChange w:id="14605" w:author="EOAI" w:date="2026-01-29T17:20:00Z" w16du:dateUtc="2026-01-29T22:20:00Z">
            <w:rPr>
              <w:spacing w:val="80"/>
              <w:sz w:val="24"/>
            </w:rPr>
          </w:rPrChange>
        </w:rPr>
        <w:t xml:space="preserve"> </w:t>
      </w:r>
      <w:r w:rsidRPr="00971936">
        <w:rPr>
          <w:sz w:val="24"/>
          <w:szCs w:val="24"/>
        </w:rPr>
        <w:t>safety,</w:t>
      </w:r>
      <w:r w:rsidRPr="003F6436">
        <w:rPr>
          <w:sz w:val="24"/>
          <w:rPrChange w:id="14606" w:author="EOAI" w:date="2026-01-29T17:20:00Z" w16du:dateUtc="2026-01-29T22:20:00Z">
            <w:rPr>
              <w:spacing w:val="80"/>
              <w:sz w:val="24"/>
            </w:rPr>
          </w:rPrChange>
        </w:rPr>
        <w:t xml:space="preserve"> </w:t>
      </w:r>
      <w:r w:rsidRPr="00971936">
        <w:rPr>
          <w:sz w:val="24"/>
          <w:szCs w:val="24"/>
        </w:rPr>
        <w:t>and</w:t>
      </w:r>
      <w:r w:rsidRPr="003F6436">
        <w:rPr>
          <w:sz w:val="24"/>
          <w:rPrChange w:id="14607" w:author="EOAI" w:date="2026-01-29T17:20:00Z" w16du:dateUtc="2026-01-29T22:20:00Z">
            <w:rPr>
              <w:spacing w:val="79"/>
              <w:sz w:val="24"/>
            </w:rPr>
          </w:rPrChange>
        </w:rPr>
        <w:t xml:space="preserve"> </w:t>
      </w:r>
      <w:r w:rsidRPr="00971936">
        <w:rPr>
          <w:sz w:val="24"/>
          <w:szCs w:val="24"/>
        </w:rPr>
        <w:t>welfare</w:t>
      </w:r>
      <w:r w:rsidRPr="003F6436">
        <w:rPr>
          <w:sz w:val="24"/>
          <w:rPrChange w:id="14608" w:author="EOAI" w:date="2026-01-29T17:20:00Z" w16du:dateUtc="2026-01-29T22:20:00Z">
            <w:rPr>
              <w:spacing w:val="75"/>
              <w:sz w:val="24"/>
            </w:rPr>
          </w:rPrChange>
        </w:rPr>
        <w:t xml:space="preserve"> </w:t>
      </w:r>
      <w:r w:rsidRPr="00971936">
        <w:rPr>
          <w:sz w:val="24"/>
          <w:szCs w:val="24"/>
        </w:rPr>
        <w:t>of</w:t>
      </w:r>
      <w:r w:rsidRPr="003F6436">
        <w:rPr>
          <w:sz w:val="24"/>
          <w:rPrChange w:id="14609" w:author="EOAI" w:date="2026-01-29T17:20:00Z" w16du:dateUtc="2026-01-29T22:20:00Z">
            <w:rPr>
              <w:spacing w:val="78"/>
              <w:sz w:val="24"/>
            </w:rPr>
          </w:rPrChange>
        </w:rPr>
        <w:t xml:space="preserve"> </w:t>
      </w:r>
      <w:r w:rsidRPr="00971936">
        <w:rPr>
          <w:sz w:val="24"/>
          <w:szCs w:val="24"/>
        </w:rPr>
        <w:t>t</w:t>
      </w:r>
      <w:r w:rsidR="00947205" w:rsidRPr="00971936">
        <w:rPr>
          <w:sz w:val="24"/>
          <w:szCs w:val="24"/>
        </w:rPr>
        <w:t>he</w:t>
      </w:r>
      <w:r w:rsidR="00947205" w:rsidRPr="003F6436">
        <w:rPr>
          <w:sz w:val="24"/>
          <w:rPrChange w:id="14610" w:author="EOAI" w:date="2026-01-29T17:20:00Z" w16du:dateUtc="2026-01-29T22:20:00Z">
            <w:rPr>
              <w:spacing w:val="79"/>
              <w:sz w:val="24"/>
            </w:rPr>
          </w:rPrChange>
        </w:rPr>
        <w:t xml:space="preserve"> </w:t>
      </w:r>
      <w:r w:rsidR="00947205" w:rsidRPr="00971936">
        <w:rPr>
          <w:sz w:val="24"/>
          <w:szCs w:val="24"/>
        </w:rPr>
        <w:t>citizens</w:t>
      </w:r>
      <w:r w:rsidR="00947205" w:rsidRPr="003F6436">
        <w:rPr>
          <w:sz w:val="24"/>
          <w:rPrChange w:id="14611" w:author="EOAI" w:date="2026-01-29T17:20:00Z" w16du:dateUtc="2026-01-29T22:20:00Z">
            <w:rPr>
              <w:spacing w:val="77"/>
              <w:sz w:val="24"/>
            </w:rPr>
          </w:rPrChange>
        </w:rPr>
        <w:t xml:space="preserve"> </w:t>
      </w:r>
      <w:r w:rsidR="00947205" w:rsidRPr="00971936">
        <w:rPr>
          <w:sz w:val="24"/>
          <w:szCs w:val="24"/>
        </w:rPr>
        <w:t>of</w:t>
      </w:r>
      <w:r w:rsidR="00947205" w:rsidRPr="003F6436">
        <w:rPr>
          <w:sz w:val="24"/>
          <w:rPrChange w:id="14612" w:author="EOAI" w:date="2026-01-29T17:20:00Z" w16du:dateUtc="2026-01-29T22:20:00Z">
            <w:rPr>
              <w:spacing w:val="77"/>
              <w:sz w:val="24"/>
            </w:rPr>
          </w:rPrChange>
        </w:rPr>
        <w:t xml:space="preserve"> </w:t>
      </w:r>
      <w:r w:rsidR="00947205" w:rsidRPr="00971936">
        <w:rPr>
          <w:sz w:val="24"/>
          <w:szCs w:val="24"/>
        </w:rPr>
        <w:t xml:space="preserve">the </w:t>
      </w:r>
      <w:r w:rsidR="00947205" w:rsidRPr="003F6436">
        <w:rPr>
          <w:sz w:val="24"/>
          <w:rPrChange w:id="14613" w:author="EOAI" w:date="2026-01-29T17:20:00Z" w16du:dateUtc="2026-01-29T22:20:00Z">
            <w:rPr>
              <w:spacing w:val="-2"/>
              <w:sz w:val="24"/>
            </w:rPr>
          </w:rPrChange>
        </w:rPr>
        <w:t>Commonwealth;</w:t>
      </w:r>
    </w:p>
    <w:p w14:paraId="606D7FAC" w14:textId="77777777" w:rsidR="00E346B6" w:rsidRDefault="00E346B6">
      <w:pPr>
        <w:pStyle w:val="BodyText"/>
        <w:ind w:left="0"/>
        <w:jc w:val="left"/>
        <w:rPr>
          <w:del w:id="14614" w:author="EOAI" w:date="2026-01-29T17:20:00Z" w16du:dateUtc="2026-01-29T22:20:00Z"/>
        </w:rPr>
      </w:pPr>
    </w:p>
    <w:p w14:paraId="5472A35F" w14:textId="77777777" w:rsidR="00BB453D" w:rsidRPr="00971936" w:rsidRDefault="00947205">
      <w:pPr>
        <w:pStyle w:val="ListParagraph"/>
        <w:numPr>
          <w:ilvl w:val="3"/>
          <w:numId w:val="213"/>
        </w:numPr>
        <w:tabs>
          <w:tab w:val="left" w:pos="1992"/>
        </w:tabs>
        <w:spacing w:before="0"/>
        <w:ind w:left="1800"/>
        <w:rPr>
          <w:sz w:val="24"/>
          <w:szCs w:val="24"/>
        </w:rPr>
        <w:pPrChange w:id="14615" w:author="EOAI" w:date="2026-01-29T17:20:00Z" w16du:dateUtc="2026-01-29T22:20:00Z">
          <w:pPr>
            <w:pStyle w:val="ListParagraph"/>
            <w:numPr>
              <w:ilvl w:val="2"/>
              <w:numId w:val="279"/>
            </w:numPr>
            <w:tabs>
              <w:tab w:val="left" w:pos="1779"/>
            </w:tabs>
            <w:ind w:left="1779" w:hanging="459"/>
          </w:pPr>
        </w:pPrChange>
      </w:pPr>
      <w:r w:rsidRPr="00971936">
        <w:rPr>
          <w:sz w:val="24"/>
          <w:szCs w:val="24"/>
        </w:rPr>
        <w:t>is</w:t>
      </w:r>
      <w:r w:rsidRPr="003F6436">
        <w:rPr>
          <w:sz w:val="24"/>
          <w:rPrChange w:id="14616" w:author="EOAI" w:date="2026-01-29T17:20:00Z" w16du:dateUtc="2026-01-29T22:20:00Z">
            <w:rPr>
              <w:spacing w:val="-1"/>
              <w:sz w:val="24"/>
            </w:rPr>
          </w:rPrChange>
        </w:rPr>
        <w:t xml:space="preserve"> </w:t>
      </w:r>
      <w:r w:rsidRPr="00971936">
        <w:rPr>
          <w:sz w:val="24"/>
          <w:szCs w:val="24"/>
        </w:rPr>
        <w:t>not in</w:t>
      </w:r>
      <w:r w:rsidRPr="003F6436">
        <w:rPr>
          <w:sz w:val="24"/>
          <w:rPrChange w:id="14617" w:author="EOAI" w:date="2026-01-29T17:20:00Z" w16du:dateUtc="2026-01-29T22:20:00Z">
            <w:rPr>
              <w:spacing w:val="-1"/>
              <w:sz w:val="24"/>
            </w:rPr>
          </w:rPrChange>
        </w:rPr>
        <w:t xml:space="preserve"> </w:t>
      </w:r>
      <w:r w:rsidRPr="00971936">
        <w:rPr>
          <w:sz w:val="24"/>
          <w:szCs w:val="24"/>
        </w:rPr>
        <w:t>violation of any</w:t>
      </w:r>
      <w:r w:rsidRPr="003F6436">
        <w:rPr>
          <w:sz w:val="24"/>
          <w:rPrChange w:id="14618" w:author="EOAI" w:date="2026-01-29T17:20:00Z" w16du:dateUtc="2026-01-29T22:20:00Z">
            <w:rPr>
              <w:spacing w:val="-8"/>
              <w:sz w:val="24"/>
            </w:rPr>
          </w:rPrChange>
        </w:rPr>
        <w:t xml:space="preserve"> </w:t>
      </w:r>
      <w:r w:rsidRPr="00971936">
        <w:rPr>
          <w:sz w:val="24"/>
          <w:szCs w:val="24"/>
        </w:rPr>
        <w:t>appli</w:t>
      </w:r>
      <w:r w:rsidR="00BB453D" w:rsidRPr="00971936">
        <w:rPr>
          <w:sz w:val="24"/>
          <w:szCs w:val="24"/>
        </w:rPr>
        <w:t>cable federal or state</w:t>
      </w:r>
      <w:r w:rsidR="00BB453D" w:rsidRPr="003F6436">
        <w:rPr>
          <w:sz w:val="24"/>
          <w:rPrChange w:id="14619" w:author="EOAI" w:date="2026-01-29T17:20:00Z" w16du:dateUtc="2026-01-29T22:20:00Z">
            <w:rPr>
              <w:spacing w:val="-1"/>
              <w:sz w:val="24"/>
            </w:rPr>
          </w:rPrChange>
        </w:rPr>
        <w:t xml:space="preserve"> </w:t>
      </w:r>
      <w:r w:rsidR="00BB453D" w:rsidRPr="00971936">
        <w:rPr>
          <w:sz w:val="24"/>
          <w:szCs w:val="24"/>
        </w:rPr>
        <w:t xml:space="preserve">law; </w:t>
      </w:r>
      <w:r w:rsidR="00BB453D" w:rsidRPr="003F6436">
        <w:rPr>
          <w:sz w:val="24"/>
          <w:rPrChange w:id="14620" w:author="EOAI" w:date="2026-01-29T17:20:00Z" w16du:dateUtc="2026-01-29T22:20:00Z">
            <w:rPr>
              <w:spacing w:val="-5"/>
              <w:sz w:val="24"/>
            </w:rPr>
          </w:rPrChange>
        </w:rPr>
        <w:t>and</w:t>
      </w:r>
      <w:ins w:id="14621" w:author="EOAI" w:date="2026-01-29T17:20:00Z" w16du:dateUtc="2026-01-29T22:20:00Z">
        <w:r w:rsidR="00BB453D" w:rsidRPr="00971936">
          <w:rPr>
            <w:sz w:val="24"/>
            <w:szCs w:val="24"/>
          </w:rPr>
          <w:t>,</w:t>
        </w:r>
      </w:ins>
    </w:p>
    <w:p w14:paraId="63C7CBDD" w14:textId="77777777" w:rsidR="00E346B6" w:rsidRDefault="00E346B6">
      <w:pPr>
        <w:pStyle w:val="BodyText"/>
        <w:spacing w:before="7"/>
        <w:ind w:left="0"/>
        <w:jc w:val="left"/>
        <w:rPr>
          <w:del w:id="14622" w:author="EOAI" w:date="2026-01-29T17:20:00Z" w16du:dateUtc="2026-01-29T22:20:00Z"/>
        </w:rPr>
      </w:pPr>
    </w:p>
    <w:p w14:paraId="4CF26660" w14:textId="77777777" w:rsidR="009445E2" w:rsidRPr="00971936" w:rsidRDefault="009445E2">
      <w:pPr>
        <w:pStyle w:val="ListParagraph"/>
        <w:numPr>
          <w:ilvl w:val="3"/>
          <w:numId w:val="213"/>
        </w:numPr>
        <w:tabs>
          <w:tab w:val="left" w:pos="1992"/>
        </w:tabs>
        <w:spacing w:before="0"/>
        <w:ind w:left="1800"/>
        <w:rPr>
          <w:sz w:val="24"/>
          <w:szCs w:val="24"/>
        </w:rPr>
        <w:pPrChange w:id="14623" w:author="EOAI" w:date="2026-01-29T17:20:00Z" w16du:dateUtc="2026-01-29T22:20:00Z">
          <w:pPr>
            <w:pStyle w:val="ListParagraph"/>
            <w:numPr>
              <w:ilvl w:val="2"/>
              <w:numId w:val="279"/>
            </w:numPr>
            <w:tabs>
              <w:tab w:val="left" w:pos="1779"/>
            </w:tabs>
            <w:spacing w:before="1"/>
            <w:ind w:left="1779" w:hanging="459"/>
          </w:pPr>
        </w:pPrChange>
      </w:pPr>
      <w:r w:rsidRPr="00971936">
        <w:rPr>
          <w:sz w:val="24"/>
          <w:szCs w:val="24"/>
        </w:rPr>
        <w:t>cease</w:t>
      </w:r>
      <w:r w:rsidR="00947205" w:rsidRPr="00971936">
        <w:rPr>
          <w:sz w:val="24"/>
          <w:szCs w:val="24"/>
        </w:rPr>
        <w:t>s</w:t>
      </w:r>
      <w:r w:rsidRPr="003F6436">
        <w:rPr>
          <w:sz w:val="24"/>
          <w:rPrChange w:id="14624" w:author="EOAI" w:date="2026-01-29T17:20:00Z" w16du:dateUtc="2026-01-29T22:20:00Z">
            <w:rPr>
              <w:spacing w:val="-2"/>
              <w:sz w:val="24"/>
            </w:rPr>
          </w:rPrChange>
        </w:rPr>
        <w:t xml:space="preserve"> </w:t>
      </w:r>
      <w:r w:rsidRPr="00971936">
        <w:rPr>
          <w:sz w:val="24"/>
          <w:szCs w:val="24"/>
        </w:rPr>
        <w:t>upon</w:t>
      </w:r>
      <w:r w:rsidRPr="003F6436">
        <w:rPr>
          <w:sz w:val="24"/>
          <w:rPrChange w:id="14625" w:author="EOAI" w:date="2026-01-29T17:20:00Z" w16du:dateUtc="2026-01-29T22:20:00Z">
            <w:rPr>
              <w:spacing w:val="-2"/>
              <w:sz w:val="24"/>
            </w:rPr>
          </w:rPrChange>
        </w:rPr>
        <w:t xml:space="preserve"> </w:t>
      </w:r>
      <w:r w:rsidRPr="00971936">
        <w:rPr>
          <w:sz w:val="24"/>
          <w:szCs w:val="24"/>
        </w:rPr>
        <w:t>the</w:t>
      </w:r>
      <w:r w:rsidRPr="003F6436">
        <w:rPr>
          <w:sz w:val="24"/>
          <w:rPrChange w:id="14626" w:author="EOAI" w:date="2026-01-29T17:20:00Z" w16du:dateUtc="2026-01-29T22:20:00Z">
            <w:rPr>
              <w:spacing w:val="-2"/>
              <w:sz w:val="24"/>
            </w:rPr>
          </w:rPrChange>
        </w:rPr>
        <w:t xml:space="preserve"> </w:t>
      </w:r>
      <w:r w:rsidR="00947205" w:rsidRPr="00971936">
        <w:rPr>
          <w:sz w:val="24"/>
          <w:szCs w:val="24"/>
        </w:rPr>
        <w:t>termination</w:t>
      </w:r>
      <w:r w:rsidR="00947205" w:rsidRPr="003F6436">
        <w:rPr>
          <w:sz w:val="24"/>
          <w:rPrChange w:id="14627" w:author="EOAI" w:date="2026-01-29T17:20:00Z" w16du:dateUtc="2026-01-29T22:20:00Z">
            <w:rPr>
              <w:spacing w:val="-2"/>
              <w:sz w:val="24"/>
            </w:rPr>
          </w:rPrChange>
        </w:rPr>
        <w:t xml:space="preserve"> </w:t>
      </w:r>
      <w:r w:rsidR="00947205" w:rsidRPr="00971936">
        <w:rPr>
          <w:sz w:val="24"/>
          <w:szCs w:val="24"/>
        </w:rPr>
        <w:t>of</w:t>
      </w:r>
      <w:r w:rsidR="00947205" w:rsidRPr="003F6436">
        <w:rPr>
          <w:sz w:val="24"/>
          <w:rPrChange w:id="14628" w:author="EOAI" w:date="2026-01-29T17:20:00Z" w16du:dateUtc="2026-01-29T22:20:00Z">
            <w:rPr>
              <w:spacing w:val="-1"/>
              <w:sz w:val="24"/>
            </w:rPr>
          </w:rPrChange>
        </w:rPr>
        <w:t xml:space="preserve"> </w:t>
      </w:r>
      <w:r w:rsidR="00947205" w:rsidRPr="00971936">
        <w:rPr>
          <w:sz w:val="24"/>
          <w:szCs w:val="24"/>
        </w:rPr>
        <w:t>the</w:t>
      </w:r>
      <w:r w:rsidR="00947205" w:rsidRPr="003F6436">
        <w:rPr>
          <w:sz w:val="24"/>
          <w:rPrChange w:id="14629" w:author="EOAI" w:date="2026-01-29T17:20:00Z" w16du:dateUtc="2026-01-29T22:20:00Z">
            <w:rPr>
              <w:spacing w:val="-2"/>
              <w:sz w:val="24"/>
            </w:rPr>
          </w:rPrChange>
        </w:rPr>
        <w:t xml:space="preserve"> </w:t>
      </w:r>
      <w:proofErr w:type="gramStart"/>
      <w:r w:rsidR="00947205" w:rsidRPr="00971936">
        <w:rPr>
          <w:sz w:val="24"/>
          <w:szCs w:val="24"/>
        </w:rPr>
        <w:t>emergency</w:t>
      </w:r>
      <w:r w:rsidR="00947205" w:rsidRPr="003F6436">
        <w:rPr>
          <w:sz w:val="24"/>
          <w:rPrChange w:id="14630" w:author="EOAI" w:date="2026-01-29T17:20:00Z" w16du:dateUtc="2026-01-29T22:20:00Z">
            <w:rPr>
              <w:spacing w:val="-11"/>
              <w:sz w:val="24"/>
            </w:rPr>
          </w:rPrChange>
        </w:rPr>
        <w:t xml:space="preserve"> </w:t>
      </w:r>
      <w:r w:rsidR="00947205" w:rsidRPr="003F6436">
        <w:rPr>
          <w:sz w:val="24"/>
          <w:rPrChange w:id="14631" w:author="EOAI" w:date="2026-01-29T17:20:00Z" w16du:dateUtc="2026-01-29T22:20:00Z">
            <w:rPr>
              <w:spacing w:val="-2"/>
              <w:sz w:val="24"/>
            </w:rPr>
          </w:rPrChange>
        </w:rPr>
        <w:t>situation</w:t>
      </w:r>
      <w:proofErr w:type="gramEnd"/>
      <w:r w:rsidR="00947205" w:rsidRPr="003F6436">
        <w:rPr>
          <w:sz w:val="24"/>
          <w:rPrChange w:id="14632" w:author="EOAI" w:date="2026-01-29T17:20:00Z" w16du:dateUtc="2026-01-29T22:20:00Z">
            <w:rPr>
              <w:spacing w:val="-2"/>
              <w:sz w:val="24"/>
            </w:rPr>
          </w:rPrChange>
        </w:rPr>
        <w:t>.</w:t>
      </w:r>
    </w:p>
    <w:p w14:paraId="0A4E5C2D" w14:textId="77777777" w:rsidR="009445E2" w:rsidRPr="00971936" w:rsidRDefault="009445E2">
      <w:pPr>
        <w:pStyle w:val="BodyText"/>
        <w:ind w:left="1300" w:firstLine="355"/>
        <w:pPrChange w:id="14633" w:author="EOAI" w:date="2026-01-29T17:20:00Z" w16du:dateUtc="2026-01-29T22:20:00Z">
          <w:pPr>
            <w:pStyle w:val="BodyText"/>
            <w:spacing w:before="7"/>
            <w:ind w:left="0"/>
            <w:jc w:val="left"/>
          </w:pPr>
        </w:pPrChange>
      </w:pPr>
    </w:p>
    <w:p w14:paraId="7B32E204" w14:textId="69CE4120" w:rsidR="002F037D" w:rsidRPr="003F6436" w:rsidRDefault="00C3338C">
      <w:pPr>
        <w:pStyle w:val="ListParagraph"/>
        <w:tabs>
          <w:tab w:val="left" w:pos="660"/>
        </w:tabs>
        <w:spacing w:before="59"/>
        <w:ind w:left="100"/>
        <w:rPr>
          <w:sz w:val="24"/>
          <w:u w:val="single"/>
          <w:rPrChange w:id="14634" w:author="EOAI" w:date="2026-01-29T17:20:00Z" w16du:dateUtc="2026-01-29T22:20:00Z">
            <w:rPr>
              <w:u w:val="single"/>
            </w:rPr>
          </w:rPrChange>
        </w:rPr>
        <w:pPrChange w:id="14635" w:author="EOAI" w:date="2026-01-29T17:20:00Z" w16du:dateUtc="2026-01-29T22:20:00Z">
          <w:pPr>
            <w:pStyle w:val="ListParagraph"/>
            <w:numPr>
              <w:ilvl w:val="1"/>
              <w:numId w:val="279"/>
            </w:numPr>
            <w:tabs>
              <w:tab w:val="left" w:pos="660"/>
            </w:tabs>
            <w:ind w:left="660" w:hanging="540"/>
          </w:pPr>
        </w:pPrChange>
      </w:pPr>
      <w:del w:id="14636" w:author="EOAI" w:date="2026-01-29T17:20:00Z" w16du:dateUtc="2026-01-29T22:20:00Z">
        <w:r>
          <w:rPr>
            <w:sz w:val="24"/>
            <w:u w:val="single"/>
          </w:rPr>
          <w:delText>:</w:delText>
        </w:r>
      </w:del>
      <w:ins w:id="14637" w:author="EOAI" w:date="2026-01-29T17:20:00Z" w16du:dateUtc="2026-01-29T22:20:00Z">
        <w:r w:rsidR="002F037D" w:rsidRPr="003F6436">
          <w:rPr>
            <w:rStyle w:val="Heading2Char"/>
            <w:rFonts w:ascii="Times New Roman" w:hAnsi="Times New Roman" w:cs="Times New Roman"/>
            <w:color w:val="000000" w:themeColor="text1"/>
            <w:sz w:val="24"/>
            <w:szCs w:val="24"/>
            <w:u w:val="single"/>
          </w:rPr>
          <w:t>12</w:t>
        </w:r>
        <w:r w:rsidR="000A2103" w:rsidRPr="003F6436">
          <w:rPr>
            <w:rStyle w:val="Heading2Char"/>
            <w:rFonts w:ascii="Times New Roman" w:hAnsi="Times New Roman" w:cs="Times New Roman"/>
            <w:color w:val="000000" w:themeColor="text1"/>
            <w:sz w:val="24"/>
            <w:szCs w:val="24"/>
            <w:u w:val="single"/>
          </w:rPr>
          <w:t>.</w:t>
        </w:r>
        <w:r w:rsidR="002F037D" w:rsidRPr="003F6436">
          <w:rPr>
            <w:rStyle w:val="Heading2Char"/>
            <w:rFonts w:ascii="Times New Roman" w:hAnsi="Times New Roman" w:cs="Times New Roman"/>
            <w:color w:val="000000" w:themeColor="text1"/>
            <w:sz w:val="24"/>
            <w:szCs w:val="24"/>
            <w:u w:val="single"/>
          </w:rPr>
          <w:t>1</w:t>
        </w:r>
        <w:r w:rsidR="00031915" w:rsidRPr="003F6436">
          <w:rPr>
            <w:rStyle w:val="Heading2Char"/>
            <w:rFonts w:ascii="Times New Roman" w:hAnsi="Times New Roman" w:cs="Times New Roman"/>
            <w:color w:val="000000" w:themeColor="text1"/>
            <w:sz w:val="24"/>
            <w:szCs w:val="24"/>
            <w:u w:val="single"/>
          </w:rPr>
          <w:t>7</w:t>
        </w:r>
        <w:r w:rsidR="002F037D" w:rsidRPr="003F6436">
          <w:rPr>
            <w:rStyle w:val="Heading2Char"/>
            <w:rFonts w:ascii="Times New Roman" w:hAnsi="Times New Roman" w:cs="Times New Roman"/>
            <w:color w:val="000000" w:themeColor="text1"/>
            <w:sz w:val="24"/>
            <w:szCs w:val="24"/>
            <w:u w:val="single"/>
          </w:rPr>
          <w:t>:</w:t>
        </w:r>
        <w:r w:rsidR="002F037D" w:rsidRPr="003F6436">
          <w:rPr>
            <w:rStyle w:val="Heading2Char"/>
            <w:rFonts w:ascii="Times New Roman" w:hAnsi="Times New Roman" w:cs="Times New Roman"/>
            <w:color w:val="000000" w:themeColor="text1"/>
            <w:sz w:val="24"/>
            <w:szCs w:val="24"/>
            <w:u w:val="single"/>
          </w:rPr>
          <w:tab/>
          <w:t xml:space="preserve"> </w:t>
        </w:r>
      </w:ins>
      <w:r w:rsidR="002F037D" w:rsidRPr="003F6436">
        <w:rPr>
          <w:rStyle w:val="Heading2Char"/>
          <w:rFonts w:ascii="Times New Roman" w:hAnsi="Times New Roman"/>
          <w:color w:val="000000" w:themeColor="text1"/>
          <w:sz w:val="24"/>
          <w:rPrChange w:id="14638" w:author="EOAI" w:date="2026-01-29T17:20:00Z" w16du:dateUtc="2026-01-29T22:20:00Z">
            <w:rPr>
              <w:rFonts w:eastAsiaTheme="majorEastAsia"/>
              <w:spacing w:val="28"/>
              <w:sz w:val="24"/>
              <w:u w:val="single"/>
            </w:rPr>
          </w:rPrChange>
        </w:rPr>
        <w:t xml:space="preserve">  </w:t>
      </w:r>
      <w:r w:rsidR="002F037D" w:rsidRPr="003F6436">
        <w:rPr>
          <w:rStyle w:val="Heading2Char"/>
          <w:rFonts w:ascii="Times New Roman" w:hAnsi="Times New Roman"/>
          <w:color w:val="000000" w:themeColor="text1"/>
          <w:sz w:val="24"/>
          <w:rPrChange w:id="14639" w:author="EOAI" w:date="2026-01-29T17:20:00Z" w16du:dateUtc="2026-01-29T22:20:00Z">
            <w:rPr>
              <w:rFonts w:eastAsiaTheme="majorEastAsia"/>
              <w:sz w:val="24"/>
              <w:u w:val="single"/>
            </w:rPr>
          </w:rPrChange>
        </w:rPr>
        <w:t>Use or</w:t>
      </w:r>
      <w:r w:rsidR="002F037D" w:rsidRPr="003F6436">
        <w:rPr>
          <w:rStyle w:val="Heading2Char"/>
          <w:rFonts w:ascii="Times New Roman" w:hAnsi="Times New Roman"/>
          <w:color w:val="000000" w:themeColor="text1"/>
          <w:sz w:val="24"/>
          <w:rPrChange w:id="14640" w:author="EOAI" w:date="2026-01-29T17:20:00Z" w16du:dateUtc="2026-01-29T22:20:00Z">
            <w:rPr>
              <w:rFonts w:eastAsiaTheme="majorEastAsia"/>
              <w:spacing w:val="-1"/>
              <w:sz w:val="24"/>
              <w:u w:val="single"/>
            </w:rPr>
          </w:rPrChange>
        </w:rPr>
        <w:t xml:space="preserve"> </w:t>
      </w:r>
      <w:r w:rsidR="002F037D" w:rsidRPr="003F6436">
        <w:rPr>
          <w:rStyle w:val="Heading2Char"/>
          <w:rFonts w:ascii="Times New Roman" w:hAnsi="Times New Roman"/>
          <w:color w:val="000000" w:themeColor="text1"/>
          <w:sz w:val="24"/>
          <w:rPrChange w:id="14641" w:author="EOAI" w:date="2026-01-29T17:20:00Z" w16du:dateUtc="2026-01-29T22:20:00Z">
            <w:rPr>
              <w:rFonts w:eastAsiaTheme="majorEastAsia"/>
              <w:sz w:val="24"/>
              <w:u w:val="single"/>
            </w:rPr>
          </w:rPrChange>
        </w:rPr>
        <w:t>Disclosure</w:t>
      </w:r>
      <w:r w:rsidR="002F037D" w:rsidRPr="003F6436">
        <w:rPr>
          <w:rStyle w:val="Heading2Char"/>
          <w:rFonts w:ascii="Times New Roman" w:hAnsi="Times New Roman"/>
          <w:color w:val="000000" w:themeColor="text1"/>
          <w:sz w:val="24"/>
          <w:rPrChange w:id="14642" w:author="EOAI" w:date="2026-01-29T17:20:00Z" w16du:dateUtc="2026-01-29T22:20:00Z">
            <w:rPr>
              <w:rFonts w:eastAsiaTheme="majorEastAsia"/>
              <w:spacing w:val="-1"/>
              <w:sz w:val="24"/>
              <w:u w:val="single"/>
            </w:rPr>
          </w:rPrChange>
        </w:rPr>
        <w:t xml:space="preserve"> </w:t>
      </w:r>
      <w:r w:rsidR="002F037D" w:rsidRPr="003F6436">
        <w:rPr>
          <w:rStyle w:val="Heading2Char"/>
          <w:rFonts w:ascii="Times New Roman" w:hAnsi="Times New Roman"/>
          <w:color w:val="000000" w:themeColor="text1"/>
          <w:sz w:val="24"/>
          <w:rPrChange w:id="14643" w:author="EOAI" w:date="2026-01-29T17:20:00Z" w16du:dateUtc="2026-01-29T22:20:00Z">
            <w:rPr>
              <w:rFonts w:eastAsiaTheme="majorEastAsia"/>
              <w:sz w:val="24"/>
              <w:u w:val="single"/>
            </w:rPr>
          </w:rPrChange>
        </w:rPr>
        <w:t>of</w:t>
      </w:r>
      <w:r w:rsidR="002F037D" w:rsidRPr="003F6436">
        <w:rPr>
          <w:rStyle w:val="Heading2Char"/>
          <w:rFonts w:ascii="Times New Roman" w:hAnsi="Times New Roman"/>
          <w:color w:val="000000" w:themeColor="text1"/>
          <w:sz w:val="24"/>
          <w:rPrChange w:id="14644" w:author="EOAI" w:date="2026-01-29T17:20:00Z" w16du:dateUtc="2026-01-29T22:20:00Z">
            <w:rPr>
              <w:rFonts w:eastAsiaTheme="majorEastAsia"/>
              <w:spacing w:val="-1"/>
              <w:sz w:val="24"/>
              <w:u w:val="single"/>
            </w:rPr>
          </w:rPrChange>
        </w:rPr>
        <w:t xml:space="preserve"> </w:t>
      </w:r>
      <w:r w:rsidR="002F037D" w:rsidRPr="003F6436">
        <w:rPr>
          <w:rStyle w:val="Heading2Char"/>
          <w:rFonts w:ascii="Times New Roman" w:hAnsi="Times New Roman"/>
          <w:color w:val="000000" w:themeColor="text1"/>
          <w:sz w:val="24"/>
          <w:rPrChange w:id="14645" w:author="EOAI" w:date="2026-01-29T17:20:00Z" w16du:dateUtc="2026-01-29T22:20:00Z">
            <w:rPr>
              <w:rFonts w:eastAsiaTheme="majorEastAsia"/>
              <w:sz w:val="24"/>
              <w:u w:val="single"/>
            </w:rPr>
          </w:rPrChange>
        </w:rPr>
        <w:t>Personal</w:t>
      </w:r>
      <w:r w:rsidR="002F037D" w:rsidRPr="003F6436">
        <w:rPr>
          <w:rStyle w:val="Heading2Char"/>
          <w:rFonts w:ascii="Times New Roman" w:hAnsi="Times New Roman"/>
          <w:color w:val="000000" w:themeColor="text1"/>
          <w:sz w:val="24"/>
          <w:rPrChange w:id="14646" w:author="EOAI" w:date="2026-01-29T17:20:00Z" w16du:dateUtc="2026-01-29T22:20:00Z">
            <w:rPr>
              <w:rFonts w:eastAsiaTheme="majorEastAsia"/>
              <w:spacing w:val="-1"/>
              <w:sz w:val="24"/>
              <w:u w:val="single"/>
            </w:rPr>
          </w:rPrChange>
        </w:rPr>
        <w:t xml:space="preserve"> </w:t>
      </w:r>
      <w:r w:rsidR="002F037D" w:rsidRPr="003F6436">
        <w:rPr>
          <w:rStyle w:val="Heading2Char"/>
          <w:rFonts w:ascii="Times New Roman" w:hAnsi="Times New Roman"/>
          <w:color w:val="000000" w:themeColor="text1"/>
          <w:sz w:val="24"/>
          <w:rPrChange w:id="14647" w:author="EOAI" w:date="2026-01-29T17:20:00Z" w16du:dateUtc="2026-01-29T22:20:00Z">
            <w:rPr>
              <w:rFonts w:eastAsiaTheme="majorEastAsia"/>
              <w:sz w:val="24"/>
              <w:u w:val="single"/>
            </w:rPr>
          </w:rPrChange>
        </w:rPr>
        <w:t>Data</w:t>
      </w:r>
      <w:r w:rsidR="002F037D" w:rsidRPr="003F6436">
        <w:rPr>
          <w:rStyle w:val="Heading2Char"/>
          <w:rFonts w:ascii="Times New Roman" w:hAnsi="Times New Roman"/>
          <w:color w:val="000000" w:themeColor="text1"/>
          <w:sz w:val="24"/>
          <w:rPrChange w:id="14648" w:author="EOAI" w:date="2026-01-29T17:20:00Z" w16du:dateUtc="2026-01-29T22:20:00Z">
            <w:rPr>
              <w:rFonts w:eastAsiaTheme="majorEastAsia"/>
              <w:spacing w:val="-1"/>
              <w:sz w:val="24"/>
              <w:u w:val="single"/>
            </w:rPr>
          </w:rPrChange>
        </w:rPr>
        <w:t xml:space="preserve"> </w:t>
      </w:r>
      <w:r w:rsidR="002A5A99" w:rsidRPr="003F6436">
        <w:rPr>
          <w:rStyle w:val="Heading2Char"/>
          <w:rFonts w:ascii="Times New Roman" w:hAnsi="Times New Roman"/>
          <w:color w:val="000000" w:themeColor="text1"/>
          <w:sz w:val="24"/>
          <w:rPrChange w:id="14649" w:author="EOAI" w:date="2026-01-29T17:20:00Z" w16du:dateUtc="2026-01-29T22:20:00Z">
            <w:rPr>
              <w:rFonts w:eastAsiaTheme="majorEastAsia"/>
              <w:sz w:val="24"/>
              <w:u w:val="single"/>
            </w:rPr>
          </w:rPrChange>
        </w:rPr>
        <w:t>b</w:t>
      </w:r>
      <w:r w:rsidR="002F037D" w:rsidRPr="003F6436">
        <w:rPr>
          <w:rStyle w:val="Heading2Char"/>
          <w:rFonts w:ascii="Times New Roman" w:hAnsi="Times New Roman"/>
          <w:color w:val="000000" w:themeColor="text1"/>
          <w:sz w:val="24"/>
          <w:rPrChange w:id="14650" w:author="EOAI" w:date="2026-01-29T17:20:00Z" w16du:dateUtc="2026-01-29T22:20:00Z">
            <w:rPr>
              <w:rFonts w:eastAsiaTheme="majorEastAsia"/>
              <w:sz w:val="24"/>
              <w:u w:val="single"/>
            </w:rPr>
          </w:rPrChange>
        </w:rPr>
        <w:t>etween and</w:t>
      </w:r>
      <w:r w:rsidR="002F037D" w:rsidRPr="003F6436">
        <w:rPr>
          <w:rStyle w:val="Heading2Char"/>
          <w:rFonts w:ascii="Times New Roman" w:hAnsi="Times New Roman"/>
          <w:color w:val="000000" w:themeColor="text1"/>
          <w:sz w:val="24"/>
          <w:rPrChange w:id="14651" w:author="EOAI" w:date="2026-01-29T17:20:00Z" w16du:dateUtc="2026-01-29T22:20:00Z">
            <w:rPr>
              <w:rFonts w:eastAsiaTheme="majorEastAsia"/>
              <w:spacing w:val="-1"/>
              <w:sz w:val="24"/>
              <w:u w:val="single"/>
            </w:rPr>
          </w:rPrChange>
        </w:rPr>
        <w:t xml:space="preserve"> </w:t>
      </w:r>
      <w:r w:rsidR="002A5A99" w:rsidRPr="003F6436">
        <w:rPr>
          <w:rStyle w:val="Heading2Char"/>
          <w:rFonts w:ascii="Times New Roman" w:hAnsi="Times New Roman"/>
          <w:color w:val="000000" w:themeColor="text1"/>
          <w:sz w:val="24"/>
          <w:rPrChange w:id="14652" w:author="EOAI" w:date="2026-01-29T17:20:00Z" w16du:dateUtc="2026-01-29T22:20:00Z">
            <w:rPr>
              <w:rFonts w:eastAsiaTheme="majorEastAsia"/>
              <w:sz w:val="24"/>
              <w:u w:val="single"/>
            </w:rPr>
          </w:rPrChange>
        </w:rPr>
        <w:t>a</w:t>
      </w:r>
      <w:r w:rsidR="002F037D" w:rsidRPr="003F6436">
        <w:rPr>
          <w:rStyle w:val="Heading2Char"/>
          <w:rFonts w:ascii="Times New Roman" w:hAnsi="Times New Roman"/>
          <w:color w:val="000000" w:themeColor="text1"/>
          <w:sz w:val="24"/>
          <w:rPrChange w:id="14653" w:author="EOAI" w:date="2026-01-29T17:20:00Z" w16du:dateUtc="2026-01-29T22:20:00Z">
            <w:rPr>
              <w:rFonts w:eastAsiaTheme="majorEastAsia"/>
              <w:sz w:val="24"/>
              <w:u w:val="single"/>
            </w:rPr>
          </w:rPrChange>
        </w:rPr>
        <w:t>mong</w:t>
      </w:r>
      <w:r w:rsidR="002F037D" w:rsidRPr="003F6436">
        <w:rPr>
          <w:rStyle w:val="Heading2Char"/>
          <w:rFonts w:ascii="Times New Roman" w:hAnsi="Times New Roman"/>
          <w:color w:val="000000" w:themeColor="text1"/>
          <w:sz w:val="24"/>
          <w:rPrChange w:id="14654" w:author="EOAI" w:date="2026-01-29T17:20:00Z" w16du:dateUtc="2026-01-29T22:20:00Z">
            <w:rPr>
              <w:rFonts w:eastAsiaTheme="majorEastAsia"/>
              <w:spacing w:val="-15"/>
              <w:sz w:val="24"/>
              <w:u w:val="single"/>
            </w:rPr>
          </w:rPrChange>
        </w:rPr>
        <w:t xml:space="preserve"> </w:t>
      </w:r>
      <w:r w:rsidR="002F037D" w:rsidRPr="003F6436">
        <w:rPr>
          <w:rStyle w:val="Heading2Char"/>
          <w:rFonts w:ascii="Times New Roman" w:hAnsi="Times New Roman"/>
          <w:color w:val="000000" w:themeColor="text1"/>
          <w:sz w:val="24"/>
          <w:rPrChange w:id="14655" w:author="EOAI" w:date="2026-01-29T17:20:00Z" w16du:dateUtc="2026-01-29T22:20:00Z">
            <w:rPr>
              <w:rFonts w:eastAsiaTheme="majorEastAsia"/>
              <w:sz w:val="24"/>
              <w:u w:val="single"/>
            </w:rPr>
          </w:rPrChange>
        </w:rPr>
        <w:t>EOHHS</w:t>
      </w:r>
      <w:r w:rsidR="002F037D" w:rsidRPr="003F6436">
        <w:rPr>
          <w:rStyle w:val="Heading2Char"/>
          <w:rFonts w:ascii="Times New Roman" w:hAnsi="Times New Roman"/>
          <w:color w:val="000000" w:themeColor="text1"/>
          <w:sz w:val="24"/>
          <w:rPrChange w:id="14656" w:author="EOAI" w:date="2026-01-29T17:20:00Z" w16du:dateUtc="2026-01-29T22:20:00Z">
            <w:rPr>
              <w:rFonts w:eastAsiaTheme="majorEastAsia"/>
              <w:spacing w:val="-1"/>
              <w:sz w:val="24"/>
              <w:u w:val="single"/>
            </w:rPr>
          </w:rPrChange>
        </w:rPr>
        <w:t xml:space="preserve"> </w:t>
      </w:r>
      <w:ins w:id="14657" w:author="EOAI" w:date="2026-01-29T17:20:00Z" w16du:dateUtc="2026-01-29T22:20:00Z">
        <w:r w:rsidR="00A9459E" w:rsidRPr="003F6436">
          <w:rPr>
            <w:rStyle w:val="Heading2Char"/>
            <w:rFonts w:ascii="Times New Roman" w:hAnsi="Times New Roman" w:cs="Times New Roman"/>
            <w:color w:val="000000" w:themeColor="text1"/>
            <w:sz w:val="24"/>
            <w:szCs w:val="24"/>
            <w:u w:val="single"/>
          </w:rPr>
          <w:t xml:space="preserve">and </w:t>
        </w:r>
        <w:r w:rsidR="007233BA" w:rsidRPr="003F6436">
          <w:rPr>
            <w:rStyle w:val="Heading2Char"/>
            <w:rFonts w:ascii="Times New Roman" w:hAnsi="Times New Roman" w:cs="Times New Roman"/>
            <w:color w:val="000000" w:themeColor="text1"/>
            <w:sz w:val="24"/>
            <w:szCs w:val="24"/>
            <w:u w:val="single"/>
          </w:rPr>
          <w:t>EOHHS</w:t>
        </w:r>
        <w:r w:rsidR="00A9459E" w:rsidRPr="003F6436">
          <w:rPr>
            <w:rStyle w:val="Heading2Char"/>
            <w:rFonts w:ascii="Times New Roman" w:hAnsi="Times New Roman" w:cs="Times New Roman"/>
            <w:color w:val="000000" w:themeColor="text1"/>
            <w:sz w:val="24"/>
            <w:szCs w:val="24"/>
            <w:u w:val="single"/>
          </w:rPr>
          <w:t xml:space="preserve"> </w:t>
        </w:r>
      </w:ins>
      <w:r w:rsidR="002F037D" w:rsidRPr="003F6436">
        <w:rPr>
          <w:rStyle w:val="Heading2Char"/>
          <w:rFonts w:ascii="Times New Roman" w:hAnsi="Times New Roman"/>
          <w:color w:val="000000" w:themeColor="text1"/>
          <w:sz w:val="24"/>
          <w:rPrChange w:id="14658" w:author="EOAI" w:date="2026-01-29T17:20:00Z" w16du:dateUtc="2026-01-29T22:20:00Z">
            <w:rPr>
              <w:rFonts w:eastAsiaTheme="majorEastAsia"/>
              <w:spacing w:val="-2"/>
              <w:sz w:val="24"/>
              <w:u w:val="single"/>
            </w:rPr>
          </w:rPrChange>
        </w:rPr>
        <w:t>Agencies</w:t>
      </w:r>
    </w:p>
    <w:p w14:paraId="1E295794" w14:textId="77777777" w:rsidR="00E346B6" w:rsidRDefault="00E346B6">
      <w:pPr>
        <w:pStyle w:val="BodyText"/>
        <w:spacing w:before="7"/>
        <w:ind w:left="0"/>
        <w:jc w:val="left"/>
        <w:rPr>
          <w:del w:id="14659" w:author="EOAI" w:date="2026-01-29T17:20:00Z" w16du:dateUtc="2026-01-29T22:20:00Z"/>
        </w:rPr>
      </w:pPr>
    </w:p>
    <w:p w14:paraId="6A15B214" w14:textId="28A5496F" w:rsidR="00361503" w:rsidRPr="00971936" w:rsidRDefault="00C3338C">
      <w:pPr>
        <w:pStyle w:val="BodyText"/>
        <w:ind w:left="1300" w:right="116" w:firstLine="355"/>
        <w:pPrChange w:id="14660" w:author="EOAI" w:date="2026-01-29T17:20:00Z" w16du:dateUtc="2026-01-29T22:20:00Z">
          <w:pPr>
            <w:pStyle w:val="BodyText"/>
            <w:ind w:left="1320" w:right="153" w:firstLine="355"/>
          </w:pPr>
        </w:pPrChange>
      </w:pPr>
      <w:del w:id="14661" w:author="EOAI" w:date="2026-01-29T17:20:00Z" w16du:dateUtc="2026-01-29T22:20:00Z">
        <w:r>
          <w:delText>EOEA</w:delText>
        </w:r>
      </w:del>
      <w:ins w:id="14662" w:author="EOAI" w:date="2026-01-29T17:20:00Z" w16du:dateUtc="2026-01-29T22:20:00Z">
        <w:r w:rsidR="3AF52F26" w:rsidRPr="00971936">
          <w:t>EOAI</w:t>
        </w:r>
      </w:ins>
      <w:r w:rsidR="002F037D" w:rsidRPr="003F6436">
        <w:rPr>
          <w:rPrChange w:id="14663" w:author="EOAI" w:date="2026-01-29T17:20:00Z" w16du:dateUtc="2026-01-29T22:20:00Z">
            <w:rPr>
              <w:spacing w:val="-5"/>
            </w:rPr>
          </w:rPrChange>
        </w:rPr>
        <w:t xml:space="preserve"> </w:t>
      </w:r>
      <w:r w:rsidR="002F037D" w:rsidRPr="00971936">
        <w:t>may</w:t>
      </w:r>
      <w:r w:rsidR="002F037D" w:rsidRPr="003F6436">
        <w:rPr>
          <w:rPrChange w:id="14664" w:author="EOAI" w:date="2026-01-29T17:20:00Z" w16du:dateUtc="2026-01-29T22:20:00Z">
            <w:rPr>
              <w:spacing w:val="-15"/>
            </w:rPr>
          </w:rPrChange>
        </w:rPr>
        <w:t xml:space="preserve"> </w:t>
      </w:r>
      <w:r w:rsidR="002F037D" w:rsidRPr="00971936">
        <w:t>disclose</w:t>
      </w:r>
      <w:r w:rsidR="002F037D" w:rsidRPr="003F6436">
        <w:rPr>
          <w:rPrChange w:id="14665" w:author="EOAI" w:date="2026-01-29T17:20:00Z" w16du:dateUtc="2026-01-29T22:20:00Z">
            <w:rPr>
              <w:spacing w:val="-4"/>
            </w:rPr>
          </w:rPrChange>
        </w:rPr>
        <w:t xml:space="preserve"> </w:t>
      </w:r>
      <w:r w:rsidR="002F037D" w:rsidRPr="00971936">
        <w:t>information</w:t>
      </w:r>
      <w:r w:rsidR="002F037D" w:rsidRPr="003F6436">
        <w:rPr>
          <w:rPrChange w:id="14666" w:author="EOAI" w:date="2026-01-29T17:20:00Z" w16du:dateUtc="2026-01-29T22:20:00Z">
            <w:rPr>
              <w:spacing w:val="-4"/>
            </w:rPr>
          </w:rPrChange>
        </w:rPr>
        <w:t xml:space="preserve"> </w:t>
      </w:r>
      <w:r w:rsidR="002F037D" w:rsidRPr="00971936">
        <w:t>regarding</w:t>
      </w:r>
      <w:r w:rsidR="002F037D" w:rsidRPr="003F6436">
        <w:rPr>
          <w:rPrChange w:id="14667" w:author="EOAI" w:date="2026-01-29T17:20:00Z" w16du:dateUtc="2026-01-29T22:20:00Z">
            <w:rPr>
              <w:spacing w:val="-8"/>
            </w:rPr>
          </w:rPrChange>
        </w:rPr>
        <w:t xml:space="preserve"> </w:t>
      </w:r>
      <w:r w:rsidR="00DF0753" w:rsidRPr="00971936">
        <w:t>a</w:t>
      </w:r>
      <w:r w:rsidR="00DF0753" w:rsidRPr="003F6436">
        <w:rPr>
          <w:rPrChange w:id="14668" w:author="EOAI" w:date="2026-01-29T17:20:00Z" w16du:dateUtc="2026-01-29T22:20:00Z">
            <w:rPr>
              <w:spacing w:val="-4"/>
            </w:rPr>
          </w:rPrChange>
        </w:rPr>
        <w:t xml:space="preserve"> </w:t>
      </w:r>
      <w:r w:rsidR="00DF0753" w:rsidRPr="00971936">
        <w:t>Residence</w:t>
      </w:r>
      <w:r w:rsidR="00DF0753" w:rsidRPr="003F6436">
        <w:rPr>
          <w:rPrChange w:id="14669" w:author="EOAI" w:date="2026-01-29T17:20:00Z" w16du:dateUtc="2026-01-29T22:20:00Z">
            <w:rPr>
              <w:spacing w:val="-10"/>
            </w:rPr>
          </w:rPrChange>
        </w:rPr>
        <w:t xml:space="preserve"> </w:t>
      </w:r>
      <w:r w:rsidR="00DF0753" w:rsidRPr="00971936">
        <w:t>or</w:t>
      </w:r>
      <w:r w:rsidR="00DF0753" w:rsidRPr="003F6436">
        <w:rPr>
          <w:rPrChange w:id="14670" w:author="EOAI" w:date="2026-01-29T17:20:00Z" w16du:dateUtc="2026-01-29T22:20:00Z">
            <w:rPr>
              <w:spacing w:val="-8"/>
            </w:rPr>
          </w:rPrChange>
        </w:rPr>
        <w:t xml:space="preserve"> </w:t>
      </w:r>
      <w:r w:rsidR="00DF0753" w:rsidRPr="00971936">
        <w:t>Resident</w:t>
      </w:r>
      <w:r w:rsidR="00DF0753" w:rsidRPr="003F6436">
        <w:rPr>
          <w:rPrChange w:id="14671" w:author="EOAI" w:date="2026-01-29T17:20:00Z" w16du:dateUtc="2026-01-29T22:20:00Z">
            <w:rPr>
              <w:spacing w:val="-7"/>
            </w:rPr>
          </w:rPrChange>
        </w:rPr>
        <w:t xml:space="preserve"> </w:t>
      </w:r>
      <w:r w:rsidR="00C11C7B" w:rsidRPr="00971936">
        <w:t>to</w:t>
      </w:r>
      <w:ins w:id="14672" w:author="EOAI" w:date="2026-01-29T17:20:00Z" w16du:dateUtc="2026-01-29T22:20:00Z">
        <w:r w:rsidR="00C11C7B" w:rsidRPr="004457FD">
          <w:t xml:space="preserve"> </w:t>
        </w:r>
        <w:r w:rsidR="007233BA">
          <w:t>EOHHS or</w:t>
        </w:r>
      </w:ins>
      <w:r w:rsidR="007233BA" w:rsidRPr="003F6436">
        <w:rPr>
          <w:rPrChange w:id="14673" w:author="EOAI" w:date="2026-01-29T17:20:00Z" w16du:dateUtc="2026-01-29T22:20:00Z">
            <w:rPr>
              <w:spacing w:val="-8"/>
            </w:rPr>
          </w:rPrChange>
        </w:rPr>
        <w:t xml:space="preserve"> </w:t>
      </w:r>
      <w:r w:rsidR="00BB453D" w:rsidRPr="00971936">
        <w:t>an</w:t>
      </w:r>
      <w:r w:rsidR="00BB453D" w:rsidRPr="003F6436">
        <w:rPr>
          <w:rPrChange w:id="14674" w:author="EOAI" w:date="2026-01-29T17:20:00Z" w16du:dateUtc="2026-01-29T22:20:00Z">
            <w:rPr>
              <w:spacing w:val="-7"/>
            </w:rPr>
          </w:rPrChange>
        </w:rPr>
        <w:t xml:space="preserve"> </w:t>
      </w:r>
      <w:r w:rsidR="00BB453D" w:rsidRPr="00971936">
        <w:t>EOHHS</w:t>
      </w:r>
      <w:r w:rsidR="00BB453D" w:rsidRPr="003F6436">
        <w:rPr>
          <w:rPrChange w:id="14675" w:author="EOAI" w:date="2026-01-29T17:20:00Z" w16du:dateUtc="2026-01-29T22:20:00Z">
            <w:rPr>
              <w:spacing w:val="-4"/>
            </w:rPr>
          </w:rPrChange>
        </w:rPr>
        <w:t xml:space="preserve"> </w:t>
      </w:r>
      <w:r w:rsidR="00BB453D" w:rsidRPr="00971936">
        <w:t xml:space="preserve">Agency </w:t>
      </w:r>
      <w:r w:rsidR="002F037D" w:rsidRPr="00971936">
        <w:t xml:space="preserve">when </w:t>
      </w:r>
      <w:r w:rsidR="00BB453D" w:rsidRPr="00971936">
        <w:t xml:space="preserve">such </w:t>
      </w:r>
      <w:r w:rsidR="002F037D" w:rsidRPr="00971936">
        <w:t xml:space="preserve">disclosure is directly connected to the administration of an agency program </w:t>
      </w:r>
      <w:r w:rsidR="00B37002" w:rsidRPr="00971936">
        <w:t xml:space="preserve">or administrative oversight </w:t>
      </w:r>
      <w:r w:rsidR="002F037D" w:rsidRPr="00971936">
        <w:t>and the disclosure is not inconsistent with federal or state law.</w:t>
      </w:r>
      <w:ins w:id="14676" w:author="EOAI" w:date="2026-01-29T17:20:00Z" w16du:dateUtc="2026-01-29T22:20:00Z">
        <w:r w:rsidR="002F037D" w:rsidRPr="00971936">
          <w:t xml:space="preserve"> </w:t>
        </w:r>
      </w:ins>
    </w:p>
    <w:p w14:paraId="5D5DA891" w14:textId="77777777" w:rsidR="002F037D" w:rsidRPr="00971936" w:rsidRDefault="002F037D">
      <w:pPr>
        <w:pStyle w:val="BodyText"/>
        <w:spacing w:before="8"/>
        <w:pPrChange w:id="14677" w:author="EOAI" w:date="2026-01-29T17:20:00Z" w16du:dateUtc="2026-01-29T22:20:00Z">
          <w:pPr>
            <w:pStyle w:val="BodyText"/>
            <w:ind w:left="0"/>
            <w:jc w:val="left"/>
          </w:pPr>
        </w:pPrChange>
      </w:pPr>
    </w:p>
    <w:p w14:paraId="6D18B3D1" w14:textId="77777777" w:rsidR="00321C1C" w:rsidRPr="00971936" w:rsidRDefault="00321C1C">
      <w:pPr>
        <w:pStyle w:val="BodyText"/>
        <w:spacing w:before="8"/>
        <w:pPrChange w:id="14678" w:author="EOAI" w:date="2026-01-29T17:20:00Z" w16du:dateUtc="2026-01-29T22:20:00Z">
          <w:pPr>
            <w:pStyle w:val="BodyText"/>
            <w:spacing w:before="9"/>
            <w:ind w:left="0"/>
            <w:jc w:val="left"/>
          </w:pPr>
        </w:pPrChange>
      </w:pPr>
    </w:p>
    <w:p w14:paraId="67B73D67" w14:textId="77777777" w:rsidR="00361503" w:rsidRPr="00971936" w:rsidRDefault="00393629">
      <w:pPr>
        <w:pStyle w:val="BodyText"/>
        <w:ind w:left="100"/>
        <w:pPrChange w:id="14679" w:author="EOAI" w:date="2026-01-29T17:20:00Z" w16du:dateUtc="2026-01-29T22:20:00Z">
          <w:pPr>
            <w:pStyle w:val="BodyText"/>
            <w:ind w:left="120"/>
            <w:jc w:val="left"/>
          </w:pPr>
        </w:pPrChange>
      </w:pPr>
      <w:r w:rsidRPr="00971936">
        <w:t>REGULATORY</w:t>
      </w:r>
      <w:r w:rsidRPr="003F6436">
        <w:rPr>
          <w:rPrChange w:id="14680" w:author="EOAI" w:date="2026-01-29T17:20:00Z" w16du:dateUtc="2026-01-29T22:20:00Z">
            <w:rPr>
              <w:spacing w:val="-6"/>
            </w:rPr>
          </w:rPrChange>
        </w:rPr>
        <w:t xml:space="preserve"> </w:t>
      </w:r>
      <w:r w:rsidRPr="003F6436">
        <w:rPr>
          <w:rPrChange w:id="14681" w:author="EOAI" w:date="2026-01-29T17:20:00Z" w16du:dateUtc="2026-01-29T22:20:00Z">
            <w:rPr>
              <w:spacing w:val="-2"/>
            </w:rPr>
          </w:rPrChange>
        </w:rPr>
        <w:t>AUTHORITY</w:t>
      </w:r>
    </w:p>
    <w:p w14:paraId="7BBB8895" w14:textId="77777777" w:rsidR="00361503" w:rsidRPr="00971936" w:rsidRDefault="00361503" w:rsidP="00C3338C">
      <w:pPr>
        <w:pStyle w:val="BodyText"/>
        <w:spacing w:before="7"/>
      </w:pPr>
    </w:p>
    <w:p w14:paraId="6473B91B" w14:textId="4C22A2C8" w:rsidR="00361503" w:rsidRPr="00971936" w:rsidRDefault="00393629">
      <w:pPr>
        <w:pStyle w:val="BodyText"/>
        <w:ind w:left="1300"/>
        <w:pPrChange w:id="14682" w:author="EOAI" w:date="2026-01-29T17:20:00Z" w16du:dateUtc="2026-01-29T22:20:00Z">
          <w:pPr>
            <w:pStyle w:val="BodyText"/>
            <w:ind w:left="1320"/>
            <w:jc w:val="left"/>
          </w:pPr>
        </w:pPrChange>
      </w:pPr>
      <w:r w:rsidRPr="00971936">
        <w:t>651</w:t>
      </w:r>
      <w:r w:rsidRPr="003F6436">
        <w:rPr>
          <w:rPrChange w:id="14683" w:author="EOAI" w:date="2026-01-29T17:20:00Z" w16du:dateUtc="2026-01-29T22:20:00Z">
            <w:rPr>
              <w:spacing w:val="-1"/>
            </w:rPr>
          </w:rPrChange>
        </w:rPr>
        <w:t xml:space="preserve"> </w:t>
      </w:r>
      <w:r w:rsidRPr="00971936">
        <w:t>CMR 12.00:</w:t>
      </w:r>
      <w:r w:rsidRPr="003F6436">
        <w:rPr>
          <w:rPrChange w:id="14684" w:author="EOAI" w:date="2026-01-29T17:20:00Z" w16du:dateUtc="2026-01-29T22:20:00Z">
            <w:rPr>
              <w:spacing w:val="59"/>
            </w:rPr>
          </w:rPrChange>
        </w:rPr>
        <w:t xml:space="preserve"> </w:t>
      </w:r>
      <w:ins w:id="14685" w:author="EOAI" w:date="2026-01-29T17:20:00Z" w16du:dateUtc="2026-01-29T22:20:00Z">
        <w:r w:rsidRPr="00971936">
          <w:t xml:space="preserve"> </w:t>
        </w:r>
      </w:ins>
      <w:r w:rsidRPr="00971936">
        <w:t>M.G.L. c. 19A, §</w:t>
      </w:r>
      <w:r w:rsidRPr="003F6436">
        <w:rPr>
          <w:rPrChange w:id="14686" w:author="EOAI" w:date="2026-01-29T17:20:00Z" w16du:dateUtc="2026-01-29T22:20:00Z">
            <w:rPr>
              <w:spacing w:val="-1"/>
            </w:rPr>
          </w:rPrChange>
        </w:rPr>
        <w:t xml:space="preserve"> </w:t>
      </w:r>
      <w:r w:rsidRPr="00971936">
        <w:t xml:space="preserve">6; </w:t>
      </w:r>
      <w:del w:id="14687" w:author="EOAI" w:date="2026-01-29T17:20:00Z" w16du:dateUtc="2026-01-29T22:20:00Z">
        <w:r w:rsidRPr="00971936">
          <w:delText>St. 1994,</w:delText>
        </w:r>
      </w:del>
      <w:ins w:id="14688" w:author="EOAI" w:date="2026-01-29T17:20:00Z" w16du:dateUtc="2026-01-29T22:20:00Z">
        <w:r w:rsidR="001073B3">
          <w:t>M.G.L.</w:t>
        </w:r>
      </w:ins>
      <w:r w:rsidR="001073B3" w:rsidRPr="003F6436">
        <w:rPr>
          <w:rPrChange w:id="14689" w:author="EOAI" w:date="2026-01-29T17:20:00Z" w16du:dateUtc="2026-01-29T22:20:00Z">
            <w:rPr>
              <w:spacing w:val="-1"/>
            </w:rPr>
          </w:rPrChange>
        </w:rPr>
        <w:t xml:space="preserve"> </w:t>
      </w:r>
      <w:r w:rsidR="001073B3">
        <w:t xml:space="preserve">c. </w:t>
      </w:r>
      <w:del w:id="14690" w:author="EOAI" w:date="2026-01-29T17:20:00Z" w16du:dateUtc="2026-01-29T22:20:00Z">
        <w:r w:rsidRPr="00971936">
          <w:delText xml:space="preserve">354, § </w:delText>
        </w:r>
        <w:r w:rsidRPr="00690A2E">
          <w:rPr>
            <w:spacing w:val="-5"/>
          </w:rPr>
          <w:delText>10</w:delText>
        </w:r>
      </w:del>
      <w:ins w:id="14691" w:author="EOAI" w:date="2026-01-29T17:20:00Z" w16du:dateUtc="2026-01-29T22:20:00Z">
        <w:r w:rsidR="001073B3">
          <w:t>19D</w:t>
        </w:r>
      </w:ins>
      <w:r w:rsidR="00DB5B13" w:rsidRPr="003F6436">
        <w:rPr>
          <w:rPrChange w:id="14692" w:author="EOAI" w:date="2026-01-29T17:20:00Z" w16du:dateUtc="2026-01-29T22:20:00Z">
            <w:rPr>
              <w:spacing w:val="-5"/>
            </w:rPr>
          </w:rPrChange>
        </w:rPr>
        <w:t>.</w:t>
      </w:r>
    </w:p>
    <w:sectPr w:rsidR="00361503" w:rsidRPr="00971936" w:rsidSect="003F6436">
      <w:headerReference w:type="default" r:id="rId15"/>
      <w:pgSz w:w="12240" w:h="20180"/>
      <w:pgMar w:top="994" w:right="1325" w:bottom="720" w:left="504" w:header="763" w:footer="0" w:gutter="0"/>
      <w:cols w:space="720"/>
      <w:sectPrChange w:id="14700" w:author="EOAI" w:date="2026-01-29T17:20:00Z" w16du:dateUtc="2026-01-29T22:20:00Z">
        <w:sectPr w:rsidR="00361503" w:rsidRPr="00971936" w:rsidSect="003F6436">
          <w:pgSz w:h="20160"/>
          <w:pgMar w:top="1440" w:right="1280" w:bottom="280" w:left="480" w:header="746" w:footer="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97442" w14:textId="77777777" w:rsidR="002477DF" w:rsidRDefault="002477DF">
      <w:r>
        <w:separator/>
      </w:r>
    </w:p>
  </w:endnote>
  <w:endnote w:type="continuationSeparator" w:id="0">
    <w:p w14:paraId="0C32D357" w14:textId="77777777" w:rsidR="002477DF" w:rsidRDefault="002477DF">
      <w:r>
        <w:continuationSeparator/>
      </w:r>
    </w:p>
  </w:endnote>
  <w:endnote w:type="continuationNotice" w:id="1">
    <w:p w14:paraId="4A715EF5" w14:textId="77777777" w:rsidR="002477DF" w:rsidRDefault="002477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792B0" w14:textId="77777777" w:rsidR="003F6436" w:rsidRDefault="003F64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63A04" w14:textId="77777777" w:rsidR="00644B68" w:rsidRDefault="00644B68" w:rsidP="00690A2E">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2BC75" w14:textId="77777777" w:rsidR="002477DF" w:rsidRDefault="002477DF">
      <w:r>
        <w:separator/>
      </w:r>
    </w:p>
  </w:footnote>
  <w:footnote w:type="continuationSeparator" w:id="0">
    <w:p w14:paraId="11527B32" w14:textId="77777777" w:rsidR="002477DF" w:rsidRDefault="002477DF">
      <w:r>
        <w:continuationSeparator/>
      </w:r>
    </w:p>
  </w:footnote>
  <w:footnote w:type="continuationNotice" w:id="1">
    <w:p w14:paraId="33BD4BFA" w14:textId="77777777" w:rsidR="002477DF" w:rsidRDefault="002477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C96B9" w14:textId="76F4BF1F" w:rsidR="00E346B6" w:rsidRDefault="00C3338C">
    <w:pPr>
      <w:pStyle w:val="BodyText"/>
      <w:spacing w:line="14" w:lineRule="auto"/>
      <w:ind w:left="0"/>
      <w:jc w:val="left"/>
      <w:rPr>
        <w:sz w:val="20"/>
      </w:rPr>
    </w:pPr>
    <w:del w:id="474" w:author="EOAI" w:date="2026-01-29T17:20:00Z" w16du:dateUtc="2026-01-29T22:20:00Z">
      <w:r>
        <w:rPr>
          <w:noProof/>
        </w:rPr>
        <mc:AlternateContent>
          <mc:Choice Requires="wps">
            <w:drawing>
              <wp:anchor distT="0" distB="0" distL="0" distR="0" simplePos="0" relativeHeight="251663360" behindDoc="1" locked="0" layoutInCell="1" allowOverlap="1" wp14:anchorId="3854A28D" wp14:editId="21ECD1C4">
                <wp:simplePos x="0" y="0"/>
                <wp:positionH relativeFrom="page">
                  <wp:posOffset>2005076</wp:posOffset>
                </wp:positionH>
                <wp:positionV relativeFrom="page">
                  <wp:posOffset>460901</wp:posOffset>
                </wp:positionV>
                <wp:extent cx="3229610" cy="177800"/>
                <wp:effectExtent l="0" t="0" r="0" b="0"/>
                <wp:wrapNone/>
                <wp:docPr id="183056691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9610" cy="177800"/>
                        </a:xfrm>
                        <a:prstGeom prst="rect">
                          <a:avLst/>
                        </a:prstGeom>
                      </wps:spPr>
                      <wps:txbx>
                        <w:txbxContent>
                          <w:p w14:paraId="23D423B3" w14:textId="77777777" w:rsidR="00E346B6" w:rsidRDefault="00E346B6">
                            <w:pPr>
                              <w:pStyle w:val="BodyText"/>
                              <w:spacing w:line="255" w:lineRule="exact"/>
                              <w:ind w:left="20"/>
                              <w:jc w:val="left"/>
                              <w:rPr>
                                <w:del w:id="475" w:author="EOAI" w:date="2026-01-29T17:20:00Z" w16du:dateUtc="2026-01-29T22:20:00Z"/>
                              </w:rPr>
                            </w:pPr>
                          </w:p>
                        </w:txbxContent>
                      </wps:txbx>
                      <wps:bodyPr wrap="square" lIns="0" tIns="0" rIns="0" bIns="0" rtlCol="0">
                        <a:noAutofit/>
                      </wps:bodyPr>
                    </wps:wsp>
                  </a:graphicData>
                </a:graphic>
              </wp:anchor>
            </w:drawing>
          </mc:Choice>
          <mc:Fallback>
            <w:pict>
              <v:shapetype w14:anchorId="3854A28D" id="_x0000_t202" coordsize="21600,21600" o:spt="202" path="m,l,21600r21600,l21600,xe">
                <v:stroke joinstyle="miter"/>
                <v:path gradientshapeok="t" o:connecttype="rect"/>
              </v:shapetype>
              <v:shape id="Textbox 1" o:spid="_x0000_s1026" type="#_x0000_t202" style="position:absolute;margin-left:157.9pt;margin-top:36.3pt;width:254.3pt;height:14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" filled="f" stroked="f">
                <v:textbox inset="0,0,0,0">
                  <w:txbxContent>
                    <w:p w14:paraId="23D423B3" w14:textId="77777777" w:rsidR="00E346B6" w:rsidRDefault="00E346B6">
                      <w:pPr>
                        <w:pStyle w:val="BodyText"/>
                        <w:spacing w:line="255" w:lineRule="exact"/>
                        <w:ind w:left="20"/>
                        <w:jc w:val="left"/>
                        <w:rPr>
                          <w:del w:id="477" w:author="EOAI" w:date="2026-01-29T17:20:00Z" w16du:dateUtc="2026-01-29T22:20:00Z"/>
                        </w:rPr>
                      </w:pPr>
                    </w:p>
                  </w:txbxContent>
                </v:textbox>
                <w10:wrap anchorx="page" anchory="page"/>
              </v:shape>
            </w:pict>
          </mc:Fallback>
        </mc:AlternateContent>
      </w:r>
    </w:del>
    <w:ins w:id="476" w:author="EOAI" w:date="2026-01-29T17:20:00Z" w16du:dateUtc="2026-01-29T22:20:00Z">
      <w:r>
        <w:rPr>
          <w:noProof/>
        </w:rPr>
        <mc:AlternateContent>
          <mc:Choice Requires="wps">
            <w:drawing>
              <wp:anchor distT="0" distB="0" distL="0" distR="0" simplePos="0" relativeHeight="251659264" behindDoc="1" locked="0" layoutInCell="1" allowOverlap="1" wp14:anchorId="3854A28D" wp14:editId="21ECD1C4">
                <wp:simplePos x="0" y="0"/>
                <wp:positionH relativeFrom="page">
                  <wp:posOffset>2005076</wp:posOffset>
                </wp:positionH>
                <wp:positionV relativeFrom="page">
                  <wp:posOffset>460901</wp:posOffset>
                </wp:positionV>
                <wp:extent cx="3229610" cy="177800"/>
                <wp:effectExtent l="0" t="0" r="0" b="0"/>
                <wp:wrapNone/>
                <wp:docPr id="91210186"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9610" cy="177800"/>
                        </a:xfrm>
                        <a:prstGeom prst="rect">
                          <a:avLst/>
                        </a:prstGeom>
                      </wps:spPr>
                      <wps:txbx>
                        <w:txbxContent>
                          <w:p w14:paraId="64421109" w14:textId="47814D39" w:rsidR="00E346B6" w:rsidRDefault="00E346B6">
                            <w:pPr>
                              <w:pStyle w:val="BodyText"/>
                              <w:spacing w:line="255" w:lineRule="exact"/>
                              <w:ind w:left="20"/>
                              <w:jc w:val="left"/>
                              <w:rPr>
                                <w:ins w:id="477" w:author="EOAI" w:date="2026-01-29T17:20:00Z" w16du:dateUtc="2026-01-29T22:20:00Z"/>
                              </w:rPr>
                            </w:pPr>
                          </w:p>
                        </w:txbxContent>
                      </wps:txbx>
                      <wps:bodyPr wrap="square" lIns="0" tIns="0" rIns="0" bIns="0" rtlCol="0">
                        <a:noAutofit/>
                      </wps:bodyPr>
                    </wps:wsp>
                  </a:graphicData>
                </a:graphic>
              </wp:anchor>
            </w:drawing>
          </mc:Choice>
          <mc:Fallback>
            <w:pict>
              <v:shape w14:anchorId="3854A28D" id="_x0000_s1027" type="#_x0000_t202" style="position:absolute;margin-left:157.9pt;margin-top:36.3pt;width:254.3pt;height:1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" filled="f" stroked="f">
                <v:textbox inset="0,0,0,0">
                  <w:txbxContent>
                    <w:p w14:paraId="64421109" w14:textId="47814D39" w:rsidR="00E346B6" w:rsidRDefault="00E346B6">
                      <w:pPr>
                        <w:pStyle w:val="BodyText"/>
                        <w:spacing w:line="255" w:lineRule="exact"/>
                        <w:ind w:left="20"/>
                        <w:jc w:val="left"/>
                        <w:rPr>
                          <w:ins w:id="480" w:author="EOAI" w:date="2026-01-29T17:20:00Z" w16du:dateUtc="2026-01-29T22:20:00Z"/>
                        </w:rPr>
                      </w:pPr>
                    </w:p>
                  </w:txbxContent>
                </v:textbox>
                <w10:wrap anchorx="page" anchory="page"/>
              </v:shape>
            </w:pict>
          </mc:Fallback>
        </mc:AlternateConten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1EA6" w14:textId="2C18FFCE" w:rsidR="003C7337" w:rsidRDefault="00250333">
    <w:pPr>
      <w:pStyle w:val="BodyText"/>
      <w:spacing w:line="14" w:lineRule="auto"/>
      <w:ind w:left="0"/>
      <w:jc w:val="left"/>
      <w:rPr>
        <w:sz w:val="20"/>
      </w:rPr>
    </w:pPr>
    <w:del w:id="5303" w:author="EOAI" w:date="2026-01-29T17:20:00Z" w16du:dateUtc="2026-01-29T22:20:00Z">
      <w:r>
        <w:rPr>
          <w:noProof/>
        </w:rPr>
        <mc:AlternateContent>
          <mc:Choice Requires="wps">
            <w:drawing>
              <wp:anchor distT="0" distB="0" distL="0" distR="0" simplePos="0" relativeHeight="251665408" behindDoc="1" locked="0" layoutInCell="1" allowOverlap="1" wp14:anchorId="22C2AC87" wp14:editId="216174F0">
                <wp:simplePos x="0" y="0"/>
                <wp:positionH relativeFrom="page">
                  <wp:posOffset>2005076</wp:posOffset>
                </wp:positionH>
                <wp:positionV relativeFrom="page">
                  <wp:posOffset>460901</wp:posOffset>
                </wp:positionV>
                <wp:extent cx="3229610" cy="177800"/>
                <wp:effectExtent l="0" t="0" r="0" b="0"/>
                <wp:wrapNone/>
                <wp:docPr id="1435201597"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9610" cy="177800"/>
                        </a:xfrm>
                        <a:prstGeom prst="rect">
                          <a:avLst/>
                        </a:prstGeom>
                      </wps:spPr>
                      <wps:txbx>
                        <w:txbxContent>
                          <w:p w14:paraId="1C6A5183" w14:textId="77777777" w:rsidR="00250333" w:rsidRDefault="00250333">
                            <w:pPr>
                              <w:pStyle w:val="BodyText"/>
                              <w:spacing w:line="255" w:lineRule="exact"/>
                              <w:ind w:left="20"/>
                              <w:jc w:val="left"/>
                              <w:rPr>
                                <w:del w:id="5304" w:author="EOAI" w:date="2026-01-29T17:20:00Z" w16du:dateUtc="2026-01-29T22:20:00Z"/>
                              </w:rPr>
                            </w:pPr>
                            <w:del w:id="5305" w:author="EOAI" w:date="2026-01-29T17:20:00Z" w16du:dateUtc="2026-01-29T22:20:00Z">
                              <w:r>
                                <w:delText>651</w:delText>
                              </w:r>
                              <w:r>
                                <w:rPr>
                                  <w:spacing w:val="-2"/>
                                </w:rPr>
                                <w:delText xml:space="preserve"> </w:delText>
                              </w:r>
                              <w:r>
                                <w:delText>CMR:</w:delText>
                              </w:r>
                              <w:r>
                                <w:rPr>
                                  <w:spacing w:val="28"/>
                                </w:rPr>
                                <w:delText xml:space="preserve">  </w:delText>
                              </w:r>
                              <w:r>
                                <w:delText>DEPARTMENT</w:delText>
                              </w:r>
                              <w:r>
                                <w:rPr>
                                  <w:spacing w:val="-1"/>
                                </w:rPr>
                                <w:delText xml:space="preserve"> </w:delText>
                              </w:r>
                              <w:r>
                                <w:delText>OF</w:delText>
                              </w:r>
                              <w:r>
                                <w:rPr>
                                  <w:spacing w:val="-2"/>
                                </w:rPr>
                                <w:delText xml:space="preserve"> </w:delText>
                              </w:r>
                              <w:r>
                                <w:delText>ELDER</w:delText>
                              </w:r>
                              <w:r>
                                <w:rPr>
                                  <w:spacing w:val="-2"/>
                                </w:rPr>
                                <w:delText xml:space="preserve"> AFFAIRS</w:delText>
                              </w:r>
                            </w:del>
                          </w:p>
                        </w:txbxContent>
                      </wps:txbx>
                      <wps:bodyPr wrap="square" lIns="0" tIns="0" rIns="0" bIns="0" rtlCol="0">
                        <a:noAutofit/>
                      </wps:bodyPr>
                    </wps:wsp>
                  </a:graphicData>
                </a:graphic>
              </wp:anchor>
            </w:drawing>
          </mc:Choice>
          <mc:Fallback>
            <w:pict>
              <v:shapetype w14:anchorId="22C2AC87" id="_x0000_t202" coordsize="21600,21600" o:spt="202" path="m,l,21600r21600,l21600,xe">
                <v:stroke joinstyle="miter"/>
                <v:path gradientshapeok="t" o:connecttype="rect"/>
              </v:shapetype>
              <v:shape id="_x0000_s1028" type="#_x0000_t202" style="position:absolute;margin-left:157.9pt;margin-top:36.3pt;width:254.3pt;height:14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" filled="f" stroked="f">
                <v:textbox inset="0,0,0,0">
                  <w:txbxContent>
                    <w:p w14:paraId="1C6A5183" w14:textId="77777777" w:rsidR="00250333" w:rsidRDefault="00250333">
                      <w:pPr>
                        <w:pStyle w:val="BodyText"/>
                        <w:spacing w:line="255" w:lineRule="exact"/>
                        <w:ind w:left="20"/>
                        <w:jc w:val="left"/>
                        <w:rPr>
                          <w:del w:id="5309" w:author="EOAI" w:date="2026-01-29T17:20:00Z" w16du:dateUtc="2026-01-29T22:20:00Z"/>
                        </w:rPr>
                      </w:pPr>
                      <w:del w:id="5310" w:author="EOAI" w:date="2026-01-29T17:20:00Z" w16du:dateUtc="2026-01-29T22:20:00Z">
                        <w:r>
                          <w:delText>651</w:delText>
                        </w:r>
                        <w:r>
                          <w:rPr>
                            <w:spacing w:val="-2"/>
                          </w:rPr>
                          <w:delText xml:space="preserve"> </w:delText>
                        </w:r>
                        <w:r>
                          <w:delText>CMR:</w:delText>
                        </w:r>
                        <w:r>
                          <w:rPr>
                            <w:spacing w:val="28"/>
                          </w:rPr>
                          <w:delText xml:space="preserve">  </w:delText>
                        </w:r>
                        <w:r>
                          <w:delText>DEPARTMENT</w:delText>
                        </w:r>
                        <w:r>
                          <w:rPr>
                            <w:spacing w:val="-1"/>
                          </w:rPr>
                          <w:delText xml:space="preserve"> </w:delText>
                        </w:r>
                        <w:r>
                          <w:delText>OF</w:delText>
                        </w:r>
                        <w:r>
                          <w:rPr>
                            <w:spacing w:val="-2"/>
                          </w:rPr>
                          <w:delText xml:space="preserve"> </w:delText>
                        </w:r>
                        <w:r>
                          <w:delText>ELDER</w:delText>
                        </w:r>
                        <w:r>
                          <w:rPr>
                            <w:spacing w:val="-2"/>
                          </w:rPr>
                          <w:delText xml:space="preserve"> AFFAIRS</w:delText>
                        </w:r>
                      </w:del>
                    </w:p>
                  </w:txbxContent>
                </v:textbox>
                <w10:wrap anchorx="page" anchory="page"/>
              </v:shape>
            </w:pict>
          </mc:Fallback>
        </mc:AlternateContent>
      </w:r>
    </w:del>
    <w:ins w:id="5306" w:author="EOAI" w:date="2026-01-29T17:20:00Z" w16du:dateUtc="2026-01-29T22:20:00Z">
      <w:r>
        <w:rPr>
          <w:noProof/>
        </w:rPr>
        <mc:AlternateContent>
          <mc:Choice Requires="wps">
            <w:drawing>
              <wp:anchor distT="0" distB="0" distL="0" distR="0" simplePos="0" relativeHeight="251661312" behindDoc="1" locked="0" layoutInCell="1" allowOverlap="1" wp14:anchorId="22C2AC87" wp14:editId="216174F0">
                <wp:simplePos x="0" y="0"/>
                <wp:positionH relativeFrom="page">
                  <wp:posOffset>2005076</wp:posOffset>
                </wp:positionH>
                <wp:positionV relativeFrom="page">
                  <wp:posOffset>460901</wp:posOffset>
                </wp:positionV>
                <wp:extent cx="3229610" cy="177800"/>
                <wp:effectExtent l="0" t="0" r="0" b="0"/>
                <wp:wrapNone/>
                <wp:docPr id="77233845"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9610" cy="177800"/>
                        </a:xfrm>
                        <a:prstGeom prst="rect">
                          <a:avLst/>
                        </a:prstGeom>
                      </wps:spPr>
                      <wps:txbx>
                        <w:txbxContent>
                          <w:p w14:paraId="1EC18A8C" w14:textId="77777777" w:rsidR="00250333" w:rsidRDefault="00250333">
                            <w:pPr>
                              <w:pStyle w:val="BodyText"/>
                              <w:spacing w:line="255" w:lineRule="exact"/>
                              <w:ind w:left="20"/>
                              <w:jc w:val="left"/>
                              <w:rPr>
                                <w:ins w:id="5307" w:author="EOAI" w:date="2026-01-29T17:20:00Z" w16du:dateUtc="2026-01-29T22:20:00Z"/>
                              </w:rPr>
                            </w:pPr>
                          </w:p>
                        </w:txbxContent>
                      </wps:txbx>
                      <wps:bodyPr wrap="square" lIns="0" tIns="0" rIns="0" bIns="0" rtlCol="0">
                        <a:noAutofit/>
                      </wps:bodyPr>
                    </wps:wsp>
                  </a:graphicData>
                </a:graphic>
              </wp:anchor>
            </w:drawing>
          </mc:Choice>
          <mc:Fallback>
            <w:pict>
              <v:shape w14:anchorId="22C2AC87" id="_x0000_s1029" type="#_x0000_t202" style="position:absolute;margin-left:157.9pt;margin-top:36.3pt;width:254.3pt;height:14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" filled="f" stroked="f">
                <v:textbox inset="0,0,0,0">
                  <w:txbxContent>
                    <w:p w14:paraId="1EC18A8C" w14:textId="77777777" w:rsidR="00250333" w:rsidRDefault="00250333">
                      <w:pPr>
                        <w:pStyle w:val="BodyText"/>
                        <w:spacing w:line="255" w:lineRule="exact"/>
                        <w:ind w:left="20"/>
                        <w:jc w:val="left"/>
                        <w:rPr>
                          <w:ins w:id="5313" w:author="EOAI" w:date="2026-01-29T17:20:00Z" w16du:dateUtc="2026-01-29T22:20:00Z"/>
                        </w:rPr>
                      </w:pPr>
                    </w:p>
                  </w:txbxContent>
                </v:textbox>
                <w10:wrap anchorx="page" anchory="page"/>
              </v:shape>
            </w:pict>
          </mc:Fallback>
        </mc:AlternateConten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77C1" w14:textId="47A71501" w:rsidR="00206E7D" w:rsidRDefault="00250333" w:rsidP="00206E7D">
    <w:pPr>
      <w:pStyle w:val="BodyText"/>
      <w:spacing w:line="255" w:lineRule="exact"/>
      <w:ind w:left="20"/>
      <w:jc w:val="center"/>
      <w:rPr>
        <w:ins w:id="14693" w:author="EOAI" w:date="2026-01-29T17:20:00Z" w16du:dateUtc="2026-01-29T22:20:00Z"/>
      </w:rPr>
    </w:pPr>
    <w:del w:id="14694" w:author="EOAI" w:date="2026-01-29T17:20:00Z" w16du:dateUtc="2026-01-29T22:20:00Z">
      <w:r>
        <w:rPr>
          <w:noProof/>
        </w:rPr>
        <mc:AlternateContent>
          <mc:Choice Requires="wps">
            <w:drawing>
              <wp:anchor distT="0" distB="0" distL="0" distR="0" simplePos="0" relativeHeight="251667456" behindDoc="1" locked="0" layoutInCell="1" allowOverlap="1" wp14:anchorId="372CB892" wp14:editId="49B19221">
                <wp:simplePos x="0" y="0"/>
                <wp:positionH relativeFrom="page">
                  <wp:posOffset>2005076</wp:posOffset>
                </wp:positionH>
                <wp:positionV relativeFrom="page">
                  <wp:posOffset>460901</wp:posOffset>
                </wp:positionV>
                <wp:extent cx="3229610" cy="177800"/>
                <wp:effectExtent l="0" t="0" r="0" b="0"/>
                <wp:wrapNone/>
                <wp:docPr id="104132611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9610" cy="177800"/>
                        </a:xfrm>
                        <a:prstGeom prst="rect">
                          <a:avLst/>
                        </a:prstGeom>
                      </wps:spPr>
                      <wps:txbx>
                        <w:txbxContent>
                          <w:p w14:paraId="32CFD003" w14:textId="77777777" w:rsidR="00250333" w:rsidRDefault="00250333">
                            <w:pPr>
                              <w:pStyle w:val="BodyText"/>
                              <w:spacing w:line="255" w:lineRule="exact"/>
                              <w:ind w:left="20"/>
                              <w:jc w:val="left"/>
                              <w:rPr>
                                <w:del w:id="14695" w:author="EOAI" w:date="2026-01-29T17:20:00Z" w16du:dateUtc="2026-01-29T22:20:00Z"/>
                              </w:rPr>
                            </w:pPr>
                            <w:del w:id="14696" w:author="EOAI" w:date="2026-01-29T17:20:00Z" w16du:dateUtc="2026-01-29T22:20:00Z">
                              <w:r>
                                <w:delText>651</w:delText>
                              </w:r>
                              <w:r>
                                <w:rPr>
                                  <w:spacing w:val="-2"/>
                                </w:rPr>
                                <w:delText xml:space="preserve"> </w:delText>
                              </w:r>
                              <w:r>
                                <w:delText>CMR:</w:delText>
                              </w:r>
                              <w:r>
                                <w:rPr>
                                  <w:spacing w:val="28"/>
                                </w:rPr>
                                <w:delText xml:space="preserve">  </w:delText>
                              </w:r>
                              <w:r>
                                <w:delText>DEPARTMENT</w:delText>
                              </w:r>
                              <w:r>
                                <w:rPr>
                                  <w:spacing w:val="-1"/>
                                </w:rPr>
                                <w:delText xml:space="preserve"> </w:delText>
                              </w:r>
                              <w:r>
                                <w:delText>OF</w:delText>
                              </w:r>
                              <w:r>
                                <w:rPr>
                                  <w:spacing w:val="-2"/>
                                </w:rPr>
                                <w:delText xml:space="preserve"> </w:delText>
                              </w:r>
                              <w:r>
                                <w:delText>ELDER</w:delText>
                              </w:r>
                              <w:r>
                                <w:rPr>
                                  <w:spacing w:val="-2"/>
                                </w:rPr>
                                <w:delText xml:space="preserve"> AFFAIRS</w:delText>
                              </w:r>
                            </w:del>
                          </w:p>
                        </w:txbxContent>
                      </wps:txbx>
                      <wps:bodyPr wrap="square" lIns="0" tIns="0" rIns="0" bIns="0" rtlCol="0">
                        <a:noAutofit/>
                      </wps:bodyPr>
                    </wps:wsp>
                  </a:graphicData>
                </a:graphic>
              </wp:anchor>
            </w:drawing>
          </mc:Choice>
          <mc:Fallback>
            <w:pict>
              <v:shapetype w14:anchorId="372CB892" id="_x0000_t202" coordsize="21600,21600" o:spt="202" path="m,l,21600r21600,l21600,xe">
                <v:stroke joinstyle="miter"/>
                <v:path gradientshapeok="t" o:connecttype="rect"/>
              </v:shapetype>
              <v:shape id="_x0000_s1030" type="#_x0000_t202" style="position:absolute;left:0;text-align:left;margin-left:157.9pt;margin-top:36.3pt;width:254.3pt;height:14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" filled="f" stroked="f">
                <v:textbox inset="0,0,0,0">
                  <w:txbxContent>
                    <w:p w14:paraId="32CFD003" w14:textId="77777777" w:rsidR="00250333" w:rsidRDefault="00250333">
                      <w:pPr>
                        <w:pStyle w:val="BodyText"/>
                        <w:spacing w:line="255" w:lineRule="exact"/>
                        <w:ind w:left="20"/>
                        <w:jc w:val="left"/>
                        <w:rPr>
                          <w:del w:id="14707" w:author="EOAI" w:date="2026-01-29T17:20:00Z" w16du:dateUtc="2026-01-29T22:20:00Z"/>
                        </w:rPr>
                      </w:pPr>
                      <w:del w:id="14708" w:author="EOAI" w:date="2026-01-29T17:20:00Z" w16du:dateUtc="2026-01-29T22:20:00Z">
                        <w:r>
                          <w:delText>651</w:delText>
                        </w:r>
                        <w:r>
                          <w:rPr>
                            <w:spacing w:val="-2"/>
                          </w:rPr>
                          <w:delText xml:space="preserve"> </w:delText>
                        </w:r>
                        <w:r>
                          <w:delText>CMR:</w:delText>
                        </w:r>
                        <w:r>
                          <w:rPr>
                            <w:spacing w:val="28"/>
                          </w:rPr>
                          <w:delText xml:space="preserve">  </w:delText>
                        </w:r>
                        <w:r>
                          <w:delText>DEPARTMENT</w:delText>
                        </w:r>
                        <w:r>
                          <w:rPr>
                            <w:spacing w:val="-1"/>
                          </w:rPr>
                          <w:delText xml:space="preserve"> </w:delText>
                        </w:r>
                        <w:r>
                          <w:delText>OF</w:delText>
                        </w:r>
                        <w:r>
                          <w:rPr>
                            <w:spacing w:val="-2"/>
                          </w:rPr>
                          <w:delText xml:space="preserve"> </w:delText>
                        </w:r>
                        <w:r>
                          <w:delText>ELDER</w:delText>
                        </w:r>
                        <w:r>
                          <w:rPr>
                            <w:spacing w:val="-2"/>
                          </w:rPr>
                          <w:delText xml:space="preserve"> AFFAIRS</w:delText>
                        </w:r>
                      </w:del>
                    </w:p>
                  </w:txbxContent>
                </v:textbox>
                <w10:wrap anchorx="page" anchory="page"/>
              </v:shape>
            </w:pict>
          </mc:Fallback>
        </mc:AlternateContent>
      </w:r>
    </w:del>
  </w:p>
  <w:p w14:paraId="108602F4" w14:textId="7D8ACE44" w:rsidR="00A37505" w:rsidRPr="003F6436" w:rsidRDefault="00670EF7">
    <w:pPr>
      <w:pStyle w:val="BodyText"/>
      <w:spacing w:line="255" w:lineRule="exact"/>
      <w:ind w:left="20"/>
      <w:jc w:val="center"/>
      <w:rPr>
        <w:smallCaps/>
        <w:sz w:val="20"/>
        <w:rPrChange w:id="14697" w:author="EOAI" w:date="2026-01-29T17:20:00Z" w16du:dateUtc="2026-01-29T22:20:00Z">
          <w:rPr>
            <w:sz w:val="20"/>
          </w:rPr>
        </w:rPrChange>
      </w:rPr>
      <w:pPrChange w:id="14698" w:author="EOAI" w:date="2026-01-29T17:20:00Z" w16du:dateUtc="2026-01-29T22:20:00Z">
        <w:pPr>
          <w:pStyle w:val="BodyText"/>
          <w:spacing w:line="14" w:lineRule="auto"/>
          <w:ind w:left="0"/>
          <w:jc w:val="left"/>
        </w:pPr>
      </w:pPrChange>
    </w:pPr>
    <w:ins w:id="14699" w:author="EOAI" w:date="2026-01-29T17:20:00Z" w16du:dateUtc="2026-01-29T22:20:00Z">
      <w:r>
        <w:rPr>
          <w:smallCaps/>
        </w:rPr>
        <w:br/>
      </w:r>
    </w:ins>
  </w:p>
</w:hdr>
</file>

<file path=word/intelligence2.xml><?xml version="1.0" encoding="utf-8"?>
<int2:intelligence xmlns:int2="http://schemas.microsoft.com/office/intelligence/2020/intelligence" xmlns:oel="http://schemas.microsoft.com/office/2019/extlst">
  <int2:observations>
    <int2:bookmark int2:bookmarkName="_Int_sshYfLaU" int2:invalidationBookmarkName="" int2:hashCode="MoY5WIGzvRNW3f" int2:id="0vnJ9Xfd">
      <int2:state int2:value="Rejected" int2:type="AugLoop_Text_Critique"/>
    </int2:bookmark>
    <int2:bookmark int2:bookmarkName="_Int_mSmX91eW" int2:invalidationBookmarkName="" int2:hashCode="9+Dy3MUjG/wye8" int2:id="140q52CH">
      <int2:state int2:value="Rejected" int2:type="AugLoop_Text_Critique"/>
    </int2:bookmark>
    <int2:bookmark int2:bookmarkName="_Int_LB2a8khy" int2:invalidationBookmarkName="" int2:hashCode="BefZcnyfPUGqUT" int2:id="18E2QOZo">
      <int2:state int2:value="Rejected" int2:type="AugLoop_Text_Critique"/>
    </int2:bookmark>
    <int2:bookmark int2:bookmarkName="_Int_BP0Hs3vA" int2:invalidationBookmarkName="" int2:hashCode="D6zuldtDk9A2R1" int2:id="2gHQW5NB">
      <int2:state int2:value="Rejected" int2:type="AugLoop_Text_Critique"/>
    </int2:bookmark>
    <int2:bookmark int2:bookmarkName="_Int_e9Ee4raP" int2:invalidationBookmarkName="" int2:hashCode="RAJqle/nPuvTtX" int2:id="30nfXsQA">
      <int2:state int2:value="Rejected" int2:type="AugLoop_Text_Critique"/>
    </int2:bookmark>
    <int2:bookmark int2:bookmarkName="_Int_j4vMOrxL" int2:invalidationBookmarkName="" int2:hashCode="fJZz9zS9AY3lFE" int2:id="344YRYlk">
      <int2:state int2:value="Rejected" int2:type="AugLoop_Text_Critique"/>
    </int2:bookmark>
    <int2:bookmark int2:bookmarkName="_Int_hrt7ZxjT" int2:invalidationBookmarkName="" int2:hashCode="MdrRM8BpomsNzv" int2:id="3RvtFZWp">
      <int2:state int2:value="Rejected" int2:type="AugLoop_Text_Critique"/>
    </int2:bookmark>
    <int2:bookmark int2:bookmarkName="_Int_dTncWgZw" int2:invalidationBookmarkName="" int2:hashCode="xpXwgSaI3KmTEg" int2:id="3uOSYWdS">
      <int2:state int2:value="Rejected" int2:type="AugLoop_Text_Critique"/>
    </int2:bookmark>
    <int2:bookmark int2:bookmarkName="_Int_TiBGEoTw" int2:invalidationBookmarkName="" int2:hashCode="iQrSb5gXm1WErq" int2:id="4eldUqD3">
      <int2:state int2:value="Rejected" int2:type="AugLoop_Text_Critique"/>
    </int2:bookmark>
    <int2:bookmark int2:bookmarkName="_Int_wbQ8Vd3g" int2:invalidationBookmarkName="" int2:hashCode="RK4t/8Ull/8UJB" int2:id="4k3sMXnk">
      <int2:state int2:value="Rejected" int2:type="AugLoop_Text_Critique"/>
    </int2:bookmark>
    <int2:bookmark int2:bookmarkName="_Int_b8CoZicd" int2:invalidationBookmarkName="" int2:hashCode="09t2z6DtHbpRzs" int2:id="4ovBLnxp">
      <int2:state int2:value="Rejected" int2:type="AugLoop_Text_Critique"/>
    </int2:bookmark>
    <int2:bookmark int2:bookmarkName="_Int_JYyqJ8BG" int2:invalidationBookmarkName="" int2:hashCode="JqdITfZolzl94n" int2:id="4wMMrVan">
      <int2:state int2:value="Rejected" int2:type="AugLoop_Text_Critique"/>
    </int2:bookmark>
    <int2:bookmark int2:bookmarkName="_Int_H9wPmCQY" int2:invalidationBookmarkName="" int2:hashCode="AZOFXZHCmZxfh4" int2:id="4woMvKp8">
      <int2:state int2:value="Rejected" int2:type="AugLoop_Text_Critique"/>
    </int2:bookmark>
    <int2:bookmark int2:bookmarkName="_Int_TsgpV13R" int2:invalidationBookmarkName="" int2:hashCode="mqXTn1+eERnZTD" int2:id="526Z3Z2D">
      <int2:state int2:value="Rejected" int2:type="AugLoop_Text_Critique"/>
    </int2:bookmark>
    <int2:bookmark int2:bookmarkName="_Int_UoicSwDP" int2:invalidationBookmarkName="" int2:hashCode="/muzIDjgrWXoUj" int2:id="5FC4LVI3">
      <int2:state int2:value="Rejected" int2:type="AugLoop_Text_Critique"/>
    </int2:bookmark>
    <int2:bookmark int2:bookmarkName="_Int_Q06jWKyS" int2:invalidationBookmarkName="" int2:hashCode="ZLwVOQ7LP2pd+S" int2:id="5hiTwgAp">
      <int2:state int2:value="Rejected" int2:type="AugLoop_Text_Critique"/>
    </int2:bookmark>
    <int2:bookmark int2:bookmarkName="_Int_zA5kuypz" int2:invalidationBookmarkName="" int2:hashCode="5WbdTh11MPboxB" int2:id="6iY1luvK">
      <int2:state int2:value="Rejected" int2:type="AugLoop_Text_Critique"/>
    </int2:bookmark>
    <int2:bookmark int2:bookmarkName="_Int_W9iLgDTg" int2:invalidationBookmarkName="" int2:hashCode="JdNlI6DwsuO2C3" int2:id="7JRM9WAD">
      <int2:state int2:value="Rejected" int2:type="AugLoop_Text_Critique"/>
    </int2:bookmark>
    <int2:bookmark int2:bookmarkName="_Int_cDdRFsV1" int2:invalidationBookmarkName="" int2:hashCode="+vZGz7XZ1fGrv3" int2:id="7lSyy4uI">
      <int2:state int2:value="Rejected" int2:type="AugLoop_Text_Critique"/>
    </int2:bookmark>
    <int2:bookmark int2:bookmarkName="_Int_MzTn3KRR" int2:invalidationBookmarkName="" int2:hashCode="lakRypmjn7iokZ" int2:id="7pFyPHgf">
      <int2:state int2:value="Rejected" int2:type="AugLoop_Text_Critique"/>
    </int2:bookmark>
    <int2:bookmark int2:bookmarkName="_Int_ztFJvFYG" int2:invalidationBookmarkName="" int2:hashCode="7Cn6YUVEQssS1L" int2:id="86oMJaXz">
      <int2:state int2:value="Rejected" int2:type="AugLoop_Text_Critique"/>
    </int2:bookmark>
    <int2:bookmark int2:bookmarkName="_Int_4TqJj8I4" int2:invalidationBookmarkName="" int2:hashCode="hrsd9rKHZ6RF/G" int2:id="8EVNrHC1">
      <int2:state int2:value="Rejected" int2:type="AugLoop_Text_Critique"/>
    </int2:bookmark>
    <int2:bookmark int2:bookmarkName="_Int_UfjIlS3f" int2:invalidationBookmarkName="" int2:hashCode="ohrKIu3c11zsCW" int2:id="8JpmR4Hb">
      <int2:state int2:value="Rejected" int2:type="AugLoop_Text_Critique"/>
    </int2:bookmark>
    <int2:bookmark int2:bookmarkName="_Int_9WdEdYc1" int2:invalidationBookmarkName="" int2:hashCode="6o7npt+/YyyJLr" int2:id="8N7Vtila">
      <int2:state int2:value="Rejected" int2:type="AugLoop_Text_Critique"/>
    </int2:bookmark>
    <int2:bookmark int2:bookmarkName="_Int_Dt7q5QQd" int2:invalidationBookmarkName="" int2:hashCode="4agTaQf9Iksdk3" int2:id="8VfxQ18y">
      <int2:state int2:value="Rejected" int2:type="AugLoop_Text_Critique"/>
    </int2:bookmark>
    <int2:bookmark int2:bookmarkName="_Int_HWWLJDiG" int2:invalidationBookmarkName="" int2:hashCode="w2hq3t43MlIPa/" int2:id="8lXvjFRL">
      <int2:state int2:value="Rejected" int2:type="AugLoop_Text_Critique"/>
    </int2:bookmark>
    <int2:bookmark int2:bookmarkName="_Int_PIMSI6hD" int2:invalidationBookmarkName="" int2:hashCode="7d/lTIMSFTn5Sk" int2:id="8wAZs35Z">
      <int2:state int2:value="Rejected" int2:type="AugLoop_Text_Critique"/>
    </int2:bookmark>
    <int2:bookmark int2:bookmarkName="_Int_XIwIWB3l" int2:invalidationBookmarkName="" int2:hashCode="y+lkY2r1xxi1wI" int2:id="8z8tRsJe">
      <int2:state int2:value="Rejected" int2:type="AugLoop_Text_Critique"/>
    </int2:bookmark>
    <int2:bookmark int2:bookmarkName="_Int_NF3n2gkX" int2:invalidationBookmarkName="" int2:hashCode="LvNIs6eDFtDoDB" int2:id="94BcR3uo">
      <int2:state int2:value="Rejected" int2:type="AugLoop_Text_Critique"/>
    </int2:bookmark>
    <int2:bookmark int2:bookmarkName="_Int_zunVQ1fe" int2:invalidationBookmarkName="" int2:hashCode="L0fM8woOt39JVk" int2:id="9RUuBaMi">
      <int2:state int2:value="Rejected" int2:type="AugLoop_Text_Critique"/>
    </int2:bookmark>
    <int2:bookmark int2:bookmarkName="_Int_MBc48haA" int2:invalidationBookmarkName="" int2:hashCode="FCfuxPNn0CbYoK" int2:id="9u5FFwLj">
      <int2:state int2:value="Rejected" int2:type="AugLoop_Text_Critique"/>
    </int2:bookmark>
    <int2:bookmark int2:bookmarkName="_Int_GeDv4BV7" int2:invalidationBookmarkName="" int2:hashCode="WZ+tte21mx3R9g" int2:id="A2ccIgiZ">
      <int2:state int2:value="Rejected" int2:type="AugLoop_Text_Critique"/>
    </int2:bookmark>
    <int2:bookmark int2:bookmarkName="_Int_DoVMs4wp" int2:invalidationBookmarkName="" int2:hashCode="hq4U7dntxR6zeX" int2:id="ABA4FRcq">
      <int2:state int2:value="Rejected" int2:type="AugLoop_Text_Critique"/>
    </int2:bookmark>
    <int2:bookmark int2:bookmarkName="_Int_uvHmIOqL" int2:invalidationBookmarkName="" int2:hashCode="GL68Qswwvi0Kt8" int2:id="ABls9wqv">
      <int2:state int2:value="Rejected" int2:type="AugLoop_Text_Critique"/>
    </int2:bookmark>
    <int2:bookmark int2:bookmarkName="_Int_iPfZ0A9h" int2:invalidationBookmarkName="" int2:hashCode="9+Dy3MUjG/wye8" int2:id="AGa62W4r">
      <int2:state int2:value="Rejected" int2:type="AugLoop_Text_Critique"/>
    </int2:bookmark>
    <int2:bookmark int2:bookmarkName="_Int_cA8B3vVU" int2:invalidationBookmarkName="" int2:hashCode="JqdITfZolzl94n" int2:id="AYNGuXGy">
      <int2:state int2:value="Rejected" int2:type="AugLoop_Text_Critique"/>
    </int2:bookmark>
    <int2:bookmark int2:bookmarkName="_Int_5TuIbfkQ" int2:invalidationBookmarkName="" int2:hashCode="sVuepq31a8Ux8h" int2:id="B2ZJBhCF">
      <int2:state int2:value="Rejected" int2:type="AugLoop_Text_Critique"/>
    </int2:bookmark>
    <int2:bookmark int2:bookmarkName="_Int_QzsCIL4c" int2:invalidationBookmarkName="" int2:hashCode="rbXnGhoFJDJUT4" int2:id="C9j10gOH">
      <int2:state int2:value="Rejected" int2:type="AugLoop_Text_Critique"/>
    </int2:bookmark>
    <int2:bookmark int2:bookmarkName="_Int_uTqMGj0z" int2:invalidationBookmarkName="" int2:hashCode="cPYnWqtNT6YXUW" int2:id="Citdi6yK">
      <int2:state int2:value="Rejected" int2:type="AugLoop_Text_Critique"/>
    </int2:bookmark>
    <int2:bookmark int2:bookmarkName="_Int_cP1Q3oIZ" int2:invalidationBookmarkName="" int2:hashCode="MoY5WIGzvRNW3f" int2:id="Dz9g2YD1">
      <int2:state int2:value="Rejected" int2:type="AugLoop_Text_Critique"/>
    </int2:bookmark>
    <int2:bookmark int2:bookmarkName="_Int_efaiCEhG" int2:invalidationBookmarkName="" int2:hashCode="6o7npt+/YyyJLr" int2:id="GQQSSGzT">
      <int2:state int2:value="Rejected" int2:type="AugLoop_Text_Critique"/>
    </int2:bookmark>
    <int2:bookmark int2:bookmarkName="_Int_RvZ4dw3C" int2:invalidationBookmarkName="" int2:hashCode="+4Yxyov9sBwbZf" int2:id="GVspxqmC">
      <int2:state int2:value="Rejected" int2:type="AugLoop_Text_Critique"/>
    </int2:bookmark>
    <int2:bookmark int2:bookmarkName="_Int_dW95vKR4" int2:invalidationBookmarkName="" int2:hashCode="jowQBUmKelAw2l" int2:id="GcTAbEzH">
      <int2:state int2:value="Rejected" int2:type="AugLoop_Text_Critique"/>
    </int2:bookmark>
    <int2:bookmark int2:bookmarkName="_Int_qgdAVNyZ" int2:invalidationBookmarkName="" int2:hashCode="bk1g91tvmdxb/w" int2:id="Gu1EOqyK">
      <int2:state int2:value="Rejected" int2:type="AugLoop_Text_Critique"/>
    </int2:bookmark>
    <int2:bookmark int2:bookmarkName="_Int_8FlTZEpY" int2:invalidationBookmarkName="" int2:hashCode="vdj9jMoxLj0I9x" int2:id="H9ZNbyig">
      <int2:state int2:value="Rejected" int2:type="AugLoop_Text_Critique"/>
    </int2:bookmark>
    <int2:bookmark int2:bookmarkName="_Int_oNuLPDBJ" int2:invalidationBookmarkName="" int2:hashCode="P0onu2Ls9486vU" int2:id="HSi0uSDF">
      <int2:state int2:value="Rejected" int2:type="AugLoop_Text_Critique"/>
    </int2:bookmark>
    <int2:bookmark int2:bookmarkName="_Int_23pUNzGt" int2:invalidationBookmarkName="" int2:hashCode="/mes6FGlP24m73" int2:id="HnzDnvMN">
      <int2:state int2:value="Rejected" int2:type="AugLoop_Text_Critique"/>
    </int2:bookmark>
    <int2:bookmark int2:bookmarkName="_Int_7whZnl1i" int2:invalidationBookmarkName="" int2:hashCode="q+/Pmu4S87nL/y" int2:id="IaD9vB7E">
      <int2:state int2:value="Rejected" int2:type="AugLoop_Text_Critique"/>
    </int2:bookmark>
    <int2:bookmark int2:bookmarkName="_Int_fKBW5zMl" int2:invalidationBookmarkName="" int2:hashCode="S2AN9V7lWjpuj2" int2:id="JOTvM9LL">
      <int2:state int2:value="Rejected" int2:type="AugLoop_Text_Critique"/>
    </int2:bookmark>
    <int2:bookmark int2:bookmarkName="_Int_PsSw0Pkd" int2:invalidationBookmarkName="" int2:hashCode="ohrKIu3c11zsCW" int2:id="JuT16mX2">
      <int2:state int2:value="Rejected" int2:type="AugLoop_Text_Critique"/>
    </int2:bookmark>
    <int2:bookmark int2:bookmarkName="_Int_UN5qBBxb" int2:invalidationBookmarkName="" int2:hashCode="E88muE+rPeOIut" int2:id="KxiXwyih">
      <int2:state int2:value="Rejected" int2:type="AugLoop_Text_Critique"/>
    </int2:bookmark>
    <int2:bookmark int2:bookmarkName="_Int_NFl4LB5c" int2:invalidationBookmarkName="" int2:hashCode="uUqRPbg2AoWGRo" int2:id="L8ahgHVq">
      <int2:state int2:value="Rejected" int2:type="AugLoop_Text_Critique"/>
    </int2:bookmark>
    <int2:bookmark int2:bookmarkName="_Int_SzFUUsU8" int2:invalidationBookmarkName="" int2:hashCode="nN2mfe0/JYEXKC" int2:id="LTQDEb1u">
      <int2:state int2:value="Rejected" int2:type="AugLoop_Text_Critique"/>
    </int2:bookmark>
    <int2:bookmark int2:bookmarkName="_Int_4TSXPdmr" int2:invalidationBookmarkName="" int2:hashCode="Om3eLpZS6I4gxY" int2:id="MQQR1bWQ">
      <int2:state int2:value="Rejected" int2:type="AugLoop_Text_Critique"/>
    </int2:bookmark>
    <int2:bookmark int2:bookmarkName="_Int_cJZSdyaM" int2:invalidationBookmarkName="" int2:hashCode="bXx7KfUPPh3rfk" int2:id="MSABEyw9">
      <int2:state int2:value="Rejected" int2:type="AugLoop_Text_Critique"/>
    </int2:bookmark>
    <int2:bookmark int2:bookmarkName="_Int_hjxXJnlV" int2:invalidationBookmarkName="" int2:hashCode="2U+ap2CDJb5Ure" int2:id="NGs7uw55">
      <int2:state int2:value="Rejected" int2:type="AugLoop_Text_Critique"/>
    </int2:bookmark>
    <int2:bookmark int2:bookmarkName="_Int_n1aw2bFW" int2:invalidationBookmarkName="" int2:hashCode="y+lkY2r1xxi1wI" int2:id="NvsS2LTc">
      <int2:state int2:value="Rejected" int2:type="AugLoop_Text_Critique"/>
    </int2:bookmark>
    <int2:bookmark int2:bookmarkName="_Int_kQNPjSwn" int2:invalidationBookmarkName="" int2:hashCode="IoiSFw+q5dI5PY" int2:id="O0wOFeEX">
      <int2:state int2:value="Rejected" int2:type="AugLoop_Text_Critique"/>
    </int2:bookmark>
    <int2:bookmark int2:bookmarkName="_Int_dB1baQ09" int2:invalidationBookmarkName="" int2:hashCode="Xukm0zCy+1JS5A" int2:id="OCtSVOCf">
      <int2:state int2:value="Rejected" int2:type="AugLoop_Text_Critique"/>
    </int2:bookmark>
    <int2:bookmark int2:bookmarkName="_Int_3vY4Joak" int2:invalidationBookmarkName="" int2:hashCode="ffRhXhg53QeUfw" int2:id="OdAijOpI">
      <int2:state int2:value="Rejected" int2:type="AugLoop_Text_Critique"/>
    </int2:bookmark>
    <int2:bookmark int2:bookmarkName="_Int_VLrAva45" int2:invalidationBookmarkName="" int2:hashCode="rDGfOKizRW2bga" int2:id="OkDEkB4R">
      <int2:state int2:value="Rejected" int2:type="AugLoop_Text_Critique"/>
    </int2:bookmark>
    <int2:bookmark int2:bookmarkName="_Int_1KoG1zA3" int2:invalidationBookmarkName="" int2:hashCode="BKvqibKsfpL+04" int2:id="P7posV9j">
      <int2:state int2:value="Rejected" int2:type="AugLoop_Text_Critique"/>
    </int2:bookmark>
    <int2:bookmark int2:bookmarkName="_Int_z8NnsNSM" int2:invalidationBookmarkName="" int2:hashCode="zfc7sS6rhSFrQD" int2:id="QVpDpQ0l">
      <int2:state int2:value="Rejected" int2:type="AugLoop_Text_Critique"/>
    </int2:bookmark>
    <int2:bookmark int2:bookmarkName="_Int_Dp3CTaUD" int2:invalidationBookmarkName="" int2:hashCode="D3YeVPV9E60khK" int2:id="QpN4QIL9">
      <int2:state int2:value="Rejected" int2:type="AugLoop_Text_Critique"/>
    </int2:bookmark>
    <int2:bookmark int2:bookmarkName="_Int_SzsMylT2" int2:invalidationBookmarkName="" int2:hashCode="/4Bq+vdGm14glq" int2:id="TcfFtjUt">
      <int2:state int2:value="Rejected" int2:type="AugLoop_Text_Critique"/>
    </int2:bookmark>
    <int2:bookmark int2:bookmarkName="_Int_BsWsh0SK" int2:invalidationBookmarkName="" int2:hashCode="vyXsRbOewyMezs" int2:id="TgRZFm0k">
      <int2:state int2:value="Rejected" int2:type="AugLoop_Text_Critique"/>
    </int2:bookmark>
    <int2:bookmark int2:bookmarkName="_Int_Vg2W27px" int2:invalidationBookmarkName="" int2:hashCode="sz3lcOmBULsSUR" int2:id="TxHvktcr">
      <int2:state int2:value="Rejected" int2:type="AugLoop_Text_Critique"/>
    </int2:bookmark>
    <int2:bookmark int2:bookmarkName="_Int_Cwu0Opjw" int2:invalidationBookmarkName="" int2:hashCode="yMXDfkKpO59s1S" int2:id="UJNCpNE1">
      <int2:state int2:value="Rejected" int2:type="AugLoop_Text_Critique"/>
    </int2:bookmark>
    <int2:bookmark int2:bookmarkName="_Int_ZRmZMGaN" int2:invalidationBookmarkName="" int2:hashCode="NjEObcPxkH5xOV" int2:id="UNGFFreL">
      <int2:state int2:value="Rejected" int2:type="AugLoop_Text_Critique"/>
    </int2:bookmark>
    <int2:bookmark int2:bookmarkName="_Int_DcU5hJYh" int2:invalidationBookmarkName="" int2:hashCode="hNIKi/fIh5iQDc" int2:id="Uu1J6EHh">
      <int2:state int2:value="Rejected" int2:type="AugLoop_Text_Critique"/>
    </int2:bookmark>
    <int2:bookmark int2:bookmarkName="_Int_wmYDMgAm" int2:invalidationBookmarkName="" int2:hashCode="1/A/D9y5/+55KY" int2:id="VTsoPvCZ">
      <int2:state int2:value="Rejected" int2:type="AugLoop_Text_Critique"/>
    </int2:bookmark>
    <int2:bookmark int2:bookmarkName="_Int_anl5cZWs" int2:invalidationBookmarkName="" int2:hashCode="FRO5J+BCA0w4cM" int2:id="W6ROK2b7">
      <int2:state int2:value="Rejected" int2:type="AugLoop_Text_Critique"/>
    </int2:bookmark>
    <int2:bookmark int2:bookmarkName="_Int_hlkoobxZ" int2:invalidationBookmarkName="" int2:hashCode="+4Yxyov9sBwbZf" int2:id="WPMQaFWS">
      <int2:state int2:value="Rejected" int2:type="AugLoop_Text_Critique"/>
    </int2:bookmark>
    <int2:bookmark int2:bookmarkName="_Int_BlPQ1buq" int2:invalidationBookmarkName="" int2:hashCode="+4Yxyov9sBwbZf" int2:id="WyvF6WmW">
      <int2:state int2:value="Rejected" int2:type="AugLoop_Text_Critique"/>
    </int2:bookmark>
    <int2:bookmark int2:bookmarkName="_Int_cU0pwygd" int2:invalidationBookmarkName="" int2:hashCode="H8aaKLm8/K7c9i" int2:id="X98cPzCf">
      <int2:state int2:value="Rejected" int2:type="AugLoop_Text_Critique"/>
    </int2:bookmark>
    <int2:bookmark int2:bookmarkName="_Int_t7YYx65t" int2:invalidationBookmarkName="" int2:hashCode="7ktrkpyI6fZ05M" int2:id="Xg0GqYSd">
      <int2:state int2:value="Rejected" int2:type="AugLoop_Text_Critique"/>
    </int2:bookmark>
    <int2:bookmark int2:bookmarkName="_Int_O1X5vPvE" int2:invalidationBookmarkName="" int2:hashCode="D/rPzANslRVYE+" int2:id="XuqvVcVq">
      <int2:state int2:value="Rejected" int2:type="AugLoop_Text_Critique"/>
    </int2:bookmark>
    <int2:bookmark int2:bookmarkName="_Int_FN50iMFy" int2:invalidationBookmarkName="" int2:hashCode="lakRypmjn7iokZ" int2:id="YZUmGXel">
      <int2:state int2:value="Rejected" int2:type="AugLoop_Text_Critique"/>
    </int2:bookmark>
    <int2:bookmark int2:bookmarkName="_Int_iIXf6EuJ" int2:invalidationBookmarkName="" int2:hashCode="S+yc9KqCnvP+VC" int2:id="a24ywqIg">
      <int2:state int2:value="Rejected" int2:type="AugLoop_Text_Critique"/>
    </int2:bookmark>
    <int2:bookmark int2:bookmarkName="_Int_u1vR8eXr" int2:invalidationBookmarkName="" int2:hashCode="vXHxGlgxcQUmh7" int2:id="aEOk9kji">
      <int2:state int2:value="Rejected" int2:type="AugLoop_Text_Critique"/>
    </int2:bookmark>
    <int2:bookmark int2:bookmarkName="_Int_NU1m9BVh" int2:invalidationBookmarkName="" int2:hashCode="3n1+62F/i+bKho" int2:id="acy9biDt">
      <int2:state int2:value="Rejected" int2:type="AugLoop_Text_Critique"/>
    </int2:bookmark>
    <int2:bookmark int2:bookmarkName="_Int_qQ5A3wtQ" int2:invalidationBookmarkName="" int2:hashCode="OKbIEmI6aanGNa" int2:id="bbPddc8Q">
      <int2:state int2:value="Rejected" int2:type="AugLoop_Text_Critique"/>
    </int2:bookmark>
    <int2:bookmark int2:bookmarkName="_Int_dsapAvKS" int2:invalidationBookmarkName="" int2:hashCode="MoY5WIGzvRNW3f" int2:id="bdyKaYRW">
      <int2:state int2:value="Rejected" int2:type="AugLoop_Text_Critique"/>
    </int2:bookmark>
    <int2:bookmark int2:bookmarkName="_Int_EODVdcbj" int2:invalidationBookmarkName="" int2:hashCode="7owqcjicb0GZ13" int2:id="c2dk46Er">
      <int2:state int2:value="Rejected" int2:type="AugLoop_Text_Critique"/>
    </int2:bookmark>
    <int2:bookmark int2:bookmarkName="_Int_FH26E5M2" int2:invalidationBookmarkName="" int2:hashCode="4agTaQf9Iksdk3" int2:id="czTIS0oR">
      <int2:state int2:value="Rejected" int2:type="AugLoop_Text_Critique"/>
    </int2:bookmark>
    <int2:bookmark int2:bookmarkName="_Int_sgR6dtJE" int2:invalidationBookmarkName="" int2:hashCode="7owqcjicb0GZ13" int2:id="dHDO08AV">
      <int2:state int2:value="Rejected" int2:type="AugLoop_Text_Critique"/>
    </int2:bookmark>
    <int2:bookmark int2:bookmarkName="_Int_6Jicvsyz" int2:invalidationBookmarkName="" int2:hashCode="EGuUYWWqQJSo6O" int2:id="e82juFF8">
      <int2:state int2:value="Rejected" int2:type="AugLoop_Text_Critique"/>
    </int2:bookmark>
    <int2:bookmark int2:bookmarkName="_Int_fcNq1a7c" int2:invalidationBookmarkName="" int2:hashCode="7Cn6YUVEQssS1L" int2:id="eHXFdqr7">
      <int2:state int2:value="Rejected" int2:type="AugLoop_Text_Critique"/>
    </int2:bookmark>
    <int2:bookmark int2:bookmarkName="_Int_3SxoRIeq" int2:invalidationBookmarkName="" int2:hashCode="MNXxIJau6zIxjf" int2:id="eizhHMSg">
      <int2:state int2:value="Rejected" int2:type="AugLoop_Text_Critique"/>
    </int2:bookmark>
    <int2:bookmark int2:bookmarkName="_Int_IfssRGs5" int2:invalidationBookmarkName="" int2:hashCode="iReO6jV/Xf7lz6" int2:id="f5PLS8y0">
      <int2:state int2:value="Rejected" int2:type="AugLoop_Text_Critique"/>
    </int2:bookmark>
    <int2:bookmark int2:bookmarkName="_Int_4ij5QWWP" int2:invalidationBookmarkName="" int2:hashCode="5FXCShAxmwust0" int2:id="fhrLQClc">
      <int2:state int2:value="Rejected" int2:type="AugLoop_Text_Critique"/>
    </int2:bookmark>
    <int2:bookmark int2:bookmarkName="_Int_vCdU3QTn" int2:invalidationBookmarkName="" int2:hashCode="3n1+62F/i+bKho" int2:id="gQOySTDx">
      <int2:state int2:value="Rejected" int2:type="AugLoop_Text_Critique"/>
    </int2:bookmark>
    <int2:bookmark int2:bookmarkName="_Int_6XweCTJL" int2:invalidationBookmarkName="" int2:hashCode="KiFbEyDtYLuH7C" int2:id="h4sW9wrF">
      <int2:state int2:value="Rejected" int2:type="AugLoop_Text_Critique"/>
    </int2:bookmark>
    <int2:bookmark int2:bookmarkName="_Int_FdSvnNck" int2:invalidationBookmarkName="" int2:hashCode="H8aaKLm8/K7c9i" int2:id="h9a88xzd">
      <int2:state int2:value="Rejected" int2:type="AugLoop_Text_Critique"/>
    </int2:bookmark>
    <int2:bookmark int2:bookmarkName="_Int_RfAhhR3N" int2:invalidationBookmarkName="" int2:hashCode="BMH7Spn+MSI2BQ" int2:id="iZBv6lKI">
      <int2:state int2:value="Rejected" int2:type="AugLoop_Text_Critique"/>
    </int2:bookmark>
    <int2:bookmark int2:bookmarkName="_Int_MCDPYIkw" int2:invalidationBookmarkName="" int2:hashCode="Vv9uVkx7wbP4CD" int2:id="id4AjIJt">
      <int2:state int2:value="Rejected" int2:type="AugLoop_Text_Critique"/>
    </int2:bookmark>
    <int2:bookmark int2:bookmarkName="_Int_KEzVXHdr" int2:invalidationBookmarkName="" int2:hashCode="wKqTv1ZNZkr0/f" int2:id="j29sH2G2">
      <int2:state int2:value="Rejected" int2:type="AugLoop_Text_Critique"/>
    </int2:bookmark>
    <int2:bookmark int2:bookmarkName="_Int_hUJVa3nr" int2:invalidationBookmarkName="" int2:hashCode="+4Yxyov9sBwbZf" int2:id="jzPME0SM">
      <int2:state int2:value="Rejected" int2:type="AugLoop_Text_Critique"/>
    </int2:bookmark>
    <int2:bookmark int2:bookmarkName="_Int_VUbXK6vt" int2:invalidationBookmarkName="" int2:hashCode="ouQxNg4xanolO0" int2:id="jzXYFTEg">
      <int2:state int2:value="Rejected" int2:type="AugLoop_Text_Critique"/>
    </int2:bookmark>
    <int2:bookmark int2:bookmarkName="_Int_pit5V4cp" int2:invalidationBookmarkName="" int2:hashCode="g6pm+TRWt1O4Ye" int2:id="kl8MvwBp">
      <int2:state int2:value="Rejected" int2:type="AugLoop_Text_Critique"/>
    </int2:bookmark>
    <int2:bookmark int2:bookmarkName="_Int_LKHPvgBE" int2:invalidationBookmarkName="" int2:hashCode="iGQAcCyACkWHv+" int2:id="koyXcBDF">
      <int2:state int2:value="Rejected" int2:type="AugLoop_Text_Critique"/>
    </int2:bookmark>
    <int2:bookmark int2:bookmarkName="_Int_uJBPLHq7" int2:invalidationBookmarkName="" int2:hashCode="0CZuugSD3mIq36" int2:id="l3eBP1lX">
      <int2:state int2:value="Rejected" int2:type="AugLoop_Text_Critique"/>
    </int2:bookmark>
    <int2:bookmark int2:bookmarkName="_Int_0d2t0ssv" int2:invalidationBookmarkName="" int2:hashCode="y+lkY2r1xxi1wI" int2:id="mCnr2tR9">
      <int2:state int2:value="Rejected" int2:type="AugLoop_Text_Critique"/>
    </int2:bookmark>
    <int2:bookmark int2:bookmarkName="_Int_KB7CaUPU" int2:invalidationBookmarkName="" int2:hashCode="j7eC/nEMkqwbeW" int2:id="mZV4xatk">
      <int2:state int2:value="Rejected" int2:type="AugLoop_Text_Critique"/>
    </int2:bookmark>
    <int2:bookmark int2:bookmarkName="_Int_znbk9DiR" int2:invalidationBookmarkName="" int2:hashCode="+4Yxyov9sBwbZf" int2:id="me5wYmq5">
      <int2:state int2:value="Rejected" int2:type="AugLoop_Text_Critique"/>
    </int2:bookmark>
    <int2:bookmark int2:bookmarkName="_Int_thYgT316" int2:invalidationBookmarkName="" int2:hashCode="mj/lNtQnqO0tvJ" int2:id="muDqKVcg">
      <int2:state int2:value="Rejected" int2:type="AugLoop_Text_Critique"/>
    </int2:bookmark>
    <int2:bookmark int2:bookmarkName="_Int_jzZFdK2l" int2:invalidationBookmarkName="" int2:hashCode="zfc7sS6rhSFrQD" int2:id="mzZ2ebYF">
      <int2:state int2:value="Rejected" int2:type="AugLoop_Text_Critique"/>
    </int2:bookmark>
    <int2:bookmark int2:bookmarkName="_Int_dv2XNi7n" int2:invalidationBookmarkName="" int2:hashCode="js4kuaOLcMwXSY" int2:id="nWaHin45">
      <int2:state int2:value="Rejected" int2:type="AugLoop_Text_Critique"/>
    </int2:bookmark>
    <int2:bookmark int2:bookmarkName="_Int_a1hlMcgR" int2:invalidationBookmarkName="" int2:hashCode="bwcgfGpegefszI" int2:id="oFj2BxEI">
      <int2:state int2:value="Rejected" int2:type="AugLoop_Text_Critique"/>
    </int2:bookmark>
    <int2:bookmark int2:bookmarkName="_Int_bZ8z1Kcl" int2:invalidationBookmarkName="" int2:hashCode="Ffszoh9pQdA42g" int2:id="pjkuMjpR">
      <int2:state int2:value="Rejected" int2:type="AugLoop_Text_Critique"/>
    </int2:bookmark>
    <int2:bookmark int2:bookmarkName="_Int_t4Bx9Etb" int2:invalidationBookmarkName="" int2:hashCode="QLkJH92r5s+EKc" int2:id="pp9ZAh5r">
      <int2:state int2:value="Rejected" int2:type="AugLoop_Text_Critique"/>
    </int2:bookmark>
    <int2:bookmark int2:bookmarkName="_Int_lfY1opEj" int2:invalidationBookmarkName="" int2:hashCode="dLWy7QqfCq4l0H" int2:id="qIt0gRTn">
      <int2:state int2:value="Rejected" int2:type="AugLoop_Text_Critique"/>
    </int2:bookmark>
    <int2:bookmark int2:bookmarkName="_Int_7OsCzegm" int2:invalidationBookmarkName="" int2:hashCode="jRLHLwRLlSeUiB" int2:id="rdQwXrJP">
      <int2:state int2:value="Rejected" int2:type="AugLoop_Text_Critique"/>
    </int2:bookmark>
    <int2:bookmark int2:bookmarkName="_Int_LLNZ6qqw" int2:invalidationBookmarkName="" int2:hashCode="rI90q8A0p5IGgM" int2:id="rqA0BkRA">
      <int2:state int2:value="Rejected" int2:type="AugLoop_Text_Critique"/>
    </int2:bookmark>
    <int2:bookmark int2:bookmarkName="_Int_o7YeXUmq" int2:invalidationBookmarkName="" int2:hashCode="2+VWvX6WSNJZtl" int2:id="s1EgRgxf">
      <int2:state int2:value="Rejected" int2:type="AugLoop_Text_Critique"/>
    </int2:bookmark>
    <int2:bookmark int2:bookmarkName="_Int_rdNZSdoY" int2:invalidationBookmarkName="" int2:hashCode="sz3lcOmBULsSUR" int2:id="sMYmFnS8">
      <int2:state int2:value="Rejected" int2:type="AugLoop_Text_Critique"/>
    </int2:bookmark>
    <int2:bookmark int2:bookmarkName="_Int_g33lFkjT" int2:invalidationBookmarkName="" int2:hashCode="Ndh4lWFRaXsrkZ" int2:id="tM6KUCH1">
      <int2:state int2:value="Rejected" int2:type="AugLoop_Text_Critique"/>
    </int2:bookmark>
    <int2:bookmark int2:bookmarkName="_Int_Rc0mn1Ps" int2:invalidationBookmarkName="" int2:hashCode="lakRypmjn7iokZ" int2:id="tO8THCJC">
      <int2:state int2:value="Rejected" int2:type="AugLoop_Text_Critique"/>
    </int2:bookmark>
    <int2:bookmark int2:bookmarkName="_Int_UBJ1m0rb" int2:invalidationBookmarkName="" int2:hashCode="BLTD1ZLQd9i7m/" int2:id="tRZiEYNY">
      <int2:state int2:value="Rejected" int2:type="AugLoop_Text_Critique"/>
    </int2:bookmark>
    <int2:bookmark int2:bookmarkName="_Int_dxMcQ8s2" int2:invalidationBookmarkName="" int2:hashCode="Z3bNFZaSijSQHx" int2:id="tkPRd5de">
      <int2:state int2:value="Rejected" int2:type="AugLoop_Text_Critique"/>
    </int2:bookmark>
    <int2:bookmark int2:bookmarkName="_Int_VXaH0TO5" int2:invalidationBookmarkName="" int2:hashCode="7owqcjicb0GZ13" int2:id="u1mSrDMj">
      <int2:state int2:value="Rejected" int2:type="AugLoop_Text_Critique"/>
    </int2:bookmark>
    <int2:bookmark int2:bookmarkName="_Int_Gf9lUmhY" int2:invalidationBookmarkName="" int2:hashCode="7m8zRd1FgkZU+C" int2:id="u5tt73av">
      <int2:state int2:value="Rejected" int2:type="AugLoop_Text_Critique"/>
    </int2:bookmark>
    <int2:bookmark int2:bookmarkName="_Int_1mcpoIza" int2:invalidationBookmarkName="" int2:hashCode="BBffDo+Ib8kQpr" int2:id="uAtgRd0N">
      <int2:state int2:value="Rejected" int2:type="AugLoop_Text_Critique"/>
    </int2:bookmark>
    <int2:bookmark int2:bookmarkName="_Int_qMPJUsMe" int2:invalidationBookmarkName="" int2:hashCode="B6NvVe8LWQUlvO" int2:id="v0QyDTlS">
      <int2:state int2:value="Rejected" int2:type="AugLoop_Text_Critique"/>
    </int2:bookmark>
    <int2:bookmark int2:bookmarkName="_Int_N5RK9jT1" int2:invalidationBookmarkName="" int2:hashCode="8TdhIsY+QPQF6d" int2:id="v6kUA0OC">
      <int2:state int2:value="Rejected" int2:type="AugLoop_Text_Critique"/>
    </int2:bookmark>
    <int2:bookmark int2:bookmarkName="_Int_XH3WkHWZ" int2:invalidationBookmarkName="" int2:hashCode="0CZuugSD3mIq36" int2:id="vQJlFzU3">
      <int2:state int2:value="Rejected" int2:type="AugLoop_Text_Critique"/>
    </int2:bookmark>
    <int2:bookmark int2:bookmarkName="_Int_ZS5yAQQA" int2:invalidationBookmarkName="" int2:hashCode="RAJqle/nPuvTtX" int2:id="w4Uwpfkx">
      <int2:state int2:value="Rejected" int2:type="AugLoop_Text_Critique"/>
    </int2:bookmark>
    <int2:bookmark int2:bookmarkName="_Int_jA4UYxZ7" int2:invalidationBookmarkName="" int2:hashCode="8K+mqDJ1a20tG+" int2:id="xbNoIJIE">
      <int2:state int2:value="Rejected" int2:type="AugLoop_Text_Critique"/>
    </int2:bookmark>
    <int2:bookmark int2:bookmarkName="_Int_hzsGj3TA" int2:invalidationBookmarkName="" int2:hashCode="vXHxGlgxcQUmh7" int2:id="yWTkyeFk">
      <int2:state int2:value="Rejected" int2:type="AugLoop_Text_Critique"/>
    </int2:bookmark>
    <int2:bookmark int2:bookmarkName="_Int_XEGyfIX0" int2:invalidationBookmarkName="" int2:hashCode="BefZcnyfPUGqUT" int2:id="yln9FrkI">
      <int2:state int2:value="Rejected" int2:type="AugLoop_Text_Critique"/>
    </int2:bookmark>
    <int2:bookmark int2:bookmarkName="_Int_A8z7Maal" int2:invalidationBookmarkName="" int2:hashCode="M4fmDOe8zn5kwR" int2:id="zXjIU6Y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7F2A"/>
    <w:multiLevelType w:val="multilevel"/>
    <w:tmpl w:val="2160ADDE"/>
    <w:lvl w:ilvl="0">
      <w:start w:val="12"/>
      <w:numFmt w:val="decimal"/>
      <w:lvlText w:val="%1"/>
      <w:lvlJc w:val="left"/>
      <w:pPr>
        <w:ind w:left="641" w:hanging="541"/>
      </w:pPr>
      <w:rPr>
        <w:rFonts w:hint="default"/>
      </w:rPr>
    </w:lvl>
    <w:lvl w:ilvl="1">
      <w:start w:val="5"/>
      <w:numFmt w:val="decimal"/>
      <w:lvlText w:val="%1.%2"/>
      <w:lvlJc w:val="left"/>
      <w:pPr>
        <w:ind w:left="641" w:hanging="541"/>
      </w:pPr>
      <w:rPr>
        <w:rFonts w:ascii="Times New Roman" w:eastAsia="Times New Roman" w:hAnsi="Times New Roman" w:cs="Times New Roman" w:hint="default"/>
        <w:w w:val="100"/>
        <w:sz w:val="24"/>
        <w:szCs w:val="24"/>
      </w:rPr>
    </w:lvl>
    <w:lvl w:ilvl="2">
      <w:start w:val="9"/>
      <w:numFmt w:val="decimal"/>
      <w:lvlText w:val="(%3)"/>
      <w:lvlJc w:val="left"/>
      <w:pPr>
        <w:ind w:left="1300" w:hanging="446"/>
      </w:pPr>
      <w:rPr>
        <w:rFonts w:ascii="Times New Roman" w:eastAsia="Times New Roman" w:hAnsi="Times New Roman" w:cs="Times New Roman" w:hint="default"/>
        <w:spacing w:val="-29"/>
        <w:w w:val="99"/>
        <w:sz w:val="24"/>
        <w:szCs w:val="24"/>
      </w:rPr>
    </w:lvl>
    <w:lvl w:ilvl="3">
      <w:start w:val="1"/>
      <w:numFmt w:val="lowerLetter"/>
      <w:lvlText w:val="(%4)"/>
      <w:lvlJc w:val="left"/>
      <w:pPr>
        <w:ind w:left="1947" w:hanging="507"/>
      </w:pPr>
      <w:rPr>
        <w:rFonts w:ascii="Times New Roman" w:eastAsia="Times New Roman" w:hAnsi="Times New Roman" w:cs="Times New Roman" w:hint="default"/>
        <w:strike w:val="0"/>
        <w:w w:val="100"/>
        <w:sz w:val="24"/>
        <w:szCs w:val="24"/>
      </w:rPr>
    </w:lvl>
    <w:lvl w:ilvl="4">
      <w:start w:val="1"/>
      <w:numFmt w:val="decimal"/>
      <w:lvlText w:val="%5."/>
      <w:lvlJc w:val="left"/>
      <w:pPr>
        <w:ind w:left="2015" w:hanging="476"/>
      </w:pPr>
      <w:rPr>
        <w:rFonts w:ascii="Times New Roman" w:eastAsia="Times New Roman" w:hAnsi="Times New Roman" w:cs="Times New Roman" w:hint="default"/>
        <w:strike w:val="0"/>
        <w:spacing w:val="-30"/>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1" w15:restartNumberingAfterBreak="0">
    <w:nsid w:val="00E8653B"/>
    <w:multiLevelType w:val="hybridMultilevel"/>
    <w:tmpl w:val="A4746FE6"/>
    <w:lvl w:ilvl="0" w:tplc="30A8060A">
      <w:start w:val="1"/>
      <w:numFmt w:val="decimal"/>
      <w:lvlText w:val="(%1)"/>
      <w:lvlJc w:val="left"/>
      <w:pPr>
        <w:ind w:left="1320" w:hanging="551"/>
      </w:pPr>
      <w:rPr>
        <w:rFonts w:ascii="Times New Roman" w:eastAsia="Times New Roman" w:hAnsi="Times New Roman" w:cs="Times New Roman" w:hint="default"/>
        <w:b w:val="0"/>
        <w:bCs w:val="0"/>
        <w:i w:val="0"/>
        <w:iCs w:val="0"/>
        <w:spacing w:val="0"/>
        <w:w w:val="99"/>
        <w:sz w:val="24"/>
        <w:szCs w:val="24"/>
        <w:lang w:val="en-US" w:eastAsia="en-US" w:bidi="ar-SA"/>
      </w:rPr>
    </w:lvl>
    <w:lvl w:ilvl="1" w:tplc="233632B4">
      <w:start w:val="1"/>
      <w:numFmt w:val="lowerLetter"/>
      <w:lvlText w:val="(%2)"/>
      <w:lvlJc w:val="left"/>
      <w:pPr>
        <w:ind w:left="1675"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7F30F5A6">
      <w:start w:val="1"/>
      <w:numFmt w:val="decimal"/>
      <w:lvlText w:val="%3."/>
      <w:lvlJc w:val="left"/>
      <w:pPr>
        <w:ind w:left="23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794A7316">
      <w:start w:val="1"/>
      <w:numFmt w:val="lowerLetter"/>
      <w:lvlText w:val="%4."/>
      <w:lvlJc w:val="left"/>
      <w:pPr>
        <w:ind w:left="274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4" w:tplc="AA0035A6">
      <w:numFmt w:val="bullet"/>
      <w:lvlText w:val="•"/>
      <w:lvlJc w:val="left"/>
      <w:pPr>
        <w:ind w:left="2740" w:hanging="347"/>
      </w:pPr>
      <w:rPr>
        <w:rFonts w:hint="default"/>
        <w:lang w:val="en-US" w:eastAsia="en-US" w:bidi="ar-SA"/>
      </w:rPr>
    </w:lvl>
    <w:lvl w:ilvl="5" w:tplc="992EE8BC">
      <w:numFmt w:val="bullet"/>
      <w:lvlText w:val="•"/>
      <w:lvlJc w:val="left"/>
      <w:pPr>
        <w:ind w:left="4030" w:hanging="347"/>
      </w:pPr>
      <w:rPr>
        <w:rFonts w:hint="default"/>
        <w:lang w:val="en-US" w:eastAsia="en-US" w:bidi="ar-SA"/>
      </w:rPr>
    </w:lvl>
    <w:lvl w:ilvl="6" w:tplc="34B2F89E">
      <w:numFmt w:val="bullet"/>
      <w:lvlText w:val="•"/>
      <w:lvlJc w:val="left"/>
      <w:pPr>
        <w:ind w:left="5320" w:hanging="347"/>
      </w:pPr>
      <w:rPr>
        <w:rFonts w:hint="default"/>
        <w:lang w:val="en-US" w:eastAsia="en-US" w:bidi="ar-SA"/>
      </w:rPr>
    </w:lvl>
    <w:lvl w:ilvl="7" w:tplc="5F04B622">
      <w:numFmt w:val="bullet"/>
      <w:lvlText w:val="•"/>
      <w:lvlJc w:val="left"/>
      <w:pPr>
        <w:ind w:left="6610" w:hanging="347"/>
      </w:pPr>
      <w:rPr>
        <w:rFonts w:hint="default"/>
        <w:lang w:val="en-US" w:eastAsia="en-US" w:bidi="ar-SA"/>
      </w:rPr>
    </w:lvl>
    <w:lvl w:ilvl="8" w:tplc="A7862F24">
      <w:numFmt w:val="bullet"/>
      <w:lvlText w:val="•"/>
      <w:lvlJc w:val="left"/>
      <w:pPr>
        <w:ind w:left="7900" w:hanging="347"/>
      </w:pPr>
      <w:rPr>
        <w:rFonts w:hint="default"/>
        <w:lang w:val="en-US" w:eastAsia="en-US" w:bidi="ar-SA"/>
      </w:rPr>
    </w:lvl>
  </w:abstractNum>
  <w:abstractNum w:abstractNumId="2" w15:restartNumberingAfterBreak="0">
    <w:nsid w:val="022A39E5"/>
    <w:multiLevelType w:val="hybridMultilevel"/>
    <w:tmpl w:val="8774D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7F7602"/>
    <w:multiLevelType w:val="hybridMultilevel"/>
    <w:tmpl w:val="F0047C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BA5745"/>
    <w:multiLevelType w:val="multilevel"/>
    <w:tmpl w:val="FFFFFFFF"/>
    <w:lvl w:ilvl="0">
      <w:numFmt w:val="none"/>
      <w:lvlText w:val=""/>
      <w:lvlJc w:val="left"/>
      <w:pPr>
        <w:tabs>
          <w:tab w:val="num" w:pos="360"/>
        </w:tabs>
      </w:pPr>
    </w:lvl>
    <w:lvl w:ilvl="1">
      <w:start w:val="1"/>
      <w:numFmt w:val="lowerLetter"/>
      <w:lvlText w:val="%2."/>
      <w:lvlJc w:val="left"/>
      <w:pPr>
        <w:ind w:left="2735" w:hanging="360"/>
      </w:pPr>
    </w:lvl>
    <w:lvl w:ilvl="2">
      <w:start w:val="1"/>
      <w:numFmt w:val="lowerRoman"/>
      <w:lvlText w:val="%3."/>
      <w:lvlJc w:val="right"/>
      <w:pPr>
        <w:ind w:left="3455" w:hanging="180"/>
      </w:pPr>
    </w:lvl>
    <w:lvl w:ilvl="3">
      <w:start w:val="1"/>
      <w:numFmt w:val="decimal"/>
      <w:lvlText w:val="%4."/>
      <w:lvlJc w:val="left"/>
      <w:pPr>
        <w:ind w:left="4175" w:hanging="360"/>
      </w:pPr>
    </w:lvl>
    <w:lvl w:ilvl="4">
      <w:start w:val="1"/>
      <w:numFmt w:val="lowerLetter"/>
      <w:lvlText w:val="%5."/>
      <w:lvlJc w:val="left"/>
      <w:pPr>
        <w:ind w:left="4895" w:hanging="360"/>
      </w:pPr>
    </w:lvl>
    <w:lvl w:ilvl="5">
      <w:start w:val="1"/>
      <w:numFmt w:val="lowerRoman"/>
      <w:lvlText w:val="%6."/>
      <w:lvlJc w:val="right"/>
      <w:pPr>
        <w:ind w:left="5615" w:hanging="180"/>
      </w:pPr>
    </w:lvl>
    <w:lvl w:ilvl="6">
      <w:start w:val="1"/>
      <w:numFmt w:val="decimal"/>
      <w:lvlText w:val="%7."/>
      <w:lvlJc w:val="left"/>
      <w:pPr>
        <w:ind w:left="6335" w:hanging="360"/>
      </w:pPr>
    </w:lvl>
    <w:lvl w:ilvl="7">
      <w:start w:val="1"/>
      <w:numFmt w:val="lowerLetter"/>
      <w:lvlText w:val="%8."/>
      <w:lvlJc w:val="left"/>
      <w:pPr>
        <w:ind w:left="7055" w:hanging="360"/>
      </w:pPr>
    </w:lvl>
    <w:lvl w:ilvl="8">
      <w:start w:val="1"/>
      <w:numFmt w:val="lowerRoman"/>
      <w:lvlText w:val="%9."/>
      <w:lvlJc w:val="right"/>
      <w:pPr>
        <w:ind w:left="7775" w:hanging="180"/>
      </w:pPr>
    </w:lvl>
  </w:abstractNum>
  <w:abstractNum w:abstractNumId="5" w15:restartNumberingAfterBreak="0">
    <w:nsid w:val="02BE7D67"/>
    <w:multiLevelType w:val="hybridMultilevel"/>
    <w:tmpl w:val="A156DFD2"/>
    <w:lvl w:ilvl="0" w:tplc="0722222E">
      <w:numFmt w:val="none"/>
      <w:lvlText w:val=""/>
      <w:lvlJc w:val="left"/>
      <w:pPr>
        <w:tabs>
          <w:tab w:val="num" w:pos="360"/>
        </w:tabs>
      </w:pPr>
    </w:lvl>
    <w:lvl w:ilvl="1" w:tplc="C59A4E80">
      <w:start w:val="1"/>
      <w:numFmt w:val="lowerLetter"/>
      <w:lvlText w:val="%2."/>
      <w:lvlJc w:val="left"/>
      <w:pPr>
        <w:ind w:left="6696" w:hanging="360"/>
      </w:pPr>
    </w:lvl>
    <w:lvl w:ilvl="2" w:tplc="10C24BAA">
      <w:start w:val="1"/>
      <w:numFmt w:val="lowerRoman"/>
      <w:lvlText w:val="%3."/>
      <w:lvlJc w:val="right"/>
      <w:pPr>
        <w:ind w:left="7416" w:hanging="180"/>
      </w:pPr>
    </w:lvl>
    <w:lvl w:ilvl="3" w:tplc="19FE9D48">
      <w:start w:val="1"/>
      <w:numFmt w:val="decimal"/>
      <w:lvlText w:val="%4."/>
      <w:lvlJc w:val="left"/>
      <w:pPr>
        <w:ind w:left="8136" w:hanging="360"/>
      </w:pPr>
    </w:lvl>
    <w:lvl w:ilvl="4" w:tplc="58AAD45A">
      <w:start w:val="1"/>
      <w:numFmt w:val="lowerLetter"/>
      <w:lvlText w:val="%5."/>
      <w:lvlJc w:val="left"/>
      <w:pPr>
        <w:ind w:left="8856" w:hanging="360"/>
      </w:pPr>
    </w:lvl>
    <w:lvl w:ilvl="5" w:tplc="279CEA90">
      <w:start w:val="1"/>
      <w:numFmt w:val="lowerRoman"/>
      <w:lvlText w:val="%6."/>
      <w:lvlJc w:val="right"/>
      <w:pPr>
        <w:ind w:left="9576" w:hanging="180"/>
      </w:pPr>
    </w:lvl>
    <w:lvl w:ilvl="6" w:tplc="152206E2">
      <w:start w:val="1"/>
      <w:numFmt w:val="decimal"/>
      <w:lvlText w:val="%7."/>
      <w:lvlJc w:val="left"/>
      <w:pPr>
        <w:ind w:left="10296" w:hanging="360"/>
      </w:pPr>
    </w:lvl>
    <w:lvl w:ilvl="7" w:tplc="86F625AA">
      <w:start w:val="1"/>
      <w:numFmt w:val="lowerLetter"/>
      <w:lvlText w:val="%8."/>
      <w:lvlJc w:val="left"/>
      <w:pPr>
        <w:ind w:left="11016" w:hanging="360"/>
      </w:pPr>
    </w:lvl>
    <w:lvl w:ilvl="8" w:tplc="6D805D66">
      <w:start w:val="1"/>
      <w:numFmt w:val="lowerRoman"/>
      <w:lvlText w:val="%9."/>
      <w:lvlJc w:val="right"/>
      <w:pPr>
        <w:ind w:left="11736" w:hanging="180"/>
      </w:pPr>
    </w:lvl>
  </w:abstractNum>
  <w:abstractNum w:abstractNumId="6" w15:restartNumberingAfterBreak="0">
    <w:nsid w:val="02F0A340"/>
    <w:multiLevelType w:val="hybridMultilevel"/>
    <w:tmpl w:val="A2481634"/>
    <w:lvl w:ilvl="0" w:tplc="07B4FC10">
      <w:numFmt w:val="none"/>
      <w:lvlText w:val=""/>
      <w:lvlJc w:val="left"/>
      <w:pPr>
        <w:tabs>
          <w:tab w:val="num" w:pos="360"/>
        </w:tabs>
      </w:pPr>
    </w:lvl>
    <w:lvl w:ilvl="1" w:tplc="89F4CF26">
      <w:start w:val="1"/>
      <w:numFmt w:val="lowerLetter"/>
      <w:lvlText w:val="%2."/>
      <w:lvlJc w:val="left"/>
      <w:pPr>
        <w:ind w:left="6696" w:hanging="360"/>
      </w:pPr>
    </w:lvl>
    <w:lvl w:ilvl="2" w:tplc="6444E6E8">
      <w:start w:val="1"/>
      <w:numFmt w:val="lowerRoman"/>
      <w:lvlText w:val="%3."/>
      <w:lvlJc w:val="right"/>
      <w:pPr>
        <w:ind w:left="7416" w:hanging="180"/>
      </w:pPr>
    </w:lvl>
    <w:lvl w:ilvl="3" w:tplc="06F0968A">
      <w:start w:val="1"/>
      <w:numFmt w:val="decimal"/>
      <w:lvlText w:val="%4."/>
      <w:lvlJc w:val="left"/>
      <w:pPr>
        <w:ind w:left="8136" w:hanging="360"/>
      </w:pPr>
    </w:lvl>
    <w:lvl w:ilvl="4" w:tplc="9C4A6130">
      <w:start w:val="1"/>
      <w:numFmt w:val="lowerLetter"/>
      <w:lvlText w:val="%5."/>
      <w:lvlJc w:val="left"/>
      <w:pPr>
        <w:ind w:left="8856" w:hanging="360"/>
      </w:pPr>
    </w:lvl>
    <w:lvl w:ilvl="5" w:tplc="F2FAF88E">
      <w:start w:val="1"/>
      <w:numFmt w:val="lowerRoman"/>
      <w:lvlText w:val="%6."/>
      <w:lvlJc w:val="right"/>
      <w:pPr>
        <w:ind w:left="9576" w:hanging="180"/>
      </w:pPr>
    </w:lvl>
    <w:lvl w:ilvl="6" w:tplc="1FAA05B8">
      <w:start w:val="1"/>
      <w:numFmt w:val="decimal"/>
      <w:lvlText w:val="%7."/>
      <w:lvlJc w:val="left"/>
      <w:pPr>
        <w:ind w:left="10296" w:hanging="360"/>
      </w:pPr>
    </w:lvl>
    <w:lvl w:ilvl="7" w:tplc="B7860A6C">
      <w:start w:val="1"/>
      <w:numFmt w:val="lowerLetter"/>
      <w:lvlText w:val="%8."/>
      <w:lvlJc w:val="left"/>
      <w:pPr>
        <w:ind w:left="11016" w:hanging="360"/>
      </w:pPr>
    </w:lvl>
    <w:lvl w:ilvl="8" w:tplc="337C6E20">
      <w:start w:val="1"/>
      <w:numFmt w:val="lowerRoman"/>
      <w:lvlText w:val="%9."/>
      <w:lvlJc w:val="right"/>
      <w:pPr>
        <w:ind w:left="11736" w:hanging="180"/>
      </w:pPr>
    </w:lvl>
  </w:abstractNum>
  <w:abstractNum w:abstractNumId="7" w15:restartNumberingAfterBreak="0">
    <w:nsid w:val="03030EBE"/>
    <w:multiLevelType w:val="hybridMultilevel"/>
    <w:tmpl w:val="FFFFFFFF"/>
    <w:lvl w:ilvl="0" w:tplc="094A9C1A">
      <w:numFmt w:val="none"/>
      <w:lvlText w:val=""/>
      <w:lvlJc w:val="left"/>
      <w:pPr>
        <w:tabs>
          <w:tab w:val="num" w:pos="360"/>
        </w:tabs>
      </w:pPr>
    </w:lvl>
    <w:lvl w:ilvl="1" w:tplc="40FEC6F6">
      <w:start w:val="1"/>
      <w:numFmt w:val="lowerLetter"/>
      <w:lvlText w:val="%2."/>
      <w:lvlJc w:val="left"/>
      <w:pPr>
        <w:ind w:left="2736" w:hanging="360"/>
      </w:pPr>
    </w:lvl>
    <w:lvl w:ilvl="2" w:tplc="3FD2A704">
      <w:start w:val="1"/>
      <w:numFmt w:val="lowerRoman"/>
      <w:lvlText w:val="%3."/>
      <w:lvlJc w:val="right"/>
      <w:pPr>
        <w:ind w:left="3456" w:hanging="180"/>
      </w:pPr>
    </w:lvl>
    <w:lvl w:ilvl="3" w:tplc="C4069F4C">
      <w:start w:val="1"/>
      <w:numFmt w:val="decimal"/>
      <w:lvlText w:val="%4."/>
      <w:lvlJc w:val="left"/>
      <w:pPr>
        <w:ind w:left="4176" w:hanging="360"/>
      </w:pPr>
    </w:lvl>
    <w:lvl w:ilvl="4" w:tplc="C262AB30">
      <w:start w:val="1"/>
      <w:numFmt w:val="lowerLetter"/>
      <w:lvlText w:val="%5."/>
      <w:lvlJc w:val="left"/>
      <w:pPr>
        <w:ind w:left="4896" w:hanging="360"/>
      </w:pPr>
    </w:lvl>
    <w:lvl w:ilvl="5" w:tplc="EB2825FA">
      <w:start w:val="1"/>
      <w:numFmt w:val="lowerRoman"/>
      <w:lvlText w:val="%6."/>
      <w:lvlJc w:val="right"/>
      <w:pPr>
        <w:ind w:left="5616" w:hanging="180"/>
      </w:pPr>
    </w:lvl>
    <w:lvl w:ilvl="6" w:tplc="42865D58">
      <w:start w:val="1"/>
      <w:numFmt w:val="decimal"/>
      <w:lvlText w:val="%7."/>
      <w:lvlJc w:val="left"/>
      <w:pPr>
        <w:ind w:left="6336" w:hanging="360"/>
      </w:pPr>
    </w:lvl>
    <w:lvl w:ilvl="7" w:tplc="6A4ED1FE">
      <w:start w:val="1"/>
      <w:numFmt w:val="lowerLetter"/>
      <w:lvlText w:val="%8."/>
      <w:lvlJc w:val="left"/>
      <w:pPr>
        <w:ind w:left="7056" w:hanging="360"/>
      </w:pPr>
    </w:lvl>
    <w:lvl w:ilvl="8" w:tplc="A5D0C506">
      <w:start w:val="1"/>
      <w:numFmt w:val="lowerRoman"/>
      <w:lvlText w:val="%9."/>
      <w:lvlJc w:val="right"/>
      <w:pPr>
        <w:ind w:left="7776" w:hanging="180"/>
      </w:pPr>
    </w:lvl>
  </w:abstractNum>
  <w:abstractNum w:abstractNumId="8" w15:restartNumberingAfterBreak="0">
    <w:nsid w:val="03032F08"/>
    <w:multiLevelType w:val="hybridMultilevel"/>
    <w:tmpl w:val="8D4AE6EE"/>
    <w:lvl w:ilvl="0" w:tplc="E5A46D1A">
      <w:start w:val="8"/>
      <w:numFmt w:val="decimal"/>
      <w:lvlText w:val="(%1)"/>
      <w:lvlJc w:val="left"/>
      <w:pPr>
        <w:ind w:left="2375" w:hanging="360"/>
      </w:pPr>
      <w:rPr>
        <w:rFonts w:ascii="Times New Roman" w:eastAsia="Times New Roman" w:hAnsi="Times New Roman" w:cs="Times New Roman" w:hint="default"/>
        <w:b w:val="0"/>
        <w:bCs w:val="0"/>
        <w:i w:val="0"/>
        <w:iCs w:val="0"/>
        <w:spacing w:val="0"/>
        <w:w w:val="99"/>
        <w:sz w:val="24"/>
        <w:szCs w:val="24"/>
      </w:rPr>
    </w:lvl>
    <w:lvl w:ilvl="1" w:tplc="ACE8B15A">
      <w:start w:val="1"/>
      <w:numFmt w:val="lowerLetter"/>
      <w:lvlText w:val="(%2)"/>
      <w:lvlJc w:val="left"/>
      <w:pPr>
        <w:ind w:left="2375"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5F7367"/>
    <w:multiLevelType w:val="hybridMultilevel"/>
    <w:tmpl w:val="ED9E4D06"/>
    <w:lvl w:ilvl="0" w:tplc="4FC6CBC4">
      <w:start w:val="1"/>
      <w:numFmt w:val="lowerLetter"/>
      <w:lvlText w:val="(%1)"/>
      <w:lvlJc w:val="left"/>
      <w:pPr>
        <w:ind w:left="1675" w:hanging="436"/>
      </w:pPr>
      <w:rPr>
        <w:rFonts w:ascii="Times New Roman" w:eastAsia="Times New Roman" w:hAnsi="Times New Roman" w:cs="Times New Roman" w:hint="default"/>
        <w:b w:val="0"/>
        <w:bCs w:val="0"/>
        <w:i w:val="0"/>
        <w:iCs w:val="0"/>
        <w:spacing w:val="-2"/>
        <w:w w:val="99"/>
        <w:sz w:val="24"/>
        <w:szCs w:val="24"/>
        <w:lang w:val="en-US" w:eastAsia="en-US" w:bidi="ar-SA"/>
      </w:rPr>
    </w:lvl>
    <w:lvl w:ilvl="1" w:tplc="CF66F6DA">
      <w:numFmt w:val="bullet"/>
      <w:lvlText w:val="•"/>
      <w:lvlJc w:val="left"/>
      <w:pPr>
        <w:ind w:left="2560" w:hanging="436"/>
      </w:pPr>
      <w:rPr>
        <w:rFonts w:hint="default"/>
        <w:lang w:val="en-US" w:eastAsia="en-US" w:bidi="ar-SA"/>
      </w:rPr>
    </w:lvl>
    <w:lvl w:ilvl="2" w:tplc="C840C08A">
      <w:numFmt w:val="bullet"/>
      <w:lvlText w:val="•"/>
      <w:lvlJc w:val="left"/>
      <w:pPr>
        <w:ind w:left="3440" w:hanging="436"/>
      </w:pPr>
      <w:rPr>
        <w:rFonts w:hint="default"/>
        <w:lang w:val="en-US" w:eastAsia="en-US" w:bidi="ar-SA"/>
      </w:rPr>
    </w:lvl>
    <w:lvl w:ilvl="3" w:tplc="154C7B30">
      <w:numFmt w:val="bullet"/>
      <w:lvlText w:val="•"/>
      <w:lvlJc w:val="left"/>
      <w:pPr>
        <w:ind w:left="4320" w:hanging="436"/>
      </w:pPr>
      <w:rPr>
        <w:rFonts w:hint="default"/>
        <w:lang w:val="en-US" w:eastAsia="en-US" w:bidi="ar-SA"/>
      </w:rPr>
    </w:lvl>
    <w:lvl w:ilvl="4" w:tplc="5E2069F0">
      <w:numFmt w:val="bullet"/>
      <w:lvlText w:val="•"/>
      <w:lvlJc w:val="left"/>
      <w:pPr>
        <w:ind w:left="5200" w:hanging="436"/>
      </w:pPr>
      <w:rPr>
        <w:rFonts w:hint="default"/>
        <w:lang w:val="en-US" w:eastAsia="en-US" w:bidi="ar-SA"/>
      </w:rPr>
    </w:lvl>
    <w:lvl w:ilvl="5" w:tplc="9B6AD394">
      <w:numFmt w:val="bullet"/>
      <w:lvlText w:val="•"/>
      <w:lvlJc w:val="left"/>
      <w:pPr>
        <w:ind w:left="6080" w:hanging="436"/>
      </w:pPr>
      <w:rPr>
        <w:rFonts w:hint="default"/>
        <w:lang w:val="en-US" w:eastAsia="en-US" w:bidi="ar-SA"/>
      </w:rPr>
    </w:lvl>
    <w:lvl w:ilvl="6" w:tplc="909081FA">
      <w:numFmt w:val="bullet"/>
      <w:lvlText w:val="•"/>
      <w:lvlJc w:val="left"/>
      <w:pPr>
        <w:ind w:left="6960" w:hanging="436"/>
      </w:pPr>
      <w:rPr>
        <w:rFonts w:hint="default"/>
        <w:lang w:val="en-US" w:eastAsia="en-US" w:bidi="ar-SA"/>
      </w:rPr>
    </w:lvl>
    <w:lvl w:ilvl="7" w:tplc="D2D23FA8">
      <w:numFmt w:val="bullet"/>
      <w:lvlText w:val="•"/>
      <w:lvlJc w:val="left"/>
      <w:pPr>
        <w:ind w:left="7840" w:hanging="436"/>
      </w:pPr>
      <w:rPr>
        <w:rFonts w:hint="default"/>
        <w:lang w:val="en-US" w:eastAsia="en-US" w:bidi="ar-SA"/>
      </w:rPr>
    </w:lvl>
    <w:lvl w:ilvl="8" w:tplc="9C3C1182">
      <w:numFmt w:val="bullet"/>
      <w:lvlText w:val="•"/>
      <w:lvlJc w:val="left"/>
      <w:pPr>
        <w:ind w:left="8720" w:hanging="436"/>
      </w:pPr>
      <w:rPr>
        <w:rFonts w:hint="default"/>
        <w:lang w:val="en-US" w:eastAsia="en-US" w:bidi="ar-SA"/>
      </w:rPr>
    </w:lvl>
  </w:abstractNum>
  <w:abstractNum w:abstractNumId="10" w15:restartNumberingAfterBreak="0">
    <w:nsid w:val="03755B28"/>
    <w:multiLevelType w:val="hybridMultilevel"/>
    <w:tmpl w:val="B91256AE"/>
    <w:lvl w:ilvl="0" w:tplc="A18CF372">
      <w:start w:val="1"/>
      <w:numFmt w:val="decimal"/>
      <w:lvlText w:val="(%1)"/>
      <w:lvlJc w:val="left"/>
      <w:pPr>
        <w:ind w:left="17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11AA2000">
      <w:start w:val="1"/>
      <w:numFmt w:val="lowerLetter"/>
      <w:lvlText w:val="(%2)"/>
      <w:lvlJc w:val="left"/>
      <w:pPr>
        <w:ind w:left="21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11DC9986">
      <w:start w:val="1"/>
      <w:numFmt w:val="decimal"/>
      <w:lvlText w:val="%3."/>
      <w:lvlJc w:val="left"/>
      <w:pPr>
        <w:ind w:left="2035"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3" w:tplc="4E88200E">
      <w:numFmt w:val="bullet"/>
      <w:lvlText w:val="•"/>
      <w:lvlJc w:val="left"/>
      <w:pPr>
        <w:ind w:left="2400" w:hanging="420"/>
      </w:pPr>
      <w:rPr>
        <w:rFonts w:hint="default"/>
        <w:lang w:val="en-US" w:eastAsia="en-US" w:bidi="ar-SA"/>
      </w:rPr>
    </w:lvl>
    <w:lvl w:ilvl="4" w:tplc="338C0F10">
      <w:numFmt w:val="bullet"/>
      <w:lvlText w:val="•"/>
      <w:lvlJc w:val="left"/>
      <w:pPr>
        <w:ind w:left="3554" w:hanging="420"/>
      </w:pPr>
      <w:rPr>
        <w:rFonts w:hint="default"/>
        <w:lang w:val="en-US" w:eastAsia="en-US" w:bidi="ar-SA"/>
      </w:rPr>
    </w:lvl>
    <w:lvl w:ilvl="5" w:tplc="143EE118">
      <w:numFmt w:val="bullet"/>
      <w:lvlText w:val="•"/>
      <w:lvlJc w:val="left"/>
      <w:pPr>
        <w:ind w:left="4708" w:hanging="420"/>
      </w:pPr>
      <w:rPr>
        <w:rFonts w:hint="default"/>
        <w:lang w:val="en-US" w:eastAsia="en-US" w:bidi="ar-SA"/>
      </w:rPr>
    </w:lvl>
    <w:lvl w:ilvl="6" w:tplc="FC7A6E46">
      <w:numFmt w:val="bullet"/>
      <w:lvlText w:val="•"/>
      <w:lvlJc w:val="left"/>
      <w:pPr>
        <w:ind w:left="5862" w:hanging="420"/>
      </w:pPr>
      <w:rPr>
        <w:rFonts w:hint="default"/>
        <w:lang w:val="en-US" w:eastAsia="en-US" w:bidi="ar-SA"/>
      </w:rPr>
    </w:lvl>
    <w:lvl w:ilvl="7" w:tplc="EDBCF8A4">
      <w:numFmt w:val="bullet"/>
      <w:lvlText w:val="•"/>
      <w:lvlJc w:val="left"/>
      <w:pPr>
        <w:ind w:left="7017" w:hanging="420"/>
      </w:pPr>
      <w:rPr>
        <w:rFonts w:hint="default"/>
        <w:lang w:val="en-US" w:eastAsia="en-US" w:bidi="ar-SA"/>
      </w:rPr>
    </w:lvl>
    <w:lvl w:ilvl="8" w:tplc="7016606E">
      <w:numFmt w:val="bullet"/>
      <w:lvlText w:val="•"/>
      <w:lvlJc w:val="left"/>
      <w:pPr>
        <w:ind w:left="8171" w:hanging="420"/>
      </w:pPr>
      <w:rPr>
        <w:rFonts w:hint="default"/>
        <w:lang w:val="en-US" w:eastAsia="en-US" w:bidi="ar-SA"/>
      </w:rPr>
    </w:lvl>
  </w:abstractNum>
  <w:abstractNum w:abstractNumId="11" w15:restartNumberingAfterBreak="0">
    <w:nsid w:val="044D291F"/>
    <w:multiLevelType w:val="multilevel"/>
    <w:tmpl w:val="702259EC"/>
    <w:lvl w:ilvl="0">
      <w:start w:val="12"/>
      <w:numFmt w:val="decimal"/>
      <w:lvlText w:val="%1"/>
      <w:lvlJc w:val="left"/>
      <w:pPr>
        <w:ind w:left="120" w:hanging="541"/>
      </w:pPr>
      <w:rPr>
        <w:rFonts w:hint="default"/>
        <w:lang w:val="en-US" w:eastAsia="en-US" w:bidi="ar-SA"/>
      </w:rPr>
    </w:lvl>
    <w:lvl w:ilvl="1">
      <w:start w:val="1"/>
      <w:numFmt w:val="decimalZero"/>
      <w:lvlText w:val="%1.%2"/>
      <w:lvlJc w:val="left"/>
      <w:pPr>
        <w:ind w:left="120"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lvlText w:val="(%3)"/>
      <w:lvlJc w:val="left"/>
      <w:pPr>
        <w:ind w:left="21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3">
      <w:numFmt w:val="bullet"/>
      <w:lvlText w:val="•"/>
      <w:lvlJc w:val="left"/>
      <w:pPr>
        <w:ind w:left="3977" w:hanging="445"/>
      </w:pPr>
      <w:rPr>
        <w:rFonts w:hint="default"/>
        <w:lang w:val="en-US" w:eastAsia="en-US" w:bidi="ar-SA"/>
      </w:rPr>
    </w:lvl>
    <w:lvl w:ilvl="4">
      <w:numFmt w:val="bullet"/>
      <w:lvlText w:val="•"/>
      <w:lvlJc w:val="left"/>
      <w:pPr>
        <w:ind w:left="4906" w:hanging="445"/>
      </w:pPr>
      <w:rPr>
        <w:rFonts w:hint="default"/>
        <w:lang w:val="en-US" w:eastAsia="en-US" w:bidi="ar-SA"/>
      </w:rPr>
    </w:lvl>
    <w:lvl w:ilvl="5">
      <w:numFmt w:val="bullet"/>
      <w:lvlText w:val="•"/>
      <w:lvlJc w:val="left"/>
      <w:pPr>
        <w:ind w:left="5835" w:hanging="445"/>
      </w:pPr>
      <w:rPr>
        <w:rFonts w:hint="default"/>
        <w:lang w:val="en-US" w:eastAsia="en-US" w:bidi="ar-SA"/>
      </w:rPr>
    </w:lvl>
    <w:lvl w:ilvl="6">
      <w:numFmt w:val="bullet"/>
      <w:lvlText w:val="•"/>
      <w:lvlJc w:val="left"/>
      <w:pPr>
        <w:ind w:left="6764" w:hanging="445"/>
      </w:pPr>
      <w:rPr>
        <w:rFonts w:hint="default"/>
        <w:lang w:val="en-US" w:eastAsia="en-US" w:bidi="ar-SA"/>
      </w:rPr>
    </w:lvl>
    <w:lvl w:ilvl="7">
      <w:numFmt w:val="bullet"/>
      <w:lvlText w:val="•"/>
      <w:lvlJc w:val="left"/>
      <w:pPr>
        <w:ind w:left="7693" w:hanging="445"/>
      </w:pPr>
      <w:rPr>
        <w:rFonts w:hint="default"/>
        <w:lang w:val="en-US" w:eastAsia="en-US" w:bidi="ar-SA"/>
      </w:rPr>
    </w:lvl>
    <w:lvl w:ilvl="8">
      <w:numFmt w:val="bullet"/>
      <w:lvlText w:val="•"/>
      <w:lvlJc w:val="left"/>
      <w:pPr>
        <w:ind w:left="8622" w:hanging="445"/>
      </w:pPr>
      <w:rPr>
        <w:rFonts w:hint="default"/>
        <w:lang w:val="en-US" w:eastAsia="en-US" w:bidi="ar-SA"/>
      </w:rPr>
    </w:lvl>
  </w:abstractNum>
  <w:abstractNum w:abstractNumId="12" w15:restartNumberingAfterBreak="0">
    <w:nsid w:val="04B96304"/>
    <w:multiLevelType w:val="multilevel"/>
    <w:tmpl w:val="AFD63BBC"/>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547"/>
      </w:pPr>
      <w:rPr>
        <w:rFonts w:ascii="Times New Roman" w:hAnsi="Times New Roman" w:hint="default"/>
        <w:spacing w:val="-29"/>
        <w:w w:val="99"/>
        <w:sz w:val="24"/>
        <w:szCs w:val="24"/>
      </w:rPr>
    </w:lvl>
    <w:lvl w:ilvl="3">
      <w:start w:val="1"/>
      <w:numFmt w:val="lowerLetter"/>
      <w:lvlText w:val="(%4)"/>
      <w:lvlJc w:val="left"/>
      <w:pPr>
        <w:ind w:left="1655" w:hanging="516"/>
      </w:pPr>
      <w:rPr>
        <w:rFonts w:ascii="Times New Roman" w:eastAsia="Times New Roman" w:hAnsi="Times New Roman" w:cs="Times New Roman" w:hint="default"/>
        <w:w w:val="100"/>
        <w:sz w:val="24"/>
        <w:szCs w:val="24"/>
      </w:rPr>
    </w:lvl>
    <w:lvl w:ilvl="4">
      <w:start w:val="1"/>
      <w:numFmt w:val="decimal"/>
      <w:lvlText w:val="%5."/>
      <w:lvlJc w:val="left"/>
      <w:pPr>
        <w:ind w:left="2015" w:hanging="425"/>
      </w:pPr>
      <w:rPr>
        <w:rFonts w:ascii="Times New Roman" w:eastAsia="Times New Roman" w:hAnsi="Times New Roman" w:cs="Times New Roman" w:hint="default"/>
        <w:spacing w:val="-29"/>
        <w:w w:val="99"/>
        <w:sz w:val="24"/>
        <w:szCs w:val="24"/>
      </w:rPr>
    </w:lvl>
    <w:lvl w:ilvl="5">
      <w:numFmt w:val="bullet"/>
      <w:lvlText w:val="•"/>
      <w:lvlJc w:val="left"/>
      <w:pPr>
        <w:ind w:left="4420" w:hanging="425"/>
      </w:pPr>
      <w:rPr>
        <w:rFonts w:hint="default"/>
      </w:rPr>
    </w:lvl>
    <w:lvl w:ilvl="6">
      <w:numFmt w:val="bullet"/>
      <w:lvlText w:val="•"/>
      <w:lvlJc w:val="left"/>
      <w:pPr>
        <w:ind w:left="5620" w:hanging="425"/>
      </w:pPr>
      <w:rPr>
        <w:rFonts w:hint="default"/>
      </w:rPr>
    </w:lvl>
    <w:lvl w:ilvl="7">
      <w:numFmt w:val="bullet"/>
      <w:lvlText w:val="•"/>
      <w:lvlJc w:val="left"/>
      <w:pPr>
        <w:ind w:left="6820" w:hanging="425"/>
      </w:pPr>
      <w:rPr>
        <w:rFonts w:hint="default"/>
      </w:rPr>
    </w:lvl>
    <w:lvl w:ilvl="8">
      <w:numFmt w:val="bullet"/>
      <w:lvlText w:val="•"/>
      <w:lvlJc w:val="left"/>
      <w:pPr>
        <w:ind w:left="8020" w:hanging="425"/>
      </w:pPr>
      <w:rPr>
        <w:rFonts w:hint="default"/>
      </w:rPr>
    </w:lvl>
  </w:abstractNum>
  <w:abstractNum w:abstractNumId="13" w15:restartNumberingAfterBreak="0">
    <w:nsid w:val="04EF1EC1"/>
    <w:multiLevelType w:val="multilevel"/>
    <w:tmpl w:val="E8D86A3E"/>
    <w:lvl w:ilvl="0">
      <w:numFmt w:val="none"/>
      <w:lvlText w:val=""/>
      <w:lvlJc w:val="left"/>
      <w:pPr>
        <w:tabs>
          <w:tab w:val="num" w:pos="360"/>
        </w:tabs>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4" w15:restartNumberingAfterBreak="0">
    <w:nsid w:val="053D22FE"/>
    <w:multiLevelType w:val="hybridMultilevel"/>
    <w:tmpl w:val="32F073C0"/>
    <w:lvl w:ilvl="0" w:tplc="ACE8B15A">
      <w:start w:val="1"/>
      <w:numFmt w:val="lowerLetter"/>
      <w:lvlText w:val="(%1)"/>
      <w:lvlJc w:val="left"/>
      <w:pPr>
        <w:ind w:left="72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5647100"/>
    <w:multiLevelType w:val="multilevel"/>
    <w:tmpl w:val="9D46F48A"/>
    <w:lvl w:ilvl="0">
      <w:start w:val="12"/>
      <w:numFmt w:val="decimal"/>
      <w:lvlText w:val="%1"/>
      <w:lvlJc w:val="left"/>
      <w:pPr>
        <w:ind w:left="661" w:hanging="541"/>
      </w:pPr>
      <w:rPr>
        <w:rFonts w:hint="default"/>
        <w:lang w:val="en-US" w:eastAsia="en-US" w:bidi="ar-SA"/>
      </w:rPr>
    </w:lvl>
    <w:lvl w:ilvl="1">
      <w:start w:val="3"/>
      <w:numFmt w:val="decimalZero"/>
      <w:lvlText w:val="%1.%2"/>
      <w:lvlJc w:val="left"/>
      <w:pPr>
        <w:ind w:left="661"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624" w:hanging="541"/>
      </w:pPr>
      <w:rPr>
        <w:rFonts w:hint="default"/>
        <w:lang w:val="en-US" w:eastAsia="en-US" w:bidi="ar-SA"/>
      </w:rPr>
    </w:lvl>
    <w:lvl w:ilvl="3">
      <w:numFmt w:val="bullet"/>
      <w:lvlText w:val="•"/>
      <w:lvlJc w:val="left"/>
      <w:pPr>
        <w:ind w:left="3606" w:hanging="541"/>
      </w:pPr>
      <w:rPr>
        <w:rFonts w:hint="default"/>
        <w:lang w:val="en-US" w:eastAsia="en-US" w:bidi="ar-SA"/>
      </w:rPr>
    </w:lvl>
    <w:lvl w:ilvl="4">
      <w:numFmt w:val="bullet"/>
      <w:lvlText w:val="•"/>
      <w:lvlJc w:val="left"/>
      <w:pPr>
        <w:ind w:left="4588" w:hanging="541"/>
      </w:pPr>
      <w:rPr>
        <w:rFonts w:hint="default"/>
        <w:lang w:val="en-US" w:eastAsia="en-US" w:bidi="ar-SA"/>
      </w:rPr>
    </w:lvl>
    <w:lvl w:ilvl="5">
      <w:numFmt w:val="bullet"/>
      <w:lvlText w:val="•"/>
      <w:lvlJc w:val="left"/>
      <w:pPr>
        <w:ind w:left="5570" w:hanging="541"/>
      </w:pPr>
      <w:rPr>
        <w:rFonts w:hint="default"/>
        <w:lang w:val="en-US" w:eastAsia="en-US" w:bidi="ar-SA"/>
      </w:rPr>
    </w:lvl>
    <w:lvl w:ilvl="6">
      <w:numFmt w:val="bullet"/>
      <w:lvlText w:val="•"/>
      <w:lvlJc w:val="left"/>
      <w:pPr>
        <w:ind w:left="6552" w:hanging="541"/>
      </w:pPr>
      <w:rPr>
        <w:rFonts w:hint="default"/>
        <w:lang w:val="en-US" w:eastAsia="en-US" w:bidi="ar-SA"/>
      </w:rPr>
    </w:lvl>
    <w:lvl w:ilvl="7">
      <w:numFmt w:val="bullet"/>
      <w:lvlText w:val="•"/>
      <w:lvlJc w:val="left"/>
      <w:pPr>
        <w:ind w:left="7534" w:hanging="541"/>
      </w:pPr>
      <w:rPr>
        <w:rFonts w:hint="default"/>
        <w:lang w:val="en-US" w:eastAsia="en-US" w:bidi="ar-SA"/>
      </w:rPr>
    </w:lvl>
    <w:lvl w:ilvl="8">
      <w:numFmt w:val="bullet"/>
      <w:lvlText w:val="•"/>
      <w:lvlJc w:val="left"/>
      <w:pPr>
        <w:ind w:left="8516" w:hanging="541"/>
      </w:pPr>
      <w:rPr>
        <w:rFonts w:hint="default"/>
        <w:lang w:val="en-US" w:eastAsia="en-US" w:bidi="ar-SA"/>
      </w:rPr>
    </w:lvl>
  </w:abstractNum>
  <w:abstractNum w:abstractNumId="16" w15:restartNumberingAfterBreak="0">
    <w:nsid w:val="05E312DF"/>
    <w:multiLevelType w:val="multilevel"/>
    <w:tmpl w:val="478643A2"/>
    <w:lvl w:ilvl="0">
      <w:start w:val="12"/>
      <w:numFmt w:val="decimal"/>
      <w:lvlText w:val="%1"/>
      <w:lvlJc w:val="left"/>
      <w:pPr>
        <w:ind w:left="541" w:hanging="541"/>
      </w:pPr>
      <w:rPr>
        <w:rFonts w:hint="default"/>
        <w:lang w:val="en-US" w:eastAsia="en-US" w:bidi="ar-SA"/>
      </w:rPr>
    </w:lvl>
    <w:lvl w:ilvl="1">
      <w:start w:val="2"/>
      <w:numFmt w:val="decimalZero"/>
      <w:lvlText w:val="%1.%2"/>
      <w:lvlJc w:val="left"/>
      <w:pPr>
        <w:ind w:left="541" w:hanging="541"/>
      </w:pPr>
      <w:rPr>
        <w:rFonts w:hint="default"/>
        <w:spacing w:val="0"/>
        <w:w w:val="96"/>
        <w:lang w:val="en-US" w:eastAsia="en-US" w:bidi="ar-SA"/>
      </w:rPr>
    </w:lvl>
    <w:lvl w:ilvl="2">
      <w:start w:val="1"/>
      <w:numFmt w:val="decimal"/>
      <w:lvlText w:val="(%3)"/>
      <w:lvlJc w:val="left"/>
      <w:pPr>
        <w:ind w:left="165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555" w:hanging="536"/>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1915" w:hanging="303"/>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1"/>
      <w:numFmt w:val="lowerLetter"/>
      <w:lvlText w:val="%6."/>
      <w:lvlJc w:val="left"/>
      <w:pPr>
        <w:ind w:left="262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6">
      <w:numFmt w:val="bullet"/>
      <w:lvlText w:val="•"/>
      <w:lvlJc w:val="left"/>
      <w:pPr>
        <w:ind w:left="2620" w:hanging="347"/>
      </w:pPr>
      <w:rPr>
        <w:rFonts w:hint="default"/>
        <w:lang w:val="en-US" w:eastAsia="en-US" w:bidi="ar-SA"/>
      </w:rPr>
    </w:lvl>
    <w:lvl w:ilvl="7">
      <w:numFmt w:val="bullet"/>
      <w:lvlText w:val="•"/>
      <w:lvlJc w:val="left"/>
      <w:pPr>
        <w:ind w:left="4555" w:hanging="347"/>
      </w:pPr>
      <w:rPr>
        <w:rFonts w:hint="default"/>
        <w:lang w:val="en-US" w:eastAsia="en-US" w:bidi="ar-SA"/>
      </w:rPr>
    </w:lvl>
    <w:lvl w:ilvl="8">
      <w:numFmt w:val="bullet"/>
      <w:lvlText w:val="•"/>
      <w:lvlJc w:val="left"/>
      <w:pPr>
        <w:ind w:left="6490" w:hanging="347"/>
      </w:pPr>
      <w:rPr>
        <w:rFonts w:hint="default"/>
        <w:lang w:val="en-US" w:eastAsia="en-US" w:bidi="ar-SA"/>
      </w:rPr>
    </w:lvl>
  </w:abstractNum>
  <w:abstractNum w:abstractNumId="17" w15:restartNumberingAfterBreak="0">
    <w:nsid w:val="07B136C0"/>
    <w:multiLevelType w:val="hybridMultilevel"/>
    <w:tmpl w:val="4C68BD74"/>
    <w:lvl w:ilvl="0" w:tplc="B9EAFE40">
      <w:start w:val="1"/>
      <w:numFmt w:val="decimal"/>
      <w:lvlText w:val="(%1)"/>
      <w:lvlJc w:val="left"/>
      <w:pPr>
        <w:ind w:left="17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96A60022">
      <w:start w:val="1"/>
      <w:numFmt w:val="lowerLetter"/>
      <w:lvlText w:val="(%2)"/>
      <w:lvlJc w:val="left"/>
      <w:pPr>
        <w:ind w:left="1675" w:hanging="436"/>
      </w:pPr>
      <w:rPr>
        <w:rFonts w:ascii="Times New Roman" w:eastAsia="Times New Roman" w:hAnsi="Times New Roman" w:cs="Times New Roman" w:hint="default"/>
        <w:b w:val="0"/>
        <w:bCs w:val="0"/>
        <w:i w:val="0"/>
        <w:iCs w:val="0"/>
        <w:spacing w:val="-2"/>
        <w:w w:val="99"/>
        <w:sz w:val="24"/>
        <w:szCs w:val="24"/>
        <w:lang w:val="en-US" w:eastAsia="en-US" w:bidi="ar-SA"/>
      </w:rPr>
    </w:lvl>
    <w:lvl w:ilvl="2" w:tplc="7D70A5A8">
      <w:start w:val="1"/>
      <w:numFmt w:val="decimal"/>
      <w:lvlText w:val="%3."/>
      <w:lvlJc w:val="left"/>
      <w:pPr>
        <w:ind w:left="2035" w:hanging="317"/>
      </w:pPr>
      <w:rPr>
        <w:rFonts w:ascii="Times New Roman" w:eastAsia="Times New Roman" w:hAnsi="Times New Roman" w:cs="Times New Roman" w:hint="default"/>
        <w:b w:val="0"/>
        <w:bCs w:val="0"/>
        <w:i w:val="0"/>
        <w:iCs w:val="0"/>
        <w:spacing w:val="0"/>
        <w:w w:val="100"/>
        <w:sz w:val="24"/>
        <w:szCs w:val="24"/>
        <w:lang w:val="en-US" w:eastAsia="en-US" w:bidi="ar-SA"/>
      </w:rPr>
    </w:lvl>
    <w:lvl w:ilvl="3" w:tplc="8A9E54CA">
      <w:start w:val="1"/>
      <w:numFmt w:val="lowerLetter"/>
      <w:lvlText w:val="%4."/>
      <w:lvlJc w:val="left"/>
      <w:pPr>
        <w:ind w:left="274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4" w:tplc="1B527DB2">
      <w:start w:val="1"/>
      <w:numFmt w:val="lowerRoman"/>
      <w:lvlText w:val="%5."/>
      <w:lvlJc w:val="left"/>
      <w:pPr>
        <w:ind w:left="3061" w:hanging="307"/>
      </w:pPr>
      <w:rPr>
        <w:rFonts w:ascii="Times New Roman" w:eastAsia="Times New Roman" w:hAnsi="Times New Roman" w:cs="Times New Roman" w:hint="default"/>
        <w:b w:val="0"/>
        <w:bCs w:val="0"/>
        <w:i w:val="0"/>
        <w:iCs w:val="0"/>
        <w:spacing w:val="0"/>
        <w:w w:val="100"/>
        <w:sz w:val="24"/>
        <w:szCs w:val="24"/>
        <w:lang w:val="en-US" w:eastAsia="en-US" w:bidi="ar-SA"/>
      </w:rPr>
    </w:lvl>
    <w:lvl w:ilvl="5" w:tplc="A8DCAF48">
      <w:numFmt w:val="bullet"/>
      <w:lvlText w:val="•"/>
      <w:lvlJc w:val="left"/>
      <w:pPr>
        <w:ind w:left="2740" w:hanging="307"/>
      </w:pPr>
      <w:rPr>
        <w:rFonts w:hint="default"/>
        <w:lang w:val="en-US" w:eastAsia="en-US" w:bidi="ar-SA"/>
      </w:rPr>
    </w:lvl>
    <w:lvl w:ilvl="6" w:tplc="E3CA828C">
      <w:numFmt w:val="bullet"/>
      <w:lvlText w:val="•"/>
      <w:lvlJc w:val="left"/>
      <w:pPr>
        <w:ind w:left="2760" w:hanging="307"/>
      </w:pPr>
      <w:rPr>
        <w:rFonts w:hint="default"/>
        <w:lang w:val="en-US" w:eastAsia="en-US" w:bidi="ar-SA"/>
      </w:rPr>
    </w:lvl>
    <w:lvl w:ilvl="7" w:tplc="9FB0AB60">
      <w:numFmt w:val="bullet"/>
      <w:lvlText w:val="•"/>
      <w:lvlJc w:val="left"/>
      <w:pPr>
        <w:ind w:left="3060" w:hanging="307"/>
      </w:pPr>
      <w:rPr>
        <w:rFonts w:hint="default"/>
        <w:lang w:val="en-US" w:eastAsia="en-US" w:bidi="ar-SA"/>
      </w:rPr>
    </w:lvl>
    <w:lvl w:ilvl="8" w:tplc="2C7288F6">
      <w:numFmt w:val="bullet"/>
      <w:lvlText w:val="•"/>
      <w:lvlJc w:val="left"/>
      <w:pPr>
        <w:ind w:left="5533" w:hanging="307"/>
      </w:pPr>
      <w:rPr>
        <w:rFonts w:hint="default"/>
        <w:lang w:val="en-US" w:eastAsia="en-US" w:bidi="ar-SA"/>
      </w:rPr>
    </w:lvl>
  </w:abstractNum>
  <w:abstractNum w:abstractNumId="18" w15:restartNumberingAfterBreak="0">
    <w:nsid w:val="0964702F"/>
    <w:multiLevelType w:val="multilevel"/>
    <w:tmpl w:val="BDF62958"/>
    <w:lvl w:ilvl="0">
      <w:start w:val="12"/>
      <w:numFmt w:val="decimal"/>
      <w:lvlText w:val="%1"/>
      <w:lvlJc w:val="left"/>
      <w:pPr>
        <w:ind w:left="641" w:hanging="542"/>
      </w:pPr>
      <w:rPr>
        <w:rFonts w:hint="default"/>
      </w:rPr>
    </w:lvl>
    <w:lvl w:ilvl="1">
      <w:start w:val="1"/>
      <w:numFmt w:val="decimal"/>
      <w:lvlText w:val="%1.%2"/>
      <w:lvlJc w:val="left"/>
      <w:pPr>
        <w:ind w:left="641" w:hanging="542"/>
      </w:pPr>
      <w:rPr>
        <w:rFonts w:hint="default"/>
        <w:spacing w:val="-2"/>
        <w:u w:val="single" w:color="000000"/>
      </w:rPr>
    </w:lvl>
    <w:lvl w:ilvl="2">
      <w:numFmt w:val="bullet"/>
      <w:lvlText w:val="•"/>
      <w:lvlJc w:val="left"/>
      <w:pPr>
        <w:ind w:left="2604" w:hanging="542"/>
      </w:pPr>
      <w:rPr>
        <w:rFonts w:hint="default"/>
      </w:rPr>
    </w:lvl>
    <w:lvl w:ilvl="3">
      <w:numFmt w:val="bullet"/>
      <w:lvlText w:val="•"/>
      <w:lvlJc w:val="left"/>
      <w:pPr>
        <w:ind w:left="3586" w:hanging="542"/>
      </w:pPr>
      <w:rPr>
        <w:rFonts w:hint="default"/>
      </w:rPr>
    </w:lvl>
    <w:lvl w:ilvl="4">
      <w:numFmt w:val="bullet"/>
      <w:lvlText w:val="•"/>
      <w:lvlJc w:val="left"/>
      <w:pPr>
        <w:ind w:left="4568" w:hanging="542"/>
      </w:pPr>
      <w:rPr>
        <w:rFonts w:hint="default"/>
      </w:rPr>
    </w:lvl>
    <w:lvl w:ilvl="5">
      <w:numFmt w:val="bullet"/>
      <w:lvlText w:val="•"/>
      <w:lvlJc w:val="left"/>
      <w:pPr>
        <w:ind w:left="5550" w:hanging="542"/>
      </w:pPr>
      <w:rPr>
        <w:rFonts w:hint="default"/>
      </w:rPr>
    </w:lvl>
    <w:lvl w:ilvl="6">
      <w:numFmt w:val="bullet"/>
      <w:lvlText w:val="•"/>
      <w:lvlJc w:val="left"/>
      <w:pPr>
        <w:ind w:left="6532" w:hanging="542"/>
      </w:pPr>
      <w:rPr>
        <w:rFonts w:hint="default"/>
      </w:rPr>
    </w:lvl>
    <w:lvl w:ilvl="7">
      <w:numFmt w:val="bullet"/>
      <w:lvlText w:val="•"/>
      <w:lvlJc w:val="left"/>
      <w:pPr>
        <w:ind w:left="7514" w:hanging="542"/>
      </w:pPr>
      <w:rPr>
        <w:rFonts w:hint="default"/>
      </w:rPr>
    </w:lvl>
    <w:lvl w:ilvl="8">
      <w:numFmt w:val="bullet"/>
      <w:lvlText w:val="•"/>
      <w:lvlJc w:val="left"/>
      <w:pPr>
        <w:ind w:left="8496" w:hanging="542"/>
      </w:pPr>
      <w:rPr>
        <w:rFonts w:hint="default"/>
      </w:rPr>
    </w:lvl>
  </w:abstractNum>
  <w:abstractNum w:abstractNumId="19" w15:restartNumberingAfterBreak="0">
    <w:nsid w:val="09B76C23"/>
    <w:multiLevelType w:val="hybridMultilevel"/>
    <w:tmpl w:val="B3BA9158"/>
    <w:lvl w:ilvl="0" w:tplc="79AC2E3E">
      <w:start w:val="9"/>
      <w:numFmt w:val="lowerLetter"/>
      <w:lvlText w:val="(%1)"/>
      <w:lvlJc w:val="left"/>
      <w:pPr>
        <w:ind w:left="1675" w:hanging="455"/>
      </w:pPr>
      <w:rPr>
        <w:rFonts w:ascii="Times New Roman" w:eastAsia="Times New Roman" w:hAnsi="Times New Roman" w:cs="Times New Roman" w:hint="default"/>
        <w:b w:val="0"/>
        <w:bCs w:val="0"/>
        <w:i w:val="0"/>
        <w:iCs w:val="0"/>
        <w:spacing w:val="-2"/>
        <w:w w:val="99"/>
        <w:sz w:val="24"/>
        <w:szCs w:val="24"/>
        <w:lang w:val="en-US" w:eastAsia="en-US" w:bidi="ar-SA"/>
      </w:rPr>
    </w:lvl>
    <w:lvl w:ilvl="1" w:tplc="79E48D50">
      <w:numFmt w:val="bullet"/>
      <w:lvlText w:val="•"/>
      <w:lvlJc w:val="left"/>
      <w:pPr>
        <w:ind w:left="2560" w:hanging="455"/>
      </w:pPr>
      <w:rPr>
        <w:rFonts w:hint="default"/>
        <w:lang w:val="en-US" w:eastAsia="en-US" w:bidi="ar-SA"/>
      </w:rPr>
    </w:lvl>
    <w:lvl w:ilvl="2" w:tplc="D944B4D6">
      <w:numFmt w:val="bullet"/>
      <w:lvlText w:val="•"/>
      <w:lvlJc w:val="left"/>
      <w:pPr>
        <w:ind w:left="3440" w:hanging="455"/>
      </w:pPr>
      <w:rPr>
        <w:rFonts w:hint="default"/>
        <w:lang w:val="en-US" w:eastAsia="en-US" w:bidi="ar-SA"/>
      </w:rPr>
    </w:lvl>
    <w:lvl w:ilvl="3" w:tplc="F7D42BD4">
      <w:numFmt w:val="bullet"/>
      <w:lvlText w:val="•"/>
      <w:lvlJc w:val="left"/>
      <w:pPr>
        <w:ind w:left="4320" w:hanging="455"/>
      </w:pPr>
      <w:rPr>
        <w:rFonts w:hint="default"/>
        <w:lang w:val="en-US" w:eastAsia="en-US" w:bidi="ar-SA"/>
      </w:rPr>
    </w:lvl>
    <w:lvl w:ilvl="4" w:tplc="A8429CB0">
      <w:numFmt w:val="bullet"/>
      <w:lvlText w:val="•"/>
      <w:lvlJc w:val="left"/>
      <w:pPr>
        <w:ind w:left="5200" w:hanging="455"/>
      </w:pPr>
      <w:rPr>
        <w:rFonts w:hint="default"/>
        <w:lang w:val="en-US" w:eastAsia="en-US" w:bidi="ar-SA"/>
      </w:rPr>
    </w:lvl>
    <w:lvl w:ilvl="5" w:tplc="7FA68C5C">
      <w:numFmt w:val="bullet"/>
      <w:lvlText w:val="•"/>
      <w:lvlJc w:val="left"/>
      <w:pPr>
        <w:ind w:left="6080" w:hanging="455"/>
      </w:pPr>
      <w:rPr>
        <w:rFonts w:hint="default"/>
        <w:lang w:val="en-US" w:eastAsia="en-US" w:bidi="ar-SA"/>
      </w:rPr>
    </w:lvl>
    <w:lvl w:ilvl="6" w:tplc="3F122258">
      <w:numFmt w:val="bullet"/>
      <w:lvlText w:val="•"/>
      <w:lvlJc w:val="left"/>
      <w:pPr>
        <w:ind w:left="6960" w:hanging="455"/>
      </w:pPr>
      <w:rPr>
        <w:rFonts w:hint="default"/>
        <w:lang w:val="en-US" w:eastAsia="en-US" w:bidi="ar-SA"/>
      </w:rPr>
    </w:lvl>
    <w:lvl w:ilvl="7" w:tplc="E8BAE22A">
      <w:numFmt w:val="bullet"/>
      <w:lvlText w:val="•"/>
      <w:lvlJc w:val="left"/>
      <w:pPr>
        <w:ind w:left="7840" w:hanging="455"/>
      </w:pPr>
      <w:rPr>
        <w:rFonts w:hint="default"/>
        <w:lang w:val="en-US" w:eastAsia="en-US" w:bidi="ar-SA"/>
      </w:rPr>
    </w:lvl>
    <w:lvl w:ilvl="8" w:tplc="25A8E52C">
      <w:numFmt w:val="bullet"/>
      <w:lvlText w:val="•"/>
      <w:lvlJc w:val="left"/>
      <w:pPr>
        <w:ind w:left="8720" w:hanging="455"/>
      </w:pPr>
      <w:rPr>
        <w:rFonts w:hint="default"/>
        <w:lang w:val="en-US" w:eastAsia="en-US" w:bidi="ar-SA"/>
      </w:rPr>
    </w:lvl>
  </w:abstractNum>
  <w:abstractNum w:abstractNumId="20" w15:restartNumberingAfterBreak="0">
    <w:nsid w:val="09ED7ECB"/>
    <w:multiLevelType w:val="multilevel"/>
    <w:tmpl w:val="5EE04152"/>
    <w:lvl w:ilvl="0">
      <w:start w:val="12"/>
      <w:numFmt w:val="decimal"/>
      <w:lvlText w:val="%1"/>
      <w:lvlJc w:val="left"/>
      <w:pPr>
        <w:ind w:left="641" w:hanging="541"/>
      </w:p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058" w:hanging="360"/>
      </w:p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lvl>
    <w:lvl w:ilvl="8">
      <w:numFmt w:val="bullet"/>
      <w:lvlText w:val="•"/>
      <w:lvlJc w:val="left"/>
      <w:pPr>
        <w:ind w:left="5300" w:hanging="307"/>
      </w:pPr>
    </w:lvl>
  </w:abstractNum>
  <w:abstractNum w:abstractNumId="21" w15:restartNumberingAfterBreak="0">
    <w:nsid w:val="0A477787"/>
    <w:multiLevelType w:val="hybridMultilevel"/>
    <w:tmpl w:val="745EC09E"/>
    <w:lvl w:ilvl="0" w:tplc="043269F0">
      <w:start w:val="10"/>
      <w:numFmt w:val="decimal"/>
      <w:lvlText w:val="(%1)"/>
      <w:lvlJc w:val="left"/>
      <w:pPr>
        <w:ind w:left="2376" w:hanging="360"/>
      </w:pPr>
      <w:rPr>
        <w:rFonts w:ascii="Times New Roman" w:eastAsia="Times New Roman" w:hAnsi="Times New Roman" w:cs="Times New Roman" w:hint="default"/>
        <w:b w:val="0"/>
        <w:bCs w:val="0"/>
        <w:i w:val="0"/>
        <w:iCs w:val="0"/>
        <w:spacing w:val="0"/>
        <w:w w:val="99"/>
        <w:sz w:val="24"/>
        <w:szCs w:val="24"/>
      </w:rPr>
    </w:lvl>
    <w:lvl w:ilvl="1" w:tplc="5FE448EE">
      <w:start w:val="1"/>
      <w:numFmt w:val="lowerLetter"/>
      <w:lvlText w:val="(%2)"/>
      <w:lvlJc w:val="left"/>
      <w:pPr>
        <w:ind w:left="144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2" w:tplc="7B5AC588">
      <w:start w:val="2"/>
      <w:numFmt w:val="lowerLetter"/>
      <w:lvlText w:val="(%3)"/>
      <w:lvlJc w:val="left"/>
      <w:pPr>
        <w:ind w:left="1571" w:hanging="360"/>
      </w:pPr>
      <w:rPr>
        <w:rFonts w:ascii="Times New Roman" w:eastAsia="Times New Roman" w:hAnsi="Times New Roman" w:cs="Times New Roman" w:hint="default"/>
        <w:b w:val="0"/>
        <w:bCs w:val="0"/>
        <w:i w:val="0"/>
        <w:iCs w:val="0"/>
        <w:spacing w:val="-2"/>
        <w:w w:val="99"/>
        <w:sz w:val="24"/>
        <w:szCs w:val="24"/>
      </w:rPr>
    </w:lvl>
    <w:lvl w:ilvl="3" w:tplc="C79C5F6C">
      <w:start w:val="1"/>
      <w:numFmt w:val="decimal"/>
      <w:lvlText w:val="%4."/>
      <w:lvlJc w:val="left"/>
      <w:pPr>
        <w:ind w:left="720" w:hanging="360"/>
      </w:pPr>
      <w:rPr>
        <w:rFonts w:ascii="Times New Roman" w:eastAsia="Times New Roman" w:hAnsi="Times New Roman" w:cs="Times New Roman"/>
        <w:b w:val="0"/>
        <w:bCs w:val="0"/>
        <w:i w:val="0"/>
        <w:iCs w:val="0"/>
        <w:spacing w:val="-2"/>
        <w:w w:val="99"/>
        <w:sz w:val="24"/>
        <w:szCs w:val="24"/>
      </w:rPr>
    </w:lvl>
    <w:lvl w:ilvl="4" w:tplc="0032E16E">
      <w:start w:val="1"/>
      <w:numFmt w:val="lowerLetter"/>
      <w:lvlText w:val="%5."/>
      <w:lvlJc w:val="left"/>
      <w:pPr>
        <w:ind w:left="3600" w:hanging="360"/>
      </w:pPr>
      <w:rPr>
        <w:rFonts w:ascii="Times New Roman" w:eastAsia="Times New Roman" w:hAnsi="Times New Roman" w:cs="Times New Roman"/>
      </w:rPr>
    </w:lvl>
    <w:lvl w:ilvl="5" w:tplc="954C0B78">
      <w:start w:val="1"/>
      <w:numFmt w:val="lowerLetter"/>
      <w:lvlText w:val="%6."/>
      <w:lvlJc w:val="left"/>
      <w:pPr>
        <w:ind w:left="4140" w:hanging="36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A5506CC"/>
    <w:multiLevelType w:val="hybridMultilevel"/>
    <w:tmpl w:val="D8D4DF20"/>
    <w:lvl w:ilvl="0" w:tplc="ACE8B15A">
      <w:start w:val="1"/>
      <w:numFmt w:val="lowerLetter"/>
      <w:lvlText w:val="(%1)"/>
      <w:lvlJc w:val="left"/>
      <w:pPr>
        <w:ind w:left="180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0B3228D5"/>
    <w:multiLevelType w:val="hybridMultilevel"/>
    <w:tmpl w:val="95A8D478"/>
    <w:lvl w:ilvl="0" w:tplc="FFFFFFFF">
      <w:start w:val="1"/>
      <w:numFmt w:val="lowerLetter"/>
      <w:lvlText w:val="(%1)"/>
      <w:lvlJc w:val="left"/>
      <w:pPr>
        <w:ind w:left="72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ACE8B15A">
      <w:start w:val="1"/>
      <w:numFmt w:val="lowerLetter"/>
      <w:lvlText w:val="(%4)"/>
      <w:lvlJc w:val="left"/>
      <w:pPr>
        <w:ind w:left="1571"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BA023C7"/>
    <w:multiLevelType w:val="hybridMultilevel"/>
    <w:tmpl w:val="7B9C8FF4"/>
    <w:lvl w:ilvl="0" w:tplc="E946D64C">
      <w:start w:val="1"/>
      <w:numFmt w:val="decimal"/>
      <w:lvlText w:val="(%1)"/>
      <w:lvlJc w:val="left"/>
      <w:pPr>
        <w:ind w:left="2377" w:hanging="360"/>
      </w:pPr>
      <w:rPr>
        <w:rFonts w:hint="default"/>
      </w:rPr>
    </w:lvl>
    <w:lvl w:ilvl="1" w:tplc="04090019" w:tentative="1">
      <w:start w:val="1"/>
      <w:numFmt w:val="lowerLetter"/>
      <w:lvlText w:val="%2."/>
      <w:lvlJc w:val="left"/>
      <w:pPr>
        <w:ind w:left="3097" w:hanging="360"/>
      </w:pPr>
    </w:lvl>
    <w:lvl w:ilvl="2" w:tplc="0409001B" w:tentative="1">
      <w:start w:val="1"/>
      <w:numFmt w:val="lowerRoman"/>
      <w:lvlText w:val="%3."/>
      <w:lvlJc w:val="right"/>
      <w:pPr>
        <w:ind w:left="3817" w:hanging="180"/>
      </w:pPr>
    </w:lvl>
    <w:lvl w:ilvl="3" w:tplc="0409000F" w:tentative="1">
      <w:start w:val="1"/>
      <w:numFmt w:val="decimal"/>
      <w:lvlText w:val="%4."/>
      <w:lvlJc w:val="left"/>
      <w:pPr>
        <w:ind w:left="4537" w:hanging="360"/>
      </w:pPr>
    </w:lvl>
    <w:lvl w:ilvl="4" w:tplc="04090019" w:tentative="1">
      <w:start w:val="1"/>
      <w:numFmt w:val="lowerLetter"/>
      <w:lvlText w:val="%5."/>
      <w:lvlJc w:val="left"/>
      <w:pPr>
        <w:ind w:left="5257" w:hanging="360"/>
      </w:pPr>
    </w:lvl>
    <w:lvl w:ilvl="5" w:tplc="0409001B" w:tentative="1">
      <w:start w:val="1"/>
      <w:numFmt w:val="lowerRoman"/>
      <w:lvlText w:val="%6."/>
      <w:lvlJc w:val="right"/>
      <w:pPr>
        <w:ind w:left="5977" w:hanging="180"/>
      </w:pPr>
    </w:lvl>
    <w:lvl w:ilvl="6" w:tplc="0409000F" w:tentative="1">
      <w:start w:val="1"/>
      <w:numFmt w:val="decimal"/>
      <w:lvlText w:val="%7."/>
      <w:lvlJc w:val="left"/>
      <w:pPr>
        <w:ind w:left="6697" w:hanging="360"/>
      </w:pPr>
    </w:lvl>
    <w:lvl w:ilvl="7" w:tplc="04090019" w:tentative="1">
      <w:start w:val="1"/>
      <w:numFmt w:val="lowerLetter"/>
      <w:lvlText w:val="%8."/>
      <w:lvlJc w:val="left"/>
      <w:pPr>
        <w:ind w:left="7417" w:hanging="360"/>
      </w:pPr>
    </w:lvl>
    <w:lvl w:ilvl="8" w:tplc="0409001B" w:tentative="1">
      <w:start w:val="1"/>
      <w:numFmt w:val="lowerRoman"/>
      <w:lvlText w:val="%9."/>
      <w:lvlJc w:val="right"/>
      <w:pPr>
        <w:ind w:left="8137" w:hanging="180"/>
      </w:pPr>
    </w:lvl>
  </w:abstractNum>
  <w:abstractNum w:abstractNumId="25" w15:restartNumberingAfterBreak="0">
    <w:nsid w:val="0BC664E8"/>
    <w:multiLevelType w:val="multilevel"/>
    <w:tmpl w:val="4EB292EA"/>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520" w:hanging="360"/>
      </w:p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26" w15:restartNumberingAfterBreak="0">
    <w:nsid w:val="0C6E16EB"/>
    <w:multiLevelType w:val="hybridMultilevel"/>
    <w:tmpl w:val="E6FE55B4"/>
    <w:lvl w:ilvl="0" w:tplc="3FCAB870">
      <w:start w:val="1"/>
      <w:numFmt w:val="decimal"/>
      <w:lvlText w:val="(%1)"/>
      <w:lvlJc w:val="left"/>
      <w:pPr>
        <w:ind w:left="17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566A7D7C">
      <w:start w:val="1"/>
      <w:numFmt w:val="lowerLetter"/>
      <w:lvlText w:val="(%2)"/>
      <w:lvlJc w:val="left"/>
      <w:pPr>
        <w:ind w:left="1675" w:hanging="398"/>
      </w:pPr>
      <w:rPr>
        <w:rFonts w:ascii="Times New Roman" w:eastAsia="Times New Roman" w:hAnsi="Times New Roman" w:cs="Times New Roman" w:hint="default"/>
        <w:b w:val="0"/>
        <w:bCs w:val="0"/>
        <w:i w:val="0"/>
        <w:iCs w:val="0"/>
        <w:spacing w:val="-2"/>
        <w:w w:val="99"/>
        <w:sz w:val="24"/>
        <w:szCs w:val="24"/>
        <w:lang w:val="en-US" w:eastAsia="en-US" w:bidi="ar-SA"/>
      </w:rPr>
    </w:lvl>
    <w:lvl w:ilvl="2" w:tplc="77905F10">
      <w:numFmt w:val="bullet"/>
      <w:lvlText w:val="•"/>
      <w:lvlJc w:val="left"/>
      <w:pPr>
        <w:ind w:left="2120" w:hanging="398"/>
      </w:pPr>
      <w:rPr>
        <w:rFonts w:hint="default"/>
        <w:lang w:val="en-US" w:eastAsia="en-US" w:bidi="ar-SA"/>
      </w:rPr>
    </w:lvl>
    <w:lvl w:ilvl="3" w:tplc="571C4A6C">
      <w:numFmt w:val="bullet"/>
      <w:lvlText w:val="•"/>
      <w:lvlJc w:val="left"/>
      <w:pPr>
        <w:ind w:left="3165" w:hanging="398"/>
      </w:pPr>
      <w:rPr>
        <w:rFonts w:hint="default"/>
        <w:lang w:val="en-US" w:eastAsia="en-US" w:bidi="ar-SA"/>
      </w:rPr>
    </w:lvl>
    <w:lvl w:ilvl="4" w:tplc="682AB1B0">
      <w:numFmt w:val="bullet"/>
      <w:lvlText w:val="•"/>
      <w:lvlJc w:val="left"/>
      <w:pPr>
        <w:ind w:left="4210" w:hanging="398"/>
      </w:pPr>
      <w:rPr>
        <w:rFonts w:hint="default"/>
        <w:lang w:val="en-US" w:eastAsia="en-US" w:bidi="ar-SA"/>
      </w:rPr>
    </w:lvl>
    <w:lvl w:ilvl="5" w:tplc="26D2CAC2">
      <w:numFmt w:val="bullet"/>
      <w:lvlText w:val="•"/>
      <w:lvlJc w:val="left"/>
      <w:pPr>
        <w:ind w:left="5255" w:hanging="398"/>
      </w:pPr>
      <w:rPr>
        <w:rFonts w:hint="default"/>
        <w:lang w:val="en-US" w:eastAsia="en-US" w:bidi="ar-SA"/>
      </w:rPr>
    </w:lvl>
    <w:lvl w:ilvl="6" w:tplc="001476FE">
      <w:numFmt w:val="bullet"/>
      <w:lvlText w:val="•"/>
      <w:lvlJc w:val="left"/>
      <w:pPr>
        <w:ind w:left="6300" w:hanging="398"/>
      </w:pPr>
      <w:rPr>
        <w:rFonts w:hint="default"/>
        <w:lang w:val="en-US" w:eastAsia="en-US" w:bidi="ar-SA"/>
      </w:rPr>
    </w:lvl>
    <w:lvl w:ilvl="7" w:tplc="51EE7BC6">
      <w:numFmt w:val="bullet"/>
      <w:lvlText w:val="•"/>
      <w:lvlJc w:val="left"/>
      <w:pPr>
        <w:ind w:left="7345" w:hanging="398"/>
      </w:pPr>
      <w:rPr>
        <w:rFonts w:hint="default"/>
        <w:lang w:val="en-US" w:eastAsia="en-US" w:bidi="ar-SA"/>
      </w:rPr>
    </w:lvl>
    <w:lvl w:ilvl="8" w:tplc="D212937C">
      <w:numFmt w:val="bullet"/>
      <w:lvlText w:val="•"/>
      <w:lvlJc w:val="left"/>
      <w:pPr>
        <w:ind w:left="8390" w:hanging="398"/>
      </w:pPr>
      <w:rPr>
        <w:rFonts w:hint="default"/>
        <w:lang w:val="en-US" w:eastAsia="en-US" w:bidi="ar-SA"/>
      </w:rPr>
    </w:lvl>
  </w:abstractNum>
  <w:abstractNum w:abstractNumId="27" w15:restartNumberingAfterBreak="0">
    <w:nsid w:val="0CDC0642"/>
    <w:multiLevelType w:val="multilevel"/>
    <w:tmpl w:val="A094CD68"/>
    <w:lvl w:ilvl="0">
      <w:start w:val="12"/>
      <w:numFmt w:val="decimal"/>
      <w:lvlText w:val="%1"/>
      <w:lvlJc w:val="left"/>
      <w:pPr>
        <w:ind w:left="641" w:hanging="541"/>
      </w:p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lvl>
    <w:lvl w:ilvl="8">
      <w:numFmt w:val="bullet"/>
      <w:lvlText w:val="•"/>
      <w:lvlJc w:val="left"/>
      <w:pPr>
        <w:ind w:left="5300" w:hanging="307"/>
      </w:pPr>
    </w:lvl>
  </w:abstractNum>
  <w:abstractNum w:abstractNumId="28" w15:restartNumberingAfterBreak="0">
    <w:nsid w:val="0D1C1281"/>
    <w:multiLevelType w:val="multilevel"/>
    <w:tmpl w:val="2AA4601A"/>
    <w:lvl w:ilvl="0">
      <w:start w:val="12"/>
      <w:numFmt w:val="decimal"/>
      <w:lvlText w:val="%1"/>
      <w:lvlJc w:val="left"/>
      <w:pPr>
        <w:ind w:left="661" w:hanging="541"/>
      </w:pPr>
      <w:rPr>
        <w:rFonts w:hint="default"/>
        <w:lang w:val="en-US" w:eastAsia="en-US" w:bidi="ar-SA"/>
      </w:rPr>
    </w:lvl>
    <w:lvl w:ilvl="1">
      <w:start w:val="11"/>
      <w:numFmt w:val="decimal"/>
      <w:lvlText w:val="%1.%2"/>
      <w:lvlJc w:val="left"/>
      <w:pPr>
        <w:ind w:left="661"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624" w:hanging="541"/>
      </w:pPr>
      <w:rPr>
        <w:rFonts w:hint="default"/>
        <w:lang w:val="en-US" w:eastAsia="en-US" w:bidi="ar-SA"/>
      </w:rPr>
    </w:lvl>
    <w:lvl w:ilvl="3">
      <w:numFmt w:val="bullet"/>
      <w:lvlText w:val="•"/>
      <w:lvlJc w:val="left"/>
      <w:pPr>
        <w:ind w:left="3606" w:hanging="541"/>
      </w:pPr>
      <w:rPr>
        <w:rFonts w:hint="default"/>
        <w:lang w:val="en-US" w:eastAsia="en-US" w:bidi="ar-SA"/>
      </w:rPr>
    </w:lvl>
    <w:lvl w:ilvl="4">
      <w:numFmt w:val="bullet"/>
      <w:lvlText w:val="•"/>
      <w:lvlJc w:val="left"/>
      <w:pPr>
        <w:ind w:left="4588" w:hanging="541"/>
      </w:pPr>
      <w:rPr>
        <w:rFonts w:hint="default"/>
        <w:lang w:val="en-US" w:eastAsia="en-US" w:bidi="ar-SA"/>
      </w:rPr>
    </w:lvl>
    <w:lvl w:ilvl="5">
      <w:numFmt w:val="bullet"/>
      <w:lvlText w:val="•"/>
      <w:lvlJc w:val="left"/>
      <w:pPr>
        <w:ind w:left="5570" w:hanging="541"/>
      </w:pPr>
      <w:rPr>
        <w:rFonts w:hint="default"/>
        <w:lang w:val="en-US" w:eastAsia="en-US" w:bidi="ar-SA"/>
      </w:rPr>
    </w:lvl>
    <w:lvl w:ilvl="6">
      <w:numFmt w:val="bullet"/>
      <w:lvlText w:val="•"/>
      <w:lvlJc w:val="left"/>
      <w:pPr>
        <w:ind w:left="6552" w:hanging="541"/>
      </w:pPr>
      <w:rPr>
        <w:rFonts w:hint="default"/>
        <w:lang w:val="en-US" w:eastAsia="en-US" w:bidi="ar-SA"/>
      </w:rPr>
    </w:lvl>
    <w:lvl w:ilvl="7">
      <w:numFmt w:val="bullet"/>
      <w:lvlText w:val="•"/>
      <w:lvlJc w:val="left"/>
      <w:pPr>
        <w:ind w:left="7534" w:hanging="541"/>
      </w:pPr>
      <w:rPr>
        <w:rFonts w:hint="default"/>
        <w:lang w:val="en-US" w:eastAsia="en-US" w:bidi="ar-SA"/>
      </w:rPr>
    </w:lvl>
    <w:lvl w:ilvl="8">
      <w:numFmt w:val="bullet"/>
      <w:lvlText w:val="•"/>
      <w:lvlJc w:val="left"/>
      <w:pPr>
        <w:ind w:left="8516" w:hanging="541"/>
      </w:pPr>
      <w:rPr>
        <w:rFonts w:hint="default"/>
        <w:lang w:val="en-US" w:eastAsia="en-US" w:bidi="ar-SA"/>
      </w:rPr>
    </w:lvl>
  </w:abstractNum>
  <w:abstractNum w:abstractNumId="29" w15:restartNumberingAfterBreak="0">
    <w:nsid w:val="0DB333F4"/>
    <w:multiLevelType w:val="hybridMultilevel"/>
    <w:tmpl w:val="C4CA1F92"/>
    <w:lvl w:ilvl="0" w:tplc="6C4AD3C2">
      <w:start w:val="1"/>
      <w:numFmt w:val="decimal"/>
      <w:lvlText w:val="(%1)"/>
      <w:lvlJc w:val="left"/>
      <w:pPr>
        <w:ind w:left="1320" w:hanging="545"/>
      </w:pPr>
      <w:rPr>
        <w:rFonts w:ascii="Times New Roman" w:eastAsia="Times New Roman" w:hAnsi="Times New Roman" w:cs="Times New Roman" w:hint="default"/>
        <w:b w:val="0"/>
        <w:bCs w:val="0"/>
        <w:i w:val="0"/>
        <w:iCs w:val="0"/>
        <w:spacing w:val="0"/>
        <w:w w:val="99"/>
        <w:sz w:val="24"/>
        <w:szCs w:val="24"/>
        <w:lang w:val="en-US" w:eastAsia="en-US" w:bidi="ar-SA"/>
      </w:rPr>
    </w:lvl>
    <w:lvl w:ilvl="1" w:tplc="4B2647A4">
      <w:start w:val="1"/>
      <w:numFmt w:val="lowerLetter"/>
      <w:lvlText w:val="(%2)"/>
      <w:lvlJc w:val="left"/>
      <w:pPr>
        <w:ind w:left="1675" w:hanging="515"/>
      </w:pPr>
      <w:rPr>
        <w:rFonts w:ascii="Times New Roman" w:eastAsia="Times New Roman" w:hAnsi="Times New Roman" w:cs="Times New Roman" w:hint="default"/>
        <w:b w:val="0"/>
        <w:bCs w:val="0"/>
        <w:i w:val="0"/>
        <w:iCs w:val="0"/>
        <w:spacing w:val="-2"/>
        <w:w w:val="99"/>
        <w:sz w:val="24"/>
        <w:szCs w:val="24"/>
        <w:lang w:val="en-US" w:eastAsia="en-US" w:bidi="ar-SA"/>
      </w:rPr>
    </w:lvl>
    <w:lvl w:ilvl="2" w:tplc="E0441C80">
      <w:start w:val="1"/>
      <w:numFmt w:val="decimal"/>
      <w:lvlText w:val="%3."/>
      <w:lvlJc w:val="left"/>
      <w:pPr>
        <w:ind w:left="2035" w:hanging="425"/>
      </w:pPr>
      <w:rPr>
        <w:rFonts w:ascii="Times New Roman" w:eastAsia="Times New Roman" w:hAnsi="Times New Roman" w:cs="Times New Roman" w:hint="default"/>
        <w:b w:val="0"/>
        <w:bCs w:val="0"/>
        <w:i w:val="0"/>
        <w:iCs w:val="0"/>
        <w:spacing w:val="0"/>
        <w:w w:val="100"/>
        <w:sz w:val="24"/>
        <w:szCs w:val="24"/>
        <w:lang w:val="en-US" w:eastAsia="en-US" w:bidi="ar-SA"/>
      </w:rPr>
    </w:lvl>
    <w:lvl w:ilvl="3" w:tplc="D7F8E9A4">
      <w:numFmt w:val="bullet"/>
      <w:lvlText w:val="•"/>
      <w:lvlJc w:val="left"/>
      <w:pPr>
        <w:ind w:left="2120" w:hanging="425"/>
      </w:pPr>
      <w:rPr>
        <w:rFonts w:hint="default"/>
        <w:lang w:val="en-US" w:eastAsia="en-US" w:bidi="ar-SA"/>
      </w:rPr>
    </w:lvl>
    <w:lvl w:ilvl="4" w:tplc="C7C08736">
      <w:numFmt w:val="bullet"/>
      <w:lvlText w:val="•"/>
      <w:lvlJc w:val="left"/>
      <w:pPr>
        <w:ind w:left="3314" w:hanging="425"/>
      </w:pPr>
      <w:rPr>
        <w:rFonts w:hint="default"/>
        <w:lang w:val="en-US" w:eastAsia="en-US" w:bidi="ar-SA"/>
      </w:rPr>
    </w:lvl>
    <w:lvl w:ilvl="5" w:tplc="86305606">
      <w:numFmt w:val="bullet"/>
      <w:lvlText w:val="•"/>
      <w:lvlJc w:val="left"/>
      <w:pPr>
        <w:ind w:left="4508" w:hanging="425"/>
      </w:pPr>
      <w:rPr>
        <w:rFonts w:hint="default"/>
        <w:lang w:val="en-US" w:eastAsia="en-US" w:bidi="ar-SA"/>
      </w:rPr>
    </w:lvl>
    <w:lvl w:ilvl="6" w:tplc="80362580">
      <w:numFmt w:val="bullet"/>
      <w:lvlText w:val="•"/>
      <w:lvlJc w:val="left"/>
      <w:pPr>
        <w:ind w:left="5702" w:hanging="425"/>
      </w:pPr>
      <w:rPr>
        <w:rFonts w:hint="default"/>
        <w:lang w:val="en-US" w:eastAsia="en-US" w:bidi="ar-SA"/>
      </w:rPr>
    </w:lvl>
    <w:lvl w:ilvl="7" w:tplc="ED1018C6">
      <w:numFmt w:val="bullet"/>
      <w:lvlText w:val="•"/>
      <w:lvlJc w:val="left"/>
      <w:pPr>
        <w:ind w:left="6897" w:hanging="425"/>
      </w:pPr>
      <w:rPr>
        <w:rFonts w:hint="default"/>
        <w:lang w:val="en-US" w:eastAsia="en-US" w:bidi="ar-SA"/>
      </w:rPr>
    </w:lvl>
    <w:lvl w:ilvl="8" w:tplc="B3266BA4">
      <w:numFmt w:val="bullet"/>
      <w:lvlText w:val="•"/>
      <w:lvlJc w:val="left"/>
      <w:pPr>
        <w:ind w:left="8091" w:hanging="425"/>
      </w:pPr>
      <w:rPr>
        <w:rFonts w:hint="default"/>
        <w:lang w:val="en-US" w:eastAsia="en-US" w:bidi="ar-SA"/>
      </w:rPr>
    </w:lvl>
  </w:abstractNum>
  <w:abstractNum w:abstractNumId="30" w15:restartNumberingAfterBreak="0">
    <w:nsid w:val="0DC90F27"/>
    <w:multiLevelType w:val="multilevel"/>
    <w:tmpl w:val="FBD2612A"/>
    <w:lvl w:ilvl="0">
      <w:start w:val="12"/>
      <w:numFmt w:val="decimal"/>
      <w:lvlText w:val="%1"/>
      <w:lvlJc w:val="left"/>
      <w:pPr>
        <w:ind w:left="641" w:hanging="541"/>
      </w:pPr>
    </w:lvl>
    <w:lvl w:ilvl="1">
      <w:start w:val="4"/>
      <w:numFmt w:val="decimal"/>
      <w:lvlText w:val="%1.%2"/>
      <w:lvlJc w:val="left"/>
      <w:pPr>
        <w:ind w:left="641" w:hanging="541"/>
      </w:pPr>
      <w:rPr>
        <w:rFonts w:ascii="Times New Roman" w:hAnsi="Times New Roman" w:hint="default"/>
        <w:w w:val="100"/>
        <w:sz w:val="24"/>
        <w:szCs w:val="24"/>
      </w:rPr>
    </w:lvl>
    <w:lvl w:ilvl="2">
      <w:start w:val="1"/>
      <w:numFmt w:val="decimal"/>
      <w:lvlText w:val="%3."/>
      <w:lvlJc w:val="left"/>
      <w:pPr>
        <w:ind w:left="1199" w:hanging="360"/>
      </w:p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lvl>
    <w:lvl w:ilvl="8">
      <w:numFmt w:val="bullet"/>
      <w:lvlText w:val="•"/>
      <w:lvlJc w:val="left"/>
      <w:pPr>
        <w:ind w:left="5300" w:hanging="307"/>
      </w:pPr>
    </w:lvl>
  </w:abstractNum>
  <w:abstractNum w:abstractNumId="31" w15:restartNumberingAfterBreak="0">
    <w:nsid w:val="0DC914D5"/>
    <w:multiLevelType w:val="hybridMultilevel"/>
    <w:tmpl w:val="C09EEE5C"/>
    <w:lvl w:ilvl="0" w:tplc="05AC07BC">
      <w:start w:val="1"/>
      <w:numFmt w:val="lowerLetter"/>
      <w:lvlText w:val="%1."/>
      <w:lvlJc w:val="left"/>
      <w:pPr>
        <w:ind w:left="2395" w:hanging="310"/>
      </w:pPr>
      <w:rPr>
        <w:rFonts w:ascii="Times New Roman" w:eastAsia="Times New Roman" w:hAnsi="Times New Roman" w:cs="Times New Roman" w:hint="default"/>
        <w:b w:val="0"/>
        <w:bCs w:val="0"/>
        <w:i w:val="0"/>
        <w:iCs w:val="0"/>
        <w:spacing w:val="0"/>
        <w:w w:val="100"/>
        <w:sz w:val="24"/>
        <w:szCs w:val="24"/>
        <w:lang w:val="en-US" w:eastAsia="en-US" w:bidi="ar-SA"/>
      </w:rPr>
    </w:lvl>
    <w:lvl w:ilvl="1" w:tplc="37762238">
      <w:numFmt w:val="bullet"/>
      <w:lvlText w:val="•"/>
      <w:lvlJc w:val="left"/>
      <w:pPr>
        <w:ind w:left="3208" w:hanging="310"/>
      </w:pPr>
      <w:rPr>
        <w:rFonts w:hint="default"/>
        <w:lang w:val="en-US" w:eastAsia="en-US" w:bidi="ar-SA"/>
      </w:rPr>
    </w:lvl>
    <w:lvl w:ilvl="2" w:tplc="399EEF58">
      <w:numFmt w:val="bullet"/>
      <w:lvlText w:val="•"/>
      <w:lvlJc w:val="left"/>
      <w:pPr>
        <w:ind w:left="4016" w:hanging="310"/>
      </w:pPr>
      <w:rPr>
        <w:rFonts w:hint="default"/>
        <w:lang w:val="en-US" w:eastAsia="en-US" w:bidi="ar-SA"/>
      </w:rPr>
    </w:lvl>
    <w:lvl w:ilvl="3" w:tplc="B66E3EA2">
      <w:numFmt w:val="bullet"/>
      <w:lvlText w:val="•"/>
      <w:lvlJc w:val="left"/>
      <w:pPr>
        <w:ind w:left="4824" w:hanging="310"/>
      </w:pPr>
      <w:rPr>
        <w:rFonts w:hint="default"/>
        <w:lang w:val="en-US" w:eastAsia="en-US" w:bidi="ar-SA"/>
      </w:rPr>
    </w:lvl>
    <w:lvl w:ilvl="4" w:tplc="4F14062E">
      <w:numFmt w:val="bullet"/>
      <w:lvlText w:val="•"/>
      <w:lvlJc w:val="left"/>
      <w:pPr>
        <w:ind w:left="5632" w:hanging="310"/>
      </w:pPr>
      <w:rPr>
        <w:rFonts w:hint="default"/>
        <w:lang w:val="en-US" w:eastAsia="en-US" w:bidi="ar-SA"/>
      </w:rPr>
    </w:lvl>
    <w:lvl w:ilvl="5" w:tplc="9322F244">
      <w:numFmt w:val="bullet"/>
      <w:lvlText w:val="•"/>
      <w:lvlJc w:val="left"/>
      <w:pPr>
        <w:ind w:left="6440" w:hanging="310"/>
      </w:pPr>
      <w:rPr>
        <w:rFonts w:hint="default"/>
        <w:lang w:val="en-US" w:eastAsia="en-US" w:bidi="ar-SA"/>
      </w:rPr>
    </w:lvl>
    <w:lvl w:ilvl="6" w:tplc="D53C0DCE">
      <w:numFmt w:val="bullet"/>
      <w:lvlText w:val="•"/>
      <w:lvlJc w:val="left"/>
      <w:pPr>
        <w:ind w:left="7248" w:hanging="310"/>
      </w:pPr>
      <w:rPr>
        <w:rFonts w:hint="default"/>
        <w:lang w:val="en-US" w:eastAsia="en-US" w:bidi="ar-SA"/>
      </w:rPr>
    </w:lvl>
    <w:lvl w:ilvl="7" w:tplc="0B0E735A">
      <w:numFmt w:val="bullet"/>
      <w:lvlText w:val="•"/>
      <w:lvlJc w:val="left"/>
      <w:pPr>
        <w:ind w:left="8056" w:hanging="310"/>
      </w:pPr>
      <w:rPr>
        <w:rFonts w:hint="default"/>
        <w:lang w:val="en-US" w:eastAsia="en-US" w:bidi="ar-SA"/>
      </w:rPr>
    </w:lvl>
    <w:lvl w:ilvl="8" w:tplc="AEC2E708">
      <w:numFmt w:val="bullet"/>
      <w:lvlText w:val="•"/>
      <w:lvlJc w:val="left"/>
      <w:pPr>
        <w:ind w:left="8864" w:hanging="310"/>
      </w:pPr>
      <w:rPr>
        <w:rFonts w:hint="default"/>
        <w:lang w:val="en-US" w:eastAsia="en-US" w:bidi="ar-SA"/>
      </w:rPr>
    </w:lvl>
  </w:abstractNum>
  <w:abstractNum w:abstractNumId="32" w15:restartNumberingAfterBreak="0">
    <w:nsid w:val="0DFC2942"/>
    <w:multiLevelType w:val="hybridMultilevel"/>
    <w:tmpl w:val="09DCAC2A"/>
    <w:lvl w:ilvl="0" w:tplc="FFFFFFFF">
      <w:start w:val="2"/>
      <w:numFmt w:val="lowerLetter"/>
      <w:lvlText w:val="(%1)"/>
      <w:lvlJc w:val="left"/>
      <w:pPr>
        <w:ind w:left="1571" w:hanging="360"/>
      </w:pPr>
      <w:rPr>
        <w:rFonts w:ascii="Times New Roman" w:eastAsia="Times New Roman" w:hAnsi="Times New Roman" w:cs="Times New Roman" w:hint="default"/>
        <w:b w:val="0"/>
        <w:bCs w:val="0"/>
        <w:i w:val="0"/>
        <w:iCs w:val="0"/>
        <w:spacing w:val="-2"/>
        <w:w w:val="99"/>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04090019">
      <w:start w:val="1"/>
      <w:numFmt w:val="lowerLetter"/>
      <w:lvlText w:val="%6."/>
      <w:lvlJc w:val="left"/>
      <w:pPr>
        <w:ind w:left="2376" w:hanging="360"/>
      </w:pPr>
    </w:lvl>
    <w:lvl w:ilvl="6" w:tplc="0409001B">
      <w:start w:val="1"/>
      <w:numFmt w:val="lowerRoman"/>
      <w:lvlText w:val="%7."/>
      <w:lvlJc w:val="right"/>
      <w:pPr>
        <w:ind w:left="3996"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0F100A37"/>
    <w:multiLevelType w:val="multilevel"/>
    <w:tmpl w:val="B07AC994"/>
    <w:lvl w:ilvl="0">
      <w:start w:val="12"/>
      <w:numFmt w:val="decimal"/>
      <w:lvlText w:val="%1"/>
      <w:lvlJc w:val="left"/>
      <w:pPr>
        <w:ind w:left="641" w:hanging="541"/>
      </w:p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520" w:hanging="360"/>
      </w:p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lvl>
    <w:lvl w:ilvl="8">
      <w:numFmt w:val="bullet"/>
      <w:lvlText w:val="•"/>
      <w:lvlJc w:val="left"/>
      <w:pPr>
        <w:ind w:left="5300" w:hanging="307"/>
      </w:pPr>
    </w:lvl>
  </w:abstractNum>
  <w:abstractNum w:abstractNumId="34" w15:restartNumberingAfterBreak="0">
    <w:nsid w:val="0F3E5F9D"/>
    <w:multiLevelType w:val="multilevel"/>
    <w:tmpl w:val="AC40AC26"/>
    <w:lvl w:ilvl="0">
      <w:start w:val="12"/>
      <w:numFmt w:val="decimal"/>
      <w:lvlText w:val="%1"/>
      <w:lvlJc w:val="left"/>
      <w:pPr>
        <w:ind w:left="661" w:hanging="541"/>
      </w:pPr>
      <w:rPr>
        <w:rFonts w:hint="default"/>
        <w:lang w:val="en-US" w:eastAsia="en-US" w:bidi="ar-SA"/>
      </w:rPr>
    </w:lvl>
    <w:lvl w:ilvl="1">
      <w:start w:val="3"/>
      <w:numFmt w:val="decimalZero"/>
      <w:lvlText w:val="%1.%2"/>
      <w:lvlJc w:val="left"/>
      <w:pPr>
        <w:ind w:left="661"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624" w:hanging="541"/>
      </w:pPr>
      <w:rPr>
        <w:rFonts w:hint="default"/>
        <w:lang w:val="en-US" w:eastAsia="en-US" w:bidi="ar-SA"/>
      </w:rPr>
    </w:lvl>
    <w:lvl w:ilvl="3">
      <w:numFmt w:val="bullet"/>
      <w:lvlText w:val="•"/>
      <w:lvlJc w:val="left"/>
      <w:pPr>
        <w:ind w:left="3606" w:hanging="541"/>
      </w:pPr>
      <w:rPr>
        <w:rFonts w:hint="default"/>
        <w:lang w:val="en-US" w:eastAsia="en-US" w:bidi="ar-SA"/>
      </w:rPr>
    </w:lvl>
    <w:lvl w:ilvl="4">
      <w:numFmt w:val="bullet"/>
      <w:lvlText w:val="•"/>
      <w:lvlJc w:val="left"/>
      <w:pPr>
        <w:ind w:left="4588" w:hanging="541"/>
      </w:pPr>
      <w:rPr>
        <w:rFonts w:hint="default"/>
        <w:lang w:val="en-US" w:eastAsia="en-US" w:bidi="ar-SA"/>
      </w:rPr>
    </w:lvl>
    <w:lvl w:ilvl="5">
      <w:numFmt w:val="bullet"/>
      <w:lvlText w:val="•"/>
      <w:lvlJc w:val="left"/>
      <w:pPr>
        <w:ind w:left="5570" w:hanging="541"/>
      </w:pPr>
      <w:rPr>
        <w:rFonts w:hint="default"/>
        <w:lang w:val="en-US" w:eastAsia="en-US" w:bidi="ar-SA"/>
      </w:rPr>
    </w:lvl>
    <w:lvl w:ilvl="6">
      <w:numFmt w:val="bullet"/>
      <w:lvlText w:val="•"/>
      <w:lvlJc w:val="left"/>
      <w:pPr>
        <w:ind w:left="6552" w:hanging="541"/>
      </w:pPr>
      <w:rPr>
        <w:rFonts w:hint="default"/>
        <w:lang w:val="en-US" w:eastAsia="en-US" w:bidi="ar-SA"/>
      </w:rPr>
    </w:lvl>
    <w:lvl w:ilvl="7">
      <w:numFmt w:val="bullet"/>
      <w:lvlText w:val="•"/>
      <w:lvlJc w:val="left"/>
      <w:pPr>
        <w:ind w:left="7534" w:hanging="541"/>
      </w:pPr>
      <w:rPr>
        <w:rFonts w:hint="default"/>
        <w:lang w:val="en-US" w:eastAsia="en-US" w:bidi="ar-SA"/>
      </w:rPr>
    </w:lvl>
    <w:lvl w:ilvl="8">
      <w:numFmt w:val="bullet"/>
      <w:lvlText w:val="•"/>
      <w:lvlJc w:val="left"/>
      <w:pPr>
        <w:ind w:left="8516" w:hanging="541"/>
      </w:pPr>
      <w:rPr>
        <w:rFonts w:hint="default"/>
        <w:lang w:val="en-US" w:eastAsia="en-US" w:bidi="ar-SA"/>
      </w:rPr>
    </w:lvl>
  </w:abstractNum>
  <w:abstractNum w:abstractNumId="35" w15:restartNumberingAfterBreak="0">
    <w:nsid w:val="0F5B68E4"/>
    <w:multiLevelType w:val="hybridMultilevel"/>
    <w:tmpl w:val="FFFFFFFF"/>
    <w:lvl w:ilvl="0" w:tplc="A170BBD2">
      <w:start w:val="1"/>
      <w:numFmt w:val="bullet"/>
      <w:lvlText w:val=""/>
      <w:lvlJc w:val="left"/>
      <w:pPr>
        <w:ind w:left="2016" w:hanging="360"/>
      </w:pPr>
      <w:rPr>
        <w:rFonts w:ascii="Symbol" w:hAnsi="Symbol" w:hint="default"/>
      </w:rPr>
    </w:lvl>
    <w:lvl w:ilvl="1" w:tplc="14D6DBDE">
      <w:start w:val="1"/>
      <w:numFmt w:val="bullet"/>
      <w:lvlText w:val="o"/>
      <w:lvlJc w:val="left"/>
      <w:pPr>
        <w:ind w:left="2736" w:hanging="360"/>
      </w:pPr>
      <w:rPr>
        <w:rFonts w:ascii="Courier New" w:hAnsi="Courier New" w:hint="default"/>
      </w:rPr>
    </w:lvl>
    <w:lvl w:ilvl="2" w:tplc="8236BA30">
      <w:start w:val="1"/>
      <w:numFmt w:val="bullet"/>
      <w:lvlText w:val=""/>
      <w:lvlJc w:val="left"/>
      <w:pPr>
        <w:ind w:left="3456" w:hanging="360"/>
      </w:pPr>
      <w:rPr>
        <w:rFonts w:ascii="Wingdings" w:hAnsi="Wingdings" w:hint="default"/>
      </w:rPr>
    </w:lvl>
    <w:lvl w:ilvl="3" w:tplc="74BE05E0">
      <w:start w:val="1"/>
      <w:numFmt w:val="bullet"/>
      <w:lvlText w:val=""/>
      <w:lvlJc w:val="left"/>
      <w:pPr>
        <w:ind w:left="4176" w:hanging="360"/>
      </w:pPr>
      <w:rPr>
        <w:rFonts w:ascii="Symbol" w:hAnsi="Symbol" w:hint="default"/>
      </w:rPr>
    </w:lvl>
    <w:lvl w:ilvl="4" w:tplc="DD84B9AC">
      <w:start w:val="1"/>
      <w:numFmt w:val="bullet"/>
      <w:lvlText w:val="o"/>
      <w:lvlJc w:val="left"/>
      <w:pPr>
        <w:ind w:left="4896" w:hanging="360"/>
      </w:pPr>
      <w:rPr>
        <w:rFonts w:ascii="Courier New" w:hAnsi="Courier New" w:hint="default"/>
      </w:rPr>
    </w:lvl>
    <w:lvl w:ilvl="5" w:tplc="A7A28588">
      <w:start w:val="1"/>
      <w:numFmt w:val="bullet"/>
      <w:lvlText w:val=""/>
      <w:lvlJc w:val="left"/>
      <w:pPr>
        <w:ind w:left="5616" w:hanging="360"/>
      </w:pPr>
      <w:rPr>
        <w:rFonts w:ascii="Wingdings" w:hAnsi="Wingdings" w:hint="default"/>
      </w:rPr>
    </w:lvl>
    <w:lvl w:ilvl="6" w:tplc="45FC3D84">
      <w:start w:val="1"/>
      <w:numFmt w:val="bullet"/>
      <w:lvlText w:val=""/>
      <w:lvlJc w:val="left"/>
      <w:pPr>
        <w:ind w:left="6336" w:hanging="360"/>
      </w:pPr>
      <w:rPr>
        <w:rFonts w:ascii="Symbol" w:hAnsi="Symbol" w:hint="default"/>
      </w:rPr>
    </w:lvl>
    <w:lvl w:ilvl="7" w:tplc="81ECE300">
      <w:start w:val="1"/>
      <w:numFmt w:val="bullet"/>
      <w:lvlText w:val="o"/>
      <w:lvlJc w:val="left"/>
      <w:pPr>
        <w:ind w:left="7056" w:hanging="360"/>
      </w:pPr>
      <w:rPr>
        <w:rFonts w:ascii="Courier New" w:hAnsi="Courier New" w:hint="default"/>
      </w:rPr>
    </w:lvl>
    <w:lvl w:ilvl="8" w:tplc="F948EC82">
      <w:start w:val="1"/>
      <w:numFmt w:val="bullet"/>
      <w:lvlText w:val=""/>
      <w:lvlJc w:val="left"/>
      <w:pPr>
        <w:ind w:left="7776" w:hanging="360"/>
      </w:pPr>
      <w:rPr>
        <w:rFonts w:ascii="Wingdings" w:hAnsi="Wingdings" w:hint="default"/>
      </w:rPr>
    </w:lvl>
  </w:abstractNum>
  <w:abstractNum w:abstractNumId="36" w15:restartNumberingAfterBreak="0">
    <w:nsid w:val="0FAF5948"/>
    <w:multiLevelType w:val="multilevel"/>
    <w:tmpl w:val="BF3CE7E4"/>
    <w:lvl w:ilvl="0">
      <w:start w:val="12"/>
      <w:numFmt w:val="decimal"/>
      <w:lvlText w:val="%1"/>
      <w:lvlJc w:val="left"/>
      <w:pPr>
        <w:ind w:left="661" w:hanging="541"/>
      </w:pPr>
      <w:rPr>
        <w:rFonts w:hint="default"/>
        <w:lang w:val="en-US" w:eastAsia="en-US" w:bidi="ar-SA"/>
      </w:rPr>
    </w:lvl>
    <w:lvl w:ilvl="1">
      <w:start w:val="6"/>
      <w:numFmt w:val="decimalZero"/>
      <w:lvlText w:val="%1.%2"/>
      <w:lvlJc w:val="left"/>
      <w:pPr>
        <w:ind w:left="661"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624" w:hanging="541"/>
      </w:pPr>
      <w:rPr>
        <w:rFonts w:hint="default"/>
        <w:lang w:val="en-US" w:eastAsia="en-US" w:bidi="ar-SA"/>
      </w:rPr>
    </w:lvl>
    <w:lvl w:ilvl="3">
      <w:numFmt w:val="bullet"/>
      <w:lvlText w:val="•"/>
      <w:lvlJc w:val="left"/>
      <w:pPr>
        <w:ind w:left="3606" w:hanging="541"/>
      </w:pPr>
      <w:rPr>
        <w:rFonts w:hint="default"/>
        <w:lang w:val="en-US" w:eastAsia="en-US" w:bidi="ar-SA"/>
      </w:rPr>
    </w:lvl>
    <w:lvl w:ilvl="4">
      <w:numFmt w:val="bullet"/>
      <w:lvlText w:val="•"/>
      <w:lvlJc w:val="left"/>
      <w:pPr>
        <w:ind w:left="4588" w:hanging="541"/>
      </w:pPr>
      <w:rPr>
        <w:rFonts w:hint="default"/>
        <w:lang w:val="en-US" w:eastAsia="en-US" w:bidi="ar-SA"/>
      </w:rPr>
    </w:lvl>
    <w:lvl w:ilvl="5">
      <w:numFmt w:val="bullet"/>
      <w:lvlText w:val="•"/>
      <w:lvlJc w:val="left"/>
      <w:pPr>
        <w:ind w:left="5570" w:hanging="541"/>
      </w:pPr>
      <w:rPr>
        <w:rFonts w:hint="default"/>
        <w:lang w:val="en-US" w:eastAsia="en-US" w:bidi="ar-SA"/>
      </w:rPr>
    </w:lvl>
    <w:lvl w:ilvl="6">
      <w:numFmt w:val="bullet"/>
      <w:lvlText w:val="•"/>
      <w:lvlJc w:val="left"/>
      <w:pPr>
        <w:ind w:left="6552" w:hanging="541"/>
      </w:pPr>
      <w:rPr>
        <w:rFonts w:hint="default"/>
        <w:lang w:val="en-US" w:eastAsia="en-US" w:bidi="ar-SA"/>
      </w:rPr>
    </w:lvl>
    <w:lvl w:ilvl="7">
      <w:numFmt w:val="bullet"/>
      <w:lvlText w:val="•"/>
      <w:lvlJc w:val="left"/>
      <w:pPr>
        <w:ind w:left="7534" w:hanging="541"/>
      </w:pPr>
      <w:rPr>
        <w:rFonts w:hint="default"/>
        <w:lang w:val="en-US" w:eastAsia="en-US" w:bidi="ar-SA"/>
      </w:rPr>
    </w:lvl>
    <w:lvl w:ilvl="8">
      <w:numFmt w:val="bullet"/>
      <w:lvlText w:val="•"/>
      <w:lvlJc w:val="left"/>
      <w:pPr>
        <w:ind w:left="8516" w:hanging="541"/>
      </w:pPr>
      <w:rPr>
        <w:rFonts w:hint="default"/>
        <w:lang w:val="en-US" w:eastAsia="en-US" w:bidi="ar-SA"/>
      </w:rPr>
    </w:lvl>
  </w:abstractNum>
  <w:abstractNum w:abstractNumId="37" w15:restartNumberingAfterBreak="0">
    <w:nsid w:val="104B3B67"/>
    <w:multiLevelType w:val="multilevel"/>
    <w:tmpl w:val="E68C25F6"/>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3"/>
      <w:numFmt w:val="lowerLetter"/>
      <w:lvlText w:val="%6."/>
      <w:lvlJc w:val="left"/>
      <w:pPr>
        <w:ind w:left="2388" w:hanging="360"/>
      </w:pPr>
      <w:rPr>
        <w:rFonts w:hint="default"/>
      </w:rPr>
    </w:lvl>
    <w:lvl w:ilvl="6">
      <w:start w:val="1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38" w15:restartNumberingAfterBreak="0">
    <w:nsid w:val="109976E7"/>
    <w:multiLevelType w:val="hybridMultilevel"/>
    <w:tmpl w:val="1556EC1A"/>
    <w:lvl w:ilvl="0" w:tplc="ACE8B15A">
      <w:start w:val="1"/>
      <w:numFmt w:val="lowerLetter"/>
      <w:lvlText w:val="(%1)"/>
      <w:lvlJc w:val="left"/>
      <w:pPr>
        <w:ind w:left="2376"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0409000F">
      <w:start w:val="1"/>
      <w:numFmt w:val="decimal"/>
      <w:lvlText w:val="%2."/>
      <w:lvlJc w:val="left"/>
      <w:pPr>
        <w:ind w:left="720" w:hanging="360"/>
      </w:pPr>
    </w:lvl>
    <w:lvl w:ilvl="2" w:tplc="0409001B">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39" w15:restartNumberingAfterBreak="0">
    <w:nsid w:val="10DE07F7"/>
    <w:multiLevelType w:val="hybridMultilevel"/>
    <w:tmpl w:val="BB6219EE"/>
    <w:lvl w:ilvl="0" w:tplc="283E3CA8">
      <w:numFmt w:val="none"/>
      <w:lvlText w:val=""/>
      <w:lvlJc w:val="left"/>
      <w:pPr>
        <w:tabs>
          <w:tab w:val="num" w:pos="360"/>
        </w:tabs>
      </w:pPr>
    </w:lvl>
    <w:lvl w:ilvl="1" w:tplc="6B68016E">
      <w:start w:val="1"/>
      <w:numFmt w:val="lowerLetter"/>
      <w:lvlText w:val="%2."/>
      <w:lvlJc w:val="left"/>
      <w:pPr>
        <w:ind w:left="2736" w:hanging="360"/>
      </w:pPr>
    </w:lvl>
    <w:lvl w:ilvl="2" w:tplc="2140E750">
      <w:start w:val="1"/>
      <w:numFmt w:val="lowerRoman"/>
      <w:lvlText w:val="%3."/>
      <w:lvlJc w:val="right"/>
      <w:pPr>
        <w:ind w:left="3456" w:hanging="180"/>
      </w:pPr>
    </w:lvl>
    <w:lvl w:ilvl="3" w:tplc="7BB2CE4C">
      <w:start w:val="1"/>
      <w:numFmt w:val="decimal"/>
      <w:lvlText w:val="%4."/>
      <w:lvlJc w:val="left"/>
      <w:pPr>
        <w:ind w:left="4176" w:hanging="360"/>
      </w:pPr>
    </w:lvl>
    <w:lvl w:ilvl="4" w:tplc="C2026FE2">
      <w:start w:val="1"/>
      <w:numFmt w:val="lowerLetter"/>
      <w:lvlText w:val="%5."/>
      <w:lvlJc w:val="left"/>
      <w:pPr>
        <w:ind w:left="4896" w:hanging="360"/>
      </w:pPr>
    </w:lvl>
    <w:lvl w:ilvl="5" w:tplc="A1E2E280">
      <w:start w:val="1"/>
      <w:numFmt w:val="lowerRoman"/>
      <w:lvlText w:val="%6."/>
      <w:lvlJc w:val="right"/>
      <w:pPr>
        <w:ind w:left="5616" w:hanging="180"/>
      </w:pPr>
    </w:lvl>
    <w:lvl w:ilvl="6" w:tplc="C81A36C8">
      <w:start w:val="1"/>
      <w:numFmt w:val="decimal"/>
      <w:lvlText w:val="%7."/>
      <w:lvlJc w:val="left"/>
      <w:pPr>
        <w:ind w:left="6336" w:hanging="360"/>
      </w:pPr>
    </w:lvl>
    <w:lvl w:ilvl="7" w:tplc="04E2CEBA">
      <w:start w:val="1"/>
      <w:numFmt w:val="lowerLetter"/>
      <w:lvlText w:val="%8."/>
      <w:lvlJc w:val="left"/>
      <w:pPr>
        <w:ind w:left="7056" w:hanging="360"/>
      </w:pPr>
    </w:lvl>
    <w:lvl w:ilvl="8" w:tplc="4022D3BA">
      <w:start w:val="1"/>
      <w:numFmt w:val="lowerRoman"/>
      <w:lvlText w:val="%9."/>
      <w:lvlJc w:val="right"/>
      <w:pPr>
        <w:ind w:left="7776" w:hanging="180"/>
      </w:pPr>
    </w:lvl>
  </w:abstractNum>
  <w:abstractNum w:abstractNumId="40" w15:restartNumberingAfterBreak="0">
    <w:nsid w:val="112F5B51"/>
    <w:multiLevelType w:val="hybridMultilevel"/>
    <w:tmpl w:val="01AA179C"/>
    <w:lvl w:ilvl="0" w:tplc="FFFFFFF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1CB5310"/>
    <w:multiLevelType w:val="hybridMultilevel"/>
    <w:tmpl w:val="AE240A84"/>
    <w:lvl w:ilvl="0" w:tplc="E698170C">
      <w:start w:val="1"/>
      <w:numFmt w:val="decimal"/>
      <w:lvlText w:val="%1."/>
      <w:lvlJc w:val="left"/>
      <w:pPr>
        <w:ind w:left="1440" w:hanging="360"/>
      </w:pPr>
    </w:lvl>
    <w:lvl w:ilvl="1" w:tplc="80967EFE">
      <w:start w:val="1"/>
      <w:numFmt w:val="decimal"/>
      <w:lvlText w:val="%2."/>
      <w:lvlJc w:val="left"/>
      <w:pPr>
        <w:ind w:left="1440" w:hanging="360"/>
      </w:pPr>
    </w:lvl>
    <w:lvl w:ilvl="2" w:tplc="6E2051EE">
      <w:start w:val="1"/>
      <w:numFmt w:val="decimal"/>
      <w:lvlText w:val="%3."/>
      <w:lvlJc w:val="left"/>
      <w:pPr>
        <w:ind w:left="1440" w:hanging="360"/>
      </w:pPr>
    </w:lvl>
    <w:lvl w:ilvl="3" w:tplc="A81A78A2">
      <w:start w:val="1"/>
      <w:numFmt w:val="decimal"/>
      <w:lvlText w:val="%4."/>
      <w:lvlJc w:val="left"/>
      <w:pPr>
        <w:ind w:left="1440" w:hanging="360"/>
      </w:pPr>
    </w:lvl>
    <w:lvl w:ilvl="4" w:tplc="6C567868">
      <w:start w:val="1"/>
      <w:numFmt w:val="decimal"/>
      <w:lvlText w:val="%5."/>
      <w:lvlJc w:val="left"/>
      <w:pPr>
        <w:ind w:left="1440" w:hanging="360"/>
      </w:pPr>
    </w:lvl>
    <w:lvl w:ilvl="5" w:tplc="C8DE91EA">
      <w:start w:val="1"/>
      <w:numFmt w:val="decimal"/>
      <w:lvlText w:val="%6."/>
      <w:lvlJc w:val="left"/>
      <w:pPr>
        <w:ind w:left="1440" w:hanging="360"/>
      </w:pPr>
    </w:lvl>
    <w:lvl w:ilvl="6" w:tplc="5F40A7D2">
      <w:start w:val="1"/>
      <w:numFmt w:val="decimal"/>
      <w:lvlText w:val="%7."/>
      <w:lvlJc w:val="left"/>
      <w:pPr>
        <w:ind w:left="1440" w:hanging="360"/>
      </w:pPr>
    </w:lvl>
    <w:lvl w:ilvl="7" w:tplc="D3C6FB6C">
      <w:start w:val="1"/>
      <w:numFmt w:val="decimal"/>
      <w:lvlText w:val="%8."/>
      <w:lvlJc w:val="left"/>
      <w:pPr>
        <w:ind w:left="1440" w:hanging="360"/>
      </w:pPr>
    </w:lvl>
    <w:lvl w:ilvl="8" w:tplc="F9D06AD8">
      <w:start w:val="1"/>
      <w:numFmt w:val="decimal"/>
      <w:lvlText w:val="%9."/>
      <w:lvlJc w:val="left"/>
      <w:pPr>
        <w:ind w:left="1440" w:hanging="360"/>
      </w:pPr>
    </w:lvl>
  </w:abstractNum>
  <w:abstractNum w:abstractNumId="42" w15:restartNumberingAfterBreak="0">
    <w:nsid w:val="11D018D7"/>
    <w:multiLevelType w:val="multilevel"/>
    <w:tmpl w:val="A094CD68"/>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1"/>
      </w:pPr>
      <w:rPr>
        <w:rFonts w:ascii="Times New Roman" w:eastAsia="Times New Roman" w:hAnsi="Times New Roman" w:cs="Times New Roman" w:hint="default"/>
        <w:spacing w:val="-9"/>
        <w:w w:val="99"/>
        <w:sz w:val="24"/>
        <w:szCs w:val="24"/>
      </w:rPr>
    </w:lvl>
    <w:lvl w:ilvl="3">
      <w:start w:val="1"/>
      <w:numFmt w:val="lowerLetter"/>
      <w:lvlText w:val="(%4)"/>
      <w:lvlJc w:val="left"/>
      <w:pPr>
        <w:ind w:left="1655" w:hanging="439"/>
      </w:pPr>
      <w:rPr>
        <w:rFonts w:ascii="Times New Roman" w:eastAsia="Times New Roman" w:hAnsi="Times New Roman" w:cs="Times New Roman" w:hint="default"/>
        <w:spacing w:val="-11"/>
        <w:w w:val="99"/>
        <w:sz w:val="24"/>
        <w:szCs w:val="24"/>
      </w:rPr>
    </w:lvl>
    <w:lvl w:ilvl="4">
      <w:start w:val="1"/>
      <w:numFmt w:val="decimal"/>
      <w:lvlText w:val="%5."/>
      <w:lvlJc w:val="left"/>
      <w:pPr>
        <w:ind w:left="2015" w:hanging="317"/>
      </w:pPr>
      <w:rPr>
        <w:rFonts w:ascii="Times New Roman" w:eastAsia="Times New Roman" w:hAnsi="Times New Roman" w:cs="Times New Roman" w:hint="default"/>
        <w:spacing w:val="-18"/>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start w:val="1"/>
      <w:numFmt w:val="lowerRoman"/>
      <w:lvlText w:val="%7."/>
      <w:lvlJc w:val="left"/>
      <w:pPr>
        <w:ind w:left="2735" w:hanging="307"/>
      </w:pPr>
      <w:rPr>
        <w:rFonts w:ascii="Times New Roman" w:eastAsia="Times New Roman" w:hAnsi="Times New Roman" w:cs="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43" w15:restartNumberingAfterBreak="0">
    <w:nsid w:val="12EF01FF"/>
    <w:multiLevelType w:val="hybridMultilevel"/>
    <w:tmpl w:val="6A246512"/>
    <w:lvl w:ilvl="0" w:tplc="F72CDE9A">
      <w:start w:val="1"/>
      <w:numFmt w:val="lowerLetter"/>
      <w:lvlText w:val="(%1)"/>
      <w:lvlJc w:val="left"/>
      <w:pPr>
        <w:ind w:left="1675" w:hanging="436"/>
      </w:pPr>
      <w:rPr>
        <w:rFonts w:ascii="Times New Roman" w:eastAsia="Times New Roman" w:hAnsi="Times New Roman" w:cs="Times New Roman" w:hint="default"/>
        <w:b w:val="0"/>
        <w:bCs w:val="0"/>
        <w:i w:val="0"/>
        <w:iCs w:val="0"/>
        <w:spacing w:val="-2"/>
        <w:w w:val="99"/>
        <w:sz w:val="24"/>
        <w:szCs w:val="24"/>
        <w:lang w:val="en-US" w:eastAsia="en-US" w:bidi="ar-SA"/>
      </w:rPr>
    </w:lvl>
    <w:lvl w:ilvl="1" w:tplc="38CAE548">
      <w:numFmt w:val="bullet"/>
      <w:lvlText w:val="•"/>
      <w:lvlJc w:val="left"/>
      <w:pPr>
        <w:ind w:left="2560" w:hanging="436"/>
      </w:pPr>
      <w:rPr>
        <w:rFonts w:hint="default"/>
        <w:lang w:val="en-US" w:eastAsia="en-US" w:bidi="ar-SA"/>
      </w:rPr>
    </w:lvl>
    <w:lvl w:ilvl="2" w:tplc="7BB2E7C2">
      <w:numFmt w:val="bullet"/>
      <w:lvlText w:val="•"/>
      <w:lvlJc w:val="left"/>
      <w:pPr>
        <w:ind w:left="3440" w:hanging="436"/>
      </w:pPr>
      <w:rPr>
        <w:rFonts w:hint="default"/>
        <w:lang w:val="en-US" w:eastAsia="en-US" w:bidi="ar-SA"/>
      </w:rPr>
    </w:lvl>
    <w:lvl w:ilvl="3" w:tplc="81DEBD1A">
      <w:numFmt w:val="bullet"/>
      <w:lvlText w:val="•"/>
      <w:lvlJc w:val="left"/>
      <w:pPr>
        <w:ind w:left="4320" w:hanging="436"/>
      </w:pPr>
      <w:rPr>
        <w:rFonts w:hint="default"/>
        <w:lang w:val="en-US" w:eastAsia="en-US" w:bidi="ar-SA"/>
      </w:rPr>
    </w:lvl>
    <w:lvl w:ilvl="4" w:tplc="2528FA30">
      <w:numFmt w:val="bullet"/>
      <w:lvlText w:val="•"/>
      <w:lvlJc w:val="left"/>
      <w:pPr>
        <w:ind w:left="5200" w:hanging="436"/>
      </w:pPr>
      <w:rPr>
        <w:rFonts w:hint="default"/>
        <w:lang w:val="en-US" w:eastAsia="en-US" w:bidi="ar-SA"/>
      </w:rPr>
    </w:lvl>
    <w:lvl w:ilvl="5" w:tplc="BA3C142E">
      <w:numFmt w:val="bullet"/>
      <w:lvlText w:val="•"/>
      <w:lvlJc w:val="left"/>
      <w:pPr>
        <w:ind w:left="6080" w:hanging="436"/>
      </w:pPr>
      <w:rPr>
        <w:rFonts w:hint="default"/>
        <w:lang w:val="en-US" w:eastAsia="en-US" w:bidi="ar-SA"/>
      </w:rPr>
    </w:lvl>
    <w:lvl w:ilvl="6" w:tplc="A45019BC">
      <w:numFmt w:val="bullet"/>
      <w:lvlText w:val="•"/>
      <w:lvlJc w:val="left"/>
      <w:pPr>
        <w:ind w:left="6960" w:hanging="436"/>
      </w:pPr>
      <w:rPr>
        <w:rFonts w:hint="default"/>
        <w:lang w:val="en-US" w:eastAsia="en-US" w:bidi="ar-SA"/>
      </w:rPr>
    </w:lvl>
    <w:lvl w:ilvl="7" w:tplc="9814C076">
      <w:numFmt w:val="bullet"/>
      <w:lvlText w:val="•"/>
      <w:lvlJc w:val="left"/>
      <w:pPr>
        <w:ind w:left="7840" w:hanging="436"/>
      </w:pPr>
      <w:rPr>
        <w:rFonts w:hint="default"/>
        <w:lang w:val="en-US" w:eastAsia="en-US" w:bidi="ar-SA"/>
      </w:rPr>
    </w:lvl>
    <w:lvl w:ilvl="8" w:tplc="E0D03AE8">
      <w:numFmt w:val="bullet"/>
      <w:lvlText w:val="•"/>
      <w:lvlJc w:val="left"/>
      <w:pPr>
        <w:ind w:left="8720" w:hanging="436"/>
      </w:pPr>
      <w:rPr>
        <w:rFonts w:hint="default"/>
        <w:lang w:val="en-US" w:eastAsia="en-US" w:bidi="ar-SA"/>
      </w:rPr>
    </w:lvl>
  </w:abstractNum>
  <w:abstractNum w:abstractNumId="44" w15:restartNumberingAfterBreak="0">
    <w:nsid w:val="12F74415"/>
    <w:multiLevelType w:val="multilevel"/>
    <w:tmpl w:val="96C0D00A"/>
    <w:lvl w:ilvl="0">
      <w:start w:val="12"/>
      <w:numFmt w:val="decimal"/>
      <w:lvlText w:val="%1"/>
      <w:lvlJc w:val="left"/>
      <w:pPr>
        <w:ind w:left="641" w:hanging="541"/>
      </w:p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058" w:hanging="360"/>
      </w:p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lvl>
    <w:lvl w:ilvl="8">
      <w:numFmt w:val="bullet"/>
      <w:lvlText w:val="•"/>
      <w:lvlJc w:val="left"/>
      <w:pPr>
        <w:ind w:left="5300" w:hanging="307"/>
      </w:pPr>
    </w:lvl>
  </w:abstractNum>
  <w:abstractNum w:abstractNumId="45" w15:restartNumberingAfterBreak="0">
    <w:nsid w:val="1334668F"/>
    <w:multiLevelType w:val="multilevel"/>
    <w:tmpl w:val="9036FAAC"/>
    <w:lvl w:ilvl="0">
      <w:start w:val="12"/>
      <w:numFmt w:val="decimal"/>
      <w:lvlText w:val="%1"/>
      <w:lvlJc w:val="left"/>
      <w:pPr>
        <w:ind w:left="641" w:hanging="542"/>
      </w:pPr>
      <w:rPr>
        <w:rFonts w:hint="default"/>
      </w:rPr>
    </w:lvl>
    <w:lvl w:ilvl="1">
      <w:start w:val="13"/>
      <w:numFmt w:val="decimal"/>
      <w:lvlText w:val="%1.%2"/>
      <w:lvlJc w:val="left"/>
      <w:pPr>
        <w:ind w:left="641" w:hanging="542"/>
      </w:pPr>
      <w:rPr>
        <w:rFonts w:ascii="Times New Roman" w:eastAsia="Times New Roman" w:hAnsi="Times New Roman" w:cs="Times New Roman" w:hint="default"/>
        <w:spacing w:val="-2"/>
        <w:w w:val="100"/>
        <w:sz w:val="24"/>
        <w:szCs w:val="24"/>
      </w:rPr>
    </w:lvl>
    <w:lvl w:ilvl="2">
      <w:numFmt w:val="bullet"/>
      <w:lvlText w:val="•"/>
      <w:lvlJc w:val="left"/>
      <w:pPr>
        <w:ind w:left="2604" w:hanging="542"/>
      </w:pPr>
      <w:rPr>
        <w:rFonts w:hint="default"/>
      </w:rPr>
    </w:lvl>
    <w:lvl w:ilvl="3">
      <w:numFmt w:val="bullet"/>
      <w:lvlText w:val="•"/>
      <w:lvlJc w:val="left"/>
      <w:pPr>
        <w:ind w:left="3586" w:hanging="542"/>
      </w:pPr>
      <w:rPr>
        <w:rFonts w:hint="default"/>
      </w:rPr>
    </w:lvl>
    <w:lvl w:ilvl="4">
      <w:numFmt w:val="bullet"/>
      <w:lvlText w:val="•"/>
      <w:lvlJc w:val="left"/>
      <w:pPr>
        <w:ind w:left="4568" w:hanging="542"/>
      </w:pPr>
      <w:rPr>
        <w:rFonts w:hint="default"/>
      </w:rPr>
    </w:lvl>
    <w:lvl w:ilvl="5">
      <w:numFmt w:val="bullet"/>
      <w:lvlText w:val="•"/>
      <w:lvlJc w:val="left"/>
      <w:pPr>
        <w:ind w:left="5550" w:hanging="542"/>
      </w:pPr>
      <w:rPr>
        <w:rFonts w:hint="default"/>
      </w:rPr>
    </w:lvl>
    <w:lvl w:ilvl="6">
      <w:numFmt w:val="bullet"/>
      <w:lvlText w:val="•"/>
      <w:lvlJc w:val="left"/>
      <w:pPr>
        <w:ind w:left="6532" w:hanging="542"/>
      </w:pPr>
      <w:rPr>
        <w:rFonts w:hint="default"/>
      </w:rPr>
    </w:lvl>
    <w:lvl w:ilvl="7">
      <w:numFmt w:val="bullet"/>
      <w:lvlText w:val="•"/>
      <w:lvlJc w:val="left"/>
      <w:pPr>
        <w:ind w:left="7514" w:hanging="542"/>
      </w:pPr>
      <w:rPr>
        <w:rFonts w:hint="default"/>
      </w:rPr>
    </w:lvl>
    <w:lvl w:ilvl="8">
      <w:numFmt w:val="bullet"/>
      <w:lvlText w:val="•"/>
      <w:lvlJc w:val="left"/>
      <w:pPr>
        <w:ind w:left="8496" w:hanging="542"/>
      </w:pPr>
      <w:rPr>
        <w:rFonts w:hint="default"/>
      </w:rPr>
    </w:lvl>
  </w:abstractNum>
  <w:abstractNum w:abstractNumId="46" w15:restartNumberingAfterBreak="0">
    <w:nsid w:val="144837A2"/>
    <w:multiLevelType w:val="multilevel"/>
    <w:tmpl w:val="C85635DE"/>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520" w:hanging="360"/>
      </w:p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47" w15:restartNumberingAfterBreak="0">
    <w:nsid w:val="14EA16C4"/>
    <w:multiLevelType w:val="hybridMultilevel"/>
    <w:tmpl w:val="2FDA14EC"/>
    <w:lvl w:ilvl="0" w:tplc="E946D6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51D235F"/>
    <w:multiLevelType w:val="hybridMultilevel"/>
    <w:tmpl w:val="5E9C094A"/>
    <w:lvl w:ilvl="0" w:tplc="ACE8B15A">
      <w:start w:val="1"/>
      <w:numFmt w:val="lowerLetter"/>
      <w:lvlText w:val="(%1)"/>
      <w:lvlJc w:val="left"/>
      <w:pPr>
        <w:ind w:left="2375"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04090019" w:tentative="1">
      <w:start w:val="1"/>
      <w:numFmt w:val="lowerLetter"/>
      <w:lvlText w:val="%2."/>
      <w:lvlJc w:val="left"/>
      <w:pPr>
        <w:ind w:left="3095" w:hanging="360"/>
      </w:pPr>
    </w:lvl>
    <w:lvl w:ilvl="2" w:tplc="0409001B" w:tentative="1">
      <w:start w:val="1"/>
      <w:numFmt w:val="lowerRoman"/>
      <w:lvlText w:val="%3."/>
      <w:lvlJc w:val="right"/>
      <w:pPr>
        <w:ind w:left="3815" w:hanging="180"/>
      </w:pPr>
    </w:lvl>
    <w:lvl w:ilvl="3" w:tplc="0409000F" w:tentative="1">
      <w:start w:val="1"/>
      <w:numFmt w:val="decimal"/>
      <w:lvlText w:val="%4."/>
      <w:lvlJc w:val="left"/>
      <w:pPr>
        <w:ind w:left="4535" w:hanging="360"/>
      </w:pPr>
    </w:lvl>
    <w:lvl w:ilvl="4" w:tplc="04090019" w:tentative="1">
      <w:start w:val="1"/>
      <w:numFmt w:val="lowerLetter"/>
      <w:lvlText w:val="%5."/>
      <w:lvlJc w:val="left"/>
      <w:pPr>
        <w:ind w:left="5255" w:hanging="360"/>
      </w:pPr>
    </w:lvl>
    <w:lvl w:ilvl="5" w:tplc="0409001B" w:tentative="1">
      <w:start w:val="1"/>
      <w:numFmt w:val="lowerRoman"/>
      <w:lvlText w:val="%6."/>
      <w:lvlJc w:val="right"/>
      <w:pPr>
        <w:ind w:left="5975" w:hanging="180"/>
      </w:pPr>
    </w:lvl>
    <w:lvl w:ilvl="6" w:tplc="0409000F" w:tentative="1">
      <w:start w:val="1"/>
      <w:numFmt w:val="decimal"/>
      <w:lvlText w:val="%7."/>
      <w:lvlJc w:val="left"/>
      <w:pPr>
        <w:ind w:left="6695" w:hanging="360"/>
      </w:pPr>
    </w:lvl>
    <w:lvl w:ilvl="7" w:tplc="04090019" w:tentative="1">
      <w:start w:val="1"/>
      <w:numFmt w:val="lowerLetter"/>
      <w:lvlText w:val="%8."/>
      <w:lvlJc w:val="left"/>
      <w:pPr>
        <w:ind w:left="7415" w:hanging="360"/>
      </w:pPr>
    </w:lvl>
    <w:lvl w:ilvl="8" w:tplc="0409001B" w:tentative="1">
      <w:start w:val="1"/>
      <w:numFmt w:val="lowerRoman"/>
      <w:lvlText w:val="%9."/>
      <w:lvlJc w:val="right"/>
      <w:pPr>
        <w:ind w:left="8135" w:hanging="180"/>
      </w:pPr>
    </w:lvl>
  </w:abstractNum>
  <w:abstractNum w:abstractNumId="49" w15:restartNumberingAfterBreak="0">
    <w:nsid w:val="15A76BA7"/>
    <w:multiLevelType w:val="hybridMultilevel"/>
    <w:tmpl w:val="731A10A6"/>
    <w:lvl w:ilvl="0" w:tplc="2EE45ABC">
      <w:start w:val="1"/>
      <w:numFmt w:val="decimal"/>
      <w:lvlText w:val="(%1)"/>
      <w:lvlJc w:val="left"/>
      <w:pPr>
        <w:ind w:left="17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5B9600A8">
      <w:start w:val="1"/>
      <w:numFmt w:val="lowerLetter"/>
      <w:lvlText w:val="(%2)"/>
      <w:lvlJc w:val="left"/>
      <w:pPr>
        <w:ind w:left="1675" w:hanging="398"/>
      </w:pPr>
      <w:rPr>
        <w:rFonts w:ascii="Times New Roman" w:eastAsia="Times New Roman" w:hAnsi="Times New Roman" w:cs="Times New Roman" w:hint="default"/>
        <w:b w:val="0"/>
        <w:bCs w:val="0"/>
        <w:i w:val="0"/>
        <w:iCs w:val="0"/>
        <w:spacing w:val="-2"/>
        <w:w w:val="99"/>
        <w:sz w:val="24"/>
        <w:szCs w:val="24"/>
        <w:lang w:val="en-US" w:eastAsia="en-US" w:bidi="ar-SA"/>
      </w:rPr>
    </w:lvl>
    <w:lvl w:ilvl="2" w:tplc="76B0A0D4">
      <w:numFmt w:val="bullet"/>
      <w:lvlText w:val="•"/>
      <w:lvlJc w:val="left"/>
      <w:pPr>
        <w:ind w:left="2120" w:hanging="398"/>
      </w:pPr>
      <w:rPr>
        <w:rFonts w:hint="default"/>
        <w:lang w:val="en-US" w:eastAsia="en-US" w:bidi="ar-SA"/>
      </w:rPr>
    </w:lvl>
    <w:lvl w:ilvl="3" w:tplc="9318895A">
      <w:numFmt w:val="bullet"/>
      <w:lvlText w:val="•"/>
      <w:lvlJc w:val="left"/>
      <w:pPr>
        <w:ind w:left="3165" w:hanging="398"/>
      </w:pPr>
      <w:rPr>
        <w:rFonts w:hint="default"/>
        <w:lang w:val="en-US" w:eastAsia="en-US" w:bidi="ar-SA"/>
      </w:rPr>
    </w:lvl>
    <w:lvl w:ilvl="4" w:tplc="EAC2CBD2">
      <w:numFmt w:val="bullet"/>
      <w:lvlText w:val="•"/>
      <w:lvlJc w:val="left"/>
      <w:pPr>
        <w:ind w:left="4210" w:hanging="398"/>
      </w:pPr>
      <w:rPr>
        <w:rFonts w:hint="default"/>
        <w:lang w:val="en-US" w:eastAsia="en-US" w:bidi="ar-SA"/>
      </w:rPr>
    </w:lvl>
    <w:lvl w:ilvl="5" w:tplc="D1D67EB8">
      <w:numFmt w:val="bullet"/>
      <w:lvlText w:val="•"/>
      <w:lvlJc w:val="left"/>
      <w:pPr>
        <w:ind w:left="5255" w:hanging="398"/>
      </w:pPr>
      <w:rPr>
        <w:rFonts w:hint="default"/>
        <w:lang w:val="en-US" w:eastAsia="en-US" w:bidi="ar-SA"/>
      </w:rPr>
    </w:lvl>
    <w:lvl w:ilvl="6" w:tplc="E1BA4E7A">
      <w:numFmt w:val="bullet"/>
      <w:lvlText w:val="•"/>
      <w:lvlJc w:val="left"/>
      <w:pPr>
        <w:ind w:left="6300" w:hanging="398"/>
      </w:pPr>
      <w:rPr>
        <w:rFonts w:hint="default"/>
        <w:lang w:val="en-US" w:eastAsia="en-US" w:bidi="ar-SA"/>
      </w:rPr>
    </w:lvl>
    <w:lvl w:ilvl="7" w:tplc="2F0E7D2C">
      <w:numFmt w:val="bullet"/>
      <w:lvlText w:val="•"/>
      <w:lvlJc w:val="left"/>
      <w:pPr>
        <w:ind w:left="7345" w:hanging="398"/>
      </w:pPr>
      <w:rPr>
        <w:rFonts w:hint="default"/>
        <w:lang w:val="en-US" w:eastAsia="en-US" w:bidi="ar-SA"/>
      </w:rPr>
    </w:lvl>
    <w:lvl w:ilvl="8" w:tplc="95C2B7D8">
      <w:numFmt w:val="bullet"/>
      <w:lvlText w:val="•"/>
      <w:lvlJc w:val="left"/>
      <w:pPr>
        <w:ind w:left="8390" w:hanging="398"/>
      </w:pPr>
      <w:rPr>
        <w:rFonts w:hint="default"/>
        <w:lang w:val="en-US" w:eastAsia="en-US" w:bidi="ar-SA"/>
      </w:rPr>
    </w:lvl>
  </w:abstractNum>
  <w:abstractNum w:abstractNumId="50" w15:restartNumberingAfterBreak="0">
    <w:nsid w:val="15B43C66"/>
    <w:multiLevelType w:val="multilevel"/>
    <w:tmpl w:val="FFFFFFFF"/>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51" w15:restartNumberingAfterBreak="0">
    <w:nsid w:val="15E51F04"/>
    <w:multiLevelType w:val="hybridMultilevel"/>
    <w:tmpl w:val="90A69C34"/>
    <w:lvl w:ilvl="0" w:tplc="9EB4ECA0">
      <w:start w:val="1"/>
      <w:numFmt w:val="lowerLetter"/>
      <w:lvlText w:val="%1."/>
      <w:lvlJc w:val="left"/>
      <w:pPr>
        <w:ind w:left="2376" w:hanging="360"/>
      </w:pPr>
    </w:lvl>
    <w:lvl w:ilvl="1" w:tplc="2140E750">
      <w:start w:val="1"/>
      <w:numFmt w:val="lowerRoman"/>
      <w:lvlText w:val="%2."/>
      <w:lvlJc w:val="righ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52" w15:restartNumberingAfterBreak="0">
    <w:nsid w:val="16501E23"/>
    <w:multiLevelType w:val="hybridMultilevel"/>
    <w:tmpl w:val="B2BC7726"/>
    <w:lvl w:ilvl="0" w:tplc="85B87AFC">
      <w:start w:val="1"/>
      <w:numFmt w:val="decimal"/>
      <w:lvlText w:val="(%1)"/>
      <w:lvlJc w:val="left"/>
      <w:pPr>
        <w:ind w:left="17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9B848E84">
      <w:start w:val="1"/>
      <w:numFmt w:val="lowerLetter"/>
      <w:lvlText w:val="(%2)"/>
      <w:lvlJc w:val="left"/>
      <w:pPr>
        <w:ind w:left="21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E3D85E48">
      <w:start w:val="1"/>
      <w:numFmt w:val="decimal"/>
      <w:lvlText w:val="%3."/>
      <w:lvlJc w:val="left"/>
      <w:pPr>
        <w:ind w:left="2035"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3" w:tplc="590C7C8C">
      <w:numFmt w:val="bullet"/>
      <w:lvlText w:val="•"/>
      <w:lvlJc w:val="left"/>
      <w:pPr>
        <w:ind w:left="2400" w:hanging="420"/>
      </w:pPr>
      <w:rPr>
        <w:rFonts w:hint="default"/>
        <w:lang w:val="en-US" w:eastAsia="en-US" w:bidi="ar-SA"/>
      </w:rPr>
    </w:lvl>
    <w:lvl w:ilvl="4" w:tplc="900A57C0">
      <w:numFmt w:val="bullet"/>
      <w:lvlText w:val="•"/>
      <w:lvlJc w:val="left"/>
      <w:pPr>
        <w:ind w:left="3554" w:hanging="420"/>
      </w:pPr>
      <w:rPr>
        <w:rFonts w:hint="default"/>
        <w:lang w:val="en-US" w:eastAsia="en-US" w:bidi="ar-SA"/>
      </w:rPr>
    </w:lvl>
    <w:lvl w:ilvl="5" w:tplc="F952569E">
      <w:numFmt w:val="bullet"/>
      <w:lvlText w:val="•"/>
      <w:lvlJc w:val="left"/>
      <w:pPr>
        <w:ind w:left="4708" w:hanging="420"/>
      </w:pPr>
      <w:rPr>
        <w:rFonts w:hint="default"/>
        <w:lang w:val="en-US" w:eastAsia="en-US" w:bidi="ar-SA"/>
      </w:rPr>
    </w:lvl>
    <w:lvl w:ilvl="6" w:tplc="458431CA">
      <w:numFmt w:val="bullet"/>
      <w:lvlText w:val="•"/>
      <w:lvlJc w:val="left"/>
      <w:pPr>
        <w:ind w:left="5862" w:hanging="420"/>
      </w:pPr>
      <w:rPr>
        <w:rFonts w:hint="default"/>
        <w:lang w:val="en-US" w:eastAsia="en-US" w:bidi="ar-SA"/>
      </w:rPr>
    </w:lvl>
    <w:lvl w:ilvl="7" w:tplc="94AAAD50">
      <w:numFmt w:val="bullet"/>
      <w:lvlText w:val="•"/>
      <w:lvlJc w:val="left"/>
      <w:pPr>
        <w:ind w:left="7017" w:hanging="420"/>
      </w:pPr>
      <w:rPr>
        <w:rFonts w:hint="default"/>
        <w:lang w:val="en-US" w:eastAsia="en-US" w:bidi="ar-SA"/>
      </w:rPr>
    </w:lvl>
    <w:lvl w:ilvl="8" w:tplc="50728082">
      <w:numFmt w:val="bullet"/>
      <w:lvlText w:val="•"/>
      <w:lvlJc w:val="left"/>
      <w:pPr>
        <w:ind w:left="8171" w:hanging="420"/>
      </w:pPr>
      <w:rPr>
        <w:rFonts w:hint="default"/>
        <w:lang w:val="en-US" w:eastAsia="en-US" w:bidi="ar-SA"/>
      </w:rPr>
    </w:lvl>
  </w:abstractNum>
  <w:abstractNum w:abstractNumId="53" w15:restartNumberingAfterBreak="0">
    <w:nsid w:val="1676557B"/>
    <w:multiLevelType w:val="multilevel"/>
    <w:tmpl w:val="BFC0AB76"/>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520" w:hanging="360"/>
      </w:p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54" w15:restartNumberingAfterBreak="0">
    <w:nsid w:val="16836743"/>
    <w:multiLevelType w:val="multilevel"/>
    <w:tmpl w:val="8C4CB124"/>
    <w:lvl w:ilvl="0">
      <w:start w:val="12"/>
      <w:numFmt w:val="decimal"/>
      <w:lvlText w:val="%1"/>
      <w:lvlJc w:val="left"/>
      <w:pPr>
        <w:ind w:left="661" w:hanging="541"/>
      </w:pPr>
      <w:rPr>
        <w:rFonts w:hint="default"/>
        <w:lang w:val="en-US" w:eastAsia="en-US" w:bidi="ar-SA"/>
      </w:rPr>
    </w:lvl>
    <w:lvl w:ilvl="1">
      <w:start w:val="11"/>
      <w:numFmt w:val="decimal"/>
      <w:lvlText w:val="%1.%2"/>
      <w:lvlJc w:val="left"/>
      <w:pPr>
        <w:ind w:left="661"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624" w:hanging="541"/>
      </w:pPr>
      <w:rPr>
        <w:rFonts w:hint="default"/>
        <w:lang w:val="en-US" w:eastAsia="en-US" w:bidi="ar-SA"/>
      </w:rPr>
    </w:lvl>
    <w:lvl w:ilvl="3">
      <w:numFmt w:val="bullet"/>
      <w:lvlText w:val="•"/>
      <w:lvlJc w:val="left"/>
      <w:pPr>
        <w:ind w:left="3606" w:hanging="541"/>
      </w:pPr>
      <w:rPr>
        <w:rFonts w:hint="default"/>
        <w:lang w:val="en-US" w:eastAsia="en-US" w:bidi="ar-SA"/>
      </w:rPr>
    </w:lvl>
    <w:lvl w:ilvl="4">
      <w:numFmt w:val="bullet"/>
      <w:lvlText w:val="•"/>
      <w:lvlJc w:val="left"/>
      <w:pPr>
        <w:ind w:left="4588" w:hanging="541"/>
      </w:pPr>
      <w:rPr>
        <w:rFonts w:hint="default"/>
        <w:lang w:val="en-US" w:eastAsia="en-US" w:bidi="ar-SA"/>
      </w:rPr>
    </w:lvl>
    <w:lvl w:ilvl="5">
      <w:numFmt w:val="bullet"/>
      <w:lvlText w:val="•"/>
      <w:lvlJc w:val="left"/>
      <w:pPr>
        <w:ind w:left="5570" w:hanging="541"/>
      </w:pPr>
      <w:rPr>
        <w:rFonts w:hint="default"/>
        <w:lang w:val="en-US" w:eastAsia="en-US" w:bidi="ar-SA"/>
      </w:rPr>
    </w:lvl>
    <w:lvl w:ilvl="6">
      <w:numFmt w:val="bullet"/>
      <w:lvlText w:val="•"/>
      <w:lvlJc w:val="left"/>
      <w:pPr>
        <w:ind w:left="6552" w:hanging="541"/>
      </w:pPr>
      <w:rPr>
        <w:rFonts w:hint="default"/>
        <w:lang w:val="en-US" w:eastAsia="en-US" w:bidi="ar-SA"/>
      </w:rPr>
    </w:lvl>
    <w:lvl w:ilvl="7">
      <w:numFmt w:val="bullet"/>
      <w:lvlText w:val="•"/>
      <w:lvlJc w:val="left"/>
      <w:pPr>
        <w:ind w:left="7534" w:hanging="541"/>
      </w:pPr>
      <w:rPr>
        <w:rFonts w:hint="default"/>
        <w:lang w:val="en-US" w:eastAsia="en-US" w:bidi="ar-SA"/>
      </w:rPr>
    </w:lvl>
    <w:lvl w:ilvl="8">
      <w:numFmt w:val="bullet"/>
      <w:lvlText w:val="•"/>
      <w:lvlJc w:val="left"/>
      <w:pPr>
        <w:ind w:left="8516" w:hanging="541"/>
      </w:pPr>
      <w:rPr>
        <w:rFonts w:hint="default"/>
        <w:lang w:val="en-US" w:eastAsia="en-US" w:bidi="ar-SA"/>
      </w:rPr>
    </w:lvl>
  </w:abstractNum>
  <w:abstractNum w:abstractNumId="55" w15:restartNumberingAfterBreak="0">
    <w:nsid w:val="17FA1524"/>
    <w:multiLevelType w:val="multilevel"/>
    <w:tmpl w:val="D86C577A"/>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right"/>
      <w:pPr>
        <w:ind w:left="2788" w:hanging="360"/>
      </w:p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56" w15:restartNumberingAfterBreak="0">
    <w:nsid w:val="183A1783"/>
    <w:multiLevelType w:val="multilevel"/>
    <w:tmpl w:val="2BA84EFE"/>
    <w:lvl w:ilvl="0">
      <w:start w:val="12"/>
      <w:numFmt w:val="decimal"/>
      <w:lvlText w:val="%1"/>
      <w:lvlJc w:val="left"/>
      <w:pPr>
        <w:ind w:left="641" w:hanging="541"/>
      </w:pPr>
      <w:rPr>
        <w:rFonts w:hint="default"/>
      </w:rPr>
    </w:lvl>
    <w:lvl w:ilvl="1">
      <w:start w:val="8"/>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554"/>
      </w:pPr>
      <w:rPr>
        <w:rFonts w:ascii="Times New Roman" w:eastAsia="Times New Roman" w:hAnsi="Times New Roman" w:cs="Times New Roman" w:hint="default"/>
        <w:spacing w:val="-29"/>
        <w:w w:val="99"/>
        <w:sz w:val="24"/>
        <w:szCs w:val="24"/>
      </w:rPr>
    </w:lvl>
    <w:lvl w:ilvl="3">
      <w:start w:val="1"/>
      <w:numFmt w:val="lowerLetter"/>
      <w:lvlText w:val="(%4)"/>
      <w:lvlJc w:val="left"/>
      <w:pPr>
        <w:ind w:left="1655" w:hanging="444"/>
      </w:pPr>
      <w:rPr>
        <w:rFonts w:ascii="Times New Roman" w:eastAsia="Times New Roman" w:hAnsi="Times New Roman" w:cs="Times New Roman" w:hint="default"/>
        <w:w w:val="100"/>
        <w:sz w:val="24"/>
        <w:szCs w:val="24"/>
      </w:rPr>
    </w:lvl>
    <w:lvl w:ilvl="4">
      <w:start w:val="1"/>
      <w:numFmt w:val="decimal"/>
      <w:lvlText w:val="%5."/>
      <w:lvlJc w:val="left"/>
      <w:pPr>
        <w:ind w:left="2015" w:hanging="360"/>
      </w:pPr>
      <w:rPr>
        <w:rFonts w:ascii="Times New Roman" w:eastAsia="Times New Roman" w:hAnsi="Times New Roman" w:cs="Times New Roman" w:hint="default"/>
        <w:spacing w:val="-3"/>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57" w15:restartNumberingAfterBreak="0">
    <w:nsid w:val="18472717"/>
    <w:multiLevelType w:val="hybridMultilevel"/>
    <w:tmpl w:val="CF9AD36E"/>
    <w:lvl w:ilvl="0" w:tplc="D98087B8">
      <w:numFmt w:val="none"/>
      <w:lvlText w:val=""/>
      <w:lvlJc w:val="left"/>
      <w:pPr>
        <w:tabs>
          <w:tab w:val="num" w:pos="360"/>
        </w:tabs>
      </w:pPr>
    </w:lvl>
    <w:lvl w:ilvl="1" w:tplc="33441D18">
      <w:start w:val="1"/>
      <w:numFmt w:val="lowerLetter"/>
      <w:lvlText w:val="%2."/>
      <w:lvlJc w:val="left"/>
      <w:pPr>
        <w:ind w:left="6696" w:hanging="360"/>
      </w:pPr>
    </w:lvl>
    <w:lvl w:ilvl="2" w:tplc="65A4C5A6">
      <w:start w:val="1"/>
      <w:numFmt w:val="lowerRoman"/>
      <w:lvlText w:val="%3."/>
      <w:lvlJc w:val="right"/>
      <w:pPr>
        <w:ind w:left="7416" w:hanging="180"/>
      </w:pPr>
    </w:lvl>
    <w:lvl w:ilvl="3" w:tplc="EBBAD862">
      <w:start w:val="1"/>
      <w:numFmt w:val="decimal"/>
      <w:lvlText w:val="%4."/>
      <w:lvlJc w:val="left"/>
      <w:pPr>
        <w:ind w:left="8136" w:hanging="360"/>
      </w:pPr>
    </w:lvl>
    <w:lvl w:ilvl="4" w:tplc="D3E48A74">
      <w:start w:val="1"/>
      <w:numFmt w:val="lowerLetter"/>
      <w:lvlText w:val="%5."/>
      <w:lvlJc w:val="left"/>
      <w:pPr>
        <w:ind w:left="8856" w:hanging="360"/>
      </w:pPr>
    </w:lvl>
    <w:lvl w:ilvl="5" w:tplc="1F7E64F4">
      <w:start w:val="1"/>
      <w:numFmt w:val="lowerRoman"/>
      <w:lvlText w:val="%6."/>
      <w:lvlJc w:val="right"/>
      <w:pPr>
        <w:ind w:left="9576" w:hanging="180"/>
      </w:pPr>
    </w:lvl>
    <w:lvl w:ilvl="6" w:tplc="70085ED6">
      <w:start w:val="1"/>
      <w:numFmt w:val="decimal"/>
      <w:lvlText w:val="%7."/>
      <w:lvlJc w:val="left"/>
      <w:pPr>
        <w:ind w:left="10296" w:hanging="360"/>
      </w:pPr>
    </w:lvl>
    <w:lvl w:ilvl="7" w:tplc="A58C680C">
      <w:start w:val="1"/>
      <w:numFmt w:val="lowerLetter"/>
      <w:lvlText w:val="%8."/>
      <w:lvlJc w:val="left"/>
      <w:pPr>
        <w:ind w:left="11016" w:hanging="360"/>
      </w:pPr>
    </w:lvl>
    <w:lvl w:ilvl="8" w:tplc="08F4D92A">
      <w:start w:val="1"/>
      <w:numFmt w:val="lowerRoman"/>
      <w:lvlText w:val="%9."/>
      <w:lvlJc w:val="right"/>
      <w:pPr>
        <w:ind w:left="11736" w:hanging="180"/>
      </w:pPr>
    </w:lvl>
  </w:abstractNum>
  <w:abstractNum w:abstractNumId="58" w15:restartNumberingAfterBreak="0">
    <w:nsid w:val="184B6EF3"/>
    <w:multiLevelType w:val="hybridMultilevel"/>
    <w:tmpl w:val="95CE94E8"/>
    <w:lvl w:ilvl="0" w:tplc="ED8CD816">
      <w:start w:val="1"/>
      <w:numFmt w:val="decimal"/>
      <w:lvlText w:val="%1."/>
      <w:lvlJc w:val="left"/>
      <w:pPr>
        <w:ind w:left="720" w:hanging="360"/>
      </w:pPr>
    </w:lvl>
    <w:lvl w:ilvl="1" w:tplc="7D0A4D94">
      <w:start w:val="1"/>
      <w:numFmt w:val="lowerLetter"/>
      <w:lvlText w:val="%2."/>
      <w:lvlJc w:val="left"/>
      <w:pPr>
        <w:ind w:left="1440" w:hanging="360"/>
      </w:pPr>
    </w:lvl>
    <w:lvl w:ilvl="2" w:tplc="A20C3B7C">
      <w:numFmt w:val="none"/>
      <w:lvlText w:val=""/>
      <w:lvlJc w:val="left"/>
      <w:pPr>
        <w:tabs>
          <w:tab w:val="num" w:pos="360"/>
        </w:tabs>
      </w:pPr>
    </w:lvl>
    <w:lvl w:ilvl="3" w:tplc="6CE891AA">
      <w:start w:val="1"/>
      <w:numFmt w:val="decimal"/>
      <w:lvlText w:val="%4."/>
      <w:lvlJc w:val="left"/>
      <w:pPr>
        <w:ind w:left="2880" w:hanging="360"/>
      </w:pPr>
    </w:lvl>
    <w:lvl w:ilvl="4" w:tplc="C7B4E830">
      <w:start w:val="1"/>
      <w:numFmt w:val="lowerLetter"/>
      <w:lvlText w:val="%5."/>
      <w:lvlJc w:val="left"/>
      <w:pPr>
        <w:ind w:left="3600" w:hanging="360"/>
      </w:pPr>
    </w:lvl>
    <w:lvl w:ilvl="5" w:tplc="3A42427C">
      <w:start w:val="1"/>
      <w:numFmt w:val="lowerRoman"/>
      <w:lvlText w:val="%6."/>
      <w:lvlJc w:val="right"/>
      <w:pPr>
        <w:ind w:left="4320" w:hanging="180"/>
      </w:pPr>
    </w:lvl>
    <w:lvl w:ilvl="6" w:tplc="E88CF872">
      <w:start w:val="1"/>
      <w:numFmt w:val="decimal"/>
      <w:lvlText w:val="%7."/>
      <w:lvlJc w:val="left"/>
      <w:pPr>
        <w:ind w:left="5040" w:hanging="360"/>
      </w:pPr>
    </w:lvl>
    <w:lvl w:ilvl="7" w:tplc="F4225796">
      <w:start w:val="1"/>
      <w:numFmt w:val="lowerLetter"/>
      <w:lvlText w:val="%8."/>
      <w:lvlJc w:val="left"/>
      <w:pPr>
        <w:ind w:left="5760" w:hanging="360"/>
      </w:pPr>
    </w:lvl>
    <w:lvl w:ilvl="8" w:tplc="806E8B72">
      <w:start w:val="1"/>
      <w:numFmt w:val="lowerRoman"/>
      <w:lvlText w:val="%9."/>
      <w:lvlJc w:val="right"/>
      <w:pPr>
        <w:ind w:left="6480" w:hanging="180"/>
      </w:pPr>
    </w:lvl>
  </w:abstractNum>
  <w:abstractNum w:abstractNumId="59" w15:restartNumberingAfterBreak="0">
    <w:nsid w:val="185D5A19"/>
    <w:multiLevelType w:val="hybridMultilevel"/>
    <w:tmpl w:val="86E47DF2"/>
    <w:lvl w:ilvl="0" w:tplc="04090001">
      <w:start w:val="1"/>
      <w:numFmt w:val="bullet"/>
      <w:lvlText w:val=""/>
      <w:lvlJc w:val="left"/>
      <w:pPr>
        <w:ind w:left="2809" w:hanging="360"/>
      </w:pPr>
      <w:rPr>
        <w:rFonts w:ascii="Symbol" w:hAnsi="Symbol" w:hint="default"/>
      </w:rPr>
    </w:lvl>
    <w:lvl w:ilvl="1" w:tplc="04090003" w:tentative="1">
      <w:start w:val="1"/>
      <w:numFmt w:val="bullet"/>
      <w:lvlText w:val="o"/>
      <w:lvlJc w:val="left"/>
      <w:pPr>
        <w:ind w:left="3529" w:hanging="360"/>
      </w:pPr>
      <w:rPr>
        <w:rFonts w:ascii="Courier New" w:hAnsi="Courier New" w:cs="Courier New" w:hint="default"/>
      </w:rPr>
    </w:lvl>
    <w:lvl w:ilvl="2" w:tplc="04090005" w:tentative="1">
      <w:start w:val="1"/>
      <w:numFmt w:val="bullet"/>
      <w:lvlText w:val=""/>
      <w:lvlJc w:val="left"/>
      <w:pPr>
        <w:ind w:left="4249" w:hanging="360"/>
      </w:pPr>
      <w:rPr>
        <w:rFonts w:ascii="Wingdings" w:hAnsi="Wingdings" w:hint="default"/>
      </w:rPr>
    </w:lvl>
    <w:lvl w:ilvl="3" w:tplc="04090001" w:tentative="1">
      <w:start w:val="1"/>
      <w:numFmt w:val="bullet"/>
      <w:lvlText w:val=""/>
      <w:lvlJc w:val="left"/>
      <w:pPr>
        <w:ind w:left="4969" w:hanging="360"/>
      </w:pPr>
      <w:rPr>
        <w:rFonts w:ascii="Symbol" w:hAnsi="Symbol" w:hint="default"/>
      </w:rPr>
    </w:lvl>
    <w:lvl w:ilvl="4" w:tplc="04090003" w:tentative="1">
      <w:start w:val="1"/>
      <w:numFmt w:val="bullet"/>
      <w:lvlText w:val="o"/>
      <w:lvlJc w:val="left"/>
      <w:pPr>
        <w:ind w:left="5689" w:hanging="360"/>
      </w:pPr>
      <w:rPr>
        <w:rFonts w:ascii="Courier New" w:hAnsi="Courier New" w:cs="Courier New" w:hint="default"/>
      </w:rPr>
    </w:lvl>
    <w:lvl w:ilvl="5" w:tplc="04090005" w:tentative="1">
      <w:start w:val="1"/>
      <w:numFmt w:val="bullet"/>
      <w:lvlText w:val=""/>
      <w:lvlJc w:val="left"/>
      <w:pPr>
        <w:ind w:left="6409" w:hanging="360"/>
      </w:pPr>
      <w:rPr>
        <w:rFonts w:ascii="Wingdings" w:hAnsi="Wingdings" w:hint="default"/>
      </w:rPr>
    </w:lvl>
    <w:lvl w:ilvl="6" w:tplc="04090001" w:tentative="1">
      <w:start w:val="1"/>
      <w:numFmt w:val="bullet"/>
      <w:lvlText w:val=""/>
      <w:lvlJc w:val="left"/>
      <w:pPr>
        <w:ind w:left="7129" w:hanging="360"/>
      </w:pPr>
      <w:rPr>
        <w:rFonts w:ascii="Symbol" w:hAnsi="Symbol" w:hint="default"/>
      </w:rPr>
    </w:lvl>
    <w:lvl w:ilvl="7" w:tplc="04090003" w:tentative="1">
      <w:start w:val="1"/>
      <w:numFmt w:val="bullet"/>
      <w:lvlText w:val="o"/>
      <w:lvlJc w:val="left"/>
      <w:pPr>
        <w:ind w:left="7849" w:hanging="360"/>
      </w:pPr>
      <w:rPr>
        <w:rFonts w:ascii="Courier New" w:hAnsi="Courier New" w:cs="Courier New" w:hint="default"/>
      </w:rPr>
    </w:lvl>
    <w:lvl w:ilvl="8" w:tplc="04090005" w:tentative="1">
      <w:start w:val="1"/>
      <w:numFmt w:val="bullet"/>
      <w:lvlText w:val=""/>
      <w:lvlJc w:val="left"/>
      <w:pPr>
        <w:ind w:left="8569" w:hanging="360"/>
      </w:pPr>
      <w:rPr>
        <w:rFonts w:ascii="Wingdings" w:hAnsi="Wingdings" w:hint="default"/>
      </w:rPr>
    </w:lvl>
  </w:abstractNum>
  <w:abstractNum w:abstractNumId="60" w15:restartNumberingAfterBreak="0">
    <w:nsid w:val="18790DAA"/>
    <w:multiLevelType w:val="multilevel"/>
    <w:tmpl w:val="D2D6E928"/>
    <w:lvl w:ilvl="0">
      <w:start w:val="12"/>
      <w:numFmt w:val="decimal"/>
      <w:lvlText w:val="%1"/>
      <w:lvlJc w:val="left"/>
      <w:pPr>
        <w:ind w:left="661" w:hanging="541"/>
      </w:pPr>
      <w:rPr>
        <w:rFonts w:hint="default"/>
        <w:lang w:val="en-US" w:eastAsia="en-US" w:bidi="ar-SA"/>
      </w:rPr>
    </w:lvl>
    <w:lvl w:ilvl="1">
      <w:start w:val="10"/>
      <w:numFmt w:val="decimal"/>
      <w:lvlText w:val="%1.%2"/>
      <w:lvlJc w:val="left"/>
      <w:pPr>
        <w:ind w:left="661" w:hanging="541"/>
      </w:pPr>
      <w:rPr>
        <w:rFonts w:hint="default"/>
        <w:spacing w:val="0"/>
        <w:w w:val="96"/>
        <w:lang w:val="en-US" w:eastAsia="en-US" w:bidi="ar-SA"/>
      </w:rPr>
    </w:lvl>
    <w:lvl w:ilvl="2">
      <w:start w:val="1"/>
      <w:numFmt w:val="decimal"/>
      <w:lvlText w:val="(%3)"/>
      <w:lvlJc w:val="left"/>
      <w:pPr>
        <w:ind w:left="2011" w:hanging="692"/>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3900" w:hanging="692"/>
      </w:pPr>
      <w:rPr>
        <w:rFonts w:hint="default"/>
        <w:lang w:val="en-US" w:eastAsia="en-US" w:bidi="ar-SA"/>
      </w:rPr>
    </w:lvl>
    <w:lvl w:ilvl="4">
      <w:numFmt w:val="bullet"/>
      <w:lvlText w:val="•"/>
      <w:lvlJc w:val="left"/>
      <w:pPr>
        <w:ind w:left="4840" w:hanging="692"/>
      </w:pPr>
      <w:rPr>
        <w:rFonts w:hint="default"/>
        <w:lang w:val="en-US" w:eastAsia="en-US" w:bidi="ar-SA"/>
      </w:rPr>
    </w:lvl>
    <w:lvl w:ilvl="5">
      <w:numFmt w:val="bullet"/>
      <w:lvlText w:val="•"/>
      <w:lvlJc w:val="left"/>
      <w:pPr>
        <w:ind w:left="5780" w:hanging="692"/>
      </w:pPr>
      <w:rPr>
        <w:rFonts w:hint="default"/>
        <w:lang w:val="en-US" w:eastAsia="en-US" w:bidi="ar-SA"/>
      </w:rPr>
    </w:lvl>
    <w:lvl w:ilvl="6">
      <w:numFmt w:val="bullet"/>
      <w:lvlText w:val="•"/>
      <w:lvlJc w:val="left"/>
      <w:pPr>
        <w:ind w:left="6720" w:hanging="692"/>
      </w:pPr>
      <w:rPr>
        <w:rFonts w:hint="default"/>
        <w:lang w:val="en-US" w:eastAsia="en-US" w:bidi="ar-SA"/>
      </w:rPr>
    </w:lvl>
    <w:lvl w:ilvl="7">
      <w:numFmt w:val="bullet"/>
      <w:lvlText w:val="•"/>
      <w:lvlJc w:val="left"/>
      <w:pPr>
        <w:ind w:left="7660" w:hanging="692"/>
      </w:pPr>
      <w:rPr>
        <w:rFonts w:hint="default"/>
        <w:lang w:val="en-US" w:eastAsia="en-US" w:bidi="ar-SA"/>
      </w:rPr>
    </w:lvl>
    <w:lvl w:ilvl="8">
      <w:numFmt w:val="bullet"/>
      <w:lvlText w:val="•"/>
      <w:lvlJc w:val="left"/>
      <w:pPr>
        <w:ind w:left="8600" w:hanging="692"/>
      </w:pPr>
      <w:rPr>
        <w:rFonts w:hint="default"/>
        <w:lang w:val="en-US" w:eastAsia="en-US" w:bidi="ar-SA"/>
      </w:rPr>
    </w:lvl>
  </w:abstractNum>
  <w:abstractNum w:abstractNumId="61" w15:restartNumberingAfterBreak="0">
    <w:nsid w:val="18CA211F"/>
    <w:multiLevelType w:val="multilevel"/>
    <w:tmpl w:val="AFD63BBC"/>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547"/>
      </w:pPr>
      <w:rPr>
        <w:rFonts w:ascii="Times New Roman" w:hAnsi="Times New Roman" w:hint="default"/>
        <w:spacing w:val="-29"/>
        <w:w w:val="99"/>
        <w:sz w:val="24"/>
        <w:szCs w:val="24"/>
      </w:rPr>
    </w:lvl>
    <w:lvl w:ilvl="3">
      <w:start w:val="1"/>
      <w:numFmt w:val="lowerLetter"/>
      <w:lvlText w:val="(%4)"/>
      <w:lvlJc w:val="left"/>
      <w:pPr>
        <w:ind w:left="1655" w:hanging="516"/>
      </w:pPr>
      <w:rPr>
        <w:rFonts w:ascii="Times New Roman" w:eastAsia="Times New Roman" w:hAnsi="Times New Roman" w:cs="Times New Roman" w:hint="default"/>
        <w:w w:val="100"/>
        <w:sz w:val="24"/>
        <w:szCs w:val="24"/>
      </w:rPr>
    </w:lvl>
    <w:lvl w:ilvl="4">
      <w:start w:val="1"/>
      <w:numFmt w:val="decimal"/>
      <w:lvlText w:val="%5."/>
      <w:lvlJc w:val="left"/>
      <w:pPr>
        <w:ind w:left="3035" w:hanging="425"/>
      </w:pPr>
      <w:rPr>
        <w:rFonts w:ascii="Times New Roman" w:eastAsia="Times New Roman" w:hAnsi="Times New Roman" w:cs="Times New Roman" w:hint="default"/>
        <w:spacing w:val="-29"/>
        <w:w w:val="99"/>
        <w:sz w:val="24"/>
        <w:szCs w:val="24"/>
      </w:rPr>
    </w:lvl>
    <w:lvl w:ilvl="5">
      <w:numFmt w:val="bullet"/>
      <w:lvlText w:val="•"/>
      <w:lvlJc w:val="left"/>
      <w:pPr>
        <w:ind w:left="4420" w:hanging="425"/>
      </w:pPr>
      <w:rPr>
        <w:rFonts w:hint="default"/>
      </w:rPr>
    </w:lvl>
    <w:lvl w:ilvl="6">
      <w:numFmt w:val="bullet"/>
      <w:lvlText w:val="•"/>
      <w:lvlJc w:val="left"/>
      <w:pPr>
        <w:ind w:left="5620" w:hanging="425"/>
      </w:pPr>
      <w:rPr>
        <w:rFonts w:hint="default"/>
      </w:rPr>
    </w:lvl>
    <w:lvl w:ilvl="7">
      <w:numFmt w:val="bullet"/>
      <w:lvlText w:val="•"/>
      <w:lvlJc w:val="left"/>
      <w:pPr>
        <w:ind w:left="6820" w:hanging="425"/>
      </w:pPr>
      <w:rPr>
        <w:rFonts w:hint="default"/>
      </w:rPr>
    </w:lvl>
    <w:lvl w:ilvl="8">
      <w:numFmt w:val="bullet"/>
      <w:lvlText w:val="•"/>
      <w:lvlJc w:val="left"/>
      <w:pPr>
        <w:ind w:left="8020" w:hanging="425"/>
      </w:pPr>
      <w:rPr>
        <w:rFonts w:hint="default"/>
      </w:rPr>
    </w:lvl>
  </w:abstractNum>
  <w:abstractNum w:abstractNumId="62" w15:restartNumberingAfterBreak="0">
    <w:nsid w:val="18DA2AA9"/>
    <w:multiLevelType w:val="hybridMultilevel"/>
    <w:tmpl w:val="B2F4DFFA"/>
    <w:lvl w:ilvl="0" w:tplc="06AA25FC">
      <w:start w:val="1"/>
      <w:numFmt w:val="lowerLetter"/>
      <w:lvlText w:val="(%1)"/>
      <w:lvlJc w:val="left"/>
      <w:pPr>
        <w:ind w:left="1675" w:hanging="458"/>
      </w:pPr>
      <w:rPr>
        <w:rFonts w:ascii="Times New Roman" w:eastAsia="Times New Roman" w:hAnsi="Times New Roman" w:cs="Times New Roman" w:hint="default"/>
        <w:b w:val="0"/>
        <w:bCs w:val="0"/>
        <w:i w:val="0"/>
        <w:iCs w:val="0"/>
        <w:spacing w:val="-2"/>
        <w:w w:val="99"/>
        <w:sz w:val="24"/>
        <w:szCs w:val="24"/>
        <w:lang w:val="en-US" w:eastAsia="en-US" w:bidi="ar-SA"/>
      </w:rPr>
    </w:lvl>
    <w:lvl w:ilvl="1" w:tplc="AEEAD846">
      <w:numFmt w:val="bullet"/>
      <w:lvlText w:val="•"/>
      <w:lvlJc w:val="left"/>
      <w:pPr>
        <w:ind w:left="2560" w:hanging="458"/>
      </w:pPr>
      <w:rPr>
        <w:rFonts w:hint="default"/>
        <w:lang w:val="en-US" w:eastAsia="en-US" w:bidi="ar-SA"/>
      </w:rPr>
    </w:lvl>
    <w:lvl w:ilvl="2" w:tplc="73A4BECE">
      <w:numFmt w:val="bullet"/>
      <w:lvlText w:val="•"/>
      <w:lvlJc w:val="left"/>
      <w:pPr>
        <w:ind w:left="3440" w:hanging="458"/>
      </w:pPr>
      <w:rPr>
        <w:rFonts w:hint="default"/>
        <w:lang w:val="en-US" w:eastAsia="en-US" w:bidi="ar-SA"/>
      </w:rPr>
    </w:lvl>
    <w:lvl w:ilvl="3" w:tplc="8F0AE054">
      <w:numFmt w:val="bullet"/>
      <w:lvlText w:val="•"/>
      <w:lvlJc w:val="left"/>
      <w:pPr>
        <w:ind w:left="4320" w:hanging="458"/>
      </w:pPr>
      <w:rPr>
        <w:rFonts w:hint="default"/>
        <w:lang w:val="en-US" w:eastAsia="en-US" w:bidi="ar-SA"/>
      </w:rPr>
    </w:lvl>
    <w:lvl w:ilvl="4" w:tplc="7718308C">
      <w:numFmt w:val="bullet"/>
      <w:lvlText w:val="•"/>
      <w:lvlJc w:val="left"/>
      <w:pPr>
        <w:ind w:left="5200" w:hanging="458"/>
      </w:pPr>
      <w:rPr>
        <w:rFonts w:hint="default"/>
        <w:lang w:val="en-US" w:eastAsia="en-US" w:bidi="ar-SA"/>
      </w:rPr>
    </w:lvl>
    <w:lvl w:ilvl="5" w:tplc="B08EBAA6">
      <w:numFmt w:val="bullet"/>
      <w:lvlText w:val="•"/>
      <w:lvlJc w:val="left"/>
      <w:pPr>
        <w:ind w:left="6080" w:hanging="458"/>
      </w:pPr>
      <w:rPr>
        <w:rFonts w:hint="default"/>
        <w:lang w:val="en-US" w:eastAsia="en-US" w:bidi="ar-SA"/>
      </w:rPr>
    </w:lvl>
    <w:lvl w:ilvl="6" w:tplc="EEF848EE">
      <w:numFmt w:val="bullet"/>
      <w:lvlText w:val="•"/>
      <w:lvlJc w:val="left"/>
      <w:pPr>
        <w:ind w:left="6960" w:hanging="458"/>
      </w:pPr>
      <w:rPr>
        <w:rFonts w:hint="default"/>
        <w:lang w:val="en-US" w:eastAsia="en-US" w:bidi="ar-SA"/>
      </w:rPr>
    </w:lvl>
    <w:lvl w:ilvl="7" w:tplc="3F946630">
      <w:numFmt w:val="bullet"/>
      <w:lvlText w:val="•"/>
      <w:lvlJc w:val="left"/>
      <w:pPr>
        <w:ind w:left="7840" w:hanging="458"/>
      </w:pPr>
      <w:rPr>
        <w:rFonts w:hint="default"/>
        <w:lang w:val="en-US" w:eastAsia="en-US" w:bidi="ar-SA"/>
      </w:rPr>
    </w:lvl>
    <w:lvl w:ilvl="8" w:tplc="BE5A325C">
      <w:numFmt w:val="bullet"/>
      <w:lvlText w:val="•"/>
      <w:lvlJc w:val="left"/>
      <w:pPr>
        <w:ind w:left="8720" w:hanging="458"/>
      </w:pPr>
      <w:rPr>
        <w:rFonts w:hint="default"/>
        <w:lang w:val="en-US" w:eastAsia="en-US" w:bidi="ar-SA"/>
      </w:rPr>
    </w:lvl>
  </w:abstractNum>
  <w:abstractNum w:abstractNumId="63" w15:restartNumberingAfterBreak="0">
    <w:nsid w:val="19034CBE"/>
    <w:multiLevelType w:val="hybridMultilevel"/>
    <w:tmpl w:val="975C3C00"/>
    <w:lvl w:ilvl="0" w:tplc="5D18D6E6">
      <w:start w:val="1"/>
      <w:numFmt w:val="decimal"/>
      <w:lvlText w:val="(%1)"/>
      <w:lvlJc w:val="left"/>
      <w:pPr>
        <w:ind w:left="17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EA568122">
      <w:start w:val="1"/>
      <w:numFmt w:val="lowerLetter"/>
      <w:lvlText w:val="(%2)"/>
      <w:lvlJc w:val="left"/>
      <w:pPr>
        <w:ind w:left="1675" w:hanging="436"/>
      </w:pPr>
      <w:rPr>
        <w:rFonts w:ascii="Times New Roman" w:eastAsia="Times New Roman" w:hAnsi="Times New Roman" w:cs="Times New Roman" w:hint="default"/>
        <w:b w:val="0"/>
        <w:bCs w:val="0"/>
        <w:i w:val="0"/>
        <w:iCs w:val="0"/>
        <w:spacing w:val="-2"/>
        <w:w w:val="99"/>
        <w:sz w:val="24"/>
        <w:szCs w:val="24"/>
        <w:lang w:val="en-US" w:eastAsia="en-US" w:bidi="ar-SA"/>
      </w:rPr>
    </w:lvl>
    <w:lvl w:ilvl="2" w:tplc="8648DA82">
      <w:start w:val="1"/>
      <w:numFmt w:val="decimal"/>
      <w:lvlText w:val="%3."/>
      <w:lvlJc w:val="left"/>
      <w:pPr>
        <w:ind w:left="2035" w:hanging="317"/>
      </w:pPr>
      <w:rPr>
        <w:rFonts w:ascii="Times New Roman" w:eastAsia="Times New Roman" w:hAnsi="Times New Roman" w:cs="Times New Roman" w:hint="default"/>
        <w:b w:val="0"/>
        <w:bCs w:val="0"/>
        <w:i w:val="0"/>
        <w:iCs w:val="0"/>
        <w:spacing w:val="0"/>
        <w:w w:val="100"/>
        <w:sz w:val="24"/>
        <w:szCs w:val="24"/>
        <w:lang w:val="en-US" w:eastAsia="en-US" w:bidi="ar-SA"/>
      </w:rPr>
    </w:lvl>
    <w:lvl w:ilvl="3" w:tplc="656C51B2">
      <w:start w:val="1"/>
      <w:numFmt w:val="lowerLetter"/>
      <w:lvlText w:val="%4."/>
      <w:lvlJc w:val="left"/>
      <w:pPr>
        <w:ind w:left="274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4" w:tplc="AFF26064">
      <w:start w:val="1"/>
      <w:numFmt w:val="lowerRoman"/>
      <w:lvlText w:val="%5."/>
      <w:lvlJc w:val="left"/>
      <w:pPr>
        <w:ind w:left="3061" w:hanging="307"/>
      </w:pPr>
      <w:rPr>
        <w:rFonts w:ascii="Times New Roman" w:eastAsia="Times New Roman" w:hAnsi="Times New Roman" w:cs="Times New Roman" w:hint="default"/>
        <w:b w:val="0"/>
        <w:bCs w:val="0"/>
        <w:i w:val="0"/>
        <w:iCs w:val="0"/>
        <w:spacing w:val="0"/>
        <w:w w:val="100"/>
        <w:sz w:val="24"/>
        <w:szCs w:val="24"/>
        <w:lang w:val="en-US" w:eastAsia="en-US" w:bidi="ar-SA"/>
      </w:rPr>
    </w:lvl>
    <w:lvl w:ilvl="5" w:tplc="2FE25766">
      <w:numFmt w:val="bullet"/>
      <w:lvlText w:val="•"/>
      <w:lvlJc w:val="left"/>
      <w:pPr>
        <w:ind w:left="2740" w:hanging="307"/>
      </w:pPr>
      <w:rPr>
        <w:rFonts w:hint="default"/>
        <w:lang w:val="en-US" w:eastAsia="en-US" w:bidi="ar-SA"/>
      </w:rPr>
    </w:lvl>
    <w:lvl w:ilvl="6" w:tplc="4C1EA360">
      <w:numFmt w:val="bullet"/>
      <w:lvlText w:val="•"/>
      <w:lvlJc w:val="left"/>
      <w:pPr>
        <w:ind w:left="2760" w:hanging="307"/>
      </w:pPr>
      <w:rPr>
        <w:rFonts w:hint="default"/>
        <w:lang w:val="en-US" w:eastAsia="en-US" w:bidi="ar-SA"/>
      </w:rPr>
    </w:lvl>
    <w:lvl w:ilvl="7" w:tplc="149E34DC">
      <w:numFmt w:val="bullet"/>
      <w:lvlText w:val="•"/>
      <w:lvlJc w:val="left"/>
      <w:pPr>
        <w:ind w:left="3060" w:hanging="307"/>
      </w:pPr>
      <w:rPr>
        <w:rFonts w:hint="default"/>
        <w:lang w:val="en-US" w:eastAsia="en-US" w:bidi="ar-SA"/>
      </w:rPr>
    </w:lvl>
    <w:lvl w:ilvl="8" w:tplc="2C4CAE3E">
      <w:numFmt w:val="bullet"/>
      <w:lvlText w:val="•"/>
      <w:lvlJc w:val="left"/>
      <w:pPr>
        <w:ind w:left="5533" w:hanging="307"/>
      </w:pPr>
      <w:rPr>
        <w:rFonts w:hint="default"/>
        <w:lang w:val="en-US" w:eastAsia="en-US" w:bidi="ar-SA"/>
      </w:rPr>
    </w:lvl>
  </w:abstractNum>
  <w:abstractNum w:abstractNumId="64" w15:restartNumberingAfterBreak="0">
    <w:nsid w:val="19A7A095"/>
    <w:multiLevelType w:val="hybridMultilevel"/>
    <w:tmpl w:val="FFFFFFFF"/>
    <w:lvl w:ilvl="0" w:tplc="2020E090">
      <w:numFmt w:val="none"/>
      <w:lvlText w:val=""/>
      <w:lvlJc w:val="left"/>
      <w:pPr>
        <w:tabs>
          <w:tab w:val="num" w:pos="360"/>
        </w:tabs>
      </w:pPr>
    </w:lvl>
    <w:lvl w:ilvl="1" w:tplc="98FC8D54">
      <w:start w:val="1"/>
      <w:numFmt w:val="lowerLetter"/>
      <w:lvlText w:val="%2."/>
      <w:lvlJc w:val="left"/>
      <w:pPr>
        <w:ind w:left="2736" w:hanging="360"/>
      </w:pPr>
    </w:lvl>
    <w:lvl w:ilvl="2" w:tplc="7212820E">
      <w:start w:val="1"/>
      <w:numFmt w:val="lowerRoman"/>
      <w:lvlText w:val="%3."/>
      <w:lvlJc w:val="right"/>
      <w:pPr>
        <w:ind w:left="3456" w:hanging="180"/>
      </w:pPr>
    </w:lvl>
    <w:lvl w:ilvl="3" w:tplc="CE8C8C36">
      <w:start w:val="1"/>
      <w:numFmt w:val="decimal"/>
      <w:lvlText w:val="%4."/>
      <w:lvlJc w:val="left"/>
      <w:pPr>
        <w:ind w:left="4176" w:hanging="360"/>
      </w:pPr>
    </w:lvl>
    <w:lvl w:ilvl="4" w:tplc="580C2066">
      <w:start w:val="1"/>
      <w:numFmt w:val="lowerLetter"/>
      <w:lvlText w:val="%5."/>
      <w:lvlJc w:val="left"/>
      <w:pPr>
        <w:ind w:left="4896" w:hanging="360"/>
      </w:pPr>
    </w:lvl>
    <w:lvl w:ilvl="5" w:tplc="57527458">
      <w:start w:val="1"/>
      <w:numFmt w:val="lowerRoman"/>
      <w:lvlText w:val="%6."/>
      <w:lvlJc w:val="right"/>
      <w:pPr>
        <w:ind w:left="5616" w:hanging="180"/>
      </w:pPr>
    </w:lvl>
    <w:lvl w:ilvl="6" w:tplc="ED6C032A">
      <w:start w:val="1"/>
      <w:numFmt w:val="decimal"/>
      <w:lvlText w:val="%7."/>
      <w:lvlJc w:val="left"/>
      <w:pPr>
        <w:ind w:left="6336" w:hanging="360"/>
      </w:pPr>
    </w:lvl>
    <w:lvl w:ilvl="7" w:tplc="D338C14C">
      <w:start w:val="1"/>
      <w:numFmt w:val="lowerLetter"/>
      <w:lvlText w:val="%8."/>
      <w:lvlJc w:val="left"/>
      <w:pPr>
        <w:ind w:left="7056" w:hanging="360"/>
      </w:pPr>
    </w:lvl>
    <w:lvl w:ilvl="8" w:tplc="1D5CA050">
      <w:start w:val="1"/>
      <w:numFmt w:val="lowerRoman"/>
      <w:lvlText w:val="%9."/>
      <w:lvlJc w:val="right"/>
      <w:pPr>
        <w:ind w:left="7776" w:hanging="180"/>
      </w:pPr>
    </w:lvl>
  </w:abstractNum>
  <w:abstractNum w:abstractNumId="65" w15:restartNumberingAfterBreak="0">
    <w:nsid w:val="1A9626A5"/>
    <w:multiLevelType w:val="multilevel"/>
    <w:tmpl w:val="5F36F4CC"/>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3"/>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66" w15:restartNumberingAfterBreak="0">
    <w:nsid w:val="1ADF0D80"/>
    <w:multiLevelType w:val="multilevel"/>
    <w:tmpl w:val="CA8CF17C"/>
    <w:lvl w:ilvl="0">
      <w:start w:val="12"/>
      <w:numFmt w:val="decimal"/>
      <w:lvlText w:val="%1"/>
      <w:lvlJc w:val="left"/>
      <w:pPr>
        <w:ind w:left="641" w:hanging="541"/>
      </w:pPr>
      <w:rPr>
        <w:rFonts w:hint="default"/>
      </w:rPr>
    </w:lvl>
    <w:lvl w:ilvl="1">
      <w:start w:val="3"/>
      <w:numFmt w:val="decimal"/>
      <w:lvlText w:val="%1.%2"/>
      <w:lvlJc w:val="left"/>
      <w:pPr>
        <w:ind w:left="641" w:hanging="541"/>
      </w:pPr>
      <w:rPr>
        <w:rFonts w:ascii="Times New Roman" w:eastAsia="Times New Roman" w:hAnsi="Times New Roman" w:cs="Times New Roman" w:hint="default"/>
        <w:w w:val="100"/>
        <w:sz w:val="24"/>
        <w:szCs w:val="24"/>
      </w:rPr>
    </w:lvl>
    <w:lvl w:ilvl="2">
      <w:numFmt w:val="bullet"/>
      <w:lvlText w:val="•"/>
      <w:lvlJc w:val="left"/>
      <w:pPr>
        <w:ind w:left="2596" w:hanging="541"/>
      </w:pPr>
      <w:rPr>
        <w:rFonts w:hint="default"/>
      </w:rPr>
    </w:lvl>
    <w:lvl w:ilvl="3">
      <w:numFmt w:val="bullet"/>
      <w:lvlText w:val="•"/>
      <w:lvlJc w:val="left"/>
      <w:pPr>
        <w:ind w:left="3574" w:hanging="541"/>
      </w:pPr>
      <w:rPr>
        <w:rFonts w:hint="default"/>
      </w:rPr>
    </w:lvl>
    <w:lvl w:ilvl="4">
      <w:numFmt w:val="bullet"/>
      <w:lvlText w:val="•"/>
      <w:lvlJc w:val="left"/>
      <w:pPr>
        <w:ind w:left="4552" w:hanging="541"/>
      </w:pPr>
      <w:rPr>
        <w:rFonts w:hint="default"/>
      </w:rPr>
    </w:lvl>
    <w:lvl w:ilvl="5">
      <w:numFmt w:val="bullet"/>
      <w:lvlText w:val="•"/>
      <w:lvlJc w:val="left"/>
      <w:pPr>
        <w:ind w:left="5530" w:hanging="541"/>
      </w:pPr>
      <w:rPr>
        <w:rFonts w:hint="default"/>
      </w:rPr>
    </w:lvl>
    <w:lvl w:ilvl="6">
      <w:numFmt w:val="bullet"/>
      <w:lvlText w:val="•"/>
      <w:lvlJc w:val="left"/>
      <w:pPr>
        <w:ind w:left="6508" w:hanging="541"/>
      </w:pPr>
      <w:rPr>
        <w:rFonts w:hint="default"/>
      </w:rPr>
    </w:lvl>
    <w:lvl w:ilvl="7">
      <w:numFmt w:val="bullet"/>
      <w:lvlText w:val="•"/>
      <w:lvlJc w:val="left"/>
      <w:pPr>
        <w:ind w:left="7486" w:hanging="541"/>
      </w:pPr>
      <w:rPr>
        <w:rFonts w:hint="default"/>
      </w:rPr>
    </w:lvl>
    <w:lvl w:ilvl="8">
      <w:numFmt w:val="bullet"/>
      <w:lvlText w:val="•"/>
      <w:lvlJc w:val="left"/>
      <w:pPr>
        <w:ind w:left="8464" w:hanging="541"/>
      </w:pPr>
      <w:rPr>
        <w:rFonts w:hint="default"/>
      </w:rPr>
    </w:lvl>
  </w:abstractNum>
  <w:abstractNum w:abstractNumId="67" w15:restartNumberingAfterBreak="0">
    <w:nsid w:val="1B182ACD"/>
    <w:multiLevelType w:val="hybridMultilevel"/>
    <w:tmpl w:val="61BAB328"/>
    <w:lvl w:ilvl="0" w:tplc="DBF8534A">
      <w:start w:val="10"/>
      <w:numFmt w:val="decimal"/>
      <w:lvlText w:val="(%1)"/>
      <w:lvlJc w:val="left"/>
      <w:pPr>
        <w:ind w:left="720" w:hanging="360"/>
      </w:pPr>
      <w:rPr>
        <w:rFonts w:ascii="Times New Roman" w:eastAsia="Times New Roman" w:hAnsi="Times New Roman" w:cs="Times New Roman" w:hint="default"/>
        <w:b w:val="0"/>
        <w:bCs w:val="0"/>
        <w:i w:val="0"/>
        <w:iCs w:val="0"/>
        <w:spacing w:val="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B1E733E"/>
    <w:multiLevelType w:val="multilevel"/>
    <w:tmpl w:val="860298AC"/>
    <w:lvl w:ilvl="0">
      <w:start w:val="12"/>
      <w:numFmt w:val="decimal"/>
      <w:lvlText w:val="%1"/>
      <w:lvlJc w:val="left"/>
      <w:pPr>
        <w:ind w:left="1300" w:hanging="600"/>
      </w:pPr>
      <w:rPr>
        <w:rFonts w:hint="default"/>
      </w:rPr>
    </w:lvl>
    <w:lvl w:ilvl="1">
      <w:numFmt w:val="decimal"/>
      <w:lvlText w:val="%1.%2"/>
      <w:lvlJc w:val="left"/>
      <w:pPr>
        <w:ind w:left="1300" w:hanging="600"/>
      </w:pPr>
      <w:rPr>
        <w:rFonts w:ascii="Times New Roman" w:eastAsia="Times New Roman" w:hAnsi="Times New Roman" w:cs="Times New Roman" w:hint="default"/>
        <w:spacing w:val="-30"/>
        <w:w w:val="99"/>
        <w:sz w:val="24"/>
        <w:szCs w:val="24"/>
      </w:rPr>
    </w:lvl>
    <w:lvl w:ilvl="2">
      <w:start w:val="1"/>
      <w:numFmt w:val="lowerLetter"/>
      <w:lvlText w:val="(%3)"/>
      <w:lvlJc w:val="left"/>
      <w:pPr>
        <w:ind w:left="1496"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3">
      <w:numFmt w:val="bullet"/>
      <w:lvlText w:val="•"/>
      <w:lvlJc w:val="left"/>
      <w:pPr>
        <w:ind w:left="3615" w:hanging="519"/>
      </w:pPr>
      <w:rPr>
        <w:rFonts w:hint="default"/>
      </w:rPr>
    </w:lvl>
    <w:lvl w:ilvl="4">
      <w:numFmt w:val="bullet"/>
      <w:lvlText w:val="•"/>
      <w:lvlJc w:val="left"/>
      <w:pPr>
        <w:ind w:left="4593" w:hanging="519"/>
      </w:pPr>
      <w:rPr>
        <w:rFonts w:hint="default"/>
      </w:rPr>
    </w:lvl>
    <w:lvl w:ilvl="5">
      <w:numFmt w:val="bullet"/>
      <w:lvlText w:val="•"/>
      <w:lvlJc w:val="left"/>
      <w:pPr>
        <w:ind w:left="5571" w:hanging="519"/>
      </w:pPr>
      <w:rPr>
        <w:rFonts w:hint="default"/>
      </w:rPr>
    </w:lvl>
    <w:lvl w:ilvl="6">
      <w:numFmt w:val="bullet"/>
      <w:lvlText w:val="•"/>
      <w:lvlJc w:val="left"/>
      <w:pPr>
        <w:ind w:left="6548" w:hanging="519"/>
      </w:pPr>
      <w:rPr>
        <w:rFonts w:hint="default"/>
      </w:rPr>
    </w:lvl>
    <w:lvl w:ilvl="7">
      <w:numFmt w:val="bullet"/>
      <w:lvlText w:val="•"/>
      <w:lvlJc w:val="left"/>
      <w:pPr>
        <w:ind w:left="7526" w:hanging="519"/>
      </w:pPr>
      <w:rPr>
        <w:rFonts w:hint="default"/>
      </w:rPr>
    </w:lvl>
    <w:lvl w:ilvl="8">
      <w:numFmt w:val="bullet"/>
      <w:lvlText w:val="•"/>
      <w:lvlJc w:val="left"/>
      <w:pPr>
        <w:ind w:left="8504" w:hanging="519"/>
      </w:pPr>
      <w:rPr>
        <w:rFonts w:hint="default"/>
      </w:rPr>
    </w:lvl>
  </w:abstractNum>
  <w:abstractNum w:abstractNumId="69" w15:restartNumberingAfterBreak="0">
    <w:nsid w:val="1B413C27"/>
    <w:multiLevelType w:val="multilevel"/>
    <w:tmpl w:val="C99E34AC"/>
    <w:lvl w:ilvl="0">
      <w:start w:val="12"/>
      <w:numFmt w:val="decimal"/>
      <w:lvlText w:val="%1"/>
      <w:lvlJc w:val="left"/>
      <w:pPr>
        <w:ind w:left="1300" w:hanging="600"/>
      </w:pPr>
      <w:rPr>
        <w:rFonts w:hint="default"/>
      </w:rPr>
    </w:lvl>
    <w:lvl w:ilvl="1">
      <w:numFmt w:val="decimal"/>
      <w:lvlText w:val="%1.%2"/>
      <w:lvlJc w:val="left"/>
      <w:pPr>
        <w:ind w:left="1300" w:hanging="600"/>
      </w:pPr>
      <w:rPr>
        <w:rFonts w:ascii="Times New Roman" w:eastAsia="Times New Roman" w:hAnsi="Times New Roman" w:cs="Times New Roman" w:hint="default"/>
        <w:spacing w:val="-30"/>
        <w:w w:val="99"/>
        <w:sz w:val="24"/>
        <w:szCs w:val="24"/>
      </w:rPr>
    </w:lvl>
    <w:lvl w:ilvl="2">
      <w:start w:val="1"/>
      <w:numFmt w:val="lowerLetter"/>
      <w:lvlText w:val="(%3)"/>
      <w:lvlJc w:val="left"/>
      <w:pPr>
        <w:ind w:left="1655" w:hanging="519"/>
      </w:pPr>
      <w:rPr>
        <w:rFonts w:ascii="Times New Roman" w:eastAsia="Times New Roman" w:hAnsi="Times New Roman" w:cs="Times New Roman" w:hint="default"/>
        <w:w w:val="100"/>
        <w:sz w:val="24"/>
        <w:szCs w:val="24"/>
      </w:rPr>
    </w:lvl>
    <w:lvl w:ilvl="3">
      <w:numFmt w:val="bullet"/>
      <w:lvlText w:val="•"/>
      <w:lvlJc w:val="left"/>
      <w:pPr>
        <w:ind w:left="3615" w:hanging="519"/>
      </w:pPr>
      <w:rPr>
        <w:rFonts w:hint="default"/>
      </w:rPr>
    </w:lvl>
    <w:lvl w:ilvl="4">
      <w:numFmt w:val="bullet"/>
      <w:lvlText w:val="•"/>
      <w:lvlJc w:val="left"/>
      <w:pPr>
        <w:ind w:left="4593" w:hanging="519"/>
      </w:pPr>
      <w:rPr>
        <w:rFonts w:hint="default"/>
      </w:rPr>
    </w:lvl>
    <w:lvl w:ilvl="5">
      <w:numFmt w:val="bullet"/>
      <w:lvlText w:val="•"/>
      <w:lvlJc w:val="left"/>
      <w:pPr>
        <w:ind w:left="5571" w:hanging="519"/>
      </w:pPr>
      <w:rPr>
        <w:rFonts w:hint="default"/>
      </w:rPr>
    </w:lvl>
    <w:lvl w:ilvl="6">
      <w:numFmt w:val="bullet"/>
      <w:lvlText w:val="•"/>
      <w:lvlJc w:val="left"/>
      <w:pPr>
        <w:ind w:left="6548" w:hanging="519"/>
      </w:pPr>
      <w:rPr>
        <w:rFonts w:hint="default"/>
      </w:rPr>
    </w:lvl>
    <w:lvl w:ilvl="7">
      <w:numFmt w:val="bullet"/>
      <w:lvlText w:val="•"/>
      <w:lvlJc w:val="left"/>
      <w:pPr>
        <w:ind w:left="7526" w:hanging="519"/>
      </w:pPr>
      <w:rPr>
        <w:rFonts w:hint="default"/>
      </w:rPr>
    </w:lvl>
    <w:lvl w:ilvl="8">
      <w:numFmt w:val="bullet"/>
      <w:lvlText w:val="•"/>
      <w:lvlJc w:val="left"/>
      <w:pPr>
        <w:ind w:left="8504" w:hanging="519"/>
      </w:pPr>
      <w:rPr>
        <w:rFonts w:hint="default"/>
      </w:rPr>
    </w:lvl>
  </w:abstractNum>
  <w:abstractNum w:abstractNumId="70" w15:restartNumberingAfterBreak="0">
    <w:nsid w:val="1B63566A"/>
    <w:multiLevelType w:val="multilevel"/>
    <w:tmpl w:val="A5B80DFE"/>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4"/>
      <w:numFmt w:val="decimal"/>
      <w:lvlText w:val="(%3)"/>
      <w:lvlJc w:val="left"/>
      <w:pPr>
        <w:ind w:left="119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71" w15:restartNumberingAfterBreak="0">
    <w:nsid w:val="1C007282"/>
    <w:multiLevelType w:val="hybridMultilevel"/>
    <w:tmpl w:val="818AE89C"/>
    <w:lvl w:ilvl="0" w:tplc="5EE27104">
      <w:start w:val="1"/>
      <w:numFmt w:val="decimal"/>
      <w:lvlText w:val="(%1)"/>
      <w:lvlJc w:val="left"/>
      <w:pPr>
        <w:ind w:left="1320" w:hanging="545"/>
      </w:pPr>
      <w:rPr>
        <w:rFonts w:ascii="Times New Roman" w:eastAsia="Times New Roman" w:hAnsi="Times New Roman" w:cs="Times New Roman" w:hint="default"/>
        <w:b w:val="0"/>
        <w:bCs w:val="0"/>
        <w:i w:val="0"/>
        <w:iCs w:val="0"/>
        <w:spacing w:val="0"/>
        <w:w w:val="99"/>
        <w:sz w:val="24"/>
        <w:szCs w:val="24"/>
        <w:lang w:val="en-US" w:eastAsia="en-US" w:bidi="ar-SA"/>
      </w:rPr>
    </w:lvl>
    <w:lvl w:ilvl="1" w:tplc="33907D52">
      <w:start w:val="1"/>
      <w:numFmt w:val="lowerLetter"/>
      <w:lvlText w:val="(%2)"/>
      <w:lvlJc w:val="left"/>
      <w:pPr>
        <w:ind w:left="1675" w:hanging="515"/>
      </w:pPr>
      <w:rPr>
        <w:rFonts w:ascii="Times New Roman" w:eastAsia="Times New Roman" w:hAnsi="Times New Roman" w:cs="Times New Roman" w:hint="default"/>
        <w:b w:val="0"/>
        <w:bCs w:val="0"/>
        <w:i w:val="0"/>
        <w:iCs w:val="0"/>
        <w:spacing w:val="-2"/>
        <w:w w:val="99"/>
        <w:sz w:val="24"/>
        <w:szCs w:val="24"/>
        <w:lang w:val="en-US" w:eastAsia="en-US" w:bidi="ar-SA"/>
      </w:rPr>
    </w:lvl>
    <w:lvl w:ilvl="2" w:tplc="4FB65236">
      <w:start w:val="1"/>
      <w:numFmt w:val="decimal"/>
      <w:lvlText w:val="%3."/>
      <w:lvlJc w:val="left"/>
      <w:pPr>
        <w:ind w:left="2035" w:hanging="425"/>
      </w:pPr>
      <w:rPr>
        <w:rFonts w:ascii="Times New Roman" w:eastAsia="Times New Roman" w:hAnsi="Times New Roman" w:cs="Times New Roman" w:hint="default"/>
        <w:b w:val="0"/>
        <w:bCs w:val="0"/>
        <w:i w:val="0"/>
        <w:iCs w:val="0"/>
        <w:spacing w:val="0"/>
        <w:w w:val="100"/>
        <w:sz w:val="24"/>
        <w:szCs w:val="24"/>
        <w:lang w:val="en-US" w:eastAsia="en-US" w:bidi="ar-SA"/>
      </w:rPr>
    </w:lvl>
    <w:lvl w:ilvl="3" w:tplc="5AF24836">
      <w:numFmt w:val="bullet"/>
      <w:lvlText w:val="•"/>
      <w:lvlJc w:val="left"/>
      <w:pPr>
        <w:ind w:left="2120" w:hanging="425"/>
      </w:pPr>
      <w:rPr>
        <w:rFonts w:hint="default"/>
        <w:lang w:val="en-US" w:eastAsia="en-US" w:bidi="ar-SA"/>
      </w:rPr>
    </w:lvl>
    <w:lvl w:ilvl="4" w:tplc="95767B78">
      <w:numFmt w:val="bullet"/>
      <w:lvlText w:val="•"/>
      <w:lvlJc w:val="left"/>
      <w:pPr>
        <w:ind w:left="3314" w:hanging="425"/>
      </w:pPr>
      <w:rPr>
        <w:rFonts w:hint="default"/>
        <w:lang w:val="en-US" w:eastAsia="en-US" w:bidi="ar-SA"/>
      </w:rPr>
    </w:lvl>
    <w:lvl w:ilvl="5" w:tplc="10B0B7A2">
      <w:numFmt w:val="bullet"/>
      <w:lvlText w:val="•"/>
      <w:lvlJc w:val="left"/>
      <w:pPr>
        <w:ind w:left="4508" w:hanging="425"/>
      </w:pPr>
      <w:rPr>
        <w:rFonts w:hint="default"/>
        <w:lang w:val="en-US" w:eastAsia="en-US" w:bidi="ar-SA"/>
      </w:rPr>
    </w:lvl>
    <w:lvl w:ilvl="6" w:tplc="4D5890B0">
      <w:numFmt w:val="bullet"/>
      <w:lvlText w:val="•"/>
      <w:lvlJc w:val="left"/>
      <w:pPr>
        <w:ind w:left="5702" w:hanging="425"/>
      </w:pPr>
      <w:rPr>
        <w:rFonts w:hint="default"/>
        <w:lang w:val="en-US" w:eastAsia="en-US" w:bidi="ar-SA"/>
      </w:rPr>
    </w:lvl>
    <w:lvl w:ilvl="7" w:tplc="45622A3C">
      <w:numFmt w:val="bullet"/>
      <w:lvlText w:val="•"/>
      <w:lvlJc w:val="left"/>
      <w:pPr>
        <w:ind w:left="6897" w:hanging="425"/>
      </w:pPr>
      <w:rPr>
        <w:rFonts w:hint="default"/>
        <w:lang w:val="en-US" w:eastAsia="en-US" w:bidi="ar-SA"/>
      </w:rPr>
    </w:lvl>
    <w:lvl w:ilvl="8" w:tplc="C50CD9D2">
      <w:numFmt w:val="bullet"/>
      <w:lvlText w:val="•"/>
      <w:lvlJc w:val="left"/>
      <w:pPr>
        <w:ind w:left="8091" w:hanging="425"/>
      </w:pPr>
      <w:rPr>
        <w:rFonts w:hint="default"/>
        <w:lang w:val="en-US" w:eastAsia="en-US" w:bidi="ar-SA"/>
      </w:rPr>
    </w:lvl>
  </w:abstractNum>
  <w:abstractNum w:abstractNumId="72" w15:restartNumberingAfterBreak="0">
    <w:nsid w:val="1D39792D"/>
    <w:multiLevelType w:val="hybridMultilevel"/>
    <w:tmpl w:val="50CC3582"/>
    <w:lvl w:ilvl="0" w:tplc="FFFFFFFF">
      <w:start w:val="1"/>
      <w:numFmt w:val="decimal"/>
      <w:lvlText w:val="%1."/>
      <w:lvlJc w:val="left"/>
      <w:pPr>
        <w:ind w:left="2016" w:hanging="360"/>
      </w:pPr>
    </w:lvl>
    <w:lvl w:ilvl="1" w:tplc="954C0B78">
      <w:start w:val="1"/>
      <w:numFmt w:val="lowerLetter"/>
      <w:lvlText w:val="%2."/>
      <w:lvlJc w:val="left"/>
      <w:pPr>
        <w:ind w:left="2736" w:hanging="360"/>
      </w:pPr>
    </w:lvl>
    <w:lvl w:ilvl="2" w:tplc="64E640F0">
      <w:start w:val="1"/>
      <w:numFmt w:val="lowerRoman"/>
      <w:lvlText w:val="%3."/>
      <w:lvlJc w:val="right"/>
      <w:pPr>
        <w:ind w:left="3456" w:hanging="180"/>
      </w:pPr>
    </w:lvl>
    <w:lvl w:ilvl="3" w:tplc="A40628AE">
      <w:start w:val="1"/>
      <w:numFmt w:val="decimal"/>
      <w:lvlText w:val="%4."/>
      <w:lvlJc w:val="left"/>
      <w:pPr>
        <w:ind w:left="4176" w:hanging="360"/>
      </w:pPr>
    </w:lvl>
    <w:lvl w:ilvl="4" w:tplc="1AAC79FE">
      <w:start w:val="1"/>
      <w:numFmt w:val="lowerLetter"/>
      <w:lvlText w:val="%5."/>
      <w:lvlJc w:val="left"/>
      <w:pPr>
        <w:ind w:left="4896" w:hanging="360"/>
      </w:pPr>
    </w:lvl>
    <w:lvl w:ilvl="5" w:tplc="A5A2E280">
      <w:start w:val="1"/>
      <w:numFmt w:val="lowerRoman"/>
      <w:lvlText w:val="%6."/>
      <w:lvlJc w:val="right"/>
      <w:pPr>
        <w:ind w:left="5616" w:hanging="180"/>
      </w:pPr>
    </w:lvl>
    <w:lvl w:ilvl="6" w:tplc="F9A01440">
      <w:start w:val="1"/>
      <w:numFmt w:val="decimal"/>
      <w:lvlText w:val="%7."/>
      <w:lvlJc w:val="left"/>
      <w:pPr>
        <w:ind w:left="6336" w:hanging="360"/>
      </w:pPr>
    </w:lvl>
    <w:lvl w:ilvl="7" w:tplc="3724EDE8">
      <w:start w:val="1"/>
      <w:numFmt w:val="lowerLetter"/>
      <w:lvlText w:val="%8."/>
      <w:lvlJc w:val="left"/>
      <w:pPr>
        <w:ind w:left="7056" w:hanging="360"/>
      </w:pPr>
    </w:lvl>
    <w:lvl w:ilvl="8" w:tplc="60181360">
      <w:start w:val="1"/>
      <w:numFmt w:val="lowerRoman"/>
      <w:lvlText w:val="%9."/>
      <w:lvlJc w:val="right"/>
      <w:pPr>
        <w:ind w:left="7776" w:hanging="180"/>
      </w:pPr>
    </w:lvl>
  </w:abstractNum>
  <w:abstractNum w:abstractNumId="73" w15:restartNumberingAfterBreak="0">
    <w:nsid w:val="1D5633F9"/>
    <w:multiLevelType w:val="multilevel"/>
    <w:tmpl w:val="690695EC"/>
    <w:lvl w:ilvl="0">
      <w:start w:val="12"/>
      <w:numFmt w:val="decimal"/>
      <w:lvlText w:val="%1"/>
      <w:lvlJc w:val="left"/>
      <w:pPr>
        <w:ind w:left="641" w:hanging="541"/>
      </w:p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88" w:hanging="360"/>
      </w:p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lvl>
    <w:lvl w:ilvl="8">
      <w:numFmt w:val="bullet"/>
      <w:lvlText w:val="•"/>
      <w:lvlJc w:val="left"/>
      <w:pPr>
        <w:ind w:left="5300" w:hanging="307"/>
      </w:pPr>
    </w:lvl>
  </w:abstractNum>
  <w:abstractNum w:abstractNumId="74" w15:restartNumberingAfterBreak="0">
    <w:nsid w:val="1D712460"/>
    <w:multiLevelType w:val="hybridMultilevel"/>
    <w:tmpl w:val="01D0D052"/>
    <w:lvl w:ilvl="0" w:tplc="7BB2E354">
      <w:numFmt w:val="none"/>
      <w:lvlText w:val=""/>
      <w:lvlJc w:val="left"/>
      <w:pPr>
        <w:tabs>
          <w:tab w:val="num" w:pos="360"/>
        </w:tabs>
      </w:pPr>
    </w:lvl>
    <w:lvl w:ilvl="1" w:tplc="BB8EA80A">
      <w:start w:val="1"/>
      <w:numFmt w:val="lowerLetter"/>
      <w:lvlText w:val="%2."/>
      <w:lvlJc w:val="left"/>
      <w:pPr>
        <w:ind w:left="2736" w:hanging="360"/>
      </w:pPr>
    </w:lvl>
    <w:lvl w:ilvl="2" w:tplc="F154AB60">
      <w:start w:val="1"/>
      <w:numFmt w:val="lowerRoman"/>
      <w:lvlText w:val="%3."/>
      <w:lvlJc w:val="right"/>
      <w:pPr>
        <w:ind w:left="3456" w:hanging="180"/>
      </w:pPr>
    </w:lvl>
    <w:lvl w:ilvl="3" w:tplc="FEFA50E4">
      <w:start w:val="1"/>
      <w:numFmt w:val="decimal"/>
      <w:lvlText w:val="%4."/>
      <w:lvlJc w:val="left"/>
      <w:pPr>
        <w:ind w:left="4176" w:hanging="360"/>
      </w:pPr>
    </w:lvl>
    <w:lvl w:ilvl="4" w:tplc="B63CD104">
      <w:start w:val="1"/>
      <w:numFmt w:val="lowerLetter"/>
      <w:lvlText w:val="%5."/>
      <w:lvlJc w:val="left"/>
      <w:pPr>
        <w:ind w:left="4896" w:hanging="360"/>
      </w:pPr>
    </w:lvl>
    <w:lvl w:ilvl="5" w:tplc="2BB2D3AE">
      <w:start w:val="1"/>
      <w:numFmt w:val="lowerRoman"/>
      <w:lvlText w:val="%6."/>
      <w:lvlJc w:val="right"/>
      <w:pPr>
        <w:ind w:left="5616" w:hanging="180"/>
      </w:pPr>
    </w:lvl>
    <w:lvl w:ilvl="6" w:tplc="6434BA3E">
      <w:start w:val="1"/>
      <w:numFmt w:val="decimal"/>
      <w:lvlText w:val="%7."/>
      <w:lvlJc w:val="left"/>
      <w:pPr>
        <w:ind w:left="6336" w:hanging="360"/>
      </w:pPr>
    </w:lvl>
    <w:lvl w:ilvl="7" w:tplc="7F9AD772">
      <w:start w:val="1"/>
      <w:numFmt w:val="lowerLetter"/>
      <w:lvlText w:val="%8."/>
      <w:lvlJc w:val="left"/>
      <w:pPr>
        <w:ind w:left="7056" w:hanging="360"/>
      </w:pPr>
    </w:lvl>
    <w:lvl w:ilvl="8" w:tplc="DE3C4A3E">
      <w:start w:val="1"/>
      <w:numFmt w:val="lowerRoman"/>
      <w:lvlText w:val="%9."/>
      <w:lvlJc w:val="right"/>
      <w:pPr>
        <w:ind w:left="7776" w:hanging="180"/>
      </w:pPr>
    </w:lvl>
  </w:abstractNum>
  <w:abstractNum w:abstractNumId="75" w15:restartNumberingAfterBreak="0">
    <w:nsid w:val="1E76545B"/>
    <w:multiLevelType w:val="multilevel"/>
    <w:tmpl w:val="C6148550"/>
    <w:lvl w:ilvl="0">
      <w:start w:val="12"/>
      <w:numFmt w:val="decimal"/>
      <w:lvlText w:val="%1"/>
      <w:lvlJc w:val="left"/>
      <w:pPr>
        <w:ind w:left="641" w:hanging="541"/>
      </w:pPr>
      <w:rPr>
        <w:rFonts w:hint="default"/>
      </w:rPr>
    </w:lvl>
    <w:lvl w:ilvl="1">
      <w:start w:val="5"/>
      <w:numFmt w:val="decimal"/>
      <w:lvlText w:val="%1.%2"/>
      <w:lvlJc w:val="left"/>
      <w:pPr>
        <w:ind w:left="641" w:hanging="541"/>
      </w:pPr>
      <w:rPr>
        <w:rFonts w:ascii="Times New Roman" w:eastAsia="Times New Roman" w:hAnsi="Times New Roman" w:cs="Times New Roman" w:hint="default"/>
        <w:w w:val="100"/>
        <w:sz w:val="24"/>
        <w:szCs w:val="24"/>
      </w:rPr>
    </w:lvl>
    <w:lvl w:ilvl="2">
      <w:start w:val="5"/>
      <w:numFmt w:val="decimal"/>
      <w:lvlText w:val="(%3)"/>
      <w:lvlJc w:val="left"/>
      <w:pPr>
        <w:ind w:left="1300" w:hanging="446"/>
      </w:pPr>
      <w:rPr>
        <w:rFonts w:ascii="Times New Roman" w:eastAsia="Times New Roman" w:hAnsi="Times New Roman" w:cs="Times New Roman" w:hint="default"/>
        <w:spacing w:val="-29"/>
        <w:w w:val="99"/>
        <w:sz w:val="24"/>
        <w:szCs w:val="24"/>
      </w:rPr>
    </w:lvl>
    <w:lvl w:ilvl="3">
      <w:start w:val="6"/>
      <w:numFmt w:val="lowerLetter"/>
      <w:lvlText w:val="(%4)"/>
      <w:lvlJc w:val="left"/>
      <w:pPr>
        <w:ind w:left="1947" w:hanging="507"/>
      </w:pPr>
      <w:rPr>
        <w:rFonts w:ascii="Times New Roman" w:eastAsia="Times New Roman" w:hAnsi="Times New Roman" w:cs="Times New Roman" w:hint="default"/>
        <w:strike w:val="0"/>
        <w:w w:val="100"/>
        <w:sz w:val="24"/>
        <w:szCs w:val="24"/>
      </w:rPr>
    </w:lvl>
    <w:lvl w:ilvl="4">
      <w:start w:val="1"/>
      <w:numFmt w:val="decimal"/>
      <w:lvlText w:val="%5."/>
      <w:lvlJc w:val="left"/>
      <w:pPr>
        <w:ind w:left="2015" w:hanging="476"/>
      </w:pPr>
      <w:rPr>
        <w:rFonts w:ascii="Times New Roman" w:eastAsia="Times New Roman" w:hAnsi="Times New Roman" w:cs="Times New Roman" w:hint="default"/>
        <w:strike w:val="0"/>
        <w:spacing w:val="-30"/>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76" w15:restartNumberingAfterBreak="0">
    <w:nsid w:val="1E7AC743"/>
    <w:multiLevelType w:val="hybridMultilevel"/>
    <w:tmpl w:val="1FD22862"/>
    <w:lvl w:ilvl="0" w:tplc="9B3CCA6E">
      <w:numFmt w:val="none"/>
      <w:lvlText w:val=""/>
      <w:lvlJc w:val="left"/>
      <w:pPr>
        <w:tabs>
          <w:tab w:val="num" w:pos="360"/>
        </w:tabs>
      </w:pPr>
    </w:lvl>
    <w:lvl w:ilvl="1" w:tplc="92DECB7E">
      <w:start w:val="1"/>
      <w:numFmt w:val="lowerLetter"/>
      <w:lvlText w:val="%2."/>
      <w:lvlJc w:val="left"/>
      <w:pPr>
        <w:ind w:left="2736" w:hanging="360"/>
      </w:pPr>
    </w:lvl>
    <w:lvl w:ilvl="2" w:tplc="1B444DB8">
      <w:start w:val="1"/>
      <w:numFmt w:val="lowerRoman"/>
      <w:lvlText w:val="%3."/>
      <w:lvlJc w:val="right"/>
      <w:pPr>
        <w:ind w:left="3456" w:hanging="180"/>
      </w:pPr>
    </w:lvl>
    <w:lvl w:ilvl="3" w:tplc="0BBC8C12">
      <w:start w:val="1"/>
      <w:numFmt w:val="decimal"/>
      <w:lvlText w:val="%4."/>
      <w:lvlJc w:val="left"/>
      <w:pPr>
        <w:ind w:left="4176" w:hanging="360"/>
      </w:pPr>
    </w:lvl>
    <w:lvl w:ilvl="4" w:tplc="F4BEDADA">
      <w:start w:val="1"/>
      <w:numFmt w:val="lowerLetter"/>
      <w:lvlText w:val="%5."/>
      <w:lvlJc w:val="left"/>
      <w:pPr>
        <w:ind w:left="4896" w:hanging="360"/>
      </w:pPr>
    </w:lvl>
    <w:lvl w:ilvl="5" w:tplc="7B5AA92C">
      <w:start w:val="1"/>
      <w:numFmt w:val="lowerRoman"/>
      <w:lvlText w:val="%6."/>
      <w:lvlJc w:val="right"/>
      <w:pPr>
        <w:ind w:left="5616" w:hanging="180"/>
      </w:pPr>
    </w:lvl>
    <w:lvl w:ilvl="6" w:tplc="7DF241CE">
      <w:start w:val="1"/>
      <w:numFmt w:val="decimal"/>
      <w:lvlText w:val="%7."/>
      <w:lvlJc w:val="left"/>
      <w:pPr>
        <w:ind w:left="6336" w:hanging="360"/>
      </w:pPr>
    </w:lvl>
    <w:lvl w:ilvl="7" w:tplc="E15E92EC">
      <w:start w:val="1"/>
      <w:numFmt w:val="lowerLetter"/>
      <w:lvlText w:val="%8."/>
      <w:lvlJc w:val="left"/>
      <w:pPr>
        <w:ind w:left="7056" w:hanging="360"/>
      </w:pPr>
    </w:lvl>
    <w:lvl w:ilvl="8" w:tplc="07300602">
      <w:start w:val="1"/>
      <w:numFmt w:val="lowerRoman"/>
      <w:lvlText w:val="%9."/>
      <w:lvlJc w:val="right"/>
      <w:pPr>
        <w:ind w:left="7776" w:hanging="180"/>
      </w:pPr>
    </w:lvl>
  </w:abstractNum>
  <w:abstractNum w:abstractNumId="77" w15:restartNumberingAfterBreak="0">
    <w:nsid w:val="1EA26730"/>
    <w:multiLevelType w:val="hybridMultilevel"/>
    <w:tmpl w:val="BAD64600"/>
    <w:lvl w:ilvl="0" w:tplc="A8C07FAC">
      <w:start w:val="13"/>
      <w:numFmt w:val="decimal"/>
      <w:lvlText w:val="(%1)"/>
      <w:lvlJc w:val="left"/>
      <w:pPr>
        <w:ind w:left="4500" w:hanging="360"/>
      </w:pPr>
      <w:rPr>
        <w:rFonts w:ascii="Times New Roman" w:eastAsia="Times New Roman" w:hAnsi="Times New Roman" w:cs="Times New Roman" w:hint="default"/>
        <w:b w:val="0"/>
        <w:bCs w:val="0"/>
        <w:i w:val="0"/>
        <w:iCs w:val="0"/>
        <w:spacing w:val="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FA82FB5"/>
    <w:multiLevelType w:val="hybridMultilevel"/>
    <w:tmpl w:val="CA76BA2C"/>
    <w:lvl w:ilvl="0" w:tplc="0409000F">
      <w:start w:val="1"/>
      <w:numFmt w:val="decimal"/>
      <w:lvlText w:val="%1."/>
      <w:lvlJc w:val="left"/>
      <w:pPr>
        <w:ind w:left="821" w:hanging="360"/>
      </w:p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79" w15:restartNumberingAfterBreak="0">
    <w:nsid w:val="1FD3168C"/>
    <w:multiLevelType w:val="hybridMultilevel"/>
    <w:tmpl w:val="792037D8"/>
    <w:lvl w:ilvl="0" w:tplc="BCCECE32">
      <w:start w:val="1"/>
      <w:numFmt w:val="decimal"/>
      <w:lvlText w:val="(%1)"/>
      <w:lvlJc w:val="left"/>
      <w:pPr>
        <w:ind w:left="1320" w:hanging="551"/>
      </w:pPr>
      <w:rPr>
        <w:rFonts w:ascii="Times New Roman" w:eastAsia="Times New Roman" w:hAnsi="Times New Roman" w:cs="Times New Roman" w:hint="default"/>
        <w:b w:val="0"/>
        <w:bCs w:val="0"/>
        <w:i w:val="0"/>
        <w:iCs w:val="0"/>
        <w:spacing w:val="0"/>
        <w:w w:val="99"/>
        <w:sz w:val="24"/>
        <w:szCs w:val="24"/>
        <w:lang w:val="en-US" w:eastAsia="en-US" w:bidi="ar-SA"/>
      </w:rPr>
    </w:lvl>
    <w:lvl w:ilvl="1" w:tplc="EB78E782">
      <w:start w:val="1"/>
      <w:numFmt w:val="lowerLetter"/>
      <w:lvlText w:val="(%2)"/>
      <w:lvlJc w:val="left"/>
      <w:pPr>
        <w:ind w:left="1675"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F878D246">
      <w:start w:val="1"/>
      <w:numFmt w:val="decimal"/>
      <w:lvlText w:val="%3."/>
      <w:lvlJc w:val="left"/>
      <w:pPr>
        <w:ind w:left="23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55E6F078">
      <w:start w:val="1"/>
      <w:numFmt w:val="lowerLetter"/>
      <w:lvlText w:val="%4."/>
      <w:lvlJc w:val="left"/>
      <w:pPr>
        <w:ind w:left="274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4" w:tplc="E286F4E0">
      <w:numFmt w:val="bullet"/>
      <w:lvlText w:val="•"/>
      <w:lvlJc w:val="left"/>
      <w:pPr>
        <w:ind w:left="2740" w:hanging="347"/>
      </w:pPr>
      <w:rPr>
        <w:rFonts w:hint="default"/>
        <w:lang w:val="en-US" w:eastAsia="en-US" w:bidi="ar-SA"/>
      </w:rPr>
    </w:lvl>
    <w:lvl w:ilvl="5" w:tplc="DB6414E4">
      <w:numFmt w:val="bullet"/>
      <w:lvlText w:val="•"/>
      <w:lvlJc w:val="left"/>
      <w:pPr>
        <w:ind w:left="4030" w:hanging="347"/>
      </w:pPr>
      <w:rPr>
        <w:rFonts w:hint="default"/>
        <w:lang w:val="en-US" w:eastAsia="en-US" w:bidi="ar-SA"/>
      </w:rPr>
    </w:lvl>
    <w:lvl w:ilvl="6" w:tplc="D32A763A">
      <w:numFmt w:val="bullet"/>
      <w:lvlText w:val="•"/>
      <w:lvlJc w:val="left"/>
      <w:pPr>
        <w:ind w:left="5320" w:hanging="347"/>
      </w:pPr>
      <w:rPr>
        <w:rFonts w:hint="default"/>
        <w:lang w:val="en-US" w:eastAsia="en-US" w:bidi="ar-SA"/>
      </w:rPr>
    </w:lvl>
    <w:lvl w:ilvl="7" w:tplc="1EFE76F0">
      <w:numFmt w:val="bullet"/>
      <w:lvlText w:val="•"/>
      <w:lvlJc w:val="left"/>
      <w:pPr>
        <w:ind w:left="6610" w:hanging="347"/>
      </w:pPr>
      <w:rPr>
        <w:rFonts w:hint="default"/>
        <w:lang w:val="en-US" w:eastAsia="en-US" w:bidi="ar-SA"/>
      </w:rPr>
    </w:lvl>
    <w:lvl w:ilvl="8" w:tplc="3E7C85D6">
      <w:numFmt w:val="bullet"/>
      <w:lvlText w:val="•"/>
      <w:lvlJc w:val="left"/>
      <w:pPr>
        <w:ind w:left="7900" w:hanging="347"/>
      </w:pPr>
      <w:rPr>
        <w:rFonts w:hint="default"/>
        <w:lang w:val="en-US" w:eastAsia="en-US" w:bidi="ar-SA"/>
      </w:rPr>
    </w:lvl>
  </w:abstractNum>
  <w:abstractNum w:abstractNumId="80" w15:restartNumberingAfterBreak="0">
    <w:nsid w:val="2056C2F1"/>
    <w:multiLevelType w:val="hybridMultilevel"/>
    <w:tmpl w:val="FFFFFFFF"/>
    <w:lvl w:ilvl="0" w:tplc="7AD2692C">
      <w:start w:val="1"/>
      <w:numFmt w:val="decimal"/>
      <w:lvlText w:val="%1."/>
      <w:lvlJc w:val="left"/>
      <w:pPr>
        <w:ind w:left="2015" w:hanging="360"/>
      </w:pPr>
    </w:lvl>
    <w:lvl w:ilvl="1" w:tplc="3822CD9A">
      <w:start w:val="1"/>
      <w:numFmt w:val="lowerLetter"/>
      <w:lvlText w:val="%2."/>
      <w:lvlJc w:val="left"/>
      <w:pPr>
        <w:ind w:left="2735" w:hanging="360"/>
      </w:pPr>
    </w:lvl>
    <w:lvl w:ilvl="2" w:tplc="36EE9512">
      <w:start w:val="1"/>
      <w:numFmt w:val="lowerRoman"/>
      <w:lvlText w:val="%3."/>
      <w:lvlJc w:val="right"/>
      <w:pPr>
        <w:ind w:left="3455" w:hanging="180"/>
      </w:pPr>
    </w:lvl>
    <w:lvl w:ilvl="3" w:tplc="6CD473A6">
      <w:start w:val="1"/>
      <w:numFmt w:val="decimal"/>
      <w:lvlText w:val="%4."/>
      <w:lvlJc w:val="left"/>
      <w:pPr>
        <w:ind w:left="4175" w:hanging="360"/>
      </w:pPr>
    </w:lvl>
    <w:lvl w:ilvl="4" w:tplc="0E7AA762">
      <w:start w:val="1"/>
      <w:numFmt w:val="lowerLetter"/>
      <w:lvlText w:val="%5."/>
      <w:lvlJc w:val="left"/>
      <w:pPr>
        <w:ind w:left="4895" w:hanging="360"/>
      </w:pPr>
    </w:lvl>
    <w:lvl w:ilvl="5" w:tplc="0A467340">
      <w:start w:val="1"/>
      <w:numFmt w:val="lowerRoman"/>
      <w:lvlText w:val="%6."/>
      <w:lvlJc w:val="right"/>
      <w:pPr>
        <w:ind w:left="5615" w:hanging="180"/>
      </w:pPr>
    </w:lvl>
    <w:lvl w:ilvl="6" w:tplc="D6065CA4">
      <w:start w:val="1"/>
      <w:numFmt w:val="decimal"/>
      <w:lvlText w:val="%7."/>
      <w:lvlJc w:val="left"/>
      <w:pPr>
        <w:ind w:left="6335" w:hanging="360"/>
      </w:pPr>
    </w:lvl>
    <w:lvl w:ilvl="7" w:tplc="76040A3A">
      <w:start w:val="1"/>
      <w:numFmt w:val="lowerLetter"/>
      <w:lvlText w:val="%8."/>
      <w:lvlJc w:val="left"/>
      <w:pPr>
        <w:ind w:left="7055" w:hanging="360"/>
      </w:pPr>
    </w:lvl>
    <w:lvl w:ilvl="8" w:tplc="AC34D888">
      <w:start w:val="1"/>
      <w:numFmt w:val="lowerRoman"/>
      <w:lvlText w:val="%9."/>
      <w:lvlJc w:val="right"/>
      <w:pPr>
        <w:ind w:left="7775" w:hanging="180"/>
      </w:pPr>
    </w:lvl>
  </w:abstractNum>
  <w:abstractNum w:abstractNumId="81" w15:restartNumberingAfterBreak="0">
    <w:nsid w:val="20982698"/>
    <w:multiLevelType w:val="hybridMultilevel"/>
    <w:tmpl w:val="997C9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0A225C7"/>
    <w:multiLevelType w:val="hybridMultilevel"/>
    <w:tmpl w:val="EF181022"/>
    <w:lvl w:ilvl="0" w:tplc="80688572">
      <w:start w:val="13"/>
      <w:numFmt w:val="decimal"/>
      <w:lvlText w:val="(%1)"/>
      <w:lvlJc w:val="left"/>
      <w:pPr>
        <w:ind w:left="1571" w:hanging="360"/>
      </w:pPr>
      <w:rPr>
        <w:rFonts w:ascii="Times New Roman" w:eastAsia="Times New Roman" w:hAnsi="Times New Roman" w:cs="Times New Roman" w:hint="default"/>
        <w:b w:val="0"/>
        <w:bCs w:val="0"/>
        <w:i w:val="0"/>
        <w:iCs w:val="0"/>
        <w:spacing w:val="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18A54EF"/>
    <w:multiLevelType w:val="multilevel"/>
    <w:tmpl w:val="E75C30A0"/>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2"/>
      <w:numFmt w:val="lowerLetter"/>
      <w:lvlText w:val="(%4)"/>
      <w:lvlJc w:val="left"/>
      <w:pPr>
        <w:ind w:left="1576" w:hanging="360"/>
      </w:pPr>
      <w:rPr>
        <w:rFonts w:ascii="Times New Roman" w:eastAsia="Times New Roman" w:hAnsi="Times New Roman" w:cs="Times New Roman" w:hint="default"/>
        <w:b w:val="0"/>
        <w:bCs w:val="0"/>
        <w:i w:val="0"/>
        <w:iCs w:val="0"/>
        <w:spacing w:val="-2"/>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84" w15:restartNumberingAfterBreak="0">
    <w:nsid w:val="22F12ACD"/>
    <w:multiLevelType w:val="multilevel"/>
    <w:tmpl w:val="29E81C08"/>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88" w:hanging="360"/>
      </w:p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85" w15:restartNumberingAfterBreak="0">
    <w:nsid w:val="235A7F84"/>
    <w:multiLevelType w:val="multilevel"/>
    <w:tmpl w:val="7A0C9E2C"/>
    <w:lvl w:ilvl="0">
      <w:start w:val="12"/>
      <w:numFmt w:val="decimal"/>
      <w:lvlText w:val="%1"/>
      <w:lvlJc w:val="left"/>
      <w:pPr>
        <w:ind w:left="661" w:hanging="541"/>
      </w:pPr>
      <w:rPr>
        <w:rFonts w:hint="default"/>
        <w:lang w:val="en-US" w:eastAsia="en-US" w:bidi="ar-SA"/>
      </w:rPr>
    </w:lvl>
    <w:lvl w:ilvl="1">
      <w:start w:val="3"/>
      <w:numFmt w:val="decimalZero"/>
      <w:lvlText w:val="%1.%2"/>
      <w:lvlJc w:val="left"/>
      <w:pPr>
        <w:ind w:left="661"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624" w:hanging="541"/>
      </w:pPr>
      <w:rPr>
        <w:rFonts w:hint="default"/>
        <w:lang w:val="en-US" w:eastAsia="en-US" w:bidi="ar-SA"/>
      </w:rPr>
    </w:lvl>
    <w:lvl w:ilvl="3">
      <w:numFmt w:val="bullet"/>
      <w:lvlText w:val="•"/>
      <w:lvlJc w:val="left"/>
      <w:pPr>
        <w:ind w:left="3606" w:hanging="541"/>
      </w:pPr>
      <w:rPr>
        <w:rFonts w:hint="default"/>
        <w:lang w:val="en-US" w:eastAsia="en-US" w:bidi="ar-SA"/>
      </w:rPr>
    </w:lvl>
    <w:lvl w:ilvl="4">
      <w:numFmt w:val="bullet"/>
      <w:lvlText w:val="•"/>
      <w:lvlJc w:val="left"/>
      <w:pPr>
        <w:ind w:left="4588" w:hanging="541"/>
      </w:pPr>
      <w:rPr>
        <w:rFonts w:hint="default"/>
        <w:lang w:val="en-US" w:eastAsia="en-US" w:bidi="ar-SA"/>
      </w:rPr>
    </w:lvl>
    <w:lvl w:ilvl="5">
      <w:numFmt w:val="bullet"/>
      <w:lvlText w:val="•"/>
      <w:lvlJc w:val="left"/>
      <w:pPr>
        <w:ind w:left="5570" w:hanging="541"/>
      </w:pPr>
      <w:rPr>
        <w:rFonts w:hint="default"/>
        <w:lang w:val="en-US" w:eastAsia="en-US" w:bidi="ar-SA"/>
      </w:rPr>
    </w:lvl>
    <w:lvl w:ilvl="6">
      <w:numFmt w:val="bullet"/>
      <w:lvlText w:val="•"/>
      <w:lvlJc w:val="left"/>
      <w:pPr>
        <w:ind w:left="6552" w:hanging="541"/>
      </w:pPr>
      <w:rPr>
        <w:rFonts w:hint="default"/>
        <w:lang w:val="en-US" w:eastAsia="en-US" w:bidi="ar-SA"/>
      </w:rPr>
    </w:lvl>
    <w:lvl w:ilvl="7">
      <w:numFmt w:val="bullet"/>
      <w:lvlText w:val="•"/>
      <w:lvlJc w:val="left"/>
      <w:pPr>
        <w:ind w:left="7534" w:hanging="541"/>
      </w:pPr>
      <w:rPr>
        <w:rFonts w:hint="default"/>
        <w:lang w:val="en-US" w:eastAsia="en-US" w:bidi="ar-SA"/>
      </w:rPr>
    </w:lvl>
    <w:lvl w:ilvl="8">
      <w:numFmt w:val="bullet"/>
      <w:lvlText w:val="•"/>
      <w:lvlJc w:val="left"/>
      <w:pPr>
        <w:ind w:left="8516" w:hanging="541"/>
      </w:pPr>
      <w:rPr>
        <w:rFonts w:hint="default"/>
        <w:lang w:val="en-US" w:eastAsia="en-US" w:bidi="ar-SA"/>
      </w:rPr>
    </w:lvl>
  </w:abstractNum>
  <w:abstractNum w:abstractNumId="86" w15:restartNumberingAfterBreak="0">
    <w:nsid w:val="239C5B15"/>
    <w:multiLevelType w:val="multilevel"/>
    <w:tmpl w:val="0F8A774E"/>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lowerLetter"/>
      <w:lvlText w:val="(%3)"/>
      <w:lvlJc w:val="left"/>
      <w:pPr>
        <w:ind w:left="1571"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3">
      <w:numFmt w:val="bullet"/>
      <w:lvlText w:val="•"/>
      <w:lvlJc w:val="left"/>
      <w:pPr>
        <w:ind w:left="3606" w:hanging="473"/>
      </w:pPr>
      <w:rPr>
        <w:rFonts w:hint="default"/>
      </w:rPr>
    </w:lvl>
    <w:lvl w:ilvl="4">
      <w:numFmt w:val="bullet"/>
      <w:lvlText w:val="•"/>
      <w:lvlJc w:val="left"/>
      <w:pPr>
        <w:ind w:left="4580" w:hanging="473"/>
      </w:pPr>
      <w:rPr>
        <w:rFonts w:hint="default"/>
      </w:rPr>
    </w:lvl>
    <w:lvl w:ilvl="5">
      <w:numFmt w:val="bullet"/>
      <w:lvlText w:val="•"/>
      <w:lvlJc w:val="left"/>
      <w:pPr>
        <w:ind w:left="5553" w:hanging="473"/>
      </w:pPr>
      <w:rPr>
        <w:rFonts w:hint="default"/>
      </w:rPr>
    </w:lvl>
    <w:lvl w:ilvl="6">
      <w:numFmt w:val="bullet"/>
      <w:lvlText w:val="•"/>
      <w:lvlJc w:val="left"/>
      <w:pPr>
        <w:ind w:left="6526" w:hanging="473"/>
      </w:pPr>
      <w:rPr>
        <w:rFonts w:hint="default"/>
      </w:rPr>
    </w:lvl>
    <w:lvl w:ilvl="7">
      <w:numFmt w:val="bullet"/>
      <w:lvlText w:val="•"/>
      <w:lvlJc w:val="left"/>
      <w:pPr>
        <w:ind w:left="7500" w:hanging="473"/>
      </w:pPr>
      <w:rPr>
        <w:rFonts w:hint="default"/>
      </w:rPr>
    </w:lvl>
    <w:lvl w:ilvl="8">
      <w:numFmt w:val="bullet"/>
      <w:lvlText w:val="•"/>
      <w:lvlJc w:val="left"/>
      <w:pPr>
        <w:ind w:left="8473" w:hanging="473"/>
      </w:pPr>
      <w:rPr>
        <w:rFonts w:hint="default"/>
      </w:rPr>
    </w:lvl>
  </w:abstractNum>
  <w:abstractNum w:abstractNumId="87" w15:restartNumberingAfterBreak="0">
    <w:nsid w:val="23C86E3D"/>
    <w:multiLevelType w:val="hybridMultilevel"/>
    <w:tmpl w:val="D096C006"/>
    <w:lvl w:ilvl="0" w:tplc="51BC09C8">
      <w:start w:val="1"/>
      <w:numFmt w:val="lowerLetter"/>
      <w:lvlText w:val="(%1)"/>
      <w:lvlJc w:val="left"/>
      <w:pPr>
        <w:ind w:left="1675" w:hanging="450"/>
      </w:pPr>
      <w:rPr>
        <w:rFonts w:ascii="Times New Roman" w:eastAsia="Times New Roman" w:hAnsi="Times New Roman" w:cs="Times New Roman" w:hint="default"/>
        <w:b w:val="0"/>
        <w:bCs w:val="0"/>
        <w:i w:val="0"/>
        <w:iCs w:val="0"/>
        <w:spacing w:val="-2"/>
        <w:w w:val="99"/>
        <w:sz w:val="24"/>
        <w:szCs w:val="24"/>
        <w:lang w:val="en-US" w:eastAsia="en-US" w:bidi="ar-SA"/>
      </w:rPr>
    </w:lvl>
    <w:lvl w:ilvl="1" w:tplc="B1F6B4E4">
      <w:numFmt w:val="bullet"/>
      <w:lvlText w:val="•"/>
      <w:lvlJc w:val="left"/>
      <w:pPr>
        <w:ind w:left="2560" w:hanging="450"/>
      </w:pPr>
      <w:rPr>
        <w:rFonts w:hint="default"/>
        <w:lang w:val="en-US" w:eastAsia="en-US" w:bidi="ar-SA"/>
      </w:rPr>
    </w:lvl>
    <w:lvl w:ilvl="2" w:tplc="2210158C">
      <w:numFmt w:val="bullet"/>
      <w:lvlText w:val="•"/>
      <w:lvlJc w:val="left"/>
      <w:pPr>
        <w:ind w:left="3440" w:hanging="450"/>
      </w:pPr>
      <w:rPr>
        <w:rFonts w:hint="default"/>
        <w:lang w:val="en-US" w:eastAsia="en-US" w:bidi="ar-SA"/>
      </w:rPr>
    </w:lvl>
    <w:lvl w:ilvl="3" w:tplc="19C605CA">
      <w:numFmt w:val="bullet"/>
      <w:lvlText w:val="•"/>
      <w:lvlJc w:val="left"/>
      <w:pPr>
        <w:ind w:left="4320" w:hanging="450"/>
      </w:pPr>
      <w:rPr>
        <w:rFonts w:hint="default"/>
        <w:lang w:val="en-US" w:eastAsia="en-US" w:bidi="ar-SA"/>
      </w:rPr>
    </w:lvl>
    <w:lvl w:ilvl="4" w:tplc="6406CAA8">
      <w:numFmt w:val="bullet"/>
      <w:lvlText w:val="•"/>
      <w:lvlJc w:val="left"/>
      <w:pPr>
        <w:ind w:left="5200" w:hanging="450"/>
      </w:pPr>
      <w:rPr>
        <w:rFonts w:hint="default"/>
        <w:lang w:val="en-US" w:eastAsia="en-US" w:bidi="ar-SA"/>
      </w:rPr>
    </w:lvl>
    <w:lvl w:ilvl="5" w:tplc="2766CB04">
      <w:numFmt w:val="bullet"/>
      <w:lvlText w:val="•"/>
      <w:lvlJc w:val="left"/>
      <w:pPr>
        <w:ind w:left="6080" w:hanging="450"/>
      </w:pPr>
      <w:rPr>
        <w:rFonts w:hint="default"/>
        <w:lang w:val="en-US" w:eastAsia="en-US" w:bidi="ar-SA"/>
      </w:rPr>
    </w:lvl>
    <w:lvl w:ilvl="6" w:tplc="CC460DEA">
      <w:numFmt w:val="bullet"/>
      <w:lvlText w:val="•"/>
      <w:lvlJc w:val="left"/>
      <w:pPr>
        <w:ind w:left="6960" w:hanging="450"/>
      </w:pPr>
      <w:rPr>
        <w:rFonts w:hint="default"/>
        <w:lang w:val="en-US" w:eastAsia="en-US" w:bidi="ar-SA"/>
      </w:rPr>
    </w:lvl>
    <w:lvl w:ilvl="7" w:tplc="07849C20">
      <w:numFmt w:val="bullet"/>
      <w:lvlText w:val="•"/>
      <w:lvlJc w:val="left"/>
      <w:pPr>
        <w:ind w:left="7840" w:hanging="450"/>
      </w:pPr>
      <w:rPr>
        <w:rFonts w:hint="default"/>
        <w:lang w:val="en-US" w:eastAsia="en-US" w:bidi="ar-SA"/>
      </w:rPr>
    </w:lvl>
    <w:lvl w:ilvl="8" w:tplc="F5DA525C">
      <w:numFmt w:val="bullet"/>
      <w:lvlText w:val="•"/>
      <w:lvlJc w:val="left"/>
      <w:pPr>
        <w:ind w:left="8720" w:hanging="450"/>
      </w:pPr>
      <w:rPr>
        <w:rFonts w:hint="default"/>
        <w:lang w:val="en-US" w:eastAsia="en-US" w:bidi="ar-SA"/>
      </w:rPr>
    </w:lvl>
  </w:abstractNum>
  <w:abstractNum w:abstractNumId="88" w15:restartNumberingAfterBreak="0">
    <w:nsid w:val="23C87211"/>
    <w:multiLevelType w:val="hybridMultilevel"/>
    <w:tmpl w:val="EEA85B12"/>
    <w:lvl w:ilvl="0" w:tplc="72C21EB4">
      <w:start w:val="5"/>
      <w:numFmt w:val="decimal"/>
      <w:lvlText w:val="%1."/>
      <w:lvlJc w:val="left"/>
      <w:pPr>
        <w:ind w:left="1571" w:hanging="360"/>
      </w:pPr>
      <w:rPr>
        <w:rFonts w:hint="default"/>
      </w:rPr>
    </w:lvl>
    <w:lvl w:ilvl="1" w:tplc="04090019">
      <w:start w:val="1"/>
      <w:numFmt w:val="lowerLetter"/>
      <w:lvlText w:val="%2."/>
      <w:lvlJc w:val="left"/>
      <w:pPr>
        <w:ind w:left="1440" w:hanging="360"/>
      </w:pPr>
    </w:lvl>
    <w:lvl w:ilvl="2" w:tplc="34AC22BA">
      <w:start w:val="1"/>
      <w:numFmt w:val="decimal"/>
      <w:lvlText w:val="(%3)"/>
      <w:lvlJc w:val="left"/>
      <w:pPr>
        <w:ind w:left="2340" w:hanging="360"/>
      </w:pPr>
      <w:rPr>
        <w:rFonts w:hint="default"/>
        <w:u w:val="single"/>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9">
      <w:start w:val="1"/>
      <w:numFmt w:val="lowerLetter"/>
      <w:lvlText w:val="%6."/>
      <w:lvlJc w:val="left"/>
      <w:pPr>
        <w:ind w:left="450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3CA2800"/>
    <w:multiLevelType w:val="hybridMultilevel"/>
    <w:tmpl w:val="0DF263CC"/>
    <w:lvl w:ilvl="0" w:tplc="774C382C">
      <w:start w:val="5"/>
      <w:numFmt w:val="decimal"/>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23FB195B"/>
    <w:multiLevelType w:val="multilevel"/>
    <w:tmpl w:val="A62EBB2E"/>
    <w:lvl w:ilvl="0">
      <w:start w:val="12"/>
      <w:numFmt w:val="decimal"/>
      <w:lvlText w:val="%1"/>
      <w:lvlJc w:val="left"/>
      <w:pPr>
        <w:ind w:left="641" w:hanging="541"/>
      </w:p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015" w:hanging="317"/>
      </w:pPr>
      <w:rPr>
        <w:rFonts w:ascii="Times New Roman" w:hAnsi="Times New Roman" w:hint="default"/>
        <w:spacing w:val="-18"/>
        <w:w w:val="99"/>
        <w:sz w:val="24"/>
        <w:szCs w:val="24"/>
      </w:rPr>
    </w:lvl>
    <w:lvl w:ilvl="5">
      <w:start w:val="1"/>
      <w:numFmt w:val="lowerLetter"/>
      <w:lvlText w:val="%6."/>
      <w:lvlJc w:val="left"/>
      <w:pPr>
        <w:ind w:left="2388" w:hanging="360"/>
      </w:p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lvl>
    <w:lvl w:ilvl="8">
      <w:numFmt w:val="bullet"/>
      <w:lvlText w:val="•"/>
      <w:lvlJc w:val="left"/>
      <w:pPr>
        <w:ind w:left="5300" w:hanging="307"/>
      </w:pPr>
    </w:lvl>
  </w:abstractNum>
  <w:abstractNum w:abstractNumId="91" w15:restartNumberingAfterBreak="0">
    <w:nsid w:val="240E3B39"/>
    <w:multiLevelType w:val="hybridMultilevel"/>
    <w:tmpl w:val="373444C4"/>
    <w:lvl w:ilvl="0" w:tplc="940612F6">
      <w:numFmt w:val="none"/>
      <w:lvlText w:val=""/>
      <w:lvlJc w:val="left"/>
      <w:pPr>
        <w:tabs>
          <w:tab w:val="num" w:pos="360"/>
        </w:tabs>
      </w:pPr>
    </w:lvl>
    <w:lvl w:ilvl="1" w:tplc="C7EE8B88">
      <w:start w:val="1"/>
      <w:numFmt w:val="lowerLetter"/>
      <w:lvlText w:val="%2."/>
      <w:lvlJc w:val="left"/>
      <w:pPr>
        <w:ind w:left="6696" w:hanging="360"/>
      </w:pPr>
    </w:lvl>
    <w:lvl w:ilvl="2" w:tplc="5D0ABA2A">
      <w:start w:val="1"/>
      <w:numFmt w:val="lowerRoman"/>
      <w:lvlText w:val="%3."/>
      <w:lvlJc w:val="right"/>
      <w:pPr>
        <w:ind w:left="7416" w:hanging="180"/>
      </w:pPr>
    </w:lvl>
    <w:lvl w:ilvl="3" w:tplc="5F52469A">
      <w:start w:val="1"/>
      <w:numFmt w:val="decimal"/>
      <w:lvlText w:val="%4."/>
      <w:lvlJc w:val="left"/>
      <w:pPr>
        <w:ind w:left="8136" w:hanging="360"/>
      </w:pPr>
    </w:lvl>
    <w:lvl w:ilvl="4" w:tplc="03C84C1A">
      <w:start w:val="1"/>
      <w:numFmt w:val="lowerLetter"/>
      <w:lvlText w:val="%5."/>
      <w:lvlJc w:val="left"/>
      <w:pPr>
        <w:ind w:left="8856" w:hanging="360"/>
      </w:pPr>
    </w:lvl>
    <w:lvl w:ilvl="5" w:tplc="116CA248">
      <w:start w:val="1"/>
      <w:numFmt w:val="lowerRoman"/>
      <w:lvlText w:val="%6."/>
      <w:lvlJc w:val="right"/>
      <w:pPr>
        <w:ind w:left="9576" w:hanging="180"/>
      </w:pPr>
    </w:lvl>
    <w:lvl w:ilvl="6" w:tplc="1352B92E">
      <w:start w:val="1"/>
      <w:numFmt w:val="decimal"/>
      <w:lvlText w:val="%7."/>
      <w:lvlJc w:val="left"/>
      <w:pPr>
        <w:ind w:left="10296" w:hanging="360"/>
      </w:pPr>
    </w:lvl>
    <w:lvl w:ilvl="7" w:tplc="AD2A9BE2">
      <w:start w:val="1"/>
      <w:numFmt w:val="lowerLetter"/>
      <w:lvlText w:val="%8."/>
      <w:lvlJc w:val="left"/>
      <w:pPr>
        <w:ind w:left="11016" w:hanging="360"/>
      </w:pPr>
    </w:lvl>
    <w:lvl w:ilvl="8" w:tplc="B7441F1C">
      <w:start w:val="1"/>
      <w:numFmt w:val="lowerRoman"/>
      <w:lvlText w:val="%9."/>
      <w:lvlJc w:val="right"/>
      <w:pPr>
        <w:ind w:left="11736" w:hanging="180"/>
      </w:pPr>
    </w:lvl>
  </w:abstractNum>
  <w:abstractNum w:abstractNumId="92" w15:restartNumberingAfterBreak="0">
    <w:nsid w:val="24226B10"/>
    <w:multiLevelType w:val="hybridMultilevel"/>
    <w:tmpl w:val="F10052A6"/>
    <w:lvl w:ilvl="0" w:tplc="1B5E6F8A">
      <w:numFmt w:val="none"/>
      <w:lvlText w:val=""/>
      <w:lvlJc w:val="left"/>
      <w:pPr>
        <w:tabs>
          <w:tab w:val="num" w:pos="360"/>
        </w:tabs>
      </w:pPr>
    </w:lvl>
    <w:lvl w:ilvl="1" w:tplc="A11AD932">
      <w:start w:val="1"/>
      <w:numFmt w:val="lowerLetter"/>
      <w:lvlText w:val="%2."/>
      <w:lvlJc w:val="left"/>
      <w:pPr>
        <w:ind w:left="2736" w:hanging="360"/>
      </w:pPr>
    </w:lvl>
    <w:lvl w:ilvl="2" w:tplc="0B60A74C">
      <w:start w:val="1"/>
      <w:numFmt w:val="lowerRoman"/>
      <w:lvlText w:val="%3."/>
      <w:lvlJc w:val="right"/>
      <w:pPr>
        <w:ind w:left="3456" w:hanging="180"/>
      </w:pPr>
    </w:lvl>
    <w:lvl w:ilvl="3" w:tplc="8180A6C0">
      <w:start w:val="1"/>
      <w:numFmt w:val="decimal"/>
      <w:lvlText w:val="%4."/>
      <w:lvlJc w:val="left"/>
      <w:pPr>
        <w:ind w:left="4176" w:hanging="360"/>
      </w:pPr>
    </w:lvl>
    <w:lvl w:ilvl="4" w:tplc="82D6EAE8">
      <w:start w:val="1"/>
      <w:numFmt w:val="lowerLetter"/>
      <w:lvlText w:val="%5."/>
      <w:lvlJc w:val="left"/>
      <w:pPr>
        <w:ind w:left="4896" w:hanging="360"/>
      </w:pPr>
    </w:lvl>
    <w:lvl w:ilvl="5" w:tplc="466054B6">
      <w:start w:val="1"/>
      <w:numFmt w:val="lowerRoman"/>
      <w:lvlText w:val="%6."/>
      <w:lvlJc w:val="right"/>
      <w:pPr>
        <w:ind w:left="5616" w:hanging="180"/>
      </w:pPr>
    </w:lvl>
    <w:lvl w:ilvl="6" w:tplc="40789922">
      <w:start w:val="1"/>
      <w:numFmt w:val="decimal"/>
      <w:lvlText w:val="%7."/>
      <w:lvlJc w:val="left"/>
      <w:pPr>
        <w:ind w:left="6336" w:hanging="360"/>
      </w:pPr>
    </w:lvl>
    <w:lvl w:ilvl="7" w:tplc="1E282B5A">
      <w:start w:val="1"/>
      <w:numFmt w:val="lowerLetter"/>
      <w:lvlText w:val="%8."/>
      <w:lvlJc w:val="left"/>
      <w:pPr>
        <w:ind w:left="7056" w:hanging="360"/>
      </w:pPr>
    </w:lvl>
    <w:lvl w:ilvl="8" w:tplc="76D8A464">
      <w:start w:val="1"/>
      <w:numFmt w:val="lowerRoman"/>
      <w:lvlText w:val="%9."/>
      <w:lvlJc w:val="right"/>
      <w:pPr>
        <w:ind w:left="7776" w:hanging="180"/>
      </w:pPr>
    </w:lvl>
  </w:abstractNum>
  <w:abstractNum w:abstractNumId="93" w15:restartNumberingAfterBreak="0">
    <w:nsid w:val="24800D01"/>
    <w:multiLevelType w:val="hybridMultilevel"/>
    <w:tmpl w:val="3A308F82"/>
    <w:lvl w:ilvl="0" w:tplc="1608AE70">
      <w:start w:val="1"/>
      <w:numFmt w:val="decimal"/>
      <w:lvlText w:val="%1."/>
      <w:lvlJc w:val="left"/>
      <w:pPr>
        <w:ind w:left="2035" w:hanging="466"/>
      </w:pPr>
      <w:rPr>
        <w:rFonts w:ascii="Times New Roman" w:eastAsia="Times New Roman" w:hAnsi="Times New Roman" w:cs="Times New Roman" w:hint="default"/>
        <w:b w:val="0"/>
        <w:bCs w:val="0"/>
        <w:i w:val="0"/>
        <w:iCs w:val="0"/>
        <w:spacing w:val="0"/>
        <w:w w:val="100"/>
        <w:sz w:val="24"/>
        <w:szCs w:val="24"/>
        <w:lang w:val="en-US" w:eastAsia="en-US" w:bidi="ar-SA"/>
      </w:rPr>
    </w:lvl>
    <w:lvl w:ilvl="1" w:tplc="9DE4E48A">
      <w:numFmt w:val="bullet"/>
      <w:lvlText w:val="•"/>
      <w:lvlJc w:val="left"/>
      <w:pPr>
        <w:ind w:left="2884" w:hanging="466"/>
      </w:pPr>
      <w:rPr>
        <w:rFonts w:hint="default"/>
        <w:lang w:val="en-US" w:eastAsia="en-US" w:bidi="ar-SA"/>
      </w:rPr>
    </w:lvl>
    <w:lvl w:ilvl="2" w:tplc="1B2CC2CC">
      <w:numFmt w:val="bullet"/>
      <w:lvlText w:val="•"/>
      <w:lvlJc w:val="left"/>
      <w:pPr>
        <w:ind w:left="3728" w:hanging="466"/>
      </w:pPr>
      <w:rPr>
        <w:rFonts w:hint="default"/>
        <w:lang w:val="en-US" w:eastAsia="en-US" w:bidi="ar-SA"/>
      </w:rPr>
    </w:lvl>
    <w:lvl w:ilvl="3" w:tplc="C93A6E4A">
      <w:numFmt w:val="bullet"/>
      <w:lvlText w:val="•"/>
      <w:lvlJc w:val="left"/>
      <w:pPr>
        <w:ind w:left="4572" w:hanging="466"/>
      </w:pPr>
      <w:rPr>
        <w:rFonts w:hint="default"/>
        <w:lang w:val="en-US" w:eastAsia="en-US" w:bidi="ar-SA"/>
      </w:rPr>
    </w:lvl>
    <w:lvl w:ilvl="4" w:tplc="9BF23526">
      <w:numFmt w:val="bullet"/>
      <w:lvlText w:val="•"/>
      <w:lvlJc w:val="left"/>
      <w:pPr>
        <w:ind w:left="5416" w:hanging="466"/>
      </w:pPr>
      <w:rPr>
        <w:rFonts w:hint="default"/>
        <w:lang w:val="en-US" w:eastAsia="en-US" w:bidi="ar-SA"/>
      </w:rPr>
    </w:lvl>
    <w:lvl w:ilvl="5" w:tplc="80DE51A8">
      <w:numFmt w:val="bullet"/>
      <w:lvlText w:val="•"/>
      <w:lvlJc w:val="left"/>
      <w:pPr>
        <w:ind w:left="6260" w:hanging="466"/>
      </w:pPr>
      <w:rPr>
        <w:rFonts w:hint="default"/>
        <w:lang w:val="en-US" w:eastAsia="en-US" w:bidi="ar-SA"/>
      </w:rPr>
    </w:lvl>
    <w:lvl w:ilvl="6" w:tplc="33FA8BC0">
      <w:numFmt w:val="bullet"/>
      <w:lvlText w:val="•"/>
      <w:lvlJc w:val="left"/>
      <w:pPr>
        <w:ind w:left="7104" w:hanging="466"/>
      </w:pPr>
      <w:rPr>
        <w:rFonts w:hint="default"/>
        <w:lang w:val="en-US" w:eastAsia="en-US" w:bidi="ar-SA"/>
      </w:rPr>
    </w:lvl>
    <w:lvl w:ilvl="7" w:tplc="B79A19F6">
      <w:numFmt w:val="bullet"/>
      <w:lvlText w:val="•"/>
      <w:lvlJc w:val="left"/>
      <w:pPr>
        <w:ind w:left="7948" w:hanging="466"/>
      </w:pPr>
      <w:rPr>
        <w:rFonts w:hint="default"/>
        <w:lang w:val="en-US" w:eastAsia="en-US" w:bidi="ar-SA"/>
      </w:rPr>
    </w:lvl>
    <w:lvl w:ilvl="8" w:tplc="4DE84DB8">
      <w:numFmt w:val="bullet"/>
      <w:lvlText w:val="•"/>
      <w:lvlJc w:val="left"/>
      <w:pPr>
        <w:ind w:left="8792" w:hanging="466"/>
      </w:pPr>
      <w:rPr>
        <w:rFonts w:hint="default"/>
        <w:lang w:val="en-US" w:eastAsia="en-US" w:bidi="ar-SA"/>
      </w:rPr>
    </w:lvl>
  </w:abstractNum>
  <w:abstractNum w:abstractNumId="94" w15:restartNumberingAfterBreak="0">
    <w:nsid w:val="258C1D97"/>
    <w:multiLevelType w:val="hybridMultilevel"/>
    <w:tmpl w:val="DFBA5FBC"/>
    <w:lvl w:ilvl="0" w:tplc="ACE8B15A">
      <w:start w:val="1"/>
      <w:numFmt w:val="lowerLetter"/>
      <w:lvlText w:val="(%1)"/>
      <w:lvlJc w:val="left"/>
      <w:pPr>
        <w:ind w:left="2375"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04090019" w:tentative="1">
      <w:start w:val="1"/>
      <w:numFmt w:val="lowerLetter"/>
      <w:lvlText w:val="%2."/>
      <w:lvlJc w:val="left"/>
      <w:pPr>
        <w:ind w:left="3095" w:hanging="360"/>
      </w:pPr>
    </w:lvl>
    <w:lvl w:ilvl="2" w:tplc="0409001B" w:tentative="1">
      <w:start w:val="1"/>
      <w:numFmt w:val="lowerRoman"/>
      <w:lvlText w:val="%3."/>
      <w:lvlJc w:val="right"/>
      <w:pPr>
        <w:ind w:left="3815" w:hanging="180"/>
      </w:pPr>
    </w:lvl>
    <w:lvl w:ilvl="3" w:tplc="0409000F" w:tentative="1">
      <w:start w:val="1"/>
      <w:numFmt w:val="decimal"/>
      <w:lvlText w:val="%4."/>
      <w:lvlJc w:val="left"/>
      <w:pPr>
        <w:ind w:left="4535" w:hanging="360"/>
      </w:pPr>
    </w:lvl>
    <w:lvl w:ilvl="4" w:tplc="04090019" w:tentative="1">
      <w:start w:val="1"/>
      <w:numFmt w:val="lowerLetter"/>
      <w:lvlText w:val="%5."/>
      <w:lvlJc w:val="left"/>
      <w:pPr>
        <w:ind w:left="5255" w:hanging="360"/>
      </w:pPr>
    </w:lvl>
    <w:lvl w:ilvl="5" w:tplc="0409001B" w:tentative="1">
      <w:start w:val="1"/>
      <w:numFmt w:val="lowerRoman"/>
      <w:lvlText w:val="%6."/>
      <w:lvlJc w:val="right"/>
      <w:pPr>
        <w:ind w:left="5975" w:hanging="180"/>
      </w:pPr>
    </w:lvl>
    <w:lvl w:ilvl="6" w:tplc="0409000F" w:tentative="1">
      <w:start w:val="1"/>
      <w:numFmt w:val="decimal"/>
      <w:lvlText w:val="%7."/>
      <w:lvlJc w:val="left"/>
      <w:pPr>
        <w:ind w:left="6695" w:hanging="360"/>
      </w:pPr>
    </w:lvl>
    <w:lvl w:ilvl="7" w:tplc="04090019" w:tentative="1">
      <w:start w:val="1"/>
      <w:numFmt w:val="lowerLetter"/>
      <w:lvlText w:val="%8."/>
      <w:lvlJc w:val="left"/>
      <w:pPr>
        <w:ind w:left="7415" w:hanging="360"/>
      </w:pPr>
    </w:lvl>
    <w:lvl w:ilvl="8" w:tplc="0409001B" w:tentative="1">
      <w:start w:val="1"/>
      <w:numFmt w:val="lowerRoman"/>
      <w:lvlText w:val="%9."/>
      <w:lvlJc w:val="right"/>
      <w:pPr>
        <w:ind w:left="8135" w:hanging="180"/>
      </w:pPr>
    </w:lvl>
  </w:abstractNum>
  <w:abstractNum w:abstractNumId="95" w15:restartNumberingAfterBreak="0">
    <w:nsid w:val="258F20DF"/>
    <w:multiLevelType w:val="hybridMultilevel"/>
    <w:tmpl w:val="B2A88DCC"/>
    <w:lvl w:ilvl="0" w:tplc="ACE8B15A">
      <w:start w:val="1"/>
      <w:numFmt w:val="lowerLetter"/>
      <w:lvlText w:val="(%1)"/>
      <w:lvlJc w:val="left"/>
      <w:pPr>
        <w:ind w:left="1655" w:hanging="444"/>
      </w:pPr>
      <w:rPr>
        <w:rFonts w:ascii="Times New Roman" w:eastAsia="Times New Roman" w:hAnsi="Times New Roman" w:cs="Times New Roman" w:hint="default"/>
        <w:b w:val="0"/>
        <w:bCs w:val="0"/>
        <w:i w:val="0"/>
        <w:iCs w:val="0"/>
        <w:spacing w:val="-2"/>
        <w:w w:val="99"/>
        <w:sz w:val="24"/>
        <w:szCs w:val="24"/>
        <w:lang w:val="en-US" w:eastAsia="en-US" w:bidi="ar-SA"/>
      </w:rPr>
    </w:lvl>
    <w:lvl w:ilvl="1" w:tplc="FFFFFFFF">
      <w:numFmt w:val="bullet"/>
      <w:lvlText w:val="•"/>
      <w:lvlJc w:val="left"/>
      <w:pPr>
        <w:ind w:left="2536" w:hanging="444"/>
      </w:pPr>
      <w:rPr>
        <w:rFonts w:hint="default"/>
      </w:rPr>
    </w:lvl>
    <w:lvl w:ilvl="2" w:tplc="FFFFFFFF">
      <w:numFmt w:val="bullet"/>
      <w:lvlText w:val="•"/>
      <w:lvlJc w:val="left"/>
      <w:pPr>
        <w:ind w:left="3412" w:hanging="444"/>
      </w:pPr>
      <w:rPr>
        <w:rFonts w:hint="default"/>
      </w:rPr>
    </w:lvl>
    <w:lvl w:ilvl="3" w:tplc="FFFFFFFF">
      <w:numFmt w:val="bullet"/>
      <w:lvlText w:val="•"/>
      <w:lvlJc w:val="left"/>
      <w:pPr>
        <w:ind w:left="4288" w:hanging="444"/>
      </w:pPr>
      <w:rPr>
        <w:rFonts w:hint="default"/>
      </w:rPr>
    </w:lvl>
    <w:lvl w:ilvl="4" w:tplc="FFFFFFFF">
      <w:numFmt w:val="bullet"/>
      <w:lvlText w:val="•"/>
      <w:lvlJc w:val="left"/>
      <w:pPr>
        <w:ind w:left="5164" w:hanging="444"/>
      </w:pPr>
      <w:rPr>
        <w:rFonts w:hint="default"/>
      </w:rPr>
    </w:lvl>
    <w:lvl w:ilvl="5" w:tplc="FFFFFFFF">
      <w:numFmt w:val="bullet"/>
      <w:lvlText w:val="•"/>
      <w:lvlJc w:val="left"/>
      <w:pPr>
        <w:ind w:left="6040" w:hanging="444"/>
      </w:pPr>
      <w:rPr>
        <w:rFonts w:hint="default"/>
      </w:rPr>
    </w:lvl>
    <w:lvl w:ilvl="6" w:tplc="FFFFFFFF">
      <w:numFmt w:val="bullet"/>
      <w:lvlText w:val="•"/>
      <w:lvlJc w:val="left"/>
      <w:pPr>
        <w:ind w:left="6916" w:hanging="444"/>
      </w:pPr>
      <w:rPr>
        <w:rFonts w:hint="default"/>
      </w:rPr>
    </w:lvl>
    <w:lvl w:ilvl="7" w:tplc="FFFFFFFF">
      <w:numFmt w:val="bullet"/>
      <w:lvlText w:val="•"/>
      <w:lvlJc w:val="left"/>
      <w:pPr>
        <w:ind w:left="7792" w:hanging="444"/>
      </w:pPr>
      <w:rPr>
        <w:rFonts w:hint="default"/>
      </w:rPr>
    </w:lvl>
    <w:lvl w:ilvl="8" w:tplc="FFFFFFFF">
      <w:numFmt w:val="bullet"/>
      <w:lvlText w:val="•"/>
      <w:lvlJc w:val="left"/>
      <w:pPr>
        <w:ind w:left="8668" w:hanging="444"/>
      </w:pPr>
      <w:rPr>
        <w:rFonts w:hint="default"/>
      </w:rPr>
    </w:lvl>
  </w:abstractNum>
  <w:abstractNum w:abstractNumId="96" w15:restartNumberingAfterBreak="0">
    <w:nsid w:val="25EE4732"/>
    <w:multiLevelType w:val="hybridMultilevel"/>
    <w:tmpl w:val="38686676"/>
    <w:lvl w:ilvl="0" w:tplc="1D1AEFF2">
      <w:start w:val="1"/>
      <w:numFmt w:val="lowerLetter"/>
      <w:lvlText w:val="(%1)"/>
      <w:lvlJc w:val="left"/>
      <w:pPr>
        <w:ind w:left="21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1" w:tplc="C00064FC">
      <w:numFmt w:val="bullet"/>
      <w:lvlText w:val="•"/>
      <w:lvlJc w:val="left"/>
      <w:pPr>
        <w:ind w:left="2956" w:hanging="445"/>
      </w:pPr>
      <w:rPr>
        <w:rFonts w:hint="default"/>
        <w:lang w:val="en-US" w:eastAsia="en-US" w:bidi="ar-SA"/>
      </w:rPr>
    </w:lvl>
    <w:lvl w:ilvl="2" w:tplc="7774293A">
      <w:numFmt w:val="bullet"/>
      <w:lvlText w:val="•"/>
      <w:lvlJc w:val="left"/>
      <w:pPr>
        <w:ind w:left="3792" w:hanging="445"/>
      </w:pPr>
      <w:rPr>
        <w:rFonts w:hint="default"/>
        <w:lang w:val="en-US" w:eastAsia="en-US" w:bidi="ar-SA"/>
      </w:rPr>
    </w:lvl>
    <w:lvl w:ilvl="3" w:tplc="1916D69E">
      <w:numFmt w:val="bullet"/>
      <w:lvlText w:val="•"/>
      <w:lvlJc w:val="left"/>
      <w:pPr>
        <w:ind w:left="4628" w:hanging="445"/>
      </w:pPr>
      <w:rPr>
        <w:rFonts w:hint="default"/>
        <w:lang w:val="en-US" w:eastAsia="en-US" w:bidi="ar-SA"/>
      </w:rPr>
    </w:lvl>
    <w:lvl w:ilvl="4" w:tplc="1EECB156">
      <w:numFmt w:val="bullet"/>
      <w:lvlText w:val="•"/>
      <w:lvlJc w:val="left"/>
      <w:pPr>
        <w:ind w:left="5464" w:hanging="445"/>
      </w:pPr>
      <w:rPr>
        <w:rFonts w:hint="default"/>
        <w:lang w:val="en-US" w:eastAsia="en-US" w:bidi="ar-SA"/>
      </w:rPr>
    </w:lvl>
    <w:lvl w:ilvl="5" w:tplc="A866DFD8">
      <w:numFmt w:val="bullet"/>
      <w:lvlText w:val="•"/>
      <w:lvlJc w:val="left"/>
      <w:pPr>
        <w:ind w:left="6300" w:hanging="445"/>
      </w:pPr>
      <w:rPr>
        <w:rFonts w:hint="default"/>
        <w:lang w:val="en-US" w:eastAsia="en-US" w:bidi="ar-SA"/>
      </w:rPr>
    </w:lvl>
    <w:lvl w:ilvl="6" w:tplc="06FC6972">
      <w:numFmt w:val="bullet"/>
      <w:lvlText w:val="•"/>
      <w:lvlJc w:val="left"/>
      <w:pPr>
        <w:ind w:left="7136" w:hanging="445"/>
      </w:pPr>
      <w:rPr>
        <w:rFonts w:hint="default"/>
        <w:lang w:val="en-US" w:eastAsia="en-US" w:bidi="ar-SA"/>
      </w:rPr>
    </w:lvl>
    <w:lvl w:ilvl="7" w:tplc="9DA8CD28">
      <w:numFmt w:val="bullet"/>
      <w:lvlText w:val="•"/>
      <w:lvlJc w:val="left"/>
      <w:pPr>
        <w:ind w:left="7972" w:hanging="445"/>
      </w:pPr>
      <w:rPr>
        <w:rFonts w:hint="default"/>
        <w:lang w:val="en-US" w:eastAsia="en-US" w:bidi="ar-SA"/>
      </w:rPr>
    </w:lvl>
    <w:lvl w:ilvl="8" w:tplc="0DDCEBCC">
      <w:numFmt w:val="bullet"/>
      <w:lvlText w:val="•"/>
      <w:lvlJc w:val="left"/>
      <w:pPr>
        <w:ind w:left="8808" w:hanging="445"/>
      </w:pPr>
      <w:rPr>
        <w:rFonts w:hint="default"/>
        <w:lang w:val="en-US" w:eastAsia="en-US" w:bidi="ar-SA"/>
      </w:rPr>
    </w:lvl>
  </w:abstractNum>
  <w:abstractNum w:abstractNumId="97" w15:restartNumberingAfterBreak="0">
    <w:nsid w:val="287D031D"/>
    <w:multiLevelType w:val="multilevel"/>
    <w:tmpl w:val="AE4414B6"/>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3"/>
      <w:numFmt w:val="decimal"/>
      <w:lvlText w:val="%5."/>
      <w:lvlJc w:val="left"/>
      <w:pPr>
        <w:ind w:left="2015" w:hanging="317"/>
      </w:pPr>
      <w:rPr>
        <w:rFonts w:ascii="Times New Roman" w:hAnsi="Times New Roman" w:hint="default"/>
        <w:spacing w:val="-18"/>
        <w:w w:val="99"/>
        <w:sz w:val="24"/>
        <w:szCs w:val="24"/>
      </w:rPr>
    </w:lvl>
    <w:lvl w:ilvl="5">
      <w:start w:val="1"/>
      <w:numFmt w:val="lowerLetter"/>
      <w:lvlText w:val="%6."/>
      <w:lvlJc w:val="left"/>
      <w:pPr>
        <w:ind w:left="2388" w:hanging="360"/>
      </w:pPr>
      <w:rPr>
        <w:rFonts w:hint="default"/>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98" w15:restartNumberingAfterBreak="0">
    <w:nsid w:val="28F86593"/>
    <w:multiLevelType w:val="multilevel"/>
    <w:tmpl w:val="E45C4CFC"/>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0"/>
      <w:numFmt w:val="decimal"/>
      <w:lvlText w:val="(%3)"/>
      <w:lvlJc w:val="left"/>
      <w:pPr>
        <w:ind w:left="1300" w:hanging="461"/>
      </w:pPr>
      <w:rPr>
        <w:rFonts w:ascii="Times New Roman" w:eastAsia="Times New Roman" w:hAnsi="Times New Roman" w:cs="Times New Roman" w:hint="default"/>
        <w:spacing w:val="-6"/>
        <w:w w:val="99"/>
        <w:sz w:val="24"/>
        <w:szCs w:val="24"/>
      </w:rPr>
    </w:lvl>
    <w:lvl w:ilvl="3">
      <w:start w:val="2"/>
      <w:numFmt w:val="lowerLetter"/>
      <w:lvlText w:val="(%4)"/>
      <w:lvlJc w:val="left"/>
      <w:pPr>
        <w:ind w:left="1655" w:hanging="538"/>
      </w:pPr>
      <w:rPr>
        <w:rFonts w:ascii="Times New Roman" w:hAnsi="Times New Roman" w:hint="default"/>
        <w:w w:val="100"/>
        <w:sz w:val="24"/>
        <w:szCs w:val="24"/>
      </w:rPr>
    </w:lvl>
    <w:lvl w:ilvl="4">
      <w:start w:val="2"/>
      <w:numFmt w:val="decimal"/>
      <w:lvlText w:val="%5."/>
      <w:lvlJc w:val="left"/>
      <w:pPr>
        <w:ind w:left="2015" w:hanging="303"/>
      </w:pPr>
      <w:rPr>
        <w:rFonts w:ascii="Times New Roman" w:eastAsia="Times New Roman" w:hAnsi="Times New Roman" w:cs="Times New Roman" w:hint="default"/>
        <w:spacing w:val="-25"/>
        <w:w w:val="99"/>
        <w:sz w:val="24"/>
        <w:szCs w:val="24"/>
      </w:rPr>
    </w:lvl>
    <w:lvl w:ilvl="5">
      <w:start w:val="3"/>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99" w15:restartNumberingAfterBreak="0">
    <w:nsid w:val="29084F20"/>
    <w:multiLevelType w:val="multilevel"/>
    <w:tmpl w:val="BE6CCF7E"/>
    <w:lvl w:ilvl="0">
      <w:start w:val="12"/>
      <w:numFmt w:val="decimal"/>
      <w:lvlText w:val="%1"/>
      <w:lvlJc w:val="left"/>
      <w:pPr>
        <w:ind w:left="641" w:hanging="541"/>
      </w:pPr>
      <w:rPr>
        <w:rFonts w:hint="default"/>
      </w:rPr>
    </w:lvl>
    <w:lvl w:ilvl="1">
      <w:start w:val="5"/>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46"/>
      </w:pPr>
      <w:rPr>
        <w:rFonts w:ascii="Times New Roman" w:eastAsia="Times New Roman" w:hAnsi="Times New Roman" w:cs="Times New Roman" w:hint="default"/>
        <w:spacing w:val="-29"/>
        <w:w w:val="99"/>
        <w:sz w:val="24"/>
        <w:szCs w:val="24"/>
      </w:rPr>
    </w:lvl>
    <w:lvl w:ilvl="3">
      <w:start w:val="1"/>
      <w:numFmt w:val="lowerLetter"/>
      <w:lvlText w:val="(%4)"/>
      <w:lvlJc w:val="left"/>
      <w:pPr>
        <w:ind w:left="1655" w:hanging="507"/>
      </w:pPr>
      <w:rPr>
        <w:rFonts w:ascii="Times New Roman" w:eastAsia="Times New Roman" w:hAnsi="Times New Roman" w:cs="Times New Roman" w:hint="default"/>
        <w:strike w:val="0"/>
        <w:w w:val="100"/>
        <w:sz w:val="24"/>
        <w:szCs w:val="24"/>
      </w:rPr>
    </w:lvl>
    <w:lvl w:ilvl="4">
      <w:start w:val="1"/>
      <w:numFmt w:val="decimal"/>
      <w:lvlText w:val="%5."/>
      <w:lvlJc w:val="left"/>
      <w:pPr>
        <w:ind w:left="2015" w:hanging="476"/>
      </w:pPr>
      <w:rPr>
        <w:rFonts w:ascii="Times New Roman" w:eastAsia="Times New Roman" w:hAnsi="Times New Roman" w:cs="Times New Roman" w:hint="default"/>
        <w:strike w:val="0"/>
        <w:spacing w:val="-30"/>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100" w15:restartNumberingAfterBreak="0">
    <w:nsid w:val="29B4113D"/>
    <w:multiLevelType w:val="hybridMultilevel"/>
    <w:tmpl w:val="F3D613C4"/>
    <w:lvl w:ilvl="0" w:tplc="C122AB84">
      <w:start w:val="9"/>
      <w:numFmt w:val="lowerLetter"/>
      <w:lvlText w:val="%1."/>
      <w:lvlJc w:val="left"/>
      <w:pPr>
        <w:ind w:left="41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29DA57C2"/>
    <w:multiLevelType w:val="multilevel"/>
    <w:tmpl w:val="D09EB40A"/>
    <w:lvl w:ilvl="0">
      <w:start w:val="12"/>
      <w:numFmt w:val="decimal"/>
      <w:lvlText w:val="%1"/>
      <w:lvlJc w:val="left"/>
      <w:pPr>
        <w:ind w:left="661" w:hanging="541"/>
      </w:pPr>
      <w:rPr>
        <w:rFonts w:hint="default"/>
        <w:lang w:val="en-US" w:eastAsia="en-US" w:bidi="ar-SA"/>
      </w:rPr>
    </w:lvl>
    <w:lvl w:ilvl="1">
      <w:start w:val="11"/>
      <w:numFmt w:val="decimal"/>
      <w:lvlText w:val="%1.%2"/>
      <w:lvlJc w:val="left"/>
      <w:pPr>
        <w:ind w:left="661"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624" w:hanging="541"/>
      </w:pPr>
      <w:rPr>
        <w:rFonts w:hint="default"/>
        <w:lang w:val="en-US" w:eastAsia="en-US" w:bidi="ar-SA"/>
      </w:rPr>
    </w:lvl>
    <w:lvl w:ilvl="3">
      <w:numFmt w:val="bullet"/>
      <w:lvlText w:val="•"/>
      <w:lvlJc w:val="left"/>
      <w:pPr>
        <w:ind w:left="3606" w:hanging="541"/>
      </w:pPr>
      <w:rPr>
        <w:rFonts w:hint="default"/>
        <w:lang w:val="en-US" w:eastAsia="en-US" w:bidi="ar-SA"/>
      </w:rPr>
    </w:lvl>
    <w:lvl w:ilvl="4">
      <w:numFmt w:val="bullet"/>
      <w:lvlText w:val="•"/>
      <w:lvlJc w:val="left"/>
      <w:pPr>
        <w:ind w:left="4588" w:hanging="541"/>
      </w:pPr>
      <w:rPr>
        <w:rFonts w:hint="default"/>
        <w:lang w:val="en-US" w:eastAsia="en-US" w:bidi="ar-SA"/>
      </w:rPr>
    </w:lvl>
    <w:lvl w:ilvl="5">
      <w:numFmt w:val="bullet"/>
      <w:lvlText w:val="•"/>
      <w:lvlJc w:val="left"/>
      <w:pPr>
        <w:ind w:left="5570" w:hanging="541"/>
      </w:pPr>
      <w:rPr>
        <w:rFonts w:hint="default"/>
        <w:lang w:val="en-US" w:eastAsia="en-US" w:bidi="ar-SA"/>
      </w:rPr>
    </w:lvl>
    <w:lvl w:ilvl="6">
      <w:numFmt w:val="bullet"/>
      <w:lvlText w:val="•"/>
      <w:lvlJc w:val="left"/>
      <w:pPr>
        <w:ind w:left="6552" w:hanging="541"/>
      </w:pPr>
      <w:rPr>
        <w:rFonts w:hint="default"/>
        <w:lang w:val="en-US" w:eastAsia="en-US" w:bidi="ar-SA"/>
      </w:rPr>
    </w:lvl>
    <w:lvl w:ilvl="7">
      <w:numFmt w:val="bullet"/>
      <w:lvlText w:val="•"/>
      <w:lvlJc w:val="left"/>
      <w:pPr>
        <w:ind w:left="7534" w:hanging="541"/>
      </w:pPr>
      <w:rPr>
        <w:rFonts w:hint="default"/>
        <w:lang w:val="en-US" w:eastAsia="en-US" w:bidi="ar-SA"/>
      </w:rPr>
    </w:lvl>
    <w:lvl w:ilvl="8">
      <w:numFmt w:val="bullet"/>
      <w:lvlText w:val="•"/>
      <w:lvlJc w:val="left"/>
      <w:pPr>
        <w:ind w:left="8516" w:hanging="541"/>
      </w:pPr>
      <w:rPr>
        <w:rFonts w:hint="default"/>
        <w:lang w:val="en-US" w:eastAsia="en-US" w:bidi="ar-SA"/>
      </w:rPr>
    </w:lvl>
  </w:abstractNum>
  <w:abstractNum w:abstractNumId="102" w15:restartNumberingAfterBreak="0">
    <w:nsid w:val="2AB65091"/>
    <w:multiLevelType w:val="multilevel"/>
    <w:tmpl w:val="1C009A20"/>
    <w:lvl w:ilvl="0">
      <w:start w:val="12"/>
      <w:numFmt w:val="decimal"/>
      <w:lvlText w:val="%1"/>
      <w:lvlJc w:val="left"/>
      <w:pPr>
        <w:ind w:left="641" w:hanging="541"/>
      </w:pPr>
      <w:rPr>
        <w:rFonts w:hint="default"/>
      </w:rPr>
    </w:lvl>
    <w:lvl w:ilvl="1">
      <w:start w:val="10"/>
      <w:numFmt w:val="decimal"/>
      <w:lvlText w:val="%1.%2"/>
      <w:lvlJc w:val="left"/>
      <w:pPr>
        <w:ind w:left="641" w:hanging="541"/>
      </w:pPr>
      <w:rPr>
        <w:rFonts w:ascii="Times New Roman" w:eastAsia="Times New Roman" w:hAnsi="Times New Roman" w:cs="Times New Roman" w:hint="default"/>
        <w:w w:val="100"/>
        <w:sz w:val="24"/>
        <w:szCs w:val="24"/>
        <w:u w:val="single"/>
      </w:rPr>
    </w:lvl>
    <w:lvl w:ilvl="2">
      <w:start w:val="1"/>
      <w:numFmt w:val="decimal"/>
      <w:lvlText w:val="(%3)"/>
      <w:lvlJc w:val="left"/>
      <w:pPr>
        <w:ind w:left="1300" w:hanging="692"/>
      </w:pPr>
      <w:rPr>
        <w:rFonts w:ascii="Times New Roman" w:eastAsia="Times New Roman" w:hAnsi="Times New Roman" w:cs="Times New Roman" w:hint="default"/>
        <w:spacing w:val="-9"/>
        <w:w w:val="99"/>
        <w:sz w:val="24"/>
        <w:szCs w:val="24"/>
      </w:rPr>
    </w:lvl>
    <w:lvl w:ilvl="3">
      <w:numFmt w:val="bullet"/>
      <w:lvlText w:val="•"/>
      <w:lvlJc w:val="left"/>
      <w:pPr>
        <w:ind w:left="3326" w:hanging="692"/>
      </w:pPr>
      <w:rPr>
        <w:rFonts w:hint="default"/>
      </w:rPr>
    </w:lvl>
    <w:lvl w:ilvl="4">
      <w:numFmt w:val="bullet"/>
      <w:lvlText w:val="•"/>
      <w:lvlJc w:val="left"/>
      <w:pPr>
        <w:ind w:left="4340" w:hanging="692"/>
      </w:pPr>
      <w:rPr>
        <w:rFonts w:hint="default"/>
      </w:rPr>
    </w:lvl>
    <w:lvl w:ilvl="5">
      <w:numFmt w:val="bullet"/>
      <w:lvlText w:val="•"/>
      <w:lvlJc w:val="left"/>
      <w:pPr>
        <w:ind w:left="5353" w:hanging="692"/>
      </w:pPr>
      <w:rPr>
        <w:rFonts w:hint="default"/>
      </w:rPr>
    </w:lvl>
    <w:lvl w:ilvl="6">
      <w:numFmt w:val="bullet"/>
      <w:lvlText w:val="•"/>
      <w:lvlJc w:val="left"/>
      <w:pPr>
        <w:ind w:left="6366" w:hanging="692"/>
      </w:pPr>
      <w:rPr>
        <w:rFonts w:hint="default"/>
      </w:rPr>
    </w:lvl>
    <w:lvl w:ilvl="7">
      <w:numFmt w:val="bullet"/>
      <w:lvlText w:val="•"/>
      <w:lvlJc w:val="left"/>
      <w:pPr>
        <w:ind w:left="7380" w:hanging="692"/>
      </w:pPr>
      <w:rPr>
        <w:rFonts w:hint="default"/>
      </w:rPr>
    </w:lvl>
    <w:lvl w:ilvl="8">
      <w:numFmt w:val="bullet"/>
      <w:lvlText w:val="•"/>
      <w:lvlJc w:val="left"/>
      <w:pPr>
        <w:ind w:left="8393" w:hanging="692"/>
      </w:pPr>
      <w:rPr>
        <w:rFonts w:hint="default"/>
      </w:rPr>
    </w:lvl>
  </w:abstractNum>
  <w:abstractNum w:abstractNumId="103" w15:restartNumberingAfterBreak="0">
    <w:nsid w:val="2AE54E3C"/>
    <w:multiLevelType w:val="hybridMultilevel"/>
    <w:tmpl w:val="4B7AFFE6"/>
    <w:lvl w:ilvl="0" w:tplc="E946D64C">
      <w:start w:val="1"/>
      <w:numFmt w:val="decimal"/>
      <w:lvlText w:val="(%1)"/>
      <w:lvlJc w:val="left"/>
      <w:pPr>
        <w:ind w:left="2375" w:hanging="360"/>
      </w:pPr>
      <w:rPr>
        <w:rFonts w:hint="default"/>
      </w:rPr>
    </w:lvl>
    <w:lvl w:ilvl="1" w:tplc="04090019" w:tentative="1">
      <w:start w:val="1"/>
      <w:numFmt w:val="lowerLetter"/>
      <w:lvlText w:val="%2."/>
      <w:lvlJc w:val="left"/>
      <w:pPr>
        <w:ind w:left="3095" w:hanging="360"/>
      </w:pPr>
    </w:lvl>
    <w:lvl w:ilvl="2" w:tplc="0409001B" w:tentative="1">
      <w:start w:val="1"/>
      <w:numFmt w:val="lowerRoman"/>
      <w:lvlText w:val="%3."/>
      <w:lvlJc w:val="right"/>
      <w:pPr>
        <w:ind w:left="3815" w:hanging="180"/>
      </w:pPr>
    </w:lvl>
    <w:lvl w:ilvl="3" w:tplc="0409000F" w:tentative="1">
      <w:start w:val="1"/>
      <w:numFmt w:val="decimal"/>
      <w:lvlText w:val="%4."/>
      <w:lvlJc w:val="left"/>
      <w:pPr>
        <w:ind w:left="4535" w:hanging="360"/>
      </w:pPr>
    </w:lvl>
    <w:lvl w:ilvl="4" w:tplc="04090019" w:tentative="1">
      <w:start w:val="1"/>
      <w:numFmt w:val="lowerLetter"/>
      <w:lvlText w:val="%5."/>
      <w:lvlJc w:val="left"/>
      <w:pPr>
        <w:ind w:left="5255" w:hanging="360"/>
      </w:pPr>
    </w:lvl>
    <w:lvl w:ilvl="5" w:tplc="0409001B" w:tentative="1">
      <w:start w:val="1"/>
      <w:numFmt w:val="lowerRoman"/>
      <w:lvlText w:val="%6."/>
      <w:lvlJc w:val="right"/>
      <w:pPr>
        <w:ind w:left="5975" w:hanging="180"/>
      </w:pPr>
    </w:lvl>
    <w:lvl w:ilvl="6" w:tplc="0409000F" w:tentative="1">
      <w:start w:val="1"/>
      <w:numFmt w:val="decimal"/>
      <w:lvlText w:val="%7."/>
      <w:lvlJc w:val="left"/>
      <w:pPr>
        <w:ind w:left="6695" w:hanging="360"/>
      </w:pPr>
    </w:lvl>
    <w:lvl w:ilvl="7" w:tplc="04090019" w:tentative="1">
      <w:start w:val="1"/>
      <w:numFmt w:val="lowerLetter"/>
      <w:lvlText w:val="%8."/>
      <w:lvlJc w:val="left"/>
      <w:pPr>
        <w:ind w:left="7415" w:hanging="360"/>
      </w:pPr>
    </w:lvl>
    <w:lvl w:ilvl="8" w:tplc="0409001B" w:tentative="1">
      <w:start w:val="1"/>
      <w:numFmt w:val="lowerRoman"/>
      <w:lvlText w:val="%9."/>
      <w:lvlJc w:val="right"/>
      <w:pPr>
        <w:ind w:left="8135" w:hanging="180"/>
      </w:pPr>
    </w:lvl>
  </w:abstractNum>
  <w:abstractNum w:abstractNumId="104" w15:restartNumberingAfterBreak="0">
    <w:nsid w:val="2B40C5FF"/>
    <w:multiLevelType w:val="multilevel"/>
    <w:tmpl w:val="B0B8EF7A"/>
    <w:lvl w:ilvl="0">
      <w:numFmt w:val="none"/>
      <w:lvlText w:val=""/>
      <w:lvlJc w:val="left"/>
      <w:pPr>
        <w:tabs>
          <w:tab w:val="num" w:pos="360"/>
        </w:tabs>
      </w:pPr>
    </w:lvl>
    <w:lvl w:ilvl="1">
      <w:start w:val="1"/>
      <w:numFmt w:val="lowerLetter"/>
      <w:lvlText w:val="%2."/>
      <w:lvlJc w:val="left"/>
      <w:pPr>
        <w:ind w:left="3455" w:hanging="360"/>
      </w:pPr>
    </w:lvl>
    <w:lvl w:ilvl="2">
      <w:start w:val="1"/>
      <w:numFmt w:val="lowerRoman"/>
      <w:lvlText w:val="%3."/>
      <w:lvlJc w:val="right"/>
      <w:pPr>
        <w:ind w:left="4175" w:hanging="180"/>
      </w:pPr>
    </w:lvl>
    <w:lvl w:ilvl="3">
      <w:start w:val="1"/>
      <w:numFmt w:val="decimal"/>
      <w:lvlText w:val="%4."/>
      <w:lvlJc w:val="left"/>
      <w:pPr>
        <w:ind w:left="4895" w:hanging="360"/>
      </w:pPr>
    </w:lvl>
    <w:lvl w:ilvl="4">
      <w:start w:val="1"/>
      <w:numFmt w:val="lowerLetter"/>
      <w:lvlText w:val="%5."/>
      <w:lvlJc w:val="left"/>
      <w:pPr>
        <w:ind w:left="5615" w:hanging="360"/>
      </w:pPr>
    </w:lvl>
    <w:lvl w:ilvl="5">
      <w:start w:val="1"/>
      <w:numFmt w:val="lowerRoman"/>
      <w:lvlText w:val="%6."/>
      <w:lvlJc w:val="right"/>
      <w:pPr>
        <w:ind w:left="6335" w:hanging="180"/>
      </w:pPr>
    </w:lvl>
    <w:lvl w:ilvl="6">
      <w:start w:val="1"/>
      <w:numFmt w:val="decimal"/>
      <w:lvlText w:val="%7."/>
      <w:lvlJc w:val="left"/>
      <w:pPr>
        <w:ind w:left="7055" w:hanging="360"/>
      </w:pPr>
    </w:lvl>
    <w:lvl w:ilvl="7">
      <w:start w:val="1"/>
      <w:numFmt w:val="lowerLetter"/>
      <w:lvlText w:val="%8."/>
      <w:lvlJc w:val="left"/>
      <w:pPr>
        <w:ind w:left="7775" w:hanging="360"/>
      </w:pPr>
    </w:lvl>
    <w:lvl w:ilvl="8">
      <w:start w:val="1"/>
      <w:numFmt w:val="lowerRoman"/>
      <w:lvlText w:val="%9."/>
      <w:lvlJc w:val="right"/>
      <w:pPr>
        <w:ind w:left="8495" w:hanging="180"/>
      </w:pPr>
    </w:lvl>
  </w:abstractNum>
  <w:abstractNum w:abstractNumId="105" w15:restartNumberingAfterBreak="0">
    <w:nsid w:val="2BD708E2"/>
    <w:multiLevelType w:val="hybridMultilevel"/>
    <w:tmpl w:val="0D7C9D88"/>
    <w:lvl w:ilvl="0" w:tplc="D36EDC20">
      <w:start w:val="1"/>
      <w:numFmt w:val="lowerLetter"/>
      <w:lvlText w:val="(%1)"/>
      <w:lvlJc w:val="left"/>
      <w:pPr>
        <w:ind w:left="1675" w:hanging="436"/>
      </w:pPr>
      <w:rPr>
        <w:rFonts w:ascii="Times New Roman" w:eastAsia="Times New Roman" w:hAnsi="Times New Roman" w:cs="Times New Roman" w:hint="default"/>
        <w:b w:val="0"/>
        <w:bCs w:val="0"/>
        <w:i w:val="0"/>
        <w:iCs w:val="0"/>
        <w:spacing w:val="-2"/>
        <w:w w:val="99"/>
        <w:sz w:val="24"/>
        <w:szCs w:val="24"/>
        <w:lang w:val="en-US" w:eastAsia="en-US" w:bidi="ar-SA"/>
      </w:rPr>
    </w:lvl>
    <w:lvl w:ilvl="1" w:tplc="4DC62070">
      <w:numFmt w:val="bullet"/>
      <w:lvlText w:val="•"/>
      <w:lvlJc w:val="left"/>
      <w:pPr>
        <w:ind w:left="2560" w:hanging="436"/>
      </w:pPr>
      <w:rPr>
        <w:rFonts w:hint="default"/>
        <w:lang w:val="en-US" w:eastAsia="en-US" w:bidi="ar-SA"/>
      </w:rPr>
    </w:lvl>
    <w:lvl w:ilvl="2" w:tplc="EE920606">
      <w:numFmt w:val="bullet"/>
      <w:lvlText w:val="•"/>
      <w:lvlJc w:val="left"/>
      <w:pPr>
        <w:ind w:left="3440" w:hanging="436"/>
      </w:pPr>
      <w:rPr>
        <w:rFonts w:hint="default"/>
        <w:lang w:val="en-US" w:eastAsia="en-US" w:bidi="ar-SA"/>
      </w:rPr>
    </w:lvl>
    <w:lvl w:ilvl="3" w:tplc="561E5486">
      <w:numFmt w:val="bullet"/>
      <w:lvlText w:val="•"/>
      <w:lvlJc w:val="left"/>
      <w:pPr>
        <w:ind w:left="4320" w:hanging="436"/>
      </w:pPr>
      <w:rPr>
        <w:rFonts w:hint="default"/>
        <w:lang w:val="en-US" w:eastAsia="en-US" w:bidi="ar-SA"/>
      </w:rPr>
    </w:lvl>
    <w:lvl w:ilvl="4" w:tplc="31722C5C">
      <w:numFmt w:val="bullet"/>
      <w:lvlText w:val="•"/>
      <w:lvlJc w:val="left"/>
      <w:pPr>
        <w:ind w:left="5200" w:hanging="436"/>
      </w:pPr>
      <w:rPr>
        <w:rFonts w:hint="default"/>
        <w:lang w:val="en-US" w:eastAsia="en-US" w:bidi="ar-SA"/>
      </w:rPr>
    </w:lvl>
    <w:lvl w:ilvl="5" w:tplc="30F6B3FE">
      <w:numFmt w:val="bullet"/>
      <w:lvlText w:val="•"/>
      <w:lvlJc w:val="left"/>
      <w:pPr>
        <w:ind w:left="6080" w:hanging="436"/>
      </w:pPr>
      <w:rPr>
        <w:rFonts w:hint="default"/>
        <w:lang w:val="en-US" w:eastAsia="en-US" w:bidi="ar-SA"/>
      </w:rPr>
    </w:lvl>
    <w:lvl w:ilvl="6" w:tplc="C7361C4C">
      <w:numFmt w:val="bullet"/>
      <w:lvlText w:val="•"/>
      <w:lvlJc w:val="left"/>
      <w:pPr>
        <w:ind w:left="6960" w:hanging="436"/>
      </w:pPr>
      <w:rPr>
        <w:rFonts w:hint="default"/>
        <w:lang w:val="en-US" w:eastAsia="en-US" w:bidi="ar-SA"/>
      </w:rPr>
    </w:lvl>
    <w:lvl w:ilvl="7" w:tplc="E2EE6D0C">
      <w:numFmt w:val="bullet"/>
      <w:lvlText w:val="•"/>
      <w:lvlJc w:val="left"/>
      <w:pPr>
        <w:ind w:left="7840" w:hanging="436"/>
      </w:pPr>
      <w:rPr>
        <w:rFonts w:hint="default"/>
        <w:lang w:val="en-US" w:eastAsia="en-US" w:bidi="ar-SA"/>
      </w:rPr>
    </w:lvl>
    <w:lvl w:ilvl="8" w:tplc="F6BE72B8">
      <w:numFmt w:val="bullet"/>
      <w:lvlText w:val="•"/>
      <w:lvlJc w:val="left"/>
      <w:pPr>
        <w:ind w:left="8720" w:hanging="436"/>
      </w:pPr>
      <w:rPr>
        <w:rFonts w:hint="default"/>
        <w:lang w:val="en-US" w:eastAsia="en-US" w:bidi="ar-SA"/>
      </w:rPr>
    </w:lvl>
  </w:abstractNum>
  <w:abstractNum w:abstractNumId="106" w15:restartNumberingAfterBreak="0">
    <w:nsid w:val="2C600DB3"/>
    <w:multiLevelType w:val="hybridMultilevel"/>
    <w:tmpl w:val="70504310"/>
    <w:lvl w:ilvl="0" w:tplc="FFFFFFFF">
      <w:start w:val="8"/>
      <w:numFmt w:val="decimal"/>
      <w:lvlText w:val="(%1)"/>
      <w:lvlJc w:val="left"/>
      <w:pPr>
        <w:ind w:left="2375" w:hanging="360"/>
      </w:pPr>
      <w:rPr>
        <w:rFonts w:ascii="Times New Roman" w:eastAsia="Times New Roman" w:hAnsi="Times New Roman" w:cs="Times New Roman" w:hint="default"/>
        <w:b w:val="0"/>
        <w:bCs w:val="0"/>
        <w:i w:val="0"/>
        <w:iCs w:val="0"/>
        <w:spacing w:val="0"/>
        <w:w w:val="99"/>
        <w:sz w:val="24"/>
        <w:szCs w:val="24"/>
      </w:rPr>
    </w:lvl>
    <w:lvl w:ilvl="1" w:tplc="FFFFFFFF">
      <w:start w:val="1"/>
      <w:numFmt w:val="lowerLetter"/>
      <w:lvlText w:val="(%2)"/>
      <w:lvlJc w:val="left"/>
      <w:pPr>
        <w:ind w:left="2375"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2" w:tplc="0409000F">
      <w:start w:val="1"/>
      <w:numFmt w:val="decimal"/>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2D8C14BC"/>
    <w:multiLevelType w:val="hybridMultilevel"/>
    <w:tmpl w:val="4AAADF0A"/>
    <w:lvl w:ilvl="0" w:tplc="09BA98AA">
      <w:start w:val="9"/>
      <w:numFmt w:val="lowerLetter"/>
      <w:lvlText w:val="(%1)"/>
      <w:lvlJc w:val="left"/>
      <w:pPr>
        <w:ind w:left="1675" w:hanging="455"/>
      </w:pPr>
      <w:rPr>
        <w:rFonts w:ascii="Times New Roman" w:eastAsia="Times New Roman" w:hAnsi="Times New Roman" w:cs="Times New Roman" w:hint="default"/>
        <w:b w:val="0"/>
        <w:bCs w:val="0"/>
        <w:i w:val="0"/>
        <w:iCs w:val="0"/>
        <w:spacing w:val="-2"/>
        <w:w w:val="99"/>
        <w:sz w:val="24"/>
        <w:szCs w:val="24"/>
        <w:lang w:val="en-US" w:eastAsia="en-US" w:bidi="ar-SA"/>
      </w:rPr>
    </w:lvl>
    <w:lvl w:ilvl="1" w:tplc="3A5663B2">
      <w:numFmt w:val="bullet"/>
      <w:lvlText w:val="•"/>
      <w:lvlJc w:val="left"/>
      <w:pPr>
        <w:ind w:left="2560" w:hanging="455"/>
      </w:pPr>
      <w:rPr>
        <w:rFonts w:hint="default"/>
        <w:lang w:val="en-US" w:eastAsia="en-US" w:bidi="ar-SA"/>
      </w:rPr>
    </w:lvl>
    <w:lvl w:ilvl="2" w:tplc="4436572E">
      <w:numFmt w:val="bullet"/>
      <w:lvlText w:val="•"/>
      <w:lvlJc w:val="left"/>
      <w:pPr>
        <w:ind w:left="3440" w:hanging="455"/>
      </w:pPr>
      <w:rPr>
        <w:rFonts w:hint="default"/>
        <w:lang w:val="en-US" w:eastAsia="en-US" w:bidi="ar-SA"/>
      </w:rPr>
    </w:lvl>
    <w:lvl w:ilvl="3" w:tplc="0C706E12">
      <w:numFmt w:val="bullet"/>
      <w:lvlText w:val="•"/>
      <w:lvlJc w:val="left"/>
      <w:pPr>
        <w:ind w:left="4320" w:hanging="455"/>
      </w:pPr>
      <w:rPr>
        <w:rFonts w:hint="default"/>
        <w:lang w:val="en-US" w:eastAsia="en-US" w:bidi="ar-SA"/>
      </w:rPr>
    </w:lvl>
    <w:lvl w:ilvl="4" w:tplc="3C143B3E">
      <w:numFmt w:val="bullet"/>
      <w:lvlText w:val="•"/>
      <w:lvlJc w:val="left"/>
      <w:pPr>
        <w:ind w:left="5200" w:hanging="455"/>
      </w:pPr>
      <w:rPr>
        <w:rFonts w:hint="default"/>
        <w:lang w:val="en-US" w:eastAsia="en-US" w:bidi="ar-SA"/>
      </w:rPr>
    </w:lvl>
    <w:lvl w:ilvl="5" w:tplc="3ECA20D6">
      <w:numFmt w:val="bullet"/>
      <w:lvlText w:val="•"/>
      <w:lvlJc w:val="left"/>
      <w:pPr>
        <w:ind w:left="6080" w:hanging="455"/>
      </w:pPr>
      <w:rPr>
        <w:rFonts w:hint="default"/>
        <w:lang w:val="en-US" w:eastAsia="en-US" w:bidi="ar-SA"/>
      </w:rPr>
    </w:lvl>
    <w:lvl w:ilvl="6" w:tplc="2312BB5A">
      <w:numFmt w:val="bullet"/>
      <w:lvlText w:val="•"/>
      <w:lvlJc w:val="left"/>
      <w:pPr>
        <w:ind w:left="6960" w:hanging="455"/>
      </w:pPr>
      <w:rPr>
        <w:rFonts w:hint="default"/>
        <w:lang w:val="en-US" w:eastAsia="en-US" w:bidi="ar-SA"/>
      </w:rPr>
    </w:lvl>
    <w:lvl w:ilvl="7" w:tplc="08E6B744">
      <w:numFmt w:val="bullet"/>
      <w:lvlText w:val="•"/>
      <w:lvlJc w:val="left"/>
      <w:pPr>
        <w:ind w:left="7840" w:hanging="455"/>
      </w:pPr>
      <w:rPr>
        <w:rFonts w:hint="default"/>
        <w:lang w:val="en-US" w:eastAsia="en-US" w:bidi="ar-SA"/>
      </w:rPr>
    </w:lvl>
    <w:lvl w:ilvl="8" w:tplc="1CFEC2E2">
      <w:numFmt w:val="bullet"/>
      <w:lvlText w:val="•"/>
      <w:lvlJc w:val="left"/>
      <w:pPr>
        <w:ind w:left="8720" w:hanging="455"/>
      </w:pPr>
      <w:rPr>
        <w:rFonts w:hint="default"/>
        <w:lang w:val="en-US" w:eastAsia="en-US" w:bidi="ar-SA"/>
      </w:rPr>
    </w:lvl>
  </w:abstractNum>
  <w:abstractNum w:abstractNumId="108" w15:restartNumberingAfterBreak="0">
    <w:nsid w:val="2E732450"/>
    <w:multiLevelType w:val="hybridMultilevel"/>
    <w:tmpl w:val="4A5652BA"/>
    <w:lvl w:ilvl="0" w:tplc="51849294">
      <w:start w:val="4"/>
      <w:numFmt w:val="lowerLetter"/>
      <w:lvlText w:val="(%1)"/>
      <w:lvlJc w:val="left"/>
      <w:pPr>
        <w:ind w:left="2375" w:hanging="360"/>
      </w:pPr>
      <w:rPr>
        <w:rFonts w:ascii="Times New Roman" w:eastAsia="Times New Roman" w:hAnsi="Times New Roman" w:cs="Times New Roman" w:hint="default"/>
        <w:b w:val="0"/>
        <w:bCs w:val="0"/>
        <w:i w:val="0"/>
        <w:iCs w:val="0"/>
        <w:spacing w:val="-2"/>
        <w:w w:val="99"/>
        <w:sz w:val="24"/>
        <w:szCs w:val="24"/>
      </w:rPr>
    </w:lvl>
    <w:lvl w:ilvl="1" w:tplc="04090019">
      <w:start w:val="1"/>
      <w:numFmt w:val="lowerLetter"/>
      <w:lvlText w:val="%2."/>
      <w:lvlJc w:val="left"/>
      <w:pPr>
        <w:ind w:left="1440" w:hanging="360"/>
      </w:pPr>
    </w:lvl>
    <w:lvl w:ilvl="2" w:tplc="3B047BF4">
      <w:start w:val="1"/>
      <w:numFmt w:val="decimal"/>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2EF2D95C"/>
    <w:multiLevelType w:val="multilevel"/>
    <w:tmpl w:val="FFFFFFFF"/>
    <w:lvl w:ilvl="0">
      <w:numFmt w:val="none"/>
      <w:lvlText w:val=""/>
      <w:lvlJc w:val="left"/>
      <w:pPr>
        <w:tabs>
          <w:tab w:val="num" w:pos="360"/>
        </w:tabs>
      </w:pPr>
    </w:lvl>
    <w:lvl w:ilvl="1">
      <w:start w:val="1"/>
      <w:numFmt w:val="lowerLetter"/>
      <w:lvlText w:val="%2."/>
      <w:lvlJc w:val="left"/>
      <w:pPr>
        <w:ind w:left="2736" w:hanging="360"/>
      </w:pPr>
    </w:lvl>
    <w:lvl w:ilvl="2">
      <w:start w:val="1"/>
      <w:numFmt w:val="lowerRoman"/>
      <w:lvlText w:val="%3."/>
      <w:lvlJc w:val="right"/>
      <w:pPr>
        <w:ind w:left="3456" w:hanging="180"/>
      </w:pPr>
    </w:lvl>
    <w:lvl w:ilvl="3">
      <w:start w:val="1"/>
      <w:numFmt w:val="decimal"/>
      <w:lvlText w:val="%4."/>
      <w:lvlJc w:val="left"/>
      <w:pPr>
        <w:ind w:left="4176" w:hanging="360"/>
      </w:pPr>
    </w:lvl>
    <w:lvl w:ilvl="4">
      <w:start w:val="1"/>
      <w:numFmt w:val="lowerLetter"/>
      <w:lvlText w:val="%5."/>
      <w:lvlJc w:val="left"/>
      <w:pPr>
        <w:ind w:left="4896" w:hanging="360"/>
      </w:pPr>
    </w:lvl>
    <w:lvl w:ilvl="5">
      <w:start w:val="1"/>
      <w:numFmt w:val="lowerRoman"/>
      <w:lvlText w:val="%6."/>
      <w:lvlJc w:val="right"/>
      <w:pPr>
        <w:ind w:left="5616" w:hanging="180"/>
      </w:pPr>
    </w:lvl>
    <w:lvl w:ilvl="6">
      <w:start w:val="1"/>
      <w:numFmt w:val="decimal"/>
      <w:lvlText w:val="%7."/>
      <w:lvlJc w:val="left"/>
      <w:pPr>
        <w:ind w:left="6336" w:hanging="360"/>
      </w:pPr>
    </w:lvl>
    <w:lvl w:ilvl="7">
      <w:start w:val="1"/>
      <w:numFmt w:val="lowerLetter"/>
      <w:lvlText w:val="%8."/>
      <w:lvlJc w:val="left"/>
      <w:pPr>
        <w:ind w:left="7056" w:hanging="360"/>
      </w:pPr>
    </w:lvl>
    <w:lvl w:ilvl="8">
      <w:start w:val="1"/>
      <w:numFmt w:val="lowerRoman"/>
      <w:lvlText w:val="%9."/>
      <w:lvlJc w:val="right"/>
      <w:pPr>
        <w:ind w:left="7776" w:hanging="180"/>
      </w:pPr>
    </w:lvl>
  </w:abstractNum>
  <w:abstractNum w:abstractNumId="110" w15:restartNumberingAfterBreak="0">
    <w:nsid w:val="30AD26CC"/>
    <w:multiLevelType w:val="hybridMultilevel"/>
    <w:tmpl w:val="1DC6787E"/>
    <w:lvl w:ilvl="0" w:tplc="1BF0390C">
      <w:start w:val="1"/>
      <w:numFmt w:val="decimal"/>
      <w:lvlText w:val="(%1)"/>
      <w:lvlJc w:val="left"/>
      <w:pPr>
        <w:ind w:left="17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D6701134">
      <w:start w:val="1"/>
      <w:numFmt w:val="lowerLetter"/>
      <w:lvlText w:val="(%2)"/>
      <w:lvlJc w:val="left"/>
      <w:pPr>
        <w:ind w:left="1675" w:hanging="398"/>
      </w:pPr>
      <w:rPr>
        <w:rFonts w:ascii="Times New Roman" w:eastAsia="Times New Roman" w:hAnsi="Times New Roman" w:cs="Times New Roman" w:hint="default"/>
        <w:b w:val="0"/>
        <w:bCs w:val="0"/>
        <w:i w:val="0"/>
        <w:iCs w:val="0"/>
        <w:spacing w:val="-2"/>
        <w:w w:val="99"/>
        <w:sz w:val="24"/>
        <w:szCs w:val="24"/>
        <w:lang w:val="en-US" w:eastAsia="en-US" w:bidi="ar-SA"/>
      </w:rPr>
    </w:lvl>
    <w:lvl w:ilvl="2" w:tplc="7C0A331E">
      <w:numFmt w:val="bullet"/>
      <w:lvlText w:val="•"/>
      <w:lvlJc w:val="left"/>
      <w:pPr>
        <w:ind w:left="2120" w:hanging="398"/>
      </w:pPr>
      <w:rPr>
        <w:rFonts w:hint="default"/>
        <w:lang w:val="en-US" w:eastAsia="en-US" w:bidi="ar-SA"/>
      </w:rPr>
    </w:lvl>
    <w:lvl w:ilvl="3" w:tplc="7EAAB874">
      <w:numFmt w:val="bullet"/>
      <w:lvlText w:val="•"/>
      <w:lvlJc w:val="left"/>
      <w:pPr>
        <w:ind w:left="3165" w:hanging="398"/>
      </w:pPr>
      <w:rPr>
        <w:rFonts w:hint="default"/>
        <w:lang w:val="en-US" w:eastAsia="en-US" w:bidi="ar-SA"/>
      </w:rPr>
    </w:lvl>
    <w:lvl w:ilvl="4" w:tplc="DF3818BE">
      <w:numFmt w:val="bullet"/>
      <w:lvlText w:val="•"/>
      <w:lvlJc w:val="left"/>
      <w:pPr>
        <w:ind w:left="4210" w:hanging="398"/>
      </w:pPr>
      <w:rPr>
        <w:rFonts w:hint="default"/>
        <w:lang w:val="en-US" w:eastAsia="en-US" w:bidi="ar-SA"/>
      </w:rPr>
    </w:lvl>
    <w:lvl w:ilvl="5" w:tplc="B9A482F0">
      <w:numFmt w:val="bullet"/>
      <w:lvlText w:val="•"/>
      <w:lvlJc w:val="left"/>
      <w:pPr>
        <w:ind w:left="5255" w:hanging="398"/>
      </w:pPr>
      <w:rPr>
        <w:rFonts w:hint="default"/>
        <w:lang w:val="en-US" w:eastAsia="en-US" w:bidi="ar-SA"/>
      </w:rPr>
    </w:lvl>
    <w:lvl w:ilvl="6" w:tplc="C16E3580">
      <w:numFmt w:val="bullet"/>
      <w:lvlText w:val="•"/>
      <w:lvlJc w:val="left"/>
      <w:pPr>
        <w:ind w:left="6300" w:hanging="398"/>
      </w:pPr>
      <w:rPr>
        <w:rFonts w:hint="default"/>
        <w:lang w:val="en-US" w:eastAsia="en-US" w:bidi="ar-SA"/>
      </w:rPr>
    </w:lvl>
    <w:lvl w:ilvl="7" w:tplc="F4307C42">
      <w:numFmt w:val="bullet"/>
      <w:lvlText w:val="•"/>
      <w:lvlJc w:val="left"/>
      <w:pPr>
        <w:ind w:left="7345" w:hanging="398"/>
      </w:pPr>
      <w:rPr>
        <w:rFonts w:hint="default"/>
        <w:lang w:val="en-US" w:eastAsia="en-US" w:bidi="ar-SA"/>
      </w:rPr>
    </w:lvl>
    <w:lvl w:ilvl="8" w:tplc="890E7BDC">
      <w:numFmt w:val="bullet"/>
      <w:lvlText w:val="•"/>
      <w:lvlJc w:val="left"/>
      <w:pPr>
        <w:ind w:left="8390" w:hanging="398"/>
      </w:pPr>
      <w:rPr>
        <w:rFonts w:hint="default"/>
        <w:lang w:val="en-US" w:eastAsia="en-US" w:bidi="ar-SA"/>
      </w:rPr>
    </w:lvl>
  </w:abstractNum>
  <w:abstractNum w:abstractNumId="111" w15:restartNumberingAfterBreak="0">
    <w:nsid w:val="31FE24F9"/>
    <w:multiLevelType w:val="multilevel"/>
    <w:tmpl w:val="BE08D722"/>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19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655" w:hanging="538"/>
      </w:pPr>
      <w:rPr>
        <w:rFonts w:ascii="Times New Roman" w:eastAsia="Times New Roman" w:hAnsi="Times New Roman" w:cs="Times New Roman" w:hint="default"/>
        <w:w w:val="100"/>
        <w:sz w:val="24"/>
        <w:szCs w:val="24"/>
      </w:rPr>
    </w:lvl>
    <w:lvl w:ilvl="4">
      <w:start w:val="1"/>
      <w:numFmt w:val="decimal"/>
      <w:lvlText w:val="%5."/>
      <w:lvlJc w:val="left"/>
      <w:pPr>
        <w:ind w:left="2015" w:hanging="303"/>
      </w:pPr>
      <w:rPr>
        <w:rFonts w:ascii="Times New Roman" w:eastAsia="Times New Roman" w:hAnsi="Times New Roman" w:cs="Times New Roman" w:hint="default"/>
        <w:spacing w:val="-25"/>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112" w15:restartNumberingAfterBreak="0">
    <w:nsid w:val="32603FAE"/>
    <w:multiLevelType w:val="hybridMultilevel"/>
    <w:tmpl w:val="51464978"/>
    <w:lvl w:ilvl="0" w:tplc="774C382C">
      <w:start w:val="5"/>
      <w:numFmt w:val="decimal"/>
      <w:lvlText w:val="(%1)"/>
      <w:lvlJc w:val="left"/>
      <w:pPr>
        <w:ind w:left="720" w:hanging="360"/>
      </w:pPr>
      <w:rPr>
        <w:rFonts w:ascii="Times New Roman" w:eastAsia="Times New Roman" w:hAnsi="Times New Roman" w:cs="Times New Roman" w:hint="default"/>
        <w:b w:val="0"/>
        <w:bCs w:val="0"/>
        <w:i w:val="0"/>
        <w:iCs w:val="0"/>
        <w:spacing w:val="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29F33FA"/>
    <w:multiLevelType w:val="hybridMultilevel"/>
    <w:tmpl w:val="68C014B4"/>
    <w:lvl w:ilvl="0" w:tplc="3D5C57E8">
      <w:start w:val="13"/>
      <w:numFmt w:val="decimal"/>
      <w:lvlText w:val="%1."/>
      <w:lvlJc w:val="left"/>
      <w:pPr>
        <w:ind w:left="1571"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3046F5D"/>
    <w:multiLevelType w:val="hybridMultilevel"/>
    <w:tmpl w:val="4DA05644"/>
    <w:lvl w:ilvl="0" w:tplc="FFFFFFFF">
      <w:start w:val="10"/>
      <w:numFmt w:val="decimal"/>
      <w:lvlText w:val="(%1)"/>
      <w:lvlJc w:val="left"/>
      <w:pPr>
        <w:ind w:left="2376" w:hanging="360"/>
      </w:pPr>
      <w:rPr>
        <w:rFonts w:ascii="Times New Roman" w:eastAsia="Times New Roman" w:hAnsi="Times New Roman" w:cs="Times New Roman" w:hint="default"/>
        <w:b w:val="0"/>
        <w:bCs w:val="0"/>
        <w:i w:val="0"/>
        <w:iCs w:val="0"/>
        <w:spacing w:val="0"/>
        <w:w w:val="99"/>
        <w:sz w:val="24"/>
        <w:szCs w:val="24"/>
      </w:rPr>
    </w:lvl>
    <w:lvl w:ilvl="1" w:tplc="FFFFFFFF">
      <w:start w:val="1"/>
      <w:numFmt w:val="lowerLetter"/>
      <w:lvlText w:val="(%2)"/>
      <w:lvlJc w:val="left"/>
      <w:pPr>
        <w:ind w:left="144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2" w:tplc="0409000F">
      <w:start w:val="1"/>
      <w:numFmt w:val="decimal"/>
      <w:lvlText w:val="%3."/>
      <w:lvlJc w:val="left"/>
      <w:pPr>
        <w:ind w:left="720" w:hanging="360"/>
      </w:pPr>
    </w:lvl>
    <w:lvl w:ilvl="3" w:tplc="FFFFFFFF">
      <w:start w:val="2"/>
      <w:numFmt w:val="lowerLetter"/>
      <w:lvlText w:val="(%4)"/>
      <w:lvlJc w:val="left"/>
      <w:pPr>
        <w:ind w:left="2880" w:hanging="360"/>
      </w:pPr>
      <w:rPr>
        <w:rFonts w:ascii="Times New Roman" w:eastAsia="Times New Roman" w:hAnsi="Times New Roman" w:cs="Times New Roman" w:hint="default"/>
        <w:b w:val="0"/>
        <w:bCs w:val="0"/>
        <w:i w:val="0"/>
        <w:iCs w:val="0"/>
        <w:spacing w:val="-2"/>
        <w:w w:val="99"/>
        <w:sz w:val="24"/>
        <w:szCs w:val="24"/>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33306C5D"/>
    <w:multiLevelType w:val="hybridMultilevel"/>
    <w:tmpl w:val="E878E78E"/>
    <w:lvl w:ilvl="0" w:tplc="C88AD9C4">
      <w:start w:val="1"/>
      <w:numFmt w:val="lowerLetter"/>
      <w:lvlText w:val="(%1)"/>
      <w:lvlJc w:val="left"/>
      <w:pPr>
        <w:ind w:left="1675" w:hanging="458"/>
      </w:pPr>
      <w:rPr>
        <w:rFonts w:ascii="Times New Roman" w:eastAsia="Times New Roman" w:hAnsi="Times New Roman" w:cs="Times New Roman" w:hint="default"/>
        <w:b w:val="0"/>
        <w:bCs w:val="0"/>
        <w:i w:val="0"/>
        <w:iCs w:val="0"/>
        <w:spacing w:val="-2"/>
        <w:w w:val="99"/>
        <w:sz w:val="24"/>
        <w:szCs w:val="24"/>
        <w:lang w:val="en-US" w:eastAsia="en-US" w:bidi="ar-SA"/>
      </w:rPr>
    </w:lvl>
    <w:lvl w:ilvl="1" w:tplc="E788F6FA">
      <w:numFmt w:val="bullet"/>
      <w:lvlText w:val="•"/>
      <w:lvlJc w:val="left"/>
      <w:pPr>
        <w:ind w:left="2560" w:hanging="458"/>
      </w:pPr>
      <w:rPr>
        <w:rFonts w:hint="default"/>
        <w:lang w:val="en-US" w:eastAsia="en-US" w:bidi="ar-SA"/>
      </w:rPr>
    </w:lvl>
    <w:lvl w:ilvl="2" w:tplc="6256DA5A">
      <w:numFmt w:val="bullet"/>
      <w:lvlText w:val="•"/>
      <w:lvlJc w:val="left"/>
      <w:pPr>
        <w:ind w:left="3440" w:hanging="458"/>
      </w:pPr>
      <w:rPr>
        <w:rFonts w:hint="default"/>
        <w:lang w:val="en-US" w:eastAsia="en-US" w:bidi="ar-SA"/>
      </w:rPr>
    </w:lvl>
    <w:lvl w:ilvl="3" w:tplc="3730A4E0">
      <w:numFmt w:val="bullet"/>
      <w:lvlText w:val="•"/>
      <w:lvlJc w:val="left"/>
      <w:pPr>
        <w:ind w:left="4320" w:hanging="458"/>
      </w:pPr>
      <w:rPr>
        <w:rFonts w:hint="default"/>
        <w:lang w:val="en-US" w:eastAsia="en-US" w:bidi="ar-SA"/>
      </w:rPr>
    </w:lvl>
    <w:lvl w:ilvl="4" w:tplc="C6D69762">
      <w:numFmt w:val="bullet"/>
      <w:lvlText w:val="•"/>
      <w:lvlJc w:val="left"/>
      <w:pPr>
        <w:ind w:left="5200" w:hanging="458"/>
      </w:pPr>
      <w:rPr>
        <w:rFonts w:hint="default"/>
        <w:lang w:val="en-US" w:eastAsia="en-US" w:bidi="ar-SA"/>
      </w:rPr>
    </w:lvl>
    <w:lvl w:ilvl="5" w:tplc="06FAEC98">
      <w:numFmt w:val="bullet"/>
      <w:lvlText w:val="•"/>
      <w:lvlJc w:val="left"/>
      <w:pPr>
        <w:ind w:left="6080" w:hanging="458"/>
      </w:pPr>
      <w:rPr>
        <w:rFonts w:hint="default"/>
        <w:lang w:val="en-US" w:eastAsia="en-US" w:bidi="ar-SA"/>
      </w:rPr>
    </w:lvl>
    <w:lvl w:ilvl="6" w:tplc="4086A728">
      <w:numFmt w:val="bullet"/>
      <w:lvlText w:val="•"/>
      <w:lvlJc w:val="left"/>
      <w:pPr>
        <w:ind w:left="6960" w:hanging="458"/>
      </w:pPr>
      <w:rPr>
        <w:rFonts w:hint="default"/>
        <w:lang w:val="en-US" w:eastAsia="en-US" w:bidi="ar-SA"/>
      </w:rPr>
    </w:lvl>
    <w:lvl w:ilvl="7" w:tplc="54A23408">
      <w:numFmt w:val="bullet"/>
      <w:lvlText w:val="•"/>
      <w:lvlJc w:val="left"/>
      <w:pPr>
        <w:ind w:left="7840" w:hanging="458"/>
      </w:pPr>
      <w:rPr>
        <w:rFonts w:hint="default"/>
        <w:lang w:val="en-US" w:eastAsia="en-US" w:bidi="ar-SA"/>
      </w:rPr>
    </w:lvl>
    <w:lvl w:ilvl="8" w:tplc="A014C394">
      <w:numFmt w:val="bullet"/>
      <w:lvlText w:val="•"/>
      <w:lvlJc w:val="left"/>
      <w:pPr>
        <w:ind w:left="8720" w:hanging="458"/>
      </w:pPr>
      <w:rPr>
        <w:rFonts w:hint="default"/>
        <w:lang w:val="en-US" w:eastAsia="en-US" w:bidi="ar-SA"/>
      </w:rPr>
    </w:lvl>
  </w:abstractNum>
  <w:abstractNum w:abstractNumId="116" w15:restartNumberingAfterBreak="0">
    <w:nsid w:val="33A1753F"/>
    <w:multiLevelType w:val="multilevel"/>
    <w:tmpl w:val="6B60CEFC"/>
    <w:lvl w:ilvl="0">
      <w:start w:val="12"/>
      <w:numFmt w:val="decimal"/>
      <w:lvlText w:val="%1"/>
      <w:lvlJc w:val="left"/>
      <w:pPr>
        <w:ind w:left="661" w:hanging="541"/>
      </w:pPr>
      <w:rPr>
        <w:rFonts w:hint="default"/>
        <w:lang w:val="en-US" w:eastAsia="en-US" w:bidi="ar-SA"/>
      </w:rPr>
    </w:lvl>
    <w:lvl w:ilvl="1">
      <w:start w:val="3"/>
      <w:numFmt w:val="decimalZero"/>
      <w:lvlText w:val="%1.%2"/>
      <w:lvlJc w:val="left"/>
      <w:pPr>
        <w:ind w:left="661"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624" w:hanging="541"/>
      </w:pPr>
      <w:rPr>
        <w:rFonts w:hint="default"/>
        <w:lang w:val="en-US" w:eastAsia="en-US" w:bidi="ar-SA"/>
      </w:rPr>
    </w:lvl>
    <w:lvl w:ilvl="3">
      <w:numFmt w:val="bullet"/>
      <w:lvlText w:val="•"/>
      <w:lvlJc w:val="left"/>
      <w:pPr>
        <w:ind w:left="3606" w:hanging="541"/>
      </w:pPr>
      <w:rPr>
        <w:rFonts w:hint="default"/>
        <w:lang w:val="en-US" w:eastAsia="en-US" w:bidi="ar-SA"/>
      </w:rPr>
    </w:lvl>
    <w:lvl w:ilvl="4">
      <w:numFmt w:val="bullet"/>
      <w:lvlText w:val="•"/>
      <w:lvlJc w:val="left"/>
      <w:pPr>
        <w:ind w:left="4588" w:hanging="541"/>
      </w:pPr>
      <w:rPr>
        <w:rFonts w:hint="default"/>
        <w:lang w:val="en-US" w:eastAsia="en-US" w:bidi="ar-SA"/>
      </w:rPr>
    </w:lvl>
    <w:lvl w:ilvl="5">
      <w:numFmt w:val="bullet"/>
      <w:lvlText w:val="•"/>
      <w:lvlJc w:val="left"/>
      <w:pPr>
        <w:ind w:left="5570" w:hanging="541"/>
      </w:pPr>
      <w:rPr>
        <w:rFonts w:hint="default"/>
        <w:lang w:val="en-US" w:eastAsia="en-US" w:bidi="ar-SA"/>
      </w:rPr>
    </w:lvl>
    <w:lvl w:ilvl="6">
      <w:numFmt w:val="bullet"/>
      <w:lvlText w:val="•"/>
      <w:lvlJc w:val="left"/>
      <w:pPr>
        <w:ind w:left="6552" w:hanging="541"/>
      </w:pPr>
      <w:rPr>
        <w:rFonts w:hint="default"/>
        <w:lang w:val="en-US" w:eastAsia="en-US" w:bidi="ar-SA"/>
      </w:rPr>
    </w:lvl>
    <w:lvl w:ilvl="7">
      <w:numFmt w:val="bullet"/>
      <w:lvlText w:val="•"/>
      <w:lvlJc w:val="left"/>
      <w:pPr>
        <w:ind w:left="7534" w:hanging="541"/>
      </w:pPr>
      <w:rPr>
        <w:rFonts w:hint="default"/>
        <w:lang w:val="en-US" w:eastAsia="en-US" w:bidi="ar-SA"/>
      </w:rPr>
    </w:lvl>
    <w:lvl w:ilvl="8">
      <w:numFmt w:val="bullet"/>
      <w:lvlText w:val="•"/>
      <w:lvlJc w:val="left"/>
      <w:pPr>
        <w:ind w:left="8516" w:hanging="541"/>
      </w:pPr>
      <w:rPr>
        <w:rFonts w:hint="default"/>
        <w:lang w:val="en-US" w:eastAsia="en-US" w:bidi="ar-SA"/>
      </w:rPr>
    </w:lvl>
  </w:abstractNum>
  <w:abstractNum w:abstractNumId="117" w15:restartNumberingAfterBreak="0">
    <w:nsid w:val="340A14B9"/>
    <w:multiLevelType w:val="hybridMultilevel"/>
    <w:tmpl w:val="B3881A76"/>
    <w:lvl w:ilvl="0" w:tplc="6E2C0CE6">
      <w:numFmt w:val="none"/>
      <w:lvlText w:val=""/>
      <w:lvlJc w:val="left"/>
      <w:pPr>
        <w:tabs>
          <w:tab w:val="num" w:pos="360"/>
        </w:tabs>
      </w:pPr>
    </w:lvl>
    <w:lvl w:ilvl="1" w:tplc="4E38408C">
      <w:start w:val="1"/>
      <w:numFmt w:val="lowerLetter"/>
      <w:lvlText w:val="%2."/>
      <w:lvlJc w:val="left"/>
      <w:pPr>
        <w:ind w:left="6696" w:hanging="360"/>
      </w:pPr>
    </w:lvl>
    <w:lvl w:ilvl="2" w:tplc="8BE2FCDA">
      <w:start w:val="1"/>
      <w:numFmt w:val="lowerRoman"/>
      <w:lvlText w:val="%3."/>
      <w:lvlJc w:val="right"/>
      <w:pPr>
        <w:ind w:left="7416" w:hanging="180"/>
      </w:pPr>
    </w:lvl>
    <w:lvl w:ilvl="3" w:tplc="C040CF7C">
      <w:start w:val="1"/>
      <w:numFmt w:val="decimal"/>
      <w:lvlText w:val="%4."/>
      <w:lvlJc w:val="left"/>
      <w:pPr>
        <w:ind w:left="8136" w:hanging="360"/>
      </w:pPr>
    </w:lvl>
    <w:lvl w:ilvl="4" w:tplc="41CCB50A">
      <w:start w:val="1"/>
      <w:numFmt w:val="lowerLetter"/>
      <w:lvlText w:val="%5."/>
      <w:lvlJc w:val="left"/>
      <w:pPr>
        <w:ind w:left="8856" w:hanging="360"/>
      </w:pPr>
    </w:lvl>
    <w:lvl w:ilvl="5" w:tplc="ED88FAF0">
      <w:start w:val="1"/>
      <w:numFmt w:val="lowerRoman"/>
      <w:lvlText w:val="%6."/>
      <w:lvlJc w:val="right"/>
      <w:pPr>
        <w:ind w:left="9576" w:hanging="180"/>
      </w:pPr>
    </w:lvl>
    <w:lvl w:ilvl="6" w:tplc="653885F6">
      <w:start w:val="1"/>
      <w:numFmt w:val="decimal"/>
      <w:lvlText w:val="%7."/>
      <w:lvlJc w:val="left"/>
      <w:pPr>
        <w:ind w:left="10296" w:hanging="360"/>
      </w:pPr>
    </w:lvl>
    <w:lvl w:ilvl="7" w:tplc="9CEC70C6">
      <w:start w:val="1"/>
      <w:numFmt w:val="lowerLetter"/>
      <w:lvlText w:val="%8."/>
      <w:lvlJc w:val="left"/>
      <w:pPr>
        <w:ind w:left="11016" w:hanging="360"/>
      </w:pPr>
    </w:lvl>
    <w:lvl w:ilvl="8" w:tplc="E6029DE8">
      <w:start w:val="1"/>
      <w:numFmt w:val="lowerRoman"/>
      <w:lvlText w:val="%9."/>
      <w:lvlJc w:val="right"/>
      <w:pPr>
        <w:ind w:left="11736" w:hanging="180"/>
      </w:pPr>
    </w:lvl>
  </w:abstractNum>
  <w:abstractNum w:abstractNumId="118" w15:restartNumberingAfterBreak="0">
    <w:nsid w:val="34433F3B"/>
    <w:multiLevelType w:val="multilevel"/>
    <w:tmpl w:val="09C4F1B6"/>
    <w:lvl w:ilvl="0">
      <w:start w:val="12"/>
      <w:numFmt w:val="decimal"/>
      <w:lvlText w:val="%1"/>
      <w:lvlJc w:val="left"/>
      <w:pPr>
        <w:ind w:left="641" w:hanging="541"/>
      </w:pPr>
      <w:rPr>
        <w:rFonts w:hint="default"/>
      </w:rPr>
    </w:lvl>
    <w:lvl w:ilvl="1">
      <w:start w:val="10"/>
      <w:numFmt w:val="decimal"/>
      <w:lvlText w:val="%1.%2"/>
      <w:lvlJc w:val="left"/>
      <w:pPr>
        <w:ind w:left="641" w:hanging="541"/>
      </w:pPr>
      <w:rPr>
        <w:rFonts w:ascii="Times New Roman" w:eastAsia="Times New Roman" w:hAnsi="Times New Roman" w:cs="Times New Roman" w:hint="default"/>
        <w:w w:val="100"/>
        <w:sz w:val="24"/>
        <w:szCs w:val="24"/>
        <w:u w:val="single"/>
      </w:rPr>
    </w:lvl>
    <w:lvl w:ilvl="2">
      <w:start w:val="1"/>
      <w:numFmt w:val="decimal"/>
      <w:lvlText w:val="(%3)"/>
      <w:lvlJc w:val="left"/>
      <w:pPr>
        <w:ind w:left="1300" w:hanging="692"/>
      </w:pPr>
      <w:rPr>
        <w:rFonts w:ascii="Times New Roman" w:eastAsia="Times New Roman" w:hAnsi="Times New Roman" w:cs="Times New Roman" w:hint="default"/>
        <w:spacing w:val="-9"/>
        <w:w w:val="99"/>
        <w:sz w:val="24"/>
        <w:szCs w:val="24"/>
      </w:rPr>
    </w:lvl>
    <w:lvl w:ilvl="3">
      <w:start w:val="1"/>
      <w:numFmt w:val="decimal"/>
      <w:lvlText w:val="(%4)"/>
      <w:lvlJc w:val="left"/>
      <w:pPr>
        <w:ind w:left="2375" w:hanging="360"/>
      </w:pPr>
      <w:rPr>
        <w:rFonts w:hint="default"/>
      </w:rPr>
    </w:lvl>
    <w:lvl w:ilvl="4">
      <w:numFmt w:val="bullet"/>
      <w:lvlText w:val="•"/>
      <w:lvlJc w:val="left"/>
      <w:pPr>
        <w:ind w:left="4340" w:hanging="692"/>
      </w:pPr>
      <w:rPr>
        <w:rFonts w:hint="default"/>
      </w:rPr>
    </w:lvl>
    <w:lvl w:ilvl="5">
      <w:numFmt w:val="bullet"/>
      <w:lvlText w:val="•"/>
      <w:lvlJc w:val="left"/>
      <w:pPr>
        <w:ind w:left="5353" w:hanging="692"/>
      </w:pPr>
      <w:rPr>
        <w:rFonts w:hint="default"/>
      </w:rPr>
    </w:lvl>
    <w:lvl w:ilvl="6">
      <w:numFmt w:val="bullet"/>
      <w:lvlText w:val="•"/>
      <w:lvlJc w:val="left"/>
      <w:pPr>
        <w:ind w:left="6366" w:hanging="692"/>
      </w:pPr>
      <w:rPr>
        <w:rFonts w:hint="default"/>
      </w:rPr>
    </w:lvl>
    <w:lvl w:ilvl="7">
      <w:numFmt w:val="bullet"/>
      <w:lvlText w:val="•"/>
      <w:lvlJc w:val="left"/>
      <w:pPr>
        <w:ind w:left="7380" w:hanging="692"/>
      </w:pPr>
      <w:rPr>
        <w:rFonts w:hint="default"/>
      </w:rPr>
    </w:lvl>
    <w:lvl w:ilvl="8">
      <w:numFmt w:val="bullet"/>
      <w:lvlText w:val="•"/>
      <w:lvlJc w:val="left"/>
      <w:pPr>
        <w:ind w:left="8393" w:hanging="692"/>
      </w:pPr>
      <w:rPr>
        <w:rFonts w:hint="default"/>
      </w:rPr>
    </w:lvl>
  </w:abstractNum>
  <w:abstractNum w:abstractNumId="119" w15:restartNumberingAfterBreak="0">
    <w:nsid w:val="34A67941"/>
    <w:multiLevelType w:val="hybridMultilevel"/>
    <w:tmpl w:val="EA3ECE76"/>
    <w:lvl w:ilvl="0" w:tplc="4182692E">
      <w:start w:val="1"/>
      <w:numFmt w:val="decimal"/>
      <w:lvlText w:val="(%1)"/>
      <w:lvlJc w:val="left"/>
      <w:pPr>
        <w:ind w:left="1320" w:hanging="393"/>
      </w:pPr>
      <w:rPr>
        <w:rFonts w:ascii="Times New Roman" w:eastAsia="Times New Roman" w:hAnsi="Times New Roman" w:cs="Times New Roman" w:hint="default"/>
        <w:b w:val="0"/>
        <w:bCs w:val="0"/>
        <w:i w:val="0"/>
        <w:iCs w:val="0"/>
        <w:spacing w:val="0"/>
        <w:w w:val="99"/>
        <w:sz w:val="24"/>
        <w:szCs w:val="24"/>
        <w:lang w:val="en-US" w:eastAsia="en-US" w:bidi="ar-SA"/>
      </w:rPr>
    </w:lvl>
    <w:lvl w:ilvl="1" w:tplc="97869A4A">
      <w:start w:val="1"/>
      <w:numFmt w:val="lowerLetter"/>
      <w:lvlText w:val="(%2)"/>
      <w:lvlJc w:val="left"/>
      <w:pPr>
        <w:ind w:left="21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B17A2332">
      <w:start w:val="1"/>
      <w:numFmt w:val="decimal"/>
      <w:lvlText w:val="%3."/>
      <w:lvlJc w:val="left"/>
      <w:pPr>
        <w:ind w:left="2035" w:hanging="404"/>
      </w:pPr>
      <w:rPr>
        <w:rFonts w:ascii="Times New Roman" w:eastAsia="Times New Roman" w:hAnsi="Times New Roman" w:cs="Times New Roman" w:hint="default"/>
        <w:b w:val="0"/>
        <w:bCs w:val="0"/>
        <w:i w:val="0"/>
        <w:iCs w:val="0"/>
        <w:spacing w:val="0"/>
        <w:w w:val="100"/>
        <w:sz w:val="24"/>
        <w:szCs w:val="24"/>
        <w:lang w:val="en-US" w:eastAsia="en-US" w:bidi="ar-SA"/>
      </w:rPr>
    </w:lvl>
    <w:lvl w:ilvl="3" w:tplc="78D64956">
      <w:numFmt w:val="bullet"/>
      <w:lvlText w:val="•"/>
      <w:lvlJc w:val="left"/>
      <w:pPr>
        <w:ind w:left="2120" w:hanging="404"/>
      </w:pPr>
      <w:rPr>
        <w:rFonts w:hint="default"/>
        <w:lang w:val="en-US" w:eastAsia="en-US" w:bidi="ar-SA"/>
      </w:rPr>
    </w:lvl>
    <w:lvl w:ilvl="4" w:tplc="E6223CF8">
      <w:numFmt w:val="bullet"/>
      <w:lvlText w:val="•"/>
      <w:lvlJc w:val="left"/>
      <w:pPr>
        <w:ind w:left="3314" w:hanging="404"/>
      </w:pPr>
      <w:rPr>
        <w:rFonts w:hint="default"/>
        <w:lang w:val="en-US" w:eastAsia="en-US" w:bidi="ar-SA"/>
      </w:rPr>
    </w:lvl>
    <w:lvl w:ilvl="5" w:tplc="67520E5A">
      <w:numFmt w:val="bullet"/>
      <w:lvlText w:val="•"/>
      <w:lvlJc w:val="left"/>
      <w:pPr>
        <w:ind w:left="4508" w:hanging="404"/>
      </w:pPr>
      <w:rPr>
        <w:rFonts w:hint="default"/>
        <w:lang w:val="en-US" w:eastAsia="en-US" w:bidi="ar-SA"/>
      </w:rPr>
    </w:lvl>
    <w:lvl w:ilvl="6" w:tplc="EDD0CFFE">
      <w:numFmt w:val="bullet"/>
      <w:lvlText w:val="•"/>
      <w:lvlJc w:val="left"/>
      <w:pPr>
        <w:ind w:left="5702" w:hanging="404"/>
      </w:pPr>
      <w:rPr>
        <w:rFonts w:hint="default"/>
        <w:lang w:val="en-US" w:eastAsia="en-US" w:bidi="ar-SA"/>
      </w:rPr>
    </w:lvl>
    <w:lvl w:ilvl="7" w:tplc="FA0EA924">
      <w:numFmt w:val="bullet"/>
      <w:lvlText w:val="•"/>
      <w:lvlJc w:val="left"/>
      <w:pPr>
        <w:ind w:left="6897" w:hanging="404"/>
      </w:pPr>
      <w:rPr>
        <w:rFonts w:hint="default"/>
        <w:lang w:val="en-US" w:eastAsia="en-US" w:bidi="ar-SA"/>
      </w:rPr>
    </w:lvl>
    <w:lvl w:ilvl="8" w:tplc="5B22A42C">
      <w:numFmt w:val="bullet"/>
      <w:lvlText w:val="•"/>
      <w:lvlJc w:val="left"/>
      <w:pPr>
        <w:ind w:left="8091" w:hanging="404"/>
      </w:pPr>
      <w:rPr>
        <w:rFonts w:hint="default"/>
        <w:lang w:val="en-US" w:eastAsia="en-US" w:bidi="ar-SA"/>
      </w:rPr>
    </w:lvl>
  </w:abstractNum>
  <w:abstractNum w:abstractNumId="120" w15:restartNumberingAfterBreak="0">
    <w:nsid w:val="34C77DE6"/>
    <w:multiLevelType w:val="multilevel"/>
    <w:tmpl w:val="4956B656"/>
    <w:lvl w:ilvl="0">
      <w:start w:val="12"/>
      <w:numFmt w:val="decimal"/>
      <w:lvlText w:val="%1"/>
      <w:lvlJc w:val="left"/>
      <w:pPr>
        <w:ind w:left="661" w:hanging="541"/>
      </w:pPr>
      <w:rPr>
        <w:rFonts w:hint="default"/>
        <w:lang w:val="en-US" w:eastAsia="en-US" w:bidi="ar-SA"/>
      </w:rPr>
    </w:lvl>
    <w:lvl w:ilvl="1">
      <w:start w:val="10"/>
      <w:numFmt w:val="decimal"/>
      <w:lvlText w:val="%1.%2"/>
      <w:lvlJc w:val="left"/>
      <w:pPr>
        <w:ind w:left="661" w:hanging="541"/>
      </w:pPr>
      <w:rPr>
        <w:rFonts w:hint="default"/>
        <w:spacing w:val="0"/>
        <w:w w:val="96"/>
        <w:lang w:val="en-US" w:eastAsia="en-US" w:bidi="ar-SA"/>
      </w:rPr>
    </w:lvl>
    <w:lvl w:ilvl="2">
      <w:start w:val="1"/>
      <w:numFmt w:val="decimal"/>
      <w:lvlText w:val="(%3)"/>
      <w:lvlJc w:val="left"/>
      <w:pPr>
        <w:ind w:left="2011" w:hanging="692"/>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3900" w:hanging="692"/>
      </w:pPr>
      <w:rPr>
        <w:rFonts w:hint="default"/>
        <w:lang w:val="en-US" w:eastAsia="en-US" w:bidi="ar-SA"/>
      </w:rPr>
    </w:lvl>
    <w:lvl w:ilvl="4">
      <w:numFmt w:val="bullet"/>
      <w:lvlText w:val="•"/>
      <w:lvlJc w:val="left"/>
      <w:pPr>
        <w:ind w:left="4840" w:hanging="692"/>
      </w:pPr>
      <w:rPr>
        <w:rFonts w:hint="default"/>
        <w:lang w:val="en-US" w:eastAsia="en-US" w:bidi="ar-SA"/>
      </w:rPr>
    </w:lvl>
    <w:lvl w:ilvl="5">
      <w:numFmt w:val="bullet"/>
      <w:lvlText w:val="•"/>
      <w:lvlJc w:val="left"/>
      <w:pPr>
        <w:ind w:left="5780" w:hanging="692"/>
      </w:pPr>
      <w:rPr>
        <w:rFonts w:hint="default"/>
        <w:lang w:val="en-US" w:eastAsia="en-US" w:bidi="ar-SA"/>
      </w:rPr>
    </w:lvl>
    <w:lvl w:ilvl="6">
      <w:numFmt w:val="bullet"/>
      <w:lvlText w:val="•"/>
      <w:lvlJc w:val="left"/>
      <w:pPr>
        <w:ind w:left="6720" w:hanging="692"/>
      </w:pPr>
      <w:rPr>
        <w:rFonts w:hint="default"/>
        <w:lang w:val="en-US" w:eastAsia="en-US" w:bidi="ar-SA"/>
      </w:rPr>
    </w:lvl>
    <w:lvl w:ilvl="7">
      <w:numFmt w:val="bullet"/>
      <w:lvlText w:val="•"/>
      <w:lvlJc w:val="left"/>
      <w:pPr>
        <w:ind w:left="7660" w:hanging="692"/>
      </w:pPr>
      <w:rPr>
        <w:rFonts w:hint="default"/>
        <w:lang w:val="en-US" w:eastAsia="en-US" w:bidi="ar-SA"/>
      </w:rPr>
    </w:lvl>
    <w:lvl w:ilvl="8">
      <w:numFmt w:val="bullet"/>
      <w:lvlText w:val="•"/>
      <w:lvlJc w:val="left"/>
      <w:pPr>
        <w:ind w:left="8600" w:hanging="692"/>
      </w:pPr>
      <w:rPr>
        <w:rFonts w:hint="default"/>
        <w:lang w:val="en-US" w:eastAsia="en-US" w:bidi="ar-SA"/>
      </w:rPr>
    </w:lvl>
  </w:abstractNum>
  <w:abstractNum w:abstractNumId="121" w15:restartNumberingAfterBreak="0">
    <w:nsid w:val="35080F30"/>
    <w:multiLevelType w:val="multilevel"/>
    <w:tmpl w:val="98BE418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351823C5"/>
    <w:multiLevelType w:val="multilevel"/>
    <w:tmpl w:val="F03E21C4"/>
    <w:lvl w:ilvl="0">
      <w:start w:val="12"/>
      <w:numFmt w:val="decimal"/>
      <w:lvlText w:val="%1"/>
      <w:lvlJc w:val="left"/>
      <w:pPr>
        <w:ind w:left="661" w:hanging="541"/>
      </w:pPr>
      <w:rPr>
        <w:rFonts w:hint="default"/>
        <w:lang w:val="en-US" w:eastAsia="en-US" w:bidi="ar-SA"/>
      </w:rPr>
    </w:lvl>
    <w:lvl w:ilvl="1">
      <w:start w:val="6"/>
      <w:numFmt w:val="decimalZero"/>
      <w:lvlText w:val="%1.%2"/>
      <w:lvlJc w:val="left"/>
      <w:pPr>
        <w:ind w:left="661"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624" w:hanging="541"/>
      </w:pPr>
      <w:rPr>
        <w:rFonts w:hint="default"/>
        <w:lang w:val="en-US" w:eastAsia="en-US" w:bidi="ar-SA"/>
      </w:rPr>
    </w:lvl>
    <w:lvl w:ilvl="3">
      <w:numFmt w:val="bullet"/>
      <w:lvlText w:val="•"/>
      <w:lvlJc w:val="left"/>
      <w:pPr>
        <w:ind w:left="3606" w:hanging="541"/>
      </w:pPr>
      <w:rPr>
        <w:rFonts w:hint="default"/>
        <w:lang w:val="en-US" w:eastAsia="en-US" w:bidi="ar-SA"/>
      </w:rPr>
    </w:lvl>
    <w:lvl w:ilvl="4">
      <w:numFmt w:val="bullet"/>
      <w:lvlText w:val="•"/>
      <w:lvlJc w:val="left"/>
      <w:pPr>
        <w:ind w:left="4588" w:hanging="541"/>
      </w:pPr>
      <w:rPr>
        <w:rFonts w:hint="default"/>
        <w:lang w:val="en-US" w:eastAsia="en-US" w:bidi="ar-SA"/>
      </w:rPr>
    </w:lvl>
    <w:lvl w:ilvl="5">
      <w:numFmt w:val="bullet"/>
      <w:lvlText w:val="•"/>
      <w:lvlJc w:val="left"/>
      <w:pPr>
        <w:ind w:left="5570" w:hanging="541"/>
      </w:pPr>
      <w:rPr>
        <w:rFonts w:hint="default"/>
        <w:lang w:val="en-US" w:eastAsia="en-US" w:bidi="ar-SA"/>
      </w:rPr>
    </w:lvl>
    <w:lvl w:ilvl="6">
      <w:numFmt w:val="bullet"/>
      <w:lvlText w:val="•"/>
      <w:lvlJc w:val="left"/>
      <w:pPr>
        <w:ind w:left="6552" w:hanging="541"/>
      </w:pPr>
      <w:rPr>
        <w:rFonts w:hint="default"/>
        <w:lang w:val="en-US" w:eastAsia="en-US" w:bidi="ar-SA"/>
      </w:rPr>
    </w:lvl>
    <w:lvl w:ilvl="7">
      <w:numFmt w:val="bullet"/>
      <w:lvlText w:val="•"/>
      <w:lvlJc w:val="left"/>
      <w:pPr>
        <w:ind w:left="7534" w:hanging="541"/>
      </w:pPr>
      <w:rPr>
        <w:rFonts w:hint="default"/>
        <w:lang w:val="en-US" w:eastAsia="en-US" w:bidi="ar-SA"/>
      </w:rPr>
    </w:lvl>
    <w:lvl w:ilvl="8">
      <w:numFmt w:val="bullet"/>
      <w:lvlText w:val="•"/>
      <w:lvlJc w:val="left"/>
      <w:pPr>
        <w:ind w:left="8516" w:hanging="541"/>
      </w:pPr>
      <w:rPr>
        <w:rFonts w:hint="default"/>
        <w:lang w:val="en-US" w:eastAsia="en-US" w:bidi="ar-SA"/>
      </w:rPr>
    </w:lvl>
  </w:abstractNum>
  <w:abstractNum w:abstractNumId="123" w15:restartNumberingAfterBreak="0">
    <w:nsid w:val="36A75162"/>
    <w:multiLevelType w:val="multilevel"/>
    <w:tmpl w:val="1630A5A8"/>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1"/>
      </w:pPr>
      <w:rPr>
        <w:rFonts w:ascii="Times New Roman" w:hAnsi="Times New Roman" w:hint="default"/>
        <w:spacing w:val="-6"/>
        <w:w w:val="99"/>
        <w:sz w:val="24"/>
        <w:szCs w:val="24"/>
      </w:rPr>
    </w:lvl>
    <w:lvl w:ilvl="3">
      <w:start w:val="1"/>
      <w:numFmt w:val="lowerLetter"/>
      <w:lvlText w:val="(%4)"/>
      <w:lvlJc w:val="left"/>
      <w:pPr>
        <w:ind w:left="1655" w:hanging="538"/>
      </w:pPr>
      <w:rPr>
        <w:rFonts w:ascii="Times New Roman" w:eastAsia="Times New Roman" w:hAnsi="Times New Roman" w:cs="Times New Roman" w:hint="default"/>
        <w:strike w:val="0"/>
        <w:w w:val="100"/>
        <w:sz w:val="24"/>
        <w:szCs w:val="24"/>
      </w:rPr>
    </w:lvl>
    <w:lvl w:ilvl="4">
      <w:start w:val="1"/>
      <w:numFmt w:val="decimal"/>
      <w:lvlText w:val="%5."/>
      <w:lvlJc w:val="left"/>
      <w:pPr>
        <w:ind w:left="2015" w:hanging="303"/>
      </w:pPr>
      <w:rPr>
        <w:rFonts w:ascii="Times New Roman" w:eastAsia="Times New Roman" w:hAnsi="Times New Roman" w:cs="Times New Roman" w:hint="default"/>
        <w:strike w:val="0"/>
        <w:spacing w:val="-25"/>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124" w15:restartNumberingAfterBreak="0">
    <w:nsid w:val="36D72554"/>
    <w:multiLevelType w:val="hybridMultilevel"/>
    <w:tmpl w:val="91CEFB0E"/>
    <w:lvl w:ilvl="0" w:tplc="E0C0D9F4">
      <w:start w:val="1"/>
      <w:numFmt w:val="decimal"/>
      <w:lvlText w:val="(%1)"/>
      <w:lvlJc w:val="left"/>
      <w:pPr>
        <w:ind w:left="17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FB3A96A6">
      <w:start w:val="1"/>
      <w:numFmt w:val="lowerLetter"/>
      <w:lvlText w:val="(%2)"/>
      <w:lvlJc w:val="left"/>
      <w:pPr>
        <w:ind w:left="21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C310C50A">
      <w:start w:val="1"/>
      <w:numFmt w:val="decimal"/>
      <w:lvlText w:val="%3."/>
      <w:lvlJc w:val="left"/>
      <w:pPr>
        <w:ind w:left="2035"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3" w:tplc="9CC225AC">
      <w:numFmt w:val="bullet"/>
      <w:lvlText w:val="•"/>
      <w:lvlJc w:val="left"/>
      <w:pPr>
        <w:ind w:left="2400" w:hanging="420"/>
      </w:pPr>
      <w:rPr>
        <w:rFonts w:hint="default"/>
        <w:lang w:val="en-US" w:eastAsia="en-US" w:bidi="ar-SA"/>
      </w:rPr>
    </w:lvl>
    <w:lvl w:ilvl="4" w:tplc="86700E8A">
      <w:numFmt w:val="bullet"/>
      <w:lvlText w:val="•"/>
      <w:lvlJc w:val="left"/>
      <w:pPr>
        <w:ind w:left="3554" w:hanging="420"/>
      </w:pPr>
      <w:rPr>
        <w:rFonts w:hint="default"/>
        <w:lang w:val="en-US" w:eastAsia="en-US" w:bidi="ar-SA"/>
      </w:rPr>
    </w:lvl>
    <w:lvl w:ilvl="5" w:tplc="2258CE0A">
      <w:numFmt w:val="bullet"/>
      <w:lvlText w:val="•"/>
      <w:lvlJc w:val="left"/>
      <w:pPr>
        <w:ind w:left="4708" w:hanging="420"/>
      </w:pPr>
      <w:rPr>
        <w:rFonts w:hint="default"/>
        <w:lang w:val="en-US" w:eastAsia="en-US" w:bidi="ar-SA"/>
      </w:rPr>
    </w:lvl>
    <w:lvl w:ilvl="6" w:tplc="EE968176">
      <w:numFmt w:val="bullet"/>
      <w:lvlText w:val="•"/>
      <w:lvlJc w:val="left"/>
      <w:pPr>
        <w:ind w:left="5862" w:hanging="420"/>
      </w:pPr>
      <w:rPr>
        <w:rFonts w:hint="default"/>
        <w:lang w:val="en-US" w:eastAsia="en-US" w:bidi="ar-SA"/>
      </w:rPr>
    </w:lvl>
    <w:lvl w:ilvl="7" w:tplc="EC284F98">
      <w:numFmt w:val="bullet"/>
      <w:lvlText w:val="•"/>
      <w:lvlJc w:val="left"/>
      <w:pPr>
        <w:ind w:left="7017" w:hanging="420"/>
      </w:pPr>
      <w:rPr>
        <w:rFonts w:hint="default"/>
        <w:lang w:val="en-US" w:eastAsia="en-US" w:bidi="ar-SA"/>
      </w:rPr>
    </w:lvl>
    <w:lvl w:ilvl="8" w:tplc="DE7E1BFA">
      <w:numFmt w:val="bullet"/>
      <w:lvlText w:val="•"/>
      <w:lvlJc w:val="left"/>
      <w:pPr>
        <w:ind w:left="8171" w:hanging="420"/>
      </w:pPr>
      <w:rPr>
        <w:rFonts w:hint="default"/>
        <w:lang w:val="en-US" w:eastAsia="en-US" w:bidi="ar-SA"/>
      </w:rPr>
    </w:lvl>
  </w:abstractNum>
  <w:abstractNum w:abstractNumId="125" w15:restartNumberingAfterBreak="0">
    <w:nsid w:val="37421712"/>
    <w:multiLevelType w:val="hybridMultilevel"/>
    <w:tmpl w:val="6ADE2D72"/>
    <w:lvl w:ilvl="0" w:tplc="ECFE4D72">
      <w:start w:val="1"/>
      <w:numFmt w:val="decimal"/>
      <w:lvlText w:val="(%1)"/>
      <w:lvlJc w:val="left"/>
      <w:pPr>
        <w:ind w:left="17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9A16E528">
      <w:start w:val="1"/>
      <w:numFmt w:val="lowerLetter"/>
      <w:lvlText w:val="(%2)"/>
      <w:lvlJc w:val="left"/>
      <w:pPr>
        <w:ind w:left="21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C4F6B9B4">
      <w:start w:val="1"/>
      <w:numFmt w:val="decimal"/>
      <w:lvlText w:val="%3."/>
      <w:lvlJc w:val="left"/>
      <w:pPr>
        <w:ind w:left="2035"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3" w:tplc="C06ED51A">
      <w:numFmt w:val="bullet"/>
      <w:lvlText w:val="•"/>
      <w:lvlJc w:val="left"/>
      <w:pPr>
        <w:ind w:left="2400" w:hanging="420"/>
      </w:pPr>
      <w:rPr>
        <w:rFonts w:hint="default"/>
        <w:lang w:val="en-US" w:eastAsia="en-US" w:bidi="ar-SA"/>
      </w:rPr>
    </w:lvl>
    <w:lvl w:ilvl="4" w:tplc="0292DD0C">
      <w:numFmt w:val="bullet"/>
      <w:lvlText w:val="•"/>
      <w:lvlJc w:val="left"/>
      <w:pPr>
        <w:ind w:left="3554" w:hanging="420"/>
      </w:pPr>
      <w:rPr>
        <w:rFonts w:hint="default"/>
        <w:lang w:val="en-US" w:eastAsia="en-US" w:bidi="ar-SA"/>
      </w:rPr>
    </w:lvl>
    <w:lvl w:ilvl="5" w:tplc="C016A78A">
      <w:numFmt w:val="bullet"/>
      <w:lvlText w:val="•"/>
      <w:lvlJc w:val="left"/>
      <w:pPr>
        <w:ind w:left="4708" w:hanging="420"/>
      </w:pPr>
      <w:rPr>
        <w:rFonts w:hint="default"/>
        <w:lang w:val="en-US" w:eastAsia="en-US" w:bidi="ar-SA"/>
      </w:rPr>
    </w:lvl>
    <w:lvl w:ilvl="6" w:tplc="E3105A18">
      <w:numFmt w:val="bullet"/>
      <w:lvlText w:val="•"/>
      <w:lvlJc w:val="left"/>
      <w:pPr>
        <w:ind w:left="5862" w:hanging="420"/>
      </w:pPr>
      <w:rPr>
        <w:rFonts w:hint="default"/>
        <w:lang w:val="en-US" w:eastAsia="en-US" w:bidi="ar-SA"/>
      </w:rPr>
    </w:lvl>
    <w:lvl w:ilvl="7" w:tplc="CA386946">
      <w:numFmt w:val="bullet"/>
      <w:lvlText w:val="•"/>
      <w:lvlJc w:val="left"/>
      <w:pPr>
        <w:ind w:left="7017" w:hanging="420"/>
      </w:pPr>
      <w:rPr>
        <w:rFonts w:hint="default"/>
        <w:lang w:val="en-US" w:eastAsia="en-US" w:bidi="ar-SA"/>
      </w:rPr>
    </w:lvl>
    <w:lvl w:ilvl="8" w:tplc="208AD130">
      <w:numFmt w:val="bullet"/>
      <w:lvlText w:val="•"/>
      <w:lvlJc w:val="left"/>
      <w:pPr>
        <w:ind w:left="8171" w:hanging="420"/>
      </w:pPr>
      <w:rPr>
        <w:rFonts w:hint="default"/>
        <w:lang w:val="en-US" w:eastAsia="en-US" w:bidi="ar-SA"/>
      </w:rPr>
    </w:lvl>
  </w:abstractNum>
  <w:abstractNum w:abstractNumId="126" w15:restartNumberingAfterBreak="0">
    <w:nsid w:val="376F6F22"/>
    <w:multiLevelType w:val="hybridMultilevel"/>
    <w:tmpl w:val="76E24686"/>
    <w:lvl w:ilvl="0" w:tplc="11263800">
      <w:start w:val="1"/>
      <w:numFmt w:val="lowerLetter"/>
      <w:lvlText w:val="%1."/>
      <w:lvlJc w:val="left"/>
      <w:pPr>
        <w:ind w:left="2395" w:hanging="310"/>
      </w:pPr>
      <w:rPr>
        <w:rFonts w:ascii="Times New Roman" w:eastAsia="Times New Roman" w:hAnsi="Times New Roman" w:cs="Times New Roman" w:hint="default"/>
        <w:b w:val="0"/>
        <w:bCs w:val="0"/>
        <w:i w:val="0"/>
        <w:iCs w:val="0"/>
        <w:spacing w:val="0"/>
        <w:w w:val="100"/>
        <w:sz w:val="24"/>
        <w:szCs w:val="24"/>
        <w:lang w:val="en-US" w:eastAsia="en-US" w:bidi="ar-SA"/>
      </w:rPr>
    </w:lvl>
    <w:lvl w:ilvl="1" w:tplc="EB54A5F2">
      <w:numFmt w:val="bullet"/>
      <w:lvlText w:val="•"/>
      <w:lvlJc w:val="left"/>
      <w:pPr>
        <w:ind w:left="3208" w:hanging="310"/>
      </w:pPr>
      <w:rPr>
        <w:rFonts w:hint="default"/>
        <w:lang w:val="en-US" w:eastAsia="en-US" w:bidi="ar-SA"/>
      </w:rPr>
    </w:lvl>
    <w:lvl w:ilvl="2" w:tplc="D902CB36">
      <w:numFmt w:val="bullet"/>
      <w:lvlText w:val="•"/>
      <w:lvlJc w:val="left"/>
      <w:pPr>
        <w:ind w:left="4016" w:hanging="310"/>
      </w:pPr>
      <w:rPr>
        <w:rFonts w:hint="default"/>
        <w:lang w:val="en-US" w:eastAsia="en-US" w:bidi="ar-SA"/>
      </w:rPr>
    </w:lvl>
    <w:lvl w:ilvl="3" w:tplc="6B02CCA6">
      <w:numFmt w:val="bullet"/>
      <w:lvlText w:val="•"/>
      <w:lvlJc w:val="left"/>
      <w:pPr>
        <w:ind w:left="4824" w:hanging="310"/>
      </w:pPr>
      <w:rPr>
        <w:rFonts w:hint="default"/>
        <w:lang w:val="en-US" w:eastAsia="en-US" w:bidi="ar-SA"/>
      </w:rPr>
    </w:lvl>
    <w:lvl w:ilvl="4" w:tplc="8C58764A">
      <w:numFmt w:val="bullet"/>
      <w:lvlText w:val="•"/>
      <w:lvlJc w:val="left"/>
      <w:pPr>
        <w:ind w:left="5632" w:hanging="310"/>
      </w:pPr>
      <w:rPr>
        <w:rFonts w:hint="default"/>
        <w:lang w:val="en-US" w:eastAsia="en-US" w:bidi="ar-SA"/>
      </w:rPr>
    </w:lvl>
    <w:lvl w:ilvl="5" w:tplc="53A66554">
      <w:numFmt w:val="bullet"/>
      <w:lvlText w:val="•"/>
      <w:lvlJc w:val="left"/>
      <w:pPr>
        <w:ind w:left="6440" w:hanging="310"/>
      </w:pPr>
      <w:rPr>
        <w:rFonts w:hint="default"/>
        <w:lang w:val="en-US" w:eastAsia="en-US" w:bidi="ar-SA"/>
      </w:rPr>
    </w:lvl>
    <w:lvl w:ilvl="6" w:tplc="9D009AD4">
      <w:numFmt w:val="bullet"/>
      <w:lvlText w:val="•"/>
      <w:lvlJc w:val="left"/>
      <w:pPr>
        <w:ind w:left="7248" w:hanging="310"/>
      </w:pPr>
      <w:rPr>
        <w:rFonts w:hint="default"/>
        <w:lang w:val="en-US" w:eastAsia="en-US" w:bidi="ar-SA"/>
      </w:rPr>
    </w:lvl>
    <w:lvl w:ilvl="7" w:tplc="5E5C747E">
      <w:numFmt w:val="bullet"/>
      <w:lvlText w:val="•"/>
      <w:lvlJc w:val="left"/>
      <w:pPr>
        <w:ind w:left="8056" w:hanging="310"/>
      </w:pPr>
      <w:rPr>
        <w:rFonts w:hint="default"/>
        <w:lang w:val="en-US" w:eastAsia="en-US" w:bidi="ar-SA"/>
      </w:rPr>
    </w:lvl>
    <w:lvl w:ilvl="8" w:tplc="64DCCB4C">
      <w:numFmt w:val="bullet"/>
      <w:lvlText w:val="•"/>
      <w:lvlJc w:val="left"/>
      <w:pPr>
        <w:ind w:left="8864" w:hanging="310"/>
      </w:pPr>
      <w:rPr>
        <w:rFonts w:hint="default"/>
        <w:lang w:val="en-US" w:eastAsia="en-US" w:bidi="ar-SA"/>
      </w:rPr>
    </w:lvl>
  </w:abstractNum>
  <w:abstractNum w:abstractNumId="127" w15:restartNumberingAfterBreak="0">
    <w:nsid w:val="378ADBF5"/>
    <w:multiLevelType w:val="hybridMultilevel"/>
    <w:tmpl w:val="6A72F708"/>
    <w:lvl w:ilvl="0" w:tplc="9FA87DC0">
      <w:start w:val="1"/>
      <w:numFmt w:val="decimal"/>
      <w:lvlText w:val="%1."/>
      <w:lvlJc w:val="left"/>
      <w:pPr>
        <w:ind w:left="720" w:hanging="360"/>
      </w:pPr>
    </w:lvl>
    <w:lvl w:ilvl="1" w:tplc="C00E8412">
      <w:start w:val="1"/>
      <w:numFmt w:val="lowerLetter"/>
      <w:lvlText w:val="%2."/>
      <w:lvlJc w:val="left"/>
      <w:pPr>
        <w:ind w:left="1440" w:hanging="360"/>
      </w:pPr>
    </w:lvl>
    <w:lvl w:ilvl="2" w:tplc="4360116A">
      <w:numFmt w:val="none"/>
      <w:lvlText w:val=""/>
      <w:lvlJc w:val="left"/>
      <w:pPr>
        <w:tabs>
          <w:tab w:val="num" w:pos="360"/>
        </w:tabs>
      </w:pPr>
    </w:lvl>
    <w:lvl w:ilvl="3" w:tplc="6414E2EC">
      <w:start w:val="1"/>
      <w:numFmt w:val="decimal"/>
      <w:lvlText w:val="%4."/>
      <w:lvlJc w:val="left"/>
      <w:pPr>
        <w:ind w:left="2880" w:hanging="360"/>
      </w:pPr>
    </w:lvl>
    <w:lvl w:ilvl="4" w:tplc="14C06366">
      <w:start w:val="1"/>
      <w:numFmt w:val="lowerLetter"/>
      <w:lvlText w:val="%5."/>
      <w:lvlJc w:val="left"/>
      <w:pPr>
        <w:ind w:left="3600" w:hanging="360"/>
      </w:pPr>
    </w:lvl>
    <w:lvl w:ilvl="5" w:tplc="CE843B58">
      <w:start w:val="1"/>
      <w:numFmt w:val="lowerRoman"/>
      <w:lvlText w:val="%6."/>
      <w:lvlJc w:val="right"/>
      <w:pPr>
        <w:ind w:left="4320" w:hanging="180"/>
      </w:pPr>
    </w:lvl>
    <w:lvl w:ilvl="6" w:tplc="1AAC8E44">
      <w:start w:val="1"/>
      <w:numFmt w:val="decimal"/>
      <w:lvlText w:val="%7."/>
      <w:lvlJc w:val="left"/>
      <w:pPr>
        <w:ind w:left="5040" w:hanging="360"/>
      </w:pPr>
    </w:lvl>
    <w:lvl w:ilvl="7" w:tplc="66E4AD7A">
      <w:start w:val="1"/>
      <w:numFmt w:val="lowerLetter"/>
      <w:lvlText w:val="%8."/>
      <w:lvlJc w:val="left"/>
      <w:pPr>
        <w:ind w:left="5760" w:hanging="360"/>
      </w:pPr>
    </w:lvl>
    <w:lvl w:ilvl="8" w:tplc="A73C185A">
      <w:start w:val="1"/>
      <w:numFmt w:val="lowerRoman"/>
      <w:lvlText w:val="%9."/>
      <w:lvlJc w:val="right"/>
      <w:pPr>
        <w:ind w:left="6480" w:hanging="180"/>
      </w:pPr>
    </w:lvl>
  </w:abstractNum>
  <w:abstractNum w:abstractNumId="128" w15:restartNumberingAfterBreak="0">
    <w:nsid w:val="38985B90"/>
    <w:multiLevelType w:val="hybridMultilevel"/>
    <w:tmpl w:val="D14A8AB8"/>
    <w:lvl w:ilvl="0" w:tplc="ACE8B15A">
      <w:start w:val="1"/>
      <w:numFmt w:val="lowerLetter"/>
      <w:lvlText w:val="(%1)"/>
      <w:lvlJc w:val="left"/>
      <w:pPr>
        <w:ind w:left="72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38E72FB0"/>
    <w:multiLevelType w:val="multilevel"/>
    <w:tmpl w:val="871E2C4E"/>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130" w15:restartNumberingAfterBreak="0">
    <w:nsid w:val="39081C7F"/>
    <w:multiLevelType w:val="multilevel"/>
    <w:tmpl w:val="28524658"/>
    <w:lvl w:ilvl="0">
      <w:start w:val="12"/>
      <w:numFmt w:val="decimal"/>
      <w:lvlText w:val="%1"/>
      <w:lvlJc w:val="left"/>
      <w:pPr>
        <w:ind w:left="641" w:hanging="541"/>
      </w:p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88" w:hanging="360"/>
      </w:p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lvl>
    <w:lvl w:ilvl="8">
      <w:numFmt w:val="bullet"/>
      <w:lvlText w:val="•"/>
      <w:lvlJc w:val="left"/>
      <w:pPr>
        <w:ind w:left="5300" w:hanging="307"/>
      </w:pPr>
    </w:lvl>
  </w:abstractNum>
  <w:abstractNum w:abstractNumId="131" w15:restartNumberingAfterBreak="0">
    <w:nsid w:val="3A16117E"/>
    <w:multiLevelType w:val="multilevel"/>
    <w:tmpl w:val="B9AEE5F4"/>
    <w:lvl w:ilvl="0">
      <w:start w:val="12"/>
      <w:numFmt w:val="decimal"/>
      <w:lvlText w:val="%1"/>
      <w:lvlJc w:val="left"/>
      <w:pPr>
        <w:ind w:left="641" w:hanging="541"/>
      </w:pPr>
      <w:rPr>
        <w:rFonts w:hint="default"/>
      </w:rPr>
    </w:lvl>
    <w:lvl w:ilvl="1">
      <w:start w:val="1"/>
      <w:numFmt w:val="lowerLetter"/>
      <w:lvlText w:val="(%2)"/>
      <w:lvlJc w:val="left"/>
      <w:pPr>
        <w:ind w:left="46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2">
      <w:start w:val="1"/>
      <w:numFmt w:val="decimal"/>
      <w:lvlText w:val="%3."/>
      <w:lvlJc w:val="left"/>
      <w:pPr>
        <w:ind w:left="2015" w:hanging="466"/>
      </w:pPr>
      <w:rPr>
        <w:rFonts w:ascii="Times New Roman" w:eastAsia="Times New Roman" w:hAnsi="Times New Roman" w:cs="Times New Roman" w:hint="default"/>
        <w:spacing w:val="-29"/>
        <w:w w:val="99"/>
        <w:sz w:val="24"/>
        <w:szCs w:val="24"/>
      </w:rPr>
    </w:lvl>
    <w:lvl w:ilvl="3">
      <w:numFmt w:val="bullet"/>
      <w:lvlText w:val="•"/>
      <w:lvlJc w:val="left"/>
      <w:pPr>
        <w:ind w:left="3886" w:hanging="466"/>
      </w:pPr>
      <w:rPr>
        <w:rFonts w:hint="default"/>
      </w:rPr>
    </w:lvl>
    <w:lvl w:ilvl="4">
      <w:numFmt w:val="bullet"/>
      <w:lvlText w:val="•"/>
      <w:lvlJc w:val="left"/>
      <w:pPr>
        <w:ind w:left="4820" w:hanging="466"/>
      </w:pPr>
      <w:rPr>
        <w:rFonts w:hint="default"/>
      </w:rPr>
    </w:lvl>
    <w:lvl w:ilvl="5">
      <w:numFmt w:val="bullet"/>
      <w:lvlText w:val="•"/>
      <w:lvlJc w:val="left"/>
      <w:pPr>
        <w:ind w:left="5753" w:hanging="466"/>
      </w:pPr>
      <w:rPr>
        <w:rFonts w:hint="default"/>
      </w:rPr>
    </w:lvl>
    <w:lvl w:ilvl="6">
      <w:numFmt w:val="bullet"/>
      <w:lvlText w:val="•"/>
      <w:lvlJc w:val="left"/>
      <w:pPr>
        <w:ind w:left="6686" w:hanging="466"/>
      </w:pPr>
      <w:rPr>
        <w:rFonts w:hint="default"/>
      </w:rPr>
    </w:lvl>
    <w:lvl w:ilvl="7">
      <w:numFmt w:val="bullet"/>
      <w:lvlText w:val="•"/>
      <w:lvlJc w:val="left"/>
      <w:pPr>
        <w:ind w:left="7620" w:hanging="466"/>
      </w:pPr>
      <w:rPr>
        <w:rFonts w:hint="default"/>
      </w:rPr>
    </w:lvl>
    <w:lvl w:ilvl="8">
      <w:numFmt w:val="bullet"/>
      <w:lvlText w:val="•"/>
      <w:lvlJc w:val="left"/>
      <w:pPr>
        <w:ind w:left="8553" w:hanging="466"/>
      </w:pPr>
      <w:rPr>
        <w:rFonts w:hint="default"/>
      </w:rPr>
    </w:lvl>
  </w:abstractNum>
  <w:abstractNum w:abstractNumId="132" w15:restartNumberingAfterBreak="0">
    <w:nsid w:val="3A563C19"/>
    <w:multiLevelType w:val="hybridMultilevel"/>
    <w:tmpl w:val="BC8CF1FC"/>
    <w:lvl w:ilvl="0" w:tplc="0032E16E">
      <w:start w:val="1"/>
      <w:numFmt w:val="lowerLetter"/>
      <w:lvlText w:val="%1."/>
      <w:lvlJc w:val="left"/>
      <w:pPr>
        <w:ind w:left="360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3A7A56D9"/>
    <w:multiLevelType w:val="hybridMultilevel"/>
    <w:tmpl w:val="FFFFFFFF"/>
    <w:lvl w:ilvl="0" w:tplc="835E3C92">
      <w:numFmt w:val="none"/>
      <w:lvlText w:val=""/>
      <w:lvlJc w:val="left"/>
      <w:pPr>
        <w:tabs>
          <w:tab w:val="num" w:pos="360"/>
        </w:tabs>
      </w:pPr>
    </w:lvl>
    <w:lvl w:ilvl="1" w:tplc="1ECE0B86">
      <w:start w:val="1"/>
      <w:numFmt w:val="lowerLetter"/>
      <w:lvlText w:val="%2."/>
      <w:lvlJc w:val="left"/>
      <w:pPr>
        <w:ind w:left="2736" w:hanging="360"/>
      </w:pPr>
    </w:lvl>
    <w:lvl w:ilvl="2" w:tplc="7E981A86">
      <w:start w:val="1"/>
      <w:numFmt w:val="lowerRoman"/>
      <w:lvlText w:val="%3."/>
      <w:lvlJc w:val="right"/>
      <w:pPr>
        <w:ind w:left="3456" w:hanging="180"/>
      </w:pPr>
    </w:lvl>
    <w:lvl w:ilvl="3" w:tplc="E6CCE4BC">
      <w:start w:val="1"/>
      <w:numFmt w:val="decimal"/>
      <w:lvlText w:val="%4."/>
      <w:lvlJc w:val="left"/>
      <w:pPr>
        <w:ind w:left="4176" w:hanging="360"/>
      </w:pPr>
    </w:lvl>
    <w:lvl w:ilvl="4" w:tplc="A02C5992">
      <w:start w:val="1"/>
      <w:numFmt w:val="lowerLetter"/>
      <w:lvlText w:val="%5."/>
      <w:lvlJc w:val="left"/>
      <w:pPr>
        <w:ind w:left="4896" w:hanging="360"/>
      </w:pPr>
    </w:lvl>
    <w:lvl w:ilvl="5" w:tplc="B49A0D1C">
      <w:start w:val="1"/>
      <w:numFmt w:val="lowerRoman"/>
      <w:lvlText w:val="%6."/>
      <w:lvlJc w:val="right"/>
      <w:pPr>
        <w:ind w:left="5616" w:hanging="180"/>
      </w:pPr>
    </w:lvl>
    <w:lvl w:ilvl="6" w:tplc="6D6EAA14">
      <w:start w:val="1"/>
      <w:numFmt w:val="decimal"/>
      <w:lvlText w:val="%7."/>
      <w:lvlJc w:val="left"/>
      <w:pPr>
        <w:ind w:left="6336" w:hanging="360"/>
      </w:pPr>
    </w:lvl>
    <w:lvl w:ilvl="7" w:tplc="5EC88CDE">
      <w:start w:val="1"/>
      <w:numFmt w:val="lowerLetter"/>
      <w:lvlText w:val="%8."/>
      <w:lvlJc w:val="left"/>
      <w:pPr>
        <w:ind w:left="7056" w:hanging="360"/>
      </w:pPr>
    </w:lvl>
    <w:lvl w:ilvl="8" w:tplc="A196A6E0">
      <w:start w:val="1"/>
      <w:numFmt w:val="lowerRoman"/>
      <w:lvlText w:val="%9."/>
      <w:lvlJc w:val="right"/>
      <w:pPr>
        <w:ind w:left="7776" w:hanging="180"/>
      </w:pPr>
    </w:lvl>
  </w:abstractNum>
  <w:abstractNum w:abstractNumId="134" w15:restartNumberingAfterBreak="0">
    <w:nsid w:val="3AB97D96"/>
    <w:multiLevelType w:val="hybridMultilevel"/>
    <w:tmpl w:val="64C666D8"/>
    <w:lvl w:ilvl="0" w:tplc="DA9A08B6">
      <w:start w:val="1"/>
      <w:numFmt w:val="lowerLetter"/>
      <w:lvlText w:val="(%1)"/>
      <w:lvlJc w:val="left"/>
      <w:pPr>
        <w:ind w:left="1675" w:hanging="450"/>
      </w:pPr>
      <w:rPr>
        <w:rFonts w:ascii="Times New Roman" w:eastAsia="Times New Roman" w:hAnsi="Times New Roman" w:cs="Times New Roman" w:hint="default"/>
        <w:b w:val="0"/>
        <w:bCs w:val="0"/>
        <w:i w:val="0"/>
        <w:iCs w:val="0"/>
        <w:spacing w:val="-2"/>
        <w:w w:val="99"/>
        <w:sz w:val="24"/>
        <w:szCs w:val="24"/>
        <w:lang w:val="en-US" w:eastAsia="en-US" w:bidi="ar-SA"/>
      </w:rPr>
    </w:lvl>
    <w:lvl w:ilvl="1" w:tplc="9C9C933C">
      <w:numFmt w:val="bullet"/>
      <w:lvlText w:val="•"/>
      <w:lvlJc w:val="left"/>
      <w:pPr>
        <w:ind w:left="2560" w:hanging="450"/>
      </w:pPr>
      <w:rPr>
        <w:rFonts w:hint="default"/>
        <w:lang w:val="en-US" w:eastAsia="en-US" w:bidi="ar-SA"/>
      </w:rPr>
    </w:lvl>
    <w:lvl w:ilvl="2" w:tplc="000E83DA">
      <w:numFmt w:val="bullet"/>
      <w:lvlText w:val="•"/>
      <w:lvlJc w:val="left"/>
      <w:pPr>
        <w:ind w:left="3440" w:hanging="450"/>
      </w:pPr>
      <w:rPr>
        <w:rFonts w:hint="default"/>
        <w:lang w:val="en-US" w:eastAsia="en-US" w:bidi="ar-SA"/>
      </w:rPr>
    </w:lvl>
    <w:lvl w:ilvl="3" w:tplc="B11E7700">
      <w:numFmt w:val="bullet"/>
      <w:lvlText w:val="•"/>
      <w:lvlJc w:val="left"/>
      <w:pPr>
        <w:ind w:left="4320" w:hanging="450"/>
      </w:pPr>
      <w:rPr>
        <w:rFonts w:hint="default"/>
        <w:lang w:val="en-US" w:eastAsia="en-US" w:bidi="ar-SA"/>
      </w:rPr>
    </w:lvl>
    <w:lvl w:ilvl="4" w:tplc="C70817A8">
      <w:numFmt w:val="bullet"/>
      <w:lvlText w:val="•"/>
      <w:lvlJc w:val="left"/>
      <w:pPr>
        <w:ind w:left="5200" w:hanging="450"/>
      </w:pPr>
      <w:rPr>
        <w:rFonts w:hint="default"/>
        <w:lang w:val="en-US" w:eastAsia="en-US" w:bidi="ar-SA"/>
      </w:rPr>
    </w:lvl>
    <w:lvl w:ilvl="5" w:tplc="DCB6ECE8">
      <w:numFmt w:val="bullet"/>
      <w:lvlText w:val="•"/>
      <w:lvlJc w:val="left"/>
      <w:pPr>
        <w:ind w:left="6080" w:hanging="450"/>
      </w:pPr>
      <w:rPr>
        <w:rFonts w:hint="default"/>
        <w:lang w:val="en-US" w:eastAsia="en-US" w:bidi="ar-SA"/>
      </w:rPr>
    </w:lvl>
    <w:lvl w:ilvl="6" w:tplc="096A62AE">
      <w:numFmt w:val="bullet"/>
      <w:lvlText w:val="•"/>
      <w:lvlJc w:val="left"/>
      <w:pPr>
        <w:ind w:left="6960" w:hanging="450"/>
      </w:pPr>
      <w:rPr>
        <w:rFonts w:hint="default"/>
        <w:lang w:val="en-US" w:eastAsia="en-US" w:bidi="ar-SA"/>
      </w:rPr>
    </w:lvl>
    <w:lvl w:ilvl="7" w:tplc="394C75A6">
      <w:numFmt w:val="bullet"/>
      <w:lvlText w:val="•"/>
      <w:lvlJc w:val="left"/>
      <w:pPr>
        <w:ind w:left="7840" w:hanging="450"/>
      </w:pPr>
      <w:rPr>
        <w:rFonts w:hint="default"/>
        <w:lang w:val="en-US" w:eastAsia="en-US" w:bidi="ar-SA"/>
      </w:rPr>
    </w:lvl>
    <w:lvl w:ilvl="8" w:tplc="E886ED1A">
      <w:numFmt w:val="bullet"/>
      <w:lvlText w:val="•"/>
      <w:lvlJc w:val="left"/>
      <w:pPr>
        <w:ind w:left="8720" w:hanging="450"/>
      </w:pPr>
      <w:rPr>
        <w:rFonts w:hint="default"/>
        <w:lang w:val="en-US" w:eastAsia="en-US" w:bidi="ar-SA"/>
      </w:rPr>
    </w:lvl>
  </w:abstractNum>
  <w:abstractNum w:abstractNumId="135" w15:restartNumberingAfterBreak="0">
    <w:nsid w:val="3B224B9F"/>
    <w:multiLevelType w:val="hybridMultilevel"/>
    <w:tmpl w:val="1294FBBC"/>
    <w:lvl w:ilvl="0" w:tplc="ACE8B15A">
      <w:start w:val="1"/>
      <w:numFmt w:val="lowerLetter"/>
      <w:lvlText w:val="(%1)"/>
      <w:lvlJc w:val="left"/>
      <w:pPr>
        <w:ind w:left="72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3B3AE942"/>
    <w:multiLevelType w:val="hybridMultilevel"/>
    <w:tmpl w:val="2A04652C"/>
    <w:lvl w:ilvl="0" w:tplc="BD3E773C">
      <w:start w:val="1"/>
      <w:numFmt w:val="decimal"/>
      <w:lvlText w:val="%1."/>
      <w:lvlJc w:val="left"/>
      <w:pPr>
        <w:ind w:left="2016" w:hanging="360"/>
      </w:pPr>
    </w:lvl>
    <w:lvl w:ilvl="1" w:tplc="C324E97C">
      <w:start w:val="1"/>
      <w:numFmt w:val="lowerLetter"/>
      <w:lvlText w:val="%2."/>
      <w:lvlJc w:val="left"/>
      <w:pPr>
        <w:ind w:left="2736" w:hanging="360"/>
      </w:pPr>
    </w:lvl>
    <w:lvl w:ilvl="2" w:tplc="E4DE96AE">
      <w:start w:val="1"/>
      <w:numFmt w:val="lowerRoman"/>
      <w:lvlText w:val="%3."/>
      <w:lvlJc w:val="right"/>
      <w:pPr>
        <w:ind w:left="3456" w:hanging="180"/>
      </w:pPr>
    </w:lvl>
    <w:lvl w:ilvl="3" w:tplc="30CC4B7E">
      <w:start w:val="1"/>
      <w:numFmt w:val="decimal"/>
      <w:lvlText w:val="%4."/>
      <w:lvlJc w:val="left"/>
      <w:pPr>
        <w:ind w:left="4176" w:hanging="360"/>
      </w:pPr>
    </w:lvl>
    <w:lvl w:ilvl="4" w:tplc="8052638C">
      <w:start w:val="1"/>
      <w:numFmt w:val="decimal"/>
      <w:lvlText w:val="%5."/>
      <w:lvlJc w:val="left"/>
      <w:pPr>
        <w:ind w:left="4896" w:hanging="360"/>
      </w:pPr>
    </w:lvl>
    <w:lvl w:ilvl="5" w:tplc="4BB2790A">
      <w:start w:val="1"/>
      <w:numFmt w:val="lowerLetter"/>
      <w:lvlText w:val="%6."/>
      <w:lvlJc w:val="left"/>
      <w:pPr>
        <w:ind w:left="5616" w:hanging="180"/>
      </w:pPr>
    </w:lvl>
    <w:lvl w:ilvl="6" w:tplc="0690119C">
      <w:start w:val="1"/>
      <w:numFmt w:val="decimal"/>
      <w:lvlText w:val="%7."/>
      <w:lvlJc w:val="left"/>
      <w:pPr>
        <w:ind w:left="6336" w:hanging="360"/>
      </w:pPr>
    </w:lvl>
    <w:lvl w:ilvl="7" w:tplc="F93E780C">
      <w:start w:val="1"/>
      <w:numFmt w:val="lowerLetter"/>
      <w:lvlText w:val="%8."/>
      <w:lvlJc w:val="left"/>
      <w:pPr>
        <w:ind w:left="7056" w:hanging="360"/>
      </w:pPr>
    </w:lvl>
    <w:lvl w:ilvl="8" w:tplc="D85A7ED6">
      <w:start w:val="1"/>
      <w:numFmt w:val="lowerRoman"/>
      <w:lvlText w:val="%9."/>
      <w:lvlJc w:val="right"/>
      <w:pPr>
        <w:ind w:left="7776" w:hanging="180"/>
      </w:pPr>
    </w:lvl>
  </w:abstractNum>
  <w:abstractNum w:abstractNumId="137" w15:restartNumberingAfterBreak="0">
    <w:nsid w:val="3B3E2E87"/>
    <w:multiLevelType w:val="hybridMultilevel"/>
    <w:tmpl w:val="C430F3FA"/>
    <w:lvl w:ilvl="0" w:tplc="51D49F30">
      <w:numFmt w:val="none"/>
      <w:lvlText w:val=""/>
      <w:lvlJc w:val="left"/>
      <w:pPr>
        <w:tabs>
          <w:tab w:val="num" w:pos="360"/>
        </w:tabs>
      </w:pPr>
    </w:lvl>
    <w:lvl w:ilvl="1" w:tplc="5D367164">
      <w:start w:val="1"/>
      <w:numFmt w:val="lowerLetter"/>
      <w:lvlText w:val="%2."/>
      <w:lvlJc w:val="left"/>
      <w:pPr>
        <w:ind w:left="6696" w:hanging="360"/>
      </w:pPr>
    </w:lvl>
    <w:lvl w:ilvl="2" w:tplc="70B8A728">
      <w:start w:val="1"/>
      <w:numFmt w:val="lowerRoman"/>
      <w:lvlText w:val="%3."/>
      <w:lvlJc w:val="right"/>
      <w:pPr>
        <w:ind w:left="7416" w:hanging="180"/>
      </w:pPr>
    </w:lvl>
    <w:lvl w:ilvl="3" w:tplc="24343FCC">
      <w:start w:val="1"/>
      <w:numFmt w:val="decimal"/>
      <w:lvlText w:val="%4."/>
      <w:lvlJc w:val="left"/>
      <w:pPr>
        <w:ind w:left="8136" w:hanging="360"/>
      </w:pPr>
    </w:lvl>
    <w:lvl w:ilvl="4" w:tplc="F528B9A8">
      <w:start w:val="1"/>
      <w:numFmt w:val="lowerLetter"/>
      <w:lvlText w:val="%5."/>
      <w:lvlJc w:val="left"/>
      <w:pPr>
        <w:ind w:left="8856" w:hanging="360"/>
      </w:pPr>
    </w:lvl>
    <w:lvl w:ilvl="5" w:tplc="F5E4BAD8">
      <w:start w:val="1"/>
      <w:numFmt w:val="lowerRoman"/>
      <w:lvlText w:val="%6."/>
      <w:lvlJc w:val="right"/>
      <w:pPr>
        <w:ind w:left="9576" w:hanging="180"/>
      </w:pPr>
    </w:lvl>
    <w:lvl w:ilvl="6" w:tplc="A86E2E32">
      <w:start w:val="1"/>
      <w:numFmt w:val="decimal"/>
      <w:lvlText w:val="%7."/>
      <w:lvlJc w:val="left"/>
      <w:pPr>
        <w:ind w:left="10296" w:hanging="360"/>
      </w:pPr>
    </w:lvl>
    <w:lvl w:ilvl="7" w:tplc="B774662C">
      <w:start w:val="1"/>
      <w:numFmt w:val="lowerLetter"/>
      <w:lvlText w:val="%8."/>
      <w:lvlJc w:val="left"/>
      <w:pPr>
        <w:ind w:left="11016" w:hanging="360"/>
      </w:pPr>
    </w:lvl>
    <w:lvl w:ilvl="8" w:tplc="3558F6D2">
      <w:start w:val="1"/>
      <w:numFmt w:val="lowerRoman"/>
      <w:lvlText w:val="%9."/>
      <w:lvlJc w:val="right"/>
      <w:pPr>
        <w:ind w:left="11736" w:hanging="180"/>
      </w:pPr>
    </w:lvl>
  </w:abstractNum>
  <w:abstractNum w:abstractNumId="138" w15:restartNumberingAfterBreak="0">
    <w:nsid w:val="3B8E79C5"/>
    <w:multiLevelType w:val="hybridMultilevel"/>
    <w:tmpl w:val="97B69456"/>
    <w:lvl w:ilvl="0" w:tplc="23D0441A">
      <w:start w:val="1"/>
      <w:numFmt w:val="decimal"/>
      <w:lvlText w:val="(%1)"/>
      <w:lvlJc w:val="left"/>
      <w:pPr>
        <w:ind w:left="1320" w:hanging="393"/>
      </w:pPr>
      <w:rPr>
        <w:rFonts w:ascii="Times New Roman" w:eastAsia="Times New Roman" w:hAnsi="Times New Roman" w:cs="Times New Roman" w:hint="default"/>
        <w:b w:val="0"/>
        <w:bCs w:val="0"/>
        <w:i w:val="0"/>
        <w:iCs w:val="0"/>
        <w:spacing w:val="0"/>
        <w:w w:val="99"/>
        <w:sz w:val="24"/>
        <w:szCs w:val="24"/>
        <w:lang w:val="en-US" w:eastAsia="en-US" w:bidi="ar-SA"/>
      </w:rPr>
    </w:lvl>
    <w:lvl w:ilvl="1" w:tplc="0B9CBA6A">
      <w:start w:val="1"/>
      <w:numFmt w:val="lowerLetter"/>
      <w:lvlText w:val="(%2)"/>
      <w:lvlJc w:val="left"/>
      <w:pPr>
        <w:ind w:left="21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2DEAB298">
      <w:start w:val="1"/>
      <w:numFmt w:val="decimal"/>
      <w:lvlText w:val="%3."/>
      <w:lvlJc w:val="left"/>
      <w:pPr>
        <w:ind w:left="2035" w:hanging="404"/>
      </w:pPr>
      <w:rPr>
        <w:rFonts w:ascii="Times New Roman" w:eastAsia="Times New Roman" w:hAnsi="Times New Roman" w:cs="Times New Roman" w:hint="default"/>
        <w:b w:val="0"/>
        <w:bCs w:val="0"/>
        <w:i w:val="0"/>
        <w:iCs w:val="0"/>
        <w:spacing w:val="0"/>
        <w:w w:val="100"/>
        <w:sz w:val="24"/>
        <w:szCs w:val="24"/>
        <w:lang w:val="en-US" w:eastAsia="en-US" w:bidi="ar-SA"/>
      </w:rPr>
    </w:lvl>
    <w:lvl w:ilvl="3" w:tplc="1BD4F34E">
      <w:numFmt w:val="bullet"/>
      <w:lvlText w:val="•"/>
      <w:lvlJc w:val="left"/>
      <w:pPr>
        <w:ind w:left="2120" w:hanging="404"/>
      </w:pPr>
      <w:rPr>
        <w:rFonts w:hint="default"/>
        <w:lang w:val="en-US" w:eastAsia="en-US" w:bidi="ar-SA"/>
      </w:rPr>
    </w:lvl>
    <w:lvl w:ilvl="4" w:tplc="B6FEB68C">
      <w:numFmt w:val="bullet"/>
      <w:lvlText w:val="•"/>
      <w:lvlJc w:val="left"/>
      <w:pPr>
        <w:ind w:left="3314" w:hanging="404"/>
      </w:pPr>
      <w:rPr>
        <w:rFonts w:hint="default"/>
        <w:lang w:val="en-US" w:eastAsia="en-US" w:bidi="ar-SA"/>
      </w:rPr>
    </w:lvl>
    <w:lvl w:ilvl="5" w:tplc="8B98B454">
      <w:numFmt w:val="bullet"/>
      <w:lvlText w:val="•"/>
      <w:lvlJc w:val="left"/>
      <w:pPr>
        <w:ind w:left="4508" w:hanging="404"/>
      </w:pPr>
      <w:rPr>
        <w:rFonts w:hint="default"/>
        <w:lang w:val="en-US" w:eastAsia="en-US" w:bidi="ar-SA"/>
      </w:rPr>
    </w:lvl>
    <w:lvl w:ilvl="6" w:tplc="7F7EA86C">
      <w:numFmt w:val="bullet"/>
      <w:lvlText w:val="•"/>
      <w:lvlJc w:val="left"/>
      <w:pPr>
        <w:ind w:left="5702" w:hanging="404"/>
      </w:pPr>
      <w:rPr>
        <w:rFonts w:hint="default"/>
        <w:lang w:val="en-US" w:eastAsia="en-US" w:bidi="ar-SA"/>
      </w:rPr>
    </w:lvl>
    <w:lvl w:ilvl="7" w:tplc="D6CCEC8C">
      <w:numFmt w:val="bullet"/>
      <w:lvlText w:val="•"/>
      <w:lvlJc w:val="left"/>
      <w:pPr>
        <w:ind w:left="6897" w:hanging="404"/>
      </w:pPr>
      <w:rPr>
        <w:rFonts w:hint="default"/>
        <w:lang w:val="en-US" w:eastAsia="en-US" w:bidi="ar-SA"/>
      </w:rPr>
    </w:lvl>
    <w:lvl w:ilvl="8" w:tplc="714A85FE">
      <w:numFmt w:val="bullet"/>
      <w:lvlText w:val="•"/>
      <w:lvlJc w:val="left"/>
      <w:pPr>
        <w:ind w:left="8091" w:hanging="404"/>
      </w:pPr>
      <w:rPr>
        <w:rFonts w:hint="default"/>
        <w:lang w:val="en-US" w:eastAsia="en-US" w:bidi="ar-SA"/>
      </w:rPr>
    </w:lvl>
  </w:abstractNum>
  <w:abstractNum w:abstractNumId="139" w15:restartNumberingAfterBreak="0">
    <w:nsid w:val="3BCF3658"/>
    <w:multiLevelType w:val="hybridMultilevel"/>
    <w:tmpl w:val="2836FF00"/>
    <w:lvl w:ilvl="0" w:tplc="5BF66658">
      <w:start w:val="1"/>
      <w:numFmt w:val="lowerLetter"/>
      <w:lvlText w:val="%1."/>
      <w:lvlJc w:val="left"/>
      <w:pPr>
        <w:ind w:left="2395" w:hanging="310"/>
      </w:pPr>
      <w:rPr>
        <w:rFonts w:ascii="Times New Roman" w:eastAsia="Times New Roman" w:hAnsi="Times New Roman" w:cs="Times New Roman" w:hint="default"/>
        <w:b w:val="0"/>
        <w:bCs w:val="0"/>
        <w:i w:val="0"/>
        <w:iCs w:val="0"/>
        <w:spacing w:val="0"/>
        <w:w w:val="100"/>
        <w:sz w:val="24"/>
        <w:szCs w:val="24"/>
        <w:lang w:val="en-US" w:eastAsia="en-US" w:bidi="ar-SA"/>
      </w:rPr>
    </w:lvl>
    <w:lvl w:ilvl="1" w:tplc="CD6AEA42">
      <w:numFmt w:val="bullet"/>
      <w:lvlText w:val="•"/>
      <w:lvlJc w:val="left"/>
      <w:pPr>
        <w:ind w:left="3208" w:hanging="310"/>
      </w:pPr>
      <w:rPr>
        <w:rFonts w:hint="default"/>
        <w:lang w:val="en-US" w:eastAsia="en-US" w:bidi="ar-SA"/>
      </w:rPr>
    </w:lvl>
    <w:lvl w:ilvl="2" w:tplc="A32EC16A">
      <w:numFmt w:val="bullet"/>
      <w:lvlText w:val="•"/>
      <w:lvlJc w:val="left"/>
      <w:pPr>
        <w:ind w:left="4016" w:hanging="310"/>
      </w:pPr>
      <w:rPr>
        <w:rFonts w:hint="default"/>
        <w:lang w:val="en-US" w:eastAsia="en-US" w:bidi="ar-SA"/>
      </w:rPr>
    </w:lvl>
    <w:lvl w:ilvl="3" w:tplc="76120586">
      <w:numFmt w:val="bullet"/>
      <w:lvlText w:val="•"/>
      <w:lvlJc w:val="left"/>
      <w:pPr>
        <w:ind w:left="4824" w:hanging="310"/>
      </w:pPr>
      <w:rPr>
        <w:rFonts w:hint="default"/>
        <w:lang w:val="en-US" w:eastAsia="en-US" w:bidi="ar-SA"/>
      </w:rPr>
    </w:lvl>
    <w:lvl w:ilvl="4" w:tplc="263422C4">
      <w:numFmt w:val="bullet"/>
      <w:lvlText w:val="•"/>
      <w:lvlJc w:val="left"/>
      <w:pPr>
        <w:ind w:left="5632" w:hanging="310"/>
      </w:pPr>
      <w:rPr>
        <w:rFonts w:hint="default"/>
        <w:lang w:val="en-US" w:eastAsia="en-US" w:bidi="ar-SA"/>
      </w:rPr>
    </w:lvl>
    <w:lvl w:ilvl="5" w:tplc="45A66D6A">
      <w:numFmt w:val="bullet"/>
      <w:lvlText w:val="•"/>
      <w:lvlJc w:val="left"/>
      <w:pPr>
        <w:ind w:left="6440" w:hanging="310"/>
      </w:pPr>
      <w:rPr>
        <w:rFonts w:hint="default"/>
        <w:lang w:val="en-US" w:eastAsia="en-US" w:bidi="ar-SA"/>
      </w:rPr>
    </w:lvl>
    <w:lvl w:ilvl="6" w:tplc="DEB0C866">
      <w:numFmt w:val="bullet"/>
      <w:lvlText w:val="•"/>
      <w:lvlJc w:val="left"/>
      <w:pPr>
        <w:ind w:left="7248" w:hanging="310"/>
      </w:pPr>
      <w:rPr>
        <w:rFonts w:hint="default"/>
        <w:lang w:val="en-US" w:eastAsia="en-US" w:bidi="ar-SA"/>
      </w:rPr>
    </w:lvl>
    <w:lvl w:ilvl="7" w:tplc="9756661C">
      <w:numFmt w:val="bullet"/>
      <w:lvlText w:val="•"/>
      <w:lvlJc w:val="left"/>
      <w:pPr>
        <w:ind w:left="8056" w:hanging="310"/>
      </w:pPr>
      <w:rPr>
        <w:rFonts w:hint="default"/>
        <w:lang w:val="en-US" w:eastAsia="en-US" w:bidi="ar-SA"/>
      </w:rPr>
    </w:lvl>
    <w:lvl w:ilvl="8" w:tplc="C1FA1D9E">
      <w:numFmt w:val="bullet"/>
      <w:lvlText w:val="•"/>
      <w:lvlJc w:val="left"/>
      <w:pPr>
        <w:ind w:left="8864" w:hanging="310"/>
      </w:pPr>
      <w:rPr>
        <w:rFonts w:hint="default"/>
        <w:lang w:val="en-US" w:eastAsia="en-US" w:bidi="ar-SA"/>
      </w:rPr>
    </w:lvl>
  </w:abstractNum>
  <w:abstractNum w:abstractNumId="140" w15:restartNumberingAfterBreak="0">
    <w:nsid w:val="3D0A5E4A"/>
    <w:multiLevelType w:val="hybridMultilevel"/>
    <w:tmpl w:val="28722B74"/>
    <w:lvl w:ilvl="0" w:tplc="C8A616FC">
      <w:start w:val="13"/>
      <w:numFmt w:val="decimal"/>
      <w:lvlText w:val="%1."/>
      <w:lvlJc w:val="left"/>
      <w:pPr>
        <w:ind w:left="1571"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3D10609F"/>
    <w:multiLevelType w:val="multilevel"/>
    <w:tmpl w:val="10526E7C"/>
    <w:lvl w:ilvl="0">
      <w:start w:val="12"/>
      <w:numFmt w:val="decimal"/>
      <w:lvlText w:val="%1"/>
      <w:lvlJc w:val="left"/>
      <w:pPr>
        <w:ind w:left="100" w:hanging="541"/>
      </w:pPr>
      <w:rPr>
        <w:rFonts w:hint="default"/>
      </w:rPr>
    </w:lvl>
    <w:lvl w:ilvl="1">
      <w:start w:val="3"/>
      <w:numFmt w:val="decimal"/>
      <w:lvlText w:val="%1.%2"/>
      <w:lvlJc w:val="left"/>
      <w:pPr>
        <w:ind w:left="100" w:hanging="541"/>
      </w:pPr>
      <w:rPr>
        <w:rFonts w:ascii="Times New Roman" w:eastAsia="Times New Roman" w:hAnsi="Times New Roman" w:cs="Times New Roman" w:hint="default"/>
        <w:w w:val="100"/>
        <w:sz w:val="24"/>
        <w:szCs w:val="24"/>
      </w:rPr>
    </w:lvl>
    <w:lvl w:ilvl="2">
      <w:numFmt w:val="bullet"/>
      <w:lvlText w:val="•"/>
      <w:lvlJc w:val="left"/>
      <w:pPr>
        <w:ind w:left="2172" w:hanging="541"/>
      </w:pPr>
      <w:rPr>
        <w:rFonts w:hint="default"/>
      </w:rPr>
    </w:lvl>
    <w:lvl w:ilvl="3">
      <w:numFmt w:val="bullet"/>
      <w:lvlText w:val="•"/>
      <w:lvlJc w:val="left"/>
      <w:pPr>
        <w:ind w:left="3208" w:hanging="541"/>
      </w:pPr>
      <w:rPr>
        <w:rFonts w:hint="default"/>
      </w:rPr>
    </w:lvl>
    <w:lvl w:ilvl="4">
      <w:numFmt w:val="bullet"/>
      <w:lvlText w:val="•"/>
      <w:lvlJc w:val="left"/>
      <w:pPr>
        <w:ind w:left="4244" w:hanging="541"/>
      </w:pPr>
      <w:rPr>
        <w:rFonts w:hint="default"/>
      </w:rPr>
    </w:lvl>
    <w:lvl w:ilvl="5">
      <w:numFmt w:val="bullet"/>
      <w:lvlText w:val="•"/>
      <w:lvlJc w:val="left"/>
      <w:pPr>
        <w:ind w:left="5280" w:hanging="541"/>
      </w:pPr>
      <w:rPr>
        <w:rFonts w:hint="default"/>
      </w:rPr>
    </w:lvl>
    <w:lvl w:ilvl="6">
      <w:numFmt w:val="bullet"/>
      <w:lvlText w:val="•"/>
      <w:lvlJc w:val="left"/>
      <w:pPr>
        <w:ind w:left="6316" w:hanging="541"/>
      </w:pPr>
      <w:rPr>
        <w:rFonts w:hint="default"/>
      </w:rPr>
    </w:lvl>
    <w:lvl w:ilvl="7">
      <w:numFmt w:val="bullet"/>
      <w:lvlText w:val="•"/>
      <w:lvlJc w:val="left"/>
      <w:pPr>
        <w:ind w:left="7352" w:hanging="541"/>
      </w:pPr>
      <w:rPr>
        <w:rFonts w:hint="default"/>
      </w:rPr>
    </w:lvl>
    <w:lvl w:ilvl="8">
      <w:numFmt w:val="bullet"/>
      <w:lvlText w:val="•"/>
      <w:lvlJc w:val="left"/>
      <w:pPr>
        <w:ind w:left="8388" w:hanging="541"/>
      </w:pPr>
      <w:rPr>
        <w:rFonts w:hint="default"/>
      </w:rPr>
    </w:lvl>
  </w:abstractNum>
  <w:abstractNum w:abstractNumId="142" w15:restartNumberingAfterBreak="0">
    <w:nsid w:val="3D6E6C0D"/>
    <w:multiLevelType w:val="hybridMultilevel"/>
    <w:tmpl w:val="DBE6B878"/>
    <w:lvl w:ilvl="0" w:tplc="6344B6FC">
      <w:start w:val="14"/>
      <w:numFmt w:val="decimal"/>
      <w:lvlText w:val="(%1)"/>
      <w:lvlJc w:val="left"/>
      <w:pPr>
        <w:ind w:left="1571" w:hanging="360"/>
      </w:pPr>
      <w:rPr>
        <w:rFonts w:ascii="Times New Roman" w:eastAsia="Times New Roman" w:hAnsi="Times New Roman" w:cs="Times New Roman" w:hint="default"/>
        <w:b w:val="0"/>
        <w:bCs w:val="0"/>
        <w:i w:val="0"/>
        <w:iCs w:val="0"/>
        <w:spacing w:val="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DC74D41"/>
    <w:multiLevelType w:val="multilevel"/>
    <w:tmpl w:val="0BF89A58"/>
    <w:lvl w:ilvl="0">
      <w:start w:val="12"/>
      <w:numFmt w:val="decimal"/>
      <w:lvlText w:val="%1"/>
      <w:lvlJc w:val="left"/>
      <w:pPr>
        <w:ind w:left="641" w:hanging="541"/>
      </w:pPr>
      <w:rPr>
        <w:rFonts w:hint="default"/>
      </w:rPr>
    </w:lvl>
    <w:lvl w:ilvl="1">
      <w:start w:val="9"/>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0"/>
      </w:pPr>
      <w:rPr>
        <w:rFonts w:ascii="Times New Roman" w:eastAsia="Times New Roman" w:hAnsi="Times New Roman" w:cs="Times New Roman" w:hint="default"/>
        <w:spacing w:val="-3"/>
        <w:w w:val="99"/>
        <w:sz w:val="24"/>
        <w:szCs w:val="24"/>
      </w:rPr>
    </w:lvl>
    <w:lvl w:ilvl="3">
      <w:start w:val="1"/>
      <w:numFmt w:val="lowerLetter"/>
      <w:lvlText w:val="(%4)"/>
      <w:lvlJc w:val="left"/>
      <w:pPr>
        <w:ind w:left="1655" w:hanging="399"/>
      </w:pPr>
      <w:rPr>
        <w:rFonts w:ascii="Times New Roman" w:eastAsia="Times New Roman" w:hAnsi="Times New Roman" w:cs="Times New Roman" w:hint="default"/>
        <w:w w:val="100"/>
        <w:sz w:val="24"/>
        <w:szCs w:val="24"/>
      </w:rPr>
    </w:lvl>
    <w:lvl w:ilvl="4">
      <w:numFmt w:val="bullet"/>
      <w:lvlText w:val="•"/>
      <w:lvlJc w:val="left"/>
      <w:pPr>
        <w:ind w:left="3850" w:hanging="399"/>
      </w:pPr>
      <w:rPr>
        <w:rFonts w:hint="default"/>
      </w:rPr>
    </w:lvl>
    <w:lvl w:ilvl="5">
      <w:numFmt w:val="bullet"/>
      <w:lvlText w:val="•"/>
      <w:lvlJc w:val="left"/>
      <w:pPr>
        <w:ind w:left="4945" w:hanging="399"/>
      </w:pPr>
      <w:rPr>
        <w:rFonts w:hint="default"/>
      </w:rPr>
    </w:lvl>
    <w:lvl w:ilvl="6">
      <w:numFmt w:val="bullet"/>
      <w:lvlText w:val="•"/>
      <w:lvlJc w:val="left"/>
      <w:pPr>
        <w:ind w:left="6040" w:hanging="399"/>
      </w:pPr>
      <w:rPr>
        <w:rFonts w:hint="default"/>
      </w:rPr>
    </w:lvl>
    <w:lvl w:ilvl="7">
      <w:numFmt w:val="bullet"/>
      <w:lvlText w:val="•"/>
      <w:lvlJc w:val="left"/>
      <w:pPr>
        <w:ind w:left="7135" w:hanging="399"/>
      </w:pPr>
      <w:rPr>
        <w:rFonts w:hint="default"/>
      </w:rPr>
    </w:lvl>
    <w:lvl w:ilvl="8">
      <w:numFmt w:val="bullet"/>
      <w:lvlText w:val="•"/>
      <w:lvlJc w:val="left"/>
      <w:pPr>
        <w:ind w:left="8230" w:hanging="399"/>
      </w:pPr>
      <w:rPr>
        <w:rFonts w:hint="default"/>
      </w:rPr>
    </w:lvl>
  </w:abstractNum>
  <w:abstractNum w:abstractNumId="144" w15:restartNumberingAfterBreak="0">
    <w:nsid w:val="3E5E02EA"/>
    <w:multiLevelType w:val="hybridMultilevel"/>
    <w:tmpl w:val="FFFFFFFF"/>
    <w:lvl w:ilvl="0" w:tplc="32B83A5A">
      <w:numFmt w:val="none"/>
      <w:lvlText w:val=""/>
      <w:lvlJc w:val="left"/>
      <w:pPr>
        <w:tabs>
          <w:tab w:val="num" w:pos="360"/>
        </w:tabs>
      </w:pPr>
    </w:lvl>
    <w:lvl w:ilvl="1" w:tplc="DA663018">
      <w:start w:val="1"/>
      <w:numFmt w:val="lowerLetter"/>
      <w:lvlText w:val="%2."/>
      <w:lvlJc w:val="left"/>
      <w:pPr>
        <w:ind w:left="2736" w:hanging="360"/>
      </w:pPr>
    </w:lvl>
    <w:lvl w:ilvl="2" w:tplc="6F2A41F0">
      <w:start w:val="1"/>
      <w:numFmt w:val="lowerRoman"/>
      <w:lvlText w:val="%3."/>
      <w:lvlJc w:val="right"/>
      <w:pPr>
        <w:ind w:left="3456" w:hanging="180"/>
      </w:pPr>
    </w:lvl>
    <w:lvl w:ilvl="3" w:tplc="FF2003C6">
      <w:start w:val="1"/>
      <w:numFmt w:val="decimal"/>
      <w:lvlText w:val="%4."/>
      <w:lvlJc w:val="left"/>
      <w:pPr>
        <w:ind w:left="4176" w:hanging="360"/>
      </w:pPr>
    </w:lvl>
    <w:lvl w:ilvl="4" w:tplc="11741060">
      <w:start w:val="1"/>
      <w:numFmt w:val="lowerLetter"/>
      <w:lvlText w:val="%5."/>
      <w:lvlJc w:val="left"/>
      <w:pPr>
        <w:ind w:left="4896" w:hanging="360"/>
      </w:pPr>
    </w:lvl>
    <w:lvl w:ilvl="5" w:tplc="B2B8D482">
      <w:start w:val="1"/>
      <w:numFmt w:val="lowerRoman"/>
      <w:lvlText w:val="%6."/>
      <w:lvlJc w:val="right"/>
      <w:pPr>
        <w:ind w:left="5616" w:hanging="180"/>
      </w:pPr>
    </w:lvl>
    <w:lvl w:ilvl="6" w:tplc="164A86D8">
      <w:start w:val="1"/>
      <w:numFmt w:val="decimal"/>
      <w:lvlText w:val="%7."/>
      <w:lvlJc w:val="left"/>
      <w:pPr>
        <w:ind w:left="6336" w:hanging="360"/>
      </w:pPr>
    </w:lvl>
    <w:lvl w:ilvl="7" w:tplc="776031DC">
      <w:start w:val="1"/>
      <w:numFmt w:val="lowerLetter"/>
      <w:lvlText w:val="%8."/>
      <w:lvlJc w:val="left"/>
      <w:pPr>
        <w:ind w:left="7056" w:hanging="360"/>
      </w:pPr>
    </w:lvl>
    <w:lvl w:ilvl="8" w:tplc="47A03326">
      <w:start w:val="1"/>
      <w:numFmt w:val="lowerRoman"/>
      <w:lvlText w:val="%9."/>
      <w:lvlJc w:val="right"/>
      <w:pPr>
        <w:ind w:left="7776" w:hanging="180"/>
      </w:pPr>
    </w:lvl>
  </w:abstractNum>
  <w:abstractNum w:abstractNumId="145" w15:restartNumberingAfterBreak="0">
    <w:nsid w:val="3E6577FA"/>
    <w:multiLevelType w:val="multilevel"/>
    <w:tmpl w:val="031A6136"/>
    <w:lvl w:ilvl="0">
      <w:start w:val="12"/>
      <w:numFmt w:val="decimal"/>
      <w:lvlText w:val="%1"/>
      <w:lvlJc w:val="left"/>
      <w:pPr>
        <w:ind w:left="661" w:hanging="541"/>
      </w:pPr>
      <w:rPr>
        <w:rFonts w:hint="default"/>
        <w:lang w:val="en-US" w:eastAsia="en-US" w:bidi="ar-SA"/>
      </w:rPr>
    </w:lvl>
    <w:lvl w:ilvl="1">
      <w:start w:val="2"/>
      <w:numFmt w:val="decimalZero"/>
      <w:lvlText w:val="%1.%2"/>
      <w:lvlJc w:val="left"/>
      <w:pPr>
        <w:ind w:left="661" w:hanging="541"/>
      </w:pPr>
      <w:rPr>
        <w:rFonts w:hint="default"/>
        <w:spacing w:val="0"/>
        <w:w w:val="96"/>
        <w:lang w:val="en-US" w:eastAsia="en-US" w:bidi="ar-SA"/>
      </w:rPr>
    </w:lvl>
    <w:lvl w:ilvl="2">
      <w:start w:val="1"/>
      <w:numFmt w:val="decimal"/>
      <w:lvlText w:val="(%3)"/>
      <w:lvlJc w:val="left"/>
      <w:pPr>
        <w:ind w:left="17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675" w:hanging="536"/>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035" w:hanging="303"/>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1"/>
      <w:numFmt w:val="lowerLetter"/>
      <w:lvlText w:val="%6."/>
      <w:lvlJc w:val="left"/>
      <w:pPr>
        <w:ind w:left="274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6">
      <w:numFmt w:val="bullet"/>
      <w:lvlText w:val="•"/>
      <w:lvlJc w:val="left"/>
      <w:pPr>
        <w:ind w:left="2740" w:hanging="347"/>
      </w:pPr>
      <w:rPr>
        <w:rFonts w:hint="default"/>
        <w:lang w:val="en-US" w:eastAsia="en-US" w:bidi="ar-SA"/>
      </w:rPr>
    </w:lvl>
    <w:lvl w:ilvl="7">
      <w:numFmt w:val="bullet"/>
      <w:lvlText w:val="•"/>
      <w:lvlJc w:val="left"/>
      <w:pPr>
        <w:ind w:left="4675" w:hanging="347"/>
      </w:pPr>
      <w:rPr>
        <w:rFonts w:hint="default"/>
        <w:lang w:val="en-US" w:eastAsia="en-US" w:bidi="ar-SA"/>
      </w:rPr>
    </w:lvl>
    <w:lvl w:ilvl="8">
      <w:numFmt w:val="bullet"/>
      <w:lvlText w:val="•"/>
      <w:lvlJc w:val="left"/>
      <w:pPr>
        <w:ind w:left="6610" w:hanging="347"/>
      </w:pPr>
      <w:rPr>
        <w:rFonts w:hint="default"/>
        <w:lang w:val="en-US" w:eastAsia="en-US" w:bidi="ar-SA"/>
      </w:rPr>
    </w:lvl>
  </w:abstractNum>
  <w:abstractNum w:abstractNumId="146" w15:restartNumberingAfterBreak="0">
    <w:nsid w:val="3E8959CD"/>
    <w:multiLevelType w:val="multilevel"/>
    <w:tmpl w:val="B1FA6DC8"/>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3"/>
      <w:numFmt w:val="decimal"/>
      <w:lvlText w:val="(%3)"/>
      <w:lvlJc w:val="left"/>
      <w:pPr>
        <w:ind w:left="119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147" w15:restartNumberingAfterBreak="0">
    <w:nsid w:val="3E9C15E9"/>
    <w:multiLevelType w:val="hybridMultilevel"/>
    <w:tmpl w:val="7C52CE1E"/>
    <w:lvl w:ilvl="0" w:tplc="C1DA5AEC">
      <w:start w:val="1"/>
      <w:numFmt w:val="decimal"/>
      <w:lvlText w:val="(%1)"/>
      <w:lvlJc w:val="left"/>
      <w:pPr>
        <w:ind w:left="2375"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04090019" w:tentative="1">
      <w:start w:val="1"/>
      <w:numFmt w:val="lowerLetter"/>
      <w:lvlText w:val="%2."/>
      <w:lvlJc w:val="left"/>
      <w:pPr>
        <w:ind w:left="3095" w:hanging="360"/>
      </w:pPr>
    </w:lvl>
    <w:lvl w:ilvl="2" w:tplc="0409001B" w:tentative="1">
      <w:start w:val="1"/>
      <w:numFmt w:val="lowerRoman"/>
      <w:lvlText w:val="%3."/>
      <w:lvlJc w:val="right"/>
      <w:pPr>
        <w:ind w:left="3815" w:hanging="180"/>
      </w:pPr>
    </w:lvl>
    <w:lvl w:ilvl="3" w:tplc="0409000F" w:tentative="1">
      <w:start w:val="1"/>
      <w:numFmt w:val="decimal"/>
      <w:lvlText w:val="%4."/>
      <w:lvlJc w:val="left"/>
      <w:pPr>
        <w:ind w:left="4535" w:hanging="360"/>
      </w:pPr>
    </w:lvl>
    <w:lvl w:ilvl="4" w:tplc="04090019" w:tentative="1">
      <w:start w:val="1"/>
      <w:numFmt w:val="lowerLetter"/>
      <w:lvlText w:val="%5."/>
      <w:lvlJc w:val="left"/>
      <w:pPr>
        <w:ind w:left="5255" w:hanging="360"/>
      </w:pPr>
    </w:lvl>
    <w:lvl w:ilvl="5" w:tplc="0409001B" w:tentative="1">
      <w:start w:val="1"/>
      <w:numFmt w:val="lowerRoman"/>
      <w:lvlText w:val="%6."/>
      <w:lvlJc w:val="right"/>
      <w:pPr>
        <w:ind w:left="5975" w:hanging="180"/>
      </w:pPr>
    </w:lvl>
    <w:lvl w:ilvl="6" w:tplc="0409000F" w:tentative="1">
      <w:start w:val="1"/>
      <w:numFmt w:val="decimal"/>
      <w:lvlText w:val="%7."/>
      <w:lvlJc w:val="left"/>
      <w:pPr>
        <w:ind w:left="6695" w:hanging="360"/>
      </w:pPr>
    </w:lvl>
    <w:lvl w:ilvl="7" w:tplc="04090019" w:tentative="1">
      <w:start w:val="1"/>
      <w:numFmt w:val="lowerLetter"/>
      <w:lvlText w:val="%8."/>
      <w:lvlJc w:val="left"/>
      <w:pPr>
        <w:ind w:left="7415" w:hanging="360"/>
      </w:pPr>
    </w:lvl>
    <w:lvl w:ilvl="8" w:tplc="0409001B" w:tentative="1">
      <w:start w:val="1"/>
      <w:numFmt w:val="lowerRoman"/>
      <w:lvlText w:val="%9."/>
      <w:lvlJc w:val="right"/>
      <w:pPr>
        <w:ind w:left="8135" w:hanging="180"/>
      </w:pPr>
    </w:lvl>
  </w:abstractNum>
  <w:abstractNum w:abstractNumId="148" w15:restartNumberingAfterBreak="0">
    <w:nsid w:val="3ECA1644"/>
    <w:multiLevelType w:val="hybridMultilevel"/>
    <w:tmpl w:val="C3B44702"/>
    <w:lvl w:ilvl="0" w:tplc="8716D478">
      <w:start w:val="1"/>
      <w:numFmt w:val="lowerLetter"/>
      <w:lvlText w:val="(%1)"/>
      <w:lvlJc w:val="left"/>
      <w:pPr>
        <w:ind w:left="1675" w:hanging="458"/>
      </w:pPr>
      <w:rPr>
        <w:rFonts w:ascii="Times New Roman" w:eastAsia="Times New Roman" w:hAnsi="Times New Roman" w:cs="Times New Roman" w:hint="default"/>
        <w:b w:val="0"/>
        <w:bCs w:val="0"/>
        <w:i w:val="0"/>
        <w:iCs w:val="0"/>
        <w:spacing w:val="-2"/>
        <w:w w:val="99"/>
        <w:sz w:val="24"/>
        <w:szCs w:val="24"/>
        <w:lang w:val="en-US" w:eastAsia="en-US" w:bidi="ar-SA"/>
      </w:rPr>
    </w:lvl>
    <w:lvl w:ilvl="1" w:tplc="90CA3E34">
      <w:numFmt w:val="bullet"/>
      <w:lvlText w:val="•"/>
      <w:lvlJc w:val="left"/>
      <w:pPr>
        <w:ind w:left="2560" w:hanging="458"/>
      </w:pPr>
      <w:rPr>
        <w:rFonts w:hint="default"/>
        <w:lang w:val="en-US" w:eastAsia="en-US" w:bidi="ar-SA"/>
      </w:rPr>
    </w:lvl>
    <w:lvl w:ilvl="2" w:tplc="BAE8F078">
      <w:numFmt w:val="bullet"/>
      <w:lvlText w:val="•"/>
      <w:lvlJc w:val="left"/>
      <w:pPr>
        <w:ind w:left="3440" w:hanging="458"/>
      </w:pPr>
      <w:rPr>
        <w:rFonts w:hint="default"/>
        <w:lang w:val="en-US" w:eastAsia="en-US" w:bidi="ar-SA"/>
      </w:rPr>
    </w:lvl>
    <w:lvl w:ilvl="3" w:tplc="DE28379C">
      <w:numFmt w:val="bullet"/>
      <w:lvlText w:val="•"/>
      <w:lvlJc w:val="left"/>
      <w:pPr>
        <w:ind w:left="4320" w:hanging="458"/>
      </w:pPr>
      <w:rPr>
        <w:rFonts w:hint="default"/>
        <w:lang w:val="en-US" w:eastAsia="en-US" w:bidi="ar-SA"/>
      </w:rPr>
    </w:lvl>
    <w:lvl w:ilvl="4" w:tplc="D9E4B614">
      <w:numFmt w:val="bullet"/>
      <w:lvlText w:val="•"/>
      <w:lvlJc w:val="left"/>
      <w:pPr>
        <w:ind w:left="5200" w:hanging="458"/>
      </w:pPr>
      <w:rPr>
        <w:rFonts w:hint="default"/>
        <w:lang w:val="en-US" w:eastAsia="en-US" w:bidi="ar-SA"/>
      </w:rPr>
    </w:lvl>
    <w:lvl w:ilvl="5" w:tplc="B86A7410">
      <w:numFmt w:val="bullet"/>
      <w:lvlText w:val="•"/>
      <w:lvlJc w:val="left"/>
      <w:pPr>
        <w:ind w:left="6080" w:hanging="458"/>
      </w:pPr>
      <w:rPr>
        <w:rFonts w:hint="default"/>
        <w:lang w:val="en-US" w:eastAsia="en-US" w:bidi="ar-SA"/>
      </w:rPr>
    </w:lvl>
    <w:lvl w:ilvl="6" w:tplc="F06ABF7A">
      <w:numFmt w:val="bullet"/>
      <w:lvlText w:val="•"/>
      <w:lvlJc w:val="left"/>
      <w:pPr>
        <w:ind w:left="6960" w:hanging="458"/>
      </w:pPr>
      <w:rPr>
        <w:rFonts w:hint="default"/>
        <w:lang w:val="en-US" w:eastAsia="en-US" w:bidi="ar-SA"/>
      </w:rPr>
    </w:lvl>
    <w:lvl w:ilvl="7" w:tplc="64989F70">
      <w:numFmt w:val="bullet"/>
      <w:lvlText w:val="•"/>
      <w:lvlJc w:val="left"/>
      <w:pPr>
        <w:ind w:left="7840" w:hanging="458"/>
      </w:pPr>
      <w:rPr>
        <w:rFonts w:hint="default"/>
        <w:lang w:val="en-US" w:eastAsia="en-US" w:bidi="ar-SA"/>
      </w:rPr>
    </w:lvl>
    <w:lvl w:ilvl="8" w:tplc="06625DEE">
      <w:numFmt w:val="bullet"/>
      <w:lvlText w:val="•"/>
      <w:lvlJc w:val="left"/>
      <w:pPr>
        <w:ind w:left="8720" w:hanging="458"/>
      </w:pPr>
      <w:rPr>
        <w:rFonts w:hint="default"/>
        <w:lang w:val="en-US" w:eastAsia="en-US" w:bidi="ar-SA"/>
      </w:rPr>
    </w:lvl>
  </w:abstractNum>
  <w:abstractNum w:abstractNumId="149" w15:restartNumberingAfterBreak="0">
    <w:nsid w:val="3F6E0EAC"/>
    <w:multiLevelType w:val="hybridMultilevel"/>
    <w:tmpl w:val="035A0C56"/>
    <w:lvl w:ilvl="0" w:tplc="A014D00E">
      <w:start w:val="1"/>
      <w:numFmt w:val="decimal"/>
      <w:lvlText w:val="(%1)"/>
      <w:lvlJc w:val="left"/>
      <w:pPr>
        <w:ind w:left="1320" w:hanging="545"/>
      </w:pPr>
      <w:rPr>
        <w:rFonts w:ascii="Times New Roman" w:eastAsia="Times New Roman" w:hAnsi="Times New Roman" w:cs="Times New Roman" w:hint="default"/>
        <w:b w:val="0"/>
        <w:bCs w:val="0"/>
        <w:i w:val="0"/>
        <w:iCs w:val="0"/>
        <w:spacing w:val="0"/>
        <w:w w:val="99"/>
        <w:sz w:val="24"/>
        <w:szCs w:val="24"/>
        <w:lang w:val="en-US" w:eastAsia="en-US" w:bidi="ar-SA"/>
      </w:rPr>
    </w:lvl>
    <w:lvl w:ilvl="1" w:tplc="5BB8283A">
      <w:start w:val="1"/>
      <w:numFmt w:val="lowerLetter"/>
      <w:lvlText w:val="(%2)"/>
      <w:lvlJc w:val="left"/>
      <w:pPr>
        <w:ind w:left="1675" w:hanging="515"/>
      </w:pPr>
      <w:rPr>
        <w:rFonts w:ascii="Times New Roman" w:eastAsia="Times New Roman" w:hAnsi="Times New Roman" w:cs="Times New Roman" w:hint="default"/>
        <w:b w:val="0"/>
        <w:bCs w:val="0"/>
        <w:i w:val="0"/>
        <w:iCs w:val="0"/>
        <w:spacing w:val="-2"/>
        <w:w w:val="99"/>
        <w:sz w:val="24"/>
        <w:szCs w:val="24"/>
        <w:lang w:val="en-US" w:eastAsia="en-US" w:bidi="ar-SA"/>
      </w:rPr>
    </w:lvl>
    <w:lvl w:ilvl="2" w:tplc="A4387898">
      <w:start w:val="1"/>
      <w:numFmt w:val="decimal"/>
      <w:lvlText w:val="%3."/>
      <w:lvlJc w:val="left"/>
      <w:pPr>
        <w:ind w:left="2035" w:hanging="425"/>
      </w:pPr>
      <w:rPr>
        <w:rFonts w:ascii="Times New Roman" w:eastAsia="Times New Roman" w:hAnsi="Times New Roman" w:cs="Times New Roman" w:hint="default"/>
        <w:b w:val="0"/>
        <w:bCs w:val="0"/>
        <w:i w:val="0"/>
        <w:iCs w:val="0"/>
        <w:spacing w:val="0"/>
        <w:w w:val="100"/>
        <w:sz w:val="24"/>
        <w:szCs w:val="24"/>
        <w:lang w:val="en-US" w:eastAsia="en-US" w:bidi="ar-SA"/>
      </w:rPr>
    </w:lvl>
    <w:lvl w:ilvl="3" w:tplc="0388C85C">
      <w:numFmt w:val="bullet"/>
      <w:lvlText w:val="•"/>
      <w:lvlJc w:val="left"/>
      <w:pPr>
        <w:ind w:left="2120" w:hanging="425"/>
      </w:pPr>
      <w:rPr>
        <w:rFonts w:hint="default"/>
        <w:lang w:val="en-US" w:eastAsia="en-US" w:bidi="ar-SA"/>
      </w:rPr>
    </w:lvl>
    <w:lvl w:ilvl="4" w:tplc="00ECC654">
      <w:numFmt w:val="bullet"/>
      <w:lvlText w:val="•"/>
      <w:lvlJc w:val="left"/>
      <w:pPr>
        <w:ind w:left="3314" w:hanging="425"/>
      </w:pPr>
      <w:rPr>
        <w:rFonts w:hint="default"/>
        <w:lang w:val="en-US" w:eastAsia="en-US" w:bidi="ar-SA"/>
      </w:rPr>
    </w:lvl>
    <w:lvl w:ilvl="5" w:tplc="2DE05348">
      <w:numFmt w:val="bullet"/>
      <w:lvlText w:val="•"/>
      <w:lvlJc w:val="left"/>
      <w:pPr>
        <w:ind w:left="4508" w:hanging="425"/>
      </w:pPr>
      <w:rPr>
        <w:rFonts w:hint="default"/>
        <w:lang w:val="en-US" w:eastAsia="en-US" w:bidi="ar-SA"/>
      </w:rPr>
    </w:lvl>
    <w:lvl w:ilvl="6" w:tplc="8984F360">
      <w:numFmt w:val="bullet"/>
      <w:lvlText w:val="•"/>
      <w:lvlJc w:val="left"/>
      <w:pPr>
        <w:ind w:left="5702" w:hanging="425"/>
      </w:pPr>
      <w:rPr>
        <w:rFonts w:hint="default"/>
        <w:lang w:val="en-US" w:eastAsia="en-US" w:bidi="ar-SA"/>
      </w:rPr>
    </w:lvl>
    <w:lvl w:ilvl="7" w:tplc="3AB6AE1A">
      <w:numFmt w:val="bullet"/>
      <w:lvlText w:val="•"/>
      <w:lvlJc w:val="left"/>
      <w:pPr>
        <w:ind w:left="6897" w:hanging="425"/>
      </w:pPr>
      <w:rPr>
        <w:rFonts w:hint="default"/>
        <w:lang w:val="en-US" w:eastAsia="en-US" w:bidi="ar-SA"/>
      </w:rPr>
    </w:lvl>
    <w:lvl w:ilvl="8" w:tplc="BFBACCDA">
      <w:numFmt w:val="bullet"/>
      <w:lvlText w:val="•"/>
      <w:lvlJc w:val="left"/>
      <w:pPr>
        <w:ind w:left="8091" w:hanging="425"/>
      </w:pPr>
      <w:rPr>
        <w:rFonts w:hint="default"/>
        <w:lang w:val="en-US" w:eastAsia="en-US" w:bidi="ar-SA"/>
      </w:rPr>
    </w:lvl>
  </w:abstractNum>
  <w:abstractNum w:abstractNumId="150" w15:restartNumberingAfterBreak="0">
    <w:nsid w:val="3FC53291"/>
    <w:multiLevelType w:val="hybridMultilevel"/>
    <w:tmpl w:val="C9926ED8"/>
    <w:lvl w:ilvl="0" w:tplc="15FE0CDA">
      <w:start w:val="9"/>
      <w:numFmt w:val="decimal"/>
      <w:lvlText w:val="(%1)"/>
      <w:lvlJc w:val="left"/>
      <w:pPr>
        <w:ind w:left="2375" w:hanging="360"/>
      </w:pPr>
      <w:rPr>
        <w:rFonts w:ascii="Times New Roman" w:eastAsia="Times New Roman" w:hAnsi="Times New Roman" w:cs="Times New Roman" w:hint="default"/>
        <w:b w:val="0"/>
        <w:bCs w:val="0"/>
        <w:i w:val="0"/>
        <w:iCs w:val="0"/>
        <w:spacing w:val="0"/>
        <w:w w:val="99"/>
        <w:sz w:val="24"/>
        <w:szCs w:val="24"/>
      </w:rPr>
    </w:lvl>
    <w:lvl w:ilvl="1" w:tplc="ACE8B15A">
      <w:start w:val="1"/>
      <w:numFmt w:val="lowerLetter"/>
      <w:lvlText w:val="(%2)"/>
      <w:lvlJc w:val="left"/>
      <w:pPr>
        <w:ind w:left="2375"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0C214F2">
      <w:start w:val="1"/>
      <w:numFmt w:val="lowerLetter"/>
      <w:lvlText w:val="%5."/>
      <w:lvlJc w:val="left"/>
      <w:pPr>
        <w:ind w:left="3600" w:hanging="360"/>
      </w:pPr>
      <w:rPr>
        <w:rFonts w:ascii="Times New Roman" w:eastAsia="Times New Roman" w:hAnsi="Times New Roman" w:cs="Times New Roman"/>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3FCF375F"/>
    <w:multiLevelType w:val="hybridMultilevel"/>
    <w:tmpl w:val="D9E4B9E6"/>
    <w:lvl w:ilvl="0" w:tplc="ACE8B15A">
      <w:start w:val="1"/>
      <w:numFmt w:val="lowerLetter"/>
      <w:lvlText w:val="(%1)"/>
      <w:lvlJc w:val="left"/>
      <w:pPr>
        <w:ind w:left="72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3FFC5BB1"/>
    <w:multiLevelType w:val="hybridMultilevel"/>
    <w:tmpl w:val="9E209DFE"/>
    <w:lvl w:ilvl="0" w:tplc="ACE8B15A">
      <w:start w:val="1"/>
      <w:numFmt w:val="lowerLetter"/>
      <w:lvlText w:val="(%1)"/>
      <w:lvlJc w:val="left"/>
      <w:pPr>
        <w:ind w:left="72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40832FD4"/>
    <w:multiLevelType w:val="multilevel"/>
    <w:tmpl w:val="190C2F2E"/>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547"/>
      </w:pPr>
      <w:rPr>
        <w:rFonts w:ascii="Times New Roman" w:hAnsi="Times New Roman" w:hint="default"/>
        <w:spacing w:val="-29"/>
        <w:w w:val="99"/>
        <w:sz w:val="24"/>
        <w:szCs w:val="24"/>
      </w:rPr>
    </w:lvl>
    <w:lvl w:ilvl="3">
      <w:start w:val="1"/>
      <w:numFmt w:val="lowerLetter"/>
      <w:lvlText w:val="(%4)"/>
      <w:lvlJc w:val="left"/>
      <w:pPr>
        <w:ind w:left="1655" w:hanging="516"/>
      </w:pPr>
      <w:rPr>
        <w:rFonts w:ascii="Times New Roman" w:eastAsia="Times New Roman" w:hAnsi="Times New Roman" w:cs="Times New Roman" w:hint="default"/>
        <w:w w:val="100"/>
        <w:sz w:val="24"/>
        <w:szCs w:val="24"/>
      </w:rPr>
    </w:lvl>
    <w:lvl w:ilvl="4">
      <w:start w:val="1"/>
      <w:numFmt w:val="lowerLetter"/>
      <w:lvlText w:val="%5."/>
      <w:lvlJc w:val="left"/>
      <w:pPr>
        <w:ind w:left="2015" w:hanging="425"/>
      </w:pPr>
      <w:rPr>
        <w:rFonts w:ascii="Times New Roman" w:eastAsia="Times New Roman" w:hAnsi="Times New Roman" w:cs="Times New Roman"/>
        <w:spacing w:val="-29"/>
        <w:w w:val="99"/>
        <w:sz w:val="24"/>
        <w:szCs w:val="24"/>
      </w:rPr>
    </w:lvl>
    <w:lvl w:ilvl="5">
      <w:numFmt w:val="bullet"/>
      <w:lvlText w:val="•"/>
      <w:lvlJc w:val="left"/>
      <w:pPr>
        <w:ind w:left="4420" w:hanging="425"/>
      </w:pPr>
      <w:rPr>
        <w:rFonts w:hint="default"/>
      </w:rPr>
    </w:lvl>
    <w:lvl w:ilvl="6">
      <w:numFmt w:val="bullet"/>
      <w:lvlText w:val="•"/>
      <w:lvlJc w:val="left"/>
      <w:pPr>
        <w:ind w:left="5620" w:hanging="425"/>
      </w:pPr>
      <w:rPr>
        <w:rFonts w:hint="default"/>
      </w:rPr>
    </w:lvl>
    <w:lvl w:ilvl="7">
      <w:numFmt w:val="bullet"/>
      <w:lvlText w:val="•"/>
      <w:lvlJc w:val="left"/>
      <w:pPr>
        <w:ind w:left="6820" w:hanging="425"/>
      </w:pPr>
      <w:rPr>
        <w:rFonts w:hint="default"/>
      </w:rPr>
    </w:lvl>
    <w:lvl w:ilvl="8">
      <w:numFmt w:val="bullet"/>
      <w:lvlText w:val="•"/>
      <w:lvlJc w:val="left"/>
      <w:pPr>
        <w:ind w:left="8020" w:hanging="425"/>
      </w:pPr>
      <w:rPr>
        <w:rFonts w:hint="default"/>
      </w:rPr>
    </w:lvl>
  </w:abstractNum>
  <w:abstractNum w:abstractNumId="154" w15:restartNumberingAfterBreak="0">
    <w:nsid w:val="40D02647"/>
    <w:multiLevelType w:val="multilevel"/>
    <w:tmpl w:val="6DE6973C"/>
    <w:lvl w:ilvl="0">
      <w:start w:val="12"/>
      <w:numFmt w:val="decimal"/>
      <w:lvlText w:val="%1"/>
      <w:lvlJc w:val="left"/>
      <w:pPr>
        <w:ind w:left="661" w:hanging="541"/>
      </w:pPr>
      <w:rPr>
        <w:rFonts w:hint="default"/>
        <w:lang w:val="en-US" w:eastAsia="en-US" w:bidi="ar-SA"/>
      </w:rPr>
    </w:lvl>
    <w:lvl w:ilvl="1">
      <w:start w:val="14"/>
      <w:numFmt w:val="decimal"/>
      <w:lvlText w:val="%1.%2"/>
      <w:lvlJc w:val="left"/>
      <w:pPr>
        <w:ind w:left="661" w:hanging="541"/>
      </w:pPr>
      <w:rPr>
        <w:rFonts w:hint="default"/>
        <w:spacing w:val="0"/>
        <w:w w:val="96"/>
        <w:lang w:val="en-US" w:eastAsia="en-US" w:bidi="ar-SA"/>
      </w:rPr>
    </w:lvl>
    <w:lvl w:ilvl="2">
      <w:start w:val="1"/>
      <w:numFmt w:val="decimal"/>
      <w:lvlText w:val="(%3)"/>
      <w:lvlJc w:val="left"/>
      <w:pPr>
        <w:ind w:left="17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3713" w:hanging="460"/>
      </w:pPr>
      <w:rPr>
        <w:rFonts w:hint="default"/>
        <w:lang w:val="en-US" w:eastAsia="en-US" w:bidi="ar-SA"/>
      </w:rPr>
    </w:lvl>
    <w:lvl w:ilvl="4">
      <w:numFmt w:val="bullet"/>
      <w:lvlText w:val="•"/>
      <w:lvlJc w:val="left"/>
      <w:pPr>
        <w:ind w:left="4680" w:hanging="460"/>
      </w:pPr>
      <w:rPr>
        <w:rFonts w:hint="default"/>
        <w:lang w:val="en-US" w:eastAsia="en-US" w:bidi="ar-SA"/>
      </w:rPr>
    </w:lvl>
    <w:lvl w:ilvl="5">
      <w:numFmt w:val="bullet"/>
      <w:lvlText w:val="•"/>
      <w:lvlJc w:val="left"/>
      <w:pPr>
        <w:ind w:left="5646" w:hanging="460"/>
      </w:pPr>
      <w:rPr>
        <w:rFonts w:hint="default"/>
        <w:lang w:val="en-US" w:eastAsia="en-US" w:bidi="ar-SA"/>
      </w:rPr>
    </w:lvl>
    <w:lvl w:ilvl="6">
      <w:numFmt w:val="bullet"/>
      <w:lvlText w:val="•"/>
      <w:lvlJc w:val="left"/>
      <w:pPr>
        <w:ind w:left="6613" w:hanging="460"/>
      </w:pPr>
      <w:rPr>
        <w:rFonts w:hint="default"/>
        <w:lang w:val="en-US" w:eastAsia="en-US" w:bidi="ar-SA"/>
      </w:rPr>
    </w:lvl>
    <w:lvl w:ilvl="7">
      <w:numFmt w:val="bullet"/>
      <w:lvlText w:val="•"/>
      <w:lvlJc w:val="left"/>
      <w:pPr>
        <w:ind w:left="7580" w:hanging="460"/>
      </w:pPr>
      <w:rPr>
        <w:rFonts w:hint="default"/>
        <w:lang w:val="en-US" w:eastAsia="en-US" w:bidi="ar-SA"/>
      </w:rPr>
    </w:lvl>
    <w:lvl w:ilvl="8">
      <w:numFmt w:val="bullet"/>
      <w:lvlText w:val="•"/>
      <w:lvlJc w:val="left"/>
      <w:pPr>
        <w:ind w:left="8546" w:hanging="460"/>
      </w:pPr>
      <w:rPr>
        <w:rFonts w:hint="default"/>
        <w:lang w:val="en-US" w:eastAsia="en-US" w:bidi="ar-SA"/>
      </w:rPr>
    </w:lvl>
  </w:abstractNum>
  <w:abstractNum w:abstractNumId="155" w15:restartNumberingAfterBreak="0">
    <w:nsid w:val="42315859"/>
    <w:multiLevelType w:val="hybridMultilevel"/>
    <w:tmpl w:val="75E2E898"/>
    <w:lvl w:ilvl="0" w:tplc="95D0BE5A">
      <w:numFmt w:val="none"/>
      <w:lvlText w:val=""/>
      <w:lvlJc w:val="left"/>
      <w:pPr>
        <w:tabs>
          <w:tab w:val="num" w:pos="360"/>
        </w:tabs>
      </w:pPr>
    </w:lvl>
    <w:lvl w:ilvl="1" w:tplc="1608ACE8">
      <w:start w:val="1"/>
      <w:numFmt w:val="lowerLetter"/>
      <w:lvlText w:val="%2."/>
      <w:lvlJc w:val="left"/>
      <w:pPr>
        <w:ind w:left="2736" w:hanging="360"/>
      </w:pPr>
    </w:lvl>
    <w:lvl w:ilvl="2" w:tplc="F3FC91C0">
      <w:start w:val="1"/>
      <w:numFmt w:val="lowerRoman"/>
      <w:lvlText w:val="%3."/>
      <w:lvlJc w:val="right"/>
      <w:pPr>
        <w:ind w:left="3456" w:hanging="180"/>
      </w:pPr>
    </w:lvl>
    <w:lvl w:ilvl="3" w:tplc="0F660540">
      <w:start w:val="1"/>
      <w:numFmt w:val="decimal"/>
      <w:lvlText w:val="%4."/>
      <w:lvlJc w:val="left"/>
      <w:pPr>
        <w:ind w:left="4176" w:hanging="360"/>
      </w:pPr>
    </w:lvl>
    <w:lvl w:ilvl="4" w:tplc="D952CE00">
      <w:start w:val="1"/>
      <w:numFmt w:val="lowerLetter"/>
      <w:lvlText w:val="%5."/>
      <w:lvlJc w:val="left"/>
      <w:pPr>
        <w:ind w:left="4896" w:hanging="360"/>
      </w:pPr>
    </w:lvl>
    <w:lvl w:ilvl="5" w:tplc="4B72EC38">
      <w:start w:val="1"/>
      <w:numFmt w:val="lowerRoman"/>
      <w:lvlText w:val="%6."/>
      <w:lvlJc w:val="right"/>
      <w:pPr>
        <w:ind w:left="5616" w:hanging="180"/>
      </w:pPr>
    </w:lvl>
    <w:lvl w:ilvl="6" w:tplc="A69AEF48">
      <w:start w:val="1"/>
      <w:numFmt w:val="decimal"/>
      <w:lvlText w:val="%7."/>
      <w:lvlJc w:val="left"/>
      <w:pPr>
        <w:ind w:left="6336" w:hanging="360"/>
      </w:pPr>
    </w:lvl>
    <w:lvl w:ilvl="7" w:tplc="54D00ADA">
      <w:start w:val="1"/>
      <w:numFmt w:val="lowerLetter"/>
      <w:lvlText w:val="%8."/>
      <w:lvlJc w:val="left"/>
      <w:pPr>
        <w:ind w:left="7056" w:hanging="360"/>
      </w:pPr>
    </w:lvl>
    <w:lvl w:ilvl="8" w:tplc="A76C61D8">
      <w:start w:val="1"/>
      <w:numFmt w:val="lowerRoman"/>
      <w:lvlText w:val="%9."/>
      <w:lvlJc w:val="right"/>
      <w:pPr>
        <w:ind w:left="7776" w:hanging="180"/>
      </w:pPr>
    </w:lvl>
  </w:abstractNum>
  <w:abstractNum w:abstractNumId="156" w15:restartNumberingAfterBreak="0">
    <w:nsid w:val="42A9191F"/>
    <w:multiLevelType w:val="multilevel"/>
    <w:tmpl w:val="F47E2168"/>
    <w:lvl w:ilvl="0">
      <w:start w:val="12"/>
      <w:numFmt w:val="decimal"/>
      <w:lvlText w:val="%1"/>
      <w:lvlJc w:val="left"/>
      <w:pPr>
        <w:ind w:left="661" w:hanging="541"/>
      </w:pPr>
      <w:rPr>
        <w:rFonts w:hint="default"/>
        <w:lang w:val="en-US" w:eastAsia="en-US" w:bidi="ar-SA"/>
      </w:rPr>
    </w:lvl>
    <w:lvl w:ilvl="1">
      <w:start w:val="10"/>
      <w:numFmt w:val="decimal"/>
      <w:lvlText w:val="%1.%2"/>
      <w:lvlJc w:val="left"/>
      <w:pPr>
        <w:ind w:left="661" w:hanging="541"/>
      </w:pPr>
      <w:rPr>
        <w:rFonts w:hint="default"/>
        <w:spacing w:val="0"/>
        <w:w w:val="96"/>
        <w:lang w:val="en-US" w:eastAsia="en-US" w:bidi="ar-SA"/>
      </w:rPr>
    </w:lvl>
    <w:lvl w:ilvl="2">
      <w:start w:val="1"/>
      <w:numFmt w:val="decimal"/>
      <w:lvlText w:val="(%3)"/>
      <w:lvlJc w:val="left"/>
      <w:pPr>
        <w:ind w:left="2011" w:hanging="692"/>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3900" w:hanging="692"/>
      </w:pPr>
      <w:rPr>
        <w:rFonts w:hint="default"/>
        <w:lang w:val="en-US" w:eastAsia="en-US" w:bidi="ar-SA"/>
      </w:rPr>
    </w:lvl>
    <w:lvl w:ilvl="4">
      <w:numFmt w:val="bullet"/>
      <w:lvlText w:val="•"/>
      <w:lvlJc w:val="left"/>
      <w:pPr>
        <w:ind w:left="4840" w:hanging="692"/>
      </w:pPr>
      <w:rPr>
        <w:rFonts w:hint="default"/>
        <w:lang w:val="en-US" w:eastAsia="en-US" w:bidi="ar-SA"/>
      </w:rPr>
    </w:lvl>
    <w:lvl w:ilvl="5">
      <w:numFmt w:val="bullet"/>
      <w:lvlText w:val="•"/>
      <w:lvlJc w:val="left"/>
      <w:pPr>
        <w:ind w:left="5780" w:hanging="692"/>
      </w:pPr>
      <w:rPr>
        <w:rFonts w:hint="default"/>
        <w:lang w:val="en-US" w:eastAsia="en-US" w:bidi="ar-SA"/>
      </w:rPr>
    </w:lvl>
    <w:lvl w:ilvl="6">
      <w:numFmt w:val="bullet"/>
      <w:lvlText w:val="•"/>
      <w:lvlJc w:val="left"/>
      <w:pPr>
        <w:ind w:left="6720" w:hanging="692"/>
      </w:pPr>
      <w:rPr>
        <w:rFonts w:hint="default"/>
        <w:lang w:val="en-US" w:eastAsia="en-US" w:bidi="ar-SA"/>
      </w:rPr>
    </w:lvl>
    <w:lvl w:ilvl="7">
      <w:numFmt w:val="bullet"/>
      <w:lvlText w:val="•"/>
      <w:lvlJc w:val="left"/>
      <w:pPr>
        <w:ind w:left="7660" w:hanging="692"/>
      </w:pPr>
      <w:rPr>
        <w:rFonts w:hint="default"/>
        <w:lang w:val="en-US" w:eastAsia="en-US" w:bidi="ar-SA"/>
      </w:rPr>
    </w:lvl>
    <w:lvl w:ilvl="8">
      <w:numFmt w:val="bullet"/>
      <w:lvlText w:val="•"/>
      <w:lvlJc w:val="left"/>
      <w:pPr>
        <w:ind w:left="8600" w:hanging="692"/>
      </w:pPr>
      <w:rPr>
        <w:rFonts w:hint="default"/>
        <w:lang w:val="en-US" w:eastAsia="en-US" w:bidi="ar-SA"/>
      </w:rPr>
    </w:lvl>
  </w:abstractNum>
  <w:abstractNum w:abstractNumId="157" w15:restartNumberingAfterBreak="0">
    <w:nsid w:val="436D6BBA"/>
    <w:multiLevelType w:val="multilevel"/>
    <w:tmpl w:val="30F48A46"/>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2"/>
      <w:numFmt w:val="decimal"/>
      <w:lvlText w:val="%5."/>
      <w:lvlJc w:val="left"/>
      <w:pPr>
        <w:ind w:left="2477" w:hanging="317"/>
      </w:pPr>
      <w:rPr>
        <w:rFonts w:ascii="Times New Roman" w:hAnsi="Times New Roman" w:hint="default"/>
        <w:strike w:val="0"/>
        <w:spacing w:val="-18"/>
        <w:w w:val="99"/>
        <w:sz w:val="24"/>
        <w:szCs w:val="24"/>
      </w:rPr>
    </w:lvl>
    <w:lvl w:ilvl="5">
      <w:start w:val="1"/>
      <w:numFmt w:val="lowerLetter"/>
      <w:lvlText w:val="%6."/>
      <w:lvlJc w:val="left"/>
      <w:pPr>
        <w:ind w:left="2375" w:hanging="347"/>
      </w:pPr>
      <w:rPr>
        <w:rFonts w:ascii="Times New Roman" w:hAnsi="Times New Roman" w:hint="default"/>
        <w:strike w:val="0"/>
        <w:w w:val="100"/>
        <w:sz w:val="24"/>
        <w:szCs w:val="24"/>
      </w:rPr>
    </w:lvl>
    <w:lvl w:ilvl="6">
      <w:start w:val="1"/>
      <w:numFmt w:val="lowerRoman"/>
      <w:lvlText w:val="%7."/>
      <w:lvlJc w:val="left"/>
      <w:pPr>
        <w:ind w:left="2735" w:hanging="307"/>
      </w:pPr>
      <w:rPr>
        <w:rFonts w:ascii="Times New Roman" w:hAnsi="Times New Roman" w:hint="default"/>
        <w:strike w:val="0"/>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158" w15:restartNumberingAfterBreak="0">
    <w:nsid w:val="43C75D89"/>
    <w:multiLevelType w:val="multilevel"/>
    <w:tmpl w:val="0506143C"/>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spacing w:val="-18"/>
        <w:w w:val="99"/>
        <w:sz w:val="24"/>
        <w:szCs w:val="24"/>
      </w:rPr>
    </w:lvl>
    <w:lvl w:ilvl="5">
      <w:start w:val="1"/>
      <w:numFmt w:val="lowerLetter"/>
      <w:lvlText w:val="%6."/>
      <w:lvlJc w:val="left"/>
      <w:pPr>
        <w:ind w:left="2388" w:hanging="360"/>
      </w:pPr>
      <w:rPr>
        <w:rFonts w:ascii="Times New Roman" w:eastAsia="Times New Roman" w:hAnsi="Times New Roman" w:cs="Times New Roman"/>
      </w:rPr>
    </w:lvl>
    <w:lvl w:ilvl="6">
      <w:start w:val="1"/>
      <w:numFmt w:val="lowerRoman"/>
      <w:lvlText w:val="%7."/>
      <w:lvlJc w:val="left"/>
      <w:pPr>
        <w:ind w:left="3277"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159" w15:restartNumberingAfterBreak="0">
    <w:nsid w:val="453B2F04"/>
    <w:multiLevelType w:val="multilevel"/>
    <w:tmpl w:val="DDDA9B3E"/>
    <w:lvl w:ilvl="0">
      <w:start w:val="12"/>
      <w:numFmt w:val="decimal"/>
      <w:lvlText w:val="%1"/>
      <w:lvlJc w:val="left"/>
      <w:pPr>
        <w:ind w:left="661" w:hanging="541"/>
      </w:pPr>
      <w:rPr>
        <w:rFonts w:hint="default"/>
        <w:lang w:val="en-US" w:eastAsia="en-US" w:bidi="ar-SA"/>
      </w:rPr>
    </w:lvl>
    <w:lvl w:ilvl="1">
      <w:start w:val="6"/>
      <w:numFmt w:val="decimalZero"/>
      <w:lvlText w:val="%1.%2"/>
      <w:lvlJc w:val="left"/>
      <w:pPr>
        <w:ind w:left="661"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624" w:hanging="541"/>
      </w:pPr>
      <w:rPr>
        <w:rFonts w:hint="default"/>
        <w:lang w:val="en-US" w:eastAsia="en-US" w:bidi="ar-SA"/>
      </w:rPr>
    </w:lvl>
    <w:lvl w:ilvl="3">
      <w:numFmt w:val="bullet"/>
      <w:lvlText w:val="•"/>
      <w:lvlJc w:val="left"/>
      <w:pPr>
        <w:ind w:left="3606" w:hanging="541"/>
      </w:pPr>
      <w:rPr>
        <w:rFonts w:hint="default"/>
        <w:lang w:val="en-US" w:eastAsia="en-US" w:bidi="ar-SA"/>
      </w:rPr>
    </w:lvl>
    <w:lvl w:ilvl="4">
      <w:numFmt w:val="bullet"/>
      <w:lvlText w:val="•"/>
      <w:lvlJc w:val="left"/>
      <w:pPr>
        <w:ind w:left="4588" w:hanging="541"/>
      </w:pPr>
      <w:rPr>
        <w:rFonts w:hint="default"/>
        <w:lang w:val="en-US" w:eastAsia="en-US" w:bidi="ar-SA"/>
      </w:rPr>
    </w:lvl>
    <w:lvl w:ilvl="5">
      <w:numFmt w:val="bullet"/>
      <w:lvlText w:val="•"/>
      <w:lvlJc w:val="left"/>
      <w:pPr>
        <w:ind w:left="5570" w:hanging="541"/>
      </w:pPr>
      <w:rPr>
        <w:rFonts w:hint="default"/>
        <w:lang w:val="en-US" w:eastAsia="en-US" w:bidi="ar-SA"/>
      </w:rPr>
    </w:lvl>
    <w:lvl w:ilvl="6">
      <w:numFmt w:val="bullet"/>
      <w:lvlText w:val="•"/>
      <w:lvlJc w:val="left"/>
      <w:pPr>
        <w:ind w:left="6552" w:hanging="541"/>
      </w:pPr>
      <w:rPr>
        <w:rFonts w:hint="default"/>
        <w:lang w:val="en-US" w:eastAsia="en-US" w:bidi="ar-SA"/>
      </w:rPr>
    </w:lvl>
    <w:lvl w:ilvl="7">
      <w:numFmt w:val="bullet"/>
      <w:lvlText w:val="•"/>
      <w:lvlJc w:val="left"/>
      <w:pPr>
        <w:ind w:left="7534" w:hanging="541"/>
      </w:pPr>
      <w:rPr>
        <w:rFonts w:hint="default"/>
        <w:lang w:val="en-US" w:eastAsia="en-US" w:bidi="ar-SA"/>
      </w:rPr>
    </w:lvl>
    <w:lvl w:ilvl="8">
      <w:numFmt w:val="bullet"/>
      <w:lvlText w:val="•"/>
      <w:lvlJc w:val="left"/>
      <w:pPr>
        <w:ind w:left="8516" w:hanging="541"/>
      </w:pPr>
      <w:rPr>
        <w:rFonts w:hint="default"/>
        <w:lang w:val="en-US" w:eastAsia="en-US" w:bidi="ar-SA"/>
      </w:rPr>
    </w:lvl>
  </w:abstractNum>
  <w:abstractNum w:abstractNumId="160" w15:restartNumberingAfterBreak="0">
    <w:nsid w:val="454A732E"/>
    <w:multiLevelType w:val="hybridMultilevel"/>
    <w:tmpl w:val="E1E6ECCE"/>
    <w:lvl w:ilvl="0" w:tplc="C1DA5AEC">
      <w:start w:val="1"/>
      <w:numFmt w:val="decimal"/>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456A31B7"/>
    <w:multiLevelType w:val="hybridMultilevel"/>
    <w:tmpl w:val="08A61B8A"/>
    <w:lvl w:ilvl="0" w:tplc="D248AE34">
      <w:start w:val="1"/>
      <w:numFmt w:val="decimal"/>
      <w:lvlText w:val="(%1)"/>
      <w:lvlJc w:val="left"/>
      <w:pPr>
        <w:ind w:left="1320" w:hanging="393"/>
      </w:pPr>
      <w:rPr>
        <w:rFonts w:ascii="Times New Roman" w:eastAsia="Times New Roman" w:hAnsi="Times New Roman" w:cs="Times New Roman" w:hint="default"/>
        <w:b w:val="0"/>
        <w:bCs w:val="0"/>
        <w:i w:val="0"/>
        <w:iCs w:val="0"/>
        <w:spacing w:val="0"/>
        <w:w w:val="99"/>
        <w:sz w:val="24"/>
        <w:szCs w:val="24"/>
        <w:lang w:val="en-US" w:eastAsia="en-US" w:bidi="ar-SA"/>
      </w:rPr>
    </w:lvl>
    <w:lvl w:ilvl="1" w:tplc="8468ED02">
      <w:start w:val="1"/>
      <w:numFmt w:val="lowerLetter"/>
      <w:lvlText w:val="(%2)"/>
      <w:lvlJc w:val="left"/>
      <w:pPr>
        <w:ind w:left="21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F8A8DEE8">
      <w:start w:val="1"/>
      <w:numFmt w:val="decimal"/>
      <w:lvlText w:val="%3."/>
      <w:lvlJc w:val="left"/>
      <w:pPr>
        <w:ind w:left="2035" w:hanging="404"/>
      </w:pPr>
      <w:rPr>
        <w:rFonts w:ascii="Times New Roman" w:eastAsia="Times New Roman" w:hAnsi="Times New Roman" w:cs="Times New Roman" w:hint="default"/>
        <w:b w:val="0"/>
        <w:bCs w:val="0"/>
        <w:i w:val="0"/>
        <w:iCs w:val="0"/>
        <w:spacing w:val="0"/>
        <w:w w:val="100"/>
        <w:sz w:val="24"/>
        <w:szCs w:val="24"/>
        <w:lang w:val="en-US" w:eastAsia="en-US" w:bidi="ar-SA"/>
      </w:rPr>
    </w:lvl>
    <w:lvl w:ilvl="3" w:tplc="075CA62C">
      <w:numFmt w:val="bullet"/>
      <w:lvlText w:val="•"/>
      <w:lvlJc w:val="left"/>
      <w:pPr>
        <w:ind w:left="2120" w:hanging="404"/>
      </w:pPr>
      <w:rPr>
        <w:rFonts w:hint="default"/>
        <w:lang w:val="en-US" w:eastAsia="en-US" w:bidi="ar-SA"/>
      </w:rPr>
    </w:lvl>
    <w:lvl w:ilvl="4" w:tplc="60E468A2">
      <w:numFmt w:val="bullet"/>
      <w:lvlText w:val="•"/>
      <w:lvlJc w:val="left"/>
      <w:pPr>
        <w:ind w:left="3314" w:hanging="404"/>
      </w:pPr>
      <w:rPr>
        <w:rFonts w:hint="default"/>
        <w:lang w:val="en-US" w:eastAsia="en-US" w:bidi="ar-SA"/>
      </w:rPr>
    </w:lvl>
    <w:lvl w:ilvl="5" w:tplc="A524FAB4">
      <w:numFmt w:val="bullet"/>
      <w:lvlText w:val="•"/>
      <w:lvlJc w:val="left"/>
      <w:pPr>
        <w:ind w:left="4508" w:hanging="404"/>
      </w:pPr>
      <w:rPr>
        <w:rFonts w:hint="default"/>
        <w:lang w:val="en-US" w:eastAsia="en-US" w:bidi="ar-SA"/>
      </w:rPr>
    </w:lvl>
    <w:lvl w:ilvl="6" w:tplc="8B5CD358">
      <w:numFmt w:val="bullet"/>
      <w:lvlText w:val="•"/>
      <w:lvlJc w:val="left"/>
      <w:pPr>
        <w:ind w:left="5702" w:hanging="404"/>
      </w:pPr>
      <w:rPr>
        <w:rFonts w:hint="default"/>
        <w:lang w:val="en-US" w:eastAsia="en-US" w:bidi="ar-SA"/>
      </w:rPr>
    </w:lvl>
    <w:lvl w:ilvl="7" w:tplc="5536709A">
      <w:numFmt w:val="bullet"/>
      <w:lvlText w:val="•"/>
      <w:lvlJc w:val="left"/>
      <w:pPr>
        <w:ind w:left="6897" w:hanging="404"/>
      </w:pPr>
      <w:rPr>
        <w:rFonts w:hint="default"/>
        <w:lang w:val="en-US" w:eastAsia="en-US" w:bidi="ar-SA"/>
      </w:rPr>
    </w:lvl>
    <w:lvl w:ilvl="8" w:tplc="403EE450">
      <w:numFmt w:val="bullet"/>
      <w:lvlText w:val="•"/>
      <w:lvlJc w:val="left"/>
      <w:pPr>
        <w:ind w:left="8091" w:hanging="404"/>
      </w:pPr>
      <w:rPr>
        <w:rFonts w:hint="default"/>
        <w:lang w:val="en-US" w:eastAsia="en-US" w:bidi="ar-SA"/>
      </w:rPr>
    </w:lvl>
  </w:abstractNum>
  <w:abstractNum w:abstractNumId="162" w15:restartNumberingAfterBreak="0">
    <w:nsid w:val="45CD7995"/>
    <w:multiLevelType w:val="hybridMultilevel"/>
    <w:tmpl w:val="AC7A7510"/>
    <w:lvl w:ilvl="0" w:tplc="B016B2CC">
      <w:start w:val="5"/>
      <w:numFmt w:val="decimal"/>
      <w:lvlText w:val="%1."/>
      <w:lvlJc w:val="left"/>
      <w:pPr>
        <w:ind w:left="1571"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FFFFFFFF">
      <w:start w:val="1"/>
      <w:numFmt w:val="decimal"/>
      <w:lvlText w:val="%5."/>
      <w:lvlJc w:val="left"/>
      <w:pPr>
        <w:ind w:left="1571"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47472E54"/>
    <w:multiLevelType w:val="hybridMultilevel"/>
    <w:tmpl w:val="D6948652"/>
    <w:lvl w:ilvl="0" w:tplc="E3E45654">
      <w:start w:val="1"/>
      <w:numFmt w:val="decimal"/>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5FE448EE">
      <w:start w:val="1"/>
      <w:numFmt w:val="lowerLetter"/>
      <w:lvlText w:val="(%2)"/>
      <w:lvlJc w:val="left"/>
      <w:pPr>
        <w:ind w:left="144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2" w:tplc="0409000F">
      <w:start w:val="1"/>
      <w:numFmt w:val="decimal"/>
      <w:lvlText w:val="%3."/>
      <w:lvlJc w:val="left"/>
      <w:pPr>
        <w:ind w:left="72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47E4EB88"/>
    <w:multiLevelType w:val="hybridMultilevel"/>
    <w:tmpl w:val="13D8ADB8"/>
    <w:lvl w:ilvl="0" w:tplc="06F41F10">
      <w:start w:val="1"/>
      <w:numFmt w:val="lowerLetter"/>
      <w:lvlText w:val="%1."/>
      <w:lvlJc w:val="left"/>
      <w:pPr>
        <w:ind w:left="2016" w:hanging="360"/>
      </w:pPr>
    </w:lvl>
    <w:lvl w:ilvl="1" w:tplc="19C87938">
      <w:start w:val="1"/>
      <w:numFmt w:val="lowerLetter"/>
      <w:lvlText w:val="%2."/>
      <w:lvlJc w:val="left"/>
      <w:pPr>
        <w:ind w:left="2736" w:hanging="360"/>
      </w:pPr>
    </w:lvl>
    <w:lvl w:ilvl="2" w:tplc="F20E9BA8">
      <w:start w:val="1"/>
      <w:numFmt w:val="lowerRoman"/>
      <w:lvlText w:val="%3."/>
      <w:lvlJc w:val="right"/>
      <w:pPr>
        <w:ind w:left="3456" w:hanging="180"/>
      </w:pPr>
    </w:lvl>
    <w:lvl w:ilvl="3" w:tplc="F60241FE">
      <w:start w:val="1"/>
      <w:numFmt w:val="decimal"/>
      <w:lvlText w:val="%4."/>
      <w:lvlJc w:val="left"/>
      <w:pPr>
        <w:ind w:left="4176" w:hanging="360"/>
      </w:pPr>
    </w:lvl>
    <w:lvl w:ilvl="4" w:tplc="082E3908">
      <w:start w:val="1"/>
      <w:numFmt w:val="lowerLetter"/>
      <w:lvlText w:val="%5."/>
      <w:lvlJc w:val="left"/>
      <w:pPr>
        <w:ind w:left="4896" w:hanging="360"/>
      </w:pPr>
    </w:lvl>
    <w:lvl w:ilvl="5" w:tplc="2F9831AC">
      <w:start w:val="1"/>
      <w:numFmt w:val="lowerRoman"/>
      <w:lvlText w:val="%6."/>
      <w:lvlJc w:val="right"/>
      <w:pPr>
        <w:ind w:left="5616" w:hanging="180"/>
      </w:pPr>
    </w:lvl>
    <w:lvl w:ilvl="6" w:tplc="E80C995E">
      <w:start w:val="1"/>
      <w:numFmt w:val="decimal"/>
      <w:lvlText w:val="%7."/>
      <w:lvlJc w:val="left"/>
      <w:pPr>
        <w:ind w:left="6336" w:hanging="360"/>
      </w:pPr>
    </w:lvl>
    <w:lvl w:ilvl="7" w:tplc="15920586">
      <w:start w:val="1"/>
      <w:numFmt w:val="lowerLetter"/>
      <w:lvlText w:val="%8."/>
      <w:lvlJc w:val="left"/>
      <w:pPr>
        <w:ind w:left="7056" w:hanging="360"/>
      </w:pPr>
    </w:lvl>
    <w:lvl w:ilvl="8" w:tplc="5F663A66">
      <w:start w:val="1"/>
      <w:numFmt w:val="lowerRoman"/>
      <w:lvlText w:val="%9."/>
      <w:lvlJc w:val="right"/>
      <w:pPr>
        <w:ind w:left="7776" w:hanging="180"/>
      </w:pPr>
    </w:lvl>
  </w:abstractNum>
  <w:abstractNum w:abstractNumId="165" w15:restartNumberingAfterBreak="0">
    <w:nsid w:val="4886006C"/>
    <w:multiLevelType w:val="multilevel"/>
    <w:tmpl w:val="A9C0B804"/>
    <w:lvl w:ilvl="0">
      <w:start w:val="12"/>
      <w:numFmt w:val="decimal"/>
      <w:lvlText w:val="%1"/>
      <w:lvlJc w:val="left"/>
      <w:pPr>
        <w:ind w:left="641" w:hanging="541"/>
      </w:pPr>
      <w:rPr>
        <w:rFonts w:hint="default"/>
      </w:rPr>
    </w:lvl>
    <w:lvl w:ilvl="1">
      <w:start w:val="7"/>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0"/>
      </w:pPr>
      <w:rPr>
        <w:rFonts w:ascii="Times New Roman" w:eastAsia="Times New Roman" w:hAnsi="Times New Roman" w:cs="Times New Roman" w:hint="default"/>
        <w:spacing w:val="-9"/>
        <w:w w:val="99"/>
        <w:sz w:val="24"/>
        <w:szCs w:val="24"/>
      </w:rPr>
    </w:lvl>
    <w:lvl w:ilvl="3">
      <w:start w:val="1"/>
      <w:numFmt w:val="lowerLetter"/>
      <w:lvlText w:val="(%4)"/>
      <w:lvlJc w:val="left"/>
      <w:pPr>
        <w:ind w:left="1655" w:hanging="446"/>
      </w:pPr>
      <w:rPr>
        <w:rFonts w:ascii="Times New Roman" w:eastAsia="Times New Roman" w:hAnsi="Times New Roman" w:cs="Times New Roman" w:hint="default"/>
        <w:spacing w:val="-7"/>
        <w:w w:val="99"/>
        <w:sz w:val="24"/>
        <w:szCs w:val="24"/>
      </w:rPr>
    </w:lvl>
    <w:lvl w:ilvl="4">
      <w:start w:val="1"/>
      <w:numFmt w:val="decimal"/>
      <w:lvlText w:val="%5."/>
      <w:lvlJc w:val="left"/>
      <w:pPr>
        <w:ind w:left="2015" w:hanging="420"/>
      </w:pPr>
      <w:rPr>
        <w:rFonts w:ascii="Times New Roman" w:eastAsia="Times New Roman" w:hAnsi="Times New Roman" w:cs="Times New Roman" w:hint="default"/>
        <w:spacing w:val="-6"/>
        <w:w w:val="99"/>
        <w:sz w:val="24"/>
        <w:szCs w:val="24"/>
      </w:rPr>
    </w:lvl>
    <w:lvl w:ilvl="5">
      <w:numFmt w:val="bullet"/>
      <w:lvlText w:val="•"/>
      <w:lvlJc w:val="left"/>
      <w:pPr>
        <w:ind w:left="3720" w:hanging="420"/>
      </w:pPr>
      <w:rPr>
        <w:rFonts w:hint="default"/>
      </w:rPr>
    </w:lvl>
    <w:lvl w:ilvl="6">
      <w:numFmt w:val="bullet"/>
      <w:lvlText w:val="•"/>
      <w:lvlJc w:val="left"/>
      <w:pPr>
        <w:ind w:left="5060" w:hanging="420"/>
      </w:pPr>
      <w:rPr>
        <w:rFonts w:hint="default"/>
      </w:rPr>
    </w:lvl>
    <w:lvl w:ilvl="7">
      <w:numFmt w:val="bullet"/>
      <w:lvlText w:val="•"/>
      <w:lvlJc w:val="left"/>
      <w:pPr>
        <w:ind w:left="6400" w:hanging="420"/>
      </w:pPr>
      <w:rPr>
        <w:rFonts w:hint="default"/>
      </w:rPr>
    </w:lvl>
    <w:lvl w:ilvl="8">
      <w:numFmt w:val="bullet"/>
      <w:lvlText w:val="•"/>
      <w:lvlJc w:val="left"/>
      <w:pPr>
        <w:ind w:left="7740" w:hanging="420"/>
      </w:pPr>
      <w:rPr>
        <w:rFonts w:hint="default"/>
      </w:rPr>
    </w:lvl>
  </w:abstractNum>
  <w:abstractNum w:abstractNumId="166" w15:restartNumberingAfterBreak="0">
    <w:nsid w:val="48AC4751"/>
    <w:multiLevelType w:val="hybridMultilevel"/>
    <w:tmpl w:val="01D0000A"/>
    <w:lvl w:ilvl="0" w:tplc="EAA8B52E">
      <w:numFmt w:val="none"/>
      <w:lvlText w:val=""/>
      <w:lvlJc w:val="left"/>
      <w:pPr>
        <w:tabs>
          <w:tab w:val="num" w:pos="360"/>
        </w:tabs>
      </w:pPr>
    </w:lvl>
    <w:lvl w:ilvl="1" w:tplc="42981C84">
      <w:start w:val="1"/>
      <w:numFmt w:val="lowerLetter"/>
      <w:lvlText w:val="%2."/>
      <w:lvlJc w:val="left"/>
      <w:pPr>
        <w:ind w:left="2736" w:hanging="360"/>
      </w:pPr>
    </w:lvl>
    <w:lvl w:ilvl="2" w:tplc="56AEC266">
      <w:start w:val="1"/>
      <w:numFmt w:val="lowerRoman"/>
      <w:lvlText w:val="%3."/>
      <w:lvlJc w:val="right"/>
      <w:pPr>
        <w:ind w:left="3456" w:hanging="180"/>
      </w:pPr>
    </w:lvl>
    <w:lvl w:ilvl="3" w:tplc="51409E58">
      <w:start w:val="1"/>
      <w:numFmt w:val="decimal"/>
      <w:lvlText w:val="%4."/>
      <w:lvlJc w:val="left"/>
      <w:pPr>
        <w:ind w:left="4176" w:hanging="360"/>
      </w:pPr>
    </w:lvl>
    <w:lvl w:ilvl="4" w:tplc="423A32EE">
      <w:start w:val="1"/>
      <w:numFmt w:val="lowerLetter"/>
      <w:lvlText w:val="%5."/>
      <w:lvlJc w:val="left"/>
      <w:pPr>
        <w:ind w:left="4896" w:hanging="360"/>
      </w:pPr>
    </w:lvl>
    <w:lvl w:ilvl="5" w:tplc="5CAE09AA">
      <w:start w:val="1"/>
      <w:numFmt w:val="lowerRoman"/>
      <w:lvlText w:val="%6."/>
      <w:lvlJc w:val="right"/>
      <w:pPr>
        <w:ind w:left="5616" w:hanging="180"/>
      </w:pPr>
    </w:lvl>
    <w:lvl w:ilvl="6" w:tplc="3096395C">
      <w:start w:val="1"/>
      <w:numFmt w:val="decimal"/>
      <w:lvlText w:val="%7."/>
      <w:lvlJc w:val="left"/>
      <w:pPr>
        <w:ind w:left="6336" w:hanging="360"/>
      </w:pPr>
    </w:lvl>
    <w:lvl w:ilvl="7" w:tplc="E05CD9FE">
      <w:start w:val="1"/>
      <w:numFmt w:val="lowerLetter"/>
      <w:lvlText w:val="%8."/>
      <w:lvlJc w:val="left"/>
      <w:pPr>
        <w:ind w:left="7056" w:hanging="360"/>
      </w:pPr>
    </w:lvl>
    <w:lvl w:ilvl="8" w:tplc="A5506BBA">
      <w:start w:val="1"/>
      <w:numFmt w:val="lowerRoman"/>
      <w:lvlText w:val="%9."/>
      <w:lvlJc w:val="right"/>
      <w:pPr>
        <w:ind w:left="7776" w:hanging="180"/>
      </w:pPr>
    </w:lvl>
  </w:abstractNum>
  <w:abstractNum w:abstractNumId="167" w15:restartNumberingAfterBreak="0">
    <w:nsid w:val="48E6683C"/>
    <w:multiLevelType w:val="multilevel"/>
    <w:tmpl w:val="117622A2"/>
    <w:lvl w:ilvl="0">
      <w:start w:val="12"/>
      <w:numFmt w:val="decimal"/>
      <w:lvlText w:val="%1"/>
      <w:lvlJc w:val="left"/>
      <w:pPr>
        <w:ind w:left="661" w:hanging="541"/>
      </w:pPr>
      <w:rPr>
        <w:rFonts w:hint="default"/>
        <w:lang w:val="en-US" w:eastAsia="en-US" w:bidi="ar-SA"/>
      </w:rPr>
    </w:lvl>
    <w:lvl w:ilvl="1">
      <w:start w:val="1"/>
      <w:numFmt w:val="decimalZero"/>
      <w:lvlText w:val="%1.%2"/>
      <w:lvlJc w:val="left"/>
      <w:pPr>
        <w:ind w:left="661" w:hanging="541"/>
      </w:pPr>
      <w:rPr>
        <w:rFonts w:ascii="Times New Roman" w:eastAsia="Times New Roman" w:hAnsi="Times New Roman" w:cs="Times New Roman" w:hint="default"/>
        <w:b w:val="0"/>
        <w:bCs w:val="0"/>
        <w:i w:val="0"/>
        <w:iCs w:val="0"/>
        <w:spacing w:val="0"/>
        <w:w w:val="100"/>
        <w:sz w:val="22"/>
        <w:szCs w:val="22"/>
        <w:u w:val="single" w:color="000000"/>
        <w:lang w:val="en-US" w:eastAsia="en-US" w:bidi="ar-SA"/>
      </w:rPr>
    </w:lvl>
    <w:lvl w:ilvl="2">
      <w:numFmt w:val="bullet"/>
      <w:lvlText w:val="•"/>
      <w:lvlJc w:val="left"/>
      <w:pPr>
        <w:ind w:left="2624" w:hanging="541"/>
      </w:pPr>
      <w:rPr>
        <w:rFonts w:hint="default"/>
        <w:lang w:val="en-US" w:eastAsia="en-US" w:bidi="ar-SA"/>
      </w:rPr>
    </w:lvl>
    <w:lvl w:ilvl="3">
      <w:numFmt w:val="bullet"/>
      <w:lvlText w:val="•"/>
      <w:lvlJc w:val="left"/>
      <w:pPr>
        <w:ind w:left="3606" w:hanging="541"/>
      </w:pPr>
      <w:rPr>
        <w:rFonts w:hint="default"/>
        <w:lang w:val="en-US" w:eastAsia="en-US" w:bidi="ar-SA"/>
      </w:rPr>
    </w:lvl>
    <w:lvl w:ilvl="4">
      <w:numFmt w:val="bullet"/>
      <w:lvlText w:val="•"/>
      <w:lvlJc w:val="left"/>
      <w:pPr>
        <w:ind w:left="4588" w:hanging="541"/>
      </w:pPr>
      <w:rPr>
        <w:rFonts w:hint="default"/>
        <w:lang w:val="en-US" w:eastAsia="en-US" w:bidi="ar-SA"/>
      </w:rPr>
    </w:lvl>
    <w:lvl w:ilvl="5">
      <w:numFmt w:val="bullet"/>
      <w:lvlText w:val="•"/>
      <w:lvlJc w:val="left"/>
      <w:pPr>
        <w:ind w:left="5570" w:hanging="541"/>
      </w:pPr>
      <w:rPr>
        <w:rFonts w:hint="default"/>
        <w:lang w:val="en-US" w:eastAsia="en-US" w:bidi="ar-SA"/>
      </w:rPr>
    </w:lvl>
    <w:lvl w:ilvl="6">
      <w:numFmt w:val="bullet"/>
      <w:lvlText w:val="•"/>
      <w:lvlJc w:val="left"/>
      <w:pPr>
        <w:ind w:left="6552" w:hanging="541"/>
      </w:pPr>
      <w:rPr>
        <w:rFonts w:hint="default"/>
        <w:lang w:val="en-US" w:eastAsia="en-US" w:bidi="ar-SA"/>
      </w:rPr>
    </w:lvl>
    <w:lvl w:ilvl="7">
      <w:numFmt w:val="bullet"/>
      <w:lvlText w:val="•"/>
      <w:lvlJc w:val="left"/>
      <w:pPr>
        <w:ind w:left="7534" w:hanging="541"/>
      </w:pPr>
      <w:rPr>
        <w:rFonts w:hint="default"/>
        <w:lang w:val="en-US" w:eastAsia="en-US" w:bidi="ar-SA"/>
      </w:rPr>
    </w:lvl>
    <w:lvl w:ilvl="8">
      <w:numFmt w:val="bullet"/>
      <w:lvlText w:val="•"/>
      <w:lvlJc w:val="left"/>
      <w:pPr>
        <w:ind w:left="8516" w:hanging="541"/>
      </w:pPr>
      <w:rPr>
        <w:rFonts w:hint="default"/>
        <w:lang w:val="en-US" w:eastAsia="en-US" w:bidi="ar-SA"/>
      </w:rPr>
    </w:lvl>
  </w:abstractNum>
  <w:abstractNum w:abstractNumId="168" w15:restartNumberingAfterBreak="0">
    <w:nsid w:val="48FF313A"/>
    <w:multiLevelType w:val="hybridMultilevel"/>
    <w:tmpl w:val="C2E67C5E"/>
    <w:lvl w:ilvl="0" w:tplc="7B5AC588">
      <w:start w:val="2"/>
      <w:numFmt w:val="lowerLetter"/>
      <w:lvlText w:val="(%1)"/>
      <w:lvlJc w:val="left"/>
      <w:pPr>
        <w:ind w:left="1571" w:hanging="360"/>
      </w:pPr>
      <w:rPr>
        <w:rFonts w:ascii="Times New Roman" w:eastAsia="Times New Roman" w:hAnsi="Times New Roman" w:cs="Times New Roman" w:hint="default"/>
        <w:b w:val="0"/>
        <w:bCs w:val="0"/>
        <w:i w:val="0"/>
        <w:iCs w:val="0"/>
        <w:spacing w:val="-2"/>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49126C4A"/>
    <w:multiLevelType w:val="multilevel"/>
    <w:tmpl w:val="606C967A"/>
    <w:lvl w:ilvl="0">
      <w:start w:val="12"/>
      <w:numFmt w:val="decimal"/>
      <w:lvlText w:val="%1"/>
      <w:lvlJc w:val="left"/>
      <w:pPr>
        <w:ind w:left="661" w:hanging="541"/>
      </w:pPr>
      <w:rPr>
        <w:rFonts w:hint="default"/>
        <w:lang w:val="en-US" w:eastAsia="en-US" w:bidi="ar-SA"/>
      </w:rPr>
    </w:lvl>
    <w:lvl w:ilvl="1">
      <w:start w:val="1"/>
      <w:numFmt w:val="decimalZero"/>
      <w:lvlText w:val="%1.%2"/>
      <w:lvlJc w:val="left"/>
      <w:pPr>
        <w:ind w:left="661" w:hanging="541"/>
      </w:pPr>
      <w:rPr>
        <w:rFonts w:ascii="Times New Roman" w:eastAsia="Times New Roman" w:hAnsi="Times New Roman" w:cs="Times New Roman" w:hint="default"/>
        <w:b w:val="0"/>
        <w:bCs w:val="0"/>
        <w:i w:val="0"/>
        <w:iCs w:val="0"/>
        <w:spacing w:val="0"/>
        <w:w w:val="100"/>
        <w:sz w:val="22"/>
        <w:szCs w:val="22"/>
        <w:u w:val="single" w:color="000000"/>
        <w:lang w:val="en-US" w:eastAsia="en-US" w:bidi="ar-SA"/>
      </w:rPr>
    </w:lvl>
    <w:lvl w:ilvl="2">
      <w:numFmt w:val="bullet"/>
      <w:lvlText w:val="•"/>
      <w:lvlJc w:val="left"/>
      <w:pPr>
        <w:ind w:left="2624" w:hanging="541"/>
      </w:pPr>
      <w:rPr>
        <w:rFonts w:hint="default"/>
        <w:lang w:val="en-US" w:eastAsia="en-US" w:bidi="ar-SA"/>
      </w:rPr>
    </w:lvl>
    <w:lvl w:ilvl="3">
      <w:numFmt w:val="bullet"/>
      <w:lvlText w:val="•"/>
      <w:lvlJc w:val="left"/>
      <w:pPr>
        <w:ind w:left="3606" w:hanging="541"/>
      </w:pPr>
      <w:rPr>
        <w:rFonts w:hint="default"/>
        <w:lang w:val="en-US" w:eastAsia="en-US" w:bidi="ar-SA"/>
      </w:rPr>
    </w:lvl>
    <w:lvl w:ilvl="4">
      <w:numFmt w:val="bullet"/>
      <w:lvlText w:val="•"/>
      <w:lvlJc w:val="left"/>
      <w:pPr>
        <w:ind w:left="4588" w:hanging="541"/>
      </w:pPr>
      <w:rPr>
        <w:rFonts w:hint="default"/>
        <w:lang w:val="en-US" w:eastAsia="en-US" w:bidi="ar-SA"/>
      </w:rPr>
    </w:lvl>
    <w:lvl w:ilvl="5">
      <w:numFmt w:val="bullet"/>
      <w:lvlText w:val="•"/>
      <w:lvlJc w:val="left"/>
      <w:pPr>
        <w:ind w:left="5570" w:hanging="541"/>
      </w:pPr>
      <w:rPr>
        <w:rFonts w:hint="default"/>
        <w:lang w:val="en-US" w:eastAsia="en-US" w:bidi="ar-SA"/>
      </w:rPr>
    </w:lvl>
    <w:lvl w:ilvl="6">
      <w:numFmt w:val="bullet"/>
      <w:lvlText w:val="•"/>
      <w:lvlJc w:val="left"/>
      <w:pPr>
        <w:ind w:left="6552" w:hanging="541"/>
      </w:pPr>
      <w:rPr>
        <w:rFonts w:hint="default"/>
        <w:lang w:val="en-US" w:eastAsia="en-US" w:bidi="ar-SA"/>
      </w:rPr>
    </w:lvl>
    <w:lvl w:ilvl="7">
      <w:numFmt w:val="bullet"/>
      <w:lvlText w:val="•"/>
      <w:lvlJc w:val="left"/>
      <w:pPr>
        <w:ind w:left="7534" w:hanging="541"/>
      </w:pPr>
      <w:rPr>
        <w:rFonts w:hint="default"/>
        <w:lang w:val="en-US" w:eastAsia="en-US" w:bidi="ar-SA"/>
      </w:rPr>
    </w:lvl>
    <w:lvl w:ilvl="8">
      <w:numFmt w:val="bullet"/>
      <w:lvlText w:val="•"/>
      <w:lvlJc w:val="left"/>
      <w:pPr>
        <w:ind w:left="8516" w:hanging="541"/>
      </w:pPr>
      <w:rPr>
        <w:rFonts w:hint="default"/>
        <w:lang w:val="en-US" w:eastAsia="en-US" w:bidi="ar-SA"/>
      </w:rPr>
    </w:lvl>
  </w:abstractNum>
  <w:abstractNum w:abstractNumId="170" w15:restartNumberingAfterBreak="0">
    <w:nsid w:val="49772575"/>
    <w:multiLevelType w:val="multilevel"/>
    <w:tmpl w:val="512C67FE"/>
    <w:lvl w:ilvl="0">
      <w:start w:val="12"/>
      <w:numFmt w:val="decimal"/>
      <w:lvlText w:val="%1"/>
      <w:lvlJc w:val="left"/>
      <w:pPr>
        <w:ind w:left="641" w:hanging="541"/>
      </w:pPr>
      <w:rPr>
        <w:rFonts w:hint="default"/>
      </w:rPr>
    </w:lvl>
    <w:lvl w:ilvl="1">
      <w:start w:val="10"/>
      <w:numFmt w:val="decimal"/>
      <w:lvlText w:val="%1.%2"/>
      <w:lvlJc w:val="left"/>
      <w:pPr>
        <w:ind w:left="641" w:hanging="541"/>
      </w:pPr>
      <w:rPr>
        <w:rFonts w:ascii="Times New Roman" w:eastAsia="Times New Roman" w:hAnsi="Times New Roman" w:cs="Times New Roman" w:hint="default"/>
        <w:w w:val="100"/>
        <w:sz w:val="24"/>
        <w:szCs w:val="24"/>
        <w:u w:val="single"/>
      </w:rPr>
    </w:lvl>
    <w:lvl w:ilvl="2">
      <w:start w:val="1"/>
      <w:numFmt w:val="decimal"/>
      <w:lvlText w:val="(%3)"/>
      <w:lvlJc w:val="left"/>
      <w:pPr>
        <w:ind w:left="1300" w:hanging="692"/>
      </w:pPr>
      <w:rPr>
        <w:rFonts w:ascii="Times New Roman" w:eastAsia="Times New Roman" w:hAnsi="Times New Roman" w:cs="Times New Roman" w:hint="default"/>
        <w:spacing w:val="-9"/>
        <w:w w:val="99"/>
        <w:sz w:val="24"/>
        <w:szCs w:val="24"/>
      </w:rPr>
    </w:lvl>
    <w:lvl w:ilvl="3">
      <w:numFmt w:val="bullet"/>
      <w:lvlText w:val="•"/>
      <w:lvlJc w:val="left"/>
      <w:pPr>
        <w:ind w:left="3326" w:hanging="692"/>
      </w:pPr>
      <w:rPr>
        <w:rFonts w:hint="default"/>
      </w:rPr>
    </w:lvl>
    <w:lvl w:ilvl="4">
      <w:numFmt w:val="bullet"/>
      <w:lvlText w:val="•"/>
      <w:lvlJc w:val="left"/>
      <w:pPr>
        <w:ind w:left="4340" w:hanging="692"/>
      </w:pPr>
      <w:rPr>
        <w:rFonts w:hint="default"/>
      </w:rPr>
    </w:lvl>
    <w:lvl w:ilvl="5">
      <w:numFmt w:val="bullet"/>
      <w:lvlText w:val="•"/>
      <w:lvlJc w:val="left"/>
      <w:pPr>
        <w:ind w:left="5353" w:hanging="692"/>
      </w:pPr>
      <w:rPr>
        <w:rFonts w:hint="default"/>
      </w:rPr>
    </w:lvl>
    <w:lvl w:ilvl="6">
      <w:numFmt w:val="bullet"/>
      <w:lvlText w:val="•"/>
      <w:lvlJc w:val="left"/>
      <w:pPr>
        <w:ind w:left="6366" w:hanging="692"/>
      </w:pPr>
      <w:rPr>
        <w:rFonts w:hint="default"/>
      </w:rPr>
    </w:lvl>
    <w:lvl w:ilvl="7">
      <w:numFmt w:val="bullet"/>
      <w:lvlText w:val="•"/>
      <w:lvlJc w:val="left"/>
      <w:pPr>
        <w:ind w:left="7380" w:hanging="692"/>
      </w:pPr>
      <w:rPr>
        <w:rFonts w:hint="default"/>
      </w:rPr>
    </w:lvl>
    <w:lvl w:ilvl="8">
      <w:numFmt w:val="bullet"/>
      <w:lvlText w:val="•"/>
      <w:lvlJc w:val="left"/>
      <w:pPr>
        <w:ind w:left="8393" w:hanging="692"/>
      </w:pPr>
      <w:rPr>
        <w:rFonts w:hint="default"/>
      </w:rPr>
    </w:lvl>
  </w:abstractNum>
  <w:abstractNum w:abstractNumId="171" w15:restartNumberingAfterBreak="0">
    <w:nsid w:val="49797DA5"/>
    <w:multiLevelType w:val="multilevel"/>
    <w:tmpl w:val="0D827930"/>
    <w:lvl w:ilvl="0">
      <w:start w:val="12"/>
      <w:numFmt w:val="decimal"/>
      <w:lvlText w:val="%1"/>
      <w:lvlJc w:val="left"/>
      <w:pPr>
        <w:ind w:left="120" w:hanging="541"/>
      </w:pPr>
      <w:rPr>
        <w:rFonts w:hint="default"/>
        <w:lang w:val="en-US" w:eastAsia="en-US" w:bidi="ar-SA"/>
      </w:rPr>
    </w:lvl>
    <w:lvl w:ilvl="1">
      <w:start w:val="1"/>
      <w:numFmt w:val="decimalZero"/>
      <w:lvlText w:val="%1.%2"/>
      <w:lvlJc w:val="left"/>
      <w:pPr>
        <w:ind w:left="120"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lvlText w:val="(%3)"/>
      <w:lvlJc w:val="left"/>
      <w:pPr>
        <w:ind w:left="21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3">
      <w:numFmt w:val="bullet"/>
      <w:lvlText w:val="•"/>
      <w:lvlJc w:val="left"/>
      <w:pPr>
        <w:ind w:left="3977" w:hanging="445"/>
      </w:pPr>
      <w:rPr>
        <w:rFonts w:hint="default"/>
        <w:lang w:val="en-US" w:eastAsia="en-US" w:bidi="ar-SA"/>
      </w:rPr>
    </w:lvl>
    <w:lvl w:ilvl="4">
      <w:numFmt w:val="bullet"/>
      <w:lvlText w:val="•"/>
      <w:lvlJc w:val="left"/>
      <w:pPr>
        <w:ind w:left="4906" w:hanging="445"/>
      </w:pPr>
      <w:rPr>
        <w:rFonts w:hint="default"/>
        <w:lang w:val="en-US" w:eastAsia="en-US" w:bidi="ar-SA"/>
      </w:rPr>
    </w:lvl>
    <w:lvl w:ilvl="5">
      <w:numFmt w:val="bullet"/>
      <w:lvlText w:val="•"/>
      <w:lvlJc w:val="left"/>
      <w:pPr>
        <w:ind w:left="5835" w:hanging="445"/>
      </w:pPr>
      <w:rPr>
        <w:rFonts w:hint="default"/>
        <w:lang w:val="en-US" w:eastAsia="en-US" w:bidi="ar-SA"/>
      </w:rPr>
    </w:lvl>
    <w:lvl w:ilvl="6">
      <w:numFmt w:val="bullet"/>
      <w:lvlText w:val="•"/>
      <w:lvlJc w:val="left"/>
      <w:pPr>
        <w:ind w:left="6764" w:hanging="445"/>
      </w:pPr>
      <w:rPr>
        <w:rFonts w:hint="default"/>
        <w:lang w:val="en-US" w:eastAsia="en-US" w:bidi="ar-SA"/>
      </w:rPr>
    </w:lvl>
    <w:lvl w:ilvl="7">
      <w:numFmt w:val="bullet"/>
      <w:lvlText w:val="•"/>
      <w:lvlJc w:val="left"/>
      <w:pPr>
        <w:ind w:left="7693" w:hanging="445"/>
      </w:pPr>
      <w:rPr>
        <w:rFonts w:hint="default"/>
        <w:lang w:val="en-US" w:eastAsia="en-US" w:bidi="ar-SA"/>
      </w:rPr>
    </w:lvl>
    <w:lvl w:ilvl="8">
      <w:numFmt w:val="bullet"/>
      <w:lvlText w:val="•"/>
      <w:lvlJc w:val="left"/>
      <w:pPr>
        <w:ind w:left="8622" w:hanging="445"/>
      </w:pPr>
      <w:rPr>
        <w:rFonts w:hint="default"/>
        <w:lang w:val="en-US" w:eastAsia="en-US" w:bidi="ar-SA"/>
      </w:rPr>
    </w:lvl>
  </w:abstractNum>
  <w:abstractNum w:abstractNumId="172" w15:restartNumberingAfterBreak="0">
    <w:nsid w:val="49B81723"/>
    <w:multiLevelType w:val="hybridMultilevel"/>
    <w:tmpl w:val="FFFFFFFF"/>
    <w:lvl w:ilvl="0" w:tplc="C6263128">
      <w:numFmt w:val="none"/>
      <w:lvlText w:val=""/>
      <w:lvlJc w:val="left"/>
      <w:pPr>
        <w:tabs>
          <w:tab w:val="num" w:pos="360"/>
        </w:tabs>
      </w:pPr>
    </w:lvl>
    <w:lvl w:ilvl="1" w:tplc="3796C098">
      <w:start w:val="1"/>
      <w:numFmt w:val="lowerLetter"/>
      <w:lvlText w:val="%2."/>
      <w:lvlJc w:val="left"/>
      <w:pPr>
        <w:ind w:left="2736" w:hanging="360"/>
      </w:pPr>
    </w:lvl>
    <w:lvl w:ilvl="2" w:tplc="3398BC12">
      <w:start w:val="1"/>
      <w:numFmt w:val="lowerRoman"/>
      <w:lvlText w:val="%3."/>
      <w:lvlJc w:val="right"/>
      <w:pPr>
        <w:ind w:left="3456" w:hanging="180"/>
      </w:pPr>
    </w:lvl>
    <w:lvl w:ilvl="3" w:tplc="9F506A0C">
      <w:start w:val="1"/>
      <w:numFmt w:val="decimal"/>
      <w:lvlText w:val="%4."/>
      <w:lvlJc w:val="left"/>
      <w:pPr>
        <w:ind w:left="4176" w:hanging="360"/>
      </w:pPr>
    </w:lvl>
    <w:lvl w:ilvl="4" w:tplc="C8CE1426">
      <w:start w:val="1"/>
      <w:numFmt w:val="lowerLetter"/>
      <w:lvlText w:val="%5."/>
      <w:lvlJc w:val="left"/>
      <w:pPr>
        <w:ind w:left="4896" w:hanging="360"/>
      </w:pPr>
    </w:lvl>
    <w:lvl w:ilvl="5" w:tplc="7A128CA0">
      <w:start w:val="1"/>
      <w:numFmt w:val="lowerRoman"/>
      <w:lvlText w:val="%6."/>
      <w:lvlJc w:val="right"/>
      <w:pPr>
        <w:ind w:left="5616" w:hanging="180"/>
      </w:pPr>
    </w:lvl>
    <w:lvl w:ilvl="6" w:tplc="70C0F912">
      <w:start w:val="1"/>
      <w:numFmt w:val="decimal"/>
      <w:lvlText w:val="%7."/>
      <w:lvlJc w:val="left"/>
      <w:pPr>
        <w:ind w:left="6336" w:hanging="360"/>
      </w:pPr>
    </w:lvl>
    <w:lvl w:ilvl="7" w:tplc="C6A8C52E">
      <w:start w:val="1"/>
      <w:numFmt w:val="lowerLetter"/>
      <w:lvlText w:val="%8."/>
      <w:lvlJc w:val="left"/>
      <w:pPr>
        <w:ind w:left="7056" w:hanging="360"/>
      </w:pPr>
    </w:lvl>
    <w:lvl w:ilvl="8" w:tplc="E916B12C">
      <w:start w:val="1"/>
      <w:numFmt w:val="lowerRoman"/>
      <w:lvlText w:val="%9."/>
      <w:lvlJc w:val="right"/>
      <w:pPr>
        <w:ind w:left="7776" w:hanging="180"/>
      </w:pPr>
    </w:lvl>
  </w:abstractNum>
  <w:abstractNum w:abstractNumId="173" w15:restartNumberingAfterBreak="0">
    <w:nsid w:val="4A415B12"/>
    <w:multiLevelType w:val="hybridMultilevel"/>
    <w:tmpl w:val="D28AA940"/>
    <w:lvl w:ilvl="0" w:tplc="7FC40CA0">
      <w:numFmt w:val="none"/>
      <w:lvlText w:val=""/>
      <w:lvlJc w:val="left"/>
      <w:pPr>
        <w:tabs>
          <w:tab w:val="num" w:pos="360"/>
        </w:tabs>
      </w:pPr>
    </w:lvl>
    <w:lvl w:ilvl="1" w:tplc="9BD49E12">
      <w:start w:val="1"/>
      <w:numFmt w:val="lowerLetter"/>
      <w:lvlText w:val="%2."/>
      <w:lvlJc w:val="left"/>
      <w:pPr>
        <w:ind w:left="6696" w:hanging="360"/>
      </w:pPr>
    </w:lvl>
    <w:lvl w:ilvl="2" w:tplc="9E280FE2">
      <w:start w:val="1"/>
      <w:numFmt w:val="lowerRoman"/>
      <w:lvlText w:val="%3."/>
      <w:lvlJc w:val="right"/>
      <w:pPr>
        <w:ind w:left="7416" w:hanging="180"/>
      </w:pPr>
    </w:lvl>
    <w:lvl w:ilvl="3" w:tplc="BA96C67A">
      <w:start w:val="1"/>
      <w:numFmt w:val="decimal"/>
      <w:lvlText w:val="%4."/>
      <w:lvlJc w:val="left"/>
      <w:pPr>
        <w:ind w:left="8136" w:hanging="360"/>
      </w:pPr>
    </w:lvl>
    <w:lvl w:ilvl="4" w:tplc="D7CE9CE4">
      <w:start w:val="1"/>
      <w:numFmt w:val="lowerLetter"/>
      <w:lvlText w:val="%5."/>
      <w:lvlJc w:val="left"/>
      <w:pPr>
        <w:ind w:left="8856" w:hanging="360"/>
      </w:pPr>
    </w:lvl>
    <w:lvl w:ilvl="5" w:tplc="4506833E">
      <w:start w:val="1"/>
      <w:numFmt w:val="lowerRoman"/>
      <w:lvlText w:val="%6."/>
      <w:lvlJc w:val="right"/>
      <w:pPr>
        <w:ind w:left="9576" w:hanging="180"/>
      </w:pPr>
    </w:lvl>
    <w:lvl w:ilvl="6" w:tplc="66D8088C">
      <w:start w:val="1"/>
      <w:numFmt w:val="decimal"/>
      <w:lvlText w:val="%7."/>
      <w:lvlJc w:val="left"/>
      <w:pPr>
        <w:ind w:left="10296" w:hanging="360"/>
      </w:pPr>
    </w:lvl>
    <w:lvl w:ilvl="7" w:tplc="3D80C70E">
      <w:start w:val="1"/>
      <w:numFmt w:val="lowerLetter"/>
      <w:lvlText w:val="%8."/>
      <w:lvlJc w:val="left"/>
      <w:pPr>
        <w:ind w:left="11016" w:hanging="360"/>
      </w:pPr>
    </w:lvl>
    <w:lvl w:ilvl="8" w:tplc="010202C2">
      <w:start w:val="1"/>
      <w:numFmt w:val="lowerRoman"/>
      <w:lvlText w:val="%9."/>
      <w:lvlJc w:val="right"/>
      <w:pPr>
        <w:ind w:left="11736" w:hanging="180"/>
      </w:pPr>
    </w:lvl>
  </w:abstractNum>
  <w:abstractNum w:abstractNumId="174" w15:restartNumberingAfterBreak="0">
    <w:nsid w:val="4A501ECC"/>
    <w:multiLevelType w:val="multilevel"/>
    <w:tmpl w:val="C418889A"/>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1"/>
      </w:pPr>
      <w:rPr>
        <w:rFonts w:ascii="Times New Roman" w:eastAsia="Times New Roman" w:hAnsi="Times New Roman" w:cs="Times New Roman" w:hint="default"/>
        <w:spacing w:val="-6"/>
        <w:w w:val="99"/>
        <w:sz w:val="24"/>
        <w:szCs w:val="24"/>
      </w:rPr>
    </w:lvl>
    <w:lvl w:ilvl="3">
      <w:start w:val="1"/>
      <w:numFmt w:val="lowerLetter"/>
      <w:lvlText w:val="(%4)"/>
      <w:lvlJc w:val="left"/>
      <w:pPr>
        <w:ind w:left="1477"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015" w:hanging="303"/>
      </w:pPr>
      <w:rPr>
        <w:rFonts w:ascii="Times New Roman" w:eastAsia="Times New Roman" w:hAnsi="Times New Roman" w:cs="Times New Roman" w:hint="default"/>
        <w:spacing w:val="-25"/>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175" w15:restartNumberingAfterBreak="0">
    <w:nsid w:val="4A7E10A6"/>
    <w:multiLevelType w:val="multilevel"/>
    <w:tmpl w:val="2BA84EFE"/>
    <w:lvl w:ilvl="0">
      <w:start w:val="12"/>
      <w:numFmt w:val="decimal"/>
      <w:lvlText w:val="%1"/>
      <w:lvlJc w:val="left"/>
      <w:pPr>
        <w:ind w:left="641" w:hanging="541"/>
      </w:pPr>
      <w:rPr>
        <w:rFonts w:hint="default"/>
      </w:rPr>
    </w:lvl>
    <w:lvl w:ilvl="1">
      <w:start w:val="8"/>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554"/>
      </w:pPr>
      <w:rPr>
        <w:rFonts w:ascii="Times New Roman" w:eastAsia="Times New Roman" w:hAnsi="Times New Roman" w:cs="Times New Roman" w:hint="default"/>
        <w:spacing w:val="-29"/>
        <w:w w:val="99"/>
        <w:sz w:val="24"/>
        <w:szCs w:val="24"/>
      </w:rPr>
    </w:lvl>
    <w:lvl w:ilvl="3">
      <w:start w:val="1"/>
      <w:numFmt w:val="lowerLetter"/>
      <w:lvlText w:val="(%4)"/>
      <w:lvlJc w:val="left"/>
      <w:pPr>
        <w:ind w:left="1655" w:hanging="444"/>
      </w:pPr>
      <w:rPr>
        <w:rFonts w:ascii="Times New Roman" w:eastAsia="Times New Roman" w:hAnsi="Times New Roman" w:cs="Times New Roman" w:hint="default"/>
        <w:w w:val="100"/>
        <w:sz w:val="24"/>
        <w:szCs w:val="24"/>
      </w:rPr>
    </w:lvl>
    <w:lvl w:ilvl="4">
      <w:start w:val="1"/>
      <w:numFmt w:val="decimal"/>
      <w:lvlText w:val="%5."/>
      <w:lvlJc w:val="left"/>
      <w:pPr>
        <w:ind w:left="2015" w:hanging="360"/>
      </w:pPr>
      <w:rPr>
        <w:rFonts w:ascii="Times New Roman" w:eastAsia="Times New Roman" w:hAnsi="Times New Roman" w:cs="Times New Roman" w:hint="default"/>
        <w:spacing w:val="-3"/>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176" w15:restartNumberingAfterBreak="0">
    <w:nsid w:val="4AE32528"/>
    <w:multiLevelType w:val="multilevel"/>
    <w:tmpl w:val="233643EC"/>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lowerLetter"/>
      <w:lvlText w:val="(%3)"/>
      <w:lvlJc w:val="left"/>
      <w:pPr>
        <w:ind w:left="2101" w:hanging="446"/>
      </w:pPr>
      <w:rPr>
        <w:rFonts w:ascii="Times New Roman" w:eastAsia="Times New Roman" w:hAnsi="Times New Roman" w:cs="Times New Roman" w:hint="default"/>
        <w:spacing w:val="-4"/>
        <w:w w:val="99"/>
        <w:sz w:val="24"/>
        <w:szCs w:val="24"/>
      </w:rPr>
    </w:lvl>
    <w:lvl w:ilvl="3">
      <w:numFmt w:val="bullet"/>
      <w:lvlText w:val="•"/>
      <w:lvlJc w:val="left"/>
      <w:pPr>
        <w:ind w:left="3948" w:hanging="446"/>
      </w:pPr>
      <w:rPr>
        <w:rFonts w:hint="default"/>
      </w:rPr>
    </w:lvl>
    <w:lvl w:ilvl="4">
      <w:numFmt w:val="bullet"/>
      <w:lvlText w:val="•"/>
      <w:lvlJc w:val="left"/>
      <w:pPr>
        <w:ind w:left="4873" w:hanging="446"/>
      </w:pPr>
      <w:rPr>
        <w:rFonts w:hint="default"/>
      </w:rPr>
    </w:lvl>
    <w:lvl w:ilvl="5">
      <w:numFmt w:val="bullet"/>
      <w:lvlText w:val="•"/>
      <w:lvlJc w:val="left"/>
      <w:pPr>
        <w:ind w:left="5797" w:hanging="446"/>
      </w:pPr>
      <w:rPr>
        <w:rFonts w:hint="default"/>
      </w:rPr>
    </w:lvl>
    <w:lvl w:ilvl="6">
      <w:numFmt w:val="bullet"/>
      <w:lvlText w:val="•"/>
      <w:lvlJc w:val="left"/>
      <w:pPr>
        <w:ind w:left="6722" w:hanging="446"/>
      </w:pPr>
      <w:rPr>
        <w:rFonts w:hint="default"/>
      </w:rPr>
    </w:lvl>
    <w:lvl w:ilvl="7">
      <w:numFmt w:val="bullet"/>
      <w:lvlText w:val="•"/>
      <w:lvlJc w:val="left"/>
      <w:pPr>
        <w:ind w:left="7646" w:hanging="446"/>
      </w:pPr>
      <w:rPr>
        <w:rFonts w:hint="default"/>
      </w:rPr>
    </w:lvl>
    <w:lvl w:ilvl="8">
      <w:numFmt w:val="bullet"/>
      <w:lvlText w:val="•"/>
      <w:lvlJc w:val="left"/>
      <w:pPr>
        <w:ind w:left="8571" w:hanging="446"/>
      </w:pPr>
      <w:rPr>
        <w:rFonts w:hint="default"/>
      </w:rPr>
    </w:lvl>
  </w:abstractNum>
  <w:abstractNum w:abstractNumId="177" w15:restartNumberingAfterBreak="0">
    <w:nsid w:val="4B0827BF"/>
    <w:multiLevelType w:val="multilevel"/>
    <w:tmpl w:val="AAEEDF86"/>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88" w:hanging="360"/>
      </w:p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178" w15:restartNumberingAfterBreak="0">
    <w:nsid w:val="4BDB5193"/>
    <w:multiLevelType w:val="multilevel"/>
    <w:tmpl w:val="83F4C22C"/>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297" w:hanging="317"/>
      </w:pPr>
      <w:rPr>
        <w:rFonts w:ascii="Times New Roman" w:hAnsi="Times New Roman" w:hint="default"/>
        <w:strike w:val="0"/>
        <w:spacing w:val="-18"/>
        <w:w w:val="99"/>
        <w:sz w:val="24"/>
        <w:szCs w:val="24"/>
      </w:rPr>
    </w:lvl>
    <w:lvl w:ilvl="5">
      <w:start w:val="1"/>
      <w:numFmt w:val="lowerLetter"/>
      <w:lvlText w:val="%6."/>
      <w:lvlJc w:val="left"/>
      <w:pPr>
        <w:ind w:left="2375" w:hanging="347"/>
      </w:pPr>
      <w:rPr>
        <w:rFonts w:ascii="Times New Roman" w:hAnsi="Times New Roman" w:hint="default"/>
        <w:strike w:val="0"/>
        <w:w w:val="100"/>
        <w:sz w:val="24"/>
        <w:szCs w:val="24"/>
      </w:rPr>
    </w:lvl>
    <w:lvl w:ilvl="6">
      <w:start w:val="1"/>
      <w:numFmt w:val="lowerRoman"/>
      <w:lvlText w:val="%7."/>
      <w:lvlJc w:val="left"/>
      <w:pPr>
        <w:ind w:left="2735" w:hanging="307"/>
      </w:pPr>
      <w:rPr>
        <w:rFonts w:ascii="Times New Roman" w:hAnsi="Times New Roman" w:hint="default"/>
        <w:strike w:val="0"/>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179" w15:restartNumberingAfterBreak="0">
    <w:nsid w:val="4C483854"/>
    <w:multiLevelType w:val="multilevel"/>
    <w:tmpl w:val="A836D07C"/>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spacing w:val="-18"/>
        <w:w w:val="99"/>
        <w:sz w:val="24"/>
        <w:szCs w:val="24"/>
      </w:rPr>
    </w:lvl>
    <w:lvl w:ilvl="5">
      <w:start w:val="1"/>
      <w:numFmt w:val="lowerLetter"/>
      <w:lvlText w:val="%6."/>
      <w:lvlJc w:val="left"/>
      <w:pPr>
        <w:ind w:left="2388" w:hanging="360"/>
      </w:pPr>
      <w:rPr>
        <w:rFonts w:ascii="Times New Roman" w:eastAsia="Times New Roman" w:hAnsi="Times New Roman" w:cs="Times New Roman"/>
      </w:rPr>
    </w:lvl>
    <w:lvl w:ilvl="6">
      <w:start w:val="1"/>
      <w:numFmt w:val="lowerRoman"/>
      <w:lvlText w:val="%7."/>
      <w:lvlJc w:val="left"/>
      <w:pPr>
        <w:ind w:left="3277"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180" w15:restartNumberingAfterBreak="0">
    <w:nsid w:val="4CAA4A16"/>
    <w:multiLevelType w:val="hybridMultilevel"/>
    <w:tmpl w:val="50149B8C"/>
    <w:lvl w:ilvl="0" w:tplc="ACE8B15A">
      <w:start w:val="1"/>
      <w:numFmt w:val="lowerLetter"/>
      <w:lvlText w:val="(%1)"/>
      <w:lvlJc w:val="left"/>
      <w:pPr>
        <w:ind w:left="2375"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04090019" w:tentative="1">
      <w:start w:val="1"/>
      <w:numFmt w:val="lowerLetter"/>
      <w:lvlText w:val="%2."/>
      <w:lvlJc w:val="left"/>
      <w:pPr>
        <w:ind w:left="3095" w:hanging="360"/>
      </w:pPr>
    </w:lvl>
    <w:lvl w:ilvl="2" w:tplc="0409001B" w:tentative="1">
      <w:start w:val="1"/>
      <w:numFmt w:val="lowerRoman"/>
      <w:lvlText w:val="%3."/>
      <w:lvlJc w:val="right"/>
      <w:pPr>
        <w:ind w:left="3815" w:hanging="180"/>
      </w:pPr>
    </w:lvl>
    <w:lvl w:ilvl="3" w:tplc="0409000F" w:tentative="1">
      <w:start w:val="1"/>
      <w:numFmt w:val="decimal"/>
      <w:lvlText w:val="%4."/>
      <w:lvlJc w:val="left"/>
      <w:pPr>
        <w:ind w:left="4535" w:hanging="360"/>
      </w:pPr>
    </w:lvl>
    <w:lvl w:ilvl="4" w:tplc="04090019" w:tentative="1">
      <w:start w:val="1"/>
      <w:numFmt w:val="lowerLetter"/>
      <w:lvlText w:val="%5."/>
      <w:lvlJc w:val="left"/>
      <w:pPr>
        <w:ind w:left="5255" w:hanging="360"/>
      </w:pPr>
    </w:lvl>
    <w:lvl w:ilvl="5" w:tplc="0409001B" w:tentative="1">
      <w:start w:val="1"/>
      <w:numFmt w:val="lowerRoman"/>
      <w:lvlText w:val="%6."/>
      <w:lvlJc w:val="right"/>
      <w:pPr>
        <w:ind w:left="5975" w:hanging="180"/>
      </w:pPr>
    </w:lvl>
    <w:lvl w:ilvl="6" w:tplc="0409000F" w:tentative="1">
      <w:start w:val="1"/>
      <w:numFmt w:val="decimal"/>
      <w:lvlText w:val="%7."/>
      <w:lvlJc w:val="left"/>
      <w:pPr>
        <w:ind w:left="6695" w:hanging="360"/>
      </w:pPr>
    </w:lvl>
    <w:lvl w:ilvl="7" w:tplc="04090019" w:tentative="1">
      <w:start w:val="1"/>
      <w:numFmt w:val="lowerLetter"/>
      <w:lvlText w:val="%8."/>
      <w:lvlJc w:val="left"/>
      <w:pPr>
        <w:ind w:left="7415" w:hanging="360"/>
      </w:pPr>
    </w:lvl>
    <w:lvl w:ilvl="8" w:tplc="0409001B" w:tentative="1">
      <w:start w:val="1"/>
      <w:numFmt w:val="lowerRoman"/>
      <w:lvlText w:val="%9."/>
      <w:lvlJc w:val="right"/>
      <w:pPr>
        <w:ind w:left="8135" w:hanging="180"/>
      </w:pPr>
    </w:lvl>
  </w:abstractNum>
  <w:abstractNum w:abstractNumId="181" w15:restartNumberingAfterBreak="0">
    <w:nsid w:val="4DAD2C65"/>
    <w:multiLevelType w:val="hybridMultilevel"/>
    <w:tmpl w:val="9830FBEC"/>
    <w:lvl w:ilvl="0" w:tplc="273A3F0A">
      <w:start w:val="1"/>
      <w:numFmt w:val="lowerLetter"/>
      <w:lvlText w:val="(%1)"/>
      <w:lvlJc w:val="left"/>
      <w:pPr>
        <w:ind w:left="1675" w:hanging="515"/>
      </w:pPr>
      <w:rPr>
        <w:rFonts w:ascii="Times New Roman" w:eastAsia="Times New Roman" w:hAnsi="Times New Roman" w:cs="Times New Roman" w:hint="default"/>
        <w:b w:val="0"/>
        <w:bCs w:val="0"/>
        <w:i w:val="0"/>
        <w:iCs w:val="0"/>
        <w:spacing w:val="-2"/>
        <w:w w:val="99"/>
        <w:sz w:val="24"/>
        <w:szCs w:val="24"/>
        <w:lang w:val="en-US" w:eastAsia="en-US" w:bidi="ar-SA"/>
      </w:rPr>
    </w:lvl>
    <w:lvl w:ilvl="1" w:tplc="D72C614E">
      <w:numFmt w:val="bullet"/>
      <w:lvlText w:val="•"/>
      <w:lvlJc w:val="left"/>
      <w:pPr>
        <w:ind w:left="2560" w:hanging="515"/>
      </w:pPr>
      <w:rPr>
        <w:rFonts w:hint="default"/>
        <w:lang w:val="en-US" w:eastAsia="en-US" w:bidi="ar-SA"/>
      </w:rPr>
    </w:lvl>
    <w:lvl w:ilvl="2" w:tplc="7A0A31DA">
      <w:numFmt w:val="bullet"/>
      <w:lvlText w:val="•"/>
      <w:lvlJc w:val="left"/>
      <w:pPr>
        <w:ind w:left="3440" w:hanging="515"/>
      </w:pPr>
      <w:rPr>
        <w:rFonts w:hint="default"/>
        <w:lang w:val="en-US" w:eastAsia="en-US" w:bidi="ar-SA"/>
      </w:rPr>
    </w:lvl>
    <w:lvl w:ilvl="3" w:tplc="FB9078AC">
      <w:numFmt w:val="bullet"/>
      <w:lvlText w:val="•"/>
      <w:lvlJc w:val="left"/>
      <w:pPr>
        <w:ind w:left="4320" w:hanging="515"/>
      </w:pPr>
      <w:rPr>
        <w:rFonts w:hint="default"/>
        <w:lang w:val="en-US" w:eastAsia="en-US" w:bidi="ar-SA"/>
      </w:rPr>
    </w:lvl>
    <w:lvl w:ilvl="4" w:tplc="007ABD8E">
      <w:numFmt w:val="bullet"/>
      <w:lvlText w:val="•"/>
      <w:lvlJc w:val="left"/>
      <w:pPr>
        <w:ind w:left="5200" w:hanging="515"/>
      </w:pPr>
      <w:rPr>
        <w:rFonts w:hint="default"/>
        <w:lang w:val="en-US" w:eastAsia="en-US" w:bidi="ar-SA"/>
      </w:rPr>
    </w:lvl>
    <w:lvl w:ilvl="5" w:tplc="A8E4B8C2">
      <w:numFmt w:val="bullet"/>
      <w:lvlText w:val="•"/>
      <w:lvlJc w:val="left"/>
      <w:pPr>
        <w:ind w:left="6080" w:hanging="515"/>
      </w:pPr>
      <w:rPr>
        <w:rFonts w:hint="default"/>
        <w:lang w:val="en-US" w:eastAsia="en-US" w:bidi="ar-SA"/>
      </w:rPr>
    </w:lvl>
    <w:lvl w:ilvl="6" w:tplc="A1DC1350">
      <w:numFmt w:val="bullet"/>
      <w:lvlText w:val="•"/>
      <w:lvlJc w:val="left"/>
      <w:pPr>
        <w:ind w:left="6960" w:hanging="515"/>
      </w:pPr>
      <w:rPr>
        <w:rFonts w:hint="default"/>
        <w:lang w:val="en-US" w:eastAsia="en-US" w:bidi="ar-SA"/>
      </w:rPr>
    </w:lvl>
    <w:lvl w:ilvl="7" w:tplc="403CC5F8">
      <w:numFmt w:val="bullet"/>
      <w:lvlText w:val="•"/>
      <w:lvlJc w:val="left"/>
      <w:pPr>
        <w:ind w:left="7840" w:hanging="515"/>
      </w:pPr>
      <w:rPr>
        <w:rFonts w:hint="default"/>
        <w:lang w:val="en-US" w:eastAsia="en-US" w:bidi="ar-SA"/>
      </w:rPr>
    </w:lvl>
    <w:lvl w:ilvl="8" w:tplc="76C8784E">
      <w:numFmt w:val="bullet"/>
      <w:lvlText w:val="•"/>
      <w:lvlJc w:val="left"/>
      <w:pPr>
        <w:ind w:left="8720" w:hanging="515"/>
      </w:pPr>
      <w:rPr>
        <w:rFonts w:hint="default"/>
        <w:lang w:val="en-US" w:eastAsia="en-US" w:bidi="ar-SA"/>
      </w:rPr>
    </w:lvl>
  </w:abstractNum>
  <w:abstractNum w:abstractNumId="182" w15:restartNumberingAfterBreak="0">
    <w:nsid w:val="4DC54F32"/>
    <w:multiLevelType w:val="multilevel"/>
    <w:tmpl w:val="C37E3846"/>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1"/>
      </w:pPr>
      <w:rPr>
        <w:rFonts w:ascii="Times New Roman" w:eastAsia="Times New Roman" w:hAnsi="Times New Roman" w:cs="Times New Roman" w:hint="default"/>
        <w:spacing w:val="-6"/>
        <w:w w:val="99"/>
        <w:sz w:val="24"/>
        <w:szCs w:val="24"/>
      </w:rPr>
    </w:lvl>
    <w:lvl w:ilvl="3">
      <w:start w:val="1"/>
      <w:numFmt w:val="lowerLetter"/>
      <w:lvlText w:val="(%4)"/>
      <w:lvlJc w:val="left"/>
      <w:pPr>
        <w:ind w:left="1655" w:hanging="538"/>
      </w:pPr>
      <w:rPr>
        <w:rFonts w:ascii="Times New Roman" w:hAnsi="Times New Roman" w:hint="default"/>
        <w:w w:val="100"/>
        <w:sz w:val="24"/>
        <w:szCs w:val="24"/>
      </w:rPr>
    </w:lvl>
    <w:lvl w:ilvl="4">
      <w:start w:val="1"/>
      <w:numFmt w:val="decimal"/>
      <w:lvlText w:val="%5."/>
      <w:lvlJc w:val="left"/>
      <w:pPr>
        <w:ind w:left="2015" w:hanging="303"/>
      </w:pPr>
      <w:rPr>
        <w:rFonts w:ascii="Times New Roman" w:eastAsia="Times New Roman" w:hAnsi="Times New Roman" w:cs="Times New Roman" w:hint="default"/>
        <w:spacing w:val="-25"/>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183" w15:restartNumberingAfterBreak="0">
    <w:nsid w:val="4E427587"/>
    <w:multiLevelType w:val="multilevel"/>
    <w:tmpl w:val="26CCD656"/>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1"/>
      </w:pPr>
      <w:rPr>
        <w:rFonts w:ascii="Times New Roman" w:eastAsia="Times New Roman" w:hAnsi="Times New Roman" w:cs="Times New Roman" w:hint="default"/>
        <w:spacing w:val="-6"/>
        <w:w w:val="99"/>
        <w:sz w:val="24"/>
        <w:szCs w:val="24"/>
      </w:rPr>
    </w:lvl>
    <w:lvl w:ilvl="3">
      <w:start w:val="1"/>
      <w:numFmt w:val="lowerLetter"/>
      <w:lvlText w:val="(%4)"/>
      <w:lvlJc w:val="left"/>
      <w:pPr>
        <w:ind w:left="1655" w:hanging="538"/>
      </w:pPr>
      <w:rPr>
        <w:rFonts w:ascii="Times New Roman" w:hAnsi="Times New Roman" w:hint="default"/>
        <w:w w:val="100"/>
        <w:sz w:val="24"/>
        <w:szCs w:val="24"/>
      </w:rPr>
    </w:lvl>
    <w:lvl w:ilvl="4">
      <w:start w:val="1"/>
      <w:numFmt w:val="decimal"/>
      <w:lvlText w:val="%5."/>
      <w:lvlJc w:val="left"/>
      <w:pPr>
        <w:ind w:left="2072" w:hanging="360"/>
      </w:p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184" w15:restartNumberingAfterBreak="0">
    <w:nsid w:val="4F6A7CB6"/>
    <w:multiLevelType w:val="multilevel"/>
    <w:tmpl w:val="FFFFFFFF"/>
    <w:lvl w:ilvl="0">
      <w:numFmt w:val="none"/>
      <w:lvlText w:val=""/>
      <w:lvlJc w:val="left"/>
      <w:pPr>
        <w:tabs>
          <w:tab w:val="num" w:pos="360"/>
        </w:tabs>
      </w:pPr>
    </w:lvl>
    <w:lvl w:ilvl="1">
      <w:start w:val="1"/>
      <w:numFmt w:val="lowerLetter"/>
      <w:lvlText w:val="%2."/>
      <w:lvlJc w:val="left"/>
      <w:pPr>
        <w:ind w:left="3095" w:hanging="360"/>
      </w:pPr>
    </w:lvl>
    <w:lvl w:ilvl="2">
      <w:start w:val="1"/>
      <w:numFmt w:val="lowerRoman"/>
      <w:lvlText w:val="%3."/>
      <w:lvlJc w:val="right"/>
      <w:pPr>
        <w:ind w:left="3815" w:hanging="180"/>
      </w:pPr>
    </w:lvl>
    <w:lvl w:ilvl="3">
      <w:start w:val="1"/>
      <w:numFmt w:val="decimal"/>
      <w:lvlText w:val="%4."/>
      <w:lvlJc w:val="left"/>
      <w:pPr>
        <w:ind w:left="4535" w:hanging="360"/>
      </w:pPr>
    </w:lvl>
    <w:lvl w:ilvl="4">
      <w:start w:val="1"/>
      <w:numFmt w:val="lowerLetter"/>
      <w:lvlText w:val="%5."/>
      <w:lvlJc w:val="left"/>
      <w:pPr>
        <w:ind w:left="5255" w:hanging="360"/>
      </w:pPr>
    </w:lvl>
    <w:lvl w:ilvl="5">
      <w:start w:val="1"/>
      <w:numFmt w:val="lowerRoman"/>
      <w:lvlText w:val="%6."/>
      <w:lvlJc w:val="right"/>
      <w:pPr>
        <w:ind w:left="5975" w:hanging="180"/>
      </w:pPr>
    </w:lvl>
    <w:lvl w:ilvl="6">
      <w:start w:val="1"/>
      <w:numFmt w:val="decimal"/>
      <w:lvlText w:val="%7."/>
      <w:lvlJc w:val="left"/>
      <w:pPr>
        <w:ind w:left="6695" w:hanging="360"/>
      </w:pPr>
    </w:lvl>
    <w:lvl w:ilvl="7">
      <w:start w:val="1"/>
      <w:numFmt w:val="lowerLetter"/>
      <w:lvlText w:val="%8."/>
      <w:lvlJc w:val="left"/>
      <w:pPr>
        <w:ind w:left="7415" w:hanging="360"/>
      </w:pPr>
    </w:lvl>
    <w:lvl w:ilvl="8">
      <w:start w:val="1"/>
      <w:numFmt w:val="lowerRoman"/>
      <w:lvlText w:val="%9."/>
      <w:lvlJc w:val="right"/>
      <w:pPr>
        <w:ind w:left="8135" w:hanging="180"/>
      </w:pPr>
    </w:lvl>
  </w:abstractNum>
  <w:abstractNum w:abstractNumId="185" w15:restartNumberingAfterBreak="0">
    <w:nsid w:val="50313825"/>
    <w:multiLevelType w:val="multilevel"/>
    <w:tmpl w:val="05225116"/>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5"/>
      <w:numFmt w:val="decimal"/>
      <w:lvlText w:val="%5."/>
      <w:lvlJc w:val="left"/>
      <w:pPr>
        <w:ind w:left="2520" w:hanging="360"/>
      </w:pPr>
      <w:rPr>
        <w:rFonts w:hint="default"/>
      </w:r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186" w15:restartNumberingAfterBreak="0">
    <w:nsid w:val="5102784C"/>
    <w:multiLevelType w:val="multilevel"/>
    <w:tmpl w:val="7F4027EE"/>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3"/>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187" w15:restartNumberingAfterBreak="0">
    <w:nsid w:val="515851DD"/>
    <w:multiLevelType w:val="multilevel"/>
    <w:tmpl w:val="47004798"/>
    <w:lvl w:ilvl="0">
      <w:start w:val="12"/>
      <w:numFmt w:val="decimal"/>
      <w:lvlText w:val="%1"/>
      <w:lvlJc w:val="left"/>
      <w:pPr>
        <w:ind w:left="641" w:hanging="542"/>
      </w:pPr>
      <w:rPr>
        <w:rFonts w:hint="default"/>
      </w:rPr>
    </w:lvl>
    <w:lvl w:ilvl="1">
      <w:start w:val="6"/>
      <w:numFmt w:val="decimal"/>
      <w:lvlText w:val="%1.%2"/>
      <w:lvlJc w:val="left"/>
      <w:pPr>
        <w:ind w:left="100" w:hanging="542"/>
      </w:pPr>
      <w:rPr>
        <w:rFonts w:ascii="Times New Roman" w:eastAsia="Times New Roman" w:hAnsi="Times New Roman" w:cs="Times New Roman" w:hint="default"/>
        <w:spacing w:val="-2"/>
        <w:w w:val="100"/>
        <w:sz w:val="24"/>
        <w:szCs w:val="24"/>
      </w:rPr>
    </w:lvl>
    <w:lvl w:ilvl="2">
      <w:numFmt w:val="bullet"/>
      <w:lvlText w:val="•"/>
      <w:lvlJc w:val="left"/>
      <w:pPr>
        <w:ind w:left="1731" w:hanging="542"/>
      </w:pPr>
      <w:rPr>
        <w:rFonts w:hint="default"/>
      </w:rPr>
    </w:lvl>
    <w:lvl w:ilvl="3">
      <w:numFmt w:val="bullet"/>
      <w:lvlText w:val="•"/>
      <w:lvlJc w:val="left"/>
      <w:pPr>
        <w:ind w:left="2822" w:hanging="542"/>
      </w:pPr>
      <w:rPr>
        <w:rFonts w:hint="default"/>
      </w:rPr>
    </w:lvl>
    <w:lvl w:ilvl="4">
      <w:numFmt w:val="bullet"/>
      <w:lvlText w:val="•"/>
      <w:lvlJc w:val="left"/>
      <w:pPr>
        <w:ind w:left="3913" w:hanging="542"/>
      </w:pPr>
      <w:rPr>
        <w:rFonts w:hint="default"/>
      </w:rPr>
    </w:lvl>
    <w:lvl w:ilvl="5">
      <w:numFmt w:val="bullet"/>
      <w:lvlText w:val="•"/>
      <w:lvlJc w:val="left"/>
      <w:pPr>
        <w:ind w:left="5004" w:hanging="542"/>
      </w:pPr>
      <w:rPr>
        <w:rFonts w:hint="default"/>
      </w:rPr>
    </w:lvl>
    <w:lvl w:ilvl="6">
      <w:numFmt w:val="bullet"/>
      <w:lvlText w:val="•"/>
      <w:lvlJc w:val="left"/>
      <w:pPr>
        <w:ind w:left="6095" w:hanging="542"/>
      </w:pPr>
      <w:rPr>
        <w:rFonts w:hint="default"/>
      </w:rPr>
    </w:lvl>
    <w:lvl w:ilvl="7">
      <w:numFmt w:val="bullet"/>
      <w:lvlText w:val="•"/>
      <w:lvlJc w:val="left"/>
      <w:pPr>
        <w:ind w:left="7186" w:hanging="542"/>
      </w:pPr>
      <w:rPr>
        <w:rFonts w:hint="default"/>
      </w:rPr>
    </w:lvl>
    <w:lvl w:ilvl="8">
      <w:numFmt w:val="bullet"/>
      <w:lvlText w:val="•"/>
      <w:lvlJc w:val="left"/>
      <w:pPr>
        <w:ind w:left="8277" w:hanging="542"/>
      </w:pPr>
      <w:rPr>
        <w:rFonts w:hint="default"/>
      </w:rPr>
    </w:lvl>
  </w:abstractNum>
  <w:abstractNum w:abstractNumId="188" w15:restartNumberingAfterBreak="0">
    <w:nsid w:val="519C0BAD"/>
    <w:multiLevelType w:val="multilevel"/>
    <w:tmpl w:val="18D4BBF2"/>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88" w:hanging="360"/>
      </w:p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189" w15:restartNumberingAfterBreak="0">
    <w:nsid w:val="51F321F6"/>
    <w:multiLevelType w:val="multilevel"/>
    <w:tmpl w:val="9D403BA8"/>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88" w:hanging="360"/>
      </w:p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190" w15:restartNumberingAfterBreak="0">
    <w:nsid w:val="52892AEC"/>
    <w:multiLevelType w:val="hybridMultilevel"/>
    <w:tmpl w:val="7806E4CA"/>
    <w:lvl w:ilvl="0" w:tplc="AD3C708C">
      <w:start w:val="1"/>
      <w:numFmt w:val="decimal"/>
      <w:lvlText w:val="%1."/>
      <w:lvlJc w:val="left"/>
      <w:pPr>
        <w:ind w:left="720" w:hanging="360"/>
      </w:pPr>
      <w:rPr>
        <w:rFonts w:ascii="Times New Roman" w:eastAsia="Times New Roman" w:hAnsi="Times New Roman" w:cs="Times New Roman"/>
        <w:b w:val="0"/>
        <w:bCs w:val="0"/>
        <w:i w:val="0"/>
        <w:iCs w:val="0"/>
        <w:spacing w:val="-2"/>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528F0158"/>
    <w:multiLevelType w:val="hybridMultilevel"/>
    <w:tmpl w:val="EA1CD5EA"/>
    <w:lvl w:ilvl="0" w:tplc="FFFFFFFF">
      <w:start w:val="1"/>
      <w:numFmt w:val="decimal"/>
      <w:lvlText w:val="%1."/>
      <w:lvlJc w:val="left"/>
      <w:pPr>
        <w:ind w:left="28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53676F47"/>
    <w:multiLevelType w:val="multilevel"/>
    <w:tmpl w:val="1D50E7B8"/>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1"/>
      </w:pPr>
      <w:rPr>
        <w:rFonts w:ascii="Times New Roman" w:eastAsia="Times New Roman" w:hAnsi="Times New Roman" w:cs="Times New Roman" w:hint="default"/>
        <w:spacing w:val="-6"/>
        <w:w w:val="99"/>
        <w:sz w:val="24"/>
        <w:szCs w:val="24"/>
      </w:rPr>
    </w:lvl>
    <w:lvl w:ilvl="3">
      <w:start w:val="2"/>
      <w:numFmt w:val="lowerLetter"/>
      <w:lvlText w:val="(%4)"/>
      <w:lvlJc w:val="left"/>
      <w:pPr>
        <w:ind w:left="1477"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015" w:hanging="303"/>
      </w:pPr>
      <w:rPr>
        <w:rFonts w:ascii="Times New Roman" w:eastAsia="Times New Roman" w:hAnsi="Times New Roman" w:cs="Times New Roman" w:hint="default"/>
        <w:spacing w:val="-25"/>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193" w15:restartNumberingAfterBreak="0">
    <w:nsid w:val="536873C5"/>
    <w:multiLevelType w:val="multilevel"/>
    <w:tmpl w:val="BF1C2A8C"/>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520" w:hanging="360"/>
      </w:p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194" w15:restartNumberingAfterBreak="0">
    <w:nsid w:val="53A51513"/>
    <w:multiLevelType w:val="multilevel"/>
    <w:tmpl w:val="62C8F634"/>
    <w:lvl w:ilvl="0">
      <w:start w:val="12"/>
      <w:numFmt w:val="decimal"/>
      <w:lvlText w:val="%1"/>
      <w:lvlJc w:val="left"/>
      <w:pPr>
        <w:ind w:left="661" w:hanging="541"/>
      </w:pPr>
      <w:rPr>
        <w:rFonts w:hint="default"/>
        <w:lang w:val="en-US" w:eastAsia="en-US" w:bidi="ar-SA"/>
      </w:rPr>
    </w:lvl>
    <w:lvl w:ilvl="1">
      <w:start w:val="11"/>
      <w:numFmt w:val="decimal"/>
      <w:lvlText w:val="%1.%2"/>
      <w:lvlJc w:val="left"/>
      <w:pPr>
        <w:ind w:left="661"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624" w:hanging="541"/>
      </w:pPr>
      <w:rPr>
        <w:rFonts w:hint="default"/>
        <w:lang w:val="en-US" w:eastAsia="en-US" w:bidi="ar-SA"/>
      </w:rPr>
    </w:lvl>
    <w:lvl w:ilvl="3">
      <w:numFmt w:val="bullet"/>
      <w:lvlText w:val="•"/>
      <w:lvlJc w:val="left"/>
      <w:pPr>
        <w:ind w:left="3606" w:hanging="541"/>
      </w:pPr>
      <w:rPr>
        <w:rFonts w:hint="default"/>
        <w:lang w:val="en-US" w:eastAsia="en-US" w:bidi="ar-SA"/>
      </w:rPr>
    </w:lvl>
    <w:lvl w:ilvl="4">
      <w:numFmt w:val="bullet"/>
      <w:lvlText w:val="•"/>
      <w:lvlJc w:val="left"/>
      <w:pPr>
        <w:ind w:left="4588" w:hanging="541"/>
      </w:pPr>
      <w:rPr>
        <w:rFonts w:hint="default"/>
        <w:lang w:val="en-US" w:eastAsia="en-US" w:bidi="ar-SA"/>
      </w:rPr>
    </w:lvl>
    <w:lvl w:ilvl="5">
      <w:numFmt w:val="bullet"/>
      <w:lvlText w:val="•"/>
      <w:lvlJc w:val="left"/>
      <w:pPr>
        <w:ind w:left="5570" w:hanging="541"/>
      </w:pPr>
      <w:rPr>
        <w:rFonts w:hint="default"/>
        <w:lang w:val="en-US" w:eastAsia="en-US" w:bidi="ar-SA"/>
      </w:rPr>
    </w:lvl>
    <w:lvl w:ilvl="6">
      <w:numFmt w:val="bullet"/>
      <w:lvlText w:val="•"/>
      <w:lvlJc w:val="left"/>
      <w:pPr>
        <w:ind w:left="6552" w:hanging="541"/>
      </w:pPr>
      <w:rPr>
        <w:rFonts w:hint="default"/>
        <w:lang w:val="en-US" w:eastAsia="en-US" w:bidi="ar-SA"/>
      </w:rPr>
    </w:lvl>
    <w:lvl w:ilvl="7">
      <w:numFmt w:val="bullet"/>
      <w:lvlText w:val="•"/>
      <w:lvlJc w:val="left"/>
      <w:pPr>
        <w:ind w:left="7534" w:hanging="541"/>
      </w:pPr>
      <w:rPr>
        <w:rFonts w:hint="default"/>
        <w:lang w:val="en-US" w:eastAsia="en-US" w:bidi="ar-SA"/>
      </w:rPr>
    </w:lvl>
    <w:lvl w:ilvl="8">
      <w:numFmt w:val="bullet"/>
      <w:lvlText w:val="•"/>
      <w:lvlJc w:val="left"/>
      <w:pPr>
        <w:ind w:left="8516" w:hanging="541"/>
      </w:pPr>
      <w:rPr>
        <w:rFonts w:hint="default"/>
        <w:lang w:val="en-US" w:eastAsia="en-US" w:bidi="ar-SA"/>
      </w:rPr>
    </w:lvl>
  </w:abstractNum>
  <w:abstractNum w:abstractNumId="195" w15:restartNumberingAfterBreak="0">
    <w:nsid w:val="541E9B7C"/>
    <w:multiLevelType w:val="hybridMultilevel"/>
    <w:tmpl w:val="081C9BDC"/>
    <w:lvl w:ilvl="0" w:tplc="CEB80066">
      <w:start w:val="1"/>
      <w:numFmt w:val="decimal"/>
      <w:lvlText w:val="%1."/>
      <w:lvlJc w:val="left"/>
      <w:pPr>
        <w:ind w:left="460" w:hanging="360"/>
      </w:pPr>
    </w:lvl>
    <w:lvl w:ilvl="1" w:tplc="BD7CDF2C">
      <w:start w:val="1"/>
      <w:numFmt w:val="lowerLetter"/>
      <w:lvlText w:val="%2."/>
      <w:lvlJc w:val="left"/>
      <w:pPr>
        <w:ind w:left="1180" w:hanging="360"/>
      </w:pPr>
    </w:lvl>
    <w:lvl w:ilvl="2" w:tplc="24AE7A5C">
      <w:start w:val="1"/>
      <w:numFmt w:val="lowerRoman"/>
      <w:lvlText w:val="%3."/>
      <w:lvlJc w:val="right"/>
      <w:pPr>
        <w:ind w:left="1900" w:hanging="180"/>
      </w:pPr>
    </w:lvl>
    <w:lvl w:ilvl="3" w:tplc="BF9C6414">
      <w:start w:val="1"/>
      <w:numFmt w:val="decimal"/>
      <w:lvlText w:val="%4."/>
      <w:lvlJc w:val="left"/>
      <w:pPr>
        <w:ind w:left="2620" w:hanging="360"/>
      </w:pPr>
    </w:lvl>
    <w:lvl w:ilvl="4" w:tplc="F0A6D9C8">
      <w:start w:val="1"/>
      <w:numFmt w:val="decimal"/>
      <w:lvlText w:val="%5."/>
      <w:lvlJc w:val="left"/>
      <w:pPr>
        <w:ind w:left="4896" w:hanging="360"/>
      </w:pPr>
    </w:lvl>
    <w:lvl w:ilvl="5" w:tplc="77F0A77E">
      <w:start w:val="1"/>
      <w:numFmt w:val="lowerRoman"/>
      <w:lvlText w:val="%6."/>
      <w:lvlJc w:val="right"/>
      <w:pPr>
        <w:ind w:left="4060" w:hanging="180"/>
      </w:pPr>
    </w:lvl>
    <w:lvl w:ilvl="6" w:tplc="2F6CBAFE">
      <w:start w:val="1"/>
      <w:numFmt w:val="decimal"/>
      <w:lvlText w:val="%7."/>
      <w:lvlJc w:val="left"/>
      <w:pPr>
        <w:ind w:left="4780" w:hanging="360"/>
      </w:pPr>
    </w:lvl>
    <w:lvl w:ilvl="7" w:tplc="12A248F2">
      <w:start w:val="1"/>
      <w:numFmt w:val="lowerLetter"/>
      <w:lvlText w:val="%8."/>
      <w:lvlJc w:val="left"/>
      <w:pPr>
        <w:ind w:left="5500" w:hanging="360"/>
      </w:pPr>
    </w:lvl>
    <w:lvl w:ilvl="8" w:tplc="DC066DF6">
      <w:start w:val="1"/>
      <w:numFmt w:val="lowerRoman"/>
      <w:lvlText w:val="%9."/>
      <w:lvlJc w:val="right"/>
      <w:pPr>
        <w:ind w:left="6220" w:hanging="180"/>
      </w:pPr>
    </w:lvl>
  </w:abstractNum>
  <w:abstractNum w:abstractNumId="196" w15:restartNumberingAfterBreak="0">
    <w:nsid w:val="54406E7A"/>
    <w:multiLevelType w:val="hybridMultilevel"/>
    <w:tmpl w:val="1BC6C1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54B03388"/>
    <w:multiLevelType w:val="multilevel"/>
    <w:tmpl w:val="3EF82F5C"/>
    <w:lvl w:ilvl="0">
      <w:start w:val="12"/>
      <w:numFmt w:val="decimal"/>
      <w:lvlText w:val="%1"/>
      <w:lvlJc w:val="left"/>
      <w:pPr>
        <w:ind w:left="661" w:hanging="541"/>
      </w:pPr>
      <w:rPr>
        <w:rFonts w:hint="default"/>
        <w:lang w:val="en-US" w:eastAsia="en-US" w:bidi="ar-SA"/>
      </w:rPr>
    </w:lvl>
    <w:lvl w:ilvl="1">
      <w:start w:val="1"/>
      <w:numFmt w:val="decimalZero"/>
      <w:lvlText w:val="%1.%2"/>
      <w:lvlJc w:val="left"/>
      <w:pPr>
        <w:ind w:left="661" w:hanging="541"/>
      </w:pPr>
      <w:rPr>
        <w:rFonts w:ascii="Times New Roman" w:eastAsia="Times New Roman" w:hAnsi="Times New Roman" w:cs="Times New Roman" w:hint="default"/>
        <w:b w:val="0"/>
        <w:bCs w:val="0"/>
        <w:i w:val="0"/>
        <w:iCs w:val="0"/>
        <w:spacing w:val="0"/>
        <w:w w:val="100"/>
        <w:sz w:val="22"/>
        <w:szCs w:val="22"/>
        <w:u w:val="single" w:color="000000"/>
        <w:lang w:val="en-US" w:eastAsia="en-US" w:bidi="ar-SA"/>
      </w:rPr>
    </w:lvl>
    <w:lvl w:ilvl="2">
      <w:numFmt w:val="bullet"/>
      <w:lvlText w:val="•"/>
      <w:lvlJc w:val="left"/>
      <w:pPr>
        <w:ind w:left="2624" w:hanging="541"/>
      </w:pPr>
      <w:rPr>
        <w:rFonts w:hint="default"/>
        <w:lang w:val="en-US" w:eastAsia="en-US" w:bidi="ar-SA"/>
      </w:rPr>
    </w:lvl>
    <w:lvl w:ilvl="3">
      <w:numFmt w:val="bullet"/>
      <w:lvlText w:val="•"/>
      <w:lvlJc w:val="left"/>
      <w:pPr>
        <w:ind w:left="3606" w:hanging="541"/>
      </w:pPr>
      <w:rPr>
        <w:rFonts w:hint="default"/>
        <w:lang w:val="en-US" w:eastAsia="en-US" w:bidi="ar-SA"/>
      </w:rPr>
    </w:lvl>
    <w:lvl w:ilvl="4">
      <w:numFmt w:val="bullet"/>
      <w:lvlText w:val="•"/>
      <w:lvlJc w:val="left"/>
      <w:pPr>
        <w:ind w:left="4588" w:hanging="541"/>
      </w:pPr>
      <w:rPr>
        <w:rFonts w:hint="default"/>
        <w:lang w:val="en-US" w:eastAsia="en-US" w:bidi="ar-SA"/>
      </w:rPr>
    </w:lvl>
    <w:lvl w:ilvl="5">
      <w:numFmt w:val="bullet"/>
      <w:lvlText w:val="•"/>
      <w:lvlJc w:val="left"/>
      <w:pPr>
        <w:ind w:left="5570" w:hanging="541"/>
      </w:pPr>
      <w:rPr>
        <w:rFonts w:hint="default"/>
        <w:lang w:val="en-US" w:eastAsia="en-US" w:bidi="ar-SA"/>
      </w:rPr>
    </w:lvl>
    <w:lvl w:ilvl="6">
      <w:numFmt w:val="bullet"/>
      <w:lvlText w:val="•"/>
      <w:lvlJc w:val="left"/>
      <w:pPr>
        <w:ind w:left="6552" w:hanging="541"/>
      </w:pPr>
      <w:rPr>
        <w:rFonts w:hint="default"/>
        <w:lang w:val="en-US" w:eastAsia="en-US" w:bidi="ar-SA"/>
      </w:rPr>
    </w:lvl>
    <w:lvl w:ilvl="7">
      <w:numFmt w:val="bullet"/>
      <w:lvlText w:val="•"/>
      <w:lvlJc w:val="left"/>
      <w:pPr>
        <w:ind w:left="7534" w:hanging="541"/>
      </w:pPr>
      <w:rPr>
        <w:rFonts w:hint="default"/>
        <w:lang w:val="en-US" w:eastAsia="en-US" w:bidi="ar-SA"/>
      </w:rPr>
    </w:lvl>
    <w:lvl w:ilvl="8">
      <w:numFmt w:val="bullet"/>
      <w:lvlText w:val="•"/>
      <w:lvlJc w:val="left"/>
      <w:pPr>
        <w:ind w:left="8516" w:hanging="541"/>
      </w:pPr>
      <w:rPr>
        <w:rFonts w:hint="default"/>
        <w:lang w:val="en-US" w:eastAsia="en-US" w:bidi="ar-SA"/>
      </w:rPr>
    </w:lvl>
  </w:abstractNum>
  <w:abstractNum w:abstractNumId="198" w15:restartNumberingAfterBreak="0">
    <w:nsid w:val="55544D86"/>
    <w:multiLevelType w:val="hybridMultilevel"/>
    <w:tmpl w:val="C56EC412"/>
    <w:lvl w:ilvl="0" w:tplc="7F509BC8">
      <w:start w:val="1"/>
      <w:numFmt w:val="decimal"/>
      <w:lvlText w:val="(%1)"/>
      <w:lvlJc w:val="left"/>
      <w:pPr>
        <w:ind w:left="1320" w:hanging="551"/>
      </w:pPr>
      <w:rPr>
        <w:rFonts w:ascii="Times New Roman" w:eastAsia="Times New Roman" w:hAnsi="Times New Roman" w:cs="Times New Roman" w:hint="default"/>
        <w:b w:val="0"/>
        <w:bCs w:val="0"/>
        <w:i w:val="0"/>
        <w:iCs w:val="0"/>
        <w:spacing w:val="0"/>
        <w:w w:val="99"/>
        <w:sz w:val="24"/>
        <w:szCs w:val="24"/>
        <w:lang w:val="en-US" w:eastAsia="en-US" w:bidi="ar-SA"/>
      </w:rPr>
    </w:lvl>
    <w:lvl w:ilvl="1" w:tplc="B5703DAE">
      <w:start w:val="1"/>
      <w:numFmt w:val="lowerLetter"/>
      <w:lvlText w:val="(%2)"/>
      <w:lvlJc w:val="left"/>
      <w:pPr>
        <w:ind w:left="1675"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8E1AE542">
      <w:start w:val="1"/>
      <w:numFmt w:val="decimal"/>
      <w:lvlText w:val="%3."/>
      <w:lvlJc w:val="left"/>
      <w:pPr>
        <w:ind w:left="23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C49AFBF0">
      <w:start w:val="1"/>
      <w:numFmt w:val="lowerLetter"/>
      <w:lvlText w:val="%4."/>
      <w:lvlJc w:val="left"/>
      <w:pPr>
        <w:ind w:left="274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4" w:tplc="B6580288">
      <w:numFmt w:val="bullet"/>
      <w:lvlText w:val="•"/>
      <w:lvlJc w:val="left"/>
      <w:pPr>
        <w:ind w:left="2740" w:hanging="347"/>
      </w:pPr>
      <w:rPr>
        <w:rFonts w:hint="default"/>
        <w:lang w:val="en-US" w:eastAsia="en-US" w:bidi="ar-SA"/>
      </w:rPr>
    </w:lvl>
    <w:lvl w:ilvl="5" w:tplc="7F26764C">
      <w:numFmt w:val="bullet"/>
      <w:lvlText w:val="•"/>
      <w:lvlJc w:val="left"/>
      <w:pPr>
        <w:ind w:left="4030" w:hanging="347"/>
      </w:pPr>
      <w:rPr>
        <w:rFonts w:hint="default"/>
        <w:lang w:val="en-US" w:eastAsia="en-US" w:bidi="ar-SA"/>
      </w:rPr>
    </w:lvl>
    <w:lvl w:ilvl="6" w:tplc="C8D2CD66">
      <w:numFmt w:val="bullet"/>
      <w:lvlText w:val="•"/>
      <w:lvlJc w:val="left"/>
      <w:pPr>
        <w:ind w:left="5320" w:hanging="347"/>
      </w:pPr>
      <w:rPr>
        <w:rFonts w:hint="default"/>
        <w:lang w:val="en-US" w:eastAsia="en-US" w:bidi="ar-SA"/>
      </w:rPr>
    </w:lvl>
    <w:lvl w:ilvl="7" w:tplc="63BC7E4E">
      <w:numFmt w:val="bullet"/>
      <w:lvlText w:val="•"/>
      <w:lvlJc w:val="left"/>
      <w:pPr>
        <w:ind w:left="6610" w:hanging="347"/>
      </w:pPr>
      <w:rPr>
        <w:rFonts w:hint="default"/>
        <w:lang w:val="en-US" w:eastAsia="en-US" w:bidi="ar-SA"/>
      </w:rPr>
    </w:lvl>
    <w:lvl w:ilvl="8" w:tplc="123E4B82">
      <w:numFmt w:val="bullet"/>
      <w:lvlText w:val="•"/>
      <w:lvlJc w:val="left"/>
      <w:pPr>
        <w:ind w:left="7900" w:hanging="347"/>
      </w:pPr>
      <w:rPr>
        <w:rFonts w:hint="default"/>
        <w:lang w:val="en-US" w:eastAsia="en-US" w:bidi="ar-SA"/>
      </w:rPr>
    </w:lvl>
  </w:abstractNum>
  <w:abstractNum w:abstractNumId="199" w15:restartNumberingAfterBreak="0">
    <w:nsid w:val="55863739"/>
    <w:multiLevelType w:val="hybridMultilevel"/>
    <w:tmpl w:val="784C9542"/>
    <w:lvl w:ilvl="0" w:tplc="C1DA5AEC">
      <w:start w:val="1"/>
      <w:numFmt w:val="decimal"/>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560842FD"/>
    <w:multiLevelType w:val="hybridMultilevel"/>
    <w:tmpl w:val="466E52AC"/>
    <w:lvl w:ilvl="0" w:tplc="5FE448EE">
      <w:start w:val="1"/>
      <w:numFmt w:val="lowerLetter"/>
      <w:lvlText w:val="(%1)"/>
      <w:lvlJc w:val="left"/>
      <w:pPr>
        <w:ind w:left="1361"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04090019" w:tentative="1">
      <w:start w:val="1"/>
      <w:numFmt w:val="lowerLetter"/>
      <w:lvlText w:val="%2."/>
      <w:lvlJc w:val="left"/>
      <w:pPr>
        <w:ind w:left="2081" w:hanging="360"/>
      </w:pPr>
    </w:lvl>
    <w:lvl w:ilvl="2" w:tplc="0409001B" w:tentative="1">
      <w:start w:val="1"/>
      <w:numFmt w:val="lowerRoman"/>
      <w:lvlText w:val="%3."/>
      <w:lvlJc w:val="right"/>
      <w:pPr>
        <w:ind w:left="2801" w:hanging="180"/>
      </w:pPr>
    </w:lvl>
    <w:lvl w:ilvl="3" w:tplc="0409000F" w:tentative="1">
      <w:start w:val="1"/>
      <w:numFmt w:val="decimal"/>
      <w:lvlText w:val="%4."/>
      <w:lvlJc w:val="left"/>
      <w:pPr>
        <w:ind w:left="3521" w:hanging="360"/>
      </w:pPr>
    </w:lvl>
    <w:lvl w:ilvl="4" w:tplc="04090019" w:tentative="1">
      <w:start w:val="1"/>
      <w:numFmt w:val="lowerLetter"/>
      <w:lvlText w:val="%5."/>
      <w:lvlJc w:val="left"/>
      <w:pPr>
        <w:ind w:left="4241" w:hanging="360"/>
      </w:pPr>
    </w:lvl>
    <w:lvl w:ilvl="5" w:tplc="0409001B" w:tentative="1">
      <w:start w:val="1"/>
      <w:numFmt w:val="lowerRoman"/>
      <w:lvlText w:val="%6."/>
      <w:lvlJc w:val="right"/>
      <w:pPr>
        <w:ind w:left="4961" w:hanging="180"/>
      </w:pPr>
    </w:lvl>
    <w:lvl w:ilvl="6" w:tplc="0409000F" w:tentative="1">
      <w:start w:val="1"/>
      <w:numFmt w:val="decimal"/>
      <w:lvlText w:val="%7."/>
      <w:lvlJc w:val="left"/>
      <w:pPr>
        <w:ind w:left="5681" w:hanging="360"/>
      </w:pPr>
    </w:lvl>
    <w:lvl w:ilvl="7" w:tplc="04090019" w:tentative="1">
      <w:start w:val="1"/>
      <w:numFmt w:val="lowerLetter"/>
      <w:lvlText w:val="%8."/>
      <w:lvlJc w:val="left"/>
      <w:pPr>
        <w:ind w:left="6401" w:hanging="360"/>
      </w:pPr>
    </w:lvl>
    <w:lvl w:ilvl="8" w:tplc="0409001B" w:tentative="1">
      <w:start w:val="1"/>
      <w:numFmt w:val="lowerRoman"/>
      <w:lvlText w:val="%9."/>
      <w:lvlJc w:val="right"/>
      <w:pPr>
        <w:ind w:left="7121" w:hanging="180"/>
      </w:pPr>
    </w:lvl>
  </w:abstractNum>
  <w:abstractNum w:abstractNumId="201" w15:restartNumberingAfterBreak="0">
    <w:nsid w:val="56391984"/>
    <w:multiLevelType w:val="hybridMultilevel"/>
    <w:tmpl w:val="04F816D8"/>
    <w:lvl w:ilvl="0" w:tplc="A7225DE4">
      <w:start w:val="9"/>
      <w:numFmt w:val="lowerLetter"/>
      <w:lvlText w:val="(%1)"/>
      <w:lvlJc w:val="left"/>
      <w:pPr>
        <w:ind w:left="1675" w:hanging="455"/>
      </w:pPr>
      <w:rPr>
        <w:rFonts w:ascii="Times New Roman" w:eastAsia="Times New Roman" w:hAnsi="Times New Roman" w:cs="Times New Roman" w:hint="default"/>
        <w:b w:val="0"/>
        <w:bCs w:val="0"/>
        <w:i w:val="0"/>
        <w:iCs w:val="0"/>
        <w:spacing w:val="-2"/>
        <w:w w:val="99"/>
        <w:sz w:val="24"/>
        <w:szCs w:val="24"/>
        <w:lang w:val="en-US" w:eastAsia="en-US" w:bidi="ar-SA"/>
      </w:rPr>
    </w:lvl>
    <w:lvl w:ilvl="1" w:tplc="46967BA4">
      <w:numFmt w:val="bullet"/>
      <w:lvlText w:val="•"/>
      <w:lvlJc w:val="left"/>
      <w:pPr>
        <w:ind w:left="2560" w:hanging="455"/>
      </w:pPr>
      <w:rPr>
        <w:rFonts w:hint="default"/>
        <w:lang w:val="en-US" w:eastAsia="en-US" w:bidi="ar-SA"/>
      </w:rPr>
    </w:lvl>
    <w:lvl w:ilvl="2" w:tplc="ADE824CC">
      <w:numFmt w:val="bullet"/>
      <w:lvlText w:val="•"/>
      <w:lvlJc w:val="left"/>
      <w:pPr>
        <w:ind w:left="3440" w:hanging="455"/>
      </w:pPr>
      <w:rPr>
        <w:rFonts w:hint="default"/>
        <w:lang w:val="en-US" w:eastAsia="en-US" w:bidi="ar-SA"/>
      </w:rPr>
    </w:lvl>
    <w:lvl w:ilvl="3" w:tplc="FEC0A0DE">
      <w:numFmt w:val="bullet"/>
      <w:lvlText w:val="•"/>
      <w:lvlJc w:val="left"/>
      <w:pPr>
        <w:ind w:left="4320" w:hanging="455"/>
      </w:pPr>
      <w:rPr>
        <w:rFonts w:hint="default"/>
        <w:lang w:val="en-US" w:eastAsia="en-US" w:bidi="ar-SA"/>
      </w:rPr>
    </w:lvl>
    <w:lvl w:ilvl="4" w:tplc="0BEA5A3E">
      <w:numFmt w:val="bullet"/>
      <w:lvlText w:val="•"/>
      <w:lvlJc w:val="left"/>
      <w:pPr>
        <w:ind w:left="5200" w:hanging="455"/>
      </w:pPr>
      <w:rPr>
        <w:rFonts w:hint="default"/>
        <w:lang w:val="en-US" w:eastAsia="en-US" w:bidi="ar-SA"/>
      </w:rPr>
    </w:lvl>
    <w:lvl w:ilvl="5" w:tplc="4ED6E7BC">
      <w:numFmt w:val="bullet"/>
      <w:lvlText w:val="•"/>
      <w:lvlJc w:val="left"/>
      <w:pPr>
        <w:ind w:left="6080" w:hanging="455"/>
      </w:pPr>
      <w:rPr>
        <w:rFonts w:hint="default"/>
        <w:lang w:val="en-US" w:eastAsia="en-US" w:bidi="ar-SA"/>
      </w:rPr>
    </w:lvl>
    <w:lvl w:ilvl="6" w:tplc="B7607E9E">
      <w:numFmt w:val="bullet"/>
      <w:lvlText w:val="•"/>
      <w:lvlJc w:val="left"/>
      <w:pPr>
        <w:ind w:left="6960" w:hanging="455"/>
      </w:pPr>
      <w:rPr>
        <w:rFonts w:hint="default"/>
        <w:lang w:val="en-US" w:eastAsia="en-US" w:bidi="ar-SA"/>
      </w:rPr>
    </w:lvl>
    <w:lvl w:ilvl="7" w:tplc="E9C266E2">
      <w:numFmt w:val="bullet"/>
      <w:lvlText w:val="•"/>
      <w:lvlJc w:val="left"/>
      <w:pPr>
        <w:ind w:left="7840" w:hanging="455"/>
      </w:pPr>
      <w:rPr>
        <w:rFonts w:hint="default"/>
        <w:lang w:val="en-US" w:eastAsia="en-US" w:bidi="ar-SA"/>
      </w:rPr>
    </w:lvl>
    <w:lvl w:ilvl="8" w:tplc="448AB020">
      <w:numFmt w:val="bullet"/>
      <w:lvlText w:val="•"/>
      <w:lvlJc w:val="left"/>
      <w:pPr>
        <w:ind w:left="8720" w:hanging="455"/>
      </w:pPr>
      <w:rPr>
        <w:rFonts w:hint="default"/>
        <w:lang w:val="en-US" w:eastAsia="en-US" w:bidi="ar-SA"/>
      </w:rPr>
    </w:lvl>
  </w:abstractNum>
  <w:abstractNum w:abstractNumId="202" w15:restartNumberingAfterBreak="0">
    <w:nsid w:val="56925C2D"/>
    <w:multiLevelType w:val="hybridMultilevel"/>
    <w:tmpl w:val="D43E0278"/>
    <w:lvl w:ilvl="0" w:tplc="774C382C">
      <w:start w:val="5"/>
      <w:numFmt w:val="decimal"/>
      <w:lvlText w:val="(%1)"/>
      <w:lvlJc w:val="left"/>
      <w:pPr>
        <w:ind w:left="720" w:hanging="360"/>
      </w:pPr>
      <w:rPr>
        <w:rFonts w:ascii="Times New Roman" w:eastAsia="Times New Roman" w:hAnsi="Times New Roman" w:cs="Times New Roman" w:hint="default"/>
        <w:b w:val="0"/>
        <w:bCs w:val="0"/>
        <w:i w:val="0"/>
        <w:iCs w:val="0"/>
        <w:spacing w:val="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56996947"/>
    <w:multiLevelType w:val="multilevel"/>
    <w:tmpl w:val="6B4CCC34"/>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3"/>
      <w:numFmt w:val="lowerLetter"/>
      <w:lvlText w:val="(%4)"/>
      <w:lvlJc w:val="left"/>
      <w:pPr>
        <w:ind w:left="1576"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Letter"/>
      <w:lvlText w:val="%7."/>
      <w:lvlJc w:val="left"/>
      <w:pPr>
        <w:ind w:left="2735" w:hanging="307"/>
      </w:pPr>
      <w:rPr>
        <w:rFonts w:ascii="Times New Roman" w:eastAsia="Times New Roman" w:hAnsi="Times New Roman" w:cs="Times New Roman"/>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204" w15:restartNumberingAfterBreak="0">
    <w:nsid w:val="57E25124"/>
    <w:multiLevelType w:val="multilevel"/>
    <w:tmpl w:val="A5B4614C"/>
    <w:lvl w:ilvl="0">
      <w:start w:val="12"/>
      <w:numFmt w:val="decimal"/>
      <w:lvlText w:val="%1"/>
      <w:lvlJc w:val="left"/>
      <w:pPr>
        <w:ind w:left="541" w:hanging="541"/>
      </w:pPr>
      <w:rPr>
        <w:rFonts w:hint="default"/>
      </w:rPr>
    </w:lvl>
    <w:lvl w:ilvl="1">
      <w:start w:val="2"/>
      <w:numFmt w:val="decimal"/>
      <w:lvlText w:val="%1.%2"/>
      <w:lvlJc w:val="left"/>
      <w:pPr>
        <w:ind w:left="541" w:hanging="541"/>
      </w:pPr>
      <w:rPr>
        <w:rFonts w:ascii="Times New Roman" w:eastAsia="Times New Roman" w:hAnsi="Times New Roman" w:cs="Times New Roman" w:hint="default"/>
        <w:w w:val="100"/>
        <w:sz w:val="24"/>
        <w:szCs w:val="24"/>
      </w:rPr>
    </w:lvl>
    <w:lvl w:ilvl="2">
      <w:start w:val="5"/>
      <w:numFmt w:val="decimal"/>
      <w:lvlText w:val="(%3)"/>
      <w:lvlJc w:val="left"/>
      <w:pPr>
        <w:ind w:left="1200" w:hanging="461"/>
      </w:pPr>
      <w:rPr>
        <w:rFonts w:ascii="Times New Roman" w:eastAsia="Times New Roman" w:hAnsi="Times New Roman" w:cs="Times New Roman" w:hint="default"/>
        <w:spacing w:val="-6"/>
        <w:w w:val="99"/>
        <w:sz w:val="24"/>
        <w:szCs w:val="24"/>
      </w:rPr>
    </w:lvl>
    <w:lvl w:ilvl="3">
      <w:start w:val="3"/>
      <w:numFmt w:val="lowerLetter"/>
      <w:lvlText w:val="(%4)"/>
      <w:lvlJc w:val="left"/>
      <w:pPr>
        <w:ind w:left="1555" w:hanging="538"/>
      </w:pPr>
      <w:rPr>
        <w:rFonts w:ascii="Times New Roman" w:hAnsi="Times New Roman" w:hint="default"/>
        <w:w w:val="100"/>
        <w:sz w:val="24"/>
        <w:szCs w:val="24"/>
      </w:rPr>
    </w:lvl>
    <w:lvl w:ilvl="4">
      <w:start w:val="4"/>
      <w:numFmt w:val="decimal"/>
      <w:lvlText w:val="%5."/>
      <w:lvlJc w:val="left"/>
      <w:pPr>
        <w:ind w:left="1915" w:hanging="303"/>
      </w:pPr>
      <w:rPr>
        <w:rFonts w:ascii="Times New Roman" w:eastAsia="Times New Roman" w:hAnsi="Times New Roman" w:cs="Times New Roman" w:hint="default"/>
        <w:spacing w:val="-25"/>
        <w:w w:val="99"/>
        <w:sz w:val="24"/>
        <w:szCs w:val="24"/>
      </w:rPr>
    </w:lvl>
    <w:lvl w:ilvl="5">
      <w:start w:val="1"/>
      <w:numFmt w:val="lowerLetter"/>
      <w:lvlText w:val="%6."/>
      <w:lvlJc w:val="left"/>
      <w:pPr>
        <w:ind w:left="2275" w:hanging="347"/>
      </w:pPr>
      <w:rPr>
        <w:rFonts w:ascii="Times New Roman" w:eastAsia="Times New Roman" w:hAnsi="Times New Roman" w:cs="Times New Roman" w:hint="default"/>
        <w:w w:val="100"/>
        <w:sz w:val="24"/>
        <w:szCs w:val="24"/>
      </w:rPr>
    </w:lvl>
    <w:lvl w:ilvl="6">
      <w:numFmt w:val="bullet"/>
      <w:lvlText w:val="•"/>
      <w:lvlJc w:val="left"/>
      <w:pPr>
        <w:ind w:left="4960" w:hanging="347"/>
      </w:pPr>
      <w:rPr>
        <w:rFonts w:hint="default"/>
      </w:rPr>
    </w:lvl>
    <w:lvl w:ilvl="7">
      <w:numFmt w:val="bullet"/>
      <w:lvlText w:val="•"/>
      <w:lvlJc w:val="left"/>
      <w:pPr>
        <w:ind w:left="6300" w:hanging="347"/>
      </w:pPr>
      <w:rPr>
        <w:rFonts w:hint="default"/>
      </w:rPr>
    </w:lvl>
    <w:lvl w:ilvl="8">
      <w:numFmt w:val="bullet"/>
      <w:lvlText w:val="•"/>
      <w:lvlJc w:val="left"/>
      <w:pPr>
        <w:ind w:left="7640" w:hanging="347"/>
      </w:pPr>
      <w:rPr>
        <w:rFonts w:hint="default"/>
      </w:rPr>
    </w:lvl>
  </w:abstractNum>
  <w:abstractNum w:abstractNumId="205" w15:restartNumberingAfterBreak="0">
    <w:nsid w:val="585A4FA3"/>
    <w:multiLevelType w:val="hybridMultilevel"/>
    <w:tmpl w:val="665EBECC"/>
    <w:lvl w:ilvl="0" w:tplc="0409000F">
      <w:start w:val="1"/>
      <w:numFmt w:val="decimal"/>
      <w:lvlText w:val="%1."/>
      <w:lvlJc w:val="left"/>
      <w:pPr>
        <w:ind w:left="30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58725210"/>
    <w:multiLevelType w:val="multilevel"/>
    <w:tmpl w:val="FFDAECA6"/>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1"/>
      </w:pPr>
      <w:rPr>
        <w:rFonts w:ascii="Times New Roman" w:eastAsia="Times New Roman" w:hAnsi="Times New Roman" w:cs="Times New Roman" w:hint="default"/>
        <w:spacing w:val="-6"/>
        <w:w w:val="99"/>
        <w:sz w:val="24"/>
        <w:szCs w:val="24"/>
      </w:rPr>
    </w:lvl>
    <w:lvl w:ilvl="3">
      <w:start w:val="1"/>
      <w:numFmt w:val="lowerLetter"/>
      <w:lvlText w:val="(%4)"/>
      <w:lvlJc w:val="left"/>
      <w:pPr>
        <w:ind w:left="1477"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015" w:hanging="303"/>
      </w:pPr>
      <w:rPr>
        <w:rFonts w:ascii="Times New Roman" w:eastAsia="Times New Roman" w:hAnsi="Times New Roman" w:cs="Times New Roman" w:hint="default"/>
        <w:spacing w:val="-25"/>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207" w15:restartNumberingAfterBreak="0">
    <w:nsid w:val="58C71AD0"/>
    <w:multiLevelType w:val="multilevel"/>
    <w:tmpl w:val="9C562C76"/>
    <w:lvl w:ilvl="0">
      <w:start w:val="12"/>
      <w:numFmt w:val="decimal"/>
      <w:lvlText w:val="%1"/>
      <w:lvlJc w:val="left"/>
      <w:pPr>
        <w:ind w:left="661" w:hanging="541"/>
      </w:pPr>
      <w:rPr>
        <w:rFonts w:hint="default"/>
        <w:lang w:val="en-US" w:eastAsia="en-US" w:bidi="ar-SA"/>
      </w:rPr>
    </w:lvl>
    <w:lvl w:ilvl="1">
      <w:start w:val="2"/>
      <w:numFmt w:val="decimalZero"/>
      <w:lvlText w:val="%1.%2"/>
      <w:lvlJc w:val="left"/>
      <w:pPr>
        <w:ind w:left="661" w:hanging="541"/>
      </w:pPr>
      <w:rPr>
        <w:rFonts w:hint="default"/>
        <w:spacing w:val="0"/>
        <w:w w:val="96"/>
        <w:lang w:val="en-US" w:eastAsia="en-US" w:bidi="ar-SA"/>
      </w:rPr>
    </w:lvl>
    <w:lvl w:ilvl="2">
      <w:start w:val="1"/>
      <w:numFmt w:val="decimal"/>
      <w:lvlText w:val="(%3)"/>
      <w:lvlJc w:val="left"/>
      <w:pPr>
        <w:ind w:left="17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675" w:hanging="536"/>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035" w:hanging="303"/>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1"/>
      <w:numFmt w:val="lowerLetter"/>
      <w:lvlText w:val="%6."/>
      <w:lvlJc w:val="left"/>
      <w:pPr>
        <w:ind w:left="274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6">
      <w:numFmt w:val="bullet"/>
      <w:lvlText w:val="•"/>
      <w:lvlJc w:val="left"/>
      <w:pPr>
        <w:ind w:left="2740" w:hanging="347"/>
      </w:pPr>
      <w:rPr>
        <w:rFonts w:hint="default"/>
        <w:lang w:val="en-US" w:eastAsia="en-US" w:bidi="ar-SA"/>
      </w:rPr>
    </w:lvl>
    <w:lvl w:ilvl="7">
      <w:numFmt w:val="bullet"/>
      <w:lvlText w:val="•"/>
      <w:lvlJc w:val="left"/>
      <w:pPr>
        <w:ind w:left="4675" w:hanging="347"/>
      </w:pPr>
      <w:rPr>
        <w:rFonts w:hint="default"/>
        <w:lang w:val="en-US" w:eastAsia="en-US" w:bidi="ar-SA"/>
      </w:rPr>
    </w:lvl>
    <w:lvl w:ilvl="8">
      <w:numFmt w:val="bullet"/>
      <w:lvlText w:val="•"/>
      <w:lvlJc w:val="left"/>
      <w:pPr>
        <w:ind w:left="6610" w:hanging="347"/>
      </w:pPr>
      <w:rPr>
        <w:rFonts w:hint="default"/>
        <w:lang w:val="en-US" w:eastAsia="en-US" w:bidi="ar-SA"/>
      </w:rPr>
    </w:lvl>
  </w:abstractNum>
  <w:abstractNum w:abstractNumId="208" w15:restartNumberingAfterBreak="0">
    <w:nsid w:val="58FD2479"/>
    <w:multiLevelType w:val="multilevel"/>
    <w:tmpl w:val="FFFFFFFF"/>
    <w:lvl w:ilvl="0">
      <w:start w:val="2"/>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209" w15:restartNumberingAfterBreak="0">
    <w:nsid w:val="59234A6C"/>
    <w:multiLevelType w:val="hybridMultilevel"/>
    <w:tmpl w:val="D79AC512"/>
    <w:lvl w:ilvl="0" w:tplc="FFFFFFFF">
      <w:start w:val="1"/>
      <w:numFmt w:val="lowerLetter"/>
      <w:lvlText w:val="(%1)"/>
      <w:lvlJc w:val="left"/>
      <w:pPr>
        <w:ind w:left="2375"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0" w15:restartNumberingAfterBreak="0">
    <w:nsid w:val="594F03AC"/>
    <w:multiLevelType w:val="multilevel"/>
    <w:tmpl w:val="C396DDE2"/>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right"/>
      <w:pPr>
        <w:ind w:left="2788" w:hanging="360"/>
      </w:p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211" w15:restartNumberingAfterBreak="0">
    <w:nsid w:val="596703A6"/>
    <w:multiLevelType w:val="hybridMultilevel"/>
    <w:tmpl w:val="39967FF8"/>
    <w:lvl w:ilvl="0" w:tplc="FFFFFFFF">
      <w:start w:val="1"/>
      <w:numFmt w:val="lowerLetter"/>
      <w:lvlText w:val="(%1)"/>
      <w:lvlJc w:val="left"/>
      <w:pPr>
        <w:ind w:left="72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ACE8B15A">
      <w:start w:val="1"/>
      <w:numFmt w:val="lowerLetter"/>
      <w:lvlText w:val="(%2)"/>
      <w:lvlJc w:val="left"/>
      <w:pPr>
        <w:ind w:left="72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2" w:tplc="0409000F">
      <w:start w:val="1"/>
      <w:numFmt w:val="decimal"/>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2" w15:restartNumberingAfterBreak="0">
    <w:nsid w:val="59BD6B3C"/>
    <w:multiLevelType w:val="multilevel"/>
    <w:tmpl w:val="DFAA1BB2"/>
    <w:lvl w:ilvl="0">
      <w:start w:val="12"/>
      <w:numFmt w:val="decimal"/>
      <w:lvlText w:val="%1"/>
      <w:lvlJc w:val="left"/>
      <w:pPr>
        <w:ind w:left="641" w:hanging="541"/>
      </w:pPr>
      <w:rPr>
        <w:rFonts w:hint="default"/>
      </w:rPr>
    </w:lvl>
    <w:lvl w:ilvl="1">
      <w:start w:val="6"/>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396"/>
      </w:pPr>
      <w:rPr>
        <w:rFonts w:ascii="Times New Roman" w:eastAsia="Times New Roman" w:hAnsi="Times New Roman" w:cs="Times New Roman" w:hint="default"/>
        <w:spacing w:val="-25"/>
        <w:w w:val="99"/>
        <w:sz w:val="24"/>
        <w:szCs w:val="24"/>
      </w:rPr>
    </w:lvl>
    <w:lvl w:ilvl="3">
      <w:start w:val="1"/>
      <w:numFmt w:val="lowerLetter"/>
      <w:lvlText w:val="(%4)"/>
      <w:lvlJc w:val="left"/>
      <w:pPr>
        <w:ind w:left="1655" w:hanging="444"/>
      </w:pPr>
      <w:rPr>
        <w:rFonts w:ascii="Times New Roman" w:eastAsia="Times New Roman" w:hAnsi="Times New Roman" w:cs="Times New Roman" w:hint="default"/>
        <w:strike w:val="0"/>
        <w:w w:val="100"/>
        <w:sz w:val="24"/>
        <w:szCs w:val="24"/>
      </w:rPr>
    </w:lvl>
    <w:lvl w:ilvl="4">
      <w:start w:val="1"/>
      <w:numFmt w:val="decimal"/>
      <w:lvlText w:val="%5."/>
      <w:lvlJc w:val="left"/>
      <w:pPr>
        <w:ind w:left="2015" w:hanging="404"/>
      </w:pPr>
      <w:rPr>
        <w:rFonts w:ascii="Times New Roman" w:eastAsia="Times New Roman" w:hAnsi="Times New Roman" w:cs="Times New Roman" w:hint="default"/>
        <w:spacing w:val="-17"/>
        <w:w w:val="99"/>
        <w:sz w:val="24"/>
        <w:szCs w:val="24"/>
      </w:rPr>
    </w:lvl>
    <w:lvl w:ilvl="5">
      <w:numFmt w:val="bullet"/>
      <w:lvlText w:val="•"/>
      <w:lvlJc w:val="left"/>
      <w:pPr>
        <w:ind w:left="3486" w:hanging="404"/>
      </w:pPr>
      <w:rPr>
        <w:rFonts w:hint="default"/>
      </w:rPr>
    </w:lvl>
    <w:lvl w:ilvl="6">
      <w:numFmt w:val="bullet"/>
      <w:lvlText w:val="•"/>
      <w:lvlJc w:val="left"/>
      <w:pPr>
        <w:ind w:left="4873" w:hanging="404"/>
      </w:pPr>
      <w:rPr>
        <w:rFonts w:hint="default"/>
      </w:rPr>
    </w:lvl>
    <w:lvl w:ilvl="7">
      <w:numFmt w:val="bullet"/>
      <w:lvlText w:val="•"/>
      <w:lvlJc w:val="left"/>
      <w:pPr>
        <w:ind w:left="6260" w:hanging="404"/>
      </w:pPr>
      <w:rPr>
        <w:rFonts w:hint="default"/>
      </w:rPr>
    </w:lvl>
    <w:lvl w:ilvl="8">
      <w:numFmt w:val="bullet"/>
      <w:lvlText w:val="•"/>
      <w:lvlJc w:val="left"/>
      <w:pPr>
        <w:ind w:left="7646" w:hanging="404"/>
      </w:pPr>
      <w:rPr>
        <w:rFonts w:hint="default"/>
      </w:rPr>
    </w:lvl>
  </w:abstractNum>
  <w:abstractNum w:abstractNumId="213" w15:restartNumberingAfterBreak="0">
    <w:nsid w:val="59F7D763"/>
    <w:multiLevelType w:val="hybridMultilevel"/>
    <w:tmpl w:val="FFFFFFFF"/>
    <w:lvl w:ilvl="0" w:tplc="DDDAB430">
      <w:numFmt w:val="none"/>
      <w:lvlText w:val=""/>
      <w:lvlJc w:val="left"/>
      <w:pPr>
        <w:tabs>
          <w:tab w:val="num" w:pos="360"/>
        </w:tabs>
      </w:pPr>
    </w:lvl>
    <w:lvl w:ilvl="1" w:tplc="07547A32">
      <w:start w:val="1"/>
      <w:numFmt w:val="lowerLetter"/>
      <w:lvlText w:val="%2."/>
      <w:lvlJc w:val="left"/>
      <w:pPr>
        <w:ind w:left="2736" w:hanging="360"/>
      </w:pPr>
    </w:lvl>
    <w:lvl w:ilvl="2" w:tplc="697083CE">
      <w:start w:val="1"/>
      <w:numFmt w:val="lowerRoman"/>
      <w:lvlText w:val="%3."/>
      <w:lvlJc w:val="right"/>
      <w:pPr>
        <w:ind w:left="3456" w:hanging="180"/>
      </w:pPr>
    </w:lvl>
    <w:lvl w:ilvl="3" w:tplc="F2623CB0">
      <w:start w:val="1"/>
      <w:numFmt w:val="decimal"/>
      <w:lvlText w:val="%4."/>
      <w:lvlJc w:val="left"/>
      <w:pPr>
        <w:ind w:left="4176" w:hanging="360"/>
      </w:pPr>
    </w:lvl>
    <w:lvl w:ilvl="4" w:tplc="A41E9EB6">
      <w:start w:val="1"/>
      <w:numFmt w:val="lowerLetter"/>
      <w:lvlText w:val="%5."/>
      <w:lvlJc w:val="left"/>
      <w:pPr>
        <w:ind w:left="4896" w:hanging="360"/>
      </w:pPr>
    </w:lvl>
    <w:lvl w:ilvl="5" w:tplc="192C11A8">
      <w:start w:val="1"/>
      <w:numFmt w:val="lowerRoman"/>
      <w:lvlText w:val="%6."/>
      <w:lvlJc w:val="right"/>
      <w:pPr>
        <w:ind w:left="5616" w:hanging="180"/>
      </w:pPr>
    </w:lvl>
    <w:lvl w:ilvl="6" w:tplc="9CB8EB96">
      <w:start w:val="1"/>
      <w:numFmt w:val="decimal"/>
      <w:lvlText w:val="%7."/>
      <w:lvlJc w:val="left"/>
      <w:pPr>
        <w:ind w:left="6336" w:hanging="360"/>
      </w:pPr>
    </w:lvl>
    <w:lvl w:ilvl="7" w:tplc="78584462">
      <w:start w:val="1"/>
      <w:numFmt w:val="lowerLetter"/>
      <w:lvlText w:val="%8."/>
      <w:lvlJc w:val="left"/>
      <w:pPr>
        <w:ind w:left="7056" w:hanging="360"/>
      </w:pPr>
    </w:lvl>
    <w:lvl w:ilvl="8" w:tplc="CA82513E">
      <w:start w:val="1"/>
      <w:numFmt w:val="lowerRoman"/>
      <w:lvlText w:val="%9."/>
      <w:lvlJc w:val="right"/>
      <w:pPr>
        <w:ind w:left="7776" w:hanging="180"/>
      </w:pPr>
    </w:lvl>
  </w:abstractNum>
  <w:abstractNum w:abstractNumId="214" w15:restartNumberingAfterBreak="0">
    <w:nsid w:val="5A460256"/>
    <w:multiLevelType w:val="hybridMultilevel"/>
    <w:tmpl w:val="99FE48A4"/>
    <w:lvl w:ilvl="0" w:tplc="2B920CD2">
      <w:start w:val="1"/>
      <w:numFmt w:val="lowerLetter"/>
      <w:lvlText w:val="(%1)"/>
      <w:lvlJc w:val="left"/>
      <w:pPr>
        <w:ind w:left="1675" w:hanging="515"/>
      </w:pPr>
      <w:rPr>
        <w:rFonts w:ascii="Times New Roman" w:eastAsia="Times New Roman" w:hAnsi="Times New Roman" w:cs="Times New Roman" w:hint="default"/>
        <w:b w:val="0"/>
        <w:bCs w:val="0"/>
        <w:i w:val="0"/>
        <w:iCs w:val="0"/>
        <w:spacing w:val="-2"/>
        <w:w w:val="99"/>
        <w:sz w:val="24"/>
        <w:szCs w:val="24"/>
        <w:lang w:val="en-US" w:eastAsia="en-US" w:bidi="ar-SA"/>
      </w:rPr>
    </w:lvl>
    <w:lvl w:ilvl="1" w:tplc="46D0062E">
      <w:numFmt w:val="bullet"/>
      <w:lvlText w:val="•"/>
      <w:lvlJc w:val="left"/>
      <w:pPr>
        <w:ind w:left="2560" w:hanging="515"/>
      </w:pPr>
      <w:rPr>
        <w:rFonts w:hint="default"/>
        <w:lang w:val="en-US" w:eastAsia="en-US" w:bidi="ar-SA"/>
      </w:rPr>
    </w:lvl>
    <w:lvl w:ilvl="2" w:tplc="4BC8A198">
      <w:numFmt w:val="bullet"/>
      <w:lvlText w:val="•"/>
      <w:lvlJc w:val="left"/>
      <w:pPr>
        <w:ind w:left="3440" w:hanging="515"/>
      </w:pPr>
      <w:rPr>
        <w:rFonts w:hint="default"/>
        <w:lang w:val="en-US" w:eastAsia="en-US" w:bidi="ar-SA"/>
      </w:rPr>
    </w:lvl>
    <w:lvl w:ilvl="3" w:tplc="B91CF846">
      <w:numFmt w:val="bullet"/>
      <w:lvlText w:val="•"/>
      <w:lvlJc w:val="left"/>
      <w:pPr>
        <w:ind w:left="4320" w:hanging="515"/>
      </w:pPr>
      <w:rPr>
        <w:rFonts w:hint="default"/>
        <w:lang w:val="en-US" w:eastAsia="en-US" w:bidi="ar-SA"/>
      </w:rPr>
    </w:lvl>
    <w:lvl w:ilvl="4" w:tplc="345AC5B2">
      <w:numFmt w:val="bullet"/>
      <w:lvlText w:val="•"/>
      <w:lvlJc w:val="left"/>
      <w:pPr>
        <w:ind w:left="5200" w:hanging="515"/>
      </w:pPr>
      <w:rPr>
        <w:rFonts w:hint="default"/>
        <w:lang w:val="en-US" w:eastAsia="en-US" w:bidi="ar-SA"/>
      </w:rPr>
    </w:lvl>
    <w:lvl w:ilvl="5" w:tplc="D3EE11A0">
      <w:numFmt w:val="bullet"/>
      <w:lvlText w:val="•"/>
      <w:lvlJc w:val="left"/>
      <w:pPr>
        <w:ind w:left="6080" w:hanging="515"/>
      </w:pPr>
      <w:rPr>
        <w:rFonts w:hint="default"/>
        <w:lang w:val="en-US" w:eastAsia="en-US" w:bidi="ar-SA"/>
      </w:rPr>
    </w:lvl>
    <w:lvl w:ilvl="6" w:tplc="7882B952">
      <w:numFmt w:val="bullet"/>
      <w:lvlText w:val="•"/>
      <w:lvlJc w:val="left"/>
      <w:pPr>
        <w:ind w:left="6960" w:hanging="515"/>
      </w:pPr>
      <w:rPr>
        <w:rFonts w:hint="default"/>
        <w:lang w:val="en-US" w:eastAsia="en-US" w:bidi="ar-SA"/>
      </w:rPr>
    </w:lvl>
    <w:lvl w:ilvl="7" w:tplc="F1B65DBE">
      <w:numFmt w:val="bullet"/>
      <w:lvlText w:val="•"/>
      <w:lvlJc w:val="left"/>
      <w:pPr>
        <w:ind w:left="7840" w:hanging="515"/>
      </w:pPr>
      <w:rPr>
        <w:rFonts w:hint="default"/>
        <w:lang w:val="en-US" w:eastAsia="en-US" w:bidi="ar-SA"/>
      </w:rPr>
    </w:lvl>
    <w:lvl w:ilvl="8" w:tplc="9BA21A48">
      <w:numFmt w:val="bullet"/>
      <w:lvlText w:val="•"/>
      <w:lvlJc w:val="left"/>
      <w:pPr>
        <w:ind w:left="8720" w:hanging="515"/>
      </w:pPr>
      <w:rPr>
        <w:rFonts w:hint="default"/>
        <w:lang w:val="en-US" w:eastAsia="en-US" w:bidi="ar-SA"/>
      </w:rPr>
    </w:lvl>
  </w:abstractNum>
  <w:abstractNum w:abstractNumId="215" w15:restartNumberingAfterBreak="0">
    <w:nsid w:val="5A6C2A72"/>
    <w:multiLevelType w:val="multilevel"/>
    <w:tmpl w:val="15C6D3C2"/>
    <w:lvl w:ilvl="0">
      <w:start w:val="12"/>
      <w:numFmt w:val="decimal"/>
      <w:lvlText w:val="%1"/>
      <w:lvlJc w:val="left"/>
      <w:pPr>
        <w:ind w:left="661" w:hanging="541"/>
      </w:pPr>
      <w:rPr>
        <w:rFonts w:hint="default"/>
        <w:lang w:val="en-US" w:eastAsia="en-US" w:bidi="ar-SA"/>
      </w:rPr>
    </w:lvl>
    <w:lvl w:ilvl="1">
      <w:start w:val="14"/>
      <w:numFmt w:val="decimal"/>
      <w:lvlText w:val="%1.%2"/>
      <w:lvlJc w:val="left"/>
      <w:pPr>
        <w:ind w:left="661" w:hanging="541"/>
      </w:pPr>
      <w:rPr>
        <w:rFonts w:hint="default"/>
        <w:spacing w:val="0"/>
        <w:w w:val="96"/>
        <w:lang w:val="en-US" w:eastAsia="en-US" w:bidi="ar-SA"/>
      </w:rPr>
    </w:lvl>
    <w:lvl w:ilvl="2">
      <w:start w:val="1"/>
      <w:numFmt w:val="decimal"/>
      <w:lvlText w:val="(%3)"/>
      <w:lvlJc w:val="left"/>
      <w:pPr>
        <w:ind w:left="17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3713" w:hanging="460"/>
      </w:pPr>
      <w:rPr>
        <w:rFonts w:hint="default"/>
        <w:lang w:val="en-US" w:eastAsia="en-US" w:bidi="ar-SA"/>
      </w:rPr>
    </w:lvl>
    <w:lvl w:ilvl="4">
      <w:numFmt w:val="bullet"/>
      <w:lvlText w:val="•"/>
      <w:lvlJc w:val="left"/>
      <w:pPr>
        <w:ind w:left="4680" w:hanging="460"/>
      </w:pPr>
      <w:rPr>
        <w:rFonts w:hint="default"/>
        <w:lang w:val="en-US" w:eastAsia="en-US" w:bidi="ar-SA"/>
      </w:rPr>
    </w:lvl>
    <w:lvl w:ilvl="5">
      <w:numFmt w:val="bullet"/>
      <w:lvlText w:val="•"/>
      <w:lvlJc w:val="left"/>
      <w:pPr>
        <w:ind w:left="5646" w:hanging="460"/>
      </w:pPr>
      <w:rPr>
        <w:rFonts w:hint="default"/>
        <w:lang w:val="en-US" w:eastAsia="en-US" w:bidi="ar-SA"/>
      </w:rPr>
    </w:lvl>
    <w:lvl w:ilvl="6">
      <w:numFmt w:val="bullet"/>
      <w:lvlText w:val="•"/>
      <w:lvlJc w:val="left"/>
      <w:pPr>
        <w:ind w:left="6613" w:hanging="460"/>
      </w:pPr>
      <w:rPr>
        <w:rFonts w:hint="default"/>
        <w:lang w:val="en-US" w:eastAsia="en-US" w:bidi="ar-SA"/>
      </w:rPr>
    </w:lvl>
    <w:lvl w:ilvl="7">
      <w:numFmt w:val="bullet"/>
      <w:lvlText w:val="•"/>
      <w:lvlJc w:val="left"/>
      <w:pPr>
        <w:ind w:left="7580" w:hanging="460"/>
      </w:pPr>
      <w:rPr>
        <w:rFonts w:hint="default"/>
        <w:lang w:val="en-US" w:eastAsia="en-US" w:bidi="ar-SA"/>
      </w:rPr>
    </w:lvl>
    <w:lvl w:ilvl="8">
      <w:numFmt w:val="bullet"/>
      <w:lvlText w:val="•"/>
      <w:lvlJc w:val="left"/>
      <w:pPr>
        <w:ind w:left="8546" w:hanging="460"/>
      </w:pPr>
      <w:rPr>
        <w:rFonts w:hint="default"/>
        <w:lang w:val="en-US" w:eastAsia="en-US" w:bidi="ar-SA"/>
      </w:rPr>
    </w:lvl>
  </w:abstractNum>
  <w:abstractNum w:abstractNumId="216" w15:restartNumberingAfterBreak="0">
    <w:nsid w:val="5AE434CD"/>
    <w:multiLevelType w:val="multilevel"/>
    <w:tmpl w:val="75F85032"/>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lowerLetter"/>
      <w:lvlText w:val="(%3)"/>
      <w:lvlJc w:val="left"/>
      <w:pPr>
        <w:ind w:left="1655" w:hanging="473"/>
      </w:pPr>
      <w:rPr>
        <w:rFonts w:ascii="Times New Roman" w:eastAsia="Times New Roman" w:hAnsi="Times New Roman" w:cs="Times New Roman" w:hint="default"/>
        <w:spacing w:val="0"/>
        <w:w w:val="100"/>
        <w:sz w:val="24"/>
        <w:szCs w:val="24"/>
      </w:rPr>
    </w:lvl>
    <w:lvl w:ilvl="3">
      <w:numFmt w:val="bullet"/>
      <w:lvlText w:val="•"/>
      <w:lvlJc w:val="left"/>
      <w:pPr>
        <w:ind w:left="3606" w:hanging="473"/>
      </w:pPr>
      <w:rPr>
        <w:rFonts w:hint="default"/>
      </w:rPr>
    </w:lvl>
    <w:lvl w:ilvl="4">
      <w:numFmt w:val="bullet"/>
      <w:lvlText w:val="•"/>
      <w:lvlJc w:val="left"/>
      <w:pPr>
        <w:ind w:left="4580" w:hanging="473"/>
      </w:pPr>
      <w:rPr>
        <w:rFonts w:hint="default"/>
      </w:rPr>
    </w:lvl>
    <w:lvl w:ilvl="5">
      <w:numFmt w:val="bullet"/>
      <w:lvlText w:val="•"/>
      <w:lvlJc w:val="left"/>
      <w:pPr>
        <w:ind w:left="5553" w:hanging="473"/>
      </w:pPr>
      <w:rPr>
        <w:rFonts w:hint="default"/>
      </w:rPr>
    </w:lvl>
    <w:lvl w:ilvl="6">
      <w:numFmt w:val="bullet"/>
      <w:lvlText w:val="•"/>
      <w:lvlJc w:val="left"/>
      <w:pPr>
        <w:ind w:left="6526" w:hanging="473"/>
      </w:pPr>
      <w:rPr>
        <w:rFonts w:hint="default"/>
      </w:rPr>
    </w:lvl>
    <w:lvl w:ilvl="7">
      <w:numFmt w:val="bullet"/>
      <w:lvlText w:val="•"/>
      <w:lvlJc w:val="left"/>
      <w:pPr>
        <w:ind w:left="7500" w:hanging="473"/>
      </w:pPr>
      <w:rPr>
        <w:rFonts w:hint="default"/>
      </w:rPr>
    </w:lvl>
    <w:lvl w:ilvl="8">
      <w:numFmt w:val="bullet"/>
      <w:lvlText w:val="•"/>
      <w:lvlJc w:val="left"/>
      <w:pPr>
        <w:ind w:left="8473" w:hanging="473"/>
      </w:pPr>
      <w:rPr>
        <w:rFonts w:hint="default"/>
      </w:rPr>
    </w:lvl>
  </w:abstractNum>
  <w:abstractNum w:abstractNumId="217" w15:restartNumberingAfterBreak="0">
    <w:nsid w:val="5AF24FDA"/>
    <w:multiLevelType w:val="hybridMultilevel"/>
    <w:tmpl w:val="55727668"/>
    <w:lvl w:ilvl="0" w:tplc="F620D752">
      <w:start w:val="1"/>
      <w:numFmt w:val="lowerLetter"/>
      <w:lvlText w:val="%1."/>
      <w:lvlJc w:val="left"/>
      <w:pPr>
        <w:ind w:left="1020" w:hanging="360"/>
      </w:pPr>
    </w:lvl>
    <w:lvl w:ilvl="1" w:tplc="F5BAA90C">
      <w:start w:val="1"/>
      <w:numFmt w:val="lowerLetter"/>
      <w:lvlText w:val="%2."/>
      <w:lvlJc w:val="left"/>
      <w:pPr>
        <w:ind w:left="1020" w:hanging="360"/>
      </w:pPr>
    </w:lvl>
    <w:lvl w:ilvl="2" w:tplc="C16E0F94">
      <w:start w:val="1"/>
      <w:numFmt w:val="lowerLetter"/>
      <w:lvlText w:val="%3."/>
      <w:lvlJc w:val="left"/>
      <w:pPr>
        <w:ind w:left="1020" w:hanging="360"/>
      </w:pPr>
    </w:lvl>
    <w:lvl w:ilvl="3" w:tplc="04DA9CF2">
      <w:start w:val="1"/>
      <w:numFmt w:val="lowerLetter"/>
      <w:lvlText w:val="%4."/>
      <w:lvlJc w:val="left"/>
      <w:pPr>
        <w:ind w:left="1020" w:hanging="360"/>
      </w:pPr>
    </w:lvl>
    <w:lvl w:ilvl="4" w:tplc="9C5ABC98">
      <w:start w:val="1"/>
      <w:numFmt w:val="lowerLetter"/>
      <w:lvlText w:val="%5."/>
      <w:lvlJc w:val="left"/>
      <w:pPr>
        <w:ind w:left="1020" w:hanging="360"/>
      </w:pPr>
    </w:lvl>
    <w:lvl w:ilvl="5" w:tplc="B7E8EE3A">
      <w:start w:val="1"/>
      <w:numFmt w:val="lowerLetter"/>
      <w:lvlText w:val="%6."/>
      <w:lvlJc w:val="left"/>
      <w:pPr>
        <w:ind w:left="1020" w:hanging="360"/>
      </w:pPr>
    </w:lvl>
    <w:lvl w:ilvl="6" w:tplc="E7B0E4DC">
      <w:start w:val="1"/>
      <w:numFmt w:val="lowerLetter"/>
      <w:lvlText w:val="%7."/>
      <w:lvlJc w:val="left"/>
      <w:pPr>
        <w:ind w:left="1020" w:hanging="360"/>
      </w:pPr>
    </w:lvl>
    <w:lvl w:ilvl="7" w:tplc="7C74E2E6">
      <w:start w:val="1"/>
      <w:numFmt w:val="lowerLetter"/>
      <w:lvlText w:val="%8."/>
      <w:lvlJc w:val="left"/>
      <w:pPr>
        <w:ind w:left="1020" w:hanging="360"/>
      </w:pPr>
    </w:lvl>
    <w:lvl w:ilvl="8" w:tplc="44C8FAF8">
      <w:start w:val="1"/>
      <w:numFmt w:val="lowerLetter"/>
      <w:lvlText w:val="%9."/>
      <w:lvlJc w:val="left"/>
      <w:pPr>
        <w:ind w:left="1020" w:hanging="360"/>
      </w:pPr>
    </w:lvl>
  </w:abstractNum>
  <w:abstractNum w:abstractNumId="218" w15:restartNumberingAfterBreak="0">
    <w:nsid w:val="5B363A4B"/>
    <w:multiLevelType w:val="hybridMultilevel"/>
    <w:tmpl w:val="4DFE67B6"/>
    <w:lvl w:ilvl="0" w:tplc="16447744">
      <w:numFmt w:val="none"/>
      <w:lvlText w:val=""/>
      <w:lvlJc w:val="left"/>
      <w:pPr>
        <w:tabs>
          <w:tab w:val="num" w:pos="360"/>
        </w:tabs>
      </w:pPr>
    </w:lvl>
    <w:lvl w:ilvl="1" w:tplc="E536E3F0">
      <w:start w:val="1"/>
      <w:numFmt w:val="lowerLetter"/>
      <w:lvlText w:val="%2."/>
      <w:lvlJc w:val="left"/>
      <w:pPr>
        <w:ind w:left="6696" w:hanging="360"/>
      </w:pPr>
    </w:lvl>
    <w:lvl w:ilvl="2" w:tplc="3028EF26">
      <w:start w:val="1"/>
      <w:numFmt w:val="lowerRoman"/>
      <w:lvlText w:val="%3."/>
      <w:lvlJc w:val="right"/>
      <w:pPr>
        <w:ind w:left="7416" w:hanging="180"/>
      </w:pPr>
    </w:lvl>
    <w:lvl w:ilvl="3" w:tplc="29949BB4">
      <w:start w:val="1"/>
      <w:numFmt w:val="decimal"/>
      <w:lvlText w:val="%4."/>
      <w:lvlJc w:val="left"/>
      <w:pPr>
        <w:ind w:left="8136" w:hanging="360"/>
      </w:pPr>
    </w:lvl>
    <w:lvl w:ilvl="4" w:tplc="EBD4C76C">
      <w:start w:val="1"/>
      <w:numFmt w:val="lowerLetter"/>
      <w:lvlText w:val="%5."/>
      <w:lvlJc w:val="left"/>
      <w:pPr>
        <w:ind w:left="8856" w:hanging="360"/>
      </w:pPr>
    </w:lvl>
    <w:lvl w:ilvl="5" w:tplc="2174B54E">
      <w:start w:val="1"/>
      <w:numFmt w:val="lowerRoman"/>
      <w:lvlText w:val="%6."/>
      <w:lvlJc w:val="right"/>
      <w:pPr>
        <w:ind w:left="9576" w:hanging="180"/>
      </w:pPr>
    </w:lvl>
    <w:lvl w:ilvl="6" w:tplc="171602CC">
      <w:start w:val="1"/>
      <w:numFmt w:val="decimal"/>
      <w:lvlText w:val="%7."/>
      <w:lvlJc w:val="left"/>
      <w:pPr>
        <w:ind w:left="10296" w:hanging="360"/>
      </w:pPr>
    </w:lvl>
    <w:lvl w:ilvl="7" w:tplc="AD9851B6">
      <w:start w:val="1"/>
      <w:numFmt w:val="lowerLetter"/>
      <w:lvlText w:val="%8."/>
      <w:lvlJc w:val="left"/>
      <w:pPr>
        <w:ind w:left="11016" w:hanging="360"/>
      </w:pPr>
    </w:lvl>
    <w:lvl w:ilvl="8" w:tplc="404C0FB2">
      <w:start w:val="1"/>
      <w:numFmt w:val="lowerRoman"/>
      <w:lvlText w:val="%9."/>
      <w:lvlJc w:val="right"/>
      <w:pPr>
        <w:ind w:left="11736" w:hanging="180"/>
      </w:pPr>
    </w:lvl>
  </w:abstractNum>
  <w:abstractNum w:abstractNumId="219" w15:restartNumberingAfterBreak="0">
    <w:nsid w:val="5C3D672E"/>
    <w:multiLevelType w:val="hybridMultilevel"/>
    <w:tmpl w:val="5D6EBA62"/>
    <w:lvl w:ilvl="0" w:tplc="CFD6C2D0">
      <w:start w:val="1"/>
      <w:numFmt w:val="lowerLetter"/>
      <w:lvlText w:val="%1)"/>
      <w:lvlJc w:val="left"/>
      <w:pPr>
        <w:ind w:left="720" w:hanging="360"/>
      </w:pPr>
    </w:lvl>
    <w:lvl w:ilvl="1" w:tplc="35160E74">
      <w:start w:val="1"/>
      <w:numFmt w:val="lowerLetter"/>
      <w:lvlText w:val="%2)"/>
      <w:lvlJc w:val="left"/>
      <w:pPr>
        <w:ind w:left="720" w:hanging="360"/>
      </w:pPr>
    </w:lvl>
    <w:lvl w:ilvl="2" w:tplc="FECC9C1E">
      <w:start w:val="1"/>
      <w:numFmt w:val="lowerLetter"/>
      <w:lvlText w:val="%3)"/>
      <w:lvlJc w:val="left"/>
      <w:pPr>
        <w:ind w:left="720" w:hanging="360"/>
      </w:pPr>
    </w:lvl>
    <w:lvl w:ilvl="3" w:tplc="C554B416">
      <w:start w:val="1"/>
      <w:numFmt w:val="lowerLetter"/>
      <w:lvlText w:val="%4)"/>
      <w:lvlJc w:val="left"/>
      <w:pPr>
        <w:ind w:left="720" w:hanging="360"/>
      </w:pPr>
    </w:lvl>
    <w:lvl w:ilvl="4" w:tplc="676AE476">
      <w:start w:val="1"/>
      <w:numFmt w:val="lowerLetter"/>
      <w:lvlText w:val="%5)"/>
      <w:lvlJc w:val="left"/>
      <w:pPr>
        <w:ind w:left="720" w:hanging="360"/>
      </w:pPr>
    </w:lvl>
    <w:lvl w:ilvl="5" w:tplc="0844650E">
      <w:start w:val="1"/>
      <w:numFmt w:val="lowerLetter"/>
      <w:lvlText w:val="%6)"/>
      <w:lvlJc w:val="left"/>
      <w:pPr>
        <w:ind w:left="720" w:hanging="360"/>
      </w:pPr>
    </w:lvl>
    <w:lvl w:ilvl="6" w:tplc="4DAE6784">
      <w:start w:val="1"/>
      <w:numFmt w:val="lowerLetter"/>
      <w:lvlText w:val="%7)"/>
      <w:lvlJc w:val="left"/>
      <w:pPr>
        <w:ind w:left="720" w:hanging="360"/>
      </w:pPr>
    </w:lvl>
    <w:lvl w:ilvl="7" w:tplc="8FAA1A1E">
      <w:start w:val="1"/>
      <w:numFmt w:val="lowerLetter"/>
      <w:lvlText w:val="%8)"/>
      <w:lvlJc w:val="left"/>
      <w:pPr>
        <w:ind w:left="720" w:hanging="360"/>
      </w:pPr>
    </w:lvl>
    <w:lvl w:ilvl="8" w:tplc="5BA41AAA">
      <w:start w:val="1"/>
      <w:numFmt w:val="lowerLetter"/>
      <w:lvlText w:val="%9)"/>
      <w:lvlJc w:val="left"/>
      <w:pPr>
        <w:ind w:left="720" w:hanging="360"/>
      </w:pPr>
    </w:lvl>
  </w:abstractNum>
  <w:abstractNum w:abstractNumId="220" w15:restartNumberingAfterBreak="0">
    <w:nsid w:val="5C684DEC"/>
    <w:multiLevelType w:val="hybridMultilevel"/>
    <w:tmpl w:val="21982AFE"/>
    <w:lvl w:ilvl="0" w:tplc="AC20F910">
      <w:start w:val="1"/>
      <w:numFmt w:val="decimal"/>
      <w:lvlText w:val="(%1)"/>
      <w:lvlJc w:val="left"/>
      <w:pPr>
        <w:ind w:left="17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622234FE">
      <w:start w:val="1"/>
      <w:numFmt w:val="lowerLetter"/>
      <w:lvlText w:val="(%2)"/>
      <w:lvlJc w:val="left"/>
      <w:pPr>
        <w:ind w:left="1675" w:hanging="398"/>
      </w:pPr>
      <w:rPr>
        <w:rFonts w:ascii="Times New Roman" w:eastAsia="Times New Roman" w:hAnsi="Times New Roman" w:cs="Times New Roman" w:hint="default"/>
        <w:b w:val="0"/>
        <w:bCs w:val="0"/>
        <w:i w:val="0"/>
        <w:iCs w:val="0"/>
        <w:spacing w:val="-2"/>
        <w:w w:val="99"/>
        <w:sz w:val="24"/>
        <w:szCs w:val="24"/>
        <w:lang w:val="en-US" w:eastAsia="en-US" w:bidi="ar-SA"/>
      </w:rPr>
    </w:lvl>
    <w:lvl w:ilvl="2" w:tplc="560C9156">
      <w:numFmt w:val="bullet"/>
      <w:lvlText w:val="•"/>
      <w:lvlJc w:val="left"/>
      <w:pPr>
        <w:ind w:left="2120" w:hanging="398"/>
      </w:pPr>
      <w:rPr>
        <w:rFonts w:hint="default"/>
        <w:lang w:val="en-US" w:eastAsia="en-US" w:bidi="ar-SA"/>
      </w:rPr>
    </w:lvl>
    <w:lvl w:ilvl="3" w:tplc="1B169A32">
      <w:numFmt w:val="bullet"/>
      <w:lvlText w:val="•"/>
      <w:lvlJc w:val="left"/>
      <w:pPr>
        <w:ind w:left="3165" w:hanging="398"/>
      </w:pPr>
      <w:rPr>
        <w:rFonts w:hint="default"/>
        <w:lang w:val="en-US" w:eastAsia="en-US" w:bidi="ar-SA"/>
      </w:rPr>
    </w:lvl>
    <w:lvl w:ilvl="4" w:tplc="17347D4A">
      <w:numFmt w:val="bullet"/>
      <w:lvlText w:val="•"/>
      <w:lvlJc w:val="left"/>
      <w:pPr>
        <w:ind w:left="4210" w:hanging="398"/>
      </w:pPr>
      <w:rPr>
        <w:rFonts w:hint="default"/>
        <w:lang w:val="en-US" w:eastAsia="en-US" w:bidi="ar-SA"/>
      </w:rPr>
    </w:lvl>
    <w:lvl w:ilvl="5" w:tplc="02BC64D6">
      <w:numFmt w:val="bullet"/>
      <w:lvlText w:val="•"/>
      <w:lvlJc w:val="left"/>
      <w:pPr>
        <w:ind w:left="5255" w:hanging="398"/>
      </w:pPr>
      <w:rPr>
        <w:rFonts w:hint="default"/>
        <w:lang w:val="en-US" w:eastAsia="en-US" w:bidi="ar-SA"/>
      </w:rPr>
    </w:lvl>
    <w:lvl w:ilvl="6" w:tplc="D0084682">
      <w:numFmt w:val="bullet"/>
      <w:lvlText w:val="•"/>
      <w:lvlJc w:val="left"/>
      <w:pPr>
        <w:ind w:left="6300" w:hanging="398"/>
      </w:pPr>
      <w:rPr>
        <w:rFonts w:hint="default"/>
        <w:lang w:val="en-US" w:eastAsia="en-US" w:bidi="ar-SA"/>
      </w:rPr>
    </w:lvl>
    <w:lvl w:ilvl="7" w:tplc="63A66E74">
      <w:numFmt w:val="bullet"/>
      <w:lvlText w:val="•"/>
      <w:lvlJc w:val="left"/>
      <w:pPr>
        <w:ind w:left="7345" w:hanging="398"/>
      </w:pPr>
      <w:rPr>
        <w:rFonts w:hint="default"/>
        <w:lang w:val="en-US" w:eastAsia="en-US" w:bidi="ar-SA"/>
      </w:rPr>
    </w:lvl>
    <w:lvl w:ilvl="8" w:tplc="B2BA3114">
      <w:numFmt w:val="bullet"/>
      <w:lvlText w:val="•"/>
      <w:lvlJc w:val="left"/>
      <w:pPr>
        <w:ind w:left="8390" w:hanging="398"/>
      </w:pPr>
      <w:rPr>
        <w:rFonts w:hint="default"/>
        <w:lang w:val="en-US" w:eastAsia="en-US" w:bidi="ar-SA"/>
      </w:rPr>
    </w:lvl>
  </w:abstractNum>
  <w:abstractNum w:abstractNumId="221" w15:restartNumberingAfterBreak="0">
    <w:nsid w:val="5C8D4C76"/>
    <w:multiLevelType w:val="hybridMultilevel"/>
    <w:tmpl w:val="019E6956"/>
    <w:lvl w:ilvl="0" w:tplc="A3685458">
      <w:start w:val="1"/>
      <w:numFmt w:val="decimal"/>
      <w:lvlText w:val="%1."/>
      <w:lvlJc w:val="left"/>
      <w:pPr>
        <w:ind w:left="2035" w:hanging="466"/>
      </w:pPr>
      <w:rPr>
        <w:rFonts w:ascii="Times New Roman" w:eastAsia="Times New Roman" w:hAnsi="Times New Roman" w:cs="Times New Roman" w:hint="default"/>
        <w:b w:val="0"/>
        <w:bCs w:val="0"/>
        <w:i w:val="0"/>
        <w:iCs w:val="0"/>
        <w:spacing w:val="0"/>
        <w:w w:val="100"/>
        <w:sz w:val="24"/>
        <w:szCs w:val="24"/>
        <w:lang w:val="en-US" w:eastAsia="en-US" w:bidi="ar-SA"/>
      </w:rPr>
    </w:lvl>
    <w:lvl w:ilvl="1" w:tplc="0E809980">
      <w:numFmt w:val="bullet"/>
      <w:lvlText w:val="•"/>
      <w:lvlJc w:val="left"/>
      <w:pPr>
        <w:ind w:left="2884" w:hanging="466"/>
      </w:pPr>
      <w:rPr>
        <w:rFonts w:hint="default"/>
        <w:lang w:val="en-US" w:eastAsia="en-US" w:bidi="ar-SA"/>
      </w:rPr>
    </w:lvl>
    <w:lvl w:ilvl="2" w:tplc="448407AE">
      <w:numFmt w:val="bullet"/>
      <w:lvlText w:val="•"/>
      <w:lvlJc w:val="left"/>
      <w:pPr>
        <w:ind w:left="3728" w:hanging="466"/>
      </w:pPr>
      <w:rPr>
        <w:rFonts w:hint="default"/>
        <w:lang w:val="en-US" w:eastAsia="en-US" w:bidi="ar-SA"/>
      </w:rPr>
    </w:lvl>
    <w:lvl w:ilvl="3" w:tplc="E6EA4AEA">
      <w:numFmt w:val="bullet"/>
      <w:lvlText w:val="•"/>
      <w:lvlJc w:val="left"/>
      <w:pPr>
        <w:ind w:left="4572" w:hanging="466"/>
      </w:pPr>
      <w:rPr>
        <w:rFonts w:hint="default"/>
        <w:lang w:val="en-US" w:eastAsia="en-US" w:bidi="ar-SA"/>
      </w:rPr>
    </w:lvl>
    <w:lvl w:ilvl="4" w:tplc="88745B24">
      <w:numFmt w:val="bullet"/>
      <w:lvlText w:val="•"/>
      <w:lvlJc w:val="left"/>
      <w:pPr>
        <w:ind w:left="5416" w:hanging="466"/>
      </w:pPr>
      <w:rPr>
        <w:rFonts w:hint="default"/>
        <w:lang w:val="en-US" w:eastAsia="en-US" w:bidi="ar-SA"/>
      </w:rPr>
    </w:lvl>
    <w:lvl w:ilvl="5" w:tplc="F8846450">
      <w:numFmt w:val="bullet"/>
      <w:lvlText w:val="•"/>
      <w:lvlJc w:val="left"/>
      <w:pPr>
        <w:ind w:left="6260" w:hanging="466"/>
      </w:pPr>
      <w:rPr>
        <w:rFonts w:hint="default"/>
        <w:lang w:val="en-US" w:eastAsia="en-US" w:bidi="ar-SA"/>
      </w:rPr>
    </w:lvl>
    <w:lvl w:ilvl="6" w:tplc="B12694AA">
      <w:numFmt w:val="bullet"/>
      <w:lvlText w:val="•"/>
      <w:lvlJc w:val="left"/>
      <w:pPr>
        <w:ind w:left="7104" w:hanging="466"/>
      </w:pPr>
      <w:rPr>
        <w:rFonts w:hint="default"/>
        <w:lang w:val="en-US" w:eastAsia="en-US" w:bidi="ar-SA"/>
      </w:rPr>
    </w:lvl>
    <w:lvl w:ilvl="7" w:tplc="BD7E11F2">
      <w:numFmt w:val="bullet"/>
      <w:lvlText w:val="•"/>
      <w:lvlJc w:val="left"/>
      <w:pPr>
        <w:ind w:left="7948" w:hanging="466"/>
      </w:pPr>
      <w:rPr>
        <w:rFonts w:hint="default"/>
        <w:lang w:val="en-US" w:eastAsia="en-US" w:bidi="ar-SA"/>
      </w:rPr>
    </w:lvl>
    <w:lvl w:ilvl="8" w:tplc="F646888C">
      <w:numFmt w:val="bullet"/>
      <w:lvlText w:val="•"/>
      <w:lvlJc w:val="left"/>
      <w:pPr>
        <w:ind w:left="8792" w:hanging="466"/>
      </w:pPr>
      <w:rPr>
        <w:rFonts w:hint="default"/>
        <w:lang w:val="en-US" w:eastAsia="en-US" w:bidi="ar-SA"/>
      </w:rPr>
    </w:lvl>
  </w:abstractNum>
  <w:abstractNum w:abstractNumId="222" w15:restartNumberingAfterBreak="0">
    <w:nsid w:val="5D374EC2"/>
    <w:multiLevelType w:val="hybridMultilevel"/>
    <w:tmpl w:val="D79AC512"/>
    <w:lvl w:ilvl="0" w:tplc="FFFFFFFF">
      <w:start w:val="1"/>
      <w:numFmt w:val="lowerLetter"/>
      <w:lvlText w:val="(%1)"/>
      <w:lvlJc w:val="left"/>
      <w:pPr>
        <w:ind w:left="2375"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3" w15:restartNumberingAfterBreak="0">
    <w:nsid w:val="5DFA1987"/>
    <w:multiLevelType w:val="hybridMultilevel"/>
    <w:tmpl w:val="27D0DE1C"/>
    <w:lvl w:ilvl="0" w:tplc="7E04C36C">
      <w:start w:val="1"/>
      <w:numFmt w:val="lowerLetter"/>
      <w:lvlText w:val="(%1)"/>
      <w:lvlJc w:val="left"/>
      <w:pPr>
        <w:ind w:left="1675" w:hanging="458"/>
      </w:pPr>
      <w:rPr>
        <w:rFonts w:ascii="Times New Roman" w:eastAsia="Times New Roman" w:hAnsi="Times New Roman" w:cs="Times New Roman" w:hint="default"/>
        <w:b w:val="0"/>
        <w:bCs w:val="0"/>
        <w:i w:val="0"/>
        <w:iCs w:val="0"/>
        <w:spacing w:val="-2"/>
        <w:w w:val="99"/>
        <w:sz w:val="24"/>
        <w:szCs w:val="24"/>
        <w:lang w:val="en-US" w:eastAsia="en-US" w:bidi="ar-SA"/>
      </w:rPr>
    </w:lvl>
    <w:lvl w:ilvl="1" w:tplc="9FB80384">
      <w:numFmt w:val="bullet"/>
      <w:lvlText w:val="•"/>
      <w:lvlJc w:val="left"/>
      <w:pPr>
        <w:ind w:left="2560" w:hanging="458"/>
      </w:pPr>
      <w:rPr>
        <w:rFonts w:hint="default"/>
        <w:lang w:val="en-US" w:eastAsia="en-US" w:bidi="ar-SA"/>
      </w:rPr>
    </w:lvl>
    <w:lvl w:ilvl="2" w:tplc="47D0487C">
      <w:numFmt w:val="bullet"/>
      <w:lvlText w:val="•"/>
      <w:lvlJc w:val="left"/>
      <w:pPr>
        <w:ind w:left="3440" w:hanging="458"/>
      </w:pPr>
      <w:rPr>
        <w:rFonts w:hint="default"/>
        <w:lang w:val="en-US" w:eastAsia="en-US" w:bidi="ar-SA"/>
      </w:rPr>
    </w:lvl>
    <w:lvl w:ilvl="3" w:tplc="4544A4C4">
      <w:numFmt w:val="bullet"/>
      <w:lvlText w:val="•"/>
      <w:lvlJc w:val="left"/>
      <w:pPr>
        <w:ind w:left="4320" w:hanging="458"/>
      </w:pPr>
      <w:rPr>
        <w:rFonts w:hint="default"/>
        <w:lang w:val="en-US" w:eastAsia="en-US" w:bidi="ar-SA"/>
      </w:rPr>
    </w:lvl>
    <w:lvl w:ilvl="4" w:tplc="6F78C28E">
      <w:numFmt w:val="bullet"/>
      <w:lvlText w:val="•"/>
      <w:lvlJc w:val="left"/>
      <w:pPr>
        <w:ind w:left="5200" w:hanging="458"/>
      </w:pPr>
      <w:rPr>
        <w:rFonts w:hint="default"/>
        <w:lang w:val="en-US" w:eastAsia="en-US" w:bidi="ar-SA"/>
      </w:rPr>
    </w:lvl>
    <w:lvl w:ilvl="5" w:tplc="48CC3B92">
      <w:numFmt w:val="bullet"/>
      <w:lvlText w:val="•"/>
      <w:lvlJc w:val="left"/>
      <w:pPr>
        <w:ind w:left="6080" w:hanging="458"/>
      </w:pPr>
      <w:rPr>
        <w:rFonts w:hint="default"/>
        <w:lang w:val="en-US" w:eastAsia="en-US" w:bidi="ar-SA"/>
      </w:rPr>
    </w:lvl>
    <w:lvl w:ilvl="6" w:tplc="A39C3730">
      <w:numFmt w:val="bullet"/>
      <w:lvlText w:val="•"/>
      <w:lvlJc w:val="left"/>
      <w:pPr>
        <w:ind w:left="6960" w:hanging="458"/>
      </w:pPr>
      <w:rPr>
        <w:rFonts w:hint="default"/>
        <w:lang w:val="en-US" w:eastAsia="en-US" w:bidi="ar-SA"/>
      </w:rPr>
    </w:lvl>
    <w:lvl w:ilvl="7" w:tplc="7890CCDC">
      <w:numFmt w:val="bullet"/>
      <w:lvlText w:val="•"/>
      <w:lvlJc w:val="left"/>
      <w:pPr>
        <w:ind w:left="7840" w:hanging="458"/>
      </w:pPr>
      <w:rPr>
        <w:rFonts w:hint="default"/>
        <w:lang w:val="en-US" w:eastAsia="en-US" w:bidi="ar-SA"/>
      </w:rPr>
    </w:lvl>
    <w:lvl w:ilvl="8" w:tplc="8E1A12FE">
      <w:numFmt w:val="bullet"/>
      <w:lvlText w:val="•"/>
      <w:lvlJc w:val="left"/>
      <w:pPr>
        <w:ind w:left="8720" w:hanging="458"/>
      </w:pPr>
      <w:rPr>
        <w:rFonts w:hint="default"/>
        <w:lang w:val="en-US" w:eastAsia="en-US" w:bidi="ar-SA"/>
      </w:rPr>
    </w:lvl>
  </w:abstractNum>
  <w:abstractNum w:abstractNumId="224" w15:restartNumberingAfterBreak="0">
    <w:nsid w:val="5F080B0B"/>
    <w:multiLevelType w:val="hybridMultilevel"/>
    <w:tmpl w:val="B2668D54"/>
    <w:lvl w:ilvl="0" w:tplc="5FCC97B6">
      <w:start w:val="1"/>
      <w:numFmt w:val="lowerLetter"/>
      <w:lvlText w:val="(%1)"/>
      <w:lvlJc w:val="left"/>
      <w:pPr>
        <w:ind w:left="21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1" w:tplc="A23E9C22">
      <w:numFmt w:val="bullet"/>
      <w:lvlText w:val="•"/>
      <w:lvlJc w:val="left"/>
      <w:pPr>
        <w:ind w:left="2956" w:hanging="445"/>
      </w:pPr>
      <w:rPr>
        <w:rFonts w:hint="default"/>
        <w:lang w:val="en-US" w:eastAsia="en-US" w:bidi="ar-SA"/>
      </w:rPr>
    </w:lvl>
    <w:lvl w:ilvl="2" w:tplc="6652F4BA">
      <w:numFmt w:val="bullet"/>
      <w:lvlText w:val="•"/>
      <w:lvlJc w:val="left"/>
      <w:pPr>
        <w:ind w:left="3792" w:hanging="445"/>
      </w:pPr>
      <w:rPr>
        <w:rFonts w:hint="default"/>
        <w:lang w:val="en-US" w:eastAsia="en-US" w:bidi="ar-SA"/>
      </w:rPr>
    </w:lvl>
    <w:lvl w:ilvl="3" w:tplc="18329926">
      <w:numFmt w:val="bullet"/>
      <w:lvlText w:val="•"/>
      <w:lvlJc w:val="left"/>
      <w:pPr>
        <w:ind w:left="4628" w:hanging="445"/>
      </w:pPr>
      <w:rPr>
        <w:rFonts w:hint="default"/>
        <w:lang w:val="en-US" w:eastAsia="en-US" w:bidi="ar-SA"/>
      </w:rPr>
    </w:lvl>
    <w:lvl w:ilvl="4" w:tplc="DF90445A">
      <w:numFmt w:val="bullet"/>
      <w:lvlText w:val="•"/>
      <w:lvlJc w:val="left"/>
      <w:pPr>
        <w:ind w:left="5464" w:hanging="445"/>
      </w:pPr>
      <w:rPr>
        <w:rFonts w:hint="default"/>
        <w:lang w:val="en-US" w:eastAsia="en-US" w:bidi="ar-SA"/>
      </w:rPr>
    </w:lvl>
    <w:lvl w:ilvl="5" w:tplc="9BFEC474">
      <w:numFmt w:val="bullet"/>
      <w:lvlText w:val="•"/>
      <w:lvlJc w:val="left"/>
      <w:pPr>
        <w:ind w:left="6300" w:hanging="445"/>
      </w:pPr>
      <w:rPr>
        <w:rFonts w:hint="default"/>
        <w:lang w:val="en-US" w:eastAsia="en-US" w:bidi="ar-SA"/>
      </w:rPr>
    </w:lvl>
    <w:lvl w:ilvl="6" w:tplc="3F70323C">
      <w:numFmt w:val="bullet"/>
      <w:lvlText w:val="•"/>
      <w:lvlJc w:val="left"/>
      <w:pPr>
        <w:ind w:left="7136" w:hanging="445"/>
      </w:pPr>
      <w:rPr>
        <w:rFonts w:hint="default"/>
        <w:lang w:val="en-US" w:eastAsia="en-US" w:bidi="ar-SA"/>
      </w:rPr>
    </w:lvl>
    <w:lvl w:ilvl="7" w:tplc="AAC83874">
      <w:numFmt w:val="bullet"/>
      <w:lvlText w:val="•"/>
      <w:lvlJc w:val="left"/>
      <w:pPr>
        <w:ind w:left="7972" w:hanging="445"/>
      </w:pPr>
      <w:rPr>
        <w:rFonts w:hint="default"/>
        <w:lang w:val="en-US" w:eastAsia="en-US" w:bidi="ar-SA"/>
      </w:rPr>
    </w:lvl>
    <w:lvl w:ilvl="8" w:tplc="01E614C2">
      <w:numFmt w:val="bullet"/>
      <w:lvlText w:val="•"/>
      <w:lvlJc w:val="left"/>
      <w:pPr>
        <w:ind w:left="8808" w:hanging="445"/>
      </w:pPr>
      <w:rPr>
        <w:rFonts w:hint="default"/>
        <w:lang w:val="en-US" w:eastAsia="en-US" w:bidi="ar-SA"/>
      </w:rPr>
    </w:lvl>
  </w:abstractNum>
  <w:abstractNum w:abstractNumId="225" w15:restartNumberingAfterBreak="0">
    <w:nsid w:val="5FAF7EBF"/>
    <w:multiLevelType w:val="multilevel"/>
    <w:tmpl w:val="563C964C"/>
    <w:lvl w:ilvl="0">
      <w:start w:val="12"/>
      <w:numFmt w:val="decimal"/>
      <w:lvlText w:val="%1"/>
      <w:lvlJc w:val="left"/>
      <w:pPr>
        <w:ind w:left="661" w:hanging="541"/>
      </w:pPr>
      <w:rPr>
        <w:rFonts w:hint="default"/>
        <w:lang w:val="en-US" w:eastAsia="en-US" w:bidi="ar-SA"/>
      </w:rPr>
    </w:lvl>
    <w:lvl w:ilvl="1">
      <w:start w:val="10"/>
      <w:numFmt w:val="decimal"/>
      <w:lvlText w:val="%1.%2"/>
      <w:lvlJc w:val="left"/>
      <w:pPr>
        <w:ind w:left="661" w:hanging="541"/>
      </w:pPr>
      <w:rPr>
        <w:rFonts w:hint="default"/>
        <w:spacing w:val="0"/>
        <w:w w:val="96"/>
        <w:lang w:val="en-US" w:eastAsia="en-US" w:bidi="ar-SA"/>
      </w:rPr>
    </w:lvl>
    <w:lvl w:ilvl="2">
      <w:start w:val="1"/>
      <w:numFmt w:val="decimal"/>
      <w:lvlText w:val="(%3)"/>
      <w:lvlJc w:val="left"/>
      <w:pPr>
        <w:ind w:left="2011" w:hanging="692"/>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3900" w:hanging="692"/>
      </w:pPr>
      <w:rPr>
        <w:rFonts w:hint="default"/>
        <w:lang w:val="en-US" w:eastAsia="en-US" w:bidi="ar-SA"/>
      </w:rPr>
    </w:lvl>
    <w:lvl w:ilvl="4">
      <w:numFmt w:val="bullet"/>
      <w:lvlText w:val="•"/>
      <w:lvlJc w:val="left"/>
      <w:pPr>
        <w:ind w:left="4840" w:hanging="692"/>
      </w:pPr>
      <w:rPr>
        <w:rFonts w:hint="default"/>
        <w:lang w:val="en-US" w:eastAsia="en-US" w:bidi="ar-SA"/>
      </w:rPr>
    </w:lvl>
    <w:lvl w:ilvl="5">
      <w:numFmt w:val="bullet"/>
      <w:lvlText w:val="•"/>
      <w:lvlJc w:val="left"/>
      <w:pPr>
        <w:ind w:left="5780" w:hanging="692"/>
      </w:pPr>
      <w:rPr>
        <w:rFonts w:hint="default"/>
        <w:lang w:val="en-US" w:eastAsia="en-US" w:bidi="ar-SA"/>
      </w:rPr>
    </w:lvl>
    <w:lvl w:ilvl="6">
      <w:numFmt w:val="bullet"/>
      <w:lvlText w:val="•"/>
      <w:lvlJc w:val="left"/>
      <w:pPr>
        <w:ind w:left="6720" w:hanging="692"/>
      </w:pPr>
      <w:rPr>
        <w:rFonts w:hint="default"/>
        <w:lang w:val="en-US" w:eastAsia="en-US" w:bidi="ar-SA"/>
      </w:rPr>
    </w:lvl>
    <w:lvl w:ilvl="7">
      <w:numFmt w:val="bullet"/>
      <w:lvlText w:val="•"/>
      <w:lvlJc w:val="left"/>
      <w:pPr>
        <w:ind w:left="7660" w:hanging="692"/>
      </w:pPr>
      <w:rPr>
        <w:rFonts w:hint="default"/>
        <w:lang w:val="en-US" w:eastAsia="en-US" w:bidi="ar-SA"/>
      </w:rPr>
    </w:lvl>
    <w:lvl w:ilvl="8">
      <w:numFmt w:val="bullet"/>
      <w:lvlText w:val="•"/>
      <w:lvlJc w:val="left"/>
      <w:pPr>
        <w:ind w:left="8600" w:hanging="692"/>
      </w:pPr>
      <w:rPr>
        <w:rFonts w:hint="default"/>
        <w:lang w:val="en-US" w:eastAsia="en-US" w:bidi="ar-SA"/>
      </w:rPr>
    </w:lvl>
  </w:abstractNum>
  <w:abstractNum w:abstractNumId="226" w15:restartNumberingAfterBreak="0">
    <w:nsid w:val="5FFE51BE"/>
    <w:multiLevelType w:val="multilevel"/>
    <w:tmpl w:val="18AAA65C"/>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1"/>
      </w:pPr>
      <w:rPr>
        <w:rFonts w:ascii="Times New Roman" w:eastAsia="Times New Roman" w:hAnsi="Times New Roman" w:cs="Times New Roman" w:hint="default"/>
        <w:spacing w:val="-6"/>
        <w:w w:val="99"/>
        <w:sz w:val="24"/>
        <w:szCs w:val="24"/>
      </w:rPr>
    </w:lvl>
    <w:lvl w:ilvl="3">
      <w:start w:val="2"/>
      <w:numFmt w:val="lowerLetter"/>
      <w:lvlText w:val="(%4)"/>
      <w:lvlJc w:val="left"/>
      <w:pPr>
        <w:ind w:left="1477"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015" w:hanging="303"/>
      </w:pPr>
      <w:rPr>
        <w:rFonts w:ascii="Times New Roman" w:eastAsia="Times New Roman" w:hAnsi="Times New Roman" w:cs="Times New Roman" w:hint="default"/>
        <w:spacing w:val="-25"/>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227" w15:restartNumberingAfterBreak="0">
    <w:nsid w:val="601B3328"/>
    <w:multiLevelType w:val="hybridMultilevel"/>
    <w:tmpl w:val="75189574"/>
    <w:lvl w:ilvl="0" w:tplc="5FE448EE">
      <w:start w:val="1"/>
      <w:numFmt w:val="lowerLetter"/>
      <w:lvlText w:val="(%1)"/>
      <w:lvlJc w:val="left"/>
      <w:pPr>
        <w:ind w:left="72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609E54DF"/>
    <w:multiLevelType w:val="hybridMultilevel"/>
    <w:tmpl w:val="53986106"/>
    <w:lvl w:ilvl="0" w:tplc="A6DCDC9A">
      <w:start w:val="1"/>
      <w:numFmt w:val="decimal"/>
      <w:lvlText w:val="%1."/>
      <w:lvlJc w:val="left"/>
      <w:pPr>
        <w:ind w:left="2035" w:hanging="466"/>
      </w:pPr>
      <w:rPr>
        <w:rFonts w:ascii="Times New Roman" w:eastAsia="Times New Roman" w:hAnsi="Times New Roman" w:cs="Times New Roman" w:hint="default"/>
        <w:b w:val="0"/>
        <w:bCs w:val="0"/>
        <w:i w:val="0"/>
        <w:iCs w:val="0"/>
        <w:spacing w:val="0"/>
        <w:w w:val="100"/>
        <w:sz w:val="24"/>
        <w:szCs w:val="24"/>
        <w:lang w:val="en-US" w:eastAsia="en-US" w:bidi="ar-SA"/>
      </w:rPr>
    </w:lvl>
    <w:lvl w:ilvl="1" w:tplc="C0A618D4">
      <w:numFmt w:val="bullet"/>
      <w:lvlText w:val="•"/>
      <w:lvlJc w:val="left"/>
      <w:pPr>
        <w:ind w:left="2884" w:hanging="466"/>
      </w:pPr>
      <w:rPr>
        <w:rFonts w:hint="default"/>
        <w:lang w:val="en-US" w:eastAsia="en-US" w:bidi="ar-SA"/>
      </w:rPr>
    </w:lvl>
    <w:lvl w:ilvl="2" w:tplc="D8664C76">
      <w:numFmt w:val="bullet"/>
      <w:lvlText w:val="•"/>
      <w:lvlJc w:val="left"/>
      <w:pPr>
        <w:ind w:left="3728" w:hanging="466"/>
      </w:pPr>
      <w:rPr>
        <w:rFonts w:hint="default"/>
        <w:lang w:val="en-US" w:eastAsia="en-US" w:bidi="ar-SA"/>
      </w:rPr>
    </w:lvl>
    <w:lvl w:ilvl="3" w:tplc="B07866DE">
      <w:numFmt w:val="bullet"/>
      <w:lvlText w:val="•"/>
      <w:lvlJc w:val="left"/>
      <w:pPr>
        <w:ind w:left="4572" w:hanging="466"/>
      </w:pPr>
      <w:rPr>
        <w:rFonts w:hint="default"/>
        <w:lang w:val="en-US" w:eastAsia="en-US" w:bidi="ar-SA"/>
      </w:rPr>
    </w:lvl>
    <w:lvl w:ilvl="4" w:tplc="D5DC0538">
      <w:numFmt w:val="bullet"/>
      <w:lvlText w:val="•"/>
      <w:lvlJc w:val="left"/>
      <w:pPr>
        <w:ind w:left="5416" w:hanging="466"/>
      </w:pPr>
      <w:rPr>
        <w:rFonts w:hint="default"/>
        <w:lang w:val="en-US" w:eastAsia="en-US" w:bidi="ar-SA"/>
      </w:rPr>
    </w:lvl>
    <w:lvl w:ilvl="5" w:tplc="756E8D96">
      <w:numFmt w:val="bullet"/>
      <w:lvlText w:val="•"/>
      <w:lvlJc w:val="left"/>
      <w:pPr>
        <w:ind w:left="6260" w:hanging="466"/>
      </w:pPr>
      <w:rPr>
        <w:rFonts w:hint="default"/>
        <w:lang w:val="en-US" w:eastAsia="en-US" w:bidi="ar-SA"/>
      </w:rPr>
    </w:lvl>
    <w:lvl w:ilvl="6" w:tplc="49D4AAB4">
      <w:numFmt w:val="bullet"/>
      <w:lvlText w:val="•"/>
      <w:lvlJc w:val="left"/>
      <w:pPr>
        <w:ind w:left="7104" w:hanging="466"/>
      </w:pPr>
      <w:rPr>
        <w:rFonts w:hint="default"/>
        <w:lang w:val="en-US" w:eastAsia="en-US" w:bidi="ar-SA"/>
      </w:rPr>
    </w:lvl>
    <w:lvl w:ilvl="7" w:tplc="28B06880">
      <w:numFmt w:val="bullet"/>
      <w:lvlText w:val="•"/>
      <w:lvlJc w:val="left"/>
      <w:pPr>
        <w:ind w:left="7948" w:hanging="466"/>
      </w:pPr>
      <w:rPr>
        <w:rFonts w:hint="default"/>
        <w:lang w:val="en-US" w:eastAsia="en-US" w:bidi="ar-SA"/>
      </w:rPr>
    </w:lvl>
    <w:lvl w:ilvl="8" w:tplc="9872F4B2">
      <w:numFmt w:val="bullet"/>
      <w:lvlText w:val="•"/>
      <w:lvlJc w:val="left"/>
      <w:pPr>
        <w:ind w:left="8792" w:hanging="466"/>
      </w:pPr>
      <w:rPr>
        <w:rFonts w:hint="default"/>
        <w:lang w:val="en-US" w:eastAsia="en-US" w:bidi="ar-SA"/>
      </w:rPr>
    </w:lvl>
  </w:abstractNum>
  <w:abstractNum w:abstractNumId="229" w15:restartNumberingAfterBreak="0">
    <w:nsid w:val="61943F53"/>
    <w:multiLevelType w:val="hybridMultilevel"/>
    <w:tmpl w:val="0E226F48"/>
    <w:lvl w:ilvl="0" w:tplc="8F66E78E">
      <w:start w:val="1"/>
      <w:numFmt w:val="lowerLetter"/>
      <w:lvlText w:val="(%1)"/>
      <w:lvlJc w:val="left"/>
      <w:pPr>
        <w:ind w:left="1655" w:hanging="444"/>
      </w:pPr>
      <w:rPr>
        <w:rFonts w:ascii="Times New Roman" w:eastAsia="Times New Roman" w:hAnsi="Times New Roman" w:cs="Times New Roman" w:hint="default"/>
        <w:w w:val="100"/>
        <w:sz w:val="24"/>
        <w:szCs w:val="24"/>
      </w:rPr>
    </w:lvl>
    <w:lvl w:ilvl="1" w:tplc="D2EE72C4">
      <w:numFmt w:val="bullet"/>
      <w:lvlText w:val="•"/>
      <w:lvlJc w:val="left"/>
      <w:pPr>
        <w:ind w:left="2536" w:hanging="444"/>
      </w:pPr>
      <w:rPr>
        <w:rFonts w:hint="default"/>
      </w:rPr>
    </w:lvl>
    <w:lvl w:ilvl="2" w:tplc="501A8380">
      <w:numFmt w:val="bullet"/>
      <w:lvlText w:val="•"/>
      <w:lvlJc w:val="left"/>
      <w:pPr>
        <w:ind w:left="3412" w:hanging="444"/>
      </w:pPr>
      <w:rPr>
        <w:rFonts w:hint="default"/>
      </w:rPr>
    </w:lvl>
    <w:lvl w:ilvl="3" w:tplc="4986EAFC">
      <w:numFmt w:val="bullet"/>
      <w:lvlText w:val="•"/>
      <w:lvlJc w:val="left"/>
      <w:pPr>
        <w:ind w:left="4288" w:hanging="444"/>
      </w:pPr>
      <w:rPr>
        <w:rFonts w:hint="default"/>
      </w:rPr>
    </w:lvl>
    <w:lvl w:ilvl="4" w:tplc="5F443328">
      <w:numFmt w:val="bullet"/>
      <w:lvlText w:val="•"/>
      <w:lvlJc w:val="left"/>
      <w:pPr>
        <w:ind w:left="5164" w:hanging="444"/>
      </w:pPr>
      <w:rPr>
        <w:rFonts w:hint="default"/>
      </w:rPr>
    </w:lvl>
    <w:lvl w:ilvl="5" w:tplc="02527F22">
      <w:numFmt w:val="bullet"/>
      <w:lvlText w:val="•"/>
      <w:lvlJc w:val="left"/>
      <w:pPr>
        <w:ind w:left="6040" w:hanging="444"/>
      </w:pPr>
      <w:rPr>
        <w:rFonts w:hint="default"/>
      </w:rPr>
    </w:lvl>
    <w:lvl w:ilvl="6" w:tplc="C7B86E24">
      <w:numFmt w:val="bullet"/>
      <w:lvlText w:val="•"/>
      <w:lvlJc w:val="left"/>
      <w:pPr>
        <w:ind w:left="6916" w:hanging="444"/>
      </w:pPr>
      <w:rPr>
        <w:rFonts w:hint="default"/>
      </w:rPr>
    </w:lvl>
    <w:lvl w:ilvl="7" w:tplc="CF92A79A">
      <w:numFmt w:val="bullet"/>
      <w:lvlText w:val="•"/>
      <w:lvlJc w:val="left"/>
      <w:pPr>
        <w:ind w:left="7792" w:hanging="444"/>
      </w:pPr>
      <w:rPr>
        <w:rFonts w:hint="default"/>
      </w:rPr>
    </w:lvl>
    <w:lvl w:ilvl="8" w:tplc="652E35F0">
      <w:numFmt w:val="bullet"/>
      <w:lvlText w:val="•"/>
      <w:lvlJc w:val="left"/>
      <w:pPr>
        <w:ind w:left="8668" w:hanging="444"/>
      </w:pPr>
      <w:rPr>
        <w:rFonts w:hint="default"/>
      </w:rPr>
    </w:lvl>
  </w:abstractNum>
  <w:abstractNum w:abstractNumId="230" w15:restartNumberingAfterBreak="0">
    <w:nsid w:val="61D2737B"/>
    <w:multiLevelType w:val="multilevel"/>
    <w:tmpl w:val="2BA84EFE"/>
    <w:lvl w:ilvl="0">
      <w:start w:val="12"/>
      <w:numFmt w:val="decimal"/>
      <w:lvlText w:val="%1"/>
      <w:lvlJc w:val="left"/>
      <w:pPr>
        <w:ind w:left="641" w:hanging="541"/>
      </w:pPr>
      <w:rPr>
        <w:rFonts w:hint="default"/>
      </w:rPr>
    </w:lvl>
    <w:lvl w:ilvl="1">
      <w:start w:val="8"/>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554"/>
      </w:pPr>
      <w:rPr>
        <w:rFonts w:ascii="Times New Roman" w:eastAsia="Times New Roman" w:hAnsi="Times New Roman" w:cs="Times New Roman" w:hint="default"/>
        <w:spacing w:val="-29"/>
        <w:w w:val="99"/>
        <w:sz w:val="24"/>
        <w:szCs w:val="24"/>
      </w:rPr>
    </w:lvl>
    <w:lvl w:ilvl="3">
      <w:start w:val="1"/>
      <w:numFmt w:val="lowerLetter"/>
      <w:lvlText w:val="(%4)"/>
      <w:lvlJc w:val="left"/>
      <w:pPr>
        <w:ind w:left="1655" w:hanging="444"/>
      </w:pPr>
      <w:rPr>
        <w:rFonts w:ascii="Times New Roman" w:eastAsia="Times New Roman" w:hAnsi="Times New Roman" w:cs="Times New Roman" w:hint="default"/>
        <w:w w:val="100"/>
        <w:sz w:val="24"/>
        <w:szCs w:val="24"/>
      </w:rPr>
    </w:lvl>
    <w:lvl w:ilvl="4">
      <w:start w:val="1"/>
      <w:numFmt w:val="decimal"/>
      <w:lvlText w:val="%5."/>
      <w:lvlJc w:val="left"/>
      <w:pPr>
        <w:ind w:left="2015" w:hanging="360"/>
      </w:pPr>
      <w:rPr>
        <w:rFonts w:ascii="Times New Roman" w:eastAsia="Times New Roman" w:hAnsi="Times New Roman" w:cs="Times New Roman" w:hint="default"/>
        <w:spacing w:val="-3"/>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231" w15:restartNumberingAfterBreak="0">
    <w:nsid w:val="61D97BDC"/>
    <w:multiLevelType w:val="multilevel"/>
    <w:tmpl w:val="572A55D4"/>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lowerLetter"/>
      <w:lvlText w:val="(%4)"/>
      <w:lvlJc w:val="left"/>
      <w:pPr>
        <w:ind w:left="1576"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232" w15:restartNumberingAfterBreak="0">
    <w:nsid w:val="62577CF0"/>
    <w:multiLevelType w:val="multilevel"/>
    <w:tmpl w:val="0506143C"/>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spacing w:val="-18"/>
        <w:w w:val="99"/>
        <w:sz w:val="24"/>
        <w:szCs w:val="24"/>
      </w:rPr>
    </w:lvl>
    <w:lvl w:ilvl="5">
      <w:start w:val="1"/>
      <w:numFmt w:val="lowerLetter"/>
      <w:lvlText w:val="%6."/>
      <w:lvlJc w:val="left"/>
      <w:pPr>
        <w:ind w:left="2388" w:hanging="360"/>
      </w:pPr>
      <w:rPr>
        <w:rFonts w:ascii="Times New Roman" w:eastAsia="Times New Roman" w:hAnsi="Times New Roman" w:cs="Times New Roman"/>
      </w:rPr>
    </w:lvl>
    <w:lvl w:ilvl="6">
      <w:start w:val="1"/>
      <w:numFmt w:val="lowerRoman"/>
      <w:lvlText w:val="%7."/>
      <w:lvlJc w:val="left"/>
      <w:pPr>
        <w:ind w:left="3277"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233" w15:restartNumberingAfterBreak="0">
    <w:nsid w:val="630E49DE"/>
    <w:multiLevelType w:val="multilevel"/>
    <w:tmpl w:val="206A068C"/>
    <w:lvl w:ilvl="0">
      <w:start w:val="1"/>
      <w:numFmt w:val="decimal"/>
      <w:lvlText w:val="%1."/>
      <w:lvlJc w:val="left"/>
      <w:pPr>
        <w:tabs>
          <w:tab w:val="num" w:pos="360"/>
        </w:tabs>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34" w15:restartNumberingAfterBreak="0">
    <w:nsid w:val="63EE7704"/>
    <w:multiLevelType w:val="multilevel"/>
    <w:tmpl w:val="072C6F06"/>
    <w:lvl w:ilvl="0">
      <w:start w:val="12"/>
      <w:numFmt w:val="decimal"/>
      <w:lvlText w:val="%1"/>
      <w:lvlJc w:val="left"/>
      <w:pPr>
        <w:ind w:left="641" w:hanging="541"/>
      </w:pPr>
      <w:rPr>
        <w:rFonts w:hint="default"/>
      </w:rPr>
    </w:lvl>
    <w:lvl w:ilvl="1">
      <w:start w:val="10"/>
      <w:numFmt w:val="decimal"/>
      <w:lvlText w:val="%1.%2"/>
      <w:lvlJc w:val="left"/>
      <w:pPr>
        <w:ind w:left="641" w:hanging="541"/>
      </w:pPr>
      <w:rPr>
        <w:rFonts w:ascii="Times New Roman" w:eastAsia="Times New Roman" w:hAnsi="Times New Roman" w:cs="Times New Roman" w:hint="default"/>
        <w:w w:val="100"/>
        <w:sz w:val="24"/>
        <w:szCs w:val="24"/>
        <w:u w:val="single"/>
      </w:rPr>
    </w:lvl>
    <w:lvl w:ilvl="2">
      <w:start w:val="1"/>
      <w:numFmt w:val="decimal"/>
      <w:lvlText w:val="(%3)"/>
      <w:lvlJc w:val="left"/>
      <w:pPr>
        <w:ind w:left="1300" w:hanging="692"/>
      </w:pPr>
      <w:rPr>
        <w:rFonts w:ascii="Times New Roman" w:eastAsia="Times New Roman" w:hAnsi="Times New Roman" w:cs="Times New Roman" w:hint="default"/>
        <w:spacing w:val="-9"/>
        <w:w w:val="99"/>
        <w:sz w:val="24"/>
        <w:szCs w:val="24"/>
      </w:rPr>
    </w:lvl>
    <w:lvl w:ilvl="3">
      <w:numFmt w:val="bullet"/>
      <w:lvlText w:val="•"/>
      <w:lvlJc w:val="left"/>
      <w:pPr>
        <w:ind w:left="3326" w:hanging="692"/>
      </w:pPr>
      <w:rPr>
        <w:rFonts w:hint="default"/>
      </w:rPr>
    </w:lvl>
    <w:lvl w:ilvl="4">
      <w:numFmt w:val="bullet"/>
      <w:lvlText w:val="•"/>
      <w:lvlJc w:val="left"/>
      <w:pPr>
        <w:ind w:left="4340" w:hanging="692"/>
      </w:pPr>
      <w:rPr>
        <w:rFonts w:hint="default"/>
      </w:rPr>
    </w:lvl>
    <w:lvl w:ilvl="5">
      <w:numFmt w:val="bullet"/>
      <w:lvlText w:val="•"/>
      <w:lvlJc w:val="left"/>
      <w:pPr>
        <w:ind w:left="5353" w:hanging="692"/>
      </w:pPr>
      <w:rPr>
        <w:rFonts w:hint="default"/>
      </w:rPr>
    </w:lvl>
    <w:lvl w:ilvl="6">
      <w:numFmt w:val="bullet"/>
      <w:lvlText w:val="•"/>
      <w:lvlJc w:val="left"/>
      <w:pPr>
        <w:ind w:left="6366" w:hanging="692"/>
      </w:pPr>
      <w:rPr>
        <w:rFonts w:hint="default"/>
      </w:rPr>
    </w:lvl>
    <w:lvl w:ilvl="7">
      <w:numFmt w:val="bullet"/>
      <w:lvlText w:val="•"/>
      <w:lvlJc w:val="left"/>
      <w:pPr>
        <w:ind w:left="7380" w:hanging="692"/>
      </w:pPr>
      <w:rPr>
        <w:rFonts w:hint="default"/>
      </w:rPr>
    </w:lvl>
    <w:lvl w:ilvl="8">
      <w:numFmt w:val="bullet"/>
      <w:lvlText w:val="•"/>
      <w:lvlJc w:val="left"/>
      <w:pPr>
        <w:ind w:left="8393" w:hanging="692"/>
      </w:pPr>
      <w:rPr>
        <w:rFonts w:hint="default"/>
      </w:rPr>
    </w:lvl>
  </w:abstractNum>
  <w:abstractNum w:abstractNumId="235" w15:restartNumberingAfterBreak="0">
    <w:nsid w:val="64137CA9"/>
    <w:multiLevelType w:val="hybridMultilevel"/>
    <w:tmpl w:val="754680DC"/>
    <w:lvl w:ilvl="0" w:tplc="F0605A6C">
      <w:start w:val="9"/>
      <w:numFmt w:val="lowerLetter"/>
      <w:lvlText w:val="(%1)"/>
      <w:lvlJc w:val="left"/>
      <w:pPr>
        <w:ind w:left="1675" w:hanging="455"/>
      </w:pPr>
      <w:rPr>
        <w:rFonts w:ascii="Times New Roman" w:eastAsia="Times New Roman" w:hAnsi="Times New Roman" w:cs="Times New Roman" w:hint="default"/>
        <w:b w:val="0"/>
        <w:bCs w:val="0"/>
        <w:i w:val="0"/>
        <w:iCs w:val="0"/>
        <w:spacing w:val="-2"/>
        <w:w w:val="99"/>
        <w:sz w:val="24"/>
        <w:szCs w:val="24"/>
        <w:lang w:val="en-US" w:eastAsia="en-US" w:bidi="ar-SA"/>
      </w:rPr>
    </w:lvl>
    <w:lvl w:ilvl="1" w:tplc="579A2364">
      <w:numFmt w:val="bullet"/>
      <w:lvlText w:val="•"/>
      <w:lvlJc w:val="left"/>
      <w:pPr>
        <w:ind w:left="2560" w:hanging="455"/>
      </w:pPr>
      <w:rPr>
        <w:rFonts w:hint="default"/>
        <w:lang w:val="en-US" w:eastAsia="en-US" w:bidi="ar-SA"/>
      </w:rPr>
    </w:lvl>
    <w:lvl w:ilvl="2" w:tplc="F6B066E0">
      <w:numFmt w:val="bullet"/>
      <w:lvlText w:val="•"/>
      <w:lvlJc w:val="left"/>
      <w:pPr>
        <w:ind w:left="3440" w:hanging="455"/>
      </w:pPr>
      <w:rPr>
        <w:rFonts w:hint="default"/>
        <w:lang w:val="en-US" w:eastAsia="en-US" w:bidi="ar-SA"/>
      </w:rPr>
    </w:lvl>
    <w:lvl w:ilvl="3" w:tplc="1034E50E">
      <w:numFmt w:val="bullet"/>
      <w:lvlText w:val="•"/>
      <w:lvlJc w:val="left"/>
      <w:pPr>
        <w:ind w:left="4320" w:hanging="455"/>
      </w:pPr>
      <w:rPr>
        <w:rFonts w:hint="default"/>
        <w:lang w:val="en-US" w:eastAsia="en-US" w:bidi="ar-SA"/>
      </w:rPr>
    </w:lvl>
    <w:lvl w:ilvl="4" w:tplc="E81C005E">
      <w:numFmt w:val="bullet"/>
      <w:lvlText w:val="•"/>
      <w:lvlJc w:val="left"/>
      <w:pPr>
        <w:ind w:left="5200" w:hanging="455"/>
      </w:pPr>
      <w:rPr>
        <w:rFonts w:hint="default"/>
        <w:lang w:val="en-US" w:eastAsia="en-US" w:bidi="ar-SA"/>
      </w:rPr>
    </w:lvl>
    <w:lvl w:ilvl="5" w:tplc="8F1EF140">
      <w:numFmt w:val="bullet"/>
      <w:lvlText w:val="•"/>
      <w:lvlJc w:val="left"/>
      <w:pPr>
        <w:ind w:left="6080" w:hanging="455"/>
      </w:pPr>
      <w:rPr>
        <w:rFonts w:hint="default"/>
        <w:lang w:val="en-US" w:eastAsia="en-US" w:bidi="ar-SA"/>
      </w:rPr>
    </w:lvl>
    <w:lvl w:ilvl="6" w:tplc="C75EF034">
      <w:numFmt w:val="bullet"/>
      <w:lvlText w:val="•"/>
      <w:lvlJc w:val="left"/>
      <w:pPr>
        <w:ind w:left="6960" w:hanging="455"/>
      </w:pPr>
      <w:rPr>
        <w:rFonts w:hint="default"/>
        <w:lang w:val="en-US" w:eastAsia="en-US" w:bidi="ar-SA"/>
      </w:rPr>
    </w:lvl>
    <w:lvl w:ilvl="7" w:tplc="83560306">
      <w:numFmt w:val="bullet"/>
      <w:lvlText w:val="•"/>
      <w:lvlJc w:val="left"/>
      <w:pPr>
        <w:ind w:left="7840" w:hanging="455"/>
      </w:pPr>
      <w:rPr>
        <w:rFonts w:hint="default"/>
        <w:lang w:val="en-US" w:eastAsia="en-US" w:bidi="ar-SA"/>
      </w:rPr>
    </w:lvl>
    <w:lvl w:ilvl="8" w:tplc="7764B056">
      <w:numFmt w:val="bullet"/>
      <w:lvlText w:val="•"/>
      <w:lvlJc w:val="left"/>
      <w:pPr>
        <w:ind w:left="8720" w:hanging="455"/>
      </w:pPr>
      <w:rPr>
        <w:rFonts w:hint="default"/>
        <w:lang w:val="en-US" w:eastAsia="en-US" w:bidi="ar-SA"/>
      </w:rPr>
    </w:lvl>
  </w:abstractNum>
  <w:abstractNum w:abstractNumId="236" w15:restartNumberingAfterBreak="0">
    <w:nsid w:val="648B6D3F"/>
    <w:multiLevelType w:val="multilevel"/>
    <w:tmpl w:val="512C67FE"/>
    <w:lvl w:ilvl="0">
      <w:start w:val="12"/>
      <w:numFmt w:val="decimal"/>
      <w:lvlText w:val="%1"/>
      <w:lvlJc w:val="left"/>
      <w:pPr>
        <w:ind w:left="641" w:hanging="541"/>
      </w:pPr>
      <w:rPr>
        <w:rFonts w:hint="default"/>
      </w:rPr>
    </w:lvl>
    <w:lvl w:ilvl="1">
      <w:start w:val="10"/>
      <w:numFmt w:val="decimal"/>
      <w:lvlText w:val="%1.%2"/>
      <w:lvlJc w:val="left"/>
      <w:pPr>
        <w:ind w:left="641" w:hanging="541"/>
      </w:pPr>
      <w:rPr>
        <w:rFonts w:ascii="Times New Roman" w:eastAsia="Times New Roman" w:hAnsi="Times New Roman" w:cs="Times New Roman" w:hint="default"/>
        <w:w w:val="100"/>
        <w:sz w:val="24"/>
        <w:szCs w:val="24"/>
        <w:u w:val="single"/>
      </w:rPr>
    </w:lvl>
    <w:lvl w:ilvl="2">
      <w:start w:val="1"/>
      <w:numFmt w:val="decimal"/>
      <w:lvlText w:val="(%3)"/>
      <w:lvlJc w:val="left"/>
      <w:pPr>
        <w:ind w:left="1300" w:hanging="692"/>
      </w:pPr>
      <w:rPr>
        <w:rFonts w:ascii="Times New Roman" w:eastAsia="Times New Roman" w:hAnsi="Times New Roman" w:cs="Times New Roman" w:hint="default"/>
        <w:spacing w:val="-9"/>
        <w:w w:val="99"/>
        <w:sz w:val="24"/>
        <w:szCs w:val="24"/>
      </w:rPr>
    </w:lvl>
    <w:lvl w:ilvl="3">
      <w:numFmt w:val="bullet"/>
      <w:lvlText w:val="•"/>
      <w:lvlJc w:val="left"/>
      <w:pPr>
        <w:ind w:left="3326" w:hanging="692"/>
      </w:pPr>
      <w:rPr>
        <w:rFonts w:hint="default"/>
      </w:rPr>
    </w:lvl>
    <w:lvl w:ilvl="4">
      <w:numFmt w:val="bullet"/>
      <w:lvlText w:val="•"/>
      <w:lvlJc w:val="left"/>
      <w:pPr>
        <w:ind w:left="4340" w:hanging="692"/>
      </w:pPr>
      <w:rPr>
        <w:rFonts w:hint="default"/>
      </w:rPr>
    </w:lvl>
    <w:lvl w:ilvl="5">
      <w:numFmt w:val="bullet"/>
      <w:lvlText w:val="•"/>
      <w:lvlJc w:val="left"/>
      <w:pPr>
        <w:ind w:left="5353" w:hanging="692"/>
      </w:pPr>
      <w:rPr>
        <w:rFonts w:hint="default"/>
      </w:rPr>
    </w:lvl>
    <w:lvl w:ilvl="6">
      <w:numFmt w:val="bullet"/>
      <w:lvlText w:val="•"/>
      <w:lvlJc w:val="left"/>
      <w:pPr>
        <w:ind w:left="6366" w:hanging="692"/>
      </w:pPr>
      <w:rPr>
        <w:rFonts w:hint="default"/>
      </w:rPr>
    </w:lvl>
    <w:lvl w:ilvl="7">
      <w:numFmt w:val="bullet"/>
      <w:lvlText w:val="•"/>
      <w:lvlJc w:val="left"/>
      <w:pPr>
        <w:ind w:left="7380" w:hanging="692"/>
      </w:pPr>
      <w:rPr>
        <w:rFonts w:hint="default"/>
      </w:rPr>
    </w:lvl>
    <w:lvl w:ilvl="8">
      <w:numFmt w:val="bullet"/>
      <w:lvlText w:val="•"/>
      <w:lvlJc w:val="left"/>
      <w:pPr>
        <w:ind w:left="8393" w:hanging="692"/>
      </w:pPr>
      <w:rPr>
        <w:rFonts w:hint="default"/>
      </w:rPr>
    </w:lvl>
  </w:abstractNum>
  <w:abstractNum w:abstractNumId="237" w15:restartNumberingAfterBreak="0">
    <w:nsid w:val="6490D27E"/>
    <w:multiLevelType w:val="hybridMultilevel"/>
    <w:tmpl w:val="12E8A5B2"/>
    <w:lvl w:ilvl="0" w:tplc="13F622B8">
      <w:numFmt w:val="none"/>
      <w:lvlText w:val=""/>
      <w:lvlJc w:val="left"/>
      <w:pPr>
        <w:tabs>
          <w:tab w:val="num" w:pos="360"/>
        </w:tabs>
      </w:pPr>
    </w:lvl>
    <w:lvl w:ilvl="1" w:tplc="62885FE2">
      <w:start w:val="1"/>
      <w:numFmt w:val="lowerLetter"/>
      <w:lvlText w:val="%2."/>
      <w:lvlJc w:val="left"/>
      <w:pPr>
        <w:ind w:left="2736" w:hanging="360"/>
      </w:pPr>
    </w:lvl>
    <w:lvl w:ilvl="2" w:tplc="E92E46DE">
      <w:start w:val="1"/>
      <w:numFmt w:val="lowerRoman"/>
      <w:lvlText w:val="%3."/>
      <w:lvlJc w:val="right"/>
      <w:pPr>
        <w:ind w:left="3456" w:hanging="180"/>
      </w:pPr>
    </w:lvl>
    <w:lvl w:ilvl="3" w:tplc="287CAB3E">
      <w:start w:val="1"/>
      <w:numFmt w:val="decimal"/>
      <w:lvlText w:val="%4."/>
      <w:lvlJc w:val="left"/>
      <w:pPr>
        <w:ind w:left="4176" w:hanging="360"/>
      </w:pPr>
    </w:lvl>
    <w:lvl w:ilvl="4" w:tplc="D63093CA">
      <w:start w:val="1"/>
      <w:numFmt w:val="lowerLetter"/>
      <w:lvlText w:val="%5."/>
      <w:lvlJc w:val="left"/>
      <w:pPr>
        <w:ind w:left="4896" w:hanging="360"/>
      </w:pPr>
    </w:lvl>
    <w:lvl w:ilvl="5" w:tplc="44CA450C">
      <w:start w:val="1"/>
      <w:numFmt w:val="lowerRoman"/>
      <w:lvlText w:val="%6."/>
      <w:lvlJc w:val="right"/>
      <w:pPr>
        <w:ind w:left="5616" w:hanging="180"/>
      </w:pPr>
    </w:lvl>
    <w:lvl w:ilvl="6" w:tplc="5AB425A0">
      <w:start w:val="1"/>
      <w:numFmt w:val="decimal"/>
      <w:lvlText w:val="%7."/>
      <w:lvlJc w:val="left"/>
      <w:pPr>
        <w:ind w:left="6336" w:hanging="360"/>
      </w:pPr>
    </w:lvl>
    <w:lvl w:ilvl="7" w:tplc="C5F4DE7C">
      <w:start w:val="1"/>
      <w:numFmt w:val="lowerLetter"/>
      <w:lvlText w:val="%8."/>
      <w:lvlJc w:val="left"/>
      <w:pPr>
        <w:ind w:left="7056" w:hanging="360"/>
      </w:pPr>
    </w:lvl>
    <w:lvl w:ilvl="8" w:tplc="CB7E4734">
      <w:start w:val="1"/>
      <w:numFmt w:val="lowerRoman"/>
      <w:lvlText w:val="%9."/>
      <w:lvlJc w:val="right"/>
      <w:pPr>
        <w:ind w:left="7776" w:hanging="180"/>
      </w:pPr>
    </w:lvl>
  </w:abstractNum>
  <w:abstractNum w:abstractNumId="238" w15:restartNumberingAfterBreak="0">
    <w:nsid w:val="64B667EE"/>
    <w:multiLevelType w:val="multilevel"/>
    <w:tmpl w:val="D0968718"/>
    <w:lvl w:ilvl="0">
      <w:start w:val="12"/>
      <w:numFmt w:val="decimal"/>
      <w:lvlText w:val="%1"/>
      <w:lvlJc w:val="left"/>
      <w:pPr>
        <w:ind w:left="661" w:hanging="541"/>
      </w:pPr>
      <w:rPr>
        <w:rFonts w:hint="default"/>
        <w:lang w:val="en-US" w:eastAsia="en-US" w:bidi="ar-SA"/>
      </w:rPr>
    </w:lvl>
    <w:lvl w:ilvl="1">
      <w:start w:val="1"/>
      <w:numFmt w:val="decimalZero"/>
      <w:lvlText w:val="%1.%2"/>
      <w:lvlJc w:val="left"/>
      <w:pPr>
        <w:ind w:left="661" w:hanging="541"/>
      </w:pPr>
      <w:rPr>
        <w:rFonts w:ascii="Times New Roman" w:eastAsia="Times New Roman" w:hAnsi="Times New Roman" w:cs="Times New Roman" w:hint="default"/>
        <w:b w:val="0"/>
        <w:bCs w:val="0"/>
        <w:i w:val="0"/>
        <w:iCs w:val="0"/>
        <w:spacing w:val="0"/>
        <w:w w:val="100"/>
        <w:sz w:val="22"/>
        <w:szCs w:val="22"/>
        <w:u w:val="single" w:color="000000"/>
        <w:lang w:val="en-US" w:eastAsia="en-US" w:bidi="ar-SA"/>
      </w:rPr>
    </w:lvl>
    <w:lvl w:ilvl="2">
      <w:numFmt w:val="bullet"/>
      <w:lvlText w:val="•"/>
      <w:lvlJc w:val="left"/>
      <w:pPr>
        <w:ind w:left="2624" w:hanging="541"/>
      </w:pPr>
      <w:rPr>
        <w:rFonts w:hint="default"/>
        <w:lang w:val="en-US" w:eastAsia="en-US" w:bidi="ar-SA"/>
      </w:rPr>
    </w:lvl>
    <w:lvl w:ilvl="3">
      <w:numFmt w:val="bullet"/>
      <w:lvlText w:val="•"/>
      <w:lvlJc w:val="left"/>
      <w:pPr>
        <w:ind w:left="3606" w:hanging="541"/>
      </w:pPr>
      <w:rPr>
        <w:rFonts w:hint="default"/>
        <w:lang w:val="en-US" w:eastAsia="en-US" w:bidi="ar-SA"/>
      </w:rPr>
    </w:lvl>
    <w:lvl w:ilvl="4">
      <w:numFmt w:val="bullet"/>
      <w:lvlText w:val="•"/>
      <w:lvlJc w:val="left"/>
      <w:pPr>
        <w:ind w:left="4588" w:hanging="541"/>
      </w:pPr>
      <w:rPr>
        <w:rFonts w:hint="default"/>
        <w:lang w:val="en-US" w:eastAsia="en-US" w:bidi="ar-SA"/>
      </w:rPr>
    </w:lvl>
    <w:lvl w:ilvl="5">
      <w:numFmt w:val="bullet"/>
      <w:lvlText w:val="•"/>
      <w:lvlJc w:val="left"/>
      <w:pPr>
        <w:ind w:left="5570" w:hanging="541"/>
      </w:pPr>
      <w:rPr>
        <w:rFonts w:hint="default"/>
        <w:lang w:val="en-US" w:eastAsia="en-US" w:bidi="ar-SA"/>
      </w:rPr>
    </w:lvl>
    <w:lvl w:ilvl="6">
      <w:numFmt w:val="bullet"/>
      <w:lvlText w:val="•"/>
      <w:lvlJc w:val="left"/>
      <w:pPr>
        <w:ind w:left="6552" w:hanging="541"/>
      </w:pPr>
      <w:rPr>
        <w:rFonts w:hint="default"/>
        <w:lang w:val="en-US" w:eastAsia="en-US" w:bidi="ar-SA"/>
      </w:rPr>
    </w:lvl>
    <w:lvl w:ilvl="7">
      <w:numFmt w:val="bullet"/>
      <w:lvlText w:val="•"/>
      <w:lvlJc w:val="left"/>
      <w:pPr>
        <w:ind w:left="7534" w:hanging="541"/>
      </w:pPr>
      <w:rPr>
        <w:rFonts w:hint="default"/>
        <w:lang w:val="en-US" w:eastAsia="en-US" w:bidi="ar-SA"/>
      </w:rPr>
    </w:lvl>
    <w:lvl w:ilvl="8">
      <w:numFmt w:val="bullet"/>
      <w:lvlText w:val="•"/>
      <w:lvlJc w:val="left"/>
      <w:pPr>
        <w:ind w:left="8516" w:hanging="541"/>
      </w:pPr>
      <w:rPr>
        <w:rFonts w:hint="default"/>
        <w:lang w:val="en-US" w:eastAsia="en-US" w:bidi="ar-SA"/>
      </w:rPr>
    </w:lvl>
  </w:abstractNum>
  <w:abstractNum w:abstractNumId="239" w15:restartNumberingAfterBreak="0">
    <w:nsid w:val="64B82AE2"/>
    <w:multiLevelType w:val="hybridMultilevel"/>
    <w:tmpl w:val="B1AED266"/>
    <w:lvl w:ilvl="0" w:tplc="24F67774">
      <w:start w:val="1"/>
      <w:numFmt w:val="decimal"/>
      <w:lvlText w:val="(%1)"/>
      <w:lvlJc w:val="left"/>
      <w:pPr>
        <w:ind w:left="1320" w:hanging="393"/>
      </w:pPr>
      <w:rPr>
        <w:rFonts w:ascii="Times New Roman" w:eastAsia="Times New Roman" w:hAnsi="Times New Roman" w:cs="Times New Roman" w:hint="default"/>
        <w:b w:val="0"/>
        <w:bCs w:val="0"/>
        <w:i w:val="0"/>
        <w:iCs w:val="0"/>
        <w:spacing w:val="0"/>
        <w:w w:val="99"/>
        <w:sz w:val="24"/>
        <w:szCs w:val="24"/>
        <w:lang w:val="en-US" w:eastAsia="en-US" w:bidi="ar-SA"/>
      </w:rPr>
    </w:lvl>
    <w:lvl w:ilvl="1" w:tplc="17B833DA">
      <w:start w:val="1"/>
      <w:numFmt w:val="lowerLetter"/>
      <w:lvlText w:val="(%2)"/>
      <w:lvlJc w:val="left"/>
      <w:pPr>
        <w:ind w:left="21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ADCC17F6">
      <w:start w:val="1"/>
      <w:numFmt w:val="decimal"/>
      <w:lvlText w:val="%3."/>
      <w:lvlJc w:val="left"/>
      <w:pPr>
        <w:ind w:left="2035" w:hanging="404"/>
      </w:pPr>
      <w:rPr>
        <w:rFonts w:ascii="Times New Roman" w:eastAsia="Times New Roman" w:hAnsi="Times New Roman" w:cs="Times New Roman" w:hint="default"/>
        <w:b w:val="0"/>
        <w:bCs w:val="0"/>
        <w:i w:val="0"/>
        <w:iCs w:val="0"/>
        <w:spacing w:val="0"/>
        <w:w w:val="100"/>
        <w:sz w:val="24"/>
        <w:szCs w:val="24"/>
        <w:lang w:val="en-US" w:eastAsia="en-US" w:bidi="ar-SA"/>
      </w:rPr>
    </w:lvl>
    <w:lvl w:ilvl="3" w:tplc="80A8525C">
      <w:numFmt w:val="bullet"/>
      <w:lvlText w:val="•"/>
      <w:lvlJc w:val="left"/>
      <w:pPr>
        <w:ind w:left="2120" w:hanging="404"/>
      </w:pPr>
      <w:rPr>
        <w:rFonts w:hint="default"/>
        <w:lang w:val="en-US" w:eastAsia="en-US" w:bidi="ar-SA"/>
      </w:rPr>
    </w:lvl>
    <w:lvl w:ilvl="4" w:tplc="EF6249C2">
      <w:numFmt w:val="bullet"/>
      <w:lvlText w:val="•"/>
      <w:lvlJc w:val="left"/>
      <w:pPr>
        <w:ind w:left="3314" w:hanging="404"/>
      </w:pPr>
      <w:rPr>
        <w:rFonts w:hint="default"/>
        <w:lang w:val="en-US" w:eastAsia="en-US" w:bidi="ar-SA"/>
      </w:rPr>
    </w:lvl>
    <w:lvl w:ilvl="5" w:tplc="EE4A1ECE">
      <w:numFmt w:val="bullet"/>
      <w:lvlText w:val="•"/>
      <w:lvlJc w:val="left"/>
      <w:pPr>
        <w:ind w:left="4508" w:hanging="404"/>
      </w:pPr>
      <w:rPr>
        <w:rFonts w:hint="default"/>
        <w:lang w:val="en-US" w:eastAsia="en-US" w:bidi="ar-SA"/>
      </w:rPr>
    </w:lvl>
    <w:lvl w:ilvl="6" w:tplc="38B0FF66">
      <w:numFmt w:val="bullet"/>
      <w:lvlText w:val="•"/>
      <w:lvlJc w:val="left"/>
      <w:pPr>
        <w:ind w:left="5702" w:hanging="404"/>
      </w:pPr>
      <w:rPr>
        <w:rFonts w:hint="default"/>
        <w:lang w:val="en-US" w:eastAsia="en-US" w:bidi="ar-SA"/>
      </w:rPr>
    </w:lvl>
    <w:lvl w:ilvl="7" w:tplc="91CCC6E4">
      <w:numFmt w:val="bullet"/>
      <w:lvlText w:val="•"/>
      <w:lvlJc w:val="left"/>
      <w:pPr>
        <w:ind w:left="6897" w:hanging="404"/>
      </w:pPr>
      <w:rPr>
        <w:rFonts w:hint="default"/>
        <w:lang w:val="en-US" w:eastAsia="en-US" w:bidi="ar-SA"/>
      </w:rPr>
    </w:lvl>
    <w:lvl w:ilvl="8" w:tplc="C608C29A">
      <w:numFmt w:val="bullet"/>
      <w:lvlText w:val="•"/>
      <w:lvlJc w:val="left"/>
      <w:pPr>
        <w:ind w:left="8091" w:hanging="404"/>
      </w:pPr>
      <w:rPr>
        <w:rFonts w:hint="default"/>
        <w:lang w:val="en-US" w:eastAsia="en-US" w:bidi="ar-SA"/>
      </w:rPr>
    </w:lvl>
  </w:abstractNum>
  <w:abstractNum w:abstractNumId="240" w15:restartNumberingAfterBreak="0">
    <w:nsid w:val="659C6A33"/>
    <w:multiLevelType w:val="hybridMultilevel"/>
    <w:tmpl w:val="C5E696A8"/>
    <w:lvl w:ilvl="0" w:tplc="20D2A062">
      <w:start w:val="1"/>
      <w:numFmt w:val="decimal"/>
      <w:lvlText w:val="%1)"/>
      <w:lvlJc w:val="left"/>
      <w:pPr>
        <w:ind w:left="720" w:hanging="360"/>
      </w:pPr>
    </w:lvl>
    <w:lvl w:ilvl="1" w:tplc="7EE0CC16">
      <w:start w:val="1"/>
      <w:numFmt w:val="decimal"/>
      <w:lvlText w:val="%2)"/>
      <w:lvlJc w:val="left"/>
      <w:pPr>
        <w:ind w:left="720" w:hanging="360"/>
      </w:pPr>
    </w:lvl>
    <w:lvl w:ilvl="2" w:tplc="E286AD6C">
      <w:start w:val="1"/>
      <w:numFmt w:val="decimal"/>
      <w:lvlText w:val="%3)"/>
      <w:lvlJc w:val="left"/>
      <w:pPr>
        <w:ind w:left="720" w:hanging="360"/>
      </w:pPr>
    </w:lvl>
    <w:lvl w:ilvl="3" w:tplc="B9E644C8">
      <w:start w:val="1"/>
      <w:numFmt w:val="decimal"/>
      <w:lvlText w:val="%4)"/>
      <w:lvlJc w:val="left"/>
      <w:pPr>
        <w:ind w:left="720" w:hanging="360"/>
      </w:pPr>
    </w:lvl>
    <w:lvl w:ilvl="4" w:tplc="FACE55D8">
      <w:start w:val="1"/>
      <w:numFmt w:val="decimal"/>
      <w:lvlText w:val="%5)"/>
      <w:lvlJc w:val="left"/>
      <w:pPr>
        <w:ind w:left="720" w:hanging="360"/>
      </w:pPr>
    </w:lvl>
    <w:lvl w:ilvl="5" w:tplc="9C421D6C">
      <w:start w:val="1"/>
      <w:numFmt w:val="decimal"/>
      <w:lvlText w:val="%6)"/>
      <w:lvlJc w:val="left"/>
      <w:pPr>
        <w:ind w:left="720" w:hanging="360"/>
      </w:pPr>
    </w:lvl>
    <w:lvl w:ilvl="6" w:tplc="3C8631BC">
      <w:start w:val="1"/>
      <w:numFmt w:val="decimal"/>
      <w:lvlText w:val="%7)"/>
      <w:lvlJc w:val="left"/>
      <w:pPr>
        <w:ind w:left="720" w:hanging="360"/>
      </w:pPr>
    </w:lvl>
    <w:lvl w:ilvl="7" w:tplc="5566A8F8">
      <w:start w:val="1"/>
      <w:numFmt w:val="decimal"/>
      <w:lvlText w:val="%8)"/>
      <w:lvlJc w:val="left"/>
      <w:pPr>
        <w:ind w:left="720" w:hanging="360"/>
      </w:pPr>
    </w:lvl>
    <w:lvl w:ilvl="8" w:tplc="A07AD3C4">
      <w:start w:val="1"/>
      <w:numFmt w:val="decimal"/>
      <w:lvlText w:val="%9)"/>
      <w:lvlJc w:val="left"/>
      <w:pPr>
        <w:ind w:left="720" w:hanging="360"/>
      </w:pPr>
    </w:lvl>
  </w:abstractNum>
  <w:abstractNum w:abstractNumId="241" w15:restartNumberingAfterBreak="0">
    <w:nsid w:val="65BF2769"/>
    <w:multiLevelType w:val="hybridMultilevel"/>
    <w:tmpl w:val="4C98E886"/>
    <w:lvl w:ilvl="0" w:tplc="E3E45654">
      <w:start w:val="1"/>
      <w:numFmt w:val="decimal"/>
      <w:lvlText w:val="(%1)"/>
      <w:lvlJc w:val="left"/>
      <w:pPr>
        <w:ind w:left="1320" w:hanging="551"/>
      </w:pPr>
      <w:rPr>
        <w:rFonts w:ascii="Times New Roman" w:eastAsia="Times New Roman" w:hAnsi="Times New Roman" w:cs="Times New Roman" w:hint="default"/>
        <w:b w:val="0"/>
        <w:bCs w:val="0"/>
        <w:i w:val="0"/>
        <w:iCs w:val="0"/>
        <w:spacing w:val="0"/>
        <w:w w:val="99"/>
        <w:sz w:val="24"/>
        <w:szCs w:val="24"/>
        <w:lang w:val="en-US" w:eastAsia="en-US" w:bidi="ar-SA"/>
      </w:rPr>
    </w:lvl>
    <w:lvl w:ilvl="1" w:tplc="5FE448EE">
      <w:start w:val="1"/>
      <w:numFmt w:val="lowerLetter"/>
      <w:lvlText w:val="(%2)"/>
      <w:lvlJc w:val="left"/>
      <w:pPr>
        <w:ind w:left="1675"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5D18CB20">
      <w:start w:val="1"/>
      <w:numFmt w:val="decimal"/>
      <w:lvlText w:val="%3."/>
      <w:lvlJc w:val="left"/>
      <w:pPr>
        <w:ind w:left="23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08CA9D70">
      <w:start w:val="1"/>
      <w:numFmt w:val="lowerLetter"/>
      <w:lvlText w:val="%4."/>
      <w:lvlJc w:val="left"/>
      <w:pPr>
        <w:ind w:left="274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4" w:tplc="66043874">
      <w:numFmt w:val="bullet"/>
      <w:lvlText w:val="•"/>
      <w:lvlJc w:val="left"/>
      <w:pPr>
        <w:ind w:left="2740" w:hanging="347"/>
      </w:pPr>
      <w:rPr>
        <w:rFonts w:hint="default"/>
        <w:lang w:val="en-US" w:eastAsia="en-US" w:bidi="ar-SA"/>
      </w:rPr>
    </w:lvl>
    <w:lvl w:ilvl="5" w:tplc="1D64E310">
      <w:numFmt w:val="bullet"/>
      <w:lvlText w:val="•"/>
      <w:lvlJc w:val="left"/>
      <w:pPr>
        <w:ind w:left="4030" w:hanging="347"/>
      </w:pPr>
      <w:rPr>
        <w:rFonts w:hint="default"/>
        <w:lang w:val="en-US" w:eastAsia="en-US" w:bidi="ar-SA"/>
      </w:rPr>
    </w:lvl>
    <w:lvl w:ilvl="6" w:tplc="6E88E9C2">
      <w:numFmt w:val="bullet"/>
      <w:lvlText w:val="•"/>
      <w:lvlJc w:val="left"/>
      <w:pPr>
        <w:ind w:left="5320" w:hanging="347"/>
      </w:pPr>
      <w:rPr>
        <w:rFonts w:hint="default"/>
        <w:lang w:val="en-US" w:eastAsia="en-US" w:bidi="ar-SA"/>
      </w:rPr>
    </w:lvl>
    <w:lvl w:ilvl="7" w:tplc="63C857B4">
      <w:numFmt w:val="bullet"/>
      <w:lvlText w:val="•"/>
      <w:lvlJc w:val="left"/>
      <w:pPr>
        <w:ind w:left="6610" w:hanging="347"/>
      </w:pPr>
      <w:rPr>
        <w:rFonts w:hint="default"/>
        <w:lang w:val="en-US" w:eastAsia="en-US" w:bidi="ar-SA"/>
      </w:rPr>
    </w:lvl>
    <w:lvl w:ilvl="8" w:tplc="1B70F470">
      <w:numFmt w:val="bullet"/>
      <w:lvlText w:val="•"/>
      <w:lvlJc w:val="left"/>
      <w:pPr>
        <w:ind w:left="7900" w:hanging="347"/>
      </w:pPr>
      <w:rPr>
        <w:rFonts w:hint="default"/>
        <w:lang w:val="en-US" w:eastAsia="en-US" w:bidi="ar-SA"/>
      </w:rPr>
    </w:lvl>
  </w:abstractNum>
  <w:abstractNum w:abstractNumId="242" w15:restartNumberingAfterBreak="0">
    <w:nsid w:val="65D13E80"/>
    <w:multiLevelType w:val="multilevel"/>
    <w:tmpl w:val="E8083DCC"/>
    <w:lvl w:ilvl="0">
      <w:start w:val="12"/>
      <w:numFmt w:val="decimal"/>
      <w:lvlText w:val="%1"/>
      <w:lvlJc w:val="left"/>
      <w:pPr>
        <w:ind w:left="661" w:hanging="541"/>
      </w:pPr>
      <w:rPr>
        <w:rFonts w:hint="default"/>
        <w:lang w:val="en-US" w:eastAsia="en-US" w:bidi="ar-SA"/>
      </w:rPr>
    </w:lvl>
    <w:lvl w:ilvl="1">
      <w:start w:val="14"/>
      <w:numFmt w:val="decimal"/>
      <w:lvlText w:val="%1.%2"/>
      <w:lvlJc w:val="left"/>
      <w:pPr>
        <w:ind w:left="661" w:hanging="541"/>
      </w:pPr>
      <w:rPr>
        <w:rFonts w:hint="default"/>
        <w:spacing w:val="0"/>
        <w:w w:val="96"/>
        <w:lang w:val="en-US" w:eastAsia="en-US" w:bidi="ar-SA"/>
      </w:rPr>
    </w:lvl>
    <w:lvl w:ilvl="2">
      <w:start w:val="1"/>
      <w:numFmt w:val="decimal"/>
      <w:lvlText w:val="(%3)"/>
      <w:lvlJc w:val="left"/>
      <w:pPr>
        <w:ind w:left="17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3713" w:hanging="460"/>
      </w:pPr>
      <w:rPr>
        <w:rFonts w:hint="default"/>
        <w:lang w:val="en-US" w:eastAsia="en-US" w:bidi="ar-SA"/>
      </w:rPr>
    </w:lvl>
    <w:lvl w:ilvl="4">
      <w:numFmt w:val="bullet"/>
      <w:lvlText w:val="•"/>
      <w:lvlJc w:val="left"/>
      <w:pPr>
        <w:ind w:left="4680" w:hanging="460"/>
      </w:pPr>
      <w:rPr>
        <w:rFonts w:hint="default"/>
        <w:lang w:val="en-US" w:eastAsia="en-US" w:bidi="ar-SA"/>
      </w:rPr>
    </w:lvl>
    <w:lvl w:ilvl="5">
      <w:numFmt w:val="bullet"/>
      <w:lvlText w:val="•"/>
      <w:lvlJc w:val="left"/>
      <w:pPr>
        <w:ind w:left="5646" w:hanging="460"/>
      </w:pPr>
      <w:rPr>
        <w:rFonts w:hint="default"/>
        <w:lang w:val="en-US" w:eastAsia="en-US" w:bidi="ar-SA"/>
      </w:rPr>
    </w:lvl>
    <w:lvl w:ilvl="6">
      <w:numFmt w:val="bullet"/>
      <w:lvlText w:val="•"/>
      <w:lvlJc w:val="left"/>
      <w:pPr>
        <w:ind w:left="6613" w:hanging="460"/>
      </w:pPr>
      <w:rPr>
        <w:rFonts w:hint="default"/>
        <w:lang w:val="en-US" w:eastAsia="en-US" w:bidi="ar-SA"/>
      </w:rPr>
    </w:lvl>
    <w:lvl w:ilvl="7">
      <w:numFmt w:val="bullet"/>
      <w:lvlText w:val="•"/>
      <w:lvlJc w:val="left"/>
      <w:pPr>
        <w:ind w:left="7580" w:hanging="460"/>
      </w:pPr>
      <w:rPr>
        <w:rFonts w:hint="default"/>
        <w:lang w:val="en-US" w:eastAsia="en-US" w:bidi="ar-SA"/>
      </w:rPr>
    </w:lvl>
    <w:lvl w:ilvl="8">
      <w:numFmt w:val="bullet"/>
      <w:lvlText w:val="•"/>
      <w:lvlJc w:val="left"/>
      <w:pPr>
        <w:ind w:left="8546" w:hanging="460"/>
      </w:pPr>
      <w:rPr>
        <w:rFonts w:hint="default"/>
        <w:lang w:val="en-US" w:eastAsia="en-US" w:bidi="ar-SA"/>
      </w:rPr>
    </w:lvl>
  </w:abstractNum>
  <w:abstractNum w:abstractNumId="243" w15:restartNumberingAfterBreak="0">
    <w:nsid w:val="65E1227F"/>
    <w:multiLevelType w:val="multilevel"/>
    <w:tmpl w:val="37A8A7BC"/>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1"/>
      </w:pPr>
      <w:rPr>
        <w:rFonts w:ascii="Times New Roman" w:eastAsia="Times New Roman" w:hAnsi="Times New Roman" w:cs="Times New Roman" w:hint="default"/>
        <w:spacing w:val="-6"/>
        <w:w w:val="99"/>
        <w:sz w:val="24"/>
        <w:szCs w:val="24"/>
      </w:rPr>
    </w:lvl>
    <w:lvl w:ilvl="3">
      <w:start w:val="4"/>
      <w:numFmt w:val="lowerLetter"/>
      <w:lvlText w:val="(%4)"/>
      <w:lvlJc w:val="left"/>
      <w:pPr>
        <w:ind w:left="1477"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015" w:hanging="303"/>
      </w:pPr>
      <w:rPr>
        <w:rFonts w:ascii="Times New Roman" w:eastAsia="Times New Roman" w:hAnsi="Times New Roman" w:cs="Times New Roman" w:hint="default"/>
        <w:spacing w:val="-25"/>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244" w15:restartNumberingAfterBreak="0">
    <w:nsid w:val="66602B78"/>
    <w:multiLevelType w:val="multilevel"/>
    <w:tmpl w:val="17B01AD4"/>
    <w:lvl w:ilvl="0">
      <w:start w:val="12"/>
      <w:numFmt w:val="decimal"/>
      <w:lvlText w:val="%1"/>
      <w:lvlJc w:val="left"/>
      <w:pPr>
        <w:ind w:left="641" w:hanging="541"/>
      </w:pPr>
      <w:rPr>
        <w:rFonts w:hint="default"/>
      </w:rPr>
    </w:lvl>
    <w:lvl w:ilvl="1">
      <w:start w:val="9"/>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lowerLetter"/>
      <w:lvlText w:val="(%3)"/>
      <w:lvlJc w:val="left"/>
      <w:pPr>
        <w:ind w:left="1655" w:hanging="437"/>
      </w:pPr>
      <w:rPr>
        <w:rFonts w:ascii="Times New Roman" w:eastAsia="Times New Roman" w:hAnsi="Times New Roman" w:cs="Times New Roman" w:hint="default"/>
        <w:w w:val="100"/>
        <w:sz w:val="24"/>
        <w:szCs w:val="24"/>
      </w:rPr>
    </w:lvl>
    <w:lvl w:ilvl="3">
      <w:numFmt w:val="bullet"/>
      <w:lvlText w:val="•"/>
      <w:lvlJc w:val="left"/>
      <w:pPr>
        <w:ind w:left="3606" w:hanging="437"/>
      </w:pPr>
      <w:rPr>
        <w:rFonts w:hint="default"/>
      </w:rPr>
    </w:lvl>
    <w:lvl w:ilvl="4">
      <w:numFmt w:val="bullet"/>
      <w:lvlText w:val="•"/>
      <w:lvlJc w:val="left"/>
      <w:pPr>
        <w:ind w:left="4580" w:hanging="437"/>
      </w:pPr>
      <w:rPr>
        <w:rFonts w:hint="default"/>
      </w:rPr>
    </w:lvl>
    <w:lvl w:ilvl="5">
      <w:numFmt w:val="bullet"/>
      <w:lvlText w:val="•"/>
      <w:lvlJc w:val="left"/>
      <w:pPr>
        <w:ind w:left="5553" w:hanging="437"/>
      </w:pPr>
      <w:rPr>
        <w:rFonts w:hint="default"/>
      </w:rPr>
    </w:lvl>
    <w:lvl w:ilvl="6">
      <w:numFmt w:val="bullet"/>
      <w:lvlText w:val="•"/>
      <w:lvlJc w:val="left"/>
      <w:pPr>
        <w:ind w:left="6526" w:hanging="437"/>
      </w:pPr>
      <w:rPr>
        <w:rFonts w:hint="default"/>
      </w:rPr>
    </w:lvl>
    <w:lvl w:ilvl="7">
      <w:numFmt w:val="bullet"/>
      <w:lvlText w:val="•"/>
      <w:lvlJc w:val="left"/>
      <w:pPr>
        <w:ind w:left="7500" w:hanging="437"/>
      </w:pPr>
      <w:rPr>
        <w:rFonts w:hint="default"/>
      </w:rPr>
    </w:lvl>
    <w:lvl w:ilvl="8">
      <w:numFmt w:val="bullet"/>
      <w:lvlText w:val="•"/>
      <w:lvlJc w:val="left"/>
      <w:pPr>
        <w:ind w:left="8473" w:hanging="437"/>
      </w:pPr>
      <w:rPr>
        <w:rFonts w:hint="default"/>
      </w:rPr>
    </w:lvl>
  </w:abstractNum>
  <w:abstractNum w:abstractNumId="245" w15:restartNumberingAfterBreak="0">
    <w:nsid w:val="66D70DEC"/>
    <w:multiLevelType w:val="hybridMultilevel"/>
    <w:tmpl w:val="66D8F9F8"/>
    <w:lvl w:ilvl="0" w:tplc="C1DA5AEC">
      <w:start w:val="1"/>
      <w:numFmt w:val="decimal"/>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6" w15:restartNumberingAfterBreak="0">
    <w:nsid w:val="66DD70B8"/>
    <w:multiLevelType w:val="multilevel"/>
    <w:tmpl w:val="1A58EE6C"/>
    <w:lvl w:ilvl="0">
      <w:start w:val="12"/>
      <w:numFmt w:val="decimal"/>
      <w:lvlText w:val="%1"/>
      <w:lvlJc w:val="left"/>
      <w:pPr>
        <w:ind w:left="661" w:hanging="541"/>
      </w:pPr>
      <w:rPr>
        <w:rFonts w:hint="default"/>
        <w:lang w:val="en-US" w:eastAsia="en-US" w:bidi="ar-SA"/>
      </w:rPr>
    </w:lvl>
    <w:lvl w:ilvl="1">
      <w:start w:val="2"/>
      <w:numFmt w:val="decimalZero"/>
      <w:lvlText w:val="%1.%2"/>
      <w:lvlJc w:val="left"/>
      <w:pPr>
        <w:ind w:left="661" w:hanging="541"/>
      </w:pPr>
      <w:rPr>
        <w:rFonts w:hint="default"/>
        <w:spacing w:val="0"/>
        <w:w w:val="96"/>
        <w:lang w:val="en-US" w:eastAsia="en-US" w:bidi="ar-SA"/>
      </w:rPr>
    </w:lvl>
    <w:lvl w:ilvl="2">
      <w:start w:val="1"/>
      <w:numFmt w:val="decimal"/>
      <w:lvlText w:val="(%3)"/>
      <w:lvlJc w:val="left"/>
      <w:pPr>
        <w:ind w:left="17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675" w:hanging="536"/>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035" w:hanging="303"/>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1"/>
      <w:numFmt w:val="lowerLetter"/>
      <w:lvlText w:val="%6."/>
      <w:lvlJc w:val="left"/>
      <w:pPr>
        <w:ind w:left="274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6">
      <w:numFmt w:val="bullet"/>
      <w:lvlText w:val="•"/>
      <w:lvlJc w:val="left"/>
      <w:pPr>
        <w:ind w:left="2740" w:hanging="347"/>
      </w:pPr>
      <w:rPr>
        <w:rFonts w:hint="default"/>
        <w:lang w:val="en-US" w:eastAsia="en-US" w:bidi="ar-SA"/>
      </w:rPr>
    </w:lvl>
    <w:lvl w:ilvl="7">
      <w:numFmt w:val="bullet"/>
      <w:lvlText w:val="•"/>
      <w:lvlJc w:val="left"/>
      <w:pPr>
        <w:ind w:left="4675" w:hanging="347"/>
      </w:pPr>
      <w:rPr>
        <w:rFonts w:hint="default"/>
        <w:lang w:val="en-US" w:eastAsia="en-US" w:bidi="ar-SA"/>
      </w:rPr>
    </w:lvl>
    <w:lvl w:ilvl="8">
      <w:numFmt w:val="bullet"/>
      <w:lvlText w:val="•"/>
      <w:lvlJc w:val="left"/>
      <w:pPr>
        <w:ind w:left="6610" w:hanging="347"/>
      </w:pPr>
      <w:rPr>
        <w:rFonts w:hint="default"/>
        <w:lang w:val="en-US" w:eastAsia="en-US" w:bidi="ar-SA"/>
      </w:rPr>
    </w:lvl>
  </w:abstractNum>
  <w:abstractNum w:abstractNumId="247" w15:restartNumberingAfterBreak="0">
    <w:nsid w:val="66E35E00"/>
    <w:multiLevelType w:val="multilevel"/>
    <w:tmpl w:val="3B48A890"/>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1"/>
      </w:pPr>
      <w:rPr>
        <w:rFonts w:ascii="Times New Roman" w:eastAsia="Times New Roman" w:hAnsi="Times New Roman" w:cs="Times New Roman" w:hint="default"/>
        <w:spacing w:val="-6"/>
        <w:w w:val="99"/>
        <w:sz w:val="24"/>
        <w:szCs w:val="24"/>
      </w:rPr>
    </w:lvl>
    <w:lvl w:ilvl="3">
      <w:start w:val="1"/>
      <w:numFmt w:val="lowerLetter"/>
      <w:lvlText w:val="(%4)"/>
      <w:lvlJc w:val="left"/>
      <w:pPr>
        <w:ind w:left="1477"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015" w:hanging="303"/>
      </w:pPr>
      <w:rPr>
        <w:rFonts w:ascii="Times New Roman" w:eastAsia="Times New Roman" w:hAnsi="Times New Roman" w:cs="Times New Roman" w:hint="default"/>
        <w:spacing w:val="-25"/>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248" w15:restartNumberingAfterBreak="0">
    <w:nsid w:val="670042EE"/>
    <w:multiLevelType w:val="hybridMultilevel"/>
    <w:tmpl w:val="B3425E82"/>
    <w:lvl w:ilvl="0" w:tplc="5FF6E24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672A14CD"/>
    <w:multiLevelType w:val="multilevel"/>
    <w:tmpl w:val="172AE688"/>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1"/>
      </w:pPr>
      <w:rPr>
        <w:rFonts w:ascii="Times New Roman" w:eastAsia="Times New Roman" w:hAnsi="Times New Roman" w:cs="Times New Roman" w:hint="default"/>
        <w:spacing w:val="-6"/>
        <w:w w:val="99"/>
        <w:sz w:val="24"/>
        <w:szCs w:val="24"/>
      </w:rPr>
    </w:lvl>
    <w:lvl w:ilvl="3">
      <w:start w:val="1"/>
      <w:numFmt w:val="lowerLetter"/>
      <w:lvlText w:val="(%4)"/>
      <w:lvlJc w:val="left"/>
      <w:pPr>
        <w:ind w:left="1655" w:hanging="538"/>
      </w:pPr>
      <w:rPr>
        <w:rFonts w:ascii="Times New Roman" w:hAnsi="Times New Roman" w:hint="default"/>
        <w:w w:val="100"/>
        <w:sz w:val="24"/>
        <w:szCs w:val="24"/>
      </w:rPr>
    </w:lvl>
    <w:lvl w:ilvl="4">
      <w:start w:val="1"/>
      <w:numFmt w:val="decimal"/>
      <w:lvlText w:val="%5."/>
      <w:lvlJc w:val="left"/>
      <w:pPr>
        <w:ind w:left="2072" w:hanging="360"/>
      </w:p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250" w15:restartNumberingAfterBreak="0">
    <w:nsid w:val="69D4382A"/>
    <w:multiLevelType w:val="hybridMultilevel"/>
    <w:tmpl w:val="E4F405D6"/>
    <w:lvl w:ilvl="0" w:tplc="41FCB2F6">
      <w:start w:val="1"/>
      <w:numFmt w:val="lowerLetter"/>
      <w:lvlText w:val="(%1)"/>
      <w:lvlJc w:val="left"/>
      <w:pPr>
        <w:ind w:left="1675" w:hanging="450"/>
      </w:pPr>
      <w:rPr>
        <w:rFonts w:ascii="Times New Roman" w:eastAsia="Times New Roman" w:hAnsi="Times New Roman" w:cs="Times New Roman" w:hint="default"/>
        <w:b w:val="0"/>
        <w:bCs w:val="0"/>
        <w:i w:val="0"/>
        <w:iCs w:val="0"/>
        <w:spacing w:val="-2"/>
        <w:w w:val="99"/>
        <w:sz w:val="24"/>
        <w:szCs w:val="24"/>
        <w:lang w:val="en-US" w:eastAsia="en-US" w:bidi="ar-SA"/>
      </w:rPr>
    </w:lvl>
    <w:lvl w:ilvl="1" w:tplc="27B0E21E">
      <w:numFmt w:val="bullet"/>
      <w:lvlText w:val="•"/>
      <w:lvlJc w:val="left"/>
      <w:pPr>
        <w:ind w:left="2560" w:hanging="450"/>
      </w:pPr>
      <w:rPr>
        <w:rFonts w:hint="default"/>
        <w:lang w:val="en-US" w:eastAsia="en-US" w:bidi="ar-SA"/>
      </w:rPr>
    </w:lvl>
    <w:lvl w:ilvl="2" w:tplc="24426DCE">
      <w:numFmt w:val="bullet"/>
      <w:lvlText w:val="•"/>
      <w:lvlJc w:val="left"/>
      <w:pPr>
        <w:ind w:left="3440" w:hanging="450"/>
      </w:pPr>
      <w:rPr>
        <w:rFonts w:hint="default"/>
        <w:lang w:val="en-US" w:eastAsia="en-US" w:bidi="ar-SA"/>
      </w:rPr>
    </w:lvl>
    <w:lvl w:ilvl="3" w:tplc="FC0614A2">
      <w:numFmt w:val="bullet"/>
      <w:lvlText w:val="•"/>
      <w:lvlJc w:val="left"/>
      <w:pPr>
        <w:ind w:left="4320" w:hanging="450"/>
      </w:pPr>
      <w:rPr>
        <w:rFonts w:hint="default"/>
        <w:lang w:val="en-US" w:eastAsia="en-US" w:bidi="ar-SA"/>
      </w:rPr>
    </w:lvl>
    <w:lvl w:ilvl="4" w:tplc="0BECAD80">
      <w:numFmt w:val="bullet"/>
      <w:lvlText w:val="•"/>
      <w:lvlJc w:val="left"/>
      <w:pPr>
        <w:ind w:left="5200" w:hanging="450"/>
      </w:pPr>
      <w:rPr>
        <w:rFonts w:hint="default"/>
        <w:lang w:val="en-US" w:eastAsia="en-US" w:bidi="ar-SA"/>
      </w:rPr>
    </w:lvl>
    <w:lvl w:ilvl="5" w:tplc="92E61752">
      <w:numFmt w:val="bullet"/>
      <w:lvlText w:val="•"/>
      <w:lvlJc w:val="left"/>
      <w:pPr>
        <w:ind w:left="6080" w:hanging="450"/>
      </w:pPr>
      <w:rPr>
        <w:rFonts w:hint="default"/>
        <w:lang w:val="en-US" w:eastAsia="en-US" w:bidi="ar-SA"/>
      </w:rPr>
    </w:lvl>
    <w:lvl w:ilvl="6" w:tplc="049EA32C">
      <w:numFmt w:val="bullet"/>
      <w:lvlText w:val="•"/>
      <w:lvlJc w:val="left"/>
      <w:pPr>
        <w:ind w:left="6960" w:hanging="450"/>
      </w:pPr>
      <w:rPr>
        <w:rFonts w:hint="default"/>
        <w:lang w:val="en-US" w:eastAsia="en-US" w:bidi="ar-SA"/>
      </w:rPr>
    </w:lvl>
    <w:lvl w:ilvl="7" w:tplc="8154DF7E">
      <w:numFmt w:val="bullet"/>
      <w:lvlText w:val="•"/>
      <w:lvlJc w:val="left"/>
      <w:pPr>
        <w:ind w:left="7840" w:hanging="450"/>
      </w:pPr>
      <w:rPr>
        <w:rFonts w:hint="default"/>
        <w:lang w:val="en-US" w:eastAsia="en-US" w:bidi="ar-SA"/>
      </w:rPr>
    </w:lvl>
    <w:lvl w:ilvl="8" w:tplc="669CDA1E">
      <w:numFmt w:val="bullet"/>
      <w:lvlText w:val="•"/>
      <w:lvlJc w:val="left"/>
      <w:pPr>
        <w:ind w:left="8720" w:hanging="450"/>
      </w:pPr>
      <w:rPr>
        <w:rFonts w:hint="default"/>
        <w:lang w:val="en-US" w:eastAsia="en-US" w:bidi="ar-SA"/>
      </w:rPr>
    </w:lvl>
  </w:abstractNum>
  <w:abstractNum w:abstractNumId="251" w15:restartNumberingAfterBreak="0">
    <w:nsid w:val="69E369C1"/>
    <w:multiLevelType w:val="multilevel"/>
    <w:tmpl w:val="9DA8C394"/>
    <w:lvl w:ilvl="0">
      <w:start w:val="12"/>
      <w:numFmt w:val="decimal"/>
      <w:lvlText w:val="%1"/>
      <w:lvlJc w:val="left"/>
      <w:pPr>
        <w:ind w:left="120" w:hanging="541"/>
      </w:pPr>
      <w:rPr>
        <w:rFonts w:hint="default"/>
        <w:lang w:val="en-US" w:eastAsia="en-US" w:bidi="ar-SA"/>
      </w:rPr>
    </w:lvl>
    <w:lvl w:ilvl="1">
      <w:start w:val="1"/>
      <w:numFmt w:val="decimalZero"/>
      <w:lvlText w:val="%1.%2"/>
      <w:lvlJc w:val="left"/>
      <w:pPr>
        <w:ind w:left="120"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lvlText w:val="(%3)"/>
      <w:lvlJc w:val="left"/>
      <w:pPr>
        <w:ind w:left="21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3">
      <w:numFmt w:val="bullet"/>
      <w:lvlText w:val="•"/>
      <w:lvlJc w:val="left"/>
      <w:pPr>
        <w:ind w:left="3977" w:hanging="445"/>
      </w:pPr>
      <w:rPr>
        <w:rFonts w:hint="default"/>
        <w:lang w:val="en-US" w:eastAsia="en-US" w:bidi="ar-SA"/>
      </w:rPr>
    </w:lvl>
    <w:lvl w:ilvl="4">
      <w:numFmt w:val="bullet"/>
      <w:lvlText w:val="•"/>
      <w:lvlJc w:val="left"/>
      <w:pPr>
        <w:ind w:left="4906" w:hanging="445"/>
      </w:pPr>
      <w:rPr>
        <w:rFonts w:hint="default"/>
        <w:lang w:val="en-US" w:eastAsia="en-US" w:bidi="ar-SA"/>
      </w:rPr>
    </w:lvl>
    <w:lvl w:ilvl="5">
      <w:numFmt w:val="bullet"/>
      <w:lvlText w:val="•"/>
      <w:lvlJc w:val="left"/>
      <w:pPr>
        <w:ind w:left="5835" w:hanging="445"/>
      </w:pPr>
      <w:rPr>
        <w:rFonts w:hint="default"/>
        <w:lang w:val="en-US" w:eastAsia="en-US" w:bidi="ar-SA"/>
      </w:rPr>
    </w:lvl>
    <w:lvl w:ilvl="6">
      <w:numFmt w:val="bullet"/>
      <w:lvlText w:val="•"/>
      <w:lvlJc w:val="left"/>
      <w:pPr>
        <w:ind w:left="6764" w:hanging="445"/>
      </w:pPr>
      <w:rPr>
        <w:rFonts w:hint="default"/>
        <w:lang w:val="en-US" w:eastAsia="en-US" w:bidi="ar-SA"/>
      </w:rPr>
    </w:lvl>
    <w:lvl w:ilvl="7">
      <w:numFmt w:val="bullet"/>
      <w:lvlText w:val="•"/>
      <w:lvlJc w:val="left"/>
      <w:pPr>
        <w:ind w:left="7693" w:hanging="445"/>
      </w:pPr>
      <w:rPr>
        <w:rFonts w:hint="default"/>
        <w:lang w:val="en-US" w:eastAsia="en-US" w:bidi="ar-SA"/>
      </w:rPr>
    </w:lvl>
    <w:lvl w:ilvl="8">
      <w:numFmt w:val="bullet"/>
      <w:lvlText w:val="•"/>
      <w:lvlJc w:val="left"/>
      <w:pPr>
        <w:ind w:left="8622" w:hanging="445"/>
      </w:pPr>
      <w:rPr>
        <w:rFonts w:hint="default"/>
        <w:lang w:val="en-US" w:eastAsia="en-US" w:bidi="ar-SA"/>
      </w:rPr>
    </w:lvl>
  </w:abstractNum>
  <w:abstractNum w:abstractNumId="252" w15:restartNumberingAfterBreak="0">
    <w:nsid w:val="6A8829D7"/>
    <w:multiLevelType w:val="hybridMultilevel"/>
    <w:tmpl w:val="9EB4F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6ACD0EEC"/>
    <w:multiLevelType w:val="hybridMultilevel"/>
    <w:tmpl w:val="379E21C2"/>
    <w:lvl w:ilvl="0" w:tplc="62D640A8">
      <w:start w:val="1"/>
      <w:numFmt w:val="lowerLetter"/>
      <w:lvlText w:val="(%1)"/>
      <w:lvlJc w:val="left"/>
      <w:pPr>
        <w:ind w:left="1655" w:hanging="452"/>
      </w:pPr>
      <w:rPr>
        <w:rFonts w:ascii="Times New Roman" w:eastAsia="Times New Roman" w:hAnsi="Times New Roman" w:cs="Times New Roman" w:hint="default"/>
        <w:w w:val="100"/>
        <w:sz w:val="24"/>
        <w:szCs w:val="24"/>
      </w:rPr>
    </w:lvl>
    <w:lvl w:ilvl="1" w:tplc="F9A0FA9A">
      <w:numFmt w:val="bullet"/>
      <w:lvlText w:val="•"/>
      <w:lvlJc w:val="left"/>
      <w:pPr>
        <w:ind w:left="2536" w:hanging="452"/>
      </w:pPr>
      <w:rPr>
        <w:rFonts w:hint="default"/>
      </w:rPr>
    </w:lvl>
    <w:lvl w:ilvl="2" w:tplc="8B22321C">
      <w:numFmt w:val="bullet"/>
      <w:lvlText w:val="•"/>
      <w:lvlJc w:val="left"/>
      <w:pPr>
        <w:ind w:left="3412" w:hanging="452"/>
      </w:pPr>
      <w:rPr>
        <w:rFonts w:hint="default"/>
      </w:rPr>
    </w:lvl>
    <w:lvl w:ilvl="3" w:tplc="B29826D4">
      <w:numFmt w:val="bullet"/>
      <w:lvlText w:val="•"/>
      <w:lvlJc w:val="left"/>
      <w:pPr>
        <w:ind w:left="4288" w:hanging="452"/>
      </w:pPr>
      <w:rPr>
        <w:rFonts w:hint="default"/>
      </w:rPr>
    </w:lvl>
    <w:lvl w:ilvl="4" w:tplc="E9DC2BC2">
      <w:numFmt w:val="bullet"/>
      <w:lvlText w:val="•"/>
      <w:lvlJc w:val="left"/>
      <w:pPr>
        <w:ind w:left="5164" w:hanging="452"/>
      </w:pPr>
      <w:rPr>
        <w:rFonts w:hint="default"/>
      </w:rPr>
    </w:lvl>
    <w:lvl w:ilvl="5" w:tplc="286E5108">
      <w:numFmt w:val="bullet"/>
      <w:lvlText w:val="•"/>
      <w:lvlJc w:val="left"/>
      <w:pPr>
        <w:ind w:left="6040" w:hanging="452"/>
      </w:pPr>
      <w:rPr>
        <w:rFonts w:hint="default"/>
      </w:rPr>
    </w:lvl>
    <w:lvl w:ilvl="6" w:tplc="2B163F9A">
      <w:numFmt w:val="bullet"/>
      <w:lvlText w:val="•"/>
      <w:lvlJc w:val="left"/>
      <w:pPr>
        <w:ind w:left="6916" w:hanging="452"/>
      </w:pPr>
      <w:rPr>
        <w:rFonts w:hint="default"/>
      </w:rPr>
    </w:lvl>
    <w:lvl w:ilvl="7" w:tplc="807A2C66">
      <w:numFmt w:val="bullet"/>
      <w:lvlText w:val="•"/>
      <w:lvlJc w:val="left"/>
      <w:pPr>
        <w:ind w:left="7792" w:hanging="452"/>
      </w:pPr>
      <w:rPr>
        <w:rFonts w:hint="default"/>
      </w:rPr>
    </w:lvl>
    <w:lvl w:ilvl="8" w:tplc="AEE65DBC">
      <w:numFmt w:val="bullet"/>
      <w:lvlText w:val="•"/>
      <w:lvlJc w:val="left"/>
      <w:pPr>
        <w:ind w:left="8668" w:hanging="452"/>
      </w:pPr>
      <w:rPr>
        <w:rFonts w:hint="default"/>
      </w:rPr>
    </w:lvl>
  </w:abstractNum>
  <w:abstractNum w:abstractNumId="254" w15:restartNumberingAfterBreak="0">
    <w:nsid w:val="6BC70C17"/>
    <w:multiLevelType w:val="hybridMultilevel"/>
    <w:tmpl w:val="EA1CD5EA"/>
    <w:lvl w:ilvl="0" w:tplc="FFFFFFFF">
      <w:start w:val="1"/>
      <w:numFmt w:val="decimal"/>
      <w:lvlText w:val="%1."/>
      <w:lvlJc w:val="left"/>
      <w:pPr>
        <w:ind w:left="28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5" w15:restartNumberingAfterBreak="0">
    <w:nsid w:val="6C9845B8"/>
    <w:multiLevelType w:val="hybridMultilevel"/>
    <w:tmpl w:val="E0F22B04"/>
    <w:lvl w:ilvl="0" w:tplc="91B2F5AC">
      <w:start w:val="1"/>
      <w:numFmt w:val="decimal"/>
      <w:lvlText w:val="(%1)"/>
      <w:lvlJc w:val="left"/>
      <w:pPr>
        <w:ind w:left="1320" w:hanging="444"/>
      </w:pPr>
      <w:rPr>
        <w:rFonts w:ascii="Times New Roman" w:eastAsia="Times New Roman" w:hAnsi="Times New Roman" w:cs="Times New Roman" w:hint="default"/>
        <w:b w:val="0"/>
        <w:bCs w:val="0"/>
        <w:i w:val="0"/>
        <w:iCs w:val="0"/>
        <w:spacing w:val="0"/>
        <w:w w:val="99"/>
        <w:sz w:val="24"/>
        <w:szCs w:val="24"/>
        <w:lang w:val="en-US" w:eastAsia="en-US" w:bidi="ar-SA"/>
      </w:rPr>
    </w:lvl>
    <w:lvl w:ilvl="1" w:tplc="60D07170">
      <w:start w:val="1"/>
      <w:numFmt w:val="lowerLetter"/>
      <w:lvlText w:val="(%2)"/>
      <w:lvlJc w:val="left"/>
      <w:pPr>
        <w:ind w:left="1675" w:hanging="506"/>
      </w:pPr>
      <w:rPr>
        <w:rFonts w:ascii="Times New Roman" w:eastAsia="Times New Roman" w:hAnsi="Times New Roman" w:cs="Times New Roman" w:hint="default"/>
        <w:b w:val="0"/>
        <w:bCs w:val="0"/>
        <w:i w:val="0"/>
        <w:iCs w:val="0"/>
        <w:spacing w:val="-2"/>
        <w:w w:val="99"/>
        <w:sz w:val="24"/>
        <w:szCs w:val="24"/>
        <w:lang w:val="en-US" w:eastAsia="en-US" w:bidi="ar-SA"/>
      </w:rPr>
    </w:lvl>
    <w:lvl w:ilvl="2" w:tplc="5282DFDE">
      <w:start w:val="1"/>
      <w:numFmt w:val="decimal"/>
      <w:lvlText w:val="%3."/>
      <w:lvlJc w:val="left"/>
      <w:pPr>
        <w:ind w:left="2035" w:hanging="476"/>
      </w:pPr>
      <w:rPr>
        <w:rFonts w:ascii="Times New Roman" w:eastAsia="Times New Roman" w:hAnsi="Times New Roman" w:cs="Times New Roman" w:hint="default"/>
        <w:b w:val="0"/>
        <w:bCs w:val="0"/>
        <w:i w:val="0"/>
        <w:iCs w:val="0"/>
        <w:spacing w:val="0"/>
        <w:w w:val="100"/>
        <w:sz w:val="24"/>
        <w:szCs w:val="24"/>
        <w:lang w:val="en-US" w:eastAsia="en-US" w:bidi="ar-SA"/>
      </w:rPr>
    </w:lvl>
    <w:lvl w:ilvl="3" w:tplc="CBBA49A8">
      <w:start w:val="1"/>
      <w:numFmt w:val="lowerLetter"/>
      <w:lvlText w:val="%4."/>
      <w:lvlJc w:val="left"/>
      <w:pPr>
        <w:ind w:left="2395"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4" w:tplc="30D26542">
      <w:numFmt w:val="bullet"/>
      <w:lvlText w:val="•"/>
      <w:lvlJc w:val="left"/>
      <w:pPr>
        <w:ind w:left="3554" w:hanging="347"/>
      </w:pPr>
      <w:rPr>
        <w:rFonts w:hint="default"/>
        <w:lang w:val="en-US" w:eastAsia="en-US" w:bidi="ar-SA"/>
      </w:rPr>
    </w:lvl>
    <w:lvl w:ilvl="5" w:tplc="1682BBCA">
      <w:numFmt w:val="bullet"/>
      <w:lvlText w:val="•"/>
      <w:lvlJc w:val="left"/>
      <w:pPr>
        <w:ind w:left="4708" w:hanging="347"/>
      </w:pPr>
      <w:rPr>
        <w:rFonts w:hint="default"/>
        <w:lang w:val="en-US" w:eastAsia="en-US" w:bidi="ar-SA"/>
      </w:rPr>
    </w:lvl>
    <w:lvl w:ilvl="6" w:tplc="C848F80E">
      <w:numFmt w:val="bullet"/>
      <w:lvlText w:val="•"/>
      <w:lvlJc w:val="left"/>
      <w:pPr>
        <w:ind w:left="5862" w:hanging="347"/>
      </w:pPr>
      <w:rPr>
        <w:rFonts w:hint="default"/>
        <w:lang w:val="en-US" w:eastAsia="en-US" w:bidi="ar-SA"/>
      </w:rPr>
    </w:lvl>
    <w:lvl w:ilvl="7" w:tplc="E5384EBE">
      <w:numFmt w:val="bullet"/>
      <w:lvlText w:val="•"/>
      <w:lvlJc w:val="left"/>
      <w:pPr>
        <w:ind w:left="7017" w:hanging="347"/>
      </w:pPr>
      <w:rPr>
        <w:rFonts w:hint="default"/>
        <w:lang w:val="en-US" w:eastAsia="en-US" w:bidi="ar-SA"/>
      </w:rPr>
    </w:lvl>
    <w:lvl w:ilvl="8" w:tplc="40CA170E">
      <w:numFmt w:val="bullet"/>
      <w:lvlText w:val="•"/>
      <w:lvlJc w:val="left"/>
      <w:pPr>
        <w:ind w:left="8171" w:hanging="347"/>
      </w:pPr>
      <w:rPr>
        <w:rFonts w:hint="default"/>
        <w:lang w:val="en-US" w:eastAsia="en-US" w:bidi="ar-SA"/>
      </w:rPr>
    </w:lvl>
  </w:abstractNum>
  <w:abstractNum w:abstractNumId="256" w15:restartNumberingAfterBreak="0">
    <w:nsid w:val="6CD20E9B"/>
    <w:multiLevelType w:val="hybridMultilevel"/>
    <w:tmpl w:val="14427B7C"/>
    <w:lvl w:ilvl="0" w:tplc="B6763B54">
      <w:start w:val="1"/>
      <w:numFmt w:val="decimal"/>
      <w:lvlText w:val="(%1)"/>
      <w:lvlJc w:val="left"/>
      <w:pPr>
        <w:ind w:left="1320" w:hanging="444"/>
      </w:pPr>
      <w:rPr>
        <w:rFonts w:ascii="Times New Roman" w:eastAsia="Times New Roman" w:hAnsi="Times New Roman" w:cs="Times New Roman" w:hint="default"/>
        <w:b w:val="0"/>
        <w:bCs w:val="0"/>
        <w:i w:val="0"/>
        <w:iCs w:val="0"/>
        <w:spacing w:val="0"/>
        <w:w w:val="99"/>
        <w:sz w:val="24"/>
        <w:szCs w:val="24"/>
        <w:lang w:val="en-US" w:eastAsia="en-US" w:bidi="ar-SA"/>
      </w:rPr>
    </w:lvl>
    <w:lvl w:ilvl="1" w:tplc="818407F4">
      <w:start w:val="1"/>
      <w:numFmt w:val="lowerLetter"/>
      <w:lvlText w:val="(%2)"/>
      <w:lvlJc w:val="left"/>
      <w:pPr>
        <w:ind w:left="1675" w:hanging="506"/>
      </w:pPr>
      <w:rPr>
        <w:rFonts w:ascii="Times New Roman" w:eastAsia="Times New Roman" w:hAnsi="Times New Roman" w:cs="Times New Roman" w:hint="default"/>
        <w:b w:val="0"/>
        <w:bCs w:val="0"/>
        <w:i w:val="0"/>
        <w:iCs w:val="0"/>
        <w:spacing w:val="-2"/>
        <w:w w:val="99"/>
        <w:sz w:val="24"/>
        <w:szCs w:val="24"/>
        <w:lang w:val="en-US" w:eastAsia="en-US" w:bidi="ar-SA"/>
      </w:rPr>
    </w:lvl>
    <w:lvl w:ilvl="2" w:tplc="5B287BB4">
      <w:start w:val="1"/>
      <w:numFmt w:val="decimal"/>
      <w:lvlText w:val="%3."/>
      <w:lvlJc w:val="left"/>
      <w:pPr>
        <w:ind w:left="2035" w:hanging="476"/>
      </w:pPr>
      <w:rPr>
        <w:rFonts w:ascii="Times New Roman" w:eastAsia="Times New Roman" w:hAnsi="Times New Roman" w:cs="Times New Roman" w:hint="default"/>
        <w:b w:val="0"/>
        <w:bCs w:val="0"/>
        <w:i w:val="0"/>
        <w:iCs w:val="0"/>
        <w:spacing w:val="0"/>
        <w:w w:val="100"/>
        <w:sz w:val="24"/>
        <w:szCs w:val="24"/>
        <w:lang w:val="en-US" w:eastAsia="en-US" w:bidi="ar-SA"/>
      </w:rPr>
    </w:lvl>
    <w:lvl w:ilvl="3" w:tplc="407889E4">
      <w:start w:val="1"/>
      <w:numFmt w:val="lowerLetter"/>
      <w:lvlText w:val="%4."/>
      <w:lvlJc w:val="left"/>
      <w:pPr>
        <w:ind w:left="2395"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4" w:tplc="68003EDA">
      <w:numFmt w:val="bullet"/>
      <w:lvlText w:val="•"/>
      <w:lvlJc w:val="left"/>
      <w:pPr>
        <w:ind w:left="3554" w:hanging="347"/>
      </w:pPr>
      <w:rPr>
        <w:rFonts w:hint="default"/>
        <w:lang w:val="en-US" w:eastAsia="en-US" w:bidi="ar-SA"/>
      </w:rPr>
    </w:lvl>
    <w:lvl w:ilvl="5" w:tplc="9A38EFA4">
      <w:numFmt w:val="bullet"/>
      <w:lvlText w:val="•"/>
      <w:lvlJc w:val="left"/>
      <w:pPr>
        <w:ind w:left="4708" w:hanging="347"/>
      </w:pPr>
      <w:rPr>
        <w:rFonts w:hint="default"/>
        <w:lang w:val="en-US" w:eastAsia="en-US" w:bidi="ar-SA"/>
      </w:rPr>
    </w:lvl>
    <w:lvl w:ilvl="6" w:tplc="03C64262">
      <w:numFmt w:val="bullet"/>
      <w:lvlText w:val="•"/>
      <w:lvlJc w:val="left"/>
      <w:pPr>
        <w:ind w:left="5862" w:hanging="347"/>
      </w:pPr>
      <w:rPr>
        <w:rFonts w:hint="default"/>
        <w:lang w:val="en-US" w:eastAsia="en-US" w:bidi="ar-SA"/>
      </w:rPr>
    </w:lvl>
    <w:lvl w:ilvl="7" w:tplc="0470A5EA">
      <w:numFmt w:val="bullet"/>
      <w:lvlText w:val="•"/>
      <w:lvlJc w:val="left"/>
      <w:pPr>
        <w:ind w:left="7017" w:hanging="347"/>
      </w:pPr>
      <w:rPr>
        <w:rFonts w:hint="default"/>
        <w:lang w:val="en-US" w:eastAsia="en-US" w:bidi="ar-SA"/>
      </w:rPr>
    </w:lvl>
    <w:lvl w:ilvl="8" w:tplc="754C6370">
      <w:numFmt w:val="bullet"/>
      <w:lvlText w:val="•"/>
      <w:lvlJc w:val="left"/>
      <w:pPr>
        <w:ind w:left="8171" w:hanging="347"/>
      </w:pPr>
      <w:rPr>
        <w:rFonts w:hint="default"/>
        <w:lang w:val="en-US" w:eastAsia="en-US" w:bidi="ar-SA"/>
      </w:rPr>
    </w:lvl>
  </w:abstractNum>
  <w:abstractNum w:abstractNumId="257" w15:restartNumberingAfterBreak="0">
    <w:nsid w:val="6D36121F"/>
    <w:multiLevelType w:val="multilevel"/>
    <w:tmpl w:val="DE8AD382"/>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2"/>
      <w:numFmt w:val="lowerLetter"/>
      <w:lvlText w:val="%6."/>
      <w:lvlJc w:val="left"/>
      <w:pPr>
        <w:ind w:left="2388" w:hanging="360"/>
      </w:pPr>
      <w:rPr>
        <w:rFonts w:hint="default"/>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258" w15:restartNumberingAfterBreak="0">
    <w:nsid w:val="6D471AC3"/>
    <w:multiLevelType w:val="hybridMultilevel"/>
    <w:tmpl w:val="ADAAD1C4"/>
    <w:lvl w:ilvl="0" w:tplc="E86AA9AE">
      <w:start w:val="1"/>
      <w:numFmt w:val="lowerLetter"/>
      <w:lvlText w:val="(%1)"/>
      <w:lvlJc w:val="left"/>
      <w:pPr>
        <w:ind w:left="21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1" w:tplc="F7FABC0A">
      <w:numFmt w:val="bullet"/>
      <w:lvlText w:val="•"/>
      <w:lvlJc w:val="left"/>
      <w:pPr>
        <w:ind w:left="2956" w:hanging="445"/>
      </w:pPr>
      <w:rPr>
        <w:rFonts w:hint="default"/>
        <w:lang w:val="en-US" w:eastAsia="en-US" w:bidi="ar-SA"/>
      </w:rPr>
    </w:lvl>
    <w:lvl w:ilvl="2" w:tplc="3FEEED94">
      <w:numFmt w:val="bullet"/>
      <w:lvlText w:val="•"/>
      <w:lvlJc w:val="left"/>
      <w:pPr>
        <w:ind w:left="3792" w:hanging="445"/>
      </w:pPr>
      <w:rPr>
        <w:rFonts w:hint="default"/>
        <w:lang w:val="en-US" w:eastAsia="en-US" w:bidi="ar-SA"/>
      </w:rPr>
    </w:lvl>
    <w:lvl w:ilvl="3" w:tplc="CB087A9A">
      <w:numFmt w:val="bullet"/>
      <w:lvlText w:val="•"/>
      <w:lvlJc w:val="left"/>
      <w:pPr>
        <w:ind w:left="4628" w:hanging="445"/>
      </w:pPr>
      <w:rPr>
        <w:rFonts w:hint="default"/>
        <w:lang w:val="en-US" w:eastAsia="en-US" w:bidi="ar-SA"/>
      </w:rPr>
    </w:lvl>
    <w:lvl w:ilvl="4" w:tplc="E2C64C86">
      <w:numFmt w:val="bullet"/>
      <w:lvlText w:val="•"/>
      <w:lvlJc w:val="left"/>
      <w:pPr>
        <w:ind w:left="5464" w:hanging="445"/>
      </w:pPr>
      <w:rPr>
        <w:rFonts w:hint="default"/>
        <w:lang w:val="en-US" w:eastAsia="en-US" w:bidi="ar-SA"/>
      </w:rPr>
    </w:lvl>
    <w:lvl w:ilvl="5" w:tplc="4606B3C4">
      <w:numFmt w:val="bullet"/>
      <w:lvlText w:val="•"/>
      <w:lvlJc w:val="left"/>
      <w:pPr>
        <w:ind w:left="6300" w:hanging="445"/>
      </w:pPr>
      <w:rPr>
        <w:rFonts w:hint="default"/>
        <w:lang w:val="en-US" w:eastAsia="en-US" w:bidi="ar-SA"/>
      </w:rPr>
    </w:lvl>
    <w:lvl w:ilvl="6" w:tplc="14CC5852">
      <w:numFmt w:val="bullet"/>
      <w:lvlText w:val="•"/>
      <w:lvlJc w:val="left"/>
      <w:pPr>
        <w:ind w:left="7136" w:hanging="445"/>
      </w:pPr>
      <w:rPr>
        <w:rFonts w:hint="default"/>
        <w:lang w:val="en-US" w:eastAsia="en-US" w:bidi="ar-SA"/>
      </w:rPr>
    </w:lvl>
    <w:lvl w:ilvl="7" w:tplc="CE308298">
      <w:numFmt w:val="bullet"/>
      <w:lvlText w:val="•"/>
      <w:lvlJc w:val="left"/>
      <w:pPr>
        <w:ind w:left="7972" w:hanging="445"/>
      </w:pPr>
      <w:rPr>
        <w:rFonts w:hint="default"/>
        <w:lang w:val="en-US" w:eastAsia="en-US" w:bidi="ar-SA"/>
      </w:rPr>
    </w:lvl>
    <w:lvl w:ilvl="8" w:tplc="6E2E583E">
      <w:numFmt w:val="bullet"/>
      <w:lvlText w:val="•"/>
      <w:lvlJc w:val="left"/>
      <w:pPr>
        <w:ind w:left="8808" w:hanging="445"/>
      </w:pPr>
      <w:rPr>
        <w:rFonts w:hint="default"/>
        <w:lang w:val="en-US" w:eastAsia="en-US" w:bidi="ar-SA"/>
      </w:rPr>
    </w:lvl>
  </w:abstractNum>
  <w:abstractNum w:abstractNumId="259" w15:restartNumberingAfterBreak="0">
    <w:nsid w:val="6E853A04"/>
    <w:multiLevelType w:val="hybridMultilevel"/>
    <w:tmpl w:val="EDD6AAFC"/>
    <w:lvl w:ilvl="0" w:tplc="2B942B24">
      <w:start w:val="1"/>
      <w:numFmt w:val="lowerLetter"/>
      <w:lvlText w:val="%1."/>
      <w:lvlJc w:val="left"/>
      <w:pPr>
        <w:ind w:left="2395" w:hanging="310"/>
      </w:pPr>
      <w:rPr>
        <w:rFonts w:ascii="Times New Roman" w:eastAsia="Times New Roman" w:hAnsi="Times New Roman" w:cs="Times New Roman" w:hint="default"/>
        <w:b w:val="0"/>
        <w:bCs w:val="0"/>
        <w:i w:val="0"/>
        <w:iCs w:val="0"/>
        <w:spacing w:val="0"/>
        <w:w w:val="100"/>
        <w:sz w:val="24"/>
        <w:szCs w:val="24"/>
        <w:lang w:val="en-US" w:eastAsia="en-US" w:bidi="ar-SA"/>
      </w:rPr>
    </w:lvl>
    <w:lvl w:ilvl="1" w:tplc="56B60DDA">
      <w:numFmt w:val="bullet"/>
      <w:lvlText w:val="•"/>
      <w:lvlJc w:val="left"/>
      <w:pPr>
        <w:ind w:left="3208" w:hanging="310"/>
      </w:pPr>
      <w:rPr>
        <w:rFonts w:hint="default"/>
        <w:lang w:val="en-US" w:eastAsia="en-US" w:bidi="ar-SA"/>
      </w:rPr>
    </w:lvl>
    <w:lvl w:ilvl="2" w:tplc="A58A1E80">
      <w:numFmt w:val="bullet"/>
      <w:lvlText w:val="•"/>
      <w:lvlJc w:val="left"/>
      <w:pPr>
        <w:ind w:left="4016" w:hanging="310"/>
      </w:pPr>
      <w:rPr>
        <w:rFonts w:hint="default"/>
        <w:lang w:val="en-US" w:eastAsia="en-US" w:bidi="ar-SA"/>
      </w:rPr>
    </w:lvl>
    <w:lvl w:ilvl="3" w:tplc="84B473CA">
      <w:numFmt w:val="bullet"/>
      <w:lvlText w:val="•"/>
      <w:lvlJc w:val="left"/>
      <w:pPr>
        <w:ind w:left="4824" w:hanging="310"/>
      </w:pPr>
      <w:rPr>
        <w:rFonts w:hint="default"/>
        <w:lang w:val="en-US" w:eastAsia="en-US" w:bidi="ar-SA"/>
      </w:rPr>
    </w:lvl>
    <w:lvl w:ilvl="4" w:tplc="821AB77E">
      <w:numFmt w:val="bullet"/>
      <w:lvlText w:val="•"/>
      <w:lvlJc w:val="left"/>
      <w:pPr>
        <w:ind w:left="5632" w:hanging="310"/>
      </w:pPr>
      <w:rPr>
        <w:rFonts w:hint="default"/>
        <w:lang w:val="en-US" w:eastAsia="en-US" w:bidi="ar-SA"/>
      </w:rPr>
    </w:lvl>
    <w:lvl w:ilvl="5" w:tplc="0FE403AA">
      <w:numFmt w:val="bullet"/>
      <w:lvlText w:val="•"/>
      <w:lvlJc w:val="left"/>
      <w:pPr>
        <w:ind w:left="6440" w:hanging="310"/>
      </w:pPr>
      <w:rPr>
        <w:rFonts w:hint="default"/>
        <w:lang w:val="en-US" w:eastAsia="en-US" w:bidi="ar-SA"/>
      </w:rPr>
    </w:lvl>
    <w:lvl w:ilvl="6" w:tplc="0CD23716">
      <w:numFmt w:val="bullet"/>
      <w:lvlText w:val="•"/>
      <w:lvlJc w:val="left"/>
      <w:pPr>
        <w:ind w:left="7248" w:hanging="310"/>
      </w:pPr>
      <w:rPr>
        <w:rFonts w:hint="default"/>
        <w:lang w:val="en-US" w:eastAsia="en-US" w:bidi="ar-SA"/>
      </w:rPr>
    </w:lvl>
    <w:lvl w:ilvl="7" w:tplc="BBF2B550">
      <w:numFmt w:val="bullet"/>
      <w:lvlText w:val="•"/>
      <w:lvlJc w:val="left"/>
      <w:pPr>
        <w:ind w:left="8056" w:hanging="310"/>
      </w:pPr>
      <w:rPr>
        <w:rFonts w:hint="default"/>
        <w:lang w:val="en-US" w:eastAsia="en-US" w:bidi="ar-SA"/>
      </w:rPr>
    </w:lvl>
    <w:lvl w:ilvl="8" w:tplc="2FFC63A8">
      <w:numFmt w:val="bullet"/>
      <w:lvlText w:val="•"/>
      <w:lvlJc w:val="left"/>
      <w:pPr>
        <w:ind w:left="8864" w:hanging="310"/>
      </w:pPr>
      <w:rPr>
        <w:rFonts w:hint="default"/>
        <w:lang w:val="en-US" w:eastAsia="en-US" w:bidi="ar-SA"/>
      </w:rPr>
    </w:lvl>
  </w:abstractNum>
  <w:abstractNum w:abstractNumId="260" w15:restartNumberingAfterBreak="0">
    <w:nsid w:val="6EA7556C"/>
    <w:multiLevelType w:val="multilevel"/>
    <w:tmpl w:val="57306934"/>
    <w:lvl w:ilvl="0">
      <w:start w:val="12"/>
      <w:numFmt w:val="decimal"/>
      <w:lvlText w:val="%1"/>
      <w:lvlJc w:val="left"/>
      <w:pPr>
        <w:ind w:left="641" w:hanging="541"/>
      </w:pPr>
      <w:rPr>
        <w:rFonts w:hint="default"/>
      </w:rPr>
    </w:lvl>
    <w:lvl w:ilvl="1">
      <w:start w:val="5"/>
      <w:numFmt w:val="decimal"/>
      <w:lvlText w:val="%1.%2"/>
      <w:lvlJc w:val="left"/>
      <w:pPr>
        <w:ind w:left="641" w:hanging="541"/>
      </w:pPr>
      <w:rPr>
        <w:rFonts w:ascii="Times New Roman" w:eastAsia="Times New Roman" w:hAnsi="Times New Roman" w:cs="Times New Roman" w:hint="default"/>
        <w:w w:val="100"/>
        <w:sz w:val="24"/>
        <w:szCs w:val="24"/>
      </w:rPr>
    </w:lvl>
    <w:lvl w:ilvl="2">
      <w:start w:val="5"/>
      <w:numFmt w:val="decimal"/>
      <w:lvlText w:val="(%3)"/>
      <w:lvlJc w:val="left"/>
      <w:pPr>
        <w:ind w:left="1300" w:hanging="446"/>
      </w:pPr>
      <w:rPr>
        <w:rFonts w:ascii="Times New Roman" w:eastAsia="Times New Roman" w:hAnsi="Times New Roman" w:cs="Times New Roman" w:hint="default"/>
        <w:spacing w:val="-29"/>
        <w:w w:val="99"/>
        <w:sz w:val="24"/>
        <w:szCs w:val="24"/>
      </w:rPr>
    </w:lvl>
    <w:lvl w:ilvl="3">
      <w:start w:val="1"/>
      <w:numFmt w:val="lowerLetter"/>
      <w:lvlText w:val="(%4)"/>
      <w:lvlJc w:val="left"/>
      <w:pPr>
        <w:ind w:left="1947" w:hanging="507"/>
      </w:pPr>
      <w:rPr>
        <w:rFonts w:ascii="Times New Roman" w:eastAsia="Times New Roman" w:hAnsi="Times New Roman" w:cs="Times New Roman" w:hint="default"/>
        <w:strike w:val="0"/>
        <w:w w:val="100"/>
        <w:sz w:val="24"/>
        <w:szCs w:val="24"/>
      </w:rPr>
    </w:lvl>
    <w:lvl w:ilvl="4">
      <w:start w:val="1"/>
      <w:numFmt w:val="decimal"/>
      <w:lvlText w:val="%5."/>
      <w:lvlJc w:val="left"/>
      <w:pPr>
        <w:ind w:left="2015" w:hanging="476"/>
      </w:pPr>
      <w:rPr>
        <w:rFonts w:ascii="Times New Roman" w:eastAsia="Times New Roman" w:hAnsi="Times New Roman" w:cs="Times New Roman" w:hint="default"/>
        <w:strike w:val="0"/>
        <w:spacing w:val="-30"/>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261" w15:restartNumberingAfterBreak="0">
    <w:nsid w:val="6EAF736E"/>
    <w:multiLevelType w:val="multilevel"/>
    <w:tmpl w:val="EEA493FA"/>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2"/>
      <w:numFmt w:val="decimal"/>
      <w:lvlText w:val="%5."/>
      <w:lvlJc w:val="left"/>
      <w:pPr>
        <w:ind w:left="2477" w:hanging="317"/>
      </w:pPr>
      <w:rPr>
        <w:rFonts w:ascii="Times New Roman" w:hAnsi="Times New Roman" w:hint="default"/>
        <w:strike w:val="0"/>
        <w:spacing w:val="-18"/>
        <w:w w:val="99"/>
        <w:sz w:val="24"/>
        <w:szCs w:val="24"/>
      </w:rPr>
    </w:lvl>
    <w:lvl w:ilvl="5">
      <w:start w:val="4"/>
      <w:numFmt w:val="lowerLetter"/>
      <w:lvlText w:val="%6."/>
      <w:lvlJc w:val="left"/>
      <w:pPr>
        <w:ind w:left="2375" w:hanging="347"/>
      </w:pPr>
      <w:rPr>
        <w:rFonts w:ascii="Times New Roman" w:hAnsi="Times New Roman" w:hint="default"/>
        <w:strike w:val="0"/>
        <w:w w:val="100"/>
        <w:sz w:val="24"/>
        <w:szCs w:val="24"/>
      </w:rPr>
    </w:lvl>
    <w:lvl w:ilvl="6">
      <w:start w:val="1"/>
      <w:numFmt w:val="lowerRoman"/>
      <w:lvlText w:val="%7."/>
      <w:lvlJc w:val="left"/>
      <w:pPr>
        <w:ind w:left="2735" w:hanging="307"/>
      </w:pPr>
      <w:rPr>
        <w:rFonts w:ascii="Times New Roman" w:hAnsi="Times New Roman" w:hint="default"/>
        <w:strike w:val="0"/>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262" w15:restartNumberingAfterBreak="0">
    <w:nsid w:val="6F2E170F"/>
    <w:multiLevelType w:val="hybridMultilevel"/>
    <w:tmpl w:val="BAA61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6F706952"/>
    <w:multiLevelType w:val="multilevel"/>
    <w:tmpl w:val="1534C6A0"/>
    <w:lvl w:ilvl="0">
      <w:start w:val="12"/>
      <w:numFmt w:val="decimal"/>
      <w:lvlText w:val="%1"/>
      <w:lvlJc w:val="left"/>
      <w:pPr>
        <w:ind w:left="641" w:hanging="541"/>
      </w:pPr>
      <w:rPr>
        <w:rFonts w:hint="default"/>
      </w:rPr>
    </w:lvl>
    <w:lvl w:ilvl="1">
      <w:start w:val="6"/>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396"/>
      </w:pPr>
      <w:rPr>
        <w:rFonts w:ascii="Times New Roman" w:eastAsia="Times New Roman" w:hAnsi="Times New Roman" w:cs="Times New Roman" w:hint="default"/>
        <w:spacing w:val="-25"/>
        <w:w w:val="99"/>
        <w:sz w:val="24"/>
        <w:szCs w:val="24"/>
      </w:rPr>
    </w:lvl>
    <w:lvl w:ilvl="3">
      <w:start w:val="1"/>
      <w:numFmt w:val="lowerLetter"/>
      <w:lvlText w:val="(%4)"/>
      <w:lvlJc w:val="left"/>
      <w:pPr>
        <w:ind w:left="1655" w:hanging="444"/>
      </w:pPr>
      <w:rPr>
        <w:rFonts w:ascii="Times New Roman" w:eastAsia="Times New Roman" w:hAnsi="Times New Roman" w:cs="Times New Roman" w:hint="default"/>
        <w:w w:val="100"/>
        <w:sz w:val="24"/>
        <w:szCs w:val="24"/>
      </w:rPr>
    </w:lvl>
    <w:lvl w:ilvl="4">
      <w:start w:val="1"/>
      <w:numFmt w:val="decimal"/>
      <w:lvlText w:val="%5."/>
      <w:lvlJc w:val="left"/>
      <w:pPr>
        <w:ind w:left="2015" w:hanging="404"/>
      </w:pPr>
      <w:rPr>
        <w:rFonts w:ascii="Times New Roman" w:eastAsia="Times New Roman" w:hAnsi="Times New Roman" w:cs="Times New Roman" w:hint="default"/>
        <w:spacing w:val="-17"/>
        <w:w w:val="99"/>
        <w:sz w:val="24"/>
        <w:szCs w:val="24"/>
      </w:rPr>
    </w:lvl>
    <w:lvl w:ilvl="5">
      <w:numFmt w:val="bullet"/>
      <w:lvlText w:val="•"/>
      <w:lvlJc w:val="left"/>
      <w:pPr>
        <w:ind w:left="3486" w:hanging="404"/>
      </w:pPr>
      <w:rPr>
        <w:rFonts w:hint="default"/>
      </w:rPr>
    </w:lvl>
    <w:lvl w:ilvl="6">
      <w:numFmt w:val="bullet"/>
      <w:lvlText w:val="•"/>
      <w:lvlJc w:val="left"/>
      <w:pPr>
        <w:ind w:left="4873" w:hanging="404"/>
      </w:pPr>
      <w:rPr>
        <w:rFonts w:hint="default"/>
      </w:rPr>
    </w:lvl>
    <w:lvl w:ilvl="7">
      <w:numFmt w:val="bullet"/>
      <w:lvlText w:val="•"/>
      <w:lvlJc w:val="left"/>
      <w:pPr>
        <w:ind w:left="6260" w:hanging="404"/>
      </w:pPr>
      <w:rPr>
        <w:rFonts w:hint="default"/>
      </w:rPr>
    </w:lvl>
    <w:lvl w:ilvl="8">
      <w:numFmt w:val="bullet"/>
      <w:lvlText w:val="•"/>
      <w:lvlJc w:val="left"/>
      <w:pPr>
        <w:ind w:left="7646" w:hanging="404"/>
      </w:pPr>
      <w:rPr>
        <w:rFonts w:hint="default"/>
      </w:rPr>
    </w:lvl>
  </w:abstractNum>
  <w:abstractNum w:abstractNumId="264" w15:restartNumberingAfterBreak="0">
    <w:nsid w:val="6FA31997"/>
    <w:multiLevelType w:val="hybridMultilevel"/>
    <w:tmpl w:val="CFB01202"/>
    <w:lvl w:ilvl="0" w:tplc="2D94CC94">
      <w:start w:val="1"/>
      <w:numFmt w:val="lowerLetter"/>
      <w:lvlText w:val="(%1)"/>
      <w:lvlJc w:val="left"/>
      <w:pPr>
        <w:ind w:left="1675" w:hanging="436"/>
      </w:pPr>
      <w:rPr>
        <w:rFonts w:ascii="Times New Roman" w:eastAsia="Times New Roman" w:hAnsi="Times New Roman" w:cs="Times New Roman" w:hint="default"/>
        <w:b w:val="0"/>
        <w:bCs w:val="0"/>
        <w:i w:val="0"/>
        <w:iCs w:val="0"/>
        <w:spacing w:val="-2"/>
        <w:w w:val="99"/>
        <w:sz w:val="24"/>
        <w:szCs w:val="24"/>
        <w:lang w:val="en-US" w:eastAsia="en-US" w:bidi="ar-SA"/>
      </w:rPr>
    </w:lvl>
    <w:lvl w:ilvl="1" w:tplc="D71613F0">
      <w:numFmt w:val="bullet"/>
      <w:lvlText w:val="•"/>
      <w:lvlJc w:val="left"/>
      <w:pPr>
        <w:ind w:left="2560" w:hanging="436"/>
      </w:pPr>
      <w:rPr>
        <w:rFonts w:hint="default"/>
        <w:lang w:val="en-US" w:eastAsia="en-US" w:bidi="ar-SA"/>
      </w:rPr>
    </w:lvl>
    <w:lvl w:ilvl="2" w:tplc="5B74E45C">
      <w:numFmt w:val="bullet"/>
      <w:lvlText w:val="•"/>
      <w:lvlJc w:val="left"/>
      <w:pPr>
        <w:ind w:left="3440" w:hanging="436"/>
      </w:pPr>
      <w:rPr>
        <w:rFonts w:hint="default"/>
        <w:lang w:val="en-US" w:eastAsia="en-US" w:bidi="ar-SA"/>
      </w:rPr>
    </w:lvl>
    <w:lvl w:ilvl="3" w:tplc="51D822EE">
      <w:numFmt w:val="bullet"/>
      <w:lvlText w:val="•"/>
      <w:lvlJc w:val="left"/>
      <w:pPr>
        <w:ind w:left="4320" w:hanging="436"/>
      </w:pPr>
      <w:rPr>
        <w:rFonts w:hint="default"/>
        <w:lang w:val="en-US" w:eastAsia="en-US" w:bidi="ar-SA"/>
      </w:rPr>
    </w:lvl>
    <w:lvl w:ilvl="4" w:tplc="607E1EF8">
      <w:numFmt w:val="bullet"/>
      <w:lvlText w:val="•"/>
      <w:lvlJc w:val="left"/>
      <w:pPr>
        <w:ind w:left="5200" w:hanging="436"/>
      </w:pPr>
      <w:rPr>
        <w:rFonts w:hint="default"/>
        <w:lang w:val="en-US" w:eastAsia="en-US" w:bidi="ar-SA"/>
      </w:rPr>
    </w:lvl>
    <w:lvl w:ilvl="5" w:tplc="64F8DD9E">
      <w:numFmt w:val="bullet"/>
      <w:lvlText w:val="•"/>
      <w:lvlJc w:val="left"/>
      <w:pPr>
        <w:ind w:left="6080" w:hanging="436"/>
      </w:pPr>
      <w:rPr>
        <w:rFonts w:hint="default"/>
        <w:lang w:val="en-US" w:eastAsia="en-US" w:bidi="ar-SA"/>
      </w:rPr>
    </w:lvl>
    <w:lvl w:ilvl="6" w:tplc="81B0AA38">
      <w:numFmt w:val="bullet"/>
      <w:lvlText w:val="•"/>
      <w:lvlJc w:val="left"/>
      <w:pPr>
        <w:ind w:left="6960" w:hanging="436"/>
      </w:pPr>
      <w:rPr>
        <w:rFonts w:hint="default"/>
        <w:lang w:val="en-US" w:eastAsia="en-US" w:bidi="ar-SA"/>
      </w:rPr>
    </w:lvl>
    <w:lvl w:ilvl="7" w:tplc="A8AA1368">
      <w:numFmt w:val="bullet"/>
      <w:lvlText w:val="•"/>
      <w:lvlJc w:val="left"/>
      <w:pPr>
        <w:ind w:left="7840" w:hanging="436"/>
      </w:pPr>
      <w:rPr>
        <w:rFonts w:hint="default"/>
        <w:lang w:val="en-US" w:eastAsia="en-US" w:bidi="ar-SA"/>
      </w:rPr>
    </w:lvl>
    <w:lvl w:ilvl="8" w:tplc="CF1E5C30">
      <w:numFmt w:val="bullet"/>
      <w:lvlText w:val="•"/>
      <w:lvlJc w:val="left"/>
      <w:pPr>
        <w:ind w:left="8720" w:hanging="436"/>
      </w:pPr>
      <w:rPr>
        <w:rFonts w:hint="default"/>
        <w:lang w:val="en-US" w:eastAsia="en-US" w:bidi="ar-SA"/>
      </w:rPr>
    </w:lvl>
  </w:abstractNum>
  <w:abstractNum w:abstractNumId="265" w15:restartNumberingAfterBreak="0">
    <w:nsid w:val="70B7707D"/>
    <w:multiLevelType w:val="multilevel"/>
    <w:tmpl w:val="E9F27340"/>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eastAsia="Times New Roman" w:hAnsi="Times New Roman" w:cs="Times New Roman"/>
        <w:spacing w:val="-18"/>
        <w:w w:val="99"/>
        <w:sz w:val="24"/>
        <w:szCs w:val="24"/>
      </w:rPr>
    </w:lvl>
    <w:lvl w:ilvl="5">
      <w:start w:val="1"/>
      <w:numFmt w:val="lowerLetter"/>
      <w:lvlText w:val="%6."/>
      <w:lvlJc w:val="left"/>
      <w:pPr>
        <w:ind w:left="2388" w:hanging="360"/>
      </w:pPr>
    </w:lvl>
    <w:lvl w:ilvl="6">
      <w:start w:val="1"/>
      <w:numFmt w:val="lowerRoman"/>
      <w:lvlText w:val="%7."/>
      <w:lvlJc w:val="left"/>
      <w:pPr>
        <w:ind w:left="3277"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266" w15:restartNumberingAfterBreak="0">
    <w:nsid w:val="70EE2A01"/>
    <w:multiLevelType w:val="multilevel"/>
    <w:tmpl w:val="AFD63BBC"/>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547"/>
      </w:pPr>
      <w:rPr>
        <w:rFonts w:ascii="Times New Roman" w:hAnsi="Times New Roman" w:hint="default"/>
        <w:spacing w:val="-29"/>
        <w:w w:val="99"/>
        <w:sz w:val="24"/>
        <w:szCs w:val="24"/>
      </w:rPr>
    </w:lvl>
    <w:lvl w:ilvl="3">
      <w:start w:val="1"/>
      <w:numFmt w:val="lowerLetter"/>
      <w:lvlText w:val="(%4)"/>
      <w:lvlJc w:val="left"/>
      <w:pPr>
        <w:ind w:left="1655" w:hanging="516"/>
      </w:pPr>
      <w:rPr>
        <w:rFonts w:ascii="Times New Roman" w:eastAsia="Times New Roman" w:hAnsi="Times New Roman" w:cs="Times New Roman" w:hint="default"/>
        <w:w w:val="100"/>
        <w:sz w:val="24"/>
        <w:szCs w:val="24"/>
      </w:rPr>
    </w:lvl>
    <w:lvl w:ilvl="4">
      <w:start w:val="1"/>
      <w:numFmt w:val="decimal"/>
      <w:lvlText w:val="%5."/>
      <w:lvlJc w:val="left"/>
      <w:pPr>
        <w:ind w:left="2015" w:hanging="425"/>
      </w:pPr>
      <w:rPr>
        <w:rFonts w:ascii="Times New Roman" w:eastAsia="Times New Roman" w:hAnsi="Times New Roman" w:cs="Times New Roman" w:hint="default"/>
        <w:spacing w:val="-29"/>
        <w:w w:val="99"/>
        <w:sz w:val="24"/>
        <w:szCs w:val="24"/>
      </w:rPr>
    </w:lvl>
    <w:lvl w:ilvl="5">
      <w:numFmt w:val="bullet"/>
      <w:lvlText w:val="•"/>
      <w:lvlJc w:val="left"/>
      <w:pPr>
        <w:ind w:left="4420" w:hanging="425"/>
      </w:pPr>
      <w:rPr>
        <w:rFonts w:hint="default"/>
      </w:rPr>
    </w:lvl>
    <w:lvl w:ilvl="6">
      <w:numFmt w:val="bullet"/>
      <w:lvlText w:val="•"/>
      <w:lvlJc w:val="left"/>
      <w:pPr>
        <w:ind w:left="5620" w:hanging="425"/>
      </w:pPr>
      <w:rPr>
        <w:rFonts w:hint="default"/>
      </w:rPr>
    </w:lvl>
    <w:lvl w:ilvl="7">
      <w:numFmt w:val="bullet"/>
      <w:lvlText w:val="•"/>
      <w:lvlJc w:val="left"/>
      <w:pPr>
        <w:ind w:left="6820" w:hanging="425"/>
      </w:pPr>
      <w:rPr>
        <w:rFonts w:hint="default"/>
      </w:rPr>
    </w:lvl>
    <w:lvl w:ilvl="8">
      <w:numFmt w:val="bullet"/>
      <w:lvlText w:val="•"/>
      <w:lvlJc w:val="left"/>
      <w:pPr>
        <w:ind w:left="8020" w:hanging="425"/>
      </w:pPr>
      <w:rPr>
        <w:rFonts w:hint="default"/>
      </w:rPr>
    </w:lvl>
  </w:abstractNum>
  <w:abstractNum w:abstractNumId="267" w15:restartNumberingAfterBreak="0">
    <w:nsid w:val="71615996"/>
    <w:multiLevelType w:val="hybridMultilevel"/>
    <w:tmpl w:val="62746F82"/>
    <w:lvl w:ilvl="0" w:tplc="31AE4CF6">
      <w:start w:val="1"/>
      <w:numFmt w:val="decimal"/>
      <w:lvlText w:val="%1."/>
      <w:lvlJc w:val="left"/>
      <w:pPr>
        <w:ind w:left="720" w:hanging="360"/>
      </w:pPr>
      <w:rPr>
        <w:rFonts w:ascii="Times New Roman" w:eastAsia="Times New Roman" w:hAnsi="Times New Roman" w:cs="Times New Roman"/>
        <w:b w:val="0"/>
        <w:bCs w:val="0"/>
        <w:i w:val="0"/>
        <w:iCs w:val="0"/>
        <w:spacing w:val="-2"/>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71B02B43"/>
    <w:multiLevelType w:val="hybridMultilevel"/>
    <w:tmpl w:val="C338B936"/>
    <w:lvl w:ilvl="0" w:tplc="3BD60556">
      <w:start w:val="3"/>
      <w:numFmt w:val="lowerLetter"/>
      <w:lvlText w:val="(%1)"/>
      <w:lvlJc w:val="left"/>
      <w:pPr>
        <w:ind w:left="2375" w:hanging="360"/>
      </w:pPr>
      <w:rPr>
        <w:rFonts w:ascii="Times New Roman" w:eastAsia="Times New Roman" w:hAnsi="Times New Roman" w:cs="Times New Roman" w:hint="default"/>
        <w:b w:val="0"/>
        <w:bCs w:val="0"/>
        <w:i w:val="0"/>
        <w:iCs w:val="0"/>
        <w:spacing w:val="-2"/>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71B35F7A"/>
    <w:multiLevelType w:val="hybridMultilevel"/>
    <w:tmpl w:val="04BE470C"/>
    <w:lvl w:ilvl="0" w:tplc="F4D8B358">
      <w:numFmt w:val="none"/>
      <w:lvlText w:val=""/>
      <w:lvlJc w:val="left"/>
      <w:pPr>
        <w:tabs>
          <w:tab w:val="num" w:pos="360"/>
        </w:tabs>
      </w:pPr>
    </w:lvl>
    <w:lvl w:ilvl="1" w:tplc="AC3C26D8">
      <w:start w:val="1"/>
      <w:numFmt w:val="lowerLetter"/>
      <w:lvlText w:val="%2."/>
      <w:lvlJc w:val="left"/>
      <w:pPr>
        <w:ind w:left="6696" w:hanging="360"/>
      </w:pPr>
    </w:lvl>
    <w:lvl w:ilvl="2" w:tplc="9D402DBC">
      <w:start w:val="1"/>
      <w:numFmt w:val="lowerRoman"/>
      <w:lvlText w:val="%3."/>
      <w:lvlJc w:val="right"/>
      <w:pPr>
        <w:ind w:left="7416" w:hanging="180"/>
      </w:pPr>
    </w:lvl>
    <w:lvl w:ilvl="3" w:tplc="03FE8B30">
      <w:start w:val="1"/>
      <w:numFmt w:val="decimal"/>
      <w:lvlText w:val="%4."/>
      <w:lvlJc w:val="left"/>
      <w:pPr>
        <w:ind w:left="8136" w:hanging="360"/>
      </w:pPr>
    </w:lvl>
    <w:lvl w:ilvl="4" w:tplc="1728D542">
      <w:start w:val="1"/>
      <w:numFmt w:val="lowerLetter"/>
      <w:lvlText w:val="%5."/>
      <w:lvlJc w:val="left"/>
      <w:pPr>
        <w:ind w:left="8856" w:hanging="360"/>
      </w:pPr>
    </w:lvl>
    <w:lvl w:ilvl="5" w:tplc="C924DC82">
      <w:start w:val="1"/>
      <w:numFmt w:val="lowerRoman"/>
      <w:lvlText w:val="%6."/>
      <w:lvlJc w:val="right"/>
      <w:pPr>
        <w:ind w:left="9576" w:hanging="180"/>
      </w:pPr>
    </w:lvl>
    <w:lvl w:ilvl="6" w:tplc="22789D7C">
      <w:start w:val="1"/>
      <w:numFmt w:val="decimal"/>
      <w:lvlText w:val="%7."/>
      <w:lvlJc w:val="left"/>
      <w:pPr>
        <w:ind w:left="10296" w:hanging="360"/>
      </w:pPr>
    </w:lvl>
    <w:lvl w:ilvl="7" w:tplc="2E528212">
      <w:start w:val="1"/>
      <w:numFmt w:val="lowerLetter"/>
      <w:lvlText w:val="%8."/>
      <w:lvlJc w:val="left"/>
      <w:pPr>
        <w:ind w:left="11016" w:hanging="360"/>
      </w:pPr>
    </w:lvl>
    <w:lvl w:ilvl="8" w:tplc="4F9C7D3E">
      <w:start w:val="1"/>
      <w:numFmt w:val="lowerRoman"/>
      <w:lvlText w:val="%9."/>
      <w:lvlJc w:val="right"/>
      <w:pPr>
        <w:ind w:left="11736" w:hanging="180"/>
      </w:pPr>
    </w:lvl>
  </w:abstractNum>
  <w:abstractNum w:abstractNumId="270" w15:restartNumberingAfterBreak="0">
    <w:nsid w:val="71BE6151"/>
    <w:multiLevelType w:val="hybridMultilevel"/>
    <w:tmpl w:val="7C08D6D4"/>
    <w:lvl w:ilvl="0" w:tplc="ACE8B15A">
      <w:start w:val="1"/>
      <w:numFmt w:val="lowerLetter"/>
      <w:lvlText w:val="(%1)"/>
      <w:lvlJc w:val="left"/>
      <w:pPr>
        <w:ind w:left="72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72D94957"/>
    <w:multiLevelType w:val="multilevel"/>
    <w:tmpl w:val="B674002C"/>
    <w:lvl w:ilvl="0">
      <w:start w:val="12"/>
      <w:numFmt w:val="decimal"/>
      <w:lvlText w:val="%1"/>
      <w:lvlJc w:val="left"/>
      <w:pPr>
        <w:ind w:left="661" w:hanging="541"/>
      </w:pPr>
      <w:rPr>
        <w:rFonts w:hint="default"/>
        <w:lang w:val="en-US" w:eastAsia="en-US" w:bidi="ar-SA"/>
      </w:rPr>
    </w:lvl>
    <w:lvl w:ilvl="1">
      <w:start w:val="14"/>
      <w:numFmt w:val="decimal"/>
      <w:lvlText w:val="%1.%2"/>
      <w:lvlJc w:val="left"/>
      <w:pPr>
        <w:ind w:left="661" w:hanging="541"/>
      </w:pPr>
      <w:rPr>
        <w:rFonts w:hint="default"/>
        <w:spacing w:val="0"/>
        <w:w w:val="96"/>
        <w:lang w:val="en-US" w:eastAsia="en-US" w:bidi="ar-SA"/>
      </w:rPr>
    </w:lvl>
    <w:lvl w:ilvl="2">
      <w:start w:val="1"/>
      <w:numFmt w:val="decimal"/>
      <w:lvlText w:val="(%3)"/>
      <w:lvlJc w:val="left"/>
      <w:pPr>
        <w:ind w:left="17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3713" w:hanging="460"/>
      </w:pPr>
      <w:rPr>
        <w:rFonts w:hint="default"/>
        <w:lang w:val="en-US" w:eastAsia="en-US" w:bidi="ar-SA"/>
      </w:rPr>
    </w:lvl>
    <w:lvl w:ilvl="4">
      <w:numFmt w:val="bullet"/>
      <w:lvlText w:val="•"/>
      <w:lvlJc w:val="left"/>
      <w:pPr>
        <w:ind w:left="4680" w:hanging="460"/>
      </w:pPr>
      <w:rPr>
        <w:rFonts w:hint="default"/>
        <w:lang w:val="en-US" w:eastAsia="en-US" w:bidi="ar-SA"/>
      </w:rPr>
    </w:lvl>
    <w:lvl w:ilvl="5">
      <w:numFmt w:val="bullet"/>
      <w:lvlText w:val="•"/>
      <w:lvlJc w:val="left"/>
      <w:pPr>
        <w:ind w:left="5646" w:hanging="460"/>
      </w:pPr>
      <w:rPr>
        <w:rFonts w:hint="default"/>
        <w:lang w:val="en-US" w:eastAsia="en-US" w:bidi="ar-SA"/>
      </w:rPr>
    </w:lvl>
    <w:lvl w:ilvl="6">
      <w:numFmt w:val="bullet"/>
      <w:lvlText w:val="•"/>
      <w:lvlJc w:val="left"/>
      <w:pPr>
        <w:ind w:left="6613" w:hanging="460"/>
      </w:pPr>
      <w:rPr>
        <w:rFonts w:hint="default"/>
        <w:lang w:val="en-US" w:eastAsia="en-US" w:bidi="ar-SA"/>
      </w:rPr>
    </w:lvl>
    <w:lvl w:ilvl="7">
      <w:numFmt w:val="bullet"/>
      <w:lvlText w:val="•"/>
      <w:lvlJc w:val="left"/>
      <w:pPr>
        <w:ind w:left="7580" w:hanging="460"/>
      </w:pPr>
      <w:rPr>
        <w:rFonts w:hint="default"/>
        <w:lang w:val="en-US" w:eastAsia="en-US" w:bidi="ar-SA"/>
      </w:rPr>
    </w:lvl>
    <w:lvl w:ilvl="8">
      <w:numFmt w:val="bullet"/>
      <w:lvlText w:val="•"/>
      <w:lvlJc w:val="left"/>
      <w:pPr>
        <w:ind w:left="8546" w:hanging="460"/>
      </w:pPr>
      <w:rPr>
        <w:rFonts w:hint="default"/>
        <w:lang w:val="en-US" w:eastAsia="en-US" w:bidi="ar-SA"/>
      </w:rPr>
    </w:lvl>
  </w:abstractNum>
  <w:abstractNum w:abstractNumId="272" w15:restartNumberingAfterBreak="0">
    <w:nsid w:val="73001E45"/>
    <w:multiLevelType w:val="hybridMultilevel"/>
    <w:tmpl w:val="49BE8FDA"/>
    <w:lvl w:ilvl="0" w:tplc="ACE8B15A">
      <w:start w:val="1"/>
      <w:numFmt w:val="lowerLetter"/>
      <w:lvlText w:val="(%1)"/>
      <w:lvlJc w:val="left"/>
      <w:pPr>
        <w:ind w:left="72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73403D0B"/>
    <w:multiLevelType w:val="hybridMultilevel"/>
    <w:tmpl w:val="D79AC512"/>
    <w:lvl w:ilvl="0" w:tplc="FFFFFFFF">
      <w:start w:val="1"/>
      <w:numFmt w:val="lowerLetter"/>
      <w:lvlText w:val="(%1)"/>
      <w:lvlJc w:val="left"/>
      <w:pPr>
        <w:ind w:left="2375"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4" w15:restartNumberingAfterBreak="0">
    <w:nsid w:val="759206C2"/>
    <w:multiLevelType w:val="hybridMultilevel"/>
    <w:tmpl w:val="13526E54"/>
    <w:lvl w:ilvl="0" w:tplc="17EE6576">
      <w:numFmt w:val="none"/>
      <w:lvlText w:val=""/>
      <w:lvlJc w:val="left"/>
      <w:pPr>
        <w:tabs>
          <w:tab w:val="num" w:pos="360"/>
        </w:tabs>
      </w:pPr>
    </w:lvl>
    <w:lvl w:ilvl="1" w:tplc="B6AEBCC6">
      <w:start w:val="1"/>
      <w:numFmt w:val="lowerLetter"/>
      <w:lvlText w:val="%2."/>
      <w:lvlJc w:val="left"/>
      <w:pPr>
        <w:ind w:left="2736" w:hanging="360"/>
      </w:pPr>
    </w:lvl>
    <w:lvl w:ilvl="2" w:tplc="9384BE96">
      <w:start w:val="1"/>
      <w:numFmt w:val="lowerRoman"/>
      <w:lvlText w:val="%3."/>
      <w:lvlJc w:val="right"/>
      <w:pPr>
        <w:ind w:left="3456" w:hanging="180"/>
      </w:pPr>
    </w:lvl>
    <w:lvl w:ilvl="3" w:tplc="06BC9C30">
      <w:start w:val="1"/>
      <w:numFmt w:val="decimal"/>
      <w:lvlText w:val="%4."/>
      <w:lvlJc w:val="left"/>
      <w:pPr>
        <w:ind w:left="4176" w:hanging="360"/>
      </w:pPr>
    </w:lvl>
    <w:lvl w:ilvl="4" w:tplc="5D641C00">
      <w:start w:val="1"/>
      <w:numFmt w:val="lowerLetter"/>
      <w:lvlText w:val="%5."/>
      <w:lvlJc w:val="left"/>
      <w:pPr>
        <w:ind w:left="4896" w:hanging="360"/>
      </w:pPr>
    </w:lvl>
    <w:lvl w:ilvl="5" w:tplc="959AE066">
      <w:start w:val="1"/>
      <w:numFmt w:val="lowerRoman"/>
      <w:lvlText w:val="%6."/>
      <w:lvlJc w:val="right"/>
      <w:pPr>
        <w:ind w:left="5616" w:hanging="180"/>
      </w:pPr>
    </w:lvl>
    <w:lvl w:ilvl="6" w:tplc="58E2682C">
      <w:start w:val="1"/>
      <w:numFmt w:val="decimal"/>
      <w:lvlText w:val="%7."/>
      <w:lvlJc w:val="left"/>
      <w:pPr>
        <w:ind w:left="6336" w:hanging="360"/>
      </w:pPr>
    </w:lvl>
    <w:lvl w:ilvl="7" w:tplc="DDEC560A">
      <w:start w:val="1"/>
      <w:numFmt w:val="lowerLetter"/>
      <w:lvlText w:val="%8."/>
      <w:lvlJc w:val="left"/>
      <w:pPr>
        <w:ind w:left="7056" w:hanging="360"/>
      </w:pPr>
    </w:lvl>
    <w:lvl w:ilvl="8" w:tplc="3F40DC4E">
      <w:start w:val="1"/>
      <w:numFmt w:val="lowerRoman"/>
      <w:lvlText w:val="%9."/>
      <w:lvlJc w:val="right"/>
      <w:pPr>
        <w:ind w:left="7776" w:hanging="180"/>
      </w:pPr>
    </w:lvl>
  </w:abstractNum>
  <w:abstractNum w:abstractNumId="275" w15:restartNumberingAfterBreak="0">
    <w:nsid w:val="75EE0F57"/>
    <w:multiLevelType w:val="hybridMultilevel"/>
    <w:tmpl w:val="536490A0"/>
    <w:lvl w:ilvl="0" w:tplc="DE2E3162">
      <w:start w:val="1"/>
      <w:numFmt w:val="lowerLetter"/>
      <w:lvlText w:val="(%1)"/>
      <w:lvlJc w:val="left"/>
      <w:pPr>
        <w:ind w:left="1675" w:hanging="450"/>
      </w:pPr>
      <w:rPr>
        <w:rFonts w:ascii="Times New Roman" w:eastAsia="Times New Roman" w:hAnsi="Times New Roman" w:cs="Times New Roman" w:hint="default"/>
        <w:b w:val="0"/>
        <w:bCs w:val="0"/>
        <w:i w:val="0"/>
        <w:iCs w:val="0"/>
        <w:spacing w:val="-2"/>
        <w:w w:val="99"/>
        <w:sz w:val="24"/>
        <w:szCs w:val="24"/>
        <w:lang w:val="en-US" w:eastAsia="en-US" w:bidi="ar-SA"/>
      </w:rPr>
    </w:lvl>
    <w:lvl w:ilvl="1" w:tplc="D9E26EAE">
      <w:numFmt w:val="bullet"/>
      <w:lvlText w:val="•"/>
      <w:lvlJc w:val="left"/>
      <w:pPr>
        <w:ind w:left="2560" w:hanging="450"/>
      </w:pPr>
      <w:rPr>
        <w:rFonts w:hint="default"/>
        <w:lang w:val="en-US" w:eastAsia="en-US" w:bidi="ar-SA"/>
      </w:rPr>
    </w:lvl>
    <w:lvl w:ilvl="2" w:tplc="785CFD2C">
      <w:numFmt w:val="bullet"/>
      <w:lvlText w:val="•"/>
      <w:lvlJc w:val="left"/>
      <w:pPr>
        <w:ind w:left="3440" w:hanging="450"/>
      </w:pPr>
      <w:rPr>
        <w:rFonts w:hint="default"/>
        <w:lang w:val="en-US" w:eastAsia="en-US" w:bidi="ar-SA"/>
      </w:rPr>
    </w:lvl>
    <w:lvl w:ilvl="3" w:tplc="3278AB42">
      <w:numFmt w:val="bullet"/>
      <w:lvlText w:val="•"/>
      <w:lvlJc w:val="left"/>
      <w:pPr>
        <w:ind w:left="4320" w:hanging="450"/>
      </w:pPr>
      <w:rPr>
        <w:rFonts w:hint="default"/>
        <w:lang w:val="en-US" w:eastAsia="en-US" w:bidi="ar-SA"/>
      </w:rPr>
    </w:lvl>
    <w:lvl w:ilvl="4" w:tplc="A6B87F48">
      <w:numFmt w:val="bullet"/>
      <w:lvlText w:val="•"/>
      <w:lvlJc w:val="left"/>
      <w:pPr>
        <w:ind w:left="5200" w:hanging="450"/>
      </w:pPr>
      <w:rPr>
        <w:rFonts w:hint="default"/>
        <w:lang w:val="en-US" w:eastAsia="en-US" w:bidi="ar-SA"/>
      </w:rPr>
    </w:lvl>
    <w:lvl w:ilvl="5" w:tplc="71B22400">
      <w:numFmt w:val="bullet"/>
      <w:lvlText w:val="•"/>
      <w:lvlJc w:val="left"/>
      <w:pPr>
        <w:ind w:left="6080" w:hanging="450"/>
      </w:pPr>
      <w:rPr>
        <w:rFonts w:hint="default"/>
        <w:lang w:val="en-US" w:eastAsia="en-US" w:bidi="ar-SA"/>
      </w:rPr>
    </w:lvl>
    <w:lvl w:ilvl="6" w:tplc="75D025C6">
      <w:numFmt w:val="bullet"/>
      <w:lvlText w:val="•"/>
      <w:lvlJc w:val="left"/>
      <w:pPr>
        <w:ind w:left="6960" w:hanging="450"/>
      </w:pPr>
      <w:rPr>
        <w:rFonts w:hint="default"/>
        <w:lang w:val="en-US" w:eastAsia="en-US" w:bidi="ar-SA"/>
      </w:rPr>
    </w:lvl>
    <w:lvl w:ilvl="7" w:tplc="A260E834">
      <w:numFmt w:val="bullet"/>
      <w:lvlText w:val="•"/>
      <w:lvlJc w:val="left"/>
      <w:pPr>
        <w:ind w:left="7840" w:hanging="450"/>
      </w:pPr>
      <w:rPr>
        <w:rFonts w:hint="default"/>
        <w:lang w:val="en-US" w:eastAsia="en-US" w:bidi="ar-SA"/>
      </w:rPr>
    </w:lvl>
    <w:lvl w:ilvl="8" w:tplc="B3CC3AA6">
      <w:numFmt w:val="bullet"/>
      <w:lvlText w:val="•"/>
      <w:lvlJc w:val="left"/>
      <w:pPr>
        <w:ind w:left="8720" w:hanging="450"/>
      </w:pPr>
      <w:rPr>
        <w:rFonts w:hint="default"/>
        <w:lang w:val="en-US" w:eastAsia="en-US" w:bidi="ar-SA"/>
      </w:rPr>
    </w:lvl>
  </w:abstractNum>
  <w:abstractNum w:abstractNumId="276" w15:restartNumberingAfterBreak="0">
    <w:nsid w:val="75F757D1"/>
    <w:multiLevelType w:val="multilevel"/>
    <w:tmpl w:val="2C646456"/>
    <w:lvl w:ilvl="0">
      <w:start w:val="12"/>
      <w:numFmt w:val="decimal"/>
      <w:lvlText w:val="%1"/>
      <w:lvlJc w:val="left"/>
      <w:pPr>
        <w:ind w:left="641" w:hanging="541"/>
      </w:pPr>
      <w:rPr>
        <w:rFonts w:hint="default"/>
      </w:rPr>
    </w:lvl>
    <w:lvl w:ilvl="1">
      <w:start w:val="9"/>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0"/>
      </w:pPr>
      <w:rPr>
        <w:rFonts w:ascii="Times New Roman" w:eastAsia="Times New Roman" w:hAnsi="Times New Roman" w:cs="Times New Roman" w:hint="default"/>
        <w:spacing w:val="-3"/>
        <w:w w:val="99"/>
        <w:sz w:val="24"/>
        <w:szCs w:val="24"/>
      </w:rPr>
    </w:lvl>
    <w:lvl w:ilvl="3">
      <w:start w:val="1"/>
      <w:numFmt w:val="lowerLetter"/>
      <w:lvlText w:val="(%4)"/>
      <w:lvlJc w:val="left"/>
      <w:pPr>
        <w:ind w:left="1655" w:hanging="399"/>
      </w:pPr>
      <w:rPr>
        <w:rFonts w:ascii="Times New Roman" w:eastAsia="Times New Roman" w:hAnsi="Times New Roman" w:cs="Times New Roman" w:hint="default"/>
        <w:w w:val="100"/>
        <w:sz w:val="24"/>
        <w:szCs w:val="24"/>
      </w:rPr>
    </w:lvl>
    <w:lvl w:ilvl="4">
      <w:numFmt w:val="bullet"/>
      <w:lvlText w:val="•"/>
      <w:lvlJc w:val="left"/>
      <w:pPr>
        <w:ind w:left="3850" w:hanging="399"/>
      </w:pPr>
      <w:rPr>
        <w:rFonts w:hint="default"/>
      </w:rPr>
    </w:lvl>
    <w:lvl w:ilvl="5">
      <w:numFmt w:val="bullet"/>
      <w:lvlText w:val="•"/>
      <w:lvlJc w:val="left"/>
      <w:pPr>
        <w:ind w:left="4945" w:hanging="399"/>
      </w:pPr>
      <w:rPr>
        <w:rFonts w:hint="default"/>
      </w:rPr>
    </w:lvl>
    <w:lvl w:ilvl="6">
      <w:numFmt w:val="bullet"/>
      <w:lvlText w:val="•"/>
      <w:lvlJc w:val="left"/>
      <w:pPr>
        <w:ind w:left="6040" w:hanging="399"/>
      </w:pPr>
      <w:rPr>
        <w:rFonts w:hint="default"/>
      </w:rPr>
    </w:lvl>
    <w:lvl w:ilvl="7">
      <w:numFmt w:val="bullet"/>
      <w:lvlText w:val="•"/>
      <w:lvlJc w:val="left"/>
      <w:pPr>
        <w:ind w:left="7135" w:hanging="399"/>
      </w:pPr>
      <w:rPr>
        <w:rFonts w:hint="default"/>
      </w:rPr>
    </w:lvl>
    <w:lvl w:ilvl="8">
      <w:numFmt w:val="bullet"/>
      <w:lvlText w:val="•"/>
      <w:lvlJc w:val="left"/>
      <w:pPr>
        <w:ind w:left="8230" w:hanging="399"/>
      </w:pPr>
      <w:rPr>
        <w:rFonts w:hint="default"/>
      </w:rPr>
    </w:lvl>
  </w:abstractNum>
  <w:abstractNum w:abstractNumId="277" w15:restartNumberingAfterBreak="0">
    <w:nsid w:val="76073362"/>
    <w:multiLevelType w:val="hybridMultilevel"/>
    <w:tmpl w:val="EA1CD5EA"/>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76141F8C"/>
    <w:multiLevelType w:val="hybridMultilevel"/>
    <w:tmpl w:val="9D428422"/>
    <w:lvl w:ilvl="0" w:tplc="78FCD292">
      <w:numFmt w:val="none"/>
      <w:lvlText w:val=""/>
      <w:lvlJc w:val="left"/>
      <w:pPr>
        <w:tabs>
          <w:tab w:val="num" w:pos="360"/>
        </w:tabs>
      </w:pPr>
    </w:lvl>
    <w:lvl w:ilvl="1" w:tplc="A0D0EDC8">
      <w:start w:val="1"/>
      <w:numFmt w:val="lowerLetter"/>
      <w:lvlText w:val="%2."/>
      <w:lvlJc w:val="left"/>
      <w:pPr>
        <w:ind w:left="6696" w:hanging="360"/>
      </w:pPr>
    </w:lvl>
    <w:lvl w:ilvl="2" w:tplc="A356C3AE">
      <w:start w:val="1"/>
      <w:numFmt w:val="lowerRoman"/>
      <w:lvlText w:val="%3."/>
      <w:lvlJc w:val="right"/>
      <w:pPr>
        <w:ind w:left="7416" w:hanging="180"/>
      </w:pPr>
    </w:lvl>
    <w:lvl w:ilvl="3" w:tplc="95704E86">
      <w:start w:val="1"/>
      <w:numFmt w:val="decimal"/>
      <w:lvlText w:val="%4."/>
      <w:lvlJc w:val="left"/>
      <w:pPr>
        <w:ind w:left="8136" w:hanging="360"/>
      </w:pPr>
    </w:lvl>
    <w:lvl w:ilvl="4" w:tplc="CC1A830E">
      <w:start w:val="1"/>
      <w:numFmt w:val="lowerLetter"/>
      <w:lvlText w:val="%5."/>
      <w:lvlJc w:val="left"/>
      <w:pPr>
        <w:ind w:left="8856" w:hanging="360"/>
      </w:pPr>
    </w:lvl>
    <w:lvl w:ilvl="5" w:tplc="3E0A8026">
      <w:start w:val="1"/>
      <w:numFmt w:val="lowerRoman"/>
      <w:lvlText w:val="%6."/>
      <w:lvlJc w:val="right"/>
      <w:pPr>
        <w:ind w:left="9576" w:hanging="180"/>
      </w:pPr>
    </w:lvl>
    <w:lvl w:ilvl="6" w:tplc="AB86CD90">
      <w:start w:val="1"/>
      <w:numFmt w:val="decimal"/>
      <w:lvlText w:val="%7."/>
      <w:lvlJc w:val="left"/>
      <w:pPr>
        <w:ind w:left="10296" w:hanging="360"/>
      </w:pPr>
    </w:lvl>
    <w:lvl w:ilvl="7" w:tplc="A3965D84">
      <w:start w:val="1"/>
      <w:numFmt w:val="lowerLetter"/>
      <w:lvlText w:val="%8."/>
      <w:lvlJc w:val="left"/>
      <w:pPr>
        <w:ind w:left="11016" w:hanging="360"/>
      </w:pPr>
    </w:lvl>
    <w:lvl w:ilvl="8" w:tplc="1A1E65FA">
      <w:start w:val="1"/>
      <w:numFmt w:val="lowerRoman"/>
      <w:lvlText w:val="%9."/>
      <w:lvlJc w:val="right"/>
      <w:pPr>
        <w:ind w:left="11736" w:hanging="180"/>
      </w:pPr>
    </w:lvl>
  </w:abstractNum>
  <w:abstractNum w:abstractNumId="279" w15:restartNumberingAfterBreak="0">
    <w:nsid w:val="768B0CBF"/>
    <w:multiLevelType w:val="multilevel"/>
    <w:tmpl w:val="FC387B42"/>
    <w:lvl w:ilvl="0">
      <w:start w:val="12"/>
      <w:numFmt w:val="decimal"/>
      <w:lvlText w:val="%1"/>
      <w:lvlJc w:val="left"/>
      <w:pPr>
        <w:ind w:left="641" w:hanging="541"/>
      </w:pPr>
      <w:rPr>
        <w:rFonts w:hint="default"/>
      </w:rPr>
    </w:lvl>
    <w:lvl w:ilvl="1">
      <w:start w:val="7"/>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lowerLetter"/>
      <w:lvlText w:val="%3."/>
      <w:lvlJc w:val="left"/>
      <w:pPr>
        <w:ind w:left="2375" w:hanging="310"/>
      </w:pPr>
      <w:rPr>
        <w:rFonts w:ascii="Times New Roman" w:eastAsia="Times New Roman" w:hAnsi="Times New Roman" w:cs="Times New Roman" w:hint="default"/>
        <w:w w:val="100"/>
        <w:sz w:val="24"/>
        <w:szCs w:val="24"/>
      </w:rPr>
    </w:lvl>
    <w:lvl w:ilvl="3">
      <w:numFmt w:val="bullet"/>
      <w:lvlText w:val="•"/>
      <w:lvlJc w:val="left"/>
      <w:pPr>
        <w:ind w:left="4166" w:hanging="310"/>
      </w:pPr>
      <w:rPr>
        <w:rFonts w:hint="default"/>
      </w:rPr>
    </w:lvl>
    <w:lvl w:ilvl="4">
      <w:numFmt w:val="bullet"/>
      <w:lvlText w:val="•"/>
      <w:lvlJc w:val="left"/>
      <w:pPr>
        <w:ind w:left="5060" w:hanging="310"/>
      </w:pPr>
      <w:rPr>
        <w:rFonts w:hint="default"/>
      </w:rPr>
    </w:lvl>
    <w:lvl w:ilvl="5">
      <w:numFmt w:val="bullet"/>
      <w:lvlText w:val="•"/>
      <w:lvlJc w:val="left"/>
      <w:pPr>
        <w:ind w:left="5953" w:hanging="310"/>
      </w:pPr>
      <w:rPr>
        <w:rFonts w:hint="default"/>
      </w:rPr>
    </w:lvl>
    <w:lvl w:ilvl="6">
      <w:numFmt w:val="bullet"/>
      <w:lvlText w:val="•"/>
      <w:lvlJc w:val="left"/>
      <w:pPr>
        <w:ind w:left="6846" w:hanging="310"/>
      </w:pPr>
      <w:rPr>
        <w:rFonts w:hint="default"/>
      </w:rPr>
    </w:lvl>
    <w:lvl w:ilvl="7">
      <w:numFmt w:val="bullet"/>
      <w:lvlText w:val="•"/>
      <w:lvlJc w:val="left"/>
      <w:pPr>
        <w:ind w:left="7740" w:hanging="310"/>
      </w:pPr>
      <w:rPr>
        <w:rFonts w:hint="default"/>
      </w:rPr>
    </w:lvl>
    <w:lvl w:ilvl="8">
      <w:numFmt w:val="bullet"/>
      <w:lvlText w:val="•"/>
      <w:lvlJc w:val="left"/>
      <w:pPr>
        <w:ind w:left="8633" w:hanging="310"/>
      </w:pPr>
      <w:rPr>
        <w:rFonts w:hint="default"/>
      </w:rPr>
    </w:lvl>
  </w:abstractNum>
  <w:abstractNum w:abstractNumId="280" w15:restartNumberingAfterBreak="0">
    <w:nsid w:val="76D10974"/>
    <w:multiLevelType w:val="multilevel"/>
    <w:tmpl w:val="660C754E"/>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520" w:hanging="360"/>
      </w:pPr>
    </w:lvl>
    <w:lvl w:ilvl="5">
      <w:start w:val="1"/>
      <w:numFmt w:val="lowerLetter"/>
      <w:lvlText w:val="%6."/>
      <w:lvlJc w:val="left"/>
      <w:pPr>
        <w:ind w:left="2375" w:hanging="347"/>
      </w:pPr>
      <w:rPr>
        <w:rFonts w:ascii="Times New Roman" w:hAnsi="Times New Roman" w:hint="default"/>
        <w:w w:val="100"/>
        <w:sz w:val="24"/>
        <w:szCs w:val="24"/>
      </w:r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281" w15:restartNumberingAfterBreak="0">
    <w:nsid w:val="774C5FF4"/>
    <w:multiLevelType w:val="hybridMultilevel"/>
    <w:tmpl w:val="D97021B4"/>
    <w:lvl w:ilvl="0" w:tplc="685E3DB0">
      <w:start w:val="1"/>
      <w:numFmt w:val="lowerLetter"/>
      <w:lvlText w:val="(%1)"/>
      <w:lvlJc w:val="left"/>
      <w:pPr>
        <w:ind w:left="1675" w:hanging="515"/>
      </w:pPr>
      <w:rPr>
        <w:rFonts w:ascii="Times New Roman" w:eastAsia="Times New Roman" w:hAnsi="Times New Roman" w:cs="Times New Roman" w:hint="default"/>
        <w:b w:val="0"/>
        <w:bCs w:val="0"/>
        <w:i w:val="0"/>
        <w:iCs w:val="0"/>
        <w:spacing w:val="-2"/>
        <w:w w:val="99"/>
        <w:sz w:val="24"/>
        <w:szCs w:val="24"/>
        <w:lang w:val="en-US" w:eastAsia="en-US" w:bidi="ar-SA"/>
      </w:rPr>
    </w:lvl>
    <w:lvl w:ilvl="1" w:tplc="1774454E">
      <w:numFmt w:val="bullet"/>
      <w:lvlText w:val="•"/>
      <w:lvlJc w:val="left"/>
      <w:pPr>
        <w:ind w:left="2560" w:hanging="515"/>
      </w:pPr>
      <w:rPr>
        <w:rFonts w:hint="default"/>
        <w:lang w:val="en-US" w:eastAsia="en-US" w:bidi="ar-SA"/>
      </w:rPr>
    </w:lvl>
    <w:lvl w:ilvl="2" w:tplc="3E9C6BF0">
      <w:numFmt w:val="bullet"/>
      <w:lvlText w:val="•"/>
      <w:lvlJc w:val="left"/>
      <w:pPr>
        <w:ind w:left="3440" w:hanging="515"/>
      </w:pPr>
      <w:rPr>
        <w:rFonts w:hint="default"/>
        <w:lang w:val="en-US" w:eastAsia="en-US" w:bidi="ar-SA"/>
      </w:rPr>
    </w:lvl>
    <w:lvl w:ilvl="3" w:tplc="5A20FE9E">
      <w:numFmt w:val="bullet"/>
      <w:lvlText w:val="•"/>
      <w:lvlJc w:val="left"/>
      <w:pPr>
        <w:ind w:left="4320" w:hanging="515"/>
      </w:pPr>
      <w:rPr>
        <w:rFonts w:hint="default"/>
        <w:lang w:val="en-US" w:eastAsia="en-US" w:bidi="ar-SA"/>
      </w:rPr>
    </w:lvl>
    <w:lvl w:ilvl="4" w:tplc="A33A6006">
      <w:numFmt w:val="bullet"/>
      <w:lvlText w:val="•"/>
      <w:lvlJc w:val="left"/>
      <w:pPr>
        <w:ind w:left="5200" w:hanging="515"/>
      </w:pPr>
      <w:rPr>
        <w:rFonts w:hint="default"/>
        <w:lang w:val="en-US" w:eastAsia="en-US" w:bidi="ar-SA"/>
      </w:rPr>
    </w:lvl>
    <w:lvl w:ilvl="5" w:tplc="413AB5D4">
      <w:numFmt w:val="bullet"/>
      <w:lvlText w:val="•"/>
      <w:lvlJc w:val="left"/>
      <w:pPr>
        <w:ind w:left="6080" w:hanging="515"/>
      </w:pPr>
      <w:rPr>
        <w:rFonts w:hint="default"/>
        <w:lang w:val="en-US" w:eastAsia="en-US" w:bidi="ar-SA"/>
      </w:rPr>
    </w:lvl>
    <w:lvl w:ilvl="6" w:tplc="191A715C">
      <w:numFmt w:val="bullet"/>
      <w:lvlText w:val="•"/>
      <w:lvlJc w:val="left"/>
      <w:pPr>
        <w:ind w:left="6960" w:hanging="515"/>
      </w:pPr>
      <w:rPr>
        <w:rFonts w:hint="default"/>
        <w:lang w:val="en-US" w:eastAsia="en-US" w:bidi="ar-SA"/>
      </w:rPr>
    </w:lvl>
    <w:lvl w:ilvl="7" w:tplc="44CCC822">
      <w:numFmt w:val="bullet"/>
      <w:lvlText w:val="•"/>
      <w:lvlJc w:val="left"/>
      <w:pPr>
        <w:ind w:left="7840" w:hanging="515"/>
      </w:pPr>
      <w:rPr>
        <w:rFonts w:hint="default"/>
        <w:lang w:val="en-US" w:eastAsia="en-US" w:bidi="ar-SA"/>
      </w:rPr>
    </w:lvl>
    <w:lvl w:ilvl="8" w:tplc="77C4086A">
      <w:numFmt w:val="bullet"/>
      <w:lvlText w:val="•"/>
      <w:lvlJc w:val="left"/>
      <w:pPr>
        <w:ind w:left="8720" w:hanging="515"/>
      </w:pPr>
      <w:rPr>
        <w:rFonts w:hint="default"/>
        <w:lang w:val="en-US" w:eastAsia="en-US" w:bidi="ar-SA"/>
      </w:rPr>
    </w:lvl>
  </w:abstractNum>
  <w:abstractNum w:abstractNumId="282" w15:restartNumberingAfterBreak="0">
    <w:nsid w:val="775960FB"/>
    <w:multiLevelType w:val="hybridMultilevel"/>
    <w:tmpl w:val="447C958C"/>
    <w:lvl w:ilvl="0" w:tplc="FFFFFFFF">
      <w:start w:val="1"/>
      <w:numFmt w:val="decimal"/>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FFFFFFFF">
      <w:start w:val="1"/>
      <w:numFmt w:val="lowerLetter"/>
      <w:lvlText w:val="(%2)"/>
      <w:lvlJc w:val="left"/>
      <w:pPr>
        <w:ind w:left="144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2" w:tplc="0409000F">
      <w:start w:val="1"/>
      <w:numFmt w:val="decimal"/>
      <w:lvlText w:val="%3."/>
      <w:lvlJc w:val="left"/>
      <w:pPr>
        <w:ind w:left="72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3" w15:restartNumberingAfterBreak="0">
    <w:nsid w:val="787E45F5"/>
    <w:multiLevelType w:val="hybridMultilevel"/>
    <w:tmpl w:val="F40E70AC"/>
    <w:lvl w:ilvl="0" w:tplc="E32A7118">
      <w:start w:val="1"/>
      <w:numFmt w:val="decimal"/>
      <w:lvlText w:val="(%1)"/>
      <w:lvlJc w:val="left"/>
      <w:pPr>
        <w:ind w:left="1320" w:hanging="444"/>
      </w:pPr>
      <w:rPr>
        <w:rFonts w:ascii="Times New Roman" w:eastAsia="Times New Roman" w:hAnsi="Times New Roman" w:cs="Times New Roman" w:hint="default"/>
        <w:b w:val="0"/>
        <w:bCs w:val="0"/>
        <w:i w:val="0"/>
        <w:iCs w:val="0"/>
        <w:spacing w:val="0"/>
        <w:w w:val="99"/>
        <w:sz w:val="24"/>
        <w:szCs w:val="24"/>
        <w:lang w:val="en-US" w:eastAsia="en-US" w:bidi="ar-SA"/>
      </w:rPr>
    </w:lvl>
    <w:lvl w:ilvl="1" w:tplc="2FB6CE18">
      <w:start w:val="1"/>
      <w:numFmt w:val="lowerLetter"/>
      <w:lvlText w:val="(%2)"/>
      <w:lvlJc w:val="left"/>
      <w:pPr>
        <w:ind w:left="1675" w:hanging="506"/>
      </w:pPr>
      <w:rPr>
        <w:rFonts w:ascii="Times New Roman" w:eastAsia="Times New Roman" w:hAnsi="Times New Roman" w:cs="Times New Roman" w:hint="default"/>
        <w:b w:val="0"/>
        <w:bCs w:val="0"/>
        <w:i w:val="0"/>
        <w:iCs w:val="0"/>
        <w:spacing w:val="-2"/>
        <w:w w:val="99"/>
        <w:sz w:val="24"/>
        <w:szCs w:val="24"/>
        <w:lang w:val="en-US" w:eastAsia="en-US" w:bidi="ar-SA"/>
      </w:rPr>
    </w:lvl>
    <w:lvl w:ilvl="2" w:tplc="EE84D574">
      <w:start w:val="1"/>
      <w:numFmt w:val="decimal"/>
      <w:lvlText w:val="%3."/>
      <w:lvlJc w:val="left"/>
      <w:pPr>
        <w:ind w:left="2035" w:hanging="476"/>
      </w:pPr>
      <w:rPr>
        <w:rFonts w:ascii="Times New Roman" w:eastAsia="Times New Roman" w:hAnsi="Times New Roman" w:cs="Times New Roman" w:hint="default"/>
        <w:b w:val="0"/>
        <w:bCs w:val="0"/>
        <w:i w:val="0"/>
        <w:iCs w:val="0"/>
        <w:spacing w:val="0"/>
        <w:w w:val="100"/>
        <w:sz w:val="24"/>
        <w:szCs w:val="24"/>
        <w:lang w:val="en-US" w:eastAsia="en-US" w:bidi="ar-SA"/>
      </w:rPr>
    </w:lvl>
    <w:lvl w:ilvl="3" w:tplc="616AAEA8">
      <w:start w:val="1"/>
      <w:numFmt w:val="lowerLetter"/>
      <w:lvlText w:val="%4."/>
      <w:lvlJc w:val="left"/>
      <w:pPr>
        <w:ind w:left="2395"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4" w:tplc="F446BAB6">
      <w:numFmt w:val="bullet"/>
      <w:lvlText w:val="•"/>
      <w:lvlJc w:val="left"/>
      <w:pPr>
        <w:ind w:left="3554" w:hanging="347"/>
      </w:pPr>
      <w:rPr>
        <w:rFonts w:hint="default"/>
        <w:lang w:val="en-US" w:eastAsia="en-US" w:bidi="ar-SA"/>
      </w:rPr>
    </w:lvl>
    <w:lvl w:ilvl="5" w:tplc="8E5CC324">
      <w:numFmt w:val="bullet"/>
      <w:lvlText w:val="•"/>
      <w:lvlJc w:val="left"/>
      <w:pPr>
        <w:ind w:left="4708" w:hanging="347"/>
      </w:pPr>
      <w:rPr>
        <w:rFonts w:hint="default"/>
        <w:lang w:val="en-US" w:eastAsia="en-US" w:bidi="ar-SA"/>
      </w:rPr>
    </w:lvl>
    <w:lvl w:ilvl="6" w:tplc="D6C8573E">
      <w:numFmt w:val="bullet"/>
      <w:lvlText w:val="•"/>
      <w:lvlJc w:val="left"/>
      <w:pPr>
        <w:ind w:left="5862" w:hanging="347"/>
      </w:pPr>
      <w:rPr>
        <w:rFonts w:hint="default"/>
        <w:lang w:val="en-US" w:eastAsia="en-US" w:bidi="ar-SA"/>
      </w:rPr>
    </w:lvl>
    <w:lvl w:ilvl="7" w:tplc="5AF84B7A">
      <w:numFmt w:val="bullet"/>
      <w:lvlText w:val="•"/>
      <w:lvlJc w:val="left"/>
      <w:pPr>
        <w:ind w:left="7017" w:hanging="347"/>
      </w:pPr>
      <w:rPr>
        <w:rFonts w:hint="default"/>
        <w:lang w:val="en-US" w:eastAsia="en-US" w:bidi="ar-SA"/>
      </w:rPr>
    </w:lvl>
    <w:lvl w:ilvl="8" w:tplc="06A08BC0">
      <w:numFmt w:val="bullet"/>
      <w:lvlText w:val="•"/>
      <w:lvlJc w:val="left"/>
      <w:pPr>
        <w:ind w:left="8171" w:hanging="347"/>
      </w:pPr>
      <w:rPr>
        <w:rFonts w:hint="default"/>
        <w:lang w:val="en-US" w:eastAsia="en-US" w:bidi="ar-SA"/>
      </w:rPr>
    </w:lvl>
  </w:abstractNum>
  <w:abstractNum w:abstractNumId="284" w15:restartNumberingAfterBreak="0">
    <w:nsid w:val="789D0350"/>
    <w:multiLevelType w:val="hybridMultilevel"/>
    <w:tmpl w:val="6116F22C"/>
    <w:lvl w:ilvl="0" w:tplc="17F2DDC0">
      <w:start w:val="1"/>
      <w:numFmt w:val="decimal"/>
      <w:lvlText w:val="(%1)"/>
      <w:lvlJc w:val="left"/>
      <w:pPr>
        <w:ind w:left="1320" w:hanging="545"/>
      </w:pPr>
      <w:rPr>
        <w:rFonts w:ascii="Times New Roman" w:eastAsia="Times New Roman" w:hAnsi="Times New Roman" w:cs="Times New Roman" w:hint="default"/>
        <w:b w:val="0"/>
        <w:bCs w:val="0"/>
        <w:i w:val="0"/>
        <w:iCs w:val="0"/>
        <w:spacing w:val="0"/>
        <w:w w:val="99"/>
        <w:sz w:val="24"/>
        <w:szCs w:val="24"/>
        <w:lang w:val="en-US" w:eastAsia="en-US" w:bidi="ar-SA"/>
      </w:rPr>
    </w:lvl>
    <w:lvl w:ilvl="1" w:tplc="AAC86FE0">
      <w:start w:val="1"/>
      <w:numFmt w:val="lowerLetter"/>
      <w:lvlText w:val="(%2)"/>
      <w:lvlJc w:val="left"/>
      <w:pPr>
        <w:ind w:left="1675" w:hanging="515"/>
      </w:pPr>
      <w:rPr>
        <w:rFonts w:ascii="Times New Roman" w:eastAsia="Times New Roman" w:hAnsi="Times New Roman" w:cs="Times New Roman" w:hint="default"/>
        <w:b w:val="0"/>
        <w:bCs w:val="0"/>
        <w:i w:val="0"/>
        <w:iCs w:val="0"/>
        <w:spacing w:val="-2"/>
        <w:w w:val="99"/>
        <w:sz w:val="24"/>
        <w:szCs w:val="24"/>
        <w:lang w:val="en-US" w:eastAsia="en-US" w:bidi="ar-SA"/>
      </w:rPr>
    </w:lvl>
    <w:lvl w:ilvl="2" w:tplc="7F94E084">
      <w:start w:val="1"/>
      <w:numFmt w:val="decimal"/>
      <w:lvlText w:val="%3."/>
      <w:lvlJc w:val="left"/>
      <w:pPr>
        <w:ind w:left="2035" w:hanging="425"/>
      </w:pPr>
      <w:rPr>
        <w:rFonts w:ascii="Times New Roman" w:eastAsia="Times New Roman" w:hAnsi="Times New Roman" w:cs="Times New Roman" w:hint="default"/>
        <w:b w:val="0"/>
        <w:bCs w:val="0"/>
        <w:i w:val="0"/>
        <w:iCs w:val="0"/>
        <w:spacing w:val="0"/>
        <w:w w:val="100"/>
        <w:sz w:val="24"/>
        <w:szCs w:val="24"/>
        <w:lang w:val="en-US" w:eastAsia="en-US" w:bidi="ar-SA"/>
      </w:rPr>
    </w:lvl>
    <w:lvl w:ilvl="3" w:tplc="DA00CA2A">
      <w:numFmt w:val="bullet"/>
      <w:lvlText w:val="•"/>
      <w:lvlJc w:val="left"/>
      <w:pPr>
        <w:ind w:left="2120" w:hanging="425"/>
      </w:pPr>
      <w:rPr>
        <w:rFonts w:hint="default"/>
        <w:lang w:val="en-US" w:eastAsia="en-US" w:bidi="ar-SA"/>
      </w:rPr>
    </w:lvl>
    <w:lvl w:ilvl="4" w:tplc="4C2A487E">
      <w:numFmt w:val="bullet"/>
      <w:lvlText w:val="•"/>
      <w:lvlJc w:val="left"/>
      <w:pPr>
        <w:ind w:left="3314" w:hanging="425"/>
      </w:pPr>
      <w:rPr>
        <w:rFonts w:hint="default"/>
        <w:lang w:val="en-US" w:eastAsia="en-US" w:bidi="ar-SA"/>
      </w:rPr>
    </w:lvl>
    <w:lvl w:ilvl="5" w:tplc="8618C4C8">
      <w:numFmt w:val="bullet"/>
      <w:lvlText w:val="•"/>
      <w:lvlJc w:val="left"/>
      <w:pPr>
        <w:ind w:left="4508" w:hanging="425"/>
      </w:pPr>
      <w:rPr>
        <w:rFonts w:hint="default"/>
        <w:lang w:val="en-US" w:eastAsia="en-US" w:bidi="ar-SA"/>
      </w:rPr>
    </w:lvl>
    <w:lvl w:ilvl="6" w:tplc="AF528F5E">
      <w:numFmt w:val="bullet"/>
      <w:lvlText w:val="•"/>
      <w:lvlJc w:val="left"/>
      <w:pPr>
        <w:ind w:left="5702" w:hanging="425"/>
      </w:pPr>
      <w:rPr>
        <w:rFonts w:hint="default"/>
        <w:lang w:val="en-US" w:eastAsia="en-US" w:bidi="ar-SA"/>
      </w:rPr>
    </w:lvl>
    <w:lvl w:ilvl="7" w:tplc="90743EC2">
      <w:numFmt w:val="bullet"/>
      <w:lvlText w:val="•"/>
      <w:lvlJc w:val="left"/>
      <w:pPr>
        <w:ind w:left="6897" w:hanging="425"/>
      </w:pPr>
      <w:rPr>
        <w:rFonts w:hint="default"/>
        <w:lang w:val="en-US" w:eastAsia="en-US" w:bidi="ar-SA"/>
      </w:rPr>
    </w:lvl>
    <w:lvl w:ilvl="8" w:tplc="EEE450D0">
      <w:numFmt w:val="bullet"/>
      <w:lvlText w:val="•"/>
      <w:lvlJc w:val="left"/>
      <w:pPr>
        <w:ind w:left="8091" w:hanging="425"/>
      </w:pPr>
      <w:rPr>
        <w:rFonts w:hint="default"/>
        <w:lang w:val="en-US" w:eastAsia="en-US" w:bidi="ar-SA"/>
      </w:rPr>
    </w:lvl>
  </w:abstractNum>
  <w:abstractNum w:abstractNumId="285" w15:restartNumberingAfterBreak="0">
    <w:nsid w:val="78A070AC"/>
    <w:multiLevelType w:val="hybridMultilevel"/>
    <w:tmpl w:val="7DD621D6"/>
    <w:lvl w:ilvl="0" w:tplc="8E500D6E">
      <w:start w:val="1"/>
      <w:numFmt w:val="lowerLetter"/>
      <w:lvlText w:val="(%1)"/>
      <w:lvlJc w:val="left"/>
      <w:pPr>
        <w:ind w:left="21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1" w:tplc="8CFC1710">
      <w:numFmt w:val="bullet"/>
      <w:lvlText w:val="•"/>
      <w:lvlJc w:val="left"/>
      <w:pPr>
        <w:ind w:left="2956" w:hanging="445"/>
      </w:pPr>
      <w:rPr>
        <w:rFonts w:hint="default"/>
        <w:lang w:val="en-US" w:eastAsia="en-US" w:bidi="ar-SA"/>
      </w:rPr>
    </w:lvl>
    <w:lvl w:ilvl="2" w:tplc="09AED5CC">
      <w:numFmt w:val="bullet"/>
      <w:lvlText w:val="•"/>
      <w:lvlJc w:val="left"/>
      <w:pPr>
        <w:ind w:left="3792" w:hanging="445"/>
      </w:pPr>
      <w:rPr>
        <w:rFonts w:hint="default"/>
        <w:lang w:val="en-US" w:eastAsia="en-US" w:bidi="ar-SA"/>
      </w:rPr>
    </w:lvl>
    <w:lvl w:ilvl="3" w:tplc="8C18E6C0">
      <w:numFmt w:val="bullet"/>
      <w:lvlText w:val="•"/>
      <w:lvlJc w:val="left"/>
      <w:pPr>
        <w:ind w:left="4628" w:hanging="445"/>
      </w:pPr>
      <w:rPr>
        <w:rFonts w:hint="default"/>
        <w:lang w:val="en-US" w:eastAsia="en-US" w:bidi="ar-SA"/>
      </w:rPr>
    </w:lvl>
    <w:lvl w:ilvl="4" w:tplc="E734579A">
      <w:numFmt w:val="bullet"/>
      <w:lvlText w:val="•"/>
      <w:lvlJc w:val="left"/>
      <w:pPr>
        <w:ind w:left="5464" w:hanging="445"/>
      </w:pPr>
      <w:rPr>
        <w:rFonts w:hint="default"/>
        <w:lang w:val="en-US" w:eastAsia="en-US" w:bidi="ar-SA"/>
      </w:rPr>
    </w:lvl>
    <w:lvl w:ilvl="5" w:tplc="2A1013B2">
      <w:numFmt w:val="bullet"/>
      <w:lvlText w:val="•"/>
      <w:lvlJc w:val="left"/>
      <w:pPr>
        <w:ind w:left="6300" w:hanging="445"/>
      </w:pPr>
      <w:rPr>
        <w:rFonts w:hint="default"/>
        <w:lang w:val="en-US" w:eastAsia="en-US" w:bidi="ar-SA"/>
      </w:rPr>
    </w:lvl>
    <w:lvl w:ilvl="6" w:tplc="1370255E">
      <w:numFmt w:val="bullet"/>
      <w:lvlText w:val="•"/>
      <w:lvlJc w:val="left"/>
      <w:pPr>
        <w:ind w:left="7136" w:hanging="445"/>
      </w:pPr>
      <w:rPr>
        <w:rFonts w:hint="default"/>
        <w:lang w:val="en-US" w:eastAsia="en-US" w:bidi="ar-SA"/>
      </w:rPr>
    </w:lvl>
    <w:lvl w:ilvl="7" w:tplc="FA5E8E7C">
      <w:numFmt w:val="bullet"/>
      <w:lvlText w:val="•"/>
      <w:lvlJc w:val="left"/>
      <w:pPr>
        <w:ind w:left="7972" w:hanging="445"/>
      </w:pPr>
      <w:rPr>
        <w:rFonts w:hint="default"/>
        <w:lang w:val="en-US" w:eastAsia="en-US" w:bidi="ar-SA"/>
      </w:rPr>
    </w:lvl>
    <w:lvl w:ilvl="8" w:tplc="B79436BC">
      <w:numFmt w:val="bullet"/>
      <w:lvlText w:val="•"/>
      <w:lvlJc w:val="left"/>
      <w:pPr>
        <w:ind w:left="8808" w:hanging="445"/>
      </w:pPr>
      <w:rPr>
        <w:rFonts w:hint="default"/>
        <w:lang w:val="en-US" w:eastAsia="en-US" w:bidi="ar-SA"/>
      </w:rPr>
    </w:lvl>
  </w:abstractNum>
  <w:abstractNum w:abstractNumId="286" w15:restartNumberingAfterBreak="0">
    <w:nsid w:val="78E65FD2"/>
    <w:multiLevelType w:val="multilevel"/>
    <w:tmpl w:val="B26E9ED0"/>
    <w:lvl w:ilvl="0">
      <w:start w:val="12"/>
      <w:numFmt w:val="decimal"/>
      <w:lvlText w:val="%1"/>
      <w:lvlJc w:val="left"/>
      <w:pPr>
        <w:ind w:left="661" w:hanging="541"/>
      </w:pPr>
      <w:rPr>
        <w:rFonts w:hint="default"/>
        <w:lang w:val="en-US" w:eastAsia="en-US" w:bidi="ar-SA"/>
      </w:rPr>
    </w:lvl>
    <w:lvl w:ilvl="1">
      <w:start w:val="6"/>
      <w:numFmt w:val="decimalZero"/>
      <w:lvlText w:val="%1.%2"/>
      <w:lvlJc w:val="left"/>
      <w:pPr>
        <w:ind w:left="661"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624" w:hanging="541"/>
      </w:pPr>
      <w:rPr>
        <w:rFonts w:hint="default"/>
        <w:lang w:val="en-US" w:eastAsia="en-US" w:bidi="ar-SA"/>
      </w:rPr>
    </w:lvl>
    <w:lvl w:ilvl="3">
      <w:numFmt w:val="bullet"/>
      <w:lvlText w:val="•"/>
      <w:lvlJc w:val="left"/>
      <w:pPr>
        <w:ind w:left="3606" w:hanging="541"/>
      </w:pPr>
      <w:rPr>
        <w:rFonts w:hint="default"/>
        <w:lang w:val="en-US" w:eastAsia="en-US" w:bidi="ar-SA"/>
      </w:rPr>
    </w:lvl>
    <w:lvl w:ilvl="4">
      <w:numFmt w:val="bullet"/>
      <w:lvlText w:val="•"/>
      <w:lvlJc w:val="left"/>
      <w:pPr>
        <w:ind w:left="4588" w:hanging="541"/>
      </w:pPr>
      <w:rPr>
        <w:rFonts w:hint="default"/>
        <w:lang w:val="en-US" w:eastAsia="en-US" w:bidi="ar-SA"/>
      </w:rPr>
    </w:lvl>
    <w:lvl w:ilvl="5">
      <w:numFmt w:val="bullet"/>
      <w:lvlText w:val="•"/>
      <w:lvlJc w:val="left"/>
      <w:pPr>
        <w:ind w:left="5570" w:hanging="541"/>
      </w:pPr>
      <w:rPr>
        <w:rFonts w:hint="default"/>
        <w:lang w:val="en-US" w:eastAsia="en-US" w:bidi="ar-SA"/>
      </w:rPr>
    </w:lvl>
    <w:lvl w:ilvl="6">
      <w:numFmt w:val="bullet"/>
      <w:lvlText w:val="•"/>
      <w:lvlJc w:val="left"/>
      <w:pPr>
        <w:ind w:left="6552" w:hanging="541"/>
      </w:pPr>
      <w:rPr>
        <w:rFonts w:hint="default"/>
        <w:lang w:val="en-US" w:eastAsia="en-US" w:bidi="ar-SA"/>
      </w:rPr>
    </w:lvl>
    <w:lvl w:ilvl="7">
      <w:numFmt w:val="bullet"/>
      <w:lvlText w:val="•"/>
      <w:lvlJc w:val="left"/>
      <w:pPr>
        <w:ind w:left="7534" w:hanging="541"/>
      </w:pPr>
      <w:rPr>
        <w:rFonts w:hint="default"/>
        <w:lang w:val="en-US" w:eastAsia="en-US" w:bidi="ar-SA"/>
      </w:rPr>
    </w:lvl>
    <w:lvl w:ilvl="8">
      <w:numFmt w:val="bullet"/>
      <w:lvlText w:val="•"/>
      <w:lvlJc w:val="left"/>
      <w:pPr>
        <w:ind w:left="8516" w:hanging="541"/>
      </w:pPr>
      <w:rPr>
        <w:rFonts w:hint="default"/>
        <w:lang w:val="en-US" w:eastAsia="en-US" w:bidi="ar-SA"/>
      </w:rPr>
    </w:lvl>
  </w:abstractNum>
  <w:abstractNum w:abstractNumId="287" w15:restartNumberingAfterBreak="0">
    <w:nsid w:val="794106EC"/>
    <w:multiLevelType w:val="hybridMultilevel"/>
    <w:tmpl w:val="82C8ADF4"/>
    <w:lvl w:ilvl="0" w:tplc="03A2D52C">
      <w:start w:val="1"/>
      <w:numFmt w:val="decimal"/>
      <w:lvlText w:val="(%1)"/>
      <w:lvlJc w:val="left"/>
      <w:pPr>
        <w:ind w:left="17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94504BB0">
      <w:start w:val="1"/>
      <w:numFmt w:val="lowerLetter"/>
      <w:lvlText w:val="(%2)"/>
      <w:lvlJc w:val="left"/>
      <w:pPr>
        <w:ind w:left="1675" w:hanging="436"/>
      </w:pPr>
      <w:rPr>
        <w:rFonts w:ascii="Times New Roman" w:eastAsia="Times New Roman" w:hAnsi="Times New Roman" w:cs="Times New Roman" w:hint="default"/>
        <w:b w:val="0"/>
        <w:bCs w:val="0"/>
        <w:i w:val="0"/>
        <w:iCs w:val="0"/>
        <w:spacing w:val="-2"/>
        <w:w w:val="99"/>
        <w:sz w:val="24"/>
        <w:szCs w:val="24"/>
        <w:lang w:val="en-US" w:eastAsia="en-US" w:bidi="ar-SA"/>
      </w:rPr>
    </w:lvl>
    <w:lvl w:ilvl="2" w:tplc="0188334E">
      <w:start w:val="1"/>
      <w:numFmt w:val="decimal"/>
      <w:lvlText w:val="%3."/>
      <w:lvlJc w:val="left"/>
      <w:pPr>
        <w:ind w:left="2035" w:hanging="317"/>
      </w:pPr>
      <w:rPr>
        <w:rFonts w:ascii="Times New Roman" w:eastAsia="Times New Roman" w:hAnsi="Times New Roman" w:cs="Times New Roman" w:hint="default"/>
        <w:b w:val="0"/>
        <w:bCs w:val="0"/>
        <w:i w:val="0"/>
        <w:iCs w:val="0"/>
        <w:spacing w:val="0"/>
        <w:w w:val="100"/>
        <w:sz w:val="24"/>
        <w:szCs w:val="24"/>
        <w:lang w:val="en-US" w:eastAsia="en-US" w:bidi="ar-SA"/>
      </w:rPr>
    </w:lvl>
    <w:lvl w:ilvl="3" w:tplc="BC98854C">
      <w:start w:val="1"/>
      <w:numFmt w:val="lowerLetter"/>
      <w:lvlText w:val="%4."/>
      <w:lvlJc w:val="left"/>
      <w:pPr>
        <w:ind w:left="274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4" w:tplc="1C80BDD0">
      <w:start w:val="1"/>
      <w:numFmt w:val="lowerRoman"/>
      <w:lvlText w:val="%5."/>
      <w:lvlJc w:val="left"/>
      <w:pPr>
        <w:ind w:left="3061" w:hanging="307"/>
      </w:pPr>
      <w:rPr>
        <w:rFonts w:ascii="Times New Roman" w:eastAsia="Times New Roman" w:hAnsi="Times New Roman" w:cs="Times New Roman" w:hint="default"/>
        <w:b w:val="0"/>
        <w:bCs w:val="0"/>
        <w:i w:val="0"/>
        <w:iCs w:val="0"/>
        <w:spacing w:val="0"/>
        <w:w w:val="100"/>
        <w:sz w:val="24"/>
        <w:szCs w:val="24"/>
        <w:lang w:val="en-US" w:eastAsia="en-US" w:bidi="ar-SA"/>
      </w:rPr>
    </w:lvl>
    <w:lvl w:ilvl="5" w:tplc="66ECD7BA">
      <w:numFmt w:val="bullet"/>
      <w:lvlText w:val="•"/>
      <w:lvlJc w:val="left"/>
      <w:pPr>
        <w:ind w:left="2740" w:hanging="307"/>
      </w:pPr>
      <w:rPr>
        <w:rFonts w:hint="default"/>
        <w:lang w:val="en-US" w:eastAsia="en-US" w:bidi="ar-SA"/>
      </w:rPr>
    </w:lvl>
    <w:lvl w:ilvl="6" w:tplc="90520CEA">
      <w:numFmt w:val="bullet"/>
      <w:lvlText w:val="•"/>
      <w:lvlJc w:val="left"/>
      <w:pPr>
        <w:ind w:left="2760" w:hanging="307"/>
      </w:pPr>
      <w:rPr>
        <w:rFonts w:hint="default"/>
        <w:lang w:val="en-US" w:eastAsia="en-US" w:bidi="ar-SA"/>
      </w:rPr>
    </w:lvl>
    <w:lvl w:ilvl="7" w:tplc="DCFA10BA">
      <w:numFmt w:val="bullet"/>
      <w:lvlText w:val="•"/>
      <w:lvlJc w:val="left"/>
      <w:pPr>
        <w:ind w:left="3060" w:hanging="307"/>
      </w:pPr>
      <w:rPr>
        <w:rFonts w:hint="default"/>
        <w:lang w:val="en-US" w:eastAsia="en-US" w:bidi="ar-SA"/>
      </w:rPr>
    </w:lvl>
    <w:lvl w:ilvl="8" w:tplc="ECFE53B6">
      <w:numFmt w:val="bullet"/>
      <w:lvlText w:val="•"/>
      <w:lvlJc w:val="left"/>
      <w:pPr>
        <w:ind w:left="5533" w:hanging="307"/>
      </w:pPr>
      <w:rPr>
        <w:rFonts w:hint="default"/>
        <w:lang w:val="en-US" w:eastAsia="en-US" w:bidi="ar-SA"/>
      </w:rPr>
    </w:lvl>
  </w:abstractNum>
  <w:abstractNum w:abstractNumId="288" w15:restartNumberingAfterBreak="0">
    <w:nsid w:val="7A1F548E"/>
    <w:multiLevelType w:val="hybridMultilevel"/>
    <w:tmpl w:val="0E82E196"/>
    <w:lvl w:ilvl="0" w:tplc="DDB036F4">
      <w:start w:val="1"/>
      <w:numFmt w:val="decimal"/>
      <w:lvlText w:val="%1."/>
      <w:lvlJc w:val="left"/>
      <w:pPr>
        <w:ind w:left="2035" w:hanging="466"/>
      </w:pPr>
      <w:rPr>
        <w:rFonts w:ascii="Times New Roman" w:eastAsia="Times New Roman" w:hAnsi="Times New Roman" w:cs="Times New Roman" w:hint="default"/>
        <w:b w:val="0"/>
        <w:bCs w:val="0"/>
        <w:i w:val="0"/>
        <w:iCs w:val="0"/>
        <w:spacing w:val="0"/>
        <w:w w:val="100"/>
        <w:sz w:val="24"/>
        <w:szCs w:val="24"/>
        <w:lang w:val="en-US" w:eastAsia="en-US" w:bidi="ar-SA"/>
      </w:rPr>
    </w:lvl>
    <w:lvl w:ilvl="1" w:tplc="7C1CD142">
      <w:numFmt w:val="bullet"/>
      <w:lvlText w:val="•"/>
      <w:lvlJc w:val="left"/>
      <w:pPr>
        <w:ind w:left="2884" w:hanging="466"/>
      </w:pPr>
      <w:rPr>
        <w:rFonts w:hint="default"/>
        <w:lang w:val="en-US" w:eastAsia="en-US" w:bidi="ar-SA"/>
      </w:rPr>
    </w:lvl>
    <w:lvl w:ilvl="2" w:tplc="6C440F62">
      <w:numFmt w:val="bullet"/>
      <w:lvlText w:val="•"/>
      <w:lvlJc w:val="left"/>
      <w:pPr>
        <w:ind w:left="3728" w:hanging="466"/>
      </w:pPr>
      <w:rPr>
        <w:rFonts w:hint="default"/>
        <w:lang w:val="en-US" w:eastAsia="en-US" w:bidi="ar-SA"/>
      </w:rPr>
    </w:lvl>
    <w:lvl w:ilvl="3" w:tplc="5EC2CC10">
      <w:numFmt w:val="bullet"/>
      <w:lvlText w:val="•"/>
      <w:lvlJc w:val="left"/>
      <w:pPr>
        <w:ind w:left="4572" w:hanging="466"/>
      </w:pPr>
      <w:rPr>
        <w:rFonts w:hint="default"/>
        <w:lang w:val="en-US" w:eastAsia="en-US" w:bidi="ar-SA"/>
      </w:rPr>
    </w:lvl>
    <w:lvl w:ilvl="4" w:tplc="33B0656C">
      <w:numFmt w:val="bullet"/>
      <w:lvlText w:val="•"/>
      <w:lvlJc w:val="left"/>
      <w:pPr>
        <w:ind w:left="5416" w:hanging="466"/>
      </w:pPr>
      <w:rPr>
        <w:rFonts w:hint="default"/>
        <w:lang w:val="en-US" w:eastAsia="en-US" w:bidi="ar-SA"/>
      </w:rPr>
    </w:lvl>
    <w:lvl w:ilvl="5" w:tplc="3FD2B486">
      <w:numFmt w:val="bullet"/>
      <w:lvlText w:val="•"/>
      <w:lvlJc w:val="left"/>
      <w:pPr>
        <w:ind w:left="6260" w:hanging="466"/>
      </w:pPr>
      <w:rPr>
        <w:rFonts w:hint="default"/>
        <w:lang w:val="en-US" w:eastAsia="en-US" w:bidi="ar-SA"/>
      </w:rPr>
    </w:lvl>
    <w:lvl w:ilvl="6" w:tplc="FE5A8A50">
      <w:numFmt w:val="bullet"/>
      <w:lvlText w:val="•"/>
      <w:lvlJc w:val="left"/>
      <w:pPr>
        <w:ind w:left="7104" w:hanging="466"/>
      </w:pPr>
      <w:rPr>
        <w:rFonts w:hint="default"/>
        <w:lang w:val="en-US" w:eastAsia="en-US" w:bidi="ar-SA"/>
      </w:rPr>
    </w:lvl>
    <w:lvl w:ilvl="7" w:tplc="A7CA7280">
      <w:numFmt w:val="bullet"/>
      <w:lvlText w:val="•"/>
      <w:lvlJc w:val="left"/>
      <w:pPr>
        <w:ind w:left="7948" w:hanging="466"/>
      </w:pPr>
      <w:rPr>
        <w:rFonts w:hint="default"/>
        <w:lang w:val="en-US" w:eastAsia="en-US" w:bidi="ar-SA"/>
      </w:rPr>
    </w:lvl>
    <w:lvl w:ilvl="8" w:tplc="30849C24">
      <w:numFmt w:val="bullet"/>
      <w:lvlText w:val="•"/>
      <w:lvlJc w:val="left"/>
      <w:pPr>
        <w:ind w:left="8792" w:hanging="466"/>
      </w:pPr>
      <w:rPr>
        <w:rFonts w:hint="default"/>
        <w:lang w:val="en-US" w:eastAsia="en-US" w:bidi="ar-SA"/>
      </w:rPr>
    </w:lvl>
  </w:abstractNum>
  <w:abstractNum w:abstractNumId="289" w15:restartNumberingAfterBreak="0">
    <w:nsid w:val="7A94502B"/>
    <w:multiLevelType w:val="hybridMultilevel"/>
    <w:tmpl w:val="A52285F4"/>
    <w:lvl w:ilvl="0" w:tplc="621E8364">
      <w:start w:val="1"/>
      <w:numFmt w:val="lowerLetter"/>
      <w:lvlText w:val="%1."/>
      <w:lvlJc w:val="left"/>
      <w:pPr>
        <w:ind w:left="1020" w:hanging="360"/>
      </w:pPr>
    </w:lvl>
    <w:lvl w:ilvl="1" w:tplc="262A92A4">
      <w:start w:val="1"/>
      <w:numFmt w:val="lowerLetter"/>
      <w:lvlText w:val="%2."/>
      <w:lvlJc w:val="left"/>
      <w:pPr>
        <w:ind w:left="1020" w:hanging="360"/>
      </w:pPr>
    </w:lvl>
    <w:lvl w:ilvl="2" w:tplc="496E4F68">
      <w:start w:val="1"/>
      <w:numFmt w:val="lowerLetter"/>
      <w:lvlText w:val="%3."/>
      <w:lvlJc w:val="left"/>
      <w:pPr>
        <w:ind w:left="1020" w:hanging="360"/>
      </w:pPr>
    </w:lvl>
    <w:lvl w:ilvl="3" w:tplc="ADF870FA">
      <w:start w:val="1"/>
      <w:numFmt w:val="lowerLetter"/>
      <w:lvlText w:val="%4."/>
      <w:lvlJc w:val="left"/>
      <w:pPr>
        <w:ind w:left="1020" w:hanging="360"/>
      </w:pPr>
    </w:lvl>
    <w:lvl w:ilvl="4" w:tplc="BF70A7FC">
      <w:start w:val="1"/>
      <w:numFmt w:val="lowerLetter"/>
      <w:lvlText w:val="%5."/>
      <w:lvlJc w:val="left"/>
      <w:pPr>
        <w:ind w:left="1020" w:hanging="360"/>
      </w:pPr>
    </w:lvl>
    <w:lvl w:ilvl="5" w:tplc="1666BF34">
      <w:start w:val="1"/>
      <w:numFmt w:val="lowerLetter"/>
      <w:lvlText w:val="%6."/>
      <w:lvlJc w:val="left"/>
      <w:pPr>
        <w:ind w:left="1020" w:hanging="360"/>
      </w:pPr>
    </w:lvl>
    <w:lvl w:ilvl="6" w:tplc="E16EFD1A">
      <w:start w:val="1"/>
      <w:numFmt w:val="lowerLetter"/>
      <w:lvlText w:val="%7."/>
      <w:lvlJc w:val="left"/>
      <w:pPr>
        <w:ind w:left="1020" w:hanging="360"/>
      </w:pPr>
    </w:lvl>
    <w:lvl w:ilvl="7" w:tplc="7E46C0C6">
      <w:start w:val="1"/>
      <w:numFmt w:val="lowerLetter"/>
      <w:lvlText w:val="%8."/>
      <w:lvlJc w:val="left"/>
      <w:pPr>
        <w:ind w:left="1020" w:hanging="360"/>
      </w:pPr>
    </w:lvl>
    <w:lvl w:ilvl="8" w:tplc="DDAC8C26">
      <w:start w:val="1"/>
      <w:numFmt w:val="lowerLetter"/>
      <w:lvlText w:val="%9."/>
      <w:lvlJc w:val="left"/>
      <w:pPr>
        <w:ind w:left="1020" w:hanging="360"/>
      </w:pPr>
    </w:lvl>
  </w:abstractNum>
  <w:abstractNum w:abstractNumId="290" w15:restartNumberingAfterBreak="0">
    <w:nsid w:val="7B1120E1"/>
    <w:multiLevelType w:val="hybridMultilevel"/>
    <w:tmpl w:val="AE7AFC48"/>
    <w:lvl w:ilvl="0" w:tplc="8E78F612">
      <w:start w:val="5"/>
      <w:numFmt w:val="decimal"/>
      <w:lvlText w:val="(%1)"/>
      <w:lvlJc w:val="left"/>
      <w:pPr>
        <w:ind w:left="1571" w:hanging="360"/>
      </w:pPr>
      <w:rPr>
        <w:rFonts w:ascii="Times New Roman" w:eastAsia="Times New Roman" w:hAnsi="Times New Roman" w:cs="Times New Roman" w:hint="default"/>
        <w:b w:val="0"/>
        <w:bCs w:val="0"/>
        <w:i w:val="0"/>
        <w:iCs w:val="0"/>
        <w:spacing w:val="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7BAA6A71"/>
    <w:multiLevelType w:val="hybridMultilevel"/>
    <w:tmpl w:val="7E448AAA"/>
    <w:lvl w:ilvl="0" w:tplc="FFC6FF8E">
      <w:start w:val="1"/>
      <w:numFmt w:val="lowerLetter"/>
      <w:lvlText w:val="(%1)"/>
      <w:lvlJc w:val="left"/>
      <w:pPr>
        <w:ind w:left="1675" w:hanging="515"/>
      </w:pPr>
      <w:rPr>
        <w:rFonts w:ascii="Times New Roman" w:eastAsia="Times New Roman" w:hAnsi="Times New Roman" w:cs="Times New Roman" w:hint="default"/>
        <w:b w:val="0"/>
        <w:bCs w:val="0"/>
        <w:i w:val="0"/>
        <w:iCs w:val="0"/>
        <w:spacing w:val="-2"/>
        <w:w w:val="99"/>
        <w:sz w:val="24"/>
        <w:szCs w:val="24"/>
        <w:lang w:val="en-US" w:eastAsia="en-US" w:bidi="ar-SA"/>
      </w:rPr>
    </w:lvl>
    <w:lvl w:ilvl="1" w:tplc="8E8C2578">
      <w:numFmt w:val="bullet"/>
      <w:lvlText w:val="•"/>
      <w:lvlJc w:val="left"/>
      <w:pPr>
        <w:ind w:left="2560" w:hanging="515"/>
      </w:pPr>
      <w:rPr>
        <w:rFonts w:hint="default"/>
        <w:lang w:val="en-US" w:eastAsia="en-US" w:bidi="ar-SA"/>
      </w:rPr>
    </w:lvl>
    <w:lvl w:ilvl="2" w:tplc="CC320EB4">
      <w:numFmt w:val="bullet"/>
      <w:lvlText w:val="•"/>
      <w:lvlJc w:val="left"/>
      <w:pPr>
        <w:ind w:left="3440" w:hanging="515"/>
      </w:pPr>
      <w:rPr>
        <w:rFonts w:hint="default"/>
        <w:lang w:val="en-US" w:eastAsia="en-US" w:bidi="ar-SA"/>
      </w:rPr>
    </w:lvl>
    <w:lvl w:ilvl="3" w:tplc="86668CE8">
      <w:numFmt w:val="bullet"/>
      <w:lvlText w:val="•"/>
      <w:lvlJc w:val="left"/>
      <w:pPr>
        <w:ind w:left="4320" w:hanging="515"/>
      </w:pPr>
      <w:rPr>
        <w:rFonts w:hint="default"/>
        <w:lang w:val="en-US" w:eastAsia="en-US" w:bidi="ar-SA"/>
      </w:rPr>
    </w:lvl>
    <w:lvl w:ilvl="4" w:tplc="110EA21C">
      <w:numFmt w:val="bullet"/>
      <w:lvlText w:val="•"/>
      <w:lvlJc w:val="left"/>
      <w:pPr>
        <w:ind w:left="5200" w:hanging="515"/>
      </w:pPr>
      <w:rPr>
        <w:rFonts w:hint="default"/>
        <w:lang w:val="en-US" w:eastAsia="en-US" w:bidi="ar-SA"/>
      </w:rPr>
    </w:lvl>
    <w:lvl w:ilvl="5" w:tplc="9B408636">
      <w:numFmt w:val="bullet"/>
      <w:lvlText w:val="•"/>
      <w:lvlJc w:val="left"/>
      <w:pPr>
        <w:ind w:left="6080" w:hanging="515"/>
      </w:pPr>
      <w:rPr>
        <w:rFonts w:hint="default"/>
        <w:lang w:val="en-US" w:eastAsia="en-US" w:bidi="ar-SA"/>
      </w:rPr>
    </w:lvl>
    <w:lvl w:ilvl="6" w:tplc="5B4A93B4">
      <w:numFmt w:val="bullet"/>
      <w:lvlText w:val="•"/>
      <w:lvlJc w:val="left"/>
      <w:pPr>
        <w:ind w:left="6960" w:hanging="515"/>
      </w:pPr>
      <w:rPr>
        <w:rFonts w:hint="default"/>
        <w:lang w:val="en-US" w:eastAsia="en-US" w:bidi="ar-SA"/>
      </w:rPr>
    </w:lvl>
    <w:lvl w:ilvl="7" w:tplc="00A4FD90">
      <w:numFmt w:val="bullet"/>
      <w:lvlText w:val="•"/>
      <w:lvlJc w:val="left"/>
      <w:pPr>
        <w:ind w:left="7840" w:hanging="515"/>
      </w:pPr>
      <w:rPr>
        <w:rFonts w:hint="default"/>
        <w:lang w:val="en-US" w:eastAsia="en-US" w:bidi="ar-SA"/>
      </w:rPr>
    </w:lvl>
    <w:lvl w:ilvl="8" w:tplc="1130A176">
      <w:numFmt w:val="bullet"/>
      <w:lvlText w:val="•"/>
      <w:lvlJc w:val="left"/>
      <w:pPr>
        <w:ind w:left="8720" w:hanging="515"/>
      </w:pPr>
      <w:rPr>
        <w:rFonts w:hint="default"/>
        <w:lang w:val="en-US" w:eastAsia="en-US" w:bidi="ar-SA"/>
      </w:rPr>
    </w:lvl>
  </w:abstractNum>
  <w:abstractNum w:abstractNumId="292" w15:restartNumberingAfterBreak="0">
    <w:nsid w:val="7BAA7491"/>
    <w:multiLevelType w:val="multilevel"/>
    <w:tmpl w:val="3800DCC0"/>
    <w:lvl w:ilvl="0">
      <w:start w:val="12"/>
      <w:numFmt w:val="decimal"/>
      <w:lvlText w:val="%1"/>
      <w:lvlJc w:val="left"/>
      <w:pPr>
        <w:ind w:left="641" w:hanging="541"/>
      </w:pPr>
      <w:rPr>
        <w:rFonts w:hint="default"/>
      </w:rPr>
    </w:lvl>
    <w:lvl w:ilvl="1">
      <w:start w:val="4"/>
      <w:numFmt w:val="decimal"/>
      <w:lvlText w:val="%1.%2"/>
      <w:lvlJc w:val="left"/>
      <w:pPr>
        <w:ind w:left="641" w:hanging="541"/>
      </w:pPr>
      <w:rPr>
        <w:rFonts w:ascii="Times New Roman" w:hAnsi="Times New Roman" w:hint="default"/>
        <w:w w:val="100"/>
        <w:sz w:val="24"/>
        <w:szCs w:val="24"/>
      </w:rPr>
    </w:lvl>
    <w:lvl w:ilvl="2">
      <w:start w:val="1"/>
      <w:numFmt w:val="bullet"/>
      <w:lvlText w:val="o"/>
      <w:lvlJc w:val="left"/>
      <w:pPr>
        <w:ind w:left="1300" w:hanging="461"/>
      </w:pPr>
      <w:rPr>
        <w:rFonts w:ascii="Times New Roman" w:hAnsi="Times New Roman" w:hint="default"/>
        <w:spacing w:val="-9"/>
        <w:w w:val="99"/>
        <w:sz w:val="24"/>
        <w:szCs w:val="24"/>
      </w:rPr>
    </w:lvl>
    <w:lvl w:ilvl="3">
      <w:start w:val="1"/>
      <w:numFmt w:val="bullet"/>
      <w:lvlText w:val="·"/>
      <w:lvlJc w:val="left"/>
      <w:pPr>
        <w:ind w:left="1655" w:hanging="439"/>
      </w:pPr>
      <w:rPr>
        <w:rFonts w:ascii="Times New Roman" w:hAnsi="Times New Roman" w:hint="default"/>
        <w:spacing w:val="-11"/>
        <w:w w:val="99"/>
        <w:sz w:val="24"/>
        <w:szCs w:val="24"/>
      </w:rPr>
    </w:lvl>
    <w:lvl w:ilvl="4">
      <w:start w:val="1"/>
      <w:numFmt w:val="decimal"/>
      <w:lvlText w:val="%5."/>
      <w:lvlJc w:val="left"/>
      <w:pPr>
        <w:ind w:left="2477" w:hanging="317"/>
      </w:pPr>
      <w:rPr>
        <w:rFonts w:ascii="Times New Roman" w:hAnsi="Times New Roman" w:hint="default"/>
        <w:spacing w:val="-18"/>
        <w:w w:val="99"/>
        <w:sz w:val="24"/>
        <w:szCs w:val="24"/>
      </w:rPr>
    </w:lvl>
    <w:lvl w:ilvl="5">
      <w:start w:val="1"/>
      <w:numFmt w:val="lowerLetter"/>
      <w:lvlText w:val="%6."/>
      <w:lvlJc w:val="left"/>
      <w:pPr>
        <w:ind w:left="2388" w:hanging="360"/>
      </w:pPr>
    </w:lvl>
    <w:lvl w:ilvl="6">
      <w:start w:val="1"/>
      <w:numFmt w:val="lowerRoman"/>
      <w:lvlText w:val="%7."/>
      <w:lvlJc w:val="left"/>
      <w:pPr>
        <w:ind w:left="2735" w:hanging="307"/>
      </w:pPr>
      <w:rPr>
        <w:rFonts w:ascii="Times New Roman" w:hAnsi="Times New Roman" w:hint="default"/>
        <w:w w:val="100"/>
        <w:sz w:val="24"/>
        <w:szCs w:val="24"/>
      </w:rPr>
    </w:lvl>
    <w:lvl w:ilvl="7">
      <w:numFmt w:val="bullet"/>
      <w:lvlText w:val="•"/>
      <w:lvlJc w:val="left"/>
      <w:pPr>
        <w:ind w:left="2740" w:hanging="307"/>
      </w:pPr>
      <w:rPr>
        <w:rFonts w:hint="default"/>
      </w:rPr>
    </w:lvl>
    <w:lvl w:ilvl="8">
      <w:numFmt w:val="bullet"/>
      <w:lvlText w:val="•"/>
      <w:lvlJc w:val="left"/>
      <w:pPr>
        <w:ind w:left="5300" w:hanging="307"/>
      </w:pPr>
      <w:rPr>
        <w:rFonts w:hint="default"/>
      </w:rPr>
    </w:lvl>
  </w:abstractNum>
  <w:abstractNum w:abstractNumId="293" w15:restartNumberingAfterBreak="0">
    <w:nsid w:val="7BE95F85"/>
    <w:multiLevelType w:val="multilevel"/>
    <w:tmpl w:val="58589152"/>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1"/>
      </w:pPr>
      <w:rPr>
        <w:rFonts w:ascii="Times New Roman" w:eastAsia="Times New Roman" w:hAnsi="Times New Roman" w:cs="Times New Roman" w:hint="default"/>
        <w:spacing w:val="-6"/>
        <w:w w:val="99"/>
        <w:sz w:val="24"/>
        <w:szCs w:val="24"/>
      </w:rPr>
    </w:lvl>
    <w:lvl w:ilvl="3">
      <w:start w:val="1"/>
      <w:numFmt w:val="lowerLetter"/>
      <w:lvlText w:val="(%4)"/>
      <w:lvlJc w:val="left"/>
      <w:pPr>
        <w:ind w:left="1477"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015" w:hanging="303"/>
      </w:pPr>
      <w:rPr>
        <w:rFonts w:ascii="Times New Roman" w:eastAsia="Times New Roman" w:hAnsi="Times New Roman" w:cs="Times New Roman" w:hint="default"/>
        <w:spacing w:val="-25"/>
        <w:w w:val="99"/>
        <w:sz w:val="24"/>
        <w:szCs w:val="24"/>
      </w:r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294" w15:restartNumberingAfterBreak="0">
    <w:nsid w:val="7BEF5216"/>
    <w:multiLevelType w:val="hybridMultilevel"/>
    <w:tmpl w:val="D79AC512"/>
    <w:lvl w:ilvl="0" w:tplc="ACE8B15A">
      <w:start w:val="1"/>
      <w:numFmt w:val="lowerLetter"/>
      <w:lvlText w:val="(%1)"/>
      <w:lvlJc w:val="left"/>
      <w:pPr>
        <w:ind w:left="2375"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7CA054CD"/>
    <w:multiLevelType w:val="multilevel"/>
    <w:tmpl w:val="2C646456"/>
    <w:lvl w:ilvl="0">
      <w:start w:val="12"/>
      <w:numFmt w:val="decimal"/>
      <w:lvlText w:val="%1"/>
      <w:lvlJc w:val="left"/>
      <w:pPr>
        <w:ind w:left="641" w:hanging="541"/>
      </w:pPr>
      <w:rPr>
        <w:rFonts w:hint="default"/>
      </w:rPr>
    </w:lvl>
    <w:lvl w:ilvl="1">
      <w:start w:val="9"/>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0"/>
      </w:pPr>
      <w:rPr>
        <w:rFonts w:ascii="Times New Roman" w:eastAsia="Times New Roman" w:hAnsi="Times New Roman" w:cs="Times New Roman" w:hint="default"/>
        <w:spacing w:val="-3"/>
        <w:w w:val="99"/>
        <w:sz w:val="24"/>
        <w:szCs w:val="24"/>
      </w:rPr>
    </w:lvl>
    <w:lvl w:ilvl="3">
      <w:start w:val="1"/>
      <w:numFmt w:val="lowerLetter"/>
      <w:lvlText w:val="(%4)"/>
      <w:lvlJc w:val="left"/>
      <w:pPr>
        <w:ind w:left="1655" w:hanging="399"/>
      </w:pPr>
      <w:rPr>
        <w:rFonts w:ascii="Times New Roman" w:eastAsia="Times New Roman" w:hAnsi="Times New Roman" w:cs="Times New Roman" w:hint="default"/>
        <w:w w:val="100"/>
        <w:sz w:val="24"/>
        <w:szCs w:val="24"/>
      </w:rPr>
    </w:lvl>
    <w:lvl w:ilvl="4">
      <w:numFmt w:val="bullet"/>
      <w:lvlText w:val="•"/>
      <w:lvlJc w:val="left"/>
      <w:pPr>
        <w:ind w:left="3850" w:hanging="399"/>
      </w:pPr>
      <w:rPr>
        <w:rFonts w:hint="default"/>
      </w:rPr>
    </w:lvl>
    <w:lvl w:ilvl="5">
      <w:numFmt w:val="bullet"/>
      <w:lvlText w:val="•"/>
      <w:lvlJc w:val="left"/>
      <w:pPr>
        <w:ind w:left="4945" w:hanging="399"/>
      </w:pPr>
      <w:rPr>
        <w:rFonts w:hint="default"/>
      </w:rPr>
    </w:lvl>
    <w:lvl w:ilvl="6">
      <w:numFmt w:val="bullet"/>
      <w:lvlText w:val="•"/>
      <w:lvlJc w:val="left"/>
      <w:pPr>
        <w:ind w:left="6040" w:hanging="399"/>
      </w:pPr>
      <w:rPr>
        <w:rFonts w:hint="default"/>
      </w:rPr>
    </w:lvl>
    <w:lvl w:ilvl="7">
      <w:numFmt w:val="bullet"/>
      <w:lvlText w:val="•"/>
      <w:lvlJc w:val="left"/>
      <w:pPr>
        <w:ind w:left="7135" w:hanging="399"/>
      </w:pPr>
      <w:rPr>
        <w:rFonts w:hint="default"/>
      </w:rPr>
    </w:lvl>
    <w:lvl w:ilvl="8">
      <w:numFmt w:val="bullet"/>
      <w:lvlText w:val="•"/>
      <w:lvlJc w:val="left"/>
      <w:pPr>
        <w:ind w:left="8230" w:hanging="399"/>
      </w:pPr>
      <w:rPr>
        <w:rFonts w:hint="default"/>
      </w:rPr>
    </w:lvl>
  </w:abstractNum>
  <w:abstractNum w:abstractNumId="296" w15:restartNumberingAfterBreak="0">
    <w:nsid w:val="7D9E6FA4"/>
    <w:multiLevelType w:val="multilevel"/>
    <w:tmpl w:val="4A8AFE2A"/>
    <w:lvl w:ilvl="0">
      <w:start w:val="1"/>
      <w:numFmt w:val="decimal"/>
      <w:lvlText w:val="%1."/>
      <w:lvlJc w:val="left"/>
      <w:pPr>
        <w:tabs>
          <w:tab w:val="num" w:pos="360"/>
        </w:tabs>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97" w15:restartNumberingAfterBreak="0">
    <w:nsid w:val="7E2B13DC"/>
    <w:multiLevelType w:val="hybridMultilevel"/>
    <w:tmpl w:val="2182D8C0"/>
    <w:lvl w:ilvl="0" w:tplc="CC5C95AA">
      <w:start w:val="1"/>
      <w:numFmt w:val="decimal"/>
      <w:lvlText w:val="(%1)"/>
      <w:lvlJc w:val="left"/>
      <w:pPr>
        <w:ind w:left="177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35B4B444">
      <w:start w:val="1"/>
      <w:numFmt w:val="lowerLetter"/>
      <w:lvlText w:val="(%2)"/>
      <w:lvlJc w:val="left"/>
      <w:pPr>
        <w:ind w:left="1675" w:hanging="436"/>
      </w:pPr>
      <w:rPr>
        <w:rFonts w:ascii="Times New Roman" w:eastAsia="Times New Roman" w:hAnsi="Times New Roman" w:cs="Times New Roman" w:hint="default"/>
        <w:b w:val="0"/>
        <w:bCs w:val="0"/>
        <w:i w:val="0"/>
        <w:iCs w:val="0"/>
        <w:spacing w:val="-2"/>
        <w:w w:val="99"/>
        <w:sz w:val="24"/>
        <w:szCs w:val="24"/>
        <w:lang w:val="en-US" w:eastAsia="en-US" w:bidi="ar-SA"/>
      </w:rPr>
    </w:lvl>
    <w:lvl w:ilvl="2" w:tplc="2FBCB54C">
      <w:start w:val="1"/>
      <w:numFmt w:val="decimal"/>
      <w:lvlText w:val="%3."/>
      <w:lvlJc w:val="left"/>
      <w:pPr>
        <w:ind w:left="2035" w:hanging="317"/>
      </w:pPr>
      <w:rPr>
        <w:rFonts w:ascii="Times New Roman" w:eastAsia="Times New Roman" w:hAnsi="Times New Roman" w:cs="Times New Roman" w:hint="default"/>
        <w:b w:val="0"/>
        <w:bCs w:val="0"/>
        <w:i w:val="0"/>
        <w:iCs w:val="0"/>
        <w:spacing w:val="0"/>
        <w:w w:val="100"/>
        <w:sz w:val="24"/>
        <w:szCs w:val="24"/>
        <w:lang w:val="en-US" w:eastAsia="en-US" w:bidi="ar-SA"/>
      </w:rPr>
    </w:lvl>
    <w:lvl w:ilvl="3" w:tplc="B43A92C6">
      <w:start w:val="1"/>
      <w:numFmt w:val="lowerLetter"/>
      <w:lvlText w:val="%4."/>
      <w:lvlJc w:val="left"/>
      <w:pPr>
        <w:ind w:left="274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4" w:tplc="592E8F4C">
      <w:start w:val="1"/>
      <w:numFmt w:val="lowerRoman"/>
      <w:lvlText w:val="%5."/>
      <w:lvlJc w:val="left"/>
      <w:pPr>
        <w:ind w:left="3061" w:hanging="307"/>
      </w:pPr>
      <w:rPr>
        <w:rFonts w:ascii="Times New Roman" w:eastAsia="Times New Roman" w:hAnsi="Times New Roman" w:cs="Times New Roman" w:hint="default"/>
        <w:b w:val="0"/>
        <w:bCs w:val="0"/>
        <w:i w:val="0"/>
        <w:iCs w:val="0"/>
        <w:spacing w:val="0"/>
        <w:w w:val="100"/>
        <w:sz w:val="24"/>
        <w:szCs w:val="24"/>
        <w:lang w:val="en-US" w:eastAsia="en-US" w:bidi="ar-SA"/>
      </w:rPr>
    </w:lvl>
    <w:lvl w:ilvl="5" w:tplc="BE7E8F8C">
      <w:numFmt w:val="bullet"/>
      <w:lvlText w:val="•"/>
      <w:lvlJc w:val="left"/>
      <w:pPr>
        <w:ind w:left="2740" w:hanging="307"/>
      </w:pPr>
      <w:rPr>
        <w:rFonts w:hint="default"/>
        <w:lang w:val="en-US" w:eastAsia="en-US" w:bidi="ar-SA"/>
      </w:rPr>
    </w:lvl>
    <w:lvl w:ilvl="6" w:tplc="8E7A8654">
      <w:numFmt w:val="bullet"/>
      <w:lvlText w:val="•"/>
      <w:lvlJc w:val="left"/>
      <w:pPr>
        <w:ind w:left="2760" w:hanging="307"/>
      </w:pPr>
      <w:rPr>
        <w:rFonts w:hint="default"/>
        <w:lang w:val="en-US" w:eastAsia="en-US" w:bidi="ar-SA"/>
      </w:rPr>
    </w:lvl>
    <w:lvl w:ilvl="7" w:tplc="C3E6E0E8">
      <w:numFmt w:val="bullet"/>
      <w:lvlText w:val="•"/>
      <w:lvlJc w:val="left"/>
      <w:pPr>
        <w:ind w:left="3060" w:hanging="307"/>
      </w:pPr>
      <w:rPr>
        <w:rFonts w:hint="default"/>
        <w:lang w:val="en-US" w:eastAsia="en-US" w:bidi="ar-SA"/>
      </w:rPr>
    </w:lvl>
    <w:lvl w:ilvl="8" w:tplc="D3528DA6">
      <w:numFmt w:val="bullet"/>
      <w:lvlText w:val="•"/>
      <w:lvlJc w:val="left"/>
      <w:pPr>
        <w:ind w:left="5533" w:hanging="307"/>
      </w:pPr>
      <w:rPr>
        <w:rFonts w:hint="default"/>
        <w:lang w:val="en-US" w:eastAsia="en-US" w:bidi="ar-SA"/>
      </w:rPr>
    </w:lvl>
  </w:abstractNum>
  <w:abstractNum w:abstractNumId="298" w15:restartNumberingAfterBreak="0">
    <w:nsid w:val="7E8932CE"/>
    <w:multiLevelType w:val="multilevel"/>
    <w:tmpl w:val="1328523C"/>
    <w:lvl w:ilvl="0">
      <w:start w:val="12"/>
      <w:numFmt w:val="decimal"/>
      <w:lvlText w:val="%1"/>
      <w:lvlJc w:val="left"/>
      <w:pPr>
        <w:ind w:left="641" w:hanging="541"/>
      </w:pPr>
      <w:rPr>
        <w:rFonts w:hint="default"/>
      </w:rPr>
    </w:lvl>
    <w:lvl w:ilvl="1">
      <w:start w:val="2"/>
      <w:numFmt w:val="decimal"/>
      <w:lvlText w:val="%1.%2"/>
      <w:lvlJc w:val="left"/>
      <w:pPr>
        <w:ind w:left="641" w:hanging="541"/>
      </w:pPr>
      <w:rPr>
        <w:rFonts w:ascii="Times New Roman" w:eastAsia="Times New Roman" w:hAnsi="Times New Roman" w:cs="Times New Roman" w:hint="default"/>
        <w:w w:val="100"/>
        <w:sz w:val="24"/>
        <w:szCs w:val="24"/>
      </w:rPr>
    </w:lvl>
    <w:lvl w:ilvl="2">
      <w:start w:val="1"/>
      <w:numFmt w:val="decimal"/>
      <w:lvlText w:val="(%3)"/>
      <w:lvlJc w:val="left"/>
      <w:pPr>
        <w:ind w:left="1300" w:hanging="461"/>
      </w:pPr>
      <w:rPr>
        <w:rFonts w:ascii="Times New Roman" w:eastAsia="Times New Roman" w:hAnsi="Times New Roman" w:cs="Times New Roman" w:hint="default"/>
        <w:spacing w:val="-6"/>
        <w:w w:val="99"/>
        <w:sz w:val="24"/>
        <w:szCs w:val="24"/>
      </w:rPr>
    </w:lvl>
    <w:lvl w:ilvl="3">
      <w:start w:val="1"/>
      <w:numFmt w:val="lowerLetter"/>
      <w:lvlText w:val="(%4)"/>
      <w:lvlJc w:val="left"/>
      <w:pPr>
        <w:ind w:left="1655" w:hanging="538"/>
      </w:pPr>
      <w:rPr>
        <w:rFonts w:ascii="Times New Roman" w:hAnsi="Times New Roman" w:hint="default"/>
        <w:w w:val="100"/>
        <w:sz w:val="24"/>
        <w:szCs w:val="24"/>
      </w:rPr>
    </w:lvl>
    <w:lvl w:ilvl="4">
      <w:start w:val="1"/>
      <w:numFmt w:val="decimal"/>
      <w:lvlText w:val="%5."/>
      <w:lvlJc w:val="left"/>
      <w:pPr>
        <w:ind w:left="2072" w:hanging="360"/>
      </w:pPr>
    </w:lvl>
    <w:lvl w:ilvl="5">
      <w:start w:val="1"/>
      <w:numFmt w:val="lowerLetter"/>
      <w:lvlText w:val="%6."/>
      <w:lvlJc w:val="left"/>
      <w:pPr>
        <w:ind w:left="2375" w:hanging="347"/>
      </w:pPr>
      <w:rPr>
        <w:rFonts w:ascii="Times New Roman" w:eastAsia="Times New Roman" w:hAnsi="Times New Roman" w:cs="Times New Roman" w:hint="default"/>
        <w:w w:val="100"/>
        <w:sz w:val="24"/>
        <w:szCs w:val="24"/>
      </w:rPr>
    </w:lvl>
    <w:lvl w:ilvl="6">
      <w:numFmt w:val="bullet"/>
      <w:lvlText w:val="•"/>
      <w:lvlJc w:val="left"/>
      <w:pPr>
        <w:ind w:left="5060" w:hanging="347"/>
      </w:pPr>
      <w:rPr>
        <w:rFonts w:hint="default"/>
      </w:rPr>
    </w:lvl>
    <w:lvl w:ilvl="7">
      <w:numFmt w:val="bullet"/>
      <w:lvlText w:val="•"/>
      <w:lvlJc w:val="left"/>
      <w:pPr>
        <w:ind w:left="6400" w:hanging="347"/>
      </w:pPr>
      <w:rPr>
        <w:rFonts w:hint="default"/>
      </w:rPr>
    </w:lvl>
    <w:lvl w:ilvl="8">
      <w:numFmt w:val="bullet"/>
      <w:lvlText w:val="•"/>
      <w:lvlJc w:val="left"/>
      <w:pPr>
        <w:ind w:left="7740" w:hanging="347"/>
      </w:pPr>
      <w:rPr>
        <w:rFonts w:hint="default"/>
      </w:rPr>
    </w:lvl>
  </w:abstractNum>
  <w:abstractNum w:abstractNumId="299" w15:restartNumberingAfterBreak="0">
    <w:nsid w:val="7EC178A8"/>
    <w:multiLevelType w:val="hybridMultilevel"/>
    <w:tmpl w:val="4A5652BA"/>
    <w:lvl w:ilvl="0" w:tplc="FFFFFFFF">
      <w:start w:val="4"/>
      <w:numFmt w:val="lowerLetter"/>
      <w:lvlText w:val="(%1)"/>
      <w:lvlJc w:val="left"/>
      <w:pPr>
        <w:ind w:left="2375" w:hanging="360"/>
      </w:pPr>
      <w:rPr>
        <w:rFonts w:ascii="Times New Roman" w:eastAsia="Times New Roman" w:hAnsi="Times New Roman" w:cs="Times New Roman" w:hint="default"/>
        <w:b w:val="0"/>
        <w:bCs w:val="0"/>
        <w:i w:val="0"/>
        <w:iCs w:val="0"/>
        <w:spacing w:val="-2"/>
        <w:w w:val="99"/>
        <w:sz w:val="24"/>
        <w:szCs w:val="24"/>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ascii="Times New Roman" w:eastAsia="Times New Roman" w:hAnsi="Times New Roman" w:cs="Times New Roman"/>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0" w15:restartNumberingAfterBreak="0">
    <w:nsid w:val="7EE7495F"/>
    <w:multiLevelType w:val="hybridMultilevel"/>
    <w:tmpl w:val="048CF25C"/>
    <w:lvl w:ilvl="0" w:tplc="3EE6774A">
      <w:start w:val="1"/>
      <w:numFmt w:val="decimal"/>
      <w:lvlText w:val="(%1)"/>
      <w:lvlJc w:val="left"/>
      <w:pPr>
        <w:ind w:left="1320" w:hanging="444"/>
      </w:pPr>
      <w:rPr>
        <w:rFonts w:ascii="Times New Roman" w:eastAsia="Times New Roman" w:hAnsi="Times New Roman" w:cs="Times New Roman" w:hint="default"/>
        <w:b w:val="0"/>
        <w:bCs w:val="0"/>
        <w:i w:val="0"/>
        <w:iCs w:val="0"/>
        <w:spacing w:val="0"/>
        <w:w w:val="99"/>
        <w:sz w:val="24"/>
        <w:szCs w:val="24"/>
        <w:lang w:val="en-US" w:eastAsia="en-US" w:bidi="ar-SA"/>
      </w:rPr>
    </w:lvl>
    <w:lvl w:ilvl="1" w:tplc="E836094E">
      <w:start w:val="1"/>
      <w:numFmt w:val="lowerLetter"/>
      <w:lvlText w:val="(%2)"/>
      <w:lvlJc w:val="left"/>
      <w:pPr>
        <w:ind w:left="1675" w:hanging="506"/>
      </w:pPr>
      <w:rPr>
        <w:rFonts w:ascii="Times New Roman" w:eastAsia="Times New Roman" w:hAnsi="Times New Roman" w:cs="Times New Roman" w:hint="default"/>
        <w:b w:val="0"/>
        <w:bCs w:val="0"/>
        <w:i w:val="0"/>
        <w:iCs w:val="0"/>
        <w:spacing w:val="-2"/>
        <w:w w:val="99"/>
        <w:sz w:val="24"/>
        <w:szCs w:val="24"/>
        <w:lang w:val="en-US" w:eastAsia="en-US" w:bidi="ar-SA"/>
      </w:rPr>
    </w:lvl>
    <w:lvl w:ilvl="2" w:tplc="55E25982">
      <w:start w:val="1"/>
      <w:numFmt w:val="decimal"/>
      <w:lvlText w:val="%3."/>
      <w:lvlJc w:val="left"/>
      <w:pPr>
        <w:ind w:left="2035" w:hanging="476"/>
      </w:pPr>
      <w:rPr>
        <w:rFonts w:ascii="Times New Roman" w:eastAsia="Times New Roman" w:hAnsi="Times New Roman" w:cs="Times New Roman" w:hint="default"/>
        <w:b w:val="0"/>
        <w:bCs w:val="0"/>
        <w:i w:val="0"/>
        <w:iCs w:val="0"/>
        <w:spacing w:val="0"/>
        <w:w w:val="100"/>
        <w:sz w:val="24"/>
        <w:szCs w:val="24"/>
        <w:lang w:val="en-US" w:eastAsia="en-US" w:bidi="ar-SA"/>
      </w:rPr>
    </w:lvl>
    <w:lvl w:ilvl="3" w:tplc="680C2942">
      <w:start w:val="1"/>
      <w:numFmt w:val="lowerLetter"/>
      <w:lvlText w:val="%4."/>
      <w:lvlJc w:val="left"/>
      <w:pPr>
        <w:ind w:left="2395"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4" w:tplc="37261C64">
      <w:numFmt w:val="bullet"/>
      <w:lvlText w:val="•"/>
      <w:lvlJc w:val="left"/>
      <w:pPr>
        <w:ind w:left="3554" w:hanging="347"/>
      </w:pPr>
      <w:rPr>
        <w:rFonts w:hint="default"/>
        <w:lang w:val="en-US" w:eastAsia="en-US" w:bidi="ar-SA"/>
      </w:rPr>
    </w:lvl>
    <w:lvl w:ilvl="5" w:tplc="8C8EAC48">
      <w:numFmt w:val="bullet"/>
      <w:lvlText w:val="•"/>
      <w:lvlJc w:val="left"/>
      <w:pPr>
        <w:ind w:left="4708" w:hanging="347"/>
      </w:pPr>
      <w:rPr>
        <w:rFonts w:hint="default"/>
        <w:lang w:val="en-US" w:eastAsia="en-US" w:bidi="ar-SA"/>
      </w:rPr>
    </w:lvl>
    <w:lvl w:ilvl="6" w:tplc="C7520A52">
      <w:numFmt w:val="bullet"/>
      <w:lvlText w:val="•"/>
      <w:lvlJc w:val="left"/>
      <w:pPr>
        <w:ind w:left="5862" w:hanging="347"/>
      </w:pPr>
      <w:rPr>
        <w:rFonts w:hint="default"/>
        <w:lang w:val="en-US" w:eastAsia="en-US" w:bidi="ar-SA"/>
      </w:rPr>
    </w:lvl>
    <w:lvl w:ilvl="7" w:tplc="277C4352">
      <w:numFmt w:val="bullet"/>
      <w:lvlText w:val="•"/>
      <w:lvlJc w:val="left"/>
      <w:pPr>
        <w:ind w:left="7017" w:hanging="347"/>
      </w:pPr>
      <w:rPr>
        <w:rFonts w:hint="default"/>
        <w:lang w:val="en-US" w:eastAsia="en-US" w:bidi="ar-SA"/>
      </w:rPr>
    </w:lvl>
    <w:lvl w:ilvl="8" w:tplc="28862102">
      <w:numFmt w:val="bullet"/>
      <w:lvlText w:val="•"/>
      <w:lvlJc w:val="left"/>
      <w:pPr>
        <w:ind w:left="8171" w:hanging="347"/>
      </w:pPr>
      <w:rPr>
        <w:rFonts w:hint="default"/>
        <w:lang w:val="en-US" w:eastAsia="en-US" w:bidi="ar-SA"/>
      </w:rPr>
    </w:lvl>
  </w:abstractNum>
  <w:abstractNum w:abstractNumId="301" w15:restartNumberingAfterBreak="0">
    <w:nsid w:val="7EFC5DD7"/>
    <w:multiLevelType w:val="multilevel"/>
    <w:tmpl w:val="A718F7E0"/>
    <w:lvl w:ilvl="0">
      <w:start w:val="12"/>
      <w:numFmt w:val="decimal"/>
      <w:lvlText w:val="%1"/>
      <w:lvlJc w:val="left"/>
      <w:pPr>
        <w:ind w:left="120" w:hanging="541"/>
      </w:pPr>
      <w:rPr>
        <w:rFonts w:hint="default"/>
        <w:lang w:val="en-US" w:eastAsia="en-US" w:bidi="ar-SA"/>
      </w:rPr>
    </w:lvl>
    <w:lvl w:ilvl="1">
      <w:start w:val="1"/>
      <w:numFmt w:val="decimalZero"/>
      <w:lvlText w:val="%1.%2"/>
      <w:lvlJc w:val="left"/>
      <w:pPr>
        <w:ind w:left="120"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lvlText w:val="(%3)"/>
      <w:lvlJc w:val="left"/>
      <w:pPr>
        <w:ind w:left="21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3">
      <w:numFmt w:val="bullet"/>
      <w:lvlText w:val="•"/>
      <w:lvlJc w:val="left"/>
      <w:pPr>
        <w:ind w:left="3977" w:hanging="445"/>
      </w:pPr>
      <w:rPr>
        <w:rFonts w:hint="default"/>
        <w:lang w:val="en-US" w:eastAsia="en-US" w:bidi="ar-SA"/>
      </w:rPr>
    </w:lvl>
    <w:lvl w:ilvl="4">
      <w:numFmt w:val="bullet"/>
      <w:lvlText w:val="•"/>
      <w:lvlJc w:val="left"/>
      <w:pPr>
        <w:ind w:left="4906" w:hanging="445"/>
      </w:pPr>
      <w:rPr>
        <w:rFonts w:hint="default"/>
        <w:lang w:val="en-US" w:eastAsia="en-US" w:bidi="ar-SA"/>
      </w:rPr>
    </w:lvl>
    <w:lvl w:ilvl="5">
      <w:numFmt w:val="bullet"/>
      <w:lvlText w:val="•"/>
      <w:lvlJc w:val="left"/>
      <w:pPr>
        <w:ind w:left="5835" w:hanging="445"/>
      </w:pPr>
      <w:rPr>
        <w:rFonts w:hint="default"/>
        <w:lang w:val="en-US" w:eastAsia="en-US" w:bidi="ar-SA"/>
      </w:rPr>
    </w:lvl>
    <w:lvl w:ilvl="6">
      <w:numFmt w:val="bullet"/>
      <w:lvlText w:val="•"/>
      <w:lvlJc w:val="left"/>
      <w:pPr>
        <w:ind w:left="6764" w:hanging="445"/>
      </w:pPr>
      <w:rPr>
        <w:rFonts w:hint="default"/>
        <w:lang w:val="en-US" w:eastAsia="en-US" w:bidi="ar-SA"/>
      </w:rPr>
    </w:lvl>
    <w:lvl w:ilvl="7">
      <w:numFmt w:val="bullet"/>
      <w:lvlText w:val="•"/>
      <w:lvlJc w:val="left"/>
      <w:pPr>
        <w:ind w:left="7693" w:hanging="445"/>
      </w:pPr>
      <w:rPr>
        <w:rFonts w:hint="default"/>
        <w:lang w:val="en-US" w:eastAsia="en-US" w:bidi="ar-SA"/>
      </w:rPr>
    </w:lvl>
    <w:lvl w:ilvl="8">
      <w:numFmt w:val="bullet"/>
      <w:lvlText w:val="•"/>
      <w:lvlJc w:val="left"/>
      <w:pPr>
        <w:ind w:left="8622" w:hanging="445"/>
      </w:pPr>
      <w:rPr>
        <w:rFonts w:hint="default"/>
        <w:lang w:val="en-US" w:eastAsia="en-US" w:bidi="ar-SA"/>
      </w:rPr>
    </w:lvl>
  </w:abstractNum>
  <w:num w:numId="1" w16cid:durableId="712580675">
    <w:abstractNumId w:val="13"/>
  </w:num>
  <w:num w:numId="2" w16cid:durableId="1312715182">
    <w:abstractNumId w:val="104"/>
  </w:num>
  <w:num w:numId="3" w16cid:durableId="382407997">
    <w:abstractNumId w:val="39"/>
  </w:num>
  <w:num w:numId="4" w16cid:durableId="1405446950">
    <w:abstractNumId w:val="76"/>
  </w:num>
  <w:num w:numId="5" w16cid:durableId="1632131868">
    <w:abstractNumId w:val="237"/>
  </w:num>
  <w:num w:numId="6" w16cid:durableId="519928897">
    <w:abstractNumId w:val="92"/>
  </w:num>
  <w:num w:numId="7" w16cid:durableId="1342583458">
    <w:abstractNumId w:val="166"/>
  </w:num>
  <w:num w:numId="8" w16cid:durableId="1204564771">
    <w:abstractNumId w:val="274"/>
  </w:num>
  <w:num w:numId="9" w16cid:durableId="884677144">
    <w:abstractNumId w:val="155"/>
  </w:num>
  <w:num w:numId="10" w16cid:durableId="985279481">
    <w:abstractNumId w:val="74"/>
  </w:num>
  <w:num w:numId="11" w16cid:durableId="2137215547">
    <w:abstractNumId w:val="72"/>
  </w:num>
  <w:num w:numId="12" w16cid:durableId="1281299367">
    <w:abstractNumId w:val="4"/>
  </w:num>
  <w:num w:numId="13" w16cid:durableId="984312507">
    <w:abstractNumId w:val="184"/>
  </w:num>
  <w:num w:numId="14" w16cid:durableId="784691878">
    <w:abstractNumId w:val="80"/>
  </w:num>
  <w:num w:numId="15" w16cid:durableId="1782991916">
    <w:abstractNumId w:val="127"/>
  </w:num>
  <w:num w:numId="16" w16cid:durableId="1245333700">
    <w:abstractNumId w:val="253"/>
  </w:num>
  <w:num w:numId="17" w16cid:durableId="968435422">
    <w:abstractNumId w:val="170"/>
  </w:num>
  <w:num w:numId="18" w16cid:durableId="403769942">
    <w:abstractNumId w:val="143"/>
  </w:num>
  <w:num w:numId="19" w16cid:durableId="1548294688">
    <w:abstractNumId w:val="244"/>
  </w:num>
  <w:num w:numId="20" w16cid:durableId="896748971">
    <w:abstractNumId w:val="56"/>
  </w:num>
  <w:num w:numId="21" w16cid:durableId="314114081">
    <w:abstractNumId w:val="165"/>
  </w:num>
  <w:num w:numId="22" w16cid:durableId="1486169136">
    <w:abstractNumId w:val="279"/>
  </w:num>
  <w:num w:numId="23" w16cid:durableId="1643343719">
    <w:abstractNumId w:val="212"/>
  </w:num>
  <w:num w:numId="24" w16cid:durableId="261569686">
    <w:abstractNumId w:val="99"/>
  </w:num>
  <w:num w:numId="25" w16cid:durableId="42221083">
    <w:abstractNumId w:val="266"/>
  </w:num>
  <w:num w:numId="26" w16cid:durableId="779030030">
    <w:abstractNumId w:val="131"/>
  </w:num>
  <w:num w:numId="27" w16cid:durableId="405688081">
    <w:abstractNumId w:val="129"/>
  </w:num>
  <w:num w:numId="28" w16cid:durableId="617420493">
    <w:abstractNumId w:val="66"/>
  </w:num>
  <w:num w:numId="29" w16cid:durableId="734166735">
    <w:abstractNumId w:val="182"/>
  </w:num>
  <w:num w:numId="30" w16cid:durableId="1973750765">
    <w:abstractNumId w:val="216"/>
  </w:num>
  <w:num w:numId="31" w16cid:durableId="1424641989">
    <w:abstractNumId w:val="229"/>
  </w:num>
  <w:num w:numId="32" w16cid:durableId="1115977610">
    <w:abstractNumId w:val="176"/>
  </w:num>
  <w:num w:numId="33" w16cid:durableId="305553416">
    <w:abstractNumId w:val="69"/>
  </w:num>
  <w:num w:numId="34" w16cid:durableId="2133592545">
    <w:abstractNumId w:val="18"/>
  </w:num>
  <w:num w:numId="35" w16cid:durableId="1530413620">
    <w:abstractNumId w:val="45"/>
  </w:num>
  <w:num w:numId="36" w16cid:durableId="1558936272">
    <w:abstractNumId w:val="187"/>
  </w:num>
  <w:num w:numId="37" w16cid:durableId="408190629">
    <w:abstractNumId w:val="141"/>
  </w:num>
  <w:num w:numId="38" w16cid:durableId="1185173494">
    <w:abstractNumId w:val="236"/>
  </w:num>
  <w:num w:numId="39" w16cid:durableId="269553121">
    <w:abstractNumId w:val="234"/>
  </w:num>
  <w:num w:numId="40" w16cid:durableId="768887709">
    <w:abstractNumId w:val="78"/>
  </w:num>
  <w:num w:numId="41" w16cid:durableId="1801335012">
    <w:abstractNumId w:val="175"/>
  </w:num>
  <w:num w:numId="42" w16cid:durableId="870844527">
    <w:abstractNumId w:val="102"/>
  </w:num>
  <w:num w:numId="43" w16cid:durableId="337081360">
    <w:abstractNumId w:val="230"/>
  </w:num>
  <w:num w:numId="44" w16cid:durableId="943154386">
    <w:abstractNumId w:val="42"/>
  </w:num>
  <w:num w:numId="45" w16cid:durableId="2005743236">
    <w:abstractNumId w:val="123"/>
  </w:num>
  <w:num w:numId="46" w16cid:durableId="248778930">
    <w:abstractNumId w:val="58"/>
  </w:num>
  <w:num w:numId="47" w16cid:durableId="956063662">
    <w:abstractNumId w:val="121"/>
  </w:num>
  <w:num w:numId="48" w16cid:durableId="1703357754">
    <w:abstractNumId w:val="198"/>
  </w:num>
  <w:num w:numId="49" w16cid:durableId="1703045293">
    <w:abstractNumId w:val="125"/>
  </w:num>
  <w:num w:numId="50" w16cid:durableId="1793547489">
    <w:abstractNumId w:val="239"/>
  </w:num>
  <w:num w:numId="51" w16cid:durableId="43062267">
    <w:abstractNumId w:val="256"/>
  </w:num>
  <w:num w:numId="52" w16cid:durableId="379523677">
    <w:abstractNumId w:val="149"/>
  </w:num>
  <w:num w:numId="53" w16cid:durableId="2071611163">
    <w:abstractNumId w:val="291"/>
  </w:num>
  <w:num w:numId="54" w16cid:durableId="1683357772">
    <w:abstractNumId w:val="154"/>
  </w:num>
  <w:num w:numId="55" w16cid:durableId="739526648">
    <w:abstractNumId w:val="134"/>
  </w:num>
  <w:num w:numId="56" w16cid:durableId="1912420534">
    <w:abstractNumId w:val="60"/>
  </w:num>
  <w:num w:numId="57" w16cid:durableId="1996910564">
    <w:abstractNumId w:val="220"/>
  </w:num>
  <w:num w:numId="58" w16cid:durableId="1738282925">
    <w:abstractNumId w:val="105"/>
  </w:num>
  <w:num w:numId="59" w16cid:durableId="345450949">
    <w:abstractNumId w:val="126"/>
  </w:num>
  <w:num w:numId="60" w16cid:durableId="522675276">
    <w:abstractNumId w:val="201"/>
  </w:num>
  <w:num w:numId="61" w16cid:durableId="397898979">
    <w:abstractNumId w:val="228"/>
  </w:num>
  <w:num w:numId="62" w16cid:durableId="583999267">
    <w:abstractNumId w:val="63"/>
  </w:num>
  <w:num w:numId="63" w16cid:durableId="457141490">
    <w:abstractNumId w:val="145"/>
  </w:num>
  <w:num w:numId="64" w16cid:durableId="1001547973">
    <w:abstractNumId w:val="62"/>
  </w:num>
  <w:num w:numId="65" w16cid:durableId="856237179">
    <w:abstractNumId w:val="224"/>
  </w:num>
  <w:num w:numId="66" w16cid:durableId="1721588571">
    <w:abstractNumId w:val="167"/>
  </w:num>
  <w:num w:numId="67" w16cid:durableId="1266812411">
    <w:abstractNumId w:val="28"/>
  </w:num>
  <w:num w:numId="68" w16cid:durableId="88934673">
    <w:abstractNumId w:val="122"/>
  </w:num>
  <w:num w:numId="69" w16cid:durableId="1834836935">
    <w:abstractNumId w:val="85"/>
  </w:num>
  <w:num w:numId="70" w16cid:durableId="1483279831">
    <w:abstractNumId w:val="171"/>
  </w:num>
  <w:num w:numId="71" w16cid:durableId="1787775176">
    <w:abstractNumId w:val="7"/>
  </w:num>
  <w:num w:numId="72" w16cid:durableId="751312658">
    <w:abstractNumId w:val="133"/>
  </w:num>
  <w:num w:numId="73" w16cid:durableId="1038043608">
    <w:abstractNumId w:val="213"/>
  </w:num>
  <w:num w:numId="74" w16cid:durableId="1114327034">
    <w:abstractNumId w:val="172"/>
  </w:num>
  <w:num w:numId="75" w16cid:durableId="383797433">
    <w:abstractNumId w:val="144"/>
  </w:num>
  <w:num w:numId="76" w16cid:durableId="815682160">
    <w:abstractNumId w:val="64"/>
  </w:num>
  <w:num w:numId="77" w16cid:durableId="808867424">
    <w:abstractNumId w:val="263"/>
  </w:num>
  <w:num w:numId="78" w16cid:durableId="1681538687">
    <w:abstractNumId w:val="109"/>
  </w:num>
  <w:num w:numId="79" w16cid:durableId="113019971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122842774">
    <w:abstractNumId w:val="20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909122813">
    <w:abstractNumId w:val="164"/>
  </w:num>
  <w:num w:numId="82" w16cid:durableId="882136364">
    <w:abstractNumId w:val="41"/>
  </w:num>
  <w:num w:numId="83" w16cid:durableId="1119880470">
    <w:abstractNumId w:val="27"/>
  </w:num>
  <w:num w:numId="84" w16cid:durableId="1988246151">
    <w:abstractNumId w:val="59"/>
  </w:num>
  <w:num w:numId="85" w16cid:durableId="892159513">
    <w:abstractNumId w:val="195"/>
  </w:num>
  <w:num w:numId="86" w16cid:durableId="345181363">
    <w:abstractNumId w:val="136"/>
  </w:num>
  <w:num w:numId="87" w16cid:durableId="654189866">
    <w:abstractNumId w:val="173"/>
  </w:num>
  <w:num w:numId="88" w16cid:durableId="831482391">
    <w:abstractNumId w:val="137"/>
  </w:num>
  <w:num w:numId="89" w16cid:durableId="816461558">
    <w:abstractNumId w:val="218"/>
  </w:num>
  <w:num w:numId="90" w16cid:durableId="965888222">
    <w:abstractNumId w:val="6"/>
  </w:num>
  <w:num w:numId="91" w16cid:durableId="601107878">
    <w:abstractNumId w:val="57"/>
  </w:num>
  <w:num w:numId="92" w16cid:durableId="1345478972">
    <w:abstractNumId w:val="5"/>
  </w:num>
  <w:num w:numId="93" w16cid:durableId="1896966585">
    <w:abstractNumId w:val="117"/>
  </w:num>
  <w:num w:numId="94" w16cid:durableId="781221420">
    <w:abstractNumId w:val="91"/>
  </w:num>
  <w:num w:numId="95" w16cid:durableId="1364791182">
    <w:abstractNumId w:val="269"/>
  </w:num>
  <w:num w:numId="96" w16cid:durableId="1076198684">
    <w:abstractNumId w:val="278"/>
  </w:num>
  <w:num w:numId="97" w16cid:durableId="2136948541">
    <w:abstractNumId w:val="35"/>
  </w:num>
  <w:num w:numId="98" w16cid:durableId="1879970355">
    <w:abstractNumId w:val="79"/>
  </w:num>
  <w:num w:numId="99" w16cid:durableId="402719507">
    <w:abstractNumId w:val="52"/>
  </w:num>
  <w:num w:numId="100" w16cid:durableId="1376463171">
    <w:abstractNumId w:val="138"/>
  </w:num>
  <w:num w:numId="101" w16cid:durableId="1470250122">
    <w:abstractNumId w:val="283"/>
  </w:num>
  <w:num w:numId="102" w16cid:durableId="1992563143">
    <w:abstractNumId w:val="71"/>
  </w:num>
  <w:num w:numId="103" w16cid:durableId="345252149">
    <w:abstractNumId w:val="281"/>
  </w:num>
  <w:num w:numId="104" w16cid:durableId="1965651188">
    <w:abstractNumId w:val="242"/>
  </w:num>
  <w:num w:numId="105" w16cid:durableId="1447964855">
    <w:abstractNumId w:val="87"/>
  </w:num>
  <w:num w:numId="106" w16cid:durableId="556161235">
    <w:abstractNumId w:val="225"/>
  </w:num>
  <w:num w:numId="107" w16cid:durableId="509564545">
    <w:abstractNumId w:val="26"/>
  </w:num>
  <w:num w:numId="108" w16cid:durableId="1284730287">
    <w:abstractNumId w:val="9"/>
  </w:num>
  <w:num w:numId="109" w16cid:durableId="657345962">
    <w:abstractNumId w:val="31"/>
  </w:num>
  <w:num w:numId="110" w16cid:durableId="1335065629">
    <w:abstractNumId w:val="235"/>
  </w:num>
  <w:num w:numId="111" w16cid:durableId="319844357">
    <w:abstractNumId w:val="288"/>
  </w:num>
  <w:num w:numId="112" w16cid:durableId="535697357">
    <w:abstractNumId w:val="297"/>
  </w:num>
  <w:num w:numId="113" w16cid:durableId="1236084597">
    <w:abstractNumId w:val="246"/>
  </w:num>
  <w:num w:numId="114" w16cid:durableId="760613058">
    <w:abstractNumId w:val="223"/>
  </w:num>
  <w:num w:numId="115" w16cid:durableId="1543596927">
    <w:abstractNumId w:val="258"/>
  </w:num>
  <w:num w:numId="116" w16cid:durableId="1948731412">
    <w:abstractNumId w:val="197"/>
  </w:num>
  <w:num w:numId="117" w16cid:durableId="1197935464">
    <w:abstractNumId w:val="54"/>
  </w:num>
  <w:num w:numId="118" w16cid:durableId="2041122707">
    <w:abstractNumId w:val="286"/>
  </w:num>
  <w:num w:numId="119" w16cid:durableId="1812403789">
    <w:abstractNumId w:val="116"/>
  </w:num>
  <w:num w:numId="120" w16cid:durableId="1584145997">
    <w:abstractNumId w:val="251"/>
  </w:num>
  <w:num w:numId="121" w16cid:durableId="1462072399">
    <w:abstractNumId w:val="68"/>
  </w:num>
  <w:num w:numId="122" w16cid:durableId="1237738501">
    <w:abstractNumId w:val="95"/>
  </w:num>
  <w:num w:numId="123" w16cid:durableId="1879782916">
    <w:abstractNumId w:val="86"/>
  </w:num>
  <w:num w:numId="124" w16cid:durableId="1945456258">
    <w:abstractNumId w:val="247"/>
  </w:num>
  <w:num w:numId="125" w16cid:durableId="2056540373">
    <w:abstractNumId w:val="152"/>
  </w:num>
  <w:num w:numId="126" w16cid:durableId="632908021">
    <w:abstractNumId w:val="23"/>
  </w:num>
  <w:num w:numId="127" w16cid:durableId="624503065">
    <w:abstractNumId w:val="174"/>
  </w:num>
  <w:num w:numId="128" w16cid:durableId="564145034">
    <w:abstractNumId w:val="249"/>
  </w:num>
  <w:num w:numId="129" w16cid:durableId="604465475">
    <w:abstractNumId w:val="226"/>
  </w:num>
  <w:num w:numId="130" w16cid:durableId="180172386">
    <w:abstractNumId w:val="183"/>
  </w:num>
  <w:num w:numId="131" w16cid:durableId="361250254">
    <w:abstractNumId w:val="243"/>
  </w:num>
  <w:num w:numId="132" w16cid:durableId="1702895016">
    <w:abstractNumId w:val="206"/>
  </w:num>
  <w:num w:numId="133" w16cid:durableId="1095319893">
    <w:abstractNumId w:val="293"/>
  </w:num>
  <w:num w:numId="134" w16cid:durableId="1018195491">
    <w:abstractNumId w:val="298"/>
  </w:num>
  <w:num w:numId="135" w16cid:durableId="1027678895">
    <w:abstractNumId w:val="192"/>
  </w:num>
  <w:num w:numId="136" w16cid:durableId="290408301">
    <w:abstractNumId w:val="111"/>
  </w:num>
  <w:num w:numId="137" w16cid:durableId="117143878">
    <w:abstractNumId w:val="147"/>
  </w:num>
  <w:num w:numId="138" w16cid:durableId="39477912">
    <w:abstractNumId w:val="20"/>
  </w:num>
  <w:num w:numId="139" w16cid:durableId="54934812">
    <w:abstractNumId w:val="22"/>
  </w:num>
  <w:num w:numId="140" w16cid:durableId="1173647192">
    <w:abstractNumId w:val="168"/>
  </w:num>
  <w:num w:numId="141" w16cid:durableId="268389002">
    <w:abstractNumId w:val="44"/>
  </w:num>
  <w:num w:numId="142" w16cid:durableId="1699309620">
    <w:abstractNumId w:val="90"/>
  </w:num>
  <w:num w:numId="143" w16cid:durableId="1748654343">
    <w:abstractNumId w:val="97"/>
  </w:num>
  <w:num w:numId="144" w16cid:durableId="615675245">
    <w:abstractNumId w:val="73"/>
  </w:num>
  <w:num w:numId="145" w16cid:durableId="860432373">
    <w:abstractNumId w:val="296"/>
  </w:num>
  <w:num w:numId="146" w16cid:durableId="452555083">
    <w:abstractNumId w:val="233"/>
  </w:num>
  <w:num w:numId="147" w16cid:durableId="1933128606">
    <w:abstractNumId w:val="30"/>
  </w:num>
  <w:num w:numId="148" w16cid:durableId="1347439682">
    <w:abstractNumId w:val="146"/>
  </w:num>
  <w:num w:numId="149" w16cid:durableId="358629819">
    <w:abstractNumId w:val="33"/>
  </w:num>
  <w:num w:numId="150" w16cid:durableId="1661303215">
    <w:abstractNumId w:val="130"/>
  </w:num>
  <w:num w:numId="151" w16cid:durableId="55125382">
    <w:abstractNumId w:val="189"/>
  </w:num>
  <w:num w:numId="152" w16cid:durableId="796685350">
    <w:abstractNumId w:val="84"/>
  </w:num>
  <w:num w:numId="153" w16cid:durableId="404839747">
    <w:abstractNumId w:val="188"/>
  </w:num>
  <w:num w:numId="154" w16cid:durableId="1993672969">
    <w:abstractNumId w:val="177"/>
  </w:num>
  <w:num w:numId="155" w16cid:durableId="200938826">
    <w:abstractNumId w:val="83"/>
  </w:num>
  <w:num w:numId="156" w16cid:durableId="1228609214">
    <w:abstractNumId w:val="178"/>
  </w:num>
  <w:num w:numId="157" w16cid:durableId="1401829238">
    <w:abstractNumId w:val="232"/>
  </w:num>
  <w:num w:numId="158" w16cid:durableId="1105076946">
    <w:abstractNumId w:val="292"/>
  </w:num>
  <w:num w:numId="159" w16cid:durableId="2110078598">
    <w:abstractNumId w:val="210"/>
  </w:num>
  <w:num w:numId="160" w16cid:durableId="1380592145">
    <w:abstractNumId w:val="257"/>
  </w:num>
  <w:num w:numId="161" w16cid:durableId="930042667">
    <w:abstractNumId w:val="55"/>
  </w:num>
  <w:num w:numId="162" w16cid:durableId="1570383602">
    <w:abstractNumId w:val="70"/>
  </w:num>
  <w:num w:numId="163" w16cid:durableId="1942252448">
    <w:abstractNumId w:val="231"/>
  </w:num>
  <w:num w:numId="164" w16cid:durableId="314143345">
    <w:abstractNumId w:val="203"/>
  </w:num>
  <w:num w:numId="165" w16cid:durableId="126900912">
    <w:abstractNumId w:val="46"/>
  </w:num>
  <w:num w:numId="166" w16cid:durableId="183449004">
    <w:abstractNumId w:val="199"/>
  </w:num>
  <w:num w:numId="167" w16cid:durableId="564873420">
    <w:abstractNumId w:val="290"/>
  </w:num>
  <w:num w:numId="168" w16cid:durableId="746729764">
    <w:abstractNumId w:val="272"/>
  </w:num>
  <w:num w:numId="169" w16cid:durableId="2039355896">
    <w:abstractNumId w:val="270"/>
  </w:num>
  <w:num w:numId="170" w16cid:durableId="635259110">
    <w:abstractNumId w:val="53"/>
  </w:num>
  <w:num w:numId="171" w16cid:durableId="1632515833">
    <w:abstractNumId w:val="25"/>
  </w:num>
  <w:num w:numId="172" w16cid:durableId="346102491">
    <w:abstractNumId w:val="14"/>
  </w:num>
  <w:num w:numId="173" w16cid:durableId="674264840">
    <w:abstractNumId w:val="128"/>
  </w:num>
  <w:num w:numId="174" w16cid:durableId="797601689">
    <w:abstractNumId w:val="211"/>
  </w:num>
  <w:num w:numId="175" w16cid:durableId="1519927788">
    <w:abstractNumId w:val="112"/>
  </w:num>
  <w:num w:numId="176" w16cid:durableId="1409885447">
    <w:abstractNumId w:val="245"/>
  </w:num>
  <w:num w:numId="177" w16cid:durableId="908925726">
    <w:abstractNumId w:val="89"/>
  </w:num>
  <w:num w:numId="178" w16cid:durableId="1117026870">
    <w:abstractNumId w:val="180"/>
  </w:num>
  <w:num w:numId="179" w16cid:durableId="1298220341">
    <w:abstractNumId w:val="280"/>
  </w:num>
  <w:num w:numId="180" w16cid:durableId="292904742">
    <w:abstractNumId w:val="185"/>
  </w:num>
  <w:num w:numId="181" w16cid:durableId="2094858685">
    <w:abstractNumId w:val="202"/>
  </w:num>
  <w:num w:numId="182" w16cid:durableId="106656735">
    <w:abstractNumId w:val="8"/>
  </w:num>
  <w:num w:numId="183" w16cid:durableId="1080103861">
    <w:abstractNumId w:val="106"/>
  </w:num>
  <w:num w:numId="184" w16cid:durableId="484587829">
    <w:abstractNumId w:val="193"/>
  </w:num>
  <w:num w:numId="185" w16cid:durableId="1290669897">
    <w:abstractNumId w:val="48"/>
  </w:num>
  <w:num w:numId="186" w16cid:durableId="2026975254">
    <w:abstractNumId w:val="268"/>
  </w:num>
  <w:num w:numId="187" w16cid:durableId="1653682556">
    <w:abstractNumId w:val="108"/>
  </w:num>
  <w:num w:numId="188" w16cid:durableId="1356538943">
    <w:abstractNumId w:val="160"/>
  </w:num>
  <w:num w:numId="189" w16cid:durableId="1051925803">
    <w:abstractNumId w:val="150"/>
  </w:num>
  <w:num w:numId="190" w16cid:durableId="246620938">
    <w:abstractNumId w:val="252"/>
  </w:num>
  <w:num w:numId="191" w16cid:durableId="1503355677">
    <w:abstractNumId w:val="81"/>
  </w:num>
  <w:num w:numId="192" w16cid:durableId="536627564">
    <w:abstractNumId w:val="262"/>
  </w:num>
  <w:num w:numId="193" w16cid:durableId="1573851744">
    <w:abstractNumId w:val="94"/>
  </w:num>
  <w:num w:numId="194" w16cid:durableId="193352820">
    <w:abstractNumId w:val="151"/>
  </w:num>
  <w:num w:numId="195" w16cid:durableId="332607044">
    <w:abstractNumId w:val="38"/>
  </w:num>
  <w:num w:numId="196" w16cid:durableId="1295059544">
    <w:abstractNumId w:val="2"/>
  </w:num>
  <w:num w:numId="197" w16cid:durableId="1915584313">
    <w:abstractNumId w:val="3"/>
  </w:num>
  <w:num w:numId="198" w16cid:durableId="810634717">
    <w:abstractNumId w:val="196"/>
  </w:num>
  <w:num w:numId="199" w16cid:durableId="304510176">
    <w:abstractNumId w:val="51"/>
  </w:num>
  <w:num w:numId="200" w16cid:durableId="617765014">
    <w:abstractNumId w:val="157"/>
  </w:num>
  <w:num w:numId="201" w16cid:durableId="459152925">
    <w:abstractNumId w:val="248"/>
  </w:num>
  <w:num w:numId="202" w16cid:durableId="1092777824">
    <w:abstractNumId w:val="261"/>
  </w:num>
  <w:num w:numId="203" w16cid:durableId="1537893644">
    <w:abstractNumId w:val="163"/>
  </w:num>
  <w:num w:numId="204" w16cid:durableId="162817566">
    <w:abstractNumId w:val="200"/>
  </w:num>
  <w:num w:numId="205" w16cid:durableId="1415861531">
    <w:abstractNumId w:val="282"/>
  </w:num>
  <w:num w:numId="206" w16cid:durableId="50621295">
    <w:abstractNumId w:val="227"/>
  </w:num>
  <w:num w:numId="207" w16cid:durableId="1241331625">
    <w:abstractNumId w:val="21"/>
  </w:num>
  <w:num w:numId="208" w16cid:durableId="514349405">
    <w:abstractNumId w:val="67"/>
  </w:num>
  <w:num w:numId="209" w16cid:durableId="1257130660">
    <w:abstractNumId w:val="135"/>
  </w:num>
  <w:num w:numId="210" w16cid:durableId="2065324782">
    <w:abstractNumId w:val="103"/>
  </w:num>
  <w:num w:numId="211" w16cid:durableId="101919302">
    <w:abstractNumId w:val="24"/>
  </w:num>
  <w:num w:numId="212" w16cid:durableId="1215629075">
    <w:abstractNumId w:val="47"/>
  </w:num>
  <w:num w:numId="213" w16cid:durableId="2087259423">
    <w:abstractNumId w:val="118"/>
  </w:num>
  <w:num w:numId="214" w16cid:durableId="1288049491">
    <w:abstractNumId w:val="241"/>
  </w:num>
  <w:num w:numId="215" w16cid:durableId="1013726452">
    <w:abstractNumId w:val="124"/>
  </w:num>
  <w:num w:numId="216" w16cid:durableId="2138139241">
    <w:abstractNumId w:val="161"/>
  </w:num>
  <w:num w:numId="217" w16cid:durableId="2037004995">
    <w:abstractNumId w:val="255"/>
  </w:num>
  <w:num w:numId="218" w16cid:durableId="994263867">
    <w:abstractNumId w:val="284"/>
  </w:num>
  <w:num w:numId="219" w16cid:durableId="1650133570">
    <w:abstractNumId w:val="181"/>
  </w:num>
  <w:num w:numId="220" w16cid:durableId="1468741936">
    <w:abstractNumId w:val="215"/>
  </w:num>
  <w:num w:numId="221" w16cid:durableId="738483742">
    <w:abstractNumId w:val="250"/>
  </w:num>
  <w:num w:numId="222" w16cid:durableId="2110730500">
    <w:abstractNumId w:val="120"/>
  </w:num>
  <w:num w:numId="223" w16cid:durableId="324748938">
    <w:abstractNumId w:val="49"/>
  </w:num>
  <w:num w:numId="224" w16cid:durableId="1507867996">
    <w:abstractNumId w:val="43"/>
  </w:num>
  <w:num w:numId="225" w16cid:durableId="523061853">
    <w:abstractNumId w:val="259"/>
  </w:num>
  <w:num w:numId="226" w16cid:durableId="1471484870">
    <w:abstractNumId w:val="19"/>
  </w:num>
  <w:num w:numId="227" w16cid:durableId="1025909083">
    <w:abstractNumId w:val="221"/>
  </w:num>
  <w:num w:numId="228" w16cid:durableId="728572731">
    <w:abstractNumId w:val="287"/>
  </w:num>
  <w:num w:numId="229" w16cid:durableId="231476432">
    <w:abstractNumId w:val="207"/>
  </w:num>
  <w:num w:numId="230" w16cid:durableId="1175918306">
    <w:abstractNumId w:val="115"/>
  </w:num>
  <w:num w:numId="231" w16cid:durableId="1822499203">
    <w:abstractNumId w:val="96"/>
  </w:num>
  <w:num w:numId="232" w16cid:durableId="148719249">
    <w:abstractNumId w:val="169"/>
  </w:num>
  <w:num w:numId="233" w16cid:durableId="165562549">
    <w:abstractNumId w:val="101"/>
  </w:num>
  <w:num w:numId="234" w16cid:durableId="2113426983">
    <w:abstractNumId w:val="36"/>
  </w:num>
  <w:num w:numId="235" w16cid:durableId="8457371">
    <w:abstractNumId w:val="34"/>
  </w:num>
  <w:num w:numId="236" w16cid:durableId="784689121">
    <w:abstractNumId w:val="301"/>
  </w:num>
  <w:num w:numId="237" w16cid:durableId="1981495211">
    <w:abstractNumId w:val="32"/>
  </w:num>
  <w:num w:numId="238" w16cid:durableId="403838475">
    <w:abstractNumId w:val="114"/>
  </w:num>
  <w:num w:numId="239" w16cid:durableId="1597447534">
    <w:abstractNumId w:val="162"/>
  </w:num>
  <w:num w:numId="240" w16cid:durableId="582224790">
    <w:abstractNumId w:val="88"/>
  </w:num>
  <w:num w:numId="241" w16cid:durableId="1317999405">
    <w:abstractNumId w:val="205"/>
  </w:num>
  <w:num w:numId="242" w16cid:durableId="474418231">
    <w:abstractNumId w:val="186"/>
  </w:num>
  <w:num w:numId="243" w16cid:durableId="79102602">
    <w:abstractNumId w:val="75"/>
  </w:num>
  <w:num w:numId="244" w16cid:durableId="1487286195">
    <w:abstractNumId w:val="113"/>
  </w:num>
  <w:num w:numId="245" w16cid:durableId="493565733">
    <w:abstractNumId w:val="140"/>
  </w:num>
  <w:num w:numId="246" w16cid:durableId="1307050863">
    <w:abstractNumId w:val="267"/>
  </w:num>
  <w:num w:numId="247" w16cid:durableId="21324271">
    <w:abstractNumId w:val="190"/>
  </w:num>
  <w:num w:numId="248" w16cid:durableId="1247615537">
    <w:abstractNumId w:val="0"/>
  </w:num>
  <w:num w:numId="249" w16cid:durableId="1359354780">
    <w:abstractNumId w:val="260"/>
  </w:num>
  <w:num w:numId="250" w16cid:durableId="1359430644">
    <w:abstractNumId w:val="132"/>
  </w:num>
  <w:num w:numId="251" w16cid:durableId="881986694">
    <w:abstractNumId w:val="77"/>
  </w:num>
  <w:num w:numId="252" w16cid:durableId="817116186">
    <w:abstractNumId w:val="294"/>
  </w:num>
  <w:num w:numId="253" w16cid:durableId="153763475">
    <w:abstractNumId w:val="273"/>
  </w:num>
  <w:num w:numId="254" w16cid:durableId="575214564">
    <w:abstractNumId w:val="222"/>
  </w:num>
  <w:num w:numId="255" w16cid:durableId="1504662022">
    <w:abstractNumId w:val="277"/>
  </w:num>
  <w:num w:numId="256" w16cid:durableId="1136333110">
    <w:abstractNumId w:val="191"/>
  </w:num>
  <w:num w:numId="257" w16cid:durableId="1745494301">
    <w:abstractNumId w:val="209"/>
  </w:num>
  <w:num w:numId="258" w16cid:durableId="2037079579">
    <w:abstractNumId w:val="254"/>
  </w:num>
  <w:num w:numId="259" w16cid:durableId="142549370">
    <w:abstractNumId w:val="153"/>
  </w:num>
  <w:num w:numId="260" w16cid:durableId="717163425">
    <w:abstractNumId w:val="276"/>
  </w:num>
  <w:num w:numId="261" w16cid:durableId="80220480">
    <w:abstractNumId w:val="12"/>
  </w:num>
  <w:num w:numId="262" w16cid:durableId="1645430361">
    <w:abstractNumId w:val="61"/>
  </w:num>
  <w:num w:numId="263" w16cid:durableId="1162893721">
    <w:abstractNumId w:val="217"/>
  </w:num>
  <w:num w:numId="264" w16cid:durableId="1106388264">
    <w:abstractNumId w:val="265"/>
  </w:num>
  <w:num w:numId="265" w16cid:durableId="968055251">
    <w:abstractNumId w:val="179"/>
  </w:num>
  <w:num w:numId="266" w16cid:durableId="558705691">
    <w:abstractNumId w:val="158"/>
  </w:num>
  <w:num w:numId="267" w16cid:durableId="207693611">
    <w:abstractNumId w:val="299"/>
  </w:num>
  <w:num w:numId="268" w16cid:durableId="764768541">
    <w:abstractNumId w:val="219"/>
  </w:num>
  <w:num w:numId="269" w16cid:durableId="1578202721">
    <w:abstractNumId w:val="98"/>
  </w:num>
  <w:num w:numId="270" w16cid:durableId="1676036831">
    <w:abstractNumId w:val="37"/>
  </w:num>
  <w:num w:numId="271" w16cid:durableId="1245459880">
    <w:abstractNumId w:val="142"/>
  </w:num>
  <w:num w:numId="272" w16cid:durableId="1829861514">
    <w:abstractNumId w:val="82"/>
  </w:num>
  <w:num w:numId="273" w16cid:durableId="57170882">
    <w:abstractNumId w:val="1"/>
  </w:num>
  <w:num w:numId="274" w16cid:durableId="851795341">
    <w:abstractNumId w:val="10"/>
  </w:num>
  <w:num w:numId="275" w16cid:durableId="1659000494">
    <w:abstractNumId w:val="119"/>
  </w:num>
  <w:num w:numId="276" w16cid:durableId="230117075">
    <w:abstractNumId w:val="300"/>
  </w:num>
  <w:num w:numId="277" w16cid:durableId="540291614">
    <w:abstractNumId w:val="29"/>
  </w:num>
  <w:num w:numId="278" w16cid:durableId="504248723">
    <w:abstractNumId w:val="214"/>
  </w:num>
  <w:num w:numId="279" w16cid:durableId="1184435603">
    <w:abstractNumId w:val="271"/>
  </w:num>
  <w:num w:numId="280" w16cid:durableId="613758008">
    <w:abstractNumId w:val="275"/>
  </w:num>
  <w:num w:numId="281" w16cid:durableId="2112581288">
    <w:abstractNumId w:val="156"/>
  </w:num>
  <w:num w:numId="282" w16cid:durableId="1439251949">
    <w:abstractNumId w:val="110"/>
  </w:num>
  <w:num w:numId="283" w16cid:durableId="483661926">
    <w:abstractNumId w:val="264"/>
  </w:num>
  <w:num w:numId="284" w16cid:durableId="275410674">
    <w:abstractNumId w:val="139"/>
  </w:num>
  <w:num w:numId="285" w16cid:durableId="1351182294">
    <w:abstractNumId w:val="107"/>
  </w:num>
  <w:num w:numId="286" w16cid:durableId="1013806097">
    <w:abstractNumId w:val="93"/>
  </w:num>
  <w:num w:numId="287" w16cid:durableId="944072071">
    <w:abstractNumId w:val="17"/>
  </w:num>
  <w:num w:numId="288" w16cid:durableId="159934186">
    <w:abstractNumId w:val="16"/>
  </w:num>
  <w:num w:numId="289" w16cid:durableId="1628076694">
    <w:abstractNumId w:val="148"/>
  </w:num>
  <w:num w:numId="290" w16cid:durableId="1919484804">
    <w:abstractNumId w:val="285"/>
  </w:num>
  <w:num w:numId="291" w16cid:durableId="391779086">
    <w:abstractNumId w:val="238"/>
  </w:num>
  <w:num w:numId="292" w16cid:durableId="546114311">
    <w:abstractNumId w:val="194"/>
  </w:num>
  <w:num w:numId="293" w16cid:durableId="1104307704">
    <w:abstractNumId w:val="159"/>
  </w:num>
  <w:num w:numId="294" w16cid:durableId="1587496444">
    <w:abstractNumId w:val="15"/>
  </w:num>
  <w:num w:numId="295" w16cid:durableId="1739286187">
    <w:abstractNumId w:val="11"/>
  </w:num>
  <w:num w:numId="296" w16cid:durableId="398288285">
    <w:abstractNumId w:val="289"/>
  </w:num>
  <w:num w:numId="297" w16cid:durableId="948852518">
    <w:abstractNumId w:val="40"/>
  </w:num>
  <w:num w:numId="298" w16cid:durableId="2091929928">
    <w:abstractNumId w:val="295"/>
  </w:num>
  <w:num w:numId="299" w16cid:durableId="1208953114">
    <w:abstractNumId w:val="240"/>
  </w:num>
  <w:num w:numId="300" w16cid:durableId="1828548812">
    <w:abstractNumId w:val="65"/>
  </w:num>
  <w:num w:numId="301" w16cid:durableId="319505087">
    <w:abstractNumId w:val="204"/>
  </w:num>
  <w:num w:numId="302" w16cid:durableId="698748819">
    <w:abstractNumId w:val="100"/>
  </w:num>
  <w:numIdMacAtCleanup w:val="2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503"/>
    <w:rsid w:val="000000FE"/>
    <w:rsid w:val="00000118"/>
    <w:rsid w:val="000009E1"/>
    <w:rsid w:val="0000147F"/>
    <w:rsid w:val="000018F7"/>
    <w:rsid w:val="000019DA"/>
    <w:rsid w:val="00001C8D"/>
    <w:rsid w:val="000020A0"/>
    <w:rsid w:val="000027DC"/>
    <w:rsid w:val="000027FC"/>
    <w:rsid w:val="00002D1A"/>
    <w:rsid w:val="00002FB6"/>
    <w:rsid w:val="00003101"/>
    <w:rsid w:val="00003423"/>
    <w:rsid w:val="00003596"/>
    <w:rsid w:val="0000394D"/>
    <w:rsid w:val="00003A33"/>
    <w:rsid w:val="00003BE6"/>
    <w:rsid w:val="00004445"/>
    <w:rsid w:val="000048E7"/>
    <w:rsid w:val="00004A85"/>
    <w:rsid w:val="00004D9A"/>
    <w:rsid w:val="00004DD1"/>
    <w:rsid w:val="000050B9"/>
    <w:rsid w:val="000057A4"/>
    <w:rsid w:val="00005D14"/>
    <w:rsid w:val="00006490"/>
    <w:rsid w:val="0000688A"/>
    <w:rsid w:val="000069FA"/>
    <w:rsid w:val="00006B6C"/>
    <w:rsid w:val="00007069"/>
    <w:rsid w:val="000073D2"/>
    <w:rsid w:val="000074F6"/>
    <w:rsid w:val="0000752E"/>
    <w:rsid w:val="000075DC"/>
    <w:rsid w:val="00007686"/>
    <w:rsid w:val="000106F1"/>
    <w:rsid w:val="00010AED"/>
    <w:rsid w:val="00010C90"/>
    <w:rsid w:val="00010FAF"/>
    <w:rsid w:val="000110A2"/>
    <w:rsid w:val="00011106"/>
    <w:rsid w:val="00011244"/>
    <w:rsid w:val="0001133A"/>
    <w:rsid w:val="00011A8D"/>
    <w:rsid w:val="00011CAC"/>
    <w:rsid w:val="0001209A"/>
    <w:rsid w:val="0001244C"/>
    <w:rsid w:val="00012C0A"/>
    <w:rsid w:val="000134C4"/>
    <w:rsid w:val="00013AF4"/>
    <w:rsid w:val="00013C39"/>
    <w:rsid w:val="00013D85"/>
    <w:rsid w:val="0001470F"/>
    <w:rsid w:val="00014978"/>
    <w:rsid w:val="00014B4D"/>
    <w:rsid w:val="00014B6F"/>
    <w:rsid w:val="00014D86"/>
    <w:rsid w:val="00014FA1"/>
    <w:rsid w:val="000163F6"/>
    <w:rsid w:val="000164D1"/>
    <w:rsid w:val="000165A9"/>
    <w:rsid w:val="000172AA"/>
    <w:rsid w:val="0001732A"/>
    <w:rsid w:val="00017ADB"/>
    <w:rsid w:val="00017DAB"/>
    <w:rsid w:val="00017ECD"/>
    <w:rsid w:val="00020CC8"/>
    <w:rsid w:val="00021888"/>
    <w:rsid w:val="00021C8F"/>
    <w:rsid w:val="000221BF"/>
    <w:rsid w:val="000226AD"/>
    <w:rsid w:val="00022761"/>
    <w:rsid w:val="0002286E"/>
    <w:rsid w:val="00022AB4"/>
    <w:rsid w:val="00022C63"/>
    <w:rsid w:val="0002338D"/>
    <w:rsid w:val="000238D0"/>
    <w:rsid w:val="00023BAE"/>
    <w:rsid w:val="00023D71"/>
    <w:rsid w:val="00023E62"/>
    <w:rsid w:val="0002418B"/>
    <w:rsid w:val="000242DF"/>
    <w:rsid w:val="000253AC"/>
    <w:rsid w:val="000257B9"/>
    <w:rsid w:val="000257FD"/>
    <w:rsid w:val="00025A30"/>
    <w:rsid w:val="000265CE"/>
    <w:rsid w:val="00026787"/>
    <w:rsid w:val="00026849"/>
    <w:rsid w:val="00026869"/>
    <w:rsid w:val="0002686C"/>
    <w:rsid w:val="00026B47"/>
    <w:rsid w:val="00027562"/>
    <w:rsid w:val="00027583"/>
    <w:rsid w:val="000275D9"/>
    <w:rsid w:val="00027654"/>
    <w:rsid w:val="00027846"/>
    <w:rsid w:val="00027888"/>
    <w:rsid w:val="00027E3C"/>
    <w:rsid w:val="0003024A"/>
    <w:rsid w:val="000302D7"/>
    <w:rsid w:val="000305E0"/>
    <w:rsid w:val="00030CF1"/>
    <w:rsid w:val="00030E53"/>
    <w:rsid w:val="00031189"/>
    <w:rsid w:val="000312FB"/>
    <w:rsid w:val="0003130B"/>
    <w:rsid w:val="0003139D"/>
    <w:rsid w:val="000317B9"/>
    <w:rsid w:val="00031915"/>
    <w:rsid w:val="00031B07"/>
    <w:rsid w:val="000322D5"/>
    <w:rsid w:val="00032491"/>
    <w:rsid w:val="00032651"/>
    <w:rsid w:val="0003279F"/>
    <w:rsid w:val="000329AF"/>
    <w:rsid w:val="00032FC8"/>
    <w:rsid w:val="00033202"/>
    <w:rsid w:val="00033820"/>
    <w:rsid w:val="00033AF4"/>
    <w:rsid w:val="000341AC"/>
    <w:rsid w:val="00034A25"/>
    <w:rsid w:val="00034D0D"/>
    <w:rsid w:val="00034D77"/>
    <w:rsid w:val="00034E7A"/>
    <w:rsid w:val="000355B1"/>
    <w:rsid w:val="00035922"/>
    <w:rsid w:val="00035ABF"/>
    <w:rsid w:val="00035B73"/>
    <w:rsid w:val="0003629F"/>
    <w:rsid w:val="000366A6"/>
    <w:rsid w:val="000369AA"/>
    <w:rsid w:val="000371D6"/>
    <w:rsid w:val="00037369"/>
    <w:rsid w:val="000379C4"/>
    <w:rsid w:val="00037D23"/>
    <w:rsid w:val="00037EB4"/>
    <w:rsid w:val="000402D8"/>
    <w:rsid w:val="00040420"/>
    <w:rsid w:val="00040957"/>
    <w:rsid w:val="00040BB1"/>
    <w:rsid w:val="000410A2"/>
    <w:rsid w:val="000417AD"/>
    <w:rsid w:val="00041A6D"/>
    <w:rsid w:val="00041BCE"/>
    <w:rsid w:val="00041F27"/>
    <w:rsid w:val="00041F7F"/>
    <w:rsid w:val="00042151"/>
    <w:rsid w:val="000423EC"/>
    <w:rsid w:val="00042B95"/>
    <w:rsid w:val="00043073"/>
    <w:rsid w:val="000434FC"/>
    <w:rsid w:val="0004372D"/>
    <w:rsid w:val="00043769"/>
    <w:rsid w:val="0004398C"/>
    <w:rsid w:val="00044187"/>
    <w:rsid w:val="00044AAE"/>
    <w:rsid w:val="00044E57"/>
    <w:rsid w:val="000459ED"/>
    <w:rsid w:val="0004636A"/>
    <w:rsid w:val="00046E77"/>
    <w:rsid w:val="00046F67"/>
    <w:rsid w:val="00047002"/>
    <w:rsid w:val="0004700D"/>
    <w:rsid w:val="00047398"/>
    <w:rsid w:val="0004751B"/>
    <w:rsid w:val="000500B9"/>
    <w:rsid w:val="00050426"/>
    <w:rsid w:val="00050576"/>
    <w:rsid w:val="00050F4D"/>
    <w:rsid w:val="0005112E"/>
    <w:rsid w:val="0005133E"/>
    <w:rsid w:val="00051455"/>
    <w:rsid w:val="000517BD"/>
    <w:rsid w:val="00051BDA"/>
    <w:rsid w:val="00051C81"/>
    <w:rsid w:val="00051CB6"/>
    <w:rsid w:val="0005240D"/>
    <w:rsid w:val="0005241B"/>
    <w:rsid w:val="000524D2"/>
    <w:rsid w:val="00052E30"/>
    <w:rsid w:val="000536B9"/>
    <w:rsid w:val="00053706"/>
    <w:rsid w:val="00053A54"/>
    <w:rsid w:val="00053D3D"/>
    <w:rsid w:val="00053E0A"/>
    <w:rsid w:val="00053FED"/>
    <w:rsid w:val="000541A4"/>
    <w:rsid w:val="000546F7"/>
    <w:rsid w:val="00054728"/>
    <w:rsid w:val="00054C90"/>
    <w:rsid w:val="0005542E"/>
    <w:rsid w:val="000555F3"/>
    <w:rsid w:val="00055824"/>
    <w:rsid w:val="0005592A"/>
    <w:rsid w:val="00055C06"/>
    <w:rsid w:val="00055E3F"/>
    <w:rsid w:val="000563A0"/>
    <w:rsid w:val="00056996"/>
    <w:rsid w:val="00056AA3"/>
    <w:rsid w:val="00056B82"/>
    <w:rsid w:val="00056EB2"/>
    <w:rsid w:val="0005766E"/>
    <w:rsid w:val="00057925"/>
    <w:rsid w:val="000579C3"/>
    <w:rsid w:val="00057A5E"/>
    <w:rsid w:val="00057ED7"/>
    <w:rsid w:val="0006047B"/>
    <w:rsid w:val="00060697"/>
    <w:rsid w:val="00060C4B"/>
    <w:rsid w:val="00060C59"/>
    <w:rsid w:val="00060CF2"/>
    <w:rsid w:val="00060FBC"/>
    <w:rsid w:val="0006121A"/>
    <w:rsid w:val="00061AB5"/>
    <w:rsid w:val="00061B3D"/>
    <w:rsid w:val="00061D29"/>
    <w:rsid w:val="00062232"/>
    <w:rsid w:val="00062767"/>
    <w:rsid w:val="00062A0E"/>
    <w:rsid w:val="00062AA3"/>
    <w:rsid w:val="00062BE2"/>
    <w:rsid w:val="00062CF6"/>
    <w:rsid w:val="00062D17"/>
    <w:rsid w:val="00062D66"/>
    <w:rsid w:val="000635A7"/>
    <w:rsid w:val="000635F2"/>
    <w:rsid w:val="00063705"/>
    <w:rsid w:val="00064127"/>
    <w:rsid w:val="000648D1"/>
    <w:rsid w:val="00064CC3"/>
    <w:rsid w:val="00065191"/>
    <w:rsid w:val="00066041"/>
    <w:rsid w:val="000661E9"/>
    <w:rsid w:val="000662B6"/>
    <w:rsid w:val="0006682A"/>
    <w:rsid w:val="00066932"/>
    <w:rsid w:val="00067366"/>
    <w:rsid w:val="000675B3"/>
    <w:rsid w:val="000679DD"/>
    <w:rsid w:val="00067AAF"/>
    <w:rsid w:val="00067B32"/>
    <w:rsid w:val="000701F7"/>
    <w:rsid w:val="00070466"/>
    <w:rsid w:val="000709B0"/>
    <w:rsid w:val="00070A45"/>
    <w:rsid w:val="00070AAE"/>
    <w:rsid w:val="00071415"/>
    <w:rsid w:val="0007177D"/>
    <w:rsid w:val="00071968"/>
    <w:rsid w:val="00071FDF"/>
    <w:rsid w:val="00072063"/>
    <w:rsid w:val="000721B9"/>
    <w:rsid w:val="0007224E"/>
    <w:rsid w:val="00072727"/>
    <w:rsid w:val="000729A1"/>
    <w:rsid w:val="00072A00"/>
    <w:rsid w:val="00072A04"/>
    <w:rsid w:val="00072B8B"/>
    <w:rsid w:val="00072F4F"/>
    <w:rsid w:val="00073217"/>
    <w:rsid w:val="000738CF"/>
    <w:rsid w:val="00073A4D"/>
    <w:rsid w:val="00073E8A"/>
    <w:rsid w:val="0007416D"/>
    <w:rsid w:val="00074A77"/>
    <w:rsid w:val="00074C14"/>
    <w:rsid w:val="00074D41"/>
    <w:rsid w:val="00074D76"/>
    <w:rsid w:val="0007566B"/>
    <w:rsid w:val="00075785"/>
    <w:rsid w:val="0007604E"/>
    <w:rsid w:val="000762E7"/>
    <w:rsid w:val="00076420"/>
    <w:rsid w:val="0007648C"/>
    <w:rsid w:val="00076502"/>
    <w:rsid w:val="000768A0"/>
    <w:rsid w:val="0007692E"/>
    <w:rsid w:val="00076990"/>
    <w:rsid w:val="00076CD8"/>
    <w:rsid w:val="00076FDA"/>
    <w:rsid w:val="00077851"/>
    <w:rsid w:val="0007791E"/>
    <w:rsid w:val="00077974"/>
    <w:rsid w:val="000779C1"/>
    <w:rsid w:val="000779D9"/>
    <w:rsid w:val="00077A84"/>
    <w:rsid w:val="00077ACB"/>
    <w:rsid w:val="000800EA"/>
    <w:rsid w:val="00080248"/>
    <w:rsid w:val="00080288"/>
    <w:rsid w:val="00080BD0"/>
    <w:rsid w:val="00080C01"/>
    <w:rsid w:val="00080C94"/>
    <w:rsid w:val="00080F8A"/>
    <w:rsid w:val="00081C86"/>
    <w:rsid w:val="00081D92"/>
    <w:rsid w:val="00082B6D"/>
    <w:rsid w:val="00082EAF"/>
    <w:rsid w:val="000831A0"/>
    <w:rsid w:val="000838B1"/>
    <w:rsid w:val="00083DA1"/>
    <w:rsid w:val="00083EE7"/>
    <w:rsid w:val="00084FBC"/>
    <w:rsid w:val="00085143"/>
    <w:rsid w:val="000852CE"/>
    <w:rsid w:val="00085327"/>
    <w:rsid w:val="000857A4"/>
    <w:rsid w:val="000857C8"/>
    <w:rsid w:val="00085A70"/>
    <w:rsid w:val="00085C11"/>
    <w:rsid w:val="00085C9D"/>
    <w:rsid w:val="00085D88"/>
    <w:rsid w:val="00086069"/>
    <w:rsid w:val="000863CD"/>
    <w:rsid w:val="000865BF"/>
    <w:rsid w:val="00086A16"/>
    <w:rsid w:val="00086B37"/>
    <w:rsid w:val="00086CAF"/>
    <w:rsid w:val="000870A6"/>
    <w:rsid w:val="00087806"/>
    <w:rsid w:val="00087916"/>
    <w:rsid w:val="00087E56"/>
    <w:rsid w:val="00090C21"/>
    <w:rsid w:val="00091794"/>
    <w:rsid w:val="00091804"/>
    <w:rsid w:val="00091C05"/>
    <w:rsid w:val="0009228F"/>
    <w:rsid w:val="000924AC"/>
    <w:rsid w:val="000926B5"/>
    <w:rsid w:val="00092ADA"/>
    <w:rsid w:val="00092EFE"/>
    <w:rsid w:val="000935BA"/>
    <w:rsid w:val="0009383E"/>
    <w:rsid w:val="00093988"/>
    <w:rsid w:val="00093AB6"/>
    <w:rsid w:val="00093D02"/>
    <w:rsid w:val="00093D68"/>
    <w:rsid w:val="00094598"/>
    <w:rsid w:val="000947F6"/>
    <w:rsid w:val="000949D4"/>
    <w:rsid w:val="00094B76"/>
    <w:rsid w:val="00094F00"/>
    <w:rsid w:val="000955C3"/>
    <w:rsid w:val="00095741"/>
    <w:rsid w:val="00095CD8"/>
    <w:rsid w:val="00095E52"/>
    <w:rsid w:val="000965EF"/>
    <w:rsid w:val="00096B3A"/>
    <w:rsid w:val="00096E5C"/>
    <w:rsid w:val="00096F82"/>
    <w:rsid w:val="000972B3"/>
    <w:rsid w:val="000973B8"/>
    <w:rsid w:val="0009753C"/>
    <w:rsid w:val="0009771F"/>
    <w:rsid w:val="00097BD3"/>
    <w:rsid w:val="00097CC9"/>
    <w:rsid w:val="000A00EB"/>
    <w:rsid w:val="000A0167"/>
    <w:rsid w:val="000A016E"/>
    <w:rsid w:val="000A042E"/>
    <w:rsid w:val="000A06F3"/>
    <w:rsid w:val="000A0D69"/>
    <w:rsid w:val="000A104F"/>
    <w:rsid w:val="000A10D3"/>
    <w:rsid w:val="000A149D"/>
    <w:rsid w:val="000A1722"/>
    <w:rsid w:val="000A1729"/>
    <w:rsid w:val="000A17DD"/>
    <w:rsid w:val="000A1DF1"/>
    <w:rsid w:val="000A1F7A"/>
    <w:rsid w:val="000A2072"/>
    <w:rsid w:val="000A2103"/>
    <w:rsid w:val="000A2778"/>
    <w:rsid w:val="000A2C33"/>
    <w:rsid w:val="000A3331"/>
    <w:rsid w:val="000A3756"/>
    <w:rsid w:val="000A4176"/>
    <w:rsid w:val="000A4799"/>
    <w:rsid w:val="000A48BD"/>
    <w:rsid w:val="000A4BBB"/>
    <w:rsid w:val="000A4F1C"/>
    <w:rsid w:val="000A507E"/>
    <w:rsid w:val="000A57C1"/>
    <w:rsid w:val="000A5C91"/>
    <w:rsid w:val="000A633E"/>
    <w:rsid w:val="000A647F"/>
    <w:rsid w:val="000A688C"/>
    <w:rsid w:val="000A6930"/>
    <w:rsid w:val="000A69FC"/>
    <w:rsid w:val="000A6BCD"/>
    <w:rsid w:val="000A736E"/>
    <w:rsid w:val="000A7815"/>
    <w:rsid w:val="000A7BBD"/>
    <w:rsid w:val="000A7FD3"/>
    <w:rsid w:val="000B05AE"/>
    <w:rsid w:val="000B06FE"/>
    <w:rsid w:val="000B0AC4"/>
    <w:rsid w:val="000B165D"/>
    <w:rsid w:val="000B1BB9"/>
    <w:rsid w:val="000B1CB3"/>
    <w:rsid w:val="000B1D35"/>
    <w:rsid w:val="000B225D"/>
    <w:rsid w:val="000B2774"/>
    <w:rsid w:val="000B2858"/>
    <w:rsid w:val="000B2B2B"/>
    <w:rsid w:val="000B3524"/>
    <w:rsid w:val="000B3626"/>
    <w:rsid w:val="000B37F2"/>
    <w:rsid w:val="000B3804"/>
    <w:rsid w:val="000B3D4B"/>
    <w:rsid w:val="000B3E12"/>
    <w:rsid w:val="000B3E92"/>
    <w:rsid w:val="000B42C2"/>
    <w:rsid w:val="000B42FE"/>
    <w:rsid w:val="000B4460"/>
    <w:rsid w:val="000B462C"/>
    <w:rsid w:val="000B4C7C"/>
    <w:rsid w:val="000B50C3"/>
    <w:rsid w:val="000B5917"/>
    <w:rsid w:val="000B612A"/>
    <w:rsid w:val="000B6339"/>
    <w:rsid w:val="000B69EF"/>
    <w:rsid w:val="000B6A80"/>
    <w:rsid w:val="000B73A5"/>
    <w:rsid w:val="000B78EB"/>
    <w:rsid w:val="000B7E27"/>
    <w:rsid w:val="000C007D"/>
    <w:rsid w:val="000C0111"/>
    <w:rsid w:val="000C02EE"/>
    <w:rsid w:val="000C0633"/>
    <w:rsid w:val="000C0F99"/>
    <w:rsid w:val="000C107A"/>
    <w:rsid w:val="000C14AA"/>
    <w:rsid w:val="000C1A0D"/>
    <w:rsid w:val="000C218E"/>
    <w:rsid w:val="000C27CB"/>
    <w:rsid w:val="000C27D5"/>
    <w:rsid w:val="000C2FA6"/>
    <w:rsid w:val="000C3178"/>
    <w:rsid w:val="000C3287"/>
    <w:rsid w:val="000C33DA"/>
    <w:rsid w:val="000C3409"/>
    <w:rsid w:val="000C3658"/>
    <w:rsid w:val="000C3777"/>
    <w:rsid w:val="000C393A"/>
    <w:rsid w:val="000C4055"/>
    <w:rsid w:val="000C43E1"/>
    <w:rsid w:val="000C5086"/>
    <w:rsid w:val="000C51A1"/>
    <w:rsid w:val="000C527D"/>
    <w:rsid w:val="000C5603"/>
    <w:rsid w:val="000C5AE2"/>
    <w:rsid w:val="000C5B1A"/>
    <w:rsid w:val="000C5BD0"/>
    <w:rsid w:val="000C7446"/>
    <w:rsid w:val="000C76D4"/>
    <w:rsid w:val="000C796F"/>
    <w:rsid w:val="000C79CD"/>
    <w:rsid w:val="000C7C64"/>
    <w:rsid w:val="000C7D97"/>
    <w:rsid w:val="000C7E0A"/>
    <w:rsid w:val="000C7F93"/>
    <w:rsid w:val="000D013B"/>
    <w:rsid w:val="000D052D"/>
    <w:rsid w:val="000D0DA4"/>
    <w:rsid w:val="000D1011"/>
    <w:rsid w:val="000D113F"/>
    <w:rsid w:val="000D1652"/>
    <w:rsid w:val="000D1DDD"/>
    <w:rsid w:val="000D2285"/>
    <w:rsid w:val="000D2879"/>
    <w:rsid w:val="000D2AD4"/>
    <w:rsid w:val="000D387E"/>
    <w:rsid w:val="000D3D48"/>
    <w:rsid w:val="000D3DD2"/>
    <w:rsid w:val="000D4023"/>
    <w:rsid w:val="000D4075"/>
    <w:rsid w:val="000D4229"/>
    <w:rsid w:val="000D430A"/>
    <w:rsid w:val="000D4B23"/>
    <w:rsid w:val="000D4C1E"/>
    <w:rsid w:val="000D4CE7"/>
    <w:rsid w:val="000D4D8D"/>
    <w:rsid w:val="000D500D"/>
    <w:rsid w:val="000D5390"/>
    <w:rsid w:val="000D5683"/>
    <w:rsid w:val="000D58C0"/>
    <w:rsid w:val="000D59BE"/>
    <w:rsid w:val="000D5BB8"/>
    <w:rsid w:val="000D5E31"/>
    <w:rsid w:val="000D640C"/>
    <w:rsid w:val="000D650C"/>
    <w:rsid w:val="000D659F"/>
    <w:rsid w:val="000D6FE0"/>
    <w:rsid w:val="000D783E"/>
    <w:rsid w:val="000D7C1E"/>
    <w:rsid w:val="000D7C43"/>
    <w:rsid w:val="000E00EB"/>
    <w:rsid w:val="000E0590"/>
    <w:rsid w:val="000E0DC9"/>
    <w:rsid w:val="000E10F8"/>
    <w:rsid w:val="000E139C"/>
    <w:rsid w:val="000E1649"/>
    <w:rsid w:val="000E1965"/>
    <w:rsid w:val="000E1EA5"/>
    <w:rsid w:val="000E2081"/>
    <w:rsid w:val="000E2098"/>
    <w:rsid w:val="000E2597"/>
    <w:rsid w:val="000E2C45"/>
    <w:rsid w:val="000E2DFC"/>
    <w:rsid w:val="000E36E3"/>
    <w:rsid w:val="000E38F7"/>
    <w:rsid w:val="000E3F7F"/>
    <w:rsid w:val="000E3FBD"/>
    <w:rsid w:val="000E408B"/>
    <w:rsid w:val="000E4163"/>
    <w:rsid w:val="000E4239"/>
    <w:rsid w:val="000E43A3"/>
    <w:rsid w:val="000E4598"/>
    <w:rsid w:val="000E4ACC"/>
    <w:rsid w:val="000E4CF4"/>
    <w:rsid w:val="000E5ADC"/>
    <w:rsid w:val="000E604F"/>
    <w:rsid w:val="000E62FD"/>
    <w:rsid w:val="000E64EE"/>
    <w:rsid w:val="000E6620"/>
    <w:rsid w:val="000E6E7E"/>
    <w:rsid w:val="000E6F58"/>
    <w:rsid w:val="000E70C7"/>
    <w:rsid w:val="000E731C"/>
    <w:rsid w:val="000E73BA"/>
    <w:rsid w:val="000E73FB"/>
    <w:rsid w:val="000E7640"/>
    <w:rsid w:val="000E7D40"/>
    <w:rsid w:val="000F01D5"/>
    <w:rsid w:val="000F02E4"/>
    <w:rsid w:val="000F03F9"/>
    <w:rsid w:val="000F0433"/>
    <w:rsid w:val="000F055F"/>
    <w:rsid w:val="000F05DC"/>
    <w:rsid w:val="000F06E2"/>
    <w:rsid w:val="000F085D"/>
    <w:rsid w:val="000F08D0"/>
    <w:rsid w:val="000F0D95"/>
    <w:rsid w:val="000F0FF6"/>
    <w:rsid w:val="000F1015"/>
    <w:rsid w:val="000F15D1"/>
    <w:rsid w:val="000F1673"/>
    <w:rsid w:val="000F1D72"/>
    <w:rsid w:val="000F1E89"/>
    <w:rsid w:val="000F22F8"/>
    <w:rsid w:val="000F22FD"/>
    <w:rsid w:val="000F2317"/>
    <w:rsid w:val="000F296D"/>
    <w:rsid w:val="000F2C99"/>
    <w:rsid w:val="000F351C"/>
    <w:rsid w:val="000F385E"/>
    <w:rsid w:val="000F389C"/>
    <w:rsid w:val="000F398F"/>
    <w:rsid w:val="000F3B2B"/>
    <w:rsid w:val="000F4154"/>
    <w:rsid w:val="000F421D"/>
    <w:rsid w:val="000F48CA"/>
    <w:rsid w:val="000F4D69"/>
    <w:rsid w:val="000F53DD"/>
    <w:rsid w:val="000F57E7"/>
    <w:rsid w:val="000F582F"/>
    <w:rsid w:val="000F5C39"/>
    <w:rsid w:val="000F5D2E"/>
    <w:rsid w:val="000F5E4F"/>
    <w:rsid w:val="000F6728"/>
    <w:rsid w:val="000F6CAA"/>
    <w:rsid w:val="000F75B7"/>
    <w:rsid w:val="000F761F"/>
    <w:rsid w:val="000F7782"/>
    <w:rsid w:val="000F7AB1"/>
    <w:rsid w:val="000F7AF9"/>
    <w:rsid w:val="001000F3"/>
    <w:rsid w:val="00100345"/>
    <w:rsid w:val="00100911"/>
    <w:rsid w:val="0010102E"/>
    <w:rsid w:val="001012F9"/>
    <w:rsid w:val="001015E0"/>
    <w:rsid w:val="00101653"/>
    <w:rsid w:val="001016C8"/>
    <w:rsid w:val="00101D06"/>
    <w:rsid w:val="00101DC0"/>
    <w:rsid w:val="0010221E"/>
    <w:rsid w:val="0010229E"/>
    <w:rsid w:val="00102527"/>
    <w:rsid w:val="00102617"/>
    <w:rsid w:val="0010273B"/>
    <w:rsid w:val="00102BD3"/>
    <w:rsid w:val="00102D9E"/>
    <w:rsid w:val="00103176"/>
    <w:rsid w:val="00103EF0"/>
    <w:rsid w:val="001042DB"/>
    <w:rsid w:val="001042DE"/>
    <w:rsid w:val="001044AD"/>
    <w:rsid w:val="0010454A"/>
    <w:rsid w:val="001045D5"/>
    <w:rsid w:val="00104DC4"/>
    <w:rsid w:val="001054F3"/>
    <w:rsid w:val="00105D66"/>
    <w:rsid w:val="00105EC3"/>
    <w:rsid w:val="0010624B"/>
    <w:rsid w:val="001064B2"/>
    <w:rsid w:val="0010672F"/>
    <w:rsid w:val="00106DA4"/>
    <w:rsid w:val="001073B3"/>
    <w:rsid w:val="001073BA"/>
    <w:rsid w:val="001079E8"/>
    <w:rsid w:val="0010BEBF"/>
    <w:rsid w:val="00110118"/>
    <w:rsid w:val="00110124"/>
    <w:rsid w:val="00110997"/>
    <w:rsid w:val="00110E67"/>
    <w:rsid w:val="00111137"/>
    <w:rsid w:val="00111327"/>
    <w:rsid w:val="0011134C"/>
    <w:rsid w:val="00111697"/>
    <w:rsid w:val="0011173B"/>
    <w:rsid w:val="0011178C"/>
    <w:rsid w:val="001118C6"/>
    <w:rsid w:val="001122FE"/>
    <w:rsid w:val="00112558"/>
    <w:rsid w:val="00112770"/>
    <w:rsid w:val="0011277B"/>
    <w:rsid w:val="00112788"/>
    <w:rsid w:val="00112AA1"/>
    <w:rsid w:val="0011307C"/>
    <w:rsid w:val="001133D2"/>
    <w:rsid w:val="00113A8D"/>
    <w:rsid w:val="00113C1A"/>
    <w:rsid w:val="001143F5"/>
    <w:rsid w:val="001144A5"/>
    <w:rsid w:val="00114525"/>
    <w:rsid w:val="00114603"/>
    <w:rsid w:val="001147B8"/>
    <w:rsid w:val="00114BED"/>
    <w:rsid w:val="00114CA1"/>
    <w:rsid w:val="00114EBB"/>
    <w:rsid w:val="00114ED3"/>
    <w:rsid w:val="00114EFE"/>
    <w:rsid w:val="00114F3F"/>
    <w:rsid w:val="00114FFA"/>
    <w:rsid w:val="001151DD"/>
    <w:rsid w:val="0011540E"/>
    <w:rsid w:val="00115945"/>
    <w:rsid w:val="001165A1"/>
    <w:rsid w:val="00116BDA"/>
    <w:rsid w:val="00117019"/>
    <w:rsid w:val="0011736F"/>
    <w:rsid w:val="00117574"/>
    <w:rsid w:val="00117620"/>
    <w:rsid w:val="0011797B"/>
    <w:rsid w:val="0011FDE6"/>
    <w:rsid w:val="0012025D"/>
    <w:rsid w:val="00120EEA"/>
    <w:rsid w:val="00121065"/>
    <w:rsid w:val="00121253"/>
    <w:rsid w:val="00121DD2"/>
    <w:rsid w:val="001220EB"/>
    <w:rsid w:val="00122176"/>
    <w:rsid w:val="001221A9"/>
    <w:rsid w:val="00122505"/>
    <w:rsid w:val="00122C5E"/>
    <w:rsid w:val="00123068"/>
    <w:rsid w:val="0012366E"/>
    <w:rsid w:val="00123A09"/>
    <w:rsid w:val="0012440C"/>
    <w:rsid w:val="00124AB4"/>
    <w:rsid w:val="00124B1C"/>
    <w:rsid w:val="00124D56"/>
    <w:rsid w:val="00124EC0"/>
    <w:rsid w:val="00124EF6"/>
    <w:rsid w:val="001250DD"/>
    <w:rsid w:val="00125BFD"/>
    <w:rsid w:val="001266FB"/>
    <w:rsid w:val="00127219"/>
    <w:rsid w:val="00127527"/>
    <w:rsid w:val="00127835"/>
    <w:rsid w:val="00127E88"/>
    <w:rsid w:val="00127F46"/>
    <w:rsid w:val="0012BC75"/>
    <w:rsid w:val="0013006C"/>
    <w:rsid w:val="00130309"/>
    <w:rsid w:val="00130596"/>
    <w:rsid w:val="00130A26"/>
    <w:rsid w:val="00131377"/>
    <w:rsid w:val="00131414"/>
    <w:rsid w:val="00131663"/>
    <w:rsid w:val="001316B9"/>
    <w:rsid w:val="00131CEB"/>
    <w:rsid w:val="00131F8F"/>
    <w:rsid w:val="00132053"/>
    <w:rsid w:val="00132175"/>
    <w:rsid w:val="00132C65"/>
    <w:rsid w:val="00132EC0"/>
    <w:rsid w:val="00132FD2"/>
    <w:rsid w:val="00133047"/>
    <w:rsid w:val="00133052"/>
    <w:rsid w:val="0013318B"/>
    <w:rsid w:val="0013365C"/>
    <w:rsid w:val="001339F2"/>
    <w:rsid w:val="00133B0F"/>
    <w:rsid w:val="00133B12"/>
    <w:rsid w:val="00133F52"/>
    <w:rsid w:val="00134233"/>
    <w:rsid w:val="00134392"/>
    <w:rsid w:val="00134BE9"/>
    <w:rsid w:val="00134D4F"/>
    <w:rsid w:val="00134D53"/>
    <w:rsid w:val="00135164"/>
    <w:rsid w:val="00135392"/>
    <w:rsid w:val="0013561C"/>
    <w:rsid w:val="00135A24"/>
    <w:rsid w:val="00135A88"/>
    <w:rsid w:val="00135F2B"/>
    <w:rsid w:val="001365E6"/>
    <w:rsid w:val="00136AC6"/>
    <w:rsid w:val="00136B76"/>
    <w:rsid w:val="0013705D"/>
    <w:rsid w:val="0013712D"/>
    <w:rsid w:val="00137A7E"/>
    <w:rsid w:val="00137B0C"/>
    <w:rsid w:val="00137FF1"/>
    <w:rsid w:val="0014007F"/>
    <w:rsid w:val="0014021D"/>
    <w:rsid w:val="0014045D"/>
    <w:rsid w:val="001405FD"/>
    <w:rsid w:val="00140B64"/>
    <w:rsid w:val="001412BB"/>
    <w:rsid w:val="001413A2"/>
    <w:rsid w:val="00141472"/>
    <w:rsid w:val="00141961"/>
    <w:rsid w:val="00141D54"/>
    <w:rsid w:val="001425DF"/>
    <w:rsid w:val="00142825"/>
    <w:rsid w:val="00142AAB"/>
    <w:rsid w:val="00142F15"/>
    <w:rsid w:val="001431D8"/>
    <w:rsid w:val="00143C60"/>
    <w:rsid w:val="00144403"/>
    <w:rsid w:val="0014475D"/>
    <w:rsid w:val="00144DCB"/>
    <w:rsid w:val="00145BD6"/>
    <w:rsid w:val="00145D83"/>
    <w:rsid w:val="00145F02"/>
    <w:rsid w:val="00146125"/>
    <w:rsid w:val="0014614D"/>
    <w:rsid w:val="001462D6"/>
    <w:rsid w:val="001465EB"/>
    <w:rsid w:val="00146DD2"/>
    <w:rsid w:val="00146E34"/>
    <w:rsid w:val="00146EA8"/>
    <w:rsid w:val="001470AD"/>
    <w:rsid w:val="0014759C"/>
    <w:rsid w:val="001475D7"/>
    <w:rsid w:val="00147670"/>
    <w:rsid w:val="001476BA"/>
    <w:rsid w:val="001476BB"/>
    <w:rsid w:val="0015003B"/>
    <w:rsid w:val="0015116E"/>
    <w:rsid w:val="0015130C"/>
    <w:rsid w:val="00151451"/>
    <w:rsid w:val="001515D3"/>
    <w:rsid w:val="001515EE"/>
    <w:rsid w:val="001518CE"/>
    <w:rsid w:val="00151AC8"/>
    <w:rsid w:val="00151B11"/>
    <w:rsid w:val="00151E73"/>
    <w:rsid w:val="0015207C"/>
    <w:rsid w:val="00152199"/>
    <w:rsid w:val="0015226C"/>
    <w:rsid w:val="00152C6D"/>
    <w:rsid w:val="00152E19"/>
    <w:rsid w:val="00152EAD"/>
    <w:rsid w:val="00153112"/>
    <w:rsid w:val="00153784"/>
    <w:rsid w:val="00153F86"/>
    <w:rsid w:val="0015409E"/>
    <w:rsid w:val="001543A9"/>
    <w:rsid w:val="001545E2"/>
    <w:rsid w:val="001547BD"/>
    <w:rsid w:val="00154FDF"/>
    <w:rsid w:val="0015508F"/>
    <w:rsid w:val="001551BF"/>
    <w:rsid w:val="00155472"/>
    <w:rsid w:val="00155E78"/>
    <w:rsid w:val="00155FE9"/>
    <w:rsid w:val="0015600B"/>
    <w:rsid w:val="001560E0"/>
    <w:rsid w:val="00156204"/>
    <w:rsid w:val="00156334"/>
    <w:rsid w:val="0015635D"/>
    <w:rsid w:val="00156CAC"/>
    <w:rsid w:val="00157299"/>
    <w:rsid w:val="00157963"/>
    <w:rsid w:val="00157F95"/>
    <w:rsid w:val="0016026B"/>
    <w:rsid w:val="001604B8"/>
    <w:rsid w:val="00160D90"/>
    <w:rsid w:val="0016130A"/>
    <w:rsid w:val="0016183B"/>
    <w:rsid w:val="00161BBD"/>
    <w:rsid w:val="00161CF7"/>
    <w:rsid w:val="001620AE"/>
    <w:rsid w:val="0016235D"/>
    <w:rsid w:val="001627C8"/>
    <w:rsid w:val="00162E19"/>
    <w:rsid w:val="00162E84"/>
    <w:rsid w:val="00162F8F"/>
    <w:rsid w:val="0016333C"/>
    <w:rsid w:val="00163391"/>
    <w:rsid w:val="0016339E"/>
    <w:rsid w:val="001633D7"/>
    <w:rsid w:val="00163606"/>
    <w:rsid w:val="0016367A"/>
    <w:rsid w:val="0016370F"/>
    <w:rsid w:val="0016378C"/>
    <w:rsid w:val="00163945"/>
    <w:rsid w:val="001639F1"/>
    <w:rsid w:val="00163D4A"/>
    <w:rsid w:val="00163ED4"/>
    <w:rsid w:val="00164C1C"/>
    <w:rsid w:val="00165116"/>
    <w:rsid w:val="00165207"/>
    <w:rsid w:val="00165535"/>
    <w:rsid w:val="00165CC0"/>
    <w:rsid w:val="00166A5D"/>
    <w:rsid w:val="00167184"/>
    <w:rsid w:val="0016752B"/>
    <w:rsid w:val="00167590"/>
    <w:rsid w:val="00167EC9"/>
    <w:rsid w:val="00170386"/>
    <w:rsid w:val="001705B0"/>
    <w:rsid w:val="0017065B"/>
    <w:rsid w:val="0017067B"/>
    <w:rsid w:val="00170730"/>
    <w:rsid w:val="001708F4"/>
    <w:rsid w:val="00170CAB"/>
    <w:rsid w:val="00170D47"/>
    <w:rsid w:val="0017147B"/>
    <w:rsid w:val="001716B6"/>
    <w:rsid w:val="00171ADB"/>
    <w:rsid w:val="00171B2D"/>
    <w:rsid w:val="00171BC0"/>
    <w:rsid w:val="00171DAD"/>
    <w:rsid w:val="00171FE3"/>
    <w:rsid w:val="00171FF7"/>
    <w:rsid w:val="0017229A"/>
    <w:rsid w:val="001722B8"/>
    <w:rsid w:val="00172AF3"/>
    <w:rsid w:val="00172CC8"/>
    <w:rsid w:val="001733D7"/>
    <w:rsid w:val="0017340B"/>
    <w:rsid w:val="00173486"/>
    <w:rsid w:val="00173523"/>
    <w:rsid w:val="00173566"/>
    <w:rsid w:val="00173670"/>
    <w:rsid w:val="0017391F"/>
    <w:rsid w:val="001739DD"/>
    <w:rsid w:val="00173E5D"/>
    <w:rsid w:val="00174063"/>
    <w:rsid w:val="001742E0"/>
    <w:rsid w:val="00174E29"/>
    <w:rsid w:val="00174FFE"/>
    <w:rsid w:val="0017547C"/>
    <w:rsid w:val="00175486"/>
    <w:rsid w:val="0017621E"/>
    <w:rsid w:val="00176532"/>
    <w:rsid w:val="00176DD6"/>
    <w:rsid w:val="00177239"/>
    <w:rsid w:val="0017727C"/>
    <w:rsid w:val="0017781F"/>
    <w:rsid w:val="00177A4B"/>
    <w:rsid w:val="00177A78"/>
    <w:rsid w:val="00180101"/>
    <w:rsid w:val="001803B3"/>
    <w:rsid w:val="0018057B"/>
    <w:rsid w:val="00180BE1"/>
    <w:rsid w:val="001812AD"/>
    <w:rsid w:val="00181724"/>
    <w:rsid w:val="00181BF5"/>
    <w:rsid w:val="00181C07"/>
    <w:rsid w:val="0018226B"/>
    <w:rsid w:val="001825B4"/>
    <w:rsid w:val="00182724"/>
    <w:rsid w:val="001828FD"/>
    <w:rsid w:val="00182ADD"/>
    <w:rsid w:val="00182E7D"/>
    <w:rsid w:val="001830C6"/>
    <w:rsid w:val="00183232"/>
    <w:rsid w:val="001832AE"/>
    <w:rsid w:val="001838EB"/>
    <w:rsid w:val="00183D44"/>
    <w:rsid w:val="00183D56"/>
    <w:rsid w:val="00183E5C"/>
    <w:rsid w:val="00183F21"/>
    <w:rsid w:val="00184190"/>
    <w:rsid w:val="0018432F"/>
    <w:rsid w:val="0018462A"/>
    <w:rsid w:val="00184C5F"/>
    <w:rsid w:val="00184CC3"/>
    <w:rsid w:val="00184D9C"/>
    <w:rsid w:val="001851BC"/>
    <w:rsid w:val="001853C3"/>
    <w:rsid w:val="00185B36"/>
    <w:rsid w:val="00185F0D"/>
    <w:rsid w:val="00186719"/>
    <w:rsid w:val="001874A6"/>
    <w:rsid w:val="00187740"/>
    <w:rsid w:val="00187759"/>
    <w:rsid w:val="00187763"/>
    <w:rsid w:val="00187874"/>
    <w:rsid w:val="001879D0"/>
    <w:rsid w:val="00187AE0"/>
    <w:rsid w:val="0019090C"/>
    <w:rsid w:val="00190B2E"/>
    <w:rsid w:val="00190E8F"/>
    <w:rsid w:val="00190F9A"/>
    <w:rsid w:val="0019109E"/>
    <w:rsid w:val="0019130F"/>
    <w:rsid w:val="00191558"/>
    <w:rsid w:val="00191B82"/>
    <w:rsid w:val="00191FBC"/>
    <w:rsid w:val="001920F5"/>
    <w:rsid w:val="0019220A"/>
    <w:rsid w:val="0019234D"/>
    <w:rsid w:val="00192383"/>
    <w:rsid w:val="001925F8"/>
    <w:rsid w:val="001927F5"/>
    <w:rsid w:val="00192F24"/>
    <w:rsid w:val="00193558"/>
    <w:rsid w:val="001938EA"/>
    <w:rsid w:val="0019398D"/>
    <w:rsid w:val="00193DF8"/>
    <w:rsid w:val="00193F66"/>
    <w:rsid w:val="001940D0"/>
    <w:rsid w:val="00194378"/>
    <w:rsid w:val="001946E9"/>
    <w:rsid w:val="001947F2"/>
    <w:rsid w:val="00194B0D"/>
    <w:rsid w:val="00194BC6"/>
    <w:rsid w:val="00194C5C"/>
    <w:rsid w:val="00195207"/>
    <w:rsid w:val="00196439"/>
    <w:rsid w:val="0019665D"/>
    <w:rsid w:val="0019685A"/>
    <w:rsid w:val="00196AB9"/>
    <w:rsid w:val="00196CA4"/>
    <w:rsid w:val="00196D0A"/>
    <w:rsid w:val="00196E74"/>
    <w:rsid w:val="00196F7D"/>
    <w:rsid w:val="001971B1"/>
    <w:rsid w:val="00197706"/>
    <w:rsid w:val="00197FFD"/>
    <w:rsid w:val="001A04B5"/>
    <w:rsid w:val="001A053D"/>
    <w:rsid w:val="001A057F"/>
    <w:rsid w:val="001A0DF4"/>
    <w:rsid w:val="001A119D"/>
    <w:rsid w:val="001A170E"/>
    <w:rsid w:val="001A17D7"/>
    <w:rsid w:val="001A1B53"/>
    <w:rsid w:val="001A2135"/>
    <w:rsid w:val="001A21BC"/>
    <w:rsid w:val="001A2924"/>
    <w:rsid w:val="001A2AA3"/>
    <w:rsid w:val="001A2F37"/>
    <w:rsid w:val="001A34E0"/>
    <w:rsid w:val="001A3694"/>
    <w:rsid w:val="001A37F4"/>
    <w:rsid w:val="001A38BC"/>
    <w:rsid w:val="001A3A20"/>
    <w:rsid w:val="001A3F07"/>
    <w:rsid w:val="001A41E0"/>
    <w:rsid w:val="001A48C9"/>
    <w:rsid w:val="001A4CCA"/>
    <w:rsid w:val="001A4EDF"/>
    <w:rsid w:val="001A4EF4"/>
    <w:rsid w:val="001A5816"/>
    <w:rsid w:val="001A5E1D"/>
    <w:rsid w:val="001A63D2"/>
    <w:rsid w:val="001A642B"/>
    <w:rsid w:val="001A656D"/>
    <w:rsid w:val="001A6606"/>
    <w:rsid w:val="001A66FA"/>
    <w:rsid w:val="001A69BE"/>
    <w:rsid w:val="001A6A18"/>
    <w:rsid w:val="001A6D9F"/>
    <w:rsid w:val="001A7209"/>
    <w:rsid w:val="001A77D0"/>
    <w:rsid w:val="001A7A5A"/>
    <w:rsid w:val="001A7A93"/>
    <w:rsid w:val="001B02A4"/>
    <w:rsid w:val="001B07C1"/>
    <w:rsid w:val="001B08B9"/>
    <w:rsid w:val="001B08F5"/>
    <w:rsid w:val="001B0AF9"/>
    <w:rsid w:val="001B0E09"/>
    <w:rsid w:val="001B1251"/>
    <w:rsid w:val="001B1379"/>
    <w:rsid w:val="001B1541"/>
    <w:rsid w:val="001B15F7"/>
    <w:rsid w:val="001B18DF"/>
    <w:rsid w:val="001B1BE4"/>
    <w:rsid w:val="001B1EA0"/>
    <w:rsid w:val="001B1FC9"/>
    <w:rsid w:val="001B241D"/>
    <w:rsid w:val="001B2452"/>
    <w:rsid w:val="001B261A"/>
    <w:rsid w:val="001B2843"/>
    <w:rsid w:val="001B2B54"/>
    <w:rsid w:val="001B2BE7"/>
    <w:rsid w:val="001B2F71"/>
    <w:rsid w:val="001B2FDB"/>
    <w:rsid w:val="001B36E5"/>
    <w:rsid w:val="001B393A"/>
    <w:rsid w:val="001B3A79"/>
    <w:rsid w:val="001B4171"/>
    <w:rsid w:val="001B4416"/>
    <w:rsid w:val="001B4707"/>
    <w:rsid w:val="001B48E9"/>
    <w:rsid w:val="001B4A3C"/>
    <w:rsid w:val="001B4A75"/>
    <w:rsid w:val="001B4AEB"/>
    <w:rsid w:val="001B4FAB"/>
    <w:rsid w:val="001B4FFD"/>
    <w:rsid w:val="001B50D8"/>
    <w:rsid w:val="001B52C5"/>
    <w:rsid w:val="001B55D9"/>
    <w:rsid w:val="001B5B5C"/>
    <w:rsid w:val="001B5D83"/>
    <w:rsid w:val="001B5F26"/>
    <w:rsid w:val="001B6008"/>
    <w:rsid w:val="001B6501"/>
    <w:rsid w:val="001B653F"/>
    <w:rsid w:val="001B655F"/>
    <w:rsid w:val="001B6C23"/>
    <w:rsid w:val="001B6D14"/>
    <w:rsid w:val="001B6F9C"/>
    <w:rsid w:val="001C02C0"/>
    <w:rsid w:val="001C05E7"/>
    <w:rsid w:val="001C11B7"/>
    <w:rsid w:val="001C1925"/>
    <w:rsid w:val="001C21CC"/>
    <w:rsid w:val="001C2579"/>
    <w:rsid w:val="001C2999"/>
    <w:rsid w:val="001C3006"/>
    <w:rsid w:val="001C3461"/>
    <w:rsid w:val="001C3D41"/>
    <w:rsid w:val="001C3DF5"/>
    <w:rsid w:val="001C3F09"/>
    <w:rsid w:val="001C3F13"/>
    <w:rsid w:val="001C4703"/>
    <w:rsid w:val="001C47D3"/>
    <w:rsid w:val="001C4859"/>
    <w:rsid w:val="001C4DC7"/>
    <w:rsid w:val="001C56FB"/>
    <w:rsid w:val="001C598F"/>
    <w:rsid w:val="001C5A13"/>
    <w:rsid w:val="001C5AAA"/>
    <w:rsid w:val="001C5C5C"/>
    <w:rsid w:val="001C5CDB"/>
    <w:rsid w:val="001C605C"/>
    <w:rsid w:val="001C6433"/>
    <w:rsid w:val="001C6680"/>
    <w:rsid w:val="001C6744"/>
    <w:rsid w:val="001C6976"/>
    <w:rsid w:val="001C6C1D"/>
    <w:rsid w:val="001C6CE5"/>
    <w:rsid w:val="001C6E8C"/>
    <w:rsid w:val="001C7031"/>
    <w:rsid w:val="001C760A"/>
    <w:rsid w:val="001C7A6C"/>
    <w:rsid w:val="001C7C74"/>
    <w:rsid w:val="001C7ECF"/>
    <w:rsid w:val="001D00BE"/>
    <w:rsid w:val="001D030B"/>
    <w:rsid w:val="001D092C"/>
    <w:rsid w:val="001D09E7"/>
    <w:rsid w:val="001D0A0A"/>
    <w:rsid w:val="001D0AE0"/>
    <w:rsid w:val="001D0BF5"/>
    <w:rsid w:val="001D0CEC"/>
    <w:rsid w:val="001D0E9A"/>
    <w:rsid w:val="001D13DF"/>
    <w:rsid w:val="001D14C2"/>
    <w:rsid w:val="001D1863"/>
    <w:rsid w:val="001D18C2"/>
    <w:rsid w:val="001D1D73"/>
    <w:rsid w:val="001D238A"/>
    <w:rsid w:val="001D264E"/>
    <w:rsid w:val="001D2B2F"/>
    <w:rsid w:val="001D2EA6"/>
    <w:rsid w:val="001D3852"/>
    <w:rsid w:val="001D3A2B"/>
    <w:rsid w:val="001D3A5D"/>
    <w:rsid w:val="001D3DB6"/>
    <w:rsid w:val="001D3E8A"/>
    <w:rsid w:val="001D3FD4"/>
    <w:rsid w:val="001D4102"/>
    <w:rsid w:val="001D413D"/>
    <w:rsid w:val="001D471F"/>
    <w:rsid w:val="001D475D"/>
    <w:rsid w:val="001D48A9"/>
    <w:rsid w:val="001D5072"/>
    <w:rsid w:val="001D53E3"/>
    <w:rsid w:val="001D56DB"/>
    <w:rsid w:val="001D5B51"/>
    <w:rsid w:val="001D5C9B"/>
    <w:rsid w:val="001D62C8"/>
    <w:rsid w:val="001D695B"/>
    <w:rsid w:val="001D7151"/>
    <w:rsid w:val="001D721B"/>
    <w:rsid w:val="001D743D"/>
    <w:rsid w:val="001D76B3"/>
    <w:rsid w:val="001D7818"/>
    <w:rsid w:val="001D781C"/>
    <w:rsid w:val="001E06B7"/>
    <w:rsid w:val="001E0720"/>
    <w:rsid w:val="001E0B43"/>
    <w:rsid w:val="001E0BCA"/>
    <w:rsid w:val="001E0EEF"/>
    <w:rsid w:val="001E1FAE"/>
    <w:rsid w:val="001E21D6"/>
    <w:rsid w:val="001E23E7"/>
    <w:rsid w:val="001E23EA"/>
    <w:rsid w:val="001E2B22"/>
    <w:rsid w:val="001E331F"/>
    <w:rsid w:val="001E366F"/>
    <w:rsid w:val="001E3E20"/>
    <w:rsid w:val="001E43E6"/>
    <w:rsid w:val="001E4693"/>
    <w:rsid w:val="001E4920"/>
    <w:rsid w:val="001E49D9"/>
    <w:rsid w:val="001E4A0E"/>
    <w:rsid w:val="001E4E4E"/>
    <w:rsid w:val="001E4FD0"/>
    <w:rsid w:val="001E61F7"/>
    <w:rsid w:val="001E669B"/>
    <w:rsid w:val="001E6827"/>
    <w:rsid w:val="001E695E"/>
    <w:rsid w:val="001E6C04"/>
    <w:rsid w:val="001E6C63"/>
    <w:rsid w:val="001E6D7C"/>
    <w:rsid w:val="001E6DD5"/>
    <w:rsid w:val="001E71EF"/>
    <w:rsid w:val="001E77F6"/>
    <w:rsid w:val="001E7A15"/>
    <w:rsid w:val="001E7A26"/>
    <w:rsid w:val="001E7BB6"/>
    <w:rsid w:val="001E7C0E"/>
    <w:rsid w:val="001E7FF2"/>
    <w:rsid w:val="001F0841"/>
    <w:rsid w:val="001F0ECE"/>
    <w:rsid w:val="001F0FF6"/>
    <w:rsid w:val="001F128F"/>
    <w:rsid w:val="001F160F"/>
    <w:rsid w:val="001F1A7D"/>
    <w:rsid w:val="001F1C94"/>
    <w:rsid w:val="001F1EE0"/>
    <w:rsid w:val="001F1FD6"/>
    <w:rsid w:val="001F2319"/>
    <w:rsid w:val="001F2472"/>
    <w:rsid w:val="001F264F"/>
    <w:rsid w:val="001F2773"/>
    <w:rsid w:val="001F2823"/>
    <w:rsid w:val="001F2B8D"/>
    <w:rsid w:val="001F2BD2"/>
    <w:rsid w:val="001F307F"/>
    <w:rsid w:val="001F3185"/>
    <w:rsid w:val="001F35F8"/>
    <w:rsid w:val="001F3B6E"/>
    <w:rsid w:val="001F3BB7"/>
    <w:rsid w:val="001F4DFC"/>
    <w:rsid w:val="001F4EE4"/>
    <w:rsid w:val="001F4F9A"/>
    <w:rsid w:val="001F521F"/>
    <w:rsid w:val="001F566F"/>
    <w:rsid w:val="001F58AF"/>
    <w:rsid w:val="001F5E90"/>
    <w:rsid w:val="001F60EB"/>
    <w:rsid w:val="001F6149"/>
    <w:rsid w:val="001F6C56"/>
    <w:rsid w:val="001F6FB5"/>
    <w:rsid w:val="001F71EA"/>
    <w:rsid w:val="001F7391"/>
    <w:rsid w:val="001F7F92"/>
    <w:rsid w:val="001FA383"/>
    <w:rsid w:val="0020024E"/>
    <w:rsid w:val="002002E2"/>
    <w:rsid w:val="0020092E"/>
    <w:rsid w:val="00200A5F"/>
    <w:rsid w:val="00200A61"/>
    <w:rsid w:val="00200ABF"/>
    <w:rsid w:val="00200EB0"/>
    <w:rsid w:val="00200F77"/>
    <w:rsid w:val="00201043"/>
    <w:rsid w:val="002013C5"/>
    <w:rsid w:val="0020182E"/>
    <w:rsid w:val="00201E21"/>
    <w:rsid w:val="0020201E"/>
    <w:rsid w:val="002021DB"/>
    <w:rsid w:val="00202298"/>
    <w:rsid w:val="0020241F"/>
    <w:rsid w:val="00202684"/>
    <w:rsid w:val="002027E1"/>
    <w:rsid w:val="00202835"/>
    <w:rsid w:val="00202999"/>
    <w:rsid w:val="0020376F"/>
    <w:rsid w:val="0020388D"/>
    <w:rsid w:val="0020398A"/>
    <w:rsid w:val="00203997"/>
    <w:rsid w:val="0020422C"/>
    <w:rsid w:val="0020449F"/>
    <w:rsid w:val="002044D5"/>
    <w:rsid w:val="0020484D"/>
    <w:rsid w:val="00204AE0"/>
    <w:rsid w:val="00204BB0"/>
    <w:rsid w:val="00204E5E"/>
    <w:rsid w:val="00205525"/>
    <w:rsid w:val="00205B85"/>
    <w:rsid w:val="00205BE0"/>
    <w:rsid w:val="00205C7C"/>
    <w:rsid w:val="00205E3D"/>
    <w:rsid w:val="00205FB3"/>
    <w:rsid w:val="00206548"/>
    <w:rsid w:val="0020662E"/>
    <w:rsid w:val="00206957"/>
    <w:rsid w:val="00206E7D"/>
    <w:rsid w:val="00206F15"/>
    <w:rsid w:val="00207011"/>
    <w:rsid w:val="00207025"/>
    <w:rsid w:val="002073BE"/>
    <w:rsid w:val="002073E4"/>
    <w:rsid w:val="0020784E"/>
    <w:rsid w:val="00207BA6"/>
    <w:rsid w:val="00207C31"/>
    <w:rsid w:val="00207C42"/>
    <w:rsid w:val="00207C5B"/>
    <w:rsid w:val="00207E5B"/>
    <w:rsid w:val="00207F9C"/>
    <w:rsid w:val="00210889"/>
    <w:rsid w:val="002113DD"/>
    <w:rsid w:val="00211BD1"/>
    <w:rsid w:val="0021218F"/>
    <w:rsid w:val="0021279E"/>
    <w:rsid w:val="002129E1"/>
    <w:rsid w:val="00212E08"/>
    <w:rsid w:val="00212F19"/>
    <w:rsid w:val="002132F8"/>
    <w:rsid w:val="00213A9F"/>
    <w:rsid w:val="0021434C"/>
    <w:rsid w:val="00214437"/>
    <w:rsid w:val="002146A3"/>
    <w:rsid w:val="002148BD"/>
    <w:rsid w:val="00214F9F"/>
    <w:rsid w:val="00215763"/>
    <w:rsid w:val="002157CC"/>
    <w:rsid w:val="0021581B"/>
    <w:rsid w:val="00215829"/>
    <w:rsid w:val="00215961"/>
    <w:rsid w:val="00215DB3"/>
    <w:rsid w:val="00215DF5"/>
    <w:rsid w:val="00215EB7"/>
    <w:rsid w:val="00216281"/>
    <w:rsid w:val="0021751B"/>
    <w:rsid w:val="00217603"/>
    <w:rsid w:val="00217DA1"/>
    <w:rsid w:val="0022059E"/>
    <w:rsid w:val="00220F4A"/>
    <w:rsid w:val="00221913"/>
    <w:rsid w:val="0022289A"/>
    <w:rsid w:val="0022343A"/>
    <w:rsid w:val="00223706"/>
    <w:rsid w:val="00223D02"/>
    <w:rsid w:val="0022448E"/>
    <w:rsid w:val="002244A4"/>
    <w:rsid w:val="0022456B"/>
    <w:rsid w:val="002259BA"/>
    <w:rsid w:val="0022623B"/>
    <w:rsid w:val="00226389"/>
    <w:rsid w:val="00226409"/>
    <w:rsid w:val="00226465"/>
    <w:rsid w:val="00227372"/>
    <w:rsid w:val="002273BE"/>
    <w:rsid w:val="0022782D"/>
    <w:rsid w:val="0022793A"/>
    <w:rsid w:val="00227A11"/>
    <w:rsid w:val="00227DAD"/>
    <w:rsid w:val="00227DD3"/>
    <w:rsid w:val="00227E94"/>
    <w:rsid w:val="0023016A"/>
    <w:rsid w:val="00230350"/>
    <w:rsid w:val="00230652"/>
    <w:rsid w:val="0023072D"/>
    <w:rsid w:val="00231093"/>
    <w:rsid w:val="002314AD"/>
    <w:rsid w:val="00231985"/>
    <w:rsid w:val="00231D9F"/>
    <w:rsid w:val="00231DF4"/>
    <w:rsid w:val="00232075"/>
    <w:rsid w:val="00232DBF"/>
    <w:rsid w:val="00232E03"/>
    <w:rsid w:val="002330BD"/>
    <w:rsid w:val="00233228"/>
    <w:rsid w:val="0023369C"/>
    <w:rsid w:val="00233EC2"/>
    <w:rsid w:val="002340C0"/>
    <w:rsid w:val="0023414A"/>
    <w:rsid w:val="002342CE"/>
    <w:rsid w:val="0023459C"/>
    <w:rsid w:val="00234998"/>
    <w:rsid w:val="00234CF7"/>
    <w:rsid w:val="0023518E"/>
    <w:rsid w:val="002359FA"/>
    <w:rsid w:val="00235A74"/>
    <w:rsid w:val="00237053"/>
    <w:rsid w:val="002375C0"/>
    <w:rsid w:val="002375D0"/>
    <w:rsid w:val="002379D9"/>
    <w:rsid w:val="00237DEB"/>
    <w:rsid w:val="002401A0"/>
    <w:rsid w:val="002408CB"/>
    <w:rsid w:val="00240D1C"/>
    <w:rsid w:val="002410C2"/>
    <w:rsid w:val="00241161"/>
    <w:rsid w:val="0024136D"/>
    <w:rsid w:val="00241423"/>
    <w:rsid w:val="00241793"/>
    <w:rsid w:val="00241B64"/>
    <w:rsid w:val="00241F1E"/>
    <w:rsid w:val="002421E3"/>
    <w:rsid w:val="002422B4"/>
    <w:rsid w:val="002424A9"/>
    <w:rsid w:val="00242922"/>
    <w:rsid w:val="00242FAC"/>
    <w:rsid w:val="002433DE"/>
    <w:rsid w:val="002434D4"/>
    <w:rsid w:val="00243D1B"/>
    <w:rsid w:val="00243D42"/>
    <w:rsid w:val="0024400C"/>
    <w:rsid w:val="002440A1"/>
    <w:rsid w:val="002441E9"/>
    <w:rsid w:val="0024424D"/>
    <w:rsid w:val="002443AA"/>
    <w:rsid w:val="00244569"/>
    <w:rsid w:val="00244E8D"/>
    <w:rsid w:val="00245150"/>
    <w:rsid w:val="00245975"/>
    <w:rsid w:val="00245BD3"/>
    <w:rsid w:val="00245E01"/>
    <w:rsid w:val="00245E30"/>
    <w:rsid w:val="0024614F"/>
    <w:rsid w:val="0024673F"/>
    <w:rsid w:val="00247442"/>
    <w:rsid w:val="002477DF"/>
    <w:rsid w:val="002478FF"/>
    <w:rsid w:val="00247F1D"/>
    <w:rsid w:val="00250333"/>
    <w:rsid w:val="00250830"/>
    <w:rsid w:val="00251440"/>
    <w:rsid w:val="00251713"/>
    <w:rsid w:val="00251C44"/>
    <w:rsid w:val="00251DC9"/>
    <w:rsid w:val="00252384"/>
    <w:rsid w:val="00252643"/>
    <w:rsid w:val="002527EB"/>
    <w:rsid w:val="002529DE"/>
    <w:rsid w:val="00253320"/>
    <w:rsid w:val="002533D1"/>
    <w:rsid w:val="00253659"/>
    <w:rsid w:val="002536EB"/>
    <w:rsid w:val="00253C92"/>
    <w:rsid w:val="00253D2F"/>
    <w:rsid w:val="00253DE4"/>
    <w:rsid w:val="00254216"/>
    <w:rsid w:val="00254324"/>
    <w:rsid w:val="00254879"/>
    <w:rsid w:val="00254A3B"/>
    <w:rsid w:val="002551F8"/>
    <w:rsid w:val="00255540"/>
    <w:rsid w:val="00255968"/>
    <w:rsid w:val="00255DE5"/>
    <w:rsid w:val="00256037"/>
    <w:rsid w:val="002560EB"/>
    <w:rsid w:val="0025650F"/>
    <w:rsid w:val="00256681"/>
    <w:rsid w:val="00256826"/>
    <w:rsid w:val="002572C3"/>
    <w:rsid w:val="0025766C"/>
    <w:rsid w:val="002576B6"/>
    <w:rsid w:val="0025770E"/>
    <w:rsid w:val="0025772F"/>
    <w:rsid w:val="0025791D"/>
    <w:rsid w:val="00257DE6"/>
    <w:rsid w:val="002606DF"/>
    <w:rsid w:val="00260A7F"/>
    <w:rsid w:val="00260E31"/>
    <w:rsid w:val="0026159C"/>
    <w:rsid w:val="0026165F"/>
    <w:rsid w:val="00261B3B"/>
    <w:rsid w:val="00261BBA"/>
    <w:rsid w:val="00262321"/>
    <w:rsid w:val="00262531"/>
    <w:rsid w:val="0026254F"/>
    <w:rsid w:val="00262A0B"/>
    <w:rsid w:val="00262D06"/>
    <w:rsid w:val="00263901"/>
    <w:rsid w:val="00263A32"/>
    <w:rsid w:val="00263B54"/>
    <w:rsid w:val="00263E96"/>
    <w:rsid w:val="00263F6A"/>
    <w:rsid w:val="002649AA"/>
    <w:rsid w:val="002649C4"/>
    <w:rsid w:val="002650B4"/>
    <w:rsid w:val="00265184"/>
    <w:rsid w:val="0026538F"/>
    <w:rsid w:val="00265521"/>
    <w:rsid w:val="00265677"/>
    <w:rsid w:val="00265823"/>
    <w:rsid w:val="002659FF"/>
    <w:rsid w:val="00265DFF"/>
    <w:rsid w:val="002662BC"/>
    <w:rsid w:val="0026664F"/>
    <w:rsid w:val="0026694F"/>
    <w:rsid w:val="00266B48"/>
    <w:rsid w:val="00267251"/>
    <w:rsid w:val="00267641"/>
    <w:rsid w:val="00267A18"/>
    <w:rsid w:val="00267CB1"/>
    <w:rsid w:val="00270210"/>
    <w:rsid w:val="0027066C"/>
    <w:rsid w:val="002706C8"/>
    <w:rsid w:val="002707E5"/>
    <w:rsid w:val="0027094D"/>
    <w:rsid w:val="00270C8C"/>
    <w:rsid w:val="002710DF"/>
    <w:rsid w:val="00272183"/>
    <w:rsid w:val="002721D2"/>
    <w:rsid w:val="0027260C"/>
    <w:rsid w:val="00272E5E"/>
    <w:rsid w:val="00273134"/>
    <w:rsid w:val="0027366A"/>
    <w:rsid w:val="00273BF9"/>
    <w:rsid w:val="00273C4D"/>
    <w:rsid w:val="00274E86"/>
    <w:rsid w:val="00275311"/>
    <w:rsid w:val="0027556C"/>
    <w:rsid w:val="002758C2"/>
    <w:rsid w:val="00275DE6"/>
    <w:rsid w:val="00276EA7"/>
    <w:rsid w:val="00276F04"/>
    <w:rsid w:val="002771D3"/>
    <w:rsid w:val="00277504"/>
    <w:rsid w:val="00277B95"/>
    <w:rsid w:val="0028015B"/>
    <w:rsid w:val="002802CA"/>
    <w:rsid w:val="002803D4"/>
    <w:rsid w:val="002809A4"/>
    <w:rsid w:val="00280B3E"/>
    <w:rsid w:val="00280EEE"/>
    <w:rsid w:val="00280FB8"/>
    <w:rsid w:val="00281232"/>
    <w:rsid w:val="002812A9"/>
    <w:rsid w:val="002814FF"/>
    <w:rsid w:val="002815B0"/>
    <w:rsid w:val="0028165F"/>
    <w:rsid w:val="0028179C"/>
    <w:rsid w:val="002818F1"/>
    <w:rsid w:val="00281F54"/>
    <w:rsid w:val="00282215"/>
    <w:rsid w:val="00282242"/>
    <w:rsid w:val="002827B0"/>
    <w:rsid w:val="002828B5"/>
    <w:rsid w:val="00282C8E"/>
    <w:rsid w:val="002834B9"/>
    <w:rsid w:val="00283D58"/>
    <w:rsid w:val="00283E76"/>
    <w:rsid w:val="0028405C"/>
    <w:rsid w:val="002847EC"/>
    <w:rsid w:val="00284805"/>
    <w:rsid w:val="00284860"/>
    <w:rsid w:val="00284D0C"/>
    <w:rsid w:val="00284F4E"/>
    <w:rsid w:val="00284FA6"/>
    <w:rsid w:val="0028512F"/>
    <w:rsid w:val="00285243"/>
    <w:rsid w:val="0028525B"/>
    <w:rsid w:val="002856C4"/>
    <w:rsid w:val="00285956"/>
    <w:rsid w:val="00285B54"/>
    <w:rsid w:val="00285F30"/>
    <w:rsid w:val="00286679"/>
    <w:rsid w:val="002869E6"/>
    <w:rsid w:val="002872DB"/>
    <w:rsid w:val="00287DBC"/>
    <w:rsid w:val="002901C3"/>
    <w:rsid w:val="0029068C"/>
    <w:rsid w:val="00290709"/>
    <w:rsid w:val="00290ABE"/>
    <w:rsid w:val="00290F6B"/>
    <w:rsid w:val="00290FC5"/>
    <w:rsid w:val="0029121E"/>
    <w:rsid w:val="00291610"/>
    <w:rsid w:val="002923FD"/>
    <w:rsid w:val="0029243F"/>
    <w:rsid w:val="00292633"/>
    <w:rsid w:val="00292BFD"/>
    <w:rsid w:val="00293A1A"/>
    <w:rsid w:val="00293FCC"/>
    <w:rsid w:val="0029403E"/>
    <w:rsid w:val="00294269"/>
    <w:rsid w:val="002942A0"/>
    <w:rsid w:val="00294561"/>
    <w:rsid w:val="002946E1"/>
    <w:rsid w:val="00294D9D"/>
    <w:rsid w:val="0029523C"/>
    <w:rsid w:val="002952A8"/>
    <w:rsid w:val="00295375"/>
    <w:rsid w:val="00295378"/>
    <w:rsid w:val="00295398"/>
    <w:rsid w:val="00295BE6"/>
    <w:rsid w:val="00296366"/>
    <w:rsid w:val="0029663E"/>
    <w:rsid w:val="002966AE"/>
    <w:rsid w:val="002968FE"/>
    <w:rsid w:val="002969DB"/>
    <w:rsid w:val="00296A60"/>
    <w:rsid w:val="00296C87"/>
    <w:rsid w:val="00297048"/>
    <w:rsid w:val="00297340"/>
    <w:rsid w:val="00297793"/>
    <w:rsid w:val="002979B7"/>
    <w:rsid w:val="002A07E5"/>
    <w:rsid w:val="002A08AA"/>
    <w:rsid w:val="002A098E"/>
    <w:rsid w:val="002A0A68"/>
    <w:rsid w:val="002A1223"/>
    <w:rsid w:val="002A1271"/>
    <w:rsid w:val="002A12AC"/>
    <w:rsid w:val="002A13BD"/>
    <w:rsid w:val="002A1450"/>
    <w:rsid w:val="002A20EC"/>
    <w:rsid w:val="002A23AB"/>
    <w:rsid w:val="002A253F"/>
    <w:rsid w:val="002A2882"/>
    <w:rsid w:val="002A29E1"/>
    <w:rsid w:val="002A2C4B"/>
    <w:rsid w:val="002A35A4"/>
    <w:rsid w:val="002A3664"/>
    <w:rsid w:val="002A3B55"/>
    <w:rsid w:val="002A3FFF"/>
    <w:rsid w:val="002A4024"/>
    <w:rsid w:val="002A4244"/>
    <w:rsid w:val="002A4A1F"/>
    <w:rsid w:val="002A5131"/>
    <w:rsid w:val="002A5440"/>
    <w:rsid w:val="002A54B9"/>
    <w:rsid w:val="002A55BC"/>
    <w:rsid w:val="002A5A99"/>
    <w:rsid w:val="002A5EC3"/>
    <w:rsid w:val="002A623F"/>
    <w:rsid w:val="002A691A"/>
    <w:rsid w:val="002A7370"/>
    <w:rsid w:val="002A7F1E"/>
    <w:rsid w:val="002A7FD3"/>
    <w:rsid w:val="002AE971"/>
    <w:rsid w:val="002B056D"/>
    <w:rsid w:val="002B0857"/>
    <w:rsid w:val="002B0DC4"/>
    <w:rsid w:val="002B0E37"/>
    <w:rsid w:val="002B0EFB"/>
    <w:rsid w:val="002B0F20"/>
    <w:rsid w:val="002B1F65"/>
    <w:rsid w:val="002B1FA9"/>
    <w:rsid w:val="002B2434"/>
    <w:rsid w:val="002B2834"/>
    <w:rsid w:val="002B2C89"/>
    <w:rsid w:val="002B327C"/>
    <w:rsid w:val="002B34A9"/>
    <w:rsid w:val="002B4004"/>
    <w:rsid w:val="002B4170"/>
    <w:rsid w:val="002B44C0"/>
    <w:rsid w:val="002B467F"/>
    <w:rsid w:val="002B4824"/>
    <w:rsid w:val="002B49C3"/>
    <w:rsid w:val="002B4C3B"/>
    <w:rsid w:val="002B4C44"/>
    <w:rsid w:val="002B5338"/>
    <w:rsid w:val="002B5791"/>
    <w:rsid w:val="002B59AB"/>
    <w:rsid w:val="002B59B1"/>
    <w:rsid w:val="002B59D5"/>
    <w:rsid w:val="002B5CA9"/>
    <w:rsid w:val="002B5D04"/>
    <w:rsid w:val="002B5D0E"/>
    <w:rsid w:val="002B6468"/>
    <w:rsid w:val="002B6BD5"/>
    <w:rsid w:val="002B6F9F"/>
    <w:rsid w:val="002B7723"/>
    <w:rsid w:val="002B7B4D"/>
    <w:rsid w:val="002C03CB"/>
    <w:rsid w:val="002C0723"/>
    <w:rsid w:val="002C0BD1"/>
    <w:rsid w:val="002C0F5B"/>
    <w:rsid w:val="002C1505"/>
    <w:rsid w:val="002C1AC7"/>
    <w:rsid w:val="002C1FC2"/>
    <w:rsid w:val="002C2556"/>
    <w:rsid w:val="002C26AD"/>
    <w:rsid w:val="002C285B"/>
    <w:rsid w:val="002C2B85"/>
    <w:rsid w:val="002C2CC9"/>
    <w:rsid w:val="002C2E27"/>
    <w:rsid w:val="002C3342"/>
    <w:rsid w:val="002C3540"/>
    <w:rsid w:val="002C3999"/>
    <w:rsid w:val="002C3E34"/>
    <w:rsid w:val="002C42FC"/>
    <w:rsid w:val="002C4366"/>
    <w:rsid w:val="002C44E6"/>
    <w:rsid w:val="002C4778"/>
    <w:rsid w:val="002C488E"/>
    <w:rsid w:val="002C4913"/>
    <w:rsid w:val="002C4931"/>
    <w:rsid w:val="002C5E1A"/>
    <w:rsid w:val="002C6056"/>
    <w:rsid w:val="002C647F"/>
    <w:rsid w:val="002C66BA"/>
    <w:rsid w:val="002C6D52"/>
    <w:rsid w:val="002C6E61"/>
    <w:rsid w:val="002C6F81"/>
    <w:rsid w:val="002C7D41"/>
    <w:rsid w:val="002D008E"/>
    <w:rsid w:val="002D00ED"/>
    <w:rsid w:val="002D0125"/>
    <w:rsid w:val="002D01F3"/>
    <w:rsid w:val="002D066B"/>
    <w:rsid w:val="002D0868"/>
    <w:rsid w:val="002D0E7D"/>
    <w:rsid w:val="002D0F18"/>
    <w:rsid w:val="002D1638"/>
    <w:rsid w:val="002D1B5F"/>
    <w:rsid w:val="002D1C96"/>
    <w:rsid w:val="002D2B20"/>
    <w:rsid w:val="002D2F2E"/>
    <w:rsid w:val="002D31D7"/>
    <w:rsid w:val="002D3A09"/>
    <w:rsid w:val="002D3E68"/>
    <w:rsid w:val="002D3F3A"/>
    <w:rsid w:val="002D3F40"/>
    <w:rsid w:val="002D4217"/>
    <w:rsid w:val="002D47CA"/>
    <w:rsid w:val="002D4903"/>
    <w:rsid w:val="002D4C51"/>
    <w:rsid w:val="002D4CE4"/>
    <w:rsid w:val="002D4D15"/>
    <w:rsid w:val="002D4F34"/>
    <w:rsid w:val="002D6374"/>
    <w:rsid w:val="002D6725"/>
    <w:rsid w:val="002D6DD3"/>
    <w:rsid w:val="002D79B3"/>
    <w:rsid w:val="002E006B"/>
    <w:rsid w:val="002E05E0"/>
    <w:rsid w:val="002E1095"/>
    <w:rsid w:val="002E10BF"/>
    <w:rsid w:val="002E1121"/>
    <w:rsid w:val="002E171E"/>
    <w:rsid w:val="002E1882"/>
    <w:rsid w:val="002E1AD4"/>
    <w:rsid w:val="002E1BAF"/>
    <w:rsid w:val="002E22E4"/>
    <w:rsid w:val="002E23A1"/>
    <w:rsid w:val="002E2442"/>
    <w:rsid w:val="002E253A"/>
    <w:rsid w:val="002E262C"/>
    <w:rsid w:val="002E291A"/>
    <w:rsid w:val="002E299A"/>
    <w:rsid w:val="002E2CCB"/>
    <w:rsid w:val="002E3093"/>
    <w:rsid w:val="002E3C0F"/>
    <w:rsid w:val="002E3D4D"/>
    <w:rsid w:val="002E3DCF"/>
    <w:rsid w:val="002E3E36"/>
    <w:rsid w:val="002E40D2"/>
    <w:rsid w:val="002E40DF"/>
    <w:rsid w:val="002E4239"/>
    <w:rsid w:val="002E423A"/>
    <w:rsid w:val="002E4E0D"/>
    <w:rsid w:val="002E511B"/>
    <w:rsid w:val="002E56AD"/>
    <w:rsid w:val="002E59DA"/>
    <w:rsid w:val="002E5D1F"/>
    <w:rsid w:val="002E5F51"/>
    <w:rsid w:val="002E6018"/>
    <w:rsid w:val="002E6073"/>
    <w:rsid w:val="002E6183"/>
    <w:rsid w:val="002E706D"/>
    <w:rsid w:val="002E74CA"/>
    <w:rsid w:val="002E7792"/>
    <w:rsid w:val="002E79BF"/>
    <w:rsid w:val="002F037D"/>
    <w:rsid w:val="002F06EE"/>
    <w:rsid w:val="002F0707"/>
    <w:rsid w:val="002F08F8"/>
    <w:rsid w:val="002F145E"/>
    <w:rsid w:val="002F273F"/>
    <w:rsid w:val="002F28CB"/>
    <w:rsid w:val="002F2E0A"/>
    <w:rsid w:val="002F3045"/>
    <w:rsid w:val="002F4305"/>
    <w:rsid w:val="002F442C"/>
    <w:rsid w:val="002F4442"/>
    <w:rsid w:val="002F47FB"/>
    <w:rsid w:val="002F4B54"/>
    <w:rsid w:val="002F51BE"/>
    <w:rsid w:val="002F5260"/>
    <w:rsid w:val="002F533B"/>
    <w:rsid w:val="002F545D"/>
    <w:rsid w:val="002F5498"/>
    <w:rsid w:val="002F55F8"/>
    <w:rsid w:val="002F5734"/>
    <w:rsid w:val="002F5BA2"/>
    <w:rsid w:val="002F5FB6"/>
    <w:rsid w:val="002F612B"/>
    <w:rsid w:val="002F663B"/>
    <w:rsid w:val="002F672C"/>
    <w:rsid w:val="002F6B6C"/>
    <w:rsid w:val="002F6B8F"/>
    <w:rsid w:val="002F6E57"/>
    <w:rsid w:val="002F7332"/>
    <w:rsid w:val="002F7381"/>
    <w:rsid w:val="002F7605"/>
    <w:rsid w:val="002F7B38"/>
    <w:rsid w:val="003009C9"/>
    <w:rsid w:val="00300CBE"/>
    <w:rsid w:val="00300D99"/>
    <w:rsid w:val="00301168"/>
    <w:rsid w:val="00301406"/>
    <w:rsid w:val="00301536"/>
    <w:rsid w:val="003015F4"/>
    <w:rsid w:val="00301B36"/>
    <w:rsid w:val="00301C79"/>
    <w:rsid w:val="00301D15"/>
    <w:rsid w:val="003024C8"/>
    <w:rsid w:val="00302841"/>
    <w:rsid w:val="00302B81"/>
    <w:rsid w:val="00302D6D"/>
    <w:rsid w:val="00302DA6"/>
    <w:rsid w:val="003038BE"/>
    <w:rsid w:val="00303AD2"/>
    <w:rsid w:val="00303D7F"/>
    <w:rsid w:val="0030404B"/>
    <w:rsid w:val="00304197"/>
    <w:rsid w:val="003041B6"/>
    <w:rsid w:val="003044A8"/>
    <w:rsid w:val="00304FC2"/>
    <w:rsid w:val="003055B3"/>
    <w:rsid w:val="00305E8A"/>
    <w:rsid w:val="00305F0A"/>
    <w:rsid w:val="00305FB4"/>
    <w:rsid w:val="003067B7"/>
    <w:rsid w:val="0030681A"/>
    <w:rsid w:val="0030681D"/>
    <w:rsid w:val="00306B6E"/>
    <w:rsid w:val="00306B82"/>
    <w:rsid w:val="00307189"/>
    <w:rsid w:val="00307521"/>
    <w:rsid w:val="00307636"/>
    <w:rsid w:val="00307BE5"/>
    <w:rsid w:val="00307C78"/>
    <w:rsid w:val="00307EC9"/>
    <w:rsid w:val="00310B4C"/>
    <w:rsid w:val="00310F33"/>
    <w:rsid w:val="00310F51"/>
    <w:rsid w:val="00311085"/>
    <w:rsid w:val="003114F8"/>
    <w:rsid w:val="00311963"/>
    <w:rsid w:val="00311A7D"/>
    <w:rsid w:val="00311B0F"/>
    <w:rsid w:val="00311B22"/>
    <w:rsid w:val="00311D1C"/>
    <w:rsid w:val="00311D58"/>
    <w:rsid w:val="00312254"/>
    <w:rsid w:val="003125D6"/>
    <w:rsid w:val="003126B4"/>
    <w:rsid w:val="00313029"/>
    <w:rsid w:val="0031308E"/>
    <w:rsid w:val="0031354A"/>
    <w:rsid w:val="003138CD"/>
    <w:rsid w:val="00313C09"/>
    <w:rsid w:val="003144C4"/>
    <w:rsid w:val="00314722"/>
    <w:rsid w:val="00314821"/>
    <w:rsid w:val="0031482F"/>
    <w:rsid w:val="00314BFD"/>
    <w:rsid w:val="00315657"/>
    <w:rsid w:val="003157B2"/>
    <w:rsid w:val="00315CBE"/>
    <w:rsid w:val="00315E96"/>
    <w:rsid w:val="0031644D"/>
    <w:rsid w:val="003167E1"/>
    <w:rsid w:val="003168E4"/>
    <w:rsid w:val="00316B01"/>
    <w:rsid w:val="00316B34"/>
    <w:rsid w:val="00317355"/>
    <w:rsid w:val="00317BA1"/>
    <w:rsid w:val="003203D9"/>
    <w:rsid w:val="00320C69"/>
    <w:rsid w:val="00320D81"/>
    <w:rsid w:val="00321127"/>
    <w:rsid w:val="0032136D"/>
    <w:rsid w:val="003213B2"/>
    <w:rsid w:val="003215D7"/>
    <w:rsid w:val="00321C1C"/>
    <w:rsid w:val="00321E98"/>
    <w:rsid w:val="00321F13"/>
    <w:rsid w:val="00322779"/>
    <w:rsid w:val="00322A01"/>
    <w:rsid w:val="00322B8A"/>
    <w:rsid w:val="00322FB6"/>
    <w:rsid w:val="00322FF7"/>
    <w:rsid w:val="003236DE"/>
    <w:rsid w:val="003238FA"/>
    <w:rsid w:val="00323E0C"/>
    <w:rsid w:val="00323E12"/>
    <w:rsid w:val="00323E3A"/>
    <w:rsid w:val="00323F8E"/>
    <w:rsid w:val="00323F96"/>
    <w:rsid w:val="00324383"/>
    <w:rsid w:val="00324506"/>
    <w:rsid w:val="00324D12"/>
    <w:rsid w:val="00324EB4"/>
    <w:rsid w:val="003254CC"/>
    <w:rsid w:val="003261AD"/>
    <w:rsid w:val="00326238"/>
    <w:rsid w:val="00326374"/>
    <w:rsid w:val="003263E0"/>
    <w:rsid w:val="00326538"/>
    <w:rsid w:val="0032689A"/>
    <w:rsid w:val="0032703C"/>
    <w:rsid w:val="00327079"/>
    <w:rsid w:val="003274C9"/>
    <w:rsid w:val="00327801"/>
    <w:rsid w:val="00327963"/>
    <w:rsid w:val="0033048A"/>
    <w:rsid w:val="00330A25"/>
    <w:rsid w:val="00330C78"/>
    <w:rsid w:val="00331189"/>
    <w:rsid w:val="003311FE"/>
    <w:rsid w:val="0033168B"/>
    <w:rsid w:val="00331707"/>
    <w:rsid w:val="00331947"/>
    <w:rsid w:val="00332B70"/>
    <w:rsid w:val="00332C87"/>
    <w:rsid w:val="00332EA9"/>
    <w:rsid w:val="00333441"/>
    <w:rsid w:val="00333A2E"/>
    <w:rsid w:val="0033436E"/>
    <w:rsid w:val="003346D0"/>
    <w:rsid w:val="00334B26"/>
    <w:rsid w:val="003354E2"/>
    <w:rsid w:val="0033586C"/>
    <w:rsid w:val="00335D32"/>
    <w:rsid w:val="00335F86"/>
    <w:rsid w:val="003361F2"/>
    <w:rsid w:val="003363E3"/>
    <w:rsid w:val="0033697B"/>
    <w:rsid w:val="00336A51"/>
    <w:rsid w:val="00336FC3"/>
    <w:rsid w:val="00337021"/>
    <w:rsid w:val="00337088"/>
    <w:rsid w:val="003400F8"/>
    <w:rsid w:val="00340129"/>
    <w:rsid w:val="00340A43"/>
    <w:rsid w:val="00340AC8"/>
    <w:rsid w:val="00340BA8"/>
    <w:rsid w:val="00340E75"/>
    <w:rsid w:val="00341146"/>
    <w:rsid w:val="0034166F"/>
    <w:rsid w:val="003418B2"/>
    <w:rsid w:val="00341AB7"/>
    <w:rsid w:val="00341C0C"/>
    <w:rsid w:val="00341FAD"/>
    <w:rsid w:val="003420ED"/>
    <w:rsid w:val="003421D9"/>
    <w:rsid w:val="00342A8A"/>
    <w:rsid w:val="00342B8E"/>
    <w:rsid w:val="00342FB9"/>
    <w:rsid w:val="00343F9E"/>
    <w:rsid w:val="00344B86"/>
    <w:rsid w:val="00344DB7"/>
    <w:rsid w:val="0034545E"/>
    <w:rsid w:val="00345950"/>
    <w:rsid w:val="003467FF"/>
    <w:rsid w:val="00346A41"/>
    <w:rsid w:val="00346F08"/>
    <w:rsid w:val="00350AD6"/>
    <w:rsid w:val="00350C06"/>
    <w:rsid w:val="00350C72"/>
    <w:rsid w:val="00351108"/>
    <w:rsid w:val="00351175"/>
    <w:rsid w:val="003513B0"/>
    <w:rsid w:val="003513BA"/>
    <w:rsid w:val="00351922"/>
    <w:rsid w:val="00352119"/>
    <w:rsid w:val="0035231B"/>
    <w:rsid w:val="00352880"/>
    <w:rsid w:val="00352AA4"/>
    <w:rsid w:val="00352FE0"/>
    <w:rsid w:val="00353264"/>
    <w:rsid w:val="00353A36"/>
    <w:rsid w:val="00353B66"/>
    <w:rsid w:val="00353C37"/>
    <w:rsid w:val="00354060"/>
    <w:rsid w:val="003547EB"/>
    <w:rsid w:val="00354E3E"/>
    <w:rsid w:val="00354EDB"/>
    <w:rsid w:val="003553F7"/>
    <w:rsid w:val="003556D5"/>
    <w:rsid w:val="003557AD"/>
    <w:rsid w:val="0035597E"/>
    <w:rsid w:val="00356087"/>
    <w:rsid w:val="0035650B"/>
    <w:rsid w:val="003565CA"/>
    <w:rsid w:val="00356ABD"/>
    <w:rsid w:val="00356F70"/>
    <w:rsid w:val="00356FD0"/>
    <w:rsid w:val="00357A50"/>
    <w:rsid w:val="00357D37"/>
    <w:rsid w:val="00357DD5"/>
    <w:rsid w:val="003600EC"/>
    <w:rsid w:val="00360B27"/>
    <w:rsid w:val="00360B6D"/>
    <w:rsid w:val="00361503"/>
    <w:rsid w:val="00361AE1"/>
    <w:rsid w:val="00361C7E"/>
    <w:rsid w:val="00361EEF"/>
    <w:rsid w:val="0036210F"/>
    <w:rsid w:val="00362135"/>
    <w:rsid w:val="003623F7"/>
    <w:rsid w:val="003628D2"/>
    <w:rsid w:val="00362FF6"/>
    <w:rsid w:val="00363526"/>
    <w:rsid w:val="003637A6"/>
    <w:rsid w:val="00363B87"/>
    <w:rsid w:val="00363BFF"/>
    <w:rsid w:val="00363C0A"/>
    <w:rsid w:val="00363C59"/>
    <w:rsid w:val="0036446E"/>
    <w:rsid w:val="003645EB"/>
    <w:rsid w:val="003654CF"/>
    <w:rsid w:val="00365623"/>
    <w:rsid w:val="00365947"/>
    <w:rsid w:val="00365AAE"/>
    <w:rsid w:val="00365E51"/>
    <w:rsid w:val="0036608D"/>
    <w:rsid w:val="0036695D"/>
    <w:rsid w:val="00366AC1"/>
    <w:rsid w:val="00366F93"/>
    <w:rsid w:val="00366FB3"/>
    <w:rsid w:val="003673E4"/>
    <w:rsid w:val="00367562"/>
    <w:rsid w:val="003675E6"/>
    <w:rsid w:val="003677D4"/>
    <w:rsid w:val="00367EE9"/>
    <w:rsid w:val="00367F3E"/>
    <w:rsid w:val="0037083B"/>
    <w:rsid w:val="003708F2"/>
    <w:rsid w:val="00371056"/>
    <w:rsid w:val="003715B1"/>
    <w:rsid w:val="003717D0"/>
    <w:rsid w:val="003717E8"/>
    <w:rsid w:val="00371D98"/>
    <w:rsid w:val="00372828"/>
    <w:rsid w:val="0037288F"/>
    <w:rsid w:val="00372D60"/>
    <w:rsid w:val="003731BE"/>
    <w:rsid w:val="00373239"/>
    <w:rsid w:val="003739CD"/>
    <w:rsid w:val="00373FE0"/>
    <w:rsid w:val="00374280"/>
    <w:rsid w:val="00374494"/>
    <w:rsid w:val="00374BE1"/>
    <w:rsid w:val="00374E47"/>
    <w:rsid w:val="00375281"/>
    <w:rsid w:val="003753BD"/>
    <w:rsid w:val="0037596B"/>
    <w:rsid w:val="00375D79"/>
    <w:rsid w:val="0037627E"/>
    <w:rsid w:val="003767D8"/>
    <w:rsid w:val="00376855"/>
    <w:rsid w:val="003769D4"/>
    <w:rsid w:val="0037723D"/>
    <w:rsid w:val="003772F5"/>
    <w:rsid w:val="0037730A"/>
    <w:rsid w:val="0037754C"/>
    <w:rsid w:val="003779AE"/>
    <w:rsid w:val="00377D39"/>
    <w:rsid w:val="0038015F"/>
    <w:rsid w:val="003801AD"/>
    <w:rsid w:val="00380304"/>
    <w:rsid w:val="0038031D"/>
    <w:rsid w:val="00380446"/>
    <w:rsid w:val="00380B7F"/>
    <w:rsid w:val="0038133F"/>
    <w:rsid w:val="00381D44"/>
    <w:rsid w:val="00381E26"/>
    <w:rsid w:val="0038219A"/>
    <w:rsid w:val="00382268"/>
    <w:rsid w:val="003824CC"/>
    <w:rsid w:val="00382BD2"/>
    <w:rsid w:val="0038317D"/>
    <w:rsid w:val="003832DF"/>
    <w:rsid w:val="003833EB"/>
    <w:rsid w:val="003836A0"/>
    <w:rsid w:val="00383B8F"/>
    <w:rsid w:val="00383C28"/>
    <w:rsid w:val="00383C7F"/>
    <w:rsid w:val="00384201"/>
    <w:rsid w:val="003842EA"/>
    <w:rsid w:val="003843E0"/>
    <w:rsid w:val="00385422"/>
    <w:rsid w:val="00385E69"/>
    <w:rsid w:val="00385F37"/>
    <w:rsid w:val="003862C1"/>
    <w:rsid w:val="0038649B"/>
    <w:rsid w:val="00386BC7"/>
    <w:rsid w:val="00386D3E"/>
    <w:rsid w:val="00386FF1"/>
    <w:rsid w:val="003870D3"/>
    <w:rsid w:val="00387222"/>
    <w:rsid w:val="003872AC"/>
    <w:rsid w:val="00387E78"/>
    <w:rsid w:val="00387F6E"/>
    <w:rsid w:val="003901F1"/>
    <w:rsid w:val="003904E2"/>
    <w:rsid w:val="003905DB"/>
    <w:rsid w:val="00391067"/>
    <w:rsid w:val="003913FB"/>
    <w:rsid w:val="0039160A"/>
    <w:rsid w:val="0039169B"/>
    <w:rsid w:val="00391971"/>
    <w:rsid w:val="00391B5A"/>
    <w:rsid w:val="003920BC"/>
    <w:rsid w:val="003928B0"/>
    <w:rsid w:val="003932F6"/>
    <w:rsid w:val="00393485"/>
    <w:rsid w:val="003934FC"/>
    <w:rsid w:val="0039360E"/>
    <w:rsid w:val="00393629"/>
    <w:rsid w:val="00393AC0"/>
    <w:rsid w:val="00393C65"/>
    <w:rsid w:val="00393F77"/>
    <w:rsid w:val="003940E8"/>
    <w:rsid w:val="00394196"/>
    <w:rsid w:val="00394625"/>
    <w:rsid w:val="00394B34"/>
    <w:rsid w:val="00394E03"/>
    <w:rsid w:val="00395443"/>
    <w:rsid w:val="00395851"/>
    <w:rsid w:val="003959F1"/>
    <w:rsid w:val="00395B7C"/>
    <w:rsid w:val="00395DCE"/>
    <w:rsid w:val="00395EF6"/>
    <w:rsid w:val="003960EA"/>
    <w:rsid w:val="003965AD"/>
    <w:rsid w:val="0039661A"/>
    <w:rsid w:val="0039676E"/>
    <w:rsid w:val="00396FC6"/>
    <w:rsid w:val="0039720A"/>
    <w:rsid w:val="00397897"/>
    <w:rsid w:val="00397996"/>
    <w:rsid w:val="003A0060"/>
    <w:rsid w:val="003A04C4"/>
    <w:rsid w:val="003A0582"/>
    <w:rsid w:val="003A07DE"/>
    <w:rsid w:val="003A0A0C"/>
    <w:rsid w:val="003A0B90"/>
    <w:rsid w:val="003A0E35"/>
    <w:rsid w:val="003A1B07"/>
    <w:rsid w:val="003A1FD2"/>
    <w:rsid w:val="003A21BF"/>
    <w:rsid w:val="003A24F4"/>
    <w:rsid w:val="003A271B"/>
    <w:rsid w:val="003A28B4"/>
    <w:rsid w:val="003A2990"/>
    <w:rsid w:val="003A3001"/>
    <w:rsid w:val="003A356F"/>
    <w:rsid w:val="003A3589"/>
    <w:rsid w:val="003A365B"/>
    <w:rsid w:val="003A3694"/>
    <w:rsid w:val="003A3A8F"/>
    <w:rsid w:val="003A3B7E"/>
    <w:rsid w:val="003A3EAA"/>
    <w:rsid w:val="003A3F0C"/>
    <w:rsid w:val="003A3F32"/>
    <w:rsid w:val="003A40B7"/>
    <w:rsid w:val="003A40EA"/>
    <w:rsid w:val="003A41D7"/>
    <w:rsid w:val="003A4224"/>
    <w:rsid w:val="003A5076"/>
    <w:rsid w:val="003A51CD"/>
    <w:rsid w:val="003A55EB"/>
    <w:rsid w:val="003A5754"/>
    <w:rsid w:val="003A5BD4"/>
    <w:rsid w:val="003A5C66"/>
    <w:rsid w:val="003A5FE9"/>
    <w:rsid w:val="003A68AB"/>
    <w:rsid w:val="003A6E33"/>
    <w:rsid w:val="003A7473"/>
    <w:rsid w:val="003A79E3"/>
    <w:rsid w:val="003A7DC7"/>
    <w:rsid w:val="003A7ECE"/>
    <w:rsid w:val="003A7EF8"/>
    <w:rsid w:val="003A7F95"/>
    <w:rsid w:val="003B06EE"/>
    <w:rsid w:val="003B0AC3"/>
    <w:rsid w:val="003B1283"/>
    <w:rsid w:val="003B181E"/>
    <w:rsid w:val="003B1DF6"/>
    <w:rsid w:val="003B203C"/>
    <w:rsid w:val="003B260D"/>
    <w:rsid w:val="003B2A52"/>
    <w:rsid w:val="003B2BB8"/>
    <w:rsid w:val="003B2BCF"/>
    <w:rsid w:val="003B2D83"/>
    <w:rsid w:val="003B2FEB"/>
    <w:rsid w:val="003B317C"/>
    <w:rsid w:val="003B3219"/>
    <w:rsid w:val="003B3417"/>
    <w:rsid w:val="003B34A9"/>
    <w:rsid w:val="003B3515"/>
    <w:rsid w:val="003B38B0"/>
    <w:rsid w:val="003B3BD1"/>
    <w:rsid w:val="003B3C17"/>
    <w:rsid w:val="003B4475"/>
    <w:rsid w:val="003B48F8"/>
    <w:rsid w:val="003B4FE3"/>
    <w:rsid w:val="003B53D7"/>
    <w:rsid w:val="003B5BE7"/>
    <w:rsid w:val="003B6AE2"/>
    <w:rsid w:val="003B6EFB"/>
    <w:rsid w:val="003B7995"/>
    <w:rsid w:val="003B7B4F"/>
    <w:rsid w:val="003B7F2D"/>
    <w:rsid w:val="003C0B37"/>
    <w:rsid w:val="003C185E"/>
    <w:rsid w:val="003C1EF7"/>
    <w:rsid w:val="003C22B4"/>
    <w:rsid w:val="003C2911"/>
    <w:rsid w:val="003C2A4B"/>
    <w:rsid w:val="003C2B18"/>
    <w:rsid w:val="003C2DFA"/>
    <w:rsid w:val="003C3099"/>
    <w:rsid w:val="003C3441"/>
    <w:rsid w:val="003C38B9"/>
    <w:rsid w:val="003C39BF"/>
    <w:rsid w:val="003C46C8"/>
    <w:rsid w:val="003C475B"/>
    <w:rsid w:val="003C498E"/>
    <w:rsid w:val="003C4AD4"/>
    <w:rsid w:val="003C4CD1"/>
    <w:rsid w:val="003C5053"/>
    <w:rsid w:val="003C56B2"/>
    <w:rsid w:val="003C5CF8"/>
    <w:rsid w:val="003C5E6F"/>
    <w:rsid w:val="003C65C0"/>
    <w:rsid w:val="003C682E"/>
    <w:rsid w:val="003C7214"/>
    <w:rsid w:val="003C7337"/>
    <w:rsid w:val="003C73A6"/>
    <w:rsid w:val="003C7723"/>
    <w:rsid w:val="003C7AB2"/>
    <w:rsid w:val="003D00A7"/>
    <w:rsid w:val="003D1176"/>
    <w:rsid w:val="003D185E"/>
    <w:rsid w:val="003D1967"/>
    <w:rsid w:val="003D1AFE"/>
    <w:rsid w:val="003D1C1E"/>
    <w:rsid w:val="003D20C2"/>
    <w:rsid w:val="003D2192"/>
    <w:rsid w:val="003D23B7"/>
    <w:rsid w:val="003D24F5"/>
    <w:rsid w:val="003D2CA0"/>
    <w:rsid w:val="003D343C"/>
    <w:rsid w:val="003D35E1"/>
    <w:rsid w:val="003D3849"/>
    <w:rsid w:val="003D3B1C"/>
    <w:rsid w:val="003D3BD4"/>
    <w:rsid w:val="003D3D0D"/>
    <w:rsid w:val="003D3E16"/>
    <w:rsid w:val="003D41D0"/>
    <w:rsid w:val="003D4460"/>
    <w:rsid w:val="003D45FC"/>
    <w:rsid w:val="003D4720"/>
    <w:rsid w:val="003D4CE9"/>
    <w:rsid w:val="003D5028"/>
    <w:rsid w:val="003D50CE"/>
    <w:rsid w:val="003D5760"/>
    <w:rsid w:val="003D5CC7"/>
    <w:rsid w:val="003D5EAE"/>
    <w:rsid w:val="003D608B"/>
    <w:rsid w:val="003D6326"/>
    <w:rsid w:val="003D66DD"/>
    <w:rsid w:val="003D7032"/>
    <w:rsid w:val="003D718A"/>
    <w:rsid w:val="003D72F9"/>
    <w:rsid w:val="003D7551"/>
    <w:rsid w:val="003D7AC5"/>
    <w:rsid w:val="003D7D67"/>
    <w:rsid w:val="003D7E19"/>
    <w:rsid w:val="003E0342"/>
    <w:rsid w:val="003E08B6"/>
    <w:rsid w:val="003E0C32"/>
    <w:rsid w:val="003E120A"/>
    <w:rsid w:val="003E14F2"/>
    <w:rsid w:val="003E16E2"/>
    <w:rsid w:val="003E209F"/>
    <w:rsid w:val="003E23EE"/>
    <w:rsid w:val="003E2471"/>
    <w:rsid w:val="003E25BC"/>
    <w:rsid w:val="003E2BEF"/>
    <w:rsid w:val="003E3196"/>
    <w:rsid w:val="003E345D"/>
    <w:rsid w:val="003E363E"/>
    <w:rsid w:val="003E3EF3"/>
    <w:rsid w:val="003E42C6"/>
    <w:rsid w:val="003E4544"/>
    <w:rsid w:val="003E4726"/>
    <w:rsid w:val="003E4B84"/>
    <w:rsid w:val="003E5093"/>
    <w:rsid w:val="003E52AB"/>
    <w:rsid w:val="003E56CE"/>
    <w:rsid w:val="003E6090"/>
    <w:rsid w:val="003E60A5"/>
    <w:rsid w:val="003E6269"/>
    <w:rsid w:val="003E6307"/>
    <w:rsid w:val="003E6892"/>
    <w:rsid w:val="003E6A95"/>
    <w:rsid w:val="003E6C1F"/>
    <w:rsid w:val="003E6DC8"/>
    <w:rsid w:val="003E7BEF"/>
    <w:rsid w:val="003F0680"/>
    <w:rsid w:val="003F070C"/>
    <w:rsid w:val="003F08C6"/>
    <w:rsid w:val="003F103F"/>
    <w:rsid w:val="003F1316"/>
    <w:rsid w:val="003F1386"/>
    <w:rsid w:val="003F13C4"/>
    <w:rsid w:val="003F150F"/>
    <w:rsid w:val="003F15CD"/>
    <w:rsid w:val="003F18B1"/>
    <w:rsid w:val="003F1C9E"/>
    <w:rsid w:val="003F1EF4"/>
    <w:rsid w:val="003F20AC"/>
    <w:rsid w:val="003F2157"/>
    <w:rsid w:val="003F24EF"/>
    <w:rsid w:val="003F2A20"/>
    <w:rsid w:val="003F3636"/>
    <w:rsid w:val="003F470F"/>
    <w:rsid w:val="003F47EF"/>
    <w:rsid w:val="003F497B"/>
    <w:rsid w:val="003F4FC7"/>
    <w:rsid w:val="003F5346"/>
    <w:rsid w:val="003F5B71"/>
    <w:rsid w:val="003F5F5E"/>
    <w:rsid w:val="003F6436"/>
    <w:rsid w:val="003F6EA5"/>
    <w:rsid w:val="003F7868"/>
    <w:rsid w:val="003F7E00"/>
    <w:rsid w:val="003F7ED2"/>
    <w:rsid w:val="003F7FBE"/>
    <w:rsid w:val="00400402"/>
    <w:rsid w:val="0040041D"/>
    <w:rsid w:val="00400F5B"/>
    <w:rsid w:val="00401916"/>
    <w:rsid w:val="00401972"/>
    <w:rsid w:val="00401BAE"/>
    <w:rsid w:val="00401C41"/>
    <w:rsid w:val="00401C63"/>
    <w:rsid w:val="0040204D"/>
    <w:rsid w:val="0040247D"/>
    <w:rsid w:val="004025D8"/>
    <w:rsid w:val="00402715"/>
    <w:rsid w:val="00402776"/>
    <w:rsid w:val="00402811"/>
    <w:rsid w:val="00402861"/>
    <w:rsid w:val="00402A8E"/>
    <w:rsid w:val="00402AD4"/>
    <w:rsid w:val="00402CC6"/>
    <w:rsid w:val="00403318"/>
    <w:rsid w:val="004034A3"/>
    <w:rsid w:val="00403609"/>
    <w:rsid w:val="00403685"/>
    <w:rsid w:val="00403B78"/>
    <w:rsid w:val="00404210"/>
    <w:rsid w:val="00404768"/>
    <w:rsid w:val="004049D3"/>
    <w:rsid w:val="00404A2C"/>
    <w:rsid w:val="00405070"/>
    <w:rsid w:val="00405EA1"/>
    <w:rsid w:val="00406020"/>
    <w:rsid w:val="004060B7"/>
    <w:rsid w:val="00406BCD"/>
    <w:rsid w:val="00406DF7"/>
    <w:rsid w:val="004070DA"/>
    <w:rsid w:val="0040729F"/>
    <w:rsid w:val="00407885"/>
    <w:rsid w:val="00407A62"/>
    <w:rsid w:val="00407C33"/>
    <w:rsid w:val="00407D52"/>
    <w:rsid w:val="00410072"/>
    <w:rsid w:val="00410357"/>
    <w:rsid w:val="004106D8"/>
    <w:rsid w:val="00410AD9"/>
    <w:rsid w:val="00410AF8"/>
    <w:rsid w:val="00410C04"/>
    <w:rsid w:val="00410DDE"/>
    <w:rsid w:val="0041105A"/>
    <w:rsid w:val="004110FF"/>
    <w:rsid w:val="004112B2"/>
    <w:rsid w:val="004113CB"/>
    <w:rsid w:val="00411D2C"/>
    <w:rsid w:val="00411FB9"/>
    <w:rsid w:val="004121F1"/>
    <w:rsid w:val="00412269"/>
    <w:rsid w:val="004122FB"/>
    <w:rsid w:val="00412848"/>
    <w:rsid w:val="00414EB2"/>
    <w:rsid w:val="0041502F"/>
    <w:rsid w:val="004153D3"/>
    <w:rsid w:val="00415856"/>
    <w:rsid w:val="0041622F"/>
    <w:rsid w:val="00416654"/>
    <w:rsid w:val="00416C1F"/>
    <w:rsid w:val="00416C60"/>
    <w:rsid w:val="00416EDF"/>
    <w:rsid w:val="00416F63"/>
    <w:rsid w:val="0041785C"/>
    <w:rsid w:val="00417F5F"/>
    <w:rsid w:val="00420270"/>
    <w:rsid w:val="0042068A"/>
    <w:rsid w:val="00420D89"/>
    <w:rsid w:val="00420F5C"/>
    <w:rsid w:val="00421053"/>
    <w:rsid w:val="00421287"/>
    <w:rsid w:val="00421A41"/>
    <w:rsid w:val="00422053"/>
    <w:rsid w:val="004221A5"/>
    <w:rsid w:val="00422369"/>
    <w:rsid w:val="00422BAC"/>
    <w:rsid w:val="00422EBE"/>
    <w:rsid w:val="00422EF6"/>
    <w:rsid w:val="004235AD"/>
    <w:rsid w:val="0042395D"/>
    <w:rsid w:val="00423B5A"/>
    <w:rsid w:val="00423D92"/>
    <w:rsid w:val="00423EC7"/>
    <w:rsid w:val="004244B2"/>
    <w:rsid w:val="004248A4"/>
    <w:rsid w:val="004249DF"/>
    <w:rsid w:val="00424BC9"/>
    <w:rsid w:val="00424D9D"/>
    <w:rsid w:val="00425261"/>
    <w:rsid w:val="004253C4"/>
    <w:rsid w:val="0042564F"/>
    <w:rsid w:val="004257DD"/>
    <w:rsid w:val="00426517"/>
    <w:rsid w:val="004267AC"/>
    <w:rsid w:val="004277BB"/>
    <w:rsid w:val="0043006F"/>
    <w:rsid w:val="00430987"/>
    <w:rsid w:val="00430A44"/>
    <w:rsid w:val="00430B12"/>
    <w:rsid w:val="00430E6C"/>
    <w:rsid w:val="004315C1"/>
    <w:rsid w:val="00431B81"/>
    <w:rsid w:val="00431E40"/>
    <w:rsid w:val="00432B17"/>
    <w:rsid w:val="00432B58"/>
    <w:rsid w:val="004331E5"/>
    <w:rsid w:val="0043335F"/>
    <w:rsid w:val="004339DB"/>
    <w:rsid w:val="00433A48"/>
    <w:rsid w:val="00433B4C"/>
    <w:rsid w:val="0043405D"/>
    <w:rsid w:val="0043442A"/>
    <w:rsid w:val="0043528D"/>
    <w:rsid w:val="0043542D"/>
    <w:rsid w:val="004357C6"/>
    <w:rsid w:val="00435A68"/>
    <w:rsid w:val="00436571"/>
    <w:rsid w:val="00436854"/>
    <w:rsid w:val="00436B51"/>
    <w:rsid w:val="004370F8"/>
    <w:rsid w:val="00437236"/>
    <w:rsid w:val="004379FE"/>
    <w:rsid w:val="00437CAF"/>
    <w:rsid w:val="00437CF3"/>
    <w:rsid w:val="004401E0"/>
    <w:rsid w:val="004408C7"/>
    <w:rsid w:val="00440DB5"/>
    <w:rsid w:val="0044123C"/>
    <w:rsid w:val="004414A5"/>
    <w:rsid w:val="00441888"/>
    <w:rsid w:val="00441C1A"/>
    <w:rsid w:val="0044237B"/>
    <w:rsid w:val="00442A55"/>
    <w:rsid w:val="00442C15"/>
    <w:rsid w:val="00442EA5"/>
    <w:rsid w:val="00443078"/>
    <w:rsid w:val="0044336D"/>
    <w:rsid w:val="00443417"/>
    <w:rsid w:val="004438D4"/>
    <w:rsid w:val="004445B3"/>
    <w:rsid w:val="00445005"/>
    <w:rsid w:val="004450E8"/>
    <w:rsid w:val="004457FD"/>
    <w:rsid w:val="00445A16"/>
    <w:rsid w:val="00446020"/>
    <w:rsid w:val="0044651D"/>
    <w:rsid w:val="004465EA"/>
    <w:rsid w:val="0044689E"/>
    <w:rsid w:val="00447147"/>
    <w:rsid w:val="00447268"/>
    <w:rsid w:val="00447604"/>
    <w:rsid w:val="00447629"/>
    <w:rsid w:val="00447BC4"/>
    <w:rsid w:val="00447EDE"/>
    <w:rsid w:val="00451000"/>
    <w:rsid w:val="0045100E"/>
    <w:rsid w:val="00451588"/>
    <w:rsid w:val="0045205D"/>
    <w:rsid w:val="004523B0"/>
    <w:rsid w:val="00452AFC"/>
    <w:rsid w:val="00452BD5"/>
    <w:rsid w:val="00452DAB"/>
    <w:rsid w:val="004533FF"/>
    <w:rsid w:val="004536E9"/>
    <w:rsid w:val="00453EA8"/>
    <w:rsid w:val="00453F14"/>
    <w:rsid w:val="00454098"/>
    <w:rsid w:val="00454351"/>
    <w:rsid w:val="00454BB4"/>
    <w:rsid w:val="00454D77"/>
    <w:rsid w:val="00454E60"/>
    <w:rsid w:val="004553B3"/>
    <w:rsid w:val="00455540"/>
    <w:rsid w:val="004557C7"/>
    <w:rsid w:val="00456191"/>
    <w:rsid w:val="004562C9"/>
    <w:rsid w:val="0045671B"/>
    <w:rsid w:val="00456831"/>
    <w:rsid w:val="00456D21"/>
    <w:rsid w:val="0045738D"/>
    <w:rsid w:val="00457441"/>
    <w:rsid w:val="004574F8"/>
    <w:rsid w:val="00457675"/>
    <w:rsid w:val="00457881"/>
    <w:rsid w:val="00457BDC"/>
    <w:rsid w:val="00457DA8"/>
    <w:rsid w:val="0046015E"/>
    <w:rsid w:val="0046038D"/>
    <w:rsid w:val="004603FB"/>
    <w:rsid w:val="00460496"/>
    <w:rsid w:val="00460C2C"/>
    <w:rsid w:val="0046134F"/>
    <w:rsid w:val="004613AF"/>
    <w:rsid w:val="00461EC3"/>
    <w:rsid w:val="00462139"/>
    <w:rsid w:val="00462468"/>
    <w:rsid w:val="00462605"/>
    <w:rsid w:val="00462612"/>
    <w:rsid w:val="00462739"/>
    <w:rsid w:val="00462C3E"/>
    <w:rsid w:val="00462D77"/>
    <w:rsid w:val="004632D8"/>
    <w:rsid w:val="0046343F"/>
    <w:rsid w:val="00463450"/>
    <w:rsid w:val="0046382E"/>
    <w:rsid w:val="00463CCB"/>
    <w:rsid w:val="00463DE4"/>
    <w:rsid w:val="00464113"/>
    <w:rsid w:val="00464134"/>
    <w:rsid w:val="00464184"/>
    <w:rsid w:val="00464C25"/>
    <w:rsid w:val="00464CBA"/>
    <w:rsid w:val="00464D49"/>
    <w:rsid w:val="00464EEC"/>
    <w:rsid w:val="00465996"/>
    <w:rsid w:val="00465E0E"/>
    <w:rsid w:val="0046643E"/>
    <w:rsid w:val="0046645D"/>
    <w:rsid w:val="00466493"/>
    <w:rsid w:val="00466587"/>
    <w:rsid w:val="0046670C"/>
    <w:rsid w:val="00466794"/>
    <w:rsid w:val="00466986"/>
    <w:rsid w:val="004670B9"/>
    <w:rsid w:val="004673C8"/>
    <w:rsid w:val="004675F9"/>
    <w:rsid w:val="00467AD4"/>
    <w:rsid w:val="00467BE3"/>
    <w:rsid w:val="00467BF0"/>
    <w:rsid w:val="00467CBE"/>
    <w:rsid w:val="00467F23"/>
    <w:rsid w:val="00470841"/>
    <w:rsid w:val="004709CF"/>
    <w:rsid w:val="00470B05"/>
    <w:rsid w:val="00470F7F"/>
    <w:rsid w:val="004712C3"/>
    <w:rsid w:val="004717AB"/>
    <w:rsid w:val="004718D7"/>
    <w:rsid w:val="00471AC7"/>
    <w:rsid w:val="0047206D"/>
    <w:rsid w:val="004722CC"/>
    <w:rsid w:val="004722DE"/>
    <w:rsid w:val="0047245B"/>
    <w:rsid w:val="00472463"/>
    <w:rsid w:val="00472708"/>
    <w:rsid w:val="00472BF8"/>
    <w:rsid w:val="004731F0"/>
    <w:rsid w:val="00473877"/>
    <w:rsid w:val="004740E3"/>
    <w:rsid w:val="0047411E"/>
    <w:rsid w:val="00474E8A"/>
    <w:rsid w:val="004751E7"/>
    <w:rsid w:val="0047566F"/>
    <w:rsid w:val="00475A4F"/>
    <w:rsid w:val="00476703"/>
    <w:rsid w:val="004768CE"/>
    <w:rsid w:val="004768E1"/>
    <w:rsid w:val="00476DC9"/>
    <w:rsid w:val="004770AE"/>
    <w:rsid w:val="00477597"/>
    <w:rsid w:val="0047766D"/>
    <w:rsid w:val="004777F3"/>
    <w:rsid w:val="00477919"/>
    <w:rsid w:val="00477CEB"/>
    <w:rsid w:val="00477EE6"/>
    <w:rsid w:val="00477F10"/>
    <w:rsid w:val="0048043A"/>
    <w:rsid w:val="00480A85"/>
    <w:rsid w:val="00480E89"/>
    <w:rsid w:val="00481066"/>
    <w:rsid w:val="00481601"/>
    <w:rsid w:val="004817A1"/>
    <w:rsid w:val="00481805"/>
    <w:rsid w:val="004818AE"/>
    <w:rsid w:val="00481914"/>
    <w:rsid w:val="00481B33"/>
    <w:rsid w:val="00481D81"/>
    <w:rsid w:val="00481FF6"/>
    <w:rsid w:val="00482646"/>
    <w:rsid w:val="004826CE"/>
    <w:rsid w:val="00482928"/>
    <w:rsid w:val="00482C8A"/>
    <w:rsid w:val="00482EDC"/>
    <w:rsid w:val="00483CD3"/>
    <w:rsid w:val="00483DD4"/>
    <w:rsid w:val="0048434F"/>
    <w:rsid w:val="004844D1"/>
    <w:rsid w:val="004846E0"/>
    <w:rsid w:val="00484820"/>
    <w:rsid w:val="00484A1A"/>
    <w:rsid w:val="00484A20"/>
    <w:rsid w:val="00484B69"/>
    <w:rsid w:val="0048520E"/>
    <w:rsid w:val="0048524A"/>
    <w:rsid w:val="00485903"/>
    <w:rsid w:val="00485CB3"/>
    <w:rsid w:val="00485D82"/>
    <w:rsid w:val="004860C4"/>
    <w:rsid w:val="00486802"/>
    <w:rsid w:val="004869CC"/>
    <w:rsid w:val="00486C20"/>
    <w:rsid w:val="00486CB7"/>
    <w:rsid w:val="00487082"/>
    <w:rsid w:val="00487244"/>
    <w:rsid w:val="00487400"/>
    <w:rsid w:val="004877B1"/>
    <w:rsid w:val="0048788B"/>
    <w:rsid w:val="00487A83"/>
    <w:rsid w:val="00490CBC"/>
    <w:rsid w:val="00491313"/>
    <w:rsid w:val="004913B2"/>
    <w:rsid w:val="00491784"/>
    <w:rsid w:val="0049181E"/>
    <w:rsid w:val="00491911"/>
    <w:rsid w:val="00491A77"/>
    <w:rsid w:val="00491A99"/>
    <w:rsid w:val="00492196"/>
    <w:rsid w:val="004924C4"/>
    <w:rsid w:val="004925E6"/>
    <w:rsid w:val="0049296A"/>
    <w:rsid w:val="00492B8A"/>
    <w:rsid w:val="00492C88"/>
    <w:rsid w:val="00492C8C"/>
    <w:rsid w:val="00492E43"/>
    <w:rsid w:val="00492EBC"/>
    <w:rsid w:val="00493199"/>
    <w:rsid w:val="004933EF"/>
    <w:rsid w:val="0049370A"/>
    <w:rsid w:val="004938FF"/>
    <w:rsid w:val="00493968"/>
    <w:rsid w:val="00493AFC"/>
    <w:rsid w:val="00493B20"/>
    <w:rsid w:val="00494090"/>
    <w:rsid w:val="004940B1"/>
    <w:rsid w:val="00494325"/>
    <w:rsid w:val="00494355"/>
    <w:rsid w:val="00494398"/>
    <w:rsid w:val="00494445"/>
    <w:rsid w:val="00494470"/>
    <w:rsid w:val="00494708"/>
    <w:rsid w:val="00494793"/>
    <w:rsid w:val="004947D1"/>
    <w:rsid w:val="0049497B"/>
    <w:rsid w:val="00494A58"/>
    <w:rsid w:val="00494D29"/>
    <w:rsid w:val="00494E88"/>
    <w:rsid w:val="0049561F"/>
    <w:rsid w:val="0049576E"/>
    <w:rsid w:val="00495A40"/>
    <w:rsid w:val="004960E5"/>
    <w:rsid w:val="00496181"/>
    <w:rsid w:val="004961CD"/>
    <w:rsid w:val="004962CA"/>
    <w:rsid w:val="00496901"/>
    <w:rsid w:val="00496957"/>
    <w:rsid w:val="00496984"/>
    <w:rsid w:val="00496C55"/>
    <w:rsid w:val="00496C77"/>
    <w:rsid w:val="00496E34"/>
    <w:rsid w:val="00497122"/>
    <w:rsid w:val="0049719F"/>
    <w:rsid w:val="00497249"/>
    <w:rsid w:val="004974E2"/>
    <w:rsid w:val="004976E7"/>
    <w:rsid w:val="00497975"/>
    <w:rsid w:val="004979C0"/>
    <w:rsid w:val="00497CE7"/>
    <w:rsid w:val="00497F96"/>
    <w:rsid w:val="004A0147"/>
    <w:rsid w:val="004A0A2D"/>
    <w:rsid w:val="004A0A33"/>
    <w:rsid w:val="004A1550"/>
    <w:rsid w:val="004A1595"/>
    <w:rsid w:val="004A15EB"/>
    <w:rsid w:val="004A1808"/>
    <w:rsid w:val="004A1ABA"/>
    <w:rsid w:val="004A1BAD"/>
    <w:rsid w:val="004A1DCB"/>
    <w:rsid w:val="004A226B"/>
    <w:rsid w:val="004A24BB"/>
    <w:rsid w:val="004A2636"/>
    <w:rsid w:val="004A2DF4"/>
    <w:rsid w:val="004A2F05"/>
    <w:rsid w:val="004A3238"/>
    <w:rsid w:val="004A3402"/>
    <w:rsid w:val="004A3405"/>
    <w:rsid w:val="004A360A"/>
    <w:rsid w:val="004A3A68"/>
    <w:rsid w:val="004A3C93"/>
    <w:rsid w:val="004A3D5C"/>
    <w:rsid w:val="004A3DEC"/>
    <w:rsid w:val="004A4239"/>
    <w:rsid w:val="004A45F3"/>
    <w:rsid w:val="004A49A2"/>
    <w:rsid w:val="004A4CF1"/>
    <w:rsid w:val="004A50A3"/>
    <w:rsid w:val="004A578F"/>
    <w:rsid w:val="004A58DE"/>
    <w:rsid w:val="004A5A41"/>
    <w:rsid w:val="004A64B9"/>
    <w:rsid w:val="004A6628"/>
    <w:rsid w:val="004A66D9"/>
    <w:rsid w:val="004A67EC"/>
    <w:rsid w:val="004A6CA3"/>
    <w:rsid w:val="004A6F19"/>
    <w:rsid w:val="004A71DE"/>
    <w:rsid w:val="004A7267"/>
    <w:rsid w:val="004A74B5"/>
    <w:rsid w:val="004B0625"/>
    <w:rsid w:val="004B0677"/>
    <w:rsid w:val="004B089C"/>
    <w:rsid w:val="004B1151"/>
    <w:rsid w:val="004B1544"/>
    <w:rsid w:val="004B19A8"/>
    <w:rsid w:val="004B2042"/>
    <w:rsid w:val="004B2823"/>
    <w:rsid w:val="004B2A9E"/>
    <w:rsid w:val="004B2AB9"/>
    <w:rsid w:val="004B2F36"/>
    <w:rsid w:val="004B3DF6"/>
    <w:rsid w:val="004B44C0"/>
    <w:rsid w:val="004B47FD"/>
    <w:rsid w:val="004B4B67"/>
    <w:rsid w:val="004B507A"/>
    <w:rsid w:val="004B57DF"/>
    <w:rsid w:val="004B5AFE"/>
    <w:rsid w:val="004B5B3F"/>
    <w:rsid w:val="004B6204"/>
    <w:rsid w:val="004B64BF"/>
    <w:rsid w:val="004B6AF8"/>
    <w:rsid w:val="004B6E6C"/>
    <w:rsid w:val="004B6FFB"/>
    <w:rsid w:val="004B7335"/>
    <w:rsid w:val="004B7415"/>
    <w:rsid w:val="004B74C0"/>
    <w:rsid w:val="004B7601"/>
    <w:rsid w:val="004B76B6"/>
    <w:rsid w:val="004B7D34"/>
    <w:rsid w:val="004B7F6B"/>
    <w:rsid w:val="004C12D3"/>
    <w:rsid w:val="004C13BC"/>
    <w:rsid w:val="004C15D9"/>
    <w:rsid w:val="004C1CE0"/>
    <w:rsid w:val="004C1ECE"/>
    <w:rsid w:val="004C237D"/>
    <w:rsid w:val="004C2C51"/>
    <w:rsid w:val="004C2D9F"/>
    <w:rsid w:val="004C2EAB"/>
    <w:rsid w:val="004C3602"/>
    <w:rsid w:val="004C3661"/>
    <w:rsid w:val="004C4055"/>
    <w:rsid w:val="004C4065"/>
    <w:rsid w:val="004C444F"/>
    <w:rsid w:val="004C461C"/>
    <w:rsid w:val="004C4959"/>
    <w:rsid w:val="004C4C75"/>
    <w:rsid w:val="004C4D70"/>
    <w:rsid w:val="004C4FA3"/>
    <w:rsid w:val="004C5530"/>
    <w:rsid w:val="004C57D4"/>
    <w:rsid w:val="004C5983"/>
    <w:rsid w:val="004C5E20"/>
    <w:rsid w:val="004C6724"/>
    <w:rsid w:val="004C6AB8"/>
    <w:rsid w:val="004C6C34"/>
    <w:rsid w:val="004C6D73"/>
    <w:rsid w:val="004C71CC"/>
    <w:rsid w:val="004C72EF"/>
    <w:rsid w:val="004C7BE7"/>
    <w:rsid w:val="004D07B5"/>
    <w:rsid w:val="004D10ED"/>
    <w:rsid w:val="004D13C1"/>
    <w:rsid w:val="004D159F"/>
    <w:rsid w:val="004D1A70"/>
    <w:rsid w:val="004D1D90"/>
    <w:rsid w:val="004D2A3C"/>
    <w:rsid w:val="004D2A85"/>
    <w:rsid w:val="004D2AC4"/>
    <w:rsid w:val="004D2FFE"/>
    <w:rsid w:val="004D3660"/>
    <w:rsid w:val="004D3847"/>
    <w:rsid w:val="004D38F3"/>
    <w:rsid w:val="004D3F81"/>
    <w:rsid w:val="004D442E"/>
    <w:rsid w:val="004D447C"/>
    <w:rsid w:val="004D455A"/>
    <w:rsid w:val="004D4922"/>
    <w:rsid w:val="004D4C53"/>
    <w:rsid w:val="004D4EDE"/>
    <w:rsid w:val="004D5008"/>
    <w:rsid w:val="004D526A"/>
    <w:rsid w:val="004D52FC"/>
    <w:rsid w:val="004D5DD0"/>
    <w:rsid w:val="004D61D1"/>
    <w:rsid w:val="004D61FE"/>
    <w:rsid w:val="004D6679"/>
    <w:rsid w:val="004D6C2B"/>
    <w:rsid w:val="004D72A7"/>
    <w:rsid w:val="004D7395"/>
    <w:rsid w:val="004D773D"/>
    <w:rsid w:val="004D78EC"/>
    <w:rsid w:val="004D7C70"/>
    <w:rsid w:val="004E00C9"/>
    <w:rsid w:val="004E08AB"/>
    <w:rsid w:val="004E11D1"/>
    <w:rsid w:val="004E1787"/>
    <w:rsid w:val="004E199C"/>
    <w:rsid w:val="004E1CE8"/>
    <w:rsid w:val="004E260D"/>
    <w:rsid w:val="004E39B2"/>
    <w:rsid w:val="004E47AC"/>
    <w:rsid w:val="004E4C2C"/>
    <w:rsid w:val="004E4FDA"/>
    <w:rsid w:val="004E50CF"/>
    <w:rsid w:val="004E5511"/>
    <w:rsid w:val="004E55D7"/>
    <w:rsid w:val="004E58FD"/>
    <w:rsid w:val="004E5978"/>
    <w:rsid w:val="004E5F72"/>
    <w:rsid w:val="004E63EB"/>
    <w:rsid w:val="004E667C"/>
    <w:rsid w:val="004E682D"/>
    <w:rsid w:val="004E6863"/>
    <w:rsid w:val="004E71E1"/>
    <w:rsid w:val="004E725F"/>
    <w:rsid w:val="004E77BF"/>
    <w:rsid w:val="004E797E"/>
    <w:rsid w:val="004E7AD6"/>
    <w:rsid w:val="004E7AE6"/>
    <w:rsid w:val="004E7C49"/>
    <w:rsid w:val="004F0183"/>
    <w:rsid w:val="004F0710"/>
    <w:rsid w:val="004F0CDA"/>
    <w:rsid w:val="004F0D1E"/>
    <w:rsid w:val="004F0E93"/>
    <w:rsid w:val="004F1436"/>
    <w:rsid w:val="004F15BF"/>
    <w:rsid w:val="004F1839"/>
    <w:rsid w:val="004F1C62"/>
    <w:rsid w:val="004F2028"/>
    <w:rsid w:val="004F23D4"/>
    <w:rsid w:val="004F25E2"/>
    <w:rsid w:val="004F27E5"/>
    <w:rsid w:val="004F28EE"/>
    <w:rsid w:val="004F29BC"/>
    <w:rsid w:val="004F2C36"/>
    <w:rsid w:val="004F34BB"/>
    <w:rsid w:val="004F365B"/>
    <w:rsid w:val="004F3C72"/>
    <w:rsid w:val="004F4490"/>
    <w:rsid w:val="004F47A2"/>
    <w:rsid w:val="004F4A9D"/>
    <w:rsid w:val="004F4AB6"/>
    <w:rsid w:val="004F53A5"/>
    <w:rsid w:val="004F5863"/>
    <w:rsid w:val="004F5908"/>
    <w:rsid w:val="004F5D95"/>
    <w:rsid w:val="004F624D"/>
    <w:rsid w:val="004F62AF"/>
    <w:rsid w:val="004F6363"/>
    <w:rsid w:val="004F6567"/>
    <w:rsid w:val="004F657A"/>
    <w:rsid w:val="004F6B43"/>
    <w:rsid w:val="004F6E7D"/>
    <w:rsid w:val="004F90EF"/>
    <w:rsid w:val="00500826"/>
    <w:rsid w:val="00500C61"/>
    <w:rsid w:val="00500D76"/>
    <w:rsid w:val="00501532"/>
    <w:rsid w:val="0050158B"/>
    <w:rsid w:val="0050182D"/>
    <w:rsid w:val="00501A34"/>
    <w:rsid w:val="00501B5B"/>
    <w:rsid w:val="0050210F"/>
    <w:rsid w:val="00502223"/>
    <w:rsid w:val="005022B8"/>
    <w:rsid w:val="005024FC"/>
    <w:rsid w:val="005031A7"/>
    <w:rsid w:val="005031CE"/>
    <w:rsid w:val="0050392A"/>
    <w:rsid w:val="00503DD7"/>
    <w:rsid w:val="00503F70"/>
    <w:rsid w:val="0050407E"/>
    <w:rsid w:val="00504262"/>
    <w:rsid w:val="005042C6"/>
    <w:rsid w:val="00504749"/>
    <w:rsid w:val="00505254"/>
    <w:rsid w:val="005056DA"/>
    <w:rsid w:val="005057CE"/>
    <w:rsid w:val="00505966"/>
    <w:rsid w:val="00505DD4"/>
    <w:rsid w:val="00506258"/>
    <w:rsid w:val="005063CE"/>
    <w:rsid w:val="005067F2"/>
    <w:rsid w:val="00506A4B"/>
    <w:rsid w:val="00506DC3"/>
    <w:rsid w:val="00506E0B"/>
    <w:rsid w:val="0050746D"/>
    <w:rsid w:val="00507A19"/>
    <w:rsid w:val="00507BBA"/>
    <w:rsid w:val="00507E16"/>
    <w:rsid w:val="0051018D"/>
    <w:rsid w:val="005101F4"/>
    <w:rsid w:val="0051061B"/>
    <w:rsid w:val="0051087A"/>
    <w:rsid w:val="005108D9"/>
    <w:rsid w:val="005108E3"/>
    <w:rsid w:val="00510948"/>
    <w:rsid w:val="00510E92"/>
    <w:rsid w:val="00511605"/>
    <w:rsid w:val="00511BFE"/>
    <w:rsid w:val="00511C24"/>
    <w:rsid w:val="00511C2A"/>
    <w:rsid w:val="00512237"/>
    <w:rsid w:val="005122AB"/>
    <w:rsid w:val="00512732"/>
    <w:rsid w:val="005128E4"/>
    <w:rsid w:val="00512A61"/>
    <w:rsid w:val="00512BF0"/>
    <w:rsid w:val="0051329B"/>
    <w:rsid w:val="00513470"/>
    <w:rsid w:val="00513B3A"/>
    <w:rsid w:val="00513E65"/>
    <w:rsid w:val="005143EA"/>
    <w:rsid w:val="005148BC"/>
    <w:rsid w:val="00514B0A"/>
    <w:rsid w:val="00514B47"/>
    <w:rsid w:val="00514FF2"/>
    <w:rsid w:val="005151A8"/>
    <w:rsid w:val="00515512"/>
    <w:rsid w:val="0051553B"/>
    <w:rsid w:val="005156F4"/>
    <w:rsid w:val="0051588F"/>
    <w:rsid w:val="005158E6"/>
    <w:rsid w:val="00515CC0"/>
    <w:rsid w:val="00515FD8"/>
    <w:rsid w:val="0051659F"/>
    <w:rsid w:val="005165D2"/>
    <w:rsid w:val="00516964"/>
    <w:rsid w:val="00516B61"/>
    <w:rsid w:val="00516E59"/>
    <w:rsid w:val="005175F0"/>
    <w:rsid w:val="00517808"/>
    <w:rsid w:val="00517827"/>
    <w:rsid w:val="00517A75"/>
    <w:rsid w:val="00517E41"/>
    <w:rsid w:val="00517E52"/>
    <w:rsid w:val="00517EC9"/>
    <w:rsid w:val="00520179"/>
    <w:rsid w:val="00520A02"/>
    <w:rsid w:val="00520F5B"/>
    <w:rsid w:val="00521364"/>
    <w:rsid w:val="005213A6"/>
    <w:rsid w:val="00521569"/>
    <w:rsid w:val="00521677"/>
    <w:rsid w:val="005218D3"/>
    <w:rsid w:val="00521C93"/>
    <w:rsid w:val="00521DBB"/>
    <w:rsid w:val="0052200D"/>
    <w:rsid w:val="00522449"/>
    <w:rsid w:val="00522BE1"/>
    <w:rsid w:val="00522F85"/>
    <w:rsid w:val="005232E9"/>
    <w:rsid w:val="005236C2"/>
    <w:rsid w:val="005237D7"/>
    <w:rsid w:val="0052395F"/>
    <w:rsid w:val="005239A8"/>
    <w:rsid w:val="00523AB5"/>
    <w:rsid w:val="00523B77"/>
    <w:rsid w:val="00524546"/>
    <w:rsid w:val="0052469F"/>
    <w:rsid w:val="005247A3"/>
    <w:rsid w:val="00524B04"/>
    <w:rsid w:val="00524D53"/>
    <w:rsid w:val="005251BA"/>
    <w:rsid w:val="00525884"/>
    <w:rsid w:val="0052629D"/>
    <w:rsid w:val="005262AA"/>
    <w:rsid w:val="00526498"/>
    <w:rsid w:val="005266D0"/>
    <w:rsid w:val="00526D3C"/>
    <w:rsid w:val="00527423"/>
    <w:rsid w:val="00527639"/>
    <w:rsid w:val="00527EAC"/>
    <w:rsid w:val="005302D8"/>
    <w:rsid w:val="005303EC"/>
    <w:rsid w:val="00530741"/>
    <w:rsid w:val="00530B3A"/>
    <w:rsid w:val="005312BF"/>
    <w:rsid w:val="00531640"/>
    <w:rsid w:val="00531FBC"/>
    <w:rsid w:val="00532406"/>
    <w:rsid w:val="005327A9"/>
    <w:rsid w:val="00532AC1"/>
    <w:rsid w:val="0053334B"/>
    <w:rsid w:val="00533792"/>
    <w:rsid w:val="005337CF"/>
    <w:rsid w:val="00533B07"/>
    <w:rsid w:val="00534067"/>
    <w:rsid w:val="005340AE"/>
    <w:rsid w:val="00534130"/>
    <w:rsid w:val="00534C33"/>
    <w:rsid w:val="00535331"/>
    <w:rsid w:val="00535564"/>
    <w:rsid w:val="005357E7"/>
    <w:rsid w:val="00535D14"/>
    <w:rsid w:val="00535EA7"/>
    <w:rsid w:val="005365D9"/>
    <w:rsid w:val="00536AA5"/>
    <w:rsid w:val="00537184"/>
    <w:rsid w:val="00537258"/>
    <w:rsid w:val="005372B1"/>
    <w:rsid w:val="00537784"/>
    <w:rsid w:val="005403B9"/>
    <w:rsid w:val="0054046A"/>
    <w:rsid w:val="00540BBF"/>
    <w:rsid w:val="00540CE1"/>
    <w:rsid w:val="00540F58"/>
    <w:rsid w:val="005410D2"/>
    <w:rsid w:val="00541484"/>
    <w:rsid w:val="005414A9"/>
    <w:rsid w:val="005414DF"/>
    <w:rsid w:val="00541678"/>
    <w:rsid w:val="0054175D"/>
    <w:rsid w:val="00541BCE"/>
    <w:rsid w:val="00541CDB"/>
    <w:rsid w:val="005420C9"/>
    <w:rsid w:val="00542293"/>
    <w:rsid w:val="005427B1"/>
    <w:rsid w:val="00542833"/>
    <w:rsid w:val="005431A3"/>
    <w:rsid w:val="00543494"/>
    <w:rsid w:val="00543732"/>
    <w:rsid w:val="00543ABF"/>
    <w:rsid w:val="00543D09"/>
    <w:rsid w:val="00543FE1"/>
    <w:rsid w:val="00544187"/>
    <w:rsid w:val="005444DA"/>
    <w:rsid w:val="005448C3"/>
    <w:rsid w:val="00544BF9"/>
    <w:rsid w:val="00544F51"/>
    <w:rsid w:val="0054516C"/>
    <w:rsid w:val="00545411"/>
    <w:rsid w:val="005454FB"/>
    <w:rsid w:val="005455B6"/>
    <w:rsid w:val="005455EB"/>
    <w:rsid w:val="0054564E"/>
    <w:rsid w:val="00545B3E"/>
    <w:rsid w:val="00545BB4"/>
    <w:rsid w:val="00545FA5"/>
    <w:rsid w:val="00546084"/>
    <w:rsid w:val="00546600"/>
    <w:rsid w:val="00546D70"/>
    <w:rsid w:val="005474A3"/>
    <w:rsid w:val="00547624"/>
    <w:rsid w:val="00547B7C"/>
    <w:rsid w:val="00550251"/>
    <w:rsid w:val="0055028A"/>
    <w:rsid w:val="005504B7"/>
    <w:rsid w:val="00550524"/>
    <w:rsid w:val="005508E8"/>
    <w:rsid w:val="00550A86"/>
    <w:rsid w:val="00550C80"/>
    <w:rsid w:val="0055147F"/>
    <w:rsid w:val="005514D6"/>
    <w:rsid w:val="005517AF"/>
    <w:rsid w:val="005518C3"/>
    <w:rsid w:val="00551B1C"/>
    <w:rsid w:val="005530FC"/>
    <w:rsid w:val="005536B9"/>
    <w:rsid w:val="00553800"/>
    <w:rsid w:val="00553A08"/>
    <w:rsid w:val="00554184"/>
    <w:rsid w:val="00554215"/>
    <w:rsid w:val="005547AA"/>
    <w:rsid w:val="00554EA5"/>
    <w:rsid w:val="00554EA6"/>
    <w:rsid w:val="005550BE"/>
    <w:rsid w:val="005553A2"/>
    <w:rsid w:val="00555627"/>
    <w:rsid w:val="005556CF"/>
    <w:rsid w:val="00555785"/>
    <w:rsid w:val="00555907"/>
    <w:rsid w:val="005559BC"/>
    <w:rsid w:val="00555C83"/>
    <w:rsid w:val="00555DE0"/>
    <w:rsid w:val="00556B9E"/>
    <w:rsid w:val="00556C1E"/>
    <w:rsid w:val="00556CA4"/>
    <w:rsid w:val="0055764D"/>
    <w:rsid w:val="00557876"/>
    <w:rsid w:val="00557D4C"/>
    <w:rsid w:val="00557D80"/>
    <w:rsid w:val="00560049"/>
    <w:rsid w:val="005600C7"/>
    <w:rsid w:val="00560152"/>
    <w:rsid w:val="0056015B"/>
    <w:rsid w:val="00560534"/>
    <w:rsid w:val="0056066F"/>
    <w:rsid w:val="0056098B"/>
    <w:rsid w:val="00560D32"/>
    <w:rsid w:val="00560E10"/>
    <w:rsid w:val="00561240"/>
    <w:rsid w:val="00561913"/>
    <w:rsid w:val="00561FF6"/>
    <w:rsid w:val="005621E6"/>
    <w:rsid w:val="00562302"/>
    <w:rsid w:val="00562552"/>
    <w:rsid w:val="0056290B"/>
    <w:rsid w:val="00562919"/>
    <w:rsid w:val="00562D70"/>
    <w:rsid w:val="0056311A"/>
    <w:rsid w:val="005637E8"/>
    <w:rsid w:val="00563976"/>
    <w:rsid w:val="00563A4B"/>
    <w:rsid w:val="00563A9E"/>
    <w:rsid w:val="005644A1"/>
    <w:rsid w:val="005644B6"/>
    <w:rsid w:val="005646E0"/>
    <w:rsid w:val="0056565E"/>
    <w:rsid w:val="00565806"/>
    <w:rsid w:val="005659F7"/>
    <w:rsid w:val="00565B4B"/>
    <w:rsid w:val="00565D8A"/>
    <w:rsid w:val="00566393"/>
    <w:rsid w:val="00566445"/>
    <w:rsid w:val="0056650C"/>
    <w:rsid w:val="00566C20"/>
    <w:rsid w:val="0056701B"/>
    <w:rsid w:val="00567A7F"/>
    <w:rsid w:val="00567BAB"/>
    <w:rsid w:val="00567CEB"/>
    <w:rsid w:val="00567D10"/>
    <w:rsid w:val="00567FB4"/>
    <w:rsid w:val="005700A7"/>
    <w:rsid w:val="00570487"/>
    <w:rsid w:val="00570D93"/>
    <w:rsid w:val="00570E2E"/>
    <w:rsid w:val="00570E69"/>
    <w:rsid w:val="00570F29"/>
    <w:rsid w:val="00571602"/>
    <w:rsid w:val="00571823"/>
    <w:rsid w:val="00571918"/>
    <w:rsid w:val="005719DD"/>
    <w:rsid w:val="00571A75"/>
    <w:rsid w:val="00571C86"/>
    <w:rsid w:val="00571D80"/>
    <w:rsid w:val="00571DAE"/>
    <w:rsid w:val="00571EEA"/>
    <w:rsid w:val="005721A0"/>
    <w:rsid w:val="005722AF"/>
    <w:rsid w:val="005722D4"/>
    <w:rsid w:val="00572670"/>
    <w:rsid w:val="005729A1"/>
    <w:rsid w:val="005729A9"/>
    <w:rsid w:val="00572BA3"/>
    <w:rsid w:val="00572E2B"/>
    <w:rsid w:val="00572ECB"/>
    <w:rsid w:val="005731E6"/>
    <w:rsid w:val="00573237"/>
    <w:rsid w:val="00573502"/>
    <w:rsid w:val="00573655"/>
    <w:rsid w:val="005738BD"/>
    <w:rsid w:val="00573EE5"/>
    <w:rsid w:val="0057466D"/>
    <w:rsid w:val="005749A3"/>
    <w:rsid w:val="00574B1C"/>
    <w:rsid w:val="00575092"/>
    <w:rsid w:val="005758CF"/>
    <w:rsid w:val="00575ADD"/>
    <w:rsid w:val="00575C14"/>
    <w:rsid w:val="00575C87"/>
    <w:rsid w:val="00576082"/>
    <w:rsid w:val="00576090"/>
    <w:rsid w:val="005761A6"/>
    <w:rsid w:val="0057622E"/>
    <w:rsid w:val="0057694E"/>
    <w:rsid w:val="00576B0F"/>
    <w:rsid w:val="00576C70"/>
    <w:rsid w:val="00576E0D"/>
    <w:rsid w:val="005771E3"/>
    <w:rsid w:val="00577216"/>
    <w:rsid w:val="005774D1"/>
    <w:rsid w:val="00577509"/>
    <w:rsid w:val="005775C0"/>
    <w:rsid w:val="005775DA"/>
    <w:rsid w:val="0057769D"/>
    <w:rsid w:val="00577910"/>
    <w:rsid w:val="00581413"/>
    <w:rsid w:val="0058141B"/>
    <w:rsid w:val="00581538"/>
    <w:rsid w:val="005815C1"/>
    <w:rsid w:val="005818AB"/>
    <w:rsid w:val="00581BDF"/>
    <w:rsid w:val="00581CF1"/>
    <w:rsid w:val="005821A7"/>
    <w:rsid w:val="00582388"/>
    <w:rsid w:val="0058264F"/>
    <w:rsid w:val="00582682"/>
    <w:rsid w:val="0058292F"/>
    <w:rsid w:val="00582C79"/>
    <w:rsid w:val="005832E1"/>
    <w:rsid w:val="0058332A"/>
    <w:rsid w:val="005833B5"/>
    <w:rsid w:val="005838CF"/>
    <w:rsid w:val="005838DE"/>
    <w:rsid w:val="00583A79"/>
    <w:rsid w:val="00584928"/>
    <w:rsid w:val="00584FD4"/>
    <w:rsid w:val="00585978"/>
    <w:rsid w:val="00585BDF"/>
    <w:rsid w:val="00585D4A"/>
    <w:rsid w:val="005863B5"/>
    <w:rsid w:val="005865F5"/>
    <w:rsid w:val="00586E26"/>
    <w:rsid w:val="005875B5"/>
    <w:rsid w:val="005904FA"/>
    <w:rsid w:val="005908B3"/>
    <w:rsid w:val="005908FD"/>
    <w:rsid w:val="005909E8"/>
    <w:rsid w:val="00590A7E"/>
    <w:rsid w:val="00590BEF"/>
    <w:rsid w:val="00591014"/>
    <w:rsid w:val="005913B3"/>
    <w:rsid w:val="005915DF"/>
    <w:rsid w:val="00591B11"/>
    <w:rsid w:val="00591FAE"/>
    <w:rsid w:val="00592C61"/>
    <w:rsid w:val="005932FC"/>
    <w:rsid w:val="00593433"/>
    <w:rsid w:val="00593571"/>
    <w:rsid w:val="00593946"/>
    <w:rsid w:val="005940D8"/>
    <w:rsid w:val="005943AC"/>
    <w:rsid w:val="005945BC"/>
    <w:rsid w:val="00594D78"/>
    <w:rsid w:val="0059583F"/>
    <w:rsid w:val="00595967"/>
    <w:rsid w:val="00595BE4"/>
    <w:rsid w:val="00595D06"/>
    <w:rsid w:val="00595EBE"/>
    <w:rsid w:val="00595FE4"/>
    <w:rsid w:val="00596384"/>
    <w:rsid w:val="005964DF"/>
    <w:rsid w:val="00596531"/>
    <w:rsid w:val="00596607"/>
    <w:rsid w:val="00596BFE"/>
    <w:rsid w:val="00596D5E"/>
    <w:rsid w:val="00596F41"/>
    <w:rsid w:val="00597048"/>
    <w:rsid w:val="005971CF"/>
    <w:rsid w:val="005974B8"/>
    <w:rsid w:val="005975B0"/>
    <w:rsid w:val="00597AC0"/>
    <w:rsid w:val="00597B95"/>
    <w:rsid w:val="00597C62"/>
    <w:rsid w:val="00597F17"/>
    <w:rsid w:val="005A0130"/>
    <w:rsid w:val="005A01C1"/>
    <w:rsid w:val="005A01FF"/>
    <w:rsid w:val="005A090A"/>
    <w:rsid w:val="005A094F"/>
    <w:rsid w:val="005A0DA8"/>
    <w:rsid w:val="005A11FE"/>
    <w:rsid w:val="005A20CB"/>
    <w:rsid w:val="005A2127"/>
    <w:rsid w:val="005A2508"/>
    <w:rsid w:val="005A274A"/>
    <w:rsid w:val="005A2875"/>
    <w:rsid w:val="005A28C2"/>
    <w:rsid w:val="005A2BAB"/>
    <w:rsid w:val="005A30DB"/>
    <w:rsid w:val="005A3566"/>
    <w:rsid w:val="005A36DB"/>
    <w:rsid w:val="005A382E"/>
    <w:rsid w:val="005A3A34"/>
    <w:rsid w:val="005A3CD6"/>
    <w:rsid w:val="005A4C9A"/>
    <w:rsid w:val="005A4E1A"/>
    <w:rsid w:val="005A4E42"/>
    <w:rsid w:val="005A5369"/>
    <w:rsid w:val="005A5D8A"/>
    <w:rsid w:val="005A60D7"/>
    <w:rsid w:val="005A62E2"/>
    <w:rsid w:val="005A63D4"/>
    <w:rsid w:val="005A647A"/>
    <w:rsid w:val="005A6952"/>
    <w:rsid w:val="005A6C91"/>
    <w:rsid w:val="005A6CBB"/>
    <w:rsid w:val="005A6E91"/>
    <w:rsid w:val="005A7BA4"/>
    <w:rsid w:val="005A7F1D"/>
    <w:rsid w:val="005A95C0"/>
    <w:rsid w:val="005B04DB"/>
    <w:rsid w:val="005B0576"/>
    <w:rsid w:val="005B0B14"/>
    <w:rsid w:val="005B0C9C"/>
    <w:rsid w:val="005B0CA1"/>
    <w:rsid w:val="005B0D1E"/>
    <w:rsid w:val="005B1329"/>
    <w:rsid w:val="005B1D2B"/>
    <w:rsid w:val="005B2062"/>
    <w:rsid w:val="005B22E6"/>
    <w:rsid w:val="005B22EB"/>
    <w:rsid w:val="005B27D4"/>
    <w:rsid w:val="005B2896"/>
    <w:rsid w:val="005B2CB2"/>
    <w:rsid w:val="005B30A4"/>
    <w:rsid w:val="005B3383"/>
    <w:rsid w:val="005B35A5"/>
    <w:rsid w:val="005B35CD"/>
    <w:rsid w:val="005B3961"/>
    <w:rsid w:val="005B4358"/>
    <w:rsid w:val="005B4593"/>
    <w:rsid w:val="005B55CD"/>
    <w:rsid w:val="005B58D2"/>
    <w:rsid w:val="005B5A4B"/>
    <w:rsid w:val="005B6B7C"/>
    <w:rsid w:val="005B73A4"/>
    <w:rsid w:val="005B74F3"/>
    <w:rsid w:val="005B771A"/>
    <w:rsid w:val="005B7BD0"/>
    <w:rsid w:val="005B7F06"/>
    <w:rsid w:val="005C005F"/>
    <w:rsid w:val="005C027A"/>
    <w:rsid w:val="005C0575"/>
    <w:rsid w:val="005C0734"/>
    <w:rsid w:val="005C08C6"/>
    <w:rsid w:val="005C0A8D"/>
    <w:rsid w:val="005C0AC6"/>
    <w:rsid w:val="005C0EC0"/>
    <w:rsid w:val="005C10B8"/>
    <w:rsid w:val="005C1189"/>
    <w:rsid w:val="005C1386"/>
    <w:rsid w:val="005C1456"/>
    <w:rsid w:val="005C17F8"/>
    <w:rsid w:val="005C1D02"/>
    <w:rsid w:val="005C21EB"/>
    <w:rsid w:val="005C262A"/>
    <w:rsid w:val="005C2AA5"/>
    <w:rsid w:val="005C2B97"/>
    <w:rsid w:val="005C2C12"/>
    <w:rsid w:val="005C3076"/>
    <w:rsid w:val="005C30EF"/>
    <w:rsid w:val="005C3412"/>
    <w:rsid w:val="005C3644"/>
    <w:rsid w:val="005C383C"/>
    <w:rsid w:val="005C3931"/>
    <w:rsid w:val="005C39C1"/>
    <w:rsid w:val="005C3AB5"/>
    <w:rsid w:val="005C3CA9"/>
    <w:rsid w:val="005C3FA0"/>
    <w:rsid w:val="005C405C"/>
    <w:rsid w:val="005C41AA"/>
    <w:rsid w:val="005C43D4"/>
    <w:rsid w:val="005C4582"/>
    <w:rsid w:val="005C49D8"/>
    <w:rsid w:val="005C4ACC"/>
    <w:rsid w:val="005C4CBB"/>
    <w:rsid w:val="005C4D36"/>
    <w:rsid w:val="005C4EF5"/>
    <w:rsid w:val="005C5306"/>
    <w:rsid w:val="005C5E3F"/>
    <w:rsid w:val="005C6237"/>
    <w:rsid w:val="005C6692"/>
    <w:rsid w:val="005C6BD8"/>
    <w:rsid w:val="005C6F4B"/>
    <w:rsid w:val="005C6FD2"/>
    <w:rsid w:val="005C7106"/>
    <w:rsid w:val="005C716A"/>
    <w:rsid w:val="005C74B4"/>
    <w:rsid w:val="005C75DB"/>
    <w:rsid w:val="005C786C"/>
    <w:rsid w:val="005C7A0B"/>
    <w:rsid w:val="005C7B96"/>
    <w:rsid w:val="005C7FED"/>
    <w:rsid w:val="005D0343"/>
    <w:rsid w:val="005D0A97"/>
    <w:rsid w:val="005D1C0C"/>
    <w:rsid w:val="005D1CDA"/>
    <w:rsid w:val="005D1DAA"/>
    <w:rsid w:val="005D2087"/>
    <w:rsid w:val="005D2091"/>
    <w:rsid w:val="005D20AA"/>
    <w:rsid w:val="005D24BD"/>
    <w:rsid w:val="005D2E6F"/>
    <w:rsid w:val="005D2E90"/>
    <w:rsid w:val="005D2F88"/>
    <w:rsid w:val="005D3106"/>
    <w:rsid w:val="005D34F3"/>
    <w:rsid w:val="005D352C"/>
    <w:rsid w:val="005D39CB"/>
    <w:rsid w:val="005D3B59"/>
    <w:rsid w:val="005D3D3E"/>
    <w:rsid w:val="005D3D66"/>
    <w:rsid w:val="005D3DA0"/>
    <w:rsid w:val="005D3E19"/>
    <w:rsid w:val="005D3F5E"/>
    <w:rsid w:val="005D4046"/>
    <w:rsid w:val="005D446C"/>
    <w:rsid w:val="005D4637"/>
    <w:rsid w:val="005D4C24"/>
    <w:rsid w:val="005D503A"/>
    <w:rsid w:val="005D51EC"/>
    <w:rsid w:val="005D5612"/>
    <w:rsid w:val="005D6582"/>
    <w:rsid w:val="005D6A27"/>
    <w:rsid w:val="005D6AA2"/>
    <w:rsid w:val="005D6B9A"/>
    <w:rsid w:val="005D6BC9"/>
    <w:rsid w:val="005D703E"/>
    <w:rsid w:val="005D734F"/>
    <w:rsid w:val="005D73BC"/>
    <w:rsid w:val="005D73F2"/>
    <w:rsid w:val="005D7916"/>
    <w:rsid w:val="005D7DD5"/>
    <w:rsid w:val="005E00FB"/>
    <w:rsid w:val="005E0132"/>
    <w:rsid w:val="005E0631"/>
    <w:rsid w:val="005E0901"/>
    <w:rsid w:val="005E153A"/>
    <w:rsid w:val="005E1574"/>
    <w:rsid w:val="005E16B1"/>
    <w:rsid w:val="005E16FF"/>
    <w:rsid w:val="005E1840"/>
    <w:rsid w:val="005E1A77"/>
    <w:rsid w:val="005E1E7A"/>
    <w:rsid w:val="005E1EEA"/>
    <w:rsid w:val="005E294B"/>
    <w:rsid w:val="005E2968"/>
    <w:rsid w:val="005E2991"/>
    <w:rsid w:val="005E2D29"/>
    <w:rsid w:val="005E3099"/>
    <w:rsid w:val="005E33D8"/>
    <w:rsid w:val="005E34D0"/>
    <w:rsid w:val="005E3671"/>
    <w:rsid w:val="005E3D83"/>
    <w:rsid w:val="005E3EEB"/>
    <w:rsid w:val="005E4B68"/>
    <w:rsid w:val="005E4B90"/>
    <w:rsid w:val="005E4BF9"/>
    <w:rsid w:val="005E4FD0"/>
    <w:rsid w:val="005E524C"/>
    <w:rsid w:val="005E532C"/>
    <w:rsid w:val="005E56F9"/>
    <w:rsid w:val="005E5B44"/>
    <w:rsid w:val="005E5BD7"/>
    <w:rsid w:val="005E5F8F"/>
    <w:rsid w:val="005E6095"/>
    <w:rsid w:val="005E69C1"/>
    <w:rsid w:val="005E6A00"/>
    <w:rsid w:val="005E6D18"/>
    <w:rsid w:val="005E73FB"/>
    <w:rsid w:val="005E7411"/>
    <w:rsid w:val="005E7756"/>
    <w:rsid w:val="005E77F9"/>
    <w:rsid w:val="005E7AF9"/>
    <w:rsid w:val="005E7D12"/>
    <w:rsid w:val="005EA41D"/>
    <w:rsid w:val="005F03AD"/>
    <w:rsid w:val="005F0AE8"/>
    <w:rsid w:val="005F1484"/>
    <w:rsid w:val="005F178E"/>
    <w:rsid w:val="005F17B6"/>
    <w:rsid w:val="005F2050"/>
    <w:rsid w:val="005F22D0"/>
    <w:rsid w:val="005F2504"/>
    <w:rsid w:val="005F2662"/>
    <w:rsid w:val="005F2CCB"/>
    <w:rsid w:val="005F2D70"/>
    <w:rsid w:val="005F2DC5"/>
    <w:rsid w:val="005F383B"/>
    <w:rsid w:val="005F3AEE"/>
    <w:rsid w:val="005F406D"/>
    <w:rsid w:val="005F45F9"/>
    <w:rsid w:val="005F4647"/>
    <w:rsid w:val="005F478E"/>
    <w:rsid w:val="005F482C"/>
    <w:rsid w:val="005F4886"/>
    <w:rsid w:val="005F4887"/>
    <w:rsid w:val="005F499B"/>
    <w:rsid w:val="005F4B23"/>
    <w:rsid w:val="005F4B57"/>
    <w:rsid w:val="005F4C1E"/>
    <w:rsid w:val="005F55D9"/>
    <w:rsid w:val="005F5896"/>
    <w:rsid w:val="005F5C0E"/>
    <w:rsid w:val="005F6461"/>
    <w:rsid w:val="005F6C63"/>
    <w:rsid w:val="005F6ED6"/>
    <w:rsid w:val="005F71FB"/>
    <w:rsid w:val="005F7212"/>
    <w:rsid w:val="005F732F"/>
    <w:rsid w:val="005F768B"/>
    <w:rsid w:val="005F7C47"/>
    <w:rsid w:val="005F7CFF"/>
    <w:rsid w:val="0060056D"/>
    <w:rsid w:val="00600C00"/>
    <w:rsid w:val="00601A7A"/>
    <w:rsid w:val="00601A95"/>
    <w:rsid w:val="00601C10"/>
    <w:rsid w:val="00602A6D"/>
    <w:rsid w:val="00602D7B"/>
    <w:rsid w:val="00603402"/>
    <w:rsid w:val="0060366C"/>
    <w:rsid w:val="0060409A"/>
    <w:rsid w:val="006046F6"/>
    <w:rsid w:val="00604B73"/>
    <w:rsid w:val="00604EE2"/>
    <w:rsid w:val="0060512E"/>
    <w:rsid w:val="00605D5F"/>
    <w:rsid w:val="00606333"/>
    <w:rsid w:val="00606B32"/>
    <w:rsid w:val="00606CFA"/>
    <w:rsid w:val="006079A9"/>
    <w:rsid w:val="00607AE5"/>
    <w:rsid w:val="00607B99"/>
    <w:rsid w:val="00607DF3"/>
    <w:rsid w:val="00610169"/>
    <w:rsid w:val="00611069"/>
    <w:rsid w:val="006110BC"/>
    <w:rsid w:val="006111AD"/>
    <w:rsid w:val="006115CF"/>
    <w:rsid w:val="00611744"/>
    <w:rsid w:val="00611B00"/>
    <w:rsid w:val="00611DCB"/>
    <w:rsid w:val="00611DE5"/>
    <w:rsid w:val="00611EBC"/>
    <w:rsid w:val="006120A2"/>
    <w:rsid w:val="006122D0"/>
    <w:rsid w:val="006122DB"/>
    <w:rsid w:val="00612306"/>
    <w:rsid w:val="006124F0"/>
    <w:rsid w:val="006124F4"/>
    <w:rsid w:val="006124F9"/>
    <w:rsid w:val="0061282B"/>
    <w:rsid w:val="0061283E"/>
    <w:rsid w:val="00612A04"/>
    <w:rsid w:val="00612B59"/>
    <w:rsid w:val="00612DEE"/>
    <w:rsid w:val="00612FAA"/>
    <w:rsid w:val="00613015"/>
    <w:rsid w:val="0061319B"/>
    <w:rsid w:val="00613B26"/>
    <w:rsid w:val="00613BDA"/>
    <w:rsid w:val="00613CED"/>
    <w:rsid w:val="00613E0F"/>
    <w:rsid w:val="0061438C"/>
    <w:rsid w:val="00614390"/>
    <w:rsid w:val="006148E9"/>
    <w:rsid w:val="00615137"/>
    <w:rsid w:val="0061549E"/>
    <w:rsid w:val="006154E9"/>
    <w:rsid w:val="00615620"/>
    <w:rsid w:val="00615CAB"/>
    <w:rsid w:val="00616EE6"/>
    <w:rsid w:val="006171E8"/>
    <w:rsid w:val="0061745A"/>
    <w:rsid w:val="00617F30"/>
    <w:rsid w:val="0062059F"/>
    <w:rsid w:val="00620D9C"/>
    <w:rsid w:val="00620DBE"/>
    <w:rsid w:val="006211B7"/>
    <w:rsid w:val="0062201A"/>
    <w:rsid w:val="006223BF"/>
    <w:rsid w:val="006227FF"/>
    <w:rsid w:val="0062284A"/>
    <w:rsid w:val="0062308F"/>
    <w:rsid w:val="0062373D"/>
    <w:rsid w:val="00623D27"/>
    <w:rsid w:val="00623D5B"/>
    <w:rsid w:val="00623F49"/>
    <w:rsid w:val="0062588F"/>
    <w:rsid w:val="00625C32"/>
    <w:rsid w:val="00625E1C"/>
    <w:rsid w:val="00626161"/>
    <w:rsid w:val="00626275"/>
    <w:rsid w:val="006263FF"/>
    <w:rsid w:val="00626970"/>
    <w:rsid w:val="00626B5C"/>
    <w:rsid w:val="00626D13"/>
    <w:rsid w:val="00626D8C"/>
    <w:rsid w:val="006272FD"/>
    <w:rsid w:val="00627920"/>
    <w:rsid w:val="00627B03"/>
    <w:rsid w:val="00627B66"/>
    <w:rsid w:val="00627DEC"/>
    <w:rsid w:val="00630122"/>
    <w:rsid w:val="0063025E"/>
    <w:rsid w:val="0063027E"/>
    <w:rsid w:val="00630748"/>
    <w:rsid w:val="00630E6C"/>
    <w:rsid w:val="0063114B"/>
    <w:rsid w:val="00631696"/>
    <w:rsid w:val="00631842"/>
    <w:rsid w:val="00631FF5"/>
    <w:rsid w:val="00632227"/>
    <w:rsid w:val="006323B4"/>
    <w:rsid w:val="006324B3"/>
    <w:rsid w:val="00632664"/>
    <w:rsid w:val="0063346A"/>
    <w:rsid w:val="00634099"/>
    <w:rsid w:val="006343F4"/>
    <w:rsid w:val="0063450B"/>
    <w:rsid w:val="00634E6A"/>
    <w:rsid w:val="0063507E"/>
    <w:rsid w:val="0063538F"/>
    <w:rsid w:val="0063543F"/>
    <w:rsid w:val="006359DC"/>
    <w:rsid w:val="00636519"/>
    <w:rsid w:val="00636889"/>
    <w:rsid w:val="006368EE"/>
    <w:rsid w:val="00636D37"/>
    <w:rsid w:val="00636D58"/>
    <w:rsid w:val="00637316"/>
    <w:rsid w:val="0063747A"/>
    <w:rsid w:val="00637517"/>
    <w:rsid w:val="006376E6"/>
    <w:rsid w:val="006378FB"/>
    <w:rsid w:val="00637C49"/>
    <w:rsid w:val="00637F30"/>
    <w:rsid w:val="00640450"/>
    <w:rsid w:val="006405BD"/>
    <w:rsid w:val="00640B08"/>
    <w:rsid w:val="00640DD0"/>
    <w:rsid w:val="00640DF9"/>
    <w:rsid w:val="00640F1F"/>
    <w:rsid w:val="00641028"/>
    <w:rsid w:val="0064112A"/>
    <w:rsid w:val="00641849"/>
    <w:rsid w:val="00642472"/>
    <w:rsid w:val="006427EF"/>
    <w:rsid w:val="006428A6"/>
    <w:rsid w:val="00642F8B"/>
    <w:rsid w:val="0064314E"/>
    <w:rsid w:val="00643617"/>
    <w:rsid w:val="00643658"/>
    <w:rsid w:val="006436C7"/>
    <w:rsid w:val="00643B67"/>
    <w:rsid w:val="00643C85"/>
    <w:rsid w:val="00643D3D"/>
    <w:rsid w:val="00643DD7"/>
    <w:rsid w:val="006443CE"/>
    <w:rsid w:val="006445D2"/>
    <w:rsid w:val="00644628"/>
    <w:rsid w:val="006446AB"/>
    <w:rsid w:val="00644B68"/>
    <w:rsid w:val="00644CD4"/>
    <w:rsid w:val="006453E3"/>
    <w:rsid w:val="00645401"/>
    <w:rsid w:val="006456F3"/>
    <w:rsid w:val="00645742"/>
    <w:rsid w:val="00645CF0"/>
    <w:rsid w:val="00645E6D"/>
    <w:rsid w:val="00646330"/>
    <w:rsid w:val="00646E71"/>
    <w:rsid w:val="00647102"/>
    <w:rsid w:val="0064742D"/>
    <w:rsid w:val="00647A81"/>
    <w:rsid w:val="00647E97"/>
    <w:rsid w:val="00647F03"/>
    <w:rsid w:val="00650089"/>
    <w:rsid w:val="00650D91"/>
    <w:rsid w:val="00650DEF"/>
    <w:rsid w:val="00650EB7"/>
    <w:rsid w:val="0065106B"/>
    <w:rsid w:val="0065119C"/>
    <w:rsid w:val="00651DB6"/>
    <w:rsid w:val="00652025"/>
    <w:rsid w:val="006521A6"/>
    <w:rsid w:val="00652302"/>
    <w:rsid w:val="0065274C"/>
    <w:rsid w:val="0065300D"/>
    <w:rsid w:val="0065313F"/>
    <w:rsid w:val="00653554"/>
    <w:rsid w:val="006536F4"/>
    <w:rsid w:val="00653CC6"/>
    <w:rsid w:val="0065432D"/>
    <w:rsid w:val="00654614"/>
    <w:rsid w:val="00654746"/>
    <w:rsid w:val="00654A09"/>
    <w:rsid w:val="00654B6E"/>
    <w:rsid w:val="00654C17"/>
    <w:rsid w:val="00654DCF"/>
    <w:rsid w:val="00655483"/>
    <w:rsid w:val="00655985"/>
    <w:rsid w:val="00655A83"/>
    <w:rsid w:val="00655DFB"/>
    <w:rsid w:val="0065640F"/>
    <w:rsid w:val="0065655C"/>
    <w:rsid w:val="0065674F"/>
    <w:rsid w:val="00656CC6"/>
    <w:rsid w:val="00656E98"/>
    <w:rsid w:val="00656F9E"/>
    <w:rsid w:val="00656FE7"/>
    <w:rsid w:val="00657675"/>
    <w:rsid w:val="0065773F"/>
    <w:rsid w:val="006579F3"/>
    <w:rsid w:val="00657B22"/>
    <w:rsid w:val="006604FA"/>
    <w:rsid w:val="006605CB"/>
    <w:rsid w:val="00660F09"/>
    <w:rsid w:val="00660F7B"/>
    <w:rsid w:val="00661A07"/>
    <w:rsid w:val="006622C3"/>
    <w:rsid w:val="0066249E"/>
    <w:rsid w:val="006628CE"/>
    <w:rsid w:val="006637B4"/>
    <w:rsid w:val="0066388B"/>
    <w:rsid w:val="0066396B"/>
    <w:rsid w:val="00663C0A"/>
    <w:rsid w:val="00663C6A"/>
    <w:rsid w:val="0066413C"/>
    <w:rsid w:val="006645FB"/>
    <w:rsid w:val="00664950"/>
    <w:rsid w:val="00664B22"/>
    <w:rsid w:val="00664C18"/>
    <w:rsid w:val="00664C29"/>
    <w:rsid w:val="006653C7"/>
    <w:rsid w:val="00666487"/>
    <w:rsid w:val="0066694E"/>
    <w:rsid w:val="00666A01"/>
    <w:rsid w:val="00666A0F"/>
    <w:rsid w:val="00666A37"/>
    <w:rsid w:val="00666E70"/>
    <w:rsid w:val="006671F0"/>
    <w:rsid w:val="0066779C"/>
    <w:rsid w:val="00667B5D"/>
    <w:rsid w:val="00667B71"/>
    <w:rsid w:val="00667BFE"/>
    <w:rsid w:val="00667CF6"/>
    <w:rsid w:val="006700E7"/>
    <w:rsid w:val="006701E5"/>
    <w:rsid w:val="0067068A"/>
    <w:rsid w:val="006708D3"/>
    <w:rsid w:val="006708E1"/>
    <w:rsid w:val="00670EF7"/>
    <w:rsid w:val="006714B2"/>
    <w:rsid w:val="00671DBE"/>
    <w:rsid w:val="00671E28"/>
    <w:rsid w:val="00672203"/>
    <w:rsid w:val="006724FA"/>
    <w:rsid w:val="00672556"/>
    <w:rsid w:val="00672804"/>
    <w:rsid w:val="0067284E"/>
    <w:rsid w:val="00672B0E"/>
    <w:rsid w:val="00672D13"/>
    <w:rsid w:val="00672ED3"/>
    <w:rsid w:val="00673077"/>
    <w:rsid w:val="0067320F"/>
    <w:rsid w:val="00673A78"/>
    <w:rsid w:val="00673E0F"/>
    <w:rsid w:val="00673E9C"/>
    <w:rsid w:val="006748F5"/>
    <w:rsid w:val="00675DDD"/>
    <w:rsid w:val="00675E7E"/>
    <w:rsid w:val="00675EA3"/>
    <w:rsid w:val="00675F44"/>
    <w:rsid w:val="006764B8"/>
    <w:rsid w:val="00676754"/>
    <w:rsid w:val="0067677F"/>
    <w:rsid w:val="00677121"/>
    <w:rsid w:val="006774D5"/>
    <w:rsid w:val="0067766E"/>
    <w:rsid w:val="006776BD"/>
    <w:rsid w:val="006779AA"/>
    <w:rsid w:val="00677DE2"/>
    <w:rsid w:val="00677F56"/>
    <w:rsid w:val="0068014C"/>
    <w:rsid w:val="00680232"/>
    <w:rsid w:val="0068071F"/>
    <w:rsid w:val="00680CAC"/>
    <w:rsid w:val="006818C5"/>
    <w:rsid w:val="00681B12"/>
    <w:rsid w:val="00681C2B"/>
    <w:rsid w:val="00681C98"/>
    <w:rsid w:val="00681CED"/>
    <w:rsid w:val="00681D2A"/>
    <w:rsid w:val="0068207F"/>
    <w:rsid w:val="006824A7"/>
    <w:rsid w:val="00682638"/>
    <w:rsid w:val="006826F9"/>
    <w:rsid w:val="00682B92"/>
    <w:rsid w:val="00683150"/>
    <w:rsid w:val="00683618"/>
    <w:rsid w:val="00683C28"/>
    <w:rsid w:val="00683D2F"/>
    <w:rsid w:val="00683DD5"/>
    <w:rsid w:val="00683EB4"/>
    <w:rsid w:val="00683FCE"/>
    <w:rsid w:val="00684162"/>
    <w:rsid w:val="00684366"/>
    <w:rsid w:val="0068471A"/>
    <w:rsid w:val="00684750"/>
    <w:rsid w:val="00684B8A"/>
    <w:rsid w:val="006850F0"/>
    <w:rsid w:val="006853F1"/>
    <w:rsid w:val="0068554D"/>
    <w:rsid w:val="00685862"/>
    <w:rsid w:val="00687006"/>
    <w:rsid w:val="006871DC"/>
    <w:rsid w:val="00687704"/>
    <w:rsid w:val="006879F3"/>
    <w:rsid w:val="00687DB8"/>
    <w:rsid w:val="006900F8"/>
    <w:rsid w:val="00690422"/>
    <w:rsid w:val="006906D0"/>
    <w:rsid w:val="006908AC"/>
    <w:rsid w:val="00690A2E"/>
    <w:rsid w:val="00690B0A"/>
    <w:rsid w:val="00690F28"/>
    <w:rsid w:val="0069109E"/>
    <w:rsid w:val="0069114E"/>
    <w:rsid w:val="006915C2"/>
    <w:rsid w:val="006916D5"/>
    <w:rsid w:val="006917B3"/>
    <w:rsid w:val="006928D4"/>
    <w:rsid w:val="00692C9F"/>
    <w:rsid w:val="00692E43"/>
    <w:rsid w:val="00692E80"/>
    <w:rsid w:val="0069319D"/>
    <w:rsid w:val="00693578"/>
    <w:rsid w:val="00693B4B"/>
    <w:rsid w:val="00693D7A"/>
    <w:rsid w:val="00694293"/>
    <w:rsid w:val="00694616"/>
    <w:rsid w:val="0069486C"/>
    <w:rsid w:val="00694C51"/>
    <w:rsid w:val="0069515A"/>
    <w:rsid w:val="006953C7"/>
    <w:rsid w:val="006957B7"/>
    <w:rsid w:val="0069594B"/>
    <w:rsid w:val="00695CA9"/>
    <w:rsid w:val="00695CCA"/>
    <w:rsid w:val="00695D16"/>
    <w:rsid w:val="00695E5E"/>
    <w:rsid w:val="00695FB9"/>
    <w:rsid w:val="006963E7"/>
    <w:rsid w:val="00696732"/>
    <w:rsid w:val="00696CBC"/>
    <w:rsid w:val="00696D30"/>
    <w:rsid w:val="0069780E"/>
    <w:rsid w:val="006978F2"/>
    <w:rsid w:val="00697910"/>
    <w:rsid w:val="00697B3F"/>
    <w:rsid w:val="006A01B9"/>
    <w:rsid w:val="006A08A9"/>
    <w:rsid w:val="006A0CD8"/>
    <w:rsid w:val="006A14C4"/>
    <w:rsid w:val="006A174B"/>
    <w:rsid w:val="006A17B0"/>
    <w:rsid w:val="006A1948"/>
    <w:rsid w:val="006A22EB"/>
    <w:rsid w:val="006A23C6"/>
    <w:rsid w:val="006A2A08"/>
    <w:rsid w:val="006A2BCA"/>
    <w:rsid w:val="006A33D1"/>
    <w:rsid w:val="006A3522"/>
    <w:rsid w:val="006A3961"/>
    <w:rsid w:val="006A3ACB"/>
    <w:rsid w:val="006A44E4"/>
    <w:rsid w:val="006A45E9"/>
    <w:rsid w:val="006A4866"/>
    <w:rsid w:val="006A4B0A"/>
    <w:rsid w:val="006A4E6C"/>
    <w:rsid w:val="006A4ED4"/>
    <w:rsid w:val="006A52E3"/>
    <w:rsid w:val="006A581C"/>
    <w:rsid w:val="006A5CAA"/>
    <w:rsid w:val="006A62DA"/>
    <w:rsid w:val="006A6989"/>
    <w:rsid w:val="006A6A7F"/>
    <w:rsid w:val="006A6B07"/>
    <w:rsid w:val="006A6BE8"/>
    <w:rsid w:val="006A6C55"/>
    <w:rsid w:val="006B0567"/>
    <w:rsid w:val="006B09E8"/>
    <w:rsid w:val="006B0B96"/>
    <w:rsid w:val="006B0F33"/>
    <w:rsid w:val="006B109A"/>
    <w:rsid w:val="006B19C2"/>
    <w:rsid w:val="006B223D"/>
    <w:rsid w:val="006B2C41"/>
    <w:rsid w:val="006B360C"/>
    <w:rsid w:val="006B3A75"/>
    <w:rsid w:val="006B3A7C"/>
    <w:rsid w:val="006B3F8F"/>
    <w:rsid w:val="006B430B"/>
    <w:rsid w:val="006B5334"/>
    <w:rsid w:val="006B533C"/>
    <w:rsid w:val="006B53AE"/>
    <w:rsid w:val="006B57AC"/>
    <w:rsid w:val="006B5A15"/>
    <w:rsid w:val="006B5D1C"/>
    <w:rsid w:val="006B6B7C"/>
    <w:rsid w:val="006B6F74"/>
    <w:rsid w:val="006B721F"/>
    <w:rsid w:val="006B76E0"/>
    <w:rsid w:val="006B7C15"/>
    <w:rsid w:val="006B7D6C"/>
    <w:rsid w:val="006C00ED"/>
    <w:rsid w:val="006C05AC"/>
    <w:rsid w:val="006C09A6"/>
    <w:rsid w:val="006C09C4"/>
    <w:rsid w:val="006C0AF3"/>
    <w:rsid w:val="006C0D91"/>
    <w:rsid w:val="006C0DDE"/>
    <w:rsid w:val="006C0E69"/>
    <w:rsid w:val="006C15FF"/>
    <w:rsid w:val="006C1632"/>
    <w:rsid w:val="006C169B"/>
    <w:rsid w:val="006C2C0D"/>
    <w:rsid w:val="006C2D49"/>
    <w:rsid w:val="006C2E9E"/>
    <w:rsid w:val="006C2EDF"/>
    <w:rsid w:val="006C31B5"/>
    <w:rsid w:val="006C3644"/>
    <w:rsid w:val="006C3C70"/>
    <w:rsid w:val="006C3CD5"/>
    <w:rsid w:val="006C3FEA"/>
    <w:rsid w:val="006C41AA"/>
    <w:rsid w:val="006C41AD"/>
    <w:rsid w:val="006C455C"/>
    <w:rsid w:val="006C4B93"/>
    <w:rsid w:val="006C4CB0"/>
    <w:rsid w:val="006C53B3"/>
    <w:rsid w:val="006C5740"/>
    <w:rsid w:val="006C58B5"/>
    <w:rsid w:val="006C6482"/>
    <w:rsid w:val="006C6498"/>
    <w:rsid w:val="006C6E5F"/>
    <w:rsid w:val="006C731A"/>
    <w:rsid w:val="006C78E0"/>
    <w:rsid w:val="006C7D64"/>
    <w:rsid w:val="006C7DD5"/>
    <w:rsid w:val="006C7EF7"/>
    <w:rsid w:val="006D001D"/>
    <w:rsid w:val="006D0173"/>
    <w:rsid w:val="006D0515"/>
    <w:rsid w:val="006D070C"/>
    <w:rsid w:val="006D0CA0"/>
    <w:rsid w:val="006D0FF5"/>
    <w:rsid w:val="006D103E"/>
    <w:rsid w:val="006D144A"/>
    <w:rsid w:val="006D18F9"/>
    <w:rsid w:val="006D1BAD"/>
    <w:rsid w:val="006D1D9C"/>
    <w:rsid w:val="006D1F66"/>
    <w:rsid w:val="006D2305"/>
    <w:rsid w:val="006D24CB"/>
    <w:rsid w:val="006D2A14"/>
    <w:rsid w:val="006D3461"/>
    <w:rsid w:val="006D464E"/>
    <w:rsid w:val="006D487A"/>
    <w:rsid w:val="006D48FE"/>
    <w:rsid w:val="006D5A04"/>
    <w:rsid w:val="006D5DE5"/>
    <w:rsid w:val="006D61B3"/>
    <w:rsid w:val="006D626C"/>
    <w:rsid w:val="006D68A2"/>
    <w:rsid w:val="006D6DC3"/>
    <w:rsid w:val="006D70AE"/>
    <w:rsid w:val="006D72BA"/>
    <w:rsid w:val="006D7596"/>
    <w:rsid w:val="006D75D4"/>
    <w:rsid w:val="006D7687"/>
    <w:rsid w:val="006D7A0C"/>
    <w:rsid w:val="006D7A96"/>
    <w:rsid w:val="006D7E7C"/>
    <w:rsid w:val="006E0034"/>
    <w:rsid w:val="006E0190"/>
    <w:rsid w:val="006E0207"/>
    <w:rsid w:val="006E0A80"/>
    <w:rsid w:val="006E0C5B"/>
    <w:rsid w:val="006E10D8"/>
    <w:rsid w:val="006E1421"/>
    <w:rsid w:val="006E1861"/>
    <w:rsid w:val="006E18C5"/>
    <w:rsid w:val="006E192F"/>
    <w:rsid w:val="006E1FC6"/>
    <w:rsid w:val="006E2002"/>
    <w:rsid w:val="006E211A"/>
    <w:rsid w:val="006E2563"/>
    <w:rsid w:val="006E2702"/>
    <w:rsid w:val="006E2BB4"/>
    <w:rsid w:val="006E3354"/>
    <w:rsid w:val="006E33C1"/>
    <w:rsid w:val="006E35AA"/>
    <w:rsid w:val="006E3DB6"/>
    <w:rsid w:val="006E400A"/>
    <w:rsid w:val="006E4675"/>
    <w:rsid w:val="006E480E"/>
    <w:rsid w:val="006E49DE"/>
    <w:rsid w:val="006E4CA6"/>
    <w:rsid w:val="006E5703"/>
    <w:rsid w:val="006E5A67"/>
    <w:rsid w:val="006E62A1"/>
    <w:rsid w:val="006E6498"/>
    <w:rsid w:val="006E64DA"/>
    <w:rsid w:val="006E675A"/>
    <w:rsid w:val="006E68A0"/>
    <w:rsid w:val="006E70B2"/>
    <w:rsid w:val="006E73EF"/>
    <w:rsid w:val="006E7975"/>
    <w:rsid w:val="006E7B02"/>
    <w:rsid w:val="006E7D62"/>
    <w:rsid w:val="006F0015"/>
    <w:rsid w:val="006F0248"/>
    <w:rsid w:val="006F057F"/>
    <w:rsid w:val="006F0999"/>
    <w:rsid w:val="006F0B82"/>
    <w:rsid w:val="006F0D62"/>
    <w:rsid w:val="006F0E51"/>
    <w:rsid w:val="006F0E9B"/>
    <w:rsid w:val="006F10D6"/>
    <w:rsid w:val="006F12AD"/>
    <w:rsid w:val="006F197A"/>
    <w:rsid w:val="006F2197"/>
    <w:rsid w:val="006F243F"/>
    <w:rsid w:val="006F2449"/>
    <w:rsid w:val="006F252C"/>
    <w:rsid w:val="006F265C"/>
    <w:rsid w:val="006F26D8"/>
    <w:rsid w:val="006F31F4"/>
    <w:rsid w:val="006F3784"/>
    <w:rsid w:val="006F3F26"/>
    <w:rsid w:val="006F3F9F"/>
    <w:rsid w:val="006F4441"/>
    <w:rsid w:val="006F474E"/>
    <w:rsid w:val="006F47B8"/>
    <w:rsid w:val="006F47D7"/>
    <w:rsid w:val="006F48B7"/>
    <w:rsid w:val="006F4911"/>
    <w:rsid w:val="006F4CD4"/>
    <w:rsid w:val="006F4DFC"/>
    <w:rsid w:val="006F546E"/>
    <w:rsid w:val="006F54CC"/>
    <w:rsid w:val="006F6340"/>
    <w:rsid w:val="006F6484"/>
    <w:rsid w:val="006F669D"/>
    <w:rsid w:val="006F696F"/>
    <w:rsid w:val="006F6971"/>
    <w:rsid w:val="006F6CA0"/>
    <w:rsid w:val="006F6F58"/>
    <w:rsid w:val="006F7046"/>
    <w:rsid w:val="006F7846"/>
    <w:rsid w:val="006F7E94"/>
    <w:rsid w:val="006F7F22"/>
    <w:rsid w:val="006F7F61"/>
    <w:rsid w:val="006F7FA5"/>
    <w:rsid w:val="007001FC"/>
    <w:rsid w:val="00700A86"/>
    <w:rsid w:val="00700F45"/>
    <w:rsid w:val="007013B7"/>
    <w:rsid w:val="0070286B"/>
    <w:rsid w:val="00702D23"/>
    <w:rsid w:val="00702E9B"/>
    <w:rsid w:val="00703136"/>
    <w:rsid w:val="007031A1"/>
    <w:rsid w:val="00703811"/>
    <w:rsid w:val="00703A89"/>
    <w:rsid w:val="0070409B"/>
    <w:rsid w:val="007040A2"/>
    <w:rsid w:val="00704188"/>
    <w:rsid w:val="007042F7"/>
    <w:rsid w:val="00704452"/>
    <w:rsid w:val="00704609"/>
    <w:rsid w:val="00704626"/>
    <w:rsid w:val="00704704"/>
    <w:rsid w:val="00704B42"/>
    <w:rsid w:val="00704DD4"/>
    <w:rsid w:val="00704F4E"/>
    <w:rsid w:val="007055ED"/>
    <w:rsid w:val="00705824"/>
    <w:rsid w:val="00705927"/>
    <w:rsid w:val="00705B12"/>
    <w:rsid w:val="00705E60"/>
    <w:rsid w:val="00706260"/>
    <w:rsid w:val="0070685A"/>
    <w:rsid w:val="007069AC"/>
    <w:rsid w:val="00706A3A"/>
    <w:rsid w:val="00706BC0"/>
    <w:rsid w:val="00706EAF"/>
    <w:rsid w:val="00707092"/>
    <w:rsid w:val="007070E0"/>
    <w:rsid w:val="007072C3"/>
    <w:rsid w:val="007074D8"/>
    <w:rsid w:val="0070767B"/>
    <w:rsid w:val="0070771F"/>
    <w:rsid w:val="00707A92"/>
    <w:rsid w:val="00707F74"/>
    <w:rsid w:val="00710742"/>
    <w:rsid w:val="0071074E"/>
    <w:rsid w:val="007108CE"/>
    <w:rsid w:val="007109E5"/>
    <w:rsid w:val="00710FF8"/>
    <w:rsid w:val="0071160F"/>
    <w:rsid w:val="00711763"/>
    <w:rsid w:val="0071177D"/>
    <w:rsid w:val="007118EB"/>
    <w:rsid w:val="00711C4B"/>
    <w:rsid w:val="00711D01"/>
    <w:rsid w:val="007125CE"/>
    <w:rsid w:val="007126B2"/>
    <w:rsid w:val="0071276D"/>
    <w:rsid w:val="007127AE"/>
    <w:rsid w:val="00712AE0"/>
    <w:rsid w:val="00712B79"/>
    <w:rsid w:val="00712EF1"/>
    <w:rsid w:val="00713740"/>
    <w:rsid w:val="007137F0"/>
    <w:rsid w:val="00713C37"/>
    <w:rsid w:val="0071402E"/>
    <w:rsid w:val="007149B9"/>
    <w:rsid w:val="00714A42"/>
    <w:rsid w:val="00714C8D"/>
    <w:rsid w:val="00714DA5"/>
    <w:rsid w:val="00714EA4"/>
    <w:rsid w:val="007150DD"/>
    <w:rsid w:val="007151DD"/>
    <w:rsid w:val="007152BC"/>
    <w:rsid w:val="0071593C"/>
    <w:rsid w:val="00715967"/>
    <w:rsid w:val="00715A13"/>
    <w:rsid w:val="00715F0D"/>
    <w:rsid w:val="0071604E"/>
    <w:rsid w:val="00716054"/>
    <w:rsid w:val="0071669E"/>
    <w:rsid w:val="00716E08"/>
    <w:rsid w:val="00716EBA"/>
    <w:rsid w:val="007172DE"/>
    <w:rsid w:val="00717561"/>
    <w:rsid w:val="00717596"/>
    <w:rsid w:val="00717804"/>
    <w:rsid w:val="00717BD8"/>
    <w:rsid w:val="00717F1A"/>
    <w:rsid w:val="00717F61"/>
    <w:rsid w:val="007204B2"/>
    <w:rsid w:val="00720C29"/>
    <w:rsid w:val="00720CBB"/>
    <w:rsid w:val="0072104F"/>
    <w:rsid w:val="0072114D"/>
    <w:rsid w:val="007211D4"/>
    <w:rsid w:val="00721437"/>
    <w:rsid w:val="00721438"/>
    <w:rsid w:val="007214F9"/>
    <w:rsid w:val="00721779"/>
    <w:rsid w:val="007218D7"/>
    <w:rsid w:val="00721976"/>
    <w:rsid w:val="00721B96"/>
    <w:rsid w:val="00721EAF"/>
    <w:rsid w:val="00721FA7"/>
    <w:rsid w:val="00722040"/>
    <w:rsid w:val="00722102"/>
    <w:rsid w:val="007222B3"/>
    <w:rsid w:val="00722A66"/>
    <w:rsid w:val="00722BC6"/>
    <w:rsid w:val="00723241"/>
    <w:rsid w:val="007233BA"/>
    <w:rsid w:val="0072360F"/>
    <w:rsid w:val="00723D1C"/>
    <w:rsid w:val="0072426C"/>
    <w:rsid w:val="007244C1"/>
    <w:rsid w:val="007244DE"/>
    <w:rsid w:val="0072469F"/>
    <w:rsid w:val="00724766"/>
    <w:rsid w:val="00724B63"/>
    <w:rsid w:val="00724D34"/>
    <w:rsid w:val="007251C1"/>
    <w:rsid w:val="00725300"/>
    <w:rsid w:val="007256BA"/>
    <w:rsid w:val="00725710"/>
    <w:rsid w:val="00725FA7"/>
    <w:rsid w:val="00725FA8"/>
    <w:rsid w:val="00726E2C"/>
    <w:rsid w:val="0072783F"/>
    <w:rsid w:val="00727966"/>
    <w:rsid w:val="00727BA6"/>
    <w:rsid w:val="00727DA9"/>
    <w:rsid w:val="00727E63"/>
    <w:rsid w:val="00728055"/>
    <w:rsid w:val="007305D1"/>
    <w:rsid w:val="00730855"/>
    <w:rsid w:val="00730BE5"/>
    <w:rsid w:val="00730C50"/>
    <w:rsid w:val="007310B1"/>
    <w:rsid w:val="00731409"/>
    <w:rsid w:val="00731446"/>
    <w:rsid w:val="007317B5"/>
    <w:rsid w:val="00731A43"/>
    <w:rsid w:val="00731C6F"/>
    <w:rsid w:val="00731CAD"/>
    <w:rsid w:val="00731DD5"/>
    <w:rsid w:val="00731F90"/>
    <w:rsid w:val="0073214D"/>
    <w:rsid w:val="00732329"/>
    <w:rsid w:val="007327A4"/>
    <w:rsid w:val="007328FA"/>
    <w:rsid w:val="0073294F"/>
    <w:rsid w:val="00732A37"/>
    <w:rsid w:val="00732B7A"/>
    <w:rsid w:val="0073330E"/>
    <w:rsid w:val="00733CD7"/>
    <w:rsid w:val="0073417C"/>
    <w:rsid w:val="00734AE3"/>
    <w:rsid w:val="00734BC9"/>
    <w:rsid w:val="0073509F"/>
    <w:rsid w:val="007359C8"/>
    <w:rsid w:val="007368A9"/>
    <w:rsid w:val="00736AE0"/>
    <w:rsid w:val="00736C7A"/>
    <w:rsid w:val="00736C93"/>
    <w:rsid w:val="00736F7B"/>
    <w:rsid w:val="007370CD"/>
    <w:rsid w:val="00737107"/>
    <w:rsid w:val="00737AEC"/>
    <w:rsid w:val="00737D58"/>
    <w:rsid w:val="00740392"/>
    <w:rsid w:val="007408C6"/>
    <w:rsid w:val="00740DDE"/>
    <w:rsid w:val="00740F5A"/>
    <w:rsid w:val="00740F80"/>
    <w:rsid w:val="00740FE8"/>
    <w:rsid w:val="00741141"/>
    <w:rsid w:val="00741227"/>
    <w:rsid w:val="007417A4"/>
    <w:rsid w:val="00741DE8"/>
    <w:rsid w:val="007429F8"/>
    <w:rsid w:val="00742B57"/>
    <w:rsid w:val="00742D7D"/>
    <w:rsid w:val="007432E9"/>
    <w:rsid w:val="00743758"/>
    <w:rsid w:val="00743CC9"/>
    <w:rsid w:val="00743EF4"/>
    <w:rsid w:val="007440AE"/>
    <w:rsid w:val="0074488B"/>
    <w:rsid w:val="00744B16"/>
    <w:rsid w:val="00744E94"/>
    <w:rsid w:val="0074510E"/>
    <w:rsid w:val="00745348"/>
    <w:rsid w:val="00745694"/>
    <w:rsid w:val="007459C4"/>
    <w:rsid w:val="00745AA1"/>
    <w:rsid w:val="00745ADC"/>
    <w:rsid w:val="00745FFC"/>
    <w:rsid w:val="007462F3"/>
    <w:rsid w:val="007467B3"/>
    <w:rsid w:val="00746AA8"/>
    <w:rsid w:val="00746C05"/>
    <w:rsid w:val="00747D12"/>
    <w:rsid w:val="00747F6A"/>
    <w:rsid w:val="0075006A"/>
    <w:rsid w:val="00750103"/>
    <w:rsid w:val="0075010C"/>
    <w:rsid w:val="00750287"/>
    <w:rsid w:val="00750619"/>
    <w:rsid w:val="00750A39"/>
    <w:rsid w:val="00750AAC"/>
    <w:rsid w:val="00750B64"/>
    <w:rsid w:val="00750DB9"/>
    <w:rsid w:val="00750FC6"/>
    <w:rsid w:val="007510B6"/>
    <w:rsid w:val="00751349"/>
    <w:rsid w:val="007515D9"/>
    <w:rsid w:val="00751631"/>
    <w:rsid w:val="007516AF"/>
    <w:rsid w:val="00751B3F"/>
    <w:rsid w:val="00751C68"/>
    <w:rsid w:val="00751DD4"/>
    <w:rsid w:val="00751EC3"/>
    <w:rsid w:val="00751F5A"/>
    <w:rsid w:val="00752128"/>
    <w:rsid w:val="007522AF"/>
    <w:rsid w:val="007525DE"/>
    <w:rsid w:val="0075261F"/>
    <w:rsid w:val="00752633"/>
    <w:rsid w:val="007526B7"/>
    <w:rsid w:val="00752705"/>
    <w:rsid w:val="00752873"/>
    <w:rsid w:val="0075297E"/>
    <w:rsid w:val="00752B67"/>
    <w:rsid w:val="00752D46"/>
    <w:rsid w:val="007531FB"/>
    <w:rsid w:val="00753261"/>
    <w:rsid w:val="0075334A"/>
    <w:rsid w:val="00753464"/>
    <w:rsid w:val="00753538"/>
    <w:rsid w:val="007536E4"/>
    <w:rsid w:val="007537EE"/>
    <w:rsid w:val="0075380B"/>
    <w:rsid w:val="00753968"/>
    <w:rsid w:val="007539E8"/>
    <w:rsid w:val="00753BB1"/>
    <w:rsid w:val="00754436"/>
    <w:rsid w:val="00754676"/>
    <w:rsid w:val="007548D3"/>
    <w:rsid w:val="00754AE1"/>
    <w:rsid w:val="00754CF9"/>
    <w:rsid w:val="00754E5A"/>
    <w:rsid w:val="00755143"/>
    <w:rsid w:val="0075519D"/>
    <w:rsid w:val="00755563"/>
    <w:rsid w:val="00755594"/>
    <w:rsid w:val="00755669"/>
    <w:rsid w:val="00755B6A"/>
    <w:rsid w:val="00756359"/>
    <w:rsid w:val="00756941"/>
    <w:rsid w:val="007577CA"/>
    <w:rsid w:val="00757A03"/>
    <w:rsid w:val="00757AE2"/>
    <w:rsid w:val="00757D44"/>
    <w:rsid w:val="0075D6E8"/>
    <w:rsid w:val="00760000"/>
    <w:rsid w:val="007601FD"/>
    <w:rsid w:val="0076049F"/>
    <w:rsid w:val="00760787"/>
    <w:rsid w:val="0076080F"/>
    <w:rsid w:val="0076095B"/>
    <w:rsid w:val="00760C10"/>
    <w:rsid w:val="00760D17"/>
    <w:rsid w:val="0076128F"/>
    <w:rsid w:val="007612F9"/>
    <w:rsid w:val="007614DA"/>
    <w:rsid w:val="007615EF"/>
    <w:rsid w:val="00761633"/>
    <w:rsid w:val="007619BD"/>
    <w:rsid w:val="00761A8D"/>
    <w:rsid w:val="00762E68"/>
    <w:rsid w:val="00762F7D"/>
    <w:rsid w:val="00763012"/>
    <w:rsid w:val="00763049"/>
    <w:rsid w:val="00763406"/>
    <w:rsid w:val="0076361B"/>
    <w:rsid w:val="0076393B"/>
    <w:rsid w:val="007639EA"/>
    <w:rsid w:val="00763E5E"/>
    <w:rsid w:val="00764454"/>
    <w:rsid w:val="00764D8A"/>
    <w:rsid w:val="0076521A"/>
    <w:rsid w:val="00765273"/>
    <w:rsid w:val="007653B2"/>
    <w:rsid w:val="00765BE8"/>
    <w:rsid w:val="00765E1D"/>
    <w:rsid w:val="00765EA7"/>
    <w:rsid w:val="007661EA"/>
    <w:rsid w:val="00766638"/>
    <w:rsid w:val="00766BF2"/>
    <w:rsid w:val="00766ED2"/>
    <w:rsid w:val="007674E8"/>
    <w:rsid w:val="00767B8E"/>
    <w:rsid w:val="007700D3"/>
    <w:rsid w:val="007702C4"/>
    <w:rsid w:val="0077060A"/>
    <w:rsid w:val="007706E5"/>
    <w:rsid w:val="0077074E"/>
    <w:rsid w:val="00771284"/>
    <w:rsid w:val="007714B6"/>
    <w:rsid w:val="00771683"/>
    <w:rsid w:val="007716A3"/>
    <w:rsid w:val="0077187E"/>
    <w:rsid w:val="00771F48"/>
    <w:rsid w:val="0077205E"/>
    <w:rsid w:val="007721FC"/>
    <w:rsid w:val="007722F2"/>
    <w:rsid w:val="007725B6"/>
    <w:rsid w:val="0077280B"/>
    <w:rsid w:val="00772ABF"/>
    <w:rsid w:val="00772BCB"/>
    <w:rsid w:val="0077305E"/>
    <w:rsid w:val="00773233"/>
    <w:rsid w:val="0077326E"/>
    <w:rsid w:val="00773C4F"/>
    <w:rsid w:val="00773C5E"/>
    <w:rsid w:val="00773F08"/>
    <w:rsid w:val="007740B3"/>
    <w:rsid w:val="00774300"/>
    <w:rsid w:val="0077541D"/>
    <w:rsid w:val="0077597A"/>
    <w:rsid w:val="00775E66"/>
    <w:rsid w:val="00775F23"/>
    <w:rsid w:val="00776159"/>
    <w:rsid w:val="007762A9"/>
    <w:rsid w:val="0077674A"/>
    <w:rsid w:val="00776AC6"/>
    <w:rsid w:val="00776B95"/>
    <w:rsid w:val="00776D5E"/>
    <w:rsid w:val="0077778F"/>
    <w:rsid w:val="0077779F"/>
    <w:rsid w:val="007777A5"/>
    <w:rsid w:val="00777E36"/>
    <w:rsid w:val="00777FDC"/>
    <w:rsid w:val="0078065D"/>
    <w:rsid w:val="00780C69"/>
    <w:rsid w:val="00781008"/>
    <w:rsid w:val="00781571"/>
    <w:rsid w:val="00781D56"/>
    <w:rsid w:val="00781F32"/>
    <w:rsid w:val="007820CB"/>
    <w:rsid w:val="00782AE3"/>
    <w:rsid w:val="00783039"/>
    <w:rsid w:val="00783253"/>
    <w:rsid w:val="007832C5"/>
    <w:rsid w:val="0078331C"/>
    <w:rsid w:val="007835B5"/>
    <w:rsid w:val="00783E9A"/>
    <w:rsid w:val="007848F5"/>
    <w:rsid w:val="00784BB1"/>
    <w:rsid w:val="00784FCA"/>
    <w:rsid w:val="00785B64"/>
    <w:rsid w:val="007862D4"/>
    <w:rsid w:val="007863B7"/>
    <w:rsid w:val="00786B16"/>
    <w:rsid w:val="00786B46"/>
    <w:rsid w:val="00786C31"/>
    <w:rsid w:val="00786E74"/>
    <w:rsid w:val="00787029"/>
    <w:rsid w:val="0078716E"/>
    <w:rsid w:val="007875D0"/>
    <w:rsid w:val="007875F0"/>
    <w:rsid w:val="00787792"/>
    <w:rsid w:val="007877F6"/>
    <w:rsid w:val="0078787E"/>
    <w:rsid w:val="00787906"/>
    <w:rsid w:val="00787BDD"/>
    <w:rsid w:val="00790193"/>
    <w:rsid w:val="007907C4"/>
    <w:rsid w:val="00790A41"/>
    <w:rsid w:val="00790C91"/>
    <w:rsid w:val="0079134A"/>
    <w:rsid w:val="00791D0E"/>
    <w:rsid w:val="00791F15"/>
    <w:rsid w:val="00792961"/>
    <w:rsid w:val="0079304D"/>
    <w:rsid w:val="00793232"/>
    <w:rsid w:val="0079367B"/>
    <w:rsid w:val="00793CBB"/>
    <w:rsid w:val="00793D0B"/>
    <w:rsid w:val="007940D8"/>
    <w:rsid w:val="00794332"/>
    <w:rsid w:val="00794737"/>
    <w:rsid w:val="00794819"/>
    <w:rsid w:val="00794B72"/>
    <w:rsid w:val="00794BDF"/>
    <w:rsid w:val="00794D47"/>
    <w:rsid w:val="00794F38"/>
    <w:rsid w:val="007953B5"/>
    <w:rsid w:val="0079555D"/>
    <w:rsid w:val="00795647"/>
    <w:rsid w:val="00795924"/>
    <w:rsid w:val="00795DDA"/>
    <w:rsid w:val="007962A4"/>
    <w:rsid w:val="007962AD"/>
    <w:rsid w:val="007970A5"/>
    <w:rsid w:val="007978F1"/>
    <w:rsid w:val="007979FE"/>
    <w:rsid w:val="00797B69"/>
    <w:rsid w:val="007A0066"/>
    <w:rsid w:val="007A0109"/>
    <w:rsid w:val="007A030D"/>
    <w:rsid w:val="007A0437"/>
    <w:rsid w:val="007A06ED"/>
    <w:rsid w:val="007A0B0D"/>
    <w:rsid w:val="007A11EE"/>
    <w:rsid w:val="007A128D"/>
    <w:rsid w:val="007A1343"/>
    <w:rsid w:val="007A1561"/>
    <w:rsid w:val="007A1EBC"/>
    <w:rsid w:val="007A1FAF"/>
    <w:rsid w:val="007A2719"/>
    <w:rsid w:val="007A3056"/>
    <w:rsid w:val="007A3218"/>
    <w:rsid w:val="007A350D"/>
    <w:rsid w:val="007A3D31"/>
    <w:rsid w:val="007A4A36"/>
    <w:rsid w:val="007A4D3E"/>
    <w:rsid w:val="007A52B3"/>
    <w:rsid w:val="007A539C"/>
    <w:rsid w:val="007A574E"/>
    <w:rsid w:val="007A5936"/>
    <w:rsid w:val="007A5DED"/>
    <w:rsid w:val="007A5F0D"/>
    <w:rsid w:val="007A61E6"/>
    <w:rsid w:val="007A6ACD"/>
    <w:rsid w:val="007A6F66"/>
    <w:rsid w:val="007A7585"/>
    <w:rsid w:val="007A7C2F"/>
    <w:rsid w:val="007A7F4C"/>
    <w:rsid w:val="007B002C"/>
    <w:rsid w:val="007B00F3"/>
    <w:rsid w:val="007B02DF"/>
    <w:rsid w:val="007B05A8"/>
    <w:rsid w:val="007B05DD"/>
    <w:rsid w:val="007B0D07"/>
    <w:rsid w:val="007B0D11"/>
    <w:rsid w:val="007B12C9"/>
    <w:rsid w:val="007B1CD9"/>
    <w:rsid w:val="007B219F"/>
    <w:rsid w:val="007B2471"/>
    <w:rsid w:val="007B275C"/>
    <w:rsid w:val="007B2804"/>
    <w:rsid w:val="007B281D"/>
    <w:rsid w:val="007B2825"/>
    <w:rsid w:val="007B2A4C"/>
    <w:rsid w:val="007B2CC8"/>
    <w:rsid w:val="007B2CF2"/>
    <w:rsid w:val="007B2E21"/>
    <w:rsid w:val="007B3012"/>
    <w:rsid w:val="007B309D"/>
    <w:rsid w:val="007B3896"/>
    <w:rsid w:val="007B404A"/>
    <w:rsid w:val="007B436C"/>
    <w:rsid w:val="007B4453"/>
    <w:rsid w:val="007B4863"/>
    <w:rsid w:val="007B4A00"/>
    <w:rsid w:val="007B5491"/>
    <w:rsid w:val="007B5B71"/>
    <w:rsid w:val="007B5F3D"/>
    <w:rsid w:val="007B630E"/>
    <w:rsid w:val="007B6358"/>
    <w:rsid w:val="007B635D"/>
    <w:rsid w:val="007B66D9"/>
    <w:rsid w:val="007B6713"/>
    <w:rsid w:val="007B7111"/>
    <w:rsid w:val="007B7AAF"/>
    <w:rsid w:val="007B7C94"/>
    <w:rsid w:val="007C0C0A"/>
    <w:rsid w:val="007C0D65"/>
    <w:rsid w:val="007C10EC"/>
    <w:rsid w:val="007C13BE"/>
    <w:rsid w:val="007C17DC"/>
    <w:rsid w:val="007C1D1D"/>
    <w:rsid w:val="007C241E"/>
    <w:rsid w:val="007C280D"/>
    <w:rsid w:val="007C2AE2"/>
    <w:rsid w:val="007C31AF"/>
    <w:rsid w:val="007C382E"/>
    <w:rsid w:val="007C3A99"/>
    <w:rsid w:val="007C3CAF"/>
    <w:rsid w:val="007C449F"/>
    <w:rsid w:val="007C488E"/>
    <w:rsid w:val="007C4C33"/>
    <w:rsid w:val="007C506E"/>
    <w:rsid w:val="007C5588"/>
    <w:rsid w:val="007C5CCD"/>
    <w:rsid w:val="007C5D8B"/>
    <w:rsid w:val="007C60B5"/>
    <w:rsid w:val="007C6709"/>
    <w:rsid w:val="007C67CD"/>
    <w:rsid w:val="007C6EB7"/>
    <w:rsid w:val="007C7507"/>
    <w:rsid w:val="007C7A31"/>
    <w:rsid w:val="007C7B29"/>
    <w:rsid w:val="007C7B88"/>
    <w:rsid w:val="007C7BAD"/>
    <w:rsid w:val="007D01DE"/>
    <w:rsid w:val="007D01EB"/>
    <w:rsid w:val="007D0254"/>
    <w:rsid w:val="007D0676"/>
    <w:rsid w:val="007D0680"/>
    <w:rsid w:val="007D0CBF"/>
    <w:rsid w:val="007D2AD0"/>
    <w:rsid w:val="007D2BC0"/>
    <w:rsid w:val="007D30F1"/>
    <w:rsid w:val="007D3A08"/>
    <w:rsid w:val="007D3E64"/>
    <w:rsid w:val="007D46AD"/>
    <w:rsid w:val="007D588B"/>
    <w:rsid w:val="007D59AF"/>
    <w:rsid w:val="007D6130"/>
    <w:rsid w:val="007D6948"/>
    <w:rsid w:val="007D6EE7"/>
    <w:rsid w:val="007D767A"/>
    <w:rsid w:val="007E0149"/>
    <w:rsid w:val="007E028F"/>
    <w:rsid w:val="007E056A"/>
    <w:rsid w:val="007E06D7"/>
    <w:rsid w:val="007E0806"/>
    <w:rsid w:val="007E0A68"/>
    <w:rsid w:val="007E0CFD"/>
    <w:rsid w:val="007E1B23"/>
    <w:rsid w:val="007E1CF9"/>
    <w:rsid w:val="007E1E09"/>
    <w:rsid w:val="007E1E67"/>
    <w:rsid w:val="007E1F98"/>
    <w:rsid w:val="007E209F"/>
    <w:rsid w:val="007E2361"/>
    <w:rsid w:val="007E23C0"/>
    <w:rsid w:val="007E266F"/>
    <w:rsid w:val="007E2757"/>
    <w:rsid w:val="007E2A7B"/>
    <w:rsid w:val="007E2B8C"/>
    <w:rsid w:val="007E2CA8"/>
    <w:rsid w:val="007E2F1C"/>
    <w:rsid w:val="007E3741"/>
    <w:rsid w:val="007E37D6"/>
    <w:rsid w:val="007E3936"/>
    <w:rsid w:val="007E3B2E"/>
    <w:rsid w:val="007E4000"/>
    <w:rsid w:val="007E4420"/>
    <w:rsid w:val="007E461D"/>
    <w:rsid w:val="007E46B4"/>
    <w:rsid w:val="007E49CE"/>
    <w:rsid w:val="007E4C54"/>
    <w:rsid w:val="007E4D4A"/>
    <w:rsid w:val="007E4DDC"/>
    <w:rsid w:val="007E4E85"/>
    <w:rsid w:val="007E4FBB"/>
    <w:rsid w:val="007E526B"/>
    <w:rsid w:val="007E57D3"/>
    <w:rsid w:val="007E5D70"/>
    <w:rsid w:val="007E5FB3"/>
    <w:rsid w:val="007E6115"/>
    <w:rsid w:val="007E6193"/>
    <w:rsid w:val="007E634F"/>
    <w:rsid w:val="007E665A"/>
    <w:rsid w:val="007E6B26"/>
    <w:rsid w:val="007E713D"/>
    <w:rsid w:val="007E735B"/>
    <w:rsid w:val="007E75D8"/>
    <w:rsid w:val="007E7F06"/>
    <w:rsid w:val="007F04B1"/>
    <w:rsid w:val="007F096A"/>
    <w:rsid w:val="007F0B1A"/>
    <w:rsid w:val="007F10C4"/>
    <w:rsid w:val="007F114C"/>
    <w:rsid w:val="007F1219"/>
    <w:rsid w:val="007F1405"/>
    <w:rsid w:val="007F1810"/>
    <w:rsid w:val="007F1996"/>
    <w:rsid w:val="007F1B45"/>
    <w:rsid w:val="007F2034"/>
    <w:rsid w:val="007F26A1"/>
    <w:rsid w:val="007F26BF"/>
    <w:rsid w:val="007F2840"/>
    <w:rsid w:val="007F2F53"/>
    <w:rsid w:val="007F2F5B"/>
    <w:rsid w:val="007F344B"/>
    <w:rsid w:val="007F3B0E"/>
    <w:rsid w:val="007F4073"/>
    <w:rsid w:val="007F4105"/>
    <w:rsid w:val="007F4FA7"/>
    <w:rsid w:val="007F51ED"/>
    <w:rsid w:val="007F5528"/>
    <w:rsid w:val="007F5BE0"/>
    <w:rsid w:val="007F5EDB"/>
    <w:rsid w:val="007F652D"/>
    <w:rsid w:val="007F6572"/>
    <w:rsid w:val="007F65DF"/>
    <w:rsid w:val="007F77BE"/>
    <w:rsid w:val="00800474"/>
    <w:rsid w:val="008005C6"/>
    <w:rsid w:val="00800B09"/>
    <w:rsid w:val="00800EDC"/>
    <w:rsid w:val="00800F7D"/>
    <w:rsid w:val="0080129F"/>
    <w:rsid w:val="0080139F"/>
    <w:rsid w:val="008013D5"/>
    <w:rsid w:val="00801B03"/>
    <w:rsid w:val="00801F47"/>
    <w:rsid w:val="00802007"/>
    <w:rsid w:val="0080200D"/>
    <w:rsid w:val="00802044"/>
    <w:rsid w:val="008024C9"/>
    <w:rsid w:val="008027D6"/>
    <w:rsid w:val="008028AA"/>
    <w:rsid w:val="00802947"/>
    <w:rsid w:val="00802C89"/>
    <w:rsid w:val="008031EE"/>
    <w:rsid w:val="008031F9"/>
    <w:rsid w:val="0080391F"/>
    <w:rsid w:val="00803952"/>
    <w:rsid w:val="00804460"/>
    <w:rsid w:val="008044AB"/>
    <w:rsid w:val="0080473F"/>
    <w:rsid w:val="0080486A"/>
    <w:rsid w:val="0080495A"/>
    <w:rsid w:val="00804CB8"/>
    <w:rsid w:val="00804FDC"/>
    <w:rsid w:val="00804FE8"/>
    <w:rsid w:val="008052B3"/>
    <w:rsid w:val="0080547B"/>
    <w:rsid w:val="00805653"/>
    <w:rsid w:val="00805B54"/>
    <w:rsid w:val="00805B72"/>
    <w:rsid w:val="00805BF2"/>
    <w:rsid w:val="00805D17"/>
    <w:rsid w:val="00805ED5"/>
    <w:rsid w:val="00805FA6"/>
    <w:rsid w:val="008070DD"/>
    <w:rsid w:val="008076E4"/>
    <w:rsid w:val="00807CAA"/>
    <w:rsid w:val="00807EB1"/>
    <w:rsid w:val="00810139"/>
    <w:rsid w:val="008102D9"/>
    <w:rsid w:val="00810625"/>
    <w:rsid w:val="00810814"/>
    <w:rsid w:val="00810A4B"/>
    <w:rsid w:val="00810CD8"/>
    <w:rsid w:val="008111D8"/>
    <w:rsid w:val="008113C9"/>
    <w:rsid w:val="008117B8"/>
    <w:rsid w:val="00811A7D"/>
    <w:rsid w:val="00811C34"/>
    <w:rsid w:val="00811C64"/>
    <w:rsid w:val="00811F34"/>
    <w:rsid w:val="00811F73"/>
    <w:rsid w:val="00812131"/>
    <w:rsid w:val="008121B7"/>
    <w:rsid w:val="0081220D"/>
    <w:rsid w:val="00812349"/>
    <w:rsid w:val="008125AE"/>
    <w:rsid w:val="00812E43"/>
    <w:rsid w:val="008132A8"/>
    <w:rsid w:val="008141B0"/>
    <w:rsid w:val="0081497A"/>
    <w:rsid w:val="0081551D"/>
    <w:rsid w:val="00815CA9"/>
    <w:rsid w:val="00816204"/>
    <w:rsid w:val="00816434"/>
    <w:rsid w:val="0081697F"/>
    <w:rsid w:val="00817763"/>
    <w:rsid w:val="00817882"/>
    <w:rsid w:val="008202EE"/>
    <w:rsid w:val="0082047C"/>
    <w:rsid w:val="0082050F"/>
    <w:rsid w:val="00820858"/>
    <w:rsid w:val="0082085F"/>
    <w:rsid w:val="00821128"/>
    <w:rsid w:val="008216AC"/>
    <w:rsid w:val="008217C8"/>
    <w:rsid w:val="00821D2A"/>
    <w:rsid w:val="00822529"/>
    <w:rsid w:val="00822654"/>
    <w:rsid w:val="00822A42"/>
    <w:rsid w:val="00822C81"/>
    <w:rsid w:val="00823116"/>
    <w:rsid w:val="00823330"/>
    <w:rsid w:val="008234C4"/>
    <w:rsid w:val="00823BCA"/>
    <w:rsid w:val="00823BEA"/>
    <w:rsid w:val="008240A4"/>
    <w:rsid w:val="00824821"/>
    <w:rsid w:val="00824B38"/>
    <w:rsid w:val="00824F7B"/>
    <w:rsid w:val="008251A0"/>
    <w:rsid w:val="0082544E"/>
    <w:rsid w:val="00825ABE"/>
    <w:rsid w:val="0082711A"/>
    <w:rsid w:val="008272E3"/>
    <w:rsid w:val="00827391"/>
    <w:rsid w:val="008273CA"/>
    <w:rsid w:val="0082750C"/>
    <w:rsid w:val="008276BD"/>
    <w:rsid w:val="00827BA3"/>
    <w:rsid w:val="00827F4D"/>
    <w:rsid w:val="00830135"/>
    <w:rsid w:val="00830394"/>
    <w:rsid w:val="008303F4"/>
    <w:rsid w:val="00830C83"/>
    <w:rsid w:val="00831127"/>
    <w:rsid w:val="00831741"/>
    <w:rsid w:val="008317F7"/>
    <w:rsid w:val="00831F79"/>
    <w:rsid w:val="00831FAA"/>
    <w:rsid w:val="0083223F"/>
    <w:rsid w:val="008322A4"/>
    <w:rsid w:val="0083247F"/>
    <w:rsid w:val="0083272E"/>
    <w:rsid w:val="00832AF2"/>
    <w:rsid w:val="00832FB2"/>
    <w:rsid w:val="00832FCF"/>
    <w:rsid w:val="00833246"/>
    <w:rsid w:val="00833334"/>
    <w:rsid w:val="008334AC"/>
    <w:rsid w:val="0083375F"/>
    <w:rsid w:val="00833889"/>
    <w:rsid w:val="00833BFE"/>
    <w:rsid w:val="00833C5D"/>
    <w:rsid w:val="00833DA0"/>
    <w:rsid w:val="008350EB"/>
    <w:rsid w:val="00835F82"/>
    <w:rsid w:val="008362AC"/>
    <w:rsid w:val="00836447"/>
    <w:rsid w:val="00836A99"/>
    <w:rsid w:val="00836B15"/>
    <w:rsid w:val="00836CB3"/>
    <w:rsid w:val="00836DCE"/>
    <w:rsid w:val="008372FC"/>
    <w:rsid w:val="008376F4"/>
    <w:rsid w:val="00837904"/>
    <w:rsid w:val="00837CD7"/>
    <w:rsid w:val="00837E69"/>
    <w:rsid w:val="00837E6D"/>
    <w:rsid w:val="00837E97"/>
    <w:rsid w:val="00837ED5"/>
    <w:rsid w:val="00840073"/>
    <w:rsid w:val="008407AC"/>
    <w:rsid w:val="0084082D"/>
    <w:rsid w:val="00840BBB"/>
    <w:rsid w:val="00841554"/>
    <w:rsid w:val="00841710"/>
    <w:rsid w:val="00841894"/>
    <w:rsid w:val="008419A1"/>
    <w:rsid w:val="00841ABB"/>
    <w:rsid w:val="008420A1"/>
    <w:rsid w:val="00842F0B"/>
    <w:rsid w:val="00842FCE"/>
    <w:rsid w:val="0084358D"/>
    <w:rsid w:val="0084362F"/>
    <w:rsid w:val="00843C5F"/>
    <w:rsid w:val="00843F78"/>
    <w:rsid w:val="008440E6"/>
    <w:rsid w:val="008448ED"/>
    <w:rsid w:val="00844BC8"/>
    <w:rsid w:val="008454B5"/>
    <w:rsid w:val="00846471"/>
    <w:rsid w:val="00846666"/>
    <w:rsid w:val="00846B9F"/>
    <w:rsid w:val="00846EC9"/>
    <w:rsid w:val="0084706C"/>
    <w:rsid w:val="008471B0"/>
    <w:rsid w:val="0084729A"/>
    <w:rsid w:val="00847628"/>
    <w:rsid w:val="00847AFC"/>
    <w:rsid w:val="00847B55"/>
    <w:rsid w:val="00850187"/>
    <w:rsid w:val="008504FD"/>
    <w:rsid w:val="00850C6F"/>
    <w:rsid w:val="00850D9A"/>
    <w:rsid w:val="0085115F"/>
    <w:rsid w:val="00851755"/>
    <w:rsid w:val="00851AE4"/>
    <w:rsid w:val="00851B4B"/>
    <w:rsid w:val="0085218E"/>
    <w:rsid w:val="0085273D"/>
    <w:rsid w:val="00852D65"/>
    <w:rsid w:val="00852D83"/>
    <w:rsid w:val="008532D1"/>
    <w:rsid w:val="00853622"/>
    <w:rsid w:val="00853962"/>
    <w:rsid w:val="00854360"/>
    <w:rsid w:val="008545C8"/>
    <w:rsid w:val="00854A39"/>
    <w:rsid w:val="00854D6B"/>
    <w:rsid w:val="00855401"/>
    <w:rsid w:val="008554A0"/>
    <w:rsid w:val="00855614"/>
    <w:rsid w:val="00855C32"/>
    <w:rsid w:val="00856414"/>
    <w:rsid w:val="008567FB"/>
    <w:rsid w:val="00856C8A"/>
    <w:rsid w:val="00856E2E"/>
    <w:rsid w:val="00856E3D"/>
    <w:rsid w:val="008572A6"/>
    <w:rsid w:val="0085740A"/>
    <w:rsid w:val="0085777E"/>
    <w:rsid w:val="0085782D"/>
    <w:rsid w:val="008578AE"/>
    <w:rsid w:val="00857C29"/>
    <w:rsid w:val="00857C83"/>
    <w:rsid w:val="00860A07"/>
    <w:rsid w:val="00860B61"/>
    <w:rsid w:val="00860DB8"/>
    <w:rsid w:val="008611DD"/>
    <w:rsid w:val="008618CB"/>
    <w:rsid w:val="00861A10"/>
    <w:rsid w:val="00861A23"/>
    <w:rsid w:val="00861A6C"/>
    <w:rsid w:val="00861F17"/>
    <w:rsid w:val="0086207F"/>
    <w:rsid w:val="00862184"/>
    <w:rsid w:val="008626FB"/>
    <w:rsid w:val="00863275"/>
    <w:rsid w:val="00863AAA"/>
    <w:rsid w:val="00863D1F"/>
    <w:rsid w:val="008642B0"/>
    <w:rsid w:val="00864CBD"/>
    <w:rsid w:val="00864DE3"/>
    <w:rsid w:val="00865085"/>
    <w:rsid w:val="00865200"/>
    <w:rsid w:val="00865576"/>
    <w:rsid w:val="00865A52"/>
    <w:rsid w:val="00865AF3"/>
    <w:rsid w:val="00866429"/>
    <w:rsid w:val="00866451"/>
    <w:rsid w:val="00866FEC"/>
    <w:rsid w:val="008676D5"/>
    <w:rsid w:val="00867AF4"/>
    <w:rsid w:val="0086D2B5"/>
    <w:rsid w:val="00870489"/>
    <w:rsid w:val="00870AD9"/>
    <w:rsid w:val="00870B2C"/>
    <w:rsid w:val="008711CC"/>
    <w:rsid w:val="00871301"/>
    <w:rsid w:val="008713D6"/>
    <w:rsid w:val="0087168E"/>
    <w:rsid w:val="00871AED"/>
    <w:rsid w:val="0087202D"/>
    <w:rsid w:val="00872981"/>
    <w:rsid w:val="008729B7"/>
    <w:rsid w:val="00872B0E"/>
    <w:rsid w:val="00872B4E"/>
    <w:rsid w:val="00872B78"/>
    <w:rsid w:val="00872C19"/>
    <w:rsid w:val="008732EA"/>
    <w:rsid w:val="008733CE"/>
    <w:rsid w:val="0087353D"/>
    <w:rsid w:val="00873707"/>
    <w:rsid w:val="00873BC2"/>
    <w:rsid w:val="00873F3B"/>
    <w:rsid w:val="00874048"/>
    <w:rsid w:val="008740D8"/>
    <w:rsid w:val="00874314"/>
    <w:rsid w:val="00874750"/>
    <w:rsid w:val="00874F83"/>
    <w:rsid w:val="0087547F"/>
    <w:rsid w:val="008756CA"/>
    <w:rsid w:val="0087570A"/>
    <w:rsid w:val="00875942"/>
    <w:rsid w:val="00875A5E"/>
    <w:rsid w:val="00875D59"/>
    <w:rsid w:val="00876537"/>
    <w:rsid w:val="00876556"/>
    <w:rsid w:val="00876AC1"/>
    <w:rsid w:val="00876B26"/>
    <w:rsid w:val="0087729C"/>
    <w:rsid w:val="008776B6"/>
    <w:rsid w:val="00877B5F"/>
    <w:rsid w:val="00877C86"/>
    <w:rsid w:val="00877DD9"/>
    <w:rsid w:val="00877FA3"/>
    <w:rsid w:val="00877FDE"/>
    <w:rsid w:val="00880047"/>
    <w:rsid w:val="008804F2"/>
    <w:rsid w:val="008806B5"/>
    <w:rsid w:val="00881017"/>
    <w:rsid w:val="00881253"/>
    <w:rsid w:val="00881565"/>
    <w:rsid w:val="0088167F"/>
    <w:rsid w:val="0088196D"/>
    <w:rsid w:val="00881B5E"/>
    <w:rsid w:val="00881E39"/>
    <w:rsid w:val="00881F9A"/>
    <w:rsid w:val="0088228E"/>
    <w:rsid w:val="00882514"/>
    <w:rsid w:val="0088271D"/>
    <w:rsid w:val="00882863"/>
    <w:rsid w:val="00882C48"/>
    <w:rsid w:val="00882E81"/>
    <w:rsid w:val="00882EC6"/>
    <w:rsid w:val="00882F66"/>
    <w:rsid w:val="008832E8"/>
    <w:rsid w:val="008834E7"/>
    <w:rsid w:val="008838E2"/>
    <w:rsid w:val="00883A7C"/>
    <w:rsid w:val="00884184"/>
    <w:rsid w:val="00884C90"/>
    <w:rsid w:val="00885161"/>
    <w:rsid w:val="00885329"/>
    <w:rsid w:val="0088555E"/>
    <w:rsid w:val="0088571B"/>
    <w:rsid w:val="00885B77"/>
    <w:rsid w:val="00885DF8"/>
    <w:rsid w:val="0088620D"/>
    <w:rsid w:val="0088624D"/>
    <w:rsid w:val="008862CA"/>
    <w:rsid w:val="0088655B"/>
    <w:rsid w:val="00886598"/>
    <w:rsid w:val="00886A0E"/>
    <w:rsid w:val="00886C7A"/>
    <w:rsid w:val="00886CEE"/>
    <w:rsid w:val="00886FBA"/>
    <w:rsid w:val="008871A9"/>
    <w:rsid w:val="0088775C"/>
    <w:rsid w:val="00887C37"/>
    <w:rsid w:val="00887D67"/>
    <w:rsid w:val="008900A4"/>
    <w:rsid w:val="008903AA"/>
    <w:rsid w:val="0089079A"/>
    <w:rsid w:val="00890D7B"/>
    <w:rsid w:val="00890F1C"/>
    <w:rsid w:val="0089106B"/>
    <w:rsid w:val="0089112D"/>
    <w:rsid w:val="00891400"/>
    <w:rsid w:val="00891519"/>
    <w:rsid w:val="008915A2"/>
    <w:rsid w:val="0089162F"/>
    <w:rsid w:val="008923EE"/>
    <w:rsid w:val="008926A5"/>
    <w:rsid w:val="00893028"/>
    <w:rsid w:val="00893133"/>
    <w:rsid w:val="00893234"/>
    <w:rsid w:val="00893B09"/>
    <w:rsid w:val="00893CDB"/>
    <w:rsid w:val="00893DB6"/>
    <w:rsid w:val="00893E12"/>
    <w:rsid w:val="00893E9B"/>
    <w:rsid w:val="008940FC"/>
    <w:rsid w:val="008941CB"/>
    <w:rsid w:val="00894A37"/>
    <w:rsid w:val="00894E77"/>
    <w:rsid w:val="00895513"/>
    <w:rsid w:val="00895D55"/>
    <w:rsid w:val="00895D91"/>
    <w:rsid w:val="008967C2"/>
    <w:rsid w:val="008969B2"/>
    <w:rsid w:val="00896AEB"/>
    <w:rsid w:val="00896D68"/>
    <w:rsid w:val="00897454"/>
    <w:rsid w:val="008975BA"/>
    <w:rsid w:val="00897CD7"/>
    <w:rsid w:val="00897E9C"/>
    <w:rsid w:val="008A0672"/>
    <w:rsid w:val="008A072F"/>
    <w:rsid w:val="008A0F33"/>
    <w:rsid w:val="008A11C6"/>
    <w:rsid w:val="008A167C"/>
    <w:rsid w:val="008A1809"/>
    <w:rsid w:val="008A1A27"/>
    <w:rsid w:val="008A1D1F"/>
    <w:rsid w:val="008A23A5"/>
    <w:rsid w:val="008A2C8F"/>
    <w:rsid w:val="008A328D"/>
    <w:rsid w:val="008A37AD"/>
    <w:rsid w:val="008A37C3"/>
    <w:rsid w:val="008A3AAD"/>
    <w:rsid w:val="008A3ADA"/>
    <w:rsid w:val="008A3E0C"/>
    <w:rsid w:val="008A3E2A"/>
    <w:rsid w:val="008A3E5B"/>
    <w:rsid w:val="008A3F1F"/>
    <w:rsid w:val="008A3FEB"/>
    <w:rsid w:val="008A4550"/>
    <w:rsid w:val="008A4644"/>
    <w:rsid w:val="008A47F0"/>
    <w:rsid w:val="008A587F"/>
    <w:rsid w:val="008A58B4"/>
    <w:rsid w:val="008A5B2B"/>
    <w:rsid w:val="008A673F"/>
    <w:rsid w:val="008A6E5E"/>
    <w:rsid w:val="008A73FF"/>
    <w:rsid w:val="008A7406"/>
    <w:rsid w:val="008A74BB"/>
    <w:rsid w:val="008A7C68"/>
    <w:rsid w:val="008AF4F1"/>
    <w:rsid w:val="008B0286"/>
    <w:rsid w:val="008B0468"/>
    <w:rsid w:val="008B0626"/>
    <w:rsid w:val="008B0B29"/>
    <w:rsid w:val="008B0B5A"/>
    <w:rsid w:val="008B17C7"/>
    <w:rsid w:val="008B18CD"/>
    <w:rsid w:val="008B1C0A"/>
    <w:rsid w:val="008B1F6E"/>
    <w:rsid w:val="008B1FB7"/>
    <w:rsid w:val="008B239C"/>
    <w:rsid w:val="008B23E1"/>
    <w:rsid w:val="008B269E"/>
    <w:rsid w:val="008B2865"/>
    <w:rsid w:val="008B2CEB"/>
    <w:rsid w:val="008B2D8E"/>
    <w:rsid w:val="008B327B"/>
    <w:rsid w:val="008B39F7"/>
    <w:rsid w:val="008B3AFE"/>
    <w:rsid w:val="008B4249"/>
    <w:rsid w:val="008B4286"/>
    <w:rsid w:val="008B44C8"/>
    <w:rsid w:val="008B4648"/>
    <w:rsid w:val="008B4649"/>
    <w:rsid w:val="008B481B"/>
    <w:rsid w:val="008B488C"/>
    <w:rsid w:val="008B490A"/>
    <w:rsid w:val="008B4941"/>
    <w:rsid w:val="008B4B84"/>
    <w:rsid w:val="008B4B92"/>
    <w:rsid w:val="008B542D"/>
    <w:rsid w:val="008B5B21"/>
    <w:rsid w:val="008B5B7D"/>
    <w:rsid w:val="008B5FD2"/>
    <w:rsid w:val="008B6223"/>
    <w:rsid w:val="008B6747"/>
    <w:rsid w:val="008B6936"/>
    <w:rsid w:val="008B6B79"/>
    <w:rsid w:val="008B6D86"/>
    <w:rsid w:val="008B6DD7"/>
    <w:rsid w:val="008B7A22"/>
    <w:rsid w:val="008B7C9D"/>
    <w:rsid w:val="008C035D"/>
    <w:rsid w:val="008C056D"/>
    <w:rsid w:val="008C07A3"/>
    <w:rsid w:val="008C09CA"/>
    <w:rsid w:val="008C145C"/>
    <w:rsid w:val="008C14EC"/>
    <w:rsid w:val="008C14EE"/>
    <w:rsid w:val="008C17A0"/>
    <w:rsid w:val="008C1823"/>
    <w:rsid w:val="008C18A0"/>
    <w:rsid w:val="008C1FDF"/>
    <w:rsid w:val="008C257C"/>
    <w:rsid w:val="008C2641"/>
    <w:rsid w:val="008C27B0"/>
    <w:rsid w:val="008C2AB6"/>
    <w:rsid w:val="008C2C6F"/>
    <w:rsid w:val="008C2FEE"/>
    <w:rsid w:val="008C2FFD"/>
    <w:rsid w:val="008C308A"/>
    <w:rsid w:val="008C30C5"/>
    <w:rsid w:val="008C37D6"/>
    <w:rsid w:val="008C38AF"/>
    <w:rsid w:val="008C4313"/>
    <w:rsid w:val="008C45F8"/>
    <w:rsid w:val="008C5231"/>
    <w:rsid w:val="008C52C1"/>
    <w:rsid w:val="008C53C6"/>
    <w:rsid w:val="008C5E6F"/>
    <w:rsid w:val="008C5F45"/>
    <w:rsid w:val="008C6093"/>
    <w:rsid w:val="008C7120"/>
    <w:rsid w:val="008C7666"/>
    <w:rsid w:val="008C7C7B"/>
    <w:rsid w:val="008D000C"/>
    <w:rsid w:val="008D044B"/>
    <w:rsid w:val="008D050A"/>
    <w:rsid w:val="008D0954"/>
    <w:rsid w:val="008D0A7E"/>
    <w:rsid w:val="008D0A81"/>
    <w:rsid w:val="008D162C"/>
    <w:rsid w:val="008D1A45"/>
    <w:rsid w:val="008D1C0F"/>
    <w:rsid w:val="008D1D8D"/>
    <w:rsid w:val="008D1FDC"/>
    <w:rsid w:val="008D22D8"/>
    <w:rsid w:val="008D26EB"/>
    <w:rsid w:val="008D2B43"/>
    <w:rsid w:val="008D3217"/>
    <w:rsid w:val="008D3B39"/>
    <w:rsid w:val="008D3D22"/>
    <w:rsid w:val="008D4732"/>
    <w:rsid w:val="008D4797"/>
    <w:rsid w:val="008D47A3"/>
    <w:rsid w:val="008D4AB2"/>
    <w:rsid w:val="008D4DF5"/>
    <w:rsid w:val="008D5152"/>
    <w:rsid w:val="008D5683"/>
    <w:rsid w:val="008D5853"/>
    <w:rsid w:val="008D5B4F"/>
    <w:rsid w:val="008D5E73"/>
    <w:rsid w:val="008D5F6D"/>
    <w:rsid w:val="008D5FCB"/>
    <w:rsid w:val="008D6154"/>
    <w:rsid w:val="008D6741"/>
    <w:rsid w:val="008D6CEC"/>
    <w:rsid w:val="008D721B"/>
    <w:rsid w:val="008D722C"/>
    <w:rsid w:val="008D781A"/>
    <w:rsid w:val="008D7987"/>
    <w:rsid w:val="008D7CC0"/>
    <w:rsid w:val="008E044B"/>
    <w:rsid w:val="008E07FD"/>
    <w:rsid w:val="008E0E06"/>
    <w:rsid w:val="008E0E1D"/>
    <w:rsid w:val="008E0E3A"/>
    <w:rsid w:val="008E1036"/>
    <w:rsid w:val="008E1232"/>
    <w:rsid w:val="008E18DB"/>
    <w:rsid w:val="008E191D"/>
    <w:rsid w:val="008E19CE"/>
    <w:rsid w:val="008E1ABB"/>
    <w:rsid w:val="008E1D6E"/>
    <w:rsid w:val="008E1F05"/>
    <w:rsid w:val="008E1F22"/>
    <w:rsid w:val="008E2288"/>
    <w:rsid w:val="008E22E4"/>
    <w:rsid w:val="008E2424"/>
    <w:rsid w:val="008E279B"/>
    <w:rsid w:val="008E29F9"/>
    <w:rsid w:val="008E2C6C"/>
    <w:rsid w:val="008E34F8"/>
    <w:rsid w:val="008E3849"/>
    <w:rsid w:val="008E3C19"/>
    <w:rsid w:val="008E3CDB"/>
    <w:rsid w:val="008E453D"/>
    <w:rsid w:val="008E4623"/>
    <w:rsid w:val="008E469E"/>
    <w:rsid w:val="008E46AA"/>
    <w:rsid w:val="008E496C"/>
    <w:rsid w:val="008E4B4C"/>
    <w:rsid w:val="008E534B"/>
    <w:rsid w:val="008E561F"/>
    <w:rsid w:val="008E5672"/>
    <w:rsid w:val="008E5A03"/>
    <w:rsid w:val="008E5AE4"/>
    <w:rsid w:val="008E60A7"/>
    <w:rsid w:val="008E60E8"/>
    <w:rsid w:val="008E653B"/>
    <w:rsid w:val="008E68EE"/>
    <w:rsid w:val="008E6A75"/>
    <w:rsid w:val="008E6AD3"/>
    <w:rsid w:val="008E6C4D"/>
    <w:rsid w:val="008E6ED6"/>
    <w:rsid w:val="008E7000"/>
    <w:rsid w:val="008E72C5"/>
    <w:rsid w:val="008E7840"/>
    <w:rsid w:val="008E7A1B"/>
    <w:rsid w:val="008E7B59"/>
    <w:rsid w:val="008E7B9E"/>
    <w:rsid w:val="008E7CE7"/>
    <w:rsid w:val="008F0088"/>
    <w:rsid w:val="008F02B2"/>
    <w:rsid w:val="008F0426"/>
    <w:rsid w:val="008F072E"/>
    <w:rsid w:val="008F0E00"/>
    <w:rsid w:val="008F0EAA"/>
    <w:rsid w:val="008F1362"/>
    <w:rsid w:val="008F15CA"/>
    <w:rsid w:val="008F1AC3"/>
    <w:rsid w:val="008F1E0E"/>
    <w:rsid w:val="008F1F83"/>
    <w:rsid w:val="008F218E"/>
    <w:rsid w:val="008F2870"/>
    <w:rsid w:val="008F2BE2"/>
    <w:rsid w:val="008F2FDE"/>
    <w:rsid w:val="008F339B"/>
    <w:rsid w:val="008F3710"/>
    <w:rsid w:val="008F37AD"/>
    <w:rsid w:val="008F466A"/>
    <w:rsid w:val="008F4823"/>
    <w:rsid w:val="008F547B"/>
    <w:rsid w:val="008F608C"/>
    <w:rsid w:val="008F6873"/>
    <w:rsid w:val="008F6B22"/>
    <w:rsid w:val="008F6E9C"/>
    <w:rsid w:val="008F748C"/>
    <w:rsid w:val="008F7820"/>
    <w:rsid w:val="008F79A6"/>
    <w:rsid w:val="008F7E91"/>
    <w:rsid w:val="00900214"/>
    <w:rsid w:val="009009D8"/>
    <w:rsid w:val="009010EC"/>
    <w:rsid w:val="009012EC"/>
    <w:rsid w:val="00901483"/>
    <w:rsid w:val="00901E35"/>
    <w:rsid w:val="00902081"/>
    <w:rsid w:val="009022F3"/>
    <w:rsid w:val="009027C2"/>
    <w:rsid w:val="009028E1"/>
    <w:rsid w:val="00903302"/>
    <w:rsid w:val="00903809"/>
    <w:rsid w:val="009038F6"/>
    <w:rsid w:val="0090392A"/>
    <w:rsid w:val="0090394E"/>
    <w:rsid w:val="00903DFD"/>
    <w:rsid w:val="00903F2F"/>
    <w:rsid w:val="00904100"/>
    <w:rsid w:val="00904354"/>
    <w:rsid w:val="00904FFF"/>
    <w:rsid w:val="009052DD"/>
    <w:rsid w:val="00905330"/>
    <w:rsid w:val="009053C9"/>
    <w:rsid w:val="00905500"/>
    <w:rsid w:val="00905765"/>
    <w:rsid w:val="00905EC9"/>
    <w:rsid w:val="0090683B"/>
    <w:rsid w:val="00906B77"/>
    <w:rsid w:val="00906DD2"/>
    <w:rsid w:val="00906F0B"/>
    <w:rsid w:val="0090707A"/>
    <w:rsid w:val="00907151"/>
    <w:rsid w:val="00907182"/>
    <w:rsid w:val="009075B9"/>
    <w:rsid w:val="00907854"/>
    <w:rsid w:val="009078B7"/>
    <w:rsid w:val="0090794A"/>
    <w:rsid w:val="00907B4F"/>
    <w:rsid w:val="00910B0E"/>
    <w:rsid w:val="00910BED"/>
    <w:rsid w:val="0091107D"/>
    <w:rsid w:val="0091121E"/>
    <w:rsid w:val="00911382"/>
    <w:rsid w:val="0091183E"/>
    <w:rsid w:val="00911A60"/>
    <w:rsid w:val="00911DED"/>
    <w:rsid w:val="00911FC9"/>
    <w:rsid w:val="00912896"/>
    <w:rsid w:val="00912FF0"/>
    <w:rsid w:val="00913160"/>
    <w:rsid w:val="00913B15"/>
    <w:rsid w:val="00913BD1"/>
    <w:rsid w:val="00913C96"/>
    <w:rsid w:val="00913E4C"/>
    <w:rsid w:val="00913F6F"/>
    <w:rsid w:val="00914037"/>
    <w:rsid w:val="009145F0"/>
    <w:rsid w:val="009147AD"/>
    <w:rsid w:val="00914829"/>
    <w:rsid w:val="00914B92"/>
    <w:rsid w:val="00914FEC"/>
    <w:rsid w:val="00915413"/>
    <w:rsid w:val="009154D7"/>
    <w:rsid w:val="009157BF"/>
    <w:rsid w:val="009161AF"/>
    <w:rsid w:val="00917F95"/>
    <w:rsid w:val="0092021F"/>
    <w:rsid w:val="0092039D"/>
    <w:rsid w:val="00920401"/>
    <w:rsid w:val="0092072E"/>
    <w:rsid w:val="0092077E"/>
    <w:rsid w:val="00920D2D"/>
    <w:rsid w:val="00920EDA"/>
    <w:rsid w:val="0092133B"/>
    <w:rsid w:val="00921BA9"/>
    <w:rsid w:val="00921E42"/>
    <w:rsid w:val="0092204C"/>
    <w:rsid w:val="009220DA"/>
    <w:rsid w:val="009223ED"/>
    <w:rsid w:val="0092249A"/>
    <w:rsid w:val="00922868"/>
    <w:rsid w:val="00922A43"/>
    <w:rsid w:val="00922F94"/>
    <w:rsid w:val="00923215"/>
    <w:rsid w:val="009234ED"/>
    <w:rsid w:val="00923D42"/>
    <w:rsid w:val="00923F3A"/>
    <w:rsid w:val="00923FBC"/>
    <w:rsid w:val="0092400D"/>
    <w:rsid w:val="00924B77"/>
    <w:rsid w:val="0092543F"/>
    <w:rsid w:val="009259AD"/>
    <w:rsid w:val="009259BA"/>
    <w:rsid w:val="00925A97"/>
    <w:rsid w:val="00925D20"/>
    <w:rsid w:val="00925FF9"/>
    <w:rsid w:val="00926C3E"/>
    <w:rsid w:val="00926EF0"/>
    <w:rsid w:val="00927AD2"/>
    <w:rsid w:val="009302AD"/>
    <w:rsid w:val="00930409"/>
    <w:rsid w:val="00930430"/>
    <w:rsid w:val="00930AC5"/>
    <w:rsid w:val="00931741"/>
    <w:rsid w:val="00931B49"/>
    <w:rsid w:val="00931D20"/>
    <w:rsid w:val="00931F1D"/>
    <w:rsid w:val="00931F51"/>
    <w:rsid w:val="0093204A"/>
    <w:rsid w:val="00932A18"/>
    <w:rsid w:val="00932E9E"/>
    <w:rsid w:val="00932ECC"/>
    <w:rsid w:val="00933326"/>
    <w:rsid w:val="00933CEA"/>
    <w:rsid w:val="00933FE0"/>
    <w:rsid w:val="0093479B"/>
    <w:rsid w:val="00934B94"/>
    <w:rsid w:val="0093508A"/>
    <w:rsid w:val="009350C2"/>
    <w:rsid w:val="00935B56"/>
    <w:rsid w:val="00935CF7"/>
    <w:rsid w:val="00935FE7"/>
    <w:rsid w:val="00936133"/>
    <w:rsid w:val="00936BB0"/>
    <w:rsid w:val="00936BDA"/>
    <w:rsid w:val="00936C68"/>
    <w:rsid w:val="00937672"/>
    <w:rsid w:val="00937D58"/>
    <w:rsid w:val="00937D77"/>
    <w:rsid w:val="00937ECA"/>
    <w:rsid w:val="00940569"/>
    <w:rsid w:val="00940698"/>
    <w:rsid w:val="00940E30"/>
    <w:rsid w:val="00940E50"/>
    <w:rsid w:val="00941437"/>
    <w:rsid w:val="00941BA9"/>
    <w:rsid w:val="009424CA"/>
    <w:rsid w:val="0094253B"/>
    <w:rsid w:val="009427CC"/>
    <w:rsid w:val="009427EC"/>
    <w:rsid w:val="00942859"/>
    <w:rsid w:val="00942C60"/>
    <w:rsid w:val="00943644"/>
    <w:rsid w:val="00943947"/>
    <w:rsid w:val="00943989"/>
    <w:rsid w:val="00943D84"/>
    <w:rsid w:val="00943D90"/>
    <w:rsid w:val="009445E2"/>
    <w:rsid w:val="00944AAE"/>
    <w:rsid w:val="00944C02"/>
    <w:rsid w:val="00944FB6"/>
    <w:rsid w:val="0094504A"/>
    <w:rsid w:val="009456AB"/>
    <w:rsid w:val="00945988"/>
    <w:rsid w:val="009459AA"/>
    <w:rsid w:val="00945BC3"/>
    <w:rsid w:val="00945C9B"/>
    <w:rsid w:val="00945DA7"/>
    <w:rsid w:val="00945ED0"/>
    <w:rsid w:val="009461FF"/>
    <w:rsid w:val="009471FE"/>
    <w:rsid w:val="00947205"/>
    <w:rsid w:val="009474F3"/>
    <w:rsid w:val="00947591"/>
    <w:rsid w:val="00947944"/>
    <w:rsid w:val="009501F3"/>
    <w:rsid w:val="009504E4"/>
    <w:rsid w:val="00950D6A"/>
    <w:rsid w:val="00950E73"/>
    <w:rsid w:val="00951554"/>
    <w:rsid w:val="00951775"/>
    <w:rsid w:val="00951E81"/>
    <w:rsid w:val="009524BE"/>
    <w:rsid w:val="00952827"/>
    <w:rsid w:val="00952AD5"/>
    <w:rsid w:val="00952D2B"/>
    <w:rsid w:val="00952DED"/>
    <w:rsid w:val="00952F87"/>
    <w:rsid w:val="00953359"/>
    <w:rsid w:val="0095395E"/>
    <w:rsid w:val="00953B3E"/>
    <w:rsid w:val="00953FD8"/>
    <w:rsid w:val="009541C4"/>
    <w:rsid w:val="0095430E"/>
    <w:rsid w:val="009549C5"/>
    <w:rsid w:val="00954DFE"/>
    <w:rsid w:val="00955246"/>
    <w:rsid w:val="0095553D"/>
    <w:rsid w:val="009558AD"/>
    <w:rsid w:val="00955A5B"/>
    <w:rsid w:val="00955DAF"/>
    <w:rsid w:val="0095692E"/>
    <w:rsid w:val="00956DE7"/>
    <w:rsid w:val="00956FE7"/>
    <w:rsid w:val="009570E1"/>
    <w:rsid w:val="0095739D"/>
    <w:rsid w:val="00957E14"/>
    <w:rsid w:val="0096034D"/>
    <w:rsid w:val="009603EA"/>
    <w:rsid w:val="00960640"/>
    <w:rsid w:val="009606E6"/>
    <w:rsid w:val="00960F13"/>
    <w:rsid w:val="00960FC0"/>
    <w:rsid w:val="00961212"/>
    <w:rsid w:val="00961668"/>
    <w:rsid w:val="00961706"/>
    <w:rsid w:val="00961BE7"/>
    <w:rsid w:val="00961DFD"/>
    <w:rsid w:val="009620CF"/>
    <w:rsid w:val="009621A0"/>
    <w:rsid w:val="0096255B"/>
    <w:rsid w:val="0096268D"/>
    <w:rsid w:val="009629E0"/>
    <w:rsid w:val="00962A50"/>
    <w:rsid w:val="00962CD2"/>
    <w:rsid w:val="00962E19"/>
    <w:rsid w:val="0096316F"/>
    <w:rsid w:val="009636AD"/>
    <w:rsid w:val="009637F9"/>
    <w:rsid w:val="00963B1E"/>
    <w:rsid w:val="00963E12"/>
    <w:rsid w:val="00964392"/>
    <w:rsid w:val="0096439C"/>
    <w:rsid w:val="009647FB"/>
    <w:rsid w:val="00964F6B"/>
    <w:rsid w:val="00965DFD"/>
    <w:rsid w:val="00965E09"/>
    <w:rsid w:val="0096622F"/>
    <w:rsid w:val="009667A9"/>
    <w:rsid w:val="00966AC1"/>
    <w:rsid w:val="00966DC0"/>
    <w:rsid w:val="00967BBF"/>
    <w:rsid w:val="00967E98"/>
    <w:rsid w:val="0097079A"/>
    <w:rsid w:val="00970C01"/>
    <w:rsid w:val="00970E4B"/>
    <w:rsid w:val="00970E8A"/>
    <w:rsid w:val="00971652"/>
    <w:rsid w:val="00971799"/>
    <w:rsid w:val="0097180A"/>
    <w:rsid w:val="00971906"/>
    <w:rsid w:val="00971936"/>
    <w:rsid w:val="0097194D"/>
    <w:rsid w:val="00971A39"/>
    <w:rsid w:val="009726B5"/>
    <w:rsid w:val="00972725"/>
    <w:rsid w:val="00972A16"/>
    <w:rsid w:val="00972A62"/>
    <w:rsid w:val="00972CB4"/>
    <w:rsid w:val="009731A7"/>
    <w:rsid w:val="009732CD"/>
    <w:rsid w:val="00973475"/>
    <w:rsid w:val="00973497"/>
    <w:rsid w:val="0097349F"/>
    <w:rsid w:val="00973830"/>
    <w:rsid w:val="009738E6"/>
    <w:rsid w:val="00973A6F"/>
    <w:rsid w:val="00973E2A"/>
    <w:rsid w:val="0097427E"/>
    <w:rsid w:val="009742E6"/>
    <w:rsid w:val="00974809"/>
    <w:rsid w:val="00974B5A"/>
    <w:rsid w:val="00974DFA"/>
    <w:rsid w:val="00974ECF"/>
    <w:rsid w:val="0097550B"/>
    <w:rsid w:val="009757E6"/>
    <w:rsid w:val="00975816"/>
    <w:rsid w:val="009759FD"/>
    <w:rsid w:val="00975A5A"/>
    <w:rsid w:val="00975C51"/>
    <w:rsid w:val="00976137"/>
    <w:rsid w:val="00976352"/>
    <w:rsid w:val="00976CB2"/>
    <w:rsid w:val="00976D55"/>
    <w:rsid w:val="0097710F"/>
    <w:rsid w:val="009774AC"/>
    <w:rsid w:val="00977E4E"/>
    <w:rsid w:val="00977F52"/>
    <w:rsid w:val="00977F75"/>
    <w:rsid w:val="009803F7"/>
    <w:rsid w:val="009806FE"/>
    <w:rsid w:val="00980A91"/>
    <w:rsid w:val="00980E65"/>
    <w:rsid w:val="009810D0"/>
    <w:rsid w:val="00981AC6"/>
    <w:rsid w:val="00981F92"/>
    <w:rsid w:val="00982034"/>
    <w:rsid w:val="0098220B"/>
    <w:rsid w:val="00982DCB"/>
    <w:rsid w:val="0098368D"/>
    <w:rsid w:val="00983860"/>
    <w:rsid w:val="009838DD"/>
    <w:rsid w:val="009840D6"/>
    <w:rsid w:val="00984295"/>
    <w:rsid w:val="009849CE"/>
    <w:rsid w:val="009852C1"/>
    <w:rsid w:val="00986019"/>
    <w:rsid w:val="009861FA"/>
    <w:rsid w:val="0098636B"/>
    <w:rsid w:val="009868EE"/>
    <w:rsid w:val="00986935"/>
    <w:rsid w:val="00986BBD"/>
    <w:rsid w:val="0098712E"/>
    <w:rsid w:val="00987203"/>
    <w:rsid w:val="0098781E"/>
    <w:rsid w:val="00987847"/>
    <w:rsid w:val="00987877"/>
    <w:rsid w:val="00987A8F"/>
    <w:rsid w:val="00987D59"/>
    <w:rsid w:val="00987DAA"/>
    <w:rsid w:val="0099002E"/>
    <w:rsid w:val="009901AE"/>
    <w:rsid w:val="009905D5"/>
    <w:rsid w:val="009907D7"/>
    <w:rsid w:val="00990B0E"/>
    <w:rsid w:val="00990BD1"/>
    <w:rsid w:val="009914B2"/>
    <w:rsid w:val="009914F9"/>
    <w:rsid w:val="00992613"/>
    <w:rsid w:val="009927AD"/>
    <w:rsid w:val="00992D5E"/>
    <w:rsid w:val="00993627"/>
    <w:rsid w:val="0099379F"/>
    <w:rsid w:val="00993907"/>
    <w:rsid w:val="00993FBB"/>
    <w:rsid w:val="00994235"/>
    <w:rsid w:val="00994554"/>
    <w:rsid w:val="0099488B"/>
    <w:rsid w:val="00994A62"/>
    <w:rsid w:val="00994CE2"/>
    <w:rsid w:val="0099506A"/>
    <w:rsid w:val="00995171"/>
    <w:rsid w:val="009955D3"/>
    <w:rsid w:val="0099567E"/>
    <w:rsid w:val="009957E9"/>
    <w:rsid w:val="00995827"/>
    <w:rsid w:val="00995F7F"/>
    <w:rsid w:val="0099616B"/>
    <w:rsid w:val="00996175"/>
    <w:rsid w:val="009963D7"/>
    <w:rsid w:val="009965E8"/>
    <w:rsid w:val="0099666B"/>
    <w:rsid w:val="009976EC"/>
    <w:rsid w:val="0099788C"/>
    <w:rsid w:val="00997A94"/>
    <w:rsid w:val="00997D55"/>
    <w:rsid w:val="009A082C"/>
    <w:rsid w:val="009A143A"/>
    <w:rsid w:val="009A1483"/>
    <w:rsid w:val="009A14D4"/>
    <w:rsid w:val="009A1521"/>
    <w:rsid w:val="009A15EA"/>
    <w:rsid w:val="009A163C"/>
    <w:rsid w:val="009A1890"/>
    <w:rsid w:val="009A18B3"/>
    <w:rsid w:val="009A1B5C"/>
    <w:rsid w:val="009A1EA2"/>
    <w:rsid w:val="009A2293"/>
    <w:rsid w:val="009A2510"/>
    <w:rsid w:val="009A27BF"/>
    <w:rsid w:val="009A2A94"/>
    <w:rsid w:val="009A2D23"/>
    <w:rsid w:val="009A35B1"/>
    <w:rsid w:val="009A3A0C"/>
    <w:rsid w:val="009A3A1D"/>
    <w:rsid w:val="009A3A43"/>
    <w:rsid w:val="009A3DC0"/>
    <w:rsid w:val="009A468C"/>
    <w:rsid w:val="009A4714"/>
    <w:rsid w:val="009A48F6"/>
    <w:rsid w:val="009A4B09"/>
    <w:rsid w:val="009A4CF2"/>
    <w:rsid w:val="009A4CF6"/>
    <w:rsid w:val="009A5286"/>
    <w:rsid w:val="009A5A80"/>
    <w:rsid w:val="009A5AE7"/>
    <w:rsid w:val="009A5B24"/>
    <w:rsid w:val="009A5FD1"/>
    <w:rsid w:val="009A61A2"/>
    <w:rsid w:val="009A6C00"/>
    <w:rsid w:val="009A6CA8"/>
    <w:rsid w:val="009A6FDF"/>
    <w:rsid w:val="009A70D8"/>
    <w:rsid w:val="009A7183"/>
    <w:rsid w:val="009A7572"/>
    <w:rsid w:val="009A7743"/>
    <w:rsid w:val="009A7A13"/>
    <w:rsid w:val="009A7B0B"/>
    <w:rsid w:val="009A7C13"/>
    <w:rsid w:val="009A7DB2"/>
    <w:rsid w:val="009A7E16"/>
    <w:rsid w:val="009A7FAB"/>
    <w:rsid w:val="009A7FF3"/>
    <w:rsid w:val="009B051E"/>
    <w:rsid w:val="009B059A"/>
    <w:rsid w:val="009B05A0"/>
    <w:rsid w:val="009B05F8"/>
    <w:rsid w:val="009B08AC"/>
    <w:rsid w:val="009B16A9"/>
    <w:rsid w:val="009B1C8B"/>
    <w:rsid w:val="009B2930"/>
    <w:rsid w:val="009B2F4C"/>
    <w:rsid w:val="009B3815"/>
    <w:rsid w:val="009B4541"/>
    <w:rsid w:val="009B47AC"/>
    <w:rsid w:val="009B4A1B"/>
    <w:rsid w:val="009B4D77"/>
    <w:rsid w:val="009B52BE"/>
    <w:rsid w:val="009B5502"/>
    <w:rsid w:val="009B5539"/>
    <w:rsid w:val="009B574B"/>
    <w:rsid w:val="009B5AF6"/>
    <w:rsid w:val="009B6431"/>
    <w:rsid w:val="009B677D"/>
    <w:rsid w:val="009B6892"/>
    <w:rsid w:val="009B6B78"/>
    <w:rsid w:val="009B6B95"/>
    <w:rsid w:val="009B6C48"/>
    <w:rsid w:val="009B6D20"/>
    <w:rsid w:val="009B6DFB"/>
    <w:rsid w:val="009B6F79"/>
    <w:rsid w:val="009B73B3"/>
    <w:rsid w:val="009B764F"/>
    <w:rsid w:val="009B7AE0"/>
    <w:rsid w:val="009B7BCB"/>
    <w:rsid w:val="009B7F94"/>
    <w:rsid w:val="009C0296"/>
    <w:rsid w:val="009C05C0"/>
    <w:rsid w:val="009C07BA"/>
    <w:rsid w:val="009C107B"/>
    <w:rsid w:val="009C178F"/>
    <w:rsid w:val="009C1A5B"/>
    <w:rsid w:val="009C1F42"/>
    <w:rsid w:val="009C1F76"/>
    <w:rsid w:val="009C2390"/>
    <w:rsid w:val="009C2616"/>
    <w:rsid w:val="009C2C7A"/>
    <w:rsid w:val="009C2E2D"/>
    <w:rsid w:val="009C2E64"/>
    <w:rsid w:val="009C336E"/>
    <w:rsid w:val="009C37C6"/>
    <w:rsid w:val="009C3A0B"/>
    <w:rsid w:val="009C3CEB"/>
    <w:rsid w:val="009C3D89"/>
    <w:rsid w:val="009C42A2"/>
    <w:rsid w:val="009C4C07"/>
    <w:rsid w:val="009C5003"/>
    <w:rsid w:val="009C5104"/>
    <w:rsid w:val="009C5591"/>
    <w:rsid w:val="009C5A80"/>
    <w:rsid w:val="009C5E17"/>
    <w:rsid w:val="009C5ED5"/>
    <w:rsid w:val="009C5ED6"/>
    <w:rsid w:val="009C5F5C"/>
    <w:rsid w:val="009C607A"/>
    <w:rsid w:val="009C6199"/>
    <w:rsid w:val="009C6212"/>
    <w:rsid w:val="009C6709"/>
    <w:rsid w:val="009C71FF"/>
    <w:rsid w:val="009C735F"/>
    <w:rsid w:val="009C7942"/>
    <w:rsid w:val="009D01D0"/>
    <w:rsid w:val="009D0289"/>
    <w:rsid w:val="009D0E5B"/>
    <w:rsid w:val="009D1A54"/>
    <w:rsid w:val="009D1B86"/>
    <w:rsid w:val="009D20FE"/>
    <w:rsid w:val="009D28AC"/>
    <w:rsid w:val="009D28C7"/>
    <w:rsid w:val="009D2978"/>
    <w:rsid w:val="009D29F1"/>
    <w:rsid w:val="009D2A01"/>
    <w:rsid w:val="009D2F5A"/>
    <w:rsid w:val="009D314F"/>
    <w:rsid w:val="009D3BEF"/>
    <w:rsid w:val="009D3E37"/>
    <w:rsid w:val="009D487C"/>
    <w:rsid w:val="009D49B7"/>
    <w:rsid w:val="009D5221"/>
    <w:rsid w:val="009D5371"/>
    <w:rsid w:val="009D5515"/>
    <w:rsid w:val="009D5811"/>
    <w:rsid w:val="009D58AC"/>
    <w:rsid w:val="009D5D16"/>
    <w:rsid w:val="009D5FCD"/>
    <w:rsid w:val="009D60A2"/>
    <w:rsid w:val="009D6141"/>
    <w:rsid w:val="009D6182"/>
    <w:rsid w:val="009D69E9"/>
    <w:rsid w:val="009D6B1F"/>
    <w:rsid w:val="009D721E"/>
    <w:rsid w:val="009D7457"/>
    <w:rsid w:val="009D7C30"/>
    <w:rsid w:val="009D7D5A"/>
    <w:rsid w:val="009D7EF6"/>
    <w:rsid w:val="009D7F68"/>
    <w:rsid w:val="009E010C"/>
    <w:rsid w:val="009E086A"/>
    <w:rsid w:val="009E09C6"/>
    <w:rsid w:val="009E10A7"/>
    <w:rsid w:val="009E162D"/>
    <w:rsid w:val="009E1BF9"/>
    <w:rsid w:val="009E1D42"/>
    <w:rsid w:val="009E27B2"/>
    <w:rsid w:val="009E2D05"/>
    <w:rsid w:val="009E3325"/>
    <w:rsid w:val="009E3CEA"/>
    <w:rsid w:val="009E3E00"/>
    <w:rsid w:val="009E3F5A"/>
    <w:rsid w:val="009E42D8"/>
    <w:rsid w:val="009E46BB"/>
    <w:rsid w:val="009E480F"/>
    <w:rsid w:val="009E52AA"/>
    <w:rsid w:val="009E5419"/>
    <w:rsid w:val="009E5716"/>
    <w:rsid w:val="009E5B87"/>
    <w:rsid w:val="009E642B"/>
    <w:rsid w:val="009E6CB1"/>
    <w:rsid w:val="009E6DF2"/>
    <w:rsid w:val="009E74D7"/>
    <w:rsid w:val="009E77BE"/>
    <w:rsid w:val="009E7D69"/>
    <w:rsid w:val="009E7E68"/>
    <w:rsid w:val="009F0156"/>
    <w:rsid w:val="009F01CA"/>
    <w:rsid w:val="009F0969"/>
    <w:rsid w:val="009F153B"/>
    <w:rsid w:val="009F15D5"/>
    <w:rsid w:val="009F1652"/>
    <w:rsid w:val="009F16BF"/>
    <w:rsid w:val="009F16D9"/>
    <w:rsid w:val="009F2000"/>
    <w:rsid w:val="009F22D9"/>
    <w:rsid w:val="009F230D"/>
    <w:rsid w:val="009F2352"/>
    <w:rsid w:val="009F2630"/>
    <w:rsid w:val="009F2A6D"/>
    <w:rsid w:val="009F2B3D"/>
    <w:rsid w:val="009F31FB"/>
    <w:rsid w:val="009F32EC"/>
    <w:rsid w:val="009F3470"/>
    <w:rsid w:val="009F34D6"/>
    <w:rsid w:val="009F3530"/>
    <w:rsid w:val="009F36A6"/>
    <w:rsid w:val="009F43F7"/>
    <w:rsid w:val="009F4609"/>
    <w:rsid w:val="009F4B36"/>
    <w:rsid w:val="009F4EF5"/>
    <w:rsid w:val="009F4F16"/>
    <w:rsid w:val="009F59B8"/>
    <w:rsid w:val="009F5E34"/>
    <w:rsid w:val="009F5EA6"/>
    <w:rsid w:val="009F643D"/>
    <w:rsid w:val="009F69F5"/>
    <w:rsid w:val="009F6B70"/>
    <w:rsid w:val="009F6E52"/>
    <w:rsid w:val="009F6F67"/>
    <w:rsid w:val="009F702B"/>
    <w:rsid w:val="009F734E"/>
    <w:rsid w:val="009F788D"/>
    <w:rsid w:val="00A00114"/>
    <w:rsid w:val="00A009AE"/>
    <w:rsid w:val="00A009D7"/>
    <w:rsid w:val="00A00B6E"/>
    <w:rsid w:val="00A0161F"/>
    <w:rsid w:val="00A0185D"/>
    <w:rsid w:val="00A01AB5"/>
    <w:rsid w:val="00A01B21"/>
    <w:rsid w:val="00A01EF3"/>
    <w:rsid w:val="00A02048"/>
    <w:rsid w:val="00A022EE"/>
    <w:rsid w:val="00A02341"/>
    <w:rsid w:val="00A02407"/>
    <w:rsid w:val="00A02677"/>
    <w:rsid w:val="00A02737"/>
    <w:rsid w:val="00A04CC5"/>
    <w:rsid w:val="00A04EA9"/>
    <w:rsid w:val="00A04F9F"/>
    <w:rsid w:val="00A05072"/>
    <w:rsid w:val="00A05158"/>
    <w:rsid w:val="00A052CE"/>
    <w:rsid w:val="00A05B00"/>
    <w:rsid w:val="00A05F92"/>
    <w:rsid w:val="00A06486"/>
    <w:rsid w:val="00A06D36"/>
    <w:rsid w:val="00A06DEF"/>
    <w:rsid w:val="00A06E56"/>
    <w:rsid w:val="00A07121"/>
    <w:rsid w:val="00A07538"/>
    <w:rsid w:val="00A079C0"/>
    <w:rsid w:val="00A07C06"/>
    <w:rsid w:val="00A07FA3"/>
    <w:rsid w:val="00A10285"/>
    <w:rsid w:val="00A10522"/>
    <w:rsid w:val="00A10DC9"/>
    <w:rsid w:val="00A10EE8"/>
    <w:rsid w:val="00A11006"/>
    <w:rsid w:val="00A1116A"/>
    <w:rsid w:val="00A1129E"/>
    <w:rsid w:val="00A1151B"/>
    <w:rsid w:val="00A115A0"/>
    <w:rsid w:val="00A115D8"/>
    <w:rsid w:val="00A1173A"/>
    <w:rsid w:val="00A11A66"/>
    <w:rsid w:val="00A12493"/>
    <w:rsid w:val="00A1276E"/>
    <w:rsid w:val="00A12863"/>
    <w:rsid w:val="00A12DB8"/>
    <w:rsid w:val="00A132D4"/>
    <w:rsid w:val="00A1340C"/>
    <w:rsid w:val="00A137EB"/>
    <w:rsid w:val="00A139AC"/>
    <w:rsid w:val="00A13A0D"/>
    <w:rsid w:val="00A13AA2"/>
    <w:rsid w:val="00A13FAF"/>
    <w:rsid w:val="00A140A7"/>
    <w:rsid w:val="00A14477"/>
    <w:rsid w:val="00A146BB"/>
    <w:rsid w:val="00A14996"/>
    <w:rsid w:val="00A15013"/>
    <w:rsid w:val="00A1520C"/>
    <w:rsid w:val="00A152A7"/>
    <w:rsid w:val="00A15381"/>
    <w:rsid w:val="00A1586B"/>
    <w:rsid w:val="00A158F1"/>
    <w:rsid w:val="00A165DE"/>
    <w:rsid w:val="00A16C84"/>
    <w:rsid w:val="00A16CD4"/>
    <w:rsid w:val="00A16D7A"/>
    <w:rsid w:val="00A1713C"/>
    <w:rsid w:val="00A1783F"/>
    <w:rsid w:val="00A20144"/>
    <w:rsid w:val="00A20281"/>
    <w:rsid w:val="00A20897"/>
    <w:rsid w:val="00A2096A"/>
    <w:rsid w:val="00A20DAB"/>
    <w:rsid w:val="00A20F48"/>
    <w:rsid w:val="00A2148C"/>
    <w:rsid w:val="00A215D4"/>
    <w:rsid w:val="00A2192C"/>
    <w:rsid w:val="00A21A2D"/>
    <w:rsid w:val="00A21C4E"/>
    <w:rsid w:val="00A22084"/>
    <w:rsid w:val="00A226E8"/>
    <w:rsid w:val="00A22CC3"/>
    <w:rsid w:val="00A22EA0"/>
    <w:rsid w:val="00A232D9"/>
    <w:rsid w:val="00A23CCE"/>
    <w:rsid w:val="00A241B0"/>
    <w:rsid w:val="00A24E06"/>
    <w:rsid w:val="00A2505F"/>
    <w:rsid w:val="00A2513C"/>
    <w:rsid w:val="00A2550C"/>
    <w:rsid w:val="00A258F3"/>
    <w:rsid w:val="00A25A9B"/>
    <w:rsid w:val="00A25FE4"/>
    <w:rsid w:val="00A26337"/>
    <w:rsid w:val="00A26B34"/>
    <w:rsid w:val="00A26CE5"/>
    <w:rsid w:val="00A26F6B"/>
    <w:rsid w:val="00A27030"/>
    <w:rsid w:val="00A2703A"/>
    <w:rsid w:val="00A271F1"/>
    <w:rsid w:val="00A275CD"/>
    <w:rsid w:val="00A27856"/>
    <w:rsid w:val="00A27A3B"/>
    <w:rsid w:val="00A27B29"/>
    <w:rsid w:val="00A30AA5"/>
    <w:rsid w:val="00A30F30"/>
    <w:rsid w:val="00A31684"/>
    <w:rsid w:val="00A317DC"/>
    <w:rsid w:val="00A31BFC"/>
    <w:rsid w:val="00A31FC9"/>
    <w:rsid w:val="00A320FC"/>
    <w:rsid w:val="00A32DFB"/>
    <w:rsid w:val="00A32EA0"/>
    <w:rsid w:val="00A33C0B"/>
    <w:rsid w:val="00A33C4D"/>
    <w:rsid w:val="00A33F87"/>
    <w:rsid w:val="00A33FC4"/>
    <w:rsid w:val="00A347A1"/>
    <w:rsid w:val="00A34BA0"/>
    <w:rsid w:val="00A34FBB"/>
    <w:rsid w:val="00A34FBD"/>
    <w:rsid w:val="00A35818"/>
    <w:rsid w:val="00A35C8B"/>
    <w:rsid w:val="00A35E81"/>
    <w:rsid w:val="00A362BB"/>
    <w:rsid w:val="00A36A7F"/>
    <w:rsid w:val="00A36E17"/>
    <w:rsid w:val="00A36EDF"/>
    <w:rsid w:val="00A37136"/>
    <w:rsid w:val="00A371CE"/>
    <w:rsid w:val="00A37505"/>
    <w:rsid w:val="00A376F6"/>
    <w:rsid w:val="00A37991"/>
    <w:rsid w:val="00A37AAB"/>
    <w:rsid w:val="00A40375"/>
    <w:rsid w:val="00A40734"/>
    <w:rsid w:val="00A40870"/>
    <w:rsid w:val="00A408EA"/>
    <w:rsid w:val="00A40C48"/>
    <w:rsid w:val="00A40D91"/>
    <w:rsid w:val="00A4103A"/>
    <w:rsid w:val="00A411AC"/>
    <w:rsid w:val="00A419D3"/>
    <w:rsid w:val="00A42353"/>
    <w:rsid w:val="00A4277E"/>
    <w:rsid w:val="00A427EA"/>
    <w:rsid w:val="00A42818"/>
    <w:rsid w:val="00A42A07"/>
    <w:rsid w:val="00A42A82"/>
    <w:rsid w:val="00A42B24"/>
    <w:rsid w:val="00A42BC7"/>
    <w:rsid w:val="00A430C0"/>
    <w:rsid w:val="00A431CA"/>
    <w:rsid w:val="00A435DE"/>
    <w:rsid w:val="00A43907"/>
    <w:rsid w:val="00A43C28"/>
    <w:rsid w:val="00A44253"/>
    <w:rsid w:val="00A44370"/>
    <w:rsid w:val="00A448BB"/>
    <w:rsid w:val="00A44A32"/>
    <w:rsid w:val="00A44D69"/>
    <w:rsid w:val="00A45000"/>
    <w:rsid w:val="00A45813"/>
    <w:rsid w:val="00A4594A"/>
    <w:rsid w:val="00A45A94"/>
    <w:rsid w:val="00A45E3D"/>
    <w:rsid w:val="00A45F11"/>
    <w:rsid w:val="00A45F7B"/>
    <w:rsid w:val="00A460EE"/>
    <w:rsid w:val="00A465E8"/>
    <w:rsid w:val="00A46698"/>
    <w:rsid w:val="00A46E43"/>
    <w:rsid w:val="00A46FCB"/>
    <w:rsid w:val="00A4756A"/>
    <w:rsid w:val="00A47A56"/>
    <w:rsid w:val="00A47B28"/>
    <w:rsid w:val="00A47B7E"/>
    <w:rsid w:val="00A47DE6"/>
    <w:rsid w:val="00A47EE8"/>
    <w:rsid w:val="00A5010A"/>
    <w:rsid w:val="00A50807"/>
    <w:rsid w:val="00A5091A"/>
    <w:rsid w:val="00A51968"/>
    <w:rsid w:val="00A51C21"/>
    <w:rsid w:val="00A51CB1"/>
    <w:rsid w:val="00A52E0F"/>
    <w:rsid w:val="00A52E8C"/>
    <w:rsid w:val="00A52F4B"/>
    <w:rsid w:val="00A531AF"/>
    <w:rsid w:val="00A53687"/>
    <w:rsid w:val="00A539F1"/>
    <w:rsid w:val="00A53EEC"/>
    <w:rsid w:val="00A54168"/>
    <w:rsid w:val="00A544AB"/>
    <w:rsid w:val="00A54626"/>
    <w:rsid w:val="00A5467D"/>
    <w:rsid w:val="00A54DFA"/>
    <w:rsid w:val="00A5501D"/>
    <w:rsid w:val="00A550E2"/>
    <w:rsid w:val="00A5535E"/>
    <w:rsid w:val="00A5569B"/>
    <w:rsid w:val="00A55BF6"/>
    <w:rsid w:val="00A55F43"/>
    <w:rsid w:val="00A55F9D"/>
    <w:rsid w:val="00A55FE0"/>
    <w:rsid w:val="00A55FF5"/>
    <w:rsid w:val="00A5686A"/>
    <w:rsid w:val="00A56D58"/>
    <w:rsid w:val="00A5716A"/>
    <w:rsid w:val="00A57272"/>
    <w:rsid w:val="00A57B7E"/>
    <w:rsid w:val="00A57C19"/>
    <w:rsid w:val="00A601AE"/>
    <w:rsid w:val="00A601D6"/>
    <w:rsid w:val="00A60AAC"/>
    <w:rsid w:val="00A60AF5"/>
    <w:rsid w:val="00A60E57"/>
    <w:rsid w:val="00A61F11"/>
    <w:rsid w:val="00A61F9F"/>
    <w:rsid w:val="00A621F3"/>
    <w:rsid w:val="00A62237"/>
    <w:rsid w:val="00A62397"/>
    <w:rsid w:val="00A62677"/>
    <w:rsid w:val="00A6286C"/>
    <w:rsid w:val="00A62872"/>
    <w:rsid w:val="00A62BC1"/>
    <w:rsid w:val="00A62CD6"/>
    <w:rsid w:val="00A6350C"/>
    <w:rsid w:val="00A63A5D"/>
    <w:rsid w:val="00A64420"/>
    <w:rsid w:val="00A648C4"/>
    <w:rsid w:val="00A64972"/>
    <w:rsid w:val="00A64AA6"/>
    <w:rsid w:val="00A64CFC"/>
    <w:rsid w:val="00A64D0A"/>
    <w:rsid w:val="00A64F3F"/>
    <w:rsid w:val="00A658CA"/>
    <w:rsid w:val="00A65C38"/>
    <w:rsid w:val="00A65DB1"/>
    <w:rsid w:val="00A660B9"/>
    <w:rsid w:val="00A66171"/>
    <w:rsid w:val="00A666C0"/>
    <w:rsid w:val="00A66941"/>
    <w:rsid w:val="00A66C20"/>
    <w:rsid w:val="00A67245"/>
    <w:rsid w:val="00A677C6"/>
    <w:rsid w:val="00A67969"/>
    <w:rsid w:val="00A67BF3"/>
    <w:rsid w:val="00A704ED"/>
    <w:rsid w:val="00A71062"/>
    <w:rsid w:val="00A713F6"/>
    <w:rsid w:val="00A7180A"/>
    <w:rsid w:val="00A718B8"/>
    <w:rsid w:val="00A71950"/>
    <w:rsid w:val="00A71A9D"/>
    <w:rsid w:val="00A71CFB"/>
    <w:rsid w:val="00A71D46"/>
    <w:rsid w:val="00A71EA6"/>
    <w:rsid w:val="00A72144"/>
    <w:rsid w:val="00A72161"/>
    <w:rsid w:val="00A72257"/>
    <w:rsid w:val="00A723CF"/>
    <w:rsid w:val="00A724A2"/>
    <w:rsid w:val="00A738A7"/>
    <w:rsid w:val="00A73934"/>
    <w:rsid w:val="00A73C81"/>
    <w:rsid w:val="00A73DF3"/>
    <w:rsid w:val="00A74B27"/>
    <w:rsid w:val="00A74E2B"/>
    <w:rsid w:val="00A7583F"/>
    <w:rsid w:val="00A759D2"/>
    <w:rsid w:val="00A75EF4"/>
    <w:rsid w:val="00A76144"/>
    <w:rsid w:val="00A761DD"/>
    <w:rsid w:val="00A763E0"/>
    <w:rsid w:val="00A764FF"/>
    <w:rsid w:val="00A76854"/>
    <w:rsid w:val="00A76B38"/>
    <w:rsid w:val="00A76BAE"/>
    <w:rsid w:val="00A76D87"/>
    <w:rsid w:val="00A77414"/>
    <w:rsid w:val="00A7751E"/>
    <w:rsid w:val="00A777AA"/>
    <w:rsid w:val="00A77A5B"/>
    <w:rsid w:val="00A77B94"/>
    <w:rsid w:val="00A77BB8"/>
    <w:rsid w:val="00A77C91"/>
    <w:rsid w:val="00A802DA"/>
    <w:rsid w:val="00A807EE"/>
    <w:rsid w:val="00A80886"/>
    <w:rsid w:val="00A80E27"/>
    <w:rsid w:val="00A81111"/>
    <w:rsid w:val="00A8121D"/>
    <w:rsid w:val="00A81512"/>
    <w:rsid w:val="00A816CC"/>
    <w:rsid w:val="00A81ACF"/>
    <w:rsid w:val="00A81E16"/>
    <w:rsid w:val="00A81E47"/>
    <w:rsid w:val="00A822C1"/>
    <w:rsid w:val="00A82530"/>
    <w:rsid w:val="00A82A45"/>
    <w:rsid w:val="00A84426"/>
    <w:rsid w:val="00A8490E"/>
    <w:rsid w:val="00A854EC"/>
    <w:rsid w:val="00A8597F"/>
    <w:rsid w:val="00A85A42"/>
    <w:rsid w:val="00A85AC7"/>
    <w:rsid w:val="00A85C5F"/>
    <w:rsid w:val="00A861D6"/>
    <w:rsid w:val="00A863DB"/>
    <w:rsid w:val="00A866D9"/>
    <w:rsid w:val="00A866E1"/>
    <w:rsid w:val="00A86732"/>
    <w:rsid w:val="00A86752"/>
    <w:rsid w:val="00A867C2"/>
    <w:rsid w:val="00A86B41"/>
    <w:rsid w:val="00A87062"/>
    <w:rsid w:val="00A870AC"/>
    <w:rsid w:val="00A87432"/>
    <w:rsid w:val="00A87714"/>
    <w:rsid w:val="00A87849"/>
    <w:rsid w:val="00A87899"/>
    <w:rsid w:val="00A87CB1"/>
    <w:rsid w:val="00A87CEA"/>
    <w:rsid w:val="00A90226"/>
    <w:rsid w:val="00A903B3"/>
    <w:rsid w:val="00A90559"/>
    <w:rsid w:val="00A90C54"/>
    <w:rsid w:val="00A90D79"/>
    <w:rsid w:val="00A90D7D"/>
    <w:rsid w:val="00A90FD5"/>
    <w:rsid w:val="00A9132D"/>
    <w:rsid w:val="00A913BD"/>
    <w:rsid w:val="00A91913"/>
    <w:rsid w:val="00A919BC"/>
    <w:rsid w:val="00A91CBC"/>
    <w:rsid w:val="00A91D39"/>
    <w:rsid w:val="00A91FA9"/>
    <w:rsid w:val="00A9227B"/>
    <w:rsid w:val="00A925FA"/>
    <w:rsid w:val="00A92DA6"/>
    <w:rsid w:val="00A92F18"/>
    <w:rsid w:val="00A931C2"/>
    <w:rsid w:val="00A93371"/>
    <w:rsid w:val="00A939B4"/>
    <w:rsid w:val="00A93F62"/>
    <w:rsid w:val="00A9459E"/>
    <w:rsid w:val="00A948EF"/>
    <w:rsid w:val="00A94EAB"/>
    <w:rsid w:val="00A95075"/>
    <w:rsid w:val="00A9527D"/>
    <w:rsid w:val="00A95317"/>
    <w:rsid w:val="00A95404"/>
    <w:rsid w:val="00A95617"/>
    <w:rsid w:val="00A9561B"/>
    <w:rsid w:val="00A96117"/>
    <w:rsid w:val="00A9665B"/>
    <w:rsid w:val="00A966F4"/>
    <w:rsid w:val="00A96767"/>
    <w:rsid w:val="00A968A9"/>
    <w:rsid w:val="00A9733E"/>
    <w:rsid w:val="00A974E6"/>
    <w:rsid w:val="00AA038C"/>
    <w:rsid w:val="00AA06B9"/>
    <w:rsid w:val="00AA095B"/>
    <w:rsid w:val="00AA0CF7"/>
    <w:rsid w:val="00AA102A"/>
    <w:rsid w:val="00AA111F"/>
    <w:rsid w:val="00AA1594"/>
    <w:rsid w:val="00AA1609"/>
    <w:rsid w:val="00AA162C"/>
    <w:rsid w:val="00AA1A32"/>
    <w:rsid w:val="00AA2390"/>
    <w:rsid w:val="00AA240A"/>
    <w:rsid w:val="00AA266C"/>
    <w:rsid w:val="00AA29FA"/>
    <w:rsid w:val="00AA29FC"/>
    <w:rsid w:val="00AA2C8F"/>
    <w:rsid w:val="00AA3085"/>
    <w:rsid w:val="00AA394A"/>
    <w:rsid w:val="00AA3A96"/>
    <w:rsid w:val="00AA3B46"/>
    <w:rsid w:val="00AA4162"/>
    <w:rsid w:val="00AA4331"/>
    <w:rsid w:val="00AA44FD"/>
    <w:rsid w:val="00AA4929"/>
    <w:rsid w:val="00AA4CC1"/>
    <w:rsid w:val="00AA4E61"/>
    <w:rsid w:val="00AA61EF"/>
    <w:rsid w:val="00AA65AF"/>
    <w:rsid w:val="00AA6775"/>
    <w:rsid w:val="00AA6A21"/>
    <w:rsid w:val="00AA7085"/>
    <w:rsid w:val="00AA71FF"/>
    <w:rsid w:val="00AA7282"/>
    <w:rsid w:val="00AA76C8"/>
    <w:rsid w:val="00AA7D57"/>
    <w:rsid w:val="00AA7DBF"/>
    <w:rsid w:val="00AB036F"/>
    <w:rsid w:val="00AB07DE"/>
    <w:rsid w:val="00AB09AD"/>
    <w:rsid w:val="00AB0D28"/>
    <w:rsid w:val="00AB1016"/>
    <w:rsid w:val="00AB1109"/>
    <w:rsid w:val="00AB1217"/>
    <w:rsid w:val="00AB146C"/>
    <w:rsid w:val="00AB1646"/>
    <w:rsid w:val="00AB16EB"/>
    <w:rsid w:val="00AB21A3"/>
    <w:rsid w:val="00AB24C0"/>
    <w:rsid w:val="00AB24CE"/>
    <w:rsid w:val="00AB274A"/>
    <w:rsid w:val="00AB29E1"/>
    <w:rsid w:val="00AB3689"/>
    <w:rsid w:val="00AB3D77"/>
    <w:rsid w:val="00AB4194"/>
    <w:rsid w:val="00AB446F"/>
    <w:rsid w:val="00AB48D9"/>
    <w:rsid w:val="00AB4C5A"/>
    <w:rsid w:val="00AB4DAF"/>
    <w:rsid w:val="00AB512B"/>
    <w:rsid w:val="00AB570B"/>
    <w:rsid w:val="00AB5D5A"/>
    <w:rsid w:val="00AB5F3B"/>
    <w:rsid w:val="00AB6EC7"/>
    <w:rsid w:val="00AB7919"/>
    <w:rsid w:val="00AB7A81"/>
    <w:rsid w:val="00AB7EA9"/>
    <w:rsid w:val="00AC0698"/>
    <w:rsid w:val="00AC0CD2"/>
    <w:rsid w:val="00AC104B"/>
    <w:rsid w:val="00AC1373"/>
    <w:rsid w:val="00AC1390"/>
    <w:rsid w:val="00AC1757"/>
    <w:rsid w:val="00AC1771"/>
    <w:rsid w:val="00AC1D99"/>
    <w:rsid w:val="00AC1E0A"/>
    <w:rsid w:val="00AC2061"/>
    <w:rsid w:val="00AC35AE"/>
    <w:rsid w:val="00AC35FE"/>
    <w:rsid w:val="00AC3741"/>
    <w:rsid w:val="00AC4239"/>
    <w:rsid w:val="00AC42DE"/>
    <w:rsid w:val="00AC4382"/>
    <w:rsid w:val="00AC43B6"/>
    <w:rsid w:val="00AC44A8"/>
    <w:rsid w:val="00AC4527"/>
    <w:rsid w:val="00AC4530"/>
    <w:rsid w:val="00AC4BBF"/>
    <w:rsid w:val="00AC4E04"/>
    <w:rsid w:val="00AC4F7A"/>
    <w:rsid w:val="00AC528E"/>
    <w:rsid w:val="00AC52B1"/>
    <w:rsid w:val="00AC5643"/>
    <w:rsid w:val="00AC604F"/>
    <w:rsid w:val="00AC67A5"/>
    <w:rsid w:val="00AC68B6"/>
    <w:rsid w:val="00AC7361"/>
    <w:rsid w:val="00AC79B7"/>
    <w:rsid w:val="00AC7A5A"/>
    <w:rsid w:val="00AC7AF3"/>
    <w:rsid w:val="00AD0C93"/>
    <w:rsid w:val="00AD0DEC"/>
    <w:rsid w:val="00AD10D4"/>
    <w:rsid w:val="00AD1447"/>
    <w:rsid w:val="00AD19C4"/>
    <w:rsid w:val="00AD1A4A"/>
    <w:rsid w:val="00AD207A"/>
    <w:rsid w:val="00AD24C0"/>
    <w:rsid w:val="00AD2AF1"/>
    <w:rsid w:val="00AD352D"/>
    <w:rsid w:val="00AD3ABB"/>
    <w:rsid w:val="00AD4885"/>
    <w:rsid w:val="00AD4C4D"/>
    <w:rsid w:val="00AD4FB3"/>
    <w:rsid w:val="00AD5479"/>
    <w:rsid w:val="00AD54A2"/>
    <w:rsid w:val="00AD5513"/>
    <w:rsid w:val="00AD560C"/>
    <w:rsid w:val="00AD5BB2"/>
    <w:rsid w:val="00AD5E1D"/>
    <w:rsid w:val="00AD5E67"/>
    <w:rsid w:val="00AD606D"/>
    <w:rsid w:val="00AD614C"/>
    <w:rsid w:val="00AD6250"/>
    <w:rsid w:val="00AD62CB"/>
    <w:rsid w:val="00AD66A2"/>
    <w:rsid w:val="00AD66E0"/>
    <w:rsid w:val="00AD6C5E"/>
    <w:rsid w:val="00AD6D10"/>
    <w:rsid w:val="00AD6DD4"/>
    <w:rsid w:val="00AD6EA5"/>
    <w:rsid w:val="00AD724D"/>
    <w:rsid w:val="00AD72CD"/>
    <w:rsid w:val="00AD77DB"/>
    <w:rsid w:val="00AD7E90"/>
    <w:rsid w:val="00AE069D"/>
    <w:rsid w:val="00AE087C"/>
    <w:rsid w:val="00AE090A"/>
    <w:rsid w:val="00AE0A37"/>
    <w:rsid w:val="00AE0B11"/>
    <w:rsid w:val="00AE1107"/>
    <w:rsid w:val="00AE1778"/>
    <w:rsid w:val="00AE1D95"/>
    <w:rsid w:val="00AE1E2D"/>
    <w:rsid w:val="00AE20AE"/>
    <w:rsid w:val="00AE21D7"/>
    <w:rsid w:val="00AE2917"/>
    <w:rsid w:val="00AE2C03"/>
    <w:rsid w:val="00AE2DE0"/>
    <w:rsid w:val="00AE3126"/>
    <w:rsid w:val="00AE337F"/>
    <w:rsid w:val="00AE38E8"/>
    <w:rsid w:val="00AE3B41"/>
    <w:rsid w:val="00AE3FD5"/>
    <w:rsid w:val="00AE4A67"/>
    <w:rsid w:val="00AE4B9B"/>
    <w:rsid w:val="00AE4FA8"/>
    <w:rsid w:val="00AE577D"/>
    <w:rsid w:val="00AE5F3B"/>
    <w:rsid w:val="00AE64B2"/>
    <w:rsid w:val="00AE65CB"/>
    <w:rsid w:val="00AE66B5"/>
    <w:rsid w:val="00AE68FF"/>
    <w:rsid w:val="00AE69DA"/>
    <w:rsid w:val="00AE6EAE"/>
    <w:rsid w:val="00AE7740"/>
    <w:rsid w:val="00AE7805"/>
    <w:rsid w:val="00AE78EA"/>
    <w:rsid w:val="00AE7A88"/>
    <w:rsid w:val="00AF00C7"/>
    <w:rsid w:val="00AF0245"/>
    <w:rsid w:val="00AF0326"/>
    <w:rsid w:val="00AF0BE5"/>
    <w:rsid w:val="00AF0D01"/>
    <w:rsid w:val="00AF1017"/>
    <w:rsid w:val="00AF16FA"/>
    <w:rsid w:val="00AF1723"/>
    <w:rsid w:val="00AF1790"/>
    <w:rsid w:val="00AF1E74"/>
    <w:rsid w:val="00AF1EF6"/>
    <w:rsid w:val="00AF1F09"/>
    <w:rsid w:val="00AF24B5"/>
    <w:rsid w:val="00AF2606"/>
    <w:rsid w:val="00AF27F6"/>
    <w:rsid w:val="00AF399E"/>
    <w:rsid w:val="00AF3AE9"/>
    <w:rsid w:val="00AF5234"/>
    <w:rsid w:val="00AF5D05"/>
    <w:rsid w:val="00AF5F18"/>
    <w:rsid w:val="00AF6775"/>
    <w:rsid w:val="00AF6776"/>
    <w:rsid w:val="00AF6964"/>
    <w:rsid w:val="00AF6971"/>
    <w:rsid w:val="00AF6A87"/>
    <w:rsid w:val="00AF6C59"/>
    <w:rsid w:val="00AF7046"/>
    <w:rsid w:val="00AF7322"/>
    <w:rsid w:val="00AF73F9"/>
    <w:rsid w:val="00AF74C9"/>
    <w:rsid w:val="00AF762E"/>
    <w:rsid w:val="00AF7674"/>
    <w:rsid w:val="00AF7776"/>
    <w:rsid w:val="00B00009"/>
    <w:rsid w:val="00B006B8"/>
    <w:rsid w:val="00B00D50"/>
    <w:rsid w:val="00B00DE0"/>
    <w:rsid w:val="00B01194"/>
    <w:rsid w:val="00B01242"/>
    <w:rsid w:val="00B016C0"/>
    <w:rsid w:val="00B01988"/>
    <w:rsid w:val="00B02109"/>
    <w:rsid w:val="00B02160"/>
    <w:rsid w:val="00B027C3"/>
    <w:rsid w:val="00B02AA3"/>
    <w:rsid w:val="00B02D22"/>
    <w:rsid w:val="00B02E8F"/>
    <w:rsid w:val="00B035BF"/>
    <w:rsid w:val="00B03608"/>
    <w:rsid w:val="00B0392E"/>
    <w:rsid w:val="00B03A16"/>
    <w:rsid w:val="00B03CF2"/>
    <w:rsid w:val="00B04372"/>
    <w:rsid w:val="00B046FC"/>
    <w:rsid w:val="00B04C9F"/>
    <w:rsid w:val="00B04CD4"/>
    <w:rsid w:val="00B04EB2"/>
    <w:rsid w:val="00B05A0A"/>
    <w:rsid w:val="00B05B9F"/>
    <w:rsid w:val="00B05C13"/>
    <w:rsid w:val="00B05CD1"/>
    <w:rsid w:val="00B05E7E"/>
    <w:rsid w:val="00B064B8"/>
    <w:rsid w:val="00B064D7"/>
    <w:rsid w:val="00B06578"/>
    <w:rsid w:val="00B066F2"/>
    <w:rsid w:val="00B06CF0"/>
    <w:rsid w:val="00B06E56"/>
    <w:rsid w:val="00B070D2"/>
    <w:rsid w:val="00B07153"/>
    <w:rsid w:val="00B07256"/>
    <w:rsid w:val="00B074DD"/>
    <w:rsid w:val="00B075E3"/>
    <w:rsid w:val="00B079BD"/>
    <w:rsid w:val="00B07B20"/>
    <w:rsid w:val="00B07C16"/>
    <w:rsid w:val="00B07C77"/>
    <w:rsid w:val="00B10664"/>
    <w:rsid w:val="00B10BB4"/>
    <w:rsid w:val="00B11010"/>
    <w:rsid w:val="00B1105F"/>
    <w:rsid w:val="00B110AD"/>
    <w:rsid w:val="00B1113E"/>
    <w:rsid w:val="00B1118B"/>
    <w:rsid w:val="00B1178E"/>
    <w:rsid w:val="00B1196C"/>
    <w:rsid w:val="00B11C13"/>
    <w:rsid w:val="00B11FBA"/>
    <w:rsid w:val="00B11FC8"/>
    <w:rsid w:val="00B125AB"/>
    <w:rsid w:val="00B12633"/>
    <w:rsid w:val="00B129F2"/>
    <w:rsid w:val="00B13537"/>
    <w:rsid w:val="00B14386"/>
    <w:rsid w:val="00B146AD"/>
    <w:rsid w:val="00B1491F"/>
    <w:rsid w:val="00B14B69"/>
    <w:rsid w:val="00B14B83"/>
    <w:rsid w:val="00B14D0F"/>
    <w:rsid w:val="00B14E4A"/>
    <w:rsid w:val="00B1524D"/>
    <w:rsid w:val="00B15A23"/>
    <w:rsid w:val="00B15AD9"/>
    <w:rsid w:val="00B16824"/>
    <w:rsid w:val="00B16847"/>
    <w:rsid w:val="00B16991"/>
    <w:rsid w:val="00B16FE2"/>
    <w:rsid w:val="00B174CC"/>
    <w:rsid w:val="00B17F99"/>
    <w:rsid w:val="00B18C32"/>
    <w:rsid w:val="00B20158"/>
    <w:rsid w:val="00B202E7"/>
    <w:rsid w:val="00B203CC"/>
    <w:rsid w:val="00B2070E"/>
    <w:rsid w:val="00B20732"/>
    <w:rsid w:val="00B20F5D"/>
    <w:rsid w:val="00B20FFF"/>
    <w:rsid w:val="00B21206"/>
    <w:rsid w:val="00B21C1B"/>
    <w:rsid w:val="00B22437"/>
    <w:rsid w:val="00B22500"/>
    <w:rsid w:val="00B22504"/>
    <w:rsid w:val="00B2252D"/>
    <w:rsid w:val="00B226B3"/>
    <w:rsid w:val="00B22ACA"/>
    <w:rsid w:val="00B22BCA"/>
    <w:rsid w:val="00B22E87"/>
    <w:rsid w:val="00B22EAE"/>
    <w:rsid w:val="00B2324F"/>
    <w:rsid w:val="00B23A65"/>
    <w:rsid w:val="00B23BA2"/>
    <w:rsid w:val="00B23CFD"/>
    <w:rsid w:val="00B23FDC"/>
    <w:rsid w:val="00B24301"/>
    <w:rsid w:val="00B24999"/>
    <w:rsid w:val="00B24C67"/>
    <w:rsid w:val="00B25806"/>
    <w:rsid w:val="00B25A39"/>
    <w:rsid w:val="00B25D80"/>
    <w:rsid w:val="00B2643F"/>
    <w:rsid w:val="00B26691"/>
    <w:rsid w:val="00B26A68"/>
    <w:rsid w:val="00B26E03"/>
    <w:rsid w:val="00B272B7"/>
    <w:rsid w:val="00B2794C"/>
    <w:rsid w:val="00B279DA"/>
    <w:rsid w:val="00B27EA9"/>
    <w:rsid w:val="00B300EC"/>
    <w:rsid w:val="00B301D2"/>
    <w:rsid w:val="00B30218"/>
    <w:rsid w:val="00B30518"/>
    <w:rsid w:val="00B3062E"/>
    <w:rsid w:val="00B30A72"/>
    <w:rsid w:val="00B314F6"/>
    <w:rsid w:val="00B31503"/>
    <w:rsid w:val="00B3155F"/>
    <w:rsid w:val="00B316BB"/>
    <w:rsid w:val="00B31809"/>
    <w:rsid w:val="00B31B5A"/>
    <w:rsid w:val="00B31E95"/>
    <w:rsid w:val="00B322E0"/>
    <w:rsid w:val="00B32A6E"/>
    <w:rsid w:val="00B32B61"/>
    <w:rsid w:val="00B32C95"/>
    <w:rsid w:val="00B33FD1"/>
    <w:rsid w:val="00B34188"/>
    <w:rsid w:val="00B342B9"/>
    <w:rsid w:val="00B34957"/>
    <w:rsid w:val="00B34A52"/>
    <w:rsid w:val="00B357EA"/>
    <w:rsid w:val="00B35B0F"/>
    <w:rsid w:val="00B35CF7"/>
    <w:rsid w:val="00B360B1"/>
    <w:rsid w:val="00B36493"/>
    <w:rsid w:val="00B36C09"/>
    <w:rsid w:val="00B36F38"/>
    <w:rsid w:val="00B36FF6"/>
    <w:rsid w:val="00B37002"/>
    <w:rsid w:val="00B37344"/>
    <w:rsid w:val="00B377D1"/>
    <w:rsid w:val="00B37B1F"/>
    <w:rsid w:val="00B37BC2"/>
    <w:rsid w:val="00B37FDF"/>
    <w:rsid w:val="00B40811"/>
    <w:rsid w:val="00B40870"/>
    <w:rsid w:val="00B40992"/>
    <w:rsid w:val="00B40AFF"/>
    <w:rsid w:val="00B42A2E"/>
    <w:rsid w:val="00B42BF8"/>
    <w:rsid w:val="00B42CDC"/>
    <w:rsid w:val="00B43121"/>
    <w:rsid w:val="00B4349F"/>
    <w:rsid w:val="00B43516"/>
    <w:rsid w:val="00B435CF"/>
    <w:rsid w:val="00B43676"/>
    <w:rsid w:val="00B43934"/>
    <w:rsid w:val="00B43F75"/>
    <w:rsid w:val="00B44430"/>
    <w:rsid w:val="00B44AE6"/>
    <w:rsid w:val="00B44F0B"/>
    <w:rsid w:val="00B450D3"/>
    <w:rsid w:val="00B45369"/>
    <w:rsid w:val="00B45402"/>
    <w:rsid w:val="00B45910"/>
    <w:rsid w:val="00B45F47"/>
    <w:rsid w:val="00B45F7D"/>
    <w:rsid w:val="00B461C9"/>
    <w:rsid w:val="00B4638C"/>
    <w:rsid w:val="00B46A1E"/>
    <w:rsid w:val="00B47A5F"/>
    <w:rsid w:val="00B47CC1"/>
    <w:rsid w:val="00B47F01"/>
    <w:rsid w:val="00B50153"/>
    <w:rsid w:val="00B50EF5"/>
    <w:rsid w:val="00B51083"/>
    <w:rsid w:val="00B512B9"/>
    <w:rsid w:val="00B5146A"/>
    <w:rsid w:val="00B51525"/>
    <w:rsid w:val="00B51F2F"/>
    <w:rsid w:val="00B5203F"/>
    <w:rsid w:val="00B5258B"/>
    <w:rsid w:val="00B526F6"/>
    <w:rsid w:val="00B5279C"/>
    <w:rsid w:val="00B52ABE"/>
    <w:rsid w:val="00B52EDE"/>
    <w:rsid w:val="00B53BDC"/>
    <w:rsid w:val="00B53C9C"/>
    <w:rsid w:val="00B54341"/>
    <w:rsid w:val="00B54B5D"/>
    <w:rsid w:val="00B54EEA"/>
    <w:rsid w:val="00B55029"/>
    <w:rsid w:val="00B55562"/>
    <w:rsid w:val="00B5598A"/>
    <w:rsid w:val="00B55A11"/>
    <w:rsid w:val="00B55BE8"/>
    <w:rsid w:val="00B55E17"/>
    <w:rsid w:val="00B55F30"/>
    <w:rsid w:val="00B56388"/>
    <w:rsid w:val="00B5695E"/>
    <w:rsid w:val="00B575DA"/>
    <w:rsid w:val="00B5771E"/>
    <w:rsid w:val="00B57831"/>
    <w:rsid w:val="00B57B9A"/>
    <w:rsid w:val="00B57E05"/>
    <w:rsid w:val="00B600A9"/>
    <w:rsid w:val="00B601D9"/>
    <w:rsid w:val="00B60D27"/>
    <w:rsid w:val="00B61910"/>
    <w:rsid w:val="00B61A0D"/>
    <w:rsid w:val="00B62187"/>
    <w:rsid w:val="00B6325B"/>
    <w:rsid w:val="00B633A3"/>
    <w:rsid w:val="00B63538"/>
    <w:rsid w:val="00B639D1"/>
    <w:rsid w:val="00B63C50"/>
    <w:rsid w:val="00B641AF"/>
    <w:rsid w:val="00B64471"/>
    <w:rsid w:val="00B64707"/>
    <w:rsid w:val="00B6490C"/>
    <w:rsid w:val="00B64AC0"/>
    <w:rsid w:val="00B65125"/>
    <w:rsid w:val="00B65456"/>
    <w:rsid w:val="00B657B1"/>
    <w:rsid w:val="00B65B60"/>
    <w:rsid w:val="00B65B8C"/>
    <w:rsid w:val="00B65C7B"/>
    <w:rsid w:val="00B65D98"/>
    <w:rsid w:val="00B65E72"/>
    <w:rsid w:val="00B66DA8"/>
    <w:rsid w:val="00B6717F"/>
    <w:rsid w:val="00B67231"/>
    <w:rsid w:val="00B67295"/>
    <w:rsid w:val="00B67850"/>
    <w:rsid w:val="00B67FCE"/>
    <w:rsid w:val="00B70003"/>
    <w:rsid w:val="00B7018E"/>
    <w:rsid w:val="00B705A0"/>
    <w:rsid w:val="00B7069D"/>
    <w:rsid w:val="00B7086C"/>
    <w:rsid w:val="00B708E3"/>
    <w:rsid w:val="00B71338"/>
    <w:rsid w:val="00B718AD"/>
    <w:rsid w:val="00B71913"/>
    <w:rsid w:val="00B71AD1"/>
    <w:rsid w:val="00B7208D"/>
    <w:rsid w:val="00B72241"/>
    <w:rsid w:val="00B726DA"/>
    <w:rsid w:val="00B727D9"/>
    <w:rsid w:val="00B72A1D"/>
    <w:rsid w:val="00B731D6"/>
    <w:rsid w:val="00B73A9E"/>
    <w:rsid w:val="00B73B02"/>
    <w:rsid w:val="00B73B98"/>
    <w:rsid w:val="00B73C98"/>
    <w:rsid w:val="00B73C9E"/>
    <w:rsid w:val="00B73EF2"/>
    <w:rsid w:val="00B742F0"/>
    <w:rsid w:val="00B744BC"/>
    <w:rsid w:val="00B74FB6"/>
    <w:rsid w:val="00B7519E"/>
    <w:rsid w:val="00B75612"/>
    <w:rsid w:val="00B75B25"/>
    <w:rsid w:val="00B75E14"/>
    <w:rsid w:val="00B75EFE"/>
    <w:rsid w:val="00B7675E"/>
    <w:rsid w:val="00B767D0"/>
    <w:rsid w:val="00B7688F"/>
    <w:rsid w:val="00B76B52"/>
    <w:rsid w:val="00B76BE3"/>
    <w:rsid w:val="00B774E0"/>
    <w:rsid w:val="00B77790"/>
    <w:rsid w:val="00B77D5D"/>
    <w:rsid w:val="00B80191"/>
    <w:rsid w:val="00B808E0"/>
    <w:rsid w:val="00B80971"/>
    <w:rsid w:val="00B80C9A"/>
    <w:rsid w:val="00B8113C"/>
    <w:rsid w:val="00B81150"/>
    <w:rsid w:val="00B81303"/>
    <w:rsid w:val="00B81B85"/>
    <w:rsid w:val="00B81F0D"/>
    <w:rsid w:val="00B82038"/>
    <w:rsid w:val="00B8234C"/>
    <w:rsid w:val="00B82815"/>
    <w:rsid w:val="00B82F0D"/>
    <w:rsid w:val="00B831AC"/>
    <w:rsid w:val="00B8328E"/>
    <w:rsid w:val="00B834A4"/>
    <w:rsid w:val="00B837B2"/>
    <w:rsid w:val="00B83C26"/>
    <w:rsid w:val="00B83CD4"/>
    <w:rsid w:val="00B84156"/>
    <w:rsid w:val="00B84396"/>
    <w:rsid w:val="00B84436"/>
    <w:rsid w:val="00B84925"/>
    <w:rsid w:val="00B84C20"/>
    <w:rsid w:val="00B85072"/>
    <w:rsid w:val="00B855BA"/>
    <w:rsid w:val="00B85849"/>
    <w:rsid w:val="00B8591A"/>
    <w:rsid w:val="00B86E12"/>
    <w:rsid w:val="00B86F35"/>
    <w:rsid w:val="00B86FBC"/>
    <w:rsid w:val="00B87850"/>
    <w:rsid w:val="00B87AD7"/>
    <w:rsid w:val="00B87E3A"/>
    <w:rsid w:val="00B87F83"/>
    <w:rsid w:val="00B901A6"/>
    <w:rsid w:val="00B901F5"/>
    <w:rsid w:val="00B9041F"/>
    <w:rsid w:val="00B906F9"/>
    <w:rsid w:val="00B90913"/>
    <w:rsid w:val="00B90FAB"/>
    <w:rsid w:val="00B90FAF"/>
    <w:rsid w:val="00B910B1"/>
    <w:rsid w:val="00B91237"/>
    <w:rsid w:val="00B9137E"/>
    <w:rsid w:val="00B91A00"/>
    <w:rsid w:val="00B91A68"/>
    <w:rsid w:val="00B91C0F"/>
    <w:rsid w:val="00B9230D"/>
    <w:rsid w:val="00B92417"/>
    <w:rsid w:val="00B9245B"/>
    <w:rsid w:val="00B92AC3"/>
    <w:rsid w:val="00B92CC0"/>
    <w:rsid w:val="00B931A6"/>
    <w:rsid w:val="00B9343F"/>
    <w:rsid w:val="00B934BE"/>
    <w:rsid w:val="00B9370D"/>
    <w:rsid w:val="00B93AF9"/>
    <w:rsid w:val="00B94044"/>
    <w:rsid w:val="00B94462"/>
    <w:rsid w:val="00B94DE7"/>
    <w:rsid w:val="00B9620D"/>
    <w:rsid w:val="00B96245"/>
    <w:rsid w:val="00B965B4"/>
    <w:rsid w:val="00B96933"/>
    <w:rsid w:val="00B96E16"/>
    <w:rsid w:val="00B96E41"/>
    <w:rsid w:val="00B97072"/>
    <w:rsid w:val="00B973BC"/>
    <w:rsid w:val="00B97822"/>
    <w:rsid w:val="00B9798C"/>
    <w:rsid w:val="00B97B3E"/>
    <w:rsid w:val="00BA05AE"/>
    <w:rsid w:val="00BA0627"/>
    <w:rsid w:val="00BA0BDC"/>
    <w:rsid w:val="00BA0C15"/>
    <w:rsid w:val="00BA12D6"/>
    <w:rsid w:val="00BA14DD"/>
    <w:rsid w:val="00BA15E2"/>
    <w:rsid w:val="00BA16A7"/>
    <w:rsid w:val="00BA175D"/>
    <w:rsid w:val="00BA197C"/>
    <w:rsid w:val="00BA1D29"/>
    <w:rsid w:val="00BA2326"/>
    <w:rsid w:val="00BA2622"/>
    <w:rsid w:val="00BA2BE3"/>
    <w:rsid w:val="00BA332C"/>
    <w:rsid w:val="00BA3994"/>
    <w:rsid w:val="00BA3C93"/>
    <w:rsid w:val="00BA406F"/>
    <w:rsid w:val="00BA41E7"/>
    <w:rsid w:val="00BA47B4"/>
    <w:rsid w:val="00BA4D0A"/>
    <w:rsid w:val="00BA55C9"/>
    <w:rsid w:val="00BA5622"/>
    <w:rsid w:val="00BA56D5"/>
    <w:rsid w:val="00BA5C6C"/>
    <w:rsid w:val="00BA6079"/>
    <w:rsid w:val="00BA6343"/>
    <w:rsid w:val="00BA637F"/>
    <w:rsid w:val="00BA63C9"/>
    <w:rsid w:val="00BA65EF"/>
    <w:rsid w:val="00BA6D6C"/>
    <w:rsid w:val="00BA6F15"/>
    <w:rsid w:val="00BA7224"/>
    <w:rsid w:val="00BA7232"/>
    <w:rsid w:val="00BA75C9"/>
    <w:rsid w:val="00BA7CDF"/>
    <w:rsid w:val="00BB0148"/>
    <w:rsid w:val="00BB0227"/>
    <w:rsid w:val="00BB0235"/>
    <w:rsid w:val="00BB035A"/>
    <w:rsid w:val="00BB0698"/>
    <w:rsid w:val="00BB0B51"/>
    <w:rsid w:val="00BB0BCB"/>
    <w:rsid w:val="00BB113B"/>
    <w:rsid w:val="00BB16F4"/>
    <w:rsid w:val="00BB1C06"/>
    <w:rsid w:val="00BB1F73"/>
    <w:rsid w:val="00BB2180"/>
    <w:rsid w:val="00BB21A6"/>
    <w:rsid w:val="00BB23F2"/>
    <w:rsid w:val="00BB2670"/>
    <w:rsid w:val="00BB2D64"/>
    <w:rsid w:val="00BB2E17"/>
    <w:rsid w:val="00BB3321"/>
    <w:rsid w:val="00BB333F"/>
    <w:rsid w:val="00BB453D"/>
    <w:rsid w:val="00BB4DA5"/>
    <w:rsid w:val="00BB5208"/>
    <w:rsid w:val="00BB5279"/>
    <w:rsid w:val="00BB56BD"/>
    <w:rsid w:val="00BB5790"/>
    <w:rsid w:val="00BB5999"/>
    <w:rsid w:val="00BB5CC4"/>
    <w:rsid w:val="00BB5CD6"/>
    <w:rsid w:val="00BB5CD7"/>
    <w:rsid w:val="00BB5FBD"/>
    <w:rsid w:val="00BB61A0"/>
    <w:rsid w:val="00BB6508"/>
    <w:rsid w:val="00BB6770"/>
    <w:rsid w:val="00BB6950"/>
    <w:rsid w:val="00BB6C89"/>
    <w:rsid w:val="00BB6D3F"/>
    <w:rsid w:val="00BB6EE3"/>
    <w:rsid w:val="00BB6F37"/>
    <w:rsid w:val="00BB7258"/>
    <w:rsid w:val="00BB73AF"/>
    <w:rsid w:val="00BB73C4"/>
    <w:rsid w:val="00BB7495"/>
    <w:rsid w:val="00BB7A8A"/>
    <w:rsid w:val="00BB7CF2"/>
    <w:rsid w:val="00BB7DE4"/>
    <w:rsid w:val="00BB7FC2"/>
    <w:rsid w:val="00BC023D"/>
    <w:rsid w:val="00BC0253"/>
    <w:rsid w:val="00BC0561"/>
    <w:rsid w:val="00BC1582"/>
    <w:rsid w:val="00BC1681"/>
    <w:rsid w:val="00BC18F8"/>
    <w:rsid w:val="00BC2341"/>
    <w:rsid w:val="00BC23E3"/>
    <w:rsid w:val="00BC29EA"/>
    <w:rsid w:val="00BC337A"/>
    <w:rsid w:val="00BC359A"/>
    <w:rsid w:val="00BC36DA"/>
    <w:rsid w:val="00BC3C4C"/>
    <w:rsid w:val="00BC3F0C"/>
    <w:rsid w:val="00BC41A0"/>
    <w:rsid w:val="00BC4607"/>
    <w:rsid w:val="00BC4CEB"/>
    <w:rsid w:val="00BC5AC8"/>
    <w:rsid w:val="00BC5B8F"/>
    <w:rsid w:val="00BC5E4F"/>
    <w:rsid w:val="00BC64AB"/>
    <w:rsid w:val="00BC64B7"/>
    <w:rsid w:val="00BC6700"/>
    <w:rsid w:val="00BC67C1"/>
    <w:rsid w:val="00BC67D9"/>
    <w:rsid w:val="00BC6928"/>
    <w:rsid w:val="00BC702E"/>
    <w:rsid w:val="00BC74D7"/>
    <w:rsid w:val="00BC79B1"/>
    <w:rsid w:val="00BD0759"/>
    <w:rsid w:val="00BD087F"/>
    <w:rsid w:val="00BD0A78"/>
    <w:rsid w:val="00BD0C86"/>
    <w:rsid w:val="00BD0F55"/>
    <w:rsid w:val="00BD1038"/>
    <w:rsid w:val="00BD10AD"/>
    <w:rsid w:val="00BD14E9"/>
    <w:rsid w:val="00BD16E3"/>
    <w:rsid w:val="00BD1762"/>
    <w:rsid w:val="00BD20A6"/>
    <w:rsid w:val="00BD26A6"/>
    <w:rsid w:val="00BD2B7D"/>
    <w:rsid w:val="00BD2EDB"/>
    <w:rsid w:val="00BD399A"/>
    <w:rsid w:val="00BD3A00"/>
    <w:rsid w:val="00BD3B80"/>
    <w:rsid w:val="00BD3F33"/>
    <w:rsid w:val="00BD4288"/>
    <w:rsid w:val="00BD4533"/>
    <w:rsid w:val="00BD48AF"/>
    <w:rsid w:val="00BD4C00"/>
    <w:rsid w:val="00BD4DF5"/>
    <w:rsid w:val="00BD501D"/>
    <w:rsid w:val="00BD5441"/>
    <w:rsid w:val="00BD5736"/>
    <w:rsid w:val="00BD586C"/>
    <w:rsid w:val="00BD5BA3"/>
    <w:rsid w:val="00BD5BBC"/>
    <w:rsid w:val="00BD5D29"/>
    <w:rsid w:val="00BD5F3C"/>
    <w:rsid w:val="00BD604C"/>
    <w:rsid w:val="00BD63A1"/>
    <w:rsid w:val="00BD6457"/>
    <w:rsid w:val="00BD6497"/>
    <w:rsid w:val="00BD64E1"/>
    <w:rsid w:val="00BD664B"/>
    <w:rsid w:val="00BD667C"/>
    <w:rsid w:val="00BD6C55"/>
    <w:rsid w:val="00BD6F55"/>
    <w:rsid w:val="00BD7237"/>
    <w:rsid w:val="00BD7262"/>
    <w:rsid w:val="00BD7383"/>
    <w:rsid w:val="00BD7489"/>
    <w:rsid w:val="00BD7E19"/>
    <w:rsid w:val="00BE023C"/>
    <w:rsid w:val="00BE0384"/>
    <w:rsid w:val="00BE0544"/>
    <w:rsid w:val="00BE0F41"/>
    <w:rsid w:val="00BE1074"/>
    <w:rsid w:val="00BE11DA"/>
    <w:rsid w:val="00BE133D"/>
    <w:rsid w:val="00BE1370"/>
    <w:rsid w:val="00BE1ACF"/>
    <w:rsid w:val="00BE1D97"/>
    <w:rsid w:val="00BE1F1D"/>
    <w:rsid w:val="00BE2466"/>
    <w:rsid w:val="00BE314B"/>
    <w:rsid w:val="00BE3169"/>
    <w:rsid w:val="00BE34BD"/>
    <w:rsid w:val="00BE367E"/>
    <w:rsid w:val="00BE3AA5"/>
    <w:rsid w:val="00BE3C8B"/>
    <w:rsid w:val="00BE3E79"/>
    <w:rsid w:val="00BE41FE"/>
    <w:rsid w:val="00BE4440"/>
    <w:rsid w:val="00BE446D"/>
    <w:rsid w:val="00BE4545"/>
    <w:rsid w:val="00BE45E3"/>
    <w:rsid w:val="00BE491C"/>
    <w:rsid w:val="00BE49AB"/>
    <w:rsid w:val="00BE4A52"/>
    <w:rsid w:val="00BE4BA8"/>
    <w:rsid w:val="00BE4C92"/>
    <w:rsid w:val="00BE5126"/>
    <w:rsid w:val="00BE525B"/>
    <w:rsid w:val="00BE59E0"/>
    <w:rsid w:val="00BE5A04"/>
    <w:rsid w:val="00BE5CCF"/>
    <w:rsid w:val="00BE6513"/>
    <w:rsid w:val="00BE6801"/>
    <w:rsid w:val="00BE6963"/>
    <w:rsid w:val="00BE69D5"/>
    <w:rsid w:val="00BE6C9A"/>
    <w:rsid w:val="00BE6CA9"/>
    <w:rsid w:val="00BE6F97"/>
    <w:rsid w:val="00BE6FD1"/>
    <w:rsid w:val="00BE75E8"/>
    <w:rsid w:val="00BE790F"/>
    <w:rsid w:val="00BE7E11"/>
    <w:rsid w:val="00BE7F13"/>
    <w:rsid w:val="00BE7F1F"/>
    <w:rsid w:val="00BF085F"/>
    <w:rsid w:val="00BF0B67"/>
    <w:rsid w:val="00BF0F89"/>
    <w:rsid w:val="00BF14FF"/>
    <w:rsid w:val="00BF15D0"/>
    <w:rsid w:val="00BF1AC8"/>
    <w:rsid w:val="00BF1F51"/>
    <w:rsid w:val="00BF2237"/>
    <w:rsid w:val="00BF229E"/>
    <w:rsid w:val="00BF23B0"/>
    <w:rsid w:val="00BF2484"/>
    <w:rsid w:val="00BF2F17"/>
    <w:rsid w:val="00BF34F7"/>
    <w:rsid w:val="00BF3BFA"/>
    <w:rsid w:val="00BF3C5C"/>
    <w:rsid w:val="00BF3FA2"/>
    <w:rsid w:val="00BF42EC"/>
    <w:rsid w:val="00BF45BD"/>
    <w:rsid w:val="00BF46CD"/>
    <w:rsid w:val="00BF47FA"/>
    <w:rsid w:val="00BF48C8"/>
    <w:rsid w:val="00BF4ADF"/>
    <w:rsid w:val="00BF4E99"/>
    <w:rsid w:val="00BF5237"/>
    <w:rsid w:val="00BF540A"/>
    <w:rsid w:val="00BF592A"/>
    <w:rsid w:val="00BF5B5E"/>
    <w:rsid w:val="00BF5C2D"/>
    <w:rsid w:val="00BF5D91"/>
    <w:rsid w:val="00BF6359"/>
    <w:rsid w:val="00BF6418"/>
    <w:rsid w:val="00BF66A4"/>
    <w:rsid w:val="00BF6E12"/>
    <w:rsid w:val="00BF712C"/>
    <w:rsid w:val="00BF722B"/>
    <w:rsid w:val="00BF7392"/>
    <w:rsid w:val="00BF7638"/>
    <w:rsid w:val="00BF77EC"/>
    <w:rsid w:val="00BF7B0B"/>
    <w:rsid w:val="00C00466"/>
    <w:rsid w:val="00C00601"/>
    <w:rsid w:val="00C006C5"/>
    <w:rsid w:val="00C007F6"/>
    <w:rsid w:val="00C00982"/>
    <w:rsid w:val="00C00B04"/>
    <w:rsid w:val="00C00B18"/>
    <w:rsid w:val="00C00F0E"/>
    <w:rsid w:val="00C011F4"/>
    <w:rsid w:val="00C01282"/>
    <w:rsid w:val="00C0160A"/>
    <w:rsid w:val="00C017D9"/>
    <w:rsid w:val="00C025EE"/>
    <w:rsid w:val="00C028A8"/>
    <w:rsid w:val="00C029DA"/>
    <w:rsid w:val="00C0321C"/>
    <w:rsid w:val="00C033DD"/>
    <w:rsid w:val="00C03454"/>
    <w:rsid w:val="00C03A08"/>
    <w:rsid w:val="00C03BEC"/>
    <w:rsid w:val="00C03C56"/>
    <w:rsid w:val="00C04047"/>
    <w:rsid w:val="00C04376"/>
    <w:rsid w:val="00C04BC3"/>
    <w:rsid w:val="00C05200"/>
    <w:rsid w:val="00C05572"/>
    <w:rsid w:val="00C059EA"/>
    <w:rsid w:val="00C05F80"/>
    <w:rsid w:val="00C068EF"/>
    <w:rsid w:val="00C069BE"/>
    <w:rsid w:val="00C06F89"/>
    <w:rsid w:val="00C07357"/>
    <w:rsid w:val="00C07501"/>
    <w:rsid w:val="00C075F0"/>
    <w:rsid w:val="00C077CC"/>
    <w:rsid w:val="00C07A7E"/>
    <w:rsid w:val="00C07EF6"/>
    <w:rsid w:val="00C10139"/>
    <w:rsid w:val="00C101BE"/>
    <w:rsid w:val="00C102E6"/>
    <w:rsid w:val="00C10641"/>
    <w:rsid w:val="00C106C2"/>
    <w:rsid w:val="00C10A84"/>
    <w:rsid w:val="00C10E8D"/>
    <w:rsid w:val="00C11668"/>
    <w:rsid w:val="00C11C7B"/>
    <w:rsid w:val="00C11E76"/>
    <w:rsid w:val="00C1243E"/>
    <w:rsid w:val="00C124C1"/>
    <w:rsid w:val="00C12504"/>
    <w:rsid w:val="00C1252A"/>
    <w:rsid w:val="00C12FC0"/>
    <w:rsid w:val="00C13209"/>
    <w:rsid w:val="00C133B3"/>
    <w:rsid w:val="00C134B6"/>
    <w:rsid w:val="00C13587"/>
    <w:rsid w:val="00C1385B"/>
    <w:rsid w:val="00C1482B"/>
    <w:rsid w:val="00C14F86"/>
    <w:rsid w:val="00C151DB"/>
    <w:rsid w:val="00C152CD"/>
    <w:rsid w:val="00C15713"/>
    <w:rsid w:val="00C15A71"/>
    <w:rsid w:val="00C15B34"/>
    <w:rsid w:val="00C15E4F"/>
    <w:rsid w:val="00C165EE"/>
    <w:rsid w:val="00C16EB7"/>
    <w:rsid w:val="00C1706D"/>
    <w:rsid w:val="00C17426"/>
    <w:rsid w:val="00C176B1"/>
    <w:rsid w:val="00C176C4"/>
    <w:rsid w:val="00C17801"/>
    <w:rsid w:val="00C1784A"/>
    <w:rsid w:val="00C17A15"/>
    <w:rsid w:val="00C17B2C"/>
    <w:rsid w:val="00C17B72"/>
    <w:rsid w:val="00C17C7B"/>
    <w:rsid w:val="00C21029"/>
    <w:rsid w:val="00C2110D"/>
    <w:rsid w:val="00C2190F"/>
    <w:rsid w:val="00C21B63"/>
    <w:rsid w:val="00C21C38"/>
    <w:rsid w:val="00C21C54"/>
    <w:rsid w:val="00C22165"/>
    <w:rsid w:val="00C22420"/>
    <w:rsid w:val="00C22A0E"/>
    <w:rsid w:val="00C22B60"/>
    <w:rsid w:val="00C22E3E"/>
    <w:rsid w:val="00C23976"/>
    <w:rsid w:val="00C23AA0"/>
    <w:rsid w:val="00C246C5"/>
    <w:rsid w:val="00C24930"/>
    <w:rsid w:val="00C24BB9"/>
    <w:rsid w:val="00C258D3"/>
    <w:rsid w:val="00C25CC4"/>
    <w:rsid w:val="00C261E2"/>
    <w:rsid w:val="00C2643D"/>
    <w:rsid w:val="00C26B9B"/>
    <w:rsid w:val="00C26DF3"/>
    <w:rsid w:val="00C26F9B"/>
    <w:rsid w:val="00C2771B"/>
    <w:rsid w:val="00C27A16"/>
    <w:rsid w:val="00C27A8A"/>
    <w:rsid w:val="00C27C11"/>
    <w:rsid w:val="00C30191"/>
    <w:rsid w:val="00C303C7"/>
    <w:rsid w:val="00C30558"/>
    <w:rsid w:val="00C307D1"/>
    <w:rsid w:val="00C307DE"/>
    <w:rsid w:val="00C30FE6"/>
    <w:rsid w:val="00C311B7"/>
    <w:rsid w:val="00C31947"/>
    <w:rsid w:val="00C31B38"/>
    <w:rsid w:val="00C31B50"/>
    <w:rsid w:val="00C3202C"/>
    <w:rsid w:val="00C3207C"/>
    <w:rsid w:val="00C32B2F"/>
    <w:rsid w:val="00C32CEC"/>
    <w:rsid w:val="00C3305C"/>
    <w:rsid w:val="00C3338C"/>
    <w:rsid w:val="00C333D0"/>
    <w:rsid w:val="00C335D2"/>
    <w:rsid w:val="00C33658"/>
    <w:rsid w:val="00C338EF"/>
    <w:rsid w:val="00C33E0A"/>
    <w:rsid w:val="00C341CA"/>
    <w:rsid w:val="00C3436C"/>
    <w:rsid w:val="00C34590"/>
    <w:rsid w:val="00C346C5"/>
    <w:rsid w:val="00C34C32"/>
    <w:rsid w:val="00C35010"/>
    <w:rsid w:val="00C35071"/>
    <w:rsid w:val="00C3522C"/>
    <w:rsid w:val="00C354C2"/>
    <w:rsid w:val="00C3567F"/>
    <w:rsid w:val="00C35688"/>
    <w:rsid w:val="00C362EC"/>
    <w:rsid w:val="00C363F2"/>
    <w:rsid w:val="00C3674B"/>
    <w:rsid w:val="00C36881"/>
    <w:rsid w:val="00C37202"/>
    <w:rsid w:val="00C374C5"/>
    <w:rsid w:val="00C3797D"/>
    <w:rsid w:val="00C37AC7"/>
    <w:rsid w:val="00C37ADE"/>
    <w:rsid w:val="00C37E38"/>
    <w:rsid w:val="00C37F0E"/>
    <w:rsid w:val="00C4060B"/>
    <w:rsid w:val="00C40834"/>
    <w:rsid w:val="00C4094C"/>
    <w:rsid w:val="00C411D6"/>
    <w:rsid w:val="00C41630"/>
    <w:rsid w:val="00C41A9F"/>
    <w:rsid w:val="00C41C74"/>
    <w:rsid w:val="00C4228C"/>
    <w:rsid w:val="00C4244C"/>
    <w:rsid w:val="00C424DF"/>
    <w:rsid w:val="00C429E5"/>
    <w:rsid w:val="00C42CB2"/>
    <w:rsid w:val="00C43AB1"/>
    <w:rsid w:val="00C43D2A"/>
    <w:rsid w:val="00C43EAB"/>
    <w:rsid w:val="00C43F44"/>
    <w:rsid w:val="00C446FE"/>
    <w:rsid w:val="00C44DB6"/>
    <w:rsid w:val="00C450C6"/>
    <w:rsid w:val="00C4513C"/>
    <w:rsid w:val="00C4569C"/>
    <w:rsid w:val="00C4583B"/>
    <w:rsid w:val="00C458CC"/>
    <w:rsid w:val="00C459E5"/>
    <w:rsid w:val="00C45A80"/>
    <w:rsid w:val="00C45C45"/>
    <w:rsid w:val="00C45D4A"/>
    <w:rsid w:val="00C45D90"/>
    <w:rsid w:val="00C46749"/>
    <w:rsid w:val="00C46AF5"/>
    <w:rsid w:val="00C46C1E"/>
    <w:rsid w:val="00C46CE5"/>
    <w:rsid w:val="00C46CE6"/>
    <w:rsid w:val="00C46E35"/>
    <w:rsid w:val="00C46F8B"/>
    <w:rsid w:val="00C47080"/>
    <w:rsid w:val="00C4742D"/>
    <w:rsid w:val="00C476D1"/>
    <w:rsid w:val="00C47CC3"/>
    <w:rsid w:val="00C5004A"/>
    <w:rsid w:val="00C506F4"/>
    <w:rsid w:val="00C507F4"/>
    <w:rsid w:val="00C50994"/>
    <w:rsid w:val="00C50B71"/>
    <w:rsid w:val="00C50E22"/>
    <w:rsid w:val="00C51275"/>
    <w:rsid w:val="00C517E1"/>
    <w:rsid w:val="00C5231F"/>
    <w:rsid w:val="00C52B68"/>
    <w:rsid w:val="00C52D5E"/>
    <w:rsid w:val="00C531FB"/>
    <w:rsid w:val="00C53424"/>
    <w:rsid w:val="00C53D02"/>
    <w:rsid w:val="00C5451E"/>
    <w:rsid w:val="00C5513B"/>
    <w:rsid w:val="00C5533C"/>
    <w:rsid w:val="00C553D3"/>
    <w:rsid w:val="00C5561E"/>
    <w:rsid w:val="00C55A65"/>
    <w:rsid w:val="00C55C9D"/>
    <w:rsid w:val="00C56765"/>
    <w:rsid w:val="00C56A08"/>
    <w:rsid w:val="00C56A3F"/>
    <w:rsid w:val="00C56B44"/>
    <w:rsid w:val="00C57032"/>
    <w:rsid w:val="00C57127"/>
    <w:rsid w:val="00C5716B"/>
    <w:rsid w:val="00C572A7"/>
    <w:rsid w:val="00C572D4"/>
    <w:rsid w:val="00C57416"/>
    <w:rsid w:val="00C57D32"/>
    <w:rsid w:val="00C57D56"/>
    <w:rsid w:val="00C57E43"/>
    <w:rsid w:val="00C607FC"/>
    <w:rsid w:val="00C610A2"/>
    <w:rsid w:val="00C612E8"/>
    <w:rsid w:val="00C61676"/>
    <w:rsid w:val="00C61AD1"/>
    <w:rsid w:val="00C6203A"/>
    <w:rsid w:val="00C620B8"/>
    <w:rsid w:val="00C62981"/>
    <w:rsid w:val="00C63196"/>
    <w:rsid w:val="00C63311"/>
    <w:rsid w:val="00C63C64"/>
    <w:rsid w:val="00C63C9C"/>
    <w:rsid w:val="00C640C5"/>
    <w:rsid w:val="00C6446B"/>
    <w:rsid w:val="00C64765"/>
    <w:rsid w:val="00C64996"/>
    <w:rsid w:val="00C64A38"/>
    <w:rsid w:val="00C6525B"/>
    <w:rsid w:val="00C652CC"/>
    <w:rsid w:val="00C653D4"/>
    <w:rsid w:val="00C65B07"/>
    <w:rsid w:val="00C65DF7"/>
    <w:rsid w:val="00C65EA7"/>
    <w:rsid w:val="00C65FB4"/>
    <w:rsid w:val="00C65FDC"/>
    <w:rsid w:val="00C66015"/>
    <w:rsid w:val="00C660CF"/>
    <w:rsid w:val="00C6626E"/>
    <w:rsid w:val="00C66378"/>
    <w:rsid w:val="00C66D87"/>
    <w:rsid w:val="00C66F9B"/>
    <w:rsid w:val="00C6712C"/>
    <w:rsid w:val="00C672E7"/>
    <w:rsid w:val="00C67309"/>
    <w:rsid w:val="00C67316"/>
    <w:rsid w:val="00C67398"/>
    <w:rsid w:val="00C67D9A"/>
    <w:rsid w:val="00C67E56"/>
    <w:rsid w:val="00C67EC7"/>
    <w:rsid w:val="00C700E4"/>
    <w:rsid w:val="00C7038F"/>
    <w:rsid w:val="00C70788"/>
    <w:rsid w:val="00C707A7"/>
    <w:rsid w:val="00C70B07"/>
    <w:rsid w:val="00C715D1"/>
    <w:rsid w:val="00C7167F"/>
    <w:rsid w:val="00C717D4"/>
    <w:rsid w:val="00C71873"/>
    <w:rsid w:val="00C720E4"/>
    <w:rsid w:val="00C72219"/>
    <w:rsid w:val="00C72937"/>
    <w:rsid w:val="00C73129"/>
    <w:rsid w:val="00C7317A"/>
    <w:rsid w:val="00C734CB"/>
    <w:rsid w:val="00C73AD2"/>
    <w:rsid w:val="00C73BDB"/>
    <w:rsid w:val="00C74555"/>
    <w:rsid w:val="00C74563"/>
    <w:rsid w:val="00C7467F"/>
    <w:rsid w:val="00C74F4B"/>
    <w:rsid w:val="00C74F75"/>
    <w:rsid w:val="00C75128"/>
    <w:rsid w:val="00C756A1"/>
    <w:rsid w:val="00C75B85"/>
    <w:rsid w:val="00C75FA9"/>
    <w:rsid w:val="00C76100"/>
    <w:rsid w:val="00C7629C"/>
    <w:rsid w:val="00C76404"/>
    <w:rsid w:val="00C768A3"/>
    <w:rsid w:val="00C7703B"/>
    <w:rsid w:val="00C771E9"/>
    <w:rsid w:val="00C77300"/>
    <w:rsid w:val="00C7776A"/>
    <w:rsid w:val="00C779E4"/>
    <w:rsid w:val="00C77B41"/>
    <w:rsid w:val="00C77C78"/>
    <w:rsid w:val="00C77E97"/>
    <w:rsid w:val="00C80171"/>
    <w:rsid w:val="00C808C7"/>
    <w:rsid w:val="00C81148"/>
    <w:rsid w:val="00C811BD"/>
    <w:rsid w:val="00C81241"/>
    <w:rsid w:val="00C81267"/>
    <w:rsid w:val="00C81477"/>
    <w:rsid w:val="00C8158A"/>
    <w:rsid w:val="00C81883"/>
    <w:rsid w:val="00C8189A"/>
    <w:rsid w:val="00C8218A"/>
    <w:rsid w:val="00C821D3"/>
    <w:rsid w:val="00C82224"/>
    <w:rsid w:val="00C8241A"/>
    <w:rsid w:val="00C825B1"/>
    <w:rsid w:val="00C8273C"/>
    <w:rsid w:val="00C82DE0"/>
    <w:rsid w:val="00C83021"/>
    <w:rsid w:val="00C8326B"/>
    <w:rsid w:val="00C83802"/>
    <w:rsid w:val="00C83DEA"/>
    <w:rsid w:val="00C83F55"/>
    <w:rsid w:val="00C84031"/>
    <w:rsid w:val="00C8414B"/>
    <w:rsid w:val="00C842A9"/>
    <w:rsid w:val="00C84451"/>
    <w:rsid w:val="00C846A1"/>
    <w:rsid w:val="00C846F9"/>
    <w:rsid w:val="00C84BE8"/>
    <w:rsid w:val="00C84E15"/>
    <w:rsid w:val="00C85455"/>
    <w:rsid w:val="00C85A86"/>
    <w:rsid w:val="00C85BAB"/>
    <w:rsid w:val="00C85D17"/>
    <w:rsid w:val="00C869C0"/>
    <w:rsid w:val="00C869ED"/>
    <w:rsid w:val="00C86CEF"/>
    <w:rsid w:val="00C86D1B"/>
    <w:rsid w:val="00C8721F"/>
    <w:rsid w:val="00C87247"/>
    <w:rsid w:val="00C8798D"/>
    <w:rsid w:val="00C87E4A"/>
    <w:rsid w:val="00C87FCF"/>
    <w:rsid w:val="00C900EC"/>
    <w:rsid w:val="00C901B0"/>
    <w:rsid w:val="00C90686"/>
    <w:rsid w:val="00C907AD"/>
    <w:rsid w:val="00C91AA5"/>
    <w:rsid w:val="00C91CB2"/>
    <w:rsid w:val="00C91F10"/>
    <w:rsid w:val="00C92049"/>
    <w:rsid w:val="00C92412"/>
    <w:rsid w:val="00C92526"/>
    <w:rsid w:val="00C928FC"/>
    <w:rsid w:val="00C92CD9"/>
    <w:rsid w:val="00C92D55"/>
    <w:rsid w:val="00C93221"/>
    <w:rsid w:val="00C93317"/>
    <w:rsid w:val="00C939F9"/>
    <w:rsid w:val="00C93B54"/>
    <w:rsid w:val="00C93C2B"/>
    <w:rsid w:val="00C93D90"/>
    <w:rsid w:val="00C94286"/>
    <w:rsid w:val="00C9451D"/>
    <w:rsid w:val="00C94A10"/>
    <w:rsid w:val="00C94A2F"/>
    <w:rsid w:val="00C94DEC"/>
    <w:rsid w:val="00C94ECC"/>
    <w:rsid w:val="00C95064"/>
    <w:rsid w:val="00C95193"/>
    <w:rsid w:val="00C95300"/>
    <w:rsid w:val="00C95ED5"/>
    <w:rsid w:val="00C95F30"/>
    <w:rsid w:val="00C95F53"/>
    <w:rsid w:val="00C96565"/>
    <w:rsid w:val="00C96D0E"/>
    <w:rsid w:val="00C96D64"/>
    <w:rsid w:val="00C96D7E"/>
    <w:rsid w:val="00C97165"/>
    <w:rsid w:val="00C97223"/>
    <w:rsid w:val="00C97255"/>
    <w:rsid w:val="00C9742D"/>
    <w:rsid w:val="00C9749B"/>
    <w:rsid w:val="00C975AE"/>
    <w:rsid w:val="00C97D17"/>
    <w:rsid w:val="00CA0305"/>
    <w:rsid w:val="00CA047E"/>
    <w:rsid w:val="00CA0C87"/>
    <w:rsid w:val="00CA1020"/>
    <w:rsid w:val="00CA19FD"/>
    <w:rsid w:val="00CA1F44"/>
    <w:rsid w:val="00CA22BA"/>
    <w:rsid w:val="00CA2A00"/>
    <w:rsid w:val="00CA2B03"/>
    <w:rsid w:val="00CA30B4"/>
    <w:rsid w:val="00CA34C7"/>
    <w:rsid w:val="00CA374E"/>
    <w:rsid w:val="00CA3865"/>
    <w:rsid w:val="00CA43BF"/>
    <w:rsid w:val="00CA44C0"/>
    <w:rsid w:val="00CA495D"/>
    <w:rsid w:val="00CA4C26"/>
    <w:rsid w:val="00CA50ED"/>
    <w:rsid w:val="00CA5413"/>
    <w:rsid w:val="00CA547B"/>
    <w:rsid w:val="00CA5910"/>
    <w:rsid w:val="00CA5A7B"/>
    <w:rsid w:val="00CA5D9F"/>
    <w:rsid w:val="00CA5F6A"/>
    <w:rsid w:val="00CA5FB9"/>
    <w:rsid w:val="00CA6374"/>
    <w:rsid w:val="00CA63B5"/>
    <w:rsid w:val="00CA67C3"/>
    <w:rsid w:val="00CA6890"/>
    <w:rsid w:val="00CA6943"/>
    <w:rsid w:val="00CA6D0A"/>
    <w:rsid w:val="00CA77C9"/>
    <w:rsid w:val="00CA79F1"/>
    <w:rsid w:val="00CA7ABB"/>
    <w:rsid w:val="00CA7B5A"/>
    <w:rsid w:val="00CB0216"/>
    <w:rsid w:val="00CB078A"/>
    <w:rsid w:val="00CB0ACD"/>
    <w:rsid w:val="00CB0DD6"/>
    <w:rsid w:val="00CB13D6"/>
    <w:rsid w:val="00CB1988"/>
    <w:rsid w:val="00CB1A60"/>
    <w:rsid w:val="00CB2149"/>
    <w:rsid w:val="00CB22B2"/>
    <w:rsid w:val="00CB25E4"/>
    <w:rsid w:val="00CB332A"/>
    <w:rsid w:val="00CB3468"/>
    <w:rsid w:val="00CB34FC"/>
    <w:rsid w:val="00CB3865"/>
    <w:rsid w:val="00CB3989"/>
    <w:rsid w:val="00CB3AE1"/>
    <w:rsid w:val="00CB41CB"/>
    <w:rsid w:val="00CB4751"/>
    <w:rsid w:val="00CB4753"/>
    <w:rsid w:val="00CB49A2"/>
    <w:rsid w:val="00CB4ACE"/>
    <w:rsid w:val="00CB519E"/>
    <w:rsid w:val="00CB523B"/>
    <w:rsid w:val="00CB5892"/>
    <w:rsid w:val="00CB5AE0"/>
    <w:rsid w:val="00CB5B47"/>
    <w:rsid w:val="00CB603F"/>
    <w:rsid w:val="00CB636D"/>
    <w:rsid w:val="00CB6771"/>
    <w:rsid w:val="00CB689A"/>
    <w:rsid w:val="00CB6B1A"/>
    <w:rsid w:val="00CB6E38"/>
    <w:rsid w:val="00CB74DF"/>
    <w:rsid w:val="00CB75E6"/>
    <w:rsid w:val="00CB7AAC"/>
    <w:rsid w:val="00CB7BD6"/>
    <w:rsid w:val="00CB7F85"/>
    <w:rsid w:val="00CC0439"/>
    <w:rsid w:val="00CC0625"/>
    <w:rsid w:val="00CC08F9"/>
    <w:rsid w:val="00CC0E2A"/>
    <w:rsid w:val="00CC1501"/>
    <w:rsid w:val="00CC173E"/>
    <w:rsid w:val="00CC1B17"/>
    <w:rsid w:val="00CC2466"/>
    <w:rsid w:val="00CC24D4"/>
    <w:rsid w:val="00CC2725"/>
    <w:rsid w:val="00CC2901"/>
    <w:rsid w:val="00CC2A22"/>
    <w:rsid w:val="00CC2A7E"/>
    <w:rsid w:val="00CC2AD1"/>
    <w:rsid w:val="00CC2F8F"/>
    <w:rsid w:val="00CC3B9D"/>
    <w:rsid w:val="00CC3D1E"/>
    <w:rsid w:val="00CC41A3"/>
    <w:rsid w:val="00CC46ED"/>
    <w:rsid w:val="00CC4769"/>
    <w:rsid w:val="00CC4A4E"/>
    <w:rsid w:val="00CC4BD1"/>
    <w:rsid w:val="00CC510E"/>
    <w:rsid w:val="00CC5377"/>
    <w:rsid w:val="00CC5E7F"/>
    <w:rsid w:val="00CC6058"/>
    <w:rsid w:val="00CC6201"/>
    <w:rsid w:val="00CC6583"/>
    <w:rsid w:val="00CC6C82"/>
    <w:rsid w:val="00CC6C9E"/>
    <w:rsid w:val="00CC6ED6"/>
    <w:rsid w:val="00CC748B"/>
    <w:rsid w:val="00CC7840"/>
    <w:rsid w:val="00CC7C6F"/>
    <w:rsid w:val="00CC7FE5"/>
    <w:rsid w:val="00CD0453"/>
    <w:rsid w:val="00CD0916"/>
    <w:rsid w:val="00CD0BAB"/>
    <w:rsid w:val="00CD0DFD"/>
    <w:rsid w:val="00CD0EF8"/>
    <w:rsid w:val="00CD15BC"/>
    <w:rsid w:val="00CD177A"/>
    <w:rsid w:val="00CD17C3"/>
    <w:rsid w:val="00CD1BB7"/>
    <w:rsid w:val="00CD1E23"/>
    <w:rsid w:val="00CD2A1B"/>
    <w:rsid w:val="00CD2A84"/>
    <w:rsid w:val="00CD2D47"/>
    <w:rsid w:val="00CD2F6B"/>
    <w:rsid w:val="00CD2F8D"/>
    <w:rsid w:val="00CD3239"/>
    <w:rsid w:val="00CD3994"/>
    <w:rsid w:val="00CD3C68"/>
    <w:rsid w:val="00CD3CB8"/>
    <w:rsid w:val="00CD43C5"/>
    <w:rsid w:val="00CD46B0"/>
    <w:rsid w:val="00CD46E3"/>
    <w:rsid w:val="00CD4BEC"/>
    <w:rsid w:val="00CD4ECA"/>
    <w:rsid w:val="00CD57FE"/>
    <w:rsid w:val="00CD5E5F"/>
    <w:rsid w:val="00CD67D5"/>
    <w:rsid w:val="00CD6941"/>
    <w:rsid w:val="00CD6F3B"/>
    <w:rsid w:val="00CD7191"/>
    <w:rsid w:val="00CD71E1"/>
    <w:rsid w:val="00CD76FA"/>
    <w:rsid w:val="00CE0249"/>
    <w:rsid w:val="00CE06F5"/>
    <w:rsid w:val="00CE0A00"/>
    <w:rsid w:val="00CE0A18"/>
    <w:rsid w:val="00CE1115"/>
    <w:rsid w:val="00CE1194"/>
    <w:rsid w:val="00CE1380"/>
    <w:rsid w:val="00CE171F"/>
    <w:rsid w:val="00CE1A6E"/>
    <w:rsid w:val="00CE1ED6"/>
    <w:rsid w:val="00CE215F"/>
    <w:rsid w:val="00CE22BC"/>
    <w:rsid w:val="00CE249F"/>
    <w:rsid w:val="00CE252C"/>
    <w:rsid w:val="00CE25A7"/>
    <w:rsid w:val="00CE2628"/>
    <w:rsid w:val="00CE2959"/>
    <w:rsid w:val="00CE2D45"/>
    <w:rsid w:val="00CE2DB2"/>
    <w:rsid w:val="00CE2FC0"/>
    <w:rsid w:val="00CE32CD"/>
    <w:rsid w:val="00CE354E"/>
    <w:rsid w:val="00CE3580"/>
    <w:rsid w:val="00CE35D0"/>
    <w:rsid w:val="00CE3A5A"/>
    <w:rsid w:val="00CE3C17"/>
    <w:rsid w:val="00CE4363"/>
    <w:rsid w:val="00CE476A"/>
    <w:rsid w:val="00CE4BFD"/>
    <w:rsid w:val="00CE4D1E"/>
    <w:rsid w:val="00CE5214"/>
    <w:rsid w:val="00CE5578"/>
    <w:rsid w:val="00CE558D"/>
    <w:rsid w:val="00CE573E"/>
    <w:rsid w:val="00CE59FC"/>
    <w:rsid w:val="00CE5DAA"/>
    <w:rsid w:val="00CE63B0"/>
    <w:rsid w:val="00CE661B"/>
    <w:rsid w:val="00CE680D"/>
    <w:rsid w:val="00CE69C8"/>
    <w:rsid w:val="00CE6A00"/>
    <w:rsid w:val="00CE6B49"/>
    <w:rsid w:val="00CE6BAF"/>
    <w:rsid w:val="00CE6CD3"/>
    <w:rsid w:val="00CE6FA8"/>
    <w:rsid w:val="00CE6FC8"/>
    <w:rsid w:val="00CE707B"/>
    <w:rsid w:val="00CE710A"/>
    <w:rsid w:val="00CE7257"/>
    <w:rsid w:val="00CE7F1B"/>
    <w:rsid w:val="00CF0940"/>
    <w:rsid w:val="00CF0ED9"/>
    <w:rsid w:val="00CF0F6C"/>
    <w:rsid w:val="00CF0FC8"/>
    <w:rsid w:val="00CF115B"/>
    <w:rsid w:val="00CF1196"/>
    <w:rsid w:val="00CF1700"/>
    <w:rsid w:val="00CF1C42"/>
    <w:rsid w:val="00CF213B"/>
    <w:rsid w:val="00CF23BB"/>
    <w:rsid w:val="00CF245B"/>
    <w:rsid w:val="00CF24F8"/>
    <w:rsid w:val="00CF2764"/>
    <w:rsid w:val="00CF2787"/>
    <w:rsid w:val="00CF2831"/>
    <w:rsid w:val="00CF291A"/>
    <w:rsid w:val="00CF2E27"/>
    <w:rsid w:val="00CF2E56"/>
    <w:rsid w:val="00CF3545"/>
    <w:rsid w:val="00CF3626"/>
    <w:rsid w:val="00CF37B5"/>
    <w:rsid w:val="00CF38D5"/>
    <w:rsid w:val="00CF3AEB"/>
    <w:rsid w:val="00CF3D2E"/>
    <w:rsid w:val="00CF3E4D"/>
    <w:rsid w:val="00CF4874"/>
    <w:rsid w:val="00CF522F"/>
    <w:rsid w:val="00CF5838"/>
    <w:rsid w:val="00CF58F5"/>
    <w:rsid w:val="00CF5C1B"/>
    <w:rsid w:val="00CF68E4"/>
    <w:rsid w:val="00CF6BD6"/>
    <w:rsid w:val="00CF6FA1"/>
    <w:rsid w:val="00CF7005"/>
    <w:rsid w:val="00CF7206"/>
    <w:rsid w:val="00CF723E"/>
    <w:rsid w:val="00CF725F"/>
    <w:rsid w:val="00CF7285"/>
    <w:rsid w:val="00CF73A5"/>
    <w:rsid w:val="00CF7B1E"/>
    <w:rsid w:val="00CF7E33"/>
    <w:rsid w:val="00D0007D"/>
    <w:rsid w:val="00D00198"/>
    <w:rsid w:val="00D00587"/>
    <w:rsid w:val="00D01293"/>
    <w:rsid w:val="00D01378"/>
    <w:rsid w:val="00D01698"/>
    <w:rsid w:val="00D01AA7"/>
    <w:rsid w:val="00D0245A"/>
    <w:rsid w:val="00D02900"/>
    <w:rsid w:val="00D030F3"/>
    <w:rsid w:val="00D0326A"/>
    <w:rsid w:val="00D032B5"/>
    <w:rsid w:val="00D0391D"/>
    <w:rsid w:val="00D03FF2"/>
    <w:rsid w:val="00D041AE"/>
    <w:rsid w:val="00D04255"/>
    <w:rsid w:val="00D04716"/>
    <w:rsid w:val="00D047B1"/>
    <w:rsid w:val="00D04902"/>
    <w:rsid w:val="00D04A96"/>
    <w:rsid w:val="00D05BBB"/>
    <w:rsid w:val="00D05C20"/>
    <w:rsid w:val="00D05E39"/>
    <w:rsid w:val="00D05FBE"/>
    <w:rsid w:val="00D06784"/>
    <w:rsid w:val="00D06D00"/>
    <w:rsid w:val="00D06D47"/>
    <w:rsid w:val="00D10216"/>
    <w:rsid w:val="00D10251"/>
    <w:rsid w:val="00D10844"/>
    <w:rsid w:val="00D11627"/>
    <w:rsid w:val="00D1178B"/>
    <w:rsid w:val="00D11867"/>
    <w:rsid w:val="00D1197B"/>
    <w:rsid w:val="00D11FA3"/>
    <w:rsid w:val="00D1263D"/>
    <w:rsid w:val="00D12788"/>
    <w:rsid w:val="00D12C58"/>
    <w:rsid w:val="00D12D7E"/>
    <w:rsid w:val="00D13120"/>
    <w:rsid w:val="00D13591"/>
    <w:rsid w:val="00D1364B"/>
    <w:rsid w:val="00D1387B"/>
    <w:rsid w:val="00D13A57"/>
    <w:rsid w:val="00D13D8E"/>
    <w:rsid w:val="00D14900"/>
    <w:rsid w:val="00D14E0A"/>
    <w:rsid w:val="00D14F12"/>
    <w:rsid w:val="00D150F7"/>
    <w:rsid w:val="00D15257"/>
    <w:rsid w:val="00D1570E"/>
    <w:rsid w:val="00D15805"/>
    <w:rsid w:val="00D15DDD"/>
    <w:rsid w:val="00D163C7"/>
    <w:rsid w:val="00D1674C"/>
    <w:rsid w:val="00D16E0E"/>
    <w:rsid w:val="00D16F69"/>
    <w:rsid w:val="00D17880"/>
    <w:rsid w:val="00D17CA9"/>
    <w:rsid w:val="00D17D89"/>
    <w:rsid w:val="00D17DDD"/>
    <w:rsid w:val="00D17E95"/>
    <w:rsid w:val="00D2061E"/>
    <w:rsid w:val="00D207D0"/>
    <w:rsid w:val="00D20BF3"/>
    <w:rsid w:val="00D20D93"/>
    <w:rsid w:val="00D21844"/>
    <w:rsid w:val="00D21975"/>
    <w:rsid w:val="00D21B12"/>
    <w:rsid w:val="00D21C45"/>
    <w:rsid w:val="00D21FA8"/>
    <w:rsid w:val="00D22026"/>
    <w:rsid w:val="00D221DE"/>
    <w:rsid w:val="00D229F9"/>
    <w:rsid w:val="00D22D2F"/>
    <w:rsid w:val="00D23108"/>
    <w:rsid w:val="00D2335D"/>
    <w:rsid w:val="00D233A5"/>
    <w:rsid w:val="00D2378C"/>
    <w:rsid w:val="00D2393A"/>
    <w:rsid w:val="00D23B19"/>
    <w:rsid w:val="00D24237"/>
    <w:rsid w:val="00D2452F"/>
    <w:rsid w:val="00D249DF"/>
    <w:rsid w:val="00D24E09"/>
    <w:rsid w:val="00D257BE"/>
    <w:rsid w:val="00D259E2"/>
    <w:rsid w:val="00D25C85"/>
    <w:rsid w:val="00D26216"/>
    <w:rsid w:val="00D264B2"/>
    <w:rsid w:val="00D2682B"/>
    <w:rsid w:val="00D26CC6"/>
    <w:rsid w:val="00D26CE4"/>
    <w:rsid w:val="00D26FDB"/>
    <w:rsid w:val="00D27526"/>
    <w:rsid w:val="00D27651"/>
    <w:rsid w:val="00D27705"/>
    <w:rsid w:val="00D2792B"/>
    <w:rsid w:val="00D2792D"/>
    <w:rsid w:val="00D279F5"/>
    <w:rsid w:val="00D2E453"/>
    <w:rsid w:val="00D30025"/>
    <w:rsid w:val="00D30029"/>
    <w:rsid w:val="00D30C4A"/>
    <w:rsid w:val="00D30CC4"/>
    <w:rsid w:val="00D30DB6"/>
    <w:rsid w:val="00D30E66"/>
    <w:rsid w:val="00D31137"/>
    <w:rsid w:val="00D315B0"/>
    <w:rsid w:val="00D319EB"/>
    <w:rsid w:val="00D31D66"/>
    <w:rsid w:val="00D32973"/>
    <w:rsid w:val="00D329FF"/>
    <w:rsid w:val="00D32DE0"/>
    <w:rsid w:val="00D32DEF"/>
    <w:rsid w:val="00D331AE"/>
    <w:rsid w:val="00D33693"/>
    <w:rsid w:val="00D33700"/>
    <w:rsid w:val="00D34189"/>
    <w:rsid w:val="00D34262"/>
    <w:rsid w:val="00D342E7"/>
    <w:rsid w:val="00D34546"/>
    <w:rsid w:val="00D34933"/>
    <w:rsid w:val="00D34BA4"/>
    <w:rsid w:val="00D34E28"/>
    <w:rsid w:val="00D352D8"/>
    <w:rsid w:val="00D35644"/>
    <w:rsid w:val="00D35F8A"/>
    <w:rsid w:val="00D35F8D"/>
    <w:rsid w:val="00D366FB"/>
    <w:rsid w:val="00D3670C"/>
    <w:rsid w:val="00D36717"/>
    <w:rsid w:val="00D36B95"/>
    <w:rsid w:val="00D36E2D"/>
    <w:rsid w:val="00D3775C"/>
    <w:rsid w:val="00D37986"/>
    <w:rsid w:val="00D37BF1"/>
    <w:rsid w:val="00D404CC"/>
    <w:rsid w:val="00D407F8"/>
    <w:rsid w:val="00D40B2D"/>
    <w:rsid w:val="00D40BD5"/>
    <w:rsid w:val="00D40EF8"/>
    <w:rsid w:val="00D40F45"/>
    <w:rsid w:val="00D41039"/>
    <w:rsid w:val="00D412D5"/>
    <w:rsid w:val="00D41657"/>
    <w:rsid w:val="00D41A9A"/>
    <w:rsid w:val="00D42316"/>
    <w:rsid w:val="00D4240F"/>
    <w:rsid w:val="00D425BA"/>
    <w:rsid w:val="00D42A5C"/>
    <w:rsid w:val="00D42A67"/>
    <w:rsid w:val="00D42F18"/>
    <w:rsid w:val="00D42FC0"/>
    <w:rsid w:val="00D438F1"/>
    <w:rsid w:val="00D44687"/>
    <w:rsid w:val="00D4476C"/>
    <w:rsid w:val="00D452CF"/>
    <w:rsid w:val="00D45325"/>
    <w:rsid w:val="00D4541D"/>
    <w:rsid w:val="00D4545D"/>
    <w:rsid w:val="00D45953"/>
    <w:rsid w:val="00D4596A"/>
    <w:rsid w:val="00D45C6F"/>
    <w:rsid w:val="00D46048"/>
    <w:rsid w:val="00D464D3"/>
    <w:rsid w:val="00D469AC"/>
    <w:rsid w:val="00D47AFD"/>
    <w:rsid w:val="00D47D89"/>
    <w:rsid w:val="00D48BCB"/>
    <w:rsid w:val="00D50151"/>
    <w:rsid w:val="00D50C07"/>
    <w:rsid w:val="00D511FD"/>
    <w:rsid w:val="00D5133C"/>
    <w:rsid w:val="00D51FDA"/>
    <w:rsid w:val="00D520F9"/>
    <w:rsid w:val="00D521AC"/>
    <w:rsid w:val="00D523FA"/>
    <w:rsid w:val="00D52A7C"/>
    <w:rsid w:val="00D5304D"/>
    <w:rsid w:val="00D534C1"/>
    <w:rsid w:val="00D53681"/>
    <w:rsid w:val="00D53935"/>
    <w:rsid w:val="00D53A9D"/>
    <w:rsid w:val="00D53DDF"/>
    <w:rsid w:val="00D544B0"/>
    <w:rsid w:val="00D5481C"/>
    <w:rsid w:val="00D5483D"/>
    <w:rsid w:val="00D54DE9"/>
    <w:rsid w:val="00D5500A"/>
    <w:rsid w:val="00D551D5"/>
    <w:rsid w:val="00D5579F"/>
    <w:rsid w:val="00D557D3"/>
    <w:rsid w:val="00D558A4"/>
    <w:rsid w:val="00D55970"/>
    <w:rsid w:val="00D5622F"/>
    <w:rsid w:val="00D56AA4"/>
    <w:rsid w:val="00D56BA3"/>
    <w:rsid w:val="00D56E30"/>
    <w:rsid w:val="00D56EDC"/>
    <w:rsid w:val="00D57385"/>
    <w:rsid w:val="00D577BC"/>
    <w:rsid w:val="00D578AD"/>
    <w:rsid w:val="00D57994"/>
    <w:rsid w:val="00D60050"/>
    <w:rsid w:val="00D60199"/>
    <w:rsid w:val="00D60332"/>
    <w:rsid w:val="00D60755"/>
    <w:rsid w:val="00D609A9"/>
    <w:rsid w:val="00D60A1C"/>
    <w:rsid w:val="00D611B1"/>
    <w:rsid w:val="00D61798"/>
    <w:rsid w:val="00D61ABB"/>
    <w:rsid w:val="00D61BA2"/>
    <w:rsid w:val="00D62150"/>
    <w:rsid w:val="00D6254C"/>
    <w:rsid w:val="00D62B46"/>
    <w:rsid w:val="00D63BBC"/>
    <w:rsid w:val="00D63C0E"/>
    <w:rsid w:val="00D63DE4"/>
    <w:rsid w:val="00D641A6"/>
    <w:rsid w:val="00D64417"/>
    <w:rsid w:val="00D64472"/>
    <w:rsid w:val="00D649E2"/>
    <w:rsid w:val="00D64D73"/>
    <w:rsid w:val="00D650F1"/>
    <w:rsid w:val="00D653D4"/>
    <w:rsid w:val="00D6540C"/>
    <w:rsid w:val="00D654A0"/>
    <w:rsid w:val="00D6552E"/>
    <w:rsid w:val="00D65870"/>
    <w:rsid w:val="00D65889"/>
    <w:rsid w:val="00D659F6"/>
    <w:rsid w:val="00D66266"/>
    <w:rsid w:val="00D664CA"/>
    <w:rsid w:val="00D664EE"/>
    <w:rsid w:val="00D66553"/>
    <w:rsid w:val="00D66ADA"/>
    <w:rsid w:val="00D66D27"/>
    <w:rsid w:val="00D670D0"/>
    <w:rsid w:val="00D671B4"/>
    <w:rsid w:val="00D676E5"/>
    <w:rsid w:val="00D67B34"/>
    <w:rsid w:val="00D67D32"/>
    <w:rsid w:val="00D68087"/>
    <w:rsid w:val="00D70616"/>
    <w:rsid w:val="00D70C7D"/>
    <w:rsid w:val="00D70CC8"/>
    <w:rsid w:val="00D70DCC"/>
    <w:rsid w:val="00D7101A"/>
    <w:rsid w:val="00D713FF"/>
    <w:rsid w:val="00D71923"/>
    <w:rsid w:val="00D71A30"/>
    <w:rsid w:val="00D71E0F"/>
    <w:rsid w:val="00D71EE5"/>
    <w:rsid w:val="00D72517"/>
    <w:rsid w:val="00D7259B"/>
    <w:rsid w:val="00D7261C"/>
    <w:rsid w:val="00D728CF"/>
    <w:rsid w:val="00D729C9"/>
    <w:rsid w:val="00D72BA9"/>
    <w:rsid w:val="00D73243"/>
    <w:rsid w:val="00D73EDC"/>
    <w:rsid w:val="00D740CB"/>
    <w:rsid w:val="00D746A0"/>
    <w:rsid w:val="00D74927"/>
    <w:rsid w:val="00D75477"/>
    <w:rsid w:val="00D757AF"/>
    <w:rsid w:val="00D75C72"/>
    <w:rsid w:val="00D75D95"/>
    <w:rsid w:val="00D75E0F"/>
    <w:rsid w:val="00D76469"/>
    <w:rsid w:val="00D76470"/>
    <w:rsid w:val="00D7647C"/>
    <w:rsid w:val="00D76CDF"/>
    <w:rsid w:val="00D76F10"/>
    <w:rsid w:val="00D772C8"/>
    <w:rsid w:val="00D77402"/>
    <w:rsid w:val="00D77561"/>
    <w:rsid w:val="00D77759"/>
    <w:rsid w:val="00D77B66"/>
    <w:rsid w:val="00D77B9C"/>
    <w:rsid w:val="00D77F9F"/>
    <w:rsid w:val="00D80141"/>
    <w:rsid w:val="00D8042C"/>
    <w:rsid w:val="00D80CA6"/>
    <w:rsid w:val="00D80CAC"/>
    <w:rsid w:val="00D81039"/>
    <w:rsid w:val="00D811E5"/>
    <w:rsid w:val="00D8171C"/>
    <w:rsid w:val="00D817C0"/>
    <w:rsid w:val="00D81889"/>
    <w:rsid w:val="00D81921"/>
    <w:rsid w:val="00D81C21"/>
    <w:rsid w:val="00D82D4A"/>
    <w:rsid w:val="00D830B4"/>
    <w:rsid w:val="00D8353D"/>
    <w:rsid w:val="00D8371C"/>
    <w:rsid w:val="00D83C6F"/>
    <w:rsid w:val="00D83ED5"/>
    <w:rsid w:val="00D84363"/>
    <w:rsid w:val="00D8449D"/>
    <w:rsid w:val="00D84FCA"/>
    <w:rsid w:val="00D8524C"/>
    <w:rsid w:val="00D85264"/>
    <w:rsid w:val="00D852FB"/>
    <w:rsid w:val="00D855BE"/>
    <w:rsid w:val="00D85AE1"/>
    <w:rsid w:val="00D85BA5"/>
    <w:rsid w:val="00D85C85"/>
    <w:rsid w:val="00D85F09"/>
    <w:rsid w:val="00D8604C"/>
    <w:rsid w:val="00D86405"/>
    <w:rsid w:val="00D8641A"/>
    <w:rsid w:val="00D866A5"/>
    <w:rsid w:val="00D866EE"/>
    <w:rsid w:val="00D86852"/>
    <w:rsid w:val="00D86917"/>
    <w:rsid w:val="00D86CC6"/>
    <w:rsid w:val="00D86E39"/>
    <w:rsid w:val="00D86F44"/>
    <w:rsid w:val="00D86F87"/>
    <w:rsid w:val="00D871A0"/>
    <w:rsid w:val="00D87534"/>
    <w:rsid w:val="00D87552"/>
    <w:rsid w:val="00D878E1"/>
    <w:rsid w:val="00D87DCC"/>
    <w:rsid w:val="00D90883"/>
    <w:rsid w:val="00D90B6F"/>
    <w:rsid w:val="00D91788"/>
    <w:rsid w:val="00D921D2"/>
    <w:rsid w:val="00D92781"/>
    <w:rsid w:val="00D9279E"/>
    <w:rsid w:val="00D92919"/>
    <w:rsid w:val="00D92C16"/>
    <w:rsid w:val="00D92CF3"/>
    <w:rsid w:val="00D92ECF"/>
    <w:rsid w:val="00D92EE8"/>
    <w:rsid w:val="00D941C6"/>
    <w:rsid w:val="00D94648"/>
    <w:rsid w:val="00D9473E"/>
    <w:rsid w:val="00D94C71"/>
    <w:rsid w:val="00D9510C"/>
    <w:rsid w:val="00D9511F"/>
    <w:rsid w:val="00D955F9"/>
    <w:rsid w:val="00D956E9"/>
    <w:rsid w:val="00D95785"/>
    <w:rsid w:val="00D95AA8"/>
    <w:rsid w:val="00D95CD0"/>
    <w:rsid w:val="00D960F7"/>
    <w:rsid w:val="00D96432"/>
    <w:rsid w:val="00D96855"/>
    <w:rsid w:val="00D96B95"/>
    <w:rsid w:val="00D96BD1"/>
    <w:rsid w:val="00D96C98"/>
    <w:rsid w:val="00D96EE1"/>
    <w:rsid w:val="00D972A2"/>
    <w:rsid w:val="00D974F3"/>
    <w:rsid w:val="00D97B24"/>
    <w:rsid w:val="00DA032D"/>
    <w:rsid w:val="00DA0696"/>
    <w:rsid w:val="00DA0BF5"/>
    <w:rsid w:val="00DA13F3"/>
    <w:rsid w:val="00DA157B"/>
    <w:rsid w:val="00DA166E"/>
    <w:rsid w:val="00DA1678"/>
    <w:rsid w:val="00DA168E"/>
    <w:rsid w:val="00DA17E0"/>
    <w:rsid w:val="00DA18E5"/>
    <w:rsid w:val="00DA21D6"/>
    <w:rsid w:val="00DA2227"/>
    <w:rsid w:val="00DA2832"/>
    <w:rsid w:val="00DA2D7A"/>
    <w:rsid w:val="00DA31B0"/>
    <w:rsid w:val="00DA3744"/>
    <w:rsid w:val="00DA3BC4"/>
    <w:rsid w:val="00DA3D2F"/>
    <w:rsid w:val="00DA3FF6"/>
    <w:rsid w:val="00DA441D"/>
    <w:rsid w:val="00DA48C8"/>
    <w:rsid w:val="00DA4C10"/>
    <w:rsid w:val="00DA587E"/>
    <w:rsid w:val="00DA5C92"/>
    <w:rsid w:val="00DA60E6"/>
    <w:rsid w:val="00DA6707"/>
    <w:rsid w:val="00DA6B41"/>
    <w:rsid w:val="00DA6BC6"/>
    <w:rsid w:val="00DA6D04"/>
    <w:rsid w:val="00DA6E49"/>
    <w:rsid w:val="00DA6F93"/>
    <w:rsid w:val="00DA700C"/>
    <w:rsid w:val="00DA7044"/>
    <w:rsid w:val="00DA725D"/>
    <w:rsid w:val="00DA7C96"/>
    <w:rsid w:val="00DB02C6"/>
    <w:rsid w:val="00DB0E19"/>
    <w:rsid w:val="00DB12C0"/>
    <w:rsid w:val="00DB165E"/>
    <w:rsid w:val="00DB1701"/>
    <w:rsid w:val="00DB176D"/>
    <w:rsid w:val="00DB1E55"/>
    <w:rsid w:val="00DB2320"/>
    <w:rsid w:val="00DB239D"/>
    <w:rsid w:val="00DB29DB"/>
    <w:rsid w:val="00DB2F38"/>
    <w:rsid w:val="00DB2F91"/>
    <w:rsid w:val="00DB32FB"/>
    <w:rsid w:val="00DB3389"/>
    <w:rsid w:val="00DB339B"/>
    <w:rsid w:val="00DB3BF4"/>
    <w:rsid w:val="00DB3D5B"/>
    <w:rsid w:val="00DB3DBC"/>
    <w:rsid w:val="00DB4624"/>
    <w:rsid w:val="00DB463C"/>
    <w:rsid w:val="00DB4655"/>
    <w:rsid w:val="00DB4726"/>
    <w:rsid w:val="00DB4BEE"/>
    <w:rsid w:val="00DB4E6E"/>
    <w:rsid w:val="00DB507F"/>
    <w:rsid w:val="00DB50B1"/>
    <w:rsid w:val="00DB590E"/>
    <w:rsid w:val="00DB5B13"/>
    <w:rsid w:val="00DB5CC8"/>
    <w:rsid w:val="00DB5D41"/>
    <w:rsid w:val="00DB614B"/>
    <w:rsid w:val="00DB6242"/>
    <w:rsid w:val="00DB729A"/>
    <w:rsid w:val="00DB72B0"/>
    <w:rsid w:val="00DB734A"/>
    <w:rsid w:val="00DB74D1"/>
    <w:rsid w:val="00DB7563"/>
    <w:rsid w:val="00DB77DF"/>
    <w:rsid w:val="00DC05CB"/>
    <w:rsid w:val="00DC064D"/>
    <w:rsid w:val="00DC06AB"/>
    <w:rsid w:val="00DC0C31"/>
    <w:rsid w:val="00DC14EB"/>
    <w:rsid w:val="00DC15FE"/>
    <w:rsid w:val="00DC1E16"/>
    <w:rsid w:val="00DC1F35"/>
    <w:rsid w:val="00DC208A"/>
    <w:rsid w:val="00DC248F"/>
    <w:rsid w:val="00DC2768"/>
    <w:rsid w:val="00DC2B76"/>
    <w:rsid w:val="00DC367F"/>
    <w:rsid w:val="00DC37E8"/>
    <w:rsid w:val="00DC3972"/>
    <w:rsid w:val="00DC3C66"/>
    <w:rsid w:val="00DC3CEC"/>
    <w:rsid w:val="00DC3F86"/>
    <w:rsid w:val="00DC43B5"/>
    <w:rsid w:val="00DC44D4"/>
    <w:rsid w:val="00DC497C"/>
    <w:rsid w:val="00DC4B9D"/>
    <w:rsid w:val="00DC4C4F"/>
    <w:rsid w:val="00DC55A6"/>
    <w:rsid w:val="00DC5921"/>
    <w:rsid w:val="00DC5BB5"/>
    <w:rsid w:val="00DC5E49"/>
    <w:rsid w:val="00DC5F10"/>
    <w:rsid w:val="00DC5FB7"/>
    <w:rsid w:val="00DC649E"/>
    <w:rsid w:val="00DC658F"/>
    <w:rsid w:val="00DC68B7"/>
    <w:rsid w:val="00DC7356"/>
    <w:rsid w:val="00DC7B1B"/>
    <w:rsid w:val="00DC7B30"/>
    <w:rsid w:val="00DD018E"/>
    <w:rsid w:val="00DD0673"/>
    <w:rsid w:val="00DD08D7"/>
    <w:rsid w:val="00DD1128"/>
    <w:rsid w:val="00DD1943"/>
    <w:rsid w:val="00DD1BFE"/>
    <w:rsid w:val="00DD1C43"/>
    <w:rsid w:val="00DD21E5"/>
    <w:rsid w:val="00DD2492"/>
    <w:rsid w:val="00DD2499"/>
    <w:rsid w:val="00DD2601"/>
    <w:rsid w:val="00DD2D85"/>
    <w:rsid w:val="00DD3043"/>
    <w:rsid w:val="00DD31C5"/>
    <w:rsid w:val="00DD3553"/>
    <w:rsid w:val="00DD3720"/>
    <w:rsid w:val="00DD373A"/>
    <w:rsid w:val="00DD3BEB"/>
    <w:rsid w:val="00DD3DD8"/>
    <w:rsid w:val="00DD3F80"/>
    <w:rsid w:val="00DD44F4"/>
    <w:rsid w:val="00DD4A02"/>
    <w:rsid w:val="00DD50C0"/>
    <w:rsid w:val="00DD58F6"/>
    <w:rsid w:val="00DD5D59"/>
    <w:rsid w:val="00DD5FAD"/>
    <w:rsid w:val="00DD65DD"/>
    <w:rsid w:val="00DD6A98"/>
    <w:rsid w:val="00DD6DDA"/>
    <w:rsid w:val="00DD70D8"/>
    <w:rsid w:val="00DD713D"/>
    <w:rsid w:val="00DD7612"/>
    <w:rsid w:val="00DD761F"/>
    <w:rsid w:val="00DD764E"/>
    <w:rsid w:val="00DD7734"/>
    <w:rsid w:val="00DD7974"/>
    <w:rsid w:val="00DD7E1C"/>
    <w:rsid w:val="00DD7E83"/>
    <w:rsid w:val="00DE0006"/>
    <w:rsid w:val="00DE0AB0"/>
    <w:rsid w:val="00DE0C2A"/>
    <w:rsid w:val="00DE1138"/>
    <w:rsid w:val="00DE1182"/>
    <w:rsid w:val="00DE12F4"/>
    <w:rsid w:val="00DE15F3"/>
    <w:rsid w:val="00DE1875"/>
    <w:rsid w:val="00DE196D"/>
    <w:rsid w:val="00DE1B41"/>
    <w:rsid w:val="00DE1C42"/>
    <w:rsid w:val="00DE1D40"/>
    <w:rsid w:val="00DE213F"/>
    <w:rsid w:val="00DE2505"/>
    <w:rsid w:val="00DE2634"/>
    <w:rsid w:val="00DE3767"/>
    <w:rsid w:val="00DE37F9"/>
    <w:rsid w:val="00DE3B5B"/>
    <w:rsid w:val="00DE3B83"/>
    <w:rsid w:val="00DE3C9D"/>
    <w:rsid w:val="00DE3EB5"/>
    <w:rsid w:val="00DE3F1C"/>
    <w:rsid w:val="00DE451C"/>
    <w:rsid w:val="00DE4A1C"/>
    <w:rsid w:val="00DE4D83"/>
    <w:rsid w:val="00DE525A"/>
    <w:rsid w:val="00DE5339"/>
    <w:rsid w:val="00DE5471"/>
    <w:rsid w:val="00DE5575"/>
    <w:rsid w:val="00DE592C"/>
    <w:rsid w:val="00DE625B"/>
    <w:rsid w:val="00DE6508"/>
    <w:rsid w:val="00DE70AA"/>
    <w:rsid w:val="00DE714D"/>
    <w:rsid w:val="00DE79C3"/>
    <w:rsid w:val="00DE7DC9"/>
    <w:rsid w:val="00DED837"/>
    <w:rsid w:val="00DF02D7"/>
    <w:rsid w:val="00DF04E5"/>
    <w:rsid w:val="00DF06FE"/>
    <w:rsid w:val="00DF0753"/>
    <w:rsid w:val="00DF0AC2"/>
    <w:rsid w:val="00DF0B2B"/>
    <w:rsid w:val="00DF0BEF"/>
    <w:rsid w:val="00DF141D"/>
    <w:rsid w:val="00DF1E04"/>
    <w:rsid w:val="00DF1E8E"/>
    <w:rsid w:val="00DF2497"/>
    <w:rsid w:val="00DF27F1"/>
    <w:rsid w:val="00DF2A89"/>
    <w:rsid w:val="00DF2BD3"/>
    <w:rsid w:val="00DF2C02"/>
    <w:rsid w:val="00DF2CAE"/>
    <w:rsid w:val="00DF308C"/>
    <w:rsid w:val="00DF334C"/>
    <w:rsid w:val="00DF34F7"/>
    <w:rsid w:val="00DF356E"/>
    <w:rsid w:val="00DF3A6B"/>
    <w:rsid w:val="00DF3B8A"/>
    <w:rsid w:val="00DF4224"/>
    <w:rsid w:val="00DF443B"/>
    <w:rsid w:val="00DF4A7F"/>
    <w:rsid w:val="00DF4C98"/>
    <w:rsid w:val="00DF4CAD"/>
    <w:rsid w:val="00DF4DBB"/>
    <w:rsid w:val="00DF5394"/>
    <w:rsid w:val="00DF53F7"/>
    <w:rsid w:val="00DF560D"/>
    <w:rsid w:val="00DF62BF"/>
    <w:rsid w:val="00DF62DF"/>
    <w:rsid w:val="00DF63AF"/>
    <w:rsid w:val="00DF6465"/>
    <w:rsid w:val="00DF677F"/>
    <w:rsid w:val="00DF6BA8"/>
    <w:rsid w:val="00DF6DE8"/>
    <w:rsid w:val="00DF735E"/>
    <w:rsid w:val="00DF73EF"/>
    <w:rsid w:val="00DF7416"/>
    <w:rsid w:val="00E0018E"/>
    <w:rsid w:val="00E00802"/>
    <w:rsid w:val="00E00CAD"/>
    <w:rsid w:val="00E00CE2"/>
    <w:rsid w:val="00E00F5E"/>
    <w:rsid w:val="00E00FB8"/>
    <w:rsid w:val="00E01559"/>
    <w:rsid w:val="00E016E5"/>
    <w:rsid w:val="00E0199D"/>
    <w:rsid w:val="00E019C1"/>
    <w:rsid w:val="00E01BA2"/>
    <w:rsid w:val="00E01BA9"/>
    <w:rsid w:val="00E01BF5"/>
    <w:rsid w:val="00E01D0D"/>
    <w:rsid w:val="00E01E6F"/>
    <w:rsid w:val="00E02271"/>
    <w:rsid w:val="00E024CC"/>
    <w:rsid w:val="00E0258B"/>
    <w:rsid w:val="00E02AB5"/>
    <w:rsid w:val="00E02AD7"/>
    <w:rsid w:val="00E02AE9"/>
    <w:rsid w:val="00E02B48"/>
    <w:rsid w:val="00E02DE2"/>
    <w:rsid w:val="00E02EF3"/>
    <w:rsid w:val="00E03784"/>
    <w:rsid w:val="00E039D0"/>
    <w:rsid w:val="00E03A51"/>
    <w:rsid w:val="00E03B13"/>
    <w:rsid w:val="00E03B15"/>
    <w:rsid w:val="00E03D14"/>
    <w:rsid w:val="00E03F29"/>
    <w:rsid w:val="00E048D6"/>
    <w:rsid w:val="00E053D1"/>
    <w:rsid w:val="00E05674"/>
    <w:rsid w:val="00E0594E"/>
    <w:rsid w:val="00E059CE"/>
    <w:rsid w:val="00E05B8D"/>
    <w:rsid w:val="00E063FB"/>
    <w:rsid w:val="00E069D1"/>
    <w:rsid w:val="00E06B00"/>
    <w:rsid w:val="00E06EA9"/>
    <w:rsid w:val="00E07650"/>
    <w:rsid w:val="00E07699"/>
    <w:rsid w:val="00E076F9"/>
    <w:rsid w:val="00E07822"/>
    <w:rsid w:val="00E079BF"/>
    <w:rsid w:val="00E1010E"/>
    <w:rsid w:val="00E10855"/>
    <w:rsid w:val="00E10B1F"/>
    <w:rsid w:val="00E1107A"/>
    <w:rsid w:val="00E1110D"/>
    <w:rsid w:val="00E1125F"/>
    <w:rsid w:val="00E11338"/>
    <w:rsid w:val="00E115B1"/>
    <w:rsid w:val="00E11916"/>
    <w:rsid w:val="00E11ADD"/>
    <w:rsid w:val="00E11CA8"/>
    <w:rsid w:val="00E11D98"/>
    <w:rsid w:val="00E11EB4"/>
    <w:rsid w:val="00E1200B"/>
    <w:rsid w:val="00E121DF"/>
    <w:rsid w:val="00E12317"/>
    <w:rsid w:val="00E125C7"/>
    <w:rsid w:val="00E12633"/>
    <w:rsid w:val="00E1276B"/>
    <w:rsid w:val="00E12E62"/>
    <w:rsid w:val="00E130C4"/>
    <w:rsid w:val="00E131B9"/>
    <w:rsid w:val="00E1340A"/>
    <w:rsid w:val="00E134F7"/>
    <w:rsid w:val="00E138E9"/>
    <w:rsid w:val="00E13A77"/>
    <w:rsid w:val="00E14CE3"/>
    <w:rsid w:val="00E14D93"/>
    <w:rsid w:val="00E14DCE"/>
    <w:rsid w:val="00E15090"/>
    <w:rsid w:val="00E15666"/>
    <w:rsid w:val="00E15875"/>
    <w:rsid w:val="00E15892"/>
    <w:rsid w:val="00E15C58"/>
    <w:rsid w:val="00E16734"/>
    <w:rsid w:val="00E1673B"/>
    <w:rsid w:val="00E16B19"/>
    <w:rsid w:val="00E16C90"/>
    <w:rsid w:val="00E16F8D"/>
    <w:rsid w:val="00E16FAF"/>
    <w:rsid w:val="00E171DC"/>
    <w:rsid w:val="00E174D2"/>
    <w:rsid w:val="00E17C42"/>
    <w:rsid w:val="00E2003D"/>
    <w:rsid w:val="00E20272"/>
    <w:rsid w:val="00E203C1"/>
    <w:rsid w:val="00E2074E"/>
    <w:rsid w:val="00E207B7"/>
    <w:rsid w:val="00E20DB4"/>
    <w:rsid w:val="00E20EC8"/>
    <w:rsid w:val="00E2130B"/>
    <w:rsid w:val="00E216F5"/>
    <w:rsid w:val="00E2182C"/>
    <w:rsid w:val="00E221A7"/>
    <w:rsid w:val="00E22457"/>
    <w:rsid w:val="00E22702"/>
    <w:rsid w:val="00E22952"/>
    <w:rsid w:val="00E22B62"/>
    <w:rsid w:val="00E22E02"/>
    <w:rsid w:val="00E22E6B"/>
    <w:rsid w:val="00E22ECC"/>
    <w:rsid w:val="00E22F18"/>
    <w:rsid w:val="00E23336"/>
    <w:rsid w:val="00E23367"/>
    <w:rsid w:val="00E23871"/>
    <w:rsid w:val="00E23AC4"/>
    <w:rsid w:val="00E23ADD"/>
    <w:rsid w:val="00E23C92"/>
    <w:rsid w:val="00E23EEF"/>
    <w:rsid w:val="00E24193"/>
    <w:rsid w:val="00E24B32"/>
    <w:rsid w:val="00E24C5A"/>
    <w:rsid w:val="00E2520A"/>
    <w:rsid w:val="00E25727"/>
    <w:rsid w:val="00E25F20"/>
    <w:rsid w:val="00E2637C"/>
    <w:rsid w:val="00E264CD"/>
    <w:rsid w:val="00E265E4"/>
    <w:rsid w:val="00E26A09"/>
    <w:rsid w:val="00E26A23"/>
    <w:rsid w:val="00E26C19"/>
    <w:rsid w:val="00E26FAD"/>
    <w:rsid w:val="00E2733B"/>
    <w:rsid w:val="00E27629"/>
    <w:rsid w:val="00E27F0A"/>
    <w:rsid w:val="00E30197"/>
    <w:rsid w:val="00E30643"/>
    <w:rsid w:val="00E3073D"/>
    <w:rsid w:val="00E30792"/>
    <w:rsid w:val="00E30837"/>
    <w:rsid w:val="00E30A40"/>
    <w:rsid w:val="00E30C70"/>
    <w:rsid w:val="00E310B5"/>
    <w:rsid w:val="00E31226"/>
    <w:rsid w:val="00E314EE"/>
    <w:rsid w:val="00E31A7A"/>
    <w:rsid w:val="00E31CCF"/>
    <w:rsid w:val="00E32B2E"/>
    <w:rsid w:val="00E32E38"/>
    <w:rsid w:val="00E32F8D"/>
    <w:rsid w:val="00E33074"/>
    <w:rsid w:val="00E3327C"/>
    <w:rsid w:val="00E33458"/>
    <w:rsid w:val="00E33494"/>
    <w:rsid w:val="00E334E8"/>
    <w:rsid w:val="00E3382B"/>
    <w:rsid w:val="00E33D25"/>
    <w:rsid w:val="00E34548"/>
    <w:rsid w:val="00E346B6"/>
    <w:rsid w:val="00E35A54"/>
    <w:rsid w:val="00E35F44"/>
    <w:rsid w:val="00E36B14"/>
    <w:rsid w:val="00E36E5F"/>
    <w:rsid w:val="00E3729A"/>
    <w:rsid w:val="00E37584"/>
    <w:rsid w:val="00E375E9"/>
    <w:rsid w:val="00E37B1A"/>
    <w:rsid w:val="00E37BCB"/>
    <w:rsid w:val="00E37E51"/>
    <w:rsid w:val="00E40048"/>
    <w:rsid w:val="00E40233"/>
    <w:rsid w:val="00E40508"/>
    <w:rsid w:val="00E40665"/>
    <w:rsid w:val="00E41237"/>
    <w:rsid w:val="00E41251"/>
    <w:rsid w:val="00E41F3C"/>
    <w:rsid w:val="00E425B3"/>
    <w:rsid w:val="00E42619"/>
    <w:rsid w:val="00E42671"/>
    <w:rsid w:val="00E426BB"/>
    <w:rsid w:val="00E426C3"/>
    <w:rsid w:val="00E4298E"/>
    <w:rsid w:val="00E42A4E"/>
    <w:rsid w:val="00E42CC6"/>
    <w:rsid w:val="00E4336A"/>
    <w:rsid w:val="00E4337D"/>
    <w:rsid w:val="00E436F7"/>
    <w:rsid w:val="00E4376B"/>
    <w:rsid w:val="00E43DA4"/>
    <w:rsid w:val="00E43E66"/>
    <w:rsid w:val="00E43EC8"/>
    <w:rsid w:val="00E43F9D"/>
    <w:rsid w:val="00E44153"/>
    <w:rsid w:val="00E444D3"/>
    <w:rsid w:val="00E44547"/>
    <w:rsid w:val="00E44566"/>
    <w:rsid w:val="00E44801"/>
    <w:rsid w:val="00E44F62"/>
    <w:rsid w:val="00E451B6"/>
    <w:rsid w:val="00E45248"/>
    <w:rsid w:val="00E45342"/>
    <w:rsid w:val="00E456A5"/>
    <w:rsid w:val="00E4571F"/>
    <w:rsid w:val="00E46104"/>
    <w:rsid w:val="00E4622F"/>
    <w:rsid w:val="00E4638B"/>
    <w:rsid w:val="00E46703"/>
    <w:rsid w:val="00E46BFD"/>
    <w:rsid w:val="00E46C90"/>
    <w:rsid w:val="00E46D30"/>
    <w:rsid w:val="00E46FAB"/>
    <w:rsid w:val="00E46FD2"/>
    <w:rsid w:val="00E4711F"/>
    <w:rsid w:val="00E47257"/>
    <w:rsid w:val="00E478A1"/>
    <w:rsid w:val="00E47E4D"/>
    <w:rsid w:val="00E47E6B"/>
    <w:rsid w:val="00E503B5"/>
    <w:rsid w:val="00E509EB"/>
    <w:rsid w:val="00E510CF"/>
    <w:rsid w:val="00E51389"/>
    <w:rsid w:val="00E51611"/>
    <w:rsid w:val="00E5164C"/>
    <w:rsid w:val="00E51936"/>
    <w:rsid w:val="00E519A0"/>
    <w:rsid w:val="00E51A51"/>
    <w:rsid w:val="00E51BBD"/>
    <w:rsid w:val="00E52027"/>
    <w:rsid w:val="00E524E5"/>
    <w:rsid w:val="00E5275B"/>
    <w:rsid w:val="00E52926"/>
    <w:rsid w:val="00E52D52"/>
    <w:rsid w:val="00E52DB1"/>
    <w:rsid w:val="00E52EB7"/>
    <w:rsid w:val="00E535EC"/>
    <w:rsid w:val="00E53723"/>
    <w:rsid w:val="00E5397B"/>
    <w:rsid w:val="00E54616"/>
    <w:rsid w:val="00E54671"/>
    <w:rsid w:val="00E54793"/>
    <w:rsid w:val="00E547D6"/>
    <w:rsid w:val="00E548DA"/>
    <w:rsid w:val="00E551E8"/>
    <w:rsid w:val="00E5523C"/>
    <w:rsid w:val="00E553CD"/>
    <w:rsid w:val="00E55615"/>
    <w:rsid w:val="00E55D39"/>
    <w:rsid w:val="00E56741"/>
    <w:rsid w:val="00E56DA6"/>
    <w:rsid w:val="00E570D9"/>
    <w:rsid w:val="00E57A1A"/>
    <w:rsid w:val="00E57C44"/>
    <w:rsid w:val="00E57D32"/>
    <w:rsid w:val="00E60504"/>
    <w:rsid w:val="00E60937"/>
    <w:rsid w:val="00E6097D"/>
    <w:rsid w:val="00E609E8"/>
    <w:rsid w:val="00E60B2C"/>
    <w:rsid w:val="00E60CE7"/>
    <w:rsid w:val="00E60D3A"/>
    <w:rsid w:val="00E60F2C"/>
    <w:rsid w:val="00E611E0"/>
    <w:rsid w:val="00E6161E"/>
    <w:rsid w:val="00E61A86"/>
    <w:rsid w:val="00E61BE0"/>
    <w:rsid w:val="00E61DF0"/>
    <w:rsid w:val="00E61F02"/>
    <w:rsid w:val="00E622A2"/>
    <w:rsid w:val="00E6247E"/>
    <w:rsid w:val="00E63342"/>
    <w:rsid w:val="00E6367B"/>
    <w:rsid w:val="00E6367E"/>
    <w:rsid w:val="00E63E48"/>
    <w:rsid w:val="00E6444A"/>
    <w:rsid w:val="00E648B4"/>
    <w:rsid w:val="00E649FC"/>
    <w:rsid w:val="00E64B22"/>
    <w:rsid w:val="00E64D4B"/>
    <w:rsid w:val="00E65547"/>
    <w:rsid w:val="00E65D3B"/>
    <w:rsid w:val="00E65DB8"/>
    <w:rsid w:val="00E65E9D"/>
    <w:rsid w:val="00E662D6"/>
    <w:rsid w:val="00E663FD"/>
    <w:rsid w:val="00E6643A"/>
    <w:rsid w:val="00E666DE"/>
    <w:rsid w:val="00E669CB"/>
    <w:rsid w:val="00E66A42"/>
    <w:rsid w:val="00E66B24"/>
    <w:rsid w:val="00E66F81"/>
    <w:rsid w:val="00E67131"/>
    <w:rsid w:val="00E677A8"/>
    <w:rsid w:val="00E67F48"/>
    <w:rsid w:val="00E67FC1"/>
    <w:rsid w:val="00E6EAE4"/>
    <w:rsid w:val="00E700A4"/>
    <w:rsid w:val="00E705F6"/>
    <w:rsid w:val="00E70651"/>
    <w:rsid w:val="00E719E0"/>
    <w:rsid w:val="00E71B0D"/>
    <w:rsid w:val="00E71EE9"/>
    <w:rsid w:val="00E7262C"/>
    <w:rsid w:val="00E7286C"/>
    <w:rsid w:val="00E728D1"/>
    <w:rsid w:val="00E72993"/>
    <w:rsid w:val="00E72BC6"/>
    <w:rsid w:val="00E72E36"/>
    <w:rsid w:val="00E730F1"/>
    <w:rsid w:val="00E732E3"/>
    <w:rsid w:val="00E73386"/>
    <w:rsid w:val="00E73487"/>
    <w:rsid w:val="00E73623"/>
    <w:rsid w:val="00E736C8"/>
    <w:rsid w:val="00E73AA8"/>
    <w:rsid w:val="00E740D9"/>
    <w:rsid w:val="00E74599"/>
    <w:rsid w:val="00E745D4"/>
    <w:rsid w:val="00E748EE"/>
    <w:rsid w:val="00E75125"/>
    <w:rsid w:val="00E75236"/>
    <w:rsid w:val="00E755DB"/>
    <w:rsid w:val="00E75673"/>
    <w:rsid w:val="00E7568C"/>
    <w:rsid w:val="00E7591B"/>
    <w:rsid w:val="00E75A6A"/>
    <w:rsid w:val="00E762C0"/>
    <w:rsid w:val="00E7639E"/>
    <w:rsid w:val="00E76C6E"/>
    <w:rsid w:val="00E76D7A"/>
    <w:rsid w:val="00E76E79"/>
    <w:rsid w:val="00E771FA"/>
    <w:rsid w:val="00E77CF4"/>
    <w:rsid w:val="00E80516"/>
    <w:rsid w:val="00E80C6B"/>
    <w:rsid w:val="00E81682"/>
    <w:rsid w:val="00E81776"/>
    <w:rsid w:val="00E822C6"/>
    <w:rsid w:val="00E826D0"/>
    <w:rsid w:val="00E82D31"/>
    <w:rsid w:val="00E82F4A"/>
    <w:rsid w:val="00E83259"/>
    <w:rsid w:val="00E83952"/>
    <w:rsid w:val="00E84186"/>
    <w:rsid w:val="00E845B1"/>
    <w:rsid w:val="00E84981"/>
    <w:rsid w:val="00E84B63"/>
    <w:rsid w:val="00E84DD9"/>
    <w:rsid w:val="00E859F8"/>
    <w:rsid w:val="00E85DF5"/>
    <w:rsid w:val="00E85F3F"/>
    <w:rsid w:val="00E86346"/>
    <w:rsid w:val="00E86382"/>
    <w:rsid w:val="00E86403"/>
    <w:rsid w:val="00E8654B"/>
    <w:rsid w:val="00E86B60"/>
    <w:rsid w:val="00E86D56"/>
    <w:rsid w:val="00E86F80"/>
    <w:rsid w:val="00E872F9"/>
    <w:rsid w:val="00E87457"/>
    <w:rsid w:val="00E8784C"/>
    <w:rsid w:val="00E87BCB"/>
    <w:rsid w:val="00E87D46"/>
    <w:rsid w:val="00E9053E"/>
    <w:rsid w:val="00E905F3"/>
    <w:rsid w:val="00E90A27"/>
    <w:rsid w:val="00E90D64"/>
    <w:rsid w:val="00E90EBF"/>
    <w:rsid w:val="00E9142C"/>
    <w:rsid w:val="00E914BC"/>
    <w:rsid w:val="00E923EE"/>
    <w:rsid w:val="00E92410"/>
    <w:rsid w:val="00E92C1C"/>
    <w:rsid w:val="00E92FE8"/>
    <w:rsid w:val="00E932A7"/>
    <w:rsid w:val="00E93304"/>
    <w:rsid w:val="00E936F2"/>
    <w:rsid w:val="00E93AF3"/>
    <w:rsid w:val="00E93C48"/>
    <w:rsid w:val="00E93CDE"/>
    <w:rsid w:val="00E94AF9"/>
    <w:rsid w:val="00E94B24"/>
    <w:rsid w:val="00E954B6"/>
    <w:rsid w:val="00E95871"/>
    <w:rsid w:val="00E95CC1"/>
    <w:rsid w:val="00E96216"/>
    <w:rsid w:val="00E964A1"/>
    <w:rsid w:val="00E96808"/>
    <w:rsid w:val="00E9680E"/>
    <w:rsid w:val="00E96838"/>
    <w:rsid w:val="00E96CFD"/>
    <w:rsid w:val="00E96F10"/>
    <w:rsid w:val="00E96F8C"/>
    <w:rsid w:val="00E97011"/>
    <w:rsid w:val="00E976EA"/>
    <w:rsid w:val="00E9775D"/>
    <w:rsid w:val="00E97838"/>
    <w:rsid w:val="00E97841"/>
    <w:rsid w:val="00E97DDB"/>
    <w:rsid w:val="00E97F61"/>
    <w:rsid w:val="00EA00F0"/>
    <w:rsid w:val="00EA056F"/>
    <w:rsid w:val="00EA0802"/>
    <w:rsid w:val="00EA0875"/>
    <w:rsid w:val="00EA0A52"/>
    <w:rsid w:val="00EA0ABA"/>
    <w:rsid w:val="00EA1282"/>
    <w:rsid w:val="00EA1639"/>
    <w:rsid w:val="00EA1933"/>
    <w:rsid w:val="00EA2280"/>
    <w:rsid w:val="00EA23A1"/>
    <w:rsid w:val="00EA2B18"/>
    <w:rsid w:val="00EA327C"/>
    <w:rsid w:val="00EA335B"/>
    <w:rsid w:val="00EA3385"/>
    <w:rsid w:val="00EA3B12"/>
    <w:rsid w:val="00EA3BAA"/>
    <w:rsid w:val="00EA42F7"/>
    <w:rsid w:val="00EA4388"/>
    <w:rsid w:val="00EA4484"/>
    <w:rsid w:val="00EA45E7"/>
    <w:rsid w:val="00EA4AF9"/>
    <w:rsid w:val="00EA4AFB"/>
    <w:rsid w:val="00EA4E5E"/>
    <w:rsid w:val="00EA5062"/>
    <w:rsid w:val="00EA51A5"/>
    <w:rsid w:val="00EA5331"/>
    <w:rsid w:val="00EA55FB"/>
    <w:rsid w:val="00EA5742"/>
    <w:rsid w:val="00EA5775"/>
    <w:rsid w:val="00EA59CD"/>
    <w:rsid w:val="00EA6561"/>
    <w:rsid w:val="00EA72CA"/>
    <w:rsid w:val="00EA7480"/>
    <w:rsid w:val="00EB0052"/>
    <w:rsid w:val="00EB09EF"/>
    <w:rsid w:val="00EB0B9E"/>
    <w:rsid w:val="00EB0BF1"/>
    <w:rsid w:val="00EB1386"/>
    <w:rsid w:val="00EB1A3F"/>
    <w:rsid w:val="00EB2023"/>
    <w:rsid w:val="00EB21EC"/>
    <w:rsid w:val="00EB223F"/>
    <w:rsid w:val="00EB243D"/>
    <w:rsid w:val="00EB264A"/>
    <w:rsid w:val="00EB3195"/>
    <w:rsid w:val="00EB31E8"/>
    <w:rsid w:val="00EB3481"/>
    <w:rsid w:val="00EB3918"/>
    <w:rsid w:val="00EB3A32"/>
    <w:rsid w:val="00EB3E15"/>
    <w:rsid w:val="00EB3ED9"/>
    <w:rsid w:val="00EB4320"/>
    <w:rsid w:val="00EB4C2B"/>
    <w:rsid w:val="00EB4CDA"/>
    <w:rsid w:val="00EB5301"/>
    <w:rsid w:val="00EB5AC1"/>
    <w:rsid w:val="00EB61E1"/>
    <w:rsid w:val="00EB6226"/>
    <w:rsid w:val="00EB63D8"/>
    <w:rsid w:val="00EB6945"/>
    <w:rsid w:val="00EB6D7C"/>
    <w:rsid w:val="00EB6E43"/>
    <w:rsid w:val="00EB6E48"/>
    <w:rsid w:val="00EB738F"/>
    <w:rsid w:val="00EB757C"/>
    <w:rsid w:val="00EB75B4"/>
    <w:rsid w:val="00EB76BA"/>
    <w:rsid w:val="00EB790B"/>
    <w:rsid w:val="00EB7D8E"/>
    <w:rsid w:val="00EB7E57"/>
    <w:rsid w:val="00EB7E73"/>
    <w:rsid w:val="00EC00A7"/>
    <w:rsid w:val="00EC05D4"/>
    <w:rsid w:val="00EC0C85"/>
    <w:rsid w:val="00EC0EB0"/>
    <w:rsid w:val="00EC0F98"/>
    <w:rsid w:val="00EC15A0"/>
    <w:rsid w:val="00EC1E05"/>
    <w:rsid w:val="00EC21AC"/>
    <w:rsid w:val="00EC2359"/>
    <w:rsid w:val="00EC29F5"/>
    <w:rsid w:val="00EC320C"/>
    <w:rsid w:val="00EC35D8"/>
    <w:rsid w:val="00EC3895"/>
    <w:rsid w:val="00EC398A"/>
    <w:rsid w:val="00EC3C0F"/>
    <w:rsid w:val="00EC3C97"/>
    <w:rsid w:val="00EC4080"/>
    <w:rsid w:val="00EC4089"/>
    <w:rsid w:val="00EC423E"/>
    <w:rsid w:val="00EC4352"/>
    <w:rsid w:val="00EC43A7"/>
    <w:rsid w:val="00EC44E4"/>
    <w:rsid w:val="00EC46E6"/>
    <w:rsid w:val="00EC4B12"/>
    <w:rsid w:val="00EC502D"/>
    <w:rsid w:val="00EC55CB"/>
    <w:rsid w:val="00EC560C"/>
    <w:rsid w:val="00EC57E4"/>
    <w:rsid w:val="00EC5A58"/>
    <w:rsid w:val="00EC61DD"/>
    <w:rsid w:val="00EC642F"/>
    <w:rsid w:val="00EC6B9E"/>
    <w:rsid w:val="00EC6D83"/>
    <w:rsid w:val="00EC6E67"/>
    <w:rsid w:val="00EC75C6"/>
    <w:rsid w:val="00EC761F"/>
    <w:rsid w:val="00EC7988"/>
    <w:rsid w:val="00EC7C91"/>
    <w:rsid w:val="00EC7F51"/>
    <w:rsid w:val="00ED00D4"/>
    <w:rsid w:val="00ED0388"/>
    <w:rsid w:val="00ED11F2"/>
    <w:rsid w:val="00ED162C"/>
    <w:rsid w:val="00ED1852"/>
    <w:rsid w:val="00ED185E"/>
    <w:rsid w:val="00ED187E"/>
    <w:rsid w:val="00ED1F79"/>
    <w:rsid w:val="00ED204A"/>
    <w:rsid w:val="00ED22BA"/>
    <w:rsid w:val="00ED26D5"/>
    <w:rsid w:val="00ED2C3C"/>
    <w:rsid w:val="00ED301A"/>
    <w:rsid w:val="00ED301C"/>
    <w:rsid w:val="00ED31EE"/>
    <w:rsid w:val="00ED3293"/>
    <w:rsid w:val="00ED336F"/>
    <w:rsid w:val="00ED3391"/>
    <w:rsid w:val="00ED34F9"/>
    <w:rsid w:val="00ED3A23"/>
    <w:rsid w:val="00ED3B5E"/>
    <w:rsid w:val="00ED4286"/>
    <w:rsid w:val="00ED4393"/>
    <w:rsid w:val="00ED49E3"/>
    <w:rsid w:val="00ED532E"/>
    <w:rsid w:val="00ED53D1"/>
    <w:rsid w:val="00ED53FF"/>
    <w:rsid w:val="00ED5808"/>
    <w:rsid w:val="00ED5DD1"/>
    <w:rsid w:val="00ED604E"/>
    <w:rsid w:val="00ED6189"/>
    <w:rsid w:val="00ED61A4"/>
    <w:rsid w:val="00ED61C1"/>
    <w:rsid w:val="00ED64F5"/>
    <w:rsid w:val="00ED662A"/>
    <w:rsid w:val="00ED681F"/>
    <w:rsid w:val="00ED690B"/>
    <w:rsid w:val="00ED6E58"/>
    <w:rsid w:val="00ED6EB1"/>
    <w:rsid w:val="00ED6FC5"/>
    <w:rsid w:val="00ED76F3"/>
    <w:rsid w:val="00ED79E3"/>
    <w:rsid w:val="00ED7A63"/>
    <w:rsid w:val="00ED7AFA"/>
    <w:rsid w:val="00ED7B24"/>
    <w:rsid w:val="00ED7D66"/>
    <w:rsid w:val="00ED7FFA"/>
    <w:rsid w:val="00EE03F6"/>
    <w:rsid w:val="00EE0580"/>
    <w:rsid w:val="00EE078D"/>
    <w:rsid w:val="00EE10D9"/>
    <w:rsid w:val="00EE132D"/>
    <w:rsid w:val="00EE150F"/>
    <w:rsid w:val="00EE1A21"/>
    <w:rsid w:val="00EE1CEC"/>
    <w:rsid w:val="00EE1D3C"/>
    <w:rsid w:val="00EE1DEC"/>
    <w:rsid w:val="00EE2113"/>
    <w:rsid w:val="00EE244C"/>
    <w:rsid w:val="00EE254A"/>
    <w:rsid w:val="00EE277E"/>
    <w:rsid w:val="00EE2792"/>
    <w:rsid w:val="00EE2908"/>
    <w:rsid w:val="00EE2D44"/>
    <w:rsid w:val="00EE2FA2"/>
    <w:rsid w:val="00EE334C"/>
    <w:rsid w:val="00EE347A"/>
    <w:rsid w:val="00EE3FBA"/>
    <w:rsid w:val="00EE422F"/>
    <w:rsid w:val="00EE42AE"/>
    <w:rsid w:val="00EE4435"/>
    <w:rsid w:val="00EE4633"/>
    <w:rsid w:val="00EE489D"/>
    <w:rsid w:val="00EE4D28"/>
    <w:rsid w:val="00EE5058"/>
    <w:rsid w:val="00EE54AF"/>
    <w:rsid w:val="00EE5579"/>
    <w:rsid w:val="00EE5957"/>
    <w:rsid w:val="00EE5C73"/>
    <w:rsid w:val="00EE60C2"/>
    <w:rsid w:val="00EE6501"/>
    <w:rsid w:val="00EE68D5"/>
    <w:rsid w:val="00EE6B39"/>
    <w:rsid w:val="00EE719C"/>
    <w:rsid w:val="00EE75EB"/>
    <w:rsid w:val="00EE7744"/>
    <w:rsid w:val="00EE79CE"/>
    <w:rsid w:val="00EE7C49"/>
    <w:rsid w:val="00EE7D9A"/>
    <w:rsid w:val="00EF0070"/>
    <w:rsid w:val="00EF00E6"/>
    <w:rsid w:val="00EF0752"/>
    <w:rsid w:val="00EF0A4F"/>
    <w:rsid w:val="00EF1771"/>
    <w:rsid w:val="00EF1B33"/>
    <w:rsid w:val="00EF1C5B"/>
    <w:rsid w:val="00EF1F1F"/>
    <w:rsid w:val="00EF1F95"/>
    <w:rsid w:val="00EF21E8"/>
    <w:rsid w:val="00EF2712"/>
    <w:rsid w:val="00EF2793"/>
    <w:rsid w:val="00EF2B58"/>
    <w:rsid w:val="00EF3450"/>
    <w:rsid w:val="00EF3506"/>
    <w:rsid w:val="00EF3580"/>
    <w:rsid w:val="00EF364B"/>
    <w:rsid w:val="00EF386B"/>
    <w:rsid w:val="00EF38CF"/>
    <w:rsid w:val="00EF399A"/>
    <w:rsid w:val="00EF3A8C"/>
    <w:rsid w:val="00EF416D"/>
    <w:rsid w:val="00EF4582"/>
    <w:rsid w:val="00EF4F88"/>
    <w:rsid w:val="00EF505F"/>
    <w:rsid w:val="00EF5113"/>
    <w:rsid w:val="00EF51EE"/>
    <w:rsid w:val="00EF52BD"/>
    <w:rsid w:val="00EF565B"/>
    <w:rsid w:val="00EF5B74"/>
    <w:rsid w:val="00EF60B8"/>
    <w:rsid w:val="00EF6749"/>
    <w:rsid w:val="00EF6F5B"/>
    <w:rsid w:val="00EF721C"/>
    <w:rsid w:val="00EF72F7"/>
    <w:rsid w:val="00EF7452"/>
    <w:rsid w:val="00EF7BD9"/>
    <w:rsid w:val="00F009BF"/>
    <w:rsid w:val="00F00F85"/>
    <w:rsid w:val="00F0129A"/>
    <w:rsid w:val="00F01483"/>
    <w:rsid w:val="00F01952"/>
    <w:rsid w:val="00F01B7A"/>
    <w:rsid w:val="00F01B7E"/>
    <w:rsid w:val="00F01DCB"/>
    <w:rsid w:val="00F01F91"/>
    <w:rsid w:val="00F021A4"/>
    <w:rsid w:val="00F02DBA"/>
    <w:rsid w:val="00F02E40"/>
    <w:rsid w:val="00F03435"/>
    <w:rsid w:val="00F03555"/>
    <w:rsid w:val="00F03580"/>
    <w:rsid w:val="00F035D9"/>
    <w:rsid w:val="00F03723"/>
    <w:rsid w:val="00F03758"/>
    <w:rsid w:val="00F043C0"/>
    <w:rsid w:val="00F04A0F"/>
    <w:rsid w:val="00F04E7A"/>
    <w:rsid w:val="00F04F8A"/>
    <w:rsid w:val="00F051C0"/>
    <w:rsid w:val="00F0533B"/>
    <w:rsid w:val="00F054E4"/>
    <w:rsid w:val="00F05827"/>
    <w:rsid w:val="00F0584C"/>
    <w:rsid w:val="00F05A98"/>
    <w:rsid w:val="00F05F09"/>
    <w:rsid w:val="00F05F76"/>
    <w:rsid w:val="00F06A7D"/>
    <w:rsid w:val="00F06D50"/>
    <w:rsid w:val="00F06F54"/>
    <w:rsid w:val="00F071EB"/>
    <w:rsid w:val="00F0732C"/>
    <w:rsid w:val="00F07504"/>
    <w:rsid w:val="00F07B24"/>
    <w:rsid w:val="00F07BAE"/>
    <w:rsid w:val="00F0E275"/>
    <w:rsid w:val="00F1032D"/>
    <w:rsid w:val="00F10A77"/>
    <w:rsid w:val="00F10BBB"/>
    <w:rsid w:val="00F112EB"/>
    <w:rsid w:val="00F116AD"/>
    <w:rsid w:val="00F116C1"/>
    <w:rsid w:val="00F11B94"/>
    <w:rsid w:val="00F11DE7"/>
    <w:rsid w:val="00F11E1B"/>
    <w:rsid w:val="00F124A6"/>
    <w:rsid w:val="00F125C3"/>
    <w:rsid w:val="00F126FE"/>
    <w:rsid w:val="00F12B8A"/>
    <w:rsid w:val="00F12BFE"/>
    <w:rsid w:val="00F12C20"/>
    <w:rsid w:val="00F12C82"/>
    <w:rsid w:val="00F13050"/>
    <w:rsid w:val="00F13124"/>
    <w:rsid w:val="00F134DA"/>
    <w:rsid w:val="00F13692"/>
    <w:rsid w:val="00F13B23"/>
    <w:rsid w:val="00F141C0"/>
    <w:rsid w:val="00F142E1"/>
    <w:rsid w:val="00F14BB5"/>
    <w:rsid w:val="00F14CC2"/>
    <w:rsid w:val="00F14F78"/>
    <w:rsid w:val="00F154DB"/>
    <w:rsid w:val="00F15915"/>
    <w:rsid w:val="00F15D10"/>
    <w:rsid w:val="00F15D5D"/>
    <w:rsid w:val="00F15DBE"/>
    <w:rsid w:val="00F1669C"/>
    <w:rsid w:val="00F16A73"/>
    <w:rsid w:val="00F16D60"/>
    <w:rsid w:val="00F17359"/>
    <w:rsid w:val="00F17726"/>
    <w:rsid w:val="00F2060F"/>
    <w:rsid w:val="00F208D4"/>
    <w:rsid w:val="00F2111E"/>
    <w:rsid w:val="00F21145"/>
    <w:rsid w:val="00F213FF"/>
    <w:rsid w:val="00F21AD1"/>
    <w:rsid w:val="00F21DAB"/>
    <w:rsid w:val="00F220C0"/>
    <w:rsid w:val="00F222FC"/>
    <w:rsid w:val="00F22447"/>
    <w:rsid w:val="00F2263B"/>
    <w:rsid w:val="00F22AA9"/>
    <w:rsid w:val="00F233E6"/>
    <w:rsid w:val="00F234EF"/>
    <w:rsid w:val="00F235B3"/>
    <w:rsid w:val="00F23AF1"/>
    <w:rsid w:val="00F23AFB"/>
    <w:rsid w:val="00F2438C"/>
    <w:rsid w:val="00F2476E"/>
    <w:rsid w:val="00F24AD1"/>
    <w:rsid w:val="00F24BF3"/>
    <w:rsid w:val="00F24C5E"/>
    <w:rsid w:val="00F24E03"/>
    <w:rsid w:val="00F25501"/>
    <w:rsid w:val="00F25677"/>
    <w:rsid w:val="00F2572F"/>
    <w:rsid w:val="00F25ACD"/>
    <w:rsid w:val="00F25BC5"/>
    <w:rsid w:val="00F25DBB"/>
    <w:rsid w:val="00F26159"/>
    <w:rsid w:val="00F264F0"/>
    <w:rsid w:val="00F26608"/>
    <w:rsid w:val="00F26A03"/>
    <w:rsid w:val="00F26A72"/>
    <w:rsid w:val="00F26A96"/>
    <w:rsid w:val="00F26AA4"/>
    <w:rsid w:val="00F26B14"/>
    <w:rsid w:val="00F26BB5"/>
    <w:rsid w:val="00F26DF6"/>
    <w:rsid w:val="00F27165"/>
    <w:rsid w:val="00F27523"/>
    <w:rsid w:val="00F276BE"/>
    <w:rsid w:val="00F277BE"/>
    <w:rsid w:val="00F27B9E"/>
    <w:rsid w:val="00F27D33"/>
    <w:rsid w:val="00F27EA2"/>
    <w:rsid w:val="00F3000A"/>
    <w:rsid w:val="00F300EB"/>
    <w:rsid w:val="00F30D6F"/>
    <w:rsid w:val="00F30F22"/>
    <w:rsid w:val="00F313B1"/>
    <w:rsid w:val="00F313D7"/>
    <w:rsid w:val="00F31707"/>
    <w:rsid w:val="00F31995"/>
    <w:rsid w:val="00F31F82"/>
    <w:rsid w:val="00F32709"/>
    <w:rsid w:val="00F32F53"/>
    <w:rsid w:val="00F339A1"/>
    <w:rsid w:val="00F33DFA"/>
    <w:rsid w:val="00F33FA8"/>
    <w:rsid w:val="00F34022"/>
    <w:rsid w:val="00F3503D"/>
    <w:rsid w:val="00F35235"/>
    <w:rsid w:val="00F354DD"/>
    <w:rsid w:val="00F355AC"/>
    <w:rsid w:val="00F35A64"/>
    <w:rsid w:val="00F35B87"/>
    <w:rsid w:val="00F35D92"/>
    <w:rsid w:val="00F3617E"/>
    <w:rsid w:val="00F365E6"/>
    <w:rsid w:val="00F36E48"/>
    <w:rsid w:val="00F3713F"/>
    <w:rsid w:val="00F37803"/>
    <w:rsid w:val="00F400F5"/>
    <w:rsid w:val="00F405F2"/>
    <w:rsid w:val="00F406FE"/>
    <w:rsid w:val="00F41557"/>
    <w:rsid w:val="00F415AA"/>
    <w:rsid w:val="00F419DF"/>
    <w:rsid w:val="00F42CF3"/>
    <w:rsid w:val="00F42D71"/>
    <w:rsid w:val="00F4318F"/>
    <w:rsid w:val="00F4374B"/>
    <w:rsid w:val="00F43A77"/>
    <w:rsid w:val="00F43D59"/>
    <w:rsid w:val="00F43E50"/>
    <w:rsid w:val="00F44D9E"/>
    <w:rsid w:val="00F454FB"/>
    <w:rsid w:val="00F4581B"/>
    <w:rsid w:val="00F4588B"/>
    <w:rsid w:val="00F45B1F"/>
    <w:rsid w:val="00F45DA0"/>
    <w:rsid w:val="00F4605A"/>
    <w:rsid w:val="00F4608C"/>
    <w:rsid w:val="00F463DB"/>
    <w:rsid w:val="00F46622"/>
    <w:rsid w:val="00F467CF"/>
    <w:rsid w:val="00F46DFA"/>
    <w:rsid w:val="00F47184"/>
    <w:rsid w:val="00F471CD"/>
    <w:rsid w:val="00F471E9"/>
    <w:rsid w:val="00F5039F"/>
    <w:rsid w:val="00F50712"/>
    <w:rsid w:val="00F50926"/>
    <w:rsid w:val="00F509E5"/>
    <w:rsid w:val="00F50A8F"/>
    <w:rsid w:val="00F50B22"/>
    <w:rsid w:val="00F51831"/>
    <w:rsid w:val="00F51883"/>
    <w:rsid w:val="00F51ED0"/>
    <w:rsid w:val="00F52045"/>
    <w:rsid w:val="00F52190"/>
    <w:rsid w:val="00F522D2"/>
    <w:rsid w:val="00F527F6"/>
    <w:rsid w:val="00F529D1"/>
    <w:rsid w:val="00F531F3"/>
    <w:rsid w:val="00F53A07"/>
    <w:rsid w:val="00F53ACF"/>
    <w:rsid w:val="00F53B86"/>
    <w:rsid w:val="00F53C0E"/>
    <w:rsid w:val="00F54027"/>
    <w:rsid w:val="00F542CE"/>
    <w:rsid w:val="00F54453"/>
    <w:rsid w:val="00F5446A"/>
    <w:rsid w:val="00F54700"/>
    <w:rsid w:val="00F54A3E"/>
    <w:rsid w:val="00F54A97"/>
    <w:rsid w:val="00F55038"/>
    <w:rsid w:val="00F552EE"/>
    <w:rsid w:val="00F555C4"/>
    <w:rsid w:val="00F55747"/>
    <w:rsid w:val="00F56904"/>
    <w:rsid w:val="00F56B33"/>
    <w:rsid w:val="00F56BCA"/>
    <w:rsid w:val="00F56D06"/>
    <w:rsid w:val="00F56EE6"/>
    <w:rsid w:val="00F56EF2"/>
    <w:rsid w:val="00F5707B"/>
    <w:rsid w:val="00F570FF"/>
    <w:rsid w:val="00F57404"/>
    <w:rsid w:val="00F57637"/>
    <w:rsid w:val="00F6035A"/>
    <w:rsid w:val="00F60515"/>
    <w:rsid w:val="00F60986"/>
    <w:rsid w:val="00F60CF7"/>
    <w:rsid w:val="00F61289"/>
    <w:rsid w:val="00F619AC"/>
    <w:rsid w:val="00F619FB"/>
    <w:rsid w:val="00F61A42"/>
    <w:rsid w:val="00F620C7"/>
    <w:rsid w:val="00F62B80"/>
    <w:rsid w:val="00F62C99"/>
    <w:rsid w:val="00F6345C"/>
    <w:rsid w:val="00F63493"/>
    <w:rsid w:val="00F63563"/>
    <w:rsid w:val="00F63973"/>
    <w:rsid w:val="00F63C18"/>
    <w:rsid w:val="00F63C8D"/>
    <w:rsid w:val="00F64362"/>
    <w:rsid w:val="00F64427"/>
    <w:rsid w:val="00F64E55"/>
    <w:rsid w:val="00F652FF"/>
    <w:rsid w:val="00F65B70"/>
    <w:rsid w:val="00F65C51"/>
    <w:rsid w:val="00F6628A"/>
    <w:rsid w:val="00F6676D"/>
    <w:rsid w:val="00F668E1"/>
    <w:rsid w:val="00F66C44"/>
    <w:rsid w:val="00F66CA8"/>
    <w:rsid w:val="00F66E65"/>
    <w:rsid w:val="00F66F42"/>
    <w:rsid w:val="00F67142"/>
    <w:rsid w:val="00F67325"/>
    <w:rsid w:val="00F6741E"/>
    <w:rsid w:val="00F6755C"/>
    <w:rsid w:val="00F67D54"/>
    <w:rsid w:val="00F67F2E"/>
    <w:rsid w:val="00F70479"/>
    <w:rsid w:val="00F70608"/>
    <w:rsid w:val="00F70668"/>
    <w:rsid w:val="00F70CFC"/>
    <w:rsid w:val="00F70E11"/>
    <w:rsid w:val="00F70EE1"/>
    <w:rsid w:val="00F71032"/>
    <w:rsid w:val="00F71130"/>
    <w:rsid w:val="00F71388"/>
    <w:rsid w:val="00F71EDB"/>
    <w:rsid w:val="00F7245B"/>
    <w:rsid w:val="00F724ED"/>
    <w:rsid w:val="00F726E1"/>
    <w:rsid w:val="00F72864"/>
    <w:rsid w:val="00F72A42"/>
    <w:rsid w:val="00F72EEA"/>
    <w:rsid w:val="00F72FD0"/>
    <w:rsid w:val="00F731A6"/>
    <w:rsid w:val="00F7378D"/>
    <w:rsid w:val="00F7381C"/>
    <w:rsid w:val="00F745F0"/>
    <w:rsid w:val="00F74644"/>
    <w:rsid w:val="00F747C0"/>
    <w:rsid w:val="00F748BA"/>
    <w:rsid w:val="00F74A4A"/>
    <w:rsid w:val="00F74BF2"/>
    <w:rsid w:val="00F74C13"/>
    <w:rsid w:val="00F74D61"/>
    <w:rsid w:val="00F74DF7"/>
    <w:rsid w:val="00F7515E"/>
    <w:rsid w:val="00F7521C"/>
    <w:rsid w:val="00F758F8"/>
    <w:rsid w:val="00F75BA7"/>
    <w:rsid w:val="00F7638E"/>
    <w:rsid w:val="00F76669"/>
    <w:rsid w:val="00F76878"/>
    <w:rsid w:val="00F769D6"/>
    <w:rsid w:val="00F772C7"/>
    <w:rsid w:val="00F7792A"/>
    <w:rsid w:val="00F77A2B"/>
    <w:rsid w:val="00F77B8A"/>
    <w:rsid w:val="00F77C08"/>
    <w:rsid w:val="00F8017D"/>
    <w:rsid w:val="00F80560"/>
    <w:rsid w:val="00F80AD4"/>
    <w:rsid w:val="00F813E6"/>
    <w:rsid w:val="00F81786"/>
    <w:rsid w:val="00F818B4"/>
    <w:rsid w:val="00F81B66"/>
    <w:rsid w:val="00F825D9"/>
    <w:rsid w:val="00F82C73"/>
    <w:rsid w:val="00F82EF3"/>
    <w:rsid w:val="00F8346C"/>
    <w:rsid w:val="00F83558"/>
    <w:rsid w:val="00F837B0"/>
    <w:rsid w:val="00F83B95"/>
    <w:rsid w:val="00F83D19"/>
    <w:rsid w:val="00F83F48"/>
    <w:rsid w:val="00F840EB"/>
    <w:rsid w:val="00F841ED"/>
    <w:rsid w:val="00F8440C"/>
    <w:rsid w:val="00F84611"/>
    <w:rsid w:val="00F84667"/>
    <w:rsid w:val="00F849CF"/>
    <w:rsid w:val="00F84F90"/>
    <w:rsid w:val="00F84FA4"/>
    <w:rsid w:val="00F85423"/>
    <w:rsid w:val="00F85496"/>
    <w:rsid w:val="00F854F1"/>
    <w:rsid w:val="00F8561D"/>
    <w:rsid w:val="00F85644"/>
    <w:rsid w:val="00F858D1"/>
    <w:rsid w:val="00F85F37"/>
    <w:rsid w:val="00F8609D"/>
    <w:rsid w:val="00F86469"/>
    <w:rsid w:val="00F86499"/>
    <w:rsid w:val="00F864EC"/>
    <w:rsid w:val="00F869EC"/>
    <w:rsid w:val="00F86C03"/>
    <w:rsid w:val="00F87C3B"/>
    <w:rsid w:val="00F87CB1"/>
    <w:rsid w:val="00F87D17"/>
    <w:rsid w:val="00F901A1"/>
    <w:rsid w:val="00F90291"/>
    <w:rsid w:val="00F9034E"/>
    <w:rsid w:val="00F9035E"/>
    <w:rsid w:val="00F906E4"/>
    <w:rsid w:val="00F9084F"/>
    <w:rsid w:val="00F909DA"/>
    <w:rsid w:val="00F90A5B"/>
    <w:rsid w:val="00F90D60"/>
    <w:rsid w:val="00F9103B"/>
    <w:rsid w:val="00F9123D"/>
    <w:rsid w:val="00F91262"/>
    <w:rsid w:val="00F91514"/>
    <w:rsid w:val="00F9163E"/>
    <w:rsid w:val="00F91EE0"/>
    <w:rsid w:val="00F91FB2"/>
    <w:rsid w:val="00F91FB6"/>
    <w:rsid w:val="00F92228"/>
    <w:rsid w:val="00F92596"/>
    <w:rsid w:val="00F926BD"/>
    <w:rsid w:val="00F92BC5"/>
    <w:rsid w:val="00F92DF8"/>
    <w:rsid w:val="00F92EA7"/>
    <w:rsid w:val="00F92FBE"/>
    <w:rsid w:val="00F93281"/>
    <w:rsid w:val="00F933EE"/>
    <w:rsid w:val="00F93661"/>
    <w:rsid w:val="00F936EB"/>
    <w:rsid w:val="00F93D03"/>
    <w:rsid w:val="00F93DA2"/>
    <w:rsid w:val="00F9420E"/>
    <w:rsid w:val="00F9440A"/>
    <w:rsid w:val="00F94509"/>
    <w:rsid w:val="00F94ADC"/>
    <w:rsid w:val="00F95804"/>
    <w:rsid w:val="00F95F9E"/>
    <w:rsid w:val="00F96113"/>
    <w:rsid w:val="00F96137"/>
    <w:rsid w:val="00F9630D"/>
    <w:rsid w:val="00F9651C"/>
    <w:rsid w:val="00F96974"/>
    <w:rsid w:val="00F96B9C"/>
    <w:rsid w:val="00F96C1F"/>
    <w:rsid w:val="00F96C34"/>
    <w:rsid w:val="00F96C97"/>
    <w:rsid w:val="00F97176"/>
    <w:rsid w:val="00F97248"/>
    <w:rsid w:val="00F97344"/>
    <w:rsid w:val="00F97580"/>
    <w:rsid w:val="00F979F2"/>
    <w:rsid w:val="00F97A75"/>
    <w:rsid w:val="00F97E57"/>
    <w:rsid w:val="00FA0A9A"/>
    <w:rsid w:val="00FA0B8B"/>
    <w:rsid w:val="00FA0CB5"/>
    <w:rsid w:val="00FA0CD4"/>
    <w:rsid w:val="00FA1033"/>
    <w:rsid w:val="00FA1554"/>
    <w:rsid w:val="00FA166F"/>
    <w:rsid w:val="00FA1B9E"/>
    <w:rsid w:val="00FA1CF0"/>
    <w:rsid w:val="00FA1D8F"/>
    <w:rsid w:val="00FA21E2"/>
    <w:rsid w:val="00FA262C"/>
    <w:rsid w:val="00FA2D19"/>
    <w:rsid w:val="00FA2F81"/>
    <w:rsid w:val="00FA30A5"/>
    <w:rsid w:val="00FA3179"/>
    <w:rsid w:val="00FA321A"/>
    <w:rsid w:val="00FA343E"/>
    <w:rsid w:val="00FA3496"/>
    <w:rsid w:val="00FA34A4"/>
    <w:rsid w:val="00FA34E3"/>
    <w:rsid w:val="00FA3885"/>
    <w:rsid w:val="00FA4127"/>
    <w:rsid w:val="00FA54AA"/>
    <w:rsid w:val="00FA5527"/>
    <w:rsid w:val="00FA559C"/>
    <w:rsid w:val="00FA5631"/>
    <w:rsid w:val="00FA59D2"/>
    <w:rsid w:val="00FA62AC"/>
    <w:rsid w:val="00FA63CF"/>
    <w:rsid w:val="00FA6942"/>
    <w:rsid w:val="00FA6BE7"/>
    <w:rsid w:val="00FA6C0C"/>
    <w:rsid w:val="00FA6DF2"/>
    <w:rsid w:val="00FA6FBA"/>
    <w:rsid w:val="00FA72F6"/>
    <w:rsid w:val="00FA7FAC"/>
    <w:rsid w:val="00FA87D2"/>
    <w:rsid w:val="00FB08C0"/>
    <w:rsid w:val="00FB092F"/>
    <w:rsid w:val="00FB093A"/>
    <w:rsid w:val="00FB0DAE"/>
    <w:rsid w:val="00FB136E"/>
    <w:rsid w:val="00FB18CE"/>
    <w:rsid w:val="00FB1ADD"/>
    <w:rsid w:val="00FB1C39"/>
    <w:rsid w:val="00FB1D53"/>
    <w:rsid w:val="00FB201A"/>
    <w:rsid w:val="00FB216C"/>
    <w:rsid w:val="00FB23EC"/>
    <w:rsid w:val="00FB2630"/>
    <w:rsid w:val="00FB2BE9"/>
    <w:rsid w:val="00FB2C2C"/>
    <w:rsid w:val="00FB2C49"/>
    <w:rsid w:val="00FB2DAD"/>
    <w:rsid w:val="00FB333A"/>
    <w:rsid w:val="00FB36A1"/>
    <w:rsid w:val="00FB3AEC"/>
    <w:rsid w:val="00FB3D11"/>
    <w:rsid w:val="00FB3E5A"/>
    <w:rsid w:val="00FB4395"/>
    <w:rsid w:val="00FB445F"/>
    <w:rsid w:val="00FB4999"/>
    <w:rsid w:val="00FB5468"/>
    <w:rsid w:val="00FB5934"/>
    <w:rsid w:val="00FB5D5E"/>
    <w:rsid w:val="00FB5F30"/>
    <w:rsid w:val="00FB69C7"/>
    <w:rsid w:val="00FB6B1B"/>
    <w:rsid w:val="00FB6EBA"/>
    <w:rsid w:val="00FB70A2"/>
    <w:rsid w:val="00FB746E"/>
    <w:rsid w:val="00FB7710"/>
    <w:rsid w:val="00FB781C"/>
    <w:rsid w:val="00FB7DA7"/>
    <w:rsid w:val="00FB7E47"/>
    <w:rsid w:val="00FC046A"/>
    <w:rsid w:val="00FC05C8"/>
    <w:rsid w:val="00FC0A03"/>
    <w:rsid w:val="00FC0A14"/>
    <w:rsid w:val="00FC0BCC"/>
    <w:rsid w:val="00FC0C02"/>
    <w:rsid w:val="00FC101B"/>
    <w:rsid w:val="00FC16A3"/>
    <w:rsid w:val="00FC1830"/>
    <w:rsid w:val="00FC1BF3"/>
    <w:rsid w:val="00FC1CC0"/>
    <w:rsid w:val="00FC1E45"/>
    <w:rsid w:val="00FC20F1"/>
    <w:rsid w:val="00FC21B8"/>
    <w:rsid w:val="00FC24C0"/>
    <w:rsid w:val="00FC2C04"/>
    <w:rsid w:val="00FC2F05"/>
    <w:rsid w:val="00FC3932"/>
    <w:rsid w:val="00FC44EE"/>
    <w:rsid w:val="00FC4A19"/>
    <w:rsid w:val="00FC4B40"/>
    <w:rsid w:val="00FC51A6"/>
    <w:rsid w:val="00FC540A"/>
    <w:rsid w:val="00FC554F"/>
    <w:rsid w:val="00FC563D"/>
    <w:rsid w:val="00FC621E"/>
    <w:rsid w:val="00FC63A1"/>
    <w:rsid w:val="00FC6862"/>
    <w:rsid w:val="00FC6C1C"/>
    <w:rsid w:val="00FC6F5F"/>
    <w:rsid w:val="00FC71A3"/>
    <w:rsid w:val="00FC75C0"/>
    <w:rsid w:val="00FC7D35"/>
    <w:rsid w:val="00FC7F4F"/>
    <w:rsid w:val="00FD04B4"/>
    <w:rsid w:val="00FD139C"/>
    <w:rsid w:val="00FD1760"/>
    <w:rsid w:val="00FD1A8C"/>
    <w:rsid w:val="00FD1E28"/>
    <w:rsid w:val="00FD21B2"/>
    <w:rsid w:val="00FD2504"/>
    <w:rsid w:val="00FD2630"/>
    <w:rsid w:val="00FD26D2"/>
    <w:rsid w:val="00FD28F8"/>
    <w:rsid w:val="00FD29BD"/>
    <w:rsid w:val="00FD2E07"/>
    <w:rsid w:val="00FD2E11"/>
    <w:rsid w:val="00FD4015"/>
    <w:rsid w:val="00FD4343"/>
    <w:rsid w:val="00FD44CF"/>
    <w:rsid w:val="00FD49F5"/>
    <w:rsid w:val="00FD4E47"/>
    <w:rsid w:val="00FD5139"/>
    <w:rsid w:val="00FD5300"/>
    <w:rsid w:val="00FD53F5"/>
    <w:rsid w:val="00FD5455"/>
    <w:rsid w:val="00FD5798"/>
    <w:rsid w:val="00FD5BA1"/>
    <w:rsid w:val="00FD5C27"/>
    <w:rsid w:val="00FD5D7D"/>
    <w:rsid w:val="00FD6840"/>
    <w:rsid w:val="00FD6A69"/>
    <w:rsid w:val="00FD6A98"/>
    <w:rsid w:val="00FD6C44"/>
    <w:rsid w:val="00FD6DBC"/>
    <w:rsid w:val="00FD70FC"/>
    <w:rsid w:val="00FD734C"/>
    <w:rsid w:val="00FD7771"/>
    <w:rsid w:val="00FD778F"/>
    <w:rsid w:val="00FD7A3F"/>
    <w:rsid w:val="00FD7C23"/>
    <w:rsid w:val="00FD7CBD"/>
    <w:rsid w:val="00FE00D6"/>
    <w:rsid w:val="00FE02D9"/>
    <w:rsid w:val="00FE03BF"/>
    <w:rsid w:val="00FE073A"/>
    <w:rsid w:val="00FE0CF2"/>
    <w:rsid w:val="00FE0F42"/>
    <w:rsid w:val="00FE1709"/>
    <w:rsid w:val="00FE1778"/>
    <w:rsid w:val="00FE190C"/>
    <w:rsid w:val="00FE2089"/>
    <w:rsid w:val="00FE2583"/>
    <w:rsid w:val="00FE2595"/>
    <w:rsid w:val="00FE2678"/>
    <w:rsid w:val="00FE28AB"/>
    <w:rsid w:val="00FE3202"/>
    <w:rsid w:val="00FE343B"/>
    <w:rsid w:val="00FE346D"/>
    <w:rsid w:val="00FE3D0C"/>
    <w:rsid w:val="00FE3D31"/>
    <w:rsid w:val="00FE3D5B"/>
    <w:rsid w:val="00FE57CC"/>
    <w:rsid w:val="00FE62AE"/>
    <w:rsid w:val="00FE63DF"/>
    <w:rsid w:val="00FE65B1"/>
    <w:rsid w:val="00FE6729"/>
    <w:rsid w:val="00FE6788"/>
    <w:rsid w:val="00FE67D1"/>
    <w:rsid w:val="00FE6AE6"/>
    <w:rsid w:val="00FE7696"/>
    <w:rsid w:val="00FE773F"/>
    <w:rsid w:val="00FE7899"/>
    <w:rsid w:val="00FE7E59"/>
    <w:rsid w:val="00FF0093"/>
    <w:rsid w:val="00FF014C"/>
    <w:rsid w:val="00FF0221"/>
    <w:rsid w:val="00FF0A41"/>
    <w:rsid w:val="00FF0A47"/>
    <w:rsid w:val="00FF0B62"/>
    <w:rsid w:val="00FF11A0"/>
    <w:rsid w:val="00FF15C0"/>
    <w:rsid w:val="00FF17FA"/>
    <w:rsid w:val="00FF1DB2"/>
    <w:rsid w:val="00FF1DC6"/>
    <w:rsid w:val="00FF1E0C"/>
    <w:rsid w:val="00FF22ED"/>
    <w:rsid w:val="00FF2499"/>
    <w:rsid w:val="00FF2589"/>
    <w:rsid w:val="00FF27A8"/>
    <w:rsid w:val="00FF2B78"/>
    <w:rsid w:val="00FF2F58"/>
    <w:rsid w:val="00FF305B"/>
    <w:rsid w:val="00FF375B"/>
    <w:rsid w:val="00FF380D"/>
    <w:rsid w:val="00FF4399"/>
    <w:rsid w:val="00FF4569"/>
    <w:rsid w:val="00FF45A1"/>
    <w:rsid w:val="00FF46BE"/>
    <w:rsid w:val="00FF473C"/>
    <w:rsid w:val="00FF477B"/>
    <w:rsid w:val="00FF48D4"/>
    <w:rsid w:val="00FF4DA0"/>
    <w:rsid w:val="00FF508A"/>
    <w:rsid w:val="00FF53CE"/>
    <w:rsid w:val="00FF578F"/>
    <w:rsid w:val="00FF5BA4"/>
    <w:rsid w:val="00FF5CFC"/>
    <w:rsid w:val="00FF5F60"/>
    <w:rsid w:val="00FF6154"/>
    <w:rsid w:val="00FF64D7"/>
    <w:rsid w:val="00FF674A"/>
    <w:rsid w:val="00FF6C87"/>
    <w:rsid w:val="00FF705C"/>
    <w:rsid w:val="00FF7128"/>
    <w:rsid w:val="00FF7529"/>
    <w:rsid w:val="00FF7678"/>
    <w:rsid w:val="00FF76A8"/>
    <w:rsid w:val="00FF76C0"/>
    <w:rsid w:val="00FF79E6"/>
    <w:rsid w:val="00FF7D1F"/>
    <w:rsid w:val="0100D787"/>
    <w:rsid w:val="01019099"/>
    <w:rsid w:val="010BED1B"/>
    <w:rsid w:val="0118FB08"/>
    <w:rsid w:val="0119BE7A"/>
    <w:rsid w:val="011E3647"/>
    <w:rsid w:val="012214DC"/>
    <w:rsid w:val="0124AEA4"/>
    <w:rsid w:val="01264C1C"/>
    <w:rsid w:val="012CA403"/>
    <w:rsid w:val="012D41CB"/>
    <w:rsid w:val="012D7383"/>
    <w:rsid w:val="0131F246"/>
    <w:rsid w:val="013D9A48"/>
    <w:rsid w:val="0142F9A8"/>
    <w:rsid w:val="014F66CC"/>
    <w:rsid w:val="0151C23F"/>
    <w:rsid w:val="015375B3"/>
    <w:rsid w:val="01649105"/>
    <w:rsid w:val="0166016A"/>
    <w:rsid w:val="016CB938"/>
    <w:rsid w:val="016E2A24"/>
    <w:rsid w:val="016EAC8E"/>
    <w:rsid w:val="016F8450"/>
    <w:rsid w:val="016FBEAE"/>
    <w:rsid w:val="01733FC5"/>
    <w:rsid w:val="0176010B"/>
    <w:rsid w:val="017D8FF2"/>
    <w:rsid w:val="0188C79E"/>
    <w:rsid w:val="01992ECF"/>
    <w:rsid w:val="019A0058"/>
    <w:rsid w:val="019AED48"/>
    <w:rsid w:val="019F064D"/>
    <w:rsid w:val="01A6043F"/>
    <w:rsid w:val="01A909E3"/>
    <w:rsid w:val="01B21BC9"/>
    <w:rsid w:val="01B97FB4"/>
    <w:rsid w:val="01BCAB9B"/>
    <w:rsid w:val="01D01340"/>
    <w:rsid w:val="01D08217"/>
    <w:rsid w:val="01D368C5"/>
    <w:rsid w:val="01D9E474"/>
    <w:rsid w:val="01E25C86"/>
    <w:rsid w:val="01E26F16"/>
    <w:rsid w:val="01E4F717"/>
    <w:rsid w:val="01F0954F"/>
    <w:rsid w:val="01F40BFC"/>
    <w:rsid w:val="02048912"/>
    <w:rsid w:val="02076460"/>
    <w:rsid w:val="02097E02"/>
    <w:rsid w:val="020B56F9"/>
    <w:rsid w:val="02108426"/>
    <w:rsid w:val="0216335B"/>
    <w:rsid w:val="021A9D04"/>
    <w:rsid w:val="021E4AA7"/>
    <w:rsid w:val="022288C4"/>
    <w:rsid w:val="02276524"/>
    <w:rsid w:val="02329F60"/>
    <w:rsid w:val="02398D03"/>
    <w:rsid w:val="024169CE"/>
    <w:rsid w:val="02438045"/>
    <w:rsid w:val="024CFF15"/>
    <w:rsid w:val="024FA7D4"/>
    <w:rsid w:val="0256E9EC"/>
    <w:rsid w:val="02600EE0"/>
    <w:rsid w:val="0266B439"/>
    <w:rsid w:val="02805D50"/>
    <w:rsid w:val="0288D2E3"/>
    <w:rsid w:val="02909B26"/>
    <w:rsid w:val="0298DB2D"/>
    <w:rsid w:val="02A04FE6"/>
    <w:rsid w:val="02A6901E"/>
    <w:rsid w:val="02B32718"/>
    <w:rsid w:val="02B459D8"/>
    <w:rsid w:val="02B45ED6"/>
    <w:rsid w:val="02BD17FA"/>
    <w:rsid w:val="02C132B2"/>
    <w:rsid w:val="02E04A0C"/>
    <w:rsid w:val="02EF119B"/>
    <w:rsid w:val="02F325FB"/>
    <w:rsid w:val="02F55986"/>
    <w:rsid w:val="02FE5BBE"/>
    <w:rsid w:val="03008F07"/>
    <w:rsid w:val="0302BC78"/>
    <w:rsid w:val="030448B2"/>
    <w:rsid w:val="0306E266"/>
    <w:rsid w:val="03105EC5"/>
    <w:rsid w:val="03208E4F"/>
    <w:rsid w:val="03297F38"/>
    <w:rsid w:val="032DE646"/>
    <w:rsid w:val="03322CAA"/>
    <w:rsid w:val="033FE398"/>
    <w:rsid w:val="03424E79"/>
    <w:rsid w:val="0343E3C5"/>
    <w:rsid w:val="0344BDF0"/>
    <w:rsid w:val="034972CF"/>
    <w:rsid w:val="034B7BE2"/>
    <w:rsid w:val="0351ADB0"/>
    <w:rsid w:val="035504BF"/>
    <w:rsid w:val="0355E91E"/>
    <w:rsid w:val="035FD3D9"/>
    <w:rsid w:val="0365E029"/>
    <w:rsid w:val="036EE588"/>
    <w:rsid w:val="0373C5AF"/>
    <w:rsid w:val="03820094"/>
    <w:rsid w:val="03862DA8"/>
    <w:rsid w:val="0388174E"/>
    <w:rsid w:val="03902180"/>
    <w:rsid w:val="0390689C"/>
    <w:rsid w:val="03A48088"/>
    <w:rsid w:val="03A544AD"/>
    <w:rsid w:val="03B57324"/>
    <w:rsid w:val="03C187C9"/>
    <w:rsid w:val="03CCA426"/>
    <w:rsid w:val="03CE132E"/>
    <w:rsid w:val="03CF7516"/>
    <w:rsid w:val="03D07EDA"/>
    <w:rsid w:val="03D87756"/>
    <w:rsid w:val="03DA1EE2"/>
    <w:rsid w:val="03E29A81"/>
    <w:rsid w:val="03F0C32D"/>
    <w:rsid w:val="03F0D191"/>
    <w:rsid w:val="03F806C6"/>
    <w:rsid w:val="03F812FF"/>
    <w:rsid w:val="040416DF"/>
    <w:rsid w:val="040F0A62"/>
    <w:rsid w:val="0419A20D"/>
    <w:rsid w:val="0422E111"/>
    <w:rsid w:val="042B8963"/>
    <w:rsid w:val="0431D29E"/>
    <w:rsid w:val="04320791"/>
    <w:rsid w:val="04326D0B"/>
    <w:rsid w:val="043456DB"/>
    <w:rsid w:val="04349265"/>
    <w:rsid w:val="043519C7"/>
    <w:rsid w:val="0436745B"/>
    <w:rsid w:val="043F85E5"/>
    <w:rsid w:val="0447987E"/>
    <w:rsid w:val="0447DD40"/>
    <w:rsid w:val="044A8D8E"/>
    <w:rsid w:val="044E5469"/>
    <w:rsid w:val="044FEF30"/>
    <w:rsid w:val="045140CA"/>
    <w:rsid w:val="0455170A"/>
    <w:rsid w:val="04553C01"/>
    <w:rsid w:val="04565E5C"/>
    <w:rsid w:val="045A13E0"/>
    <w:rsid w:val="045B4362"/>
    <w:rsid w:val="045B8413"/>
    <w:rsid w:val="045BC589"/>
    <w:rsid w:val="045D1F40"/>
    <w:rsid w:val="0467158D"/>
    <w:rsid w:val="0473C579"/>
    <w:rsid w:val="04774346"/>
    <w:rsid w:val="0478AC03"/>
    <w:rsid w:val="04799C18"/>
    <w:rsid w:val="047A060C"/>
    <w:rsid w:val="047A446F"/>
    <w:rsid w:val="04806197"/>
    <w:rsid w:val="0485C45E"/>
    <w:rsid w:val="048E2D20"/>
    <w:rsid w:val="049024A9"/>
    <w:rsid w:val="0497433E"/>
    <w:rsid w:val="049767E0"/>
    <w:rsid w:val="049786C5"/>
    <w:rsid w:val="0498E39E"/>
    <w:rsid w:val="04A05FBC"/>
    <w:rsid w:val="04B68104"/>
    <w:rsid w:val="04BC89CE"/>
    <w:rsid w:val="04BD7BE7"/>
    <w:rsid w:val="04BF8F7F"/>
    <w:rsid w:val="04C6D3A4"/>
    <w:rsid w:val="04C757A0"/>
    <w:rsid w:val="04C93279"/>
    <w:rsid w:val="04CD4207"/>
    <w:rsid w:val="04DBEE09"/>
    <w:rsid w:val="04DF4456"/>
    <w:rsid w:val="04E0D683"/>
    <w:rsid w:val="04E56EFE"/>
    <w:rsid w:val="0500FBD7"/>
    <w:rsid w:val="0501BCE3"/>
    <w:rsid w:val="05040CE6"/>
    <w:rsid w:val="050C0264"/>
    <w:rsid w:val="050CC641"/>
    <w:rsid w:val="0512E558"/>
    <w:rsid w:val="05186059"/>
    <w:rsid w:val="051A1716"/>
    <w:rsid w:val="051F366D"/>
    <w:rsid w:val="0520AC7F"/>
    <w:rsid w:val="052BBBF5"/>
    <w:rsid w:val="052F3FBF"/>
    <w:rsid w:val="05318836"/>
    <w:rsid w:val="053230B2"/>
    <w:rsid w:val="05343A14"/>
    <w:rsid w:val="053449AF"/>
    <w:rsid w:val="0534980B"/>
    <w:rsid w:val="0536BA7C"/>
    <w:rsid w:val="053803F2"/>
    <w:rsid w:val="05409A29"/>
    <w:rsid w:val="054439EF"/>
    <w:rsid w:val="0546D9E8"/>
    <w:rsid w:val="05493C47"/>
    <w:rsid w:val="0555EE14"/>
    <w:rsid w:val="05716B24"/>
    <w:rsid w:val="05717D56"/>
    <w:rsid w:val="057335F5"/>
    <w:rsid w:val="057AA1E0"/>
    <w:rsid w:val="058C0C2A"/>
    <w:rsid w:val="058C1396"/>
    <w:rsid w:val="058FEE29"/>
    <w:rsid w:val="05941FE1"/>
    <w:rsid w:val="05975AB8"/>
    <w:rsid w:val="05A01F23"/>
    <w:rsid w:val="05A5256B"/>
    <w:rsid w:val="05A9077C"/>
    <w:rsid w:val="05B0679B"/>
    <w:rsid w:val="05B3E9F7"/>
    <w:rsid w:val="05B96A5B"/>
    <w:rsid w:val="05C9D2D5"/>
    <w:rsid w:val="05CDEE28"/>
    <w:rsid w:val="05CED944"/>
    <w:rsid w:val="05D60849"/>
    <w:rsid w:val="05D7B91A"/>
    <w:rsid w:val="05D9B3B3"/>
    <w:rsid w:val="05DBC3FD"/>
    <w:rsid w:val="05DEF905"/>
    <w:rsid w:val="05DF0526"/>
    <w:rsid w:val="05E52640"/>
    <w:rsid w:val="05F692DF"/>
    <w:rsid w:val="06011D47"/>
    <w:rsid w:val="0606351A"/>
    <w:rsid w:val="060CC759"/>
    <w:rsid w:val="0614BBB6"/>
    <w:rsid w:val="06188A49"/>
    <w:rsid w:val="061AFD8C"/>
    <w:rsid w:val="061CD65C"/>
    <w:rsid w:val="06214548"/>
    <w:rsid w:val="062493D7"/>
    <w:rsid w:val="06257872"/>
    <w:rsid w:val="062CBFB3"/>
    <w:rsid w:val="062D3CBB"/>
    <w:rsid w:val="062DCC6F"/>
    <w:rsid w:val="062F3020"/>
    <w:rsid w:val="0634D618"/>
    <w:rsid w:val="063C388C"/>
    <w:rsid w:val="063FB5F7"/>
    <w:rsid w:val="06459201"/>
    <w:rsid w:val="0660EB8E"/>
    <w:rsid w:val="06699C4F"/>
    <w:rsid w:val="066F82AA"/>
    <w:rsid w:val="06735DB2"/>
    <w:rsid w:val="067CECFB"/>
    <w:rsid w:val="06823D83"/>
    <w:rsid w:val="068456A7"/>
    <w:rsid w:val="068C11C2"/>
    <w:rsid w:val="06914F38"/>
    <w:rsid w:val="069331BD"/>
    <w:rsid w:val="06A288F6"/>
    <w:rsid w:val="06A34C64"/>
    <w:rsid w:val="06A7C5B3"/>
    <w:rsid w:val="06B17A2F"/>
    <w:rsid w:val="06B54DF2"/>
    <w:rsid w:val="06BCF284"/>
    <w:rsid w:val="06C905D0"/>
    <w:rsid w:val="06CE58EC"/>
    <w:rsid w:val="06CF52D3"/>
    <w:rsid w:val="06E23D26"/>
    <w:rsid w:val="06E3BD30"/>
    <w:rsid w:val="06EE1AF0"/>
    <w:rsid w:val="06F20CE6"/>
    <w:rsid w:val="06F57665"/>
    <w:rsid w:val="06F92C9D"/>
    <w:rsid w:val="07086AB8"/>
    <w:rsid w:val="070923AD"/>
    <w:rsid w:val="07172C1C"/>
    <w:rsid w:val="071E0AE2"/>
    <w:rsid w:val="0722F441"/>
    <w:rsid w:val="0723AFB1"/>
    <w:rsid w:val="0734182D"/>
    <w:rsid w:val="07354C48"/>
    <w:rsid w:val="073DB581"/>
    <w:rsid w:val="07453F37"/>
    <w:rsid w:val="074731C2"/>
    <w:rsid w:val="0748D39A"/>
    <w:rsid w:val="074CB971"/>
    <w:rsid w:val="074CF13B"/>
    <w:rsid w:val="07586E7F"/>
    <w:rsid w:val="075E1D7A"/>
    <w:rsid w:val="0761740E"/>
    <w:rsid w:val="0762E957"/>
    <w:rsid w:val="07647C02"/>
    <w:rsid w:val="07649095"/>
    <w:rsid w:val="076989CC"/>
    <w:rsid w:val="076BB62D"/>
    <w:rsid w:val="076D5157"/>
    <w:rsid w:val="077062B8"/>
    <w:rsid w:val="077378CF"/>
    <w:rsid w:val="0773E49F"/>
    <w:rsid w:val="0775ABE6"/>
    <w:rsid w:val="07770C23"/>
    <w:rsid w:val="077E2FAA"/>
    <w:rsid w:val="077FB2CF"/>
    <w:rsid w:val="078032F9"/>
    <w:rsid w:val="078A3421"/>
    <w:rsid w:val="078A384F"/>
    <w:rsid w:val="0791E7E8"/>
    <w:rsid w:val="0793D4F7"/>
    <w:rsid w:val="0796B120"/>
    <w:rsid w:val="079722B8"/>
    <w:rsid w:val="07A32558"/>
    <w:rsid w:val="07A6C3DB"/>
    <w:rsid w:val="07AB0DF4"/>
    <w:rsid w:val="07AFC4F5"/>
    <w:rsid w:val="07BB570F"/>
    <w:rsid w:val="07C95DBF"/>
    <w:rsid w:val="07CC7A16"/>
    <w:rsid w:val="07CE6A18"/>
    <w:rsid w:val="07D7A54F"/>
    <w:rsid w:val="07D91960"/>
    <w:rsid w:val="07E3FB5A"/>
    <w:rsid w:val="07E4437E"/>
    <w:rsid w:val="07E4E84C"/>
    <w:rsid w:val="07E7C5A3"/>
    <w:rsid w:val="07E97396"/>
    <w:rsid w:val="07EDAE41"/>
    <w:rsid w:val="07F026EA"/>
    <w:rsid w:val="07F0C9C9"/>
    <w:rsid w:val="07F27BC1"/>
    <w:rsid w:val="07F4276B"/>
    <w:rsid w:val="07F98D4B"/>
    <w:rsid w:val="07FA8925"/>
    <w:rsid w:val="07FF48A2"/>
    <w:rsid w:val="0800D262"/>
    <w:rsid w:val="0803D503"/>
    <w:rsid w:val="08050378"/>
    <w:rsid w:val="0807B99E"/>
    <w:rsid w:val="080B7A5B"/>
    <w:rsid w:val="080C96BC"/>
    <w:rsid w:val="08114B2B"/>
    <w:rsid w:val="0814BBB0"/>
    <w:rsid w:val="08151EBF"/>
    <w:rsid w:val="081AEF3B"/>
    <w:rsid w:val="081D89EC"/>
    <w:rsid w:val="082098BB"/>
    <w:rsid w:val="08213C0F"/>
    <w:rsid w:val="08252894"/>
    <w:rsid w:val="0826F409"/>
    <w:rsid w:val="0829E953"/>
    <w:rsid w:val="082C0FD3"/>
    <w:rsid w:val="08303429"/>
    <w:rsid w:val="08351FC9"/>
    <w:rsid w:val="083552CA"/>
    <w:rsid w:val="0839646A"/>
    <w:rsid w:val="0839718A"/>
    <w:rsid w:val="083AA8B5"/>
    <w:rsid w:val="083E99FF"/>
    <w:rsid w:val="084A0A12"/>
    <w:rsid w:val="08560937"/>
    <w:rsid w:val="085D4C17"/>
    <w:rsid w:val="0868F35E"/>
    <w:rsid w:val="08703DED"/>
    <w:rsid w:val="08899311"/>
    <w:rsid w:val="08937F2D"/>
    <w:rsid w:val="08A0460F"/>
    <w:rsid w:val="08A071F9"/>
    <w:rsid w:val="08A1C462"/>
    <w:rsid w:val="08A81E01"/>
    <w:rsid w:val="08AB028B"/>
    <w:rsid w:val="08ABC319"/>
    <w:rsid w:val="08B0035C"/>
    <w:rsid w:val="08C2080A"/>
    <w:rsid w:val="08CB7BCC"/>
    <w:rsid w:val="08D5D721"/>
    <w:rsid w:val="08D8491D"/>
    <w:rsid w:val="08D87729"/>
    <w:rsid w:val="08DA3069"/>
    <w:rsid w:val="08DA9161"/>
    <w:rsid w:val="08E1FB6D"/>
    <w:rsid w:val="08E2F792"/>
    <w:rsid w:val="08E7CF52"/>
    <w:rsid w:val="08F37F52"/>
    <w:rsid w:val="08F38B0C"/>
    <w:rsid w:val="08F48FB5"/>
    <w:rsid w:val="08F617C1"/>
    <w:rsid w:val="08FD1E31"/>
    <w:rsid w:val="09030379"/>
    <w:rsid w:val="09038910"/>
    <w:rsid w:val="09046070"/>
    <w:rsid w:val="0908D453"/>
    <w:rsid w:val="090D565C"/>
    <w:rsid w:val="0914513B"/>
    <w:rsid w:val="09155F15"/>
    <w:rsid w:val="091AF25A"/>
    <w:rsid w:val="091B109E"/>
    <w:rsid w:val="091B543E"/>
    <w:rsid w:val="091F5DA8"/>
    <w:rsid w:val="09240D28"/>
    <w:rsid w:val="0926E524"/>
    <w:rsid w:val="092EFAFF"/>
    <w:rsid w:val="092F4EDB"/>
    <w:rsid w:val="0933C23B"/>
    <w:rsid w:val="094629C7"/>
    <w:rsid w:val="0957446B"/>
    <w:rsid w:val="095E9FED"/>
    <w:rsid w:val="096E05CA"/>
    <w:rsid w:val="09710A2F"/>
    <w:rsid w:val="0978B72E"/>
    <w:rsid w:val="0978D769"/>
    <w:rsid w:val="097E59C5"/>
    <w:rsid w:val="0982B846"/>
    <w:rsid w:val="09887CE1"/>
    <w:rsid w:val="098AF845"/>
    <w:rsid w:val="098D8251"/>
    <w:rsid w:val="098EDD0C"/>
    <w:rsid w:val="09939FF5"/>
    <w:rsid w:val="0994F047"/>
    <w:rsid w:val="09984911"/>
    <w:rsid w:val="09997741"/>
    <w:rsid w:val="099D6040"/>
    <w:rsid w:val="09A0415E"/>
    <w:rsid w:val="09A5AB91"/>
    <w:rsid w:val="09A8419C"/>
    <w:rsid w:val="09AE01F5"/>
    <w:rsid w:val="09B1CD89"/>
    <w:rsid w:val="09B2D863"/>
    <w:rsid w:val="09BE0C6B"/>
    <w:rsid w:val="09BFA8BA"/>
    <w:rsid w:val="09C19CAF"/>
    <w:rsid w:val="09C45ED7"/>
    <w:rsid w:val="09C9A4BB"/>
    <w:rsid w:val="09D00BC2"/>
    <w:rsid w:val="09D3082F"/>
    <w:rsid w:val="09DA2835"/>
    <w:rsid w:val="09DAB588"/>
    <w:rsid w:val="09DC914A"/>
    <w:rsid w:val="09EB3147"/>
    <w:rsid w:val="09EB8477"/>
    <w:rsid w:val="09ECF07D"/>
    <w:rsid w:val="09FCD9CF"/>
    <w:rsid w:val="0A09D2AE"/>
    <w:rsid w:val="0A0ACA0A"/>
    <w:rsid w:val="0A0B7DDF"/>
    <w:rsid w:val="0A0D2E06"/>
    <w:rsid w:val="0A10AB21"/>
    <w:rsid w:val="0A19E544"/>
    <w:rsid w:val="0A1BABBA"/>
    <w:rsid w:val="0A1FBF30"/>
    <w:rsid w:val="0A221F94"/>
    <w:rsid w:val="0A279807"/>
    <w:rsid w:val="0A32605A"/>
    <w:rsid w:val="0A32D474"/>
    <w:rsid w:val="0A36D983"/>
    <w:rsid w:val="0A37A373"/>
    <w:rsid w:val="0A3929DE"/>
    <w:rsid w:val="0A3D2B5A"/>
    <w:rsid w:val="0A47D8A9"/>
    <w:rsid w:val="0A49DF53"/>
    <w:rsid w:val="0A4D2B96"/>
    <w:rsid w:val="0A54A48E"/>
    <w:rsid w:val="0A57386B"/>
    <w:rsid w:val="0A5BDD1D"/>
    <w:rsid w:val="0A5C4810"/>
    <w:rsid w:val="0A648BB4"/>
    <w:rsid w:val="0A64EBC5"/>
    <w:rsid w:val="0A67A7FE"/>
    <w:rsid w:val="0A6894FA"/>
    <w:rsid w:val="0A6B9B6C"/>
    <w:rsid w:val="0A6CAD22"/>
    <w:rsid w:val="0A6DA163"/>
    <w:rsid w:val="0A6DE31B"/>
    <w:rsid w:val="0A7175F3"/>
    <w:rsid w:val="0A74FC2C"/>
    <w:rsid w:val="0A7A7185"/>
    <w:rsid w:val="0A7D7C67"/>
    <w:rsid w:val="0A7F3B32"/>
    <w:rsid w:val="0A82BAF5"/>
    <w:rsid w:val="0A83BA36"/>
    <w:rsid w:val="0A8D043F"/>
    <w:rsid w:val="0A8F8EF3"/>
    <w:rsid w:val="0A90A696"/>
    <w:rsid w:val="0A96BA31"/>
    <w:rsid w:val="0A99E263"/>
    <w:rsid w:val="0A9BE34B"/>
    <w:rsid w:val="0A9DE730"/>
    <w:rsid w:val="0AA7EFFE"/>
    <w:rsid w:val="0AB31334"/>
    <w:rsid w:val="0AB3F252"/>
    <w:rsid w:val="0AB51A85"/>
    <w:rsid w:val="0ABAAA3F"/>
    <w:rsid w:val="0ABD7AA7"/>
    <w:rsid w:val="0AC20AAB"/>
    <w:rsid w:val="0AD443F9"/>
    <w:rsid w:val="0ADCC7CE"/>
    <w:rsid w:val="0AE42F19"/>
    <w:rsid w:val="0AE64E05"/>
    <w:rsid w:val="0AE811CF"/>
    <w:rsid w:val="0AEEB67B"/>
    <w:rsid w:val="0AEFDE8E"/>
    <w:rsid w:val="0AF36E3F"/>
    <w:rsid w:val="0AFA5404"/>
    <w:rsid w:val="0AFFFEB0"/>
    <w:rsid w:val="0B0785E0"/>
    <w:rsid w:val="0B09FE8B"/>
    <w:rsid w:val="0B0A92B6"/>
    <w:rsid w:val="0B0E3F27"/>
    <w:rsid w:val="0B13EFE7"/>
    <w:rsid w:val="0B14511E"/>
    <w:rsid w:val="0B1770DB"/>
    <w:rsid w:val="0B17FE1B"/>
    <w:rsid w:val="0B29FF61"/>
    <w:rsid w:val="0B31B99B"/>
    <w:rsid w:val="0B39F178"/>
    <w:rsid w:val="0B51A33A"/>
    <w:rsid w:val="0B542842"/>
    <w:rsid w:val="0B5593EF"/>
    <w:rsid w:val="0B5D1962"/>
    <w:rsid w:val="0B60549F"/>
    <w:rsid w:val="0B677AE9"/>
    <w:rsid w:val="0B68259D"/>
    <w:rsid w:val="0B71FA66"/>
    <w:rsid w:val="0B742B2F"/>
    <w:rsid w:val="0B748CB3"/>
    <w:rsid w:val="0B76B520"/>
    <w:rsid w:val="0B7E7E46"/>
    <w:rsid w:val="0B7F1612"/>
    <w:rsid w:val="0B8E3395"/>
    <w:rsid w:val="0B94AE44"/>
    <w:rsid w:val="0B9A19C1"/>
    <w:rsid w:val="0B9E8AF3"/>
    <w:rsid w:val="0BA4FB6D"/>
    <w:rsid w:val="0BA6C8A2"/>
    <w:rsid w:val="0BA8508E"/>
    <w:rsid w:val="0BA87DF3"/>
    <w:rsid w:val="0BACBA9F"/>
    <w:rsid w:val="0BAF8242"/>
    <w:rsid w:val="0BB3EF0E"/>
    <w:rsid w:val="0BB7311E"/>
    <w:rsid w:val="0BC42C1A"/>
    <w:rsid w:val="0BC84221"/>
    <w:rsid w:val="0BCA2CE9"/>
    <w:rsid w:val="0BD37CF4"/>
    <w:rsid w:val="0BD44B20"/>
    <w:rsid w:val="0BED4643"/>
    <w:rsid w:val="0BF0E96F"/>
    <w:rsid w:val="0BFCC5C0"/>
    <w:rsid w:val="0BFE8653"/>
    <w:rsid w:val="0C09C91C"/>
    <w:rsid w:val="0C09E1AB"/>
    <w:rsid w:val="0C0C3131"/>
    <w:rsid w:val="0C1D9EAA"/>
    <w:rsid w:val="0C1F1C93"/>
    <w:rsid w:val="0C22A927"/>
    <w:rsid w:val="0C2B2FE7"/>
    <w:rsid w:val="0C310B49"/>
    <w:rsid w:val="0C31FDD6"/>
    <w:rsid w:val="0C40551C"/>
    <w:rsid w:val="0C44390C"/>
    <w:rsid w:val="0C444B5A"/>
    <w:rsid w:val="0C5F5261"/>
    <w:rsid w:val="0C6D56C5"/>
    <w:rsid w:val="0C710C32"/>
    <w:rsid w:val="0C7F9648"/>
    <w:rsid w:val="0C81A294"/>
    <w:rsid w:val="0C9218C3"/>
    <w:rsid w:val="0C964F2A"/>
    <w:rsid w:val="0C9A1818"/>
    <w:rsid w:val="0C9EB218"/>
    <w:rsid w:val="0CA6ED42"/>
    <w:rsid w:val="0CB70C55"/>
    <w:rsid w:val="0CD25C89"/>
    <w:rsid w:val="0CD28827"/>
    <w:rsid w:val="0CD81A84"/>
    <w:rsid w:val="0CDB6092"/>
    <w:rsid w:val="0CDE784C"/>
    <w:rsid w:val="0CDE7CED"/>
    <w:rsid w:val="0CE30C28"/>
    <w:rsid w:val="0CE57FE7"/>
    <w:rsid w:val="0CE91EB5"/>
    <w:rsid w:val="0CEBCC2F"/>
    <w:rsid w:val="0CEC819B"/>
    <w:rsid w:val="0CF25A8C"/>
    <w:rsid w:val="0CF3F250"/>
    <w:rsid w:val="0CF3F54B"/>
    <w:rsid w:val="0CFA90C8"/>
    <w:rsid w:val="0CFE0890"/>
    <w:rsid w:val="0D0A75EC"/>
    <w:rsid w:val="0D16074E"/>
    <w:rsid w:val="0D194311"/>
    <w:rsid w:val="0D19F565"/>
    <w:rsid w:val="0D1B0112"/>
    <w:rsid w:val="0D1D5686"/>
    <w:rsid w:val="0D2059E6"/>
    <w:rsid w:val="0D2FFFE2"/>
    <w:rsid w:val="0D329C3E"/>
    <w:rsid w:val="0D339943"/>
    <w:rsid w:val="0D3B800E"/>
    <w:rsid w:val="0D40BA6E"/>
    <w:rsid w:val="0D42EF76"/>
    <w:rsid w:val="0D46AEC3"/>
    <w:rsid w:val="0D4BDEC1"/>
    <w:rsid w:val="0D4D1EF9"/>
    <w:rsid w:val="0D61924F"/>
    <w:rsid w:val="0D61AADA"/>
    <w:rsid w:val="0D71670F"/>
    <w:rsid w:val="0D71AFA8"/>
    <w:rsid w:val="0D7FCECB"/>
    <w:rsid w:val="0D8131A2"/>
    <w:rsid w:val="0D936C45"/>
    <w:rsid w:val="0D936FC1"/>
    <w:rsid w:val="0D93EF8A"/>
    <w:rsid w:val="0D98DDE9"/>
    <w:rsid w:val="0D99ACCC"/>
    <w:rsid w:val="0D9EF698"/>
    <w:rsid w:val="0DA2B25C"/>
    <w:rsid w:val="0DB1D6B3"/>
    <w:rsid w:val="0DBBD112"/>
    <w:rsid w:val="0DBE5861"/>
    <w:rsid w:val="0DC6175E"/>
    <w:rsid w:val="0DC8414A"/>
    <w:rsid w:val="0DCBF2BB"/>
    <w:rsid w:val="0DCDEE86"/>
    <w:rsid w:val="0DCE09AC"/>
    <w:rsid w:val="0DEC0B77"/>
    <w:rsid w:val="0DF02261"/>
    <w:rsid w:val="0DF31321"/>
    <w:rsid w:val="0DF6AFB3"/>
    <w:rsid w:val="0DF9AD12"/>
    <w:rsid w:val="0DFD20E6"/>
    <w:rsid w:val="0DFE0075"/>
    <w:rsid w:val="0E07C567"/>
    <w:rsid w:val="0E0A7B3A"/>
    <w:rsid w:val="0E0DBFEF"/>
    <w:rsid w:val="0E13AA67"/>
    <w:rsid w:val="0E19D36B"/>
    <w:rsid w:val="0E19D5CF"/>
    <w:rsid w:val="0E22339B"/>
    <w:rsid w:val="0E295BD5"/>
    <w:rsid w:val="0E2B7B48"/>
    <w:rsid w:val="0E2DD6B1"/>
    <w:rsid w:val="0E3F3CB7"/>
    <w:rsid w:val="0E40EAC7"/>
    <w:rsid w:val="0E46724D"/>
    <w:rsid w:val="0E53CFFC"/>
    <w:rsid w:val="0E560DD4"/>
    <w:rsid w:val="0E57F15F"/>
    <w:rsid w:val="0E596E79"/>
    <w:rsid w:val="0E64568B"/>
    <w:rsid w:val="0E665599"/>
    <w:rsid w:val="0E691347"/>
    <w:rsid w:val="0E69204B"/>
    <w:rsid w:val="0E69CDB2"/>
    <w:rsid w:val="0E75982F"/>
    <w:rsid w:val="0E7EF5A8"/>
    <w:rsid w:val="0E7F1762"/>
    <w:rsid w:val="0E959883"/>
    <w:rsid w:val="0E9619BC"/>
    <w:rsid w:val="0E96981F"/>
    <w:rsid w:val="0E9856A4"/>
    <w:rsid w:val="0EA272B9"/>
    <w:rsid w:val="0EA6325D"/>
    <w:rsid w:val="0EB85053"/>
    <w:rsid w:val="0EB9957F"/>
    <w:rsid w:val="0EC26CD9"/>
    <w:rsid w:val="0ED3E743"/>
    <w:rsid w:val="0EDA34BB"/>
    <w:rsid w:val="0EDB2CFD"/>
    <w:rsid w:val="0EDB84FE"/>
    <w:rsid w:val="0EE29252"/>
    <w:rsid w:val="0EE48A24"/>
    <w:rsid w:val="0EE4987B"/>
    <w:rsid w:val="0EEE2AD6"/>
    <w:rsid w:val="0EF26519"/>
    <w:rsid w:val="0EF2D4D0"/>
    <w:rsid w:val="0EF2E7A3"/>
    <w:rsid w:val="0EFC90F1"/>
    <w:rsid w:val="0EFF71BF"/>
    <w:rsid w:val="0F029E12"/>
    <w:rsid w:val="0F04DFEE"/>
    <w:rsid w:val="0F0B87D0"/>
    <w:rsid w:val="0F148BF1"/>
    <w:rsid w:val="0F1CA3A5"/>
    <w:rsid w:val="0F1DC43E"/>
    <w:rsid w:val="0F1FB03A"/>
    <w:rsid w:val="0F1FDC27"/>
    <w:rsid w:val="0F20D399"/>
    <w:rsid w:val="0F2130BF"/>
    <w:rsid w:val="0F2826A0"/>
    <w:rsid w:val="0F2AA902"/>
    <w:rsid w:val="0F2B7575"/>
    <w:rsid w:val="0F2F28E6"/>
    <w:rsid w:val="0F2FAE16"/>
    <w:rsid w:val="0F31F998"/>
    <w:rsid w:val="0F37A3DA"/>
    <w:rsid w:val="0F3ECAE2"/>
    <w:rsid w:val="0F44F7E1"/>
    <w:rsid w:val="0F4E7C8B"/>
    <w:rsid w:val="0F525D1D"/>
    <w:rsid w:val="0F55BECB"/>
    <w:rsid w:val="0F5A98FF"/>
    <w:rsid w:val="0F607E95"/>
    <w:rsid w:val="0F73AFCD"/>
    <w:rsid w:val="0F77F818"/>
    <w:rsid w:val="0F8A3687"/>
    <w:rsid w:val="0F8DC58C"/>
    <w:rsid w:val="0F8EEBC7"/>
    <w:rsid w:val="0F8FB10C"/>
    <w:rsid w:val="0F9102B5"/>
    <w:rsid w:val="0F9D73C4"/>
    <w:rsid w:val="0FA603F8"/>
    <w:rsid w:val="0FA62A50"/>
    <w:rsid w:val="0FAC8A22"/>
    <w:rsid w:val="0FAE996A"/>
    <w:rsid w:val="0FBDF047"/>
    <w:rsid w:val="0FBE1D20"/>
    <w:rsid w:val="0FBE6303"/>
    <w:rsid w:val="0FCD817B"/>
    <w:rsid w:val="0FCDEDE9"/>
    <w:rsid w:val="0FCE2C71"/>
    <w:rsid w:val="0FD1C31B"/>
    <w:rsid w:val="0FDC5907"/>
    <w:rsid w:val="0FDCC904"/>
    <w:rsid w:val="0FDEA85E"/>
    <w:rsid w:val="0FE00151"/>
    <w:rsid w:val="0FE1D439"/>
    <w:rsid w:val="0FEC5EA3"/>
    <w:rsid w:val="0FF6D937"/>
    <w:rsid w:val="0FF9829B"/>
    <w:rsid w:val="101FDA8D"/>
    <w:rsid w:val="1021649D"/>
    <w:rsid w:val="102AA0C6"/>
    <w:rsid w:val="102C2373"/>
    <w:rsid w:val="103153B7"/>
    <w:rsid w:val="10395533"/>
    <w:rsid w:val="10442978"/>
    <w:rsid w:val="104DECFD"/>
    <w:rsid w:val="1050B455"/>
    <w:rsid w:val="10519DFF"/>
    <w:rsid w:val="105C271A"/>
    <w:rsid w:val="105D0CCB"/>
    <w:rsid w:val="105D782A"/>
    <w:rsid w:val="106068FF"/>
    <w:rsid w:val="10627748"/>
    <w:rsid w:val="106D79FA"/>
    <w:rsid w:val="10717EAF"/>
    <w:rsid w:val="107367FE"/>
    <w:rsid w:val="10746787"/>
    <w:rsid w:val="10758A65"/>
    <w:rsid w:val="107D5E1D"/>
    <w:rsid w:val="107E62EB"/>
    <w:rsid w:val="107F9F17"/>
    <w:rsid w:val="108DF345"/>
    <w:rsid w:val="10959CA5"/>
    <w:rsid w:val="109AD69A"/>
    <w:rsid w:val="109C9A00"/>
    <w:rsid w:val="109F60CB"/>
    <w:rsid w:val="10A24BF6"/>
    <w:rsid w:val="10A24C0D"/>
    <w:rsid w:val="10A6D870"/>
    <w:rsid w:val="10A7E9C3"/>
    <w:rsid w:val="10A89B9B"/>
    <w:rsid w:val="10A8F872"/>
    <w:rsid w:val="10B562C7"/>
    <w:rsid w:val="10B8DBE7"/>
    <w:rsid w:val="10C31679"/>
    <w:rsid w:val="10C38032"/>
    <w:rsid w:val="10C42167"/>
    <w:rsid w:val="10CC5E6C"/>
    <w:rsid w:val="10D03B60"/>
    <w:rsid w:val="10E1BA4F"/>
    <w:rsid w:val="10EB9856"/>
    <w:rsid w:val="10EE9462"/>
    <w:rsid w:val="10F3DD54"/>
    <w:rsid w:val="10F3F484"/>
    <w:rsid w:val="1100C74F"/>
    <w:rsid w:val="110287C1"/>
    <w:rsid w:val="1112218C"/>
    <w:rsid w:val="111864ED"/>
    <w:rsid w:val="111A3A1C"/>
    <w:rsid w:val="11233C47"/>
    <w:rsid w:val="112B3605"/>
    <w:rsid w:val="113FDE1A"/>
    <w:rsid w:val="1141D41C"/>
    <w:rsid w:val="115AEDA7"/>
    <w:rsid w:val="115C878D"/>
    <w:rsid w:val="115D79D3"/>
    <w:rsid w:val="116130AC"/>
    <w:rsid w:val="1166B479"/>
    <w:rsid w:val="116E0633"/>
    <w:rsid w:val="117DB1E8"/>
    <w:rsid w:val="117FCF3C"/>
    <w:rsid w:val="1182EBF5"/>
    <w:rsid w:val="11913AB1"/>
    <w:rsid w:val="1192ACC5"/>
    <w:rsid w:val="119D0FAA"/>
    <w:rsid w:val="119D63B2"/>
    <w:rsid w:val="11A7501B"/>
    <w:rsid w:val="11B62417"/>
    <w:rsid w:val="11B6338E"/>
    <w:rsid w:val="11BA7C64"/>
    <w:rsid w:val="11C0F9E6"/>
    <w:rsid w:val="11C5C00F"/>
    <w:rsid w:val="11CFBBE7"/>
    <w:rsid w:val="11D07A11"/>
    <w:rsid w:val="11D6D9B7"/>
    <w:rsid w:val="11E179B0"/>
    <w:rsid w:val="11E93D84"/>
    <w:rsid w:val="11EACC23"/>
    <w:rsid w:val="11F134A9"/>
    <w:rsid w:val="12016336"/>
    <w:rsid w:val="12051E42"/>
    <w:rsid w:val="120558DD"/>
    <w:rsid w:val="120C9A32"/>
    <w:rsid w:val="120EC13F"/>
    <w:rsid w:val="121291DD"/>
    <w:rsid w:val="1213219D"/>
    <w:rsid w:val="12210DC7"/>
    <w:rsid w:val="1228165E"/>
    <w:rsid w:val="122F9E26"/>
    <w:rsid w:val="1237986D"/>
    <w:rsid w:val="1247E8A1"/>
    <w:rsid w:val="12490B69"/>
    <w:rsid w:val="124FFF12"/>
    <w:rsid w:val="1251C70B"/>
    <w:rsid w:val="1252B554"/>
    <w:rsid w:val="1258952F"/>
    <w:rsid w:val="125BDB1B"/>
    <w:rsid w:val="125FD554"/>
    <w:rsid w:val="1261D126"/>
    <w:rsid w:val="12714D8E"/>
    <w:rsid w:val="1271800D"/>
    <w:rsid w:val="127E8787"/>
    <w:rsid w:val="1282559A"/>
    <w:rsid w:val="1282E358"/>
    <w:rsid w:val="12841A24"/>
    <w:rsid w:val="1286B30C"/>
    <w:rsid w:val="12874364"/>
    <w:rsid w:val="128C21DE"/>
    <w:rsid w:val="12981DF2"/>
    <w:rsid w:val="12B1E856"/>
    <w:rsid w:val="12BC8401"/>
    <w:rsid w:val="12BDDA06"/>
    <w:rsid w:val="12D10420"/>
    <w:rsid w:val="12D2B4F6"/>
    <w:rsid w:val="12DC141B"/>
    <w:rsid w:val="12E0ECCD"/>
    <w:rsid w:val="12E1A1FF"/>
    <w:rsid w:val="12E91B50"/>
    <w:rsid w:val="12EEC0B0"/>
    <w:rsid w:val="12FF5F95"/>
    <w:rsid w:val="1307088A"/>
    <w:rsid w:val="1308EF3F"/>
    <w:rsid w:val="130C7D20"/>
    <w:rsid w:val="130FE4D0"/>
    <w:rsid w:val="1315D942"/>
    <w:rsid w:val="13161688"/>
    <w:rsid w:val="131CFC71"/>
    <w:rsid w:val="13211BED"/>
    <w:rsid w:val="132233FC"/>
    <w:rsid w:val="13244C85"/>
    <w:rsid w:val="132B319F"/>
    <w:rsid w:val="1349EC64"/>
    <w:rsid w:val="1358084B"/>
    <w:rsid w:val="135C8BE0"/>
    <w:rsid w:val="13690E02"/>
    <w:rsid w:val="136C8AAA"/>
    <w:rsid w:val="13741035"/>
    <w:rsid w:val="137A602F"/>
    <w:rsid w:val="137EAFA1"/>
    <w:rsid w:val="13861B94"/>
    <w:rsid w:val="13877F79"/>
    <w:rsid w:val="13926960"/>
    <w:rsid w:val="13956477"/>
    <w:rsid w:val="13996B91"/>
    <w:rsid w:val="139D835C"/>
    <w:rsid w:val="13A38E46"/>
    <w:rsid w:val="13B59BFB"/>
    <w:rsid w:val="13B7797E"/>
    <w:rsid w:val="13BA1555"/>
    <w:rsid w:val="13BA4F1F"/>
    <w:rsid w:val="13C08E3C"/>
    <w:rsid w:val="13C7F164"/>
    <w:rsid w:val="13C970CC"/>
    <w:rsid w:val="13DAD331"/>
    <w:rsid w:val="13E7A0C9"/>
    <w:rsid w:val="13EE62EE"/>
    <w:rsid w:val="13FF3728"/>
    <w:rsid w:val="1401A432"/>
    <w:rsid w:val="1403507A"/>
    <w:rsid w:val="1406F155"/>
    <w:rsid w:val="14170C8E"/>
    <w:rsid w:val="1420D3A1"/>
    <w:rsid w:val="1421B508"/>
    <w:rsid w:val="1422A995"/>
    <w:rsid w:val="142C75A7"/>
    <w:rsid w:val="1435CECE"/>
    <w:rsid w:val="14382F4C"/>
    <w:rsid w:val="1448B272"/>
    <w:rsid w:val="144C6E03"/>
    <w:rsid w:val="14571226"/>
    <w:rsid w:val="1459D05B"/>
    <w:rsid w:val="145BEC38"/>
    <w:rsid w:val="146016C4"/>
    <w:rsid w:val="14635C9A"/>
    <w:rsid w:val="146EA04F"/>
    <w:rsid w:val="14723A5A"/>
    <w:rsid w:val="14767E81"/>
    <w:rsid w:val="147AB746"/>
    <w:rsid w:val="147B288B"/>
    <w:rsid w:val="148443FA"/>
    <w:rsid w:val="148C6E4A"/>
    <w:rsid w:val="14989C8C"/>
    <w:rsid w:val="149C22DA"/>
    <w:rsid w:val="149D61DC"/>
    <w:rsid w:val="14A52027"/>
    <w:rsid w:val="14B10BF1"/>
    <w:rsid w:val="14BB4AAD"/>
    <w:rsid w:val="14C51920"/>
    <w:rsid w:val="14CD2A87"/>
    <w:rsid w:val="14CD5F49"/>
    <w:rsid w:val="14D8842E"/>
    <w:rsid w:val="14E0D7EB"/>
    <w:rsid w:val="14E3EE92"/>
    <w:rsid w:val="14ED3752"/>
    <w:rsid w:val="14F39913"/>
    <w:rsid w:val="14F6A13C"/>
    <w:rsid w:val="14FF2AB4"/>
    <w:rsid w:val="150412DB"/>
    <w:rsid w:val="15182D28"/>
    <w:rsid w:val="1519AFE6"/>
    <w:rsid w:val="151A1BDD"/>
    <w:rsid w:val="151AF5A9"/>
    <w:rsid w:val="151E5773"/>
    <w:rsid w:val="1522CFD0"/>
    <w:rsid w:val="15230DD0"/>
    <w:rsid w:val="1526365A"/>
    <w:rsid w:val="1534BE6F"/>
    <w:rsid w:val="153CD113"/>
    <w:rsid w:val="154751EB"/>
    <w:rsid w:val="1550DE3F"/>
    <w:rsid w:val="155D7F89"/>
    <w:rsid w:val="1560A400"/>
    <w:rsid w:val="1561A83B"/>
    <w:rsid w:val="15651CA6"/>
    <w:rsid w:val="15654435"/>
    <w:rsid w:val="157870AD"/>
    <w:rsid w:val="157A639B"/>
    <w:rsid w:val="157B6036"/>
    <w:rsid w:val="15839E96"/>
    <w:rsid w:val="158746F5"/>
    <w:rsid w:val="15973773"/>
    <w:rsid w:val="159FD216"/>
    <w:rsid w:val="15A4E843"/>
    <w:rsid w:val="15A640E1"/>
    <w:rsid w:val="15A86367"/>
    <w:rsid w:val="15A8F180"/>
    <w:rsid w:val="15AD654B"/>
    <w:rsid w:val="15C17296"/>
    <w:rsid w:val="15C22A5E"/>
    <w:rsid w:val="15C41488"/>
    <w:rsid w:val="15C446D0"/>
    <w:rsid w:val="15C87922"/>
    <w:rsid w:val="15CF7DB5"/>
    <w:rsid w:val="15D1DEB9"/>
    <w:rsid w:val="15D24BF6"/>
    <w:rsid w:val="15D33004"/>
    <w:rsid w:val="15D404D4"/>
    <w:rsid w:val="15D99952"/>
    <w:rsid w:val="15DCB0C3"/>
    <w:rsid w:val="15E0EAEE"/>
    <w:rsid w:val="15E45797"/>
    <w:rsid w:val="15F88A93"/>
    <w:rsid w:val="15FDC804"/>
    <w:rsid w:val="1601E5AB"/>
    <w:rsid w:val="160752B7"/>
    <w:rsid w:val="161C5EB1"/>
    <w:rsid w:val="16215743"/>
    <w:rsid w:val="162CDAA0"/>
    <w:rsid w:val="16332424"/>
    <w:rsid w:val="163682FC"/>
    <w:rsid w:val="16397A84"/>
    <w:rsid w:val="16441550"/>
    <w:rsid w:val="16466351"/>
    <w:rsid w:val="164C72B9"/>
    <w:rsid w:val="16513D41"/>
    <w:rsid w:val="1655C49B"/>
    <w:rsid w:val="16645079"/>
    <w:rsid w:val="16739A18"/>
    <w:rsid w:val="1674E529"/>
    <w:rsid w:val="167507D2"/>
    <w:rsid w:val="1679F2C6"/>
    <w:rsid w:val="167DFD2F"/>
    <w:rsid w:val="167EF7E3"/>
    <w:rsid w:val="1682237F"/>
    <w:rsid w:val="16874593"/>
    <w:rsid w:val="1696E812"/>
    <w:rsid w:val="169A08DF"/>
    <w:rsid w:val="169A3920"/>
    <w:rsid w:val="169E0FDB"/>
    <w:rsid w:val="16A04673"/>
    <w:rsid w:val="16A3E68E"/>
    <w:rsid w:val="16A83624"/>
    <w:rsid w:val="16ABBF47"/>
    <w:rsid w:val="16ADB564"/>
    <w:rsid w:val="16B45C53"/>
    <w:rsid w:val="16BBF61D"/>
    <w:rsid w:val="16BDA2FC"/>
    <w:rsid w:val="16C48B59"/>
    <w:rsid w:val="16CCA132"/>
    <w:rsid w:val="16CD398B"/>
    <w:rsid w:val="16CF448A"/>
    <w:rsid w:val="16D9C0FC"/>
    <w:rsid w:val="16E022BC"/>
    <w:rsid w:val="16E59D9A"/>
    <w:rsid w:val="16F1DD54"/>
    <w:rsid w:val="16F6E299"/>
    <w:rsid w:val="16FBACEB"/>
    <w:rsid w:val="16FC3443"/>
    <w:rsid w:val="1707A6B2"/>
    <w:rsid w:val="17109D6A"/>
    <w:rsid w:val="17126797"/>
    <w:rsid w:val="171A9740"/>
    <w:rsid w:val="171BADEA"/>
    <w:rsid w:val="17249D1B"/>
    <w:rsid w:val="172C533D"/>
    <w:rsid w:val="172E8ED1"/>
    <w:rsid w:val="172ED865"/>
    <w:rsid w:val="1732A318"/>
    <w:rsid w:val="173A85C2"/>
    <w:rsid w:val="17435078"/>
    <w:rsid w:val="17440986"/>
    <w:rsid w:val="1747B9B6"/>
    <w:rsid w:val="174A6397"/>
    <w:rsid w:val="1754E587"/>
    <w:rsid w:val="175B3530"/>
    <w:rsid w:val="17624FEC"/>
    <w:rsid w:val="17672896"/>
    <w:rsid w:val="176C560C"/>
    <w:rsid w:val="17751039"/>
    <w:rsid w:val="1776A3D6"/>
    <w:rsid w:val="1779ACD7"/>
    <w:rsid w:val="177A697B"/>
    <w:rsid w:val="177B26D2"/>
    <w:rsid w:val="17860177"/>
    <w:rsid w:val="1791BF37"/>
    <w:rsid w:val="179A5071"/>
    <w:rsid w:val="179E3F44"/>
    <w:rsid w:val="17B0CC3A"/>
    <w:rsid w:val="17BD51EE"/>
    <w:rsid w:val="17BD83A2"/>
    <w:rsid w:val="17C30F76"/>
    <w:rsid w:val="17D24FF4"/>
    <w:rsid w:val="17D3F2F5"/>
    <w:rsid w:val="17D5C181"/>
    <w:rsid w:val="17D9722F"/>
    <w:rsid w:val="17E3BF0E"/>
    <w:rsid w:val="17EB19C3"/>
    <w:rsid w:val="17F26E25"/>
    <w:rsid w:val="17FABD47"/>
    <w:rsid w:val="180057C4"/>
    <w:rsid w:val="180929D4"/>
    <w:rsid w:val="180DB5CB"/>
    <w:rsid w:val="1810EB8F"/>
    <w:rsid w:val="181F26D1"/>
    <w:rsid w:val="182EF18C"/>
    <w:rsid w:val="1835D495"/>
    <w:rsid w:val="18381ECF"/>
    <w:rsid w:val="1839D0AF"/>
    <w:rsid w:val="183C8C34"/>
    <w:rsid w:val="184B78D3"/>
    <w:rsid w:val="184D8D92"/>
    <w:rsid w:val="184F4903"/>
    <w:rsid w:val="185CEFB4"/>
    <w:rsid w:val="1863CB8E"/>
    <w:rsid w:val="186599BF"/>
    <w:rsid w:val="186E7630"/>
    <w:rsid w:val="1877D2BC"/>
    <w:rsid w:val="187DDA4E"/>
    <w:rsid w:val="1880AB6C"/>
    <w:rsid w:val="1882C8BA"/>
    <w:rsid w:val="18896299"/>
    <w:rsid w:val="189E7081"/>
    <w:rsid w:val="18A44174"/>
    <w:rsid w:val="18A55394"/>
    <w:rsid w:val="18B70B0A"/>
    <w:rsid w:val="18BDECBB"/>
    <w:rsid w:val="18C3B663"/>
    <w:rsid w:val="18CC0AB6"/>
    <w:rsid w:val="18D5F47A"/>
    <w:rsid w:val="18DBEE4C"/>
    <w:rsid w:val="18E4020C"/>
    <w:rsid w:val="191400F6"/>
    <w:rsid w:val="19153EC9"/>
    <w:rsid w:val="191AAFE8"/>
    <w:rsid w:val="191D8E6C"/>
    <w:rsid w:val="191F6AF1"/>
    <w:rsid w:val="192372AE"/>
    <w:rsid w:val="1926D385"/>
    <w:rsid w:val="1928AF0C"/>
    <w:rsid w:val="192F454F"/>
    <w:rsid w:val="193A010E"/>
    <w:rsid w:val="193C19E9"/>
    <w:rsid w:val="19402439"/>
    <w:rsid w:val="19425F2F"/>
    <w:rsid w:val="194A8849"/>
    <w:rsid w:val="195CDBFE"/>
    <w:rsid w:val="1960960F"/>
    <w:rsid w:val="19627AF0"/>
    <w:rsid w:val="196850C4"/>
    <w:rsid w:val="196CE4E5"/>
    <w:rsid w:val="196EA56C"/>
    <w:rsid w:val="197F8696"/>
    <w:rsid w:val="198F0DC9"/>
    <w:rsid w:val="19952F9F"/>
    <w:rsid w:val="19A1F804"/>
    <w:rsid w:val="19A643B2"/>
    <w:rsid w:val="19A745A6"/>
    <w:rsid w:val="19BA4C0D"/>
    <w:rsid w:val="19BD05BC"/>
    <w:rsid w:val="19C04623"/>
    <w:rsid w:val="19C59137"/>
    <w:rsid w:val="19CA4F32"/>
    <w:rsid w:val="19CB303C"/>
    <w:rsid w:val="19D35736"/>
    <w:rsid w:val="19D38731"/>
    <w:rsid w:val="19D42B5D"/>
    <w:rsid w:val="19DA9731"/>
    <w:rsid w:val="19ECA42C"/>
    <w:rsid w:val="19EFFFEE"/>
    <w:rsid w:val="19F7DAE0"/>
    <w:rsid w:val="19FF47A2"/>
    <w:rsid w:val="1A022E78"/>
    <w:rsid w:val="1A054010"/>
    <w:rsid w:val="1A09BA3F"/>
    <w:rsid w:val="1A0E02D3"/>
    <w:rsid w:val="1A0F888F"/>
    <w:rsid w:val="1A17457B"/>
    <w:rsid w:val="1A1B9AD0"/>
    <w:rsid w:val="1A1BBB9C"/>
    <w:rsid w:val="1A224C6E"/>
    <w:rsid w:val="1A25F8FF"/>
    <w:rsid w:val="1A29D7A1"/>
    <w:rsid w:val="1A334664"/>
    <w:rsid w:val="1A35649E"/>
    <w:rsid w:val="1A37C86D"/>
    <w:rsid w:val="1A39C30E"/>
    <w:rsid w:val="1A4868D2"/>
    <w:rsid w:val="1A4C28CC"/>
    <w:rsid w:val="1A5C5CF7"/>
    <w:rsid w:val="1A5FF00A"/>
    <w:rsid w:val="1A61E3B7"/>
    <w:rsid w:val="1A65786E"/>
    <w:rsid w:val="1A66A9DE"/>
    <w:rsid w:val="1A70EC7B"/>
    <w:rsid w:val="1A7B1147"/>
    <w:rsid w:val="1A82D8EB"/>
    <w:rsid w:val="1A8600EC"/>
    <w:rsid w:val="1A8FFA88"/>
    <w:rsid w:val="1A9387BF"/>
    <w:rsid w:val="1A9B9662"/>
    <w:rsid w:val="1AA0E47E"/>
    <w:rsid w:val="1AA1976A"/>
    <w:rsid w:val="1AA3837C"/>
    <w:rsid w:val="1AA38FD8"/>
    <w:rsid w:val="1AA583CC"/>
    <w:rsid w:val="1ABFA2B5"/>
    <w:rsid w:val="1AC1D3D5"/>
    <w:rsid w:val="1AC3A6BE"/>
    <w:rsid w:val="1AC4160F"/>
    <w:rsid w:val="1AC59D1A"/>
    <w:rsid w:val="1AC744A6"/>
    <w:rsid w:val="1AC93DA5"/>
    <w:rsid w:val="1ACBA59D"/>
    <w:rsid w:val="1AD02F74"/>
    <w:rsid w:val="1AD52CC5"/>
    <w:rsid w:val="1AD96784"/>
    <w:rsid w:val="1ADC1E3D"/>
    <w:rsid w:val="1ADE4ED4"/>
    <w:rsid w:val="1ADFDAC7"/>
    <w:rsid w:val="1AE3717E"/>
    <w:rsid w:val="1AEFC165"/>
    <w:rsid w:val="1AF230F8"/>
    <w:rsid w:val="1AF40A68"/>
    <w:rsid w:val="1AF4F2EF"/>
    <w:rsid w:val="1B04B92C"/>
    <w:rsid w:val="1B0A2881"/>
    <w:rsid w:val="1B0DBA17"/>
    <w:rsid w:val="1B1039D2"/>
    <w:rsid w:val="1B11202B"/>
    <w:rsid w:val="1B11B46E"/>
    <w:rsid w:val="1B1A7B02"/>
    <w:rsid w:val="1B1C4593"/>
    <w:rsid w:val="1B21AF7F"/>
    <w:rsid w:val="1B241253"/>
    <w:rsid w:val="1B26C4CF"/>
    <w:rsid w:val="1B2DC2EB"/>
    <w:rsid w:val="1B346244"/>
    <w:rsid w:val="1B35877F"/>
    <w:rsid w:val="1B35ECA5"/>
    <w:rsid w:val="1B410B22"/>
    <w:rsid w:val="1B44170F"/>
    <w:rsid w:val="1B48013B"/>
    <w:rsid w:val="1B480A62"/>
    <w:rsid w:val="1B4AA691"/>
    <w:rsid w:val="1B5291C3"/>
    <w:rsid w:val="1B53919A"/>
    <w:rsid w:val="1B5A6BA3"/>
    <w:rsid w:val="1B5EA39F"/>
    <w:rsid w:val="1B692306"/>
    <w:rsid w:val="1B6A2424"/>
    <w:rsid w:val="1B6BDC2F"/>
    <w:rsid w:val="1B77F194"/>
    <w:rsid w:val="1B7D2ADF"/>
    <w:rsid w:val="1B81A98B"/>
    <w:rsid w:val="1B86C08B"/>
    <w:rsid w:val="1B8F0C0F"/>
    <w:rsid w:val="1B929168"/>
    <w:rsid w:val="1B97265D"/>
    <w:rsid w:val="1B9A9ED4"/>
    <w:rsid w:val="1BA1F82D"/>
    <w:rsid w:val="1BAA7F5C"/>
    <w:rsid w:val="1BAB92B7"/>
    <w:rsid w:val="1BB537F9"/>
    <w:rsid w:val="1BC0B489"/>
    <w:rsid w:val="1BC2D009"/>
    <w:rsid w:val="1BC8A238"/>
    <w:rsid w:val="1BCB2DAB"/>
    <w:rsid w:val="1BCD0EF8"/>
    <w:rsid w:val="1BCF1465"/>
    <w:rsid w:val="1BD265D2"/>
    <w:rsid w:val="1BD3998B"/>
    <w:rsid w:val="1BD8AD0C"/>
    <w:rsid w:val="1BE38B08"/>
    <w:rsid w:val="1BE4DEB9"/>
    <w:rsid w:val="1BE9FF03"/>
    <w:rsid w:val="1BEDB312"/>
    <w:rsid w:val="1BEE6201"/>
    <w:rsid w:val="1BF391AA"/>
    <w:rsid w:val="1BF468DF"/>
    <w:rsid w:val="1C0811F9"/>
    <w:rsid w:val="1C08E43A"/>
    <w:rsid w:val="1C127392"/>
    <w:rsid w:val="1C19A92A"/>
    <w:rsid w:val="1C19EBBD"/>
    <w:rsid w:val="1C1D50D5"/>
    <w:rsid w:val="1C20E59E"/>
    <w:rsid w:val="1C21B68D"/>
    <w:rsid w:val="1C23910D"/>
    <w:rsid w:val="1C2706D4"/>
    <w:rsid w:val="1C27C576"/>
    <w:rsid w:val="1C28478E"/>
    <w:rsid w:val="1C29C688"/>
    <w:rsid w:val="1C2CDC03"/>
    <w:rsid w:val="1C2F4FCA"/>
    <w:rsid w:val="1C30B389"/>
    <w:rsid w:val="1C392AA6"/>
    <w:rsid w:val="1C3BBD58"/>
    <w:rsid w:val="1C451AAE"/>
    <w:rsid w:val="1C46670B"/>
    <w:rsid w:val="1C480AB1"/>
    <w:rsid w:val="1C4A068A"/>
    <w:rsid w:val="1C5CD942"/>
    <w:rsid w:val="1C616ABC"/>
    <w:rsid w:val="1C6ECB8B"/>
    <w:rsid w:val="1C722085"/>
    <w:rsid w:val="1C73A192"/>
    <w:rsid w:val="1C75F842"/>
    <w:rsid w:val="1C8D56DB"/>
    <w:rsid w:val="1C90BE47"/>
    <w:rsid w:val="1CA0F92D"/>
    <w:rsid w:val="1CA5C3F9"/>
    <w:rsid w:val="1CA628A0"/>
    <w:rsid w:val="1CAA6E4A"/>
    <w:rsid w:val="1CB4F89F"/>
    <w:rsid w:val="1CB754BD"/>
    <w:rsid w:val="1CBB405F"/>
    <w:rsid w:val="1CC3601D"/>
    <w:rsid w:val="1CC4B426"/>
    <w:rsid w:val="1CCF3EC9"/>
    <w:rsid w:val="1CD951D0"/>
    <w:rsid w:val="1CDD5554"/>
    <w:rsid w:val="1CE49D64"/>
    <w:rsid w:val="1CFACB37"/>
    <w:rsid w:val="1CFB724F"/>
    <w:rsid w:val="1D0B6E5B"/>
    <w:rsid w:val="1D0E4E95"/>
    <w:rsid w:val="1D12C328"/>
    <w:rsid w:val="1D19603E"/>
    <w:rsid w:val="1D1B2898"/>
    <w:rsid w:val="1D1EC313"/>
    <w:rsid w:val="1D1F861E"/>
    <w:rsid w:val="1D280DC7"/>
    <w:rsid w:val="1D299BE8"/>
    <w:rsid w:val="1D2A04DD"/>
    <w:rsid w:val="1D2E76B3"/>
    <w:rsid w:val="1D39D01C"/>
    <w:rsid w:val="1D42BF43"/>
    <w:rsid w:val="1D44E084"/>
    <w:rsid w:val="1D45D6DC"/>
    <w:rsid w:val="1D45F48E"/>
    <w:rsid w:val="1D48716E"/>
    <w:rsid w:val="1D4F36AA"/>
    <w:rsid w:val="1D50EE64"/>
    <w:rsid w:val="1D5A1EF7"/>
    <w:rsid w:val="1D5CA6F4"/>
    <w:rsid w:val="1D65C14F"/>
    <w:rsid w:val="1D7A961C"/>
    <w:rsid w:val="1D7E0E08"/>
    <w:rsid w:val="1D800820"/>
    <w:rsid w:val="1D8194C4"/>
    <w:rsid w:val="1D8776ED"/>
    <w:rsid w:val="1D8C9B1B"/>
    <w:rsid w:val="1D970D16"/>
    <w:rsid w:val="1D98B108"/>
    <w:rsid w:val="1D999901"/>
    <w:rsid w:val="1D9CFB6A"/>
    <w:rsid w:val="1D9FB48D"/>
    <w:rsid w:val="1DA2E294"/>
    <w:rsid w:val="1DA3DA66"/>
    <w:rsid w:val="1DA4C08E"/>
    <w:rsid w:val="1DAE0096"/>
    <w:rsid w:val="1DB8AF22"/>
    <w:rsid w:val="1DBAF943"/>
    <w:rsid w:val="1DBF8FF6"/>
    <w:rsid w:val="1DC93CCB"/>
    <w:rsid w:val="1DD500DF"/>
    <w:rsid w:val="1DE082FF"/>
    <w:rsid w:val="1DE53D68"/>
    <w:rsid w:val="1DE6902B"/>
    <w:rsid w:val="1DE6F7A9"/>
    <w:rsid w:val="1DE790CD"/>
    <w:rsid w:val="1DE7F061"/>
    <w:rsid w:val="1DEA8F2E"/>
    <w:rsid w:val="1DEB96D3"/>
    <w:rsid w:val="1DEDCDAD"/>
    <w:rsid w:val="1DEEACB9"/>
    <w:rsid w:val="1DFE642E"/>
    <w:rsid w:val="1E0DCF1E"/>
    <w:rsid w:val="1E1C0F5B"/>
    <w:rsid w:val="1E25FC15"/>
    <w:rsid w:val="1E287B42"/>
    <w:rsid w:val="1E2D8CCB"/>
    <w:rsid w:val="1E3343E8"/>
    <w:rsid w:val="1E3563F0"/>
    <w:rsid w:val="1E4040BD"/>
    <w:rsid w:val="1E490C9D"/>
    <w:rsid w:val="1E4E45C8"/>
    <w:rsid w:val="1E507536"/>
    <w:rsid w:val="1E61050F"/>
    <w:rsid w:val="1E6534DA"/>
    <w:rsid w:val="1E678A45"/>
    <w:rsid w:val="1E6C83D0"/>
    <w:rsid w:val="1E6E3189"/>
    <w:rsid w:val="1E74712C"/>
    <w:rsid w:val="1E7977B6"/>
    <w:rsid w:val="1E826547"/>
    <w:rsid w:val="1E833A90"/>
    <w:rsid w:val="1E86CE6D"/>
    <w:rsid w:val="1E8E86F8"/>
    <w:rsid w:val="1E9DD0A6"/>
    <w:rsid w:val="1EA1EBCC"/>
    <w:rsid w:val="1EA2C0F9"/>
    <w:rsid w:val="1EAAD3EC"/>
    <w:rsid w:val="1EAE5C9C"/>
    <w:rsid w:val="1EB8CA2E"/>
    <w:rsid w:val="1EC0450F"/>
    <w:rsid w:val="1EC16BD9"/>
    <w:rsid w:val="1ECA1788"/>
    <w:rsid w:val="1ED18733"/>
    <w:rsid w:val="1ED97C66"/>
    <w:rsid w:val="1EDB1325"/>
    <w:rsid w:val="1EE3FAE0"/>
    <w:rsid w:val="1EF91BF2"/>
    <w:rsid w:val="1EFC6352"/>
    <w:rsid w:val="1EFE14F8"/>
    <w:rsid w:val="1EFF647F"/>
    <w:rsid w:val="1F0A28A8"/>
    <w:rsid w:val="1F0B83F2"/>
    <w:rsid w:val="1F0C2FDC"/>
    <w:rsid w:val="1F11A5AD"/>
    <w:rsid w:val="1F1D0F49"/>
    <w:rsid w:val="1F2B95AC"/>
    <w:rsid w:val="1F2BB2BC"/>
    <w:rsid w:val="1F348CD3"/>
    <w:rsid w:val="1F375784"/>
    <w:rsid w:val="1F407680"/>
    <w:rsid w:val="1F4236A3"/>
    <w:rsid w:val="1F486EDD"/>
    <w:rsid w:val="1F4C573B"/>
    <w:rsid w:val="1F4EBDBA"/>
    <w:rsid w:val="1F5191B7"/>
    <w:rsid w:val="1F5D0F71"/>
    <w:rsid w:val="1F634E6A"/>
    <w:rsid w:val="1F64453C"/>
    <w:rsid w:val="1F673B69"/>
    <w:rsid w:val="1F716C9F"/>
    <w:rsid w:val="1F716FF3"/>
    <w:rsid w:val="1F721140"/>
    <w:rsid w:val="1F746D8B"/>
    <w:rsid w:val="1F7B4BC6"/>
    <w:rsid w:val="1F8087BA"/>
    <w:rsid w:val="1F91930E"/>
    <w:rsid w:val="1F9A628A"/>
    <w:rsid w:val="1FA5AC13"/>
    <w:rsid w:val="1FA7B06D"/>
    <w:rsid w:val="1FA8BBC0"/>
    <w:rsid w:val="1FA96913"/>
    <w:rsid w:val="1FB3C464"/>
    <w:rsid w:val="1FC2A4CD"/>
    <w:rsid w:val="1FC4E5D3"/>
    <w:rsid w:val="1FCD4D5E"/>
    <w:rsid w:val="1FCF6A4C"/>
    <w:rsid w:val="1FE0FA30"/>
    <w:rsid w:val="1FE33CA8"/>
    <w:rsid w:val="1FE6F00C"/>
    <w:rsid w:val="1FE7AF03"/>
    <w:rsid w:val="1FE9561F"/>
    <w:rsid w:val="1FEDA3C3"/>
    <w:rsid w:val="1FF01B46"/>
    <w:rsid w:val="20066493"/>
    <w:rsid w:val="200B3A6F"/>
    <w:rsid w:val="200C327D"/>
    <w:rsid w:val="2011DE01"/>
    <w:rsid w:val="201249B7"/>
    <w:rsid w:val="2013A135"/>
    <w:rsid w:val="2015BFF2"/>
    <w:rsid w:val="2036F609"/>
    <w:rsid w:val="203DDF27"/>
    <w:rsid w:val="204A441A"/>
    <w:rsid w:val="204C4507"/>
    <w:rsid w:val="204F0BB4"/>
    <w:rsid w:val="205DA182"/>
    <w:rsid w:val="205F8225"/>
    <w:rsid w:val="2066EA29"/>
    <w:rsid w:val="206C1BD8"/>
    <w:rsid w:val="207961CF"/>
    <w:rsid w:val="207C2DA4"/>
    <w:rsid w:val="207E469D"/>
    <w:rsid w:val="2085E76A"/>
    <w:rsid w:val="2088D301"/>
    <w:rsid w:val="208E5F91"/>
    <w:rsid w:val="208FE771"/>
    <w:rsid w:val="2093788B"/>
    <w:rsid w:val="20991FE3"/>
    <w:rsid w:val="20A95B8D"/>
    <w:rsid w:val="20AB4163"/>
    <w:rsid w:val="20AB8EF2"/>
    <w:rsid w:val="20ACDF1A"/>
    <w:rsid w:val="20BB589E"/>
    <w:rsid w:val="20C2E517"/>
    <w:rsid w:val="20CDACD5"/>
    <w:rsid w:val="20CF2D38"/>
    <w:rsid w:val="20D49394"/>
    <w:rsid w:val="20D65647"/>
    <w:rsid w:val="20DEC1D1"/>
    <w:rsid w:val="20E25C3D"/>
    <w:rsid w:val="20E59572"/>
    <w:rsid w:val="20F5F7AD"/>
    <w:rsid w:val="20F7E277"/>
    <w:rsid w:val="20FB556A"/>
    <w:rsid w:val="210D78B5"/>
    <w:rsid w:val="210F34C4"/>
    <w:rsid w:val="210FA7D5"/>
    <w:rsid w:val="2111D717"/>
    <w:rsid w:val="2115A787"/>
    <w:rsid w:val="211619F7"/>
    <w:rsid w:val="21180D18"/>
    <w:rsid w:val="212CDE8E"/>
    <w:rsid w:val="21423AE8"/>
    <w:rsid w:val="214E2F37"/>
    <w:rsid w:val="2151B09D"/>
    <w:rsid w:val="2154246F"/>
    <w:rsid w:val="2156C34B"/>
    <w:rsid w:val="2157875D"/>
    <w:rsid w:val="215D5569"/>
    <w:rsid w:val="215DDBCE"/>
    <w:rsid w:val="215E9E06"/>
    <w:rsid w:val="216AE62F"/>
    <w:rsid w:val="216D2858"/>
    <w:rsid w:val="216E0BDC"/>
    <w:rsid w:val="21775109"/>
    <w:rsid w:val="217F6183"/>
    <w:rsid w:val="2184BE07"/>
    <w:rsid w:val="2189CCA4"/>
    <w:rsid w:val="218BFAC5"/>
    <w:rsid w:val="21906981"/>
    <w:rsid w:val="21987623"/>
    <w:rsid w:val="219F644F"/>
    <w:rsid w:val="21A36848"/>
    <w:rsid w:val="21A5B780"/>
    <w:rsid w:val="21A8F958"/>
    <w:rsid w:val="21ADFF5A"/>
    <w:rsid w:val="21AF31A2"/>
    <w:rsid w:val="21AFA8E4"/>
    <w:rsid w:val="21B115B8"/>
    <w:rsid w:val="21B16A53"/>
    <w:rsid w:val="21C7EED6"/>
    <w:rsid w:val="21CA8028"/>
    <w:rsid w:val="21CE9988"/>
    <w:rsid w:val="21D7C3CB"/>
    <w:rsid w:val="21DA733B"/>
    <w:rsid w:val="21DB2125"/>
    <w:rsid w:val="21DB840F"/>
    <w:rsid w:val="21DF1712"/>
    <w:rsid w:val="21E54ECD"/>
    <w:rsid w:val="21E59F76"/>
    <w:rsid w:val="21EA0E81"/>
    <w:rsid w:val="21EEFA95"/>
    <w:rsid w:val="21F42583"/>
    <w:rsid w:val="21FC2672"/>
    <w:rsid w:val="21FEA6B3"/>
    <w:rsid w:val="2200A2F1"/>
    <w:rsid w:val="22089BCD"/>
    <w:rsid w:val="2210DB8A"/>
    <w:rsid w:val="2218736E"/>
    <w:rsid w:val="221EC8DC"/>
    <w:rsid w:val="222A9672"/>
    <w:rsid w:val="22358429"/>
    <w:rsid w:val="22385927"/>
    <w:rsid w:val="223FCB21"/>
    <w:rsid w:val="2242BB8C"/>
    <w:rsid w:val="22442339"/>
    <w:rsid w:val="2249B678"/>
    <w:rsid w:val="2250C882"/>
    <w:rsid w:val="225B0E99"/>
    <w:rsid w:val="225B31FD"/>
    <w:rsid w:val="225BDA3A"/>
    <w:rsid w:val="2263CBAB"/>
    <w:rsid w:val="22667BA3"/>
    <w:rsid w:val="226B5838"/>
    <w:rsid w:val="226D9F64"/>
    <w:rsid w:val="226F1749"/>
    <w:rsid w:val="227BD83B"/>
    <w:rsid w:val="228516FC"/>
    <w:rsid w:val="228527AC"/>
    <w:rsid w:val="22852B5F"/>
    <w:rsid w:val="228D10B3"/>
    <w:rsid w:val="229CD0E7"/>
    <w:rsid w:val="22A4481A"/>
    <w:rsid w:val="22A7E657"/>
    <w:rsid w:val="22AC8055"/>
    <w:rsid w:val="22B10F06"/>
    <w:rsid w:val="22B1646A"/>
    <w:rsid w:val="22B95455"/>
    <w:rsid w:val="22C43BC5"/>
    <w:rsid w:val="22CB58D8"/>
    <w:rsid w:val="22CEA61D"/>
    <w:rsid w:val="22D0B147"/>
    <w:rsid w:val="22D3E761"/>
    <w:rsid w:val="22D70DA1"/>
    <w:rsid w:val="22D800C8"/>
    <w:rsid w:val="22D96E08"/>
    <w:rsid w:val="22DB6598"/>
    <w:rsid w:val="22E9C488"/>
    <w:rsid w:val="22F348A2"/>
    <w:rsid w:val="22FDFB30"/>
    <w:rsid w:val="230773D8"/>
    <w:rsid w:val="230A08D6"/>
    <w:rsid w:val="230DA246"/>
    <w:rsid w:val="230EAEC0"/>
    <w:rsid w:val="2312D37C"/>
    <w:rsid w:val="23141265"/>
    <w:rsid w:val="2315532C"/>
    <w:rsid w:val="2317974E"/>
    <w:rsid w:val="232457BB"/>
    <w:rsid w:val="2324D84D"/>
    <w:rsid w:val="23270047"/>
    <w:rsid w:val="232D0216"/>
    <w:rsid w:val="2334517A"/>
    <w:rsid w:val="2334F923"/>
    <w:rsid w:val="23449A09"/>
    <w:rsid w:val="23455651"/>
    <w:rsid w:val="234A6F71"/>
    <w:rsid w:val="235AD77E"/>
    <w:rsid w:val="235F4C70"/>
    <w:rsid w:val="2367BF29"/>
    <w:rsid w:val="2369DFD8"/>
    <w:rsid w:val="236CBA17"/>
    <w:rsid w:val="236FED74"/>
    <w:rsid w:val="23719DC9"/>
    <w:rsid w:val="23764245"/>
    <w:rsid w:val="2379C89F"/>
    <w:rsid w:val="237AD328"/>
    <w:rsid w:val="23801A6A"/>
    <w:rsid w:val="23809B1E"/>
    <w:rsid w:val="2381B590"/>
    <w:rsid w:val="238290EC"/>
    <w:rsid w:val="23839D34"/>
    <w:rsid w:val="238B7B55"/>
    <w:rsid w:val="238BC3CC"/>
    <w:rsid w:val="238BD012"/>
    <w:rsid w:val="23969BBB"/>
    <w:rsid w:val="2397BB13"/>
    <w:rsid w:val="239A0609"/>
    <w:rsid w:val="239ADD52"/>
    <w:rsid w:val="239C2F2F"/>
    <w:rsid w:val="23A7F721"/>
    <w:rsid w:val="23A956B6"/>
    <w:rsid w:val="23AB9D49"/>
    <w:rsid w:val="23B81AB2"/>
    <w:rsid w:val="23B8E120"/>
    <w:rsid w:val="23C6CF6F"/>
    <w:rsid w:val="23C9B6A3"/>
    <w:rsid w:val="23CAF574"/>
    <w:rsid w:val="23CB5610"/>
    <w:rsid w:val="23CB7178"/>
    <w:rsid w:val="23CD9160"/>
    <w:rsid w:val="23D70B1F"/>
    <w:rsid w:val="23D85475"/>
    <w:rsid w:val="23E270C9"/>
    <w:rsid w:val="23E6A914"/>
    <w:rsid w:val="23ED1960"/>
    <w:rsid w:val="23EDC659"/>
    <w:rsid w:val="23EFB21A"/>
    <w:rsid w:val="23F49F7A"/>
    <w:rsid w:val="23F8781A"/>
    <w:rsid w:val="2401CCFB"/>
    <w:rsid w:val="24063DDC"/>
    <w:rsid w:val="24111C6C"/>
    <w:rsid w:val="2412C971"/>
    <w:rsid w:val="24140DF2"/>
    <w:rsid w:val="2415045B"/>
    <w:rsid w:val="241E492A"/>
    <w:rsid w:val="24222C1F"/>
    <w:rsid w:val="242B8D09"/>
    <w:rsid w:val="243330FF"/>
    <w:rsid w:val="24347B97"/>
    <w:rsid w:val="243A4A37"/>
    <w:rsid w:val="243DC9D5"/>
    <w:rsid w:val="243F764B"/>
    <w:rsid w:val="24457637"/>
    <w:rsid w:val="2446CD77"/>
    <w:rsid w:val="2452421C"/>
    <w:rsid w:val="24590329"/>
    <w:rsid w:val="246CCCF1"/>
    <w:rsid w:val="246F8BD7"/>
    <w:rsid w:val="2471713A"/>
    <w:rsid w:val="247A2D6F"/>
    <w:rsid w:val="24834411"/>
    <w:rsid w:val="248D8ACD"/>
    <w:rsid w:val="248FE2AC"/>
    <w:rsid w:val="24928B58"/>
    <w:rsid w:val="24976971"/>
    <w:rsid w:val="24A0673A"/>
    <w:rsid w:val="24A28491"/>
    <w:rsid w:val="24A80009"/>
    <w:rsid w:val="24A88D59"/>
    <w:rsid w:val="24B96A4A"/>
    <w:rsid w:val="24C360E5"/>
    <w:rsid w:val="24C7730D"/>
    <w:rsid w:val="24D2A69C"/>
    <w:rsid w:val="24DD0534"/>
    <w:rsid w:val="24DF4602"/>
    <w:rsid w:val="24E5E516"/>
    <w:rsid w:val="24E609AE"/>
    <w:rsid w:val="24E9178C"/>
    <w:rsid w:val="24FC5939"/>
    <w:rsid w:val="250133EC"/>
    <w:rsid w:val="250A2570"/>
    <w:rsid w:val="250AEEF3"/>
    <w:rsid w:val="25118075"/>
    <w:rsid w:val="25120BE7"/>
    <w:rsid w:val="2518E1B8"/>
    <w:rsid w:val="251C15CC"/>
    <w:rsid w:val="2525FAED"/>
    <w:rsid w:val="2526B94F"/>
    <w:rsid w:val="25284A92"/>
    <w:rsid w:val="2532F465"/>
    <w:rsid w:val="253B7005"/>
    <w:rsid w:val="253DF768"/>
    <w:rsid w:val="2548A814"/>
    <w:rsid w:val="254AD360"/>
    <w:rsid w:val="254CE2D9"/>
    <w:rsid w:val="25548449"/>
    <w:rsid w:val="256337FD"/>
    <w:rsid w:val="25666CAF"/>
    <w:rsid w:val="256A2BBD"/>
    <w:rsid w:val="256C341B"/>
    <w:rsid w:val="2574B899"/>
    <w:rsid w:val="2579C7FA"/>
    <w:rsid w:val="257AD667"/>
    <w:rsid w:val="257C445A"/>
    <w:rsid w:val="257F355A"/>
    <w:rsid w:val="25875F46"/>
    <w:rsid w:val="258918E9"/>
    <w:rsid w:val="258C61C0"/>
    <w:rsid w:val="259703B0"/>
    <w:rsid w:val="25997F51"/>
    <w:rsid w:val="259B6ADD"/>
    <w:rsid w:val="259EA79B"/>
    <w:rsid w:val="259F8A85"/>
    <w:rsid w:val="25A99F2B"/>
    <w:rsid w:val="25AAF3F8"/>
    <w:rsid w:val="25B12319"/>
    <w:rsid w:val="25B5CE01"/>
    <w:rsid w:val="25C1B2C3"/>
    <w:rsid w:val="25C37A64"/>
    <w:rsid w:val="25C66A9D"/>
    <w:rsid w:val="25C8D8FA"/>
    <w:rsid w:val="25CB66EB"/>
    <w:rsid w:val="25CFC16C"/>
    <w:rsid w:val="25D1FB7B"/>
    <w:rsid w:val="25D42E9F"/>
    <w:rsid w:val="25DD5FCF"/>
    <w:rsid w:val="25E1F430"/>
    <w:rsid w:val="25E254AC"/>
    <w:rsid w:val="25EBCA5E"/>
    <w:rsid w:val="25ED4A28"/>
    <w:rsid w:val="25FAE835"/>
    <w:rsid w:val="25FC083A"/>
    <w:rsid w:val="25FF6E21"/>
    <w:rsid w:val="2600178A"/>
    <w:rsid w:val="26007348"/>
    <w:rsid w:val="260375AB"/>
    <w:rsid w:val="2603E030"/>
    <w:rsid w:val="260620CA"/>
    <w:rsid w:val="2609FF1C"/>
    <w:rsid w:val="2611E146"/>
    <w:rsid w:val="26145B05"/>
    <w:rsid w:val="261A8A57"/>
    <w:rsid w:val="261D7041"/>
    <w:rsid w:val="262169D9"/>
    <w:rsid w:val="2623213E"/>
    <w:rsid w:val="2623298A"/>
    <w:rsid w:val="2631B443"/>
    <w:rsid w:val="26385EA8"/>
    <w:rsid w:val="2639969A"/>
    <w:rsid w:val="2658E31F"/>
    <w:rsid w:val="26599550"/>
    <w:rsid w:val="265BCE7D"/>
    <w:rsid w:val="265C4006"/>
    <w:rsid w:val="26664107"/>
    <w:rsid w:val="26688D32"/>
    <w:rsid w:val="2669724B"/>
    <w:rsid w:val="266C8FAD"/>
    <w:rsid w:val="267E0E04"/>
    <w:rsid w:val="267EB719"/>
    <w:rsid w:val="268C1AE3"/>
    <w:rsid w:val="268CA83B"/>
    <w:rsid w:val="268D74D4"/>
    <w:rsid w:val="268D7662"/>
    <w:rsid w:val="269C43F2"/>
    <w:rsid w:val="26A02408"/>
    <w:rsid w:val="26A5C7D6"/>
    <w:rsid w:val="26AED8F5"/>
    <w:rsid w:val="26B3083A"/>
    <w:rsid w:val="26C3EB5C"/>
    <w:rsid w:val="26C80E09"/>
    <w:rsid w:val="26C89193"/>
    <w:rsid w:val="26D0E1E9"/>
    <w:rsid w:val="26D3A806"/>
    <w:rsid w:val="26D6FC3F"/>
    <w:rsid w:val="26D9B748"/>
    <w:rsid w:val="26DC4531"/>
    <w:rsid w:val="26E9DB52"/>
    <w:rsid w:val="26EA8BF4"/>
    <w:rsid w:val="26EC7845"/>
    <w:rsid w:val="26ECB7EC"/>
    <w:rsid w:val="26F15AD9"/>
    <w:rsid w:val="26F305CB"/>
    <w:rsid w:val="26F41C2A"/>
    <w:rsid w:val="26FF15C9"/>
    <w:rsid w:val="270C9C5A"/>
    <w:rsid w:val="2716B04A"/>
    <w:rsid w:val="271B4862"/>
    <w:rsid w:val="271DCAC8"/>
    <w:rsid w:val="272026F4"/>
    <w:rsid w:val="273D570B"/>
    <w:rsid w:val="273FDC17"/>
    <w:rsid w:val="27411D2A"/>
    <w:rsid w:val="2743F359"/>
    <w:rsid w:val="2745F9B8"/>
    <w:rsid w:val="27465798"/>
    <w:rsid w:val="27479075"/>
    <w:rsid w:val="2748A39E"/>
    <w:rsid w:val="274A112B"/>
    <w:rsid w:val="274A897C"/>
    <w:rsid w:val="27563D38"/>
    <w:rsid w:val="276C674D"/>
    <w:rsid w:val="2776E3C3"/>
    <w:rsid w:val="27788B29"/>
    <w:rsid w:val="277AC3B8"/>
    <w:rsid w:val="277EE90A"/>
    <w:rsid w:val="27826D03"/>
    <w:rsid w:val="2784D3DD"/>
    <w:rsid w:val="278A7BFD"/>
    <w:rsid w:val="278C89FB"/>
    <w:rsid w:val="278D5391"/>
    <w:rsid w:val="279198CC"/>
    <w:rsid w:val="279B3585"/>
    <w:rsid w:val="279B53D9"/>
    <w:rsid w:val="279E8A35"/>
    <w:rsid w:val="27A795BF"/>
    <w:rsid w:val="27AB07B1"/>
    <w:rsid w:val="27ACC761"/>
    <w:rsid w:val="27AF9420"/>
    <w:rsid w:val="27AFE1D5"/>
    <w:rsid w:val="27B9F547"/>
    <w:rsid w:val="27C3A901"/>
    <w:rsid w:val="27C5EAD7"/>
    <w:rsid w:val="27C66536"/>
    <w:rsid w:val="27C88339"/>
    <w:rsid w:val="27D27D37"/>
    <w:rsid w:val="27D3DE83"/>
    <w:rsid w:val="27E01F7B"/>
    <w:rsid w:val="27E1C712"/>
    <w:rsid w:val="27E23841"/>
    <w:rsid w:val="27E23BB8"/>
    <w:rsid w:val="27E24BF2"/>
    <w:rsid w:val="27E4302C"/>
    <w:rsid w:val="27E54D79"/>
    <w:rsid w:val="27EF7493"/>
    <w:rsid w:val="28077CB1"/>
    <w:rsid w:val="2810E4AC"/>
    <w:rsid w:val="2817A468"/>
    <w:rsid w:val="281E9E73"/>
    <w:rsid w:val="281FC4FF"/>
    <w:rsid w:val="28229F36"/>
    <w:rsid w:val="282A10DD"/>
    <w:rsid w:val="2833B9F4"/>
    <w:rsid w:val="28343B14"/>
    <w:rsid w:val="28359309"/>
    <w:rsid w:val="283AD137"/>
    <w:rsid w:val="284F9735"/>
    <w:rsid w:val="285392E4"/>
    <w:rsid w:val="285A4D54"/>
    <w:rsid w:val="285B373E"/>
    <w:rsid w:val="286312E6"/>
    <w:rsid w:val="28651554"/>
    <w:rsid w:val="286C0DB8"/>
    <w:rsid w:val="287B1F31"/>
    <w:rsid w:val="287D4E72"/>
    <w:rsid w:val="2881A956"/>
    <w:rsid w:val="28888D94"/>
    <w:rsid w:val="288A2B50"/>
    <w:rsid w:val="288A83CD"/>
    <w:rsid w:val="28901221"/>
    <w:rsid w:val="28910688"/>
    <w:rsid w:val="289437D2"/>
    <w:rsid w:val="28952D56"/>
    <w:rsid w:val="28A3DDF5"/>
    <w:rsid w:val="28C1659E"/>
    <w:rsid w:val="28C19C8C"/>
    <w:rsid w:val="28C4AF5D"/>
    <w:rsid w:val="28CDB3F1"/>
    <w:rsid w:val="28DC4628"/>
    <w:rsid w:val="28E26B28"/>
    <w:rsid w:val="28E2DC38"/>
    <w:rsid w:val="28F29CEE"/>
    <w:rsid w:val="2907387E"/>
    <w:rsid w:val="290A54B0"/>
    <w:rsid w:val="2913C0DD"/>
    <w:rsid w:val="29164750"/>
    <w:rsid w:val="29209251"/>
    <w:rsid w:val="29232C5A"/>
    <w:rsid w:val="2927BC68"/>
    <w:rsid w:val="292BA79C"/>
    <w:rsid w:val="2932EE01"/>
    <w:rsid w:val="2933DB2B"/>
    <w:rsid w:val="293BA9A2"/>
    <w:rsid w:val="293D19FF"/>
    <w:rsid w:val="2940F38E"/>
    <w:rsid w:val="294278A3"/>
    <w:rsid w:val="2945E305"/>
    <w:rsid w:val="29472D21"/>
    <w:rsid w:val="294B2B60"/>
    <w:rsid w:val="294E4C0F"/>
    <w:rsid w:val="29539395"/>
    <w:rsid w:val="295C8C62"/>
    <w:rsid w:val="2961C34E"/>
    <w:rsid w:val="29684B7A"/>
    <w:rsid w:val="2979E299"/>
    <w:rsid w:val="297A8980"/>
    <w:rsid w:val="29843228"/>
    <w:rsid w:val="2985DEC8"/>
    <w:rsid w:val="2985F3D6"/>
    <w:rsid w:val="2991BF74"/>
    <w:rsid w:val="29939EE7"/>
    <w:rsid w:val="29955331"/>
    <w:rsid w:val="2996894B"/>
    <w:rsid w:val="29AB02B3"/>
    <w:rsid w:val="29BD07E7"/>
    <w:rsid w:val="29BF92ED"/>
    <w:rsid w:val="29C1067D"/>
    <w:rsid w:val="29C8641A"/>
    <w:rsid w:val="29CB3F51"/>
    <w:rsid w:val="29CDF622"/>
    <w:rsid w:val="29CFA955"/>
    <w:rsid w:val="29D14E66"/>
    <w:rsid w:val="29D2C0B2"/>
    <w:rsid w:val="29D953FF"/>
    <w:rsid w:val="29DDC027"/>
    <w:rsid w:val="29E1C4C0"/>
    <w:rsid w:val="29E9C9D3"/>
    <w:rsid w:val="29F00D50"/>
    <w:rsid w:val="29F4E1D4"/>
    <w:rsid w:val="29FD3F21"/>
    <w:rsid w:val="2A003BD0"/>
    <w:rsid w:val="2A038B26"/>
    <w:rsid w:val="2A09CADF"/>
    <w:rsid w:val="2A0DFB25"/>
    <w:rsid w:val="2A132AC9"/>
    <w:rsid w:val="2A199D4D"/>
    <w:rsid w:val="2A244B69"/>
    <w:rsid w:val="2A32AC5B"/>
    <w:rsid w:val="2A385B64"/>
    <w:rsid w:val="2A3B3EDD"/>
    <w:rsid w:val="2A3BE2EE"/>
    <w:rsid w:val="2A40F7FF"/>
    <w:rsid w:val="2A44C302"/>
    <w:rsid w:val="2A493689"/>
    <w:rsid w:val="2A50F4D0"/>
    <w:rsid w:val="2A5D79FA"/>
    <w:rsid w:val="2A6218C0"/>
    <w:rsid w:val="2A655B77"/>
    <w:rsid w:val="2A68E7A7"/>
    <w:rsid w:val="2A6B2D1B"/>
    <w:rsid w:val="2A6FB8E8"/>
    <w:rsid w:val="2A736A28"/>
    <w:rsid w:val="2A779E27"/>
    <w:rsid w:val="2A7B6830"/>
    <w:rsid w:val="2A872914"/>
    <w:rsid w:val="2A90BC1B"/>
    <w:rsid w:val="2A989353"/>
    <w:rsid w:val="2A9D2CB0"/>
    <w:rsid w:val="2AACFA77"/>
    <w:rsid w:val="2AAE0478"/>
    <w:rsid w:val="2AB1C7A6"/>
    <w:rsid w:val="2AB2C9AD"/>
    <w:rsid w:val="2AB89E53"/>
    <w:rsid w:val="2ABA8C24"/>
    <w:rsid w:val="2ABDC028"/>
    <w:rsid w:val="2AC7E9CE"/>
    <w:rsid w:val="2AC9B123"/>
    <w:rsid w:val="2ACA1C11"/>
    <w:rsid w:val="2ACD2B2F"/>
    <w:rsid w:val="2AD39080"/>
    <w:rsid w:val="2AD40FDB"/>
    <w:rsid w:val="2AD86A06"/>
    <w:rsid w:val="2ADB668B"/>
    <w:rsid w:val="2AE99007"/>
    <w:rsid w:val="2AECFDA1"/>
    <w:rsid w:val="2AF31EB6"/>
    <w:rsid w:val="2AFD9F2D"/>
    <w:rsid w:val="2AFFEAC3"/>
    <w:rsid w:val="2B106D3A"/>
    <w:rsid w:val="2B14C46A"/>
    <w:rsid w:val="2B173D24"/>
    <w:rsid w:val="2B181492"/>
    <w:rsid w:val="2B1866F6"/>
    <w:rsid w:val="2B1A6EFF"/>
    <w:rsid w:val="2B23C218"/>
    <w:rsid w:val="2B24321E"/>
    <w:rsid w:val="2B255449"/>
    <w:rsid w:val="2B2BEBB8"/>
    <w:rsid w:val="2B374BA3"/>
    <w:rsid w:val="2B385C65"/>
    <w:rsid w:val="2B3E9343"/>
    <w:rsid w:val="2B409452"/>
    <w:rsid w:val="2B446C9D"/>
    <w:rsid w:val="2B486DCD"/>
    <w:rsid w:val="2B4B9334"/>
    <w:rsid w:val="2B521E3C"/>
    <w:rsid w:val="2B6801D2"/>
    <w:rsid w:val="2B6F7FD3"/>
    <w:rsid w:val="2B78FFC1"/>
    <w:rsid w:val="2B7C04DA"/>
    <w:rsid w:val="2B859023"/>
    <w:rsid w:val="2B892DA7"/>
    <w:rsid w:val="2B93443E"/>
    <w:rsid w:val="2BA383C2"/>
    <w:rsid w:val="2BA5F0D2"/>
    <w:rsid w:val="2BA6BE29"/>
    <w:rsid w:val="2BA7EEEF"/>
    <w:rsid w:val="2BAF28C1"/>
    <w:rsid w:val="2BB7142A"/>
    <w:rsid w:val="2BC4D36C"/>
    <w:rsid w:val="2BC8F92E"/>
    <w:rsid w:val="2BCD158F"/>
    <w:rsid w:val="2BD09F83"/>
    <w:rsid w:val="2BD798DD"/>
    <w:rsid w:val="2BDD003F"/>
    <w:rsid w:val="2BE0A16A"/>
    <w:rsid w:val="2BE317ED"/>
    <w:rsid w:val="2BE66CCB"/>
    <w:rsid w:val="2BE8861F"/>
    <w:rsid w:val="2BEBCBD1"/>
    <w:rsid w:val="2BEEE78E"/>
    <w:rsid w:val="2BF2C9D2"/>
    <w:rsid w:val="2BFE287E"/>
    <w:rsid w:val="2C0032B9"/>
    <w:rsid w:val="2C04FCA0"/>
    <w:rsid w:val="2C095059"/>
    <w:rsid w:val="2C0ED92D"/>
    <w:rsid w:val="2C1522E9"/>
    <w:rsid w:val="2C202F84"/>
    <w:rsid w:val="2C27C540"/>
    <w:rsid w:val="2C2911F6"/>
    <w:rsid w:val="2C2F977A"/>
    <w:rsid w:val="2C351A70"/>
    <w:rsid w:val="2C3846C1"/>
    <w:rsid w:val="2C3BC342"/>
    <w:rsid w:val="2C3BF2AB"/>
    <w:rsid w:val="2C44E3A6"/>
    <w:rsid w:val="2C57492E"/>
    <w:rsid w:val="2C574ABC"/>
    <w:rsid w:val="2C58FF1A"/>
    <w:rsid w:val="2C67ED98"/>
    <w:rsid w:val="2C7278DF"/>
    <w:rsid w:val="2C76107F"/>
    <w:rsid w:val="2C76DBEF"/>
    <w:rsid w:val="2C7E1D1C"/>
    <w:rsid w:val="2C84D138"/>
    <w:rsid w:val="2C8D8392"/>
    <w:rsid w:val="2C8F8CEA"/>
    <w:rsid w:val="2C9CE14C"/>
    <w:rsid w:val="2C9E4031"/>
    <w:rsid w:val="2C9FA65D"/>
    <w:rsid w:val="2CA48D2A"/>
    <w:rsid w:val="2CA65B68"/>
    <w:rsid w:val="2CAD7B7A"/>
    <w:rsid w:val="2CB3ED48"/>
    <w:rsid w:val="2CBD76AA"/>
    <w:rsid w:val="2CC09F4D"/>
    <w:rsid w:val="2CCA7061"/>
    <w:rsid w:val="2CD51A4B"/>
    <w:rsid w:val="2CE2B57B"/>
    <w:rsid w:val="2CE8F7FF"/>
    <w:rsid w:val="2CE9ABE1"/>
    <w:rsid w:val="2CECC574"/>
    <w:rsid w:val="2CF1FD3C"/>
    <w:rsid w:val="2CF3FD76"/>
    <w:rsid w:val="2CF4B1D1"/>
    <w:rsid w:val="2CFE8A6A"/>
    <w:rsid w:val="2D029CD7"/>
    <w:rsid w:val="2D038B6B"/>
    <w:rsid w:val="2D0DBE2A"/>
    <w:rsid w:val="2D0EE92C"/>
    <w:rsid w:val="2D20EDE3"/>
    <w:rsid w:val="2D294D30"/>
    <w:rsid w:val="2D29EAB5"/>
    <w:rsid w:val="2D35549E"/>
    <w:rsid w:val="2D3834D5"/>
    <w:rsid w:val="2D3B37B9"/>
    <w:rsid w:val="2D4A2E8B"/>
    <w:rsid w:val="2D4DFEA2"/>
    <w:rsid w:val="2D4F8D7C"/>
    <w:rsid w:val="2D56BEE8"/>
    <w:rsid w:val="2D585C75"/>
    <w:rsid w:val="2D5E55B5"/>
    <w:rsid w:val="2D5E6460"/>
    <w:rsid w:val="2D603302"/>
    <w:rsid w:val="2D74C4B7"/>
    <w:rsid w:val="2D766B17"/>
    <w:rsid w:val="2D7DBE13"/>
    <w:rsid w:val="2D7EAC98"/>
    <w:rsid w:val="2D86A22C"/>
    <w:rsid w:val="2D877C16"/>
    <w:rsid w:val="2D879202"/>
    <w:rsid w:val="2D8BD3B8"/>
    <w:rsid w:val="2D9C7656"/>
    <w:rsid w:val="2D9E991C"/>
    <w:rsid w:val="2D9FA00D"/>
    <w:rsid w:val="2DA30C62"/>
    <w:rsid w:val="2DBED873"/>
    <w:rsid w:val="2DC4CFB9"/>
    <w:rsid w:val="2DC54007"/>
    <w:rsid w:val="2DC5AA81"/>
    <w:rsid w:val="2DC72D25"/>
    <w:rsid w:val="2DCA6E1B"/>
    <w:rsid w:val="2DCF6E57"/>
    <w:rsid w:val="2DD1C5F8"/>
    <w:rsid w:val="2DD9C8D5"/>
    <w:rsid w:val="2DE2F407"/>
    <w:rsid w:val="2DE6F1B9"/>
    <w:rsid w:val="2E012BBC"/>
    <w:rsid w:val="2E141742"/>
    <w:rsid w:val="2E200855"/>
    <w:rsid w:val="2E28478F"/>
    <w:rsid w:val="2E30AF1E"/>
    <w:rsid w:val="2E32665B"/>
    <w:rsid w:val="2E37760C"/>
    <w:rsid w:val="2E3A70FA"/>
    <w:rsid w:val="2E41DA7F"/>
    <w:rsid w:val="2E5D3C13"/>
    <w:rsid w:val="2E6181BB"/>
    <w:rsid w:val="2E6D33EA"/>
    <w:rsid w:val="2E7723E0"/>
    <w:rsid w:val="2E8D9E40"/>
    <w:rsid w:val="2E91867A"/>
    <w:rsid w:val="2E9B6B32"/>
    <w:rsid w:val="2E9C99BD"/>
    <w:rsid w:val="2E9D6D96"/>
    <w:rsid w:val="2E9EC25E"/>
    <w:rsid w:val="2EA066BE"/>
    <w:rsid w:val="2EA26BF9"/>
    <w:rsid w:val="2EA508AF"/>
    <w:rsid w:val="2EA96F42"/>
    <w:rsid w:val="2EBB45BB"/>
    <w:rsid w:val="2ECEC721"/>
    <w:rsid w:val="2ED930ED"/>
    <w:rsid w:val="2ED9962A"/>
    <w:rsid w:val="2EDE5C96"/>
    <w:rsid w:val="2EE2ABCF"/>
    <w:rsid w:val="2EE4D119"/>
    <w:rsid w:val="2EE74E43"/>
    <w:rsid w:val="2EEA4BF0"/>
    <w:rsid w:val="2EF0026A"/>
    <w:rsid w:val="2EF97181"/>
    <w:rsid w:val="2EFE61E6"/>
    <w:rsid w:val="2F0633DC"/>
    <w:rsid w:val="2F14BB3E"/>
    <w:rsid w:val="2F1662D8"/>
    <w:rsid w:val="2F1A24A1"/>
    <w:rsid w:val="2F1DC17F"/>
    <w:rsid w:val="2F25B0F8"/>
    <w:rsid w:val="2F26B874"/>
    <w:rsid w:val="2F2F1C79"/>
    <w:rsid w:val="2F308AF4"/>
    <w:rsid w:val="2F319300"/>
    <w:rsid w:val="2F3DDB6B"/>
    <w:rsid w:val="2F47E684"/>
    <w:rsid w:val="2F4B87AD"/>
    <w:rsid w:val="2F552987"/>
    <w:rsid w:val="2F557C4B"/>
    <w:rsid w:val="2F55A4E8"/>
    <w:rsid w:val="2F5DB248"/>
    <w:rsid w:val="2F5EA41E"/>
    <w:rsid w:val="2F6357BD"/>
    <w:rsid w:val="2F684B24"/>
    <w:rsid w:val="2F6C1DAA"/>
    <w:rsid w:val="2F6EBBC5"/>
    <w:rsid w:val="2F72A984"/>
    <w:rsid w:val="2F7840C1"/>
    <w:rsid w:val="2F785BA6"/>
    <w:rsid w:val="2F7FA17A"/>
    <w:rsid w:val="2F7FDB25"/>
    <w:rsid w:val="2F80B1B8"/>
    <w:rsid w:val="2F8D1525"/>
    <w:rsid w:val="2F900509"/>
    <w:rsid w:val="2F90FD7C"/>
    <w:rsid w:val="2F9137D4"/>
    <w:rsid w:val="2F938CAD"/>
    <w:rsid w:val="2F9794BF"/>
    <w:rsid w:val="2F99BFDF"/>
    <w:rsid w:val="2FAB7D6D"/>
    <w:rsid w:val="2FC803A0"/>
    <w:rsid w:val="2FD8A196"/>
    <w:rsid w:val="2FD9B743"/>
    <w:rsid w:val="2FDC488C"/>
    <w:rsid w:val="2FE0ADA3"/>
    <w:rsid w:val="2FE764A1"/>
    <w:rsid w:val="2FE7868C"/>
    <w:rsid w:val="2FEAE176"/>
    <w:rsid w:val="2FEAFA04"/>
    <w:rsid w:val="2FF7EB59"/>
    <w:rsid w:val="2FF88C12"/>
    <w:rsid w:val="2FFC570B"/>
    <w:rsid w:val="3002F605"/>
    <w:rsid w:val="30036562"/>
    <w:rsid w:val="3008712B"/>
    <w:rsid w:val="3009D9F9"/>
    <w:rsid w:val="300AF56A"/>
    <w:rsid w:val="3017ECB4"/>
    <w:rsid w:val="301C5BFF"/>
    <w:rsid w:val="303166F8"/>
    <w:rsid w:val="3031C1DB"/>
    <w:rsid w:val="3037B144"/>
    <w:rsid w:val="303A3B1A"/>
    <w:rsid w:val="304D8161"/>
    <w:rsid w:val="30502195"/>
    <w:rsid w:val="30539B04"/>
    <w:rsid w:val="305BA1B1"/>
    <w:rsid w:val="30604B7A"/>
    <w:rsid w:val="30624929"/>
    <w:rsid w:val="306D5B80"/>
    <w:rsid w:val="30724CE1"/>
    <w:rsid w:val="30789FEF"/>
    <w:rsid w:val="307BF8BB"/>
    <w:rsid w:val="308049B0"/>
    <w:rsid w:val="3083E871"/>
    <w:rsid w:val="30909D03"/>
    <w:rsid w:val="30953780"/>
    <w:rsid w:val="30968086"/>
    <w:rsid w:val="30972F3C"/>
    <w:rsid w:val="309ABDE9"/>
    <w:rsid w:val="30A278A5"/>
    <w:rsid w:val="30B89AD6"/>
    <w:rsid w:val="30C03163"/>
    <w:rsid w:val="30CD214E"/>
    <w:rsid w:val="30D148F4"/>
    <w:rsid w:val="30DE65CD"/>
    <w:rsid w:val="30DF9760"/>
    <w:rsid w:val="30E57F9B"/>
    <w:rsid w:val="30E7C820"/>
    <w:rsid w:val="30EA096E"/>
    <w:rsid w:val="30F59734"/>
    <w:rsid w:val="3102BA3F"/>
    <w:rsid w:val="311351EF"/>
    <w:rsid w:val="3114597C"/>
    <w:rsid w:val="31181D42"/>
    <w:rsid w:val="31187517"/>
    <w:rsid w:val="311BDC0A"/>
    <w:rsid w:val="311FBCB1"/>
    <w:rsid w:val="3129F31F"/>
    <w:rsid w:val="312DA718"/>
    <w:rsid w:val="3132BB57"/>
    <w:rsid w:val="313332FB"/>
    <w:rsid w:val="3134792D"/>
    <w:rsid w:val="31364A90"/>
    <w:rsid w:val="313B7FBD"/>
    <w:rsid w:val="313BC731"/>
    <w:rsid w:val="314429F4"/>
    <w:rsid w:val="31448292"/>
    <w:rsid w:val="3149F5B5"/>
    <w:rsid w:val="315DC7DE"/>
    <w:rsid w:val="31743AF9"/>
    <w:rsid w:val="3178E3D8"/>
    <w:rsid w:val="317A1231"/>
    <w:rsid w:val="317B59E8"/>
    <w:rsid w:val="318C317F"/>
    <w:rsid w:val="318E6E6A"/>
    <w:rsid w:val="319282FD"/>
    <w:rsid w:val="3194959C"/>
    <w:rsid w:val="319E8F2E"/>
    <w:rsid w:val="31A410C0"/>
    <w:rsid w:val="31B16D42"/>
    <w:rsid w:val="31B3D8A4"/>
    <w:rsid w:val="31B477DA"/>
    <w:rsid w:val="31B6434F"/>
    <w:rsid w:val="31C160C0"/>
    <w:rsid w:val="31C24798"/>
    <w:rsid w:val="31C83FB6"/>
    <w:rsid w:val="31CDD7CF"/>
    <w:rsid w:val="31D4C982"/>
    <w:rsid w:val="31D61101"/>
    <w:rsid w:val="31E38A6E"/>
    <w:rsid w:val="31E44671"/>
    <w:rsid w:val="31E7752B"/>
    <w:rsid w:val="31E8226E"/>
    <w:rsid w:val="31EA7ACD"/>
    <w:rsid w:val="31EB5182"/>
    <w:rsid w:val="31ED9923"/>
    <w:rsid w:val="31EF96FD"/>
    <w:rsid w:val="31F24A90"/>
    <w:rsid w:val="3206132D"/>
    <w:rsid w:val="320B665E"/>
    <w:rsid w:val="320E839D"/>
    <w:rsid w:val="320EC97A"/>
    <w:rsid w:val="320ECE4F"/>
    <w:rsid w:val="320FB3A5"/>
    <w:rsid w:val="32130B73"/>
    <w:rsid w:val="3214680A"/>
    <w:rsid w:val="3225F7FE"/>
    <w:rsid w:val="322B4E12"/>
    <w:rsid w:val="322ECDEA"/>
    <w:rsid w:val="32328738"/>
    <w:rsid w:val="3238F448"/>
    <w:rsid w:val="3239C588"/>
    <w:rsid w:val="323BB6D2"/>
    <w:rsid w:val="323E1A46"/>
    <w:rsid w:val="323E7951"/>
    <w:rsid w:val="3240FD3A"/>
    <w:rsid w:val="32410631"/>
    <w:rsid w:val="3243897D"/>
    <w:rsid w:val="32465CEF"/>
    <w:rsid w:val="325DA1D7"/>
    <w:rsid w:val="325EC834"/>
    <w:rsid w:val="32660681"/>
    <w:rsid w:val="326A4A17"/>
    <w:rsid w:val="326A8514"/>
    <w:rsid w:val="326EBDBF"/>
    <w:rsid w:val="32719930"/>
    <w:rsid w:val="32740995"/>
    <w:rsid w:val="3279B934"/>
    <w:rsid w:val="3287AB10"/>
    <w:rsid w:val="328CE8AF"/>
    <w:rsid w:val="328EC1BC"/>
    <w:rsid w:val="328EE81E"/>
    <w:rsid w:val="3293B95C"/>
    <w:rsid w:val="3296095F"/>
    <w:rsid w:val="329EFBBF"/>
    <w:rsid w:val="32A67A22"/>
    <w:rsid w:val="32AABA4B"/>
    <w:rsid w:val="32ABA37E"/>
    <w:rsid w:val="32ABE904"/>
    <w:rsid w:val="32CC3BF3"/>
    <w:rsid w:val="32CD46F9"/>
    <w:rsid w:val="32D6B78C"/>
    <w:rsid w:val="32EF46D5"/>
    <w:rsid w:val="32FA734A"/>
    <w:rsid w:val="32FB03F3"/>
    <w:rsid w:val="32FF446D"/>
    <w:rsid w:val="32FF7634"/>
    <w:rsid w:val="330356C5"/>
    <w:rsid w:val="330D60F1"/>
    <w:rsid w:val="330FAD60"/>
    <w:rsid w:val="330FBF7F"/>
    <w:rsid w:val="3311B578"/>
    <w:rsid w:val="3321751B"/>
    <w:rsid w:val="3324D263"/>
    <w:rsid w:val="33273CEA"/>
    <w:rsid w:val="3328818E"/>
    <w:rsid w:val="332BF186"/>
    <w:rsid w:val="332DA8E3"/>
    <w:rsid w:val="33364765"/>
    <w:rsid w:val="333729F7"/>
    <w:rsid w:val="333ABFF6"/>
    <w:rsid w:val="3340930A"/>
    <w:rsid w:val="3344AC5E"/>
    <w:rsid w:val="33543F2F"/>
    <w:rsid w:val="3355F0F0"/>
    <w:rsid w:val="335A6902"/>
    <w:rsid w:val="335C116E"/>
    <w:rsid w:val="33640E61"/>
    <w:rsid w:val="3365C45D"/>
    <w:rsid w:val="3366FB90"/>
    <w:rsid w:val="3369D14B"/>
    <w:rsid w:val="33727912"/>
    <w:rsid w:val="337829EC"/>
    <w:rsid w:val="338E8A98"/>
    <w:rsid w:val="338FE055"/>
    <w:rsid w:val="33921549"/>
    <w:rsid w:val="3398C250"/>
    <w:rsid w:val="339F0437"/>
    <w:rsid w:val="33A736B5"/>
    <w:rsid w:val="33ABEC04"/>
    <w:rsid w:val="33B73172"/>
    <w:rsid w:val="33CA6BAC"/>
    <w:rsid w:val="33CB9B74"/>
    <w:rsid w:val="33CCEDC3"/>
    <w:rsid w:val="33CD4F13"/>
    <w:rsid w:val="33D33AB5"/>
    <w:rsid w:val="33DA1BD0"/>
    <w:rsid w:val="33DE3A73"/>
    <w:rsid w:val="33E4F2E4"/>
    <w:rsid w:val="33E5806C"/>
    <w:rsid w:val="33E76888"/>
    <w:rsid w:val="33F3A152"/>
    <w:rsid w:val="33F49A8C"/>
    <w:rsid w:val="340C2E17"/>
    <w:rsid w:val="34164918"/>
    <w:rsid w:val="34252643"/>
    <w:rsid w:val="3427DBC3"/>
    <w:rsid w:val="342E1C9F"/>
    <w:rsid w:val="34356CAA"/>
    <w:rsid w:val="34372E95"/>
    <w:rsid w:val="3437C4BE"/>
    <w:rsid w:val="343E8F03"/>
    <w:rsid w:val="343EABCD"/>
    <w:rsid w:val="3444176F"/>
    <w:rsid w:val="3445A859"/>
    <w:rsid w:val="34473937"/>
    <w:rsid w:val="344A3D36"/>
    <w:rsid w:val="344A6DE2"/>
    <w:rsid w:val="344F02F1"/>
    <w:rsid w:val="3452D37A"/>
    <w:rsid w:val="3454D245"/>
    <w:rsid w:val="34564475"/>
    <w:rsid w:val="3457CDC0"/>
    <w:rsid w:val="345B7671"/>
    <w:rsid w:val="345D7583"/>
    <w:rsid w:val="345FE5DF"/>
    <w:rsid w:val="346248E8"/>
    <w:rsid w:val="346C87FB"/>
    <w:rsid w:val="34755D52"/>
    <w:rsid w:val="34807673"/>
    <w:rsid w:val="3483B2EC"/>
    <w:rsid w:val="3488E80C"/>
    <w:rsid w:val="348AC1A2"/>
    <w:rsid w:val="348C4250"/>
    <w:rsid w:val="348FF8CC"/>
    <w:rsid w:val="34902341"/>
    <w:rsid w:val="3490C5C4"/>
    <w:rsid w:val="3490E87E"/>
    <w:rsid w:val="34927D7F"/>
    <w:rsid w:val="34A16B45"/>
    <w:rsid w:val="34A97593"/>
    <w:rsid w:val="34B2FC6B"/>
    <w:rsid w:val="34B9377D"/>
    <w:rsid w:val="34C17C4F"/>
    <w:rsid w:val="34C342C5"/>
    <w:rsid w:val="34C6A028"/>
    <w:rsid w:val="34DC9B2D"/>
    <w:rsid w:val="34E1408B"/>
    <w:rsid w:val="34EAEAA8"/>
    <w:rsid w:val="34F5FD21"/>
    <w:rsid w:val="350B2A6C"/>
    <w:rsid w:val="351198E0"/>
    <w:rsid w:val="35131D6D"/>
    <w:rsid w:val="3514FEB7"/>
    <w:rsid w:val="35237108"/>
    <w:rsid w:val="352EC794"/>
    <w:rsid w:val="35314D72"/>
    <w:rsid w:val="353D503F"/>
    <w:rsid w:val="3554F45B"/>
    <w:rsid w:val="35562AFC"/>
    <w:rsid w:val="3568129F"/>
    <w:rsid w:val="35690E5A"/>
    <w:rsid w:val="356A559A"/>
    <w:rsid w:val="356D19B2"/>
    <w:rsid w:val="356F57B5"/>
    <w:rsid w:val="35702348"/>
    <w:rsid w:val="357B277A"/>
    <w:rsid w:val="357F5FD2"/>
    <w:rsid w:val="3582020F"/>
    <w:rsid w:val="35894ECA"/>
    <w:rsid w:val="358A4412"/>
    <w:rsid w:val="358F9FBB"/>
    <w:rsid w:val="35978906"/>
    <w:rsid w:val="359A0BFE"/>
    <w:rsid w:val="35A02DD5"/>
    <w:rsid w:val="35A52388"/>
    <w:rsid w:val="35AAC33D"/>
    <w:rsid w:val="35ACBDF4"/>
    <w:rsid w:val="35AD2EE3"/>
    <w:rsid w:val="35AEFE8B"/>
    <w:rsid w:val="35BBF9FE"/>
    <w:rsid w:val="35C5C560"/>
    <w:rsid w:val="35CAABA7"/>
    <w:rsid w:val="35CAE4F2"/>
    <w:rsid w:val="35D0119C"/>
    <w:rsid w:val="35D15853"/>
    <w:rsid w:val="35DC2101"/>
    <w:rsid w:val="35E0EF1F"/>
    <w:rsid w:val="35EB794B"/>
    <w:rsid w:val="35EEB02D"/>
    <w:rsid w:val="35EFE446"/>
    <w:rsid w:val="360E988B"/>
    <w:rsid w:val="3614D34D"/>
    <w:rsid w:val="361C7035"/>
    <w:rsid w:val="361D1D8C"/>
    <w:rsid w:val="361D50B5"/>
    <w:rsid w:val="362E95D2"/>
    <w:rsid w:val="3635A6CB"/>
    <w:rsid w:val="364428B8"/>
    <w:rsid w:val="365139AF"/>
    <w:rsid w:val="3651DA24"/>
    <w:rsid w:val="3654C3AA"/>
    <w:rsid w:val="365B4949"/>
    <w:rsid w:val="3662CA0E"/>
    <w:rsid w:val="3665065B"/>
    <w:rsid w:val="36651DA2"/>
    <w:rsid w:val="3669287A"/>
    <w:rsid w:val="36715819"/>
    <w:rsid w:val="367247CB"/>
    <w:rsid w:val="367A39A0"/>
    <w:rsid w:val="367D4AE6"/>
    <w:rsid w:val="367E0F88"/>
    <w:rsid w:val="367FAA83"/>
    <w:rsid w:val="3680F1EF"/>
    <w:rsid w:val="3684CFB3"/>
    <w:rsid w:val="36941B66"/>
    <w:rsid w:val="36974225"/>
    <w:rsid w:val="369C5C3E"/>
    <w:rsid w:val="36A78EC1"/>
    <w:rsid w:val="36AE94FA"/>
    <w:rsid w:val="36B0DBC1"/>
    <w:rsid w:val="36BC1F77"/>
    <w:rsid w:val="36BECCBD"/>
    <w:rsid w:val="36BF1DE3"/>
    <w:rsid w:val="36C8EF36"/>
    <w:rsid w:val="36CA0E0E"/>
    <w:rsid w:val="36CBB4F6"/>
    <w:rsid w:val="36D91826"/>
    <w:rsid w:val="36D96D2E"/>
    <w:rsid w:val="36E7AF47"/>
    <w:rsid w:val="36F0A688"/>
    <w:rsid w:val="36F2BC7E"/>
    <w:rsid w:val="36F31873"/>
    <w:rsid w:val="36F61E3E"/>
    <w:rsid w:val="36F7D518"/>
    <w:rsid w:val="36F8E91E"/>
    <w:rsid w:val="36FE441B"/>
    <w:rsid w:val="36FFAC18"/>
    <w:rsid w:val="3700D967"/>
    <w:rsid w:val="3700E802"/>
    <w:rsid w:val="3702931F"/>
    <w:rsid w:val="37094A5B"/>
    <w:rsid w:val="371CEC56"/>
    <w:rsid w:val="371F7916"/>
    <w:rsid w:val="371F9FED"/>
    <w:rsid w:val="3729D665"/>
    <w:rsid w:val="3731351E"/>
    <w:rsid w:val="3734EE9E"/>
    <w:rsid w:val="373A8BDD"/>
    <w:rsid w:val="373C613D"/>
    <w:rsid w:val="373D8F7A"/>
    <w:rsid w:val="37509818"/>
    <w:rsid w:val="376211BD"/>
    <w:rsid w:val="376604BF"/>
    <w:rsid w:val="3767600D"/>
    <w:rsid w:val="37695060"/>
    <w:rsid w:val="376C0E24"/>
    <w:rsid w:val="376EF6C0"/>
    <w:rsid w:val="376F16A6"/>
    <w:rsid w:val="37716899"/>
    <w:rsid w:val="37780421"/>
    <w:rsid w:val="377B79B5"/>
    <w:rsid w:val="3781EF0C"/>
    <w:rsid w:val="3786EC4C"/>
    <w:rsid w:val="378A28D2"/>
    <w:rsid w:val="378A80EC"/>
    <w:rsid w:val="378B2C5E"/>
    <w:rsid w:val="378B94CB"/>
    <w:rsid w:val="378D9567"/>
    <w:rsid w:val="3798C33F"/>
    <w:rsid w:val="379996C9"/>
    <w:rsid w:val="379EF12C"/>
    <w:rsid w:val="379FBE6D"/>
    <w:rsid w:val="37A2D4F8"/>
    <w:rsid w:val="37AA82AC"/>
    <w:rsid w:val="37ABF45A"/>
    <w:rsid w:val="37AC9009"/>
    <w:rsid w:val="37B71EFA"/>
    <w:rsid w:val="37B7E9E7"/>
    <w:rsid w:val="37BA8BE4"/>
    <w:rsid w:val="37BEF622"/>
    <w:rsid w:val="37BF2502"/>
    <w:rsid w:val="37C58B15"/>
    <w:rsid w:val="37DAA64F"/>
    <w:rsid w:val="37DDC80D"/>
    <w:rsid w:val="37E00674"/>
    <w:rsid w:val="37EFC33F"/>
    <w:rsid w:val="37F28C87"/>
    <w:rsid w:val="37F418B8"/>
    <w:rsid w:val="37FE7936"/>
    <w:rsid w:val="3803A4B8"/>
    <w:rsid w:val="3806A445"/>
    <w:rsid w:val="380C9ACF"/>
    <w:rsid w:val="380F883F"/>
    <w:rsid w:val="3813F4BD"/>
    <w:rsid w:val="381EB146"/>
    <w:rsid w:val="38326B6E"/>
    <w:rsid w:val="38331009"/>
    <w:rsid w:val="38344FB7"/>
    <w:rsid w:val="3834A7EC"/>
    <w:rsid w:val="383A9987"/>
    <w:rsid w:val="383C245D"/>
    <w:rsid w:val="38422FAC"/>
    <w:rsid w:val="38493875"/>
    <w:rsid w:val="3853B499"/>
    <w:rsid w:val="385F334F"/>
    <w:rsid w:val="3862447F"/>
    <w:rsid w:val="386E8129"/>
    <w:rsid w:val="386EB9A0"/>
    <w:rsid w:val="386ED486"/>
    <w:rsid w:val="38733D5A"/>
    <w:rsid w:val="387D55AA"/>
    <w:rsid w:val="387E6651"/>
    <w:rsid w:val="388D5904"/>
    <w:rsid w:val="389D52A9"/>
    <w:rsid w:val="38A4E031"/>
    <w:rsid w:val="38AF4986"/>
    <w:rsid w:val="38B1C0F7"/>
    <w:rsid w:val="38B25EA6"/>
    <w:rsid w:val="38B33CA7"/>
    <w:rsid w:val="38B88D8E"/>
    <w:rsid w:val="38BD4EEF"/>
    <w:rsid w:val="38D1DB2F"/>
    <w:rsid w:val="38D30AC5"/>
    <w:rsid w:val="38D3C659"/>
    <w:rsid w:val="38D7296B"/>
    <w:rsid w:val="38D80536"/>
    <w:rsid w:val="38DEC933"/>
    <w:rsid w:val="38E00E43"/>
    <w:rsid w:val="38E862A9"/>
    <w:rsid w:val="38E9A2BA"/>
    <w:rsid w:val="38F2280D"/>
    <w:rsid w:val="38FA13BC"/>
    <w:rsid w:val="38FB2568"/>
    <w:rsid w:val="38FC60FB"/>
    <w:rsid w:val="38FEC6BD"/>
    <w:rsid w:val="39090B72"/>
    <w:rsid w:val="390C5370"/>
    <w:rsid w:val="391CEBE6"/>
    <w:rsid w:val="391FE73E"/>
    <w:rsid w:val="392C097C"/>
    <w:rsid w:val="39302C18"/>
    <w:rsid w:val="39307AE7"/>
    <w:rsid w:val="393207C0"/>
    <w:rsid w:val="39333CC1"/>
    <w:rsid w:val="3939081B"/>
    <w:rsid w:val="393D8117"/>
    <w:rsid w:val="393E5AF0"/>
    <w:rsid w:val="394DD32A"/>
    <w:rsid w:val="3957447B"/>
    <w:rsid w:val="3957A2A2"/>
    <w:rsid w:val="395C4E51"/>
    <w:rsid w:val="395C779E"/>
    <w:rsid w:val="395D928E"/>
    <w:rsid w:val="3961A6B3"/>
    <w:rsid w:val="3967D907"/>
    <w:rsid w:val="39695BFF"/>
    <w:rsid w:val="397EEB21"/>
    <w:rsid w:val="398566AE"/>
    <w:rsid w:val="39951B06"/>
    <w:rsid w:val="39A30A7E"/>
    <w:rsid w:val="39A362D5"/>
    <w:rsid w:val="39A4420D"/>
    <w:rsid w:val="39A4C7B5"/>
    <w:rsid w:val="39A69E7A"/>
    <w:rsid w:val="39AAB956"/>
    <w:rsid w:val="39AC4C77"/>
    <w:rsid w:val="39AC6633"/>
    <w:rsid w:val="39AD6DB6"/>
    <w:rsid w:val="39AF9AD2"/>
    <w:rsid w:val="39BD3AA9"/>
    <w:rsid w:val="39C577A3"/>
    <w:rsid w:val="39CA6968"/>
    <w:rsid w:val="39D775EA"/>
    <w:rsid w:val="39DF035B"/>
    <w:rsid w:val="39DF0708"/>
    <w:rsid w:val="39E93B64"/>
    <w:rsid w:val="39EDA037"/>
    <w:rsid w:val="3A00A41B"/>
    <w:rsid w:val="3A00CB58"/>
    <w:rsid w:val="3A095494"/>
    <w:rsid w:val="3A0C4F2A"/>
    <w:rsid w:val="3A0D13D8"/>
    <w:rsid w:val="3A0D6038"/>
    <w:rsid w:val="3A0D7989"/>
    <w:rsid w:val="3A15A67F"/>
    <w:rsid w:val="3A1F4AEB"/>
    <w:rsid w:val="3A21F7EC"/>
    <w:rsid w:val="3A246B3B"/>
    <w:rsid w:val="3A38CE45"/>
    <w:rsid w:val="3A3E356E"/>
    <w:rsid w:val="3A402D4A"/>
    <w:rsid w:val="3A4A2362"/>
    <w:rsid w:val="3A4F51D0"/>
    <w:rsid w:val="3A563F12"/>
    <w:rsid w:val="3A5B44C9"/>
    <w:rsid w:val="3A5BAA05"/>
    <w:rsid w:val="3A5D78D8"/>
    <w:rsid w:val="3A5DABCB"/>
    <w:rsid w:val="3A5E11B9"/>
    <w:rsid w:val="3A61A540"/>
    <w:rsid w:val="3A672B8F"/>
    <w:rsid w:val="3A67870A"/>
    <w:rsid w:val="3A67F510"/>
    <w:rsid w:val="3A77B9C0"/>
    <w:rsid w:val="3A7974BE"/>
    <w:rsid w:val="3A79FE79"/>
    <w:rsid w:val="3A7A742C"/>
    <w:rsid w:val="3A812C1D"/>
    <w:rsid w:val="3A82FBB7"/>
    <w:rsid w:val="3A8DA7FE"/>
    <w:rsid w:val="3A93A456"/>
    <w:rsid w:val="3A94CBD8"/>
    <w:rsid w:val="3A95B6BF"/>
    <w:rsid w:val="3A99BACE"/>
    <w:rsid w:val="3A9B430A"/>
    <w:rsid w:val="3AA61D10"/>
    <w:rsid w:val="3AACDB24"/>
    <w:rsid w:val="3AB8922B"/>
    <w:rsid w:val="3ABF96C3"/>
    <w:rsid w:val="3AC11490"/>
    <w:rsid w:val="3AC68975"/>
    <w:rsid w:val="3AD26C11"/>
    <w:rsid w:val="3ADA698A"/>
    <w:rsid w:val="3ADC19C1"/>
    <w:rsid w:val="3ADC77F7"/>
    <w:rsid w:val="3AE2833A"/>
    <w:rsid w:val="3AE45FBB"/>
    <w:rsid w:val="3AEDFE73"/>
    <w:rsid w:val="3AEE08DD"/>
    <w:rsid w:val="3AF52F26"/>
    <w:rsid w:val="3AF7FADF"/>
    <w:rsid w:val="3AF96E2C"/>
    <w:rsid w:val="3AFAA243"/>
    <w:rsid w:val="3AFB728E"/>
    <w:rsid w:val="3B04CA39"/>
    <w:rsid w:val="3B061DB9"/>
    <w:rsid w:val="3B064DBF"/>
    <w:rsid w:val="3B0C06CA"/>
    <w:rsid w:val="3B1115AA"/>
    <w:rsid w:val="3B116908"/>
    <w:rsid w:val="3B170C8E"/>
    <w:rsid w:val="3B1B7752"/>
    <w:rsid w:val="3B1C6CA2"/>
    <w:rsid w:val="3B1CAEBA"/>
    <w:rsid w:val="3B244599"/>
    <w:rsid w:val="3B2C7142"/>
    <w:rsid w:val="3B2C741E"/>
    <w:rsid w:val="3B2E84EE"/>
    <w:rsid w:val="3B2EE714"/>
    <w:rsid w:val="3B3A3F9E"/>
    <w:rsid w:val="3B3E86A0"/>
    <w:rsid w:val="3B3F0AF9"/>
    <w:rsid w:val="3B3F5219"/>
    <w:rsid w:val="3B4DB87E"/>
    <w:rsid w:val="3B501132"/>
    <w:rsid w:val="3B50F115"/>
    <w:rsid w:val="3B582ACE"/>
    <w:rsid w:val="3B69E47B"/>
    <w:rsid w:val="3B703A87"/>
    <w:rsid w:val="3B7A9D3B"/>
    <w:rsid w:val="3B7D20D0"/>
    <w:rsid w:val="3B7D248F"/>
    <w:rsid w:val="3B7D5E46"/>
    <w:rsid w:val="3B838F89"/>
    <w:rsid w:val="3B8596E6"/>
    <w:rsid w:val="3B8880CA"/>
    <w:rsid w:val="3B8D4DC0"/>
    <w:rsid w:val="3B90C5A2"/>
    <w:rsid w:val="3B99241B"/>
    <w:rsid w:val="3BA83E96"/>
    <w:rsid w:val="3BA9DBC2"/>
    <w:rsid w:val="3BB5D2CC"/>
    <w:rsid w:val="3BB61F87"/>
    <w:rsid w:val="3BB76B8A"/>
    <w:rsid w:val="3BB9DB46"/>
    <w:rsid w:val="3BBECC0B"/>
    <w:rsid w:val="3BC08B85"/>
    <w:rsid w:val="3BC532C0"/>
    <w:rsid w:val="3BD10F7C"/>
    <w:rsid w:val="3BD9D1CA"/>
    <w:rsid w:val="3BDD4000"/>
    <w:rsid w:val="3BE25533"/>
    <w:rsid w:val="3BE87800"/>
    <w:rsid w:val="3BEC9374"/>
    <w:rsid w:val="3BF10B2B"/>
    <w:rsid w:val="3BF2B1F2"/>
    <w:rsid w:val="3BF3C83F"/>
    <w:rsid w:val="3BF580A8"/>
    <w:rsid w:val="3BF63C7E"/>
    <w:rsid w:val="3C016C00"/>
    <w:rsid w:val="3C0ABF22"/>
    <w:rsid w:val="3C13A809"/>
    <w:rsid w:val="3C1A2763"/>
    <w:rsid w:val="3C1D702A"/>
    <w:rsid w:val="3C1EBA3D"/>
    <w:rsid w:val="3C2228DA"/>
    <w:rsid w:val="3C27DEF1"/>
    <w:rsid w:val="3C29230A"/>
    <w:rsid w:val="3C3C7974"/>
    <w:rsid w:val="3C3D0C82"/>
    <w:rsid w:val="3C4467D3"/>
    <w:rsid w:val="3C515155"/>
    <w:rsid w:val="3C57CAA2"/>
    <w:rsid w:val="3C58D269"/>
    <w:rsid w:val="3C649A6A"/>
    <w:rsid w:val="3C6BED6D"/>
    <w:rsid w:val="3C751DC9"/>
    <w:rsid w:val="3C7A746F"/>
    <w:rsid w:val="3C80C162"/>
    <w:rsid w:val="3C85D485"/>
    <w:rsid w:val="3C8DE7A2"/>
    <w:rsid w:val="3C8F41E8"/>
    <w:rsid w:val="3C8FDDFF"/>
    <w:rsid w:val="3C90D9EB"/>
    <w:rsid w:val="3C9AA847"/>
    <w:rsid w:val="3C9CB053"/>
    <w:rsid w:val="3CA09AC0"/>
    <w:rsid w:val="3CA827C1"/>
    <w:rsid w:val="3CAC6B4C"/>
    <w:rsid w:val="3CAE723A"/>
    <w:rsid w:val="3CB49EEF"/>
    <w:rsid w:val="3CB57396"/>
    <w:rsid w:val="3CBDE84A"/>
    <w:rsid w:val="3CBF560A"/>
    <w:rsid w:val="3CC194D2"/>
    <w:rsid w:val="3CC2AE0C"/>
    <w:rsid w:val="3CCA6E6E"/>
    <w:rsid w:val="3CCF9A6E"/>
    <w:rsid w:val="3CD98DC2"/>
    <w:rsid w:val="3CE0E3BA"/>
    <w:rsid w:val="3CE226ED"/>
    <w:rsid w:val="3CE54747"/>
    <w:rsid w:val="3CE6B46C"/>
    <w:rsid w:val="3CE89748"/>
    <w:rsid w:val="3CF142D5"/>
    <w:rsid w:val="3D03B60D"/>
    <w:rsid w:val="3D05AA40"/>
    <w:rsid w:val="3D06AD40"/>
    <w:rsid w:val="3D1E2B22"/>
    <w:rsid w:val="3D25BB00"/>
    <w:rsid w:val="3D26B40D"/>
    <w:rsid w:val="3D27829A"/>
    <w:rsid w:val="3D2BFEC1"/>
    <w:rsid w:val="3D3B3053"/>
    <w:rsid w:val="3D44BB43"/>
    <w:rsid w:val="3D4C0043"/>
    <w:rsid w:val="3D537A2B"/>
    <w:rsid w:val="3D557A7F"/>
    <w:rsid w:val="3D640A17"/>
    <w:rsid w:val="3D6911A0"/>
    <w:rsid w:val="3D69F5CA"/>
    <w:rsid w:val="3D6CE128"/>
    <w:rsid w:val="3D7FBBF5"/>
    <w:rsid w:val="3D80BDCD"/>
    <w:rsid w:val="3D842447"/>
    <w:rsid w:val="3D87CCEB"/>
    <w:rsid w:val="3D963AAD"/>
    <w:rsid w:val="3D9AECF0"/>
    <w:rsid w:val="3D9D83D0"/>
    <w:rsid w:val="3D9F432B"/>
    <w:rsid w:val="3DA53091"/>
    <w:rsid w:val="3DA5FB6B"/>
    <w:rsid w:val="3DA8B90C"/>
    <w:rsid w:val="3DB59169"/>
    <w:rsid w:val="3DBBE40F"/>
    <w:rsid w:val="3DBE8A3A"/>
    <w:rsid w:val="3DCAFFC0"/>
    <w:rsid w:val="3DCC5ECA"/>
    <w:rsid w:val="3DD0DBCA"/>
    <w:rsid w:val="3DD60A93"/>
    <w:rsid w:val="3DDA7F7B"/>
    <w:rsid w:val="3DDE83AA"/>
    <w:rsid w:val="3DE62223"/>
    <w:rsid w:val="3DF102C4"/>
    <w:rsid w:val="3DF28081"/>
    <w:rsid w:val="3DF3EC76"/>
    <w:rsid w:val="3DF7906D"/>
    <w:rsid w:val="3E002EB8"/>
    <w:rsid w:val="3E036294"/>
    <w:rsid w:val="3E153FC1"/>
    <w:rsid w:val="3E15DCDA"/>
    <w:rsid w:val="3E1C9DBB"/>
    <w:rsid w:val="3E208119"/>
    <w:rsid w:val="3E2433CC"/>
    <w:rsid w:val="3E2C61AB"/>
    <w:rsid w:val="3E2EAAC2"/>
    <w:rsid w:val="3E342E7F"/>
    <w:rsid w:val="3E34F30A"/>
    <w:rsid w:val="3E3CFAAC"/>
    <w:rsid w:val="3E3D1E5E"/>
    <w:rsid w:val="3E4346B9"/>
    <w:rsid w:val="3E4B4996"/>
    <w:rsid w:val="3E5632C7"/>
    <w:rsid w:val="3E5BE211"/>
    <w:rsid w:val="3E6D8967"/>
    <w:rsid w:val="3E746917"/>
    <w:rsid w:val="3E796FCB"/>
    <w:rsid w:val="3E7B1DC5"/>
    <w:rsid w:val="3E952297"/>
    <w:rsid w:val="3E9E6AAF"/>
    <w:rsid w:val="3EA52684"/>
    <w:rsid w:val="3EB308D5"/>
    <w:rsid w:val="3EB42BD1"/>
    <w:rsid w:val="3EBB8810"/>
    <w:rsid w:val="3ECEF14F"/>
    <w:rsid w:val="3ECF3F9A"/>
    <w:rsid w:val="3ED03331"/>
    <w:rsid w:val="3ED40F97"/>
    <w:rsid w:val="3ED67E0F"/>
    <w:rsid w:val="3EFD5E24"/>
    <w:rsid w:val="3EFF8EDA"/>
    <w:rsid w:val="3F05524B"/>
    <w:rsid w:val="3F0A7589"/>
    <w:rsid w:val="3F0B41CC"/>
    <w:rsid w:val="3F100034"/>
    <w:rsid w:val="3F11A083"/>
    <w:rsid w:val="3F15A666"/>
    <w:rsid w:val="3F189F3B"/>
    <w:rsid w:val="3F1A26B9"/>
    <w:rsid w:val="3F2F5595"/>
    <w:rsid w:val="3F2F5C95"/>
    <w:rsid w:val="3F2F967F"/>
    <w:rsid w:val="3F351BAD"/>
    <w:rsid w:val="3F355336"/>
    <w:rsid w:val="3F3A8191"/>
    <w:rsid w:val="3F3C24AB"/>
    <w:rsid w:val="3F3D221D"/>
    <w:rsid w:val="3F47D7AD"/>
    <w:rsid w:val="3F4973A6"/>
    <w:rsid w:val="3F4C3CBF"/>
    <w:rsid w:val="3F556F1C"/>
    <w:rsid w:val="3F58BE68"/>
    <w:rsid w:val="3F5A2C29"/>
    <w:rsid w:val="3F5E4A62"/>
    <w:rsid w:val="3F5F92E9"/>
    <w:rsid w:val="3F606280"/>
    <w:rsid w:val="3F677522"/>
    <w:rsid w:val="3F69571B"/>
    <w:rsid w:val="3F6AE482"/>
    <w:rsid w:val="3F75E045"/>
    <w:rsid w:val="3F7C35BB"/>
    <w:rsid w:val="3F815ABF"/>
    <w:rsid w:val="3F8AEFDC"/>
    <w:rsid w:val="3F8B8B77"/>
    <w:rsid w:val="3F936C40"/>
    <w:rsid w:val="3F97B71C"/>
    <w:rsid w:val="3FA1979F"/>
    <w:rsid w:val="3FA5EC35"/>
    <w:rsid w:val="3FA7B8E7"/>
    <w:rsid w:val="3FB22670"/>
    <w:rsid w:val="3FB42F33"/>
    <w:rsid w:val="3FB74FB4"/>
    <w:rsid w:val="3FCA45FE"/>
    <w:rsid w:val="3FCAA08C"/>
    <w:rsid w:val="3FCEBA99"/>
    <w:rsid w:val="3FD373A3"/>
    <w:rsid w:val="3FDAB294"/>
    <w:rsid w:val="3FDAFCB1"/>
    <w:rsid w:val="3FF0CDCE"/>
    <w:rsid w:val="3FF288E4"/>
    <w:rsid w:val="3FF55911"/>
    <w:rsid w:val="3FFCAB33"/>
    <w:rsid w:val="400A4A4D"/>
    <w:rsid w:val="400F19A1"/>
    <w:rsid w:val="400F2BFB"/>
    <w:rsid w:val="40137818"/>
    <w:rsid w:val="4016FCE1"/>
    <w:rsid w:val="401A8EE4"/>
    <w:rsid w:val="401EFDCF"/>
    <w:rsid w:val="401FFCD2"/>
    <w:rsid w:val="402807C5"/>
    <w:rsid w:val="40324BFD"/>
    <w:rsid w:val="4035B61E"/>
    <w:rsid w:val="403DB58A"/>
    <w:rsid w:val="40404665"/>
    <w:rsid w:val="40436AB6"/>
    <w:rsid w:val="4044CC47"/>
    <w:rsid w:val="404D0393"/>
    <w:rsid w:val="405366F9"/>
    <w:rsid w:val="40565C56"/>
    <w:rsid w:val="40625F9F"/>
    <w:rsid w:val="40648401"/>
    <w:rsid w:val="40667C4B"/>
    <w:rsid w:val="406B739E"/>
    <w:rsid w:val="406C9C02"/>
    <w:rsid w:val="40798BFF"/>
    <w:rsid w:val="407E9704"/>
    <w:rsid w:val="407EDE12"/>
    <w:rsid w:val="407EEBB0"/>
    <w:rsid w:val="408A7186"/>
    <w:rsid w:val="408EC2E2"/>
    <w:rsid w:val="409AF2A8"/>
    <w:rsid w:val="409B5A43"/>
    <w:rsid w:val="409EBD34"/>
    <w:rsid w:val="409FC821"/>
    <w:rsid w:val="40A1832A"/>
    <w:rsid w:val="40B4FC06"/>
    <w:rsid w:val="40B84979"/>
    <w:rsid w:val="40BEB32E"/>
    <w:rsid w:val="40BF9C66"/>
    <w:rsid w:val="40C3EF67"/>
    <w:rsid w:val="40C4D4CD"/>
    <w:rsid w:val="40C8A178"/>
    <w:rsid w:val="40D21454"/>
    <w:rsid w:val="40D33E73"/>
    <w:rsid w:val="40D53DE3"/>
    <w:rsid w:val="40D89A8F"/>
    <w:rsid w:val="40DBB7FA"/>
    <w:rsid w:val="40EC2155"/>
    <w:rsid w:val="40EF188C"/>
    <w:rsid w:val="40F2D9CC"/>
    <w:rsid w:val="40F4EAF3"/>
    <w:rsid w:val="40F6D6B9"/>
    <w:rsid w:val="40FAACCA"/>
    <w:rsid w:val="40FAC93F"/>
    <w:rsid w:val="40FFCE69"/>
    <w:rsid w:val="41011BC0"/>
    <w:rsid w:val="41058078"/>
    <w:rsid w:val="4109B4D6"/>
    <w:rsid w:val="410E1EBD"/>
    <w:rsid w:val="411DC07C"/>
    <w:rsid w:val="4120C564"/>
    <w:rsid w:val="41222DA1"/>
    <w:rsid w:val="412C1CEE"/>
    <w:rsid w:val="4131B793"/>
    <w:rsid w:val="41339220"/>
    <w:rsid w:val="4134E4C4"/>
    <w:rsid w:val="4140BC22"/>
    <w:rsid w:val="4141AF26"/>
    <w:rsid w:val="41475779"/>
    <w:rsid w:val="4149737A"/>
    <w:rsid w:val="414B2CBC"/>
    <w:rsid w:val="414D9C69"/>
    <w:rsid w:val="41526AB9"/>
    <w:rsid w:val="4154D1A5"/>
    <w:rsid w:val="415A79C2"/>
    <w:rsid w:val="415ABB9E"/>
    <w:rsid w:val="415B95C3"/>
    <w:rsid w:val="415F4D38"/>
    <w:rsid w:val="4163C238"/>
    <w:rsid w:val="41673134"/>
    <w:rsid w:val="416AE365"/>
    <w:rsid w:val="416C79E9"/>
    <w:rsid w:val="416DDA6F"/>
    <w:rsid w:val="4171532D"/>
    <w:rsid w:val="4172ADD1"/>
    <w:rsid w:val="41778323"/>
    <w:rsid w:val="417AB5DF"/>
    <w:rsid w:val="418C7A6E"/>
    <w:rsid w:val="419C2EA3"/>
    <w:rsid w:val="41A1155F"/>
    <w:rsid w:val="41AF043F"/>
    <w:rsid w:val="41B07E0E"/>
    <w:rsid w:val="41B58FA1"/>
    <w:rsid w:val="41B85CD5"/>
    <w:rsid w:val="41BC159F"/>
    <w:rsid w:val="41C107EF"/>
    <w:rsid w:val="41D36CF2"/>
    <w:rsid w:val="41DCEE0C"/>
    <w:rsid w:val="41E27E7B"/>
    <w:rsid w:val="41EB0123"/>
    <w:rsid w:val="41F5D7F6"/>
    <w:rsid w:val="41F843C9"/>
    <w:rsid w:val="41FC35D2"/>
    <w:rsid w:val="41FD1088"/>
    <w:rsid w:val="4203FFFE"/>
    <w:rsid w:val="4205F3D7"/>
    <w:rsid w:val="420D1B7D"/>
    <w:rsid w:val="420FEBC9"/>
    <w:rsid w:val="4210D825"/>
    <w:rsid w:val="421160F3"/>
    <w:rsid w:val="422052B6"/>
    <w:rsid w:val="4220DCB6"/>
    <w:rsid w:val="4223E443"/>
    <w:rsid w:val="42240F46"/>
    <w:rsid w:val="424437D4"/>
    <w:rsid w:val="42485811"/>
    <w:rsid w:val="42585F43"/>
    <w:rsid w:val="425DA4CC"/>
    <w:rsid w:val="4265A781"/>
    <w:rsid w:val="4268ADE3"/>
    <w:rsid w:val="426F242D"/>
    <w:rsid w:val="427DA75C"/>
    <w:rsid w:val="4282F3B3"/>
    <w:rsid w:val="42859907"/>
    <w:rsid w:val="428746A2"/>
    <w:rsid w:val="42875B87"/>
    <w:rsid w:val="428C3E17"/>
    <w:rsid w:val="428D459D"/>
    <w:rsid w:val="428FB58E"/>
    <w:rsid w:val="429170BE"/>
    <w:rsid w:val="42925858"/>
    <w:rsid w:val="42929871"/>
    <w:rsid w:val="4294FCB4"/>
    <w:rsid w:val="42A355F5"/>
    <w:rsid w:val="42B4EB10"/>
    <w:rsid w:val="42B5ABFD"/>
    <w:rsid w:val="42B5CF85"/>
    <w:rsid w:val="42BE4892"/>
    <w:rsid w:val="42C06DAA"/>
    <w:rsid w:val="42D11369"/>
    <w:rsid w:val="42D62698"/>
    <w:rsid w:val="42E496A3"/>
    <w:rsid w:val="42F76C5F"/>
    <w:rsid w:val="42FE4022"/>
    <w:rsid w:val="430516E2"/>
    <w:rsid w:val="4309760C"/>
    <w:rsid w:val="4309948D"/>
    <w:rsid w:val="431FD1E0"/>
    <w:rsid w:val="43213101"/>
    <w:rsid w:val="432476AA"/>
    <w:rsid w:val="433F662E"/>
    <w:rsid w:val="43404BEB"/>
    <w:rsid w:val="4343BABE"/>
    <w:rsid w:val="4346A5D2"/>
    <w:rsid w:val="434875EC"/>
    <w:rsid w:val="434ECDBE"/>
    <w:rsid w:val="43530A96"/>
    <w:rsid w:val="4354A27F"/>
    <w:rsid w:val="4355435F"/>
    <w:rsid w:val="435AC119"/>
    <w:rsid w:val="435BDB5F"/>
    <w:rsid w:val="4360688B"/>
    <w:rsid w:val="4362FAD2"/>
    <w:rsid w:val="43647E31"/>
    <w:rsid w:val="43682464"/>
    <w:rsid w:val="4382F75E"/>
    <w:rsid w:val="4383DBD0"/>
    <w:rsid w:val="438ABC6B"/>
    <w:rsid w:val="438F9CDC"/>
    <w:rsid w:val="438FAE40"/>
    <w:rsid w:val="43912857"/>
    <w:rsid w:val="43952B59"/>
    <w:rsid w:val="439737F2"/>
    <w:rsid w:val="439B8B42"/>
    <w:rsid w:val="439E5172"/>
    <w:rsid w:val="43B2BEB1"/>
    <w:rsid w:val="43B3101D"/>
    <w:rsid w:val="43B9BC67"/>
    <w:rsid w:val="43BB7134"/>
    <w:rsid w:val="43BE484E"/>
    <w:rsid w:val="43CA6085"/>
    <w:rsid w:val="43CF05D5"/>
    <w:rsid w:val="43D061C2"/>
    <w:rsid w:val="43D352DF"/>
    <w:rsid w:val="43D3E786"/>
    <w:rsid w:val="43D66FEC"/>
    <w:rsid w:val="43D9983B"/>
    <w:rsid w:val="43DA6A3B"/>
    <w:rsid w:val="43DD037D"/>
    <w:rsid w:val="43DD8DBF"/>
    <w:rsid w:val="43E2405B"/>
    <w:rsid w:val="43EA8F8A"/>
    <w:rsid w:val="43EB9C45"/>
    <w:rsid w:val="43EEE6DF"/>
    <w:rsid w:val="43F17A7A"/>
    <w:rsid w:val="43F4AAB1"/>
    <w:rsid w:val="43FDDF0E"/>
    <w:rsid w:val="43FDDFCB"/>
    <w:rsid w:val="43FDFC63"/>
    <w:rsid w:val="44085442"/>
    <w:rsid w:val="4411CF46"/>
    <w:rsid w:val="4415A7C3"/>
    <w:rsid w:val="44161D18"/>
    <w:rsid w:val="441AC5B3"/>
    <w:rsid w:val="442C1793"/>
    <w:rsid w:val="442CB733"/>
    <w:rsid w:val="443D6B13"/>
    <w:rsid w:val="443E619F"/>
    <w:rsid w:val="443F44F0"/>
    <w:rsid w:val="444057CF"/>
    <w:rsid w:val="44420FD8"/>
    <w:rsid w:val="4445D12C"/>
    <w:rsid w:val="444985AA"/>
    <w:rsid w:val="444C189E"/>
    <w:rsid w:val="44506319"/>
    <w:rsid w:val="445364AF"/>
    <w:rsid w:val="44540036"/>
    <w:rsid w:val="445A0E79"/>
    <w:rsid w:val="445ED6AE"/>
    <w:rsid w:val="446CBF98"/>
    <w:rsid w:val="44715DE1"/>
    <w:rsid w:val="44747555"/>
    <w:rsid w:val="4475B52F"/>
    <w:rsid w:val="4475B77A"/>
    <w:rsid w:val="447965D9"/>
    <w:rsid w:val="447A114E"/>
    <w:rsid w:val="447D1719"/>
    <w:rsid w:val="44822D86"/>
    <w:rsid w:val="44881597"/>
    <w:rsid w:val="448C7E1B"/>
    <w:rsid w:val="448E9EAD"/>
    <w:rsid w:val="4492D7A1"/>
    <w:rsid w:val="449590CF"/>
    <w:rsid w:val="44978DD4"/>
    <w:rsid w:val="4498AD2E"/>
    <w:rsid w:val="44AE7FE6"/>
    <w:rsid w:val="44B4B153"/>
    <w:rsid w:val="44C4C5E4"/>
    <w:rsid w:val="44C53904"/>
    <w:rsid w:val="44C7F8B4"/>
    <w:rsid w:val="44CB2A3B"/>
    <w:rsid w:val="44CCB87F"/>
    <w:rsid w:val="44D94792"/>
    <w:rsid w:val="44E38651"/>
    <w:rsid w:val="44E97110"/>
    <w:rsid w:val="44F0DFEF"/>
    <w:rsid w:val="44FDB093"/>
    <w:rsid w:val="44FEBF26"/>
    <w:rsid w:val="44FF5838"/>
    <w:rsid w:val="4500A123"/>
    <w:rsid w:val="4501397B"/>
    <w:rsid w:val="45103ACF"/>
    <w:rsid w:val="45179BA6"/>
    <w:rsid w:val="451905EE"/>
    <w:rsid w:val="45327711"/>
    <w:rsid w:val="45332717"/>
    <w:rsid w:val="4536CD87"/>
    <w:rsid w:val="45382675"/>
    <w:rsid w:val="453A0E13"/>
    <w:rsid w:val="453B1E0C"/>
    <w:rsid w:val="45425ED7"/>
    <w:rsid w:val="45454E59"/>
    <w:rsid w:val="45488D31"/>
    <w:rsid w:val="454901AD"/>
    <w:rsid w:val="454DE7FA"/>
    <w:rsid w:val="455D2714"/>
    <w:rsid w:val="456B108F"/>
    <w:rsid w:val="45714DBE"/>
    <w:rsid w:val="4575D6AA"/>
    <w:rsid w:val="45774EEC"/>
    <w:rsid w:val="45812614"/>
    <w:rsid w:val="45836C81"/>
    <w:rsid w:val="45940658"/>
    <w:rsid w:val="45996A8D"/>
    <w:rsid w:val="4599B429"/>
    <w:rsid w:val="45B97DB6"/>
    <w:rsid w:val="45BA89CB"/>
    <w:rsid w:val="45BC4EA9"/>
    <w:rsid w:val="45CC276F"/>
    <w:rsid w:val="45CDC04B"/>
    <w:rsid w:val="45CE3D1A"/>
    <w:rsid w:val="45CE9D5E"/>
    <w:rsid w:val="45D05690"/>
    <w:rsid w:val="45D1DF16"/>
    <w:rsid w:val="45D3C076"/>
    <w:rsid w:val="45D6A18C"/>
    <w:rsid w:val="45E57E91"/>
    <w:rsid w:val="45E58A8B"/>
    <w:rsid w:val="45E99C82"/>
    <w:rsid w:val="45EB2B91"/>
    <w:rsid w:val="45EDC44D"/>
    <w:rsid w:val="45EFA9AE"/>
    <w:rsid w:val="45F1FBD6"/>
    <w:rsid w:val="45FBE6FE"/>
    <w:rsid w:val="45FC3229"/>
    <w:rsid w:val="45FD0DA9"/>
    <w:rsid w:val="460A6744"/>
    <w:rsid w:val="460BC78E"/>
    <w:rsid w:val="460FAE54"/>
    <w:rsid w:val="4617C43B"/>
    <w:rsid w:val="4618438D"/>
    <w:rsid w:val="4621D05E"/>
    <w:rsid w:val="462FE8CD"/>
    <w:rsid w:val="46325578"/>
    <w:rsid w:val="4638EF9C"/>
    <w:rsid w:val="463D919C"/>
    <w:rsid w:val="46415C9C"/>
    <w:rsid w:val="46562FFD"/>
    <w:rsid w:val="4659E50F"/>
    <w:rsid w:val="465CCCB2"/>
    <w:rsid w:val="46601EC9"/>
    <w:rsid w:val="4663337F"/>
    <w:rsid w:val="4666CF0C"/>
    <w:rsid w:val="466B60FB"/>
    <w:rsid w:val="466D3404"/>
    <w:rsid w:val="466E0022"/>
    <w:rsid w:val="4674C2BE"/>
    <w:rsid w:val="467D4072"/>
    <w:rsid w:val="4680587C"/>
    <w:rsid w:val="4693C804"/>
    <w:rsid w:val="4694036D"/>
    <w:rsid w:val="46943A63"/>
    <w:rsid w:val="4698FA14"/>
    <w:rsid w:val="46993620"/>
    <w:rsid w:val="469C91E7"/>
    <w:rsid w:val="46B228DF"/>
    <w:rsid w:val="46B3F7BD"/>
    <w:rsid w:val="46B45D3A"/>
    <w:rsid w:val="46BC716D"/>
    <w:rsid w:val="46BF6CAA"/>
    <w:rsid w:val="46C36F56"/>
    <w:rsid w:val="46C37FA5"/>
    <w:rsid w:val="46CE1DCF"/>
    <w:rsid w:val="46CF76F5"/>
    <w:rsid w:val="46DE0CEA"/>
    <w:rsid w:val="46FC0445"/>
    <w:rsid w:val="47098A24"/>
    <w:rsid w:val="471BE985"/>
    <w:rsid w:val="4720B2D6"/>
    <w:rsid w:val="4723DCCB"/>
    <w:rsid w:val="4727D114"/>
    <w:rsid w:val="472A89CA"/>
    <w:rsid w:val="47329F4E"/>
    <w:rsid w:val="47343ADB"/>
    <w:rsid w:val="4734D787"/>
    <w:rsid w:val="47382F90"/>
    <w:rsid w:val="473DFD00"/>
    <w:rsid w:val="473F0AD0"/>
    <w:rsid w:val="4746B300"/>
    <w:rsid w:val="4748B4D0"/>
    <w:rsid w:val="4749A480"/>
    <w:rsid w:val="4751CCD3"/>
    <w:rsid w:val="475AE4FE"/>
    <w:rsid w:val="475DE7EB"/>
    <w:rsid w:val="476684C3"/>
    <w:rsid w:val="4768F3F4"/>
    <w:rsid w:val="476D0526"/>
    <w:rsid w:val="476F5535"/>
    <w:rsid w:val="4783C4F1"/>
    <w:rsid w:val="4786CA8F"/>
    <w:rsid w:val="478C5184"/>
    <w:rsid w:val="478E2202"/>
    <w:rsid w:val="479903D6"/>
    <w:rsid w:val="47998AEF"/>
    <w:rsid w:val="479D103C"/>
    <w:rsid w:val="47A250FE"/>
    <w:rsid w:val="47AB7C17"/>
    <w:rsid w:val="47AC4328"/>
    <w:rsid w:val="47B50CCC"/>
    <w:rsid w:val="47BD58DB"/>
    <w:rsid w:val="47BE25D0"/>
    <w:rsid w:val="47C191A6"/>
    <w:rsid w:val="47C2869A"/>
    <w:rsid w:val="47C912B4"/>
    <w:rsid w:val="47D080DA"/>
    <w:rsid w:val="47DA280F"/>
    <w:rsid w:val="47DDF2C4"/>
    <w:rsid w:val="47E0C7ED"/>
    <w:rsid w:val="47ED72ED"/>
    <w:rsid w:val="47F232E2"/>
    <w:rsid w:val="47F7DE6F"/>
    <w:rsid w:val="47FC8EE9"/>
    <w:rsid w:val="480558E7"/>
    <w:rsid w:val="4809C41F"/>
    <w:rsid w:val="48158DC7"/>
    <w:rsid w:val="4819A5DC"/>
    <w:rsid w:val="481C18A2"/>
    <w:rsid w:val="48227F21"/>
    <w:rsid w:val="4822B43B"/>
    <w:rsid w:val="48316A61"/>
    <w:rsid w:val="48332CDB"/>
    <w:rsid w:val="483AB21B"/>
    <w:rsid w:val="484401B3"/>
    <w:rsid w:val="484DAF63"/>
    <w:rsid w:val="484E12BF"/>
    <w:rsid w:val="484EB54A"/>
    <w:rsid w:val="48530D84"/>
    <w:rsid w:val="485A2D3A"/>
    <w:rsid w:val="485CC9AC"/>
    <w:rsid w:val="486576EC"/>
    <w:rsid w:val="4865CEF1"/>
    <w:rsid w:val="48726DCF"/>
    <w:rsid w:val="4875EE51"/>
    <w:rsid w:val="488DAAED"/>
    <w:rsid w:val="489A3D8C"/>
    <w:rsid w:val="489A473D"/>
    <w:rsid w:val="48A8C9E0"/>
    <w:rsid w:val="48AA2A2D"/>
    <w:rsid w:val="48AF419A"/>
    <w:rsid w:val="48B516D9"/>
    <w:rsid w:val="48BA2459"/>
    <w:rsid w:val="48BC3B1B"/>
    <w:rsid w:val="48C23F63"/>
    <w:rsid w:val="48C271C9"/>
    <w:rsid w:val="48C79683"/>
    <w:rsid w:val="48C8E2F1"/>
    <w:rsid w:val="48CA0C08"/>
    <w:rsid w:val="48E14F10"/>
    <w:rsid w:val="48E3C4B9"/>
    <w:rsid w:val="48E6531E"/>
    <w:rsid w:val="48F2C0AB"/>
    <w:rsid w:val="48F32F36"/>
    <w:rsid w:val="48F5A697"/>
    <w:rsid w:val="48F6F0CF"/>
    <w:rsid w:val="4904C459"/>
    <w:rsid w:val="490B9085"/>
    <w:rsid w:val="4911BAB8"/>
    <w:rsid w:val="491C8684"/>
    <w:rsid w:val="493378DA"/>
    <w:rsid w:val="49338A95"/>
    <w:rsid w:val="49357BF0"/>
    <w:rsid w:val="49386C11"/>
    <w:rsid w:val="493E9471"/>
    <w:rsid w:val="494354A4"/>
    <w:rsid w:val="49455098"/>
    <w:rsid w:val="494A4EB0"/>
    <w:rsid w:val="4953079A"/>
    <w:rsid w:val="4954C3EB"/>
    <w:rsid w:val="4954D56C"/>
    <w:rsid w:val="495838D3"/>
    <w:rsid w:val="495C6190"/>
    <w:rsid w:val="495E89AA"/>
    <w:rsid w:val="49659398"/>
    <w:rsid w:val="4967FFA1"/>
    <w:rsid w:val="49689074"/>
    <w:rsid w:val="496F10F6"/>
    <w:rsid w:val="4974E268"/>
    <w:rsid w:val="49755BAC"/>
    <w:rsid w:val="49804FE5"/>
    <w:rsid w:val="499524C1"/>
    <w:rsid w:val="499E0EC7"/>
    <w:rsid w:val="49A73F83"/>
    <w:rsid w:val="49A7FA4F"/>
    <w:rsid w:val="49AD4FD6"/>
    <w:rsid w:val="49B467DA"/>
    <w:rsid w:val="49BF86E2"/>
    <w:rsid w:val="49C52147"/>
    <w:rsid w:val="49C5CF17"/>
    <w:rsid w:val="49DF50FE"/>
    <w:rsid w:val="49E04146"/>
    <w:rsid w:val="49E169CD"/>
    <w:rsid w:val="49F0493F"/>
    <w:rsid w:val="49F1D882"/>
    <w:rsid w:val="49F532B8"/>
    <w:rsid w:val="49F98DC1"/>
    <w:rsid w:val="49FE2F47"/>
    <w:rsid w:val="4A00B9A9"/>
    <w:rsid w:val="4A03C6CC"/>
    <w:rsid w:val="4A0D1372"/>
    <w:rsid w:val="4A1E8A6A"/>
    <w:rsid w:val="4A217896"/>
    <w:rsid w:val="4A2DBD83"/>
    <w:rsid w:val="4A2FE7B5"/>
    <w:rsid w:val="4A32B621"/>
    <w:rsid w:val="4A334DDF"/>
    <w:rsid w:val="4A36BF47"/>
    <w:rsid w:val="4A3CF9E6"/>
    <w:rsid w:val="4A46A78D"/>
    <w:rsid w:val="4A48211E"/>
    <w:rsid w:val="4A4B520A"/>
    <w:rsid w:val="4A5CDE89"/>
    <w:rsid w:val="4A629B2E"/>
    <w:rsid w:val="4A651671"/>
    <w:rsid w:val="4A6CCC4D"/>
    <w:rsid w:val="4A705F1F"/>
    <w:rsid w:val="4A83862A"/>
    <w:rsid w:val="4A915E5D"/>
    <w:rsid w:val="4A9AA282"/>
    <w:rsid w:val="4A9ECCD3"/>
    <w:rsid w:val="4AA633F6"/>
    <w:rsid w:val="4AB1AA6B"/>
    <w:rsid w:val="4AB5FC1B"/>
    <w:rsid w:val="4AB61CEA"/>
    <w:rsid w:val="4AC3E154"/>
    <w:rsid w:val="4ACD6FB0"/>
    <w:rsid w:val="4AD0257C"/>
    <w:rsid w:val="4AD64B18"/>
    <w:rsid w:val="4AD6BC87"/>
    <w:rsid w:val="4ADAB1B0"/>
    <w:rsid w:val="4ADCF4DD"/>
    <w:rsid w:val="4ADDA01A"/>
    <w:rsid w:val="4AE8FECA"/>
    <w:rsid w:val="4AEC0496"/>
    <w:rsid w:val="4AECA3C9"/>
    <w:rsid w:val="4AEE19A7"/>
    <w:rsid w:val="4AEE6742"/>
    <w:rsid w:val="4AFCEB65"/>
    <w:rsid w:val="4AFE3D15"/>
    <w:rsid w:val="4B03042A"/>
    <w:rsid w:val="4B12CBE6"/>
    <w:rsid w:val="4B181CB4"/>
    <w:rsid w:val="4B383AB3"/>
    <w:rsid w:val="4B4A10B8"/>
    <w:rsid w:val="4B4A8EDD"/>
    <w:rsid w:val="4B4D8380"/>
    <w:rsid w:val="4B4F3146"/>
    <w:rsid w:val="4B568A38"/>
    <w:rsid w:val="4B5E1357"/>
    <w:rsid w:val="4B64D6DA"/>
    <w:rsid w:val="4B6715AB"/>
    <w:rsid w:val="4B6B3EA8"/>
    <w:rsid w:val="4B6CF07A"/>
    <w:rsid w:val="4B6E31F8"/>
    <w:rsid w:val="4B705474"/>
    <w:rsid w:val="4B74747D"/>
    <w:rsid w:val="4B7A290B"/>
    <w:rsid w:val="4B8762EA"/>
    <w:rsid w:val="4B8899BF"/>
    <w:rsid w:val="4B93320A"/>
    <w:rsid w:val="4B9B0276"/>
    <w:rsid w:val="4BA72F63"/>
    <w:rsid w:val="4BAB2628"/>
    <w:rsid w:val="4BB33617"/>
    <w:rsid w:val="4BB4590E"/>
    <w:rsid w:val="4BB5C782"/>
    <w:rsid w:val="4BBA2C84"/>
    <w:rsid w:val="4BBF61E9"/>
    <w:rsid w:val="4BCA74F9"/>
    <w:rsid w:val="4BCAF173"/>
    <w:rsid w:val="4BCD74AE"/>
    <w:rsid w:val="4BCE554E"/>
    <w:rsid w:val="4BCF8070"/>
    <w:rsid w:val="4BCF9DE2"/>
    <w:rsid w:val="4BD2428F"/>
    <w:rsid w:val="4BD2BD9C"/>
    <w:rsid w:val="4BD3847E"/>
    <w:rsid w:val="4BD78DFE"/>
    <w:rsid w:val="4BDBB496"/>
    <w:rsid w:val="4BE3F8EB"/>
    <w:rsid w:val="4BE973BA"/>
    <w:rsid w:val="4BF352BF"/>
    <w:rsid w:val="4BF3C81B"/>
    <w:rsid w:val="4BF41C70"/>
    <w:rsid w:val="4BF7403A"/>
    <w:rsid w:val="4BFD817D"/>
    <w:rsid w:val="4C069773"/>
    <w:rsid w:val="4C0AA79F"/>
    <w:rsid w:val="4C0E266A"/>
    <w:rsid w:val="4C0F549E"/>
    <w:rsid w:val="4C17575A"/>
    <w:rsid w:val="4C1C2910"/>
    <w:rsid w:val="4C1E6897"/>
    <w:rsid w:val="4C271910"/>
    <w:rsid w:val="4C2D83F1"/>
    <w:rsid w:val="4C333AE7"/>
    <w:rsid w:val="4C354C66"/>
    <w:rsid w:val="4C3B1E59"/>
    <w:rsid w:val="4C44C6F9"/>
    <w:rsid w:val="4C515A62"/>
    <w:rsid w:val="4C5188D8"/>
    <w:rsid w:val="4C528DAA"/>
    <w:rsid w:val="4C5471D3"/>
    <w:rsid w:val="4C564926"/>
    <w:rsid w:val="4C61B8DD"/>
    <w:rsid w:val="4C63DA57"/>
    <w:rsid w:val="4C67C664"/>
    <w:rsid w:val="4C6B2250"/>
    <w:rsid w:val="4C728CB2"/>
    <w:rsid w:val="4C74A0CC"/>
    <w:rsid w:val="4C7B929E"/>
    <w:rsid w:val="4C7CEC1D"/>
    <w:rsid w:val="4C858EB3"/>
    <w:rsid w:val="4C8BC430"/>
    <w:rsid w:val="4C8D5897"/>
    <w:rsid w:val="4C8D7ADF"/>
    <w:rsid w:val="4C92E5E6"/>
    <w:rsid w:val="4C9601BD"/>
    <w:rsid w:val="4CA4241A"/>
    <w:rsid w:val="4CA9EC75"/>
    <w:rsid w:val="4CAE6CEB"/>
    <w:rsid w:val="4CBABABC"/>
    <w:rsid w:val="4CBB7637"/>
    <w:rsid w:val="4CBC10BF"/>
    <w:rsid w:val="4CBCF14A"/>
    <w:rsid w:val="4CC48753"/>
    <w:rsid w:val="4CD9BC34"/>
    <w:rsid w:val="4CD9C752"/>
    <w:rsid w:val="4CE9E12B"/>
    <w:rsid w:val="4CECE924"/>
    <w:rsid w:val="4CF02901"/>
    <w:rsid w:val="4CF893C1"/>
    <w:rsid w:val="4CFF85B2"/>
    <w:rsid w:val="4D03135C"/>
    <w:rsid w:val="4D03A9CF"/>
    <w:rsid w:val="4D06E3D3"/>
    <w:rsid w:val="4D09B9D3"/>
    <w:rsid w:val="4D09C8A3"/>
    <w:rsid w:val="4D0ACC25"/>
    <w:rsid w:val="4D0E55C2"/>
    <w:rsid w:val="4D15FC22"/>
    <w:rsid w:val="4D17367D"/>
    <w:rsid w:val="4D1924BC"/>
    <w:rsid w:val="4D28EC43"/>
    <w:rsid w:val="4D299C32"/>
    <w:rsid w:val="4D303BCB"/>
    <w:rsid w:val="4D3160EF"/>
    <w:rsid w:val="4D338FB9"/>
    <w:rsid w:val="4D3864D1"/>
    <w:rsid w:val="4D3D587B"/>
    <w:rsid w:val="4D4D7E60"/>
    <w:rsid w:val="4D51BE8A"/>
    <w:rsid w:val="4D5289EC"/>
    <w:rsid w:val="4D666776"/>
    <w:rsid w:val="4D66C8DF"/>
    <w:rsid w:val="4D67B079"/>
    <w:rsid w:val="4D6F20B6"/>
    <w:rsid w:val="4D715009"/>
    <w:rsid w:val="4D761BDF"/>
    <w:rsid w:val="4D84A7F3"/>
    <w:rsid w:val="4D8D8F38"/>
    <w:rsid w:val="4D99DD17"/>
    <w:rsid w:val="4D9C5B7A"/>
    <w:rsid w:val="4DA25E52"/>
    <w:rsid w:val="4DB8E812"/>
    <w:rsid w:val="4DBF0F84"/>
    <w:rsid w:val="4DC2E036"/>
    <w:rsid w:val="4DC6D66C"/>
    <w:rsid w:val="4DD38077"/>
    <w:rsid w:val="4DDE4300"/>
    <w:rsid w:val="4DE86117"/>
    <w:rsid w:val="4DFA2CB5"/>
    <w:rsid w:val="4DFA9800"/>
    <w:rsid w:val="4E00C79A"/>
    <w:rsid w:val="4E0DD509"/>
    <w:rsid w:val="4E194199"/>
    <w:rsid w:val="4E1C16BD"/>
    <w:rsid w:val="4E24AD93"/>
    <w:rsid w:val="4E29BAC8"/>
    <w:rsid w:val="4E2D7469"/>
    <w:rsid w:val="4E2F33DA"/>
    <w:rsid w:val="4E32A158"/>
    <w:rsid w:val="4E334200"/>
    <w:rsid w:val="4E3BEEF6"/>
    <w:rsid w:val="4E3F906E"/>
    <w:rsid w:val="4E492199"/>
    <w:rsid w:val="4E49571C"/>
    <w:rsid w:val="4E498BFB"/>
    <w:rsid w:val="4E532B39"/>
    <w:rsid w:val="4E569A37"/>
    <w:rsid w:val="4E5BD1F6"/>
    <w:rsid w:val="4E5D322A"/>
    <w:rsid w:val="4E5F469F"/>
    <w:rsid w:val="4E602C6E"/>
    <w:rsid w:val="4E684668"/>
    <w:rsid w:val="4E7AC976"/>
    <w:rsid w:val="4E813FAD"/>
    <w:rsid w:val="4E854297"/>
    <w:rsid w:val="4E874F3E"/>
    <w:rsid w:val="4E89736C"/>
    <w:rsid w:val="4E92F1CA"/>
    <w:rsid w:val="4E9FE80D"/>
    <w:rsid w:val="4EB2F969"/>
    <w:rsid w:val="4EB7F013"/>
    <w:rsid w:val="4EB9C5E8"/>
    <w:rsid w:val="4EC1BCC3"/>
    <w:rsid w:val="4EC70BF7"/>
    <w:rsid w:val="4EC75A2D"/>
    <w:rsid w:val="4EC87F2E"/>
    <w:rsid w:val="4ECCB031"/>
    <w:rsid w:val="4ED33EB2"/>
    <w:rsid w:val="4EDBAEDB"/>
    <w:rsid w:val="4EDDC99F"/>
    <w:rsid w:val="4EE0800A"/>
    <w:rsid w:val="4EE21628"/>
    <w:rsid w:val="4EE9EF05"/>
    <w:rsid w:val="4EEBEB96"/>
    <w:rsid w:val="4EF90149"/>
    <w:rsid w:val="4F003013"/>
    <w:rsid w:val="4F01D0B6"/>
    <w:rsid w:val="4F01D2EF"/>
    <w:rsid w:val="4F063B8C"/>
    <w:rsid w:val="4F080F0C"/>
    <w:rsid w:val="4F19FEBE"/>
    <w:rsid w:val="4F1DDFD4"/>
    <w:rsid w:val="4F22B003"/>
    <w:rsid w:val="4F2D74D1"/>
    <w:rsid w:val="4F2E6924"/>
    <w:rsid w:val="4F2F332D"/>
    <w:rsid w:val="4F316EDC"/>
    <w:rsid w:val="4F369FC7"/>
    <w:rsid w:val="4F36F2BB"/>
    <w:rsid w:val="4F373B28"/>
    <w:rsid w:val="4F3776D1"/>
    <w:rsid w:val="4F38F21B"/>
    <w:rsid w:val="4F42849A"/>
    <w:rsid w:val="4F43C9EC"/>
    <w:rsid w:val="4F451BC3"/>
    <w:rsid w:val="4F4746F2"/>
    <w:rsid w:val="4F492BD8"/>
    <w:rsid w:val="4F686F99"/>
    <w:rsid w:val="4F6A49EE"/>
    <w:rsid w:val="4F6C9112"/>
    <w:rsid w:val="4F6F94FC"/>
    <w:rsid w:val="4F734F0E"/>
    <w:rsid w:val="4F750BDD"/>
    <w:rsid w:val="4F76A4DE"/>
    <w:rsid w:val="4F7A9553"/>
    <w:rsid w:val="4F7DBD1C"/>
    <w:rsid w:val="4F8396B1"/>
    <w:rsid w:val="4F84CA62"/>
    <w:rsid w:val="4F87A903"/>
    <w:rsid w:val="4F886D2D"/>
    <w:rsid w:val="4F8ADE80"/>
    <w:rsid w:val="4FA242FA"/>
    <w:rsid w:val="4FAED267"/>
    <w:rsid w:val="4FB93792"/>
    <w:rsid w:val="4FBC7798"/>
    <w:rsid w:val="4FC55CBF"/>
    <w:rsid w:val="4FD2E192"/>
    <w:rsid w:val="4FD33FD5"/>
    <w:rsid w:val="4FDD4EB0"/>
    <w:rsid w:val="4FE13548"/>
    <w:rsid w:val="4FE16202"/>
    <w:rsid w:val="4FE7CB98"/>
    <w:rsid w:val="4FE9E9A9"/>
    <w:rsid w:val="4FEAEEA9"/>
    <w:rsid w:val="4FED8268"/>
    <w:rsid w:val="4FF21A56"/>
    <w:rsid w:val="4FF8B480"/>
    <w:rsid w:val="4FFBE6B8"/>
    <w:rsid w:val="500A49F4"/>
    <w:rsid w:val="5012F242"/>
    <w:rsid w:val="5021EBDB"/>
    <w:rsid w:val="5027C5C7"/>
    <w:rsid w:val="502915ED"/>
    <w:rsid w:val="5029CB87"/>
    <w:rsid w:val="50316BF9"/>
    <w:rsid w:val="5035D6A8"/>
    <w:rsid w:val="5036551C"/>
    <w:rsid w:val="503BBB91"/>
    <w:rsid w:val="503E99A1"/>
    <w:rsid w:val="50425B2C"/>
    <w:rsid w:val="504BBBFF"/>
    <w:rsid w:val="506C1CA5"/>
    <w:rsid w:val="506CC99F"/>
    <w:rsid w:val="5075628C"/>
    <w:rsid w:val="507764C8"/>
    <w:rsid w:val="507A5097"/>
    <w:rsid w:val="507AEAEB"/>
    <w:rsid w:val="507D0B6F"/>
    <w:rsid w:val="507D931C"/>
    <w:rsid w:val="50837F76"/>
    <w:rsid w:val="508B7080"/>
    <w:rsid w:val="508CA554"/>
    <w:rsid w:val="50969F20"/>
    <w:rsid w:val="50991651"/>
    <w:rsid w:val="509FC614"/>
    <w:rsid w:val="50AA8CF9"/>
    <w:rsid w:val="50B4489E"/>
    <w:rsid w:val="50BA86CB"/>
    <w:rsid w:val="50C41FCE"/>
    <w:rsid w:val="50C54F22"/>
    <w:rsid w:val="50EFDF79"/>
    <w:rsid w:val="50FCA3DB"/>
    <w:rsid w:val="50FCB663"/>
    <w:rsid w:val="50FD7FD0"/>
    <w:rsid w:val="5112B451"/>
    <w:rsid w:val="5113621A"/>
    <w:rsid w:val="51173B42"/>
    <w:rsid w:val="5118F803"/>
    <w:rsid w:val="51249B14"/>
    <w:rsid w:val="5124B92F"/>
    <w:rsid w:val="5126515B"/>
    <w:rsid w:val="512B6830"/>
    <w:rsid w:val="512B9254"/>
    <w:rsid w:val="51315BCC"/>
    <w:rsid w:val="51384A29"/>
    <w:rsid w:val="51392D1E"/>
    <w:rsid w:val="51477A11"/>
    <w:rsid w:val="514AB2A0"/>
    <w:rsid w:val="5153D54E"/>
    <w:rsid w:val="5157FFAC"/>
    <w:rsid w:val="515C0412"/>
    <w:rsid w:val="51627DBD"/>
    <w:rsid w:val="51646D1B"/>
    <w:rsid w:val="5166AC53"/>
    <w:rsid w:val="5167943F"/>
    <w:rsid w:val="516B70E6"/>
    <w:rsid w:val="516DD454"/>
    <w:rsid w:val="516FE614"/>
    <w:rsid w:val="5174CF4C"/>
    <w:rsid w:val="5174F809"/>
    <w:rsid w:val="5176ABC8"/>
    <w:rsid w:val="517C0262"/>
    <w:rsid w:val="517F1AC8"/>
    <w:rsid w:val="518C64CE"/>
    <w:rsid w:val="518C9D7C"/>
    <w:rsid w:val="518FACA4"/>
    <w:rsid w:val="519428F0"/>
    <w:rsid w:val="51986E7E"/>
    <w:rsid w:val="519BF0D4"/>
    <w:rsid w:val="519D0E1B"/>
    <w:rsid w:val="51A09D6A"/>
    <w:rsid w:val="51A38C99"/>
    <w:rsid w:val="51B229FF"/>
    <w:rsid w:val="51B57772"/>
    <w:rsid w:val="51B71E40"/>
    <w:rsid w:val="51B94099"/>
    <w:rsid w:val="51BCFF64"/>
    <w:rsid w:val="51C2831C"/>
    <w:rsid w:val="51C92BB6"/>
    <w:rsid w:val="51D3E0A8"/>
    <w:rsid w:val="51D6125B"/>
    <w:rsid w:val="51DA5BA6"/>
    <w:rsid w:val="51DDE0CA"/>
    <w:rsid w:val="51E9009B"/>
    <w:rsid w:val="51F350BE"/>
    <w:rsid w:val="51F9705B"/>
    <w:rsid w:val="51FD985A"/>
    <w:rsid w:val="52013DA4"/>
    <w:rsid w:val="5208F5B2"/>
    <w:rsid w:val="520A8625"/>
    <w:rsid w:val="52109C21"/>
    <w:rsid w:val="52111EA3"/>
    <w:rsid w:val="5228DAFB"/>
    <w:rsid w:val="522B4565"/>
    <w:rsid w:val="522BB5FD"/>
    <w:rsid w:val="52344007"/>
    <w:rsid w:val="52375554"/>
    <w:rsid w:val="523A2E49"/>
    <w:rsid w:val="52486670"/>
    <w:rsid w:val="524B6344"/>
    <w:rsid w:val="524C7346"/>
    <w:rsid w:val="525A14DB"/>
    <w:rsid w:val="525A19A1"/>
    <w:rsid w:val="525A8600"/>
    <w:rsid w:val="5267D47D"/>
    <w:rsid w:val="5272C647"/>
    <w:rsid w:val="5272F2B0"/>
    <w:rsid w:val="527DF9B9"/>
    <w:rsid w:val="52824A70"/>
    <w:rsid w:val="528554DA"/>
    <w:rsid w:val="5291B3B6"/>
    <w:rsid w:val="5291EE64"/>
    <w:rsid w:val="5292AD71"/>
    <w:rsid w:val="5296AF89"/>
    <w:rsid w:val="529DB0F0"/>
    <w:rsid w:val="52A9B396"/>
    <w:rsid w:val="52BA5579"/>
    <w:rsid w:val="52BFA36B"/>
    <w:rsid w:val="52CB2534"/>
    <w:rsid w:val="52CB8103"/>
    <w:rsid w:val="52D030B0"/>
    <w:rsid w:val="52D4E448"/>
    <w:rsid w:val="52E54D38"/>
    <w:rsid w:val="52EDC9EB"/>
    <w:rsid w:val="52EDCBB8"/>
    <w:rsid w:val="52EEED8B"/>
    <w:rsid w:val="52F52901"/>
    <w:rsid w:val="53040D2F"/>
    <w:rsid w:val="530E9530"/>
    <w:rsid w:val="531D9C49"/>
    <w:rsid w:val="531F98E7"/>
    <w:rsid w:val="5327C715"/>
    <w:rsid w:val="53290A8D"/>
    <w:rsid w:val="532CA9DA"/>
    <w:rsid w:val="53322C8C"/>
    <w:rsid w:val="53353082"/>
    <w:rsid w:val="5342AC1F"/>
    <w:rsid w:val="5345471F"/>
    <w:rsid w:val="534B4C9B"/>
    <w:rsid w:val="534CA554"/>
    <w:rsid w:val="534DFEC8"/>
    <w:rsid w:val="534FEC62"/>
    <w:rsid w:val="53508C16"/>
    <w:rsid w:val="5356D558"/>
    <w:rsid w:val="53582309"/>
    <w:rsid w:val="535D070F"/>
    <w:rsid w:val="535FFBEA"/>
    <w:rsid w:val="536046DA"/>
    <w:rsid w:val="5361357A"/>
    <w:rsid w:val="536E68B6"/>
    <w:rsid w:val="536E9582"/>
    <w:rsid w:val="537B4A68"/>
    <w:rsid w:val="537DDF3F"/>
    <w:rsid w:val="537E5089"/>
    <w:rsid w:val="5386C730"/>
    <w:rsid w:val="538770BA"/>
    <w:rsid w:val="538E01DA"/>
    <w:rsid w:val="5390A665"/>
    <w:rsid w:val="53989972"/>
    <w:rsid w:val="539F629D"/>
    <w:rsid w:val="53A2F801"/>
    <w:rsid w:val="53A7684D"/>
    <w:rsid w:val="53A8C926"/>
    <w:rsid w:val="53AA2F57"/>
    <w:rsid w:val="53AAEEC1"/>
    <w:rsid w:val="53AC453D"/>
    <w:rsid w:val="53B12578"/>
    <w:rsid w:val="53BC7003"/>
    <w:rsid w:val="53C72D18"/>
    <w:rsid w:val="53CA3DA2"/>
    <w:rsid w:val="53CA994D"/>
    <w:rsid w:val="53CB9B8E"/>
    <w:rsid w:val="53D140FF"/>
    <w:rsid w:val="53DFF10C"/>
    <w:rsid w:val="53F0C44A"/>
    <w:rsid w:val="53F6E8E1"/>
    <w:rsid w:val="53F90398"/>
    <w:rsid w:val="53FC3300"/>
    <w:rsid w:val="5401C181"/>
    <w:rsid w:val="540403A1"/>
    <w:rsid w:val="54066AE3"/>
    <w:rsid w:val="540754B1"/>
    <w:rsid w:val="5407818D"/>
    <w:rsid w:val="540E09B2"/>
    <w:rsid w:val="5410C463"/>
    <w:rsid w:val="54151134"/>
    <w:rsid w:val="54185AAA"/>
    <w:rsid w:val="541965B7"/>
    <w:rsid w:val="541A3A63"/>
    <w:rsid w:val="5425F553"/>
    <w:rsid w:val="54299392"/>
    <w:rsid w:val="542BE0A1"/>
    <w:rsid w:val="542CFE1F"/>
    <w:rsid w:val="542F79FE"/>
    <w:rsid w:val="5433D22E"/>
    <w:rsid w:val="5436A619"/>
    <w:rsid w:val="54370548"/>
    <w:rsid w:val="543BB29F"/>
    <w:rsid w:val="543BF34D"/>
    <w:rsid w:val="54438353"/>
    <w:rsid w:val="5456CCE6"/>
    <w:rsid w:val="54571524"/>
    <w:rsid w:val="545EA923"/>
    <w:rsid w:val="545FEBE3"/>
    <w:rsid w:val="54610B1B"/>
    <w:rsid w:val="5462D0A4"/>
    <w:rsid w:val="5462EF57"/>
    <w:rsid w:val="5473D646"/>
    <w:rsid w:val="54785467"/>
    <w:rsid w:val="548045D5"/>
    <w:rsid w:val="548CF04C"/>
    <w:rsid w:val="549E4FFA"/>
    <w:rsid w:val="549FE477"/>
    <w:rsid w:val="54AABD33"/>
    <w:rsid w:val="54B1F697"/>
    <w:rsid w:val="54B2118B"/>
    <w:rsid w:val="54B6100E"/>
    <w:rsid w:val="54BC4737"/>
    <w:rsid w:val="54BC82A2"/>
    <w:rsid w:val="54C109A7"/>
    <w:rsid w:val="54C10F64"/>
    <w:rsid w:val="54C7B2E5"/>
    <w:rsid w:val="54C854FB"/>
    <w:rsid w:val="54CC20C7"/>
    <w:rsid w:val="54CF20D2"/>
    <w:rsid w:val="54CF3749"/>
    <w:rsid w:val="54D44BBF"/>
    <w:rsid w:val="54D5A866"/>
    <w:rsid w:val="54E30E15"/>
    <w:rsid w:val="54E8CBFF"/>
    <w:rsid w:val="54E93486"/>
    <w:rsid w:val="54ECE931"/>
    <w:rsid w:val="54ECFC5A"/>
    <w:rsid w:val="54F58AC3"/>
    <w:rsid w:val="54FD7B0F"/>
    <w:rsid w:val="54FEA668"/>
    <w:rsid w:val="551342AC"/>
    <w:rsid w:val="55158412"/>
    <w:rsid w:val="551C2BAF"/>
    <w:rsid w:val="55217D95"/>
    <w:rsid w:val="55222E8D"/>
    <w:rsid w:val="5524B713"/>
    <w:rsid w:val="552B8F68"/>
    <w:rsid w:val="552F2ADD"/>
    <w:rsid w:val="55340115"/>
    <w:rsid w:val="5540EAB2"/>
    <w:rsid w:val="55422517"/>
    <w:rsid w:val="5566A6B6"/>
    <w:rsid w:val="55699E75"/>
    <w:rsid w:val="557B3873"/>
    <w:rsid w:val="558107E9"/>
    <w:rsid w:val="5581F690"/>
    <w:rsid w:val="5582A084"/>
    <w:rsid w:val="55837A39"/>
    <w:rsid w:val="558B9244"/>
    <w:rsid w:val="558F7909"/>
    <w:rsid w:val="5591F6A2"/>
    <w:rsid w:val="5597EEFA"/>
    <w:rsid w:val="55982BCB"/>
    <w:rsid w:val="559B0D7D"/>
    <w:rsid w:val="559E1FF3"/>
    <w:rsid w:val="55A615B1"/>
    <w:rsid w:val="55AC294A"/>
    <w:rsid w:val="55B199D3"/>
    <w:rsid w:val="55C7CB2B"/>
    <w:rsid w:val="55CA1AF4"/>
    <w:rsid w:val="55D19A34"/>
    <w:rsid w:val="55D43C30"/>
    <w:rsid w:val="55D95DF1"/>
    <w:rsid w:val="55DE6B29"/>
    <w:rsid w:val="55E4F994"/>
    <w:rsid w:val="55E64D6F"/>
    <w:rsid w:val="55EC4A30"/>
    <w:rsid w:val="55EE023B"/>
    <w:rsid w:val="55F77D0C"/>
    <w:rsid w:val="55FCD0FA"/>
    <w:rsid w:val="560D034F"/>
    <w:rsid w:val="56112ECF"/>
    <w:rsid w:val="5612F611"/>
    <w:rsid w:val="56191EE1"/>
    <w:rsid w:val="562A9F74"/>
    <w:rsid w:val="562E9BF8"/>
    <w:rsid w:val="5639F984"/>
    <w:rsid w:val="563B1204"/>
    <w:rsid w:val="5644F8E3"/>
    <w:rsid w:val="56469642"/>
    <w:rsid w:val="56469E0D"/>
    <w:rsid w:val="5653FB94"/>
    <w:rsid w:val="565AFC6D"/>
    <w:rsid w:val="565B4690"/>
    <w:rsid w:val="5668A32D"/>
    <w:rsid w:val="566B287B"/>
    <w:rsid w:val="5671DF25"/>
    <w:rsid w:val="56789246"/>
    <w:rsid w:val="567F3F2D"/>
    <w:rsid w:val="568257AA"/>
    <w:rsid w:val="568297F6"/>
    <w:rsid w:val="568BEDFD"/>
    <w:rsid w:val="5691D293"/>
    <w:rsid w:val="5693DF07"/>
    <w:rsid w:val="56967BD7"/>
    <w:rsid w:val="569A461E"/>
    <w:rsid w:val="569AF88F"/>
    <w:rsid w:val="56A0E98E"/>
    <w:rsid w:val="56AA6D9D"/>
    <w:rsid w:val="56AA89C4"/>
    <w:rsid w:val="56ACCC49"/>
    <w:rsid w:val="56AEB4B4"/>
    <w:rsid w:val="56AFE90A"/>
    <w:rsid w:val="56B35CF2"/>
    <w:rsid w:val="56B54499"/>
    <w:rsid w:val="56BEDA00"/>
    <w:rsid w:val="56C2029C"/>
    <w:rsid w:val="56C231AF"/>
    <w:rsid w:val="56C5D874"/>
    <w:rsid w:val="56C7B128"/>
    <w:rsid w:val="56C7E2C4"/>
    <w:rsid w:val="56CD5E21"/>
    <w:rsid w:val="56D6AD3D"/>
    <w:rsid w:val="56D81587"/>
    <w:rsid w:val="570930CF"/>
    <w:rsid w:val="5712D197"/>
    <w:rsid w:val="5721AFDD"/>
    <w:rsid w:val="57228642"/>
    <w:rsid w:val="572C6DEA"/>
    <w:rsid w:val="5735465D"/>
    <w:rsid w:val="57374FB7"/>
    <w:rsid w:val="573D0AED"/>
    <w:rsid w:val="574D61B4"/>
    <w:rsid w:val="574FA6F2"/>
    <w:rsid w:val="57531AD7"/>
    <w:rsid w:val="5754E5DD"/>
    <w:rsid w:val="575CE701"/>
    <w:rsid w:val="57602116"/>
    <w:rsid w:val="576580F7"/>
    <w:rsid w:val="57674DE7"/>
    <w:rsid w:val="57836B16"/>
    <w:rsid w:val="57846F86"/>
    <w:rsid w:val="57904410"/>
    <w:rsid w:val="5797CF25"/>
    <w:rsid w:val="57A2DB4C"/>
    <w:rsid w:val="57B12B8A"/>
    <w:rsid w:val="57B5AF0D"/>
    <w:rsid w:val="57B5BD1E"/>
    <w:rsid w:val="57CC6115"/>
    <w:rsid w:val="57D0FA55"/>
    <w:rsid w:val="57D2C91D"/>
    <w:rsid w:val="57D4E032"/>
    <w:rsid w:val="57D6E33F"/>
    <w:rsid w:val="57D8AE3C"/>
    <w:rsid w:val="57DA811C"/>
    <w:rsid w:val="57DCEC18"/>
    <w:rsid w:val="57DD3F41"/>
    <w:rsid w:val="57DF4A3D"/>
    <w:rsid w:val="57F17C0E"/>
    <w:rsid w:val="57F2B445"/>
    <w:rsid w:val="57F6276E"/>
    <w:rsid w:val="58026E5C"/>
    <w:rsid w:val="58062987"/>
    <w:rsid w:val="580A0E1A"/>
    <w:rsid w:val="581EE6DD"/>
    <w:rsid w:val="582187D7"/>
    <w:rsid w:val="582C670A"/>
    <w:rsid w:val="582FB630"/>
    <w:rsid w:val="5830672A"/>
    <w:rsid w:val="5837B419"/>
    <w:rsid w:val="5841EFC0"/>
    <w:rsid w:val="5847B764"/>
    <w:rsid w:val="5850344A"/>
    <w:rsid w:val="585272EC"/>
    <w:rsid w:val="585497E3"/>
    <w:rsid w:val="586A3AAE"/>
    <w:rsid w:val="5872CA16"/>
    <w:rsid w:val="58737D40"/>
    <w:rsid w:val="5877E5F9"/>
    <w:rsid w:val="587BA256"/>
    <w:rsid w:val="587C1360"/>
    <w:rsid w:val="587D2BDE"/>
    <w:rsid w:val="587DDB09"/>
    <w:rsid w:val="588507BF"/>
    <w:rsid w:val="5885F5E2"/>
    <w:rsid w:val="58888B41"/>
    <w:rsid w:val="588BED4C"/>
    <w:rsid w:val="588D1BC4"/>
    <w:rsid w:val="58921354"/>
    <w:rsid w:val="58997088"/>
    <w:rsid w:val="58A67C0B"/>
    <w:rsid w:val="58AE588C"/>
    <w:rsid w:val="58AFF111"/>
    <w:rsid w:val="58BE0CB6"/>
    <w:rsid w:val="58BFA445"/>
    <w:rsid w:val="58C94572"/>
    <w:rsid w:val="58CB56BD"/>
    <w:rsid w:val="58CD7BD0"/>
    <w:rsid w:val="58D2A4BF"/>
    <w:rsid w:val="58DCB2BA"/>
    <w:rsid w:val="58DFB410"/>
    <w:rsid w:val="58EA79FC"/>
    <w:rsid w:val="58EFBE28"/>
    <w:rsid w:val="58F30175"/>
    <w:rsid w:val="58FA597F"/>
    <w:rsid w:val="5908A965"/>
    <w:rsid w:val="590D5D52"/>
    <w:rsid w:val="59109E51"/>
    <w:rsid w:val="59138DA4"/>
    <w:rsid w:val="591786D9"/>
    <w:rsid w:val="591E8A0C"/>
    <w:rsid w:val="5921CB34"/>
    <w:rsid w:val="592568E6"/>
    <w:rsid w:val="5929D90E"/>
    <w:rsid w:val="594FB9B0"/>
    <w:rsid w:val="595B491E"/>
    <w:rsid w:val="595C572B"/>
    <w:rsid w:val="5965E8C1"/>
    <w:rsid w:val="59660F0B"/>
    <w:rsid w:val="5969E616"/>
    <w:rsid w:val="5970CF62"/>
    <w:rsid w:val="5984FAD9"/>
    <w:rsid w:val="598D3A9F"/>
    <w:rsid w:val="5990B397"/>
    <w:rsid w:val="5993574E"/>
    <w:rsid w:val="5999C6DC"/>
    <w:rsid w:val="599C0544"/>
    <w:rsid w:val="59AC3579"/>
    <w:rsid w:val="59AEAC46"/>
    <w:rsid w:val="59B102CB"/>
    <w:rsid w:val="59B1F927"/>
    <w:rsid w:val="59BFBAFE"/>
    <w:rsid w:val="59CDD434"/>
    <w:rsid w:val="59D51AB2"/>
    <w:rsid w:val="59D5E9FF"/>
    <w:rsid w:val="59D67967"/>
    <w:rsid w:val="59E0305C"/>
    <w:rsid w:val="59E68322"/>
    <w:rsid w:val="59EC3811"/>
    <w:rsid w:val="5A0502DA"/>
    <w:rsid w:val="5A09792A"/>
    <w:rsid w:val="5A0B7615"/>
    <w:rsid w:val="5A127C6B"/>
    <w:rsid w:val="5A1B9197"/>
    <w:rsid w:val="5A38AF71"/>
    <w:rsid w:val="5A49F3E8"/>
    <w:rsid w:val="5A4C0267"/>
    <w:rsid w:val="5A4C24E0"/>
    <w:rsid w:val="5A4CA9AF"/>
    <w:rsid w:val="5A525757"/>
    <w:rsid w:val="5A5A54D7"/>
    <w:rsid w:val="5A64A523"/>
    <w:rsid w:val="5A65AAF7"/>
    <w:rsid w:val="5A686DC7"/>
    <w:rsid w:val="5A6B8827"/>
    <w:rsid w:val="5A78B209"/>
    <w:rsid w:val="5A7ADF4D"/>
    <w:rsid w:val="5A8C2639"/>
    <w:rsid w:val="5A8D9EFB"/>
    <w:rsid w:val="5A93583D"/>
    <w:rsid w:val="5A9B46B2"/>
    <w:rsid w:val="5A9B9858"/>
    <w:rsid w:val="5AA5F630"/>
    <w:rsid w:val="5AA9416D"/>
    <w:rsid w:val="5AA9D8DB"/>
    <w:rsid w:val="5ABBBF8A"/>
    <w:rsid w:val="5ABDFB27"/>
    <w:rsid w:val="5ABEA20A"/>
    <w:rsid w:val="5AC65BB6"/>
    <w:rsid w:val="5AC87C9C"/>
    <w:rsid w:val="5AD66C28"/>
    <w:rsid w:val="5ADDF021"/>
    <w:rsid w:val="5AE8B027"/>
    <w:rsid w:val="5AEBA642"/>
    <w:rsid w:val="5AEC7BC0"/>
    <w:rsid w:val="5AED5301"/>
    <w:rsid w:val="5AEE2FF2"/>
    <w:rsid w:val="5AF378F9"/>
    <w:rsid w:val="5AF84770"/>
    <w:rsid w:val="5B00F4F4"/>
    <w:rsid w:val="5B013EAC"/>
    <w:rsid w:val="5B020D66"/>
    <w:rsid w:val="5B13E179"/>
    <w:rsid w:val="5B192F35"/>
    <w:rsid w:val="5B23BEC1"/>
    <w:rsid w:val="5B246A73"/>
    <w:rsid w:val="5B257E3A"/>
    <w:rsid w:val="5B2B93E7"/>
    <w:rsid w:val="5B2FEB2C"/>
    <w:rsid w:val="5B3256AC"/>
    <w:rsid w:val="5B3D203D"/>
    <w:rsid w:val="5B3E24C5"/>
    <w:rsid w:val="5B3EEA30"/>
    <w:rsid w:val="5B43E9A5"/>
    <w:rsid w:val="5B54F2B4"/>
    <w:rsid w:val="5B58C518"/>
    <w:rsid w:val="5B5A5B1A"/>
    <w:rsid w:val="5B633AA8"/>
    <w:rsid w:val="5B68C5D5"/>
    <w:rsid w:val="5B7556AB"/>
    <w:rsid w:val="5B79ED65"/>
    <w:rsid w:val="5B7BA82C"/>
    <w:rsid w:val="5B7D064D"/>
    <w:rsid w:val="5B7F14DF"/>
    <w:rsid w:val="5B890C97"/>
    <w:rsid w:val="5B92990F"/>
    <w:rsid w:val="5B93EF84"/>
    <w:rsid w:val="5B973033"/>
    <w:rsid w:val="5B983760"/>
    <w:rsid w:val="5B994A0C"/>
    <w:rsid w:val="5BA4CE83"/>
    <w:rsid w:val="5BA4F745"/>
    <w:rsid w:val="5BA53FDA"/>
    <w:rsid w:val="5BA95F3F"/>
    <w:rsid w:val="5BADBA1C"/>
    <w:rsid w:val="5BB9C916"/>
    <w:rsid w:val="5BBACD4A"/>
    <w:rsid w:val="5BBE76A8"/>
    <w:rsid w:val="5BC6A445"/>
    <w:rsid w:val="5BC77A37"/>
    <w:rsid w:val="5BC7C70C"/>
    <w:rsid w:val="5BC84C14"/>
    <w:rsid w:val="5BCCA28A"/>
    <w:rsid w:val="5BD02C6E"/>
    <w:rsid w:val="5BD39526"/>
    <w:rsid w:val="5BD5816C"/>
    <w:rsid w:val="5BD6DD35"/>
    <w:rsid w:val="5BDD605D"/>
    <w:rsid w:val="5BE35C30"/>
    <w:rsid w:val="5BEF7A4C"/>
    <w:rsid w:val="5BFBDD24"/>
    <w:rsid w:val="5BFCF155"/>
    <w:rsid w:val="5BFFBF3B"/>
    <w:rsid w:val="5C019A82"/>
    <w:rsid w:val="5C0609E1"/>
    <w:rsid w:val="5C0C30D0"/>
    <w:rsid w:val="5C143DF5"/>
    <w:rsid w:val="5C163ECE"/>
    <w:rsid w:val="5C1C8024"/>
    <w:rsid w:val="5C2E8770"/>
    <w:rsid w:val="5C2F283C"/>
    <w:rsid w:val="5C31F607"/>
    <w:rsid w:val="5C3CB3E9"/>
    <w:rsid w:val="5C474A52"/>
    <w:rsid w:val="5C4F2A85"/>
    <w:rsid w:val="5C50355C"/>
    <w:rsid w:val="5C554FE3"/>
    <w:rsid w:val="5C59472B"/>
    <w:rsid w:val="5C5A3205"/>
    <w:rsid w:val="5C607A74"/>
    <w:rsid w:val="5C6A8EA1"/>
    <w:rsid w:val="5C6E9102"/>
    <w:rsid w:val="5C71C9D5"/>
    <w:rsid w:val="5C7DC9D9"/>
    <w:rsid w:val="5C7E0162"/>
    <w:rsid w:val="5C7F773C"/>
    <w:rsid w:val="5C80ECEC"/>
    <w:rsid w:val="5C8549AA"/>
    <w:rsid w:val="5C92641B"/>
    <w:rsid w:val="5CA734ED"/>
    <w:rsid w:val="5CAE41A6"/>
    <w:rsid w:val="5CAEBC62"/>
    <w:rsid w:val="5CB5F584"/>
    <w:rsid w:val="5CB8997D"/>
    <w:rsid w:val="5CC2EF8E"/>
    <w:rsid w:val="5CCCA467"/>
    <w:rsid w:val="5CD336CB"/>
    <w:rsid w:val="5CDCC0B0"/>
    <w:rsid w:val="5CDD44D5"/>
    <w:rsid w:val="5CDF00FB"/>
    <w:rsid w:val="5CE2EE1C"/>
    <w:rsid w:val="5CEA017D"/>
    <w:rsid w:val="5CEF72C1"/>
    <w:rsid w:val="5CF30BCC"/>
    <w:rsid w:val="5CF33296"/>
    <w:rsid w:val="5CF571B0"/>
    <w:rsid w:val="5CFA8407"/>
    <w:rsid w:val="5D075F29"/>
    <w:rsid w:val="5D1E3B9C"/>
    <w:rsid w:val="5D2B7B45"/>
    <w:rsid w:val="5D30117C"/>
    <w:rsid w:val="5D34BCE1"/>
    <w:rsid w:val="5D35BD5D"/>
    <w:rsid w:val="5D4AF0A5"/>
    <w:rsid w:val="5D4E99CE"/>
    <w:rsid w:val="5D5797EC"/>
    <w:rsid w:val="5D648BD5"/>
    <w:rsid w:val="5D679A34"/>
    <w:rsid w:val="5D6BF1C6"/>
    <w:rsid w:val="5D6EDB93"/>
    <w:rsid w:val="5D7C284B"/>
    <w:rsid w:val="5D81F811"/>
    <w:rsid w:val="5D8228A5"/>
    <w:rsid w:val="5D8937EF"/>
    <w:rsid w:val="5D8B0349"/>
    <w:rsid w:val="5D8CF97D"/>
    <w:rsid w:val="5D8FC129"/>
    <w:rsid w:val="5D93B621"/>
    <w:rsid w:val="5D9502A3"/>
    <w:rsid w:val="5D9DF6B2"/>
    <w:rsid w:val="5DA91B14"/>
    <w:rsid w:val="5DB69049"/>
    <w:rsid w:val="5DD5D90E"/>
    <w:rsid w:val="5DE2D3AC"/>
    <w:rsid w:val="5DEEA985"/>
    <w:rsid w:val="5DEF2276"/>
    <w:rsid w:val="5DFC21A5"/>
    <w:rsid w:val="5DFC726B"/>
    <w:rsid w:val="5DFD15AE"/>
    <w:rsid w:val="5E1900EA"/>
    <w:rsid w:val="5E191EE8"/>
    <w:rsid w:val="5E1F0587"/>
    <w:rsid w:val="5E290026"/>
    <w:rsid w:val="5E290717"/>
    <w:rsid w:val="5E2C4583"/>
    <w:rsid w:val="5E2F19E4"/>
    <w:rsid w:val="5E31E1B4"/>
    <w:rsid w:val="5E49D738"/>
    <w:rsid w:val="5E4CEBFE"/>
    <w:rsid w:val="5E4EE707"/>
    <w:rsid w:val="5E52D0F1"/>
    <w:rsid w:val="5E573D95"/>
    <w:rsid w:val="5E5A94AE"/>
    <w:rsid w:val="5E5AA365"/>
    <w:rsid w:val="5E5EC3B2"/>
    <w:rsid w:val="5E5EF1A9"/>
    <w:rsid w:val="5E68B99B"/>
    <w:rsid w:val="5E6C3A5C"/>
    <w:rsid w:val="5E713A8F"/>
    <w:rsid w:val="5E7392B0"/>
    <w:rsid w:val="5E748502"/>
    <w:rsid w:val="5E76029C"/>
    <w:rsid w:val="5E882C88"/>
    <w:rsid w:val="5E91D99A"/>
    <w:rsid w:val="5E9345E6"/>
    <w:rsid w:val="5E9A4EA1"/>
    <w:rsid w:val="5E9CC00A"/>
    <w:rsid w:val="5EB0DF89"/>
    <w:rsid w:val="5EB1B457"/>
    <w:rsid w:val="5EB1F465"/>
    <w:rsid w:val="5EB23314"/>
    <w:rsid w:val="5EBACC80"/>
    <w:rsid w:val="5EC28218"/>
    <w:rsid w:val="5EC97A98"/>
    <w:rsid w:val="5ECE50DD"/>
    <w:rsid w:val="5EDF9FAE"/>
    <w:rsid w:val="5EE1DEB0"/>
    <w:rsid w:val="5EE1ECAE"/>
    <w:rsid w:val="5EE7E96D"/>
    <w:rsid w:val="5EEF76C6"/>
    <w:rsid w:val="5EF05739"/>
    <w:rsid w:val="5EF2C7D9"/>
    <w:rsid w:val="5EF52E7D"/>
    <w:rsid w:val="5EF8F931"/>
    <w:rsid w:val="5F025210"/>
    <w:rsid w:val="5F072833"/>
    <w:rsid w:val="5F0E05E0"/>
    <w:rsid w:val="5F0FEAE1"/>
    <w:rsid w:val="5F1314EA"/>
    <w:rsid w:val="5F143829"/>
    <w:rsid w:val="5F19CDE7"/>
    <w:rsid w:val="5F1AAD73"/>
    <w:rsid w:val="5F1E3BCA"/>
    <w:rsid w:val="5F1EA93E"/>
    <w:rsid w:val="5F21C428"/>
    <w:rsid w:val="5F2EB3F9"/>
    <w:rsid w:val="5F2F35DA"/>
    <w:rsid w:val="5F33A3B3"/>
    <w:rsid w:val="5F35E34F"/>
    <w:rsid w:val="5F3A39FE"/>
    <w:rsid w:val="5F3AA0CF"/>
    <w:rsid w:val="5F3AB44F"/>
    <w:rsid w:val="5F3F25FA"/>
    <w:rsid w:val="5F4B15E5"/>
    <w:rsid w:val="5F516BC3"/>
    <w:rsid w:val="5F573E97"/>
    <w:rsid w:val="5F706BAA"/>
    <w:rsid w:val="5F72BDFB"/>
    <w:rsid w:val="5F74453C"/>
    <w:rsid w:val="5F80966E"/>
    <w:rsid w:val="5F87BAC7"/>
    <w:rsid w:val="5F8D18AD"/>
    <w:rsid w:val="5FA96CA0"/>
    <w:rsid w:val="5FB19BC9"/>
    <w:rsid w:val="5FB1FBCE"/>
    <w:rsid w:val="5FC0297B"/>
    <w:rsid w:val="5FC39218"/>
    <w:rsid w:val="5FCC0FA7"/>
    <w:rsid w:val="5FCC20AD"/>
    <w:rsid w:val="5FD06ABB"/>
    <w:rsid w:val="5FD245F3"/>
    <w:rsid w:val="5FD2A827"/>
    <w:rsid w:val="5FDCCC36"/>
    <w:rsid w:val="5FE2FC3E"/>
    <w:rsid w:val="5FE5DD85"/>
    <w:rsid w:val="5FE969BA"/>
    <w:rsid w:val="5FEA946E"/>
    <w:rsid w:val="5FEAAC89"/>
    <w:rsid w:val="5FF30926"/>
    <w:rsid w:val="5FF812AD"/>
    <w:rsid w:val="5FF88C82"/>
    <w:rsid w:val="5FFB674B"/>
    <w:rsid w:val="5FFE2EA8"/>
    <w:rsid w:val="60027E2E"/>
    <w:rsid w:val="6004D9EF"/>
    <w:rsid w:val="600595AD"/>
    <w:rsid w:val="6005C9DB"/>
    <w:rsid w:val="600B0766"/>
    <w:rsid w:val="600F15E0"/>
    <w:rsid w:val="60171A37"/>
    <w:rsid w:val="601C7EAF"/>
    <w:rsid w:val="6022522A"/>
    <w:rsid w:val="60228E84"/>
    <w:rsid w:val="6029F4F4"/>
    <w:rsid w:val="602E6EBF"/>
    <w:rsid w:val="60337188"/>
    <w:rsid w:val="6033E54E"/>
    <w:rsid w:val="60391E39"/>
    <w:rsid w:val="603BDF4C"/>
    <w:rsid w:val="603D7418"/>
    <w:rsid w:val="60417B46"/>
    <w:rsid w:val="6041CC7B"/>
    <w:rsid w:val="604C7371"/>
    <w:rsid w:val="604DDDA2"/>
    <w:rsid w:val="604F4B35"/>
    <w:rsid w:val="6050DCD1"/>
    <w:rsid w:val="6056AC35"/>
    <w:rsid w:val="60590DA5"/>
    <w:rsid w:val="605D76A1"/>
    <w:rsid w:val="6063244A"/>
    <w:rsid w:val="60650FA9"/>
    <w:rsid w:val="606542A4"/>
    <w:rsid w:val="606ED668"/>
    <w:rsid w:val="606F7CE1"/>
    <w:rsid w:val="6073C6E6"/>
    <w:rsid w:val="607400E2"/>
    <w:rsid w:val="6081B1AE"/>
    <w:rsid w:val="60871B8E"/>
    <w:rsid w:val="60892D33"/>
    <w:rsid w:val="6094FE0E"/>
    <w:rsid w:val="609782D6"/>
    <w:rsid w:val="609F6270"/>
    <w:rsid w:val="60A867F0"/>
    <w:rsid w:val="60AA8DDB"/>
    <w:rsid w:val="60BB33F0"/>
    <w:rsid w:val="60BC9E26"/>
    <w:rsid w:val="60BE37A3"/>
    <w:rsid w:val="60CFF9F6"/>
    <w:rsid w:val="60D22002"/>
    <w:rsid w:val="60D5A51F"/>
    <w:rsid w:val="60D67287"/>
    <w:rsid w:val="60E14ABC"/>
    <w:rsid w:val="60E21F53"/>
    <w:rsid w:val="60E55060"/>
    <w:rsid w:val="60E60E7A"/>
    <w:rsid w:val="60EBE8F7"/>
    <w:rsid w:val="60ECA7DB"/>
    <w:rsid w:val="60F05E29"/>
    <w:rsid w:val="60F3568F"/>
    <w:rsid w:val="60F66B9F"/>
    <w:rsid w:val="60F7BC72"/>
    <w:rsid w:val="60FA9927"/>
    <w:rsid w:val="610352F0"/>
    <w:rsid w:val="6107ED98"/>
    <w:rsid w:val="61089F00"/>
    <w:rsid w:val="610ED9A0"/>
    <w:rsid w:val="61110135"/>
    <w:rsid w:val="61121C24"/>
    <w:rsid w:val="61167B01"/>
    <w:rsid w:val="61178632"/>
    <w:rsid w:val="61264BBD"/>
    <w:rsid w:val="61296F4A"/>
    <w:rsid w:val="612B0D72"/>
    <w:rsid w:val="61321787"/>
    <w:rsid w:val="6132302E"/>
    <w:rsid w:val="613512AA"/>
    <w:rsid w:val="6137D9C3"/>
    <w:rsid w:val="61391BD4"/>
    <w:rsid w:val="613BF8AF"/>
    <w:rsid w:val="613CC5BF"/>
    <w:rsid w:val="613D1753"/>
    <w:rsid w:val="6143CB70"/>
    <w:rsid w:val="61465536"/>
    <w:rsid w:val="61470C62"/>
    <w:rsid w:val="6151B70C"/>
    <w:rsid w:val="615AF257"/>
    <w:rsid w:val="615C8D44"/>
    <w:rsid w:val="6162E12B"/>
    <w:rsid w:val="6164253B"/>
    <w:rsid w:val="6169DCFB"/>
    <w:rsid w:val="6178A862"/>
    <w:rsid w:val="617A3C4D"/>
    <w:rsid w:val="618241A8"/>
    <w:rsid w:val="61863D7C"/>
    <w:rsid w:val="618AF3A6"/>
    <w:rsid w:val="6193FA03"/>
    <w:rsid w:val="619402FF"/>
    <w:rsid w:val="619679D0"/>
    <w:rsid w:val="61A67153"/>
    <w:rsid w:val="61A8148D"/>
    <w:rsid w:val="61A94923"/>
    <w:rsid w:val="61C876E8"/>
    <w:rsid w:val="61D8514E"/>
    <w:rsid w:val="61ECFC10"/>
    <w:rsid w:val="61EF01C4"/>
    <w:rsid w:val="61F4A64A"/>
    <w:rsid w:val="620647EB"/>
    <w:rsid w:val="620C6EB2"/>
    <w:rsid w:val="6212EC33"/>
    <w:rsid w:val="621569EF"/>
    <w:rsid w:val="621C7736"/>
    <w:rsid w:val="62206ECA"/>
    <w:rsid w:val="62209601"/>
    <w:rsid w:val="6225C4B0"/>
    <w:rsid w:val="6228CAAA"/>
    <w:rsid w:val="622AFD68"/>
    <w:rsid w:val="6230FB25"/>
    <w:rsid w:val="6234246E"/>
    <w:rsid w:val="62349C64"/>
    <w:rsid w:val="623520C9"/>
    <w:rsid w:val="62374E65"/>
    <w:rsid w:val="623AD598"/>
    <w:rsid w:val="623B4A04"/>
    <w:rsid w:val="6244258B"/>
    <w:rsid w:val="6244F198"/>
    <w:rsid w:val="624B014E"/>
    <w:rsid w:val="624C3320"/>
    <w:rsid w:val="6251E27A"/>
    <w:rsid w:val="62534B49"/>
    <w:rsid w:val="625505B9"/>
    <w:rsid w:val="62583F35"/>
    <w:rsid w:val="6262BD26"/>
    <w:rsid w:val="626354E2"/>
    <w:rsid w:val="62643725"/>
    <w:rsid w:val="6267D50C"/>
    <w:rsid w:val="62711AAA"/>
    <w:rsid w:val="627777A4"/>
    <w:rsid w:val="6289A848"/>
    <w:rsid w:val="628AD325"/>
    <w:rsid w:val="628BF310"/>
    <w:rsid w:val="628D1F8F"/>
    <w:rsid w:val="62944A41"/>
    <w:rsid w:val="629918C4"/>
    <w:rsid w:val="629C439A"/>
    <w:rsid w:val="62B5B9EF"/>
    <w:rsid w:val="62BC8DF3"/>
    <w:rsid w:val="62C58A44"/>
    <w:rsid w:val="62C83C9B"/>
    <w:rsid w:val="62CC772D"/>
    <w:rsid w:val="62D7CDD1"/>
    <w:rsid w:val="62DBCBEB"/>
    <w:rsid w:val="62DC32BC"/>
    <w:rsid w:val="62E073DA"/>
    <w:rsid w:val="62E74001"/>
    <w:rsid w:val="62E794D8"/>
    <w:rsid w:val="62E9A3E6"/>
    <w:rsid w:val="62EF2411"/>
    <w:rsid w:val="62F345F5"/>
    <w:rsid w:val="62F91E77"/>
    <w:rsid w:val="62FC3CD3"/>
    <w:rsid w:val="62FE187D"/>
    <w:rsid w:val="62FED518"/>
    <w:rsid w:val="6318F916"/>
    <w:rsid w:val="631A1167"/>
    <w:rsid w:val="6323F8A0"/>
    <w:rsid w:val="63271568"/>
    <w:rsid w:val="632CE307"/>
    <w:rsid w:val="633518ED"/>
    <w:rsid w:val="63378B1C"/>
    <w:rsid w:val="6339C02D"/>
    <w:rsid w:val="633BC74C"/>
    <w:rsid w:val="633DFB40"/>
    <w:rsid w:val="6340C937"/>
    <w:rsid w:val="634A92B8"/>
    <w:rsid w:val="634C5257"/>
    <w:rsid w:val="634F203C"/>
    <w:rsid w:val="63544AE6"/>
    <w:rsid w:val="635AC7CB"/>
    <w:rsid w:val="635B1B9B"/>
    <w:rsid w:val="635BA9C7"/>
    <w:rsid w:val="635E593F"/>
    <w:rsid w:val="635EED02"/>
    <w:rsid w:val="63606A13"/>
    <w:rsid w:val="63608BB0"/>
    <w:rsid w:val="6360FFC6"/>
    <w:rsid w:val="6365879B"/>
    <w:rsid w:val="6367CE68"/>
    <w:rsid w:val="636BF5EF"/>
    <w:rsid w:val="63749944"/>
    <w:rsid w:val="637671F7"/>
    <w:rsid w:val="637889E8"/>
    <w:rsid w:val="63793892"/>
    <w:rsid w:val="637E8527"/>
    <w:rsid w:val="6388E8C1"/>
    <w:rsid w:val="63967E06"/>
    <w:rsid w:val="639B2FA1"/>
    <w:rsid w:val="639B97A3"/>
    <w:rsid w:val="63A4C026"/>
    <w:rsid w:val="63AD58BF"/>
    <w:rsid w:val="63AF3CAE"/>
    <w:rsid w:val="63BD60AE"/>
    <w:rsid w:val="63C0366B"/>
    <w:rsid w:val="63C77F4E"/>
    <w:rsid w:val="63D7A19C"/>
    <w:rsid w:val="63DDBD26"/>
    <w:rsid w:val="63E0967F"/>
    <w:rsid w:val="63E20B71"/>
    <w:rsid w:val="63E33565"/>
    <w:rsid w:val="63E7E5E4"/>
    <w:rsid w:val="63EB4F34"/>
    <w:rsid w:val="63F1FCC9"/>
    <w:rsid w:val="63F4207C"/>
    <w:rsid w:val="63F742D8"/>
    <w:rsid w:val="63FB3539"/>
    <w:rsid w:val="64039F24"/>
    <w:rsid w:val="641549E7"/>
    <w:rsid w:val="64156B9D"/>
    <w:rsid w:val="641A1E1B"/>
    <w:rsid w:val="641A36AB"/>
    <w:rsid w:val="641E3D28"/>
    <w:rsid w:val="64276D6E"/>
    <w:rsid w:val="642CC852"/>
    <w:rsid w:val="64373B02"/>
    <w:rsid w:val="644DD32E"/>
    <w:rsid w:val="647056E6"/>
    <w:rsid w:val="64723D9C"/>
    <w:rsid w:val="64791447"/>
    <w:rsid w:val="64826D55"/>
    <w:rsid w:val="649AA0BC"/>
    <w:rsid w:val="649EFD6E"/>
    <w:rsid w:val="64AF2F17"/>
    <w:rsid w:val="64AFE955"/>
    <w:rsid w:val="64B2713E"/>
    <w:rsid w:val="64B661EA"/>
    <w:rsid w:val="64B6DAB3"/>
    <w:rsid w:val="64C38E2C"/>
    <w:rsid w:val="64C3C2E4"/>
    <w:rsid w:val="64C7D1CA"/>
    <w:rsid w:val="64CF3666"/>
    <w:rsid w:val="64D4F7BA"/>
    <w:rsid w:val="64DC68C1"/>
    <w:rsid w:val="64E1C70A"/>
    <w:rsid w:val="64EA405B"/>
    <w:rsid w:val="64EF089B"/>
    <w:rsid w:val="64F0BF49"/>
    <w:rsid w:val="64F1CAAF"/>
    <w:rsid w:val="64F5D0F6"/>
    <w:rsid w:val="64F7AF30"/>
    <w:rsid w:val="650E9D49"/>
    <w:rsid w:val="651C6FA8"/>
    <w:rsid w:val="651FB352"/>
    <w:rsid w:val="65250BD9"/>
    <w:rsid w:val="652648C8"/>
    <w:rsid w:val="652866AA"/>
    <w:rsid w:val="6531DDE3"/>
    <w:rsid w:val="65387172"/>
    <w:rsid w:val="653A3F85"/>
    <w:rsid w:val="653C2453"/>
    <w:rsid w:val="654CEB7C"/>
    <w:rsid w:val="6550E7A6"/>
    <w:rsid w:val="65532AD7"/>
    <w:rsid w:val="6557A066"/>
    <w:rsid w:val="655B7F42"/>
    <w:rsid w:val="655C25CA"/>
    <w:rsid w:val="6566D0AA"/>
    <w:rsid w:val="6567F48F"/>
    <w:rsid w:val="658199C0"/>
    <w:rsid w:val="659F5F58"/>
    <w:rsid w:val="65A3A16E"/>
    <w:rsid w:val="65A73E93"/>
    <w:rsid w:val="65A82043"/>
    <w:rsid w:val="65A82BA0"/>
    <w:rsid w:val="65A956EC"/>
    <w:rsid w:val="65AC4E97"/>
    <w:rsid w:val="65B24EA2"/>
    <w:rsid w:val="65C0D445"/>
    <w:rsid w:val="65C31CDA"/>
    <w:rsid w:val="65C9351D"/>
    <w:rsid w:val="65D8C05E"/>
    <w:rsid w:val="65DA67C5"/>
    <w:rsid w:val="65DBA82B"/>
    <w:rsid w:val="65E26A2C"/>
    <w:rsid w:val="65E53FFF"/>
    <w:rsid w:val="65E62A2F"/>
    <w:rsid w:val="65EAEDD8"/>
    <w:rsid w:val="65F6A779"/>
    <w:rsid w:val="65F6B768"/>
    <w:rsid w:val="66037B87"/>
    <w:rsid w:val="6604DE4C"/>
    <w:rsid w:val="6606654F"/>
    <w:rsid w:val="660727C7"/>
    <w:rsid w:val="6611D929"/>
    <w:rsid w:val="6614FEFE"/>
    <w:rsid w:val="6615DE62"/>
    <w:rsid w:val="6619267B"/>
    <w:rsid w:val="661B2A2C"/>
    <w:rsid w:val="661B52C8"/>
    <w:rsid w:val="661BCB0A"/>
    <w:rsid w:val="661CD9F4"/>
    <w:rsid w:val="66202E9B"/>
    <w:rsid w:val="662FF73A"/>
    <w:rsid w:val="6632557C"/>
    <w:rsid w:val="6639F668"/>
    <w:rsid w:val="663C0E68"/>
    <w:rsid w:val="66438F95"/>
    <w:rsid w:val="664AF98A"/>
    <w:rsid w:val="66533A56"/>
    <w:rsid w:val="6653428E"/>
    <w:rsid w:val="665690D1"/>
    <w:rsid w:val="66573C6A"/>
    <w:rsid w:val="665973AD"/>
    <w:rsid w:val="666152FA"/>
    <w:rsid w:val="666868F6"/>
    <w:rsid w:val="666B8524"/>
    <w:rsid w:val="666CEE6D"/>
    <w:rsid w:val="666D306B"/>
    <w:rsid w:val="6670B457"/>
    <w:rsid w:val="6674B67F"/>
    <w:rsid w:val="668159D9"/>
    <w:rsid w:val="668CFE0D"/>
    <w:rsid w:val="66904BA1"/>
    <w:rsid w:val="66921504"/>
    <w:rsid w:val="66A0A0D8"/>
    <w:rsid w:val="66A50B5E"/>
    <w:rsid w:val="66AC4ACC"/>
    <w:rsid w:val="66C537D9"/>
    <w:rsid w:val="66CC409E"/>
    <w:rsid w:val="66CC7067"/>
    <w:rsid w:val="66CE3C10"/>
    <w:rsid w:val="66CE7169"/>
    <w:rsid w:val="66CF4ECC"/>
    <w:rsid w:val="66D2790C"/>
    <w:rsid w:val="66DFA5C4"/>
    <w:rsid w:val="66E49C63"/>
    <w:rsid w:val="66E5323F"/>
    <w:rsid w:val="66E71E38"/>
    <w:rsid w:val="67027AE8"/>
    <w:rsid w:val="67122B28"/>
    <w:rsid w:val="67164CF5"/>
    <w:rsid w:val="671CC5EF"/>
    <w:rsid w:val="67217B2C"/>
    <w:rsid w:val="6721FC1D"/>
    <w:rsid w:val="67236ED9"/>
    <w:rsid w:val="6725ACA2"/>
    <w:rsid w:val="673425BD"/>
    <w:rsid w:val="67343FFB"/>
    <w:rsid w:val="67362BDC"/>
    <w:rsid w:val="673DD12B"/>
    <w:rsid w:val="673F39B1"/>
    <w:rsid w:val="6741B4DD"/>
    <w:rsid w:val="67427282"/>
    <w:rsid w:val="6742B768"/>
    <w:rsid w:val="67430B6B"/>
    <w:rsid w:val="674613BB"/>
    <w:rsid w:val="67559E8F"/>
    <w:rsid w:val="6759F171"/>
    <w:rsid w:val="675EBC5B"/>
    <w:rsid w:val="6771BDA3"/>
    <w:rsid w:val="6772842C"/>
    <w:rsid w:val="6774721F"/>
    <w:rsid w:val="67840328"/>
    <w:rsid w:val="6785E05C"/>
    <w:rsid w:val="678CD97F"/>
    <w:rsid w:val="678E5E3C"/>
    <w:rsid w:val="678F44E8"/>
    <w:rsid w:val="67AA68DB"/>
    <w:rsid w:val="67AD34C9"/>
    <w:rsid w:val="67AF2700"/>
    <w:rsid w:val="67B6C9F7"/>
    <w:rsid w:val="67BA284B"/>
    <w:rsid w:val="67BB0B96"/>
    <w:rsid w:val="67BB82EF"/>
    <w:rsid w:val="67C0245F"/>
    <w:rsid w:val="67C5518F"/>
    <w:rsid w:val="67C6C27E"/>
    <w:rsid w:val="67C90DA4"/>
    <w:rsid w:val="67C96158"/>
    <w:rsid w:val="67CDC7E2"/>
    <w:rsid w:val="67D30E74"/>
    <w:rsid w:val="67DC08AE"/>
    <w:rsid w:val="67DE3A9C"/>
    <w:rsid w:val="67E26B78"/>
    <w:rsid w:val="67E3E8AE"/>
    <w:rsid w:val="67E5737F"/>
    <w:rsid w:val="67E70139"/>
    <w:rsid w:val="67E81D98"/>
    <w:rsid w:val="67F986D9"/>
    <w:rsid w:val="6803E852"/>
    <w:rsid w:val="6804F081"/>
    <w:rsid w:val="680C00C2"/>
    <w:rsid w:val="681A0CA8"/>
    <w:rsid w:val="681CBBBE"/>
    <w:rsid w:val="68225191"/>
    <w:rsid w:val="6824384F"/>
    <w:rsid w:val="682EC2C4"/>
    <w:rsid w:val="6834C869"/>
    <w:rsid w:val="68361E30"/>
    <w:rsid w:val="683A6F0E"/>
    <w:rsid w:val="683C417A"/>
    <w:rsid w:val="683ECFBA"/>
    <w:rsid w:val="6844A67E"/>
    <w:rsid w:val="684B767C"/>
    <w:rsid w:val="685656C8"/>
    <w:rsid w:val="68590577"/>
    <w:rsid w:val="685F6E0A"/>
    <w:rsid w:val="68630233"/>
    <w:rsid w:val="68664CAF"/>
    <w:rsid w:val="6866A333"/>
    <w:rsid w:val="6868351C"/>
    <w:rsid w:val="686AE8D6"/>
    <w:rsid w:val="68727968"/>
    <w:rsid w:val="68768A68"/>
    <w:rsid w:val="68785D98"/>
    <w:rsid w:val="687CB144"/>
    <w:rsid w:val="687CF048"/>
    <w:rsid w:val="687D4355"/>
    <w:rsid w:val="68804AEE"/>
    <w:rsid w:val="688213CB"/>
    <w:rsid w:val="6884829A"/>
    <w:rsid w:val="688C095C"/>
    <w:rsid w:val="688DD7B5"/>
    <w:rsid w:val="6891AC62"/>
    <w:rsid w:val="68930DB1"/>
    <w:rsid w:val="68941A9D"/>
    <w:rsid w:val="689C6F22"/>
    <w:rsid w:val="689CA830"/>
    <w:rsid w:val="689DE18C"/>
    <w:rsid w:val="68B4F4E0"/>
    <w:rsid w:val="68B87F6C"/>
    <w:rsid w:val="68C4363C"/>
    <w:rsid w:val="68C7F8BC"/>
    <w:rsid w:val="68C9E9B5"/>
    <w:rsid w:val="68CD9401"/>
    <w:rsid w:val="68CE770F"/>
    <w:rsid w:val="68D64017"/>
    <w:rsid w:val="68DCEEF5"/>
    <w:rsid w:val="68E1D3BB"/>
    <w:rsid w:val="68E68699"/>
    <w:rsid w:val="68F9AF03"/>
    <w:rsid w:val="68FBB33F"/>
    <w:rsid w:val="68FDE7F5"/>
    <w:rsid w:val="690214BE"/>
    <w:rsid w:val="6903EBB0"/>
    <w:rsid w:val="690D6E41"/>
    <w:rsid w:val="6916D8FF"/>
    <w:rsid w:val="69171D2D"/>
    <w:rsid w:val="6920015B"/>
    <w:rsid w:val="692A00E1"/>
    <w:rsid w:val="692B0072"/>
    <w:rsid w:val="692D93E8"/>
    <w:rsid w:val="6931889F"/>
    <w:rsid w:val="69359C3C"/>
    <w:rsid w:val="693A80BD"/>
    <w:rsid w:val="693BE137"/>
    <w:rsid w:val="693EBD52"/>
    <w:rsid w:val="6942A789"/>
    <w:rsid w:val="6947C90A"/>
    <w:rsid w:val="69515F08"/>
    <w:rsid w:val="6959ACBC"/>
    <w:rsid w:val="69629459"/>
    <w:rsid w:val="696D9A9A"/>
    <w:rsid w:val="6976D3E2"/>
    <w:rsid w:val="6979CC27"/>
    <w:rsid w:val="698F4CB9"/>
    <w:rsid w:val="6994EB41"/>
    <w:rsid w:val="699B0A84"/>
    <w:rsid w:val="699E18D4"/>
    <w:rsid w:val="699E54E3"/>
    <w:rsid w:val="69A050D7"/>
    <w:rsid w:val="69A2CD69"/>
    <w:rsid w:val="69A58B9B"/>
    <w:rsid w:val="69BE4535"/>
    <w:rsid w:val="69C15D49"/>
    <w:rsid w:val="69C44722"/>
    <w:rsid w:val="69C53603"/>
    <w:rsid w:val="69C5C93B"/>
    <w:rsid w:val="69CA2238"/>
    <w:rsid w:val="69CBBD35"/>
    <w:rsid w:val="69D1D0F1"/>
    <w:rsid w:val="69DCF678"/>
    <w:rsid w:val="69E0B503"/>
    <w:rsid w:val="69E527BF"/>
    <w:rsid w:val="69E95452"/>
    <w:rsid w:val="69F3F558"/>
    <w:rsid w:val="6A021E3A"/>
    <w:rsid w:val="6A075BEC"/>
    <w:rsid w:val="6A11B749"/>
    <w:rsid w:val="6A1BB5E1"/>
    <w:rsid w:val="6A1DA35B"/>
    <w:rsid w:val="6A1DF3D7"/>
    <w:rsid w:val="6A1E5207"/>
    <w:rsid w:val="6A20386B"/>
    <w:rsid w:val="6A2050AF"/>
    <w:rsid w:val="6A2431A0"/>
    <w:rsid w:val="6A2D68EF"/>
    <w:rsid w:val="6A306984"/>
    <w:rsid w:val="6A350EF4"/>
    <w:rsid w:val="6A3E2EB3"/>
    <w:rsid w:val="6A3FF17B"/>
    <w:rsid w:val="6A460D87"/>
    <w:rsid w:val="6A471E86"/>
    <w:rsid w:val="6A4C452A"/>
    <w:rsid w:val="6A516E59"/>
    <w:rsid w:val="6A5DFEB4"/>
    <w:rsid w:val="6A64B99F"/>
    <w:rsid w:val="6A67DC7A"/>
    <w:rsid w:val="6A680770"/>
    <w:rsid w:val="6A6949E7"/>
    <w:rsid w:val="6A69F398"/>
    <w:rsid w:val="6A8069B2"/>
    <w:rsid w:val="6A81DB5D"/>
    <w:rsid w:val="6A83DDF4"/>
    <w:rsid w:val="6A864A4C"/>
    <w:rsid w:val="6A867B18"/>
    <w:rsid w:val="6A88E5E0"/>
    <w:rsid w:val="6A951E13"/>
    <w:rsid w:val="6A9B6FD0"/>
    <w:rsid w:val="6AA91E80"/>
    <w:rsid w:val="6AAA3930"/>
    <w:rsid w:val="6AB14FF0"/>
    <w:rsid w:val="6AB7D3F9"/>
    <w:rsid w:val="6AB832F3"/>
    <w:rsid w:val="6AC105DB"/>
    <w:rsid w:val="6AC910CF"/>
    <w:rsid w:val="6AD4577F"/>
    <w:rsid w:val="6ADAE624"/>
    <w:rsid w:val="6ADEDFD1"/>
    <w:rsid w:val="6AE795B9"/>
    <w:rsid w:val="6AF3368E"/>
    <w:rsid w:val="6B04B51F"/>
    <w:rsid w:val="6B09E081"/>
    <w:rsid w:val="6B0D3F5B"/>
    <w:rsid w:val="6B0D830A"/>
    <w:rsid w:val="6B1209D4"/>
    <w:rsid w:val="6B1308F0"/>
    <w:rsid w:val="6B16C52C"/>
    <w:rsid w:val="6B17AFF4"/>
    <w:rsid w:val="6B2493A6"/>
    <w:rsid w:val="6B299258"/>
    <w:rsid w:val="6B33094E"/>
    <w:rsid w:val="6B356AD9"/>
    <w:rsid w:val="6B3AF8B8"/>
    <w:rsid w:val="6B41D1C8"/>
    <w:rsid w:val="6B4D1145"/>
    <w:rsid w:val="6B51C99B"/>
    <w:rsid w:val="6B5E875E"/>
    <w:rsid w:val="6B6015BD"/>
    <w:rsid w:val="6B62873B"/>
    <w:rsid w:val="6B6A9A79"/>
    <w:rsid w:val="6B6CDE91"/>
    <w:rsid w:val="6B6F2429"/>
    <w:rsid w:val="6B71E9E9"/>
    <w:rsid w:val="6B77160A"/>
    <w:rsid w:val="6B7AFEBB"/>
    <w:rsid w:val="6B7B6656"/>
    <w:rsid w:val="6B7D4D61"/>
    <w:rsid w:val="6B7DE03F"/>
    <w:rsid w:val="6B7E8ED0"/>
    <w:rsid w:val="6B8917FD"/>
    <w:rsid w:val="6B894A7D"/>
    <w:rsid w:val="6B8A9669"/>
    <w:rsid w:val="6B913AAB"/>
    <w:rsid w:val="6B93A453"/>
    <w:rsid w:val="6B9E3567"/>
    <w:rsid w:val="6B9E6EF3"/>
    <w:rsid w:val="6BA49404"/>
    <w:rsid w:val="6BA98ED7"/>
    <w:rsid w:val="6BB6D7A0"/>
    <w:rsid w:val="6BBC9350"/>
    <w:rsid w:val="6BBF7DA1"/>
    <w:rsid w:val="6BC152EF"/>
    <w:rsid w:val="6BC3EBEF"/>
    <w:rsid w:val="6BD88BC0"/>
    <w:rsid w:val="6BEB824F"/>
    <w:rsid w:val="6BED9681"/>
    <w:rsid w:val="6BF011B0"/>
    <w:rsid w:val="6BFA523A"/>
    <w:rsid w:val="6BFB2FC0"/>
    <w:rsid w:val="6BFB84BC"/>
    <w:rsid w:val="6BFC81DF"/>
    <w:rsid w:val="6C09CF46"/>
    <w:rsid w:val="6C12141C"/>
    <w:rsid w:val="6C14D7D7"/>
    <w:rsid w:val="6C271499"/>
    <w:rsid w:val="6C3120D3"/>
    <w:rsid w:val="6C34EA15"/>
    <w:rsid w:val="6C350F65"/>
    <w:rsid w:val="6C3CF19B"/>
    <w:rsid w:val="6C4598DB"/>
    <w:rsid w:val="6C45C5FA"/>
    <w:rsid w:val="6C4FBAE8"/>
    <w:rsid w:val="6C51F70C"/>
    <w:rsid w:val="6C520A40"/>
    <w:rsid w:val="6C5467EA"/>
    <w:rsid w:val="6C55FF73"/>
    <w:rsid w:val="6C5D5FCE"/>
    <w:rsid w:val="6C70DC57"/>
    <w:rsid w:val="6C7FE941"/>
    <w:rsid w:val="6C81FB6D"/>
    <w:rsid w:val="6C8B382A"/>
    <w:rsid w:val="6C8EF747"/>
    <w:rsid w:val="6C94AAB4"/>
    <w:rsid w:val="6C9D5EEE"/>
    <w:rsid w:val="6CA18E2F"/>
    <w:rsid w:val="6CA1F1EF"/>
    <w:rsid w:val="6CBA62D7"/>
    <w:rsid w:val="6CBA7E38"/>
    <w:rsid w:val="6CC0A955"/>
    <w:rsid w:val="6CC3F076"/>
    <w:rsid w:val="6CC4C86D"/>
    <w:rsid w:val="6CCC61D6"/>
    <w:rsid w:val="6CCCCF5E"/>
    <w:rsid w:val="6CCD270A"/>
    <w:rsid w:val="6CCFC929"/>
    <w:rsid w:val="6CDDA2EC"/>
    <w:rsid w:val="6CDE0387"/>
    <w:rsid w:val="6CEFF9D6"/>
    <w:rsid w:val="6CF5059C"/>
    <w:rsid w:val="6D037804"/>
    <w:rsid w:val="6D089F31"/>
    <w:rsid w:val="6D13F82E"/>
    <w:rsid w:val="6D1B0C93"/>
    <w:rsid w:val="6D1FA5FC"/>
    <w:rsid w:val="6D28350F"/>
    <w:rsid w:val="6D2A9026"/>
    <w:rsid w:val="6D3D0713"/>
    <w:rsid w:val="6D3DBCD0"/>
    <w:rsid w:val="6D4EC370"/>
    <w:rsid w:val="6D50B006"/>
    <w:rsid w:val="6D57EB35"/>
    <w:rsid w:val="6D59C737"/>
    <w:rsid w:val="6D65F5D3"/>
    <w:rsid w:val="6D6BE6DB"/>
    <w:rsid w:val="6D6D7F07"/>
    <w:rsid w:val="6D767490"/>
    <w:rsid w:val="6D7C9B11"/>
    <w:rsid w:val="6D81D4B5"/>
    <w:rsid w:val="6D831787"/>
    <w:rsid w:val="6D87877E"/>
    <w:rsid w:val="6D9517B9"/>
    <w:rsid w:val="6D9AE210"/>
    <w:rsid w:val="6DA4CB05"/>
    <w:rsid w:val="6DA5637A"/>
    <w:rsid w:val="6DA57CFD"/>
    <w:rsid w:val="6DA784B8"/>
    <w:rsid w:val="6DAEB56C"/>
    <w:rsid w:val="6DC2ECA5"/>
    <w:rsid w:val="6DC3F37E"/>
    <w:rsid w:val="6DCE62E1"/>
    <w:rsid w:val="6DCF94E9"/>
    <w:rsid w:val="6DD36234"/>
    <w:rsid w:val="6DD7DBCE"/>
    <w:rsid w:val="6DE5CD7A"/>
    <w:rsid w:val="6DFF193B"/>
    <w:rsid w:val="6E0CD31A"/>
    <w:rsid w:val="6E13E7D5"/>
    <w:rsid w:val="6E154983"/>
    <w:rsid w:val="6E166241"/>
    <w:rsid w:val="6E1879B9"/>
    <w:rsid w:val="6E209D76"/>
    <w:rsid w:val="6E25AA02"/>
    <w:rsid w:val="6E272791"/>
    <w:rsid w:val="6E2A4300"/>
    <w:rsid w:val="6E2DC4EA"/>
    <w:rsid w:val="6E3506C7"/>
    <w:rsid w:val="6E3726C7"/>
    <w:rsid w:val="6E3816AB"/>
    <w:rsid w:val="6E4B890C"/>
    <w:rsid w:val="6E4E211E"/>
    <w:rsid w:val="6E52A467"/>
    <w:rsid w:val="6E6B3749"/>
    <w:rsid w:val="6E6BE182"/>
    <w:rsid w:val="6E703655"/>
    <w:rsid w:val="6E79D5C5"/>
    <w:rsid w:val="6E85FFB9"/>
    <w:rsid w:val="6E96C5CB"/>
    <w:rsid w:val="6EA2BC9F"/>
    <w:rsid w:val="6EB0B710"/>
    <w:rsid w:val="6EB31D5A"/>
    <w:rsid w:val="6EB89112"/>
    <w:rsid w:val="6EBC1FF6"/>
    <w:rsid w:val="6EC364B1"/>
    <w:rsid w:val="6ECCE042"/>
    <w:rsid w:val="6ED7CFCA"/>
    <w:rsid w:val="6EE0919D"/>
    <w:rsid w:val="6EE24516"/>
    <w:rsid w:val="6EE4E5F6"/>
    <w:rsid w:val="6EF16D09"/>
    <w:rsid w:val="6EF171E5"/>
    <w:rsid w:val="6F03F257"/>
    <w:rsid w:val="6F04A5A7"/>
    <w:rsid w:val="6F0C839F"/>
    <w:rsid w:val="6F0CF5C7"/>
    <w:rsid w:val="6F0F202C"/>
    <w:rsid w:val="6F15C1EA"/>
    <w:rsid w:val="6F19C7B6"/>
    <w:rsid w:val="6F1B2FBC"/>
    <w:rsid w:val="6F1C095E"/>
    <w:rsid w:val="6F1F8557"/>
    <w:rsid w:val="6F1FB1F5"/>
    <w:rsid w:val="6F2AEED9"/>
    <w:rsid w:val="6F39821A"/>
    <w:rsid w:val="6F3DA5C4"/>
    <w:rsid w:val="6F3E7EC2"/>
    <w:rsid w:val="6F4715D9"/>
    <w:rsid w:val="6F4FB07D"/>
    <w:rsid w:val="6F561B49"/>
    <w:rsid w:val="6F60A9AF"/>
    <w:rsid w:val="6F62ECBB"/>
    <w:rsid w:val="6F64E77D"/>
    <w:rsid w:val="6F67E5B4"/>
    <w:rsid w:val="6F6BB9A9"/>
    <w:rsid w:val="6F6BCDED"/>
    <w:rsid w:val="6F700861"/>
    <w:rsid w:val="6F783581"/>
    <w:rsid w:val="6F784AAF"/>
    <w:rsid w:val="6F7A3330"/>
    <w:rsid w:val="6F7B2DD3"/>
    <w:rsid w:val="6F7E3AA6"/>
    <w:rsid w:val="6F7E7BEA"/>
    <w:rsid w:val="6F7FAA98"/>
    <w:rsid w:val="6F8B77F3"/>
    <w:rsid w:val="6F9B9871"/>
    <w:rsid w:val="6FA1A5B8"/>
    <w:rsid w:val="6FA4467C"/>
    <w:rsid w:val="6FB02F80"/>
    <w:rsid w:val="6FB8A563"/>
    <w:rsid w:val="6FC354DA"/>
    <w:rsid w:val="6FC880A0"/>
    <w:rsid w:val="6FCE417D"/>
    <w:rsid w:val="6FCFC674"/>
    <w:rsid w:val="6FD02552"/>
    <w:rsid w:val="6FDBB66C"/>
    <w:rsid w:val="6FE63D43"/>
    <w:rsid w:val="6FEF33CC"/>
    <w:rsid w:val="6FF0402E"/>
    <w:rsid w:val="6FF26755"/>
    <w:rsid w:val="6FF6F01E"/>
    <w:rsid w:val="6FFE02E2"/>
    <w:rsid w:val="6FFFE74E"/>
    <w:rsid w:val="7005BF0B"/>
    <w:rsid w:val="700AE529"/>
    <w:rsid w:val="700B3DCF"/>
    <w:rsid w:val="700F0E52"/>
    <w:rsid w:val="7011CDA3"/>
    <w:rsid w:val="70181136"/>
    <w:rsid w:val="701CA587"/>
    <w:rsid w:val="701DAA1E"/>
    <w:rsid w:val="702269BA"/>
    <w:rsid w:val="7026CD7D"/>
    <w:rsid w:val="702DE9C6"/>
    <w:rsid w:val="70312919"/>
    <w:rsid w:val="7031A567"/>
    <w:rsid w:val="7034E728"/>
    <w:rsid w:val="703AE0E2"/>
    <w:rsid w:val="703BC12B"/>
    <w:rsid w:val="703E4642"/>
    <w:rsid w:val="704312A2"/>
    <w:rsid w:val="704F727A"/>
    <w:rsid w:val="7051CC35"/>
    <w:rsid w:val="705242C5"/>
    <w:rsid w:val="70574298"/>
    <w:rsid w:val="70598DC6"/>
    <w:rsid w:val="705F0005"/>
    <w:rsid w:val="706718AF"/>
    <w:rsid w:val="7069953E"/>
    <w:rsid w:val="706A9D44"/>
    <w:rsid w:val="706DD43C"/>
    <w:rsid w:val="7073D776"/>
    <w:rsid w:val="7075F676"/>
    <w:rsid w:val="7077D92C"/>
    <w:rsid w:val="707A2AC6"/>
    <w:rsid w:val="708A508E"/>
    <w:rsid w:val="7092CBC8"/>
    <w:rsid w:val="70974FC5"/>
    <w:rsid w:val="70A06030"/>
    <w:rsid w:val="70A47707"/>
    <w:rsid w:val="70A5707C"/>
    <w:rsid w:val="70B632A9"/>
    <w:rsid w:val="70C03B2A"/>
    <w:rsid w:val="70C0643D"/>
    <w:rsid w:val="70C3FA69"/>
    <w:rsid w:val="70D26BC0"/>
    <w:rsid w:val="70D88489"/>
    <w:rsid w:val="70DAFB40"/>
    <w:rsid w:val="70E00C7D"/>
    <w:rsid w:val="70EED6E6"/>
    <w:rsid w:val="70F4117F"/>
    <w:rsid w:val="70F49115"/>
    <w:rsid w:val="70F4A64D"/>
    <w:rsid w:val="70F8CBD0"/>
    <w:rsid w:val="70FC9343"/>
    <w:rsid w:val="71070B14"/>
    <w:rsid w:val="710AB6B0"/>
    <w:rsid w:val="7112484D"/>
    <w:rsid w:val="7115B7E6"/>
    <w:rsid w:val="711A5B3A"/>
    <w:rsid w:val="7124E5CC"/>
    <w:rsid w:val="712685BD"/>
    <w:rsid w:val="7128DF3D"/>
    <w:rsid w:val="712A914E"/>
    <w:rsid w:val="712ABE91"/>
    <w:rsid w:val="712D9751"/>
    <w:rsid w:val="712DB964"/>
    <w:rsid w:val="714F31A1"/>
    <w:rsid w:val="7151BF3B"/>
    <w:rsid w:val="715BE0DF"/>
    <w:rsid w:val="715EF146"/>
    <w:rsid w:val="71608CBC"/>
    <w:rsid w:val="716906E3"/>
    <w:rsid w:val="7170F75D"/>
    <w:rsid w:val="7175A413"/>
    <w:rsid w:val="717A84A8"/>
    <w:rsid w:val="717B83D5"/>
    <w:rsid w:val="717E0CA0"/>
    <w:rsid w:val="717F3F15"/>
    <w:rsid w:val="718D413B"/>
    <w:rsid w:val="718DC0F9"/>
    <w:rsid w:val="719A2F75"/>
    <w:rsid w:val="719D95DE"/>
    <w:rsid w:val="719EC110"/>
    <w:rsid w:val="71A132E0"/>
    <w:rsid w:val="71A69B3F"/>
    <w:rsid w:val="71ACBC32"/>
    <w:rsid w:val="71B4E14C"/>
    <w:rsid w:val="71BC6373"/>
    <w:rsid w:val="71BD11FB"/>
    <w:rsid w:val="71DD6A25"/>
    <w:rsid w:val="71E1346D"/>
    <w:rsid w:val="71E853A2"/>
    <w:rsid w:val="71F54CD3"/>
    <w:rsid w:val="71F5A0D3"/>
    <w:rsid w:val="7211F4FF"/>
    <w:rsid w:val="72185573"/>
    <w:rsid w:val="72222338"/>
    <w:rsid w:val="7231E829"/>
    <w:rsid w:val="72339881"/>
    <w:rsid w:val="7234D424"/>
    <w:rsid w:val="723D7D28"/>
    <w:rsid w:val="723DB3A9"/>
    <w:rsid w:val="72649B0D"/>
    <w:rsid w:val="726A71D9"/>
    <w:rsid w:val="726BA87E"/>
    <w:rsid w:val="726BC5C0"/>
    <w:rsid w:val="7273EB79"/>
    <w:rsid w:val="727CC18F"/>
    <w:rsid w:val="727CDD3D"/>
    <w:rsid w:val="72812CE0"/>
    <w:rsid w:val="72833676"/>
    <w:rsid w:val="72841EA7"/>
    <w:rsid w:val="728784D8"/>
    <w:rsid w:val="728CE093"/>
    <w:rsid w:val="729A3B50"/>
    <w:rsid w:val="729C983E"/>
    <w:rsid w:val="72A0A95E"/>
    <w:rsid w:val="72A502A0"/>
    <w:rsid w:val="72A95216"/>
    <w:rsid w:val="72AF6385"/>
    <w:rsid w:val="72B7B0B0"/>
    <w:rsid w:val="72B818F7"/>
    <w:rsid w:val="72C077BF"/>
    <w:rsid w:val="72CD5ECB"/>
    <w:rsid w:val="72D081FB"/>
    <w:rsid w:val="72DBE7AD"/>
    <w:rsid w:val="72DFB838"/>
    <w:rsid w:val="72E57FFE"/>
    <w:rsid w:val="72E7EEC2"/>
    <w:rsid w:val="72E8BBDE"/>
    <w:rsid w:val="72FDC7FA"/>
    <w:rsid w:val="72FED332"/>
    <w:rsid w:val="73047215"/>
    <w:rsid w:val="730B2532"/>
    <w:rsid w:val="7314DE0F"/>
    <w:rsid w:val="7328491A"/>
    <w:rsid w:val="73304CDE"/>
    <w:rsid w:val="7333D31D"/>
    <w:rsid w:val="733919E6"/>
    <w:rsid w:val="733DB2CB"/>
    <w:rsid w:val="73412E3D"/>
    <w:rsid w:val="734C1581"/>
    <w:rsid w:val="734D3674"/>
    <w:rsid w:val="734E8729"/>
    <w:rsid w:val="73591FA9"/>
    <w:rsid w:val="73605A49"/>
    <w:rsid w:val="73623D54"/>
    <w:rsid w:val="7374234B"/>
    <w:rsid w:val="73759C03"/>
    <w:rsid w:val="73781648"/>
    <w:rsid w:val="737D7CFC"/>
    <w:rsid w:val="737E12A4"/>
    <w:rsid w:val="7382B704"/>
    <w:rsid w:val="73879900"/>
    <w:rsid w:val="738B944A"/>
    <w:rsid w:val="7392077F"/>
    <w:rsid w:val="7392C5E2"/>
    <w:rsid w:val="7394DB2C"/>
    <w:rsid w:val="739B7DF6"/>
    <w:rsid w:val="739D70C5"/>
    <w:rsid w:val="73A9812A"/>
    <w:rsid w:val="73AAC0AB"/>
    <w:rsid w:val="73B5902F"/>
    <w:rsid w:val="73B824DD"/>
    <w:rsid w:val="73BBFDB5"/>
    <w:rsid w:val="73C0925D"/>
    <w:rsid w:val="73C7E341"/>
    <w:rsid w:val="73D0FDC7"/>
    <w:rsid w:val="73D2D486"/>
    <w:rsid w:val="73D5AA74"/>
    <w:rsid w:val="73D77C2D"/>
    <w:rsid w:val="73DBAD4A"/>
    <w:rsid w:val="73E366AA"/>
    <w:rsid w:val="73E3DEB8"/>
    <w:rsid w:val="73EA59EA"/>
    <w:rsid w:val="73EE6678"/>
    <w:rsid w:val="73EF5A9F"/>
    <w:rsid w:val="73F59DCE"/>
    <w:rsid w:val="73F6FE8D"/>
    <w:rsid w:val="73F75B02"/>
    <w:rsid w:val="73F8DE12"/>
    <w:rsid w:val="73F9BEA2"/>
    <w:rsid w:val="73FD69AE"/>
    <w:rsid w:val="740C907B"/>
    <w:rsid w:val="7413D260"/>
    <w:rsid w:val="741CF836"/>
    <w:rsid w:val="741E6C29"/>
    <w:rsid w:val="742C0210"/>
    <w:rsid w:val="742DBC2D"/>
    <w:rsid w:val="7434D852"/>
    <w:rsid w:val="743DEFF8"/>
    <w:rsid w:val="743FDE95"/>
    <w:rsid w:val="744E004E"/>
    <w:rsid w:val="744F837B"/>
    <w:rsid w:val="7453FC6D"/>
    <w:rsid w:val="74560D27"/>
    <w:rsid w:val="745BF395"/>
    <w:rsid w:val="745D70E9"/>
    <w:rsid w:val="7460C953"/>
    <w:rsid w:val="7463ECF7"/>
    <w:rsid w:val="7464F5C3"/>
    <w:rsid w:val="7475F9C0"/>
    <w:rsid w:val="747AF8C1"/>
    <w:rsid w:val="74804BA5"/>
    <w:rsid w:val="748114B0"/>
    <w:rsid w:val="748676AA"/>
    <w:rsid w:val="7486E86D"/>
    <w:rsid w:val="748EF8AE"/>
    <w:rsid w:val="748F096E"/>
    <w:rsid w:val="74939882"/>
    <w:rsid w:val="74955DB5"/>
    <w:rsid w:val="749790F7"/>
    <w:rsid w:val="7497D72E"/>
    <w:rsid w:val="749A56DD"/>
    <w:rsid w:val="74A156F0"/>
    <w:rsid w:val="74AA7AD9"/>
    <w:rsid w:val="74ABA6C2"/>
    <w:rsid w:val="74AE005A"/>
    <w:rsid w:val="74BB7285"/>
    <w:rsid w:val="74BFD73A"/>
    <w:rsid w:val="74C16C1B"/>
    <w:rsid w:val="74CDD7DF"/>
    <w:rsid w:val="74CE1813"/>
    <w:rsid w:val="74CF1D39"/>
    <w:rsid w:val="74CFC4F9"/>
    <w:rsid w:val="74D98B8C"/>
    <w:rsid w:val="74DD3793"/>
    <w:rsid w:val="74ED1E9D"/>
    <w:rsid w:val="74F02013"/>
    <w:rsid w:val="74F062C4"/>
    <w:rsid w:val="74F09DFA"/>
    <w:rsid w:val="74FE1C8C"/>
    <w:rsid w:val="7510C22C"/>
    <w:rsid w:val="751D07A1"/>
    <w:rsid w:val="75341B12"/>
    <w:rsid w:val="75346252"/>
    <w:rsid w:val="7537557D"/>
    <w:rsid w:val="75380069"/>
    <w:rsid w:val="7542BB1A"/>
    <w:rsid w:val="7544C66A"/>
    <w:rsid w:val="75450E64"/>
    <w:rsid w:val="754AC951"/>
    <w:rsid w:val="754B383A"/>
    <w:rsid w:val="754B5330"/>
    <w:rsid w:val="7554C601"/>
    <w:rsid w:val="7563F847"/>
    <w:rsid w:val="756A0E89"/>
    <w:rsid w:val="756B4648"/>
    <w:rsid w:val="75704F08"/>
    <w:rsid w:val="75707ADB"/>
    <w:rsid w:val="7575AD96"/>
    <w:rsid w:val="757F994D"/>
    <w:rsid w:val="7587084E"/>
    <w:rsid w:val="758A0D5D"/>
    <w:rsid w:val="758C3102"/>
    <w:rsid w:val="758C71ED"/>
    <w:rsid w:val="758E2EDD"/>
    <w:rsid w:val="75944B3E"/>
    <w:rsid w:val="75951C7D"/>
    <w:rsid w:val="759A2C76"/>
    <w:rsid w:val="759F8AE3"/>
    <w:rsid w:val="75A84083"/>
    <w:rsid w:val="75BC1F21"/>
    <w:rsid w:val="75C5B5AF"/>
    <w:rsid w:val="75CE4537"/>
    <w:rsid w:val="75D39907"/>
    <w:rsid w:val="75D3BCC8"/>
    <w:rsid w:val="75D6C475"/>
    <w:rsid w:val="75D73BEC"/>
    <w:rsid w:val="75D84947"/>
    <w:rsid w:val="75E02CD1"/>
    <w:rsid w:val="75E54993"/>
    <w:rsid w:val="75EFF724"/>
    <w:rsid w:val="75F382CA"/>
    <w:rsid w:val="75F47B69"/>
    <w:rsid w:val="75F9C036"/>
    <w:rsid w:val="75FD457F"/>
    <w:rsid w:val="76028270"/>
    <w:rsid w:val="76092C3E"/>
    <w:rsid w:val="760FC47D"/>
    <w:rsid w:val="76174282"/>
    <w:rsid w:val="76181DC4"/>
    <w:rsid w:val="762186BC"/>
    <w:rsid w:val="762A59DF"/>
    <w:rsid w:val="762D6A8F"/>
    <w:rsid w:val="7637F6AB"/>
    <w:rsid w:val="763AD132"/>
    <w:rsid w:val="763C99E8"/>
    <w:rsid w:val="763D988F"/>
    <w:rsid w:val="763F173E"/>
    <w:rsid w:val="76441091"/>
    <w:rsid w:val="764E63B1"/>
    <w:rsid w:val="764F9976"/>
    <w:rsid w:val="765B86AC"/>
    <w:rsid w:val="765CF18D"/>
    <w:rsid w:val="76609F19"/>
    <w:rsid w:val="766E4BAA"/>
    <w:rsid w:val="767774F6"/>
    <w:rsid w:val="767AC650"/>
    <w:rsid w:val="767AE3E9"/>
    <w:rsid w:val="767EBD1E"/>
    <w:rsid w:val="76865392"/>
    <w:rsid w:val="7688CB95"/>
    <w:rsid w:val="768F37E5"/>
    <w:rsid w:val="76999493"/>
    <w:rsid w:val="76A9CE5B"/>
    <w:rsid w:val="76B48956"/>
    <w:rsid w:val="76BB8B1E"/>
    <w:rsid w:val="76BC50A9"/>
    <w:rsid w:val="76BF67DE"/>
    <w:rsid w:val="76C99103"/>
    <w:rsid w:val="76CB5275"/>
    <w:rsid w:val="76CD28D5"/>
    <w:rsid w:val="76D568B2"/>
    <w:rsid w:val="76D74FA1"/>
    <w:rsid w:val="76DA1609"/>
    <w:rsid w:val="76E283C1"/>
    <w:rsid w:val="76E415B5"/>
    <w:rsid w:val="76FD2C26"/>
    <w:rsid w:val="76FEFEC1"/>
    <w:rsid w:val="7703F1F8"/>
    <w:rsid w:val="7704733B"/>
    <w:rsid w:val="7705D9D6"/>
    <w:rsid w:val="77067C8E"/>
    <w:rsid w:val="770694FD"/>
    <w:rsid w:val="771CEE45"/>
    <w:rsid w:val="7724AD4A"/>
    <w:rsid w:val="773050C6"/>
    <w:rsid w:val="7730D9CA"/>
    <w:rsid w:val="7731261A"/>
    <w:rsid w:val="773332E4"/>
    <w:rsid w:val="77347EC1"/>
    <w:rsid w:val="773C4E9F"/>
    <w:rsid w:val="774086C8"/>
    <w:rsid w:val="7742F0C6"/>
    <w:rsid w:val="7743D54A"/>
    <w:rsid w:val="774CF93D"/>
    <w:rsid w:val="77509DCE"/>
    <w:rsid w:val="77595F43"/>
    <w:rsid w:val="7764F05C"/>
    <w:rsid w:val="7765921A"/>
    <w:rsid w:val="77697150"/>
    <w:rsid w:val="776E1977"/>
    <w:rsid w:val="776F2A53"/>
    <w:rsid w:val="77746795"/>
    <w:rsid w:val="777520F2"/>
    <w:rsid w:val="77758617"/>
    <w:rsid w:val="77793AD9"/>
    <w:rsid w:val="7779C535"/>
    <w:rsid w:val="777D2705"/>
    <w:rsid w:val="777ECEB0"/>
    <w:rsid w:val="777F591D"/>
    <w:rsid w:val="7799BDB8"/>
    <w:rsid w:val="779B425C"/>
    <w:rsid w:val="77A48259"/>
    <w:rsid w:val="77AAA5F2"/>
    <w:rsid w:val="77AD6793"/>
    <w:rsid w:val="77B1DD90"/>
    <w:rsid w:val="77B7910A"/>
    <w:rsid w:val="77BA4F80"/>
    <w:rsid w:val="77BC5298"/>
    <w:rsid w:val="77CA1519"/>
    <w:rsid w:val="77D18170"/>
    <w:rsid w:val="77D25743"/>
    <w:rsid w:val="77D6C1FB"/>
    <w:rsid w:val="77D8C72D"/>
    <w:rsid w:val="77DA3D21"/>
    <w:rsid w:val="77DC745E"/>
    <w:rsid w:val="77E0A1C4"/>
    <w:rsid w:val="77E14CD1"/>
    <w:rsid w:val="77E1D92B"/>
    <w:rsid w:val="77E41817"/>
    <w:rsid w:val="77EAB269"/>
    <w:rsid w:val="77EF3BB9"/>
    <w:rsid w:val="77F2AACC"/>
    <w:rsid w:val="77F455D7"/>
    <w:rsid w:val="77F5BA7B"/>
    <w:rsid w:val="77FA3719"/>
    <w:rsid w:val="7801480D"/>
    <w:rsid w:val="7804845C"/>
    <w:rsid w:val="78067BE5"/>
    <w:rsid w:val="7807474B"/>
    <w:rsid w:val="780FF563"/>
    <w:rsid w:val="78113F6E"/>
    <w:rsid w:val="7813EF7A"/>
    <w:rsid w:val="7815DE68"/>
    <w:rsid w:val="781F2608"/>
    <w:rsid w:val="782AE69E"/>
    <w:rsid w:val="78306D0A"/>
    <w:rsid w:val="7830C6B0"/>
    <w:rsid w:val="78376FF2"/>
    <w:rsid w:val="7841619D"/>
    <w:rsid w:val="78432DA6"/>
    <w:rsid w:val="78552E36"/>
    <w:rsid w:val="785C19BF"/>
    <w:rsid w:val="785C3998"/>
    <w:rsid w:val="7869596E"/>
    <w:rsid w:val="78699C30"/>
    <w:rsid w:val="786EA172"/>
    <w:rsid w:val="7873066E"/>
    <w:rsid w:val="78797C1A"/>
    <w:rsid w:val="787ACD11"/>
    <w:rsid w:val="787BE046"/>
    <w:rsid w:val="787C318B"/>
    <w:rsid w:val="788541AA"/>
    <w:rsid w:val="78859B86"/>
    <w:rsid w:val="788A06C2"/>
    <w:rsid w:val="788D0728"/>
    <w:rsid w:val="7896CAD3"/>
    <w:rsid w:val="78A1A458"/>
    <w:rsid w:val="78A3C884"/>
    <w:rsid w:val="78A88D78"/>
    <w:rsid w:val="78AC16B1"/>
    <w:rsid w:val="78B34F5F"/>
    <w:rsid w:val="78B55160"/>
    <w:rsid w:val="78B767C3"/>
    <w:rsid w:val="78CA8B3D"/>
    <w:rsid w:val="78CA8EA9"/>
    <w:rsid w:val="78CC2DA3"/>
    <w:rsid w:val="78D07F47"/>
    <w:rsid w:val="78D3E498"/>
    <w:rsid w:val="78D82AE8"/>
    <w:rsid w:val="78D83BB5"/>
    <w:rsid w:val="78DF89D2"/>
    <w:rsid w:val="78E72B2B"/>
    <w:rsid w:val="78E8ECCD"/>
    <w:rsid w:val="78EDC7CA"/>
    <w:rsid w:val="78F0C6B3"/>
    <w:rsid w:val="78F7AE03"/>
    <w:rsid w:val="78FD5AC0"/>
    <w:rsid w:val="78FEFBF6"/>
    <w:rsid w:val="7902F45C"/>
    <w:rsid w:val="790353D9"/>
    <w:rsid w:val="79090D6E"/>
    <w:rsid w:val="790A8D1F"/>
    <w:rsid w:val="790ACBEE"/>
    <w:rsid w:val="7910D585"/>
    <w:rsid w:val="79123B7A"/>
    <w:rsid w:val="79197759"/>
    <w:rsid w:val="7921856F"/>
    <w:rsid w:val="793A25E0"/>
    <w:rsid w:val="7944C316"/>
    <w:rsid w:val="795DE1C9"/>
    <w:rsid w:val="7960671C"/>
    <w:rsid w:val="7963EA49"/>
    <w:rsid w:val="7978E10B"/>
    <w:rsid w:val="79792916"/>
    <w:rsid w:val="797F89FD"/>
    <w:rsid w:val="797FB22F"/>
    <w:rsid w:val="7983CAC0"/>
    <w:rsid w:val="798A1D3C"/>
    <w:rsid w:val="798AD680"/>
    <w:rsid w:val="7994C5C9"/>
    <w:rsid w:val="7994F981"/>
    <w:rsid w:val="799A5099"/>
    <w:rsid w:val="799C9029"/>
    <w:rsid w:val="799E5FCD"/>
    <w:rsid w:val="799ED4ED"/>
    <w:rsid w:val="79A3539E"/>
    <w:rsid w:val="79A42F56"/>
    <w:rsid w:val="79B5C53D"/>
    <w:rsid w:val="79B5E325"/>
    <w:rsid w:val="79B9D87E"/>
    <w:rsid w:val="79BB4859"/>
    <w:rsid w:val="79C12FCB"/>
    <w:rsid w:val="79C6D195"/>
    <w:rsid w:val="79C71E7E"/>
    <w:rsid w:val="79D212E1"/>
    <w:rsid w:val="79DBE24A"/>
    <w:rsid w:val="79E9654F"/>
    <w:rsid w:val="79F0B389"/>
    <w:rsid w:val="79FB3792"/>
    <w:rsid w:val="79FBCB47"/>
    <w:rsid w:val="79FC2459"/>
    <w:rsid w:val="79FF823C"/>
    <w:rsid w:val="7A0B0D5B"/>
    <w:rsid w:val="7A0E7572"/>
    <w:rsid w:val="7A1558F9"/>
    <w:rsid w:val="7A19746C"/>
    <w:rsid w:val="7A1E7B9A"/>
    <w:rsid w:val="7A2262E4"/>
    <w:rsid w:val="7A249392"/>
    <w:rsid w:val="7A2C09BE"/>
    <w:rsid w:val="7A2D36B0"/>
    <w:rsid w:val="7A361712"/>
    <w:rsid w:val="7A3901E2"/>
    <w:rsid w:val="7A3A4D58"/>
    <w:rsid w:val="7A3CB9C0"/>
    <w:rsid w:val="7A468275"/>
    <w:rsid w:val="7A4E6F37"/>
    <w:rsid w:val="7A51A6F2"/>
    <w:rsid w:val="7A58650D"/>
    <w:rsid w:val="7A5D5924"/>
    <w:rsid w:val="7A609F42"/>
    <w:rsid w:val="7A63B661"/>
    <w:rsid w:val="7A6817BB"/>
    <w:rsid w:val="7A6EC41E"/>
    <w:rsid w:val="7A719576"/>
    <w:rsid w:val="7A746E4E"/>
    <w:rsid w:val="7A7B6DB7"/>
    <w:rsid w:val="7A7FD35A"/>
    <w:rsid w:val="7A831720"/>
    <w:rsid w:val="7A83EA8A"/>
    <w:rsid w:val="7A84E5D1"/>
    <w:rsid w:val="7A9A5EEA"/>
    <w:rsid w:val="7A9E2583"/>
    <w:rsid w:val="7AB0CC89"/>
    <w:rsid w:val="7ABDAFA1"/>
    <w:rsid w:val="7AC15EE1"/>
    <w:rsid w:val="7AC1DA21"/>
    <w:rsid w:val="7AC9D88A"/>
    <w:rsid w:val="7AD3C03E"/>
    <w:rsid w:val="7ADA327A"/>
    <w:rsid w:val="7ADB9D63"/>
    <w:rsid w:val="7AE90CCB"/>
    <w:rsid w:val="7AFE1570"/>
    <w:rsid w:val="7B01657F"/>
    <w:rsid w:val="7B06E545"/>
    <w:rsid w:val="7B1501FC"/>
    <w:rsid w:val="7B2249BF"/>
    <w:rsid w:val="7B23C04F"/>
    <w:rsid w:val="7B266909"/>
    <w:rsid w:val="7B32CE6B"/>
    <w:rsid w:val="7B3B3065"/>
    <w:rsid w:val="7B40D4EE"/>
    <w:rsid w:val="7B45F19E"/>
    <w:rsid w:val="7B4BF2E3"/>
    <w:rsid w:val="7B565003"/>
    <w:rsid w:val="7B653753"/>
    <w:rsid w:val="7B659C70"/>
    <w:rsid w:val="7B661D09"/>
    <w:rsid w:val="7B6CCCFE"/>
    <w:rsid w:val="7B6D2E1A"/>
    <w:rsid w:val="7B6D3FA5"/>
    <w:rsid w:val="7B718C3C"/>
    <w:rsid w:val="7B762F7B"/>
    <w:rsid w:val="7B7ACDF9"/>
    <w:rsid w:val="7B7EA1C4"/>
    <w:rsid w:val="7B8EBE72"/>
    <w:rsid w:val="7B90186A"/>
    <w:rsid w:val="7B98DF21"/>
    <w:rsid w:val="7B9C7058"/>
    <w:rsid w:val="7BA0CCBE"/>
    <w:rsid w:val="7BAC7E6D"/>
    <w:rsid w:val="7BB5357E"/>
    <w:rsid w:val="7BB79FA4"/>
    <w:rsid w:val="7BBA5342"/>
    <w:rsid w:val="7BBC7551"/>
    <w:rsid w:val="7BC520A7"/>
    <w:rsid w:val="7BC582D7"/>
    <w:rsid w:val="7BC714EA"/>
    <w:rsid w:val="7BCE2931"/>
    <w:rsid w:val="7BD92A8C"/>
    <w:rsid w:val="7C032156"/>
    <w:rsid w:val="7C078C87"/>
    <w:rsid w:val="7C0A6D1C"/>
    <w:rsid w:val="7C0CBCF6"/>
    <w:rsid w:val="7C0D14B1"/>
    <w:rsid w:val="7C0DCB0A"/>
    <w:rsid w:val="7C18FD52"/>
    <w:rsid w:val="7C1A7B44"/>
    <w:rsid w:val="7C1C3EE1"/>
    <w:rsid w:val="7C269228"/>
    <w:rsid w:val="7C2CE008"/>
    <w:rsid w:val="7C31DAC3"/>
    <w:rsid w:val="7C31E03A"/>
    <w:rsid w:val="7C3C2494"/>
    <w:rsid w:val="7C3F8457"/>
    <w:rsid w:val="7C5851C6"/>
    <w:rsid w:val="7C5C3D1F"/>
    <w:rsid w:val="7C650B31"/>
    <w:rsid w:val="7C6D139F"/>
    <w:rsid w:val="7C6EC2EE"/>
    <w:rsid w:val="7C6F5578"/>
    <w:rsid w:val="7C703714"/>
    <w:rsid w:val="7C767254"/>
    <w:rsid w:val="7C7AFD89"/>
    <w:rsid w:val="7C823E27"/>
    <w:rsid w:val="7C8273D9"/>
    <w:rsid w:val="7C84653D"/>
    <w:rsid w:val="7C94E745"/>
    <w:rsid w:val="7CA20703"/>
    <w:rsid w:val="7CA72F89"/>
    <w:rsid w:val="7CADADD7"/>
    <w:rsid w:val="7CAFA2AB"/>
    <w:rsid w:val="7CB79462"/>
    <w:rsid w:val="7CC49C56"/>
    <w:rsid w:val="7CC75CCB"/>
    <w:rsid w:val="7CC7CE75"/>
    <w:rsid w:val="7CC9A43E"/>
    <w:rsid w:val="7CCD08B2"/>
    <w:rsid w:val="7CD6D1E2"/>
    <w:rsid w:val="7CDC70E8"/>
    <w:rsid w:val="7CE86460"/>
    <w:rsid w:val="7CED5E87"/>
    <w:rsid w:val="7CF8DA48"/>
    <w:rsid w:val="7CFD2B25"/>
    <w:rsid w:val="7D0230F8"/>
    <w:rsid w:val="7D05F361"/>
    <w:rsid w:val="7D064C2A"/>
    <w:rsid w:val="7D06604F"/>
    <w:rsid w:val="7D07D923"/>
    <w:rsid w:val="7D0A6EED"/>
    <w:rsid w:val="7D0C3FED"/>
    <w:rsid w:val="7D0EEC5D"/>
    <w:rsid w:val="7D110C39"/>
    <w:rsid w:val="7D12A650"/>
    <w:rsid w:val="7D12DCB7"/>
    <w:rsid w:val="7D13C0E8"/>
    <w:rsid w:val="7D16F5C0"/>
    <w:rsid w:val="7D1FC22B"/>
    <w:rsid w:val="7D2B4643"/>
    <w:rsid w:val="7D319C49"/>
    <w:rsid w:val="7D364EF8"/>
    <w:rsid w:val="7D3AC4E4"/>
    <w:rsid w:val="7D413625"/>
    <w:rsid w:val="7D468E1D"/>
    <w:rsid w:val="7D4A29F0"/>
    <w:rsid w:val="7D4B2B6E"/>
    <w:rsid w:val="7D52DDD7"/>
    <w:rsid w:val="7D5831C7"/>
    <w:rsid w:val="7D5E080B"/>
    <w:rsid w:val="7D6085A5"/>
    <w:rsid w:val="7D61FC89"/>
    <w:rsid w:val="7D657772"/>
    <w:rsid w:val="7D66BAC1"/>
    <w:rsid w:val="7D6ED173"/>
    <w:rsid w:val="7D720C38"/>
    <w:rsid w:val="7D80E679"/>
    <w:rsid w:val="7D8112C6"/>
    <w:rsid w:val="7D8A299B"/>
    <w:rsid w:val="7D9D4AC5"/>
    <w:rsid w:val="7DAB7DBF"/>
    <w:rsid w:val="7DB3A0D0"/>
    <w:rsid w:val="7DB72DA1"/>
    <w:rsid w:val="7DBFD0F8"/>
    <w:rsid w:val="7DC75773"/>
    <w:rsid w:val="7DC9CC1E"/>
    <w:rsid w:val="7DCEFBE3"/>
    <w:rsid w:val="7DD329C9"/>
    <w:rsid w:val="7DD63525"/>
    <w:rsid w:val="7DE16825"/>
    <w:rsid w:val="7DEEBC6D"/>
    <w:rsid w:val="7DEF483A"/>
    <w:rsid w:val="7DEFE3DE"/>
    <w:rsid w:val="7E052D71"/>
    <w:rsid w:val="7E34560B"/>
    <w:rsid w:val="7E37382A"/>
    <w:rsid w:val="7E3C369A"/>
    <w:rsid w:val="7E4525A5"/>
    <w:rsid w:val="7E488610"/>
    <w:rsid w:val="7E4DD1F9"/>
    <w:rsid w:val="7E573D08"/>
    <w:rsid w:val="7E5BCEA5"/>
    <w:rsid w:val="7E602573"/>
    <w:rsid w:val="7E6FFB5C"/>
    <w:rsid w:val="7E73C107"/>
    <w:rsid w:val="7E7892D8"/>
    <w:rsid w:val="7EA5013D"/>
    <w:rsid w:val="7EA7E9D3"/>
    <w:rsid w:val="7EA896D5"/>
    <w:rsid w:val="7EB161E9"/>
    <w:rsid w:val="7EC6C21E"/>
    <w:rsid w:val="7EC7711E"/>
    <w:rsid w:val="7ECA92C9"/>
    <w:rsid w:val="7ED3CAC4"/>
    <w:rsid w:val="7ED926D3"/>
    <w:rsid w:val="7ED941E3"/>
    <w:rsid w:val="7EE79ABF"/>
    <w:rsid w:val="7EEFCE52"/>
    <w:rsid w:val="7EF26F05"/>
    <w:rsid w:val="7EF2E841"/>
    <w:rsid w:val="7EF7160B"/>
    <w:rsid w:val="7EFBAB80"/>
    <w:rsid w:val="7F0624CF"/>
    <w:rsid w:val="7F0893A9"/>
    <w:rsid w:val="7F0FC93A"/>
    <w:rsid w:val="7F126F5D"/>
    <w:rsid w:val="7F16E967"/>
    <w:rsid w:val="7F1797FC"/>
    <w:rsid w:val="7F19CDD7"/>
    <w:rsid w:val="7F213F11"/>
    <w:rsid w:val="7F258F53"/>
    <w:rsid w:val="7F29DAA9"/>
    <w:rsid w:val="7F2C3E06"/>
    <w:rsid w:val="7F2EC300"/>
    <w:rsid w:val="7F334667"/>
    <w:rsid w:val="7F3723D6"/>
    <w:rsid w:val="7F3B0347"/>
    <w:rsid w:val="7F3E4984"/>
    <w:rsid w:val="7F41095B"/>
    <w:rsid w:val="7F43B1F4"/>
    <w:rsid w:val="7F46C1C7"/>
    <w:rsid w:val="7F498082"/>
    <w:rsid w:val="7F4D10E1"/>
    <w:rsid w:val="7F4DF65F"/>
    <w:rsid w:val="7F5EF378"/>
    <w:rsid w:val="7F71F452"/>
    <w:rsid w:val="7F728087"/>
    <w:rsid w:val="7F73D331"/>
    <w:rsid w:val="7F935AE4"/>
    <w:rsid w:val="7F961B2B"/>
    <w:rsid w:val="7F9A9FC0"/>
    <w:rsid w:val="7F9D25EE"/>
    <w:rsid w:val="7FAF9429"/>
    <w:rsid w:val="7FB2A82A"/>
    <w:rsid w:val="7FB6F885"/>
    <w:rsid w:val="7FBE517F"/>
    <w:rsid w:val="7FC293B0"/>
    <w:rsid w:val="7FC2BDA3"/>
    <w:rsid w:val="7FC4A2F4"/>
    <w:rsid w:val="7FC57D27"/>
    <w:rsid w:val="7FD3DF27"/>
    <w:rsid w:val="7FD4E7E1"/>
    <w:rsid w:val="7FE47624"/>
    <w:rsid w:val="7FE5502F"/>
    <w:rsid w:val="7FE7AC2F"/>
    <w:rsid w:val="7FE7B872"/>
    <w:rsid w:val="7FF3DD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6F0190"/>
  <w15:docId w15:val="{0788CBC9-EB10-4C95-AD4E-37A727BF5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 w:line="242" w:lineRule="auto"/>
        <w:ind w:left="1656" w:right="11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C1C"/>
    <w:rPr>
      <w:rFonts w:ascii="Times New Roman" w:eastAsia="Times New Roman" w:hAnsi="Times New Roman" w:cs="Times New Roman"/>
    </w:rPr>
  </w:style>
  <w:style w:type="paragraph" w:styleId="Heading1">
    <w:name w:val="heading 1"/>
    <w:basedOn w:val="Normal"/>
    <w:next w:val="Normal"/>
    <w:link w:val="Heading1Char"/>
    <w:uiPriority w:val="9"/>
    <w:qFormat/>
    <w:rsid w:val="00723241"/>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1C192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F6436"/>
    <w:pPr>
      <w:pPrChange w:id="0" w:author="EOAI" w:date="2026-01-29T17:20:00Z">
        <w:pPr>
          <w:widowControl w:val="0"/>
          <w:autoSpaceDE w:val="0"/>
          <w:autoSpaceDN w:val="0"/>
          <w:ind w:left="1675"/>
          <w:jc w:val="both"/>
        </w:pPr>
      </w:pPrChange>
    </w:pPr>
    <w:rPr>
      <w:sz w:val="24"/>
      <w:szCs w:val="24"/>
      <w:rPrChange w:id="0" w:author="EOAI" w:date="2026-01-29T17:20:00Z">
        <w:rPr>
          <w:sz w:val="24"/>
          <w:szCs w:val="24"/>
          <w:lang w:val="en-US" w:eastAsia="en-US" w:bidi="ar-SA"/>
        </w:rPr>
      </w:rPrChange>
    </w:rPr>
  </w:style>
  <w:style w:type="paragraph" w:styleId="ListParagraph">
    <w:name w:val="List Paragraph"/>
    <w:basedOn w:val="Normal"/>
    <w:uiPriority w:val="1"/>
    <w:qFormat/>
    <w:rsid w:val="003F6436"/>
    <w:pPr>
      <w:spacing w:before="2"/>
      <w:ind w:left="1655"/>
      <w:pPrChange w:id="1" w:author="EOAI" w:date="2026-01-29T17:20:00Z">
        <w:pPr>
          <w:widowControl w:val="0"/>
          <w:autoSpaceDE w:val="0"/>
          <w:autoSpaceDN w:val="0"/>
          <w:ind w:left="1675"/>
          <w:jc w:val="both"/>
        </w:pPr>
      </w:pPrChange>
    </w:pPr>
    <w:rPr>
      <w:rPrChange w:id="1" w:author="EOAI" w:date="2026-01-29T17:20:00Z">
        <w:rPr>
          <w:sz w:val="22"/>
          <w:szCs w:val="22"/>
          <w:lang w:val="en-US" w:eastAsia="en-US" w:bidi="ar-SA"/>
        </w:rPr>
      </w:rPrChange>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93629"/>
    <w:pPr>
      <w:tabs>
        <w:tab w:val="center" w:pos="4680"/>
        <w:tab w:val="right" w:pos="9360"/>
      </w:tabs>
    </w:pPr>
  </w:style>
  <w:style w:type="character" w:customStyle="1" w:styleId="HeaderChar">
    <w:name w:val="Header Char"/>
    <w:basedOn w:val="DefaultParagraphFont"/>
    <w:link w:val="Header"/>
    <w:uiPriority w:val="99"/>
    <w:rsid w:val="00393629"/>
    <w:rPr>
      <w:rFonts w:ascii="Times New Roman" w:eastAsia="Times New Roman" w:hAnsi="Times New Roman" w:cs="Times New Roman"/>
    </w:rPr>
  </w:style>
  <w:style w:type="paragraph" w:styleId="Footer">
    <w:name w:val="footer"/>
    <w:basedOn w:val="Normal"/>
    <w:link w:val="FooterChar"/>
    <w:uiPriority w:val="99"/>
    <w:unhideWhenUsed/>
    <w:rsid w:val="00393629"/>
    <w:pPr>
      <w:tabs>
        <w:tab w:val="center" w:pos="4680"/>
        <w:tab w:val="right" w:pos="9360"/>
      </w:tabs>
    </w:pPr>
  </w:style>
  <w:style w:type="character" w:customStyle="1" w:styleId="FooterChar">
    <w:name w:val="Footer Char"/>
    <w:basedOn w:val="DefaultParagraphFont"/>
    <w:link w:val="Footer"/>
    <w:uiPriority w:val="99"/>
    <w:rsid w:val="0039362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445E2"/>
    <w:rPr>
      <w:rFonts w:ascii="Tahoma" w:hAnsi="Tahoma" w:cs="Tahoma"/>
      <w:sz w:val="16"/>
      <w:szCs w:val="16"/>
    </w:rPr>
  </w:style>
  <w:style w:type="character" w:customStyle="1" w:styleId="BalloonTextChar">
    <w:name w:val="Balloon Text Char"/>
    <w:basedOn w:val="DefaultParagraphFont"/>
    <w:link w:val="BalloonText"/>
    <w:uiPriority w:val="99"/>
    <w:semiHidden/>
    <w:rsid w:val="009445E2"/>
    <w:rPr>
      <w:rFonts w:ascii="Tahoma" w:eastAsia="Times New Roman" w:hAnsi="Tahoma" w:cs="Tahoma"/>
      <w:sz w:val="16"/>
      <w:szCs w:val="16"/>
    </w:rPr>
  </w:style>
  <w:style w:type="paragraph" w:styleId="NormalWeb">
    <w:name w:val="Normal (Web)"/>
    <w:basedOn w:val="Normal"/>
    <w:uiPriority w:val="99"/>
    <w:unhideWhenUsed/>
    <w:rsid w:val="009445E2"/>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346A41"/>
    <w:rPr>
      <w:sz w:val="16"/>
      <w:szCs w:val="16"/>
    </w:rPr>
  </w:style>
  <w:style w:type="paragraph" w:styleId="CommentText">
    <w:name w:val="annotation text"/>
    <w:basedOn w:val="Normal"/>
    <w:link w:val="CommentTextChar"/>
    <w:uiPriority w:val="99"/>
    <w:unhideWhenUsed/>
    <w:rsid w:val="00346A41"/>
    <w:rPr>
      <w:sz w:val="20"/>
      <w:szCs w:val="20"/>
    </w:rPr>
  </w:style>
  <w:style w:type="character" w:customStyle="1" w:styleId="CommentTextChar">
    <w:name w:val="Comment Text Char"/>
    <w:basedOn w:val="DefaultParagraphFont"/>
    <w:link w:val="CommentText"/>
    <w:uiPriority w:val="99"/>
    <w:rsid w:val="00346A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6A41"/>
    <w:rPr>
      <w:b/>
      <w:bCs/>
    </w:rPr>
  </w:style>
  <w:style w:type="character" w:customStyle="1" w:styleId="CommentSubjectChar">
    <w:name w:val="Comment Subject Char"/>
    <w:basedOn w:val="CommentTextChar"/>
    <w:link w:val="CommentSubject"/>
    <w:uiPriority w:val="99"/>
    <w:semiHidden/>
    <w:rsid w:val="00346A41"/>
    <w:rPr>
      <w:rFonts w:ascii="Times New Roman" w:eastAsia="Times New Roman" w:hAnsi="Times New Roman" w:cs="Times New Roman"/>
      <w:b/>
      <w:bCs/>
      <w:sz w:val="20"/>
      <w:szCs w:val="20"/>
    </w:rPr>
  </w:style>
  <w:style w:type="paragraph" w:styleId="Revision">
    <w:name w:val="Revision"/>
    <w:hidden/>
    <w:uiPriority w:val="99"/>
    <w:semiHidden/>
    <w:rsid w:val="00C17B72"/>
    <w:rPr>
      <w:rFonts w:ascii="Times New Roman" w:eastAsia="Times New Roman" w:hAnsi="Times New Roman" w:cs="Times New Roman"/>
    </w:rPr>
  </w:style>
  <w:style w:type="character" w:customStyle="1" w:styleId="BodyTextChar">
    <w:name w:val="Body Text Char"/>
    <w:basedOn w:val="DefaultParagraphFont"/>
    <w:link w:val="BodyText"/>
    <w:uiPriority w:val="1"/>
    <w:rsid w:val="00226465"/>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0257FD"/>
    <w:rPr>
      <w:rFonts w:ascii="Consolas" w:eastAsiaTheme="minorHAnsi" w:hAnsi="Consolas" w:cstheme="minorBidi"/>
      <w:kern w:val="2"/>
      <w:sz w:val="21"/>
      <w:szCs w:val="21"/>
      <w14:ligatures w14:val="standardContextual"/>
    </w:rPr>
  </w:style>
  <w:style w:type="character" w:customStyle="1" w:styleId="PlainTextChar">
    <w:name w:val="Plain Text Char"/>
    <w:basedOn w:val="DefaultParagraphFont"/>
    <w:link w:val="PlainText"/>
    <w:uiPriority w:val="99"/>
    <w:rsid w:val="000257FD"/>
    <w:rPr>
      <w:rFonts w:ascii="Consolas" w:hAnsi="Consolas"/>
      <w:kern w:val="2"/>
      <w:sz w:val="21"/>
      <w:szCs w:val="21"/>
      <w14:ligatures w14:val="standardContextual"/>
    </w:rPr>
  </w:style>
  <w:style w:type="paragraph" w:customStyle="1" w:styleId="paragraph">
    <w:name w:val="paragraph"/>
    <w:basedOn w:val="Normal"/>
    <w:rsid w:val="00FA34E3"/>
    <w:pPr>
      <w:spacing w:before="100" w:beforeAutospacing="1" w:after="100" w:afterAutospacing="1"/>
    </w:pPr>
    <w:rPr>
      <w:sz w:val="24"/>
      <w:szCs w:val="24"/>
    </w:rPr>
  </w:style>
  <w:style w:type="character" w:customStyle="1" w:styleId="normaltextrun">
    <w:name w:val="normaltextrun"/>
    <w:rsid w:val="00FA34E3"/>
  </w:style>
  <w:style w:type="character" w:customStyle="1" w:styleId="eop">
    <w:name w:val="eop"/>
    <w:rsid w:val="00FA34E3"/>
  </w:style>
  <w:style w:type="character" w:customStyle="1" w:styleId="Heading1Char">
    <w:name w:val="Heading 1 Char"/>
    <w:basedOn w:val="DefaultParagraphFont"/>
    <w:link w:val="Heading1"/>
    <w:uiPriority w:val="9"/>
    <w:rsid w:val="00723241"/>
    <w:rPr>
      <w:rFonts w:asciiTheme="majorHAnsi" w:eastAsiaTheme="majorEastAsia" w:hAnsiTheme="majorHAnsi" w:cstheme="majorBidi"/>
      <w:color w:val="365F91" w:themeColor="accent1" w:themeShade="BF"/>
      <w:kern w:val="2"/>
      <w:sz w:val="40"/>
      <w:szCs w:val="40"/>
      <w14:ligatures w14:val="standardContextual"/>
    </w:rPr>
  </w:style>
  <w:style w:type="character" w:styleId="Hyperlink">
    <w:name w:val="Hyperlink"/>
    <w:basedOn w:val="DefaultParagraphFont"/>
    <w:uiPriority w:val="99"/>
    <w:unhideWhenUsed/>
    <w:rsid w:val="00AE5F3B"/>
    <w:rPr>
      <w:color w:val="0000FF" w:themeColor="hyperlink"/>
      <w:u w:val="single"/>
    </w:rPr>
  </w:style>
  <w:style w:type="character" w:styleId="UnresolvedMention">
    <w:name w:val="Unresolved Mention"/>
    <w:basedOn w:val="DefaultParagraphFont"/>
    <w:uiPriority w:val="99"/>
    <w:semiHidden/>
    <w:unhideWhenUsed/>
    <w:rsid w:val="00AE5F3B"/>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customStyle="1" w:styleId="pf0">
    <w:name w:val="pf0"/>
    <w:basedOn w:val="Normal"/>
    <w:rsid w:val="00642F8B"/>
    <w:pPr>
      <w:spacing w:before="100" w:beforeAutospacing="1" w:after="100" w:afterAutospacing="1" w:line="240" w:lineRule="auto"/>
      <w:ind w:left="0" w:right="0"/>
      <w:jc w:val="left"/>
    </w:pPr>
    <w:rPr>
      <w:sz w:val="24"/>
      <w:szCs w:val="24"/>
    </w:rPr>
  </w:style>
  <w:style w:type="character" w:customStyle="1" w:styleId="cf01">
    <w:name w:val="cf01"/>
    <w:basedOn w:val="DefaultParagraphFont"/>
    <w:rsid w:val="00642F8B"/>
    <w:rPr>
      <w:rFonts w:ascii="Segoe UI" w:hAnsi="Segoe UI" w:cs="Segoe UI" w:hint="default"/>
      <w:b/>
      <w:bCs/>
      <w:sz w:val="18"/>
      <w:szCs w:val="18"/>
    </w:rPr>
  </w:style>
  <w:style w:type="character" w:customStyle="1" w:styleId="Heading2Char">
    <w:name w:val="Heading 2 Char"/>
    <w:basedOn w:val="DefaultParagraphFont"/>
    <w:link w:val="Heading2"/>
    <w:uiPriority w:val="9"/>
    <w:rsid w:val="001C192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06315">
      <w:bodyDiv w:val="1"/>
      <w:marLeft w:val="0"/>
      <w:marRight w:val="0"/>
      <w:marTop w:val="0"/>
      <w:marBottom w:val="0"/>
      <w:divBdr>
        <w:top w:val="none" w:sz="0" w:space="0" w:color="auto"/>
        <w:left w:val="none" w:sz="0" w:space="0" w:color="auto"/>
        <w:bottom w:val="none" w:sz="0" w:space="0" w:color="auto"/>
        <w:right w:val="none" w:sz="0" w:space="0" w:color="auto"/>
      </w:divBdr>
    </w:div>
    <w:div w:id="253369087">
      <w:bodyDiv w:val="1"/>
      <w:marLeft w:val="0"/>
      <w:marRight w:val="0"/>
      <w:marTop w:val="0"/>
      <w:marBottom w:val="0"/>
      <w:divBdr>
        <w:top w:val="none" w:sz="0" w:space="0" w:color="auto"/>
        <w:left w:val="none" w:sz="0" w:space="0" w:color="auto"/>
        <w:bottom w:val="none" w:sz="0" w:space="0" w:color="auto"/>
        <w:right w:val="none" w:sz="0" w:space="0" w:color="auto"/>
      </w:divBdr>
    </w:div>
    <w:div w:id="314770587">
      <w:bodyDiv w:val="1"/>
      <w:marLeft w:val="0"/>
      <w:marRight w:val="0"/>
      <w:marTop w:val="0"/>
      <w:marBottom w:val="0"/>
      <w:divBdr>
        <w:top w:val="none" w:sz="0" w:space="0" w:color="auto"/>
        <w:left w:val="none" w:sz="0" w:space="0" w:color="auto"/>
        <w:bottom w:val="none" w:sz="0" w:space="0" w:color="auto"/>
        <w:right w:val="none" w:sz="0" w:space="0" w:color="auto"/>
      </w:divBdr>
    </w:div>
    <w:div w:id="359161236">
      <w:bodyDiv w:val="1"/>
      <w:marLeft w:val="0"/>
      <w:marRight w:val="0"/>
      <w:marTop w:val="0"/>
      <w:marBottom w:val="0"/>
      <w:divBdr>
        <w:top w:val="none" w:sz="0" w:space="0" w:color="auto"/>
        <w:left w:val="none" w:sz="0" w:space="0" w:color="auto"/>
        <w:bottom w:val="none" w:sz="0" w:space="0" w:color="auto"/>
        <w:right w:val="none" w:sz="0" w:space="0" w:color="auto"/>
      </w:divBdr>
    </w:div>
    <w:div w:id="568078319">
      <w:bodyDiv w:val="1"/>
      <w:marLeft w:val="0"/>
      <w:marRight w:val="0"/>
      <w:marTop w:val="0"/>
      <w:marBottom w:val="0"/>
      <w:divBdr>
        <w:top w:val="none" w:sz="0" w:space="0" w:color="auto"/>
        <w:left w:val="none" w:sz="0" w:space="0" w:color="auto"/>
        <w:bottom w:val="none" w:sz="0" w:space="0" w:color="auto"/>
        <w:right w:val="none" w:sz="0" w:space="0" w:color="auto"/>
      </w:divBdr>
    </w:div>
    <w:div w:id="609708470">
      <w:bodyDiv w:val="1"/>
      <w:marLeft w:val="0"/>
      <w:marRight w:val="0"/>
      <w:marTop w:val="0"/>
      <w:marBottom w:val="0"/>
      <w:divBdr>
        <w:top w:val="none" w:sz="0" w:space="0" w:color="auto"/>
        <w:left w:val="none" w:sz="0" w:space="0" w:color="auto"/>
        <w:bottom w:val="none" w:sz="0" w:space="0" w:color="auto"/>
        <w:right w:val="none" w:sz="0" w:space="0" w:color="auto"/>
      </w:divBdr>
    </w:div>
    <w:div w:id="614556032">
      <w:bodyDiv w:val="1"/>
      <w:marLeft w:val="0"/>
      <w:marRight w:val="0"/>
      <w:marTop w:val="0"/>
      <w:marBottom w:val="0"/>
      <w:divBdr>
        <w:top w:val="none" w:sz="0" w:space="0" w:color="auto"/>
        <w:left w:val="none" w:sz="0" w:space="0" w:color="auto"/>
        <w:bottom w:val="none" w:sz="0" w:space="0" w:color="auto"/>
        <w:right w:val="none" w:sz="0" w:space="0" w:color="auto"/>
      </w:divBdr>
    </w:div>
    <w:div w:id="629438569">
      <w:bodyDiv w:val="1"/>
      <w:marLeft w:val="0"/>
      <w:marRight w:val="0"/>
      <w:marTop w:val="0"/>
      <w:marBottom w:val="0"/>
      <w:divBdr>
        <w:top w:val="none" w:sz="0" w:space="0" w:color="auto"/>
        <w:left w:val="none" w:sz="0" w:space="0" w:color="auto"/>
        <w:bottom w:val="none" w:sz="0" w:space="0" w:color="auto"/>
        <w:right w:val="none" w:sz="0" w:space="0" w:color="auto"/>
      </w:divBdr>
    </w:div>
    <w:div w:id="665597815">
      <w:bodyDiv w:val="1"/>
      <w:marLeft w:val="0"/>
      <w:marRight w:val="0"/>
      <w:marTop w:val="0"/>
      <w:marBottom w:val="0"/>
      <w:divBdr>
        <w:top w:val="none" w:sz="0" w:space="0" w:color="auto"/>
        <w:left w:val="none" w:sz="0" w:space="0" w:color="auto"/>
        <w:bottom w:val="none" w:sz="0" w:space="0" w:color="auto"/>
        <w:right w:val="none" w:sz="0" w:space="0" w:color="auto"/>
      </w:divBdr>
    </w:div>
    <w:div w:id="881794368">
      <w:bodyDiv w:val="1"/>
      <w:marLeft w:val="0"/>
      <w:marRight w:val="0"/>
      <w:marTop w:val="0"/>
      <w:marBottom w:val="0"/>
      <w:divBdr>
        <w:top w:val="none" w:sz="0" w:space="0" w:color="auto"/>
        <w:left w:val="none" w:sz="0" w:space="0" w:color="auto"/>
        <w:bottom w:val="none" w:sz="0" w:space="0" w:color="auto"/>
        <w:right w:val="none" w:sz="0" w:space="0" w:color="auto"/>
      </w:divBdr>
    </w:div>
    <w:div w:id="885071253">
      <w:bodyDiv w:val="1"/>
      <w:marLeft w:val="0"/>
      <w:marRight w:val="0"/>
      <w:marTop w:val="0"/>
      <w:marBottom w:val="0"/>
      <w:divBdr>
        <w:top w:val="none" w:sz="0" w:space="0" w:color="auto"/>
        <w:left w:val="none" w:sz="0" w:space="0" w:color="auto"/>
        <w:bottom w:val="none" w:sz="0" w:space="0" w:color="auto"/>
        <w:right w:val="none" w:sz="0" w:space="0" w:color="auto"/>
      </w:divBdr>
    </w:div>
    <w:div w:id="891238115">
      <w:bodyDiv w:val="1"/>
      <w:marLeft w:val="0"/>
      <w:marRight w:val="0"/>
      <w:marTop w:val="0"/>
      <w:marBottom w:val="0"/>
      <w:divBdr>
        <w:top w:val="none" w:sz="0" w:space="0" w:color="auto"/>
        <w:left w:val="none" w:sz="0" w:space="0" w:color="auto"/>
        <w:bottom w:val="none" w:sz="0" w:space="0" w:color="auto"/>
        <w:right w:val="none" w:sz="0" w:space="0" w:color="auto"/>
      </w:divBdr>
    </w:div>
    <w:div w:id="1207763095">
      <w:bodyDiv w:val="1"/>
      <w:marLeft w:val="0"/>
      <w:marRight w:val="0"/>
      <w:marTop w:val="0"/>
      <w:marBottom w:val="0"/>
      <w:divBdr>
        <w:top w:val="none" w:sz="0" w:space="0" w:color="auto"/>
        <w:left w:val="none" w:sz="0" w:space="0" w:color="auto"/>
        <w:bottom w:val="none" w:sz="0" w:space="0" w:color="auto"/>
        <w:right w:val="none" w:sz="0" w:space="0" w:color="auto"/>
      </w:divBdr>
    </w:div>
    <w:div w:id="1845902607">
      <w:bodyDiv w:val="1"/>
      <w:marLeft w:val="0"/>
      <w:marRight w:val="0"/>
      <w:marTop w:val="0"/>
      <w:marBottom w:val="0"/>
      <w:divBdr>
        <w:top w:val="none" w:sz="0" w:space="0" w:color="auto"/>
        <w:left w:val="none" w:sz="0" w:space="0" w:color="auto"/>
        <w:bottom w:val="none" w:sz="0" w:space="0" w:color="auto"/>
        <w:right w:val="none" w:sz="0" w:space="0" w:color="auto"/>
      </w:divBdr>
    </w:div>
    <w:div w:id="1883902186">
      <w:bodyDiv w:val="1"/>
      <w:marLeft w:val="0"/>
      <w:marRight w:val="0"/>
      <w:marTop w:val="0"/>
      <w:marBottom w:val="0"/>
      <w:divBdr>
        <w:top w:val="none" w:sz="0" w:space="0" w:color="auto"/>
        <w:left w:val="none" w:sz="0" w:space="0" w:color="auto"/>
        <w:bottom w:val="none" w:sz="0" w:space="0" w:color="auto"/>
        <w:right w:val="none" w:sz="0" w:space="0" w:color="auto"/>
      </w:divBdr>
    </w:div>
    <w:div w:id="1912500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bceb0f7-2f21-4ea4-8bf9-820e8b6c587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DE6C675668F44889157A592D13A2BC" ma:contentTypeVersion="14" ma:contentTypeDescription="Create a new document." ma:contentTypeScope="" ma:versionID="0d04ee58358ed972be29f76158706efe">
  <xsd:schema xmlns:xsd="http://www.w3.org/2001/XMLSchema" xmlns:xs="http://www.w3.org/2001/XMLSchema" xmlns:p="http://schemas.microsoft.com/office/2006/metadata/properties" xmlns:ns3="8bceb0f7-2f21-4ea4-8bf9-820e8b6c5874" xmlns:ns4="9e48bf1b-8b7e-4422-ad3c-fe9c63e0135e" targetNamespace="http://schemas.microsoft.com/office/2006/metadata/properties" ma:root="true" ma:fieldsID="dc5aa91485b8d7b6912c1d9e7e2117bd" ns3:_="" ns4:_="">
    <xsd:import namespace="8bceb0f7-2f21-4ea4-8bf9-820e8b6c5874"/>
    <xsd:import namespace="9e48bf1b-8b7e-4422-ad3c-fe9c63e0135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ceb0f7-2f21-4ea4-8bf9-820e8b6c5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48bf1b-8b7e-4422-ad3c-fe9c63e013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6C3998-3C42-42E4-8368-1D780B5F2F4F}">
  <ds:schemaRefs>
    <ds:schemaRef ds:uri="http://schemas.microsoft.com/office/2006/metadata/properties"/>
    <ds:schemaRef ds:uri="http://schemas.microsoft.com/office/infopath/2007/PartnerControls"/>
    <ds:schemaRef ds:uri="8bceb0f7-2f21-4ea4-8bf9-820e8b6c5874"/>
  </ds:schemaRefs>
</ds:datastoreItem>
</file>

<file path=customXml/itemProps2.xml><?xml version="1.0" encoding="utf-8"?>
<ds:datastoreItem xmlns:ds="http://schemas.openxmlformats.org/officeDocument/2006/customXml" ds:itemID="{E40878B4-B3AB-4A25-B878-D5EFD7B61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ceb0f7-2f21-4ea4-8bf9-820e8b6c5874"/>
    <ds:schemaRef ds:uri="9e48bf1b-8b7e-4422-ad3c-fe9c63e01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3ED669-34D6-4FB3-A293-4E46CB8038A5}">
  <ds:schemaRefs>
    <ds:schemaRef ds:uri="http://schemas.openxmlformats.org/officeDocument/2006/bibliography"/>
  </ds:schemaRefs>
</ds:datastoreItem>
</file>

<file path=customXml/itemProps4.xml><?xml version="1.0" encoding="utf-8"?>
<ds:datastoreItem xmlns:ds="http://schemas.openxmlformats.org/officeDocument/2006/customXml" ds:itemID="{40F47F34-990B-477E-87EE-B5F489D0A676}">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65</Pages>
  <Words>29408</Words>
  <Characters>167628</Characters>
  <Application>Microsoft Office Word</Application>
  <DocSecurity>4</DocSecurity>
  <Lines>1396</Lines>
  <Paragraphs>393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196643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Matthew (ELD)</dc:creator>
  <cp:keywords/>
  <dc:description/>
  <cp:lastModifiedBy>Romano, Eleanor (ELD)</cp:lastModifiedBy>
  <cp:revision>2</cp:revision>
  <cp:lastPrinted>2025-06-26T21:58:00Z</cp:lastPrinted>
  <dcterms:created xsi:type="dcterms:W3CDTF">2026-01-30T14:36:00Z</dcterms:created>
  <dcterms:modified xsi:type="dcterms:W3CDTF">2026-01-30T14:36:00Z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2017-01-19T00:00:00Z</vt:filetime>
  </property>
  <property fmtid="{D5CDD505-2E9C-101B-9397-08002B2CF9AE}" pid="3" name="Creator">
    <vt:lpwstr>Print Server 110</vt:lpwstr>
  </property>
  <property fmtid="{D5CDD505-2E9C-101B-9397-08002B2CF9AE}" pid="4" name="LastSaved">
    <vt:filetime>2017-01-20T00:00:00Z</vt:filetime>
  </property>
  <property fmtid="{D5CDD505-2E9C-101B-9397-08002B2CF9AE}" pid="5" name="ContentTypeId">
    <vt:lpwstr>0x01010064DE6C675668F44889157A592D13A2BC</vt:lpwstr>
  </property>
  <property fmtid="{D5CDD505-2E9C-101B-9397-08002B2CF9AE}" pid="6" name="Producer">
    <vt:lpwstr>Corel PDF Engine Version 21.0.0.194</vt:lpwstr>
  </property>
</Properties>
</file>