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B296" w14:textId="77777777" w:rsidR="00A53D1E" w:rsidRDefault="00A53D1E">
      <w:pPr>
        <w:pStyle w:val="BodyText"/>
        <w:spacing w:before="9"/>
        <w:rPr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8513"/>
      </w:tblGrid>
      <w:tr w:rsidR="00A53D1E" w14:paraId="252F8810" w14:textId="77777777">
        <w:trPr>
          <w:trHeight w:val="274"/>
        </w:trPr>
        <w:tc>
          <w:tcPr>
            <w:tcW w:w="2089" w:type="dxa"/>
          </w:tcPr>
          <w:p w14:paraId="6338D438" w14:textId="77777777" w:rsidR="00A53D1E" w:rsidRDefault="0001115C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bookmarkStart w:id="0" w:name="3.01:_Scope_and_Purpose"/>
            <w:bookmarkStart w:id="1" w:name="3.02:_Definitions"/>
            <w:bookmarkStart w:id="2" w:name="3.03_Declaration_of_Emergency"/>
            <w:bookmarkEnd w:id="0"/>
            <w:bookmarkEnd w:id="1"/>
            <w:bookmarkEnd w:id="2"/>
            <w:r>
              <w:rPr>
                <w:sz w:val="24"/>
              </w:rPr>
              <w:t>811 CMR 3.00:</w:t>
            </w:r>
          </w:p>
        </w:tc>
        <w:tc>
          <w:tcPr>
            <w:tcW w:w="8513" w:type="dxa"/>
          </w:tcPr>
          <w:p w14:paraId="16325D3C" w14:textId="77777777" w:rsidR="00A53D1E" w:rsidRDefault="0001115C">
            <w:pPr>
              <w:pStyle w:val="TableParagraph"/>
              <w:spacing w:line="254" w:lineRule="exact"/>
              <w:ind w:left="386"/>
              <w:rPr>
                <w:sz w:val="24"/>
              </w:rPr>
            </w:pPr>
            <w:r>
              <w:rPr>
                <w:sz w:val="24"/>
              </w:rPr>
              <w:t>EXPEDITED PROCEDURE FOR SELECTION OF DESIGNERS WHEN AN</w:t>
            </w:r>
          </w:p>
        </w:tc>
      </w:tr>
      <w:tr w:rsidR="00A53D1E" w14:paraId="162CF447" w14:textId="77777777">
        <w:trPr>
          <w:trHeight w:val="424"/>
        </w:trPr>
        <w:tc>
          <w:tcPr>
            <w:tcW w:w="2089" w:type="dxa"/>
          </w:tcPr>
          <w:p w14:paraId="2B83894F" w14:textId="77777777" w:rsidR="00A53D1E" w:rsidRDefault="00A53D1E">
            <w:pPr>
              <w:pStyle w:val="TableParagraph"/>
              <w:rPr>
                <w:sz w:val="24"/>
              </w:rPr>
            </w:pPr>
          </w:p>
        </w:tc>
        <w:tc>
          <w:tcPr>
            <w:tcW w:w="8513" w:type="dxa"/>
          </w:tcPr>
          <w:p w14:paraId="703757B7" w14:textId="77777777" w:rsidR="00A53D1E" w:rsidRDefault="0001115C">
            <w:pPr>
              <w:pStyle w:val="TableParagraph"/>
              <w:spacing w:line="274" w:lineRule="exact"/>
              <w:ind w:left="386"/>
              <w:rPr>
                <w:sz w:val="24"/>
              </w:rPr>
            </w:pPr>
            <w:r>
              <w:rPr>
                <w:sz w:val="24"/>
              </w:rPr>
              <w:t>EMERGENCY SITUATION EXISTS</w:t>
            </w:r>
          </w:p>
        </w:tc>
      </w:tr>
      <w:tr w:rsidR="00A53D1E" w14:paraId="2616F581" w14:textId="77777777">
        <w:trPr>
          <w:trHeight w:val="416"/>
        </w:trPr>
        <w:tc>
          <w:tcPr>
            <w:tcW w:w="2089" w:type="dxa"/>
          </w:tcPr>
          <w:p w14:paraId="55A417BE" w14:textId="77777777" w:rsidR="00A53D1E" w:rsidRDefault="0001115C">
            <w:pPr>
              <w:pStyle w:val="TableParagraph"/>
              <w:spacing w:before="1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8513" w:type="dxa"/>
          </w:tcPr>
          <w:p w14:paraId="132FA699" w14:textId="77777777" w:rsidR="00A53D1E" w:rsidRDefault="00A53D1E">
            <w:pPr>
              <w:pStyle w:val="TableParagraph"/>
              <w:rPr>
                <w:sz w:val="24"/>
              </w:rPr>
            </w:pPr>
          </w:p>
        </w:tc>
      </w:tr>
    </w:tbl>
    <w:p w14:paraId="59D518FF" w14:textId="77777777" w:rsidR="00A53D1E" w:rsidRDefault="00A53D1E">
      <w:pPr>
        <w:pStyle w:val="BodyText"/>
        <w:spacing w:before="5"/>
        <w:rPr>
          <w:sz w:val="17"/>
        </w:rPr>
      </w:pPr>
    </w:p>
    <w:p w14:paraId="5F2CE53F" w14:textId="77777777" w:rsidR="00A53D1E" w:rsidRDefault="0001115C">
      <w:pPr>
        <w:pStyle w:val="BodyText"/>
        <w:spacing w:before="90" w:line="247" w:lineRule="auto"/>
        <w:ind w:left="300" w:right="7680"/>
      </w:pPr>
      <w:r>
        <w:t>3.01: Scope and Purpose 3.02: Definitions</w:t>
      </w:r>
    </w:p>
    <w:p w14:paraId="58639054" w14:textId="77777777" w:rsidR="00A53D1E" w:rsidRDefault="0001115C">
      <w:pPr>
        <w:pStyle w:val="ListParagraph"/>
        <w:numPr>
          <w:ilvl w:val="1"/>
          <w:numId w:val="2"/>
        </w:numPr>
        <w:tabs>
          <w:tab w:val="left" w:pos="721"/>
        </w:tabs>
        <w:spacing w:line="274" w:lineRule="exact"/>
        <w:rPr>
          <w:sz w:val="24"/>
        </w:rPr>
      </w:pPr>
      <w:r>
        <w:rPr>
          <w:sz w:val="24"/>
        </w:rPr>
        <w:t>: Declaration of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</w:p>
    <w:p w14:paraId="7EA4DCAD" w14:textId="77777777" w:rsidR="00A53D1E" w:rsidRDefault="0001115C">
      <w:pPr>
        <w:pStyle w:val="ListParagraph"/>
        <w:numPr>
          <w:ilvl w:val="1"/>
          <w:numId w:val="2"/>
        </w:numPr>
        <w:tabs>
          <w:tab w:val="left" w:pos="723"/>
        </w:tabs>
        <w:spacing w:before="7" w:line="247" w:lineRule="auto"/>
        <w:ind w:left="300" w:right="2649" w:firstLine="0"/>
        <w:rPr>
          <w:sz w:val="24"/>
        </w:rPr>
      </w:pPr>
      <w:r>
        <w:rPr>
          <w:sz w:val="24"/>
        </w:rPr>
        <w:t>: Studies, Programs and Design and Administration of Construction Projects 3.05: Voting by DSB Members for Selection in an Emergency</w:t>
      </w:r>
      <w:r>
        <w:rPr>
          <w:spacing w:val="-24"/>
          <w:sz w:val="24"/>
        </w:rPr>
        <w:t xml:space="preserve"> </w:t>
      </w:r>
      <w:r>
        <w:rPr>
          <w:sz w:val="24"/>
        </w:rPr>
        <w:t>Situation</w:t>
      </w:r>
    </w:p>
    <w:p w14:paraId="15B2C3D9" w14:textId="77777777" w:rsidR="00A53D1E" w:rsidRDefault="00A53D1E">
      <w:pPr>
        <w:pStyle w:val="BodyText"/>
        <w:spacing w:before="5"/>
      </w:pPr>
    </w:p>
    <w:p w14:paraId="06101DFF" w14:textId="77777777" w:rsidR="00A53D1E" w:rsidRDefault="0001115C">
      <w:pPr>
        <w:pStyle w:val="ListParagraph"/>
        <w:numPr>
          <w:ilvl w:val="1"/>
          <w:numId w:val="1"/>
        </w:numPr>
        <w:tabs>
          <w:tab w:val="left" w:pos="723"/>
        </w:tabs>
        <w:rPr>
          <w:sz w:val="24"/>
        </w:rPr>
      </w:pPr>
      <w:r>
        <w:rPr>
          <w:sz w:val="24"/>
          <w:u w:val="single"/>
        </w:rPr>
        <w:t>: Scope 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Purpose</w:t>
      </w:r>
    </w:p>
    <w:p w14:paraId="335B8206" w14:textId="77777777" w:rsidR="00A53D1E" w:rsidRDefault="00A53D1E">
      <w:pPr>
        <w:pStyle w:val="BodyText"/>
        <w:spacing w:before="3"/>
        <w:rPr>
          <w:sz w:val="25"/>
        </w:rPr>
      </w:pPr>
    </w:p>
    <w:p w14:paraId="5897F778" w14:textId="77777777" w:rsidR="00A53D1E" w:rsidRDefault="0001115C">
      <w:pPr>
        <w:pStyle w:val="BodyText"/>
        <w:spacing w:line="247" w:lineRule="auto"/>
        <w:ind w:left="1500" w:firstLine="355"/>
      </w:pPr>
      <w:r>
        <w:t>811 CMR 3.00 establishes a speedy procedure by which the Designer Selection Board can select a designer, programmer or construction manager, when an emergency situation exists.</w:t>
      </w:r>
    </w:p>
    <w:p w14:paraId="58FDA7E2" w14:textId="77777777" w:rsidR="00A53D1E" w:rsidRDefault="00A53D1E">
      <w:pPr>
        <w:pStyle w:val="BodyText"/>
        <w:spacing w:before="5"/>
      </w:pPr>
    </w:p>
    <w:p w14:paraId="161E7B85" w14:textId="77777777" w:rsidR="00A53D1E" w:rsidRDefault="0001115C">
      <w:pPr>
        <w:pStyle w:val="ListParagraph"/>
        <w:numPr>
          <w:ilvl w:val="1"/>
          <w:numId w:val="1"/>
        </w:numPr>
        <w:tabs>
          <w:tab w:val="left" w:pos="721"/>
        </w:tabs>
        <w:spacing w:before="1"/>
        <w:ind w:left="721" w:hanging="421"/>
        <w:rPr>
          <w:sz w:val="24"/>
        </w:rPr>
      </w:pPr>
      <w:r>
        <w:rPr>
          <w:sz w:val="24"/>
          <w:u w:val="single"/>
        </w:rPr>
        <w:t>: Definitions</w:t>
      </w:r>
    </w:p>
    <w:p w14:paraId="2A755ECE" w14:textId="77777777" w:rsidR="00A53D1E" w:rsidRDefault="00A53D1E">
      <w:pPr>
        <w:pStyle w:val="BodyText"/>
        <w:spacing w:before="2"/>
        <w:rPr>
          <w:sz w:val="25"/>
        </w:rPr>
      </w:pPr>
    </w:p>
    <w:p w14:paraId="73C2D53B" w14:textId="77777777" w:rsidR="00A53D1E" w:rsidRDefault="0001115C">
      <w:pPr>
        <w:pStyle w:val="BodyText"/>
        <w:spacing w:line="247" w:lineRule="auto"/>
        <w:ind w:left="1500" w:firstLine="355"/>
      </w:pPr>
      <w:bookmarkStart w:id="3" w:name="3.04:_Studies,_Programs_and_Design_and_A"/>
      <w:bookmarkEnd w:id="3"/>
      <w:r>
        <w:t>As used in 811 CMR 3.00 the following terms shall have the meanings set forth, unless otherwise prescribed by statute:</w:t>
      </w:r>
    </w:p>
    <w:p w14:paraId="147B34D1" w14:textId="77777777" w:rsidR="00A53D1E" w:rsidRDefault="00A53D1E">
      <w:pPr>
        <w:pStyle w:val="BodyText"/>
        <w:spacing w:before="5"/>
      </w:pPr>
    </w:p>
    <w:p w14:paraId="55A5FD7B" w14:textId="77777777" w:rsidR="00A53D1E" w:rsidRDefault="0001115C">
      <w:pPr>
        <w:pStyle w:val="BodyText"/>
        <w:spacing w:before="1"/>
        <w:ind w:left="1500"/>
      </w:pPr>
      <w:r>
        <w:rPr>
          <w:u w:val="single"/>
        </w:rPr>
        <w:t>Board or DSB</w:t>
      </w:r>
      <w:r>
        <w:t xml:space="preserve"> - the State Designer Selection Board.</w:t>
      </w:r>
    </w:p>
    <w:p w14:paraId="5BFA436E" w14:textId="77777777" w:rsidR="00A53D1E" w:rsidRDefault="00A53D1E">
      <w:pPr>
        <w:pStyle w:val="BodyText"/>
        <w:spacing w:before="2"/>
        <w:rPr>
          <w:sz w:val="25"/>
        </w:rPr>
      </w:pPr>
    </w:p>
    <w:p w14:paraId="2AF9B472" w14:textId="77777777" w:rsidR="00A53D1E" w:rsidRDefault="0001115C">
      <w:pPr>
        <w:pStyle w:val="BodyText"/>
        <w:spacing w:before="1" w:line="247" w:lineRule="auto"/>
        <w:ind w:left="1500"/>
      </w:pPr>
      <w:r>
        <w:rPr>
          <w:u w:val="single"/>
        </w:rPr>
        <w:t>Commissioner</w:t>
      </w:r>
      <w:r>
        <w:t xml:space="preserve"> - the Commissioner of the Division of Capital Asset Management and Maintenance.</w:t>
      </w:r>
    </w:p>
    <w:p w14:paraId="488C38F4" w14:textId="77777777" w:rsidR="00A53D1E" w:rsidRDefault="00A53D1E">
      <w:pPr>
        <w:pStyle w:val="BodyText"/>
        <w:spacing w:before="4"/>
      </w:pPr>
    </w:p>
    <w:p w14:paraId="4671C3AE" w14:textId="77777777" w:rsidR="00A53D1E" w:rsidRDefault="0001115C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spacing w:before="1"/>
        <w:ind w:left="960" w:hanging="660"/>
        <w:rPr>
          <w:sz w:val="24"/>
        </w:rPr>
      </w:pPr>
      <w:r>
        <w:rPr>
          <w:sz w:val="24"/>
          <w:u w:val="single"/>
        </w:rPr>
        <w:t>Declaration 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Emergency</w:t>
      </w:r>
    </w:p>
    <w:p w14:paraId="156CB84A" w14:textId="77777777" w:rsidR="00A53D1E" w:rsidRDefault="00A53D1E">
      <w:pPr>
        <w:pStyle w:val="BodyText"/>
        <w:spacing w:before="2"/>
        <w:rPr>
          <w:sz w:val="25"/>
        </w:rPr>
      </w:pPr>
    </w:p>
    <w:p w14:paraId="06E6ACB4" w14:textId="647CF9EC" w:rsidR="00A53D1E" w:rsidRDefault="0001115C">
      <w:pPr>
        <w:pStyle w:val="ListParagraph"/>
        <w:numPr>
          <w:ilvl w:val="2"/>
          <w:numId w:val="1"/>
        </w:numPr>
        <w:tabs>
          <w:tab w:val="left" w:pos="2038"/>
          <w:tab w:val="left" w:pos="2040"/>
        </w:tabs>
        <w:spacing w:before="1" w:line="247" w:lineRule="auto"/>
        <w:ind w:right="315" w:firstLine="0"/>
        <w:rPr>
          <w:sz w:val="24"/>
        </w:rPr>
      </w:pPr>
      <w:r>
        <w:rPr>
          <w:sz w:val="24"/>
        </w:rPr>
        <w:t>The declaration will be made by the Commissioner</w:t>
      </w:r>
      <w:ins w:id="4" w:author="DeFelice, John J. (A&amp;F)" w:date="2020-06-22T13:15:00Z">
        <w:r w:rsidR="00E263C6">
          <w:rPr>
            <w:sz w:val="24"/>
          </w:rPr>
          <w:t xml:space="preserve"> pursuant to M.G.L. c. 7C </w:t>
        </w:r>
        <w:r w:rsidR="00E263C6">
          <w:t>§</w:t>
        </w:r>
      </w:ins>
      <w:ins w:id="5" w:author="DeFelice, John J. (A&amp;F)" w:date="2020-06-22T13:16:00Z">
        <w:r w:rsidR="00E263C6">
          <w:t xml:space="preserve"> 53. In the event the Commissioner makes a declaration, neither the DSB Chair nor Vice Chair shall make a separate declaration.</w:t>
        </w:r>
      </w:ins>
      <w:del w:id="6" w:author="DeFelice, John J. (A&amp;F)" w:date="2020-06-22T13:17:00Z">
        <w:r w:rsidDel="00E263C6">
          <w:rPr>
            <w:sz w:val="24"/>
          </w:rPr>
          <w:delText>, based upon one of the following criteria.</w:delText>
        </w:r>
      </w:del>
    </w:p>
    <w:p w14:paraId="5A7C233F" w14:textId="1A99FA16" w:rsidR="00A53D1E" w:rsidDel="00E263C6" w:rsidRDefault="0001115C">
      <w:pPr>
        <w:pStyle w:val="ListParagraph"/>
        <w:numPr>
          <w:ilvl w:val="3"/>
          <w:numId w:val="1"/>
        </w:numPr>
        <w:tabs>
          <w:tab w:val="left" w:pos="2297"/>
        </w:tabs>
        <w:spacing w:line="247" w:lineRule="auto"/>
        <w:ind w:right="318" w:firstLine="0"/>
        <w:rPr>
          <w:del w:id="7" w:author="DeFelice, John J. (A&amp;F)" w:date="2020-06-22T13:17:00Z"/>
          <w:sz w:val="24"/>
        </w:rPr>
      </w:pPr>
      <w:del w:id="8" w:author="DeFelice, John J. (A&amp;F)" w:date="2020-06-22T13:17:00Z">
        <w:r w:rsidDel="00E263C6">
          <w:rPr>
            <w:sz w:val="24"/>
          </w:rPr>
          <w:delText>Danger</w:delText>
        </w:r>
        <w:r w:rsidDel="00E263C6">
          <w:rPr>
            <w:spacing w:val="-7"/>
            <w:sz w:val="24"/>
          </w:rPr>
          <w:delText xml:space="preserve"> </w:delText>
        </w:r>
        <w:r w:rsidDel="00E263C6">
          <w:rPr>
            <w:sz w:val="24"/>
          </w:rPr>
          <w:delText>to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health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or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safety</w:delText>
        </w:r>
        <w:r w:rsidDel="00E263C6">
          <w:rPr>
            <w:spacing w:val="-9"/>
            <w:sz w:val="24"/>
          </w:rPr>
          <w:delText xml:space="preserve"> </w:delText>
        </w:r>
        <w:r w:rsidDel="00E263C6">
          <w:rPr>
            <w:sz w:val="24"/>
          </w:rPr>
          <w:delText>of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any</w:delText>
        </w:r>
        <w:r w:rsidDel="00E263C6">
          <w:rPr>
            <w:spacing w:val="-10"/>
            <w:sz w:val="24"/>
          </w:rPr>
          <w:delText xml:space="preserve"> </w:delText>
        </w:r>
        <w:r w:rsidDel="00E263C6">
          <w:rPr>
            <w:sz w:val="24"/>
          </w:rPr>
          <w:delText>persons</w:delText>
        </w:r>
        <w:r w:rsidDel="00E263C6">
          <w:rPr>
            <w:spacing w:val="-2"/>
            <w:sz w:val="24"/>
          </w:rPr>
          <w:delText xml:space="preserve"> </w:delText>
        </w:r>
        <w:r w:rsidDel="00E263C6">
          <w:rPr>
            <w:sz w:val="24"/>
          </w:rPr>
          <w:delText>because</w:delText>
        </w:r>
        <w:r w:rsidDel="00E263C6">
          <w:rPr>
            <w:spacing w:val="-4"/>
            <w:sz w:val="24"/>
          </w:rPr>
          <w:delText xml:space="preserve"> </w:delText>
        </w:r>
        <w:r w:rsidDel="00E263C6">
          <w:rPr>
            <w:sz w:val="24"/>
          </w:rPr>
          <w:delText>of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the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time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z w:val="24"/>
          </w:rPr>
          <w:delText>required</w:delText>
        </w:r>
        <w:r w:rsidDel="00E263C6">
          <w:rPr>
            <w:spacing w:val="-2"/>
            <w:sz w:val="24"/>
          </w:rPr>
          <w:delText xml:space="preserve"> </w:delText>
        </w:r>
        <w:r w:rsidDel="00E263C6">
          <w:rPr>
            <w:sz w:val="24"/>
          </w:rPr>
          <w:delText>for</w:delText>
        </w:r>
        <w:r w:rsidDel="00E263C6">
          <w:rPr>
            <w:spacing w:val="-4"/>
            <w:sz w:val="24"/>
          </w:rPr>
          <w:delText xml:space="preserve"> </w:delText>
        </w:r>
        <w:r w:rsidDel="00E263C6">
          <w:rPr>
            <w:sz w:val="24"/>
          </w:rPr>
          <w:delText>selection</w:delText>
        </w:r>
        <w:r w:rsidDel="00E263C6">
          <w:rPr>
            <w:spacing w:val="-1"/>
            <w:sz w:val="24"/>
          </w:rPr>
          <w:delText xml:space="preserve"> </w:delText>
        </w:r>
        <w:r w:rsidDel="00E263C6">
          <w:rPr>
            <w:spacing w:val="-6"/>
            <w:sz w:val="24"/>
          </w:rPr>
          <w:delText xml:space="preserve">of </w:delText>
        </w:r>
        <w:r w:rsidDel="00E263C6">
          <w:rPr>
            <w:sz w:val="24"/>
          </w:rPr>
          <w:delText>a designer by the regular statutory</w:delText>
        </w:r>
        <w:r w:rsidDel="00E263C6">
          <w:rPr>
            <w:spacing w:val="-20"/>
            <w:sz w:val="24"/>
          </w:rPr>
          <w:delText xml:space="preserve"> </w:delText>
        </w:r>
        <w:r w:rsidDel="00E263C6">
          <w:rPr>
            <w:sz w:val="24"/>
          </w:rPr>
          <w:delText>process.</w:delText>
        </w:r>
      </w:del>
    </w:p>
    <w:p w14:paraId="67610805" w14:textId="2A5EFDE5" w:rsidR="00A53D1E" w:rsidDel="00E263C6" w:rsidRDefault="0001115C">
      <w:pPr>
        <w:pStyle w:val="ListParagraph"/>
        <w:numPr>
          <w:ilvl w:val="3"/>
          <w:numId w:val="1"/>
        </w:numPr>
        <w:tabs>
          <w:tab w:val="left" w:pos="2323"/>
        </w:tabs>
        <w:spacing w:line="247" w:lineRule="auto"/>
        <w:ind w:right="317" w:firstLine="0"/>
        <w:rPr>
          <w:del w:id="9" w:author="DeFelice, John J. (A&amp;F)" w:date="2020-06-22T13:17:00Z"/>
          <w:sz w:val="24"/>
        </w:rPr>
      </w:pPr>
      <w:del w:id="10" w:author="DeFelice, John J. (A&amp;F)" w:date="2020-06-22T13:17:00Z">
        <w:r w:rsidDel="00E263C6">
          <w:rPr>
            <w:sz w:val="24"/>
          </w:rPr>
          <w:delText>Deadline for action on a project set by a court or federal agency which cannot be met if the regular statutory process is</w:delText>
        </w:r>
        <w:r w:rsidDel="00E263C6">
          <w:rPr>
            <w:spacing w:val="-10"/>
            <w:sz w:val="24"/>
          </w:rPr>
          <w:delText xml:space="preserve"> </w:delText>
        </w:r>
        <w:r w:rsidDel="00E263C6">
          <w:rPr>
            <w:sz w:val="24"/>
          </w:rPr>
          <w:delText>followed.</w:delText>
        </w:r>
      </w:del>
    </w:p>
    <w:p w14:paraId="107D8362" w14:textId="77777777" w:rsidR="00A53D1E" w:rsidRDefault="00A53D1E">
      <w:pPr>
        <w:pStyle w:val="BodyText"/>
      </w:pPr>
    </w:p>
    <w:p w14:paraId="3A25F8BB" w14:textId="10C81EFC" w:rsidR="00A53D1E" w:rsidRDefault="0001115C">
      <w:pPr>
        <w:pStyle w:val="ListParagraph"/>
        <w:numPr>
          <w:ilvl w:val="2"/>
          <w:numId w:val="1"/>
        </w:numPr>
        <w:tabs>
          <w:tab w:val="left" w:pos="2011"/>
        </w:tabs>
        <w:spacing w:line="247" w:lineRule="auto"/>
        <w:ind w:right="316" w:firstLine="0"/>
        <w:jc w:val="both"/>
        <w:rPr>
          <w:sz w:val="24"/>
        </w:rPr>
      </w:pPr>
      <w:r>
        <w:rPr>
          <w:sz w:val="24"/>
        </w:rPr>
        <w:t>The Commissioner will file a memorandum with the Board, stating the reasons for the emergency declaration</w:t>
      </w:r>
      <w:ins w:id="11" w:author="DeFelice, John J. (A&amp;F)" w:date="2020-06-22T13:18:00Z">
        <w:r w:rsidR="00E263C6">
          <w:rPr>
            <w:sz w:val="24"/>
          </w:rPr>
          <w:t xml:space="preserve"> and the date by which selection of a designer is requested</w:t>
        </w:r>
      </w:ins>
      <w:r>
        <w:rPr>
          <w:sz w:val="24"/>
        </w:rPr>
        <w:t>, listing proposed scope of work, estimated cost of construction, the established lump sum fee for designers' services, and any other relevant</w:t>
      </w:r>
      <w:r>
        <w:rPr>
          <w:spacing w:val="-20"/>
          <w:sz w:val="24"/>
        </w:rPr>
        <w:t xml:space="preserve"> </w:t>
      </w:r>
      <w:r>
        <w:rPr>
          <w:sz w:val="24"/>
        </w:rPr>
        <w:t>information.</w:t>
      </w:r>
    </w:p>
    <w:p w14:paraId="5DC3E544" w14:textId="77777777" w:rsidR="00A53D1E" w:rsidRDefault="00A53D1E">
      <w:pPr>
        <w:pStyle w:val="BodyText"/>
        <w:spacing w:before="4"/>
      </w:pPr>
    </w:p>
    <w:p w14:paraId="3F3F388C" w14:textId="77777777" w:rsidR="00A53D1E" w:rsidRDefault="0001115C">
      <w:pPr>
        <w:pStyle w:val="ListParagraph"/>
        <w:numPr>
          <w:ilvl w:val="2"/>
          <w:numId w:val="1"/>
        </w:numPr>
        <w:tabs>
          <w:tab w:val="left" w:pos="1953"/>
        </w:tabs>
        <w:spacing w:before="1" w:line="247" w:lineRule="auto"/>
        <w:ind w:right="318" w:firstLine="0"/>
        <w:jc w:val="both"/>
        <w:rPr>
          <w:sz w:val="24"/>
        </w:rPr>
      </w:pPr>
      <w:r>
        <w:rPr>
          <w:sz w:val="24"/>
        </w:rPr>
        <w:t>Upon receipt of the memorandum from the Commissioner, the Board may elect to</w:t>
      </w:r>
      <w:r>
        <w:rPr>
          <w:spacing w:val="-35"/>
          <w:sz w:val="24"/>
        </w:rPr>
        <w:t xml:space="preserve"> </w:t>
      </w:r>
      <w:r>
        <w:rPr>
          <w:sz w:val="24"/>
        </w:rPr>
        <w:t>follow the expedited procedures set forth in 811 CMR 3.04 and</w:t>
      </w:r>
      <w:r>
        <w:rPr>
          <w:spacing w:val="-1"/>
          <w:sz w:val="24"/>
        </w:rPr>
        <w:t xml:space="preserve"> </w:t>
      </w:r>
      <w:r>
        <w:rPr>
          <w:sz w:val="24"/>
        </w:rPr>
        <w:t>3.05.</w:t>
      </w:r>
    </w:p>
    <w:p w14:paraId="77691A57" w14:textId="77777777" w:rsidR="00A53D1E" w:rsidRDefault="00A53D1E">
      <w:pPr>
        <w:pStyle w:val="BodyText"/>
        <w:spacing w:before="4"/>
      </w:pPr>
    </w:p>
    <w:p w14:paraId="16246063" w14:textId="77777777" w:rsidR="00A53D1E" w:rsidRDefault="0001115C">
      <w:pPr>
        <w:pStyle w:val="ListParagraph"/>
        <w:numPr>
          <w:ilvl w:val="1"/>
          <w:numId w:val="1"/>
        </w:numPr>
        <w:tabs>
          <w:tab w:val="left" w:pos="723"/>
        </w:tabs>
        <w:spacing w:before="1"/>
        <w:rPr>
          <w:sz w:val="24"/>
        </w:rPr>
      </w:pPr>
      <w:r>
        <w:rPr>
          <w:sz w:val="24"/>
          <w:u w:val="single"/>
        </w:rPr>
        <w:t>: Studies, Programs and Design and Administration of Construction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Projects</w:t>
      </w:r>
    </w:p>
    <w:p w14:paraId="0C927548" w14:textId="77777777" w:rsidR="00A53D1E" w:rsidRDefault="00A53D1E">
      <w:pPr>
        <w:pStyle w:val="BodyText"/>
        <w:spacing w:before="2"/>
        <w:rPr>
          <w:sz w:val="25"/>
        </w:rPr>
      </w:pPr>
    </w:p>
    <w:p w14:paraId="69AA1149" w14:textId="523DB354" w:rsidR="00A53D1E" w:rsidRDefault="0001115C">
      <w:pPr>
        <w:pStyle w:val="ListParagraph"/>
        <w:numPr>
          <w:ilvl w:val="2"/>
          <w:numId w:val="1"/>
        </w:numPr>
        <w:tabs>
          <w:tab w:val="left" w:pos="1913"/>
        </w:tabs>
        <w:spacing w:before="1" w:line="247" w:lineRule="auto"/>
        <w:ind w:right="315" w:firstLine="0"/>
        <w:jc w:val="both"/>
        <w:rPr>
          <w:sz w:val="24"/>
        </w:rPr>
      </w:pPr>
      <w:r>
        <w:rPr>
          <w:spacing w:val="-3"/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scope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involves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study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program,</w:t>
      </w:r>
      <w:r>
        <w:rPr>
          <w:spacing w:val="-17"/>
          <w:sz w:val="24"/>
        </w:rPr>
        <w:t xml:space="preserve"> </w:t>
      </w:r>
      <w:del w:id="12" w:author="DeFelice, John J. (A&amp;F)" w:date="2020-06-22T13:19:00Z">
        <w:r w:rsidDel="00ED730D">
          <w:rPr>
            <w:sz w:val="24"/>
          </w:rPr>
          <w:delText>finalists</w:delText>
        </w:r>
        <w:r w:rsidDel="00ED730D">
          <w:rPr>
            <w:spacing w:val="-15"/>
            <w:sz w:val="24"/>
          </w:rPr>
          <w:delText xml:space="preserve"> </w:delText>
        </w:r>
      </w:del>
      <w:ins w:id="13" w:author="DeFelice, John J. (A&amp;F)" w:date="2020-06-22T13:19:00Z">
        <w:r w:rsidR="00ED730D">
          <w:rPr>
            <w:sz w:val="24"/>
          </w:rPr>
          <w:t>a designer</w:t>
        </w:r>
        <w:r w:rsidR="00ED730D">
          <w:rPr>
            <w:spacing w:val="-15"/>
            <w:sz w:val="24"/>
          </w:rPr>
          <w:t xml:space="preserve"> </w:t>
        </w:r>
      </w:ins>
      <w:r>
        <w:rPr>
          <w:sz w:val="24"/>
        </w:rPr>
        <w:t>may</w:t>
      </w:r>
      <w:r>
        <w:rPr>
          <w:spacing w:val="-23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selected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del w:id="14" w:author="DeFelice, John J. (A&amp;F)" w:date="2020-06-22T13:20:00Z">
        <w:r w:rsidDel="00ED730D">
          <w:rPr>
            <w:sz w:val="24"/>
          </w:rPr>
          <w:delText>existing standing</w:delText>
        </w:r>
        <w:r w:rsidDel="00ED730D">
          <w:rPr>
            <w:spacing w:val="-11"/>
            <w:sz w:val="24"/>
          </w:rPr>
          <w:delText xml:space="preserve"> </w:delText>
        </w:r>
      </w:del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6"/>
          <w:sz w:val="24"/>
        </w:rPr>
        <w:t xml:space="preserve"> </w:t>
      </w:r>
      <w:r>
        <w:rPr>
          <w:sz w:val="24"/>
        </w:rPr>
        <w:t>applied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projects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nature</w:t>
      </w:r>
      <w:ins w:id="15" w:author="DeFelice, John J. (A&amp;F)" w:date="2020-06-22T13:20:00Z">
        <w:r w:rsidR="00ED730D">
          <w:rPr>
            <w:sz w:val="24"/>
          </w:rPr>
          <w:t>.</w:t>
        </w:r>
      </w:ins>
      <w:r>
        <w:rPr>
          <w:sz w:val="24"/>
        </w:rPr>
        <w:t xml:space="preserve"> </w:t>
      </w:r>
      <w:del w:id="16" w:author="DeFelice, John J. (A&amp;F)" w:date="2020-06-22T13:20:00Z">
        <w:r w:rsidDel="00ED730D">
          <w:rPr>
            <w:sz w:val="24"/>
          </w:rPr>
          <w:delText>as advertised in Public Notices as Item 2, or from applicants who have filed a master file brochure with the Board, without public</w:delText>
        </w:r>
        <w:r w:rsidDel="00ED730D">
          <w:rPr>
            <w:spacing w:val="-8"/>
            <w:sz w:val="24"/>
          </w:rPr>
          <w:delText xml:space="preserve"> </w:delText>
        </w:r>
        <w:r w:rsidDel="00ED730D">
          <w:rPr>
            <w:sz w:val="24"/>
          </w:rPr>
          <w:delText>advertising.</w:delText>
        </w:r>
      </w:del>
    </w:p>
    <w:p w14:paraId="3C661E52" w14:textId="77777777" w:rsidR="00A53D1E" w:rsidRDefault="00A53D1E">
      <w:pPr>
        <w:pStyle w:val="BodyText"/>
        <w:spacing w:before="2"/>
      </w:pPr>
    </w:p>
    <w:p w14:paraId="34A612D8" w14:textId="346A04AD" w:rsidR="00A53D1E" w:rsidRDefault="0001115C">
      <w:pPr>
        <w:pStyle w:val="ListParagraph"/>
        <w:numPr>
          <w:ilvl w:val="2"/>
          <w:numId w:val="1"/>
        </w:numPr>
        <w:tabs>
          <w:tab w:val="left" w:pos="2033"/>
        </w:tabs>
        <w:spacing w:before="1" w:line="247" w:lineRule="auto"/>
        <w:ind w:right="309" w:firstLine="0"/>
        <w:jc w:val="both"/>
        <w:rPr>
          <w:sz w:val="24"/>
        </w:rPr>
      </w:pPr>
      <w:r>
        <w:rPr>
          <w:spacing w:val="-4"/>
          <w:sz w:val="24"/>
        </w:rPr>
        <w:t xml:space="preserve">If </w:t>
      </w:r>
      <w:r>
        <w:rPr>
          <w:sz w:val="24"/>
        </w:rPr>
        <w:t>the scope of the work involves design and administration of a construction project, finalists may be selected from the existing standing list of consultants who have previously applied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DSB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projects</w:t>
      </w:r>
      <w:r>
        <w:rPr>
          <w:spacing w:val="-18"/>
          <w:sz w:val="24"/>
        </w:rPr>
        <w:t xml:space="preserve"> </w:t>
      </w:r>
      <w:del w:id="17" w:author="DeFelice, John J. (A&amp;F)" w:date="2020-06-22T13:21:00Z">
        <w:r w:rsidDel="004A2204">
          <w:rPr>
            <w:sz w:val="24"/>
          </w:rPr>
          <w:delText>as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advertised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in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Public</w:delText>
        </w:r>
        <w:r w:rsidDel="004A2204">
          <w:rPr>
            <w:spacing w:val="-19"/>
            <w:sz w:val="24"/>
          </w:rPr>
          <w:delText xml:space="preserve"> </w:delText>
        </w:r>
        <w:r w:rsidDel="004A2204">
          <w:rPr>
            <w:sz w:val="24"/>
          </w:rPr>
          <w:delText>Notices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as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Item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1,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or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from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applicants</w:delText>
        </w:r>
        <w:r w:rsidDel="004A2204">
          <w:rPr>
            <w:spacing w:val="-18"/>
            <w:sz w:val="24"/>
          </w:rPr>
          <w:delText xml:space="preserve"> </w:delText>
        </w:r>
        <w:r w:rsidDel="004A2204">
          <w:rPr>
            <w:sz w:val="24"/>
          </w:rPr>
          <w:delText>who have filed a master file brochure with the Board, without public</w:delText>
        </w:r>
        <w:r w:rsidDel="004A2204">
          <w:rPr>
            <w:spacing w:val="-23"/>
            <w:sz w:val="24"/>
          </w:rPr>
          <w:delText xml:space="preserve"> </w:delText>
        </w:r>
        <w:r w:rsidDel="004A2204">
          <w:rPr>
            <w:sz w:val="24"/>
          </w:rPr>
          <w:delText>advertising</w:delText>
        </w:r>
      </w:del>
      <w:ins w:id="18" w:author="DeFelice, John J. (A&amp;F)" w:date="2020-06-22T13:21:00Z">
        <w:r w:rsidR="004A2204">
          <w:rPr>
            <w:sz w:val="24"/>
          </w:rPr>
          <w:t>of this nature</w:t>
        </w:r>
      </w:ins>
      <w:r>
        <w:rPr>
          <w:sz w:val="24"/>
        </w:rPr>
        <w:t>.</w:t>
      </w:r>
    </w:p>
    <w:p w14:paraId="622DC740" w14:textId="77777777" w:rsidR="00A53D1E" w:rsidRDefault="00A53D1E">
      <w:pPr>
        <w:pStyle w:val="BodyText"/>
        <w:spacing w:before="2"/>
      </w:pPr>
    </w:p>
    <w:p w14:paraId="1141D9D7" w14:textId="3F38A7DE" w:rsidR="00A53D1E" w:rsidRDefault="0001115C">
      <w:pPr>
        <w:pStyle w:val="ListParagraph"/>
        <w:numPr>
          <w:ilvl w:val="2"/>
          <w:numId w:val="1"/>
        </w:numPr>
        <w:tabs>
          <w:tab w:val="left" w:pos="1968"/>
        </w:tabs>
        <w:spacing w:before="1" w:line="247" w:lineRule="auto"/>
        <w:ind w:right="316" w:firstLine="0"/>
        <w:jc w:val="both"/>
        <w:rPr>
          <w:sz w:val="24"/>
        </w:rPr>
      </w:pPr>
      <w:r>
        <w:rPr>
          <w:sz w:val="24"/>
        </w:rPr>
        <w:t>The Chairman of the DSB, or in his absence, the Vice Chairman or senior DSB member, upon</w:t>
      </w:r>
      <w:r>
        <w:rPr>
          <w:spacing w:val="-23"/>
          <w:sz w:val="24"/>
        </w:rPr>
        <w:t xml:space="preserve"> </w:t>
      </w:r>
      <w:r>
        <w:rPr>
          <w:sz w:val="24"/>
        </w:rPr>
        <w:t>receipt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z w:val="24"/>
        </w:rPr>
        <w:t>an</w:t>
      </w:r>
      <w:r>
        <w:rPr>
          <w:spacing w:val="-19"/>
          <w:sz w:val="24"/>
        </w:rPr>
        <w:t xml:space="preserve"> </w:t>
      </w:r>
      <w:r>
        <w:rPr>
          <w:sz w:val="24"/>
        </w:rPr>
        <w:t>emergency</w:t>
      </w:r>
      <w:r>
        <w:rPr>
          <w:spacing w:val="-29"/>
          <w:sz w:val="24"/>
        </w:rPr>
        <w:t xml:space="preserve"> </w:t>
      </w:r>
      <w:r>
        <w:rPr>
          <w:sz w:val="24"/>
        </w:rPr>
        <w:t>exists</w:t>
      </w:r>
      <w:del w:id="19" w:author="DeFelice, John J. (A&amp;F)" w:date="2020-06-22T13:23:00Z">
        <w:r w:rsidDel="004A2204">
          <w:rPr>
            <w:sz w:val="24"/>
          </w:rPr>
          <w:delText>;</w:delText>
        </w:r>
        <w:r w:rsidDel="004A2204">
          <w:rPr>
            <w:spacing w:val="-20"/>
            <w:sz w:val="24"/>
          </w:rPr>
          <w:delText xml:space="preserve"> </w:delText>
        </w:r>
      </w:del>
      <w:ins w:id="20" w:author="DeFelice, John J. (A&amp;F)" w:date="2020-06-22T13:23:00Z">
        <w:r w:rsidR="004A2204">
          <w:rPr>
            <w:sz w:val="24"/>
          </w:rPr>
          <w:t>,</w:t>
        </w:r>
        <w:r w:rsidR="004A2204">
          <w:rPr>
            <w:spacing w:val="-20"/>
            <w:sz w:val="24"/>
          </w:rPr>
          <w:t xml:space="preserve"> </w:t>
        </w:r>
      </w:ins>
      <w:r>
        <w:rPr>
          <w:sz w:val="24"/>
        </w:rPr>
        <w:t>will</w:t>
      </w:r>
      <w:r>
        <w:rPr>
          <w:spacing w:val="-22"/>
          <w:sz w:val="24"/>
        </w:rPr>
        <w:t xml:space="preserve"> </w:t>
      </w:r>
      <w:r>
        <w:rPr>
          <w:sz w:val="24"/>
        </w:rPr>
        <w:t>select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least six </w:t>
      </w:r>
      <w:del w:id="21" w:author="DeFelice, John J. (A&amp;F)" w:date="2020-06-22T13:23:00Z">
        <w:r w:rsidDel="004A2204">
          <w:rPr>
            <w:sz w:val="24"/>
          </w:rPr>
          <w:delText>semi-</w:delText>
        </w:r>
      </w:del>
      <w:r>
        <w:rPr>
          <w:sz w:val="24"/>
        </w:rPr>
        <w:t>finalists as described in 811 CMR 3.04(1) and</w:t>
      </w:r>
      <w:r>
        <w:rPr>
          <w:spacing w:val="2"/>
          <w:sz w:val="24"/>
        </w:rPr>
        <w:t xml:space="preserve"> </w:t>
      </w:r>
      <w:r>
        <w:rPr>
          <w:sz w:val="24"/>
        </w:rPr>
        <w:t>(2)</w:t>
      </w:r>
      <w:ins w:id="22" w:author="DeFelice, John J. (A&amp;F)" w:date="2020-06-22T13:23:00Z">
        <w:r w:rsidR="004A2204">
          <w:rPr>
            <w:sz w:val="24"/>
          </w:rPr>
          <w:t xml:space="preserve"> in </w:t>
        </w:r>
      </w:ins>
      <w:ins w:id="23" w:author="DeFelice, John J. (A&amp;F)" w:date="2020-06-22T13:24:00Z">
        <w:r w:rsidR="004A2204">
          <w:rPr>
            <w:sz w:val="24"/>
          </w:rPr>
          <w:t>consultation</w:t>
        </w:r>
      </w:ins>
      <w:ins w:id="24" w:author="DeFelice, John J. (A&amp;F)" w:date="2020-06-22T13:23:00Z">
        <w:r w:rsidR="004A2204">
          <w:rPr>
            <w:sz w:val="24"/>
          </w:rPr>
          <w:t xml:space="preserve"> with the project</w:t>
        </w:r>
      </w:ins>
      <w:ins w:id="25" w:author="DeFelice, John J. (A&amp;F)" w:date="2020-06-22T13:24:00Z">
        <w:r w:rsidR="004A2204">
          <w:rPr>
            <w:sz w:val="24"/>
          </w:rPr>
          <w:t xml:space="preserve"> manager or other representative of the planning office</w:t>
        </w:r>
      </w:ins>
      <w:r>
        <w:rPr>
          <w:sz w:val="24"/>
        </w:rPr>
        <w:t>.</w:t>
      </w:r>
    </w:p>
    <w:p w14:paraId="264EBCB0" w14:textId="77777777" w:rsidR="00A53D1E" w:rsidRDefault="00A53D1E">
      <w:pPr>
        <w:spacing w:line="247" w:lineRule="auto"/>
        <w:jc w:val="both"/>
        <w:rPr>
          <w:sz w:val="24"/>
        </w:rPr>
        <w:sectPr w:rsidR="00A53D1E">
          <w:headerReference w:type="default" r:id="rId8"/>
          <w:type w:val="continuous"/>
          <w:pgSz w:w="12240" w:h="20180"/>
          <w:pgMar w:top="1460" w:right="1120" w:bottom="280" w:left="300" w:header="752" w:footer="720" w:gutter="0"/>
          <w:cols w:space="720"/>
        </w:sectPr>
      </w:pPr>
    </w:p>
    <w:p w14:paraId="35A96C87" w14:textId="77777777" w:rsidR="00A53D1E" w:rsidRDefault="0001115C">
      <w:pPr>
        <w:pStyle w:val="ListParagraph"/>
        <w:numPr>
          <w:ilvl w:val="1"/>
          <w:numId w:val="1"/>
        </w:numPr>
        <w:tabs>
          <w:tab w:val="left" w:pos="721"/>
        </w:tabs>
        <w:spacing w:before="80"/>
        <w:ind w:left="721" w:hanging="421"/>
        <w:rPr>
          <w:sz w:val="24"/>
        </w:rPr>
      </w:pPr>
      <w:bookmarkStart w:id="26" w:name="3.05:_Voting_by_DSB_Members_for_Selectio"/>
      <w:bookmarkEnd w:id="26"/>
      <w:r>
        <w:rPr>
          <w:sz w:val="24"/>
          <w:u w:val="single"/>
        </w:rPr>
        <w:lastRenderedPageBreak/>
        <w:t>: Voting by DSB Members for Selection in an Emergency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Situation</w:t>
      </w:r>
    </w:p>
    <w:p w14:paraId="3FB5408C" w14:textId="77777777" w:rsidR="00A53D1E" w:rsidRDefault="00A53D1E">
      <w:pPr>
        <w:pStyle w:val="BodyText"/>
        <w:spacing w:before="2"/>
        <w:rPr>
          <w:sz w:val="25"/>
        </w:rPr>
      </w:pPr>
    </w:p>
    <w:p w14:paraId="277A1BF8" w14:textId="518A7D53" w:rsidR="00A53D1E" w:rsidRDefault="00AC462A">
      <w:pPr>
        <w:pStyle w:val="ListParagraph"/>
        <w:numPr>
          <w:ilvl w:val="2"/>
          <w:numId w:val="1"/>
        </w:numPr>
        <w:tabs>
          <w:tab w:val="left" w:pos="1903"/>
        </w:tabs>
        <w:spacing w:line="247" w:lineRule="auto"/>
        <w:ind w:right="319" w:firstLine="0"/>
        <w:jc w:val="both"/>
        <w:rPr>
          <w:sz w:val="24"/>
        </w:rPr>
      </w:pPr>
      <w:ins w:id="27" w:author="DeFelice, John J. (A&amp;F)" w:date="2020-06-22T13:25:00Z">
        <w:r>
          <w:rPr>
            <w:sz w:val="24"/>
          </w:rPr>
          <w:t>In the event that a request is made under 811 CMR 3.04(1-2),t</w:t>
        </w:r>
      </w:ins>
      <w:del w:id="28" w:author="DeFelice, John J. (A&amp;F)" w:date="2020-06-22T13:25:00Z">
        <w:r w:rsidR="0001115C" w:rsidDel="00AC462A">
          <w:rPr>
            <w:sz w:val="24"/>
          </w:rPr>
          <w:delText>T</w:delText>
        </w:r>
      </w:del>
      <w:r w:rsidR="0001115C">
        <w:rPr>
          <w:sz w:val="24"/>
        </w:rPr>
        <w:t>he</w:t>
      </w:r>
      <w:r w:rsidR="0001115C">
        <w:rPr>
          <w:spacing w:val="-23"/>
          <w:sz w:val="24"/>
        </w:rPr>
        <w:t xml:space="preserve"> </w:t>
      </w:r>
      <w:r w:rsidR="0001115C">
        <w:rPr>
          <w:sz w:val="24"/>
        </w:rPr>
        <w:t>Executive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Director</w:t>
      </w:r>
      <w:r w:rsidR="0001115C">
        <w:rPr>
          <w:spacing w:val="-17"/>
          <w:sz w:val="24"/>
        </w:rPr>
        <w:t xml:space="preserve"> </w:t>
      </w:r>
      <w:r w:rsidR="0001115C">
        <w:rPr>
          <w:sz w:val="24"/>
        </w:rPr>
        <w:t>of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the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DSB</w:t>
      </w:r>
      <w:r w:rsidR="0001115C">
        <w:rPr>
          <w:spacing w:val="-17"/>
          <w:sz w:val="24"/>
        </w:rPr>
        <w:t xml:space="preserve"> </w:t>
      </w:r>
      <w:r w:rsidR="0001115C">
        <w:rPr>
          <w:sz w:val="24"/>
        </w:rPr>
        <w:t>shall</w:t>
      </w:r>
      <w:ins w:id="29" w:author="DeFelice, John J. (A&amp;F)" w:date="2020-06-22T13:25:00Z">
        <w:r>
          <w:rPr>
            <w:sz w:val="24"/>
          </w:rPr>
          <w:t xml:space="preserve"> promptly</w:t>
        </w:r>
      </w:ins>
      <w:r w:rsidR="0001115C">
        <w:rPr>
          <w:spacing w:val="-17"/>
          <w:sz w:val="24"/>
        </w:rPr>
        <w:t xml:space="preserve"> </w:t>
      </w:r>
      <w:r w:rsidR="0001115C">
        <w:rPr>
          <w:sz w:val="24"/>
        </w:rPr>
        <w:t>compile</w:t>
      </w:r>
      <w:r w:rsidR="0001115C">
        <w:rPr>
          <w:spacing w:val="-21"/>
          <w:sz w:val="24"/>
        </w:rPr>
        <w:t xml:space="preserve"> </w:t>
      </w:r>
      <w:r w:rsidR="0001115C">
        <w:rPr>
          <w:sz w:val="24"/>
        </w:rPr>
        <w:t>the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information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set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forth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in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811</w:t>
      </w:r>
      <w:r w:rsidR="0001115C">
        <w:rPr>
          <w:spacing w:val="-20"/>
          <w:sz w:val="24"/>
        </w:rPr>
        <w:t xml:space="preserve"> </w:t>
      </w:r>
      <w:r w:rsidR="0001115C">
        <w:rPr>
          <w:sz w:val="24"/>
        </w:rPr>
        <w:t>CMR</w:t>
      </w:r>
      <w:r w:rsidR="0001115C">
        <w:rPr>
          <w:spacing w:val="-21"/>
          <w:sz w:val="24"/>
        </w:rPr>
        <w:t xml:space="preserve"> </w:t>
      </w:r>
      <w:r w:rsidR="0001115C">
        <w:rPr>
          <w:sz w:val="24"/>
        </w:rPr>
        <w:t>3.03 and 3.04 into a package for distribution and action by all the DSB members</w:t>
      </w:r>
      <w:ins w:id="30" w:author="DeFelice, John J. (A&amp;F)" w:date="2020-06-22T13:26:00Z">
        <w:r>
          <w:rPr>
            <w:sz w:val="24"/>
          </w:rPr>
          <w:t xml:space="preserve"> at least 24 hours prior to the date by which designer selection is required set forth in the emergency declaration by the Commissioner</w:t>
        </w:r>
      </w:ins>
      <w:r w:rsidR="0001115C">
        <w:rPr>
          <w:sz w:val="24"/>
        </w:rPr>
        <w:t xml:space="preserve">. </w:t>
      </w:r>
      <w:del w:id="31" w:author="DeFelice, John J. (A&amp;F)" w:date="2020-06-22T13:28:00Z">
        <w:r w:rsidR="0001115C" w:rsidDel="00AC462A">
          <w:rPr>
            <w:sz w:val="24"/>
          </w:rPr>
          <w:delText xml:space="preserve">Material shall be mailed if time permits. </w:delText>
        </w:r>
      </w:del>
      <w:r w:rsidR="0001115C">
        <w:rPr>
          <w:sz w:val="24"/>
        </w:rPr>
        <w:t xml:space="preserve">When possible, selection shall be made at the next scheduled meeting. When time or other circumstances do not permit, members may </w:t>
      </w:r>
      <w:del w:id="32" w:author="DeFelice, John J. (A&amp;F)" w:date="2020-06-22T13:30:00Z">
        <w:r w:rsidR="0001115C" w:rsidDel="00AC462A">
          <w:rPr>
            <w:sz w:val="24"/>
          </w:rPr>
          <w:delText>respond by</w:delText>
        </w:r>
      </w:del>
      <w:ins w:id="33" w:author="DeFelice, John J. (A&amp;F)" w:date="2020-06-22T13:30:00Z">
        <w:r>
          <w:rPr>
            <w:sz w:val="24"/>
          </w:rPr>
          <w:t>vote remotely or by email.</w:t>
        </w:r>
      </w:ins>
      <w:r w:rsidR="0001115C">
        <w:rPr>
          <w:spacing w:val="-25"/>
          <w:sz w:val="24"/>
        </w:rPr>
        <w:t xml:space="preserve"> </w:t>
      </w:r>
      <w:del w:id="34" w:author="DeFelice, John J. (A&amp;F)" w:date="2020-06-22T13:30:00Z">
        <w:r w:rsidR="0001115C" w:rsidDel="00AC462A">
          <w:rPr>
            <w:sz w:val="24"/>
          </w:rPr>
          <w:delText>mail.</w:delText>
        </w:r>
      </w:del>
    </w:p>
    <w:p w14:paraId="128FBC28" w14:textId="77777777" w:rsidR="00A53D1E" w:rsidRDefault="00A53D1E">
      <w:pPr>
        <w:pStyle w:val="BodyText"/>
        <w:spacing w:before="3"/>
      </w:pPr>
    </w:p>
    <w:p w14:paraId="2F3213D0" w14:textId="4CF33A15" w:rsidR="00A53D1E" w:rsidRDefault="0001115C">
      <w:pPr>
        <w:pStyle w:val="ListParagraph"/>
        <w:numPr>
          <w:ilvl w:val="2"/>
          <w:numId w:val="1"/>
        </w:numPr>
        <w:tabs>
          <w:tab w:val="left" w:pos="1997"/>
        </w:tabs>
        <w:spacing w:line="247" w:lineRule="auto"/>
        <w:ind w:right="314" w:firstLine="0"/>
        <w:jc w:val="both"/>
        <w:rPr>
          <w:sz w:val="24"/>
        </w:rPr>
      </w:pPr>
      <w:r>
        <w:rPr>
          <w:spacing w:val="-4"/>
          <w:sz w:val="24"/>
        </w:rPr>
        <w:t xml:space="preserve">In </w:t>
      </w:r>
      <w:r>
        <w:rPr>
          <w:sz w:val="24"/>
        </w:rPr>
        <w:t xml:space="preserve">those cases where the </w:t>
      </w:r>
      <w:r w:rsidRPr="00CE4BAA">
        <w:rPr>
          <w:sz w:val="24"/>
        </w:rPr>
        <w:t>Chair</w:t>
      </w:r>
      <w:del w:id="35" w:author="Archibald, William B. (A&amp;F)" w:date="2020-06-23T09:34:00Z">
        <w:r w:rsidRPr="00CE4BAA" w:rsidDel="00E6042E">
          <w:rPr>
            <w:sz w:val="24"/>
          </w:rPr>
          <w:delText>man</w:delText>
        </w:r>
      </w:del>
      <w:r w:rsidRPr="00CE4BAA">
        <w:rPr>
          <w:sz w:val="24"/>
        </w:rPr>
        <w:t xml:space="preserve"> or in his </w:t>
      </w:r>
      <w:ins w:id="36" w:author="Archibald, William B. (A&amp;F)" w:date="2020-06-23T09:34:00Z">
        <w:r w:rsidR="00E6042E" w:rsidRPr="00CE4BAA">
          <w:rPr>
            <w:sz w:val="24"/>
          </w:rPr>
          <w:t>or her</w:t>
        </w:r>
        <w:r w:rsidR="00E6042E">
          <w:rPr>
            <w:sz w:val="24"/>
          </w:rPr>
          <w:t xml:space="preserve"> </w:t>
        </w:r>
      </w:ins>
      <w:r>
        <w:rPr>
          <w:sz w:val="24"/>
        </w:rPr>
        <w:t>absence the Vice Chair</w:t>
      </w:r>
      <w:del w:id="37" w:author="DeFelice, John J. (A&amp;F)" w:date="2020-06-22T13:31:00Z">
        <w:r w:rsidDel="00AC462A">
          <w:rPr>
            <w:sz w:val="24"/>
          </w:rPr>
          <w:delText>man</w:delText>
        </w:r>
      </w:del>
      <w:r>
        <w:rPr>
          <w:sz w:val="24"/>
        </w:rPr>
        <w:t xml:space="preserve"> or senior DSB member determines that immediate action is required, on the basis of an immediate threat to health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safety,</w:t>
      </w:r>
      <w:r>
        <w:rPr>
          <w:spacing w:val="-10"/>
          <w:sz w:val="24"/>
        </w:rPr>
        <w:t xml:space="preserve"> </w:t>
      </w:r>
      <w:ins w:id="38" w:author="DeFelice, John J. (A&amp;F)" w:date="2020-06-22T13:32:00Z">
        <w:r w:rsidR="00AC462A">
          <w:rPr>
            <w:spacing w:val="-10"/>
            <w:sz w:val="24"/>
          </w:rPr>
          <w:t>or where immediate action is required to complete designer selection by the date set forth in th</w:t>
        </w:r>
      </w:ins>
      <w:ins w:id="39" w:author="DeFelice, John J. (A&amp;F)" w:date="2020-06-22T13:33:00Z">
        <w:r w:rsidR="00AC462A">
          <w:rPr>
            <w:spacing w:val="-10"/>
            <w:sz w:val="24"/>
          </w:rPr>
          <w:t xml:space="preserve">e emergency declaration by the Commissioner, </w:t>
        </w:r>
      </w:ins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ins w:id="40" w:author="DeFelice, John J. (A&amp;F)" w:date="2020-06-22T13:33:00Z">
        <w:r w:rsidR="00AC462A">
          <w:rPr>
            <w:sz w:val="24"/>
          </w:rPr>
          <w:t>, in consultation with the project manager or other representative of the office of planning,</w:t>
        </w:r>
      </w:ins>
      <w:r>
        <w:rPr>
          <w:spacing w:val="-11"/>
          <w:sz w:val="24"/>
        </w:rPr>
        <w:t xml:space="preserve"> </w:t>
      </w:r>
      <w:r>
        <w:rPr>
          <w:sz w:val="24"/>
        </w:rPr>
        <w:t>nominate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5"/>
          <w:sz w:val="24"/>
        </w:rPr>
        <w:t xml:space="preserve"> </w:t>
      </w:r>
      <w:del w:id="41" w:author="DeFelice, John J. (A&amp;F)" w:date="2020-06-22T13:33:00Z">
        <w:r w:rsidDel="00AC462A">
          <w:rPr>
            <w:sz w:val="24"/>
          </w:rPr>
          <w:delText>six</w:delText>
        </w:r>
        <w:r w:rsidDel="00AC462A">
          <w:rPr>
            <w:spacing w:val="-13"/>
            <w:sz w:val="24"/>
          </w:rPr>
          <w:delText xml:space="preserve"> </w:delText>
        </w:r>
      </w:del>
      <w:ins w:id="42" w:author="DeFelice, John J. (A&amp;F)" w:date="2020-06-22T13:33:00Z">
        <w:r w:rsidR="00AC462A">
          <w:rPr>
            <w:sz w:val="24"/>
          </w:rPr>
          <w:t>three</w:t>
        </w:r>
        <w:r w:rsidR="00AC462A">
          <w:rPr>
            <w:spacing w:val="-13"/>
            <w:sz w:val="24"/>
          </w:rPr>
          <w:t xml:space="preserve"> </w:t>
        </w:r>
      </w:ins>
      <w:del w:id="43" w:author="DeFelice, John J. (A&amp;F)" w:date="2020-06-22T13:34:00Z">
        <w:r w:rsidDel="00AC462A">
          <w:rPr>
            <w:sz w:val="24"/>
          </w:rPr>
          <w:delText>semi-</w:delText>
        </w:r>
      </w:del>
      <w:r>
        <w:rPr>
          <w:sz w:val="24"/>
        </w:rPr>
        <w:t>finalists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to be acted on. Said Board member may direct the Executive Director to poll all available DSB members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25"/>
          <w:sz w:val="24"/>
        </w:rPr>
        <w:t xml:space="preserve"> </w:t>
      </w:r>
      <w:r>
        <w:rPr>
          <w:sz w:val="24"/>
        </w:rPr>
        <w:t>phone</w:t>
      </w:r>
      <w:r>
        <w:rPr>
          <w:spacing w:val="-16"/>
          <w:sz w:val="24"/>
        </w:rPr>
        <w:t xml:space="preserve"> </w:t>
      </w:r>
      <w:ins w:id="44" w:author="DeFelice, John J. (A&amp;F)" w:date="2020-06-22T13:34:00Z">
        <w:r w:rsidR="00AC462A">
          <w:rPr>
            <w:spacing w:val="-16"/>
            <w:sz w:val="24"/>
          </w:rPr>
          <w:t xml:space="preserve"> or email, </w:t>
        </w:r>
      </w:ins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record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vote,</w:t>
      </w:r>
      <w:r>
        <w:rPr>
          <w:spacing w:val="-16"/>
          <w:sz w:val="24"/>
        </w:rPr>
        <w:t xml:space="preserve"> </w:t>
      </w:r>
      <w:r>
        <w:rPr>
          <w:sz w:val="24"/>
        </w:rPr>
        <w:t>tabulate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results,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forward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names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three or</w:t>
      </w:r>
      <w:r>
        <w:rPr>
          <w:spacing w:val="20"/>
          <w:sz w:val="24"/>
        </w:rPr>
        <w:t xml:space="preserve"> </w:t>
      </w:r>
      <w:r>
        <w:rPr>
          <w:sz w:val="24"/>
        </w:rPr>
        <w:t>more</w:t>
      </w:r>
      <w:r>
        <w:rPr>
          <w:spacing w:val="21"/>
          <w:sz w:val="24"/>
        </w:rPr>
        <w:t xml:space="preserve"> </w:t>
      </w:r>
      <w:r>
        <w:rPr>
          <w:sz w:val="24"/>
        </w:rPr>
        <w:t>finalists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his</w:t>
      </w:r>
      <w:r>
        <w:rPr>
          <w:spacing w:val="21"/>
          <w:sz w:val="24"/>
        </w:rPr>
        <w:t xml:space="preserve"> </w:t>
      </w:r>
      <w:ins w:id="45" w:author="DeFelice, John J. (A&amp;F)" w:date="2020-06-22T13:34:00Z">
        <w:r w:rsidR="00AC462A">
          <w:rPr>
            <w:spacing w:val="21"/>
            <w:sz w:val="24"/>
          </w:rPr>
          <w:t xml:space="preserve">or her </w:t>
        </w:r>
      </w:ins>
      <w:r>
        <w:rPr>
          <w:sz w:val="24"/>
        </w:rPr>
        <w:t>appointment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accordance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M.G.L.</w:t>
      </w:r>
      <w:r>
        <w:rPr>
          <w:spacing w:val="21"/>
          <w:sz w:val="24"/>
        </w:rPr>
        <w:t xml:space="preserve"> </w:t>
      </w:r>
      <w:r>
        <w:rPr>
          <w:sz w:val="24"/>
        </w:rPr>
        <w:t>c.</w:t>
      </w:r>
      <w:r>
        <w:rPr>
          <w:spacing w:val="21"/>
          <w:sz w:val="24"/>
        </w:rPr>
        <w:t xml:space="preserve"> </w:t>
      </w:r>
      <w:r w:rsidRPr="00CE4BAA">
        <w:rPr>
          <w:sz w:val="24"/>
        </w:rPr>
        <w:t>7</w:t>
      </w:r>
      <w:ins w:id="46" w:author="Archibald, William B. (A&amp;F)" w:date="2020-06-23T09:36:00Z">
        <w:r w:rsidR="00E6042E" w:rsidRPr="00CE4BAA">
          <w:rPr>
            <w:sz w:val="24"/>
          </w:rPr>
          <w:t>c</w:t>
        </w:r>
      </w:ins>
      <w:r w:rsidRPr="00CE4BAA">
        <w:rPr>
          <w:sz w:val="24"/>
        </w:rPr>
        <w:t>,</w:t>
      </w:r>
    </w:p>
    <w:p w14:paraId="2F2EDEC4" w14:textId="271CF72A" w:rsidR="00A53D1E" w:rsidRDefault="0001115C">
      <w:pPr>
        <w:pStyle w:val="BodyText"/>
        <w:spacing w:line="270" w:lineRule="exact"/>
        <w:ind w:left="1500"/>
        <w:jc w:val="both"/>
      </w:pPr>
      <w:r>
        <w:t xml:space="preserve">§§ </w:t>
      </w:r>
      <w:del w:id="47" w:author="DeFelice, John J. (A&amp;F)" w:date="2020-06-22T13:35:00Z">
        <w:r w:rsidDel="00AC462A">
          <w:delText>38F and 38G.</w:delText>
        </w:r>
      </w:del>
      <w:ins w:id="48" w:author="DeFelice, John J. (A&amp;F)" w:date="2020-06-22T13:35:00Z">
        <w:r w:rsidR="00AC462A">
          <w:t>49 and 50.</w:t>
        </w:r>
      </w:ins>
    </w:p>
    <w:p w14:paraId="3424D4A1" w14:textId="77777777" w:rsidR="00A53D1E" w:rsidRDefault="00A53D1E">
      <w:pPr>
        <w:pStyle w:val="BodyText"/>
        <w:spacing w:before="3"/>
        <w:rPr>
          <w:sz w:val="25"/>
        </w:rPr>
      </w:pPr>
    </w:p>
    <w:p w14:paraId="03FDECA6" w14:textId="1C47662B" w:rsidR="00A53D1E" w:rsidDel="003550A7" w:rsidRDefault="0001115C">
      <w:pPr>
        <w:pStyle w:val="ListParagraph"/>
        <w:numPr>
          <w:ilvl w:val="2"/>
          <w:numId w:val="1"/>
        </w:numPr>
        <w:tabs>
          <w:tab w:val="left" w:pos="1946"/>
        </w:tabs>
        <w:spacing w:line="247" w:lineRule="auto"/>
        <w:ind w:right="316" w:firstLine="0"/>
        <w:jc w:val="both"/>
        <w:rPr>
          <w:del w:id="49" w:author="DeFelice, John J. (A&amp;F)" w:date="2020-06-22T13:35:00Z"/>
          <w:sz w:val="24"/>
        </w:rPr>
      </w:pPr>
      <w:del w:id="50" w:author="DeFelice, John J. (A&amp;F)" w:date="2020-06-22T13:35:00Z">
        <w:r w:rsidDel="003550A7">
          <w:rPr>
            <w:sz w:val="24"/>
          </w:rPr>
          <w:delText>The</w:delText>
        </w:r>
        <w:r w:rsidDel="003550A7">
          <w:rPr>
            <w:spacing w:val="-9"/>
            <w:sz w:val="24"/>
          </w:rPr>
          <w:delText xml:space="preserve"> </w:delText>
        </w:r>
        <w:r w:rsidDel="003550A7">
          <w:rPr>
            <w:sz w:val="24"/>
          </w:rPr>
          <w:delText>tabulation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of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vote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by</w:delText>
        </w:r>
        <w:r w:rsidDel="003550A7">
          <w:rPr>
            <w:spacing w:val="-14"/>
            <w:sz w:val="24"/>
          </w:rPr>
          <w:delText xml:space="preserve"> </w:delText>
        </w:r>
        <w:r w:rsidDel="003550A7">
          <w:rPr>
            <w:sz w:val="24"/>
          </w:rPr>
          <w:delText>DSB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members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for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8"/>
            <w:sz w:val="24"/>
          </w:rPr>
          <w:delText xml:space="preserve"> </w:delText>
        </w:r>
        <w:r w:rsidDel="003550A7">
          <w:rPr>
            <w:sz w:val="24"/>
          </w:rPr>
          <w:delText>three</w:delText>
        </w:r>
        <w:r w:rsidDel="003550A7">
          <w:rPr>
            <w:spacing w:val="-7"/>
            <w:sz w:val="24"/>
          </w:rPr>
          <w:delText xml:space="preserve"> </w:delText>
        </w:r>
        <w:r w:rsidDel="003550A7">
          <w:rPr>
            <w:sz w:val="24"/>
          </w:rPr>
          <w:delText>or</w:delText>
        </w:r>
        <w:r w:rsidDel="003550A7">
          <w:rPr>
            <w:spacing w:val="-9"/>
            <w:sz w:val="24"/>
          </w:rPr>
          <w:delText xml:space="preserve"> </w:delText>
        </w:r>
        <w:r w:rsidDel="003550A7">
          <w:rPr>
            <w:sz w:val="24"/>
          </w:rPr>
          <w:delText>more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finalists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to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be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submitted to the Commissioner shall be accomplished by crediting the designated point count of each member'</w:delText>
        </w:r>
        <w:r w:rsidDel="003550A7">
          <w:rPr>
            <w:spacing w:val="-9"/>
            <w:sz w:val="24"/>
          </w:rPr>
          <w:delText xml:space="preserve"> </w:delText>
        </w:r>
        <w:r w:rsidDel="003550A7">
          <w:rPr>
            <w:sz w:val="24"/>
          </w:rPr>
          <w:delText>s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vote</w:delText>
        </w:r>
        <w:r w:rsidDel="003550A7">
          <w:rPr>
            <w:spacing w:val="-7"/>
            <w:sz w:val="24"/>
          </w:rPr>
          <w:delText xml:space="preserve"> </w:delText>
        </w:r>
        <w:r w:rsidDel="003550A7">
          <w:rPr>
            <w:sz w:val="24"/>
          </w:rPr>
          <w:delText>to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7"/>
            <w:sz w:val="24"/>
          </w:rPr>
          <w:delText xml:space="preserve"> </w:delText>
        </w:r>
        <w:r w:rsidDel="003550A7">
          <w:rPr>
            <w:sz w:val="24"/>
          </w:rPr>
          <w:delText>firm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so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selected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by</w:delText>
        </w:r>
        <w:r w:rsidDel="003550A7">
          <w:rPr>
            <w:spacing w:val="-12"/>
            <w:sz w:val="24"/>
          </w:rPr>
          <w:delText xml:space="preserve"> </w:delText>
        </w:r>
        <w:r w:rsidDel="003550A7">
          <w:rPr>
            <w:sz w:val="24"/>
          </w:rPr>
          <w:delText>each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respective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member.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Every</w:delText>
        </w:r>
        <w:r w:rsidDel="003550A7">
          <w:rPr>
            <w:spacing w:val="-13"/>
            <w:sz w:val="24"/>
          </w:rPr>
          <w:delText xml:space="preserve"> </w:delText>
        </w:r>
        <w:r w:rsidDel="003550A7">
          <w:rPr>
            <w:sz w:val="24"/>
          </w:rPr>
          <w:delText>firm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ranked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first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will be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credited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with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three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points,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second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ranked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firm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will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be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credited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with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two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points</w:delText>
        </w:r>
        <w:r w:rsidDel="003550A7">
          <w:rPr>
            <w:spacing w:val="-3"/>
            <w:sz w:val="24"/>
          </w:rPr>
          <w:delText xml:space="preserve"> </w:delText>
        </w:r>
        <w:r w:rsidDel="003550A7">
          <w:rPr>
            <w:sz w:val="24"/>
          </w:rPr>
          <w:delText>and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pacing w:val="-3"/>
            <w:sz w:val="24"/>
          </w:rPr>
          <w:delText xml:space="preserve">third </w:delText>
        </w:r>
        <w:r w:rsidDel="003550A7">
          <w:rPr>
            <w:sz w:val="24"/>
          </w:rPr>
          <w:delText>ranked finalist will obtain one point. The firm obtaining the highest cumulative total of points will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be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ranked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first,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next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higher</w:delText>
        </w:r>
        <w:r w:rsidDel="003550A7">
          <w:rPr>
            <w:spacing w:val="-8"/>
            <w:sz w:val="24"/>
          </w:rPr>
          <w:delText xml:space="preserve"> </w:delText>
        </w:r>
        <w:r w:rsidDel="003550A7">
          <w:rPr>
            <w:sz w:val="24"/>
          </w:rPr>
          <w:delText>total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will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be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ranked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second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and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the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third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highest</w:delText>
        </w:r>
        <w:r w:rsidDel="003550A7">
          <w:rPr>
            <w:spacing w:val="-6"/>
            <w:sz w:val="24"/>
          </w:rPr>
          <w:delText xml:space="preserve"> </w:delText>
        </w:r>
        <w:r w:rsidDel="003550A7">
          <w:rPr>
            <w:sz w:val="24"/>
          </w:rPr>
          <w:delText>total</w:delText>
        </w:r>
        <w:r w:rsidDel="003550A7">
          <w:rPr>
            <w:spacing w:val="-5"/>
            <w:sz w:val="24"/>
          </w:rPr>
          <w:delText xml:space="preserve"> </w:delText>
        </w:r>
        <w:r w:rsidDel="003550A7">
          <w:rPr>
            <w:sz w:val="24"/>
          </w:rPr>
          <w:delText>point count will be ranked third. All additional recommended finalists shall receive zero</w:delText>
        </w:r>
        <w:r w:rsidDel="003550A7">
          <w:rPr>
            <w:spacing w:val="-20"/>
            <w:sz w:val="24"/>
          </w:rPr>
          <w:delText xml:space="preserve"> </w:delText>
        </w:r>
        <w:r w:rsidDel="003550A7">
          <w:rPr>
            <w:sz w:val="24"/>
          </w:rPr>
          <w:delText>points.</w:delText>
        </w:r>
      </w:del>
    </w:p>
    <w:p w14:paraId="3F6C4CB5" w14:textId="77777777" w:rsidR="00A53D1E" w:rsidRDefault="00A53D1E">
      <w:pPr>
        <w:pStyle w:val="BodyText"/>
      </w:pPr>
    </w:p>
    <w:p w14:paraId="38C7A2A2" w14:textId="1653E59E" w:rsidR="00A53D1E" w:rsidRDefault="003550A7">
      <w:pPr>
        <w:pStyle w:val="ListParagraph"/>
        <w:numPr>
          <w:ilvl w:val="2"/>
          <w:numId w:val="1"/>
        </w:numPr>
        <w:tabs>
          <w:tab w:val="left" w:pos="1946"/>
        </w:tabs>
        <w:spacing w:line="247" w:lineRule="auto"/>
        <w:ind w:right="317" w:firstLine="0"/>
        <w:jc w:val="both"/>
        <w:rPr>
          <w:ins w:id="51" w:author="DeFelice, John J. (A&amp;F)" w:date="2020-06-22T13:38:00Z"/>
          <w:sz w:val="24"/>
        </w:rPr>
      </w:pPr>
      <w:ins w:id="52" w:author="DeFelice, John J. (A&amp;F)" w:date="2020-06-22T13:36:00Z">
        <w:r>
          <w:rPr>
            <w:spacing w:val="-4"/>
            <w:sz w:val="24"/>
          </w:rPr>
          <w:t xml:space="preserve">In the event that the Chair, Vice Chair, or senior DSB member fails to provide the finalist names </w:t>
        </w:r>
      </w:ins>
      <w:ins w:id="53" w:author="DeFelice, John J. (A&amp;F)" w:date="2020-06-22T13:37:00Z">
        <w:r>
          <w:rPr>
            <w:spacing w:val="-4"/>
            <w:sz w:val="24"/>
          </w:rPr>
          <w:t>to the Commissioner by the date set forth in the Commissioner’s emergency declaration, the Commissioner may select a design</w:t>
        </w:r>
        <w:bookmarkStart w:id="54" w:name="_GoBack"/>
        <w:bookmarkEnd w:id="54"/>
        <w:r>
          <w:rPr>
            <w:spacing w:val="-4"/>
            <w:sz w:val="24"/>
          </w:rPr>
          <w:t xml:space="preserve">er at his or her own discretion. </w:t>
        </w:r>
      </w:ins>
      <w:del w:id="55" w:author="DeFelice, John J. (A&amp;F)" w:date="2020-06-22T13:38:00Z">
        <w:r w:rsidR="0001115C" w:rsidDel="003550A7">
          <w:rPr>
            <w:spacing w:val="-4"/>
            <w:sz w:val="24"/>
          </w:rPr>
          <w:delText>In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the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case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of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an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equal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total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point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count,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the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board</w:delText>
        </w:r>
        <w:r w:rsidR="0001115C" w:rsidDel="003550A7">
          <w:rPr>
            <w:spacing w:val="-3"/>
            <w:sz w:val="24"/>
          </w:rPr>
          <w:delText xml:space="preserve"> </w:delText>
        </w:r>
        <w:r w:rsidR="0001115C" w:rsidDel="003550A7">
          <w:rPr>
            <w:sz w:val="24"/>
          </w:rPr>
          <w:delText>shall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be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re-polled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to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z w:val="24"/>
          </w:rPr>
          <w:delText>determine</w:delText>
        </w:r>
        <w:r w:rsidR="0001115C" w:rsidDel="003550A7">
          <w:rPr>
            <w:spacing w:val="-5"/>
            <w:sz w:val="24"/>
          </w:rPr>
          <w:delText xml:space="preserve"> </w:delText>
        </w:r>
        <w:r w:rsidR="0001115C" w:rsidDel="003550A7">
          <w:rPr>
            <w:sz w:val="24"/>
          </w:rPr>
          <w:delText>the</w:delText>
        </w:r>
        <w:r w:rsidR="0001115C" w:rsidDel="003550A7">
          <w:rPr>
            <w:spacing w:val="-6"/>
            <w:sz w:val="24"/>
          </w:rPr>
          <w:delText xml:space="preserve"> </w:delText>
        </w:r>
        <w:r w:rsidR="0001115C" w:rsidDel="003550A7">
          <w:rPr>
            <w:spacing w:val="-3"/>
            <w:sz w:val="24"/>
          </w:rPr>
          <w:delText xml:space="preserve">final </w:delText>
        </w:r>
        <w:r w:rsidR="0001115C" w:rsidDel="003550A7">
          <w:rPr>
            <w:sz w:val="24"/>
          </w:rPr>
          <w:delText>ranking of the three or more</w:delText>
        </w:r>
        <w:r w:rsidR="0001115C" w:rsidDel="003550A7">
          <w:rPr>
            <w:spacing w:val="-14"/>
            <w:sz w:val="24"/>
          </w:rPr>
          <w:delText xml:space="preserve"> </w:delText>
        </w:r>
        <w:r w:rsidR="0001115C" w:rsidDel="003550A7">
          <w:rPr>
            <w:sz w:val="24"/>
          </w:rPr>
          <w:delText>finalists.</w:delText>
        </w:r>
      </w:del>
    </w:p>
    <w:p w14:paraId="314D07C5" w14:textId="77777777" w:rsidR="003550A7" w:rsidRPr="00CE4BAA" w:rsidRDefault="003550A7" w:rsidP="00CE4BAA">
      <w:pPr>
        <w:pStyle w:val="ListParagraph"/>
        <w:rPr>
          <w:ins w:id="56" w:author="DeFelice, John J. (A&amp;F)" w:date="2020-06-22T13:38:00Z"/>
          <w:sz w:val="24"/>
        </w:rPr>
      </w:pPr>
    </w:p>
    <w:p w14:paraId="2B9C96AC" w14:textId="5A33083A" w:rsidR="003550A7" w:rsidRDefault="003550A7">
      <w:pPr>
        <w:pStyle w:val="ListParagraph"/>
        <w:numPr>
          <w:ilvl w:val="2"/>
          <w:numId w:val="1"/>
        </w:numPr>
        <w:tabs>
          <w:tab w:val="left" w:pos="1946"/>
        </w:tabs>
        <w:spacing w:line="247" w:lineRule="auto"/>
        <w:ind w:right="317" w:firstLine="0"/>
        <w:jc w:val="both"/>
        <w:rPr>
          <w:sz w:val="24"/>
        </w:rPr>
      </w:pPr>
      <w:ins w:id="57" w:author="DeFelice, John J. (A&amp;F)" w:date="2020-06-22T13:38:00Z">
        <w:r>
          <w:rPr>
            <w:sz w:val="24"/>
          </w:rPr>
          <w:t xml:space="preserve">The ranking procedures outlined in M.G.L. </w:t>
        </w:r>
      </w:ins>
      <w:ins w:id="58" w:author="DeFelice, John J. (A&amp;F)" w:date="2020-06-22T13:40:00Z">
        <w:r>
          <w:rPr>
            <w:sz w:val="24"/>
          </w:rPr>
          <w:t xml:space="preserve">c. </w:t>
        </w:r>
      </w:ins>
      <w:ins w:id="59" w:author="DeFelice, John J. (A&amp;F)" w:date="2020-06-22T13:38:00Z">
        <w:r>
          <w:rPr>
            <w:sz w:val="24"/>
          </w:rPr>
          <w:t>7</w:t>
        </w:r>
      </w:ins>
      <w:ins w:id="60" w:author="DeFelice, John J. (A&amp;F)" w:date="2020-06-22T13:39:00Z">
        <w:r>
          <w:rPr>
            <w:sz w:val="24"/>
          </w:rPr>
          <w:t xml:space="preserve">c, </w:t>
        </w:r>
        <w:r>
          <w:t>§§ 49 and 50 shall not apply to the selection process required by 811 CMR 3.00.</w:t>
        </w:r>
      </w:ins>
    </w:p>
    <w:p w14:paraId="5DB6E363" w14:textId="77777777" w:rsidR="00A53D1E" w:rsidRDefault="00A53D1E">
      <w:pPr>
        <w:pStyle w:val="BodyText"/>
        <w:spacing w:before="5"/>
      </w:pPr>
    </w:p>
    <w:p w14:paraId="4C3E3231" w14:textId="77777777" w:rsidR="00A53D1E" w:rsidRDefault="0001115C">
      <w:pPr>
        <w:pStyle w:val="BodyText"/>
        <w:ind w:left="300"/>
      </w:pPr>
      <w:r>
        <w:t>REGULATORY AUTHORITY</w:t>
      </w:r>
    </w:p>
    <w:p w14:paraId="09186ADB" w14:textId="77777777" w:rsidR="00A53D1E" w:rsidRDefault="00A53D1E">
      <w:pPr>
        <w:pStyle w:val="BodyText"/>
        <w:spacing w:before="3"/>
        <w:rPr>
          <w:sz w:val="25"/>
        </w:rPr>
      </w:pPr>
    </w:p>
    <w:p w14:paraId="08C7FA00" w14:textId="392A3194" w:rsidR="00A53D1E" w:rsidRDefault="0001115C">
      <w:pPr>
        <w:pStyle w:val="BodyText"/>
        <w:ind w:left="1500"/>
        <w:jc w:val="both"/>
      </w:pPr>
      <w:r>
        <w:t>811 CMR 3.00: M.G.L. c. 7</w:t>
      </w:r>
      <w:ins w:id="61" w:author="Archibald, William B. (A&amp;F)" w:date="2020-07-07T15:16:00Z">
        <w:r w:rsidR="00CE4BAA">
          <w:t>c</w:t>
        </w:r>
      </w:ins>
      <w:r>
        <w:t xml:space="preserve">, § </w:t>
      </w:r>
      <w:ins w:id="62" w:author="DeFelice, John J. (A&amp;F)" w:date="2020-06-22T13:39:00Z">
        <w:r w:rsidR="003550A7">
          <w:t>53.</w:t>
        </w:r>
      </w:ins>
      <w:del w:id="63" w:author="DeFelice, John J. (A&amp;F)" w:date="2020-06-22T13:39:00Z">
        <w:r w:rsidDel="003550A7">
          <w:delText>38J.</w:delText>
        </w:r>
      </w:del>
    </w:p>
    <w:sectPr w:rsidR="00A53D1E">
      <w:pgSz w:w="12240" w:h="20180"/>
      <w:pgMar w:top="1460" w:right="1120" w:bottom="280" w:left="300" w:header="752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59A85E" w16cid:durableId="22A46F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B524" w14:textId="77777777" w:rsidR="00831AD5" w:rsidRDefault="00831AD5">
      <w:r>
        <w:separator/>
      </w:r>
    </w:p>
  </w:endnote>
  <w:endnote w:type="continuationSeparator" w:id="0">
    <w:p w14:paraId="0406F189" w14:textId="77777777" w:rsidR="00831AD5" w:rsidRDefault="0083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E37A" w14:textId="77777777" w:rsidR="00831AD5" w:rsidRDefault="00831AD5">
      <w:r>
        <w:separator/>
      </w:r>
    </w:p>
  </w:footnote>
  <w:footnote w:type="continuationSeparator" w:id="0">
    <w:p w14:paraId="0C8AA66A" w14:textId="77777777" w:rsidR="00831AD5" w:rsidRDefault="0083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DDF0" w14:textId="1CDBBF88" w:rsidR="00A53D1E" w:rsidRDefault="00B152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B45F3E" wp14:editId="315ECC98">
              <wp:simplePos x="0" y="0"/>
              <wp:positionH relativeFrom="page">
                <wp:posOffset>2134870</wp:posOffset>
              </wp:positionH>
              <wp:positionV relativeFrom="page">
                <wp:posOffset>464820</wp:posOffset>
              </wp:positionV>
              <wp:extent cx="29711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6A723" w14:textId="77777777" w:rsidR="00A53D1E" w:rsidRDefault="0001115C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811 CMR: DESIGNER SELECTION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B45F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36.6pt;width:233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" filled="f" stroked="f">
              <v:textbox inset="0,0,0,0">
                <w:txbxContent>
                  <w:p w14:paraId="4AB6A723" w14:textId="77777777" w:rsidR="00A53D1E" w:rsidRDefault="0001115C">
                    <w:pPr>
                      <w:pStyle w:val="BodyText"/>
                      <w:spacing w:before="10"/>
                      <w:ind w:left="20"/>
                    </w:pPr>
                    <w:r>
                      <w:t>811 CMR: DESIGNER SELECTION 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0BFB"/>
    <w:multiLevelType w:val="multilevel"/>
    <w:tmpl w:val="04C07B02"/>
    <w:lvl w:ilvl="0">
      <w:start w:val="3"/>
      <w:numFmt w:val="decimal"/>
      <w:lvlText w:val="%1"/>
      <w:lvlJc w:val="left"/>
      <w:pPr>
        <w:ind w:left="7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1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2740" w:hanging="421"/>
      </w:pPr>
      <w:rPr>
        <w:rFonts w:hint="default"/>
      </w:rPr>
    </w:lvl>
    <w:lvl w:ilvl="3">
      <w:numFmt w:val="bullet"/>
      <w:lvlText w:val="•"/>
      <w:lvlJc w:val="left"/>
      <w:pPr>
        <w:ind w:left="3750" w:hanging="421"/>
      </w:pPr>
      <w:rPr>
        <w:rFonts w:hint="default"/>
      </w:rPr>
    </w:lvl>
    <w:lvl w:ilvl="4">
      <w:numFmt w:val="bullet"/>
      <w:lvlText w:val="•"/>
      <w:lvlJc w:val="left"/>
      <w:pPr>
        <w:ind w:left="4760" w:hanging="421"/>
      </w:pPr>
      <w:rPr>
        <w:rFonts w:hint="default"/>
      </w:rPr>
    </w:lvl>
    <w:lvl w:ilvl="5">
      <w:numFmt w:val="bullet"/>
      <w:lvlText w:val="•"/>
      <w:lvlJc w:val="left"/>
      <w:pPr>
        <w:ind w:left="5770" w:hanging="421"/>
      </w:pPr>
      <w:rPr>
        <w:rFonts w:hint="default"/>
      </w:rPr>
    </w:lvl>
    <w:lvl w:ilvl="6">
      <w:numFmt w:val="bullet"/>
      <w:lvlText w:val="•"/>
      <w:lvlJc w:val="left"/>
      <w:pPr>
        <w:ind w:left="6780" w:hanging="421"/>
      </w:pPr>
      <w:rPr>
        <w:rFonts w:hint="default"/>
      </w:rPr>
    </w:lvl>
    <w:lvl w:ilvl="7">
      <w:numFmt w:val="bullet"/>
      <w:lvlText w:val="•"/>
      <w:lvlJc w:val="left"/>
      <w:pPr>
        <w:ind w:left="7790" w:hanging="421"/>
      </w:pPr>
      <w:rPr>
        <w:rFonts w:hint="default"/>
      </w:rPr>
    </w:lvl>
    <w:lvl w:ilvl="8">
      <w:numFmt w:val="bullet"/>
      <w:lvlText w:val="•"/>
      <w:lvlJc w:val="left"/>
      <w:pPr>
        <w:ind w:left="8800" w:hanging="421"/>
      </w:pPr>
      <w:rPr>
        <w:rFonts w:hint="default"/>
      </w:rPr>
    </w:lvl>
  </w:abstractNum>
  <w:abstractNum w:abstractNumId="1" w15:restartNumberingAfterBreak="0">
    <w:nsid w:val="75D41E1F"/>
    <w:multiLevelType w:val="multilevel"/>
    <w:tmpl w:val="961EA6DE"/>
    <w:lvl w:ilvl="0">
      <w:start w:val="3"/>
      <w:numFmt w:val="decimal"/>
      <w:lvlText w:val="%1"/>
      <w:lvlJc w:val="left"/>
      <w:pPr>
        <w:ind w:left="722" w:hanging="423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u w:val="single" w:color="000000"/>
      </w:rPr>
    </w:lvl>
    <w:lvl w:ilvl="2">
      <w:start w:val="1"/>
      <w:numFmt w:val="decimal"/>
      <w:lvlText w:val="(%3)"/>
      <w:lvlJc w:val="left"/>
      <w:pPr>
        <w:ind w:left="1500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855" w:hanging="44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4">
      <w:numFmt w:val="bullet"/>
      <w:lvlText w:val="•"/>
      <w:lvlJc w:val="left"/>
      <w:pPr>
        <w:ind w:left="4100" w:hanging="442"/>
      </w:pPr>
      <w:rPr>
        <w:rFonts w:hint="default"/>
      </w:rPr>
    </w:lvl>
    <w:lvl w:ilvl="5">
      <w:numFmt w:val="bullet"/>
      <w:lvlText w:val="•"/>
      <w:lvlJc w:val="left"/>
      <w:pPr>
        <w:ind w:left="5220" w:hanging="442"/>
      </w:pPr>
      <w:rPr>
        <w:rFonts w:hint="default"/>
      </w:rPr>
    </w:lvl>
    <w:lvl w:ilvl="6">
      <w:numFmt w:val="bullet"/>
      <w:lvlText w:val="•"/>
      <w:lvlJc w:val="left"/>
      <w:pPr>
        <w:ind w:left="6340" w:hanging="442"/>
      </w:pPr>
      <w:rPr>
        <w:rFonts w:hint="default"/>
      </w:rPr>
    </w:lvl>
    <w:lvl w:ilvl="7">
      <w:numFmt w:val="bullet"/>
      <w:lvlText w:val="•"/>
      <w:lvlJc w:val="left"/>
      <w:pPr>
        <w:ind w:left="7460" w:hanging="442"/>
      </w:pPr>
      <w:rPr>
        <w:rFonts w:hint="default"/>
      </w:rPr>
    </w:lvl>
    <w:lvl w:ilvl="8">
      <w:numFmt w:val="bullet"/>
      <w:lvlText w:val="•"/>
      <w:lvlJc w:val="left"/>
      <w:pPr>
        <w:ind w:left="8580" w:hanging="4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Felice, John J. (A&amp;F)">
    <w15:presenceInfo w15:providerId="AD" w15:userId="S::John.J.DeFelice@mass.gov::678ab8f5-f190-4aff-9a2f-f0a6e0d59bff"/>
  </w15:person>
  <w15:person w15:author="Archibald, William B. (A&amp;F)">
    <w15:presenceInfo w15:providerId="AD" w15:userId="S-1-5-21-1078081533-706699826-839522115-83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1E"/>
    <w:rsid w:val="0001115C"/>
    <w:rsid w:val="003550A7"/>
    <w:rsid w:val="004A2204"/>
    <w:rsid w:val="00563D58"/>
    <w:rsid w:val="007D39B1"/>
    <w:rsid w:val="00831AD5"/>
    <w:rsid w:val="00950FC6"/>
    <w:rsid w:val="009F3042"/>
    <w:rsid w:val="00A53D1E"/>
    <w:rsid w:val="00AC462A"/>
    <w:rsid w:val="00B15288"/>
    <w:rsid w:val="00CE4BAA"/>
    <w:rsid w:val="00E263C6"/>
    <w:rsid w:val="00E6042E"/>
    <w:rsid w:val="00E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6D684"/>
  <w15:docId w15:val="{EC090033-73BF-4F95-8634-0081C3C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6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C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4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4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026A-8D72-45F8-BFD6-EBFA2E9E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811 CMR 3</vt:lpstr>
    </vt:vector>
  </TitlesOfParts>
  <Company>Commonwealth of Massachusetts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811 CMR 3</dc:title>
  <dc:subject>EXPEDITED PROCEDURE FOR SELECTION OF DESIGNERS WHEN AN EMERGENCY SITUATION EXISTS</dc:subject>
  <dc:creator>DeFelice, John J. (A&amp;F)</dc:creator>
  <cp:lastModifiedBy>Archibald, William B. (A&amp;F)</cp:lastModifiedBy>
  <cp:revision>3</cp:revision>
  <dcterms:created xsi:type="dcterms:W3CDTF">2020-06-29T17:48:00Z</dcterms:created>
  <dcterms:modified xsi:type="dcterms:W3CDTF">2020-07-07T19:16:00Z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2007-06-15T00:00:00Z</vt:filetime>
  </property>
  <property fmtid="{D5CDD505-2E9C-101B-9397-08002B2CF9AE}" pid="3" name="Creator">
    <vt:lpwstr>Print Server 110</vt:lpwstr>
  </property>
  <property fmtid="{D5CDD505-2E9C-101B-9397-08002B2CF9AE}" pid="4" name="LastSaved">
    <vt:filetime>2020-06-22T00:00:00Z</vt:filetime>
  </property>
</Properties>
</file>