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CC2D7" w14:textId="77777777" w:rsidR="00AB5DC9" w:rsidRDefault="00AB5DC9">
      <w:pPr>
        <w:pStyle w:val="BodyText"/>
        <w:spacing w:before="9"/>
        <w:rPr>
          <w:sz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514"/>
      </w:tblGrid>
      <w:tr w:rsidR="00AB5DC9" w14:paraId="6FA5F2AF" w14:textId="77777777">
        <w:trPr>
          <w:trHeight w:val="274"/>
        </w:trPr>
        <w:tc>
          <w:tcPr>
            <w:tcW w:w="2088" w:type="dxa"/>
          </w:tcPr>
          <w:p w14:paraId="64BB7F0E" w14:textId="77777777" w:rsidR="00AB5DC9" w:rsidRDefault="006329E9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bookmarkStart w:id="0" w:name="4.01:_Scope_and_Purpose"/>
            <w:bookmarkStart w:id="1" w:name="4.02:_Definitions"/>
            <w:bookmarkEnd w:id="0"/>
            <w:bookmarkEnd w:id="1"/>
            <w:r>
              <w:rPr>
                <w:sz w:val="24"/>
              </w:rPr>
              <w:t>811 CMR 4.00:</w:t>
            </w:r>
          </w:p>
        </w:tc>
        <w:tc>
          <w:tcPr>
            <w:tcW w:w="8514" w:type="dxa"/>
          </w:tcPr>
          <w:p w14:paraId="08062AD5" w14:textId="7439A790" w:rsidR="00AB5DC9" w:rsidRDefault="006329E9">
            <w:pPr>
              <w:pStyle w:val="TableParagraph"/>
              <w:spacing w:line="25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PROCEDURES FOR </w:t>
            </w:r>
            <w:del w:id="2" w:author="DeFelice, John J. (A&amp;F)" w:date="2020-06-22T13:46:00Z">
              <w:r w:rsidDel="002C0BAF">
                <w:rPr>
                  <w:sz w:val="24"/>
                </w:rPr>
                <w:delText xml:space="preserve">ESTABLISHING THREE CLASSES OF PROJECTS </w:delText>
              </w:r>
            </w:del>
            <w:del w:id="3" w:author="DeFelice, John J. (A&amp;F)" w:date="2020-06-22T13:47:00Z">
              <w:r w:rsidDel="002C0BAF">
                <w:rPr>
                  <w:sz w:val="24"/>
                </w:rPr>
                <w:delText>AND</w:delText>
              </w:r>
            </w:del>
          </w:p>
        </w:tc>
      </w:tr>
      <w:tr w:rsidR="00AB5DC9" w14:paraId="45894823" w14:textId="77777777">
        <w:trPr>
          <w:trHeight w:val="424"/>
        </w:trPr>
        <w:tc>
          <w:tcPr>
            <w:tcW w:w="2088" w:type="dxa"/>
          </w:tcPr>
          <w:p w14:paraId="4C5C2473" w14:textId="77777777" w:rsidR="00AB5DC9" w:rsidRDefault="00AB5DC9"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 w14:paraId="05EF39CE" w14:textId="77777777" w:rsidR="00AB5DC9" w:rsidRDefault="006329E9">
            <w:pPr>
              <w:pStyle w:val="TableParagraph"/>
              <w:spacing w:line="274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SELECTION OF FINALISTS BY PANELS OF LESS THAN THE FULL BOARD</w:t>
            </w:r>
          </w:p>
        </w:tc>
      </w:tr>
      <w:tr w:rsidR="00AB5DC9" w14:paraId="1CC99265" w14:textId="77777777">
        <w:trPr>
          <w:trHeight w:val="416"/>
        </w:trPr>
        <w:tc>
          <w:tcPr>
            <w:tcW w:w="2088" w:type="dxa"/>
          </w:tcPr>
          <w:p w14:paraId="3EA13850" w14:textId="77777777" w:rsidR="00AB5DC9" w:rsidRDefault="006329E9">
            <w:pPr>
              <w:pStyle w:val="TableParagraph"/>
              <w:spacing w:before="1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Section</w:t>
            </w:r>
          </w:p>
        </w:tc>
        <w:tc>
          <w:tcPr>
            <w:tcW w:w="8514" w:type="dxa"/>
          </w:tcPr>
          <w:p w14:paraId="49FA277C" w14:textId="77777777" w:rsidR="00AB5DC9" w:rsidRDefault="00AB5DC9">
            <w:pPr>
              <w:pStyle w:val="TableParagraph"/>
              <w:rPr>
                <w:sz w:val="24"/>
              </w:rPr>
            </w:pPr>
          </w:p>
        </w:tc>
      </w:tr>
    </w:tbl>
    <w:p w14:paraId="7C01F811" w14:textId="77777777" w:rsidR="00AB5DC9" w:rsidRDefault="00AB5DC9">
      <w:pPr>
        <w:pStyle w:val="BodyText"/>
        <w:spacing w:before="5"/>
        <w:rPr>
          <w:sz w:val="17"/>
        </w:rPr>
      </w:pPr>
    </w:p>
    <w:p w14:paraId="72969A09" w14:textId="77777777" w:rsidR="00AB5DC9" w:rsidRDefault="006329E9">
      <w:pPr>
        <w:pStyle w:val="BodyText"/>
        <w:spacing w:before="90" w:line="247" w:lineRule="auto"/>
        <w:ind w:left="300" w:right="7680"/>
      </w:pPr>
      <w:r>
        <w:t>4.01: Scope and Purpose 4.02: Definitions</w:t>
      </w:r>
    </w:p>
    <w:p w14:paraId="16A040D6" w14:textId="77777777" w:rsidR="00AB5DC9" w:rsidRDefault="006329E9">
      <w:pPr>
        <w:pStyle w:val="BodyText"/>
        <w:spacing w:line="247" w:lineRule="auto"/>
        <w:ind w:left="300" w:right="5400"/>
      </w:pPr>
      <w:r>
        <w:t>4.03: Delegation of Powers and Duties to Panels 4.04: Selection by DSB Panels</w:t>
      </w:r>
    </w:p>
    <w:p w14:paraId="1CE40512" w14:textId="77777777" w:rsidR="00AB5DC9" w:rsidRDefault="006329E9">
      <w:pPr>
        <w:pStyle w:val="BodyText"/>
        <w:spacing w:line="491" w:lineRule="auto"/>
        <w:ind w:left="300" w:right="6253"/>
      </w:pPr>
      <w:r>
        <w:t>4.05: Notification of DSB Panel Action</w:t>
      </w:r>
      <w:r w:rsidRPr="00697B3B">
        <w:t xml:space="preserve"> </w:t>
      </w:r>
      <w:r>
        <w:rPr>
          <w:u w:val="single"/>
        </w:rPr>
        <w:t>4.01: Scope and Purpose</w:t>
      </w:r>
    </w:p>
    <w:p w14:paraId="72A34745" w14:textId="77777777" w:rsidR="00AB5DC9" w:rsidRDefault="006329E9">
      <w:pPr>
        <w:pStyle w:val="BodyText"/>
        <w:spacing w:line="247" w:lineRule="auto"/>
        <w:ind w:left="1500" w:firstLine="355"/>
      </w:pPr>
      <w:r>
        <w:t>811 CMR 4.00 establishes a procedure by which the Designer Selection Board can select finalists with panels of less than the full Board.</w:t>
      </w:r>
    </w:p>
    <w:p w14:paraId="7CF22A0F" w14:textId="77777777" w:rsidR="00AB5DC9" w:rsidRDefault="00AB5DC9">
      <w:pPr>
        <w:pStyle w:val="BodyText"/>
        <w:spacing w:before="2"/>
      </w:pPr>
    </w:p>
    <w:p w14:paraId="7144755C" w14:textId="77777777" w:rsidR="00AB5DC9" w:rsidRDefault="006329E9">
      <w:pPr>
        <w:pStyle w:val="ListParagraph"/>
        <w:numPr>
          <w:ilvl w:val="1"/>
          <w:numId w:val="5"/>
        </w:numPr>
        <w:tabs>
          <w:tab w:val="left" w:pos="721"/>
        </w:tabs>
        <w:rPr>
          <w:sz w:val="24"/>
        </w:rPr>
      </w:pPr>
      <w:r>
        <w:rPr>
          <w:sz w:val="24"/>
          <w:u w:val="single"/>
        </w:rPr>
        <w:t>: Definitions</w:t>
      </w:r>
    </w:p>
    <w:p w14:paraId="6A574A9F" w14:textId="77777777" w:rsidR="00AB5DC9" w:rsidRDefault="00AB5DC9">
      <w:pPr>
        <w:pStyle w:val="BodyText"/>
        <w:spacing w:before="3"/>
        <w:rPr>
          <w:sz w:val="25"/>
        </w:rPr>
      </w:pPr>
    </w:p>
    <w:p w14:paraId="31D6ADDF" w14:textId="77777777" w:rsidR="00AB5DC9" w:rsidRDefault="006329E9">
      <w:pPr>
        <w:pStyle w:val="BodyText"/>
        <w:spacing w:line="247" w:lineRule="auto"/>
        <w:ind w:left="1500" w:firstLine="355"/>
      </w:pPr>
      <w:r>
        <w:t>As used in 811 CMR 4.00 the following terms shall have the meanings set forth, unless otherwise prescribed by statute:</w:t>
      </w:r>
    </w:p>
    <w:p w14:paraId="13D9245F" w14:textId="361CBAC2" w:rsidR="00AB5DC9" w:rsidDel="002C0BAF" w:rsidRDefault="006329E9" w:rsidP="002C0BAF">
      <w:pPr>
        <w:pStyle w:val="BodyText"/>
        <w:spacing w:before="53" w:line="566" w:lineRule="exact"/>
        <w:ind w:left="1500" w:right="3747"/>
        <w:rPr>
          <w:del w:id="4" w:author="DeFelice, John J. (A&amp;F)" w:date="2020-06-22T13:47:00Z"/>
        </w:rPr>
      </w:pPr>
      <w:r>
        <w:rPr>
          <w:u w:val="single"/>
        </w:rPr>
        <w:t>Board or DSB</w:t>
      </w:r>
      <w:r>
        <w:t xml:space="preserve"> - The State Designer Selection Board. </w:t>
      </w:r>
      <w:del w:id="5" w:author="DeFelice, John J. (A&amp;F)" w:date="2020-06-22T13:47:00Z">
        <w:r w:rsidDel="002C0BAF">
          <w:rPr>
            <w:u w:val="single"/>
          </w:rPr>
          <w:delText>Class I Projects</w:delText>
        </w:r>
        <w:r w:rsidDel="002C0BAF">
          <w:delText xml:space="preserve"> ­</w:delText>
        </w:r>
      </w:del>
    </w:p>
    <w:p w14:paraId="0C551A9F" w14:textId="62FFCDB5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6" w:author="DeFelice, John J. (A&amp;F)" w:date="2020-06-22T13:47:00Z"/>
        </w:rPr>
      </w:pPr>
      <w:del w:id="7" w:author="DeFelice, John J. (A&amp;F)" w:date="2020-06-22T13:47:00Z">
        <w:r w:rsidDel="002C0BAF">
          <w:delText>All studies, programs, master plans or consultant services having an established</w:delText>
        </w:r>
        <w:r w:rsidDel="002C0BAF">
          <w:rPr>
            <w:spacing w:val="-20"/>
          </w:rPr>
          <w:delText xml:space="preserve"> </w:delText>
        </w:r>
        <w:r w:rsidDel="002C0BAF">
          <w:delText>upset</w:delText>
        </w:r>
      </w:del>
    </w:p>
    <w:p w14:paraId="37EAEB87" w14:textId="46A4076F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8" w:author="DeFelice, John J. (A&amp;F)" w:date="2020-06-22T13:47:00Z"/>
        </w:rPr>
      </w:pPr>
      <w:del w:id="9" w:author="DeFelice, John J. (A&amp;F)" w:date="2020-06-22T13:47:00Z">
        <w:r w:rsidDel="002C0BAF">
          <w:rPr>
            <w:i/>
          </w:rPr>
          <w:delText xml:space="preserve">per diem </w:delText>
        </w:r>
        <w:r w:rsidDel="002C0BAF">
          <w:delText>and not exceeding $100,000;</w:delText>
        </w:r>
      </w:del>
    </w:p>
    <w:p w14:paraId="4A5A6280" w14:textId="4B3854D8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10" w:author="DeFelice, John J. (A&amp;F)" w:date="2020-06-22T13:47:00Z"/>
        </w:rPr>
      </w:pPr>
      <w:del w:id="11" w:author="DeFelice, John J. (A&amp;F)" w:date="2020-06-22T13:47:00Z">
        <w:r w:rsidDel="002C0BAF">
          <w:delText>All</w:delText>
        </w:r>
        <w:r w:rsidDel="002C0BAF">
          <w:rPr>
            <w:spacing w:val="-18"/>
          </w:rPr>
          <w:delText xml:space="preserve"> </w:delText>
        </w:r>
        <w:r w:rsidDel="002C0BAF">
          <w:delText>projects</w:delText>
        </w:r>
        <w:r w:rsidDel="002C0BAF">
          <w:rPr>
            <w:spacing w:val="-21"/>
          </w:rPr>
          <w:delText xml:space="preserve"> </w:delText>
        </w:r>
        <w:r w:rsidDel="002C0BAF">
          <w:delText>requiring</w:delText>
        </w:r>
        <w:r w:rsidDel="002C0BAF">
          <w:rPr>
            <w:spacing w:val="-25"/>
          </w:rPr>
          <w:delText xml:space="preserve"> </w:delText>
        </w:r>
        <w:r w:rsidDel="002C0BAF">
          <w:delText>design</w:delText>
        </w:r>
        <w:r w:rsidDel="002C0BAF">
          <w:rPr>
            <w:spacing w:val="-20"/>
          </w:rPr>
          <w:delText xml:space="preserve"> </w:delText>
        </w:r>
        <w:r w:rsidDel="002C0BAF">
          <w:delText>services</w:delText>
        </w:r>
        <w:r w:rsidDel="002C0BAF">
          <w:rPr>
            <w:spacing w:val="-20"/>
          </w:rPr>
          <w:delText xml:space="preserve"> </w:delText>
        </w:r>
        <w:r w:rsidDel="002C0BAF">
          <w:delText>with</w:delText>
        </w:r>
        <w:r w:rsidDel="002C0BAF">
          <w:rPr>
            <w:spacing w:val="-18"/>
          </w:rPr>
          <w:delText xml:space="preserve"> </w:delText>
        </w:r>
        <w:r w:rsidDel="002C0BAF">
          <w:delText>an</w:delText>
        </w:r>
        <w:r w:rsidDel="002C0BAF">
          <w:rPr>
            <w:spacing w:val="-21"/>
          </w:rPr>
          <w:delText xml:space="preserve"> </w:delText>
        </w:r>
        <w:r w:rsidDel="002C0BAF">
          <w:delText>established</w:delText>
        </w:r>
        <w:r w:rsidDel="002C0BAF">
          <w:rPr>
            <w:spacing w:val="-21"/>
          </w:rPr>
          <w:delText xml:space="preserve"> </w:delText>
        </w:r>
        <w:r w:rsidDel="002C0BAF">
          <w:delText>lump</w:delText>
        </w:r>
        <w:r w:rsidDel="002C0BAF">
          <w:rPr>
            <w:spacing w:val="-18"/>
          </w:rPr>
          <w:delText xml:space="preserve"> </w:delText>
        </w:r>
        <w:r w:rsidDel="002C0BAF">
          <w:delText>sum</w:delText>
        </w:r>
        <w:r w:rsidDel="002C0BAF">
          <w:rPr>
            <w:spacing w:val="-21"/>
          </w:rPr>
          <w:delText xml:space="preserve"> </w:delText>
        </w:r>
        <w:r w:rsidDel="002C0BAF">
          <w:delText>set</w:delText>
        </w:r>
        <w:r w:rsidDel="002C0BAF">
          <w:rPr>
            <w:spacing w:val="-20"/>
          </w:rPr>
          <w:delText xml:space="preserve"> </w:delText>
        </w:r>
        <w:r w:rsidDel="002C0BAF">
          <w:delText>fee</w:delText>
        </w:r>
        <w:r w:rsidDel="002C0BAF">
          <w:rPr>
            <w:spacing w:val="-23"/>
          </w:rPr>
          <w:delText xml:space="preserve"> </w:delText>
        </w:r>
        <w:r w:rsidDel="002C0BAF">
          <w:delText>not</w:delText>
        </w:r>
        <w:r w:rsidDel="002C0BAF">
          <w:rPr>
            <w:spacing w:val="-18"/>
          </w:rPr>
          <w:delText xml:space="preserve"> </w:delText>
        </w:r>
        <w:r w:rsidDel="002C0BAF">
          <w:delText>to</w:delText>
        </w:r>
        <w:r w:rsidDel="002C0BAF">
          <w:rPr>
            <w:spacing w:val="-18"/>
          </w:rPr>
          <w:delText xml:space="preserve"> </w:delText>
        </w:r>
        <w:r w:rsidDel="002C0BAF">
          <w:delText>exceed</w:delText>
        </w:r>
      </w:del>
    </w:p>
    <w:p w14:paraId="088194C8" w14:textId="043EBB6A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12" w:author="DeFelice, John J. (A&amp;F)" w:date="2020-06-22T13:47:00Z"/>
        </w:rPr>
      </w:pPr>
      <w:del w:id="13" w:author="DeFelice, John J. (A&amp;F)" w:date="2020-06-22T13:47:00Z">
        <w:r w:rsidDel="002C0BAF">
          <w:delText>$100,000.</w:delText>
        </w:r>
      </w:del>
    </w:p>
    <w:p w14:paraId="6E356CAF" w14:textId="75A88ECC" w:rsidR="00AB5DC9" w:rsidDel="002C0BAF" w:rsidRDefault="00AB5DC9" w:rsidP="00697B3B">
      <w:pPr>
        <w:pStyle w:val="BodyText"/>
        <w:spacing w:before="53" w:line="566" w:lineRule="exact"/>
        <w:ind w:left="1500" w:right="3747"/>
        <w:rPr>
          <w:del w:id="14" w:author="DeFelice, John J. (A&amp;F)" w:date="2020-06-22T13:47:00Z"/>
          <w:sz w:val="25"/>
        </w:rPr>
      </w:pPr>
    </w:p>
    <w:p w14:paraId="12975FFA" w14:textId="66209EF4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15" w:author="DeFelice, John J. (A&amp;F)" w:date="2020-06-22T13:47:00Z"/>
        </w:rPr>
      </w:pPr>
      <w:bookmarkStart w:id="16" w:name="4.03:_Delegation_of_Powers_and_Duties_to"/>
      <w:bookmarkEnd w:id="16"/>
      <w:del w:id="17" w:author="DeFelice, John J. (A&amp;F)" w:date="2020-06-22T13:47:00Z">
        <w:r w:rsidDel="002C0BAF">
          <w:rPr>
            <w:u w:val="single"/>
          </w:rPr>
          <w:delText>Class II Projects</w:delText>
        </w:r>
        <w:r w:rsidDel="002C0BAF">
          <w:delText xml:space="preserve"> ­</w:delText>
        </w:r>
      </w:del>
    </w:p>
    <w:p w14:paraId="5449AA99" w14:textId="6A714F09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18" w:author="DeFelice, John J. (A&amp;F)" w:date="2020-06-22T13:47:00Z"/>
        </w:rPr>
      </w:pPr>
      <w:del w:id="19" w:author="DeFelice, John J. (A&amp;F)" w:date="2020-06-22T13:47:00Z">
        <w:r w:rsidDel="002C0BAF">
          <w:delText>All</w:delText>
        </w:r>
        <w:r w:rsidDel="002C0BAF">
          <w:rPr>
            <w:spacing w:val="-6"/>
          </w:rPr>
          <w:delText xml:space="preserve"> </w:delText>
        </w:r>
        <w:r w:rsidDel="002C0BAF">
          <w:delText>studies,</w:delText>
        </w:r>
        <w:r w:rsidDel="002C0BAF">
          <w:rPr>
            <w:spacing w:val="-6"/>
          </w:rPr>
          <w:delText xml:space="preserve"> </w:delText>
        </w:r>
        <w:r w:rsidDel="002C0BAF">
          <w:delText>programs,</w:delText>
        </w:r>
        <w:r w:rsidDel="002C0BAF">
          <w:rPr>
            <w:spacing w:val="-6"/>
          </w:rPr>
          <w:delText xml:space="preserve"> </w:delText>
        </w:r>
        <w:r w:rsidDel="002C0BAF">
          <w:delText>master</w:delText>
        </w:r>
        <w:r w:rsidDel="002C0BAF">
          <w:rPr>
            <w:spacing w:val="-8"/>
          </w:rPr>
          <w:delText xml:space="preserve"> </w:delText>
        </w:r>
        <w:r w:rsidDel="002C0BAF">
          <w:delText>plans,</w:delText>
        </w:r>
        <w:r w:rsidDel="002C0BAF">
          <w:rPr>
            <w:spacing w:val="-6"/>
          </w:rPr>
          <w:delText xml:space="preserve"> </w:delText>
        </w:r>
        <w:r w:rsidDel="002C0BAF">
          <w:delText>or</w:delText>
        </w:r>
        <w:r w:rsidDel="002C0BAF">
          <w:rPr>
            <w:spacing w:val="-6"/>
          </w:rPr>
          <w:delText xml:space="preserve"> </w:delText>
        </w:r>
        <w:r w:rsidDel="002C0BAF">
          <w:delText>consultant</w:delText>
        </w:r>
        <w:r w:rsidDel="002C0BAF">
          <w:rPr>
            <w:spacing w:val="-6"/>
          </w:rPr>
          <w:delText xml:space="preserve"> </w:delText>
        </w:r>
        <w:r w:rsidDel="002C0BAF">
          <w:delText>services</w:delText>
        </w:r>
        <w:r w:rsidDel="002C0BAF">
          <w:rPr>
            <w:spacing w:val="-5"/>
          </w:rPr>
          <w:delText xml:space="preserve"> </w:delText>
        </w:r>
        <w:r w:rsidDel="002C0BAF">
          <w:delText>having</w:delText>
        </w:r>
        <w:r w:rsidDel="002C0BAF">
          <w:rPr>
            <w:spacing w:val="-6"/>
          </w:rPr>
          <w:delText xml:space="preserve"> </w:delText>
        </w:r>
        <w:r w:rsidDel="002C0BAF">
          <w:delText>an</w:delText>
        </w:r>
        <w:r w:rsidDel="002C0BAF">
          <w:rPr>
            <w:spacing w:val="-6"/>
          </w:rPr>
          <w:delText xml:space="preserve"> </w:delText>
        </w:r>
        <w:r w:rsidDel="002C0BAF">
          <w:delText>established</w:delText>
        </w:r>
        <w:r w:rsidDel="002C0BAF">
          <w:rPr>
            <w:spacing w:val="-5"/>
          </w:rPr>
          <w:delText xml:space="preserve"> </w:delText>
        </w:r>
        <w:r w:rsidDel="002C0BAF">
          <w:delText>upset</w:delText>
        </w:r>
      </w:del>
    </w:p>
    <w:p w14:paraId="292292F0" w14:textId="060440C2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20" w:author="DeFelice, John J. (A&amp;F)" w:date="2020-06-22T13:47:00Z"/>
        </w:rPr>
      </w:pPr>
      <w:del w:id="21" w:author="DeFelice, John J. (A&amp;F)" w:date="2020-06-22T13:47:00Z">
        <w:r w:rsidDel="002C0BAF">
          <w:rPr>
            <w:i/>
          </w:rPr>
          <w:delText xml:space="preserve">per diem </w:delText>
        </w:r>
        <w:r w:rsidDel="002C0BAF">
          <w:delText>and not exceeding $500,000;</w:delText>
        </w:r>
      </w:del>
    </w:p>
    <w:p w14:paraId="2E6BD57C" w14:textId="5FA4DC0E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22" w:author="DeFelice, John J. (A&amp;F)" w:date="2020-06-22T13:47:00Z"/>
        </w:rPr>
      </w:pPr>
      <w:del w:id="23" w:author="DeFelice, John J. (A&amp;F)" w:date="2020-06-22T13:47:00Z">
        <w:r w:rsidDel="002C0BAF">
          <w:delText>All</w:delText>
        </w:r>
        <w:r w:rsidDel="002C0BAF">
          <w:rPr>
            <w:spacing w:val="-21"/>
          </w:rPr>
          <w:delText xml:space="preserve"> </w:delText>
        </w:r>
        <w:r w:rsidDel="002C0BAF">
          <w:delText>projects</w:delText>
        </w:r>
        <w:r w:rsidDel="002C0BAF">
          <w:rPr>
            <w:spacing w:val="-21"/>
          </w:rPr>
          <w:delText xml:space="preserve"> </w:delText>
        </w:r>
        <w:r w:rsidDel="002C0BAF">
          <w:delText>requiring</w:delText>
        </w:r>
        <w:r w:rsidDel="002C0BAF">
          <w:rPr>
            <w:spacing w:val="-20"/>
          </w:rPr>
          <w:delText xml:space="preserve"> </w:delText>
        </w:r>
        <w:r w:rsidDel="002C0BAF">
          <w:delText>design</w:delText>
        </w:r>
        <w:r w:rsidDel="002C0BAF">
          <w:rPr>
            <w:spacing w:val="-21"/>
          </w:rPr>
          <w:delText xml:space="preserve"> </w:delText>
        </w:r>
        <w:r w:rsidDel="002C0BAF">
          <w:delText>services</w:delText>
        </w:r>
        <w:r w:rsidDel="002C0BAF">
          <w:rPr>
            <w:spacing w:val="-21"/>
          </w:rPr>
          <w:delText xml:space="preserve"> </w:delText>
        </w:r>
        <w:r w:rsidDel="002C0BAF">
          <w:delText>with</w:delText>
        </w:r>
        <w:r w:rsidDel="002C0BAF">
          <w:rPr>
            <w:spacing w:val="-20"/>
          </w:rPr>
          <w:delText xml:space="preserve"> </w:delText>
        </w:r>
        <w:r w:rsidDel="002C0BAF">
          <w:delText>an</w:delText>
        </w:r>
        <w:r w:rsidDel="002C0BAF">
          <w:rPr>
            <w:spacing w:val="-21"/>
          </w:rPr>
          <w:delText xml:space="preserve"> </w:delText>
        </w:r>
        <w:r w:rsidDel="002C0BAF">
          <w:delText>established</w:delText>
        </w:r>
        <w:r w:rsidDel="002C0BAF">
          <w:rPr>
            <w:spacing w:val="-21"/>
          </w:rPr>
          <w:delText xml:space="preserve"> </w:delText>
        </w:r>
        <w:r w:rsidDel="002C0BAF">
          <w:delText>lump</w:delText>
        </w:r>
        <w:r w:rsidDel="002C0BAF">
          <w:rPr>
            <w:spacing w:val="-17"/>
          </w:rPr>
          <w:delText xml:space="preserve"> </w:delText>
        </w:r>
        <w:r w:rsidDel="002C0BAF">
          <w:delText>sum</w:delText>
        </w:r>
        <w:r w:rsidDel="002C0BAF">
          <w:rPr>
            <w:spacing w:val="-18"/>
          </w:rPr>
          <w:delText xml:space="preserve"> </w:delText>
        </w:r>
        <w:r w:rsidDel="002C0BAF">
          <w:delText>set</w:delText>
        </w:r>
        <w:r w:rsidDel="002C0BAF">
          <w:rPr>
            <w:spacing w:val="-21"/>
          </w:rPr>
          <w:delText xml:space="preserve"> </w:delText>
        </w:r>
        <w:r w:rsidDel="002C0BAF">
          <w:delText>fee</w:delText>
        </w:r>
        <w:r w:rsidDel="002C0BAF">
          <w:rPr>
            <w:spacing w:val="-23"/>
          </w:rPr>
          <w:delText xml:space="preserve"> </w:delText>
        </w:r>
        <w:r w:rsidDel="002C0BAF">
          <w:delText>not</w:delText>
        </w:r>
        <w:r w:rsidDel="002C0BAF">
          <w:rPr>
            <w:spacing w:val="-21"/>
          </w:rPr>
          <w:delText xml:space="preserve"> </w:delText>
        </w:r>
        <w:r w:rsidDel="002C0BAF">
          <w:delText>to</w:delText>
        </w:r>
        <w:r w:rsidDel="002C0BAF">
          <w:rPr>
            <w:spacing w:val="-20"/>
          </w:rPr>
          <w:delText xml:space="preserve"> </w:delText>
        </w:r>
        <w:r w:rsidDel="002C0BAF">
          <w:delText>exceed</w:delText>
        </w:r>
      </w:del>
    </w:p>
    <w:p w14:paraId="79E9B6C8" w14:textId="1E1E70F7" w:rsidR="00AB5DC9" w:rsidDel="002C0BAF" w:rsidRDefault="006329E9" w:rsidP="00697B3B">
      <w:pPr>
        <w:pStyle w:val="BodyText"/>
        <w:spacing w:before="53" w:line="566" w:lineRule="exact"/>
        <w:ind w:left="1500" w:right="3747"/>
        <w:rPr>
          <w:del w:id="24" w:author="DeFelice, John J. (A&amp;F)" w:date="2020-06-22T13:47:00Z"/>
        </w:rPr>
      </w:pPr>
      <w:del w:id="25" w:author="DeFelice, John J. (A&amp;F)" w:date="2020-06-22T13:47:00Z">
        <w:r w:rsidDel="002C0BAF">
          <w:delText>$500,000.</w:delText>
        </w:r>
      </w:del>
    </w:p>
    <w:p w14:paraId="16161477" w14:textId="10E077C5" w:rsidR="00AB5DC9" w:rsidDel="002C0BAF" w:rsidRDefault="00AB5DC9" w:rsidP="00697B3B">
      <w:pPr>
        <w:pStyle w:val="BodyText"/>
        <w:spacing w:before="53" w:line="566" w:lineRule="exact"/>
        <w:ind w:left="1500" w:right="3747"/>
        <w:rPr>
          <w:del w:id="26" w:author="DeFelice, John J. (A&amp;F)" w:date="2020-06-22T13:47:00Z"/>
          <w:sz w:val="25"/>
        </w:rPr>
      </w:pPr>
    </w:p>
    <w:p w14:paraId="681BCBCE" w14:textId="7E8C2052" w:rsidR="00AB5DC9" w:rsidRDefault="006329E9" w:rsidP="00697B3B">
      <w:pPr>
        <w:pStyle w:val="BodyText"/>
        <w:spacing w:before="53" w:line="566" w:lineRule="exact"/>
        <w:ind w:left="1500" w:right="3747"/>
      </w:pPr>
      <w:del w:id="27" w:author="DeFelice, John J. (A&amp;F)" w:date="2020-06-22T13:47:00Z">
        <w:r w:rsidDel="002C0BAF">
          <w:rPr>
            <w:u w:val="single"/>
          </w:rPr>
          <w:delText>Class III Projects</w:delText>
        </w:r>
        <w:r w:rsidDel="002C0BAF">
          <w:delText xml:space="preserve"> - Projects which exceed Class II thresholds.</w:delText>
        </w:r>
      </w:del>
    </w:p>
    <w:p w14:paraId="0D668EFB" w14:textId="77777777" w:rsidR="00AB5DC9" w:rsidRDefault="00AB5DC9">
      <w:pPr>
        <w:pStyle w:val="BodyText"/>
        <w:spacing w:before="3"/>
        <w:rPr>
          <w:sz w:val="25"/>
        </w:rPr>
      </w:pPr>
    </w:p>
    <w:p w14:paraId="3287F14D" w14:textId="77777777" w:rsidR="00AB5DC9" w:rsidRDefault="006329E9">
      <w:pPr>
        <w:pStyle w:val="BodyText"/>
        <w:spacing w:line="247" w:lineRule="auto"/>
        <w:ind w:left="1500"/>
      </w:pPr>
      <w:r>
        <w:rPr>
          <w:u w:val="single"/>
        </w:rPr>
        <w:t>Commissioner</w:t>
      </w:r>
      <w:r>
        <w:t xml:space="preserve"> - The Commissioner of the Division of Capital Asset Management and Maintenance.</w:t>
      </w:r>
    </w:p>
    <w:p w14:paraId="2440E0B4" w14:textId="77777777" w:rsidR="00AB5DC9" w:rsidRDefault="00AB5DC9">
      <w:pPr>
        <w:pStyle w:val="BodyText"/>
        <w:spacing w:before="5"/>
      </w:pPr>
    </w:p>
    <w:p w14:paraId="67F9290A" w14:textId="1499C382" w:rsidR="00AB5DC9" w:rsidRDefault="006329E9">
      <w:pPr>
        <w:pStyle w:val="BodyText"/>
        <w:ind w:left="1500"/>
      </w:pPr>
      <w:r>
        <w:rPr>
          <w:u w:val="single"/>
        </w:rPr>
        <w:lastRenderedPageBreak/>
        <w:t>Designer Selection Panel</w:t>
      </w:r>
      <w:del w:id="28" w:author="DeFelice, John J. (A&amp;F)" w:date="2020-06-22T13:50:00Z">
        <w:r w:rsidDel="002C0BAF">
          <w:rPr>
            <w:u w:val="single"/>
          </w:rPr>
          <w:delText>s</w:delText>
        </w:r>
      </w:del>
      <w:r>
        <w:rPr>
          <w:spacing w:val="-13"/>
        </w:rPr>
        <w:t xml:space="preserve"> </w:t>
      </w:r>
      <w:r>
        <w:t>­</w:t>
      </w:r>
      <w:ins w:id="29" w:author="DeFelice, John J. (A&amp;F)" w:date="2020-06-22T13:47:00Z">
        <w:r w:rsidR="002C0BAF">
          <w:t xml:space="preserve"> At least six members, </w:t>
        </w:r>
      </w:ins>
      <w:ins w:id="30" w:author="DeFelice, John J. (A&amp;F)" w:date="2020-06-22T13:48:00Z">
        <w:r w:rsidR="002C0BAF">
          <w:t>four of whom shall be architects or engineers, including at least one architect and one engineer.</w:t>
        </w:r>
      </w:ins>
    </w:p>
    <w:p w14:paraId="5CA841B1" w14:textId="6308D097" w:rsidR="00AB5DC9" w:rsidDel="002C0BAF" w:rsidRDefault="006329E9">
      <w:pPr>
        <w:pStyle w:val="ListParagraph"/>
        <w:numPr>
          <w:ilvl w:val="0"/>
          <w:numId w:val="3"/>
        </w:numPr>
        <w:tabs>
          <w:tab w:val="left" w:pos="2414"/>
          <w:tab w:val="left" w:pos="2415"/>
        </w:tabs>
        <w:spacing w:before="7" w:line="247" w:lineRule="auto"/>
        <w:ind w:right="315" w:firstLine="0"/>
        <w:rPr>
          <w:del w:id="31" w:author="DeFelice, John J. (A&amp;F)" w:date="2020-06-22T13:47:00Z"/>
          <w:sz w:val="24"/>
        </w:rPr>
      </w:pPr>
      <w:del w:id="32" w:author="DeFelice, John J. (A&amp;F)" w:date="2020-06-22T13:47:00Z">
        <w:r w:rsidDel="002C0BAF">
          <w:rPr>
            <w:sz w:val="24"/>
          </w:rPr>
          <w:delText>for Class I projects, at least three members, two of whom shall be architects or engineers;</w:delText>
        </w:r>
      </w:del>
    </w:p>
    <w:p w14:paraId="3DED1411" w14:textId="684F7D0C" w:rsidR="00AB5DC9" w:rsidDel="002C0BAF" w:rsidRDefault="006329E9">
      <w:pPr>
        <w:pStyle w:val="ListParagraph"/>
        <w:numPr>
          <w:ilvl w:val="0"/>
          <w:numId w:val="3"/>
        </w:numPr>
        <w:tabs>
          <w:tab w:val="left" w:pos="2316"/>
        </w:tabs>
        <w:spacing w:line="274" w:lineRule="exact"/>
        <w:ind w:left="2315" w:hanging="461"/>
        <w:rPr>
          <w:del w:id="33" w:author="DeFelice, John J. (A&amp;F)" w:date="2020-06-22T13:47:00Z"/>
          <w:sz w:val="24"/>
        </w:rPr>
      </w:pPr>
      <w:del w:id="34" w:author="DeFelice, John J. (A&amp;F)" w:date="2020-06-22T13:47:00Z">
        <w:r w:rsidDel="002C0BAF">
          <w:rPr>
            <w:sz w:val="24"/>
          </w:rPr>
          <w:delText xml:space="preserve">for Class </w:delText>
        </w:r>
        <w:r w:rsidDel="002C0BAF">
          <w:rPr>
            <w:spacing w:val="-4"/>
            <w:sz w:val="24"/>
          </w:rPr>
          <w:delText xml:space="preserve">II </w:delText>
        </w:r>
        <w:r w:rsidDel="002C0BAF">
          <w:rPr>
            <w:sz w:val="24"/>
          </w:rPr>
          <w:delText>projects, five members, four of whom shall be architects or</w:delText>
        </w:r>
        <w:r w:rsidDel="002C0BAF">
          <w:rPr>
            <w:spacing w:val="-21"/>
            <w:sz w:val="24"/>
          </w:rPr>
          <w:delText xml:space="preserve"> </w:delText>
        </w:r>
        <w:r w:rsidDel="002C0BAF">
          <w:rPr>
            <w:sz w:val="24"/>
          </w:rPr>
          <w:delText>engineers;</w:delText>
        </w:r>
      </w:del>
    </w:p>
    <w:p w14:paraId="4B27B82D" w14:textId="3ACF49A1" w:rsidR="00AB5DC9" w:rsidDel="002C0BAF" w:rsidRDefault="006329E9">
      <w:pPr>
        <w:pStyle w:val="ListParagraph"/>
        <w:numPr>
          <w:ilvl w:val="0"/>
          <w:numId w:val="3"/>
        </w:numPr>
        <w:tabs>
          <w:tab w:val="left" w:pos="2371"/>
          <w:tab w:val="left" w:pos="2372"/>
        </w:tabs>
        <w:spacing w:before="8" w:line="247" w:lineRule="auto"/>
        <w:ind w:right="318" w:firstLine="0"/>
        <w:rPr>
          <w:del w:id="35" w:author="DeFelice, John J. (A&amp;F)" w:date="2020-06-22T13:47:00Z"/>
          <w:sz w:val="24"/>
        </w:rPr>
      </w:pPr>
      <w:del w:id="36" w:author="DeFelice, John J. (A&amp;F)" w:date="2020-06-22T13:47:00Z">
        <w:r w:rsidDel="002C0BAF">
          <w:rPr>
            <w:sz w:val="24"/>
          </w:rPr>
          <w:delText xml:space="preserve">for Class </w:delText>
        </w:r>
        <w:r w:rsidDel="002C0BAF">
          <w:rPr>
            <w:spacing w:val="-5"/>
            <w:sz w:val="24"/>
          </w:rPr>
          <w:delText xml:space="preserve">III </w:delText>
        </w:r>
        <w:r w:rsidDel="002C0BAF">
          <w:rPr>
            <w:sz w:val="24"/>
          </w:rPr>
          <w:delText xml:space="preserve">projects, at least nine members, seven of whom shall be architects </w:delText>
        </w:r>
        <w:r w:rsidDel="002C0BAF">
          <w:rPr>
            <w:spacing w:val="-6"/>
            <w:sz w:val="24"/>
          </w:rPr>
          <w:delText xml:space="preserve">or </w:delText>
        </w:r>
        <w:r w:rsidDel="002C0BAF">
          <w:rPr>
            <w:sz w:val="24"/>
          </w:rPr>
          <w:delText>engineers.</w:delText>
        </w:r>
      </w:del>
    </w:p>
    <w:p w14:paraId="4DD174AF" w14:textId="77777777" w:rsidR="00AB5DC9" w:rsidRDefault="00AB5DC9">
      <w:pPr>
        <w:pStyle w:val="BodyText"/>
        <w:spacing w:before="5"/>
      </w:pPr>
    </w:p>
    <w:p w14:paraId="77762B59" w14:textId="77777777" w:rsidR="00AB5DC9" w:rsidRDefault="006329E9">
      <w:pPr>
        <w:pStyle w:val="ListParagraph"/>
        <w:numPr>
          <w:ilvl w:val="1"/>
          <w:numId w:val="5"/>
        </w:numPr>
        <w:tabs>
          <w:tab w:val="left" w:pos="723"/>
        </w:tabs>
        <w:ind w:left="722" w:hanging="423"/>
        <w:rPr>
          <w:sz w:val="24"/>
        </w:rPr>
      </w:pPr>
      <w:r>
        <w:rPr>
          <w:sz w:val="24"/>
          <w:u w:val="single"/>
        </w:rPr>
        <w:t>: Delegation of Powers and Duties 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Panels</w:t>
      </w:r>
    </w:p>
    <w:p w14:paraId="0B69E401" w14:textId="77777777" w:rsidR="00AB5DC9" w:rsidRDefault="00AB5DC9">
      <w:pPr>
        <w:pStyle w:val="BodyText"/>
        <w:spacing w:before="2"/>
        <w:rPr>
          <w:sz w:val="25"/>
        </w:rPr>
      </w:pPr>
    </w:p>
    <w:p w14:paraId="785CB8C7" w14:textId="229E4386" w:rsidR="00AB5DC9" w:rsidRDefault="006329E9">
      <w:pPr>
        <w:pStyle w:val="ListParagraph"/>
        <w:numPr>
          <w:ilvl w:val="0"/>
          <w:numId w:val="2"/>
        </w:numPr>
        <w:tabs>
          <w:tab w:val="left" w:pos="1903"/>
        </w:tabs>
        <w:spacing w:before="1" w:line="247" w:lineRule="auto"/>
        <w:ind w:right="318" w:firstLine="0"/>
        <w:jc w:val="both"/>
        <w:rPr>
          <w:ins w:id="37" w:author="DeFelice, John J. (A&amp;F)" w:date="2020-06-22T13:48:00Z"/>
          <w:sz w:val="24"/>
        </w:rPr>
      </w:pP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Board</w:t>
      </w:r>
      <w:r>
        <w:rPr>
          <w:spacing w:val="-22"/>
          <w:sz w:val="24"/>
        </w:rPr>
        <w:t xml:space="preserve"> </w:t>
      </w:r>
      <w:r>
        <w:rPr>
          <w:sz w:val="24"/>
        </w:rPr>
        <w:t>may</w:t>
      </w:r>
      <w:r>
        <w:rPr>
          <w:spacing w:val="-26"/>
          <w:sz w:val="24"/>
        </w:rPr>
        <w:t xml:space="preserve"> </w:t>
      </w:r>
      <w:r>
        <w:rPr>
          <w:sz w:val="24"/>
        </w:rPr>
        <w:t>delegate</w:t>
      </w:r>
      <w:r>
        <w:rPr>
          <w:spacing w:val="-21"/>
          <w:sz w:val="24"/>
        </w:rPr>
        <w:t xml:space="preserve"> </w:t>
      </w:r>
      <w:r>
        <w:rPr>
          <w:sz w:val="24"/>
        </w:rPr>
        <w:t>its</w:t>
      </w:r>
      <w:r>
        <w:rPr>
          <w:spacing w:val="-17"/>
          <w:sz w:val="24"/>
        </w:rPr>
        <w:t xml:space="preserve"> </w:t>
      </w:r>
      <w:r>
        <w:rPr>
          <w:sz w:val="24"/>
        </w:rPr>
        <w:t>powers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duties</w:t>
      </w:r>
      <w:r>
        <w:rPr>
          <w:spacing w:val="-21"/>
          <w:sz w:val="24"/>
        </w:rPr>
        <w:t xml:space="preserve"> </w:t>
      </w:r>
      <w:r>
        <w:rPr>
          <w:sz w:val="24"/>
        </w:rPr>
        <w:t>under</w:t>
      </w:r>
      <w:r>
        <w:rPr>
          <w:spacing w:val="-18"/>
          <w:sz w:val="24"/>
        </w:rPr>
        <w:t xml:space="preserve"> </w:t>
      </w:r>
      <w:r>
        <w:rPr>
          <w:sz w:val="24"/>
        </w:rPr>
        <w:t>M.G.L.</w:t>
      </w:r>
      <w:r>
        <w:rPr>
          <w:spacing w:val="-18"/>
          <w:sz w:val="24"/>
        </w:rPr>
        <w:t xml:space="preserve"> </w:t>
      </w:r>
      <w:r>
        <w:rPr>
          <w:sz w:val="24"/>
        </w:rPr>
        <w:t>c.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ins w:id="38" w:author="Archibald, William B. (A&amp;F)" w:date="2020-06-23T09:51:00Z">
        <w:r w:rsidR="00AC3449" w:rsidRPr="00697B3B">
          <w:rPr>
            <w:sz w:val="24"/>
          </w:rPr>
          <w:t>c</w:t>
        </w:r>
      </w:ins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§§</w:t>
      </w:r>
      <w:r>
        <w:rPr>
          <w:spacing w:val="-18"/>
          <w:sz w:val="24"/>
        </w:rPr>
        <w:t xml:space="preserve"> </w:t>
      </w:r>
      <w:del w:id="39" w:author="DeFelice, John J. (A&amp;F)" w:date="2020-06-22T13:49:00Z">
        <w:r w:rsidDel="002C0BAF">
          <w:rPr>
            <w:sz w:val="24"/>
          </w:rPr>
          <w:delText>38D</w:delText>
        </w:r>
      </w:del>
      <w:ins w:id="40" w:author="DeFelice, John J. (A&amp;F)" w:date="2020-06-22T13:49:00Z">
        <w:r w:rsidR="002C0BAF">
          <w:rPr>
            <w:sz w:val="24"/>
          </w:rPr>
          <w:t>47</w:t>
        </w:r>
      </w:ins>
      <w:r>
        <w:rPr>
          <w:sz w:val="24"/>
        </w:rPr>
        <w:t>(b),</w:t>
      </w:r>
      <w:r>
        <w:rPr>
          <w:spacing w:val="-21"/>
          <w:sz w:val="24"/>
        </w:rPr>
        <w:t xml:space="preserve"> </w:t>
      </w:r>
      <w:del w:id="41" w:author="DeFelice, John J. (A&amp;F)" w:date="2020-06-22T13:49:00Z">
        <w:r w:rsidDel="002C0BAF">
          <w:rPr>
            <w:sz w:val="24"/>
          </w:rPr>
          <w:delText>38E</w:delText>
        </w:r>
      </w:del>
      <w:ins w:id="42" w:author="DeFelice, John J. (A&amp;F)" w:date="2020-06-22T13:49:00Z">
        <w:r w:rsidR="002C0BAF">
          <w:rPr>
            <w:sz w:val="24"/>
          </w:rPr>
          <w:t>48</w:t>
        </w:r>
      </w:ins>
      <w:r>
        <w:rPr>
          <w:sz w:val="24"/>
        </w:rPr>
        <w:t>(c)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(d), </w:t>
      </w:r>
      <w:ins w:id="43" w:author="DeFelice, John J. (A&amp;F)" w:date="2020-06-22T13:49:00Z">
        <w:r w:rsidR="002C0BAF">
          <w:rPr>
            <w:sz w:val="24"/>
          </w:rPr>
          <w:t>49</w:t>
        </w:r>
      </w:ins>
      <w:del w:id="44" w:author="DeFelice, John J. (A&amp;F)" w:date="2020-06-22T13:49:00Z">
        <w:r w:rsidDel="002C0BAF">
          <w:rPr>
            <w:sz w:val="24"/>
          </w:rPr>
          <w:delText>38F</w:delText>
        </w:r>
      </w:del>
      <w:r>
        <w:rPr>
          <w:sz w:val="24"/>
        </w:rPr>
        <w:t>(a)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(b),</w:t>
      </w:r>
      <w:r>
        <w:rPr>
          <w:spacing w:val="-19"/>
          <w:sz w:val="24"/>
        </w:rPr>
        <w:t xml:space="preserve"> </w:t>
      </w:r>
      <w:del w:id="45" w:author="DeFelice, John J. (A&amp;F)" w:date="2020-06-22T13:49:00Z">
        <w:r w:rsidDel="002C0BAF">
          <w:rPr>
            <w:sz w:val="24"/>
          </w:rPr>
          <w:delText>38H</w:delText>
        </w:r>
        <w:r w:rsidDel="002C0BAF">
          <w:rPr>
            <w:spacing w:val="-15"/>
            <w:sz w:val="24"/>
          </w:rPr>
          <w:delText xml:space="preserve"> </w:delText>
        </w:r>
      </w:del>
      <w:ins w:id="46" w:author="DeFelice, John J. (A&amp;F)" w:date="2020-06-22T13:49:00Z">
        <w:r w:rsidR="002C0BAF">
          <w:rPr>
            <w:sz w:val="24"/>
          </w:rPr>
          <w:t>51</w:t>
        </w:r>
        <w:r w:rsidR="002C0BAF">
          <w:rPr>
            <w:spacing w:val="-15"/>
            <w:sz w:val="24"/>
          </w:rPr>
          <w:t xml:space="preserve"> </w:t>
        </w:r>
      </w:ins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ins w:id="47" w:author="DeFelice, John J. (A&amp;F)" w:date="2020-06-22T13:49:00Z">
        <w:r w:rsidR="002C0BAF">
          <w:rPr>
            <w:sz w:val="24"/>
          </w:rPr>
          <w:t>52</w:t>
        </w:r>
      </w:ins>
      <w:del w:id="48" w:author="DeFelice, John J. (A&amp;F)" w:date="2020-06-22T13:49:00Z">
        <w:r w:rsidDel="002C0BAF">
          <w:rPr>
            <w:sz w:val="24"/>
          </w:rPr>
          <w:delText>38I</w:delText>
        </w:r>
      </w:del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panels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less</w:t>
      </w:r>
      <w:r>
        <w:rPr>
          <w:spacing w:val="-20"/>
          <w:sz w:val="24"/>
        </w:rPr>
        <w:t xml:space="preserve"> </w:t>
      </w:r>
      <w:r>
        <w:rPr>
          <w:sz w:val="24"/>
        </w:rPr>
        <w:t>than</w:t>
      </w:r>
      <w:r>
        <w:rPr>
          <w:spacing w:val="-18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Board</w:t>
      </w:r>
      <w:r>
        <w:rPr>
          <w:spacing w:val="-20"/>
          <w:sz w:val="24"/>
        </w:rPr>
        <w:t xml:space="preserve"> </w:t>
      </w:r>
      <w:r>
        <w:rPr>
          <w:sz w:val="24"/>
        </w:rPr>
        <w:t>members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z w:val="24"/>
        </w:rPr>
        <w:t>defined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811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CMR 4.02: </w:t>
      </w:r>
      <w:r>
        <w:rPr>
          <w:sz w:val="24"/>
          <w:u w:val="single"/>
        </w:rPr>
        <w:t>Designer Selection</w:t>
      </w:r>
      <w:ins w:id="49" w:author="DeFelice, John J. (A&amp;F)" w:date="2020-06-22T13:50:00Z">
        <w:r w:rsidR="002C0BAF">
          <w:rPr>
            <w:sz w:val="24"/>
            <w:u w:val="single"/>
          </w:rPr>
          <w:t xml:space="preserve"> Panel</w:t>
        </w:r>
      </w:ins>
      <w:del w:id="50" w:author="DeFelice, John J. (A&amp;F)" w:date="2020-06-22T13:50:00Z">
        <w:r w:rsidDel="002C0BAF">
          <w:rPr>
            <w:sz w:val="24"/>
            <w:u w:val="single"/>
          </w:rPr>
          <w:delText xml:space="preserve"> Panels</w:delText>
        </w:r>
      </w:del>
      <w:r>
        <w:rPr>
          <w:sz w:val="24"/>
        </w:rPr>
        <w:t>, on a rotating basis as</w:t>
      </w:r>
      <w:r>
        <w:rPr>
          <w:spacing w:val="-9"/>
          <w:sz w:val="24"/>
        </w:rPr>
        <w:t xml:space="preserve"> </w:t>
      </w:r>
      <w:r>
        <w:rPr>
          <w:sz w:val="24"/>
        </w:rPr>
        <w:t>follows:</w:t>
      </w:r>
    </w:p>
    <w:p w14:paraId="6BD376C2" w14:textId="77777777" w:rsidR="002C0BAF" w:rsidRDefault="002C0BAF" w:rsidP="00A8342A">
      <w:pPr>
        <w:pStyle w:val="ListParagraph"/>
        <w:tabs>
          <w:tab w:val="left" w:pos="1903"/>
        </w:tabs>
        <w:spacing w:before="1" w:line="247" w:lineRule="auto"/>
        <w:ind w:left="1500" w:right="318"/>
        <w:rPr>
          <w:sz w:val="24"/>
        </w:rPr>
      </w:pPr>
      <w:bookmarkStart w:id="51" w:name="_GoBack"/>
    </w:p>
    <w:bookmarkEnd w:id="51"/>
    <w:p w14:paraId="18298FE6" w14:textId="6DE2F0D0" w:rsidR="00AB5DC9" w:rsidRDefault="006329E9">
      <w:pPr>
        <w:pStyle w:val="BodyText"/>
        <w:spacing w:line="247" w:lineRule="auto"/>
        <w:ind w:left="1500" w:right="316" w:firstLine="355"/>
        <w:jc w:val="both"/>
      </w:pPr>
      <w:r>
        <w:t>At any meeting of the Designer Selection Board, the Chair</w:t>
      </w:r>
      <w:del w:id="52" w:author="DeFelice, John J. (A&amp;F)" w:date="2020-06-22T13:51:00Z">
        <w:r w:rsidDel="002C0BAF">
          <w:delText>man</w:delText>
        </w:r>
      </w:del>
      <w:r>
        <w:t xml:space="preserve"> of the Board, or in his/her absence, the Vice Chair</w:t>
      </w:r>
      <w:del w:id="53" w:author="DeFelice, John J. (A&amp;F)" w:date="2020-06-22T13:51:00Z">
        <w:r w:rsidDel="002C0BAF">
          <w:delText>man</w:delText>
        </w:r>
      </w:del>
      <w:r>
        <w:t xml:space="preserve"> or senior Designer Selection Board member, may assign the members present to any </w:t>
      </w:r>
      <w:del w:id="54" w:author="DeFelice, John J. (A&amp;F)" w:date="2020-06-22T13:51:00Z">
        <w:r w:rsidDel="002C0BAF">
          <w:delText>of the panels</w:delText>
        </w:r>
      </w:del>
      <w:ins w:id="55" w:author="DeFelice, John J. (A&amp;F)" w:date="2020-06-22T13:51:00Z">
        <w:r w:rsidR="002C0BAF">
          <w:t>panel</w:t>
        </w:r>
      </w:ins>
      <w:r>
        <w:t xml:space="preserve"> listed in 811 CMR 4.02: </w:t>
      </w:r>
      <w:r>
        <w:rPr>
          <w:u w:val="single"/>
        </w:rPr>
        <w:t>Designer Selection</w:t>
      </w:r>
      <w:ins w:id="56" w:author="DeFelice, John J. (A&amp;F)" w:date="2020-06-22T13:50:00Z">
        <w:r w:rsidR="002C0BAF">
          <w:rPr>
            <w:u w:val="single"/>
          </w:rPr>
          <w:t xml:space="preserve"> Panel</w:t>
        </w:r>
      </w:ins>
      <w:del w:id="57" w:author="DeFelice, John J. (A&amp;F)" w:date="2020-06-22T13:50:00Z">
        <w:r w:rsidDel="002C0BAF">
          <w:rPr>
            <w:u w:val="single"/>
          </w:rPr>
          <w:delText xml:space="preserve"> Pan</w:delText>
        </w:r>
      </w:del>
      <w:del w:id="58" w:author="DeFelice, John J. (A&amp;F)" w:date="2020-06-22T13:48:00Z">
        <w:r w:rsidDel="002C0BAF">
          <w:rPr>
            <w:u w:val="single"/>
          </w:rPr>
          <w:delText>n</w:delText>
        </w:r>
      </w:del>
      <w:del w:id="59" w:author="DeFelice, John J. (A&amp;F)" w:date="2020-06-22T13:50:00Z">
        <w:r w:rsidDel="002C0BAF">
          <w:rPr>
            <w:u w:val="single"/>
          </w:rPr>
          <w:delText>el</w:delText>
        </w:r>
      </w:del>
      <w:del w:id="60" w:author="DeFelice, John J. (A&amp;F)" w:date="2020-06-22T13:48:00Z">
        <w:r w:rsidDel="002C0BAF">
          <w:rPr>
            <w:u w:val="single"/>
          </w:rPr>
          <w:delText>s</w:delText>
        </w:r>
      </w:del>
      <w:r>
        <w:t>.</w:t>
      </w:r>
    </w:p>
    <w:p w14:paraId="0D8229B9" w14:textId="77777777" w:rsidR="00AB5DC9" w:rsidRDefault="00AB5DC9">
      <w:pPr>
        <w:spacing w:line="247" w:lineRule="auto"/>
        <w:jc w:val="both"/>
        <w:sectPr w:rsidR="00AB5DC9">
          <w:headerReference w:type="default" r:id="rId7"/>
          <w:type w:val="continuous"/>
          <w:pgSz w:w="12240" w:h="20180"/>
          <w:pgMar w:top="1460" w:right="1120" w:bottom="280" w:left="300" w:header="752" w:footer="720" w:gutter="0"/>
          <w:cols w:space="720"/>
        </w:sectPr>
      </w:pPr>
    </w:p>
    <w:p w14:paraId="55875667" w14:textId="77777777" w:rsidR="00AB5DC9" w:rsidRDefault="006329E9">
      <w:pPr>
        <w:pStyle w:val="ListParagraph"/>
        <w:numPr>
          <w:ilvl w:val="1"/>
          <w:numId w:val="1"/>
        </w:numPr>
        <w:tabs>
          <w:tab w:val="left" w:pos="721"/>
        </w:tabs>
        <w:spacing w:before="80"/>
        <w:rPr>
          <w:sz w:val="24"/>
        </w:rPr>
      </w:pPr>
      <w:bookmarkStart w:id="61" w:name="4.04:_Selection_by_DSB_Panels"/>
      <w:bookmarkEnd w:id="61"/>
      <w:r>
        <w:rPr>
          <w:sz w:val="24"/>
        </w:rPr>
        <w:t>: continued</w:t>
      </w:r>
    </w:p>
    <w:p w14:paraId="440A9019" w14:textId="77777777" w:rsidR="00AB5DC9" w:rsidRDefault="00AB5DC9">
      <w:pPr>
        <w:pStyle w:val="BodyText"/>
        <w:spacing w:before="2"/>
        <w:rPr>
          <w:sz w:val="25"/>
        </w:rPr>
      </w:pPr>
    </w:p>
    <w:p w14:paraId="6446F163" w14:textId="77777777" w:rsidR="00AB5DC9" w:rsidRDefault="006329E9">
      <w:pPr>
        <w:pStyle w:val="ListParagraph"/>
        <w:numPr>
          <w:ilvl w:val="0"/>
          <w:numId w:val="2"/>
        </w:numPr>
        <w:tabs>
          <w:tab w:val="left" w:pos="1960"/>
        </w:tabs>
        <w:ind w:left="1959" w:hanging="460"/>
        <w:jc w:val="both"/>
        <w:rPr>
          <w:sz w:val="24"/>
        </w:rPr>
      </w:pPr>
      <w:r>
        <w:rPr>
          <w:sz w:val="24"/>
        </w:rPr>
        <w:t>Projects will be assigned to the various panels by vote of the</w:t>
      </w:r>
      <w:r>
        <w:rPr>
          <w:spacing w:val="-11"/>
          <w:sz w:val="24"/>
        </w:rPr>
        <w:t xml:space="preserve"> </w:t>
      </w:r>
      <w:r>
        <w:rPr>
          <w:sz w:val="24"/>
        </w:rPr>
        <w:t>Board.</w:t>
      </w:r>
    </w:p>
    <w:p w14:paraId="10A748CC" w14:textId="77777777" w:rsidR="00AB5DC9" w:rsidRDefault="00AB5DC9">
      <w:pPr>
        <w:pStyle w:val="BodyText"/>
        <w:spacing w:before="3"/>
        <w:rPr>
          <w:sz w:val="25"/>
        </w:rPr>
      </w:pPr>
    </w:p>
    <w:p w14:paraId="7CA067D0" w14:textId="77777777" w:rsidR="00AB5DC9" w:rsidRDefault="006329E9">
      <w:pPr>
        <w:pStyle w:val="ListParagraph"/>
        <w:numPr>
          <w:ilvl w:val="0"/>
          <w:numId w:val="2"/>
        </w:numPr>
        <w:tabs>
          <w:tab w:val="left" w:pos="1996"/>
        </w:tabs>
        <w:spacing w:line="247" w:lineRule="auto"/>
        <w:ind w:right="316" w:firstLine="0"/>
        <w:jc w:val="both"/>
        <w:rPr>
          <w:sz w:val="24"/>
        </w:rPr>
      </w:pPr>
      <w:r>
        <w:rPr>
          <w:sz w:val="24"/>
        </w:rPr>
        <w:t>The respective panels shall vote one of the panel members as acting Chair</w:t>
      </w:r>
      <w:del w:id="62" w:author="DeFelice, John J. (A&amp;F)" w:date="2020-06-22T13:52:00Z">
        <w:r w:rsidDel="00D61B99">
          <w:rPr>
            <w:sz w:val="24"/>
          </w:rPr>
          <w:delText>man</w:delText>
        </w:r>
      </w:del>
      <w:r>
        <w:rPr>
          <w:sz w:val="24"/>
        </w:rPr>
        <w:t xml:space="preserve"> for </w:t>
      </w:r>
      <w:r>
        <w:rPr>
          <w:spacing w:val="-5"/>
          <w:sz w:val="24"/>
        </w:rPr>
        <w:t xml:space="preserve">each </w:t>
      </w:r>
      <w:r>
        <w:rPr>
          <w:sz w:val="24"/>
        </w:rPr>
        <w:t>established meeting.</w:t>
      </w:r>
    </w:p>
    <w:p w14:paraId="30BB8F20" w14:textId="77777777" w:rsidR="00AB5DC9" w:rsidRDefault="00AB5DC9">
      <w:pPr>
        <w:pStyle w:val="BodyText"/>
        <w:spacing w:before="5"/>
      </w:pPr>
    </w:p>
    <w:p w14:paraId="266E7C25" w14:textId="68944014" w:rsidR="00AB5DC9" w:rsidRDefault="006329E9">
      <w:pPr>
        <w:pStyle w:val="ListParagraph"/>
        <w:numPr>
          <w:ilvl w:val="0"/>
          <w:numId w:val="2"/>
        </w:numPr>
        <w:tabs>
          <w:tab w:val="left" w:pos="1960"/>
        </w:tabs>
        <w:spacing w:before="1" w:line="247" w:lineRule="auto"/>
        <w:ind w:right="316" w:firstLine="0"/>
        <w:jc w:val="both"/>
        <w:rPr>
          <w:sz w:val="24"/>
        </w:rPr>
      </w:pPr>
      <w:r>
        <w:rPr>
          <w:sz w:val="24"/>
        </w:rPr>
        <w:t xml:space="preserve">Establishment of the panels shall not preclude the Board from acting on </w:t>
      </w:r>
      <w:del w:id="63" w:author="DeFelice, John J. (A&amp;F)" w:date="2020-06-22T13:53:00Z">
        <w:r w:rsidDel="00D61B99">
          <w:rPr>
            <w:sz w:val="24"/>
          </w:rPr>
          <w:delText>any</w:delText>
        </w:r>
        <w:r w:rsidDel="00D61B99">
          <w:rPr>
            <w:spacing w:val="-44"/>
            <w:sz w:val="24"/>
          </w:rPr>
          <w:delText xml:space="preserve"> </w:delText>
        </w:r>
        <w:r w:rsidDel="00D61B99">
          <w:rPr>
            <w:sz w:val="24"/>
          </w:rPr>
          <w:delText>or all classes of</w:delText>
        </w:r>
        <w:r w:rsidDel="00D61B99">
          <w:rPr>
            <w:spacing w:val="-7"/>
            <w:sz w:val="24"/>
          </w:rPr>
          <w:delText xml:space="preserve"> </w:delText>
        </w:r>
      </w:del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legally</w:t>
      </w:r>
      <w:r>
        <w:rPr>
          <w:spacing w:val="-13"/>
          <w:sz w:val="24"/>
        </w:rPr>
        <w:t xml:space="preserve"> </w:t>
      </w:r>
      <w:r>
        <w:rPr>
          <w:sz w:val="24"/>
        </w:rPr>
        <w:t>constituted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Designer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 quorum of the</w:t>
      </w:r>
      <w:r>
        <w:rPr>
          <w:spacing w:val="-2"/>
          <w:sz w:val="24"/>
        </w:rPr>
        <w:t xml:space="preserve"> </w:t>
      </w:r>
      <w:r>
        <w:rPr>
          <w:sz w:val="24"/>
        </w:rPr>
        <w:t>members.</w:t>
      </w:r>
    </w:p>
    <w:p w14:paraId="779D4FC9" w14:textId="77777777" w:rsidR="00AB5DC9" w:rsidRDefault="00AB5DC9">
      <w:pPr>
        <w:pStyle w:val="BodyText"/>
        <w:spacing w:before="3"/>
      </w:pPr>
    </w:p>
    <w:p w14:paraId="690AC2A2" w14:textId="77777777" w:rsidR="00AB5DC9" w:rsidRDefault="006329E9">
      <w:pPr>
        <w:pStyle w:val="ListParagraph"/>
        <w:numPr>
          <w:ilvl w:val="1"/>
          <w:numId w:val="1"/>
        </w:numPr>
        <w:tabs>
          <w:tab w:val="left" w:pos="723"/>
        </w:tabs>
        <w:spacing w:before="1"/>
        <w:ind w:left="722" w:hanging="423"/>
        <w:rPr>
          <w:sz w:val="24"/>
        </w:rPr>
      </w:pPr>
      <w:r>
        <w:rPr>
          <w:sz w:val="24"/>
          <w:u w:val="single"/>
        </w:rPr>
        <w:t>: Selection by DSB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Panels</w:t>
      </w:r>
    </w:p>
    <w:p w14:paraId="5CD9C15A" w14:textId="77777777" w:rsidR="00AB5DC9" w:rsidRDefault="00AB5DC9">
      <w:pPr>
        <w:pStyle w:val="BodyText"/>
        <w:spacing w:before="2"/>
        <w:rPr>
          <w:sz w:val="25"/>
        </w:rPr>
      </w:pPr>
    </w:p>
    <w:p w14:paraId="28DB873E" w14:textId="77777777" w:rsidR="00AB5DC9" w:rsidRDefault="006329E9">
      <w:pPr>
        <w:pStyle w:val="ListParagraph"/>
        <w:numPr>
          <w:ilvl w:val="2"/>
          <w:numId w:val="1"/>
        </w:numPr>
        <w:tabs>
          <w:tab w:val="left" w:pos="1982"/>
        </w:tabs>
        <w:spacing w:before="1" w:line="247" w:lineRule="auto"/>
        <w:ind w:right="315" w:firstLine="0"/>
        <w:jc w:val="both"/>
        <w:rPr>
          <w:sz w:val="24"/>
        </w:rPr>
      </w:pPr>
      <w:r>
        <w:rPr>
          <w:sz w:val="24"/>
        </w:rPr>
        <w:t>The designer selection panel selects at least three finalists from among all applicants for each project under its jurisdiction, whenever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14:paraId="08E01E6F" w14:textId="77777777" w:rsidR="00AB5DC9" w:rsidRDefault="00AB5DC9">
      <w:pPr>
        <w:pStyle w:val="BodyText"/>
        <w:spacing w:before="4"/>
      </w:pPr>
    </w:p>
    <w:p w14:paraId="18FC31B0" w14:textId="77777777" w:rsidR="00AB5DC9" w:rsidRDefault="006329E9">
      <w:pPr>
        <w:pStyle w:val="ListParagraph"/>
        <w:numPr>
          <w:ilvl w:val="2"/>
          <w:numId w:val="1"/>
        </w:numPr>
        <w:tabs>
          <w:tab w:val="left" w:pos="1928"/>
        </w:tabs>
        <w:spacing w:before="1" w:line="247" w:lineRule="auto"/>
        <w:ind w:right="31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panel</w:t>
      </w:r>
      <w:r>
        <w:rPr>
          <w:spacing w:val="-12"/>
          <w:sz w:val="24"/>
        </w:rPr>
        <w:t xml:space="preserve"> </w:t>
      </w:r>
      <w:r>
        <w:rPr>
          <w:sz w:val="24"/>
        </w:rPr>
        <w:t>ranks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finalists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final</w:t>
      </w:r>
      <w:r>
        <w:rPr>
          <w:spacing w:val="-12"/>
          <w:sz w:val="24"/>
        </w:rPr>
        <w:t xml:space="preserve"> </w:t>
      </w:r>
      <w:r>
        <w:rPr>
          <w:sz w:val="24"/>
        </w:rPr>
        <w:t>vote of the panel, as well as a written statement explaining the panel's reasons for its choice and its ranking of the</w:t>
      </w:r>
      <w:r>
        <w:rPr>
          <w:spacing w:val="-10"/>
          <w:sz w:val="24"/>
        </w:rPr>
        <w:t xml:space="preserve"> </w:t>
      </w:r>
      <w:r>
        <w:rPr>
          <w:sz w:val="24"/>
        </w:rPr>
        <w:t>finalists.</w:t>
      </w:r>
    </w:p>
    <w:p w14:paraId="1E0AEA9B" w14:textId="77777777" w:rsidR="00AB5DC9" w:rsidRDefault="00AB5DC9">
      <w:pPr>
        <w:pStyle w:val="BodyText"/>
        <w:spacing w:before="3"/>
      </w:pPr>
    </w:p>
    <w:p w14:paraId="23D70298" w14:textId="62CFC8CE" w:rsidR="00AB5DC9" w:rsidRDefault="006329E9">
      <w:pPr>
        <w:pStyle w:val="ListParagraph"/>
        <w:numPr>
          <w:ilvl w:val="2"/>
          <w:numId w:val="1"/>
        </w:numPr>
        <w:tabs>
          <w:tab w:val="left" w:pos="1953"/>
        </w:tabs>
        <w:spacing w:before="1" w:line="247" w:lineRule="auto"/>
        <w:ind w:right="314" w:firstLine="0"/>
        <w:jc w:val="both"/>
        <w:rPr>
          <w:sz w:val="24"/>
        </w:rPr>
      </w:pPr>
      <w:del w:id="64" w:author="DeFelice, John J. (A&amp;F)" w:date="2020-06-22T13:54:00Z">
        <w:r w:rsidDel="00D61B99">
          <w:rPr>
            <w:sz w:val="24"/>
          </w:rPr>
          <w:delText xml:space="preserve">For Class </w:delText>
        </w:r>
        <w:r w:rsidDel="00D61B99">
          <w:rPr>
            <w:spacing w:val="-4"/>
            <w:sz w:val="24"/>
          </w:rPr>
          <w:delText xml:space="preserve">III </w:delText>
        </w:r>
        <w:r w:rsidDel="00D61B99">
          <w:rPr>
            <w:sz w:val="24"/>
          </w:rPr>
          <w:delText>projects only, p</w:delText>
        </w:r>
      </w:del>
      <w:ins w:id="65" w:author="DeFelice, John J. (A&amp;F)" w:date="2020-06-22T13:54:00Z">
        <w:r w:rsidR="00D61B99">
          <w:rPr>
            <w:sz w:val="24"/>
          </w:rPr>
          <w:t>P</w:t>
        </w:r>
      </w:ins>
      <w:r>
        <w:rPr>
          <w:sz w:val="24"/>
        </w:rPr>
        <w:t>anel members may participate in meetings by</w:t>
      </w:r>
      <w:r>
        <w:rPr>
          <w:spacing w:val="-23"/>
          <w:sz w:val="24"/>
        </w:rPr>
        <w:t xml:space="preserve"> </w:t>
      </w:r>
      <w:r>
        <w:rPr>
          <w:sz w:val="24"/>
        </w:rPr>
        <w:t>teleconference</w:t>
      </w:r>
      <w:ins w:id="66" w:author="DeFelice, John J. (A&amp;F)" w:date="2020-06-22T13:54:00Z">
        <w:r w:rsidR="00D61B99">
          <w:rPr>
            <w:sz w:val="24"/>
          </w:rPr>
          <w:t xml:space="preserve"> or videoconference</w:t>
        </w:r>
      </w:ins>
      <w:r>
        <w:rPr>
          <w:sz w:val="24"/>
        </w:rPr>
        <w:t xml:space="preserve"> and may conduct voting by telephone polling of Panel members</w:t>
      </w:r>
      <w:ins w:id="67" w:author="DeFelice, John J. (A&amp;F)" w:date="2020-06-22T13:55:00Z">
        <w:r w:rsidR="00D61B99">
          <w:rPr>
            <w:sz w:val="24"/>
          </w:rPr>
          <w:t>, only if a quorum is established by members who are physically present at the meeting location</w:t>
        </w:r>
      </w:ins>
      <w:r>
        <w:rPr>
          <w:sz w:val="24"/>
        </w:rPr>
        <w:t xml:space="preserve">. </w:t>
      </w:r>
      <w:del w:id="68" w:author="DeFelice, John J. (A&amp;F)" w:date="2020-06-22T13:55:00Z">
        <w:r w:rsidDel="00D61B99">
          <w:rPr>
            <w:sz w:val="24"/>
          </w:rPr>
          <w:delText>Voting by telephone</w:delText>
        </w:r>
        <w:r w:rsidDel="00D61B99">
          <w:rPr>
            <w:spacing w:val="-33"/>
            <w:sz w:val="24"/>
          </w:rPr>
          <w:delText xml:space="preserve"> </w:delText>
        </w:r>
        <w:r w:rsidDel="00D61B99">
          <w:rPr>
            <w:sz w:val="24"/>
          </w:rPr>
          <w:delText xml:space="preserve">polling is limited to a maximum of two Panel members. </w:delText>
        </w:r>
      </w:del>
      <w:r>
        <w:rPr>
          <w:sz w:val="24"/>
        </w:rPr>
        <w:t>Absentee and proxy votes are not otherwise allowed.</w:t>
      </w:r>
    </w:p>
    <w:p w14:paraId="0A8B433C" w14:textId="77777777" w:rsidR="00AB5DC9" w:rsidRDefault="00AB5DC9">
      <w:pPr>
        <w:pStyle w:val="BodyText"/>
        <w:spacing w:before="2"/>
      </w:pPr>
    </w:p>
    <w:p w14:paraId="1B9F0940" w14:textId="77777777" w:rsidR="00AB5DC9" w:rsidRDefault="006329E9">
      <w:pPr>
        <w:pStyle w:val="ListParagraph"/>
        <w:numPr>
          <w:ilvl w:val="2"/>
          <w:numId w:val="1"/>
        </w:numPr>
        <w:tabs>
          <w:tab w:val="left" w:pos="1968"/>
        </w:tabs>
        <w:spacing w:before="1" w:line="247" w:lineRule="auto"/>
        <w:ind w:right="318" w:firstLine="0"/>
        <w:jc w:val="both"/>
        <w:rPr>
          <w:sz w:val="24"/>
        </w:rPr>
      </w:pPr>
      <w:r>
        <w:rPr>
          <w:sz w:val="24"/>
        </w:rPr>
        <w:t>A majority of the appointed members constitute a quorum whenever a meeting or vote is required.</w:t>
      </w:r>
    </w:p>
    <w:p w14:paraId="3F32956C" w14:textId="77777777" w:rsidR="00AB5DC9" w:rsidRDefault="00AB5DC9">
      <w:pPr>
        <w:pStyle w:val="BodyText"/>
        <w:spacing w:before="5"/>
      </w:pPr>
    </w:p>
    <w:p w14:paraId="129B1A6B" w14:textId="77777777" w:rsidR="00AB5DC9" w:rsidRDefault="006329E9">
      <w:pPr>
        <w:pStyle w:val="ListParagraph"/>
        <w:numPr>
          <w:ilvl w:val="2"/>
          <w:numId w:val="1"/>
        </w:numPr>
        <w:tabs>
          <w:tab w:val="left" w:pos="1960"/>
        </w:tabs>
        <w:ind w:left="1959" w:hanging="460"/>
        <w:jc w:val="both"/>
        <w:rPr>
          <w:sz w:val="24"/>
        </w:rPr>
      </w:pPr>
      <w:r>
        <w:rPr>
          <w:sz w:val="24"/>
          <w:u w:val="single"/>
        </w:rPr>
        <w:t>Procedure</w:t>
      </w:r>
      <w:r>
        <w:rPr>
          <w:sz w:val="24"/>
        </w:rPr>
        <w:t>.</w:t>
      </w:r>
    </w:p>
    <w:p w14:paraId="6351279A" w14:textId="77777777" w:rsidR="00AB5DC9" w:rsidRDefault="006329E9">
      <w:pPr>
        <w:pStyle w:val="ListParagraph"/>
        <w:numPr>
          <w:ilvl w:val="3"/>
          <w:numId w:val="1"/>
        </w:numPr>
        <w:tabs>
          <w:tab w:val="left" w:pos="2422"/>
        </w:tabs>
        <w:spacing w:before="7" w:line="247" w:lineRule="auto"/>
        <w:ind w:right="315" w:firstLine="0"/>
        <w:jc w:val="both"/>
        <w:rPr>
          <w:sz w:val="24"/>
        </w:rPr>
      </w:pPr>
      <w:r>
        <w:rPr>
          <w:sz w:val="24"/>
        </w:rPr>
        <w:t>Panel members individually and collectively review each application and related material to determine which firms are qualified for the project under consideration in accordance</w:t>
      </w:r>
      <w:r>
        <w:rPr>
          <w:spacing w:val="-32"/>
          <w:sz w:val="24"/>
        </w:rPr>
        <w:t xml:space="preserve"> </w:t>
      </w:r>
      <w:r>
        <w:rPr>
          <w:sz w:val="24"/>
        </w:rPr>
        <w:t>with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z w:val="24"/>
        </w:rPr>
        <w:t>Board's</w:t>
      </w:r>
      <w:r>
        <w:rPr>
          <w:spacing w:val="-32"/>
          <w:sz w:val="24"/>
        </w:rPr>
        <w:t xml:space="preserve"> </w:t>
      </w:r>
      <w:r>
        <w:rPr>
          <w:sz w:val="24"/>
        </w:rPr>
        <w:t>approved</w:t>
      </w:r>
      <w:r>
        <w:rPr>
          <w:spacing w:val="-31"/>
          <w:sz w:val="24"/>
        </w:rPr>
        <w:t xml:space="preserve"> </w:t>
      </w:r>
      <w:r>
        <w:rPr>
          <w:sz w:val="24"/>
        </w:rPr>
        <w:t>"Criteria</w:t>
      </w:r>
      <w:r>
        <w:rPr>
          <w:spacing w:val="-32"/>
          <w:sz w:val="24"/>
        </w:rPr>
        <w:t xml:space="preserve"> </w:t>
      </w:r>
      <w:r>
        <w:rPr>
          <w:sz w:val="24"/>
        </w:rPr>
        <w:t>for</w:t>
      </w:r>
      <w:r>
        <w:rPr>
          <w:spacing w:val="-31"/>
          <w:sz w:val="24"/>
        </w:rPr>
        <w:t xml:space="preserve"> </w:t>
      </w:r>
      <w:r>
        <w:rPr>
          <w:sz w:val="24"/>
        </w:rPr>
        <w:t>Selection</w:t>
      </w:r>
      <w:r>
        <w:rPr>
          <w:spacing w:val="-30"/>
          <w:sz w:val="24"/>
        </w:rPr>
        <w:t xml:space="preserve"> </w:t>
      </w:r>
      <w:r>
        <w:rPr>
          <w:sz w:val="24"/>
        </w:rPr>
        <w:t>of</w:t>
      </w:r>
      <w:r>
        <w:rPr>
          <w:spacing w:val="-31"/>
          <w:sz w:val="24"/>
        </w:rPr>
        <w:t xml:space="preserve"> </w:t>
      </w:r>
      <w:r>
        <w:rPr>
          <w:sz w:val="24"/>
        </w:rPr>
        <w:t>Semi-finalists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Finalists".</w:t>
      </w:r>
    </w:p>
    <w:p w14:paraId="3B6929A5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88"/>
        </w:tabs>
        <w:spacing w:line="247" w:lineRule="auto"/>
        <w:ind w:right="316" w:firstLine="0"/>
        <w:jc w:val="both"/>
        <w:rPr>
          <w:sz w:val="24"/>
        </w:rPr>
      </w:pPr>
      <w:r>
        <w:rPr>
          <w:spacing w:val="-3"/>
          <w:sz w:val="24"/>
        </w:rPr>
        <w:t xml:space="preserve">If </w:t>
      </w:r>
      <w:r>
        <w:rPr>
          <w:sz w:val="24"/>
        </w:rPr>
        <w:t>the initial list of qualified applicants is substantial, then applications are further scrutinized to arrive at a workable list of</w:t>
      </w:r>
      <w:r>
        <w:rPr>
          <w:spacing w:val="-11"/>
          <w:sz w:val="24"/>
        </w:rPr>
        <w:t xml:space="preserve"> </w:t>
      </w:r>
      <w:r>
        <w:rPr>
          <w:sz w:val="24"/>
        </w:rPr>
        <w:t>semi-finalists.</w:t>
      </w:r>
    </w:p>
    <w:p w14:paraId="4C6F6B98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02"/>
        </w:tabs>
        <w:spacing w:line="274" w:lineRule="exact"/>
        <w:ind w:left="2301" w:hanging="447"/>
        <w:jc w:val="both"/>
        <w:rPr>
          <w:sz w:val="24"/>
        </w:rPr>
      </w:pPr>
      <w:bookmarkStart w:id="69" w:name="4.05:Notification_of_DSB_Panel_Action"/>
      <w:bookmarkEnd w:id="69"/>
      <w:r>
        <w:rPr>
          <w:sz w:val="24"/>
        </w:rPr>
        <w:t>The panel may require a formal interview of the</w:t>
      </w:r>
      <w:r>
        <w:rPr>
          <w:spacing w:val="-17"/>
          <w:sz w:val="24"/>
        </w:rPr>
        <w:t xml:space="preserve"> </w:t>
      </w:r>
      <w:r>
        <w:rPr>
          <w:sz w:val="24"/>
        </w:rPr>
        <w:t>semi-finalists.</w:t>
      </w:r>
    </w:p>
    <w:p w14:paraId="697F7916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07"/>
        </w:tabs>
        <w:spacing w:before="4" w:line="247" w:lineRule="auto"/>
        <w:ind w:right="317" w:firstLine="0"/>
        <w:jc w:val="both"/>
        <w:rPr>
          <w:sz w:val="24"/>
        </w:rPr>
      </w:pP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motion indicating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4"/>
          <w:sz w:val="24"/>
        </w:rPr>
        <w:t xml:space="preserve"> </w:t>
      </w:r>
      <w:r>
        <w:rPr>
          <w:sz w:val="24"/>
        </w:rPr>
        <w:t>for selection of "at least three finalists from among all the</w:t>
      </w:r>
      <w:r>
        <w:rPr>
          <w:spacing w:val="-14"/>
          <w:sz w:val="24"/>
        </w:rPr>
        <w:t xml:space="preserve"> </w:t>
      </w:r>
      <w:r>
        <w:rPr>
          <w:sz w:val="24"/>
        </w:rPr>
        <w:t>applicants".</w:t>
      </w:r>
    </w:p>
    <w:p w14:paraId="5A553D26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36"/>
        </w:tabs>
        <w:spacing w:line="247" w:lineRule="auto"/>
        <w:ind w:right="316" w:firstLine="0"/>
        <w:jc w:val="both"/>
        <w:rPr>
          <w:sz w:val="24"/>
        </w:rPr>
      </w:pPr>
      <w:r>
        <w:rPr>
          <w:sz w:val="24"/>
        </w:rPr>
        <w:t xml:space="preserve">The panel customarily acts by voice vote. A majority of those members present </w:t>
      </w:r>
      <w:r>
        <w:rPr>
          <w:spacing w:val="-4"/>
          <w:sz w:val="24"/>
        </w:rPr>
        <w:t xml:space="preserve">are </w:t>
      </w:r>
      <w:r>
        <w:rPr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pass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motion.</w:t>
      </w:r>
      <w:r>
        <w:rPr>
          <w:spacing w:val="30"/>
          <w:sz w:val="24"/>
        </w:rPr>
        <w:t xml:space="preserve"> </w:t>
      </w:r>
      <w:r>
        <w:rPr>
          <w:sz w:val="24"/>
        </w:rPr>
        <w:t>Abstentions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dissenting</w:t>
      </w:r>
      <w:r>
        <w:rPr>
          <w:spacing w:val="-20"/>
          <w:sz w:val="24"/>
        </w:rPr>
        <w:t xml:space="preserve"> </w:t>
      </w:r>
      <w:r>
        <w:rPr>
          <w:sz w:val="24"/>
        </w:rPr>
        <w:t>votes</w:t>
      </w:r>
      <w:r>
        <w:rPr>
          <w:spacing w:val="-19"/>
          <w:sz w:val="24"/>
        </w:rPr>
        <w:t xml:space="preserve"> </w:t>
      </w:r>
      <w:r>
        <w:rPr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z w:val="24"/>
        </w:rPr>
        <w:t>recorded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minutes</w:t>
      </w:r>
      <w:r>
        <w:rPr>
          <w:spacing w:val="-16"/>
          <w:sz w:val="24"/>
        </w:rPr>
        <w:t xml:space="preserve"> </w:t>
      </w:r>
      <w:r>
        <w:rPr>
          <w:sz w:val="24"/>
        </w:rPr>
        <w:t>and will</w:t>
      </w:r>
      <w:r>
        <w:rPr>
          <w:spacing w:val="21"/>
          <w:sz w:val="24"/>
        </w:rPr>
        <w:t xml:space="preserve"> </w:t>
      </w:r>
      <w:r>
        <w:rPr>
          <w:sz w:val="24"/>
        </w:rPr>
        <w:t>also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included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public</w:t>
      </w:r>
      <w:r>
        <w:rPr>
          <w:spacing w:val="19"/>
          <w:sz w:val="24"/>
        </w:rPr>
        <w:t xml:space="preserve"> </w:t>
      </w:r>
      <w:r>
        <w:rPr>
          <w:sz w:val="24"/>
        </w:rPr>
        <w:t>letter</w:t>
      </w:r>
      <w:r>
        <w:rPr>
          <w:spacing w:val="22"/>
          <w:sz w:val="24"/>
        </w:rPr>
        <w:t xml:space="preserve"> </w:t>
      </w:r>
      <w:r>
        <w:rPr>
          <w:sz w:val="24"/>
        </w:rPr>
        <w:t>listing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selected</w:t>
      </w:r>
      <w:r>
        <w:rPr>
          <w:spacing w:val="22"/>
          <w:sz w:val="24"/>
        </w:rPr>
        <w:t xml:space="preserve"> </w:t>
      </w:r>
      <w:r>
        <w:rPr>
          <w:sz w:val="24"/>
        </w:rPr>
        <w:t>finalists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accordance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</w:p>
    <w:p w14:paraId="1317B3D3" w14:textId="2C913AE1" w:rsidR="00AB5DC9" w:rsidRDefault="006329E9">
      <w:pPr>
        <w:pStyle w:val="BodyText"/>
        <w:spacing w:line="273" w:lineRule="exact"/>
        <w:ind w:left="1855"/>
        <w:jc w:val="both"/>
      </w:pPr>
      <w:r>
        <w:t>M.G.L. c. 7</w:t>
      </w:r>
      <w:ins w:id="70" w:author="Archibald, William B. (A&amp;F)" w:date="2020-06-23T09:57:00Z">
        <w:r w:rsidR="00AC3449" w:rsidRPr="00E30769">
          <w:t>c</w:t>
        </w:r>
      </w:ins>
      <w:r>
        <w:t xml:space="preserve">, § </w:t>
      </w:r>
      <w:del w:id="71" w:author="DeFelice, John J. (A&amp;F)" w:date="2020-06-22T14:00:00Z">
        <w:r w:rsidDel="0016476A">
          <w:delText>38F</w:delText>
        </w:r>
      </w:del>
      <w:ins w:id="72" w:author="DeFelice, John J. (A&amp;F)" w:date="2020-06-22T14:00:00Z">
        <w:r w:rsidR="0016476A">
          <w:t>49</w:t>
        </w:r>
      </w:ins>
      <w:r>
        <w:t>.</w:t>
      </w:r>
    </w:p>
    <w:p w14:paraId="0F5A510A" w14:textId="6F0064E1" w:rsidR="00AB5DC9" w:rsidRDefault="006329E9">
      <w:pPr>
        <w:pStyle w:val="ListParagraph"/>
        <w:numPr>
          <w:ilvl w:val="3"/>
          <w:numId w:val="1"/>
        </w:numPr>
        <w:tabs>
          <w:tab w:val="left" w:pos="2259"/>
        </w:tabs>
        <w:spacing w:before="5" w:line="247" w:lineRule="auto"/>
        <w:ind w:right="31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vote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ballot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ordered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finalists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 or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ranking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finalists.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tabulation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vote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8"/>
          <w:sz w:val="24"/>
        </w:rPr>
        <w:t xml:space="preserve"> </w:t>
      </w:r>
      <w:r>
        <w:rPr>
          <w:sz w:val="24"/>
        </w:rPr>
        <w:t>finalists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 accomplished by crediting the respective finalists with the designated point count of each member's vote</w:t>
      </w:r>
      <w:ins w:id="73" w:author="DeFelice, John J. (A&amp;F)" w:date="2020-06-22T14:00:00Z">
        <w:r w:rsidR="00452EB5">
          <w:rPr>
            <w:sz w:val="24"/>
          </w:rPr>
          <w:t>.</w:t>
        </w:r>
      </w:ins>
      <w:del w:id="74" w:author="DeFelice, John J. (A&amp;F)" w:date="2020-06-22T14:00:00Z">
        <w:r w:rsidDel="00452EB5">
          <w:rPr>
            <w:sz w:val="24"/>
          </w:rPr>
          <w:delText>, similar to the procedure used in Emergency Selection, 811 CMR</w:delText>
        </w:r>
        <w:r w:rsidDel="00452EB5">
          <w:rPr>
            <w:spacing w:val="-21"/>
            <w:sz w:val="24"/>
          </w:rPr>
          <w:delText xml:space="preserve"> </w:delText>
        </w:r>
        <w:r w:rsidDel="00452EB5">
          <w:rPr>
            <w:sz w:val="24"/>
          </w:rPr>
          <w:delText>3.05.</w:delText>
        </w:r>
      </w:del>
    </w:p>
    <w:p w14:paraId="16E3A6A1" w14:textId="77777777" w:rsidR="00AB5DC9" w:rsidRDefault="00AB5DC9">
      <w:pPr>
        <w:pStyle w:val="BodyText"/>
        <w:spacing w:before="3"/>
      </w:pPr>
    </w:p>
    <w:p w14:paraId="367C3898" w14:textId="77777777" w:rsidR="00AB5DC9" w:rsidRDefault="006329E9">
      <w:pPr>
        <w:pStyle w:val="ListParagraph"/>
        <w:numPr>
          <w:ilvl w:val="1"/>
          <w:numId w:val="1"/>
        </w:numPr>
        <w:tabs>
          <w:tab w:val="left" w:pos="721"/>
        </w:tabs>
        <w:rPr>
          <w:sz w:val="24"/>
        </w:rPr>
      </w:pPr>
      <w:r>
        <w:rPr>
          <w:sz w:val="24"/>
          <w:u w:val="single"/>
        </w:rPr>
        <w:t>: Notification of DSB Panel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Action</w:t>
      </w:r>
    </w:p>
    <w:p w14:paraId="5693EB58" w14:textId="77777777" w:rsidR="00AB5DC9" w:rsidRDefault="00AB5DC9">
      <w:pPr>
        <w:pStyle w:val="BodyText"/>
        <w:spacing w:before="3"/>
        <w:rPr>
          <w:sz w:val="25"/>
        </w:rPr>
      </w:pPr>
    </w:p>
    <w:p w14:paraId="03B87DCB" w14:textId="77777777" w:rsidR="00AB5DC9" w:rsidRDefault="006329E9">
      <w:pPr>
        <w:pStyle w:val="ListParagraph"/>
        <w:numPr>
          <w:ilvl w:val="2"/>
          <w:numId w:val="1"/>
        </w:numPr>
        <w:tabs>
          <w:tab w:val="left" w:pos="1960"/>
        </w:tabs>
        <w:ind w:left="1959" w:hanging="460"/>
        <w:rPr>
          <w:sz w:val="24"/>
        </w:rPr>
      </w:pPr>
      <w:r>
        <w:rPr>
          <w:sz w:val="24"/>
        </w:rPr>
        <w:t>The panel informs the Commissioner by public letter of the results of its</w:t>
      </w:r>
      <w:r>
        <w:rPr>
          <w:spacing w:val="-15"/>
          <w:sz w:val="24"/>
        </w:rPr>
        <w:t xml:space="preserve"> </w:t>
      </w:r>
      <w:r>
        <w:rPr>
          <w:sz w:val="24"/>
        </w:rPr>
        <w:t>action.</w:t>
      </w:r>
    </w:p>
    <w:p w14:paraId="57BE7AA9" w14:textId="77777777" w:rsidR="00AB5DC9" w:rsidRDefault="00AB5DC9">
      <w:pPr>
        <w:pStyle w:val="BodyText"/>
        <w:spacing w:before="3"/>
        <w:rPr>
          <w:sz w:val="25"/>
        </w:rPr>
      </w:pPr>
    </w:p>
    <w:p w14:paraId="41747BC9" w14:textId="77777777" w:rsidR="00AB5DC9" w:rsidRDefault="006329E9">
      <w:pPr>
        <w:pStyle w:val="ListParagraph"/>
        <w:numPr>
          <w:ilvl w:val="2"/>
          <w:numId w:val="1"/>
        </w:numPr>
        <w:tabs>
          <w:tab w:val="left" w:pos="1957"/>
        </w:tabs>
        <w:ind w:left="1956" w:hanging="457"/>
        <w:rPr>
          <w:sz w:val="24"/>
        </w:rPr>
      </w:pPr>
      <w:r>
        <w:rPr>
          <w:sz w:val="24"/>
        </w:rPr>
        <w:t>The public record letter includes 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following:</w:t>
      </w:r>
    </w:p>
    <w:p w14:paraId="2CBDB86B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00"/>
        </w:tabs>
        <w:spacing w:before="7"/>
        <w:ind w:left="2299" w:hanging="445"/>
        <w:rPr>
          <w:sz w:val="24"/>
        </w:rPr>
      </w:pPr>
      <w:r>
        <w:rPr>
          <w:sz w:val="24"/>
        </w:rPr>
        <w:t>Project list number and DSB list and item</w:t>
      </w:r>
      <w:r>
        <w:rPr>
          <w:spacing w:val="-4"/>
          <w:sz w:val="24"/>
        </w:rPr>
        <w:t xml:space="preserve"> </w:t>
      </w:r>
      <w:r>
        <w:rPr>
          <w:sz w:val="24"/>
        </w:rPr>
        <w:t>number;</w:t>
      </w:r>
    </w:p>
    <w:p w14:paraId="0558B804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16"/>
        </w:tabs>
        <w:spacing w:before="8"/>
        <w:ind w:left="2315" w:hanging="461"/>
        <w:rPr>
          <w:sz w:val="24"/>
        </w:rPr>
      </w:pPr>
      <w:r>
        <w:rPr>
          <w:sz w:val="24"/>
        </w:rPr>
        <w:t>Project title and</w:t>
      </w:r>
      <w:r>
        <w:rPr>
          <w:spacing w:val="-1"/>
          <w:sz w:val="24"/>
        </w:rPr>
        <w:t xml:space="preserve"> </w:t>
      </w:r>
      <w:r>
        <w:rPr>
          <w:sz w:val="24"/>
        </w:rPr>
        <w:t>location;</w:t>
      </w:r>
    </w:p>
    <w:p w14:paraId="37982E72" w14:textId="6A56981E" w:rsidR="00AB5DC9" w:rsidDel="00A24D2B" w:rsidRDefault="006329E9">
      <w:pPr>
        <w:pStyle w:val="ListParagraph"/>
        <w:numPr>
          <w:ilvl w:val="3"/>
          <w:numId w:val="1"/>
        </w:numPr>
        <w:tabs>
          <w:tab w:val="left" w:pos="2302"/>
        </w:tabs>
        <w:spacing w:before="7"/>
        <w:ind w:left="2301" w:hanging="447"/>
        <w:rPr>
          <w:del w:id="75" w:author="DeFelice, John J. (A&amp;F)" w:date="2020-06-22T14:01:00Z"/>
          <w:sz w:val="24"/>
        </w:rPr>
      </w:pPr>
      <w:del w:id="76" w:author="DeFelice, John J. (A&amp;F)" w:date="2020-06-22T14:01:00Z">
        <w:r w:rsidDel="00A24D2B">
          <w:rPr>
            <w:sz w:val="24"/>
          </w:rPr>
          <w:delText>Source of</w:delText>
        </w:r>
        <w:r w:rsidDel="00A24D2B">
          <w:rPr>
            <w:spacing w:val="-7"/>
            <w:sz w:val="24"/>
          </w:rPr>
          <w:delText xml:space="preserve"> </w:delText>
        </w:r>
        <w:r w:rsidDel="00A24D2B">
          <w:rPr>
            <w:sz w:val="24"/>
          </w:rPr>
          <w:delText>funds;</w:delText>
        </w:r>
      </w:del>
    </w:p>
    <w:p w14:paraId="643A9FB5" w14:textId="36BEC726" w:rsidR="00AB5DC9" w:rsidRDefault="006329E9">
      <w:pPr>
        <w:pStyle w:val="ListParagraph"/>
        <w:numPr>
          <w:ilvl w:val="3"/>
          <w:numId w:val="1"/>
        </w:numPr>
        <w:tabs>
          <w:tab w:val="left" w:pos="2316"/>
        </w:tabs>
        <w:spacing w:before="7"/>
        <w:ind w:left="2315" w:hanging="461"/>
        <w:rPr>
          <w:sz w:val="24"/>
        </w:rPr>
      </w:pPr>
      <w:r>
        <w:rPr>
          <w:sz w:val="24"/>
        </w:rPr>
        <w:t>Funds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ins w:id="77" w:author="DeFelice, John J. (A&amp;F)" w:date="2020-06-22T14:01:00Z">
        <w:r w:rsidR="00A24D2B">
          <w:rPr>
            <w:sz w:val="24"/>
          </w:rPr>
          <w:t>, if provided in the public notice for applications</w:t>
        </w:r>
      </w:ins>
      <w:r>
        <w:rPr>
          <w:sz w:val="24"/>
        </w:rPr>
        <w:t>;</w:t>
      </w:r>
    </w:p>
    <w:p w14:paraId="380DC9DB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02"/>
        </w:tabs>
        <w:spacing w:before="7"/>
        <w:ind w:left="2301" w:hanging="447"/>
        <w:rPr>
          <w:sz w:val="24"/>
        </w:rPr>
      </w:pPr>
      <w:r>
        <w:rPr>
          <w:sz w:val="24"/>
        </w:rPr>
        <w:t>Number of applicants for project;</w:t>
      </w:r>
    </w:p>
    <w:p w14:paraId="0405AE01" w14:textId="77777777" w:rsidR="00AB5DC9" w:rsidRDefault="006329E9">
      <w:pPr>
        <w:pStyle w:val="ListParagraph"/>
        <w:numPr>
          <w:ilvl w:val="3"/>
          <w:numId w:val="1"/>
        </w:numPr>
        <w:tabs>
          <w:tab w:val="left" w:pos="2273"/>
        </w:tabs>
        <w:spacing w:before="7"/>
        <w:ind w:left="2272" w:hanging="418"/>
        <w:rPr>
          <w:sz w:val="24"/>
        </w:rPr>
      </w:pPr>
      <w:r>
        <w:rPr>
          <w:sz w:val="24"/>
        </w:rPr>
        <w:t>Board panel meeting and date of panel</w:t>
      </w:r>
      <w:r>
        <w:rPr>
          <w:spacing w:val="-7"/>
          <w:sz w:val="24"/>
        </w:rPr>
        <w:t xml:space="preserve"> </w:t>
      </w:r>
      <w:r>
        <w:rPr>
          <w:sz w:val="24"/>
        </w:rPr>
        <w:t>action;</w:t>
      </w:r>
    </w:p>
    <w:p w14:paraId="68F10EDD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12"/>
        </w:tabs>
        <w:spacing w:before="8"/>
        <w:ind w:left="2311" w:hanging="457"/>
        <w:rPr>
          <w:sz w:val="24"/>
        </w:rPr>
      </w:pPr>
      <w:r>
        <w:rPr>
          <w:sz w:val="24"/>
        </w:rPr>
        <w:t>The names and addresses of the selected finalists in rank</w:t>
      </w:r>
      <w:r>
        <w:rPr>
          <w:spacing w:val="-4"/>
          <w:sz w:val="24"/>
        </w:rPr>
        <w:t xml:space="preserve"> </w:t>
      </w:r>
      <w:r>
        <w:rPr>
          <w:sz w:val="24"/>
        </w:rPr>
        <w:t>order;</w:t>
      </w:r>
    </w:p>
    <w:p w14:paraId="02D41E76" w14:textId="77777777" w:rsidR="00AB5DC9" w:rsidRDefault="00AB5DC9">
      <w:pPr>
        <w:rPr>
          <w:sz w:val="24"/>
        </w:rPr>
        <w:sectPr w:rsidR="00AB5DC9">
          <w:pgSz w:w="12240" w:h="20180"/>
          <w:pgMar w:top="1460" w:right="1120" w:bottom="280" w:left="300" w:header="752" w:footer="0" w:gutter="0"/>
          <w:cols w:space="720"/>
        </w:sectPr>
      </w:pPr>
    </w:p>
    <w:p w14:paraId="1EA1571B" w14:textId="77777777" w:rsidR="00AB5DC9" w:rsidRDefault="006329E9">
      <w:pPr>
        <w:pStyle w:val="BodyText"/>
        <w:spacing w:before="80"/>
        <w:ind w:left="300"/>
      </w:pPr>
      <w:r>
        <w:t>4.05: continued</w:t>
      </w:r>
    </w:p>
    <w:p w14:paraId="2E97702B" w14:textId="77777777" w:rsidR="00AB5DC9" w:rsidRDefault="00AB5DC9">
      <w:pPr>
        <w:pStyle w:val="BodyText"/>
        <w:spacing w:before="2"/>
        <w:rPr>
          <w:sz w:val="25"/>
        </w:rPr>
      </w:pPr>
    </w:p>
    <w:p w14:paraId="02B6E56F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16"/>
        </w:tabs>
        <w:ind w:left="2315" w:hanging="461"/>
        <w:rPr>
          <w:sz w:val="24"/>
        </w:rPr>
      </w:pPr>
      <w:r>
        <w:rPr>
          <w:sz w:val="24"/>
        </w:rPr>
        <w:t>The record of the final vote of the panel on the</w:t>
      </w:r>
      <w:r>
        <w:rPr>
          <w:spacing w:val="-6"/>
          <w:sz w:val="24"/>
        </w:rPr>
        <w:t xml:space="preserve"> </w:t>
      </w:r>
      <w:r>
        <w:rPr>
          <w:sz w:val="24"/>
        </w:rPr>
        <w:t>selection;</w:t>
      </w:r>
    </w:p>
    <w:p w14:paraId="3D8C9590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39"/>
          <w:tab w:val="left" w:pos="2340"/>
        </w:tabs>
        <w:spacing w:before="8" w:line="247" w:lineRule="auto"/>
        <w:ind w:right="318" w:firstLine="0"/>
        <w:rPr>
          <w:sz w:val="24"/>
        </w:rPr>
      </w:pPr>
      <w:r>
        <w:rPr>
          <w:sz w:val="24"/>
        </w:rPr>
        <w:t>A written statement explaining the panel's reason for its choice of the first ranked finalist;</w:t>
      </w:r>
    </w:p>
    <w:p w14:paraId="55527EAB" w14:textId="77777777" w:rsidR="00AB5DC9" w:rsidRDefault="006329E9">
      <w:pPr>
        <w:pStyle w:val="ListParagraph"/>
        <w:numPr>
          <w:ilvl w:val="3"/>
          <w:numId w:val="1"/>
        </w:numPr>
        <w:tabs>
          <w:tab w:val="left" w:pos="2263"/>
        </w:tabs>
        <w:spacing w:line="274" w:lineRule="exact"/>
        <w:ind w:left="2262" w:hanging="408"/>
        <w:rPr>
          <w:sz w:val="24"/>
        </w:rPr>
      </w:pPr>
      <w:r>
        <w:rPr>
          <w:sz w:val="24"/>
        </w:rPr>
        <w:t>Designer services authorized for this project;</w:t>
      </w:r>
    </w:p>
    <w:p w14:paraId="58D2504B" w14:textId="5C57C1A0" w:rsidR="00AB5DC9" w:rsidRDefault="006329E9">
      <w:pPr>
        <w:pStyle w:val="ListParagraph"/>
        <w:numPr>
          <w:ilvl w:val="3"/>
          <w:numId w:val="1"/>
        </w:numPr>
        <w:tabs>
          <w:tab w:val="left" w:pos="2272"/>
        </w:tabs>
        <w:spacing w:before="7" w:line="247" w:lineRule="auto"/>
        <w:ind w:right="318" w:firstLine="0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estimated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fixed</w:t>
      </w:r>
      <w:r>
        <w:rPr>
          <w:spacing w:val="-15"/>
          <w:sz w:val="24"/>
        </w:rPr>
        <w:t xml:space="preserve"> </w:t>
      </w:r>
      <w:r>
        <w:rPr>
          <w:sz w:val="24"/>
        </w:rPr>
        <w:t>fee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paid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designer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above</w:t>
      </w:r>
      <w:r>
        <w:rPr>
          <w:spacing w:val="-15"/>
          <w:sz w:val="24"/>
        </w:rPr>
        <w:t xml:space="preserve"> </w:t>
      </w:r>
      <w:r>
        <w:rPr>
          <w:sz w:val="24"/>
        </w:rPr>
        <w:t>services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del w:id="78" w:author="DeFelice, John J. (A&amp;F)" w:date="2020-06-22T14:03:00Z">
        <w:r w:rsidDel="00A24D2B">
          <w:rPr>
            <w:sz w:val="24"/>
          </w:rPr>
          <w:delText>maximum established</w:delText>
        </w:r>
      </w:del>
      <w:ins w:id="79" w:author="DeFelice, John J. (A&amp;F)" w:date="2020-06-22T14:03:00Z">
        <w:r w:rsidR="00A24D2B">
          <w:rPr>
            <w:sz w:val="24"/>
          </w:rPr>
          <w:t>a statement that the</w:t>
        </w:r>
      </w:ins>
      <w:r>
        <w:rPr>
          <w:sz w:val="24"/>
        </w:rPr>
        <w:t xml:space="preserve"> fee </w:t>
      </w:r>
      <w:del w:id="80" w:author="DeFelice, John J. (A&amp;F)" w:date="2020-06-22T14:03:00Z">
        <w:r w:rsidDel="00A24D2B">
          <w:rPr>
            <w:sz w:val="24"/>
          </w:rPr>
          <w:delText xml:space="preserve">if the fee </w:delText>
        </w:r>
      </w:del>
      <w:r>
        <w:rPr>
          <w:sz w:val="24"/>
        </w:rPr>
        <w:t>is to be</w:t>
      </w:r>
      <w:r>
        <w:rPr>
          <w:spacing w:val="-2"/>
          <w:sz w:val="24"/>
        </w:rPr>
        <w:t xml:space="preserve"> </w:t>
      </w:r>
      <w:r>
        <w:rPr>
          <w:sz w:val="24"/>
        </w:rPr>
        <w:t>negotiated;</w:t>
      </w:r>
    </w:p>
    <w:p w14:paraId="175F35D9" w14:textId="77777777" w:rsidR="00AB5DC9" w:rsidRDefault="006329E9">
      <w:pPr>
        <w:pStyle w:val="ListParagraph"/>
        <w:numPr>
          <w:ilvl w:val="3"/>
          <w:numId w:val="1"/>
        </w:numPr>
        <w:tabs>
          <w:tab w:val="left" w:pos="2262"/>
        </w:tabs>
        <w:spacing w:line="274" w:lineRule="exact"/>
        <w:ind w:left="2261" w:hanging="407"/>
        <w:rPr>
          <w:sz w:val="24"/>
        </w:rPr>
      </w:pPr>
      <w:r>
        <w:rPr>
          <w:sz w:val="24"/>
        </w:rPr>
        <w:t>The fixed limit construction cost of the project to be</w:t>
      </w:r>
      <w:r>
        <w:rPr>
          <w:spacing w:val="-4"/>
          <w:sz w:val="24"/>
        </w:rPr>
        <w:t xml:space="preserve"> </w:t>
      </w:r>
      <w:r>
        <w:rPr>
          <w:sz w:val="24"/>
        </w:rPr>
        <w:t>designed;</w:t>
      </w:r>
    </w:p>
    <w:p w14:paraId="3AA18F30" w14:textId="77777777" w:rsidR="00AB5DC9" w:rsidRDefault="006329E9">
      <w:pPr>
        <w:pStyle w:val="ListParagraph"/>
        <w:numPr>
          <w:ilvl w:val="3"/>
          <w:numId w:val="1"/>
        </w:numPr>
        <w:tabs>
          <w:tab w:val="left" w:pos="2383"/>
        </w:tabs>
        <w:spacing w:before="7"/>
        <w:ind w:left="2382" w:hanging="528"/>
        <w:rPr>
          <w:sz w:val="24"/>
        </w:rPr>
      </w:pPr>
      <w:r>
        <w:rPr>
          <w:sz w:val="24"/>
        </w:rPr>
        <w:t>Any conditions or restrictions that accompany this</w:t>
      </w:r>
      <w:r>
        <w:rPr>
          <w:spacing w:val="-18"/>
          <w:sz w:val="24"/>
        </w:rPr>
        <w:t xml:space="preserve"> </w:t>
      </w:r>
      <w:r>
        <w:rPr>
          <w:sz w:val="24"/>
        </w:rPr>
        <w:t>assignment.</w:t>
      </w:r>
    </w:p>
    <w:p w14:paraId="62FEF79B" w14:textId="77777777" w:rsidR="00AB5DC9" w:rsidRDefault="00AB5DC9">
      <w:pPr>
        <w:pStyle w:val="BodyText"/>
        <w:rPr>
          <w:sz w:val="26"/>
        </w:rPr>
      </w:pPr>
    </w:p>
    <w:p w14:paraId="6A6DE6F9" w14:textId="77777777" w:rsidR="00AB5DC9" w:rsidRDefault="00AB5DC9">
      <w:pPr>
        <w:pStyle w:val="BodyText"/>
        <w:spacing w:before="10"/>
        <w:rPr>
          <w:sz w:val="23"/>
        </w:rPr>
      </w:pPr>
    </w:p>
    <w:p w14:paraId="1542CD5B" w14:textId="77777777" w:rsidR="00AB5DC9" w:rsidRDefault="006329E9">
      <w:pPr>
        <w:pStyle w:val="BodyText"/>
        <w:ind w:left="299"/>
      </w:pPr>
      <w:r>
        <w:t>REGULATORY AUTHORITY</w:t>
      </w:r>
    </w:p>
    <w:p w14:paraId="3ECCC8F1" w14:textId="77777777" w:rsidR="00AB5DC9" w:rsidRDefault="00AB5DC9">
      <w:pPr>
        <w:pStyle w:val="BodyText"/>
        <w:spacing w:before="3"/>
        <w:rPr>
          <w:sz w:val="25"/>
        </w:rPr>
      </w:pPr>
    </w:p>
    <w:p w14:paraId="514597D2" w14:textId="5A8CA35A" w:rsidR="00AB5DC9" w:rsidRDefault="006329E9">
      <w:pPr>
        <w:pStyle w:val="BodyText"/>
        <w:ind w:left="1499"/>
      </w:pPr>
      <w:r>
        <w:t>811 CMR 4.00: M.G.L. c. 7</w:t>
      </w:r>
      <w:ins w:id="81" w:author="Archibald, William B. (A&amp;F)" w:date="2020-06-23T09:59:00Z">
        <w:r w:rsidR="00AC3449" w:rsidRPr="00697B3B">
          <w:t>c</w:t>
        </w:r>
      </w:ins>
      <w:r>
        <w:t xml:space="preserve">, § </w:t>
      </w:r>
      <w:del w:id="82" w:author="DeFelice, John J. (A&amp;F)" w:date="2020-06-22T14:03:00Z">
        <w:r w:rsidDel="00A24D2B">
          <w:delText>38F</w:delText>
        </w:r>
      </w:del>
      <w:ins w:id="83" w:author="DeFelice, John J. (A&amp;F)" w:date="2020-06-22T14:03:00Z">
        <w:r w:rsidR="00A24D2B">
          <w:t>49</w:t>
        </w:r>
      </w:ins>
      <w:r>
        <w:t>(d).</w:t>
      </w:r>
    </w:p>
    <w:p w14:paraId="75DE3E0F" w14:textId="77777777" w:rsidR="00AB5DC9" w:rsidRDefault="00AB5DC9">
      <w:pPr>
        <w:sectPr w:rsidR="00AB5DC9">
          <w:pgSz w:w="12240" w:h="20180"/>
          <w:pgMar w:top="1460" w:right="1120" w:bottom="280" w:left="300" w:header="752" w:footer="0" w:gutter="0"/>
          <w:cols w:space="720"/>
        </w:sectPr>
      </w:pPr>
    </w:p>
    <w:p w14:paraId="69FFBF6E" w14:textId="77777777" w:rsidR="00AB5DC9" w:rsidRDefault="006329E9">
      <w:pPr>
        <w:pStyle w:val="BodyText"/>
        <w:spacing w:before="80"/>
        <w:ind w:left="300"/>
      </w:pPr>
      <w:r>
        <w:t>NON-TEXT PAGE</w:t>
      </w:r>
    </w:p>
    <w:sectPr w:rsidR="00AB5DC9">
      <w:pgSz w:w="12240" w:h="20180"/>
      <w:pgMar w:top="1460" w:right="1120" w:bottom="280" w:left="30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2E80" w14:textId="77777777" w:rsidR="0067386F" w:rsidRDefault="0067386F">
      <w:r>
        <w:separator/>
      </w:r>
    </w:p>
  </w:endnote>
  <w:endnote w:type="continuationSeparator" w:id="0">
    <w:p w14:paraId="62E6EAC6" w14:textId="77777777" w:rsidR="0067386F" w:rsidRDefault="006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21FF" w14:textId="77777777" w:rsidR="0067386F" w:rsidRDefault="0067386F">
      <w:r>
        <w:separator/>
      </w:r>
    </w:p>
  </w:footnote>
  <w:footnote w:type="continuationSeparator" w:id="0">
    <w:p w14:paraId="46F3BC1E" w14:textId="77777777" w:rsidR="0067386F" w:rsidRDefault="0067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6B3C3" w14:textId="7F95BAFA" w:rsidR="00AB5DC9" w:rsidRDefault="00081D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5F95C" wp14:editId="5D00B7BD">
              <wp:simplePos x="0" y="0"/>
              <wp:positionH relativeFrom="page">
                <wp:posOffset>2134870</wp:posOffset>
              </wp:positionH>
              <wp:positionV relativeFrom="page">
                <wp:posOffset>464820</wp:posOffset>
              </wp:positionV>
              <wp:extent cx="29711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BF678" w14:textId="77777777" w:rsidR="00AB5DC9" w:rsidRDefault="006329E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811 CMR: DESIGNER SELECTION 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55F9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1pt;margin-top:36.6pt;width:233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" filled="f" stroked="f">
              <v:textbox inset="0,0,0,0">
                <w:txbxContent>
                  <w:p w14:paraId="2A4BF678" w14:textId="77777777" w:rsidR="00AB5DC9" w:rsidRDefault="006329E9">
                    <w:pPr>
                      <w:pStyle w:val="BodyText"/>
                      <w:spacing w:before="10"/>
                      <w:ind w:left="20"/>
                    </w:pPr>
                    <w:r>
                      <w:t>811 CMR: DESIGNER SELECTION 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02D"/>
    <w:multiLevelType w:val="hybridMultilevel"/>
    <w:tmpl w:val="6ABAC550"/>
    <w:lvl w:ilvl="0" w:tplc="1B307ADA">
      <w:start w:val="1"/>
      <w:numFmt w:val="decimal"/>
      <w:lvlText w:val="(%1)"/>
      <w:lvlJc w:val="left"/>
      <w:pPr>
        <w:ind w:left="1500" w:hanging="403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9A08CA24">
      <w:numFmt w:val="bullet"/>
      <w:lvlText w:val="•"/>
      <w:lvlJc w:val="left"/>
      <w:pPr>
        <w:ind w:left="2432" w:hanging="403"/>
      </w:pPr>
      <w:rPr>
        <w:rFonts w:hint="default"/>
      </w:rPr>
    </w:lvl>
    <w:lvl w:ilvl="2" w:tplc="555CFB0C">
      <w:numFmt w:val="bullet"/>
      <w:lvlText w:val="•"/>
      <w:lvlJc w:val="left"/>
      <w:pPr>
        <w:ind w:left="3364" w:hanging="403"/>
      </w:pPr>
      <w:rPr>
        <w:rFonts w:hint="default"/>
      </w:rPr>
    </w:lvl>
    <w:lvl w:ilvl="3" w:tplc="97A40930">
      <w:numFmt w:val="bullet"/>
      <w:lvlText w:val="•"/>
      <w:lvlJc w:val="left"/>
      <w:pPr>
        <w:ind w:left="4296" w:hanging="403"/>
      </w:pPr>
      <w:rPr>
        <w:rFonts w:hint="default"/>
      </w:rPr>
    </w:lvl>
    <w:lvl w:ilvl="4" w:tplc="CDD62EDA">
      <w:numFmt w:val="bullet"/>
      <w:lvlText w:val="•"/>
      <w:lvlJc w:val="left"/>
      <w:pPr>
        <w:ind w:left="5228" w:hanging="403"/>
      </w:pPr>
      <w:rPr>
        <w:rFonts w:hint="default"/>
      </w:rPr>
    </w:lvl>
    <w:lvl w:ilvl="5" w:tplc="E976EBBC">
      <w:numFmt w:val="bullet"/>
      <w:lvlText w:val="•"/>
      <w:lvlJc w:val="left"/>
      <w:pPr>
        <w:ind w:left="6160" w:hanging="403"/>
      </w:pPr>
      <w:rPr>
        <w:rFonts w:hint="default"/>
      </w:rPr>
    </w:lvl>
    <w:lvl w:ilvl="6" w:tplc="0DCA7108">
      <w:numFmt w:val="bullet"/>
      <w:lvlText w:val="•"/>
      <w:lvlJc w:val="left"/>
      <w:pPr>
        <w:ind w:left="7092" w:hanging="403"/>
      </w:pPr>
      <w:rPr>
        <w:rFonts w:hint="default"/>
      </w:rPr>
    </w:lvl>
    <w:lvl w:ilvl="7" w:tplc="C054FDF0">
      <w:numFmt w:val="bullet"/>
      <w:lvlText w:val="•"/>
      <w:lvlJc w:val="left"/>
      <w:pPr>
        <w:ind w:left="8024" w:hanging="403"/>
      </w:pPr>
      <w:rPr>
        <w:rFonts w:hint="default"/>
      </w:rPr>
    </w:lvl>
    <w:lvl w:ilvl="8" w:tplc="79A636CC">
      <w:numFmt w:val="bullet"/>
      <w:lvlText w:val="•"/>
      <w:lvlJc w:val="left"/>
      <w:pPr>
        <w:ind w:left="8956" w:hanging="403"/>
      </w:pPr>
      <w:rPr>
        <w:rFonts w:hint="default"/>
      </w:rPr>
    </w:lvl>
  </w:abstractNum>
  <w:abstractNum w:abstractNumId="1" w15:restartNumberingAfterBreak="0">
    <w:nsid w:val="1EC51AF8"/>
    <w:multiLevelType w:val="multilevel"/>
    <w:tmpl w:val="9B245D70"/>
    <w:lvl w:ilvl="0">
      <w:start w:val="4"/>
      <w:numFmt w:val="decimal"/>
      <w:lvlText w:val="%1"/>
      <w:lvlJc w:val="left"/>
      <w:pPr>
        <w:ind w:left="721" w:hanging="421"/>
        <w:jc w:val="left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21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500" w:hanging="48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855" w:hanging="567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4">
      <w:numFmt w:val="bullet"/>
      <w:lvlText w:val="•"/>
      <w:lvlJc w:val="left"/>
      <w:pPr>
        <w:ind w:left="2300" w:hanging="567"/>
      </w:pPr>
      <w:rPr>
        <w:rFonts w:hint="default"/>
      </w:rPr>
    </w:lvl>
    <w:lvl w:ilvl="5">
      <w:numFmt w:val="bullet"/>
      <w:lvlText w:val="•"/>
      <w:lvlJc w:val="left"/>
      <w:pPr>
        <w:ind w:left="3720" w:hanging="567"/>
      </w:pPr>
      <w:rPr>
        <w:rFonts w:hint="default"/>
      </w:rPr>
    </w:lvl>
    <w:lvl w:ilvl="6">
      <w:numFmt w:val="bullet"/>
      <w:lvlText w:val="•"/>
      <w:lvlJc w:val="left"/>
      <w:pPr>
        <w:ind w:left="5140" w:hanging="567"/>
      </w:pPr>
      <w:rPr>
        <w:rFonts w:hint="default"/>
      </w:rPr>
    </w:lvl>
    <w:lvl w:ilvl="7">
      <w:numFmt w:val="bullet"/>
      <w:lvlText w:val="•"/>
      <w:lvlJc w:val="left"/>
      <w:pPr>
        <w:ind w:left="6560" w:hanging="567"/>
      </w:pPr>
      <w:rPr>
        <w:rFonts w:hint="default"/>
      </w:rPr>
    </w:lvl>
    <w:lvl w:ilvl="8">
      <w:numFmt w:val="bullet"/>
      <w:lvlText w:val="•"/>
      <w:lvlJc w:val="left"/>
      <w:pPr>
        <w:ind w:left="7980" w:hanging="567"/>
      </w:pPr>
      <w:rPr>
        <w:rFonts w:hint="default"/>
      </w:rPr>
    </w:lvl>
  </w:abstractNum>
  <w:abstractNum w:abstractNumId="2" w15:restartNumberingAfterBreak="0">
    <w:nsid w:val="32495138"/>
    <w:multiLevelType w:val="multilevel"/>
    <w:tmpl w:val="FB885D3E"/>
    <w:lvl w:ilvl="0">
      <w:start w:val="4"/>
      <w:numFmt w:val="decimal"/>
      <w:lvlText w:val="%1"/>
      <w:lvlJc w:val="left"/>
      <w:pPr>
        <w:ind w:left="721" w:hanging="421"/>
        <w:jc w:val="left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21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</w:rPr>
    </w:lvl>
    <w:lvl w:ilvl="2">
      <w:start w:val="1"/>
      <w:numFmt w:val="lowerLetter"/>
      <w:lvlText w:val="(%3)"/>
      <w:lvlJc w:val="left"/>
      <w:pPr>
        <w:ind w:left="2299" w:hanging="44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4193" w:hanging="444"/>
      </w:pPr>
      <w:rPr>
        <w:rFonts w:hint="default"/>
      </w:rPr>
    </w:lvl>
    <w:lvl w:ilvl="4">
      <w:numFmt w:val="bullet"/>
      <w:lvlText w:val="•"/>
      <w:lvlJc w:val="left"/>
      <w:pPr>
        <w:ind w:left="5140" w:hanging="444"/>
      </w:pPr>
      <w:rPr>
        <w:rFonts w:hint="default"/>
      </w:rPr>
    </w:lvl>
    <w:lvl w:ilvl="5">
      <w:numFmt w:val="bullet"/>
      <w:lvlText w:val="•"/>
      <w:lvlJc w:val="left"/>
      <w:pPr>
        <w:ind w:left="6086" w:hanging="444"/>
      </w:pPr>
      <w:rPr>
        <w:rFonts w:hint="default"/>
      </w:rPr>
    </w:lvl>
    <w:lvl w:ilvl="6">
      <w:numFmt w:val="bullet"/>
      <w:lvlText w:val="•"/>
      <w:lvlJc w:val="left"/>
      <w:pPr>
        <w:ind w:left="7033" w:hanging="444"/>
      </w:pPr>
      <w:rPr>
        <w:rFonts w:hint="default"/>
      </w:rPr>
    </w:lvl>
    <w:lvl w:ilvl="7">
      <w:numFmt w:val="bullet"/>
      <w:lvlText w:val="•"/>
      <w:lvlJc w:val="left"/>
      <w:pPr>
        <w:ind w:left="7980" w:hanging="444"/>
      </w:pPr>
      <w:rPr>
        <w:rFonts w:hint="default"/>
      </w:rPr>
    </w:lvl>
    <w:lvl w:ilvl="8">
      <w:numFmt w:val="bullet"/>
      <w:lvlText w:val="•"/>
      <w:lvlJc w:val="left"/>
      <w:pPr>
        <w:ind w:left="8926" w:hanging="444"/>
      </w:pPr>
      <w:rPr>
        <w:rFonts w:hint="default"/>
      </w:rPr>
    </w:lvl>
  </w:abstractNum>
  <w:abstractNum w:abstractNumId="3" w15:restartNumberingAfterBreak="0">
    <w:nsid w:val="51EA5476"/>
    <w:multiLevelType w:val="hybridMultilevel"/>
    <w:tmpl w:val="F34C61F0"/>
    <w:lvl w:ilvl="0" w:tplc="BBDA23E6">
      <w:start w:val="1"/>
      <w:numFmt w:val="lowerLetter"/>
      <w:lvlText w:val="(%1)"/>
      <w:lvlJc w:val="left"/>
      <w:pPr>
        <w:ind w:left="1855" w:hanging="5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A52C2B4C">
      <w:numFmt w:val="bullet"/>
      <w:lvlText w:val="•"/>
      <w:lvlJc w:val="left"/>
      <w:pPr>
        <w:ind w:left="2756" w:hanging="560"/>
      </w:pPr>
      <w:rPr>
        <w:rFonts w:hint="default"/>
      </w:rPr>
    </w:lvl>
    <w:lvl w:ilvl="2" w:tplc="91A4AE62">
      <w:numFmt w:val="bullet"/>
      <w:lvlText w:val="•"/>
      <w:lvlJc w:val="left"/>
      <w:pPr>
        <w:ind w:left="3652" w:hanging="560"/>
      </w:pPr>
      <w:rPr>
        <w:rFonts w:hint="default"/>
      </w:rPr>
    </w:lvl>
    <w:lvl w:ilvl="3" w:tplc="83A8248A">
      <w:numFmt w:val="bullet"/>
      <w:lvlText w:val="•"/>
      <w:lvlJc w:val="left"/>
      <w:pPr>
        <w:ind w:left="4548" w:hanging="560"/>
      </w:pPr>
      <w:rPr>
        <w:rFonts w:hint="default"/>
      </w:rPr>
    </w:lvl>
    <w:lvl w:ilvl="4" w:tplc="106A217A">
      <w:numFmt w:val="bullet"/>
      <w:lvlText w:val="•"/>
      <w:lvlJc w:val="left"/>
      <w:pPr>
        <w:ind w:left="5444" w:hanging="560"/>
      </w:pPr>
      <w:rPr>
        <w:rFonts w:hint="default"/>
      </w:rPr>
    </w:lvl>
    <w:lvl w:ilvl="5" w:tplc="BEC66AA8">
      <w:numFmt w:val="bullet"/>
      <w:lvlText w:val="•"/>
      <w:lvlJc w:val="left"/>
      <w:pPr>
        <w:ind w:left="6340" w:hanging="560"/>
      </w:pPr>
      <w:rPr>
        <w:rFonts w:hint="default"/>
      </w:rPr>
    </w:lvl>
    <w:lvl w:ilvl="6" w:tplc="3AF41EFA">
      <w:numFmt w:val="bullet"/>
      <w:lvlText w:val="•"/>
      <w:lvlJc w:val="left"/>
      <w:pPr>
        <w:ind w:left="7236" w:hanging="560"/>
      </w:pPr>
      <w:rPr>
        <w:rFonts w:hint="default"/>
      </w:rPr>
    </w:lvl>
    <w:lvl w:ilvl="7" w:tplc="DDA83ABA">
      <w:numFmt w:val="bullet"/>
      <w:lvlText w:val="•"/>
      <w:lvlJc w:val="left"/>
      <w:pPr>
        <w:ind w:left="8132" w:hanging="560"/>
      </w:pPr>
      <w:rPr>
        <w:rFonts w:hint="default"/>
      </w:rPr>
    </w:lvl>
    <w:lvl w:ilvl="8" w:tplc="3D74F1AC">
      <w:numFmt w:val="bullet"/>
      <w:lvlText w:val="•"/>
      <w:lvlJc w:val="left"/>
      <w:pPr>
        <w:ind w:left="9028" w:hanging="560"/>
      </w:pPr>
      <w:rPr>
        <w:rFonts w:hint="default"/>
      </w:rPr>
    </w:lvl>
  </w:abstractNum>
  <w:abstractNum w:abstractNumId="4" w15:restartNumberingAfterBreak="0">
    <w:nsid w:val="692B7133"/>
    <w:multiLevelType w:val="hybridMultilevel"/>
    <w:tmpl w:val="0F081D2A"/>
    <w:lvl w:ilvl="0" w:tplc="406CF962">
      <w:start w:val="1"/>
      <w:numFmt w:val="lowerLetter"/>
      <w:lvlText w:val="(%1)"/>
      <w:lvlJc w:val="left"/>
      <w:pPr>
        <w:ind w:left="2284" w:hanging="43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F1060728">
      <w:numFmt w:val="bullet"/>
      <w:lvlText w:val="•"/>
      <w:lvlJc w:val="left"/>
      <w:pPr>
        <w:ind w:left="3134" w:hanging="430"/>
      </w:pPr>
      <w:rPr>
        <w:rFonts w:hint="default"/>
      </w:rPr>
    </w:lvl>
    <w:lvl w:ilvl="2" w:tplc="E6001F6A">
      <w:numFmt w:val="bullet"/>
      <w:lvlText w:val="•"/>
      <w:lvlJc w:val="left"/>
      <w:pPr>
        <w:ind w:left="3988" w:hanging="430"/>
      </w:pPr>
      <w:rPr>
        <w:rFonts w:hint="default"/>
      </w:rPr>
    </w:lvl>
    <w:lvl w:ilvl="3" w:tplc="90FA51AA">
      <w:numFmt w:val="bullet"/>
      <w:lvlText w:val="•"/>
      <w:lvlJc w:val="left"/>
      <w:pPr>
        <w:ind w:left="4842" w:hanging="430"/>
      </w:pPr>
      <w:rPr>
        <w:rFonts w:hint="default"/>
      </w:rPr>
    </w:lvl>
    <w:lvl w:ilvl="4" w:tplc="3E0A6B50">
      <w:numFmt w:val="bullet"/>
      <w:lvlText w:val="•"/>
      <w:lvlJc w:val="left"/>
      <w:pPr>
        <w:ind w:left="5696" w:hanging="430"/>
      </w:pPr>
      <w:rPr>
        <w:rFonts w:hint="default"/>
      </w:rPr>
    </w:lvl>
    <w:lvl w:ilvl="5" w:tplc="5E240B62">
      <w:numFmt w:val="bullet"/>
      <w:lvlText w:val="•"/>
      <w:lvlJc w:val="left"/>
      <w:pPr>
        <w:ind w:left="6550" w:hanging="430"/>
      </w:pPr>
      <w:rPr>
        <w:rFonts w:hint="default"/>
      </w:rPr>
    </w:lvl>
    <w:lvl w:ilvl="6" w:tplc="EF60B83E">
      <w:numFmt w:val="bullet"/>
      <w:lvlText w:val="•"/>
      <w:lvlJc w:val="left"/>
      <w:pPr>
        <w:ind w:left="7404" w:hanging="430"/>
      </w:pPr>
      <w:rPr>
        <w:rFonts w:hint="default"/>
      </w:rPr>
    </w:lvl>
    <w:lvl w:ilvl="7" w:tplc="C6E828E0">
      <w:numFmt w:val="bullet"/>
      <w:lvlText w:val="•"/>
      <w:lvlJc w:val="left"/>
      <w:pPr>
        <w:ind w:left="8258" w:hanging="430"/>
      </w:pPr>
      <w:rPr>
        <w:rFonts w:hint="default"/>
      </w:rPr>
    </w:lvl>
    <w:lvl w:ilvl="8" w:tplc="9D1E2964">
      <w:numFmt w:val="bullet"/>
      <w:lvlText w:val="•"/>
      <w:lvlJc w:val="left"/>
      <w:pPr>
        <w:ind w:left="9112" w:hanging="43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Felice, John J. (A&amp;F)">
    <w15:presenceInfo w15:providerId="AD" w15:userId="S::John.J.DeFelice@mass.gov::678ab8f5-f190-4aff-9a2f-f0a6e0d59bff"/>
  </w15:person>
  <w15:person w15:author="Archibald, William B. (A&amp;F)">
    <w15:presenceInfo w15:providerId="AD" w15:userId="S-1-5-21-1078081533-706699826-839522115-83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C9"/>
    <w:rsid w:val="00081D6A"/>
    <w:rsid w:val="0014431C"/>
    <w:rsid w:val="0016476A"/>
    <w:rsid w:val="002C0BAF"/>
    <w:rsid w:val="00452EB5"/>
    <w:rsid w:val="005E29AB"/>
    <w:rsid w:val="006329E9"/>
    <w:rsid w:val="0067386F"/>
    <w:rsid w:val="00697B3B"/>
    <w:rsid w:val="007D6CBE"/>
    <w:rsid w:val="009930E3"/>
    <w:rsid w:val="00A24D2B"/>
    <w:rsid w:val="00A8342A"/>
    <w:rsid w:val="00AB5DC9"/>
    <w:rsid w:val="00AC3449"/>
    <w:rsid w:val="00D61B99"/>
    <w:rsid w:val="00E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BBA6FC"/>
  <w15:docId w15:val="{EC090033-73BF-4F95-8634-0081C3C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5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0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811 CMR 4</vt:lpstr>
    </vt:vector>
  </TitlesOfParts>
  <Company>Commonwealth of Massachusetts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811 CMR 4</dc:title>
  <dc:subject>PROCEDURES FOR ESTABLISHING THREE CLASSES OF PROJECTS AND SELECTION OF FINALISTS BY PANELS OF LESS THAN THE FULL BOARD</dc:subject>
  <dc:creator>DeFelice, John J. (A&amp;F)</dc:creator>
  <cp:lastModifiedBy>Archibald, William B. (A&amp;F)</cp:lastModifiedBy>
  <cp:revision>5</cp:revision>
  <dcterms:created xsi:type="dcterms:W3CDTF">2020-06-29T17:49:00Z</dcterms:created>
  <dcterms:modified xsi:type="dcterms:W3CDTF">2020-07-07T19:27:00Z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2007-06-15T00:00:00Z</vt:filetime>
  </property>
  <property fmtid="{D5CDD505-2E9C-101B-9397-08002B2CF9AE}" pid="3" name="Creator">
    <vt:lpwstr>Print Server 110</vt:lpwstr>
  </property>
  <property fmtid="{D5CDD505-2E9C-101B-9397-08002B2CF9AE}" pid="4" name="LastSaved">
    <vt:filetime>2020-06-22T00:00:00Z</vt:filetime>
  </property>
</Properties>
</file>